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EBD2F" w14:textId="77777777" w:rsidR="006867EE" w:rsidRDefault="002B037C">
      <w:pPr>
        <w:tabs>
          <w:tab w:val="left" w:pos="3359"/>
        </w:tabs>
        <w:spacing w:before="73" w:line="420" w:lineRule="auto"/>
        <w:ind w:left="113" w:right="111"/>
        <w:jc w:val="center"/>
        <w:rPr>
          <w:b/>
        </w:rPr>
      </w:pPr>
      <w:r>
        <w:rPr>
          <w:b/>
        </w:rPr>
        <w:t>INFORMATÍVNE KONSOLIDOVANÉ ZNENIE</w:t>
      </w:r>
    </w:p>
    <w:p w14:paraId="123C89A5" w14:textId="77777777" w:rsidR="006867EE" w:rsidRDefault="00EF2487">
      <w:pPr>
        <w:pStyle w:val="Nadpis1"/>
        <w:spacing w:before="163"/>
      </w:pPr>
      <w:r>
        <w:rPr>
          <w:spacing w:val="-10"/>
          <w:w w:val="110"/>
        </w:rPr>
        <w:t>5</w:t>
      </w:r>
    </w:p>
    <w:p w14:paraId="3779430D" w14:textId="77777777" w:rsidR="006867EE" w:rsidRDefault="00EF2487">
      <w:pPr>
        <w:spacing w:before="137"/>
        <w:ind w:left="90"/>
        <w:jc w:val="center"/>
        <w:rPr>
          <w:b/>
          <w:sz w:val="20"/>
        </w:rPr>
      </w:pPr>
      <w:r>
        <w:rPr>
          <w:b/>
          <w:spacing w:val="-8"/>
          <w:sz w:val="20"/>
        </w:rPr>
        <w:t>Z</w:t>
      </w:r>
      <w:r>
        <w:rPr>
          <w:b/>
          <w:spacing w:val="-21"/>
          <w:sz w:val="20"/>
        </w:rPr>
        <w:t xml:space="preserve"> </w:t>
      </w:r>
      <w:r>
        <w:rPr>
          <w:b/>
          <w:spacing w:val="-8"/>
          <w:sz w:val="20"/>
        </w:rPr>
        <w:t>Á</w:t>
      </w:r>
      <w:r>
        <w:rPr>
          <w:b/>
          <w:spacing w:val="-20"/>
          <w:sz w:val="20"/>
        </w:rPr>
        <w:t xml:space="preserve"> </w:t>
      </w:r>
      <w:r>
        <w:rPr>
          <w:b/>
          <w:spacing w:val="-8"/>
          <w:sz w:val="20"/>
        </w:rPr>
        <w:t>K</w:t>
      </w:r>
      <w:r>
        <w:rPr>
          <w:b/>
          <w:spacing w:val="-21"/>
          <w:sz w:val="20"/>
        </w:rPr>
        <w:t xml:space="preserve"> </w:t>
      </w:r>
      <w:r>
        <w:rPr>
          <w:b/>
          <w:spacing w:val="-8"/>
          <w:sz w:val="20"/>
        </w:rPr>
        <w:t>O</w:t>
      </w:r>
      <w:r>
        <w:rPr>
          <w:b/>
          <w:spacing w:val="-20"/>
          <w:sz w:val="20"/>
        </w:rPr>
        <w:t xml:space="preserve"> </w:t>
      </w:r>
      <w:r>
        <w:rPr>
          <w:b/>
          <w:spacing w:val="-10"/>
          <w:sz w:val="20"/>
        </w:rPr>
        <w:t>N</w:t>
      </w:r>
    </w:p>
    <w:p w14:paraId="420E27D5" w14:textId="77777777" w:rsidR="006867EE" w:rsidRDefault="00EF2487">
      <w:pPr>
        <w:pStyle w:val="Zkladntext"/>
        <w:spacing w:before="67"/>
        <w:ind w:left="568" w:right="568"/>
        <w:jc w:val="center"/>
      </w:pPr>
      <w:r>
        <w:rPr>
          <w:w w:val="110"/>
        </w:rPr>
        <w:t>zo</w:t>
      </w:r>
      <w:r>
        <w:rPr>
          <w:spacing w:val="5"/>
          <w:w w:val="110"/>
        </w:rPr>
        <w:t xml:space="preserve"> </w:t>
      </w:r>
      <w:r>
        <w:rPr>
          <w:w w:val="110"/>
        </w:rPr>
        <w:t>4.</w:t>
      </w:r>
      <w:r>
        <w:rPr>
          <w:spacing w:val="5"/>
          <w:w w:val="110"/>
        </w:rPr>
        <w:t xml:space="preserve"> </w:t>
      </w:r>
      <w:r>
        <w:rPr>
          <w:w w:val="110"/>
        </w:rPr>
        <w:t>decembra</w:t>
      </w:r>
      <w:r>
        <w:rPr>
          <w:spacing w:val="5"/>
          <w:w w:val="110"/>
        </w:rPr>
        <w:t xml:space="preserve"> </w:t>
      </w:r>
      <w:r>
        <w:rPr>
          <w:spacing w:val="-4"/>
          <w:w w:val="110"/>
        </w:rPr>
        <w:t>2003</w:t>
      </w:r>
    </w:p>
    <w:p w14:paraId="341AF59D" w14:textId="77777777" w:rsidR="006867EE" w:rsidRDefault="00EF2487">
      <w:pPr>
        <w:pStyle w:val="Nadpis1"/>
        <w:spacing w:before="100"/>
      </w:pPr>
      <w:r>
        <w:t>o</w:t>
      </w:r>
      <w:r>
        <w:rPr>
          <w:spacing w:val="15"/>
        </w:rPr>
        <w:t xml:space="preserve"> </w:t>
      </w:r>
      <w:r>
        <w:t>službách</w:t>
      </w:r>
      <w:r>
        <w:rPr>
          <w:spacing w:val="17"/>
        </w:rPr>
        <w:t xml:space="preserve"> </w:t>
      </w:r>
      <w:r>
        <w:t>zamestnanosti</w:t>
      </w:r>
      <w:r>
        <w:rPr>
          <w:spacing w:val="18"/>
        </w:rPr>
        <w:t xml:space="preserve"> </w:t>
      </w:r>
      <w:r>
        <w:t>a</w:t>
      </w:r>
      <w:r>
        <w:rPr>
          <w:spacing w:val="15"/>
        </w:rPr>
        <w:t xml:space="preserve"> </w:t>
      </w:r>
      <w:r>
        <w:t>o</w:t>
      </w:r>
      <w:r>
        <w:rPr>
          <w:spacing w:val="16"/>
        </w:rPr>
        <w:t xml:space="preserve"> </w:t>
      </w:r>
      <w:r>
        <w:t>zmene</w:t>
      </w:r>
      <w:r>
        <w:rPr>
          <w:spacing w:val="17"/>
        </w:rPr>
        <w:t xml:space="preserve"> </w:t>
      </w:r>
      <w:r>
        <w:t>a</w:t>
      </w:r>
      <w:r>
        <w:rPr>
          <w:spacing w:val="16"/>
        </w:rPr>
        <w:t xml:space="preserve"> </w:t>
      </w:r>
      <w:r>
        <w:t>doplnení</w:t>
      </w:r>
      <w:r>
        <w:rPr>
          <w:spacing w:val="17"/>
        </w:rPr>
        <w:t xml:space="preserve"> </w:t>
      </w:r>
      <w:r>
        <w:t>niektorých</w:t>
      </w:r>
      <w:r>
        <w:rPr>
          <w:spacing w:val="18"/>
        </w:rPr>
        <w:t xml:space="preserve"> </w:t>
      </w:r>
      <w:r>
        <w:rPr>
          <w:spacing w:val="-2"/>
        </w:rPr>
        <w:t>zákonov</w:t>
      </w:r>
    </w:p>
    <w:p w14:paraId="094D5CB5" w14:textId="77777777" w:rsidR="006867EE" w:rsidRDefault="006867EE">
      <w:pPr>
        <w:pStyle w:val="Zkladntext"/>
        <w:ind w:left="0"/>
        <w:rPr>
          <w:b/>
        </w:rPr>
      </w:pPr>
    </w:p>
    <w:p w14:paraId="77EA48F8" w14:textId="77777777" w:rsidR="006867EE" w:rsidRDefault="006867EE">
      <w:pPr>
        <w:pStyle w:val="Zkladntext"/>
        <w:ind w:left="0"/>
        <w:rPr>
          <w:b/>
        </w:rPr>
      </w:pPr>
    </w:p>
    <w:p w14:paraId="71FE3B4A" w14:textId="77777777" w:rsidR="006867EE" w:rsidRDefault="006867EE">
      <w:pPr>
        <w:pStyle w:val="Zkladntext"/>
        <w:spacing w:before="28"/>
        <w:ind w:left="0"/>
        <w:rPr>
          <w:b/>
        </w:rPr>
      </w:pPr>
    </w:p>
    <w:p w14:paraId="413586FC" w14:textId="77777777" w:rsidR="006867EE" w:rsidRDefault="00EF2487">
      <w:pPr>
        <w:pStyle w:val="Zkladntext"/>
        <w:spacing w:before="1"/>
        <w:ind w:left="340"/>
      </w:pPr>
      <w:r>
        <w:rPr>
          <w:w w:val="110"/>
        </w:rPr>
        <w:t>Národná</w:t>
      </w:r>
      <w:r>
        <w:rPr>
          <w:spacing w:val="8"/>
          <w:w w:val="110"/>
        </w:rPr>
        <w:t xml:space="preserve"> </w:t>
      </w:r>
      <w:r>
        <w:rPr>
          <w:w w:val="110"/>
        </w:rPr>
        <w:t>rada</w:t>
      </w:r>
      <w:r>
        <w:rPr>
          <w:spacing w:val="8"/>
          <w:w w:val="110"/>
        </w:rPr>
        <w:t xml:space="preserve"> </w:t>
      </w:r>
      <w:r>
        <w:rPr>
          <w:w w:val="110"/>
        </w:rPr>
        <w:t>Slovenskej</w:t>
      </w:r>
      <w:r>
        <w:rPr>
          <w:spacing w:val="9"/>
          <w:w w:val="110"/>
        </w:rPr>
        <w:t xml:space="preserve"> </w:t>
      </w:r>
      <w:r>
        <w:rPr>
          <w:w w:val="110"/>
        </w:rPr>
        <w:t>republiky</w:t>
      </w:r>
      <w:r>
        <w:rPr>
          <w:spacing w:val="8"/>
          <w:w w:val="110"/>
        </w:rPr>
        <w:t xml:space="preserve"> </w:t>
      </w:r>
      <w:r>
        <w:rPr>
          <w:w w:val="110"/>
        </w:rPr>
        <w:t>sa</w:t>
      </w:r>
      <w:r>
        <w:rPr>
          <w:spacing w:val="9"/>
          <w:w w:val="110"/>
        </w:rPr>
        <w:t xml:space="preserve"> </w:t>
      </w:r>
      <w:r>
        <w:rPr>
          <w:w w:val="110"/>
        </w:rPr>
        <w:t>uzniesla</w:t>
      </w:r>
      <w:r>
        <w:rPr>
          <w:spacing w:val="8"/>
          <w:w w:val="110"/>
        </w:rPr>
        <w:t xml:space="preserve"> </w:t>
      </w:r>
      <w:r>
        <w:rPr>
          <w:w w:val="110"/>
        </w:rPr>
        <w:t>na</w:t>
      </w:r>
      <w:r>
        <w:rPr>
          <w:spacing w:val="9"/>
          <w:w w:val="110"/>
        </w:rPr>
        <w:t xml:space="preserve"> </w:t>
      </w:r>
      <w:r>
        <w:rPr>
          <w:w w:val="110"/>
        </w:rPr>
        <w:t>tomto</w:t>
      </w:r>
      <w:r>
        <w:rPr>
          <w:spacing w:val="8"/>
          <w:w w:val="110"/>
        </w:rPr>
        <w:t xml:space="preserve"> </w:t>
      </w:r>
      <w:r>
        <w:rPr>
          <w:spacing w:val="-2"/>
          <w:w w:val="110"/>
        </w:rPr>
        <w:t>zákone:</w:t>
      </w:r>
    </w:p>
    <w:p w14:paraId="3D884A30" w14:textId="77777777" w:rsidR="006867EE" w:rsidRDefault="00EF2487">
      <w:pPr>
        <w:spacing w:before="2" w:line="440" w:lineRule="atLeast"/>
        <w:ind w:left="4356" w:right="4188" w:firstLine="388"/>
        <w:rPr>
          <w:b/>
          <w:sz w:val="20"/>
        </w:rPr>
      </w:pPr>
      <w:r>
        <w:rPr>
          <w:b/>
          <w:sz w:val="20"/>
        </w:rPr>
        <w:t xml:space="preserve">Čl. I </w:t>
      </w:r>
      <w:r>
        <w:rPr>
          <w:b/>
          <w:spacing w:val="-2"/>
          <w:sz w:val="20"/>
        </w:rPr>
        <w:t>PRVÁ</w:t>
      </w:r>
      <w:r>
        <w:rPr>
          <w:b/>
          <w:spacing w:val="-7"/>
          <w:sz w:val="20"/>
        </w:rPr>
        <w:t xml:space="preserve"> </w:t>
      </w:r>
      <w:r>
        <w:rPr>
          <w:b/>
          <w:spacing w:val="-2"/>
          <w:sz w:val="20"/>
        </w:rPr>
        <w:t>ČASŤ</w:t>
      </w:r>
    </w:p>
    <w:p w14:paraId="3092E8B5" w14:textId="77777777" w:rsidR="006867EE" w:rsidRDefault="00EF2487">
      <w:pPr>
        <w:spacing w:before="70"/>
        <w:ind w:left="3584"/>
        <w:rPr>
          <w:b/>
          <w:sz w:val="20"/>
        </w:rPr>
      </w:pPr>
      <w:r>
        <w:rPr>
          <w:b/>
          <w:spacing w:val="-8"/>
          <w:sz w:val="20"/>
        </w:rPr>
        <w:t>ZÁKLADNÉ</w:t>
      </w:r>
      <w:r>
        <w:rPr>
          <w:b/>
          <w:spacing w:val="7"/>
          <w:sz w:val="20"/>
        </w:rPr>
        <w:t xml:space="preserve"> </w:t>
      </w:r>
      <w:r>
        <w:rPr>
          <w:b/>
          <w:spacing w:val="-2"/>
          <w:sz w:val="20"/>
        </w:rPr>
        <w:t>USTANOVENIE</w:t>
      </w:r>
    </w:p>
    <w:p w14:paraId="0EF6365B" w14:textId="77777777" w:rsidR="006867EE" w:rsidRDefault="006867EE">
      <w:pPr>
        <w:pStyle w:val="Zkladntext"/>
        <w:spacing w:before="85"/>
        <w:ind w:left="0"/>
        <w:rPr>
          <w:b/>
        </w:rPr>
      </w:pPr>
    </w:p>
    <w:p w14:paraId="1690094B" w14:textId="77777777" w:rsidR="006867EE" w:rsidRDefault="00EF2487">
      <w:pPr>
        <w:ind w:left="568" w:right="568"/>
        <w:jc w:val="center"/>
        <w:rPr>
          <w:b/>
          <w:sz w:val="20"/>
        </w:rPr>
      </w:pPr>
      <w:r>
        <w:rPr>
          <w:b/>
          <w:w w:val="120"/>
          <w:sz w:val="20"/>
        </w:rPr>
        <w:t>§</w:t>
      </w:r>
      <w:r>
        <w:rPr>
          <w:b/>
          <w:spacing w:val="-11"/>
          <w:w w:val="120"/>
          <w:sz w:val="20"/>
        </w:rPr>
        <w:t xml:space="preserve"> </w:t>
      </w:r>
      <w:r>
        <w:rPr>
          <w:b/>
          <w:spacing w:val="-10"/>
          <w:w w:val="120"/>
          <w:sz w:val="20"/>
        </w:rPr>
        <w:t>1</w:t>
      </w:r>
    </w:p>
    <w:p w14:paraId="2EC1399F" w14:textId="77777777" w:rsidR="006867EE" w:rsidRDefault="00EF2487">
      <w:pPr>
        <w:spacing w:before="47"/>
        <w:ind w:left="568" w:right="568"/>
        <w:jc w:val="center"/>
        <w:rPr>
          <w:b/>
          <w:sz w:val="20"/>
        </w:rPr>
      </w:pPr>
      <w:r>
        <w:rPr>
          <w:b/>
          <w:sz w:val="20"/>
        </w:rPr>
        <w:t>Predmet</w:t>
      </w:r>
      <w:r>
        <w:rPr>
          <w:b/>
          <w:spacing w:val="-1"/>
          <w:sz w:val="20"/>
        </w:rPr>
        <w:t xml:space="preserve"> </w:t>
      </w:r>
      <w:r>
        <w:rPr>
          <w:b/>
          <w:spacing w:val="-2"/>
          <w:sz w:val="20"/>
        </w:rPr>
        <w:t>úpravy</w:t>
      </w:r>
    </w:p>
    <w:p w14:paraId="45CC4527" w14:textId="77777777" w:rsidR="006867EE" w:rsidRDefault="006867EE">
      <w:pPr>
        <w:pStyle w:val="Zkladntext"/>
        <w:spacing w:before="13"/>
        <w:ind w:left="0"/>
        <w:rPr>
          <w:b/>
        </w:rPr>
      </w:pPr>
    </w:p>
    <w:p w14:paraId="4885D271" w14:textId="77777777" w:rsidR="006867EE" w:rsidRDefault="00EF2487">
      <w:pPr>
        <w:pStyle w:val="Zkladntext"/>
        <w:ind w:left="340"/>
      </w:pPr>
      <w:r>
        <w:rPr>
          <w:w w:val="110"/>
        </w:rPr>
        <w:t>Tento</w:t>
      </w:r>
      <w:r>
        <w:rPr>
          <w:spacing w:val="-3"/>
          <w:w w:val="110"/>
        </w:rPr>
        <w:t xml:space="preserve"> </w:t>
      </w:r>
      <w:r>
        <w:rPr>
          <w:w w:val="110"/>
        </w:rPr>
        <w:t>zákon</w:t>
      </w:r>
      <w:r>
        <w:rPr>
          <w:spacing w:val="-3"/>
          <w:w w:val="110"/>
        </w:rPr>
        <w:t xml:space="preserve"> </w:t>
      </w:r>
      <w:r>
        <w:rPr>
          <w:w w:val="110"/>
        </w:rPr>
        <w:t>upravuje</w:t>
      </w:r>
      <w:r>
        <w:rPr>
          <w:spacing w:val="-3"/>
          <w:w w:val="110"/>
        </w:rPr>
        <w:t xml:space="preserve"> </w:t>
      </w:r>
      <w:r>
        <w:rPr>
          <w:w w:val="110"/>
        </w:rPr>
        <w:t>právne</w:t>
      </w:r>
      <w:r>
        <w:rPr>
          <w:spacing w:val="-2"/>
          <w:w w:val="110"/>
        </w:rPr>
        <w:t xml:space="preserve"> </w:t>
      </w:r>
      <w:r w:rsidR="00CE7244">
        <w:rPr>
          <w:w w:val="110"/>
        </w:rPr>
        <w:t xml:space="preserve">vzťahy </w:t>
      </w:r>
      <w:r>
        <w:rPr>
          <w:spacing w:val="-3"/>
          <w:w w:val="110"/>
        </w:rPr>
        <w:t xml:space="preserve"> </w:t>
      </w:r>
      <w:r>
        <w:rPr>
          <w:w w:val="110"/>
        </w:rPr>
        <w:t>pri</w:t>
      </w:r>
      <w:r>
        <w:rPr>
          <w:spacing w:val="-3"/>
          <w:w w:val="110"/>
        </w:rPr>
        <w:t xml:space="preserve"> </w:t>
      </w:r>
      <w:r>
        <w:rPr>
          <w:w w:val="110"/>
        </w:rPr>
        <w:t>poskytovaní</w:t>
      </w:r>
      <w:r>
        <w:rPr>
          <w:spacing w:val="-3"/>
          <w:w w:val="110"/>
        </w:rPr>
        <w:t xml:space="preserve"> </w:t>
      </w:r>
      <w:r>
        <w:rPr>
          <w:w w:val="110"/>
        </w:rPr>
        <w:t>služieb</w:t>
      </w:r>
      <w:r>
        <w:rPr>
          <w:spacing w:val="-3"/>
          <w:w w:val="110"/>
        </w:rPr>
        <w:t xml:space="preserve"> </w:t>
      </w:r>
      <w:r>
        <w:rPr>
          <w:spacing w:val="-2"/>
          <w:w w:val="110"/>
        </w:rPr>
        <w:t>zamestnanosti.</w:t>
      </w:r>
    </w:p>
    <w:p w14:paraId="50E71AC2" w14:textId="77777777" w:rsidR="006867EE" w:rsidRDefault="006867EE">
      <w:pPr>
        <w:pStyle w:val="Zkladntext"/>
        <w:spacing w:before="3"/>
        <w:ind w:left="0"/>
      </w:pPr>
    </w:p>
    <w:p w14:paraId="4CFA58EC" w14:textId="77777777" w:rsidR="006867EE" w:rsidRDefault="00EF2487">
      <w:pPr>
        <w:pStyle w:val="Nadpis1"/>
        <w:spacing w:line="314" w:lineRule="auto"/>
        <w:ind w:left="3312" w:right="3307" w:firstLine="948"/>
        <w:jc w:val="left"/>
      </w:pPr>
      <w:r>
        <w:t xml:space="preserve">DRUHÁ ČASŤ </w:t>
      </w:r>
      <w:r>
        <w:rPr>
          <w:spacing w:val="-8"/>
        </w:rPr>
        <w:t>ÚČASTNÍK</w:t>
      </w:r>
      <w:r>
        <w:rPr>
          <w:spacing w:val="-1"/>
        </w:rPr>
        <w:t xml:space="preserve"> </w:t>
      </w:r>
      <w:r>
        <w:rPr>
          <w:spacing w:val="-8"/>
        </w:rPr>
        <w:t>PRÁVNEHO</w:t>
      </w:r>
      <w:r>
        <w:rPr>
          <w:spacing w:val="-1"/>
        </w:rPr>
        <w:t xml:space="preserve"> </w:t>
      </w:r>
      <w:r>
        <w:rPr>
          <w:spacing w:val="-8"/>
        </w:rPr>
        <w:t>VZŤAHU</w:t>
      </w:r>
    </w:p>
    <w:p w14:paraId="3B322469" w14:textId="77777777" w:rsidR="006867EE" w:rsidRDefault="006867EE">
      <w:pPr>
        <w:pStyle w:val="Zkladntext"/>
        <w:spacing w:before="14"/>
        <w:ind w:left="0"/>
        <w:rPr>
          <w:b/>
        </w:rPr>
      </w:pPr>
    </w:p>
    <w:p w14:paraId="0DAB9F59" w14:textId="77777777" w:rsidR="006867EE" w:rsidRDefault="00EF2487">
      <w:pPr>
        <w:ind w:left="568" w:right="568"/>
        <w:jc w:val="center"/>
        <w:rPr>
          <w:b/>
          <w:sz w:val="20"/>
        </w:rPr>
      </w:pPr>
      <w:r>
        <w:rPr>
          <w:b/>
          <w:w w:val="105"/>
          <w:sz w:val="20"/>
        </w:rPr>
        <w:t>§</w:t>
      </w:r>
      <w:r>
        <w:rPr>
          <w:b/>
          <w:spacing w:val="13"/>
          <w:w w:val="105"/>
          <w:sz w:val="20"/>
        </w:rPr>
        <w:t xml:space="preserve"> </w:t>
      </w:r>
      <w:r>
        <w:rPr>
          <w:b/>
          <w:spacing w:val="-10"/>
          <w:w w:val="105"/>
          <w:sz w:val="20"/>
        </w:rPr>
        <w:t>2</w:t>
      </w:r>
    </w:p>
    <w:p w14:paraId="0C0CCC96" w14:textId="77777777" w:rsidR="006867EE" w:rsidRDefault="00EF2487">
      <w:pPr>
        <w:pStyle w:val="Odsekzoznamu"/>
        <w:numPr>
          <w:ilvl w:val="0"/>
          <w:numId w:val="274"/>
        </w:numPr>
        <w:tabs>
          <w:tab w:val="left" w:pos="647"/>
        </w:tabs>
        <w:spacing w:before="226"/>
        <w:ind w:left="647" w:right="0" w:hanging="307"/>
        <w:rPr>
          <w:sz w:val="20"/>
        </w:rPr>
      </w:pPr>
      <w:r>
        <w:rPr>
          <w:w w:val="110"/>
          <w:sz w:val="20"/>
        </w:rPr>
        <w:t>Účastník</w:t>
      </w:r>
      <w:r>
        <w:rPr>
          <w:spacing w:val="2"/>
          <w:w w:val="110"/>
          <w:sz w:val="20"/>
        </w:rPr>
        <w:t xml:space="preserve"> </w:t>
      </w:r>
      <w:r>
        <w:rPr>
          <w:w w:val="110"/>
          <w:sz w:val="20"/>
        </w:rPr>
        <w:t>právneho</w:t>
      </w:r>
      <w:r>
        <w:rPr>
          <w:spacing w:val="3"/>
          <w:w w:val="110"/>
          <w:sz w:val="20"/>
        </w:rPr>
        <w:t xml:space="preserve"> </w:t>
      </w:r>
      <w:r w:rsidR="00CE7244">
        <w:rPr>
          <w:w w:val="110"/>
          <w:sz w:val="20"/>
        </w:rPr>
        <w:t xml:space="preserve">vzťahu </w:t>
      </w:r>
      <w:r>
        <w:rPr>
          <w:spacing w:val="3"/>
          <w:w w:val="110"/>
          <w:sz w:val="20"/>
        </w:rPr>
        <w:t xml:space="preserve"> </w:t>
      </w:r>
      <w:r>
        <w:rPr>
          <w:w w:val="110"/>
          <w:sz w:val="20"/>
        </w:rPr>
        <w:t>na</w:t>
      </w:r>
      <w:r>
        <w:rPr>
          <w:spacing w:val="3"/>
          <w:w w:val="110"/>
          <w:sz w:val="20"/>
        </w:rPr>
        <w:t xml:space="preserve"> </w:t>
      </w:r>
      <w:r>
        <w:rPr>
          <w:w w:val="110"/>
          <w:sz w:val="20"/>
        </w:rPr>
        <w:t>účely</w:t>
      </w:r>
      <w:r>
        <w:rPr>
          <w:spacing w:val="3"/>
          <w:w w:val="110"/>
          <w:sz w:val="20"/>
        </w:rPr>
        <w:t xml:space="preserve"> </w:t>
      </w:r>
      <w:r>
        <w:rPr>
          <w:w w:val="110"/>
          <w:sz w:val="20"/>
        </w:rPr>
        <w:t>tohto</w:t>
      </w:r>
      <w:r>
        <w:rPr>
          <w:spacing w:val="3"/>
          <w:w w:val="110"/>
          <w:sz w:val="20"/>
        </w:rPr>
        <w:t xml:space="preserve"> </w:t>
      </w:r>
      <w:r>
        <w:rPr>
          <w:w w:val="110"/>
          <w:sz w:val="20"/>
        </w:rPr>
        <w:t>zákona</w:t>
      </w:r>
      <w:r>
        <w:rPr>
          <w:spacing w:val="3"/>
          <w:w w:val="110"/>
          <w:sz w:val="20"/>
        </w:rPr>
        <w:t xml:space="preserve"> </w:t>
      </w:r>
      <w:r>
        <w:rPr>
          <w:spacing w:val="-5"/>
          <w:w w:val="110"/>
          <w:sz w:val="20"/>
        </w:rPr>
        <w:t>je</w:t>
      </w:r>
    </w:p>
    <w:p w14:paraId="62115342" w14:textId="77777777" w:rsidR="006867EE" w:rsidRDefault="00EF2487">
      <w:pPr>
        <w:pStyle w:val="Odsekzoznamu"/>
        <w:numPr>
          <w:ilvl w:val="0"/>
          <w:numId w:val="273"/>
        </w:numPr>
        <w:tabs>
          <w:tab w:val="left" w:pos="452"/>
        </w:tabs>
        <w:spacing w:before="142"/>
        <w:ind w:left="452" w:right="0" w:hanging="339"/>
        <w:rPr>
          <w:sz w:val="20"/>
        </w:rPr>
      </w:pPr>
      <w:r>
        <w:rPr>
          <w:w w:val="110"/>
          <w:sz w:val="20"/>
        </w:rPr>
        <w:t>orgán</w:t>
      </w:r>
      <w:r>
        <w:rPr>
          <w:spacing w:val="8"/>
          <w:w w:val="110"/>
          <w:sz w:val="20"/>
        </w:rPr>
        <w:t xml:space="preserve"> </w:t>
      </w:r>
      <w:r>
        <w:rPr>
          <w:w w:val="110"/>
          <w:sz w:val="20"/>
        </w:rPr>
        <w:t>štátnej</w:t>
      </w:r>
      <w:r>
        <w:rPr>
          <w:spacing w:val="8"/>
          <w:w w:val="110"/>
          <w:sz w:val="20"/>
        </w:rPr>
        <w:t xml:space="preserve"> </w:t>
      </w:r>
      <w:r>
        <w:rPr>
          <w:spacing w:val="-2"/>
          <w:w w:val="110"/>
          <w:sz w:val="20"/>
        </w:rPr>
        <w:t>správy,</w:t>
      </w:r>
    </w:p>
    <w:p w14:paraId="4DB3F0BB" w14:textId="77777777" w:rsidR="006867EE" w:rsidRDefault="00EF2487">
      <w:pPr>
        <w:pStyle w:val="Odsekzoznamu"/>
        <w:numPr>
          <w:ilvl w:val="0"/>
          <w:numId w:val="273"/>
        </w:numPr>
        <w:tabs>
          <w:tab w:val="left" w:pos="452"/>
        </w:tabs>
        <w:spacing w:before="143"/>
        <w:ind w:left="452" w:right="0" w:hanging="339"/>
        <w:rPr>
          <w:sz w:val="20"/>
        </w:rPr>
      </w:pPr>
      <w:r>
        <w:rPr>
          <w:w w:val="105"/>
          <w:sz w:val="20"/>
        </w:rPr>
        <w:t>Ústredie</w:t>
      </w:r>
      <w:r>
        <w:rPr>
          <w:spacing w:val="27"/>
          <w:w w:val="105"/>
          <w:sz w:val="20"/>
        </w:rPr>
        <w:t xml:space="preserve"> </w:t>
      </w:r>
      <w:r>
        <w:rPr>
          <w:w w:val="105"/>
          <w:sz w:val="20"/>
        </w:rPr>
        <w:t>práce,</w:t>
      </w:r>
      <w:r>
        <w:rPr>
          <w:spacing w:val="28"/>
          <w:w w:val="105"/>
          <w:sz w:val="20"/>
        </w:rPr>
        <w:t xml:space="preserve"> </w:t>
      </w:r>
      <w:r>
        <w:rPr>
          <w:w w:val="105"/>
          <w:sz w:val="20"/>
        </w:rPr>
        <w:t>sociálnych</w:t>
      </w:r>
      <w:r>
        <w:rPr>
          <w:spacing w:val="27"/>
          <w:w w:val="105"/>
          <w:sz w:val="20"/>
        </w:rPr>
        <w:t xml:space="preserve"> </w:t>
      </w:r>
      <w:r>
        <w:rPr>
          <w:w w:val="105"/>
          <w:sz w:val="20"/>
        </w:rPr>
        <w:t>vecí</w:t>
      </w:r>
      <w:r>
        <w:rPr>
          <w:spacing w:val="28"/>
          <w:w w:val="105"/>
          <w:sz w:val="20"/>
        </w:rPr>
        <w:t xml:space="preserve"> </w:t>
      </w:r>
      <w:r>
        <w:rPr>
          <w:w w:val="105"/>
          <w:sz w:val="20"/>
        </w:rPr>
        <w:t>a</w:t>
      </w:r>
      <w:r>
        <w:rPr>
          <w:spacing w:val="31"/>
          <w:w w:val="105"/>
          <w:sz w:val="20"/>
        </w:rPr>
        <w:t xml:space="preserve"> </w:t>
      </w:r>
      <w:r>
        <w:rPr>
          <w:w w:val="105"/>
          <w:sz w:val="20"/>
        </w:rPr>
        <w:t>rodiny</w:t>
      </w:r>
      <w:r>
        <w:rPr>
          <w:w w:val="105"/>
          <w:position w:val="5"/>
          <w:sz w:val="10"/>
        </w:rPr>
        <w:t>1</w:t>
      </w:r>
      <w:r>
        <w:rPr>
          <w:w w:val="105"/>
          <w:sz w:val="18"/>
        </w:rPr>
        <w:t>)</w:t>
      </w:r>
      <w:r>
        <w:rPr>
          <w:spacing w:val="33"/>
          <w:w w:val="105"/>
          <w:sz w:val="18"/>
        </w:rPr>
        <w:t xml:space="preserve"> </w:t>
      </w:r>
      <w:r>
        <w:rPr>
          <w:w w:val="105"/>
          <w:sz w:val="20"/>
        </w:rPr>
        <w:t>(ďalej</w:t>
      </w:r>
      <w:r>
        <w:rPr>
          <w:spacing w:val="28"/>
          <w:w w:val="105"/>
          <w:sz w:val="20"/>
        </w:rPr>
        <w:t xml:space="preserve"> </w:t>
      </w:r>
      <w:r>
        <w:rPr>
          <w:w w:val="105"/>
          <w:sz w:val="20"/>
        </w:rPr>
        <w:t>len</w:t>
      </w:r>
      <w:r>
        <w:rPr>
          <w:spacing w:val="28"/>
          <w:w w:val="105"/>
          <w:sz w:val="20"/>
        </w:rPr>
        <w:t xml:space="preserve"> </w:t>
      </w:r>
      <w:r>
        <w:rPr>
          <w:spacing w:val="-2"/>
          <w:w w:val="105"/>
          <w:sz w:val="20"/>
        </w:rPr>
        <w:t>„ústredie“),</w:t>
      </w:r>
    </w:p>
    <w:p w14:paraId="0B27030A" w14:textId="77777777" w:rsidR="006867EE" w:rsidRDefault="00EF2487">
      <w:pPr>
        <w:pStyle w:val="Odsekzoznamu"/>
        <w:numPr>
          <w:ilvl w:val="0"/>
          <w:numId w:val="273"/>
        </w:numPr>
        <w:tabs>
          <w:tab w:val="left" w:pos="452"/>
        </w:tabs>
        <w:spacing w:before="143"/>
        <w:ind w:left="452" w:right="0" w:hanging="339"/>
        <w:rPr>
          <w:sz w:val="20"/>
        </w:rPr>
      </w:pPr>
      <w:r>
        <w:rPr>
          <w:w w:val="110"/>
          <w:sz w:val="20"/>
        </w:rPr>
        <w:t>úrad</w:t>
      </w:r>
      <w:r>
        <w:rPr>
          <w:spacing w:val="2"/>
          <w:w w:val="110"/>
          <w:sz w:val="20"/>
        </w:rPr>
        <w:t xml:space="preserve"> </w:t>
      </w:r>
      <w:r>
        <w:rPr>
          <w:w w:val="110"/>
          <w:sz w:val="20"/>
        </w:rPr>
        <w:t>práce,</w:t>
      </w:r>
      <w:r>
        <w:rPr>
          <w:spacing w:val="2"/>
          <w:w w:val="110"/>
          <w:sz w:val="20"/>
        </w:rPr>
        <w:t xml:space="preserve"> </w:t>
      </w:r>
      <w:r>
        <w:rPr>
          <w:w w:val="110"/>
          <w:sz w:val="20"/>
        </w:rPr>
        <w:t>sociálnych</w:t>
      </w:r>
      <w:r>
        <w:rPr>
          <w:spacing w:val="3"/>
          <w:w w:val="110"/>
          <w:sz w:val="20"/>
        </w:rPr>
        <w:t xml:space="preserve"> </w:t>
      </w:r>
      <w:r>
        <w:rPr>
          <w:w w:val="110"/>
          <w:sz w:val="20"/>
        </w:rPr>
        <w:t>vecí</w:t>
      </w:r>
      <w:r>
        <w:rPr>
          <w:spacing w:val="2"/>
          <w:w w:val="110"/>
          <w:sz w:val="20"/>
        </w:rPr>
        <w:t xml:space="preserve"> </w:t>
      </w:r>
      <w:r>
        <w:rPr>
          <w:w w:val="110"/>
          <w:sz w:val="20"/>
        </w:rPr>
        <w:t>a</w:t>
      </w:r>
      <w:r>
        <w:rPr>
          <w:spacing w:val="5"/>
          <w:w w:val="110"/>
          <w:sz w:val="20"/>
        </w:rPr>
        <w:t xml:space="preserve"> </w:t>
      </w:r>
      <w:r>
        <w:rPr>
          <w:w w:val="110"/>
          <w:sz w:val="20"/>
        </w:rPr>
        <w:t>rodiny</w:t>
      </w:r>
      <w:r>
        <w:rPr>
          <w:w w:val="110"/>
          <w:position w:val="5"/>
          <w:sz w:val="10"/>
        </w:rPr>
        <w:t>1</w:t>
      </w:r>
      <w:r>
        <w:rPr>
          <w:w w:val="110"/>
          <w:sz w:val="18"/>
        </w:rPr>
        <w:t>)</w:t>
      </w:r>
      <w:r>
        <w:rPr>
          <w:spacing w:val="8"/>
          <w:w w:val="110"/>
          <w:sz w:val="18"/>
        </w:rPr>
        <w:t xml:space="preserve"> </w:t>
      </w:r>
      <w:r>
        <w:rPr>
          <w:w w:val="110"/>
          <w:sz w:val="20"/>
        </w:rPr>
        <w:t>(ďalej</w:t>
      </w:r>
      <w:r>
        <w:rPr>
          <w:spacing w:val="2"/>
          <w:w w:val="110"/>
          <w:sz w:val="20"/>
        </w:rPr>
        <w:t xml:space="preserve"> </w:t>
      </w:r>
      <w:r>
        <w:rPr>
          <w:w w:val="110"/>
          <w:sz w:val="20"/>
        </w:rPr>
        <w:t>len</w:t>
      </w:r>
      <w:r>
        <w:rPr>
          <w:spacing w:val="2"/>
          <w:w w:val="110"/>
          <w:sz w:val="20"/>
        </w:rPr>
        <w:t xml:space="preserve"> </w:t>
      </w:r>
      <w:r>
        <w:rPr>
          <w:spacing w:val="-2"/>
          <w:w w:val="110"/>
          <w:sz w:val="20"/>
        </w:rPr>
        <w:t>„úrad“),</w:t>
      </w:r>
    </w:p>
    <w:p w14:paraId="72AC4696" w14:textId="77777777" w:rsidR="006867EE" w:rsidRDefault="00EF2487">
      <w:pPr>
        <w:pStyle w:val="Odsekzoznamu"/>
        <w:numPr>
          <w:ilvl w:val="0"/>
          <w:numId w:val="273"/>
        </w:numPr>
        <w:tabs>
          <w:tab w:val="left" w:pos="452"/>
        </w:tabs>
        <w:spacing w:before="143"/>
        <w:ind w:left="452" w:right="0" w:hanging="339"/>
        <w:rPr>
          <w:sz w:val="20"/>
        </w:rPr>
      </w:pPr>
      <w:r>
        <w:rPr>
          <w:w w:val="110"/>
          <w:sz w:val="20"/>
        </w:rPr>
        <w:t>samosprávny</w:t>
      </w:r>
      <w:r>
        <w:rPr>
          <w:spacing w:val="10"/>
          <w:w w:val="110"/>
          <w:sz w:val="20"/>
        </w:rPr>
        <w:t xml:space="preserve"> </w:t>
      </w:r>
      <w:r>
        <w:rPr>
          <w:spacing w:val="-2"/>
          <w:w w:val="110"/>
          <w:sz w:val="20"/>
        </w:rPr>
        <w:t>kraj,</w:t>
      </w:r>
    </w:p>
    <w:p w14:paraId="561CCBEC" w14:textId="77777777" w:rsidR="006867EE" w:rsidRDefault="00EF2487">
      <w:pPr>
        <w:pStyle w:val="Odsekzoznamu"/>
        <w:numPr>
          <w:ilvl w:val="0"/>
          <w:numId w:val="273"/>
        </w:numPr>
        <w:tabs>
          <w:tab w:val="left" w:pos="452"/>
        </w:tabs>
        <w:spacing w:before="142"/>
        <w:ind w:left="452" w:right="0" w:hanging="339"/>
        <w:rPr>
          <w:sz w:val="20"/>
        </w:rPr>
      </w:pPr>
      <w:r>
        <w:rPr>
          <w:spacing w:val="-2"/>
          <w:w w:val="110"/>
          <w:sz w:val="20"/>
        </w:rPr>
        <w:t>obec,</w:t>
      </w:r>
    </w:p>
    <w:p w14:paraId="29C7F813" w14:textId="77777777" w:rsidR="006867EE" w:rsidRDefault="00EF2487">
      <w:pPr>
        <w:pStyle w:val="Odsekzoznamu"/>
        <w:numPr>
          <w:ilvl w:val="0"/>
          <w:numId w:val="273"/>
        </w:numPr>
        <w:tabs>
          <w:tab w:val="left" w:pos="453"/>
        </w:tabs>
        <w:spacing w:before="143"/>
        <w:ind w:right="0" w:hanging="340"/>
        <w:rPr>
          <w:sz w:val="18"/>
        </w:rPr>
      </w:pPr>
      <w:r>
        <w:rPr>
          <w:w w:val="110"/>
          <w:sz w:val="20"/>
        </w:rPr>
        <w:t>občianske</w:t>
      </w:r>
      <w:r>
        <w:rPr>
          <w:spacing w:val="7"/>
          <w:w w:val="110"/>
          <w:sz w:val="20"/>
        </w:rPr>
        <w:t xml:space="preserve"> </w:t>
      </w:r>
      <w:r>
        <w:rPr>
          <w:w w:val="110"/>
          <w:sz w:val="20"/>
        </w:rPr>
        <w:t>združenie,</w:t>
      </w:r>
      <w:r>
        <w:rPr>
          <w:spacing w:val="7"/>
          <w:w w:val="110"/>
          <w:sz w:val="20"/>
        </w:rPr>
        <w:t xml:space="preserve"> </w:t>
      </w:r>
      <w:r>
        <w:rPr>
          <w:w w:val="110"/>
          <w:sz w:val="20"/>
        </w:rPr>
        <w:t>nezisková</w:t>
      </w:r>
      <w:r>
        <w:rPr>
          <w:spacing w:val="8"/>
          <w:w w:val="110"/>
          <w:sz w:val="20"/>
        </w:rPr>
        <w:t xml:space="preserve"> </w:t>
      </w:r>
      <w:r>
        <w:rPr>
          <w:w w:val="110"/>
          <w:sz w:val="20"/>
        </w:rPr>
        <w:t>organizácia</w:t>
      </w:r>
      <w:r>
        <w:rPr>
          <w:spacing w:val="7"/>
          <w:w w:val="110"/>
          <w:sz w:val="20"/>
        </w:rPr>
        <w:t xml:space="preserve"> </w:t>
      </w:r>
      <w:r>
        <w:rPr>
          <w:w w:val="110"/>
          <w:sz w:val="20"/>
        </w:rPr>
        <w:t>a</w:t>
      </w:r>
      <w:r>
        <w:rPr>
          <w:spacing w:val="10"/>
          <w:w w:val="110"/>
          <w:sz w:val="20"/>
        </w:rPr>
        <w:t xml:space="preserve"> </w:t>
      </w:r>
      <w:r>
        <w:rPr>
          <w:w w:val="110"/>
          <w:sz w:val="20"/>
        </w:rPr>
        <w:t>nadácia</w:t>
      </w:r>
      <w:r>
        <w:rPr>
          <w:spacing w:val="8"/>
          <w:w w:val="110"/>
          <w:sz w:val="20"/>
        </w:rPr>
        <w:t xml:space="preserve"> </w:t>
      </w:r>
      <w:r>
        <w:rPr>
          <w:w w:val="110"/>
          <w:sz w:val="20"/>
        </w:rPr>
        <w:t>podľa</w:t>
      </w:r>
      <w:r>
        <w:rPr>
          <w:spacing w:val="7"/>
          <w:w w:val="110"/>
          <w:sz w:val="20"/>
        </w:rPr>
        <w:t xml:space="preserve"> </w:t>
      </w:r>
      <w:r>
        <w:rPr>
          <w:w w:val="110"/>
          <w:sz w:val="20"/>
        </w:rPr>
        <w:t>osobitných</w:t>
      </w:r>
      <w:r>
        <w:rPr>
          <w:spacing w:val="7"/>
          <w:w w:val="110"/>
          <w:sz w:val="20"/>
        </w:rPr>
        <w:t xml:space="preserve"> </w:t>
      </w:r>
      <w:r>
        <w:rPr>
          <w:spacing w:val="-2"/>
          <w:w w:val="110"/>
          <w:sz w:val="20"/>
        </w:rPr>
        <w:t>predpisov,</w:t>
      </w:r>
      <w:r>
        <w:rPr>
          <w:spacing w:val="-2"/>
          <w:w w:val="110"/>
          <w:position w:val="5"/>
          <w:sz w:val="10"/>
        </w:rPr>
        <w:t>2</w:t>
      </w:r>
      <w:r>
        <w:rPr>
          <w:spacing w:val="-2"/>
          <w:w w:val="110"/>
          <w:sz w:val="18"/>
        </w:rPr>
        <w:t>)</w:t>
      </w:r>
    </w:p>
    <w:p w14:paraId="7784B47C" w14:textId="77777777" w:rsidR="006867EE" w:rsidRDefault="00EF2487">
      <w:pPr>
        <w:pStyle w:val="Odsekzoznamu"/>
        <w:numPr>
          <w:ilvl w:val="0"/>
          <w:numId w:val="273"/>
        </w:numPr>
        <w:tabs>
          <w:tab w:val="left" w:pos="452"/>
        </w:tabs>
        <w:spacing w:before="143"/>
        <w:ind w:left="452" w:right="0" w:hanging="339"/>
        <w:rPr>
          <w:sz w:val="20"/>
        </w:rPr>
      </w:pPr>
      <w:r>
        <w:rPr>
          <w:spacing w:val="-2"/>
          <w:w w:val="110"/>
          <w:sz w:val="20"/>
        </w:rPr>
        <w:t>zamestnávateľ,</w:t>
      </w:r>
    </w:p>
    <w:p w14:paraId="390CF31B" w14:textId="77777777" w:rsidR="006867EE" w:rsidRDefault="00EF2487">
      <w:pPr>
        <w:pStyle w:val="Odsekzoznamu"/>
        <w:numPr>
          <w:ilvl w:val="0"/>
          <w:numId w:val="273"/>
        </w:numPr>
        <w:tabs>
          <w:tab w:val="left" w:pos="452"/>
        </w:tabs>
        <w:spacing w:before="143"/>
        <w:ind w:left="452" w:right="0" w:hanging="339"/>
        <w:rPr>
          <w:sz w:val="20"/>
        </w:rPr>
      </w:pPr>
      <w:r>
        <w:rPr>
          <w:w w:val="110"/>
          <w:sz w:val="20"/>
        </w:rPr>
        <w:t>partnerstvo</w:t>
      </w:r>
      <w:r>
        <w:rPr>
          <w:spacing w:val="-6"/>
          <w:w w:val="110"/>
          <w:sz w:val="20"/>
        </w:rPr>
        <w:t xml:space="preserve"> </w:t>
      </w:r>
      <w:r>
        <w:rPr>
          <w:w w:val="110"/>
          <w:sz w:val="20"/>
        </w:rPr>
        <w:t>podľa</w:t>
      </w:r>
      <w:r>
        <w:rPr>
          <w:spacing w:val="-5"/>
          <w:w w:val="110"/>
          <w:sz w:val="20"/>
        </w:rPr>
        <w:t xml:space="preserve"> </w:t>
      </w:r>
      <w:r>
        <w:rPr>
          <w:w w:val="110"/>
          <w:sz w:val="20"/>
        </w:rPr>
        <w:t>§</w:t>
      </w:r>
      <w:r>
        <w:rPr>
          <w:spacing w:val="-3"/>
          <w:w w:val="110"/>
          <w:sz w:val="20"/>
        </w:rPr>
        <w:t xml:space="preserve"> </w:t>
      </w:r>
      <w:r>
        <w:rPr>
          <w:spacing w:val="-5"/>
          <w:w w:val="110"/>
          <w:sz w:val="20"/>
        </w:rPr>
        <w:t>10,</w:t>
      </w:r>
    </w:p>
    <w:p w14:paraId="40D7289A" w14:textId="77777777" w:rsidR="006867EE" w:rsidRDefault="00EF2487">
      <w:pPr>
        <w:pStyle w:val="Odsekzoznamu"/>
        <w:numPr>
          <w:ilvl w:val="0"/>
          <w:numId w:val="273"/>
        </w:numPr>
        <w:tabs>
          <w:tab w:val="left" w:pos="453"/>
        </w:tabs>
        <w:spacing w:before="142"/>
        <w:ind w:right="0" w:hanging="340"/>
        <w:rPr>
          <w:sz w:val="20"/>
        </w:rPr>
      </w:pPr>
      <w:r>
        <w:rPr>
          <w:w w:val="110"/>
          <w:sz w:val="20"/>
        </w:rPr>
        <w:t>uchádzač</w:t>
      </w:r>
      <w:r>
        <w:rPr>
          <w:spacing w:val="6"/>
          <w:w w:val="110"/>
          <w:sz w:val="20"/>
        </w:rPr>
        <w:t xml:space="preserve"> </w:t>
      </w:r>
      <w:r>
        <w:rPr>
          <w:w w:val="110"/>
          <w:sz w:val="20"/>
        </w:rPr>
        <w:t>o</w:t>
      </w:r>
      <w:r>
        <w:rPr>
          <w:spacing w:val="9"/>
          <w:w w:val="110"/>
          <w:sz w:val="20"/>
        </w:rPr>
        <w:t xml:space="preserve"> </w:t>
      </w:r>
      <w:r>
        <w:rPr>
          <w:w w:val="110"/>
          <w:sz w:val="20"/>
        </w:rPr>
        <w:t>zamestnanie</w:t>
      </w:r>
      <w:r>
        <w:rPr>
          <w:spacing w:val="6"/>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spacing w:val="-5"/>
          <w:w w:val="110"/>
          <w:sz w:val="20"/>
        </w:rPr>
        <w:t>6,</w:t>
      </w:r>
    </w:p>
    <w:p w14:paraId="193D74F6" w14:textId="77777777" w:rsidR="006867EE" w:rsidRDefault="00EF2487">
      <w:pPr>
        <w:pStyle w:val="Odsekzoznamu"/>
        <w:numPr>
          <w:ilvl w:val="0"/>
          <w:numId w:val="273"/>
        </w:numPr>
        <w:tabs>
          <w:tab w:val="left" w:pos="453"/>
        </w:tabs>
        <w:spacing w:before="143"/>
        <w:ind w:right="0" w:hanging="340"/>
        <w:rPr>
          <w:sz w:val="20"/>
        </w:rPr>
      </w:pPr>
      <w:r>
        <w:rPr>
          <w:w w:val="110"/>
          <w:sz w:val="20"/>
        </w:rPr>
        <w:t>záujemca</w:t>
      </w:r>
      <w:r>
        <w:rPr>
          <w:spacing w:val="3"/>
          <w:w w:val="110"/>
          <w:sz w:val="20"/>
        </w:rPr>
        <w:t xml:space="preserve"> </w:t>
      </w:r>
      <w:r>
        <w:rPr>
          <w:w w:val="110"/>
          <w:sz w:val="20"/>
        </w:rPr>
        <w:t>o</w:t>
      </w:r>
      <w:r>
        <w:rPr>
          <w:spacing w:val="5"/>
          <w:w w:val="110"/>
          <w:sz w:val="20"/>
        </w:rPr>
        <w:t xml:space="preserve"> </w:t>
      </w:r>
      <w:r>
        <w:rPr>
          <w:w w:val="110"/>
          <w:sz w:val="20"/>
        </w:rPr>
        <w:t>zamestnanie</w:t>
      </w:r>
      <w:r>
        <w:rPr>
          <w:spacing w:val="3"/>
          <w:w w:val="110"/>
          <w:sz w:val="20"/>
        </w:rPr>
        <w:t xml:space="preserve"> </w:t>
      </w:r>
      <w:r>
        <w:rPr>
          <w:w w:val="110"/>
          <w:sz w:val="20"/>
        </w:rPr>
        <w:t>podľa</w:t>
      </w:r>
      <w:r>
        <w:rPr>
          <w:spacing w:val="4"/>
          <w:w w:val="110"/>
          <w:sz w:val="20"/>
        </w:rPr>
        <w:t xml:space="preserve"> </w:t>
      </w:r>
      <w:r>
        <w:rPr>
          <w:w w:val="110"/>
          <w:sz w:val="20"/>
        </w:rPr>
        <w:t>§</w:t>
      </w:r>
      <w:r>
        <w:rPr>
          <w:spacing w:val="5"/>
          <w:w w:val="110"/>
          <w:sz w:val="20"/>
        </w:rPr>
        <w:t xml:space="preserve"> </w:t>
      </w:r>
      <w:r>
        <w:rPr>
          <w:spacing w:val="-5"/>
          <w:w w:val="110"/>
          <w:sz w:val="20"/>
        </w:rPr>
        <w:t>7,</w:t>
      </w:r>
    </w:p>
    <w:p w14:paraId="65BCD31D" w14:textId="77777777" w:rsidR="006867EE" w:rsidRDefault="00EF2487">
      <w:pPr>
        <w:pStyle w:val="Odsekzoznamu"/>
        <w:numPr>
          <w:ilvl w:val="0"/>
          <w:numId w:val="273"/>
        </w:numPr>
        <w:tabs>
          <w:tab w:val="left" w:pos="452"/>
        </w:tabs>
        <w:spacing w:before="143"/>
        <w:ind w:left="452" w:right="0" w:hanging="339"/>
        <w:rPr>
          <w:sz w:val="20"/>
        </w:rPr>
      </w:pPr>
      <w:r>
        <w:rPr>
          <w:spacing w:val="-2"/>
          <w:w w:val="110"/>
          <w:sz w:val="20"/>
        </w:rPr>
        <w:t>zamestnanec,</w:t>
      </w:r>
    </w:p>
    <w:p w14:paraId="17FBDFE5" w14:textId="77777777" w:rsidR="006867EE" w:rsidRDefault="00EF2487">
      <w:pPr>
        <w:pStyle w:val="Odsekzoznamu"/>
        <w:numPr>
          <w:ilvl w:val="0"/>
          <w:numId w:val="273"/>
        </w:numPr>
        <w:tabs>
          <w:tab w:val="left" w:pos="453"/>
        </w:tabs>
        <w:spacing w:before="143"/>
        <w:ind w:right="0" w:hanging="340"/>
        <w:rPr>
          <w:sz w:val="20"/>
        </w:rPr>
      </w:pPr>
      <w:r>
        <w:rPr>
          <w:w w:val="110"/>
          <w:sz w:val="20"/>
        </w:rPr>
        <w:t>samostatne</w:t>
      </w:r>
      <w:r>
        <w:rPr>
          <w:spacing w:val="9"/>
          <w:w w:val="110"/>
          <w:sz w:val="20"/>
        </w:rPr>
        <w:t xml:space="preserve"> </w:t>
      </w:r>
      <w:r>
        <w:rPr>
          <w:w w:val="110"/>
          <w:sz w:val="20"/>
        </w:rPr>
        <w:t>zárobkovo</w:t>
      </w:r>
      <w:r>
        <w:rPr>
          <w:spacing w:val="9"/>
          <w:w w:val="110"/>
          <w:sz w:val="20"/>
        </w:rPr>
        <w:t xml:space="preserve"> </w:t>
      </w:r>
      <w:r>
        <w:rPr>
          <w:w w:val="110"/>
          <w:sz w:val="20"/>
        </w:rPr>
        <w:t>činná</w:t>
      </w:r>
      <w:r>
        <w:rPr>
          <w:spacing w:val="9"/>
          <w:w w:val="110"/>
          <w:sz w:val="20"/>
        </w:rPr>
        <w:t xml:space="preserve"> </w:t>
      </w:r>
      <w:r>
        <w:rPr>
          <w:spacing w:val="-2"/>
          <w:w w:val="110"/>
          <w:sz w:val="20"/>
        </w:rPr>
        <w:t>osoba,</w:t>
      </w:r>
    </w:p>
    <w:p w14:paraId="34C91E4C" w14:textId="77777777" w:rsidR="006867EE" w:rsidRDefault="00EF2487">
      <w:pPr>
        <w:pStyle w:val="Odsekzoznamu"/>
        <w:numPr>
          <w:ilvl w:val="0"/>
          <w:numId w:val="273"/>
        </w:numPr>
        <w:tabs>
          <w:tab w:val="left" w:pos="451"/>
          <w:tab w:val="left" w:pos="453"/>
        </w:tabs>
        <w:spacing w:before="142" w:line="285" w:lineRule="auto"/>
        <w:rPr>
          <w:sz w:val="20"/>
        </w:rPr>
      </w:pPr>
      <w:r>
        <w:rPr>
          <w:w w:val="110"/>
          <w:sz w:val="20"/>
        </w:rPr>
        <w:t>právnická osoba alebo fyzická osoba, ktorá vykonáva alebo zabezpečuje činnosti podľa tohto zákona,</w:t>
      </w:r>
      <w:r>
        <w:rPr>
          <w:spacing w:val="40"/>
          <w:w w:val="110"/>
          <w:sz w:val="20"/>
        </w:rPr>
        <w:t xml:space="preserve"> </w:t>
      </w:r>
      <w:r>
        <w:rPr>
          <w:w w:val="110"/>
          <w:sz w:val="20"/>
        </w:rPr>
        <w:t>najmä</w:t>
      </w:r>
      <w:r>
        <w:rPr>
          <w:spacing w:val="40"/>
          <w:w w:val="110"/>
          <w:sz w:val="20"/>
        </w:rPr>
        <w:t xml:space="preserve"> </w:t>
      </w:r>
      <w:r>
        <w:rPr>
          <w:w w:val="110"/>
          <w:sz w:val="20"/>
        </w:rPr>
        <w:t>pri</w:t>
      </w:r>
      <w:r>
        <w:rPr>
          <w:spacing w:val="40"/>
          <w:w w:val="110"/>
          <w:sz w:val="20"/>
        </w:rPr>
        <w:t xml:space="preserve"> </w:t>
      </w:r>
      <w:r>
        <w:rPr>
          <w:w w:val="110"/>
          <w:sz w:val="20"/>
        </w:rPr>
        <w:t>sprostredkovaní</w:t>
      </w:r>
      <w:r>
        <w:rPr>
          <w:spacing w:val="40"/>
          <w:w w:val="110"/>
          <w:sz w:val="20"/>
        </w:rPr>
        <w:t xml:space="preserve"> </w:t>
      </w:r>
      <w:r>
        <w:rPr>
          <w:w w:val="110"/>
          <w:sz w:val="20"/>
        </w:rPr>
        <w:t>zamestnania,</w:t>
      </w:r>
      <w:r>
        <w:rPr>
          <w:spacing w:val="40"/>
          <w:w w:val="110"/>
          <w:sz w:val="20"/>
        </w:rPr>
        <w:t xml:space="preserve"> </w:t>
      </w:r>
      <w:r>
        <w:rPr>
          <w:w w:val="110"/>
          <w:sz w:val="20"/>
        </w:rPr>
        <w:t>odborných</w:t>
      </w:r>
      <w:r>
        <w:rPr>
          <w:spacing w:val="40"/>
          <w:w w:val="110"/>
          <w:sz w:val="20"/>
        </w:rPr>
        <w:t xml:space="preserve"> </w:t>
      </w:r>
      <w:r>
        <w:rPr>
          <w:w w:val="110"/>
          <w:sz w:val="20"/>
        </w:rPr>
        <w:t>poradenských</w:t>
      </w:r>
      <w:r>
        <w:rPr>
          <w:spacing w:val="40"/>
          <w:w w:val="110"/>
          <w:sz w:val="20"/>
        </w:rPr>
        <w:t xml:space="preserve"> </w:t>
      </w:r>
      <w:r>
        <w:rPr>
          <w:w w:val="110"/>
          <w:sz w:val="20"/>
        </w:rPr>
        <w:t>službách, vzdelávaní a príprave pre trh práce,</w:t>
      </w:r>
    </w:p>
    <w:p w14:paraId="229C15BD" w14:textId="77777777" w:rsidR="006867EE" w:rsidRDefault="006867EE">
      <w:pPr>
        <w:pStyle w:val="Odsekzoznamu"/>
        <w:spacing w:line="285" w:lineRule="auto"/>
        <w:rPr>
          <w:sz w:val="20"/>
        </w:rPr>
        <w:sectPr w:rsidR="006867EE">
          <w:type w:val="continuous"/>
          <w:pgSz w:w="11910" w:h="16840"/>
          <w:pgMar w:top="820" w:right="992" w:bottom="280" w:left="992" w:header="708" w:footer="708" w:gutter="0"/>
          <w:cols w:space="708"/>
        </w:sectPr>
      </w:pPr>
    </w:p>
    <w:p w14:paraId="58FABC1D" w14:textId="77777777" w:rsidR="006867EE" w:rsidRDefault="006867EE">
      <w:pPr>
        <w:pStyle w:val="Zkladntext"/>
        <w:spacing w:before="129"/>
        <w:ind w:left="0"/>
      </w:pPr>
    </w:p>
    <w:p w14:paraId="260F972D" w14:textId="77777777" w:rsidR="006867EE" w:rsidRPr="00D61EC1" w:rsidRDefault="00EF2487">
      <w:pPr>
        <w:pStyle w:val="Odsekzoznamu"/>
        <w:numPr>
          <w:ilvl w:val="0"/>
          <w:numId w:val="273"/>
        </w:numPr>
        <w:tabs>
          <w:tab w:val="left" w:pos="451"/>
          <w:tab w:val="left" w:pos="453"/>
        </w:tabs>
        <w:spacing w:before="0" w:line="285" w:lineRule="auto"/>
        <w:rPr>
          <w:sz w:val="20"/>
        </w:rPr>
      </w:pPr>
      <w:r>
        <w:rPr>
          <w:w w:val="110"/>
          <w:sz w:val="20"/>
        </w:rPr>
        <w:t>štátny príslušník krajiny, ktorá nie je členským štátom Európskej únie, alebo osoba bez štátnej príslušnosti (ďalej len „štá</w:t>
      </w:r>
      <w:r w:rsidR="00D61EC1">
        <w:rPr>
          <w:w w:val="110"/>
          <w:sz w:val="20"/>
        </w:rPr>
        <w:t>tny príslušník tretej krajiny“),</w:t>
      </w:r>
    </w:p>
    <w:p w14:paraId="3F276FBE" w14:textId="77777777" w:rsidR="00D61EC1" w:rsidRPr="00AA60E7" w:rsidRDefault="00D61EC1">
      <w:pPr>
        <w:pStyle w:val="Odsekzoznamu"/>
        <w:numPr>
          <w:ilvl w:val="0"/>
          <w:numId w:val="273"/>
        </w:numPr>
        <w:tabs>
          <w:tab w:val="left" w:pos="451"/>
          <w:tab w:val="left" w:pos="453"/>
        </w:tabs>
        <w:spacing w:before="0" w:line="285" w:lineRule="auto"/>
        <w:rPr>
          <w:color w:val="FF0000"/>
          <w:sz w:val="20"/>
        </w:rPr>
      </w:pPr>
      <w:r w:rsidRPr="00AA60E7">
        <w:rPr>
          <w:color w:val="FF0000"/>
          <w:sz w:val="20"/>
        </w:rPr>
        <w:t>osoba v hmotnej núdzi.</w:t>
      </w:r>
    </w:p>
    <w:p w14:paraId="66F6900E" w14:textId="77777777" w:rsidR="006867EE" w:rsidRDefault="00EF2487">
      <w:pPr>
        <w:pStyle w:val="Odsekzoznamu"/>
        <w:numPr>
          <w:ilvl w:val="0"/>
          <w:numId w:val="274"/>
        </w:numPr>
        <w:tabs>
          <w:tab w:val="left" w:pos="731"/>
        </w:tabs>
        <w:spacing w:before="199" w:line="285" w:lineRule="auto"/>
        <w:ind w:left="113" w:firstLine="226"/>
        <w:rPr>
          <w:sz w:val="20"/>
        </w:rPr>
      </w:pPr>
      <w:r>
        <w:rPr>
          <w:w w:val="110"/>
          <w:sz w:val="20"/>
        </w:rPr>
        <w:t xml:space="preserve">Rovnaké postavenie v právnych </w:t>
      </w:r>
      <w:r w:rsidR="00CE7244">
        <w:rPr>
          <w:w w:val="110"/>
          <w:sz w:val="20"/>
        </w:rPr>
        <w:t xml:space="preserve">vzťahoch </w:t>
      </w:r>
      <w:r>
        <w:rPr>
          <w:w w:val="110"/>
          <w:sz w:val="20"/>
        </w:rPr>
        <w:t xml:space="preserve"> vznikajúcich podľa tohto zákona ako občan Slovenskej republiky má aj</w:t>
      </w:r>
    </w:p>
    <w:p w14:paraId="1C016698" w14:textId="77777777" w:rsidR="006867EE" w:rsidRDefault="00EF2487">
      <w:pPr>
        <w:pStyle w:val="Odsekzoznamu"/>
        <w:numPr>
          <w:ilvl w:val="0"/>
          <w:numId w:val="272"/>
        </w:numPr>
        <w:tabs>
          <w:tab w:val="left" w:pos="395"/>
        </w:tabs>
        <w:ind w:left="395" w:right="0" w:hanging="282"/>
        <w:rPr>
          <w:sz w:val="20"/>
        </w:rPr>
      </w:pPr>
      <w:r>
        <w:rPr>
          <w:w w:val="110"/>
          <w:sz w:val="20"/>
        </w:rPr>
        <w:t>občan</w:t>
      </w:r>
      <w:r>
        <w:rPr>
          <w:spacing w:val="19"/>
          <w:w w:val="110"/>
          <w:sz w:val="20"/>
        </w:rPr>
        <w:t xml:space="preserve"> </w:t>
      </w:r>
      <w:r>
        <w:rPr>
          <w:w w:val="110"/>
          <w:sz w:val="20"/>
        </w:rPr>
        <w:t>členského</w:t>
      </w:r>
      <w:r>
        <w:rPr>
          <w:spacing w:val="19"/>
          <w:w w:val="110"/>
          <w:sz w:val="20"/>
        </w:rPr>
        <w:t xml:space="preserve"> </w:t>
      </w:r>
      <w:r>
        <w:rPr>
          <w:w w:val="110"/>
          <w:sz w:val="20"/>
        </w:rPr>
        <w:t>štátu</w:t>
      </w:r>
      <w:r>
        <w:rPr>
          <w:spacing w:val="19"/>
          <w:w w:val="110"/>
          <w:sz w:val="20"/>
        </w:rPr>
        <w:t xml:space="preserve"> </w:t>
      </w:r>
      <w:r>
        <w:rPr>
          <w:w w:val="110"/>
          <w:sz w:val="20"/>
        </w:rPr>
        <w:t>Európskej</w:t>
      </w:r>
      <w:r>
        <w:rPr>
          <w:spacing w:val="19"/>
          <w:w w:val="110"/>
          <w:sz w:val="20"/>
        </w:rPr>
        <w:t xml:space="preserve"> </w:t>
      </w:r>
      <w:r>
        <w:rPr>
          <w:spacing w:val="-2"/>
          <w:w w:val="110"/>
          <w:sz w:val="20"/>
        </w:rPr>
        <w:t>únie,</w:t>
      </w:r>
    </w:p>
    <w:p w14:paraId="7CC99235" w14:textId="77777777" w:rsidR="006867EE" w:rsidRDefault="00EF2487">
      <w:pPr>
        <w:pStyle w:val="Odsekzoznamu"/>
        <w:numPr>
          <w:ilvl w:val="0"/>
          <w:numId w:val="272"/>
        </w:numPr>
        <w:tabs>
          <w:tab w:val="left" w:pos="394"/>
          <w:tab w:val="left" w:pos="396"/>
        </w:tabs>
        <w:spacing w:before="143" w:line="285" w:lineRule="auto"/>
        <w:rPr>
          <w:sz w:val="20"/>
        </w:rPr>
      </w:pPr>
      <w:r>
        <w:rPr>
          <w:w w:val="110"/>
          <w:sz w:val="20"/>
        </w:rPr>
        <w:t>rodinný príslušník občana členského štátu Európskej únie a rodinný príslušník občana</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ktorí</w:t>
      </w:r>
      <w:r>
        <w:rPr>
          <w:spacing w:val="40"/>
          <w:w w:val="110"/>
          <w:sz w:val="20"/>
        </w:rPr>
        <w:t xml:space="preserve"> </w:t>
      </w:r>
      <w:r>
        <w:rPr>
          <w:w w:val="110"/>
          <w:sz w:val="20"/>
        </w:rPr>
        <w:t>sú</w:t>
      </w:r>
      <w:r>
        <w:rPr>
          <w:spacing w:val="40"/>
          <w:w w:val="110"/>
          <w:sz w:val="20"/>
        </w:rPr>
        <w:t xml:space="preserve"> </w:t>
      </w:r>
      <w:r>
        <w:rPr>
          <w:w w:val="110"/>
          <w:sz w:val="20"/>
        </w:rPr>
        <w:t>štátnymi</w:t>
      </w:r>
      <w:r>
        <w:rPr>
          <w:spacing w:val="40"/>
          <w:w w:val="110"/>
          <w:sz w:val="20"/>
        </w:rPr>
        <w:t xml:space="preserve"> </w:t>
      </w:r>
      <w:r>
        <w:rPr>
          <w:w w:val="110"/>
          <w:sz w:val="20"/>
        </w:rPr>
        <w:t>príslušníkmi</w:t>
      </w:r>
      <w:r>
        <w:rPr>
          <w:spacing w:val="40"/>
          <w:w w:val="110"/>
          <w:sz w:val="20"/>
        </w:rPr>
        <w:t xml:space="preserve"> </w:t>
      </w:r>
      <w:r>
        <w:rPr>
          <w:w w:val="110"/>
          <w:sz w:val="20"/>
        </w:rPr>
        <w:t>tretej</w:t>
      </w:r>
      <w:r>
        <w:rPr>
          <w:spacing w:val="40"/>
          <w:w w:val="110"/>
          <w:sz w:val="20"/>
        </w:rPr>
        <w:t xml:space="preserve"> </w:t>
      </w:r>
      <w:r>
        <w:rPr>
          <w:w w:val="110"/>
          <w:sz w:val="20"/>
        </w:rPr>
        <w:t>krajiny</w:t>
      </w:r>
      <w:r>
        <w:rPr>
          <w:spacing w:val="40"/>
          <w:w w:val="110"/>
          <w:sz w:val="20"/>
        </w:rPr>
        <w:t xml:space="preserve"> </w:t>
      </w:r>
      <w:r>
        <w:rPr>
          <w:w w:val="110"/>
          <w:sz w:val="20"/>
        </w:rPr>
        <w:t>a ktorí</w:t>
      </w:r>
      <w:r>
        <w:rPr>
          <w:spacing w:val="40"/>
          <w:w w:val="110"/>
          <w:sz w:val="20"/>
        </w:rPr>
        <w:t xml:space="preserve"> </w:t>
      </w:r>
      <w:r>
        <w:rPr>
          <w:w w:val="110"/>
          <w:sz w:val="20"/>
        </w:rPr>
        <w:t>majú</w:t>
      </w:r>
      <w:r>
        <w:rPr>
          <w:spacing w:val="40"/>
          <w:w w:val="110"/>
          <w:sz w:val="20"/>
        </w:rPr>
        <w:t xml:space="preserve"> </w:t>
      </w:r>
      <w:r>
        <w:rPr>
          <w:w w:val="110"/>
          <w:sz w:val="20"/>
        </w:rPr>
        <w:t>oprávnený pobyt na území Slovenskej republiky,</w:t>
      </w:r>
    </w:p>
    <w:p w14:paraId="5BFAF5E9" w14:textId="77777777" w:rsidR="006867EE" w:rsidRDefault="00EF2487">
      <w:pPr>
        <w:pStyle w:val="Odsekzoznamu"/>
        <w:numPr>
          <w:ilvl w:val="0"/>
          <w:numId w:val="272"/>
        </w:numPr>
        <w:tabs>
          <w:tab w:val="left" w:pos="394"/>
          <w:tab w:val="left" w:pos="396"/>
        </w:tabs>
        <w:spacing w:line="285" w:lineRule="auto"/>
        <w:rPr>
          <w:sz w:val="18"/>
        </w:rPr>
      </w:pPr>
      <w:r>
        <w:rPr>
          <w:w w:val="110"/>
          <w:sz w:val="20"/>
        </w:rPr>
        <w:t>štátny príslušník Spojeného kráľovstva Veľkej Británie a Severného Írska a jeho rodinný príslušník, ktorý je štátnym príslušníkom tretej krajiny, ktorí si uplatnili právo na voľný pohyb podľa osobitného predpisu</w:t>
      </w:r>
      <w:r>
        <w:rPr>
          <w:w w:val="110"/>
          <w:position w:val="5"/>
          <w:sz w:val="10"/>
        </w:rPr>
        <w:t>2a</w:t>
      </w:r>
      <w:r>
        <w:rPr>
          <w:w w:val="110"/>
          <w:sz w:val="18"/>
        </w:rPr>
        <w:t xml:space="preserve">) </w:t>
      </w:r>
      <w:r>
        <w:rPr>
          <w:w w:val="110"/>
          <w:sz w:val="20"/>
        </w:rPr>
        <w:t>a ktorým toto právo zostáva zachované podľa medzinárodnej zmluvy, ktorou je Slovenská republika viazaná,</w:t>
      </w:r>
      <w:r>
        <w:rPr>
          <w:w w:val="110"/>
          <w:position w:val="5"/>
          <w:sz w:val="10"/>
        </w:rPr>
        <w:t>2b</w:t>
      </w:r>
      <w:r>
        <w:rPr>
          <w:w w:val="110"/>
          <w:sz w:val="18"/>
        </w:rPr>
        <w:t>)</w:t>
      </w:r>
    </w:p>
    <w:p w14:paraId="45B8D2D2" w14:textId="77777777" w:rsidR="006867EE" w:rsidRDefault="00EF2487">
      <w:pPr>
        <w:pStyle w:val="Odsekzoznamu"/>
        <w:numPr>
          <w:ilvl w:val="0"/>
          <w:numId w:val="272"/>
        </w:numPr>
        <w:tabs>
          <w:tab w:val="left" w:pos="394"/>
          <w:tab w:val="left" w:pos="396"/>
        </w:tabs>
        <w:spacing w:before="98" w:line="285" w:lineRule="auto"/>
        <w:rPr>
          <w:sz w:val="18"/>
        </w:rPr>
      </w:pPr>
      <w:r>
        <w:rPr>
          <w:w w:val="110"/>
          <w:sz w:val="20"/>
        </w:rPr>
        <w:t>štátny príslušník tretej krajiny, ktorému bol udelený azyl</w:t>
      </w:r>
      <w:r>
        <w:rPr>
          <w:w w:val="110"/>
          <w:position w:val="5"/>
          <w:sz w:val="10"/>
        </w:rPr>
        <w:t>2c</w:t>
      </w:r>
      <w:r>
        <w:rPr>
          <w:w w:val="110"/>
          <w:sz w:val="18"/>
        </w:rPr>
        <w:t xml:space="preserve">) </w:t>
      </w:r>
      <w:r>
        <w:rPr>
          <w:w w:val="110"/>
          <w:sz w:val="20"/>
        </w:rPr>
        <w:t>alebo ktorému bola poskytnutá doplnková ochrana,</w:t>
      </w:r>
      <w:r>
        <w:rPr>
          <w:w w:val="110"/>
          <w:position w:val="5"/>
          <w:sz w:val="10"/>
        </w:rPr>
        <w:t>2c</w:t>
      </w:r>
      <w:r>
        <w:rPr>
          <w:w w:val="110"/>
          <w:sz w:val="18"/>
        </w:rPr>
        <w:t>)</w:t>
      </w:r>
    </w:p>
    <w:p w14:paraId="5E7CA0B2" w14:textId="77777777" w:rsidR="006867EE" w:rsidRDefault="00EF2487">
      <w:pPr>
        <w:pStyle w:val="Odsekzoznamu"/>
        <w:numPr>
          <w:ilvl w:val="0"/>
          <w:numId w:val="272"/>
        </w:numPr>
        <w:tabs>
          <w:tab w:val="left" w:pos="394"/>
          <w:tab w:val="left" w:pos="396"/>
        </w:tabs>
        <w:spacing w:line="285" w:lineRule="auto"/>
        <w:rPr>
          <w:sz w:val="20"/>
        </w:rPr>
      </w:pPr>
      <w:r>
        <w:rPr>
          <w:w w:val="110"/>
          <w:sz w:val="20"/>
        </w:rPr>
        <w:t>štátny príslušník tretej krajiny, ktorý má v Slovenskej republike udelený pobyt štátneho príslušníka tretej krajiny s priznaným postavením osoby s dlhodobým pobytom Európskej únie</w:t>
      </w:r>
      <w:r>
        <w:rPr>
          <w:w w:val="110"/>
          <w:position w:val="5"/>
          <w:sz w:val="10"/>
        </w:rPr>
        <w:t>3</w:t>
      </w:r>
      <w:r>
        <w:rPr>
          <w:w w:val="110"/>
          <w:sz w:val="18"/>
        </w:rPr>
        <w:t xml:space="preserve">) </w:t>
      </w:r>
      <w:r>
        <w:rPr>
          <w:w w:val="110"/>
          <w:sz w:val="20"/>
        </w:rPr>
        <w:t>(ďalej len „dlhodobý pobyt“).</w:t>
      </w:r>
    </w:p>
    <w:p w14:paraId="6E2DC7C5" w14:textId="77777777" w:rsidR="006867EE" w:rsidRDefault="00EF2487">
      <w:pPr>
        <w:pStyle w:val="Odsekzoznamu"/>
        <w:numPr>
          <w:ilvl w:val="0"/>
          <w:numId w:val="274"/>
        </w:numPr>
        <w:tabs>
          <w:tab w:val="left" w:pos="669"/>
        </w:tabs>
        <w:spacing w:before="199" w:line="285" w:lineRule="auto"/>
        <w:ind w:left="113" w:firstLine="226"/>
        <w:rPr>
          <w:sz w:val="20"/>
        </w:rPr>
      </w:pPr>
      <w:r>
        <w:rPr>
          <w:w w:val="110"/>
          <w:sz w:val="20"/>
        </w:rPr>
        <w:t>Držiteľ modrej karty Európskej únie vydanej podľa osobitného predpisu</w:t>
      </w:r>
      <w:r>
        <w:rPr>
          <w:w w:val="110"/>
          <w:position w:val="5"/>
          <w:sz w:val="10"/>
        </w:rPr>
        <w:t>3a</w:t>
      </w:r>
      <w:r>
        <w:rPr>
          <w:w w:val="110"/>
          <w:sz w:val="18"/>
        </w:rPr>
        <w:t xml:space="preserve">) </w:t>
      </w:r>
      <w:r>
        <w:rPr>
          <w:w w:val="110"/>
          <w:sz w:val="20"/>
        </w:rPr>
        <w:t>(ďalej len „modrá karta“) má na účely vedenia v evidencii uchádzačov o zamestnanie rovnaké právne postavenie ako občan Slovenskej republiky.</w:t>
      </w:r>
    </w:p>
    <w:p w14:paraId="6D55BB1D" w14:textId="77777777" w:rsidR="006867EE" w:rsidRDefault="00EF2487">
      <w:pPr>
        <w:pStyle w:val="Odsekzoznamu"/>
        <w:numPr>
          <w:ilvl w:val="0"/>
          <w:numId w:val="274"/>
        </w:numPr>
        <w:tabs>
          <w:tab w:val="left" w:pos="679"/>
        </w:tabs>
        <w:spacing w:before="199" w:line="285" w:lineRule="auto"/>
        <w:ind w:left="113" w:firstLine="226"/>
        <w:rPr>
          <w:sz w:val="20"/>
        </w:rPr>
      </w:pPr>
      <w:r>
        <w:rPr>
          <w:w w:val="110"/>
          <w:sz w:val="20"/>
        </w:rPr>
        <w:t>Členský štát Európskej únie na účely tohto zákona je členský štát Európskej únie okrem Slovenskej republiky, iný štát, ktorý je zmluvnou stranou Dohody o Európskom hospodárskom priestore, a Švajčiarska konfederácia.</w:t>
      </w:r>
    </w:p>
    <w:p w14:paraId="0CF82CC4" w14:textId="77777777" w:rsidR="006867EE" w:rsidRDefault="00EF2487">
      <w:pPr>
        <w:pStyle w:val="Odsekzoznamu"/>
        <w:numPr>
          <w:ilvl w:val="0"/>
          <w:numId w:val="274"/>
        </w:numPr>
        <w:tabs>
          <w:tab w:val="left" w:pos="647"/>
        </w:tabs>
        <w:spacing w:before="198"/>
        <w:ind w:left="647" w:right="0" w:hanging="307"/>
        <w:rPr>
          <w:sz w:val="20"/>
        </w:rPr>
      </w:pPr>
      <w:r>
        <w:rPr>
          <w:w w:val="110"/>
          <w:sz w:val="20"/>
        </w:rPr>
        <w:t>Cudzina</w:t>
      </w:r>
      <w:r>
        <w:rPr>
          <w:spacing w:val="11"/>
          <w:w w:val="110"/>
          <w:sz w:val="20"/>
        </w:rPr>
        <w:t xml:space="preserve"> </w:t>
      </w:r>
      <w:r>
        <w:rPr>
          <w:w w:val="110"/>
          <w:sz w:val="20"/>
        </w:rPr>
        <w:t>na</w:t>
      </w:r>
      <w:r>
        <w:rPr>
          <w:spacing w:val="12"/>
          <w:w w:val="110"/>
          <w:sz w:val="20"/>
        </w:rPr>
        <w:t xml:space="preserve"> </w:t>
      </w:r>
      <w:r>
        <w:rPr>
          <w:w w:val="110"/>
          <w:sz w:val="20"/>
        </w:rPr>
        <w:t>účely</w:t>
      </w:r>
      <w:r>
        <w:rPr>
          <w:spacing w:val="12"/>
          <w:w w:val="110"/>
          <w:sz w:val="20"/>
        </w:rPr>
        <w:t xml:space="preserve"> </w:t>
      </w:r>
      <w:r>
        <w:rPr>
          <w:w w:val="110"/>
          <w:sz w:val="20"/>
        </w:rPr>
        <w:t>tohto</w:t>
      </w:r>
      <w:r>
        <w:rPr>
          <w:spacing w:val="11"/>
          <w:w w:val="110"/>
          <w:sz w:val="20"/>
        </w:rPr>
        <w:t xml:space="preserve"> </w:t>
      </w:r>
      <w:r>
        <w:rPr>
          <w:w w:val="110"/>
          <w:sz w:val="20"/>
        </w:rPr>
        <w:t>zákona</w:t>
      </w:r>
      <w:r>
        <w:rPr>
          <w:spacing w:val="12"/>
          <w:w w:val="110"/>
          <w:sz w:val="20"/>
        </w:rPr>
        <w:t xml:space="preserve"> </w:t>
      </w:r>
      <w:r>
        <w:rPr>
          <w:w w:val="110"/>
          <w:sz w:val="20"/>
        </w:rPr>
        <w:t>je</w:t>
      </w:r>
      <w:r>
        <w:rPr>
          <w:spacing w:val="12"/>
          <w:w w:val="110"/>
          <w:sz w:val="20"/>
        </w:rPr>
        <w:t xml:space="preserve"> </w:t>
      </w:r>
      <w:r>
        <w:rPr>
          <w:w w:val="110"/>
          <w:sz w:val="20"/>
        </w:rPr>
        <w:t>štát,</w:t>
      </w:r>
      <w:r>
        <w:rPr>
          <w:spacing w:val="12"/>
          <w:w w:val="110"/>
          <w:sz w:val="20"/>
        </w:rPr>
        <w:t xml:space="preserve"> </w:t>
      </w:r>
      <w:r>
        <w:rPr>
          <w:w w:val="110"/>
          <w:sz w:val="20"/>
        </w:rPr>
        <w:t>ktorý</w:t>
      </w:r>
      <w:r>
        <w:rPr>
          <w:spacing w:val="11"/>
          <w:w w:val="110"/>
          <w:sz w:val="20"/>
        </w:rPr>
        <w:t xml:space="preserve"> </w:t>
      </w:r>
      <w:r>
        <w:rPr>
          <w:w w:val="110"/>
          <w:sz w:val="20"/>
        </w:rPr>
        <w:t>nie</w:t>
      </w:r>
      <w:r>
        <w:rPr>
          <w:spacing w:val="12"/>
          <w:w w:val="110"/>
          <w:sz w:val="20"/>
        </w:rPr>
        <w:t xml:space="preserve"> </w:t>
      </w:r>
      <w:r>
        <w:rPr>
          <w:w w:val="110"/>
          <w:sz w:val="20"/>
        </w:rPr>
        <w:t>je</w:t>
      </w:r>
      <w:r>
        <w:rPr>
          <w:spacing w:val="12"/>
          <w:w w:val="110"/>
          <w:sz w:val="20"/>
        </w:rPr>
        <w:t xml:space="preserve"> </w:t>
      </w:r>
      <w:r>
        <w:rPr>
          <w:w w:val="110"/>
          <w:sz w:val="20"/>
        </w:rPr>
        <w:t>členským</w:t>
      </w:r>
      <w:r>
        <w:rPr>
          <w:spacing w:val="12"/>
          <w:w w:val="110"/>
          <w:sz w:val="20"/>
        </w:rPr>
        <w:t xml:space="preserve"> </w:t>
      </w:r>
      <w:r>
        <w:rPr>
          <w:w w:val="110"/>
          <w:sz w:val="20"/>
        </w:rPr>
        <w:t>štátom</w:t>
      </w:r>
      <w:r>
        <w:rPr>
          <w:spacing w:val="11"/>
          <w:w w:val="110"/>
          <w:sz w:val="20"/>
        </w:rPr>
        <w:t xml:space="preserve"> </w:t>
      </w:r>
      <w:r>
        <w:rPr>
          <w:w w:val="110"/>
          <w:sz w:val="20"/>
        </w:rPr>
        <w:t>Európskej</w:t>
      </w:r>
      <w:r>
        <w:rPr>
          <w:spacing w:val="12"/>
          <w:w w:val="110"/>
          <w:sz w:val="20"/>
        </w:rPr>
        <w:t xml:space="preserve"> </w:t>
      </w:r>
      <w:r>
        <w:rPr>
          <w:spacing w:val="-2"/>
          <w:w w:val="110"/>
          <w:sz w:val="20"/>
        </w:rPr>
        <w:t>únie.</w:t>
      </w:r>
    </w:p>
    <w:p w14:paraId="27DA1DF7" w14:textId="77777777" w:rsidR="006867EE" w:rsidRDefault="006867EE">
      <w:pPr>
        <w:pStyle w:val="Zkladntext"/>
        <w:spacing w:before="16"/>
        <w:ind w:left="0"/>
      </w:pPr>
    </w:p>
    <w:p w14:paraId="75BC607F" w14:textId="77777777" w:rsidR="006867EE" w:rsidRDefault="00EF2487">
      <w:pPr>
        <w:pStyle w:val="Odsekzoznamu"/>
        <w:numPr>
          <w:ilvl w:val="0"/>
          <w:numId w:val="274"/>
        </w:numPr>
        <w:tabs>
          <w:tab w:val="left" w:pos="699"/>
        </w:tabs>
        <w:spacing w:before="0" w:line="285" w:lineRule="auto"/>
        <w:ind w:left="113" w:firstLine="226"/>
        <w:rPr>
          <w:sz w:val="20"/>
        </w:rPr>
      </w:pPr>
      <w:r>
        <w:rPr>
          <w:w w:val="110"/>
          <w:sz w:val="20"/>
        </w:rPr>
        <w:t>Rodinný príslušník občana členského štátu Európskej únie a rodinný príslušník občana Slovenskej republiky podľa odseku 2 písm. b) na účely tohto zákona je jeho</w:t>
      </w:r>
    </w:p>
    <w:p w14:paraId="56CEEB2F" w14:textId="77777777" w:rsidR="006867EE" w:rsidRDefault="00EF2487">
      <w:pPr>
        <w:pStyle w:val="Odsekzoznamu"/>
        <w:numPr>
          <w:ilvl w:val="0"/>
          <w:numId w:val="271"/>
        </w:numPr>
        <w:tabs>
          <w:tab w:val="left" w:pos="395"/>
        </w:tabs>
        <w:ind w:left="395" w:right="0" w:hanging="282"/>
        <w:rPr>
          <w:sz w:val="20"/>
        </w:rPr>
      </w:pPr>
      <w:r>
        <w:rPr>
          <w:spacing w:val="-2"/>
          <w:w w:val="110"/>
          <w:sz w:val="20"/>
        </w:rPr>
        <w:t>manžel,</w:t>
      </w:r>
    </w:p>
    <w:p w14:paraId="5B215E70" w14:textId="77777777" w:rsidR="006867EE" w:rsidRDefault="00EF2487">
      <w:pPr>
        <w:pStyle w:val="Odsekzoznamu"/>
        <w:numPr>
          <w:ilvl w:val="0"/>
          <w:numId w:val="271"/>
        </w:numPr>
        <w:tabs>
          <w:tab w:val="left" w:pos="394"/>
          <w:tab w:val="left" w:pos="396"/>
        </w:tabs>
        <w:spacing w:before="143" w:line="285" w:lineRule="auto"/>
        <w:rPr>
          <w:sz w:val="20"/>
        </w:rPr>
      </w:pPr>
      <w:r>
        <w:rPr>
          <w:w w:val="110"/>
          <w:sz w:val="20"/>
        </w:rPr>
        <w:t>priamy potomok, ktorý je mladší ako 21 rokov alebo ktorý je nezaopatrenou osobou, a takýto potomok jeho manžela,</w:t>
      </w:r>
    </w:p>
    <w:p w14:paraId="2A30CBE6" w14:textId="77777777" w:rsidR="006867EE" w:rsidRDefault="00EF2487">
      <w:pPr>
        <w:pStyle w:val="Odsekzoznamu"/>
        <w:numPr>
          <w:ilvl w:val="0"/>
          <w:numId w:val="271"/>
        </w:numPr>
        <w:tabs>
          <w:tab w:val="left" w:pos="395"/>
        </w:tabs>
        <w:ind w:left="395" w:right="0" w:hanging="282"/>
        <w:rPr>
          <w:sz w:val="20"/>
        </w:rPr>
      </w:pPr>
      <w:r>
        <w:rPr>
          <w:w w:val="110"/>
          <w:sz w:val="20"/>
        </w:rPr>
        <w:t>závislý</w:t>
      </w:r>
      <w:r>
        <w:rPr>
          <w:spacing w:val="3"/>
          <w:w w:val="110"/>
          <w:sz w:val="20"/>
        </w:rPr>
        <w:t xml:space="preserve"> </w:t>
      </w:r>
      <w:r>
        <w:rPr>
          <w:w w:val="110"/>
          <w:sz w:val="20"/>
        </w:rPr>
        <w:t>priamy</w:t>
      </w:r>
      <w:r>
        <w:rPr>
          <w:spacing w:val="4"/>
          <w:w w:val="110"/>
          <w:sz w:val="20"/>
        </w:rPr>
        <w:t xml:space="preserve"> </w:t>
      </w:r>
      <w:r>
        <w:rPr>
          <w:w w:val="110"/>
          <w:sz w:val="20"/>
        </w:rPr>
        <w:t>príbuzný</w:t>
      </w:r>
      <w:r>
        <w:rPr>
          <w:spacing w:val="4"/>
          <w:w w:val="110"/>
          <w:sz w:val="20"/>
        </w:rPr>
        <w:t xml:space="preserve"> </w:t>
      </w:r>
      <w:r>
        <w:rPr>
          <w:w w:val="110"/>
          <w:sz w:val="20"/>
        </w:rPr>
        <w:t>vo</w:t>
      </w:r>
      <w:r>
        <w:rPr>
          <w:spacing w:val="4"/>
          <w:w w:val="110"/>
          <w:sz w:val="20"/>
        </w:rPr>
        <w:t xml:space="preserve"> </w:t>
      </w:r>
      <w:r>
        <w:rPr>
          <w:w w:val="110"/>
          <w:sz w:val="20"/>
        </w:rPr>
        <w:t>vzostupnej</w:t>
      </w:r>
      <w:r>
        <w:rPr>
          <w:spacing w:val="3"/>
          <w:w w:val="110"/>
          <w:sz w:val="20"/>
        </w:rPr>
        <w:t xml:space="preserve"> </w:t>
      </w:r>
      <w:r>
        <w:rPr>
          <w:w w:val="110"/>
          <w:sz w:val="20"/>
        </w:rPr>
        <w:t>línii</w:t>
      </w:r>
      <w:r>
        <w:rPr>
          <w:spacing w:val="4"/>
          <w:w w:val="110"/>
          <w:sz w:val="20"/>
        </w:rPr>
        <w:t xml:space="preserve"> </w:t>
      </w:r>
      <w:r>
        <w:rPr>
          <w:w w:val="110"/>
          <w:sz w:val="20"/>
        </w:rPr>
        <w:t>a</w:t>
      </w:r>
      <w:r>
        <w:rPr>
          <w:spacing w:val="7"/>
          <w:w w:val="110"/>
          <w:sz w:val="20"/>
        </w:rPr>
        <w:t xml:space="preserve"> </w:t>
      </w:r>
      <w:r>
        <w:rPr>
          <w:w w:val="110"/>
          <w:sz w:val="20"/>
        </w:rPr>
        <w:t>takýto</w:t>
      </w:r>
      <w:r>
        <w:rPr>
          <w:spacing w:val="3"/>
          <w:w w:val="110"/>
          <w:sz w:val="20"/>
        </w:rPr>
        <w:t xml:space="preserve"> </w:t>
      </w:r>
      <w:r>
        <w:rPr>
          <w:w w:val="110"/>
          <w:sz w:val="20"/>
        </w:rPr>
        <w:t>príbuzný</w:t>
      </w:r>
      <w:r>
        <w:rPr>
          <w:spacing w:val="4"/>
          <w:w w:val="110"/>
          <w:sz w:val="20"/>
        </w:rPr>
        <w:t xml:space="preserve"> </w:t>
      </w:r>
      <w:r>
        <w:rPr>
          <w:w w:val="110"/>
          <w:sz w:val="20"/>
        </w:rPr>
        <w:t>jeho</w:t>
      </w:r>
      <w:r>
        <w:rPr>
          <w:spacing w:val="4"/>
          <w:w w:val="110"/>
          <w:sz w:val="20"/>
        </w:rPr>
        <w:t xml:space="preserve"> </w:t>
      </w:r>
      <w:r>
        <w:rPr>
          <w:spacing w:val="-2"/>
          <w:w w:val="110"/>
          <w:sz w:val="20"/>
        </w:rPr>
        <w:t>manžela.</w:t>
      </w:r>
    </w:p>
    <w:p w14:paraId="2D0B0EE6" w14:textId="77777777" w:rsidR="006867EE" w:rsidRDefault="006867EE">
      <w:pPr>
        <w:pStyle w:val="Zkladntext"/>
        <w:spacing w:before="103"/>
        <w:ind w:left="0"/>
      </w:pPr>
    </w:p>
    <w:p w14:paraId="4878CA59" w14:textId="590CFA1E" w:rsidR="00AA60E7" w:rsidRPr="00515879" w:rsidRDefault="00AA60E7" w:rsidP="00AA60E7">
      <w:pPr>
        <w:pStyle w:val="Zkladntext"/>
        <w:spacing w:before="103"/>
        <w:ind w:firstLine="282"/>
        <w:jc w:val="both"/>
        <w:rPr>
          <w:color w:val="FF0000"/>
          <w:w w:val="110"/>
          <w:szCs w:val="22"/>
        </w:rPr>
      </w:pPr>
      <w:r w:rsidRPr="00AA60E7">
        <w:rPr>
          <w:color w:val="FF0000"/>
        </w:rPr>
        <w:t xml:space="preserve">(7) </w:t>
      </w:r>
      <w:r w:rsidRPr="00515879">
        <w:rPr>
          <w:color w:val="FF0000"/>
          <w:w w:val="110"/>
          <w:szCs w:val="22"/>
        </w:rPr>
        <w:t xml:space="preserve">Osoba v hmotnej núdzi na účely tohto zákona je fyzická osoba, ktorá </w:t>
      </w:r>
    </w:p>
    <w:p w14:paraId="5CF79F95" w14:textId="77777777" w:rsidR="00AA60E7" w:rsidRPr="00515879" w:rsidRDefault="00AA60E7" w:rsidP="00515879">
      <w:pPr>
        <w:pStyle w:val="Zkladntext"/>
        <w:spacing w:before="103"/>
        <w:ind w:left="426" w:hanging="284"/>
        <w:jc w:val="both"/>
        <w:rPr>
          <w:color w:val="FF0000"/>
          <w:w w:val="110"/>
          <w:szCs w:val="22"/>
        </w:rPr>
      </w:pPr>
      <w:r w:rsidRPr="00515879">
        <w:rPr>
          <w:color w:val="FF0000"/>
          <w:w w:val="110"/>
          <w:szCs w:val="22"/>
        </w:rPr>
        <w:t>a)</w:t>
      </w:r>
      <w:r w:rsidRPr="00515879">
        <w:rPr>
          <w:color w:val="FF0000"/>
          <w:w w:val="110"/>
          <w:szCs w:val="22"/>
        </w:rPr>
        <w:tab/>
        <w:t>je členom domácnosti, ktorej sa poskytuje pomoc v hmotnej núdzi, okrem člena domácnosti, ktorý je v</w:t>
      </w:r>
    </w:p>
    <w:p w14:paraId="22B1FC82" w14:textId="77777777" w:rsidR="00AA60E7" w:rsidRPr="00515879" w:rsidRDefault="00AA60E7" w:rsidP="00515879">
      <w:pPr>
        <w:pStyle w:val="Zkladntext"/>
        <w:spacing w:before="103"/>
        <w:ind w:left="426"/>
        <w:jc w:val="both"/>
        <w:rPr>
          <w:color w:val="FF0000"/>
          <w:w w:val="110"/>
          <w:szCs w:val="22"/>
        </w:rPr>
      </w:pPr>
      <w:r w:rsidRPr="00515879">
        <w:rPr>
          <w:color w:val="FF0000"/>
          <w:w w:val="110"/>
          <w:szCs w:val="22"/>
        </w:rPr>
        <w:t>1.</w:t>
      </w:r>
      <w:r w:rsidRPr="00515879">
        <w:rPr>
          <w:color w:val="FF0000"/>
          <w:w w:val="110"/>
          <w:szCs w:val="22"/>
        </w:rPr>
        <w:tab/>
        <w:t>pracovnom pomere</w:t>
      </w:r>
      <w:r w:rsidRPr="00515879">
        <w:rPr>
          <w:color w:val="FF0000"/>
          <w:w w:val="110"/>
          <w:szCs w:val="22"/>
          <w:vertAlign w:val="superscript"/>
        </w:rPr>
        <w:t xml:space="preserve">3b) </w:t>
      </w:r>
      <w:r w:rsidRPr="00515879">
        <w:rPr>
          <w:color w:val="FF0000"/>
          <w:w w:val="110"/>
          <w:szCs w:val="22"/>
        </w:rPr>
        <w:t>alebo v obdobnom pracovnom vzťahu</w:t>
      </w:r>
      <w:r w:rsidRPr="00515879">
        <w:rPr>
          <w:color w:val="FF0000"/>
          <w:w w:val="110"/>
          <w:szCs w:val="22"/>
          <w:vertAlign w:val="superscript"/>
        </w:rPr>
        <w:t xml:space="preserve">3c) </w:t>
      </w:r>
      <w:r w:rsidRPr="00515879">
        <w:rPr>
          <w:color w:val="FF0000"/>
          <w:w w:val="110"/>
          <w:szCs w:val="22"/>
        </w:rPr>
        <w:t>s dohodnutým týždenným pracovným časom najmenej v rozsahu polovice ustanoveného týždenného pracovného času, alebo</w:t>
      </w:r>
    </w:p>
    <w:p w14:paraId="2130D7DA" w14:textId="77777777" w:rsidR="00AA60E7" w:rsidRPr="00515879" w:rsidRDefault="00AA60E7" w:rsidP="00515879">
      <w:pPr>
        <w:pStyle w:val="Zkladntext"/>
        <w:spacing w:before="103"/>
        <w:ind w:left="426"/>
        <w:jc w:val="both"/>
        <w:rPr>
          <w:color w:val="FF0000"/>
          <w:w w:val="110"/>
          <w:szCs w:val="22"/>
        </w:rPr>
      </w:pPr>
      <w:r w:rsidRPr="00515879">
        <w:rPr>
          <w:color w:val="FF0000"/>
          <w:w w:val="110"/>
          <w:szCs w:val="22"/>
        </w:rPr>
        <w:t>2.</w:t>
      </w:r>
      <w:r w:rsidRPr="00515879">
        <w:rPr>
          <w:color w:val="FF0000"/>
          <w:w w:val="110"/>
          <w:szCs w:val="22"/>
        </w:rPr>
        <w:tab/>
        <w:t>osobitnom postavení</w:t>
      </w:r>
      <w:r w:rsidRPr="00515879">
        <w:rPr>
          <w:color w:val="FF0000"/>
          <w:w w:val="110"/>
          <w:szCs w:val="22"/>
          <w:vertAlign w:val="superscript"/>
        </w:rPr>
        <w:t xml:space="preserve">3d) </w:t>
      </w:r>
      <w:r w:rsidRPr="00515879">
        <w:rPr>
          <w:color w:val="FF0000"/>
          <w:w w:val="110"/>
          <w:szCs w:val="22"/>
        </w:rPr>
        <w:t>a</w:t>
      </w:r>
    </w:p>
    <w:p w14:paraId="1C4746F4" w14:textId="3B526B3A" w:rsidR="00D61EC1" w:rsidRPr="00515879" w:rsidRDefault="00AA60E7" w:rsidP="00515879">
      <w:pPr>
        <w:pStyle w:val="Zkladntext"/>
        <w:spacing w:before="103"/>
        <w:ind w:left="0" w:firstLine="142"/>
        <w:jc w:val="both"/>
        <w:rPr>
          <w:color w:val="FF0000"/>
          <w:w w:val="110"/>
          <w:szCs w:val="22"/>
        </w:rPr>
      </w:pPr>
      <w:r w:rsidRPr="00515879">
        <w:rPr>
          <w:color w:val="FF0000"/>
          <w:w w:val="110"/>
          <w:szCs w:val="22"/>
        </w:rPr>
        <w:t>b)</w:t>
      </w:r>
      <w:r w:rsidRPr="00515879">
        <w:rPr>
          <w:color w:val="FF0000"/>
          <w:w w:val="110"/>
          <w:szCs w:val="22"/>
        </w:rPr>
        <w:tab/>
        <w:t>nie je uchádzačom o zamestnanie.</w:t>
      </w:r>
    </w:p>
    <w:p w14:paraId="7579B75C" w14:textId="77777777" w:rsidR="00D61EC1" w:rsidRDefault="00D61EC1">
      <w:pPr>
        <w:pStyle w:val="Zkladntext"/>
        <w:spacing w:before="103"/>
        <w:ind w:left="0"/>
      </w:pPr>
    </w:p>
    <w:p w14:paraId="597C3184" w14:textId="77777777" w:rsidR="006867EE" w:rsidRDefault="00EF2487">
      <w:pPr>
        <w:pStyle w:val="Nadpis1"/>
      </w:pPr>
      <w:r>
        <w:rPr>
          <w:w w:val="105"/>
        </w:rPr>
        <w:t>§</w:t>
      </w:r>
      <w:r>
        <w:rPr>
          <w:spacing w:val="13"/>
          <w:w w:val="105"/>
        </w:rPr>
        <w:t xml:space="preserve"> </w:t>
      </w:r>
      <w:r>
        <w:rPr>
          <w:spacing w:val="-10"/>
          <w:w w:val="105"/>
        </w:rPr>
        <w:t>3</w:t>
      </w:r>
    </w:p>
    <w:p w14:paraId="0C8480C7" w14:textId="77777777" w:rsidR="006867EE" w:rsidRDefault="00EF2487">
      <w:pPr>
        <w:spacing w:before="47"/>
        <w:ind w:left="568" w:right="568"/>
        <w:jc w:val="center"/>
        <w:rPr>
          <w:b/>
          <w:sz w:val="20"/>
        </w:rPr>
      </w:pPr>
      <w:r>
        <w:rPr>
          <w:b/>
          <w:spacing w:val="-2"/>
          <w:sz w:val="20"/>
        </w:rPr>
        <w:t>Zamestnávateľ</w:t>
      </w:r>
    </w:p>
    <w:p w14:paraId="524D1461" w14:textId="77777777" w:rsidR="006867EE" w:rsidRDefault="006867EE">
      <w:pPr>
        <w:pStyle w:val="Zkladntext"/>
        <w:spacing w:before="13"/>
        <w:ind w:left="0"/>
        <w:rPr>
          <w:b/>
        </w:rPr>
      </w:pPr>
    </w:p>
    <w:p w14:paraId="7213AF04" w14:textId="77777777" w:rsidR="006867EE" w:rsidRDefault="00EF2487">
      <w:pPr>
        <w:pStyle w:val="Odsekzoznamu"/>
        <w:numPr>
          <w:ilvl w:val="1"/>
          <w:numId w:val="271"/>
        </w:numPr>
        <w:tabs>
          <w:tab w:val="left" w:pos="673"/>
        </w:tabs>
        <w:spacing w:before="0" w:line="285" w:lineRule="auto"/>
        <w:ind w:firstLine="226"/>
        <w:rPr>
          <w:sz w:val="20"/>
        </w:rPr>
      </w:pPr>
      <w:r>
        <w:rPr>
          <w:w w:val="110"/>
          <w:sz w:val="20"/>
        </w:rPr>
        <w:t>Zamestnávateľ na účely tohto zákona je právnická osoba, ktorá má sídlo alebo sídlo svojej organizačnej jednotky na území Slovenskej republiky, alebo fyzická osoba, ktorá má na území Slovenskej</w:t>
      </w:r>
      <w:r>
        <w:rPr>
          <w:spacing w:val="40"/>
          <w:w w:val="110"/>
          <w:sz w:val="20"/>
        </w:rPr>
        <w:t xml:space="preserve"> </w:t>
      </w:r>
      <w:r>
        <w:rPr>
          <w:w w:val="110"/>
          <w:sz w:val="20"/>
        </w:rPr>
        <w:t>republiky</w:t>
      </w:r>
      <w:r>
        <w:rPr>
          <w:spacing w:val="40"/>
          <w:w w:val="110"/>
          <w:sz w:val="20"/>
        </w:rPr>
        <w:t xml:space="preserve"> </w:t>
      </w:r>
      <w:r>
        <w:rPr>
          <w:w w:val="110"/>
          <w:sz w:val="20"/>
        </w:rPr>
        <w:t>trvalý</w:t>
      </w:r>
      <w:r>
        <w:rPr>
          <w:spacing w:val="40"/>
          <w:w w:val="110"/>
          <w:sz w:val="20"/>
        </w:rPr>
        <w:t xml:space="preserve"> </w:t>
      </w:r>
      <w:r>
        <w:rPr>
          <w:w w:val="110"/>
          <w:sz w:val="20"/>
        </w:rPr>
        <w:t>pobyt</w:t>
      </w:r>
      <w:r>
        <w:rPr>
          <w:spacing w:val="40"/>
          <w:w w:val="110"/>
          <w:sz w:val="20"/>
        </w:rPr>
        <w:t xml:space="preserve"> </w:t>
      </w:r>
      <w:r>
        <w:rPr>
          <w:w w:val="110"/>
          <w:sz w:val="20"/>
        </w:rPr>
        <w:t>a</w:t>
      </w:r>
      <w:r>
        <w:rPr>
          <w:spacing w:val="10"/>
          <w:w w:val="110"/>
          <w:sz w:val="20"/>
        </w:rPr>
        <w:t xml:space="preserve"> </w:t>
      </w:r>
      <w:r>
        <w:rPr>
          <w:w w:val="110"/>
          <w:sz w:val="20"/>
        </w:rPr>
        <w:t>ktorá</w:t>
      </w:r>
      <w:r>
        <w:rPr>
          <w:spacing w:val="40"/>
          <w:w w:val="110"/>
          <w:sz w:val="20"/>
        </w:rPr>
        <w:t xml:space="preserve"> </w:t>
      </w:r>
      <w:r>
        <w:rPr>
          <w:w w:val="110"/>
          <w:sz w:val="20"/>
        </w:rPr>
        <w:t>zamestnáva</w:t>
      </w:r>
      <w:r>
        <w:rPr>
          <w:spacing w:val="40"/>
          <w:w w:val="110"/>
          <w:sz w:val="20"/>
        </w:rPr>
        <w:t xml:space="preserve"> </w:t>
      </w:r>
      <w:r>
        <w:rPr>
          <w:w w:val="110"/>
          <w:sz w:val="20"/>
        </w:rPr>
        <w:t>fyzickú</w:t>
      </w:r>
      <w:r>
        <w:rPr>
          <w:spacing w:val="40"/>
          <w:w w:val="110"/>
          <w:sz w:val="20"/>
        </w:rPr>
        <w:t xml:space="preserve"> </w:t>
      </w:r>
      <w:r>
        <w:rPr>
          <w:w w:val="110"/>
          <w:sz w:val="20"/>
        </w:rPr>
        <w:t>osobu</w:t>
      </w:r>
      <w:r>
        <w:rPr>
          <w:spacing w:val="40"/>
          <w:w w:val="110"/>
          <w:sz w:val="20"/>
        </w:rPr>
        <w:t xml:space="preserve"> </w:t>
      </w:r>
      <w:r>
        <w:rPr>
          <w:w w:val="110"/>
          <w:sz w:val="20"/>
        </w:rPr>
        <w:t>v</w:t>
      </w:r>
      <w:r>
        <w:rPr>
          <w:spacing w:val="10"/>
          <w:w w:val="110"/>
          <w:sz w:val="20"/>
        </w:rPr>
        <w:t xml:space="preserve"> </w:t>
      </w:r>
      <w:r>
        <w:rPr>
          <w:w w:val="110"/>
          <w:sz w:val="20"/>
        </w:rPr>
        <w:t>pracovnom</w:t>
      </w:r>
      <w:r>
        <w:rPr>
          <w:spacing w:val="40"/>
          <w:w w:val="110"/>
          <w:sz w:val="20"/>
        </w:rPr>
        <w:t xml:space="preserve"> </w:t>
      </w:r>
      <w:r>
        <w:rPr>
          <w:w w:val="110"/>
          <w:sz w:val="20"/>
        </w:rPr>
        <w:t>pomere</w:t>
      </w:r>
      <w:r>
        <w:rPr>
          <w:spacing w:val="40"/>
          <w:w w:val="110"/>
          <w:sz w:val="20"/>
        </w:rPr>
        <w:t xml:space="preserve"> </w:t>
      </w:r>
      <w:r>
        <w:rPr>
          <w:w w:val="110"/>
          <w:sz w:val="20"/>
        </w:rPr>
        <w:t xml:space="preserve">alebo v obdobnom pracovnom </w:t>
      </w:r>
      <w:r w:rsidR="00CE7244">
        <w:rPr>
          <w:w w:val="110"/>
          <w:sz w:val="20"/>
        </w:rPr>
        <w:t xml:space="preserve">vzťahu </w:t>
      </w:r>
      <w:r>
        <w:rPr>
          <w:w w:val="110"/>
          <w:sz w:val="20"/>
        </w:rPr>
        <w:t>.</w:t>
      </w:r>
    </w:p>
    <w:p w14:paraId="782E2E3A" w14:textId="77777777" w:rsidR="006867EE" w:rsidRDefault="00EF2487">
      <w:pPr>
        <w:pStyle w:val="Odsekzoznamu"/>
        <w:numPr>
          <w:ilvl w:val="1"/>
          <w:numId w:val="271"/>
        </w:numPr>
        <w:tabs>
          <w:tab w:val="left" w:pos="647"/>
        </w:tabs>
        <w:spacing w:before="198"/>
        <w:ind w:left="647" w:right="0" w:hanging="307"/>
        <w:rPr>
          <w:sz w:val="20"/>
        </w:rPr>
      </w:pPr>
      <w:r>
        <w:rPr>
          <w:w w:val="110"/>
          <w:sz w:val="20"/>
        </w:rPr>
        <w:lastRenderedPageBreak/>
        <w:t>Za</w:t>
      </w:r>
      <w:r>
        <w:rPr>
          <w:spacing w:val="10"/>
          <w:w w:val="110"/>
          <w:sz w:val="20"/>
        </w:rPr>
        <w:t xml:space="preserve"> </w:t>
      </w:r>
      <w:r>
        <w:rPr>
          <w:w w:val="110"/>
          <w:sz w:val="20"/>
        </w:rPr>
        <w:t>zamestnávateľa</w:t>
      </w:r>
      <w:r>
        <w:rPr>
          <w:spacing w:val="10"/>
          <w:w w:val="110"/>
          <w:sz w:val="20"/>
        </w:rPr>
        <w:t xml:space="preserve"> </w:t>
      </w:r>
      <w:r>
        <w:rPr>
          <w:w w:val="110"/>
          <w:sz w:val="20"/>
        </w:rPr>
        <w:t>na</w:t>
      </w:r>
      <w:r>
        <w:rPr>
          <w:spacing w:val="10"/>
          <w:w w:val="110"/>
          <w:sz w:val="20"/>
        </w:rPr>
        <w:t xml:space="preserve"> </w:t>
      </w:r>
      <w:r>
        <w:rPr>
          <w:w w:val="110"/>
          <w:sz w:val="20"/>
        </w:rPr>
        <w:t>účely</w:t>
      </w:r>
      <w:r>
        <w:rPr>
          <w:spacing w:val="10"/>
          <w:w w:val="110"/>
          <w:sz w:val="20"/>
        </w:rPr>
        <w:t xml:space="preserve"> </w:t>
      </w:r>
      <w:r>
        <w:rPr>
          <w:w w:val="110"/>
          <w:sz w:val="20"/>
        </w:rPr>
        <w:t>tohto</w:t>
      </w:r>
      <w:r>
        <w:rPr>
          <w:spacing w:val="10"/>
          <w:w w:val="110"/>
          <w:sz w:val="20"/>
        </w:rPr>
        <w:t xml:space="preserve"> </w:t>
      </w:r>
      <w:r>
        <w:rPr>
          <w:w w:val="110"/>
          <w:sz w:val="20"/>
        </w:rPr>
        <w:t>zákona</w:t>
      </w:r>
      <w:r>
        <w:rPr>
          <w:spacing w:val="10"/>
          <w:w w:val="110"/>
          <w:sz w:val="20"/>
        </w:rPr>
        <w:t xml:space="preserve"> </w:t>
      </w:r>
      <w:r>
        <w:rPr>
          <w:w w:val="110"/>
          <w:sz w:val="20"/>
        </w:rPr>
        <w:t>sa</w:t>
      </w:r>
      <w:r>
        <w:rPr>
          <w:spacing w:val="10"/>
          <w:w w:val="110"/>
          <w:sz w:val="20"/>
        </w:rPr>
        <w:t xml:space="preserve"> </w:t>
      </w:r>
      <w:r>
        <w:rPr>
          <w:w w:val="110"/>
          <w:sz w:val="20"/>
        </w:rPr>
        <w:t>považuje</w:t>
      </w:r>
      <w:r>
        <w:rPr>
          <w:spacing w:val="10"/>
          <w:w w:val="110"/>
          <w:sz w:val="20"/>
        </w:rPr>
        <w:t xml:space="preserve"> </w:t>
      </w:r>
      <w:r>
        <w:rPr>
          <w:spacing w:val="-5"/>
          <w:w w:val="110"/>
          <w:sz w:val="20"/>
        </w:rPr>
        <w:t>aj</w:t>
      </w:r>
    </w:p>
    <w:p w14:paraId="1EB057FD" w14:textId="77777777" w:rsidR="006867EE" w:rsidRDefault="00EF2487">
      <w:pPr>
        <w:pStyle w:val="Odsekzoznamu"/>
        <w:numPr>
          <w:ilvl w:val="0"/>
          <w:numId w:val="270"/>
        </w:numPr>
        <w:tabs>
          <w:tab w:val="left" w:pos="394"/>
          <w:tab w:val="left" w:pos="396"/>
        </w:tabs>
        <w:spacing w:before="143" w:line="285" w:lineRule="auto"/>
        <w:rPr>
          <w:sz w:val="20"/>
        </w:rPr>
      </w:pPr>
      <w:r>
        <w:rPr>
          <w:w w:val="110"/>
          <w:sz w:val="20"/>
        </w:rPr>
        <w:t>organizačná</w:t>
      </w:r>
      <w:r>
        <w:rPr>
          <w:spacing w:val="67"/>
          <w:w w:val="110"/>
          <w:sz w:val="20"/>
        </w:rPr>
        <w:t xml:space="preserve">  </w:t>
      </w:r>
      <w:r>
        <w:rPr>
          <w:w w:val="110"/>
          <w:sz w:val="20"/>
        </w:rPr>
        <w:t>zložka</w:t>
      </w:r>
      <w:r>
        <w:rPr>
          <w:spacing w:val="67"/>
          <w:w w:val="110"/>
          <w:sz w:val="20"/>
        </w:rPr>
        <w:t xml:space="preserve">  </w:t>
      </w:r>
      <w:r>
        <w:rPr>
          <w:w w:val="110"/>
          <w:sz w:val="20"/>
        </w:rPr>
        <w:t>zahraničnej</w:t>
      </w:r>
      <w:r>
        <w:rPr>
          <w:spacing w:val="67"/>
          <w:w w:val="110"/>
          <w:sz w:val="20"/>
        </w:rPr>
        <w:t xml:space="preserve">  </w:t>
      </w:r>
      <w:r>
        <w:rPr>
          <w:w w:val="110"/>
          <w:sz w:val="20"/>
        </w:rPr>
        <w:t>právnickej</w:t>
      </w:r>
      <w:r>
        <w:rPr>
          <w:spacing w:val="67"/>
          <w:w w:val="110"/>
          <w:sz w:val="20"/>
        </w:rPr>
        <w:t xml:space="preserve">  </w:t>
      </w:r>
      <w:r>
        <w:rPr>
          <w:w w:val="110"/>
          <w:sz w:val="20"/>
        </w:rPr>
        <w:t>osoby</w:t>
      </w:r>
      <w:r>
        <w:rPr>
          <w:spacing w:val="67"/>
          <w:w w:val="110"/>
          <w:sz w:val="20"/>
        </w:rPr>
        <w:t xml:space="preserve">  </w:t>
      </w:r>
      <w:r>
        <w:rPr>
          <w:w w:val="110"/>
          <w:sz w:val="20"/>
        </w:rPr>
        <w:t>alebo</w:t>
      </w:r>
      <w:r>
        <w:rPr>
          <w:spacing w:val="67"/>
          <w:w w:val="110"/>
          <w:sz w:val="20"/>
        </w:rPr>
        <w:t xml:space="preserve">  </w:t>
      </w:r>
      <w:r>
        <w:rPr>
          <w:w w:val="110"/>
          <w:sz w:val="20"/>
        </w:rPr>
        <w:t>zahraničnej</w:t>
      </w:r>
      <w:r>
        <w:rPr>
          <w:spacing w:val="67"/>
          <w:w w:val="110"/>
          <w:sz w:val="20"/>
        </w:rPr>
        <w:t xml:space="preserve">  </w:t>
      </w:r>
      <w:r>
        <w:rPr>
          <w:w w:val="110"/>
          <w:sz w:val="20"/>
        </w:rPr>
        <w:t>fyzickej</w:t>
      </w:r>
      <w:r>
        <w:rPr>
          <w:spacing w:val="67"/>
          <w:w w:val="110"/>
          <w:sz w:val="20"/>
        </w:rPr>
        <w:t xml:space="preserve">  </w:t>
      </w:r>
      <w:r>
        <w:rPr>
          <w:w w:val="110"/>
          <w:sz w:val="20"/>
        </w:rPr>
        <w:t xml:space="preserve">osoby s pracovnoprávnou subjektivitou, ktorá je oprávnená </w:t>
      </w:r>
      <w:r w:rsidR="00CE7244">
        <w:rPr>
          <w:w w:val="110"/>
          <w:sz w:val="20"/>
        </w:rPr>
        <w:t xml:space="preserve">podnikať </w:t>
      </w:r>
      <w:r>
        <w:rPr>
          <w:w w:val="110"/>
          <w:sz w:val="20"/>
        </w:rPr>
        <w:t xml:space="preserve"> na území Slovenskej republiky podľa osobitného predpisu,</w:t>
      </w:r>
      <w:r>
        <w:rPr>
          <w:w w:val="110"/>
          <w:position w:val="5"/>
          <w:sz w:val="10"/>
        </w:rPr>
        <w:t>4</w:t>
      </w:r>
      <w:r>
        <w:rPr>
          <w:w w:val="110"/>
          <w:sz w:val="18"/>
        </w:rPr>
        <w:t xml:space="preserve">) </w:t>
      </w:r>
      <w:r>
        <w:rPr>
          <w:w w:val="110"/>
          <w:sz w:val="20"/>
        </w:rPr>
        <w:t>a</w:t>
      </w:r>
    </w:p>
    <w:p w14:paraId="35B4CF03" w14:textId="487697D5" w:rsidR="006867EE" w:rsidRPr="005D1173" w:rsidRDefault="00EF2487" w:rsidP="005D1173">
      <w:pPr>
        <w:pStyle w:val="Odsekzoznamu"/>
        <w:numPr>
          <w:ilvl w:val="0"/>
          <w:numId w:val="270"/>
        </w:numPr>
        <w:tabs>
          <w:tab w:val="left" w:pos="394"/>
          <w:tab w:val="left" w:pos="396"/>
        </w:tabs>
        <w:spacing w:line="285" w:lineRule="auto"/>
        <w:rPr>
          <w:w w:val="110"/>
          <w:sz w:val="20"/>
        </w:rPr>
      </w:pPr>
      <w:r w:rsidRPr="005D1173">
        <w:rPr>
          <w:strike/>
          <w:w w:val="110"/>
          <w:sz w:val="20"/>
        </w:rPr>
        <w:t>právnická osoba alebo fyzická osoba</w:t>
      </w:r>
      <w:r w:rsidR="005D1173" w:rsidRPr="005D1173">
        <w:rPr>
          <w:strike/>
          <w:w w:val="110"/>
          <w:sz w:val="20"/>
        </w:rPr>
        <w:t>, ktorá vykonáva činnosti podľa tohto zákona, najmä sprostredkovanie  zamestnania  za  úhradu,  dočasné  zamestnávanie,  podporované zamestnávanie,  poskytovanie  odborných  poradenských  služieb,  vykonávanie  vzdelávania a prípravy pre trh práce pre uchádzačov o zamestnanie, pre záujemcov o zamestnanie a pre zamestnancov na území Slovenskej republiky,</w:t>
      </w:r>
      <w:r w:rsidR="005D1173">
        <w:rPr>
          <w:w w:val="110"/>
          <w:sz w:val="20"/>
        </w:rPr>
        <w:t xml:space="preserve"> </w:t>
      </w:r>
      <w:r w:rsidR="005D1173" w:rsidRPr="005D1173">
        <w:rPr>
          <w:rFonts w:ascii="Times New Roman" w:eastAsia="Times New Roman" w:hAnsi="Times New Roman" w:cs="Times New Roman"/>
          <w:color w:val="FF0000"/>
          <w:sz w:val="24"/>
          <w:szCs w:val="24"/>
          <w:lang w:val="sk"/>
        </w:rPr>
        <w:t>právnická osoba, ktorá má sídlo na území Slovenskej republiky, alebo fyzická osoba, ktorá má na území Slovenskej republiky trvalý pobyt, ktorá vykonáva činnosti podľa tohto zákona, najmä sprostredkovanie zamestnania za úhradu, dočasné zamestnávanie, podporované zamestnávanie, poskytovanie odborných poradenských služieb alebo vykonávanie vzdelávania a prípravy pre trh práce na území Slovenskej republiky</w:t>
      </w:r>
    </w:p>
    <w:p w14:paraId="747670A4" w14:textId="02E9255D" w:rsidR="006867EE" w:rsidRDefault="00EF2487" w:rsidP="005D1173">
      <w:pPr>
        <w:pStyle w:val="Odsekzoznamu"/>
        <w:numPr>
          <w:ilvl w:val="0"/>
          <w:numId w:val="270"/>
        </w:numPr>
        <w:tabs>
          <w:tab w:val="left" w:pos="394"/>
          <w:tab w:val="left" w:pos="396"/>
        </w:tabs>
        <w:spacing w:line="285" w:lineRule="auto"/>
        <w:rPr>
          <w:sz w:val="20"/>
        </w:rPr>
      </w:pPr>
      <w:r w:rsidRPr="005D1173">
        <w:rPr>
          <w:strike/>
          <w:w w:val="110"/>
          <w:sz w:val="20"/>
        </w:rPr>
        <w:t>právnická osoba alebo fyzická osoba</w:t>
      </w:r>
      <w:r w:rsidR="005D1173">
        <w:rPr>
          <w:rFonts w:ascii="Times New Roman" w:eastAsia="Times New Roman" w:hAnsi="Times New Roman" w:cs="Times New Roman"/>
          <w:sz w:val="24"/>
          <w:szCs w:val="24"/>
          <w:lang w:val="sk"/>
        </w:rPr>
        <w:t xml:space="preserve"> </w:t>
      </w:r>
      <w:r w:rsidR="005D1173" w:rsidRPr="005D1173">
        <w:rPr>
          <w:rFonts w:ascii="Times New Roman" w:eastAsia="Times New Roman" w:hAnsi="Times New Roman" w:cs="Times New Roman"/>
          <w:color w:val="FF0000"/>
          <w:sz w:val="24"/>
          <w:szCs w:val="24"/>
          <w:lang w:val="sk"/>
        </w:rPr>
        <w:t>právnická osoba, ktorá má sídlo na území Slovenskej republiky, alebo fyzická osoba, ktorá má na území Slovenskej republiky trvalý pobyt</w:t>
      </w:r>
      <w:r w:rsidR="00737049">
        <w:rPr>
          <w:rFonts w:ascii="Times New Roman" w:eastAsia="Times New Roman" w:hAnsi="Times New Roman" w:cs="Times New Roman"/>
          <w:color w:val="FF0000"/>
          <w:sz w:val="24"/>
          <w:szCs w:val="24"/>
          <w:lang w:val="sk"/>
        </w:rPr>
        <w:t>,</w:t>
      </w:r>
      <w:r w:rsidR="005D1173" w:rsidRPr="005D1173">
        <w:rPr>
          <w:rFonts w:ascii="Times New Roman" w:eastAsia="Times New Roman" w:hAnsi="Times New Roman" w:cs="Times New Roman"/>
          <w:color w:val="FF0000"/>
          <w:sz w:val="24"/>
          <w:szCs w:val="24"/>
          <w:lang w:val="sk"/>
        </w:rPr>
        <w:t xml:space="preserve"> </w:t>
      </w:r>
      <w:r>
        <w:rPr>
          <w:w w:val="110"/>
          <w:sz w:val="20"/>
        </w:rPr>
        <w:t xml:space="preserve">ktorá nie je zamestnávateľom a ktorá chce </w:t>
      </w:r>
      <w:r w:rsidR="00CE7244">
        <w:rPr>
          <w:w w:val="110"/>
          <w:sz w:val="20"/>
        </w:rPr>
        <w:t xml:space="preserve">prijať </w:t>
      </w:r>
      <w:r>
        <w:rPr>
          <w:w w:val="110"/>
          <w:sz w:val="20"/>
        </w:rPr>
        <w:t xml:space="preserve"> fyzickú osobu do pracovného pomeru alebo do obdobného pracovného </w:t>
      </w:r>
      <w:r w:rsidR="00CE7244">
        <w:rPr>
          <w:w w:val="110"/>
          <w:sz w:val="20"/>
        </w:rPr>
        <w:t xml:space="preserve">vzťahu </w:t>
      </w:r>
      <w:r>
        <w:rPr>
          <w:w w:val="110"/>
          <w:sz w:val="20"/>
        </w:rPr>
        <w:t xml:space="preserve"> a z toho dôvodu požiada úrad o poskytnutie informačných a poradenských služieb pri výbere zamestnanca podľa § 42, príspevku podľa § 50 alebo § 56, príspevku v rámci projektu alebo programu podľa § 54, alebo ktorá chce </w:t>
      </w:r>
      <w:r w:rsidR="00CE7244">
        <w:rPr>
          <w:w w:val="110"/>
          <w:sz w:val="20"/>
        </w:rPr>
        <w:t xml:space="preserve">prijať </w:t>
      </w:r>
      <w:r>
        <w:rPr>
          <w:w w:val="110"/>
          <w:sz w:val="20"/>
        </w:rPr>
        <w:t xml:space="preserve"> uchádzača o zamestnanie na vykonávanie absolventskej praxe podľa § 51,</w:t>
      </w:r>
    </w:p>
    <w:p w14:paraId="7ECC3983" w14:textId="081BFD65" w:rsidR="006867EE" w:rsidRDefault="00EF2487" w:rsidP="00737049">
      <w:pPr>
        <w:pStyle w:val="Odsekzoznamu"/>
        <w:numPr>
          <w:ilvl w:val="0"/>
          <w:numId w:val="270"/>
        </w:numPr>
        <w:tabs>
          <w:tab w:val="left" w:pos="394"/>
          <w:tab w:val="left" w:pos="396"/>
        </w:tabs>
        <w:spacing w:before="98" w:line="285" w:lineRule="auto"/>
        <w:rPr>
          <w:sz w:val="20"/>
        </w:rPr>
      </w:pPr>
      <w:r w:rsidRPr="00737049">
        <w:rPr>
          <w:strike/>
          <w:w w:val="110"/>
          <w:sz w:val="20"/>
        </w:rPr>
        <w:t>právnická osoba alebo fyzická osoba</w:t>
      </w:r>
      <w:r w:rsidR="00737049">
        <w:rPr>
          <w:rFonts w:ascii="Times New Roman" w:eastAsia="Times New Roman" w:hAnsi="Times New Roman" w:cs="Times New Roman"/>
          <w:sz w:val="24"/>
          <w:szCs w:val="24"/>
          <w:lang w:val="sk"/>
        </w:rPr>
        <w:t xml:space="preserve"> </w:t>
      </w:r>
      <w:r w:rsidR="00737049" w:rsidRPr="00737049">
        <w:rPr>
          <w:rFonts w:ascii="Times New Roman" w:eastAsia="Times New Roman" w:hAnsi="Times New Roman" w:cs="Times New Roman"/>
          <w:color w:val="FF0000"/>
          <w:sz w:val="24"/>
          <w:szCs w:val="24"/>
          <w:lang w:val="sk"/>
        </w:rPr>
        <w:t>právnická osoba, ktorá má sídlo na území Slovenskej republiky, alebo fyzická osoba, ktorá má na území Slovenskej republiky trvalý pobyt</w:t>
      </w:r>
      <w:r>
        <w:rPr>
          <w:w w:val="110"/>
          <w:sz w:val="20"/>
        </w:rPr>
        <w:t xml:space="preserve">, ktorá nie je zamestnávateľom a ktorá má záujem </w:t>
      </w:r>
      <w:r w:rsidR="00CE7244">
        <w:rPr>
          <w:w w:val="110"/>
          <w:sz w:val="20"/>
        </w:rPr>
        <w:t xml:space="preserve">prijať </w:t>
      </w:r>
      <w:r>
        <w:rPr>
          <w:w w:val="110"/>
          <w:sz w:val="20"/>
        </w:rPr>
        <w:t xml:space="preserve"> do zamestnania štátneho príslušníka tretej krajiny.</w:t>
      </w:r>
    </w:p>
    <w:p w14:paraId="7BC75331" w14:textId="77777777" w:rsidR="006867EE" w:rsidRDefault="006867EE">
      <w:pPr>
        <w:pStyle w:val="Zkladntext"/>
        <w:spacing w:before="59"/>
        <w:ind w:left="0"/>
      </w:pPr>
    </w:p>
    <w:p w14:paraId="28CF81B4" w14:textId="77777777" w:rsidR="006867EE" w:rsidRDefault="00EF2487">
      <w:pPr>
        <w:pStyle w:val="Nadpis1"/>
      </w:pPr>
      <w:r>
        <w:rPr>
          <w:w w:val="105"/>
        </w:rPr>
        <w:t>§</w:t>
      </w:r>
      <w:r>
        <w:rPr>
          <w:spacing w:val="13"/>
          <w:w w:val="105"/>
        </w:rPr>
        <w:t xml:space="preserve"> </w:t>
      </w:r>
      <w:r>
        <w:rPr>
          <w:spacing w:val="-10"/>
          <w:w w:val="105"/>
        </w:rPr>
        <w:t>4</w:t>
      </w:r>
    </w:p>
    <w:p w14:paraId="3BAF9674" w14:textId="77777777" w:rsidR="006867EE" w:rsidRDefault="00EF2487">
      <w:pPr>
        <w:spacing w:before="47"/>
        <w:ind w:left="568" w:right="568"/>
        <w:jc w:val="center"/>
        <w:rPr>
          <w:b/>
          <w:sz w:val="20"/>
        </w:rPr>
      </w:pPr>
      <w:r>
        <w:rPr>
          <w:b/>
          <w:spacing w:val="-2"/>
          <w:sz w:val="20"/>
        </w:rPr>
        <w:t>Zamestnanec</w:t>
      </w:r>
    </w:p>
    <w:p w14:paraId="5A2BC598" w14:textId="77777777" w:rsidR="006867EE" w:rsidRDefault="006867EE">
      <w:pPr>
        <w:pStyle w:val="Zkladntext"/>
        <w:spacing w:before="13"/>
        <w:ind w:left="0"/>
        <w:rPr>
          <w:b/>
        </w:rPr>
      </w:pPr>
    </w:p>
    <w:p w14:paraId="5C482FCF" w14:textId="77777777" w:rsidR="006867EE" w:rsidRDefault="00EF2487">
      <w:pPr>
        <w:pStyle w:val="Odsekzoznamu"/>
        <w:numPr>
          <w:ilvl w:val="1"/>
          <w:numId w:val="270"/>
        </w:numPr>
        <w:tabs>
          <w:tab w:val="left" w:pos="759"/>
        </w:tabs>
        <w:spacing w:before="0" w:line="285" w:lineRule="auto"/>
        <w:ind w:firstLine="226"/>
        <w:rPr>
          <w:sz w:val="18"/>
        </w:rPr>
      </w:pPr>
      <w:r>
        <w:rPr>
          <w:w w:val="110"/>
          <w:sz w:val="20"/>
        </w:rPr>
        <w:t>Zamestnanec</w:t>
      </w:r>
      <w:r>
        <w:rPr>
          <w:spacing w:val="32"/>
          <w:w w:val="110"/>
          <w:sz w:val="20"/>
        </w:rPr>
        <w:t xml:space="preserve">  </w:t>
      </w:r>
      <w:r>
        <w:rPr>
          <w:w w:val="110"/>
          <w:sz w:val="20"/>
        </w:rPr>
        <w:t>na</w:t>
      </w:r>
      <w:r>
        <w:rPr>
          <w:spacing w:val="32"/>
          <w:w w:val="110"/>
          <w:sz w:val="20"/>
        </w:rPr>
        <w:t xml:space="preserve">  </w:t>
      </w:r>
      <w:r>
        <w:rPr>
          <w:w w:val="110"/>
          <w:sz w:val="20"/>
        </w:rPr>
        <w:t>účely</w:t>
      </w:r>
      <w:r>
        <w:rPr>
          <w:spacing w:val="32"/>
          <w:w w:val="110"/>
          <w:sz w:val="20"/>
        </w:rPr>
        <w:t xml:space="preserve">  </w:t>
      </w:r>
      <w:r>
        <w:rPr>
          <w:w w:val="110"/>
          <w:sz w:val="20"/>
        </w:rPr>
        <w:t>tohto</w:t>
      </w:r>
      <w:r>
        <w:rPr>
          <w:spacing w:val="32"/>
          <w:w w:val="110"/>
          <w:sz w:val="20"/>
        </w:rPr>
        <w:t xml:space="preserve">  </w:t>
      </w:r>
      <w:r>
        <w:rPr>
          <w:w w:val="110"/>
          <w:sz w:val="20"/>
        </w:rPr>
        <w:t>zákona</w:t>
      </w:r>
      <w:r>
        <w:rPr>
          <w:spacing w:val="32"/>
          <w:w w:val="110"/>
          <w:sz w:val="20"/>
        </w:rPr>
        <w:t xml:space="preserve">  </w:t>
      </w:r>
      <w:r>
        <w:rPr>
          <w:w w:val="110"/>
          <w:sz w:val="20"/>
        </w:rPr>
        <w:t>je</w:t>
      </w:r>
      <w:r>
        <w:rPr>
          <w:spacing w:val="32"/>
          <w:w w:val="110"/>
          <w:sz w:val="20"/>
        </w:rPr>
        <w:t xml:space="preserve">  </w:t>
      </w:r>
      <w:r>
        <w:rPr>
          <w:w w:val="110"/>
          <w:sz w:val="20"/>
        </w:rPr>
        <w:t>fyzická</w:t>
      </w:r>
      <w:r>
        <w:rPr>
          <w:spacing w:val="32"/>
          <w:w w:val="110"/>
          <w:sz w:val="20"/>
        </w:rPr>
        <w:t xml:space="preserve">  </w:t>
      </w:r>
      <w:r>
        <w:rPr>
          <w:w w:val="110"/>
          <w:sz w:val="20"/>
        </w:rPr>
        <w:t>osoba</w:t>
      </w:r>
      <w:r>
        <w:rPr>
          <w:spacing w:val="32"/>
          <w:w w:val="110"/>
          <w:sz w:val="20"/>
        </w:rPr>
        <w:t xml:space="preserve">  </w:t>
      </w:r>
      <w:r>
        <w:rPr>
          <w:w w:val="110"/>
          <w:sz w:val="20"/>
        </w:rPr>
        <w:t>v</w:t>
      </w:r>
      <w:r>
        <w:rPr>
          <w:spacing w:val="10"/>
          <w:w w:val="110"/>
          <w:sz w:val="20"/>
        </w:rPr>
        <w:t xml:space="preserve"> </w:t>
      </w:r>
      <w:r>
        <w:rPr>
          <w:w w:val="110"/>
          <w:sz w:val="20"/>
        </w:rPr>
        <w:t>pracovnom</w:t>
      </w:r>
      <w:r>
        <w:rPr>
          <w:spacing w:val="32"/>
          <w:w w:val="110"/>
          <w:sz w:val="20"/>
        </w:rPr>
        <w:t xml:space="preserve">  </w:t>
      </w:r>
      <w:r>
        <w:rPr>
          <w:w w:val="110"/>
          <w:sz w:val="20"/>
        </w:rPr>
        <w:t>pomere</w:t>
      </w:r>
      <w:r w:rsidRPr="00CF26AD">
        <w:rPr>
          <w:strike/>
          <w:w w:val="110"/>
          <w:position w:val="5"/>
          <w:sz w:val="10"/>
        </w:rPr>
        <w:t>5</w:t>
      </w:r>
      <w:r w:rsidRPr="00CF26AD">
        <w:rPr>
          <w:strike/>
          <w:w w:val="110"/>
          <w:sz w:val="18"/>
        </w:rPr>
        <w:t>)</w:t>
      </w:r>
      <w:r>
        <w:rPr>
          <w:spacing w:val="37"/>
          <w:w w:val="110"/>
          <w:sz w:val="18"/>
        </w:rPr>
        <w:t xml:space="preserve">  </w:t>
      </w:r>
      <w:r>
        <w:rPr>
          <w:w w:val="110"/>
          <w:sz w:val="20"/>
        </w:rPr>
        <w:t xml:space="preserve">alebo v obdobnom pracovnom </w:t>
      </w:r>
      <w:r w:rsidR="00CE7244">
        <w:rPr>
          <w:w w:val="110"/>
          <w:sz w:val="20"/>
        </w:rPr>
        <w:t xml:space="preserve">vzťahu </w:t>
      </w:r>
      <w:r>
        <w:rPr>
          <w:w w:val="110"/>
          <w:sz w:val="20"/>
        </w:rPr>
        <w:t>.</w:t>
      </w:r>
      <w:r w:rsidRPr="00CF26AD">
        <w:rPr>
          <w:strike/>
          <w:w w:val="110"/>
          <w:position w:val="5"/>
          <w:sz w:val="10"/>
        </w:rPr>
        <w:t>6</w:t>
      </w:r>
      <w:r w:rsidRPr="00CF26AD">
        <w:rPr>
          <w:strike/>
          <w:w w:val="110"/>
          <w:sz w:val="18"/>
        </w:rPr>
        <w:t>)</w:t>
      </w:r>
    </w:p>
    <w:p w14:paraId="585EFF00" w14:textId="77777777" w:rsidR="006867EE" w:rsidRDefault="00EF2487">
      <w:pPr>
        <w:pStyle w:val="Odsekzoznamu"/>
        <w:numPr>
          <w:ilvl w:val="1"/>
          <w:numId w:val="270"/>
        </w:numPr>
        <w:tabs>
          <w:tab w:val="left" w:pos="678"/>
        </w:tabs>
        <w:spacing w:before="199" w:line="285" w:lineRule="auto"/>
        <w:ind w:firstLine="226"/>
        <w:rPr>
          <w:sz w:val="18"/>
        </w:rPr>
      </w:pPr>
      <w:r>
        <w:rPr>
          <w:w w:val="110"/>
          <w:sz w:val="20"/>
        </w:rPr>
        <w:t>Za</w:t>
      </w:r>
      <w:r>
        <w:rPr>
          <w:spacing w:val="40"/>
          <w:w w:val="110"/>
          <w:sz w:val="20"/>
        </w:rPr>
        <w:t xml:space="preserve"> </w:t>
      </w:r>
      <w:r>
        <w:rPr>
          <w:w w:val="110"/>
          <w:sz w:val="20"/>
        </w:rPr>
        <w:t>zamestnanca</w:t>
      </w:r>
      <w:r>
        <w:rPr>
          <w:spacing w:val="40"/>
          <w:w w:val="110"/>
          <w:sz w:val="20"/>
        </w:rPr>
        <w:t xml:space="preserve"> </w:t>
      </w:r>
      <w:r>
        <w:rPr>
          <w:w w:val="110"/>
          <w:sz w:val="20"/>
        </w:rPr>
        <w:t>na</w:t>
      </w:r>
      <w:r>
        <w:rPr>
          <w:spacing w:val="40"/>
          <w:w w:val="110"/>
          <w:sz w:val="20"/>
        </w:rPr>
        <w:t xml:space="preserve"> </w:t>
      </w:r>
      <w:r>
        <w:rPr>
          <w:w w:val="110"/>
          <w:sz w:val="20"/>
        </w:rPr>
        <w:t>účely</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sa</w:t>
      </w:r>
      <w:r>
        <w:rPr>
          <w:spacing w:val="40"/>
          <w:w w:val="110"/>
          <w:sz w:val="20"/>
        </w:rPr>
        <w:t xml:space="preserve"> </w:t>
      </w:r>
      <w:r>
        <w:rPr>
          <w:w w:val="110"/>
          <w:sz w:val="20"/>
        </w:rPr>
        <w:t>nepovažujú</w:t>
      </w:r>
      <w:r>
        <w:rPr>
          <w:spacing w:val="40"/>
          <w:w w:val="110"/>
          <w:sz w:val="20"/>
        </w:rPr>
        <w:t xml:space="preserve"> </w:t>
      </w:r>
      <w:r>
        <w:rPr>
          <w:w w:val="110"/>
          <w:sz w:val="20"/>
        </w:rPr>
        <w:t>zamestnanci</w:t>
      </w:r>
      <w:r>
        <w:rPr>
          <w:spacing w:val="40"/>
          <w:w w:val="110"/>
          <w:sz w:val="20"/>
        </w:rPr>
        <w:t xml:space="preserve"> </w:t>
      </w:r>
      <w:r>
        <w:rPr>
          <w:w w:val="110"/>
          <w:sz w:val="20"/>
        </w:rPr>
        <w:t>cirkví</w:t>
      </w:r>
      <w:r>
        <w:rPr>
          <w:spacing w:val="40"/>
          <w:w w:val="110"/>
          <w:sz w:val="20"/>
        </w:rPr>
        <w:t xml:space="preserve"> </w:t>
      </w:r>
      <w:r>
        <w:rPr>
          <w:w w:val="110"/>
          <w:sz w:val="20"/>
        </w:rPr>
        <w:t xml:space="preserve">a náboženských spoločností, ktorí vykonávajú duchovenskú </w:t>
      </w:r>
      <w:r w:rsidR="00CE7244">
        <w:rPr>
          <w:w w:val="110"/>
          <w:sz w:val="20"/>
        </w:rPr>
        <w:t>činnosť</w:t>
      </w:r>
      <w:r>
        <w:rPr>
          <w:w w:val="110"/>
          <w:sz w:val="20"/>
        </w:rPr>
        <w:t>.</w:t>
      </w:r>
      <w:r>
        <w:rPr>
          <w:w w:val="110"/>
          <w:position w:val="5"/>
          <w:sz w:val="10"/>
        </w:rPr>
        <w:t>8</w:t>
      </w:r>
      <w:r>
        <w:rPr>
          <w:w w:val="110"/>
          <w:sz w:val="18"/>
        </w:rPr>
        <w:t>)</w:t>
      </w:r>
    </w:p>
    <w:p w14:paraId="4F6984EE" w14:textId="77777777" w:rsidR="006867EE" w:rsidRDefault="006867EE">
      <w:pPr>
        <w:pStyle w:val="Zkladntext"/>
        <w:spacing w:before="60"/>
        <w:ind w:left="0"/>
      </w:pPr>
    </w:p>
    <w:p w14:paraId="1E1D87D0" w14:textId="77777777" w:rsidR="006867EE" w:rsidRDefault="00EF2487">
      <w:pPr>
        <w:pStyle w:val="Nadpis1"/>
      </w:pPr>
      <w:r>
        <w:rPr>
          <w:w w:val="110"/>
        </w:rPr>
        <w:t>§</w:t>
      </w:r>
      <w:r>
        <w:rPr>
          <w:spacing w:val="5"/>
          <w:w w:val="110"/>
        </w:rPr>
        <w:t xml:space="preserve"> </w:t>
      </w:r>
      <w:r>
        <w:rPr>
          <w:spacing w:val="-10"/>
          <w:w w:val="110"/>
        </w:rPr>
        <w:t>5</w:t>
      </w:r>
    </w:p>
    <w:p w14:paraId="6DEFF8DF" w14:textId="77777777" w:rsidR="006867EE" w:rsidRDefault="00EF2487">
      <w:pPr>
        <w:spacing w:before="47"/>
        <w:ind w:left="568" w:right="568"/>
        <w:jc w:val="center"/>
        <w:rPr>
          <w:b/>
          <w:sz w:val="20"/>
        </w:rPr>
      </w:pPr>
      <w:r>
        <w:rPr>
          <w:b/>
          <w:sz w:val="20"/>
        </w:rPr>
        <w:t>Samostatne</w:t>
      </w:r>
      <w:r>
        <w:rPr>
          <w:b/>
          <w:spacing w:val="13"/>
          <w:sz w:val="20"/>
        </w:rPr>
        <w:t xml:space="preserve"> </w:t>
      </w:r>
      <w:r>
        <w:rPr>
          <w:b/>
          <w:sz w:val="20"/>
        </w:rPr>
        <w:t>zárobkovo</w:t>
      </w:r>
      <w:r>
        <w:rPr>
          <w:b/>
          <w:spacing w:val="14"/>
          <w:sz w:val="20"/>
        </w:rPr>
        <w:t xml:space="preserve"> </w:t>
      </w:r>
      <w:r>
        <w:rPr>
          <w:b/>
          <w:sz w:val="20"/>
        </w:rPr>
        <w:t>činná</w:t>
      </w:r>
      <w:r>
        <w:rPr>
          <w:b/>
          <w:spacing w:val="14"/>
          <w:sz w:val="20"/>
        </w:rPr>
        <w:t xml:space="preserve"> </w:t>
      </w:r>
      <w:r>
        <w:rPr>
          <w:b/>
          <w:spacing w:val="-2"/>
          <w:sz w:val="20"/>
        </w:rPr>
        <w:t>osoba</w:t>
      </w:r>
    </w:p>
    <w:p w14:paraId="2A2B79B3" w14:textId="77777777" w:rsidR="006867EE" w:rsidRDefault="006867EE">
      <w:pPr>
        <w:pStyle w:val="Zkladntext"/>
        <w:spacing w:before="13"/>
        <w:ind w:left="0"/>
        <w:rPr>
          <w:b/>
        </w:rPr>
      </w:pPr>
    </w:p>
    <w:p w14:paraId="60E89713" w14:textId="77777777" w:rsidR="006867EE" w:rsidRDefault="00EF2487">
      <w:pPr>
        <w:pStyle w:val="Odsekzoznamu"/>
        <w:numPr>
          <w:ilvl w:val="0"/>
          <w:numId w:val="269"/>
        </w:numPr>
        <w:tabs>
          <w:tab w:val="left" w:pos="647"/>
        </w:tabs>
        <w:spacing w:before="0"/>
        <w:ind w:left="647" w:right="0" w:hanging="307"/>
        <w:rPr>
          <w:sz w:val="20"/>
        </w:rPr>
      </w:pPr>
      <w:r>
        <w:rPr>
          <w:w w:val="110"/>
          <w:sz w:val="20"/>
        </w:rPr>
        <w:t>Samostatne</w:t>
      </w:r>
      <w:r>
        <w:rPr>
          <w:spacing w:val="10"/>
          <w:w w:val="110"/>
          <w:sz w:val="20"/>
        </w:rPr>
        <w:t xml:space="preserve"> </w:t>
      </w:r>
      <w:r>
        <w:rPr>
          <w:w w:val="110"/>
          <w:sz w:val="20"/>
        </w:rPr>
        <w:t>zárobkovo</w:t>
      </w:r>
      <w:r>
        <w:rPr>
          <w:spacing w:val="10"/>
          <w:w w:val="110"/>
          <w:sz w:val="20"/>
        </w:rPr>
        <w:t xml:space="preserve"> </w:t>
      </w:r>
      <w:r>
        <w:rPr>
          <w:w w:val="110"/>
          <w:sz w:val="20"/>
        </w:rPr>
        <w:t>činná</w:t>
      </w:r>
      <w:r>
        <w:rPr>
          <w:spacing w:val="11"/>
          <w:w w:val="110"/>
          <w:sz w:val="20"/>
        </w:rPr>
        <w:t xml:space="preserve"> </w:t>
      </w:r>
      <w:r>
        <w:rPr>
          <w:w w:val="110"/>
          <w:sz w:val="20"/>
        </w:rPr>
        <w:t>osoba</w:t>
      </w:r>
      <w:r>
        <w:rPr>
          <w:spacing w:val="10"/>
          <w:w w:val="110"/>
          <w:sz w:val="20"/>
        </w:rPr>
        <w:t xml:space="preserve"> </w:t>
      </w:r>
      <w:r>
        <w:rPr>
          <w:w w:val="110"/>
          <w:sz w:val="20"/>
        </w:rPr>
        <w:t>na</w:t>
      </w:r>
      <w:r>
        <w:rPr>
          <w:spacing w:val="11"/>
          <w:w w:val="110"/>
          <w:sz w:val="20"/>
        </w:rPr>
        <w:t xml:space="preserve"> </w:t>
      </w:r>
      <w:r>
        <w:rPr>
          <w:w w:val="110"/>
          <w:sz w:val="20"/>
        </w:rPr>
        <w:t>účely</w:t>
      </w:r>
      <w:r>
        <w:rPr>
          <w:spacing w:val="10"/>
          <w:w w:val="110"/>
          <w:sz w:val="20"/>
        </w:rPr>
        <w:t xml:space="preserve"> </w:t>
      </w:r>
      <w:r>
        <w:rPr>
          <w:w w:val="110"/>
          <w:sz w:val="20"/>
        </w:rPr>
        <w:t>tohto</w:t>
      </w:r>
      <w:r>
        <w:rPr>
          <w:spacing w:val="11"/>
          <w:w w:val="110"/>
          <w:sz w:val="20"/>
        </w:rPr>
        <w:t xml:space="preserve"> </w:t>
      </w:r>
      <w:r>
        <w:rPr>
          <w:w w:val="110"/>
          <w:sz w:val="20"/>
        </w:rPr>
        <w:t>zákona</w:t>
      </w:r>
      <w:r>
        <w:rPr>
          <w:spacing w:val="10"/>
          <w:w w:val="110"/>
          <w:sz w:val="20"/>
        </w:rPr>
        <w:t xml:space="preserve"> </w:t>
      </w:r>
      <w:r>
        <w:rPr>
          <w:w w:val="110"/>
          <w:sz w:val="20"/>
        </w:rPr>
        <w:t>je</w:t>
      </w:r>
      <w:r>
        <w:rPr>
          <w:spacing w:val="10"/>
          <w:w w:val="110"/>
          <w:sz w:val="20"/>
        </w:rPr>
        <w:t xml:space="preserve"> </w:t>
      </w:r>
      <w:r>
        <w:rPr>
          <w:w w:val="110"/>
          <w:sz w:val="20"/>
        </w:rPr>
        <w:t>fyzická</w:t>
      </w:r>
      <w:r>
        <w:rPr>
          <w:spacing w:val="11"/>
          <w:w w:val="110"/>
          <w:sz w:val="20"/>
        </w:rPr>
        <w:t xml:space="preserve"> </w:t>
      </w:r>
      <w:r>
        <w:rPr>
          <w:w w:val="110"/>
          <w:sz w:val="20"/>
        </w:rPr>
        <w:t>osoba,</w:t>
      </w:r>
      <w:r>
        <w:rPr>
          <w:spacing w:val="10"/>
          <w:w w:val="110"/>
          <w:sz w:val="20"/>
        </w:rPr>
        <w:t xml:space="preserve"> </w:t>
      </w:r>
      <w:r>
        <w:rPr>
          <w:spacing w:val="-2"/>
          <w:w w:val="110"/>
          <w:sz w:val="20"/>
        </w:rPr>
        <w:t>ktorá</w:t>
      </w:r>
    </w:p>
    <w:p w14:paraId="55F8A5F1" w14:textId="77777777" w:rsidR="006867EE" w:rsidRDefault="00EF2487">
      <w:pPr>
        <w:pStyle w:val="Odsekzoznamu"/>
        <w:numPr>
          <w:ilvl w:val="0"/>
          <w:numId w:val="268"/>
        </w:numPr>
        <w:tabs>
          <w:tab w:val="left" w:pos="394"/>
          <w:tab w:val="left" w:pos="396"/>
        </w:tabs>
        <w:spacing w:before="143" w:line="285" w:lineRule="auto"/>
        <w:rPr>
          <w:sz w:val="18"/>
        </w:rPr>
      </w:pPr>
      <w:r>
        <w:rPr>
          <w:w w:val="110"/>
          <w:sz w:val="20"/>
        </w:rPr>
        <w:t>je</w:t>
      </w:r>
      <w:r>
        <w:rPr>
          <w:spacing w:val="76"/>
          <w:w w:val="110"/>
          <w:sz w:val="20"/>
        </w:rPr>
        <w:t xml:space="preserve"> </w:t>
      </w:r>
      <w:r>
        <w:rPr>
          <w:w w:val="110"/>
          <w:sz w:val="20"/>
        </w:rPr>
        <w:t>spoločníkom</w:t>
      </w:r>
      <w:r>
        <w:rPr>
          <w:spacing w:val="76"/>
          <w:w w:val="110"/>
          <w:sz w:val="20"/>
        </w:rPr>
        <w:t xml:space="preserve"> </w:t>
      </w:r>
      <w:r>
        <w:rPr>
          <w:w w:val="110"/>
          <w:sz w:val="20"/>
        </w:rPr>
        <w:t>verejnej</w:t>
      </w:r>
      <w:r>
        <w:rPr>
          <w:spacing w:val="76"/>
          <w:w w:val="110"/>
          <w:sz w:val="20"/>
        </w:rPr>
        <w:t xml:space="preserve"> </w:t>
      </w:r>
      <w:r>
        <w:rPr>
          <w:w w:val="110"/>
          <w:sz w:val="20"/>
        </w:rPr>
        <w:t>obchodnej</w:t>
      </w:r>
      <w:r>
        <w:rPr>
          <w:spacing w:val="76"/>
          <w:w w:val="110"/>
          <w:sz w:val="20"/>
        </w:rPr>
        <w:t xml:space="preserve"> </w:t>
      </w:r>
      <w:r>
        <w:rPr>
          <w:w w:val="110"/>
          <w:sz w:val="20"/>
        </w:rPr>
        <w:t>spoločnosti,</w:t>
      </w:r>
      <w:r>
        <w:rPr>
          <w:spacing w:val="76"/>
          <w:w w:val="110"/>
          <w:sz w:val="20"/>
        </w:rPr>
        <w:t xml:space="preserve"> </w:t>
      </w:r>
      <w:r>
        <w:rPr>
          <w:w w:val="110"/>
          <w:sz w:val="20"/>
        </w:rPr>
        <w:t>komanditnej</w:t>
      </w:r>
      <w:r>
        <w:rPr>
          <w:spacing w:val="76"/>
          <w:w w:val="110"/>
          <w:sz w:val="20"/>
        </w:rPr>
        <w:t xml:space="preserve"> </w:t>
      </w:r>
      <w:r>
        <w:rPr>
          <w:w w:val="110"/>
          <w:sz w:val="20"/>
        </w:rPr>
        <w:t>spoločnosti</w:t>
      </w:r>
      <w:r>
        <w:rPr>
          <w:spacing w:val="76"/>
          <w:w w:val="110"/>
          <w:sz w:val="20"/>
        </w:rPr>
        <w:t xml:space="preserve"> </w:t>
      </w:r>
      <w:r>
        <w:rPr>
          <w:w w:val="110"/>
          <w:sz w:val="20"/>
        </w:rPr>
        <w:t>alebo</w:t>
      </w:r>
      <w:r>
        <w:rPr>
          <w:spacing w:val="76"/>
          <w:w w:val="110"/>
          <w:sz w:val="20"/>
        </w:rPr>
        <w:t xml:space="preserve"> </w:t>
      </w:r>
      <w:r>
        <w:rPr>
          <w:w w:val="110"/>
          <w:sz w:val="20"/>
        </w:rPr>
        <w:t>spoločnosti s ručením obmedzeným, konateľom alebo členom dozornej rady spoločnosti s ručením obmedzeným, členom predstavenstva alebo dozornej rady akciovej spoločnosti alebo</w:t>
      </w:r>
      <w:r>
        <w:rPr>
          <w:spacing w:val="40"/>
          <w:w w:val="110"/>
          <w:sz w:val="20"/>
        </w:rPr>
        <w:t xml:space="preserve"> </w:t>
      </w:r>
      <w:r>
        <w:rPr>
          <w:w w:val="110"/>
          <w:sz w:val="20"/>
        </w:rPr>
        <w:t>jednoduchej spoločnosti na akcie alebo prokuristom podľa osobitného predpisu,</w:t>
      </w:r>
      <w:r>
        <w:rPr>
          <w:w w:val="110"/>
          <w:position w:val="5"/>
          <w:sz w:val="10"/>
        </w:rPr>
        <w:t>4</w:t>
      </w:r>
      <w:r>
        <w:rPr>
          <w:w w:val="110"/>
          <w:sz w:val="18"/>
        </w:rPr>
        <w:t>)</w:t>
      </w:r>
    </w:p>
    <w:p w14:paraId="3F02F9EC" w14:textId="77777777" w:rsidR="006867EE" w:rsidRDefault="00EF2487">
      <w:pPr>
        <w:pStyle w:val="Odsekzoznamu"/>
        <w:numPr>
          <w:ilvl w:val="0"/>
          <w:numId w:val="268"/>
        </w:numPr>
        <w:tabs>
          <w:tab w:val="left" w:pos="395"/>
        </w:tabs>
        <w:spacing w:before="98"/>
        <w:ind w:left="395" w:right="0" w:hanging="282"/>
        <w:rPr>
          <w:sz w:val="18"/>
        </w:rPr>
      </w:pPr>
      <w:r>
        <w:rPr>
          <w:w w:val="105"/>
          <w:sz w:val="20"/>
        </w:rPr>
        <w:t>prevádzkuje</w:t>
      </w:r>
      <w:r>
        <w:rPr>
          <w:spacing w:val="19"/>
          <w:w w:val="105"/>
          <w:sz w:val="20"/>
        </w:rPr>
        <w:t xml:space="preserve"> </w:t>
      </w:r>
      <w:r w:rsidR="00CE7244">
        <w:rPr>
          <w:w w:val="105"/>
          <w:sz w:val="20"/>
        </w:rPr>
        <w:t xml:space="preserve">živnosť </w:t>
      </w:r>
      <w:r>
        <w:rPr>
          <w:spacing w:val="19"/>
          <w:w w:val="105"/>
          <w:sz w:val="20"/>
        </w:rPr>
        <w:t xml:space="preserve"> </w:t>
      </w:r>
      <w:r>
        <w:rPr>
          <w:w w:val="105"/>
          <w:sz w:val="20"/>
        </w:rPr>
        <w:t>podľa</w:t>
      </w:r>
      <w:r>
        <w:rPr>
          <w:spacing w:val="19"/>
          <w:w w:val="105"/>
          <w:sz w:val="20"/>
        </w:rPr>
        <w:t xml:space="preserve"> </w:t>
      </w:r>
      <w:r>
        <w:rPr>
          <w:w w:val="105"/>
          <w:sz w:val="20"/>
        </w:rPr>
        <w:t>osobitného</w:t>
      </w:r>
      <w:r>
        <w:rPr>
          <w:spacing w:val="19"/>
          <w:w w:val="105"/>
          <w:sz w:val="20"/>
        </w:rPr>
        <w:t xml:space="preserve"> </w:t>
      </w:r>
      <w:r>
        <w:rPr>
          <w:spacing w:val="-2"/>
          <w:w w:val="105"/>
          <w:sz w:val="20"/>
        </w:rPr>
        <w:t>predpisu,</w:t>
      </w:r>
      <w:r>
        <w:rPr>
          <w:spacing w:val="-2"/>
          <w:w w:val="105"/>
          <w:position w:val="5"/>
          <w:sz w:val="10"/>
        </w:rPr>
        <w:t>9</w:t>
      </w:r>
      <w:r>
        <w:rPr>
          <w:spacing w:val="-2"/>
          <w:w w:val="105"/>
          <w:sz w:val="18"/>
        </w:rPr>
        <w:t>)</w:t>
      </w:r>
    </w:p>
    <w:p w14:paraId="703AB7BC" w14:textId="77777777" w:rsidR="006867EE" w:rsidRDefault="00EF2487">
      <w:pPr>
        <w:pStyle w:val="Odsekzoznamu"/>
        <w:numPr>
          <w:ilvl w:val="0"/>
          <w:numId w:val="268"/>
        </w:numPr>
        <w:tabs>
          <w:tab w:val="left" w:pos="395"/>
        </w:tabs>
        <w:spacing w:before="143"/>
        <w:ind w:left="395" w:right="0" w:hanging="282"/>
        <w:rPr>
          <w:sz w:val="18"/>
        </w:rPr>
      </w:pPr>
      <w:r>
        <w:rPr>
          <w:w w:val="105"/>
          <w:sz w:val="20"/>
        </w:rPr>
        <w:t>vykonáva</w:t>
      </w:r>
      <w:r>
        <w:rPr>
          <w:spacing w:val="26"/>
          <w:w w:val="105"/>
          <w:sz w:val="20"/>
        </w:rPr>
        <w:t xml:space="preserve"> </w:t>
      </w:r>
      <w:r w:rsidR="00CE7244">
        <w:rPr>
          <w:w w:val="105"/>
          <w:sz w:val="20"/>
        </w:rPr>
        <w:t>činnosť</w:t>
      </w:r>
      <w:r>
        <w:rPr>
          <w:spacing w:val="27"/>
          <w:w w:val="105"/>
          <w:sz w:val="20"/>
        </w:rPr>
        <w:t xml:space="preserve"> </w:t>
      </w:r>
      <w:r>
        <w:rPr>
          <w:w w:val="105"/>
          <w:sz w:val="20"/>
        </w:rPr>
        <w:t>podľa</w:t>
      </w:r>
      <w:r>
        <w:rPr>
          <w:spacing w:val="27"/>
          <w:w w:val="105"/>
          <w:sz w:val="20"/>
        </w:rPr>
        <w:t xml:space="preserve"> </w:t>
      </w:r>
      <w:r>
        <w:rPr>
          <w:w w:val="105"/>
          <w:sz w:val="20"/>
        </w:rPr>
        <w:t>osobitných</w:t>
      </w:r>
      <w:r>
        <w:rPr>
          <w:spacing w:val="26"/>
          <w:w w:val="105"/>
          <w:sz w:val="20"/>
        </w:rPr>
        <w:t xml:space="preserve"> </w:t>
      </w:r>
      <w:r>
        <w:rPr>
          <w:spacing w:val="-2"/>
          <w:w w:val="105"/>
          <w:sz w:val="20"/>
        </w:rPr>
        <w:t>predpisov,</w:t>
      </w:r>
      <w:r>
        <w:rPr>
          <w:spacing w:val="-2"/>
          <w:w w:val="105"/>
          <w:position w:val="5"/>
          <w:sz w:val="10"/>
        </w:rPr>
        <w:t>10</w:t>
      </w:r>
      <w:r>
        <w:rPr>
          <w:spacing w:val="-2"/>
          <w:w w:val="105"/>
          <w:sz w:val="18"/>
        </w:rPr>
        <w:t>)</w:t>
      </w:r>
    </w:p>
    <w:p w14:paraId="17A7A1CF" w14:textId="77777777" w:rsidR="006867EE" w:rsidRDefault="00EF2487">
      <w:pPr>
        <w:pStyle w:val="Odsekzoznamu"/>
        <w:numPr>
          <w:ilvl w:val="0"/>
          <w:numId w:val="268"/>
        </w:numPr>
        <w:tabs>
          <w:tab w:val="left" w:pos="394"/>
          <w:tab w:val="left" w:pos="396"/>
        </w:tabs>
        <w:spacing w:before="142" w:line="285" w:lineRule="auto"/>
        <w:rPr>
          <w:sz w:val="18"/>
        </w:rPr>
      </w:pPr>
      <w:r>
        <w:rPr>
          <w:w w:val="110"/>
          <w:sz w:val="20"/>
        </w:rPr>
        <w:t>vykonáva</w:t>
      </w:r>
      <w:r>
        <w:rPr>
          <w:spacing w:val="40"/>
          <w:w w:val="110"/>
          <w:sz w:val="20"/>
        </w:rPr>
        <w:t xml:space="preserve"> </w:t>
      </w:r>
      <w:r>
        <w:rPr>
          <w:w w:val="110"/>
          <w:sz w:val="20"/>
        </w:rPr>
        <w:t>poľnohospodársku</w:t>
      </w:r>
      <w:r>
        <w:rPr>
          <w:spacing w:val="40"/>
          <w:w w:val="110"/>
          <w:sz w:val="20"/>
        </w:rPr>
        <w:t xml:space="preserve"> </w:t>
      </w:r>
      <w:r>
        <w:rPr>
          <w:w w:val="110"/>
          <w:sz w:val="20"/>
        </w:rPr>
        <w:t>výrobu</w:t>
      </w:r>
      <w:r>
        <w:rPr>
          <w:spacing w:val="40"/>
          <w:w w:val="110"/>
          <w:sz w:val="20"/>
        </w:rPr>
        <w:t xml:space="preserve"> </w:t>
      </w:r>
      <w:r>
        <w:rPr>
          <w:w w:val="110"/>
          <w:sz w:val="20"/>
        </w:rPr>
        <w:t>vrátane</w:t>
      </w:r>
      <w:r>
        <w:rPr>
          <w:spacing w:val="40"/>
          <w:w w:val="110"/>
          <w:sz w:val="20"/>
        </w:rPr>
        <w:t xml:space="preserve"> </w:t>
      </w:r>
      <w:r>
        <w:rPr>
          <w:w w:val="110"/>
          <w:sz w:val="20"/>
        </w:rPr>
        <w:t>hospodárenia</w:t>
      </w:r>
      <w:r>
        <w:rPr>
          <w:spacing w:val="40"/>
          <w:w w:val="110"/>
          <w:sz w:val="20"/>
        </w:rPr>
        <w:t xml:space="preserve"> </w:t>
      </w:r>
      <w:r>
        <w:rPr>
          <w:w w:val="110"/>
          <w:sz w:val="20"/>
        </w:rPr>
        <w:t>v lesoch</w:t>
      </w:r>
      <w:r>
        <w:rPr>
          <w:spacing w:val="40"/>
          <w:w w:val="110"/>
          <w:sz w:val="20"/>
        </w:rPr>
        <w:t xml:space="preserve"> </w:t>
      </w:r>
      <w:r>
        <w:rPr>
          <w:w w:val="110"/>
          <w:sz w:val="20"/>
        </w:rPr>
        <w:t>a na</w:t>
      </w:r>
      <w:r>
        <w:rPr>
          <w:spacing w:val="40"/>
          <w:w w:val="110"/>
          <w:sz w:val="20"/>
        </w:rPr>
        <w:t xml:space="preserve"> </w:t>
      </w:r>
      <w:r>
        <w:rPr>
          <w:w w:val="110"/>
          <w:sz w:val="20"/>
        </w:rPr>
        <w:t>vodných</w:t>
      </w:r>
      <w:r>
        <w:rPr>
          <w:spacing w:val="40"/>
          <w:w w:val="110"/>
          <w:sz w:val="20"/>
        </w:rPr>
        <w:t xml:space="preserve"> </w:t>
      </w:r>
      <w:r>
        <w:rPr>
          <w:w w:val="110"/>
          <w:sz w:val="20"/>
        </w:rPr>
        <w:t>plochách podľa osobitného predpisu,</w:t>
      </w:r>
      <w:r>
        <w:rPr>
          <w:w w:val="110"/>
          <w:position w:val="5"/>
          <w:sz w:val="10"/>
        </w:rPr>
        <w:t>11</w:t>
      </w:r>
      <w:r>
        <w:rPr>
          <w:w w:val="110"/>
          <w:sz w:val="18"/>
        </w:rPr>
        <w:t>)</w:t>
      </w:r>
    </w:p>
    <w:p w14:paraId="14F73514" w14:textId="77777777" w:rsidR="006867EE" w:rsidRDefault="00EF2487">
      <w:pPr>
        <w:pStyle w:val="Odsekzoznamu"/>
        <w:numPr>
          <w:ilvl w:val="0"/>
          <w:numId w:val="268"/>
        </w:numPr>
        <w:tabs>
          <w:tab w:val="left" w:pos="395"/>
        </w:tabs>
        <w:spacing w:before="100"/>
        <w:ind w:left="395" w:right="0" w:hanging="282"/>
        <w:rPr>
          <w:sz w:val="20"/>
        </w:rPr>
      </w:pPr>
      <w:r>
        <w:rPr>
          <w:w w:val="110"/>
          <w:sz w:val="20"/>
        </w:rPr>
        <w:t>vykonáva</w:t>
      </w:r>
      <w:r>
        <w:rPr>
          <w:spacing w:val="-2"/>
          <w:w w:val="110"/>
          <w:sz w:val="20"/>
        </w:rPr>
        <w:t xml:space="preserve"> </w:t>
      </w:r>
      <w:r w:rsidR="00CE7244">
        <w:rPr>
          <w:w w:val="110"/>
          <w:sz w:val="20"/>
        </w:rPr>
        <w:t>činnosť</w:t>
      </w:r>
      <w:r>
        <w:rPr>
          <w:spacing w:val="-1"/>
          <w:w w:val="110"/>
          <w:sz w:val="20"/>
        </w:rPr>
        <w:t xml:space="preserve"> </w:t>
      </w:r>
      <w:r>
        <w:rPr>
          <w:w w:val="110"/>
          <w:sz w:val="20"/>
        </w:rPr>
        <w:t>agentúry</w:t>
      </w:r>
      <w:r>
        <w:rPr>
          <w:spacing w:val="-1"/>
          <w:w w:val="110"/>
          <w:sz w:val="20"/>
        </w:rPr>
        <w:t xml:space="preserve"> </w:t>
      </w:r>
      <w:r>
        <w:rPr>
          <w:w w:val="110"/>
          <w:sz w:val="20"/>
        </w:rPr>
        <w:t>dočasného</w:t>
      </w:r>
      <w:r>
        <w:rPr>
          <w:spacing w:val="-1"/>
          <w:w w:val="110"/>
          <w:sz w:val="20"/>
        </w:rPr>
        <w:t xml:space="preserve"> </w:t>
      </w:r>
      <w:r>
        <w:rPr>
          <w:w w:val="110"/>
          <w:sz w:val="20"/>
        </w:rPr>
        <w:t>zamestnávania</w:t>
      </w:r>
      <w:r>
        <w:rPr>
          <w:spacing w:val="-1"/>
          <w:w w:val="110"/>
          <w:sz w:val="20"/>
        </w:rPr>
        <w:t xml:space="preserve"> </w:t>
      </w:r>
      <w:r>
        <w:rPr>
          <w:w w:val="110"/>
          <w:sz w:val="20"/>
        </w:rPr>
        <w:t>podľa</w:t>
      </w:r>
      <w:r>
        <w:rPr>
          <w:spacing w:val="-1"/>
          <w:w w:val="110"/>
          <w:sz w:val="20"/>
        </w:rPr>
        <w:t xml:space="preserve"> </w:t>
      </w:r>
      <w:r>
        <w:rPr>
          <w:w w:val="110"/>
          <w:sz w:val="20"/>
        </w:rPr>
        <w:t>§</w:t>
      </w:r>
      <w:r>
        <w:rPr>
          <w:spacing w:val="1"/>
          <w:w w:val="110"/>
          <w:sz w:val="20"/>
        </w:rPr>
        <w:t xml:space="preserve"> </w:t>
      </w:r>
      <w:r>
        <w:rPr>
          <w:spacing w:val="-5"/>
          <w:w w:val="110"/>
          <w:sz w:val="20"/>
        </w:rPr>
        <w:t>29,</w:t>
      </w:r>
    </w:p>
    <w:p w14:paraId="6ABC008D" w14:textId="77777777" w:rsidR="006867EE" w:rsidRDefault="00EF2487">
      <w:pPr>
        <w:pStyle w:val="Odsekzoznamu"/>
        <w:numPr>
          <w:ilvl w:val="0"/>
          <w:numId w:val="268"/>
        </w:numPr>
        <w:tabs>
          <w:tab w:val="left" w:pos="395"/>
        </w:tabs>
        <w:spacing w:before="142"/>
        <w:ind w:left="395" w:right="0" w:hanging="282"/>
        <w:rPr>
          <w:sz w:val="20"/>
        </w:rPr>
      </w:pPr>
      <w:r>
        <w:rPr>
          <w:w w:val="105"/>
          <w:sz w:val="20"/>
        </w:rPr>
        <w:t>vykonáva</w:t>
      </w:r>
      <w:r>
        <w:rPr>
          <w:spacing w:val="35"/>
          <w:w w:val="105"/>
          <w:sz w:val="20"/>
        </w:rPr>
        <w:t xml:space="preserve"> </w:t>
      </w:r>
      <w:r w:rsidR="00CE7244">
        <w:rPr>
          <w:w w:val="105"/>
          <w:sz w:val="20"/>
        </w:rPr>
        <w:t>činnosť</w:t>
      </w:r>
      <w:r>
        <w:rPr>
          <w:spacing w:val="35"/>
          <w:w w:val="105"/>
          <w:sz w:val="20"/>
        </w:rPr>
        <w:t xml:space="preserve"> </w:t>
      </w:r>
      <w:r>
        <w:rPr>
          <w:w w:val="105"/>
          <w:sz w:val="20"/>
        </w:rPr>
        <w:t>agentúry</w:t>
      </w:r>
      <w:r>
        <w:rPr>
          <w:spacing w:val="36"/>
          <w:w w:val="105"/>
          <w:sz w:val="20"/>
        </w:rPr>
        <w:t xml:space="preserve"> </w:t>
      </w:r>
      <w:r>
        <w:rPr>
          <w:w w:val="105"/>
          <w:sz w:val="20"/>
        </w:rPr>
        <w:t>podporovaného</w:t>
      </w:r>
      <w:r>
        <w:rPr>
          <w:spacing w:val="35"/>
          <w:w w:val="105"/>
          <w:sz w:val="20"/>
        </w:rPr>
        <w:t xml:space="preserve"> </w:t>
      </w:r>
      <w:r>
        <w:rPr>
          <w:w w:val="105"/>
          <w:sz w:val="20"/>
        </w:rPr>
        <w:t>zamestnávania</w:t>
      </w:r>
      <w:r>
        <w:rPr>
          <w:spacing w:val="35"/>
          <w:w w:val="105"/>
          <w:sz w:val="20"/>
        </w:rPr>
        <w:t xml:space="preserve"> </w:t>
      </w:r>
      <w:r>
        <w:rPr>
          <w:w w:val="105"/>
          <w:sz w:val="20"/>
        </w:rPr>
        <w:t>podľa</w:t>
      </w:r>
      <w:r>
        <w:rPr>
          <w:spacing w:val="36"/>
          <w:w w:val="105"/>
          <w:sz w:val="20"/>
        </w:rPr>
        <w:t xml:space="preserve"> </w:t>
      </w:r>
      <w:r>
        <w:rPr>
          <w:w w:val="105"/>
          <w:sz w:val="20"/>
        </w:rPr>
        <w:t>§</w:t>
      </w:r>
      <w:r>
        <w:rPr>
          <w:spacing w:val="39"/>
          <w:w w:val="105"/>
          <w:sz w:val="20"/>
        </w:rPr>
        <w:t xml:space="preserve"> </w:t>
      </w:r>
      <w:r>
        <w:rPr>
          <w:spacing w:val="-5"/>
          <w:w w:val="105"/>
          <w:sz w:val="20"/>
        </w:rPr>
        <w:t>58.</w:t>
      </w:r>
    </w:p>
    <w:p w14:paraId="496E1B95" w14:textId="77777777" w:rsidR="006867EE" w:rsidRDefault="006867EE">
      <w:pPr>
        <w:pStyle w:val="Zkladntext"/>
        <w:spacing w:before="16"/>
        <w:ind w:left="0"/>
      </w:pPr>
    </w:p>
    <w:p w14:paraId="2024EE5C" w14:textId="77777777" w:rsidR="006867EE" w:rsidRDefault="00EF2487">
      <w:pPr>
        <w:pStyle w:val="Odsekzoznamu"/>
        <w:numPr>
          <w:ilvl w:val="0"/>
          <w:numId w:val="269"/>
        </w:numPr>
        <w:tabs>
          <w:tab w:val="left" w:pos="704"/>
        </w:tabs>
        <w:spacing w:before="0" w:line="285" w:lineRule="auto"/>
        <w:ind w:left="113" w:firstLine="226"/>
        <w:rPr>
          <w:sz w:val="20"/>
        </w:rPr>
      </w:pPr>
      <w:r>
        <w:rPr>
          <w:w w:val="110"/>
          <w:sz w:val="20"/>
        </w:rPr>
        <w:t>Samostatná</w:t>
      </w:r>
      <w:r>
        <w:rPr>
          <w:spacing w:val="40"/>
          <w:w w:val="110"/>
          <w:sz w:val="20"/>
        </w:rPr>
        <w:t xml:space="preserve"> </w:t>
      </w:r>
      <w:r>
        <w:rPr>
          <w:w w:val="110"/>
          <w:sz w:val="20"/>
        </w:rPr>
        <w:t>zárobková</w:t>
      </w:r>
      <w:r>
        <w:rPr>
          <w:spacing w:val="40"/>
          <w:w w:val="110"/>
          <w:sz w:val="20"/>
        </w:rPr>
        <w:t xml:space="preserve"> </w:t>
      </w:r>
      <w:r w:rsidR="00CE7244">
        <w:rPr>
          <w:w w:val="110"/>
          <w:sz w:val="20"/>
        </w:rPr>
        <w:t>činnosť</w:t>
      </w:r>
      <w:r>
        <w:rPr>
          <w:spacing w:val="40"/>
          <w:w w:val="110"/>
          <w:sz w:val="20"/>
        </w:rPr>
        <w:t xml:space="preserve"> </w:t>
      </w:r>
      <w:r>
        <w:rPr>
          <w:w w:val="110"/>
          <w:sz w:val="20"/>
        </w:rPr>
        <w:t>na</w:t>
      </w:r>
      <w:r>
        <w:rPr>
          <w:spacing w:val="40"/>
          <w:w w:val="110"/>
          <w:sz w:val="20"/>
        </w:rPr>
        <w:t xml:space="preserve"> </w:t>
      </w:r>
      <w:r>
        <w:rPr>
          <w:w w:val="110"/>
          <w:sz w:val="20"/>
        </w:rPr>
        <w:t>účely</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je</w:t>
      </w:r>
      <w:r>
        <w:rPr>
          <w:spacing w:val="40"/>
          <w:w w:val="110"/>
          <w:sz w:val="20"/>
        </w:rPr>
        <w:t xml:space="preserve"> </w:t>
      </w:r>
      <w:r w:rsidR="00CE7244">
        <w:rPr>
          <w:w w:val="110"/>
          <w:sz w:val="20"/>
        </w:rPr>
        <w:t>činnosť</w:t>
      </w:r>
      <w:r>
        <w:rPr>
          <w:w w:val="110"/>
          <w:sz w:val="20"/>
        </w:rPr>
        <w:t>,</w:t>
      </w:r>
      <w:r>
        <w:rPr>
          <w:spacing w:val="40"/>
          <w:w w:val="110"/>
          <w:sz w:val="20"/>
        </w:rPr>
        <w:t xml:space="preserve"> </w:t>
      </w:r>
      <w:r>
        <w:rPr>
          <w:w w:val="110"/>
          <w:sz w:val="20"/>
        </w:rPr>
        <w:t>ktorú</w:t>
      </w:r>
      <w:r>
        <w:rPr>
          <w:spacing w:val="40"/>
          <w:w w:val="110"/>
          <w:sz w:val="20"/>
        </w:rPr>
        <w:t xml:space="preserve"> </w:t>
      </w:r>
      <w:r>
        <w:rPr>
          <w:w w:val="110"/>
          <w:sz w:val="20"/>
        </w:rPr>
        <w:t>vykonáva</w:t>
      </w:r>
      <w:r>
        <w:rPr>
          <w:spacing w:val="40"/>
          <w:w w:val="110"/>
          <w:sz w:val="20"/>
        </w:rPr>
        <w:t xml:space="preserve"> </w:t>
      </w:r>
      <w:r>
        <w:rPr>
          <w:w w:val="110"/>
          <w:sz w:val="20"/>
        </w:rPr>
        <w:t>alebo prevádzkuje samostatne zárobkovo činná osoba podľa odseku 1.</w:t>
      </w:r>
    </w:p>
    <w:p w14:paraId="43D900FC" w14:textId="77777777" w:rsidR="006867EE" w:rsidRDefault="00EF2487">
      <w:pPr>
        <w:pStyle w:val="Odsekzoznamu"/>
        <w:numPr>
          <w:ilvl w:val="0"/>
          <w:numId w:val="269"/>
        </w:numPr>
        <w:tabs>
          <w:tab w:val="left" w:pos="659"/>
        </w:tabs>
        <w:spacing w:before="199" w:line="285" w:lineRule="auto"/>
        <w:ind w:left="113" w:firstLine="226"/>
        <w:rPr>
          <w:sz w:val="20"/>
        </w:rPr>
      </w:pPr>
      <w:r>
        <w:rPr>
          <w:w w:val="115"/>
          <w:sz w:val="20"/>
        </w:rPr>
        <w:t>Za</w:t>
      </w:r>
      <w:r>
        <w:rPr>
          <w:spacing w:val="-6"/>
          <w:w w:val="115"/>
          <w:sz w:val="20"/>
        </w:rPr>
        <w:t xml:space="preserve"> </w:t>
      </w:r>
      <w:r>
        <w:rPr>
          <w:w w:val="115"/>
          <w:sz w:val="20"/>
        </w:rPr>
        <w:t>samostatne</w:t>
      </w:r>
      <w:r>
        <w:rPr>
          <w:spacing w:val="-6"/>
          <w:w w:val="115"/>
          <w:sz w:val="20"/>
        </w:rPr>
        <w:t xml:space="preserve"> </w:t>
      </w:r>
      <w:r>
        <w:rPr>
          <w:w w:val="115"/>
          <w:sz w:val="20"/>
        </w:rPr>
        <w:t>zárobkovo</w:t>
      </w:r>
      <w:r>
        <w:rPr>
          <w:spacing w:val="-6"/>
          <w:w w:val="115"/>
          <w:sz w:val="20"/>
        </w:rPr>
        <w:t xml:space="preserve"> </w:t>
      </w:r>
      <w:r>
        <w:rPr>
          <w:w w:val="115"/>
          <w:sz w:val="20"/>
        </w:rPr>
        <w:t>činnú</w:t>
      </w:r>
      <w:r>
        <w:rPr>
          <w:spacing w:val="-6"/>
          <w:w w:val="115"/>
          <w:sz w:val="20"/>
        </w:rPr>
        <w:t xml:space="preserve"> </w:t>
      </w:r>
      <w:r>
        <w:rPr>
          <w:w w:val="115"/>
          <w:sz w:val="20"/>
        </w:rPr>
        <w:t>osobu</w:t>
      </w:r>
      <w:r>
        <w:rPr>
          <w:spacing w:val="-6"/>
          <w:w w:val="115"/>
          <w:sz w:val="20"/>
        </w:rPr>
        <w:t xml:space="preserve"> </w:t>
      </w:r>
      <w:r>
        <w:rPr>
          <w:w w:val="115"/>
          <w:sz w:val="20"/>
        </w:rPr>
        <w:t>sa</w:t>
      </w:r>
      <w:r>
        <w:rPr>
          <w:spacing w:val="-6"/>
          <w:w w:val="115"/>
          <w:sz w:val="20"/>
        </w:rPr>
        <w:t xml:space="preserve"> </w:t>
      </w:r>
      <w:r>
        <w:rPr>
          <w:w w:val="115"/>
          <w:sz w:val="20"/>
        </w:rPr>
        <w:t>nepovažuje</w:t>
      </w:r>
      <w:r>
        <w:rPr>
          <w:spacing w:val="-6"/>
          <w:w w:val="115"/>
          <w:sz w:val="20"/>
        </w:rPr>
        <w:t xml:space="preserve"> </w:t>
      </w:r>
      <w:r>
        <w:rPr>
          <w:w w:val="115"/>
          <w:sz w:val="20"/>
        </w:rPr>
        <w:t>fyzická</w:t>
      </w:r>
      <w:r>
        <w:rPr>
          <w:spacing w:val="-6"/>
          <w:w w:val="115"/>
          <w:sz w:val="20"/>
        </w:rPr>
        <w:t xml:space="preserve"> </w:t>
      </w:r>
      <w:r>
        <w:rPr>
          <w:w w:val="115"/>
          <w:sz w:val="20"/>
        </w:rPr>
        <w:t>osoba</w:t>
      </w:r>
      <w:r>
        <w:rPr>
          <w:spacing w:val="-6"/>
          <w:w w:val="115"/>
          <w:sz w:val="20"/>
        </w:rPr>
        <w:t xml:space="preserve"> </w:t>
      </w:r>
      <w:r>
        <w:rPr>
          <w:w w:val="115"/>
          <w:sz w:val="20"/>
        </w:rPr>
        <w:t>podľa</w:t>
      </w:r>
      <w:r>
        <w:rPr>
          <w:spacing w:val="-6"/>
          <w:w w:val="115"/>
          <w:sz w:val="20"/>
        </w:rPr>
        <w:t xml:space="preserve"> </w:t>
      </w:r>
      <w:r>
        <w:rPr>
          <w:w w:val="115"/>
          <w:sz w:val="20"/>
        </w:rPr>
        <w:t>odseku</w:t>
      </w:r>
      <w:r>
        <w:rPr>
          <w:spacing w:val="-6"/>
          <w:w w:val="115"/>
          <w:sz w:val="20"/>
        </w:rPr>
        <w:t xml:space="preserve"> </w:t>
      </w:r>
      <w:r>
        <w:rPr>
          <w:w w:val="115"/>
          <w:sz w:val="20"/>
        </w:rPr>
        <w:t>1</w:t>
      </w:r>
      <w:r>
        <w:rPr>
          <w:spacing w:val="-6"/>
          <w:w w:val="115"/>
          <w:sz w:val="20"/>
        </w:rPr>
        <w:t xml:space="preserve"> </w:t>
      </w:r>
      <w:r>
        <w:rPr>
          <w:w w:val="115"/>
          <w:sz w:val="20"/>
        </w:rPr>
        <w:t>písm.</w:t>
      </w:r>
      <w:r>
        <w:rPr>
          <w:spacing w:val="-5"/>
          <w:w w:val="115"/>
          <w:sz w:val="20"/>
        </w:rPr>
        <w:t xml:space="preserve"> </w:t>
      </w:r>
      <w:r>
        <w:rPr>
          <w:w w:val="115"/>
          <w:sz w:val="20"/>
        </w:rPr>
        <w:t xml:space="preserve">a) </w:t>
      </w:r>
      <w:r>
        <w:rPr>
          <w:w w:val="115"/>
          <w:sz w:val="20"/>
        </w:rPr>
        <w:lastRenderedPageBreak/>
        <w:t>odo</w:t>
      </w:r>
      <w:r>
        <w:rPr>
          <w:spacing w:val="-5"/>
          <w:w w:val="115"/>
          <w:sz w:val="20"/>
        </w:rPr>
        <w:t xml:space="preserve"> </w:t>
      </w:r>
      <w:r>
        <w:rPr>
          <w:w w:val="115"/>
          <w:sz w:val="20"/>
        </w:rPr>
        <w:t>dňa</w:t>
      </w:r>
      <w:r>
        <w:rPr>
          <w:spacing w:val="-5"/>
          <w:w w:val="115"/>
          <w:sz w:val="20"/>
        </w:rPr>
        <w:t xml:space="preserve"> </w:t>
      </w:r>
      <w:r>
        <w:rPr>
          <w:w w:val="115"/>
          <w:sz w:val="20"/>
        </w:rPr>
        <w:t>vstupu</w:t>
      </w:r>
      <w:r>
        <w:rPr>
          <w:spacing w:val="-5"/>
          <w:w w:val="115"/>
          <w:sz w:val="20"/>
        </w:rPr>
        <w:t xml:space="preserve"> </w:t>
      </w:r>
      <w:r>
        <w:rPr>
          <w:w w:val="115"/>
          <w:sz w:val="20"/>
        </w:rPr>
        <w:t>obchodnej</w:t>
      </w:r>
      <w:r>
        <w:rPr>
          <w:spacing w:val="-5"/>
          <w:w w:val="115"/>
          <w:sz w:val="20"/>
        </w:rPr>
        <w:t xml:space="preserve"> </w:t>
      </w:r>
      <w:r>
        <w:rPr>
          <w:w w:val="115"/>
          <w:sz w:val="20"/>
        </w:rPr>
        <w:t>spoločnosti</w:t>
      </w:r>
      <w:r>
        <w:rPr>
          <w:spacing w:val="-5"/>
          <w:w w:val="115"/>
          <w:sz w:val="20"/>
        </w:rPr>
        <w:t xml:space="preserve"> </w:t>
      </w:r>
      <w:r>
        <w:rPr>
          <w:w w:val="115"/>
          <w:sz w:val="20"/>
        </w:rPr>
        <w:t>do</w:t>
      </w:r>
      <w:r>
        <w:rPr>
          <w:spacing w:val="-5"/>
          <w:w w:val="115"/>
          <w:sz w:val="20"/>
        </w:rPr>
        <w:t xml:space="preserve"> </w:t>
      </w:r>
      <w:r>
        <w:rPr>
          <w:w w:val="115"/>
          <w:sz w:val="20"/>
        </w:rPr>
        <w:t>likvidácie.</w:t>
      </w:r>
    </w:p>
    <w:p w14:paraId="77079AE9" w14:textId="77777777" w:rsidR="006867EE" w:rsidRDefault="006867EE">
      <w:pPr>
        <w:pStyle w:val="Zkladntext"/>
        <w:spacing w:before="59"/>
        <w:ind w:left="0"/>
      </w:pPr>
    </w:p>
    <w:p w14:paraId="79CED4E7" w14:textId="77777777" w:rsidR="006867EE" w:rsidRDefault="00EF2487">
      <w:pPr>
        <w:pStyle w:val="Nadpis1"/>
      </w:pPr>
      <w:r>
        <w:rPr>
          <w:w w:val="105"/>
        </w:rPr>
        <w:t>§</w:t>
      </w:r>
      <w:r>
        <w:rPr>
          <w:spacing w:val="13"/>
          <w:w w:val="105"/>
        </w:rPr>
        <w:t xml:space="preserve"> </w:t>
      </w:r>
      <w:r>
        <w:rPr>
          <w:spacing w:val="-10"/>
          <w:w w:val="105"/>
        </w:rPr>
        <w:t>6</w:t>
      </w:r>
    </w:p>
    <w:p w14:paraId="0ECA904A" w14:textId="77777777" w:rsidR="006867EE" w:rsidRDefault="00EF2487">
      <w:pPr>
        <w:spacing w:before="47"/>
        <w:ind w:left="568" w:right="568"/>
        <w:jc w:val="center"/>
        <w:rPr>
          <w:b/>
          <w:sz w:val="20"/>
        </w:rPr>
      </w:pPr>
      <w:r>
        <w:rPr>
          <w:b/>
          <w:sz w:val="20"/>
        </w:rPr>
        <w:t>Uchádzač</w:t>
      </w:r>
      <w:r>
        <w:rPr>
          <w:b/>
          <w:spacing w:val="10"/>
          <w:sz w:val="20"/>
        </w:rPr>
        <w:t xml:space="preserve"> </w:t>
      </w:r>
      <w:r>
        <w:rPr>
          <w:b/>
          <w:sz w:val="20"/>
        </w:rPr>
        <w:t>o</w:t>
      </w:r>
      <w:r>
        <w:rPr>
          <w:b/>
          <w:spacing w:val="8"/>
          <w:sz w:val="20"/>
        </w:rPr>
        <w:t xml:space="preserve"> </w:t>
      </w:r>
      <w:r>
        <w:rPr>
          <w:b/>
          <w:spacing w:val="-2"/>
          <w:sz w:val="20"/>
        </w:rPr>
        <w:t>zamestnanie</w:t>
      </w:r>
    </w:p>
    <w:p w14:paraId="0C0E2FCB" w14:textId="77777777" w:rsidR="006867EE" w:rsidRDefault="006867EE">
      <w:pPr>
        <w:pStyle w:val="Zkladntext"/>
        <w:spacing w:before="13"/>
        <w:ind w:left="0"/>
        <w:rPr>
          <w:b/>
        </w:rPr>
      </w:pPr>
    </w:p>
    <w:p w14:paraId="174C281C" w14:textId="77777777" w:rsidR="006867EE" w:rsidRDefault="00EF2487">
      <w:pPr>
        <w:pStyle w:val="Odsekzoznamu"/>
        <w:numPr>
          <w:ilvl w:val="0"/>
          <w:numId w:val="267"/>
        </w:numPr>
        <w:tabs>
          <w:tab w:val="left" w:pos="726"/>
        </w:tabs>
        <w:spacing w:before="1" w:line="285" w:lineRule="auto"/>
        <w:ind w:firstLine="226"/>
        <w:rPr>
          <w:sz w:val="20"/>
        </w:rPr>
      </w:pPr>
      <w:r>
        <w:rPr>
          <w:w w:val="110"/>
          <w:sz w:val="20"/>
        </w:rPr>
        <w:t>Uchádzač</w:t>
      </w:r>
      <w:r>
        <w:rPr>
          <w:spacing w:val="80"/>
          <w:w w:val="110"/>
          <w:sz w:val="20"/>
        </w:rPr>
        <w:t xml:space="preserve"> </w:t>
      </w:r>
      <w:r>
        <w:rPr>
          <w:w w:val="110"/>
          <w:sz w:val="20"/>
        </w:rPr>
        <w:t>o zamestnanie</w:t>
      </w:r>
      <w:r>
        <w:rPr>
          <w:spacing w:val="80"/>
          <w:w w:val="110"/>
          <w:sz w:val="20"/>
        </w:rPr>
        <w:t xml:space="preserve"> </w:t>
      </w:r>
      <w:r>
        <w:rPr>
          <w:w w:val="110"/>
          <w:sz w:val="20"/>
        </w:rPr>
        <w:t>na</w:t>
      </w:r>
      <w:r>
        <w:rPr>
          <w:spacing w:val="80"/>
          <w:w w:val="110"/>
          <w:sz w:val="20"/>
        </w:rPr>
        <w:t xml:space="preserve"> </w:t>
      </w:r>
      <w:r>
        <w:rPr>
          <w:w w:val="110"/>
          <w:sz w:val="20"/>
        </w:rPr>
        <w:t>účely</w:t>
      </w:r>
      <w:r>
        <w:rPr>
          <w:spacing w:val="80"/>
          <w:w w:val="110"/>
          <w:sz w:val="20"/>
        </w:rPr>
        <w:t xml:space="preserve"> </w:t>
      </w:r>
      <w:r>
        <w:rPr>
          <w:w w:val="110"/>
          <w:sz w:val="20"/>
        </w:rPr>
        <w:t>tohto</w:t>
      </w:r>
      <w:r>
        <w:rPr>
          <w:spacing w:val="80"/>
          <w:w w:val="110"/>
          <w:sz w:val="20"/>
        </w:rPr>
        <w:t xml:space="preserve"> </w:t>
      </w:r>
      <w:r>
        <w:rPr>
          <w:w w:val="110"/>
          <w:sz w:val="20"/>
        </w:rPr>
        <w:t>zákona</w:t>
      </w:r>
      <w:r>
        <w:rPr>
          <w:spacing w:val="80"/>
          <w:w w:val="110"/>
          <w:sz w:val="20"/>
        </w:rPr>
        <w:t xml:space="preserve"> </w:t>
      </w:r>
      <w:r>
        <w:rPr>
          <w:w w:val="110"/>
          <w:sz w:val="20"/>
        </w:rPr>
        <w:t>je</w:t>
      </w:r>
      <w:r>
        <w:rPr>
          <w:spacing w:val="80"/>
          <w:w w:val="110"/>
          <w:sz w:val="20"/>
        </w:rPr>
        <w:t xml:space="preserve"> </w:t>
      </w:r>
      <w:r>
        <w:rPr>
          <w:w w:val="110"/>
          <w:sz w:val="20"/>
        </w:rPr>
        <w:t>občan,</w:t>
      </w:r>
      <w:r>
        <w:rPr>
          <w:spacing w:val="80"/>
          <w:w w:val="110"/>
          <w:sz w:val="20"/>
        </w:rPr>
        <w:t xml:space="preserve"> </w:t>
      </w:r>
      <w:r>
        <w:rPr>
          <w:w w:val="110"/>
          <w:sz w:val="20"/>
        </w:rPr>
        <w:t>ktorý</w:t>
      </w:r>
      <w:r>
        <w:rPr>
          <w:spacing w:val="80"/>
          <w:w w:val="110"/>
          <w:sz w:val="20"/>
        </w:rPr>
        <w:t xml:space="preserve"> </w:t>
      </w:r>
      <w:r>
        <w:rPr>
          <w:w w:val="110"/>
          <w:sz w:val="20"/>
        </w:rPr>
        <w:t>môže</w:t>
      </w:r>
      <w:r>
        <w:rPr>
          <w:spacing w:val="80"/>
          <w:w w:val="110"/>
          <w:sz w:val="20"/>
        </w:rPr>
        <w:t xml:space="preserve"> </w:t>
      </w:r>
      <w:r w:rsidR="00CE7244">
        <w:rPr>
          <w:w w:val="110"/>
          <w:sz w:val="20"/>
        </w:rPr>
        <w:t>pracovať</w:t>
      </w:r>
      <w:r>
        <w:rPr>
          <w:w w:val="110"/>
          <w:sz w:val="20"/>
        </w:rPr>
        <w:t>,</w:t>
      </w:r>
      <w:r>
        <w:rPr>
          <w:spacing w:val="80"/>
          <w:w w:val="110"/>
          <w:sz w:val="20"/>
        </w:rPr>
        <w:t xml:space="preserve"> </w:t>
      </w:r>
      <w:r>
        <w:rPr>
          <w:w w:val="110"/>
          <w:sz w:val="20"/>
        </w:rPr>
        <w:t xml:space="preserve">chce </w:t>
      </w:r>
      <w:r w:rsidR="00CE7244">
        <w:rPr>
          <w:w w:val="110"/>
          <w:sz w:val="20"/>
        </w:rPr>
        <w:t>pracovať</w:t>
      </w:r>
      <w:r>
        <w:rPr>
          <w:w w:val="110"/>
          <w:sz w:val="20"/>
        </w:rPr>
        <w:t>, hľadá si zamestnanie a je vedený v evidencii uchádzačov o zamestnanie a ktorý</w:t>
      </w:r>
    </w:p>
    <w:p w14:paraId="5FAB77D6" w14:textId="77777777" w:rsidR="006867EE" w:rsidRDefault="00EF2487">
      <w:pPr>
        <w:pStyle w:val="Odsekzoznamu"/>
        <w:numPr>
          <w:ilvl w:val="0"/>
          <w:numId w:val="266"/>
        </w:numPr>
        <w:tabs>
          <w:tab w:val="left" w:pos="395"/>
        </w:tabs>
        <w:ind w:left="395" w:right="0" w:hanging="282"/>
        <w:rPr>
          <w:sz w:val="20"/>
        </w:rPr>
      </w:pPr>
      <w:r>
        <w:rPr>
          <w:w w:val="110"/>
          <w:sz w:val="20"/>
        </w:rPr>
        <w:t>nie</w:t>
      </w:r>
      <w:r>
        <w:rPr>
          <w:spacing w:val="3"/>
          <w:w w:val="110"/>
          <w:sz w:val="20"/>
        </w:rPr>
        <w:t xml:space="preserve"> </w:t>
      </w:r>
      <w:r>
        <w:rPr>
          <w:w w:val="110"/>
          <w:sz w:val="20"/>
        </w:rPr>
        <w:t>je</w:t>
      </w:r>
      <w:r>
        <w:rPr>
          <w:spacing w:val="4"/>
          <w:w w:val="110"/>
          <w:sz w:val="20"/>
        </w:rPr>
        <w:t xml:space="preserve"> </w:t>
      </w:r>
      <w:r>
        <w:rPr>
          <w:spacing w:val="-2"/>
          <w:w w:val="110"/>
          <w:sz w:val="20"/>
        </w:rPr>
        <w:t>zamestnanec,</w:t>
      </w:r>
    </w:p>
    <w:p w14:paraId="50213963" w14:textId="77777777" w:rsidR="006867EE" w:rsidRDefault="00EF2487">
      <w:pPr>
        <w:pStyle w:val="Odsekzoznamu"/>
        <w:numPr>
          <w:ilvl w:val="0"/>
          <w:numId w:val="266"/>
        </w:numPr>
        <w:tabs>
          <w:tab w:val="left" w:pos="394"/>
          <w:tab w:val="left" w:pos="396"/>
        </w:tabs>
        <w:spacing w:before="142" w:line="285" w:lineRule="auto"/>
        <w:rPr>
          <w:sz w:val="20"/>
        </w:rPr>
      </w:pPr>
      <w:r>
        <w:rPr>
          <w:w w:val="110"/>
          <w:sz w:val="20"/>
        </w:rPr>
        <w:t xml:space="preserve">nie je v pracovnoprávnom </w:t>
      </w:r>
      <w:r w:rsidR="00CE7244">
        <w:rPr>
          <w:w w:val="110"/>
          <w:sz w:val="20"/>
        </w:rPr>
        <w:t xml:space="preserve">vzťahu </w:t>
      </w:r>
      <w:r>
        <w:rPr>
          <w:w w:val="110"/>
          <w:sz w:val="20"/>
        </w:rPr>
        <w:t xml:space="preserve"> na základe dohody o práci vykonávanej mimo pracovného pomeru</w:t>
      </w:r>
      <w:r>
        <w:rPr>
          <w:w w:val="110"/>
          <w:position w:val="5"/>
          <w:sz w:val="10"/>
        </w:rPr>
        <w:t>12</w:t>
      </w:r>
      <w:r>
        <w:rPr>
          <w:w w:val="110"/>
          <w:sz w:val="18"/>
        </w:rPr>
        <w:t xml:space="preserve">) </w:t>
      </w:r>
      <w:r>
        <w:rPr>
          <w:w w:val="110"/>
          <w:sz w:val="20"/>
        </w:rPr>
        <w:t xml:space="preserve">alebo nevykonáva zárobkovú </w:t>
      </w:r>
      <w:r w:rsidR="00CE7244">
        <w:rPr>
          <w:w w:val="110"/>
          <w:sz w:val="20"/>
        </w:rPr>
        <w:t>činnosť</w:t>
      </w:r>
      <w:r>
        <w:rPr>
          <w:w w:val="110"/>
          <w:sz w:val="20"/>
        </w:rPr>
        <w:t xml:space="preserve"> na základe právneho </w:t>
      </w:r>
      <w:r w:rsidR="00CE7244">
        <w:rPr>
          <w:w w:val="110"/>
          <w:sz w:val="20"/>
        </w:rPr>
        <w:t xml:space="preserve">vzťahu </w:t>
      </w:r>
      <w:r>
        <w:rPr>
          <w:w w:val="110"/>
          <w:sz w:val="20"/>
        </w:rPr>
        <w:t xml:space="preserve"> podľa osobitného predpisu,</w:t>
      </w:r>
      <w:r>
        <w:rPr>
          <w:w w:val="110"/>
          <w:position w:val="5"/>
          <w:sz w:val="10"/>
        </w:rPr>
        <w:t>13</w:t>
      </w:r>
      <w:r>
        <w:rPr>
          <w:w w:val="110"/>
          <w:sz w:val="18"/>
        </w:rPr>
        <w:t xml:space="preserve">) </w:t>
      </w:r>
      <w:r>
        <w:rPr>
          <w:w w:val="110"/>
          <w:sz w:val="20"/>
        </w:rPr>
        <w:t>ak v odseku 2 nie je ustanovené inak,</w:t>
      </w:r>
    </w:p>
    <w:p w14:paraId="25A37358" w14:textId="77777777" w:rsidR="006867EE" w:rsidRDefault="00EF2487">
      <w:pPr>
        <w:pStyle w:val="Odsekzoznamu"/>
        <w:numPr>
          <w:ilvl w:val="0"/>
          <w:numId w:val="266"/>
        </w:numPr>
        <w:tabs>
          <w:tab w:val="left" w:pos="395"/>
        </w:tabs>
        <w:spacing w:before="0"/>
        <w:ind w:left="395" w:right="0" w:hanging="282"/>
        <w:rPr>
          <w:sz w:val="20"/>
        </w:rPr>
      </w:pPr>
      <w:r>
        <w:rPr>
          <w:w w:val="110"/>
          <w:sz w:val="20"/>
        </w:rPr>
        <w:t>neprevádzkuje</w:t>
      </w:r>
      <w:r>
        <w:rPr>
          <w:spacing w:val="7"/>
          <w:w w:val="110"/>
          <w:sz w:val="20"/>
        </w:rPr>
        <w:t xml:space="preserve"> </w:t>
      </w:r>
      <w:r>
        <w:rPr>
          <w:w w:val="110"/>
          <w:sz w:val="20"/>
        </w:rPr>
        <w:t>alebo</w:t>
      </w:r>
      <w:r>
        <w:rPr>
          <w:spacing w:val="8"/>
          <w:w w:val="110"/>
          <w:sz w:val="20"/>
        </w:rPr>
        <w:t xml:space="preserve"> </w:t>
      </w:r>
      <w:r>
        <w:rPr>
          <w:w w:val="110"/>
          <w:sz w:val="20"/>
        </w:rPr>
        <w:t>nevykonáva</w:t>
      </w:r>
      <w:r>
        <w:rPr>
          <w:spacing w:val="8"/>
          <w:w w:val="110"/>
          <w:sz w:val="20"/>
        </w:rPr>
        <w:t xml:space="preserve"> </w:t>
      </w:r>
      <w:r>
        <w:rPr>
          <w:w w:val="110"/>
          <w:sz w:val="20"/>
        </w:rPr>
        <w:t>samostatnú</w:t>
      </w:r>
      <w:r>
        <w:rPr>
          <w:spacing w:val="8"/>
          <w:w w:val="110"/>
          <w:sz w:val="20"/>
        </w:rPr>
        <w:t xml:space="preserve"> </w:t>
      </w:r>
      <w:r>
        <w:rPr>
          <w:w w:val="110"/>
          <w:sz w:val="20"/>
        </w:rPr>
        <w:t>zárobkovú</w:t>
      </w:r>
      <w:r>
        <w:rPr>
          <w:spacing w:val="8"/>
          <w:w w:val="110"/>
          <w:sz w:val="20"/>
        </w:rPr>
        <w:t xml:space="preserve"> </w:t>
      </w:r>
      <w:r w:rsidR="00CE7244">
        <w:rPr>
          <w:spacing w:val="-2"/>
          <w:w w:val="110"/>
          <w:sz w:val="20"/>
        </w:rPr>
        <w:t>činnosť</w:t>
      </w:r>
      <w:r>
        <w:rPr>
          <w:spacing w:val="-2"/>
          <w:w w:val="110"/>
          <w:sz w:val="20"/>
        </w:rPr>
        <w:t>,</w:t>
      </w:r>
    </w:p>
    <w:p w14:paraId="0A8CAB6C" w14:textId="77777777" w:rsidR="006867EE" w:rsidRDefault="00EF2487">
      <w:pPr>
        <w:pStyle w:val="Odsekzoznamu"/>
        <w:numPr>
          <w:ilvl w:val="0"/>
          <w:numId w:val="266"/>
        </w:numPr>
        <w:tabs>
          <w:tab w:val="left" w:pos="395"/>
        </w:tabs>
        <w:spacing w:before="143"/>
        <w:ind w:left="395" w:right="0" w:hanging="282"/>
        <w:rPr>
          <w:sz w:val="20"/>
        </w:rPr>
      </w:pPr>
      <w:r>
        <w:rPr>
          <w:w w:val="110"/>
          <w:sz w:val="20"/>
        </w:rPr>
        <w:t>nevykonáva</w:t>
      </w:r>
      <w:r>
        <w:rPr>
          <w:spacing w:val="2"/>
          <w:w w:val="110"/>
          <w:sz w:val="20"/>
        </w:rPr>
        <w:t xml:space="preserve"> </w:t>
      </w:r>
      <w:r>
        <w:rPr>
          <w:w w:val="110"/>
          <w:sz w:val="20"/>
        </w:rPr>
        <w:t>zárobkovú</w:t>
      </w:r>
      <w:r>
        <w:rPr>
          <w:spacing w:val="2"/>
          <w:w w:val="110"/>
          <w:sz w:val="20"/>
        </w:rPr>
        <w:t xml:space="preserve"> </w:t>
      </w:r>
      <w:r w:rsidR="00CE7244">
        <w:rPr>
          <w:w w:val="110"/>
          <w:sz w:val="20"/>
        </w:rPr>
        <w:t>činnosť</w:t>
      </w:r>
      <w:r>
        <w:rPr>
          <w:spacing w:val="2"/>
          <w:w w:val="110"/>
          <w:sz w:val="20"/>
        </w:rPr>
        <w:t xml:space="preserve"> </w:t>
      </w:r>
      <w:r>
        <w:rPr>
          <w:w w:val="110"/>
          <w:sz w:val="20"/>
        </w:rPr>
        <w:t>v</w:t>
      </w:r>
      <w:r>
        <w:rPr>
          <w:spacing w:val="4"/>
          <w:w w:val="110"/>
          <w:sz w:val="20"/>
        </w:rPr>
        <w:t xml:space="preserve"> </w:t>
      </w:r>
      <w:r>
        <w:rPr>
          <w:w w:val="110"/>
          <w:sz w:val="20"/>
        </w:rPr>
        <w:t>členskom</w:t>
      </w:r>
      <w:r>
        <w:rPr>
          <w:spacing w:val="2"/>
          <w:w w:val="110"/>
          <w:sz w:val="20"/>
        </w:rPr>
        <w:t xml:space="preserve"> </w:t>
      </w:r>
      <w:r>
        <w:rPr>
          <w:w w:val="110"/>
          <w:sz w:val="20"/>
        </w:rPr>
        <w:t>štáte</w:t>
      </w:r>
      <w:r>
        <w:rPr>
          <w:spacing w:val="2"/>
          <w:w w:val="110"/>
          <w:sz w:val="20"/>
        </w:rPr>
        <w:t xml:space="preserve"> </w:t>
      </w:r>
      <w:r>
        <w:rPr>
          <w:w w:val="110"/>
          <w:sz w:val="20"/>
        </w:rPr>
        <w:t>Európskej</w:t>
      </w:r>
      <w:r>
        <w:rPr>
          <w:spacing w:val="2"/>
          <w:w w:val="110"/>
          <w:sz w:val="20"/>
        </w:rPr>
        <w:t xml:space="preserve"> </w:t>
      </w:r>
      <w:r>
        <w:rPr>
          <w:w w:val="110"/>
          <w:sz w:val="20"/>
        </w:rPr>
        <w:t>únie</w:t>
      </w:r>
      <w:r>
        <w:rPr>
          <w:spacing w:val="2"/>
          <w:w w:val="110"/>
          <w:sz w:val="20"/>
        </w:rPr>
        <w:t xml:space="preserve"> </w:t>
      </w:r>
      <w:r>
        <w:rPr>
          <w:w w:val="110"/>
          <w:sz w:val="20"/>
        </w:rPr>
        <w:t>alebo</w:t>
      </w:r>
      <w:r>
        <w:rPr>
          <w:spacing w:val="2"/>
          <w:w w:val="110"/>
          <w:sz w:val="20"/>
        </w:rPr>
        <w:t xml:space="preserve"> </w:t>
      </w:r>
      <w:r>
        <w:rPr>
          <w:w w:val="110"/>
          <w:sz w:val="20"/>
        </w:rPr>
        <w:t>v</w:t>
      </w:r>
      <w:r>
        <w:rPr>
          <w:spacing w:val="5"/>
          <w:w w:val="110"/>
          <w:sz w:val="20"/>
        </w:rPr>
        <w:t xml:space="preserve"> </w:t>
      </w:r>
      <w:r>
        <w:rPr>
          <w:spacing w:val="-2"/>
          <w:w w:val="110"/>
          <w:sz w:val="20"/>
        </w:rPr>
        <w:t>cudzine.</w:t>
      </w:r>
    </w:p>
    <w:p w14:paraId="51990767" w14:textId="77777777" w:rsidR="006867EE" w:rsidRDefault="006867EE">
      <w:pPr>
        <w:pStyle w:val="Zkladntext"/>
        <w:spacing w:before="15"/>
        <w:ind w:left="0"/>
      </w:pPr>
    </w:p>
    <w:p w14:paraId="76BDEAF5" w14:textId="77777777" w:rsidR="006867EE" w:rsidRDefault="00EF2487">
      <w:pPr>
        <w:pStyle w:val="Odsekzoznamu"/>
        <w:numPr>
          <w:ilvl w:val="0"/>
          <w:numId w:val="267"/>
        </w:numPr>
        <w:tabs>
          <w:tab w:val="left" w:pos="647"/>
        </w:tabs>
        <w:spacing w:before="0"/>
        <w:ind w:left="647" w:right="0" w:hanging="307"/>
        <w:rPr>
          <w:sz w:val="20"/>
        </w:rPr>
      </w:pPr>
      <w:r>
        <w:rPr>
          <w:w w:val="110"/>
          <w:sz w:val="20"/>
        </w:rPr>
        <w:t>Uchádzač</w:t>
      </w:r>
      <w:r>
        <w:rPr>
          <w:spacing w:val="7"/>
          <w:w w:val="110"/>
          <w:sz w:val="20"/>
        </w:rPr>
        <w:t xml:space="preserve"> </w:t>
      </w:r>
      <w:r>
        <w:rPr>
          <w:w w:val="110"/>
          <w:sz w:val="20"/>
        </w:rPr>
        <w:t>o</w:t>
      </w:r>
      <w:r>
        <w:rPr>
          <w:spacing w:val="11"/>
          <w:w w:val="110"/>
          <w:sz w:val="20"/>
        </w:rPr>
        <w:t xml:space="preserve"> </w:t>
      </w:r>
      <w:r>
        <w:rPr>
          <w:w w:val="110"/>
          <w:sz w:val="20"/>
        </w:rPr>
        <w:t>zamestnanie</w:t>
      </w:r>
      <w:r>
        <w:rPr>
          <w:spacing w:val="7"/>
          <w:w w:val="110"/>
          <w:sz w:val="20"/>
        </w:rPr>
        <w:t xml:space="preserve"> </w:t>
      </w:r>
      <w:r>
        <w:rPr>
          <w:spacing w:val="-4"/>
          <w:w w:val="110"/>
          <w:sz w:val="20"/>
        </w:rPr>
        <w:t>môže</w:t>
      </w:r>
    </w:p>
    <w:p w14:paraId="6EEBB276" w14:textId="77777777" w:rsidR="006867EE" w:rsidRDefault="00CE7244">
      <w:pPr>
        <w:pStyle w:val="Odsekzoznamu"/>
        <w:numPr>
          <w:ilvl w:val="0"/>
          <w:numId w:val="265"/>
        </w:numPr>
        <w:tabs>
          <w:tab w:val="left" w:pos="394"/>
          <w:tab w:val="left" w:pos="396"/>
        </w:tabs>
        <w:spacing w:before="143" w:line="285" w:lineRule="auto"/>
        <w:rPr>
          <w:sz w:val="20"/>
        </w:rPr>
      </w:pPr>
      <w:r>
        <w:rPr>
          <w:w w:val="110"/>
          <w:sz w:val="20"/>
        </w:rPr>
        <w:t>byť</w:t>
      </w:r>
      <w:r w:rsidR="00EF2487">
        <w:rPr>
          <w:w w:val="110"/>
          <w:sz w:val="20"/>
        </w:rPr>
        <w:t xml:space="preserve"> v pracovnoprávnom </w:t>
      </w:r>
      <w:r>
        <w:rPr>
          <w:w w:val="110"/>
          <w:sz w:val="20"/>
        </w:rPr>
        <w:t xml:space="preserve">vzťahu </w:t>
      </w:r>
      <w:r w:rsidR="00EF2487">
        <w:rPr>
          <w:w w:val="110"/>
          <w:sz w:val="20"/>
        </w:rPr>
        <w:t xml:space="preserve"> na základe dohody o práci vykonávanej mimo pracovného pomeru,</w:t>
      </w:r>
      <w:r w:rsidR="00EF2487">
        <w:rPr>
          <w:w w:val="110"/>
          <w:position w:val="5"/>
          <w:sz w:val="10"/>
        </w:rPr>
        <w:t>12</w:t>
      </w:r>
      <w:r w:rsidR="00EF2487">
        <w:rPr>
          <w:w w:val="110"/>
          <w:sz w:val="18"/>
        </w:rPr>
        <w:t>)</w:t>
      </w:r>
      <w:r w:rsidR="00EF2487">
        <w:rPr>
          <w:spacing w:val="56"/>
          <w:w w:val="110"/>
          <w:sz w:val="18"/>
        </w:rPr>
        <w:t xml:space="preserve">  </w:t>
      </w:r>
      <w:r w:rsidR="00EF2487">
        <w:rPr>
          <w:w w:val="110"/>
          <w:sz w:val="20"/>
        </w:rPr>
        <w:t>ak</w:t>
      </w:r>
      <w:r w:rsidR="00EF2487">
        <w:rPr>
          <w:spacing w:val="51"/>
          <w:w w:val="110"/>
          <w:sz w:val="20"/>
        </w:rPr>
        <w:t xml:space="preserve">  </w:t>
      </w:r>
      <w:r w:rsidR="00EF2487">
        <w:rPr>
          <w:w w:val="110"/>
          <w:sz w:val="20"/>
        </w:rPr>
        <w:t>trvanie</w:t>
      </w:r>
      <w:r w:rsidR="00EF2487">
        <w:rPr>
          <w:spacing w:val="51"/>
          <w:w w:val="110"/>
          <w:sz w:val="20"/>
        </w:rPr>
        <w:t xml:space="preserve">  </w:t>
      </w:r>
      <w:r w:rsidR="00EF2487">
        <w:rPr>
          <w:w w:val="110"/>
          <w:sz w:val="20"/>
        </w:rPr>
        <w:t>tohto</w:t>
      </w:r>
      <w:r w:rsidR="00EF2487">
        <w:rPr>
          <w:spacing w:val="51"/>
          <w:w w:val="110"/>
          <w:sz w:val="20"/>
        </w:rPr>
        <w:t xml:space="preserve">  </w:t>
      </w:r>
      <w:r w:rsidR="00EF2487">
        <w:rPr>
          <w:w w:val="110"/>
          <w:sz w:val="20"/>
        </w:rPr>
        <w:t>pracovnoprávneho</w:t>
      </w:r>
      <w:r w:rsidR="00EF2487">
        <w:rPr>
          <w:spacing w:val="51"/>
          <w:w w:val="110"/>
          <w:sz w:val="20"/>
        </w:rPr>
        <w:t xml:space="preserve">  </w:t>
      </w:r>
      <w:r>
        <w:rPr>
          <w:w w:val="110"/>
          <w:sz w:val="20"/>
        </w:rPr>
        <w:t xml:space="preserve">vzťahu </w:t>
      </w:r>
      <w:r w:rsidR="00EF2487">
        <w:rPr>
          <w:spacing w:val="51"/>
          <w:w w:val="110"/>
          <w:sz w:val="20"/>
        </w:rPr>
        <w:t xml:space="preserve">  </w:t>
      </w:r>
      <w:r w:rsidR="00EF2487">
        <w:rPr>
          <w:w w:val="110"/>
          <w:sz w:val="20"/>
        </w:rPr>
        <w:t>nepresiahne</w:t>
      </w:r>
      <w:r w:rsidR="00EF2487">
        <w:rPr>
          <w:spacing w:val="51"/>
          <w:w w:val="110"/>
          <w:sz w:val="20"/>
        </w:rPr>
        <w:t xml:space="preserve">  </w:t>
      </w:r>
      <w:r w:rsidR="00EF2487">
        <w:rPr>
          <w:w w:val="110"/>
          <w:sz w:val="20"/>
        </w:rPr>
        <w:t>v</w:t>
      </w:r>
      <w:r w:rsidR="00EF2487">
        <w:rPr>
          <w:spacing w:val="9"/>
          <w:w w:val="110"/>
          <w:sz w:val="20"/>
        </w:rPr>
        <w:t xml:space="preserve"> </w:t>
      </w:r>
      <w:r w:rsidR="00EF2487">
        <w:rPr>
          <w:w w:val="110"/>
          <w:sz w:val="20"/>
        </w:rPr>
        <w:t>úhrne</w:t>
      </w:r>
      <w:r w:rsidR="00EF2487">
        <w:rPr>
          <w:spacing w:val="51"/>
          <w:w w:val="110"/>
          <w:sz w:val="20"/>
        </w:rPr>
        <w:t xml:space="preserve">  </w:t>
      </w:r>
      <w:r w:rsidR="00EF2487">
        <w:rPr>
          <w:w w:val="110"/>
          <w:sz w:val="20"/>
        </w:rPr>
        <w:t>40</w:t>
      </w:r>
      <w:r w:rsidR="00EF2487">
        <w:rPr>
          <w:spacing w:val="51"/>
          <w:w w:val="110"/>
          <w:sz w:val="20"/>
        </w:rPr>
        <w:t xml:space="preserve">  </w:t>
      </w:r>
      <w:r w:rsidR="00EF2487">
        <w:rPr>
          <w:w w:val="110"/>
          <w:sz w:val="20"/>
        </w:rPr>
        <w:t>dní v kalendárnom roku a ak mesačná odmena nepresiahne v úhrne sumu životného minima pre jednu plnoletú fyzickú osobu podľa osobitného predpisu</w:t>
      </w:r>
      <w:r w:rsidR="00EF2487">
        <w:rPr>
          <w:w w:val="110"/>
          <w:position w:val="5"/>
          <w:sz w:val="10"/>
        </w:rPr>
        <w:t>13a</w:t>
      </w:r>
      <w:r w:rsidR="00EF2487">
        <w:rPr>
          <w:w w:val="110"/>
          <w:sz w:val="18"/>
        </w:rPr>
        <w:t xml:space="preserve">) </w:t>
      </w:r>
      <w:r w:rsidR="00EF2487">
        <w:rPr>
          <w:w w:val="110"/>
          <w:sz w:val="20"/>
        </w:rPr>
        <w:t>platnú k prvému dňu kalendárneho mesiaca, za ktorý sa preukazuje výška odmeny, u zamestnávateľa,</w:t>
      </w:r>
    </w:p>
    <w:p w14:paraId="632A43A3" w14:textId="77777777" w:rsidR="006867EE" w:rsidRDefault="00EF2487">
      <w:pPr>
        <w:pStyle w:val="Odsekzoznamu"/>
        <w:numPr>
          <w:ilvl w:val="1"/>
          <w:numId w:val="265"/>
        </w:numPr>
        <w:tabs>
          <w:tab w:val="left" w:pos="678"/>
          <w:tab w:val="left" w:pos="680"/>
        </w:tabs>
        <w:spacing w:before="98" w:line="285" w:lineRule="auto"/>
        <w:rPr>
          <w:sz w:val="20"/>
        </w:rPr>
      </w:pPr>
      <w:r>
        <w:rPr>
          <w:w w:val="110"/>
          <w:sz w:val="20"/>
        </w:rPr>
        <w:t>u</w:t>
      </w:r>
      <w:r>
        <w:rPr>
          <w:spacing w:val="9"/>
          <w:w w:val="110"/>
          <w:sz w:val="20"/>
        </w:rPr>
        <w:t xml:space="preserve"> </w:t>
      </w:r>
      <w:r>
        <w:rPr>
          <w:w w:val="110"/>
          <w:sz w:val="20"/>
        </w:rPr>
        <w:t>ktorého</w:t>
      </w:r>
      <w:r>
        <w:rPr>
          <w:spacing w:val="78"/>
          <w:w w:val="110"/>
          <w:sz w:val="20"/>
        </w:rPr>
        <w:t xml:space="preserve"> </w:t>
      </w:r>
      <w:r>
        <w:rPr>
          <w:w w:val="110"/>
          <w:sz w:val="20"/>
        </w:rPr>
        <w:t>bezprostredne</w:t>
      </w:r>
      <w:r>
        <w:rPr>
          <w:spacing w:val="78"/>
          <w:w w:val="110"/>
          <w:sz w:val="20"/>
        </w:rPr>
        <w:t xml:space="preserve"> </w:t>
      </w:r>
      <w:r>
        <w:rPr>
          <w:w w:val="110"/>
          <w:sz w:val="20"/>
        </w:rPr>
        <w:t>pred</w:t>
      </w:r>
      <w:r>
        <w:rPr>
          <w:spacing w:val="78"/>
          <w:w w:val="110"/>
          <w:sz w:val="20"/>
        </w:rPr>
        <w:t xml:space="preserve"> </w:t>
      </w:r>
      <w:r>
        <w:rPr>
          <w:w w:val="110"/>
          <w:sz w:val="20"/>
        </w:rPr>
        <w:t>zaradením</w:t>
      </w:r>
      <w:r>
        <w:rPr>
          <w:spacing w:val="78"/>
          <w:w w:val="110"/>
          <w:sz w:val="20"/>
        </w:rPr>
        <w:t xml:space="preserve"> </w:t>
      </w:r>
      <w:r>
        <w:rPr>
          <w:w w:val="110"/>
          <w:sz w:val="20"/>
        </w:rPr>
        <w:t>do</w:t>
      </w:r>
      <w:r>
        <w:rPr>
          <w:spacing w:val="78"/>
          <w:w w:val="110"/>
          <w:sz w:val="20"/>
        </w:rPr>
        <w:t xml:space="preserve"> </w:t>
      </w:r>
      <w:r>
        <w:rPr>
          <w:w w:val="110"/>
          <w:sz w:val="20"/>
        </w:rPr>
        <w:t>evidencie</w:t>
      </w:r>
      <w:r>
        <w:rPr>
          <w:spacing w:val="78"/>
          <w:w w:val="110"/>
          <w:sz w:val="20"/>
        </w:rPr>
        <w:t xml:space="preserve"> </w:t>
      </w:r>
      <w:r>
        <w:rPr>
          <w:w w:val="110"/>
          <w:sz w:val="20"/>
        </w:rPr>
        <w:t>uchádzačov</w:t>
      </w:r>
      <w:r>
        <w:rPr>
          <w:spacing w:val="78"/>
          <w:w w:val="110"/>
          <w:sz w:val="20"/>
        </w:rPr>
        <w:t xml:space="preserve"> </w:t>
      </w:r>
      <w:r>
        <w:rPr>
          <w:w w:val="110"/>
          <w:sz w:val="20"/>
        </w:rPr>
        <w:t>o</w:t>
      </w:r>
      <w:r>
        <w:rPr>
          <w:spacing w:val="9"/>
          <w:w w:val="110"/>
          <w:sz w:val="20"/>
        </w:rPr>
        <w:t xml:space="preserve"> </w:t>
      </w:r>
      <w:r>
        <w:rPr>
          <w:w w:val="110"/>
          <w:sz w:val="20"/>
        </w:rPr>
        <w:t>zamestnanie</w:t>
      </w:r>
      <w:r>
        <w:rPr>
          <w:spacing w:val="78"/>
          <w:w w:val="110"/>
          <w:sz w:val="20"/>
        </w:rPr>
        <w:t xml:space="preserve"> </w:t>
      </w:r>
      <w:r>
        <w:rPr>
          <w:w w:val="110"/>
          <w:sz w:val="20"/>
        </w:rPr>
        <w:t xml:space="preserve">nebol v pracovnom pomere alebo v obdobnom pracovnom </w:t>
      </w:r>
      <w:r w:rsidR="00CE7244">
        <w:rPr>
          <w:w w:val="110"/>
          <w:sz w:val="20"/>
        </w:rPr>
        <w:t xml:space="preserve">vzťahu </w:t>
      </w:r>
      <w:r>
        <w:rPr>
          <w:w w:val="110"/>
          <w:sz w:val="20"/>
        </w:rPr>
        <w:t>,</w:t>
      </w:r>
    </w:p>
    <w:p w14:paraId="6771BE45" w14:textId="77777777" w:rsidR="006867EE" w:rsidRDefault="00EF2487">
      <w:pPr>
        <w:pStyle w:val="Odsekzoznamu"/>
        <w:numPr>
          <w:ilvl w:val="1"/>
          <w:numId w:val="265"/>
        </w:numPr>
        <w:tabs>
          <w:tab w:val="left" w:pos="678"/>
          <w:tab w:val="left" w:pos="680"/>
        </w:tabs>
        <w:spacing w:line="285" w:lineRule="auto"/>
        <w:rPr>
          <w:sz w:val="20"/>
        </w:rPr>
      </w:pPr>
      <w:r>
        <w:rPr>
          <w:w w:val="110"/>
          <w:sz w:val="20"/>
        </w:rPr>
        <w:t xml:space="preserve">ktorý ho v predchádzajúcich šiestich mesiacoch pred uzatvorením tohto pracovnoprávneho </w:t>
      </w:r>
      <w:r w:rsidR="00CE7244">
        <w:rPr>
          <w:w w:val="110"/>
          <w:sz w:val="20"/>
        </w:rPr>
        <w:t xml:space="preserve">vzťahu </w:t>
      </w:r>
      <w:r>
        <w:rPr>
          <w:w w:val="110"/>
          <w:sz w:val="20"/>
        </w:rPr>
        <w:t xml:space="preserve"> neodmietol </w:t>
      </w:r>
      <w:r w:rsidR="00CE7244">
        <w:rPr>
          <w:w w:val="110"/>
          <w:sz w:val="20"/>
        </w:rPr>
        <w:t xml:space="preserve">prijať </w:t>
      </w:r>
      <w:r>
        <w:rPr>
          <w:w w:val="110"/>
          <w:sz w:val="20"/>
        </w:rPr>
        <w:t xml:space="preserve"> do zamestnania sprostredkovaného úradom,</w:t>
      </w:r>
    </w:p>
    <w:p w14:paraId="119D5927" w14:textId="77777777" w:rsidR="006867EE" w:rsidRDefault="00CE7244">
      <w:pPr>
        <w:pStyle w:val="Odsekzoznamu"/>
        <w:numPr>
          <w:ilvl w:val="0"/>
          <w:numId w:val="265"/>
        </w:numPr>
        <w:tabs>
          <w:tab w:val="left" w:pos="394"/>
          <w:tab w:val="left" w:pos="396"/>
        </w:tabs>
        <w:spacing w:line="285" w:lineRule="auto"/>
        <w:rPr>
          <w:sz w:val="20"/>
        </w:rPr>
      </w:pPr>
      <w:r>
        <w:rPr>
          <w:w w:val="110"/>
          <w:sz w:val="20"/>
        </w:rPr>
        <w:t>vykonávať</w:t>
      </w:r>
      <w:r w:rsidR="00EF2487">
        <w:rPr>
          <w:spacing w:val="28"/>
          <w:w w:val="110"/>
          <w:sz w:val="20"/>
        </w:rPr>
        <w:t xml:space="preserve"> </w:t>
      </w:r>
      <w:r w:rsidR="00EF2487">
        <w:rPr>
          <w:w w:val="110"/>
          <w:sz w:val="20"/>
        </w:rPr>
        <w:t>osobnú</w:t>
      </w:r>
      <w:r w:rsidR="00EF2487">
        <w:rPr>
          <w:spacing w:val="28"/>
          <w:w w:val="110"/>
          <w:sz w:val="20"/>
        </w:rPr>
        <w:t xml:space="preserve"> </w:t>
      </w:r>
      <w:r w:rsidR="00EF2487">
        <w:rPr>
          <w:w w:val="110"/>
          <w:sz w:val="20"/>
        </w:rPr>
        <w:t>asistenciu</w:t>
      </w:r>
      <w:r w:rsidR="00EF2487">
        <w:rPr>
          <w:spacing w:val="28"/>
          <w:w w:val="110"/>
          <w:sz w:val="20"/>
        </w:rPr>
        <w:t xml:space="preserve"> </w:t>
      </w:r>
      <w:r w:rsidR="00EF2487">
        <w:rPr>
          <w:w w:val="110"/>
          <w:sz w:val="20"/>
        </w:rPr>
        <w:t>podľa</w:t>
      </w:r>
      <w:r w:rsidR="00EF2487">
        <w:rPr>
          <w:spacing w:val="28"/>
          <w:w w:val="110"/>
          <w:sz w:val="20"/>
        </w:rPr>
        <w:t xml:space="preserve"> </w:t>
      </w:r>
      <w:r w:rsidR="00EF2487">
        <w:rPr>
          <w:w w:val="110"/>
          <w:sz w:val="20"/>
        </w:rPr>
        <w:t>osobitného</w:t>
      </w:r>
      <w:r w:rsidR="00EF2487">
        <w:rPr>
          <w:spacing w:val="28"/>
          <w:w w:val="110"/>
          <w:sz w:val="20"/>
        </w:rPr>
        <w:t xml:space="preserve"> </w:t>
      </w:r>
      <w:r w:rsidR="00EF2487">
        <w:rPr>
          <w:w w:val="110"/>
          <w:sz w:val="20"/>
        </w:rPr>
        <w:t>predpisu,</w:t>
      </w:r>
      <w:r w:rsidR="00EF2487">
        <w:rPr>
          <w:w w:val="110"/>
          <w:position w:val="5"/>
          <w:sz w:val="10"/>
        </w:rPr>
        <w:t>13aa</w:t>
      </w:r>
      <w:r w:rsidR="00EF2487">
        <w:rPr>
          <w:w w:val="110"/>
          <w:sz w:val="18"/>
        </w:rPr>
        <w:t>)</w:t>
      </w:r>
      <w:r w:rsidR="00EF2487">
        <w:rPr>
          <w:spacing w:val="32"/>
          <w:w w:val="110"/>
          <w:sz w:val="18"/>
        </w:rPr>
        <w:t xml:space="preserve"> </w:t>
      </w:r>
      <w:r w:rsidR="00EF2487">
        <w:rPr>
          <w:w w:val="110"/>
          <w:sz w:val="20"/>
        </w:rPr>
        <w:t>ak</w:t>
      </w:r>
      <w:r w:rsidR="00EF2487">
        <w:rPr>
          <w:spacing w:val="28"/>
          <w:w w:val="110"/>
          <w:sz w:val="20"/>
        </w:rPr>
        <w:t xml:space="preserve"> </w:t>
      </w:r>
      <w:r w:rsidR="00EF2487">
        <w:rPr>
          <w:w w:val="110"/>
          <w:sz w:val="20"/>
        </w:rPr>
        <w:t>mesačná</w:t>
      </w:r>
      <w:r w:rsidR="00EF2487">
        <w:rPr>
          <w:spacing w:val="28"/>
          <w:w w:val="110"/>
          <w:sz w:val="20"/>
        </w:rPr>
        <w:t xml:space="preserve"> </w:t>
      </w:r>
      <w:r w:rsidR="00EF2487">
        <w:rPr>
          <w:w w:val="110"/>
          <w:sz w:val="20"/>
        </w:rPr>
        <w:t>odmena</w:t>
      </w:r>
      <w:r w:rsidR="00EF2487">
        <w:rPr>
          <w:spacing w:val="28"/>
          <w:w w:val="110"/>
          <w:sz w:val="20"/>
        </w:rPr>
        <w:t xml:space="preserve"> </w:t>
      </w:r>
      <w:r w:rsidR="00EF2487">
        <w:rPr>
          <w:w w:val="110"/>
          <w:sz w:val="20"/>
        </w:rPr>
        <w:t>nepresiahne v úhrne sumu životného minima pre jednu plnoletú fyzickú osobu podľa osobitného predpisu</w:t>
      </w:r>
      <w:r w:rsidR="00EF2487">
        <w:rPr>
          <w:w w:val="110"/>
          <w:position w:val="5"/>
          <w:sz w:val="10"/>
        </w:rPr>
        <w:t>13a</w:t>
      </w:r>
      <w:r w:rsidR="00EF2487">
        <w:rPr>
          <w:w w:val="110"/>
          <w:sz w:val="18"/>
        </w:rPr>
        <w:t xml:space="preserve">) </w:t>
      </w:r>
      <w:r w:rsidR="00EF2487">
        <w:rPr>
          <w:w w:val="110"/>
          <w:sz w:val="20"/>
        </w:rPr>
        <w:t>platnú k</w:t>
      </w:r>
      <w:r w:rsidR="00EF2487">
        <w:rPr>
          <w:spacing w:val="35"/>
          <w:w w:val="110"/>
          <w:sz w:val="20"/>
        </w:rPr>
        <w:t xml:space="preserve"> </w:t>
      </w:r>
      <w:r w:rsidR="00EF2487">
        <w:rPr>
          <w:w w:val="110"/>
          <w:sz w:val="20"/>
        </w:rPr>
        <w:t>prvému dňu kalendárneho mesiaca, za ktorý sa preukazuje výška odmeny,</w:t>
      </w:r>
    </w:p>
    <w:p w14:paraId="5C71D8DA" w14:textId="77777777" w:rsidR="006867EE" w:rsidRDefault="00CE7244">
      <w:pPr>
        <w:pStyle w:val="Odsekzoznamu"/>
        <w:numPr>
          <w:ilvl w:val="0"/>
          <w:numId w:val="265"/>
        </w:numPr>
        <w:tabs>
          <w:tab w:val="left" w:pos="394"/>
          <w:tab w:val="left" w:pos="396"/>
        </w:tabs>
        <w:spacing w:line="285" w:lineRule="auto"/>
        <w:rPr>
          <w:sz w:val="20"/>
        </w:rPr>
      </w:pPr>
      <w:r>
        <w:rPr>
          <w:w w:val="110"/>
          <w:sz w:val="20"/>
        </w:rPr>
        <w:t xml:space="preserve">poskytovať </w:t>
      </w:r>
      <w:r w:rsidR="00EF2487">
        <w:rPr>
          <w:w w:val="110"/>
          <w:sz w:val="20"/>
        </w:rPr>
        <w:t xml:space="preserve"> údaje pre štatistiku rodinných účtov, ktorú vykonáva Štatistický úrad Slovenskej republiky,</w:t>
      </w:r>
      <w:r w:rsidR="00EF2487">
        <w:rPr>
          <w:w w:val="110"/>
          <w:position w:val="5"/>
          <w:sz w:val="10"/>
        </w:rPr>
        <w:t>13b</w:t>
      </w:r>
      <w:r w:rsidR="00EF2487">
        <w:rPr>
          <w:w w:val="110"/>
          <w:sz w:val="18"/>
        </w:rPr>
        <w:t xml:space="preserve">) </w:t>
      </w:r>
      <w:r w:rsidR="00EF2487">
        <w:rPr>
          <w:w w:val="110"/>
          <w:sz w:val="20"/>
        </w:rPr>
        <w:t>na základe dohody o práci vykonávanej mimo pracovného pomeru,</w:t>
      </w:r>
    </w:p>
    <w:p w14:paraId="1698F911" w14:textId="77777777" w:rsidR="006867EE" w:rsidRDefault="00CE7244">
      <w:pPr>
        <w:pStyle w:val="Odsekzoznamu"/>
        <w:numPr>
          <w:ilvl w:val="0"/>
          <w:numId w:val="265"/>
        </w:numPr>
        <w:tabs>
          <w:tab w:val="left" w:pos="395"/>
        </w:tabs>
        <w:ind w:left="395" w:right="0" w:hanging="282"/>
        <w:rPr>
          <w:sz w:val="18"/>
        </w:rPr>
      </w:pPr>
      <w:r>
        <w:rPr>
          <w:sz w:val="20"/>
        </w:rPr>
        <w:t>vykonávať</w:t>
      </w:r>
      <w:r w:rsidR="00EF2487">
        <w:rPr>
          <w:spacing w:val="70"/>
          <w:sz w:val="20"/>
        </w:rPr>
        <w:t xml:space="preserve"> </w:t>
      </w:r>
      <w:r w:rsidR="00EF2487">
        <w:rPr>
          <w:sz w:val="20"/>
        </w:rPr>
        <w:t>dobrovoľnú</w:t>
      </w:r>
      <w:r w:rsidR="00EF2487">
        <w:rPr>
          <w:spacing w:val="73"/>
          <w:sz w:val="20"/>
        </w:rPr>
        <w:t xml:space="preserve"> </w:t>
      </w:r>
      <w:r w:rsidR="00EF2487">
        <w:rPr>
          <w:sz w:val="20"/>
        </w:rPr>
        <w:t>vojenskú</w:t>
      </w:r>
      <w:r w:rsidR="00EF2487">
        <w:rPr>
          <w:spacing w:val="73"/>
          <w:sz w:val="20"/>
        </w:rPr>
        <w:t xml:space="preserve"> </w:t>
      </w:r>
      <w:r w:rsidR="00EF2487">
        <w:rPr>
          <w:sz w:val="20"/>
        </w:rPr>
        <w:t>prípravu</w:t>
      </w:r>
      <w:r w:rsidR="00EF2487">
        <w:rPr>
          <w:spacing w:val="72"/>
          <w:sz w:val="20"/>
        </w:rPr>
        <w:t xml:space="preserve"> </w:t>
      </w:r>
      <w:r w:rsidR="00EF2487">
        <w:rPr>
          <w:sz w:val="20"/>
        </w:rPr>
        <w:t>podľa</w:t>
      </w:r>
      <w:r w:rsidR="00EF2487">
        <w:rPr>
          <w:spacing w:val="73"/>
          <w:sz w:val="20"/>
        </w:rPr>
        <w:t xml:space="preserve"> </w:t>
      </w:r>
      <w:r w:rsidR="00EF2487">
        <w:rPr>
          <w:sz w:val="20"/>
        </w:rPr>
        <w:t>osobitného</w:t>
      </w:r>
      <w:r w:rsidR="00EF2487">
        <w:rPr>
          <w:spacing w:val="73"/>
          <w:sz w:val="20"/>
        </w:rPr>
        <w:t xml:space="preserve"> </w:t>
      </w:r>
      <w:r w:rsidR="00EF2487">
        <w:rPr>
          <w:spacing w:val="-2"/>
          <w:sz w:val="20"/>
        </w:rPr>
        <w:t>predpisu,</w:t>
      </w:r>
      <w:r w:rsidR="00EF2487">
        <w:rPr>
          <w:spacing w:val="-2"/>
          <w:position w:val="5"/>
          <w:sz w:val="10"/>
        </w:rPr>
        <w:t>13ba</w:t>
      </w:r>
      <w:r w:rsidR="00EF2487">
        <w:rPr>
          <w:spacing w:val="-2"/>
          <w:sz w:val="18"/>
        </w:rPr>
        <w:t>)</w:t>
      </w:r>
    </w:p>
    <w:p w14:paraId="0597BACD" w14:textId="77777777" w:rsidR="006867EE" w:rsidRDefault="00CE7244">
      <w:pPr>
        <w:pStyle w:val="Odsekzoznamu"/>
        <w:numPr>
          <w:ilvl w:val="0"/>
          <w:numId w:val="265"/>
        </w:numPr>
        <w:tabs>
          <w:tab w:val="left" w:pos="394"/>
          <w:tab w:val="left" w:pos="396"/>
        </w:tabs>
        <w:spacing w:before="143" w:line="285" w:lineRule="auto"/>
        <w:rPr>
          <w:sz w:val="18"/>
        </w:rPr>
      </w:pPr>
      <w:r>
        <w:rPr>
          <w:w w:val="110"/>
          <w:sz w:val="20"/>
        </w:rPr>
        <w:t>byť</w:t>
      </w:r>
      <w:r w:rsidR="00EF2487">
        <w:rPr>
          <w:spacing w:val="11"/>
          <w:w w:val="110"/>
          <w:sz w:val="20"/>
        </w:rPr>
        <w:t xml:space="preserve"> </w:t>
      </w:r>
      <w:r w:rsidR="00EF2487">
        <w:rPr>
          <w:w w:val="110"/>
          <w:sz w:val="20"/>
        </w:rPr>
        <w:t>zaradený</w:t>
      </w:r>
      <w:r w:rsidR="00EF2487">
        <w:rPr>
          <w:spacing w:val="11"/>
          <w:w w:val="110"/>
          <w:sz w:val="20"/>
        </w:rPr>
        <w:t xml:space="preserve"> </w:t>
      </w:r>
      <w:r w:rsidR="00EF2487">
        <w:rPr>
          <w:w w:val="110"/>
          <w:sz w:val="20"/>
        </w:rPr>
        <w:t>do</w:t>
      </w:r>
      <w:r w:rsidR="00EF2487">
        <w:rPr>
          <w:spacing w:val="11"/>
          <w:w w:val="110"/>
          <w:sz w:val="20"/>
        </w:rPr>
        <w:t xml:space="preserve"> </w:t>
      </w:r>
      <w:r w:rsidR="00EF2487">
        <w:rPr>
          <w:w w:val="110"/>
          <w:sz w:val="20"/>
        </w:rPr>
        <w:t>aktívnych</w:t>
      </w:r>
      <w:r w:rsidR="00EF2487">
        <w:rPr>
          <w:spacing w:val="11"/>
          <w:w w:val="110"/>
          <w:sz w:val="20"/>
        </w:rPr>
        <w:t xml:space="preserve"> </w:t>
      </w:r>
      <w:r w:rsidR="00EF2487">
        <w:rPr>
          <w:w w:val="110"/>
          <w:sz w:val="20"/>
        </w:rPr>
        <w:t>záloh,</w:t>
      </w:r>
      <w:r w:rsidR="00EF2487">
        <w:rPr>
          <w:spacing w:val="11"/>
          <w:w w:val="110"/>
          <w:sz w:val="20"/>
        </w:rPr>
        <w:t xml:space="preserve"> </w:t>
      </w:r>
      <w:r>
        <w:rPr>
          <w:w w:val="110"/>
          <w:sz w:val="20"/>
        </w:rPr>
        <w:t>vykonávať</w:t>
      </w:r>
      <w:r w:rsidR="00EF2487">
        <w:rPr>
          <w:spacing w:val="11"/>
          <w:w w:val="110"/>
          <w:sz w:val="20"/>
        </w:rPr>
        <w:t xml:space="preserve"> </w:t>
      </w:r>
      <w:r w:rsidR="00EF2487">
        <w:rPr>
          <w:w w:val="110"/>
          <w:sz w:val="20"/>
        </w:rPr>
        <w:t>pravidelné</w:t>
      </w:r>
      <w:r w:rsidR="00EF2487">
        <w:rPr>
          <w:spacing w:val="11"/>
          <w:w w:val="110"/>
          <w:sz w:val="20"/>
        </w:rPr>
        <w:t xml:space="preserve"> </w:t>
      </w:r>
      <w:r w:rsidR="00EF2487">
        <w:rPr>
          <w:w w:val="110"/>
          <w:sz w:val="20"/>
        </w:rPr>
        <w:t>cvičenie</w:t>
      </w:r>
      <w:r w:rsidR="00EF2487">
        <w:rPr>
          <w:spacing w:val="11"/>
          <w:w w:val="110"/>
          <w:sz w:val="20"/>
        </w:rPr>
        <w:t xml:space="preserve"> </w:t>
      </w:r>
      <w:r w:rsidR="00EF2487">
        <w:rPr>
          <w:w w:val="110"/>
          <w:sz w:val="20"/>
        </w:rPr>
        <w:t>alebo</w:t>
      </w:r>
      <w:r w:rsidR="00EF2487">
        <w:rPr>
          <w:spacing w:val="11"/>
          <w:w w:val="110"/>
          <w:sz w:val="20"/>
        </w:rPr>
        <w:t xml:space="preserve"> </w:t>
      </w:r>
      <w:r>
        <w:rPr>
          <w:w w:val="110"/>
          <w:sz w:val="20"/>
        </w:rPr>
        <w:t xml:space="preserve">plniť </w:t>
      </w:r>
      <w:r w:rsidR="00EF2487">
        <w:rPr>
          <w:spacing w:val="11"/>
          <w:w w:val="110"/>
          <w:sz w:val="20"/>
        </w:rPr>
        <w:t xml:space="preserve"> </w:t>
      </w:r>
      <w:r w:rsidR="00EF2487">
        <w:rPr>
          <w:w w:val="110"/>
          <w:sz w:val="20"/>
        </w:rPr>
        <w:t>úlohy</w:t>
      </w:r>
      <w:r w:rsidR="00EF2487">
        <w:rPr>
          <w:spacing w:val="11"/>
          <w:w w:val="110"/>
          <w:sz w:val="20"/>
        </w:rPr>
        <w:t xml:space="preserve"> </w:t>
      </w:r>
      <w:r w:rsidR="00EF2487">
        <w:rPr>
          <w:w w:val="110"/>
          <w:sz w:val="20"/>
        </w:rPr>
        <w:t>ozbrojených síl Slovenskej republiky počas zaradenia do aktívnych záloh podľa osobitného predpisu,</w:t>
      </w:r>
      <w:r w:rsidR="00EF2487">
        <w:rPr>
          <w:w w:val="110"/>
          <w:position w:val="5"/>
          <w:sz w:val="10"/>
        </w:rPr>
        <w:t>13bb</w:t>
      </w:r>
      <w:r w:rsidR="00EF2487">
        <w:rPr>
          <w:w w:val="110"/>
          <w:sz w:val="18"/>
        </w:rPr>
        <w:t>)</w:t>
      </w:r>
    </w:p>
    <w:p w14:paraId="28E5F1BD" w14:textId="77777777" w:rsidR="006867EE" w:rsidRDefault="00CE7244">
      <w:pPr>
        <w:pStyle w:val="Odsekzoznamu"/>
        <w:numPr>
          <w:ilvl w:val="0"/>
          <w:numId w:val="265"/>
        </w:numPr>
        <w:tabs>
          <w:tab w:val="left" w:pos="394"/>
          <w:tab w:val="left" w:pos="396"/>
        </w:tabs>
        <w:spacing w:line="285" w:lineRule="auto"/>
        <w:rPr>
          <w:sz w:val="20"/>
        </w:rPr>
      </w:pPr>
      <w:r>
        <w:rPr>
          <w:w w:val="110"/>
          <w:sz w:val="20"/>
        </w:rPr>
        <w:t>vykonávať</w:t>
      </w:r>
      <w:r w:rsidR="00EF2487">
        <w:rPr>
          <w:spacing w:val="7"/>
          <w:w w:val="110"/>
          <w:sz w:val="20"/>
        </w:rPr>
        <w:t xml:space="preserve"> </w:t>
      </w:r>
      <w:r w:rsidR="00EF2487">
        <w:rPr>
          <w:w w:val="110"/>
          <w:sz w:val="20"/>
        </w:rPr>
        <w:t>funkciu</w:t>
      </w:r>
      <w:r w:rsidR="00EF2487">
        <w:rPr>
          <w:spacing w:val="7"/>
          <w:w w:val="110"/>
          <w:sz w:val="20"/>
        </w:rPr>
        <w:t xml:space="preserve"> </w:t>
      </w:r>
      <w:r w:rsidR="00EF2487">
        <w:rPr>
          <w:w w:val="110"/>
          <w:sz w:val="20"/>
        </w:rPr>
        <w:t>člena</w:t>
      </w:r>
      <w:r w:rsidR="00EF2487">
        <w:rPr>
          <w:spacing w:val="7"/>
          <w:w w:val="110"/>
          <w:sz w:val="20"/>
        </w:rPr>
        <w:t xml:space="preserve"> </w:t>
      </w:r>
      <w:r w:rsidR="00EF2487">
        <w:rPr>
          <w:w w:val="110"/>
          <w:sz w:val="20"/>
        </w:rPr>
        <w:t>volebnej</w:t>
      </w:r>
      <w:r w:rsidR="00EF2487">
        <w:rPr>
          <w:spacing w:val="7"/>
          <w:w w:val="110"/>
          <w:sz w:val="20"/>
        </w:rPr>
        <w:t xml:space="preserve"> </w:t>
      </w:r>
      <w:r w:rsidR="00EF2487">
        <w:rPr>
          <w:w w:val="110"/>
          <w:sz w:val="20"/>
        </w:rPr>
        <w:t>komisie</w:t>
      </w:r>
      <w:r w:rsidR="00EF2487">
        <w:rPr>
          <w:spacing w:val="7"/>
          <w:w w:val="110"/>
          <w:sz w:val="20"/>
        </w:rPr>
        <w:t xml:space="preserve"> </w:t>
      </w:r>
      <w:r w:rsidR="00EF2487">
        <w:rPr>
          <w:w w:val="110"/>
          <w:sz w:val="20"/>
        </w:rPr>
        <w:t>a</w:t>
      </w:r>
      <w:r w:rsidR="00EF2487">
        <w:rPr>
          <w:spacing w:val="-6"/>
          <w:w w:val="110"/>
          <w:sz w:val="20"/>
        </w:rPr>
        <w:t xml:space="preserve"> </w:t>
      </w:r>
      <w:r w:rsidR="00EF2487">
        <w:rPr>
          <w:w w:val="110"/>
          <w:sz w:val="20"/>
        </w:rPr>
        <w:t>zapisovateľa</w:t>
      </w:r>
      <w:r w:rsidR="00EF2487">
        <w:rPr>
          <w:spacing w:val="7"/>
          <w:w w:val="110"/>
          <w:sz w:val="20"/>
        </w:rPr>
        <w:t xml:space="preserve"> </w:t>
      </w:r>
      <w:r w:rsidR="00EF2487">
        <w:rPr>
          <w:w w:val="110"/>
          <w:sz w:val="20"/>
        </w:rPr>
        <w:t>volebnej</w:t>
      </w:r>
      <w:r w:rsidR="00EF2487">
        <w:rPr>
          <w:spacing w:val="7"/>
          <w:w w:val="110"/>
          <w:sz w:val="20"/>
        </w:rPr>
        <w:t xml:space="preserve"> </w:t>
      </w:r>
      <w:r w:rsidR="00EF2487">
        <w:rPr>
          <w:w w:val="110"/>
          <w:sz w:val="20"/>
        </w:rPr>
        <w:t>komisie</w:t>
      </w:r>
      <w:r w:rsidR="00EF2487">
        <w:rPr>
          <w:spacing w:val="7"/>
          <w:w w:val="110"/>
          <w:sz w:val="20"/>
        </w:rPr>
        <w:t xml:space="preserve"> </w:t>
      </w:r>
      <w:r w:rsidR="00EF2487">
        <w:rPr>
          <w:w w:val="110"/>
          <w:sz w:val="20"/>
        </w:rPr>
        <w:t>a</w:t>
      </w:r>
      <w:r w:rsidR="00EF2487">
        <w:rPr>
          <w:spacing w:val="-6"/>
          <w:w w:val="110"/>
          <w:sz w:val="20"/>
        </w:rPr>
        <w:t xml:space="preserve"> </w:t>
      </w:r>
      <w:r>
        <w:rPr>
          <w:w w:val="110"/>
          <w:sz w:val="20"/>
        </w:rPr>
        <w:t>vykonávať</w:t>
      </w:r>
      <w:r w:rsidR="00EF2487">
        <w:rPr>
          <w:spacing w:val="7"/>
          <w:w w:val="110"/>
          <w:sz w:val="20"/>
        </w:rPr>
        <w:t xml:space="preserve"> </w:t>
      </w:r>
      <w:r>
        <w:rPr>
          <w:w w:val="110"/>
          <w:sz w:val="20"/>
        </w:rPr>
        <w:t>činnosť</w:t>
      </w:r>
      <w:r w:rsidR="00EF2487">
        <w:rPr>
          <w:w w:val="110"/>
          <w:sz w:val="20"/>
        </w:rPr>
        <w:t xml:space="preserve"> asistenta sčítania pri sčítaní obyvateľov, domov a bytov,</w:t>
      </w:r>
    </w:p>
    <w:p w14:paraId="18779A08" w14:textId="77777777" w:rsidR="006867EE" w:rsidRDefault="00CE7244">
      <w:pPr>
        <w:pStyle w:val="Odsekzoznamu"/>
        <w:numPr>
          <w:ilvl w:val="0"/>
          <w:numId w:val="265"/>
        </w:numPr>
        <w:tabs>
          <w:tab w:val="left" w:pos="395"/>
        </w:tabs>
        <w:ind w:left="395" w:right="0" w:hanging="282"/>
        <w:rPr>
          <w:sz w:val="18"/>
        </w:rPr>
      </w:pPr>
      <w:r>
        <w:rPr>
          <w:sz w:val="20"/>
        </w:rPr>
        <w:t>vykonávať</w:t>
      </w:r>
      <w:r w:rsidR="00EF2487">
        <w:rPr>
          <w:spacing w:val="59"/>
          <w:sz w:val="20"/>
        </w:rPr>
        <w:t xml:space="preserve"> </w:t>
      </w:r>
      <w:r w:rsidR="00EF2487">
        <w:rPr>
          <w:sz w:val="20"/>
        </w:rPr>
        <w:t>pracovnú</w:t>
      </w:r>
      <w:r w:rsidR="00EF2487">
        <w:rPr>
          <w:spacing w:val="59"/>
          <w:sz w:val="20"/>
        </w:rPr>
        <w:t xml:space="preserve"> </w:t>
      </w:r>
      <w:r>
        <w:rPr>
          <w:sz w:val="20"/>
        </w:rPr>
        <w:t xml:space="preserve">povinnosť </w:t>
      </w:r>
      <w:r w:rsidR="00EF2487">
        <w:rPr>
          <w:spacing w:val="59"/>
          <w:sz w:val="20"/>
        </w:rPr>
        <w:t xml:space="preserve"> </w:t>
      </w:r>
      <w:r w:rsidR="00EF2487">
        <w:rPr>
          <w:sz w:val="20"/>
        </w:rPr>
        <w:t>podľa</w:t>
      </w:r>
      <w:r w:rsidR="00EF2487">
        <w:rPr>
          <w:spacing w:val="59"/>
          <w:sz w:val="20"/>
        </w:rPr>
        <w:t xml:space="preserve"> </w:t>
      </w:r>
      <w:r w:rsidR="00EF2487">
        <w:rPr>
          <w:sz w:val="20"/>
        </w:rPr>
        <w:t>osobitného</w:t>
      </w:r>
      <w:r w:rsidR="00EF2487">
        <w:rPr>
          <w:spacing w:val="59"/>
          <w:sz w:val="20"/>
        </w:rPr>
        <w:t xml:space="preserve"> </w:t>
      </w:r>
      <w:r w:rsidR="00EF2487">
        <w:rPr>
          <w:spacing w:val="-2"/>
          <w:sz w:val="20"/>
        </w:rPr>
        <w:t>predpisu,</w:t>
      </w:r>
      <w:r w:rsidR="00EF2487">
        <w:rPr>
          <w:spacing w:val="-2"/>
          <w:position w:val="5"/>
          <w:sz w:val="10"/>
        </w:rPr>
        <w:t>13bc</w:t>
      </w:r>
      <w:r w:rsidR="00EF2487">
        <w:rPr>
          <w:spacing w:val="-2"/>
          <w:sz w:val="18"/>
        </w:rPr>
        <w:t>)</w:t>
      </w:r>
    </w:p>
    <w:p w14:paraId="3F5CEB7D" w14:textId="77777777" w:rsidR="006867EE" w:rsidRDefault="00CE7244">
      <w:pPr>
        <w:pStyle w:val="Odsekzoznamu"/>
        <w:numPr>
          <w:ilvl w:val="0"/>
          <w:numId w:val="265"/>
        </w:numPr>
        <w:tabs>
          <w:tab w:val="left" w:pos="394"/>
          <w:tab w:val="left" w:pos="396"/>
        </w:tabs>
        <w:spacing w:before="143" w:line="285" w:lineRule="auto"/>
        <w:rPr>
          <w:sz w:val="20"/>
        </w:rPr>
      </w:pPr>
      <w:r>
        <w:rPr>
          <w:w w:val="110"/>
          <w:sz w:val="20"/>
        </w:rPr>
        <w:t>vykonávať</w:t>
      </w:r>
      <w:r w:rsidR="00EF2487">
        <w:rPr>
          <w:w w:val="110"/>
          <w:sz w:val="20"/>
        </w:rPr>
        <w:t xml:space="preserve"> hygienické a</w:t>
      </w:r>
      <w:r w:rsidR="00EF2487">
        <w:rPr>
          <w:spacing w:val="-2"/>
          <w:w w:val="110"/>
          <w:sz w:val="20"/>
        </w:rPr>
        <w:t xml:space="preserve"> </w:t>
      </w:r>
      <w:proofErr w:type="spellStart"/>
      <w:r w:rsidR="00EF2487">
        <w:rPr>
          <w:w w:val="110"/>
          <w:sz w:val="20"/>
        </w:rPr>
        <w:t>protiepidemické</w:t>
      </w:r>
      <w:proofErr w:type="spellEnd"/>
      <w:r w:rsidR="00EF2487">
        <w:rPr>
          <w:w w:val="110"/>
          <w:sz w:val="20"/>
        </w:rPr>
        <w:t xml:space="preserve"> opatrenia na zabezpečenie zdravotnej starostlivosti pre obyvateľstvo</w:t>
      </w:r>
      <w:r w:rsidR="00EF2487">
        <w:rPr>
          <w:w w:val="110"/>
          <w:position w:val="5"/>
          <w:sz w:val="10"/>
        </w:rPr>
        <w:t>13bd</w:t>
      </w:r>
      <w:r w:rsidR="00EF2487">
        <w:rPr>
          <w:w w:val="110"/>
          <w:sz w:val="18"/>
        </w:rPr>
        <w:t xml:space="preserve">) </w:t>
      </w:r>
      <w:r w:rsidR="00EF2487">
        <w:rPr>
          <w:w w:val="110"/>
          <w:sz w:val="20"/>
        </w:rPr>
        <w:t>počas mimoriadnej situácie, núdzového stavu alebo výnimočného stavu,</w:t>
      </w:r>
    </w:p>
    <w:p w14:paraId="6AC2F84B" w14:textId="77777777" w:rsidR="006867EE" w:rsidRDefault="00CE7244">
      <w:pPr>
        <w:pStyle w:val="Odsekzoznamu"/>
        <w:numPr>
          <w:ilvl w:val="0"/>
          <w:numId w:val="265"/>
        </w:numPr>
        <w:tabs>
          <w:tab w:val="left" w:pos="394"/>
          <w:tab w:val="left" w:pos="396"/>
        </w:tabs>
        <w:spacing w:line="285" w:lineRule="auto"/>
        <w:rPr>
          <w:sz w:val="18"/>
        </w:rPr>
      </w:pPr>
      <w:r>
        <w:rPr>
          <w:w w:val="110"/>
          <w:sz w:val="20"/>
        </w:rPr>
        <w:t>vykonávať</w:t>
      </w:r>
      <w:r w:rsidR="00EF2487">
        <w:rPr>
          <w:w w:val="110"/>
          <w:sz w:val="20"/>
        </w:rPr>
        <w:t xml:space="preserve"> funkciu poslanca obecného zastupiteľstva, funkciu poslanca zastupiteľstva samosprávneho kraja, funkciu člena komisie obecného zastupiteľstva alebo funkciu člena</w:t>
      </w:r>
      <w:r w:rsidR="00EF2487">
        <w:rPr>
          <w:spacing w:val="40"/>
          <w:w w:val="110"/>
          <w:sz w:val="20"/>
        </w:rPr>
        <w:t xml:space="preserve"> </w:t>
      </w:r>
      <w:r w:rsidR="00EF2487">
        <w:rPr>
          <w:w w:val="110"/>
          <w:sz w:val="20"/>
        </w:rPr>
        <w:t>komisie zastupiteľstva samosprávneho kraja, ak mesačná odmena nepresiahne v úhrne sumu životného minima pre jednu plnoletú fyzickú osobu podľa osobitného predpisu.</w:t>
      </w:r>
      <w:r w:rsidR="00EF2487">
        <w:rPr>
          <w:w w:val="110"/>
          <w:position w:val="5"/>
          <w:sz w:val="10"/>
        </w:rPr>
        <w:t>13a</w:t>
      </w:r>
      <w:r w:rsidR="00EF2487">
        <w:rPr>
          <w:w w:val="110"/>
          <w:sz w:val="18"/>
        </w:rPr>
        <w:t>)</w:t>
      </w:r>
    </w:p>
    <w:p w14:paraId="54BC45F0" w14:textId="77777777" w:rsidR="006867EE" w:rsidRDefault="00EF2487">
      <w:pPr>
        <w:pStyle w:val="Odsekzoznamu"/>
        <w:numPr>
          <w:ilvl w:val="0"/>
          <w:numId w:val="267"/>
        </w:numPr>
        <w:tabs>
          <w:tab w:val="left" w:pos="654"/>
        </w:tabs>
        <w:spacing w:before="198" w:line="285" w:lineRule="auto"/>
        <w:ind w:firstLine="226"/>
        <w:rPr>
          <w:sz w:val="20"/>
        </w:rPr>
      </w:pPr>
      <w:r>
        <w:rPr>
          <w:w w:val="110"/>
          <w:sz w:val="20"/>
        </w:rPr>
        <w:t>Uchádzač o</w:t>
      </w:r>
      <w:r>
        <w:rPr>
          <w:spacing w:val="-2"/>
          <w:w w:val="110"/>
          <w:sz w:val="20"/>
        </w:rPr>
        <w:t xml:space="preserve"> </w:t>
      </w:r>
      <w:r>
        <w:rPr>
          <w:w w:val="110"/>
          <w:sz w:val="20"/>
        </w:rPr>
        <w:t xml:space="preserve">zamestnanie nesmie </w:t>
      </w:r>
      <w:r w:rsidR="00CE7244">
        <w:rPr>
          <w:w w:val="110"/>
          <w:sz w:val="20"/>
        </w:rPr>
        <w:t>byť</w:t>
      </w:r>
      <w:r>
        <w:rPr>
          <w:w w:val="110"/>
          <w:sz w:val="20"/>
        </w:rPr>
        <w:t xml:space="preserve"> súčasne vo viacerých pracovnoprávnych </w:t>
      </w:r>
      <w:r w:rsidR="00CE7244">
        <w:rPr>
          <w:w w:val="110"/>
          <w:sz w:val="20"/>
        </w:rPr>
        <w:t xml:space="preserve">vzťahoch </w:t>
      </w:r>
      <w:r>
        <w:rPr>
          <w:w w:val="110"/>
          <w:sz w:val="20"/>
        </w:rPr>
        <w:t xml:space="preserve"> podľa odseku 2 písm. a).</w:t>
      </w:r>
    </w:p>
    <w:p w14:paraId="55D3E938" w14:textId="77777777" w:rsidR="006867EE" w:rsidRDefault="00EF2487">
      <w:pPr>
        <w:pStyle w:val="Odsekzoznamu"/>
        <w:numPr>
          <w:ilvl w:val="0"/>
          <w:numId w:val="267"/>
        </w:numPr>
        <w:tabs>
          <w:tab w:val="left" w:pos="676"/>
        </w:tabs>
        <w:spacing w:before="199" w:line="285" w:lineRule="auto"/>
        <w:ind w:firstLine="226"/>
        <w:rPr>
          <w:sz w:val="20"/>
        </w:rPr>
      </w:pPr>
      <w:r>
        <w:rPr>
          <w:w w:val="110"/>
          <w:sz w:val="20"/>
        </w:rPr>
        <w:t>Zamestnanie</w:t>
      </w:r>
      <w:r>
        <w:rPr>
          <w:spacing w:val="39"/>
          <w:w w:val="110"/>
          <w:sz w:val="20"/>
        </w:rPr>
        <w:t xml:space="preserve"> </w:t>
      </w:r>
      <w:r>
        <w:rPr>
          <w:w w:val="110"/>
          <w:sz w:val="20"/>
        </w:rPr>
        <w:t>na</w:t>
      </w:r>
      <w:r>
        <w:rPr>
          <w:spacing w:val="39"/>
          <w:w w:val="110"/>
          <w:sz w:val="20"/>
        </w:rPr>
        <w:t xml:space="preserve"> </w:t>
      </w:r>
      <w:r>
        <w:rPr>
          <w:w w:val="110"/>
          <w:sz w:val="20"/>
        </w:rPr>
        <w:t>účely</w:t>
      </w:r>
      <w:r>
        <w:rPr>
          <w:spacing w:val="39"/>
          <w:w w:val="110"/>
          <w:sz w:val="20"/>
        </w:rPr>
        <w:t xml:space="preserve"> </w:t>
      </w:r>
      <w:r>
        <w:rPr>
          <w:w w:val="110"/>
          <w:sz w:val="20"/>
        </w:rPr>
        <w:t>tohto</w:t>
      </w:r>
      <w:r>
        <w:rPr>
          <w:spacing w:val="39"/>
          <w:w w:val="110"/>
          <w:sz w:val="20"/>
        </w:rPr>
        <w:t xml:space="preserve"> </w:t>
      </w:r>
      <w:r>
        <w:rPr>
          <w:w w:val="110"/>
          <w:sz w:val="20"/>
        </w:rPr>
        <w:t>zákona</w:t>
      </w:r>
      <w:r>
        <w:rPr>
          <w:spacing w:val="39"/>
          <w:w w:val="110"/>
          <w:sz w:val="20"/>
        </w:rPr>
        <w:t xml:space="preserve"> </w:t>
      </w:r>
      <w:r>
        <w:rPr>
          <w:w w:val="110"/>
          <w:sz w:val="20"/>
        </w:rPr>
        <w:t>je</w:t>
      </w:r>
      <w:r>
        <w:rPr>
          <w:spacing w:val="39"/>
          <w:w w:val="110"/>
          <w:sz w:val="20"/>
        </w:rPr>
        <w:t xml:space="preserve"> </w:t>
      </w:r>
      <w:r>
        <w:rPr>
          <w:w w:val="110"/>
          <w:sz w:val="20"/>
        </w:rPr>
        <w:t>vykonávanie</w:t>
      </w:r>
      <w:r>
        <w:rPr>
          <w:spacing w:val="39"/>
          <w:w w:val="110"/>
          <w:sz w:val="20"/>
        </w:rPr>
        <w:t xml:space="preserve"> </w:t>
      </w:r>
      <w:r>
        <w:rPr>
          <w:w w:val="110"/>
          <w:sz w:val="20"/>
        </w:rPr>
        <w:t>zárobkovej</w:t>
      </w:r>
      <w:r>
        <w:rPr>
          <w:spacing w:val="39"/>
          <w:w w:val="110"/>
          <w:sz w:val="20"/>
        </w:rPr>
        <w:t xml:space="preserve"> </w:t>
      </w:r>
      <w:r>
        <w:rPr>
          <w:w w:val="110"/>
          <w:sz w:val="20"/>
        </w:rPr>
        <w:t>činnosti</w:t>
      </w:r>
      <w:r>
        <w:rPr>
          <w:spacing w:val="39"/>
          <w:w w:val="110"/>
          <w:sz w:val="20"/>
        </w:rPr>
        <w:t xml:space="preserve"> </w:t>
      </w:r>
      <w:r>
        <w:rPr>
          <w:w w:val="110"/>
          <w:sz w:val="20"/>
        </w:rPr>
        <w:t>zamestnancom,</w:t>
      </w:r>
      <w:r>
        <w:rPr>
          <w:spacing w:val="39"/>
          <w:w w:val="110"/>
          <w:sz w:val="20"/>
        </w:rPr>
        <w:t xml:space="preserve"> </w:t>
      </w:r>
      <w:r>
        <w:rPr>
          <w:w w:val="110"/>
          <w:sz w:val="20"/>
        </w:rPr>
        <w:t>ak tento zákon neustanovuje inak.</w:t>
      </w:r>
    </w:p>
    <w:p w14:paraId="3DA6EBCD" w14:textId="77777777" w:rsidR="006867EE" w:rsidRDefault="006867EE">
      <w:pPr>
        <w:pStyle w:val="Zkladntext"/>
        <w:spacing w:before="60"/>
        <w:ind w:left="0"/>
      </w:pPr>
    </w:p>
    <w:p w14:paraId="47B0E4E0" w14:textId="77777777" w:rsidR="006867EE" w:rsidRDefault="00EF2487">
      <w:pPr>
        <w:pStyle w:val="Nadpis1"/>
      </w:pPr>
      <w:r>
        <w:rPr>
          <w:w w:val="115"/>
        </w:rPr>
        <w:t>§</w:t>
      </w:r>
      <w:r>
        <w:rPr>
          <w:spacing w:val="-3"/>
          <w:w w:val="115"/>
        </w:rPr>
        <w:t xml:space="preserve"> </w:t>
      </w:r>
      <w:r>
        <w:rPr>
          <w:spacing w:val="-10"/>
          <w:w w:val="115"/>
        </w:rPr>
        <w:t>7</w:t>
      </w:r>
    </w:p>
    <w:p w14:paraId="68493133" w14:textId="77777777" w:rsidR="006867EE" w:rsidRDefault="00EF2487">
      <w:pPr>
        <w:spacing w:before="47"/>
        <w:ind w:left="568" w:right="568"/>
        <w:jc w:val="center"/>
        <w:rPr>
          <w:b/>
          <w:sz w:val="20"/>
        </w:rPr>
      </w:pPr>
      <w:r>
        <w:rPr>
          <w:b/>
          <w:sz w:val="20"/>
        </w:rPr>
        <w:t>Záujemca</w:t>
      </w:r>
      <w:r>
        <w:rPr>
          <w:b/>
          <w:spacing w:val="4"/>
          <w:sz w:val="20"/>
        </w:rPr>
        <w:t xml:space="preserve"> </w:t>
      </w:r>
      <w:r>
        <w:rPr>
          <w:b/>
          <w:sz w:val="20"/>
        </w:rPr>
        <w:t>o</w:t>
      </w:r>
      <w:r>
        <w:rPr>
          <w:b/>
          <w:spacing w:val="4"/>
          <w:sz w:val="20"/>
        </w:rPr>
        <w:t xml:space="preserve"> </w:t>
      </w:r>
      <w:r>
        <w:rPr>
          <w:b/>
          <w:spacing w:val="-2"/>
          <w:sz w:val="20"/>
        </w:rPr>
        <w:t>zamestnanie</w:t>
      </w:r>
    </w:p>
    <w:p w14:paraId="5AF16AD6" w14:textId="77777777" w:rsidR="006867EE" w:rsidRDefault="006867EE">
      <w:pPr>
        <w:pStyle w:val="Zkladntext"/>
        <w:spacing w:before="13"/>
        <w:ind w:left="0"/>
        <w:rPr>
          <w:b/>
        </w:rPr>
      </w:pPr>
    </w:p>
    <w:p w14:paraId="7A9C7080" w14:textId="223E1964" w:rsidR="006867EE" w:rsidRDefault="00EF2487">
      <w:pPr>
        <w:pStyle w:val="Zkladntext"/>
        <w:spacing w:line="285" w:lineRule="auto"/>
        <w:ind w:right="111" w:firstLine="226"/>
        <w:jc w:val="both"/>
      </w:pPr>
      <w:r>
        <w:rPr>
          <w:w w:val="110"/>
        </w:rPr>
        <w:t xml:space="preserve">Záujemca o zamestnanie na účely tohto zákona je občan, ktorý si hľadá iné zamestnanie alebo ktorý má záujem o poskytovanie informačných a poradenských </w:t>
      </w:r>
      <w:r w:rsidRPr="00CF26AD">
        <w:rPr>
          <w:strike/>
          <w:w w:val="110"/>
        </w:rPr>
        <w:t>služieb a odborných poradenských služieb</w:t>
      </w:r>
      <w:r w:rsidR="00CF26AD" w:rsidRPr="00CF26AD">
        <w:t xml:space="preserve"> </w:t>
      </w:r>
      <w:proofErr w:type="spellStart"/>
      <w:r w:rsidR="00CF26AD" w:rsidRPr="00CF26AD">
        <w:rPr>
          <w:color w:val="FF0000"/>
          <w:w w:val="110"/>
        </w:rPr>
        <w:lastRenderedPageBreak/>
        <w:t>služieb</w:t>
      </w:r>
      <w:proofErr w:type="spellEnd"/>
      <w:r w:rsidR="00CF26AD" w:rsidRPr="00CF26AD">
        <w:rPr>
          <w:color w:val="FF0000"/>
          <w:w w:val="110"/>
        </w:rPr>
        <w:t>, odborných poradenských služieb alebo vzdelávania a prípravy pre trh práce</w:t>
      </w:r>
      <w:r w:rsidRPr="00CF26AD">
        <w:rPr>
          <w:color w:val="FF0000"/>
          <w:w w:val="110"/>
        </w:rPr>
        <w:t xml:space="preserve"> </w:t>
      </w:r>
      <w:r>
        <w:rPr>
          <w:w w:val="110"/>
        </w:rPr>
        <w:t>a nie je uchádzačom o zamestnanie.</w:t>
      </w:r>
    </w:p>
    <w:p w14:paraId="5E94D9C1" w14:textId="77777777" w:rsidR="006867EE" w:rsidRDefault="006867EE">
      <w:pPr>
        <w:pStyle w:val="Zkladntext"/>
        <w:spacing w:before="59"/>
        <w:ind w:left="0"/>
      </w:pPr>
    </w:p>
    <w:p w14:paraId="0F72B9AD" w14:textId="77777777" w:rsidR="006867EE" w:rsidRDefault="00EF2487">
      <w:pPr>
        <w:pStyle w:val="Nadpis1"/>
      </w:pPr>
      <w:r>
        <w:t>§</w:t>
      </w:r>
      <w:r>
        <w:rPr>
          <w:spacing w:val="21"/>
        </w:rPr>
        <w:t xml:space="preserve"> </w:t>
      </w:r>
      <w:r>
        <w:rPr>
          <w:spacing w:val="-10"/>
        </w:rPr>
        <w:t>8</w:t>
      </w:r>
    </w:p>
    <w:p w14:paraId="3F49DF4A" w14:textId="77777777" w:rsidR="006867EE" w:rsidRDefault="00EF2487">
      <w:pPr>
        <w:spacing w:before="47"/>
        <w:ind w:left="568" w:right="568"/>
        <w:jc w:val="center"/>
        <w:rPr>
          <w:b/>
          <w:sz w:val="20"/>
        </w:rPr>
      </w:pPr>
      <w:r>
        <w:rPr>
          <w:b/>
          <w:sz w:val="20"/>
        </w:rPr>
        <w:t>Znevýhodnený</w:t>
      </w:r>
      <w:r>
        <w:rPr>
          <w:b/>
          <w:spacing w:val="18"/>
          <w:sz w:val="20"/>
        </w:rPr>
        <w:t xml:space="preserve"> </w:t>
      </w:r>
      <w:r>
        <w:rPr>
          <w:b/>
          <w:sz w:val="20"/>
        </w:rPr>
        <w:t>uchádzač</w:t>
      </w:r>
      <w:r>
        <w:rPr>
          <w:b/>
          <w:spacing w:val="19"/>
          <w:sz w:val="20"/>
        </w:rPr>
        <w:t xml:space="preserve"> </w:t>
      </w:r>
      <w:r>
        <w:rPr>
          <w:b/>
          <w:sz w:val="20"/>
        </w:rPr>
        <w:t>o</w:t>
      </w:r>
      <w:r>
        <w:rPr>
          <w:b/>
          <w:spacing w:val="17"/>
          <w:sz w:val="20"/>
        </w:rPr>
        <w:t xml:space="preserve"> </w:t>
      </w:r>
      <w:r>
        <w:rPr>
          <w:b/>
          <w:spacing w:val="-2"/>
          <w:sz w:val="20"/>
        </w:rPr>
        <w:t>zamestnanie</w:t>
      </w:r>
    </w:p>
    <w:p w14:paraId="1007F1A1" w14:textId="77777777" w:rsidR="006867EE" w:rsidRDefault="006867EE">
      <w:pPr>
        <w:pStyle w:val="Zkladntext"/>
        <w:spacing w:before="13"/>
        <w:ind w:left="0"/>
        <w:rPr>
          <w:b/>
        </w:rPr>
      </w:pPr>
    </w:p>
    <w:p w14:paraId="1BCD5581" w14:textId="77777777" w:rsidR="006867EE" w:rsidRDefault="00EF2487">
      <w:pPr>
        <w:pStyle w:val="Odsekzoznamu"/>
        <w:numPr>
          <w:ilvl w:val="0"/>
          <w:numId w:val="264"/>
        </w:numPr>
        <w:tabs>
          <w:tab w:val="left" w:pos="676"/>
        </w:tabs>
        <w:spacing w:before="0" w:line="285" w:lineRule="auto"/>
        <w:ind w:firstLine="226"/>
        <w:rPr>
          <w:sz w:val="20"/>
        </w:rPr>
      </w:pPr>
      <w:r>
        <w:rPr>
          <w:w w:val="110"/>
          <w:sz w:val="20"/>
        </w:rPr>
        <w:t>Znevýhodnený</w:t>
      </w:r>
      <w:r>
        <w:rPr>
          <w:spacing w:val="40"/>
          <w:w w:val="110"/>
          <w:sz w:val="20"/>
        </w:rPr>
        <w:t xml:space="preserve"> </w:t>
      </w:r>
      <w:r>
        <w:rPr>
          <w:w w:val="110"/>
          <w:sz w:val="20"/>
        </w:rPr>
        <w:t>uchádzač</w:t>
      </w:r>
      <w:r>
        <w:rPr>
          <w:spacing w:val="40"/>
          <w:w w:val="110"/>
          <w:sz w:val="20"/>
        </w:rPr>
        <w:t xml:space="preserve"> </w:t>
      </w:r>
      <w:r>
        <w:rPr>
          <w:w w:val="110"/>
          <w:sz w:val="20"/>
        </w:rPr>
        <w:t>o zamestnanie</w:t>
      </w:r>
      <w:r>
        <w:rPr>
          <w:spacing w:val="40"/>
          <w:w w:val="110"/>
          <w:sz w:val="20"/>
        </w:rPr>
        <w:t xml:space="preserve"> </w:t>
      </w:r>
      <w:r>
        <w:rPr>
          <w:w w:val="110"/>
          <w:sz w:val="20"/>
        </w:rPr>
        <w:t>na</w:t>
      </w:r>
      <w:r>
        <w:rPr>
          <w:spacing w:val="40"/>
          <w:w w:val="110"/>
          <w:sz w:val="20"/>
        </w:rPr>
        <w:t xml:space="preserve"> </w:t>
      </w:r>
      <w:r>
        <w:rPr>
          <w:w w:val="110"/>
          <w:sz w:val="20"/>
        </w:rPr>
        <w:t>účely</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je</w:t>
      </w:r>
      <w:r>
        <w:rPr>
          <w:spacing w:val="40"/>
          <w:w w:val="110"/>
          <w:sz w:val="20"/>
        </w:rPr>
        <w:t xml:space="preserve"> </w:t>
      </w:r>
      <w:r>
        <w:rPr>
          <w:w w:val="110"/>
          <w:sz w:val="20"/>
        </w:rPr>
        <w:t>uchádzač</w:t>
      </w:r>
      <w:r>
        <w:rPr>
          <w:spacing w:val="40"/>
          <w:w w:val="110"/>
          <w:sz w:val="20"/>
        </w:rPr>
        <w:t xml:space="preserve"> </w:t>
      </w:r>
      <w:r>
        <w:rPr>
          <w:w w:val="110"/>
          <w:sz w:val="20"/>
        </w:rPr>
        <w:t>o zamestnanie, ktorý je</w:t>
      </w:r>
    </w:p>
    <w:p w14:paraId="3249DF31" w14:textId="77777777" w:rsidR="006867EE" w:rsidRDefault="00EF2487">
      <w:pPr>
        <w:pStyle w:val="Odsekzoznamu"/>
        <w:numPr>
          <w:ilvl w:val="0"/>
          <w:numId w:val="263"/>
        </w:numPr>
        <w:tabs>
          <w:tab w:val="left" w:pos="394"/>
          <w:tab w:val="left" w:pos="396"/>
        </w:tabs>
        <w:spacing w:before="0" w:line="285" w:lineRule="auto"/>
        <w:rPr>
          <w:sz w:val="20"/>
        </w:rPr>
      </w:pPr>
      <w:r>
        <w:rPr>
          <w:w w:val="110"/>
          <w:sz w:val="20"/>
        </w:rPr>
        <w:t>občan</w:t>
      </w:r>
      <w:r>
        <w:rPr>
          <w:spacing w:val="40"/>
          <w:w w:val="110"/>
          <w:sz w:val="20"/>
        </w:rPr>
        <w:t xml:space="preserve"> </w:t>
      </w:r>
      <w:r>
        <w:rPr>
          <w:w w:val="110"/>
          <w:sz w:val="20"/>
        </w:rPr>
        <w:t>mladší</w:t>
      </w:r>
      <w:r>
        <w:rPr>
          <w:spacing w:val="40"/>
          <w:w w:val="110"/>
          <w:sz w:val="20"/>
        </w:rPr>
        <w:t xml:space="preserve"> </w:t>
      </w:r>
      <w:r>
        <w:rPr>
          <w:w w:val="110"/>
          <w:sz w:val="20"/>
        </w:rPr>
        <w:t>ako</w:t>
      </w:r>
      <w:r>
        <w:rPr>
          <w:spacing w:val="40"/>
          <w:w w:val="110"/>
          <w:sz w:val="20"/>
        </w:rPr>
        <w:t xml:space="preserve"> </w:t>
      </w:r>
      <w:r>
        <w:rPr>
          <w:w w:val="110"/>
          <w:sz w:val="20"/>
        </w:rPr>
        <w:t>26</w:t>
      </w:r>
      <w:r>
        <w:rPr>
          <w:spacing w:val="40"/>
          <w:w w:val="110"/>
          <w:sz w:val="20"/>
        </w:rPr>
        <w:t xml:space="preserve"> </w:t>
      </w:r>
      <w:r>
        <w:rPr>
          <w:w w:val="110"/>
          <w:sz w:val="20"/>
        </w:rPr>
        <w:t>rokov</w:t>
      </w:r>
      <w:r>
        <w:rPr>
          <w:spacing w:val="40"/>
          <w:w w:val="110"/>
          <w:sz w:val="20"/>
        </w:rPr>
        <w:t xml:space="preserve"> </w:t>
      </w:r>
      <w:r>
        <w:rPr>
          <w:w w:val="110"/>
          <w:sz w:val="20"/>
        </w:rPr>
        <w:t>veku,</w:t>
      </w:r>
      <w:r>
        <w:rPr>
          <w:spacing w:val="40"/>
          <w:w w:val="110"/>
          <w:sz w:val="20"/>
        </w:rPr>
        <w:t xml:space="preserve"> </w:t>
      </w:r>
      <w:r>
        <w:rPr>
          <w:w w:val="110"/>
          <w:sz w:val="20"/>
        </w:rPr>
        <w:t>ktorý</w:t>
      </w:r>
      <w:r>
        <w:rPr>
          <w:spacing w:val="40"/>
          <w:w w:val="110"/>
          <w:sz w:val="20"/>
        </w:rPr>
        <w:t xml:space="preserve"> </w:t>
      </w:r>
      <w:r>
        <w:rPr>
          <w:w w:val="110"/>
          <w:sz w:val="20"/>
        </w:rPr>
        <w:t>ukončil</w:t>
      </w:r>
      <w:r>
        <w:rPr>
          <w:spacing w:val="40"/>
          <w:w w:val="110"/>
          <w:sz w:val="20"/>
        </w:rPr>
        <w:t xml:space="preserve"> </w:t>
      </w:r>
      <w:r>
        <w:rPr>
          <w:w w:val="110"/>
          <w:sz w:val="20"/>
        </w:rPr>
        <w:t>príslušným</w:t>
      </w:r>
      <w:r>
        <w:rPr>
          <w:spacing w:val="40"/>
          <w:w w:val="110"/>
          <w:sz w:val="20"/>
        </w:rPr>
        <w:t xml:space="preserve"> </w:t>
      </w:r>
      <w:r>
        <w:rPr>
          <w:w w:val="110"/>
          <w:sz w:val="20"/>
        </w:rPr>
        <w:t>stupňom</w:t>
      </w:r>
      <w:r>
        <w:rPr>
          <w:spacing w:val="40"/>
          <w:w w:val="110"/>
          <w:sz w:val="20"/>
        </w:rPr>
        <w:t xml:space="preserve"> </w:t>
      </w:r>
      <w:r>
        <w:rPr>
          <w:w w:val="110"/>
          <w:sz w:val="20"/>
        </w:rPr>
        <w:t>vzdelania</w:t>
      </w:r>
      <w:r>
        <w:rPr>
          <w:spacing w:val="40"/>
          <w:w w:val="110"/>
          <w:sz w:val="20"/>
        </w:rPr>
        <w:t xml:space="preserve"> </w:t>
      </w:r>
      <w:r>
        <w:rPr>
          <w:w w:val="110"/>
          <w:sz w:val="20"/>
        </w:rPr>
        <w:t>sústavnú prípravu na povolanie v dennej forme štúdia pred menej ako dvomi rokmi a od jej ukončenia nemal pravidelne platené zamestnanie (ďalej len „absolvent školy“),</w:t>
      </w:r>
    </w:p>
    <w:p w14:paraId="5704238E" w14:textId="77777777" w:rsidR="006867EE" w:rsidRDefault="00EF2487">
      <w:pPr>
        <w:pStyle w:val="Odsekzoznamu"/>
        <w:numPr>
          <w:ilvl w:val="0"/>
          <w:numId w:val="263"/>
        </w:numPr>
        <w:tabs>
          <w:tab w:val="left" w:pos="395"/>
        </w:tabs>
        <w:ind w:left="395" w:right="0" w:hanging="282"/>
        <w:rPr>
          <w:sz w:val="20"/>
        </w:rPr>
      </w:pPr>
      <w:r>
        <w:rPr>
          <w:w w:val="110"/>
          <w:sz w:val="20"/>
        </w:rPr>
        <w:t>občan</w:t>
      </w:r>
      <w:r>
        <w:rPr>
          <w:spacing w:val="10"/>
          <w:w w:val="110"/>
          <w:sz w:val="20"/>
        </w:rPr>
        <w:t xml:space="preserve"> </w:t>
      </w:r>
      <w:r>
        <w:rPr>
          <w:w w:val="110"/>
          <w:sz w:val="20"/>
        </w:rPr>
        <w:t>starší</w:t>
      </w:r>
      <w:r>
        <w:rPr>
          <w:spacing w:val="11"/>
          <w:w w:val="110"/>
          <w:sz w:val="20"/>
        </w:rPr>
        <w:t xml:space="preserve"> </w:t>
      </w:r>
      <w:r>
        <w:rPr>
          <w:w w:val="110"/>
          <w:sz w:val="20"/>
        </w:rPr>
        <w:t>ako</w:t>
      </w:r>
      <w:r>
        <w:rPr>
          <w:spacing w:val="11"/>
          <w:w w:val="110"/>
          <w:sz w:val="20"/>
        </w:rPr>
        <w:t xml:space="preserve"> </w:t>
      </w:r>
      <w:r>
        <w:rPr>
          <w:w w:val="110"/>
          <w:sz w:val="20"/>
        </w:rPr>
        <w:t>50</w:t>
      </w:r>
      <w:r>
        <w:rPr>
          <w:spacing w:val="11"/>
          <w:w w:val="110"/>
          <w:sz w:val="20"/>
        </w:rPr>
        <w:t xml:space="preserve"> </w:t>
      </w:r>
      <w:r>
        <w:rPr>
          <w:w w:val="110"/>
          <w:sz w:val="20"/>
        </w:rPr>
        <w:t>rokov</w:t>
      </w:r>
      <w:r>
        <w:rPr>
          <w:spacing w:val="11"/>
          <w:w w:val="110"/>
          <w:sz w:val="20"/>
        </w:rPr>
        <w:t xml:space="preserve"> </w:t>
      </w:r>
      <w:r>
        <w:rPr>
          <w:spacing w:val="-2"/>
          <w:w w:val="110"/>
          <w:sz w:val="20"/>
        </w:rPr>
        <w:t>veku,</w:t>
      </w:r>
    </w:p>
    <w:p w14:paraId="54D4E6BC" w14:textId="77777777" w:rsidR="006867EE" w:rsidRDefault="00EF2487">
      <w:pPr>
        <w:pStyle w:val="Odsekzoznamu"/>
        <w:numPr>
          <w:ilvl w:val="0"/>
          <w:numId w:val="263"/>
        </w:numPr>
        <w:tabs>
          <w:tab w:val="left" w:pos="394"/>
          <w:tab w:val="left" w:pos="396"/>
        </w:tabs>
        <w:spacing w:before="142" w:line="285" w:lineRule="auto"/>
        <w:rPr>
          <w:sz w:val="20"/>
        </w:rPr>
      </w:pPr>
      <w:r>
        <w:rPr>
          <w:w w:val="110"/>
          <w:sz w:val="20"/>
        </w:rPr>
        <w:t>občan</w:t>
      </w:r>
      <w:r>
        <w:rPr>
          <w:spacing w:val="40"/>
          <w:w w:val="110"/>
          <w:sz w:val="20"/>
        </w:rPr>
        <w:t xml:space="preserve"> </w:t>
      </w:r>
      <w:r>
        <w:rPr>
          <w:w w:val="110"/>
          <w:sz w:val="20"/>
        </w:rPr>
        <w:t>vedený</w:t>
      </w:r>
      <w:r>
        <w:rPr>
          <w:spacing w:val="40"/>
          <w:w w:val="110"/>
          <w:sz w:val="20"/>
        </w:rPr>
        <w:t xml:space="preserve"> </w:t>
      </w:r>
      <w:r>
        <w:rPr>
          <w:w w:val="110"/>
          <w:sz w:val="20"/>
        </w:rPr>
        <w:t>v evidencii</w:t>
      </w:r>
      <w:r>
        <w:rPr>
          <w:spacing w:val="40"/>
          <w:w w:val="110"/>
          <w:sz w:val="20"/>
        </w:rPr>
        <w:t xml:space="preserve"> </w:t>
      </w:r>
      <w:r>
        <w:rPr>
          <w:w w:val="110"/>
          <w:sz w:val="20"/>
        </w:rPr>
        <w:t>uchádzačov</w:t>
      </w:r>
      <w:r>
        <w:rPr>
          <w:spacing w:val="40"/>
          <w:w w:val="110"/>
          <w:sz w:val="20"/>
        </w:rPr>
        <w:t xml:space="preserve"> </w:t>
      </w:r>
      <w:r>
        <w:rPr>
          <w:w w:val="110"/>
          <w:sz w:val="20"/>
        </w:rPr>
        <w:t>o zamestnanie</w:t>
      </w:r>
      <w:r>
        <w:rPr>
          <w:spacing w:val="40"/>
          <w:w w:val="110"/>
          <w:sz w:val="20"/>
        </w:rPr>
        <w:t xml:space="preserve"> </w:t>
      </w:r>
      <w:r>
        <w:rPr>
          <w:w w:val="110"/>
          <w:sz w:val="20"/>
        </w:rPr>
        <w:t>najmenej</w:t>
      </w:r>
      <w:r>
        <w:rPr>
          <w:spacing w:val="40"/>
          <w:w w:val="110"/>
          <w:sz w:val="20"/>
        </w:rPr>
        <w:t xml:space="preserve"> </w:t>
      </w:r>
      <w:r>
        <w:rPr>
          <w:w w:val="110"/>
          <w:sz w:val="20"/>
        </w:rPr>
        <w:t>12</w:t>
      </w:r>
      <w:r>
        <w:rPr>
          <w:spacing w:val="40"/>
          <w:w w:val="110"/>
          <w:sz w:val="20"/>
        </w:rPr>
        <w:t xml:space="preserve"> </w:t>
      </w:r>
      <w:r>
        <w:rPr>
          <w:w w:val="110"/>
          <w:sz w:val="20"/>
        </w:rPr>
        <w:t>po</w:t>
      </w:r>
      <w:r>
        <w:rPr>
          <w:spacing w:val="40"/>
          <w:w w:val="110"/>
          <w:sz w:val="20"/>
        </w:rPr>
        <w:t xml:space="preserve"> </w:t>
      </w:r>
      <w:r>
        <w:rPr>
          <w:w w:val="110"/>
          <w:sz w:val="20"/>
        </w:rPr>
        <w:t>sebe</w:t>
      </w:r>
      <w:r>
        <w:rPr>
          <w:spacing w:val="40"/>
          <w:w w:val="110"/>
          <w:sz w:val="20"/>
        </w:rPr>
        <w:t xml:space="preserve"> </w:t>
      </w:r>
      <w:r>
        <w:rPr>
          <w:w w:val="110"/>
          <w:sz w:val="20"/>
        </w:rPr>
        <w:t>nasledujúcich mesiacov (ďalej len „dlhodobo nezamestnaný občan“),</w:t>
      </w:r>
    </w:p>
    <w:p w14:paraId="06A4A692" w14:textId="77777777" w:rsidR="006867EE" w:rsidRDefault="00EF2487">
      <w:pPr>
        <w:pStyle w:val="Odsekzoznamu"/>
        <w:numPr>
          <w:ilvl w:val="0"/>
          <w:numId w:val="263"/>
        </w:numPr>
        <w:tabs>
          <w:tab w:val="left" w:pos="394"/>
          <w:tab w:val="left" w:pos="396"/>
        </w:tabs>
        <w:spacing w:before="100" w:line="285" w:lineRule="auto"/>
        <w:rPr>
          <w:sz w:val="18"/>
        </w:rPr>
      </w:pPr>
      <w:r>
        <w:rPr>
          <w:w w:val="110"/>
          <w:sz w:val="20"/>
        </w:rPr>
        <w:t xml:space="preserve">občan, ktorý dosiahol vzdelanie nižšie ako stredné odborné vzdelanie podľa osobitného </w:t>
      </w:r>
      <w:r>
        <w:rPr>
          <w:spacing w:val="-2"/>
          <w:w w:val="110"/>
          <w:sz w:val="20"/>
        </w:rPr>
        <w:t>predpisu,</w:t>
      </w:r>
      <w:r>
        <w:rPr>
          <w:spacing w:val="-2"/>
          <w:w w:val="110"/>
          <w:position w:val="5"/>
          <w:sz w:val="10"/>
        </w:rPr>
        <w:t>13c</w:t>
      </w:r>
      <w:r>
        <w:rPr>
          <w:spacing w:val="-2"/>
          <w:w w:val="110"/>
          <w:sz w:val="18"/>
        </w:rPr>
        <w:t>)</w:t>
      </w:r>
    </w:p>
    <w:p w14:paraId="7596F492" w14:textId="77777777" w:rsidR="006867EE" w:rsidRDefault="00EF2487">
      <w:pPr>
        <w:pStyle w:val="Odsekzoznamu"/>
        <w:numPr>
          <w:ilvl w:val="0"/>
          <w:numId w:val="263"/>
        </w:numPr>
        <w:tabs>
          <w:tab w:val="left" w:pos="394"/>
          <w:tab w:val="left" w:pos="396"/>
        </w:tabs>
        <w:spacing w:line="285" w:lineRule="auto"/>
        <w:rPr>
          <w:sz w:val="20"/>
        </w:rPr>
      </w:pPr>
      <w:r>
        <w:rPr>
          <w:w w:val="110"/>
          <w:sz w:val="20"/>
        </w:rPr>
        <w:t>občan, ktorý v období najmenej 12 po sebe nasledujúcich kalendárnych mesiacov pred</w:t>
      </w:r>
      <w:r>
        <w:rPr>
          <w:spacing w:val="80"/>
          <w:w w:val="110"/>
          <w:sz w:val="20"/>
        </w:rPr>
        <w:t xml:space="preserve"> </w:t>
      </w:r>
      <w:r>
        <w:rPr>
          <w:w w:val="110"/>
          <w:sz w:val="20"/>
        </w:rPr>
        <w:t>zaradením</w:t>
      </w:r>
      <w:r>
        <w:rPr>
          <w:spacing w:val="80"/>
          <w:w w:val="110"/>
          <w:sz w:val="20"/>
        </w:rPr>
        <w:t xml:space="preserve"> </w:t>
      </w:r>
      <w:r>
        <w:rPr>
          <w:w w:val="110"/>
          <w:sz w:val="20"/>
        </w:rPr>
        <w:t>do</w:t>
      </w:r>
      <w:r>
        <w:rPr>
          <w:spacing w:val="80"/>
          <w:w w:val="110"/>
          <w:sz w:val="20"/>
        </w:rPr>
        <w:t xml:space="preserve"> </w:t>
      </w:r>
      <w:r>
        <w:rPr>
          <w:w w:val="110"/>
          <w:sz w:val="20"/>
        </w:rPr>
        <w:t>evidencie</w:t>
      </w:r>
      <w:r>
        <w:rPr>
          <w:spacing w:val="80"/>
          <w:w w:val="110"/>
          <w:sz w:val="20"/>
        </w:rPr>
        <w:t xml:space="preserve"> </w:t>
      </w:r>
      <w:r>
        <w:rPr>
          <w:w w:val="110"/>
          <w:sz w:val="20"/>
        </w:rPr>
        <w:t>uchádzačov</w:t>
      </w:r>
      <w:r>
        <w:rPr>
          <w:spacing w:val="80"/>
          <w:w w:val="110"/>
          <w:sz w:val="20"/>
        </w:rPr>
        <w:t xml:space="preserve"> </w:t>
      </w:r>
      <w:r>
        <w:rPr>
          <w:w w:val="110"/>
          <w:sz w:val="20"/>
        </w:rPr>
        <w:t>o</w:t>
      </w:r>
      <w:r>
        <w:rPr>
          <w:spacing w:val="10"/>
          <w:w w:val="110"/>
          <w:sz w:val="20"/>
        </w:rPr>
        <w:t xml:space="preserve"> </w:t>
      </w:r>
      <w:r>
        <w:rPr>
          <w:w w:val="110"/>
          <w:sz w:val="20"/>
        </w:rPr>
        <w:t>zamestnanie</w:t>
      </w:r>
      <w:r>
        <w:rPr>
          <w:spacing w:val="80"/>
          <w:w w:val="110"/>
          <w:sz w:val="20"/>
        </w:rPr>
        <w:t xml:space="preserve"> </w:t>
      </w:r>
      <w:r>
        <w:rPr>
          <w:w w:val="110"/>
          <w:sz w:val="20"/>
        </w:rPr>
        <w:t>nemal</w:t>
      </w:r>
      <w:r>
        <w:rPr>
          <w:spacing w:val="80"/>
          <w:w w:val="110"/>
          <w:sz w:val="20"/>
        </w:rPr>
        <w:t xml:space="preserve"> </w:t>
      </w:r>
      <w:r>
        <w:rPr>
          <w:w w:val="110"/>
          <w:sz w:val="20"/>
        </w:rPr>
        <w:t>pravidelne</w:t>
      </w:r>
      <w:r>
        <w:rPr>
          <w:spacing w:val="80"/>
          <w:w w:val="110"/>
          <w:sz w:val="20"/>
        </w:rPr>
        <w:t xml:space="preserve"> </w:t>
      </w:r>
      <w:r>
        <w:rPr>
          <w:w w:val="110"/>
          <w:sz w:val="20"/>
        </w:rPr>
        <w:t>platené</w:t>
      </w:r>
      <w:r>
        <w:rPr>
          <w:spacing w:val="80"/>
          <w:w w:val="110"/>
          <w:sz w:val="20"/>
        </w:rPr>
        <w:t xml:space="preserve"> </w:t>
      </w:r>
      <w:r>
        <w:rPr>
          <w:w w:val="110"/>
          <w:sz w:val="20"/>
        </w:rPr>
        <w:t xml:space="preserve">zamestnanie a nevykonával alebo neprevádzkoval samostatnú zárobkovú </w:t>
      </w:r>
      <w:r w:rsidR="00CE7244">
        <w:rPr>
          <w:w w:val="110"/>
          <w:sz w:val="20"/>
        </w:rPr>
        <w:t>činnosť</w:t>
      </w:r>
      <w:r>
        <w:rPr>
          <w:w w:val="110"/>
          <w:sz w:val="20"/>
        </w:rPr>
        <w:t xml:space="preserve"> dlhšie ako 6 po sebe nasledujúcich mesiacov,</w:t>
      </w:r>
    </w:p>
    <w:p w14:paraId="3B317475" w14:textId="77777777" w:rsidR="006867EE" w:rsidRDefault="00EF2487">
      <w:pPr>
        <w:pStyle w:val="Odsekzoznamu"/>
        <w:numPr>
          <w:ilvl w:val="0"/>
          <w:numId w:val="263"/>
        </w:numPr>
        <w:tabs>
          <w:tab w:val="left" w:pos="394"/>
          <w:tab w:val="left" w:pos="396"/>
        </w:tabs>
        <w:spacing w:before="98" w:line="285" w:lineRule="auto"/>
        <w:rPr>
          <w:sz w:val="20"/>
        </w:rPr>
      </w:pPr>
      <w:r>
        <w:rPr>
          <w:w w:val="110"/>
          <w:sz w:val="20"/>
        </w:rPr>
        <w:t>štátny príslušník tretej krajiny, ktorému bol udelený azyl alebo ktorému bola poskytnutá doplnková ochrana,</w:t>
      </w:r>
    </w:p>
    <w:p w14:paraId="734D8A3D" w14:textId="77777777" w:rsidR="006867EE" w:rsidRDefault="00EF2487">
      <w:pPr>
        <w:pStyle w:val="Odsekzoznamu"/>
        <w:numPr>
          <w:ilvl w:val="0"/>
          <w:numId w:val="263"/>
        </w:numPr>
        <w:tabs>
          <w:tab w:val="left" w:pos="394"/>
          <w:tab w:val="left" w:pos="396"/>
        </w:tabs>
        <w:spacing w:line="285" w:lineRule="auto"/>
        <w:rPr>
          <w:sz w:val="18"/>
        </w:rPr>
      </w:pPr>
      <w:r>
        <w:rPr>
          <w:w w:val="110"/>
          <w:sz w:val="20"/>
        </w:rPr>
        <w:t xml:space="preserve">občan, ktorý žije ako osamelá dospelá osoba s jednou alebo viacerými osobami odkázanými na jeho </w:t>
      </w:r>
      <w:r w:rsidR="00CE7244">
        <w:rPr>
          <w:w w:val="110"/>
          <w:sz w:val="20"/>
        </w:rPr>
        <w:t xml:space="preserve">starostlivosť </w:t>
      </w:r>
      <w:r>
        <w:rPr>
          <w:w w:val="110"/>
          <w:sz w:val="20"/>
        </w:rPr>
        <w:t xml:space="preserve"> alebo starajúca sa aspoň o jedno </w:t>
      </w:r>
      <w:r w:rsidR="00CE7244">
        <w:rPr>
          <w:w w:val="110"/>
          <w:sz w:val="20"/>
        </w:rPr>
        <w:t xml:space="preserve">dieťa </w:t>
      </w:r>
      <w:r>
        <w:rPr>
          <w:w w:val="110"/>
          <w:sz w:val="20"/>
        </w:rPr>
        <w:t xml:space="preserve"> pred skončením povinnej školskej </w:t>
      </w:r>
      <w:r>
        <w:rPr>
          <w:spacing w:val="-2"/>
          <w:w w:val="110"/>
          <w:sz w:val="20"/>
        </w:rPr>
        <w:t>dochádzky,</w:t>
      </w:r>
      <w:r>
        <w:rPr>
          <w:spacing w:val="-2"/>
          <w:w w:val="110"/>
          <w:position w:val="5"/>
          <w:sz w:val="10"/>
        </w:rPr>
        <w:t>13f</w:t>
      </w:r>
      <w:r>
        <w:rPr>
          <w:spacing w:val="-2"/>
          <w:w w:val="110"/>
          <w:sz w:val="18"/>
        </w:rPr>
        <w:t>)</w:t>
      </w:r>
    </w:p>
    <w:p w14:paraId="00BD28EB" w14:textId="77777777" w:rsidR="006867EE" w:rsidRDefault="00EF2487">
      <w:pPr>
        <w:pStyle w:val="Odsekzoznamu"/>
        <w:numPr>
          <w:ilvl w:val="0"/>
          <w:numId w:val="263"/>
        </w:numPr>
        <w:tabs>
          <w:tab w:val="left" w:pos="395"/>
        </w:tabs>
        <w:ind w:left="395" w:right="0" w:hanging="282"/>
        <w:rPr>
          <w:sz w:val="20"/>
        </w:rPr>
      </w:pPr>
      <w:r>
        <w:rPr>
          <w:w w:val="110"/>
          <w:sz w:val="20"/>
        </w:rPr>
        <w:t>občan</w:t>
      </w:r>
      <w:r>
        <w:rPr>
          <w:spacing w:val="5"/>
          <w:w w:val="110"/>
          <w:sz w:val="20"/>
        </w:rPr>
        <w:t xml:space="preserve"> </w:t>
      </w:r>
      <w:r>
        <w:rPr>
          <w:w w:val="110"/>
          <w:sz w:val="20"/>
        </w:rPr>
        <w:t>so</w:t>
      </w:r>
      <w:r>
        <w:rPr>
          <w:spacing w:val="6"/>
          <w:w w:val="110"/>
          <w:sz w:val="20"/>
        </w:rPr>
        <w:t xml:space="preserve"> </w:t>
      </w:r>
      <w:r>
        <w:rPr>
          <w:w w:val="110"/>
          <w:sz w:val="20"/>
        </w:rPr>
        <w:t>zdravotným</w:t>
      </w:r>
      <w:r>
        <w:rPr>
          <w:spacing w:val="5"/>
          <w:w w:val="110"/>
          <w:sz w:val="20"/>
        </w:rPr>
        <w:t xml:space="preserve"> </w:t>
      </w:r>
      <w:r>
        <w:rPr>
          <w:spacing w:val="-2"/>
          <w:w w:val="110"/>
          <w:sz w:val="20"/>
        </w:rPr>
        <w:t>postihnutím,</w:t>
      </w:r>
    </w:p>
    <w:p w14:paraId="73D7826E" w14:textId="77777777" w:rsidR="006867EE" w:rsidRDefault="00EF2487">
      <w:pPr>
        <w:pStyle w:val="Odsekzoznamu"/>
        <w:numPr>
          <w:ilvl w:val="0"/>
          <w:numId w:val="263"/>
        </w:numPr>
        <w:tabs>
          <w:tab w:val="left" w:pos="394"/>
          <w:tab w:val="left" w:pos="396"/>
        </w:tabs>
        <w:spacing w:before="143" w:line="285" w:lineRule="auto"/>
        <w:rPr>
          <w:sz w:val="20"/>
        </w:rPr>
      </w:pPr>
      <w:r>
        <w:rPr>
          <w:w w:val="110"/>
          <w:sz w:val="20"/>
        </w:rPr>
        <w:t>občan, ktorý ukončil poberanie materského alebo poberanie rodičovského príspevku menej ako dva roky pred zaradením do evidencie uchádzačov o zamestnanie a ktorý počas poberania materského alebo počas poberania rodičovského príspevku nemal príjem zo zárobkovej činnosti zamestnanca a zo samostatnej zárobkovej činnosti.</w:t>
      </w:r>
    </w:p>
    <w:p w14:paraId="2DB3A59B" w14:textId="77777777" w:rsidR="006867EE" w:rsidRDefault="00EF2487">
      <w:pPr>
        <w:pStyle w:val="Odsekzoznamu"/>
        <w:numPr>
          <w:ilvl w:val="0"/>
          <w:numId w:val="264"/>
        </w:numPr>
        <w:tabs>
          <w:tab w:val="left" w:pos="656"/>
        </w:tabs>
        <w:spacing w:before="198" w:line="285" w:lineRule="auto"/>
        <w:ind w:firstLine="226"/>
        <w:rPr>
          <w:sz w:val="20"/>
        </w:rPr>
      </w:pPr>
      <w:r>
        <w:rPr>
          <w:w w:val="110"/>
          <w:sz w:val="20"/>
        </w:rPr>
        <w:t xml:space="preserve">Pravidelne platené zamestnanie na účely tohto zákona je zamestnanie, ktoré trvalo najmenej </w:t>
      </w:r>
      <w:r w:rsidR="003304FE">
        <w:rPr>
          <w:w w:val="110"/>
          <w:sz w:val="20"/>
        </w:rPr>
        <w:t xml:space="preserve">šesť </w:t>
      </w:r>
      <w:r>
        <w:rPr>
          <w:w w:val="110"/>
          <w:sz w:val="20"/>
        </w:rPr>
        <w:t xml:space="preserve"> po sebe nasledujúcich mesiacov.</w:t>
      </w:r>
    </w:p>
    <w:p w14:paraId="5FE5030C" w14:textId="77777777" w:rsidR="006867EE" w:rsidRDefault="006867EE">
      <w:pPr>
        <w:pStyle w:val="Zkladntext"/>
        <w:spacing w:before="59"/>
        <w:ind w:left="0"/>
      </w:pPr>
    </w:p>
    <w:p w14:paraId="6FB2D818" w14:textId="77777777" w:rsidR="006867EE" w:rsidRDefault="00EF2487">
      <w:pPr>
        <w:pStyle w:val="Nadpis1"/>
      </w:pPr>
      <w:r>
        <w:rPr>
          <w:w w:val="105"/>
        </w:rPr>
        <w:t>§</w:t>
      </w:r>
      <w:r>
        <w:rPr>
          <w:spacing w:val="13"/>
          <w:w w:val="105"/>
        </w:rPr>
        <w:t xml:space="preserve"> </w:t>
      </w:r>
      <w:r>
        <w:rPr>
          <w:spacing w:val="-10"/>
          <w:w w:val="105"/>
        </w:rPr>
        <w:t>9</w:t>
      </w:r>
    </w:p>
    <w:p w14:paraId="3B1910C6" w14:textId="77777777" w:rsidR="006867EE" w:rsidRDefault="00EF2487">
      <w:pPr>
        <w:spacing w:before="47"/>
        <w:ind w:left="568" w:right="568"/>
        <w:jc w:val="center"/>
        <w:rPr>
          <w:b/>
          <w:sz w:val="20"/>
        </w:rPr>
      </w:pPr>
      <w:r>
        <w:rPr>
          <w:b/>
          <w:sz w:val="20"/>
        </w:rPr>
        <w:t>Občan</w:t>
      </w:r>
      <w:r>
        <w:rPr>
          <w:b/>
          <w:spacing w:val="11"/>
          <w:sz w:val="20"/>
        </w:rPr>
        <w:t xml:space="preserve"> </w:t>
      </w:r>
      <w:r>
        <w:rPr>
          <w:b/>
          <w:sz w:val="20"/>
        </w:rPr>
        <w:t>so</w:t>
      </w:r>
      <w:r>
        <w:rPr>
          <w:b/>
          <w:spacing w:val="12"/>
          <w:sz w:val="20"/>
        </w:rPr>
        <w:t xml:space="preserve"> </w:t>
      </w:r>
      <w:r>
        <w:rPr>
          <w:b/>
          <w:sz w:val="20"/>
        </w:rPr>
        <w:t>zdravotným</w:t>
      </w:r>
      <w:r>
        <w:rPr>
          <w:b/>
          <w:spacing w:val="12"/>
          <w:sz w:val="20"/>
        </w:rPr>
        <w:t xml:space="preserve"> </w:t>
      </w:r>
      <w:r>
        <w:rPr>
          <w:b/>
          <w:spacing w:val="-2"/>
          <w:sz w:val="20"/>
        </w:rPr>
        <w:t>postihnutím</w:t>
      </w:r>
    </w:p>
    <w:p w14:paraId="4BA53FBD" w14:textId="77777777" w:rsidR="006867EE" w:rsidRDefault="006867EE">
      <w:pPr>
        <w:pStyle w:val="Zkladntext"/>
        <w:spacing w:before="13"/>
        <w:ind w:left="0"/>
        <w:rPr>
          <w:b/>
        </w:rPr>
      </w:pPr>
    </w:p>
    <w:p w14:paraId="1D8B1E43" w14:textId="77777777" w:rsidR="006867EE" w:rsidRDefault="00EF2487">
      <w:pPr>
        <w:pStyle w:val="Odsekzoznamu"/>
        <w:numPr>
          <w:ilvl w:val="0"/>
          <w:numId w:val="262"/>
        </w:numPr>
        <w:tabs>
          <w:tab w:val="left" w:pos="678"/>
        </w:tabs>
        <w:spacing w:before="1" w:line="285" w:lineRule="auto"/>
        <w:ind w:firstLine="226"/>
        <w:rPr>
          <w:sz w:val="18"/>
        </w:rPr>
      </w:pPr>
      <w:r>
        <w:rPr>
          <w:w w:val="110"/>
          <w:sz w:val="20"/>
        </w:rPr>
        <w:t>Občan so zdravotným postihnutím na účely tohto zákona je občan uznaný za invalidného podľa osobitného predpisu.</w:t>
      </w:r>
      <w:r>
        <w:rPr>
          <w:w w:val="110"/>
          <w:position w:val="5"/>
          <w:sz w:val="10"/>
        </w:rPr>
        <w:t>14</w:t>
      </w:r>
      <w:r>
        <w:rPr>
          <w:w w:val="110"/>
          <w:sz w:val="18"/>
        </w:rPr>
        <w:t>)</w:t>
      </w:r>
    </w:p>
    <w:p w14:paraId="7D14B9B1" w14:textId="77777777" w:rsidR="006867EE" w:rsidRDefault="00EF2487">
      <w:pPr>
        <w:pStyle w:val="Odsekzoznamu"/>
        <w:numPr>
          <w:ilvl w:val="0"/>
          <w:numId w:val="262"/>
        </w:numPr>
        <w:tabs>
          <w:tab w:val="left" w:pos="659"/>
        </w:tabs>
        <w:spacing w:before="199" w:line="285" w:lineRule="auto"/>
        <w:ind w:firstLine="226"/>
        <w:rPr>
          <w:sz w:val="18"/>
        </w:rPr>
      </w:pPr>
      <w:r>
        <w:rPr>
          <w:w w:val="110"/>
          <w:sz w:val="20"/>
        </w:rPr>
        <w:t xml:space="preserve">Občan so zdravotným postihnutím preukazuje invaliditu a percentuálnu mieru poklesu jeho schopnosti </w:t>
      </w:r>
      <w:r w:rsidR="00CE7244">
        <w:rPr>
          <w:w w:val="110"/>
          <w:sz w:val="20"/>
        </w:rPr>
        <w:t>vykonávať</w:t>
      </w:r>
      <w:r>
        <w:rPr>
          <w:w w:val="110"/>
          <w:sz w:val="20"/>
        </w:rPr>
        <w:t xml:space="preserve"> zárobkovú </w:t>
      </w:r>
      <w:r w:rsidR="00CE7244">
        <w:rPr>
          <w:w w:val="110"/>
          <w:sz w:val="20"/>
        </w:rPr>
        <w:t>činnosť</w:t>
      </w:r>
      <w:r>
        <w:rPr>
          <w:w w:val="110"/>
          <w:sz w:val="20"/>
        </w:rPr>
        <w:t xml:space="preserve"> z dôvodu telesnej poruchy, duševnej poruchy alebo poruchy správania rozhodnutím alebo oznámením Sociálnej </w:t>
      </w:r>
      <w:r w:rsidR="00CE7244">
        <w:rPr>
          <w:w w:val="110"/>
          <w:sz w:val="20"/>
        </w:rPr>
        <w:t xml:space="preserve">poisťovne </w:t>
      </w:r>
      <w:r>
        <w:rPr>
          <w:w w:val="110"/>
          <w:sz w:val="20"/>
        </w:rPr>
        <w:t xml:space="preserve"> alebo posudkom útvaru sociálneho zabezpečenia podľa osobitného predpisu.</w:t>
      </w:r>
      <w:r>
        <w:rPr>
          <w:w w:val="110"/>
          <w:position w:val="5"/>
          <w:sz w:val="10"/>
        </w:rPr>
        <w:t>16</w:t>
      </w:r>
      <w:r>
        <w:rPr>
          <w:w w:val="110"/>
          <w:sz w:val="18"/>
        </w:rPr>
        <w:t>)</w:t>
      </w:r>
    </w:p>
    <w:p w14:paraId="1F24B4D6" w14:textId="77777777" w:rsidR="006867EE" w:rsidRDefault="006867EE">
      <w:pPr>
        <w:pStyle w:val="Zkladntext"/>
        <w:spacing w:before="58"/>
        <w:ind w:left="0"/>
      </w:pPr>
    </w:p>
    <w:p w14:paraId="5E3A4132" w14:textId="77777777" w:rsidR="006867EE" w:rsidRDefault="00EF2487">
      <w:pPr>
        <w:pStyle w:val="Nadpis1"/>
      </w:pPr>
      <w:r>
        <w:rPr>
          <w:w w:val="110"/>
        </w:rPr>
        <w:t>§</w:t>
      </w:r>
      <w:r>
        <w:rPr>
          <w:spacing w:val="5"/>
          <w:w w:val="110"/>
        </w:rPr>
        <w:t xml:space="preserve"> </w:t>
      </w:r>
      <w:r>
        <w:rPr>
          <w:spacing w:val="-5"/>
          <w:w w:val="110"/>
        </w:rPr>
        <w:t>10</w:t>
      </w:r>
    </w:p>
    <w:p w14:paraId="7BE3F1A1" w14:textId="77777777" w:rsidR="006867EE" w:rsidRDefault="00EF2487">
      <w:pPr>
        <w:spacing w:before="47"/>
        <w:ind w:left="568" w:right="568"/>
        <w:jc w:val="center"/>
        <w:rPr>
          <w:b/>
          <w:sz w:val="20"/>
        </w:rPr>
      </w:pPr>
      <w:r>
        <w:rPr>
          <w:b/>
          <w:spacing w:val="-2"/>
          <w:sz w:val="20"/>
        </w:rPr>
        <w:t>Partnerstvo</w:t>
      </w:r>
    </w:p>
    <w:p w14:paraId="72B99EDA" w14:textId="77777777" w:rsidR="006867EE" w:rsidRDefault="006867EE">
      <w:pPr>
        <w:pStyle w:val="Zkladntext"/>
        <w:spacing w:before="13"/>
        <w:ind w:left="0"/>
        <w:rPr>
          <w:b/>
        </w:rPr>
      </w:pPr>
    </w:p>
    <w:p w14:paraId="56100AA7" w14:textId="77777777" w:rsidR="006867EE" w:rsidRDefault="00EF2487">
      <w:pPr>
        <w:pStyle w:val="Odsekzoznamu"/>
        <w:numPr>
          <w:ilvl w:val="0"/>
          <w:numId w:val="261"/>
        </w:numPr>
        <w:tabs>
          <w:tab w:val="left" w:pos="658"/>
        </w:tabs>
        <w:spacing w:before="0" w:line="285" w:lineRule="auto"/>
        <w:ind w:firstLine="226"/>
        <w:rPr>
          <w:sz w:val="20"/>
        </w:rPr>
      </w:pPr>
      <w:r>
        <w:rPr>
          <w:w w:val="110"/>
          <w:sz w:val="20"/>
        </w:rPr>
        <w:t xml:space="preserve">Partnerstvo na účely tohto zákona je zoskupenie osôb vytvorené s cieľom spoločne </w:t>
      </w:r>
      <w:r w:rsidR="00CE7244">
        <w:rPr>
          <w:w w:val="110"/>
          <w:sz w:val="20"/>
        </w:rPr>
        <w:t xml:space="preserve">realizovať </w:t>
      </w:r>
      <w:r>
        <w:rPr>
          <w:w w:val="110"/>
          <w:sz w:val="20"/>
        </w:rPr>
        <w:t xml:space="preserve"> projekty a programy podľa odseku 2.</w:t>
      </w:r>
    </w:p>
    <w:p w14:paraId="40759371" w14:textId="77777777" w:rsidR="006867EE" w:rsidRDefault="00EF2487">
      <w:pPr>
        <w:pStyle w:val="Odsekzoznamu"/>
        <w:numPr>
          <w:ilvl w:val="0"/>
          <w:numId w:val="261"/>
        </w:numPr>
        <w:tabs>
          <w:tab w:val="left" w:pos="676"/>
        </w:tabs>
        <w:spacing w:before="200" w:line="285" w:lineRule="auto"/>
        <w:ind w:firstLine="226"/>
        <w:rPr>
          <w:sz w:val="20"/>
        </w:rPr>
      </w:pPr>
      <w:r>
        <w:rPr>
          <w:w w:val="110"/>
          <w:sz w:val="20"/>
        </w:rPr>
        <w:t xml:space="preserve">Partnerstvá sa môžu </w:t>
      </w:r>
      <w:r w:rsidR="00CE7244">
        <w:rPr>
          <w:w w:val="110"/>
          <w:sz w:val="20"/>
        </w:rPr>
        <w:t xml:space="preserve">vytvárať </w:t>
      </w:r>
      <w:r>
        <w:rPr>
          <w:w w:val="110"/>
          <w:sz w:val="20"/>
        </w:rPr>
        <w:t xml:space="preserve"> na realizáciu konkrétneho projektu alebo programu podpory zamestnávania</w:t>
      </w:r>
      <w:r>
        <w:rPr>
          <w:spacing w:val="40"/>
          <w:w w:val="110"/>
          <w:sz w:val="20"/>
        </w:rPr>
        <w:t xml:space="preserve"> </w:t>
      </w:r>
      <w:r>
        <w:rPr>
          <w:w w:val="110"/>
          <w:sz w:val="20"/>
        </w:rPr>
        <w:t>uchádzačov</w:t>
      </w:r>
      <w:r>
        <w:rPr>
          <w:spacing w:val="40"/>
          <w:w w:val="110"/>
          <w:sz w:val="20"/>
        </w:rPr>
        <w:t xml:space="preserve"> </w:t>
      </w:r>
      <w:r>
        <w:rPr>
          <w:w w:val="110"/>
          <w:sz w:val="20"/>
        </w:rPr>
        <w:t>o zamestnanie,</w:t>
      </w:r>
      <w:r>
        <w:rPr>
          <w:spacing w:val="40"/>
          <w:w w:val="110"/>
          <w:sz w:val="20"/>
        </w:rPr>
        <w:t xml:space="preserve"> </w:t>
      </w:r>
      <w:r>
        <w:rPr>
          <w:w w:val="110"/>
          <w:sz w:val="20"/>
        </w:rPr>
        <w:t>alebo</w:t>
      </w:r>
      <w:r>
        <w:rPr>
          <w:spacing w:val="40"/>
          <w:w w:val="110"/>
          <w:sz w:val="20"/>
        </w:rPr>
        <w:t xml:space="preserve"> </w:t>
      </w:r>
      <w:r>
        <w:rPr>
          <w:w w:val="110"/>
          <w:sz w:val="20"/>
        </w:rPr>
        <w:t>projektu</w:t>
      </w:r>
      <w:r>
        <w:rPr>
          <w:spacing w:val="40"/>
          <w:w w:val="110"/>
          <w:sz w:val="20"/>
        </w:rPr>
        <w:t xml:space="preserve"> </w:t>
      </w:r>
      <w:r>
        <w:rPr>
          <w:w w:val="110"/>
          <w:sz w:val="20"/>
        </w:rPr>
        <w:t>alebo</w:t>
      </w:r>
      <w:r>
        <w:rPr>
          <w:spacing w:val="40"/>
          <w:w w:val="110"/>
          <w:sz w:val="20"/>
        </w:rPr>
        <w:t xml:space="preserve"> </w:t>
      </w:r>
      <w:r>
        <w:rPr>
          <w:w w:val="110"/>
          <w:sz w:val="20"/>
        </w:rPr>
        <w:t>programu</w:t>
      </w:r>
      <w:r>
        <w:rPr>
          <w:spacing w:val="40"/>
          <w:w w:val="110"/>
          <w:sz w:val="20"/>
        </w:rPr>
        <w:t xml:space="preserve"> </w:t>
      </w:r>
      <w:r>
        <w:rPr>
          <w:w w:val="110"/>
          <w:sz w:val="20"/>
        </w:rPr>
        <w:t>zameraného</w:t>
      </w:r>
      <w:r>
        <w:rPr>
          <w:spacing w:val="40"/>
          <w:w w:val="110"/>
          <w:sz w:val="20"/>
        </w:rPr>
        <w:t xml:space="preserve"> </w:t>
      </w:r>
      <w:r>
        <w:rPr>
          <w:w w:val="110"/>
          <w:sz w:val="20"/>
        </w:rPr>
        <w:t>na podporu udržania v zamestnaní zamestnancov ohrozených prepúš</w:t>
      </w:r>
      <w:r w:rsidR="00CE7244">
        <w:rPr>
          <w:w w:val="110"/>
          <w:sz w:val="20"/>
        </w:rPr>
        <w:t>ť</w:t>
      </w:r>
      <w:r>
        <w:rPr>
          <w:w w:val="110"/>
          <w:sz w:val="20"/>
        </w:rPr>
        <w:t xml:space="preserve">aním. Partnerstvo môže </w:t>
      </w:r>
      <w:r w:rsidR="00CE7244">
        <w:rPr>
          <w:w w:val="110"/>
          <w:sz w:val="20"/>
        </w:rPr>
        <w:t>byť</w:t>
      </w:r>
      <w:r>
        <w:rPr>
          <w:w w:val="110"/>
          <w:sz w:val="20"/>
        </w:rPr>
        <w:t xml:space="preserve"> vytvorené obcou, združením obcí, samosprávnym krajom, občianskym združením, neziskovou organizáciou, nadáciou, bankou a ďalšou osobou, ktorá sa podieľa na realizácii aktivít projektu</w:t>
      </w:r>
      <w:r>
        <w:rPr>
          <w:spacing w:val="40"/>
          <w:w w:val="110"/>
          <w:sz w:val="20"/>
        </w:rPr>
        <w:t xml:space="preserve"> </w:t>
      </w:r>
      <w:r>
        <w:rPr>
          <w:w w:val="110"/>
          <w:sz w:val="20"/>
        </w:rPr>
        <w:t xml:space="preserve">alebo </w:t>
      </w:r>
      <w:r>
        <w:rPr>
          <w:w w:val="110"/>
          <w:sz w:val="20"/>
        </w:rPr>
        <w:lastRenderedPageBreak/>
        <w:t>programu. Pri realizácii projektov alebo programov podľa prvej vety partnerstvo spolupracuje s úradom.</w:t>
      </w:r>
    </w:p>
    <w:p w14:paraId="31AB5C94" w14:textId="77777777" w:rsidR="006867EE" w:rsidRDefault="006867EE">
      <w:pPr>
        <w:pStyle w:val="Zkladntext"/>
        <w:spacing w:before="216"/>
        <w:ind w:left="0"/>
      </w:pPr>
    </w:p>
    <w:p w14:paraId="160B6752" w14:textId="77777777" w:rsidR="006867EE" w:rsidRDefault="00EF2487">
      <w:pPr>
        <w:pStyle w:val="Nadpis1"/>
        <w:spacing w:before="1" w:line="314" w:lineRule="auto"/>
        <w:ind w:left="3602" w:right="3596" w:firstLine="640"/>
        <w:jc w:val="left"/>
      </w:pPr>
      <w:r>
        <w:t xml:space="preserve">TRETIA ČASŤ </w:t>
      </w:r>
      <w:r>
        <w:rPr>
          <w:spacing w:val="-8"/>
        </w:rPr>
        <w:t>SLUĔBY</w:t>
      </w:r>
      <w:r>
        <w:rPr>
          <w:spacing w:val="-3"/>
        </w:rPr>
        <w:t xml:space="preserve"> </w:t>
      </w:r>
      <w:r>
        <w:rPr>
          <w:spacing w:val="-8"/>
        </w:rPr>
        <w:t>ZAMESTNANOSTI</w:t>
      </w:r>
    </w:p>
    <w:p w14:paraId="4E876830" w14:textId="77777777" w:rsidR="006867EE" w:rsidRDefault="006867EE">
      <w:pPr>
        <w:pStyle w:val="Zkladntext"/>
        <w:spacing w:before="13"/>
        <w:ind w:left="0"/>
        <w:rPr>
          <w:b/>
        </w:rPr>
      </w:pPr>
    </w:p>
    <w:p w14:paraId="3BB4EA81" w14:textId="77777777" w:rsidR="006867EE" w:rsidRDefault="00EF2487">
      <w:pPr>
        <w:spacing w:before="1"/>
        <w:ind w:left="568" w:right="568"/>
        <w:jc w:val="center"/>
        <w:rPr>
          <w:b/>
          <w:sz w:val="20"/>
        </w:rPr>
      </w:pPr>
      <w:r>
        <w:rPr>
          <w:b/>
          <w:w w:val="120"/>
          <w:sz w:val="20"/>
        </w:rPr>
        <w:t>§</w:t>
      </w:r>
      <w:r>
        <w:rPr>
          <w:b/>
          <w:spacing w:val="-11"/>
          <w:w w:val="120"/>
          <w:sz w:val="20"/>
        </w:rPr>
        <w:t xml:space="preserve"> </w:t>
      </w:r>
      <w:r>
        <w:rPr>
          <w:b/>
          <w:spacing w:val="-5"/>
          <w:w w:val="125"/>
          <w:sz w:val="20"/>
        </w:rPr>
        <w:t>11</w:t>
      </w:r>
    </w:p>
    <w:p w14:paraId="26953460" w14:textId="77777777" w:rsidR="006867EE" w:rsidRDefault="00EF2487">
      <w:pPr>
        <w:pStyle w:val="Odsekzoznamu"/>
        <w:numPr>
          <w:ilvl w:val="0"/>
          <w:numId w:val="260"/>
        </w:numPr>
        <w:tabs>
          <w:tab w:val="left" w:pos="727"/>
        </w:tabs>
        <w:spacing w:before="225" w:line="285" w:lineRule="auto"/>
        <w:ind w:firstLine="226"/>
        <w:rPr>
          <w:sz w:val="20"/>
        </w:rPr>
      </w:pPr>
      <w:r>
        <w:rPr>
          <w:w w:val="110"/>
          <w:sz w:val="20"/>
        </w:rPr>
        <w:t>Služby</w:t>
      </w:r>
      <w:r>
        <w:rPr>
          <w:spacing w:val="80"/>
          <w:w w:val="110"/>
          <w:sz w:val="20"/>
        </w:rPr>
        <w:t xml:space="preserve"> </w:t>
      </w:r>
      <w:r>
        <w:rPr>
          <w:w w:val="110"/>
          <w:sz w:val="20"/>
        </w:rPr>
        <w:t>zamestnanosti</w:t>
      </w:r>
      <w:r>
        <w:rPr>
          <w:spacing w:val="80"/>
          <w:w w:val="110"/>
          <w:sz w:val="20"/>
        </w:rPr>
        <w:t xml:space="preserve"> </w:t>
      </w:r>
      <w:r>
        <w:rPr>
          <w:w w:val="110"/>
          <w:sz w:val="20"/>
        </w:rPr>
        <w:t>na</w:t>
      </w:r>
      <w:r>
        <w:rPr>
          <w:spacing w:val="80"/>
          <w:w w:val="110"/>
          <w:sz w:val="20"/>
        </w:rPr>
        <w:t xml:space="preserve"> </w:t>
      </w:r>
      <w:r>
        <w:rPr>
          <w:w w:val="110"/>
          <w:sz w:val="20"/>
        </w:rPr>
        <w:t>účely</w:t>
      </w:r>
      <w:r>
        <w:rPr>
          <w:spacing w:val="80"/>
          <w:w w:val="110"/>
          <w:sz w:val="20"/>
        </w:rPr>
        <w:t xml:space="preserve"> </w:t>
      </w:r>
      <w:r>
        <w:rPr>
          <w:w w:val="110"/>
          <w:sz w:val="20"/>
        </w:rPr>
        <w:t>tohto</w:t>
      </w:r>
      <w:r>
        <w:rPr>
          <w:spacing w:val="80"/>
          <w:w w:val="110"/>
          <w:sz w:val="20"/>
        </w:rPr>
        <w:t xml:space="preserve"> </w:t>
      </w:r>
      <w:r>
        <w:rPr>
          <w:w w:val="110"/>
          <w:sz w:val="20"/>
        </w:rPr>
        <w:t>zákona</w:t>
      </w:r>
      <w:r>
        <w:rPr>
          <w:spacing w:val="80"/>
          <w:w w:val="110"/>
          <w:sz w:val="20"/>
        </w:rPr>
        <w:t xml:space="preserve"> </w:t>
      </w:r>
      <w:r>
        <w:rPr>
          <w:w w:val="110"/>
          <w:sz w:val="20"/>
        </w:rPr>
        <w:t>je</w:t>
      </w:r>
      <w:r>
        <w:rPr>
          <w:spacing w:val="80"/>
          <w:w w:val="110"/>
          <w:sz w:val="20"/>
        </w:rPr>
        <w:t xml:space="preserve"> </w:t>
      </w:r>
      <w:r>
        <w:rPr>
          <w:w w:val="110"/>
          <w:sz w:val="20"/>
        </w:rPr>
        <w:t>systém</w:t>
      </w:r>
      <w:r>
        <w:rPr>
          <w:spacing w:val="80"/>
          <w:w w:val="110"/>
          <w:sz w:val="20"/>
        </w:rPr>
        <w:t xml:space="preserve"> </w:t>
      </w:r>
      <w:r>
        <w:rPr>
          <w:w w:val="110"/>
          <w:sz w:val="20"/>
        </w:rPr>
        <w:t>inštitúcií</w:t>
      </w:r>
      <w:r>
        <w:rPr>
          <w:spacing w:val="80"/>
          <w:w w:val="110"/>
          <w:sz w:val="20"/>
        </w:rPr>
        <w:t xml:space="preserve"> </w:t>
      </w:r>
      <w:r>
        <w:rPr>
          <w:w w:val="110"/>
          <w:sz w:val="20"/>
        </w:rPr>
        <w:t>a</w:t>
      </w:r>
      <w:r>
        <w:rPr>
          <w:spacing w:val="13"/>
          <w:w w:val="110"/>
          <w:sz w:val="20"/>
        </w:rPr>
        <w:t xml:space="preserve"> </w:t>
      </w:r>
      <w:r>
        <w:rPr>
          <w:w w:val="110"/>
          <w:sz w:val="20"/>
        </w:rPr>
        <w:t>nástrojov</w:t>
      </w:r>
      <w:r>
        <w:rPr>
          <w:spacing w:val="80"/>
          <w:w w:val="110"/>
          <w:sz w:val="20"/>
        </w:rPr>
        <w:t xml:space="preserve"> </w:t>
      </w:r>
      <w:r>
        <w:rPr>
          <w:w w:val="110"/>
          <w:sz w:val="20"/>
        </w:rPr>
        <w:t>podpory</w:t>
      </w:r>
      <w:r>
        <w:rPr>
          <w:spacing w:val="40"/>
          <w:w w:val="110"/>
          <w:sz w:val="20"/>
        </w:rPr>
        <w:t xml:space="preserve"> </w:t>
      </w:r>
      <w:r>
        <w:rPr>
          <w:w w:val="110"/>
          <w:sz w:val="20"/>
        </w:rPr>
        <w:t>a pomoci účastníkom trhu práce pri</w:t>
      </w:r>
    </w:p>
    <w:p w14:paraId="450714BA" w14:textId="77777777" w:rsidR="006867EE" w:rsidRDefault="00EF2487">
      <w:pPr>
        <w:pStyle w:val="Odsekzoznamu"/>
        <w:numPr>
          <w:ilvl w:val="0"/>
          <w:numId w:val="259"/>
        </w:numPr>
        <w:tabs>
          <w:tab w:val="left" w:pos="395"/>
        </w:tabs>
        <w:ind w:left="395" w:right="0" w:hanging="282"/>
        <w:rPr>
          <w:sz w:val="20"/>
        </w:rPr>
      </w:pPr>
      <w:r>
        <w:rPr>
          <w:w w:val="110"/>
          <w:sz w:val="20"/>
        </w:rPr>
        <w:t>hľadaní</w:t>
      </w:r>
      <w:r>
        <w:rPr>
          <w:spacing w:val="-4"/>
          <w:w w:val="110"/>
          <w:sz w:val="20"/>
        </w:rPr>
        <w:t xml:space="preserve"> </w:t>
      </w:r>
      <w:r>
        <w:rPr>
          <w:spacing w:val="-2"/>
          <w:w w:val="110"/>
          <w:sz w:val="20"/>
        </w:rPr>
        <w:t>zamestnania,</w:t>
      </w:r>
    </w:p>
    <w:p w14:paraId="3BB2F2D8" w14:textId="77777777" w:rsidR="006867EE" w:rsidRDefault="00EF2487">
      <w:pPr>
        <w:pStyle w:val="Odsekzoznamu"/>
        <w:numPr>
          <w:ilvl w:val="0"/>
          <w:numId w:val="259"/>
        </w:numPr>
        <w:tabs>
          <w:tab w:val="left" w:pos="395"/>
        </w:tabs>
        <w:spacing w:before="143"/>
        <w:ind w:left="395" w:right="0" w:hanging="282"/>
        <w:rPr>
          <w:sz w:val="20"/>
        </w:rPr>
      </w:pPr>
      <w:r>
        <w:rPr>
          <w:w w:val="110"/>
          <w:sz w:val="20"/>
        </w:rPr>
        <w:t>zmene</w:t>
      </w:r>
      <w:r>
        <w:rPr>
          <w:spacing w:val="-2"/>
          <w:w w:val="110"/>
          <w:sz w:val="20"/>
        </w:rPr>
        <w:t xml:space="preserve"> zamestnania,</w:t>
      </w:r>
    </w:p>
    <w:p w14:paraId="5B1B290D" w14:textId="77777777" w:rsidR="006867EE" w:rsidRDefault="00EF2487">
      <w:pPr>
        <w:pStyle w:val="Odsekzoznamu"/>
        <w:numPr>
          <w:ilvl w:val="0"/>
          <w:numId w:val="259"/>
        </w:numPr>
        <w:tabs>
          <w:tab w:val="left" w:pos="395"/>
        </w:tabs>
        <w:spacing w:before="142"/>
        <w:ind w:left="395" w:right="0" w:hanging="282"/>
        <w:rPr>
          <w:sz w:val="20"/>
        </w:rPr>
      </w:pPr>
      <w:r>
        <w:rPr>
          <w:w w:val="110"/>
          <w:sz w:val="20"/>
        </w:rPr>
        <w:t>obsadzovaní</w:t>
      </w:r>
      <w:r>
        <w:rPr>
          <w:spacing w:val="-1"/>
          <w:w w:val="110"/>
          <w:sz w:val="20"/>
        </w:rPr>
        <w:t xml:space="preserve"> </w:t>
      </w:r>
      <w:r>
        <w:rPr>
          <w:w w:val="110"/>
          <w:sz w:val="20"/>
        </w:rPr>
        <w:t>voľných</w:t>
      </w:r>
      <w:r>
        <w:rPr>
          <w:spacing w:val="-1"/>
          <w:w w:val="110"/>
          <w:sz w:val="20"/>
        </w:rPr>
        <w:t xml:space="preserve"> </w:t>
      </w:r>
      <w:r>
        <w:rPr>
          <w:w w:val="110"/>
          <w:sz w:val="20"/>
        </w:rPr>
        <w:t>pracovných</w:t>
      </w:r>
      <w:r>
        <w:rPr>
          <w:spacing w:val="-1"/>
          <w:w w:val="110"/>
          <w:sz w:val="20"/>
        </w:rPr>
        <w:t xml:space="preserve"> </w:t>
      </w:r>
      <w:r>
        <w:rPr>
          <w:w w:val="110"/>
          <w:sz w:val="20"/>
        </w:rPr>
        <w:t>miest</w:t>
      </w:r>
      <w:r>
        <w:rPr>
          <w:spacing w:val="-1"/>
          <w:w w:val="110"/>
          <w:sz w:val="20"/>
        </w:rPr>
        <w:t xml:space="preserve"> </w:t>
      </w:r>
      <w:r>
        <w:rPr>
          <w:spacing w:val="-10"/>
          <w:w w:val="110"/>
          <w:sz w:val="20"/>
        </w:rPr>
        <w:t>a</w:t>
      </w:r>
    </w:p>
    <w:p w14:paraId="3C02B6BB" w14:textId="77777777" w:rsidR="006867EE" w:rsidRDefault="00EF2487">
      <w:pPr>
        <w:pStyle w:val="Odsekzoznamu"/>
        <w:numPr>
          <w:ilvl w:val="0"/>
          <w:numId w:val="259"/>
        </w:numPr>
        <w:tabs>
          <w:tab w:val="left" w:pos="394"/>
          <w:tab w:val="left" w:pos="396"/>
        </w:tabs>
        <w:spacing w:before="143" w:line="285" w:lineRule="auto"/>
        <w:rPr>
          <w:sz w:val="20"/>
        </w:rPr>
      </w:pPr>
      <w:r>
        <w:rPr>
          <w:w w:val="110"/>
          <w:sz w:val="20"/>
        </w:rPr>
        <w:t>uplatňovaní aktívnych opatrení na trhu práce s osobitným zreteľom na pracovné uplatnenie znevýhodnených uchádzačov o zamestnanie podľa § 8.</w:t>
      </w:r>
    </w:p>
    <w:p w14:paraId="4F290A0F" w14:textId="77777777" w:rsidR="006867EE" w:rsidRDefault="00EF2487">
      <w:pPr>
        <w:pStyle w:val="Odsekzoznamu"/>
        <w:numPr>
          <w:ilvl w:val="0"/>
          <w:numId w:val="260"/>
        </w:numPr>
        <w:tabs>
          <w:tab w:val="left" w:pos="647"/>
        </w:tabs>
        <w:spacing w:before="199"/>
        <w:ind w:left="647" w:right="0" w:hanging="307"/>
        <w:rPr>
          <w:sz w:val="20"/>
        </w:rPr>
      </w:pPr>
      <w:r>
        <w:rPr>
          <w:w w:val="110"/>
          <w:sz w:val="20"/>
        </w:rPr>
        <w:t>Služby</w:t>
      </w:r>
      <w:r>
        <w:rPr>
          <w:spacing w:val="12"/>
          <w:w w:val="110"/>
          <w:sz w:val="20"/>
        </w:rPr>
        <w:t xml:space="preserve"> </w:t>
      </w:r>
      <w:r>
        <w:rPr>
          <w:w w:val="110"/>
          <w:sz w:val="20"/>
        </w:rPr>
        <w:t>zamestnanosti</w:t>
      </w:r>
      <w:r>
        <w:rPr>
          <w:spacing w:val="12"/>
          <w:w w:val="110"/>
          <w:sz w:val="20"/>
        </w:rPr>
        <w:t xml:space="preserve"> </w:t>
      </w:r>
      <w:r>
        <w:rPr>
          <w:w w:val="110"/>
          <w:sz w:val="20"/>
        </w:rPr>
        <w:t>na</w:t>
      </w:r>
      <w:r>
        <w:rPr>
          <w:spacing w:val="12"/>
          <w:w w:val="110"/>
          <w:sz w:val="20"/>
        </w:rPr>
        <w:t xml:space="preserve"> </w:t>
      </w:r>
      <w:r>
        <w:rPr>
          <w:w w:val="110"/>
          <w:sz w:val="20"/>
        </w:rPr>
        <w:t>území</w:t>
      </w:r>
      <w:r>
        <w:rPr>
          <w:spacing w:val="13"/>
          <w:w w:val="110"/>
          <w:sz w:val="20"/>
        </w:rPr>
        <w:t xml:space="preserve"> </w:t>
      </w:r>
      <w:r>
        <w:rPr>
          <w:w w:val="110"/>
          <w:sz w:val="20"/>
        </w:rPr>
        <w:t>Slovenskej</w:t>
      </w:r>
      <w:r>
        <w:rPr>
          <w:spacing w:val="12"/>
          <w:w w:val="110"/>
          <w:sz w:val="20"/>
        </w:rPr>
        <w:t xml:space="preserve"> </w:t>
      </w:r>
      <w:r>
        <w:rPr>
          <w:w w:val="110"/>
          <w:sz w:val="20"/>
        </w:rPr>
        <w:t>republiky</w:t>
      </w:r>
      <w:r>
        <w:rPr>
          <w:spacing w:val="12"/>
          <w:w w:val="110"/>
          <w:sz w:val="20"/>
        </w:rPr>
        <w:t xml:space="preserve"> </w:t>
      </w:r>
      <w:r>
        <w:rPr>
          <w:spacing w:val="-2"/>
          <w:w w:val="110"/>
          <w:sz w:val="20"/>
        </w:rPr>
        <w:t>poskytujú</w:t>
      </w:r>
    </w:p>
    <w:p w14:paraId="7473D164" w14:textId="77777777" w:rsidR="006867EE" w:rsidRDefault="00EF2487">
      <w:pPr>
        <w:pStyle w:val="Odsekzoznamu"/>
        <w:numPr>
          <w:ilvl w:val="0"/>
          <w:numId w:val="258"/>
        </w:numPr>
        <w:tabs>
          <w:tab w:val="left" w:pos="395"/>
        </w:tabs>
        <w:spacing w:before="143"/>
        <w:ind w:left="395" w:right="0" w:hanging="282"/>
        <w:rPr>
          <w:sz w:val="20"/>
        </w:rPr>
      </w:pPr>
      <w:r>
        <w:rPr>
          <w:w w:val="115"/>
          <w:sz w:val="20"/>
        </w:rPr>
        <w:t>ústredie</w:t>
      </w:r>
      <w:r>
        <w:rPr>
          <w:spacing w:val="-10"/>
          <w:w w:val="115"/>
          <w:sz w:val="20"/>
        </w:rPr>
        <w:t xml:space="preserve"> </w:t>
      </w:r>
      <w:r>
        <w:rPr>
          <w:w w:val="115"/>
          <w:sz w:val="20"/>
        </w:rPr>
        <w:t>a</w:t>
      </w:r>
      <w:r>
        <w:rPr>
          <w:spacing w:val="-8"/>
          <w:w w:val="115"/>
          <w:sz w:val="20"/>
        </w:rPr>
        <w:t xml:space="preserve"> </w:t>
      </w:r>
      <w:r>
        <w:rPr>
          <w:spacing w:val="-2"/>
          <w:w w:val="115"/>
          <w:sz w:val="20"/>
        </w:rPr>
        <w:t>úrad,</w:t>
      </w:r>
    </w:p>
    <w:p w14:paraId="1A34D168" w14:textId="77777777" w:rsidR="006867EE" w:rsidRDefault="00EF2487">
      <w:pPr>
        <w:pStyle w:val="Odsekzoznamu"/>
        <w:numPr>
          <w:ilvl w:val="0"/>
          <w:numId w:val="258"/>
        </w:numPr>
        <w:tabs>
          <w:tab w:val="left" w:pos="394"/>
          <w:tab w:val="left" w:pos="396"/>
        </w:tabs>
        <w:spacing w:before="143" w:line="285" w:lineRule="auto"/>
        <w:rPr>
          <w:sz w:val="20"/>
        </w:rPr>
      </w:pPr>
      <w:r>
        <w:rPr>
          <w:w w:val="110"/>
          <w:sz w:val="20"/>
        </w:rPr>
        <w:t>právnická osoba a fyzická osoba, ktoré vykonávajú sprostredkovanie zamestnania, poskytujú odborné poradenské služby a uplatňujú aktívne opatrenia na trhu práce na základe uzatvorenej písomnej dohody s ústredím alebo na základe uzatvorenej písomnej dohody v rámci partnerstva podľa § 10,</w:t>
      </w:r>
    </w:p>
    <w:p w14:paraId="775241CB" w14:textId="77777777" w:rsidR="006867EE" w:rsidRDefault="00EF2487">
      <w:pPr>
        <w:pStyle w:val="Odsekzoznamu"/>
        <w:numPr>
          <w:ilvl w:val="0"/>
          <w:numId w:val="258"/>
        </w:numPr>
        <w:tabs>
          <w:tab w:val="left" w:pos="395"/>
        </w:tabs>
        <w:spacing w:before="98"/>
        <w:ind w:left="395" w:right="0" w:hanging="282"/>
        <w:rPr>
          <w:sz w:val="20"/>
        </w:rPr>
      </w:pPr>
      <w:r>
        <w:rPr>
          <w:w w:val="110"/>
          <w:sz w:val="20"/>
        </w:rPr>
        <w:t>právnická</w:t>
      </w:r>
      <w:r>
        <w:rPr>
          <w:spacing w:val="10"/>
          <w:w w:val="110"/>
          <w:sz w:val="20"/>
        </w:rPr>
        <w:t xml:space="preserve"> </w:t>
      </w:r>
      <w:r>
        <w:rPr>
          <w:w w:val="110"/>
          <w:sz w:val="20"/>
        </w:rPr>
        <w:t>osoba</w:t>
      </w:r>
      <w:r>
        <w:rPr>
          <w:spacing w:val="11"/>
          <w:w w:val="110"/>
          <w:sz w:val="20"/>
        </w:rPr>
        <w:t xml:space="preserve"> </w:t>
      </w:r>
      <w:r>
        <w:rPr>
          <w:w w:val="110"/>
          <w:sz w:val="20"/>
        </w:rPr>
        <w:t>a</w:t>
      </w:r>
      <w:r>
        <w:rPr>
          <w:spacing w:val="14"/>
          <w:w w:val="110"/>
          <w:sz w:val="20"/>
        </w:rPr>
        <w:t xml:space="preserve"> </w:t>
      </w:r>
      <w:r>
        <w:rPr>
          <w:w w:val="110"/>
          <w:sz w:val="20"/>
        </w:rPr>
        <w:t>fyzická</w:t>
      </w:r>
      <w:r>
        <w:rPr>
          <w:spacing w:val="11"/>
          <w:w w:val="110"/>
          <w:sz w:val="20"/>
        </w:rPr>
        <w:t xml:space="preserve"> </w:t>
      </w:r>
      <w:r>
        <w:rPr>
          <w:w w:val="110"/>
          <w:sz w:val="20"/>
        </w:rPr>
        <w:t>osoba,</w:t>
      </w:r>
      <w:r>
        <w:rPr>
          <w:spacing w:val="11"/>
          <w:w w:val="110"/>
          <w:sz w:val="20"/>
        </w:rPr>
        <w:t xml:space="preserve"> </w:t>
      </w:r>
      <w:r>
        <w:rPr>
          <w:w w:val="110"/>
          <w:sz w:val="20"/>
        </w:rPr>
        <w:t>ktoré</w:t>
      </w:r>
      <w:r>
        <w:rPr>
          <w:spacing w:val="11"/>
          <w:w w:val="110"/>
          <w:sz w:val="20"/>
        </w:rPr>
        <w:t xml:space="preserve"> </w:t>
      </w:r>
      <w:r>
        <w:rPr>
          <w:w w:val="110"/>
          <w:sz w:val="20"/>
        </w:rPr>
        <w:t>vykonávajú</w:t>
      </w:r>
      <w:r>
        <w:rPr>
          <w:spacing w:val="11"/>
          <w:w w:val="110"/>
          <w:sz w:val="20"/>
        </w:rPr>
        <w:t xml:space="preserve"> </w:t>
      </w:r>
      <w:r>
        <w:rPr>
          <w:w w:val="110"/>
          <w:sz w:val="20"/>
        </w:rPr>
        <w:t>sprostredkovanie</w:t>
      </w:r>
      <w:r>
        <w:rPr>
          <w:spacing w:val="11"/>
          <w:w w:val="110"/>
          <w:sz w:val="20"/>
        </w:rPr>
        <w:t xml:space="preserve"> </w:t>
      </w:r>
      <w:r>
        <w:rPr>
          <w:w w:val="110"/>
          <w:sz w:val="20"/>
        </w:rPr>
        <w:t>zamestnania</w:t>
      </w:r>
      <w:r>
        <w:rPr>
          <w:spacing w:val="11"/>
          <w:w w:val="110"/>
          <w:sz w:val="20"/>
        </w:rPr>
        <w:t xml:space="preserve"> </w:t>
      </w:r>
      <w:r>
        <w:rPr>
          <w:w w:val="110"/>
          <w:sz w:val="20"/>
        </w:rPr>
        <w:t>za</w:t>
      </w:r>
      <w:r>
        <w:rPr>
          <w:spacing w:val="11"/>
          <w:w w:val="110"/>
          <w:sz w:val="20"/>
        </w:rPr>
        <w:t xml:space="preserve"> </w:t>
      </w:r>
      <w:r>
        <w:rPr>
          <w:spacing w:val="-2"/>
          <w:w w:val="110"/>
          <w:sz w:val="20"/>
        </w:rPr>
        <w:t>úhradu,</w:t>
      </w:r>
    </w:p>
    <w:p w14:paraId="29B2FFBC" w14:textId="77777777" w:rsidR="006867EE" w:rsidRDefault="00EF2487">
      <w:pPr>
        <w:pStyle w:val="Odsekzoznamu"/>
        <w:numPr>
          <w:ilvl w:val="0"/>
          <w:numId w:val="258"/>
        </w:numPr>
        <w:tabs>
          <w:tab w:val="left" w:pos="395"/>
        </w:tabs>
        <w:spacing w:before="143"/>
        <w:ind w:left="395" w:right="0" w:hanging="282"/>
        <w:rPr>
          <w:sz w:val="20"/>
        </w:rPr>
      </w:pPr>
      <w:r>
        <w:rPr>
          <w:w w:val="110"/>
          <w:sz w:val="20"/>
        </w:rPr>
        <w:t>agentúra</w:t>
      </w:r>
      <w:r>
        <w:rPr>
          <w:spacing w:val="17"/>
          <w:w w:val="110"/>
          <w:sz w:val="20"/>
        </w:rPr>
        <w:t xml:space="preserve"> </w:t>
      </w:r>
      <w:r>
        <w:rPr>
          <w:w w:val="110"/>
          <w:sz w:val="20"/>
        </w:rPr>
        <w:t>dočasného</w:t>
      </w:r>
      <w:r>
        <w:rPr>
          <w:spacing w:val="17"/>
          <w:w w:val="110"/>
          <w:sz w:val="20"/>
        </w:rPr>
        <w:t xml:space="preserve"> </w:t>
      </w:r>
      <w:r>
        <w:rPr>
          <w:w w:val="110"/>
          <w:sz w:val="20"/>
        </w:rPr>
        <w:t>zamestnávania</w:t>
      </w:r>
      <w:r>
        <w:rPr>
          <w:spacing w:val="17"/>
          <w:w w:val="110"/>
          <w:sz w:val="20"/>
        </w:rPr>
        <w:t xml:space="preserve"> </w:t>
      </w:r>
      <w:r>
        <w:rPr>
          <w:spacing w:val="-10"/>
          <w:w w:val="110"/>
          <w:sz w:val="20"/>
        </w:rPr>
        <w:t>a</w:t>
      </w:r>
    </w:p>
    <w:p w14:paraId="530993DB" w14:textId="77777777" w:rsidR="006867EE" w:rsidRDefault="00EF2487">
      <w:pPr>
        <w:pStyle w:val="Odsekzoznamu"/>
        <w:numPr>
          <w:ilvl w:val="0"/>
          <w:numId w:val="258"/>
        </w:numPr>
        <w:tabs>
          <w:tab w:val="left" w:pos="395"/>
        </w:tabs>
        <w:spacing w:before="143"/>
        <w:ind w:left="395" w:right="0" w:hanging="282"/>
        <w:rPr>
          <w:sz w:val="20"/>
        </w:rPr>
      </w:pPr>
      <w:r>
        <w:rPr>
          <w:w w:val="110"/>
          <w:sz w:val="20"/>
        </w:rPr>
        <w:t>agentúra</w:t>
      </w:r>
      <w:r>
        <w:rPr>
          <w:spacing w:val="-7"/>
          <w:w w:val="110"/>
          <w:sz w:val="20"/>
        </w:rPr>
        <w:t xml:space="preserve"> </w:t>
      </w:r>
      <w:r>
        <w:rPr>
          <w:w w:val="110"/>
          <w:sz w:val="20"/>
        </w:rPr>
        <w:t>podporovaného</w:t>
      </w:r>
      <w:r>
        <w:rPr>
          <w:spacing w:val="-7"/>
          <w:w w:val="110"/>
          <w:sz w:val="20"/>
        </w:rPr>
        <w:t xml:space="preserve"> </w:t>
      </w:r>
      <w:r>
        <w:rPr>
          <w:spacing w:val="-2"/>
          <w:w w:val="110"/>
          <w:sz w:val="20"/>
        </w:rPr>
        <w:t>zamestnávania.</w:t>
      </w:r>
    </w:p>
    <w:p w14:paraId="317A1A1E" w14:textId="77777777" w:rsidR="006867EE" w:rsidRDefault="006867EE">
      <w:pPr>
        <w:pStyle w:val="Zkladntext"/>
        <w:spacing w:before="15"/>
        <w:ind w:left="0"/>
      </w:pPr>
    </w:p>
    <w:p w14:paraId="3448B768" w14:textId="77777777" w:rsidR="006867EE" w:rsidRDefault="00EF2487">
      <w:pPr>
        <w:pStyle w:val="Odsekzoznamu"/>
        <w:numPr>
          <w:ilvl w:val="0"/>
          <w:numId w:val="260"/>
        </w:numPr>
        <w:tabs>
          <w:tab w:val="left" w:pos="647"/>
        </w:tabs>
        <w:spacing w:before="0"/>
        <w:ind w:left="647" w:right="0" w:hanging="307"/>
        <w:rPr>
          <w:sz w:val="20"/>
        </w:rPr>
      </w:pPr>
      <w:r>
        <w:rPr>
          <w:w w:val="110"/>
          <w:sz w:val="20"/>
        </w:rPr>
        <w:t>Nástroje</w:t>
      </w:r>
      <w:r>
        <w:rPr>
          <w:spacing w:val="2"/>
          <w:w w:val="110"/>
          <w:sz w:val="20"/>
        </w:rPr>
        <w:t xml:space="preserve"> </w:t>
      </w:r>
      <w:r>
        <w:rPr>
          <w:w w:val="110"/>
          <w:sz w:val="20"/>
        </w:rPr>
        <w:t>podpory</w:t>
      </w:r>
      <w:r>
        <w:rPr>
          <w:spacing w:val="3"/>
          <w:w w:val="110"/>
          <w:sz w:val="20"/>
        </w:rPr>
        <w:t xml:space="preserve"> </w:t>
      </w:r>
      <w:r>
        <w:rPr>
          <w:w w:val="110"/>
          <w:sz w:val="20"/>
        </w:rPr>
        <w:t>a</w:t>
      </w:r>
      <w:r>
        <w:rPr>
          <w:spacing w:val="6"/>
          <w:w w:val="110"/>
          <w:sz w:val="20"/>
        </w:rPr>
        <w:t xml:space="preserve"> </w:t>
      </w:r>
      <w:r>
        <w:rPr>
          <w:w w:val="110"/>
          <w:sz w:val="20"/>
        </w:rPr>
        <w:t>pomoci</w:t>
      </w:r>
      <w:r>
        <w:rPr>
          <w:spacing w:val="3"/>
          <w:w w:val="110"/>
          <w:sz w:val="20"/>
        </w:rPr>
        <w:t xml:space="preserve"> </w:t>
      </w:r>
      <w:r>
        <w:rPr>
          <w:w w:val="110"/>
          <w:sz w:val="20"/>
        </w:rPr>
        <w:t>sú</w:t>
      </w:r>
      <w:r>
        <w:rPr>
          <w:spacing w:val="2"/>
          <w:w w:val="110"/>
          <w:sz w:val="20"/>
        </w:rPr>
        <w:t xml:space="preserve"> </w:t>
      </w:r>
      <w:r>
        <w:rPr>
          <w:w w:val="110"/>
          <w:sz w:val="20"/>
        </w:rPr>
        <w:t>nástroje</w:t>
      </w:r>
      <w:r>
        <w:rPr>
          <w:spacing w:val="3"/>
          <w:w w:val="110"/>
          <w:sz w:val="20"/>
        </w:rPr>
        <w:t xml:space="preserve"> </w:t>
      </w:r>
      <w:r>
        <w:rPr>
          <w:w w:val="110"/>
          <w:sz w:val="20"/>
        </w:rPr>
        <w:t>poskytované</w:t>
      </w:r>
      <w:r>
        <w:rPr>
          <w:spacing w:val="3"/>
          <w:w w:val="110"/>
          <w:sz w:val="20"/>
        </w:rPr>
        <w:t xml:space="preserve"> </w:t>
      </w:r>
      <w:r>
        <w:rPr>
          <w:w w:val="110"/>
          <w:sz w:val="20"/>
        </w:rPr>
        <w:t>podľa</w:t>
      </w:r>
      <w:r>
        <w:rPr>
          <w:spacing w:val="3"/>
          <w:w w:val="110"/>
          <w:sz w:val="20"/>
        </w:rPr>
        <w:t xml:space="preserve"> </w:t>
      </w:r>
      <w:r>
        <w:rPr>
          <w:w w:val="110"/>
          <w:sz w:val="20"/>
        </w:rPr>
        <w:t>§</w:t>
      </w:r>
      <w:r>
        <w:rPr>
          <w:spacing w:val="5"/>
          <w:w w:val="110"/>
          <w:sz w:val="20"/>
        </w:rPr>
        <w:t xml:space="preserve"> </w:t>
      </w:r>
      <w:r>
        <w:rPr>
          <w:w w:val="110"/>
          <w:sz w:val="20"/>
        </w:rPr>
        <w:t>32</w:t>
      </w:r>
      <w:r>
        <w:rPr>
          <w:spacing w:val="3"/>
          <w:w w:val="110"/>
          <w:sz w:val="20"/>
        </w:rPr>
        <w:t xml:space="preserve"> </w:t>
      </w:r>
      <w:r>
        <w:rPr>
          <w:w w:val="110"/>
          <w:sz w:val="20"/>
        </w:rPr>
        <w:t>až</w:t>
      </w:r>
      <w:r>
        <w:rPr>
          <w:spacing w:val="3"/>
          <w:w w:val="110"/>
          <w:sz w:val="20"/>
        </w:rPr>
        <w:t xml:space="preserve"> </w:t>
      </w:r>
      <w:r>
        <w:rPr>
          <w:w w:val="110"/>
          <w:sz w:val="20"/>
        </w:rPr>
        <w:t>60</w:t>
      </w:r>
      <w:r>
        <w:rPr>
          <w:spacing w:val="6"/>
          <w:w w:val="110"/>
          <w:sz w:val="20"/>
        </w:rPr>
        <w:t xml:space="preserve"> </w:t>
      </w:r>
      <w:r>
        <w:rPr>
          <w:w w:val="110"/>
          <w:sz w:val="20"/>
        </w:rPr>
        <w:t>a</w:t>
      </w:r>
      <w:r>
        <w:rPr>
          <w:spacing w:val="5"/>
          <w:w w:val="110"/>
          <w:sz w:val="20"/>
        </w:rPr>
        <w:t xml:space="preserve"> </w:t>
      </w:r>
      <w:r>
        <w:rPr>
          <w:w w:val="110"/>
          <w:sz w:val="20"/>
        </w:rPr>
        <w:t>§</w:t>
      </w:r>
      <w:r>
        <w:rPr>
          <w:spacing w:val="6"/>
          <w:w w:val="110"/>
          <w:sz w:val="20"/>
        </w:rPr>
        <w:t xml:space="preserve"> </w:t>
      </w:r>
      <w:r>
        <w:rPr>
          <w:spacing w:val="-4"/>
          <w:w w:val="110"/>
          <w:sz w:val="20"/>
        </w:rPr>
        <w:t>65b.</w:t>
      </w:r>
    </w:p>
    <w:p w14:paraId="64B0E7B2" w14:textId="77777777" w:rsidR="006867EE" w:rsidRDefault="006867EE">
      <w:pPr>
        <w:pStyle w:val="Zkladntext"/>
        <w:spacing w:before="103"/>
        <w:ind w:left="0"/>
      </w:pPr>
    </w:p>
    <w:p w14:paraId="71B58C79" w14:textId="77777777" w:rsidR="006867EE" w:rsidRDefault="00EF2487">
      <w:pPr>
        <w:pStyle w:val="Nadpis1"/>
      </w:pPr>
      <w:r>
        <w:rPr>
          <w:w w:val="115"/>
        </w:rPr>
        <w:t>§</w:t>
      </w:r>
      <w:r>
        <w:rPr>
          <w:spacing w:val="-3"/>
          <w:w w:val="115"/>
        </w:rPr>
        <w:t xml:space="preserve"> </w:t>
      </w:r>
      <w:r>
        <w:rPr>
          <w:spacing w:val="-5"/>
          <w:w w:val="115"/>
        </w:rPr>
        <w:t>12</w:t>
      </w:r>
    </w:p>
    <w:p w14:paraId="5CDB04FA" w14:textId="77777777" w:rsidR="006867EE" w:rsidRDefault="00EF2487">
      <w:pPr>
        <w:spacing w:before="47"/>
        <w:ind w:left="568" w:right="568"/>
        <w:jc w:val="center"/>
        <w:rPr>
          <w:b/>
          <w:sz w:val="20"/>
        </w:rPr>
      </w:pPr>
      <w:r>
        <w:rPr>
          <w:b/>
          <w:sz w:val="20"/>
        </w:rPr>
        <w:t>Pôsobnosť</w:t>
      </w:r>
      <w:r>
        <w:rPr>
          <w:b/>
          <w:spacing w:val="-5"/>
          <w:sz w:val="20"/>
        </w:rPr>
        <w:t xml:space="preserve"> </w:t>
      </w:r>
      <w:r>
        <w:rPr>
          <w:b/>
          <w:spacing w:val="-2"/>
          <w:sz w:val="20"/>
        </w:rPr>
        <w:t>ústredia</w:t>
      </w:r>
    </w:p>
    <w:p w14:paraId="595AD0F2" w14:textId="77777777" w:rsidR="006867EE" w:rsidRDefault="00EF2487">
      <w:pPr>
        <w:pStyle w:val="Zkladntext"/>
        <w:spacing w:before="226"/>
      </w:pPr>
      <w:r>
        <w:rPr>
          <w:w w:val="110"/>
        </w:rPr>
        <w:t>Do</w:t>
      </w:r>
      <w:r>
        <w:rPr>
          <w:spacing w:val="5"/>
          <w:w w:val="110"/>
        </w:rPr>
        <w:t xml:space="preserve"> </w:t>
      </w:r>
      <w:r>
        <w:rPr>
          <w:w w:val="110"/>
        </w:rPr>
        <w:t>pôsobnosti</w:t>
      </w:r>
      <w:r>
        <w:rPr>
          <w:spacing w:val="5"/>
          <w:w w:val="110"/>
        </w:rPr>
        <w:t xml:space="preserve"> </w:t>
      </w:r>
      <w:r>
        <w:rPr>
          <w:w w:val="110"/>
        </w:rPr>
        <w:t>ústredia</w:t>
      </w:r>
      <w:r>
        <w:rPr>
          <w:spacing w:val="5"/>
          <w:w w:val="110"/>
        </w:rPr>
        <w:t xml:space="preserve"> </w:t>
      </w:r>
      <w:r>
        <w:rPr>
          <w:spacing w:val="-2"/>
          <w:w w:val="110"/>
        </w:rPr>
        <w:t>patrí</w:t>
      </w:r>
    </w:p>
    <w:p w14:paraId="0C0EC3DC" w14:textId="77777777" w:rsidR="006867EE" w:rsidRDefault="00EF2487">
      <w:pPr>
        <w:pStyle w:val="Odsekzoznamu"/>
        <w:numPr>
          <w:ilvl w:val="0"/>
          <w:numId w:val="257"/>
        </w:numPr>
        <w:tabs>
          <w:tab w:val="left" w:pos="510"/>
        </w:tabs>
        <w:spacing w:before="112"/>
        <w:ind w:right="0"/>
        <w:rPr>
          <w:sz w:val="20"/>
        </w:rPr>
      </w:pPr>
      <w:r>
        <w:rPr>
          <w:sz w:val="20"/>
        </w:rPr>
        <w:t>riadi</w:t>
      </w:r>
      <w:r w:rsidR="00CE7244">
        <w:rPr>
          <w:sz w:val="20"/>
        </w:rPr>
        <w:t>ť</w:t>
      </w:r>
      <w:r>
        <w:rPr>
          <w:sz w:val="20"/>
        </w:rPr>
        <w:t>,</w:t>
      </w:r>
      <w:r>
        <w:rPr>
          <w:spacing w:val="41"/>
          <w:sz w:val="20"/>
        </w:rPr>
        <w:t xml:space="preserve"> </w:t>
      </w:r>
      <w:r>
        <w:rPr>
          <w:sz w:val="20"/>
        </w:rPr>
        <w:t>kontrolova</w:t>
      </w:r>
      <w:r w:rsidR="00CE7244">
        <w:rPr>
          <w:sz w:val="20"/>
        </w:rPr>
        <w:t>ť</w:t>
      </w:r>
      <w:r>
        <w:rPr>
          <w:spacing w:val="42"/>
          <w:sz w:val="20"/>
        </w:rPr>
        <w:t xml:space="preserve"> </w:t>
      </w:r>
      <w:r>
        <w:rPr>
          <w:sz w:val="20"/>
        </w:rPr>
        <w:t>a</w:t>
      </w:r>
      <w:r>
        <w:rPr>
          <w:spacing w:val="45"/>
          <w:sz w:val="20"/>
        </w:rPr>
        <w:t xml:space="preserve"> </w:t>
      </w:r>
      <w:r>
        <w:rPr>
          <w:sz w:val="20"/>
        </w:rPr>
        <w:t>koordinova</w:t>
      </w:r>
      <w:r w:rsidR="00CE7244">
        <w:rPr>
          <w:sz w:val="20"/>
        </w:rPr>
        <w:t>ť</w:t>
      </w:r>
      <w:r>
        <w:rPr>
          <w:spacing w:val="42"/>
          <w:sz w:val="20"/>
        </w:rPr>
        <w:t xml:space="preserve"> </w:t>
      </w:r>
      <w:r w:rsidR="00CE7244">
        <w:rPr>
          <w:sz w:val="20"/>
        </w:rPr>
        <w:t>činnosť</w:t>
      </w:r>
      <w:r>
        <w:rPr>
          <w:spacing w:val="41"/>
          <w:sz w:val="20"/>
        </w:rPr>
        <w:t xml:space="preserve"> </w:t>
      </w:r>
      <w:r>
        <w:rPr>
          <w:sz w:val="20"/>
        </w:rPr>
        <w:t>úradov</w:t>
      </w:r>
      <w:r>
        <w:rPr>
          <w:spacing w:val="42"/>
          <w:sz w:val="20"/>
        </w:rPr>
        <w:t xml:space="preserve"> </w:t>
      </w:r>
      <w:r>
        <w:rPr>
          <w:sz w:val="20"/>
        </w:rPr>
        <w:t>v</w:t>
      </w:r>
      <w:r>
        <w:rPr>
          <w:spacing w:val="46"/>
          <w:sz w:val="20"/>
        </w:rPr>
        <w:t xml:space="preserve"> </w:t>
      </w:r>
      <w:r>
        <w:rPr>
          <w:sz w:val="20"/>
        </w:rPr>
        <w:t>oblasti</w:t>
      </w:r>
      <w:r>
        <w:rPr>
          <w:spacing w:val="41"/>
          <w:sz w:val="20"/>
        </w:rPr>
        <w:t xml:space="preserve"> </w:t>
      </w:r>
      <w:r>
        <w:rPr>
          <w:sz w:val="20"/>
        </w:rPr>
        <w:t>služieb</w:t>
      </w:r>
      <w:r>
        <w:rPr>
          <w:spacing w:val="42"/>
          <w:sz w:val="20"/>
        </w:rPr>
        <w:t xml:space="preserve"> </w:t>
      </w:r>
      <w:r>
        <w:rPr>
          <w:spacing w:val="-2"/>
          <w:sz w:val="20"/>
        </w:rPr>
        <w:t>zamestnanosti,</w:t>
      </w:r>
    </w:p>
    <w:p w14:paraId="2D7C90A3" w14:textId="77777777" w:rsidR="006867EE" w:rsidRDefault="00CE7244">
      <w:pPr>
        <w:pStyle w:val="Odsekzoznamu"/>
        <w:numPr>
          <w:ilvl w:val="0"/>
          <w:numId w:val="257"/>
        </w:numPr>
        <w:tabs>
          <w:tab w:val="left" w:pos="510"/>
        </w:tabs>
        <w:spacing w:before="113" w:line="254" w:lineRule="auto"/>
        <w:rPr>
          <w:sz w:val="20"/>
        </w:rPr>
      </w:pPr>
      <w:r>
        <w:rPr>
          <w:w w:val="110"/>
          <w:sz w:val="20"/>
        </w:rPr>
        <w:t xml:space="preserve">vypracúvať </w:t>
      </w:r>
      <w:r w:rsidR="00EF2487">
        <w:rPr>
          <w:spacing w:val="80"/>
          <w:w w:val="110"/>
          <w:sz w:val="20"/>
        </w:rPr>
        <w:t xml:space="preserve"> </w:t>
      </w:r>
      <w:r w:rsidR="00EF2487">
        <w:rPr>
          <w:w w:val="110"/>
          <w:sz w:val="20"/>
        </w:rPr>
        <w:t>návrh</w:t>
      </w:r>
      <w:r w:rsidR="00EF2487">
        <w:rPr>
          <w:spacing w:val="80"/>
          <w:w w:val="110"/>
          <w:sz w:val="20"/>
        </w:rPr>
        <w:t xml:space="preserve"> </w:t>
      </w:r>
      <w:r w:rsidR="00EF2487">
        <w:rPr>
          <w:w w:val="110"/>
          <w:sz w:val="20"/>
        </w:rPr>
        <w:t>priorít</w:t>
      </w:r>
      <w:r w:rsidR="00EF2487">
        <w:rPr>
          <w:spacing w:val="80"/>
          <w:w w:val="110"/>
          <w:sz w:val="20"/>
        </w:rPr>
        <w:t xml:space="preserve"> </w:t>
      </w:r>
      <w:r w:rsidR="00EF2487">
        <w:rPr>
          <w:w w:val="110"/>
          <w:sz w:val="20"/>
        </w:rPr>
        <w:t>služieb</w:t>
      </w:r>
      <w:r w:rsidR="00EF2487">
        <w:rPr>
          <w:spacing w:val="80"/>
          <w:w w:val="110"/>
          <w:sz w:val="20"/>
        </w:rPr>
        <w:t xml:space="preserve"> </w:t>
      </w:r>
      <w:r w:rsidR="00EF2487">
        <w:rPr>
          <w:w w:val="110"/>
          <w:sz w:val="20"/>
        </w:rPr>
        <w:t>zamestnanosti</w:t>
      </w:r>
      <w:r w:rsidR="00EF2487">
        <w:rPr>
          <w:spacing w:val="80"/>
          <w:w w:val="110"/>
          <w:sz w:val="20"/>
        </w:rPr>
        <w:t xml:space="preserve"> </w:t>
      </w:r>
      <w:r w:rsidR="00EF2487">
        <w:rPr>
          <w:w w:val="110"/>
          <w:sz w:val="20"/>
        </w:rPr>
        <w:t>na</w:t>
      </w:r>
      <w:r w:rsidR="00EF2487">
        <w:rPr>
          <w:spacing w:val="80"/>
          <w:w w:val="110"/>
          <w:sz w:val="20"/>
        </w:rPr>
        <w:t xml:space="preserve"> </w:t>
      </w:r>
      <w:r w:rsidR="00EF2487">
        <w:rPr>
          <w:w w:val="110"/>
          <w:sz w:val="20"/>
        </w:rPr>
        <w:t>príslušný</w:t>
      </w:r>
      <w:r w:rsidR="00EF2487">
        <w:rPr>
          <w:spacing w:val="80"/>
          <w:w w:val="110"/>
          <w:sz w:val="20"/>
        </w:rPr>
        <w:t xml:space="preserve"> </w:t>
      </w:r>
      <w:r w:rsidR="00093DE4" w:rsidRPr="00CF26AD">
        <w:rPr>
          <w:rFonts w:ascii="Times New Roman" w:eastAsia="Times New Roman" w:hAnsi="Times New Roman" w:cs="Times New Roman"/>
          <w:color w:val="FF0000"/>
          <w:sz w:val="24"/>
          <w:szCs w:val="24"/>
          <w:lang w:val="sk"/>
        </w:rPr>
        <w:t>kalendárny</w:t>
      </w:r>
      <w:r w:rsidR="00093DE4">
        <w:rPr>
          <w:w w:val="110"/>
          <w:sz w:val="20"/>
        </w:rPr>
        <w:t xml:space="preserve"> </w:t>
      </w:r>
      <w:r w:rsidR="00EF2487">
        <w:rPr>
          <w:w w:val="110"/>
          <w:sz w:val="20"/>
        </w:rPr>
        <w:t>rok</w:t>
      </w:r>
      <w:r w:rsidR="00EF2487">
        <w:rPr>
          <w:spacing w:val="80"/>
          <w:w w:val="110"/>
          <w:sz w:val="20"/>
        </w:rPr>
        <w:t xml:space="preserve"> </w:t>
      </w:r>
      <w:r w:rsidR="00EF2487">
        <w:rPr>
          <w:w w:val="110"/>
          <w:sz w:val="20"/>
        </w:rPr>
        <w:t xml:space="preserve">a </w:t>
      </w:r>
      <w:r>
        <w:rPr>
          <w:w w:val="110"/>
          <w:sz w:val="20"/>
        </w:rPr>
        <w:t xml:space="preserve">predkladať </w:t>
      </w:r>
      <w:r w:rsidR="00EF2487">
        <w:rPr>
          <w:spacing w:val="80"/>
          <w:w w:val="110"/>
          <w:sz w:val="20"/>
        </w:rPr>
        <w:t xml:space="preserve"> </w:t>
      </w:r>
      <w:r w:rsidR="00EF2487">
        <w:rPr>
          <w:w w:val="110"/>
          <w:sz w:val="20"/>
        </w:rPr>
        <w:t>ho</w:t>
      </w:r>
      <w:r w:rsidR="00EF2487">
        <w:rPr>
          <w:spacing w:val="80"/>
          <w:w w:val="110"/>
          <w:sz w:val="20"/>
        </w:rPr>
        <w:t xml:space="preserve"> </w:t>
      </w:r>
      <w:r w:rsidR="00EF2487">
        <w:rPr>
          <w:w w:val="110"/>
          <w:sz w:val="20"/>
        </w:rPr>
        <w:t>na</w:t>
      </w:r>
      <w:r w:rsidR="00EF2487">
        <w:rPr>
          <w:spacing w:val="80"/>
          <w:w w:val="150"/>
          <w:sz w:val="20"/>
        </w:rPr>
        <w:t xml:space="preserve"> </w:t>
      </w:r>
      <w:r w:rsidR="00EF2487">
        <w:rPr>
          <w:w w:val="110"/>
          <w:sz w:val="20"/>
        </w:rPr>
        <w:t>schválenie</w:t>
      </w:r>
      <w:r w:rsidR="00EF2487">
        <w:rPr>
          <w:spacing w:val="80"/>
          <w:w w:val="150"/>
          <w:sz w:val="20"/>
        </w:rPr>
        <w:t xml:space="preserve"> </w:t>
      </w:r>
      <w:r w:rsidR="00EF2487">
        <w:rPr>
          <w:w w:val="110"/>
          <w:sz w:val="20"/>
        </w:rPr>
        <w:t>Ministerstvu</w:t>
      </w:r>
      <w:r w:rsidR="00EF2487">
        <w:rPr>
          <w:spacing w:val="80"/>
          <w:w w:val="150"/>
          <w:sz w:val="20"/>
        </w:rPr>
        <w:t xml:space="preserve"> </w:t>
      </w:r>
      <w:r w:rsidR="00EF2487">
        <w:rPr>
          <w:w w:val="110"/>
          <w:sz w:val="20"/>
        </w:rPr>
        <w:t>práce,</w:t>
      </w:r>
      <w:r w:rsidR="00EF2487">
        <w:rPr>
          <w:spacing w:val="80"/>
          <w:w w:val="150"/>
          <w:sz w:val="20"/>
        </w:rPr>
        <w:t xml:space="preserve"> </w:t>
      </w:r>
      <w:r w:rsidR="00EF2487">
        <w:rPr>
          <w:w w:val="110"/>
          <w:sz w:val="20"/>
        </w:rPr>
        <w:t>sociálnych</w:t>
      </w:r>
      <w:r w:rsidR="00EF2487">
        <w:rPr>
          <w:spacing w:val="80"/>
          <w:w w:val="150"/>
          <w:sz w:val="20"/>
        </w:rPr>
        <w:t xml:space="preserve"> </w:t>
      </w:r>
      <w:r w:rsidR="00EF2487">
        <w:rPr>
          <w:w w:val="110"/>
          <w:sz w:val="20"/>
        </w:rPr>
        <w:t>vecí</w:t>
      </w:r>
      <w:r w:rsidR="00EF2487">
        <w:rPr>
          <w:spacing w:val="80"/>
          <w:w w:val="150"/>
          <w:sz w:val="20"/>
        </w:rPr>
        <w:t xml:space="preserve"> </w:t>
      </w:r>
      <w:r w:rsidR="00EF2487">
        <w:rPr>
          <w:w w:val="110"/>
          <w:sz w:val="20"/>
        </w:rPr>
        <w:t>a</w:t>
      </w:r>
      <w:r w:rsidR="00EF2487">
        <w:rPr>
          <w:spacing w:val="10"/>
          <w:w w:val="110"/>
          <w:sz w:val="20"/>
        </w:rPr>
        <w:t xml:space="preserve"> </w:t>
      </w:r>
      <w:r w:rsidR="00EF2487">
        <w:rPr>
          <w:w w:val="110"/>
          <w:sz w:val="20"/>
        </w:rPr>
        <w:t>rodiny</w:t>
      </w:r>
      <w:r w:rsidR="00EF2487">
        <w:rPr>
          <w:spacing w:val="80"/>
          <w:w w:val="150"/>
          <w:sz w:val="20"/>
        </w:rPr>
        <w:t xml:space="preserve"> </w:t>
      </w:r>
      <w:r w:rsidR="00EF2487">
        <w:rPr>
          <w:w w:val="110"/>
          <w:sz w:val="20"/>
        </w:rPr>
        <w:t>Slovenskej</w:t>
      </w:r>
      <w:r w:rsidR="00EF2487">
        <w:rPr>
          <w:spacing w:val="80"/>
          <w:w w:val="150"/>
          <w:sz w:val="20"/>
        </w:rPr>
        <w:t xml:space="preserve"> </w:t>
      </w:r>
      <w:r w:rsidR="00EF2487">
        <w:rPr>
          <w:w w:val="110"/>
          <w:sz w:val="20"/>
        </w:rPr>
        <w:t>republiky</w:t>
      </w:r>
      <w:r w:rsidR="00EF2487">
        <w:rPr>
          <w:spacing w:val="80"/>
          <w:w w:val="150"/>
          <w:sz w:val="20"/>
        </w:rPr>
        <w:t xml:space="preserve"> </w:t>
      </w:r>
      <w:r w:rsidR="00EF2487">
        <w:rPr>
          <w:w w:val="110"/>
          <w:sz w:val="20"/>
        </w:rPr>
        <w:t>(ďalej</w:t>
      </w:r>
      <w:r w:rsidR="00EF2487">
        <w:rPr>
          <w:spacing w:val="80"/>
          <w:w w:val="150"/>
          <w:sz w:val="20"/>
        </w:rPr>
        <w:t xml:space="preserve"> </w:t>
      </w:r>
      <w:r w:rsidR="00EF2487">
        <w:rPr>
          <w:w w:val="110"/>
          <w:sz w:val="20"/>
        </w:rPr>
        <w:t>len</w:t>
      </w:r>
    </w:p>
    <w:p w14:paraId="1EC57C28" w14:textId="77777777" w:rsidR="006867EE" w:rsidRDefault="00EF2487">
      <w:pPr>
        <w:pStyle w:val="Zkladntext"/>
        <w:spacing w:line="225" w:lineRule="exact"/>
        <w:ind w:left="510"/>
      </w:pPr>
      <w:r>
        <w:rPr>
          <w:spacing w:val="-2"/>
          <w:w w:val="105"/>
        </w:rPr>
        <w:t>„ministerstvo“),</w:t>
      </w:r>
    </w:p>
    <w:p w14:paraId="1938D430" w14:textId="77777777" w:rsidR="006867EE" w:rsidRDefault="00CE7244">
      <w:pPr>
        <w:pStyle w:val="Odsekzoznamu"/>
        <w:numPr>
          <w:ilvl w:val="0"/>
          <w:numId w:val="257"/>
        </w:numPr>
        <w:tabs>
          <w:tab w:val="left" w:pos="510"/>
        </w:tabs>
        <w:spacing w:before="113"/>
        <w:ind w:right="0"/>
        <w:rPr>
          <w:sz w:val="20"/>
        </w:rPr>
      </w:pPr>
      <w:r>
        <w:rPr>
          <w:w w:val="110"/>
          <w:sz w:val="20"/>
        </w:rPr>
        <w:t xml:space="preserve">určovať </w:t>
      </w:r>
      <w:r w:rsidR="00EF2487">
        <w:rPr>
          <w:spacing w:val="1"/>
          <w:w w:val="110"/>
          <w:sz w:val="20"/>
        </w:rPr>
        <w:t xml:space="preserve"> </w:t>
      </w:r>
      <w:r w:rsidR="00EF2487">
        <w:rPr>
          <w:w w:val="110"/>
          <w:sz w:val="20"/>
        </w:rPr>
        <w:t>minimálny</w:t>
      </w:r>
      <w:r w:rsidR="00EF2487">
        <w:rPr>
          <w:spacing w:val="2"/>
          <w:w w:val="110"/>
          <w:sz w:val="20"/>
        </w:rPr>
        <w:t xml:space="preserve"> </w:t>
      </w:r>
      <w:r w:rsidR="00EF2487">
        <w:rPr>
          <w:w w:val="110"/>
          <w:sz w:val="20"/>
        </w:rPr>
        <w:t>rozsah</w:t>
      </w:r>
      <w:r w:rsidR="00EF2487">
        <w:rPr>
          <w:spacing w:val="1"/>
          <w:w w:val="110"/>
          <w:sz w:val="20"/>
        </w:rPr>
        <w:t xml:space="preserve"> </w:t>
      </w:r>
      <w:r w:rsidR="00EF2487">
        <w:rPr>
          <w:w w:val="110"/>
          <w:sz w:val="20"/>
        </w:rPr>
        <w:t>služieb</w:t>
      </w:r>
      <w:r w:rsidR="00EF2487">
        <w:rPr>
          <w:spacing w:val="2"/>
          <w:w w:val="110"/>
          <w:sz w:val="20"/>
        </w:rPr>
        <w:t xml:space="preserve"> </w:t>
      </w:r>
      <w:r w:rsidR="00EF2487">
        <w:rPr>
          <w:w w:val="110"/>
          <w:sz w:val="20"/>
        </w:rPr>
        <w:t>zamestnanosti,</w:t>
      </w:r>
      <w:r w:rsidR="00EF2487">
        <w:rPr>
          <w:spacing w:val="1"/>
          <w:w w:val="110"/>
          <w:sz w:val="20"/>
        </w:rPr>
        <w:t xml:space="preserve"> </w:t>
      </w:r>
      <w:r w:rsidR="00EF2487">
        <w:rPr>
          <w:w w:val="110"/>
          <w:sz w:val="20"/>
        </w:rPr>
        <w:t>ktoré</w:t>
      </w:r>
      <w:r w:rsidR="00EF2487">
        <w:rPr>
          <w:spacing w:val="2"/>
          <w:w w:val="110"/>
          <w:sz w:val="20"/>
        </w:rPr>
        <w:t xml:space="preserve"> </w:t>
      </w:r>
      <w:r w:rsidR="00EF2487">
        <w:rPr>
          <w:w w:val="110"/>
          <w:sz w:val="20"/>
        </w:rPr>
        <w:t>poskytuje</w:t>
      </w:r>
      <w:r w:rsidR="00EF2487">
        <w:rPr>
          <w:spacing w:val="2"/>
          <w:w w:val="110"/>
          <w:sz w:val="20"/>
        </w:rPr>
        <w:t xml:space="preserve"> </w:t>
      </w:r>
      <w:r w:rsidR="00EF2487">
        <w:rPr>
          <w:spacing w:val="-2"/>
          <w:w w:val="110"/>
          <w:sz w:val="20"/>
        </w:rPr>
        <w:t>úrad,</w:t>
      </w:r>
    </w:p>
    <w:p w14:paraId="3430FE1E" w14:textId="77777777" w:rsidR="006867EE" w:rsidRDefault="00CE7244">
      <w:pPr>
        <w:pStyle w:val="Odsekzoznamu"/>
        <w:numPr>
          <w:ilvl w:val="0"/>
          <w:numId w:val="257"/>
        </w:numPr>
        <w:tabs>
          <w:tab w:val="left" w:pos="510"/>
        </w:tabs>
        <w:spacing w:before="113" w:line="254" w:lineRule="auto"/>
        <w:rPr>
          <w:sz w:val="20"/>
        </w:rPr>
      </w:pPr>
      <w:r>
        <w:rPr>
          <w:w w:val="110"/>
          <w:sz w:val="20"/>
        </w:rPr>
        <w:t xml:space="preserve">vypracúvať </w:t>
      </w:r>
      <w:r w:rsidR="00EF2487">
        <w:rPr>
          <w:spacing w:val="37"/>
          <w:w w:val="110"/>
          <w:sz w:val="20"/>
        </w:rPr>
        <w:t xml:space="preserve"> </w:t>
      </w:r>
      <w:r w:rsidR="00EF2487">
        <w:rPr>
          <w:w w:val="110"/>
          <w:sz w:val="20"/>
        </w:rPr>
        <w:t xml:space="preserve">a </w:t>
      </w:r>
      <w:r>
        <w:rPr>
          <w:w w:val="110"/>
          <w:sz w:val="20"/>
        </w:rPr>
        <w:t xml:space="preserve">realizovať </w:t>
      </w:r>
      <w:r w:rsidR="00EF2487">
        <w:rPr>
          <w:spacing w:val="37"/>
          <w:w w:val="110"/>
          <w:sz w:val="20"/>
        </w:rPr>
        <w:t xml:space="preserve"> </w:t>
      </w:r>
      <w:r w:rsidR="00EF2487">
        <w:rPr>
          <w:w w:val="110"/>
          <w:sz w:val="20"/>
        </w:rPr>
        <w:t>celoštátne</w:t>
      </w:r>
      <w:r w:rsidR="00EF2487">
        <w:rPr>
          <w:spacing w:val="37"/>
          <w:w w:val="110"/>
          <w:sz w:val="20"/>
        </w:rPr>
        <w:t xml:space="preserve"> </w:t>
      </w:r>
      <w:r w:rsidR="00EF2487">
        <w:rPr>
          <w:w w:val="110"/>
          <w:sz w:val="20"/>
        </w:rPr>
        <w:t>projekty</w:t>
      </w:r>
      <w:r w:rsidR="00EF2487">
        <w:rPr>
          <w:spacing w:val="37"/>
          <w:w w:val="110"/>
          <w:sz w:val="20"/>
        </w:rPr>
        <w:t xml:space="preserve"> </w:t>
      </w:r>
      <w:r w:rsidR="00EF2487">
        <w:rPr>
          <w:w w:val="110"/>
          <w:sz w:val="20"/>
        </w:rPr>
        <w:t>na</w:t>
      </w:r>
      <w:r w:rsidR="00EF2487">
        <w:rPr>
          <w:spacing w:val="37"/>
          <w:w w:val="110"/>
          <w:sz w:val="20"/>
        </w:rPr>
        <w:t xml:space="preserve"> </w:t>
      </w:r>
      <w:r w:rsidR="00EF2487">
        <w:rPr>
          <w:w w:val="110"/>
          <w:sz w:val="20"/>
        </w:rPr>
        <w:t>zlepšenie</w:t>
      </w:r>
      <w:r w:rsidR="00EF2487">
        <w:rPr>
          <w:spacing w:val="37"/>
          <w:w w:val="110"/>
          <w:sz w:val="20"/>
        </w:rPr>
        <w:t xml:space="preserve"> </w:t>
      </w:r>
      <w:r w:rsidR="00EF2487">
        <w:rPr>
          <w:w w:val="110"/>
          <w:sz w:val="20"/>
        </w:rPr>
        <w:t>situácie</w:t>
      </w:r>
      <w:r w:rsidR="00EF2487">
        <w:rPr>
          <w:spacing w:val="37"/>
          <w:w w:val="110"/>
          <w:sz w:val="20"/>
        </w:rPr>
        <w:t xml:space="preserve"> </w:t>
      </w:r>
      <w:r w:rsidR="00EF2487">
        <w:rPr>
          <w:w w:val="110"/>
          <w:sz w:val="20"/>
        </w:rPr>
        <w:t>na</w:t>
      </w:r>
      <w:r w:rsidR="00EF2487">
        <w:rPr>
          <w:spacing w:val="37"/>
          <w:w w:val="110"/>
          <w:sz w:val="20"/>
        </w:rPr>
        <w:t xml:space="preserve"> </w:t>
      </w:r>
      <w:r w:rsidR="00EF2487">
        <w:rPr>
          <w:w w:val="110"/>
          <w:sz w:val="20"/>
        </w:rPr>
        <w:t>trhu</w:t>
      </w:r>
      <w:r w:rsidR="00EF2487">
        <w:rPr>
          <w:spacing w:val="37"/>
          <w:w w:val="110"/>
          <w:sz w:val="20"/>
        </w:rPr>
        <w:t xml:space="preserve"> </w:t>
      </w:r>
      <w:r w:rsidR="00EF2487">
        <w:rPr>
          <w:w w:val="110"/>
          <w:sz w:val="20"/>
        </w:rPr>
        <w:t>práce</w:t>
      </w:r>
      <w:r w:rsidR="00EF2487">
        <w:rPr>
          <w:spacing w:val="37"/>
          <w:w w:val="110"/>
          <w:sz w:val="20"/>
        </w:rPr>
        <w:t xml:space="preserve"> </w:t>
      </w:r>
      <w:r w:rsidR="00EF2487">
        <w:rPr>
          <w:w w:val="110"/>
          <w:sz w:val="20"/>
        </w:rPr>
        <w:t>financované z Európskeho sociálneho fondu,</w:t>
      </w:r>
    </w:p>
    <w:p w14:paraId="5691A614" w14:textId="77777777" w:rsidR="006867EE" w:rsidRDefault="00EF2487">
      <w:pPr>
        <w:pStyle w:val="Odsekzoznamu"/>
        <w:numPr>
          <w:ilvl w:val="0"/>
          <w:numId w:val="257"/>
        </w:numPr>
        <w:tabs>
          <w:tab w:val="left" w:pos="510"/>
        </w:tabs>
        <w:spacing w:before="98" w:line="254" w:lineRule="auto"/>
        <w:rPr>
          <w:sz w:val="20"/>
        </w:rPr>
      </w:pPr>
      <w:r>
        <w:rPr>
          <w:w w:val="110"/>
          <w:sz w:val="20"/>
        </w:rPr>
        <w:t>metodicky</w:t>
      </w:r>
      <w:r>
        <w:rPr>
          <w:spacing w:val="37"/>
          <w:w w:val="110"/>
          <w:sz w:val="20"/>
        </w:rPr>
        <w:t xml:space="preserve"> </w:t>
      </w:r>
      <w:r>
        <w:rPr>
          <w:w w:val="110"/>
          <w:sz w:val="20"/>
        </w:rPr>
        <w:t>usmerňova</w:t>
      </w:r>
      <w:r w:rsidR="00CE7244">
        <w:rPr>
          <w:w w:val="110"/>
          <w:sz w:val="20"/>
        </w:rPr>
        <w:t>ť</w:t>
      </w:r>
      <w:r>
        <w:rPr>
          <w:spacing w:val="37"/>
          <w:w w:val="110"/>
          <w:sz w:val="20"/>
        </w:rPr>
        <w:t xml:space="preserve"> </w:t>
      </w:r>
      <w:r>
        <w:rPr>
          <w:w w:val="110"/>
          <w:sz w:val="20"/>
        </w:rPr>
        <w:t>úrady</w:t>
      </w:r>
      <w:r>
        <w:rPr>
          <w:spacing w:val="37"/>
          <w:w w:val="110"/>
          <w:sz w:val="20"/>
        </w:rPr>
        <w:t xml:space="preserve"> </w:t>
      </w:r>
      <w:r>
        <w:rPr>
          <w:w w:val="110"/>
          <w:sz w:val="20"/>
        </w:rPr>
        <w:t>pri</w:t>
      </w:r>
      <w:r>
        <w:rPr>
          <w:spacing w:val="37"/>
          <w:w w:val="110"/>
          <w:sz w:val="20"/>
        </w:rPr>
        <w:t xml:space="preserve"> </w:t>
      </w:r>
      <w:r>
        <w:rPr>
          <w:w w:val="110"/>
          <w:sz w:val="20"/>
        </w:rPr>
        <w:t>realizácii</w:t>
      </w:r>
      <w:r>
        <w:rPr>
          <w:spacing w:val="37"/>
          <w:w w:val="110"/>
          <w:sz w:val="20"/>
        </w:rPr>
        <w:t xml:space="preserve"> </w:t>
      </w:r>
      <w:r>
        <w:rPr>
          <w:w w:val="110"/>
          <w:sz w:val="20"/>
        </w:rPr>
        <w:t>projektov</w:t>
      </w:r>
      <w:r>
        <w:rPr>
          <w:spacing w:val="37"/>
          <w:w w:val="110"/>
          <w:sz w:val="20"/>
        </w:rPr>
        <w:t xml:space="preserve"> </w:t>
      </w:r>
      <w:r>
        <w:rPr>
          <w:w w:val="110"/>
          <w:sz w:val="20"/>
        </w:rPr>
        <w:t>na</w:t>
      </w:r>
      <w:r>
        <w:rPr>
          <w:spacing w:val="37"/>
          <w:w w:val="110"/>
          <w:sz w:val="20"/>
        </w:rPr>
        <w:t xml:space="preserve"> </w:t>
      </w:r>
      <w:r>
        <w:rPr>
          <w:w w:val="110"/>
          <w:sz w:val="20"/>
        </w:rPr>
        <w:t>zlepšenie</w:t>
      </w:r>
      <w:r>
        <w:rPr>
          <w:spacing w:val="37"/>
          <w:w w:val="110"/>
          <w:sz w:val="20"/>
        </w:rPr>
        <w:t xml:space="preserve"> </w:t>
      </w:r>
      <w:r>
        <w:rPr>
          <w:w w:val="110"/>
          <w:sz w:val="20"/>
        </w:rPr>
        <w:t>situácie</w:t>
      </w:r>
      <w:r>
        <w:rPr>
          <w:spacing w:val="37"/>
          <w:w w:val="110"/>
          <w:sz w:val="20"/>
        </w:rPr>
        <w:t xml:space="preserve"> </w:t>
      </w:r>
      <w:r>
        <w:rPr>
          <w:w w:val="110"/>
          <w:sz w:val="20"/>
        </w:rPr>
        <w:t>na</w:t>
      </w:r>
      <w:r>
        <w:rPr>
          <w:spacing w:val="37"/>
          <w:w w:val="110"/>
          <w:sz w:val="20"/>
        </w:rPr>
        <w:t xml:space="preserve"> </w:t>
      </w:r>
      <w:r>
        <w:rPr>
          <w:w w:val="110"/>
          <w:sz w:val="20"/>
        </w:rPr>
        <w:t>trhu</w:t>
      </w:r>
      <w:r>
        <w:rPr>
          <w:spacing w:val="37"/>
          <w:w w:val="110"/>
          <w:sz w:val="20"/>
        </w:rPr>
        <w:t xml:space="preserve"> </w:t>
      </w:r>
      <w:r>
        <w:rPr>
          <w:w w:val="110"/>
          <w:sz w:val="20"/>
        </w:rPr>
        <w:t>práce</w:t>
      </w:r>
      <w:r>
        <w:rPr>
          <w:spacing w:val="37"/>
          <w:w w:val="110"/>
          <w:sz w:val="20"/>
        </w:rPr>
        <w:t xml:space="preserve"> </w:t>
      </w:r>
      <w:r>
        <w:rPr>
          <w:w w:val="110"/>
          <w:sz w:val="20"/>
        </w:rPr>
        <w:t>vo svojom územnom obvode financovaných z Európskeho sociálneho fondu,</w:t>
      </w:r>
    </w:p>
    <w:p w14:paraId="2C9D3DA9" w14:textId="77777777" w:rsidR="006867EE" w:rsidRDefault="00CE7244">
      <w:pPr>
        <w:pStyle w:val="Odsekzoznamu"/>
        <w:numPr>
          <w:ilvl w:val="0"/>
          <w:numId w:val="257"/>
        </w:numPr>
        <w:tabs>
          <w:tab w:val="left" w:pos="510"/>
          <w:tab w:val="left" w:pos="2305"/>
          <w:tab w:val="left" w:pos="3401"/>
          <w:tab w:val="left" w:pos="4138"/>
          <w:tab w:val="left" w:pos="5270"/>
          <w:tab w:val="left" w:pos="6325"/>
          <w:tab w:val="left" w:pos="7594"/>
          <w:tab w:val="left" w:pos="8754"/>
          <w:tab w:val="left" w:pos="9511"/>
        </w:tabs>
        <w:spacing w:before="98" w:line="254" w:lineRule="auto"/>
        <w:rPr>
          <w:sz w:val="20"/>
        </w:rPr>
      </w:pPr>
      <w:r>
        <w:rPr>
          <w:w w:val="110"/>
          <w:sz w:val="20"/>
        </w:rPr>
        <w:t xml:space="preserve">schvaľovať </w:t>
      </w:r>
      <w:r w:rsidR="00EF2487">
        <w:rPr>
          <w:spacing w:val="80"/>
          <w:w w:val="150"/>
          <w:sz w:val="20"/>
        </w:rPr>
        <w:t xml:space="preserve"> </w:t>
      </w:r>
      <w:r w:rsidR="00EF2487">
        <w:rPr>
          <w:w w:val="110"/>
          <w:sz w:val="20"/>
        </w:rPr>
        <w:t>celoštátne</w:t>
      </w:r>
      <w:r w:rsidR="00EF2487">
        <w:rPr>
          <w:spacing w:val="80"/>
          <w:w w:val="150"/>
          <w:sz w:val="20"/>
        </w:rPr>
        <w:t xml:space="preserve"> </w:t>
      </w:r>
      <w:r w:rsidR="00EF2487">
        <w:rPr>
          <w:w w:val="110"/>
          <w:sz w:val="20"/>
        </w:rPr>
        <w:t>programy</w:t>
      </w:r>
      <w:r w:rsidR="00EF2487">
        <w:rPr>
          <w:spacing w:val="80"/>
          <w:w w:val="150"/>
          <w:sz w:val="20"/>
        </w:rPr>
        <w:t xml:space="preserve"> </w:t>
      </w:r>
      <w:r w:rsidR="00EF2487">
        <w:rPr>
          <w:w w:val="110"/>
          <w:sz w:val="20"/>
        </w:rPr>
        <w:t>vzdelávania</w:t>
      </w:r>
      <w:r w:rsidR="00EF2487">
        <w:rPr>
          <w:spacing w:val="80"/>
          <w:w w:val="150"/>
          <w:sz w:val="20"/>
        </w:rPr>
        <w:t xml:space="preserve"> </w:t>
      </w:r>
      <w:r w:rsidR="00EF2487">
        <w:rPr>
          <w:w w:val="110"/>
          <w:sz w:val="20"/>
        </w:rPr>
        <w:t>a</w:t>
      </w:r>
      <w:r w:rsidR="00EF2487">
        <w:rPr>
          <w:spacing w:val="7"/>
          <w:w w:val="110"/>
          <w:sz w:val="20"/>
        </w:rPr>
        <w:t xml:space="preserve"> </w:t>
      </w:r>
      <w:r w:rsidR="00EF2487">
        <w:rPr>
          <w:w w:val="110"/>
          <w:sz w:val="20"/>
        </w:rPr>
        <w:t>prípravy</w:t>
      </w:r>
      <w:r w:rsidR="00EF2487">
        <w:rPr>
          <w:spacing w:val="80"/>
          <w:w w:val="150"/>
          <w:sz w:val="20"/>
        </w:rPr>
        <w:t xml:space="preserve"> </w:t>
      </w:r>
      <w:r w:rsidR="00EF2487">
        <w:rPr>
          <w:w w:val="110"/>
          <w:sz w:val="20"/>
        </w:rPr>
        <w:t>pre</w:t>
      </w:r>
      <w:r w:rsidR="00EF2487">
        <w:rPr>
          <w:spacing w:val="80"/>
          <w:w w:val="150"/>
          <w:sz w:val="20"/>
        </w:rPr>
        <w:t xml:space="preserve"> </w:t>
      </w:r>
      <w:r w:rsidR="00EF2487">
        <w:rPr>
          <w:w w:val="110"/>
          <w:sz w:val="20"/>
        </w:rPr>
        <w:t>trh</w:t>
      </w:r>
      <w:r w:rsidR="00EF2487">
        <w:rPr>
          <w:spacing w:val="80"/>
          <w:w w:val="150"/>
          <w:sz w:val="20"/>
        </w:rPr>
        <w:t xml:space="preserve"> </w:t>
      </w:r>
      <w:r w:rsidR="00EF2487">
        <w:rPr>
          <w:w w:val="110"/>
          <w:sz w:val="20"/>
        </w:rPr>
        <w:t>práce</w:t>
      </w:r>
      <w:r w:rsidR="00EF2487">
        <w:rPr>
          <w:spacing w:val="80"/>
          <w:w w:val="150"/>
          <w:sz w:val="20"/>
        </w:rPr>
        <w:t xml:space="preserve"> </w:t>
      </w:r>
      <w:r w:rsidR="00EF2487">
        <w:rPr>
          <w:w w:val="110"/>
          <w:sz w:val="20"/>
        </w:rPr>
        <w:t>po</w:t>
      </w:r>
      <w:r w:rsidR="00EF2487">
        <w:rPr>
          <w:spacing w:val="80"/>
          <w:w w:val="150"/>
          <w:sz w:val="20"/>
        </w:rPr>
        <w:t xml:space="preserve"> </w:t>
      </w:r>
      <w:r w:rsidR="00EF2487">
        <w:rPr>
          <w:w w:val="110"/>
          <w:sz w:val="20"/>
        </w:rPr>
        <w:t>prerokovaní</w:t>
      </w:r>
      <w:r w:rsidR="00EF2487">
        <w:rPr>
          <w:spacing w:val="80"/>
          <w:w w:val="110"/>
          <w:sz w:val="20"/>
        </w:rPr>
        <w:t xml:space="preserve"> </w:t>
      </w:r>
      <w:r w:rsidR="00EF2487">
        <w:rPr>
          <w:w w:val="110"/>
          <w:sz w:val="20"/>
        </w:rPr>
        <w:t>s Ministerstvom</w:t>
      </w:r>
      <w:r w:rsidR="00EF2487">
        <w:rPr>
          <w:sz w:val="20"/>
        </w:rPr>
        <w:tab/>
      </w:r>
      <w:r w:rsidR="00EF2487">
        <w:rPr>
          <w:spacing w:val="-2"/>
          <w:w w:val="110"/>
          <w:sz w:val="20"/>
        </w:rPr>
        <w:t>školstva,</w:t>
      </w:r>
      <w:r w:rsidR="00EF2487">
        <w:rPr>
          <w:sz w:val="20"/>
        </w:rPr>
        <w:tab/>
      </w:r>
      <w:r w:rsidR="00EF2487">
        <w:rPr>
          <w:spacing w:val="-2"/>
          <w:w w:val="110"/>
          <w:sz w:val="20"/>
        </w:rPr>
        <w:t>vedy,</w:t>
      </w:r>
      <w:r w:rsidR="00EF2487">
        <w:rPr>
          <w:sz w:val="20"/>
        </w:rPr>
        <w:tab/>
      </w:r>
      <w:r w:rsidR="00EF2487">
        <w:rPr>
          <w:spacing w:val="-2"/>
          <w:w w:val="110"/>
          <w:sz w:val="20"/>
        </w:rPr>
        <w:t>výskumu</w:t>
      </w:r>
      <w:r w:rsidR="00EF2487">
        <w:rPr>
          <w:sz w:val="20"/>
        </w:rPr>
        <w:tab/>
      </w:r>
      <w:r w:rsidR="00EF2487">
        <w:rPr>
          <w:w w:val="110"/>
          <w:sz w:val="20"/>
        </w:rPr>
        <w:t>a športu</w:t>
      </w:r>
      <w:r w:rsidR="00EF2487">
        <w:rPr>
          <w:sz w:val="20"/>
        </w:rPr>
        <w:tab/>
      </w:r>
      <w:r w:rsidR="00EF2487">
        <w:rPr>
          <w:spacing w:val="-2"/>
          <w:w w:val="110"/>
          <w:sz w:val="20"/>
        </w:rPr>
        <w:t>Slovenskej</w:t>
      </w:r>
      <w:r w:rsidR="00EF2487">
        <w:rPr>
          <w:sz w:val="20"/>
        </w:rPr>
        <w:tab/>
      </w:r>
      <w:r w:rsidR="00EF2487">
        <w:rPr>
          <w:spacing w:val="-2"/>
          <w:w w:val="110"/>
          <w:sz w:val="20"/>
        </w:rPr>
        <w:t>republiky</w:t>
      </w:r>
      <w:r w:rsidR="00EF2487">
        <w:rPr>
          <w:sz w:val="20"/>
        </w:rPr>
        <w:tab/>
      </w:r>
      <w:r w:rsidR="00EF2487">
        <w:rPr>
          <w:spacing w:val="-2"/>
          <w:w w:val="110"/>
          <w:sz w:val="20"/>
        </w:rPr>
        <w:t>(ďalej</w:t>
      </w:r>
      <w:r w:rsidR="00EF2487">
        <w:rPr>
          <w:sz w:val="20"/>
        </w:rPr>
        <w:tab/>
      </w:r>
      <w:r w:rsidR="00EF2487">
        <w:rPr>
          <w:spacing w:val="-4"/>
          <w:w w:val="110"/>
          <w:sz w:val="20"/>
        </w:rPr>
        <w:t>len</w:t>
      </w:r>
    </w:p>
    <w:p w14:paraId="2753418E" w14:textId="77777777" w:rsidR="006867EE" w:rsidRDefault="00EF2487">
      <w:pPr>
        <w:pStyle w:val="Zkladntext"/>
        <w:spacing w:line="225" w:lineRule="exact"/>
        <w:ind w:left="510"/>
      </w:pPr>
      <w:r>
        <w:rPr>
          <w:w w:val="110"/>
        </w:rPr>
        <w:t>„ministerstvo</w:t>
      </w:r>
      <w:r>
        <w:rPr>
          <w:spacing w:val="-3"/>
          <w:w w:val="110"/>
        </w:rPr>
        <w:t xml:space="preserve"> </w:t>
      </w:r>
      <w:r>
        <w:rPr>
          <w:w w:val="110"/>
        </w:rPr>
        <w:t>školstva“)</w:t>
      </w:r>
      <w:r>
        <w:rPr>
          <w:spacing w:val="-2"/>
          <w:w w:val="110"/>
        </w:rPr>
        <w:t xml:space="preserve"> </w:t>
      </w:r>
      <w:r>
        <w:rPr>
          <w:w w:val="110"/>
        </w:rPr>
        <w:t>a</w:t>
      </w:r>
      <w:r>
        <w:rPr>
          <w:spacing w:val="1"/>
          <w:w w:val="110"/>
        </w:rPr>
        <w:t xml:space="preserve"> </w:t>
      </w:r>
      <w:r>
        <w:rPr>
          <w:w w:val="110"/>
        </w:rPr>
        <w:t>Alianciou</w:t>
      </w:r>
      <w:r>
        <w:rPr>
          <w:spacing w:val="-2"/>
          <w:w w:val="110"/>
        </w:rPr>
        <w:t xml:space="preserve"> </w:t>
      </w:r>
      <w:r>
        <w:rPr>
          <w:w w:val="110"/>
        </w:rPr>
        <w:t>sektorových</w:t>
      </w:r>
      <w:r>
        <w:rPr>
          <w:spacing w:val="-2"/>
          <w:w w:val="110"/>
        </w:rPr>
        <w:t xml:space="preserve"> </w:t>
      </w:r>
      <w:r>
        <w:rPr>
          <w:spacing w:val="-4"/>
          <w:w w:val="110"/>
        </w:rPr>
        <w:t>rád,</w:t>
      </w:r>
    </w:p>
    <w:p w14:paraId="4006B12A" w14:textId="77777777" w:rsidR="006867EE" w:rsidRDefault="00CE7244">
      <w:pPr>
        <w:pStyle w:val="Odsekzoznamu"/>
        <w:numPr>
          <w:ilvl w:val="0"/>
          <w:numId w:val="257"/>
        </w:numPr>
        <w:tabs>
          <w:tab w:val="left" w:pos="510"/>
        </w:tabs>
        <w:spacing w:before="113" w:line="254" w:lineRule="auto"/>
        <w:rPr>
          <w:sz w:val="20"/>
        </w:rPr>
      </w:pPr>
      <w:r>
        <w:rPr>
          <w:w w:val="110"/>
          <w:sz w:val="20"/>
        </w:rPr>
        <w:t xml:space="preserve">poskytovať </w:t>
      </w:r>
      <w:r w:rsidR="00EF2487">
        <w:rPr>
          <w:w w:val="110"/>
          <w:sz w:val="20"/>
        </w:rPr>
        <w:t xml:space="preserve"> príspevok podľa § 53d a </w:t>
      </w:r>
      <w:r>
        <w:rPr>
          <w:w w:val="110"/>
          <w:sz w:val="20"/>
        </w:rPr>
        <w:t xml:space="preserve">schvaľovať </w:t>
      </w:r>
      <w:r w:rsidR="00EF2487">
        <w:rPr>
          <w:w w:val="110"/>
          <w:sz w:val="20"/>
        </w:rPr>
        <w:t xml:space="preserve"> alebo </w:t>
      </w:r>
      <w:r>
        <w:rPr>
          <w:w w:val="110"/>
          <w:sz w:val="20"/>
        </w:rPr>
        <w:t xml:space="preserve">realizovať </w:t>
      </w:r>
      <w:r w:rsidR="00EF2487">
        <w:rPr>
          <w:w w:val="110"/>
          <w:sz w:val="20"/>
        </w:rPr>
        <w:t xml:space="preserve"> projekty a programy financované zo štátneho rozpočtu alebo z iných zdrojov alebo </w:t>
      </w:r>
      <w:r>
        <w:rPr>
          <w:w w:val="110"/>
          <w:sz w:val="20"/>
        </w:rPr>
        <w:t xml:space="preserve">realizovať </w:t>
      </w:r>
      <w:r w:rsidR="00EF2487">
        <w:rPr>
          <w:w w:val="110"/>
          <w:sz w:val="20"/>
        </w:rPr>
        <w:t xml:space="preserve"> projekty a programy financované zo zdrojov Európskeho sociálneho fondu a spolufinancované zo štátneho rozpočtu podľa § 54,</w:t>
      </w:r>
    </w:p>
    <w:p w14:paraId="5BC76429" w14:textId="77777777" w:rsidR="006867EE" w:rsidRDefault="00CE7244">
      <w:pPr>
        <w:pStyle w:val="Odsekzoznamu"/>
        <w:numPr>
          <w:ilvl w:val="0"/>
          <w:numId w:val="257"/>
        </w:numPr>
        <w:tabs>
          <w:tab w:val="left" w:pos="508"/>
          <w:tab w:val="left" w:pos="510"/>
        </w:tabs>
        <w:spacing w:before="96" w:line="254" w:lineRule="auto"/>
        <w:rPr>
          <w:sz w:val="20"/>
        </w:rPr>
      </w:pPr>
      <w:r>
        <w:rPr>
          <w:w w:val="110"/>
          <w:sz w:val="20"/>
        </w:rPr>
        <w:t xml:space="preserve">vypracúvať </w:t>
      </w:r>
      <w:r w:rsidR="00EF2487">
        <w:rPr>
          <w:w w:val="110"/>
          <w:sz w:val="20"/>
        </w:rPr>
        <w:t xml:space="preserve"> a </w:t>
      </w:r>
      <w:r>
        <w:rPr>
          <w:w w:val="110"/>
          <w:sz w:val="20"/>
        </w:rPr>
        <w:t xml:space="preserve">predkladať </w:t>
      </w:r>
      <w:r w:rsidR="00EF2487">
        <w:rPr>
          <w:w w:val="110"/>
          <w:sz w:val="20"/>
        </w:rPr>
        <w:t xml:space="preserve"> ministerstvu na schválenie návrh zásad použitia finančných prostriedkov</w:t>
      </w:r>
      <w:r w:rsidR="00EF2487">
        <w:rPr>
          <w:spacing w:val="21"/>
          <w:w w:val="110"/>
          <w:sz w:val="20"/>
        </w:rPr>
        <w:t xml:space="preserve"> </w:t>
      </w:r>
      <w:r w:rsidR="00EF2487">
        <w:rPr>
          <w:w w:val="110"/>
          <w:sz w:val="20"/>
        </w:rPr>
        <w:t>na</w:t>
      </w:r>
      <w:r w:rsidR="00EF2487">
        <w:rPr>
          <w:spacing w:val="21"/>
          <w:w w:val="110"/>
          <w:sz w:val="20"/>
        </w:rPr>
        <w:t xml:space="preserve"> </w:t>
      </w:r>
      <w:r w:rsidR="00EF2487">
        <w:rPr>
          <w:w w:val="110"/>
          <w:sz w:val="20"/>
        </w:rPr>
        <w:t>uplatňovanie</w:t>
      </w:r>
      <w:r w:rsidR="00EF2487">
        <w:rPr>
          <w:spacing w:val="21"/>
          <w:w w:val="110"/>
          <w:sz w:val="20"/>
        </w:rPr>
        <w:t xml:space="preserve"> </w:t>
      </w:r>
      <w:r w:rsidR="00EF2487">
        <w:rPr>
          <w:w w:val="110"/>
          <w:sz w:val="20"/>
        </w:rPr>
        <w:t>aktívnych</w:t>
      </w:r>
      <w:r w:rsidR="00EF2487">
        <w:rPr>
          <w:spacing w:val="21"/>
          <w:w w:val="110"/>
          <w:sz w:val="20"/>
        </w:rPr>
        <w:t xml:space="preserve"> </w:t>
      </w:r>
      <w:r w:rsidR="00EF2487">
        <w:rPr>
          <w:w w:val="110"/>
          <w:sz w:val="20"/>
        </w:rPr>
        <w:t>opatrení</w:t>
      </w:r>
      <w:r w:rsidR="00EF2487">
        <w:rPr>
          <w:spacing w:val="21"/>
          <w:w w:val="110"/>
          <w:sz w:val="20"/>
        </w:rPr>
        <w:t xml:space="preserve"> </w:t>
      </w:r>
      <w:r w:rsidR="00EF2487">
        <w:rPr>
          <w:w w:val="110"/>
          <w:sz w:val="20"/>
        </w:rPr>
        <w:t>na</w:t>
      </w:r>
      <w:r w:rsidR="00EF2487">
        <w:rPr>
          <w:spacing w:val="21"/>
          <w:w w:val="110"/>
          <w:sz w:val="20"/>
        </w:rPr>
        <w:t xml:space="preserve"> </w:t>
      </w:r>
      <w:r w:rsidR="00EF2487">
        <w:rPr>
          <w:w w:val="110"/>
          <w:sz w:val="20"/>
        </w:rPr>
        <w:t>trhu</w:t>
      </w:r>
      <w:r w:rsidR="00EF2487">
        <w:rPr>
          <w:spacing w:val="21"/>
          <w:w w:val="110"/>
          <w:sz w:val="20"/>
        </w:rPr>
        <w:t xml:space="preserve"> </w:t>
      </w:r>
      <w:r w:rsidR="00EF2487">
        <w:rPr>
          <w:w w:val="110"/>
          <w:sz w:val="20"/>
        </w:rPr>
        <w:t>práce,</w:t>
      </w:r>
      <w:r w:rsidR="00EF2487">
        <w:rPr>
          <w:spacing w:val="21"/>
          <w:w w:val="110"/>
          <w:sz w:val="20"/>
        </w:rPr>
        <w:t xml:space="preserve"> </w:t>
      </w:r>
      <w:r w:rsidR="00EF2487">
        <w:rPr>
          <w:w w:val="110"/>
          <w:sz w:val="20"/>
        </w:rPr>
        <w:t>na</w:t>
      </w:r>
      <w:r w:rsidR="00EF2487">
        <w:rPr>
          <w:spacing w:val="21"/>
          <w:w w:val="110"/>
          <w:sz w:val="20"/>
        </w:rPr>
        <w:t xml:space="preserve"> </w:t>
      </w:r>
      <w:r w:rsidR="00EF2487">
        <w:rPr>
          <w:w w:val="110"/>
          <w:sz w:val="20"/>
        </w:rPr>
        <w:t>ktoré</w:t>
      </w:r>
      <w:r w:rsidR="00EF2487">
        <w:rPr>
          <w:spacing w:val="21"/>
          <w:w w:val="110"/>
          <w:sz w:val="20"/>
        </w:rPr>
        <w:t xml:space="preserve"> </w:t>
      </w:r>
      <w:r w:rsidR="00EF2487">
        <w:rPr>
          <w:w w:val="110"/>
          <w:sz w:val="20"/>
        </w:rPr>
        <w:t>nie</w:t>
      </w:r>
      <w:r w:rsidR="00EF2487">
        <w:rPr>
          <w:spacing w:val="21"/>
          <w:w w:val="110"/>
          <w:sz w:val="20"/>
        </w:rPr>
        <w:t xml:space="preserve"> </w:t>
      </w:r>
      <w:r w:rsidR="00EF2487">
        <w:rPr>
          <w:w w:val="110"/>
          <w:sz w:val="20"/>
        </w:rPr>
        <w:t>je</w:t>
      </w:r>
      <w:r w:rsidR="00EF2487">
        <w:rPr>
          <w:spacing w:val="21"/>
          <w:w w:val="110"/>
          <w:sz w:val="20"/>
        </w:rPr>
        <w:t xml:space="preserve"> </w:t>
      </w:r>
      <w:r w:rsidR="00EF2487">
        <w:rPr>
          <w:w w:val="110"/>
          <w:sz w:val="20"/>
        </w:rPr>
        <w:t>právny</w:t>
      </w:r>
      <w:r w:rsidR="00EF2487">
        <w:rPr>
          <w:spacing w:val="21"/>
          <w:w w:val="110"/>
          <w:sz w:val="20"/>
        </w:rPr>
        <w:t xml:space="preserve"> </w:t>
      </w:r>
      <w:r w:rsidR="00EF2487">
        <w:rPr>
          <w:w w:val="110"/>
          <w:sz w:val="20"/>
        </w:rPr>
        <w:t xml:space="preserve">nárok, a </w:t>
      </w:r>
      <w:r>
        <w:rPr>
          <w:w w:val="110"/>
          <w:sz w:val="20"/>
        </w:rPr>
        <w:t xml:space="preserve">kontrolovať </w:t>
      </w:r>
      <w:r w:rsidR="00EF2487">
        <w:rPr>
          <w:w w:val="110"/>
          <w:sz w:val="20"/>
        </w:rPr>
        <w:t xml:space="preserve"> ich dodržiavanie,</w:t>
      </w:r>
    </w:p>
    <w:p w14:paraId="7CEAF6AB" w14:textId="77777777" w:rsidR="006867EE" w:rsidRDefault="006867EE">
      <w:pPr>
        <w:pStyle w:val="Odsekzoznamu"/>
        <w:spacing w:line="254" w:lineRule="auto"/>
        <w:rPr>
          <w:sz w:val="20"/>
        </w:rPr>
        <w:sectPr w:rsidR="006867EE">
          <w:headerReference w:type="default" r:id="rId7"/>
          <w:pgSz w:w="11910" w:h="16840"/>
          <w:pgMar w:top="1160" w:right="992" w:bottom="280" w:left="992" w:header="796" w:footer="0" w:gutter="0"/>
          <w:cols w:space="708"/>
        </w:sectPr>
      </w:pPr>
    </w:p>
    <w:p w14:paraId="5D05F81A" w14:textId="77777777" w:rsidR="006867EE" w:rsidRDefault="006867EE">
      <w:pPr>
        <w:pStyle w:val="Zkladntext"/>
        <w:spacing w:before="114"/>
        <w:ind w:left="0"/>
      </w:pPr>
    </w:p>
    <w:p w14:paraId="490BF28F" w14:textId="77777777" w:rsidR="006867EE" w:rsidRDefault="00CE7244">
      <w:pPr>
        <w:pStyle w:val="Odsekzoznamu"/>
        <w:numPr>
          <w:ilvl w:val="0"/>
          <w:numId w:val="257"/>
        </w:numPr>
        <w:tabs>
          <w:tab w:val="left" w:pos="509"/>
        </w:tabs>
        <w:spacing w:before="0"/>
        <w:ind w:left="509" w:right="0" w:hanging="396"/>
        <w:rPr>
          <w:sz w:val="20"/>
        </w:rPr>
      </w:pPr>
      <w:r>
        <w:rPr>
          <w:sz w:val="20"/>
        </w:rPr>
        <w:t xml:space="preserve">zabezpečovať  </w:t>
      </w:r>
      <w:r w:rsidR="00EF2487">
        <w:rPr>
          <w:spacing w:val="57"/>
          <w:sz w:val="20"/>
        </w:rPr>
        <w:t xml:space="preserve"> </w:t>
      </w:r>
      <w:r w:rsidR="00EF2487">
        <w:rPr>
          <w:sz w:val="20"/>
        </w:rPr>
        <w:t>činnosti</w:t>
      </w:r>
      <w:r w:rsidR="00EF2487">
        <w:rPr>
          <w:spacing w:val="58"/>
          <w:sz w:val="20"/>
        </w:rPr>
        <w:t xml:space="preserve"> </w:t>
      </w:r>
      <w:r w:rsidR="00EF2487">
        <w:rPr>
          <w:sz w:val="20"/>
        </w:rPr>
        <w:t>podľa</w:t>
      </w:r>
      <w:r w:rsidR="00EF2487">
        <w:rPr>
          <w:spacing w:val="58"/>
          <w:sz w:val="20"/>
        </w:rPr>
        <w:t xml:space="preserve"> </w:t>
      </w:r>
      <w:r w:rsidR="00093DE4" w:rsidRPr="00A06F79">
        <w:rPr>
          <w:color w:val="FF0000"/>
          <w:spacing w:val="58"/>
          <w:sz w:val="20"/>
        </w:rPr>
        <w:t>§</w:t>
      </w:r>
      <w:r w:rsidR="00EF2487">
        <w:rPr>
          <w:spacing w:val="-4"/>
          <w:sz w:val="20"/>
        </w:rPr>
        <w:t>65b,</w:t>
      </w:r>
    </w:p>
    <w:p w14:paraId="6A652E1D" w14:textId="77777777" w:rsidR="006867EE" w:rsidRDefault="00CE7244">
      <w:pPr>
        <w:pStyle w:val="Odsekzoznamu"/>
        <w:numPr>
          <w:ilvl w:val="0"/>
          <w:numId w:val="257"/>
        </w:numPr>
        <w:tabs>
          <w:tab w:val="left" w:pos="510"/>
        </w:tabs>
        <w:spacing w:before="113" w:line="254" w:lineRule="auto"/>
        <w:rPr>
          <w:sz w:val="20"/>
        </w:rPr>
      </w:pPr>
      <w:r>
        <w:rPr>
          <w:w w:val="110"/>
          <w:sz w:val="20"/>
        </w:rPr>
        <w:t xml:space="preserve">zriaďovať </w:t>
      </w:r>
      <w:r w:rsidR="00EF2487">
        <w:rPr>
          <w:w w:val="110"/>
          <w:sz w:val="20"/>
        </w:rPr>
        <w:t xml:space="preserve"> zariadenia na plnenie úloh podľa tohto zákona a</w:t>
      </w:r>
      <w:r w:rsidR="00EF2487">
        <w:rPr>
          <w:spacing w:val="-4"/>
          <w:w w:val="110"/>
          <w:sz w:val="20"/>
        </w:rPr>
        <w:t xml:space="preserve"> </w:t>
      </w:r>
      <w:r>
        <w:rPr>
          <w:w w:val="110"/>
          <w:sz w:val="20"/>
        </w:rPr>
        <w:t xml:space="preserve">zriaďovať </w:t>
      </w:r>
      <w:r w:rsidR="00EF2487">
        <w:rPr>
          <w:w w:val="110"/>
          <w:sz w:val="20"/>
        </w:rPr>
        <w:t xml:space="preserve"> podľa potreby agentúru dočasného zamestnávania a agentúru podporovaného zamestnávania,</w:t>
      </w:r>
    </w:p>
    <w:p w14:paraId="46A70A64" w14:textId="77777777" w:rsidR="006867EE" w:rsidRDefault="00CE7244">
      <w:pPr>
        <w:pStyle w:val="Odsekzoznamu"/>
        <w:numPr>
          <w:ilvl w:val="0"/>
          <w:numId w:val="257"/>
        </w:numPr>
        <w:tabs>
          <w:tab w:val="left" w:pos="508"/>
          <w:tab w:val="left" w:pos="510"/>
        </w:tabs>
        <w:spacing w:before="98" w:line="254" w:lineRule="auto"/>
        <w:rPr>
          <w:sz w:val="20"/>
        </w:rPr>
      </w:pPr>
      <w:r>
        <w:rPr>
          <w:w w:val="110"/>
          <w:sz w:val="20"/>
        </w:rPr>
        <w:t xml:space="preserve">zabezpečovať  </w:t>
      </w:r>
      <w:r w:rsidR="00EF2487">
        <w:rPr>
          <w:w w:val="110"/>
          <w:sz w:val="20"/>
        </w:rPr>
        <w:t xml:space="preserve"> </w:t>
      </w:r>
      <w:r>
        <w:rPr>
          <w:w w:val="110"/>
          <w:sz w:val="20"/>
        </w:rPr>
        <w:t>činnosť</w:t>
      </w:r>
      <w:r w:rsidR="00EF2487">
        <w:rPr>
          <w:w w:val="110"/>
          <w:sz w:val="20"/>
        </w:rPr>
        <w:t xml:space="preserve"> odborného konzília posudkových lekárov a</w:t>
      </w:r>
      <w:r w:rsidR="00EF2487">
        <w:rPr>
          <w:spacing w:val="-10"/>
          <w:w w:val="110"/>
          <w:sz w:val="20"/>
        </w:rPr>
        <w:t xml:space="preserve"> </w:t>
      </w:r>
      <w:r>
        <w:rPr>
          <w:w w:val="110"/>
          <w:sz w:val="20"/>
        </w:rPr>
        <w:t xml:space="preserve">vydávať </w:t>
      </w:r>
      <w:r w:rsidR="00EF2487">
        <w:rPr>
          <w:w w:val="110"/>
          <w:sz w:val="20"/>
        </w:rPr>
        <w:t xml:space="preserve"> posudok odborného konzília posudkových lekárov,</w:t>
      </w:r>
    </w:p>
    <w:p w14:paraId="114681D6" w14:textId="77777777" w:rsidR="006867EE" w:rsidRDefault="00EF2487">
      <w:pPr>
        <w:pStyle w:val="Odsekzoznamu"/>
        <w:numPr>
          <w:ilvl w:val="0"/>
          <w:numId w:val="257"/>
        </w:numPr>
        <w:tabs>
          <w:tab w:val="left" w:pos="509"/>
        </w:tabs>
        <w:spacing w:before="98"/>
        <w:ind w:left="509" w:right="0" w:hanging="396"/>
        <w:rPr>
          <w:sz w:val="20"/>
        </w:rPr>
      </w:pPr>
      <w:r>
        <w:rPr>
          <w:sz w:val="20"/>
        </w:rPr>
        <w:t>vyda</w:t>
      </w:r>
      <w:r w:rsidR="00CE7244">
        <w:rPr>
          <w:sz w:val="20"/>
        </w:rPr>
        <w:t>ť</w:t>
      </w:r>
      <w:r>
        <w:rPr>
          <w:sz w:val="20"/>
        </w:rPr>
        <w:t>,</w:t>
      </w:r>
      <w:r>
        <w:rPr>
          <w:spacing w:val="20"/>
          <w:sz w:val="20"/>
        </w:rPr>
        <w:t xml:space="preserve"> </w:t>
      </w:r>
      <w:r>
        <w:rPr>
          <w:sz w:val="20"/>
        </w:rPr>
        <w:t>zmeni</w:t>
      </w:r>
      <w:r w:rsidR="00CE7244">
        <w:rPr>
          <w:sz w:val="20"/>
        </w:rPr>
        <w:t>ť</w:t>
      </w:r>
      <w:r>
        <w:rPr>
          <w:sz w:val="20"/>
        </w:rPr>
        <w:t>,</w:t>
      </w:r>
      <w:r>
        <w:rPr>
          <w:spacing w:val="20"/>
          <w:sz w:val="20"/>
        </w:rPr>
        <w:t xml:space="preserve"> </w:t>
      </w:r>
      <w:r>
        <w:rPr>
          <w:sz w:val="20"/>
        </w:rPr>
        <w:t>pozastavi</w:t>
      </w:r>
      <w:r w:rsidR="00CE7244">
        <w:rPr>
          <w:sz w:val="20"/>
        </w:rPr>
        <w:t>ť</w:t>
      </w:r>
      <w:r>
        <w:rPr>
          <w:spacing w:val="20"/>
          <w:sz w:val="20"/>
        </w:rPr>
        <w:t xml:space="preserve"> </w:t>
      </w:r>
      <w:r>
        <w:rPr>
          <w:sz w:val="20"/>
        </w:rPr>
        <w:t>a</w:t>
      </w:r>
      <w:r>
        <w:rPr>
          <w:spacing w:val="24"/>
          <w:sz w:val="20"/>
        </w:rPr>
        <w:t xml:space="preserve"> </w:t>
      </w:r>
      <w:r>
        <w:rPr>
          <w:spacing w:val="-2"/>
          <w:sz w:val="20"/>
        </w:rPr>
        <w:t>zruši</w:t>
      </w:r>
      <w:r w:rsidR="00CE7244">
        <w:rPr>
          <w:spacing w:val="-2"/>
          <w:sz w:val="20"/>
        </w:rPr>
        <w:t>ť</w:t>
      </w:r>
    </w:p>
    <w:p w14:paraId="58EFAA9C" w14:textId="77777777" w:rsidR="006867EE" w:rsidRDefault="00EF2487">
      <w:pPr>
        <w:pStyle w:val="Odsekzoznamu"/>
        <w:numPr>
          <w:ilvl w:val="1"/>
          <w:numId w:val="257"/>
        </w:numPr>
        <w:tabs>
          <w:tab w:val="left" w:pos="792"/>
        </w:tabs>
        <w:spacing w:before="113"/>
        <w:ind w:left="792" w:right="0" w:hanging="282"/>
        <w:rPr>
          <w:sz w:val="20"/>
        </w:rPr>
      </w:pPr>
      <w:r>
        <w:rPr>
          <w:w w:val="110"/>
          <w:sz w:val="20"/>
        </w:rPr>
        <w:t>povolenie</w:t>
      </w:r>
      <w:r>
        <w:rPr>
          <w:spacing w:val="5"/>
          <w:w w:val="110"/>
          <w:sz w:val="20"/>
        </w:rPr>
        <w:t xml:space="preserve"> </w:t>
      </w:r>
      <w:r>
        <w:rPr>
          <w:w w:val="110"/>
          <w:sz w:val="20"/>
        </w:rPr>
        <w:t>na</w:t>
      </w:r>
      <w:r>
        <w:rPr>
          <w:spacing w:val="5"/>
          <w:w w:val="110"/>
          <w:sz w:val="20"/>
        </w:rPr>
        <w:t xml:space="preserve"> </w:t>
      </w:r>
      <w:r>
        <w:rPr>
          <w:w w:val="110"/>
          <w:sz w:val="20"/>
        </w:rPr>
        <w:t>vykonávanie</w:t>
      </w:r>
      <w:r>
        <w:rPr>
          <w:spacing w:val="5"/>
          <w:w w:val="110"/>
          <w:sz w:val="20"/>
        </w:rPr>
        <w:t xml:space="preserve"> </w:t>
      </w:r>
      <w:r>
        <w:rPr>
          <w:w w:val="110"/>
          <w:sz w:val="20"/>
        </w:rPr>
        <w:t>činnosti</w:t>
      </w:r>
      <w:r>
        <w:rPr>
          <w:spacing w:val="5"/>
          <w:w w:val="110"/>
          <w:sz w:val="20"/>
        </w:rPr>
        <w:t xml:space="preserve"> </w:t>
      </w:r>
      <w:r>
        <w:rPr>
          <w:w w:val="110"/>
          <w:sz w:val="20"/>
        </w:rPr>
        <w:t>agentúry</w:t>
      </w:r>
      <w:r>
        <w:rPr>
          <w:spacing w:val="5"/>
          <w:w w:val="110"/>
          <w:sz w:val="20"/>
        </w:rPr>
        <w:t xml:space="preserve"> </w:t>
      </w:r>
      <w:r>
        <w:rPr>
          <w:w w:val="110"/>
          <w:sz w:val="20"/>
        </w:rPr>
        <w:t>dočasného</w:t>
      </w:r>
      <w:r>
        <w:rPr>
          <w:spacing w:val="5"/>
          <w:w w:val="110"/>
          <w:sz w:val="20"/>
        </w:rPr>
        <w:t xml:space="preserve"> </w:t>
      </w:r>
      <w:r>
        <w:rPr>
          <w:spacing w:val="-2"/>
          <w:w w:val="110"/>
          <w:sz w:val="20"/>
        </w:rPr>
        <w:t>zamestnávania,</w:t>
      </w:r>
    </w:p>
    <w:p w14:paraId="7D710187" w14:textId="77777777" w:rsidR="006867EE" w:rsidRDefault="00EF2487">
      <w:pPr>
        <w:pStyle w:val="Odsekzoznamu"/>
        <w:numPr>
          <w:ilvl w:val="1"/>
          <w:numId w:val="257"/>
        </w:numPr>
        <w:tabs>
          <w:tab w:val="left" w:pos="792"/>
        </w:tabs>
        <w:spacing w:before="113"/>
        <w:ind w:left="792" w:right="0" w:hanging="282"/>
        <w:rPr>
          <w:sz w:val="20"/>
        </w:rPr>
      </w:pPr>
      <w:r>
        <w:rPr>
          <w:w w:val="110"/>
          <w:sz w:val="20"/>
        </w:rPr>
        <w:t>povolenie</w:t>
      </w:r>
      <w:r>
        <w:rPr>
          <w:spacing w:val="-2"/>
          <w:w w:val="110"/>
          <w:sz w:val="20"/>
        </w:rPr>
        <w:t xml:space="preserve"> </w:t>
      </w:r>
      <w:r>
        <w:rPr>
          <w:w w:val="110"/>
          <w:sz w:val="20"/>
        </w:rPr>
        <w:t>na</w:t>
      </w:r>
      <w:r>
        <w:rPr>
          <w:spacing w:val="-2"/>
          <w:w w:val="110"/>
          <w:sz w:val="20"/>
        </w:rPr>
        <w:t xml:space="preserve"> </w:t>
      </w:r>
      <w:r>
        <w:rPr>
          <w:w w:val="110"/>
          <w:sz w:val="20"/>
        </w:rPr>
        <w:t>vykonávanie</w:t>
      </w:r>
      <w:r>
        <w:rPr>
          <w:spacing w:val="-2"/>
          <w:w w:val="110"/>
          <w:sz w:val="20"/>
        </w:rPr>
        <w:t xml:space="preserve"> </w:t>
      </w:r>
      <w:r>
        <w:rPr>
          <w:w w:val="110"/>
          <w:sz w:val="20"/>
        </w:rPr>
        <w:t>činnosti</w:t>
      </w:r>
      <w:r>
        <w:rPr>
          <w:spacing w:val="-2"/>
          <w:w w:val="110"/>
          <w:sz w:val="20"/>
        </w:rPr>
        <w:t xml:space="preserve"> </w:t>
      </w:r>
      <w:r>
        <w:rPr>
          <w:w w:val="110"/>
          <w:sz w:val="20"/>
        </w:rPr>
        <w:t>agentúry</w:t>
      </w:r>
      <w:r>
        <w:rPr>
          <w:spacing w:val="-2"/>
          <w:w w:val="110"/>
          <w:sz w:val="20"/>
        </w:rPr>
        <w:t xml:space="preserve"> </w:t>
      </w:r>
      <w:r>
        <w:rPr>
          <w:w w:val="110"/>
          <w:sz w:val="20"/>
        </w:rPr>
        <w:t>podporovaného</w:t>
      </w:r>
      <w:r>
        <w:rPr>
          <w:spacing w:val="-2"/>
          <w:w w:val="110"/>
          <w:sz w:val="20"/>
        </w:rPr>
        <w:t xml:space="preserve"> zamestnávania,</w:t>
      </w:r>
    </w:p>
    <w:p w14:paraId="73549698" w14:textId="77777777" w:rsidR="006867EE" w:rsidRDefault="00CE7244">
      <w:pPr>
        <w:pStyle w:val="Odsekzoznamu"/>
        <w:numPr>
          <w:ilvl w:val="0"/>
          <w:numId w:val="257"/>
        </w:numPr>
        <w:tabs>
          <w:tab w:val="left" w:pos="509"/>
        </w:tabs>
        <w:spacing w:before="112"/>
        <w:ind w:left="509" w:right="0" w:hanging="396"/>
        <w:rPr>
          <w:sz w:val="18"/>
        </w:rPr>
      </w:pPr>
      <w:r>
        <w:rPr>
          <w:w w:val="105"/>
          <w:sz w:val="20"/>
        </w:rPr>
        <w:t xml:space="preserve">plniť </w:t>
      </w:r>
      <w:r w:rsidR="00EF2487">
        <w:rPr>
          <w:spacing w:val="12"/>
          <w:w w:val="105"/>
          <w:sz w:val="20"/>
        </w:rPr>
        <w:t xml:space="preserve"> </w:t>
      </w:r>
      <w:r w:rsidR="00EF2487">
        <w:rPr>
          <w:w w:val="105"/>
          <w:sz w:val="20"/>
        </w:rPr>
        <w:t>povinnosti</w:t>
      </w:r>
      <w:r w:rsidR="00EF2487">
        <w:rPr>
          <w:spacing w:val="13"/>
          <w:w w:val="105"/>
          <w:sz w:val="20"/>
        </w:rPr>
        <w:t xml:space="preserve"> </w:t>
      </w:r>
      <w:r w:rsidR="00EF2487">
        <w:rPr>
          <w:w w:val="105"/>
          <w:sz w:val="20"/>
        </w:rPr>
        <w:t>podľa</w:t>
      </w:r>
      <w:r w:rsidR="00EF2487">
        <w:rPr>
          <w:spacing w:val="12"/>
          <w:w w:val="105"/>
          <w:sz w:val="20"/>
        </w:rPr>
        <w:t xml:space="preserve"> </w:t>
      </w:r>
      <w:r w:rsidR="00EF2487">
        <w:rPr>
          <w:w w:val="105"/>
          <w:sz w:val="20"/>
        </w:rPr>
        <w:t>osobitného</w:t>
      </w:r>
      <w:r w:rsidR="00EF2487">
        <w:rPr>
          <w:spacing w:val="13"/>
          <w:w w:val="105"/>
          <w:sz w:val="20"/>
        </w:rPr>
        <w:t xml:space="preserve"> </w:t>
      </w:r>
      <w:r w:rsidR="00EF2487">
        <w:rPr>
          <w:spacing w:val="-2"/>
          <w:w w:val="105"/>
          <w:sz w:val="20"/>
        </w:rPr>
        <w:t>predpisu,</w:t>
      </w:r>
      <w:r w:rsidR="00EF2487">
        <w:rPr>
          <w:spacing w:val="-2"/>
          <w:w w:val="105"/>
          <w:position w:val="5"/>
          <w:sz w:val="10"/>
        </w:rPr>
        <w:t>17</w:t>
      </w:r>
      <w:r w:rsidR="00EF2487">
        <w:rPr>
          <w:spacing w:val="-2"/>
          <w:w w:val="105"/>
          <w:sz w:val="18"/>
        </w:rPr>
        <w:t>)</w:t>
      </w:r>
    </w:p>
    <w:p w14:paraId="0F223D7B" w14:textId="77777777" w:rsidR="006867EE" w:rsidRDefault="00CE7244">
      <w:pPr>
        <w:pStyle w:val="Odsekzoznamu"/>
        <w:numPr>
          <w:ilvl w:val="0"/>
          <w:numId w:val="257"/>
        </w:numPr>
        <w:tabs>
          <w:tab w:val="left" w:pos="508"/>
          <w:tab w:val="left" w:pos="510"/>
        </w:tabs>
        <w:spacing w:before="113" w:line="254" w:lineRule="auto"/>
        <w:rPr>
          <w:sz w:val="20"/>
        </w:rPr>
      </w:pPr>
      <w:r>
        <w:rPr>
          <w:w w:val="110"/>
          <w:sz w:val="20"/>
        </w:rPr>
        <w:t>vykonávať</w:t>
      </w:r>
      <w:r w:rsidR="00EF2487">
        <w:rPr>
          <w:spacing w:val="79"/>
          <w:w w:val="150"/>
          <w:sz w:val="20"/>
        </w:rPr>
        <w:t xml:space="preserve">  </w:t>
      </w:r>
      <w:r w:rsidR="00EF2487">
        <w:rPr>
          <w:w w:val="110"/>
          <w:sz w:val="20"/>
        </w:rPr>
        <w:t>sprostredkovanie</w:t>
      </w:r>
      <w:r w:rsidR="00EF2487">
        <w:rPr>
          <w:spacing w:val="79"/>
          <w:w w:val="150"/>
          <w:sz w:val="20"/>
        </w:rPr>
        <w:t xml:space="preserve">  </w:t>
      </w:r>
      <w:r w:rsidR="00EF2487">
        <w:rPr>
          <w:w w:val="110"/>
          <w:sz w:val="20"/>
        </w:rPr>
        <w:t>zamestnania</w:t>
      </w:r>
      <w:r w:rsidR="00EF2487">
        <w:rPr>
          <w:spacing w:val="79"/>
          <w:w w:val="150"/>
          <w:sz w:val="20"/>
        </w:rPr>
        <w:t xml:space="preserve">  </w:t>
      </w:r>
      <w:r w:rsidR="00EF2487">
        <w:rPr>
          <w:w w:val="110"/>
          <w:sz w:val="20"/>
        </w:rPr>
        <w:t>uchádzačom</w:t>
      </w:r>
      <w:r w:rsidR="00EF2487">
        <w:rPr>
          <w:spacing w:val="79"/>
          <w:w w:val="150"/>
          <w:sz w:val="20"/>
        </w:rPr>
        <w:t xml:space="preserve">  </w:t>
      </w:r>
      <w:r w:rsidR="00EF2487">
        <w:rPr>
          <w:w w:val="110"/>
          <w:sz w:val="20"/>
        </w:rPr>
        <w:t>o</w:t>
      </w:r>
      <w:r w:rsidR="00EF2487">
        <w:rPr>
          <w:spacing w:val="10"/>
          <w:w w:val="110"/>
          <w:sz w:val="20"/>
        </w:rPr>
        <w:t xml:space="preserve"> </w:t>
      </w:r>
      <w:r w:rsidR="00EF2487">
        <w:rPr>
          <w:w w:val="110"/>
          <w:sz w:val="20"/>
        </w:rPr>
        <w:t>zamestnanie,</w:t>
      </w:r>
      <w:r w:rsidR="00EF2487">
        <w:rPr>
          <w:spacing w:val="79"/>
          <w:w w:val="150"/>
          <w:sz w:val="20"/>
        </w:rPr>
        <w:t xml:space="preserve">  </w:t>
      </w:r>
      <w:r w:rsidR="00EF2487">
        <w:rPr>
          <w:w w:val="110"/>
          <w:sz w:val="20"/>
        </w:rPr>
        <w:t>záujemcom o</w:t>
      </w:r>
      <w:r w:rsidR="00EF2487">
        <w:rPr>
          <w:spacing w:val="14"/>
          <w:w w:val="110"/>
          <w:sz w:val="20"/>
        </w:rPr>
        <w:t xml:space="preserve"> </w:t>
      </w:r>
      <w:r w:rsidR="00EF2487">
        <w:rPr>
          <w:w w:val="110"/>
          <w:sz w:val="20"/>
        </w:rPr>
        <w:t>zamestnanie</w:t>
      </w:r>
      <w:r w:rsidR="00EF2487">
        <w:rPr>
          <w:spacing w:val="59"/>
          <w:w w:val="110"/>
          <w:sz w:val="20"/>
        </w:rPr>
        <w:t xml:space="preserve">  </w:t>
      </w:r>
      <w:r w:rsidR="00EF2487">
        <w:rPr>
          <w:w w:val="110"/>
          <w:sz w:val="20"/>
        </w:rPr>
        <w:t>a</w:t>
      </w:r>
      <w:r w:rsidR="00EF2487">
        <w:rPr>
          <w:spacing w:val="14"/>
          <w:w w:val="110"/>
          <w:sz w:val="20"/>
        </w:rPr>
        <w:t xml:space="preserve"> </w:t>
      </w:r>
      <w:r w:rsidR="00EF2487">
        <w:rPr>
          <w:w w:val="110"/>
          <w:sz w:val="20"/>
        </w:rPr>
        <w:t>občanom</w:t>
      </w:r>
      <w:r w:rsidR="00EF2487">
        <w:rPr>
          <w:spacing w:val="59"/>
          <w:w w:val="110"/>
          <w:sz w:val="20"/>
        </w:rPr>
        <w:t xml:space="preserve">  </w:t>
      </w:r>
      <w:r w:rsidR="00EF2487">
        <w:rPr>
          <w:w w:val="110"/>
          <w:sz w:val="20"/>
        </w:rPr>
        <w:t>Slovenskej</w:t>
      </w:r>
      <w:r w:rsidR="00EF2487">
        <w:rPr>
          <w:spacing w:val="59"/>
          <w:w w:val="110"/>
          <w:sz w:val="20"/>
        </w:rPr>
        <w:t xml:space="preserve">  </w:t>
      </w:r>
      <w:r w:rsidR="00EF2487">
        <w:rPr>
          <w:w w:val="110"/>
          <w:sz w:val="20"/>
        </w:rPr>
        <w:t>republiky</w:t>
      </w:r>
      <w:r w:rsidR="00EF2487">
        <w:rPr>
          <w:spacing w:val="59"/>
          <w:w w:val="110"/>
          <w:sz w:val="20"/>
        </w:rPr>
        <w:t xml:space="preserve">  </w:t>
      </w:r>
      <w:r w:rsidR="00EF2487">
        <w:rPr>
          <w:w w:val="110"/>
          <w:sz w:val="20"/>
        </w:rPr>
        <w:t>v</w:t>
      </w:r>
      <w:r w:rsidR="00EF2487">
        <w:rPr>
          <w:spacing w:val="14"/>
          <w:w w:val="110"/>
          <w:sz w:val="20"/>
        </w:rPr>
        <w:t xml:space="preserve"> </w:t>
      </w:r>
      <w:r w:rsidR="00EF2487">
        <w:rPr>
          <w:w w:val="110"/>
          <w:sz w:val="20"/>
        </w:rPr>
        <w:t>členských</w:t>
      </w:r>
      <w:r w:rsidR="00EF2487">
        <w:rPr>
          <w:spacing w:val="59"/>
          <w:w w:val="110"/>
          <w:sz w:val="20"/>
        </w:rPr>
        <w:t xml:space="preserve">  </w:t>
      </w:r>
      <w:r w:rsidR="00EF2487">
        <w:rPr>
          <w:w w:val="110"/>
          <w:sz w:val="20"/>
        </w:rPr>
        <w:t>štátoch</w:t>
      </w:r>
      <w:r w:rsidR="00EF2487">
        <w:rPr>
          <w:spacing w:val="59"/>
          <w:w w:val="110"/>
          <w:sz w:val="20"/>
        </w:rPr>
        <w:t xml:space="preserve">  </w:t>
      </w:r>
      <w:r w:rsidR="00EF2487">
        <w:rPr>
          <w:w w:val="110"/>
          <w:sz w:val="20"/>
        </w:rPr>
        <w:t>Európskej</w:t>
      </w:r>
      <w:r w:rsidR="00EF2487">
        <w:rPr>
          <w:spacing w:val="59"/>
          <w:w w:val="110"/>
          <w:sz w:val="20"/>
        </w:rPr>
        <w:t xml:space="preserve">  </w:t>
      </w:r>
      <w:r w:rsidR="00EF2487">
        <w:rPr>
          <w:w w:val="110"/>
          <w:sz w:val="20"/>
        </w:rPr>
        <w:t xml:space="preserve">únie a </w:t>
      </w:r>
      <w:r>
        <w:rPr>
          <w:w w:val="110"/>
          <w:sz w:val="20"/>
        </w:rPr>
        <w:t xml:space="preserve">informovať </w:t>
      </w:r>
      <w:r w:rsidR="00EF2487">
        <w:rPr>
          <w:w w:val="110"/>
          <w:sz w:val="20"/>
        </w:rPr>
        <w:t xml:space="preserve"> o životných a pracovných podmienkach v členských štátoch Európskej únie, </w:t>
      </w:r>
      <w:r>
        <w:rPr>
          <w:w w:val="110"/>
          <w:sz w:val="20"/>
        </w:rPr>
        <w:t>vykonávať</w:t>
      </w:r>
      <w:r w:rsidR="00EF2487">
        <w:rPr>
          <w:w w:val="110"/>
          <w:sz w:val="20"/>
        </w:rPr>
        <w:t xml:space="preserve"> činnosti, ktoré súvisia s nahlasovaním voľných pracovných miest, ktoré by mohli</w:t>
      </w:r>
      <w:r w:rsidR="00EF2487">
        <w:rPr>
          <w:spacing w:val="40"/>
          <w:w w:val="110"/>
          <w:sz w:val="20"/>
        </w:rPr>
        <w:t xml:space="preserve"> </w:t>
      </w:r>
      <w:r>
        <w:rPr>
          <w:w w:val="110"/>
          <w:sz w:val="20"/>
        </w:rPr>
        <w:t>byť</w:t>
      </w:r>
      <w:r w:rsidR="00EF2487">
        <w:rPr>
          <w:w w:val="110"/>
          <w:sz w:val="20"/>
        </w:rPr>
        <w:t xml:space="preserve"> obsadené štátnymi príslušníkmi tretej krajiny, riadi</w:t>
      </w:r>
      <w:r>
        <w:rPr>
          <w:w w:val="110"/>
          <w:sz w:val="20"/>
        </w:rPr>
        <w:t>ť</w:t>
      </w:r>
      <w:r w:rsidR="00EF2487">
        <w:rPr>
          <w:w w:val="110"/>
          <w:sz w:val="20"/>
        </w:rPr>
        <w:t xml:space="preserve"> a</w:t>
      </w:r>
      <w:r w:rsidR="00EF2487">
        <w:rPr>
          <w:spacing w:val="-7"/>
          <w:w w:val="110"/>
          <w:sz w:val="20"/>
        </w:rPr>
        <w:t xml:space="preserve"> </w:t>
      </w:r>
      <w:r w:rsidR="00EF2487">
        <w:rPr>
          <w:w w:val="110"/>
          <w:sz w:val="20"/>
        </w:rPr>
        <w:t>usmerňova</w:t>
      </w:r>
      <w:r>
        <w:rPr>
          <w:w w:val="110"/>
          <w:sz w:val="20"/>
        </w:rPr>
        <w:t>ť</w:t>
      </w:r>
      <w:r w:rsidR="00EF2487">
        <w:rPr>
          <w:w w:val="110"/>
          <w:sz w:val="20"/>
        </w:rPr>
        <w:t xml:space="preserve"> </w:t>
      </w:r>
      <w:r>
        <w:rPr>
          <w:w w:val="110"/>
          <w:sz w:val="20"/>
        </w:rPr>
        <w:t>činnosť</w:t>
      </w:r>
      <w:r w:rsidR="00EF2487">
        <w:rPr>
          <w:w w:val="110"/>
          <w:sz w:val="20"/>
        </w:rPr>
        <w:t xml:space="preserve"> úradov v</w:t>
      </w:r>
      <w:r w:rsidR="00EF2487">
        <w:rPr>
          <w:spacing w:val="-7"/>
          <w:w w:val="110"/>
          <w:sz w:val="20"/>
        </w:rPr>
        <w:t xml:space="preserve"> </w:t>
      </w:r>
      <w:r w:rsidR="00EF2487">
        <w:rPr>
          <w:w w:val="110"/>
          <w:sz w:val="20"/>
        </w:rPr>
        <w:t xml:space="preserve">tejto </w:t>
      </w:r>
      <w:r w:rsidR="00EF2487">
        <w:rPr>
          <w:spacing w:val="-2"/>
          <w:w w:val="110"/>
          <w:sz w:val="20"/>
        </w:rPr>
        <w:t>oblasti,</w:t>
      </w:r>
    </w:p>
    <w:p w14:paraId="2F9D5FB1" w14:textId="77777777" w:rsidR="006867EE" w:rsidRDefault="00CE7244">
      <w:pPr>
        <w:pStyle w:val="Odsekzoznamu"/>
        <w:numPr>
          <w:ilvl w:val="0"/>
          <w:numId w:val="257"/>
        </w:numPr>
        <w:tabs>
          <w:tab w:val="left" w:pos="510"/>
        </w:tabs>
        <w:spacing w:before="95" w:line="254" w:lineRule="auto"/>
        <w:rPr>
          <w:sz w:val="20"/>
        </w:rPr>
      </w:pPr>
      <w:r>
        <w:rPr>
          <w:w w:val="110"/>
          <w:sz w:val="20"/>
        </w:rPr>
        <w:t xml:space="preserve">kontrolovať </w:t>
      </w:r>
      <w:r w:rsidR="00EF2487">
        <w:rPr>
          <w:w w:val="110"/>
          <w:sz w:val="20"/>
        </w:rPr>
        <w:t xml:space="preserve"> dodržiavanie tohto zákona a všeobecne záväzných právnych predpisov vydaných</w:t>
      </w:r>
      <w:r w:rsidR="00EF2487">
        <w:rPr>
          <w:spacing w:val="40"/>
          <w:w w:val="110"/>
          <w:sz w:val="20"/>
        </w:rPr>
        <w:t xml:space="preserve"> </w:t>
      </w:r>
      <w:r w:rsidR="00EF2487">
        <w:rPr>
          <w:w w:val="110"/>
          <w:sz w:val="20"/>
        </w:rPr>
        <w:t>na jeho základe,</w:t>
      </w:r>
    </w:p>
    <w:p w14:paraId="436CD222" w14:textId="77777777" w:rsidR="006867EE" w:rsidRDefault="00EF2487">
      <w:pPr>
        <w:pStyle w:val="Odsekzoznamu"/>
        <w:numPr>
          <w:ilvl w:val="0"/>
          <w:numId w:val="257"/>
        </w:numPr>
        <w:tabs>
          <w:tab w:val="left" w:pos="508"/>
        </w:tabs>
        <w:spacing w:before="98"/>
        <w:ind w:left="508" w:right="0" w:hanging="395"/>
        <w:rPr>
          <w:sz w:val="18"/>
        </w:rPr>
      </w:pPr>
      <w:r>
        <w:rPr>
          <w:sz w:val="20"/>
        </w:rPr>
        <w:t>vyhlasova</w:t>
      </w:r>
      <w:r w:rsidR="00CE7244">
        <w:rPr>
          <w:sz w:val="20"/>
        </w:rPr>
        <w:t>ť</w:t>
      </w:r>
      <w:r>
        <w:rPr>
          <w:spacing w:val="72"/>
          <w:sz w:val="20"/>
        </w:rPr>
        <w:t xml:space="preserve"> </w:t>
      </w:r>
      <w:r>
        <w:rPr>
          <w:sz w:val="20"/>
        </w:rPr>
        <w:t>verejné</w:t>
      </w:r>
      <w:r>
        <w:rPr>
          <w:spacing w:val="73"/>
          <w:sz w:val="20"/>
        </w:rPr>
        <w:t xml:space="preserve"> </w:t>
      </w:r>
      <w:r>
        <w:rPr>
          <w:sz w:val="20"/>
        </w:rPr>
        <w:t>obstarávanie</w:t>
      </w:r>
      <w:r>
        <w:rPr>
          <w:spacing w:val="72"/>
          <w:sz w:val="20"/>
        </w:rPr>
        <w:t xml:space="preserve"> </w:t>
      </w:r>
      <w:r>
        <w:rPr>
          <w:sz w:val="20"/>
        </w:rPr>
        <w:t>podľa</w:t>
      </w:r>
      <w:r>
        <w:rPr>
          <w:spacing w:val="72"/>
          <w:sz w:val="20"/>
        </w:rPr>
        <w:t xml:space="preserve"> </w:t>
      </w:r>
      <w:r>
        <w:rPr>
          <w:sz w:val="20"/>
        </w:rPr>
        <w:t>osobitného</w:t>
      </w:r>
      <w:r>
        <w:rPr>
          <w:spacing w:val="73"/>
          <w:sz w:val="20"/>
        </w:rPr>
        <w:t xml:space="preserve"> </w:t>
      </w:r>
      <w:r>
        <w:rPr>
          <w:spacing w:val="-2"/>
          <w:sz w:val="20"/>
        </w:rPr>
        <w:t>predpisu,</w:t>
      </w:r>
      <w:r>
        <w:rPr>
          <w:spacing w:val="-2"/>
          <w:position w:val="5"/>
          <w:sz w:val="10"/>
        </w:rPr>
        <w:t>18aa</w:t>
      </w:r>
      <w:r>
        <w:rPr>
          <w:spacing w:val="-2"/>
          <w:sz w:val="18"/>
        </w:rPr>
        <w:t>)</w:t>
      </w:r>
    </w:p>
    <w:p w14:paraId="40C62B1B" w14:textId="77777777" w:rsidR="006867EE" w:rsidRDefault="00EF2487">
      <w:pPr>
        <w:pStyle w:val="Odsekzoznamu"/>
        <w:numPr>
          <w:ilvl w:val="0"/>
          <w:numId w:val="256"/>
        </w:numPr>
        <w:tabs>
          <w:tab w:val="left" w:pos="509"/>
        </w:tabs>
        <w:spacing w:before="113"/>
        <w:ind w:left="509" w:right="0" w:hanging="396"/>
        <w:rPr>
          <w:sz w:val="20"/>
        </w:rPr>
      </w:pPr>
      <w:r>
        <w:rPr>
          <w:w w:val="110"/>
          <w:sz w:val="20"/>
        </w:rPr>
        <w:t>uplatňova</w:t>
      </w:r>
      <w:r w:rsidR="00CE7244">
        <w:rPr>
          <w:w w:val="110"/>
          <w:sz w:val="20"/>
        </w:rPr>
        <w:t>ť</w:t>
      </w:r>
      <w:r>
        <w:rPr>
          <w:spacing w:val="-6"/>
          <w:w w:val="110"/>
          <w:sz w:val="20"/>
        </w:rPr>
        <w:t xml:space="preserve"> </w:t>
      </w:r>
      <w:r>
        <w:rPr>
          <w:w w:val="110"/>
          <w:sz w:val="20"/>
        </w:rPr>
        <w:t>Národnú</w:t>
      </w:r>
      <w:r>
        <w:rPr>
          <w:spacing w:val="-5"/>
          <w:w w:val="110"/>
          <w:sz w:val="20"/>
        </w:rPr>
        <w:t xml:space="preserve"> </w:t>
      </w:r>
      <w:r>
        <w:rPr>
          <w:w w:val="110"/>
          <w:sz w:val="20"/>
        </w:rPr>
        <w:t>sústavu</w:t>
      </w:r>
      <w:r>
        <w:rPr>
          <w:spacing w:val="-5"/>
          <w:w w:val="110"/>
          <w:sz w:val="20"/>
        </w:rPr>
        <w:t xml:space="preserve"> </w:t>
      </w:r>
      <w:r>
        <w:rPr>
          <w:w w:val="110"/>
          <w:sz w:val="20"/>
        </w:rPr>
        <w:t>povolaní</w:t>
      </w:r>
      <w:r>
        <w:rPr>
          <w:spacing w:val="-6"/>
          <w:w w:val="110"/>
          <w:sz w:val="20"/>
        </w:rPr>
        <w:t xml:space="preserve"> </w:t>
      </w:r>
      <w:r>
        <w:rPr>
          <w:w w:val="110"/>
          <w:sz w:val="20"/>
        </w:rPr>
        <w:t>pri</w:t>
      </w:r>
      <w:r>
        <w:rPr>
          <w:spacing w:val="-5"/>
          <w:w w:val="110"/>
          <w:sz w:val="20"/>
        </w:rPr>
        <w:t xml:space="preserve"> </w:t>
      </w:r>
      <w:r>
        <w:rPr>
          <w:w w:val="110"/>
          <w:sz w:val="20"/>
        </w:rPr>
        <w:t>výkone</w:t>
      </w:r>
      <w:r>
        <w:rPr>
          <w:spacing w:val="-5"/>
          <w:w w:val="110"/>
          <w:sz w:val="20"/>
        </w:rPr>
        <w:t xml:space="preserve"> </w:t>
      </w:r>
      <w:r>
        <w:rPr>
          <w:w w:val="110"/>
          <w:sz w:val="20"/>
        </w:rPr>
        <w:t>pôsobnosti</w:t>
      </w:r>
      <w:r>
        <w:rPr>
          <w:spacing w:val="-6"/>
          <w:w w:val="110"/>
          <w:sz w:val="20"/>
        </w:rPr>
        <w:t xml:space="preserve"> </w:t>
      </w:r>
      <w:r>
        <w:rPr>
          <w:w w:val="110"/>
          <w:sz w:val="20"/>
        </w:rPr>
        <w:t>podľa</w:t>
      </w:r>
      <w:r>
        <w:rPr>
          <w:spacing w:val="-5"/>
          <w:w w:val="110"/>
          <w:sz w:val="20"/>
        </w:rPr>
        <w:t xml:space="preserve"> </w:t>
      </w:r>
      <w:r>
        <w:rPr>
          <w:w w:val="110"/>
          <w:sz w:val="20"/>
        </w:rPr>
        <w:t>písmen</w:t>
      </w:r>
      <w:r>
        <w:rPr>
          <w:spacing w:val="-5"/>
          <w:w w:val="110"/>
          <w:sz w:val="20"/>
        </w:rPr>
        <w:t xml:space="preserve"> </w:t>
      </w:r>
      <w:r>
        <w:rPr>
          <w:w w:val="110"/>
          <w:sz w:val="20"/>
        </w:rPr>
        <w:t>b),</w:t>
      </w:r>
      <w:r>
        <w:rPr>
          <w:spacing w:val="-6"/>
          <w:w w:val="110"/>
          <w:sz w:val="20"/>
        </w:rPr>
        <w:t xml:space="preserve"> </w:t>
      </w:r>
      <w:r>
        <w:rPr>
          <w:w w:val="110"/>
          <w:sz w:val="20"/>
        </w:rPr>
        <w:t>d)</w:t>
      </w:r>
      <w:r>
        <w:rPr>
          <w:spacing w:val="-5"/>
          <w:w w:val="110"/>
          <w:sz w:val="20"/>
        </w:rPr>
        <w:t xml:space="preserve"> </w:t>
      </w:r>
      <w:r>
        <w:rPr>
          <w:w w:val="110"/>
          <w:sz w:val="20"/>
        </w:rPr>
        <w:t>a</w:t>
      </w:r>
      <w:r>
        <w:rPr>
          <w:spacing w:val="-3"/>
          <w:w w:val="110"/>
          <w:sz w:val="20"/>
        </w:rPr>
        <w:t xml:space="preserve"> </w:t>
      </w:r>
      <w:r>
        <w:rPr>
          <w:spacing w:val="-5"/>
          <w:w w:val="110"/>
          <w:sz w:val="20"/>
        </w:rPr>
        <w:t>n),</w:t>
      </w:r>
    </w:p>
    <w:p w14:paraId="0D7092F6" w14:textId="77777777" w:rsidR="006867EE" w:rsidRDefault="00CE7244">
      <w:pPr>
        <w:pStyle w:val="Odsekzoznamu"/>
        <w:numPr>
          <w:ilvl w:val="0"/>
          <w:numId w:val="256"/>
        </w:numPr>
        <w:tabs>
          <w:tab w:val="left" w:pos="510"/>
        </w:tabs>
        <w:spacing w:before="113" w:line="254" w:lineRule="auto"/>
        <w:rPr>
          <w:sz w:val="20"/>
        </w:rPr>
      </w:pPr>
      <w:r>
        <w:rPr>
          <w:w w:val="110"/>
          <w:sz w:val="20"/>
        </w:rPr>
        <w:t>vykonávať</w:t>
      </w:r>
      <w:r w:rsidR="00EF2487">
        <w:rPr>
          <w:w w:val="110"/>
          <w:sz w:val="20"/>
        </w:rPr>
        <w:t xml:space="preserve"> v druhom stupni štátnu správu vo veciach, v ktorých v správnom konaní v prvom stupni rozhoduje úrad,</w:t>
      </w:r>
    </w:p>
    <w:p w14:paraId="32C2AD47" w14:textId="77777777" w:rsidR="006867EE" w:rsidRDefault="00EF2487">
      <w:pPr>
        <w:pStyle w:val="Odsekzoznamu"/>
        <w:numPr>
          <w:ilvl w:val="0"/>
          <w:numId w:val="256"/>
        </w:numPr>
        <w:tabs>
          <w:tab w:val="left" w:pos="510"/>
        </w:tabs>
        <w:spacing w:before="98" w:line="254" w:lineRule="auto"/>
        <w:rPr>
          <w:sz w:val="20"/>
        </w:rPr>
      </w:pPr>
      <w:r>
        <w:rPr>
          <w:w w:val="110"/>
          <w:sz w:val="20"/>
        </w:rPr>
        <w:t>vyhodnocova</w:t>
      </w:r>
      <w:r w:rsidR="00CE7244">
        <w:rPr>
          <w:w w:val="110"/>
          <w:sz w:val="20"/>
        </w:rPr>
        <w:t>ť</w:t>
      </w:r>
      <w:r>
        <w:rPr>
          <w:spacing w:val="60"/>
          <w:w w:val="110"/>
          <w:sz w:val="20"/>
        </w:rPr>
        <w:t xml:space="preserve"> </w:t>
      </w:r>
      <w:r>
        <w:rPr>
          <w:w w:val="110"/>
          <w:sz w:val="20"/>
        </w:rPr>
        <w:t>uplatňovanie</w:t>
      </w:r>
      <w:r>
        <w:rPr>
          <w:spacing w:val="60"/>
          <w:w w:val="110"/>
          <w:sz w:val="20"/>
        </w:rPr>
        <w:t xml:space="preserve"> </w:t>
      </w:r>
      <w:r>
        <w:rPr>
          <w:w w:val="110"/>
          <w:sz w:val="20"/>
        </w:rPr>
        <w:t>aktívnych</w:t>
      </w:r>
      <w:r>
        <w:rPr>
          <w:spacing w:val="60"/>
          <w:w w:val="110"/>
          <w:sz w:val="20"/>
        </w:rPr>
        <w:t xml:space="preserve"> </w:t>
      </w:r>
      <w:r>
        <w:rPr>
          <w:w w:val="110"/>
          <w:sz w:val="20"/>
        </w:rPr>
        <w:t>opatrení</w:t>
      </w:r>
      <w:r>
        <w:rPr>
          <w:spacing w:val="60"/>
          <w:w w:val="110"/>
          <w:sz w:val="20"/>
        </w:rPr>
        <w:t xml:space="preserve"> </w:t>
      </w:r>
      <w:r>
        <w:rPr>
          <w:w w:val="110"/>
          <w:sz w:val="20"/>
        </w:rPr>
        <w:t>na</w:t>
      </w:r>
      <w:r>
        <w:rPr>
          <w:spacing w:val="60"/>
          <w:w w:val="110"/>
          <w:sz w:val="20"/>
        </w:rPr>
        <w:t xml:space="preserve"> </w:t>
      </w:r>
      <w:r>
        <w:rPr>
          <w:w w:val="110"/>
          <w:sz w:val="20"/>
        </w:rPr>
        <w:t>trhu</w:t>
      </w:r>
      <w:r>
        <w:rPr>
          <w:spacing w:val="60"/>
          <w:w w:val="110"/>
          <w:sz w:val="20"/>
        </w:rPr>
        <w:t xml:space="preserve"> </w:t>
      </w:r>
      <w:r>
        <w:rPr>
          <w:w w:val="110"/>
          <w:sz w:val="20"/>
        </w:rPr>
        <w:t>práce</w:t>
      </w:r>
      <w:r>
        <w:rPr>
          <w:spacing w:val="60"/>
          <w:w w:val="110"/>
          <w:sz w:val="20"/>
        </w:rPr>
        <w:t xml:space="preserve"> </w:t>
      </w:r>
      <w:r>
        <w:rPr>
          <w:w w:val="110"/>
          <w:sz w:val="20"/>
        </w:rPr>
        <w:t>za</w:t>
      </w:r>
      <w:r>
        <w:rPr>
          <w:spacing w:val="60"/>
          <w:w w:val="110"/>
          <w:sz w:val="20"/>
        </w:rPr>
        <w:t xml:space="preserve"> </w:t>
      </w:r>
      <w:r>
        <w:rPr>
          <w:w w:val="110"/>
          <w:sz w:val="20"/>
        </w:rPr>
        <w:t>uplynulý</w:t>
      </w:r>
      <w:r>
        <w:rPr>
          <w:spacing w:val="60"/>
          <w:w w:val="110"/>
          <w:sz w:val="20"/>
        </w:rPr>
        <w:t xml:space="preserve"> </w:t>
      </w:r>
      <w:r>
        <w:rPr>
          <w:w w:val="110"/>
          <w:sz w:val="20"/>
        </w:rPr>
        <w:t>kalendárny</w:t>
      </w:r>
      <w:r>
        <w:rPr>
          <w:spacing w:val="60"/>
          <w:w w:val="110"/>
          <w:sz w:val="20"/>
        </w:rPr>
        <w:t xml:space="preserve"> </w:t>
      </w:r>
      <w:r>
        <w:rPr>
          <w:w w:val="110"/>
          <w:sz w:val="20"/>
        </w:rPr>
        <w:t xml:space="preserve">rok a </w:t>
      </w:r>
      <w:r w:rsidR="00CE7244">
        <w:rPr>
          <w:w w:val="110"/>
          <w:sz w:val="20"/>
        </w:rPr>
        <w:t xml:space="preserve">predkladať </w:t>
      </w:r>
      <w:r>
        <w:rPr>
          <w:w w:val="110"/>
          <w:sz w:val="20"/>
        </w:rPr>
        <w:t xml:space="preserve"> ministerstvu správu o tomto vyhodnotení do 31. mája nasledujúceho kalendárneho roka,</w:t>
      </w:r>
    </w:p>
    <w:p w14:paraId="717E4253" w14:textId="77777777" w:rsidR="006867EE" w:rsidRDefault="00CE7244">
      <w:pPr>
        <w:pStyle w:val="Odsekzoznamu"/>
        <w:numPr>
          <w:ilvl w:val="0"/>
          <w:numId w:val="256"/>
        </w:numPr>
        <w:tabs>
          <w:tab w:val="left" w:pos="508"/>
        </w:tabs>
        <w:spacing w:before="97"/>
        <w:ind w:left="508" w:right="0" w:hanging="395"/>
        <w:rPr>
          <w:sz w:val="20"/>
        </w:rPr>
      </w:pPr>
      <w:r>
        <w:rPr>
          <w:w w:val="105"/>
          <w:sz w:val="20"/>
        </w:rPr>
        <w:t>zverejňovať</w:t>
      </w:r>
      <w:r w:rsidR="00EF2487">
        <w:rPr>
          <w:spacing w:val="9"/>
          <w:w w:val="105"/>
          <w:sz w:val="20"/>
        </w:rPr>
        <w:t xml:space="preserve"> </w:t>
      </w:r>
      <w:r w:rsidR="00EF2487">
        <w:rPr>
          <w:w w:val="105"/>
          <w:sz w:val="20"/>
        </w:rPr>
        <w:t>na</w:t>
      </w:r>
      <w:r w:rsidR="00EF2487">
        <w:rPr>
          <w:spacing w:val="10"/>
          <w:w w:val="105"/>
          <w:sz w:val="20"/>
        </w:rPr>
        <w:t xml:space="preserve"> </w:t>
      </w:r>
      <w:r w:rsidR="00EF2487">
        <w:rPr>
          <w:w w:val="105"/>
          <w:sz w:val="20"/>
        </w:rPr>
        <w:t>svojom</w:t>
      </w:r>
      <w:r w:rsidR="00EF2487">
        <w:rPr>
          <w:spacing w:val="10"/>
          <w:w w:val="105"/>
          <w:sz w:val="20"/>
        </w:rPr>
        <w:t xml:space="preserve"> </w:t>
      </w:r>
      <w:r w:rsidR="00EF2487">
        <w:rPr>
          <w:w w:val="105"/>
          <w:sz w:val="20"/>
        </w:rPr>
        <w:t>webovom</w:t>
      </w:r>
      <w:r w:rsidR="00EF2487">
        <w:rPr>
          <w:spacing w:val="10"/>
          <w:w w:val="105"/>
          <w:sz w:val="20"/>
        </w:rPr>
        <w:t xml:space="preserve"> </w:t>
      </w:r>
      <w:r w:rsidR="00EF2487">
        <w:rPr>
          <w:spacing w:val="-2"/>
          <w:w w:val="105"/>
          <w:sz w:val="20"/>
        </w:rPr>
        <w:t>sídle</w:t>
      </w:r>
    </w:p>
    <w:p w14:paraId="13C35993" w14:textId="77777777" w:rsidR="006867EE" w:rsidRDefault="00EF2487">
      <w:pPr>
        <w:pStyle w:val="Odsekzoznamu"/>
        <w:numPr>
          <w:ilvl w:val="1"/>
          <w:numId w:val="256"/>
        </w:numPr>
        <w:tabs>
          <w:tab w:val="left" w:pos="792"/>
        </w:tabs>
        <w:spacing w:before="113"/>
        <w:ind w:left="792" w:right="0" w:hanging="282"/>
        <w:rPr>
          <w:sz w:val="20"/>
        </w:rPr>
      </w:pPr>
      <w:r>
        <w:rPr>
          <w:w w:val="110"/>
          <w:sz w:val="20"/>
        </w:rPr>
        <w:t>register</w:t>
      </w:r>
      <w:r>
        <w:rPr>
          <w:spacing w:val="7"/>
          <w:w w:val="110"/>
          <w:sz w:val="20"/>
        </w:rPr>
        <w:t xml:space="preserve"> </w:t>
      </w:r>
      <w:r>
        <w:rPr>
          <w:w w:val="110"/>
          <w:sz w:val="20"/>
        </w:rPr>
        <w:t>agentúr</w:t>
      </w:r>
      <w:r>
        <w:rPr>
          <w:spacing w:val="8"/>
          <w:w w:val="110"/>
          <w:sz w:val="20"/>
        </w:rPr>
        <w:t xml:space="preserve"> </w:t>
      </w:r>
      <w:r>
        <w:rPr>
          <w:w w:val="110"/>
          <w:sz w:val="20"/>
        </w:rPr>
        <w:t>dočasného</w:t>
      </w:r>
      <w:r>
        <w:rPr>
          <w:spacing w:val="8"/>
          <w:w w:val="110"/>
          <w:sz w:val="20"/>
        </w:rPr>
        <w:t xml:space="preserve"> </w:t>
      </w:r>
      <w:r>
        <w:rPr>
          <w:spacing w:val="-2"/>
          <w:w w:val="110"/>
          <w:sz w:val="20"/>
        </w:rPr>
        <w:t>zamestnávania,</w:t>
      </w:r>
    </w:p>
    <w:p w14:paraId="485013C6" w14:textId="77777777" w:rsidR="006867EE" w:rsidRDefault="00EF2487">
      <w:pPr>
        <w:pStyle w:val="Odsekzoznamu"/>
        <w:numPr>
          <w:ilvl w:val="1"/>
          <w:numId w:val="256"/>
        </w:numPr>
        <w:tabs>
          <w:tab w:val="left" w:pos="792"/>
        </w:tabs>
        <w:spacing w:before="113"/>
        <w:ind w:left="792" w:right="0" w:hanging="282"/>
        <w:rPr>
          <w:sz w:val="20"/>
        </w:rPr>
      </w:pPr>
      <w:r>
        <w:rPr>
          <w:w w:val="110"/>
          <w:sz w:val="20"/>
        </w:rPr>
        <w:t>zoznam</w:t>
      </w:r>
      <w:r>
        <w:rPr>
          <w:spacing w:val="9"/>
          <w:w w:val="110"/>
          <w:sz w:val="20"/>
        </w:rPr>
        <w:t xml:space="preserve"> </w:t>
      </w:r>
      <w:r>
        <w:rPr>
          <w:w w:val="110"/>
          <w:sz w:val="20"/>
        </w:rPr>
        <w:t>chránených</w:t>
      </w:r>
      <w:r>
        <w:rPr>
          <w:spacing w:val="10"/>
          <w:w w:val="110"/>
          <w:sz w:val="20"/>
        </w:rPr>
        <w:t xml:space="preserve"> </w:t>
      </w:r>
      <w:r>
        <w:rPr>
          <w:w w:val="110"/>
          <w:sz w:val="20"/>
        </w:rPr>
        <w:t>dielní</w:t>
      </w:r>
      <w:r>
        <w:rPr>
          <w:spacing w:val="9"/>
          <w:w w:val="110"/>
          <w:sz w:val="20"/>
        </w:rPr>
        <w:t xml:space="preserve"> </w:t>
      </w:r>
      <w:r>
        <w:rPr>
          <w:w w:val="110"/>
          <w:sz w:val="20"/>
        </w:rPr>
        <w:t>a</w:t>
      </w:r>
      <w:r>
        <w:rPr>
          <w:spacing w:val="13"/>
          <w:w w:val="110"/>
          <w:sz w:val="20"/>
        </w:rPr>
        <w:t xml:space="preserve"> </w:t>
      </w:r>
      <w:r>
        <w:rPr>
          <w:w w:val="110"/>
          <w:sz w:val="20"/>
        </w:rPr>
        <w:t>chránených</w:t>
      </w:r>
      <w:r>
        <w:rPr>
          <w:spacing w:val="9"/>
          <w:w w:val="110"/>
          <w:sz w:val="20"/>
        </w:rPr>
        <w:t xml:space="preserve"> </w:t>
      </w:r>
      <w:r>
        <w:rPr>
          <w:spacing w:val="-2"/>
          <w:w w:val="110"/>
          <w:sz w:val="20"/>
        </w:rPr>
        <w:t>pracovísk,</w:t>
      </w:r>
    </w:p>
    <w:p w14:paraId="431375AF" w14:textId="77777777" w:rsidR="006867EE" w:rsidRDefault="00EF2487">
      <w:pPr>
        <w:pStyle w:val="Odsekzoznamu"/>
        <w:numPr>
          <w:ilvl w:val="1"/>
          <w:numId w:val="256"/>
        </w:numPr>
        <w:tabs>
          <w:tab w:val="left" w:pos="792"/>
        </w:tabs>
        <w:spacing w:before="112"/>
        <w:ind w:left="792" w:right="0" w:hanging="282"/>
        <w:rPr>
          <w:sz w:val="20"/>
        </w:rPr>
      </w:pPr>
      <w:r>
        <w:rPr>
          <w:w w:val="110"/>
          <w:sz w:val="20"/>
        </w:rPr>
        <w:t>register</w:t>
      </w:r>
      <w:r>
        <w:rPr>
          <w:spacing w:val="-6"/>
          <w:w w:val="110"/>
          <w:sz w:val="20"/>
        </w:rPr>
        <w:t xml:space="preserve"> </w:t>
      </w:r>
      <w:r>
        <w:rPr>
          <w:w w:val="110"/>
          <w:sz w:val="20"/>
        </w:rPr>
        <w:t>agentúr</w:t>
      </w:r>
      <w:r>
        <w:rPr>
          <w:spacing w:val="-6"/>
          <w:w w:val="110"/>
          <w:sz w:val="20"/>
        </w:rPr>
        <w:t xml:space="preserve"> </w:t>
      </w:r>
      <w:r>
        <w:rPr>
          <w:w w:val="110"/>
          <w:sz w:val="20"/>
        </w:rPr>
        <w:t>podporovaného</w:t>
      </w:r>
      <w:r>
        <w:rPr>
          <w:spacing w:val="-6"/>
          <w:w w:val="110"/>
          <w:sz w:val="20"/>
        </w:rPr>
        <w:t xml:space="preserve"> </w:t>
      </w:r>
      <w:r>
        <w:rPr>
          <w:spacing w:val="-2"/>
          <w:w w:val="110"/>
          <w:sz w:val="20"/>
        </w:rPr>
        <w:t>zamestnávania,</w:t>
      </w:r>
    </w:p>
    <w:p w14:paraId="5C96A3D9" w14:textId="77777777" w:rsidR="006867EE" w:rsidRDefault="00EF2487">
      <w:pPr>
        <w:pStyle w:val="Odsekzoznamu"/>
        <w:numPr>
          <w:ilvl w:val="1"/>
          <w:numId w:val="256"/>
        </w:numPr>
        <w:tabs>
          <w:tab w:val="left" w:pos="791"/>
          <w:tab w:val="left" w:pos="793"/>
        </w:tabs>
        <w:spacing w:before="113" w:line="254" w:lineRule="auto"/>
        <w:rPr>
          <w:sz w:val="20"/>
        </w:rPr>
      </w:pPr>
      <w:r>
        <w:rPr>
          <w:w w:val="110"/>
          <w:sz w:val="20"/>
        </w:rPr>
        <w:t>vzor</w:t>
      </w:r>
      <w:r>
        <w:rPr>
          <w:spacing w:val="25"/>
          <w:w w:val="110"/>
          <w:sz w:val="20"/>
        </w:rPr>
        <w:t xml:space="preserve"> </w:t>
      </w:r>
      <w:r>
        <w:rPr>
          <w:w w:val="110"/>
          <w:sz w:val="20"/>
        </w:rPr>
        <w:t>žiadosti</w:t>
      </w:r>
      <w:r>
        <w:rPr>
          <w:spacing w:val="25"/>
          <w:w w:val="110"/>
          <w:sz w:val="20"/>
        </w:rPr>
        <w:t xml:space="preserve"> </w:t>
      </w:r>
      <w:r>
        <w:rPr>
          <w:w w:val="110"/>
          <w:sz w:val="20"/>
        </w:rPr>
        <w:t>o udelenie</w:t>
      </w:r>
      <w:r>
        <w:rPr>
          <w:spacing w:val="25"/>
          <w:w w:val="110"/>
          <w:sz w:val="20"/>
        </w:rPr>
        <w:t xml:space="preserve"> </w:t>
      </w:r>
      <w:r>
        <w:rPr>
          <w:w w:val="110"/>
          <w:sz w:val="20"/>
        </w:rPr>
        <w:t>povolenia</w:t>
      </w:r>
      <w:r>
        <w:rPr>
          <w:spacing w:val="25"/>
          <w:w w:val="110"/>
          <w:sz w:val="20"/>
        </w:rPr>
        <w:t xml:space="preserve"> </w:t>
      </w:r>
      <w:r>
        <w:rPr>
          <w:w w:val="110"/>
          <w:sz w:val="20"/>
        </w:rPr>
        <w:t>na</w:t>
      </w:r>
      <w:r>
        <w:rPr>
          <w:spacing w:val="25"/>
          <w:w w:val="110"/>
          <w:sz w:val="20"/>
        </w:rPr>
        <w:t xml:space="preserve"> </w:t>
      </w:r>
      <w:r>
        <w:rPr>
          <w:w w:val="110"/>
          <w:sz w:val="20"/>
        </w:rPr>
        <w:t>zamestnanie,</w:t>
      </w:r>
      <w:r>
        <w:rPr>
          <w:spacing w:val="25"/>
          <w:w w:val="110"/>
          <w:sz w:val="20"/>
        </w:rPr>
        <w:t xml:space="preserve"> </w:t>
      </w:r>
      <w:r>
        <w:rPr>
          <w:w w:val="110"/>
          <w:sz w:val="20"/>
        </w:rPr>
        <w:t>vzor</w:t>
      </w:r>
      <w:r>
        <w:rPr>
          <w:spacing w:val="25"/>
          <w:w w:val="110"/>
          <w:sz w:val="20"/>
        </w:rPr>
        <w:t xml:space="preserve"> </w:t>
      </w:r>
      <w:r>
        <w:rPr>
          <w:w w:val="110"/>
          <w:sz w:val="20"/>
        </w:rPr>
        <w:t>žiadosti</w:t>
      </w:r>
      <w:r>
        <w:rPr>
          <w:spacing w:val="25"/>
          <w:w w:val="110"/>
          <w:sz w:val="20"/>
        </w:rPr>
        <w:t xml:space="preserve"> </w:t>
      </w:r>
      <w:r>
        <w:rPr>
          <w:w w:val="110"/>
          <w:sz w:val="20"/>
        </w:rPr>
        <w:t>o predĺženie</w:t>
      </w:r>
      <w:r>
        <w:rPr>
          <w:spacing w:val="25"/>
          <w:w w:val="110"/>
          <w:sz w:val="20"/>
        </w:rPr>
        <w:t xml:space="preserve"> </w:t>
      </w:r>
      <w:r>
        <w:rPr>
          <w:w w:val="110"/>
          <w:sz w:val="20"/>
        </w:rPr>
        <w:t>povolenia</w:t>
      </w:r>
      <w:r>
        <w:rPr>
          <w:spacing w:val="25"/>
          <w:w w:val="110"/>
          <w:sz w:val="20"/>
        </w:rPr>
        <w:t xml:space="preserve"> </w:t>
      </w:r>
      <w:r>
        <w:rPr>
          <w:w w:val="110"/>
          <w:sz w:val="20"/>
        </w:rPr>
        <w:t>na zamestnanie a informácie o postupoch pri ich vybavovaní,</w:t>
      </w:r>
    </w:p>
    <w:p w14:paraId="1A189D8B" w14:textId="77777777" w:rsidR="006867EE" w:rsidRDefault="00CE7244">
      <w:pPr>
        <w:pStyle w:val="Odsekzoznamu"/>
        <w:numPr>
          <w:ilvl w:val="0"/>
          <w:numId w:val="256"/>
        </w:numPr>
        <w:tabs>
          <w:tab w:val="left" w:pos="510"/>
        </w:tabs>
        <w:spacing w:before="98" w:line="254" w:lineRule="auto"/>
        <w:rPr>
          <w:sz w:val="20"/>
        </w:rPr>
      </w:pPr>
      <w:r>
        <w:rPr>
          <w:w w:val="110"/>
          <w:sz w:val="20"/>
        </w:rPr>
        <w:t>zverejňovať</w:t>
      </w:r>
      <w:r w:rsidR="00EF2487">
        <w:rPr>
          <w:w w:val="110"/>
          <w:sz w:val="20"/>
        </w:rPr>
        <w:t xml:space="preserve"> najmenej raz za mesiac štatistické informácie o stave, vývoji a štruktúre nezamestnanosti</w:t>
      </w:r>
      <w:r w:rsidR="00EF2487">
        <w:rPr>
          <w:spacing w:val="18"/>
          <w:w w:val="110"/>
          <w:sz w:val="20"/>
        </w:rPr>
        <w:t xml:space="preserve"> </w:t>
      </w:r>
      <w:r w:rsidR="00EF2487">
        <w:rPr>
          <w:w w:val="110"/>
          <w:sz w:val="20"/>
        </w:rPr>
        <w:t>a</w:t>
      </w:r>
      <w:r w:rsidR="00EF2487">
        <w:rPr>
          <w:spacing w:val="16"/>
          <w:w w:val="110"/>
          <w:sz w:val="20"/>
        </w:rPr>
        <w:t xml:space="preserve"> </w:t>
      </w:r>
      <w:r w:rsidR="00EF2487">
        <w:rPr>
          <w:w w:val="110"/>
          <w:sz w:val="20"/>
        </w:rPr>
        <w:t>o</w:t>
      </w:r>
      <w:r w:rsidR="00EF2487">
        <w:rPr>
          <w:spacing w:val="16"/>
          <w:w w:val="110"/>
          <w:sz w:val="20"/>
        </w:rPr>
        <w:t xml:space="preserve"> </w:t>
      </w:r>
      <w:r w:rsidR="00EF2487">
        <w:rPr>
          <w:w w:val="110"/>
          <w:sz w:val="20"/>
        </w:rPr>
        <w:t>stave,</w:t>
      </w:r>
      <w:r w:rsidR="00EF2487">
        <w:rPr>
          <w:spacing w:val="18"/>
          <w:w w:val="110"/>
          <w:sz w:val="20"/>
        </w:rPr>
        <w:t xml:space="preserve"> </w:t>
      </w:r>
      <w:r w:rsidR="00EF2487">
        <w:rPr>
          <w:w w:val="110"/>
          <w:sz w:val="20"/>
        </w:rPr>
        <w:t>vývoji</w:t>
      </w:r>
      <w:r w:rsidR="00EF2487">
        <w:rPr>
          <w:spacing w:val="18"/>
          <w:w w:val="110"/>
          <w:sz w:val="20"/>
        </w:rPr>
        <w:t xml:space="preserve"> </w:t>
      </w:r>
      <w:r w:rsidR="00EF2487">
        <w:rPr>
          <w:w w:val="110"/>
          <w:sz w:val="20"/>
        </w:rPr>
        <w:t>a</w:t>
      </w:r>
      <w:r w:rsidR="00EF2487">
        <w:rPr>
          <w:spacing w:val="16"/>
          <w:w w:val="110"/>
          <w:sz w:val="20"/>
        </w:rPr>
        <w:t xml:space="preserve"> </w:t>
      </w:r>
      <w:r w:rsidR="00EF2487">
        <w:rPr>
          <w:w w:val="110"/>
          <w:sz w:val="20"/>
        </w:rPr>
        <w:t>štruktúre</w:t>
      </w:r>
      <w:r w:rsidR="00EF2487">
        <w:rPr>
          <w:spacing w:val="18"/>
          <w:w w:val="110"/>
          <w:sz w:val="20"/>
        </w:rPr>
        <w:t xml:space="preserve"> </w:t>
      </w:r>
      <w:r w:rsidR="00EF2487">
        <w:rPr>
          <w:w w:val="110"/>
          <w:sz w:val="20"/>
        </w:rPr>
        <w:t>uplatňovaných</w:t>
      </w:r>
      <w:r w:rsidR="00EF2487">
        <w:rPr>
          <w:spacing w:val="18"/>
          <w:w w:val="110"/>
          <w:sz w:val="20"/>
        </w:rPr>
        <w:t xml:space="preserve"> </w:t>
      </w:r>
      <w:r w:rsidR="00EF2487">
        <w:rPr>
          <w:w w:val="110"/>
          <w:sz w:val="20"/>
        </w:rPr>
        <w:t>aktívnych</w:t>
      </w:r>
      <w:r w:rsidR="00EF2487">
        <w:rPr>
          <w:spacing w:val="18"/>
          <w:w w:val="110"/>
          <w:sz w:val="20"/>
        </w:rPr>
        <w:t xml:space="preserve"> </w:t>
      </w:r>
      <w:r w:rsidR="00EF2487">
        <w:rPr>
          <w:w w:val="110"/>
          <w:sz w:val="20"/>
        </w:rPr>
        <w:t>opatrení</w:t>
      </w:r>
      <w:r w:rsidR="00EF2487">
        <w:rPr>
          <w:spacing w:val="18"/>
          <w:w w:val="110"/>
          <w:sz w:val="20"/>
        </w:rPr>
        <w:t xml:space="preserve"> </w:t>
      </w:r>
      <w:r w:rsidR="00EF2487">
        <w:rPr>
          <w:w w:val="110"/>
          <w:sz w:val="20"/>
        </w:rPr>
        <w:t>na</w:t>
      </w:r>
      <w:r w:rsidR="00EF2487">
        <w:rPr>
          <w:spacing w:val="18"/>
          <w:w w:val="110"/>
          <w:sz w:val="20"/>
        </w:rPr>
        <w:t xml:space="preserve"> </w:t>
      </w:r>
      <w:r w:rsidR="00EF2487">
        <w:rPr>
          <w:w w:val="110"/>
          <w:sz w:val="20"/>
        </w:rPr>
        <w:t>trhu</w:t>
      </w:r>
      <w:r w:rsidR="00EF2487">
        <w:rPr>
          <w:spacing w:val="18"/>
          <w:w w:val="110"/>
          <w:sz w:val="20"/>
        </w:rPr>
        <w:t xml:space="preserve"> </w:t>
      </w:r>
      <w:r w:rsidR="00EF2487">
        <w:rPr>
          <w:w w:val="110"/>
          <w:sz w:val="20"/>
        </w:rPr>
        <w:t xml:space="preserve">práce a </w:t>
      </w:r>
      <w:r>
        <w:rPr>
          <w:w w:val="110"/>
          <w:sz w:val="20"/>
        </w:rPr>
        <w:t xml:space="preserve">predkladať </w:t>
      </w:r>
      <w:r w:rsidR="00EF2487">
        <w:rPr>
          <w:w w:val="110"/>
          <w:sz w:val="20"/>
        </w:rPr>
        <w:t xml:space="preserve"> ministerstvu výsledky týchto štatistických zis</w:t>
      </w:r>
      <w:r>
        <w:rPr>
          <w:w w:val="110"/>
          <w:sz w:val="20"/>
        </w:rPr>
        <w:t>ť</w:t>
      </w:r>
      <w:r w:rsidR="00EF2487">
        <w:rPr>
          <w:w w:val="110"/>
          <w:sz w:val="20"/>
        </w:rPr>
        <w:t>ovaní,</w:t>
      </w:r>
    </w:p>
    <w:p w14:paraId="3D608B94" w14:textId="77777777" w:rsidR="006867EE" w:rsidRDefault="00EF2487">
      <w:pPr>
        <w:pStyle w:val="Odsekzoznamu"/>
        <w:numPr>
          <w:ilvl w:val="0"/>
          <w:numId w:val="256"/>
        </w:numPr>
        <w:tabs>
          <w:tab w:val="left" w:pos="508"/>
        </w:tabs>
        <w:spacing w:before="98"/>
        <w:ind w:left="508" w:right="0" w:hanging="395"/>
        <w:rPr>
          <w:sz w:val="20"/>
        </w:rPr>
      </w:pPr>
      <w:r>
        <w:rPr>
          <w:w w:val="110"/>
          <w:sz w:val="20"/>
        </w:rPr>
        <w:t>spolu</w:t>
      </w:r>
      <w:r w:rsidR="00CE7244">
        <w:rPr>
          <w:w w:val="110"/>
          <w:sz w:val="20"/>
        </w:rPr>
        <w:t>pracovať</w:t>
      </w:r>
      <w:r>
        <w:rPr>
          <w:spacing w:val="-6"/>
          <w:w w:val="110"/>
          <w:sz w:val="20"/>
        </w:rPr>
        <w:t xml:space="preserve"> </w:t>
      </w:r>
      <w:r>
        <w:rPr>
          <w:w w:val="110"/>
          <w:sz w:val="20"/>
        </w:rPr>
        <w:t>so</w:t>
      </w:r>
      <w:r>
        <w:rPr>
          <w:spacing w:val="-5"/>
          <w:w w:val="110"/>
          <w:sz w:val="20"/>
        </w:rPr>
        <w:t xml:space="preserve"> </w:t>
      </w:r>
      <w:r>
        <w:rPr>
          <w:w w:val="110"/>
          <w:sz w:val="20"/>
        </w:rPr>
        <w:t>Sociálnou</w:t>
      </w:r>
      <w:r>
        <w:rPr>
          <w:spacing w:val="-6"/>
          <w:w w:val="110"/>
          <w:sz w:val="20"/>
        </w:rPr>
        <w:t xml:space="preserve"> </w:t>
      </w:r>
      <w:r>
        <w:rPr>
          <w:w w:val="110"/>
          <w:sz w:val="20"/>
        </w:rPr>
        <w:t>pois</w:t>
      </w:r>
      <w:r w:rsidR="00CE7244">
        <w:rPr>
          <w:w w:val="110"/>
          <w:sz w:val="20"/>
        </w:rPr>
        <w:t>ť</w:t>
      </w:r>
      <w:r>
        <w:rPr>
          <w:w w:val="110"/>
          <w:sz w:val="20"/>
        </w:rPr>
        <w:t>ovňou</w:t>
      </w:r>
      <w:r>
        <w:rPr>
          <w:spacing w:val="-5"/>
          <w:w w:val="110"/>
          <w:sz w:val="20"/>
        </w:rPr>
        <w:t xml:space="preserve"> </w:t>
      </w:r>
      <w:r>
        <w:rPr>
          <w:w w:val="110"/>
          <w:sz w:val="20"/>
        </w:rPr>
        <w:t>pri</w:t>
      </w:r>
      <w:r>
        <w:rPr>
          <w:spacing w:val="-6"/>
          <w:w w:val="110"/>
          <w:sz w:val="20"/>
        </w:rPr>
        <w:t xml:space="preserve"> </w:t>
      </w:r>
      <w:r>
        <w:rPr>
          <w:w w:val="110"/>
          <w:sz w:val="20"/>
        </w:rPr>
        <w:t>kontrole</w:t>
      </w:r>
      <w:r>
        <w:rPr>
          <w:spacing w:val="-5"/>
          <w:w w:val="110"/>
          <w:sz w:val="20"/>
        </w:rPr>
        <w:t xml:space="preserve"> </w:t>
      </w:r>
      <w:r>
        <w:rPr>
          <w:w w:val="110"/>
          <w:sz w:val="20"/>
        </w:rPr>
        <w:t>trvania</w:t>
      </w:r>
      <w:r>
        <w:rPr>
          <w:spacing w:val="-5"/>
          <w:w w:val="110"/>
          <w:sz w:val="20"/>
        </w:rPr>
        <w:t xml:space="preserve"> </w:t>
      </w:r>
      <w:r>
        <w:rPr>
          <w:w w:val="110"/>
          <w:sz w:val="20"/>
        </w:rPr>
        <w:t>nároku</w:t>
      </w:r>
      <w:r>
        <w:rPr>
          <w:spacing w:val="-6"/>
          <w:w w:val="110"/>
          <w:sz w:val="20"/>
        </w:rPr>
        <w:t xml:space="preserve"> </w:t>
      </w:r>
      <w:r>
        <w:rPr>
          <w:w w:val="110"/>
          <w:sz w:val="20"/>
        </w:rPr>
        <w:t>na</w:t>
      </w:r>
      <w:r>
        <w:rPr>
          <w:spacing w:val="-5"/>
          <w:w w:val="110"/>
          <w:sz w:val="20"/>
        </w:rPr>
        <w:t xml:space="preserve"> </w:t>
      </w:r>
      <w:r>
        <w:rPr>
          <w:w w:val="110"/>
          <w:sz w:val="20"/>
        </w:rPr>
        <w:t>poskytovanie</w:t>
      </w:r>
      <w:r>
        <w:rPr>
          <w:spacing w:val="-6"/>
          <w:w w:val="110"/>
          <w:sz w:val="20"/>
        </w:rPr>
        <w:t xml:space="preserve"> </w:t>
      </w:r>
      <w:r>
        <w:rPr>
          <w:spacing w:val="-2"/>
          <w:w w:val="110"/>
          <w:sz w:val="20"/>
        </w:rPr>
        <w:t>dávky,</w:t>
      </w:r>
    </w:p>
    <w:p w14:paraId="3BD77B71" w14:textId="77777777" w:rsidR="006867EE" w:rsidRDefault="00EF2487">
      <w:pPr>
        <w:pStyle w:val="Odsekzoznamu"/>
        <w:numPr>
          <w:ilvl w:val="0"/>
          <w:numId w:val="256"/>
        </w:numPr>
        <w:tabs>
          <w:tab w:val="left" w:pos="510"/>
        </w:tabs>
        <w:spacing w:before="113" w:line="254" w:lineRule="auto"/>
        <w:rPr>
          <w:sz w:val="20"/>
        </w:rPr>
      </w:pPr>
      <w:r>
        <w:rPr>
          <w:w w:val="110"/>
          <w:sz w:val="20"/>
        </w:rPr>
        <w:t>vyžadova</w:t>
      </w:r>
      <w:r w:rsidR="00CE7244">
        <w:rPr>
          <w:w w:val="110"/>
          <w:sz w:val="20"/>
        </w:rPr>
        <w:t>ť</w:t>
      </w:r>
      <w:r>
        <w:rPr>
          <w:w w:val="110"/>
          <w:sz w:val="20"/>
        </w:rPr>
        <w:t xml:space="preserve"> od Sociálnej </w:t>
      </w:r>
      <w:r w:rsidR="00CE7244">
        <w:rPr>
          <w:w w:val="110"/>
          <w:sz w:val="20"/>
        </w:rPr>
        <w:t xml:space="preserve">poisťovne </w:t>
      </w:r>
      <w:r>
        <w:rPr>
          <w:w w:val="110"/>
          <w:sz w:val="20"/>
        </w:rPr>
        <w:t xml:space="preserve"> raz za mesiac informácie o stave prítoku a odtoku poberateľov dávky v nezamestnanosti,</w:t>
      </w:r>
    </w:p>
    <w:p w14:paraId="54A76D40" w14:textId="77777777" w:rsidR="006867EE" w:rsidRDefault="00EF2487">
      <w:pPr>
        <w:pStyle w:val="Odsekzoznamu"/>
        <w:numPr>
          <w:ilvl w:val="0"/>
          <w:numId w:val="256"/>
        </w:numPr>
        <w:tabs>
          <w:tab w:val="left" w:pos="509"/>
        </w:tabs>
        <w:spacing w:before="98"/>
        <w:ind w:left="509" w:right="0" w:hanging="396"/>
        <w:rPr>
          <w:sz w:val="20"/>
        </w:rPr>
      </w:pPr>
      <w:r>
        <w:rPr>
          <w:w w:val="105"/>
          <w:sz w:val="20"/>
        </w:rPr>
        <w:t>vies</w:t>
      </w:r>
      <w:r w:rsidR="00CE7244">
        <w:rPr>
          <w:w w:val="105"/>
          <w:sz w:val="20"/>
        </w:rPr>
        <w:t>ť</w:t>
      </w:r>
      <w:r>
        <w:rPr>
          <w:spacing w:val="12"/>
          <w:w w:val="105"/>
          <w:sz w:val="20"/>
        </w:rPr>
        <w:t xml:space="preserve"> </w:t>
      </w:r>
      <w:r>
        <w:rPr>
          <w:w w:val="105"/>
          <w:sz w:val="20"/>
        </w:rPr>
        <w:t>centrálnu</w:t>
      </w:r>
      <w:r>
        <w:rPr>
          <w:spacing w:val="12"/>
          <w:w w:val="105"/>
          <w:sz w:val="20"/>
        </w:rPr>
        <w:t xml:space="preserve"> </w:t>
      </w:r>
      <w:r>
        <w:rPr>
          <w:spacing w:val="-2"/>
          <w:w w:val="105"/>
          <w:sz w:val="20"/>
        </w:rPr>
        <w:t>evidenciu</w:t>
      </w:r>
    </w:p>
    <w:p w14:paraId="361709DD" w14:textId="77777777" w:rsidR="006867EE" w:rsidRDefault="00EF2487">
      <w:pPr>
        <w:pStyle w:val="Odsekzoznamu"/>
        <w:numPr>
          <w:ilvl w:val="1"/>
          <w:numId w:val="256"/>
        </w:numPr>
        <w:tabs>
          <w:tab w:val="left" w:pos="791"/>
          <w:tab w:val="left" w:pos="793"/>
        </w:tabs>
        <w:spacing w:before="113" w:line="254" w:lineRule="auto"/>
        <w:rPr>
          <w:sz w:val="20"/>
        </w:rPr>
      </w:pPr>
      <w:r>
        <w:rPr>
          <w:w w:val="110"/>
          <w:sz w:val="20"/>
        </w:rPr>
        <w:t>údajov o nástupe do zamestnania a o skončení zamestnania občana členského štátu Európskej únie a jeho rodinných príslušníkov,</w:t>
      </w:r>
    </w:p>
    <w:p w14:paraId="2CE2466B" w14:textId="77777777" w:rsidR="006867EE" w:rsidRDefault="00EF2487">
      <w:pPr>
        <w:pStyle w:val="Odsekzoznamu"/>
        <w:numPr>
          <w:ilvl w:val="1"/>
          <w:numId w:val="256"/>
        </w:numPr>
        <w:tabs>
          <w:tab w:val="left" w:pos="791"/>
          <w:tab w:val="left" w:pos="793"/>
        </w:tabs>
        <w:spacing w:before="98" w:line="254" w:lineRule="auto"/>
        <w:rPr>
          <w:sz w:val="20"/>
        </w:rPr>
      </w:pPr>
      <w:r>
        <w:rPr>
          <w:w w:val="110"/>
          <w:sz w:val="20"/>
        </w:rPr>
        <w:t xml:space="preserve">údajov o nástupe do zamestnania a o skončení zamestnania štátneho príslušníka tretej </w:t>
      </w:r>
      <w:r>
        <w:rPr>
          <w:spacing w:val="-2"/>
          <w:w w:val="110"/>
          <w:sz w:val="20"/>
        </w:rPr>
        <w:t>krajiny,</w:t>
      </w:r>
    </w:p>
    <w:p w14:paraId="7FB43642" w14:textId="77777777" w:rsidR="006867EE" w:rsidRDefault="00EF2487">
      <w:pPr>
        <w:pStyle w:val="Odsekzoznamu"/>
        <w:numPr>
          <w:ilvl w:val="1"/>
          <w:numId w:val="256"/>
        </w:numPr>
        <w:tabs>
          <w:tab w:val="left" w:pos="791"/>
          <w:tab w:val="left" w:pos="793"/>
        </w:tabs>
        <w:spacing w:before="98" w:line="254" w:lineRule="auto"/>
        <w:rPr>
          <w:sz w:val="20"/>
        </w:rPr>
      </w:pPr>
      <w:r>
        <w:rPr>
          <w:w w:val="110"/>
          <w:sz w:val="20"/>
        </w:rPr>
        <w:t>vydaných a zrušených potvrdení o možnosti obsadenia voľného pracovného miesta, ktoré zodpovedá</w:t>
      </w:r>
      <w:r>
        <w:rPr>
          <w:spacing w:val="80"/>
          <w:w w:val="110"/>
          <w:sz w:val="20"/>
        </w:rPr>
        <w:t xml:space="preserve">  </w:t>
      </w:r>
      <w:r>
        <w:rPr>
          <w:w w:val="110"/>
          <w:sz w:val="20"/>
        </w:rPr>
        <w:t>vysokokvalifikovanému</w:t>
      </w:r>
      <w:r>
        <w:rPr>
          <w:spacing w:val="80"/>
          <w:w w:val="110"/>
          <w:sz w:val="20"/>
        </w:rPr>
        <w:t xml:space="preserve">  </w:t>
      </w:r>
      <w:r>
        <w:rPr>
          <w:w w:val="110"/>
          <w:sz w:val="20"/>
        </w:rPr>
        <w:t>zamestnaniu,</w:t>
      </w:r>
      <w:r>
        <w:rPr>
          <w:spacing w:val="80"/>
          <w:w w:val="110"/>
          <w:sz w:val="20"/>
        </w:rPr>
        <w:t xml:space="preserve">  </w:t>
      </w:r>
      <w:r>
        <w:rPr>
          <w:w w:val="110"/>
          <w:sz w:val="20"/>
        </w:rPr>
        <w:t>vydaných</w:t>
      </w:r>
      <w:r>
        <w:rPr>
          <w:spacing w:val="80"/>
          <w:w w:val="110"/>
          <w:sz w:val="20"/>
        </w:rPr>
        <w:t xml:space="preserve">  </w:t>
      </w:r>
      <w:r>
        <w:rPr>
          <w:w w:val="110"/>
          <w:sz w:val="20"/>
        </w:rPr>
        <w:t>a</w:t>
      </w:r>
      <w:r>
        <w:rPr>
          <w:spacing w:val="11"/>
          <w:w w:val="110"/>
          <w:sz w:val="20"/>
        </w:rPr>
        <w:t xml:space="preserve"> </w:t>
      </w:r>
      <w:r>
        <w:rPr>
          <w:w w:val="110"/>
          <w:sz w:val="20"/>
        </w:rPr>
        <w:t>zrušených</w:t>
      </w:r>
      <w:r>
        <w:rPr>
          <w:spacing w:val="80"/>
          <w:w w:val="110"/>
          <w:sz w:val="20"/>
        </w:rPr>
        <w:t xml:space="preserve">  </w:t>
      </w:r>
      <w:r>
        <w:rPr>
          <w:w w:val="110"/>
          <w:sz w:val="20"/>
        </w:rPr>
        <w:t xml:space="preserve">potvrdení o možnosti obsadenia voľného pracovného miesta a udelených a odňatých povolení na </w:t>
      </w:r>
      <w:r>
        <w:rPr>
          <w:spacing w:val="-2"/>
          <w:w w:val="110"/>
          <w:sz w:val="20"/>
        </w:rPr>
        <w:t>zamestnanie,</w:t>
      </w:r>
    </w:p>
    <w:p w14:paraId="3F927571" w14:textId="77777777" w:rsidR="006867EE" w:rsidRDefault="00EF2487">
      <w:pPr>
        <w:pStyle w:val="Odsekzoznamu"/>
        <w:numPr>
          <w:ilvl w:val="1"/>
          <w:numId w:val="256"/>
        </w:numPr>
        <w:tabs>
          <w:tab w:val="left" w:pos="792"/>
        </w:tabs>
        <w:spacing w:before="97"/>
        <w:ind w:left="792" w:right="0" w:hanging="282"/>
        <w:rPr>
          <w:sz w:val="20"/>
        </w:rPr>
      </w:pPr>
      <w:r>
        <w:rPr>
          <w:w w:val="110"/>
          <w:sz w:val="20"/>
        </w:rPr>
        <w:t>údajov</w:t>
      </w:r>
      <w:r>
        <w:rPr>
          <w:spacing w:val="10"/>
          <w:w w:val="110"/>
          <w:sz w:val="20"/>
        </w:rPr>
        <w:t xml:space="preserve"> </w:t>
      </w:r>
      <w:r>
        <w:rPr>
          <w:w w:val="110"/>
          <w:sz w:val="20"/>
        </w:rPr>
        <w:t>uvedených</w:t>
      </w:r>
      <w:r>
        <w:rPr>
          <w:spacing w:val="11"/>
          <w:w w:val="110"/>
          <w:sz w:val="20"/>
        </w:rPr>
        <w:t xml:space="preserve"> </w:t>
      </w:r>
      <w:r>
        <w:rPr>
          <w:w w:val="110"/>
          <w:sz w:val="20"/>
        </w:rPr>
        <w:t>v</w:t>
      </w:r>
      <w:r>
        <w:rPr>
          <w:spacing w:val="14"/>
          <w:w w:val="110"/>
          <w:sz w:val="20"/>
        </w:rPr>
        <w:t xml:space="preserve"> </w:t>
      </w:r>
      <w:r>
        <w:rPr>
          <w:w w:val="110"/>
          <w:sz w:val="20"/>
        </w:rPr>
        <w:t>§</w:t>
      </w:r>
      <w:r>
        <w:rPr>
          <w:spacing w:val="13"/>
          <w:w w:val="110"/>
          <w:sz w:val="20"/>
        </w:rPr>
        <w:t xml:space="preserve"> </w:t>
      </w:r>
      <w:r>
        <w:rPr>
          <w:w w:val="110"/>
          <w:sz w:val="20"/>
        </w:rPr>
        <w:t>23b</w:t>
      </w:r>
      <w:r>
        <w:rPr>
          <w:spacing w:val="11"/>
          <w:w w:val="110"/>
          <w:sz w:val="20"/>
        </w:rPr>
        <w:t xml:space="preserve"> </w:t>
      </w:r>
      <w:r>
        <w:rPr>
          <w:w w:val="110"/>
          <w:sz w:val="20"/>
        </w:rPr>
        <w:t>ods.</w:t>
      </w:r>
      <w:r>
        <w:rPr>
          <w:spacing w:val="14"/>
          <w:w w:val="110"/>
          <w:sz w:val="20"/>
        </w:rPr>
        <w:t xml:space="preserve"> </w:t>
      </w:r>
      <w:r>
        <w:rPr>
          <w:w w:val="110"/>
          <w:sz w:val="20"/>
        </w:rPr>
        <w:t>3</w:t>
      </w:r>
      <w:r>
        <w:rPr>
          <w:spacing w:val="11"/>
          <w:w w:val="110"/>
          <w:sz w:val="20"/>
        </w:rPr>
        <w:t xml:space="preserve"> </w:t>
      </w:r>
      <w:r>
        <w:rPr>
          <w:w w:val="110"/>
          <w:sz w:val="20"/>
        </w:rPr>
        <w:t>a</w:t>
      </w:r>
      <w:r>
        <w:rPr>
          <w:spacing w:val="13"/>
          <w:w w:val="110"/>
          <w:sz w:val="20"/>
        </w:rPr>
        <w:t xml:space="preserve"> </w:t>
      </w:r>
      <w:r>
        <w:rPr>
          <w:w w:val="110"/>
          <w:sz w:val="20"/>
        </w:rPr>
        <w:t>5</w:t>
      </w:r>
      <w:r>
        <w:rPr>
          <w:spacing w:val="11"/>
          <w:w w:val="110"/>
          <w:sz w:val="20"/>
        </w:rPr>
        <w:t xml:space="preserve"> </w:t>
      </w:r>
      <w:r>
        <w:rPr>
          <w:w w:val="110"/>
          <w:sz w:val="20"/>
        </w:rPr>
        <w:t>až</w:t>
      </w:r>
      <w:r>
        <w:rPr>
          <w:spacing w:val="11"/>
          <w:w w:val="110"/>
          <w:sz w:val="20"/>
        </w:rPr>
        <w:t xml:space="preserve"> </w:t>
      </w:r>
      <w:r>
        <w:rPr>
          <w:spacing w:val="-5"/>
          <w:w w:val="110"/>
          <w:sz w:val="20"/>
        </w:rPr>
        <w:t>7,</w:t>
      </w:r>
    </w:p>
    <w:p w14:paraId="70B04671" w14:textId="77777777" w:rsidR="006867EE" w:rsidRDefault="00EF2487">
      <w:pPr>
        <w:pStyle w:val="Odsekzoznamu"/>
        <w:numPr>
          <w:ilvl w:val="1"/>
          <w:numId w:val="256"/>
        </w:numPr>
        <w:tabs>
          <w:tab w:val="left" w:pos="792"/>
        </w:tabs>
        <w:spacing w:before="112"/>
        <w:ind w:left="792" w:right="0" w:hanging="282"/>
        <w:rPr>
          <w:sz w:val="20"/>
        </w:rPr>
      </w:pPr>
      <w:r>
        <w:rPr>
          <w:w w:val="110"/>
          <w:sz w:val="20"/>
        </w:rPr>
        <w:t>pokút</w:t>
      </w:r>
      <w:r>
        <w:rPr>
          <w:spacing w:val="5"/>
          <w:w w:val="110"/>
          <w:sz w:val="20"/>
        </w:rPr>
        <w:t xml:space="preserve"> </w:t>
      </w:r>
      <w:r>
        <w:rPr>
          <w:w w:val="110"/>
          <w:sz w:val="20"/>
        </w:rPr>
        <w:t>za</w:t>
      </w:r>
      <w:r>
        <w:rPr>
          <w:spacing w:val="5"/>
          <w:w w:val="110"/>
          <w:sz w:val="20"/>
        </w:rPr>
        <w:t xml:space="preserve"> </w:t>
      </w:r>
      <w:r>
        <w:rPr>
          <w:w w:val="110"/>
          <w:sz w:val="20"/>
        </w:rPr>
        <w:t>porušenie</w:t>
      </w:r>
      <w:r>
        <w:rPr>
          <w:spacing w:val="5"/>
          <w:w w:val="110"/>
          <w:sz w:val="20"/>
        </w:rPr>
        <w:t xml:space="preserve"> </w:t>
      </w:r>
      <w:r>
        <w:rPr>
          <w:w w:val="110"/>
          <w:sz w:val="20"/>
        </w:rPr>
        <w:t>povinnosti</w:t>
      </w:r>
      <w:r>
        <w:rPr>
          <w:spacing w:val="5"/>
          <w:w w:val="110"/>
          <w:sz w:val="20"/>
        </w:rPr>
        <w:t xml:space="preserve"> </w:t>
      </w:r>
      <w:r>
        <w:rPr>
          <w:w w:val="110"/>
          <w:sz w:val="20"/>
        </w:rPr>
        <w:t>podľa</w:t>
      </w:r>
      <w:r>
        <w:rPr>
          <w:spacing w:val="5"/>
          <w:w w:val="110"/>
          <w:sz w:val="20"/>
        </w:rPr>
        <w:t xml:space="preserve"> </w:t>
      </w:r>
      <w:r>
        <w:rPr>
          <w:w w:val="110"/>
          <w:sz w:val="20"/>
        </w:rPr>
        <w:t>§</w:t>
      </w:r>
      <w:r>
        <w:rPr>
          <w:spacing w:val="8"/>
          <w:w w:val="110"/>
          <w:sz w:val="20"/>
        </w:rPr>
        <w:t xml:space="preserve"> </w:t>
      </w:r>
      <w:r>
        <w:rPr>
          <w:w w:val="110"/>
          <w:sz w:val="20"/>
        </w:rPr>
        <w:t>23b</w:t>
      </w:r>
      <w:r>
        <w:rPr>
          <w:spacing w:val="5"/>
          <w:w w:val="110"/>
          <w:sz w:val="20"/>
        </w:rPr>
        <w:t xml:space="preserve"> </w:t>
      </w:r>
      <w:r>
        <w:rPr>
          <w:w w:val="110"/>
          <w:sz w:val="20"/>
        </w:rPr>
        <w:t>ods.</w:t>
      </w:r>
      <w:r>
        <w:rPr>
          <w:spacing w:val="7"/>
          <w:w w:val="110"/>
          <w:sz w:val="20"/>
        </w:rPr>
        <w:t xml:space="preserve"> </w:t>
      </w:r>
      <w:r>
        <w:rPr>
          <w:spacing w:val="-5"/>
          <w:w w:val="110"/>
          <w:sz w:val="20"/>
        </w:rPr>
        <w:t>10,</w:t>
      </w:r>
    </w:p>
    <w:p w14:paraId="7D9F9B83" w14:textId="77777777" w:rsidR="006867EE" w:rsidRDefault="006867EE">
      <w:pPr>
        <w:pStyle w:val="Odsekzoznamu"/>
        <w:rPr>
          <w:sz w:val="20"/>
        </w:rPr>
        <w:sectPr w:rsidR="006867EE">
          <w:headerReference w:type="default" r:id="rId8"/>
          <w:pgSz w:w="11910" w:h="16840"/>
          <w:pgMar w:top="1160" w:right="992" w:bottom="280" w:left="992" w:header="796" w:footer="0" w:gutter="0"/>
          <w:cols w:space="708"/>
        </w:sectPr>
      </w:pPr>
    </w:p>
    <w:p w14:paraId="6F1DDC56" w14:textId="77777777" w:rsidR="006867EE" w:rsidRDefault="006867EE">
      <w:pPr>
        <w:pStyle w:val="Zkladntext"/>
        <w:spacing w:before="114"/>
        <w:ind w:left="0"/>
      </w:pPr>
    </w:p>
    <w:p w14:paraId="679AB0DF" w14:textId="77777777" w:rsidR="006867EE" w:rsidRDefault="00CE7244">
      <w:pPr>
        <w:pStyle w:val="Odsekzoznamu"/>
        <w:numPr>
          <w:ilvl w:val="0"/>
          <w:numId w:val="256"/>
        </w:numPr>
        <w:tabs>
          <w:tab w:val="left" w:pos="510"/>
        </w:tabs>
        <w:spacing w:before="0" w:line="254" w:lineRule="auto"/>
        <w:rPr>
          <w:sz w:val="20"/>
        </w:rPr>
      </w:pPr>
      <w:r>
        <w:rPr>
          <w:w w:val="110"/>
          <w:sz w:val="20"/>
        </w:rPr>
        <w:t>zverejňovať</w:t>
      </w:r>
      <w:r w:rsidR="00EF2487">
        <w:rPr>
          <w:w w:val="110"/>
          <w:sz w:val="20"/>
        </w:rPr>
        <w:t xml:space="preserve"> zoznam fyzických osôb a právnických osôb podľa § 67a, voči ktorým eviduje ústredie a úrad pohľadávky,</w:t>
      </w:r>
    </w:p>
    <w:p w14:paraId="34804EED" w14:textId="77777777" w:rsidR="006867EE" w:rsidRDefault="00CE7244">
      <w:pPr>
        <w:pStyle w:val="Odsekzoznamu"/>
        <w:numPr>
          <w:ilvl w:val="0"/>
          <w:numId w:val="256"/>
        </w:numPr>
        <w:tabs>
          <w:tab w:val="left" w:pos="509"/>
        </w:tabs>
        <w:spacing w:before="98" w:line="360" w:lineRule="auto"/>
        <w:ind w:left="113" w:right="1689" w:firstLine="0"/>
        <w:rPr>
          <w:sz w:val="20"/>
        </w:rPr>
      </w:pPr>
      <w:r>
        <w:rPr>
          <w:w w:val="110"/>
          <w:sz w:val="20"/>
        </w:rPr>
        <w:t xml:space="preserve">zabezpečovať  </w:t>
      </w:r>
      <w:r w:rsidR="00EF2487">
        <w:rPr>
          <w:spacing w:val="-5"/>
          <w:w w:val="110"/>
          <w:sz w:val="20"/>
        </w:rPr>
        <w:t xml:space="preserve"> </w:t>
      </w:r>
      <w:r w:rsidR="00EF2487">
        <w:rPr>
          <w:w w:val="110"/>
          <w:sz w:val="20"/>
        </w:rPr>
        <w:t>ďalšie</w:t>
      </w:r>
      <w:r w:rsidR="00EF2487">
        <w:rPr>
          <w:spacing w:val="-5"/>
          <w:w w:val="110"/>
          <w:sz w:val="20"/>
        </w:rPr>
        <w:t xml:space="preserve"> </w:t>
      </w:r>
      <w:r w:rsidR="00EF2487">
        <w:rPr>
          <w:w w:val="110"/>
          <w:sz w:val="20"/>
        </w:rPr>
        <w:t>vzdelávanie</w:t>
      </w:r>
      <w:r w:rsidR="00EF2487">
        <w:rPr>
          <w:spacing w:val="-5"/>
          <w:w w:val="110"/>
          <w:sz w:val="20"/>
        </w:rPr>
        <w:t xml:space="preserve"> </w:t>
      </w:r>
      <w:r w:rsidR="00EF2487">
        <w:rPr>
          <w:w w:val="110"/>
          <w:sz w:val="20"/>
        </w:rPr>
        <w:t>zamestnancov</w:t>
      </w:r>
      <w:r w:rsidR="00EF2487">
        <w:rPr>
          <w:spacing w:val="-5"/>
          <w:w w:val="110"/>
          <w:sz w:val="20"/>
        </w:rPr>
        <w:t xml:space="preserve"> </w:t>
      </w:r>
      <w:r w:rsidR="00EF2487">
        <w:rPr>
          <w:w w:val="110"/>
          <w:sz w:val="20"/>
        </w:rPr>
        <w:t>v</w:t>
      </w:r>
      <w:r w:rsidR="00EF2487">
        <w:rPr>
          <w:spacing w:val="-3"/>
          <w:w w:val="110"/>
          <w:sz w:val="20"/>
        </w:rPr>
        <w:t xml:space="preserve"> </w:t>
      </w:r>
      <w:r w:rsidR="00EF2487">
        <w:rPr>
          <w:w w:val="110"/>
          <w:sz w:val="20"/>
        </w:rPr>
        <w:t>oblasti</w:t>
      </w:r>
      <w:r w:rsidR="00EF2487">
        <w:rPr>
          <w:spacing w:val="-5"/>
          <w:w w:val="110"/>
          <w:sz w:val="20"/>
        </w:rPr>
        <w:t xml:space="preserve"> </w:t>
      </w:r>
      <w:r w:rsidR="00EF2487">
        <w:rPr>
          <w:w w:val="110"/>
          <w:sz w:val="20"/>
        </w:rPr>
        <w:t>služieb</w:t>
      </w:r>
      <w:r w:rsidR="00EF2487">
        <w:rPr>
          <w:spacing w:val="-5"/>
          <w:w w:val="110"/>
          <w:sz w:val="20"/>
        </w:rPr>
        <w:t xml:space="preserve"> </w:t>
      </w:r>
      <w:r w:rsidR="00EF2487">
        <w:rPr>
          <w:w w:val="110"/>
          <w:sz w:val="20"/>
        </w:rPr>
        <w:t xml:space="preserve">zamestnanosti, </w:t>
      </w:r>
      <w:proofErr w:type="spellStart"/>
      <w:r w:rsidR="00EF2487">
        <w:rPr>
          <w:w w:val="110"/>
          <w:sz w:val="20"/>
        </w:rPr>
        <w:t>ab</w:t>
      </w:r>
      <w:proofErr w:type="spellEnd"/>
      <w:r w:rsidR="00EF2487">
        <w:rPr>
          <w:w w:val="110"/>
          <w:sz w:val="20"/>
        </w:rPr>
        <w:t>)</w:t>
      </w:r>
      <w:r w:rsidR="00EF2487">
        <w:rPr>
          <w:spacing w:val="40"/>
          <w:w w:val="110"/>
          <w:sz w:val="20"/>
        </w:rPr>
        <w:t xml:space="preserve"> </w:t>
      </w:r>
      <w:r>
        <w:rPr>
          <w:w w:val="110"/>
          <w:sz w:val="20"/>
        </w:rPr>
        <w:t xml:space="preserve">rozhodovať </w:t>
      </w:r>
      <w:r w:rsidR="00EF2487">
        <w:rPr>
          <w:w w:val="110"/>
          <w:sz w:val="20"/>
        </w:rPr>
        <w:t xml:space="preserve"> o uložení pokuty,</w:t>
      </w:r>
    </w:p>
    <w:p w14:paraId="3960B3DD" w14:textId="77777777" w:rsidR="006867EE" w:rsidRDefault="00EF2487">
      <w:pPr>
        <w:pStyle w:val="Zkladntext"/>
        <w:spacing w:line="226" w:lineRule="exact"/>
        <w:jc w:val="both"/>
      </w:pPr>
      <w:proofErr w:type="spellStart"/>
      <w:r>
        <w:rPr>
          <w:w w:val="105"/>
        </w:rPr>
        <w:t>ac</w:t>
      </w:r>
      <w:proofErr w:type="spellEnd"/>
      <w:r>
        <w:rPr>
          <w:w w:val="105"/>
        </w:rPr>
        <w:t>)</w:t>
      </w:r>
      <w:r>
        <w:rPr>
          <w:spacing w:val="61"/>
          <w:w w:val="150"/>
        </w:rPr>
        <w:t xml:space="preserve"> </w:t>
      </w:r>
      <w:r>
        <w:rPr>
          <w:w w:val="105"/>
        </w:rPr>
        <w:t>uhrádza</w:t>
      </w:r>
      <w:r w:rsidR="00CE7244">
        <w:rPr>
          <w:w w:val="105"/>
        </w:rPr>
        <w:t>ť</w:t>
      </w:r>
      <w:r>
        <w:rPr>
          <w:spacing w:val="23"/>
          <w:w w:val="105"/>
        </w:rPr>
        <w:t xml:space="preserve"> </w:t>
      </w:r>
      <w:r>
        <w:rPr>
          <w:w w:val="105"/>
        </w:rPr>
        <w:t>náklady</w:t>
      </w:r>
      <w:r>
        <w:rPr>
          <w:spacing w:val="22"/>
          <w:w w:val="105"/>
        </w:rPr>
        <w:t xml:space="preserve"> </w:t>
      </w:r>
      <w:r>
        <w:rPr>
          <w:w w:val="105"/>
        </w:rPr>
        <w:t>za</w:t>
      </w:r>
      <w:r>
        <w:rPr>
          <w:spacing w:val="22"/>
          <w:w w:val="105"/>
        </w:rPr>
        <w:t xml:space="preserve"> </w:t>
      </w:r>
      <w:r>
        <w:rPr>
          <w:w w:val="105"/>
        </w:rPr>
        <w:t>zdravotný</w:t>
      </w:r>
      <w:r>
        <w:rPr>
          <w:spacing w:val="22"/>
          <w:w w:val="105"/>
        </w:rPr>
        <w:t xml:space="preserve"> </w:t>
      </w:r>
      <w:r>
        <w:rPr>
          <w:w w:val="105"/>
        </w:rPr>
        <w:t>výkon</w:t>
      </w:r>
      <w:r>
        <w:rPr>
          <w:spacing w:val="23"/>
          <w:w w:val="105"/>
        </w:rPr>
        <w:t xml:space="preserve"> </w:t>
      </w:r>
      <w:r>
        <w:rPr>
          <w:w w:val="105"/>
        </w:rPr>
        <w:t>podľa</w:t>
      </w:r>
      <w:r>
        <w:rPr>
          <w:spacing w:val="22"/>
          <w:w w:val="105"/>
        </w:rPr>
        <w:t xml:space="preserve"> </w:t>
      </w:r>
      <w:r>
        <w:rPr>
          <w:w w:val="105"/>
        </w:rPr>
        <w:t>§</w:t>
      </w:r>
      <w:r>
        <w:rPr>
          <w:spacing w:val="26"/>
          <w:w w:val="105"/>
        </w:rPr>
        <w:t xml:space="preserve"> </w:t>
      </w:r>
      <w:r>
        <w:rPr>
          <w:spacing w:val="-4"/>
          <w:w w:val="105"/>
        </w:rPr>
        <w:t>20a,</w:t>
      </w:r>
    </w:p>
    <w:p w14:paraId="4DE0EFFD" w14:textId="04AEADAB" w:rsidR="006867EE" w:rsidRDefault="00EF2487">
      <w:pPr>
        <w:pStyle w:val="Zkladntext"/>
        <w:spacing w:before="113" w:line="254" w:lineRule="auto"/>
        <w:ind w:left="510" w:right="111" w:hanging="397"/>
        <w:jc w:val="both"/>
      </w:pPr>
      <w:r>
        <w:rPr>
          <w:w w:val="110"/>
        </w:rPr>
        <w:t>ad)</w:t>
      </w:r>
      <w:r>
        <w:rPr>
          <w:spacing w:val="30"/>
          <w:w w:val="110"/>
        </w:rPr>
        <w:t xml:space="preserve"> </w:t>
      </w:r>
      <w:r>
        <w:rPr>
          <w:w w:val="110"/>
        </w:rPr>
        <w:t>identifikova</w:t>
      </w:r>
      <w:r w:rsidR="00CE7244">
        <w:rPr>
          <w:w w:val="110"/>
        </w:rPr>
        <w:t>ť</w:t>
      </w:r>
      <w:r>
        <w:rPr>
          <w:spacing w:val="69"/>
          <w:w w:val="110"/>
        </w:rPr>
        <w:t xml:space="preserve"> </w:t>
      </w:r>
      <w:r>
        <w:rPr>
          <w:w w:val="110"/>
        </w:rPr>
        <w:t>zamestnania</w:t>
      </w:r>
      <w:r>
        <w:rPr>
          <w:spacing w:val="69"/>
          <w:w w:val="110"/>
        </w:rPr>
        <w:t xml:space="preserve"> </w:t>
      </w:r>
      <w:r>
        <w:rPr>
          <w:w w:val="110"/>
        </w:rPr>
        <w:t>s nedostatkom</w:t>
      </w:r>
      <w:r>
        <w:rPr>
          <w:spacing w:val="69"/>
          <w:w w:val="110"/>
        </w:rPr>
        <w:t xml:space="preserve"> </w:t>
      </w:r>
      <w:r>
        <w:rPr>
          <w:w w:val="110"/>
        </w:rPr>
        <w:t>pracovnej</w:t>
      </w:r>
      <w:r>
        <w:rPr>
          <w:spacing w:val="69"/>
          <w:w w:val="110"/>
        </w:rPr>
        <w:t xml:space="preserve"> </w:t>
      </w:r>
      <w:r>
        <w:rPr>
          <w:w w:val="110"/>
        </w:rPr>
        <w:t>sily</w:t>
      </w:r>
      <w:r>
        <w:rPr>
          <w:spacing w:val="69"/>
          <w:w w:val="110"/>
        </w:rPr>
        <w:t xml:space="preserve"> </w:t>
      </w:r>
      <w:r>
        <w:rPr>
          <w:w w:val="110"/>
        </w:rPr>
        <w:t>v krajoch</w:t>
      </w:r>
      <w:r>
        <w:rPr>
          <w:spacing w:val="69"/>
          <w:w w:val="110"/>
        </w:rPr>
        <w:t xml:space="preserve"> </w:t>
      </w:r>
      <w:r>
        <w:rPr>
          <w:w w:val="110"/>
        </w:rPr>
        <w:t>za</w:t>
      </w:r>
      <w:r>
        <w:rPr>
          <w:spacing w:val="69"/>
          <w:w w:val="110"/>
        </w:rPr>
        <w:t xml:space="preserve"> </w:t>
      </w:r>
      <w:r>
        <w:rPr>
          <w:w w:val="110"/>
        </w:rPr>
        <w:t>kalendárny</w:t>
      </w:r>
      <w:r>
        <w:rPr>
          <w:spacing w:val="69"/>
          <w:w w:val="110"/>
        </w:rPr>
        <w:t xml:space="preserve"> </w:t>
      </w:r>
      <w:r w:rsidR="003304FE">
        <w:rPr>
          <w:w w:val="110"/>
        </w:rPr>
        <w:t xml:space="preserve">štvrťrok </w:t>
      </w:r>
      <w:r>
        <w:rPr>
          <w:w w:val="110"/>
        </w:rPr>
        <w:t xml:space="preserve"> a </w:t>
      </w:r>
      <w:r w:rsidR="00CE7244">
        <w:rPr>
          <w:w w:val="110"/>
        </w:rPr>
        <w:t>zverejňovať</w:t>
      </w:r>
      <w:r>
        <w:rPr>
          <w:w w:val="110"/>
        </w:rPr>
        <w:t xml:space="preserve"> na svojom webovom sídle zoznam týchto zamestnaní do konca kalendárneho mesiaca bezprostredne nasledujúceho po príslušnom kalendárnom </w:t>
      </w:r>
      <w:r w:rsidR="003304FE">
        <w:rPr>
          <w:w w:val="110"/>
        </w:rPr>
        <w:t>štvrťrok</w:t>
      </w:r>
      <w:r>
        <w:rPr>
          <w:w w:val="110"/>
        </w:rPr>
        <w:t>u,</w:t>
      </w:r>
    </w:p>
    <w:p w14:paraId="49639A6C" w14:textId="77777777" w:rsidR="006867EE" w:rsidRDefault="00EF2487">
      <w:pPr>
        <w:pStyle w:val="Zkladntext"/>
        <w:spacing w:before="97" w:line="254" w:lineRule="auto"/>
        <w:ind w:left="510" w:right="111" w:hanging="397"/>
        <w:jc w:val="both"/>
        <w:rPr>
          <w:sz w:val="18"/>
        </w:rPr>
      </w:pPr>
      <w:proofErr w:type="spellStart"/>
      <w:r>
        <w:rPr>
          <w:w w:val="110"/>
        </w:rPr>
        <w:t>ae</w:t>
      </w:r>
      <w:proofErr w:type="spellEnd"/>
      <w:r>
        <w:rPr>
          <w:w w:val="110"/>
        </w:rPr>
        <w:t>)</w:t>
      </w:r>
      <w:r>
        <w:rPr>
          <w:spacing w:val="36"/>
          <w:w w:val="110"/>
        </w:rPr>
        <w:t xml:space="preserve"> </w:t>
      </w:r>
      <w:r w:rsidR="00CE7244">
        <w:rPr>
          <w:w w:val="110"/>
        </w:rPr>
        <w:t xml:space="preserve">rozhodovať </w:t>
      </w:r>
      <w:r>
        <w:rPr>
          <w:spacing w:val="-2"/>
          <w:w w:val="110"/>
        </w:rPr>
        <w:t xml:space="preserve"> </w:t>
      </w:r>
      <w:r>
        <w:rPr>
          <w:w w:val="110"/>
        </w:rPr>
        <w:t>o</w:t>
      </w:r>
      <w:r>
        <w:rPr>
          <w:spacing w:val="-2"/>
          <w:w w:val="110"/>
        </w:rPr>
        <w:t xml:space="preserve"> </w:t>
      </w:r>
      <w:r>
        <w:rPr>
          <w:w w:val="110"/>
        </w:rPr>
        <w:t>prijatí</w:t>
      </w:r>
      <w:r>
        <w:rPr>
          <w:spacing w:val="-2"/>
          <w:w w:val="110"/>
        </w:rPr>
        <w:t xml:space="preserve"> </w:t>
      </w:r>
      <w:r>
        <w:rPr>
          <w:w w:val="110"/>
        </w:rPr>
        <w:t>žiadateľov</w:t>
      </w:r>
      <w:r>
        <w:rPr>
          <w:spacing w:val="-2"/>
          <w:w w:val="110"/>
        </w:rPr>
        <w:t xml:space="preserve"> </w:t>
      </w:r>
      <w:r>
        <w:rPr>
          <w:w w:val="110"/>
        </w:rPr>
        <w:t>za</w:t>
      </w:r>
      <w:r>
        <w:rPr>
          <w:spacing w:val="-2"/>
          <w:w w:val="110"/>
        </w:rPr>
        <w:t xml:space="preserve"> </w:t>
      </w:r>
      <w:r>
        <w:rPr>
          <w:w w:val="110"/>
        </w:rPr>
        <w:t>členov</w:t>
      </w:r>
      <w:r>
        <w:rPr>
          <w:spacing w:val="-2"/>
          <w:w w:val="110"/>
        </w:rPr>
        <w:t xml:space="preserve"> </w:t>
      </w:r>
      <w:r>
        <w:rPr>
          <w:w w:val="110"/>
        </w:rPr>
        <w:t>alebo</w:t>
      </w:r>
      <w:r>
        <w:rPr>
          <w:spacing w:val="-2"/>
          <w:w w:val="110"/>
        </w:rPr>
        <w:t xml:space="preserve"> </w:t>
      </w:r>
      <w:r>
        <w:rPr>
          <w:w w:val="110"/>
        </w:rPr>
        <w:t>partnerov</w:t>
      </w:r>
      <w:r>
        <w:rPr>
          <w:spacing w:val="-2"/>
          <w:w w:val="110"/>
        </w:rPr>
        <w:t xml:space="preserve"> </w:t>
      </w:r>
      <w:r>
        <w:rPr>
          <w:w w:val="110"/>
        </w:rPr>
        <w:t>Európskej</w:t>
      </w:r>
      <w:r>
        <w:rPr>
          <w:spacing w:val="-2"/>
          <w:w w:val="110"/>
        </w:rPr>
        <w:t xml:space="preserve"> </w:t>
      </w:r>
      <w:r>
        <w:rPr>
          <w:w w:val="110"/>
        </w:rPr>
        <w:t>siete</w:t>
      </w:r>
      <w:r>
        <w:rPr>
          <w:spacing w:val="-2"/>
          <w:w w:val="110"/>
        </w:rPr>
        <w:t xml:space="preserve"> </w:t>
      </w:r>
      <w:r>
        <w:rPr>
          <w:w w:val="110"/>
        </w:rPr>
        <w:t>služieb</w:t>
      </w:r>
      <w:r>
        <w:rPr>
          <w:spacing w:val="-2"/>
          <w:w w:val="110"/>
        </w:rPr>
        <w:t xml:space="preserve"> </w:t>
      </w:r>
      <w:r>
        <w:rPr>
          <w:w w:val="110"/>
        </w:rPr>
        <w:t>zamestnanosti (EURES) a o zrušení tohto členstva alebo partnerstva.</w:t>
      </w:r>
      <w:r>
        <w:rPr>
          <w:w w:val="110"/>
          <w:position w:val="5"/>
          <w:sz w:val="10"/>
        </w:rPr>
        <w:t>18ba</w:t>
      </w:r>
      <w:r>
        <w:rPr>
          <w:w w:val="110"/>
          <w:sz w:val="18"/>
        </w:rPr>
        <w:t>)</w:t>
      </w:r>
    </w:p>
    <w:p w14:paraId="0D27EF17" w14:textId="77777777" w:rsidR="006867EE" w:rsidRDefault="006867EE">
      <w:pPr>
        <w:pStyle w:val="Zkladntext"/>
        <w:spacing w:before="74"/>
        <w:ind w:left="0"/>
      </w:pPr>
    </w:p>
    <w:p w14:paraId="500BEE44" w14:textId="77777777" w:rsidR="006867EE" w:rsidRDefault="00EF2487">
      <w:pPr>
        <w:pStyle w:val="Nadpis1"/>
      </w:pPr>
      <w:r>
        <w:rPr>
          <w:w w:val="110"/>
        </w:rPr>
        <w:t>§</w:t>
      </w:r>
      <w:r>
        <w:rPr>
          <w:spacing w:val="5"/>
          <w:w w:val="110"/>
        </w:rPr>
        <w:t xml:space="preserve"> </w:t>
      </w:r>
      <w:r>
        <w:rPr>
          <w:spacing w:val="-5"/>
          <w:w w:val="110"/>
        </w:rPr>
        <w:t>12a</w:t>
      </w:r>
    </w:p>
    <w:p w14:paraId="74C08748" w14:textId="77777777" w:rsidR="006867EE" w:rsidRDefault="00EF2487">
      <w:pPr>
        <w:pStyle w:val="Zkladntext"/>
        <w:spacing w:before="225"/>
        <w:ind w:left="340"/>
        <w:rPr>
          <w:sz w:val="18"/>
        </w:rPr>
      </w:pPr>
      <w:r>
        <w:rPr>
          <w:w w:val="110"/>
        </w:rPr>
        <w:t>Ústredie</w:t>
      </w:r>
      <w:r>
        <w:rPr>
          <w:spacing w:val="5"/>
          <w:w w:val="110"/>
        </w:rPr>
        <w:t xml:space="preserve"> </w:t>
      </w:r>
      <w:r>
        <w:rPr>
          <w:w w:val="110"/>
        </w:rPr>
        <w:t>je</w:t>
      </w:r>
      <w:r>
        <w:rPr>
          <w:spacing w:val="5"/>
          <w:w w:val="110"/>
        </w:rPr>
        <w:t xml:space="preserve"> </w:t>
      </w:r>
      <w:r>
        <w:rPr>
          <w:w w:val="110"/>
        </w:rPr>
        <w:t>členom</w:t>
      </w:r>
      <w:r>
        <w:rPr>
          <w:spacing w:val="6"/>
          <w:w w:val="110"/>
        </w:rPr>
        <w:t xml:space="preserve"> </w:t>
      </w:r>
      <w:r>
        <w:rPr>
          <w:w w:val="110"/>
        </w:rPr>
        <w:t>Európskej</w:t>
      </w:r>
      <w:r>
        <w:rPr>
          <w:spacing w:val="5"/>
          <w:w w:val="110"/>
        </w:rPr>
        <w:t xml:space="preserve"> </w:t>
      </w:r>
      <w:r>
        <w:rPr>
          <w:w w:val="110"/>
        </w:rPr>
        <w:t>siete</w:t>
      </w:r>
      <w:r>
        <w:rPr>
          <w:spacing w:val="5"/>
          <w:w w:val="110"/>
        </w:rPr>
        <w:t xml:space="preserve"> </w:t>
      </w:r>
      <w:r>
        <w:rPr>
          <w:w w:val="110"/>
        </w:rPr>
        <w:t>služieb</w:t>
      </w:r>
      <w:r>
        <w:rPr>
          <w:spacing w:val="6"/>
          <w:w w:val="110"/>
        </w:rPr>
        <w:t xml:space="preserve"> </w:t>
      </w:r>
      <w:r>
        <w:rPr>
          <w:w w:val="110"/>
        </w:rPr>
        <w:t>zamestnanosti</w:t>
      </w:r>
      <w:r>
        <w:rPr>
          <w:spacing w:val="5"/>
          <w:w w:val="110"/>
        </w:rPr>
        <w:t xml:space="preserve"> </w:t>
      </w:r>
      <w:r>
        <w:rPr>
          <w:spacing w:val="-2"/>
          <w:w w:val="110"/>
        </w:rPr>
        <w:t>(EURES).</w:t>
      </w:r>
      <w:r>
        <w:rPr>
          <w:spacing w:val="-2"/>
          <w:w w:val="110"/>
          <w:position w:val="5"/>
          <w:sz w:val="10"/>
        </w:rPr>
        <w:t>18bb</w:t>
      </w:r>
      <w:r>
        <w:rPr>
          <w:spacing w:val="-2"/>
          <w:w w:val="110"/>
          <w:sz w:val="18"/>
        </w:rPr>
        <w:t>)</w:t>
      </w:r>
    </w:p>
    <w:p w14:paraId="1912DA88" w14:textId="77777777" w:rsidR="006867EE" w:rsidRDefault="006867EE">
      <w:pPr>
        <w:pStyle w:val="Zkladntext"/>
        <w:spacing w:before="103"/>
        <w:ind w:left="0"/>
      </w:pPr>
    </w:p>
    <w:p w14:paraId="0356532D" w14:textId="77777777" w:rsidR="006867EE" w:rsidRDefault="00EF2487">
      <w:pPr>
        <w:pStyle w:val="Nadpis1"/>
      </w:pPr>
      <w:r>
        <w:rPr>
          <w:w w:val="115"/>
        </w:rPr>
        <w:t>§</w:t>
      </w:r>
      <w:r>
        <w:rPr>
          <w:spacing w:val="-3"/>
          <w:w w:val="115"/>
        </w:rPr>
        <w:t xml:space="preserve"> </w:t>
      </w:r>
      <w:r>
        <w:rPr>
          <w:spacing w:val="-5"/>
          <w:w w:val="115"/>
        </w:rPr>
        <w:t>13</w:t>
      </w:r>
    </w:p>
    <w:p w14:paraId="21C18891" w14:textId="77777777" w:rsidR="006867EE" w:rsidRDefault="00EF2487">
      <w:pPr>
        <w:spacing w:before="47"/>
        <w:ind w:left="568" w:right="568"/>
        <w:jc w:val="center"/>
        <w:rPr>
          <w:b/>
          <w:sz w:val="20"/>
        </w:rPr>
      </w:pPr>
      <w:r>
        <w:rPr>
          <w:b/>
          <w:sz w:val="20"/>
        </w:rPr>
        <w:t>Pôsobnosť</w:t>
      </w:r>
      <w:r>
        <w:rPr>
          <w:b/>
          <w:spacing w:val="-5"/>
          <w:sz w:val="20"/>
        </w:rPr>
        <w:t xml:space="preserve"> </w:t>
      </w:r>
      <w:r>
        <w:rPr>
          <w:b/>
          <w:spacing w:val="-4"/>
          <w:sz w:val="20"/>
        </w:rPr>
        <w:t>úradu</w:t>
      </w:r>
    </w:p>
    <w:p w14:paraId="18A0E464" w14:textId="77777777" w:rsidR="006867EE" w:rsidRDefault="006867EE">
      <w:pPr>
        <w:pStyle w:val="Zkladntext"/>
        <w:spacing w:before="13"/>
        <w:ind w:left="0"/>
        <w:rPr>
          <w:b/>
        </w:rPr>
      </w:pPr>
    </w:p>
    <w:p w14:paraId="6F668F44" w14:textId="77777777" w:rsidR="006867EE" w:rsidRDefault="00EF2487">
      <w:pPr>
        <w:pStyle w:val="Odsekzoznamu"/>
        <w:numPr>
          <w:ilvl w:val="0"/>
          <w:numId w:val="255"/>
        </w:numPr>
        <w:tabs>
          <w:tab w:val="left" w:pos="647"/>
        </w:tabs>
        <w:spacing w:before="0"/>
        <w:ind w:left="647" w:right="0" w:hanging="307"/>
        <w:rPr>
          <w:sz w:val="20"/>
        </w:rPr>
      </w:pPr>
      <w:r>
        <w:rPr>
          <w:w w:val="110"/>
          <w:sz w:val="20"/>
        </w:rPr>
        <w:t>Do</w:t>
      </w:r>
      <w:r>
        <w:rPr>
          <w:spacing w:val="7"/>
          <w:w w:val="110"/>
          <w:sz w:val="20"/>
        </w:rPr>
        <w:t xml:space="preserve"> </w:t>
      </w:r>
      <w:r>
        <w:rPr>
          <w:w w:val="110"/>
          <w:sz w:val="20"/>
        </w:rPr>
        <w:t>pôsobnosti</w:t>
      </w:r>
      <w:r>
        <w:rPr>
          <w:spacing w:val="8"/>
          <w:w w:val="110"/>
          <w:sz w:val="20"/>
        </w:rPr>
        <w:t xml:space="preserve"> </w:t>
      </w:r>
      <w:r>
        <w:rPr>
          <w:w w:val="110"/>
          <w:sz w:val="20"/>
        </w:rPr>
        <w:t>úradu</w:t>
      </w:r>
      <w:r>
        <w:rPr>
          <w:spacing w:val="8"/>
          <w:w w:val="110"/>
          <w:sz w:val="20"/>
        </w:rPr>
        <w:t xml:space="preserve"> </w:t>
      </w:r>
      <w:r>
        <w:rPr>
          <w:spacing w:val="-2"/>
          <w:w w:val="110"/>
          <w:sz w:val="20"/>
        </w:rPr>
        <w:t>patrí</w:t>
      </w:r>
    </w:p>
    <w:p w14:paraId="4C9313B8" w14:textId="48D84F29" w:rsidR="006867EE" w:rsidRDefault="00EF2487">
      <w:pPr>
        <w:pStyle w:val="Odsekzoznamu"/>
        <w:numPr>
          <w:ilvl w:val="0"/>
          <w:numId w:val="254"/>
        </w:numPr>
        <w:tabs>
          <w:tab w:val="left" w:pos="510"/>
        </w:tabs>
        <w:spacing w:before="143"/>
        <w:ind w:right="0"/>
        <w:rPr>
          <w:sz w:val="20"/>
        </w:rPr>
      </w:pPr>
      <w:r>
        <w:rPr>
          <w:w w:val="105"/>
          <w:sz w:val="20"/>
        </w:rPr>
        <w:t>sprostredkúva</w:t>
      </w:r>
      <w:r w:rsidR="00CE7244">
        <w:rPr>
          <w:w w:val="105"/>
          <w:sz w:val="20"/>
        </w:rPr>
        <w:t>ť</w:t>
      </w:r>
      <w:r>
        <w:rPr>
          <w:spacing w:val="40"/>
          <w:w w:val="105"/>
          <w:sz w:val="20"/>
        </w:rPr>
        <w:t xml:space="preserve"> </w:t>
      </w:r>
      <w:r w:rsidRPr="00806AC2">
        <w:rPr>
          <w:strike/>
          <w:w w:val="105"/>
          <w:sz w:val="20"/>
        </w:rPr>
        <w:t>uchádzačom</w:t>
      </w:r>
      <w:r w:rsidRPr="00806AC2">
        <w:rPr>
          <w:strike/>
          <w:spacing w:val="41"/>
          <w:w w:val="105"/>
          <w:sz w:val="20"/>
        </w:rPr>
        <w:t xml:space="preserve"> </w:t>
      </w:r>
      <w:r w:rsidRPr="00806AC2">
        <w:rPr>
          <w:strike/>
          <w:w w:val="105"/>
          <w:sz w:val="20"/>
        </w:rPr>
        <w:t>o</w:t>
      </w:r>
      <w:r w:rsidRPr="00806AC2">
        <w:rPr>
          <w:strike/>
          <w:spacing w:val="45"/>
          <w:w w:val="105"/>
          <w:sz w:val="20"/>
        </w:rPr>
        <w:t xml:space="preserve"> </w:t>
      </w:r>
      <w:r w:rsidRPr="00806AC2">
        <w:rPr>
          <w:strike/>
          <w:w w:val="105"/>
          <w:sz w:val="20"/>
        </w:rPr>
        <w:t>zamestnanie</w:t>
      </w:r>
      <w:r w:rsidRPr="00806AC2">
        <w:rPr>
          <w:strike/>
          <w:spacing w:val="41"/>
          <w:w w:val="105"/>
          <w:sz w:val="20"/>
        </w:rPr>
        <w:t xml:space="preserve"> </w:t>
      </w:r>
      <w:r w:rsidRPr="00806AC2">
        <w:rPr>
          <w:strike/>
          <w:w w:val="105"/>
          <w:sz w:val="20"/>
        </w:rPr>
        <w:t>a</w:t>
      </w:r>
      <w:r w:rsidRPr="00806AC2">
        <w:rPr>
          <w:strike/>
          <w:spacing w:val="45"/>
          <w:w w:val="105"/>
          <w:sz w:val="20"/>
        </w:rPr>
        <w:t xml:space="preserve"> </w:t>
      </w:r>
      <w:r w:rsidRPr="00806AC2">
        <w:rPr>
          <w:strike/>
          <w:w w:val="105"/>
          <w:sz w:val="20"/>
        </w:rPr>
        <w:t>záujemcom</w:t>
      </w:r>
      <w:r w:rsidRPr="00806AC2">
        <w:rPr>
          <w:strike/>
          <w:spacing w:val="40"/>
          <w:w w:val="105"/>
          <w:sz w:val="20"/>
        </w:rPr>
        <w:t xml:space="preserve"> </w:t>
      </w:r>
      <w:r w:rsidRPr="00806AC2">
        <w:rPr>
          <w:strike/>
          <w:w w:val="105"/>
          <w:sz w:val="20"/>
        </w:rPr>
        <w:t>o</w:t>
      </w:r>
      <w:r w:rsidRPr="00806AC2">
        <w:rPr>
          <w:strike/>
          <w:spacing w:val="45"/>
          <w:w w:val="105"/>
          <w:sz w:val="20"/>
        </w:rPr>
        <w:t xml:space="preserve"> </w:t>
      </w:r>
      <w:r w:rsidRPr="00806AC2">
        <w:rPr>
          <w:rFonts w:asciiTheme="majorHAnsi" w:hAnsiTheme="majorHAnsi"/>
          <w:strike/>
          <w:w w:val="105"/>
          <w:sz w:val="20"/>
          <w:szCs w:val="20"/>
        </w:rPr>
        <w:t>zamestnanie</w:t>
      </w:r>
      <w:r w:rsidRPr="00806AC2">
        <w:rPr>
          <w:rFonts w:asciiTheme="majorHAnsi" w:hAnsiTheme="majorHAnsi"/>
          <w:strike/>
          <w:spacing w:val="41"/>
          <w:w w:val="105"/>
          <w:sz w:val="20"/>
          <w:szCs w:val="20"/>
        </w:rPr>
        <w:t xml:space="preserve"> </w:t>
      </w:r>
      <w:r w:rsidRPr="00806AC2">
        <w:rPr>
          <w:strike/>
          <w:w w:val="105"/>
          <w:sz w:val="20"/>
        </w:rPr>
        <w:t>vhodné</w:t>
      </w:r>
      <w:r>
        <w:rPr>
          <w:spacing w:val="41"/>
          <w:w w:val="105"/>
          <w:sz w:val="20"/>
        </w:rPr>
        <w:t xml:space="preserve"> </w:t>
      </w:r>
      <w:r>
        <w:rPr>
          <w:spacing w:val="-2"/>
          <w:w w:val="105"/>
          <w:sz w:val="20"/>
        </w:rPr>
        <w:t>zamestnanie,</w:t>
      </w:r>
    </w:p>
    <w:p w14:paraId="416868F6" w14:textId="77777777" w:rsidR="006867EE" w:rsidRDefault="00EF2487">
      <w:pPr>
        <w:pStyle w:val="Odsekzoznamu"/>
        <w:numPr>
          <w:ilvl w:val="0"/>
          <w:numId w:val="254"/>
        </w:numPr>
        <w:tabs>
          <w:tab w:val="left" w:pos="510"/>
        </w:tabs>
        <w:spacing w:before="143"/>
        <w:ind w:right="0"/>
        <w:rPr>
          <w:sz w:val="20"/>
        </w:rPr>
      </w:pPr>
      <w:r>
        <w:rPr>
          <w:spacing w:val="-2"/>
          <w:sz w:val="20"/>
        </w:rPr>
        <w:t>vies</w:t>
      </w:r>
      <w:r w:rsidR="00CE7244">
        <w:rPr>
          <w:spacing w:val="-2"/>
          <w:sz w:val="20"/>
        </w:rPr>
        <w:t>ť</w:t>
      </w:r>
      <w:r>
        <w:rPr>
          <w:spacing w:val="-4"/>
          <w:sz w:val="20"/>
        </w:rPr>
        <w:t xml:space="preserve"> </w:t>
      </w:r>
      <w:r>
        <w:rPr>
          <w:spacing w:val="-2"/>
          <w:sz w:val="20"/>
        </w:rPr>
        <w:t>evidenciu</w:t>
      </w:r>
    </w:p>
    <w:p w14:paraId="5D8F8D84" w14:textId="77777777" w:rsidR="006867EE" w:rsidRDefault="00EF2487">
      <w:pPr>
        <w:pStyle w:val="Odsekzoznamu"/>
        <w:numPr>
          <w:ilvl w:val="1"/>
          <w:numId w:val="254"/>
        </w:numPr>
        <w:tabs>
          <w:tab w:val="left" w:pos="792"/>
        </w:tabs>
        <w:spacing w:before="142"/>
        <w:ind w:left="792" w:right="0" w:hanging="282"/>
        <w:rPr>
          <w:sz w:val="20"/>
        </w:rPr>
      </w:pPr>
      <w:r>
        <w:rPr>
          <w:w w:val="110"/>
          <w:sz w:val="20"/>
        </w:rPr>
        <w:t>uchádzačov</w:t>
      </w:r>
      <w:r>
        <w:rPr>
          <w:spacing w:val="11"/>
          <w:w w:val="110"/>
          <w:sz w:val="20"/>
        </w:rPr>
        <w:t xml:space="preserve"> </w:t>
      </w:r>
      <w:r>
        <w:rPr>
          <w:w w:val="110"/>
          <w:sz w:val="20"/>
        </w:rPr>
        <w:t>o</w:t>
      </w:r>
      <w:r>
        <w:rPr>
          <w:spacing w:val="15"/>
          <w:w w:val="110"/>
          <w:sz w:val="20"/>
        </w:rPr>
        <w:t xml:space="preserve"> </w:t>
      </w:r>
      <w:r>
        <w:rPr>
          <w:spacing w:val="-2"/>
          <w:w w:val="110"/>
          <w:sz w:val="20"/>
        </w:rPr>
        <w:t>zamestnanie,</w:t>
      </w:r>
    </w:p>
    <w:p w14:paraId="6734ED39" w14:textId="77777777" w:rsidR="006867EE" w:rsidRDefault="00EF2487">
      <w:pPr>
        <w:pStyle w:val="Odsekzoznamu"/>
        <w:numPr>
          <w:ilvl w:val="1"/>
          <w:numId w:val="254"/>
        </w:numPr>
        <w:tabs>
          <w:tab w:val="left" w:pos="792"/>
        </w:tabs>
        <w:spacing w:before="143"/>
        <w:ind w:left="792" w:right="0" w:hanging="282"/>
        <w:rPr>
          <w:sz w:val="20"/>
        </w:rPr>
      </w:pPr>
      <w:r>
        <w:rPr>
          <w:w w:val="110"/>
          <w:sz w:val="20"/>
        </w:rPr>
        <w:t>záujemcov</w:t>
      </w:r>
      <w:r>
        <w:rPr>
          <w:spacing w:val="1"/>
          <w:w w:val="110"/>
          <w:sz w:val="20"/>
        </w:rPr>
        <w:t xml:space="preserve"> </w:t>
      </w:r>
      <w:r>
        <w:rPr>
          <w:w w:val="110"/>
          <w:sz w:val="20"/>
        </w:rPr>
        <w:t>o</w:t>
      </w:r>
      <w:r>
        <w:rPr>
          <w:spacing w:val="5"/>
          <w:w w:val="110"/>
          <w:sz w:val="20"/>
        </w:rPr>
        <w:t xml:space="preserve"> </w:t>
      </w:r>
      <w:r>
        <w:rPr>
          <w:spacing w:val="-2"/>
          <w:w w:val="110"/>
          <w:sz w:val="20"/>
        </w:rPr>
        <w:t>zamestnanie,</w:t>
      </w:r>
    </w:p>
    <w:p w14:paraId="747D8F9A" w14:textId="77777777" w:rsidR="006867EE" w:rsidRDefault="00EF2487">
      <w:pPr>
        <w:pStyle w:val="Odsekzoznamu"/>
        <w:numPr>
          <w:ilvl w:val="1"/>
          <w:numId w:val="254"/>
        </w:numPr>
        <w:tabs>
          <w:tab w:val="left" w:pos="792"/>
        </w:tabs>
        <w:spacing w:before="143"/>
        <w:ind w:left="792" w:right="0" w:hanging="282"/>
        <w:rPr>
          <w:sz w:val="20"/>
        </w:rPr>
      </w:pPr>
      <w:r>
        <w:rPr>
          <w:w w:val="110"/>
          <w:sz w:val="20"/>
        </w:rPr>
        <w:t>voľných</w:t>
      </w:r>
      <w:r>
        <w:rPr>
          <w:spacing w:val="-4"/>
          <w:w w:val="110"/>
          <w:sz w:val="20"/>
        </w:rPr>
        <w:t xml:space="preserve"> </w:t>
      </w:r>
      <w:r>
        <w:rPr>
          <w:w w:val="110"/>
          <w:sz w:val="20"/>
        </w:rPr>
        <w:t>pracovných</w:t>
      </w:r>
      <w:r>
        <w:rPr>
          <w:spacing w:val="-4"/>
          <w:w w:val="110"/>
          <w:sz w:val="20"/>
        </w:rPr>
        <w:t xml:space="preserve"> </w:t>
      </w:r>
      <w:r>
        <w:rPr>
          <w:spacing w:val="-2"/>
          <w:w w:val="110"/>
          <w:sz w:val="20"/>
        </w:rPr>
        <w:t>miest,</w:t>
      </w:r>
    </w:p>
    <w:p w14:paraId="0FFAF65E" w14:textId="77777777" w:rsidR="006867EE" w:rsidRPr="00631223" w:rsidRDefault="00EF2487">
      <w:pPr>
        <w:pStyle w:val="Odsekzoznamu"/>
        <w:numPr>
          <w:ilvl w:val="1"/>
          <w:numId w:val="254"/>
        </w:numPr>
        <w:tabs>
          <w:tab w:val="left" w:pos="792"/>
        </w:tabs>
        <w:spacing w:before="143"/>
        <w:ind w:left="792" w:right="0" w:hanging="282"/>
        <w:rPr>
          <w:sz w:val="20"/>
        </w:rPr>
      </w:pPr>
      <w:r>
        <w:rPr>
          <w:w w:val="105"/>
          <w:sz w:val="20"/>
        </w:rPr>
        <w:t>zamestnávateľov</w:t>
      </w:r>
      <w:r>
        <w:rPr>
          <w:spacing w:val="31"/>
          <w:w w:val="105"/>
          <w:sz w:val="20"/>
        </w:rPr>
        <w:t xml:space="preserve"> </w:t>
      </w:r>
      <w:r>
        <w:rPr>
          <w:w w:val="105"/>
          <w:sz w:val="20"/>
        </w:rPr>
        <w:t>vo</w:t>
      </w:r>
      <w:r>
        <w:rPr>
          <w:spacing w:val="31"/>
          <w:w w:val="105"/>
          <w:sz w:val="20"/>
        </w:rPr>
        <w:t xml:space="preserve"> </w:t>
      </w:r>
      <w:r>
        <w:rPr>
          <w:w w:val="105"/>
          <w:sz w:val="20"/>
        </w:rPr>
        <w:t>svojom</w:t>
      </w:r>
      <w:r>
        <w:rPr>
          <w:spacing w:val="32"/>
          <w:w w:val="105"/>
          <w:sz w:val="20"/>
        </w:rPr>
        <w:t xml:space="preserve"> </w:t>
      </w:r>
      <w:r>
        <w:rPr>
          <w:w w:val="105"/>
          <w:sz w:val="20"/>
        </w:rPr>
        <w:t>územnom</w:t>
      </w:r>
      <w:r>
        <w:rPr>
          <w:spacing w:val="31"/>
          <w:w w:val="105"/>
          <w:sz w:val="20"/>
        </w:rPr>
        <w:t xml:space="preserve"> </w:t>
      </w:r>
      <w:r>
        <w:rPr>
          <w:spacing w:val="-2"/>
          <w:w w:val="105"/>
          <w:sz w:val="20"/>
        </w:rPr>
        <w:t>obvode,</w:t>
      </w:r>
    </w:p>
    <w:p w14:paraId="29CA2B86" w14:textId="77777777" w:rsidR="00631223" w:rsidRPr="00806AC2" w:rsidRDefault="00631223">
      <w:pPr>
        <w:pStyle w:val="Odsekzoznamu"/>
        <w:numPr>
          <w:ilvl w:val="1"/>
          <w:numId w:val="254"/>
        </w:numPr>
        <w:tabs>
          <w:tab w:val="left" w:pos="792"/>
        </w:tabs>
        <w:spacing w:before="143"/>
        <w:ind w:left="792" w:right="0" w:hanging="282"/>
        <w:rPr>
          <w:color w:val="FF0000"/>
          <w:sz w:val="20"/>
          <w:szCs w:val="20"/>
        </w:rPr>
      </w:pPr>
      <w:r w:rsidRPr="00806AC2">
        <w:rPr>
          <w:rFonts w:eastAsia="Times New Roman" w:cs="Times New Roman"/>
          <w:color w:val="FF0000"/>
          <w:sz w:val="20"/>
          <w:szCs w:val="20"/>
          <w:lang w:val="sk"/>
        </w:rPr>
        <w:t>osôb v hmotnej núdzi,</w:t>
      </w:r>
    </w:p>
    <w:p w14:paraId="4BF47012" w14:textId="77777777" w:rsidR="006867EE" w:rsidRDefault="00CE7244">
      <w:pPr>
        <w:pStyle w:val="Odsekzoznamu"/>
        <w:numPr>
          <w:ilvl w:val="0"/>
          <w:numId w:val="254"/>
        </w:numPr>
        <w:tabs>
          <w:tab w:val="left" w:pos="510"/>
        </w:tabs>
        <w:spacing w:before="142"/>
        <w:ind w:right="0"/>
        <w:rPr>
          <w:sz w:val="20"/>
        </w:rPr>
      </w:pPr>
      <w:r>
        <w:rPr>
          <w:w w:val="110"/>
          <w:sz w:val="20"/>
        </w:rPr>
        <w:t xml:space="preserve">poskytovať </w:t>
      </w:r>
      <w:r w:rsidR="00EF2487">
        <w:rPr>
          <w:spacing w:val="-12"/>
          <w:w w:val="110"/>
          <w:sz w:val="20"/>
        </w:rPr>
        <w:t xml:space="preserve"> </w:t>
      </w:r>
      <w:r w:rsidR="00EF2487">
        <w:rPr>
          <w:w w:val="110"/>
          <w:sz w:val="20"/>
        </w:rPr>
        <w:t>informačné</w:t>
      </w:r>
      <w:r w:rsidR="00EF2487">
        <w:rPr>
          <w:spacing w:val="-11"/>
          <w:w w:val="110"/>
          <w:sz w:val="20"/>
        </w:rPr>
        <w:t xml:space="preserve"> </w:t>
      </w:r>
      <w:r w:rsidR="00EF2487">
        <w:rPr>
          <w:w w:val="110"/>
          <w:sz w:val="20"/>
        </w:rPr>
        <w:t>a</w:t>
      </w:r>
      <w:r w:rsidR="00EF2487">
        <w:rPr>
          <w:spacing w:val="-9"/>
          <w:w w:val="110"/>
          <w:sz w:val="20"/>
        </w:rPr>
        <w:t xml:space="preserve"> </w:t>
      </w:r>
      <w:r w:rsidR="00EF2487">
        <w:rPr>
          <w:w w:val="110"/>
          <w:sz w:val="20"/>
        </w:rPr>
        <w:t>poradenské</w:t>
      </w:r>
      <w:r w:rsidR="00EF2487">
        <w:rPr>
          <w:spacing w:val="-12"/>
          <w:w w:val="110"/>
          <w:sz w:val="20"/>
        </w:rPr>
        <w:t xml:space="preserve"> </w:t>
      </w:r>
      <w:r w:rsidR="00EF2487">
        <w:rPr>
          <w:spacing w:val="-2"/>
          <w:w w:val="110"/>
          <w:sz w:val="20"/>
        </w:rPr>
        <w:t>služby,</w:t>
      </w:r>
    </w:p>
    <w:p w14:paraId="7B7C4BCF" w14:textId="77777777" w:rsidR="006867EE" w:rsidRDefault="00CE7244">
      <w:pPr>
        <w:pStyle w:val="Odsekzoznamu"/>
        <w:numPr>
          <w:ilvl w:val="0"/>
          <w:numId w:val="254"/>
        </w:numPr>
        <w:tabs>
          <w:tab w:val="left" w:pos="510"/>
        </w:tabs>
        <w:spacing w:before="143"/>
        <w:ind w:right="0"/>
        <w:rPr>
          <w:sz w:val="20"/>
        </w:rPr>
      </w:pPr>
      <w:r>
        <w:rPr>
          <w:sz w:val="20"/>
        </w:rPr>
        <w:t xml:space="preserve">poskytovať </w:t>
      </w:r>
      <w:r w:rsidR="00EF2487">
        <w:rPr>
          <w:spacing w:val="76"/>
          <w:sz w:val="20"/>
        </w:rPr>
        <w:t xml:space="preserve"> </w:t>
      </w:r>
      <w:r w:rsidR="00EF2487">
        <w:rPr>
          <w:sz w:val="20"/>
        </w:rPr>
        <w:t>odborné</w:t>
      </w:r>
      <w:r w:rsidR="00EF2487">
        <w:rPr>
          <w:spacing w:val="77"/>
          <w:sz w:val="20"/>
        </w:rPr>
        <w:t xml:space="preserve"> </w:t>
      </w:r>
      <w:r w:rsidR="00EF2487">
        <w:rPr>
          <w:sz w:val="20"/>
        </w:rPr>
        <w:t>poradenské</w:t>
      </w:r>
      <w:r w:rsidR="00EF2487">
        <w:rPr>
          <w:spacing w:val="76"/>
          <w:sz w:val="20"/>
        </w:rPr>
        <w:t xml:space="preserve"> </w:t>
      </w:r>
      <w:r w:rsidR="00EF2487">
        <w:rPr>
          <w:spacing w:val="-2"/>
          <w:sz w:val="20"/>
        </w:rPr>
        <w:t>služby,</w:t>
      </w:r>
    </w:p>
    <w:p w14:paraId="6A754C44" w14:textId="77777777" w:rsidR="006867EE" w:rsidRDefault="00CE7244">
      <w:pPr>
        <w:pStyle w:val="Odsekzoznamu"/>
        <w:numPr>
          <w:ilvl w:val="0"/>
          <w:numId w:val="254"/>
        </w:numPr>
        <w:tabs>
          <w:tab w:val="left" w:pos="510"/>
        </w:tabs>
        <w:spacing w:before="143"/>
        <w:ind w:right="0"/>
        <w:rPr>
          <w:sz w:val="20"/>
        </w:rPr>
      </w:pPr>
      <w:r>
        <w:rPr>
          <w:sz w:val="20"/>
        </w:rPr>
        <w:t xml:space="preserve">rozhodovať </w:t>
      </w:r>
      <w:r w:rsidR="00EF2487">
        <w:rPr>
          <w:spacing w:val="25"/>
          <w:sz w:val="20"/>
        </w:rPr>
        <w:t xml:space="preserve"> </w:t>
      </w:r>
      <w:r w:rsidR="00EF2487">
        <w:rPr>
          <w:spacing w:val="-10"/>
          <w:sz w:val="20"/>
        </w:rPr>
        <w:t>o</w:t>
      </w:r>
    </w:p>
    <w:p w14:paraId="30FBC783" w14:textId="77777777" w:rsidR="006867EE" w:rsidRDefault="00EF2487">
      <w:pPr>
        <w:pStyle w:val="Odsekzoznamu"/>
        <w:numPr>
          <w:ilvl w:val="1"/>
          <w:numId w:val="254"/>
        </w:numPr>
        <w:tabs>
          <w:tab w:val="left" w:pos="791"/>
          <w:tab w:val="left" w:pos="793"/>
        </w:tabs>
        <w:spacing w:before="143" w:line="285" w:lineRule="auto"/>
        <w:rPr>
          <w:sz w:val="20"/>
        </w:rPr>
      </w:pPr>
      <w:r>
        <w:rPr>
          <w:w w:val="110"/>
          <w:sz w:val="20"/>
        </w:rPr>
        <w:t>nezaradení</w:t>
      </w:r>
      <w:r>
        <w:rPr>
          <w:spacing w:val="40"/>
          <w:w w:val="110"/>
          <w:sz w:val="20"/>
        </w:rPr>
        <w:t xml:space="preserve">  </w:t>
      </w:r>
      <w:r>
        <w:rPr>
          <w:w w:val="110"/>
          <w:sz w:val="20"/>
        </w:rPr>
        <w:t>občana</w:t>
      </w:r>
      <w:r>
        <w:rPr>
          <w:spacing w:val="40"/>
          <w:w w:val="110"/>
          <w:sz w:val="20"/>
        </w:rPr>
        <w:t xml:space="preserve">  </w:t>
      </w:r>
      <w:r>
        <w:rPr>
          <w:w w:val="110"/>
          <w:sz w:val="20"/>
        </w:rPr>
        <w:t>do</w:t>
      </w:r>
      <w:r>
        <w:rPr>
          <w:spacing w:val="40"/>
          <w:w w:val="110"/>
          <w:sz w:val="20"/>
        </w:rPr>
        <w:t xml:space="preserve">  </w:t>
      </w:r>
      <w:r>
        <w:rPr>
          <w:w w:val="110"/>
          <w:sz w:val="20"/>
        </w:rPr>
        <w:t>evidencie</w:t>
      </w:r>
      <w:r>
        <w:rPr>
          <w:spacing w:val="40"/>
          <w:w w:val="110"/>
          <w:sz w:val="20"/>
        </w:rPr>
        <w:t xml:space="preserve">  </w:t>
      </w:r>
      <w:r>
        <w:rPr>
          <w:w w:val="110"/>
          <w:sz w:val="20"/>
        </w:rPr>
        <w:t>uchádzačov</w:t>
      </w:r>
      <w:r>
        <w:rPr>
          <w:spacing w:val="40"/>
          <w:w w:val="110"/>
          <w:sz w:val="20"/>
        </w:rPr>
        <w:t xml:space="preserve">  </w:t>
      </w:r>
      <w:r>
        <w:rPr>
          <w:w w:val="110"/>
          <w:sz w:val="20"/>
        </w:rPr>
        <w:t>o</w:t>
      </w:r>
      <w:r>
        <w:rPr>
          <w:spacing w:val="13"/>
          <w:w w:val="110"/>
          <w:sz w:val="20"/>
        </w:rPr>
        <w:t xml:space="preserve"> </w:t>
      </w:r>
      <w:r>
        <w:rPr>
          <w:w w:val="110"/>
          <w:sz w:val="20"/>
        </w:rPr>
        <w:t>zamestnanie</w:t>
      </w:r>
      <w:r>
        <w:rPr>
          <w:spacing w:val="40"/>
          <w:w w:val="110"/>
          <w:sz w:val="20"/>
        </w:rPr>
        <w:t xml:space="preserve">  </w:t>
      </w:r>
      <w:r>
        <w:rPr>
          <w:w w:val="110"/>
          <w:sz w:val="20"/>
        </w:rPr>
        <w:t>a</w:t>
      </w:r>
      <w:r>
        <w:rPr>
          <w:spacing w:val="13"/>
          <w:w w:val="110"/>
          <w:sz w:val="20"/>
        </w:rPr>
        <w:t xml:space="preserve"> </w:t>
      </w:r>
      <w:r>
        <w:rPr>
          <w:w w:val="110"/>
          <w:sz w:val="20"/>
        </w:rPr>
        <w:t>o</w:t>
      </w:r>
      <w:r>
        <w:rPr>
          <w:spacing w:val="13"/>
          <w:w w:val="110"/>
          <w:sz w:val="20"/>
        </w:rPr>
        <w:t xml:space="preserve"> </w:t>
      </w:r>
      <w:r>
        <w:rPr>
          <w:w w:val="110"/>
          <w:sz w:val="20"/>
        </w:rPr>
        <w:t>vyradení</w:t>
      </w:r>
      <w:r>
        <w:rPr>
          <w:spacing w:val="40"/>
          <w:w w:val="110"/>
          <w:sz w:val="20"/>
        </w:rPr>
        <w:t xml:space="preserve">  </w:t>
      </w:r>
      <w:r>
        <w:rPr>
          <w:w w:val="110"/>
          <w:sz w:val="20"/>
        </w:rPr>
        <w:t>uchádzača o zamestnanie</w:t>
      </w:r>
      <w:r>
        <w:rPr>
          <w:spacing w:val="16"/>
          <w:w w:val="110"/>
          <w:sz w:val="20"/>
        </w:rPr>
        <w:t xml:space="preserve"> </w:t>
      </w:r>
      <w:r>
        <w:rPr>
          <w:w w:val="110"/>
          <w:sz w:val="20"/>
        </w:rPr>
        <w:t>z evidencie</w:t>
      </w:r>
      <w:r>
        <w:rPr>
          <w:spacing w:val="16"/>
          <w:w w:val="110"/>
          <w:sz w:val="20"/>
        </w:rPr>
        <w:t xml:space="preserve"> </w:t>
      </w:r>
      <w:r>
        <w:rPr>
          <w:w w:val="110"/>
          <w:sz w:val="20"/>
        </w:rPr>
        <w:t>uchádzačov</w:t>
      </w:r>
      <w:r>
        <w:rPr>
          <w:spacing w:val="16"/>
          <w:w w:val="110"/>
          <w:sz w:val="20"/>
        </w:rPr>
        <w:t xml:space="preserve"> </w:t>
      </w:r>
      <w:r>
        <w:rPr>
          <w:w w:val="110"/>
          <w:sz w:val="20"/>
        </w:rPr>
        <w:t>o zamestnanie</w:t>
      </w:r>
      <w:r>
        <w:rPr>
          <w:spacing w:val="16"/>
          <w:w w:val="110"/>
          <w:sz w:val="20"/>
        </w:rPr>
        <w:t xml:space="preserve"> </w:t>
      </w:r>
      <w:r>
        <w:rPr>
          <w:w w:val="110"/>
          <w:sz w:val="20"/>
        </w:rPr>
        <w:t>podľa</w:t>
      </w:r>
      <w:r>
        <w:rPr>
          <w:spacing w:val="16"/>
          <w:w w:val="110"/>
          <w:sz w:val="20"/>
        </w:rPr>
        <w:t xml:space="preserve"> </w:t>
      </w:r>
      <w:r>
        <w:rPr>
          <w:w w:val="110"/>
          <w:sz w:val="20"/>
        </w:rPr>
        <w:t>§ 36</w:t>
      </w:r>
      <w:r>
        <w:rPr>
          <w:spacing w:val="16"/>
          <w:w w:val="110"/>
          <w:sz w:val="20"/>
        </w:rPr>
        <w:t xml:space="preserve"> </w:t>
      </w:r>
      <w:r>
        <w:rPr>
          <w:w w:val="110"/>
          <w:sz w:val="20"/>
        </w:rPr>
        <w:t xml:space="preserve">ods. </w:t>
      </w:r>
      <w:r>
        <w:rPr>
          <w:w w:val="115"/>
          <w:sz w:val="20"/>
        </w:rPr>
        <w:t>1</w:t>
      </w:r>
      <w:r>
        <w:rPr>
          <w:spacing w:val="13"/>
          <w:w w:val="115"/>
          <w:sz w:val="20"/>
        </w:rPr>
        <w:t xml:space="preserve"> </w:t>
      </w:r>
      <w:r>
        <w:rPr>
          <w:w w:val="110"/>
          <w:sz w:val="20"/>
        </w:rPr>
        <w:t>písm.</w:t>
      </w:r>
      <w:r>
        <w:rPr>
          <w:spacing w:val="16"/>
          <w:w w:val="110"/>
          <w:sz w:val="20"/>
        </w:rPr>
        <w:t xml:space="preserve"> </w:t>
      </w:r>
      <w:r>
        <w:rPr>
          <w:w w:val="110"/>
          <w:sz w:val="20"/>
        </w:rPr>
        <w:t>a)</w:t>
      </w:r>
      <w:r>
        <w:rPr>
          <w:spacing w:val="16"/>
          <w:w w:val="110"/>
          <w:sz w:val="20"/>
        </w:rPr>
        <w:t xml:space="preserve"> </w:t>
      </w:r>
      <w:r>
        <w:rPr>
          <w:w w:val="110"/>
          <w:sz w:val="20"/>
        </w:rPr>
        <w:t>až</w:t>
      </w:r>
      <w:r>
        <w:rPr>
          <w:spacing w:val="16"/>
          <w:w w:val="110"/>
          <w:sz w:val="20"/>
        </w:rPr>
        <w:t xml:space="preserve"> </w:t>
      </w:r>
      <w:r>
        <w:rPr>
          <w:w w:val="110"/>
          <w:sz w:val="20"/>
        </w:rPr>
        <w:t>g),</w:t>
      </w:r>
      <w:r>
        <w:rPr>
          <w:spacing w:val="16"/>
          <w:w w:val="110"/>
          <w:sz w:val="20"/>
        </w:rPr>
        <w:t xml:space="preserve"> </w:t>
      </w:r>
      <w:r>
        <w:rPr>
          <w:w w:val="110"/>
          <w:sz w:val="20"/>
        </w:rPr>
        <w:t>o)</w:t>
      </w:r>
      <w:r>
        <w:rPr>
          <w:spacing w:val="16"/>
          <w:w w:val="110"/>
          <w:sz w:val="20"/>
        </w:rPr>
        <w:t xml:space="preserve"> </w:t>
      </w:r>
      <w:r>
        <w:rPr>
          <w:w w:val="110"/>
          <w:sz w:val="20"/>
        </w:rPr>
        <w:t>až</w:t>
      </w:r>
    </w:p>
    <w:p w14:paraId="4621BB44" w14:textId="77777777" w:rsidR="006867EE" w:rsidRDefault="00EF2487">
      <w:pPr>
        <w:pStyle w:val="Zkladntext"/>
        <w:spacing w:line="226" w:lineRule="exact"/>
        <w:ind w:left="793"/>
      </w:pPr>
      <w:r>
        <w:rPr>
          <w:w w:val="110"/>
        </w:rPr>
        <w:t>s)</w:t>
      </w:r>
      <w:r>
        <w:rPr>
          <w:spacing w:val="7"/>
          <w:w w:val="110"/>
        </w:rPr>
        <w:t xml:space="preserve"> </w:t>
      </w:r>
      <w:r>
        <w:rPr>
          <w:w w:val="110"/>
        </w:rPr>
        <w:t>a</w:t>
      </w:r>
      <w:r>
        <w:rPr>
          <w:spacing w:val="10"/>
          <w:w w:val="110"/>
        </w:rPr>
        <w:t xml:space="preserve"> </w:t>
      </w:r>
      <w:r>
        <w:rPr>
          <w:w w:val="110"/>
        </w:rPr>
        <w:t>u)</w:t>
      </w:r>
      <w:r>
        <w:rPr>
          <w:spacing w:val="8"/>
          <w:w w:val="110"/>
        </w:rPr>
        <w:t xml:space="preserve"> </w:t>
      </w:r>
      <w:r>
        <w:rPr>
          <w:w w:val="110"/>
        </w:rPr>
        <w:t>a</w:t>
      </w:r>
      <w:r>
        <w:rPr>
          <w:spacing w:val="10"/>
          <w:w w:val="110"/>
        </w:rPr>
        <w:t xml:space="preserve"> </w:t>
      </w:r>
      <w:r>
        <w:rPr>
          <w:w w:val="110"/>
        </w:rPr>
        <w:t>ods.</w:t>
      </w:r>
      <w:r>
        <w:rPr>
          <w:spacing w:val="10"/>
          <w:w w:val="110"/>
        </w:rPr>
        <w:t xml:space="preserve"> </w:t>
      </w:r>
      <w:r>
        <w:rPr>
          <w:spacing w:val="-5"/>
          <w:w w:val="110"/>
        </w:rPr>
        <w:t>2,</w:t>
      </w:r>
    </w:p>
    <w:p w14:paraId="1719EEE8" w14:textId="77777777" w:rsidR="006867EE" w:rsidRDefault="00EF2487">
      <w:pPr>
        <w:pStyle w:val="Odsekzoznamu"/>
        <w:numPr>
          <w:ilvl w:val="1"/>
          <w:numId w:val="254"/>
        </w:numPr>
        <w:tabs>
          <w:tab w:val="left" w:pos="791"/>
          <w:tab w:val="left" w:pos="793"/>
        </w:tabs>
        <w:spacing w:before="142" w:line="285" w:lineRule="auto"/>
        <w:rPr>
          <w:sz w:val="20"/>
        </w:rPr>
      </w:pPr>
      <w:r>
        <w:rPr>
          <w:w w:val="110"/>
          <w:sz w:val="20"/>
        </w:rPr>
        <w:t>zrušení</w:t>
      </w:r>
      <w:r>
        <w:rPr>
          <w:spacing w:val="76"/>
          <w:w w:val="110"/>
          <w:sz w:val="20"/>
        </w:rPr>
        <w:t xml:space="preserve">  </w:t>
      </w:r>
      <w:r>
        <w:rPr>
          <w:w w:val="110"/>
          <w:sz w:val="20"/>
        </w:rPr>
        <w:t>oznámenia</w:t>
      </w:r>
      <w:r>
        <w:rPr>
          <w:spacing w:val="76"/>
          <w:w w:val="110"/>
          <w:sz w:val="20"/>
        </w:rPr>
        <w:t xml:space="preserve">  </w:t>
      </w:r>
      <w:r>
        <w:rPr>
          <w:w w:val="110"/>
          <w:sz w:val="20"/>
        </w:rPr>
        <w:t>o</w:t>
      </w:r>
      <w:r>
        <w:rPr>
          <w:spacing w:val="13"/>
          <w:w w:val="110"/>
          <w:sz w:val="20"/>
        </w:rPr>
        <w:t xml:space="preserve"> </w:t>
      </w:r>
      <w:r>
        <w:rPr>
          <w:w w:val="110"/>
          <w:sz w:val="20"/>
        </w:rPr>
        <w:t>vyradení</w:t>
      </w:r>
      <w:r>
        <w:rPr>
          <w:spacing w:val="76"/>
          <w:w w:val="110"/>
          <w:sz w:val="20"/>
        </w:rPr>
        <w:t xml:space="preserve">  </w:t>
      </w:r>
      <w:r>
        <w:rPr>
          <w:w w:val="110"/>
          <w:sz w:val="20"/>
        </w:rPr>
        <w:t>uchádzača</w:t>
      </w:r>
      <w:r>
        <w:rPr>
          <w:spacing w:val="76"/>
          <w:w w:val="110"/>
          <w:sz w:val="20"/>
        </w:rPr>
        <w:t xml:space="preserve">  </w:t>
      </w:r>
      <w:r>
        <w:rPr>
          <w:w w:val="110"/>
          <w:sz w:val="20"/>
        </w:rPr>
        <w:t>o</w:t>
      </w:r>
      <w:r>
        <w:rPr>
          <w:spacing w:val="13"/>
          <w:w w:val="110"/>
          <w:sz w:val="20"/>
        </w:rPr>
        <w:t xml:space="preserve"> </w:t>
      </w:r>
      <w:r>
        <w:rPr>
          <w:w w:val="110"/>
          <w:sz w:val="20"/>
        </w:rPr>
        <w:t>zamestnanie</w:t>
      </w:r>
      <w:r>
        <w:rPr>
          <w:spacing w:val="76"/>
          <w:w w:val="110"/>
          <w:sz w:val="20"/>
        </w:rPr>
        <w:t xml:space="preserve">  </w:t>
      </w:r>
      <w:r>
        <w:rPr>
          <w:w w:val="110"/>
          <w:sz w:val="20"/>
        </w:rPr>
        <w:t>z</w:t>
      </w:r>
      <w:r>
        <w:rPr>
          <w:spacing w:val="13"/>
          <w:w w:val="110"/>
          <w:sz w:val="20"/>
        </w:rPr>
        <w:t xml:space="preserve"> </w:t>
      </w:r>
      <w:r>
        <w:rPr>
          <w:w w:val="110"/>
          <w:sz w:val="20"/>
        </w:rPr>
        <w:t>evidencie</w:t>
      </w:r>
      <w:r>
        <w:rPr>
          <w:spacing w:val="76"/>
          <w:w w:val="110"/>
          <w:sz w:val="20"/>
        </w:rPr>
        <w:t xml:space="preserve">  </w:t>
      </w:r>
      <w:r>
        <w:rPr>
          <w:w w:val="110"/>
          <w:sz w:val="20"/>
        </w:rPr>
        <w:t>uchádzačov o zamestnanie podľa písmena g), ak sa zistili nové skutočnosti, ktoré by mali vplyv na vyradenie uchádzača o zamestnanie z evidencie uchádzačov o zamestnanie,</w:t>
      </w:r>
    </w:p>
    <w:p w14:paraId="58EEED88" w14:textId="77777777" w:rsidR="006867EE" w:rsidRDefault="00EF2487">
      <w:pPr>
        <w:pStyle w:val="Odsekzoznamu"/>
        <w:numPr>
          <w:ilvl w:val="1"/>
          <w:numId w:val="254"/>
        </w:numPr>
        <w:tabs>
          <w:tab w:val="left" w:pos="791"/>
          <w:tab w:val="left" w:pos="793"/>
        </w:tabs>
        <w:spacing w:line="285" w:lineRule="auto"/>
        <w:rPr>
          <w:sz w:val="20"/>
        </w:rPr>
      </w:pPr>
      <w:r>
        <w:rPr>
          <w:w w:val="110"/>
          <w:sz w:val="20"/>
        </w:rPr>
        <w:t>povinnosti zamestnávateľa zaplati</w:t>
      </w:r>
      <w:r w:rsidR="007E6000">
        <w:rPr>
          <w:w w:val="110"/>
          <w:sz w:val="20"/>
        </w:rPr>
        <w:t>ť</w:t>
      </w:r>
      <w:r>
        <w:rPr>
          <w:w w:val="110"/>
          <w:sz w:val="20"/>
        </w:rPr>
        <w:t xml:space="preserve"> odvod za neplnenie povinného podielu zamestnávania občanov so zdravotným postihnutím podľa § 65,</w:t>
      </w:r>
    </w:p>
    <w:p w14:paraId="611B5D89" w14:textId="77777777" w:rsidR="006867EE" w:rsidRDefault="00EF2487">
      <w:pPr>
        <w:pStyle w:val="Odsekzoznamu"/>
        <w:numPr>
          <w:ilvl w:val="1"/>
          <w:numId w:val="254"/>
        </w:numPr>
        <w:tabs>
          <w:tab w:val="left" w:pos="791"/>
          <w:tab w:val="left" w:pos="793"/>
        </w:tabs>
        <w:spacing w:line="285" w:lineRule="auto"/>
        <w:rPr>
          <w:sz w:val="20"/>
        </w:rPr>
      </w:pPr>
      <w:r>
        <w:rPr>
          <w:w w:val="110"/>
          <w:sz w:val="20"/>
        </w:rPr>
        <w:t>udelení alebo neudelení predchádzajúceho súhlasu</w:t>
      </w:r>
      <w:r>
        <w:rPr>
          <w:w w:val="110"/>
          <w:position w:val="5"/>
          <w:sz w:val="10"/>
        </w:rPr>
        <w:t>18c</w:t>
      </w:r>
      <w:r>
        <w:rPr>
          <w:w w:val="110"/>
          <w:sz w:val="18"/>
        </w:rPr>
        <w:t xml:space="preserve">) </w:t>
      </w:r>
      <w:r>
        <w:rPr>
          <w:w w:val="110"/>
          <w:sz w:val="20"/>
        </w:rPr>
        <w:t>zamestnávateľovi na skončenie pracovného pomeru výpoveďou zamestnancovi, ktorý je občanom so zdravotným postihnutím, alebo na skončenie štátnozamestnaneckého pomeru výpoveďou štátnemu zamestnancovi, ktorý je občanom so zdravotným postihnutím,</w:t>
      </w:r>
    </w:p>
    <w:p w14:paraId="71E03685" w14:textId="77777777" w:rsidR="006867EE" w:rsidRDefault="00EF2487">
      <w:pPr>
        <w:pStyle w:val="Odsekzoznamu"/>
        <w:numPr>
          <w:ilvl w:val="1"/>
          <w:numId w:val="254"/>
        </w:numPr>
        <w:tabs>
          <w:tab w:val="left" w:pos="792"/>
        </w:tabs>
        <w:ind w:left="792" w:right="0" w:hanging="282"/>
        <w:rPr>
          <w:sz w:val="20"/>
        </w:rPr>
      </w:pPr>
      <w:r>
        <w:rPr>
          <w:w w:val="110"/>
          <w:sz w:val="20"/>
        </w:rPr>
        <w:t>uložení</w:t>
      </w:r>
      <w:r>
        <w:rPr>
          <w:spacing w:val="-3"/>
          <w:w w:val="110"/>
          <w:sz w:val="20"/>
        </w:rPr>
        <w:t xml:space="preserve"> </w:t>
      </w:r>
      <w:r>
        <w:rPr>
          <w:spacing w:val="-2"/>
          <w:w w:val="110"/>
          <w:sz w:val="20"/>
        </w:rPr>
        <w:t>pokuty,</w:t>
      </w:r>
    </w:p>
    <w:p w14:paraId="41987FC8" w14:textId="77777777" w:rsidR="006867EE" w:rsidRDefault="00EF2487">
      <w:pPr>
        <w:pStyle w:val="Odsekzoznamu"/>
        <w:numPr>
          <w:ilvl w:val="0"/>
          <w:numId w:val="254"/>
        </w:numPr>
        <w:tabs>
          <w:tab w:val="left" w:pos="510"/>
        </w:tabs>
        <w:spacing w:before="142" w:line="285" w:lineRule="auto"/>
        <w:rPr>
          <w:sz w:val="20"/>
        </w:rPr>
      </w:pPr>
      <w:r>
        <w:rPr>
          <w:w w:val="110"/>
          <w:sz w:val="20"/>
        </w:rPr>
        <w:t>zaraďova</w:t>
      </w:r>
      <w:r w:rsidR="007E6000">
        <w:rPr>
          <w:w w:val="110"/>
          <w:sz w:val="20"/>
        </w:rPr>
        <w:t>ť</w:t>
      </w:r>
      <w:r>
        <w:rPr>
          <w:w w:val="110"/>
          <w:sz w:val="20"/>
        </w:rPr>
        <w:t xml:space="preserve"> občana do evidencie uchádzačov o zamestnanie a písomne mu </w:t>
      </w:r>
      <w:r w:rsidR="007E6000">
        <w:rPr>
          <w:w w:val="110"/>
          <w:sz w:val="20"/>
        </w:rPr>
        <w:t xml:space="preserve">oznamovať </w:t>
      </w:r>
      <w:r>
        <w:rPr>
          <w:w w:val="110"/>
          <w:sz w:val="20"/>
        </w:rPr>
        <w:t xml:space="preserve"> jeho zaradenie do evidencie uchádzačov o zamestnanie,</w:t>
      </w:r>
    </w:p>
    <w:p w14:paraId="126AF20D" w14:textId="77777777" w:rsidR="006867EE" w:rsidRDefault="00EF2487">
      <w:pPr>
        <w:pStyle w:val="Odsekzoznamu"/>
        <w:numPr>
          <w:ilvl w:val="0"/>
          <w:numId w:val="254"/>
        </w:numPr>
        <w:tabs>
          <w:tab w:val="left" w:pos="510"/>
        </w:tabs>
        <w:spacing w:before="100" w:line="285" w:lineRule="auto"/>
        <w:rPr>
          <w:sz w:val="20"/>
        </w:rPr>
      </w:pPr>
      <w:r>
        <w:rPr>
          <w:w w:val="110"/>
          <w:sz w:val="20"/>
        </w:rPr>
        <w:t>vyraďova</w:t>
      </w:r>
      <w:r w:rsidR="007E6000">
        <w:rPr>
          <w:w w:val="110"/>
          <w:sz w:val="20"/>
        </w:rPr>
        <w:t>ť</w:t>
      </w:r>
      <w:r>
        <w:rPr>
          <w:w w:val="110"/>
          <w:sz w:val="20"/>
        </w:rPr>
        <w:t xml:space="preserve"> uchádzača o zamestnanie z evidencie uchádzačov o zamestnanie podľa § 36 ods. </w:t>
      </w:r>
      <w:r>
        <w:rPr>
          <w:w w:val="115"/>
          <w:sz w:val="20"/>
        </w:rPr>
        <w:t xml:space="preserve">1 </w:t>
      </w:r>
      <w:r>
        <w:rPr>
          <w:w w:val="110"/>
          <w:sz w:val="20"/>
        </w:rPr>
        <w:t>písm.</w:t>
      </w:r>
      <w:r>
        <w:rPr>
          <w:spacing w:val="32"/>
          <w:w w:val="110"/>
          <w:sz w:val="20"/>
        </w:rPr>
        <w:t xml:space="preserve"> </w:t>
      </w:r>
      <w:r>
        <w:rPr>
          <w:w w:val="110"/>
          <w:sz w:val="20"/>
        </w:rPr>
        <w:t>h)</w:t>
      </w:r>
      <w:r>
        <w:rPr>
          <w:spacing w:val="32"/>
          <w:w w:val="110"/>
          <w:sz w:val="20"/>
        </w:rPr>
        <w:t xml:space="preserve"> </w:t>
      </w:r>
      <w:r>
        <w:rPr>
          <w:w w:val="110"/>
          <w:sz w:val="20"/>
        </w:rPr>
        <w:t>až</w:t>
      </w:r>
      <w:r>
        <w:rPr>
          <w:spacing w:val="32"/>
          <w:w w:val="110"/>
          <w:sz w:val="20"/>
        </w:rPr>
        <w:t xml:space="preserve"> </w:t>
      </w:r>
      <w:r>
        <w:rPr>
          <w:w w:val="110"/>
          <w:sz w:val="20"/>
        </w:rPr>
        <w:t>n),</w:t>
      </w:r>
      <w:r>
        <w:rPr>
          <w:spacing w:val="32"/>
          <w:w w:val="110"/>
          <w:sz w:val="20"/>
        </w:rPr>
        <w:t xml:space="preserve"> </w:t>
      </w:r>
      <w:r>
        <w:rPr>
          <w:w w:val="110"/>
          <w:sz w:val="20"/>
        </w:rPr>
        <w:t>t),</w:t>
      </w:r>
      <w:r>
        <w:rPr>
          <w:spacing w:val="32"/>
          <w:w w:val="110"/>
          <w:sz w:val="20"/>
        </w:rPr>
        <w:t xml:space="preserve"> </w:t>
      </w:r>
      <w:r>
        <w:rPr>
          <w:w w:val="110"/>
          <w:sz w:val="20"/>
        </w:rPr>
        <w:t>v)</w:t>
      </w:r>
      <w:r>
        <w:rPr>
          <w:spacing w:val="32"/>
          <w:w w:val="110"/>
          <w:sz w:val="20"/>
        </w:rPr>
        <w:t xml:space="preserve"> </w:t>
      </w:r>
      <w:r>
        <w:rPr>
          <w:w w:val="110"/>
          <w:sz w:val="20"/>
        </w:rPr>
        <w:t>až</w:t>
      </w:r>
      <w:r>
        <w:rPr>
          <w:spacing w:val="32"/>
          <w:w w:val="110"/>
          <w:sz w:val="20"/>
        </w:rPr>
        <w:t xml:space="preserve"> </w:t>
      </w:r>
      <w:r>
        <w:rPr>
          <w:w w:val="110"/>
          <w:sz w:val="20"/>
        </w:rPr>
        <w:t>x)</w:t>
      </w:r>
      <w:r>
        <w:rPr>
          <w:spacing w:val="32"/>
          <w:w w:val="110"/>
          <w:sz w:val="20"/>
        </w:rPr>
        <w:t xml:space="preserve"> </w:t>
      </w:r>
      <w:r>
        <w:rPr>
          <w:w w:val="110"/>
          <w:sz w:val="20"/>
        </w:rPr>
        <w:t>a písomne</w:t>
      </w:r>
      <w:r>
        <w:rPr>
          <w:spacing w:val="32"/>
          <w:w w:val="110"/>
          <w:sz w:val="20"/>
        </w:rPr>
        <w:t xml:space="preserve"> </w:t>
      </w:r>
      <w:r>
        <w:rPr>
          <w:w w:val="110"/>
          <w:sz w:val="20"/>
        </w:rPr>
        <w:t>mu</w:t>
      </w:r>
      <w:r>
        <w:rPr>
          <w:spacing w:val="32"/>
          <w:w w:val="110"/>
          <w:sz w:val="20"/>
        </w:rPr>
        <w:t xml:space="preserve"> </w:t>
      </w:r>
      <w:r w:rsidR="007E6000">
        <w:rPr>
          <w:w w:val="110"/>
          <w:sz w:val="20"/>
        </w:rPr>
        <w:t xml:space="preserve">oznamovať </w:t>
      </w:r>
      <w:r>
        <w:rPr>
          <w:spacing w:val="32"/>
          <w:w w:val="110"/>
          <w:sz w:val="20"/>
        </w:rPr>
        <w:t xml:space="preserve"> </w:t>
      </w:r>
      <w:r>
        <w:rPr>
          <w:w w:val="110"/>
          <w:sz w:val="20"/>
        </w:rPr>
        <w:t>jeho</w:t>
      </w:r>
      <w:r>
        <w:rPr>
          <w:spacing w:val="32"/>
          <w:w w:val="110"/>
          <w:sz w:val="20"/>
        </w:rPr>
        <w:t xml:space="preserve"> </w:t>
      </w:r>
      <w:r>
        <w:rPr>
          <w:w w:val="110"/>
          <w:sz w:val="20"/>
        </w:rPr>
        <w:t>vyradenie</w:t>
      </w:r>
      <w:r>
        <w:rPr>
          <w:spacing w:val="32"/>
          <w:w w:val="110"/>
          <w:sz w:val="20"/>
        </w:rPr>
        <w:t xml:space="preserve"> </w:t>
      </w:r>
      <w:r>
        <w:rPr>
          <w:w w:val="110"/>
          <w:sz w:val="20"/>
        </w:rPr>
        <w:t>z evidencie</w:t>
      </w:r>
      <w:r>
        <w:rPr>
          <w:spacing w:val="32"/>
          <w:w w:val="110"/>
          <w:sz w:val="20"/>
        </w:rPr>
        <w:t xml:space="preserve"> </w:t>
      </w:r>
      <w:r>
        <w:rPr>
          <w:w w:val="110"/>
          <w:sz w:val="20"/>
        </w:rPr>
        <w:t>uchádzačov o zamestnanie,</w:t>
      </w:r>
    </w:p>
    <w:p w14:paraId="2BD4A0C2" w14:textId="77777777" w:rsidR="006867EE" w:rsidRDefault="00CE7244">
      <w:pPr>
        <w:pStyle w:val="Odsekzoznamu"/>
        <w:numPr>
          <w:ilvl w:val="0"/>
          <w:numId w:val="254"/>
        </w:numPr>
        <w:tabs>
          <w:tab w:val="left" w:pos="508"/>
          <w:tab w:val="left" w:pos="510"/>
        </w:tabs>
        <w:spacing w:before="0" w:line="285" w:lineRule="auto"/>
        <w:rPr>
          <w:sz w:val="20"/>
        </w:rPr>
      </w:pPr>
      <w:r>
        <w:rPr>
          <w:w w:val="110"/>
          <w:sz w:val="20"/>
        </w:rPr>
        <w:t xml:space="preserve">predkladať </w:t>
      </w:r>
      <w:r w:rsidR="00EF2487">
        <w:rPr>
          <w:w w:val="110"/>
          <w:sz w:val="20"/>
        </w:rPr>
        <w:t xml:space="preserve"> výboru pre otázky zamestnanosti vo svojom územnom obvode na posúdenie</w:t>
      </w:r>
      <w:r w:rsidR="00EF2487">
        <w:rPr>
          <w:spacing w:val="40"/>
          <w:w w:val="110"/>
          <w:sz w:val="20"/>
        </w:rPr>
        <w:t xml:space="preserve"> </w:t>
      </w:r>
      <w:r w:rsidR="00EF2487">
        <w:rPr>
          <w:w w:val="110"/>
          <w:sz w:val="20"/>
        </w:rPr>
        <w:t xml:space="preserve">žiadosti právnickej osoby alebo fyzickej osoby o poskytnutie príspevku podľa tohto zákona, na ktorý nie </w:t>
      </w:r>
      <w:r w:rsidR="00EF2487">
        <w:rPr>
          <w:w w:val="110"/>
          <w:sz w:val="20"/>
        </w:rPr>
        <w:lastRenderedPageBreak/>
        <w:t xml:space="preserve">je právny nárok, </w:t>
      </w:r>
      <w:r>
        <w:rPr>
          <w:w w:val="110"/>
          <w:sz w:val="20"/>
        </w:rPr>
        <w:t xml:space="preserve">schvaľovať </w:t>
      </w:r>
      <w:r w:rsidR="00EF2487">
        <w:rPr>
          <w:w w:val="110"/>
          <w:sz w:val="20"/>
        </w:rPr>
        <w:t xml:space="preserve"> na základe kladného posudku podľa § 18 poskytovanie príspevkov podľa tohto zákona, na ktoré nie je právny nárok, zasiela</w:t>
      </w:r>
      <w:r w:rsidR="007E6000">
        <w:rPr>
          <w:w w:val="110"/>
          <w:sz w:val="20"/>
        </w:rPr>
        <w:t>ť</w:t>
      </w:r>
      <w:r w:rsidR="00EF2487">
        <w:rPr>
          <w:w w:val="110"/>
          <w:sz w:val="20"/>
        </w:rPr>
        <w:t xml:space="preserve"> žiadateľom, ktorým nebolo schválené poskytnutie príspevku, písomné oznámenie o neschválení príspevku vrátane odôvodnenia do 15 pracovných dní a </w:t>
      </w:r>
      <w:r>
        <w:rPr>
          <w:w w:val="110"/>
          <w:sz w:val="20"/>
        </w:rPr>
        <w:t>zverejňovať</w:t>
      </w:r>
      <w:r w:rsidR="00EF2487">
        <w:rPr>
          <w:w w:val="110"/>
          <w:sz w:val="20"/>
        </w:rPr>
        <w:t xml:space="preserve"> informácie o schválených a neschválených príspevkoch podľa tohto zákona vrátane odôvodnenia na svojom webovom sídle,</w:t>
      </w:r>
    </w:p>
    <w:p w14:paraId="1728099F" w14:textId="77777777" w:rsidR="006867EE" w:rsidRDefault="00CE7244">
      <w:pPr>
        <w:pStyle w:val="Odsekzoznamu"/>
        <w:numPr>
          <w:ilvl w:val="0"/>
          <w:numId w:val="254"/>
        </w:numPr>
        <w:tabs>
          <w:tab w:val="left" w:pos="510"/>
        </w:tabs>
        <w:spacing w:before="97" w:line="285" w:lineRule="auto"/>
        <w:rPr>
          <w:sz w:val="20"/>
        </w:rPr>
      </w:pPr>
      <w:r>
        <w:rPr>
          <w:w w:val="110"/>
          <w:sz w:val="20"/>
        </w:rPr>
        <w:t xml:space="preserve">kontrolovať </w:t>
      </w:r>
      <w:r w:rsidR="00EF2487">
        <w:rPr>
          <w:w w:val="110"/>
          <w:sz w:val="20"/>
        </w:rPr>
        <w:t xml:space="preserve"> dodržiavanie liečebného režimu uchádzača o zamestnanie počas jeho dočasnej pracovnej neschopnosti,</w:t>
      </w:r>
    </w:p>
    <w:p w14:paraId="7605D5C0" w14:textId="77777777" w:rsidR="006867EE" w:rsidRDefault="00EF2487">
      <w:pPr>
        <w:pStyle w:val="Odsekzoznamu"/>
        <w:numPr>
          <w:ilvl w:val="0"/>
          <w:numId w:val="254"/>
        </w:numPr>
        <w:tabs>
          <w:tab w:val="left" w:pos="509"/>
        </w:tabs>
        <w:ind w:left="509" w:right="0" w:hanging="396"/>
        <w:rPr>
          <w:sz w:val="20"/>
        </w:rPr>
      </w:pPr>
      <w:proofErr w:type="spellStart"/>
      <w:r>
        <w:rPr>
          <w:w w:val="105"/>
          <w:sz w:val="20"/>
        </w:rPr>
        <w:t>prejednáva</w:t>
      </w:r>
      <w:r w:rsidR="007E6000">
        <w:rPr>
          <w:w w:val="105"/>
          <w:sz w:val="20"/>
        </w:rPr>
        <w:t>ť</w:t>
      </w:r>
      <w:proofErr w:type="spellEnd"/>
      <w:r>
        <w:rPr>
          <w:spacing w:val="19"/>
          <w:w w:val="105"/>
          <w:sz w:val="20"/>
        </w:rPr>
        <w:t xml:space="preserve"> </w:t>
      </w:r>
      <w:r>
        <w:rPr>
          <w:w w:val="105"/>
          <w:sz w:val="20"/>
        </w:rPr>
        <w:t>priestupky</w:t>
      </w:r>
      <w:r>
        <w:rPr>
          <w:spacing w:val="20"/>
          <w:w w:val="105"/>
          <w:sz w:val="20"/>
        </w:rPr>
        <w:t xml:space="preserve"> </w:t>
      </w:r>
      <w:r>
        <w:rPr>
          <w:w w:val="105"/>
          <w:sz w:val="20"/>
        </w:rPr>
        <w:t>podľa</w:t>
      </w:r>
      <w:r>
        <w:rPr>
          <w:spacing w:val="19"/>
          <w:w w:val="105"/>
          <w:sz w:val="20"/>
        </w:rPr>
        <w:t xml:space="preserve"> </w:t>
      </w:r>
      <w:r>
        <w:rPr>
          <w:w w:val="105"/>
          <w:sz w:val="20"/>
        </w:rPr>
        <w:t>§</w:t>
      </w:r>
      <w:r>
        <w:rPr>
          <w:spacing w:val="23"/>
          <w:w w:val="105"/>
          <w:sz w:val="20"/>
        </w:rPr>
        <w:t xml:space="preserve"> </w:t>
      </w:r>
      <w:r>
        <w:rPr>
          <w:spacing w:val="-4"/>
          <w:w w:val="105"/>
          <w:sz w:val="20"/>
        </w:rPr>
        <w:t>68b,</w:t>
      </w:r>
    </w:p>
    <w:p w14:paraId="58E62168" w14:textId="77777777" w:rsidR="006867EE" w:rsidRDefault="00CE7244">
      <w:pPr>
        <w:pStyle w:val="Odsekzoznamu"/>
        <w:numPr>
          <w:ilvl w:val="0"/>
          <w:numId w:val="254"/>
        </w:numPr>
        <w:tabs>
          <w:tab w:val="left" w:pos="508"/>
        </w:tabs>
        <w:spacing w:before="143"/>
        <w:ind w:left="508" w:right="0" w:hanging="395"/>
        <w:rPr>
          <w:sz w:val="20"/>
        </w:rPr>
      </w:pPr>
      <w:r>
        <w:rPr>
          <w:w w:val="110"/>
          <w:sz w:val="20"/>
        </w:rPr>
        <w:t xml:space="preserve">zabezpečovať  </w:t>
      </w:r>
      <w:r w:rsidR="00EF2487">
        <w:rPr>
          <w:spacing w:val="-7"/>
          <w:w w:val="110"/>
          <w:sz w:val="20"/>
        </w:rPr>
        <w:t xml:space="preserve"> </w:t>
      </w:r>
      <w:r w:rsidR="00EF2487">
        <w:rPr>
          <w:w w:val="110"/>
          <w:sz w:val="20"/>
        </w:rPr>
        <w:t>lekársku</w:t>
      </w:r>
      <w:r w:rsidR="00EF2487">
        <w:rPr>
          <w:spacing w:val="-7"/>
          <w:w w:val="110"/>
          <w:sz w:val="20"/>
        </w:rPr>
        <w:t xml:space="preserve"> </w:t>
      </w:r>
      <w:r w:rsidR="00EF2487">
        <w:rPr>
          <w:w w:val="110"/>
          <w:sz w:val="20"/>
        </w:rPr>
        <w:t>posudkovú</w:t>
      </w:r>
      <w:r w:rsidR="00EF2487">
        <w:rPr>
          <w:spacing w:val="-7"/>
          <w:w w:val="110"/>
          <w:sz w:val="20"/>
        </w:rPr>
        <w:t xml:space="preserve"> </w:t>
      </w:r>
      <w:r>
        <w:rPr>
          <w:w w:val="110"/>
          <w:sz w:val="20"/>
        </w:rPr>
        <w:t>činnosť</w:t>
      </w:r>
      <w:r w:rsidR="00EF2487">
        <w:rPr>
          <w:spacing w:val="-6"/>
          <w:w w:val="110"/>
          <w:sz w:val="20"/>
        </w:rPr>
        <w:t xml:space="preserve"> </w:t>
      </w:r>
      <w:r w:rsidR="00EF2487">
        <w:rPr>
          <w:w w:val="110"/>
          <w:sz w:val="20"/>
        </w:rPr>
        <w:t>v</w:t>
      </w:r>
      <w:r w:rsidR="00EF2487">
        <w:rPr>
          <w:spacing w:val="-5"/>
          <w:w w:val="110"/>
          <w:sz w:val="20"/>
        </w:rPr>
        <w:t xml:space="preserve"> </w:t>
      </w:r>
      <w:r w:rsidR="00EF2487">
        <w:rPr>
          <w:w w:val="110"/>
          <w:sz w:val="20"/>
        </w:rPr>
        <w:t>rozsahu</w:t>
      </w:r>
      <w:r w:rsidR="00EF2487">
        <w:rPr>
          <w:spacing w:val="-7"/>
          <w:w w:val="110"/>
          <w:sz w:val="20"/>
        </w:rPr>
        <w:t xml:space="preserve"> </w:t>
      </w:r>
      <w:r w:rsidR="00EF2487">
        <w:rPr>
          <w:w w:val="110"/>
          <w:sz w:val="20"/>
        </w:rPr>
        <w:t>tohto</w:t>
      </w:r>
      <w:r w:rsidR="00EF2487">
        <w:rPr>
          <w:spacing w:val="-6"/>
          <w:w w:val="110"/>
          <w:sz w:val="20"/>
        </w:rPr>
        <w:t xml:space="preserve"> </w:t>
      </w:r>
      <w:r w:rsidR="00EF2487">
        <w:rPr>
          <w:spacing w:val="-2"/>
          <w:w w:val="110"/>
          <w:sz w:val="20"/>
        </w:rPr>
        <w:t>zákona,</w:t>
      </w:r>
    </w:p>
    <w:p w14:paraId="0F9C79F6" w14:textId="77777777" w:rsidR="006867EE" w:rsidRDefault="00EF2487">
      <w:pPr>
        <w:pStyle w:val="Odsekzoznamu"/>
        <w:numPr>
          <w:ilvl w:val="0"/>
          <w:numId w:val="254"/>
        </w:numPr>
        <w:tabs>
          <w:tab w:val="left" w:pos="509"/>
        </w:tabs>
        <w:spacing w:before="143"/>
        <w:ind w:left="509" w:right="0" w:hanging="396"/>
        <w:rPr>
          <w:sz w:val="20"/>
        </w:rPr>
      </w:pPr>
      <w:r>
        <w:rPr>
          <w:sz w:val="20"/>
        </w:rPr>
        <w:t>riadi</w:t>
      </w:r>
      <w:r w:rsidR="007E6000">
        <w:rPr>
          <w:sz w:val="20"/>
        </w:rPr>
        <w:t>ť</w:t>
      </w:r>
      <w:r>
        <w:rPr>
          <w:spacing w:val="55"/>
          <w:sz w:val="20"/>
        </w:rPr>
        <w:t xml:space="preserve"> </w:t>
      </w:r>
      <w:r w:rsidR="00CE7244">
        <w:rPr>
          <w:sz w:val="20"/>
        </w:rPr>
        <w:t>činnosť</w:t>
      </w:r>
      <w:r>
        <w:rPr>
          <w:spacing w:val="55"/>
          <w:sz w:val="20"/>
        </w:rPr>
        <w:t xml:space="preserve"> </w:t>
      </w:r>
      <w:r>
        <w:rPr>
          <w:sz w:val="20"/>
        </w:rPr>
        <w:t>pracovísk</w:t>
      </w:r>
      <w:r>
        <w:rPr>
          <w:spacing w:val="56"/>
          <w:sz w:val="20"/>
        </w:rPr>
        <w:t xml:space="preserve"> </w:t>
      </w:r>
      <w:r>
        <w:rPr>
          <w:sz w:val="20"/>
        </w:rPr>
        <w:t>zriadených</w:t>
      </w:r>
      <w:r>
        <w:rPr>
          <w:spacing w:val="55"/>
          <w:sz w:val="20"/>
        </w:rPr>
        <w:t xml:space="preserve"> </w:t>
      </w:r>
      <w:r>
        <w:rPr>
          <w:sz w:val="20"/>
        </w:rPr>
        <w:t>vo</w:t>
      </w:r>
      <w:r>
        <w:rPr>
          <w:spacing w:val="56"/>
          <w:sz w:val="20"/>
        </w:rPr>
        <w:t xml:space="preserve"> </w:t>
      </w:r>
      <w:r>
        <w:rPr>
          <w:sz w:val="20"/>
        </w:rPr>
        <w:t>svojom</w:t>
      </w:r>
      <w:r>
        <w:rPr>
          <w:spacing w:val="55"/>
          <w:sz w:val="20"/>
        </w:rPr>
        <w:t xml:space="preserve"> </w:t>
      </w:r>
      <w:r>
        <w:rPr>
          <w:sz w:val="20"/>
        </w:rPr>
        <w:t>územnom</w:t>
      </w:r>
      <w:r>
        <w:rPr>
          <w:spacing w:val="56"/>
          <w:sz w:val="20"/>
        </w:rPr>
        <w:t xml:space="preserve"> </w:t>
      </w:r>
      <w:r>
        <w:rPr>
          <w:spacing w:val="-2"/>
          <w:sz w:val="20"/>
        </w:rPr>
        <w:t>obvode,</w:t>
      </w:r>
    </w:p>
    <w:p w14:paraId="00FF8A6B" w14:textId="77777777" w:rsidR="006867EE" w:rsidRDefault="007E6000">
      <w:pPr>
        <w:pStyle w:val="Odsekzoznamu"/>
        <w:numPr>
          <w:ilvl w:val="0"/>
          <w:numId w:val="254"/>
        </w:numPr>
        <w:tabs>
          <w:tab w:val="left" w:pos="510"/>
        </w:tabs>
        <w:spacing w:before="142" w:line="285" w:lineRule="auto"/>
        <w:rPr>
          <w:sz w:val="20"/>
        </w:rPr>
      </w:pPr>
      <w:r>
        <w:rPr>
          <w:w w:val="110"/>
          <w:sz w:val="20"/>
        </w:rPr>
        <w:t xml:space="preserve">uplatňovať </w:t>
      </w:r>
      <w:r w:rsidR="00EF2487">
        <w:rPr>
          <w:w w:val="110"/>
          <w:sz w:val="20"/>
        </w:rPr>
        <w:t xml:space="preserve"> aktívne opatrenia na trhu práce vo svojom územnom obvode a </w:t>
      </w:r>
      <w:r w:rsidR="00CE7244">
        <w:rPr>
          <w:w w:val="110"/>
          <w:sz w:val="20"/>
        </w:rPr>
        <w:t xml:space="preserve">zabezpečovať  </w:t>
      </w:r>
      <w:r w:rsidR="00EF2487">
        <w:rPr>
          <w:w w:val="110"/>
          <w:sz w:val="20"/>
        </w:rPr>
        <w:t xml:space="preserve"> činnosti podľa § 65b,</w:t>
      </w:r>
    </w:p>
    <w:p w14:paraId="666DD940" w14:textId="77777777" w:rsidR="006867EE" w:rsidRDefault="00CE7244">
      <w:pPr>
        <w:pStyle w:val="Odsekzoznamu"/>
        <w:numPr>
          <w:ilvl w:val="0"/>
          <w:numId w:val="254"/>
        </w:numPr>
        <w:tabs>
          <w:tab w:val="left" w:pos="510"/>
        </w:tabs>
        <w:spacing w:before="100"/>
        <w:ind w:right="0"/>
        <w:rPr>
          <w:sz w:val="20"/>
        </w:rPr>
      </w:pPr>
      <w:r>
        <w:rPr>
          <w:w w:val="110"/>
          <w:sz w:val="20"/>
        </w:rPr>
        <w:t xml:space="preserve">predkladať </w:t>
      </w:r>
      <w:r w:rsidR="00EF2487">
        <w:rPr>
          <w:spacing w:val="-1"/>
          <w:w w:val="110"/>
          <w:sz w:val="20"/>
        </w:rPr>
        <w:t xml:space="preserve"> </w:t>
      </w:r>
      <w:r w:rsidR="00EF2487">
        <w:rPr>
          <w:w w:val="110"/>
          <w:sz w:val="20"/>
        </w:rPr>
        <w:t>ústrediu</w:t>
      </w:r>
      <w:r w:rsidR="00EF2487">
        <w:rPr>
          <w:spacing w:val="-1"/>
          <w:w w:val="110"/>
          <w:sz w:val="20"/>
        </w:rPr>
        <w:t xml:space="preserve"> </w:t>
      </w:r>
      <w:r w:rsidR="00EF2487">
        <w:rPr>
          <w:w w:val="110"/>
          <w:sz w:val="20"/>
        </w:rPr>
        <w:t>návrhy</w:t>
      </w:r>
      <w:r w:rsidR="00EF2487">
        <w:rPr>
          <w:spacing w:val="-1"/>
          <w:w w:val="110"/>
          <w:sz w:val="20"/>
        </w:rPr>
        <w:t xml:space="preserve"> </w:t>
      </w:r>
      <w:r w:rsidR="00EF2487">
        <w:rPr>
          <w:w w:val="110"/>
          <w:sz w:val="20"/>
        </w:rPr>
        <w:t>na</w:t>
      </w:r>
      <w:r w:rsidR="00EF2487">
        <w:rPr>
          <w:spacing w:val="-1"/>
          <w:w w:val="110"/>
          <w:sz w:val="20"/>
        </w:rPr>
        <w:t xml:space="preserve"> </w:t>
      </w:r>
      <w:r w:rsidR="00EF2487">
        <w:rPr>
          <w:w w:val="110"/>
          <w:sz w:val="20"/>
        </w:rPr>
        <w:t>zriadenie</w:t>
      </w:r>
      <w:r w:rsidR="00EF2487">
        <w:rPr>
          <w:spacing w:val="-1"/>
          <w:w w:val="110"/>
          <w:sz w:val="20"/>
        </w:rPr>
        <w:t xml:space="preserve"> </w:t>
      </w:r>
      <w:r w:rsidR="00EF2487">
        <w:rPr>
          <w:w w:val="110"/>
          <w:sz w:val="20"/>
        </w:rPr>
        <w:t>zariadení</w:t>
      </w:r>
      <w:r w:rsidR="00EF2487">
        <w:rPr>
          <w:spacing w:val="-1"/>
          <w:w w:val="110"/>
          <w:sz w:val="20"/>
        </w:rPr>
        <w:t xml:space="preserve"> </w:t>
      </w:r>
      <w:r w:rsidR="00EF2487">
        <w:rPr>
          <w:w w:val="110"/>
          <w:sz w:val="20"/>
        </w:rPr>
        <w:t>na plnenie</w:t>
      </w:r>
      <w:r w:rsidR="00EF2487">
        <w:rPr>
          <w:spacing w:val="-1"/>
          <w:w w:val="110"/>
          <w:sz w:val="20"/>
        </w:rPr>
        <w:t xml:space="preserve"> </w:t>
      </w:r>
      <w:r w:rsidR="00EF2487">
        <w:rPr>
          <w:w w:val="110"/>
          <w:sz w:val="20"/>
        </w:rPr>
        <w:t>úloh</w:t>
      </w:r>
      <w:r w:rsidR="00EF2487">
        <w:rPr>
          <w:spacing w:val="-1"/>
          <w:w w:val="110"/>
          <w:sz w:val="20"/>
        </w:rPr>
        <w:t xml:space="preserve"> </w:t>
      </w:r>
      <w:r w:rsidR="00EF2487">
        <w:rPr>
          <w:w w:val="110"/>
          <w:sz w:val="20"/>
        </w:rPr>
        <w:t>podľa</w:t>
      </w:r>
      <w:r w:rsidR="00EF2487">
        <w:rPr>
          <w:spacing w:val="-1"/>
          <w:w w:val="110"/>
          <w:sz w:val="20"/>
        </w:rPr>
        <w:t xml:space="preserve"> </w:t>
      </w:r>
      <w:r w:rsidR="00EF2487">
        <w:rPr>
          <w:w w:val="110"/>
          <w:sz w:val="20"/>
        </w:rPr>
        <w:t>tohto</w:t>
      </w:r>
      <w:r w:rsidR="00EF2487">
        <w:rPr>
          <w:spacing w:val="-1"/>
          <w:w w:val="110"/>
          <w:sz w:val="20"/>
        </w:rPr>
        <w:t xml:space="preserve"> </w:t>
      </w:r>
      <w:r w:rsidR="00EF2487">
        <w:rPr>
          <w:spacing w:val="-2"/>
          <w:w w:val="110"/>
          <w:sz w:val="20"/>
        </w:rPr>
        <w:t>zákona,</w:t>
      </w:r>
    </w:p>
    <w:p w14:paraId="1F3456CD" w14:textId="77777777" w:rsidR="006867EE" w:rsidRDefault="00CE7244">
      <w:pPr>
        <w:pStyle w:val="Odsekzoznamu"/>
        <w:numPr>
          <w:ilvl w:val="0"/>
          <w:numId w:val="254"/>
        </w:numPr>
        <w:tabs>
          <w:tab w:val="left" w:pos="510"/>
        </w:tabs>
        <w:spacing w:before="142"/>
        <w:ind w:right="0"/>
        <w:rPr>
          <w:sz w:val="20"/>
        </w:rPr>
      </w:pPr>
      <w:r>
        <w:rPr>
          <w:w w:val="110"/>
          <w:sz w:val="20"/>
        </w:rPr>
        <w:t xml:space="preserve">realizovať </w:t>
      </w:r>
      <w:r w:rsidR="00EF2487">
        <w:rPr>
          <w:spacing w:val="-9"/>
          <w:w w:val="110"/>
          <w:sz w:val="20"/>
        </w:rPr>
        <w:t xml:space="preserve"> </w:t>
      </w:r>
      <w:r w:rsidR="00EF2487">
        <w:rPr>
          <w:w w:val="110"/>
          <w:sz w:val="20"/>
        </w:rPr>
        <w:t>projekty</w:t>
      </w:r>
      <w:r w:rsidR="00EF2487">
        <w:rPr>
          <w:spacing w:val="-9"/>
          <w:w w:val="110"/>
          <w:sz w:val="20"/>
        </w:rPr>
        <w:t xml:space="preserve"> </w:t>
      </w:r>
      <w:r w:rsidR="00EF2487">
        <w:rPr>
          <w:w w:val="110"/>
          <w:sz w:val="20"/>
        </w:rPr>
        <w:t>a</w:t>
      </w:r>
      <w:r w:rsidR="00EF2487">
        <w:rPr>
          <w:spacing w:val="-6"/>
          <w:w w:val="110"/>
          <w:sz w:val="20"/>
        </w:rPr>
        <w:t xml:space="preserve"> </w:t>
      </w:r>
      <w:r w:rsidR="00EF2487">
        <w:rPr>
          <w:w w:val="110"/>
          <w:sz w:val="20"/>
        </w:rPr>
        <w:t>programy</w:t>
      </w:r>
      <w:r w:rsidR="00EF2487">
        <w:rPr>
          <w:spacing w:val="-9"/>
          <w:w w:val="110"/>
          <w:sz w:val="20"/>
        </w:rPr>
        <w:t xml:space="preserve"> </w:t>
      </w:r>
      <w:r w:rsidR="00EF2487">
        <w:rPr>
          <w:w w:val="110"/>
          <w:sz w:val="20"/>
        </w:rPr>
        <w:t>podľa</w:t>
      </w:r>
      <w:r w:rsidR="00EF2487">
        <w:rPr>
          <w:spacing w:val="-8"/>
          <w:w w:val="110"/>
          <w:sz w:val="20"/>
        </w:rPr>
        <w:t xml:space="preserve"> </w:t>
      </w:r>
      <w:r w:rsidR="00EF2487">
        <w:rPr>
          <w:w w:val="110"/>
          <w:sz w:val="20"/>
        </w:rPr>
        <w:t>§</w:t>
      </w:r>
      <w:r w:rsidR="00EF2487">
        <w:rPr>
          <w:spacing w:val="-7"/>
          <w:w w:val="110"/>
          <w:sz w:val="20"/>
        </w:rPr>
        <w:t xml:space="preserve"> </w:t>
      </w:r>
      <w:r w:rsidR="00EF2487">
        <w:rPr>
          <w:w w:val="110"/>
          <w:sz w:val="20"/>
        </w:rPr>
        <w:t>44</w:t>
      </w:r>
      <w:r w:rsidR="00EF2487">
        <w:rPr>
          <w:spacing w:val="-8"/>
          <w:w w:val="110"/>
          <w:sz w:val="20"/>
        </w:rPr>
        <w:t xml:space="preserve"> </w:t>
      </w:r>
      <w:r w:rsidR="00EF2487">
        <w:rPr>
          <w:w w:val="110"/>
          <w:sz w:val="20"/>
        </w:rPr>
        <w:t>a</w:t>
      </w:r>
      <w:r w:rsidR="00EF2487">
        <w:rPr>
          <w:spacing w:val="-7"/>
          <w:w w:val="110"/>
          <w:sz w:val="20"/>
        </w:rPr>
        <w:t xml:space="preserve"> </w:t>
      </w:r>
      <w:r w:rsidR="00EF2487">
        <w:rPr>
          <w:spacing w:val="-5"/>
          <w:w w:val="110"/>
          <w:sz w:val="20"/>
        </w:rPr>
        <w:t>54,</w:t>
      </w:r>
    </w:p>
    <w:p w14:paraId="35F2C0A7" w14:textId="77777777" w:rsidR="006867EE" w:rsidRDefault="00CE7244">
      <w:pPr>
        <w:pStyle w:val="Odsekzoznamu"/>
        <w:numPr>
          <w:ilvl w:val="0"/>
          <w:numId w:val="254"/>
        </w:numPr>
        <w:tabs>
          <w:tab w:val="left" w:pos="508"/>
          <w:tab w:val="left" w:pos="510"/>
        </w:tabs>
        <w:spacing w:before="143" w:line="285" w:lineRule="auto"/>
        <w:rPr>
          <w:sz w:val="20"/>
        </w:rPr>
      </w:pPr>
      <w:r>
        <w:rPr>
          <w:w w:val="110"/>
          <w:sz w:val="20"/>
        </w:rPr>
        <w:t xml:space="preserve">realizovať </w:t>
      </w:r>
      <w:r w:rsidR="00EF2487">
        <w:rPr>
          <w:w w:val="110"/>
          <w:sz w:val="20"/>
        </w:rPr>
        <w:t xml:space="preserve"> projekty zamerané na zlepšenie situácie na trhu práce vo svojom územnom obvode financované zo zdrojov Európskeho sociálneho fondu,</w:t>
      </w:r>
    </w:p>
    <w:p w14:paraId="3CD599C4" w14:textId="77777777" w:rsidR="006867EE" w:rsidRDefault="00EF2487">
      <w:pPr>
        <w:pStyle w:val="Odsekzoznamu"/>
        <w:numPr>
          <w:ilvl w:val="0"/>
          <w:numId w:val="253"/>
        </w:numPr>
        <w:tabs>
          <w:tab w:val="left" w:pos="510"/>
        </w:tabs>
        <w:ind w:right="0"/>
        <w:rPr>
          <w:sz w:val="20"/>
        </w:rPr>
      </w:pPr>
      <w:r>
        <w:rPr>
          <w:w w:val="110"/>
          <w:sz w:val="20"/>
        </w:rPr>
        <w:t>spolu</w:t>
      </w:r>
      <w:r w:rsidR="00CE7244">
        <w:rPr>
          <w:w w:val="110"/>
          <w:sz w:val="20"/>
        </w:rPr>
        <w:t>pracovať</w:t>
      </w:r>
      <w:r>
        <w:rPr>
          <w:spacing w:val="-5"/>
          <w:w w:val="110"/>
          <w:sz w:val="20"/>
        </w:rPr>
        <w:t xml:space="preserve"> </w:t>
      </w:r>
      <w:r>
        <w:rPr>
          <w:w w:val="110"/>
          <w:sz w:val="20"/>
        </w:rPr>
        <w:t>s</w:t>
      </w:r>
      <w:r>
        <w:rPr>
          <w:spacing w:val="-2"/>
          <w:w w:val="110"/>
          <w:sz w:val="20"/>
        </w:rPr>
        <w:t xml:space="preserve"> </w:t>
      </w:r>
      <w:r>
        <w:rPr>
          <w:w w:val="110"/>
          <w:sz w:val="20"/>
        </w:rPr>
        <w:t>partnerstvom</w:t>
      </w:r>
      <w:r>
        <w:rPr>
          <w:spacing w:val="-4"/>
          <w:w w:val="110"/>
          <w:sz w:val="20"/>
        </w:rPr>
        <w:t xml:space="preserve"> </w:t>
      </w:r>
      <w:r>
        <w:rPr>
          <w:w w:val="110"/>
          <w:sz w:val="20"/>
        </w:rPr>
        <w:t>pri</w:t>
      </w:r>
      <w:r>
        <w:rPr>
          <w:spacing w:val="-4"/>
          <w:w w:val="110"/>
          <w:sz w:val="20"/>
        </w:rPr>
        <w:t xml:space="preserve"> </w:t>
      </w:r>
      <w:r>
        <w:rPr>
          <w:w w:val="110"/>
          <w:sz w:val="20"/>
        </w:rPr>
        <w:t>realizácii</w:t>
      </w:r>
      <w:r>
        <w:rPr>
          <w:spacing w:val="-4"/>
          <w:w w:val="110"/>
          <w:sz w:val="20"/>
        </w:rPr>
        <w:t xml:space="preserve"> </w:t>
      </w:r>
      <w:r>
        <w:rPr>
          <w:w w:val="110"/>
          <w:sz w:val="20"/>
        </w:rPr>
        <w:t>projektov</w:t>
      </w:r>
      <w:r>
        <w:rPr>
          <w:spacing w:val="-5"/>
          <w:w w:val="110"/>
          <w:sz w:val="20"/>
        </w:rPr>
        <w:t xml:space="preserve"> </w:t>
      </w:r>
      <w:r>
        <w:rPr>
          <w:w w:val="110"/>
          <w:sz w:val="20"/>
        </w:rPr>
        <w:t>alebo</w:t>
      </w:r>
      <w:r>
        <w:rPr>
          <w:spacing w:val="-4"/>
          <w:w w:val="110"/>
          <w:sz w:val="20"/>
        </w:rPr>
        <w:t xml:space="preserve"> </w:t>
      </w:r>
      <w:r>
        <w:rPr>
          <w:w w:val="110"/>
          <w:sz w:val="20"/>
        </w:rPr>
        <w:t>programov</w:t>
      </w:r>
      <w:r>
        <w:rPr>
          <w:spacing w:val="-4"/>
          <w:w w:val="110"/>
          <w:sz w:val="20"/>
        </w:rPr>
        <w:t xml:space="preserve"> </w:t>
      </w:r>
      <w:r>
        <w:rPr>
          <w:w w:val="110"/>
          <w:sz w:val="20"/>
        </w:rPr>
        <w:t>podľa</w:t>
      </w:r>
      <w:r>
        <w:rPr>
          <w:spacing w:val="-4"/>
          <w:w w:val="110"/>
          <w:sz w:val="20"/>
        </w:rPr>
        <w:t xml:space="preserve"> </w:t>
      </w:r>
      <w:r>
        <w:rPr>
          <w:w w:val="110"/>
          <w:sz w:val="20"/>
        </w:rPr>
        <w:t>§</w:t>
      </w:r>
      <w:r>
        <w:rPr>
          <w:spacing w:val="-2"/>
          <w:w w:val="110"/>
          <w:sz w:val="20"/>
        </w:rPr>
        <w:t xml:space="preserve"> </w:t>
      </w:r>
      <w:r>
        <w:rPr>
          <w:w w:val="110"/>
          <w:sz w:val="20"/>
        </w:rPr>
        <w:t>10</w:t>
      </w:r>
      <w:r>
        <w:rPr>
          <w:spacing w:val="-5"/>
          <w:w w:val="110"/>
          <w:sz w:val="20"/>
        </w:rPr>
        <w:t xml:space="preserve"> </w:t>
      </w:r>
      <w:r>
        <w:rPr>
          <w:w w:val="110"/>
          <w:sz w:val="20"/>
        </w:rPr>
        <w:t>ods.</w:t>
      </w:r>
      <w:r>
        <w:rPr>
          <w:spacing w:val="-2"/>
          <w:w w:val="110"/>
          <w:sz w:val="20"/>
        </w:rPr>
        <w:t xml:space="preserve"> </w:t>
      </w:r>
      <w:r>
        <w:rPr>
          <w:spacing w:val="-5"/>
          <w:w w:val="110"/>
          <w:sz w:val="20"/>
        </w:rPr>
        <w:t>2,</w:t>
      </w:r>
    </w:p>
    <w:p w14:paraId="6978B889" w14:textId="77777777" w:rsidR="006867EE" w:rsidRDefault="00CE7244">
      <w:pPr>
        <w:pStyle w:val="Odsekzoznamu"/>
        <w:numPr>
          <w:ilvl w:val="0"/>
          <w:numId w:val="253"/>
        </w:numPr>
        <w:tabs>
          <w:tab w:val="left" w:pos="510"/>
        </w:tabs>
        <w:spacing w:before="143"/>
        <w:ind w:right="0"/>
        <w:rPr>
          <w:sz w:val="18"/>
        </w:rPr>
      </w:pPr>
      <w:r>
        <w:rPr>
          <w:sz w:val="20"/>
        </w:rPr>
        <w:t xml:space="preserve">zabezpečovať  </w:t>
      </w:r>
      <w:r w:rsidR="00EF2487">
        <w:rPr>
          <w:spacing w:val="64"/>
          <w:sz w:val="20"/>
        </w:rPr>
        <w:t xml:space="preserve"> </w:t>
      </w:r>
      <w:r w:rsidR="00EF2487">
        <w:rPr>
          <w:sz w:val="20"/>
        </w:rPr>
        <w:t>úlohy</w:t>
      </w:r>
      <w:r w:rsidR="00EF2487">
        <w:rPr>
          <w:spacing w:val="65"/>
          <w:sz w:val="20"/>
        </w:rPr>
        <w:t xml:space="preserve"> </w:t>
      </w:r>
      <w:r w:rsidR="00EF2487">
        <w:rPr>
          <w:sz w:val="20"/>
        </w:rPr>
        <w:t>spojené</w:t>
      </w:r>
      <w:r w:rsidR="00EF2487">
        <w:rPr>
          <w:spacing w:val="64"/>
          <w:sz w:val="20"/>
        </w:rPr>
        <w:t xml:space="preserve"> </w:t>
      </w:r>
      <w:r w:rsidR="00EF2487">
        <w:rPr>
          <w:sz w:val="20"/>
        </w:rPr>
        <w:t>s</w:t>
      </w:r>
      <w:r w:rsidR="00EF2487">
        <w:rPr>
          <w:spacing w:val="70"/>
          <w:sz w:val="20"/>
        </w:rPr>
        <w:t xml:space="preserve"> </w:t>
      </w:r>
      <w:r w:rsidR="00EF2487">
        <w:rPr>
          <w:sz w:val="20"/>
        </w:rPr>
        <w:t>hromadným</w:t>
      </w:r>
      <w:r w:rsidR="00EF2487">
        <w:rPr>
          <w:spacing w:val="65"/>
          <w:sz w:val="20"/>
        </w:rPr>
        <w:t xml:space="preserve"> </w:t>
      </w:r>
      <w:r w:rsidR="00EF2487">
        <w:rPr>
          <w:sz w:val="20"/>
        </w:rPr>
        <w:t>prepúš</w:t>
      </w:r>
      <w:r w:rsidR="007E6000">
        <w:rPr>
          <w:sz w:val="20"/>
        </w:rPr>
        <w:t>ť</w:t>
      </w:r>
      <w:r w:rsidR="00EF2487">
        <w:rPr>
          <w:sz w:val="20"/>
        </w:rPr>
        <w:t>aním</w:t>
      </w:r>
      <w:r w:rsidR="00EF2487">
        <w:rPr>
          <w:spacing w:val="64"/>
          <w:sz w:val="20"/>
        </w:rPr>
        <w:t xml:space="preserve"> </w:t>
      </w:r>
      <w:r w:rsidR="00EF2487">
        <w:rPr>
          <w:sz w:val="20"/>
        </w:rPr>
        <w:t>podľa</w:t>
      </w:r>
      <w:r w:rsidR="00EF2487">
        <w:rPr>
          <w:spacing w:val="65"/>
          <w:sz w:val="20"/>
        </w:rPr>
        <w:t xml:space="preserve"> </w:t>
      </w:r>
      <w:r w:rsidR="00EF2487">
        <w:rPr>
          <w:sz w:val="20"/>
        </w:rPr>
        <w:t>osobitného</w:t>
      </w:r>
      <w:r w:rsidR="00EF2487">
        <w:rPr>
          <w:spacing w:val="64"/>
          <w:sz w:val="20"/>
        </w:rPr>
        <w:t xml:space="preserve"> </w:t>
      </w:r>
      <w:r w:rsidR="00EF2487">
        <w:rPr>
          <w:spacing w:val="-2"/>
          <w:sz w:val="20"/>
        </w:rPr>
        <w:t>predpisu,</w:t>
      </w:r>
      <w:r w:rsidR="00EF2487">
        <w:rPr>
          <w:spacing w:val="-2"/>
          <w:position w:val="5"/>
          <w:sz w:val="10"/>
        </w:rPr>
        <w:t>20</w:t>
      </w:r>
      <w:r w:rsidR="00EF2487">
        <w:rPr>
          <w:spacing w:val="-2"/>
          <w:sz w:val="18"/>
        </w:rPr>
        <w:t>)</w:t>
      </w:r>
    </w:p>
    <w:p w14:paraId="574C52C9" w14:textId="77777777" w:rsidR="006867EE" w:rsidRDefault="00CE7244">
      <w:pPr>
        <w:pStyle w:val="Odsekzoznamu"/>
        <w:numPr>
          <w:ilvl w:val="0"/>
          <w:numId w:val="253"/>
        </w:numPr>
        <w:tabs>
          <w:tab w:val="left" w:pos="510"/>
        </w:tabs>
        <w:spacing w:before="143" w:line="285" w:lineRule="auto"/>
        <w:rPr>
          <w:sz w:val="20"/>
        </w:rPr>
      </w:pPr>
      <w:r>
        <w:rPr>
          <w:w w:val="110"/>
          <w:sz w:val="20"/>
        </w:rPr>
        <w:t xml:space="preserve">kontrolovať </w:t>
      </w:r>
      <w:r w:rsidR="00EF2487">
        <w:rPr>
          <w:w w:val="110"/>
          <w:sz w:val="20"/>
        </w:rPr>
        <w:t xml:space="preserve"> dodržiavanie tohto zákona a všeobecne záväzných právnych predpisov vydaných</w:t>
      </w:r>
      <w:r w:rsidR="00EF2487">
        <w:rPr>
          <w:spacing w:val="40"/>
          <w:w w:val="110"/>
          <w:sz w:val="20"/>
        </w:rPr>
        <w:t xml:space="preserve"> </w:t>
      </w:r>
      <w:r w:rsidR="00EF2487">
        <w:rPr>
          <w:w w:val="110"/>
          <w:sz w:val="20"/>
        </w:rPr>
        <w:t>na jeho základe,</w:t>
      </w:r>
    </w:p>
    <w:p w14:paraId="2610BBE4" w14:textId="77777777" w:rsidR="006867EE" w:rsidRDefault="007E6000">
      <w:pPr>
        <w:pStyle w:val="Odsekzoznamu"/>
        <w:numPr>
          <w:ilvl w:val="0"/>
          <w:numId w:val="253"/>
        </w:numPr>
        <w:tabs>
          <w:tab w:val="left" w:pos="510"/>
        </w:tabs>
        <w:ind w:right="0"/>
        <w:rPr>
          <w:sz w:val="20"/>
        </w:rPr>
      </w:pPr>
      <w:r>
        <w:rPr>
          <w:w w:val="110"/>
          <w:sz w:val="20"/>
        </w:rPr>
        <w:t xml:space="preserve">uplatňovať </w:t>
      </w:r>
      <w:r w:rsidR="00EF2487">
        <w:rPr>
          <w:spacing w:val="-6"/>
          <w:w w:val="110"/>
          <w:sz w:val="20"/>
        </w:rPr>
        <w:t xml:space="preserve"> </w:t>
      </w:r>
      <w:r w:rsidR="00EF2487">
        <w:rPr>
          <w:w w:val="110"/>
          <w:sz w:val="20"/>
        </w:rPr>
        <w:t>Národnú</w:t>
      </w:r>
      <w:r w:rsidR="00EF2487">
        <w:rPr>
          <w:spacing w:val="-5"/>
          <w:w w:val="110"/>
          <w:sz w:val="20"/>
        </w:rPr>
        <w:t xml:space="preserve"> </w:t>
      </w:r>
      <w:r w:rsidR="00EF2487">
        <w:rPr>
          <w:w w:val="110"/>
          <w:sz w:val="20"/>
        </w:rPr>
        <w:t>sústavu</w:t>
      </w:r>
      <w:r w:rsidR="00EF2487">
        <w:rPr>
          <w:spacing w:val="-5"/>
          <w:w w:val="110"/>
          <w:sz w:val="20"/>
        </w:rPr>
        <w:t xml:space="preserve"> </w:t>
      </w:r>
      <w:r w:rsidR="00EF2487">
        <w:rPr>
          <w:w w:val="110"/>
          <w:sz w:val="20"/>
        </w:rPr>
        <w:t>povolaní</w:t>
      </w:r>
      <w:r w:rsidR="00EF2487">
        <w:rPr>
          <w:spacing w:val="-6"/>
          <w:w w:val="110"/>
          <w:sz w:val="20"/>
        </w:rPr>
        <w:t xml:space="preserve"> </w:t>
      </w:r>
      <w:r w:rsidR="00EF2487">
        <w:rPr>
          <w:w w:val="110"/>
          <w:sz w:val="20"/>
        </w:rPr>
        <w:t>pri</w:t>
      </w:r>
      <w:r w:rsidR="00EF2487">
        <w:rPr>
          <w:spacing w:val="-5"/>
          <w:w w:val="110"/>
          <w:sz w:val="20"/>
        </w:rPr>
        <w:t xml:space="preserve"> </w:t>
      </w:r>
      <w:r w:rsidR="00EF2487">
        <w:rPr>
          <w:w w:val="110"/>
          <w:sz w:val="20"/>
        </w:rPr>
        <w:t>výkone</w:t>
      </w:r>
      <w:r w:rsidR="00EF2487">
        <w:rPr>
          <w:spacing w:val="-5"/>
          <w:w w:val="110"/>
          <w:sz w:val="20"/>
        </w:rPr>
        <w:t xml:space="preserve"> </w:t>
      </w:r>
      <w:r w:rsidR="00EF2487">
        <w:rPr>
          <w:w w:val="110"/>
          <w:sz w:val="20"/>
        </w:rPr>
        <w:t>pôsobnosti</w:t>
      </w:r>
      <w:r w:rsidR="00EF2487">
        <w:rPr>
          <w:spacing w:val="-6"/>
          <w:w w:val="110"/>
          <w:sz w:val="20"/>
        </w:rPr>
        <w:t xml:space="preserve"> </w:t>
      </w:r>
      <w:r w:rsidR="00EF2487">
        <w:rPr>
          <w:w w:val="110"/>
          <w:sz w:val="20"/>
        </w:rPr>
        <w:t>podľa</w:t>
      </w:r>
      <w:r w:rsidR="00EF2487">
        <w:rPr>
          <w:spacing w:val="-5"/>
          <w:w w:val="110"/>
          <w:sz w:val="20"/>
        </w:rPr>
        <w:t xml:space="preserve"> </w:t>
      </w:r>
      <w:r w:rsidR="00EF2487">
        <w:rPr>
          <w:w w:val="110"/>
          <w:sz w:val="20"/>
        </w:rPr>
        <w:t>písmena</w:t>
      </w:r>
      <w:r w:rsidR="00EF2487">
        <w:rPr>
          <w:spacing w:val="-5"/>
          <w:w w:val="110"/>
          <w:sz w:val="20"/>
        </w:rPr>
        <w:t xml:space="preserve"> a),</w:t>
      </w:r>
    </w:p>
    <w:p w14:paraId="6B04EF9E" w14:textId="77777777" w:rsidR="006867EE" w:rsidRDefault="00EF2487">
      <w:pPr>
        <w:pStyle w:val="Odsekzoznamu"/>
        <w:numPr>
          <w:ilvl w:val="0"/>
          <w:numId w:val="253"/>
        </w:numPr>
        <w:tabs>
          <w:tab w:val="left" w:pos="510"/>
        </w:tabs>
        <w:spacing w:before="143" w:line="285" w:lineRule="auto"/>
        <w:rPr>
          <w:sz w:val="20"/>
        </w:rPr>
      </w:pPr>
      <w:r>
        <w:rPr>
          <w:w w:val="110"/>
          <w:sz w:val="20"/>
        </w:rPr>
        <w:t>vyžadova</w:t>
      </w:r>
      <w:r w:rsidR="007E6000">
        <w:rPr>
          <w:w w:val="110"/>
          <w:sz w:val="20"/>
        </w:rPr>
        <w:t>ť</w:t>
      </w:r>
      <w:r>
        <w:rPr>
          <w:w w:val="110"/>
          <w:sz w:val="20"/>
        </w:rPr>
        <w:t xml:space="preserve"> od príslušných pobočiek Sociálnej </w:t>
      </w:r>
      <w:r w:rsidR="00CE7244">
        <w:rPr>
          <w:w w:val="110"/>
          <w:sz w:val="20"/>
        </w:rPr>
        <w:t xml:space="preserve">poisťovne </w:t>
      </w:r>
      <w:r>
        <w:rPr>
          <w:w w:val="110"/>
          <w:sz w:val="20"/>
        </w:rPr>
        <w:t xml:space="preserve"> informácie o stave prítoku a odtoku poberateľov dávky v nezamestnanosti za vykazovaný mesiac najneskôr do desiateho dňa nasledujúceho kalendárneho mesiaca,</w:t>
      </w:r>
    </w:p>
    <w:p w14:paraId="37697FC7" w14:textId="77777777" w:rsidR="006867EE" w:rsidRDefault="00EF2487">
      <w:pPr>
        <w:pStyle w:val="Odsekzoznamu"/>
        <w:numPr>
          <w:ilvl w:val="0"/>
          <w:numId w:val="253"/>
        </w:numPr>
        <w:tabs>
          <w:tab w:val="left" w:pos="508"/>
          <w:tab w:val="left" w:pos="510"/>
        </w:tabs>
        <w:spacing w:before="98" w:line="285" w:lineRule="auto"/>
        <w:rPr>
          <w:sz w:val="20"/>
        </w:rPr>
      </w:pPr>
      <w:r>
        <w:rPr>
          <w:w w:val="110"/>
          <w:sz w:val="20"/>
        </w:rPr>
        <w:t>spolu</w:t>
      </w:r>
      <w:r w:rsidR="00CE7244">
        <w:rPr>
          <w:w w:val="110"/>
          <w:sz w:val="20"/>
        </w:rPr>
        <w:t>pracovať</w:t>
      </w:r>
      <w:r>
        <w:rPr>
          <w:w w:val="110"/>
          <w:sz w:val="20"/>
        </w:rPr>
        <w:t xml:space="preserve"> s príslušnými pobočkami Sociálnej </w:t>
      </w:r>
      <w:r w:rsidR="00CE7244">
        <w:rPr>
          <w:w w:val="110"/>
          <w:sz w:val="20"/>
        </w:rPr>
        <w:t xml:space="preserve">poisťovne </w:t>
      </w:r>
      <w:r>
        <w:rPr>
          <w:w w:val="110"/>
          <w:sz w:val="20"/>
        </w:rPr>
        <w:t xml:space="preserve"> pri kontrole trvania nároku na poskytovanie dávky v nezamestnanosti,</w:t>
      </w:r>
    </w:p>
    <w:p w14:paraId="6557C70A" w14:textId="77777777" w:rsidR="006867EE" w:rsidRDefault="007E6000">
      <w:pPr>
        <w:pStyle w:val="Odsekzoznamu"/>
        <w:numPr>
          <w:ilvl w:val="0"/>
          <w:numId w:val="253"/>
        </w:numPr>
        <w:tabs>
          <w:tab w:val="left" w:pos="510"/>
        </w:tabs>
        <w:spacing w:line="285" w:lineRule="auto"/>
        <w:rPr>
          <w:sz w:val="18"/>
        </w:rPr>
      </w:pPr>
      <w:r>
        <w:rPr>
          <w:w w:val="105"/>
          <w:sz w:val="20"/>
        </w:rPr>
        <w:t xml:space="preserve">oznamovať </w:t>
      </w:r>
      <w:r w:rsidR="00EF2487">
        <w:rPr>
          <w:spacing w:val="40"/>
          <w:w w:val="105"/>
          <w:sz w:val="20"/>
        </w:rPr>
        <w:t xml:space="preserve"> </w:t>
      </w:r>
      <w:r w:rsidR="00EF2487">
        <w:rPr>
          <w:w w:val="105"/>
          <w:sz w:val="20"/>
        </w:rPr>
        <w:t>Sociálnej</w:t>
      </w:r>
      <w:r w:rsidR="00EF2487">
        <w:rPr>
          <w:spacing w:val="40"/>
          <w:w w:val="105"/>
          <w:sz w:val="20"/>
        </w:rPr>
        <w:t xml:space="preserve"> </w:t>
      </w:r>
      <w:r w:rsidR="00EF2487">
        <w:rPr>
          <w:w w:val="105"/>
          <w:sz w:val="20"/>
        </w:rPr>
        <w:t>pois</w:t>
      </w:r>
      <w:r>
        <w:rPr>
          <w:w w:val="105"/>
          <w:sz w:val="20"/>
        </w:rPr>
        <w:t>ť</w:t>
      </w:r>
      <w:r w:rsidR="00EF2487">
        <w:rPr>
          <w:w w:val="105"/>
          <w:sz w:val="20"/>
        </w:rPr>
        <w:t>ovni</w:t>
      </w:r>
      <w:r w:rsidR="00EF2487">
        <w:rPr>
          <w:spacing w:val="40"/>
          <w:w w:val="105"/>
          <w:sz w:val="20"/>
        </w:rPr>
        <w:t xml:space="preserve"> </w:t>
      </w:r>
      <w:r w:rsidR="00EF2487">
        <w:rPr>
          <w:w w:val="105"/>
          <w:sz w:val="20"/>
        </w:rPr>
        <w:t>údaje</w:t>
      </w:r>
      <w:r w:rsidR="00EF2487">
        <w:rPr>
          <w:spacing w:val="40"/>
          <w:w w:val="105"/>
          <w:sz w:val="20"/>
        </w:rPr>
        <w:t xml:space="preserve"> </w:t>
      </w:r>
      <w:r w:rsidR="00EF2487">
        <w:rPr>
          <w:w w:val="105"/>
          <w:sz w:val="20"/>
        </w:rPr>
        <w:t>do</w:t>
      </w:r>
      <w:r w:rsidR="00EF2487">
        <w:rPr>
          <w:spacing w:val="40"/>
          <w:w w:val="105"/>
          <w:sz w:val="20"/>
        </w:rPr>
        <w:t xml:space="preserve"> </w:t>
      </w:r>
      <w:r w:rsidR="00EF2487">
        <w:rPr>
          <w:w w:val="105"/>
          <w:sz w:val="20"/>
        </w:rPr>
        <w:t>registra</w:t>
      </w:r>
      <w:r w:rsidR="00EF2487">
        <w:rPr>
          <w:spacing w:val="40"/>
          <w:w w:val="105"/>
          <w:sz w:val="20"/>
        </w:rPr>
        <w:t xml:space="preserve"> </w:t>
      </w:r>
      <w:r w:rsidR="00EF2487">
        <w:rPr>
          <w:w w:val="105"/>
          <w:sz w:val="20"/>
        </w:rPr>
        <w:t>poistencov</w:t>
      </w:r>
      <w:r w:rsidR="00EF2487">
        <w:rPr>
          <w:spacing w:val="40"/>
          <w:w w:val="105"/>
          <w:sz w:val="20"/>
        </w:rPr>
        <w:t xml:space="preserve"> </w:t>
      </w:r>
      <w:r w:rsidR="00EF2487">
        <w:rPr>
          <w:w w:val="105"/>
          <w:sz w:val="20"/>
        </w:rPr>
        <w:t>a sporiteľov</w:t>
      </w:r>
      <w:r w:rsidR="00EF2487">
        <w:rPr>
          <w:spacing w:val="40"/>
          <w:w w:val="105"/>
          <w:sz w:val="20"/>
        </w:rPr>
        <w:t xml:space="preserve"> </w:t>
      </w:r>
      <w:r w:rsidR="00EF2487">
        <w:rPr>
          <w:w w:val="105"/>
          <w:sz w:val="20"/>
        </w:rPr>
        <w:t>starobného dôchodkového</w:t>
      </w:r>
      <w:r w:rsidR="00EF2487">
        <w:rPr>
          <w:spacing w:val="40"/>
          <w:w w:val="105"/>
          <w:sz w:val="20"/>
        </w:rPr>
        <w:t xml:space="preserve"> </w:t>
      </w:r>
      <w:r w:rsidR="00EF2487">
        <w:rPr>
          <w:w w:val="105"/>
          <w:sz w:val="20"/>
        </w:rPr>
        <w:t>sporenia</w:t>
      </w:r>
      <w:r w:rsidR="00EF2487">
        <w:rPr>
          <w:spacing w:val="40"/>
          <w:w w:val="105"/>
          <w:sz w:val="20"/>
        </w:rPr>
        <w:t xml:space="preserve"> </w:t>
      </w:r>
      <w:r w:rsidR="00EF2487">
        <w:rPr>
          <w:w w:val="105"/>
          <w:sz w:val="20"/>
        </w:rPr>
        <w:t>podľa</w:t>
      </w:r>
      <w:r w:rsidR="00EF2487">
        <w:rPr>
          <w:spacing w:val="40"/>
          <w:w w:val="105"/>
          <w:sz w:val="20"/>
        </w:rPr>
        <w:t xml:space="preserve"> </w:t>
      </w:r>
      <w:r w:rsidR="00EF2487">
        <w:rPr>
          <w:w w:val="105"/>
          <w:sz w:val="20"/>
        </w:rPr>
        <w:t>osobitného</w:t>
      </w:r>
      <w:r w:rsidR="00EF2487">
        <w:rPr>
          <w:spacing w:val="40"/>
          <w:w w:val="105"/>
          <w:sz w:val="20"/>
        </w:rPr>
        <w:t xml:space="preserve"> </w:t>
      </w:r>
      <w:r w:rsidR="00EF2487">
        <w:rPr>
          <w:w w:val="105"/>
          <w:sz w:val="20"/>
        </w:rPr>
        <w:t>predpisu,</w:t>
      </w:r>
      <w:r w:rsidR="00EF2487">
        <w:rPr>
          <w:w w:val="105"/>
          <w:position w:val="5"/>
          <w:sz w:val="10"/>
        </w:rPr>
        <w:t>20a</w:t>
      </w:r>
      <w:r w:rsidR="00EF2487">
        <w:rPr>
          <w:w w:val="105"/>
          <w:sz w:val="18"/>
        </w:rPr>
        <w:t>)</w:t>
      </w:r>
    </w:p>
    <w:p w14:paraId="737BAAFD" w14:textId="77777777" w:rsidR="006867EE" w:rsidRDefault="00CE7244">
      <w:pPr>
        <w:pStyle w:val="Odsekzoznamu"/>
        <w:numPr>
          <w:ilvl w:val="0"/>
          <w:numId w:val="253"/>
        </w:numPr>
        <w:tabs>
          <w:tab w:val="left" w:pos="510"/>
        </w:tabs>
        <w:spacing w:before="100" w:line="285" w:lineRule="auto"/>
        <w:rPr>
          <w:sz w:val="20"/>
        </w:rPr>
      </w:pPr>
      <w:r>
        <w:rPr>
          <w:w w:val="110"/>
          <w:sz w:val="20"/>
        </w:rPr>
        <w:t xml:space="preserve">vypracúvať </w:t>
      </w:r>
      <w:r w:rsidR="00EF2487">
        <w:rPr>
          <w:spacing w:val="-7"/>
          <w:w w:val="110"/>
          <w:sz w:val="20"/>
        </w:rPr>
        <w:t xml:space="preserve"> </w:t>
      </w:r>
      <w:r w:rsidR="00EF2487">
        <w:rPr>
          <w:w w:val="110"/>
          <w:sz w:val="20"/>
        </w:rPr>
        <w:t>analýzy</w:t>
      </w:r>
      <w:r w:rsidR="00EF2487">
        <w:rPr>
          <w:spacing w:val="-7"/>
          <w:w w:val="110"/>
          <w:sz w:val="20"/>
        </w:rPr>
        <w:t xml:space="preserve"> </w:t>
      </w:r>
      <w:r w:rsidR="00EF2487">
        <w:rPr>
          <w:w w:val="110"/>
          <w:sz w:val="20"/>
        </w:rPr>
        <w:t>a</w:t>
      </w:r>
      <w:r w:rsidR="00EF2487">
        <w:rPr>
          <w:spacing w:val="-7"/>
          <w:w w:val="110"/>
          <w:sz w:val="20"/>
        </w:rPr>
        <w:t xml:space="preserve"> </w:t>
      </w:r>
      <w:r w:rsidR="00EF2487">
        <w:rPr>
          <w:w w:val="110"/>
          <w:sz w:val="20"/>
        </w:rPr>
        <w:t>prognózy</w:t>
      </w:r>
      <w:r w:rsidR="00EF2487">
        <w:rPr>
          <w:spacing w:val="-7"/>
          <w:w w:val="110"/>
          <w:sz w:val="20"/>
        </w:rPr>
        <w:t xml:space="preserve"> </w:t>
      </w:r>
      <w:r w:rsidR="00EF2487">
        <w:rPr>
          <w:w w:val="110"/>
          <w:sz w:val="20"/>
        </w:rPr>
        <w:t>o</w:t>
      </w:r>
      <w:r w:rsidR="00EF2487">
        <w:rPr>
          <w:spacing w:val="-7"/>
          <w:w w:val="110"/>
          <w:sz w:val="20"/>
        </w:rPr>
        <w:t xml:space="preserve"> </w:t>
      </w:r>
      <w:r w:rsidR="00EF2487">
        <w:rPr>
          <w:w w:val="110"/>
          <w:sz w:val="20"/>
        </w:rPr>
        <w:t>vývoji</w:t>
      </w:r>
      <w:r w:rsidR="00EF2487">
        <w:rPr>
          <w:spacing w:val="-7"/>
          <w:w w:val="110"/>
          <w:sz w:val="20"/>
        </w:rPr>
        <w:t xml:space="preserve"> </w:t>
      </w:r>
      <w:r w:rsidR="00EF2487">
        <w:rPr>
          <w:w w:val="110"/>
          <w:sz w:val="20"/>
        </w:rPr>
        <w:t>trhu</w:t>
      </w:r>
      <w:r w:rsidR="00EF2487">
        <w:rPr>
          <w:spacing w:val="-7"/>
          <w:w w:val="110"/>
          <w:sz w:val="20"/>
        </w:rPr>
        <w:t xml:space="preserve"> </w:t>
      </w:r>
      <w:r w:rsidR="00EF2487">
        <w:rPr>
          <w:w w:val="110"/>
          <w:sz w:val="20"/>
        </w:rPr>
        <w:t>práce</w:t>
      </w:r>
      <w:r w:rsidR="00EF2487">
        <w:rPr>
          <w:spacing w:val="-7"/>
          <w:w w:val="110"/>
          <w:sz w:val="20"/>
        </w:rPr>
        <w:t xml:space="preserve"> </w:t>
      </w:r>
      <w:r w:rsidR="00EF2487">
        <w:rPr>
          <w:w w:val="110"/>
          <w:sz w:val="20"/>
        </w:rPr>
        <w:t>vo</w:t>
      </w:r>
      <w:r w:rsidR="00EF2487">
        <w:rPr>
          <w:spacing w:val="-7"/>
          <w:w w:val="110"/>
          <w:sz w:val="20"/>
        </w:rPr>
        <w:t xml:space="preserve"> </w:t>
      </w:r>
      <w:r w:rsidR="00EF2487">
        <w:rPr>
          <w:w w:val="110"/>
          <w:sz w:val="20"/>
        </w:rPr>
        <w:t>svojom</w:t>
      </w:r>
      <w:r w:rsidR="00EF2487">
        <w:rPr>
          <w:spacing w:val="-7"/>
          <w:w w:val="110"/>
          <w:sz w:val="20"/>
        </w:rPr>
        <w:t xml:space="preserve"> </w:t>
      </w:r>
      <w:r w:rsidR="00EF2487">
        <w:rPr>
          <w:w w:val="110"/>
          <w:sz w:val="20"/>
        </w:rPr>
        <w:t>územnom</w:t>
      </w:r>
      <w:r w:rsidR="00EF2487">
        <w:rPr>
          <w:spacing w:val="-7"/>
          <w:w w:val="110"/>
          <w:sz w:val="20"/>
        </w:rPr>
        <w:t xml:space="preserve"> </w:t>
      </w:r>
      <w:r w:rsidR="00EF2487">
        <w:rPr>
          <w:w w:val="110"/>
          <w:sz w:val="20"/>
        </w:rPr>
        <w:t>obvode,</w:t>
      </w:r>
      <w:r w:rsidR="00EF2487">
        <w:rPr>
          <w:spacing w:val="-7"/>
          <w:w w:val="110"/>
          <w:sz w:val="20"/>
        </w:rPr>
        <w:t xml:space="preserve"> </w:t>
      </w:r>
      <w:r>
        <w:rPr>
          <w:w w:val="110"/>
          <w:sz w:val="20"/>
        </w:rPr>
        <w:t>zverejňovať</w:t>
      </w:r>
      <w:r w:rsidR="00EF2487">
        <w:rPr>
          <w:spacing w:val="-7"/>
          <w:w w:val="110"/>
          <w:sz w:val="20"/>
        </w:rPr>
        <w:t xml:space="preserve"> </w:t>
      </w:r>
      <w:r w:rsidR="00EF2487">
        <w:rPr>
          <w:w w:val="110"/>
          <w:sz w:val="20"/>
        </w:rPr>
        <w:t xml:space="preserve">ich na svojom webovom sídle a </w:t>
      </w:r>
      <w:r>
        <w:rPr>
          <w:w w:val="110"/>
          <w:sz w:val="20"/>
        </w:rPr>
        <w:t xml:space="preserve">predkladať </w:t>
      </w:r>
      <w:r w:rsidR="00EF2487">
        <w:rPr>
          <w:w w:val="110"/>
          <w:sz w:val="20"/>
        </w:rPr>
        <w:t xml:space="preserve"> ich ústrediu,</w:t>
      </w:r>
    </w:p>
    <w:p w14:paraId="6A5B9C60" w14:textId="77777777" w:rsidR="006867EE" w:rsidRDefault="00CE7244">
      <w:pPr>
        <w:pStyle w:val="Odsekzoznamu"/>
        <w:numPr>
          <w:ilvl w:val="0"/>
          <w:numId w:val="253"/>
        </w:numPr>
        <w:tabs>
          <w:tab w:val="left" w:pos="510"/>
        </w:tabs>
        <w:spacing w:line="285" w:lineRule="auto"/>
        <w:rPr>
          <w:sz w:val="20"/>
        </w:rPr>
      </w:pPr>
      <w:r>
        <w:rPr>
          <w:w w:val="110"/>
          <w:sz w:val="20"/>
        </w:rPr>
        <w:t>vykonávať</w:t>
      </w:r>
      <w:r w:rsidR="00EF2487">
        <w:rPr>
          <w:spacing w:val="-1"/>
          <w:w w:val="110"/>
          <w:sz w:val="20"/>
        </w:rPr>
        <w:t xml:space="preserve"> </w:t>
      </w:r>
      <w:r w:rsidR="00EF2487">
        <w:rPr>
          <w:w w:val="110"/>
          <w:sz w:val="20"/>
        </w:rPr>
        <w:t>mesačné</w:t>
      </w:r>
      <w:r w:rsidR="00EF2487">
        <w:rPr>
          <w:spacing w:val="-1"/>
          <w:w w:val="110"/>
          <w:sz w:val="20"/>
        </w:rPr>
        <w:t xml:space="preserve"> </w:t>
      </w:r>
      <w:r w:rsidR="00EF2487">
        <w:rPr>
          <w:w w:val="110"/>
          <w:sz w:val="20"/>
        </w:rPr>
        <w:t>a</w:t>
      </w:r>
      <w:r w:rsidR="00EF2487">
        <w:rPr>
          <w:spacing w:val="-8"/>
          <w:w w:val="110"/>
          <w:sz w:val="20"/>
        </w:rPr>
        <w:t xml:space="preserve"> </w:t>
      </w:r>
      <w:r w:rsidR="00EF2487">
        <w:rPr>
          <w:w w:val="110"/>
          <w:sz w:val="20"/>
        </w:rPr>
        <w:t>štvr</w:t>
      </w:r>
      <w:r w:rsidR="007E6000">
        <w:rPr>
          <w:w w:val="110"/>
          <w:sz w:val="20"/>
        </w:rPr>
        <w:t>ť</w:t>
      </w:r>
      <w:r w:rsidR="00EF2487">
        <w:rPr>
          <w:w w:val="110"/>
          <w:sz w:val="20"/>
        </w:rPr>
        <w:t>ročné</w:t>
      </w:r>
      <w:r w:rsidR="00EF2487">
        <w:rPr>
          <w:spacing w:val="-1"/>
          <w:w w:val="110"/>
          <w:sz w:val="20"/>
        </w:rPr>
        <w:t xml:space="preserve"> </w:t>
      </w:r>
      <w:r w:rsidR="00EF2487">
        <w:rPr>
          <w:w w:val="110"/>
          <w:sz w:val="20"/>
        </w:rPr>
        <w:t>štatistické</w:t>
      </w:r>
      <w:r w:rsidR="00EF2487">
        <w:rPr>
          <w:spacing w:val="-1"/>
          <w:w w:val="110"/>
          <w:sz w:val="20"/>
        </w:rPr>
        <w:t xml:space="preserve"> </w:t>
      </w:r>
      <w:r w:rsidR="00EF2487">
        <w:rPr>
          <w:w w:val="110"/>
          <w:sz w:val="20"/>
        </w:rPr>
        <w:t>zis</w:t>
      </w:r>
      <w:r w:rsidR="007E6000">
        <w:rPr>
          <w:w w:val="110"/>
          <w:sz w:val="20"/>
        </w:rPr>
        <w:t>ť</w:t>
      </w:r>
      <w:r w:rsidR="00EF2487">
        <w:rPr>
          <w:w w:val="110"/>
          <w:sz w:val="20"/>
        </w:rPr>
        <w:t>ovania</w:t>
      </w:r>
      <w:r w:rsidR="00EF2487">
        <w:rPr>
          <w:spacing w:val="-1"/>
          <w:w w:val="110"/>
          <w:sz w:val="20"/>
        </w:rPr>
        <w:t xml:space="preserve"> </w:t>
      </w:r>
      <w:r w:rsidR="00EF2487">
        <w:rPr>
          <w:w w:val="110"/>
          <w:sz w:val="20"/>
        </w:rPr>
        <w:t>o</w:t>
      </w:r>
      <w:r w:rsidR="00EF2487">
        <w:rPr>
          <w:spacing w:val="-8"/>
          <w:w w:val="110"/>
          <w:sz w:val="20"/>
        </w:rPr>
        <w:t xml:space="preserve"> </w:t>
      </w:r>
      <w:r w:rsidR="00EF2487">
        <w:rPr>
          <w:w w:val="110"/>
          <w:sz w:val="20"/>
        </w:rPr>
        <w:t>nezamestnanosti</w:t>
      </w:r>
      <w:r w:rsidR="00EF2487">
        <w:rPr>
          <w:spacing w:val="-1"/>
          <w:w w:val="110"/>
          <w:sz w:val="20"/>
        </w:rPr>
        <w:t xml:space="preserve"> </w:t>
      </w:r>
      <w:r w:rsidR="00EF2487">
        <w:rPr>
          <w:w w:val="110"/>
          <w:sz w:val="20"/>
        </w:rPr>
        <w:t>vo</w:t>
      </w:r>
      <w:r w:rsidR="00EF2487">
        <w:rPr>
          <w:spacing w:val="-1"/>
          <w:w w:val="110"/>
          <w:sz w:val="20"/>
        </w:rPr>
        <w:t xml:space="preserve"> </w:t>
      </w:r>
      <w:r w:rsidR="00EF2487">
        <w:rPr>
          <w:w w:val="110"/>
          <w:sz w:val="20"/>
        </w:rPr>
        <w:t>svojom</w:t>
      </w:r>
      <w:r w:rsidR="00EF2487">
        <w:rPr>
          <w:spacing w:val="-1"/>
          <w:w w:val="110"/>
          <w:sz w:val="20"/>
        </w:rPr>
        <w:t xml:space="preserve"> </w:t>
      </w:r>
      <w:r w:rsidR="00EF2487">
        <w:rPr>
          <w:w w:val="110"/>
          <w:sz w:val="20"/>
        </w:rPr>
        <w:t>územnom obvode a výsledky tohto zis</w:t>
      </w:r>
      <w:r w:rsidR="007E6000">
        <w:rPr>
          <w:w w:val="110"/>
          <w:sz w:val="20"/>
        </w:rPr>
        <w:t>ť</w:t>
      </w:r>
      <w:r w:rsidR="00EF2487">
        <w:rPr>
          <w:w w:val="110"/>
          <w:sz w:val="20"/>
        </w:rPr>
        <w:t xml:space="preserve">ovania </w:t>
      </w:r>
      <w:r>
        <w:rPr>
          <w:w w:val="110"/>
          <w:sz w:val="20"/>
        </w:rPr>
        <w:t xml:space="preserve">predkladať </w:t>
      </w:r>
      <w:r w:rsidR="00EF2487">
        <w:rPr>
          <w:w w:val="110"/>
          <w:sz w:val="20"/>
        </w:rPr>
        <w:t xml:space="preserve"> ústrediu,</w:t>
      </w:r>
    </w:p>
    <w:p w14:paraId="578B0170" w14:textId="77777777" w:rsidR="006867EE" w:rsidRDefault="007E6000">
      <w:pPr>
        <w:pStyle w:val="Odsekzoznamu"/>
        <w:numPr>
          <w:ilvl w:val="0"/>
          <w:numId w:val="253"/>
        </w:numPr>
        <w:tabs>
          <w:tab w:val="left" w:pos="510"/>
        </w:tabs>
        <w:spacing w:line="285" w:lineRule="auto"/>
        <w:rPr>
          <w:sz w:val="20"/>
        </w:rPr>
      </w:pPr>
      <w:r>
        <w:rPr>
          <w:w w:val="110"/>
          <w:sz w:val="20"/>
        </w:rPr>
        <w:t>prijímať</w:t>
      </w:r>
      <w:r w:rsidR="00EF2487">
        <w:rPr>
          <w:w w:val="110"/>
          <w:sz w:val="20"/>
        </w:rPr>
        <w:t xml:space="preserve"> žiadosti občanov o sprostredkovanie zamestnania v členských štátoch Európskej únie</w:t>
      </w:r>
      <w:r w:rsidR="00EF2487">
        <w:rPr>
          <w:spacing w:val="40"/>
          <w:w w:val="110"/>
          <w:sz w:val="20"/>
        </w:rPr>
        <w:t xml:space="preserve"> </w:t>
      </w:r>
      <w:r w:rsidR="00EF2487">
        <w:rPr>
          <w:w w:val="110"/>
          <w:sz w:val="20"/>
        </w:rPr>
        <w:t>a</w:t>
      </w:r>
      <w:r w:rsidR="00EF2487">
        <w:rPr>
          <w:spacing w:val="9"/>
          <w:w w:val="110"/>
          <w:sz w:val="20"/>
        </w:rPr>
        <w:t xml:space="preserve"> </w:t>
      </w:r>
      <w:r w:rsidR="00CE7244">
        <w:rPr>
          <w:w w:val="110"/>
          <w:sz w:val="20"/>
        </w:rPr>
        <w:t xml:space="preserve">predkladať </w:t>
      </w:r>
      <w:r w:rsidR="00EF2487">
        <w:rPr>
          <w:spacing w:val="80"/>
          <w:w w:val="110"/>
          <w:sz w:val="20"/>
        </w:rPr>
        <w:t xml:space="preserve">  </w:t>
      </w:r>
      <w:r w:rsidR="00EF2487">
        <w:rPr>
          <w:w w:val="110"/>
          <w:sz w:val="20"/>
        </w:rPr>
        <w:t>ich</w:t>
      </w:r>
      <w:r w:rsidR="00EF2487">
        <w:rPr>
          <w:spacing w:val="80"/>
          <w:w w:val="110"/>
          <w:sz w:val="20"/>
        </w:rPr>
        <w:t xml:space="preserve">  </w:t>
      </w:r>
      <w:r w:rsidR="00EF2487">
        <w:rPr>
          <w:w w:val="110"/>
          <w:sz w:val="20"/>
        </w:rPr>
        <w:t>ústrediu,</w:t>
      </w:r>
      <w:r w:rsidR="00EF2487">
        <w:rPr>
          <w:spacing w:val="80"/>
          <w:w w:val="110"/>
          <w:sz w:val="20"/>
        </w:rPr>
        <w:t xml:space="preserve">  </w:t>
      </w:r>
      <w:r w:rsidR="00CE7244">
        <w:rPr>
          <w:w w:val="110"/>
          <w:sz w:val="20"/>
        </w:rPr>
        <w:t>vykonávať</w:t>
      </w:r>
      <w:r w:rsidR="00EF2487">
        <w:rPr>
          <w:spacing w:val="80"/>
          <w:w w:val="110"/>
          <w:sz w:val="20"/>
        </w:rPr>
        <w:t xml:space="preserve">  </w:t>
      </w:r>
      <w:r w:rsidR="00EF2487">
        <w:rPr>
          <w:w w:val="110"/>
          <w:sz w:val="20"/>
        </w:rPr>
        <w:t>sprostredkovanie</w:t>
      </w:r>
      <w:r w:rsidR="00EF2487">
        <w:rPr>
          <w:spacing w:val="80"/>
          <w:w w:val="110"/>
          <w:sz w:val="20"/>
        </w:rPr>
        <w:t xml:space="preserve">  </w:t>
      </w:r>
      <w:r w:rsidR="00EF2487">
        <w:rPr>
          <w:w w:val="110"/>
          <w:sz w:val="20"/>
        </w:rPr>
        <w:t>zamestnania</w:t>
      </w:r>
      <w:r w:rsidR="00EF2487">
        <w:rPr>
          <w:spacing w:val="80"/>
          <w:w w:val="110"/>
          <w:sz w:val="20"/>
        </w:rPr>
        <w:t xml:space="preserve">  </w:t>
      </w:r>
      <w:r w:rsidR="00EF2487">
        <w:rPr>
          <w:w w:val="110"/>
          <w:sz w:val="20"/>
        </w:rPr>
        <w:t>uchádzačom</w:t>
      </w:r>
    </w:p>
    <w:p w14:paraId="0AC31B7A" w14:textId="77777777" w:rsidR="006867EE" w:rsidRDefault="00EF2487">
      <w:pPr>
        <w:pStyle w:val="Zkladntext"/>
        <w:spacing w:line="226" w:lineRule="exact"/>
        <w:ind w:left="510"/>
        <w:jc w:val="both"/>
      </w:pPr>
      <w:r>
        <w:rPr>
          <w:w w:val="110"/>
        </w:rPr>
        <w:t>o</w:t>
      </w:r>
      <w:r>
        <w:rPr>
          <w:spacing w:val="9"/>
          <w:w w:val="110"/>
        </w:rPr>
        <w:t xml:space="preserve"> </w:t>
      </w:r>
      <w:r>
        <w:rPr>
          <w:w w:val="110"/>
        </w:rPr>
        <w:t>zamestnanie,</w:t>
      </w:r>
      <w:r>
        <w:rPr>
          <w:spacing w:val="73"/>
          <w:w w:val="150"/>
        </w:rPr>
        <w:t xml:space="preserve">  </w:t>
      </w:r>
      <w:r>
        <w:rPr>
          <w:w w:val="110"/>
        </w:rPr>
        <w:t>záujemcom</w:t>
      </w:r>
      <w:r>
        <w:rPr>
          <w:spacing w:val="72"/>
          <w:w w:val="150"/>
        </w:rPr>
        <w:t xml:space="preserve">  </w:t>
      </w:r>
      <w:r>
        <w:rPr>
          <w:w w:val="110"/>
        </w:rPr>
        <w:t>o</w:t>
      </w:r>
      <w:r>
        <w:rPr>
          <w:spacing w:val="11"/>
          <w:w w:val="110"/>
        </w:rPr>
        <w:t xml:space="preserve"> </w:t>
      </w:r>
      <w:r>
        <w:rPr>
          <w:w w:val="110"/>
        </w:rPr>
        <w:t>zamestnanie</w:t>
      </w:r>
      <w:r>
        <w:rPr>
          <w:spacing w:val="73"/>
          <w:w w:val="150"/>
        </w:rPr>
        <w:t xml:space="preserve">  </w:t>
      </w:r>
      <w:r>
        <w:rPr>
          <w:w w:val="110"/>
        </w:rPr>
        <w:t>a</w:t>
      </w:r>
      <w:r>
        <w:rPr>
          <w:spacing w:val="9"/>
          <w:w w:val="110"/>
        </w:rPr>
        <w:t xml:space="preserve"> </w:t>
      </w:r>
      <w:r>
        <w:rPr>
          <w:w w:val="110"/>
        </w:rPr>
        <w:t>občanom,</w:t>
      </w:r>
      <w:r>
        <w:rPr>
          <w:spacing w:val="73"/>
          <w:w w:val="150"/>
        </w:rPr>
        <w:t xml:space="preserve">  </w:t>
      </w:r>
      <w:r w:rsidR="00CE7244">
        <w:rPr>
          <w:w w:val="110"/>
        </w:rPr>
        <w:t xml:space="preserve">poskytovať </w:t>
      </w:r>
      <w:r>
        <w:rPr>
          <w:spacing w:val="72"/>
          <w:w w:val="150"/>
        </w:rPr>
        <w:t xml:space="preserve">  </w:t>
      </w:r>
      <w:r>
        <w:rPr>
          <w:w w:val="110"/>
        </w:rPr>
        <w:t>im</w:t>
      </w:r>
      <w:r>
        <w:rPr>
          <w:spacing w:val="73"/>
          <w:w w:val="150"/>
        </w:rPr>
        <w:t xml:space="preserve">  </w:t>
      </w:r>
      <w:r>
        <w:rPr>
          <w:spacing w:val="-2"/>
          <w:w w:val="110"/>
        </w:rPr>
        <w:t>informácie</w:t>
      </w:r>
    </w:p>
    <w:p w14:paraId="7A01DF79" w14:textId="77777777" w:rsidR="006867EE" w:rsidRDefault="00EF2487">
      <w:pPr>
        <w:pStyle w:val="Zkladntext"/>
        <w:spacing w:before="43" w:line="285" w:lineRule="auto"/>
        <w:ind w:left="510" w:right="111"/>
        <w:jc w:val="both"/>
      </w:pPr>
      <w:r>
        <w:rPr>
          <w:w w:val="110"/>
        </w:rPr>
        <w:t>o možnostiach</w:t>
      </w:r>
      <w:r>
        <w:rPr>
          <w:spacing w:val="40"/>
          <w:w w:val="110"/>
        </w:rPr>
        <w:t xml:space="preserve"> </w:t>
      </w:r>
      <w:r>
        <w:rPr>
          <w:w w:val="110"/>
        </w:rPr>
        <w:t>zamestnania</w:t>
      </w:r>
      <w:r>
        <w:rPr>
          <w:spacing w:val="40"/>
          <w:w w:val="110"/>
        </w:rPr>
        <w:t xml:space="preserve"> </w:t>
      </w:r>
      <w:r>
        <w:rPr>
          <w:w w:val="110"/>
        </w:rPr>
        <w:t>v zahraničí</w:t>
      </w:r>
      <w:r>
        <w:rPr>
          <w:spacing w:val="40"/>
          <w:w w:val="110"/>
        </w:rPr>
        <w:t xml:space="preserve"> </w:t>
      </w:r>
      <w:r>
        <w:rPr>
          <w:w w:val="110"/>
        </w:rPr>
        <w:t>a informácie</w:t>
      </w:r>
      <w:r>
        <w:rPr>
          <w:spacing w:val="40"/>
          <w:w w:val="110"/>
        </w:rPr>
        <w:t xml:space="preserve"> </w:t>
      </w:r>
      <w:r>
        <w:rPr>
          <w:w w:val="110"/>
        </w:rPr>
        <w:t>o životných</w:t>
      </w:r>
      <w:r>
        <w:rPr>
          <w:spacing w:val="40"/>
          <w:w w:val="110"/>
        </w:rPr>
        <w:t xml:space="preserve"> </w:t>
      </w:r>
      <w:r>
        <w:rPr>
          <w:w w:val="110"/>
        </w:rPr>
        <w:t>a pracovných</w:t>
      </w:r>
      <w:r>
        <w:rPr>
          <w:spacing w:val="40"/>
          <w:w w:val="110"/>
        </w:rPr>
        <w:t xml:space="preserve"> </w:t>
      </w:r>
      <w:r>
        <w:rPr>
          <w:w w:val="110"/>
        </w:rPr>
        <w:t>podmienkach</w:t>
      </w:r>
      <w:r>
        <w:rPr>
          <w:spacing w:val="40"/>
          <w:w w:val="110"/>
        </w:rPr>
        <w:t xml:space="preserve"> </w:t>
      </w:r>
      <w:r>
        <w:rPr>
          <w:w w:val="110"/>
        </w:rPr>
        <w:t>v členských štátoch Európskej únie,</w:t>
      </w:r>
    </w:p>
    <w:p w14:paraId="34E72217" w14:textId="77777777" w:rsidR="006867EE" w:rsidRDefault="00EF2487">
      <w:pPr>
        <w:pStyle w:val="Zkladntext"/>
        <w:spacing w:before="99"/>
        <w:jc w:val="both"/>
      </w:pPr>
      <w:proofErr w:type="spellStart"/>
      <w:r>
        <w:rPr>
          <w:w w:val="110"/>
        </w:rPr>
        <w:t>ab</w:t>
      </w:r>
      <w:proofErr w:type="spellEnd"/>
      <w:r>
        <w:rPr>
          <w:w w:val="110"/>
        </w:rPr>
        <w:t>)</w:t>
      </w:r>
      <w:r>
        <w:rPr>
          <w:spacing w:val="18"/>
          <w:w w:val="110"/>
        </w:rPr>
        <w:t xml:space="preserve"> </w:t>
      </w:r>
      <w:r w:rsidR="00CE7244">
        <w:rPr>
          <w:w w:val="110"/>
        </w:rPr>
        <w:t xml:space="preserve">poskytovať </w:t>
      </w:r>
      <w:r>
        <w:rPr>
          <w:spacing w:val="-6"/>
          <w:w w:val="110"/>
        </w:rPr>
        <w:t xml:space="preserve"> </w:t>
      </w:r>
      <w:r>
        <w:rPr>
          <w:w w:val="110"/>
        </w:rPr>
        <w:t>informácie</w:t>
      </w:r>
      <w:r>
        <w:rPr>
          <w:spacing w:val="-6"/>
          <w:w w:val="110"/>
        </w:rPr>
        <w:t xml:space="preserve"> </w:t>
      </w:r>
      <w:r>
        <w:rPr>
          <w:w w:val="110"/>
        </w:rPr>
        <w:t>občanom</w:t>
      </w:r>
      <w:r>
        <w:rPr>
          <w:spacing w:val="-6"/>
          <w:w w:val="110"/>
        </w:rPr>
        <w:t xml:space="preserve"> </w:t>
      </w:r>
      <w:r>
        <w:rPr>
          <w:w w:val="110"/>
        </w:rPr>
        <w:t>o</w:t>
      </w:r>
      <w:r>
        <w:rPr>
          <w:spacing w:val="-3"/>
          <w:w w:val="110"/>
        </w:rPr>
        <w:t xml:space="preserve"> </w:t>
      </w:r>
      <w:r>
        <w:rPr>
          <w:w w:val="110"/>
        </w:rPr>
        <w:t>možnostiach</w:t>
      </w:r>
      <w:r>
        <w:rPr>
          <w:spacing w:val="-6"/>
          <w:w w:val="110"/>
        </w:rPr>
        <w:t xml:space="preserve"> </w:t>
      </w:r>
      <w:r>
        <w:rPr>
          <w:w w:val="110"/>
        </w:rPr>
        <w:t>zamestnania</w:t>
      </w:r>
      <w:r>
        <w:rPr>
          <w:spacing w:val="-6"/>
          <w:w w:val="110"/>
        </w:rPr>
        <w:t xml:space="preserve"> </w:t>
      </w:r>
      <w:r>
        <w:rPr>
          <w:w w:val="110"/>
        </w:rPr>
        <w:t>v</w:t>
      </w:r>
      <w:r>
        <w:rPr>
          <w:spacing w:val="-4"/>
          <w:w w:val="110"/>
        </w:rPr>
        <w:t xml:space="preserve"> </w:t>
      </w:r>
      <w:r>
        <w:rPr>
          <w:spacing w:val="-2"/>
          <w:w w:val="110"/>
        </w:rPr>
        <w:t>zahraničí,</w:t>
      </w:r>
    </w:p>
    <w:p w14:paraId="22138D05" w14:textId="60B89F0B" w:rsidR="006867EE" w:rsidRDefault="00EF2487" w:rsidP="00631223">
      <w:pPr>
        <w:pStyle w:val="Zkladntext"/>
        <w:spacing w:before="143" w:line="285" w:lineRule="auto"/>
        <w:ind w:left="510" w:right="111" w:hanging="397"/>
        <w:jc w:val="both"/>
      </w:pPr>
      <w:proofErr w:type="spellStart"/>
      <w:r>
        <w:rPr>
          <w:w w:val="110"/>
        </w:rPr>
        <w:t>ac</w:t>
      </w:r>
      <w:proofErr w:type="spellEnd"/>
      <w:r>
        <w:rPr>
          <w:w w:val="110"/>
        </w:rPr>
        <w:t>)</w:t>
      </w:r>
      <w:r>
        <w:rPr>
          <w:spacing w:val="54"/>
          <w:w w:val="110"/>
        </w:rPr>
        <w:t xml:space="preserve"> </w:t>
      </w:r>
      <w:r w:rsidR="00CE7244">
        <w:rPr>
          <w:w w:val="110"/>
        </w:rPr>
        <w:t xml:space="preserve">informovať </w:t>
      </w:r>
      <w:r>
        <w:rPr>
          <w:spacing w:val="80"/>
          <w:w w:val="110"/>
        </w:rPr>
        <w:t xml:space="preserve"> </w:t>
      </w:r>
      <w:r>
        <w:rPr>
          <w:w w:val="110"/>
        </w:rPr>
        <w:t>uchádzača</w:t>
      </w:r>
      <w:r>
        <w:rPr>
          <w:spacing w:val="80"/>
          <w:w w:val="110"/>
        </w:rPr>
        <w:t xml:space="preserve"> </w:t>
      </w:r>
      <w:r>
        <w:rPr>
          <w:w w:val="110"/>
        </w:rPr>
        <w:t>o</w:t>
      </w:r>
      <w:r>
        <w:rPr>
          <w:spacing w:val="8"/>
          <w:w w:val="110"/>
        </w:rPr>
        <w:t xml:space="preserve"> </w:t>
      </w:r>
      <w:r>
        <w:rPr>
          <w:w w:val="110"/>
        </w:rPr>
        <w:t>zamestnanie</w:t>
      </w:r>
      <w:r>
        <w:rPr>
          <w:spacing w:val="80"/>
          <w:w w:val="110"/>
        </w:rPr>
        <w:t xml:space="preserve"> </w:t>
      </w:r>
      <w:r>
        <w:rPr>
          <w:w w:val="110"/>
        </w:rPr>
        <w:t>o</w:t>
      </w:r>
      <w:r>
        <w:rPr>
          <w:spacing w:val="8"/>
          <w:w w:val="110"/>
        </w:rPr>
        <w:t xml:space="preserve"> </w:t>
      </w:r>
      <w:r>
        <w:rPr>
          <w:w w:val="110"/>
        </w:rPr>
        <w:t>jeho</w:t>
      </w:r>
      <w:r>
        <w:rPr>
          <w:spacing w:val="80"/>
          <w:w w:val="110"/>
        </w:rPr>
        <w:t xml:space="preserve"> </w:t>
      </w:r>
      <w:r>
        <w:rPr>
          <w:w w:val="110"/>
        </w:rPr>
        <w:t>práve</w:t>
      </w:r>
      <w:r>
        <w:rPr>
          <w:spacing w:val="80"/>
          <w:w w:val="110"/>
        </w:rPr>
        <w:t xml:space="preserve"> </w:t>
      </w:r>
      <w:r>
        <w:rPr>
          <w:w w:val="110"/>
        </w:rPr>
        <w:t>na</w:t>
      </w:r>
      <w:r>
        <w:rPr>
          <w:spacing w:val="80"/>
          <w:w w:val="110"/>
        </w:rPr>
        <w:t xml:space="preserve"> </w:t>
      </w:r>
      <w:r>
        <w:rPr>
          <w:w w:val="110"/>
        </w:rPr>
        <w:t>rovnaké</w:t>
      </w:r>
      <w:r>
        <w:rPr>
          <w:spacing w:val="80"/>
          <w:w w:val="110"/>
        </w:rPr>
        <w:t xml:space="preserve"> </w:t>
      </w:r>
      <w:r>
        <w:rPr>
          <w:w w:val="110"/>
        </w:rPr>
        <w:t>zaobchádzanie</w:t>
      </w:r>
      <w:r>
        <w:rPr>
          <w:spacing w:val="80"/>
          <w:w w:val="110"/>
        </w:rPr>
        <w:t xml:space="preserve"> </w:t>
      </w:r>
      <w:r>
        <w:rPr>
          <w:w w:val="110"/>
        </w:rPr>
        <w:t>v</w:t>
      </w:r>
      <w:r>
        <w:rPr>
          <w:spacing w:val="8"/>
          <w:w w:val="110"/>
        </w:rPr>
        <w:t xml:space="preserve"> </w:t>
      </w:r>
      <w:r>
        <w:rPr>
          <w:w w:val="110"/>
        </w:rPr>
        <w:t>prístupe k zamestnaniu,</w:t>
      </w:r>
    </w:p>
    <w:p w14:paraId="6315C94A" w14:textId="4BDB74C4" w:rsidR="006867EE" w:rsidRDefault="00EF2487">
      <w:pPr>
        <w:pStyle w:val="Zkladntext"/>
        <w:spacing w:before="99" w:line="285" w:lineRule="auto"/>
        <w:ind w:left="510" w:hanging="397"/>
      </w:pPr>
      <w:r>
        <w:rPr>
          <w:w w:val="110"/>
        </w:rPr>
        <w:t>ad)</w:t>
      </w:r>
      <w:r>
        <w:rPr>
          <w:spacing w:val="37"/>
          <w:w w:val="110"/>
        </w:rPr>
        <w:t xml:space="preserve"> </w:t>
      </w:r>
      <w:r w:rsidR="00CE7244">
        <w:rPr>
          <w:w w:val="110"/>
        </w:rPr>
        <w:t xml:space="preserve">poskytovať </w:t>
      </w:r>
      <w:r>
        <w:rPr>
          <w:spacing w:val="40"/>
          <w:w w:val="110"/>
        </w:rPr>
        <w:t xml:space="preserve"> </w:t>
      </w:r>
      <w:r>
        <w:rPr>
          <w:w w:val="110"/>
        </w:rPr>
        <w:t>obci</w:t>
      </w:r>
      <w:r>
        <w:rPr>
          <w:spacing w:val="40"/>
          <w:w w:val="110"/>
        </w:rPr>
        <w:t xml:space="preserve"> </w:t>
      </w:r>
      <w:r>
        <w:rPr>
          <w:w w:val="110"/>
        </w:rPr>
        <w:t>za</w:t>
      </w:r>
      <w:r>
        <w:rPr>
          <w:spacing w:val="40"/>
          <w:w w:val="110"/>
        </w:rPr>
        <w:t xml:space="preserve"> </w:t>
      </w:r>
      <w:r>
        <w:rPr>
          <w:w w:val="110"/>
        </w:rPr>
        <w:t>vykazovaný</w:t>
      </w:r>
      <w:r>
        <w:rPr>
          <w:spacing w:val="40"/>
          <w:w w:val="110"/>
        </w:rPr>
        <w:t xml:space="preserve"> </w:t>
      </w:r>
      <w:r>
        <w:rPr>
          <w:w w:val="110"/>
        </w:rPr>
        <w:t>mesiac</w:t>
      </w:r>
      <w:r>
        <w:rPr>
          <w:spacing w:val="40"/>
          <w:w w:val="110"/>
        </w:rPr>
        <w:t xml:space="preserve"> </w:t>
      </w:r>
      <w:r>
        <w:rPr>
          <w:w w:val="110"/>
        </w:rPr>
        <w:t>najneskôr</w:t>
      </w:r>
      <w:r>
        <w:rPr>
          <w:spacing w:val="40"/>
          <w:w w:val="110"/>
        </w:rPr>
        <w:t xml:space="preserve"> </w:t>
      </w:r>
      <w:r>
        <w:rPr>
          <w:w w:val="110"/>
        </w:rPr>
        <w:t>do</w:t>
      </w:r>
      <w:r>
        <w:rPr>
          <w:spacing w:val="40"/>
          <w:w w:val="110"/>
        </w:rPr>
        <w:t xml:space="preserve"> </w:t>
      </w:r>
      <w:r>
        <w:rPr>
          <w:w w:val="110"/>
        </w:rPr>
        <w:t>20.</w:t>
      </w:r>
      <w:r>
        <w:rPr>
          <w:spacing w:val="40"/>
          <w:w w:val="110"/>
        </w:rPr>
        <w:t xml:space="preserve"> </w:t>
      </w:r>
      <w:r>
        <w:rPr>
          <w:w w:val="110"/>
        </w:rPr>
        <w:t>dňa</w:t>
      </w:r>
      <w:r>
        <w:rPr>
          <w:spacing w:val="40"/>
          <w:w w:val="110"/>
        </w:rPr>
        <w:t xml:space="preserve"> </w:t>
      </w:r>
      <w:r>
        <w:rPr>
          <w:w w:val="110"/>
        </w:rPr>
        <w:t>nasledujúceho</w:t>
      </w:r>
      <w:r>
        <w:rPr>
          <w:spacing w:val="40"/>
          <w:w w:val="110"/>
        </w:rPr>
        <w:t xml:space="preserve"> </w:t>
      </w:r>
      <w:r>
        <w:rPr>
          <w:w w:val="110"/>
        </w:rPr>
        <w:t xml:space="preserve">kalendárneho mesiaca údaje o uchádzačoch o zamestnanie podľa § 52 ods. </w:t>
      </w:r>
      <w:r w:rsidRPr="00806AC2">
        <w:rPr>
          <w:strike/>
          <w:w w:val="110"/>
        </w:rPr>
        <w:t>6</w:t>
      </w:r>
      <w:r w:rsidR="00806AC2" w:rsidRPr="00806AC2">
        <w:rPr>
          <w:color w:val="FF0000"/>
          <w:w w:val="110"/>
        </w:rPr>
        <w:t>4</w:t>
      </w:r>
      <w:r>
        <w:rPr>
          <w:w w:val="110"/>
        </w:rPr>
        <w:t>,</w:t>
      </w:r>
    </w:p>
    <w:p w14:paraId="37A5F971" w14:textId="77777777" w:rsidR="006867EE" w:rsidRDefault="006867EE">
      <w:pPr>
        <w:pStyle w:val="Zkladntext"/>
        <w:spacing w:line="285" w:lineRule="auto"/>
        <w:sectPr w:rsidR="006867EE">
          <w:headerReference w:type="default" r:id="rId9"/>
          <w:pgSz w:w="11910" w:h="16840"/>
          <w:pgMar w:top="1160" w:right="992" w:bottom="280" w:left="992" w:header="796" w:footer="0" w:gutter="0"/>
          <w:cols w:space="708"/>
        </w:sectPr>
      </w:pPr>
    </w:p>
    <w:p w14:paraId="755F29CE" w14:textId="77777777" w:rsidR="006867EE" w:rsidRDefault="006867EE">
      <w:pPr>
        <w:pStyle w:val="Zkladntext"/>
        <w:spacing w:before="129"/>
        <w:ind w:left="0"/>
      </w:pPr>
    </w:p>
    <w:p w14:paraId="5ED3C828" w14:textId="77777777" w:rsidR="006867EE" w:rsidRDefault="00EF2487">
      <w:pPr>
        <w:pStyle w:val="Zkladntext"/>
        <w:spacing w:line="285" w:lineRule="auto"/>
        <w:ind w:left="510" w:right="111" w:hanging="397"/>
        <w:jc w:val="both"/>
      </w:pPr>
      <w:proofErr w:type="spellStart"/>
      <w:r>
        <w:rPr>
          <w:w w:val="110"/>
        </w:rPr>
        <w:t>ae</w:t>
      </w:r>
      <w:proofErr w:type="spellEnd"/>
      <w:r>
        <w:rPr>
          <w:w w:val="110"/>
        </w:rPr>
        <w:t xml:space="preserve">) </w:t>
      </w:r>
      <w:r w:rsidR="00CE7244">
        <w:rPr>
          <w:w w:val="110"/>
        </w:rPr>
        <w:t xml:space="preserve">vydávať </w:t>
      </w:r>
      <w:r>
        <w:rPr>
          <w:w w:val="110"/>
        </w:rPr>
        <w:t xml:space="preserve"> potvrdenie uchádzačom o zamestnanie o dĺžke trvania ich vedenia v evidencii uchádzačov o zamestnanie,</w:t>
      </w:r>
    </w:p>
    <w:p w14:paraId="7DB29E57" w14:textId="77777777" w:rsidR="006867EE" w:rsidRDefault="00EF2487">
      <w:pPr>
        <w:pStyle w:val="Zkladntext"/>
        <w:spacing w:before="99" w:line="285" w:lineRule="auto"/>
        <w:ind w:left="510" w:right="111" w:hanging="397"/>
        <w:jc w:val="both"/>
      </w:pPr>
      <w:proofErr w:type="spellStart"/>
      <w:r>
        <w:rPr>
          <w:w w:val="110"/>
        </w:rPr>
        <w:t>af</w:t>
      </w:r>
      <w:proofErr w:type="spellEnd"/>
      <w:r>
        <w:rPr>
          <w:w w:val="110"/>
        </w:rPr>
        <w:t>)</w:t>
      </w:r>
      <w:r>
        <w:rPr>
          <w:spacing w:val="40"/>
          <w:w w:val="110"/>
        </w:rPr>
        <w:t xml:space="preserve"> </w:t>
      </w:r>
      <w:r>
        <w:rPr>
          <w:w w:val="110"/>
        </w:rPr>
        <w:t>sledova</w:t>
      </w:r>
      <w:r w:rsidR="007E6000">
        <w:rPr>
          <w:w w:val="110"/>
        </w:rPr>
        <w:t>ť</w:t>
      </w:r>
      <w:r>
        <w:rPr>
          <w:w w:val="110"/>
        </w:rPr>
        <w:t xml:space="preserve"> využívanie pracovných miest, na ktoré bol poskytnutý príspevok podľa tohto zákona, vyhodnocova</w:t>
      </w:r>
      <w:r w:rsidR="007E6000">
        <w:rPr>
          <w:w w:val="110"/>
        </w:rPr>
        <w:t>ť</w:t>
      </w:r>
      <w:r>
        <w:rPr>
          <w:w w:val="110"/>
        </w:rPr>
        <w:t xml:space="preserve"> uplatňovanie aktívnych opatrení na trhu práce vo svojom územnom obvode za uplynulý kalendárny rok a </w:t>
      </w:r>
      <w:r w:rsidR="00CE7244">
        <w:rPr>
          <w:w w:val="110"/>
        </w:rPr>
        <w:t xml:space="preserve">predkladať </w:t>
      </w:r>
      <w:r>
        <w:rPr>
          <w:w w:val="110"/>
        </w:rPr>
        <w:t xml:space="preserve"> ústrediu správu o tomto vyhodnotení do 31. marca nasledujúceho kalendárneho roka,</w:t>
      </w:r>
    </w:p>
    <w:p w14:paraId="48715A74" w14:textId="67FD82AE" w:rsidR="006867EE" w:rsidRDefault="00EF2487">
      <w:pPr>
        <w:pStyle w:val="Zkladntext"/>
        <w:spacing w:before="98" w:line="285" w:lineRule="auto"/>
        <w:ind w:left="510" w:right="111" w:hanging="397"/>
        <w:jc w:val="both"/>
      </w:pPr>
      <w:proofErr w:type="spellStart"/>
      <w:r>
        <w:rPr>
          <w:w w:val="110"/>
        </w:rPr>
        <w:t>ag</w:t>
      </w:r>
      <w:proofErr w:type="spellEnd"/>
      <w:r>
        <w:rPr>
          <w:w w:val="110"/>
        </w:rPr>
        <w:t>)</w:t>
      </w:r>
      <w:r>
        <w:rPr>
          <w:spacing w:val="40"/>
          <w:w w:val="110"/>
        </w:rPr>
        <w:t xml:space="preserve"> </w:t>
      </w:r>
      <w:r w:rsidR="00CE7244">
        <w:rPr>
          <w:w w:val="110"/>
        </w:rPr>
        <w:t xml:space="preserve">informovať </w:t>
      </w:r>
      <w:r>
        <w:rPr>
          <w:w w:val="110"/>
        </w:rPr>
        <w:t xml:space="preserve"> najmenej jedenkrát za kalendárny mesiac na účely výkonu trestu povinnej práce</w:t>
      </w:r>
      <w:r>
        <w:rPr>
          <w:w w:val="110"/>
          <w:position w:val="5"/>
          <w:sz w:val="10"/>
        </w:rPr>
        <w:t>20b</w:t>
      </w:r>
      <w:r>
        <w:rPr>
          <w:w w:val="110"/>
          <w:sz w:val="18"/>
        </w:rPr>
        <w:t xml:space="preserve">) </w:t>
      </w:r>
      <w:r>
        <w:rPr>
          <w:w w:val="110"/>
        </w:rPr>
        <w:t>písomne</w:t>
      </w:r>
      <w:r>
        <w:rPr>
          <w:spacing w:val="80"/>
          <w:w w:val="110"/>
        </w:rPr>
        <w:t xml:space="preserve"> </w:t>
      </w:r>
      <w:r>
        <w:rPr>
          <w:w w:val="110"/>
        </w:rPr>
        <w:t>okresný</w:t>
      </w:r>
      <w:r>
        <w:rPr>
          <w:spacing w:val="80"/>
          <w:w w:val="110"/>
        </w:rPr>
        <w:t xml:space="preserve"> </w:t>
      </w:r>
      <w:r>
        <w:rPr>
          <w:w w:val="110"/>
        </w:rPr>
        <w:t>súd,</w:t>
      </w:r>
      <w:r>
        <w:rPr>
          <w:spacing w:val="80"/>
          <w:w w:val="110"/>
        </w:rPr>
        <w:t xml:space="preserve"> </w:t>
      </w:r>
      <w:r>
        <w:rPr>
          <w:w w:val="110"/>
        </w:rPr>
        <w:t>v</w:t>
      </w:r>
      <w:r>
        <w:rPr>
          <w:spacing w:val="10"/>
          <w:w w:val="110"/>
        </w:rPr>
        <w:t xml:space="preserve"> </w:t>
      </w:r>
      <w:r>
        <w:rPr>
          <w:w w:val="110"/>
        </w:rPr>
        <w:t>obvode</w:t>
      </w:r>
      <w:r>
        <w:rPr>
          <w:spacing w:val="80"/>
          <w:w w:val="110"/>
        </w:rPr>
        <w:t xml:space="preserve"> </w:t>
      </w:r>
      <w:r>
        <w:rPr>
          <w:w w:val="110"/>
        </w:rPr>
        <w:t>ktorého</w:t>
      </w:r>
      <w:r>
        <w:rPr>
          <w:spacing w:val="80"/>
          <w:w w:val="110"/>
        </w:rPr>
        <w:t xml:space="preserve"> </w:t>
      </w:r>
      <w:r>
        <w:rPr>
          <w:w w:val="110"/>
        </w:rPr>
        <w:t>má</w:t>
      </w:r>
      <w:r>
        <w:rPr>
          <w:spacing w:val="80"/>
          <w:w w:val="110"/>
        </w:rPr>
        <w:t xml:space="preserve"> </w:t>
      </w:r>
      <w:r>
        <w:rPr>
          <w:w w:val="110"/>
        </w:rPr>
        <w:t>sídlo,</w:t>
      </w:r>
      <w:r>
        <w:rPr>
          <w:spacing w:val="80"/>
          <w:w w:val="110"/>
        </w:rPr>
        <w:t xml:space="preserve"> </w:t>
      </w:r>
      <w:r>
        <w:rPr>
          <w:w w:val="110"/>
        </w:rPr>
        <w:t>o</w:t>
      </w:r>
      <w:r>
        <w:rPr>
          <w:spacing w:val="10"/>
          <w:w w:val="110"/>
        </w:rPr>
        <w:t xml:space="preserve"> </w:t>
      </w:r>
      <w:r>
        <w:rPr>
          <w:w w:val="110"/>
        </w:rPr>
        <w:t>ponuke</w:t>
      </w:r>
      <w:r>
        <w:rPr>
          <w:spacing w:val="80"/>
          <w:w w:val="110"/>
        </w:rPr>
        <w:t xml:space="preserve"> </w:t>
      </w:r>
      <w:r>
        <w:rPr>
          <w:w w:val="110"/>
        </w:rPr>
        <w:t>voľných</w:t>
      </w:r>
      <w:r>
        <w:rPr>
          <w:spacing w:val="80"/>
          <w:w w:val="110"/>
        </w:rPr>
        <w:t xml:space="preserve"> </w:t>
      </w:r>
      <w:r>
        <w:rPr>
          <w:w w:val="110"/>
        </w:rPr>
        <w:t>pracovných</w:t>
      </w:r>
      <w:r>
        <w:rPr>
          <w:spacing w:val="80"/>
          <w:w w:val="110"/>
        </w:rPr>
        <w:t xml:space="preserve"> </w:t>
      </w:r>
      <w:r>
        <w:rPr>
          <w:w w:val="110"/>
        </w:rPr>
        <w:t>miest</w:t>
      </w:r>
      <w:r>
        <w:rPr>
          <w:spacing w:val="40"/>
          <w:w w:val="110"/>
        </w:rPr>
        <w:t xml:space="preserve"> </w:t>
      </w:r>
      <w:r>
        <w:rPr>
          <w:w w:val="110"/>
        </w:rPr>
        <w:t>u realizátorov</w:t>
      </w:r>
      <w:r>
        <w:rPr>
          <w:spacing w:val="35"/>
          <w:w w:val="110"/>
        </w:rPr>
        <w:t xml:space="preserve"> </w:t>
      </w:r>
      <w:r>
        <w:rPr>
          <w:w w:val="110"/>
        </w:rPr>
        <w:t>aktivačnej</w:t>
      </w:r>
      <w:r>
        <w:rPr>
          <w:spacing w:val="35"/>
          <w:w w:val="110"/>
        </w:rPr>
        <w:t xml:space="preserve"> </w:t>
      </w:r>
      <w:r>
        <w:rPr>
          <w:w w:val="110"/>
        </w:rPr>
        <w:t>činnosti</w:t>
      </w:r>
      <w:r>
        <w:rPr>
          <w:spacing w:val="35"/>
          <w:w w:val="110"/>
        </w:rPr>
        <w:t xml:space="preserve"> </w:t>
      </w:r>
      <w:r>
        <w:rPr>
          <w:w w:val="110"/>
        </w:rPr>
        <w:t>podľa</w:t>
      </w:r>
      <w:r>
        <w:rPr>
          <w:spacing w:val="35"/>
          <w:w w:val="110"/>
        </w:rPr>
        <w:t xml:space="preserve"> </w:t>
      </w:r>
      <w:r>
        <w:rPr>
          <w:w w:val="110"/>
        </w:rPr>
        <w:t>§ 52</w:t>
      </w:r>
      <w:r>
        <w:rPr>
          <w:spacing w:val="35"/>
          <w:w w:val="110"/>
        </w:rPr>
        <w:t xml:space="preserve"> </w:t>
      </w:r>
      <w:r>
        <w:rPr>
          <w:w w:val="110"/>
        </w:rPr>
        <w:t>ods. 3</w:t>
      </w:r>
      <w:r w:rsidR="00806AC2" w:rsidRPr="00806AC2">
        <w:t xml:space="preserve"> </w:t>
      </w:r>
      <w:r w:rsidR="00806AC2" w:rsidRPr="00806AC2">
        <w:rPr>
          <w:color w:val="FF0000"/>
          <w:w w:val="110"/>
        </w:rPr>
        <w:t>písm. a)</w:t>
      </w:r>
      <w:r>
        <w:rPr>
          <w:w w:val="110"/>
        </w:rPr>
        <w:t>,</w:t>
      </w:r>
      <w:r>
        <w:rPr>
          <w:spacing w:val="35"/>
          <w:w w:val="110"/>
        </w:rPr>
        <w:t xml:space="preserve"> </w:t>
      </w:r>
      <w:r>
        <w:rPr>
          <w:w w:val="110"/>
        </w:rPr>
        <w:t>ktoré</w:t>
      </w:r>
      <w:r>
        <w:rPr>
          <w:spacing w:val="35"/>
          <w:w w:val="110"/>
        </w:rPr>
        <w:t xml:space="preserve"> </w:t>
      </w:r>
      <w:r>
        <w:rPr>
          <w:w w:val="110"/>
        </w:rPr>
        <w:t>nie</w:t>
      </w:r>
      <w:r>
        <w:rPr>
          <w:spacing w:val="35"/>
          <w:w w:val="110"/>
        </w:rPr>
        <w:t xml:space="preserve"> </w:t>
      </w:r>
      <w:r>
        <w:rPr>
          <w:w w:val="110"/>
        </w:rPr>
        <w:t>je</w:t>
      </w:r>
      <w:r>
        <w:rPr>
          <w:spacing w:val="35"/>
          <w:w w:val="110"/>
        </w:rPr>
        <w:t xml:space="preserve"> </w:t>
      </w:r>
      <w:r>
        <w:rPr>
          <w:w w:val="110"/>
        </w:rPr>
        <w:t>možné</w:t>
      </w:r>
      <w:r>
        <w:rPr>
          <w:spacing w:val="35"/>
          <w:w w:val="110"/>
        </w:rPr>
        <w:t xml:space="preserve"> </w:t>
      </w:r>
      <w:r w:rsidR="007E6000">
        <w:rPr>
          <w:w w:val="110"/>
        </w:rPr>
        <w:t xml:space="preserve">obsadiť </w:t>
      </w:r>
      <w:r>
        <w:rPr>
          <w:spacing w:val="35"/>
          <w:w w:val="110"/>
        </w:rPr>
        <w:t xml:space="preserve"> </w:t>
      </w:r>
      <w:r>
        <w:rPr>
          <w:w w:val="110"/>
        </w:rPr>
        <w:t>uchádzačmi o zamestnanie.</w:t>
      </w:r>
    </w:p>
    <w:p w14:paraId="3FA7EEE1" w14:textId="77777777" w:rsidR="006867EE" w:rsidRDefault="00EF2487">
      <w:pPr>
        <w:pStyle w:val="Odsekzoznamu"/>
        <w:numPr>
          <w:ilvl w:val="0"/>
          <w:numId w:val="255"/>
        </w:numPr>
        <w:tabs>
          <w:tab w:val="left" w:pos="733"/>
        </w:tabs>
        <w:spacing w:before="199" w:line="285" w:lineRule="auto"/>
        <w:ind w:left="113" w:firstLine="226"/>
        <w:rPr>
          <w:sz w:val="20"/>
        </w:rPr>
      </w:pPr>
      <w:r>
        <w:rPr>
          <w:w w:val="115"/>
          <w:sz w:val="20"/>
        </w:rPr>
        <w:t>Do pôsobnosti úradu pri integrácii občanov so zdravotným postihnutím patrí okrem pôsobnosti podľa odseku 1</w:t>
      </w:r>
    </w:p>
    <w:p w14:paraId="2884064E" w14:textId="77777777" w:rsidR="006867EE" w:rsidRDefault="00EF2487">
      <w:pPr>
        <w:pStyle w:val="Odsekzoznamu"/>
        <w:numPr>
          <w:ilvl w:val="0"/>
          <w:numId w:val="252"/>
        </w:numPr>
        <w:tabs>
          <w:tab w:val="left" w:pos="394"/>
          <w:tab w:val="left" w:pos="396"/>
        </w:tabs>
        <w:spacing w:line="285" w:lineRule="auto"/>
        <w:rPr>
          <w:sz w:val="20"/>
        </w:rPr>
      </w:pPr>
      <w:r>
        <w:rPr>
          <w:w w:val="110"/>
          <w:sz w:val="20"/>
        </w:rPr>
        <w:t>vies</w:t>
      </w:r>
      <w:r w:rsidR="007E6000">
        <w:rPr>
          <w:w w:val="110"/>
          <w:sz w:val="20"/>
        </w:rPr>
        <w:t>ť</w:t>
      </w:r>
      <w:r>
        <w:rPr>
          <w:w w:val="110"/>
          <w:sz w:val="20"/>
        </w:rPr>
        <w:t xml:space="preserve"> osobitnú evidenciu uchádzačov o zamestnanie, ktorí sú občanmi so zdravotným postihnutím, a osobitnú evidenciu záujemcov o zamestnanie, ktorí sú občanmi so zdravotným </w:t>
      </w:r>
      <w:r>
        <w:rPr>
          <w:spacing w:val="-2"/>
          <w:w w:val="110"/>
          <w:sz w:val="20"/>
        </w:rPr>
        <w:t>postihnutím,</w:t>
      </w:r>
    </w:p>
    <w:p w14:paraId="6BF2ACA2" w14:textId="77777777" w:rsidR="006867EE" w:rsidRDefault="00EF2487">
      <w:pPr>
        <w:pStyle w:val="Odsekzoznamu"/>
        <w:numPr>
          <w:ilvl w:val="0"/>
          <w:numId w:val="252"/>
        </w:numPr>
        <w:tabs>
          <w:tab w:val="left" w:pos="394"/>
          <w:tab w:val="left" w:pos="396"/>
        </w:tabs>
        <w:spacing w:line="285" w:lineRule="auto"/>
        <w:rPr>
          <w:sz w:val="20"/>
        </w:rPr>
      </w:pPr>
      <w:r>
        <w:rPr>
          <w:w w:val="110"/>
          <w:sz w:val="20"/>
        </w:rPr>
        <w:t>prizna</w:t>
      </w:r>
      <w:r w:rsidR="007E6000">
        <w:rPr>
          <w:w w:val="110"/>
          <w:sz w:val="20"/>
        </w:rPr>
        <w:t>ť</w:t>
      </w:r>
      <w:r>
        <w:rPr>
          <w:spacing w:val="26"/>
          <w:w w:val="110"/>
          <w:sz w:val="20"/>
        </w:rPr>
        <w:t xml:space="preserve"> </w:t>
      </w:r>
      <w:r>
        <w:rPr>
          <w:w w:val="110"/>
          <w:sz w:val="20"/>
        </w:rPr>
        <w:t>postavenie</w:t>
      </w:r>
      <w:r>
        <w:rPr>
          <w:spacing w:val="26"/>
          <w:w w:val="110"/>
          <w:sz w:val="20"/>
        </w:rPr>
        <w:t xml:space="preserve"> </w:t>
      </w:r>
      <w:r>
        <w:rPr>
          <w:w w:val="110"/>
          <w:sz w:val="20"/>
        </w:rPr>
        <w:t>chránenej</w:t>
      </w:r>
      <w:r>
        <w:rPr>
          <w:spacing w:val="26"/>
          <w:w w:val="110"/>
          <w:sz w:val="20"/>
        </w:rPr>
        <w:t xml:space="preserve"> </w:t>
      </w:r>
      <w:r>
        <w:rPr>
          <w:w w:val="110"/>
          <w:sz w:val="20"/>
        </w:rPr>
        <w:t>dielne</w:t>
      </w:r>
      <w:r>
        <w:rPr>
          <w:spacing w:val="26"/>
          <w:w w:val="110"/>
          <w:sz w:val="20"/>
        </w:rPr>
        <w:t xml:space="preserve"> </w:t>
      </w:r>
      <w:r>
        <w:rPr>
          <w:w w:val="110"/>
          <w:sz w:val="20"/>
        </w:rPr>
        <w:t>alebo</w:t>
      </w:r>
      <w:r>
        <w:rPr>
          <w:spacing w:val="26"/>
          <w:w w:val="110"/>
          <w:sz w:val="20"/>
        </w:rPr>
        <w:t xml:space="preserve"> </w:t>
      </w:r>
      <w:r>
        <w:rPr>
          <w:w w:val="110"/>
          <w:sz w:val="20"/>
        </w:rPr>
        <w:t>chráneného</w:t>
      </w:r>
      <w:r>
        <w:rPr>
          <w:spacing w:val="26"/>
          <w:w w:val="110"/>
          <w:sz w:val="20"/>
        </w:rPr>
        <w:t xml:space="preserve"> </w:t>
      </w:r>
      <w:r>
        <w:rPr>
          <w:w w:val="110"/>
          <w:sz w:val="20"/>
        </w:rPr>
        <w:t>pracoviska,</w:t>
      </w:r>
      <w:r>
        <w:rPr>
          <w:spacing w:val="26"/>
          <w:w w:val="110"/>
          <w:sz w:val="20"/>
        </w:rPr>
        <w:t xml:space="preserve"> </w:t>
      </w:r>
      <w:r w:rsidR="007E6000">
        <w:rPr>
          <w:w w:val="110"/>
          <w:sz w:val="20"/>
        </w:rPr>
        <w:t>zrušiť</w:t>
      </w:r>
      <w:r>
        <w:rPr>
          <w:w w:val="110"/>
          <w:sz w:val="20"/>
        </w:rPr>
        <w:t>,</w:t>
      </w:r>
      <w:r>
        <w:rPr>
          <w:spacing w:val="26"/>
          <w:w w:val="110"/>
          <w:sz w:val="20"/>
        </w:rPr>
        <w:t xml:space="preserve"> </w:t>
      </w:r>
      <w:r w:rsidR="007E6000">
        <w:rPr>
          <w:w w:val="110"/>
          <w:sz w:val="20"/>
        </w:rPr>
        <w:t>zmeniť</w:t>
      </w:r>
      <w:r>
        <w:rPr>
          <w:w w:val="110"/>
          <w:sz w:val="20"/>
        </w:rPr>
        <w:t>,</w:t>
      </w:r>
      <w:r>
        <w:rPr>
          <w:spacing w:val="26"/>
          <w:w w:val="110"/>
          <w:sz w:val="20"/>
        </w:rPr>
        <w:t xml:space="preserve"> </w:t>
      </w:r>
      <w:r>
        <w:rPr>
          <w:w w:val="110"/>
          <w:sz w:val="20"/>
        </w:rPr>
        <w:t>pozastavi</w:t>
      </w:r>
      <w:r w:rsidR="007E6000">
        <w:rPr>
          <w:w w:val="110"/>
          <w:sz w:val="20"/>
        </w:rPr>
        <w:t>ť</w:t>
      </w:r>
      <w:r>
        <w:rPr>
          <w:w w:val="110"/>
          <w:sz w:val="20"/>
        </w:rPr>
        <w:t xml:space="preserve"> a zruši</w:t>
      </w:r>
      <w:r w:rsidR="007E6000">
        <w:rPr>
          <w:w w:val="110"/>
          <w:sz w:val="20"/>
        </w:rPr>
        <w:t>ť</w:t>
      </w:r>
      <w:r>
        <w:rPr>
          <w:w w:val="110"/>
          <w:sz w:val="20"/>
        </w:rPr>
        <w:t xml:space="preserve"> pozastavenie priznaného postavenia chránenej dielne alebo chráneného pracoviska,</w:t>
      </w:r>
    </w:p>
    <w:p w14:paraId="57D5BBEF" w14:textId="77777777" w:rsidR="006867EE" w:rsidRDefault="00CE7244">
      <w:pPr>
        <w:pStyle w:val="Odsekzoznamu"/>
        <w:numPr>
          <w:ilvl w:val="0"/>
          <w:numId w:val="252"/>
        </w:numPr>
        <w:tabs>
          <w:tab w:val="left" w:pos="394"/>
          <w:tab w:val="left" w:pos="396"/>
        </w:tabs>
        <w:spacing w:line="285" w:lineRule="auto"/>
        <w:rPr>
          <w:sz w:val="20"/>
        </w:rPr>
      </w:pPr>
      <w:r>
        <w:rPr>
          <w:w w:val="110"/>
          <w:sz w:val="20"/>
        </w:rPr>
        <w:t>zverejňovať</w:t>
      </w:r>
      <w:r w:rsidR="00EF2487">
        <w:rPr>
          <w:w w:val="110"/>
          <w:sz w:val="20"/>
        </w:rPr>
        <w:t xml:space="preserve"> na svojom webovom sídle zoznam chránených dielní a chránených pracovísk vo svojom územnom obvode,</w:t>
      </w:r>
    </w:p>
    <w:p w14:paraId="3D97AE0B" w14:textId="77777777" w:rsidR="006867EE" w:rsidRDefault="00EF2487">
      <w:pPr>
        <w:pStyle w:val="Odsekzoznamu"/>
        <w:numPr>
          <w:ilvl w:val="0"/>
          <w:numId w:val="252"/>
        </w:numPr>
        <w:tabs>
          <w:tab w:val="left" w:pos="394"/>
          <w:tab w:val="left" w:pos="396"/>
        </w:tabs>
        <w:spacing w:line="285" w:lineRule="auto"/>
        <w:rPr>
          <w:sz w:val="20"/>
        </w:rPr>
      </w:pPr>
      <w:r>
        <w:rPr>
          <w:w w:val="110"/>
          <w:sz w:val="20"/>
        </w:rPr>
        <w:t>označova</w:t>
      </w:r>
      <w:r w:rsidR="007E6000">
        <w:rPr>
          <w:w w:val="110"/>
          <w:sz w:val="20"/>
        </w:rPr>
        <w:t>ť</w:t>
      </w:r>
      <w:r>
        <w:rPr>
          <w:w w:val="110"/>
          <w:sz w:val="20"/>
        </w:rPr>
        <w:t xml:space="preserve"> v evidencii voľných pracovných miest miesta, ktoré nie sú vhodné pre občanov so zdravotným postihnutím,</w:t>
      </w:r>
    </w:p>
    <w:p w14:paraId="7EFCBD40" w14:textId="77777777" w:rsidR="006867EE" w:rsidRDefault="00CE7244">
      <w:pPr>
        <w:pStyle w:val="Odsekzoznamu"/>
        <w:numPr>
          <w:ilvl w:val="0"/>
          <w:numId w:val="252"/>
        </w:numPr>
        <w:tabs>
          <w:tab w:val="left" w:pos="394"/>
          <w:tab w:val="left" w:pos="396"/>
        </w:tabs>
        <w:spacing w:line="285" w:lineRule="auto"/>
        <w:rPr>
          <w:sz w:val="20"/>
        </w:rPr>
      </w:pPr>
      <w:r>
        <w:rPr>
          <w:w w:val="110"/>
          <w:sz w:val="20"/>
        </w:rPr>
        <w:t xml:space="preserve">kontrolovať </w:t>
      </w:r>
      <w:r w:rsidR="00EF2487">
        <w:rPr>
          <w:w w:val="110"/>
          <w:sz w:val="20"/>
        </w:rPr>
        <w:t xml:space="preserve"> dodržiavanie povinného podielu zamestnávania občanov so zdravotným postihnutím na celkovom počte zamestnancov zamestnávateľa a</w:t>
      </w:r>
      <w:r w:rsidR="00EF2487">
        <w:rPr>
          <w:spacing w:val="-2"/>
          <w:w w:val="110"/>
          <w:sz w:val="20"/>
        </w:rPr>
        <w:t xml:space="preserve"> </w:t>
      </w:r>
      <w:r>
        <w:rPr>
          <w:w w:val="110"/>
          <w:sz w:val="20"/>
        </w:rPr>
        <w:t xml:space="preserve">kontrolovať </w:t>
      </w:r>
      <w:r w:rsidR="00EF2487">
        <w:rPr>
          <w:w w:val="110"/>
          <w:sz w:val="20"/>
        </w:rPr>
        <w:t xml:space="preserve"> plnenie povinnosti podľa § 63 ods. 1.</w:t>
      </w:r>
    </w:p>
    <w:p w14:paraId="40F5379C" w14:textId="77777777" w:rsidR="006867EE" w:rsidRDefault="00EF2487">
      <w:pPr>
        <w:pStyle w:val="Odsekzoznamu"/>
        <w:numPr>
          <w:ilvl w:val="0"/>
          <w:numId w:val="255"/>
        </w:numPr>
        <w:tabs>
          <w:tab w:val="left" w:pos="715"/>
        </w:tabs>
        <w:spacing w:before="199" w:line="285" w:lineRule="auto"/>
        <w:ind w:left="113" w:firstLine="226"/>
        <w:rPr>
          <w:sz w:val="20"/>
        </w:rPr>
      </w:pPr>
      <w:r>
        <w:rPr>
          <w:w w:val="110"/>
          <w:sz w:val="20"/>
        </w:rPr>
        <w:t>Do pôsobnosti úradu pri zamestnávaní občana členského štátu Európskej únie a jeho rodinných príslušníkov a štátneho príslušníka tretej krajiny patrí</w:t>
      </w:r>
    </w:p>
    <w:p w14:paraId="1A634327" w14:textId="77777777" w:rsidR="006867EE" w:rsidRDefault="007E6000">
      <w:pPr>
        <w:pStyle w:val="Odsekzoznamu"/>
        <w:numPr>
          <w:ilvl w:val="0"/>
          <w:numId w:val="251"/>
        </w:numPr>
        <w:tabs>
          <w:tab w:val="left" w:pos="394"/>
          <w:tab w:val="left" w:pos="396"/>
        </w:tabs>
        <w:spacing w:line="285" w:lineRule="auto"/>
        <w:rPr>
          <w:sz w:val="20"/>
        </w:rPr>
      </w:pPr>
      <w:r>
        <w:rPr>
          <w:w w:val="110"/>
          <w:sz w:val="20"/>
        </w:rPr>
        <w:t xml:space="preserve">oznamovať </w:t>
      </w:r>
      <w:r w:rsidR="00EF2487">
        <w:rPr>
          <w:w w:val="110"/>
          <w:sz w:val="20"/>
        </w:rPr>
        <w:t xml:space="preserve"> ústrediu voľné pracovné miesta, ktoré môžu </w:t>
      </w:r>
      <w:r w:rsidR="00CE7244">
        <w:rPr>
          <w:w w:val="110"/>
          <w:sz w:val="20"/>
        </w:rPr>
        <w:t>byť</w:t>
      </w:r>
      <w:r w:rsidR="00EF2487">
        <w:rPr>
          <w:w w:val="110"/>
          <w:sz w:val="20"/>
        </w:rPr>
        <w:t xml:space="preserve"> obsadené štátnym príslušníkom tretej krajiny,</w:t>
      </w:r>
    </w:p>
    <w:p w14:paraId="6D13DCB9" w14:textId="77777777" w:rsidR="006867EE" w:rsidRDefault="00CE7244">
      <w:pPr>
        <w:pStyle w:val="Odsekzoznamu"/>
        <w:numPr>
          <w:ilvl w:val="0"/>
          <w:numId w:val="251"/>
        </w:numPr>
        <w:tabs>
          <w:tab w:val="left" w:pos="394"/>
          <w:tab w:val="left" w:pos="396"/>
        </w:tabs>
        <w:spacing w:line="285" w:lineRule="auto"/>
        <w:rPr>
          <w:sz w:val="20"/>
        </w:rPr>
      </w:pPr>
      <w:r>
        <w:rPr>
          <w:w w:val="110"/>
          <w:sz w:val="20"/>
        </w:rPr>
        <w:t xml:space="preserve">poskytovať </w:t>
      </w:r>
      <w:r w:rsidR="00EF2487">
        <w:rPr>
          <w:w w:val="110"/>
          <w:sz w:val="20"/>
        </w:rPr>
        <w:t xml:space="preserve"> informácie štátnemu príslušníkovi tretej krajiny o možnostiach zamestnania vo svojom územnom obvode,</w:t>
      </w:r>
    </w:p>
    <w:p w14:paraId="2E078FD5" w14:textId="77777777" w:rsidR="006867EE" w:rsidRDefault="007E6000">
      <w:pPr>
        <w:pStyle w:val="Odsekzoznamu"/>
        <w:numPr>
          <w:ilvl w:val="0"/>
          <w:numId w:val="251"/>
        </w:numPr>
        <w:tabs>
          <w:tab w:val="left" w:pos="394"/>
          <w:tab w:val="left" w:pos="396"/>
        </w:tabs>
        <w:spacing w:line="285" w:lineRule="auto"/>
        <w:rPr>
          <w:sz w:val="20"/>
        </w:rPr>
      </w:pPr>
      <w:r>
        <w:rPr>
          <w:w w:val="110"/>
          <w:sz w:val="20"/>
        </w:rPr>
        <w:t xml:space="preserve">vydať </w:t>
      </w:r>
      <w:r w:rsidR="00EF2487">
        <w:rPr>
          <w:spacing w:val="80"/>
          <w:w w:val="110"/>
          <w:sz w:val="20"/>
        </w:rPr>
        <w:t xml:space="preserve"> </w:t>
      </w:r>
      <w:r w:rsidR="00EF2487">
        <w:rPr>
          <w:w w:val="110"/>
          <w:sz w:val="20"/>
        </w:rPr>
        <w:t xml:space="preserve">a </w:t>
      </w:r>
      <w:r>
        <w:rPr>
          <w:w w:val="110"/>
          <w:sz w:val="20"/>
        </w:rPr>
        <w:t>zrušiť</w:t>
      </w:r>
      <w:r w:rsidR="00EF2487">
        <w:rPr>
          <w:spacing w:val="80"/>
          <w:w w:val="110"/>
          <w:sz w:val="20"/>
        </w:rPr>
        <w:t xml:space="preserve"> </w:t>
      </w:r>
      <w:r w:rsidR="00EF2487">
        <w:rPr>
          <w:w w:val="110"/>
          <w:sz w:val="20"/>
        </w:rPr>
        <w:t>potvrdenie</w:t>
      </w:r>
      <w:r w:rsidR="00EF2487">
        <w:rPr>
          <w:spacing w:val="80"/>
          <w:w w:val="110"/>
          <w:sz w:val="20"/>
        </w:rPr>
        <w:t xml:space="preserve"> </w:t>
      </w:r>
      <w:r w:rsidR="00EF2487">
        <w:rPr>
          <w:w w:val="110"/>
          <w:sz w:val="20"/>
        </w:rPr>
        <w:t>o možnosti</w:t>
      </w:r>
      <w:r w:rsidR="00EF2487">
        <w:rPr>
          <w:spacing w:val="80"/>
          <w:w w:val="110"/>
          <w:sz w:val="20"/>
        </w:rPr>
        <w:t xml:space="preserve"> </w:t>
      </w:r>
      <w:r w:rsidR="00EF2487">
        <w:rPr>
          <w:w w:val="110"/>
          <w:sz w:val="20"/>
        </w:rPr>
        <w:t>obsadenia</w:t>
      </w:r>
      <w:r w:rsidR="00EF2487">
        <w:rPr>
          <w:spacing w:val="80"/>
          <w:w w:val="110"/>
          <w:sz w:val="20"/>
        </w:rPr>
        <w:t xml:space="preserve"> </w:t>
      </w:r>
      <w:r w:rsidR="00EF2487">
        <w:rPr>
          <w:w w:val="110"/>
          <w:sz w:val="20"/>
        </w:rPr>
        <w:t>voľného</w:t>
      </w:r>
      <w:r w:rsidR="00EF2487">
        <w:rPr>
          <w:spacing w:val="80"/>
          <w:w w:val="110"/>
          <w:sz w:val="20"/>
        </w:rPr>
        <w:t xml:space="preserve"> </w:t>
      </w:r>
      <w:r w:rsidR="00EF2487">
        <w:rPr>
          <w:w w:val="110"/>
          <w:sz w:val="20"/>
        </w:rPr>
        <w:t>pracovného</w:t>
      </w:r>
      <w:r w:rsidR="00EF2487">
        <w:rPr>
          <w:spacing w:val="80"/>
          <w:w w:val="110"/>
          <w:sz w:val="20"/>
        </w:rPr>
        <w:t xml:space="preserve"> </w:t>
      </w:r>
      <w:r w:rsidR="00EF2487">
        <w:rPr>
          <w:w w:val="110"/>
          <w:sz w:val="20"/>
        </w:rPr>
        <w:t>miesta</w:t>
      </w:r>
      <w:r w:rsidR="00EF2487">
        <w:rPr>
          <w:spacing w:val="80"/>
          <w:w w:val="110"/>
          <w:sz w:val="20"/>
        </w:rPr>
        <w:t xml:space="preserve"> </w:t>
      </w:r>
      <w:r w:rsidR="00EF2487">
        <w:rPr>
          <w:w w:val="110"/>
          <w:sz w:val="20"/>
        </w:rPr>
        <w:t xml:space="preserve">a potvrdenie o možnosti obsadenia voľného pracovného miesta, ktoré zodpovedá vysokokvalifikovanému </w:t>
      </w:r>
      <w:r w:rsidR="00EF2487">
        <w:rPr>
          <w:spacing w:val="-2"/>
          <w:w w:val="110"/>
          <w:sz w:val="20"/>
        </w:rPr>
        <w:t>zamestnaniu,</w:t>
      </w:r>
    </w:p>
    <w:p w14:paraId="7325A422" w14:textId="77777777" w:rsidR="006867EE" w:rsidRDefault="00EF2487">
      <w:pPr>
        <w:pStyle w:val="Odsekzoznamu"/>
        <w:numPr>
          <w:ilvl w:val="0"/>
          <w:numId w:val="251"/>
        </w:numPr>
        <w:tabs>
          <w:tab w:val="left" w:pos="395"/>
        </w:tabs>
        <w:ind w:left="395" w:right="0" w:hanging="282"/>
        <w:rPr>
          <w:sz w:val="20"/>
        </w:rPr>
      </w:pPr>
      <w:r>
        <w:rPr>
          <w:w w:val="105"/>
          <w:sz w:val="20"/>
        </w:rPr>
        <w:t>udeli</w:t>
      </w:r>
      <w:r w:rsidR="007E6000">
        <w:rPr>
          <w:w w:val="105"/>
          <w:sz w:val="20"/>
        </w:rPr>
        <w:t>ť</w:t>
      </w:r>
      <w:r>
        <w:rPr>
          <w:w w:val="105"/>
          <w:sz w:val="20"/>
        </w:rPr>
        <w:t>,</w:t>
      </w:r>
      <w:r>
        <w:rPr>
          <w:spacing w:val="-4"/>
          <w:w w:val="105"/>
          <w:sz w:val="20"/>
        </w:rPr>
        <w:t xml:space="preserve"> </w:t>
      </w:r>
      <w:r w:rsidR="007E6000">
        <w:rPr>
          <w:w w:val="105"/>
          <w:sz w:val="20"/>
        </w:rPr>
        <w:t>predĺžiť</w:t>
      </w:r>
      <w:r>
        <w:rPr>
          <w:spacing w:val="-4"/>
          <w:w w:val="105"/>
          <w:sz w:val="20"/>
        </w:rPr>
        <w:t xml:space="preserve"> </w:t>
      </w:r>
      <w:r>
        <w:rPr>
          <w:w w:val="105"/>
          <w:sz w:val="20"/>
        </w:rPr>
        <w:t>a</w:t>
      </w:r>
      <w:r>
        <w:rPr>
          <w:spacing w:val="-2"/>
          <w:w w:val="105"/>
          <w:sz w:val="20"/>
        </w:rPr>
        <w:t xml:space="preserve"> </w:t>
      </w:r>
      <w:r>
        <w:rPr>
          <w:w w:val="105"/>
          <w:sz w:val="20"/>
        </w:rPr>
        <w:t>odňa</w:t>
      </w:r>
      <w:r w:rsidR="007E6000">
        <w:rPr>
          <w:w w:val="105"/>
          <w:sz w:val="20"/>
        </w:rPr>
        <w:t>ť</w:t>
      </w:r>
      <w:r>
        <w:rPr>
          <w:spacing w:val="-4"/>
          <w:w w:val="105"/>
          <w:sz w:val="20"/>
        </w:rPr>
        <w:t xml:space="preserve"> </w:t>
      </w:r>
      <w:r>
        <w:rPr>
          <w:w w:val="105"/>
          <w:sz w:val="20"/>
        </w:rPr>
        <w:t>povolenie</w:t>
      </w:r>
      <w:r>
        <w:rPr>
          <w:spacing w:val="-3"/>
          <w:w w:val="105"/>
          <w:sz w:val="20"/>
        </w:rPr>
        <w:t xml:space="preserve"> </w:t>
      </w:r>
      <w:r>
        <w:rPr>
          <w:w w:val="105"/>
          <w:sz w:val="20"/>
        </w:rPr>
        <w:t>na</w:t>
      </w:r>
      <w:r>
        <w:rPr>
          <w:spacing w:val="-4"/>
          <w:w w:val="105"/>
          <w:sz w:val="20"/>
        </w:rPr>
        <w:t xml:space="preserve"> </w:t>
      </w:r>
      <w:r>
        <w:rPr>
          <w:spacing w:val="-2"/>
          <w:w w:val="105"/>
          <w:sz w:val="20"/>
        </w:rPr>
        <w:t>zamestnanie,</w:t>
      </w:r>
    </w:p>
    <w:p w14:paraId="0616B0AE" w14:textId="77777777" w:rsidR="006867EE" w:rsidRDefault="00EF2487">
      <w:pPr>
        <w:pStyle w:val="Odsekzoznamu"/>
        <w:numPr>
          <w:ilvl w:val="0"/>
          <w:numId w:val="251"/>
        </w:numPr>
        <w:tabs>
          <w:tab w:val="left" w:pos="395"/>
        </w:tabs>
        <w:spacing w:before="143"/>
        <w:ind w:left="395" w:right="0" w:hanging="282"/>
        <w:rPr>
          <w:sz w:val="20"/>
        </w:rPr>
      </w:pPr>
      <w:r>
        <w:rPr>
          <w:spacing w:val="-2"/>
          <w:sz w:val="20"/>
        </w:rPr>
        <w:t>vies</w:t>
      </w:r>
      <w:r w:rsidR="007E6000">
        <w:rPr>
          <w:spacing w:val="-2"/>
          <w:sz w:val="20"/>
        </w:rPr>
        <w:t>ť</w:t>
      </w:r>
      <w:r>
        <w:rPr>
          <w:spacing w:val="-4"/>
          <w:sz w:val="20"/>
        </w:rPr>
        <w:t xml:space="preserve"> </w:t>
      </w:r>
      <w:r>
        <w:rPr>
          <w:spacing w:val="-2"/>
          <w:sz w:val="20"/>
        </w:rPr>
        <w:t>evidenciu</w:t>
      </w:r>
    </w:p>
    <w:p w14:paraId="2F84AE4C" w14:textId="77777777" w:rsidR="006867EE" w:rsidRDefault="00EF2487">
      <w:pPr>
        <w:pStyle w:val="Odsekzoznamu"/>
        <w:numPr>
          <w:ilvl w:val="1"/>
          <w:numId w:val="251"/>
        </w:numPr>
        <w:tabs>
          <w:tab w:val="left" w:pos="678"/>
          <w:tab w:val="left" w:pos="680"/>
        </w:tabs>
        <w:spacing w:before="142" w:line="285" w:lineRule="auto"/>
        <w:rPr>
          <w:sz w:val="20"/>
        </w:rPr>
      </w:pPr>
      <w:r>
        <w:rPr>
          <w:w w:val="110"/>
          <w:sz w:val="20"/>
        </w:rPr>
        <w:t>údajov</w:t>
      </w:r>
      <w:r>
        <w:rPr>
          <w:spacing w:val="40"/>
          <w:w w:val="110"/>
          <w:sz w:val="20"/>
        </w:rPr>
        <w:t xml:space="preserve"> </w:t>
      </w:r>
      <w:r>
        <w:rPr>
          <w:w w:val="110"/>
          <w:sz w:val="20"/>
        </w:rPr>
        <w:t>o nástupe</w:t>
      </w:r>
      <w:r>
        <w:rPr>
          <w:spacing w:val="40"/>
          <w:w w:val="110"/>
          <w:sz w:val="20"/>
        </w:rPr>
        <w:t xml:space="preserve"> </w:t>
      </w:r>
      <w:r>
        <w:rPr>
          <w:w w:val="110"/>
          <w:sz w:val="20"/>
        </w:rPr>
        <w:t>do</w:t>
      </w:r>
      <w:r>
        <w:rPr>
          <w:spacing w:val="40"/>
          <w:w w:val="110"/>
          <w:sz w:val="20"/>
        </w:rPr>
        <w:t xml:space="preserve"> </w:t>
      </w:r>
      <w:r>
        <w:rPr>
          <w:w w:val="110"/>
          <w:sz w:val="20"/>
        </w:rPr>
        <w:t>zamestnania</w:t>
      </w:r>
      <w:r>
        <w:rPr>
          <w:spacing w:val="40"/>
          <w:w w:val="110"/>
          <w:sz w:val="20"/>
        </w:rPr>
        <w:t xml:space="preserve"> </w:t>
      </w:r>
      <w:r>
        <w:rPr>
          <w:w w:val="110"/>
          <w:sz w:val="20"/>
        </w:rPr>
        <w:t>a o skončení</w:t>
      </w:r>
      <w:r>
        <w:rPr>
          <w:spacing w:val="40"/>
          <w:w w:val="110"/>
          <w:sz w:val="20"/>
        </w:rPr>
        <w:t xml:space="preserve"> </w:t>
      </w:r>
      <w:r>
        <w:rPr>
          <w:w w:val="110"/>
          <w:sz w:val="20"/>
        </w:rPr>
        <w:t>zamestnania</w:t>
      </w:r>
      <w:r>
        <w:rPr>
          <w:spacing w:val="40"/>
          <w:w w:val="110"/>
          <w:sz w:val="20"/>
        </w:rPr>
        <w:t xml:space="preserve"> </w:t>
      </w:r>
      <w:r>
        <w:rPr>
          <w:w w:val="110"/>
          <w:sz w:val="20"/>
        </w:rPr>
        <w:t>občana</w:t>
      </w:r>
      <w:r>
        <w:rPr>
          <w:spacing w:val="40"/>
          <w:w w:val="110"/>
          <w:sz w:val="20"/>
        </w:rPr>
        <w:t xml:space="preserve"> </w:t>
      </w:r>
      <w:r>
        <w:rPr>
          <w:w w:val="110"/>
          <w:sz w:val="20"/>
        </w:rPr>
        <w:t>členského</w:t>
      </w:r>
      <w:r>
        <w:rPr>
          <w:spacing w:val="40"/>
          <w:w w:val="110"/>
          <w:sz w:val="20"/>
        </w:rPr>
        <w:t xml:space="preserve"> </w:t>
      </w:r>
      <w:r>
        <w:rPr>
          <w:w w:val="110"/>
          <w:sz w:val="20"/>
        </w:rPr>
        <w:t>štátu Európskej únie a jeho rodinných príslušníkov,</w:t>
      </w:r>
    </w:p>
    <w:p w14:paraId="101F5E19" w14:textId="77777777" w:rsidR="006867EE" w:rsidRDefault="00EF2487">
      <w:pPr>
        <w:pStyle w:val="Odsekzoznamu"/>
        <w:numPr>
          <w:ilvl w:val="1"/>
          <w:numId w:val="251"/>
        </w:numPr>
        <w:tabs>
          <w:tab w:val="left" w:pos="678"/>
          <w:tab w:val="left" w:pos="680"/>
        </w:tabs>
        <w:spacing w:before="100" w:line="285" w:lineRule="auto"/>
        <w:rPr>
          <w:sz w:val="20"/>
        </w:rPr>
      </w:pPr>
      <w:r>
        <w:rPr>
          <w:w w:val="110"/>
          <w:sz w:val="20"/>
        </w:rPr>
        <w:t>údajov</w:t>
      </w:r>
      <w:r>
        <w:rPr>
          <w:spacing w:val="40"/>
          <w:w w:val="110"/>
          <w:sz w:val="20"/>
        </w:rPr>
        <w:t xml:space="preserve"> </w:t>
      </w:r>
      <w:r>
        <w:rPr>
          <w:w w:val="110"/>
          <w:sz w:val="20"/>
        </w:rPr>
        <w:t>o nástupe</w:t>
      </w:r>
      <w:r>
        <w:rPr>
          <w:spacing w:val="40"/>
          <w:w w:val="110"/>
          <w:sz w:val="20"/>
        </w:rPr>
        <w:t xml:space="preserve"> </w:t>
      </w:r>
      <w:r>
        <w:rPr>
          <w:w w:val="110"/>
          <w:sz w:val="20"/>
        </w:rPr>
        <w:t>do</w:t>
      </w:r>
      <w:r>
        <w:rPr>
          <w:spacing w:val="40"/>
          <w:w w:val="110"/>
          <w:sz w:val="20"/>
        </w:rPr>
        <w:t xml:space="preserve"> </w:t>
      </w:r>
      <w:r>
        <w:rPr>
          <w:w w:val="110"/>
          <w:sz w:val="20"/>
        </w:rPr>
        <w:t>zamestnania</w:t>
      </w:r>
      <w:r>
        <w:rPr>
          <w:spacing w:val="40"/>
          <w:w w:val="110"/>
          <w:sz w:val="20"/>
        </w:rPr>
        <w:t xml:space="preserve"> </w:t>
      </w:r>
      <w:r>
        <w:rPr>
          <w:w w:val="110"/>
          <w:sz w:val="20"/>
        </w:rPr>
        <w:t>a o skončení</w:t>
      </w:r>
      <w:r>
        <w:rPr>
          <w:spacing w:val="40"/>
          <w:w w:val="110"/>
          <w:sz w:val="20"/>
        </w:rPr>
        <w:t xml:space="preserve"> </w:t>
      </w:r>
      <w:r>
        <w:rPr>
          <w:w w:val="110"/>
          <w:sz w:val="20"/>
        </w:rPr>
        <w:t>zamestnania</w:t>
      </w:r>
      <w:r>
        <w:rPr>
          <w:spacing w:val="40"/>
          <w:w w:val="110"/>
          <w:sz w:val="20"/>
        </w:rPr>
        <w:t xml:space="preserve"> </w:t>
      </w:r>
      <w:r>
        <w:rPr>
          <w:w w:val="110"/>
          <w:sz w:val="20"/>
        </w:rPr>
        <w:t>štátneho</w:t>
      </w:r>
      <w:r>
        <w:rPr>
          <w:spacing w:val="40"/>
          <w:w w:val="110"/>
          <w:sz w:val="20"/>
        </w:rPr>
        <w:t xml:space="preserve"> </w:t>
      </w:r>
      <w:r>
        <w:rPr>
          <w:w w:val="110"/>
          <w:sz w:val="20"/>
        </w:rPr>
        <w:t>príslušníka</w:t>
      </w:r>
      <w:r>
        <w:rPr>
          <w:spacing w:val="40"/>
          <w:w w:val="110"/>
          <w:sz w:val="20"/>
        </w:rPr>
        <w:t xml:space="preserve"> </w:t>
      </w:r>
      <w:r>
        <w:rPr>
          <w:w w:val="110"/>
          <w:sz w:val="20"/>
        </w:rPr>
        <w:t xml:space="preserve">tretej </w:t>
      </w:r>
      <w:r>
        <w:rPr>
          <w:spacing w:val="-2"/>
          <w:w w:val="110"/>
          <w:sz w:val="20"/>
        </w:rPr>
        <w:t>krajiny,</w:t>
      </w:r>
    </w:p>
    <w:p w14:paraId="1E69994F" w14:textId="77777777" w:rsidR="006867EE" w:rsidRDefault="00EF2487">
      <w:pPr>
        <w:pStyle w:val="Odsekzoznamu"/>
        <w:numPr>
          <w:ilvl w:val="1"/>
          <w:numId w:val="251"/>
        </w:numPr>
        <w:tabs>
          <w:tab w:val="left" w:pos="678"/>
          <w:tab w:val="left" w:pos="680"/>
        </w:tabs>
        <w:spacing w:line="285" w:lineRule="auto"/>
        <w:rPr>
          <w:sz w:val="20"/>
        </w:rPr>
      </w:pPr>
      <w:r>
        <w:rPr>
          <w:w w:val="110"/>
          <w:sz w:val="20"/>
        </w:rPr>
        <w:t>vydaných</w:t>
      </w:r>
      <w:r>
        <w:rPr>
          <w:spacing w:val="40"/>
          <w:w w:val="110"/>
          <w:sz w:val="20"/>
        </w:rPr>
        <w:t xml:space="preserve">  </w:t>
      </w:r>
      <w:r>
        <w:rPr>
          <w:w w:val="110"/>
          <w:sz w:val="20"/>
        </w:rPr>
        <w:t>a</w:t>
      </w:r>
      <w:r>
        <w:rPr>
          <w:spacing w:val="10"/>
          <w:w w:val="110"/>
          <w:sz w:val="20"/>
        </w:rPr>
        <w:t xml:space="preserve"> </w:t>
      </w:r>
      <w:r>
        <w:rPr>
          <w:w w:val="110"/>
          <w:sz w:val="20"/>
        </w:rPr>
        <w:t>zrušených</w:t>
      </w:r>
      <w:r>
        <w:rPr>
          <w:spacing w:val="40"/>
          <w:w w:val="110"/>
          <w:sz w:val="20"/>
        </w:rPr>
        <w:t xml:space="preserve">  </w:t>
      </w:r>
      <w:r>
        <w:rPr>
          <w:w w:val="110"/>
          <w:sz w:val="20"/>
        </w:rPr>
        <w:t>potvrdení</w:t>
      </w:r>
      <w:r>
        <w:rPr>
          <w:spacing w:val="40"/>
          <w:w w:val="110"/>
          <w:sz w:val="20"/>
        </w:rPr>
        <w:t xml:space="preserve">  </w:t>
      </w:r>
      <w:r>
        <w:rPr>
          <w:w w:val="110"/>
          <w:sz w:val="20"/>
        </w:rPr>
        <w:t>o</w:t>
      </w:r>
      <w:r>
        <w:rPr>
          <w:spacing w:val="10"/>
          <w:w w:val="110"/>
          <w:sz w:val="20"/>
        </w:rPr>
        <w:t xml:space="preserve"> </w:t>
      </w:r>
      <w:r>
        <w:rPr>
          <w:w w:val="110"/>
          <w:sz w:val="20"/>
        </w:rPr>
        <w:t>možnosti</w:t>
      </w:r>
      <w:r>
        <w:rPr>
          <w:spacing w:val="40"/>
          <w:w w:val="110"/>
          <w:sz w:val="20"/>
        </w:rPr>
        <w:t xml:space="preserve">  </w:t>
      </w:r>
      <w:r>
        <w:rPr>
          <w:w w:val="110"/>
          <w:sz w:val="20"/>
        </w:rPr>
        <w:t>obsadenia</w:t>
      </w:r>
      <w:r>
        <w:rPr>
          <w:spacing w:val="40"/>
          <w:w w:val="110"/>
          <w:sz w:val="20"/>
        </w:rPr>
        <w:t xml:space="preserve">  </w:t>
      </w:r>
      <w:r>
        <w:rPr>
          <w:w w:val="110"/>
          <w:sz w:val="20"/>
        </w:rPr>
        <w:t>voľného</w:t>
      </w:r>
      <w:r>
        <w:rPr>
          <w:spacing w:val="40"/>
          <w:w w:val="110"/>
          <w:sz w:val="20"/>
        </w:rPr>
        <w:t xml:space="preserve">  </w:t>
      </w:r>
      <w:r>
        <w:rPr>
          <w:w w:val="110"/>
          <w:sz w:val="20"/>
        </w:rPr>
        <w:t>pracovného</w:t>
      </w:r>
      <w:r>
        <w:rPr>
          <w:spacing w:val="40"/>
          <w:w w:val="110"/>
          <w:sz w:val="20"/>
        </w:rPr>
        <w:t xml:space="preserve">  </w:t>
      </w:r>
      <w:r>
        <w:rPr>
          <w:w w:val="110"/>
          <w:sz w:val="20"/>
        </w:rPr>
        <w:t>miesta</w:t>
      </w:r>
      <w:r>
        <w:rPr>
          <w:spacing w:val="80"/>
          <w:w w:val="110"/>
          <w:sz w:val="20"/>
        </w:rPr>
        <w:t xml:space="preserve"> </w:t>
      </w:r>
      <w:r>
        <w:rPr>
          <w:w w:val="110"/>
          <w:sz w:val="20"/>
        </w:rPr>
        <w:t>a potvrdení o možnosti obsadenia voľného pracovného miesta, ktoré zodpovedá vysokokvalifikovanému zamestnaniu,</w:t>
      </w:r>
    </w:p>
    <w:p w14:paraId="542B3654" w14:textId="77777777" w:rsidR="006867EE" w:rsidRDefault="00EF2487">
      <w:pPr>
        <w:pStyle w:val="Odsekzoznamu"/>
        <w:numPr>
          <w:ilvl w:val="1"/>
          <w:numId w:val="251"/>
        </w:numPr>
        <w:tabs>
          <w:tab w:val="left" w:pos="678"/>
        </w:tabs>
        <w:spacing w:before="98"/>
        <w:ind w:left="678" w:right="0" w:hanging="282"/>
        <w:rPr>
          <w:sz w:val="20"/>
        </w:rPr>
      </w:pPr>
      <w:r>
        <w:rPr>
          <w:w w:val="110"/>
          <w:sz w:val="20"/>
        </w:rPr>
        <w:t>udelených</w:t>
      </w:r>
      <w:r>
        <w:rPr>
          <w:spacing w:val="8"/>
          <w:w w:val="110"/>
          <w:sz w:val="20"/>
        </w:rPr>
        <w:t xml:space="preserve"> </w:t>
      </w:r>
      <w:r>
        <w:rPr>
          <w:w w:val="110"/>
          <w:sz w:val="20"/>
        </w:rPr>
        <w:t>a</w:t>
      </w:r>
      <w:r>
        <w:rPr>
          <w:spacing w:val="11"/>
          <w:w w:val="110"/>
          <w:sz w:val="20"/>
        </w:rPr>
        <w:t xml:space="preserve"> </w:t>
      </w:r>
      <w:r>
        <w:rPr>
          <w:w w:val="110"/>
          <w:sz w:val="20"/>
        </w:rPr>
        <w:t>odňatých</w:t>
      </w:r>
      <w:r>
        <w:rPr>
          <w:spacing w:val="8"/>
          <w:w w:val="110"/>
          <w:sz w:val="20"/>
        </w:rPr>
        <w:t xml:space="preserve"> </w:t>
      </w:r>
      <w:r>
        <w:rPr>
          <w:w w:val="110"/>
          <w:sz w:val="20"/>
        </w:rPr>
        <w:t>povolení</w:t>
      </w:r>
      <w:r>
        <w:rPr>
          <w:spacing w:val="8"/>
          <w:w w:val="110"/>
          <w:sz w:val="20"/>
        </w:rPr>
        <w:t xml:space="preserve"> </w:t>
      </w:r>
      <w:r>
        <w:rPr>
          <w:w w:val="110"/>
          <w:sz w:val="20"/>
        </w:rPr>
        <w:t>na</w:t>
      </w:r>
      <w:r>
        <w:rPr>
          <w:spacing w:val="9"/>
          <w:w w:val="110"/>
          <w:sz w:val="20"/>
        </w:rPr>
        <w:t xml:space="preserve"> </w:t>
      </w:r>
      <w:r>
        <w:rPr>
          <w:spacing w:val="-2"/>
          <w:w w:val="110"/>
          <w:sz w:val="20"/>
        </w:rPr>
        <w:t>zamestnanie,</w:t>
      </w:r>
    </w:p>
    <w:p w14:paraId="18D00B0F" w14:textId="77777777" w:rsidR="006867EE" w:rsidRDefault="00EF2487">
      <w:pPr>
        <w:pStyle w:val="Odsekzoznamu"/>
        <w:numPr>
          <w:ilvl w:val="1"/>
          <w:numId w:val="251"/>
        </w:numPr>
        <w:tabs>
          <w:tab w:val="left" w:pos="678"/>
        </w:tabs>
        <w:spacing w:before="143"/>
        <w:ind w:left="678" w:right="0" w:hanging="282"/>
        <w:rPr>
          <w:sz w:val="20"/>
        </w:rPr>
      </w:pPr>
      <w:r>
        <w:rPr>
          <w:w w:val="110"/>
          <w:sz w:val="20"/>
        </w:rPr>
        <w:t>údajov</w:t>
      </w:r>
      <w:r>
        <w:rPr>
          <w:spacing w:val="10"/>
          <w:w w:val="110"/>
          <w:sz w:val="20"/>
        </w:rPr>
        <w:t xml:space="preserve"> </w:t>
      </w:r>
      <w:r>
        <w:rPr>
          <w:w w:val="110"/>
          <w:sz w:val="20"/>
        </w:rPr>
        <w:t>uvedených</w:t>
      </w:r>
      <w:r>
        <w:rPr>
          <w:spacing w:val="11"/>
          <w:w w:val="110"/>
          <w:sz w:val="20"/>
        </w:rPr>
        <w:t xml:space="preserve"> </w:t>
      </w:r>
      <w:r>
        <w:rPr>
          <w:w w:val="110"/>
          <w:sz w:val="20"/>
        </w:rPr>
        <w:t>v</w:t>
      </w:r>
      <w:r>
        <w:rPr>
          <w:spacing w:val="14"/>
          <w:w w:val="110"/>
          <w:sz w:val="20"/>
        </w:rPr>
        <w:t xml:space="preserve"> </w:t>
      </w:r>
      <w:r>
        <w:rPr>
          <w:w w:val="110"/>
          <w:sz w:val="20"/>
        </w:rPr>
        <w:t>§</w:t>
      </w:r>
      <w:r>
        <w:rPr>
          <w:spacing w:val="13"/>
          <w:w w:val="110"/>
          <w:sz w:val="20"/>
        </w:rPr>
        <w:t xml:space="preserve"> </w:t>
      </w:r>
      <w:r>
        <w:rPr>
          <w:w w:val="110"/>
          <w:sz w:val="20"/>
        </w:rPr>
        <w:t>23b</w:t>
      </w:r>
      <w:r>
        <w:rPr>
          <w:spacing w:val="11"/>
          <w:w w:val="110"/>
          <w:sz w:val="20"/>
        </w:rPr>
        <w:t xml:space="preserve"> </w:t>
      </w:r>
      <w:r>
        <w:rPr>
          <w:w w:val="110"/>
          <w:sz w:val="20"/>
        </w:rPr>
        <w:t>ods.</w:t>
      </w:r>
      <w:r>
        <w:rPr>
          <w:spacing w:val="14"/>
          <w:w w:val="110"/>
          <w:sz w:val="20"/>
        </w:rPr>
        <w:t xml:space="preserve"> </w:t>
      </w:r>
      <w:r>
        <w:rPr>
          <w:w w:val="110"/>
          <w:sz w:val="20"/>
        </w:rPr>
        <w:t>3</w:t>
      </w:r>
      <w:r>
        <w:rPr>
          <w:spacing w:val="11"/>
          <w:w w:val="110"/>
          <w:sz w:val="20"/>
        </w:rPr>
        <w:t xml:space="preserve"> </w:t>
      </w:r>
      <w:r>
        <w:rPr>
          <w:w w:val="110"/>
          <w:sz w:val="20"/>
        </w:rPr>
        <w:t>a</w:t>
      </w:r>
      <w:r>
        <w:rPr>
          <w:spacing w:val="13"/>
          <w:w w:val="110"/>
          <w:sz w:val="20"/>
        </w:rPr>
        <w:t xml:space="preserve"> </w:t>
      </w:r>
      <w:r>
        <w:rPr>
          <w:w w:val="110"/>
          <w:sz w:val="20"/>
        </w:rPr>
        <w:t>5</w:t>
      </w:r>
      <w:r>
        <w:rPr>
          <w:spacing w:val="11"/>
          <w:w w:val="110"/>
          <w:sz w:val="20"/>
        </w:rPr>
        <w:t xml:space="preserve"> </w:t>
      </w:r>
      <w:r>
        <w:rPr>
          <w:w w:val="110"/>
          <w:sz w:val="20"/>
        </w:rPr>
        <w:t>až</w:t>
      </w:r>
      <w:r>
        <w:rPr>
          <w:spacing w:val="11"/>
          <w:w w:val="110"/>
          <w:sz w:val="20"/>
        </w:rPr>
        <w:t xml:space="preserve"> </w:t>
      </w:r>
      <w:r>
        <w:rPr>
          <w:spacing w:val="-5"/>
          <w:w w:val="110"/>
          <w:sz w:val="20"/>
        </w:rPr>
        <w:t>7,</w:t>
      </w:r>
    </w:p>
    <w:p w14:paraId="5D297339" w14:textId="77777777" w:rsidR="006867EE" w:rsidRDefault="006867EE">
      <w:pPr>
        <w:pStyle w:val="Odsekzoznamu"/>
        <w:rPr>
          <w:sz w:val="20"/>
        </w:rPr>
        <w:sectPr w:rsidR="006867EE">
          <w:headerReference w:type="default" r:id="rId10"/>
          <w:pgSz w:w="11910" w:h="16840"/>
          <w:pgMar w:top="1160" w:right="992" w:bottom="280" w:left="992" w:header="796" w:footer="0" w:gutter="0"/>
          <w:cols w:space="708"/>
        </w:sectPr>
      </w:pPr>
    </w:p>
    <w:p w14:paraId="1A3640E7" w14:textId="77777777" w:rsidR="006867EE" w:rsidRDefault="006867EE">
      <w:pPr>
        <w:pStyle w:val="Zkladntext"/>
        <w:spacing w:before="129"/>
        <w:ind w:left="0"/>
      </w:pPr>
    </w:p>
    <w:p w14:paraId="2E64A6AD" w14:textId="77777777" w:rsidR="006867EE" w:rsidRDefault="007E6000">
      <w:pPr>
        <w:pStyle w:val="Odsekzoznamu"/>
        <w:numPr>
          <w:ilvl w:val="0"/>
          <w:numId w:val="251"/>
        </w:numPr>
        <w:tabs>
          <w:tab w:val="left" w:pos="394"/>
          <w:tab w:val="left" w:pos="396"/>
        </w:tabs>
        <w:spacing w:before="0" w:line="285" w:lineRule="auto"/>
        <w:rPr>
          <w:sz w:val="20"/>
        </w:rPr>
      </w:pPr>
      <w:r>
        <w:rPr>
          <w:w w:val="110"/>
          <w:sz w:val="20"/>
        </w:rPr>
        <w:t xml:space="preserve">oznamovať </w:t>
      </w:r>
      <w:r w:rsidR="00EF2487">
        <w:rPr>
          <w:w w:val="110"/>
          <w:sz w:val="20"/>
        </w:rPr>
        <w:t xml:space="preserve"> ústrediu údaje podľa písmena e) za vykazovaný kalendárny mesiac najneskôr do 20. dňa nasledujúceho kalendárneho mesiaca.</w:t>
      </w:r>
    </w:p>
    <w:p w14:paraId="665AFCA2" w14:textId="77777777" w:rsidR="006867EE" w:rsidRDefault="006867EE">
      <w:pPr>
        <w:pStyle w:val="Zkladntext"/>
        <w:spacing w:before="59"/>
        <w:ind w:left="0"/>
      </w:pPr>
    </w:p>
    <w:p w14:paraId="4B9ABF1F" w14:textId="77777777" w:rsidR="006867EE" w:rsidRDefault="00EF2487">
      <w:pPr>
        <w:pStyle w:val="Nadpis1"/>
      </w:pPr>
      <w:r>
        <w:rPr>
          <w:w w:val="110"/>
        </w:rPr>
        <w:t>§</w:t>
      </w:r>
      <w:r>
        <w:rPr>
          <w:spacing w:val="5"/>
          <w:w w:val="110"/>
        </w:rPr>
        <w:t xml:space="preserve"> </w:t>
      </w:r>
      <w:r>
        <w:rPr>
          <w:spacing w:val="-5"/>
          <w:w w:val="110"/>
        </w:rPr>
        <w:t>14</w:t>
      </w:r>
    </w:p>
    <w:p w14:paraId="0AA2F429" w14:textId="77777777" w:rsidR="006867EE" w:rsidRDefault="00EF2487">
      <w:pPr>
        <w:spacing w:before="47"/>
        <w:ind w:left="568" w:right="568"/>
        <w:jc w:val="center"/>
        <w:rPr>
          <w:b/>
          <w:sz w:val="20"/>
        </w:rPr>
      </w:pPr>
      <w:r>
        <w:rPr>
          <w:b/>
          <w:sz w:val="20"/>
        </w:rPr>
        <w:t>Právo</w:t>
      </w:r>
      <w:r>
        <w:rPr>
          <w:b/>
          <w:spacing w:val="9"/>
          <w:sz w:val="20"/>
        </w:rPr>
        <w:t xml:space="preserve"> </w:t>
      </w:r>
      <w:r>
        <w:rPr>
          <w:b/>
          <w:sz w:val="20"/>
        </w:rPr>
        <w:t>na</w:t>
      </w:r>
      <w:r>
        <w:rPr>
          <w:b/>
          <w:spacing w:val="8"/>
          <w:sz w:val="20"/>
        </w:rPr>
        <w:t xml:space="preserve"> </w:t>
      </w:r>
      <w:r>
        <w:rPr>
          <w:b/>
          <w:sz w:val="20"/>
        </w:rPr>
        <w:t>prístup</w:t>
      </w:r>
      <w:r>
        <w:rPr>
          <w:b/>
          <w:spacing w:val="9"/>
          <w:sz w:val="20"/>
        </w:rPr>
        <w:t xml:space="preserve"> </w:t>
      </w:r>
      <w:r>
        <w:rPr>
          <w:b/>
          <w:sz w:val="20"/>
        </w:rPr>
        <w:t>k</w:t>
      </w:r>
      <w:r>
        <w:rPr>
          <w:b/>
          <w:spacing w:val="8"/>
          <w:sz w:val="20"/>
        </w:rPr>
        <w:t xml:space="preserve"> </w:t>
      </w:r>
      <w:r>
        <w:rPr>
          <w:b/>
          <w:spacing w:val="-2"/>
          <w:sz w:val="20"/>
        </w:rPr>
        <w:t>zamestnaniu</w:t>
      </w:r>
    </w:p>
    <w:p w14:paraId="287D91F4" w14:textId="77777777" w:rsidR="006867EE" w:rsidRDefault="006867EE">
      <w:pPr>
        <w:pStyle w:val="Zkladntext"/>
        <w:spacing w:before="13"/>
        <w:ind w:left="0"/>
        <w:rPr>
          <w:b/>
        </w:rPr>
      </w:pPr>
    </w:p>
    <w:p w14:paraId="7454F4EF" w14:textId="77777777" w:rsidR="006867EE" w:rsidRDefault="00EF2487">
      <w:pPr>
        <w:pStyle w:val="Odsekzoznamu"/>
        <w:numPr>
          <w:ilvl w:val="0"/>
          <w:numId w:val="250"/>
        </w:numPr>
        <w:tabs>
          <w:tab w:val="left" w:pos="649"/>
        </w:tabs>
        <w:spacing w:before="0" w:line="285" w:lineRule="auto"/>
        <w:ind w:firstLine="226"/>
        <w:rPr>
          <w:sz w:val="20"/>
        </w:rPr>
      </w:pPr>
      <w:r>
        <w:rPr>
          <w:w w:val="110"/>
          <w:sz w:val="20"/>
        </w:rPr>
        <w:t xml:space="preserve">Právo na prístup k zamestnaniu je právo občana, ktorý chce </w:t>
      </w:r>
      <w:r w:rsidR="00CE7244">
        <w:rPr>
          <w:w w:val="110"/>
          <w:sz w:val="20"/>
        </w:rPr>
        <w:t>pracovať</w:t>
      </w:r>
      <w:r>
        <w:rPr>
          <w:w w:val="110"/>
          <w:sz w:val="20"/>
        </w:rPr>
        <w:t xml:space="preserve">, môže </w:t>
      </w:r>
      <w:r w:rsidR="00CE7244">
        <w:rPr>
          <w:w w:val="110"/>
          <w:sz w:val="20"/>
        </w:rPr>
        <w:t>pracovať</w:t>
      </w:r>
      <w:r>
        <w:rPr>
          <w:w w:val="110"/>
          <w:sz w:val="20"/>
        </w:rPr>
        <w:t xml:space="preserve"> a hľadá zamestnanie, na služby podľa tohto zákona zamerané na pomoc a podporu uľahčenia jeho vstupu</w:t>
      </w:r>
      <w:r>
        <w:rPr>
          <w:spacing w:val="40"/>
          <w:w w:val="110"/>
          <w:sz w:val="20"/>
        </w:rPr>
        <w:t xml:space="preserve"> </w:t>
      </w:r>
      <w:r>
        <w:rPr>
          <w:w w:val="110"/>
          <w:sz w:val="20"/>
        </w:rPr>
        <w:t>na</w:t>
      </w:r>
      <w:r>
        <w:rPr>
          <w:spacing w:val="40"/>
          <w:w w:val="110"/>
          <w:sz w:val="20"/>
        </w:rPr>
        <w:t xml:space="preserve">  </w:t>
      </w:r>
      <w:r>
        <w:rPr>
          <w:w w:val="110"/>
          <w:sz w:val="20"/>
        </w:rPr>
        <w:t>trh</w:t>
      </w:r>
      <w:r>
        <w:rPr>
          <w:spacing w:val="40"/>
          <w:w w:val="110"/>
          <w:sz w:val="20"/>
        </w:rPr>
        <w:t xml:space="preserve">  </w:t>
      </w:r>
      <w:r>
        <w:rPr>
          <w:w w:val="110"/>
          <w:sz w:val="20"/>
        </w:rPr>
        <w:t>práce</w:t>
      </w:r>
      <w:r>
        <w:rPr>
          <w:spacing w:val="40"/>
          <w:w w:val="110"/>
          <w:sz w:val="20"/>
        </w:rPr>
        <w:t xml:space="preserve">  </w:t>
      </w:r>
      <w:r>
        <w:rPr>
          <w:w w:val="110"/>
          <w:sz w:val="20"/>
        </w:rPr>
        <w:t>vrátane</w:t>
      </w:r>
      <w:r>
        <w:rPr>
          <w:spacing w:val="40"/>
          <w:w w:val="110"/>
          <w:sz w:val="20"/>
        </w:rPr>
        <w:t xml:space="preserve">  </w:t>
      </w:r>
      <w:r>
        <w:rPr>
          <w:w w:val="110"/>
          <w:sz w:val="20"/>
        </w:rPr>
        <w:t>pomoci</w:t>
      </w:r>
      <w:r>
        <w:rPr>
          <w:spacing w:val="40"/>
          <w:w w:val="110"/>
          <w:sz w:val="20"/>
        </w:rPr>
        <w:t xml:space="preserve">  </w:t>
      </w:r>
      <w:r>
        <w:rPr>
          <w:w w:val="110"/>
          <w:sz w:val="20"/>
        </w:rPr>
        <w:t>a</w:t>
      </w:r>
      <w:r>
        <w:rPr>
          <w:spacing w:val="12"/>
          <w:w w:val="110"/>
          <w:sz w:val="20"/>
        </w:rPr>
        <w:t xml:space="preserve"> </w:t>
      </w:r>
      <w:r>
        <w:rPr>
          <w:w w:val="110"/>
          <w:sz w:val="20"/>
        </w:rPr>
        <w:t>podpory</w:t>
      </w:r>
      <w:r>
        <w:rPr>
          <w:spacing w:val="40"/>
          <w:w w:val="110"/>
          <w:sz w:val="20"/>
        </w:rPr>
        <w:t xml:space="preserve">  </w:t>
      </w:r>
      <w:r>
        <w:rPr>
          <w:w w:val="110"/>
          <w:sz w:val="20"/>
        </w:rPr>
        <w:t>vstupu</w:t>
      </w:r>
      <w:r>
        <w:rPr>
          <w:spacing w:val="40"/>
          <w:w w:val="110"/>
          <w:sz w:val="20"/>
        </w:rPr>
        <w:t xml:space="preserve">  </w:t>
      </w:r>
      <w:r>
        <w:rPr>
          <w:w w:val="110"/>
          <w:sz w:val="20"/>
        </w:rPr>
        <w:t>a</w:t>
      </w:r>
      <w:r>
        <w:rPr>
          <w:spacing w:val="12"/>
          <w:w w:val="110"/>
          <w:sz w:val="20"/>
        </w:rPr>
        <w:t xml:space="preserve"> </w:t>
      </w:r>
      <w:r>
        <w:rPr>
          <w:w w:val="110"/>
          <w:sz w:val="20"/>
        </w:rPr>
        <w:t>zotrvania</w:t>
      </w:r>
      <w:r>
        <w:rPr>
          <w:spacing w:val="40"/>
          <w:w w:val="110"/>
          <w:sz w:val="20"/>
        </w:rPr>
        <w:t xml:space="preserve">  </w:t>
      </w:r>
      <w:r>
        <w:rPr>
          <w:w w:val="110"/>
          <w:sz w:val="20"/>
        </w:rPr>
        <w:t>znevýhodneného</w:t>
      </w:r>
      <w:r>
        <w:rPr>
          <w:spacing w:val="40"/>
          <w:w w:val="110"/>
          <w:sz w:val="20"/>
        </w:rPr>
        <w:t xml:space="preserve">  </w:t>
      </w:r>
      <w:r>
        <w:rPr>
          <w:w w:val="110"/>
          <w:sz w:val="20"/>
        </w:rPr>
        <w:t xml:space="preserve">uchádzača o zamestnanie na trhu práce najmenej počas obdobia šiestich po sebe nasledujúcich kalendárnych </w:t>
      </w:r>
      <w:r>
        <w:rPr>
          <w:spacing w:val="-2"/>
          <w:w w:val="110"/>
          <w:sz w:val="20"/>
        </w:rPr>
        <w:t>mesiacov.</w:t>
      </w:r>
    </w:p>
    <w:p w14:paraId="7A4576F9" w14:textId="77777777" w:rsidR="006867EE" w:rsidRDefault="00EF2487">
      <w:pPr>
        <w:pStyle w:val="Odsekzoznamu"/>
        <w:numPr>
          <w:ilvl w:val="0"/>
          <w:numId w:val="250"/>
        </w:numPr>
        <w:tabs>
          <w:tab w:val="left" w:pos="658"/>
        </w:tabs>
        <w:spacing w:before="198" w:line="285" w:lineRule="auto"/>
        <w:ind w:firstLine="226"/>
        <w:rPr>
          <w:sz w:val="20"/>
        </w:rPr>
      </w:pPr>
      <w:r>
        <w:rPr>
          <w:w w:val="110"/>
          <w:sz w:val="20"/>
        </w:rPr>
        <w:t xml:space="preserve">Občan má právo na prístup k zamestnaniu bez akýchkoľvek obmedzení v súlade so zásadou rovnakého zaobchádzania v pracovnoprávnych </w:t>
      </w:r>
      <w:r w:rsidR="00CE7244">
        <w:rPr>
          <w:w w:val="110"/>
          <w:sz w:val="20"/>
        </w:rPr>
        <w:t xml:space="preserve">vzťahoch </w:t>
      </w:r>
      <w:r>
        <w:rPr>
          <w:w w:val="110"/>
          <w:sz w:val="20"/>
        </w:rPr>
        <w:t xml:space="preserve"> a obdobných právnych </w:t>
      </w:r>
      <w:r w:rsidR="00CE7244">
        <w:rPr>
          <w:w w:val="110"/>
          <w:sz w:val="20"/>
        </w:rPr>
        <w:t xml:space="preserve">vzťahoch </w:t>
      </w:r>
      <w:r>
        <w:rPr>
          <w:w w:val="110"/>
          <w:sz w:val="20"/>
        </w:rPr>
        <w:t xml:space="preserve"> ustanovenou osobitným zákonom.</w:t>
      </w:r>
      <w:r>
        <w:rPr>
          <w:w w:val="110"/>
          <w:position w:val="5"/>
          <w:sz w:val="10"/>
        </w:rPr>
        <w:t>20c</w:t>
      </w:r>
      <w:r>
        <w:rPr>
          <w:w w:val="110"/>
          <w:sz w:val="18"/>
        </w:rPr>
        <w:t xml:space="preserve">) </w:t>
      </w:r>
      <w:r>
        <w:rPr>
          <w:w w:val="110"/>
          <w:sz w:val="20"/>
        </w:rPr>
        <w:t>V súlade so zásadou rovnakého zaobchádzania sa zakazuje diskriminácia aj z dôvodu manželského stavu a rodinného stavu, farby pleti, jazyka, politického alebo iného zmýšľania, odborovej činnosti, národného alebo sociálneho pôvodu, zdravotného postihnutia, veku, majetku, rodu alebo iného postavenia.</w:t>
      </w:r>
    </w:p>
    <w:p w14:paraId="55F21BED" w14:textId="77777777" w:rsidR="006867EE" w:rsidRDefault="00EF2487">
      <w:pPr>
        <w:pStyle w:val="Odsekzoznamu"/>
        <w:numPr>
          <w:ilvl w:val="0"/>
          <w:numId w:val="250"/>
        </w:numPr>
        <w:tabs>
          <w:tab w:val="left" w:pos="688"/>
        </w:tabs>
        <w:spacing w:before="198" w:line="285" w:lineRule="auto"/>
        <w:ind w:firstLine="226"/>
        <w:rPr>
          <w:sz w:val="20"/>
        </w:rPr>
      </w:pPr>
      <w:r>
        <w:rPr>
          <w:w w:val="110"/>
          <w:sz w:val="20"/>
        </w:rPr>
        <w:t>Uplatňovanie</w:t>
      </w:r>
      <w:r>
        <w:rPr>
          <w:spacing w:val="40"/>
          <w:w w:val="110"/>
          <w:sz w:val="20"/>
        </w:rPr>
        <w:t xml:space="preserve"> </w:t>
      </w:r>
      <w:r>
        <w:rPr>
          <w:w w:val="110"/>
          <w:sz w:val="20"/>
        </w:rPr>
        <w:t>práv</w:t>
      </w:r>
      <w:r>
        <w:rPr>
          <w:spacing w:val="40"/>
          <w:w w:val="110"/>
          <w:sz w:val="20"/>
        </w:rPr>
        <w:t xml:space="preserve"> </w:t>
      </w:r>
      <w:r>
        <w:rPr>
          <w:w w:val="110"/>
          <w:sz w:val="20"/>
        </w:rPr>
        <w:t>a povinností</w:t>
      </w:r>
      <w:r>
        <w:rPr>
          <w:spacing w:val="40"/>
          <w:w w:val="110"/>
          <w:sz w:val="20"/>
        </w:rPr>
        <w:t xml:space="preserve"> </w:t>
      </w:r>
      <w:r>
        <w:rPr>
          <w:w w:val="110"/>
          <w:sz w:val="20"/>
        </w:rPr>
        <w:t>vyplývajúcich</w:t>
      </w:r>
      <w:r>
        <w:rPr>
          <w:spacing w:val="40"/>
          <w:w w:val="110"/>
          <w:sz w:val="20"/>
        </w:rPr>
        <w:t xml:space="preserve"> </w:t>
      </w:r>
      <w:r>
        <w:rPr>
          <w:w w:val="110"/>
          <w:sz w:val="20"/>
        </w:rPr>
        <w:t>z práva</w:t>
      </w:r>
      <w:r>
        <w:rPr>
          <w:spacing w:val="40"/>
          <w:w w:val="110"/>
          <w:sz w:val="20"/>
        </w:rPr>
        <w:t xml:space="preserve"> </w:t>
      </w:r>
      <w:r>
        <w:rPr>
          <w:w w:val="110"/>
          <w:sz w:val="20"/>
        </w:rPr>
        <w:t>na</w:t>
      </w:r>
      <w:r>
        <w:rPr>
          <w:spacing w:val="40"/>
          <w:w w:val="110"/>
          <w:sz w:val="20"/>
        </w:rPr>
        <w:t xml:space="preserve"> </w:t>
      </w:r>
      <w:r>
        <w:rPr>
          <w:w w:val="110"/>
          <w:sz w:val="20"/>
        </w:rPr>
        <w:t>prístup</w:t>
      </w:r>
      <w:r>
        <w:rPr>
          <w:spacing w:val="40"/>
          <w:w w:val="110"/>
          <w:sz w:val="20"/>
        </w:rPr>
        <w:t xml:space="preserve"> </w:t>
      </w:r>
      <w:r>
        <w:rPr>
          <w:w w:val="110"/>
          <w:sz w:val="20"/>
        </w:rPr>
        <w:t>k zamestnaniu</w:t>
      </w:r>
      <w:r>
        <w:rPr>
          <w:spacing w:val="40"/>
          <w:w w:val="110"/>
          <w:sz w:val="20"/>
        </w:rPr>
        <w:t xml:space="preserve"> </w:t>
      </w:r>
      <w:r>
        <w:rPr>
          <w:w w:val="110"/>
          <w:sz w:val="20"/>
        </w:rPr>
        <w:t>musí</w:t>
      </w:r>
      <w:r>
        <w:rPr>
          <w:spacing w:val="40"/>
          <w:w w:val="110"/>
          <w:sz w:val="20"/>
        </w:rPr>
        <w:t xml:space="preserve"> </w:t>
      </w:r>
      <w:r w:rsidR="00CE7244">
        <w:rPr>
          <w:w w:val="110"/>
          <w:sz w:val="20"/>
        </w:rPr>
        <w:t>byť</w:t>
      </w:r>
      <w:r>
        <w:rPr>
          <w:w w:val="110"/>
          <w:sz w:val="20"/>
        </w:rPr>
        <w:t xml:space="preserve"> v súlade s dobrými mravmi. Nikto nesmie tieto práva a povinnosti zneužíva</w:t>
      </w:r>
      <w:r w:rsidR="007E6000">
        <w:rPr>
          <w:w w:val="110"/>
          <w:sz w:val="20"/>
        </w:rPr>
        <w:t>ť</w:t>
      </w:r>
      <w:r>
        <w:rPr>
          <w:w w:val="110"/>
          <w:sz w:val="20"/>
        </w:rPr>
        <w:t xml:space="preserve"> na škodu druhého občana. Nikto nesmie </w:t>
      </w:r>
      <w:r w:rsidR="00CE7244">
        <w:rPr>
          <w:w w:val="110"/>
          <w:sz w:val="20"/>
        </w:rPr>
        <w:t>byť</w:t>
      </w:r>
      <w:r>
        <w:rPr>
          <w:w w:val="110"/>
          <w:sz w:val="20"/>
        </w:rPr>
        <w:t xml:space="preserve"> v súvislosti s uplatňovaním práva na prístup k zamestnaniu prenasledovaný ani inak postihovaný za to, že podá na iného občana na úrad alebo na zamestnávateľa </w:t>
      </w:r>
      <w:r w:rsidR="007E6000">
        <w:rPr>
          <w:w w:val="110"/>
          <w:sz w:val="20"/>
        </w:rPr>
        <w:t>sťažnosť</w:t>
      </w:r>
      <w:r>
        <w:rPr>
          <w:w w:val="110"/>
          <w:sz w:val="20"/>
        </w:rPr>
        <w:t>, žalobu alebo návrh na začatie trestného stíhania.</w:t>
      </w:r>
    </w:p>
    <w:p w14:paraId="44263B79" w14:textId="77777777" w:rsidR="006867EE" w:rsidRDefault="00EF2487">
      <w:pPr>
        <w:pStyle w:val="Odsekzoznamu"/>
        <w:numPr>
          <w:ilvl w:val="0"/>
          <w:numId w:val="250"/>
        </w:numPr>
        <w:tabs>
          <w:tab w:val="left" w:pos="765"/>
        </w:tabs>
        <w:spacing w:before="198" w:line="285" w:lineRule="auto"/>
        <w:ind w:firstLine="226"/>
        <w:rPr>
          <w:sz w:val="20"/>
        </w:rPr>
      </w:pPr>
      <w:r>
        <w:rPr>
          <w:w w:val="110"/>
          <w:sz w:val="20"/>
        </w:rPr>
        <w:t>Občan má právo poda</w:t>
      </w:r>
      <w:r w:rsidR="007E6000">
        <w:rPr>
          <w:w w:val="110"/>
          <w:sz w:val="20"/>
        </w:rPr>
        <w:t>ť</w:t>
      </w:r>
      <w:r>
        <w:rPr>
          <w:w w:val="110"/>
          <w:sz w:val="20"/>
        </w:rPr>
        <w:t xml:space="preserve"> úradu </w:t>
      </w:r>
      <w:r w:rsidR="007E6000">
        <w:rPr>
          <w:w w:val="110"/>
          <w:sz w:val="20"/>
        </w:rPr>
        <w:t>sťažnosť</w:t>
      </w:r>
      <w:r>
        <w:rPr>
          <w:w w:val="110"/>
          <w:sz w:val="20"/>
        </w:rPr>
        <w:t xml:space="preserve"> v súvislosti s porušením práv a povinností ustanovených v odsekoch </w:t>
      </w:r>
      <w:r>
        <w:rPr>
          <w:w w:val="115"/>
          <w:sz w:val="20"/>
        </w:rPr>
        <w:t xml:space="preserve">1 </w:t>
      </w:r>
      <w:r>
        <w:rPr>
          <w:w w:val="110"/>
          <w:sz w:val="20"/>
        </w:rPr>
        <w:t xml:space="preserve">až 3; úrad je povinný na </w:t>
      </w:r>
      <w:r w:rsidR="007E6000">
        <w:rPr>
          <w:w w:val="110"/>
          <w:sz w:val="20"/>
        </w:rPr>
        <w:t>sťažnosť</w:t>
      </w:r>
      <w:r>
        <w:rPr>
          <w:w w:val="110"/>
          <w:sz w:val="20"/>
        </w:rPr>
        <w:t xml:space="preserve"> občana bez zbytočného odkladu odpoveda</w:t>
      </w:r>
      <w:r w:rsidR="007E6000">
        <w:rPr>
          <w:w w:val="110"/>
          <w:sz w:val="20"/>
        </w:rPr>
        <w:t>ť</w:t>
      </w:r>
      <w:r>
        <w:rPr>
          <w:w w:val="110"/>
          <w:sz w:val="20"/>
        </w:rPr>
        <w:t>, vykona</w:t>
      </w:r>
      <w:r w:rsidR="007E6000">
        <w:rPr>
          <w:w w:val="110"/>
          <w:sz w:val="20"/>
        </w:rPr>
        <w:t>ť</w:t>
      </w:r>
      <w:r>
        <w:rPr>
          <w:w w:val="110"/>
          <w:sz w:val="20"/>
        </w:rPr>
        <w:t xml:space="preserve"> nápravu, upusti</w:t>
      </w:r>
      <w:r w:rsidR="007E6000">
        <w:rPr>
          <w:w w:val="110"/>
          <w:sz w:val="20"/>
        </w:rPr>
        <w:t>ť</w:t>
      </w:r>
      <w:r>
        <w:rPr>
          <w:w w:val="110"/>
          <w:sz w:val="20"/>
        </w:rPr>
        <w:t xml:space="preserve"> o</w:t>
      </w:r>
      <w:r w:rsidR="007E6000">
        <w:rPr>
          <w:w w:val="110"/>
          <w:sz w:val="20"/>
        </w:rPr>
        <w:t>d takého konania a odstrániť</w:t>
      </w:r>
      <w:r>
        <w:rPr>
          <w:w w:val="110"/>
          <w:sz w:val="20"/>
        </w:rPr>
        <w:t xml:space="preserve"> jeho následky.</w:t>
      </w:r>
    </w:p>
    <w:p w14:paraId="09C46BC6" w14:textId="77777777" w:rsidR="006867EE" w:rsidRDefault="00EF2487">
      <w:pPr>
        <w:pStyle w:val="Odsekzoznamu"/>
        <w:numPr>
          <w:ilvl w:val="0"/>
          <w:numId w:val="250"/>
        </w:numPr>
        <w:tabs>
          <w:tab w:val="left" w:pos="668"/>
        </w:tabs>
        <w:spacing w:before="198" w:line="285" w:lineRule="auto"/>
        <w:ind w:firstLine="226"/>
        <w:rPr>
          <w:sz w:val="20"/>
        </w:rPr>
      </w:pPr>
      <w:r>
        <w:rPr>
          <w:w w:val="110"/>
          <w:sz w:val="20"/>
        </w:rPr>
        <w:t>Úrad nesmie občana postihova</w:t>
      </w:r>
      <w:r w:rsidR="007E6000">
        <w:rPr>
          <w:w w:val="110"/>
          <w:sz w:val="20"/>
        </w:rPr>
        <w:t>ť alebo znevýhodňovať</w:t>
      </w:r>
      <w:r>
        <w:rPr>
          <w:w w:val="110"/>
          <w:sz w:val="20"/>
        </w:rPr>
        <w:t xml:space="preserve"> preto, že občan uplatňuje svoje práva vyplývajúce z práva na prístup k zamestnaniu.</w:t>
      </w:r>
    </w:p>
    <w:p w14:paraId="4F674419" w14:textId="77777777" w:rsidR="006867EE" w:rsidRDefault="00EF2487">
      <w:pPr>
        <w:pStyle w:val="Odsekzoznamu"/>
        <w:numPr>
          <w:ilvl w:val="0"/>
          <w:numId w:val="250"/>
        </w:numPr>
        <w:tabs>
          <w:tab w:val="left" w:pos="700"/>
        </w:tabs>
        <w:spacing w:before="200" w:line="285" w:lineRule="auto"/>
        <w:ind w:firstLine="226"/>
        <w:rPr>
          <w:sz w:val="18"/>
        </w:rPr>
      </w:pPr>
      <w:r>
        <w:rPr>
          <w:w w:val="115"/>
          <w:sz w:val="20"/>
        </w:rPr>
        <w:t>Občan,</w:t>
      </w:r>
      <w:r>
        <w:rPr>
          <w:spacing w:val="29"/>
          <w:w w:val="115"/>
          <w:sz w:val="20"/>
        </w:rPr>
        <w:t xml:space="preserve"> </w:t>
      </w:r>
      <w:r>
        <w:rPr>
          <w:w w:val="115"/>
          <w:sz w:val="20"/>
        </w:rPr>
        <w:t>ktorý</w:t>
      </w:r>
      <w:r>
        <w:rPr>
          <w:spacing w:val="29"/>
          <w:w w:val="115"/>
          <w:sz w:val="20"/>
        </w:rPr>
        <w:t xml:space="preserve"> </w:t>
      </w:r>
      <w:r>
        <w:rPr>
          <w:w w:val="115"/>
          <w:sz w:val="20"/>
        </w:rPr>
        <w:t>sa</w:t>
      </w:r>
      <w:r>
        <w:rPr>
          <w:spacing w:val="29"/>
          <w:w w:val="115"/>
          <w:sz w:val="20"/>
        </w:rPr>
        <w:t xml:space="preserve"> </w:t>
      </w:r>
      <w:r>
        <w:rPr>
          <w:w w:val="115"/>
          <w:sz w:val="20"/>
        </w:rPr>
        <w:t>domnieva,</w:t>
      </w:r>
      <w:r>
        <w:rPr>
          <w:spacing w:val="29"/>
          <w:w w:val="115"/>
          <w:sz w:val="20"/>
        </w:rPr>
        <w:t xml:space="preserve"> </w:t>
      </w:r>
      <w:r>
        <w:rPr>
          <w:w w:val="115"/>
          <w:sz w:val="20"/>
        </w:rPr>
        <w:t>že</w:t>
      </w:r>
      <w:r>
        <w:rPr>
          <w:spacing w:val="29"/>
          <w:w w:val="115"/>
          <w:sz w:val="20"/>
        </w:rPr>
        <w:t xml:space="preserve"> </w:t>
      </w:r>
      <w:r>
        <w:rPr>
          <w:w w:val="115"/>
          <w:sz w:val="20"/>
        </w:rPr>
        <w:t>jeho</w:t>
      </w:r>
      <w:r>
        <w:rPr>
          <w:spacing w:val="29"/>
          <w:w w:val="115"/>
          <w:sz w:val="20"/>
        </w:rPr>
        <w:t xml:space="preserve"> </w:t>
      </w:r>
      <w:r>
        <w:rPr>
          <w:w w:val="115"/>
          <w:sz w:val="20"/>
        </w:rPr>
        <w:t>práva</w:t>
      </w:r>
      <w:r>
        <w:rPr>
          <w:spacing w:val="29"/>
          <w:w w:val="115"/>
          <w:sz w:val="20"/>
        </w:rPr>
        <w:t xml:space="preserve"> </w:t>
      </w:r>
      <w:r>
        <w:rPr>
          <w:w w:val="115"/>
          <w:sz w:val="20"/>
        </w:rPr>
        <w:t>alebo</w:t>
      </w:r>
      <w:r>
        <w:rPr>
          <w:spacing w:val="29"/>
          <w:w w:val="115"/>
          <w:sz w:val="20"/>
        </w:rPr>
        <w:t xml:space="preserve"> </w:t>
      </w:r>
      <w:r>
        <w:rPr>
          <w:w w:val="115"/>
          <w:sz w:val="20"/>
        </w:rPr>
        <w:t>právom</w:t>
      </w:r>
      <w:r>
        <w:rPr>
          <w:spacing w:val="29"/>
          <w:w w:val="115"/>
          <w:sz w:val="20"/>
        </w:rPr>
        <w:t xml:space="preserve"> </w:t>
      </w:r>
      <w:r>
        <w:rPr>
          <w:w w:val="115"/>
          <w:sz w:val="20"/>
        </w:rPr>
        <w:t>chránené</w:t>
      </w:r>
      <w:r>
        <w:rPr>
          <w:spacing w:val="29"/>
          <w:w w:val="115"/>
          <w:sz w:val="20"/>
        </w:rPr>
        <w:t xml:space="preserve"> </w:t>
      </w:r>
      <w:r>
        <w:rPr>
          <w:w w:val="115"/>
          <w:sz w:val="20"/>
        </w:rPr>
        <w:t>záujmy</w:t>
      </w:r>
      <w:r>
        <w:rPr>
          <w:spacing w:val="29"/>
          <w:w w:val="115"/>
          <w:sz w:val="20"/>
        </w:rPr>
        <w:t xml:space="preserve"> </w:t>
      </w:r>
      <w:r>
        <w:rPr>
          <w:w w:val="115"/>
          <w:sz w:val="20"/>
        </w:rPr>
        <w:t>boli</w:t>
      </w:r>
      <w:r>
        <w:rPr>
          <w:spacing w:val="29"/>
          <w:w w:val="115"/>
          <w:sz w:val="20"/>
        </w:rPr>
        <w:t xml:space="preserve"> </w:t>
      </w:r>
      <w:r>
        <w:rPr>
          <w:w w:val="115"/>
          <w:sz w:val="20"/>
        </w:rPr>
        <w:t>dotknuté v</w:t>
      </w:r>
      <w:r>
        <w:rPr>
          <w:spacing w:val="-14"/>
          <w:w w:val="115"/>
          <w:sz w:val="20"/>
        </w:rPr>
        <w:t xml:space="preserve"> </w:t>
      </w:r>
      <w:r>
        <w:rPr>
          <w:w w:val="115"/>
          <w:sz w:val="20"/>
        </w:rPr>
        <w:t>dôsledku nedodržania práv podľa odsekov 1 až 5, môže sa domáha</w:t>
      </w:r>
      <w:r w:rsidR="007E6000">
        <w:rPr>
          <w:w w:val="115"/>
          <w:sz w:val="20"/>
        </w:rPr>
        <w:t>ť</w:t>
      </w:r>
      <w:r>
        <w:rPr>
          <w:w w:val="115"/>
          <w:sz w:val="20"/>
        </w:rPr>
        <w:t xml:space="preserve"> podľa osobitného zákona právnej ochrany na súde.</w:t>
      </w:r>
      <w:r>
        <w:rPr>
          <w:w w:val="115"/>
          <w:position w:val="5"/>
          <w:sz w:val="10"/>
        </w:rPr>
        <w:t>20c</w:t>
      </w:r>
      <w:r>
        <w:rPr>
          <w:w w:val="115"/>
          <w:sz w:val="18"/>
        </w:rPr>
        <w:t>)</w:t>
      </w:r>
    </w:p>
    <w:p w14:paraId="47AC63A0" w14:textId="77777777" w:rsidR="006867EE" w:rsidRDefault="00EF2487">
      <w:pPr>
        <w:pStyle w:val="Odsekzoznamu"/>
        <w:numPr>
          <w:ilvl w:val="0"/>
          <w:numId w:val="250"/>
        </w:numPr>
        <w:tabs>
          <w:tab w:val="left" w:pos="668"/>
        </w:tabs>
        <w:spacing w:before="198" w:line="285" w:lineRule="auto"/>
        <w:ind w:firstLine="226"/>
        <w:rPr>
          <w:sz w:val="20"/>
        </w:rPr>
      </w:pPr>
      <w:r>
        <w:rPr>
          <w:w w:val="110"/>
          <w:sz w:val="20"/>
        </w:rPr>
        <w:t>O</w:t>
      </w:r>
      <w:r w:rsidR="007E6000">
        <w:rPr>
          <w:w w:val="110"/>
          <w:sz w:val="20"/>
        </w:rPr>
        <w:t>bčan má právo slobodne si zvoliť</w:t>
      </w:r>
      <w:r>
        <w:rPr>
          <w:w w:val="110"/>
          <w:sz w:val="20"/>
        </w:rPr>
        <w:t xml:space="preserve"> zamestnanie a </w:t>
      </w:r>
      <w:r w:rsidR="00CE7244">
        <w:rPr>
          <w:w w:val="110"/>
          <w:sz w:val="20"/>
        </w:rPr>
        <w:t>vykonávať</w:t>
      </w:r>
      <w:r>
        <w:rPr>
          <w:w w:val="110"/>
          <w:sz w:val="20"/>
        </w:rPr>
        <w:t xml:space="preserve"> ho na celom území Slovenskej republiky alebo si môže </w:t>
      </w:r>
      <w:r w:rsidR="007E6000">
        <w:rPr>
          <w:w w:val="110"/>
          <w:sz w:val="20"/>
        </w:rPr>
        <w:t xml:space="preserve">zabezpečiť </w:t>
      </w:r>
      <w:r>
        <w:rPr>
          <w:w w:val="110"/>
          <w:sz w:val="20"/>
        </w:rPr>
        <w:t xml:space="preserve"> zamestnanie v zahraničí.</w:t>
      </w:r>
    </w:p>
    <w:p w14:paraId="3B76C439" w14:textId="77777777" w:rsidR="006867EE" w:rsidRDefault="006867EE">
      <w:pPr>
        <w:pStyle w:val="Zkladntext"/>
        <w:spacing w:before="60"/>
        <w:ind w:left="0"/>
      </w:pPr>
    </w:p>
    <w:p w14:paraId="5652830A" w14:textId="77777777" w:rsidR="006867EE" w:rsidRDefault="00EF2487">
      <w:pPr>
        <w:pStyle w:val="Nadpis1"/>
      </w:pPr>
      <w:r>
        <w:rPr>
          <w:w w:val="120"/>
        </w:rPr>
        <w:t>§</w:t>
      </w:r>
      <w:r>
        <w:rPr>
          <w:spacing w:val="-11"/>
          <w:w w:val="120"/>
        </w:rPr>
        <w:t xml:space="preserve"> </w:t>
      </w:r>
      <w:r>
        <w:rPr>
          <w:spacing w:val="-5"/>
          <w:w w:val="120"/>
        </w:rPr>
        <w:t>15</w:t>
      </w:r>
    </w:p>
    <w:p w14:paraId="367A09A6" w14:textId="77777777" w:rsidR="006867EE" w:rsidRDefault="00EF2487">
      <w:pPr>
        <w:spacing w:before="47"/>
        <w:ind w:left="568" w:right="568"/>
        <w:jc w:val="center"/>
        <w:rPr>
          <w:b/>
          <w:sz w:val="20"/>
        </w:rPr>
      </w:pPr>
      <w:r>
        <w:rPr>
          <w:b/>
          <w:spacing w:val="-2"/>
          <w:sz w:val="20"/>
        </w:rPr>
        <w:t>Vhodné</w:t>
      </w:r>
      <w:r>
        <w:rPr>
          <w:b/>
          <w:spacing w:val="4"/>
          <w:sz w:val="20"/>
        </w:rPr>
        <w:t xml:space="preserve"> </w:t>
      </w:r>
      <w:r>
        <w:rPr>
          <w:b/>
          <w:spacing w:val="-2"/>
          <w:sz w:val="20"/>
        </w:rPr>
        <w:t>zamestnanie</w:t>
      </w:r>
    </w:p>
    <w:p w14:paraId="02D0F82E" w14:textId="77777777" w:rsidR="006867EE" w:rsidRDefault="006867EE">
      <w:pPr>
        <w:pStyle w:val="Zkladntext"/>
        <w:spacing w:before="13"/>
        <w:ind w:left="0"/>
        <w:rPr>
          <w:b/>
        </w:rPr>
      </w:pPr>
    </w:p>
    <w:p w14:paraId="25CDAC24" w14:textId="77777777" w:rsidR="006867EE" w:rsidRDefault="00EF2487">
      <w:pPr>
        <w:pStyle w:val="Odsekzoznamu"/>
        <w:numPr>
          <w:ilvl w:val="0"/>
          <w:numId w:val="249"/>
        </w:numPr>
        <w:tabs>
          <w:tab w:val="left" w:pos="657"/>
        </w:tabs>
        <w:spacing w:before="0" w:line="285" w:lineRule="auto"/>
        <w:ind w:firstLine="226"/>
        <w:rPr>
          <w:sz w:val="20"/>
        </w:rPr>
      </w:pPr>
      <w:r>
        <w:rPr>
          <w:w w:val="110"/>
          <w:sz w:val="20"/>
        </w:rPr>
        <w:t>Vhodné zamestnanie na účely tohto zákona je zamestnanie, ktoré zohľadňuje zdravotný stav občana,</w:t>
      </w:r>
      <w:r>
        <w:rPr>
          <w:spacing w:val="40"/>
          <w:w w:val="110"/>
          <w:sz w:val="20"/>
        </w:rPr>
        <w:t xml:space="preserve"> </w:t>
      </w:r>
      <w:r>
        <w:rPr>
          <w:w w:val="110"/>
          <w:sz w:val="20"/>
        </w:rPr>
        <w:t>prihliada</w:t>
      </w:r>
      <w:r>
        <w:rPr>
          <w:spacing w:val="40"/>
          <w:w w:val="110"/>
          <w:sz w:val="20"/>
        </w:rPr>
        <w:t xml:space="preserve"> </w:t>
      </w:r>
      <w:r>
        <w:rPr>
          <w:w w:val="110"/>
          <w:sz w:val="20"/>
        </w:rPr>
        <w:t>na</w:t>
      </w:r>
      <w:r>
        <w:rPr>
          <w:spacing w:val="40"/>
          <w:w w:val="110"/>
          <w:sz w:val="20"/>
        </w:rPr>
        <w:t xml:space="preserve"> </w:t>
      </w:r>
      <w:r>
        <w:rPr>
          <w:w w:val="110"/>
          <w:sz w:val="20"/>
        </w:rPr>
        <w:t>niektorú</w:t>
      </w:r>
      <w:r>
        <w:rPr>
          <w:spacing w:val="40"/>
          <w:w w:val="110"/>
          <w:sz w:val="20"/>
        </w:rPr>
        <w:t xml:space="preserve"> </w:t>
      </w:r>
      <w:r>
        <w:rPr>
          <w:w w:val="110"/>
          <w:sz w:val="20"/>
        </w:rPr>
        <w:t>z jeho</w:t>
      </w:r>
      <w:r>
        <w:rPr>
          <w:spacing w:val="40"/>
          <w:w w:val="110"/>
          <w:sz w:val="20"/>
        </w:rPr>
        <w:t xml:space="preserve"> </w:t>
      </w:r>
      <w:r>
        <w:rPr>
          <w:w w:val="110"/>
          <w:sz w:val="20"/>
        </w:rPr>
        <w:t>kvalifikácií,</w:t>
      </w:r>
      <w:r>
        <w:rPr>
          <w:spacing w:val="40"/>
          <w:w w:val="110"/>
          <w:sz w:val="20"/>
        </w:rPr>
        <w:t xml:space="preserve"> </w:t>
      </w:r>
      <w:r>
        <w:rPr>
          <w:w w:val="110"/>
          <w:sz w:val="20"/>
        </w:rPr>
        <w:t>odborné</w:t>
      </w:r>
      <w:r>
        <w:rPr>
          <w:spacing w:val="40"/>
          <w:w w:val="110"/>
          <w:sz w:val="20"/>
        </w:rPr>
        <w:t xml:space="preserve"> </w:t>
      </w:r>
      <w:r>
        <w:rPr>
          <w:w w:val="110"/>
          <w:sz w:val="20"/>
        </w:rPr>
        <w:t>zručnosti</w:t>
      </w:r>
      <w:r>
        <w:rPr>
          <w:spacing w:val="40"/>
          <w:w w:val="110"/>
          <w:sz w:val="20"/>
        </w:rPr>
        <w:t xml:space="preserve"> </w:t>
      </w:r>
      <w:r>
        <w:rPr>
          <w:w w:val="110"/>
          <w:sz w:val="20"/>
        </w:rPr>
        <w:t>alebo</w:t>
      </w:r>
      <w:r>
        <w:rPr>
          <w:spacing w:val="40"/>
          <w:w w:val="110"/>
          <w:sz w:val="20"/>
        </w:rPr>
        <w:t xml:space="preserve"> </w:t>
      </w:r>
      <w:r>
        <w:rPr>
          <w:w w:val="110"/>
          <w:sz w:val="20"/>
        </w:rPr>
        <w:t>druh</w:t>
      </w:r>
      <w:r>
        <w:rPr>
          <w:spacing w:val="40"/>
          <w:w w:val="110"/>
          <w:sz w:val="20"/>
        </w:rPr>
        <w:t xml:space="preserve"> </w:t>
      </w:r>
      <w:r>
        <w:rPr>
          <w:w w:val="110"/>
          <w:sz w:val="20"/>
        </w:rPr>
        <w:t>doteraz vykonávanej práce.</w:t>
      </w:r>
    </w:p>
    <w:p w14:paraId="5E51BA18" w14:textId="77777777" w:rsidR="006867EE" w:rsidRDefault="00EF2487">
      <w:pPr>
        <w:pStyle w:val="Odsekzoznamu"/>
        <w:numPr>
          <w:ilvl w:val="0"/>
          <w:numId w:val="249"/>
        </w:numPr>
        <w:tabs>
          <w:tab w:val="left" w:pos="748"/>
        </w:tabs>
        <w:spacing w:before="199" w:line="285" w:lineRule="auto"/>
        <w:ind w:firstLine="226"/>
        <w:rPr>
          <w:sz w:val="20"/>
        </w:rPr>
      </w:pPr>
      <w:r>
        <w:rPr>
          <w:w w:val="110"/>
          <w:sz w:val="20"/>
        </w:rPr>
        <w:t>Vhodné zamestnanie na účely sprostredkovania zamestnania podľa tohto zákona je zamestnanie,</w:t>
      </w:r>
      <w:r>
        <w:rPr>
          <w:spacing w:val="40"/>
          <w:w w:val="110"/>
          <w:sz w:val="20"/>
        </w:rPr>
        <w:t xml:space="preserve"> </w:t>
      </w:r>
      <w:r>
        <w:rPr>
          <w:w w:val="110"/>
          <w:sz w:val="20"/>
        </w:rPr>
        <w:t>v ktorom</w:t>
      </w:r>
      <w:r>
        <w:rPr>
          <w:spacing w:val="40"/>
          <w:w w:val="110"/>
          <w:sz w:val="20"/>
        </w:rPr>
        <w:t xml:space="preserve"> </w:t>
      </w:r>
      <w:r>
        <w:rPr>
          <w:w w:val="110"/>
          <w:sz w:val="20"/>
        </w:rPr>
        <w:t>týždenný</w:t>
      </w:r>
      <w:r>
        <w:rPr>
          <w:spacing w:val="40"/>
          <w:w w:val="110"/>
          <w:sz w:val="20"/>
        </w:rPr>
        <w:t xml:space="preserve"> </w:t>
      </w:r>
      <w:r>
        <w:rPr>
          <w:w w:val="110"/>
          <w:sz w:val="20"/>
        </w:rPr>
        <w:t>pracovný</w:t>
      </w:r>
      <w:r>
        <w:rPr>
          <w:spacing w:val="40"/>
          <w:w w:val="110"/>
          <w:sz w:val="20"/>
        </w:rPr>
        <w:t xml:space="preserve"> </w:t>
      </w:r>
      <w:r>
        <w:rPr>
          <w:w w:val="110"/>
          <w:sz w:val="20"/>
        </w:rPr>
        <w:t>čas</w:t>
      </w:r>
      <w:r>
        <w:rPr>
          <w:spacing w:val="40"/>
          <w:w w:val="110"/>
          <w:sz w:val="20"/>
        </w:rPr>
        <w:t xml:space="preserve"> </w:t>
      </w:r>
      <w:r>
        <w:rPr>
          <w:w w:val="110"/>
          <w:sz w:val="20"/>
        </w:rPr>
        <w:t>nie</w:t>
      </w:r>
      <w:r>
        <w:rPr>
          <w:spacing w:val="40"/>
          <w:w w:val="110"/>
          <w:sz w:val="20"/>
        </w:rPr>
        <w:t xml:space="preserve"> </w:t>
      </w:r>
      <w:r>
        <w:rPr>
          <w:w w:val="110"/>
          <w:sz w:val="20"/>
        </w:rPr>
        <w:t>je</w:t>
      </w:r>
      <w:r>
        <w:rPr>
          <w:spacing w:val="40"/>
          <w:w w:val="110"/>
          <w:sz w:val="20"/>
        </w:rPr>
        <w:t xml:space="preserve"> </w:t>
      </w:r>
      <w:r>
        <w:rPr>
          <w:w w:val="110"/>
          <w:sz w:val="20"/>
        </w:rPr>
        <w:t>kratší</w:t>
      </w:r>
      <w:r>
        <w:rPr>
          <w:spacing w:val="40"/>
          <w:w w:val="110"/>
          <w:sz w:val="20"/>
        </w:rPr>
        <w:t xml:space="preserve"> </w:t>
      </w:r>
      <w:r>
        <w:rPr>
          <w:w w:val="110"/>
          <w:sz w:val="20"/>
        </w:rPr>
        <w:t>ako</w:t>
      </w:r>
      <w:r>
        <w:rPr>
          <w:spacing w:val="40"/>
          <w:w w:val="110"/>
          <w:sz w:val="20"/>
        </w:rPr>
        <w:t xml:space="preserve"> </w:t>
      </w:r>
      <w:r>
        <w:rPr>
          <w:w w:val="110"/>
          <w:sz w:val="20"/>
        </w:rPr>
        <w:t>polovica</w:t>
      </w:r>
      <w:r>
        <w:rPr>
          <w:spacing w:val="40"/>
          <w:w w:val="110"/>
          <w:sz w:val="20"/>
        </w:rPr>
        <w:t xml:space="preserve"> </w:t>
      </w:r>
      <w:r>
        <w:rPr>
          <w:w w:val="110"/>
          <w:sz w:val="20"/>
        </w:rPr>
        <w:t>z ustanoveného týždenného pracovného času.</w:t>
      </w:r>
    </w:p>
    <w:p w14:paraId="005D1379" w14:textId="77777777" w:rsidR="006867EE" w:rsidRDefault="00EF2487">
      <w:pPr>
        <w:pStyle w:val="Odsekzoznamu"/>
        <w:numPr>
          <w:ilvl w:val="0"/>
          <w:numId w:val="249"/>
        </w:numPr>
        <w:tabs>
          <w:tab w:val="left" w:pos="651"/>
        </w:tabs>
        <w:spacing w:before="198" w:line="285" w:lineRule="auto"/>
        <w:ind w:firstLine="226"/>
        <w:rPr>
          <w:sz w:val="20"/>
        </w:rPr>
      </w:pPr>
      <w:r>
        <w:rPr>
          <w:w w:val="110"/>
          <w:sz w:val="20"/>
        </w:rPr>
        <w:t xml:space="preserve">Vhodné zamestnanie si občan hľadá sám, za pomoci úradu alebo za pomoci právnickej osoby </w:t>
      </w:r>
      <w:r>
        <w:rPr>
          <w:w w:val="115"/>
          <w:sz w:val="20"/>
        </w:rPr>
        <w:t>alebo fyzickej osoby podľa § 11 ods. 2 písm. b) až e).</w:t>
      </w:r>
    </w:p>
    <w:p w14:paraId="6D97C128" w14:textId="77777777" w:rsidR="006867EE" w:rsidRDefault="006867EE">
      <w:pPr>
        <w:pStyle w:val="Odsekzoznamu"/>
        <w:spacing w:line="285" w:lineRule="auto"/>
        <w:rPr>
          <w:sz w:val="20"/>
        </w:rPr>
        <w:sectPr w:rsidR="006867EE">
          <w:headerReference w:type="default" r:id="rId11"/>
          <w:pgSz w:w="11910" w:h="16840"/>
          <w:pgMar w:top="1160" w:right="992" w:bottom="280" w:left="992" w:header="796" w:footer="0" w:gutter="0"/>
          <w:cols w:space="708"/>
        </w:sectPr>
      </w:pPr>
    </w:p>
    <w:p w14:paraId="71DA1AAF" w14:textId="77777777" w:rsidR="006867EE" w:rsidRDefault="006867EE">
      <w:pPr>
        <w:pStyle w:val="Zkladntext"/>
        <w:ind w:left="0"/>
      </w:pPr>
    </w:p>
    <w:p w14:paraId="573E8EDA" w14:textId="77777777" w:rsidR="006867EE" w:rsidRDefault="006867EE">
      <w:pPr>
        <w:pStyle w:val="Zkladntext"/>
        <w:spacing w:before="89"/>
        <w:ind w:left="0"/>
      </w:pPr>
    </w:p>
    <w:p w14:paraId="15FB34F6" w14:textId="77777777" w:rsidR="006867EE" w:rsidRDefault="00EF2487">
      <w:pPr>
        <w:pStyle w:val="Nadpis1"/>
      </w:pPr>
      <w:r>
        <w:rPr>
          <w:w w:val="115"/>
        </w:rPr>
        <w:t>§</w:t>
      </w:r>
      <w:r>
        <w:rPr>
          <w:spacing w:val="-3"/>
          <w:w w:val="115"/>
        </w:rPr>
        <w:t xml:space="preserve"> </w:t>
      </w:r>
      <w:r>
        <w:rPr>
          <w:spacing w:val="-5"/>
          <w:w w:val="115"/>
        </w:rPr>
        <w:t>16</w:t>
      </w:r>
    </w:p>
    <w:p w14:paraId="612B8D31" w14:textId="77777777" w:rsidR="006867EE" w:rsidRDefault="00EF2487">
      <w:pPr>
        <w:spacing w:before="47"/>
        <w:ind w:left="568" w:right="568"/>
        <w:jc w:val="center"/>
        <w:rPr>
          <w:b/>
          <w:sz w:val="20"/>
        </w:rPr>
      </w:pPr>
      <w:r>
        <w:rPr>
          <w:b/>
          <w:sz w:val="20"/>
        </w:rPr>
        <w:t>Výbor</w:t>
      </w:r>
      <w:r>
        <w:rPr>
          <w:b/>
          <w:spacing w:val="12"/>
          <w:sz w:val="20"/>
        </w:rPr>
        <w:t xml:space="preserve"> </w:t>
      </w:r>
      <w:r>
        <w:rPr>
          <w:b/>
          <w:sz w:val="20"/>
        </w:rPr>
        <w:t>pre</w:t>
      </w:r>
      <w:r>
        <w:rPr>
          <w:b/>
          <w:spacing w:val="13"/>
          <w:sz w:val="20"/>
        </w:rPr>
        <w:t xml:space="preserve"> </w:t>
      </w:r>
      <w:r>
        <w:rPr>
          <w:b/>
          <w:sz w:val="20"/>
        </w:rPr>
        <w:t>otázky</w:t>
      </w:r>
      <w:r>
        <w:rPr>
          <w:b/>
          <w:spacing w:val="13"/>
          <w:sz w:val="20"/>
        </w:rPr>
        <w:t xml:space="preserve"> </w:t>
      </w:r>
      <w:r>
        <w:rPr>
          <w:b/>
          <w:spacing w:val="-2"/>
          <w:sz w:val="20"/>
        </w:rPr>
        <w:t>zamestnanosti</w:t>
      </w:r>
    </w:p>
    <w:p w14:paraId="5ED48A1C" w14:textId="77777777" w:rsidR="006867EE" w:rsidRDefault="006867EE">
      <w:pPr>
        <w:pStyle w:val="Zkladntext"/>
        <w:spacing w:before="13"/>
        <w:ind w:left="0"/>
        <w:rPr>
          <w:b/>
        </w:rPr>
      </w:pPr>
    </w:p>
    <w:p w14:paraId="1AC330F0" w14:textId="77777777" w:rsidR="006867EE" w:rsidRDefault="00EF2487">
      <w:pPr>
        <w:pStyle w:val="Odsekzoznamu"/>
        <w:numPr>
          <w:ilvl w:val="0"/>
          <w:numId w:val="248"/>
        </w:numPr>
        <w:tabs>
          <w:tab w:val="left" w:pos="679"/>
        </w:tabs>
        <w:spacing w:before="0" w:line="285" w:lineRule="auto"/>
        <w:ind w:firstLine="226"/>
        <w:rPr>
          <w:sz w:val="20"/>
        </w:rPr>
      </w:pPr>
      <w:r>
        <w:rPr>
          <w:w w:val="110"/>
          <w:sz w:val="20"/>
        </w:rPr>
        <w:t>Na riešenie zásadných otázok zamestnanosti a na posudzovanie žiadostí právnických osôb alebo fyzických osôb o poskytnutie príspevkov podľa tohto zákona, na ktoré nie je právny nárok, zriaďuje úrad vo svojom územnom obvode výbor pre otázky zamestnanosti (ďalej len „výbor“).</w:t>
      </w:r>
    </w:p>
    <w:p w14:paraId="4D3915B8" w14:textId="77777777" w:rsidR="006867EE" w:rsidRDefault="00EF2487">
      <w:pPr>
        <w:pStyle w:val="Odsekzoznamu"/>
        <w:numPr>
          <w:ilvl w:val="0"/>
          <w:numId w:val="248"/>
        </w:numPr>
        <w:tabs>
          <w:tab w:val="left" w:pos="680"/>
        </w:tabs>
        <w:spacing w:before="199" w:line="285" w:lineRule="auto"/>
        <w:ind w:firstLine="226"/>
        <w:rPr>
          <w:sz w:val="20"/>
        </w:rPr>
      </w:pPr>
      <w:r>
        <w:rPr>
          <w:w w:val="115"/>
          <w:sz w:val="20"/>
        </w:rPr>
        <w:t>Výbor má 11 členov, z</w:t>
      </w:r>
      <w:r>
        <w:rPr>
          <w:spacing w:val="-6"/>
          <w:w w:val="115"/>
          <w:sz w:val="20"/>
        </w:rPr>
        <w:t xml:space="preserve"> </w:t>
      </w:r>
      <w:r>
        <w:rPr>
          <w:w w:val="115"/>
          <w:sz w:val="20"/>
        </w:rPr>
        <w:t>toho troch zástupcov úradu, pričom jeden z</w:t>
      </w:r>
      <w:r>
        <w:rPr>
          <w:spacing w:val="-6"/>
          <w:w w:val="115"/>
          <w:sz w:val="20"/>
        </w:rPr>
        <w:t xml:space="preserve"> </w:t>
      </w:r>
      <w:r>
        <w:rPr>
          <w:w w:val="115"/>
          <w:sz w:val="20"/>
        </w:rPr>
        <w:t xml:space="preserve">nich je riaditeľ úradu, </w:t>
      </w:r>
      <w:r>
        <w:rPr>
          <w:w w:val="110"/>
          <w:sz w:val="20"/>
        </w:rPr>
        <w:t xml:space="preserve">dvoch zástupcov samosprávneho kraja, do ktorého územného obvodu úrad patrí, dvoch zástupcov </w:t>
      </w:r>
      <w:r>
        <w:rPr>
          <w:w w:val="115"/>
          <w:sz w:val="20"/>
        </w:rPr>
        <w:t>miest a</w:t>
      </w:r>
      <w:r>
        <w:rPr>
          <w:spacing w:val="-14"/>
          <w:w w:val="115"/>
          <w:sz w:val="20"/>
        </w:rPr>
        <w:t xml:space="preserve"> </w:t>
      </w:r>
      <w:r>
        <w:rPr>
          <w:w w:val="115"/>
          <w:sz w:val="20"/>
        </w:rPr>
        <w:t>obcí, dvoch zástupcov zamestnávateľov pôsobiacich v</w:t>
      </w:r>
      <w:r>
        <w:rPr>
          <w:spacing w:val="-14"/>
          <w:w w:val="115"/>
          <w:sz w:val="20"/>
        </w:rPr>
        <w:t xml:space="preserve"> </w:t>
      </w:r>
      <w:r>
        <w:rPr>
          <w:w w:val="115"/>
          <w:sz w:val="20"/>
        </w:rPr>
        <w:t>územnom obvode úradu a</w:t>
      </w:r>
      <w:r>
        <w:rPr>
          <w:spacing w:val="-14"/>
          <w:w w:val="115"/>
          <w:sz w:val="20"/>
        </w:rPr>
        <w:t xml:space="preserve"> </w:t>
      </w:r>
      <w:r>
        <w:rPr>
          <w:w w:val="115"/>
          <w:sz w:val="20"/>
        </w:rPr>
        <w:t>dvoch zástupcov</w:t>
      </w:r>
      <w:r>
        <w:rPr>
          <w:spacing w:val="-14"/>
          <w:w w:val="115"/>
          <w:sz w:val="20"/>
        </w:rPr>
        <w:t xml:space="preserve"> </w:t>
      </w:r>
      <w:r>
        <w:rPr>
          <w:w w:val="115"/>
          <w:sz w:val="20"/>
        </w:rPr>
        <w:t>odborových</w:t>
      </w:r>
      <w:r>
        <w:rPr>
          <w:spacing w:val="-14"/>
          <w:w w:val="115"/>
          <w:sz w:val="20"/>
        </w:rPr>
        <w:t xml:space="preserve"> </w:t>
      </w:r>
      <w:r>
        <w:rPr>
          <w:w w:val="115"/>
          <w:sz w:val="20"/>
        </w:rPr>
        <w:t>organizácií</w:t>
      </w:r>
      <w:r>
        <w:rPr>
          <w:spacing w:val="-14"/>
          <w:w w:val="115"/>
          <w:sz w:val="20"/>
        </w:rPr>
        <w:t xml:space="preserve"> </w:t>
      </w:r>
      <w:r>
        <w:rPr>
          <w:w w:val="115"/>
          <w:sz w:val="20"/>
        </w:rPr>
        <w:t>pôsobiacich</w:t>
      </w:r>
      <w:r>
        <w:rPr>
          <w:spacing w:val="-14"/>
          <w:w w:val="115"/>
          <w:sz w:val="20"/>
        </w:rPr>
        <w:t xml:space="preserve"> </w:t>
      </w:r>
      <w:r>
        <w:rPr>
          <w:w w:val="115"/>
          <w:sz w:val="20"/>
        </w:rPr>
        <w:t>v</w:t>
      </w:r>
      <w:r>
        <w:rPr>
          <w:spacing w:val="-12"/>
          <w:w w:val="115"/>
          <w:sz w:val="20"/>
        </w:rPr>
        <w:t xml:space="preserve"> </w:t>
      </w:r>
      <w:r>
        <w:rPr>
          <w:w w:val="115"/>
          <w:sz w:val="20"/>
        </w:rPr>
        <w:t>územnom</w:t>
      </w:r>
      <w:r>
        <w:rPr>
          <w:spacing w:val="-14"/>
          <w:w w:val="115"/>
          <w:sz w:val="20"/>
        </w:rPr>
        <w:t xml:space="preserve"> </w:t>
      </w:r>
      <w:r>
        <w:rPr>
          <w:w w:val="115"/>
          <w:sz w:val="20"/>
        </w:rPr>
        <w:t>obvode</w:t>
      </w:r>
      <w:r>
        <w:rPr>
          <w:spacing w:val="-14"/>
          <w:w w:val="115"/>
          <w:sz w:val="20"/>
        </w:rPr>
        <w:t xml:space="preserve"> </w:t>
      </w:r>
      <w:r>
        <w:rPr>
          <w:w w:val="115"/>
          <w:sz w:val="20"/>
        </w:rPr>
        <w:t>úradu.</w:t>
      </w:r>
    </w:p>
    <w:p w14:paraId="220305F8" w14:textId="77777777" w:rsidR="006867EE" w:rsidRDefault="00EF2487">
      <w:pPr>
        <w:pStyle w:val="Odsekzoznamu"/>
        <w:numPr>
          <w:ilvl w:val="0"/>
          <w:numId w:val="248"/>
        </w:numPr>
        <w:tabs>
          <w:tab w:val="left" w:pos="647"/>
        </w:tabs>
        <w:spacing w:before="198"/>
        <w:ind w:left="647" w:right="0" w:hanging="307"/>
        <w:rPr>
          <w:sz w:val="20"/>
        </w:rPr>
      </w:pPr>
      <w:r>
        <w:rPr>
          <w:w w:val="110"/>
          <w:sz w:val="20"/>
        </w:rPr>
        <w:t>Zástupcov</w:t>
      </w:r>
      <w:r>
        <w:rPr>
          <w:spacing w:val="2"/>
          <w:w w:val="110"/>
          <w:sz w:val="20"/>
        </w:rPr>
        <w:t xml:space="preserve"> </w:t>
      </w:r>
      <w:r>
        <w:rPr>
          <w:w w:val="110"/>
          <w:sz w:val="20"/>
        </w:rPr>
        <w:t>úradu</w:t>
      </w:r>
      <w:r>
        <w:rPr>
          <w:spacing w:val="3"/>
          <w:w w:val="110"/>
          <w:sz w:val="20"/>
        </w:rPr>
        <w:t xml:space="preserve"> </w:t>
      </w:r>
      <w:r>
        <w:rPr>
          <w:w w:val="110"/>
          <w:sz w:val="20"/>
        </w:rPr>
        <w:t>vymenúva</w:t>
      </w:r>
      <w:r>
        <w:rPr>
          <w:spacing w:val="3"/>
          <w:w w:val="110"/>
          <w:sz w:val="20"/>
        </w:rPr>
        <w:t xml:space="preserve"> </w:t>
      </w:r>
      <w:r>
        <w:rPr>
          <w:w w:val="110"/>
          <w:sz w:val="20"/>
        </w:rPr>
        <w:t>a</w:t>
      </w:r>
      <w:r>
        <w:rPr>
          <w:spacing w:val="6"/>
          <w:w w:val="110"/>
          <w:sz w:val="20"/>
        </w:rPr>
        <w:t xml:space="preserve"> </w:t>
      </w:r>
      <w:r>
        <w:rPr>
          <w:w w:val="110"/>
          <w:sz w:val="20"/>
        </w:rPr>
        <w:t>odvoláva</w:t>
      </w:r>
      <w:r>
        <w:rPr>
          <w:spacing w:val="3"/>
          <w:w w:val="110"/>
          <w:sz w:val="20"/>
        </w:rPr>
        <w:t xml:space="preserve"> </w:t>
      </w:r>
      <w:r>
        <w:rPr>
          <w:w w:val="110"/>
          <w:sz w:val="20"/>
        </w:rPr>
        <w:t>generálny</w:t>
      </w:r>
      <w:r>
        <w:rPr>
          <w:spacing w:val="3"/>
          <w:w w:val="110"/>
          <w:sz w:val="20"/>
        </w:rPr>
        <w:t xml:space="preserve"> </w:t>
      </w:r>
      <w:r>
        <w:rPr>
          <w:w w:val="110"/>
          <w:sz w:val="20"/>
        </w:rPr>
        <w:t>riaditeľ</w:t>
      </w:r>
      <w:r>
        <w:rPr>
          <w:spacing w:val="3"/>
          <w:w w:val="110"/>
          <w:sz w:val="20"/>
        </w:rPr>
        <w:t xml:space="preserve"> </w:t>
      </w:r>
      <w:r>
        <w:rPr>
          <w:spacing w:val="-2"/>
          <w:w w:val="110"/>
          <w:sz w:val="20"/>
        </w:rPr>
        <w:t>ústredia.</w:t>
      </w:r>
    </w:p>
    <w:p w14:paraId="6908B190" w14:textId="77777777" w:rsidR="006867EE" w:rsidRDefault="006867EE">
      <w:pPr>
        <w:pStyle w:val="Zkladntext"/>
        <w:spacing w:before="16"/>
        <w:ind w:left="0"/>
      </w:pPr>
    </w:p>
    <w:p w14:paraId="0D90E38B" w14:textId="77777777" w:rsidR="006867EE" w:rsidRDefault="00EF2487">
      <w:pPr>
        <w:pStyle w:val="Odsekzoznamu"/>
        <w:numPr>
          <w:ilvl w:val="0"/>
          <w:numId w:val="248"/>
        </w:numPr>
        <w:tabs>
          <w:tab w:val="left" w:pos="647"/>
        </w:tabs>
        <w:spacing w:before="0"/>
        <w:ind w:left="647" w:right="0" w:hanging="307"/>
        <w:rPr>
          <w:sz w:val="20"/>
        </w:rPr>
      </w:pPr>
      <w:r>
        <w:rPr>
          <w:w w:val="110"/>
          <w:sz w:val="20"/>
        </w:rPr>
        <w:t>Zástupcov</w:t>
      </w:r>
      <w:r>
        <w:rPr>
          <w:spacing w:val="6"/>
          <w:w w:val="110"/>
          <w:sz w:val="20"/>
        </w:rPr>
        <w:t xml:space="preserve"> </w:t>
      </w:r>
      <w:r>
        <w:rPr>
          <w:w w:val="110"/>
          <w:sz w:val="20"/>
        </w:rPr>
        <w:t>samosprávneho</w:t>
      </w:r>
      <w:r>
        <w:rPr>
          <w:spacing w:val="6"/>
          <w:w w:val="110"/>
          <w:sz w:val="20"/>
        </w:rPr>
        <w:t xml:space="preserve"> </w:t>
      </w:r>
      <w:r>
        <w:rPr>
          <w:w w:val="110"/>
          <w:sz w:val="20"/>
        </w:rPr>
        <w:t>kraja</w:t>
      </w:r>
      <w:r>
        <w:rPr>
          <w:spacing w:val="6"/>
          <w:w w:val="110"/>
          <w:sz w:val="20"/>
        </w:rPr>
        <w:t xml:space="preserve"> </w:t>
      </w:r>
      <w:r>
        <w:rPr>
          <w:w w:val="110"/>
          <w:sz w:val="20"/>
        </w:rPr>
        <w:t>volí</w:t>
      </w:r>
      <w:r>
        <w:rPr>
          <w:spacing w:val="6"/>
          <w:w w:val="110"/>
          <w:sz w:val="20"/>
        </w:rPr>
        <w:t xml:space="preserve"> </w:t>
      </w:r>
      <w:r>
        <w:rPr>
          <w:w w:val="110"/>
          <w:sz w:val="20"/>
        </w:rPr>
        <w:t>a</w:t>
      </w:r>
      <w:r>
        <w:rPr>
          <w:spacing w:val="9"/>
          <w:w w:val="110"/>
          <w:sz w:val="20"/>
        </w:rPr>
        <w:t xml:space="preserve"> </w:t>
      </w:r>
      <w:r>
        <w:rPr>
          <w:w w:val="110"/>
          <w:sz w:val="20"/>
        </w:rPr>
        <w:t>odvoláva</w:t>
      </w:r>
      <w:r>
        <w:rPr>
          <w:spacing w:val="6"/>
          <w:w w:val="110"/>
          <w:sz w:val="20"/>
        </w:rPr>
        <w:t xml:space="preserve"> </w:t>
      </w:r>
      <w:r>
        <w:rPr>
          <w:w w:val="110"/>
          <w:sz w:val="20"/>
        </w:rPr>
        <w:t>zastupiteľstvo</w:t>
      </w:r>
      <w:r>
        <w:rPr>
          <w:spacing w:val="6"/>
          <w:w w:val="110"/>
          <w:sz w:val="20"/>
        </w:rPr>
        <w:t xml:space="preserve"> </w:t>
      </w:r>
      <w:r>
        <w:rPr>
          <w:w w:val="110"/>
          <w:sz w:val="20"/>
        </w:rPr>
        <w:t>samosprávneho</w:t>
      </w:r>
      <w:r>
        <w:rPr>
          <w:spacing w:val="7"/>
          <w:w w:val="110"/>
          <w:sz w:val="20"/>
        </w:rPr>
        <w:t xml:space="preserve"> </w:t>
      </w:r>
      <w:r>
        <w:rPr>
          <w:spacing w:val="-2"/>
          <w:w w:val="110"/>
          <w:sz w:val="20"/>
        </w:rPr>
        <w:t>kraja.</w:t>
      </w:r>
    </w:p>
    <w:p w14:paraId="0A75F323" w14:textId="77777777" w:rsidR="006867EE" w:rsidRDefault="006867EE">
      <w:pPr>
        <w:pStyle w:val="Zkladntext"/>
        <w:spacing w:before="15"/>
        <w:ind w:left="0"/>
      </w:pPr>
    </w:p>
    <w:p w14:paraId="69FD3C8F" w14:textId="77777777" w:rsidR="006867EE" w:rsidRDefault="00EF2487">
      <w:pPr>
        <w:pStyle w:val="Odsekzoznamu"/>
        <w:numPr>
          <w:ilvl w:val="0"/>
          <w:numId w:val="248"/>
        </w:numPr>
        <w:tabs>
          <w:tab w:val="left" w:pos="647"/>
        </w:tabs>
        <w:spacing w:before="0"/>
        <w:ind w:left="647" w:right="0" w:hanging="307"/>
        <w:rPr>
          <w:sz w:val="20"/>
        </w:rPr>
      </w:pPr>
      <w:r>
        <w:rPr>
          <w:w w:val="110"/>
          <w:sz w:val="20"/>
        </w:rPr>
        <w:t>Zástupcov</w:t>
      </w:r>
      <w:r>
        <w:rPr>
          <w:spacing w:val="5"/>
          <w:w w:val="110"/>
          <w:sz w:val="20"/>
        </w:rPr>
        <w:t xml:space="preserve"> </w:t>
      </w:r>
      <w:r>
        <w:rPr>
          <w:w w:val="110"/>
          <w:sz w:val="20"/>
        </w:rPr>
        <w:t>miest</w:t>
      </w:r>
      <w:r>
        <w:rPr>
          <w:spacing w:val="6"/>
          <w:w w:val="110"/>
          <w:sz w:val="20"/>
        </w:rPr>
        <w:t xml:space="preserve"> </w:t>
      </w:r>
      <w:r>
        <w:rPr>
          <w:w w:val="110"/>
          <w:sz w:val="20"/>
        </w:rPr>
        <w:t>a</w:t>
      </w:r>
      <w:r>
        <w:rPr>
          <w:spacing w:val="8"/>
          <w:w w:val="110"/>
          <w:sz w:val="20"/>
        </w:rPr>
        <w:t xml:space="preserve"> </w:t>
      </w:r>
      <w:r>
        <w:rPr>
          <w:w w:val="110"/>
          <w:sz w:val="20"/>
        </w:rPr>
        <w:t>obcí</w:t>
      </w:r>
      <w:r>
        <w:rPr>
          <w:spacing w:val="6"/>
          <w:w w:val="110"/>
          <w:sz w:val="20"/>
        </w:rPr>
        <w:t xml:space="preserve"> </w:t>
      </w:r>
      <w:r>
        <w:rPr>
          <w:w w:val="110"/>
          <w:sz w:val="20"/>
        </w:rPr>
        <w:t>vymenúva</w:t>
      </w:r>
      <w:r>
        <w:rPr>
          <w:spacing w:val="6"/>
          <w:w w:val="110"/>
          <w:sz w:val="20"/>
        </w:rPr>
        <w:t xml:space="preserve"> </w:t>
      </w:r>
      <w:r>
        <w:rPr>
          <w:w w:val="110"/>
          <w:sz w:val="20"/>
        </w:rPr>
        <w:t>a</w:t>
      </w:r>
      <w:r>
        <w:rPr>
          <w:spacing w:val="8"/>
          <w:w w:val="110"/>
          <w:sz w:val="20"/>
        </w:rPr>
        <w:t xml:space="preserve"> </w:t>
      </w:r>
      <w:r>
        <w:rPr>
          <w:w w:val="110"/>
          <w:sz w:val="20"/>
        </w:rPr>
        <w:t>odvoláva</w:t>
      </w:r>
      <w:r>
        <w:rPr>
          <w:spacing w:val="6"/>
          <w:w w:val="110"/>
          <w:sz w:val="20"/>
        </w:rPr>
        <w:t xml:space="preserve"> </w:t>
      </w:r>
      <w:r>
        <w:rPr>
          <w:w w:val="110"/>
          <w:sz w:val="20"/>
        </w:rPr>
        <w:t>reprezentatívna</w:t>
      </w:r>
      <w:r>
        <w:rPr>
          <w:spacing w:val="6"/>
          <w:w w:val="110"/>
          <w:sz w:val="20"/>
        </w:rPr>
        <w:t xml:space="preserve"> </w:t>
      </w:r>
      <w:r>
        <w:rPr>
          <w:w w:val="110"/>
          <w:sz w:val="20"/>
        </w:rPr>
        <w:t>organizácia</w:t>
      </w:r>
      <w:r>
        <w:rPr>
          <w:spacing w:val="6"/>
          <w:w w:val="110"/>
          <w:sz w:val="20"/>
        </w:rPr>
        <w:t xml:space="preserve"> </w:t>
      </w:r>
      <w:r>
        <w:rPr>
          <w:w w:val="110"/>
          <w:sz w:val="20"/>
        </w:rPr>
        <w:t>miest</w:t>
      </w:r>
      <w:r>
        <w:rPr>
          <w:spacing w:val="5"/>
          <w:w w:val="110"/>
          <w:sz w:val="20"/>
        </w:rPr>
        <w:t xml:space="preserve"> </w:t>
      </w:r>
      <w:r>
        <w:rPr>
          <w:w w:val="110"/>
          <w:sz w:val="20"/>
        </w:rPr>
        <w:t>a</w:t>
      </w:r>
      <w:r>
        <w:rPr>
          <w:spacing w:val="9"/>
          <w:w w:val="110"/>
          <w:sz w:val="20"/>
        </w:rPr>
        <w:t xml:space="preserve"> </w:t>
      </w:r>
      <w:r>
        <w:rPr>
          <w:spacing w:val="-2"/>
          <w:w w:val="110"/>
          <w:sz w:val="20"/>
        </w:rPr>
        <w:t>obcí.</w:t>
      </w:r>
    </w:p>
    <w:p w14:paraId="330938A7" w14:textId="77777777" w:rsidR="006867EE" w:rsidRDefault="006867EE">
      <w:pPr>
        <w:pStyle w:val="Zkladntext"/>
        <w:spacing w:before="16"/>
        <w:ind w:left="0"/>
      </w:pPr>
    </w:p>
    <w:p w14:paraId="03CF3E6E" w14:textId="11CF7F3A" w:rsidR="006867EE" w:rsidRDefault="00EF2487">
      <w:pPr>
        <w:pStyle w:val="Odsekzoznamu"/>
        <w:numPr>
          <w:ilvl w:val="0"/>
          <w:numId w:val="248"/>
        </w:numPr>
        <w:tabs>
          <w:tab w:val="left" w:pos="792"/>
        </w:tabs>
        <w:spacing w:before="0" w:line="285" w:lineRule="auto"/>
        <w:ind w:firstLine="226"/>
        <w:rPr>
          <w:sz w:val="20"/>
        </w:rPr>
      </w:pPr>
      <w:r>
        <w:rPr>
          <w:w w:val="110"/>
          <w:sz w:val="20"/>
        </w:rPr>
        <w:t>Zástupcov odborových organizácií na základe vzájomnej dohody vymenúvajú ich reprezentatívne organizácie.</w:t>
      </w:r>
      <w:r>
        <w:rPr>
          <w:w w:val="110"/>
          <w:position w:val="5"/>
          <w:sz w:val="10"/>
        </w:rPr>
        <w:t>20d</w:t>
      </w:r>
      <w:r>
        <w:rPr>
          <w:w w:val="110"/>
          <w:sz w:val="18"/>
        </w:rPr>
        <w:t xml:space="preserve">) </w:t>
      </w:r>
      <w:r>
        <w:rPr>
          <w:w w:val="110"/>
          <w:sz w:val="20"/>
        </w:rPr>
        <w:t>Zástupcov zamestnávateľov na základe vzájomnej dohody vymenúvajú ich reprezentatívne organizácie.</w:t>
      </w:r>
    </w:p>
    <w:p w14:paraId="409ABAAF" w14:textId="77777777" w:rsidR="006867EE" w:rsidRDefault="00EF2487">
      <w:pPr>
        <w:pStyle w:val="Odsekzoznamu"/>
        <w:numPr>
          <w:ilvl w:val="0"/>
          <w:numId w:val="248"/>
        </w:numPr>
        <w:tabs>
          <w:tab w:val="left" w:pos="672"/>
        </w:tabs>
        <w:spacing w:before="199" w:line="285" w:lineRule="auto"/>
        <w:ind w:firstLine="226"/>
        <w:rPr>
          <w:sz w:val="20"/>
        </w:rPr>
      </w:pPr>
      <w:r>
        <w:rPr>
          <w:w w:val="110"/>
          <w:sz w:val="20"/>
        </w:rPr>
        <w:t xml:space="preserve">Výbor je schopný </w:t>
      </w:r>
      <w:r w:rsidR="007E6000">
        <w:rPr>
          <w:w w:val="110"/>
          <w:sz w:val="20"/>
        </w:rPr>
        <w:t xml:space="preserve">uznášať </w:t>
      </w:r>
      <w:r>
        <w:rPr>
          <w:w w:val="110"/>
          <w:sz w:val="20"/>
        </w:rPr>
        <w:t xml:space="preserve"> sa, ak je na jeho zasadnutí prítomná nadpolovičná väčšina jeho </w:t>
      </w:r>
      <w:r>
        <w:rPr>
          <w:spacing w:val="-2"/>
          <w:w w:val="110"/>
          <w:sz w:val="20"/>
        </w:rPr>
        <w:t>členov.</w:t>
      </w:r>
    </w:p>
    <w:p w14:paraId="0AF8924F" w14:textId="77777777" w:rsidR="006867EE" w:rsidRDefault="00EF2487">
      <w:pPr>
        <w:pStyle w:val="Odsekzoznamu"/>
        <w:numPr>
          <w:ilvl w:val="0"/>
          <w:numId w:val="248"/>
        </w:numPr>
        <w:tabs>
          <w:tab w:val="left" w:pos="678"/>
        </w:tabs>
        <w:spacing w:before="199" w:line="285" w:lineRule="auto"/>
        <w:ind w:firstLine="226"/>
        <w:rPr>
          <w:sz w:val="20"/>
        </w:rPr>
      </w:pPr>
      <w:r>
        <w:rPr>
          <w:w w:val="110"/>
          <w:sz w:val="20"/>
        </w:rPr>
        <w:t xml:space="preserve">Výbor rozhoduje uznesením. Na prijatie uznesenia sa vyžaduje súhlas väčšiny prítomných </w:t>
      </w:r>
      <w:r>
        <w:rPr>
          <w:spacing w:val="-2"/>
          <w:w w:val="110"/>
          <w:sz w:val="20"/>
        </w:rPr>
        <w:t>členov.</w:t>
      </w:r>
    </w:p>
    <w:p w14:paraId="7D11A628" w14:textId="77777777" w:rsidR="006867EE" w:rsidRDefault="00EF2487">
      <w:pPr>
        <w:pStyle w:val="Odsekzoznamu"/>
        <w:numPr>
          <w:ilvl w:val="0"/>
          <w:numId w:val="248"/>
        </w:numPr>
        <w:tabs>
          <w:tab w:val="left" w:pos="647"/>
        </w:tabs>
        <w:spacing w:before="199"/>
        <w:ind w:left="647" w:right="0" w:hanging="307"/>
        <w:rPr>
          <w:sz w:val="20"/>
        </w:rPr>
      </w:pPr>
      <w:r>
        <w:rPr>
          <w:w w:val="110"/>
          <w:sz w:val="20"/>
        </w:rPr>
        <w:t>Spôsob</w:t>
      </w:r>
      <w:r>
        <w:rPr>
          <w:spacing w:val="5"/>
          <w:w w:val="110"/>
          <w:sz w:val="20"/>
        </w:rPr>
        <w:t xml:space="preserve"> </w:t>
      </w:r>
      <w:r>
        <w:rPr>
          <w:w w:val="110"/>
          <w:sz w:val="20"/>
        </w:rPr>
        <w:t>rokovania</w:t>
      </w:r>
      <w:r>
        <w:rPr>
          <w:spacing w:val="6"/>
          <w:w w:val="110"/>
          <w:sz w:val="20"/>
        </w:rPr>
        <w:t xml:space="preserve"> </w:t>
      </w:r>
      <w:r>
        <w:rPr>
          <w:w w:val="110"/>
          <w:sz w:val="20"/>
        </w:rPr>
        <w:t>výboru</w:t>
      </w:r>
      <w:r>
        <w:rPr>
          <w:spacing w:val="6"/>
          <w:w w:val="110"/>
          <w:sz w:val="20"/>
        </w:rPr>
        <w:t xml:space="preserve"> </w:t>
      </w:r>
      <w:r>
        <w:rPr>
          <w:w w:val="110"/>
          <w:sz w:val="20"/>
        </w:rPr>
        <w:t>upravuje</w:t>
      </w:r>
      <w:r>
        <w:rPr>
          <w:spacing w:val="5"/>
          <w:w w:val="110"/>
          <w:sz w:val="20"/>
        </w:rPr>
        <w:t xml:space="preserve"> </w:t>
      </w:r>
      <w:r>
        <w:rPr>
          <w:w w:val="110"/>
          <w:sz w:val="20"/>
        </w:rPr>
        <w:t>rokovací</w:t>
      </w:r>
      <w:r>
        <w:rPr>
          <w:spacing w:val="6"/>
          <w:w w:val="110"/>
          <w:sz w:val="20"/>
        </w:rPr>
        <w:t xml:space="preserve"> </w:t>
      </w:r>
      <w:r>
        <w:rPr>
          <w:spacing w:val="-2"/>
          <w:w w:val="110"/>
          <w:sz w:val="20"/>
        </w:rPr>
        <w:t>poriadok.</w:t>
      </w:r>
    </w:p>
    <w:p w14:paraId="292034FC" w14:textId="77777777" w:rsidR="006867EE" w:rsidRDefault="006867EE">
      <w:pPr>
        <w:pStyle w:val="Zkladntext"/>
        <w:spacing w:before="15"/>
        <w:ind w:left="0"/>
      </w:pPr>
    </w:p>
    <w:p w14:paraId="539D631D" w14:textId="77777777" w:rsidR="006867EE" w:rsidRDefault="00EF2487">
      <w:pPr>
        <w:pStyle w:val="Odsekzoznamu"/>
        <w:numPr>
          <w:ilvl w:val="0"/>
          <w:numId w:val="248"/>
        </w:numPr>
        <w:tabs>
          <w:tab w:val="left" w:pos="771"/>
        </w:tabs>
        <w:spacing w:before="0"/>
        <w:ind w:left="771" w:right="0" w:hanging="431"/>
        <w:rPr>
          <w:sz w:val="20"/>
        </w:rPr>
      </w:pPr>
      <w:r>
        <w:rPr>
          <w:w w:val="110"/>
          <w:sz w:val="20"/>
        </w:rPr>
        <w:t>Zasadnutia</w:t>
      </w:r>
      <w:r>
        <w:rPr>
          <w:spacing w:val="18"/>
          <w:w w:val="110"/>
          <w:sz w:val="20"/>
        </w:rPr>
        <w:t xml:space="preserve"> </w:t>
      </w:r>
      <w:r>
        <w:rPr>
          <w:w w:val="110"/>
          <w:sz w:val="20"/>
        </w:rPr>
        <w:t>výboru</w:t>
      </w:r>
      <w:r>
        <w:rPr>
          <w:spacing w:val="18"/>
          <w:w w:val="110"/>
          <w:sz w:val="20"/>
        </w:rPr>
        <w:t xml:space="preserve"> </w:t>
      </w:r>
      <w:r>
        <w:rPr>
          <w:w w:val="110"/>
          <w:sz w:val="20"/>
        </w:rPr>
        <w:t>sa</w:t>
      </w:r>
      <w:r>
        <w:rPr>
          <w:spacing w:val="18"/>
          <w:w w:val="110"/>
          <w:sz w:val="20"/>
        </w:rPr>
        <w:t xml:space="preserve"> </w:t>
      </w:r>
      <w:r>
        <w:rPr>
          <w:w w:val="110"/>
          <w:sz w:val="20"/>
        </w:rPr>
        <w:t>uskutočňujú</w:t>
      </w:r>
      <w:r>
        <w:rPr>
          <w:spacing w:val="18"/>
          <w:w w:val="110"/>
          <w:sz w:val="20"/>
        </w:rPr>
        <w:t xml:space="preserve"> </w:t>
      </w:r>
      <w:r>
        <w:rPr>
          <w:w w:val="110"/>
          <w:sz w:val="20"/>
        </w:rPr>
        <w:t>najmenej</w:t>
      </w:r>
      <w:r>
        <w:rPr>
          <w:spacing w:val="18"/>
          <w:w w:val="110"/>
          <w:sz w:val="20"/>
        </w:rPr>
        <w:t xml:space="preserve"> </w:t>
      </w:r>
      <w:r>
        <w:rPr>
          <w:w w:val="110"/>
          <w:sz w:val="20"/>
        </w:rPr>
        <w:t>raz</w:t>
      </w:r>
      <w:r>
        <w:rPr>
          <w:spacing w:val="19"/>
          <w:w w:val="110"/>
          <w:sz w:val="20"/>
        </w:rPr>
        <w:t xml:space="preserve"> </w:t>
      </w:r>
      <w:r>
        <w:rPr>
          <w:w w:val="110"/>
          <w:sz w:val="20"/>
        </w:rPr>
        <w:t>za</w:t>
      </w:r>
      <w:r>
        <w:rPr>
          <w:spacing w:val="18"/>
          <w:w w:val="110"/>
          <w:sz w:val="20"/>
        </w:rPr>
        <w:t xml:space="preserve"> </w:t>
      </w:r>
      <w:r>
        <w:rPr>
          <w:spacing w:val="-2"/>
          <w:w w:val="110"/>
          <w:sz w:val="20"/>
        </w:rPr>
        <w:t>mesiac.</w:t>
      </w:r>
    </w:p>
    <w:p w14:paraId="57F038E2" w14:textId="77777777" w:rsidR="006867EE" w:rsidRDefault="006867EE">
      <w:pPr>
        <w:pStyle w:val="Zkladntext"/>
        <w:spacing w:before="103"/>
        <w:ind w:left="0"/>
      </w:pPr>
    </w:p>
    <w:p w14:paraId="35C31EC7" w14:textId="77777777" w:rsidR="006867EE" w:rsidRDefault="00EF2487">
      <w:pPr>
        <w:pStyle w:val="Nadpis1"/>
        <w:spacing w:before="1"/>
      </w:pPr>
      <w:r>
        <w:rPr>
          <w:w w:val="120"/>
        </w:rPr>
        <w:t>§</w:t>
      </w:r>
      <w:r>
        <w:rPr>
          <w:spacing w:val="-11"/>
          <w:w w:val="120"/>
        </w:rPr>
        <w:t xml:space="preserve"> </w:t>
      </w:r>
      <w:r>
        <w:rPr>
          <w:spacing w:val="-5"/>
          <w:w w:val="120"/>
        </w:rPr>
        <w:t>17</w:t>
      </w:r>
    </w:p>
    <w:p w14:paraId="1980889E" w14:textId="77777777" w:rsidR="006867EE" w:rsidRDefault="00EF2487">
      <w:pPr>
        <w:spacing w:before="46"/>
        <w:ind w:left="568" w:right="568"/>
        <w:jc w:val="center"/>
        <w:rPr>
          <w:b/>
          <w:sz w:val="20"/>
        </w:rPr>
      </w:pPr>
      <w:r>
        <w:rPr>
          <w:b/>
          <w:sz w:val="20"/>
        </w:rPr>
        <w:t>Členstvo</w:t>
      </w:r>
      <w:r>
        <w:rPr>
          <w:b/>
          <w:spacing w:val="27"/>
          <w:sz w:val="20"/>
        </w:rPr>
        <w:t xml:space="preserve"> </w:t>
      </w:r>
      <w:r>
        <w:rPr>
          <w:b/>
          <w:sz w:val="20"/>
        </w:rPr>
        <w:t>vo</w:t>
      </w:r>
      <w:r>
        <w:rPr>
          <w:b/>
          <w:spacing w:val="27"/>
          <w:sz w:val="20"/>
        </w:rPr>
        <w:t xml:space="preserve"> </w:t>
      </w:r>
      <w:r>
        <w:rPr>
          <w:b/>
          <w:spacing w:val="-2"/>
          <w:sz w:val="20"/>
        </w:rPr>
        <w:t>výbore</w:t>
      </w:r>
    </w:p>
    <w:p w14:paraId="7305E472" w14:textId="77777777" w:rsidR="006867EE" w:rsidRDefault="006867EE">
      <w:pPr>
        <w:pStyle w:val="Zkladntext"/>
        <w:spacing w:before="13"/>
        <w:ind w:left="0"/>
        <w:rPr>
          <w:b/>
        </w:rPr>
      </w:pPr>
    </w:p>
    <w:p w14:paraId="4419DB74" w14:textId="77777777" w:rsidR="006867EE" w:rsidRDefault="00EF2487">
      <w:pPr>
        <w:pStyle w:val="Odsekzoznamu"/>
        <w:numPr>
          <w:ilvl w:val="0"/>
          <w:numId w:val="247"/>
        </w:numPr>
        <w:tabs>
          <w:tab w:val="left" w:pos="647"/>
        </w:tabs>
        <w:spacing w:before="1"/>
        <w:ind w:left="647" w:right="0" w:hanging="307"/>
        <w:rPr>
          <w:sz w:val="20"/>
        </w:rPr>
      </w:pPr>
      <w:r>
        <w:rPr>
          <w:w w:val="110"/>
          <w:sz w:val="20"/>
        </w:rPr>
        <w:t>Funkčné</w:t>
      </w:r>
      <w:r>
        <w:rPr>
          <w:spacing w:val="5"/>
          <w:w w:val="110"/>
          <w:sz w:val="20"/>
        </w:rPr>
        <w:t xml:space="preserve"> </w:t>
      </w:r>
      <w:r>
        <w:rPr>
          <w:w w:val="110"/>
          <w:sz w:val="20"/>
        </w:rPr>
        <w:t>obdobie</w:t>
      </w:r>
      <w:r>
        <w:rPr>
          <w:spacing w:val="6"/>
          <w:w w:val="110"/>
          <w:sz w:val="20"/>
        </w:rPr>
        <w:t xml:space="preserve"> </w:t>
      </w:r>
      <w:r>
        <w:rPr>
          <w:w w:val="110"/>
          <w:sz w:val="20"/>
        </w:rPr>
        <w:t>členov</w:t>
      </w:r>
      <w:r>
        <w:rPr>
          <w:spacing w:val="6"/>
          <w:w w:val="110"/>
          <w:sz w:val="20"/>
        </w:rPr>
        <w:t xml:space="preserve"> </w:t>
      </w:r>
      <w:r>
        <w:rPr>
          <w:w w:val="110"/>
          <w:sz w:val="20"/>
        </w:rPr>
        <w:t>výboru</w:t>
      </w:r>
      <w:r>
        <w:rPr>
          <w:spacing w:val="5"/>
          <w:w w:val="110"/>
          <w:sz w:val="20"/>
        </w:rPr>
        <w:t xml:space="preserve"> </w:t>
      </w:r>
      <w:r>
        <w:rPr>
          <w:w w:val="110"/>
          <w:sz w:val="20"/>
        </w:rPr>
        <w:t>trvá</w:t>
      </w:r>
      <w:r>
        <w:rPr>
          <w:spacing w:val="6"/>
          <w:w w:val="110"/>
          <w:sz w:val="20"/>
        </w:rPr>
        <w:t xml:space="preserve"> </w:t>
      </w:r>
      <w:r>
        <w:rPr>
          <w:w w:val="110"/>
          <w:sz w:val="20"/>
        </w:rPr>
        <w:t>štyri</w:t>
      </w:r>
      <w:r>
        <w:rPr>
          <w:spacing w:val="6"/>
          <w:w w:val="110"/>
          <w:sz w:val="20"/>
        </w:rPr>
        <w:t xml:space="preserve"> </w:t>
      </w:r>
      <w:r>
        <w:rPr>
          <w:spacing w:val="-2"/>
          <w:w w:val="110"/>
          <w:sz w:val="20"/>
        </w:rPr>
        <w:t>roky.</w:t>
      </w:r>
    </w:p>
    <w:p w14:paraId="2F04DCAA" w14:textId="77777777" w:rsidR="006867EE" w:rsidRDefault="006867EE">
      <w:pPr>
        <w:pStyle w:val="Zkladntext"/>
        <w:spacing w:before="15"/>
        <w:ind w:left="0"/>
      </w:pPr>
    </w:p>
    <w:p w14:paraId="68923255" w14:textId="77777777" w:rsidR="006867EE" w:rsidRDefault="00EF2487">
      <w:pPr>
        <w:pStyle w:val="Odsekzoznamu"/>
        <w:numPr>
          <w:ilvl w:val="0"/>
          <w:numId w:val="247"/>
        </w:numPr>
        <w:tabs>
          <w:tab w:val="left" w:pos="656"/>
        </w:tabs>
        <w:spacing w:before="0" w:line="285" w:lineRule="auto"/>
        <w:ind w:left="113" w:firstLine="226"/>
        <w:rPr>
          <w:sz w:val="20"/>
        </w:rPr>
      </w:pPr>
      <w:r>
        <w:rPr>
          <w:w w:val="110"/>
          <w:sz w:val="20"/>
        </w:rPr>
        <w:t>Výbor volí zo svojich členov predsedu a dvoch podpredsedov, z ktorých jeden je zo zástupcov samosprávneho kraja alebo zo zástupcov miest a obcí, jeden zo zástupcov odborových organizácií alebo</w:t>
      </w:r>
      <w:r>
        <w:rPr>
          <w:spacing w:val="40"/>
          <w:w w:val="110"/>
          <w:sz w:val="20"/>
        </w:rPr>
        <w:t xml:space="preserve"> </w:t>
      </w:r>
      <w:r>
        <w:rPr>
          <w:w w:val="110"/>
          <w:sz w:val="20"/>
        </w:rPr>
        <w:t>zo</w:t>
      </w:r>
      <w:r>
        <w:rPr>
          <w:spacing w:val="40"/>
          <w:w w:val="110"/>
          <w:sz w:val="20"/>
        </w:rPr>
        <w:t xml:space="preserve"> </w:t>
      </w:r>
      <w:r>
        <w:rPr>
          <w:w w:val="110"/>
          <w:sz w:val="20"/>
        </w:rPr>
        <w:t>zástupcov</w:t>
      </w:r>
      <w:r>
        <w:rPr>
          <w:spacing w:val="40"/>
          <w:w w:val="110"/>
          <w:sz w:val="20"/>
        </w:rPr>
        <w:t xml:space="preserve"> </w:t>
      </w:r>
      <w:r>
        <w:rPr>
          <w:w w:val="110"/>
          <w:sz w:val="20"/>
        </w:rPr>
        <w:t>zamestnávateľov</w:t>
      </w:r>
      <w:r>
        <w:rPr>
          <w:spacing w:val="40"/>
          <w:w w:val="110"/>
          <w:sz w:val="20"/>
        </w:rPr>
        <w:t xml:space="preserve"> </w:t>
      </w:r>
      <w:r>
        <w:rPr>
          <w:w w:val="110"/>
          <w:sz w:val="20"/>
        </w:rPr>
        <w:t>a jeden</w:t>
      </w:r>
      <w:r>
        <w:rPr>
          <w:spacing w:val="40"/>
          <w:w w:val="110"/>
          <w:sz w:val="20"/>
        </w:rPr>
        <w:t xml:space="preserve"> </w:t>
      </w:r>
      <w:r>
        <w:rPr>
          <w:w w:val="110"/>
          <w:sz w:val="20"/>
        </w:rPr>
        <w:t>zo</w:t>
      </w:r>
      <w:r>
        <w:rPr>
          <w:spacing w:val="40"/>
          <w:w w:val="110"/>
          <w:sz w:val="20"/>
        </w:rPr>
        <w:t xml:space="preserve"> </w:t>
      </w:r>
      <w:r>
        <w:rPr>
          <w:w w:val="110"/>
          <w:sz w:val="20"/>
        </w:rPr>
        <w:t>zástupcov</w:t>
      </w:r>
      <w:r>
        <w:rPr>
          <w:spacing w:val="40"/>
          <w:w w:val="110"/>
          <w:sz w:val="20"/>
        </w:rPr>
        <w:t xml:space="preserve"> </w:t>
      </w:r>
      <w:r>
        <w:rPr>
          <w:w w:val="110"/>
          <w:sz w:val="20"/>
        </w:rPr>
        <w:t>úradu.</w:t>
      </w:r>
      <w:r>
        <w:rPr>
          <w:spacing w:val="40"/>
          <w:w w:val="110"/>
          <w:sz w:val="20"/>
        </w:rPr>
        <w:t xml:space="preserve"> </w:t>
      </w:r>
      <w:r>
        <w:rPr>
          <w:w w:val="110"/>
          <w:sz w:val="20"/>
        </w:rPr>
        <w:t>Zástupcovia</w:t>
      </w:r>
      <w:r>
        <w:rPr>
          <w:spacing w:val="40"/>
          <w:w w:val="110"/>
          <w:sz w:val="20"/>
        </w:rPr>
        <w:t xml:space="preserve"> </w:t>
      </w:r>
      <w:r>
        <w:rPr>
          <w:w w:val="110"/>
          <w:sz w:val="20"/>
        </w:rPr>
        <w:t>samosprávneho kraja alebo zástupcovia miest a obcí, zástupcovia odborových organizácií a zástupcovia zamestnávateľov sa vo funkcii predsedu alebo podpredsedu striedajú po uplynutí jedného kalendárneho roka.</w:t>
      </w:r>
    </w:p>
    <w:p w14:paraId="4BA1D925" w14:textId="77777777" w:rsidR="006867EE" w:rsidRDefault="00EF2487">
      <w:pPr>
        <w:pStyle w:val="Odsekzoznamu"/>
        <w:numPr>
          <w:ilvl w:val="0"/>
          <w:numId w:val="247"/>
        </w:numPr>
        <w:tabs>
          <w:tab w:val="left" w:pos="679"/>
        </w:tabs>
        <w:spacing w:before="198" w:line="285" w:lineRule="auto"/>
        <w:ind w:left="113" w:firstLine="226"/>
        <w:rPr>
          <w:sz w:val="20"/>
        </w:rPr>
      </w:pPr>
      <w:r>
        <w:rPr>
          <w:w w:val="105"/>
          <w:sz w:val="20"/>
        </w:rPr>
        <w:t>Funkcie</w:t>
      </w:r>
      <w:r>
        <w:rPr>
          <w:spacing w:val="40"/>
          <w:w w:val="105"/>
          <w:sz w:val="20"/>
        </w:rPr>
        <w:t xml:space="preserve"> </w:t>
      </w:r>
      <w:r>
        <w:rPr>
          <w:w w:val="105"/>
          <w:sz w:val="20"/>
        </w:rPr>
        <w:t>členov</w:t>
      </w:r>
      <w:r>
        <w:rPr>
          <w:spacing w:val="40"/>
          <w:w w:val="105"/>
          <w:sz w:val="20"/>
        </w:rPr>
        <w:t xml:space="preserve"> </w:t>
      </w:r>
      <w:r>
        <w:rPr>
          <w:w w:val="105"/>
          <w:sz w:val="20"/>
        </w:rPr>
        <w:t>výboru</w:t>
      </w:r>
      <w:r>
        <w:rPr>
          <w:spacing w:val="40"/>
          <w:w w:val="105"/>
          <w:sz w:val="20"/>
        </w:rPr>
        <w:t xml:space="preserve"> </w:t>
      </w:r>
      <w:r>
        <w:rPr>
          <w:w w:val="105"/>
          <w:sz w:val="20"/>
        </w:rPr>
        <w:t>sú</w:t>
      </w:r>
      <w:r>
        <w:rPr>
          <w:spacing w:val="40"/>
          <w:w w:val="105"/>
          <w:sz w:val="20"/>
        </w:rPr>
        <w:t xml:space="preserve"> </w:t>
      </w:r>
      <w:r>
        <w:rPr>
          <w:w w:val="105"/>
          <w:sz w:val="20"/>
        </w:rPr>
        <w:t>nezlučiteľné;</w:t>
      </w:r>
      <w:r>
        <w:rPr>
          <w:spacing w:val="40"/>
          <w:w w:val="105"/>
          <w:sz w:val="20"/>
        </w:rPr>
        <w:t xml:space="preserve"> </w:t>
      </w:r>
      <w:r>
        <w:rPr>
          <w:w w:val="105"/>
          <w:sz w:val="20"/>
        </w:rPr>
        <w:t>člen</w:t>
      </w:r>
      <w:r>
        <w:rPr>
          <w:spacing w:val="40"/>
          <w:w w:val="105"/>
          <w:sz w:val="20"/>
        </w:rPr>
        <w:t xml:space="preserve"> </w:t>
      </w:r>
      <w:r>
        <w:rPr>
          <w:w w:val="105"/>
          <w:sz w:val="20"/>
        </w:rPr>
        <w:t>výboru</w:t>
      </w:r>
      <w:r>
        <w:rPr>
          <w:spacing w:val="40"/>
          <w:w w:val="105"/>
          <w:sz w:val="20"/>
        </w:rPr>
        <w:t xml:space="preserve"> </w:t>
      </w:r>
      <w:r>
        <w:rPr>
          <w:w w:val="105"/>
          <w:sz w:val="20"/>
        </w:rPr>
        <w:t>môže</w:t>
      </w:r>
      <w:r>
        <w:rPr>
          <w:spacing w:val="40"/>
          <w:w w:val="105"/>
          <w:sz w:val="20"/>
        </w:rPr>
        <w:t xml:space="preserve"> </w:t>
      </w:r>
      <w:r w:rsidR="00CE7244">
        <w:rPr>
          <w:w w:val="105"/>
          <w:sz w:val="20"/>
        </w:rPr>
        <w:t>vykonávať</w:t>
      </w:r>
      <w:r>
        <w:rPr>
          <w:spacing w:val="40"/>
          <w:w w:val="105"/>
          <w:sz w:val="20"/>
        </w:rPr>
        <w:t xml:space="preserve"> </w:t>
      </w:r>
      <w:r>
        <w:rPr>
          <w:w w:val="105"/>
          <w:sz w:val="20"/>
        </w:rPr>
        <w:t>funkciu</w:t>
      </w:r>
      <w:r>
        <w:rPr>
          <w:spacing w:val="40"/>
          <w:w w:val="105"/>
          <w:sz w:val="20"/>
        </w:rPr>
        <w:t xml:space="preserve"> </w:t>
      </w:r>
      <w:r>
        <w:rPr>
          <w:w w:val="105"/>
          <w:sz w:val="20"/>
        </w:rPr>
        <w:t>len</w:t>
      </w:r>
      <w:r>
        <w:rPr>
          <w:spacing w:val="40"/>
          <w:w w:val="105"/>
          <w:sz w:val="20"/>
        </w:rPr>
        <w:t xml:space="preserve"> </w:t>
      </w:r>
      <w:r>
        <w:rPr>
          <w:w w:val="105"/>
          <w:sz w:val="20"/>
        </w:rPr>
        <w:t xml:space="preserve">v jednom </w:t>
      </w:r>
      <w:r>
        <w:rPr>
          <w:spacing w:val="-2"/>
          <w:w w:val="105"/>
          <w:sz w:val="20"/>
        </w:rPr>
        <w:t>výbore.</w:t>
      </w:r>
    </w:p>
    <w:p w14:paraId="1B143A5C" w14:textId="77777777" w:rsidR="006867EE" w:rsidRDefault="00EF2487">
      <w:pPr>
        <w:pStyle w:val="Odsekzoznamu"/>
        <w:numPr>
          <w:ilvl w:val="0"/>
          <w:numId w:val="247"/>
        </w:numPr>
        <w:tabs>
          <w:tab w:val="left" w:pos="666"/>
        </w:tabs>
        <w:spacing w:before="199" w:line="285" w:lineRule="auto"/>
        <w:ind w:left="113" w:firstLine="226"/>
        <w:rPr>
          <w:sz w:val="20"/>
        </w:rPr>
      </w:pPr>
      <w:r>
        <w:rPr>
          <w:w w:val="110"/>
          <w:sz w:val="20"/>
        </w:rPr>
        <w:t>Člen výboru má nárok na náhradu výdavkov spojených s výkonom funkcie vo výbore podľa osobitného predpisu.</w:t>
      </w:r>
      <w:r>
        <w:rPr>
          <w:w w:val="110"/>
          <w:position w:val="5"/>
          <w:sz w:val="10"/>
        </w:rPr>
        <w:t>21</w:t>
      </w:r>
      <w:r>
        <w:rPr>
          <w:w w:val="110"/>
          <w:sz w:val="18"/>
        </w:rPr>
        <w:t>)</w:t>
      </w:r>
      <w:r>
        <w:rPr>
          <w:spacing w:val="25"/>
          <w:w w:val="110"/>
          <w:sz w:val="18"/>
        </w:rPr>
        <w:t xml:space="preserve"> </w:t>
      </w:r>
      <w:r>
        <w:rPr>
          <w:w w:val="110"/>
          <w:sz w:val="20"/>
        </w:rPr>
        <w:t xml:space="preserve">Za výkon funkcie vo výbore možno členovi výboru </w:t>
      </w:r>
      <w:r w:rsidR="007E6000">
        <w:rPr>
          <w:w w:val="110"/>
          <w:sz w:val="20"/>
        </w:rPr>
        <w:t xml:space="preserve">poskytnúť </w:t>
      </w:r>
      <w:r>
        <w:rPr>
          <w:w w:val="110"/>
          <w:sz w:val="20"/>
        </w:rPr>
        <w:t xml:space="preserve"> odmenu raz</w:t>
      </w:r>
      <w:r>
        <w:rPr>
          <w:spacing w:val="80"/>
          <w:w w:val="110"/>
          <w:sz w:val="20"/>
        </w:rPr>
        <w:t xml:space="preserve"> </w:t>
      </w:r>
      <w:r>
        <w:rPr>
          <w:w w:val="110"/>
          <w:sz w:val="20"/>
        </w:rPr>
        <w:t>za rok. Výšku odmeny ustanoví ústredie vnútorným predpisom.</w:t>
      </w:r>
    </w:p>
    <w:p w14:paraId="720F8DB2" w14:textId="77777777" w:rsidR="006867EE" w:rsidRDefault="00EF2487">
      <w:pPr>
        <w:pStyle w:val="Odsekzoznamu"/>
        <w:numPr>
          <w:ilvl w:val="0"/>
          <w:numId w:val="247"/>
        </w:numPr>
        <w:tabs>
          <w:tab w:val="left" w:pos="658"/>
        </w:tabs>
        <w:spacing w:before="198" w:line="285" w:lineRule="auto"/>
        <w:ind w:left="113" w:firstLine="226"/>
        <w:rPr>
          <w:sz w:val="20"/>
        </w:rPr>
      </w:pPr>
      <w:r>
        <w:rPr>
          <w:w w:val="110"/>
          <w:sz w:val="20"/>
        </w:rPr>
        <w:t>Výkon funkcie vo výbore sa považuje za prekážku v práci z dôvodu všeobecného záujmu, pri ktorej patrí zamestnancovi pracovné voľno s náhradou mzdy.</w:t>
      </w:r>
    </w:p>
    <w:p w14:paraId="59BBE14B" w14:textId="77777777" w:rsidR="006867EE" w:rsidRDefault="00EF2487">
      <w:pPr>
        <w:pStyle w:val="Odsekzoznamu"/>
        <w:numPr>
          <w:ilvl w:val="0"/>
          <w:numId w:val="247"/>
        </w:numPr>
        <w:tabs>
          <w:tab w:val="left" w:pos="647"/>
        </w:tabs>
        <w:spacing w:before="200"/>
        <w:ind w:left="647" w:right="0" w:hanging="307"/>
        <w:rPr>
          <w:sz w:val="20"/>
        </w:rPr>
      </w:pPr>
      <w:r>
        <w:rPr>
          <w:w w:val="110"/>
          <w:sz w:val="20"/>
        </w:rPr>
        <w:t>Člen</w:t>
      </w:r>
      <w:r>
        <w:rPr>
          <w:spacing w:val="2"/>
          <w:w w:val="110"/>
          <w:sz w:val="20"/>
        </w:rPr>
        <w:t xml:space="preserve"> </w:t>
      </w:r>
      <w:r>
        <w:rPr>
          <w:w w:val="110"/>
          <w:sz w:val="20"/>
        </w:rPr>
        <w:t>výboru</w:t>
      </w:r>
      <w:r>
        <w:rPr>
          <w:spacing w:val="3"/>
          <w:w w:val="110"/>
          <w:sz w:val="20"/>
        </w:rPr>
        <w:t xml:space="preserve"> </w:t>
      </w:r>
      <w:r>
        <w:rPr>
          <w:w w:val="110"/>
          <w:sz w:val="20"/>
        </w:rPr>
        <w:t>je</w:t>
      </w:r>
      <w:r>
        <w:rPr>
          <w:spacing w:val="2"/>
          <w:w w:val="110"/>
          <w:sz w:val="20"/>
        </w:rPr>
        <w:t xml:space="preserve"> </w:t>
      </w:r>
      <w:r>
        <w:rPr>
          <w:w w:val="110"/>
          <w:sz w:val="20"/>
        </w:rPr>
        <w:t>pri</w:t>
      </w:r>
      <w:r>
        <w:rPr>
          <w:spacing w:val="3"/>
          <w:w w:val="110"/>
          <w:sz w:val="20"/>
        </w:rPr>
        <w:t xml:space="preserve"> </w:t>
      </w:r>
      <w:r>
        <w:rPr>
          <w:w w:val="110"/>
          <w:sz w:val="20"/>
        </w:rPr>
        <w:t>výkone</w:t>
      </w:r>
      <w:r>
        <w:rPr>
          <w:spacing w:val="3"/>
          <w:w w:val="110"/>
          <w:sz w:val="20"/>
        </w:rPr>
        <w:t xml:space="preserve"> </w:t>
      </w:r>
      <w:r>
        <w:rPr>
          <w:w w:val="110"/>
          <w:sz w:val="20"/>
        </w:rPr>
        <w:t>funkcie</w:t>
      </w:r>
      <w:r>
        <w:rPr>
          <w:spacing w:val="2"/>
          <w:w w:val="110"/>
          <w:sz w:val="20"/>
        </w:rPr>
        <w:t xml:space="preserve"> </w:t>
      </w:r>
      <w:r>
        <w:rPr>
          <w:w w:val="110"/>
          <w:sz w:val="20"/>
        </w:rPr>
        <w:t>vo</w:t>
      </w:r>
      <w:r>
        <w:rPr>
          <w:spacing w:val="3"/>
          <w:w w:val="110"/>
          <w:sz w:val="20"/>
        </w:rPr>
        <w:t xml:space="preserve"> </w:t>
      </w:r>
      <w:r>
        <w:rPr>
          <w:w w:val="110"/>
          <w:sz w:val="20"/>
        </w:rPr>
        <w:t>výbore</w:t>
      </w:r>
      <w:r>
        <w:rPr>
          <w:spacing w:val="2"/>
          <w:w w:val="110"/>
          <w:sz w:val="20"/>
        </w:rPr>
        <w:t xml:space="preserve"> </w:t>
      </w:r>
      <w:r>
        <w:rPr>
          <w:spacing w:val="-2"/>
          <w:w w:val="110"/>
          <w:sz w:val="20"/>
        </w:rPr>
        <w:t>nezastupiteľný.</w:t>
      </w:r>
    </w:p>
    <w:p w14:paraId="5F28C5E8" w14:textId="77777777" w:rsidR="006867EE" w:rsidRDefault="006867EE">
      <w:pPr>
        <w:pStyle w:val="Odsekzoznamu"/>
        <w:jc w:val="left"/>
        <w:rPr>
          <w:sz w:val="20"/>
        </w:rPr>
        <w:sectPr w:rsidR="006867EE">
          <w:headerReference w:type="default" r:id="rId12"/>
          <w:pgSz w:w="11910" w:h="16840"/>
          <w:pgMar w:top="1160" w:right="992" w:bottom="280" w:left="992" w:header="796" w:footer="0" w:gutter="0"/>
          <w:cols w:space="708"/>
        </w:sectPr>
      </w:pPr>
    </w:p>
    <w:p w14:paraId="3A3D33B1" w14:textId="77777777" w:rsidR="006867EE" w:rsidRDefault="006867EE">
      <w:pPr>
        <w:pStyle w:val="Zkladntext"/>
        <w:ind w:left="0"/>
      </w:pPr>
    </w:p>
    <w:p w14:paraId="58F4E20B" w14:textId="77777777" w:rsidR="006867EE" w:rsidRDefault="006867EE">
      <w:pPr>
        <w:pStyle w:val="Zkladntext"/>
        <w:spacing w:before="1"/>
        <w:ind w:left="0"/>
      </w:pPr>
    </w:p>
    <w:p w14:paraId="4590AA8B" w14:textId="77777777" w:rsidR="006867EE" w:rsidRDefault="00EF2487">
      <w:pPr>
        <w:pStyle w:val="Odsekzoznamu"/>
        <w:numPr>
          <w:ilvl w:val="0"/>
          <w:numId w:val="247"/>
        </w:numPr>
        <w:tabs>
          <w:tab w:val="left" w:pos="647"/>
        </w:tabs>
        <w:spacing w:before="1"/>
        <w:ind w:left="647" w:right="0" w:hanging="307"/>
        <w:rPr>
          <w:sz w:val="20"/>
        </w:rPr>
      </w:pPr>
      <w:r>
        <w:rPr>
          <w:w w:val="110"/>
          <w:sz w:val="20"/>
        </w:rPr>
        <w:t xml:space="preserve">Členstvo vo výbore </w:t>
      </w:r>
      <w:r>
        <w:rPr>
          <w:spacing w:val="-2"/>
          <w:w w:val="110"/>
          <w:sz w:val="20"/>
        </w:rPr>
        <w:t>zaniká</w:t>
      </w:r>
    </w:p>
    <w:p w14:paraId="59EB7B93" w14:textId="77777777" w:rsidR="006867EE" w:rsidRDefault="00EF2487">
      <w:pPr>
        <w:pStyle w:val="Odsekzoznamu"/>
        <w:numPr>
          <w:ilvl w:val="0"/>
          <w:numId w:val="246"/>
        </w:numPr>
        <w:tabs>
          <w:tab w:val="left" w:pos="395"/>
        </w:tabs>
        <w:spacing w:before="142"/>
        <w:ind w:left="395" w:right="0" w:hanging="282"/>
        <w:rPr>
          <w:sz w:val="20"/>
        </w:rPr>
      </w:pPr>
      <w:r>
        <w:rPr>
          <w:w w:val="110"/>
          <w:sz w:val="20"/>
        </w:rPr>
        <w:t>uplynutím</w:t>
      </w:r>
      <w:r>
        <w:rPr>
          <w:spacing w:val="14"/>
          <w:w w:val="110"/>
          <w:sz w:val="20"/>
        </w:rPr>
        <w:t xml:space="preserve"> </w:t>
      </w:r>
      <w:r>
        <w:rPr>
          <w:w w:val="110"/>
          <w:sz w:val="20"/>
        </w:rPr>
        <w:t>funkčného</w:t>
      </w:r>
      <w:r>
        <w:rPr>
          <w:spacing w:val="15"/>
          <w:w w:val="110"/>
          <w:sz w:val="20"/>
        </w:rPr>
        <w:t xml:space="preserve"> </w:t>
      </w:r>
      <w:r>
        <w:rPr>
          <w:spacing w:val="-2"/>
          <w:w w:val="110"/>
          <w:sz w:val="20"/>
        </w:rPr>
        <w:t>obdobia,</w:t>
      </w:r>
    </w:p>
    <w:p w14:paraId="39F09184" w14:textId="77777777" w:rsidR="006867EE" w:rsidRDefault="00EF2487">
      <w:pPr>
        <w:pStyle w:val="Odsekzoznamu"/>
        <w:numPr>
          <w:ilvl w:val="0"/>
          <w:numId w:val="246"/>
        </w:numPr>
        <w:tabs>
          <w:tab w:val="left" w:pos="395"/>
        </w:tabs>
        <w:spacing w:before="143"/>
        <w:ind w:left="395" w:right="0" w:hanging="282"/>
        <w:rPr>
          <w:sz w:val="20"/>
        </w:rPr>
      </w:pPr>
      <w:r>
        <w:rPr>
          <w:w w:val="105"/>
          <w:sz w:val="20"/>
        </w:rPr>
        <w:t>odvolaním</w:t>
      </w:r>
      <w:r>
        <w:rPr>
          <w:spacing w:val="27"/>
          <w:w w:val="110"/>
          <w:sz w:val="20"/>
        </w:rPr>
        <w:t xml:space="preserve"> </w:t>
      </w:r>
      <w:r>
        <w:rPr>
          <w:spacing w:val="-2"/>
          <w:w w:val="110"/>
          <w:sz w:val="20"/>
        </w:rPr>
        <w:t>člena,</w:t>
      </w:r>
    </w:p>
    <w:p w14:paraId="5D0B49FF" w14:textId="77777777" w:rsidR="006867EE" w:rsidRDefault="00EF2487">
      <w:pPr>
        <w:pStyle w:val="Odsekzoznamu"/>
        <w:numPr>
          <w:ilvl w:val="0"/>
          <w:numId w:val="246"/>
        </w:numPr>
        <w:tabs>
          <w:tab w:val="left" w:pos="395"/>
        </w:tabs>
        <w:spacing w:before="143"/>
        <w:ind w:left="395" w:right="0" w:hanging="282"/>
        <w:rPr>
          <w:sz w:val="20"/>
        </w:rPr>
      </w:pPr>
      <w:r>
        <w:rPr>
          <w:w w:val="110"/>
          <w:sz w:val="20"/>
        </w:rPr>
        <w:t>písomným</w:t>
      </w:r>
      <w:r>
        <w:rPr>
          <w:spacing w:val="3"/>
          <w:w w:val="110"/>
          <w:sz w:val="20"/>
        </w:rPr>
        <w:t xml:space="preserve"> </w:t>
      </w:r>
      <w:r>
        <w:rPr>
          <w:w w:val="110"/>
          <w:sz w:val="20"/>
        </w:rPr>
        <w:t>vzdaním</w:t>
      </w:r>
      <w:r>
        <w:rPr>
          <w:spacing w:val="3"/>
          <w:w w:val="110"/>
          <w:sz w:val="20"/>
        </w:rPr>
        <w:t xml:space="preserve"> </w:t>
      </w:r>
      <w:r>
        <w:rPr>
          <w:w w:val="110"/>
          <w:sz w:val="20"/>
        </w:rPr>
        <w:t>sa</w:t>
      </w:r>
      <w:r>
        <w:rPr>
          <w:spacing w:val="3"/>
          <w:w w:val="110"/>
          <w:sz w:val="20"/>
        </w:rPr>
        <w:t xml:space="preserve"> </w:t>
      </w:r>
      <w:r>
        <w:rPr>
          <w:spacing w:val="-2"/>
          <w:w w:val="110"/>
          <w:sz w:val="20"/>
        </w:rPr>
        <w:t>členstva,</w:t>
      </w:r>
    </w:p>
    <w:p w14:paraId="15229BB3" w14:textId="77777777" w:rsidR="006867EE" w:rsidRDefault="00EF2487">
      <w:pPr>
        <w:pStyle w:val="Odsekzoznamu"/>
        <w:numPr>
          <w:ilvl w:val="0"/>
          <w:numId w:val="246"/>
        </w:numPr>
        <w:tabs>
          <w:tab w:val="left" w:pos="395"/>
        </w:tabs>
        <w:spacing w:before="143"/>
        <w:ind w:left="395" w:right="0" w:hanging="282"/>
        <w:rPr>
          <w:sz w:val="20"/>
        </w:rPr>
      </w:pPr>
      <w:r>
        <w:rPr>
          <w:sz w:val="20"/>
        </w:rPr>
        <w:t>smr</w:t>
      </w:r>
      <w:r w:rsidR="007E6000">
        <w:rPr>
          <w:sz w:val="20"/>
        </w:rPr>
        <w:t>ť</w:t>
      </w:r>
      <w:r>
        <w:rPr>
          <w:sz w:val="20"/>
        </w:rPr>
        <w:t>ou</w:t>
      </w:r>
      <w:r>
        <w:rPr>
          <w:spacing w:val="10"/>
          <w:w w:val="110"/>
          <w:sz w:val="20"/>
        </w:rPr>
        <w:t xml:space="preserve"> </w:t>
      </w:r>
      <w:r>
        <w:rPr>
          <w:spacing w:val="-2"/>
          <w:w w:val="110"/>
          <w:sz w:val="20"/>
        </w:rPr>
        <w:t>člena.</w:t>
      </w:r>
    </w:p>
    <w:p w14:paraId="6BBBD041" w14:textId="77777777" w:rsidR="006867EE" w:rsidRDefault="006867EE">
      <w:pPr>
        <w:pStyle w:val="Zkladntext"/>
        <w:spacing w:before="15"/>
        <w:ind w:left="0"/>
      </w:pPr>
    </w:p>
    <w:p w14:paraId="1F315097" w14:textId="77777777" w:rsidR="006867EE" w:rsidRDefault="00EF2487">
      <w:pPr>
        <w:pStyle w:val="Odsekzoznamu"/>
        <w:numPr>
          <w:ilvl w:val="0"/>
          <w:numId w:val="247"/>
        </w:numPr>
        <w:tabs>
          <w:tab w:val="left" w:pos="647"/>
        </w:tabs>
        <w:spacing w:before="0"/>
        <w:ind w:left="647" w:right="0" w:hanging="307"/>
        <w:rPr>
          <w:sz w:val="20"/>
        </w:rPr>
      </w:pPr>
      <w:r>
        <w:rPr>
          <w:w w:val="110"/>
          <w:sz w:val="20"/>
        </w:rPr>
        <w:t>Člena</w:t>
      </w:r>
      <w:r>
        <w:rPr>
          <w:spacing w:val="8"/>
          <w:w w:val="110"/>
          <w:sz w:val="20"/>
        </w:rPr>
        <w:t xml:space="preserve"> </w:t>
      </w:r>
      <w:r>
        <w:rPr>
          <w:w w:val="110"/>
          <w:sz w:val="20"/>
        </w:rPr>
        <w:t>výboru</w:t>
      </w:r>
      <w:r>
        <w:rPr>
          <w:spacing w:val="9"/>
          <w:w w:val="110"/>
          <w:sz w:val="20"/>
        </w:rPr>
        <w:t xml:space="preserve"> </w:t>
      </w:r>
      <w:r>
        <w:rPr>
          <w:w w:val="110"/>
          <w:sz w:val="20"/>
        </w:rPr>
        <w:t>odvolá</w:t>
      </w:r>
      <w:r>
        <w:rPr>
          <w:spacing w:val="9"/>
          <w:w w:val="110"/>
          <w:sz w:val="20"/>
        </w:rPr>
        <w:t xml:space="preserve"> </w:t>
      </w:r>
      <w:r>
        <w:rPr>
          <w:w w:val="110"/>
          <w:sz w:val="20"/>
        </w:rPr>
        <w:t>na</w:t>
      </w:r>
      <w:r>
        <w:rPr>
          <w:spacing w:val="9"/>
          <w:w w:val="110"/>
          <w:sz w:val="20"/>
        </w:rPr>
        <w:t xml:space="preserve"> </w:t>
      </w:r>
      <w:r>
        <w:rPr>
          <w:w w:val="110"/>
          <w:sz w:val="20"/>
        </w:rPr>
        <w:t>návrh</w:t>
      </w:r>
      <w:r>
        <w:rPr>
          <w:spacing w:val="9"/>
          <w:w w:val="110"/>
          <w:sz w:val="20"/>
        </w:rPr>
        <w:t xml:space="preserve"> </w:t>
      </w:r>
      <w:r>
        <w:rPr>
          <w:w w:val="110"/>
          <w:sz w:val="20"/>
        </w:rPr>
        <w:t>výboru</w:t>
      </w:r>
      <w:r>
        <w:rPr>
          <w:spacing w:val="9"/>
          <w:w w:val="110"/>
          <w:sz w:val="20"/>
        </w:rPr>
        <w:t xml:space="preserve"> </w:t>
      </w:r>
      <w:r>
        <w:rPr>
          <w:w w:val="110"/>
          <w:sz w:val="20"/>
        </w:rPr>
        <w:t>ten</w:t>
      </w:r>
      <w:r>
        <w:rPr>
          <w:spacing w:val="9"/>
          <w:w w:val="110"/>
          <w:sz w:val="20"/>
        </w:rPr>
        <w:t xml:space="preserve"> </w:t>
      </w:r>
      <w:r>
        <w:rPr>
          <w:w w:val="110"/>
          <w:sz w:val="20"/>
        </w:rPr>
        <w:t>subjekt,</w:t>
      </w:r>
      <w:r>
        <w:rPr>
          <w:spacing w:val="9"/>
          <w:w w:val="110"/>
          <w:sz w:val="20"/>
        </w:rPr>
        <w:t xml:space="preserve"> </w:t>
      </w:r>
      <w:r>
        <w:rPr>
          <w:w w:val="110"/>
          <w:sz w:val="20"/>
        </w:rPr>
        <w:t>ktorý</w:t>
      </w:r>
      <w:r>
        <w:rPr>
          <w:spacing w:val="9"/>
          <w:w w:val="110"/>
          <w:sz w:val="20"/>
        </w:rPr>
        <w:t xml:space="preserve"> </w:t>
      </w:r>
      <w:r>
        <w:rPr>
          <w:w w:val="110"/>
          <w:sz w:val="20"/>
        </w:rPr>
        <w:t>ho</w:t>
      </w:r>
      <w:r>
        <w:rPr>
          <w:spacing w:val="9"/>
          <w:w w:val="110"/>
          <w:sz w:val="20"/>
        </w:rPr>
        <w:t xml:space="preserve"> </w:t>
      </w:r>
      <w:r>
        <w:rPr>
          <w:w w:val="110"/>
          <w:sz w:val="20"/>
        </w:rPr>
        <w:t>navrhol</w:t>
      </w:r>
      <w:r>
        <w:rPr>
          <w:spacing w:val="9"/>
          <w:w w:val="110"/>
          <w:sz w:val="20"/>
        </w:rPr>
        <w:t xml:space="preserve"> </w:t>
      </w:r>
      <w:r>
        <w:rPr>
          <w:w w:val="110"/>
          <w:sz w:val="20"/>
        </w:rPr>
        <w:t>za</w:t>
      </w:r>
      <w:r>
        <w:rPr>
          <w:spacing w:val="9"/>
          <w:w w:val="110"/>
          <w:sz w:val="20"/>
        </w:rPr>
        <w:t xml:space="preserve"> </w:t>
      </w:r>
      <w:r>
        <w:rPr>
          <w:w w:val="110"/>
          <w:sz w:val="20"/>
        </w:rPr>
        <w:t>člena</w:t>
      </w:r>
      <w:r>
        <w:rPr>
          <w:spacing w:val="9"/>
          <w:w w:val="110"/>
          <w:sz w:val="20"/>
        </w:rPr>
        <w:t xml:space="preserve"> </w:t>
      </w:r>
      <w:r>
        <w:rPr>
          <w:spacing w:val="-2"/>
          <w:w w:val="110"/>
          <w:sz w:val="20"/>
        </w:rPr>
        <w:t>výboru,</w:t>
      </w:r>
    </w:p>
    <w:p w14:paraId="41ED77D0" w14:textId="77777777" w:rsidR="006867EE" w:rsidRDefault="00EF2487">
      <w:pPr>
        <w:pStyle w:val="Odsekzoznamu"/>
        <w:numPr>
          <w:ilvl w:val="0"/>
          <w:numId w:val="245"/>
        </w:numPr>
        <w:tabs>
          <w:tab w:val="left" w:pos="395"/>
        </w:tabs>
        <w:spacing w:before="143"/>
        <w:ind w:left="395" w:right="0" w:hanging="282"/>
        <w:rPr>
          <w:sz w:val="20"/>
        </w:rPr>
      </w:pPr>
      <w:r>
        <w:rPr>
          <w:w w:val="110"/>
          <w:sz w:val="20"/>
        </w:rPr>
        <w:t>ak</w:t>
      </w:r>
      <w:r>
        <w:rPr>
          <w:spacing w:val="10"/>
          <w:w w:val="110"/>
          <w:sz w:val="20"/>
        </w:rPr>
        <w:t xml:space="preserve"> </w:t>
      </w:r>
      <w:r>
        <w:rPr>
          <w:w w:val="110"/>
          <w:sz w:val="20"/>
        </w:rPr>
        <w:t>bol</w:t>
      </w:r>
      <w:r>
        <w:rPr>
          <w:spacing w:val="11"/>
          <w:w w:val="110"/>
          <w:sz w:val="20"/>
        </w:rPr>
        <w:t xml:space="preserve"> </w:t>
      </w:r>
      <w:r>
        <w:rPr>
          <w:w w:val="110"/>
          <w:sz w:val="20"/>
        </w:rPr>
        <w:t>právoplatne</w:t>
      </w:r>
      <w:r>
        <w:rPr>
          <w:spacing w:val="11"/>
          <w:w w:val="110"/>
          <w:sz w:val="20"/>
        </w:rPr>
        <w:t xml:space="preserve"> </w:t>
      </w:r>
      <w:r>
        <w:rPr>
          <w:w w:val="110"/>
          <w:sz w:val="20"/>
        </w:rPr>
        <w:t>odsúdený</w:t>
      </w:r>
      <w:r>
        <w:rPr>
          <w:spacing w:val="11"/>
          <w:w w:val="110"/>
          <w:sz w:val="20"/>
        </w:rPr>
        <w:t xml:space="preserve"> </w:t>
      </w:r>
      <w:r>
        <w:rPr>
          <w:w w:val="110"/>
          <w:sz w:val="20"/>
        </w:rPr>
        <w:t>za</w:t>
      </w:r>
      <w:r>
        <w:rPr>
          <w:spacing w:val="11"/>
          <w:w w:val="110"/>
          <w:sz w:val="20"/>
        </w:rPr>
        <w:t xml:space="preserve"> </w:t>
      </w:r>
      <w:r>
        <w:rPr>
          <w:w w:val="110"/>
          <w:sz w:val="20"/>
        </w:rPr>
        <w:t>úmyselný</w:t>
      </w:r>
      <w:r>
        <w:rPr>
          <w:spacing w:val="11"/>
          <w:w w:val="110"/>
          <w:sz w:val="20"/>
        </w:rPr>
        <w:t xml:space="preserve"> </w:t>
      </w:r>
      <w:r>
        <w:rPr>
          <w:w w:val="110"/>
          <w:sz w:val="20"/>
        </w:rPr>
        <w:t>trestný</w:t>
      </w:r>
      <w:r>
        <w:rPr>
          <w:spacing w:val="11"/>
          <w:w w:val="110"/>
          <w:sz w:val="20"/>
        </w:rPr>
        <w:t xml:space="preserve"> </w:t>
      </w:r>
      <w:r>
        <w:rPr>
          <w:spacing w:val="-4"/>
          <w:w w:val="110"/>
          <w:sz w:val="20"/>
        </w:rPr>
        <w:t>čin,</w:t>
      </w:r>
    </w:p>
    <w:p w14:paraId="4E1A40ED" w14:textId="77777777" w:rsidR="006867EE" w:rsidRDefault="00EF2487">
      <w:pPr>
        <w:pStyle w:val="Odsekzoznamu"/>
        <w:numPr>
          <w:ilvl w:val="0"/>
          <w:numId w:val="245"/>
        </w:numPr>
        <w:tabs>
          <w:tab w:val="left" w:pos="395"/>
        </w:tabs>
        <w:spacing w:before="143"/>
        <w:ind w:left="395" w:right="0" w:hanging="282"/>
        <w:rPr>
          <w:sz w:val="20"/>
        </w:rPr>
      </w:pPr>
      <w:r>
        <w:rPr>
          <w:w w:val="110"/>
          <w:sz w:val="20"/>
        </w:rPr>
        <w:t>ak</w:t>
      </w:r>
      <w:r>
        <w:rPr>
          <w:spacing w:val="-7"/>
          <w:w w:val="110"/>
          <w:sz w:val="20"/>
        </w:rPr>
        <w:t xml:space="preserve"> </w:t>
      </w:r>
      <w:r>
        <w:rPr>
          <w:w w:val="110"/>
          <w:sz w:val="20"/>
        </w:rPr>
        <w:t>začal</w:t>
      </w:r>
      <w:r>
        <w:rPr>
          <w:spacing w:val="-7"/>
          <w:w w:val="110"/>
          <w:sz w:val="20"/>
        </w:rPr>
        <w:t xml:space="preserve"> </w:t>
      </w:r>
      <w:r w:rsidR="00CE7244">
        <w:rPr>
          <w:w w:val="110"/>
          <w:sz w:val="20"/>
        </w:rPr>
        <w:t>vykonávať</w:t>
      </w:r>
      <w:r>
        <w:rPr>
          <w:spacing w:val="-7"/>
          <w:w w:val="110"/>
          <w:sz w:val="20"/>
        </w:rPr>
        <w:t xml:space="preserve"> </w:t>
      </w:r>
      <w:r w:rsidR="00CE7244">
        <w:rPr>
          <w:w w:val="110"/>
          <w:sz w:val="20"/>
        </w:rPr>
        <w:t>činnosť</w:t>
      </w:r>
      <w:r>
        <w:rPr>
          <w:spacing w:val="-6"/>
          <w:w w:val="110"/>
          <w:sz w:val="20"/>
        </w:rPr>
        <w:t xml:space="preserve"> </w:t>
      </w:r>
      <w:r>
        <w:rPr>
          <w:w w:val="110"/>
          <w:sz w:val="20"/>
        </w:rPr>
        <w:t>nezlučiteľnú</w:t>
      </w:r>
      <w:r>
        <w:rPr>
          <w:spacing w:val="-7"/>
          <w:w w:val="110"/>
          <w:sz w:val="20"/>
        </w:rPr>
        <w:t xml:space="preserve"> </w:t>
      </w:r>
      <w:r>
        <w:rPr>
          <w:w w:val="110"/>
          <w:sz w:val="20"/>
        </w:rPr>
        <w:t>s</w:t>
      </w:r>
      <w:r>
        <w:rPr>
          <w:spacing w:val="-5"/>
          <w:w w:val="110"/>
          <w:sz w:val="20"/>
        </w:rPr>
        <w:t xml:space="preserve"> </w:t>
      </w:r>
      <w:r>
        <w:rPr>
          <w:w w:val="110"/>
          <w:sz w:val="20"/>
        </w:rPr>
        <w:t>členstvom</w:t>
      </w:r>
      <w:r>
        <w:rPr>
          <w:spacing w:val="-6"/>
          <w:w w:val="110"/>
          <w:sz w:val="20"/>
        </w:rPr>
        <w:t xml:space="preserve"> </w:t>
      </w:r>
      <w:r>
        <w:rPr>
          <w:w w:val="110"/>
          <w:sz w:val="20"/>
        </w:rPr>
        <w:t>vo</w:t>
      </w:r>
      <w:r>
        <w:rPr>
          <w:spacing w:val="-7"/>
          <w:w w:val="110"/>
          <w:sz w:val="20"/>
        </w:rPr>
        <w:t xml:space="preserve"> </w:t>
      </w:r>
      <w:r>
        <w:rPr>
          <w:spacing w:val="-2"/>
          <w:w w:val="110"/>
          <w:sz w:val="20"/>
        </w:rPr>
        <w:t>výbore,</w:t>
      </w:r>
    </w:p>
    <w:p w14:paraId="6039A02F" w14:textId="77777777" w:rsidR="006867EE" w:rsidRDefault="00EF2487">
      <w:pPr>
        <w:pStyle w:val="Odsekzoznamu"/>
        <w:numPr>
          <w:ilvl w:val="0"/>
          <w:numId w:val="245"/>
        </w:numPr>
        <w:tabs>
          <w:tab w:val="left" w:pos="395"/>
        </w:tabs>
        <w:spacing w:before="142"/>
        <w:ind w:left="395" w:right="0" w:hanging="282"/>
        <w:rPr>
          <w:sz w:val="20"/>
        </w:rPr>
      </w:pPr>
      <w:r>
        <w:rPr>
          <w:w w:val="110"/>
          <w:sz w:val="20"/>
        </w:rPr>
        <w:t>ak</w:t>
      </w:r>
      <w:r>
        <w:rPr>
          <w:spacing w:val="10"/>
          <w:w w:val="110"/>
          <w:sz w:val="20"/>
        </w:rPr>
        <w:t xml:space="preserve"> </w:t>
      </w:r>
      <w:r>
        <w:rPr>
          <w:w w:val="110"/>
          <w:sz w:val="20"/>
        </w:rPr>
        <w:t>sa</w:t>
      </w:r>
      <w:r>
        <w:rPr>
          <w:spacing w:val="10"/>
          <w:w w:val="110"/>
          <w:sz w:val="20"/>
        </w:rPr>
        <w:t xml:space="preserve"> </w:t>
      </w:r>
      <w:r>
        <w:rPr>
          <w:w w:val="110"/>
          <w:sz w:val="20"/>
        </w:rPr>
        <w:t>bez</w:t>
      </w:r>
      <w:r>
        <w:rPr>
          <w:spacing w:val="11"/>
          <w:w w:val="110"/>
          <w:sz w:val="20"/>
        </w:rPr>
        <w:t xml:space="preserve"> </w:t>
      </w:r>
      <w:r>
        <w:rPr>
          <w:w w:val="110"/>
          <w:sz w:val="20"/>
        </w:rPr>
        <w:t>vážneho</w:t>
      </w:r>
      <w:r>
        <w:rPr>
          <w:spacing w:val="10"/>
          <w:w w:val="110"/>
          <w:sz w:val="20"/>
        </w:rPr>
        <w:t xml:space="preserve"> </w:t>
      </w:r>
      <w:r>
        <w:rPr>
          <w:w w:val="110"/>
          <w:sz w:val="20"/>
        </w:rPr>
        <w:t>dôvodu</w:t>
      </w:r>
      <w:r>
        <w:rPr>
          <w:spacing w:val="11"/>
          <w:w w:val="110"/>
          <w:sz w:val="20"/>
        </w:rPr>
        <w:t xml:space="preserve"> </w:t>
      </w:r>
      <w:r>
        <w:rPr>
          <w:w w:val="110"/>
          <w:sz w:val="20"/>
        </w:rPr>
        <w:t>dvakrát</w:t>
      </w:r>
      <w:r>
        <w:rPr>
          <w:spacing w:val="10"/>
          <w:w w:val="110"/>
          <w:sz w:val="20"/>
        </w:rPr>
        <w:t xml:space="preserve"> </w:t>
      </w:r>
      <w:r>
        <w:rPr>
          <w:w w:val="110"/>
          <w:sz w:val="20"/>
        </w:rPr>
        <w:t>po</w:t>
      </w:r>
      <w:r>
        <w:rPr>
          <w:spacing w:val="11"/>
          <w:w w:val="110"/>
          <w:sz w:val="20"/>
        </w:rPr>
        <w:t xml:space="preserve"> </w:t>
      </w:r>
      <w:r>
        <w:rPr>
          <w:w w:val="110"/>
          <w:sz w:val="20"/>
        </w:rPr>
        <w:t>sebe</w:t>
      </w:r>
      <w:r>
        <w:rPr>
          <w:spacing w:val="10"/>
          <w:w w:val="110"/>
          <w:sz w:val="20"/>
        </w:rPr>
        <w:t xml:space="preserve"> </w:t>
      </w:r>
      <w:r>
        <w:rPr>
          <w:w w:val="110"/>
          <w:sz w:val="20"/>
        </w:rPr>
        <w:t>nezúčastnil</w:t>
      </w:r>
      <w:r>
        <w:rPr>
          <w:spacing w:val="11"/>
          <w:w w:val="110"/>
          <w:sz w:val="20"/>
        </w:rPr>
        <w:t xml:space="preserve"> </w:t>
      </w:r>
      <w:r>
        <w:rPr>
          <w:w w:val="110"/>
          <w:sz w:val="20"/>
        </w:rPr>
        <w:t>na</w:t>
      </w:r>
      <w:r>
        <w:rPr>
          <w:spacing w:val="10"/>
          <w:w w:val="110"/>
          <w:sz w:val="20"/>
        </w:rPr>
        <w:t xml:space="preserve"> </w:t>
      </w:r>
      <w:r>
        <w:rPr>
          <w:w w:val="110"/>
          <w:sz w:val="20"/>
        </w:rPr>
        <w:t>rokovaní</w:t>
      </w:r>
      <w:r>
        <w:rPr>
          <w:spacing w:val="11"/>
          <w:w w:val="110"/>
          <w:sz w:val="20"/>
        </w:rPr>
        <w:t xml:space="preserve"> </w:t>
      </w:r>
      <w:r>
        <w:rPr>
          <w:spacing w:val="-2"/>
          <w:w w:val="110"/>
          <w:sz w:val="20"/>
        </w:rPr>
        <w:t>výboru,</w:t>
      </w:r>
    </w:p>
    <w:p w14:paraId="1DC30DFB" w14:textId="77777777" w:rsidR="006867EE" w:rsidRDefault="00EF2487">
      <w:pPr>
        <w:pStyle w:val="Odsekzoznamu"/>
        <w:numPr>
          <w:ilvl w:val="0"/>
          <w:numId w:val="245"/>
        </w:numPr>
        <w:tabs>
          <w:tab w:val="left" w:pos="395"/>
        </w:tabs>
        <w:spacing w:before="143"/>
        <w:ind w:left="395" w:right="0" w:hanging="282"/>
        <w:rPr>
          <w:sz w:val="20"/>
        </w:rPr>
      </w:pPr>
      <w:r>
        <w:rPr>
          <w:w w:val="110"/>
          <w:sz w:val="20"/>
        </w:rPr>
        <w:t>na</w:t>
      </w:r>
      <w:r>
        <w:rPr>
          <w:spacing w:val="9"/>
          <w:w w:val="110"/>
          <w:sz w:val="20"/>
        </w:rPr>
        <w:t xml:space="preserve"> </w:t>
      </w:r>
      <w:r>
        <w:rPr>
          <w:w w:val="110"/>
          <w:sz w:val="20"/>
        </w:rPr>
        <w:t>návrh</w:t>
      </w:r>
      <w:r>
        <w:rPr>
          <w:spacing w:val="12"/>
          <w:w w:val="110"/>
          <w:sz w:val="20"/>
        </w:rPr>
        <w:t xml:space="preserve"> </w:t>
      </w:r>
      <w:r>
        <w:rPr>
          <w:w w:val="110"/>
          <w:sz w:val="20"/>
        </w:rPr>
        <w:t>orgánu,</w:t>
      </w:r>
      <w:r>
        <w:rPr>
          <w:spacing w:val="12"/>
          <w:w w:val="110"/>
          <w:sz w:val="20"/>
        </w:rPr>
        <w:t xml:space="preserve"> </w:t>
      </w:r>
      <w:r>
        <w:rPr>
          <w:w w:val="110"/>
          <w:sz w:val="20"/>
        </w:rPr>
        <w:t>ktorý</w:t>
      </w:r>
      <w:r>
        <w:rPr>
          <w:spacing w:val="11"/>
          <w:w w:val="110"/>
          <w:sz w:val="20"/>
        </w:rPr>
        <w:t xml:space="preserve"> </w:t>
      </w:r>
      <w:r>
        <w:rPr>
          <w:w w:val="110"/>
          <w:sz w:val="20"/>
        </w:rPr>
        <w:t>ho</w:t>
      </w:r>
      <w:r>
        <w:rPr>
          <w:spacing w:val="12"/>
          <w:w w:val="110"/>
          <w:sz w:val="20"/>
        </w:rPr>
        <w:t xml:space="preserve"> </w:t>
      </w:r>
      <w:r>
        <w:rPr>
          <w:w w:val="110"/>
          <w:sz w:val="20"/>
        </w:rPr>
        <w:t>za</w:t>
      </w:r>
      <w:r>
        <w:rPr>
          <w:spacing w:val="12"/>
          <w:w w:val="110"/>
          <w:sz w:val="20"/>
        </w:rPr>
        <w:t xml:space="preserve"> </w:t>
      </w:r>
      <w:r>
        <w:rPr>
          <w:w w:val="110"/>
          <w:sz w:val="20"/>
        </w:rPr>
        <w:t>člena</w:t>
      </w:r>
      <w:r>
        <w:rPr>
          <w:spacing w:val="12"/>
          <w:w w:val="110"/>
          <w:sz w:val="20"/>
        </w:rPr>
        <w:t xml:space="preserve"> </w:t>
      </w:r>
      <w:r>
        <w:rPr>
          <w:spacing w:val="-2"/>
          <w:w w:val="110"/>
          <w:sz w:val="20"/>
        </w:rPr>
        <w:t>navrhol.</w:t>
      </w:r>
    </w:p>
    <w:p w14:paraId="5EFC2708" w14:textId="77777777" w:rsidR="006867EE" w:rsidRDefault="006867EE">
      <w:pPr>
        <w:pStyle w:val="Zkladntext"/>
        <w:spacing w:before="16"/>
        <w:ind w:left="0"/>
      </w:pPr>
    </w:p>
    <w:p w14:paraId="0A723760" w14:textId="77777777" w:rsidR="006867EE" w:rsidRDefault="00EF2487">
      <w:pPr>
        <w:pStyle w:val="Odsekzoznamu"/>
        <w:numPr>
          <w:ilvl w:val="0"/>
          <w:numId w:val="247"/>
        </w:numPr>
        <w:tabs>
          <w:tab w:val="left" w:pos="673"/>
        </w:tabs>
        <w:spacing w:before="0" w:line="285" w:lineRule="auto"/>
        <w:ind w:left="113" w:firstLine="226"/>
        <w:rPr>
          <w:sz w:val="20"/>
        </w:rPr>
      </w:pPr>
      <w:r>
        <w:rPr>
          <w:w w:val="110"/>
          <w:sz w:val="20"/>
        </w:rPr>
        <w:t>Člen výboru je povinný zachováva</w:t>
      </w:r>
      <w:r w:rsidR="007E6000">
        <w:rPr>
          <w:w w:val="110"/>
          <w:sz w:val="20"/>
        </w:rPr>
        <w:t>ť</w:t>
      </w:r>
      <w:r>
        <w:rPr>
          <w:w w:val="110"/>
          <w:sz w:val="20"/>
        </w:rPr>
        <w:t xml:space="preserve"> mlčanlivos</w:t>
      </w:r>
      <w:r w:rsidR="007E6000">
        <w:rPr>
          <w:w w:val="110"/>
          <w:sz w:val="20"/>
        </w:rPr>
        <w:t>ť</w:t>
      </w:r>
      <w:r>
        <w:rPr>
          <w:w w:val="110"/>
          <w:sz w:val="20"/>
        </w:rPr>
        <w:t xml:space="preserve"> o skutočnostiach, o ktorých sa dozvedel pri výkone svojej funkcie alebo v súvislosti s ňou a ktoré v záujme úradu nemožno </w:t>
      </w:r>
      <w:r w:rsidR="007E6000">
        <w:rPr>
          <w:w w:val="110"/>
          <w:sz w:val="20"/>
        </w:rPr>
        <w:t xml:space="preserve">oznamovať </w:t>
      </w:r>
      <w:r>
        <w:rPr>
          <w:w w:val="110"/>
          <w:sz w:val="20"/>
        </w:rPr>
        <w:t xml:space="preserve"> iným </w:t>
      </w:r>
      <w:r>
        <w:rPr>
          <w:spacing w:val="-2"/>
          <w:w w:val="110"/>
          <w:sz w:val="20"/>
        </w:rPr>
        <w:t>osobám.</w:t>
      </w:r>
    </w:p>
    <w:p w14:paraId="5AC30CB4" w14:textId="77777777" w:rsidR="006867EE" w:rsidRDefault="006867EE">
      <w:pPr>
        <w:pStyle w:val="Zkladntext"/>
        <w:spacing w:before="59"/>
        <w:ind w:left="0"/>
      </w:pPr>
    </w:p>
    <w:p w14:paraId="07CB4364" w14:textId="77777777" w:rsidR="006867EE" w:rsidRDefault="00EF2487">
      <w:pPr>
        <w:pStyle w:val="Nadpis1"/>
      </w:pPr>
      <w:r>
        <w:rPr>
          <w:w w:val="110"/>
        </w:rPr>
        <w:t>§</w:t>
      </w:r>
      <w:r>
        <w:rPr>
          <w:spacing w:val="5"/>
          <w:w w:val="110"/>
        </w:rPr>
        <w:t xml:space="preserve"> </w:t>
      </w:r>
      <w:r>
        <w:rPr>
          <w:spacing w:val="-5"/>
          <w:w w:val="110"/>
        </w:rPr>
        <w:t>18</w:t>
      </w:r>
    </w:p>
    <w:p w14:paraId="1BE4F952" w14:textId="77777777" w:rsidR="006867EE" w:rsidRDefault="00EF2487">
      <w:pPr>
        <w:spacing w:before="47"/>
        <w:ind w:left="568" w:right="568"/>
        <w:jc w:val="center"/>
        <w:rPr>
          <w:b/>
          <w:sz w:val="20"/>
        </w:rPr>
      </w:pPr>
      <w:r>
        <w:rPr>
          <w:b/>
          <w:sz w:val="20"/>
        </w:rPr>
        <w:t>Pôsobnosť</w:t>
      </w:r>
      <w:r>
        <w:rPr>
          <w:b/>
          <w:spacing w:val="-5"/>
          <w:sz w:val="20"/>
        </w:rPr>
        <w:t xml:space="preserve"> </w:t>
      </w:r>
      <w:r>
        <w:rPr>
          <w:b/>
          <w:spacing w:val="-2"/>
          <w:sz w:val="20"/>
        </w:rPr>
        <w:t>výboru</w:t>
      </w:r>
    </w:p>
    <w:p w14:paraId="3A3D75CA" w14:textId="77777777" w:rsidR="006867EE" w:rsidRDefault="006867EE">
      <w:pPr>
        <w:pStyle w:val="Zkladntext"/>
        <w:spacing w:before="13"/>
        <w:ind w:left="0"/>
        <w:rPr>
          <w:b/>
        </w:rPr>
      </w:pPr>
    </w:p>
    <w:p w14:paraId="62DC864B" w14:textId="77777777" w:rsidR="006867EE" w:rsidRDefault="00EF2487">
      <w:pPr>
        <w:pStyle w:val="Odsekzoznamu"/>
        <w:numPr>
          <w:ilvl w:val="0"/>
          <w:numId w:val="244"/>
        </w:numPr>
        <w:tabs>
          <w:tab w:val="left" w:pos="647"/>
        </w:tabs>
        <w:spacing w:before="0"/>
        <w:ind w:left="647" w:right="0" w:hanging="307"/>
        <w:rPr>
          <w:sz w:val="20"/>
        </w:rPr>
      </w:pPr>
      <w:r>
        <w:rPr>
          <w:w w:val="110"/>
          <w:sz w:val="20"/>
        </w:rPr>
        <w:t>Do pôsobnosti</w:t>
      </w:r>
      <w:r>
        <w:rPr>
          <w:spacing w:val="1"/>
          <w:w w:val="110"/>
          <w:sz w:val="20"/>
        </w:rPr>
        <w:t xml:space="preserve"> </w:t>
      </w:r>
      <w:r>
        <w:rPr>
          <w:w w:val="110"/>
          <w:sz w:val="20"/>
        </w:rPr>
        <w:t xml:space="preserve">výboru </w:t>
      </w:r>
      <w:r>
        <w:rPr>
          <w:spacing w:val="-2"/>
          <w:w w:val="110"/>
          <w:sz w:val="20"/>
        </w:rPr>
        <w:t>patrí</w:t>
      </w:r>
    </w:p>
    <w:p w14:paraId="4118E920" w14:textId="77777777" w:rsidR="006867EE" w:rsidRDefault="00CE7244">
      <w:pPr>
        <w:pStyle w:val="Odsekzoznamu"/>
        <w:numPr>
          <w:ilvl w:val="0"/>
          <w:numId w:val="243"/>
        </w:numPr>
        <w:tabs>
          <w:tab w:val="left" w:pos="394"/>
          <w:tab w:val="left" w:pos="396"/>
        </w:tabs>
        <w:spacing w:before="143" w:line="285" w:lineRule="auto"/>
        <w:rPr>
          <w:sz w:val="20"/>
        </w:rPr>
      </w:pPr>
      <w:r>
        <w:rPr>
          <w:w w:val="115"/>
          <w:sz w:val="20"/>
        </w:rPr>
        <w:t xml:space="preserve">schvaľovať </w:t>
      </w:r>
      <w:r w:rsidR="00EF2487">
        <w:rPr>
          <w:spacing w:val="28"/>
          <w:w w:val="115"/>
          <w:sz w:val="20"/>
        </w:rPr>
        <w:t xml:space="preserve"> </w:t>
      </w:r>
      <w:r w:rsidR="00EF2487">
        <w:rPr>
          <w:w w:val="115"/>
          <w:sz w:val="20"/>
        </w:rPr>
        <w:t>priority</w:t>
      </w:r>
      <w:r w:rsidR="00EF2487">
        <w:rPr>
          <w:spacing w:val="32"/>
          <w:w w:val="115"/>
          <w:sz w:val="20"/>
        </w:rPr>
        <w:t xml:space="preserve"> </w:t>
      </w:r>
      <w:r w:rsidR="00EF2487">
        <w:rPr>
          <w:w w:val="115"/>
          <w:sz w:val="20"/>
        </w:rPr>
        <w:t>podpory</w:t>
      </w:r>
      <w:r w:rsidR="00EF2487">
        <w:rPr>
          <w:spacing w:val="32"/>
          <w:w w:val="115"/>
          <w:sz w:val="20"/>
        </w:rPr>
        <w:t xml:space="preserve"> </w:t>
      </w:r>
      <w:r w:rsidR="00EF2487">
        <w:rPr>
          <w:w w:val="115"/>
          <w:sz w:val="20"/>
        </w:rPr>
        <w:t>zamestnanosti</w:t>
      </w:r>
      <w:r w:rsidR="00EF2487">
        <w:rPr>
          <w:spacing w:val="32"/>
          <w:w w:val="115"/>
          <w:sz w:val="20"/>
        </w:rPr>
        <w:t xml:space="preserve"> </w:t>
      </w:r>
      <w:r w:rsidR="00EF2487">
        <w:rPr>
          <w:w w:val="115"/>
          <w:sz w:val="20"/>
        </w:rPr>
        <w:t>v</w:t>
      </w:r>
      <w:r w:rsidR="00EF2487">
        <w:rPr>
          <w:spacing w:val="-14"/>
          <w:w w:val="115"/>
          <w:sz w:val="20"/>
        </w:rPr>
        <w:t xml:space="preserve"> </w:t>
      </w:r>
      <w:r w:rsidR="00EF2487">
        <w:rPr>
          <w:w w:val="115"/>
          <w:sz w:val="20"/>
        </w:rPr>
        <w:t>územnom</w:t>
      </w:r>
      <w:r w:rsidR="00EF2487">
        <w:rPr>
          <w:spacing w:val="32"/>
          <w:w w:val="115"/>
          <w:sz w:val="20"/>
        </w:rPr>
        <w:t xml:space="preserve"> </w:t>
      </w:r>
      <w:r w:rsidR="00EF2487">
        <w:rPr>
          <w:w w:val="115"/>
          <w:sz w:val="20"/>
        </w:rPr>
        <w:t>obvode</w:t>
      </w:r>
      <w:r w:rsidR="00EF2487">
        <w:rPr>
          <w:spacing w:val="32"/>
          <w:w w:val="115"/>
          <w:sz w:val="20"/>
        </w:rPr>
        <w:t xml:space="preserve"> </w:t>
      </w:r>
      <w:r w:rsidR="00EF2487">
        <w:rPr>
          <w:w w:val="115"/>
          <w:sz w:val="20"/>
        </w:rPr>
        <w:t>úradu,</w:t>
      </w:r>
      <w:r w:rsidR="00EF2487">
        <w:rPr>
          <w:spacing w:val="32"/>
          <w:w w:val="115"/>
          <w:sz w:val="20"/>
        </w:rPr>
        <w:t xml:space="preserve"> </w:t>
      </w:r>
      <w:r w:rsidR="00EF2487">
        <w:rPr>
          <w:w w:val="115"/>
          <w:sz w:val="20"/>
        </w:rPr>
        <w:t>analýzy</w:t>
      </w:r>
      <w:r w:rsidR="00EF2487">
        <w:rPr>
          <w:spacing w:val="32"/>
          <w:w w:val="115"/>
          <w:sz w:val="20"/>
        </w:rPr>
        <w:t xml:space="preserve"> </w:t>
      </w:r>
      <w:r w:rsidR="00EF2487">
        <w:rPr>
          <w:w w:val="115"/>
          <w:sz w:val="20"/>
        </w:rPr>
        <w:t>a</w:t>
      </w:r>
      <w:r w:rsidR="00EF2487">
        <w:rPr>
          <w:spacing w:val="-14"/>
          <w:w w:val="115"/>
          <w:sz w:val="20"/>
        </w:rPr>
        <w:t xml:space="preserve"> </w:t>
      </w:r>
      <w:r w:rsidR="00EF2487">
        <w:rPr>
          <w:w w:val="115"/>
          <w:sz w:val="20"/>
        </w:rPr>
        <w:t>prognózy o vývoji trhu práce podľa § 13 ods. 1 písm. y),</w:t>
      </w:r>
    </w:p>
    <w:p w14:paraId="73B45075" w14:textId="77777777" w:rsidR="006867EE" w:rsidRDefault="007E6000">
      <w:pPr>
        <w:pStyle w:val="Odsekzoznamu"/>
        <w:numPr>
          <w:ilvl w:val="0"/>
          <w:numId w:val="243"/>
        </w:numPr>
        <w:tabs>
          <w:tab w:val="left" w:pos="394"/>
          <w:tab w:val="left" w:pos="396"/>
        </w:tabs>
        <w:spacing w:line="285" w:lineRule="auto"/>
        <w:rPr>
          <w:sz w:val="20"/>
        </w:rPr>
      </w:pPr>
      <w:r>
        <w:rPr>
          <w:w w:val="110"/>
          <w:sz w:val="20"/>
        </w:rPr>
        <w:t xml:space="preserve">posudzovať </w:t>
      </w:r>
      <w:r w:rsidR="00EF2487">
        <w:rPr>
          <w:w w:val="110"/>
          <w:sz w:val="20"/>
        </w:rPr>
        <w:t xml:space="preserve"> žiadosti právnickej osoby alebo fyzickej osoby o poskytnutie príspevku podľa tohto zákona, na ktorý nie je právny nárok,</w:t>
      </w:r>
    </w:p>
    <w:p w14:paraId="677F7E8E" w14:textId="77777777" w:rsidR="006867EE" w:rsidRDefault="00EF2487">
      <w:pPr>
        <w:pStyle w:val="Odsekzoznamu"/>
        <w:numPr>
          <w:ilvl w:val="0"/>
          <w:numId w:val="243"/>
        </w:numPr>
        <w:tabs>
          <w:tab w:val="left" w:pos="394"/>
          <w:tab w:val="left" w:pos="396"/>
        </w:tabs>
        <w:spacing w:line="285" w:lineRule="auto"/>
        <w:rPr>
          <w:sz w:val="20"/>
        </w:rPr>
      </w:pPr>
      <w:r>
        <w:rPr>
          <w:w w:val="110"/>
          <w:sz w:val="20"/>
        </w:rPr>
        <w:t>odporúča</w:t>
      </w:r>
      <w:r w:rsidR="007E6000">
        <w:rPr>
          <w:w w:val="110"/>
          <w:sz w:val="20"/>
        </w:rPr>
        <w:t>ť</w:t>
      </w:r>
      <w:r>
        <w:rPr>
          <w:w w:val="110"/>
          <w:sz w:val="20"/>
        </w:rPr>
        <w:t xml:space="preserve"> úradu formou kladného posudku uzatvorenie dohody s právnickou osobou alebo fyzickou</w:t>
      </w:r>
      <w:r>
        <w:rPr>
          <w:spacing w:val="40"/>
          <w:w w:val="110"/>
          <w:sz w:val="20"/>
        </w:rPr>
        <w:t xml:space="preserve"> </w:t>
      </w:r>
      <w:r>
        <w:rPr>
          <w:w w:val="110"/>
          <w:sz w:val="20"/>
        </w:rPr>
        <w:t>osobou</w:t>
      </w:r>
      <w:r>
        <w:rPr>
          <w:spacing w:val="40"/>
          <w:w w:val="110"/>
          <w:sz w:val="20"/>
        </w:rPr>
        <w:t xml:space="preserve"> </w:t>
      </w:r>
      <w:r>
        <w:rPr>
          <w:w w:val="110"/>
          <w:sz w:val="20"/>
        </w:rPr>
        <w:t>o poskytnutie</w:t>
      </w:r>
      <w:r>
        <w:rPr>
          <w:spacing w:val="40"/>
          <w:w w:val="110"/>
          <w:sz w:val="20"/>
        </w:rPr>
        <w:t xml:space="preserve"> </w:t>
      </w:r>
      <w:r>
        <w:rPr>
          <w:w w:val="110"/>
          <w:sz w:val="20"/>
        </w:rPr>
        <w:t>príspevku</w:t>
      </w:r>
      <w:r>
        <w:rPr>
          <w:spacing w:val="40"/>
          <w:w w:val="110"/>
          <w:sz w:val="20"/>
        </w:rPr>
        <w:t xml:space="preserve"> </w:t>
      </w:r>
      <w:r>
        <w:rPr>
          <w:w w:val="110"/>
          <w:sz w:val="20"/>
        </w:rPr>
        <w:t>podľa</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na</w:t>
      </w:r>
      <w:r>
        <w:rPr>
          <w:spacing w:val="40"/>
          <w:w w:val="110"/>
          <w:sz w:val="20"/>
        </w:rPr>
        <w:t xml:space="preserve"> </w:t>
      </w:r>
      <w:r>
        <w:rPr>
          <w:w w:val="110"/>
          <w:sz w:val="20"/>
        </w:rPr>
        <w:t>ktorý</w:t>
      </w:r>
      <w:r>
        <w:rPr>
          <w:spacing w:val="40"/>
          <w:w w:val="110"/>
          <w:sz w:val="20"/>
        </w:rPr>
        <w:t xml:space="preserve"> </w:t>
      </w:r>
      <w:r>
        <w:rPr>
          <w:w w:val="110"/>
          <w:sz w:val="20"/>
        </w:rPr>
        <w:t>nie</w:t>
      </w:r>
      <w:r>
        <w:rPr>
          <w:spacing w:val="40"/>
          <w:w w:val="110"/>
          <w:sz w:val="20"/>
        </w:rPr>
        <w:t xml:space="preserve"> </w:t>
      </w:r>
      <w:r>
        <w:rPr>
          <w:w w:val="110"/>
          <w:sz w:val="20"/>
        </w:rPr>
        <w:t>je</w:t>
      </w:r>
      <w:r>
        <w:rPr>
          <w:spacing w:val="40"/>
          <w:w w:val="110"/>
          <w:sz w:val="20"/>
        </w:rPr>
        <w:t xml:space="preserve"> </w:t>
      </w:r>
      <w:r>
        <w:rPr>
          <w:w w:val="110"/>
          <w:sz w:val="20"/>
        </w:rPr>
        <w:t>právny</w:t>
      </w:r>
      <w:r>
        <w:rPr>
          <w:spacing w:val="40"/>
          <w:w w:val="110"/>
          <w:sz w:val="20"/>
        </w:rPr>
        <w:t xml:space="preserve"> </w:t>
      </w:r>
      <w:r w:rsidR="007E6000">
        <w:rPr>
          <w:w w:val="110"/>
          <w:sz w:val="20"/>
        </w:rPr>
        <w:t>nárok, alebo neodporúčať</w:t>
      </w:r>
      <w:r>
        <w:rPr>
          <w:w w:val="110"/>
          <w:sz w:val="20"/>
        </w:rPr>
        <w:t xml:space="preserve"> úradu formou nesúhlasného posudku uzatvorenie dohody s právnickou osobou alebo fyzickou osobou o poskytnutie príspevku podľa tohto zákona, na ktorý nie je</w:t>
      </w:r>
      <w:r>
        <w:rPr>
          <w:spacing w:val="80"/>
          <w:w w:val="110"/>
          <w:sz w:val="20"/>
        </w:rPr>
        <w:t xml:space="preserve"> </w:t>
      </w:r>
      <w:r>
        <w:rPr>
          <w:w w:val="110"/>
          <w:sz w:val="20"/>
        </w:rPr>
        <w:t>právny nárok.</w:t>
      </w:r>
    </w:p>
    <w:p w14:paraId="2126F6B6" w14:textId="77777777" w:rsidR="006867EE" w:rsidRDefault="00EF2487">
      <w:pPr>
        <w:pStyle w:val="Odsekzoznamu"/>
        <w:numPr>
          <w:ilvl w:val="0"/>
          <w:numId w:val="244"/>
        </w:numPr>
        <w:tabs>
          <w:tab w:val="left" w:pos="680"/>
        </w:tabs>
        <w:spacing w:before="198" w:line="285" w:lineRule="auto"/>
        <w:ind w:left="113" w:firstLine="226"/>
        <w:rPr>
          <w:sz w:val="20"/>
        </w:rPr>
      </w:pPr>
      <w:r>
        <w:rPr>
          <w:w w:val="115"/>
          <w:sz w:val="20"/>
        </w:rPr>
        <w:t>Výbor pri výkone svojej pôsobnosti podľa odseku 1 písm. b) uplatňuje a</w:t>
      </w:r>
      <w:r>
        <w:rPr>
          <w:spacing w:val="-12"/>
          <w:w w:val="115"/>
          <w:sz w:val="20"/>
        </w:rPr>
        <w:t xml:space="preserve"> </w:t>
      </w:r>
      <w:r>
        <w:rPr>
          <w:w w:val="115"/>
          <w:sz w:val="20"/>
        </w:rPr>
        <w:t xml:space="preserve">dodržiava zásady </w:t>
      </w:r>
      <w:r>
        <w:rPr>
          <w:w w:val="110"/>
          <w:sz w:val="20"/>
        </w:rPr>
        <w:t xml:space="preserve">použitia finančných prostriedkov na aktívne opatrenia na trhu práce, na ktoré nie je právny nárok, </w:t>
      </w:r>
      <w:r>
        <w:rPr>
          <w:w w:val="115"/>
          <w:sz w:val="20"/>
        </w:rPr>
        <w:t>podľa § 12 písm. h).</w:t>
      </w:r>
    </w:p>
    <w:p w14:paraId="6ED377E2" w14:textId="77777777" w:rsidR="006867EE" w:rsidRDefault="00EF2487">
      <w:pPr>
        <w:pStyle w:val="Odsekzoznamu"/>
        <w:numPr>
          <w:ilvl w:val="0"/>
          <w:numId w:val="244"/>
        </w:numPr>
        <w:tabs>
          <w:tab w:val="left" w:pos="702"/>
        </w:tabs>
        <w:spacing w:before="199" w:line="285" w:lineRule="auto"/>
        <w:ind w:left="113" w:firstLine="226"/>
        <w:rPr>
          <w:sz w:val="20"/>
        </w:rPr>
      </w:pPr>
      <w:r>
        <w:rPr>
          <w:w w:val="115"/>
          <w:sz w:val="20"/>
        </w:rPr>
        <w:t xml:space="preserve">Návrhy na vykonávanie pôsobnosti podľa odseku 1 písm. a) predkladá výboru úrad na </w:t>
      </w:r>
      <w:r>
        <w:rPr>
          <w:spacing w:val="-2"/>
          <w:w w:val="115"/>
          <w:sz w:val="20"/>
        </w:rPr>
        <w:t>základe</w:t>
      </w:r>
    </w:p>
    <w:p w14:paraId="41AB1C27" w14:textId="77777777" w:rsidR="006867EE" w:rsidRDefault="00EF2487">
      <w:pPr>
        <w:pStyle w:val="Odsekzoznamu"/>
        <w:numPr>
          <w:ilvl w:val="0"/>
          <w:numId w:val="242"/>
        </w:numPr>
        <w:tabs>
          <w:tab w:val="left" w:pos="395"/>
        </w:tabs>
        <w:ind w:left="395" w:right="0" w:hanging="282"/>
        <w:rPr>
          <w:sz w:val="20"/>
        </w:rPr>
      </w:pPr>
      <w:r>
        <w:rPr>
          <w:w w:val="110"/>
          <w:sz w:val="20"/>
        </w:rPr>
        <w:t xml:space="preserve">priorít celoštátnej stratégie </w:t>
      </w:r>
      <w:r>
        <w:rPr>
          <w:spacing w:val="-2"/>
          <w:w w:val="110"/>
          <w:sz w:val="20"/>
        </w:rPr>
        <w:t>zamestnanosti,</w:t>
      </w:r>
    </w:p>
    <w:p w14:paraId="5C63D22B" w14:textId="77777777" w:rsidR="006867EE" w:rsidRDefault="00EF2487">
      <w:pPr>
        <w:pStyle w:val="Odsekzoznamu"/>
        <w:numPr>
          <w:ilvl w:val="0"/>
          <w:numId w:val="242"/>
        </w:numPr>
        <w:tabs>
          <w:tab w:val="left" w:pos="395"/>
        </w:tabs>
        <w:spacing w:before="142"/>
        <w:ind w:left="395" w:right="0" w:hanging="282"/>
        <w:rPr>
          <w:sz w:val="20"/>
        </w:rPr>
      </w:pPr>
      <w:r>
        <w:rPr>
          <w:w w:val="110"/>
          <w:sz w:val="20"/>
        </w:rPr>
        <w:t>priorít</w:t>
      </w:r>
      <w:r>
        <w:rPr>
          <w:spacing w:val="9"/>
          <w:w w:val="110"/>
          <w:sz w:val="20"/>
        </w:rPr>
        <w:t xml:space="preserve"> </w:t>
      </w:r>
      <w:r>
        <w:rPr>
          <w:w w:val="110"/>
          <w:sz w:val="20"/>
        </w:rPr>
        <w:t>a</w:t>
      </w:r>
      <w:r>
        <w:rPr>
          <w:spacing w:val="13"/>
          <w:w w:val="110"/>
          <w:sz w:val="20"/>
        </w:rPr>
        <w:t xml:space="preserve"> </w:t>
      </w:r>
      <w:r>
        <w:rPr>
          <w:w w:val="110"/>
          <w:sz w:val="20"/>
        </w:rPr>
        <w:t>úloh</w:t>
      </w:r>
      <w:r>
        <w:rPr>
          <w:spacing w:val="10"/>
          <w:w w:val="110"/>
          <w:sz w:val="20"/>
        </w:rPr>
        <w:t xml:space="preserve"> </w:t>
      </w:r>
      <w:r>
        <w:rPr>
          <w:w w:val="110"/>
          <w:sz w:val="20"/>
        </w:rPr>
        <w:t>určených</w:t>
      </w:r>
      <w:r>
        <w:rPr>
          <w:spacing w:val="10"/>
          <w:w w:val="110"/>
          <w:sz w:val="20"/>
        </w:rPr>
        <w:t xml:space="preserve"> </w:t>
      </w:r>
      <w:r>
        <w:rPr>
          <w:spacing w:val="-2"/>
          <w:w w:val="110"/>
          <w:sz w:val="20"/>
        </w:rPr>
        <w:t>ústredím,</w:t>
      </w:r>
    </w:p>
    <w:p w14:paraId="7C8298D4" w14:textId="77777777" w:rsidR="006867EE" w:rsidRDefault="00EF2487">
      <w:pPr>
        <w:pStyle w:val="Odsekzoznamu"/>
        <w:numPr>
          <w:ilvl w:val="0"/>
          <w:numId w:val="242"/>
        </w:numPr>
        <w:tabs>
          <w:tab w:val="left" w:pos="394"/>
          <w:tab w:val="left" w:pos="396"/>
        </w:tabs>
        <w:spacing w:before="143" w:line="285" w:lineRule="auto"/>
        <w:rPr>
          <w:sz w:val="20"/>
        </w:rPr>
      </w:pPr>
      <w:r>
        <w:rPr>
          <w:w w:val="110"/>
          <w:sz w:val="20"/>
        </w:rPr>
        <w:t>priorít</w:t>
      </w:r>
      <w:r>
        <w:rPr>
          <w:spacing w:val="40"/>
          <w:w w:val="110"/>
          <w:sz w:val="20"/>
        </w:rPr>
        <w:t xml:space="preserve"> </w:t>
      </w:r>
      <w:r>
        <w:rPr>
          <w:w w:val="110"/>
          <w:sz w:val="20"/>
        </w:rPr>
        <w:t>samosprávneho</w:t>
      </w:r>
      <w:r>
        <w:rPr>
          <w:spacing w:val="40"/>
          <w:w w:val="110"/>
          <w:sz w:val="20"/>
        </w:rPr>
        <w:t xml:space="preserve"> </w:t>
      </w:r>
      <w:r>
        <w:rPr>
          <w:w w:val="110"/>
          <w:sz w:val="20"/>
        </w:rPr>
        <w:t>kraja</w:t>
      </w:r>
      <w:r>
        <w:rPr>
          <w:spacing w:val="40"/>
          <w:w w:val="110"/>
          <w:sz w:val="20"/>
        </w:rPr>
        <w:t xml:space="preserve"> </w:t>
      </w:r>
      <w:r>
        <w:rPr>
          <w:w w:val="110"/>
          <w:sz w:val="20"/>
        </w:rPr>
        <w:t>na</w:t>
      </w:r>
      <w:r>
        <w:rPr>
          <w:spacing w:val="40"/>
          <w:w w:val="110"/>
          <w:sz w:val="20"/>
        </w:rPr>
        <w:t xml:space="preserve"> </w:t>
      </w:r>
      <w:r>
        <w:rPr>
          <w:w w:val="110"/>
          <w:sz w:val="20"/>
        </w:rPr>
        <w:t>zlepšenie</w:t>
      </w:r>
      <w:r>
        <w:rPr>
          <w:spacing w:val="40"/>
          <w:w w:val="110"/>
          <w:sz w:val="20"/>
        </w:rPr>
        <w:t xml:space="preserve"> </w:t>
      </w:r>
      <w:r>
        <w:rPr>
          <w:w w:val="110"/>
          <w:sz w:val="20"/>
        </w:rPr>
        <w:t>ekonomickej</w:t>
      </w:r>
      <w:r>
        <w:rPr>
          <w:spacing w:val="40"/>
          <w:w w:val="110"/>
          <w:sz w:val="20"/>
        </w:rPr>
        <w:t xml:space="preserve"> </w:t>
      </w:r>
      <w:r>
        <w:rPr>
          <w:w w:val="110"/>
          <w:sz w:val="20"/>
        </w:rPr>
        <w:t>a sociálnej</w:t>
      </w:r>
      <w:r>
        <w:rPr>
          <w:spacing w:val="40"/>
          <w:w w:val="110"/>
          <w:sz w:val="20"/>
        </w:rPr>
        <w:t xml:space="preserve"> </w:t>
      </w:r>
      <w:r>
        <w:rPr>
          <w:w w:val="110"/>
          <w:sz w:val="20"/>
        </w:rPr>
        <w:t>situácie</w:t>
      </w:r>
      <w:r>
        <w:rPr>
          <w:spacing w:val="40"/>
          <w:w w:val="110"/>
          <w:sz w:val="20"/>
        </w:rPr>
        <w:t xml:space="preserve"> </w:t>
      </w:r>
      <w:r>
        <w:rPr>
          <w:w w:val="110"/>
          <w:sz w:val="20"/>
        </w:rPr>
        <w:t>a na</w:t>
      </w:r>
      <w:r>
        <w:rPr>
          <w:spacing w:val="40"/>
          <w:w w:val="110"/>
          <w:sz w:val="20"/>
        </w:rPr>
        <w:t xml:space="preserve"> </w:t>
      </w:r>
      <w:r>
        <w:rPr>
          <w:w w:val="110"/>
          <w:sz w:val="20"/>
        </w:rPr>
        <w:t>zvýšenie rozsahu a kvality pracovných miest v samosprávnom kraji,</w:t>
      </w:r>
    </w:p>
    <w:p w14:paraId="392DFBB8" w14:textId="77777777" w:rsidR="006867EE" w:rsidRDefault="00EF2487">
      <w:pPr>
        <w:pStyle w:val="Odsekzoznamu"/>
        <w:numPr>
          <w:ilvl w:val="0"/>
          <w:numId w:val="242"/>
        </w:numPr>
        <w:tabs>
          <w:tab w:val="left" w:pos="394"/>
          <w:tab w:val="left" w:pos="396"/>
        </w:tabs>
        <w:spacing w:line="285" w:lineRule="auto"/>
        <w:rPr>
          <w:sz w:val="20"/>
        </w:rPr>
      </w:pPr>
      <w:r>
        <w:rPr>
          <w:w w:val="110"/>
          <w:sz w:val="20"/>
        </w:rPr>
        <w:t>požiadaviek miest a obcí na podporu zamestnania alebo udržiavania pracovných návykov ich obyvateľov, ktorí sú ohrození sociálnym vylúčením alebo ktorí sú sociálne vylúčení.</w:t>
      </w:r>
    </w:p>
    <w:p w14:paraId="341EA1AE" w14:textId="77777777" w:rsidR="006867EE" w:rsidRDefault="00EF2487">
      <w:pPr>
        <w:pStyle w:val="Odsekzoznamu"/>
        <w:numPr>
          <w:ilvl w:val="0"/>
          <w:numId w:val="244"/>
        </w:numPr>
        <w:tabs>
          <w:tab w:val="left" w:pos="827"/>
        </w:tabs>
        <w:spacing w:before="200" w:line="285" w:lineRule="auto"/>
        <w:ind w:left="113" w:firstLine="226"/>
        <w:rPr>
          <w:sz w:val="20"/>
        </w:rPr>
      </w:pPr>
      <w:r>
        <w:rPr>
          <w:w w:val="110"/>
          <w:sz w:val="20"/>
        </w:rPr>
        <w:t>Výbor zriaďuje komisiu na účely posúdenia efektívnosti, reálnosti a účelnosti podnikateľského zámeru podľa § 49 ods. 3 a § 57 ods. 6</w:t>
      </w:r>
      <w:r w:rsidR="00631223">
        <w:rPr>
          <w:w w:val="110"/>
          <w:sz w:val="20"/>
        </w:rPr>
        <w:t xml:space="preserve"> </w:t>
      </w:r>
      <w:r w:rsidR="00631223" w:rsidRPr="00483F63">
        <w:rPr>
          <w:color w:val="FF0000"/>
          <w:w w:val="110"/>
          <w:sz w:val="20"/>
          <w:lang w:val="sk"/>
        </w:rPr>
        <w:t>a zámeru aktivačnej činnosti podľa § 52 ods. 1</w:t>
      </w:r>
      <w:r>
        <w:rPr>
          <w:w w:val="110"/>
          <w:sz w:val="20"/>
        </w:rPr>
        <w:t>.</w:t>
      </w:r>
    </w:p>
    <w:p w14:paraId="5C4B4CC7" w14:textId="77777777" w:rsidR="006867EE" w:rsidRDefault="006867EE">
      <w:pPr>
        <w:pStyle w:val="Odsekzoznamu"/>
        <w:spacing w:line="285" w:lineRule="auto"/>
        <w:rPr>
          <w:sz w:val="20"/>
        </w:rPr>
        <w:sectPr w:rsidR="006867EE">
          <w:headerReference w:type="default" r:id="rId13"/>
          <w:pgSz w:w="11910" w:h="16840"/>
          <w:pgMar w:top="1160" w:right="992" w:bottom="280" w:left="992" w:header="796" w:footer="0" w:gutter="0"/>
          <w:cols w:space="708"/>
        </w:sectPr>
      </w:pPr>
    </w:p>
    <w:p w14:paraId="4FCD522C" w14:textId="77777777" w:rsidR="006867EE" w:rsidRDefault="006867EE">
      <w:pPr>
        <w:pStyle w:val="Zkladntext"/>
        <w:spacing w:before="216"/>
        <w:ind w:left="0"/>
      </w:pPr>
    </w:p>
    <w:p w14:paraId="12D640B2" w14:textId="77777777" w:rsidR="006867EE" w:rsidRDefault="00EF2487">
      <w:pPr>
        <w:spacing w:before="1"/>
        <w:ind w:left="568" w:right="568"/>
        <w:jc w:val="center"/>
        <w:rPr>
          <w:b/>
          <w:sz w:val="20"/>
        </w:rPr>
      </w:pPr>
      <w:r>
        <w:rPr>
          <w:b/>
          <w:sz w:val="20"/>
        </w:rPr>
        <w:t>ŠTVRTÁ</w:t>
      </w:r>
      <w:r>
        <w:rPr>
          <w:b/>
          <w:spacing w:val="-1"/>
          <w:sz w:val="20"/>
        </w:rPr>
        <w:t xml:space="preserve"> </w:t>
      </w:r>
      <w:r>
        <w:rPr>
          <w:b/>
          <w:spacing w:val="-4"/>
          <w:sz w:val="20"/>
        </w:rPr>
        <w:t>ČASŤ</w:t>
      </w:r>
    </w:p>
    <w:p w14:paraId="407CB6EB" w14:textId="77777777" w:rsidR="006867EE" w:rsidRDefault="006867EE">
      <w:pPr>
        <w:pStyle w:val="Zkladntext"/>
        <w:spacing w:before="85"/>
        <w:ind w:left="0"/>
        <w:rPr>
          <w:b/>
        </w:rPr>
      </w:pPr>
    </w:p>
    <w:p w14:paraId="0B822F70" w14:textId="77777777" w:rsidR="006867EE" w:rsidRDefault="00EF2487">
      <w:pPr>
        <w:ind w:left="568" w:right="568"/>
        <w:jc w:val="center"/>
        <w:rPr>
          <w:b/>
          <w:sz w:val="20"/>
        </w:rPr>
      </w:pPr>
      <w:r>
        <w:rPr>
          <w:b/>
          <w:w w:val="115"/>
          <w:sz w:val="20"/>
        </w:rPr>
        <w:t>§</w:t>
      </w:r>
      <w:r>
        <w:rPr>
          <w:b/>
          <w:spacing w:val="-3"/>
          <w:w w:val="115"/>
          <w:sz w:val="20"/>
        </w:rPr>
        <w:t xml:space="preserve"> </w:t>
      </w:r>
      <w:r>
        <w:rPr>
          <w:b/>
          <w:spacing w:val="-5"/>
          <w:w w:val="115"/>
          <w:sz w:val="20"/>
        </w:rPr>
        <w:t>19</w:t>
      </w:r>
    </w:p>
    <w:p w14:paraId="1C629BE7" w14:textId="77777777" w:rsidR="006867EE" w:rsidRDefault="00EF2487">
      <w:pPr>
        <w:spacing w:before="47"/>
        <w:ind w:left="568" w:right="568"/>
        <w:jc w:val="center"/>
        <w:rPr>
          <w:b/>
          <w:sz w:val="20"/>
        </w:rPr>
      </w:pPr>
      <w:r>
        <w:rPr>
          <w:b/>
          <w:sz w:val="20"/>
        </w:rPr>
        <w:t>Lekárska</w:t>
      </w:r>
      <w:r>
        <w:rPr>
          <w:b/>
          <w:spacing w:val="1"/>
          <w:sz w:val="20"/>
        </w:rPr>
        <w:t xml:space="preserve"> </w:t>
      </w:r>
      <w:r>
        <w:rPr>
          <w:b/>
          <w:sz w:val="20"/>
        </w:rPr>
        <w:t>posudková</w:t>
      </w:r>
      <w:r>
        <w:rPr>
          <w:b/>
          <w:spacing w:val="2"/>
          <w:sz w:val="20"/>
        </w:rPr>
        <w:t xml:space="preserve"> </w:t>
      </w:r>
      <w:r>
        <w:rPr>
          <w:b/>
          <w:spacing w:val="-2"/>
          <w:sz w:val="20"/>
        </w:rPr>
        <w:t>činnosť</w:t>
      </w:r>
    </w:p>
    <w:p w14:paraId="0E03B9F3" w14:textId="77777777" w:rsidR="006867EE" w:rsidRDefault="006867EE">
      <w:pPr>
        <w:pStyle w:val="Zkladntext"/>
        <w:spacing w:before="13"/>
        <w:ind w:left="0"/>
        <w:rPr>
          <w:b/>
        </w:rPr>
      </w:pPr>
    </w:p>
    <w:p w14:paraId="40014843" w14:textId="77777777" w:rsidR="006867EE" w:rsidRPr="00522266" w:rsidRDefault="00EF2487">
      <w:pPr>
        <w:pStyle w:val="Odsekzoznamu"/>
        <w:numPr>
          <w:ilvl w:val="0"/>
          <w:numId w:val="241"/>
        </w:numPr>
        <w:tabs>
          <w:tab w:val="left" w:pos="667"/>
        </w:tabs>
        <w:spacing w:before="0" w:line="285" w:lineRule="auto"/>
        <w:ind w:firstLine="226"/>
        <w:rPr>
          <w:strike/>
          <w:sz w:val="20"/>
        </w:rPr>
      </w:pPr>
      <w:r w:rsidRPr="00522266">
        <w:rPr>
          <w:strike/>
          <w:w w:val="110"/>
          <w:sz w:val="20"/>
        </w:rPr>
        <w:t xml:space="preserve">Lekárska posudková </w:t>
      </w:r>
      <w:r w:rsidR="00CE7244" w:rsidRPr="00522266">
        <w:rPr>
          <w:strike/>
          <w:w w:val="110"/>
          <w:sz w:val="20"/>
        </w:rPr>
        <w:t>činnosť</w:t>
      </w:r>
      <w:r w:rsidRPr="00522266">
        <w:rPr>
          <w:strike/>
          <w:w w:val="110"/>
          <w:sz w:val="20"/>
        </w:rPr>
        <w:t xml:space="preserve"> na účely tohto zákona je posudzovanie zdravotnej spôsobilosti uchádzača o zamestnanie, ktoré zahŕňa posudzovanie</w:t>
      </w:r>
    </w:p>
    <w:p w14:paraId="0C3E19E5" w14:textId="77777777" w:rsidR="006867EE" w:rsidRPr="00522266" w:rsidRDefault="00EF2487">
      <w:pPr>
        <w:pStyle w:val="Odsekzoznamu"/>
        <w:numPr>
          <w:ilvl w:val="0"/>
          <w:numId w:val="240"/>
        </w:numPr>
        <w:tabs>
          <w:tab w:val="left" w:pos="395"/>
        </w:tabs>
        <w:ind w:left="395" w:right="0" w:hanging="282"/>
        <w:rPr>
          <w:strike/>
          <w:sz w:val="20"/>
        </w:rPr>
      </w:pPr>
      <w:r w:rsidRPr="00522266">
        <w:rPr>
          <w:strike/>
          <w:w w:val="110"/>
          <w:sz w:val="20"/>
        </w:rPr>
        <w:t>možnosti</w:t>
      </w:r>
      <w:r w:rsidRPr="00522266">
        <w:rPr>
          <w:strike/>
          <w:spacing w:val="-1"/>
          <w:w w:val="110"/>
          <w:sz w:val="20"/>
        </w:rPr>
        <w:t xml:space="preserve"> </w:t>
      </w:r>
      <w:r w:rsidRPr="00522266">
        <w:rPr>
          <w:strike/>
          <w:w w:val="110"/>
          <w:sz w:val="20"/>
        </w:rPr>
        <w:t>zaradenia</w:t>
      </w:r>
      <w:r w:rsidRPr="00522266">
        <w:rPr>
          <w:strike/>
          <w:spacing w:val="-1"/>
          <w:w w:val="110"/>
          <w:sz w:val="20"/>
        </w:rPr>
        <w:t xml:space="preserve"> </w:t>
      </w:r>
      <w:r w:rsidRPr="00522266">
        <w:rPr>
          <w:strike/>
          <w:w w:val="110"/>
          <w:sz w:val="20"/>
        </w:rPr>
        <w:t>do</w:t>
      </w:r>
      <w:r w:rsidRPr="00522266">
        <w:rPr>
          <w:strike/>
          <w:spacing w:val="-1"/>
          <w:w w:val="110"/>
          <w:sz w:val="20"/>
        </w:rPr>
        <w:t xml:space="preserve"> </w:t>
      </w:r>
      <w:r w:rsidRPr="00522266">
        <w:rPr>
          <w:strike/>
          <w:w w:val="110"/>
          <w:sz w:val="20"/>
        </w:rPr>
        <w:t>vhodného</w:t>
      </w:r>
      <w:r w:rsidRPr="00522266">
        <w:rPr>
          <w:strike/>
          <w:spacing w:val="-1"/>
          <w:w w:val="110"/>
          <w:sz w:val="20"/>
        </w:rPr>
        <w:t xml:space="preserve"> </w:t>
      </w:r>
      <w:r w:rsidRPr="00522266">
        <w:rPr>
          <w:strike/>
          <w:w w:val="110"/>
          <w:sz w:val="20"/>
        </w:rPr>
        <w:t>zamestnania</w:t>
      </w:r>
      <w:r w:rsidRPr="00522266">
        <w:rPr>
          <w:strike/>
          <w:spacing w:val="-1"/>
          <w:w w:val="110"/>
          <w:sz w:val="20"/>
        </w:rPr>
        <w:t xml:space="preserve"> </w:t>
      </w:r>
      <w:r w:rsidRPr="00522266">
        <w:rPr>
          <w:strike/>
          <w:w w:val="110"/>
          <w:sz w:val="20"/>
        </w:rPr>
        <w:t>vzhľadom</w:t>
      </w:r>
      <w:r w:rsidRPr="00522266">
        <w:rPr>
          <w:strike/>
          <w:spacing w:val="-1"/>
          <w:w w:val="110"/>
          <w:sz w:val="20"/>
        </w:rPr>
        <w:t xml:space="preserve"> </w:t>
      </w:r>
      <w:r w:rsidRPr="00522266">
        <w:rPr>
          <w:strike/>
          <w:w w:val="110"/>
          <w:sz w:val="20"/>
        </w:rPr>
        <w:t>na</w:t>
      </w:r>
      <w:r w:rsidRPr="00522266">
        <w:rPr>
          <w:strike/>
          <w:spacing w:val="-1"/>
          <w:w w:val="110"/>
          <w:sz w:val="20"/>
        </w:rPr>
        <w:t xml:space="preserve"> </w:t>
      </w:r>
      <w:r w:rsidRPr="00522266">
        <w:rPr>
          <w:strike/>
          <w:w w:val="110"/>
          <w:sz w:val="20"/>
        </w:rPr>
        <w:t>zdravotný</w:t>
      </w:r>
      <w:r w:rsidRPr="00522266">
        <w:rPr>
          <w:strike/>
          <w:spacing w:val="-1"/>
          <w:w w:val="110"/>
          <w:sz w:val="20"/>
        </w:rPr>
        <w:t xml:space="preserve"> </w:t>
      </w:r>
      <w:r w:rsidRPr="00522266">
        <w:rPr>
          <w:strike/>
          <w:spacing w:val="-2"/>
          <w:w w:val="110"/>
          <w:sz w:val="20"/>
        </w:rPr>
        <w:t>stav,</w:t>
      </w:r>
    </w:p>
    <w:p w14:paraId="45741AB7" w14:textId="77777777" w:rsidR="006867EE" w:rsidRPr="00522266" w:rsidRDefault="00EF2487">
      <w:pPr>
        <w:pStyle w:val="Odsekzoznamu"/>
        <w:numPr>
          <w:ilvl w:val="0"/>
          <w:numId w:val="240"/>
        </w:numPr>
        <w:tabs>
          <w:tab w:val="left" w:pos="394"/>
          <w:tab w:val="left" w:pos="396"/>
        </w:tabs>
        <w:spacing w:before="143" w:line="285" w:lineRule="auto"/>
        <w:rPr>
          <w:strike/>
          <w:sz w:val="20"/>
        </w:rPr>
      </w:pPr>
      <w:r w:rsidRPr="00522266">
        <w:rPr>
          <w:strike/>
          <w:w w:val="110"/>
          <w:sz w:val="20"/>
        </w:rPr>
        <w:t>možnosti</w:t>
      </w:r>
      <w:r w:rsidRPr="00522266">
        <w:rPr>
          <w:strike/>
          <w:spacing w:val="40"/>
          <w:w w:val="110"/>
          <w:sz w:val="20"/>
        </w:rPr>
        <w:t xml:space="preserve"> </w:t>
      </w:r>
      <w:r w:rsidRPr="00522266">
        <w:rPr>
          <w:strike/>
          <w:w w:val="110"/>
          <w:sz w:val="20"/>
        </w:rPr>
        <w:t>účasti</w:t>
      </w:r>
      <w:r w:rsidRPr="00522266">
        <w:rPr>
          <w:strike/>
          <w:spacing w:val="40"/>
          <w:w w:val="110"/>
          <w:sz w:val="20"/>
        </w:rPr>
        <w:t xml:space="preserve"> </w:t>
      </w:r>
      <w:r w:rsidRPr="00522266">
        <w:rPr>
          <w:strike/>
          <w:w w:val="110"/>
          <w:sz w:val="20"/>
        </w:rPr>
        <w:t>na</w:t>
      </w:r>
      <w:r w:rsidRPr="00522266">
        <w:rPr>
          <w:strike/>
          <w:spacing w:val="40"/>
          <w:w w:val="110"/>
          <w:sz w:val="20"/>
        </w:rPr>
        <w:t xml:space="preserve"> </w:t>
      </w:r>
      <w:r w:rsidRPr="00522266">
        <w:rPr>
          <w:strike/>
          <w:w w:val="110"/>
          <w:sz w:val="20"/>
        </w:rPr>
        <w:t>programe</w:t>
      </w:r>
      <w:r w:rsidRPr="00522266">
        <w:rPr>
          <w:strike/>
          <w:spacing w:val="40"/>
          <w:w w:val="110"/>
          <w:sz w:val="20"/>
        </w:rPr>
        <w:t xml:space="preserve"> </w:t>
      </w:r>
      <w:r w:rsidRPr="00522266">
        <w:rPr>
          <w:strike/>
          <w:w w:val="110"/>
          <w:sz w:val="20"/>
        </w:rPr>
        <w:t>aktívnych</w:t>
      </w:r>
      <w:r w:rsidRPr="00522266">
        <w:rPr>
          <w:strike/>
          <w:spacing w:val="40"/>
          <w:w w:val="110"/>
          <w:sz w:val="20"/>
        </w:rPr>
        <w:t xml:space="preserve"> </w:t>
      </w:r>
      <w:r w:rsidRPr="00522266">
        <w:rPr>
          <w:strike/>
          <w:w w:val="110"/>
          <w:sz w:val="20"/>
        </w:rPr>
        <w:t>opatrení</w:t>
      </w:r>
      <w:r w:rsidRPr="00522266">
        <w:rPr>
          <w:strike/>
          <w:spacing w:val="40"/>
          <w:w w:val="110"/>
          <w:sz w:val="20"/>
        </w:rPr>
        <w:t xml:space="preserve"> </w:t>
      </w:r>
      <w:r w:rsidRPr="00522266">
        <w:rPr>
          <w:strike/>
          <w:w w:val="110"/>
          <w:sz w:val="20"/>
        </w:rPr>
        <w:t>na</w:t>
      </w:r>
      <w:r w:rsidRPr="00522266">
        <w:rPr>
          <w:strike/>
          <w:spacing w:val="40"/>
          <w:w w:val="110"/>
          <w:sz w:val="20"/>
        </w:rPr>
        <w:t xml:space="preserve"> </w:t>
      </w:r>
      <w:r w:rsidRPr="00522266">
        <w:rPr>
          <w:strike/>
          <w:w w:val="110"/>
          <w:sz w:val="20"/>
        </w:rPr>
        <w:t>trhu</w:t>
      </w:r>
      <w:r w:rsidRPr="00522266">
        <w:rPr>
          <w:strike/>
          <w:spacing w:val="40"/>
          <w:w w:val="110"/>
          <w:sz w:val="20"/>
        </w:rPr>
        <w:t xml:space="preserve"> </w:t>
      </w:r>
      <w:r w:rsidRPr="00522266">
        <w:rPr>
          <w:strike/>
          <w:w w:val="110"/>
          <w:sz w:val="20"/>
        </w:rPr>
        <w:t>práce</w:t>
      </w:r>
      <w:r w:rsidRPr="00522266">
        <w:rPr>
          <w:strike/>
          <w:spacing w:val="40"/>
          <w:w w:val="110"/>
          <w:sz w:val="20"/>
        </w:rPr>
        <w:t xml:space="preserve"> </w:t>
      </w:r>
      <w:r w:rsidRPr="00522266">
        <w:rPr>
          <w:strike/>
          <w:w w:val="110"/>
          <w:sz w:val="20"/>
        </w:rPr>
        <w:t>a na</w:t>
      </w:r>
      <w:r w:rsidRPr="00522266">
        <w:rPr>
          <w:strike/>
          <w:spacing w:val="40"/>
          <w:w w:val="110"/>
          <w:sz w:val="20"/>
        </w:rPr>
        <w:t xml:space="preserve"> </w:t>
      </w:r>
      <w:r w:rsidRPr="00522266">
        <w:rPr>
          <w:strike/>
          <w:w w:val="110"/>
          <w:sz w:val="20"/>
        </w:rPr>
        <w:t>aktivačnej</w:t>
      </w:r>
      <w:r w:rsidRPr="00522266">
        <w:rPr>
          <w:strike/>
          <w:spacing w:val="40"/>
          <w:w w:val="110"/>
          <w:sz w:val="20"/>
        </w:rPr>
        <w:t xml:space="preserve"> </w:t>
      </w:r>
      <w:r w:rsidRPr="00522266">
        <w:rPr>
          <w:strike/>
          <w:w w:val="110"/>
          <w:sz w:val="20"/>
        </w:rPr>
        <w:t>činnosti vzhľadom na zdravotný stav,</w:t>
      </w:r>
    </w:p>
    <w:p w14:paraId="1231C4FC" w14:textId="77777777" w:rsidR="006867EE" w:rsidRPr="00522266" w:rsidRDefault="00EF2487">
      <w:pPr>
        <w:pStyle w:val="Odsekzoznamu"/>
        <w:numPr>
          <w:ilvl w:val="0"/>
          <w:numId w:val="240"/>
        </w:numPr>
        <w:tabs>
          <w:tab w:val="left" w:pos="394"/>
          <w:tab w:val="left" w:pos="396"/>
        </w:tabs>
        <w:spacing w:line="285" w:lineRule="auto"/>
        <w:rPr>
          <w:strike/>
          <w:sz w:val="20"/>
        </w:rPr>
      </w:pPr>
      <w:r w:rsidRPr="00522266">
        <w:rPr>
          <w:strike/>
          <w:w w:val="110"/>
          <w:sz w:val="20"/>
        </w:rPr>
        <w:t>opodstatnenosti zdravotných dôvodov na skončenie prevádzkovania alebo vykonávania samostatnej zárobkovej činnosti zo zdravotných dôvodov, na ktorú bol poskytnutý príspevok podľa § 49 alebo § 57 alebo príspevok v rámci projektu alebo programu podľa § 54,</w:t>
      </w:r>
    </w:p>
    <w:p w14:paraId="1A5EBD9C" w14:textId="77777777" w:rsidR="006867EE" w:rsidRPr="00522266" w:rsidRDefault="00EF2487">
      <w:pPr>
        <w:pStyle w:val="Odsekzoznamu"/>
        <w:numPr>
          <w:ilvl w:val="0"/>
          <w:numId w:val="240"/>
        </w:numPr>
        <w:tabs>
          <w:tab w:val="left" w:pos="394"/>
          <w:tab w:val="left" w:pos="396"/>
        </w:tabs>
        <w:spacing w:line="285" w:lineRule="auto"/>
        <w:rPr>
          <w:strike/>
          <w:sz w:val="20"/>
        </w:rPr>
      </w:pPr>
      <w:r w:rsidRPr="00522266">
        <w:rPr>
          <w:strike/>
          <w:w w:val="110"/>
          <w:sz w:val="20"/>
        </w:rPr>
        <w:t xml:space="preserve">schopnosti </w:t>
      </w:r>
      <w:r w:rsidR="00CE7244" w:rsidRPr="00522266">
        <w:rPr>
          <w:strike/>
          <w:w w:val="110"/>
          <w:sz w:val="20"/>
        </w:rPr>
        <w:t xml:space="preserve">plniť </w:t>
      </w:r>
      <w:r w:rsidRPr="00522266">
        <w:rPr>
          <w:strike/>
          <w:w w:val="110"/>
          <w:sz w:val="20"/>
        </w:rPr>
        <w:t xml:space="preserve"> povinnosti podľa § 34 ods. 6 a 8, ak ide o uchádzača o zamestnanie, ktorý predložil potvrdenie o dočasnej pracovnej neschopnosti.</w:t>
      </w:r>
    </w:p>
    <w:p w14:paraId="3F9CB6C7" w14:textId="77777777" w:rsidR="006867EE" w:rsidRPr="00522266" w:rsidRDefault="00EF2487">
      <w:pPr>
        <w:pStyle w:val="Odsekzoznamu"/>
        <w:numPr>
          <w:ilvl w:val="0"/>
          <w:numId w:val="241"/>
        </w:numPr>
        <w:tabs>
          <w:tab w:val="left" w:pos="674"/>
        </w:tabs>
        <w:spacing w:before="199" w:line="285" w:lineRule="auto"/>
        <w:ind w:firstLine="226"/>
        <w:rPr>
          <w:strike/>
          <w:sz w:val="20"/>
        </w:rPr>
      </w:pPr>
      <w:r w:rsidRPr="00522266">
        <w:rPr>
          <w:strike/>
          <w:w w:val="110"/>
          <w:sz w:val="20"/>
        </w:rPr>
        <w:t>Lekárska</w:t>
      </w:r>
      <w:r w:rsidRPr="00522266">
        <w:rPr>
          <w:strike/>
          <w:spacing w:val="36"/>
          <w:w w:val="110"/>
          <w:sz w:val="20"/>
        </w:rPr>
        <w:t xml:space="preserve"> </w:t>
      </w:r>
      <w:r w:rsidRPr="00522266">
        <w:rPr>
          <w:strike/>
          <w:w w:val="110"/>
          <w:sz w:val="20"/>
        </w:rPr>
        <w:t>posudková</w:t>
      </w:r>
      <w:r w:rsidRPr="00522266">
        <w:rPr>
          <w:strike/>
          <w:spacing w:val="36"/>
          <w:w w:val="110"/>
          <w:sz w:val="20"/>
        </w:rPr>
        <w:t xml:space="preserve"> </w:t>
      </w:r>
      <w:r w:rsidR="00CE7244" w:rsidRPr="00522266">
        <w:rPr>
          <w:strike/>
          <w:w w:val="110"/>
          <w:sz w:val="20"/>
        </w:rPr>
        <w:t>činnosť</w:t>
      </w:r>
      <w:r w:rsidRPr="00522266">
        <w:rPr>
          <w:strike/>
          <w:spacing w:val="36"/>
          <w:w w:val="110"/>
          <w:sz w:val="20"/>
        </w:rPr>
        <w:t xml:space="preserve"> </w:t>
      </w:r>
      <w:r w:rsidRPr="00522266">
        <w:rPr>
          <w:strike/>
          <w:w w:val="110"/>
          <w:sz w:val="20"/>
        </w:rPr>
        <w:t>podľa</w:t>
      </w:r>
      <w:r w:rsidRPr="00522266">
        <w:rPr>
          <w:strike/>
          <w:spacing w:val="36"/>
          <w:w w:val="110"/>
          <w:sz w:val="20"/>
        </w:rPr>
        <w:t xml:space="preserve"> </w:t>
      </w:r>
      <w:r w:rsidRPr="00522266">
        <w:rPr>
          <w:strike/>
          <w:w w:val="110"/>
          <w:sz w:val="20"/>
        </w:rPr>
        <w:t>odseku</w:t>
      </w:r>
      <w:r w:rsidRPr="00522266">
        <w:rPr>
          <w:strike/>
          <w:spacing w:val="33"/>
          <w:w w:val="115"/>
          <w:sz w:val="20"/>
        </w:rPr>
        <w:t xml:space="preserve"> </w:t>
      </w:r>
      <w:r w:rsidRPr="00522266">
        <w:rPr>
          <w:strike/>
          <w:w w:val="115"/>
          <w:sz w:val="20"/>
        </w:rPr>
        <w:t>1</w:t>
      </w:r>
      <w:r w:rsidRPr="00522266">
        <w:rPr>
          <w:strike/>
          <w:spacing w:val="33"/>
          <w:w w:val="115"/>
          <w:sz w:val="20"/>
        </w:rPr>
        <w:t xml:space="preserve"> </w:t>
      </w:r>
      <w:r w:rsidRPr="00522266">
        <w:rPr>
          <w:strike/>
          <w:w w:val="110"/>
          <w:sz w:val="20"/>
        </w:rPr>
        <w:t>písm.</w:t>
      </w:r>
      <w:r w:rsidRPr="00522266">
        <w:rPr>
          <w:strike/>
          <w:spacing w:val="36"/>
          <w:w w:val="110"/>
          <w:sz w:val="20"/>
        </w:rPr>
        <w:t xml:space="preserve"> </w:t>
      </w:r>
      <w:r w:rsidRPr="00522266">
        <w:rPr>
          <w:strike/>
          <w:w w:val="110"/>
          <w:sz w:val="20"/>
        </w:rPr>
        <w:t>a)</w:t>
      </w:r>
      <w:r w:rsidRPr="00522266">
        <w:rPr>
          <w:strike/>
          <w:spacing w:val="36"/>
          <w:w w:val="110"/>
          <w:sz w:val="20"/>
        </w:rPr>
        <w:t xml:space="preserve"> </w:t>
      </w:r>
      <w:r w:rsidRPr="00522266">
        <w:rPr>
          <w:strike/>
          <w:w w:val="110"/>
          <w:sz w:val="20"/>
        </w:rPr>
        <w:t>sa</w:t>
      </w:r>
      <w:r w:rsidRPr="00522266">
        <w:rPr>
          <w:strike/>
          <w:spacing w:val="36"/>
          <w:w w:val="110"/>
          <w:sz w:val="20"/>
        </w:rPr>
        <w:t xml:space="preserve"> </w:t>
      </w:r>
      <w:r w:rsidRPr="00522266">
        <w:rPr>
          <w:strike/>
          <w:w w:val="110"/>
          <w:sz w:val="20"/>
        </w:rPr>
        <w:t>vykonáva</w:t>
      </w:r>
      <w:r w:rsidRPr="00522266">
        <w:rPr>
          <w:strike/>
          <w:spacing w:val="36"/>
          <w:w w:val="110"/>
          <w:sz w:val="20"/>
        </w:rPr>
        <w:t xml:space="preserve"> </w:t>
      </w:r>
      <w:r w:rsidRPr="00522266">
        <w:rPr>
          <w:strike/>
          <w:w w:val="110"/>
          <w:sz w:val="20"/>
        </w:rPr>
        <w:t>v</w:t>
      </w:r>
      <w:r w:rsidRPr="00522266">
        <w:rPr>
          <w:strike/>
          <w:spacing w:val="11"/>
          <w:w w:val="110"/>
          <w:sz w:val="20"/>
        </w:rPr>
        <w:t xml:space="preserve"> </w:t>
      </w:r>
      <w:r w:rsidRPr="00522266">
        <w:rPr>
          <w:strike/>
          <w:w w:val="110"/>
          <w:sz w:val="20"/>
        </w:rPr>
        <w:t>prípade,</w:t>
      </w:r>
      <w:r w:rsidRPr="00522266">
        <w:rPr>
          <w:strike/>
          <w:spacing w:val="36"/>
          <w:w w:val="110"/>
          <w:sz w:val="20"/>
        </w:rPr>
        <w:t xml:space="preserve"> </w:t>
      </w:r>
      <w:r w:rsidRPr="00522266">
        <w:rPr>
          <w:strike/>
          <w:w w:val="110"/>
          <w:sz w:val="20"/>
        </w:rPr>
        <w:t>ak</w:t>
      </w:r>
      <w:r w:rsidRPr="00522266">
        <w:rPr>
          <w:strike/>
          <w:spacing w:val="36"/>
          <w:w w:val="110"/>
          <w:sz w:val="20"/>
        </w:rPr>
        <w:t xml:space="preserve"> </w:t>
      </w:r>
      <w:r w:rsidRPr="00522266">
        <w:rPr>
          <w:strike/>
          <w:w w:val="110"/>
          <w:sz w:val="20"/>
        </w:rPr>
        <w:t xml:space="preserve">uchádzač o zamestnanie odmietol </w:t>
      </w:r>
      <w:r w:rsidR="00CE7244" w:rsidRPr="00522266">
        <w:rPr>
          <w:strike/>
          <w:w w:val="110"/>
          <w:sz w:val="20"/>
        </w:rPr>
        <w:t xml:space="preserve">prijať </w:t>
      </w:r>
      <w:r w:rsidRPr="00522266">
        <w:rPr>
          <w:strike/>
          <w:w w:val="110"/>
          <w:sz w:val="20"/>
        </w:rPr>
        <w:t xml:space="preserve"> vhodné zamestnanie z dôvodu, že nezohľadňuje jeho zdravotný stav.</w:t>
      </w:r>
    </w:p>
    <w:p w14:paraId="7A1CD777" w14:textId="77777777" w:rsidR="00631223" w:rsidRPr="00522266" w:rsidRDefault="00631223" w:rsidP="00631223">
      <w:pPr>
        <w:pStyle w:val="Odsekzoznamu"/>
        <w:tabs>
          <w:tab w:val="left" w:pos="674"/>
        </w:tabs>
        <w:spacing w:before="199" w:line="285" w:lineRule="auto"/>
        <w:ind w:left="339" w:firstLine="0"/>
        <w:rPr>
          <w:color w:val="FF0000"/>
          <w:sz w:val="20"/>
        </w:rPr>
      </w:pPr>
      <w:r w:rsidRPr="00522266">
        <w:rPr>
          <w:color w:val="FF0000"/>
          <w:sz w:val="20"/>
        </w:rPr>
        <w:t xml:space="preserve">(1) Lekárska posudková činnosť na účely tohto zákona je posudzovanie zdravotnej spôsobilosti </w:t>
      </w:r>
    </w:p>
    <w:p w14:paraId="3F82F501" w14:textId="77777777" w:rsidR="00631223" w:rsidRPr="00522266" w:rsidRDefault="00631223" w:rsidP="00631223">
      <w:pPr>
        <w:pStyle w:val="Odsekzoznamu"/>
        <w:numPr>
          <w:ilvl w:val="0"/>
          <w:numId w:val="275"/>
        </w:numPr>
        <w:tabs>
          <w:tab w:val="left" w:pos="674"/>
        </w:tabs>
        <w:spacing w:before="199" w:line="285" w:lineRule="auto"/>
        <w:rPr>
          <w:color w:val="FF0000"/>
          <w:sz w:val="20"/>
        </w:rPr>
      </w:pPr>
      <w:r w:rsidRPr="00522266">
        <w:rPr>
          <w:color w:val="FF0000"/>
          <w:sz w:val="20"/>
        </w:rPr>
        <w:t xml:space="preserve">uchádzača o zamestnanie, ktoré zahŕňa posudzovanie </w:t>
      </w:r>
    </w:p>
    <w:p w14:paraId="1DFDFC1C" w14:textId="77777777" w:rsidR="00631223" w:rsidRPr="00522266" w:rsidRDefault="00631223" w:rsidP="00631223">
      <w:pPr>
        <w:pStyle w:val="Odsekzoznamu"/>
        <w:numPr>
          <w:ilvl w:val="0"/>
          <w:numId w:val="276"/>
        </w:numPr>
        <w:tabs>
          <w:tab w:val="left" w:pos="674"/>
        </w:tabs>
        <w:spacing w:before="199" w:line="285" w:lineRule="auto"/>
        <w:rPr>
          <w:color w:val="FF0000"/>
          <w:sz w:val="20"/>
        </w:rPr>
      </w:pPr>
      <w:r w:rsidRPr="00522266">
        <w:rPr>
          <w:color w:val="FF0000"/>
          <w:sz w:val="20"/>
        </w:rPr>
        <w:t>možnosti zaradenia do vhodného zamestnania vzhľadom na jeho zdravotný stav,</w:t>
      </w:r>
    </w:p>
    <w:p w14:paraId="33BD825C" w14:textId="77777777" w:rsidR="00631223" w:rsidRPr="00522266" w:rsidRDefault="00631223" w:rsidP="00631223">
      <w:pPr>
        <w:pStyle w:val="Odsekzoznamu"/>
        <w:numPr>
          <w:ilvl w:val="0"/>
          <w:numId w:val="276"/>
        </w:numPr>
        <w:tabs>
          <w:tab w:val="left" w:pos="674"/>
        </w:tabs>
        <w:spacing w:before="199" w:line="285" w:lineRule="auto"/>
        <w:rPr>
          <w:color w:val="FF0000"/>
          <w:sz w:val="20"/>
        </w:rPr>
      </w:pPr>
      <w:r w:rsidRPr="00522266">
        <w:rPr>
          <w:color w:val="FF0000"/>
          <w:sz w:val="20"/>
        </w:rPr>
        <w:t xml:space="preserve">možnosti účasti na programe aktívnych opatrení na trhu práce a na aktivačnej činnosti vzhľadom na jeho zdravotný stav, </w:t>
      </w:r>
    </w:p>
    <w:p w14:paraId="083EC224" w14:textId="1A881637" w:rsidR="00631223" w:rsidRPr="00522266" w:rsidRDefault="00631223" w:rsidP="00522266">
      <w:pPr>
        <w:pStyle w:val="Odsekzoznamu"/>
        <w:numPr>
          <w:ilvl w:val="0"/>
          <w:numId w:val="276"/>
        </w:numPr>
        <w:tabs>
          <w:tab w:val="left" w:pos="674"/>
        </w:tabs>
        <w:spacing w:before="199" w:line="285" w:lineRule="auto"/>
        <w:rPr>
          <w:color w:val="FF0000"/>
          <w:sz w:val="20"/>
        </w:rPr>
      </w:pPr>
      <w:r w:rsidRPr="00522266">
        <w:rPr>
          <w:color w:val="FF0000"/>
          <w:sz w:val="20"/>
        </w:rPr>
        <w:t>schopnosti plniť p</w:t>
      </w:r>
      <w:r w:rsidR="00522266">
        <w:rPr>
          <w:color w:val="FF0000"/>
          <w:sz w:val="20"/>
        </w:rPr>
        <w:t>ovinnosti podľa § 34 ods. 6 a 8</w:t>
      </w:r>
      <w:r w:rsidR="00522266" w:rsidRPr="00522266">
        <w:t xml:space="preserve"> </w:t>
      </w:r>
      <w:r w:rsidR="00522266" w:rsidRPr="00522266">
        <w:rPr>
          <w:color w:val="FF0000"/>
          <w:sz w:val="20"/>
        </w:rPr>
        <w:t>počas trvania jeho dočasnej pracovnej neschopnosti,</w:t>
      </w:r>
    </w:p>
    <w:p w14:paraId="74937C81" w14:textId="5091C265" w:rsidR="00631223" w:rsidRPr="00522266" w:rsidRDefault="00631223" w:rsidP="00522266">
      <w:pPr>
        <w:pStyle w:val="Odsekzoznamu"/>
        <w:numPr>
          <w:ilvl w:val="0"/>
          <w:numId w:val="275"/>
        </w:numPr>
        <w:tabs>
          <w:tab w:val="left" w:pos="674"/>
        </w:tabs>
        <w:spacing w:before="199" w:line="285" w:lineRule="auto"/>
        <w:rPr>
          <w:color w:val="FF0000"/>
          <w:sz w:val="20"/>
        </w:rPr>
      </w:pPr>
      <w:r w:rsidRPr="00522266">
        <w:rPr>
          <w:color w:val="FF0000"/>
          <w:sz w:val="20"/>
        </w:rPr>
        <w:t>osoby v hmotnej núdzi, ktoré zahŕňa posudzovanie</w:t>
      </w:r>
      <w:r w:rsidR="00522266">
        <w:rPr>
          <w:color w:val="FF0000"/>
          <w:sz w:val="20"/>
        </w:rPr>
        <w:t xml:space="preserve"> </w:t>
      </w:r>
      <w:r w:rsidRPr="00522266">
        <w:rPr>
          <w:color w:val="FF0000"/>
          <w:sz w:val="20"/>
        </w:rPr>
        <w:t>schopnosti plniť povinnosti podľa § 32a ods. 1</w:t>
      </w:r>
      <w:r w:rsidR="00522266" w:rsidRPr="00522266">
        <w:t xml:space="preserve"> </w:t>
      </w:r>
      <w:r w:rsidR="00522266">
        <w:rPr>
          <w:color w:val="FF0000"/>
          <w:sz w:val="20"/>
        </w:rPr>
        <w:t>počas trvania jej</w:t>
      </w:r>
      <w:r w:rsidR="00522266" w:rsidRPr="00522266">
        <w:rPr>
          <w:color w:val="FF0000"/>
          <w:sz w:val="20"/>
        </w:rPr>
        <w:t xml:space="preserve"> dočasnej pracovnej neschopnosti,</w:t>
      </w:r>
    </w:p>
    <w:p w14:paraId="591C5BD2" w14:textId="77777777" w:rsidR="00631223" w:rsidRPr="00522266" w:rsidRDefault="00631223" w:rsidP="00631223">
      <w:pPr>
        <w:pStyle w:val="Odsekzoznamu"/>
        <w:numPr>
          <w:ilvl w:val="0"/>
          <w:numId w:val="275"/>
        </w:numPr>
        <w:tabs>
          <w:tab w:val="left" w:pos="674"/>
        </w:tabs>
        <w:spacing w:before="199" w:line="285" w:lineRule="auto"/>
        <w:rPr>
          <w:color w:val="FF0000"/>
          <w:sz w:val="20"/>
        </w:rPr>
      </w:pPr>
      <w:r w:rsidRPr="00522266">
        <w:rPr>
          <w:color w:val="FF0000"/>
          <w:sz w:val="20"/>
        </w:rPr>
        <w:t>samostatne zárobkovo činnej osoby, ktoré zahŕňa posudzovanie opodstatnenosti zdravotných dôvodov na skončenie prevádzkovania alebo vykonávania samostatnej zárobkovej činnosti zo zdravotných dôvodov, na ktorú bol poskytnutý príspevok podľa § 49 alebo § 57 alebo príspevok v rámci projektu alebo programu podľa § 54.</w:t>
      </w:r>
    </w:p>
    <w:p w14:paraId="2FFB63FA" w14:textId="51A0892A" w:rsidR="00631223" w:rsidRPr="00522266" w:rsidRDefault="00631223" w:rsidP="00631223">
      <w:pPr>
        <w:pStyle w:val="Odsekzoznamu"/>
        <w:tabs>
          <w:tab w:val="left" w:pos="674"/>
        </w:tabs>
        <w:spacing w:before="199" w:line="285" w:lineRule="auto"/>
        <w:ind w:left="339" w:firstLine="0"/>
        <w:rPr>
          <w:color w:val="FF0000"/>
          <w:sz w:val="20"/>
        </w:rPr>
      </w:pPr>
      <w:r w:rsidRPr="00522266">
        <w:rPr>
          <w:color w:val="FF0000"/>
          <w:sz w:val="20"/>
        </w:rPr>
        <w:t xml:space="preserve">(2) </w:t>
      </w:r>
      <w:r w:rsidR="00522266" w:rsidRPr="00522266">
        <w:rPr>
          <w:color w:val="FF0000"/>
          <w:sz w:val="20"/>
        </w:rPr>
        <w:t>Lekárska posudková činnosť podľa odseku 1 písm. a) prvého bodu a písm. b) sa vykonáva, ak uchádzač o zamestnanie alebo osoba v hmotnej núdzi odmietli prijať vhodné zamestnanie z dôvodu, že ne</w:t>
      </w:r>
      <w:r w:rsidR="00522266">
        <w:rPr>
          <w:color w:val="FF0000"/>
          <w:sz w:val="20"/>
        </w:rPr>
        <w:t>zohľadňuje ich zdravotný stav.</w:t>
      </w:r>
    </w:p>
    <w:p w14:paraId="5A373BBF" w14:textId="307BAAD3" w:rsidR="006867EE" w:rsidRDefault="00631223" w:rsidP="00631223">
      <w:pPr>
        <w:pStyle w:val="Odsekzoznamu"/>
        <w:tabs>
          <w:tab w:val="left" w:pos="726"/>
        </w:tabs>
        <w:spacing w:before="199" w:line="285" w:lineRule="auto"/>
        <w:ind w:left="339" w:firstLine="0"/>
        <w:rPr>
          <w:sz w:val="20"/>
        </w:rPr>
      </w:pPr>
      <w:r>
        <w:rPr>
          <w:w w:val="115"/>
          <w:sz w:val="20"/>
        </w:rPr>
        <w:t xml:space="preserve">(3 </w:t>
      </w:r>
      <w:r w:rsidR="00EF2487">
        <w:rPr>
          <w:w w:val="115"/>
          <w:sz w:val="20"/>
        </w:rPr>
        <w:t>Lekárska</w:t>
      </w:r>
      <w:r w:rsidR="00EF2487">
        <w:rPr>
          <w:spacing w:val="60"/>
          <w:w w:val="115"/>
          <w:sz w:val="20"/>
        </w:rPr>
        <w:t xml:space="preserve"> </w:t>
      </w:r>
      <w:r w:rsidR="00EF2487">
        <w:rPr>
          <w:w w:val="115"/>
          <w:sz w:val="20"/>
        </w:rPr>
        <w:t>posudková</w:t>
      </w:r>
      <w:r w:rsidR="00EF2487">
        <w:rPr>
          <w:spacing w:val="60"/>
          <w:w w:val="115"/>
          <w:sz w:val="20"/>
        </w:rPr>
        <w:t xml:space="preserve"> </w:t>
      </w:r>
      <w:r w:rsidR="00CE7244">
        <w:rPr>
          <w:w w:val="115"/>
          <w:sz w:val="20"/>
        </w:rPr>
        <w:t>činnosť</w:t>
      </w:r>
      <w:r w:rsidR="00EF2487">
        <w:rPr>
          <w:spacing w:val="60"/>
          <w:w w:val="115"/>
          <w:sz w:val="20"/>
        </w:rPr>
        <w:t xml:space="preserve"> </w:t>
      </w:r>
      <w:r w:rsidR="00EF2487">
        <w:rPr>
          <w:w w:val="115"/>
          <w:sz w:val="20"/>
        </w:rPr>
        <w:t>podľa</w:t>
      </w:r>
      <w:r w:rsidR="00EF2487">
        <w:rPr>
          <w:spacing w:val="60"/>
          <w:w w:val="115"/>
          <w:sz w:val="20"/>
        </w:rPr>
        <w:t xml:space="preserve"> </w:t>
      </w:r>
      <w:r w:rsidR="00EF2487">
        <w:rPr>
          <w:w w:val="115"/>
          <w:sz w:val="20"/>
        </w:rPr>
        <w:t>odseku</w:t>
      </w:r>
      <w:r w:rsidR="00EF2487">
        <w:rPr>
          <w:spacing w:val="60"/>
          <w:w w:val="115"/>
          <w:sz w:val="20"/>
        </w:rPr>
        <w:t xml:space="preserve"> </w:t>
      </w:r>
      <w:r w:rsidR="00EF2487">
        <w:rPr>
          <w:w w:val="115"/>
          <w:sz w:val="20"/>
        </w:rPr>
        <w:t>1</w:t>
      </w:r>
      <w:r w:rsidR="00EF2487">
        <w:rPr>
          <w:spacing w:val="60"/>
          <w:w w:val="115"/>
          <w:sz w:val="20"/>
        </w:rPr>
        <w:t xml:space="preserve"> </w:t>
      </w:r>
      <w:r w:rsidR="00EF2487" w:rsidRPr="00600259">
        <w:rPr>
          <w:strike/>
          <w:w w:val="115"/>
          <w:sz w:val="20"/>
        </w:rPr>
        <w:t>písm.</w:t>
      </w:r>
      <w:r w:rsidR="00EF2487" w:rsidRPr="00600259">
        <w:rPr>
          <w:strike/>
          <w:spacing w:val="60"/>
          <w:w w:val="115"/>
          <w:sz w:val="20"/>
        </w:rPr>
        <w:t xml:space="preserve"> </w:t>
      </w:r>
      <w:r w:rsidR="00EF2487" w:rsidRPr="00600259">
        <w:rPr>
          <w:strike/>
          <w:w w:val="115"/>
          <w:sz w:val="20"/>
        </w:rPr>
        <w:t>b)</w:t>
      </w:r>
      <w:r w:rsidR="00EF2487">
        <w:rPr>
          <w:spacing w:val="60"/>
          <w:w w:val="115"/>
          <w:sz w:val="20"/>
        </w:rPr>
        <w:t xml:space="preserve"> </w:t>
      </w:r>
      <w:r w:rsidR="00600259" w:rsidRPr="00600259">
        <w:rPr>
          <w:color w:val="FF0000"/>
          <w:w w:val="115"/>
          <w:sz w:val="20"/>
        </w:rPr>
        <w:t>písm. a) druhého bodu</w:t>
      </w:r>
      <w:r w:rsidR="00600259" w:rsidRPr="00600259">
        <w:rPr>
          <w:w w:val="115"/>
          <w:sz w:val="20"/>
        </w:rPr>
        <w:t xml:space="preserve"> </w:t>
      </w:r>
      <w:r w:rsidR="00EF2487">
        <w:rPr>
          <w:w w:val="115"/>
          <w:sz w:val="20"/>
        </w:rPr>
        <w:t>sa</w:t>
      </w:r>
      <w:r w:rsidR="00EF2487">
        <w:rPr>
          <w:spacing w:val="60"/>
          <w:w w:val="115"/>
          <w:sz w:val="20"/>
        </w:rPr>
        <w:t xml:space="preserve"> </w:t>
      </w:r>
      <w:r w:rsidR="00EF2487">
        <w:rPr>
          <w:w w:val="115"/>
          <w:sz w:val="20"/>
        </w:rPr>
        <w:t>vykonáva,</w:t>
      </w:r>
      <w:r w:rsidR="00EF2487">
        <w:rPr>
          <w:spacing w:val="60"/>
          <w:w w:val="115"/>
          <w:sz w:val="20"/>
        </w:rPr>
        <w:t xml:space="preserve"> </w:t>
      </w:r>
      <w:r w:rsidR="00EF2487">
        <w:rPr>
          <w:w w:val="115"/>
          <w:sz w:val="20"/>
        </w:rPr>
        <w:t>ak</w:t>
      </w:r>
      <w:r w:rsidR="00EF2487">
        <w:rPr>
          <w:spacing w:val="60"/>
          <w:w w:val="115"/>
          <w:sz w:val="20"/>
        </w:rPr>
        <w:t xml:space="preserve"> </w:t>
      </w:r>
      <w:r w:rsidR="00EF2487">
        <w:rPr>
          <w:w w:val="115"/>
          <w:sz w:val="20"/>
        </w:rPr>
        <w:t>sa</w:t>
      </w:r>
      <w:r w:rsidR="00EF2487">
        <w:rPr>
          <w:spacing w:val="60"/>
          <w:w w:val="115"/>
          <w:sz w:val="20"/>
        </w:rPr>
        <w:t xml:space="preserve"> </w:t>
      </w:r>
      <w:r w:rsidR="00EF2487">
        <w:rPr>
          <w:w w:val="115"/>
          <w:sz w:val="20"/>
        </w:rPr>
        <w:t>uchádzač o</w:t>
      </w:r>
      <w:r w:rsidR="00EF2487">
        <w:rPr>
          <w:spacing w:val="-14"/>
          <w:w w:val="115"/>
          <w:sz w:val="20"/>
        </w:rPr>
        <w:t xml:space="preserve"> </w:t>
      </w:r>
      <w:r w:rsidR="00EF2487">
        <w:rPr>
          <w:w w:val="115"/>
          <w:sz w:val="20"/>
        </w:rPr>
        <w:t>zamestnanie</w:t>
      </w:r>
      <w:r w:rsidR="00EF2487">
        <w:rPr>
          <w:spacing w:val="-13"/>
          <w:w w:val="115"/>
          <w:sz w:val="20"/>
        </w:rPr>
        <w:t xml:space="preserve"> </w:t>
      </w:r>
      <w:r w:rsidR="00EF2487">
        <w:rPr>
          <w:w w:val="115"/>
          <w:sz w:val="20"/>
        </w:rPr>
        <w:t>odmietol</w:t>
      </w:r>
      <w:r w:rsidR="00EF2487">
        <w:rPr>
          <w:spacing w:val="-5"/>
          <w:w w:val="115"/>
          <w:sz w:val="20"/>
        </w:rPr>
        <w:t xml:space="preserve"> </w:t>
      </w:r>
      <w:r w:rsidR="00EF2487">
        <w:rPr>
          <w:w w:val="115"/>
          <w:sz w:val="20"/>
        </w:rPr>
        <w:t>zúčastni</w:t>
      </w:r>
      <w:r w:rsidR="007E6000">
        <w:rPr>
          <w:w w:val="115"/>
          <w:sz w:val="20"/>
        </w:rPr>
        <w:t>ť</w:t>
      </w:r>
      <w:r w:rsidR="00EF2487">
        <w:rPr>
          <w:spacing w:val="-6"/>
          <w:w w:val="115"/>
          <w:sz w:val="20"/>
        </w:rPr>
        <w:t xml:space="preserve"> </w:t>
      </w:r>
      <w:r w:rsidR="00EF2487">
        <w:rPr>
          <w:w w:val="115"/>
          <w:sz w:val="20"/>
        </w:rPr>
        <w:t>na</w:t>
      </w:r>
      <w:r w:rsidR="00EF2487">
        <w:rPr>
          <w:spacing w:val="-6"/>
          <w:w w:val="115"/>
          <w:sz w:val="20"/>
        </w:rPr>
        <w:t xml:space="preserve"> </w:t>
      </w:r>
      <w:r w:rsidR="00EF2487">
        <w:rPr>
          <w:w w:val="115"/>
          <w:sz w:val="20"/>
        </w:rPr>
        <w:t>programe</w:t>
      </w:r>
      <w:r w:rsidR="00EF2487">
        <w:rPr>
          <w:spacing w:val="-6"/>
          <w:w w:val="115"/>
          <w:sz w:val="20"/>
        </w:rPr>
        <w:t xml:space="preserve"> </w:t>
      </w:r>
      <w:r w:rsidR="00EF2487">
        <w:rPr>
          <w:w w:val="115"/>
          <w:sz w:val="20"/>
        </w:rPr>
        <w:t>aktívnych</w:t>
      </w:r>
      <w:r w:rsidR="00EF2487">
        <w:rPr>
          <w:spacing w:val="-6"/>
          <w:w w:val="115"/>
          <w:sz w:val="20"/>
        </w:rPr>
        <w:t xml:space="preserve"> </w:t>
      </w:r>
      <w:r w:rsidR="00EF2487">
        <w:rPr>
          <w:w w:val="115"/>
          <w:sz w:val="20"/>
        </w:rPr>
        <w:t>opatrení</w:t>
      </w:r>
      <w:r w:rsidR="00EF2487">
        <w:rPr>
          <w:spacing w:val="-6"/>
          <w:w w:val="115"/>
          <w:sz w:val="20"/>
        </w:rPr>
        <w:t xml:space="preserve"> </w:t>
      </w:r>
      <w:r w:rsidR="00EF2487">
        <w:rPr>
          <w:w w:val="115"/>
          <w:sz w:val="20"/>
        </w:rPr>
        <w:t>na</w:t>
      </w:r>
      <w:r w:rsidR="00EF2487">
        <w:rPr>
          <w:spacing w:val="-6"/>
          <w:w w:val="115"/>
          <w:sz w:val="20"/>
        </w:rPr>
        <w:t xml:space="preserve"> </w:t>
      </w:r>
      <w:r w:rsidR="00EF2487">
        <w:rPr>
          <w:w w:val="115"/>
          <w:sz w:val="20"/>
        </w:rPr>
        <w:t>trhu</w:t>
      </w:r>
      <w:r w:rsidR="00EF2487">
        <w:rPr>
          <w:spacing w:val="-6"/>
          <w:w w:val="115"/>
          <w:sz w:val="20"/>
        </w:rPr>
        <w:t xml:space="preserve"> </w:t>
      </w:r>
      <w:r w:rsidR="00EF2487">
        <w:rPr>
          <w:w w:val="115"/>
          <w:sz w:val="20"/>
        </w:rPr>
        <w:t>práce</w:t>
      </w:r>
      <w:r w:rsidR="00EF2487">
        <w:rPr>
          <w:spacing w:val="-6"/>
          <w:w w:val="115"/>
          <w:sz w:val="20"/>
        </w:rPr>
        <w:t xml:space="preserve"> </w:t>
      </w:r>
      <w:r w:rsidR="00EF2487">
        <w:rPr>
          <w:w w:val="115"/>
          <w:sz w:val="20"/>
        </w:rPr>
        <w:t>a</w:t>
      </w:r>
      <w:r w:rsidR="00EF2487">
        <w:rPr>
          <w:spacing w:val="-14"/>
          <w:w w:val="115"/>
          <w:sz w:val="20"/>
        </w:rPr>
        <w:t xml:space="preserve"> </w:t>
      </w:r>
      <w:r w:rsidR="00EF2487">
        <w:rPr>
          <w:w w:val="115"/>
          <w:sz w:val="20"/>
        </w:rPr>
        <w:t>na</w:t>
      </w:r>
      <w:r w:rsidR="00EF2487">
        <w:rPr>
          <w:spacing w:val="-6"/>
          <w:w w:val="115"/>
          <w:sz w:val="20"/>
        </w:rPr>
        <w:t xml:space="preserve"> </w:t>
      </w:r>
      <w:r w:rsidR="00EF2487">
        <w:rPr>
          <w:w w:val="115"/>
          <w:sz w:val="20"/>
        </w:rPr>
        <w:t>aktivačne</w:t>
      </w:r>
      <w:r w:rsidR="007E6000">
        <w:rPr>
          <w:w w:val="115"/>
          <w:sz w:val="20"/>
        </w:rPr>
        <w:t>j činnosti alebo neskončil účasť</w:t>
      </w:r>
      <w:r w:rsidR="00EF2487">
        <w:rPr>
          <w:w w:val="115"/>
          <w:sz w:val="20"/>
        </w:rPr>
        <w:t xml:space="preserve"> na aktívnych opatreniach na trhu práce a</w:t>
      </w:r>
      <w:r w:rsidR="00EF2487">
        <w:rPr>
          <w:spacing w:val="-11"/>
          <w:w w:val="115"/>
          <w:sz w:val="20"/>
        </w:rPr>
        <w:t xml:space="preserve"> </w:t>
      </w:r>
      <w:r w:rsidR="00EF2487">
        <w:rPr>
          <w:w w:val="115"/>
          <w:sz w:val="20"/>
        </w:rPr>
        <w:t>na aktivačnej činnosti</w:t>
      </w:r>
      <w:r w:rsidR="00EF2487">
        <w:rPr>
          <w:spacing w:val="40"/>
          <w:w w:val="115"/>
          <w:sz w:val="20"/>
        </w:rPr>
        <w:t xml:space="preserve"> </w:t>
      </w:r>
      <w:r w:rsidR="00EF2487">
        <w:rPr>
          <w:w w:val="115"/>
          <w:sz w:val="20"/>
        </w:rPr>
        <w:t>z</w:t>
      </w:r>
      <w:r w:rsidR="00EF2487">
        <w:rPr>
          <w:spacing w:val="-3"/>
          <w:w w:val="115"/>
          <w:sz w:val="20"/>
        </w:rPr>
        <w:t xml:space="preserve"> </w:t>
      </w:r>
      <w:r w:rsidR="00EF2487">
        <w:rPr>
          <w:w w:val="115"/>
          <w:sz w:val="20"/>
        </w:rPr>
        <w:t>dôvodu,</w:t>
      </w:r>
      <w:r w:rsidR="00EF2487">
        <w:rPr>
          <w:spacing w:val="-5"/>
          <w:w w:val="115"/>
          <w:sz w:val="20"/>
        </w:rPr>
        <w:t xml:space="preserve"> </w:t>
      </w:r>
      <w:r w:rsidR="00EF2487">
        <w:rPr>
          <w:w w:val="115"/>
          <w:sz w:val="20"/>
        </w:rPr>
        <w:t>že</w:t>
      </w:r>
      <w:r w:rsidR="00EF2487">
        <w:rPr>
          <w:spacing w:val="-5"/>
          <w:w w:val="115"/>
          <w:sz w:val="20"/>
        </w:rPr>
        <w:t xml:space="preserve"> </w:t>
      </w:r>
      <w:r w:rsidR="00EF2487">
        <w:rPr>
          <w:w w:val="115"/>
          <w:sz w:val="20"/>
        </w:rPr>
        <w:t>nezohľadňuje</w:t>
      </w:r>
      <w:r w:rsidR="00EF2487">
        <w:rPr>
          <w:spacing w:val="-5"/>
          <w:w w:val="115"/>
          <w:sz w:val="20"/>
        </w:rPr>
        <w:t xml:space="preserve"> </w:t>
      </w:r>
      <w:r w:rsidR="00EF2487">
        <w:rPr>
          <w:w w:val="115"/>
          <w:sz w:val="20"/>
        </w:rPr>
        <w:t>jeho</w:t>
      </w:r>
      <w:r w:rsidR="00EF2487">
        <w:rPr>
          <w:spacing w:val="-5"/>
          <w:w w:val="115"/>
          <w:sz w:val="20"/>
        </w:rPr>
        <w:t xml:space="preserve"> </w:t>
      </w:r>
      <w:r w:rsidR="00EF2487">
        <w:rPr>
          <w:w w:val="115"/>
          <w:sz w:val="20"/>
        </w:rPr>
        <w:t>zdravotný</w:t>
      </w:r>
      <w:r w:rsidR="00EF2487">
        <w:rPr>
          <w:spacing w:val="-5"/>
          <w:w w:val="115"/>
          <w:sz w:val="20"/>
        </w:rPr>
        <w:t xml:space="preserve"> </w:t>
      </w:r>
      <w:r w:rsidR="00EF2487">
        <w:rPr>
          <w:w w:val="115"/>
          <w:sz w:val="20"/>
        </w:rPr>
        <w:t>stav.</w:t>
      </w:r>
    </w:p>
    <w:p w14:paraId="13FBE4A2" w14:textId="0EE7E68B" w:rsidR="006867EE" w:rsidRDefault="00631223" w:rsidP="00631223">
      <w:pPr>
        <w:pStyle w:val="Odsekzoznamu"/>
        <w:tabs>
          <w:tab w:val="left" w:pos="696"/>
        </w:tabs>
        <w:spacing w:before="198" w:line="285" w:lineRule="auto"/>
        <w:ind w:left="339" w:firstLine="0"/>
        <w:rPr>
          <w:sz w:val="20"/>
        </w:rPr>
      </w:pPr>
      <w:r>
        <w:rPr>
          <w:w w:val="115"/>
          <w:sz w:val="20"/>
        </w:rPr>
        <w:t xml:space="preserve">(4) </w:t>
      </w:r>
      <w:r w:rsidR="00EF2487">
        <w:rPr>
          <w:w w:val="115"/>
          <w:sz w:val="20"/>
        </w:rPr>
        <w:t xml:space="preserve">Posudzovanie opodstatnenosti zdravotných dôvodov podľa odseku 1 vykonáva posudkový lekár na základe posudku Sociálnej </w:t>
      </w:r>
      <w:r w:rsidR="00CE7244">
        <w:rPr>
          <w:w w:val="115"/>
          <w:sz w:val="20"/>
        </w:rPr>
        <w:t xml:space="preserve">poisťovne </w:t>
      </w:r>
      <w:r w:rsidR="00EF2487">
        <w:rPr>
          <w:w w:val="115"/>
          <w:sz w:val="20"/>
        </w:rPr>
        <w:t xml:space="preserve"> alebo posudku útvaru sociálneho zabezpečenia podľa osobitného predpisu,</w:t>
      </w:r>
      <w:r w:rsidR="00EF2487">
        <w:rPr>
          <w:w w:val="115"/>
          <w:position w:val="5"/>
          <w:sz w:val="10"/>
        </w:rPr>
        <w:t>16</w:t>
      </w:r>
      <w:r w:rsidR="00EF2487">
        <w:rPr>
          <w:w w:val="115"/>
          <w:sz w:val="18"/>
        </w:rPr>
        <w:t xml:space="preserve">) </w:t>
      </w:r>
      <w:r w:rsidR="00EF2487">
        <w:rPr>
          <w:w w:val="115"/>
          <w:sz w:val="20"/>
        </w:rPr>
        <w:t>zhodnotenia výpisu zo zdravotnej dokumentácie od ošetrujúceho lekára</w:t>
      </w:r>
      <w:r w:rsidR="00EF2487">
        <w:rPr>
          <w:spacing w:val="-3"/>
          <w:w w:val="115"/>
          <w:sz w:val="20"/>
        </w:rPr>
        <w:t xml:space="preserve"> </w:t>
      </w:r>
      <w:r w:rsidR="00EF2487">
        <w:rPr>
          <w:w w:val="115"/>
          <w:sz w:val="20"/>
        </w:rPr>
        <w:t>alebo odborného lekárskeho nálezu lekára so špecializáciou v</w:t>
      </w:r>
      <w:r w:rsidR="00EF2487">
        <w:rPr>
          <w:spacing w:val="-14"/>
          <w:w w:val="115"/>
          <w:sz w:val="20"/>
        </w:rPr>
        <w:t xml:space="preserve"> </w:t>
      </w:r>
      <w:r w:rsidR="00EF2487">
        <w:rPr>
          <w:w w:val="115"/>
          <w:sz w:val="20"/>
        </w:rPr>
        <w:t>príslušnom špecializačnom odbore;</w:t>
      </w:r>
      <w:r w:rsidR="00EF2487">
        <w:rPr>
          <w:spacing w:val="-13"/>
          <w:w w:val="115"/>
          <w:sz w:val="20"/>
        </w:rPr>
        <w:t xml:space="preserve"> </w:t>
      </w:r>
      <w:r w:rsidR="00EF2487">
        <w:rPr>
          <w:w w:val="115"/>
          <w:sz w:val="20"/>
        </w:rPr>
        <w:t>tieto</w:t>
      </w:r>
      <w:r w:rsidR="00EF2487">
        <w:rPr>
          <w:spacing w:val="-13"/>
          <w:w w:val="115"/>
          <w:sz w:val="20"/>
        </w:rPr>
        <w:t xml:space="preserve"> </w:t>
      </w:r>
      <w:r w:rsidR="00EF2487">
        <w:rPr>
          <w:w w:val="115"/>
          <w:sz w:val="20"/>
        </w:rPr>
        <w:t>doklady</w:t>
      </w:r>
      <w:r w:rsidR="00EF2487">
        <w:rPr>
          <w:spacing w:val="-13"/>
          <w:w w:val="115"/>
          <w:sz w:val="20"/>
        </w:rPr>
        <w:t xml:space="preserve"> </w:t>
      </w:r>
      <w:r w:rsidR="00EF2487">
        <w:rPr>
          <w:w w:val="115"/>
          <w:sz w:val="20"/>
        </w:rPr>
        <w:t>predkladá</w:t>
      </w:r>
      <w:r w:rsidR="00EF2487">
        <w:rPr>
          <w:spacing w:val="-13"/>
          <w:w w:val="115"/>
          <w:sz w:val="20"/>
        </w:rPr>
        <w:t xml:space="preserve"> </w:t>
      </w:r>
      <w:r w:rsidR="00EF2487">
        <w:rPr>
          <w:w w:val="115"/>
          <w:sz w:val="20"/>
        </w:rPr>
        <w:t>uchádzač</w:t>
      </w:r>
      <w:r w:rsidR="00EF2487">
        <w:rPr>
          <w:spacing w:val="-13"/>
          <w:w w:val="115"/>
          <w:sz w:val="20"/>
        </w:rPr>
        <w:t xml:space="preserve"> </w:t>
      </w:r>
      <w:r w:rsidR="00EF2487">
        <w:rPr>
          <w:w w:val="115"/>
          <w:sz w:val="20"/>
        </w:rPr>
        <w:t>o</w:t>
      </w:r>
      <w:r w:rsidR="00EF2487">
        <w:rPr>
          <w:spacing w:val="-11"/>
          <w:w w:val="115"/>
          <w:sz w:val="20"/>
        </w:rPr>
        <w:t xml:space="preserve"> </w:t>
      </w:r>
      <w:r w:rsidR="00EF2487">
        <w:rPr>
          <w:w w:val="115"/>
          <w:sz w:val="20"/>
        </w:rPr>
        <w:t>zamestnanie</w:t>
      </w:r>
      <w:r w:rsidRPr="009F0C61">
        <w:rPr>
          <w:color w:val="FF0000"/>
          <w:w w:val="115"/>
          <w:sz w:val="20"/>
        </w:rPr>
        <w:t xml:space="preserve">, </w:t>
      </w:r>
      <w:r w:rsidRPr="009F0C61">
        <w:rPr>
          <w:color w:val="FF0000"/>
          <w:w w:val="115"/>
          <w:sz w:val="20"/>
          <w:lang w:val="sk"/>
        </w:rPr>
        <w:t>osoba v hmotnej núdzi</w:t>
      </w:r>
      <w:r w:rsidR="00EF2487" w:rsidRPr="009F0C61">
        <w:rPr>
          <w:color w:val="FF0000"/>
          <w:spacing w:val="-13"/>
          <w:w w:val="115"/>
          <w:sz w:val="20"/>
        </w:rPr>
        <w:t xml:space="preserve"> </w:t>
      </w:r>
      <w:r w:rsidR="00EF2487">
        <w:rPr>
          <w:w w:val="115"/>
          <w:sz w:val="20"/>
        </w:rPr>
        <w:t>a</w:t>
      </w:r>
      <w:r w:rsidR="00EF2487">
        <w:rPr>
          <w:spacing w:val="-11"/>
          <w:w w:val="115"/>
          <w:sz w:val="20"/>
        </w:rPr>
        <w:t xml:space="preserve"> </w:t>
      </w:r>
      <w:r w:rsidR="00EF2487">
        <w:rPr>
          <w:w w:val="115"/>
          <w:sz w:val="20"/>
        </w:rPr>
        <w:t>samostatne</w:t>
      </w:r>
      <w:r w:rsidR="00EF2487">
        <w:rPr>
          <w:spacing w:val="-13"/>
          <w:w w:val="115"/>
          <w:sz w:val="20"/>
        </w:rPr>
        <w:t xml:space="preserve"> </w:t>
      </w:r>
      <w:r w:rsidR="00EF2487">
        <w:rPr>
          <w:w w:val="115"/>
          <w:sz w:val="20"/>
        </w:rPr>
        <w:t>zárobkovo</w:t>
      </w:r>
      <w:r w:rsidR="00EF2487">
        <w:rPr>
          <w:spacing w:val="-13"/>
          <w:w w:val="115"/>
          <w:sz w:val="20"/>
        </w:rPr>
        <w:t xml:space="preserve"> </w:t>
      </w:r>
      <w:r w:rsidR="00EF2487">
        <w:rPr>
          <w:w w:val="115"/>
          <w:sz w:val="20"/>
        </w:rPr>
        <w:t>činná</w:t>
      </w:r>
      <w:r w:rsidR="00EF2487">
        <w:rPr>
          <w:spacing w:val="-13"/>
          <w:w w:val="115"/>
          <w:sz w:val="20"/>
        </w:rPr>
        <w:t xml:space="preserve"> </w:t>
      </w:r>
      <w:r w:rsidR="00EF2487">
        <w:rPr>
          <w:w w:val="115"/>
          <w:sz w:val="20"/>
        </w:rPr>
        <w:t>osoba.</w:t>
      </w:r>
    </w:p>
    <w:p w14:paraId="417ED0F3" w14:textId="77777777" w:rsidR="006867EE" w:rsidRPr="00631223" w:rsidRDefault="00631223" w:rsidP="00631223">
      <w:pPr>
        <w:tabs>
          <w:tab w:val="left" w:pos="647"/>
        </w:tabs>
        <w:spacing w:before="198"/>
        <w:rPr>
          <w:sz w:val="20"/>
        </w:rPr>
      </w:pPr>
      <w:r>
        <w:rPr>
          <w:w w:val="110"/>
          <w:sz w:val="20"/>
        </w:rPr>
        <w:t xml:space="preserve">      </w:t>
      </w:r>
      <w:r w:rsidRPr="00631223">
        <w:rPr>
          <w:w w:val="110"/>
          <w:sz w:val="20"/>
        </w:rPr>
        <w:t xml:space="preserve">(5) </w:t>
      </w:r>
      <w:r w:rsidR="00EF2487" w:rsidRPr="00631223">
        <w:rPr>
          <w:w w:val="110"/>
          <w:sz w:val="20"/>
        </w:rPr>
        <w:t>Výkon</w:t>
      </w:r>
      <w:r w:rsidR="00EF2487" w:rsidRPr="00631223">
        <w:rPr>
          <w:spacing w:val="9"/>
          <w:w w:val="110"/>
          <w:sz w:val="20"/>
        </w:rPr>
        <w:t xml:space="preserve"> </w:t>
      </w:r>
      <w:r w:rsidR="00EF2487" w:rsidRPr="00631223">
        <w:rPr>
          <w:w w:val="110"/>
          <w:sz w:val="20"/>
        </w:rPr>
        <w:t>lekárskej</w:t>
      </w:r>
      <w:r w:rsidR="00EF2487" w:rsidRPr="00631223">
        <w:rPr>
          <w:spacing w:val="10"/>
          <w:w w:val="110"/>
          <w:sz w:val="20"/>
        </w:rPr>
        <w:t xml:space="preserve"> </w:t>
      </w:r>
      <w:r w:rsidR="00EF2487" w:rsidRPr="00631223">
        <w:rPr>
          <w:w w:val="110"/>
          <w:sz w:val="20"/>
        </w:rPr>
        <w:t>posudkovej</w:t>
      </w:r>
      <w:r w:rsidR="00EF2487" w:rsidRPr="00631223">
        <w:rPr>
          <w:spacing w:val="10"/>
          <w:w w:val="110"/>
          <w:sz w:val="20"/>
        </w:rPr>
        <w:t xml:space="preserve"> </w:t>
      </w:r>
      <w:r w:rsidR="00EF2487" w:rsidRPr="00631223">
        <w:rPr>
          <w:w w:val="110"/>
          <w:sz w:val="20"/>
        </w:rPr>
        <w:t>činnosti</w:t>
      </w:r>
      <w:r w:rsidR="00EF2487" w:rsidRPr="00631223">
        <w:rPr>
          <w:spacing w:val="10"/>
          <w:w w:val="110"/>
          <w:sz w:val="20"/>
        </w:rPr>
        <w:t xml:space="preserve"> </w:t>
      </w:r>
      <w:r w:rsidR="00EF2487" w:rsidRPr="00631223">
        <w:rPr>
          <w:w w:val="110"/>
          <w:sz w:val="20"/>
        </w:rPr>
        <w:t>zabezpečuje</w:t>
      </w:r>
      <w:r w:rsidR="00EF2487" w:rsidRPr="00631223">
        <w:rPr>
          <w:spacing w:val="9"/>
          <w:w w:val="110"/>
          <w:sz w:val="20"/>
        </w:rPr>
        <w:t xml:space="preserve"> </w:t>
      </w:r>
      <w:r w:rsidR="00EF2487" w:rsidRPr="00631223">
        <w:rPr>
          <w:w w:val="110"/>
          <w:sz w:val="20"/>
        </w:rPr>
        <w:t>ústredie</w:t>
      </w:r>
      <w:r w:rsidR="00EF2487" w:rsidRPr="00631223">
        <w:rPr>
          <w:spacing w:val="10"/>
          <w:w w:val="110"/>
          <w:sz w:val="20"/>
        </w:rPr>
        <w:t xml:space="preserve"> </w:t>
      </w:r>
      <w:r w:rsidR="00EF2487" w:rsidRPr="00631223">
        <w:rPr>
          <w:w w:val="110"/>
          <w:sz w:val="20"/>
        </w:rPr>
        <w:t>a</w:t>
      </w:r>
      <w:r w:rsidR="00EF2487" w:rsidRPr="00631223">
        <w:rPr>
          <w:spacing w:val="13"/>
          <w:w w:val="110"/>
          <w:sz w:val="20"/>
        </w:rPr>
        <w:t xml:space="preserve"> </w:t>
      </w:r>
      <w:r w:rsidR="00EF2487" w:rsidRPr="00631223">
        <w:rPr>
          <w:spacing w:val="-2"/>
          <w:w w:val="110"/>
          <w:sz w:val="20"/>
        </w:rPr>
        <w:t>úrad.</w:t>
      </w:r>
    </w:p>
    <w:p w14:paraId="3922D9A9" w14:textId="77777777" w:rsidR="006867EE" w:rsidRDefault="006867EE">
      <w:pPr>
        <w:pStyle w:val="Zkladntext"/>
        <w:spacing w:before="16"/>
        <w:ind w:left="0"/>
      </w:pPr>
    </w:p>
    <w:p w14:paraId="09050B01" w14:textId="77777777" w:rsidR="006867EE" w:rsidRDefault="00631223" w:rsidP="00631223">
      <w:pPr>
        <w:pStyle w:val="Odsekzoznamu"/>
        <w:tabs>
          <w:tab w:val="left" w:pos="779"/>
        </w:tabs>
        <w:spacing w:before="0" w:line="285" w:lineRule="auto"/>
        <w:ind w:left="339" w:firstLine="0"/>
        <w:rPr>
          <w:sz w:val="18"/>
        </w:rPr>
      </w:pPr>
      <w:r>
        <w:rPr>
          <w:w w:val="110"/>
          <w:sz w:val="20"/>
        </w:rPr>
        <w:lastRenderedPageBreak/>
        <w:t xml:space="preserve">(6) </w:t>
      </w:r>
      <w:r w:rsidR="00EF2487">
        <w:rPr>
          <w:w w:val="110"/>
          <w:sz w:val="20"/>
        </w:rPr>
        <w:t xml:space="preserve">Lekársku posudkovú </w:t>
      </w:r>
      <w:r w:rsidR="00CE7244">
        <w:rPr>
          <w:w w:val="110"/>
          <w:sz w:val="20"/>
        </w:rPr>
        <w:t>činnosť</w:t>
      </w:r>
      <w:r w:rsidR="00EF2487">
        <w:rPr>
          <w:w w:val="110"/>
          <w:sz w:val="20"/>
        </w:rPr>
        <w:t xml:space="preserve"> vykonáva posudkový lekár, ktorý spĺňa kvalifikačné predpoklady podľa osobitného predpisu.</w:t>
      </w:r>
      <w:r w:rsidR="00EF2487">
        <w:rPr>
          <w:w w:val="110"/>
          <w:position w:val="5"/>
          <w:sz w:val="10"/>
        </w:rPr>
        <w:t>21a</w:t>
      </w:r>
      <w:r w:rsidR="00EF2487">
        <w:rPr>
          <w:w w:val="110"/>
          <w:sz w:val="18"/>
        </w:rPr>
        <w:t>)</w:t>
      </w:r>
    </w:p>
    <w:p w14:paraId="2183DA57" w14:textId="77777777" w:rsidR="006867EE" w:rsidRPr="00631223" w:rsidRDefault="00631223" w:rsidP="00631223">
      <w:pPr>
        <w:tabs>
          <w:tab w:val="left" w:pos="647"/>
        </w:tabs>
        <w:spacing w:before="199"/>
        <w:rPr>
          <w:sz w:val="20"/>
        </w:rPr>
      </w:pPr>
      <w:r>
        <w:rPr>
          <w:w w:val="110"/>
          <w:sz w:val="20"/>
        </w:rPr>
        <w:t xml:space="preserve">       </w:t>
      </w:r>
      <w:r w:rsidRPr="00631223">
        <w:rPr>
          <w:w w:val="110"/>
          <w:sz w:val="20"/>
        </w:rPr>
        <w:t xml:space="preserve">(7) </w:t>
      </w:r>
      <w:r w:rsidR="00EF2487" w:rsidRPr="00631223">
        <w:rPr>
          <w:w w:val="110"/>
          <w:sz w:val="20"/>
        </w:rPr>
        <w:t>Posudkový</w:t>
      </w:r>
      <w:r w:rsidR="00EF2487" w:rsidRPr="00631223">
        <w:rPr>
          <w:spacing w:val="8"/>
          <w:w w:val="110"/>
          <w:sz w:val="20"/>
        </w:rPr>
        <w:t xml:space="preserve"> </w:t>
      </w:r>
      <w:r w:rsidR="00EF2487" w:rsidRPr="00631223">
        <w:rPr>
          <w:w w:val="110"/>
          <w:sz w:val="20"/>
        </w:rPr>
        <w:t>lekár</w:t>
      </w:r>
      <w:r w:rsidR="00EF2487" w:rsidRPr="00631223">
        <w:rPr>
          <w:spacing w:val="9"/>
          <w:w w:val="110"/>
          <w:sz w:val="20"/>
        </w:rPr>
        <w:t xml:space="preserve"> </w:t>
      </w:r>
      <w:r w:rsidR="00EF2487" w:rsidRPr="00631223">
        <w:rPr>
          <w:w w:val="110"/>
          <w:sz w:val="20"/>
        </w:rPr>
        <w:t>vypracuje</w:t>
      </w:r>
      <w:r w:rsidR="00EF2487" w:rsidRPr="00631223">
        <w:rPr>
          <w:spacing w:val="9"/>
          <w:w w:val="110"/>
          <w:sz w:val="20"/>
        </w:rPr>
        <w:t xml:space="preserve"> </w:t>
      </w:r>
      <w:r w:rsidR="00EF2487" w:rsidRPr="00631223">
        <w:rPr>
          <w:w w:val="110"/>
          <w:sz w:val="20"/>
        </w:rPr>
        <w:t>posudok,</w:t>
      </w:r>
      <w:r w:rsidR="00EF2487" w:rsidRPr="00631223">
        <w:rPr>
          <w:spacing w:val="9"/>
          <w:w w:val="110"/>
          <w:sz w:val="20"/>
        </w:rPr>
        <w:t xml:space="preserve"> </w:t>
      </w:r>
      <w:r w:rsidR="00EF2487" w:rsidRPr="00631223">
        <w:rPr>
          <w:w w:val="110"/>
          <w:sz w:val="20"/>
        </w:rPr>
        <w:t>ktorý</w:t>
      </w:r>
      <w:r w:rsidR="00EF2487" w:rsidRPr="00631223">
        <w:rPr>
          <w:spacing w:val="9"/>
          <w:w w:val="110"/>
          <w:sz w:val="20"/>
        </w:rPr>
        <w:t xml:space="preserve"> </w:t>
      </w:r>
      <w:r w:rsidR="00EF2487" w:rsidRPr="00631223">
        <w:rPr>
          <w:spacing w:val="-2"/>
          <w:w w:val="110"/>
          <w:sz w:val="20"/>
        </w:rPr>
        <w:t>obsahuje</w:t>
      </w:r>
    </w:p>
    <w:p w14:paraId="5A5BFF31" w14:textId="24F7607A" w:rsidR="006867EE" w:rsidRDefault="00EF2487" w:rsidP="009F0C61">
      <w:pPr>
        <w:pStyle w:val="Odsekzoznamu"/>
        <w:numPr>
          <w:ilvl w:val="0"/>
          <w:numId w:val="239"/>
        </w:numPr>
        <w:tabs>
          <w:tab w:val="left" w:pos="394"/>
          <w:tab w:val="left" w:pos="396"/>
        </w:tabs>
        <w:spacing w:before="143" w:line="285" w:lineRule="auto"/>
        <w:rPr>
          <w:sz w:val="20"/>
        </w:rPr>
      </w:pPr>
      <w:r>
        <w:rPr>
          <w:w w:val="110"/>
          <w:sz w:val="20"/>
        </w:rPr>
        <w:t>meno,</w:t>
      </w:r>
      <w:r>
        <w:rPr>
          <w:spacing w:val="80"/>
          <w:w w:val="150"/>
          <w:sz w:val="20"/>
        </w:rPr>
        <w:t xml:space="preserve"> </w:t>
      </w:r>
      <w:r>
        <w:rPr>
          <w:w w:val="110"/>
          <w:sz w:val="20"/>
        </w:rPr>
        <w:t>priezvisko</w:t>
      </w:r>
      <w:r w:rsidR="009F0C61" w:rsidRPr="009F0C61">
        <w:rPr>
          <w:color w:val="FF0000"/>
          <w:w w:val="110"/>
          <w:sz w:val="20"/>
        </w:rPr>
        <w:t>,</w:t>
      </w:r>
      <w:r>
        <w:rPr>
          <w:spacing w:val="80"/>
          <w:w w:val="150"/>
          <w:sz w:val="20"/>
        </w:rPr>
        <w:t xml:space="preserve"> </w:t>
      </w:r>
      <w:r w:rsidRPr="009F0C61">
        <w:rPr>
          <w:strike/>
          <w:w w:val="110"/>
          <w:sz w:val="20"/>
        </w:rPr>
        <w:t>a</w:t>
      </w:r>
      <w:r>
        <w:rPr>
          <w:spacing w:val="13"/>
          <w:w w:val="110"/>
          <w:sz w:val="20"/>
        </w:rPr>
        <w:t xml:space="preserve"> </w:t>
      </w:r>
      <w:r>
        <w:rPr>
          <w:w w:val="110"/>
          <w:sz w:val="20"/>
        </w:rPr>
        <w:t>dátum</w:t>
      </w:r>
      <w:r>
        <w:rPr>
          <w:spacing w:val="80"/>
          <w:w w:val="150"/>
          <w:sz w:val="20"/>
        </w:rPr>
        <w:t xml:space="preserve"> </w:t>
      </w:r>
      <w:r>
        <w:rPr>
          <w:w w:val="110"/>
          <w:sz w:val="20"/>
        </w:rPr>
        <w:t>narodenia,</w:t>
      </w:r>
      <w:r>
        <w:rPr>
          <w:spacing w:val="80"/>
          <w:w w:val="150"/>
          <w:sz w:val="20"/>
        </w:rPr>
        <w:t xml:space="preserve"> </w:t>
      </w:r>
      <w:r>
        <w:rPr>
          <w:w w:val="110"/>
          <w:sz w:val="20"/>
        </w:rPr>
        <w:t>adresu</w:t>
      </w:r>
      <w:r>
        <w:rPr>
          <w:spacing w:val="80"/>
          <w:w w:val="150"/>
          <w:sz w:val="20"/>
        </w:rPr>
        <w:t xml:space="preserve"> </w:t>
      </w:r>
      <w:r>
        <w:rPr>
          <w:w w:val="110"/>
          <w:sz w:val="20"/>
        </w:rPr>
        <w:t>trvalého</w:t>
      </w:r>
      <w:r>
        <w:rPr>
          <w:spacing w:val="80"/>
          <w:w w:val="150"/>
          <w:sz w:val="20"/>
        </w:rPr>
        <w:t xml:space="preserve"> </w:t>
      </w:r>
      <w:r>
        <w:rPr>
          <w:w w:val="110"/>
          <w:sz w:val="20"/>
        </w:rPr>
        <w:t>pobytu</w:t>
      </w:r>
      <w:r>
        <w:rPr>
          <w:spacing w:val="80"/>
          <w:w w:val="150"/>
          <w:sz w:val="20"/>
        </w:rPr>
        <w:t xml:space="preserve"> </w:t>
      </w:r>
      <w:r>
        <w:rPr>
          <w:w w:val="110"/>
          <w:sz w:val="20"/>
        </w:rPr>
        <w:t>posudzovaného</w:t>
      </w:r>
      <w:r>
        <w:rPr>
          <w:spacing w:val="80"/>
          <w:w w:val="150"/>
          <w:sz w:val="20"/>
        </w:rPr>
        <w:t xml:space="preserve"> </w:t>
      </w:r>
      <w:r>
        <w:rPr>
          <w:w w:val="110"/>
          <w:sz w:val="20"/>
        </w:rPr>
        <w:t>uchádzača o</w:t>
      </w:r>
      <w:r w:rsidR="009F0C61">
        <w:rPr>
          <w:w w:val="110"/>
          <w:sz w:val="20"/>
        </w:rPr>
        <w:t xml:space="preserve"> </w:t>
      </w:r>
      <w:r w:rsidRPr="009F0C61">
        <w:rPr>
          <w:strike/>
          <w:w w:val="110"/>
          <w:sz w:val="20"/>
        </w:rPr>
        <w:t>zamestnanie alebo</w:t>
      </w:r>
      <w:r>
        <w:rPr>
          <w:w w:val="110"/>
          <w:sz w:val="20"/>
        </w:rPr>
        <w:t xml:space="preserve"> </w:t>
      </w:r>
      <w:r w:rsidR="009F0C61" w:rsidRPr="009F0C61">
        <w:rPr>
          <w:color w:val="FF0000"/>
          <w:w w:val="110"/>
          <w:sz w:val="20"/>
        </w:rPr>
        <w:t xml:space="preserve">zamestnanie, posudzovanej osoby v hmotnej núdzi alebo posudzovanej </w:t>
      </w:r>
      <w:r>
        <w:rPr>
          <w:w w:val="110"/>
          <w:sz w:val="20"/>
        </w:rPr>
        <w:t>samostatne zárobkovo činnej osoby,</w:t>
      </w:r>
    </w:p>
    <w:p w14:paraId="1659CE80" w14:textId="77777777" w:rsidR="006867EE" w:rsidRDefault="00EF2487">
      <w:pPr>
        <w:pStyle w:val="Odsekzoznamu"/>
        <w:numPr>
          <w:ilvl w:val="0"/>
          <w:numId w:val="239"/>
        </w:numPr>
        <w:tabs>
          <w:tab w:val="left" w:pos="394"/>
          <w:tab w:val="left" w:pos="396"/>
        </w:tabs>
        <w:spacing w:line="285" w:lineRule="auto"/>
        <w:rPr>
          <w:sz w:val="20"/>
        </w:rPr>
      </w:pPr>
      <w:r>
        <w:rPr>
          <w:w w:val="110"/>
          <w:sz w:val="20"/>
        </w:rPr>
        <w:t>charakteristiku ponúkaného pracovného miesta alebo konkrétneho programu aktívnych</w:t>
      </w:r>
      <w:r>
        <w:rPr>
          <w:spacing w:val="80"/>
          <w:w w:val="110"/>
          <w:sz w:val="20"/>
        </w:rPr>
        <w:t xml:space="preserve"> </w:t>
      </w:r>
      <w:r>
        <w:rPr>
          <w:w w:val="110"/>
          <w:sz w:val="20"/>
        </w:rPr>
        <w:t>opatrení na trhu práce alebo aktivačnej činnosti,</w:t>
      </w:r>
    </w:p>
    <w:p w14:paraId="0E53B3DC" w14:textId="7287C3FA" w:rsidR="006867EE" w:rsidRDefault="00EF2487" w:rsidP="009F0C61">
      <w:pPr>
        <w:pStyle w:val="Odsekzoznamu"/>
        <w:numPr>
          <w:ilvl w:val="0"/>
          <w:numId w:val="239"/>
        </w:numPr>
        <w:tabs>
          <w:tab w:val="left" w:pos="394"/>
          <w:tab w:val="left" w:pos="396"/>
        </w:tabs>
        <w:spacing w:line="285" w:lineRule="auto"/>
        <w:rPr>
          <w:sz w:val="20"/>
        </w:rPr>
      </w:pPr>
      <w:r>
        <w:rPr>
          <w:w w:val="110"/>
          <w:sz w:val="20"/>
        </w:rPr>
        <w:t>záver, v</w:t>
      </w:r>
      <w:r>
        <w:rPr>
          <w:spacing w:val="-4"/>
          <w:w w:val="110"/>
          <w:sz w:val="20"/>
        </w:rPr>
        <w:t xml:space="preserve"> </w:t>
      </w:r>
      <w:r>
        <w:rPr>
          <w:w w:val="110"/>
          <w:sz w:val="20"/>
        </w:rPr>
        <w:t xml:space="preserve">ktorom je posúdená </w:t>
      </w:r>
      <w:r w:rsidR="007E6000">
        <w:rPr>
          <w:w w:val="110"/>
          <w:sz w:val="20"/>
        </w:rPr>
        <w:t xml:space="preserve">vhodnosť </w:t>
      </w:r>
      <w:r>
        <w:rPr>
          <w:w w:val="110"/>
          <w:sz w:val="20"/>
        </w:rPr>
        <w:t xml:space="preserve"> alebo ne</w:t>
      </w:r>
      <w:r w:rsidR="007E6000">
        <w:rPr>
          <w:w w:val="110"/>
          <w:sz w:val="20"/>
        </w:rPr>
        <w:t xml:space="preserve">vhodnosť </w:t>
      </w:r>
      <w:r>
        <w:rPr>
          <w:w w:val="110"/>
          <w:sz w:val="20"/>
        </w:rPr>
        <w:t xml:space="preserve"> pracovného miesta alebo konkrétneho programu</w:t>
      </w:r>
      <w:r>
        <w:rPr>
          <w:spacing w:val="38"/>
          <w:w w:val="110"/>
          <w:sz w:val="20"/>
        </w:rPr>
        <w:t xml:space="preserve">  </w:t>
      </w:r>
      <w:r>
        <w:rPr>
          <w:w w:val="110"/>
          <w:sz w:val="20"/>
        </w:rPr>
        <w:t>aktívnych</w:t>
      </w:r>
      <w:r>
        <w:rPr>
          <w:spacing w:val="38"/>
          <w:w w:val="110"/>
          <w:sz w:val="20"/>
        </w:rPr>
        <w:t xml:space="preserve">  </w:t>
      </w:r>
      <w:r>
        <w:rPr>
          <w:w w:val="110"/>
          <w:sz w:val="20"/>
        </w:rPr>
        <w:t>opatrení</w:t>
      </w:r>
      <w:r>
        <w:rPr>
          <w:spacing w:val="38"/>
          <w:w w:val="110"/>
          <w:sz w:val="20"/>
        </w:rPr>
        <w:t xml:space="preserve">  </w:t>
      </w:r>
      <w:r>
        <w:rPr>
          <w:w w:val="110"/>
          <w:sz w:val="20"/>
        </w:rPr>
        <w:t>na</w:t>
      </w:r>
      <w:r>
        <w:rPr>
          <w:spacing w:val="38"/>
          <w:w w:val="110"/>
          <w:sz w:val="20"/>
        </w:rPr>
        <w:t xml:space="preserve">  </w:t>
      </w:r>
      <w:r>
        <w:rPr>
          <w:w w:val="110"/>
          <w:sz w:val="20"/>
        </w:rPr>
        <w:t>trhu</w:t>
      </w:r>
      <w:r>
        <w:rPr>
          <w:spacing w:val="38"/>
          <w:w w:val="110"/>
          <w:sz w:val="20"/>
        </w:rPr>
        <w:t xml:space="preserve">  </w:t>
      </w:r>
      <w:r>
        <w:rPr>
          <w:w w:val="110"/>
          <w:sz w:val="20"/>
        </w:rPr>
        <w:t>práce</w:t>
      </w:r>
      <w:r>
        <w:rPr>
          <w:spacing w:val="38"/>
          <w:w w:val="110"/>
          <w:sz w:val="20"/>
        </w:rPr>
        <w:t xml:space="preserve">  </w:t>
      </w:r>
      <w:r>
        <w:rPr>
          <w:w w:val="110"/>
          <w:sz w:val="20"/>
        </w:rPr>
        <w:t>alebo</w:t>
      </w:r>
      <w:r>
        <w:rPr>
          <w:spacing w:val="38"/>
          <w:w w:val="110"/>
          <w:sz w:val="20"/>
        </w:rPr>
        <w:t xml:space="preserve">  </w:t>
      </w:r>
      <w:r>
        <w:rPr>
          <w:w w:val="110"/>
          <w:sz w:val="20"/>
        </w:rPr>
        <w:t>aktivačnej</w:t>
      </w:r>
      <w:r>
        <w:rPr>
          <w:spacing w:val="38"/>
          <w:w w:val="110"/>
          <w:sz w:val="20"/>
        </w:rPr>
        <w:t xml:space="preserve">  </w:t>
      </w:r>
      <w:r>
        <w:rPr>
          <w:w w:val="110"/>
          <w:sz w:val="20"/>
        </w:rPr>
        <w:t>činnosti</w:t>
      </w:r>
      <w:r>
        <w:rPr>
          <w:spacing w:val="38"/>
          <w:w w:val="110"/>
          <w:sz w:val="20"/>
        </w:rPr>
        <w:t xml:space="preserve">  </w:t>
      </w:r>
      <w:r>
        <w:rPr>
          <w:w w:val="110"/>
          <w:sz w:val="20"/>
        </w:rPr>
        <w:t>pre</w:t>
      </w:r>
      <w:r>
        <w:rPr>
          <w:spacing w:val="38"/>
          <w:w w:val="110"/>
          <w:sz w:val="20"/>
        </w:rPr>
        <w:t xml:space="preserve">  </w:t>
      </w:r>
      <w:r>
        <w:rPr>
          <w:w w:val="110"/>
          <w:sz w:val="20"/>
        </w:rPr>
        <w:t>uchádzača o zamestnanie vzhľadom na jeho zdravotný stav</w:t>
      </w:r>
      <w:r w:rsidR="009F0C61" w:rsidRPr="009F0C61">
        <w:t xml:space="preserve"> </w:t>
      </w:r>
      <w:r w:rsidR="009F0C61" w:rsidRPr="009F0C61">
        <w:rPr>
          <w:color w:val="FF0000"/>
          <w:w w:val="110"/>
          <w:sz w:val="20"/>
        </w:rPr>
        <w:t>alebo v ktorom je posúdená vhodnosť alebo nevhodnosť pracovného miesta pre osobu v hmotnej núdzi vzhľadom na jej zdravotný stav</w:t>
      </w:r>
      <w:r>
        <w:rPr>
          <w:w w:val="110"/>
          <w:sz w:val="20"/>
        </w:rPr>
        <w:t>,</w:t>
      </w:r>
    </w:p>
    <w:p w14:paraId="3C27AA9B" w14:textId="77777777" w:rsidR="006867EE" w:rsidRDefault="00EF2487">
      <w:pPr>
        <w:pStyle w:val="Odsekzoznamu"/>
        <w:numPr>
          <w:ilvl w:val="0"/>
          <w:numId w:val="239"/>
        </w:numPr>
        <w:tabs>
          <w:tab w:val="left" w:pos="394"/>
          <w:tab w:val="left" w:pos="396"/>
        </w:tabs>
        <w:spacing w:line="285" w:lineRule="auto"/>
        <w:rPr>
          <w:sz w:val="20"/>
        </w:rPr>
      </w:pPr>
      <w:r>
        <w:rPr>
          <w:w w:val="110"/>
          <w:sz w:val="20"/>
        </w:rPr>
        <w:t xml:space="preserve">charakteristiku pracovného miesta, na ktorom posudzovaná samostatne zárobkovo činná osoba prevádzkuje alebo vykonáva samostatnú zárobkovú </w:t>
      </w:r>
      <w:r w:rsidR="00CE7244">
        <w:rPr>
          <w:w w:val="110"/>
          <w:sz w:val="20"/>
        </w:rPr>
        <w:t>činnosť</w:t>
      </w:r>
      <w:r>
        <w:rPr>
          <w:w w:val="110"/>
          <w:sz w:val="20"/>
        </w:rPr>
        <w:t>, na ktorú bol poskytnutý príspevok podľa § 49 alebo § 57 alebo príspevok v rámci projektu alebo programu podľa § 54,</w:t>
      </w:r>
    </w:p>
    <w:p w14:paraId="58C8D22D" w14:textId="77777777" w:rsidR="006867EE" w:rsidRDefault="00EF2487">
      <w:pPr>
        <w:pStyle w:val="Odsekzoznamu"/>
        <w:numPr>
          <w:ilvl w:val="0"/>
          <w:numId w:val="239"/>
        </w:numPr>
        <w:tabs>
          <w:tab w:val="left" w:pos="394"/>
          <w:tab w:val="left" w:pos="396"/>
        </w:tabs>
        <w:spacing w:line="285" w:lineRule="auto"/>
        <w:rPr>
          <w:sz w:val="20"/>
        </w:rPr>
      </w:pPr>
      <w:r>
        <w:rPr>
          <w:w w:val="105"/>
          <w:sz w:val="20"/>
        </w:rPr>
        <w:t xml:space="preserve">záver, v ktorom je posúdená </w:t>
      </w:r>
      <w:r w:rsidR="007E6000">
        <w:rPr>
          <w:w w:val="105"/>
          <w:sz w:val="20"/>
        </w:rPr>
        <w:t xml:space="preserve">opodstatnenosť </w:t>
      </w:r>
      <w:r>
        <w:rPr>
          <w:w w:val="105"/>
          <w:sz w:val="20"/>
        </w:rPr>
        <w:t xml:space="preserve"> alebo ne</w:t>
      </w:r>
      <w:r w:rsidR="007E6000">
        <w:rPr>
          <w:w w:val="105"/>
          <w:sz w:val="20"/>
        </w:rPr>
        <w:t xml:space="preserve">opodstatnenosť </w:t>
      </w:r>
      <w:r>
        <w:rPr>
          <w:w w:val="105"/>
          <w:sz w:val="20"/>
        </w:rPr>
        <w:t xml:space="preserve"> zdravotných dôvodov na skončenie prevádzkovania alebo vykonávania samostatnej zárobkovej činnosti, na ktorú bol poskytnutý</w:t>
      </w:r>
      <w:r>
        <w:rPr>
          <w:spacing w:val="40"/>
          <w:w w:val="105"/>
          <w:sz w:val="20"/>
        </w:rPr>
        <w:t xml:space="preserve"> </w:t>
      </w:r>
      <w:r>
        <w:rPr>
          <w:w w:val="105"/>
          <w:sz w:val="20"/>
        </w:rPr>
        <w:t>príspevok</w:t>
      </w:r>
      <w:r>
        <w:rPr>
          <w:spacing w:val="40"/>
          <w:w w:val="105"/>
          <w:sz w:val="20"/>
        </w:rPr>
        <w:t xml:space="preserve"> </w:t>
      </w:r>
      <w:r>
        <w:rPr>
          <w:w w:val="105"/>
          <w:sz w:val="20"/>
        </w:rPr>
        <w:t>podľa</w:t>
      </w:r>
      <w:r>
        <w:rPr>
          <w:spacing w:val="40"/>
          <w:w w:val="105"/>
          <w:sz w:val="20"/>
        </w:rPr>
        <w:t xml:space="preserve"> </w:t>
      </w:r>
      <w:r>
        <w:rPr>
          <w:w w:val="105"/>
          <w:sz w:val="20"/>
        </w:rPr>
        <w:t>§ 49</w:t>
      </w:r>
      <w:r>
        <w:rPr>
          <w:spacing w:val="40"/>
          <w:w w:val="105"/>
          <w:sz w:val="20"/>
        </w:rPr>
        <w:t xml:space="preserve"> </w:t>
      </w:r>
      <w:r>
        <w:rPr>
          <w:w w:val="105"/>
          <w:sz w:val="20"/>
        </w:rPr>
        <w:t>alebo</w:t>
      </w:r>
      <w:r>
        <w:rPr>
          <w:spacing w:val="40"/>
          <w:w w:val="105"/>
          <w:sz w:val="20"/>
        </w:rPr>
        <w:t xml:space="preserve"> </w:t>
      </w:r>
      <w:r>
        <w:rPr>
          <w:w w:val="105"/>
          <w:sz w:val="20"/>
        </w:rPr>
        <w:t>§ 57</w:t>
      </w:r>
      <w:r>
        <w:rPr>
          <w:spacing w:val="40"/>
          <w:w w:val="105"/>
          <w:sz w:val="20"/>
        </w:rPr>
        <w:t xml:space="preserve"> </w:t>
      </w:r>
      <w:r>
        <w:rPr>
          <w:w w:val="105"/>
          <w:sz w:val="20"/>
        </w:rPr>
        <w:t>alebo</w:t>
      </w:r>
      <w:r>
        <w:rPr>
          <w:spacing w:val="40"/>
          <w:w w:val="105"/>
          <w:sz w:val="20"/>
        </w:rPr>
        <w:t xml:space="preserve"> </w:t>
      </w:r>
      <w:r>
        <w:rPr>
          <w:w w:val="105"/>
          <w:sz w:val="20"/>
        </w:rPr>
        <w:t>príspevok</w:t>
      </w:r>
      <w:r>
        <w:rPr>
          <w:spacing w:val="40"/>
          <w:w w:val="105"/>
          <w:sz w:val="20"/>
        </w:rPr>
        <w:t xml:space="preserve"> </w:t>
      </w:r>
      <w:r>
        <w:rPr>
          <w:w w:val="105"/>
          <w:sz w:val="20"/>
        </w:rPr>
        <w:t>v rámci</w:t>
      </w:r>
      <w:r>
        <w:rPr>
          <w:spacing w:val="40"/>
          <w:w w:val="105"/>
          <w:sz w:val="20"/>
        </w:rPr>
        <w:t xml:space="preserve"> </w:t>
      </w:r>
      <w:r>
        <w:rPr>
          <w:w w:val="105"/>
          <w:sz w:val="20"/>
        </w:rPr>
        <w:t>projektu</w:t>
      </w:r>
      <w:r>
        <w:rPr>
          <w:spacing w:val="40"/>
          <w:w w:val="105"/>
          <w:sz w:val="20"/>
        </w:rPr>
        <w:t xml:space="preserve"> </w:t>
      </w:r>
      <w:r>
        <w:rPr>
          <w:w w:val="105"/>
          <w:sz w:val="20"/>
        </w:rPr>
        <w:t>alebo</w:t>
      </w:r>
      <w:r>
        <w:rPr>
          <w:spacing w:val="40"/>
          <w:w w:val="105"/>
          <w:sz w:val="20"/>
        </w:rPr>
        <w:t xml:space="preserve"> </w:t>
      </w:r>
      <w:r>
        <w:rPr>
          <w:w w:val="105"/>
          <w:sz w:val="20"/>
        </w:rPr>
        <w:t>programu podľa § 54,</w:t>
      </w:r>
    </w:p>
    <w:p w14:paraId="2B33E855" w14:textId="0BB45038" w:rsidR="006867EE" w:rsidRDefault="00EF2487" w:rsidP="00631223">
      <w:pPr>
        <w:pStyle w:val="Odsekzoznamu"/>
        <w:numPr>
          <w:ilvl w:val="0"/>
          <w:numId w:val="239"/>
        </w:numPr>
        <w:tabs>
          <w:tab w:val="left" w:pos="282"/>
        </w:tabs>
        <w:spacing w:before="0"/>
        <w:ind w:left="282" w:hanging="282"/>
        <w:rPr>
          <w:sz w:val="20"/>
        </w:rPr>
      </w:pPr>
      <w:r>
        <w:rPr>
          <w:w w:val="105"/>
          <w:sz w:val="20"/>
        </w:rPr>
        <w:t>záver,</w:t>
      </w:r>
      <w:r>
        <w:rPr>
          <w:spacing w:val="15"/>
          <w:w w:val="105"/>
          <w:sz w:val="20"/>
        </w:rPr>
        <w:t xml:space="preserve"> </w:t>
      </w:r>
      <w:r>
        <w:rPr>
          <w:w w:val="105"/>
          <w:sz w:val="20"/>
        </w:rPr>
        <w:t>v</w:t>
      </w:r>
      <w:r>
        <w:rPr>
          <w:spacing w:val="23"/>
          <w:w w:val="105"/>
          <w:sz w:val="20"/>
        </w:rPr>
        <w:t xml:space="preserve"> </w:t>
      </w:r>
      <w:r>
        <w:rPr>
          <w:w w:val="105"/>
          <w:sz w:val="20"/>
        </w:rPr>
        <w:t>ktorom</w:t>
      </w:r>
      <w:r>
        <w:rPr>
          <w:spacing w:val="15"/>
          <w:w w:val="105"/>
          <w:sz w:val="20"/>
        </w:rPr>
        <w:t xml:space="preserve"> </w:t>
      </w:r>
      <w:r>
        <w:rPr>
          <w:w w:val="105"/>
          <w:sz w:val="20"/>
        </w:rPr>
        <w:t>je</w:t>
      </w:r>
      <w:r>
        <w:rPr>
          <w:spacing w:val="15"/>
          <w:w w:val="105"/>
          <w:sz w:val="20"/>
        </w:rPr>
        <w:t xml:space="preserve"> </w:t>
      </w:r>
      <w:r>
        <w:rPr>
          <w:w w:val="105"/>
          <w:sz w:val="20"/>
        </w:rPr>
        <w:t>posúdená</w:t>
      </w:r>
      <w:r>
        <w:rPr>
          <w:spacing w:val="15"/>
          <w:w w:val="105"/>
          <w:sz w:val="20"/>
        </w:rPr>
        <w:t xml:space="preserve"> </w:t>
      </w:r>
      <w:r w:rsidR="007E6000">
        <w:rPr>
          <w:w w:val="105"/>
          <w:sz w:val="20"/>
        </w:rPr>
        <w:t xml:space="preserve">schopnosť </w:t>
      </w:r>
      <w:r>
        <w:rPr>
          <w:spacing w:val="15"/>
          <w:w w:val="105"/>
          <w:sz w:val="20"/>
        </w:rPr>
        <w:t xml:space="preserve"> </w:t>
      </w:r>
      <w:r>
        <w:rPr>
          <w:w w:val="105"/>
          <w:sz w:val="20"/>
        </w:rPr>
        <w:t>alebo</w:t>
      </w:r>
      <w:r>
        <w:rPr>
          <w:spacing w:val="15"/>
          <w:w w:val="105"/>
          <w:sz w:val="20"/>
        </w:rPr>
        <w:t xml:space="preserve"> </w:t>
      </w:r>
      <w:r>
        <w:rPr>
          <w:w w:val="105"/>
          <w:sz w:val="20"/>
        </w:rPr>
        <w:t>ne</w:t>
      </w:r>
      <w:r w:rsidR="007E6000">
        <w:rPr>
          <w:w w:val="105"/>
          <w:sz w:val="20"/>
        </w:rPr>
        <w:t xml:space="preserve">schopnosť </w:t>
      </w:r>
      <w:r>
        <w:rPr>
          <w:spacing w:val="15"/>
          <w:w w:val="105"/>
          <w:sz w:val="20"/>
        </w:rPr>
        <w:t xml:space="preserve"> </w:t>
      </w:r>
      <w:r w:rsidR="00CE7244">
        <w:rPr>
          <w:w w:val="105"/>
          <w:sz w:val="20"/>
        </w:rPr>
        <w:t xml:space="preserve">plniť </w:t>
      </w:r>
      <w:r>
        <w:rPr>
          <w:spacing w:val="16"/>
          <w:w w:val="105"/>
          <w:sz w:val="20"/>
        </w:rPr>
        <w:t xml:space="preserve"> </w:t>
      </w:r>
      <w:r>
        <w:rPr>
          <w:w w:val="105"/>
          <w:sz w:val="20"/>
        </w:rPr>
        <w:t>povinnosti</w:t>
      </w:r>
      <w:r>
        <w:rPr>
          <w:spacing w:val="15"/>
          <w:w w:val="105"/>
          <w:sz w:val="20"/>
        </w:rPr>
        <w:t xml:space="preserve"> </w:t>
      </w:r>
      <w:r>
        <w:rPr>
          <w:w w:val="105"/>
          <w:sz w:val="20"/>
        </w:rPr>
        <w:t>podľa</w:t>
      </w:r>
      <w:r>
        <w:rPr>
          <w:spacing w:val="15"/>
          <w:w w:val="105"/>
          <w:sz w:val="20"/>
        </w:rPr>
        <w:t xml:space="preserve"> </w:t>
      </w:r>
      <w:r w:rsidR="00631223">
        <w:rPr>
          <w:spacing w:val="15"/>
          <w:w w:val="105"/>
          <w:sz w:val="20"/>
          <w:lang w:val="sk"/>
        </w:rPr>
        <w:t xml:space="preserve"> </w:t>
      </w:r>
      <w:r>
        <w:rPr>
          <w:w w:val="105"/>
          <w:sz w:val="20"/>
        </w:rPr>
        <w:t>§</w:t>
      </w:r>
      <w:r>
        <w:rPr>
          <w:spacing w:val="23"/>
          <w:w w:val="105"/>
          <w:sz w:val="20"/>
        </w:rPr>
        <w:t xml:space="preserve"> </w:t>
      </w:r>
      <w:r>
        <w:rPr>
          <w:w w:val="105"/>
          <w:sz w:val="20"/>
        </w:rPr>
        <w:t>34</w:t>
      </w:r>
      <w:r>
        <w:rPr>
          <w:spacing w:val="15"/>
          <w:w w:val="105"/>
          <w:sz w:val="20"/>
        </w:rPr>
        <w:t xml:space="preserve"> </w:t>
      </w:r>
      <w:r>
        <w:rPr>
          <w:w w:val="105"/>
          <w:sz w:val="20"/>
        </w:rPr>
        <w:t>ods.</w:t>
      </w:r>
      <w:r>
        <w:rPr>
          <w:spacing w:val="23"/>
          <w:w w:val="105"/>
          <w:sz w:val="20"/>
        </w:rPr>
        <w:t xml:space="preserve"> </w:t>
      </w:r>
      <w:r>
        <w:rPr>
          <w:w w:val="105"/>
          <w:sz w:val="20"/>
        </w:rPr>
        <w:t>6</w:t>
      </w:r>
      <w:r>
        <w:rPr>
          <w:spacing w:val="15"/>
          <w:w w:val="105"/>
          <w:sz w:val="20"/>
        </w:rPr>
        <w:t xml:space="preserve"> </w:t>
      </w:r>
      <w:r>
        <w:rPr>
          <w:w w:val="105"/>
          <w:sz w:val="20"/>
        </w:rPr>
        <w:t>a</w:t>
      </w:r>
      <w:r>
        <w:rPr>
          <w:spacing w:val="23"/>
          <w:w w:val="105"/>
          <w:sz w:val="20"/>
        </w:rPr>
        <w:t xml:space="preserve"> </w:t>
      </w:r>
      <w:r>
        <w:rPr>
          <w:spacing w:val="-5"/>
          <w:w w:val="105"/>
          <w:sz w:val="20"/>
        </w:rPr>
        <w:t>8.</w:t>
      </w:r>
    </w:p>
    <w:p w14:paraId="0164D282" w14:textId="77777777" w:rsidR="006867EE" w:rsidRDefault="006867EE">
      <w:pPr>
        <w:pStyle w:val="Zkladntext"/>
        <w:spacing w:before="15"/>
        <w:ind w:left="0"/>
      </w:pPr>
    </w:p>
    <w:p w14:paraId="13EC7F99" w14:textId="6F90104D" w:rsidR="006867EE" w:rsidRDefault="00631223" w:rsidP="00631223">
      <w:pPr>
        <w:pStyle w:val="Odsekzoznamu"/>
        <w:tabs>
          <w:tab w:val="left" w:pos="687"/>
        </w:tabs>
        <w:spacing w:before="0" w:line="285" w:lineRule="auto"/>
        <w:ind w:left="339" w:firstLine="0"/>
        <w:rPr>
          <w:sz w:val="20"/>
        </w:rPr>
      </w:pPr>
      <w:r>
        <w:rPr>
          <w:w w:val="110"/>
          <w:sz w:val="20"/>
        </w:rPr>
        <w:t xml:space="preserve">(8) </w:t>
      </w:r>
      <w:r w:rsidR="00EF2487">
        <w:rPr>
          <w:w w:val="110"/>
          <w:sz w:val="20"/>
        </w:rPr>
        <w:t>V posudku, ktorý slúži výlučne na rozhodovanie odborného konzília posudkových lekárov podľa</w:t>
      </w:r>
      <w:r w:rsidR="00EF2487">
        <w:rPr>
          <w:spacing w:val="29"/>
          <w:w w:val="110"/>
          <w:sz w:val="20"/>
        </w:rPr>
        <w:t xml:space="preserve"> </w:t>
      </w:r>
      <w:r w:rsidR="00EF2487">
        <w:rPr>
          <w:w w:val="110"/>
          <w:sz w:val="20"/>
        </w:rPr>
        <w:t>§</w:t>
      </w:r>
      <w:r w:rsidR="00EF2487">
        <w:rPr>
          <w:spacing w:val="11"/>
          <w:w w:val="110"/>
          <w:sz w:val="20"/>
        </w:rPr>
        <w:t xml:space="preserve"> </w:t>
      </w:r>
      <w:r w:rsidR="00EF2487">
        <w:rPr>
          <w:w w:val="110"/>
          <w:sz w:val="20"/>
        </w:rPr>
        <w:t>20</w:t>
      </w:r>
      <w:r w:rsidR="00EF2487">
        <w:rPr>
          <w:spacing w:val="29"/>
          <w:w w:val="110"/>
          <w:sz w:val="20"/>
        </w:rPr>
        <w:t xml:space="preserve"> </w:t>
      </w:r>
      <w:r w:rsidR="00EF2487">
        <w:rPr>
          <w:w w:val="110"/>
          <w:sz w:val="20"/>
        </w:rPr>
        <w:t>alebo</w:t>
      </w:r>
      <w:r w:rsidR="00EF2487">
        <w:rPr>
          <w:spacing w:val="29"/>
          <w:w w:val="110"/>
          <w:sz w:val="20"/>
        </w:rPr>
        <w:t xml:space="preserve"> </w:t>
      </w:r>
      <w:r w:rsidR="00EF2487">
        <w:rPr>
          <w:w w:val="110"/>
          <w:sz w:val="20"/>
        </w:rPr>
        <w:t>ktorý</w:t>
      </w:r>
      <w:r w:rsidR="00EF2487">
        <w:rPr>
          <w:spacing w:val="29"/>
          <w:w w:val="110"/>
          <w:sz w:val="20"/>
        </w:rPr>
        <w:t xml:space="preserve"> </w:t>
      </w:r>
      <w:r w:rsidR="00EF2487">
        <w:rPr>
          <w:w w:val="110"/>
          <w:sz w:val="20"/>
        </w:rPr>
        <w:t>slúži</w:t>
      </w:r>
      <w:r w:rsidR="00EF2487">
        <w:rPr>
          <w:spacing w:val="29"/>
          <w:w w:val="110"/>
          <w:sz w:val="20"/>
        </w:rPr>
        <w:t xml:space="preserve"> </w:t>
      </w:r>
      <w:r w:rsidR="00EF2487">
        <w:rPr>
          <w:w w:val="110"/>
          <w:sz w:val="20"/>
        </w:rPr>
        <w:t>na</w:t>
      </w:r>
      <w:r w:rsidR="00EF2487">
        <w:rPr>
          <w:spacing w:val="29"/>
          <w:w w:val="110"/>
          <w:sz w:val="20"/>
        </w:rPr>
        <w:t xml:space="preserve"> </w:t>
      </w:r>
      <w:r w:rsidR="00EF2487">
        <w:rPr>
          <w:w w:val="110"/>
          <w:sz w:val="20"/>
        </w:rPr>
        <w:t>preskúmavanie</w:t>
      </w:r>
      <w:r w:rsidR="00EF2487">
        <w:rPr>
          <w:spacing w:val="29"/>
          <w:w w:val="110"/>
          <w:sz w:val="20"/>
        </w:rPr>
        <w:t xml:space="preserve"> </w:t>
      </w:r>
      <w:r w:rsidR="00EF2487">
        <w:rPr>
          <w:w w:val="110"/>
          <w:sz w:val="20"/>
        </w:rPr>
        <w:t>rozhodnutia</w:t>
      </w:r>
      <w:r w:rsidR="00EF2487">
        <w:rPr>
          <w:spacing w:val="29"/>
          <w:w w:val="110"/>
          <w:sz w:val="20"/>
        </w:rPr>
        <w:t xml:space="preserve"> </w:t>
      </w:r>
      <w:r w:rsidR="00EF2487">
        <w:rPr>
          <w:w w:val="110"/>
          <w:sz w:val="20"/>
        </w:rPr>
        <w:t>o</w:t>
      </w:r>
      <w:r w:rsidR="00EF2487">
        <w:rPr>
          <w:spacing w:val="11"/>
          <w:w w:val="110"/>
          <w:sz w:val="20"/>
        </w:rPr>
        <w:t xml:space="preserve"> </w:t>
      </w:r>
      <w:r w:rsidR="00EF2487">
        <w:rPr>
          <w:w w:val="110"/>
          <w:sz w:val="20"/>
        </w:rPr>
        <w:t>vyradení</w:t>
      </w:r>
      <w:r w:rsidR="00EF2487">
        <w:rPr>
          <w:spacing w:val="29"/>
          <w:w w:val="110"/>
          <w:sz w:val="20"/>
        </w:rPr>
        <w:t xml:space="preserve"> </w:t>
      </w:r>
      <w:r w:rsidR="00EF2487">
        <w:rPr>
          <w:w w:val="110"/>
          <w:sz w:val="20"/>
        </w:rPr>
        <w:t>uchádzača</w:t>
      </w:r>
      <w:r w:rsidR="00EF2487">
        <w:rPr>
          <w:spacing w:val="29"/>
          <w:w w:val="110"/>
          <w:sz w:val="20"/>
        </w:rPr>
        <w:t xml:space="preserve"> </w:t>
      </w:r>
      <w:r w:rsidR="00EF2487">
        <w:rPr>
          <w:w w:val="110"/>
          <w:sz w:val="20"/>
        </w:rPr>
        <w:t>o</w:t>
      </w:r>
      <w:r w:rsidR="00EF2487">
        <w:rPr>
          <w:spacing w:val="11"/>
          <w:w w:val="110"/>
          <w:sz w:val="20"/>
        </w:rPr>
        <w:t xml:space="preserve"> </w:t>
      </w:r>
      <w:r w:rsidR="00EF2487">
        <w:rPr>
          <w:w w:val="110"/>
          <w:sz w:val="20"/>
        </w:rPr>
        <w:t xml:space="preserve">zamestnanie z evidencie </w:t>
      </w:r>
      <w:r w:rsidR="00EF2487" w:rsidRPr="00DF5ED0">
        <w:rPr>
          <w:strike/>
          <w:w w:val="110"/>
          <w:sz w:val="20"/>
        </w:rPr>
        <w:t>uchádzača</w:t>
      </w:r>
      <w:r w:rsidR="00EF2487">
        <w:rPr>
          <w:w w:val="110"/>
          <w:sz w:val="20"/>
        </w:rPr>
        <w:t xml:space="preserve"> </w:t>
      </w:r>
      <w:r w:rsidR="00DF5ED0" w:rsidRPr="00DF5ED0">
        <w:rPr>
          <w:color w:val="FF0000"/>
          <w:w w:val="110"/>
          <w:sz w:val="20"/>
        </w:rPr>
        <w:t>uchádzačov</w:t>
      </w:r>
      <w:r w:rsidR="00DF5ED0">
        <w:rPr>
          <w:w w:val="110"/>
          <w:sz w:val="20"/>
        </w:rPr>
        <w:t xml:space="preserve"> </w:t>
      </w:r>
      <w:r w:rsidR="00EF2487">
        <w:rPr>
          <w:w w:val="110"/>
          <w:sz w:val="20"/>
        </w:rPr>
        <w:t>o zamestnanie súdom, posudkový lekár zaznamená informáciu o výpise zo zdravotnej dokumentácie,</w:t>
      </w:r>
      <w:r w:rsidR="00EF2487">
        <w:rPr>
          <w:w w:val="110"/>
          <w:position w:val="5"/>
          <w:sz w:val="10"/>
        </w:rPr>
        <w:t>22</w:t>
      </w:r>
      <w:r w:rsidR="00EF2487">
        <w:rPr>
          <w:w w:val="110"/>
          <w:sz w:val="18"/>
        </w:rPr>
        <w:t xml:space="preserve">) </w:t>
      </w:r>
      <w:r w:rsidR="00EF2487">
        <w:rPr>
          <w:w w:val="110"/>
          <w:sz w:val="20"/>
        </w:rPr>
        <w:t>ktorá bola podkladom na posudzovanie zdravotnej spôsobilosti uchádzača o</w:t>
      </w:r>
      <w:r w:rsidR="00DF5ED0">
        <w:rPr>
          <w:w w:val="110"/>
          <w:sz w:val="20"/>
        </w:rPr>
        <w:t> </w:t>
      </w:r>
      <w:r w:rsidR="00EF2487">
        <w:rPr>
          <w:w w:val="110"/>
          <w:sz w:val="20"/>
        </w:rPr>
        <w:t>zamestnanie</w:t>
      </w:r>
      <w:r w:rsidR="00DF5ED0" w:rsidRPr="00DF5ED0">
        <w:rPr>
          <w:color w:val="FF0000"/>
          <w:w w:val="110"/>
          <w:sz w:val="20"/>
        </w:rPr>
        <w:t>, osoby v hmotnej núdzi</w:t>
      </w:r>
      <w:r w:rsidR="00EF2487" w:rsidRPr="00DF5ED0">
        <w:rPr>
          <w:color w:val="FF0000"/>
          <w:w w:val="110"/>
          <w:sz w:val="20"/>
        </w:rPr>
        <w:t xml:space="preserve"> </w:t>
      </w:r>
      <w:r w:rsidR="00EF2487">
        <w:rPr>
          <w:w w:val="110"/>
          <w:sz w:val="20"/>
        </w:rPr>
        <w:t>alebo samostatne zárobkovo činnej osoby, ktorej bol poskytnutý</w:t>
      </w:r>
      <w:r w:rsidR="00EF2487">
        <w:rPr>
          <w:spacing w:val="40"/>
          <w:w w:val="110"/>
          <w:sz w:val="20"/>
        </w:rPr>
        <w:t xml:space="preserve"> </w:t>
      </w:r>
      <w:r w:rsidR="00EF2487">
        <w:rPr>
          <w:w w:val="110"/>
          <w:sz w:val="20"/>
        </w:rPr>
        <w:t>príspevok podľa § 49 alebo § 57 alebo príspevok v rámci projektu alebo programu podľa § 54, vykonaného ošetrujúcim lekárom.</w:t>
      </w:r>
    </w:p>
    <w:p w14:paraId="72E7D72A" w14:textId="001DCDBA" w:rsidR="006867EE" w:rsidRDefault="00631223" w:rsidP="00631223">
      <w:pPr>
        <w:pStyle w:val="Odsekzoznamu"/>
        <w:tabs>
          <w:tab w:val="left" w:pos="652"/>
        </w:tabs>
        <w:spacing w:before="197" w:line="285" w:lineRule="auto"/>
        <w:ind w:left="339" w:firstLine="0"/>
        <w:rPr>
          <w:sz w:val="20"/>
        </w:rPr>
      </w:pPr>
      <w:r>
        <w:rPr>
          <w:w w:val="110"/>
          <w:sz w:val="20"/>
        </w:rPr>
        <w:t xml:space="preserve">(9) </w:t>
      </w:r>
      <w:r w:rsidR="00EF2487">
        <w:rPr>
          <w:w w:val="110"/>
          <w:sz w:val="20"/>
        </w:rPr>
        <w:t>Posudok podľa odseku 7 je podkladom na rozhodovanie o vyradení uchádzača o zamestnanie</w:t>
      </w:r>
      <w:r w:rsidR="00EF2487">
        <w:rPr>
          <w:spacing w:val="80"/>
          <w:w w:val="110"/>
          <w:sz w:val="20"/>
        </w:rPr>
        <w:t xml:space="preserve"> </w:t>
      </w:r>
      <w:r w:rsidR="00EF2487">
        <w:rPr>
          <w:w w:val="110"/>
          <w:sz w:val="20"/>
        </w:rPr>
        <w:t>z evidencie uchádzačov o</w:t>
      </w:r>
      <w:r>
        <w:rPr>
          <w:w w:val="110"/>
          <w:sz w:val="20"/>
        </w:rPr>
        <w:t> </w:t>
      </w:r>
      <w:r w:rsidR="00EF2487">
        <w:rPr>
          <w:w w:val="110"/>
          <w:sz w:val="20"/>
        </w:rPr>
        <w:t>zamestnanie</w:t>
      </w:r>
      <w:r w:rsidRPr="00DF5ED0">
        <w:rPr>
          <w:color w:val="FF0000"/>
          <w:w w:val="110"/>
          <w:sz w:val="20"/>
        </w:rPr>
        <w:t xml:space="preserve">, </w:t>
      </w:r>
      <w:r w:rsidRPr="00DF5ED0">
        <w:rPr>
          <w:color w:val="FF0000"/>
          <w:w w:val="110"/>
          <w:sz w:val="20"/>
          <w:lang w:val="sk"/>
        </w:rPr>
        <w:t>na postup podľa § 32a ods. 3</w:t>
      </w:r>
      <w:r w:rsidR="00EF2487" w:rsidRPr="00DF5ED0">
        <w:rPr>
          <w:color w:val="FF0000"/>
          <w:w w:val="110"/>
          <w:sz w:val="20"/>
        </w:rPr>
        <w:t xml:space="preserve"> </w:t>
      </w:r>
      <w:r w:rsidR="00EF2487">
        <w:rPr>
          <w:w w:val="110"/>
          <w:sz w:val="20"/>
        </w:rPr>
        <w:t>alebo na rozhodovanie o opodstatnenosti zdravotných dôvodov na skončenie prevádzkovania alebo vykonávania samostatnej zárobkovej činnosti, na</w:t>
      </w:r>
      <w:r w:rsidR="00EF2487">
        <w:rPr>
          <w:spacing w:val="80"/>
          <w:w w:val="110"/>
          <w:sz w:val="20"/>
        </w:rPr>
        <w:t xml:space="preserve"> </w:t>
      </w:r>
      <w:r w:rsidR="00EF2487">
        <w:rPr>
          <w:w w:val="110"/>
          <w:sz w:val="20"/>
        </w:rPr>
        <w:t xml:space="preserve">ktorú bol poskytnutý príspevok podľa § 49 alebo § 57 alebo príspevok v rámci projektu alebo programu podľa § 54; úrad odovzdá kópiu posudku posudzovanému </w:t>
      </w:r>
      <w:r w:rsidR="00EF2487" w:rsidRPr="000D5033">
        <w:rPr>
          <w:strike/>
          <w:w w:val="110"/>
          <w:sz w:val="20"/>
        </w:rPr>
        <w:t>uchádzačovi o</w:t>
      </w:r>
      <w:r w:rsidR="000D5033">
        <w:rPr>
          <w:strike/>
          <w:w w:val="110"/>
          <w:sz w:val="20"/>
        </w:rPr>
        <w:t> </w:t>
      </w:r>
      <w:r w:rsidR="00EF2487" w:rsidRPr="000D5033">
        <w:rPr>
          <w:strike/>
          <w:w w:val="110"/>
          <w:sz w:val="20"/>
        </w:rPr>
        <w:t>zamestnanie</w:t>
      </w:r>
      <w:r w:rsidR="000D5033">
        <w:rPr>
          <w:strike/>
          <w:w w:val="110"/>
          <w:sz w:val="20"/>
        </w:rPr>
        <w:t xml:space="preserve"> alebo</w:t>
      </w:r>
      <w:r w:rsidR="000D5033" w:rsidRPr="000D5033">
        <w:t xml:space="preserve"> </w:t>
      </w:r>
      <w:r w:rsidR="000D5033" w:rsidRPr="000D5033">
        <w:rPr>
          <w:color w:val="FF0000"/>
          <w:w w:val="110"/>
          <w:sz w:val="20"/>
        </w:rPr>
        <w:t>uchádzačovi o zamestnanie, posudzovanej osobe v hmotnej núdzi alebo</w:t>
      </w:r>
      <w:r w:rsidR="000D5033" w:rsidRPr="000D5033">
        <w:rPr>
          <w:w w:val="110"/>
          <w:sz w:val="20"/>
        </w:rPr>
        <w:t xml:space="preserve"> </w:t>
      </w:r>
      <w:r w:rsidR="000D5033" w:rsidRPr="000D5033">
        <w:rPr>
          <w:color w:val="FF0000"/>
          <w:w w:val="110"/>
          <w:sz w:val="20"/>
        </w:rPr>
        <w:t>posudzovanej</w:t>
      </w:r>
      <w:r w:rsidR="00EF2487">
        <w:rPr>
          <w:w w:val="110"/>
          <w:sz w:val="20"/>
        </w:rPr>
        <w:t xml:space="preserve"> samostatne zárobkovo činnej osobe.</w:t>
      </w:r>
    </w:p>
    <w:p w14:paraId="43364FA5" w14:textId="48CAA48B" w:rsidR="006867EE" w:rsidRDefault="00631223" w:rsidP="00631223">
      <w:pPr>
        <w:pStyle w:val="Odsekzoznamu"/>
        <w:tabs>
          <w:tab w:val="left" w:pos="872"/>
        </w:tabs>
        <w:spacing w:before="198" w:line="285" w:lineRule="auto"/>
        <w:ind w:left="339" w:firstLine="0"/>
        <w:rPr>
          <w:sz w:val="20"/>
        </w:rPr>
      </w:pPr>
      <w:r>
        <w:rPr>
          <w:w w:val="110"/>
          <w:sz w:val="20"/>
        </w:rPr>
        <w:t xml:space="preserve">(10) </w:t>
      </w:r>
      <w:r w:rsidR="00EF2487">
        <w:rPr>
          <w:w w:val="110"/>
          <w:sz w:val="20"/>
        </w:rPr>
        <w:t xml:space="preserve">Ak posudzovaný uchádzač o </w:t>
      </w:r>
      <w:r w:rsidR="00EF2487" w:rsidRPr="000D5033">
        <w:rPr>
          <w:strike/>
          <w:w w:val="110"/>
          <w:sz w:val="20"/>
        </w:rPr>
        <w:t>zamestnanie alebo</w:t>
      </w:r>
      <w:r w:rsidR="00EF2487">
        <w:rPr>
          <w:w w:val="110"/>
          <w:sz w:val="20"/>
        </w:rPr>
        <w:t xml:space="preserve"> </w:t>
      </w:r>
      <w:r w:rsidR="000D5033" w:rsidRPr="000D5033">
        <w:rPr>
          <w:color w:val="FF0000"/>
          <w:w w:val="110"/>
          <w:sz w:val="20"/>
        </w:rPr>
        <w:t xml:space="preserve">zamestnanie, posudzovaná osoba v hmotnej núdzi alebo posudzovaná </w:t>
      </w:r>
      <w:r w:rsidR="00EF2487">
        <w:rPr>
          <w:w w:val="110"/>
          <w:sz w:val="20"/>
        </w:rPr>
        <w:t>samostatne zárobkovo činná osoba</w:t>
      </w:r>
      <w:r w:rsidR="00EF2487">
        <w:rPr>
          <w:spacing w:val="40"/>
          <w:w w:val="110"/>
          <w:sz w:val="20"/>
        </w:rPr>
        <w:t xml:space="preserve"> </w:t>
      </w:r>
      <w:r w:rsidR="00EF2487">
        <w:rPr>
          <w:w w:val="110"/>
          <w:sz w:val="20"/>
        </w:rPr>
        <w:t xml:space="preserve">nesúhlasí s posudkom podľa odseku 7, môže do piatich pracovných dní od prevzatia posudku </w:t>
      </w:r>
      <w:r w:rsidR="007E6000">
        <w:rPr>
          <w:w w:val="110"/>
          <w:sz w:val="20"/>
        </w:rPr>
        <w:t xml:space="preserve">požiadať </w:t>
      </w:r>
      <w:r w:rsidR="00EF2487">
        <w:rPr>
          <w:w w:val="110"/>
          <w:sz w:val="20"/>
        </w:rPr>
        <w:t xml:space="preserve"> úrad o preverenie posudku odborným konzíliom posudkových lekárov.</w:t>
      </w:r>
    </w:p>
    <w:p w14:paraId="159A4609" w14:textId="77777777" w:rsidR="006867EE" w:rsidRDefault="006867EE">
      <w:pPr>
        <w:pStyle w:val="Zkladntext"/>
        <w:spacing w:before="59"/>
        <w:ind w:left="0"/>
      </w:pPr>
    </w:p>
    <w:p w14:paraId="5A7D799F" w14:textId="77777777" w:rsidR="006867EE" w:rsidRDefault="00EF2487">
      <w:pPr>
        <w:pStyle w:val="Nadpis1"/>
      </w:pPr>
      <w:r>
        <w:t>§</w:t>
      </w:r>
      <w:r>
        <w:rPr>
          <w:spacing w:val="21"/>
        </w:rPr>
        <w:t xml:space="preserve"> </w:t>
      </w:r>
      <w:r>
        <w:rPr>
          <w:spacing w:val="-5"/>
        </w:rPr>
        <w:t>20</w:t>
      </w:r>
    </w:p>
    <w:p w14:paraId="1AAFA500" w14:textId="77777777" w:rsidR="006867EE" w:rsidRDefault="00EF2487">
      <w:pPr>
        <w:spacing w:before="47"/>
        <w:ind w:left="568" w:right="568"/>
        <w:jc w:val="center"/>
        <w:rPr>
          <w:b/>
          <w:sz w:val="20"/>
        </w:rPr>
      </w:pPr>
      <w:r>
        <w:rPr>
          <w:b/>
          <w:sz w:val="20"/>
        </w:rPr>
        <w:t>Odborné</w:t>
      </w:r>
      <w:r>
        <w:rPr>
          <w:b/>
          <w:spacing w:val="9"/>
          <w:sz w:val="20"/>
        </w:rPr>
        <w:t xml:space="preserve"> </w:t>
      </w:r>
      <w:r>
        <w:rPr>
          <w:b/>
          <w:sz w:val="20"/>
        </w:rPr>
        <w:t>konzílium</w:t>
      </w:r>
      <w:r>
        <w:rPr>
          <w:b/>
          <w:spacing w:val="9"/>
          <w:sz w:val="20"/>
        </w:rPr>
        <w:t xml:space="preserve"> </w:t>
      </w:r>
      <w:r>
        <w:rPr>
          <w:b/>
          <w:sz w:val="20"/>
        </w:rPr>
        <w:t>posudkových</w:t>
      </w:r>
      <w:r>
        <w:rPr>
          <w:b/>
          <w:spacing w:val="10"/>
          <w:sz w:val="20"/>
        </w:rPr>
        <w:t xml:space="preserve"> </w:t>
      </w:r>
      <w:r>
        <w:rPr>
          <w:b/>
          <w:spacing w:val="-2"/>
          <w:sz w:val="20"/>
        </w:rPr>
        <w:t>lekárov</w:t>
      </w:r>
    </w:p>
    <w:p w14:paraId="5F59BB7A" w14:textId="77777777" w:rsidR="006867EE" w:rsidRDefault="006867EE">
      <w:pPr>
        <w:pStyle w:val="Zkladntext"/>
        <w:spacing w:before="13"/>
        <w:ind w:left="0"/>
        <w:rPr>
          <w:b/>
        </w:rPr>
      </w:pPr>
    </w:p>
    <w:p w14:paraId="107A264B" w14:textId="77777777" w:rsidR="006867EE" w:rsidRDefault="00EF2487">
      <w:pPr>
        <w:pStyle w:val="Odsekzoznamu"/>
        <w:numPr>
          <w:ilvl w:val="0"/>
          <w:numId w:val="238"/>
        </w:numPr>
        <w:tabs>
          <w:tab w:val="left" w:pos="706"/>
        </w:tabs>
        <w:spacing w:before="0" w:line="285" w:lineRule="auto"/>
        <w:ind w:firstLine="226"/>
        <w:rPr>
          <w:sz w:val="20"/>
        </w:rPr>
      </w:pPr>
      <w:r>
        <w:rPr>
          <w:w w:val="110"/>
          <w:sz w:val="20"/>
        </w:rPr>
        <w:t xml:space="preserve">Odborné konzílium posudkových lekárov tvoria traja posudkoví lekári ústredia. Členom odborného konzília posudkových lekárov nemôže </w:t>
      </w:r>
      <w:r w:rsidR="00CE7244">
        <w:rPr>
          <w:w w:val="110"/>
          <w:sz w:val="20"/>
        </w:rPr>
        <w:t>byť</w:t>
      </w:r>
      <w:r>
        <w:rPr>
          <w:w w:val="110"/>
          <w:sz w:val="20"/>
        </w:rPr>
        <w:t xml:space="preserve"> posudkový lekár, ktorý preverovaný posudok </w:t>
      </w:r>
      <w:r>
        <w:rPr>
          <w:spacing w:val="-2"/>
          <w:w w:val="110"/>
          <w:sz w:val="20"/>
        </w:rPr>
        <w:t>vydal.</w:t>
      </w:r>
    </w:p>
    <w:p w14:paraId="391BBF19" w14:textId="1DEB07ED" w:rsidR="006867EE" w:rsidRDefault="00EF2487">
      <w:pPr>
        <w:pStyle w:val="Odsekzoznamu"/>
        <w:numPr>
          <w:ilvl w:val="0"/>
          <w:numId w:val="238"/>
        </w:numPr>
        <w:tabs>
          <w:tab w:val="left" w:pos="787"/>
        </w:tabs>
        <w:spacing w:before="199" w:line="285" w:lineRule="auto"/>
        <w:ind w:firstLine="226"/>
        <w:rPr>
          <w:sz w:val="20"/>
        </w:rPr>
      </w:pPr>
      <w:r>
        <w:rPr>
          <w:w w:val="110"/>
          <w:sz w:val="20"/>
        </w:rPr>
        <w:t xml:space="preserve">Posudkový lekár, ktorý preverovaný posudok vydal, predloží odbornému konzíliu posudkových lekárov posudok podľa § 19 ods. 7; odborné konzílium posudkových lekárov môže </w:t>
      </w:r>
      <w:r w:rsidR="007E6000">
        <w:rPr>
          <w:w w:val="110"/>
          <w:sz w:val="20"/>
        </w:rPr>
        <w:t xml:space="preserve">uložiť </w:t>
      </w:r>
      <w:r>
        <w:rPr>
          <w:w w:val="110"/>
          <w:sz w:val="20"/>
        </w:rPr>
        <w:t xml:space="preserve"> uchádzačovi o</w:t>
      </w:r>
      <w:del w:id="0" w:author="Office" w:date="2025-01-04T11:16:00Z">
        <w:r w:rsidDel="00135B43">
          <w:rPr>
            <w:w w:val="110"/>
            <w:sz w:val="20"/>
          </w:rPr>
          <w:delText xml:space="preserve"> </w:delText>
        </w:r>
      </w:del>
      <w:ins w:id="1" w:author="Office" w:date="2025-01-04T11:16:00Z">
        <w:r w:rsidR="00135B43">
          <w:rPr>
            <w:w w:val="110"/>
            <w:sz w:val="20"/>
          </w:rPr>
          <w:t> </w:t>
        </w:r>
      </w:ins>
      <w:r>
        <w:rPr>
          <w:w w:val="110"/>
          <w:sz w:val="20"/>
        </w:rPr>
        <w:t>zamestnanie</w:t>
      </w:r>
      <w:r w:rsidR="00135B43" w:rsidRPr="00742206">
        <w:rPr>
          <w:color w:val="FF0000"/>
          <w:w w:val="110"/>
          <w:sz w:val="20"/>
        </w:rPr>
        <w:t>, osobe v hmotnej núdzi</w:t>
      </w:r>
      <w:r w:rsidRPr="00742206">
        <w:rPr>
          <w:color w:val="FF0000"/>
          <w:w w:val="110"/>
          <w:sz w:val="20"/>
        </w:rPr>
        <w:t xml:space="preserve"> </w:t>
      </w:r>
      <w:r>
        <w:rPr>
          <w:w w:val="110"/>
          <w:sz w:val="20"/>
        </w:rPr>
        <w:t>alebo samostatne zárobkovo činnej osobe, ktorej bol poskytnutý príspevok podľa § 49 alebo § 57 alebo príspevok v rámci projektu alebo programu podľa § 54, ktorý požiadal o</w:t>
      </w:r>
      <w:r>
        <w:rPr>
          <w:spacing w:val="-2"/>
          <w:w w:val="110"/>
          <w:sz w:val="20"/>
        </w:rPr>
        <w:t xml:space="preserve"> </w:t>
      </w:r>
      <w:r>
        <w:rPr>
          <w:w w:val="110"/>
          <w:sz w:val="20"/>
        </w:rPr>
        <w:t xml:space="preserve">preverenie posudku odborným konzíliom posudkových lekárov, </w:t>
      </w:r>
      <w:r w:rsidR="00CE7244">
        <w:rPr>
          <w:w w:val="110"/>
          <w:sz w:val="20"/>
        </w:rPr>
        <w:t xml:space="preserve">povinnosť </w:t>
      </w:r>
      <w:r>
        <w:rPr>
          <w:w w:val="110"/>
          <w:sz w:val="20"/>
        </w:rPr>
        <w:t xml:space="preserve"> </w:t>
      </w:r>
      <w:r w:rsidR="007E6000">
        <w:rPr>
          <w:w w:val="110"/>
          <w:sz w:val="20"/>
        </w:rPr>
        <w:t xml:space="preserve">predložiť </w:t>
      </w:r>
      <w:r>
        <w:rPr>
          <w:w w:val="110"/>
          <w:sz w:val="20"/>
        </w:rPr>
        <w:t xml:space="preserve"> doplňujúce doklady.</w:t>
      </w:r>
    </w:p>
    <w:p w14:paraId="787EF03B" w14:textId="77777777" w:rsidR="006867EE" w:rsidRDefault="00EF2487">
      <w:pPr>
        <w:pStyle w:val="Odsekzoznamu"/>
        <w:numPr>
          <w:ilvl w:val="0"/>
          <w:numId w:val="238"/>
        </w:numPr>
        <w:tabs>
          <w:tab w:val="left" w:pos="696"/>
        </w:tabs>
        <w:spacing w:before="197" w:line="285" w:lineRule="auto"/>
        <w:ind w:firstLine="226"/>
        <w:rPr>
          <w:sz w:val="20"/>
        </w:rPr>
      </w:pPr>
      <w:r>
        <w:rPr>
          <w:w w:val="110"/>
          <w:sz w:val="20"/>
        </w:rPr>
        <w:t>Odborné</w:t>
      </w:r>
      <w:r>
        <w:rPr>
          <w:spacing w:val="40"/>
          <w:w w:val="110"/>
          <w:sz w:val="20"/>
        </w:rPr>
        <w:t xml:space="preserve"> </w:t>
      </w:r>
      <w:r>
        <w:rPr>
          <w:w w:val="110"/>
          <w:sz w:val="20"/>
        </w:rPr>
        <w:t>konzílium</w:t>
      </w:r>
      <w:r>
        <w:rPr>
          <w:spacing w:val="40"/>
          <w:w w:val="110"/>
          <w:sz w:val="20"/>
        </w:rPr>
        <w:t xml:space="preserve"> </w:t>
      </w:r>
      <w:r>
        <w:rPr>
          <w:w w:val="110"/>
          <w:sz w:val="20"/>
        </w:rPr>
        <w:t>posudkových</w:t>
      </w:r>
      <w:r>
        <w:rPr>
          <w:spacing w:val="40"/>
          <w:w w:val="110"/>
          <w:sz w:val="20"/>
        </w:rPr>
        <w:t xml:space="preserve"> </w:t>
      </w:r>
      <w:r>
        <w:rPr>
          <w:w w:val="110"/>
          <w:sz w:val="20"/>
        </w:rPr>
        <w:t>lekárov</w:t>
      </w:r>
      <w:r>
        <w:rPr>
          <w:spacing w:val="40"/>
          <w:w w:val="110"/>
          <w:sz w:val="20"/>
        </w:rPr>
        <w:t xml:space="preserve"> </w:t>
      </w:r>
      <w:r>
        <w:rPr>
          <w:w w:val="110"/>
          <w:sz w:val="20"/>
        </w:rPr>
        <w:t>vydá</w:t>
      </w:r>
      <w:r>
        <w:rPr>
          <w:spacing w:val="40"/>
          <w:w w:val="110"/>
          <w:sz w:val="20"/>
        </w:rPr>
        <w:t xml:space="preserve"> </w:t>
      </w:r>
      <w:r>
        <w:rPr>
          <w:w w:val="110"/>
          <w:sz w:val="20"/>
        </w:rPr>
        <w:t>posudok</w:t>
      </w:r>
      <w:r>
        <w:rPr>
          <w:spacing w:val="40"/>
          <w:w w:val="110"/>
          <w:sz w:val="20"/>
        </w:rPr>
        <w:t xml:space="preserve"> </w:t>
      </w:r>
      <w:r>
        <w:rPr>
          <w:w w:val="110"/>
          <w:sz w:val="20"/>
        </w:rPr>
        <w:t>do</w:t>
      </w:r>
      <w:r>
        <w:rPr>
          <w:spacing w:val="40"/>
          <w:w w:val="110"/>
          <w:sz w:val="20"/>
        </w:rPr>
        <w:t xml:space="preserve"> </w:t>
      </w:r>
      <w:r>
        <w:rPr>
          <w:w w:val="110"/>
          <w:sz w:val="20"/>
        </w:rPr>
        <w:t>30</w:t>
      </w:r>
      <w:r>
        <w:rPr>
          <w:spacing w:val="40"/>
          <w:w w:val="110"/>
          <w:sz w:val="20"/>
        </w:rPr>
        <w:t xml:space="preserve"> </w:t>
      </w:r>
      <w:r>
        <w:rPr>
          <w:w w:val="110"/>
          <w:sz w:val="20"/>
        </w:rPr>
        <w:t>dní</w:t>
      </w:r>
      <w:r>
        <w:rPr>
          <w:spacing w:val="40"/>
          <w:w w:val="110"/>
          <w:sz w:val="20"/>
        </w:rPr>
        <w:t xml:space="preserve"> </w:t>
      </w:r>
      <w:r>
        <w:rPr>
          <w:w w:val="110"/>
          <w:sz w:val="20"/>
        </w:rPr>
        <w:t>od</w:t>
      </w:r>
      <w:r>
        <w:rPr>
          <w:spacing w:val="40"/>
          <w:w w:val="110"/>
          <w:sz w:val="20"/>
        </w:rPr>
        <w:t xml:space="preserve"> </w:t>
      </w:r>
      <w:r>
        <w:rPr>
          <w:w w:val="110"/>
          <w:sz w:val="20"/>
        </w:rPr>
        <w:t>doručenia</w:t>
      </w:r>
      <w:r>
        <w:rPr>
          <w:spacing w:val="40"/>
          <w:w w:val="110"/>
          <w:sz w:val="20"/>
        </w:rPr>
        <w:t xml:space="preserve"> </w:t>
      </w:r>
      <w:r>
        <w:rPr>
          <w:w w:val="110"/>
          <w:sz w:val="20"/>
        </w:rPr>
        <w:t>žiadosti</w:t>
      </w:r>
      <w:r>
        <w:rPr>
          <w:spacing w:val="80"/>
          <w:w w:val="110"/>
          <w:sz w:val="20"/>
        </w:rPr>
        <w:t xml:space="preserve"> </w:t>
      </w:r>
      <w:r>
        <w:rPr>
          <w:w w:val="110"/>
          <w:sz w:val="20"/>
        </w:rPr>
        <w:t xml:space="preserve">o </w:t>
      </w:r>
      <w:r>
        <w:rPr>
          <w:w w:val="110"/>
          <w:sz w:val="20"/>
        </w:rPr>
        <w:lastRenderedPageBreak/>
        <w:t>preverenie</w:t>
      </w:r>
      <w:r>
        <w:rPr>
          <w:spacing w:val="40"/>
          <w:w w:val="110"/>
          <w:sz w:val="20"/>
        </w:rPr>
        <w:t xml:space="preserve"> </w:t>
      </w:r>
      <w:r>
        <w:rPr>
          <w:w w:val="110"/>
          <w:sz w:val="20"/>
        </w:rPr>
        <w:t>posudku</w:t>
      </w:r>
      <w:r>
        <w:rPr>
          <w:spacing w:val="40"/>
          <w:w w:val="110"/>
          <w:sz w:val="20"/>
        </w:rPr>
        <w:t xml:space="preserve"> </w:t>
      </w:r>
      <w:r>
        <w:rPr>
          <w:w w:val="110"/>
          <w:sz w:val="20"/>
        </w:rPr>
        <w:t>odborným</w:t>
      </w:r>
      <w:r>
        <w:rPr>
          <w:spacing w:val="40"/>
          <w:w w:val="110"/>
          <w:sz w:val="20"/>
        </w:rPr>
        <w:t xml:space="preserve"> </w:t>
      </w:r>
      <w:r>
        <w:rPr>
          <w:w w:val="110"/>
          <w:sz w:val="20"/>
        </w:rPr>
        <w:t>konzíliom</w:t>
      </w:r>
      <w:r>
        <w:rPr>
          <w:spacing w:val="40"/>
          <w:w w:val="110"/>
          <w:sz w:val="20"/>
        </w:rPr>
        <w:t xml:space="preserve"> </w:t>
      </w:r>
      <w:r>
        <w:rPr>
          <w:w w:val="110"/>
          <w:sz w:val="20"/>
        </w:rPr>
        <w:t>posudkových</w:t>
      </w:r>
      <w:r>
        <w:rPr>
          <w:spacing w:val="40"/>
          <w:w w:val="110"/>
          <w:sz w:val="20"/>
        </w:rPr>
        <w:t xml:space="preserve"> </w:t>
      </w:r>
      <w:r>
        <w:rPr>
          <w:w w:val="110"/>
          <w:sz w:val="20"/>
        </w:rPr>
        <w:t>lekárov</w:t>
      </w:r>
      <w:r>
        <w:rPr>
          <w:spacing w:val="40"/>
          <w:w w:val="110"/>
          <w:sz w:val="20"/>
        </w:rPr>
        <w:t xml:space="preserve"> </w:t>
      </w:r>
      <w:r>
        <w:rPr>
          <w:w w:val="110"/>
          <w:sz w:val="20"/>
        </w:rPr>
        <w:t>a spisovej</w:t>
      </w:r>
      <w:r>
        <w:rPr>
          <w:spacing w:val="40"/>
          <w:w w:val="110"/>
          <w:sz w:val="20"/>
        </w:rPr>
        <w:t xml:space="preserve"> </w:t>
      </w:r>
      <w:r>
        <w:rPr>
          <w:w w:val="110"/>
          <w:sz w:val="20"/>
        </w:rPr>
        <w:t>dokumentácie ústrediu. Posudok odborného konzília posudkových lekárov obsahuje náležitosti podľa § 19 ods. 7.</w:t>
      </w:r>
    </w:p>
    <w:p w14:paraId="38D2F295" w14:textId="46DEDBFE" w:rsidR="006867EE" w:rsidRDefault="00EF2487" w:rsidP="00742206">
      <w:pPr>
        <w:pStyle w:val="Odsekzoznamu"/>
        <w:numPr>
          <w:ilvl w:val="0"/>
          <w:numId w:val="238"/>
        </w:numPr>
        <w:tabs>
          <w:tab w:val="left" w:pos="661"/>
        </w:tabs>
        <w:spacing w:before="199" w:line="285" w:lineRule="auto"/>
        <w:rPr>
          <w:sz w:val="20"/>
        </w:rPr>
      </w:pPr>
      <w:r>
        <w:rPr>
          <w:w w:val="105"/>
          <w:sz w:val="20"/>
        </w:rPr>
        <w:t xml:space="preserve">Posudok odborného konzília posudkových lekárov je podkladom na rozhodovanie o vyradení uchádzača o zamestnanie z evidencie uchádzačov o </w:t>
      </w:r>
      <w:r w:rsidRPr="00742206">
        <w:rPr>
          <w:strike/>
          <w:w w:val="105"/>
          <w:sz w:val="20"/>
        </w:rPr>
        <w:t>zamestnanie alebo podkladom</w:t>
      </w:r>
      <w:r>
        <w:rPr>
          <w:w w:val="105"/>
          <w:sz w:val="20"/>
        </w:rPr>
        <w:t xml:space="preserve"> </w:t>
      </w:r>
      <w:r w:rsidR="00742206" w:rsidRPr="00742206">
        <w:rPr>
          <w:color w:val="FF0000"/>
          <w:w w:val="105"/>
          <w:sz w:val="20"/>
        </w:rPr>
        <w:t>zamestnanie, postup podľa § 32a ods. 3 alebo</w:t>
      </w:r>
      <w:r w:rsidR="00742206" w:rsidRPr="00742206">
        <w:rPr>
          <w:w w:val="105"/>
          <w:sz w:val="20"/>
        </w:rPr>
        <w:t xml:space="preserve"> </w:t>
      </w:r>
      <w:r>
        <w:rPr>
          <w:w w:val="105"/>
          <w:sz w:val="20"/>
        </w:rPr>
        <w:t>na odpustenie povinnosti</w:t>
      </w:r>
      <w:r>
        <w:rPr>
          <w:spacing w:val="40"/>
          <w:w w:val="105"/>
          <w:sz w:val="20"/>
        </w:rPr>
        <w:t xml:space="preserve"> </w:t>
      </w:r>
      <w:r w:rsidR="007E6000">
        <w:rPr>
          <w:w w:val="105"/>
          <w:sz w:val="20"/>
        </w:rPr>
        <w:t xml:space="preserve">vrátiť </w:t>
      </w:r>
      <w:r>
        <w:rPr>
          <w:spacing w:val="40"/>
          <w:w w:val="105"/>
          <w:sz w:val="20"/>
        </w:rPr>
        <w:t xml:space="preserve"> </w:t>
      </w:r>
      <w:r>
        <w:rPr>
          <w:w w:val="105"/>
          <w:sz w:val="20"/>
        </w:rPr>
        <w:t>pomernú</w:t>
      </w:r>
      <w:r>
        <w:rPr>
          <w:spacing w:val="40"/>
          <w:w w:val="105"/>
          <w:sz w:val="20"/>
        </w:rPr>
        <w:t xml:space="preserve"> </w:t>
      </w:r>
      <w:r w:rsidR="007E6000">
        <w:rPr>
          <w:w w:val="105"/>
          <w:sz w:val="20"/>
        </w:rPr>
        <w:t xml:space="preserve">časť </w:t>
      </w:r>
      <w:r>
        <w:rPr>
          <w:spacing w:val="40"/>
          <w:w w:val="105"/>
          <w:sz w:val="20"/>
        </w:rPr>
        <w:t xml:space="preserve"> </w:t>
      </w:r>
      <w:r>
        <w:rPr>
          <w:w w:val="105"/>
          <w:sz w:val="20"/>
        </w:rPr>
        <w:t>príspevku,</w:t>
      </w:r>
      <w:r>
        <w:rPr>
          <w:spacing w:val="40"/>
          <w:w w:val="105"/>
          <w:sz w:val="20"/>
        </w:rPr>
        <w:t xml:space="preserve"> </w:t>
      </w:r>
      <w:r>
        <w:rPr>
          <w:w w:val="105"/>
          <w:sz w:val="20"/>
        </w:rPr>
        <w:t>ktorý</w:t>
      </w:r>
      <w:r>
        <w:rPr>
          <w:spacing w:val="40"/>
          <w:w w:val="105"/>
          <w:sz w:val="20"/>
        </w:rPr>
        <w:t xml:space="preserve"> </w:t>
      </w:r>
      <w:r>
        <w:rPr>
          <w:w w:val="105"/>
          <w:sz w:val="20"/>
        </w:rPr>
        <w:t>bol</w:t>
      </w:r>
      <w:r>
        <w:rPr>
          <w:spacing w:val="40"/>
          <w:w w:val="105"/>
          <w:sz w:val="20"/>
        </w:rPr>
        <w:t xml:space="preserve"> </w:t>
      </w:r>
      <w:r>
        <w:rPr>
          <w:w w:val="105"/>
          <w:sz w:val="20"/>
        </w:rPr>
        <w:t>poskytnutý</w:t>
      </w:r>
      <w:r>
        <w:rPr>
          <w:spacing w:val="40"/>
          <w:w w:val="105"/>
          <w:sz w:val="20"/>
        </w:rPr>
        <w:t xml:space="preserve"> </w:t>
      </w:r>
      <w:r>
        <w:rPr>
          <w:w w:val="105"/>
          <w:sz w:val="20"/>
        </w:rPr>
        <w:t>podľa</w:t>
      </w:r>
      <w:r>
        <w:rPr>
          <w:spacing w:val="40"/>
          <w:w w:val="105"/>
          <w:sz w:val="20"/>
        </w:rPr>
        <w:t xml:space="preserve"> </w:t>
      </w:r>
      <w:r>
        <w:rPr>
          <w:w w:val="105"/>
          <w:sz w:val="20"/>
        </w:rPr>
        <w:t>§ 49</w:t>
      </w:r>
      <w:r>
        <w:rPr>
          <w:spacing w:val="40"/>
          <w:w w:val="105"/>
          <w:sz w:val="20"/>
        </w:rPr>
        <w:t xml:space="preserve"> </w:t>
      </w:r>
      <w:r>
        <w:rPr>
          <w:w w:val="105"/>
          <w:sz w:val="20"/>
        </w:rPr>
        <w:t>alebo</w:t>
      </w:r>
      <w:r>
        <w:rPr>
          <w:spacing w:val="40"/>
          <w:w w:val="105"/>
          <w:sz w:val="20"/>
        </w:rPr>
        <w:t xml:space="preserve"> </w:t>
      </w:r>
      <w:r>
        <w:rPr>
          <w:w w:val="105"/>
          <w:sz w:val="20"/>
        </w:rPr>
        <w:t>§ 57</w:t>
      </w:r>
      <w:r>
        <w:rPr>
          <w:spacing w:val="40"/>
          <w:w w:val="105"/>
          <w:sz w:val="20"/>
        </w:rPr>
        <w:t xml:space="preserve"> </w:t>
      </w:r>
      <w:r>
        <w:rPr>
          <w:w w:val="105"/>
          <w:sz w:val="20"/>
        </w:rPr>
        <w:t>alebo príspevok</w:t>
      </w:r>
      <w:r>
        <w:rPr>
          <w:spacing w:val="40"/>
          <w:w w:val="105"/>
          <w:sz w:val="20"/>
        </w:rPr>
        <w:t xml:space="preserve"> </w:t>
      </w:r>
      <w:r>
        <w:rPr>
          <w:w w:val="105"/>
          <w:sz w:val="20"/>
        </w:rPr>
        <w:t>v</w:t>
      </w:r>
      <w:r>
        <w:rPr>
          <w:spacing w:val="40"/>
          <w:w w:val="105"/>
          <w:sz w:val="20"/>
        </w:rPr>
        <w:t xml:space="preserve"> </w:t>
      </w:r>
      <w:r>
        <w:rPr>
          <w:w w:val="105"/>
          <w:sz w:val="20"/>
        </w:rPr>
        <w:t>rámci</w:t>
      </w:r>
      <w:r>
        <w:rPr>
          <w:spacing w:val="40"/>
          <w:w w:val="105"/>
          <w:sz w:val="20"/>
        </w:rPr>
        <w:t xml:space="preserve"> </w:t>
      </w:r>
      <w:r>
        <w:rPr>
          <w:w w:val="105"/>
          <w:sz w:val="20"/>
        </w:rPr>
        <w:t>projektu</w:t>
      </w:r>
      <w:r>
        <w:rPr>
          <w:spacing w:val="40"/>
          <w:w w:val="105"/>
          <w:sz w:val="20"/>
        </w:rPr>
        <w:t xml:space="preserve"> </w:t>
      </w:r>
      <w:r>
        <w:rPr>
          <w:w w:val="105"/>
          <w:sz w:val="20"/>
        </w:rPr>
        <w:t>alebo</w:t>
      </w:r>
      <w:r>
        <w:rPr>
          <w:spacing w:val="40"/>
          <w:w w:val="105"/>
          <w:sz w:val="20"/>
        </w:rPr>
        <w:t xml:space="preserve"> </w:t>
      </w:r>
      <w:r>
        <w:rPr>
          <w:w w:val="105"/>
          <w:sz w:val="20"/>
        </w:rPr>
        <w:t>programu</w:t>
      </w:r>
      <w:r>
        <w:rPr>
          <w:spacing w:val="40"/>
          <w:w w:val="105"/>
          <w:sz w:val="20"/>
        </w:rPr>
        <w:t xml:space="preserve"> </w:t>
      </w:r>
      <w:r>
        <w:rPr>
          <w:w w:val="105"/>
          <w:sz w:val="20"/>
        </w:rPr>
        <w:t>podľa</w:t>
      </w:r>
      <w:r>
        <w:rPr>
          <w:spacing w:val="40"/>
          <w:w w:val="105"/>
          <w:sz w:val="20"/>
        </w:rPr>
        <w:t xml:space="preserve"> </w:t>
      </w:r>
      <w:r>
        <w:rPr>
          <w:w w:val="105"/>
          <w:sz w:val="20"/>
        </w:rPr>
        <w:t>§</w:t>
      </w:r>
      <w:r>
        <w:rPr>
          <w:spacing w:val="40"/>
          <w:w w:val="105"/>
          <w:sz w:val="20"/>
        </w:rPr>
        <w:t xml:space="preserve"> </w:t>
      </w:r>
      <w:r>
        <w:rPr>
          <w:w w:val="105"/>
          <w:sz w:val="20"/>
        </w:rPr>
        <w:t>54.</w:t>
      </w:r>
    </w:p>
    <w:p w14:paraId="0FB10E61" w14:textId="77777777" w:rsidR="006867EE" w:rsidRDefault="006867EE">
      <w:pPr>
        <w:pStyle w:val="Zkladntext"/>
        <w:spacing w:before="58"/>
        <w:ind w:left="0"/>
      </w:pPr>
    </w:p>
    <w:p w14:paraId="16816752" w14:textId="77777777" w:rsidR="006867EE" w:rsidRDefault="00EF2487">
      <w:pPr>
        <w:pStyle w:val="Nadpis1"/>
        <w:spacing w:before="1"/>
      </w:pPr>
      <w:r>
        <w:t>§</w:t>
      </w:r>
      <w:r>
        <w:rPr>
          <w:spacing w:val="21"/>
        </w:rPr>
        <w:t xml:space="preserve"> </w:t>
      </w:r>
      <w:r>
        <w:rPr>
          <w:spacing w:val="-5"/>
        </w:rPr>
        <w:t>20a</w:t>
      </w:r>
    </w:p>
    <w:p w14:paraId="7D658496" w14:textId="1A2F2CE5" w:rsidR="006867EE" w:rsidRDefault="00EF2487" w:rsidP="00880EBB">
      <w:pPr>
        <w:pStyle w:val="Zkladntext"/>
        <w:spacing w:before="225" w:line="285" w:lineRule="auto"/>
        <w:ind w:firstLine="226"/>
        <w:jc w:val="both"/>
      </w:pPr>
      <w:r w:rsidRPr="00742206">
        <w:rPr>
          <w:strike/>
          <w:w w:val="110"/>
        </w:rPr>
        <w:t>Zdravotný</w:t>
      </w:r>
      <w:r w:rsidRPr="00742206">
        <w:rPr>
          <w:strike/>
          <w:spacing w:val="40"/>
          <w:w w:val="110"/>
        </w:rPr>
        <w:t xml:space="preserve"> </w:t>
      </w:r>
      <w:r w:rsidRPr="00742206">
        <w:rPr>
          <w:strike/>
          <w:w w:val="110"/>
        </w:rPr>
        <w:t>výkon</w:t>
      </w:r>
      <w:r w:rsidRPr="00742206">
        <w:rPr>
          <w:strike/>
          <w:spacing w:val="40"/>
          <w:w w:val="110"/>
        </w:rPr>
        <w:t xml:space="preserve"> </w:t>
      </w:r>
      <w:r w:rsidRPr="00742206">
        <w:rPr>
          <w:strike/>
          <w:w w:val="110"/>
        </w:rPr>
        <w:t>na</w:t>
      </w:r>
      <w:r w:rsidRPr="00742206">
        <w:rPr>
          <w:strike/>
          <w:spacing w:val="40"/>
          <w:w w:val="110"/>
        </w:rPr>
        <w:t xml:space="preserve"> </w:t>
      </w:r>
      <w:r w:rsidRPr="00742206">
        <w:rPr>
          <w:strike/>
          <w:w w:val="110"/>
        </w:rPr>
        <w:t>účely</w:t>
      </w:r>
      <w:r w:rsidRPr="00742206">
        <w:rPr>
          <w:strike/>
          <w:spacing w:val="40"/>
          <w:w w:val="110"/>
        </w:rPr>
        <w:t xml:space="preserve"> </w:t>
      </w:r>
      <w:r w:rsidRPr="00742206">
        <w:rPr>
          <w:strike/>
          <w:w w:val="110"/>
        </w:rPr>
        <w:t>posudzovania</w:t>
      </w:r>
      <w:r w:rsidRPr="00742206">
        <w:rPr>
          <w:strike/>
          <w:spacing w:val="40"/>
          <w:w w:val="110"/>
        </w:rPr>
        <w:t xml:space="preserve"> </w:t>
      </w:r>
      <w:r w:rsidRPr="00742206">
        <w:rPr>
          <w:strike/>
          <w:w w:val="110"/>
        </w:rPr>
        <w:t>zdravotnej</w:t>
      </w:r>
      <w:r w:rsidRPr="00742206">
        <w:rPr>
          <w:strike/>
          <w:spacing w:val="40"/>
          <w:w w:val="110"/>
        </w:rPr>
        <w:t xml:space="preserve"> </w:t>
      </w:r>
      <w:r w:rsidRPr="00742206">
        <w:rPr>
          <w:strike/>
          <w:w w:val="110"/>
        </w:rPr>
        <w:t>spôsobilosti</w:t>
      </w:r>
      <w:r w:rsidRPr="00742206">
        <w:rPr>
          <w:strike/>
          <w:spacing w:val="40"/>
          <w:w w:val="110"/>
        </w:rPr>
        <w:t xml:space="preserve"> </w:t>
      </w:r>
      <w:r w:rsidRPr="00742206">
        <w:rPr>
          <w:strike/>
          <w:w w:val="110"/>
        </w:rPr>
        <w:t>uchádzača</w:t>
      </w:r>
      <w:r w:rsidRPr="00742206">
        <w:rPr>
          <w:strike/>
          <w:spacing w:val="40"/>
          <w:w w:val="110"/>
        </w:rPr>
        <w:t xml:space="preserve"> </w:t>
      </w:r>
      <w:r w:rsidRPr="00742206">
        <w:rPr>
          <w:strike/>
          <w:w w:val="110"/>
        </w:rPr>
        <w:t>o zamestnanie</w:t>
      </w:r>
      <w:r w:rsidRPr="00742206">
        <w:rPr>
          <w:strike/>
          <w:spacing w:val="40"/>
          <w:w w:val="110"/>
        </w:rPr>
        <w:t xml:space="preserve"> </w:t>
      </w:r>
      <w:r w:rsidRPr="00742206">
        <w:rPr>
          <w:strike/>
          <w:w w:val="110"/>
        </w:rPr>
        <w:t>je vystavenie potvrdenia o dočasnej pracovnej neschopnosti uchádzača o</w:t>
      </w:r>
      <w:r w:rsidR="00742206" w:rsidRPr="00742206">
        <w:rPr>
          <w:strike/>
          <w:w w:val="110"/>
        </w:rPr>
        <w:t xml:space="preserve"> </w:t>
      </w:r>
      <w:r w:rsidRPr="00742206">
        <w:rPr>
          <w:strike/>
          <w:w w:val="110"/>
        </w:rPr>
        <w:t>zamestnanie.</w:t>
      </w:r>
      <w:r w:rsidR="00742206" w:rsidRPr="00742206">
        <w:t xml:space="preserve"> </w:t>
      </w:r>
      <w:r w:rsidR="00742206" w:rsidRPr="00742206">
        <w:rPr>
          <w:color w:val="FF0000"/>
          <w:w w:val="110"/>
        </w:rPr>
        <w:t>Zdravotný výkon na účely posudzovania zdravotnej spôsobilosti uchádzača o zamestnanie alebo osoby v hmotnej núdzi je vystavenie odpisu potvrdenia o dočasnej pracovnej neschopnosti uchádzača o zamestnanie alebo osoby v hmotnej núdzi.</w:t>
      </w:r>
    </w:p>
    <w:p w14:paraId="3A9C597E" w14:textId="77777777" w:rsidR="006867EE" w:rsidRDefault="006867EE">
      <w:pPr>
        <w:pStyle w:val="Zkladntext"/>
        <w:spacing w:before="59"/>
        <w:ind w:left="0"/>
      </w:pPr>
    </w:p>
    <w:p w14:paraId="1B21F8F0" w14:textId="77777777" w:rsidR="006867EE" w:rsidRDefault="00EF2487">
      <w:pPr>
        <w:pStyle w:val="Nadpis1"/>
      </w:pPr>
      <w:r>
        <w:t>§</w:t>
      </w:r>
      <w:r>
        <w:rPr>
          <w:spacing w:val="21"/>
        </w:rPr>
        <w:t xml:space="preserve"> </w:t>
      </w:r>
      <w:r>
        <w:rPr>
          <w:spacing w:val="-5"/>
        </w:rPr>
        <w:t>20b</w:t>
      </w:r>
    </w:p>
    <w:p w14:paraId="0157D194" w14:textId="77777777" w:rsidR="006867EE" w:rsidRDefault="00EF2487">
      <w:pPr>
        <w:spacing w:before="47" w:line="254" w:lineRule="auto"/>
        <w:ind w:left="377" w:right="375"/>
        <w:jc w:val="center"/>
        <w:rPr>
          <w:b/>
          <w:sz w:val="20"/>
        </w:rPr>
      </w:pPr>
      <w:r>
        <w:rPr>
          <w:b/>
          <w:sz w:val="20"/>
        </w:rPr>
        <w:t>Kontrola dodržiavania liečebného režimu uchádzača o zamestnanie počas jeho dočasnej pracovnej neschopnosti</w:t>
      </w:r>
    </w:p>
    <w:p w14:paraId="210FCBB2" w14:textId="77777777" w:rsidR="006867EE" w:rsidRDefault="00EF2487">
      <w:pPr>
        <w:pStyle w:val="Odsekzoznamu"/>
        <w:numPr>
          <w:ilvl w:val="0"/>
          <w:numId w:val="237"/>
        </w:numPr>
        <w:tabs>
          <w:tab w:val="left" w:pos="323"/>
        </w:tabs>
        <w:spacing w:before="226"/>
        <w:ind w:left="323" w:hanging="323"/>
        <w:jc w:val="right"/>
        <w:rPr>
          <w:sz w:val="20"/>
        </w:rPr>
      </w:pPr>
      <w:r>
        <w:rPr>
          <w:w w:val="110"/>
          <w:sz w:val="20"/>
        </w:rPr>
        <w:t>Na</w:t>
      </w:r>
      <w:r>
        <w:rPr>
          <w:spacing w:val="21"/>
          <w:w w:val="110"/>
          <w:sz w:val="20"/>
        </w:rPr>
        <w:t xml:space="preserve"> </w:t>
      </w:r>
      <w:r>
        <w:rPr>
          <w:w w:val="110"/>
          <w:sz w:val="20"/>
        </w:rPr>
        <w:t>účely</w:t>
      </w:r>
      <w:r>
        <w:rPr>
          <w:spacing w:val="22"/>
          <w:w w:val="110"/>
          <w:sz w:val="20"/>
        </w:rPr>
        <w:t xml:space="preserve"> </w:t>
      </w:r>
      <w:r>
        <w:rPr>
          <w:w w:val="110"/>
          <w:sz w:val="20"/>
        </w:rPr>
        <w:t>tohto</w:t>
      </w:r>
      <w:r>
        <w:rPr>
          <w:spacing w:val="22"/>
          <w:w w:val="110"/>
          <w:sz w:val="20"/>
        </w:rPr>
        <w:t xml:space="preserve"> </w:t>
      </w:r>
      <w:r>
        <w:rPr>
          <w:w w:val="110"/>
          <w:sz w:val="20"/>
        </w:rPr>
        <w:t>zákona</w:t>
      </w:r>
      <w:r>
        <w:rPr>
          <w:spacing w:val="22"/>
          <w:w w:val="110"/>
          <w:sz w:val="20"/>
        </w:rPr>
        <w:t xml:space="preserve"> </w:t>
      </w:r>
      <w:r>
        <w:rPr>
          <w:w w:val="110"/>
          <w:sz w:val="20"/>
        </w:rPr>
        <w:t>dodržiavanie</w:t>
      </w:r>
      <w:r>
        <w:rPr>
          <w:spacing w:val="22"/>
          <w:w w:val="110"/>
          <w:sz w:val="20"/>
        </w:rPr>
        <w:t xml:space="preserve"> </w:t>
      </w:r>
      <w:r>
        <w:rPr>
          <w:w w:val="110"/>
          <w:sz w:val="20"/>
        </w:rPr>
        <w:t>liečebného</w:t>
      </w:r>
      <w:r>
        <w:rPr>
          <w:spacing w:val="22"/>
          <w:w w:val="110"/>
          <w:sz w:val="20"/>
        </w:rPr>
        <w:t xml:space="preserve"> </w:t>
      </w:r>
      <w:r>
        <w:rPr>
          <w:w w:val="110"/>
          <w:sz w:val="20"/>
        </w:rPr>
        <w:t>režimu</w:t>
      </w:r>
      <w:r>
        <w:rPr>
          <w:spacing w:val="22"/>
          <w:w w:val="110"/>
          <w:sz w:val="20"/>
        </w:rPr>
        <w:t xml:space="preserve"> </w:t>
      </w:r>
      <w:r>
        <w:rPr>
          <w:w w:val="110"/>
          <w:sz w:val="20"/>
        </w:rPr>
        <w:t>uchádzača</w:t>
      </w:r>
      <w:r>
        <w:rPr>
          <w:spacing w:val="22"/>
          <w:w w:val="110"/>
          <w:sz w:val="20"/>
        </w:rPr>
        <w:t xml:space="preserve"> </w:t>
      </w:r>
      <w:r>
        <w:rPr>
          <w:w w:val="110"/>
          <w:sz w:val="20"/>
        </w:rPr>
        <w:t>o</w:t>
      </w:r>
      <w:r>
        <w:rPr>
          <w:spacing w:val="10"/>
          <w:w w:val="110"/>
          <w:sz w:val="20"/>
        </w:rPr>
        <w:t xml:space="preserve"> </w:t>
      </w:r>
      <w:r>
        <w:rPr>
          <w:w w:val="110"/>
          <w:sz w:val="20"/>
        </w:rPr>
        <w:t>zamestnanie</w:t>
      </w:r>
      <w:r>
        <w:rPr>
          <w:spacing w:val="22"/>
          <w:w w:val="110"/>
          <w:sz w:val="20"/>
        </w:rPr>
        <w:t xml:space="preserve"> </w:t>
      </w:r>
      <w:r>
        <w:rPr>
          <w:w w:val="110"/>
          <w:sz w:val="20"/>
        </w:rPr>
        <w:t>počas</w:t>
      </w:r>
      <w:r>
        <w:rPr>
          <w:spacing w:val="22"/>
          <w:w w:val="110"/>
          <w:sz w:val="20"/>
        </w:rPr>
        <w:t xml:space="preserve"> </w:t>
      </w:r>
      <w:r>
        <w:rPr>
          <w:spacing w:val="-4"/>
          <w:w w:val="110"/>
          <w:sz w:val="20"/>
        </w:rPr>
        <w:t>jeho</w:t>
      </w:r>
    </w:p>
    <w:p w14:paraId="149173EC" w14:textId="77777777" w:rsidR="006867EE" w:rsidRDefault="00EF2487">
      <w:pPr>
        <w:pStyle w:val="Zkladntext"/>
        <w:spacing w:line="285" w:lineRule="auto"/>
        <w:ind w:right="111"/>
        <w:jc w:val="both"/>
      </w:pPr>
      <w:r>
        <w:rPr>
          <w:w w:val="110"/>
        </w:rPr>
        <w:t>dočasnej</w:t>
      </w:r>
      <w:r>
        <w:rPr>
          <w:spacing w:val="40"/>
          <w:w w:val="110"/>
        </w:rPr>
        <w:t xml:space="preserve">  </w:t>
      </w:r>
      <w:r>
        <w:rPr>
          <w:w w:val="110"/>
        </w:rPr>
        <w:t>pracovnej</w:t>
      </w:r>
      <w:r>
        <w:rPr>
          <w:spacing w:val="40"/>
          <w:w w:val="110"/>
        </w:rPr>
        <w:t xml:space="preserve">  </w:t>
      </w:r>
      <w:r>
        <w:rPr>
          <w:w w:val="110"/>
        </w:rPr>
        <w:t>neschopnosti,</w:t>
      </w:r>
      <w:r>
        <w:rPr>
          <w:spacing w:val="40"/>
          <w:w w:val="110"/>
        </w:rPr>
        <w:t xml:space="preserve">  </w:t>
      </w:r>
      <w:r>
        <w:rPr>
          <w:w w:val="110"/>
        </w:rPr>
        <w:t>ktorý</w:t>
      </w:r>
      <w:r>
        <w:rPr>
          <w:spacing w:val="40"/>
          <w:w w:val="110"/>
        </w:rPr>
        <w:t xml:space="preserve">  </w:t>
      </w:r>
      <w:r>
        <w:rPr>
          <w:w w:val="110"/>
        </w:rPr>
        <w:t>určil</w:t>
      </w:r>
      <w:r>
        <w:rPr>
          <w:spacing w:val="40"/>
          <w:w w:val="110"/>
        </w:rPr>
        <w:t xml:space="preserve">  </w:t>
      </w:r>
      <w:r>
        <w:rPr>
          <w:w w:val="110"/>
        </w:rPr>
        <w:t>ošetrujúci</w:t>
      </w:r>
      <w:r>
        <w:rPr>
          <w:spacing w:val="40"/>
          <w:w w:val="110"/>
        </w:rPr>
        <w:t xml:space="preserve">  </w:t>
      </w:r>
      <w:r>
        <w:rPr>
          <w:w w:val="110"/>
        </w:rPr>
        <w:t>lekár,</w:t>
      </w:r>
      <w:r>
        <w:rPr>
          <w:spacing w:val="40"/>
          <w:w w:val="110"/>
        </w:rPr>
        <w:t xml:space="preserve">  </w:t>
      </w:r>
      <w:r>
        <w:rPr>
          <w:w w:val="110"/>
        </w:rPr>
        <w:t>je</w:t>
      </w:r>
      <w:r>
        <w:rPr>
          <w:spacing w:val="40"/>
          <w:w w:val="110"/>
        </w:rPr>
        <w:t xml:space="preserve">  </w:t>
      </w:r>
      <w:r w:rsidR="007E6000">
        <w:rPr>
          <w:w w:val="110"/>
        </w:rPr>
        <w:t xml:space="preserve">prítomnosť </w:t>
      </w:r>
      <w:r>
        <w:rPr>
          <w:spacing w:val="40"/>
          <w:w w:val="110"/>
        </w:rPr>
        <w:t xml:space="preserve">  </w:t>
      </w:r>
      <w:r>
        <w:rPr>
          <w:w w:val="110"/>
        </w:rPr>
        <w:t>uchádzača o</w:t>
      </w:r>
      <w:r>
        <w:rPr>
          <w:spacing w:val="10"/>
          <w:w w:val="110"/>
        </w:rPr>
        <w:t xml:space="preserve"> </w:t>
      </w:r>
      <w:r>
        <w:rPr>
          <w:w w:val="110"/>
        </w:rPr>
        <w:t>zamestnanie</w:t>
      </w:r>
      <w:r>
        <w:rPr>
          <w:spacing w:val="40"/>
          <w:w w:val="110"/>
        </w:rPr>
        <w:t xml:space="preserve"> </w:t>
      </w:r>
      <w:r>
        <w:rPr>
          <w:w w:val="110"/>
        </w:rPr>
        <w:t>počas</w:t>
      </w:r>
      <w:r>
        <w:rPr>
          <w:spacing w:val="40"/>
          <w:w w:val="110"/>
        </w:rPr>
        <w:t xml:space="preserve"> </w:t>
      </w:r>
      <w:r>
        <w:rPr>
          <w:w w:val="110"/>
        </w:rPr>
        <w:t>jeho</w:t>
      </w:r>
      <w:r>
        <w:rPr>
          <w:spacing w:val="40"/>
          <w:w w:val="110"/>
        </w:rPr>
        <w:t xml:space="preserve"> </w:t>
      </w:r>
      <w:r>
        <w:rPr>
          <w:w w:val="110"/>
        </w:rPr>
        <w:t>dočasnej</w:t>
      </w:r>
      <w:r>
        <w:rPr>
          <w:spacing w:val="40"/>
          <w:w w:val="110"/>
        </w:rPr>
        <w:t xml:space="preserve"> </w:t>
      </w:r>
      <w:r>
        <w:rPr>
          <w:w w:val="110"/>
        </w:rPr>
        <w:t>pracovnej</w:t>
      </w:r>
      <w:r>
        <w:rPr>
          <w:spacing w:val="40"/>
          <w:w w:val="110"/>
        </w:rPr>
        <w:t xml:space="preserve"> </w:t>
      </w:r>
      <w:r>
        <w:rPr>
          <w:w w:val="110"/>
        </w:rPr>
        <w:t>neschopnosti</w:t>
      </w:r>
      <w:r>
        <w:rPr>
          <w:spacing w:val="40"/>
          <w:w w:val="110"/>
        </w:rPr>
        <w:t xml:space="preserve"> </w:t>
      </w:r>
      <w:r>
        <w:rPr>
          <w:w w:val="110"/>
        </w:rPr>
        <w:t>v</w:t>
      </w:r>
      <w:r>
        <w:rPr>
          <w:spacing w:val="10"/>
          <w:w w:val="110"/>
        </w:rPr>
        <w:t xml:space="preserve"> </w:t>
      </w:r>
      <w:r>
        <w:rPr>
          <w:w w:val="110"/>
        </w:rPr>
        <w:t>mieste</w:t>
      </w:r>
      <w:r>
        <w:rPr>
          <w:spacing w:val="40"/>
          <w:w w:val="110"/>
        </w:rPr>
        <w:t xml:space="preserve"> </w:t>
      </w:r>
      <w:r>
        <w:rPr>
          <w:w w:val="110"/>
        </w:rPr>
        <w:t>jeho</w:t>
      </w:r>
      <w:r>
        <w:rPr>
          <w:spacing w:val="40"/>
          <w:w w:val="110"/>
        </w:rPr>
        <w:t xml:space="preserve"> </w:t>
      </w:r>
      <w:r>
        <w:rPr>
          <w:w w:val="110"/>
        </w:rPr>
        <w:t>trvalého</w:t>
      </w:r>
      <w:r>
        <w:rPr>
          <w:spacing w:val="40"/>
          <w:w w:val="110"/>
        </w:rPr>
        <w:t xml:space="preserve"> </w:t>
      </w:r>
      <w:r>
        <w:rPr>
          <w:w w:val="110"/>
        </w:rPr>
        <w:t>pobytu</w:t>
      </w:r>
      <w:r>
        <w:rPr>
          <w:spacing w:val="40"/>
          <w:w w:val="110"/>
        </w:rPr>
        <w:t xml:space="preserve"> </w:t>
      </w:r>
      <w:r>
        <w:rPr>
          <w:w w:val="110"/>
        </w:rPr>
        <w:t>alebo v</w:t>
      </w:r>
      <w:r>
        <w:rPr>
          <w:spacing w:val="10"/>
          <w:w w:val="110"/>
        </w:rPr>
        <w:t xml:space="preserve"> </w:t>
      </w:r>
      <w:r>
        <w:rPr>
          <w:w w:val="110"/>
        </w:rPr>
        <w:t>mieste</w:t>
      </w:r>
      <w:r>
        <w:rPr>
          <w:spacing w:val="80"/>
          <w:w w:val="110"/>
        </w:rPr>
        <w:t xml:space="preserve"> </w:t>
      </w:r>
      <w:r>
        <w:rPr>
          <w:w w:val="110"/>
        </w:rPr>
        <w:t>jeho</w:t>
      </w:r>
      <w:r>
        <w:rPr>
          <w:spacing w:val="80"/>
          <w:w w:val="110"/>
        </w:rPr>
        <w:t xml:space="preserve"> </w:t>
      </w:r>
      <w:r>
        <w:rPr>
          <w:w w:val="110"/>
        </w:rPr>
        <w:t>predpokladaného</w:t>
      </w:r>
      <w:r>
        <w:rPr>
          <w:spacing w:val="80"/>
          <w:w w:val="110"/>
        </w:rPr>
        <w:t xml:space="preserve"> </w:t>
      </w:r>
      <w:r>
        <w:rPr>
          <w:w w:val="110"/>
        </w:rPr>
        <w:t>pobytu.</w:t>
      </w:r>
      <w:r>
        <w:rPr>
          <w:spacing w:val="80"/>
          <w:w w:val="110"/>
        </w:rPr>
        <w:t xml:space="preserve"> </w:t>
      </w:r>
      <w:r>
        <w:rPr>
          <w:w w:val="110"/>
        </w:rPr>
        <w:t>Kontrolu</w:t>
      </w:r>
      <w:r>
        <w:rPr>
          <w:spacing w:val="80"/>
          <w:w w:val="110"/>
        </w:rPr>
        <w:t xml:space="preserve"> </w:t>
      </w:r>
      <w:r>
        <w:rPr>
          <w:w w:val="110"/>
        </w:rPr>
        <w:t>dodržiavania</w:t>
      </w:r>
      <w:r>
        <w:rPr>
          <w:spacing w:val="80"/>
          <w:w w:val="110"/>
        </w:rPr>
        <w:t xml:space="preserve"> </w:t>
      </w:r>
      <w:r>
        <w:rPr>
          <w:w w:val="110"/>
        </w:rPr>
        <w:t>liečebného</w:t>
      </w:r>
      <w:r>
        <w:rPr>
          <w:spacing w:val="80"/>
          <w:w w:val="110"/>
        </w:rPr>
        <w:t xml:space="preserve"> </w:t>
      </w:r>
      <w:r>
        <w:rPr>
          <w:w w:val="110"/>
        </w:rPr>
        <w:t>režimu</w:t>
      </w:r>
      <w:r>
        <w:rPr>
          <w:spacing w:val="80"/>
          <w:w w:val="110"/>
        </w:rPr>
        <w:t xml:space="preserve"> </w:t>
      </w:r>
      <w:r>
        <w:rPr>
          <w:w w:val="110"/>
        </w:rPr>
        <w:t>uchádzača o zamestnanie počas jeho dočasnej pracovnej neschopnosti vykonáva určený zamestnanec úradu.</w:t>
      </w:r>
    </w:p>
    <w:p w14:paraId="2B18D12B" w14:textId="77777777" w:rsidR="006867EE" w:rsidRDefault="00EF2487">
      <w:pPr>
        <w:pStyle w:val="Odsekzoznamu"/>
        <w:numPr>
          <w:ilvl w:val="0"/>
          <w:numId w:val="237"/>
        </w:numPr>
        <w:tabs>
          <w:tab w:val="left" w:pos="710"/>
        </w:tabs>
        <w:spacing w:before="198" w:line="285" w:lineRule="auto"/>
        <w:ind w:left="113" w:firstLine="226"/>
        <w:rPr>
          <w:sz w:val="20"/>
        </w:rPr>
      </w:pPr>
      <w:r>
        <w:rPr>
          <w:w w:val="110"/>
          <w:sz w:val="20"/>
        </w:rPr>
        <w:t>Kontrola dodržiavania liečebného režimu uchádzača o zamestnanie počas jeho dočasnej pracovnej</w:t>
      </w:r>
      <w:r>
        <w:rPr>
          <w:spacing w:val="40"/>
          <w:w w:val="110"/>
          <w:sz w:val="20"/>
        </w:rPr>
        <w:t xml:space="preserve"> </w:t>
      </w:r>
      <w:r>
        <w:rPr>
          <w:w w:val="110"/>
          <w:sz w:val="20"/>
        </w:rPr>
        <w:t>neschopnosti</w:t>
      </w:r>
      <w:r>
        <w:rPr>
          <w:spacing w:val="40"/>
          <w:w w:val="110"/>
          <w:sz w:val="20"/>
        </w:rPr>
        <w:t xml:space="preserve"> </w:t>
      </w:r>
      <w:r>
        <w:rPr>
          <w:w w:val="110"/>
          <w:sz w:val="20"/>
        </w:rPr>
        <w:t>sa</w:t>
      </w:r>
      <w:r>
        <w:rPr>
          <w:spacing w:val="40"/>
          <w:w w:val="110"/>
          <w:sz w:val="20"/>
        </w:rPr>
        <w:t xml:space="preserve"> </w:t>
      </w:r>
      <w:r>
        <w:rPr>
          <w:w w:val="110"/>
          <w:sz w:val="20"/>
        </w:rPr>
        <w:t>vykonáva</w:t>
      </w:r>
      <w:r>
        <w:rPr>
          <w:spacing w:val="40"/>
          <w:w w:val="110"/>
          <w:sz w:val="20"/>
        </w:rPr>
        <w:t xml:space="preserve"> </w:t>
      </w:r>
      <w:r>
        <w:rPr>
          <w:w w:val="110"/>
          <w:sz w:val="20"/>
        </w:rPr>
        <w:t>so</w:t>
      </w:r>
      <w:r>
        <w:rPr>
          <w:spacing w:val="40"/>
          <w:w w:val="110"/>
          <w:sz w:val="20"/>
        </w:rPr>
        <w:t xml:space="preserve"> </w:t>
      </w:r>
      <w:r>
        <w:rPr>
          <w:w w:val="110"/>
          <w:sz w:val="20"/>
        </w:rPr>
        <w:t>zreteľom</w:t>
      </w:r>
      <w:r>
        <w:rPr>
          <w:spacing w:val="40"/>
          <w:w w:val="110"/>
          <w:sz w:val="20"/>
        </w:rPr>
        <w:t xml:space="preserve"> </w:t>
      </w:r>
      <w:r>
        <w:rPr>
          <w:w w:val="110"/>
          <w:sz w:val="20"/>
        </w:rPr>
        <w:t>na</w:t>
      </w:r>
      <w:r>
        <w:rPr>
          <w:spacing w:val="40"/>
          <w:w w:val="110"/>
          <w:sz w:val="20"/>
        </w:rPr>
        <w:t xml:space="preserve"> </w:t>
      </w:r>
      <w:r>
        <w:rPr>
          <w:w w:val="110"/>
          <w:sz w:val="20"/>
        </w:rPr>
        <w:t>dĺžku</w:t>
      </w:r>
      <w:r>
        <w:rPr>
          <w:spacing w:val="40"/>
          <w:w w:val="110"/>
          <w:sz w:val="20"/>
        </w:rPr>
        <w:t xml:space="preserve"> </w:t>
      </w:r>
      <w:r>
        <w:rPr>
          <w:w w:val="110"/>
          <w:sz w:val="20"/>
        </w:rPr>
        <w:t>trvania</w:t>
      </w:r>
      <w:r>
        <w:rPr>
          <w:spacing w:val="40"/>
          <w:w w:val="110"/>
          <w:sz w:val="20"/>
        </w:rPr>
        <w:t xml:space="preserve"> </w:t>
      </w:r>
      <w:r>
        <w:rPr>
          <w:w w:val="110"/>
          <w:sz w:val="20"/>
        </w:rPr>
        <w:t>dočasnej</w:t>
      </w:r>
      <w:r>
        <w:rPr>
          <w:spacing w:val="40"/>
          <w:w w:val="110"/>
          <w:sz w:val="20"/>
        </w:rPr>
        <w:t xml:space="preserve"> </w:t>
      </w:r>
      <w:r>
        <w:rPr>
          <w:w w:val="110"/>
          <w:sz w:val="20"/>
        </w:rPr>
        <w:t>pracovnej neschopnosti, jej opakovanie a iné závažné skutočnosti.</w:t>
      </w:r>
    </w:p>
    <w:p w14:paraId="721D2D71" w14:textId="77777777" w:rsidR="006867EE" w:rsidRDefault="00EF2487">
      <w:pPr>
        <w:pStyle w:val="Odsekzoznamu"/>
        <w:numPr>
          <w:ilvl w:val="0"/>
          <w:numId w:val="237"/>
        </w:numPr>
        <w:tabs>
          <w:tab w:val="left" w:pos="723"/>
        </w:tabs>
        <w:spacing w:before="199"/>
        <w:ind w:left="723" w:right="0" w:hanging="384"/>
        <w:rPr>
          <w:sz w:val="20"/>
        </w:rPr>
      </w:pPr>
      <w:r>
        <w:rPr>
          <w:w w:val="110"/>
          <w:sz w:val="20"/>
        </w:rPr>
        <w:t>Určený</w:t>
      </w:r>
      <w:r>
        <w:rPr>
          <w:spacing w:val="79"/>
          <w:w w:val="110"/>
          <w:sz w:val="20"/>
        </w:rPr>
        <w:t xml:space="preserve"> </w:t>
      </w:r>
      <w:r>
        <w:rPr>
          <w:w w:val="110"/>
          <w:sz w:val="20"/>
        </w:rPr>
        <w:t>zamestnanec</w:t>
      </w:r>
      <w:r>
        <w:rPr>
          <w:spacing w:val="79"/>
          <w:w w:val="110"/>
          <w:sz w:val="20"/>
        </w:rPr>
        <w:t xml:space="preserve"> </w:t>
      </w:r>
      <w:r>
        <w:rPr>
          <w:w w:val="110"/>
          <w:sz w:val="20"/>
        </w:rPr>
        <w:t>úradu</w:t>
      </w:r>
      <w:r>
        <w:rPr>
          <w:spacing w:val="79"/>
          <w:w w:val="110"/>
          <w:sz w:val="20"/>
        </w:rPr>
        <w:t xml:space="preserve"> </w:t>
      </w:r>
      <w:r>
        <w:rPr>
          <w:w w:val="110"/>
          <w:sz w:val="20"/>
        </w:rPr>
        <w:t>je</w:t>
      </w:r>
      <w:r>
        <w:rPr>
          <w:spacing w:val="79"/>
          <w:w w:val="110"/>
          <w:sz w:val="20"/>
        </w:rPr>
        <w:t xml:space="preserve"> </w:t>
      </w:r>
      <w:r>
        <w:rPr>
          <w:w w:val="110"/>
          <w:sz w:val="20"/>
        </w:rPr>
        <w:t>pri</w:t>
      </w:r>
      <w:r>
        <w:rPr>
          <w:spacing w:val="79"/>
          <w:w w:val="110"/>
          <w:sz w:val="20"/>
        </w:rPr>
        <w:t xml:space="preserve"> </w:t>
      </w:r>
      <w:r>
        <w:rPr>
          <w:w w:val="110"/>
          <w:sz w:val="20"/>
        </w:rPr>
        <w:t>kontrole</w:t>
      </w:r>
      <w:r>
        <w:rPr>
          <w:spacing w:val="79"/>
          <w:w w:val="110"/>
          <w:sz w:val="20"/>
        </w:rPr>
        <w:t xml:space="preserve"> </w:t>
      </w:r>
      <w:r>
        <w:rPr>
          <w:w w:val="110"/>
          <w:sz w:val="20"/>
        </w:rPr>
        <w:t>dodržiavania</w:t>
      </w:r>
      <w:r>
        <w:rPr>
          <w:spacing w:val="79"/>
          <w:w w:val="110"/>
          <w:sz w:val="20"/>
        </w:rPr>
        <w:t xml:space="preserve"> </w:t>
      </w:r>
      <w:r>
        <w:rPr>
          <w:w w:val="110"/>
          <w:sz w:val="20"/>
        </w:rPr>
        <w:t>liečebného</w:t>
      </w:r>
      <w:r>
        <w:rPr>
          <w:spacing w:val="79"/>
          <w:w w:val="110"/>
          <w:sz w:val="20"/>
        </w:rPr>
        <w:t xml:space="preserve"> </w:t>
      </w:r>
      <w:r>
        <w:rPr>
          <w:w w:val="110"/>
          <w:sz w:val="20"/>
        </w:rPr>
        <w:t>režimu</w:t>
      </w:r>
      <w:r>
        <w:rPr>
          <w:spacing w:val="79"/>
          <w:w w:val="110"/>
          <w:sz w:val="20"/>
        </w:rPr>
        <w:t xml:space="preserve"> </w:t>
      </w:r>
      <w:r>
        <w:rPr>
          <w:spacing w:val="-2"/>
          <w:w w:val="110"/>
          <w:sz w:val="20"/>
        </w:rPr>
        <w:t>uchádzača</w:t>
      </w:r>
    </w:p>
    <w:p w14:paraId="64654B8C" w14:textId="77777777" w:rsidR="006867EE" w:rsidRDefault="00EF2487">
      <w:pPr>
        <w:pStyle w:val="Zkladntext"/>
        <w:spacing w:before="43"/>
      </w:pPr>
      <w:r>
        <w:rPr>
          <w:w w:val="110"/>
        </w:rPr>
        <w:t>o</w:t>
      </w:r>
      <w:r>
        <w:rPr>
          <w:spacing w:val="8"/>
          <w:w w:val="110"/>
        </w:rPr>
        <w:t xml:space="preserve"> </w:t>
      </w:r>
      <w:r>
        <w:rPr>
          <w:w w:val="110"/>
        </w:rPr>
        <w:t>zamestnanie</w:t>
      </w:r>
      <w:r>
        <w:rPr>
          <w:spacing w:val="72"/>
          <w:w w:val="150"/>
        </w:rPr>
        <w:t xml:space="preserve"> </w:t>
      </w:r>
      <w:r>
        <w:rPr>
          <w:w w:val="110"/>
        </w:rPr>
        <w:t>počas</w:t>
      </w:r>
      <w:r>
        <w:rPr>
          <w:spacing w:val="73"/>
          <w:w w:val="150"/>
        </w:rPr>
        <w:t xml:space="preserve"> </w:t>
      </w:r>
      <w:r>
        <w:rPr>
          <w:w w:val="110"/>
        </w:rPr>
        <w:t>jeho</w:t>
      </w:r>
      <w:r>
        <w:rPr>
          <w:spacing w:val="73"/>
          <w:w w:val="150"/>
        </w:rPr>
        <w:t xml:space="preserve"> </w:t>
      </w:r>
      <w:r>
        <w:rPr>
          <w:w w:val="110"/>
        </w:rPr>
        <w:t>dočasnej</w:t>
      </w:r>
      <w:r>
        <w:rPr>
          <w:spacing w:val="73"/>
          <w:w w:val="150"/>
        </w:rPr>
        <w:t xml:space="preserve"> </w:t>
      </w:r>
      <w:r>
        <w:rPr>
          <w:w w:val="110"/>
        </w:rPr>
        <w:t>pracovnej</w:t>
      </w:r>
      <w:r>
        <w:rPr>
          <w:spacing w:val="73"/>
          <w:w w:val="150"/>
        </w:rPr>
        <w:t xml:space="preserve"> </w:t>
      </w:r>
      <w:r>
        <w:rPr>
          <w:w w:val="110"/>
        </w:rPr>
        <w:t>neschopnosti</w:t>
      </w:r>
      <w:r>
        <w:rPr>
          <w:spacing w:val="72"/>
          <w:w w:val="150"/>
        </w:rPr>
        <w:t xml:space="preserve"> </w:t>
      </w:r>
      <w:r>
        <w:rPr>
          <w:w w:val="110"/>
        </w:rPr>
        <w:t>povinný</w:t>
      </w:r>
      <w:r>
        <w:rPr>
          <w:spacing w:val="73"/>
          <w:w w:val="150"/>
        </w:rPr>
        <w:t xml:space="preserve"> </w:t>
      </w:r>
      <w:r w:rsidR="007E6000">
        <w:rPr>
          <w:w w:val="110"/>
        </w:rPr>
        <w:t xml:space="preserve">preukázať </w:t>
      </w:r>
      <w:r>
        <w:rPr>
          <w:spacing w:val="73"/>
          <w:w w:val="150"/>
        </w:rPr>
        <w:t xml:space="preserve"> </w:t>
      </w:r>
      <w:r>
        <w:rPr>
          <w:spacing w:val="-2"/>
          <w:w w:val="110"/>
        </w:rPr>
        <w:t>uchádzačovi</w:t>
      </w:r>
    </w:p>
    <w:p w14:paraId="1D1031AC" w14:textId="77777777" w:rsidR="006867EE" w:rsidRDefault="00EF2487">
      <w:pPr>
        <w:pStyle w:val="Zkladntext"/>
        <w:spacing w:before="42"/>
      </w:pPr>
      <w:r>
        <w:rPr>
          <w:w w:val="110"/>
        </w:rPr>
        <w:t>o</w:t>
      </w:r>
      <w:r>
        <w:rPr>
          <w:spacing w:val="5"/>
          <w:w w:val="110"/>
        </w:rPr>
        <w:t xml:space="preserve"> </w:t>
      </w:r>
      <w:r>
        <w:rPr>
          <w:w w:val="110"/>
        </w:rPr>
        <w:t>zamestnanie</w:t>
      </w:r>
      <w:r>
        <w:rPr>
          <w:spacing w:val="2"/>
          <w:w w:val="110"/>
        </w:rPr>
        <w:t xml:space="preserve"> </w:t>
      </w:r>
      <w:r>
        <w:rPr>
          <w:w w:val="110"/>
        </w:rPr>
        <w:t>oprávnenie</w:t>
      </w:r>
      <w:r>
        <w:rPr>
          <w:spacing w:val="3"/>
          <w:w w:val="110"/>
        </w:rPr>
        <w:t xml:space="preserve"> </w:t>
      </w:r>
      <w:r>
        <w:rPr>
          <w:w w:val="110"/>
        </w:rPr>
        <w:t>na</w:t>
      </w:r>
      <w:r>
        <w:rPr>
          <w:spacing w:val="2"/>
          <w:w w:val="110"/>
        </w:rPr>
        <w:t xml:space="preserve"> </w:t>
      </w:r>
      <w:r>
        <w:rPr>
          <w:w w:val="110"/>
        </w:rPr>
        <w:t>vykonanie</w:t>
      </w:r>
      <w:r>
        <w:rPr>
          <w:spacing w:val="3"/>
          <w:w w:val="110"/>
        </w:rPr>
        <w:t xml:space="preserve"> </w:t>
      </w:r>
      <w:r>
        <w:rPr>
          <w:w w:val="110"/>
        </w:rPr>
        <w:t>tejto</w:t>
      </w:r>
      <w:r>
        <w:rPr>
          <w:spacing w:val="3"/>
          <w:w w:val="110"/>
        </w:rPr>
        <w:t xml:space="preserve"> </w:t>
      </w:r>
      <w:r>
        <w:rPr>
          <w:spacing w:val="-2"/>
          <w:w w:val="110"/>
        </w:rPr>
        <w:t>kontroly.</w:t>
      </w:r>
    </w:p>
    <w:p w14:paraId="114E57F9" w14:textId="77777777" w:rsidR="006867EE" w:rsidRDefault="006867EE">
      <w:pPr>
        <w:pStyle w:val="Zkladntext"/>
        <w:spacing w:before="16"/>
        <w:ind w:left="0"/>
      </w:pPr>
    </w:p>
    <w:p w14:paraId="05919FB0" w14:textId="77777777" w:rsidR="006867EE" w:rsidRDefault="00EF2487">
      <w:pPr>
        <w:pStyle w:val="Odsekzoznamu"/>
        <w:numPr>
          <w:ilvl w:val="0"/>
          <w:numId w:val="237"/>
        </w:numPr>
        <w:tabs>
          <w:tab w:val="left" w:pos="673"/>
        </w:tabs>
        <w:spacing w:before="0" w:line="285" w:lineRule="auto"/>
        <w:ind w:left="113" w:firstLine="226"/>
        <w:rPr>
          <w:sz w:val="20"/>
        </w:rPr>
      </w:pPr>
      <w:r>
        <w:rPr>
          <w:w w:val="110"/>
          <w:sz w:val="20"/>
        </w:rPr>
        <w:t>Pri kontrole dodržiavania liečebného režimu uchádzača o zamestnanie počas jeho dočasnej pracovnej neschopnosti určený zamestnanec úradu môže spolu</w:t>
      </w:r>
      <w:r w:rsidR="00CE7244">
        <w:rPr>
          <w:w w:val="110"/>
          <w:sz w:val="20"/>
        </w:rPr>
        <w:t>pracovať</w:t>
      </w:r>
      <w:r>
        <w:rPr>
          <w:w w:val="110"/>
          <w:sz w:val="20"/>
        </w:rPr>
        <w:t xml:space="preserve"> s ošetrujúcim lekárom alebo s posudkovým lekárom.</w:t>
      </w:r>
    </w:p>
    <w:p w14:paraId="3EA7C734" w14:textId="6587A58F" w:rsidR="006867EE" w:rsidRDefault="00EF2487">
      <w:pPr>
        <w:pStyle w:val="Odsekzoznamu"/>
        <w:numPr>
          <w:ilvl w:val="0"/>
          <w:numId w:val="237"/>
        </w:numPr>
        <w:tabs>
          <w:tab w:val="left" w:pos="757"/>
        </w:tabs>
        <w:spacing w:before="199" w:line="285" w:lineRule="auto"/>
        <w:ind w:left="113" w:firstLine="226"/>
        <w:rPr>
          <w:sz w:val="20"/>
        </w:rPr>
      </w:pPr>
      <w:r>
        <w:rPr>
          <w:w w:val="110"/>
          <w:sz w:val="20"/>
        </w:rPr>
        <w:t xml:space="preserve">Určený zamestnanec úradu </w:t>
      </w:r>
      <w:r w:rsidRPr="00742206">
        <w:rPr>
          <w:strike/>
          <w:w w:val="110"/>
          <w:sz w:val="20"/>
        </w:rPr>
        <w:t>uvedie na potvrdení o dočasnej pracovnej neschopnosti uchádzača</w:t>
      </w:r>
      <w:r w:rsidRPr="00742206">
        <w:rPr>
          <w:strike/>
          <w:spacing w:val="40"/>
          <w:w w:val="110"/>
          <w:sz w:val="20"/>
        </w:rPr>
        <w:t xml:space="preserve"> </w:t>
      </w:r>
      <w:r w:rsidRPr="00742206">
        <w:rPr>
          <w:strike/>
          <w:w w:val="110"/>
          <w:sz w:val="20"/>
        </w:rPr>
        <w:t>o zamestnanie</w:t>
      </w:r>
      <w:r w:rsidRPr="00742206">
        <w:rPr>
          <w:strike/>
          <w:spacing w:val="40"/>
          <w:w w:val="110"/>
          <w:sz w:val="20"/>
        </w:rPr>
        <w:t xml:space="preserve"> </w:t>
      </w:r>
      <w:r w:rsidRPr="00742206">
        <w:rPr>
          <w:strike/>
          <w:w w:val="110"/>
          <w:sz w:val="20"/>
        </w:rPr>
        <w:t>údaje</w:t>
      </w:r>
      <w:r w:rsidRPr="00742206">
        <w:rPr>
          <w:strike/>
          <w:spacing w:val="40"/>
          <w:w w:val="110"/>
          <w:sz w:val="20"/>
        </w:rPr>
        <w:t xml:space="preserve"> </w:t>
      </w:r>
      <w:r w:rsidRPr="00742206">
        <w:rPr>
          <w:strike/>
          <w:w w:val="110"/>
          <w:sz w:val="20"/>
        </w:rPr>
        <w:t>o čase</w:t>
      </w:r>
      <w:r w:rsidRPr="00742206">
        <w:rPr>
          <w:strike/>
          <w:spacing w:val="40"/>
          <w:w w:val="110"/>
          <w:sz w:val="20"/>
        </w:rPr>
        <w:t xml:space="preserve"> </w:t>
      </w:r>
      <w:r w:rsidRPr="00742206">
        <w:rPr>
          <w:strike/>
          <w:w w:val="110"/>
          <w:sz w:val="20"/>
        </w:rPr>
        <w:t>a mieste</w:t>
      </w:r>
      <w:r w:rsidRPr="00742206">
        <w:rPr>
          <w:strike/>
          <w:spacing w:val="40"/>
          <w:w w:val="110"/>
          <w:sz w:val="20"/>
        </w:rPr>
        <w:t xml:space="preserve"> </w:t>
      </w:r>
      <w:r w:rsidRPr="00742206">
        <w:rPr>
          <w:strike/>
          <w:w w:val="110"/>
          <w:sz w:val="20"/>
        </w:rPr>
        <w:t>vykonanej</w:t>
      </w:r>
      <w:r w:rsidRPr="00742206">
        <w:rPr>
          <w:strike/>
          <w:spacing w:val="40"/>
          <w:w w:val="110"/>
          <w:sz w:val="20"/>
        </w:rPr>
        <w:t xml:space="preserve"> </w:t>
      </w:r>
      <w:r w:rsidRPr="00742206">
        <w:rPr>
          <w:strike/>
          <w:w w:val="110"/>
          <w:sz w:val="20"/>
        </w:rPr>
        <w:t>kontroly</w:t>
      </w:r>
      <w:r w:rsidRPr="00742206">
        <w:rPr>
          <w:strike/>
          <w:spacing w:val="40"/>
          <w:w w:val="110"/>
          <w:sz w:val="20"/>
        </w:rPr>
        <w:t xml:space="preserve"> </w:t>
      </w:r>
      <w:r w:rsidRPr="00742206">
        <w:rPr>
          <w:strike/>
          <w:w w:val="110"/>
          <w:sz w:val="20"/>
        </w:rPr>
        <w:t>dodržiavania</w:t>
      </w:r>
      <w:r w:rsidRPr="00742206">
        <w:rPr>
          <w:strike/>
          <w:spacing w:val="40"/>
          <w:w w:val="110"/>
          <w:sz w:val="20"/>
        </w:rPr>
        <w:t xml:space="preserve"> </w:t>
      </w:r>
      <w:r w:rsidRPr="00742206">
        <w:rPr>
          <w:strike/>
          <w:w w:val="110"/>
          <w:sz w:val="20"/>
        </w:rPr>
        <w:t>liečebného režimu</w:t>
      </w:r>
      <w:r w:rsidR="00380EBD" w:rsidRPr="00380EBD">
        <w:rPr>
          <w:rFonts w:ascii="Times New Roman" w:eastAsia="Times New Roman" w:hAnsi="Times New Roman" w:cs="Times New Roman"/>
          <w:sz w:val="24"/>
          <w:szCs w:val="24"/>
          <w:lang w:val="sk"/>
        </w:rPr>
        <w:t xml:space="preserve"> </w:t>
      </w:r>
      <w:r w:rsidR="00380EBD" w:rsidRPr="00742206">
        <w:rPr>
          <w:color w:val="FF0000"/>
          <w:w w:val="110"/>
          <w:sz w:val="20"/>
          <w:lang w:val="sk"/>
        </w:rPr>
        <w:t>zaznamená údaje o čase a mieste vykonanej kontroly dodržiavania liečebného režimu uchádzača o zamestnanie</w:t>
      </w:r>
      <w:r w:rsidRPr="00742206">
        <w:rPr>
          <w:color w:val="FF0000"/>
          <w:w w:val="110"/>
          <w:sz w:val="20"/>
        </w:rPr>
        <w:t xml:space="preserve">, </w:t>
      </w:r>
      <w:r>
        <w:rPr>
          <w:w w:val="110"/>
          <w:sz w:val="20"/>
        </w:rPr>
        <w:t>potvrdí ich svojím podpisom a zistené porušenie dodržiavania liečebného režimu oznámi ošetrujúcemu lekárovi.</w:t>
      </w:r>
    </w:p>
    <w:p w14:paraId="4591EC6F" w14:textId="77777777" w:rsidR="006867EE" w:rsidRDefault="00EF2487">
      <w:pPr>
        <w:spacing w:before="186"/>
        <w:ind w:left="568" w:right="568"/>
        <w:jc w:val="center"/>
        <w:rPr>
          <w:b/>
          <w:sz w:val="20"/>
        </w:rPr>
      </w:pPr>
      <w:r>
        <w:rPr>
          <w:b/>
          <w:spacing w:val="-2"/>
          <w:sz w:val="20"/>
        </w:rPr>
        <w:t>PIATA</w:t>
      </w:r>
      <w:r>
        <w:rPr>
          <w:b/>
          <w:spacing w:val="-7"/>
          <w:sz w:val="20"/>
        </w:rPr>
        <w:t xml:space="preserve"> </w:t>
      </w:r>
      <w:r>
        <w:rPr>
          <w:b/>
          <w:spacing w:val="-4"/>
          <w:sz w:val="20"/>
        </w:rPr>
        <w:t>ČASŤ</w:t>
      </w:r>
    </w:p>
    <w:p w14:paraId="0A28304D" w14:textId="77777777" w:rsidR="006867EE" w:rsidRDefault="006867EE">
      <w:pPr>
        <w:pStyle w:val="Zkladntext"/>
        <w:spacing w:before="85"/>
        <w:ind w:left="0"/>
        <w:rPr>
          <w:b/>
        </w:rPr>
      </w:pPr>
    </w:p>
    <w:p w14:paraId="42D1A282" w14:textId="77777777" w:rsidR="006867EE" w:rsidRDefault="00EF2487">
      <w:pPr>
        <w:ind w:left="568" w:right="568"/>
        <w:jc w:val="center"/>
        <w:rPr>
          <w:b/>
          <w:sz w:val="20"/>
        </w:rPr>
      </w:pPr>
      <w:r>
        <w:rPr>
          <w:b/>
          <w:w w:val="115"/>
          <w:sz w:val="20"/>
        </w:rPr>
        <w:t>§</w:t>
      </w:r>
      <w:r>
        <w:rPr>
          <w:b/>
          <w:spacing w:val="-3"/>
          <w:w w:val="115"/>
          <w:sz w:val="20"/>
        </w:rPr>
        <w:t xml:space="preserve"> </w:t>
      </w:r>
      <w:r>
        <w:rPr>
          <w:b/>
          <w:spacing w:val="-5"/>
          <w:w w:val="115"/>
          <w:sz w:val="20"/>
        </w:rPr>
        <w:t>21</w:t>
      </w:r>
    </w:p>
    <w:p w14:paraId="7F543954" w14:textId="77777777" w:rsidR="006867EE" w:rsidRDefault="00EF2487">
      <w:pPr>
        <w:spacing w:before="47" w:line="254" w:lineRule="auto"/>
        <w:ind w:left="113" w:right="111"/>
        <w:jc w:val="center"/>
        <w:rPr>
          <w:b/>
          <w:sz w:val="20"/>
        </w:rPr>
      </w:pPr>
      <w:r>
        <w:rPr>
          <w:b/>
          <w:sz w:val="20"/>
        </w:rPr>
        <w:t>Zamestnávanie štátnych príslušníkov tretej krajiny s miestom výkonu práce na území</w:t>
      </w:r>
      <w:r>
        <w:rPr>
          <w:b/>
          <w:spacing w:val="40"/>
          <w:sz w:val="20"/>
        </w:rPr>
        <w:t xml:space="preserve"> </w:t>
      </w:r>
      <w:r>
        <w:rPr>
          <w:b/>
          <w:sz w:val="20"/>
        </w:rPr>
        <w:t>Slovenskej republiky</w:t>
      </w:r>
    </w:p>
    <w:p w14:paraId="5D283F21" w14:textId="77777777" w:rsidR="006867EE" w:rsidRDefault="00EF2487">
      <w:pPr>
        <w:pStyle w:val="Odsekzoznamu"/>
        <w:numPr>
          <w:ilvl w:val="0"/>
          <w:numId w:val="236"/>
        </w:numPr>
        <w:tabs>
          <w:tab w:val="left" w:pos="647"/>
        </w:tabs>
        <w:spacing w:before="226"/>
        <w:ind w:left="647" w:right="0" w:hanging="307"/>
        <w:rPr>
          <w:sz w:val="20"/>
        </w:rPr>
      </w:pPr>
      <w:r>
        <w:rPr>
          <w:w w:val="110"/>
          <w:sz w:val="20"/>
        </w:rPr>
        <w:t>Zamestnávateľ</w:t>
      </w:r>
      <w:r>
        <w:rPr>
          <w:spacing w:val="-1"/>
          <w:w w:val="110"/>
          <w:sz w:val="20"/>
        </w:rPr>
        <w:t xml:space="preserve"> </w:t>
      </w:r>
      <w:r>
        <w:rPr>
          <w:w w:val="110"/>
          <w:sz w:val="20"/>
        </w:rPr>
        <w:t>môže</w:t>
      </w:r>
      <w:r>
        <w:rPr>
          <w:spacing w:val="-1"/>
          <w:w w:val="110"/>
          <w:sz w:val="20"/>
        </w:rPr>
        <w:t xml:space="preserve"> </w:t>
      </w:r>
      <w:r w:rsidR="007E6000">
        <w:rPr>
          <w:w w:val="110"/>
          <w:sz w:val="20"/>
        </w:rPr>
        <w:t xml:space="preserve">zamestnávať </w:t>
      </w:r>
      <w:r>
        <w:rPr>
          <w:spacing w:val="-1"/>
          <w:w w:val="110"/>
          <w:sz w:val="20"/>
        </w:rPr>
        <w:t xml:space="preserve"> </w:t>
      </w:r>
      <w:r>
        <w:rPr>
          <w:w w:val="110"/>
          <w:sz w:val="20"/>
        </w:rPr>
        <w:t>len</w:t>
      </w:r>
      <w:r>
        <w:rPr>
          <w:spacing w:val="-1"/>
          <w:w w:val="110"/>
          <w:sz w:val="20"/>
        </w:rPr>
        <w:t xml:space="preserve"> </w:t>
      </w:r>
      <w:r>
        <w:rPr>
          <w:w w:val="110"/>
          <w:sz w:val="20"/>
        </w:rPr>
        <w:t>štátneho</w:t>
      </w:r>
      <w:r>
        <w:rPr>
          <w:spacing w:val="-1"/>
          <w:w w:val="110"/>
          <w:sz w:val="20"/>
        </w:rPr>
        <w:t xml:space="preserve"> </w:t>
      </w:r>
      <w:r>
        <w:rPr>
          <w:w w:val="110"/>
          <w:sz w:val="20"/>
        </w:rPr>
        <w:t>príslušníka</w:t>
      </w:r>
      <w:r>
        <w:rPr>
          <w:spacing w:val="-1"/>
          <w:w w:val="110"/>
          <w:sz w:val="20"/>
        </w:rPr>
        <w:t xml:space="preserve"> </w:t>
      </w:r>
      <w:r>
        <w:rPr>
          <w:w w:val="110"/>
          <w:sz w:val="20"/>
        </w:rPr>
        <w:t>tretej</w:t>
      </w:r>
      <w:r>
        <w:rPr>
          <w:spacing w:val="-1"/>
          <w:w w:val="110"/>
          <w:sz w:val="20"/>
        </w:rPr>
        <w:t xml:space="preserve"> </w:t>
      </w:r>
      <w:r>
        <w:rPr>
          <w:w w:val="110"/>
          <w:sz w:val="20"/>
        </w:rPr>
        <w:t>krajiny,</w:t>
      </w:r>
      <w:r>
        <w:rPr>
          <w:spacing w:val="-1"/>
          <w:w w:val="110"/>
          <w:sz w:val="20"/>
        </w:rPr>
        <w:t xml:space="preserve"> </w:t>
      </w:r>
      <w:r>
        <w:rPr>
          <w:spacing w:val="-2"/>
          <w:w w:val="110"/>
          <w:sz w:val="20"/>
        </w:rPr>
        <w:t>ktorý</w:t>
      </w:r>
    </w:p>
    <w:p w14:paraId="6C0AB951" w14:textId="77777777" w:rsidR="006867EE" w:rsidRDefault="00EF2487">
      <w:pPr>
        <w:pStyle w:val="Odsekzoznamu"/>
        <w:numPr>
          <w:ilvl w:val="0"/>
          <w:numId w:val="235"/>
        </w:numPr>
        <w:tabs>
          <w:tab w:val="left" w:pos="395"/>
        </w:tabs>
        <w:spacing w:before="143"/>
        <w:ind w:left="395" w:right="0" w:hanging="282"/>
        <w:rPr>
          <w:sz w:val="20"/>
        </w:rPr>
      </w:pPr>
      <w:r>
        <w:rPr>
          <w:w w:val="110"/>
          <w:sz w:val="20"/>
        </w:rPr>
        <w:t>má</w:t>
      </w:r>
      <w:r>
        <w:rPr>
          <w:spacing w:val="7"/>
          <w:w w:val="110"/>
          <w:sz w:val="20"/>
        </w:rPr>
        <w:t xml:space="preserve"> </w:t>
      </w:r>
      <w:r>
        <w:rPr>
          <w:w w:val="110"/>
          <w:sz w:val="20"/>
        </w:rPr>
        <w:t>vydanú</w:t>
      </w:r>
      <w:r>
        <w:rPr>
          <w:spacing w:val="7"/>
          <w:w w:val="110"/>
          <w:sz w:val="20"/>
        </w:rPr>
        <w:t xml:space="preserve"> </w:t>
      </w:r>
      <w:r>
        <w:rPr>
          <w:w w:val="110"/>
          <w:sz w:val="20"/>
        </w:rPr>
        <w:t>modrú</w:t>
      </w:r>
      <w:r>
        <w:rPr>
          <w:spacing w:val="8"/>
          <w:w w:val="110"/>
          <w:sz w:val="20"/>
        </w:rPr>
        <w:t xml:space="preserve"> </w:t>
      </w:r>
      <w:r>
        <w:rPr>
          <w:spacing w:val="-2"/>
          <w:w w:val="110"/>
          <w:sz w:val="20"/>
        </w:rPr>
        <w:t>kartu</w:t>
      </w:r>
    </w:p>
    <w:p w14:paraId="72743A94" w14:textId="77777777" w:rsidR="006867EE" w:rsidRDefault="00EF2487">
      <w:pPr>
        <w:pStyle w:val="Odsekzoznamu"/>
        <w:numPr>
          <w:ilvl w:val="1"/>
          <w:numId w:val="235"/>
        </w:numPr>
        <w:tabs>
          <w:tab w:val="left" w:pos="678"/>
          <w:tab w:val="left" w:pos="680"/>
        </w:tabs>
        <w:spacing w:before="142" w:line="285" w:lineRule="auto"/>
        <w:rPr>
          <w:sz w:val="20"/>
        </w:rPr>
      </w:pPr>
      <w:r>
        <w:rPr>
          <w:w w:val="110"/>
          <w:sz w:val="20"/>
        </w:rPr>
        <w:t>na základe potvrdenia o možnosti obsadenia voľného pracovného miesta, ktoré zodpovedá vysokokvalifikovanému zamestnaniu,</w:t>
      </w:r>
    </w:p>
    <w:p w14:paraId="6FF83E2B" w14:textId="77777777" w:rsidR="006867EE" w:rsidRDefault="00EF2487">
      <w:pPr>
        <w:pStyle w:val="Odsekzoznamu"/>
        <w:numPr>
          <w:ilvl w:val="1"/>
          <w:numId w:val="235"/>
        </w:numPr>
        <w:tabs>
          <w:tab w:val="left" w:pos="678"/>
          <w:tab w:val="left" w:pos="680"/>
        </w:tabs>
        <w:spacing w:before="100" w:line="285" w:lineRule="auto"/>
        <w:rPr>
          <w:sz w:val="20"/>
        </w:rPr>
      </w:pPr>
      <w:r>
        <w:rPr>
          <w:spacing w:val="-2"/>
          <w:w w:val="115"/>
          <w:sz w:val="20"/>
        </w:rPr>
        <w:t>a</w:t>
      </w:r>
      <w:r>
        <w:rPr>
          <w:spacing w:val="-12"/>
          <w:w w:val="115"/>
          <w:sz w:val="20"/>
        </w:rPr>
        <w:t xml:space="preserve"> </w:t>
      </w:r>
      <w:r>
        <w:rPr>
          <w:spacing w:val="-2"/>
          <w:w w:val="115"/>
          <w:sz w:val="20"/>
        </w:rPr>
        <w:t>úrad</w:t>
      </w:r>
      <w:r>
        <w:rPr>
          <w:spacing w:val="-10"/>
          <w:w w:val="115"/>
          <w:sz w:val="20"/>
        </w:rPr>
        <w:t xml:space="preserve"> </w:t>
      </w:r>
      <w:r>
        <w:rPr>
          <w:spacing w:val="-2"/>
          <w:w w:val="115"/>
          <w:sz w:val="20"/>
        </w:rPr>
        <w:t>vydal</w:t>
      </w:r>
      <w:r>
        <w:rPr>
          <w:spacing w:val="-4"/>
          <w:w w:val="115"/>
          <w:sz w:val="20"/>
        </w:rPr>
        <w:t xml:space="preserve"> </w:t>
      </w:r>
      <w:r>
        <w:rPr>
          <w:spacing w:val="-2"/>
          <w:w w:val="115"/>
          <w:sz w:val="20"/>
        </w:rPr>
        <w:t>potvrdenie</w:t>
      </w:r>
      <w:r>
        <w:rPr>
          <w:spacing w:val="-4"/>
          <w:w w:val="115"/>
          <w:sz w:val="20"/>
        </w:rPr>
        <w:t xml:space="preserve"> </w:t>
      </w:r>
      <w:r>
        <w:rPr>
          <w:spacing w:val="-2"/>
          <w:w w:val="115"/>
          <w:sz w:val="20"/>
        </w:rPr>
        <w:t>o</w:t>
      </w:r>
      <w:r>
        <w:rPr>
          <w:spacing w:val="-12"/>
          <w:w w:val="115"/>
          <w:sz w:val="20"/>
        </w:rPr>
        <w:t xml:space="preserve"> </w:t>
      </w:r>
      <w:r>
        <w:rPr>
          <w:spacing w:val="-2"/>
          <w:w w:val="115"/>
          <w:sz w:val="20"/>
        </w:rPr>
        <w:t>možnosti</w:t>
      </w:r>
      <w:r>
        <w:rPr>
          <w:spacing w:val="-4"/>
          <w:w w:val="115"/>
          <w:sz w:val="20"/>
        </w:rPr>
        <w:t xml:space="preserve"> </w:t>
      </w:r>
      <w:r>
        <w:rPr>
          <w:spacing w:val="-2"/>
          <w:w w:val="115"/>
          <w:sz w:val="20"/>
        </w:rPr>
        <w:t>obsadenia</w:t>
      </w:r>
      <w:r>
        <w:rPr>
          <w:spacing w:val="-4"/>
          <w:w w:val="115"/>
          <w:sz w:val="20"/>
        </w:rPr>
        <w:t xml:space="preserve"> </w:t>
      </w:r>
      <w:r>
        <w:rPr>
          <w:spacing w:val="-2"/>
          <w:w w:val="115"/>
          <w:sz w:val="20"/>
        </w:rPr>
        <w:t>voľného</w:t>
      </w:r>
      <w:r>
        <w:rPr>
          <w:spacing w:val="-4"/>
          <w:w w:val="115"/>
          <w:sz w:val="20"/>
        </w:rPr>
        <w:t xml:space="preserve"> </w:t>
      </w:r>
      <w:r>
        <w:rPr>
          <w:spacing w:val="-2"/>
          <w:w w:val="115"/>
          <w:sz w:val="20"/>
        </w:rPr>
        <w:t>pracovného</w:t>
      </w:r>
      <w:r>
        <w:rPr>
          <w:spacing w:val="-4"/>
          <w:w w:val="115"/>
          <w:sz w:val="20"/>
        </w:rPr>
        <w:t xml:space="preserve"> </w:t>
      </w:r>
      <w:r>
        <w:rPr>
          <w:spacing w:val="-2"/>
          <w:w w:val="115"/>
          <w:sz w:val="20"/>
        </w:rPr>
        <w:t>miesta,</w:t>
      </w:r>
      <w:r>
        <w:rPr>
          <w:spacing w:val="-4"/>
          <w:w w:val="115"/>
          <w:sz w:val="20"/>
        </w:rPr>
        <w:t xml:space="preserve"> </w:t>
      </w:r>
      <w:r>
        <w:rPr>
          <w:spacing w:val="-2"/>
          <w:w w:val="115"/>
          <w:sz w:val="20"/>
        </w:rPr>
        <w:t>ktoré</w:t>
      </w:r>
      <w:r>
        <w:rPr>
          <w:spacing w:val="-4"/>
          <w:w w:val="115"/>
          <w:sz w:val="20"/>
        </w:rPr>
        <w:t xml:space="preserve"> </w:t>
      </w:r>
      <w:r>
        <w:rPr>
          <w:spacing w:val="-2"/>
          <w:w w:val="115"/>
          <w:sz w:val="20"/>
        </w:rPr>
        <w:t xml:space="preserve">zodpovedá </w:t>
      </w:r>
      <w:r>
        <w:rPr>
          <w:w w:val="115"/>
          <w:sz w:val="20"/>
        </w:rPr>
        <w:t>vysokokvalifikovanému</w:t>
      </w:r>
      <w:r>
        <w:rPr>
          <w:spacing w:val="28"/>
          <w:w w:val="115"/>
          <w:sz w:val="20"/>
        </w:rPr>
        <w:t xml:space="preserve"> </w:t>
      </w:r>
      <w:r>
        <w:rPr>
          <w:w w:val="115"/>
          <w:sz w:val="20"/>
        </w:rPr>
        <w:t>zamestnaniu,</w:t>
      </w:r>
      <w:r>
        <w:rPr>
          <w:spacing w:val="28"/>
          <w:w w:val="115"/>
          <w:sz w:val="20"/>
        </w:rPr>
        <w:t xml:space="preserve"> </w:t>
      </w:r>
      <w:r>
        <w:rPr>
          <w:w w:val="115"/>
          <w:sz w:val="20"/>
        </w:rPr>
        <w:t>podľa</w:t>
      </w:r>
      <w:r>
        <w:rPr>
          <w:spacing w:val="28"/>
          <w:w w:val="115"/>
          <w:sz w:val="20"/>
        </w:rPr>
        <w:t xml:space="preserve"> </w:t>
      </w:r>
      <w:r>
        <w:rPr>
          <w:w w:val="115"/>
          <w:sz w:val="20"/>
        </w:rPr>
        <w:t>§</w:t>
      </w:r>
      <w:r>
        <w:rPr>
          <w:spacing w:val="-7"/>
          <w:w w:val="115"/>
          <w:sz w:val="20"/>
        </w:rPr>
        <w:t xml:space="preserve"> </w:t>
      </w:r>
      <w:r>
        <w:rPr>
          <w:w w:val="115"/>
          <w:sz w:val="20"/>
        </w:rPr>
        <w:t>21a</w:t>
      </w:r>
      <w:r>
        <w:rPr>
          <w:spacing w:val="28"/>
          <w:w w:val="115"/>
          <w:sz w:val="20"/>
        </w:rPr>
        <w:t xml:space="preserve"> </w:t>
      </w:r>
      <w:r>
        <w:rPr>
          <w:w w:val="115"/>
          <w:sz w:val="20"/>
        </w:rPr>
        <w:t>ods.</w:t>
      </w:r>
      <w:r>
        <w:rPr>
          <w:spacing w:val="-7"/>
          <w:w w:val="115"/>
          <w:sz w:val="20"/>
        </w:rPr>
        <w:t xml:space="preserve"> </w:t>
      </w:r>
      <w:r>
        <w:rPr>
          <w:w w:val="115"/>
          <w:sz w:val="20"/>
        </w:rPr>
        <w:t>1</w:t>
      </w:r>
      <w:r>
        <w:rPr>
          <w:spacing w:val="28"/>
          <w:w w:val="115"/>
          <w:sz w:val="20"/>
        </w:rPr>
        <w:t xml:space="preserve"> </w:t>
      </w:r>
      <w:r>
        <w:rPr>
          <w:w w:val="115"/>
          <w:sz w:val="20"/>
        </w:rPr>
        <w:t>písm.</w:t>
      </w:r>
      <w:r>
        <w:rPr>
          <w:spacing w:val="28"/>
          <w:w w:val="115"/>
          <w:sz w:val="20"/>
        </w:rPr>
        <w:t xml:space="preserve"> </w:t>
      </w:r>
      <w:r>
        <w:rPr>
          <w:w w:val="115"/>
          <w:sz w:val="20"/>
        </w:rPr>
        <w:t>b),</w:t>
      </w:r>
      <w:r>
        <w:rPr>
          <w:spacing w:val="28"/>
          <w:w w:val="115"/>
          <w:sz w:val="20"/>
        </w:rPr>
        <w:t xml:space="preserve"> </w:t>
      </w:r>
      <w:r>
        <w:rPr>
          <w:w w:val="115"/>
          <w:sz w:val="20"/>
        </w:rPr>
        <w:t>ktoré</w:t>
      </w:r>
      <w:r>
        <w:rPr>
          <w:spacing w:val="28"/>
          <w:w w:val="115"/>
          <w:sz w:val="20"/>
        </w:rPr>
        <w:t xml:space="preserve"> </w:t>
      </w:r>
      <w:r>
        <w:rPr>
          <w:w w:val="115"/>
          <w:sz w:val="20"/>
        </w:rPr>
        <w:t>obsahuje</w:t>
      </w:r>
      <w:r>
        <w:rPr>
          <w:spacing w:val="28"/>
          <w:w w:val="115"/>
          <w:sz w:val="20"/>
        </w:rPr>
        <w:t xml:space="preserve"> </w:t>
      </w:r>
      <w:r>
        <w:rPr>
          <w:w w:val="115"/>
          <w:sz w:val="20"/>
        </w:rPr>
        <w:t>súhlas s jeho obsadením,</w:t>
      </w:r>
    </w:p>
    <w:p w14:paraId="2175E1F2" w14:textId="77777777" w:rsidR="006867EE" w:rsidRDefault="00EF2487">
      <w:pPr>
        <w:pStyle w:val="Odsekzoznamu"/>
        <w:numPr>
          <w:ilvl w:val="1"/>
          <w:numId w:val="235"/>
        </w:numPr>
        <w:tabs>
          <w:tab w:val="left" w:pos="678"/>
          <w:tab w:val="left" w:pos="680"/>
        </w:tabs>
        <w:spacing w:before="98" w:line="285" w:lineRule="auto"/>
        <w:rPr>
          <w:sz w:val="20"/>
        </w:rPr>
      </w:pPr>
      <w:r>
        <w:rPr>
          <w:w w:val="110"/>
          <w:sz w:val="20"/>
        </w:rPr>
        <w:t xml:space="preserve">a štátny príslušník tretej krajiny oznámil tohto zamestnávateľa, u ktorého vykonáva </w:t>
      </w:r>
      <w:r>
        <w:rPr>
          <w:w w:val="110"/>
          <w:sz w:val="20"/>
        </w:rPr>
        <w:lastRenderedPageBreak/>
        <w:t>vysokokvalifikované zamestnanie, podľa osobitného predpisu,</w:t>
      </w:r>
      <w:r>
        <w:rPr>
          <w:w w:val="110"/>
          <w:position w:val="5"/>
          <w:sz w:val="10"/>
        </w:rPr>
        <w:t>22a</w:t>
      </w:r>
      <w:r>
        <w:rPr>
          <w:w w:val="110"/>
          <w:sz w:val="18"/>
        </w:rPr>
        <w:t xml:space="preserve">) </w:t>
      </w:r>
      <w:r>
        <w:rPr>
          <w:w w:val="110"/>
          <w:sz w:val="20"/>
        </w:rPr>
        <w:t>po uplynutí 12 mesiacov výkonu vysokokvalifikovaného zamestnania na základe modrej karty,</w:t>
      </w:r>
    </w:p>
    <w:p w14:paraId="4269D12A" w14:textId="77777777" w:rsidR="006867EE" w:rsidRDefault="00EF2487">
      <w:pPr>
        <w:pStyle w:val="Odsekzoznamu"/>
        <w:numPr>
          <w:ilvl w:val="1"/>
          <w:numId w:val="235"/>
        </w:numPr>
        <w:tabs>
          <w:tab w:val="left" w:pos="678"/>
          <w:tab w:val="left" w:pos="680"/>
        </w:tabs>
        <w:spacing w:line="285" w:lineRule="auto"/>
        <w:rPr>
          <w:sz w:val="20"/>
        </w:rPr>
      </w:pPr>
      <w:r>
        <w:rPr>
          <w:w w:val="110"/>
          <w:sz w:val="20"/>
        </w:rPr>
        <w:t>na základe žiadosti o obnovenie modrej karty podanej po 12 mesiacoch výkonu vysokokvalifikovaného</w:t>
      </w:r>
      <w:r>
        <w:rPr>
          <w:spacing w:val="40"/>
          <w:w w:val="110"/>
          <w:sz w:val="20"/>
        </w:rPr>
        <w:t xml:space="preserve"> </w:t>
      </w:r>
      <w:r>
        <w:rPr>
          <w:w w:val="110"/>
          <w:sz w:val="20"/>
        </w:rPr>
        <w:t>zamestnania</w:t>
      </w:r>
      <w:r>
        <w:rPr>
          <w:spacing w:val="40"/>
          <w:w w:val="110"/>
          <w:sz w:val="20"/>
        </w:rPr>
        <w:t xml:space="preserve"> </w:t>
      </w:r>
      <w:r>
        <w:rPr>
          <w:w w:val="110"/>
          <w:sz w:val="20"/>
        </w:rPr>
        <w:t>na</w:t>
      </w:r>
      <w:r>
        <w:rPr>
          <w:spacing w:val="40"/>
          <w:w w:val="110"/>
          <w:sz w:val="20"/>
        </w:rPr>
        <w:t xml:space="preserve"> </w:t>
      </w:r>
      <w:r>
        <w:rPr>
          <w:w w:val="110"/>
          <w:sz w:val="20"/>
        </w:rPr>
        <w:t>základe</w:t>
      </w:r>
      <w:r>
        <w:rPr>
          <w:spacing w:val="40"/>
          <w:w w:val="110"/>
          <w:sz w:val="20"/>
        </w:rPr>
        <w:t xml:space="preserve"> </w:t>
      </w:r>
      <w:r>
        <w:rPr>
          <w:w w:val="110"/>
          <w:sz w:val="20"/>
        </w:rPr>
        <w:t>modrej</w:t>
      </w:r>
      <w:r>
        <w:rPr>
          <w:spacing w:val="40"/>
          <w:w w:val="110"/>
          <w:sz w:val="20"/>
        </w:rPr>
        <w:t xml:space="preserve"> </w:t>
      </w:r>
      <w:r>
        <w:rPr>
          <w:w w:val="110"/>
          <w:sz w:val="20"/>
        </w:rPr>
        <w:t>karty</w:t>
      </w:r>
      <w:r>
        <w:rPr>
          <w:spacing w:val="40"/>
          <w:w w:val="110"/>
          <w:sz w:val="20"/>
        </w:rPr>
        <w:t xml:space="preserve"> </w:t>
      </w:r>
      <w:r>
        <w:rPr>
          <w:w w:val="110"/>
          <w:sz w:val="20"/>
        </w:rPr>
        <w:t>a štátny</w:t>
      </w:r>
      <w:r>
        <w:rPr>
          <w:spacing w:val="40"/>
          <w:w w:val="110"/>
          <w:sz w:val="20"/>
        </w:rPr>
        <w:t xml:space="preserve"> </w:t>
      </w:r>
      <w:r>
        <w:rPr>
          <w:w w:val="110"/>
          <w:sz w:val="20"/>
        </w:rPr>
        <w:t>príslušník</w:t>
      </w:r>
      <w:r>
        <w:rPr>
          <w:spacing w:val="40"/>
          <w:w w:val="110"/>
          <w:sz w:val="20"/>
        </w:rPr>
        <w:t xml:space="preserve"> </w:t>
      </w:r>
      <w:r>
        <w:rPr>
          <w:w w:val="110"/>
          <w:sz w:val="20"/>
        </w:rPr>
        <w:t>tretej krajiny uviedol tohto zamestnávateľa v žiadosti o obnovenie modrej karty alebo</w:t>
      </w:r>
    </w:p>
    <w:p w14:paraId="708A0056" w14:textId="77777777" w:rsidR="006867EE" w:rsidRDefault="00EF2487">
      <w:pPr>
        <w:pStyle w:val="Odsekzoznamu"/>
        <w:numPr>
          <w:ilvl w:val="1"/>
          <w:numId w:val="235"/>
        </w:numPr>
        <w:tabs>
          <w:tab w:val="left" w:pos="678"/>
          <w:tab w:val="left" w:pos="680"/>
        </w:tabs>
        <w:spacing w:line="285" w:lineRule="auto"/>
        <w:rPr>
          <w:sz w:val="20"/>
        </w:rPr>
      </w:pPr>
      <w:r>
        <w:rPr>
          <w:w w:val="110"/>
          <w:sz w:val="20"/>
        </w:rPr>
        <w:t xml:space="preserve">a úrad vydal potvrdenie o možnosti obsadenia voľného pracovného miesta podľa § 21b ods. 1 </w:t>
      </w:r>
      <w:r>
        <w:rPr>
          <w:w w:val="115"/>
          <w:sz w:val="20"/>
        </w:rPr>
        <w:t>písm. c), ktoré obsahuje súhlas s jeho obsadením,</w:t>
      </w:r>
    </w:p>
    <w:p w14:paraId="793BD967" w14:textId="77777777" w:rsidR="006867EE" w:rsidRDefault="00EF2487">
      <w:pPr>
        <w:pStyle w:val="Odsekzoznamu"/>
        <w:numPr>
          <w:ilvl w:val="0"/>
          <w:numId w:val="235"/>
        </w:numPr>
        <w:tabs>
          <w:tab w:val="left" w:pos="394"/>
          <w:tab w:val="left" w:pos="396"/>
        </w:tabs>
        <w:spacing w:line="285" w:lineRule="auto"/>
        <w:rPr>
          <w:sz w:val="18"/>
        </w:rPr>
      </w:pPr>
      <w:r>
        <w:rPr>
          <w:w w:val="110"/>
          <w:sz w:val="20"/>
        </w:rPr>
        <w:t>má udelený prechodný pobyt na účel zamestnania na základe potvrdenia o možnosti obsadenia voľného pracovného miesta,</w:t>
      </w:r>
      <w:r>
        <w:rPr>
          <w:w w:val="110"/>
          <w:position w:val="5"/>
          <w:sz w:val="10"/>
        </w:rPr>
        <w:t>22b</w:t>
      </w:r>
      <w:r>
        <w:rPr>
          <w:w w:val="110"/>
          <w:sz w:val="18"/>
        </w:rPr>
        <w:t>)</w:t>
      </w:r>
    </w:p>
    <w:p w14:paraId="08102F7F" w14:textId="77777777" w:rsidR="006867EE" w:rsidRDefault="00EF2487">
      <w:pPr>
        <w:pStyle w:val="Odsekzoznamu"/>
        <w:numPr>
          <w:ilvl w:val="0"/>
          <w:numId w:val="235"/>
        </w:numPr>
        <w:tabs>
          <w:tab w:val="left" w:pos="394"/>
          <w:tab w:val="left" w:pos="396"/>
        </w:tabs>
        <w:spacing w:line="285" w:lineRule="auto"/>
        <w:rPr>
          <w:sz w:val="20"/>
        </w:rPr>
      </w:pPr>
      <w:r>
        <w:rPr>
          <w:w w:val="115"/>
          <w:sz w:val="20"/>
        </w:rPr>
        <w:t>má udelený prechodný pobyt na účel zamestnania a</w:t>
      </w:r>
      <w:r>
        <w:rPr>
          <w:spacing w:val="-4"/>
          <w:w w:val="115"/>
          <w:sz w:val="20"/>
        </w:rPr>
        <w:t xml:space="preserve"> </w:t>
      </w:r>
      <w:r>
        <w:rPr>
          <w:w w:val="115"/>
          <w:sz w:val="20"/>
        </w:rPr>
        <w:t>úrad vydal potvrdenie o</w:t>
      </w:r>
      <w:r>
        <w:rPr>
          <w:spacing w:val="-4"/>
          <w:w w:val="115"/>
          <w:sz w:val="20"/>
        </w:rPr>
        <w:t xml:space="preserve"> </w:t>
      </w:r>
      <w:r>
        <w:rPr>
          <w:w w:val="115"/>
          <w:sz w:val="20"/>
        </w:rPr>
        <w:t>možnosti obsadenia</w:t>
      </w:r>
      <w:r>
        <w:rPr>
          <w:spacing w:val="-14"/>
          <w:w w:val="115"/>
          <w:sz w:val="20"/>
        </w:rPr>
        <w:t xml:space="preserve"> </w:t>
      </w:r>
      <w:r>
        <w:rPr>
          <w:w w:val="115"/>
          <w:sz w:val="20"/>
        </w:rPr>
        <w:t>voľného</w:t>
      </w:r>
      <w:r>
        <w:rPr>
          <w:spacing w:val="-14"/>
          <w:w w:val="115"/>
          <w:sz w:val="20"/>
        </w:rPr>
        <w:t xml:space="preserve"> </w:t>
      </w:r>
      <w:r>
        <w:rPr>
          <w:w w:val="115"/>
          <w:sz w:val="20"/>
        </w:rPr>
        <w:t>pracovného</w:t>
      </w:r>
      <w:r>
        <w:rPr>
          <w:spacing w:val="-14"/>
          <w:w w:val="115"/>
          <w:sz w:val="20"/>
        </w:rPr>
        <w:t xml:space="preserve"> </w:t>
      </w:r>
      <w:r>
        <w:rPr>
          <w:w w:val="115"/>
          <w:sz w:val="20"/>
        </w:rPr>
        <w:t>miesta</w:t>
      </w:r>
      <w:r>
        <w:rPr>
          <w:spacing w:val="-14"/>
          <w:w w:val="115"/>
          <w:sz w:val="20"/>
        </w:rPr>
        <w:t xml:space="preserve"> </w:t>
      </w:r>
      <w:r>
        <w:rPr>
          <w:w w:val="115"/>
          <w:sz w:val="20"/>
        </w:rPr>
        <w:t>podľa</w:t>
      </w:r>
      <w:r>
        <w:rPr>
          <w:spacing w:val="-14"/>
          <w:w w:val="115"/>
          <w:sz w:val="20"/>
        </w:rPr>
        <w:t xml:space="preserve"> </w:t>
      </w:r>
      <w:r>
        <w:rPr>
          <w:w w:val="115"/>
          <w:sz w:val="20"/>
        </w:rPr>
        <w:t>§</w:t>
      </w:r>
      <w:r>
        <w:rPr>
          <w:spacing w:val="-14"/>
          <w:w w:val="115"/>
          <w:sz w:val="20"/>
        </w:rPr>
        <w:t xml:space="preserve"> </w:t>
      </w:r>
      <w:r>
        <w:rPr>
          <w:w w:val="115"/>
          <w:sz w:val="20"/>
        </w:rPr>
        <w:t>21b</w:t>
      </w:r>
      <w:r>
        <w:rPr>
          <w:spacing w:val="-14"/>
          <w:w w:val="115"/>
          <w:sz w:val="20"/>
        </w:rPr>
        <w:t xml:space="preserve"> </w:t>
      </w:r>
      <w:r>
        <w:rPr>
          <w:w w:val="115"/>
          <w:sz w:val="20"/>
        </w:rPr>
        <w:t>ods.</w:t>
      </w:r>
      <w:r>
        <w:rPr>
          <w:spacing w:val="-13"/>
          <w:w w:val="115"/>
          <w:sz w:val="20"/>
        </w:rPr>
        <w:t xml:space="preserve"> </w:t>
      </w:r>
      <w:r>
        <w:rPr>
          <w:w w:val="115"/>
          <w:sz w:val="20"/>
        </w:rPr>
        <w:t>1</w:t>
      </w:r>
      <w:r>
        <w:rPr>
          <w:spacing w:val="-14"/>
          <w:w w:val="115"/>
          <w:sz w:val="20"/>
        </w:rPr>
        <w:t xml:space="preserve"> </w:t>
      </w:r>
      <w:r>
        <w:rPr>
          <w:w w:val="115"/>
          <w:sz w:val="20"/>
        </w:rPr>
        <w:t>písm.</w:t>
      </w:r>
      <w:r>
        <w:rPr>
          <w:spacing w:val="-14"/>
          <w:w w:val="115"/>
          <w:sz w:val="20"/>
        </w:rPr>
        <w:t xml:space="preserve"> </w:t>
      </w:r>
      <w:r>
        <w:rPr>
          <w:w w:val="115"/>
          <w:sz w:val="20"/>
        </w:rPr>
        <w:t>b),</w:t>
      </w:r>
      <w:r>
        <w:rPr>
          <w:spacing w:val="-14"/>
          <w:w w:val="115"/>
          <w:sz w:val="20"/>
        </w:rPr>
        <w:t xml:space="preserve"> </w:t>
      </w:r>
      <w:r>
        <w:rPr>
          <w:w w:val="115"/>
          <w:sz w:val="20"/>
        </w:rPr>
        <w:t>ktoré</w:t>
      </w:r>
      <w:r>
        <w:rPr>
          <w:spacing w:val="-14"/>
          <w:w w:val="115"/>
          <w:sz w:val="20"/>
        </w:rPr>
        <w:t xml:space="preserve"> </w:t>
      </w:r>
      <w:r>
        <w:rPr>
          <w:w w:val="115"/>
          <w:sz w:val="20"/>
        </w:rPr>
        <w:t>obsahuje</w:t>
      </w:r>
      <w:r>
        <w:rPr>
          <w:spacing w:val="-14"/>
          <w:w w:val="115"/>
          <w:sz w:val="20"/>
        </w:rPr>
        <w:t xml:space="preserve"> </w:t>
      </w:r>
      <w:r>
        <w:rPr>
          <w:w w:val="115"/>
          <w:sz w:val="20"/>
        </w:rPr>
        <w:t>súhlas</w:t>
      </w:r>
      <w:r>
        <w:rPr>
          <w:spacing w:val="-14"/>
          <w:w w:val="115"/>
          <w:sz w:val="20"/>
        </w:rPr>
        <w:t xml:space="preserve"> </w:t>
      </w:r>
      <w:r>
        <w:rPr>
          <w:w w:val="115"/>
          <w:sz w:val="20"/>
        </w:rPr>
        <w:t>s</w:t>
      </w:r>
      <w:r>
        <w:rPr>
          <w:spacing w:val="-14"/>
          <w:w w:val="115"/>
          <w:sz w:val="20"/>
        </w:rPr>
        <w:t xml:space="preserve"> </w:t>
      </w:r>
      <w:r>
        <w:rPr>
          <w:w w:val="115"/>
          <w:sz w:val="20"/>
        </w:rPr>
        <w:t xml:space="preserve">jeho </w:t>
      </w:r>
      <w:r>
        <w:rPr>
          <w:spacing w:val="-2"/>
          <w:w w:val="115"/>
          <w:sz w:val="20"/>
        </w:rPr>
        <w:t>obsadením,</w:t>
      </w:r>
    </w:p>
    <w:p w14:paraId="6FFABDFA" w14:textId="77777777" w:rsidR="006867EE" w:rsidRDefault="00EF2487">
      <w:pPr>
        <w:pStyle w:val="Odsekzoznamu"/>
        <w:numPr>
          <w:ilvl w:val="0"/>
          <w:numId w:val="235"/>
        </w:numPr>
        <w:tabs>
          <w:tab w:val="left" w:pos="394"/>
          <w:tab w:val="left" w:pos="396"/>
        </w:tabs>
        <w:spacing w:line="285" w:lineRule="auto"/>
        <w:rPr>
          <w:sz w:val="18"/>
        </w:rPr>
      </w:pPr>
      <w:r>
        <w:rPr>
          <w:w w:val="110"/>
          <w:sz w:val="20"/>
        </w:rPr>
        <w:t>má udelené povolenie na zamestnanie a udelený prechodný pobyt na účel zamestnania,</w:t>
      </w:r>
      <w:r>
        <w:rPr>
          <w:w w:val="110"/>
          <w:position w:val="5"/>
          <w:sz w:val="10"/>
        </w:rPr>
        <w:t>22c</w:t>
      </w:r>
      <w:r>
        <w:rPr>
          <w:w w:val="110"/>
          <w:sz w:val="18"/>
        </w:rPr>
        <w:t xml:space="preserve">) </w:t>
      </w:r>
      <w:r>
        <w:rPr>
          <w:w w:val="110"/>
          <w:sz w:val="20"/>
        </w:rPr>
        <w:t>ak osobitný predpis neustanovuje inak,</w:t>
      </w:r>
      <w:r>
        <w:rPr>
          <w:w w:val="110"/>
          <w:position w:val="5"/>
          <w:sz w:val="10"/>
        </w:rPr>
        <w:t>22ca</w:t>
      </w:r>
      <w:r>
        <w:rPr>
          <w:w w:val="110"/>
          <w:sz w:val="18"/>
        </w:rPr>
        <w:t>)</w:t>
      </w:r>
    </w:p>
    <w:p w14:paraId="01570B6C" w14:textId="77777777" w:rsidR="006867EE" w:rsidRDefault="00EF2487">
      <w:pPr>
        <w:pStyle w:val="Odsekzoznamu"/>
        <w:numPr>
          <w:ilvl w:val="0"/>
          <w:numId w:val="235"/>
        </w:numPr>
        <w:tabs>
          <w:tab w:val="left" w:pos="395"/>
        </w:tabs>
        <w:ind w:left="395" w:right="0" w:hanging="282"/>
        <w:rPr>
          <w:sz w:val="18"/>
        </w:rPr>
      </w:pPr>
      <w:r>
        <w:rPr>
          <w:w w:val="110"/>
          <w:sz w:val="20"/>
        </w:rPr>
        <w:t>má</w:t>
      </w:r>
      <w:r>
        <w:rPr>
          <w:spacing w:val="7"/>
          <w:w w:val="110"/>
          <w:sz w:val="20"/>
        </w:rPr>
        <w:t xml:space="preserve"> </w:t>
      </w:r>
      <w:r>
        <w:rPr>
          <w:w w:val="110"/>
          <w:sz w:val="20"/>
        </w:rPr>
        <w:t>udelené</w:t>
      </w:r>
      <w:r>
        <w:rPr>
          <w:spacing w:val="8"/>
          <w:w w:val="110"/>
          <w:sz w:val="20"/>
        </w:rPr>
        <w:t xml:space="preserve"> </w:t>
      </w:r>
      <w:r>
        <w:rPr>
          <w:w w:val="110"/>
          <w:sz w:val="20"/>
        </w:rPr>
        <w:t>povolenie</w:t>
      </w:r>
      <w:r>
        <w:rPr>
          <w:spacing w:val="7"/>
          <w:w w:val="110"/>
          <w:sz w:val="20"/>
        </w:rPr>
        <w:t xml:space="preserve"> </w:t>
      </w:r>
      <w:r>
        <w:rPr>
          <w:w w:val="110"/>
          <w:sz w:val="20"/>
        </w:rPr>
        <w:t>na</w:t>
      </w:r>
      <w:r>
        <w:rPr>
          <w:spacing w:val="8"/>
          <w:w w:val="110"/>
          <w:sz w:val="20"/>
        </w:rPr>
        <w:t xml:space="preserve"> </w:t>
      </w:r>
      <w:r>
        <w:rPr>
          <w:w w:val="110"/>
          <w:sz w:val="20"/>
        </w:rPr>
        <w:t>zamestnanie</w:t>
      </w:r>
      <w:r>
        <w:rPr>
          <w:spacing w:val="8"/>
          <w:w w:val="110"/>
          <w:sz w:val="20"/>
        </w:rPr>
        <w:t xml:space="preserve"> </w:t>
      </w:r>
      <w:r>
        <w:rPr>
          <w:w w:val="110"/>
          <w:sz w:val="20"/>
        </w:rPr>
        <w:t>a</w:t>
      </w:r>
      <w:r>
        <w:rPr>
          <w:spacing w:val="10"/>
          <w:w w:val="110"/>
          <w:sz w:val="20"/>
        </w:rPr>
        <w:t xml:space="preserve"> </w:t>
      </w:r>
      <w:r>
        <w:rPr>
          <w:w w:val="110"/>
          <w:sz w:val="20"/>
        </w:rPr>
        <w:t>udelený</w:t>
      </w:r>
      <w:r>
        <w:rPr>
          <w:spacing w:val="8"/>
          <w:w w:val="110"/>
          <w:sz w:val="20"/>
        </w:rPr>
        <w:t xml:space="preserve"> </w:t>
      </w:r>
      <w:r>
        <w:rPr>
          <w:w w:val="110"/>
          <w:sz w:val="20"/>
        </w:rPr>
        <w:t>prechodný</w:t>
      </w:r>
      <w:r>
        <w:rPr>
          <w:spacing w:val="7"/>
          <w:w w:val="110"/>
          <w:sz w:val="20"/>
        </w:rPr>
        <w:t xml:space="preserve"> </w:t>
      </w:r>
      <w:r>
        <w:rPr>
          <w:w w:val="110"/>
          <w:sz w:val="20"/>
        </w:rPr>
        <w:t>pobyt</w:t>
      </w:r>
      <w:r>
        <w:rPr>
          <w:spacing w:val="8"/>
          <w:w w:val="110"/>
          <w:sz w:val="20"/>
        </w:rPr>
        <w:t xml:space="preserve"> </w:t>
      </w:r>
      <w:r>
        <w:rPr>
          <w:w w:val="110"/>
          <w:sz w:val="20"/>
        </w:rPr>
        <w:t>na</w:t>
      </w:r>
      <w:r>
        <w:rPr>
          <w:spacing w:val="8"/>
          <w:w w:val="110"/>
          <w:sz w:val="20"/>
        </w:rPr>
        <w:t xml:space="preserve"> </w:t>
      </w:r>
      <w:r>
        <w:rPr>
          <w:w w:val="110"/>
          <w:sz w:val="20"/>
        </w:rPr>
        <w:t>účel</w:t>
      </w:r>
      <w:r>
        <w:rPr>
          <w:spacing w:val="7"/>
          <w:w w:val="110"/>
          <w:sz w:val="20"/>
        </w:rPr>
        <w:t xml:space="preserve"> </w:t>
      </w:r>
      <w:r>
        <w:rPr>
          <w:w w:val="110"/>
          <w:sz w:val="20"/>
        </w:rPr>
        <w:t>zlúčenia</w:t>
      </w:r>
      <w:r>
        <w:rPr>
          <w:spacing w:val="8"/>
          <w:w w:val="110"/>
          <w:sz w:val="20"/>
        </w:rPr>
        <w:t xml:space="preserve"> </w:t>
      </w:r>
      <w:r>
        <w:rPr>
          <w:spacing w:val="-2"/>
          <w:w w:val="110"/>
          <w:sz w:val="20"/>
        </w:rPr>
        <w:t>rodiny,</w:t>
      </w:r>
      <w:r>
        <w:rPr>
          <w:spacing w:val="-2"/>
          <w:w w:val="110"/>
          <w:position w:val="5"/>
          <w:sz w:val="10"/>
        </w:rPr>
        <w:t>22d</w:t>
      </w:r>
      <w:r>
        <w:rPr>
          <w:spacing w:val="-2"/>
          <w:w w:val="110"/>
          <w:sz w:val="18"/>
        </w:rPr>
        <w:t>)</w:t>
      </w:r>
    </w:p>
    <w:p w14:paraId="0102A907" w14:textId="77777777" w:rsidR="006867EE" w:rsidRDefault="00EF2487">
      <w:pPr>
        <w:pStyle w:val="Odsekzoznamu"/>
        <w:numPr>
          <w:ilvl w:val="0"/>
          <w:numId w:val="235"/>
        </w:numPr>
        <w:tabs>
          <w:tab w:val="left" w:pos="394"/>
          <w:tab w:val="left" w:pos="396"/>
        </w:tabs>
        <w:spacing w:before="0" w:line="285" w:lineRule="auto"/>
        <w:rPr>
          <w:sz w:val="18"/>
        </w:rPr>
      </w:pPr>
      <w:r>
        <w:rPr>
          <w:w w:val="110"/>
          <w:sz w:val="20"/>
        </w:rPr>
        <w:t>má udelené povolenie na zamestnanie a udelený prechodný pobyt štátneho príslušníka tretej krajiny, ktorý má priznané postavenie osoby s dlhodobým pobytom v členskom štáte Európskej únie, ak osobitný predpis neustanovuje inak,</w:t>
      </w:r>
      <w:r>
        <w:rPr>
          <w:w w:val="110"/>
          <w:position w:val="5"/>
          <w:sz w:val="10"/>
        </w:rPr>
        <w:t>22da</w:t>
      </w:r>
      <w:r>
        <w:rPr>
          <w:w w:val="110"/>
          <w:sz w:val="18"/>
        </w:rPr>
        <w:t>)</w:t>
      </w:r>
    </w:p>
    <w:p w14:paraId="5E1B1429" w14:textId="4738B999" w:rsidR="006867EE" w:rsidRPr="00581A8A" w:rsidRDefault="00EF2487">
      <w:pPr>
        <w:pStyle w:val="Odsekzoznamu"/>
        <w:numPr>
          <w:ilvl w:val="0"/>
          <w:numId w:val="235"/>
        </w:numPr>
        <w:tabs>
          <w:tab w:val="left" w:pos="394"/>
          <w:tab w:val="left" w:pos="396"/>
        </w:tabs>
        <w:spacing w:line="285" w:lineRule="auto"/>
        <w:rPr>
          <w:color w:val="FF0000"/>
          <w:sz w:val="20"/>
        </w:rPr>
      </w:pPr>
      <w:r>
        <w:rPr>
          <w:w w:val="110"/>
          <w:sz w:val="20"/>
        </w:rPr>
        <w:t xml:space="preserve">má vydané potvrdenie o možnosti obsadenia voľného pracovného miesta, ktoré zodpovedá vysokokvalifikovanému zamestnaniu, ktoré obsahuje súhlas s jeho obsadením, a má prijatú </w:t>
      </w:r>
      <w:r w:rsidR="007E6000">
        <w:rPr>
          <w:w w:val="110"/>
          <w:sz w:val="20"/>
        </w:rPr>
        <w:t xml:space="preserve">žiadosť </w:t>
      </w:r>
      <w:r>
        <w:rPr>
          <w:w w:val="110"/>
          <w:sz w:val="20"/>
        </w:rPr>
        <w:t xml:space="preserve"> o</w:t>
      </w:r>
      <w:r>
        <w:rPr>
          <w:spacing w:val="-5"/>
          <w:w w:val="110"/>
          <w:sz w:val="20"/>
        </w:rPr>
        <w:t xml:space="preserve"> </w:t>
      </w:r>
      <w:r>
        <w:rPr>
          <w:w w:val="110"/>
          <w:sz w:val="20"/>
        </w:rPr>
        <w:t xml:space="preserve">vydanie modrej karty </w:t>
      </w:r>
      <w:r w:rsidR="00114171" w:rsidRPr="00581A8A">
        <w:rPr>
          <w:color w:val="FF0000"/>
          <w:w w:val="110"/>
          <w:sz w:val="20"/>
          <w:lang w:val="sk"/>
        </w:rPr>
        <w:t>alebo žiadosť o obnovenie modrej karty</w:t>
      </w:r>
      <w:r w:rsidR="00114171" w:rsidRPr="00581A8A">
        <w:rPr>
          <w:color w:val="FF0000"/>
          <w:w w:val="110"/>
          <w:sz w:val="20"/>
        </w:rPr>
        <w:t xml:space="preserve"> </w:t>
      </w:r>
      <w:r>
        <w:rPr>
          <w:w w:val="110"/>
          <w:sz w:val="20"/>
        </w:rPr>
        <w:t xml:space="preserve">spolu so všetkými </w:t>
      </w:r>
      <w:r w:rsidR="007E6000">
        <w:rPr>
          <w:w w:val="110"/>
          <w:sz w:val="20"/>
        </w:rPr>
        <w:t xml:space="preserve">náležitosťami </w:t>
      </w:r>
      <w:r>
        <w:rPr>
          <w:w w:val="110"/>
          <w:sz w:val="20"/>
        </w:rPr>
        <w:t xml:space="preserve"> podľa osobitného predpisu,</w:t>
      </w:r>
      <w:r>
        <w:rPr>
          <w:w w:val="110"/>
          <w:position w:val="5"/>
          <w:sz w:val="10"/>
        </w:rPr>
        <w:t>22db</w:t>
      </w:r>
      <w:r>
        <w:rPr>
          <w:w w:val="110"/>
          <w:sz w:val="18"/>
        </w:rPr>
        <w:t xml:space="preserve">) </w:t>
      </w:r>
      <w:r>
        <w:rPr>
          <w:w w:val="110"/>
          <w:sz w:val="20"/>
        </w:rPr>
        <w:t>odo dňa platnosti potvrdenia o možnosti obsadenia voľného pracovného miesta, ktoré</w:t>
      </w:r>
      <w:r>
        <w:rPr>
          <w:spacing w:val="80"/>
          <w:w w:val="110"/>
          <w:sz w:val="20"/>
        </w:rPr>
        <w:t xml:space="preserve"> </w:t>
      </w:r>
      <w:r>
        <w:rPr>
          <w:w w:val="110"/>
          <w:sz w:val="20"/>
        </w:rPr>
        <w:t>zodpovedá vysokokvalifikovanému zamestnaniu, do právoplatného skončenia konania o vydanie modrej karty</w:t>
      </w:r>
      <w:r w:rsidR="004F522B">
        <w:rPr>
          <w:w w:val="110"/>
          <w:sz w:val="20"/>
        </w:rPr>
        <w:t xml:space="preserve"> </w:t>
      </w:r>
      <w:r w:rsidR="004F522B" w:rsidRPr="00581A8A">
        <w:rPr>
          <w:color w:val="FF0000"/>
          <w:w w:val="110"/>
          <w:sz w:val="20"/>
          <w:lang w:val="sk"/>
        </w:rPr>
        <w:t>alebo konania o obnovenie modrej karty</w:t>
      </w:r>
      <w:r w:rsidRPr="00581A8A">
        <w:rPr>
          <w:color w:val="FF0000"/>
          <w:w w:val="110"/>
          <w:sz w:val="20"/>
        </w:rPr>
        <w:t>,</w:t>
      </w:r>
    </w:p>
    <w:p w14:paraId="3C652B4A" w14:textId="5B71F117" w:rsidR="006867EE" w:rsidRDefault="00EF2487" w:rsidP="00537590">
      <w:pPr>
        <w:pStyle w:val="Odsekzoznamu"/>
        <w:numPr>
          <w:ilvl w:val="0"/>
          <w:numId w:val="235"/>
        </w:numPr>
        <w:tabs>
          <w:tab w:val="left" w:pos="394"/>
          <w:tab w:val="left" w:pos="396"/>
        </w:tabs>
        <w:spacing w:before="43" w:line="226" w:lineRule="exact"/>
      </w:pPr>
      <w:r w:rsidRPr="00537590">
        <w:rPr>
          <w:w w:val="110"/>
          <w:sz w:val="20"/>
        </w:rPr>
        <w:t>má vydané potvrdenie o možnosti obsadenia voľného pracovného miesta, ktoré obsahuje súhlas</w:t>
      </w:r>
      <w:r w:rsidRPr="00537590">
        <w:rPr>
          <w:spacing w:val="80"/>
          <w:w w:val="110"/>
          <w:sz w:val="20"/>
        </w:rPr>
        <w:t xml:space="preserve"> </w:t>
      </w:r>
      <w:r w:rsidRPr="00537590">
        <w:rPr>
          <w:w w:val="110"/>
          <w:sz w:val="20"/>
        </w:rPr>
        <w:t xml:space="preserve">s jeho obsadením, a má prijatú </w:t>
      </w:r>
      <w:r w:rsidR="007E6000" w:rsidRPr="00537590">
        <w:rPr>
          <w:w w:val="110"/>
          <w:sz w:val="20"/>
        </w:rPr>
        <w:t xml:space="preserve">žiadosť </w:t>
      </w:r>
      <w:r w:rsidRPr="00537590">
        <w:rPr>
          <w:w w:val="110"/>
          <w:sz w:val="20"/>
        </w:rPr>
        <w:t xml:space="preserve"> o udelenie prechodného pobytu na účel zamestnania </w:t>
      </w:r>
      <w:r w:rsidR="009E202D" w:rsidRPr="00F22D69">
        <w:rPr>
          <w:color w:val="FF0000"/>
          <w:w w:val="110"/>
          <w:sz w:val="20"/>
          <w:lang w:val="sk"/>
        </w:rPr>
        <w:t>alebo žiadosť o obnovenie prechodného pobytu na účel zamestnania</w:t>
      </w:r>
      <w:r w:rsidR="009E202D" w:rsidRPr="00F22D69">
        <w:rPr>
          <w:color w:val="FF0000"/>
          <w:w w:val="110"/>
          <w:sz w:val="20"/>
        </w:rPr>
        <w:t xml:space="preserve"> </w:t>
      </w:r>
      <w:r w:rsidRPr="00537590">
        <w:rPr>
          <w:w w:val="110"/>
          <w:sz w:val="20"/>
        </w:rPr>
        <w:t>spolu</w:t>
      </w:r>
      <w:r w:rsidRPr="00537590">
        <w:rPr>
          <w:spacing w:val="34"/>
          <w:w w:val="110"/>
          <w:sz w:val="20"/>
        </w:rPr>
        <w:t xml:space="preserve"> </w:t>
      </w:r>
      <w:r w:rsidRPr="00537590">
        <w:rPr>
          <w:w w:val="110"/>
          <w:sz w:val="20"/>
        </w:rPr>
        <w:t>so</w:t>
      </w:r>
      <w:r w:rsidRPr="00537590">
        <w:rPr>
          <w:spacing w:val="34"/>
          <w:w w:val="110"/>
          <w:sz w:val="20"/>
        </w:rPr>
        <w:t xml:space="preserve"> </w:t>
      </w:r>
      <w:r w:rsidRPr="00537590">
        <w:rPr>
          <w:w w:val="110"/>
          <w:sz w:val="20"/>
        </w:rPr>
        <w:t>všetkými</w:t>
      </w:r>
      <w:r w:rsidRPr="00537590">
        <w:rPr>
          <w:spacing w:val="34"/>
          <w:w w:val="110"/>
          <w:sz w:val="20"/>
        </w:rPr>
        <w:t xml:space="preserve"> </w:t>
      </w:r>
      <w:r w:rsidR="007E6000" w:rsidRPr="00537590">
        <w:rPr>
          <w:w w:val="110"/>
          <w:sz w:val="20"/>
        </w:rPr>
        <w:t xml:space="preserve">náležitosťami </w:t>
      </w:r>
      <w:r w:rsidRPr="00537590">
        <w:rPr>
          <w:spacing w:val="34"/>
          <w:w w:val="110"/>
          <w:sz w:val="20"/>
        </w:rPr>
        <w:t xml:space="preserve"> </w:t>
      </w:r>
      <w:r w:rsidRPr="00537590">
        <w:rPr>
          <w:w w:val="110"/>
          <w:sz w:val="20"/>
        </w:rPr>
        <w:t>podľa</w:t>
      </w:r>
      <w:r w:rsidRPr="00537590">
        <w:rPr>
          <w:spacing w:val="34"/>
          <w:w w:val="110"/>
          <w:sz w:val="20"/>
        </w:rPr>
        <w:t xml:space="preserve"> </w:t>
      </w:r>
      <w:r w:rsidRPr="00537590">
        <w:rPr>
          <w:w w:val="110"/>
          <w:sz w:val="20"/>
        </w:rPr>
        <w:t>osobitného</w:t>
      </w:r>
      <w:r w:rsidRPr="00537590">
        <w:rPr>
          <w:spacing w:val="34"/>
          <w:w w:val="110"/>
          <w:sz w:val="20"/>
        </w:rPr>
        <w:t xml:space="preserve"> </w:t>
      </w:r>
      <w:r w:rsidRPr="00537590">
        <w:rPr>
          <w:w w:val="110"/>
          <w:sz w:val="20"/>
        </w:rPr>
        <w:t>predpisu,</w:t>
      </w:r>
      <w:r w:rsidRPr="00537590">
        <w:rPr>
          <w:w w:val="110"/>
          <w:position w:val="5"/>
          <w:sz w:val="10"/>
        </w:rPr>
        <w:t>22dc</w:t>
      </w:r>
      <w:r w:rsidRPr="00537590">
        <w:rPr>
          <w:w w:val="110"/>
          <w:sz w:val="18"/>
        </w:rPr>
        <w:t>)</w:t>
      </w:r>
      <w:r w:rsidRPr="00537590">
        <w:rPr>
          <w:spacing w:val="38"/>
          <w:w w:val="110"/>
          <w:sz w:val="18"/>
        </w:rPr>
        <w:t xml:space="preserve"> </w:t>
      </w:r>
      <w:r w:rsidRPr="00537590">
        <w:rPr>
          <w:w w:val="110"/>
          <w:sz w:val="20"/>
        </w:rPr>
        <w:t>odo</w:t>
      </w:r>
      <w:r w:rsidRPr="00537590">
        <w:rPr>
          <w:spacing w:val="34"/>
          <w:w w:val="110"/>
          <w:sz w:val="20"/>
        </w:rPr>
        <w:t xml:space="preserve"> </w:t>
      </w:r>
      <w:r w:rsidRPr="00537590">
        <w:rPr>
          <w:w w:val="110"/>
          <w:sz w:val="20"/>
        </w:rPr>
        <w:t>dňa</w:t>
      </w:r>
      <w:r w:rsidRPr="00537590">
        <w:rPr>
          <w:spacing w:val="34"/>
          <w:w w:val="110"/>
          <w:sz w:val="20"/>
        </w:rPr>
        <w:t xml:space="preserve"> </w:t>
      </w:r>
      <w:r w:rsidRPr="00537590">
        <w:rPr>
          <w:w w:val="110"/>
          <w:sz w:val="20"/>
        </w:rPr>
        <w:t>platnosti</w:t>
      </w:r>
      <w:r w:rsidRPr="00537590">
        <w:rPr>
          <w:spacing w:val="34"/>
          <w:w w:val="110"/>
          <w:sz w:val="20"/>
        </w:rPr>
        <w:t xml:space="preserve"> </w:t>
      </w:r>
      <w:r w:rsidRPr="00537590">
        <w:rPr>
          <w:w w:val="110"/>
          <w:sz w:val="20"/>
        </w:rPr>
        <w:t>potvrdenia</w:t>
      </w:r>
      <w:r w:rsidR="00537590" w:rsidRPr="00537590">
        <w:rPr>
          <w:w w:val="110"/>
          <w:sz w:val="20"/>
        </w:rPr>
        <w:t xml:space="preserve"> </w:t>
      </w:r>
      <w:r w:rsidRPr="00537590">
        <w:rPr>
          <w:w w:val="110"/>
        </w:rPr>
        <w:t>o</w:t>
      </w:r>
      <w:r w:rsidRPr="00537590">
        <w:rPr>
          <w:spacing w:val="8"/>
          <w:w w:val="110"/>
        </w:rPr>
        <w:t xml:space="preserve"> </w:t>
      </w:r>
      <w:r w:rsidRPr="00537590">
        <w:rPr>
          <w:w w:val="110"/>
        </w:rPr>
        <w:t>možnosti</w:t>
      </w:r>
      <w:r w:rsidRPr="00537590">
        <w:rPr>
          <w:spacing w:val="28"/>
          <w:w w:val="110"/>
        </w:rPr>
        <w:t xml:space="preserve">  </w:t>
      </w:r>
      <w:r w:rsidRPr="00537590">
        <w:rPr>
          <w:w w:val="110"/>
        </w:rPr>
        <w:t>obsadenia</w:t>
      </w:r>
      <w:r w:rsidRPr="00537590">
        <w:rPr>
          <w:spacing w:val="28"/>
          <w:w w:val="110"/>
        </w:rPr>
        <w:t xml:space="preserve">  </w:t>
      </w:r>
      <w:r w:rsidRPr="00537590">
        <w:rPr>
          <w:w w:val="110"/>
        </w:rPr>
        <w:t>voľného</w:t>
      </w:r>
      <w:r w:rsidRPr="00537590">
        <w:rPr>
          <w:spacing w:val="29"/>
          <w:w w:val="110"/>
        </w:rPr>
        <w:t xml:space="preserve">  </w:t>
      </w:r>
      <w:r w:rsidRPr="00537590">
        <w:rPr>
          <w:w w:val="110"/>
        </w:rPr>
        <w:t>pracovného</w:t>
      </w:r>
      <w:r w:rsidRPr="00537590">
        <w:rPr>
          <w:spacing w:val="28"/>
          <w:w w:val="110"/>
        </w:rPr>
        <w:t xml:space="preserve">  </w:t>
      </w:r>
      <w:r w:rsidRPr="00537590">
        <w:rPr>
          <w:w w:val="110"/>
        </w:rPr>
        <w:t>miesta</w:t>
      </w:r>
      <w:r w:rsidRPr="00537590">
        <w:rPr>
          <w:spacing w:val="28"/>
          <w:w w:val="110"/>
        </w:rPr>
        <w:t xml:space="preserve">  </w:t>
      </w:r>
      <w:r w:rsidRPr="00537590">
        <w:rPr>
          <w:w w:val="110"/>
        </w:rPr>
        <w:t>do</w:t>
      </w:r>
      <w:r w:rsidRPr="00537590">
        <w:rPr>
          <w:spacing w:val="28"/>
          <w:w w:val="110"/>
        </w:rPr>
        <w:t xml:space="preserve">  </w:t>
      </w:r>
      <w:r w:rsidRPr="00537590">
        <w:rPr>
          <w:w w:val="110"/>
        </w:rPr>
        <w:t>právoplatného</w:t>
      </w:r>
      <w:r w:rsidRPr="00537590">
        <w:rPr>
          <w:spacing w:val="29"/>
          <w:w w:val="110"/>
        </w:rPr>
        <w:t xml:space="preserve">  </w:t>
      </w:r>
      <w:r w:rsidRPr="00537590">
        <w:rPr>
          <w:w w:val="110"/>
        </w:rPr>
        <w:t>skončenia</w:t>
      </w:r>
      <w:r w:rsidRPr="00537590">
        <w:rPr>
          <w:spacing w:val="28"/>
          <w:w w:val="110"/>
        </w:rPr>
        <w:t xml:space="preserve">  </w:t>
      </w:r>
      <w:r w:rsidRPr="00537590">
        <w:rPr>
          <w:spacing w:val="-2"/>
          <w:w w:val="110"/>
        </w:rPr>
        <w:t>konania</w:t>
      </w:r>
      <w:r w:rsidR="00537590">
        <w:rPr>
          <w:spacing w:val="-2"/>
          <w:w w:val="110"/>
        </w:rPr>
        <w:t xml:space="preserve"> </w:t>
      </w:r>
      <w:r w:rsidRPr="00537590">
        <w:rPr>
          <w:w w:val="110"/>
        </w:rPr>
        <w:t>o</w:t>
      </w:r>
      <w:r w:rsidRPr="00537590">
        <w:rPr>
          <w:spacing w:val="12"/>
          <w:w w:val="110"/>
        </w:rPr>
        <w:t xml:space="preserve"> </w:t>
      </w:r>
      <w:r w:rsidRPr="00537590">
        <w:rPr>
          <w:w w:val="110"/>
        </w:rPr>
        <w:t>udelenie</w:t>
      </w:r>
      <w:r w:rsidRPr="00537590">
        <w:rPr>
          <w:spacing w:val="10"/>
          <w:w w:val="110"/>
        </w:rPr>
        <w:t xml:space="preserve"> </w:t>
      </w:r>
      <w:r w:rsidRPr="00537590">
        <w:rPr>
          <w:w w:val="110"/>
        </w:rPr>
        <w:t>prechodného</w:t>
      </w:r>
      <w:r w:rsidRPr="00537590">
        <w:rPr>
          <w:spacing w:val="10"/>
          <w:w w:val="110"/>
        </w:rPr>
        <w:t xml:space="preserve"> </w:t>
      </w:r>
      <w:r w:rsidRPr="00537590">
        <w:rPr>
          <w:w w:val="110"/>
        </w:rPr>
        <w:t>pobytu</w:t>
      </w:r>
      <w:r w:rsidRPr="00537590">
        <w:rPr>
          <w:spacing w:val="10"/>
          <w:w w:val="110"/>
        </w:rPr>
        <w:t xml:space="preserve"> </w:t>
      </w:r>
      <w:r w:rsidRPr="00537590">
        <w:rPr>
          <w:w w:val="110"/>
        </w:rPr>
        <w:t>na</w:t>
      </w:r>
      <w:r w:rsidRPr="00537590">
        <w:rPr>
          <w:spacing w:val="10"/>
          <w:w w:val="110"/>
        </w:rPr>
        <w:t xml:space="preserve"> </w:t>
      </w:r>
      <w:r w:rsidRPr="00537590">
        <w:rPr>
          <w:w w:val="110"/>
        </w:rPr>
        <w:t>účel</w:t>
      </w:r>
      <w:r w:rsidRPr="00537590">
        <w:rPr>
          <w:spacing w:val="10"/>
          <w:w w:val="110"/>
        </w:rPr>
        <w:t xml:space="preserve"> </w:t>
      </w:r>
      <w:r w:rsidRPr="00537590">
        <w:rPr>
          <w:w w:val="110"/>
        </w:rPr>
        <w:t>zamestnania</w:t>
      </w:r>
      <w:r w:rsidR="00377B8F" w:rsidRPr="00F22D69">
        <w:rPr>
          <w:color w:val="FF0000"/>
          <w:w w:val="110"/>
        </w:rPr>
        <w:t xml:space="preserve"> </w:t>
      </w:r>
      <w:r w:rsidR="00377B8F" w:rsidRPr="00F22D69">
        <w:rPr>
          <w:rFonts w:ascii="Times New Roman" w:eastAsia="Times New Roman" w:hAnsi="Times New Roman" w:cs="Times New Roman"/>
          <w:color w:val="FF0000"/>
          <w:sz w:val="24"/>
          <w:szCs w:val="24"/>
          <w:lang w:val="sk"/>
        </w:rPr>
        <w:t>alebo konania o obnovenie prechodného pobytu na účel zamestnania</w:t>
      </w:r>
      <w:r w:rsidRPr="00537590">
        <w:rPr>
          <w:w w:val="110"/>
        </w:rPr>
        <w:t>,</w:t>
      </w:r>
      <w:r w:rsidRPr="00537590">
        <w:rPr>
          <w:spacing w:val="10"/>
          <w:w w:val="110"/>
        </w:rPr>
        <w:t xml:space="preserve"> </w:t>
      </w:r>
      <w:r w:rsidRPr="00537590">
        <w:rPr>
          <w:spacing w:val="-2"/>
          <w:w w:val="110"/>
        </w:rPr>
        <w:t>alebo</w:t>
      </w:r>
    </w:p>
    <w:p w14:paraId="103A8A08" w14:textId="77777777" w:rsidR="006867EE" w:rsidRDefault="00EF2487">
      <w:pPr>
        <w:pStyle w:val="Odsekzoznamu"/>
        <w:numPr>
          <w:ilvl w:val="0"/>
          <w:numId w:val="235"/>
        </w:numPr>
        <w:tabs>
          <w:tab w:val="left" w:pos="395"/>
        </w:tabs>
        <w:spacing w:before="143"/>
        <w:ind w:left="395" w:right="0" w:hanging="282"/>
        <w:rPr>
          <w:sz w:val="20"/>
        </w:rPr>
      </w:pPr>
      <w:r>
        <w:rPr>
          <w:w w:val="110"/>
          <w:sz w:val="20"/>
        </w:rPr>
        <w:t>spĺňa</w:t>
      </w:r>
      <w:r>
        <w:rPr>
          <w:spacing w:val="-2"/>
          <w:w w:val="110"/>
          <w:sz w:val="20"/>
        </w:rPr>
        <w:t xml:space="preserve"> </w:t>
      </w:r>
      <w:r>
        <w:rPr>
          <w:w w:val="110"/>
          <w:sz w:val="20"/>
        </w:rPr>
        <w:t>podmienky</w:t>
      </w:r>
      <w:r>
        <w:rPr>
          <w:spacing w:val="-1"/>
          <w:w w:val="110"/>
          <w:sz w:val="20"/>
        </w:rPr>
        <w:t xml:space="preserve"> </w:t>
      </w:r>
      <w:r>
        <w:rPr>
          <w:w w:val="110"/>
          <w:sz w:val="20"/>
        </w:rPr>
        <w:t>podľa</w:t>
      </w:r>
      <w:r>
        <w:rPr>
          <w:spacing w:val="-2"/>
          <w:w w:val="110"/>
          <w:sz w:val="20"/>
        </w:rPr>
        <w:t xml:space="preserve"> </w:t>
      </w:r>
      <w:r>
        <w:rPr>
          <w:w w:val="110"/>
          <w:sz w:val="20"/>
        </w:rPr>
        <w:t>§</w:t>
      </w:r>
      <w:r>
        <w:rPr>
          <w:spacing w:val="1"/>
          <w:w w:val="110"/>
          <w:sz w:val="20"/>
        </w:rPr>
        <w:t xml:space="preserve"> </w:t>
      </w:r>
      <w:r>
        <w:rPr>
          <w:spacing w:val="-4"/>
          <w:w w:val="110"/>
          <w:sz w:val="20"/>
        </w:rPr>
        <w:t>23a.</w:t>
      </w:r>
    </w:p>
    <w:p w14:paraId="30CE07B5" w14:textId="77777777" w:rsidR="006867EE" w:rsidRDefault="006867EE">
      <w:pPr>
        <w:pStyle w:val="Zkladntext"/>
        <w:spacing w:before="15"/>
        <w:ind w:left="0"/>
      </w:pPr>
    </w:p>
    <w:p w14:paraId="6B0A8A6F" w14:textId="77777777" w:rsidR="006867EE" w:rsidRDefault="00EF2487">
      <w:pPr>
        <w:pStyle w:val="Odsekzoznamu"/>
        <w:numPr>
          <w:ilvl w:val="0"/>
          <w:numId w:val="236"/>
        </w:numPr>
        <w:tabs>
          <w:tab w:val="left" w:pos="691"/>
        </w:tabs>
        <w:spacing w:before="0" w:line="285" w:lineRule="auto"/>
        <w:ind w:left="113" w:firstLine="226"/>
        <w:rPr>
          <w:sz w:val="20"/>
        </w:rPr>
      </w:pPr>
      <w:r>
        <w:rPr>
          <w:w w:val="110"/>
          <w:sz w:val="20"/>
        </w:rPr>
        <w:t>Štátny</w:t>
      </w:r>
      <w:r>
        <w:rPr>
          <w:spacing w:val="40"/>
          <w:w w:val="110"/>
          <w:sz w:val="20"/>
        </w:rPr>
        <w:t xml:space="preserve"> </w:t>
      </w:r>
      <w:r>
        <w:rPr>
          <w:w w:val="110"/>
          <w:sz w:val="20"/>
        </w:rPr>
        <w:t>príslušník</w:t>
      </w:r>
      <w:r>
        <w:rPr>
          <w:spacing w:val="40"/>
          <w:w w:val="110"/>
          <w:sz w:val="20"/>
        </w:rPr>
        <w:t xml:space="preserve"> </w:t>
      </w:r>
      <w:r>
        <w:rPr>
          <w:w w:val="110"/>
          <w:sz w:val="20"/>
        </w:rPr>
        <w:t>tretej</w:t>
      </w:r>
      <w:r>
        <w:rPr>
          <w:spacing w:val="40"/>
          <w:w w:val="110"/>
          <w:sz w:val="20"/>
        </w:rPr>
        <w:t xml:space="preserve"> </w:t>
      </w:r>
      <w:r>
        <w:rPr>
          <w:w w:val="110"/>
          <w:sz w:val="20"/>
        </w:rPr>
        <w:t>krajiny</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5"/>
          <w:sz w:val="20"/>
        </w:rPr>
        <w:t xml:space="preserve"> </w:t>
      </w:r>
      <w:r>
        <w:rPr>
          <w:w w:val="115"/>
          <w:sz w:val="20"/>
        </w:rPr>
        <w:t>1</w:t>
      </w:r>
      <w:r>
        <w:rPr>
          <w:spacing w:val="40"/>
          <w:w w:val="115"/>
          <w:sz w:val="20"/>
        </w:rPr>
        <w:t xml:space="preserve"> </w:t>
      </w:r>
      <w:r>
        <w:rPr>
          <w:w w:val="110"/>
          <w:sz w:val="20"/>
        </w:rPr>
        <w:t>písm.</w:t>
      </w:r>
      <w:r>
        <w:rPr>
          <w:spacing w:val="40"/>
          <w:w w:val="110"/>
          <w:sz w:val="20"/>
        </w:rPr>
        <w:t xml:space="preserve"> </w:t>
      </w:r>
      <w:r>
        <w:rPr>
          <w:w w:val="110"/>
          <w:sz w:val="20"/>
        </w:rPr>
        <w:t>a)</w:t>
      </w:r>
      <w:r>
        <w:rPr>
          <w:spacing w:val="40"/>
          <w:w w:val="110"/>
          <w:sz w:val="20"/>
        </w:rPr>
        <w:t xml:space="preserve"> </w:t>
      </w:r>
      <w:r>
        <w:rPr>
          <w:w w:val="110"/>
          <w:sz w:val="20"/>
        </w:rPr>
        <w:t>až</w:t>
      </w:r>
      <w:r>
        <w:rPr>
          <w:spacing w:val="40"/>
          <w:w w:val="110"/>
          <w:sz w:val="20"/>
        </w:rPr>
        <w:t xml:space="preserve"> </w:t>
      </w:r>
      <w:r>
        <w:rPr>
          <w:w w:val="110"/>
          <w:sz w:val="20"/>
        </w:rPr>
        <w:t>h)</w:t>
      </w:r>
      <w:r>
        <w:rPr>
          <w:spacing w:val="40"/>
          <w:w w:val="110"/>
          <w:sz w:val="20"/>
        </w:rPr>
        <w:t xml:space="preserve"> </w:t>
      </w:r>
      <w:r>
        <w:rPr>
          <w:w w:val="110"/>
          <w:sz w:val="20"/>
        </w:rPr>
        <w:t>môže</w:t>
      </w:r>
      <w:r>
        <w:rPr>
          <w:spacing w:val="40"/>
          <w:w w:val="110"/>
          <w:sz w:val="20"/>
        </w:rPr>
        <w:t xml:space="preserve"> </w:t>
      </w:r>
      <w:r w:rsidR="00CE7244">
        <w:rPr>
          <w:w w:val="110"/>
          <w:sz w:val="20"/>
        </w:rPr>
        <w:t>byť</w:t>
      </w:r>
      <w:r>
        <w:rPr>
          <w:spacing w:val="40"/>
          <w:w w:val="110"/>
          <w:sz w:val="20"/>
        </w:rPr>
        <w:t xml:space="preserve"> </w:t>
      </w:r>
      <w:r>
        <w:rPr>
          <w:w w:val="110"/>
          <w:sz w:val="20"/>
        </w:rPr>
        <w:t>zamestnaný</w:t>
      </w:r>
      <w:r>
        <w:rPr>
          <w:spacing w:val="40"/>
          <w:w w:val="110"/>
          <w:sz w:val="20"/>
        </w:rPr>
        <w:t xml:space="preserve"> </w:t>
      </w:r>
      <w:r>
        <w:rPr>
          <w:w w:val="110"/>
          <w:sz w:val="20"/>
        </w:rPr>
        <w:t>len</w:t>
      </w:r>
      <w:r>
        <w:rPr>
          <w:spacing w:val="40"/>
          <w:w w:val="110"/>
          <w:sz w:val="20"/>
        </w:rPr>
        <w:t xml:space="preserve"> </w:t>
      </w:r>
      <w:r>
        <w:rPr>
          <w:w w:val="110"/>
          <w:sz w:val="20"/>
        </w:rPr>
        <w:t>v pracovnom pomere.</w:t>
      </w:r>
    </w:p>
    <w:p w14:paraId="0E6DC2CE" w14:textId="77777777" w:rsidR="006867EE" w:rsidRDefault="00EF2487">
      <w:pPr>
        <w:pStyle w:val="Odsekzoznamu"/>
        <w:numPr>
          <w:ilvl w:val="0"/>
          <w:numId w:val="236"/>
        </w:numPr>
        <w:tabs>
          <w:tab w:val="left" w:pos="704"/>
        </w:tabs>
        <w:spacing w:before="199" w:line="285" w:lineRule="auto"/>
        <w:ind w:left="113" w:firstLine="226"/>
        <w:rPr>
          <w:sz w:val="20"/>
        </w:rPr>
      </w:pPr>
      <w:r>
        <w:rPr>
          <w:w w:val="110"/>
          <w:sz w:val="20"/>
        </w:rPr>
        <w:t>Príslušný</w:t>
      </w:r>
      <w:r>
        <w:rPr>
          <w:spacing w:val="60"/>
          <w:w w:val="110"/>
          <w:sz w:val="20"/>
        </w:rPr>
        <w:t xml:space="preserve"> </w:t>
      </w:r>
      <w:r>
        <w:rPr>
          <w:w w:val="110"/>
          <w:sz w:val="20"/>
        </w:rPr>
        <w:t>úrad</w:t>
      </w:r>
      <w:r>
        <w:rPr>
          <w:spacing w:val="60"/>
          <w:w w:val="110"/>
          <w:sz w:val="20"/>
        </w:rPr>
        <w:t xml:space="preserve"> </w:t>
      </w:r>
      <w:r>
        <w:rPr>
          <w:w w:val="110"/>
          <w:sz w:val="20"/>
        </w:rPr>
        <w:t>na</w:t>
      </w:r>
      <w:r>
        <w:rPr>
          <w:spacing w:val="60"/>
          <w:w w:val="110"/>
          <w:sz w:val="20"/>
        </w:rPr>
        <w:t xml:space="preserve"> </w:t>
      </w:r>
      <w:r>
        <w:rPr>
          <w:w w:val="110"/>
          <w:sz w:val="20"/>
        </w:rPr>
        <w:t>vydanie</w:t>
      </w:r>
      <w:r>
        <w:rPr>
          <w:spacing w:val="60"/>
          <w:w w:val="110"/>
          <w:sz w:val="20"/>
        </w:rPr>
        <w:t xml:space="preserve"> </w:t>
      </w:r>
      <w:r>
        <w:rPr>
          <w:w w:val="110"/>
          <w:sz w:val="20"/>
        </w:rPr>
        <w:t>potvrdenia</w:t>
      </w:r>
      <w:r>
        <w:rPr>
          <w:spacing w:val="60"/>
          <w:w w:val="110"/>
          <w:sz w:val="20"/>
        </w:rPr>
        <w:t xml:space="preserve"> </w:t>
      </w:r>
      <w:r>
        <w:rPr>
          <w:w w:val="110"/>
          <w:sz w:val="20"/>
        </w:rPr>
        <w:t>o možnosti</w:t>
      </w:r>
      <w:r>
        <w:rPr>
          <w:spacing w:val="60"/>
          <w:w w:val="110"/>
          <w:sz w:val="20"/>
        </w:rPr>
        <w:t xml:space="preserve"> </w:t>
      </w:r>
      <w:r>
        <w:rPr>
          <w:w w:val="110"/>
          <w:sz w:val="20"/>
        </w:rPr>
        <w:t>obsadenia</w:t>
      </w:r>
      <w:r>
        <w:rPr>
          <w:spacing w:val="60"/>
          <w:w w:val="110"/>
          <w:sz w:val="20"/>
        </w:rPr>
        <w:t xml:space="preserve"> </w:t>
      </w:r>
      <w:r>
        <w:rPr>
          <w:w w:val="110"/>
          <w:sz w:val="20"/>
        </w:rPr>
        <w:t>voľného</w:t>
      </w:r>
      <w:r>
        <w:rPr>
          <w:spacing w:val="60"/>
          <w:w w:val="110"/>
          <w:sz w:val="20"/>
        </w:rPr>
        <w:t xml:space="preserve"> </w:t>
      </w:r>
      <w:r>
        <w:rPr>
          <w:w w:val="110"/>
          <w:sz w:val="20"/>
        </w:rPr>
        <w:t>pracovného</w:t>
      </w:r>
      <w:r>
        <w:rPr>
          <w:spacing w:val="60"/>
          <w:w w:val="110"/>
          <w:sz w:val="20"/>
        </w:rPr>
        <w:t xml:space="preserve"> </w:t>
      </w:r>
      <w:r>
        <w:rPr>
          <w:w w:val="110"/>
          <w:sz w:val="20"/>
        </w:rPr>
        <w:t>miesta a potvrdenia o možnosti obsadenia voľného pracovného miesta, ktoré zodpovedá vysokokvalifikovanému</w:t>
      </w:r>
      <w:r>
        <w:rPr>
          <w:spacing w:val="80"/>
          <w:w w:val="150"/>
          <w:sz w:val="20"/>
        </w:rPr>
        <w:t xml:space="preserve"> </w:t>
      </w:r>
      <w:r>
        <w:rPr>
          <w:w w:val="110"/>
          <w:sz w:val="20"/>
        </w:rPr>
        <w:t>zamestnaniu,</w:t>
      </w:r>
      <w:r>
        <w:rPr>
          <w:spacing w:val="80"/>
          <w:w w:val="150"/>
          <w:sz w:val="20"/>
        </w:rPr>
        <w:t xml:space="preserve"> </w:t>
      </w:r>
      <w:r>
        <w:rPr>
          <w:w w:val="110"/>
          <w:sz w:val="20"/>
        </w:rPr>
        <w:t>alebo</w:t>
      </w:r>
      <w:r>
        <w:rPr>
          <w:spacing w:val="80"/>
          <w:w w:val="150"/>
          <w:sz w:val="20"/>
        </w:rPr>
        <w:t xml:space="preserve"> </w:t>
      </w:r>
      <w:r>
        <w:rPr>
          <w:w w:val="110"/>
          <w:sz w:val="20"/>
        </w:rPr>
        <w:t>na</w:t>
      </w:r>
      <w:r>
        <w:rPr>
          <w:spacing w:val="80"/>
          <w:w w:val="150"/>
          <w:sz w:val="20"/>
        </w:rPr>
        <w:t xml:space="preserve"> </w:t>
      </w:r>
      <w:r>
        <w:rPr>
          <w:w w:val="110"/>
          <w:sz w:val="20"/>
        </w:rPr>
        <w:t>udelenie</w:t>
      </w:r>
      <w:r>
        <w:rPr>
          <w:spacing w:val="80"/>
          <w:w w:val="150"/>
          <w:sz w:val="20"/>
        </w:rPr>
        <w:t xml:space="preserve"> </w:t>
      </w:r>
      <w:r>
        <w:rPr>
          <w:w w:val="110"/>
          <w:sz w:val="20"/>
        </w:rPr>
        <w:t>povolenia</w:t>
      </w:r>
      <w:r>
        <w:rPr>
          <w:spacing w:val="80"/>
          <w:w w:val="150"/>
          <w:sz w:val="20"/>
        </w:rPr>
        <w:t xml:space="preserve"> </w:t>
      </w:r>
      <w:r>
        <w:rPr>
          <w:w w:val="110"/>
          <w:sz w:val="20"/>
        </w:rPr>
        <w:t>na</w:t>
      </w:r>
      <w:r>
        <w:rPr>
          <w:spacing w:val="80"/>
          <w:w w:val="150"/>
          <w:sz w:val="20"/>
        </w:rPr>
        <w:t xml:space="preserve"> </w:t>
      </w:r>
      <w:r>
        <w:rPr>
          <w:w w:val="110"/>
          <w:sz w:val="20"/>
        </w:rPr>
        <w:t>zamestnanie</w:t>
      </w:r>
      <w:r>
        <w:rPr>
          <w:spacing w:val="80"/>
          <w:w w:val="150"/>
          <w:sz w:val="20"/>
        </w:rPr>
        <w:t xml:space="preserve"> </w:t>
      </w:r>
      <w:r>
        <w:rPr>
          <w:w w:val="110"/>
          <w:sz w:val="20"/>
        </w:rPr>
        <w:t>je</w:t>
      </w:r>
      <w:r>
        <w:rPr>
          <w:spacing w:val="80"/>
          <w:w w:val="150"/>
          <w:sz w:val="20"/>
        </w:rPr>
        <w:t xml:space="preserve"> </w:t>
      </w:r>
      <w:r>
        <w:rPr>
          <w:w w:val="110"/>
          <w:sz w:val="20"/>
        </w:rPr>
        <w:t xml:space="preserve">úrad, v ktorého územnom obvode bude štátny príslušník tretej krajiny </w:t>
      </w:r>
      <w:r w:rsidR="00CE7244">
        <w:rPr>
          <w:w w:val="110"/>
          <w:sz w:val="20"/>
        </w:rPr>
        <w:t>vykonávať</w:t>
      </w:r>
      <w:r>
        <w:rPr>
          <w:w w:val="110"/>
          <w:sz w:val="20"/>
        </w:rPr>
        <w:t xml:space="preserve"> zamestnanie.</w:t>
      </w:r>
    </w:p>
    <w:p w14:paraId="23D723B1" w14:textId="654F0B04" w:rsidR="006867EE" w:rsidRDefault="00EF2487" w:rsidP="00910158">
      <w:pPr>
        <w:pStyle w:val="Odsekzoznamu"/>
        <w:numPr>
          <w:ilvl w:val="0"/>
          <w:numId w:val="236"/>
        </w:numPr>
        <w:tabs>
          <w:tab w:val="left" w:pos="340"/>
        </w:tabs>
        <w:spacing w:before="199" w:line="285" w:lineRule="auto"/>
        <w:ind w:left="284" w:firstLine="142"/>
        <w:rPr>
          <w:sz w:val="20"/>
        </w:rPr>
      </w:pPr>
      <w:r>
        <w:rPr>
          <w:w w:val="105"/>
          <w:sz w:val="20"/>
        </w:rPr>
        <w:t xml:space="preserve">Zamestnávateľ alebo agentúra dočasného zamestnávania nemôže štátneho príslušníka tretej krajiny podľa odseku </w:t>
      </w:r>
      <w:r>
        <w:rPr>
          <w:w w:val="115"/>
          <w:sz w:val="20"/>
        </w:rPr>
        <w:t xml:space="preserve">1 </w:t>
      </w:r>
      <w:r>
        <w:rPr>
          <w:w w:val="105"/>
          <w:sz w:val="20"/>
        </w:rPr>
        <w:t xml:space="preserve">písm. a) až h) dočasne </w:t>
      </w:r>
      <w:r w:rsidR="007E6000">
        <w:rPr>
          <w:w w:val="105"/>
          <w:sz w:val="20"/>
        </w:rPr>
        <w:t xml:space="preserve">prideliť </w:t>
      </w:r>
      <w:r>
        <w:rPr>
          <w:w w:val="105"/>
          <w:sz w:val="20"/>
        </w:rPr>
        <w:t xml:space="preserve"> na výkon práce k užívateľskému zamestnávateľovi.</w:t>
      </w:r>
      <w:r>
        <w:rPr>
          <w:w w:val="105"/>
          <w:position w:val="5"/>
          <w:sz w:val="10"/>
        </w:rPr>
        <w:t>22e</w:t>
      </w:r>
      <w:r>
        <w:rPr>
          <w:w w:val="105"/>
          <w:sz w:val="18"/>
        </w:rPr>
        <w:t>)</w:t>
      </w:r>
      <w:r>
        <w:rPr>
          <w:spacing w:val="80"/>
          <w:w w:val="105"/>
          <w:sz w:val="18"/>
        </w:rPr>
        <w:t xml:space="preserve"> </w:t>
      </w:r>
      <w:r>
        <w:rPr>
          <w:w w:val="105"/>
          <w:sz w:val="20"/>
        </w:rPr>
        <w:t>Agentúra</w:t>
      </w:r>
      <w:r>
        <w:rPr>
          <w:spacing w:val="80"/>
          <w:w w:val="105"/>
          <w:sz w:val="20"/>
        </w:rPr>
        <w:t xml:space="preserve"> </w:t>
      </w:r>
      <w:r>
        <w:rPr>
          <w:w w:val="105"/>
          <w:sz w:val="20"/>
        </w:rPr>
        <w:t>dočasného</w:t>
      </w:r>
      <w:r>
        <w:rPr>
          <w:spacing w:val="80"/>
          <w:w w:val="105"/>
          <w:sz w:val="20"/>
        </w:rPr>
        <w:t xml:space="preserve"> </w:t>
      </w:r>
      <w:r>
        <w:rPr>
          <w:w w:val="105"/>
          <w:sz w:val="20"/>
        </w:rPr>
        <w:t>zamestnávania,</w:t>
      </w:r>
      <w:r>
        <w:rPr>
          <w:spacing w:val="80"/>
          <w:w w:val="105"/>
          <w:sz w:val="20"/>
        </w:rPr>
        <w:t xml:space="preserve"> </w:t>
      </w:r>
      <w:r>
        <w:rPr>
          <w:w w:val="105"/>
          <w:sz w:val="20"/>
        </w:rPr>
        <w:t>ktorá</w:t>
      </w:r>
      <w:r>
        <w:rPr>
          <w:spacing w:val="80"/>
          <w:w w:val="105"/>
          <w:sz w:val="20"/>
        </w:rPr>
        <w:t xml:space="preserve"> </w:t>
      </w:r>
      <w:r>
        <w:rPr>
          <w:w w:val="105"/>
          <w:sz w:val="20"/>
        </w:rPr>
        <w:t>vykonáva</w:t>
      </w:r>
      <w:r>
        <w:rPr>
          <w:spacing w:val="80"/>
          <w:w w:val="105"/>
          <w:sz w:val="20"/>
        </w:rPr>
        <w:t xml:space="preserve"> </w:t>
      </w:r>
      <w:r w:rsidR="00CE7244">
        <w:rPr>
          <w:w w:val="105"/>
          <w:sz w:val="20"/>
        </w:rPr>
        <w:t>činnosť</w:t>
      </w:r>
      <w:r>
        <w:rPr>
          <w:spacing w:val="80"/>
          <w:w w:val="105"/>
          <w:sz w:val="20"/>
        </w:rPr>
        <w:t xml:space="preserve"> </w:t>
      </w:r>
      <w:r>
        <w:rPr>
          <w:w w:val="105"/>
          <w:sz w:val="20"/>
        </w:rPr>
        <w:t>najmenej</w:t>
      </w:r>
      <w:r>
        <w:rPr>
          <w:spacing w:val="80"/>
          <w:w w:val="105"/>
          <w:sz w:val="20"/>
        </w:rPr>
        <w:t xml:space="preserve"> </w:t>
      </w:r>
      <w:r>
        <w:rPr>
          <w:w w:val="105"/>
          <w:sz w:val="20"/>
        </w:rPr>
        <w:t>tri roky</w:t>
      </w:r>
      <w:r>
        <w:rPr>
          <w:spacing w:val="80"/>
          <w:w w:val="105"/>
          <w:sz w:val="20"/>
        </w:rPr>
        <w:t xml:space="preserve"> </w:t>
      </w:r>
      <w:r>
        <w:rPr>
          <w:w w:val="105"/>
          <w:sz w:val="20"/>
        </w:rPr>
        <w:t>pred</w:t>
      </w:r>
      <w:r>
        <w:rPr>
          <w:spacing w:val="80"/>
          <w:w w:val="105"/>
          <w:sz w:val="20"/>
        </w:rPr>
        <w:t xml:space="preserve"> </w:t>
      </w:r>
      <w:r>
        <w:rPr>
          <w:w w:val="105"/>
          <w:sz w:val="20"/>
        </w:rPr>
        <w:t>podaním</w:t>
      </w:r>
      <w:r>
        <w:rPr>
          <w:spacing w:val="80"/>
          <w:w w:val="105"/>
          <w:sz w:val="20"/>
        </w:rPr>
        <w:t xml:space="preserve"> </w:t>
      </w:r>
      <w:r>
        <w:rPr>
          <w:w w:val="105"/>
          <w:sz w:val="20"/>
        </w:rPr>
        <w:t>žiadosti</w:t>
      </w:r>
      <w:r>
        <w:rPr>
          <w:spacing w:val="80"/>
          <w:w w:val="105"/>
          <w:sz w:val="20"/>
        </w:rPr>
        <w:t xml:space="preserve"> </w:t>
      </w:r>
      <w:r>
        <w:rPr>
          <w:w w:val="105"/>
          <w:sz w:val="20"/>
        </w:rPr>
        <w:t>podľa</w:t>
      </w:r>
      <w:r>
        <w:rPr>
          <w:spacing w:val="80"/>
          <w:w w:val="105"/>
          <w:sz w:val="20"/>
        </w:rPr>
        <w:t xml:space="preserve"> </w:t>
      </w:r>
      <w:r>
        <w:rPr>
          <w:w w:val="105"/>
          <w:sz w:val="20"/>
        </w:rPr>
        <w:t>§ 21b</w:t>
      </w:r>
      <w:r>
        <w:rPr>
          <w:spacing w:val="80"/>
          <w:w w:val="105"/>
          <w:sz w:val="20"/>
        </w:rPr>
        <w:t xml:space="preserve"> </w:t>
      </w:r>
      <w:r>
        <w:rPr>
          <w:w w:val="105"/>
          <w:sz w:val="20"/>
        </w:rPr>
        <w:t xml:space="preserve">ods. </w:t>
      </w:r>
      <w:r>
        <w:rPr>
          <w:w w:val="115"/>
          <w:sz w:val="20"/>
        </w:rPr>
        <w:t>1</w:t>
      </w:r>
      <w:r>
        <w:rPr>
          <w:spacing w:val="40"/>
          <w:w w:val="115"/>
          <w:sz w:val="20"/>
        </w:rPr>
        <w:t xml:space="preserve"> </w:t>
      </w:r>
      <w:r>
        <w:rPr>
          <w:w w:val="105"/>
          <w:sz w:val="20"/>
        </w:rPr>
        <w:t>písm.</w:t>
      </w:r>
      <w:r>
        <w:rPr>
          <w:spacing w:val="80"/>
          <w:w w:val="105"/>
          <w:sz w:val="20"/>
        </w:rPr>
        <w:t xml:space="preserve"> </w:t>
      </w:r>
      <w:r>
        <w:rPr>
          <w:w w:val="105"/>
          <w:sz w:val="20"/>
        </w:rPr>
        <w:t>a),</w:t>
      </w:r>
      <w:r>
        <w:rPr>
          <w:spacing w:val="80"/>
          <w:w w:val="105"/>
          <w:sz w:val="20"/>
        </w:rPr>
        <w:t xml:space="preserve"> </w:t>
      </w:r>
      <w:r>
        <w:rPr>
          <w:w w:val="105"/>
          <w:sz w:val="20"/>
        </w:rPr>
        <w:t>môže</w:t>
      </w:r>
      <w:r>
        <w:rPr>
          <w:spacing w:val="80"/>
          <w:w w:val="105"/>
          <w:sz w:val="20"/>
        </w:rPr>
        <w:t xml:space="preserve"> </w:t>
      </w:r>
      <w:r>
        <w:rPr>
          <w:w w:val="105"/>
          <w:sz w:val="20"/>
        </w:rPr>
        <w:t>dočasne</w:t>
      </w:r>
      <w:r>
        <w:rPr>
          <w:spacing w:val="80"/>
          <w:w w:val="105"/>
          <w:sz w:val="20"/>
        </w:rPr>
        <w:t xml:space="preserve"> </w:t>
      </w:r>
      <w:r w:rsidR="007E6000">
        <w:rPr>
          <w:w w:val="105"/>
          <w:sz w:val="20"/>
        </w:rPr>
        <w:t xml:space="preserve">prideliť </w:t>
      </w:r>
      <w:r>
        <w:rPr>
          <w:spacing w:val="80"/>
          <w:w w:val="105"/>
          <w:sz w:val="20"/>
        </w:rPr>
        <w:t xml:space="preserve"> </w:t>
      </w:r>
      <w:r>
        <w:rPr>
          <w:w w:val="105"/>
          <w:sz w:val="20"/>
        </w:rPr>
        <w:t xml:space="preserve">štátneho príslušníka tretej krajiny podľa odseku </w:t>
      </w:r>
      <w:r>
        <w:rPr>
          <w:w w:val="115"/>
          <w:sz w:val="20"/>
        </w:rPr>
        <w:t xml:space="preserve">1 </w:t>
      </w:r>
      <w:r>
        <w:rPr>
          <w:w w:val="105"/>
          <w:sz w:val="20"/>
        </w:rPr>
        <w:t xml:space="preserve">písm. b) alebo písm. h) na výkon práce k užívateľskému zamestnávateľovi v zamestnaní s nedostatkom pracovnej sily v kraji podľa § 12 písm. ad). </w:t>
      </w:r>
      <w:r w:rsidRPr="00910158">
        <w:rPr>
          <w:strike/>
          <w:w w:val="105"/>
          <w:sz w:val="20"/>
        </w:rPr>
        <w:t xml:space="preserve">Agentúra dočasného zamestnávania nesmie štátneho príslušníka tretej krajiny podľa druhej vety v rámci udeleného prechodného pobytu na účel zamestnania dočasne </w:t>
      </w:r>
      <w:r w:rsidR="007E6000" w:rsidRPr="00910158">
        <w:rPr>
          <w:strike/>
          <w:w w:val="105"/>
          <w:sz w:val="20"/>
        </w:rPr>
        <w:t xml:space="preserve">prideliť </w:t>
      </w:r>
      <w:r w:rsidRPr="00910158">
        <w:rPr>
          <w:strike/>
          <w:w w:val="105"/>
          <w:sz w:val="20"/>
        </w:rPr>
        <w:t xml:space="preserve"> k inému užívateľskému </w:t>
      </w:r>
      <w:r w:rsidRPr="00910158">
        <w:rPr>
          <w:strike/>
          <w:spacing w:val="-2"/>
          <w:w w:val="105"/>
          <w:sz w:val="20"/>
        </w:rPr>
        <w:t>zamestnávateľovi.</w:t>
      </w:r>
      <w:r w:rsidR="00910158">
        <w:rPr>
          <w:strike/>
          <w:spacing w:val="-2"/>
          <w:w w:val="105"/>
          <w:sz w:val="20"/>
        </w:rPr>
        <w:t xml:space="preserve"> </w:t>
      </w:r>
      <w:r w:rsidR="00910158" w:rsidRPr="00910158">
        <w:rPr>
          <w:color w:val="FF0000"/>
          <w:spacing w:val="-2"/>
          <w:w w:val="105"/>
          <w:sz w:val="20"/>
        </w:rPr>
        <w:t>Agentúra dočasného zamestnávania podľa druhej vety môže štátneho príslušníka tretej krajiny podľa odseku 1 písm. b) v rámci udeleného prechodného pobytu na účel zamestnania po skončení dočasného pridelenia jedenkrát dočasne prideliť za najmenej rovnako priaznivých mzdových podmienok k inému užívateľskému zamestnávateľovi na základe potvrdenia o možnosti obsadenia voľného pracovného miesta, ktoré obsahuje súhlas s jeho obsadením</w:t>
      </w:r>
      <w:r w:rsidR="00910158">
        <w:rPr>
          <w:color w:val="FF0000"/>
          <w:spacing w:val="-2"/>
          <w:w w:val="105"/>
          <w:sz w:val="20"/>
        </w:rPr>
        <w:t>, podľa § 21b ods. 1 písm. b).</w:t>
      </w:r>
    </w:p>
    <w:p w14:paraId="0F810263" w14:textId="53FAE6C4" w:rsidR="006867EE" w:rsidRDefault="00EF2487">
      <w:pPr>
        <w:pStyle w:val="Odsekzoznamu"/>
        <w:numPr>
          <w:ilvl w:val="0"/>
          <w:numId w:val="236"/>
        </w:numPr>
        <w:tabs>
          <w:tab w:val="left" w:pos="659"/>
        </w:tabs>
        <w:spacing w:before="196" w:line="285" w:lineRule="auto"/>
        <w:ind w:left="113" w:firstLine="226"/>
        <w:rPr>
          <w:sz w:val="20"/>
        </w:rPr>
      </w:pPr>
      <w:r>
        <w:rPr>
          <w:w w:val="110"/>
          <w:sz w:val="20"/>
        </w:rPr>
        <w:lastRenderedPageBreak/>
        <w:t xml:space="preserve">Sezónne zamestnanie na účely tohto zákona je </w:t>
      </w:r>
      <w:r w:rsidR="00CE7244">
        <w:rPr>
          <w:w w:val="110"/>
          <w:sz w:val="20"/>
        </w:rPr>
        <w:t>činnosť</w:t>
      </w:r>
      <w:r>
        <w:rPr>
          <w:w w:val="110"/>
          <w:sz w:val="20"/>
        </w:rPr>
        <w:t xml:space="preserve">, ktorej vykonávanie nepresahuje </w:t>
      </w:r>
      <w:r w:rsidRPr="00910158">
        <w:rPr>
          <w:strike/>
          <w:w w:val="110"/>
          <w:sz w:val="20"/>
        </w:rPr>
        <w:t>180</w:t>
      </w:r>
      <w:r w:rsidR="00ED1958" w:rsidRPr="00910158">
        <w:rPr>
          <w:color w:val="FF0000"/>
          <w:w w:val="110"/>
          <w:sz w:val="20"/>
        </w:rPr>
        <w:t>240</w:t>
      </w:r>
      <w:r>
        <w:rPr>
          <w:w w:val="110"/>
          <w:sz w:val="20"/>
        </w:rPr>
        <w:t xml:space="preserve"> dní počas 12 po sebe nasledujúcich mesiacov a je viazané na určité obdobie roka opakujúcou sa udalos</w:t>
      </w:r>
      <w:r w:rsidR="007E6000">
        <w:rPr>
          <w:w w:val="110"/>
          <w:sz w:val="20"/>
        </w:rPr>
        <w:t>ť</w:t>
      </w:r>
      <w:r>
        <w:rPr>
          <w:w w:val="110"/>
          <w:sz w:val="20"/>
        </w:rPr>
        <w:t>ou alebo opakujúcim sa sledom udalostí spojených so sezónnymi podmienkami, počas ktorých sa vyžaduje podstatne vyšší objem práce.</w:t>
      </w:r>
      <w:r w:rsidRPr="00910158">
        <w:rPr>
          <w:color w:val="FF0000"/>
          <w:w w:val="110"/>
          <w:sz w:val="20"/>
        </w:rPr>
        <w:t xml:space="preserve"> </w:t>
      </w:r>
      <w:r w:rsidR="00ED1958" w:rsidRPr="00910158">
        <w:rPr>
          <w:rFonts w:ascii="Times New Roman" w:eastAsia="Times New Roman" w:hAnsi="Times New Roman" w:cs="Times New Roman"/>
          <w:color w:val="FF0000"/>
          <w:sz w:val="24"/>
          <w:szCs w:val="24"/>
          <w:lang w:val="sk"/>
        </w:rPr>
        <w:t>Sezónne zamestnanie sa vykonáva v pracovnom pomere uzatvorenom na určitú dobu.</w:t>
      </w:r>
      <w:r w:rsidR="003420D2" w:rsidRPr="00910158">
        <w:rPr>
          <w:rFonts w:ascii="Times New Roman" w:eastAsia="Times New Roman" w:hAnsi="Times New Roman" w:cs="Times New Roman"/>
          <w:color w:val="FF0000"/>
          <w:sz w:val="24"/>
          <w:szCs w:val="24"/>
          <w:lang w:val="sk"/>
        </w:rPr>
        <w:t xml:space="preserve"> </w:t>
      </w:r>
      <w:r>
        <w:rPr>
          <w:w w:val="110"/>
          <w:sz w:val="20"/>
        </w:rPr>
        <w:t>Zoznam odvetví sezónnych zamestnaní ustanoví všeobecne záväzný právny predpis, ktorý vydá ministerstvo.</w:t>
      </w:r>
    </w:p>
    <w:p w14:paraId="63455592" w14:textId="77777777" w:rsidR="006867EE" w:rsidRDefault="00EF2487">
      <w:pPr>
        <w:pStyle w:val="Odsekzoznamu"/>
        <w:numPr>
          <w:ilvl w:val="0"/>
          <w:numId w:val="236"/>
        </w:numPr>
        <w:tabs>
          <w:tab w:val="left" w:pos="657"/>
        </w:tabs>
        <w:spacing w:before="198" w:line="285" w:lineRule="auto"/>
        <w:ind w:left="113" w:firstLine="226"/>
        <w:rPr>
          <w:sz w:val="20"/>
        </w:rPr>
      </w:pPr>
      <w:r>
        <w:rPr>
          <w:w w:val="110"/>
          <w:sz w:val="20"/>
        </w:rPr>
        <w:t xml:space="preserve">Zamestnávateľ nesmie z celkového počtu zamestnancov </w:t>
      </w:r>
      <w:r w:rsidR="007E6000">
        <w:rPr>
          <w:w w:val="110"/>
          <w:sz w:val="20"/>
        </w:rPr>
        <w:t xml:space="preserve">zamestnávať </w:t>
      </w:r>
      <w:r>
        <w:rPr>
          <w:w w:val="110"/>
          <w:sz w:val="20"/>
        </w:rPr>
        <w:t xml:space="preserve"> viac ako 45 % štátnych príslušníkov</w:t>
      </w:r>
      <w:r>
        <w:rPr>
          <w:spacing w:val="26"/>
          <w:w w:val="110"/>
          <w:sz w:val="20"/>
        </w:rPr>
        <w:t xml:space="preserve"> </w:t>
      </w:r>
      <w:r>
        <w:rPr>
          <w:w w:val="110"/>
          <w:sz w:val="20"/>
        </w:rPr>
        <w:t>tretích</w:t>
      </w:r>
      <w:r>
        <w:rPr>
          <w:spacing w:val="26"/>
          <w:w w:val="110"/>
          <w:sz w:val="20"/>
        </w:rPr>
        <w:t xml:space="preserve"> </w:t>
      </w:r>
      <w:r>
        <w:rPr>
          <w:w w:val="110"/>
          <w:sz w:val="20"/>
        </w:rPr>
        <w:t>krajín</w:t>
      </w:r>
      <w:r>
        <w:rPr>
          <w:spacing w:val="26"/>
          <w:w w:val="110"/>
          <w:sz w:val="20"/>
        </w:rPr>
        <w:t xml:space="preserve"> </w:t>
      </w:r>
      <w:r>
        <w:rPr>
          <w:w w:val="110"/>
          <w:sz w:val="20"/>
        </w:rPr>
        <w:t>podľa</w:t>
      </w:r>
      <w:r>
        <w:rPr>
          <w:spacing w:val="26"/>
          <w:w w:val="110"/>
          <w:sz w:val="20"/>
        </w:rPr>
        <w:t xml:space="preserve"> </w:t>
      </w:r>
      <w:r>
        <w:rPr>
          <w:w w:val="110"/>
          <w:sz w:val="20"/>
        </w:rPr>
        <w:t>§</w:t>
      </w:r>
      <w:r>
        <w:rPr>
          <w:spacing w:val="12"/>
          <w:w w:val="110"/>
          <w:sz w:val="20"/>
        </w:rPr>
        <w:t xml:space="preserve"> </w:t>
      </w:r>
      <w:r>
        <w:rPr>
          <w:w w:val="110"/>
          <w:sz w:val="20"/>
        </w:rPr>
        <w:t>21b</w:t>
      </w:r>
      <w:r>
        <w:rPr>
          <w:spacing w:val="26"/>
          <w:w w:val="110"/>
          <w:sz w:val="20"/>
        </w:rPr>
        <w:t xml:space="preserve"> </w:t>
      </w:r>
      <w:r>
        <w:rPr>
          <w:w w:val="110"/>
          <w:sz w:val="20"/>
        </w:rPr>
        <w:t>ods.</w:t>
      </w:r>
      <w:r>
        <w:rPr>
          <w:spacing w:val="12"/>
          <w:w w:val="110"/>
          <w:sz w:val="20"/>
        </w:rPr>
        <w:t xml:space="preserve"> </w:t>
      </w:r>
      <w:r>
        <w:rPr>
          <w:w w:val="110"/>
          <w:sz w:val="20"/>
        </w:rPr>
        <w:t>7</w:t>
      </w:r>
      <w:r>
        <w:rPr>
          <w:spacing w:val="26"/>
          <w:w w:val="110"/>
          <w:sz w:val="20"/>
        </w:rPr>
        <w:t xml:space="preserve"> </w:t>
      </w:r>
      <w:r>
        <w:rPr>
          <w:w w:val="110"/>
          <w:sz w:val="20"/>
        </w:rPr>
        <w:t>písm.</w:t>
      </w:r>
      <w:r>
        <w:rPr>
          <w:spacing w:val="26"/>
          <w:w w:val="110"/>
          <w:sz w:val="20"/>
        </w:rPr>
        <w:t xml:space="preserve"> </w:t>
      </w:r>
      <w:r>
        <w:rPr>
          <w:w w:val="110"/>
          <w:sz w:val="20"/>
        </w:rPr>
        <w:t>f).</w:t>
      </w:r>
      <w:r>
        <w:rPr>
          <w:spacing w:val="26"/>
          <w:w w:val="110"/>
          <w:sz w:val="20"/>
        </w:rPr>
        <w:t xml:space="preserve"> </w:t>
      </w:r>
      <w:r>
        <w:rPr>
          <w:w w:val="110"/>
          <w:sz w:val="20"/>
        </w:rPr>
        <w:t>Na</w:t>
      </w:r>
      <w:r>
        <w:rPr>
          <w:spacing w:val="26"/>
          <w:w w:val="110"/>
          <w:sz w:val="20"/>
        </w:rPr>
        <w:t xml:space="preserve"> </w:t>
      </w:r>
      <w:r>
        <w:rPr>
          <w:w w:val="110"/>
          <w:sz w:val="20"/>
        </w:rPr>
        <w:t>účely</w:t>
      </w:r>
      <w:r>
        <w:rPr>
          <w:spacing w:val="26"/>
          <w:w w:val="110"/>
          <w:sz w:val="20"/>
        </w:rPr>
        <w:t xml:space="preserve"> </w:t>
      </w:r>
      <w:r>
        <w:rPr>
          <w:w w:val="110"/>
          <w:sz w:val="20"/>
        </w:rPr>
        <w:t>prvej</w:t>
      </w:r>
      <w:r>
        <w:rPr>
          <w:spacing w:val="26"/>
          <w:w w:val="110"/>
          <w:sz w:val="20"/>
        </w:rPr>
        <w:t xml:space="preserve"> </w:t>
      </w:r>
      <w:r>
        <w:rPr>
          <w:w w:val="110"/>
          <w:sz w:val="20"/>
        </w:rPr>
        <w:t>vety</w:t>
      </w:r>
      <w:r>
        <w:rPr>
          <w:spacing w:val="26"/>
          <w:w w:val="110"/>
          <w:sz w:val="20"/>
        </w:rPr>
        <w:t xml:space="preserve"> </w:t>
      </w:r>
      <w:r>
        <w:rPr>
          <w:w w:val="110"/>
          <w:sz w:val="20"/>
        </w:rPr>
        <w:t>a</w:t>
      </w:r>
      <w:r>
        <w:rPr>
          <w:spacing w:val="12"/>
          <w:w w:val="110"/>
          <w:sz w:val="20"/>
        </w:rPr>
        <w:t xml:space="preserve"> </w:t>
      </w:r>
      <w:r>
        <w:rPr>
          <w:w w:val="110"/>
          <w:sz w:val="20"/>
        </w:rPr>
        <w:t>§</w:t>
      </w:r>
      <w:r>
        <w:rPr>
          <w:spacing w:val="12"/>
          <w:w w:val="110"/>
          <w:sz w:val="20"/>
        </w:rPr>
        <w:t xml:space="preserve"> </w:t>
      </w:r>
      <w:r>
        <w:rPr>
          <w:w w:val="110"/>
          <w:sz w:val="20"/>
        </w:rPr>
        <w:t>21b</w:t>
      </w:r>
      <w:r>
        <w:rPr>
          <w:spacing w:val="26"/>
          <w:w w:val="110"/>
          <w:sz w:val="20"/>
        </w:rPr>
        <w:t xml:space="preserve"> </w:t>
      </w:r>
      <w:r>
        <w:rPr>
          <w:w w:val="110"/>
          <w:sz w:val="20"/>
        </w:rPr>
        <w:t>ods.</w:t>
      </w:r>
      <w:r>
        <w:rPr>
          <w:spacing w:val="12"/>
          <w:w w:val="110"/>
          <w:sz w:val="20"/>
        </w:rPr>
        <w:t xml:space="preserve"> </w:t>
      </w:r>
      <w:r>
        <w:rPr>
          <w:w w:val="110"/>
          <w:sz w:val="20"/>
        </w:rPr>
        <w:t>7</w:t>
      </w:r>
      <w:r>
        <w:rPr>
          <w:spacing w:val="26"/>
          <w:w w:val="110"/>
          <w:sz w:val="20"/>
        </w:rPr>
        <w:t xml:space="preserve"> </w:t>
      </w:r>
      <w:r>
        <w:rPr>
          <w:w w:val="110"/>
          <w:sz w:val="20"/>
        </w:rPr>
        <w:t>písm.</w:t>
      </w:r>
      <w:r>
        <w:rPr>
          <w:spacing w:val="26"/>
          <w:w w:val="110"/>
          <w:sz w:val="20"/>
        </w:rPr>
        <w:t xml:space="preserve"> </w:t>
      </w:r>
      <w:r>
        <w:rPr>
          <w:w w:val="110"/>
          <w:sz w:val="20"/>
        </w:rPr>
        <w:t>f) sa do počtu štátnych príslušníkov tretej krajiny</w:t>
      </w:r>
    </w:p>
    <w:p w14:paraId="75F0B86C" w14:textId="77777777" w:rsidR="006867EE" w:rsidRDefault="00EF2487">
      <w:pPr>
        <w:pStyle w:val="Odsekzoznamu"/>
        <w:numPr>
          <w:ilvl w:val="0"/>
          <w:numId w:val="234"/>
        </w:numPr>
        <w:tabs>
          <w:tab w:val="left" w:pos="394"/>
          <w:tab w:val="left" w:pos="396"/>
        </w:tabs>
        <w:spacing w:before="98" w:line="285" w:lineRule="auto"/>
        <w:rPr>
          <w:sz w:val="20"/>
        </w:rPr>
      </w:pPr>
      <w:r>
        <w:rPr>
          <w:w w:val="110"/>
          <w:sz w:val="20"/>
        </w:rPr>
        <w:t xml:space="preserve">nezapočítavajú u agentúry dočasného zamestnávania štátni príslušníci tretej krajiny, ktorých agentúra dočasného zamestnávania dočasne pridelila na výkon práce k užívateľskému </w:t>
      </w:r>
      <w:r>
        <w:rPr>
          <w:spacing w:val="-2"/>
          <w:w w:val="110"/>
          <w:sz w:val="20"/>
        </w:rPr>
        <w:t>zamestnávateľovi,</w:t>
      </w:r>
    </w:p>
    <w:p w14:paraId="2EE00723" w14:textId="77777777" w:rsidR="006867EE" w:rsidRDefault="00EF2487">
      <w:pPr>
        <w:pStyle w:val="Odsekzoznamu"/>
        <w:numPr>
          <w:ilvl w:val="0"/>
          <w:numId w:val="234"/>
        </w:numPr>
        <w:tabs>
          <w:tab w:val="left" w:pos="394"/>
          <w:tab w:val="left" w:pos="396"/>
        </w:tabs>
        <w:spacing w:line="285" w:lineRule="auto"/>
        <w:rPr>
          <w:sz w:val="20"/>
        </w:rPr>
      </w:pPr>
      <w:r>
        <w:rPr>
          <w:w w:val="110"/>
          <w:sz w:val="20"/>
        </w:rPr>
        <w:t>započítavajú aj štátni príslušníci tretej krajiny, ktorí sú k užívateľskému zamestnávateľovi dočasne pridelení na výkon práce.</w:t>
      </w:r>
    </w:p>
    <w:p w14:paraId="637EA5F3" w14:textId="77777777" w:rsidR="006867EE" w:rsidRDefault="00EF2487">
      <w:pPr>
        <w:pStyle w:val="Odsekzoznamu"/>
        <w:numPr>
          <w:ilvl w:val="0"/>
          <w:numId w:val="236"/>
        </w:numPr>
        <w:tabs>
          <w:tab w:val="left" w:pos="789"/>
        </w:tabs>
        <w:spacing w:before="199" w:line="285" w:lineRule="auto"/>
        <w:ind w:left="113" w:firstLine="226"/>
        <w:rPr>
          <w:sz w:val="20"/>
        </w:rPr>
      </w:pPr>
      <w:r>
        <w:rPr>
          <w:w w:val="110"/>
          <w:sz w:val="20"/>
        </w:rPr>
        <w:t>Doklady prikladané k žiadosti o vydanie potvrdenia o možnosti obsadenia voľného pracovného</w:t>
      </w:r>
      <w:r>
        <w:rPr>
          <w:spacing w:val="80"/>
          <w:w w:val="110"/>
          <w:sz w:val="20"/>
        </w:rPr>
        <w:t xml:space="preserve"> </w:t>
      </w:r>
      <w:r>
        <w:rPr>
          <w:w w:val="110"/>
          <w:sz w:val="20"/>
        </w:rPr>
        <w:t>miesta,</w:t>
      </w:r>
      <w:r>
        <w:rPr>
          <w:spacing w:val="80"/>
          <w:w w:val="110"/>
          <w:sz w:val="20"/>
        </w:rPr>
        <w:t xml:space="preserve"> </w:t>
      </w:r>
      <w:r>
        <w:rPr>
          <w:w w:val="110"/>
          <w:sz w:val="20"/>
        </w:rPr>
        <w:t>ktoré</w:t>
      </w:r>
      <w:r>
        <w:rPr>
          <w:spacing w:val="80"/>
          <w:w w:val="110"/>
          <w:sz w:val="20"/>
        </w:rPr>
        <w:t xml:space="preserve"> </w:t>
      </w:r>
      <w:r>
        <w:rPr>
          <w:w w:val="110"/>
          <w:sz w:val="20"/>
        </w:rPr>
        <w:t>zodpovedá</w:t>
      </w:r>
      <w:r>
        <w:rPr>
          <w:spacing w:val="80"/>
          <w:w w:val="110"/>
          <w:sz w:val="20"/>
        </w:rPr>
        <w:t xml:space="preserve"> </w:t>
      </w:r>
      <w:r>
        <w:rPr>
          <w:w w:val="110"/>
          <w:sz w:val="20"/>
        </w:rPr>
        <w:t>vysokokvalifikovanému</w:t>
      </w:r>
      <w:r>
        <w:rPr>
          <w:spacing w:val="80"/>
          <w:w w:val="110"/>
          <w:sz w:val="20"/>
        </w:rPr>
        <w:t xml:space="preserve"> </w:t>
      </w:r>
      <w:r>
        <w:rPr>
          <w:w w:val="110"/>
          <w:sz w:val="20"/>
        </w:rPr>
        <w:t>zamestnaniu,</w:t>
      </w:r>
      <w:r>
        <w:rPr>
          <w:spacing w:val="80"/>
          <w:w w:val="110"/>
          <w:sz w:val="20"/>
        </w:rPr>
        <w:t xml:space="preserve"> </w:t>
      </w:r>
      <w:r>
        <w:rPr>
          <w:w w:val="110"/>
          <w:sz w:val="20"/>
        </w:rPr>
        <w:t>podľa</w:t>
      </w:r>
      <w:r>
        <w:rPr>
          <w:spacing w:val="80"/>
          <w:w w:val="110"/>
          <w:sz w:val="20"/>
        </w:rPr>
        <w:t xml:space="preserve"> </w:t>
      </w:r>
      <w:r>
        <w:rPr>
          <w:w w:val="110"/>
          <w:sz w:val="20"/>
        </w:rPr>
        <w:t>§</w:t>
      </w:r>
      <w:r>
        <w:rPr>
          <w:spacing w:val="10"/>
          <w:w w:val="110"/>
          <w:sz w:val="20"/>
        </w:rPr>
        <w:t xml:space="preserve"> </w:t>
      </w:r>
      <w:r>
        <w:rPr>
          <w:w w:val="110"/>
          <w:sz w:val="20"/>
        </w:rPr>
        <w:t>21a</w:t>
      </w:r>
      <w:r>
        <w:rPr>
          <w:spacing w:val="80"/>
          <w:w w:val="110"/>
          <w:sz w:val="20"/>
        </w:rPr>
        <w:t xml:space="preserve"> </w:t>
      </w:r>
      <w:r>
        <w:rPr>
          <w:w w:val="110"/>
          <w:sz w:val="20"/>
        </w:rPr>
        <w:t>alebo k</w:t>
      </w:r>
      <w:r>
        <w:rPr>
          <w:spacing w:val="5"/>
          <w:w w:val="110"/>
          <w:sz w:val="20"/>
        </w:rPr>
        <w:t xml:space="preserve"> </w:t>
      </w:r>
      <w:r>
        <w:rPr>
          <w:w w:val="110"/>
          <w:sz w:val="20"/>
        </w:rPr>
        <w:t>žiadosti</w:t>
      </w:r>
      <w:r>
        <w:rPr>
          <w:spacing w:val="57"/>
          <w:w w:val="110"/>
          <w:sz w:val="20"/>
        </w:rPr>
        <w:t xml:space="preserve"> </w:t>
      </w:r>
      <w:r>
        <w:rPr>
          <w:w w:val="110"/>
          <w:sz w:val="20"/>
        </w:rPr>
        <w:t>o</w:t>
      </w:r>
      <w:r>
        <w:rPr>
          <w:spacing w:val="6"/>
          <w:w w:val="110"/>
          <w:sz w:val="20"/>
        </w:rPr>
        <w:t xml:space="preserve"> </w:t>
      </w:r>
      <w:r>
        <w:rPr>
          <w:w w:val="110"/>
          <w:sz w:val="20"/>
        </w:rPr>
        <w:t>vydanie</w:t>
      </w:r>
      <w:r>
        <w:rPr>
          <w:spacing w:val="57"/>
          <w:w w:val="110"/>
          <w:sz w:val="20"/>
        </w:rPr>
        <w:t xml:space="preserve"> </w:t>
      </w:r>
      <w:r>
        <w:rPr>
          <w:w w:val="110"/>
          <w:sz w:val="20"/>
        </w:rPr>
        <w:t>potvrdenia</w:t>
      </w:r>
      <w:r>
        <w:rPr>
          <w:spacing w:val="57"/>
          <w:w w:val="110"/>
          <w:sz w:val="20"/>
        </w:rPr>
        <w:t xml:space="preserve"> </w:t>
      </w:r>
      <w:r>
        <w:rPr>
          <w:w w:val="110"/>
          <w:sz w:val="20"/>
        </w:rPr>
        <w:t>o</w:t>
      </w:r>
      <w:r>
        <w:rPr>
          <w:spacing w:val="6"/>
          <w:w w:val="110"/>
          <w:sz w:val="20"/>
        </w:rPr>
        <w:t xml:space="preserve"> </w:t>
      </w:r>
      <w:r>
        <w:rPr>
          <w:w w:val="110"/>
          <w:sz w:val="20"/>
        </w:rPr>
        <w:t>možnosti</w:t>
      </w:r>
      <w:r>
        <w:rPr>
          <w:spacing w:val="57"/>
          <w:w w:val="110"/>
          <w:sz w:val="20"/>
        </w:rPr>
        <w:t xml:space="preserve"> </w:t>
      </w:r>
      <w:r>
        <w:rPr>
          <w:w w:val="110"/>
          <w:sz w:val="20"/>
        </w:rPr>
        <w:t>obsadenia</w:t>
      </w:r>
      <w:r>
        <w:rPr>
          <w:spacing w:val="57"/>
          <w:w w:val="110"/>
          <w:sz w:val="20"/>
        </w:rPr>
        <w:t xml:space="preserve"> </w:t>
      </w:r>
      <w:r>
        <w:rPr>
          <w:w w:val="110"/>
          <w:sz w:val="20"/>
        </w:rPr>
        <w:t>voľného</w:t>
      </w:r>
      <w:r>
        <w:rPr>
          <w:spacing w:val="57"/>
          <w:w w:val="110"/>
          <w:sz w:val="20"/>
        </w:rPr>
        <w:t xml:space="preserve"> </w:t>
      </w:r>
      <w:r>
        <w:rPr>
          <w:w w:val="110"/>
          <w:sz w:val="20"/>
        </w:rPr>
        <w:t>pracovného</w:t>
      </w:r>
      <w:r>
        <w:rPr>
          <w:spacing w:val="58"/>
          <w:w w:val="110"/>
          <w:sz w:val="20"/>
        </w:rPr>
        <w:t xml:space="preserve"> </w:t>
      </w:r>
      <w:r>
        <w:rPr>
          <w:w w:val="110"/>
          <w:sz w:val="20"/>
        </w:rPr>
        <w:t>miesta</w:t>
      </w:r>
      <w:r>
        <w:rPr>
          <w:spacing w:val="57"/>
          <w:w w:val="110"/>
          <w:sz w:val="20"/>
        </w:rPr>
        <w:t xml:space="preserve"> </w:t>
      </w:r>
      <w:r>
        <w:rPr>
          <w:w w:val="110"/>
          <w:sz w:val="20"/>
        </w:rPr>
        <w:t>podľa</w:t>
      </w:r>
      <w:r>
        <w:rPr>
          <w:spacing w:val="57"/>
          <w:w w:val="110"/>
          <w:sz w:val="20"/>
        </w:rPr>
        <w:t xml:space="preserve"> </w:t>
      </w:r>
      <w:r>
        <w:rPr>
          <w:w w:val="110"/>
          <w:sz w:val="20"/>
        </w:rPr>
        <w:t>§</w:t>
      </w:r>
      <w:r>
        <w:rPr>
          <w:spacing w:val="6"/>
          <w:w w:val="110"/>
          <w:sz w:val="20"/>
        </w:rPr>
        <w:t xml:space="preserve"> </w:t>
      </w:r>
      <w:r>
        <w:rPr>
          <w:spacing w:val="-5"/>
          <w:w w:val="110"/>
          <w:sz w:val="20"/>
        </w:rPr>
        <w:t>21b</w:t>
      </w:r>
    </w:p>
    <w:p w14:paraId="711D9C47" w14:textId="77777777" w:rsidR="006867EE" w:rsidRDefault="00EF2487">
      <w:pPr>
        <w:pStyle w:val="Zkladntext"/>
        <w:spacing w:line="285" w:lineRule="auto"/>
        <w:ind w:right="111"/>
        <w:jc w:val="both"/>
      </w:pPr>
      <w:r>
        <w:rPr>
          <w:w w:val="110"/>
        </w:rPr>
        <w:t xml:space="preserve">vydané v cudzom jazyku je zamestnávateľ povinný </w:t>
      </w:r>
      <w:r w:rsidR="007E6000">
        <w:rPr>
          <w:w w:val="110"/>
        </w:rPr>
        <w:t xml:space="preserve">predložiť </w:t>
      </w:r>
      <w:r>
        <w:rPr>
          <w:w w:val="110"/>
        </w:rPr>
        <w:t xml:space="preserve"> v úradnom preklade</w:t>
      </w:r>
      <w:r>
        <w:rPr>
          <w:w w:val="110"/>
          <w:position w:val="5"/>
          <w:sz w:val="10"/>
        </w:rPr>
        <w:t>22ea</w:t>
      </w:r>
      <w:r>
        <w:rPr>
          <w:w w:val="110"/>
          <w:sz w:val="18"/>
        </w:rPr>
        <w:t xml:space="preserve">) </w:t>
      </w:r>
      <w:r>
        <w:rPr>
          <w:w w:val="110"/>
        </w:rPr>
        <w:t>do štátneho jazyka</w:t>
      </w:r>
      <w:r>
        <w:rPr>
          <w:w w:val="110"/>
          <w:position w:val="5"/>
          <w:sz w:val="10"/>
        </w:rPr>
        <w:t>22eb</w:t>
      </w:r>
      <w:r>
        <w:rPr>
          <w:w w:val="110"/>
          <w:sz w:val="18"/>
        </w:rPr>
        <w:t xml:space="preserve">) </w:t>
      </w:r>
      <w:r>
        <w:rPr>
          <w:w w:val="110"/>
        </w:rPr>
        <w:t>v origináli alebo v úradne osvedčenej kópii;</w:t>
      </w:r>
      <w:r>
        <w:rPr>
          <w:w w:val="110"/>
          <w:position w:val="5"/>
          <w:sz w:val="10"/>
        </w:rPr>
        <w:t>22ec</w:t>
      </w:r>
      <w:r>
        <w:rPr>
          <w:w w:val="110"/>
          <w:sz w:val="18"/>
        </w:rPr>
        <w:t xml:space="preserve">) </w:t>
      </w:r>
      <w:r>
        <w:rPr>
          <w:w w:val="110"/>
        </w:rPr>
        <w:t xml:space="preserve">môže </w:t>
      </w:r>
      <w:r w:rsidR="007E6000">
        <w:rPr>
          <w:w w:val="110"/>
        </w:rPr>
        <w:t xml:space="preserve">predložiť </w:t>
      </w:r>
      <w:r>
        <w:rPr>
          <w:w w:val="110"/>
        </w:rPr>
        <w:t xml:space="preserve"> aj doklady vydané alebo overené príslušnými orgánmi Českej republiky v českom jazyku. Zamestnávateľ môže </w:t>
      </w:r>
      <w:r w:rsidR="007E6000">
        <w:rPr>
          <w:w w:val="110"/>
        </w:rPr>
        <w:t xml:space="preserve">predložiť </w:t>
      </w:r>
      <w:r>
        <w:rPr>
          <w:w w:val="110"/>
        </w:rPr>
        <w:t xml:space="preserve"> doklady vydané v cudzom jazyku aj v úradnom preklade do českého jazyka.</w:t>
      </w:r>
    </w:p>
    <w:p w14:paraId="1801388C" w14:textId="77777777" w:rsidR="006867EE" w:rsidRDefault="006867EE">
      <w:pPr>
        <w:pStyle w:val="Zkladntext"/>
        <w:spacing w:before="58"/>
        <w:ind w:left="0"/>
      </w:pPr>
    </w:p>
    <w:p w14:paraId="01E303F1" w14:textId="77777777" w:rsidR="006867EE" w:rsidRDefault="00EF2487">
      <w:pPr>
        <w:pStyle w:val="Nadpis1"/>
        <w:spacing w:before="1"/>
      </w:pPr>
      <w:r>
        <w:rPr>
          <w:w w:val="110"/>
        </w:rPr>
        <w:t>§</w:t>
      </w:r>
      <w:r>
        <w:rPr>
          <w:spacing w:val="5"/>
          <w:w w:val="110"/>
        </w:rPr>
        <w:t xml:space="preserve"> </w:t>
      </w:r>
      <w:r>
        <w:rPr>
          <w:spacing w:val="-5"/>
          <w:w w:val="110"/>
        </w:rPr>
        <w:t>21a</w:t>
      </w:r>
    </w:p>
    <w:p w14:paraId="7D1AE70D" w14:textId="77777777" w:rsidR="006867EE" w:rsidRDefault="00EF2487">
      <w:pPr>
        <w:spacing w:before="46" w:line="254" w:lineRule="auto"/>
        <w:ind w:left="568" w:right="566"/>
        <w:jc w:val="center"/>
        <w:rPr>
          <w:b/>
          <w:sz w:val="20"/>
        </w:rPr>
      </w:pPr>
      <w:r>
        <w:rPr>
          <w:b/>
          <w:sz w:val="20"/>
        </w:rPr>
        <w:t>Potvrdenie o možnosti obsadenia voľného pracovného miesta, ktoré zodpovedá vysokokvalifikovanému zamestnaniu</w:t>
      </w:r>
    </w:p>
    <w:p w14:paraId="0C1EC7E7" w14:textId="77777777" w:rsidR="006867EE" w:rsidRDefault="00EF2487">
      <w:pPr>
        <w:pStyle w:val="Odsekzoznamu"/>
        <w:numPr>
          <w:ilvl w:val="0"/>
          <w:numId w:val="233"/>
        </w:numPr>
        <w:tabs>
          <w:tab w:val="left" w:pos="691"/>
        </w:tabs>
        <w:spacing w:before="226" w:line="285" w:lineRule="auto"/>
        <w:ind w:firstLine="226"/>
        <w:rPr>
          <w:sz w:val="20"/>
        </w:rPr>
      </w:pPr>
      <w:r>
        <w:rPr>
          <w:w w:val="110"/>
          <w:sz w:val="20"/>
        </w:rPr>
        <w:t>Úrad vydá potvrdenie o možnosti obsadenia voľného pracovného miesta, ktoré zodpovedá vysokokvalifikovanému</w:t>
      </w:r>
      <w:r>
        <w:rPr>
          <w:spacing w:val="28"/>
          <w:w w:val="110"/>
          <w:sz w:val="20"/>
        </w:rPr>
        <w:t xml:space="preserve"> </w:t>
      </w:r>
      <w:r>
        <w:rPr>
          <w:w w:val="110"/>
          <w:sz w:val="20"/>
        </w:rPr>
        <w:t>zamestnaniu,</w:t>
      </w:r>
      <w:r>
        <w:rPr>
          <w:spacing w:val="29"/>
          <w:w w:val="110"/>
          <w:sz w:val="20"/>
        </w:rPr>
        <w:t xml:space="preserve"> </w:t>
      </w:r>
      <w:r>
        <w:rPr>
          <w:w w:val="110"/>
          <w:sz w:val="20"/>
        </w:rPr>
        <w:t>ktoré</w:t>
      </w:r>
      <w:r>
        <w:rPr>
          <w:spacing w:val="29"/>
          <w:w w:val="110"/>
          <w:sz w:val="20"/>
        </w:rPr>
        <w:t xml:space="preserve"> </w:t>
      </w:r>
      <w:r>
        <w:rPr>
          <w:w w:val="110"/>
          <w:sz w:val="20"/>
        </w:rPr>
        <w:t>obsahuje</w:t>
      </w:r>
      <w:r>
        <w:rPr>
          <w:spacing w:val="29"/>
          <w:w w:val="110"/>
          <w:sz w:val="20"/>
        </w:rPr>
        <w:t xml:space="preserve"> </w:t>
      </w:r>
      <w:r>
        <w:rPr>
          <w:w w:val="110"/>
          <w:sz w:val="20"/>
        </w:rPr>
        <w:t>súhlas</w:t>
      </w:r>
      <w:r>
        <w:rPr>
          <w:spacing w:val="29"/>
          <w:w w:val="110"/>
          <w:sz w:val="20"/>
        </w:rPr>
        <w:t xml:space="preserve"> </w:t>
      </w:r>
      <w:r>
        <w:rPr>
          <w:w w:val="110"/>
          <w:sz w:val="20"/>
        </w:rPr>
        <w:t>alebo</w:t>
      </w:r>
      <w:r>
        <w:rPr>
          <w:spacing w:val="29"/>
          <w:w w:val="110"/>
          <w:sz w:val="20"/>
        </w:rPr>
        <w:t xml:space="preserve"> </w:t>
      </w:r>
      <w:r>
        <w:rPr>
          <w:w w:val="110"/>
          <w:sz w:val="20"/>
        </w:rPr>
        <w:t>nesúhlas</w:t>
      </w:r>
      <w:r>
        <w:rPr>
          <w:spacing w:val="29"/>
          <w:w w:val="110"/>
          <w:sz w:val="20"/>
        </w:rPr>
        <w:t xml:space="preserve"> </w:t>
      </w:r>
      <w:r>
        <w:rPr>
          <w:w w:val="110"/>
          <w:sz w:val="20"/>
        </w:rPr>
        <w:t>s</w:t>
      </w:r>
      <w:r>
        <w:rPr>
          <w:spacing w:val="16"/>
          <w:w w:val="110"/>
          <w:sz w:val="20"/>
        </w:rPr>
        <w:t xml:space="preserve"> </w:t>
      </w:r>
      <w:r>
        <w:rPr>
          <w:w w:val="110"/>
          <w:sz w:val="20"/>
        </w:rPr>
        <w:t>jeho</w:t>
      </w:r>
      <w:r>
        <w:rPr>
          <w:spacing w:val="29"/>
          <w:w w:val="110"/>
          <w:sz w:val="20"/>
        </w:rPr>
        <w:t xml:space="preserve"> </w:t>
      </w:r>
      <w:r>
        <w:rPr>
          <w:w w:val="110"/>
          <w:sz w:val="20"/>
        </w:rPr>
        <w:t>obsadením,</w:t>
      </w:r>
      <w:r>
        <w:rPr>
          <w:spacing w:val="29"/>
          <w:w w:val="110"/>
          <w:sz w:val="20"/>
        </w:rPr>
        <w:t xml:space="preserve"> </w:t>
      </w:r>
      <w:r>
        <w:rPr>
          <w:spacing w:val="-7"/>
          <w:w w:val="110"/>
          <w:sz w:val="20"/>
        </w:rPr>
        <w:t>do</w:t>
      </w:r>
    </w:p>
    <w:p w14:paraId="13E79BCC" w14:textId="77777777" w:rsidR="006867EE" w:rsidRDefault="00EF2487">
      <w:pPr>
        <w:pStyle w:val="Zkladntext"/>
        <w:spacing w:line="285" w:lineRule="auto"/>
        <w:ind w:right="111"/>
        <w:jc w:val="both"/>
      </w:pPr>
      <w:r>
        <w:rPr>
          <w:w w:val="110"/>
        </w:rPr>
        <w:t xml:space="preserve">15 pracovných dní odo dňa doručenia žiadosti zamestnávateľa, ktorý má záujem </w:t>
      </w:r>
      <w:r w:rsidR="00CE7244">
        <w:rPr>
          <w:w w:val="110"/>
        </w:rPr>
        <w:t xml:space="preserve">prijať </w:t>
      </w:r>
      <w:r>
        <w:rPr>
          <w:w w:val="110"/>
        </w:rPr>
        <w:t xml:space="preserve"> do vysokokvalifikovaného zamestnania</w:t>
      </w:r>
      <w:r>
        <w:rPr>
          <w:w w:val="110"/>
          <w:position w:val="5"/>
          <w:sz w:val="10"/>
        </w:rPr>
        <w:t>22f</w:t>
      </w:r>
      <w:r>
        <w:rPr>
          <w:w w:val="110"/>
          <w:sz w:val="18"/>
        </w:rPr>
        <w:t xml:space="preserve">) </w:t>
      </w:r>
      <w:r>
        <w:rPr>
          <w:w w:val="110"/>
        </w:rPr>
        <w:t>štátneho príslušníka tretej krajiny,</w:t>
      </w:r>
    </w:p>
    <w:p w14:paraId="3750A166" w14:textId="77777777" w:rsidR="006867EE" w:rsidRDefault="00EF2487">
      <w:pPr>
        <w:pStyle w:val="Odsekzoznamu"/>
        <w:numPr>
          <w:ilvl w:val="0"/>
          <w:numId w:val="232"/>
        </w:numPr>
        <w:tabs>
          <w:tab w:val="left" w:pos="394"/>
          <w:tab w:val="left" w:pos="396"/>
        </w:tabs>
        <w:spacing w:line="285" w:lineRule="auto"/>
        <w:rPr>
          <w:sz w:val="20"/>
        </w:rPr>
      </w:pPr>
      <w:r>
        <w:rPr>
          <w:w w:val="110"/>
          <w:sz w:val="20"/>
        </w:rPr>
        <w:t>na účel konania o vydanie modrej karty alebo na účel konania o obnovenie modrej karty, ak štátny príslušník tretej krajiny vykonával vysokokvalifikované zamestnanie na základe modrej karty najviac 12 mesiacov, alebo</w:t>
      </w:r>
    </w:p>
    <w:p w14:paraId="2B4C9A0D" w14:textId="77777777" w:rsidR="006867EE" w:rsidRDefault="00EF2487">
      <w:pPr>
        <w:pStyle w:val="Odsekzoznamu"/>
        <w:numPr>
          <w:ilvl w:val="0"/>
          <w:numId w:val="232"/>
        </w:numPr>
        <w:tabs>
          <w:tab w:val="left" w:pos="394"/>
          <w:tab w:val="left" w:pos="396"/>
        </w:tabs>
        <w:spacing w:before="98" w:line="285" w:lineRule="auto"/>
        <w:rPr>
          <w:sz w:val="20"/>
        </w:rPr>
      </w:pPr>
      <w:r>
        <w:rPr>
          <w:w w:val="110"/>
          <w:sz w:val="20"/>
        </w:rPr>
        <w:t>ktorý je držiteľom modrej karty, na základe ktorej vykonával vysokokvalifikované zamestnanie najviac 12 mesiacov.</w:t>
      </w:r>
    </w:p>
    <w:p w14:paraId="34BEAFF4" w14:textId="77777777" w:rsidR="006867EE" w:rsidRDefault="007E6000">
      <w:pPr>
        <w:pStyle w:val="Odsekzoznamu"/>
        <w:numPr>
          <w:ilvl w:val="0"/>
          <w:numId w:val="233"/>
        </w:numPr>
        <w:tabs>
          <w:tab w:val="left" w:pos="736"/>
        </w:tabs>
        <w:spacing w:before="200" w:line="285" w:lineRule="auto"/>
        <w:ind w:firstLine="226"/>
        <w:rPr>
          <w:sz w:val="20"/>
        </w:rPr>
      </w:pPr>
      <w:r>
        <w:rPr>
          <w:w w:val="110"/>
          <w:sz w:val="20"/>
        </w:rPr>
        <w:t xml:space="preserve">Žiadosť </w:t>
      </w:r>
      <w:r w:rsidR="00EF2487">
        <w:rPr>
          <w:w w:val="110"/>
          <w:sz w:val="20"/>
        </w:rPr>
        <w:t xml:space="preserve"> o vydanie potvrdenia o možnosti obsadenia voľného pracovného miesta, ktoré zodpovedá vysokokvalifikovanému zamestnaniu, podáva zamestnávateľ elektronickými prostriedkami podpísanú kvalifikovaným elektronickým podpisom na formulári, ktorého vzor určí ústredie. Prílohou k žiadosti o vydanie potvrdenia o možnosti obsadenia voľného pracovného miesta, ktoré zodpovedá vysokokvalifikovanému zamestnaniu, je</w:t>
      </w:r>
    </w:p>
    <w:p w14:paraId="1270E535" w14:textId="77777777" w:rsidR="006867EE" w:rsidRDefault="00EF2487">
      <w:pPr>
        <w:pStyle w:val="Odsekzoznamu"/>
        <w:numPr>
          <w:ilvl w:val="0"/>
          <w:numId w:val="231"/>
        </w:numPr>
        <w:tabs>
          <w:tab w:val="left" w:pos="394"/>
          <w:tab w:val="left" w:pos="396"/>
        </w:tabs>
        <w:spacing w:before="97" w:line="285" w:lineRule="auto"/>
        <w:rPr>
          <w:sz w:val="20"/>
        </w:rPr>
      </w:pPr>
      <w:r>
        <w:rPr>
          <w:w w:val="110"/>
          <w:sz w:val="20"/>
        </w:rPr>
        <w:t>kópia pracovnej zmluvy na výkon vysokokvalifikovaného zamestnania alebo písomný prísľub zamestnávateľa na prijatie štátneho príslušníka tretej krajiny do vysokokvalifikovaného zamestnania, ktorý obsahuje náležitosti pracovnej zmluvy,</w:t>
      </w:r>
    </w:p>
    <w:p w14:paraId="1015D343" w14:textId="77777777" w:rsidR="006867EE" w:rsidRDefault="00EF2487">
      <w:pPr>
        <w:pStyle w:val="Odsekzoznamu"/>
        <w:numPr>
          <w:ilvl w:val="0"/>
          <w:numId w:val="231"/>
        </w:numPr>
        <w:tabs>
          <w:tab w:val="left" w:pos="394"/>
          <w:tab w:val="left" w:pos="396"/>
        </w:tabs>
        <w:spacing w:line="285" w:lineRule="auto"/>
        <w:rPr>
          <w:sz w:val="20"/>
        </w:rPr>
      </w:pPr>
      <w:r>
        <w:rPr>
          <w:w w:val="110"/>
          <w:sz w:val="20"/>
        </w:rPr>
        <w:t>kópia dokladu preukazujúceho vyššiu odbornú kvalifikáciu;</w:t>
      </w:r>
      <w:r>
        <w:rPr>
          <w:w w:val="110"/>
          <w:position w:val="5"/>
          <w:sz w:val="10"/>
        </w:rPr>
        <w:t>22g</w:t>
      </w:r>
      <w:r>
        <w:rPr>
          <w:w w:val="110"/>
          <w:sz w:val="18"/>
        </w:rPr>
        <w:t xml:space="preserve">) </w:t>
      </w:r>
      <w:r>
        <w:rPr>
          <w:w w:val="110"/>
          <w:sz w:val="20"/>
        </w:rPr>
        <w:t>to neplatí, ak ide o štátneho príslušníka tretej krajiny, ktorý</w:t>
      </w:r>
    </w:p>
    <w:p w14:paraId="30565CE0" w14:textId="77777777" w:rsidR="006867EE" w:rsidRDefault="00EF2487">
      <w:pPr>
        <w:pStyle w:val="Odsekzoznamu"/>
        <w:numPr>
          <w:ilvl w:val="1"/>
          <w:numId w:val="231"/>
        </w:numPr>
        <w:tabs>
          <w:tab w:val="left" w:pos="678"/>
          <w:tab w:val="left" w:pos="680"/>
        </w:tabs>
        <w:spacing w:line="285" w:lineRule="auto"/>
        <w:rPr>
          <w:sz w:val="20"/>
        </w:rPr>
      </w:pPr>
      <w:r>
        <w:rPr>
          <w:w w:val="110"/>
          <w:sz w:val="20"/>
        </w:rPr>
        <w:t>má</w:t>
      </w:r>
      <w:r>
        <w:rPr>
          <w:spacing w:val="40"/>
          <w:w w:val="110"/>
          <w:sz w:val="20"/>
        </w:rPr>
        <w:t xml:space="preserve"> </w:t>
      </w:r>
      <w:r>
        <w:rPr>
          <w:w w:val="110"/>
          <w:sz w:val="20"/>
        </w:rPr>
        <w:t>udelený</w:t>
      </w:r>
      <w:r>
        <w:rPr>
          <w:spacing w:val="40"/>
          <w:w w:val="110"/>
          <w:sz w:val="20"/>
        </w:rPr>
        <w:t xml:space="preserve"> </w:t>
      </w:r>
      <w:r>
        <w:rPr>
          <w:w w:val="110"/>
          <w:sz w:val="20"/>
        </w:rPr>
        <w:t>prechodný</w:t>
      </w:r>
      <w:r>
        <w:rPr>
          <w:spacing w:val="40"/>
          <w:w w:val="110"/>
          <w:sz w:val="20"/>
        </w:rPr>
        <w:t xml:space="preserve"> </w:t>
      </w:r>
      <w:r>
        <w:rPr>
          <w:w w:val="110"/>
          <w:sz w:val="20"/>
        </w:rPr>
        <w:t>pobyt</w:t>
      </w:r>
      <w:r>
        <w:rPr>
          <w:spacing w:val="40"/>
          <w:w w:val="110"/>
          <w:sz w:val="20"/>
        </w:rPr>
        <w:t xml:space="preserve"> </w:t>
      </w:r>
      <w:r>
        <w:rPr>
          <w:w w:val="110"/>
          <w:sz w:val="20"/>
        </w:rPr>
        <w:t>na</w:t>
      </w:r>
      <w:r>
        <w:rPr>
          <w:spacing w:val="40"/>
          <w:w w:val="110"/>
          <w:sz w:val="20"/>
        </w:rPr>
        <w:t xml:space="preserve"> </w:t>
      </w:r>
      <w:r>
        <w:rPr>
          <w:w w:val="110"/>
          <w:sz w:val="20"/>
        </w:rPr>
        <w:t>účel</w:t>
      </w:r>
      <w:r>
        <w:rPr>
          <w:spacing w:val="40"/>
          <w:w w:val="110"/>
          <w:sz w:val="20"/>
        </w:rPr>
        <w:t xml:space="preserve"> </w:t>
      </w:r>
      <w:r>
        <w:rPr>
          <w:w w:val="110"/>
          <w:sz w:val="20"/>
        </w:rPr>
        <w:t>zamestnania,</w:t>
      </w:r>
      <w:r>
        <w:rPr>
          <w:spacing w:val="40"/>
          <w:w w:val="110"/>
          <w:sz w:val="20"/>
        </w:rPr>
        <w:t xml:space="preserve"> </w:t>
      </w:r>
      <w:r>
        <w:rPr>
          <w:w w:val="110"/>
          <w:sz w:val="20"/>
        </w:rPr>
        <w:t>a</w:t>
      </w:r>
      <w:r>
        <w:rPr>
          <w:spacing w:val="13"/>
          <w:w w:val="110"/>
          <w:sz w:val="20"/>
        </w:rPr>
        <w:t xml:space="preserve"> </w:t>
      </w:r>
      <w:r>
        <w:rPr>
          <w:w w:val="110"/>
          <w:sz w:val="20"/>
        </w:rPr>
        <w:t>kópia</w:t>
      </w:r>
      <w:r>
        <w:rPr>
          <w:spacing w:val="40"/>
          <w:w w:val="110"/>
          <w:sz w:val="20"/>
        </w:rPr>
        <w:t xml:space="preserve"> </w:t>
      </w:r>
      <w:r>
        <w:rPr>
          <w:w w:val="110"/>
          <w:sz w:val="20"/>
        </w:rPr>
        <w:t>rozhodnutia</w:t>
      </w:r>
      <w:r>
        <w:rPr>
          <w:spacing w:val="40"/>
          <w:w w:val="110"/>
          <w:sz w:val="20"/>
        </w:rPr>
        <w:t xml:space="preserve"> </w:t>
      </w:r>
      <w:r>
        <w:rPr>
          <w:w w:val="110"/>
          <w:sz w:val="20"/>
        </w:rPr>
        <w:t>o</w:t>
      </w:r>
      <w:r>
        <w:rPr>
          <w:spacing w:val="13"/>
          <w:w w:val="110"/>
          <w:sz w:val="20"/>
        </w:rPr>
        <w:t xml:space="preserve"> </w:t>
      </w:r>
      <w:r>
        <w:rPr>
          <w:w w:val="110"/>
          <w:sz w:val="20"/>
        </w:rPr>
        <w:t>uznaní</w:t>
      </w:r>
      <w:r>
        <w:rPr>
          <w:spacing w:val="40"/>
          <w:w w:val="110"/>
          <w:sz w:val="20"/>
        </w:rPr>
        <w:t xml:space="preserve"> </w:t>
      </w:r>
      <w:r>
        <w:rPr>
          <w:w w:val="110"/>
          <w:sz w:val="20"/>
        </w:rPr>
        <w:t>dokladu o vysokoškolskom vzdelaní alebo rozhodnutia o uznaní stupňa vysokoškolského vzdelania podľa osobitného predpisu</w:t>
      </w:r>
      <w:r>
        <w:rPr>
          <w:w w:val="110"/>
          <w:position w:val="5"/>
          <w:sz w:val="10"/>
        </w:rPr>
        <w:t>22h</w:t>
      </w:r>
      <w:r>
        <w:rPr>
          <w:w w:val="110"/>
          <w:sz w:val="18"/>
        </w:rPr>
        <w:t xml:space="preserve">) </w:t>
      </w:r>
      <w:r>
        <w:rPr>
          <w:w w:val="110"/>
          <w:sz w:val="20"/>
        </w:rPr>
        <w:t>bola priložená k žiadosti o vydanie potvrdenia o možnosti obsadenia voľného pracovného miesta,</w:t>
      </w:r>
    </w:p>
    <w:p w14:paraId="7C35C54E" w14:textId="77777777" w:rsidR="006867EE" w:rsidRDefault="00EF2487">
      <w:pPr>
        <w:pStyle w:val="Odsekzoznamu"/>
        <w:numPr>
          <w:ilvl w:val="1"/>
          <w:numId w:val="231"/>
        </w:numPr>
        <w:tabs>
          <w:tab w:val="left" w:pos="678"/>
          <w:tab w:val="left" w:pos="680"/>
        </w:tabs>
        <w:spacing w:line="285" w:lineRule="auto"/>
        <w:rPr>
          <w:sz w:val="20"/>
        </w:rPr>
      </w:pPr>
      <w:r>
        <w:rPr>
          <w:w w:val="110"/>
          <w:sz w:val="20"/>
        </w:rPr>
        <w:t>je držiteľom modrej karty, a kópia rozhodnutia o uznaní dokladu o vysokoškolskom vzdelaní alebo</w:t>
      </w:r>
      <w:r>
        <w:rPr>
          <w:spacing w:val="80"/>
          <w:w w:val="110"/>
          <w:sz w:val="20"/>
        </w:rPr>
        <w:t xml:space="preserve"> </w:t>
      </w:r>
      <w:r>
        <w:rPr>
          <w:w w:val="110"/>
          <w:sz w:val="20"/>
        </w:rPr>
        <w:t>rozhodnutia</w:t>
      </w:r>
      <w:r>
        <w:rPr>
          <w:spacing w:val="80"/>
          <w:w w:val="110"/>
          <w:sz w:val="20"/>
        </w:rPr>
        <w:t xml:space="preserve"> </w:t>
      </w:r>
      <w:r>
        <w:rPr>
          <w:w w:val="110"/>
          <w:sz w:val="20"/>
        </w:rPr>
        <w:t>o</w:t>
      </w:r>
      <w:r>
        <w:rPr>
          <w:spacing w:val="12"/>
          <w:w w:val="110"/>
          <w:sz w:val="20"/>
        </w:rPr>
        <w:t xml:space="preserve"> </w:t>
      </w:r>
      <w:r>
        <w:rPr>
          <w:w w:val="110"/>
          <w:sz w:val="20"/>
        </w:rPr>
        <w:t>uznaní</w:t>
      </w:r>
      <w:r>
        <w:rPr>
          <w:spacing w:val="80"/>
          <w:w w:val="110"/>
          <w:sz w:val="20"/>
        </w:rPr>
        <w:t xml:space="preserve"> </w:t>
      </w:r>
      <w:r>
        <w:rPr>
          <w:w w:val="110"/>
          <w:sz w:val="20"/>
        </w:rPr>
        <w:t>stupňa</w:t>
      </w:r>
      <w:r>
        <w:rPr>
          <w:spacing w:val="80"/>
          <w:w w:val="110"/>
          <w:sz w:val="20"/>
        </w:rPr>
        <w:t xml:space="preserve"> </w:t>
      </w:r>
      <w:r>
        <w:rPr>
          <w:w w:val="110"/>
          <w:sz w:val="20"/>
        </w:rPr>
        <w:t>vysokoškolského</w:t>
      </w:r>
      <w:r>
        <w:rPr>
          <w:spacing w:val="80"/>
          <w:w w:val="110"/>
          <w:sz w:val="20"/>
        </w:rPr>
        <w:t xml:space="preserve"> </w:t>
      </w:r>
      <w:r>
        <w:rPr>
          <w:w w:val="110"/>
          <w:sz w:val="20"/>
        </w:rPr>
        <w:t>vzdelania</w:t>
      </w:r>
      <w:r>
        <w:rPr>
          <w:spacing w:val="80"/>
          <w:w w:val="110"/>
          <w:sz w:val="20"/>
        </w:rPr>
        <w:t xml:space="preserve"> </w:t>
      </w:r>
      <w:r>
        <w:rPr>
          <w:w w:val="110"/>
          <w:sz w:val="20"/>
        </w:rPr>
        <w:t>bola</w:t>
      </w:r>
      <w:r>
        <w:rPr>
          <w:spacing w:val="80"/>
          <w:w w:val="110"/>
          <w:sz w:val="20"/>
        </w:rPr>
        <w:t xml:space="preserve"> </w:t>
      </w:r>
      <w:r>
        <w:rPr>
          <w:w w:val="110"/>
          <w:sz w:val="20"/>
        </w:rPr>
        <w:t>priložená</w:t>
      </w:r>
      <w:r>
        <w:rPr>
          <w:spacing w:val="80"/>
          <w:w w:val="110"/>
          <w:sz w:val="20"/>
        </w:rPr>
        <w:t xml:space="preserve"> </w:t>
      </w:r>
      <w:r>
        <w:rPr>
          <w:w w:val="110"/>
          <w:sz w:val="20"/>
        </w:rPr>
        <w:t>k</w:t>
      </w:r>
      <w:r>
        <w:rPr>
          <w:spacing w:val="12"/>
          <w:w w:val="110"/>
          <w:sz w:val="20"/>
        </w:rPr>
        <w:t xml:space="preserve"> </w:t>
      </w:r>
      <w:r>
        <w:rPr>
          <w:w w:val="110"/>
          <w:sz w:val="20"/>
        </w:rPr>
        <w:t xml:space="preserve">žiadosti </w:t>
      </w:r>
      <w:r>
        <w:rPr>
          <w:w w:val="110"/>
          <w:sz w:val="20"/>
        </w:rPr>
        <w:lastRenderedPageBreak/>
        <w:t>o vydanie potvrdenia o možnosti obsadenia voľného pracovného miesta, ktoré zodpovedá vysokokvalifikovanému zamestnaniu,</w:t>
      </w:r>
    </w:p>
    <w:p w14:paraId="35DF2990" w14:textId="77777777" w:rsidR="006867EE" w:rsidRDefault="00EF2487">
      <w:pPr>
        <w:pStyle w:val="Odsekzoznamu"/>
        <w:numPr>
          <w:ilvl w:val="0"/>
          <w:numId w:val="231"/>
        </w:numPr>
        <w:tabs>
          <w:tab w:val="left" w:pos="394"/>
          <w:tab w:val="left" w:pos="396"/>
        </w:tabs>
        <w:spacing w:before="98" w:line="285" w:lineRule="auto"/>
        <w:rPr>
          <w:sz w:val="20"/>
        </w:rPr>
      </w:pPr>
      <w:r>
        <w:rPr>
          <w:w w:val="110"/>
          <w:sz w:val="20"/>
        </w:rPr>
        <w:t>kópia</w:t>
      </w:r>
      <w:r>
        <w:rPr>
          <w:spacing w:val="80"/>
          <w:w w:val="150"/>
          <w:sz w:val="20"/>
        </w:rPr>
        <w:t xml:space="preserve"> </w:t>
      </w:r>
      <w:r>
        <w:rPr>
          <w:w w:val="110"/>
          <w:sz w:val="20"/>
        </w:rPr>
        <w:t>rozhodnutia</w:t>
      </w:r>
      <w:r>
        <w:rPr>
          <w:spacing w:val="80"/>
          <w:w w:val="150"/>
          <w:sz w:val="20"/>
        </w:rPr>
        <w:t xml:space="preserve"> </w:t>
      </w:r>
      <w:r>
        <w:rPr>
          <w:w w:val="110"/>
          <w:sz w:val="20"/>
        </w:rPr>
        <w:t>o</w:t>
      </w:r>
      <w:r>
        <w:rPr>
          <w:spacing w:val="9"/>
          <w:w w:val="110"/>
          <w:sz w:val="20"/>
        </w:rPr>
        <w:t xml:space="preserve"> </w:t>
      </w:r>
      <w:r>
        <w:rPr>
          <w:w w:val="110"/>
          <w:sz w:val="20"/>
        </w:rPr>
        <w:t>uznaní</w:t>
      </w:r>
      <w:r>
        <w:rPr>
          <w:spacing w:val="80"/>
          <w:w w:val="150"/>
          <w:sz w:val="20"/>
        </w:rPr>
        <w:t xml:space="preserve"> </w:t>
      </w:r>
      <w:r>
        <w:rPr>
          <w:w w:val="110"/>
          <w:sz w:val="20"/>
        </w:rPr>
        <w:t>odbornej</w:t>
      </w:r>
      <w:r>
        <w:rPr>
          <w:spacing w:val="80"/>
          <w:w w:val="150"/>
          <w:sz w:val="20"/>
        </w:rPr>
        <w:t xml:space="preserve"> </w:t>
      </w:r>
      <w:r>
        <w:rPr>
          <w:w w:val="110"/>
          <w:sz w:val="20"/>
        </w:rPr>
        <w:t>kvalifikácie</w:t>
      </w:r>
      <w:r>
        <w:rPr>
          <w:spacing w:val="80"/>
          <w:w w:val="150"/>
          <w:sz w:val="20"/>
        </w:rPr>
        <w:t xml:space="preserve"> </w:t>
      </w:r>
      <w:r>
        <w:rPr>
          <w:w w:val="110"/>
          <w:sz w:val="20"/>
        </w:rPr>
        <w:t>podľa</w:t>
      </w:r>
      <w:r>
        <w:rPr>
          <w:spacing w:val="80"/>
          <w:w w:val="150"/>
          <w:sz w:val="20"/>
        </w:rPr>
        <w:t xml:space="preserve"> </w:t>
      </w:r>
      <w:r>
        <w:rPr>
          <w:w w:val="110"/>
          <w:sz w:val="20"/>
        </w:rPr>
        <w:t>osobitného</w:t>
      </w:r>
      <w:r>
        <w:rPr>
          <w:spacing w:val="80"/>
          <w:w w:val="150"/>
          <w:sz w:val="20"/>
        </w:rPr>
        <w:t xml:space="preserve"> </w:t>
      </w:r>
      <w:r>
        <w:rPr>
          <w:w w:val="110"/>
          <w:sz w:val="20"/>
        </w:rPr>
        <w:t>predpisu,</w:t>
      </w:r>
      <w:r>
        <w:rPr>
          <w:w w:val="110"/>
          <w:position w:val="5"/>
          <w:sz w:val="10"/>
        </w:rPr>
        <w:t>22i</w:t>
      </w:r>
      <w:r>
        <w:rPr>
          <w:w w:val="110"/>
          <w:sz w:val="18"/>
        </w:rPr>
        <w:t>)</w:t>
      </w:r>
      <w:r>
        <w:rPr>
          <w:spacing w:val="36"/>
          <w:w w:val="110"/>
          <w:sz w:val="18"/>
        </w:rPr>
        <w:t xml:space="preserve">  </w:t>
      </w:r>
      <w:r>
        <w:rPr>
          <w:w w:val="110"/>
          <w:sz w:val="20"/>
        </w:rPr>
        <w:t>ak</w:t>
      </w:r>
      <w:r>
        <w:rPr>
          <w:spacing w:val="80"/>
          <w:w w:val="150"/>
          <w:sz w:val="20"/>
        </w:rPr>
        <w:t xml:space="preserve"> </w:t>
      </w:r>
      <w:r>
        <w:rPr>
          <w:w w:val="110"/>
          <w:sz w:val="20"/>
        </w:rPr>
        <w:t>ide</w:t>
      </w:r>
      <w:r>
        <w:rPr>
          <w:spacing w:val="80"/>
          <w:w w:val="110"/>
          <w:sz w:val="20"/>
        </w:rPr>
        <w:t xml:space="preserve"> </w:t>
      </w:r>
      <w:r>
        <w:rPr>
          <w:w w:val="110"/>
          <w:sz w:val="20"/>
        </w:rPr>
        <w:t>o regulované povolanie;</w:t>
      </w:r>
      <w:r>
        <w:rPr>
          <w:w w:val="110"/>
          <w:position w:val="5"/>
          <w:sz w:val="10"/>
        </w:rPr>
        <w:t>22j</w:t>
      </w:r>
      <w:r>
        <w:rPr>
          <w:w w:val="110"/>
          <w:sz w:val="18"/>
        </w:rPr>
        <w:t xml:space="preserve">) </w:t>
      </w:r>
      <w:r>
        <w:rPr>
          <w:w w:val="110"/>
          <w:sz w:val="20"/>
        </w:rPr>
        <w:t>to neplatí, ak ide o štátneho príslušníka tretej krajiny, ktorý</w:t>
      </w:r>
    </w:p>
    <w:p w14:paraId="4D4A4643" w14:textId="77777777" w:rsidR="006867EE" w:rsidRDefault="00EF2487">
      <w:pPr>
        <w:pStyle w:val="Odsekzoznamu"/>
        <w:numPr>
          <w:ilvl w:val="1"/>
          <w:numId w:val="231"/>
        </w:numPr>
        <w:tabs>
          <w:tab w:val="left" w:pos="678"/>
          <w:tab w:val="left" w:pos="680"/>
        </w:tabs>
        <w:spacing w:line="285" w:lineRule="auto"/>
        <w:rPr>
          <w:sz w:val="20"/>
        </w:rPr>
      </w:pPr>
      <w:r>
        <w:rPr>
          <w:w w:val="110"/>
          <w:sz w:val="20"/>
        </w:rPr>
        <w:t>má udelený prechodný pobyt na účel zamestnania, a uvedená kópia o uznaní odbornej kvalifikácie bola priložená k žiadosti o vydanie potvrdenia o možnosti obsadenia voľného pracovného miesta,</w:t>
      </w:r>
    </w:p>
    <w:p w14:paraId="35766716" w14:textId="77777777" w:rsidR="006867EE" w:rsidRDefault="00EF2487">
      <w:pPr>
        <w:pStyle w:val="Odsekzoznamu"/>
        <w:numPr>
          <w:ilvl w:val="1"/>
          <w:numId w:val="231"/>
        </w:numPr>
        <w:tabs>
          <w:tab w:val="left" w:pos="678"/>
          <w:tab w:val="left" w:pos="680"/>
        </w:tabs>
        <w:spacing w:line="285" w:lineRule="auto"/>
        <w:rPr>
          <w:sz w:val="20"/>
        </w:rPr>
      </w:pPr>
      <w:r>
        <w:rPr>
          <w:w w:val="110"/>
          <w:sz w:val="20"/>
        </w:rPr>
        <w:t>je</w:t>
      </w:r>
      <w:r>
        <w:rPr>
          <w:spacing w:val="40"/>
          <w:w w:val="110"/>
          <w:sz w:val="20"/>
        </w:rPr>
        <w:t xml:space="preserve"> </w:t>
      </w:r>
      <w:r>
        <w:rPr>
          <w:w w:val="110"/>
          <w:sz w:val="20"/>
        </w:rPr>
        <w:t>držiteľom</w:t>
      </w:r>
      <w:r>
        <w:rPr>
          <w:spacing w:val="40"/>
          <w:w w:val="110"/>
          <w:sz w:val="20"/>
        </w:rPr>
        <w:t xml:space="preserve"> </w:t>
      </w:r>
      <w:r>
        <w:rPr>
          <w:w w:val="110"/>
          <w:sz w:val="20"/>
        </w:rPr>
        <w:t>modrej</w:t>
      </w:r>
      <w:r>
        <w:rPr>
          <w:spacing w:val="40"/>
          <w:w w:val="110"/>
          <w:sz w:val="20"/>
        </w:rPr>
        <w:t xml:space="preserve"> </w:t>
      </w:r>
      <w:r>
        <w:rPr>
          <w:w w:val="110"/>
          <w:sz w:val="20"/>
        </w:rPr>
        <w:t>karty,</w:t>
      </w:r>
      <w:r>
        <w:rPr>
          <w:spacing w:val="40"/>
          <w:w w:val="110"/>
          <w:sz w:val="20"/>
        </w:rPr>
        <w:t xml:space="preserve"> </w:t>
      </w:r>
      <w:r>
        <w:rPr>
          <w:w w:val="110"/>
          <w:sz w:val="20"/>
        </w:rPr>
        <w:t>a uvedená</w:t>
      </w:r>
      <w:r>
        <w:rPr>
          <w:spacing w:val="40"/>
          <w:w w:val="110"/>
          <w:sz w:val="20"/>
        </w:rPr>
        <w:t xml:space="preserve"> </w:t>
      </w:r>
      <w:r>
        <w:rPr>
          <w:w w:val="110"/>
          <w:sz w:val="20"/>
        </w:rPr>
        <w:t>kópia</w:t>
      </w:r>
      <w:r>
        <w:rPr>
          <w:spacing w:val="40"/>
          <w:w w:val="110"/>
          <w:sz w:val="20"/>
        </w:rPr>
        <w:t xml:space="preserve"> </w:t>
      </w:r>
      <w:r>
        <w:rPr>
          <w:w w:val="110"/>
          <w:sz w:val="20"/>
        </w:rPr>
        <w:t>o uznaní</w:t>
      </w:r>
      <w:r>
        <w:rPr>
          <w:spacing w:val="40"/>
          <w:w w:val="110"/>
          <w:sz w:val="20"/>
        </w:rPr>
        <w:t xml:space="preserve"> </w:t>
      </w:r>
      <w:r>
        <w:rPr>
          <w:w w:val="110"/>
          <w:sz w:val="20"/>
        </w:rPr>
        <w:t>odbornej</w:t>
      </w:r>
      <w:r>
        <w:rPr>
          <w:spacing w:val="40"/>
          <w:w w:val="110"/>
          <w:sz w:val="20"/>
        </w:rPr>
        <w:t xml:space="preserve"> </w:t>
      </w:r>
      <w:r>
        <w:rPr>
          <w:w w:val="110"/>
          <w:sz w:val="20"/>
        </w:rPr>
        <w:t>kvalifikácie</w:t>
      </w:r>
      <w:r>
        <w:rPr>
          <w:spacing w:val="40"/>
          <w:w w:val="110"/>
          <w:sz w:val="20"/>
        </w:rPr>
        <w:t xml:space="preserve"> </w:t>
      </w:r>
      <w:r>
        <w:rPr>
          <w:w w:val="110"/>
          <w:sz w:val="20"/>
        </w:rPr>
        <w:t>bola</w:t>
      </w:r>
      <w:r>
        <w:rPr>
          <w:spacing w:val="40"/>
          <w:w w:val="110"/>
          <w:sz w:val="20"/>
        </w:rPr>
        <w:t xml:space="preserve"> </w:t>
      </w:r>
      <w:r>
        <w:rPr>
          <w:w w:val="110"/>
          <w:sz w:val="20"/>
        </w:rPr>
        <w:t>priložená</w:t>
      </w:r>
      <w:r>
        <w:rPr>
          <w:spacing w:val="40"/>
          <w:w w:val="110"/>
          <w:sz w:val="20"/>
        </w:rPr>
        <w:t xml:space="preserve"> </w:t>
      </w:r>
      <w:r>
        <w:rPr>
          <w:w w:val="110"/>
          <w:sz w:val="20"/>
        </w:rPr>
        <w:t>k žiadosti o vydanie potvrdenia o možnosti obsadenia voľného pracovného miesta, ktoré zodpovedá vysokokvalifikovanému zamestnaniu,</w:t>
      </w:r>
    </w:p>
    <w:p w14:paraId="1A5D7C4E" w14:textId="77777777" w:rsidR="006867EE" w:rsidRDefault="00EF2487">
      <w:pPr>
        <w:pStyle w:val="Odsekzoznamu"/>
        <w:numPr>
          <w:ilvl w:val="0"/>
          <w:numId w:val="231"/>
        </w:numPr>
        <w:tabs>
          <w:tab w:val="left" w:pos="394"/>
          <w:tab w:val="left" w:pos="396"/>
        </w:tabs>
        <w:spacing w:line="285" w:lineRule="auto"/>
        <w:rPr>
          <w:sz w:val="20"/>
        </w:rPr>
      </w:pPr>
      <w:r>
        <w:rPr>
          <w:w w:val="110"/>
          <w:sz w:val="20"/>
        </w:rPr>
        <w:t>vyhlásenie zamestnávateľa o spôsobe preverenia vyšších odborných zručností</w:t>
      </w:r>
      <w:r>
        <w:rPr>
          <w:w w:val="110"/>
          <w:position w:val="5"/>
          <w:sz w:val="10"/>
        </w:rPr>
        <w:t>22k</w:t>
      </w:r>
      <w:r>
        <w:rPr>
          <w:w w:val="110"/>
          <w:sz w:val="18"/>
        </w:rPr>
        <w:t xml:space="preserve">) </w:t>
      </w:r>
      <w:r>
        <w:rPr>
          <w:w w:val="110"/>
          <w:sz w:val="20"/>
        </w:rPr>
        <w:t xml:space="preserve">štátneho príslušníka tretej krajiny; vyhlásenie zamestnávateľa sa podáva na formulári, ktorého vzor určí </w:t>
      </w:r>
      <w:r>
        <w:rPr>
          <w:spacing w:val="-2"/>
          <w:w w:val="110"/>
          <w:sz w:val="20"/>
        </w:rPr>
        <w:t>ústredie.</w:t>
      </w:r>
    </w:p>
    <w:p w14:paraId="0F76707D" w14:textId="77777777" w:rsidR="006867EE" w:rsidRDefault="00EF2487">
      <w:pPr>
        <w:pStyle w:val="Odsekzoznamu"/>
        <w:numPr>
          <w:ilvl w:val="0"/>
          <w:numId w:val="233"/>
        </w:numPr>
        <w:tabs>
          <w:tab w:val="left" w:pos="699"/>
        </w:tabs>
        <w:spacing w:before="198"/>
        <w:ind w:left="699" w:right="0" w:hanging="359"/>
        <w:rPr>
          <w:sz w:val="20"/>
        </w:rPr>
      </w:pPr>
      <w:r>
        <w:rPr>
          <w:w w:val="110"/>
          <w:sz w:val="20"/>
        </w:rPr>
        <w:t>Ak</w:t>
      </w:r>
      <w:r>
        <w:rPr>
          <w:spacing w:val="43"/>
          <w:w w:val="110"/>
          <w:sz w:val="20"/>
        </w:rPr>
        <w:t xml:space="preserve"> </w:t>
      </w:r>
      <w:r w:rsidR="007E6000">
        <w:rPr>
          <w:w w:val="110"/>
          <w:sz w:val="20"/>
        </w:rPr>
        <w:t xml:space="preserve">žiadosť </w:t>
      </w:r>
      <w:r>
        <w:rPr>
          <w:spacing w:val="43"/>
          <w:w w:val="110"/>
          <w:sz w:val="20"/>
        </w:rPr>
        <w:t xml:space="preserve"> </w:t>
      </w:r>
      <w:r>
        <w:rPr>
          <w:w w:val="110"/>
          <w:sz w:val="20"/>
        </w:rPr>
        <w:t>o</w:t>
      </w:r>
      <w:r>
        <w:rPr>
          <w:spacing w:val="2"/>
          <w:w w:val="110"/>
          <w:sz w:val="20"/>
        </w:rPr>
        <w:t xml:space="preserve"> </w:t>
      </w:r>
      <w:r>
        <w:rPr>
          <w:w w:val="110"/>
          <w:sz w:val="20"/>
        </w:rPr>
        <w:t>vydanie</w:t>
      </w:r>
      <w:r>
        <w:rPr>
          <w:spacing w:val="43"/>
          <w:w w:val="110"/>
          <w:sz w:val="20"/>
        </w:rPr>
        <w:t xml:space="preserve"> </w:t>
      </w:r>
      <w:r>
        <w:rPr>
          <w:w w:val="110"/>
          <w:sz w:val="20"/>
        </w:rPr>
        <w:t>potvrdenia</w:t>
      </w:r>
      <w:r>
        <w:rPr>
          <w:spacing w:val="43"/>
          <w:w w:val="110"/>
          <w:sz w:val="20"/>
        </w:rPr>
        <w:t xml:space="preserve"> </w:t>
      </w:r>
      <w:r>
        <w:rPr>
          <w:w w:val="110"/>
          <w:sz w:val="20"/>
        </w:rPr>
        <w:t>o</w:t>
      </w:r>
      <w:r>
        <w:rPr>
          <w:spacing w:val="2"/>
          <w:w w:val="110"/>
          <w:sz w:val="20"/>
        </w:rPr>
        <w:t xml:space="preserve"> </w:t>
      </w:r>
      <w:r>
        <w:rPr>
          <w:w w:val="110"/>
          <w:sz w:val="20"/>
        </w:rPr>
        <w:t>možnosti</w:t>
      </w:r>
      <w:r>
        <w:rPr>
          <w:spacing w:val="43"/>
          <w:w w:val="110"/>
          <w:sz w:val="20"/>
        </w:rPr>
        <w:t xml:space="preserve"> </w:t>
      </w:r>
      <w:r>
        <w:rPr>
          <w:w w:val="110"/>
          <w:sz w:val="20"/>
        </w:rPr>
        <w:t>obsadenia</w:t>
      </w:r>
      <w:r>
        <w:rPr>
          <w:spacing w:val="43"/>
          <w:w w:val="110"/>
          <w:sz w:val="20"/>
        </w:rPr>
        <w:t xml:space="preserve"> </w:t>
      </w:r>
      <w:r>
        <w:rPr>
          <w:w w:val="110"/>
          <w:sz w:val="20"/>
        </w:rPr>
        <w:t>voľného</w:t>
      </w:r>
      <w:r>
        <w:rPr>
          <w:spacing w:val="43"/>
          <w:w w:val="110"/>
          <w:sz w:val="20"/>
        </w:rPr>
        <w:t xml:space="preserve"> </w:t>
      </w:r>
      <w:r>
        <w:rPr>
          <w:w w:val="110"/>
          <w:sz w:val="20"/>
        </w:rPr>
        <w:t>pracovného</w:t>
      </w:r>
      <w:r>
        <w:rPr>
          <w:spacing w:val="43"/>
          <w:w w:val="110"/>
          <w:sz w:val="20"/>
        </w:rPr>
        <w:t xml:space="preserve"> </w:t>
      </w:r>
      <w:r>
        <w:rPr>
          <w:w w:val="110"/>
          <w:sz w:val="20"/>
        </w:rPr>
        <w:t>miesta,</w:t>
      </w:r>
      <w:r>
        <w:rPr>
          <w:spacing w:val="43"/>
          <w:w w:val="110"/>
          <w:sz w:val="20"/>
        </w:rPr>
        <w:t xml:space="preserve"> </w:t>
      </w:r>
      <w:r>
        <w:rPr>
          <w:spacing w:val="-4"/>
          <w:w w:val="110"/>
          <w:sz w:val="20"/>
        </w:rPr>
        <w:t>ktoré</w:t>
      </w:r>
    </w:p>
    <w:p w14:paraId="6EC360EB" w14:textId="77777777" w:rsidR="006867EE" w:rsidRDefault="00EF2487">
      <w:pPr>
        <w:pStyle w:val="Zkladntext"/>
        <w:spacing w:line="285" w:lineRule="auto"/>
        <w:ind w:right="111"/>
        <w:jc w:val="both"/>
      </w:pPr>
      <w:r>
        <w:rPr>
          <w:w w:val="115"/>
        </w:rPr>
        <w:t>zodpovedá</w:t>
      </w:r>
      <w:r>
        <w:rPr>
          <w:spacing w:val="-14"/>
          <w:w w:val="115"/>
        </w:rPr>
        <w:t xml:space="preserve"> </w:t>
      </w:r>
      <w:r>
        <w:rPr>
          <w:w w:val="115"/>
        </w:rPr>
        <w:t>vysokokvalifikovanému</w:t>
      </w:r>
      <w:r>
        <w:rPr>
          <w:spacing w:val="-14"/>
          <w:w w:val="115"/>
        </w:rPr>
        <w:t xml:space="preserve"> </w:t>
      </w:r>
      <w:r>
        <w:rPr>
          <w:w w:val="115"/>
        </w:rPr>
        <w:t>zamestnaniu,</w:t>
      </w:r>
      <w:r>
        <w:rPr>
          <w:spacing w:val="-14"/>
          <w:w w:val="115"/>
        </w:rPr>
        <w:t xml:space="preserve"> </w:t>
      </w:r>
      <w:r>
        <w:rPr>
          <w:w w:val="115"/>
        </w:rPr>
        <w:t>nie</w:t>
      </w:r>
      <w:r>
        <w:rPr>
          <w:spacing w:val="-14"/>
          <w:w w:val="115"/>
        </w:rPr>
        <w:t xml:space="preserve"> </w:t>
      </w:r>
      <w:r>
        <w:rPr>
          <w:w w:val="115"/>
        </w:rPr>
        <w:t>je</w:t>
      </w:r>
      <w:r>
        <w:rPr>
          <w:spacing w:val="-14"/>
          <w:w w:val="115"/>
        </w:rPr>
        <w:t xml:space="preserve"> </w:t>
      </w:r>
      <w:r>
        <w:rPr>
          <w:w w:val="115"/>
        </w:rPr>
        <w:t>úplná</w:t>
      </w:r>
      <w:r>
        <w:rPr>
          <w:spacing w:val="-14"/>
          <w:w w:val="115"/>
        </w:rPr>
        <w:t xml:space="preserve"> </w:t>
      </w:r>
      <w:r>
        <w:rPr>
          <w:w w:val="115"/>
        </w:rPr>
        <w:t>alebo</w:t>
      </w:r>
      <w:r>
        <w:rPr>
          <w:spacing w:val="-14"/>
          <w:w w:val="115"/>
        </w:rPr>
        <w:t xml:space="preserve"> </w:t>
      </w:r>
      <w:r>
        <w:rPr>
          <w:w w:val="115"/>
        </w:rPr>
        <w:t>prílohy</w:t>
      </w:r>
      <w:r>
        <w:rPr>
          <w:spacing w:val="-13"/>
          <w:w w:val="115"/>
        </w:rPr>
        <w:t xml:space="preserve"> </w:t>
      </w:r>
      <w:r>
        <w:rPr>
          <w:w w:val="115"/>
        </w:rPr>
        <w:t>podľa</w:t>
      </w:r>
      <w:r>
        <w:rPr>
          <w:spacing w:val="-14"/>
          <w:w w:val="115"/>
        </w:rPr>
        <w:t xml:space="preserve"> </w:t>
      </w:r>
      <w:r>
        <w:rPr>
          <w:w w:val="115"/>
        </w:rPr>
        <w:t>odseku</w:t>
      </w:r>
      <w:r>
        <w:rPr>
          <w:spacing w:val="-14"/>
          <w:w w:val="115"/>
        </w:rPr>
        <w:t xml:space="preserve"> </w:t>
      </w:r>
      <w:r>
        <w:rPr>
          <w:w w:val="115"/>
        </w:rPr>
        <w:t>2</w:t>
      </w:r>
      <w:r>
        <w:rPr>
          <w:spacing w:val="-14"/>
          <w:w w:val="115"/>
        </w:rPr>
        <w:t xml:space="preserve"> </w:t>
      </w:r>
      <w:r>
        <w:rPr>
          <w:w w:val="115"/>
        </w:rPr>
        <w:t>nie</w:t>
      </w:r>
      <w:r>
        <w:rPr>
          <w:spacing w:val="-14"/>
          <w:w w:val="115"/>
        </w:rPr>
        <w:t xml:space="preserve"> </w:t>
      </w:r>
      <w:r>
        <w:rPr>
          <w:w w:val="115"/>
        </w:rPr>
        <w:t xml:space="preserve">sú </w:t>
      </w:r>
      <w:r>
        <w:rPr>
          <w:w w:val="110"/>
        </w:rPr>
        <w:t>postačujúce pre overenie splnenia podmienok podľa odseku 4, úrad vyzve zamestnávateľa, aby ich</w:t>
      </w:r>
      <w:r>
        <w:rPr>
          <w:spacing w:val="80"/>
          <w:w w:val="115"/>
        </w:rPr>
        <w:t xml:space="preserve"> </w:t>
      </w:r>
      <w:r>
        <w:rPr>
          <w:w w:val="115"/>
        </w:rPr>
        <w:t>v</w:t>
      </w:r>
      <w:r>
        <w:rPr>
          <w:spacing w:val="-9"/>
          <w:w w:val="115"/>
        </w:rPr>
        <w:t xml:space="preserve"> </w:t>
      </w:r>
      <w:r>
        <w:rPr>
          <w:w w:val="115"/>
        </w:rPr>
        <w:t xml:space="preserve">primerane určenej lehote doplnil; lehota podľa odseku 1 začne </w:t>
      </w:r>
      <w:r w:rsidR="007E6000">
        <w:rPr>
          <w:w w:val="115"/>
        </w:rPr>
        <w:t xml:space="preserve">plynúť </w:t>
      </w:r>
      <w:r>
        <w:rPr>
          <w:w w:val="115"/>
        </w:rPr>
        <w:t xml:space="preserve"> po doručení úplnej </w:t>
      </w:r>
      <w:r>
        <w:rPr>
          <w:spacing w:val="-2"/>
          <w:w w:val="115"/>
        </w:rPr>
        <w:t>žiadosti.</w:t>
      </w:r>
    </w:p>
    <w:p w14:paraId="586A060A" w14:textId="77777777" w:rsidR="006867EE" w:rsidRDefault="00EF2487">
      <w:pPr>
        <w:pStyle w:val="Odsekzoznamu"/>
        <w:numPr>
          <w:ilvl w:val="0"/>
          <w:numId w:val="233"/>
        </w:numPr>
        <w:tabs>
          <w:tab w:val="left" w:pos="664"/>
        </w:tabs>
        <w:spacing w:before="198" w:line="285" w:lineRule="auto"/>
        <w:ind w:firstLine="226"/>
        <w:rPr>
          <w:sz w:val="20"/>
        </w:rPr>
      </w:pPr>
      <w:r>
        <w:rPr>
          <w:w w:val="110"/>
          <w:sz w:val="20"/>
        </w:rPr>
        <w:t>Podmienkou na vydanie potvrdenia o možnosti obsadenia voľného pracovného miesta, ktoré zodpovedá vysokokvalifikovanému zamestnaniu, ktoré obsahuje súhlas s jeho obsadením, je, že</w:t>
      </w:r>
    </w:p>
    <w:p w14:paraId="76769269" w14:textId="77777777" w:rsidR="006867EE" w:rsidRDefault="00EF2487">
      <w:pPr>
        <w:pStyle w:val="Odsekzoznamu"/>
        <w:numPr>
          <w:ilvl w:val="0"/>
          <w:numId w:val="230"/>
        </w:numPr>
        <w:tabs>
          <w:tab w:val="left" w:pos="394"/>
          <w:tab w:val="left" w:pos="396"/>
        </w:tabs>
        <w:spacing w:line="285" w:lineRule="auto"/>
        <w:rPr>
          <w:sz w:val="20"/>
        </w:rPr>
      </w:pPr>
      <w:r>
        <w:rPr>
          <w:w w:val="110"/>
          <w:sz w:val="20"/>
        </w:rPr>
        <w:t xml:space="preserve">zamestnávateľovi, ktorý má záujem </w:t>
      </w:r>
      <w:r w:rsidR="00CE7244">
        <w:rPr>
          <w:w w:val="110"/>
          <w:sz w:val="20"/>
        </w:rPr>
        <w:t xml:space="preserve">prijať </w:t>
      </w:r>
      <w:r>
        <w:rPr>
          <w:w w:val="110"/>
          <w:sz w:val="20"/>
        </w:rPr>
        <w:t xml:space="preserve"> do vysokokvalifikovaného zamestnania štátneho príslušníka tretej krajiny, nebola uložená pokuta za porušenie zákazu nelegálneho</w:t>
      </w:r>
      <w:r>
        <w:rPr>
          <w:spacing w:val="80"/>
          <w:w w:val="110"/>
          <w:sz w:val="20"/>
        </w:rPr>
        <w:t xml:space="preserve"> </w:t>
      </w:r>
      <w:r>
        <w:rPr>
          <w:w w:val="110"/>
          <w:sz w:val="20"/>
        </w:rPr>
        <w:t>zamestnávania</w:t>
      </w:r>
      <w:r>
        <w:rPr>
          <w:spacing w:val="40"/>
          <w:w w:val="110"/>
          <w:sz w:val="20"/>
        </w:rPr>
        <w:t xml:space="preserve"> </w:t>
      </w:r>
      <w:r>
        <w:rPr>
          <w:w w:val="110"/>
          <w:sz w:val="20"/>
        </w:rPr>
        <w:t>v období</w:t>
      </w:r>
      <w:r>
        <w:rPr>
          <w:spacing w:val="40"/>
          <w:w w:val="110"/>
          <w:sz w:val="20"/>
        </w:rPr>
        <w:t xml:space="preserve"> </w:t>
      </w:r>
      <w:r>
        <w:rPr>
          <w:w w:val="110"/>
          <w:sz w:val="20"/>
        </w:rPr>
        <w:t>piatich</w:t>
      </w:r>
      <w:r>
        <w:rPr>
          <w:spacing w:val="40"/>
          <w:w w:val="110"/>
          <w:sz w:val="20"/>
        </w:rPr>
        <w:t xml:space="preserve"> </w:t>
      </w:r>
      <w:r>
        <w:rPr>
          <w:w w:val="110"/>
          <w:sz w:val="20"/>
        </w:rPr>
        <w:t>rokov</w:t>
      </w:r>
      <w:r>
        <w:rPr>
          <w:spacing w:val="40"/>
          <w:w w:val="110"/>
          <w:sz w:val="20"/>
        </w:rPr>
        <w:t xml:space="preserve"> </w:t>
      </w:r>
      <w:r>
        <w:rPr>
          <w:w w:val="110"/>
          <w:sz w:val="20"/>
        </w:rPr>
        <w:t>pred</w:t>
      </w:r>
      <w:r>
        <w:rPr>
          <w:spacing w:val="40"/>
          <w:w w:val="110"/>
          <w:sz w:val="20"/>
        </w:rPr>
        <w:t xml:space="preserve"> </w:t>
      </w:r>
      <w:r>
        <w:rPr>
          <w:w w:val="110"/>
          <w:sz w:val="20"/>
        </w:rPr>
        <w:t>podaním</w:t>
      </w:r>
      <w:r>
        <w:rPr>
          <w:spacing w:val="40"/>
          <w:w w:val="110"/>
          <w:sz w:val="20"/>
        </w:rPr>
        <w:t xml:space="preserve"> </w:t>
      </w:r>
      <w:r>
        <w:rPr>
          <w:w w:val="110"/>
          <w:sz w:val="20"/>
        </w:rPr>
        <w:t>žiadosti</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0"/>
          <w:sz w:val="20"/>
        </w:rPr>
        <w:t xml:space="preserve"> </w:t>
      </w:r>
      <w:r>
        <w:rPr>
          <w:w w:val="110"/>
          <w:sz w:val="20"/>
        </w:rPr>
        <w:t>2;</w:t>
      </w:r>
      <w:r>
        <w:rPr>
          <w:spacing w:val="40"/>
          <w:w w:val="110"/>
          <w:sz w:val="20"/>
        </w:rPr>
        <w:t xml:space="preserve"> </w:t>
      </w:r>
      <w:r>
        <w:rPr>
          <w:w w:val="110"/>
          <w:sz w:val="20"/>
        </w:rPr>
        <w:t>na</w:t>
      </w:r>
      <w:r>
        <w:rPr>
          <w:spacing w:val="40"/>
          <w:w w:val="110"/>
          <w:sz w:val="20"/>
        </w:rPr>
        <w:t xml:space="preserve"> </w:t>
      </w:r>
      <w:r w:rsidR="007E6000">
        <w:rPr>
          <w:w w:val="110"/>
          <w:sz w:val="20"/>
        </w:rPr>
        <w:t xml:space="preserve">zisťovanie </w:t>
      </w:r>
      <w:r>
        <w:rPr>
          <w:w w:val="110"/>
          <w:sz w:val="20"/>
        </w:rPr>
        <w:t xml:space="preserve"> a preukazovanie splnenia tejto podmienky sa primerane </w:t>
      </w:r>
      <w:r w:rsidR="00CE7244">
        <w:rPr>
          <w:w w:val="110"/>
          <w:sz w:val="20"/>
        </w:rPr>
        <w:t xml:space="preserve">vzťahu </w:t>
      </w:r>
      <w:r>
        <w:rPr>
          <w:w w:val="110"/>
          <w:sz w:val="20"/>
        </w:rPr>
        <w:t>je § 70 ods. 8,</w:t>
      </w:r>
    </w:p>
    <w:p w14:paraId="3DDBABBF" w14:textId="77777777" w:rsidR="006867EE" w:rsidRDefault="00EF2487">
      <w:pPr>
        <w:pStyle w:val="Odsekzoznamu"/>
        <w:numPr>
          <w:ilvl w:val="0"/>
          <w:numId w:val="230"/>
        </w:numPr>
        <w:tabs>
          <w:tab w:val="left" w:pos="394"/>
          <w:tab w:val="left" w:pos="396"/>
        </w:tabs>
        <w:spacing w:line="285" w:lineRule="auto"/>
        <w:rPr>
          <w:sz w:val="20"/>
        </w:rPr>
      </w:pPr>
      <w:r>
        <w:rPr>
          <w:w w:val="110"/>
          <w:sz w:val="20"/>
        </w:rPr>
        <w:t xml:space="preserve">zamestnávateľ, ktorý má záujem </w:t>
      </w:r>
      <w:r w:rsidR="00CE7244">
        <w:rPr>
          <w:w w:val="110"/>
          <w:sz w:val="20"/>
        </w:rPr>
        <w:t xml:space="preserve">prijať </w:t>
      </w:r>
      <w:r>
        <w:rPr>
          <w:w w:val="110"/>
          <w:sz w:val="20"/>
        </w:rPr>
        <w:t xml:space="preserve"> do vysokokvalifikovaného zamestnania štátneho príslušníka tretej krajiny, splnil </w:t>
      </w:r>
      <w:r w:rsidR="00CE7244">
        <w:rPr>
          <w:w w:val="110"/>
          <w:sz w:val="20"/>
        </w:rPr>
        <w:t xml:space="preserve">povinnosť </w:t>
      </w:r>
      <w:r>
        <w:rPr>
          <w:w w:val="110"/>
          <w:sz w:val="20"/>
        </w:rPr>
        <w:t xml:space="preserve"> podľa § 62 ods. 6 najneskôr v deň podania žiadosti podľa odseku 2; to neplatí, ak ide o potvrdenie o možnosti obsadenia voľného pracovného</w:t>
      </w:r>
      <w:r>
        <w:rPr>
          <w:spacing w:val="40"/>
          <w:w w:val="110"/>
          <w:sz w:val="20"/>
        </w:rPr>
        <w:t xml:space="preserve"> </w:t>
      </w:r>
      <w:r>
        <w:rPr>
          <w:w w:val="110"/>
          <w:sz w:val="20"/>
        </w:rPr>
        <w:t>miesta, ktoré zodpovedá vysokokvalifikovanému zamestnaniu, vydávané na účel</w:t>
      </w:r>
    </w:p>
    <w:p w14:paraId="2F58A3EA" w14:textId="77777777" w:rsidR="006867EE" w:rsidRDefault="00EF2487">
      <w:pPr>
        <w:pStyle w:val="Odsekzoznamu"/>
        <w:numPr>
          <w:ilvl w:val="1"/>
          <w:numId w:val="230"/>
        </w:numPr>
        <w:tabs>
          <w:tab w:val="left" w:pos="678"/>
          <w:tab w:val="left" w:pos="680"/>
        </w:tabs>
        <w:spacing w:before="98" w:line="285" w:lineRule="auto"/>
        <w:rPr>
          <w:sz w:val="20"/>
        </w:rPr>
      </w:pPr>
      <w:r>
        <w:rPr>
          <w:w w:val="110"/>
          <w:sz w:val="20"/>
        </w:rPr>
        <w:t>konania</w:t>
      </w:r>
      <w:r>
        <w:rPr>
          <w:spacing w:val="40"/>
          <w:w w:val="110"/>
          <w:sz w:val="20"/>
        </w:rPr>
        <w:t xml:space="preserve"> </w:t>
      </w:r>
      <w:r>
        <w:rPr>
          <w:w w:val="110"/>
          <w:sz w:val="20"/>
        </w:rPr>
        <w:t>o obnovenie</w:t>
      </w:r>
      <w:r>
        <w:rPr>
          <w:spacing w:val="40"/>
          <w:w w:val="110"/>
          <w:sz w:val="20"/>
        </w:rPr>
        <w:t xml:space="preserve"> </w:t>
      </w:r>
      <w:r>
        <w:rPr>
          <w:w w:val="110"/>
          <w:sz w:val="20"/>
        </w:rPr>
        <w:t>modrej</w:t>
      </w:r>
      <w:r>
        <w:rPr>
          <w:spacing w:val="40"/>
          <w:w w:val="110"/>
          <w:sz w:val="20"/>
        </w:rPr>
        <w:t xml:space="preserve"> </w:t>
      </w:r>
      <w:r>
        <w:rPr>
          <w:w w:val="110"/>
          <w:sz w:val="20"/>
        </w:rPr>
        <w:t>karty</w:t>
      </w:r>
      <w:r>
        <w:rPr>
          <w:spacing w:val="40"/>
          <w:w w:val="110"/>
          <w:sz w:val="20"/>
        </w:rPr>
        <w:t xml:space="preserve"> </w:t>
      </w:r>
      <w:r>
        <w:rPr>
          <w:w w:val="110"/>
          <w:sz w:val="20"/>
        </w:rPr>
        <w:t>štátneho</w:t>
      </w:r>
      <w:r>
        <w:rPr>
          <w:spacing w:val="40"/>
          <w:w w:val="110"/>
          <w:sz w:val="20"/>
        </w:rPr>
        <w:t xml:space="preserve"> </w:t>
      </w:r>
      <w:r>
        <w:rPr>
          <w:w w:val="110"/>
          <w:sz w:val="20"/>
        </w:rPr>
        <w:t>príslušníka</w:t>
      </w:r>
      <w:r>
        <w:rPr>
          <w:spacing w:val="40"/>
          <w:w w:val="110"/>
          <w:sz w:val="20"/>
        </w:rPr>
        <w:t xml:space="preserve"> </w:t>
      </w:r>
      <w:r>
        <w:rPr>
          <w:w w:val="110"/>
          <w:sz w:val="20"/>
        </w:rPr>
        <w:t>tretej</w:t>
      </w:r>
      <w:r>
        <w:rPr>
          <w:spacing w:val="40"/>
          <w:w w:val="110"/>
          <w:sz w:val="20"/>
        </w:rPr>
        <w:t xml:space="preserve"> </w:t>
      </w:r>
      <w:r>
        <w:rPr>
          <w:w w:val="110"/>
          <w:sz w:val="20"/>
        </w:rPr>
        <w:t>krajiny,</w:t>
      </w:r>
      <w:r>
        <w:rPr>
          <w:spacing w:val="40"/>
          <w:w w:val="110"/>
          <w:sz w:val="20"/>
        </w:rPr>
        <w:t xml:space="preserve"> </w:t>
      </w:r>
      <w:r>
        <w:rPr>
          <w:w w:val="110"/>
          <w:sz w:val="20"/>
        </w:rPr>
        <w:t>ktorý</w:t>
      </w:r>
      <w:r>
        <w:rPr>
          <w:spacing w:val="40"/>
          <w:w w:val="110"/>
          <w:sz w:val="20"/>
        </w:rPr>
        <w:t xml:space="preserve"> </w:t>
      </w:r>
      <w:r>
        <w:rPr>
          <w:w w:val="110"/>
          <w:sz w:val="20"/>
        </w:rPr>
        <w:t>bude zamestnaný na tom istom pracovnom mieste,</w:t>
      </w:r>
    </w:p>
    <w:p w14:paraId="76952690" w14:textId="77777777" w:rsidR="006867EE" w:rsidRDefault="00EF2487">
      <w:pPr>
        <w:pStyle w:val="Odsekzoznamu"/>
        <w:numPr>
          <w:ilvl w:val="1"/>
          <w:numId w:val="230"/>
        </w:numPr>
        <w:tabs>
          <w:tab w:val="left" w:pos="678"/>
          <w:tab w:val="left" w:pos="680"/>
        </w:tabs>
        <w:spacing w:line="285" w:lineRule="auto"/>
        <w:rPr>
          <w:sz w:val="20"/>
        </w:rPr>
      </w:pPr>
      <w:r>
        <w:rPr>
          <w:w w:val="110"/>
          <w:sz w:val="20"/>
        </w:rPr>
        <w:t>konania o vydanie modrej karty štátnemu príslušníkovi tretej krajiny, ktorý má udelený prechodný pobyt na účel zamestnania a ktorý bude zamestnaný na tom istom pracovnom mieste, alebo</w:t>
      </w:r>
    </w:p>
    <w:p w14:paraId="52F56B5B" w14:textId="77777777" w:rsidR="006867EE" w:rsidRDefault="00EF2487">
      <w:pPr>
        <w:pStyle w:val="Odsekzoznamu"/>
        <w:numPr>
          <w:ilvl w:val="1"/>
          <w:numId w:val="230"/>
        </w:numPr>
        <w:tabs>
          <w:tab w:val="left" w:pos="678"/>
          <w:tab w:val="left" w:pos="680"/>
        </w:tabs>
        <w:spacing w:line="285" w:lineRule="auto"/>
        <w:rPr>
          <w:sz w:val="20"/>
        </w:rPr>
      </w:pPr>
      <w:r>
        <w:rPr>
          <w:w w:val="110"/>
          <w:sz w:val="20"/>
        </w:rPr>
        <w:t>konania o vydanie modrej karty štátnemu príslušníkovi tretej krajiny, ktorý má udelené národné vízum podľa osobitného predpisu</w:t>
      </w:r>
      <w:r>
        <w:rPr>
          <w:w w:val="110"/>
          <w:position w:val="5"/>
          <w:sz w:val="10"/>
        </w:rPr>
        <w:t>22ka</w:t>
      </w:r>
      <w:r>
        <w:rPr>
          <w:w w:val="110"/>
          <w:sz w:val="18"/>
        </w:rPr>
        <w:t xml:space="preserve">) </w:t>
      </w:r>
      <w:r>
        <w:rPr>
          <w:w w:val="110"/>
          <w:sz w:val="20"/>
        </w:rPr>
        <w:t>a ktorý bude zamestnaný na tom istom pracovnom mieste,</w:t>
      </w:r>
    </w:p>
    <w:p w14:paraId="2C246471" w14:textId="77777777" w:rsidR="006867EE" w:rsidRDefault="00EF2487">
      <w:pPr>
        <w:pStyle w:val="Odsekzoznamu"/>
        <w:numPr>
          <w:ilvl w:val="0"/>
          <w:numId w:val="230"/>
        </w:numPr>
        <w:tabs>
          <w:tab w:val="left" w:pos="394"/>
          <w:tab w:val="left" w:pos="396"/>
        </w:tabs>
        <w:spacing w:line="285" w:lineRule="auto"/>
        <w:rPr>
          <w:sz w:val="20"/>
        </w:rPr>
      </w:pPr>
      <w:r>
        <w:rPr>
          <w:w w:val="110"/>
          <w:sz w:val="20"/>
        </w:rPr>
        <w:t xml:space="preserve">zamestnávateľ, ktorý má záujem </w:t>
      </w:r>
      <w:r w:rsidR="00CE7244">
        <w:rPr>
          <w:w w:val="110"/>
          <w:sz w:val="20"/>
        </w:rPr>
        <w:t xml:space="preserve">prijať </w:t>
      </w:r>
      <w:r>
        <w:rPr>
          <w:w w:val="110"/>
          <w:sz w:val="20"/>
        </w:rPr>
        <w:t xml:space="preserve"> do vysokokvalifikovaného zamestnania štátneho príslušníka</w:t>
      </w:r>
      <w:r>
        <w:rPr>
          <w:spacing w:val="40"/>
          <w:w w:val="110"/>
          <w:sz w:val="20"/>
        </w:rPr>
        <w:t xml:space="preserve"> </w:t>
      </w:r>
      <w:r>
        <w:rPr>
          <w:w w:val="110"/>
          <w:sz w:val="20"/>
        </w:rPr>
        <w:t>tretej</w:t>
      </w:r>
      <w:r>
        <w:rPr>
          <w:spacing w:val="40"/>
          <w:w w:val="110"/>
          <w:sz w:val="20"/>
        </w:rPr>
        <w:t xml:space="preserve"> </w:t>
      </w:r>
      <w:r>
        <w:rPr>
          <w:w w:val="110"/>
          <w:sz w:val="20"/>
        </w:rPr>
        <w:t>krajiny,</w:t>
      </w:r>
      <w:r>
        <w:rPr>
          <w:spacing w:val="40"/>
          <w:w w:val="110"/>
          <w:sz w:val="20"/>
        </w:rPr>
        <w:t xml:space="preserve"> </w:t>
      </w:r>
      <w:r>
        <w:rPr>
          <w:w w:val="110"/>
          <w:sz w:val="20"/>
        </w:rPr>
        <w:t>spĺňa</w:t>
      </w:r>
      <w:r>
        <w:rPr>
          <w:spacing w:val="40"/>
          <w:w w:val="110"/>
          <w:sz w:val="20"/>
        </w:rPr>
        <w:t xml:space="preserve"> </w:t>
      </w:r>
      <w:r>
        <w:rPr>
          <w:w w:val="110"/>
          <w:sz w:val="20"/>
        </w:rPr>
        <w:t>podmienky</w:t>
      </w:r>
      <w:r>
        <w:rPr>
          <w:spacing w:val="40"/>
          <w:w w:val="110"/>
          <w:sz w:val="20"/>
        </w:rPr>
        <w:t xml:space="preserve"> </w:t>
      </w:r>
      <w:r>
        <w:rPr>
          <w:w w:val="110"/>
          <w:sz w:val="20"/>
        </w:rPr>
        <w:t>podľa</w:t>
      </w:r>
      <w:r>
        <w:rPr>
          <w:spacing w:val="40"/>
          <w:w w:val="110"/>
          <w:sz w:val="20"/>
        </w:rPr>
        <w:t xml:space="preserve"> </w:t>
      </w:r>
      <w:r>
        <w:rPr>
          <w:w w:val="110"/>
          <w:sz w:val="20"/>
        </w:rPr>
        <w:t>§ 70</w:t>
      </w:r>
      <w:r>
        <w:rPr>
          <w:spacing w:val="40"/>
          <w:w w:val="110"/>
          <w:sz w:val="20"/>
        </w:rPr>
        <w:t xml:space="preserve"> </w:t>
      </w:r>
      <w:r>
        <w:rPr>
          <w:w w:val="110"/>
          <w:sz w:val="20"/>
        </w:rPr>
        <w:t>ods. 7</w:t>
      </w:r>
      <w:r>
        <w:rPr>
          <w:spacing w:val="40"/>
          <w:w w:val="110"/>
          <w:sz w:val="20"/>
        </w:rPr>
        <w:t xml:space="preserve"> </w:t>
      </w:r>
      <w:r>
        <w:rPr>
          <w:w w:val="110"/>
          <w:sz w:val="20"/>
        </w:rPr>
        <w:t>písm.</w:t>
      </w:r>
      <w:r>
        <w:rPr>
          <w:spacing w:val="40"/>
          <w:w w:val="110"/>
          <w:sz w:val="20"/>
        </w:rPr>
        <w:t xml:space="preserve"> </w:t>
      </w:r>
      <w:r>
        <w:rPr>
          <w:w w:val="110"/>
          <w:sz w:val="20"/>
        </w:rPr>
        <w:t>a),</w:t>
      </w:r>
      <w:r>
        <w:rPr>
          <w:spacing w:val="40"/>
          <w:w w:val="110"/>
          <w:sz w:val="20"/>
        </w:rPr>
        <w:t xml:space="preserve"> </w:t>
      </w:r>
      <w:r>
        <w:rPr>
          <w:w w:val="110"/>
          <w:sz w:val="20"/>
        </w:rPr>
        <w:t>e)</w:t>
      </w:r>
      <w:r>
        <w:rPr>
          <w:spacing w:val="40"/>
          <w:w w:val="110"/>
          <w:sz w:val="20"/>
        </w:rPr>
        <w:t xml:space="preserve"> </w:t>
      </w:r>
      <w:r>
        <w:rPr>
          <w:w w:val="110"/>
          <w:sz w:val="20"/>
        </w:rPr>
        <w:t>a f);</w:t>
      </w:r>
      <w:r>
        <w:rPr>
          <w:spacing w:val="40"/>
          <w:w w:val="110"/>
          <w:sz w:val="20"/>
        </w:rPr>
        <w:t xml:space="preserve"> </w:t>
      </w:r>
      <w:r>
        <w:rPr>
          <w:w w:val="110"/>
          <w:sz w:val="20"/>
        </w:rPr>
        <w:t>na</w:t>
      </w:r>
      <w:r>
        <w:rPr>
          <w:spacing w:val="40"/>
          <w:w w:val="110"/>
          <w:sz w:val="20"/>
        </w:rPr>
        <w:t xml:space="preserve"> </w:t>
      </w:r>
      <w:r w:rsidR="007E6000">
        <w:rPr>
          <w:w w:val="110"/>
          <w:sz w:val="20"/>
        </w:rPr>
        <w:t xml:space="preserve">zisťovanie </w:t>
      </w:r>
      <w:r>
        <w:rPr>
          <w:w w:val="110"/>
          <w:sz w:val="20"/>
        </w:rPr>
        <w:t xml:space="preserve"> a preukazovanie splnenia podmienok podľa § 70 ods. 7 písm. a) a e) sa primerane </w:t>
      </w:r>
      <w:r w:rsidR="00CE7244">
        <w:rPr>
          <w:w w:val="110"/>
          <w:sz w:val="20"/>
        </w:rPr>
        <w:t xml:space="preserve">vzťahu </w:t>
      </w:r>
      <w:r>
        <w:rPr>
          <w:w w:val="110"/>
          <w:sz w:val="20"/>
        </w:rPr>
        <w:t xml:space="preserve">je § 70 ods. 8 a splnenie podmienky podľa § 70 ods. 7 písm. f) na </w:t>
      </w:r>
      <w:r w:rsidR="007E6000">
        <w:rPr>
          <w:w w:val="110"/>
          <w:sz w:val="20"/>
        </w:rPr>
        <w:t xml:space="preserve">žiadosť </w:t>
      </w:r>
      <w:r>
        <w:rPr>
          <w:w w:val="110"/>
          <w:sz w:val="20"/>
        </w:rPr>
        <w:t xml:space="preserve"> úradu preukazuje </w:t>
      </w:r>
      <w:r>
        <w:rPr>
          <w:spacing w:val="-2"/>
          <w:w w:val="110"/>
          <w:sz w:val="20"/>
        </w:rPr>
        <w:t>zamestnávateľ,</w:t>
      </w:r>
    </w:p>
    <w:p w14:paraId="0B2E097D" w14:textId="77777777" w:rsidR="006867EE" w:rsidRDefault="00EF2487">
      <w:pPr>
        <w:pStyle w:val="Odsekzoznamu"/>
        <w:numPr>
          <w:ilvl w:val="0"/>
          <w:numId w:val="230"/>
        </w:numPr>
        <w:tabs>
          <w:tab w:val="left" w:pos="394"/>
          <w:tab w:val="left" w:pos="396"/>
        </w:tabs>
        <w:spacing w:before="97" w:line="285" w:lineRule="auto"/>
        <w:rPr>
          <w:sz w:val="20"/>
        </w:rPr>
      </w:pPr>
      <w:r>
        <w:rPr>
          <w:w w:val="110"/>
          <w:sz w:val="20"/>
        </w:rPr>
        <w:t>pracovná zmluva alebo prísľub zamestnávateľa podľa odseku 2 písm. a) sú v súlade so zákonom</w:t>
      </w:r>
      <w:r>
        <w:rPr>
          <w:spacing w:val="80"/>
          <w:w w:val="110"/>
          <w:sz w:val="20"/>
        </w:rPr>
        <w:t xml:space="preserve"> </w:t>
      </w:r>
      <w:r>
        <w:rPr>
          <w:w w:val="110"/>
          <w:sz w:val="20"/>
        </w:rPr>
        <w:t>a trvanie pracovného pomeru je dohodnuté najmenej na šes</w:t>
      </w:r>
      <w:r w:rsidR="007E6000">
        <w:rPr>
          <w:w w:val="110"/>
          <w:sz w:val="20"/>
        </w:rPr>
        <w:t>ť</w:t>
      </w:r>
      <w:r>
        <w:rPr>
          <w:w w:val="110"/>
          <w:sz w:val="20"/>
        </w:rPr>
        <w:t xml:space="preserve"> mesiacov,</w:t>
      </w:r>
    </w:p>
    <w:p w14:paraId="002EAA00" w14:textId="77777777" w:rsidR="006867EE" w:rsidRDefault="00EF2487">
      <w:pPr>
        <w:pStyle w:val="Odsekzoznamu"/>
        <w:numPr>
          <w:ilvl w:val="0"/>
          <w:numId w:val="230"/>
        </w:numPr>
        <w:tabs>
          <w:tab w:val="left" w:pos="394"/>
          <w:tab w:val="left" w:pos="396"/>
        </w:tabs>
        <w:spacing w:before="100" w:line="285" w:lineRule="auto"/>
        <w:rPr>
          <w:sz w:val="20"/>
        </w:rPr>
      </w:pPr>
      <w:r>
        <w:rPr>
          <w:w w:val="110"/>
          <w:sz w:val="20"/>
        </w:rPr>
        <w:t>doklady podľa odseku 2 písm. b) až d) zodpovedajú požiadavkám na výkon vysokokvalifikovaného zamestnania uvedeného v pracovnej zmluve alebo v prísľube zamestnávateľa podľa odseku 2 písm. a),</w:t>
      </w:r>
    </w:p>
    <w:p w14:paraId="193C6E36" w14:textId="77777777" w:rsidR="006867EE" w:rsidRDefault="00EF2487">
      <w:pPr>
        <w:pStyle w:val="Odsekzoznamu"/>
        <w:numPr>
          <w:ilvl w:val="0"/>
          <w:numId w:val="230"/>
        </w:numPr>
        <w:tabs>
          <w:tab w:val="left" w:pos="395"/>
        </w:tabs>
        <w:spacing w:before="98"/>
        <w:ind w:left="395" w:right="0" w:hanging="282"/>
        <w:rPr>
          <w:sz w:val="20"/>
        </w:rPr>
      </w:pPr>
      <w:r>
        <w:rPr>
          <w:w w:val="110"/>
          <w:sz w:val="20"/>
        </w:rPr>
        <w:t>výška</w:t>
      </w:r>
      <w:r>
        <w:rPr>
          <w:spacing w:val="12"/>
          <w:w w:val="110"/>
          <w:sz w:val="20"/>
        </w:rPr>
        <w:t xml:space="preserve"> </w:t>
      </w:r>
      <w:r>
        <w:rPr>
          <w:w w:val="110"/>
          <w:sz w:val="20"/>
        </w:rPr>
        <w:t>mzdy</w:t>
      </w:r>
      <w:r>
        <w:rPr>
          <w:spacing w:val="12"/>
          <w:w w:val="110"/>
          <w:sz w:val="20"/>
        </w:rPr>
        <w:t xml:space="preserve"> </w:t>
      </w:r>
      <w:r>
        <w:rPr>
          <w:w w:val="110"/>
          <w:sz w:val="20"/>
        </w:rPr>
        <w:t>uvedená</w:t>
      </w:r>
      <w:r>
        <w:rPr>
          <w:spacing w:val="12"/>
          <w:w w:val="110"/>
          <w:sz w:val="20"/>
        </w:rPr>
        <w:t xml:space="preserve"> </w:t>
      </w:r>
      <w:r>
        <w:rPr>
          <w:w w:val="110"/>
          <w:sz w:val="20"/>
        </w:rPr>
        <w:t>v</w:t>
      </w:r>
      <w:r>
        <w:rPr>
          <w:spacing w:val="6"/>
          <w:w w:val="110"/>
          <w:sz w:val="20"/>
        </w:rPr>
        <w:t xml:space="preserve"> </w:t>
      </w:r>
      <w:r>
        <w:rPr>
          <w:w w:val="110"/>
          <w:sz w:val="20"/>
        </w:rPr>
        <w:t>pracovnej</w:t>
      </w:r>
      <w:r>
        <w:rPr>
          <w:spacing w:val="12"/>
          <w:w w:val="110"/>
          <w:sz w:val="20"/>
        </w:rPr>
        <w:t xml:space="preserve"> </w:t>
      </w:r>
      <w:r>
        <w:rPr>
          <w:w w:val="110"/>
          <w:sz w:val="20"/>
        </w:rPr>
        <w:t>zmluve</w:t>
      </w:r>
      <w:r>
        <w:rPr>
          <w:spacing w:val="12"/>
          <w:w w:val="110"/>
          <w:sz w:val="20"/>
        </w:rPr>
        <w:t xml:space="preserve"> </w:t>
      </w:r>
      <w:r>
        <w:rPr>
          <w:w w:val="110"/>
          <w:sz w:val="20"/>
        </w:rPr>
        <w:t>alebo</w:t>
      </w:r>
      <w:r>
        <w:rPr>
          <w:spacing w:val="12"/>
          <w:w w:val="110"/>
          <w:sz w:val="20"/>
        </w:rPr>
        <w:t xml:space="preserve"> </w:t>
      </w:r>
      <w:r>
        <w:rPr>
          <w:w w:val="110"/>
          <w:sz w:val="20"/>
        </w:rPr>
        <w:t>v</w:t>
      </w:r>
      <w:r>
        <w:rPr>
          <w:spacing w:val="6"/>
          <w:w w:val="110"/>
          <w:sz w:val="20"/>
        </w:rPr>
        <w:t xml:space="preserve"> </w:t>
      </w:r>
      <w:r>
        <w:rPr>
          <w:w w:val="110"/>
          <w:sz w:val="20"/>
        </w:rPr>
        <w:t>prísľube</w:t>
      </w:r>
      <w:r>
        <w:rPr>
          <w:spacing w:val="12"/>
          <w:w w:val="110"/>
          <w:sz w:val="20"/>
        </w:rPr>
        <w:t xml:space="preserve"> </w:t>
      </w:r>
      <w:r>
        <w:rPr>
          <w:w w:val="110"/>
          <w:sz w:val="20"/>
        </w:rPr>
        <w:t>zamestnávateľa</w:t>
      </w:r>
      <w:r>
        <w:rPr>
          <w:spacing w:val="13"/>
          <w:w w:val="110"/>
          <w:sz w:val="20"/>
        </w:rPr>
        <w:t xml:space="preserve"> </w:t>
      </w:r>
      <w:r>
        <w:rPr>
          <w:w w:val="110"/>
          <w:sz w:val="20"/>
        </w:rPr>
        <w:t>podľa</w:t>
      </w:r>
      <w:r>
        <w:rPr>
          <w:spacing w:val="12"/>
          <w:w w:val="110"/>
          <w:sz w:val="20"/>
        </w:rPr>
        <w:t xml:space="preserve"> </w:t>
      </w:r>
      <w:r>
        <w:rPr>
          <w:w w:val="110"/>
          <w:sz w:val="20"/>
        </w:rPr>
        <w:t>odseku</w:t>
      </w:r>
      <w:r>
        <w:rPr>
          <w:spacing w:val="12"/>
          <w:w w:val="110"/>
          <w:sz w:val="20"/>
        </w:rPr>
        <w:t xml:space="preserve"> </w:t>
      </w:r>
      <w:r>
        <w:rPr>
          <w:w w:val="110"/>
          <w:sz w:val="20"/>
        </w:rPr>
        <w:t>2</w:t>
      </w:r>
      <w:r>
        <w:rPr>
          <w:spacing w:val="12"/>
          <w:w w:val="110"/>
          <w:sz w:val="20"/>
        </w:rPr>
        <w:t xml:space="preserve"> </w:t>
      </w:r>
      <w:r>
        <w:rPr>
          <w:spacing w:val="-2"/>
          <w:w w:val="110"/>
          <w:sz w:val="20"/>
        </w:rPr>
        <w:t>písm.</w:t>
      </w:r>
    </w:p>
    <w:p w14:paraId="3E5CC78A" w14:textId="77777777" w:rsidR="006867EE" w:rsidRDefault="00EF2487">
      <w:pPr>
        <w:pStyle w:val="Odsekzoznamu"/>
        <w:numPr>
          <w:ilvl w:val="0"/>
          <w:numId w:val="229"/>
        </w:numPr>
        <w:tabs>
          <w:tab w:val="left" w:pos="635"/>
        </w:tabs>
        <w:spacing w:before="43"/>
        <w:ind w:left="635" w:right="0" w:hanging="239"/>
        <w:rPr>
          <w:sz w:val="18"/>
        </w:rPr>
      </w:pPr>
      <w:r>
        <w:rPr>
          <w:w w:val="110"/>
          <w:sz w:val="20"/>
        </w:rPr>
        <w:t>spĺňa</w:t>
      </w:r>
      <w:r>
        <w:rPr>
          <w:spacing w:val="-2"/>
          <w:w w:val="110"/>
          <w:sz w:val="20"/>
        </w:rPr>
        <w:t xml:space="preserve"> </w:t>
      </w:r>
      <w:r>
        <w:rPr>
          <w:w w:val="110"/>
          <w:sz w:val="20"/>
        </w:rPr>
        <w:t>požiadavku</w:t>
      </w:r>
      <w:r>
        <w:rPr>
          <w:spacing w:val="-1"/>
          <w:w w:val="110"/>
          <w:sz w:val="20"/>
        </w:rPr>
        <w:t xml:space="preserve"> </w:t>
      </w:r>
      <w:r>
        <w:rPr>
          <w:w w:val="110"/>
          <w:sz w:val="20"/>
        </w:rPr>
        <w:t>minimálnej</w:t>
      </w:r>
      <w:r>
        <w:rPr>
          <w:spacing w:val="-2"/>
          <w:w w:val="110"/>
          <w:sz w:val="20"/>
        </w:rPr>
        <w:t xml:space="preserve"> </w:t>
      </w:r>
      <w:r>
        <w:rPr>
          <w:w w:val="110"/>
          <w:sz w:val="20"/>
        </w:rPr>
        <w:t>výšky</w:t>
      </w:r>
      <w:r>
        <w:rPr>
          <w:spacing w:val="-1"/>
          <w:w w:val="110"/>
          <w:sz w:val="20"/>
        </w:rPr>
        <w:t xml:space="preserve"> </w:t>
      </w:r>
      <w:r>
        <w:rPr>
          <w:w w:val="110"/>
          <w:sz w:val="20"/>
        </w:rPr>
        <w:t>mzdy</w:t>
      </w:r>
      <w:r>
        <w:rPr>
          <w:spacing w:val="-1"/>
          <w:w w:val="110"/>
          <w:sz w:val="20"/>
        </w:rPr>
        <w:t xml:space="preserve"> </w:t>
      </w:r>
      <w:r>
        <w:rPr>
          <w:w w:val="110"/>
          <w:sz w:val="20"/>
        </w:rPr>
        <w:t>podľa</w:t>
      </w:r>
      <w:r>
        <w:rPr>
          <w:spacing w:val="-2"/>
          <w:w w:val="110"/>
          <w:sz w:val="20"/>
        </w:rPr>
        <w:t xml:space="preserve"> </w:t>
      </w:r>
      <w:r>
        <w:rPr>
          <w:w w:val="110"/>
          <w:sz w:val="20"/>
        </w:rPr>
        <w:t>osobitného</w:t>
      </w:r>
      <w:r>
        <w:rPr>
          <w:spacing w:val="-1"/>
          <w:w w:val="110"/>
          <w:sz w:val="20"/>
        </w:rPr>
        <w:t xml:space="preserve"> </w:t>
      </w:r>
      <w:r>
        <w:rPr>
          <w:spacing w:val="-2"/>
          <w:w w:val="110"/>
          <w:sz w:val="20"/>
        </w:rPr>
        <w:t>predpisu.</w:t>
      </w:r>
      <w:r>
        <w:rPr>
          <w:spacing w:val="-2"/>
          <w:w w:val="110"/>
          <w:position w:val="5"/>
          <w:sz w:val="10"/>
        </w:rPr>
        <w:t>22kb</w:t>
      </w:r>
      <w:r>
        <w:rPr>
          <w:spacing w:val="-2"/>
          <w:w w:val="110"/>
          <w:sz w:val="18"/>
        </w:rPr>
        <w:t>)</w:t>
      </w:r>
    </w:p>
    <w:p w14:paraId="085FCAA4" w14:textId="77777777" w:rsidR="006867EE" w:rsidRDefault="006867EE">
      <w:pPr>
        <w:pStyle w:val="Zkladntext"/>
        <w:spacing w:before="15"/>
        <w:ind w:left="0"/>
      </w:pPr>
    </w:p>
    <w:p w14:paraId="5DEDA289" w14:textId="77777777" w:rsidR="006867EE" w:rsidRDefault="00EF2487">
      <w:pPr>
        <w:pStyle w:val="Odsekzoznamu"/>
        <w:numPr>
          <w:ilvl w:val="0"/>
          <w:numId w:val="233"/>
        </w:numPr>
        <w:tabs>
          <w:tab w:val="left" w:pos="837"/>
          <w:tab w:val="left" w:pos="2119"/>
          <w:tab w:val="left" w:pos="3431"/>
          <w:tab w:val="left" w:pos="4676"/>
          <w:tab w:val="left" w:pos="5686"/>
          <w:tab w:val="left" w:pos="7068"/>
          <w:tab w:val="left" w:pos="8033"/>
          <w:tab w:val="left" w:pos="8791"/>
        </w:tabs>
        <w:spacing w:before="1" w:line="285" w:lineRule="auto"/>
        <w:ind w:firstLine="226"/>
        <w:rPr>
          <w:sz w:val="20"/>
        </w:rPr>
      </w:pPr>
      <w:r>
        <w:rPr>
          <w:spacing w:val="-2"/>
          <w:w w:val="110"/>
          <w:sz w:val="20"/>
        </w:rPr>
        <w:t>Potvrdenie</w:t>
      </w:r>
      <w:r>
        <w:rPr>
          <w:sz w:val="20"/>
        </w:rPr>
        <w:tab/>
      </w:r>
      <w:r>
        <w:rPr>
          <w:w w:val="110"/>
          <w:sz w:val="20"/>
        </w:rPr>
        <w:t>o možnosti</w:t>
      </w:r>
      <w:r>
        <w:rPr>
          <w:sz w:val="20"/>
        </w:rPr>
        <w:tab/>
      </w:r>
      <w:r>
        <w:rPr>
          <w:spacing w:val="-2"/>
          <w:w w:val="110"/>
          <w:sz w:val="20"/>
        </w:rPr>
        <w:t>obsadenia</w:t>
      </w:r>
      <w:r>
        <w:rPr>
          <w:sz w:val="20"/>
        </w:rPr>
        <w:tab/>
      </w:r>
      <w:r>
        <w:rPr>
          <w:spacing w:val="-2"/>
          <w:w w:val="110"/>
          <w:sz w:val="20"/>
        </w:rPr>
        <w:t>voľného</w:t>
      </w:r>
      <w:r>
        <w:rPr>
          <w:sz w:val="20"/>
        </w:rPr>
        <w:tab/>
      </w:r>
      <w:r>
        <w:rPr>
          <w:spacing w:val="-2"/>
          <w:w w:val="110"/>
          <w:sz w:val="20"/>
        </w:rPr>
        <w:t>pracovného</w:t>
      </w:r>
      <w:r>
        <w:rPr>
          <w:sz w:val="20"/>
        </w:rPr>
        <w:tab/>
      </w:r>
      <w:r>
        <w:rPr>
          <w:spacing w:val="-2"/>
          <w:w w:val="110"/>
          <w:sz w:val="20"/>
        </w:rPr>
        <w:t>miesta,</w:t>
      </w:r>
      <w:r>
        <w:rPr>
          <w:sz w:val="20"/>
        </w:rPr>
        <w:tab/>
      </w:r>
      <w:r>
        <w:rPr>
          <w:spacing w:val="-2"/>
          <w:w w:val="110"/>
          <w:sz w:val="20"/>
        </w:rPr>
        <w:t>ktoré</w:t>
      </w:r>
      <w:r>
        <w:rPr>
          <w:sz w:val="20"/>
        </w:rPr>
        <w:tab/>
      </w:r>
      <w:r>
        <w:rPr>
          <w:spacing w:val="-4"/>
          <w:w w:val="110"/>
          <w:sz w:val="20"/>
        </w:rPr>
        <w:t xml:space="preserve">zodpovedá </w:t>
      </w:r>
      <w:r>
        <w:rPr>
          <w:w w:val="110"/>
          <w:sz w:val="20"/>
        </w:rPr>
        <w:t>vysokokvalifikovanému zamestnaniu, ktoré obsahuje súhlas s jeho obsadením, podľa</w:t>
      </w:r>
    </w:p>
    <w:p w14:paraId="00813B03" w14:textId="77777777" w:rsidR="006867EE" w:rsidRDefault="00EF2487">
      <w:pPr>
        <w:pStyle w:val="Odsekzoznamu"/>
        <w:numPr>
          <w:ilvl w:val="0"/>
          <w:numId w:val="228"/>
        </w:numPr>
        <w:tabs>
          <w:tab w:val="left" w:pos="394"/>
          <w:tab w:val="left" w:pos="396"/>
        </w:tabs>
        <w:spacing w:line="285" w:lineRule="auto"/>
        <w:rPr>
          <w:sz w:val="20"/>
        </w:rPr>
      </w:pPr>
      <w:r>
        <w:rPr>
          <w:w w:val="115"/>
          <w:sz w:val="20"/>
        </w:rPr>
        <w:t>odseku</w:t>
      </w:r>
      <w:r>
        <w:rPr>
          <w:spacing w:val="76"/>
          <w:w w:val="115"/>
          <w:sz w:val="20"/>
        </w:rPr>
        <w:t xml:space="preserve"> </w:t>
      </w:r>
      <w:r>
        <w:rPr>
          <w:w w:val="115"/>
          <w:sz w:val="20"/>
        </w:rPr>
        <w:t>1</w:t>
      </w:r>
      <w:r>
        <w:rPr>
          <w:spacing w:val="76"/>
          <w:w w:val="115"/>
          <w:sz w:val="20"/>
        </w:rPr>
        <w:t xml:space="preserve"> </w:t>
      </w:r>
      <w:r>
        <w:rPr>
          <w:w w:val="115"/>
          <w:sz w:val="20"/>
        </w:rPr>
        <w:t>písm.</w:t>
      </w:r>
      <w:r>
        <w:rPr>
          <w:spacing w:val="76"/>
          <w:w w:val="115"/>
          <w:sz w:val="20"/>
        </w:rPr>
        <w:t xml:space="preserve"> </w:t>
      </w:r>
      <w:r>
        <w:rPr>
          <w:w w:val="115"/>
          <w:sz w:val="20"/>
        </w:rPr>
        <w:t>a)</w:t>
      </w:r>
      <w:r>
        <w:rPr>
          <w:spacing w:val="76"/>
          <w:w w:val="115"/>
          <w:sz w:val="20"/>
        </w:rPr>
        <w:t xml:space="preserve"> </w:t>
      </w:r>
      <w:r>
        <w:rPr>
          <w:w w:val="115"/>
          <w:sz w:val="20"/>
        </w:rPr>
        <w:t>sa</w:t>
      </w:r>
      <w:r>
        <w:rPr>
          <w:spacing w:val="76"/>
          <w:w w:val="115"/>
          <w:sz w:val="20"/>
        </w:rPr>
        <w:t xml:space="preserve"> </w:t>
      </w:r>
      <w:r>
        <w:rPr>
          <w:w w:val="115"/>
          <w:sz w:val="20"/>
        </w:rPr>
        <w:t>vydáva</w:t>
      </w:r>
      <w:r>
        <w:rPr>
          <w:spacing w:val="76"/>
          <w:w w:val="115"/>
          <w:sz w:val="20"/>
        </w:rPr>
        <w:t xml:space="preserve"> </w:t>
      </w:r>
      <w:r>
        <w:rPr>
          <w:w w:val="115"/>
          <w:sz w:val="20"/>
        </w:rPr>
        <w:t>na</w:t>
      </w:r>
      <w:r>
        <w:rPr>
          <w:spacing w:val="76"/>
          <w:w w:val="115"/>
          <w:sz w:val="20"/>
        </w:rPr>
        <w:t xml:space="preserve"> </w:t>
      </w:r>
      <w:r>
        <w:rPr>
          <w:w w:val="115"/>
          <w:sz w:val="20"/>
        </w:rPr>
        <w:t>obdobie,</w:t>
      </w:r>
      <w:r>
        <w:rPr>
          <w:spacing w:val="76"/>
          <w:w w:val="115"/>
          <w:sz w:val="20"/>
        </w:rPr>
        <w:t xml:space="preserve"> </w:t>
      </w:r>
      <w:r>
        <w:rPr>
          <w:w w:val="115"/>
          <w:sz w:val="20"/>
        </w:rPr>
        <w:t>počas</w:t>
      </w:r>
      <w:r>
        <w:rPr>
          <w:spacing w:val="76"/>
          <w:w w:val="115"/>
          <w:sz w:val="20"/>
        </w:rPr>
        <w:t xml:space="preserve"> </w:t>
      </w:r>
      <w:r>
        <w:rPr>
          <w:w w:val="115"/>
          <w:sz w:val="20"/>
        </w:rPr>
        <w:t>ktorého</w:t>
      </w:r>
      <w:r>
        <w:rPr>
          <w:spacing w:val="76"/>
          <w:w w:val="115"/>
          <w:sz w:val="20"/>
        </w:rPr>
        <w:t xml:space="preserve"> </w:t>
      </w:r>
      <w:r>
        <w:rPr>
          <w:w w:val="115"/>
          <w:sz w:val="20"/>
        </w:rPr>
        <w:t>by</w:t>
      </w:r>
      <w:r>
        <w:rPr>
          <w:spacing w:val="76"/>
          <w:w w:val="115"/>
          <w:sz w:val="20"/>
        </w:rPr>
        <w:t xml:space="preserve"> </w:t>
      </w:r>
      <w:r>
        <w:rPr>
          <w:w w:val="115"/>
          <w:sz w:val="20"/>
        </w:rPr>
        <w:t>malo</w:t>
      </w:r>
      <w:r>
        <w:rPr>
          <w:spacing w:val="76"/>
          <w:w w:val="115"/>
          <w:sz w:val="20"/>
        </w:rPr>
        <w:t xml:space="preserve"> </w:t>
      </w:r>
      <w:r>
        <w:rPr>
          <w:w w:val="115"/>
          <w:sz w:val="20"/>
        </w:rPr>
        <w:t xml:space="preserve">vysokokvalifikované </w:t>
      </w:r>
      <w:r>
        <w:rPr>
          <w:w w:val="115"/>
          <w:sz w:val="20"/>
        </w:rPr>
        <w:lastRenderedPageBreak/>
        <w:t>zamestnanie</w:t>
      </w:r>
      <w:r>
        <w:rPr>
          <w:spacing w:val="-14"/>
          <w:w w:val="115"/>
          <w:sz w:val="20"/>
        </w:rPr>
        <w:t xml:space="preserve"> </w:t>
      </w:r>
      <w:r w:rsidR="007E6000">
        <w:rPr>
          <w:w w:val="115"/>
          <w:sz w:val="20"/>
        </w:rPr>
        <w:t>trvať</w:t>
      </w:r>
      <w:r>
        <w:rPr>
          <w:w w:val="115"/>
          <w:sz w:val="20"/>
        </w:rPr>
        <w:t>,</w:t>
      </w:r>
      <w:r>
        <w:rPr>
          <w:spacing w:val="-14"/>
          <w:w w:val="115"/>
          <w:sz w:val="20"/>
        </w:rPr>
        <w:t xml:space="preserve"> </w:t>
      </w:r>
      <w:r>
        <w:rPr>
          <w:w w:val="115"/>
          <w:sz w:val="20"/>
        </w:rPr>
        <w:t>najviac</w:t>
      </w:r>
      <w:r>
        <w:rPr>
          <w:spacing w:val="-14"/>
          <w:w w:val="115"/>
          <w:sz w:val="20"/>
        </w:rPr>
        <w:t xml:space="preserve"> </w:t>
      </w:r>
      <w:r>
        <w:rPr>
          <w:w w:val="115"/>
          <w:sz w:val="20"/>
        </w:rPr>
        <w:t>však</w:t>
      </w:r>
      <w:r>
        <w:rPr>
          <w:spacing w:val="-14"/>
          <w:w w:val="115"/>
          <w:sz w:val="20"/>
        </w:rPr>
        <w:t xml:space="preserve"> </w:t>
      </w:r>
      <w:r>
        <w:rPr>
          <w:w w:val="115"/>
          <w:sz w:val="20"/>
        </w:rPr>
        <w:t>na</w:t>
      </w:r>
      <w:r>
        <w:rPr>
          <w:spacing w:val="-14"/>
          <w:w w:val="115"/>
          <w:sz w:val="20"/>
        </w:rPr>
        <w:t xml:space="preserve"> </w:t>
      </w:r>
      <w:r>
        <w:rPr>
          <w:w w:val="115"/>
          <w:sz w:val="20"/>
        </w:rPr>
        <w:t>pä</w:t>
      </w:r>
      <w:r w:rsidR="007E6000">
        <w:rPr>
          <w:w w:val="115"/>
          <w:sz w:val="20"/>
        </w:rPr>
        <w:t>ť</w:t>
      </w:r>
      <w:r>
        <w:rPr>
          <w:spacing w:val="-14"/>
          <w:w w:val="115"/>
          <w:sz w:val="20"/>
        </w:rPr>
        <w:t xml:space="preserve"> </w:t>
      </w:r>
      <w:r>
        <w:rPr>
          <w:w w:val="115"/>
          <w:sz w:val="20"/>
        </w:rPr>
        <w:t>rokov,</w:t>
      </w:r>
    </w:p>
    <w:p w14:paraId="78C1A260" w14:textId="77777777" w:rsidR="006867EE" w:rsidRDefault="00EF2487">
      <w:pPr>
        <w:pStyle w:val="Odsekzoznamu"/>
        <w:numPr>
          <w:ilvl w:val="0"/>
          <w:numId w:val="228"/>
        </w:numPr>
        <w:tabs>
          <w:tab w:val="left" w:pos="394"/>
          <w:tab w:val="left" w:pos="396"/>
        </w:tabs>
        <w:spacing w:line="285" w:lineRule="auto"/>
        <w:rPr>
          <w:sz w:val="20"/>
        </w:rPr>
      </w:pPr>
      <w:r>
        <w:rPr>
          <w:w w:val="115"/>
          <w:sz w:val="20"/>
        </w:rPr>
        <w:t>odseku</w:t>
      </w:r>
      <w:r>
        <w:rPr>
          <w:spacing w:val="74"/>
          <w:w w:val="115"/>
          <w:sz w:val="20"/>
        </w:rPr>
        <w:t xml:space="preserve"> </w:t>
      </w:r>
      <w:r>
        <w:rPr>
          <w:w w:val="115"/>
          <w:sz w:val="20"/>
        </w:rPr>
        <w:t>1</w:t>
      </w:r>
      <w:r>
        <w:rPr>
          <w:spacing w:val="74"/>
          <w:w w:val="115"/>
          <w:sz w:val="20"/>
        </w:rPr>
        <w:t xml:space="preserve"> </w:t>
      </w:r>
      <w:r>
        <w:rPr>
          <w:w w:val="115"/>
          <w:sz w:val="20"/>
        </w:rPr>
        <w:t>písm.</w:t>
      </w:r>
      <w:r>
        <w:rPr>
          <w:spacing w:val="74"/>
          <w:w w:val="115"/>
          <w:sz w:val="20"/>
        </w:rPr>
        <w:t xml:space="preserve"> </w:t>
      </w:r>
      <w:r>
        <w:rPr>
          <w:w w:val="115"/>
          <w:sz w:val="20"/>
        </w:rPr>
        <w:t>b)</w:t>
      </w:r>
      <w:r>
        <w:rPr>
          <w:spacing w:val="74"/>
          <w:w w:val="115"/>
          <w:sz w:val="20"/>
        </w:rPr>
        <w:t xml:space="preserve"> </w:t>
      </w:r>
      <w:r>
        <w:rPr>
          <w:w w:val="115"/>
          <w:sz w:val="20"/>
        </w:rPr>
        <w:t>sa</w:t>
      </w:r>
      <w:r>
        <w:rPr>
          <w:spacing w:val="74"/>
          <w:w w:val="115"/>
          <w:sz w:val="20"/>
        </w:rPr>
        <w:t xml:space="preserve"> </w:t>
      </w:r>
      <w:r>
        <w:rPr>
          <w:w w:val="115"/>
          <w:sz w:val="20"/>
        </w:rPr>
        <w:t>vydáva</w:t>
      </w:r>
      <w:r>
        <w:rPr>
          <w:spacing w:val="74"/>
          <w:w w:val="115"/>
          <w:sz w:val="20"/>
        </w:rPr>
        <w:t xml:space="preserve"> </w:t>
      </w:r>
      <w:r>
        <w:rPr>
          <w:w w:val="115"/>
          <w:sz w:val="20"/>
        </w:rPr>
        <w:t>na</w:t>
      </w:r>
      <w:r>
        <w:rPr>
          <w:spacing w:val="74"/>
          <w:w w:val="115"/>
          <w:sz w:val="20"/>
        </w:rPr>
        <w:t xml:space="preserve"> </w:t>
      </w:r>
      <w:r>
        <w:rPr>
          <w:w w:val="115"/>
          <w:sz w:val="20"/>
        </w:rPr>
        <w:t>obdobie,</w:t>
      </w:r>
      <w:r>
        <w:rPr>
          <w:spacing w:val="74"/>
          <w:w w:val="115"/>
          <w:sz w:val="20"/>
        </w:rPr>
        <w:t xml:space="preserve"> </w:t>
      </w:r>
      <w:r>
        <w:rPr>
          <w:w w:val="115"/>
          <w:sz w:val="20"/>
        </w:rPr>
        <w:t>počas</w:t>
      </w:r>
      <w:r>
        <w:rPr>
          <w:spacing w:val="74"/>
          <w:w w:val="115"/>
          <w:sz w:val="20"/>
        </w:rPr>
        <w:t xml:space="preserve"> </w:t>
      </w:r>
      <w:r>
        <w:rPr>
          <w:w w:val="115"/>
          <w:sz w:val="20"/>
        </w:rPr>
        <w:t>ktorého</w:t>
      </w:r>
      <w:r>
        <w:rPr>
          <w:spacing w:val="74"/>
          <w:w w:val="115"/>
          <w:sz w:val="20"/>
        </w:rPr>
        <w:t xml:space="preserve"> </w:t>
      </w:r>
      <w:r>
        <w:rPr>
          <w:w w:val="115"/>
          <w:sz w:val="20"/>
        </w:rPr>
        <w:t>by</w:t>
      </w:r>
      <w:r>
        <w:rPr>
          <w:spacing w:val="74"/>
          <w:w w:val="115"/>
          <w:sz w:val="20"/>
        </w:rPr>
        <w:t xml:space="preserve"> </w:t>
      </w:r>
      <w:r>
        <w:rPr>
          <w:w w:val="115"/>
          <w:sz w:val="20"/>
        </w:rPr>
        <w:t>malo</w:t>
      </w:r>
      <w:r>
        <w:rPr>
          <w:spacing w:val="74"/>
          <w:w w:val="115"/>
          <w:sz w:val="20"/>
        </w:rPr>
        <w:t xml:space="preserve"> </w:t>
      </w:r>
      <w:r>
        <w:rPr>
          <w:w w:val="115"/>
          <w:sz w:val="20"/>
        </w:rPr>
        <w:t>vysokokvalifikované zamestnanie</w:t>
      </w:r>
      <w:r>
        <w:rPr>
          <w:spacing w:val="-10"/>
          <w:w w:val="115"/>
          <w:sz w:val="20"/>
        </w:rPr>
        <w:t xml:space="preserve"> </w:t>
      </w:r>
      <w:r w:rsidR="007E6000">
        <w:rPr>
          <w:w w:val="115"/>
          <w:sz w:val="20"/>
        </w:rPr>
        <w:t>trvať</w:t>
      </w:r>
      <w:r>
        <w:rPr>
          <w:w w:val="115"/>
          <w:sz w:val="20"/>
        </w:rPr>
        <w:t>,</w:t>
      </w:r>
      <w:r>
        <w:rPr>
          <w:spacing w:val="-10"/>
          <w:w w:val="115"/>
          <w:sz w:val="20"/>
        </w:rPr>
        <w:t xml:space="preserve"> </w:t>
      </w:r>
      <w:r>
        <w:rPr>
          <w:w w:val="115"/>
          <w:sz w:val="20"/>
        </w:rPr>
        <w:t>najviac</w:t>
      </w:r>
      <w:r>
        <w:rPr>
          <w:spacing w:val="-10"/>
          <w:w w:val="115"/>
          <w:sz w:val="20"/>
        </w:rPr>
        <w:t xml:space="preserve"> </w:t>
      </w:r>
      <w:r>
        <w:rPr>
          <w:w w:val="115"/>
          <w:sz w:val="20"/>
        </w:rPr>
        <w:t>však</w:t>
      </w:r>
      <w:r>
        <w:rPr>
          <w:spacing w:val="-10"/>
          <w:w w:val="115"/>
          <w:sz w:val="20"/>
        </w:rPr>
        <w:t xml:space="preserve"> </w:t>
      </w:r>
      <w:r>
        <w:rPr>
          <w:w w:val="115"/>
          <w:sz w:val="20"/>
        </w:rPr>
        <w:t>na</w:t>
      </w:r>
      <w:r>
        <w:rPr>
          <w:spacing w:val="-10"/>
          <w:w w:val="115"/>
          <w:sz w:val="20"/>
        </w:rPr>
        <w:t xml:space="preserve"> </w:t>
      </w:r>
      <w:r>
        <w:rPr>
          <w:w w:val="115"/>
          <w:sz w:val="20"/>
        </w:rPr>
        <w:t>obdobie,</w:t>
      </w:r>
      <w:r>
        <w:rPr>
          <w:spacing w:val="-10"/>
          <w:w w:val="115"/>
          <w:sz w:val="20"/>
        </w:rPr>
        <w:t xml:space="preserve"> </w:t>
      </w:r>
      <w:r>
        <w:rPr>
          <w:w w:val="115"/>
          <w:sz w:val="20"/>
        </w:rPr>
        <w:t>na</w:t>
      </w:r>
      <w:r>
        <w:rPr>
          <w:spacing w:val="-10"/>
          <w:w w:val="115"/>
          <w:sz w:val="20"/>
        </w:rPr>
        <w:t xml:space="preserve"> </w:t>
      </w:r>
      <w:r>
        <w:rPr>
          <w:w w:val="115"/>
          <w:sz w:val="20"/>
        </w:rPr>
        <w:t>ktoré</w:t>
      </w:r>
      <w:r>
        <w:rPr>
          <w:spacing w:val="-10"/>
          <w:w w:val="115"/>
          <w:sz w:val="20"/>
        </w:rPr>
        <w:t xml:space="preserve"> </w:t>
      </w:r>
      <w:r>
        <w:rPr>
          <w:w w:val="115"/>
          <w:sz w:val="20"/>
        </w:rPr>
        <w:t>je</w:t>
      </w:r>
      <w:r>
        <w:rPr>
          <w:spacing w:val="-10"/>
          <w:w w:val="115"/>
          <w:sz w:val="20"/>
        </w:rPr>
        <w:t xml:space="preserve"> </w:t>
      </w:r>
      <w:r>
        <w:rPr>
          <w:w w:val="115"/>
          <w:sz w:val="20"/>
        </w:rPr>
        <w:t>vydaná</w:t>
      </w:r>
      <w:r>
        <w:rPr>
          <w:spacing w:val="-10"/>
          <w:w w:val="115"/>
          <w:sz w:val="20"/>
        </w:rPr>
        <w:t xml:space="preserve"> </w:t>
      </w:r>
      <w:r>
        <w:rPr>
          <w:w w:val="115"/>
          <w:sz w:val="20"/>
        </w:rPr>
        <w:t>modrá</w:t>
      </w:r>
      <w:r>
        <w:rPr>
          <w:spacing w:val="-10"/>
          <w:w w:val="115"/>
          <w:sz w:val="20"/>
        </w:rPr>
        <w:t xml:space="preserve"> </w:t>
      </w:r>
      <w:r>
        <w:rPr>
          <w:w w:val="115"/>
          <w:sz w:val="20"/>
        </w:rPr>
        <w:t>karta.</w:t>
      </w:r>
    </w:p>
    <w:p w14:paraId="377F373C" w14:textId="77777777" w:rsidR="006867EE" w:rsidRDefault="00EF2487">
      <w:pPr>
        <w:pStyle w:val="Odsekzoznamu"/>
        <w:numPr>
          <w:ilvl w:val="0"/>
          <w:numId w:val="233"/>
        </w:numPr>
        <w:tabs>
          <w:tab w:val="left" w:pos="837"/>
          <w:tab w:val="left" w:pos="2119"/>
          <w:tab w:val="left" w:pos="3431"/>
          <w:tab w:val="left" w:pos="4676"/>
          <w:tab w:val="left" w:pos="5686"/>
          <w:tab w:val="left" w:pos="7068"/>
          <w:tab w:val="left" w:pos="8033"/>
          <w:tab w:val="left" w:pos="8791"/>
        </w:tabs>
        <w:spacing w:before="199" w:line="285" w:lineRule="auto"/>
        <w:ind w:firstLine="226"/>
        <w:rPr>
          <w:sz w:val="20"/>
        </w:rPr>
      </w:pPr>
      <w:r>
        <w:rPr>
          <w:spacing w:val="-2"/>
          <w:w w:val="110"/>
          <w:sz w:val="20"/>
        </w:rPr>
        <w:t>Potvrdenie</w:t>
      </w:r>
      <w:r>
        <w:rPr>
          <w:sz w:val="20"/>
        </w:rPr>
        <w:tab/>
      </w:r>
      <w:r>
        <w:rPr>
          <w:w w:val="110"/>
          <w:sz w:val="20"/>
        </w:rPr>
        <w:t>o možnosti</w:t>
      </w:r>
      <w:r>
        <w:rPr>
          <w:sz w:val="20"/>
        </w:rPr>
        <w:tab/>
      </w:r>
      <w:r>
        <w:rPr>
          <w:spacing w:val="-2"/>
          <w:w w:val="110"/>
          <w:sz w:val="20"/>
        </w:rPr>
        <w:t>obsadenia</w:t>
      </w:r>
      <w:r>
        <w:rPr>
          <w:sz w:val="20"/>
        </w:rPr>
        <w:tab/>
      </w:r>
      <w:r>
        <w:rPr>
          <w:spacing w:val="-2"/>
          <w:w w:val="110"/>
          <w:sz w:val="20"/>
        </w:rPr>
        <w:t>voľného</w:t>
      </w:r>
      <w:r>
        <w:rPr>
          <w:sz w:val="20"/>
        </w:rPr>
        <w:tab/>
      </w:r>
      <w:r>
        <w:rPr>
          <w:spacing w:val="-2"/>
          <w:w w:val="110"/>
          <w:sz w:val="20"/>
        </w:rPr>
        <w:t>pracovného</w:t>
      </w:r>
      <w:r>
        <w:rPr>
          <w:sz w:val="20"/>
        </w:rPr>
        <w:tab/>
      </w:r>
      <w:r>
        <w:rPr>
          <w:spacing w:val="-2"/>
          <w:w w:val="110"/>
          <w:sz w:val="20"/>
        </w:rPr>
        <w:t>miesta,</w:t>
      </w:r>
      <w:r>
        <w:rPr>
          <w:sz w:val="20"/>
        </w:rPr>
        <w:tab/>
      </w:r>
      <w:r>
        <w:rPr>
          <w:spacing w:val="-2"/>
          <w:w w:val="110"/>
          <w:sz w:val="20"/>
        </w:rPr>
        <w:t>ktoré</w:t>
      </w:r>
      <w:r>
        <w:rPr>
          <w:sz w:val="20"/>
        </w:rPr>
        <w:tab/>
      </w:r>
      <w:r>
        <w:rPr>
          <w:spacing w:val="-4"/>
          <w:w w:val="110"/>
          <w:sz w:val="20"/>
        </w:rPr>
        <w:t xml:space="preserve">zodpovedá </w:t>
      </w:r>
      <w:r>
        <w:rPr>
          <w:w w:val="110"/>
          <w:sz w:val="20"/>
        </w:rPr>
        <w:t>vysokokvalifikovanému zamestnaniu, sa vydáva na formulári, ktorého vzor určí ústredie.</w:t>
      </w:r>
    </w:p>
    <w:p w14:paraId="2676CFA4" w14:textId="77777777" w:rsidR="006867EE" w:rsidRDefault="00EF2487">
      <w:pPr>
        <w:pStyle w:val="Odsekzoznamu"/>
        <w:numPr>
          <w:ilvl w:val="0"/>
          <w:numId w:val="233"/>
        </w:numPr>
        <w:tabs>
          <w:tab w:val="left" w:pos="682"/>
        </w:tabs>
        <w:spacing w:before="199" w:line="285" w:lineRule="auto"/>
        <w:ind w:firstLine="226"/>
        <w:rPr>
          <w:sz w:val="20"/>
        </w:rPr>
      </w:pPr>
      <w:r>
        <w:rPr>
          <w:w w:val="110"/>
          <w:sz w:val="20"/>
        </w:rPr>
        <w:t>Na vydanie potvrdenia o možnosti obsadenia voľného pracovného miesta, ktoré zodpovedá vysokokvalifikovanému</w:t>
      </w:r>
      <w:r>
        <w:rPr>
          <w:spacing w:val="40"/>
          <w:w w:val="110"/>
          <w:sz w:val="20"/>
        </w:rPr>
        <w:t xml:space="preserve"> </w:t>
      </w:r>
      <w:r>
        <w:rPr>
          <w:w w:val="110"/>
          <w:sz w:val="20"/>
        </w:rPr>
        <w:t>zamestnaniu,</w:t>
      </w:r>
      <w:r>
        <w:rPr>
          <w:spacing w:val="40"/>
          <w:w w:val="110"/>
          <w:sz w:val="20"/>
        </w:rPr>
        <w:t xml:space="preserve"> </w:t>
      </w:r>
      <w:r>
        <w:rPr>
          <w:w w:val="110"/>
          <w:sz w:val="20"/>
        </w:rPr>
        <w:t>ktoré</w:t>
      </w:r>
      <w:r>
        <w:rPr>
          <w:spacing w:val="40"/>
          <w:w w:val="110"/>
          <w:sz w:val="20"/>
        </w:rPr>
        <w:t xml:space="preserve"> </w:t>
      </w:r>
      <w:r>
        <w:rPr>
          <w:w w:val="110"/>
          <w:sz w:val="20"/>
        </w:rPr>
        <w:t>obsahuje</w:t>
      </w:r>
      <w:r>
        <w:rPr>
          <w:spacing w:val="40"/>
          <w:w w:val="110"/>
          <w:sz w:val="20"/>
        </w:rPr>
        <w:t xml:space="preserve"> </w:t>
      </w:r>
      <w:r>
        <w:rPr>
          <w:w w:val="110"/>
          <w:sz w:val="20"/>
        </w:rPr>
        <w:t>súhlas</w:t>
      </w:r>
      <w:r>
        <w:rPr>
          <w:spacing w:val="40"/>
          <w:w w:val="110"/>
          <w:sz w:val="20"/>
        </w:rPr>
        <w:t xml:space="preserve"> </w:t>
      </w:r>
      <w:r>
        <w:rPr>
          <w:w w:val="110"/>
          <w:sz w:val="20"/>
        </w:rPr>
        <w:t>s jeho</w:t>
      </w:r>
      <w:r>
        <w:rPr>
          <w:spacing w:val="40"/>
          <w:w w:val="110"/>
          <w:sz w:val="20"/>
        </w:rPr>
        <w:t xml:space="preserve"> </w:t>
      </w:r>
      <w:r>
        <w:rPr>
          <w:w w:val="110"/>
          <w:sz w:val="20"/>
        </w:rPr>
        <w:t>obsadením,</w:t>
      </w:r>
      <w:r>
        <w:rPr>
          <w:spacing w:val="40"/>
          <w:w w:val="110"/>
          <w:sz w:val="20"/>
        </w:rPr>
        <w:t xml:space="preserve"> </w:t>
      </w:r>
      <w:r>
        <w:rPr>
          <w:w w:val="110"/>
          <w:sz w:val="20"/>
        </w:rPr>
        <w:t>nie</w:t>
      </w:r>
      <w:r>
        <w:rPr>
          <w:spacing w:val="40"/>
          <w:w w:val="110"/>
          <w:sz w:val="20"/>
        </w:rPr>
        <w:t xml:space="preserve"> </w:t>
      </w:r>
      <w:r>
        <w:rPr>
          <w:w w:val="110"/>
          <w:sz w:val="20"/>
        </w:rPr>
        <w:t>je</w:t>
      </w:r>
      <w:r>
        <w:rPr>
          <w:spacing w:val="40"/>
          <w:w w:val="110"/>
          <w:sz w:val="20"/>
        </w:rPr>
        <w:t xml:space="preserve"> </w:t>
      </w:r>
      <w:r>
        <w:rPr>
          <w:w w:val="110"/>
          <w:sz w:val="20"/>
        </w:rPr>
        <w:t xml:space="preserve">právny </w:t>
      </w:r>
      <w:r>
        <w:rPr>
          <w:spacing w:val="-2"/>
          <w:w w:val="110"/>
          <w:sz w:val="20"/>
        </w:rPr>
        <w:t>nárok.</w:t>
      </w:r>
    </w:p>
    <w:p w14:paraId="549087C3" w14:textId="77777777" w:rsidR="006867EE" w:rsidRDefault="006867EE">
      <w:pPr>
        <w:pStyle w:val="Zkladntext"/>
        <w:spacing w:before="1"/>
        <w:ind w:left="0"/>
      </w:pPr>
    </w:p>
    <w:p w14:paraId="47B513A3" w14:textId="77777777" w:rsidR="006867EE" w:rsidRDefault="00EF2487">
      <w:pPr>
        <w:pStyle w:val="Odsekzoznamu"/>
        <w:numPr>
          <w:ilvl w:val="0"/>
          <w:numId w:val="233"/>
        </w:numPr>
        <w:tabs>
          <w:tab w:val="left" w:pos="650"/>
        </w:tabs>
        <w:spacing w:before="1" w:line="285" w:lineRule="auto"/>
        <w:ind w:firstLine="226"/>
        <w:rPr>
          <w:sz w:val="20"/>
        </w:rPr>
      </w:pPr>
      <w:r>
        <w:rPr>
          <w:w w:val="110"/>
          <w:sz w:val="20"/>
        </w:rPr>
        <w:t>Úrad bezodkladne zašle vydané potvrdenie o možnosti obsadenia voľného pracovného miesta, ktoré zodpovedá vysokokvalifikovanému zamestnaniu,</w:t>
      </w:r>
    </w:p>
    <w:p w14:paraId="08BF3F37" w14:textId="77777777" w:rsidR="006867EE" w:rsidRDefault="00EF2487">
      <w:pPr>
        <w:pStyle w:val="Odsekzoznamu"/>
        <w:numPr>
          <w:ilvl w:val="0"/>
          <w:numId w:val="227"/>
        </w:numPr>
        <w:tabs>
          <w:tab w:val="left" w:pos="394"/>
          <w:tab w:val="left" w:pos="396"/>
        </w:tabs>
        <w:spacing w:line="285" w:lineRule="auto"/>
        <w:rPr>
          <w:sz w:val="20"/>
        </w:rPr>
      </w:pPr>
      <w:r>
        <w:rPr>
          <w:w w:val="110"/>
          <w:sz w:val="20"/>
        </w:rPr>
        <w:t>Ministerstvu</w:t>
      </w:r>
      <w:r>
        <w:rPr>
          <w:spacing w:val="40"/>
          <w:w w:val="110"/>
          <w:sz w:val="20"/>
        </w:rPr>
        <w:t xml:space="preserve"> </w:t>
      </w:r>
      <w:r>
        <w:rPr>
          <w:w w:val="110"/>
          <w:sz w:val="20"/>
        </w:rPr>
        <w:t>vnútra</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alebo</w:t>
      </w:r>
      <w:r>
        <w:rPr>
          <w:spacing w:val="40"/>
          <w:w w:val="110"/>
          <w:sz w:val="20"/>
        </w:rPr>
        <w:t xml:space="preserve"> </w:t>
      </w:r>
      <w:r>
        <w:rPr>
          <w:w w:val="110"/>
          <w:sz w:val="20"/>
        </w:rPr>
        <w:t>Ministerstvu</w:t>
      </w:r>
      <w:r>
        <w:rPr>
          <w:spacing w:val="40"/>
          <w:w w:val="110"/>
          <w:sz w:val="20"/>
        </w:rPr>
        <w:t xml:space="preserve"> </w:t>
      </w:r>
      <w:r>
        <w:rPr>
          <w:w w:val="110"/>
          <w:sz w:val="20"/>
        </w:rPr>
        <w:t>zahraničných</w:t>
      </w:r>
      <w:r>
        <w:rPr>
          <w:spacing w:val="40"/>
          <w:w w:val="110"/>
          <w:sz w:val="20"/>
        </w:rPr>
        <w:t xml:space="preserve"> </w:t>
      </w:r>
      <w:r>
        <w:rPr>
          <w:w w:val="110"/>
          <w:sz w:val="20"/>
        </w:rPr>
        <w:t>vecí</w:t>
      </w:r>
      <w:r>
        <w:rPr>
          <w:spacing w:val="40"/>
          <w:w w:val="110"/>
          <w:sz w:val="20"/>
        </w:rPr>
        <w:t xml:space="preserve"> </w:t>
      </w:r>
      <w:r>
        <w:rPr>
          <w:w w:val="110"/>
          <w:sz w:val="20"/>
        </w:rPr>
        <w:t>a európskych záležitostí Slovenskej republiky,</w:t>
      </w:r>
    </w:p>
    <w:p w14:paraId="2BE8E325" w14:textId="77777777" w:rsidR="006867EE" w:rsidRDefault="00EF2487">
      <w:pPr>
        <w:pStyle w:val="Odsekzoznamu"/>
        <w:numPr>
          <w:ilvl w:val="0"/>
          <w:numId w:val="227"/>
        </w:numPr>
        <w:tabs>
          <w:tab w:val="left" w:pos="395"/>
        </w:tabs>
        <w:ind w:left="395" w:right="0" w:hanging="282"/>
        <w:rPr>
          <w:sz w:val="20"/>
        </w:rPr>
      </w:pPr>
      <w:r>
        <w:rPr>
          <w:sz w:val="20"/>
        </w:rPr>
        <w:t>zamestnávateľovi,</w:t>
      </w:r>
      <w:r>
        <w:rPr>
          <w:spacing w:val="65"/>
          <w:sz w:val="20"/>
        </w:rPr>
        <w:t xml:space="preserve"> </w:t>
      </w:r>
      <w:r>
        <w:rPr>
          <w:sz w:val="20"/>
        </w:rPr>
        <w:t>ktorý</w:t>
      </w:r>
      <w:r>
        <w:rPr>
          <w:spacing w:val="66"/>
          <w:sz w:val="20"/>
        </w:rPr>
        <w:t xml:space="preserve"> </w:t>
      </w:r>
      <w:r>
        <w:rPr>
          <w:sz w:val="20"/>
        </w:rPr>
        <w:t>podal</w:t>
      </w:r>
      <w:r>
        <w:rPr>
          <w:spacing w:val="66"/>
          <w:sz w:val="20"/>
        </w:rPr>
        <w:t xml:space="preserve"> </w:t>
      </w:r>
      <w:r w:rsidR="007E6000">
        <w:rPr>
          <w:sz w:val="20"/>
        </w:rPr>
        <w:t xml:space="preserve">žiadosť </w:t>
      </w:r>
      <w:r>
        <w:rPr>
          <w:spacing w:val="66"/>
          <w:sz w:val="20"/>
        </w:rPr>
        <w:t xml:space="preserve"> </w:t>
      </w:r>
      <w:r>
        <w:rPr>
          <w:sz w:val="20"/>
        </w:rPr>
        <w:t>podľa</w:t>
      </w:r>
      <w:r>
        <w:rPr>
          <w:spacing w:val="66"/>
          <w:sz w:val="20"/>
        </w:rPr>
        <w:t xml:space="preserve"> </w:t>
      </w:r>
      <w:r>
        <w:rPr>
          <w:sz w:val="20"/>
        </w:rPr>
        <w:t>odseku</w:t>
      </w:r>
      <w:r>
        <w:rPr>
          <w:spacing w:val="66"/>
          <w:sz w:val="20"/>
        </w:rPr>
        <w:t xml:space="preserve"> </w:t>
      </w:r>
      <w:r>
        <w:rPr>
          <w:spacing w:val="-5"/>
          <w:sz w:val="20"/>
        </w:rPr>
        <w:t>2.</w:t>
      </w:r>
    </w:p>
    <w:p w14:paraId="205EC4D5" w14:textId="77777777" w:rsidR="006867EE" w:rsidRDefault="006867EE">
      <w:pPr>
        <w:pStyle w:val="Zkladntext"/>
        <w:spacing w:before="15"/>
        <w:ind w:left="0"/>
      </w:pPr>
    </w:p>
    <w:p w14:paraId="6EB1D04E" w14:textId="77777777" w:rsidR="006867EE" w:rsidRDefault="00EF2487">
      <w:pPr>
        <w:pStyle w:val="Odsekzoznamu"/>
        <w:numPr>
          <w:ilvl w:val="0"/>
          <w:numId w:val="233"/>
        </w:numPr>
        <w:tabs>
          <w:tab w:val="left" w:pos="679"/>
        </w:tabs>
        <w:spacing w:before="0" w:line="285" w:lineRule="auto"/>
        <w:ind w:firstLine="226"/>
        <w:rPr>
          <w:sz w:val="20"/>
        </w:rPr>
      </w:pPr>
      <w:r>
        <w:rPr>
          <w:w w:val="110"/>
          <w:sz w:val="20"/>
        </w:rPr>
        <w:t xml:space="preserve">Úrad, ktorý potvrdenie o možnosti obsadenia voľného pracovného miesta, ktoré zodpovedá vysokokvalifikovanému zamestnaniu, vydal, môže toto potvrdenie </w:t>
      </w:r>
      <w:r w:rsidR="007E6000">
        <w:rPr>
          <w:w w:val="110"/>
          <w:sz w:val="20"/>
        </w:rPr>
        <w:t>zrušiť</w:t>
      </w:r>
      <w:r>
        <w:rPr>
          <w:w w:val="110"/>
          <w:sz w:val="20"/>
        </w:rPr>
        <w:t>, ak</w:t>
      </w:r>
    </w:p>
    <w:p w14:paraId="369131A1" w14:textId="77777777" w:rsidR="006867EE" w:rsidRDefault="00EF2487">
      <w:pPr>
        <w:pStyle w:val="Odsekzoznamu"/>
        <w:numPr>
          <w:ilvl w:val="0"/>
          <w:numId w:val="226"/>
        </w:numPr>
        <w:tabs>
          <w:tab w:val="left" w:pos="394"/>
          <w:tab w:val="left" w:pos="396"/>
        </w:tabs>
        <w:spacing w:before="100" w:line="285" w:lineRule="auto"/>
        <w:rPr>
          <w:sz w:val="20"/>
        </w:rPr>
      </w:pPr>
      <w:r>
        <w:rPr>
          <w:w w:val="110"/>
          <w:sz w:val="20"/>
        </w:rPr>
        <w:t xml:space="preserve">bolo kontrolnou </w:t>
      </w:r>
      <w:r w:rsidR="00CE7244">
        <w:rPr>
          <w:w w:val="110"/>
          <w:sz w:val="20"/>
        </w:rPr>
        <w:t>činnosť</w:t>
      </w:r>
      <w:r>
        <w:rPr>
          <w:w w:val="110"/>
          <w:sz w:val="20"/>
        </w:rPr>
        <w:t>ou podľa § 68 zistené porušenie všeobecne záväzných právnych predpisov,</w:t>
      </w:r>
      <w:r>
        <w:rPr>
          <w:spacing w:val="40"/>
          <w:w w:val="110"/>
          <w:sz w:val="20"/>
        </w:rPr>
        <w:t xml:space="preserve"> </w:t>
      </w:r>
      <w:r>
        <w:rPr>
          <w:w w:val="110"/>
          <w:sz w:val="20"/>
        </w:rPr>
        <w:t>pričom</w:t>
      </w:r>
      <w:r>
        <w:rPr>
          <w:spacing w:val="40"/>
          <w:w w:val="110"/>
          <w:sz w:val="20"/>
        </w:rPr>
        <w:t xml:space="preserve"> </w:t>
      </w:r>
      <w:r>
        <w:rPr>
          <w:w w:val="110"/>
          <w:sz w:val="20"/>
        </w:rPr>
        <w:t>prihliada</w:t>
      </w:r>
      <w:r>
        <w:rPr>
          <w:spacing w:val="40"/>
          <w:w w:val="110"/>
          <w:sz w:val="20"/>
        </w:rPr>
        <w:t xml:space="preserve"> </w:t>
      </w:r>
      <w:r>
        <w:rPr>
          <w:w w:val="110"/>
          <w:sz w:val="20"/>
        </w:rPr>
        <w:t>na</w:t>
      </w:r>
      <w:r>
        <w:rPr>
          <w:spacing w:val="40"/>
          <w:w w:val="110"/>
          <w:sz w:val="20"/>
        </w:rPr>
        <w:t xml:space="preserve"> </w:t>
      </w:r>
      <w:r w:rsidR="001431CE">
        <w:rPr>
          <w:w w:val="110"/>
          <w:sz w:val="20"/>
        </w:rPr>
        <w:t xml:space="preserve">závažnosť </w:t>
      </w:r>
      <w:r>
        <w:rPr>
          <w:spacing w:val="40"/>
          <w:w w:val="110"/>
          <w:sz w:val="20"/>
        </w:rPr>
        <w:t xml:space="preserve"> </w:t>
      </w:r>
      <w:r>
        <w:rPr>
          <w:w w:val="110"/>
          <w:sz w:val="20"/>
        </w:rPr>
        <w:t>zistených</w:t>
      </w:r>
      <w:r>
        <w:rPr>
          <w:spacing w:val="40"/>
          <w:w w:val="110"/>
          <w:sz w:val="20"/>
        </w:rPr>
        <w:t xml:space="preserve"> </w:t>
      </w:r>
      <w:r>
        <w:rPr>
          <w:w w:val="110"/>
          <w:sz w:val="20"/>
        </w:rPr>
        <w:t>nedostatkov</w:t>
      </w:r>
      <w:r>
        <w:rPr>
          <w:spacing w:val="40"/>
          <w:w w:val="110"/>
          <w:sz w:val="20"/>
        </w:rPr>
        <w:t xml:space="preserve"> </w:t>
      </w:r>
      <w:r>
        <w:rPr>
          <w:w w:val="110"/>
          <w:sz w:val="20"/>
        </w:rPr>
        <w:t xml:space="preserve">a </w:t>
      </w:r>
      <w:r w:rsidR="001431CE">
        <w:rPr>
          <w:w w:val="110"/>
          <w:sz w:val="20"/>
        </w:rPr>
        <w:t xml:space="preserve">závažnosť </w:t>
      </w:r>
      <w:r>
        <w:rPr>
          <w:spacing w:val="40"/>
          <w:w w:val="110"/>
          <w:sz w:val="20"/>
        </w:rPr>
        <w:t xml:space="preserve"> </w:t>
      </w:r>
      <w:r>
        <w:rPr>
          <w:w w:val="110"/>
          <w:sz w:val="20"/>
        </w:rPr>
        <w:t>ich</w:t>
      </w:r>
      <w:r>
        <w:rPr>
          <w:spacing w:val="40"/>
          <w:w w:val="110"/>
          <w:sz w:val="20"/>
        </w:rPr>
        <w:t xml:space="preserve"> </w:t>
      </w:r>
      <w:r>
        <w:rPr>
          <w:w w:val="110"/>
          <w:sz w:val="20"/>
        </w:rPr>
        <w:t>následkov</w:t>
      </w:r>
      <w:r>
        <w:rPr>
          <w:spacing w:val="80"/>
          <w:w w:val="110"/>
          <w:sz w:val="20"/>
        </w:rPr>
        <w:t xml:space="preserve"> </w:t>
      </w:r>
      <w:r>
        <w:rPr>
          <w:w w:val="110"/>
          <w:sz w:val="20"/>
        </w:rPr>
        <w:t>a opakované zistenie toho istého nedostatku, alebo</w:t>
      </w:r>
    </w:p>
    <w:p w14:paraId="7B29B98A" w14:textId="77777777" w:rsidR="006867EE" w:rsidRDefault="00EF2487">
      <w:pPr>
        <w:pStyle w:val="Odsekzoznamu"/>
        <w:numPr>
          <w:ilvl w:val="0"/>
          <w:numId w:val="226"/>
        </w:numPr>
        <w:tabs>
          <w:tab w:val="left" w:pos="394"/>
          <w:tab w:val="left" w:pos="396"/>
        </w:tabs>
        <w:spacing w:before="98" w:line="285" w:lineRule="auto"/>
        <w:rPr>
          <w:sz w:val="20"/>
        </w:rPr>
      </w:pPr>
      <w:r>
        <w:rPr>
          <w:w w:val="110"/>
          <w:sz w:val="20"/>
        </w:rPr>
        <w:t>štátny príslušník tretej krajiny nenastúpil do vysokokvalifikovaného zamestnania do siedmich pracovných dní odo dňa dohodnutého ako deň nástupu do práce.</w:t>
      </w:r>
    </w:p>
    <w:p w14:paraId="0ABFCAFD" w14:textId="77777777" w:rsidR="006867EE" w:rsidRDefault="00EF2487">
      <w:pPr>
        <w:pStyle w:val="Odsekzoznamu"/>
        <w:numPr>
          <w:ilvl w:val="0"/>
          <w:numId w:val="233"/>
        </w:numPr>
        <w:tabs>
          <w:tab w:val="left" w:pos="791"/>
        </w:tabs>
        <w:spacing w:before="200" w:line="285" w:lineRule="auto"/>
        <w:ind w:firstLine="226"/>
        <w:rPr>
          <w:sz w:val="20"/>
        </w:rPr>
      </w:pPr>
      <w:r>
        <w:rPr>
          <w:w w:val="110"/>
          <w:sz w:val="20"/>
        </w:rPr>
        <w:t>Úrad, ktorý potvrdenie o možnosti obsadenia voľného pracovného miesta, ktoré zodpovedá vysokokvalifikovanému zamestnaniu, vydal, zruší toto potvrdenie, ak</w:t>
      </w:r>
    </w:p>
    <w:p w14:paraId="7ADAF617" w14:textId="77777777" w:rsidR="006867EE" w:rsidRDefault="00EF2487">
      <w:pPr>
        <w:pStyle w:val="Odsekzoznamu"/>
        <w:numPr>
          <w:ilvl w:val="0"/>
          <w:numId w:val="225"/>
        </w:numPr>
        <w:tabs>
          <w:tab w:val="left" w:pos="395"/>
        </w:tabs>
        <w:ind w:left="395" w:right="0" w:hanging="282"/>
        <w:rPr>
          <w:sz w:val="20"/>
        </w:rPr>
      </w:pPr>
      <w:r>
        <w:rPr>
          <w:w w:val="110"/>
          <w:sz w:val="20"/>
        </w:rPr>
        <w:t>zamestnávateľovi</w:t>
      </w:r>
      <w:r>
        <w:rPr>
          <w:spacing w:val="8"/>
          <w:w w:val="110"/>
          <w:sz w:val="20"/>
        </w:rPr>
        <w:t xml:space="preserve"> </w:t>
      </w:r>
      <w:r>
        <w:rPr>
          <w:w w:val="110"/>
          <w:sz w:val="20"/>
        </w:rPr>
        <w:t>bola</w:t>
      </w:r>
      <w:r>
        <w:rPr>
          <w:spacing w:val="9"/>
          <w:w w:val="110"/>
          <w:sz w:val="20"/>
        </w:rPr>
        <w:t xml:space="preserve"> </w:t>
      </w:r>
      <w:r>
        <w:rPr>
          <w:w w:val="110"/>
          <w:sz w:val="20"/>
        </w:rPr>
        <w:t>uložená</w:t>
      </w:r>
      <w:r>
        <w:rPr>
          <w:spacing w:val="8"/>
          <w:w w:val="110"/>
          <w:sz w:val="20"/>
        </w:rPr>
        <w:t xml:space="preserve"> </w:t>
      </w:r>
      <w:r>
        <w:rPr>
          <w:w w:val="110"/>
          <w:sz w:val="20"/>
        </w:rPr>
        <w:t>pokuta</w:t>
      </w:r>
      <w:r>
        <w:rPr>
          <w:spacing w:val="9"/>
          <w:w w:val="110"/>
          <w:sz w:val="20"/>
        </w:rPr>
        <w:t xml:space="preserve"> </w:t>
      </w:r>
      <w:r>
        <w:rPr>
          <w:w w:val="110"/>
          <w:sz w:val="20"/>
        </w:rPr>
        <w:t>za</w:t>
      </w:r>
      <w:r>
        <w:rPr>
          <w:spacing w:val="8"/>
          <w:w w:val="110"/>
          <w:sz w:val="20"/>
        </w:rPr>
        <w:t xml:space="preserve"> </w:t>
      </w:r>
      <w:r>
        <w:rPr>
          <w:w w:val="110"/>
          <w:sz w:val="20"/>
        </w:rPr>
        <w:t>porušenie</w:t>
      </w:r>
      <w:r>
        <w:rPr>
          <w:spacing w:val="9"/>
          <w:w w:val="110"/>
          <w:sz w:val="20"/>
        </w:rPr>
        <w:t xml:space="preserve"> </w:t>
      </w:r>
      <w:r>
        <w:rPr>
          <w:w w:val="110"/>
          <w:sz w:val="20"/>
        </w:rPr>
        <w:t>zákazu</w:t>
      </w:r>
      <w:r>
        <w:rPr>
          <w:spacing w:val="8"/>
          <w:w w:val="110"/>
          <w:sz w:val="20"/>
        </w:rPr>
        <w:t xml:space="preserve"> </w:t>
      </w:r>
      <w:r>
        <w:rPr>
          <w:w w:val="110"/>
          <w:sz w:val="20"/>
        </w:rPr>
        <w:t>nelegálneho</w:t>
      </w:r>
      <w:r>
        <w:rPr>
          <w:spacing w:val="9"/>
          <w:w w:val="110"/>
          <w:sz w:val="20"/>
        </w:rPr>
        <w:t xml:space="preserve"> </w:t>
      </w:r>
      <w:r>
        <w:rPr>
          <w:spacing w:val="-2"/>
          <w:w w:val="110"/>
          <w:sz w:val="20"/>
        </w:rPr>
        <w:t>zamestnávania,</w:t>
      </w:r>
    </w:p>
    <w:p w14:paraId="3D1FDAAC" w14:textId="77777777" w:rsidR="006867EE" w:rsidRDefault="00EF2487">
      <w:pPr>
        <w:pStyle w:val="Odsekzoznamu"/>
        <w:numPr>
          <w:ilvl w:val="0"/>
          <w:numId w:val="225"/>
        </w:numPr>
        <w:tabs>
          <w:tab w:val="left" w:pos="394"/>
          <w:tab w:val="left" w:pos="396"/>
        </w:tabs>
        <w:spacing w:before="142" w:line="285" w:lineRule="auto"/>
        <w:rPr>
          <w:sz w:val="20"/>
        </w:rPr>
      </w:pPr>
      <w:r>
        <w:rPr>
          <w:w w:val="110"/>
          <w:sz w:val="20"/>
        </w:rPr>
        <w:t xml:space="preserve">zamestnávateľ prestal </w:t>
      </w:r>
      <w:r w:rsidR="001431CE">
        <w:rPr>
          <w:w w:val="110"/>
          <w:sz w:val="20"/>
        </w:rPr>
        <w:t xml:space="preserve">spĺňať </w:t>
      </w:r>
      <w:r>
        <w:rPr>
          <w:w w:val="110"/>
          <w:sz w:val="20"/>
        </w:rPr>
        <w:t xml:space="preserve"> podmienku na vydanie potvrdenia o možnosti obsadenia voľného pracovného</w:t>
      </w:r>
      <w:r>
        <w:rPr>
          <w:spacing w:val="40"/>
          <w:w w:val="110"/>
          <w:sz w:val="20"/>
        </w:rPr>
        <w:t xml:space="preserve"> </w:t>
      </w:r>
      <w:r>
        <w:rPr>
          <w:w w:val="110"/>
          <w:sz w:val="20"/>
        </w:rPr>
        <w:t>miesta,</w:t>
      </w:r>
      <w:r>
        <w:rPr>
          <w:spacing w:val="40"/>
          <w:w w:val="110"/>
          <w:sz w:val="20"/>
        </w:rPr>
        <w:t xml:space="preserve"> </w:t>
      </w:r>
      <w:r>
        <w:rPr>
          <w:w w:val="110"/>
          <w:sz w:val="20"/>
        </w:rPr>
        <w:t>ktoré</w:t>
      </w:r>
      <w:r>
        <w:rPr>
          <w:spacing w:val="40"/>
          <w:w w:val="110"/>
          <w:sz w:val="20"/>
        </w:rPr>
        <w:t xml:space="preserve"> </w:t>
      </w:r>
      <w:r>
        <w:rPr>
          <w:w w:val="110"/>
          <w:sz w:val="20"/>
        </w:rPr>
        <w:t>zodpovedá</w:t>
      </w:r>
      <w:r>
        <w:rPr>
          <w:spacing w:val="40"/>
          <w:w w:val="110"/>
          <w:sz w:val="20"/>
        </w:rPr>
        <w:t xml:space="preserve"> </w:t>
      </w:r>
      <w:r>
        <w:rPr>
          <w:w w:val="110"/>
          <w:sz w:val="20"/>
        </w:rPr>
        <w:t>vysokokvalifikovanému</w:t>
      </w:r>
      <w:r>
        <w:rPr>
          <w:spacing w:val="40"/>
          <w:w w:val="110"/>
          <w:sz w:val="20"/>
        </w:rPr>
        <w:t xml:space="preserve"> </w:t>
      </w:r>
      <w:r>
        <w:rPr>
          <w:w w:val="110"/>
          <w:sz w:val="20"/>
        </w:rPr>
        <w:t>zamestnaniu,</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0"/>
          <w:sz w:val="20"/>
        </w:rPr>
        <w:t xml:space="preserve"> </w:t>
      </w:r>
      <w:r>
        <w:rPr>
          <w:w w:val="110"/>
          <w:sz w:val="20"/>
        </w:rPr>
        <w:t>4 písm. c),</w:t>
      </w:r>
    </w:p>
    <w:p w14:paraId="0A14DE51" w14:textId="77777777" w:rsidR="006867EE" w:rsidRDefault="00EF2487">
      <w:pPr>
        <w:pStyle w:val="Odsekzoznamu"/>
        <w:numPr>
          <w:ilvl w:val="0"/>
          <w:numId w:val="225"/>
        </w:numPr>
        <w:tabs>
          <w:tab w:val="left" w:pos="395"/>
        </w:tabs>
        <w:ind w:left="395" w:right="0" w:hanging="282"/>
        <w:rPr>
          <w:sz w:val="20"/>
        </w:rPr>
      </w:pPr>
      <w:r>
        <w:rPr>
          <w:w w:val="110"/>
          <w:sz w:val="20"/>
        </w:rPr>
        <w:t>štátny</w:t>
      </w:r>
      <w:r>
        <w:rPr>
          <w:spacing w:val="12"/>
          <w:w w:val="110"/>
          <w:sz w:val="20"/>
        </w:rPr>
        <w:t xml:space="preserve"> </w:t>
      </w:r>
      <w:r>
        <w:rPr>
          <w:w w:val="110"/>
          <w:sz w:val="20"/>
        </w:rPr>
        <w:t>príslušník</w:t>
      </w:r>
      <w:r>
        <w:rPr>
          <w:spacing w:val="12"/>
          <w:w w:val="110"/>
          <w:sz w:val="20"/>
        </w:rPr>
        <w:t xml:space="preserve"> </w:t>
      </w:r>
      <w:r>
        <w:rPr>
          <w:w w:val="110"/>
          <w:sz w:val="20"/>
        </w:rPr>
        <w:t>tretej</w:t>
      </w:r>
      <w:r>
        <w:rPr>
          <w:spacing w:val="13"/>
          <w:w w:val="110"/>
          <w:sz w:val="20"/>
        </w:rPr>
        <w:t xml:space="preserve"> </w:t>
      </w:r>
      <w:r>
        <w:rPr>
          <w:w w:val="110"/>
          <w:sz w:val="20"/>
        </w:rPr>
        <w:t>krajiny</w:t>
      </w:r>
      <w:r>
        <w:rPr>
          <w:spacing w:val="12"/>
          <w:w w:val="110"/>
          <w:sz w:val="20"/>
        </w:rPr>
        <w:t xml:space="preserve"> </w:t>
      </w:r>
      <w:r>
        <w:rPr>
          <w:w w:val="110"/>
          <w:sz w:val="20"/>
        </w:rPr>
        <w:t>je</w:t>
      </w:r>
      <w:r>
        <w:rPr>
          <w:spacing w:val="13"/>
          <w:w w:val="110"/>
          <w:sz w:val="20"/>
        </w:rPr>
        <w:t xml:space="preserve"> </w:t>
      </w:r>
      <w:r>
        <w:rPr>
          <w:w w:val="110"/>
          <w:sz w:val="20"/>
        </w:rPr>
        <w:t>nezamestnaný</w:t>
      </w:r>
      <w:r>
        <w:rPr>
          <w:spacing w:val="12"/>
          <w:w w:val="110"/>
          <w:sz w:val="20"/>
        </w:rPr>
        <w:t xml:space="preserve"> </w:t>
      </w:r>
      <w:r>
        <w:rPr>
          <w:w w:val="110"/>
          <w:sz w:val="20"/>
        </w:rPr>
        <w:t>viac</w:t>
      </w:r>
      <w:r>
        <w:rPr>
          <w:spacing w:val="13"/>
          <w:w w:val="110"/>
          <w:sz w:val="20"/>
        </w:rPr>
        <w:t xml:space="preserve"> </w:t>
      </w:r>
      <w:r>
        <w:rPr>
          <w:spacing w:val="-5"/>
          <w:w w:val="110"/>
          <w:sz w:val="20"/>
        </w:rPr>
        <w:t>ako</w:t>
      </w:r>
    </w:p>
    <w:p w14:paraId="5DA17721" w14:textId="77777777" w:rsidR="006867EE" w:rsidRDefault="00EF2487">
      <w:pPr>
        <w:pStyle w:val="Odsekzoznamu"/>
        <w:numPr>
          <w:ilvl w:val="1"/>
          <w:numId w:val="225"/>
        </w:numPr>
        <w:tabs>
          <w:tab w:val="left" w:pos="678"/>
        </w:tabs>
        <w:spacing w:before="143"/>
        <w:ind w:left="678" w:right="0" w:hanging="282"/>
        <w:rPr>
          <w:sz w:val="20"/>
        </w:rPr>
      </w:pPr>
      <w:r>
        <w:rPr>
          <w:w w:val="110"/>
          <w:sz w:val="20"/>
        </w:rPr>
        <w:t>tri</w:t>
      </w:r>
      <w:r>
        <w:rPr>
          <w:spacing w:val="1"/>
          <w:w w:val="110"/>
          <w:sz w:val="20"/>
        </w:rPr>
        <w:t xml:space="preserve"> </w:t>
      </w:r>
      <w:r>
        <w:rPr>
          <w:w w:val="110"/>
          <w:sz w:val="20"/>
        </w:rPr>
        <w:t>mesiace,</w:t>
      </w:r>
      <w:r>
        <w:rPr>
          <w:spacing w:val="1"/>
          <w:w w:val="110"/>
          <w:sz w:val="20"/>
        </w:rPr>
        <w:t xml:space="preserve"> </w:t>
      </w:r>
      <w:r>
        <w:rPr>
          <w:w w:val="110"/>
          <w:sz w:val="20"/>
        </w:rPr>
        <w:t>ak</w:t>
      </w:r>
      <w:r>
        <w:rPr>
          <w:spacing w:val="2"/>
          <w:w w:val="110"/>
          <w:sz w:val="20"/>
        </w:rPr>
        <w:t xml:space="preserve"> </w:t>
      </w:r>
      <w:r>
        <w:rPr>
          <w:w w:val="110"/>
          <w:sz w:val="20"/>
        </w:rPr>
        <w:t>je</w:t>
      </w:r>
      <w:r>
        <w:rPr>
          <w:spacing w:val="1"/>
          <w:w w:val="110"/>
          <w:sz w:val="20"/>
        </w:rPr>
        <w:t xml:space="preserve"> </w:t>
      </w:r>
      <w:r>
        <w:rPr>
          <w:w w:val="110"/>
          <w:sz w:val="20"/>
        </w:rPr>
        <w:t>držiteľom</w:t>
      </w:r>
      <w:r>
        <w:rPr>
          <w:spacing w:val="2"/>
          <w:w w:val="110"/>
          <w:sz w:val="20"/>
        </w:rPr>
        <w:t xml:space="preserve"> </w:t>
      </w:r>
      <w:r>
        <w:rPr>
          <w:w w:val="110"/>
          <w:sz w:val="20"/>
        </w:rPr>
        <w:t>modrej</w:t>
      </w:r>
      <w:r>
        <w:rPr>
          <w:spacing w:val="1"/>
          <w:w w:val="110"/>
          <w:sz w:val="20"/>
        </w:rPr>
        <w:t xml:space="preserve"> </w:t>
      </w:r>
      <w:r>
        <w:rPr>
          <w:w w:val="110"/>
          <w:sz w:val="20"/>
        </w:rPr>
        <w:t>karty</w:t>
      </w:r>
      <w:r>
        <w:rPr>
          <w:spacing w:val="1"/>
          <w:w w:val="110"/>
          <w:sz w:val="20"/>
        </w:rPr>
        <w:t xml:space="preserve"> </w:t>
      </w:r>
      <w:r>
        <w:rPr>
          <w:w w:val="110"/>
          <w:sz w:val="20"/>
        </w:rPr>
        <w:t>menej</w:t>
      </w:r>
      <w:r>
        <w:rPr>
          <w:spacing w:val="2"/>
          <w:w w:val="110"/>
          <w:sz w:val="20"/>
        </w:rPr>
        <w:t xml:space="preserve"> </w:t>
      </w:r>
      <w:r>
        <w:rPr>
          <w:w w:val="110"/>
          <w:sz w:val="20"/>
        </w:rPr>
        <w:t>ako</w:t>
      </w:r>
      <w:r>
        <w:rPr>
          <w:spacing w:val="1"/>
          <w:w w:val="110"/>
          <w:sz w:val="20"/>
        </w:rPr>
        <w:t xml:space="preserve"> </w:t>
      </w:r>
      <w:r>
        <w:rPr>
          <w:w w:val="110"/>
          <w:sz w:val="20"/>
        </w:rPr>
        <w:t>dva</w:t>
      </w:r>
      <w:r>
        <w:rPr>
          <w:spacing w:val="2"/>
          <w:w w:val="110"/>
          <w:sz w:val="20"/>
        </w:rPr>
        <w:t xml:space="preserve"> </w:t>
      </w:r>
      <w:r>
        <w:rPr>
          <w:spacing w:val="-2"/>
          <w:w w:val="110"/>
          <w:sz w:val="20"/>
        </w:rPr>
        <w:t>roky,</w:t>
      </w:r>
    </w:p>
    <w:p w14:paraId="1664258D" w14:textId="77777777" w:rsidR="006867EE" w:rsidRDefault="001431CE">
      <w:pPr>
        <w:pStyle w:val="Odsekzoznamu"/>
        <w:numPr>
          <w:ilvl w:val="1"/>
          <w:numId w:val="225"/>
        </w:numPr>
        <w:tabs>
          <w:tab w:val="left" w:pos="678"/>
        </w:tabs>
        <w:spacing w:before="143"/>
        <w:ind w:left="678" w:right="0" w:hanging="282"/>
        <w:rPr>
          <w:sz w:val="20"/>
        </w:rPr>
      </w:pPr>
      <w:r>
        <w:rPr>
          <w:w w:val="110"/>
          <w:sz w:val="20"/>
        </w:rPr>
        <w:t>šesť</w:t>
      </w:r>
      <w:r w:rsidR="00EF2487">
        <w:rPr>
          <w:spacing w:val="-8"/>
          <w:w w:val="110"/>
          <w:sz w:val="20"/>
        </w:rPr>
        <w:t xml:space="preserve"> </w:t>
      </w:r>
      <w:r w:rsidR="00EF2487">
        <w:rPr>
          <w:w w:val="110"/>
          <w:sz w:val="20"/>
        </w:rPr>
        <w:t>mesiacov,</w:t>
      </w:r>
      <w:r w:rsidR="00EF2487">
        <w:rPr>
          <w:spacing w:val="-7"/>
          <w:w w:val="110"/>
          <w:sz w:val="20"/>
        </w:rPr>
        <w:t xml:space="preserve"> </w:t>
      </w:r>
      <w:r w:rsidR="00EF2487">
        <w:rPr>
          <w:w w:val="110"/>
          <w:sz w:val="20"/>
        </w:rPr>
        <w:t>ak</w:t>
      </w:r>
      <w:r w:rsidR="00EF2487">
        <w:rPr>
          <w:spacing w:val="-7"/>
          <w:w w:val="110"/>
          <w:sz w:val="20"/>
        </w:rPr>
        <w:t xml:space="preserve"> </w:t>
      </w:r>
      <w:r w:rsidR="00EF2487">
        <w:rPr>
          <w:w w:val="110"/>
          <w:sz w:val="20"/>
        </w:rPr>
        <w:t>je</w:t>
      </w:r>
      <w:r w:rsidR="00EF2487">
        <w:rPr>
          <w:spacing w:val="-7"/>
          <w:w w:val="110"/>
          <w:sz w:val="20"/>
        </w:rPr>
        <w:t xml:space="preserve"> </w:t>
      </w:r>
      <w:r w:rsidR="00EF2487">
        <w:rPr>
          <w:w w:val="110"/>
          <w:sz w:val="20"/>
        </w:rPr>
        <w:t>držiteľom</w:t>
      </w:r>
      <w:r w:rsidR="00EF2487">
        <w:rPr>
          <w:spacing w:val="-7"/>
          <w:w w:val="110"/>
          <w:sz w:val="20"/>
        </w:rPr>
        <w:t xml:space="preserve"> </w:t>
      </w:r>
      <w:r w:rsidR="00EF2487">
        <w:rPr>
          <w:w w:val="110"/>
          <w:sz w:val="20"/>
        </w:rPr>
        <w:t>modrej</w:t>
      </w:r>
      <w:r w:rsidR="00EF2487">
        <w:rPr>
          <w:spacing w:val="-7"/>
          <w:w w:val="110"/>
          <w:sz w:val="20"/>
        </w:rPr>
        <w:t xml:space="preserve"> </w:t>
      </w:r>
      <w:r w:rsidR="00EF2487">
        <w:rPr>
          <w:w w:val="110"/>
          <w:sz w:val="20"/>
        </w:rPr>
        <w:t>karty</w:t>
      </w:r>
      <w:r w:rsidR="00EF2487">
        <w:rPr>
          <w:spacing w:val="-7"/>
          <w:w w:val="110"/>
          <w:sz w:val="20"/>
        </w:rPr>
        <w:t xml:space="preserve"> </w:t>
      </w:r>
      <w:r w:rsidR="00EF2487">
        <w:rPr>
          <w:w w:val="110"/>
          <w:sz w:val="20"/>
        </w:rPr>
        <w:t>najmenej</w:t>
      </w:r>
      <w:r w:rsidR="00EF2487">
        <w:rPr>
          <w:spacing w:val="-7"/>
          <w:w w:val="110"/>
          <w:sz w:val="20"/>
        </w:rPr>
        <w:t xml:space="preserve"> </w:t>
      </w:r>
      <w:r w:rsidR="00EF2487">
        <w:rPr>
          <w:w w:val="110"/>
          <w:sz w:val="20"/>
        </w:rPr>
        <w:t>dva</w:t>
      </w:r>
      <w:r w:rsidR="00EF2487">
        <w:rPr>
          <w:spacing w:val="-7"/>
          <w:w w:val="110"/>
          <w:sz w:val="20"/>
        </w:rPr>
        <w:t xml:space="preserve"> </w:t>
      </w:r>
      <w:r w:rsidR="00EF2487">
        <w:rPr>
          <w:spacing w:val="-2"/>
          <w:w w:val="110"/>
          <w:sz w:val="20"/>
        </w:rPr>
        <w:t>roky,</w:t>
      </w:r>
    </w:p>
    <w:p w14:paraId="1B014FAB" w14:textId="77777777" w:rsidR="006867EE" w:rsidRDefault="00EF2487">
      <w:pPr>
        <w:pStyle w:val="Odsekzoznamu"/>
        <w:numPr>
          <w:ilvl w:val="0"/>
          <w:numId w:val="225"/>
        </w:numPr>
        <w:tabs>
          <w:tab w:val="left" w:pos="394"/>
          <w:tab w:val="left" w:pos="396"/>
        </w:tabs>
        <w:spacing w:before="142" w:line="285" w:lineRule="auto"/>
        <w:rPr>
          <w:sz w:val="20"/>
        </w:rPr>
      </w:pPr>
      <w:r>
        <w:rPr>
          <w:w w:val="110"/>
          <w:sz w:val="20"/>
        </w:rPr>
        <w:t>štátny príslušník tretej krajiny stratil vyššiu odbornú kvalifikáciu na výkon vysokokvalifikovaného zamestnania,</w:t>
      </w:r>
    </w:p>
    <w:p w14:paraId="1C5A0480" w14:textId="77777777" w:rsidR="006867EE" w:rsidRDefault="00EF2487">
      <w:pPr>
        <w:pStyle w:val="Odsekzoznamu"/>
        <w:numPr>
          <w:ilvl w:val="0"/>
          <w:numId w:val="225"/>
        </w:numPr>
        <w:tabs>
          <w:tab w:val="left" w:pos="394"/>
          <w:tab w:val="left" w:pos="396"/>
        </w:tabs>
        <w:spacing w:before="100" w:line="285" w:lineRule="auto"/>
        <w:rPr>
          <w:sz w:val="20"/>
        </w:rPr>
      </w:pPr>
      <w:r>
        <w:rPr>
          <w:w w:val="110"/>
          <w:sz w:val="20"/>
        </w:rPr>
        <w:t xml:space="preserve">výška mzdy štátneho príslušníka tretej krajiny prestala </w:t>
      </w:r>
      <w:r w:rsidR="001431CE">
        <w:rPr>
          <w:w w:val="110"/>
          <w:sz w:val="20"/>
        </w:rPr>
        <w:t xml:space="preserve">spĺňať </w:t>
      </w:r>
      <w:r>
        <w:rPr>
          <w:w w:val="110"/>
          <w:sz w:val="20"/>
        </w:rPr>
        <w:t xml:space="preserve"> podmienku na vydanie</w:t>
      </w:r>
      <w:r>
        <w:rPr>
          <w:spacing w:val="80"/>
          <w:w w:val="110"/>
          <w:sz w:val="20"/>
        </w:rPr>
        <w:t xml:space="preserve"> </w:t>
      </w:r>
      <w:r>
        <w:rPr>
          <w:w w:val="110"/>
          <w:sz w:val="20"/>
        </w:rPr>
        <w:t>potvrdenia o možnosti obsadenia voľného pracovného miesta, ktoré zodpovedá vysokokvalifikovanému zamestnaniu podľa odseku 4 písm. f),</w:t>
      </w:r>
    </w:p>
    <w:p w14:paraId="446B70E0" w14:textId="77777777" w:rsidR="006867EE" w:rsidRDefault="00EF2487">
      <w:pPr>
        <w:pStyle w:val="Odsekzoznamu"/>
        <w:numPr>
          <w:ilvl w:val="0"/>
          <w:numId w:val="225"/>
        </w:numPr>
        <w:tabs>
          <w:tab w:val="left" w:pos="394"/>
          <w:tab w:val="left" w:pos="396"/>
        </w:tabs>
        <w:spacing w:before="98" w:line="285" w:lineRule="auto"/>
        <w:rPr>
          <w:sz w:val="20"/>
        </w:rPr>
      </w:pPr>
      <w:r>
        <w:rPr>
          <w:w w:val="110"/>
          <w:sz w:val="20"/>
        </w:rPr>
        <w:t xml:space="preserve">dodatočne zistí, že v žiadosti podľa odseku 2 alebo v jej prílohách zamestnávateľ uviedol nepravdivé údaje, alebo doklady boli vydané neoprávnene, sfalšované alebo neoprávnene </w:t>
      </w:r>
      <w:r>
        <w:rPr>
          <w:spacing w:val="-2"/>
          <w:w w:val="110"/>
          <w:sz w:val="20"/>
        </w:rPr>
        <w:t>pozmenené,</w:t>
      </w:r>
    </w:p>
    <w:p w14:paraId="68D61B10" w14:textId="77777777" w:rsidR="006867EE" w:rsidRDefault="00EF2487">
      <w:pPr>
        <w:pStyle w:val="Odsekzoznamu"/>
        <w:numPr>
          <w:ilvl w:val="0"/>
          <w:numId w:val="225"/>
        </w:numPr>
        <w:tabs>
          <w:tab w:val="left" w:pos="395"/>
        </w:tabs>
        <w:ind w:left="395" w:right="0" w:hanging="282"/>
        <w:rPr>
          <w:sz w:val="18"/>
        </w:rPr>
      </w:pPr>
      <w:r>
        <w:rPr>
          <w:w w:val="110"/>
          <w:sz w:val="20"/>
        </w:rPr>
        <w:t>štátnemu</w:t>
      </w:r>
      <w:r>
        <w:rPr>
          <w:spacing w:val="-2"/>
          <w:w w:val="110"/>
          <w:sz w:val="20"/>
        </w:rPr>
        <w:t xml:space="preserve"> </w:t>
      </w:r>
      <w:r>
        <w:rPr>
          <w:w w:val="110"/>
          <w:sz w:val="20"/>
        </w:rPr>
        <w:t>príslušníkovi</w:t>
      </w:r>
      <w:r>
        <w:rPr>
          <w:spacing w:val="-1"/>
          <w:w w:val="110"/>
          <w:sz w:val="20"/>
        </w:rPr>
        <w:t xml:space="preserve"> </w:t>
      </w:r>
      <w:r>
        <w:rPr>
          <w:w w:val="110"/>
          <w:sz w:val="20"/>
        </w:rPr>
        <w:t>tretej</w:t>
      </w:r>
      <w:r>
        <w:rPr>
          <w:spacing w:val="-2"/>
          <w:w w:val="110"/>
          <w:sz w:val="20"/>
        </w:rPr>
        <w:t xml:space="preserve"> </w:t>
      </w:r>
      <w:r>
        <w:rPr>
          <w:w w:val="110"/>
          <w:sz w:val="20"/>
        </w:rPr>
        <w:t>krajiny</w:t>
      </w:r>
      <w:r>
        <w:rPr>
          <w:spacing w:val="-1"/>
          <w:w w:val="110"/>
          <w:sz w:val="20"/>
        </w:rPr>
        <w:t xml:space="preserve"> </w:t>
      </w:r>
      <w:r>
        <w:rPr>
          <w:w w:val="110"/>
          <w:sz w:val="20"/>
        </w:rPr>
        <w:t>bola</w:t>
      </w:r>
      <w:r>
        <w:rPr>
          <w:spacing w:val="-2"/>
          <w:w w:val="110"/>
          <w:sz w:val="20"/>
        </w:rPr>
        <w:t xml:space="preserve"> </w:t>
      </w:r>
      <w:r>
        <w:rPr>
          <w:w w:val="110"/>
          <w:sz w:val="20"/>
        </w:rPr>
        <w:t>zamietnutá</w:t>
      </w:r>
      <w:r>
        <w:rPr>
          <w:spacing w:val="-1"/>
          <w:w w:val="110"/>
          <w:sz w:val="20"/>
        </w:rPr>
        <w:t xml:space="preserve"> </w:t>
      </w:r>
      <w:r w:rsidR="007E6000">
        <w:rPr>
          <w:w w:val="110"/>
          <w:sz w:val="20"/>
        </w:rPr>
        <w:t xml:space="preserve">žiadosť </w:t>
      </w:r>
      <w:r>
        <w:rPr>
          <w:spacing w:val="-2"/>
          <w:w w:val="110"/>
          <w:sz w:val="20"/>
        </w:rPr>
        <w:t xml:space="preserve"> </w:t>
      </w:r>
      <w:r>
        <w:rPr>
          <w:w w:val="110"/>
          <w:sz w:val="20"/>
        </w:rPr>
        <w:t>o</w:t>
      </w:r>
      <w:r>
        <w:rPr>
          <w:spacing w:val="1"/>
          <w:w w:val="110"/>
          <w:sz w:val="20"/>
        </w:rPr>
        <w:t xml:space="preserve"> </w:t>
      </w:r>
      <w:r>
        <w:rPr>
          <w:w w:val="110"/>
          <w:sz w:val="20"/>
        </w:rPr>
        <w:t>vydanie</w:t>
      </w:r>
      <w:r>
        <w:rPr>
          <w:spacing w:val="-1"/>
          <w:w w:val="110"/>
          <w:sz w:val="20"/>
        </w:rPr>
        <w:t xml:space="preserve"> </w:t>
      </w:r>
      <w:r>
        <w:rPr>
          <w:w w:val="110"/>
          <w:sz w:val="20"/>
        </w:rPr>
        <w:t>modrej</w:t>
      </w:r>
      <w:r>
        <w:rPr>
          <w:spacing w:val="-2"/>
          <w:w w:val="110"/>
          <w:sz w:val="20"/>
        </w:rPr>
        <w:t xml:space="preserve"> karty,</w:t>
      </w:r>
      <w:r>
        <w:rPr>
          <w:spacing w:val="-2"/>
          <w:w w:val="110"/>
          <w:position w:val="5"/>
          <w:sz w:val="10"/>
        </w:rPr>
        <w:t>22kc</w:t>
      </w:r>
      <w:r>
        <w:rPr>
          <w:spacing w:val="-2"/>
          <w:w w:val="110"/>
          <w:sz w:val="18"/>
        </w:rPr>
        <w:t>)</w:t>
      </w:r>
    </w:p>
    <w:p w14:paraId="78D91EE8" w14:textId="77777777" w:rsidR="006867EE" w:rsidRDefault="00EF2487">
      <w:pPr>
        <w:pStyle w:val="Odsekzoznamu"/>
        <w:numPr>
          <w:ilvl w:val="0"/>
          <w:numId w:val="225"/>
        </w:numPr>
        <w:tabs>
          <w:tab w:val="left" w:pos="395"/>
        </w:tabs>
        <w:spacing w:before="143"/>
        <w:ind w:left="395" w:right="0" w:hanging="282"/>
        <w:rPr>
          <w:sz w:val="20"/>
        </w:rPr>
      </w:pPr>
      <w:r>
        <w:rPr>
          <w:w w:val="110"/>
          <w:sz w:val="20"/>
        </w:rPr>
        <w:t>štátnemu</w:t>
      </w:r>
      <w:r>
        <w:rPr>
          <w:spacing w:val="-3"/>
          <w:w w:val="110"/>
          <w:sz w:val="20"/>
        </w:rPr>
        <w:t xml:space="preserve"> </w:t>
      </w:r>
      <w:r>
        <w:rPr>
          <w:w w:val="110"/>
          <w:sz w:val="20"/>
        </w:rPr>
        <w:t>príslušníkovi</w:t>
      </w:r>
      <w:r>
        <w:rPr>
          <w:spacing w:val="-3"/>
          <w:w w:val="110"/>
          <w:sz w:val="20"/>
        </w:rPr>
        <w:t xml:space="preserve"> </w:t>
      </w:r>
      <w:r>
        <w:rPr>
          <w:w w:val="110"/>
          <w:sz w:val="20"/>
        </w:rPr>
        <w:t>tretej</w:t>
      </w:r>
      <w:r>
        <w:rPr>
          <w:spacing w:val="-3"/>
          <w:w w:val="110"/>
          <w:sz w:val="20"/>
        </w:rPr>
        <w:t xml:space="preserve"> </w:t>
      </w:r>
      <w:r>
        <w:rPr>
          <w:w w:val="110"/>
          <w:sz w:val="20"/>
        </w:rPr>
        <w:t>krajiny</w:t>
      </w:r>
      <w:r>
        <w:rPr>
          <w:spacing w:val="-3"/>
          <w:w w:val="110"/>
          <w:sz w:val="20"/>
        </w:rPr>
        <w:t xml:space="preserve"> </w:t>
      </w:r>
      <w:r>
        <w:rPr>
          <w:w w:val="110"/>
          <w:sz w:val="20"/>
        </w:rPr>
        <w:t>bola</w:t>
      </w:r>
      <w:r>
        <w:rPr>
          <w:spacing w:val="-3"/>
          <w:w w:val="110"/>
          <w:sz w:val="20"/>
        </w:rPr>
        <w:t xml:space="preserve"> </w:t>
      </w:r>
      <w:r>
        <w:rPr>
          <w:w w:val="110"/>
          <w:sz w:val="20"/>
        </w:rPr>
        <w:t>zamietnutá</w:t>
      </w:r>
      <w:r>
        <w:rPr>
          <w:spacing w:val="-3"/>
          <w:w w:val="110"/>
          <w:sz w:val="20"/>
        </w:rPr>
        <w:t xml:space="preserve"> </w:t>
      </w:r>
      <w:r w:rsidR="007E6000">
        <w:rPr>
          <w:w w:val="110"/>
          <w:sz w:val="20"/>
        </w:rPr>
        <w:t xml:space="preserve">žiadosť </w:t>
      </w:r>
      <w:r>
        <w:rPr>
          <w:spacing w:val="-2"/>
          <w:w w:val="110"/>
          <w:sz w:val="20"/>
        </w:rPr>
        <w:t xml:space="preserve"> </w:t>
      </w:r>
      <w:r>
        <w:rPr>
          <w:w w:val="110"/>
          <w:sz w:val="20"/>
        </w:rPr>
        <w:t>o</w:t>
      </w:r>
      <w:r>
        <w:rPr>
          <w:spacing w:val="-1"/>
          <w:w w:val="110"/>
          <w:sz w:val="20"/>
        </w:rPr>
        <w:t xml:space="preserve"> </w:t>
      </w:r>
      <w:r>
        <w:rPr>
          <w:w w:val="110"/>
          <w:sz w:val="20"/>
        </w:rPr>
        <w:t>obnovenie</w:t>
      </w:r>
      <w:r>
        <w:rPr>
          <w:spacing w:val="-3"/>
          <w:w w:val="110"/>
          <w:sz w:val="20"/>
        </w:rPr>
        <w:t xml:space="preserve"> </w:t>
      </w:r>
      <w:r>
        <w:rPr>
          <w:w w:val="110"/>
          <w:sz w:val="20"/>
        </w:rPr>
        <w:t>modrej</w:t>
      </w:r>
      <w:r>
        <w:rPr>
          <w:spacing w:val="-3"/>
          <w:w w:val="110"/>
          <w:sz w:val="20"/>
        </w:rPr>
        <w:t xml:space="preserve"> </w:t>
      </w:r>
      <w:r>
        <w:rPr>
          <w:w w:val="110"/>
          <w:sz w:val="20"/>
        </w:rPr>
        <w:t>karty</w:t>
      </w:r>
      <w:r>
        <w:rPr>
          <w:w w:val="110"/>
          <w:position w:val="5"/>
          <w:sz w:val="10"/>
        </w:rPr>
        <w:t>22kd</w:t>
      </w:r>
      <w:r>
        <w:rPr>
          <w:w w:val="110"/>
          <w:sz w:val="18"/>
        </w:rPr>
        <w:t>)</w:t>
      </w:r>
      <w:r>
        <w:rPr>
          <w:spacing w:val="3"/>
          <w:w w:val="110"/>
          <w:sz w:val="18"/>
        </w:rPr>
        <w:t xml:space="preserve"> </w:t>
      </w:r>
      <w:r>
        <w:rPr>
          <w:spacing w:val="-2"/>
          <w:w w:val="110"/>
          <w:sz w:val="20"/>
        </w:rPr>
        <w:t>alebo</w:t>
      </w:r>
    </w:p>
    <w:p w14:paraId="3C83B247" w14:textId="77777777" w:rsidR="006867EE" w:rsidRDefault="00EF2487">
      <w:pPr>
        <w:pStyle w:val="Odsekzoznamu"/>
        <w:numPr>
          <w:ilvl w:val="0"/>
          <w:numId w:val="225"/>
        </w:numPr>
        <w:tabs>
          <w:tab w:val="left" w:pos="395"/>
        </w:tabs>
        <w:spacing w:before="143"/>
        <w:ind w:left="395" w:right="0" w:hanging="282"/>
        <w:rPr>
          <w:sz w:val="18"/>
        </w:rPr>
      </w:pPr>
      <w:r>
        <w:rPr>
          <w:w w:val="110"/>
          <w:sz w:val="20"/>
        </w:rPr>
        <w:t>štátnemu</w:t>
      </w:r>
      <w:r>
        <w:rPr>
          <w:spacing w:val="8"/>
          <w:w w:val="110"/>
          <w:sz w:val="20"/>
        </w:rPr>
        <w:t xml:space="preserve"> </w:t>
      </w:r>
      <w:r>
        <w:rPr>
          <w:w w:val="110"/>
          <w:sz w:val="20"/>
        </w:rPr>
        <w:t>príslušníkovi</w:t>
      </w:r>
      <w:r>
        <w:rPr>
          <w:spacing w:val="9"/>
          <w:w w:val="110"/>
          <w:sz w:val="20"/>
        </w:rPr>
        <w:t xml:space="preserve"> </w:t>
      </w:r>
      <w:r>
        <w:rPr>
          <w:w w:val="110"/>
          <w:sz w:val="20"/>
        </w:rPr>
        <w:t>tretej</w:t>
      </w:r>
      <w:r>
        <w:rPr>
          <w:spacing w:val="9"/>
          <w:w w:val="110"/>
          <w:sz w:val="20"/>
        </w:rPr>
        <w:t xml:space="preserve"> </w:t>
      </w:r>
      <w:r>
        <w:rPr>
          <w:w w:val="110"/>
          <w:sz w:val="20"/>
        </w:rPr>
        <w:t>krajiny</w:t>
      </w:r>
      <w:r>
        <w:rPr>
          <w:spacing w:val="8"/>
          <w:w w:val="110"/>
          <w:sz w:val="20"/>
        </w:rPr>
        <w:t xml:space="preserve"> </w:t>
      </w:r>
      <w:r>
        <w:rPr>
          <w:w w:val="110"/>
          <w:sz w:val="20"/>
        </w:rPr>
        <w:t>zanikla</w:t>
      </w:r>
      <w:r>
        <w:rPr>
          <w:spacing w:val="9"/>
          <w:w w:val="110"/>
          <w:sz w:val="20"/>
        </w:rPr>
        <w:t xml:space="preserve"> </w:t>
      </w:r>
      <w:r>
        <w:rPr>
          <w:w w:val="110"/>
          <w:sz w:val="20"/>
        </w:rPr>
        <w:t>modrá</w:t>
      </w:r>
      <w:r>
        <w:rPr>
          <w:spacing w:val="9"/>
          <w:w w:val="110"/>
          <w:sz w:val="20"/>
        </w:rPr>
        <w:t xml:space="preserve"> </w:t>
      </w:r>
      <w:r>
        <w:rPr>
          <w:spacing w:val="-2"/>
          <w:w w:val="110"/>
          <w:sz w:val="20"/>
        </w:rPr>
        <w:t>karta.</w:t>
      </w:r>
      <w:r>
        <w:rPr>
          <w:spacing w:val="-2"/>
          <w:w w:val="110"/>
          <w:position w:val="5"/>
          <w:sz w:val="10"/>
        </w:rPr>
        <w:t>22ke</w:t>
      </w:r>
      <w:r>
        <w:rPr>
          <w:spacing w:val="-2"/>
          <w:w w:val="110"/>
          <w:sz w:val="18"/>
        </w:rPr>
        <w:t>)</w:t>
      </w:r>
    </w:p>
    <w:p w14:paraId="235B1B59" w14:textId="77777777" w:rsidR="006867EE" w:rsidRDefault="006867EE">
      <w:pPr>
        <w:pStyle w:val="Zkladntext"/>
        <w:spacing w:before="15"/>
        <w:ind w:left="0"/>
      </w:pPr>
    </w:p>
    <w:p w14:paraId="7934D8BB" w14:textId="77777777" w:rsidR="006867EE" w:rsidRDefault="00EF2487">
      <w:pPr>
        <w:pStyle w:val="Odsekzoznamu"/>
        <w:numPr>
          <w:ilvl w:val="0"/>
          <w:numId w:val="233"/>
        </w:numPr>
        <w:tabs>
          <w:tab w:val="left" w:pos="801"/>
        </w:tabs>
        <w:spacing w:before="0" w:line="285" w:lineRule="auto"/>
        <w:ind w:firstLine="226"/>
        <w:rPr>
          <w:sz w:val="20"/>
        </w:rPr>
      </w:pPr>
      <w:r>
        <w:rPr>
          <w:w w:val="110"/>
          <w:sz w:val="20"/>
        </w:rPr>
        <w:t xml:space="preserve">Úrad preverí splnenie podmienok podľa odseku 4 písm. a) a c) až f) aj u zamestnávateľa, ktorý zamestnáva štátneho príslušníka tretej krajiny podľa § 21 ods. </w:t>
      </w:r>
      <w:r>
        <w:rPr>
          <w:w w:val="115"/>
          <w:sz w:val="20"/>
        </w:rPr>
        <w:t xml:space="preserve">1 </w:t>
      </w:r>
      <w:r>
        <w:rPr>
          <w:w w:val="110"/>
          <w:sz w:val="20"/>
        </w:rPr>
        <w:t>písm. a) tretieho bodu alebo štvrtého bodu; rozhodujúcim dňom pre posúdenie splnenia podmienky podľa odseku 4 písm. a) je deň, ktorý bol dohodnutý ako deň nástupu do práce.</w:t>
      </w:r>
    </w:p>
    <w:p w14:paraId="7B6B6EFF" w14:textId="77777777" w:rsidR="006867EE" w:rsidRDefault="00EF2487">
      <w:pPr>
        <w:pStyle w:val="Odsekzoznamu"/>
        <w:numPr>
          <w:ilvl w:val="0"/>
          <w:numId w:val="233"/>
        </w:numPr>
        <w:tabs>
          <w:tab w:val="left" w:pos="784"/>
        </w:tabs>
        <w:spacing w:before="198" w:line="285" w:lineRule="auto"/>
        <w:ind w:firstLine="226"/>
        <w:rPr>
          <w:sz w:val="20"/>
        </w:rPr>
      </w:pPr>
      <w:r>
        <w:rPr>
          <w:w w:val="115"/>
          <w:sz w:val="20"/>
        </w:rPr>
        <w:t>Úrad</w:t>
      </w:r>
      <w:r>
        <w:rPr>
          <w:spacing w:val="-8"/>
          <w:w w:val="115"/>
          <w:sz w:val="20"/>
        </w:rPr>
        <w:t xml:space="preserve"> </w:t>
      </w:r>
      <w:r>
        <w:rPr>
          <w:w w:val="115"/>
          <w:sz w:val="20"/>
        </w:rPr>
        <w:t>na</w:t>
      </w:r>
      <w:r>
        <w:rPr>
          <w:spacing w:val="-8"/>
          <w:w w:val="115"/>
          <w:sz w:val="20"/>
        </w:rPr>
        <w:t xml:space="preserve"> </w:t>
      </w:r>
      <w:r>
        <w:rPr>
          <w:w w:val="115"/>
          <w:sz w:val="20"/>
        </w:rPr>
        <w:t>základe</w:t>
      </w:r>
      <w:r>
        <w:rPr>
          <w:spacing w:val="-8"/>
          <w:w w:val="115"/>
          <w:sz w:val="20"/>
        </w:rPr>
        <w:t xml:space="preserve"> </w:t>
      </w:r>
      <w:r>
        <w:rPr>
          <w:w w:val="115"/>
          <w:sz w:val="20"/>
        </w:rPr>
        <w:t>oznámenia</w:t>
      </w:r>
      <w:r>
        <w:rPr>
          <w:spacing w:val="-8"/>
          <w:w w:val="115"/>
          <w:sz w:val="20"/>
        </w:rPr>
        <w:t xml:space="preserve"> </w:t>
      </w:r>
      <w:r>
        <w:rPr>
          <w:w w:val="115"/>
          <w:sz w:val="20"/>
        </w:rPr>
        <w:t>zmeny</w:t>
      </w:r>
      <w:r>
        <w:rPr>
          <w:spacing w:val="-8"/>
          <w:w w:val="115"/>
          <w:sz w:val="20"/>
        </w:rPr>
        <w:t xml:space="preserve"> </w:t>
      </w:r>
      <w:r>
        <w:rPr>
          <w:w w:val="115"/>
          <w:sz w:val="20"/>
        </w:rPr>
        <w:t>údajov</w:t>
      </w:r>
      <w:r>
        <w:rPr>
          <w:spacing w:val="-8"/>
          <w:w w:val="115"/>
          <w:sz w:val="20"/>
        </w:rPr>
        <w:t xml:space="preserve"> </w:t>
      </w:r>
      <w:r>
        <w:rPr>
          <w:w w:val="115"/>
          <w:sz w:val="20"/>
        </w:rPr>
        <w:t>podľa</w:t>
      </w:r>
      <w:r>
        <w:rPr>
          <w:spacing w:val="-8"/>
          <w:w w:val="115"/>
          <w:sz w:val="20"/>
        </w:rPr>
        <w:t xml:space="preserve"> </w:t>
      </w:r>
      <w:r>
        <w:rPr>
          <w:w w:val="115"/>
          <w:sz w:val="20"/>
        </w:rPr>
        <w:t>§</w:t>
      </w:r>
      <w:r>
        <w:rPr>
          <w:spacing w:val="-14"/>
          <w:w w:val="115"/>
          <w:sz w:val="20"/>
        </w:rPr>
        <w:t xml:space="preserve"> </w:t>
      </w:r>
      <w:r>
        <w:rPr>
          <w:w w:val="115"/>
          <w:sz w:val="20"/>
        </w:rPr>
        <w:t>23b</w:t>
      </w:r>
      <w:r>
        <w:rPr>
          <w:spacing w:val="-8"/>
          <w:w w:val="115"/>
          <w:sz w:val="20"/>
        </w:rPr>
        <w:t xml:space="preserve"> </w:t>
      </w:r>
      <w:r>
        <w:rPr>
          <w:w w:val="115"/>
          <w:sz w:val="20"/>
        </w:rPr>
        <w:t>ods.</w:t>
      </w:r>
      <w:r>
        <w:rPr>
          <w:spacing w:val="-14"/>
          <w:w w:val="115"/>
          <w:sz w:val="20"/>
        </w:rPr>
        <w:t xml:space="preserve"> </w:t>
      </w:r>
      <w:r>
        <w:rPr>
          <w:w w:val="115"/>
          <w:sz w:val="20"/>
        </w:rPr>
        <w:t>1</w:t>
      </w:r>
      <w:r>
        <w:rPr>
          <w:spacing w:val="-8"/>
          <w:w w:val="115"/>
          <w:sz w:val="20"/>
        </w:rPr>
        <w:t xml:space="preserve"> </w:t>
      </w:r>
      <w:r>
        <w:rPr>
          <w:w w:val="115"/>
          <w:sz w:val="20"/>
        </w:rPr>
        <w:t>písm.</w:t>
      </w:r>
      <w:r>
        <w:rPr>
          <w:spacing w:val="-8"/>
          <w:w w:val="115"/>
          <w:sz w:val="20"/>
        </w:rPr>
        <w:t xml:space="preserve"> </w:t>
      </w:r>
      <w:r>
        <w:rPr>
          <w:w w:val="115"/>
          <w:sz w:val="20"/>
        </w:rPr>
        <w:t>d),</w:t>
      </w:r>
      <w:r>
        <w:rPr>
          <w:spacing w:val="-8"/>
          <w:w w:val="115"/>
          <w:sz w:val="20"/>
        </w:rPr>
        <w:t xml:space="preserve"> </w:t>
      </w:r>
      <w:r>
        <w:rPr>
          <w:w w:val="115"/>
          <w:sz w:val="20"/>
        </w:rPr>
        <w:t>ktoré</w:t>
      </w:r>
      <w:r>
        <w:rPr>
          <w:spacing w:val="-8"/>
          <w:w w:val="115"/>
          <w:sz w:val="20"/>
        </w:rPr>
        <w:t xml:space="preserve"> </w:t>
      </w:r>
      <w:r>
        <w:rPr>
          <w:w w:val="115"/>
          <w:sz w:val="20"/>
        </w:rPr>
        <w:t>nemajú</w:t>
      </w:r>
      <w:r>
        <w:rPr>
          <w:spacing w:val="-8"/>
          <w:w w:val="115"/>
          <w:sz w:val="20"/>
        </w:rPr>
        <w:t xml:space="preserve"> </w:t>
      </w:r>
      <w:r>
        <w:rPr>
          <w:w w:val="115"/>
          <w:sz w:val="20"/>
        </w:rPr>
        <w:t>vplyv na splnenie podmienok podľa odseku 4, vydá nové potvrdenie o</w:t>
      </w:r>
      <w:r>
        <w:rPr>
          <w:spacing w:val="-14"/>
          <w:w w:val="115"/>
          <w:sz w:val="20"/>
        </w:rPr>
        <w:t xml:space="preserve"> </w:t>
      </w:r>
      <w:r>
        <w:rPr>
          <w:w w:val="115"/>
          <w:sz w:val="20"/>
        </w:rPr>
        <w:t>možnosti obsadenia voľného pracovného miesta, ktoré zodpovedá vysokokvalifikovanému zamestnaniu, s</w:t>
      </w:r>
      <w:r>
        <w:rPr>
          <w:spacing w:val="-14"/>
          <w:w w:val="115"/>
          <w:sz w:val="20"/>
        </w:rPr>
        <w:t xml:space="preserve"> </w:t>
      </w:r>
      <w:r>
        <w:rPr>
          <w:w w:val="115"/>
          <w:sz w:val="20"/>
        </w:rPr>
        <w:t xml:space="preserve">aktualizovanými </w:t>
      </w:r>
      <w:r>
        <w:rPr>
          <w:w w:val="115"/>
          <w:sz w:val="20"/>
        </w:rPr>
        <w:lastRenderedPageBreak/>
        <w:t>údajmi;</w:t>
      </w:r>
      <w:r>
        <w:rPr>
          <w:spacing w:val="-9"/>
          <w:w w:val="115"/>
          <w:sz w:val="20"/>
        </w:rPr>
        <w:t xml:space="preserve"> </w:t>
      </w:r>
      <w:r>
        <w:rPr>
          <w:w w:val="115"/>
          <w:sz w:val="20"/>
        </w:rPr>
        <w:t>ustanovenie</w:t>
      </w:r>
      <w:r>
        <w:rPr>
          <w:spacing w:val="-9"/>
          <w:w w:val="115"/>
          <w:sz w:val="20"/>
        </w:rPr>
        <w:t xml:space="preserve"> </w:t>
      </w:r>
      <w:r>
        <w:rPr>
          <w:w w:val="115"/>
          <w:sz w:val="20"/>
        </w:rPr>
        <w:t>odseku</w:t>
      </w:r>
      <w:r>
        <w:rPr>
          <w:spacing w:val="-9"/>
          <w:w w:val="115"/>
          <w:sz w:val="20"/>
        </w:rPr>
        <w:t xml:space="preserve"> </w:t>
      </w:r>
      <w:r>
        <w:rPr>
          <w:w w:val="115"/>
          <w:sz w:val="20"/>
        </w:rPr>
        <w:t>8</w:t>
      </w:r>
      <w:r>
        <w:rPr>
          <w:spacing w:val="-9"/>
          <w:w w:val="115"/>
          <w:sz w:val="20"/>
        </w:rPr>
        <w:t xml:space="preserve"> </w:t>
      </w:r>
      <w:r>
        <w:rPr>
          <w:w w:val="115"/>
          <w:sz w:val="20"/>
        </w:rPr>
        <w:t>sa</w:t>
      </w:r>
      <w:r>
        <w:rPr>
          <w:spacing w:val="-9"/>
          <w:w w:val="115"/>
          <w:sz w:val="20"/>
        </w:rPr>
        <w:t xml:space="preserve"> </w:t>
      </w:r>
      <w:r w:rsidR="00CE7244">
        <w:rPr>
          <w:w w:val="115"/>
          <w:sz w:val="20"/>
        </w:rPr>
        <w:t xml:space="preserve">vzťahu </w:t>
      </w:r>
      <w:r>
        <w:rPr>
          <w:w w:val="115"/>
          <w:sz w:val="20"/>
        </w:rPr>
        <w:t>je</w:t>
      </w:r>
      <w:r>
        <w:rPr>
          <w:spacing w:val="-9"/>
          <w:w w:val="115"/>
          <w:sz w:val="20"/>
        </w:rPr>
        <w:t xml:space="preserve"> </w:t>
      </w:r>
      <w:r>
        <w:rPr>
          <w:w w:val="115"/>
          <w:sz w:val="20"/>
        </w:rPr>
        <w:t>rovnako.</w:t>
      </w:r>
    </w:p>
    <w:p w14:paraId="14D7490B" w14:textId="77777777" w:rsidR="006867EE" w:rsidRDefault="006867EE">
      <w:pPr>
        <w:pStyle w:val="Zkladntext"/>
        <w:spacing w:before="89"/>
        <w:ind w:left="0"/>
      </w:pPr>
    </w:p>
    <w:p w14:paraId="2219F2C8" w14:textId="77777777" w:rsidR="006867EE" w:rsidRDefault="00EF2487">
      <w:pPr>
        <w:pStyle w:val="Nadpis1"/>
      </w:pPr>
      <w:r>
        <w:rPr>
          <w:w w:val="105"/>
        </w:rPr>
        <w:t>§</w:t>
      </w:r>
      <w:r>
        <w:rPr>
          <w:spacing w:val="13"/>
          <w:w w:val="105"/>
        </w:rPr>
        <w:t xml:space="preserve"> </w:t>
      </w:r>
      <w:r>
        <w:rPr>
          <w:spacing w:val="-5"/>
          <w:w w:val="105"/>
        </w:rPr>
        <w:t>21b</w:t>
      </w:r>
    </w:p>
    <w:p w14:paraId="58839695" w14:textId="77777777" w:rsidR="006867EE" w:rsidRDefault="00EF2487">
      <w:pPr>
        <w:spacing w:before="47"/>
        <w:ind w:left="568" w:right="568"/>
        <w:jc w:val="center"/>
        <w:rPr>
          <w:b/>
          <w:sz w:val="20"/>
        </w:rPr>
      </w:pPr>
      <w:r>
        <w:rPr>
          <w:b/>
          <w:sz w:val="20"/>
        </w:rPr>
        <w:t>Potvrdenie</w:t>
      </w:r>
      <w:r>
        <w:rPr>
          <w:b/>
          <w:spacing w:val="4"/>
          <w:sz w:val="20"/>
        </w:rPr>
        <w:t xml:space="preserve"> </w:t>
      </w:r>
      <w:r>
        <w:rPr>
          <w:b/>
          <w:sz w:val="20"/>
        </w:rPr>
        <w:t>o</w:t>
      </w:r>
      <w:r>
        <w:rPr>
          <w:b/>
          <w:spacing w:val="3"/>
          <w:sz w:val="20"/>
        </w:rPr>
        <w:t xml:space="preserve"> </w:t>
      </w:r>
      <w:r>
        <w:rPr>
          <w:b/>
          <w:sz w:val="20"/>
        </w:rPr>
        <w:t>možnosti</w:t>
      </w:r>
      <w:r>
        <w:rPr>
          <w:b/>
          <w:spacing w:val="5"/>
          <w:sz w:val="20"/>
        </w:rPr>
        <w:t xml:space="preserve"> </w:t>
      </w:r>
      <w:r>
        <w:rPr>
          <w:b/>
          <w:sz w:val="20"/>
        </w:rPr>
        <w:t>obsadenia</w:t>
      </w:r>
      <w:r>
        <w:rPr>
          <w:b/>
          <w:spacing w:val="5"/>
          <w:sz w:val="20"/>
        </w:rPr>
        <w:t xml:space="preserve"> </w:t>
      </w:r>
      <w:r>
        <w:rPr>
          <w:b/>
          <w:sz w:val="20"/>
        </w:rPr>
        <w:t>voľného</w:t>
      </w:r>
      <w:r>
        <w:rPr>
          <w:b/>
          <w:spacing w:val="5"/>
          <w:sz w:val="20"/>
        </w:rPr>
        <w:t xml:space="preserve"> </w:t>
      </w:r>
      <w:r>
        <w:rPr>
          <w:b/>
          <w:sz w:val="20"/>
        </w:rPr>
        <w:t>pracovného</w:t>
      </w:r>
      <w:r>
        <w:rPr>
          <w:b/>
          <w:spacing w:val="4"/>
          <w:sz w:val="20"/>
        </w:rPr>
        <w:t xml:space="preserve"> </w:t>
      </w:r>
      <w:r>
        <w:rPr>
          <w:b/>
          <w:spacing w:val="-2"/>
          <w:sz w:val="20"/>
        </w:rPr>
        <w:t>miesta</w:t>
      </w:r>
    </w:p>
    <w:p w14:paraId="4B34A73F" w14:textId="77777777" w:rsidR="006867EE" w:rsidRDefault="006867EE">
      <w:pPr>
        <w:pStyle w:val="Zkladntext"/>
        <w:spacing w:before="13"/>
        <w:ind w:left="0"/>
        <w:rPr>
          <w:b/>
        </w:rPr>
      </w:pPr>
    </w:p>
    <w:p w14:paraId="3E0102EA" w14:textId="77777777" w:rsidR="006867EE" w:rsidRDefault="00EF2487">
      <w:pPr>
        <w:pStyle w:val="Odsekzoznamu"/>
        <w:numPr>
          <w:ilvl w:val="0"/>
          <w:numId w:val="224"/>
        </w:numPr>
        <w:tabs>
          <w:tab w:val="left" w:pos="704"/>
        </w:tabs>
        <w:spacing w:before="0" w:line="285" w:lineRule="auto"/>
        <w:ind w:firstLine="226"/>
        <w:rPr>
          <w:sz w:val="20"/>
        </w:rPr>
      </w:pPr>
      <w:r>
        <w:rPr>
          <w:w w:val="110"/>
          <w:sz w:val="20"/>
        </w:rPr>
        <w:t xml:space="preserve">Úrad vydá potvrdenie o možnosti obsadenia voľného pracovného miesta, ktoré obsahuje súhlas alebo nesúhlas s jeho obsadením, do 15 pracovných dní odo dňa doručenia žiadosti zamestnávateľa, ktorý má záujem </w:t>
      </w:r>
      <w:r w:rsidR="00CE7244">
        <w:rPr>
          <w:w w:val="110"/>
          <w:sz w:val="20"/>
        </w:rPr>
        <w:t xml:space="preserve">prijať </w:t>
      </w:r>
      <w:r>
        <w:rPr>
          <w:w w:val="110"/>
          <w:sz w:val="20"/>
        </w:rPr>
        <w:t xml:space="preserve"> do zamestnania štátneho príslušníka tretej krajiny,</w:t>
      </w:r>
    </w:p>
    <w:p w14:paraId="47D99B7B" w14:textId="77777777" w:rsidR="006867EE" w:rsidRDefault="00EF2487">
      <w:pPr>
        <w:pStyle w:val="Odsekzoznamu"/>
        <w:numPr>
          <w:ilvl w:val="0"/>
          <w:numId w:val="223"/>
        </w:numPr>
        <w:tabs>
          <w:tab w:val="left" w:pos="394"/>
          <w:tab w:val="left" w:pos="396"/>
        </w:tabs>
        <w:spacing w:line="285" w:lineRule="auto"/>
        <w:rPr>
          <w:sz w:val="20"/>
        </w:rPr>
      </w:pPr>
      <w:r>
        <w:rPr>
          <w:w w:val="110"/>
          <w:sz w:val="20"/>
        </w:rPr>
        <w:t>na</w:t>
      </w:r>
      <w:r>
        <w:rPr>
          <w:spacing w:val="38"/>
          <w:w w:val="110"/>
          <w:sz w:val="20"/>
        </w:rPr>
        <w:t xml:space="preserve">  </w:t>
      </w:r>
      <w:r>
        <w:rPr>
          <w:w w:val="110"/>
          <w:sz w:val="20"/>
        </w:rPr>
        <w:t>účel</w:t>
      </w:r>
      <w:r>
        <w:rPr>
          <w:spacing w:val="38"/>
          <w:w w:val="110"/>
          <w:sz w:val="20"/>
        </w:rPr>
        <w:t xml:space="preserve">  </w:t>
      </w:r>
      <w:r>
        <w:rPr>
          <w:w w:val="110"/>
          <w:sz w:val="20"/>
        </w:rPr>
        <w:t>konania</w:t>
      </w:r>
      <w:r>
        <w:rPr>
          <w:spacing w:val="38"/>
          <w:w w:val="110"/>
          <w:sz w:val="20"/>
        </w:rPr>
        <w:t xml:space="preserve">  </w:t>
      </w:r>
      <w:r>
        <w:rPr>
          <w:w w:val="110"/>
          <w:sz w:val="20"/>
        </w:rPr>
        <w:t>o</w:t>
      </w:r>
      <w:r>
        <w:rPr>
          <w:spacing w:val="13"/>
          <w:w w:val="110"/>
          <w:sz w:val="20"/>
        </w:rPr>
        <w:t xml:space="preserve"> </w:t>
      </w:r>
      <w:r>
        <w:rPr>
          <w:w w:val="110"/>
          <w:sz w:val="20"/>
        </w:rPr>
        <w:t>udelenie</w:t>
      </w:r>
      <w:r>
        <w:rPr>
          <w:spacing w:val="38"/>
          <w:w w:val="110"/>
          <w:sz w:val="20"/>
        </w:rPr>
        <w:t xml:space="preserve">  </w:t>
      </w:r>
      <w:r>
        <w:rPr>
          <w:w w:val="110"/>
          <w:sz w:val="20"/>
        </w:rPr>
        <w:t>prechodného</w:t>
      </w:r>
      <w:r>
        <w:rPr>
          <w:spacing w:val="38"/>
          <w:w w:val="110"/>
          <w:sz w:val="20"/>
        </w:rPr>
        <w:t xml:space="preserve">  </w:t>
      </w:r>
      <w:r>
        <w:rPr>
          <w:w w:val="110"/>
          <w:sz w:val="20"/>
        </w:rPr>
        <w:t>pobytu</w:t>
      </w:r>
      <w:r>
        <w:rPr>
          <w:spacing w:val="38"/>
          <w:w w:val="110"/>
          <w:sz w:val="20"/>
        </w:rPr>
        <w:t xml:space="preserve">  </w:t>
      </w:r>
      <w:r>
        <w:rPr>
          <w:w w:val="110"/>
          <w:sz w:val="20"/>
        </w:rPr>
        <w:t>na</w:t>
      </w:r>
      <w:r>
        <w:rPr>
          <w:spacing w:val="38"/>
          <w:w w:val="110"/>
          <w:sz w:val="20"/>
        </w:rPr>
        <w:t xml:space="preserve">  </w:t>
      </w:r>
      <w:r>
        <w:rPr>
          <w:w w:val="110"/>
          <w:sz w:val="20"/>
        </w:rPr>
        <w:t>účel</w:t>
      </w:r>
      <w:r>
        <w:rPr>
          <w:spacing w:val="38"/>
          <w:w w:val="110"/>
          <w:sz w:val="20"/>
        </w:rPr>
        <w:t xml:space="preserve">  </w:t>
      </w:r>
      <w:r>
        <w:rPr>
          <w:w w:val="110"/>
          <w:sz w:val="20"/>
        </w:rPr>
        <w:t>zamestnania</w:t>
      </w:r>
      <w:r>
        <w:rPr>
          <w:spacing w:val="38"/>
          <w:w w:val="110"/>
          <w:sz w:val="20"/>
        </w:rPr>
        <w:t xml:space="preserve">  </w:t>
      </w:r>
      <w:r>
        <w:rPr>
          <w:w w:val="110"/>
          <w:sz w:val="20"/>
        </w:rPr>
        <w:t>alebo</w:t>
      </w:r>
      <w:r>
        <w:rPr>
          <w:spacing w:val="38"/>
          <w:w w:val="110"/>
          <w:sz w:val="20"/>
        </w:rPr>
        <w:t xml:space="preserve">  </w:t>
      </w:r>
      <w:r>
        <w:rPr>
          <w:w w:val="110"/>
          <w:sz w:val="20"/>
        </w:rPr>
        <w:t>konania o obnovenie prechodného pobytu na účel zamestnania,</w:t>
      </w:r>
    </w:p>
    <w:p w14:paraId="022E9AAC" w14:textId="77777777" w:rsidR="006867EE" w:rsidRDefault="00EF2487">
      <w:pPr>
        <w:pStyle w:val="Odsekzoznamu"/>
        <w:numPr>
          <w:ilvl w:val="0"/>
          <w:numId w:val="223"/>
        </w:numPr>
        <w:tabs>
          <w:tab w:val="left" w:pos="394"/>
          <w:tab w:val="left" w:pos="396"/>
        </w:tabs>
        <w:spacing w:line="285" w:lineRule="auto"/>
        <w:rPr>
          <w:sz w:val="20"/>
        </w:rPr>
      </w:pPr>
      <w:r>
        <w:rPr>
          <w:w w:val="110"/>
          <w:sz w:val="20"/>
        </w:rPr>
        <w:t>ktorý</w:t>
      </w:r>
      <w:r>
        <w:rPr>
          <w:spacing w:val="40"/>
          <w:w w:val="110"/>
          <w:sz w:val="20"/>
        </w:rPr>
        <w:t xml:space="preserve"> </w:t>
      </w:r>
      <w:r>
        <w:rPr>
          <w:w w:val="110"/>
          <w:sz w:val="20"/>
        </w:rPr>
        <w:t>má</w:t>
      </w:r>
      <w:r>
        <w:rPr>
          <w:spacing w:val="40"/>
          <w:w w:val="110"/>
          <w:sz w:val="20"/>
        </w:rPr>
        <w:t xml:space="preserve"> </w:t>
      </w:r>
      <w:r>
        <w:rPr>
          <w:w w:val="110"/>
          <w:sz w:val="20"/>
        </w:rPr>
        <w:t>udelený</w:t>
      </w:r>
      <w:r>
        <w:rPr>
          <w:spacing w:val="40"/>
          <w:w w:val="110"/>
          <w:sz w:val="20"/>
        </w:rPr>
        <w:t xml:space="preserve"> </w:t>
      </w:r>
      <w:r>
        <w:rPr>
          <w:w w:val="110"/>
          <w:sz w:val="20"/>
        </w:rPr>
        <w:t>prechodný</w:t>
      </w:r>
      <w:r>
        <w:rPr>
          <w:spacing w:val="40"/>
          <w:w w:val="110"/>
          <w:sz w:val="20"/>
        </w:rPr>
        <w:t xml:space="preserve"> </w:t>
      </w:r>
      <w:r>
        <w:rPr>
          <w:w w:val="110"/>
          <w:sz w:val="20"/>
        </w:rPr>
        <w:t>pobyt</w:t>
      </w:r>
      <w:r>
        <w:rPr>
          <w:spacing w:val="40"/>
          <w:w w:val="110"/>
          <w:sz w:val="20"/>
        </w:rPr>
        <w:t xml:space="preserve"> </w:t>
      </w:r>
      <w:r>
        <w:rPr>
          <w:w w:val="110"/>
          <w:sz w:val="20"/>
        </w:rPr>
        <w:t>na</w:t>
      </w:r>
      <w:r>
        <w:rPr>
          <w:spacing w:val="40"/>
          <w:w w:val="110"/>
          <w:sz w:val="20"/>
        </w:rPr>
        <w:t xml:space="preserve"> </w:t>
      </w:r>
      <w:r>
        <w:rPr>
          <w:w w:val="110"/>
          <w:sz w:val="20"/>
        </w:rPr>
        <w:t>účel</w:t>
      </w:r>
      <w:r>
        <w:rPr>
          <w:spacing w:val="40"/>
          <w:w w:val="110"/>
          <w:sz w:val="20"/>
        </w:rPr>
        <w:t xml:space="preserve"> </w:t>
      </w:r>
      <w:r>
        <w:rPr>
          <w:w w:val="110"/>
          <w:sz w:val="20"/>
        </w:rPr>
        <w:t>zamestnania</w:t>
      </w:r>
      <w:r>
        <w:rPr>
          <w:spacing w:val="40"/>
          <w:w w:val="110"/>
          <w:sz w:val="20"/>
        </w:rPr>
        <w:t xml:space="preserve"> </w:t>
      </w:r>
      <w:r>
        <w:rPr>
          <w:w w:val="110"/>
          <w:sz w:val="20"/>
        </w:rPr>
        <w:t>na</w:t>
      </w:r>
      <w:r>
        <w:rPr>
          <w:spacing w:val="40"/>
          <w:w w:val="110"/>
          <w:sz w:val="20"/>
        </w:rPr>
        <w:t xml:space="preserve"> </w:t>
      </w:r>
      <w:r>
        <w:rPr>
          <w:w w:val="110"/>
          <w:sz w:val="20"/>
        </w:rPr>
        <w:t>základe</w:t>
      </w:r>
      <w:r>
        <w:rPr>
          <w:spacing w:val="40"/>
          <w:w w:val="110"/>
          <w:sz w:val="20"/>
        </w:rPr>
        <w:t xml:space="preserve"> </w:t>
      </w:r>
      <w:r>
        <w:rPr>
          <w:w w:val="110"/>
          <w:sz w:val="20"/>
        </w:rPr>
        <w:t>potvrdenia</w:t>
      </w:r>
      <w:r>
        <w:rPr>
          <w:spacing w:val="40"/>
          <w:w w:val="110"/>
          <w:sz w:val="20"/>
        </w:rPr>
        <w:t xml:space="preserve"> </w:t>
      </w:r>
      <w:r>
        <w:rPr>
          <w:w w:val="110"/>
          <w:sz w:val="20"/>
        </w:rPr>
        <w:t>o možnosti</w:t>
      </w:r>
      <w:r>
        <w:rPr>
          <w:spacing w:val="40"/>
          <w:w w:val="110"/>
          <w:sz w:val="20"/>
        </w:rPr>
        <w:t xml:space="preserve"> </w:t>
      </w:r>
      <w:r>
        <w:rPr>
          <w:w w:val="110"/>
          <w:sz w:val="20"/>
        </w:rPr>
        <w:t>obsadenia voľného pracovného miesta,</w:t>
      </w:r>
      <w:r>
        <w:rPr>
          <w:w w:val="110"/>
          <w:position w:val="5"/>
          <w:sz w:val="10"/>
        </w:rPr>
        <w:t>22b</w:t>
      </w:r>
      <w:r>
        <w:rPr>
          <w:w w:val="110"/>
          <w:sz w:val="18"/>
        </w:rPr>
        <w:t xml:space="preserve">) </w:t>
      </w:r>
      <w:r>
        <w:rPr>
          <w:w w:val="110"/>
          <w:sz w:val="20"/>
        </w:rPr>
        <w:t>alebo</w:t>
      </w:r>
    </w:p>
    <w:p w14:paraId="50F07BEB" w14:textId="77777777" w:rsidR="006867EE" w:rsidRDefault="00EF2487">
      <w:pPr>
        <w:pStyle w:val="Odsekzoznamu"/>
        <w:numPr>
          <w:ilvl w:val="0"/>
          <w:numId w:val="223"/>
        </w:numPr>
        <w:tabs>
          <w:tab w:val="left" w:pos="395"/>
        </w:tabs>
        <w:ind w:left="395" w:right="0" w:hanging="282"/>
        <w:rPr>
          <w:sz w:val="20"/>
        </w:rPr>
      </w:pPr>
      <w:r>
        <w:rPr>
          <w:w w:val="105"/>
          <w:sz w:val="20"/>
        </w:rPr>
        <w:t>ktorý</w:t>
      </w:r>
      <w:r>
        <w:rPr>
          <w:spacing w:val="16"/>
          <w:w w:val="105"/>
          <w:sz w:val="20"/>
        </w:rPr>
        <w:t xml:space="preserve"> </w:t>
      </w:r>
      <w:r>
        <w:rPr>
          <w:w w:val="105"/>
          <w:sz w:val="20"/>
        </w:rPr>
        <w:t>je</w:t>
      </w:r>
      <w:r>
        <w:rPr>
          <w:spacing w:val="17"/>
          <w:w w:val="105"/>
          <w:sz w:val="20"/>
        </w:rPr>
        <w:t xml:space="preserve"> </w:t>
      </w:r>
      <w:r>
        <w:rPr>
          <w:w w:val="105"/>
          <w:sz w:val="20"/>
        </w:rPr>
        <w:t>držiteľom</w:t>
      </w:r>
      <w:r>
        <w:rPr>
          <w:spacing w:val="16"/>
          <w:w w:val="105"/>
          <w:sz w:val="20"/>
        </w:rPr>
        <w:t xml:space="preserve"> </w:t>
      </w:r>
      <w:r>
        <w:rPr>
          <w:w w:val="105"/>
          <w:sz w:val="20"/>
        </w:rPr>
        <w:t>modrej</w:t>
      </w:r>
      <w:r>
        <w:rPr>
          <w:spacing w:val="17"/>
          <w:w w:val="105"/>
          <w:sz w:val="20"/>
        </w:rPr>
        <w:t xml:space="preserve"> </w:t>
      </w:r>
      <w:r>
        <w:rPr>
          <w:spacing w:val="-2"/>
          <w:w w:val="105"/>
          <w:sz w:val="20"/>
        </w:rPr>
        <w:t>karty.</w:t>
      </w:r>
    </w:p>
    <w:p w14:paraId="34CED27F" w14:textId="77777777" w:rsidR="006867EE" w:rsidRDefault="006867EE">
      <w:pPr>
        <w:pStyle w:val="Zkladntext"/>
        <w:spacing w:before="16"/>
        <w:ind w:left="0"/>
      </w:pPr>
    </w:p>
    <w:p w14:paraId="7D6E20BC" w14:textId="77777777" w:rsidR="006867EE" w:rsidRDefault="007E6000">
      <w:pPr>
        <w:pStyle w:val="Odsekzoznamu"/>
        <w:numPr>
          <w:ilvl w:val="0"/>
          <w:numId w:val="224"/>
        </w:numPr>
        <w:tabs>
          <w:tab w:val="left" w:pos="722"/>
        </w:tabs>
        <w:spacing w:before="0" w:line="285" w:lineRule="auto"/>
        <w:ind w:firstLine="226"/>
        <w:rPr>
          <w:sz w:val="20"/>
        </w:rPr>
      </w:pPr>
      <w:r>
        <w:rPr>
          <w:w w:val="110"/>
          <w:sz w:val="20"/>
        </w:rPr>
        <w:t xml:space="preserve">Žiadosť </w:t>
      </w:r>
      <w:r w:rsidR="00EF2487">
        <w:rPr>
          <w:w w:val="110"/>
          <w:sz w:val="20"/>
        </w:rPr>
        <w:t xml:space="preserve"> o vydanie potvrdenia o možnosti obsadenia voľného pracovného miesta podáva zamestnávateľ elektronickými prostriedkami podpísanú kvalifikovaným elektronickým podpisom</w:t>
      </w:r>
      <w:r w:rsidR="00EF2487">
        <w:rPr>
          <w:spacing w:val="40"/>
          <w:w w:val="110"/>
          <w:sz w:val="20"/>
        </w:rPr>
        <w:t xml:space="preserve"> </w:t>
      </w:r>
      <w:r w:rsidR="00EF2487">
        <w:rPr>
          <w:w w:val="110"/>
          <w:sz w:val="20"/>
        </w:rPr>
        <w:t>na formulári, ktorého vzor určí ústredie. Prílohou k žiadosti o vydanie potvrdenia o možnosti obsadenia voľného pracovného miesta je</w:t>
      </w:r>
    </w:p>
    <w:p w14:paraId="04EABAE5" w14:textId="77777777" w:rsidR="006867EE" w:rsidRDefault="00EF2487">
      <w:pPr>
        <w:pStyle w:val="Odsekzoznamu"/>
        <w:numPr>
          <w:ilvl w:val="0"/>
          <w:numId w:val="222"/>
        </w:numPr>
        <w:tabs>
          <w:tab w:val="left" w:pos="394"/>
          <w:tab w:val="left" w:pos="396"/>
        </w:tabs>
        <w:spacing w:before="98" w:line="285" w:lineRule="auto"/>
        <w:rPr>
          <w:sz w:val="20"/>
        </w:rPr>
      </w:pPr>
      <w:r>
        <w:rPr>
          <w:w w:val="110"/>
          <w:sz w:val="20"/>
        </w:rPr>
        <w:t>kópia pracovnej zmluvy alebo písomný prísľub zamestnávateľa na prijatie štátneho príslušníka tretej krajiny do zamestnania, ktorý obsahuje náležitosti pracovnej zmluvy; ak ide o štátneho príslušníka tretej krajiny podľa § 21 ods. 4 druhej vety, prísľub zamestnávateľa obsahuje aj</w:t>
      </w:r>
      <w:r>
        <w:rPr>
          <w:spacing w:val="40"/>
          <w:w w:val="110"/>
          <w:sz w:val="20"/>
        </w:rPr>
        <w:t xml:space="preserve"> </w:t>
      </w:r>
      <w:r>
        <w:rPr>
          <w:w w:val="110"/>
          <w:sz w:val="20"/>
        </w:rPr>
        <w:t>súhlas užívateľského zamestnávateľa s dočasným pridelením,</w:t>
      </w:r>
    </w:p>
    <w:p w14:paraId="3C109A90" w14:textId="77777777" w:rsidR="006867EE" w:rsidRDefault="00EF2487">
      <w:pPr>
        <w:pStyle w:val="Odsekzoznamu"/>
        <w:numPr>
          <w:ilvl w:val="0"/>
          <w:numId w:val="222"/>
        </w:numPr>
        <w:tabs>
          <w:tab w:val="left" w:pos="394"/>
          <w:tab w:val="left" w:pos="396"/>
        </w:tabs>
        <w:spacing w:before="98" w:line="285" w:lineRule="auto"/>
        <w:rPr>
          <w:sz w:val="20"/>
        </w:rPr>
      </w:pPr>
      <w:r>
        <w:rPr>
          <w:w w:val="110"/>
          <w:sz w:val="20"/>
        </w:rPr>
        <w:t>kópia rozhodnutia o uznaní dokladu o vzdelaní štátneho príslušníka tretej krajiny podľa osobitného predpisu</w:t>
      </w:r>
      <w:r>
        <w:rPr>
          <w:w w:val="110"/>
          <w:position w:val="5"/>
          <w:sz w:val="10"/>
        </w:rPr>
        <w:t>22kf</w:t>
      </w:r>
      <w:r>
        <w:rPr>
          <w:w w:val="110"/>
          <w:sz w:val="18"/>
        </w:rPr>
        <w:t xml:space="preserve">) </w:t>
      </w:r>
      <w:r>
        <w:rPr>
          <w:w w:val="110"/>
          <w:sz w:val="20"/>
        </w:rPr>
        <w:t>a kópia rozhodnutia o uznaní odbornej kvalifikácie podľa osobitného predpisu,</w:t>
      </w:r>
      <w:r>
        <w:rPr>
          <w:w w:val="110"/>
          <w:position w:val="5"/>
          <w:sz w:val="10"/>
        </w:rPr>
        <w:t>22i</w:t>
      </w:r>
      <w:r>
        <w:rPr>
          <w:w w:val="110"/>
          <w:sz w:val="18"/>
        </w:rPr>
        <w:t xml:space="preserve">) </w:t>
      </w:r>
      <w:r>
        <w:rPr>
          <w:w w:val="110"/>
          <w:sz w:val="20"/>
        </w:rPr>
        <w:t>ak ide o regulované povolanie,</w:t>
      </w:r>
    </w:p>
    <w:p w14:paraId="64066911" w14:textId="77777777" w:rsidR="006867EE" w:rsidRDefault="00EF2487">
      <w:pPr>
        <w:pStyle w:val="Odsekzoznamu"/>
        <w:numPr>
          <w:ilvl w:val="0"/>
          <w:numId w:val="222"/>
        </w:numPr>
        <w:tabs>
          <w:tab w:val="left" w:pos="394"/>
          <w:tab w:val="left" w:pos="396"/>
        </w:tabs>
        <w:spacing w:line="285" w:lineRule="auto"/>
        <w:rPr>
          <w:sz w:val="20"/>
        </w:rPr>
      </w:pPr>
      <w:r>
        <w:rPr>
          <w:w w:val="110"/>
          <w:sz w:val="20"/>
        </w:rPr>
        <w:t xml:space="preserve">kópia dokladov preukazujúcich </w:t>
      </w:r>
      <w:r w:rsidR="001431CE">
        <w:rPr>
          <w:w w:val="110"/>
          <w:sz w:val="20"/>
        </w:rPr>
        <w:t>skutočnosť</w:t>
      </w:r>
      <w:r>
        <w:rPr>
          <w:w w:val="110"/>
          <w:sz w:val="20"/>
        </w:rPr>
        <w:t>, že ide o vnútropodnikový presun,</w:t>
      </w:r>
      <w:r>
        <w:rPr>
          <w:w w:val="110"/>
          <w:position w:val="5"/>
          <w:sz w:val="10"/>
        </w:rPr>
        <w:t>22kg</w:t>
      </w:r>
      <w:r>
        <w:rPr>
          <w:w w:val="110"/>
          <w:sz w:val="18"/>
        </w:rPr>
        <w:t xml:space="preserve">) </w:t>
      </w:r>
      <w:r>
        <w:rPr>
          <w:w w:val="110"/>
          <w:sz w:val="20"/>
        </w:rPr>
        <w:t>ak tieto údaje neobsahuje</w:t>
      </w:r>
      <w:r>
        <w:rPr>
          <w:spacing w:val="17"/>
          <w:w w:val="110"/>
          <w:sz w:val="20"/>
        </w:rPr>
        <w:t xml:space="preserve"> </w:t>
      </w:r>
      <w:r>
        <w:rPr>
          <w:w w:val="110"/>
          <w:sz w:val="20"/>
        </w:rPr>
        <w:t>pracovná</w:t>
      </w:r>
      <w:r>
        <w:rPr>
          <w:spacing w:val="17"/>
          <w:w w:val="110"/>
          <w:sz w:val="20"/>
        </w:rPr>
        <w:t xml:space="preserve"> </w:t>
      </w:r>
      <w:r>
        <w:rPr>
          <w:w w:val="110"/>
          <w:sz w:val="20"/>
        </w:rPr>
        <w:t>zmluva,</w:t>
      </w:r>
      <w:r>
        <w:rPr>
          <w:spacing w:val="17"/>
          <w:w w:val="110"/>
          <w:sz w:val="20"/>
        </w:rPr>
        <w:t xml:space="preserve"> </w:t>
      </w:r>
      <w:r>
        <w:rPr>
          <w:w w:val="110"/>
          <w:sz w:val="20"/>
        </w:rPr>
        <w:t>ak</w:t>
      </w:r>
      <w:r>
        <w:rPr>
          <w:spacing w:val="17"/>
          <w:w w:val="110"/>
          <w:sz w:val="20"/>
        </w:rPr>
        <w:t xml:space="preserve"> </w:t>
      </w:r>
      <w:r>
        <w:rPr>
          <w:w w:val="110"/>
          <w:sz w:val="20"/>
        </w:rPr>
        <w:t>ide</w:t>
      </w:r>
      <w:r>
        <w:rPr>
          <w:spacing w:val="17"/>
          <w:w w:val="110"/>
          <w:sz w:val="20"/>
        </w:rPr>
        <w:t xml:space="preserve"> </w:t>
      </w:r>
      <w:r>
        <w:rPr>
          <w:w w:val="110"/>
          <w:sz w:val="20"/>
        </w:rPr>
        <w:t>o štátneho</w:t>
      </w:r>
      <w:r>
        <w:rPr>
          <w:spacing w:val="17"/>
          <w:w w:val="110"/>
          <w:sz w:val="20"/>
        </w:rPr>
        <w:t xml:space="preserve"> </w:t>
      </w:r>
      <w:r>
        <w:rPr>
          <w:w w:val="110"/>
          <w:sz w:val="20"/>
        </w:rPr>
        <w:t>príslušníka</w:t>
      </w:r>
      <w:r>
        <w:rPr>
          <w:spacing w:val="17"/>
          <w:w w:val="110"/>
          <w:sz w:val="20"/>
        </w:rPr>
        <w:t xml:space="preserve"> </w:t>
      </w:r>
      <w:r>
        <w:rPr>
          <w:w w:val="110"/>
          <w:sz w:val="20"/>
        </w:rPr>
        <w:t>tretej</w:t>
      </w:r>
      <w:r>
        <w:rPr>
          <w:spacing w:val="17"/>
          <w:w w:val="110"/>
          <w:sz w:val="20"/>
        </w:rPr>
        <w:t xml:space="preserve"> </w:t>
      </w:r>
      <w:r>
        <w:rPr>
          <w:w w:val="110"/>
          <w:sz w:val="20"/>
        </w:rPr>
        <w:t>krajiny</w:t>
      </w:r>
      <w:r>
        <w:rPr>
          <w:spacing w:val="17"/>
          <w:w w:val="110"/>
          <w:sz w:val="20"/>
        </w:rPr>
        <w:t xml:space="preserve"> </w:t>
      </w:r>
      <w:r>
        <w:rPr>
          <w:w w:val="110"/>
          <w:sz w:val="20"/>
        </w:rPr>
        <w:t>podľa</w:t>
      </w:r>
      <w:r>
        <w:rPr>
          <w:spacing w:val="17"/>
          <w:w w:val="110"/>
          <w:sz w:val="20"/>
        </w:rPr>
        <w:t xml:space="preserve"> </w:t>
      </w:r>
      <w:r>
        <w:rPr>
          <w:w w:val="110"/>
          <w:sz w:val="20"/>
        </w:rPr>
        <w:t>odseku</w:t>
      </w:r>
      <w:r>
        <w:rPr>
          <w:spacing w:val="17"/>
          <w:w w:val="110"/>
          <w:sz w:val="20"/>
        </w:rPr>
        <w:t xml:space="preserve"> </w:t>
      </w:r>
      <w:r>
        <w:rPr>
          <w:w w:val="110"/>
          <w:sz w:val="20"/>
        </w:rPr>
        <w:t>8</w:t>
      </w:r>
      <w:r>
        <w:rPr>
          <w:spacing w:val="17"/>
          <w:w w:val="110"/>
          <w:sz w:val="20"/>
        </w:rPr>
        <w:t xml:space="preserve"> </w:t>
      </w:r>
      <w:r>
        <w:rPr>
          <w:w w:val="110"/>
          <w:sz w:val="20"/>
        </w:rPr>
        <w:t>písm.</w:t>
      </w:r>
    </w:p>
    <w:p w14:paraId="64F99A73" w14:textId="77777777" w:rsidR="006867EE" w:rsidRDefault="00EF2487">
      <w:pPr>
        <w:pStyle w:val="Odsekzoznamu"/>
        <w:numPr>
          <w:ilvl w:val="0"/>
          <w:numId w:val="229"/>
        </w:numPr>
        <w:tabs>
          <w:tab w:val="left" w:pos="643"/>
        </w:tabs>
        <w:spacing w:before="0" w:line="226" w:lineRule="exact"/>
        <w:ind w:left="643" w:right="0" w:hanging="247"/>
        <w:rPr>
          <w:sz w:val="20"/>
        </w:rPr>
      </w:pPr>
      <w:r>
        <w:rPr>
          <w:w w:val="110"/>
          <w:sz w:val="20"/>
        </w:rPr>
        <w:t>alebo</w:t>
      </w:r>
      <w:r>
        <w:rPr>
          <w:spacing w:val="5"/>
          <w:w w:val="110"/>
          <w:sz w:val="20"/>
        </w:rPr>
        <w:t xml:space="preserve"> </w:t>
      </w:r>
      <w:r>
        <w:rPr>
          <w:w w:val="110"/>
          <w:sz w:val="20"/>
        </w:rPr>
        <w:t>písm.</w:t>
      </w:r>
      <w:r>
        <w:rPr>
          <w:spacing w:val="6"/>
          <w:w w:val="110"/>
          <w:sz w:val="20"/>
        </w:rPr>
        <w:t xml:space="preserve"> </w:t>
      </w:r>
      <w:r>
        <w:rPr>
          <w:w w:val="110"/>
          <w:sz w:val="20"/>
        </w:rPr>
        <w:t>c),</w:t>
      </w:r>
      <w:r>
        <w:rPr>
          <w:spacing w:val="6"/>
          <w:w w:val="110"/>
          <w:sz w:val="20"/>
        </w:rPr>
        <w:t xml:space="preserve"> </w:t>
      </w:r>
      <w:r>
        <w:rPr>
          <w:w w:val="110"/>
          <w:sz w:val="20"/>
        </w:rPr>
        <w:t>a</w:t>
      </w:r>
      <w:r>
        <w:rPr>
          <w:spacing w:val="8"/>
          <w:w w:val="110"/>
          <w:sz w:val="20"/>
        </w:rPr>
        <w:t xml:space="preserve"> </w:t>
      </w:r>
      <w:r>
        <w:rPr>
          <w:w w:val="110"/>
          <w:sz w:val="20"/>
        </w:rPr>
        <w:t>to</w:t>
      </w:r>
      <w:r>
        <w:rPr>
          <w:spacing w:val="6"/>
          <w:w w:val="110"/>
          <w:sz w:val="20"/>
        </w:rPr>
        <w:t xml:space="preserve"> </w:t>
      </w:r>
      <w:r>
        <w:rPr>
          <w:w w:val="110"/>
          <w:sz w:val="20"/>
        </w:rPr>
        <w:t>dokladu</w:t>
      </w:r>
      <w:r>
        <w:rPr>
          <w:spacing w:val="6"/>
          <w:w w:val="110"/>
          <w:sz w:val="20"/>
        </w:rPr>
        <w:t xml:space="preserve"> </w:t>
      </w:r>
      <w:r>
        <w:rPr>
          <w:spacing w:val="-2"/>
          <w:w w:val="110"/>
          <w:sz w:val="20"/>
        </w:rPr>
        <w:t>preukazujúceho</w:t>
      </w:r>
    </w:p>
    <w:p w14:paraId="56A70F7C" w14:textId="77777777" w:rsidR="006867EE" w:rsidRDefault="00EF2487">
      <w:pPr>
        <w:pStyle w:val="Odsekzoznamu"/>
        <w:numPr>
          <w:ilvl w:val="1"/>
          <w:numId w:val="229"/>
        </w:numPr>
        <w:tabs>
          <w:tab w:val="left" w:pos="678"/>
          <w:tab w:val="left" w:pos="680"/>
        </w:tabs>
        <w:spacing w:before="143" w:line="285" w:lineRule="auto"/>
        <w:rPr>
          <w:sz w:val="20"/>
        </w:rPr>
      </w:pPr>
      <w:r>
        <w:rPr>
          <w:w w:val="110"/>
          <w:sz w:val="20"/>
        </w:rPr>
        <w:t>názov a sídlo hostiteľského subjektu</w:t>
      </w:r>
      <w:r>
        <w:rPr>
          <w:w w:val="110"/>
          <w:position w:val="5"/>
          <w:sz w:val="10"/>
        </w:rPr>
        <w:t>22kh</w:t>
      </w:r>
      <w:r>
        <w:rPr>
          <w:w w:val="110"/>
          <w:sz w:val="18"/>
        </w:rPr>
        <w:t xml:space="preserve">) </w:t>
      </w:r>
      <w:r>
        <w:rPr>
          <w:w w:val="110"/>
          <w:sz w:val="20"/>
        </w:rPr>
        <w:t xml:space="preserve">a dátum začiatku a skončenia vnútropodnikového </w:t>
      </w:r>
      <w:r>
        <w:rPr>
          <w:spacing w:val="-2"/>
          <w:w w:val="110"/>
          <w:sz w:val="20"/>
        </w:rPr>
        <w:t>presunu,</w:t>
      </w:r>
    </w:p>
    <w:p w14:paraId="6209DC7D" w14:textId="77777777" w:rsidR="006867EE" w:rsidRDefault="001431CE">
      <w:pPr>
        <w:pStyle w:val="Odsekzoznamu"/>
        <w:numPr>
          <w:ilvl w:val="1"/>
          <w:numId w:val="229"/>
        </w:numPr>
        <w:tabs>
          <w:tab w:val="left" w:pos="678"/>
          <w:tab w:val="left" w:pos="680"/>
        </w:tabs>
        <w:spacing w:line="285" w:lineRule="auto"/>
        <w:rPr>
          <w:sz w:val="20"/>
        </w:rPr>
      </w:pPr>
      <w:r>
        <w:rPr>
          <w:w w:val="110"/>
          <w:sz w:val="20"/>
        </w:rPr>
        <w:t>skutočnosť</w:t>
      </w:r>
      <w:r w:rsidR="00EF2487">
        <w:rPr>
          <w:w w:val="110"/>
          <w:sz w:val="20"/>
        </w:rPr>
        <w:t>, že hostiteľský subjekt patrí k tomu istému zamestnávateľovi alebo k tej istej skupine zamestnávateľov, odkiaľ je štátny príslušník tretej krajiny vyslaný na územie Slovenskej republiky,</w:t>
      </w:r>
    </w:p>
    <w:p w14:paraId="2F5C9C73" w14:textId="77777777" w:rsidR="006867EE" w:rsidRDefault="001431CE">
      <w:pPr>
        <w:pStyle w:val="Odsekzoznamu"/>
        <w:numPr>
          <w:ilvl w:val="1"/>
          <w:numId w:val="229"/>
        </w:numPr>
        <w:tabs>
          <w:tab w:val="left" w:pos="678"/>
          <w:tab w:val="left" w:pos="680"/>
        </w:tabs>
        <w:spacing w:line="285" w:lineRule="auto"/>
        <w:rPr>
          <w:sz w:val="20"/>
        </w:rPr>
      </w:pPr>
      <w:r>
        <w:rPr>
          <w:w w:val="110"/>
          <w:sz w:val="20"/>
        </w:rPr>
        <w:t>skutočnosť</w:t>
      </w:r>
      <w:r w:rsidR="00EF2487">
        <w:rPr>
          <w:w w:val="110"/>
          <w:sz w:val="20"/>
        </w:rPr>
        <w:t>, že štátny príslušník tretej krajiny bol pred začiatkom vnútropodnikového</w:t>
      </w:r>
      <w:r w:rsidR="00EF2487">
        <w:rPr>
          <w:spacing w:val="40"/>
          <w:w w:val="110"/>
          <w:sz w:val="20"/>
        </w:rPr>
        <w:t xml:space="preserve"> </w:t>
      </w:r>
      <w:r w:rsidR="00EF2487">
        <w:rPr>
          <w:w w:val="110"/>
          <w:sz w:val="20"/>
        </w:rPr>
        <w:t>presunu zamestnaný u toho istého zamestnávateľa alebo u zamestnávateľa v rámci tej istej skupiny</w:t>
      </w:r>
      <w:r w:rsidR="00EF2487">
        <w:rPr>
          <w:spacing w:val="40"/>
          <w:w w:val="110"/>
          <w:sz w:val="20"/>
        </w:rPr>
        <w:t xml:space="preserve"> </w:t>
      </w:r>
      <w:r w:rsidR="00EF2487">
        <w:rPr>
          <w:w w:val="110"/>
          <w:sz w:val="20"/>
        </w:rPr>
        <w:t>zamestnávateľov</w:t>
      </w:r>
      <w:r w:rsidR="00EF2487">
        <w:rPr>
          <w:spacing w:val="40"/>
          <w:w w:val="110"/>
          <w:sz w:val="20"/>
        </w:rPr>
        <w:t xml:space="preserve"> </w:t>
      </w:r>
      <w:r w:rsidR="00EF2487">
        <w:rPr>
          <w:w w:val="110"/>
          <w:sz w:val="20"/>
        </w:rPr>
        <w:t>aspoň</w:t>
      </w:r>
      <w:r w:rsidR="00EF2487">
        <w:rPr>
          <w:spacing w:val="40"/>
          <w:w w:val="110"/>
          <w:sz w:val="20"/>
        </w:rPr>
        <w:t xml:space="preserve"> </w:t>
      </w:r>
      <w:r w:rsidR="00EF2487">
        <w:rPr>
          <w:w w:val="110"/>
          <w:sz w:val="20"/>
        </w:rPr>
        <w:t>tri</w:t>
      </w:r>
      <w:r w:rsidR="00EF2487">
        <w:rPr>
          <w:spacing w:val="40"/>
          <w:w w:val="110"/>
          <w:sz w:val="20"/>
        </w:rPr>
        <w:t xml:space="preserve"> </w:t>
      </w:r>
      <w:r w:rsidR="00EF2487">
        <w:rPr>
          <w:w w:val="110"/>
          <w:sz w:val="20"/>
        </w:rPr>
        <w:t>mesiace,</w:t>
      </w:r>
      <w:r w:rsidR="00EF2487">
        <w:rPr>
          <w:spacing w:val="40"/>
          <w:w w:val="110"/>
          <w:sz w:val="20"/>
        </w:rPr>
        <w:t xml:space="preserve"> </w:t>
      </w:r>
      <w:r w:rsidR="00EF2487">
        <w:rPr>
          <w:w w:val="110"/>
          <w:sz w:val="20"/>
        </w:rPr>
        <w:t>ak</w:t>
      </w:r>
      <w:r w:rsidR="00EF2487">
        <w:rPr>
          <w:spacing w:val="40"/>
          <w:w w:val="110"/>
          <w:sz w:val="20"/>
        </w:rPr>
        <w:t xml:space="preserve"> </w:t>
      </w:r>
      <w:r w:rsidR="00EF2487">
        <w:rPr>
          <w:w w:val="110"/>
          <w:sz w:val="20"/>
        </w:rPr>
        <w:t>ide</w:t>
      </w:r>
      <w:r w:rsidR="00EF2487">
        <w:rPr>
          <w:spacing w:val="40"/>
          <w:w w:val="110"/>
          <w:sz w:val="20"/>
        </w:rPr>
        <w:t xml:space="preserve"> </w:t>
      </w:r>
      <w:r w:rsidR="00EF2487">
        <w:rPr>
          <w:w w:val="110"/>
          <w:sz w:val="20"/>
        </w:rPr>
        <w:t>o štátneho</w:t>
      </w:r>
      <w:r w:rsidR="00EF2487">
        <w:rPr>
          <w:spacing w:val="40"/>
          <w:w w:val="110"/>
          <w:sz w:val="20"/>
        </w:rPr>
        <w:t xml:space="preserve"> </w:t>
      </w:r>
      <w:r w:rsidR="00EF2487">
        <w:rPr>
          <w:w w:val="110"/>
          <w:sz w:val="20"/>
        </w:rPr>
        <w:t>príslušníka</w:t>
      </w:r>
      <w:r w:rsidR="00EF2487">
        <w:rPr>
          <w:spacing w:val="40"/>
          <w:w w:val="110"/>
          <w:sz w:val="20"/>
        </w:rPr>
        <w:t xml:space="preserve"> </w:t>
      </w:r>
      <w:r w:rsidR="00EF2487">
        <w:rPr>
          <w:w w:val="110"/>
          <w:sz w:val="20"/>
        </w:rPr>
        <w:t>tretej</w:t>
      </w:r>
      <w:r w:rsidR="00EF2487">
        <w:rPr>
          <w:spacing w:val="40"/>
          <w:w w:val="110"/>
          <w:sz w:val="20"/>
        </w:rPr>
        <w:t xml:space="preserve"> </w:t>
      </w:r>
      <w:r w:rsidR="00EF2487">
        <w:rPr>
          <w:w w:val="110"/>
          <w:sz w:val="20"/>
        </w:rPr>
        <w:t>krajiny podľa odseku 8 písm. b), alebo aspoň šes</w:t>
      </w:r>
      <w:r>
        <w:rPr>
          <w:w w:val="110"/>
          <w:sz w:val="20"/>
        </w:rPr>
        <w:t>ť</w:t>
      </w:r>
      <w:r w:rsidR="00EF2487">
        <w:rPr>
          <w:w w:val="110"/>
          <w:sz w:val="20"/>
        </w:rPr>
        <w:t xml:space="preserve"> mesiacov, ak ide o štátneho príslušníka tretej krajiny podľa odseku 8 písm. c),</w:t>
      </w:r>
    </w:p>
    <w:p w14:paraId="0EEAB6FB" w14:textId="77777777" w:rsidR="006867EE" w:rsidRDefault="001431CE">
      <w:pPr>
        <w:pStyle w:val="Odsekzoznamu"/>
        <w:numPr>
          <w:ilvl w:val="1"/>
          <w:numId w:val="229"/>
        </w:numPr>
        <w:tabs>
          <w:tab w:val="left" w:pos="678"/>
          <w:tab w:val="left" w:pos="680"/>
        </w:tabs>
        <w:spacing w:before="98" w:line="285" w:lineRule="auto"/>
        <w:rPr>
          <w:sz w:val="20"/>
        </w:rPr>
      </w:pPr>
      <w:r>
        <w:rPr>
          <w:w w:val="110"/>
          <w:sz w:val="20"/>
        </w:rPr>
        <w:t>skutočnosť</w:t>
      </w:r>
      <w:r w:rsidR="00EF2487">
        <w:rPr>
          <w:w w:val="110"/>
          <w:sz w:val="20"/>
        </w:rPr>
        <w:t>, že štátny príslušník tretej krajiny sa po skončení vnútropodnikového presunu bude môc</w:t>
      </w:r>
      <w:r>
        <w:rPr>
          <w:w w:val="110"/>
          <w:sz w:val="20"/>
        </w:rPr>
        <w:t>ť</w:t>
      </w:r>
      <w:r w:rsidR="00EF2487">
        <w:rPr>
          <w:w w:val="110"/>
          <w:sz w:val="20"/>
        </w:rPr>
        <w:t xml:space="preserve"> </w:t>
      </w:r>
      <w:r w:rsidR="007E6000">
        <w:rPr>
          <w:w w:val="110"/>
          <w:sz w:val="20"/>
        </w:rPr>
        <w:t xml:space="preserve">vrátiť </w:t>
      </w:r>
      <w:r w:rsidR="00EF2487">
        <w:rPr>
          <w:w w:val="110"/>
          <w:sz w:val="20"/>
        </w:rPr>
        <w:t xml:space="preserve"> spä</w:t>
      </w:r>
      <w:r>
        <w:rPr>
          <w:w w:val="110"/>
          <w:sz w:val="20"/>
        </w:rPr>
        <w:t>ť</w:t>
      </w:r>
      <w:r w:rsidR="00EF2487">
        <w:rPr>
          <w:w w:val="110"/>
          <w:sz w:val="20"/>
        </w:rPr>
        <w:t xml:space="preserve"> k</w:t>
      </w:r>
      <w:r w:rsidR="00EF2487">
        <w:rPr>
          <w:spacing w:val="-6"/>
          <w:w w:val="110"/>
          <w:sz w:val="20"/>
        </w:rPr>
        <w:t xml:space="preserve"> </w:t>
      </w:r>
      <w:r w:rsidR="00EF2487">
        <w:rPr>
          <w:w w:val="110"/>
          <w:sz w:val="20"/>
        </w:rPr>
        <w:t>tomu istému zamestnávateľovi alebo k</w:t>
      </w:r>
      <w:r w:rsidR="00EF2487">
        <w:rPr>
          <w:spacing w:val="-6"/>
          <w:w w:val="110"/>
          <w:sz w:val="20"/>
        </w:rPr>
        <w:t xml:space="preserve"> </w:t>
      </w:r>
      <w:r w:rsidR="00EF2487">
        <w:rPr>
          <w:w w:val="110"/>
          <w:sz w:val="20"/>
        </w:rPr>
        <w:t>zamestnávateľovi v</w:t>
      </w:r>
      <w:r w:rsidR="00EF2487">
        <w:rPr>
          <w:spacing w:val="-6"/>
          <w:w w:val="110"/>
          <w:sz w:val="20"/>
        </w:rPr>
        <w:t xml:space="preserve"> </w:t>
      </w:r>
      <w:r w:rsidR="00EF2487">
        <w:rPr>
          <w:w w:val="110"/>
          <w:sz w:val="20"/>
        </w:rPr>
        <w:t>rámci tej istej skupiny zamestnávateľov,</w:t>
      </w:r>
    </w:p>
    <w:p w14:paraId="5D7A6E6F" w14:textId="77777777" w:rsidR="006867EE" w:rsidRDefault="001431CE">
      <w:pPr>
        <w:pStyle w:val="Odsekzoznamu"/>
        <w:numPr>
          <w:ilvl w:val="1"/>
          <w:numId w:val="229"/>
        </w:numPr>
        <w:tabs>
          <w:tab w:val="left" w:pos="678"/>
          <w:tab w:val="left" w:pos="680"/>
        </w:tabs>
        <w:spacing w:before="98" w:line="285" w:lineRule="auto"/>
        <w:rPr>
          <w:sz w:val="20"/>
        </w:rPr>
      </w:pPr>
      <w:r>
        <w:rPr>
          <w:w w:val="110"/>
          <w:sz w:val="20"/>
        </w:rPr>
        <w:t>skutočnosť</w:t>
      </w:r>
      <w:r w:rsidR="00EF2487">
        <w:rPr>
          <w:w w:val="110"/>
          <w:sz w:val="20"/>
        </w:rPr>
        <w:t>, že štátny príslušník tretej krajiny má vysokoškolské vzdelanie požadované na výkon zamestnania a dohodu o odbornej príprave na účely profesijného rastu alebo získania vedomostí v oblasti manažmentu podnikania, ak ide o štátneho príslušníka tretej krajiny podľa odseku 8 písm. b),</w:t>
      </w:r>
    </w:p>
    <w:p w14:paraId="3CEB7B74" w14:textId="77777777" w:rsidR="006867EE" w:rsidRDefault="001431CE">
      <w:pPr>
        <w:pStyle w:val="Odsekzoznamu"/>
        <w:numPr>
          <w:ilvl w:val="1"/>
          <w:numId w:val="229"/>
        </w:numPr>
        <w:tabs>
          <w:tab w:val="left" w:pos="678"/>
          <w:tab w:val="left" w:pos="680"/>
        </w:tabs>
        <w:spacing w:line="285" w:lineRule="auto"/>
        <w:rPr>
          <w:sz w:val="20"/>
        </w:rPr>
      </w:pPr>
      <w:r>
        <w:rPr>
          <w:w w:val="110"/>
          <w:sz w:val="20"/>
        </w:rPr>
        <w:t>skutočnosť</w:t>
      </w:r>
      <w:r w:rsidR="00EF2487">
        <w:rPr>
          <w:w w:val="110"/>
          <w:sz w:val="20"/>
        </w:rPr>
        <w:t>,</w:t>
      </w:r>
      <w:r w:rsidR="00EF2487">
        <w:rPr>
          <w:spacing w:val="40"/>
          <w:w w:val="110"/>
          <w:sz w:val="20"/>
        </w:rPr>
        <w:t xml:space="preserve"> </w:t>
      </w:r>
      <w:r w:rsidR="00EF2487">
        <w:rPr>
          <w:w w:val="110"/>
          <w:sz w:val="20"/>
        </w:rPr>
        <w:t>že</w:t>
      </w:r>
      <w:r w:rsidR="00EF2487">
        <w:rPr>
          <w:spacing w:val="40"/>
          <w:w w:val="110"/>
          <w:sz w:val="20"/>
        </w:rPr>
        <w:t xml:space="preserve"> </w:t>
      </w:r>
      <w:r w:rsidR="00EF2487">
        <w:rPr>
          <w:w w:val="110"/>
          <w:sz w:val="20"/>
        </w:rPr>
        <w:t>štátny</w:t>
      </w:r>
      <w:r w:rsidR="00EF2487">
        <w:rPr>
          <w:spacing w:val="40"/>
          <w:w w:val="110"/>
          <w:sz w:val="20"/>
        </w:rPr>
        <w:t xml:space="preserve"> </w:t>
      </w:r>
      <w:r w:rsidR="00EF2487">
        <w:rPr>
          <w:w w:val="110"/>
          <w:sz w:val="20"/>
        </w:rPr>
        <w:t>príslušník</w:t>
      </w:r>
      <w:r w:rsidR="00EF2487">
        <w:rPr>
          <w:spacing w:val="40"/>
          <w:w w:val="110"/>
          <w:sz w:val="20"/>
        </w:rPr>
        <w:t xml:space="preserve"> </w:t>
      </w:r>
      <w:r w:rsidR="00EF2487">
        <w:rPr>
          <w:w w:val="110"/>
          <w:sz w:val="20"/>
        </w:rPr>
        <w:t>tretej</w:t>
      </w:r>
      <w:r w:rsidR="00EF2487">
        <w:rPr>
          <w:spacing w:val="40"/>
          <w:w w:val="110"/>
          <w:sz w:val="20"/>
        </w:rPr>
        <w:t xml:space="preserve"> </w:t>
      </w:r>
      <w:r w:rsidR="00EF2487">
        <w:rPr>
          <w:w w:val="110"/>
          <w:sz w:val="20"/>
        </w:rPr>
        <w:t>krajiny</w:t>
      </w:r>
      <w:r w:rsidR="00EF2487">
        <w:rPr>
          <w:spacing w:val="40"/>
          <w:w w:val="110"/>
          <w:sz w:val="20"/>
        </w:rPr>
        <w:t xml:space="preserve"> </w:t>
      </w:r>
      <w:r w:rsidR="00EF2487">
        <w:rPr>
          <w:w w:val="110"/>
          <w:sz w:val="20"/>
        </w:rPr>
        <w:t>má</w:t>
      </w:r>
      <w:r w:rsidR="00EF2487">
        <w:rPr>
          <w:spacing w:val="40"/>
          <w:w w:val="110"/>
          <w:sz w:val="20"/>
        </w:rPr>
        <w:t xml:space="preserve"> </w:t>
      </w:r>
      <w:r w:rsidR="00EF2487">
        <w:rPr>
          <w:w w:val="110"/>
          <w:sz w:val="20"/>
        </w:rPr>
        <w:t>odbornú</w:t>
      </w:r>
      <w:r w:rsidR="00EF2487">
        <w:rPr>
          <w:spacing w:val="40"/>
          <w:w w:val="110"/>
          <w:sz w:val="20"/>
        </w:rPr>
        <w:t xml:space="preserve"> </w:t>
      </w:r>
      <w:r w:rsidR="00EF2487">
        <w:rPr>
          <w:w w:val="110"/>
          <w:sz w:val="20"/>
        </w:rPr>
        <w:t>kvalifikáciu</w:t>
      </w:r>
      <w:r w:rsidR="00EF2487">
        <w:rPr>
          <w:spacing w:val="40"/>
          <w:w w:val="110"/>
          <w:sz w:val="20"/>
        </w:rPr>
        <w:t xml:space="preserve"> </w:t>
      </w:r>
      <w:r w:rsidR="00EF2487">
        <w:rPr>
          <w:w w:val="110"/>
          <w:sz w:val="20"/>
        </w:rPr>
        <w:t>a skúsenosti potrebné na výkon zamestnania, ak ide o štátneho príslušníka tretej krajiny podľa odseku 8 písm. c),</w:t>
      </w:r>
    </w:p>
    <w:p w14:paraId="30EBF6E5" w14:textId="77777777" w:rsidR="006867EE" w:rsidRDefault="001431CE">
      <w:pPr>
        <w:pStyle w:val="Odsekzoznamu"/>
        <w:numPr>
          <w:ilvl w:val="1"/>
          <w:numId w:val="229"/>
        </w:numPr>
        <w:tabs>
          <w:tab w:val="left" w:pos="678"/>
        </w:tabs>
        <w:ind w:left="678" w:right="0" w:hanging="282"/>
        <w:rPr>
          <w:sz w:val="20"/>
        </w:rPr>
      </w:pPr>
      <w:r>
        <w:rPr>
          <w:w w:val="110"/>
          <w:sz w:val="20"/>
        </w:rPr>
        <w:t>skutočnosť</w:t>
      </w:r>
      <w:r w:rsidR="00EF2487">
        <w:rPr>
          <w:w w:val="110"/>
          <w:sz w:val="20"/>
        </w:rPr>
        <w:t>,</w:t>
      </w:r>
      <w:r w:rsidR="00EF2487">
        <w:rPr>
          <w:spacing w:val="64"/>
          <w:w w:val="110"/>
          <w:sz w:val="20"/>
        </w:rPr>
        <w:t xml:space="preserve"> </w:t>
      </w:r>
      <w:r w:rsidR="00EF2487">
        <w:rPr>
          <w:w w:val="110"/>
          <w:sz w:val="20"/>
        </w:rPr>
        <w:t>že</w:t>
      </w:r>
      <w:r w:rsidR="00EF2487">
        <w:rPr>
          <w:spacing w:val="65"/>
          <w:w w:val="110"/>
          <w:sz w:val="20"/>
        </w:rPr>
        <w:t xml:space="preserve"> </w:t>
      </w:r>
      <w:r w:rsidR="00EF2487">
        <w:rPr>
          <w:w w:val="110"/>
          <w:sz w:val="20"/>
        </w:rPr>
        <w:t>štátny</w:t>
      </w:r>
      <w:r w:rsidR="00EF2487">
        <w:rPr>
          <w:spacing w:val="65"/>
          <w:w w:val="110"/>
          <w:sz w:val="20"/>
        </w:rPr>
        <w:t xml:space="preserve"> </w:t>
      </w:r>
      <w:r w:rsidR="00EF2487">
        <w:rPr>
          <w:w w:val="110"/>
          <w:sz w:val="20"/>
        </w:rPr>
        <w:t>príslušník</w:t>
      </w:r>
      <w:r w:rsidR="00EF2487">
        <w:rPr>
          <w:spacing w:val="65"/>
          <w:w w:val="110"/>
          <w:sz w:val="20"/>
        </w:rPr>
        <w:t xml:space="preserve"> </w:t>
      </w:r>
      <w:r w:rsidR="00EF2487">
        <w:rPr>
          <w:w w:val="110"/>
          <w:sz w:val="20"/>
        </w:rPr>
        <w:t>tretej</w:t>
      </w:r>
      <w:r w:rsidR="00EF2487">
        <w:rPr>
          <w:spacing w:val="65"/>
          <w:w w:val="110"/>
          <w:sz w:val="20"/>
        </w:rPr>
        <w:t xml:space="preserve"> </w:t>
      </w:r>
      <w:r w:rsidR="00EF2487">
        <w:rPr>
          <w:w w:val="110"/>
          <w:sz w:val="20"/>
        </w:rPr>
        <w:t>krajiny</w:t>
      </w:r>
      <w:r w:rsidR="00EF2487">
        <w:rPr>
          <w:spacing w:val="65"/>
          <w:w w:val="110"/>
          <w:sz w:val="20"/>
        </w:rPr>
        <w:t xml:space="preserve"> </w:t>
      </w:r>
      <w:r w:rsidR="00EF2487">
        <w:rPr>
          <w:w w:val="110"/>
          <w:sz w:val="20"/>
        </w:rPr>
        <w:t>spĺňa</w:t>
      </w:r>
      <w:r w:rsidR="00EF2487">
        <w:rPr>
          <w:spacing w:val="65"/>
          <w:w w:val="110"/>
          <w:sz w:val="20"/>
        </w:rPr>
        <w:t xml:space="preserve"> </w:t>
      </w:r>
      <w:r w:rsidR="00EF2487">
        <w:rPr>
          <w:w w:val="110"/>
          <w:sz w:val="20"/>
        </w:rPr>
        <w:t>podmienky</w:t>
      </w:r>
      <w:r w:rsidR="00EF2487">
        <w:rPr>
          <w:spacing w:val="64"/>
          <w:w w:val="110"/>
          <w:sz w:val="20"/>
        </w:rPr>
        <w:t xml:space="preserve"> </w:t>
      </w:r>
      <w:r w:rsidR="00EF2487">
        <w:rPr>
          <w:w w:val="110"/>
          <w:sz w:val="20"/>
        </w:rPr>
        <w:t>na</w:t>
      </w:r>
      <w:r w:rsidR="00EF2487">
        <w:rPr>
          <w:spacing w:val="65"/>
          <w:w w:val="110"/>
          <w:sz w:val="20"/>
        </w:rPr>
        <w:t xml:space="preserve"> </w:t>
      </w:r>
      <w:r w:rsidR="00EF2487">
        <w:rPr>
          <w:w w:val="110"/>
          <w:sz w:val="20"/>
        </w:rPr>
        <w:t>výkon</w:t>
      </w:r>
      <w:r w:rsidR="00EF2487">
        <w:rPr>
          <w:spacing w:val="65"/>
          <w:w w:val="110"/>
          <w:sz w:val="20"/>
        </w:rPr>
        <w:t xml:space="preserve"> </w:t>
      </w:r>
      <w:r w:rsidR="00EF2487">
        <w:rPr>
          <w:spacing w:val="-2"/>
          <w:w w:val="110"/>
          <w:sz w:val="20"/>
        </w:rPr>
        <w:t>regulovaného</w:t>
      </w:r>
    </w:p>
    <w:p w14:paraId="7F6F49ED" w14:textId="77777777" w:rsidR="006867EE" w:rsidRDefault="006867EE">
      <w:pPr>
        <w:pStyle w:val="Odsekzoznamu"/>
        <w:rPr>
          <w:sz w:val="20"/>
        </w:rPr>
        <w:sectPr w:rsidR="006867EE">
          <w:headerReference w:type="default" r:id="rId14"/>
          <w:pgSz w:w="11910" w:h="16840"/>
          <w:pgMar w:top="1160" w:right="992" w:bottom="280" w:left="992" w:header="796" w:footer="0" w:gutter="0"/>
          <w:cols w:space="708"/>
        </w:sectPr>
      </w:pPr>
    </w:p>
    <w:p w14:paraId="6B73FDE9" w14:textId="77777777" w:rsidR="006867EE" w:rsidRDefault="006867EE">
      <w:pPr>
        <w:pStyle w:val="Zkladntext"/>
        <w:spacing w:before="29"/>
        <w:ind w:left="0"/>
      </w:pPr>
    </w:p>
    <w:p w14:paraId="5BE0B460" w14:textId="77777777" w:rsidR="006867EE" w:rsidRDefault="00EF2487">
      <w:pPr>
        <w:pStyle w:val="Zkladntext"/>
        <w:ind w:left="680"/>
      </w:pPr>
      <w:r>
        <w:rPr>
          <w:w w:val="110"/>
        </w:rPr>
        <w:t>povolania,</w:t>
      </w:r>
      <w:r>
        <w:rPr>
          <w:spacing w:val="3"/>
          <w:w w:val="110"/>
        </w:rPr>
        <w:t xml:space="preserve"> </w:t>
      </w:r>
      <w:r>
        <w:rPr>
          <w:w w:val="110"/>
        </w:rPr>
        <w:t>ak</w:t>
      </w:r>
      <w:r>
        <w:rPr>
          <w:spacing w:val="3"/>
          <w:w w:val="110"/>
        </w:rPr>
        <w:t xml:space="preserve"> </w:t>
      </w:r>
      <w:r>
        <w:rPr>
          <w:w w:val="110"/>
        </w:rPr>
        <w:t>ide</w:t>
      </w:r>
      <w:r>
        <w:rPr>
          <w:spacing w:val="3"/>
          <w:w w:val="110"/>
        </w:rPr>
        <w:t xml:space="preserve"> </w:t>
      </w:r>
      <w:r>
        <w:rPr>
          <w:w w:val="110"/>
        </w:rPr>
        <w:t>o</w:t>
      </w:r>
      <w:r>
        <w:rPr>
          <w:spacing w:val="5"/>
          <w:w w:val="110"/>
        </w:rPr>
        <w:t xml:space="preserve"> </w:t>
      </w:r>
      <w:r>
        <w:rPr>
          <w:w w:val="110"/>
        </w:rPr>
        <w:t>regulované</w:t>
      </w:r>
      <w:r>
        <w:rPr>
          <w:spacing w:val="3"/>
          <w:w w:val="110"/>
        </w:rPr>
        <w:t xml:space="preserve"> </w:t>
      </w:r>
      <w:r>
        <w:rPr>
          <w:spacing w:val="-2"/>
          <w:w w:val="110"/>
        </w:rPr>
        <w:t>povolanie,</w:t>
      </w:r>
    </w:p>
    <w:p w14:paraId="5674B3E5" w14:textId="77777777" w:rsidR="006867EE" w:rsidRDefault="00EF2487">
      <w:pPr>
        <w:pStyle w:val="Odsekzoznamu"/>
        <w:numPr>
          <w:ilvl w:val="0"/>
          <w:numId w:val="222"/>
        </w:numPr>
        <w:tabs>
          <w:tab w:val="left" w:pos="394"/>
          <w:tab w:val="left" w:pos="396"/>
        </w:tabs>
        <w:spacing w:before="143" w:line="285" w:lineRule="auto"/>
        <w:rPr>
          <w:sz w:val="20"/>
        </w:rPr>
      </w:pPr>
      <w:r>
        <w:rPr>
          <w:w w:val="110"/>
          <w:sz w:val="20"/>
        </w:rPr>
        <w:t>vyhlásenie zamestnávateľa alebo užívateľského zamestnávateľa, ak ide o štátneho príslušníka podľa</w:t>
      </w:r>
      <w:r>
        <w:rPr>
          <w:spacing w:val="40"/>
          <w:w w:val="110"/>
          <w:sz w:val="20"/>
        </w:rPr>
        <w:t xml:space="preserve"> </w:t>
      </w:r>
      <w:r>
        <w:rPr>
          <w:w w:val="110"/>
          <w:sz w:val="20"/>
        </w:rPr>
        <w:t>§ 21</w:t>
      </w:r>
      <w:r>
        <w:rPr>
          <w:spacing w:val="40"/>
          <w:w w:val="110"/>
          <w:sz w:val="20"/>
        </w:rPr>
        <w:t xml:space="preserve"> </w:t>
      </w:r>
      <w:r>
        <w:rPr>
          <w:w w:val="110"/>
          <w:sz w:val="20"/>
        </w:rPr>
        <w:t>ods. 4</w:t>
      </w:r>
      <w:r>
        <w:rPr>
          <w:spacing w:val="40"/>
          <w:w w:val="110"/>
          <w:sz w:val="20"/>
        </w:rPr>
        <w:t xml:space="preserve"> </w:t>
      </w:r>
      <w:r>
        <w:rPr>
          <w:w w:val="110"/>
          <w:sz w:val="20"/>
        </w:rPr>
        <w:t>druhej</w:t>
      </w:r>
      <w:r>
        <w:rPr>
          <w:spacing w:val="40"/>
          <w:w w:val="110"/>
          <w:sz w:val="20"/>
        </w:rPr>
        <w:t xml:space="preserve"> </w:t>
      </w:r>
      <w:r>
        <w:rPr>
          <w:w w:val="110"/>
          <w:sz w:val="20"/>
        </w:rPr>
        <w:t>vety,</w:t>
      </w:r>
      <w:r>
        <w:rPr>
          <w:spacing w:val="40"/>
          <w:w w:val="110"/>
          <w:sz w:val="20"/>
        </w:rPr>
        <w:t xml:space="preserve"> </w:t>
      </w:r>
      <w:r>
        <w:rPr>
          <w:w w:val="110"/>
          <w:sz w:val="20"/>
        </w:rPr>
        <w:t>o splnení</w:t>
      </w:r>
      <w:r>
        <w:rPr>
          <w:spacing w:val="40"/>
          <w:w w:val="110"/>
          <w:sz w:val="20"/>
        </w:rPr>
        <w:t xml:space="preserve"> </w:t>
      </w:r>
      <w:r>
        <w:rPr>
          <w:w w:val="110"/>
          <w:sz w:val="20"/>
        </w:rPr>
        <w:t>podmienok</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0"/>
          <w:sz w:val="20"/>
        </w:rPr>
        <w:t xml:space="preserve"> </w:t>
      </w:r>
      <w:r>
        <w:rPr>
          <w:w w:val="110"/>
          <w:sz w:val="20"/>
        </w:rPr>
        <w:t>7</w:t>
      </w:r>
      <w:r>
        <w:rPr>
          <w:spacing w:val="40"/>
          <w:w w:val="110"/>
          <w:sz w:val="20"/>
        </w:rPr>
        <w:t xml:space="preserve"> </w:t>
      </w:r>
      <w:r>
        <w:rPr>
          <w:w w:val="110"/>
          <w:sz w:val="20"/>
        </w:rPr>
        <w:t>písm.</w:t>
      </w:r>
      <w:r>
        <w:rPr>
          <w:spacing w:val="40"/>
          <w:w w:val="110"/>
          <w:sz w:val="20"/>
        </w:rPr>
        <w:t xml:space="preserve"> </w:t>
      </w:r>
      <w:r>
        <w:rPr>
          <w:w w:val="110"/>
          <w:sz w:val="20"/>
        </w:rPr>
        <w:t>f)</w:t>
      </w:r>
      <w:r>
        <w:rPr>
          <w:spacing w:val="40"/>
          <w:w w:val="110"/>
          <w:sz w:val="20"/>
        </w:rPr>
        <w:t xml:space="preserve"> </w:t>
      </w:r>
      <w:r>
        <w:rPr>
          <w:w w:val="110"/>
          <w:sz w:val="20"/>
        </w:rPr>
        <w:t>na</w:t>
      </w:r>
      <w:r>
        <w:rPr>
          <w:spacing w:val="40"/>
          <w:w w:val="110"/>
          <w:sz w:val="20"/>
        </w:rPr>
        <w:t xml:space="preserve"> </w:t>
      </w:r>
      <w:r>
        <w:rPr>
          <w:w w:val="110"/>
          <w:sz w:val="20"/>
        </w:rPr>
        <w:t>formulári, ktorého</w:t>
      </w:r>
      <w:r>
        <w:rPr>
          <w:spacing w:val="40"/>
          <w:w w:val="110"/>
          <w:sz w:val="20"/>
        </w:rPr>
        <w:t xml:space="preserve"> </w:t>
      </w:r>
      <w:r>
        <w:rPr>
          <w:w w:val="110"/>
          <w:sz w:val="20"/>
        </w:rPr>
        <w:t>vzor</w:t>
      </w:r>
      <w:r>
        <w:rPr>
          <w:spacing w:val="40"/>
          <w:w w:val="110"/>
          <w:sz w:val="20"/>
        </w:rPr>
        <w:t xml:space="preserve"> </w:t>
      </w:r>
      <w:r>
        <w:rPr>
          <w:w w:val="110"/>
          <w:sz w:val="20"/>
        </w:rPr>
        <w:t>určí</w:t>
      </w:r>
      <w:r>
        <w:rPr>
          <w:spacing w:val="40"/>
          <w:w w:val="110"/>
          <w:sz w:val="20"/>
        </w:rPr>
        <w:t xml:space="preserve"> </w:t>
      </w:r>
      <w:r>
        <w:rPr>
          <w:w w:val="110"/>
          <w:sz w:val="20"/>
        </w:rPr>
        <w:t>ústredie,</w:t>
      </w:r>
      <w:r>
        <w:rPr>
          <w:spacing w:val="40"/>
          <w:w w:val="110"/>
          <w:sz w:val="20"/>
        </w:rPr>
        <w:t xml:space="preserve"> </w:t>
      </w:r>
      <w:r>
        <w:rPr>
          <w:w w:val="110"/>
          <w:sz w:val="20"/>
        </w:rPr>
        <w:t>ak</w:t>
      </w:r>
      <w:r>
        <w:rPr>
          <w:spacing w:val="40"/>
          <w:w w:val="110"/>
          <w:sz w:val="20"/>
        </w:rPr>
        <w:t xml:space="preserve"> </w:t>
      </w:r>
      <w:r>
        <w:rPr>
          <w:w w:val="110"/>
          <w:sz w:val="20"/>
        </w:rPr>
        <w:t>ide</w:t>
      </w:r>
      <w:r>
        <w:rPr>
          <w:spacing w:val="40"/>
          <w:w w:val="110"/>
          <w:sz w:val="20"/>
        </w:rPr>
        <w:t xml:space="preserve"> </w:t>
      </w:r>
      <w:r>
        <w:rPr>
          <w:w w:val="110"/>
          <w:sz w:val="20"/>
        </w:rPr>
        <w:t>o výkon</w:t>
      </w:r>
      <w:r>
        <w:rPr>
          <w:spacing w:val="40"/>
          <w:w w:val="110"/>
          <w:sz w:val="20"/>
        </w:rPr>
        <w:t xml:space="preserve"> </w:t>
      </w:r>
      <w:r>
        <w:rPr>
          <w:w w:val="110"/>
          <w:sz w:val="20"/>
        </w:rPr>
        <w:t>zamestnania</w:t>
      </w:r>
      <w:r>
        <w:rPr>
          <w:spacing w:val="40"/>
          <w:w w:val="110"/>
          <w:sz w:val="20"/>
        </w:rPr>
        <w:t xml:space="preserve"> </w:t>
      </w:r>
      <w:r>
        <w:rPr>
          <w:w w:val="110"/>
          <w:sz w:val="20"/>
        </w:rPr>
        <w:t>s nedostatkom</w:t>
      </w:r>
      <w:r>
        <w:rPr>
          <w:spacing w:val="40"/>
          <w:w w:val="110"/>
          <w:sz w:val="20"/>
        </w:rPr>
        <w:t xml:space="preserve"> </w:t>
      </w:r>
      <w:r>
        <w:rPr>
          <w:w w:val="110"/>
          <w:sz w:val="20"/>
        </w:rPr>
        <w:t>pracovnej</w:t>
      </w:r>
      <w:r>
        <w:rPr>
          <w:spacing w:val="40"/>
          <w:w w:val="110"/>
          <w:sz w:val="20"/>
        </w:rPr>
        <w:t xml:space="preserve"> </w:t>
      </w:r>
      <w:r>
        <w:rPr>
          <w:w w:val="110"/>
          <w:sz w:val="20"/>
        </w:rPr>
        <w:t>sily</w:t>
      </w:r>
      <w:r>
        <w:rPr>
          <w:spacing w:val="40"/>
          <w:w w:val="110"/>
          <w:sz w:val="20"/>
        </w:rPr>
        <w:t xml:space="preserve"> </w:t>
      </w:r>
      <w:r>
        <w:rPr>
          <w:w w:val="110"/>
          <w:sz w:val="20"/>
        </w:rPr>
        <w:t>v kraji podľa § 12 písm. ad).</w:t>
      </w:r>
    </w:p>
    <w:p w14:paraId="56263D0B" w14:textId="77777777" w:rsidR="006867EE" w:rsidRDefault="00EF2487">
      <w:pPr>
        <w:pStyle w:val="Odsekzoznamu"/>
        <w:numPr>
          <w:ilvl w:val="0"/>
          <w:numId w:val="224"/>
        </w:numPr>
        <w:tabs>
          <w:tab w:val="left" w:pos="697"/>
        </w:tabs>
        <w:spacing w:before="198" w:line="285" w:lineRule="auto"/>
        <w:ind w:firstLine="226"/>
        <w:rPr>
          <w:sz w:val="20"/>
        </w:rPr>
      </w:pPr>
      <w:r>
        <w:rPr>
          <w:w w:val="115"/>
          <w:sz w:val="20"/>
        </w:rPr>
        <w:t>Ak</w:t>
      </w:r>
      <w:r>
        <w:rPr>
          <w:spacing w:val="-1"/>
          <w:w w:val="115"/>
          <w:sz w:val="20"/>
        </w:rPr>
        <w:t xml:space="preserve"> </w:t>
      </w:r>
      <w:r w:rsidR="007E6000">
        <w:rPr>
          <w:w w:val="115"/>
          <w:sz w:val="20"/>
        </w:rPr>
        <w:t xml:space="preserve">žiadosť </w:t>
      </w:r>
      <w:r>
        <w:rPr>
          <w:w w:val="115"/>
          <w:sz w:val="20"/>
        </w:rPr>
        <w:t xml:space="preserve"> o</w:t>
      </w:r>
      <w:r>
        <w:rPr>
          <w:spacing w:val="-14"/>
          <w:w w:val="115"/>
          <w:sz w:val="20"/>
        </w:rPr>
        <w:t xml:space="preserve"> </w:t>
      </w:r>
      <w:r>
        <w:rPr>
          <w:w w:val="115"/>
          <w:sz w:val="20"/>
        </w:rPr>
        <w:t>vydanie potvrdenia o</w:t>
      </w:r>
      <w:r>
        <w:rPr>
          <w:spacing w:val="-14"/>
          <w:w w:val="115"/>
          <w:sz w:val="20"/>
        </w:rPr>
        <w:t xml:space="preserve"> </w:t>
      </w:r>
      <w:r>
        <w:rPr>
          <w:w w:val="115"/>
          <w:sz w:val="20"/>
        </w:rPr>
        <w:t>možnosti obsadenia voľného pracovného miesta nie je úplná alebo prílohy podľa odseku 2 nie sú postačujúce pre overenie splnenia podmienok podľa odseku 4, úrad vyzve zamestnávateľa, aby ju v</w:t>
      </w:r>
      <w:r>
        <w:rPr>
          <w:spacing w:val="-12"/>
          <w:w w:val="115"/>
          <w:sz w:val="20"/>
        </w:rPr>
        <w:t xml:space="preserve"> </w:t>
      </w:r>
      <w:r>
        <w:rPr>
          <w:w w:val="115"/>
          <w:sz w:val="20"/>
        </w:rPr>
        <w:t>primerane určenej lehote doplnil; lehota podľa odseku</w:t>
      </w:r>
      <w:r>
        <w:rPr>
          <w:spacing w:val="-3"/>
          <w:w w:val="115"/>
          <w:sz w:val="20"/>
        </w:rPr>
        <w:t xml:space="preserve"> </w:t>
      </w:r>
      <w:r>
        <w:rPr>
          <w:w w:val="115"/>
          <w:sz w:val="20"/>
        </w:rPr>
        <w:t>1</w:t>
      </w:r>
      <w:r>
        <w:rPr>
          <w:spacing w:val="-3"/>
          <w:w w:val="115"/>
          <w:sz w:val="20"/>
        </w:rPr>
        <w:t xml:space="preserve"> </w:t>
      </w:r>
      <w:r>
        <w:rPr>
          <w:w w:val="115"/>
          <w:sz w:val="20"/>
        </w:rPr>
        <w:t>začne</w:t>
      </w:r>
      <w:r>
        <w:rPr>
          <w:spacing w:val="-3"/>
          <w:w w:val="115"/>
          <w:sz w:val="20"/>
        </w:rPr>
        <w:t xml:space="preserve"> </w:t>
      </w:r>
      <w:r w:rsidR="007E6000">
        <w:rPr>
          <w:w w:val="115"/>
          <w:sz w:val="20"/>
        </w:rPr>
        <w:t xml:space="preserve">plynúť </w:t>
      </w:r>
      <w:r>
        <w:rPr>
          <w:spacing w:val="-3"/>
          <w:w w:val="115"/>
          <w:sz w:val="20"/>
        </w:rPr>
        <w:t xml:space="preserve"> </w:t>
      </w:r>
      <w:r>
        <w:rPr>
          <w:w w:val="115"/>
          <w:sz w:val="20"/>
        </w:rPr>
        <w:t>po</w:t>
      </w:r>
      <w:r>
        <w:rPr>
          <w:spacing w:val="-3"/>
          <w:w w:val="115"/>
          <w:sz w:val="20"/>
        </w:rPr>
        <w:t xml:space="preserve"> </w:t>
      </w:r>
      <w:r>
        <w:rPr>
          <w:w w:val="115"/>
          <w:sz w:val="20"/>
        </w:rPr>
        <w:t>doručení</w:t>
      </w:r>
      <w:r>
        <w:rPr>
          <w:spacing w:val="-3"/>
          <w:w w:val="115"/>
          <w:sz w:val="20"/>
        </w:rPr>
        <w:t xml:space="preserve"> </w:t>
      </w:r>
      <w:r>
        <w:rPr>
          <w:w w:val="115"/>
          <w:sz w:val="20"/>
        </w:rPr>
        <w:t>úplnej</w:t>
      </w:r>
      <w:r>
        <w:rPr>
          <w:spacing w:val="-3"/>
          <w:w w:val="115"/>
          <w:sz w:val="20"/>
        </w:rPr>
        <w:t xml:space="preserve"> </w:t>
      </w:r>
      <w:r>
        <w:rPr>
          <w:w w:val="115"/>
          <w:sz w:val="20"/>
        </w:rPr>
        <w:t>žiadosti.</w:t>
      </w:r>
    </w:p>
    <w:p w14:paraId="1400BB92" w14:textId="77777777" w:rsidR="006867EE" w:rsidRDefault="00EF2487">
      <w:pPr>
        <w:pStyle w:val="Odsekzoznamu"/>
        <w:numPr>
          <w:ilvl w:val="0"/>
          <w:numId w:val="224"/>
        </w:numPr>
        <w:tabs>
          <w:tab w:val="left" w:pos="664"/>
        </w:tabs>
        <w:spacing w:before="198" w:line="285" w:lineRule="auto"/>
        <w:ind w:firstLine="226"/>
        <w:rPr>
          <w:sz w:val="20"/>
        </w:rPr>
      </w:pPr>
      <w:r>
        <w:rPr>
          <w:w w:val="110"/>
          <w:sz w:val="20"/>
        </w:rPr>
        <w:t>Podmienkou na vydanie potvrdenia o možnosti obsadenia voľného pracovného miesta, ktoré obsahuje súhlas s jeho obsadením, je, že</w:t>
      </w:r>
    </w:p>
    <w:p w14:paraId="7B288B14" w14:textId="77777777" w:rsidR="006867EE" w:rsidRDefault="00EF2487">
      <w:pPr>
        <w:pStyle w:val="Odsekzoznamu"/>
        <w:numPr>
          <w:ilvl w:val="0"/>
          <w:numId w:val="221"/>
        </w:numPr>
        <w:tabs>
          <w:tab w:val="left" w:pos="394"/>
          <w:tab w:val="left" w:pos="396"/>
        </w:tabs>
        <w:spacing w:line="285" w:lineRule="auto"/>
        <w:rPr>
          <w:sz w:val="20"/>
        </w:rPr>
      </w:pPr>
      <w:r>
        <w:rPr>
          <w:w w:val="110"/>
          <w:sz w:val="20"/>
        </w:rPr>
        <w:t xml:space="preserve">zamestnávateľovi, ktorý má záujem </w:t>
      </w:r>
      <w:r w:rsidR="00CE7244">
        <w:rPr>
          <w:w w:val="110"/>
          <w:sz w:val="20"/>
        </w:rPr>
        <w:t xml:space="preserve">prijať </w:t>
      </w:r>
      <w:r>
        <w:rPr>
          <w:w w:val="110"/>
          <w:sz w:val="20"/>
        </w:rPr>
        <w:t xml:space="preserve"> do zamestnania štátneho príslušníka tretej krajiny, užívateľskému zamestnávateľovi, ak ide o štátneho príslušníka tretej krajiny podľa § 21 ods. 4 druhej vety, alebo hostiteľskému subjektu nebola uložená pokuta za porušenie zákazu nelegálneho zamestnávania v období piatich rokov pred podaním žiadosti podľa odseku 2; na </w:t>
      </w:r>
      <w:r w:rsidR="007E6000">
        <w:rPr>
          <w:w w:val="110"/>
          <w:sz w:val="20"/>
        </w:rPr>
        <w:t xml:space="preserve">zisťovanie </w:t>
      </w:r>
      <w:r>
        <w:rPr>
          <w:w w:val="110"/>
          <w:sz w:val="20"/>
        </w:rPr>
        <w:t xml:space="preserve"> a preukazovanie splnenia tejto podmienky sa primerane </w:t>
      </w:r>
      <w:r w:rsidR="00CE7244">
        <w:rPr>
          <w:w w:val="110"/>
          <w:sz w:val="20"/>
        </w:rPr>
        <w:t xml:space="preserve">vzťahu </w:t>
      </w:r>
      <w:r>
        <w:rPr>
          <w:w w:val="110"/>
          <w:sz w:val="20"/>
        </w:rPr>
        <w:t>je § 70 ods. 8,</w:t>
      </w:r>
    </w:p>
    <w:p w14:paraId="5D6C8390" w14:textId="77777777" w:rsidR="006867EE" w:rsidRDefault="00EF2487">
      <w:pPr>
        <w:pStyle w:val="Odsekzoznamu"/>
        <w:numPr>
          <w:ilvl w:val="0"/>
          <w:numId w:val="221"/>
        </w:numPr>
        <w:tabs>
          <w:tab w:val="left" w:pos="394"/>
          <w:tab w:val="left" w:pos="396"/>
        </w:tabs>
        <w:spacing w:before="98" w:line="285" w:lineRule="auto"/>
        <w:rPr>
          <w:sz w:val="20"/>
        </w:rPr>
      </w:pPr>
      <w:r>
        <w:rPr>
          <w:w w:val="110"/>
          <w:sz w:val="20"/>
        </w:rPr>
        <w:t xml:space="preserve">zamestnávateľ, ktorý má záujem </w:t>
      </w:r>
      <w:r w:rsidR="00CE7244">
        <w:rPr>
          <w:w w:val="110"/>
          <w:sz w:val="20"/>
        </w:rPr>
        <w:t xml:space="preserve">prijať </w:t>
      </w:r>
      <w:r>
        <w:rPr>
          <w:w w:val="110"/>
          <w:sz w:val="20"/>
        </w:rPr>
        <w:t xml:space="preserve"> do zamestnania štátneho príslušníka tretej krajiny, alebo užívateľský zamestnávateľ, ak ide o štátneho príslušníka tretej krajiny podľa § 21 ods. 4 druhej vety, splnil </w:t>
      </w:r>
      <w:r w:rsidR="00CE7244">
        <w:rPr>
          <w:w w:val="110"/>
          <w:sz w:val="20"/>
        </w:rPr>
        <w:t xml:space="preserve">povinnosť </w:t>
      </w:r>
      <w:r>
        <w:rPr>
          <w:w w:val="110"/>
          <w:sz w:val="20"/>
        </w:rPr>
        <w:t xml:space="preserve"> podľa § 62 ods. 6</w:t>
      </w:r>
    </w:p>
    <w:p w14:paraId="27000A8C" w14:textId="77777777" w:rsidR="006867EE" w:rsidRDefault="00EF2487">
      <w:pPr>
        <w:pStyle w:val="Odsekzoznamu"/>
        <w:numPr>
          <w:ilvl w:val="1"/>
          <w:numId w:val="221"/>
        </w:numPr>
        <w:tabs>
          <w:tab w:val="left" w:pos="678"/>
        </w:tabs>
        <w:ind w:left="678" w:right="0" w:hanging="282"/>
        <w:rPr>
          <w:sz w:val="20"/>
        </w:rPr>
      </w:pPr>
      <w:r>
        <w:rPr>
          <w:w w:val="110"/>
          <w:sz w:val="20"/>
        </w:rPr>
        <w:t>najmenej 20 pracovných</w:t>
      </w:r>
      <w:r>
        <w:rPr>
          <w:spacing w:val="1"/>
          <w:w w:val="110"/>
          <w:sz w:val="20"/>
        </w:rPr>
        <w:t xml:space="preserve"> </w:t>
      </w:r>
      <w:r>
        <w:rPr>
          <w:w w:val="110"/>
          <w:sz w:val="20"/>
        </w:rPr>
        <w:t>dní pred</w:t>
      </w:r>
      <w:r>
        <w:rPr>
          <w:spacing w:val="1"/>
          <w:w w:val="110"/>
          <w:sz w:val="20"/>
        </w:rPr>
        <w:t xml:space="preserve"> </w:t>
      </w:r>
      <w:r>
        <w:rPr>
          <w:w w:val="110"/>
          <w:sz w:val="20"/>
        </w:rPr>
        <w:t>podaním žiadosti</w:t>
      </w:r>
      <w:r>
        <w:rPr>
          <w:spacing w:val="1"/>
          <w:w w:val="110"/>
          <w:sz w:val="20"/>
        </w:rPr>
        <w:t xml:space="preserve"> </w:t>
      </w:r>
      <w:r>
        <w:rPr>
          <w:w w:val="110"/>
          <w:sz w:val="20"/>
        </w:rPr>
        <w:t>podľa odseku</w:t>
      </w:r>
      <w:r>
        <w:rPr>
          <w:spacing w:val="1"/>
          <w:w w:val="110"/>
          <w:sz w:val="20"/>
        </w:rPr>
        <w:t xml:space="preserve"> </w:t>
      </w:r>
      <w:r>
        <w:rPr>
          <w:spacing w:val="-5"/>
          <w:w w:val="110"/>
          <w:sz w:val="20"/>
        </w:rPr>
        <w:t>2,</w:t>
      </w:r>
    </w:p>
    <w:p w14:paraId="47A17187" w14:textId="77777777" w:rsidR="006867EE" w:rsidRDefault="00EF2487">
      <w:pPr>
        <w:pStyle w:val="Odsekzoznamu"/>
        <w:numPr>
          <w:ilvl w:val="1"/>
          <w:numId w:val="221"/>
        </w:numPr>
        <w:tabs>
          <w:tab w:val="left" w:pos="678"/>
          <w:tab w:val="left" w:pos="680"/>
        </w:tabs>
        <w:spacing w:before="143" w:line="285" w:lineRule="auto"/>
        <w:rPr>
          <w:sz w:val="20"/>
        </w:rPr>
      </w:pPr>
      <w:r>
        <w:rPr>
          <w:w w:val="110"/>
          <w:sz w:val="20"/>
        </w:rPr>
        <w:t>najmenej</w:t>
      </w:r>
      <w:r>
        <w:rPr>
          <w:spacing w:val="40"/>
          <w:w w:val="110"/>
          <w:sz w:val="20"/>
        </w:rPr>
        <w:t xml:space="preserve"> </w:t>
      </w:r>
      <w:r>
        <w:rPr>
          <w:w w:val="110"/>
          <w:sz w:val="20"/>
        </w:rPr>
        <w:t>15</w:t>
      </w:r>
      <w:r>
        <w:rPr>
          <w:spacing w:val="40"/>
          <w:w w:val="110"/>
          <w:sz w:val="20"/>
        </w:rPr>
        <w:t xml:space="preserve"> </w:t>
      </w:r>
      <w:r>
        <w:rPr>
          <w:w w:val="110"/>
          <w:sz w:val="20"/>
        </w:rPr>
        <w:t>pracovných</w:t>
      </w:r>
      <w:r>
        <w:rPr>
          <w:spacing w:val="40"/>
          <w:w w:val="110"/>
          <w:sz w:val="20"/>
        </w:rPr>
        <w:t xml:space="preserve"> </w:t>
      </w:r>
      <w:r>
        <w:rPr>
          <w:w w:val="110"/>
          <w:sz w:val="20"/>
        </w:rPr>
        <w:t>dní</w:t>
      </w:r>
      <w:r>
        <w:rPr>
          <w:spacing w:val="40"/>
          <w:w w:val="110"/>
          <w:sz w:val="20"/>
        </w:rPr>
        <w:t xml:space="preserve"> </w:t>
      </w:r>
      <w:r>
        <w:rPr>
          <w:w w:val="110"/>
          <w:sz w:val="20"/>
        </w:rPr>
        <w:t>pred</w:t>
      </w:r>
      <w:r>
        <w:rPr>
          <w:spacing w:val="40"/>
          <w:w w:val="110"/>
          <w:sz w:val="20"/>
        </w:rPr>
        <w:t xml:space="preserve"> </w:t>
      </w:r>
      <w:r>
        <w:rPr>
          <w:w w:val="110"/>
          <w:sz w:val="20"/>
        </w:rPr>
        <w:t>podaním</w:t>
      </w:r>
      <w:r>
        <w:rPr>
          <w:spacing w:val="40"/>
          <w:w w:val="110"/>
          <w:sz w:val="20"/>
        </w:rPr>
        <w:t xml:space="preserve"> </w:t>
      </w:r>
      <w:r>
        <w:rPr>
          <w:w w:val="110"/>
          <w:sz w:val="20"/>
        </w:rPr>
        <w:t>žiadosti</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0"/>
          <w:sz w:val="20"/>
        </w:rPr>
        <w:t xml:space="preserve"> </w:t>
      </w:r>
      <w:r>
        <w:rPr>
          <w:w w:val="110"/>
          <w:sz w:val="20"/>
        </w:rPr>
        <w:t>2,</w:t>
      </w:r>
      <w:r>
        <w:rPr>
          <w:spacing w:val="40"/>
          <w:w w:val="110"/>
          <w:sz w:val="20"/>
        </w:rPr>
        <w:t xml:space="preserve"> </w:t>
      </w:r>
      <w:r>
        <w:rPr>
          <w:w w:val="110"/>
          <w:sz w:val="20"/>
        </w:rPr>
        <w:t>ak</w:t>
      </w:r>
      <w:r>
        <w:rPr>
          <w:spacing w:val="40"/>
          <w:w w:val="110"/>
          <w:sz w:val="20"/>
        </w:rPr>
        <w:t xml:space="preserve"> </w:t>
      </w:r>
      <w:r>
        <w:rPr>
          <w:w w:val="110"/>
          <w:sz w:val="20"/>
        </w:rPr>
        <w:t>ide</w:t>
      </w:r>
      <w:r>
        <w:rPr>
          <w:spacing w:val="40"/>
          <w:w w:val="110"/>
          <w:sz w:val="20"/>
        </w:rPr>
        <w:t xml:space="preserve"> </w:t>
      </w:r>
      <w:r>
        <w:rPr>
          <w:w w:val="110"/>
          <w:sz w:val="20"/>
        </w:rPr>
        <w:t>o</w:t>
      </w:r>
      <w:r>
        <w:rPr>
          <w:spacing w:val="10"/>
          <w:w w:val="110"/>
          <w:sz w:val="20"/>
        </w:rPr>
        <w:t xml:space="preserve"> </w:t>
      </w:r>
      <w:r>
        <w:rPr>
          <w:w w:val="110"/>
          <w:sz w:val="20"/>
        </w:rPr>
        <w:t>potvrdenie</w:t>
      </w:r>
      <w:r>
        <w:rPr>
          <w:spacing w:val="80"/>
          <w:w w:val="110"/>
          <w:sz w:val="20"/>
        </w:rPr>
        <w:t xml:space="preserve"> </w:t>
      </w:r>
      <w:r>
        <w:rPr>
          <w:w w:val="110"/>
          <w:sz w:val="20"/>
        </w:rPr>
        <w:t>o možnosti obsadenia voľného pracovného miesta vydávané na účel obnovenia prechodného pobytu na účel sezónneho zamestnania, alebo</w:t>
      </w:r>
    </w:p>
    <w:p w14:paraId="178D2BA0" w14:textId="77777777" w:rsidR="006867EE" w:rsidRDefault="00EF2487">
      <w:pPr>
        <w:pStyle w:val="Odsekzoznamu"/>
        <w:numPr>
          <w:ilvl w:val="1"/>
          <w:numId w:val="221"/>
        </w:numPr>
        <w:tabs>
          <w:tab w:val="left" w:pos="678"/>
          <w:tab w:val="left" w:pos="680"/>
        </w:tabs>
        <w:spacing w:line="285" w:lineRule="auto"/>
        <w:rPr>
          <w:sz w:val="20"/>
        </w:rPr>
      </w:pPr>
      <w:r>
        <w:rPr>
          <w:w w:val="110"/>
          <w:sz w:val="20"/>
        </w:rPr>
        <w:t>najneskôr v deň podania žiadosti podľa odseku 2, ak ide o potvrdenie o možnosti obsadenia voľného pracovného miesta vydávané podľa odseku 7; táto podmienka a podmienky uvedené</w:t>
      </w:r>
      <w:r>
        <w:rPr>
          <w:spacing w:val="40"/>
          <w:w w:val="110"/>
          <w:sz w:val="20"/>
        </w:rPr>
        <w:t xml:space="preserve"> </w:t>
      </w:r>
      <w:r>
        <w:rPr>
          <w:w w:val="110"/>
          <w:sz w:val="20"/>
        </w:rPr>
        <w:t>v prvom bode a druhom bode neplatia, ak ide o potvrdenie o možnosti obsadenia voľného pracovného miesta vydávané podľa odseku 7 písm. c) až e),</w:t>
      </w:r>
    </w:p>
    <w:p w14:paraId="1DCF5BF7" w14:textId="77777777" w:rsidR="006867EE" w:rsidRDefault="00EF2487">
      <w:pPr>
        <w:pStyle w:val="Odsekzoznamu"/>
        <w:numPr>
          <w:ilvl w:val="0"/>
          <w:numId w:val="221"/>
        </w:numPr>
        <w:tabs>
          <w:tab w:val="left" w:pos="394"/>
          <w:tab w:val="left" w:pos="396"/>
        </w:tabs>
        <w:spacing w:before="98" w:line="285" w:lineRule="auto"/>
        <w:rPr>
          <w:sz w:val="20"/>
        </w:rPr>
      </w:pPr>
      <w:r>
        <w:rPr>
          <w:w w:val="110"/>
          <w:sz w:val="20"/>
        </w:rPr>
        <w:t>doklady podľa odseku 2 písm. b) zodpovedajú požiadavkám na výkon regulovaného povolania uvedeného v pracovnej zmluve alebo v prísľube zamestnávateľa podľa odseku 2 písm. a),</w:t>
      </w:r>
    </w:p>
    <w:p w14:paraId="3707C71B" w14:textId="77777777" w:rsidR="006867EE" w:rsidRDefault="00EF2487">
      <w:pPr>
        <w:pStyle w:val="Odsekzoznamu"/>
        <w:numPr>
          <w:ilvl w:val="0"/>
          <w:numId w:val="221"/>
        </w:numPr>
        <w:tabs>
          <w:tab w:val="left" w:pos="394"/>
          <w:tab w:val="left" w:pos="396"/>
        </w:tabs>
        <w:spacing w:line="285" w:lineRule="auto"/>
        <w:rPr>
          <w:sz w:val="20"/>
        </w:rPr>
      </w:pPr>
      <w:r>
        <w:rPr>
          <w:w w:val="110"/>
          <w:sz w:val="20"/>
        </w:rPr>
        <w:t>agentúra</w:t>
      </w:r>
      <w:r>
        <w:rPr>
          <w:spacing w:val="40"/>
          <w:w w:val="110"/>
          <w:sz w:val="20"/>
        </w:rPr>
        <w:t xml:space="preserve"> </w:t>
      </w:r>
      <w:r>
        <w:rPr>
          <w:w w:val="110"/>
          <w:sz w:val="20"/>
        </w:rPr>
        <w:t>dočasného</w:t>
      </w:r>
      <w:r>
        <w:rPr>
          <w:spacing w:val="40"/>
          <w:w w:val="110"/>
          <w:sz w:val="20"/>
        </w:rPr>
        <w:t xml:space="preserve"> </w:t>
      </w:r>
      <w:r>
        <w:rPr>
          <w:w w:val="110"/>
          <w:sz w:val="20"/>
        </w:rPr>
        <w:t>zamestnávania,</w:t>
      </w:r>
      <w:r>
        <w:rPr>
          <w:spacing w:val="40"/>
          <w:w w:val="110"/>
          <w:sz w:val="20"/>
        </w:rPr>
        <w:t xml:space="preserve"> </w:t>
      </w:r>
      <w:r>
        <w:rPr>
          <w:w w:val="110"/>
          <w:sz w:val="20"/>
        </w:rPr>
        <w:t>ak</w:t>
      </w:r>
      <w:r>
        <w:rPr>
          <w:spacing w:val="40"/>
          <w:w w:val="110"/>
          <w:sz w:val="20"/>
        </w:rPr>
        <w:t xml:space="preserve"> </w:t>
      </w:r>
      <w:r>
        <w:rPr>
          <w:w w:val="110"/>
          <w:sz w:val="20"/>
        </w:rPr>
        <w:t>ide</w:t>
      </w:r>
      <w:r>
        <w:rPr>
          <w:spacing w:val="40"/>
          <w:w w:val="110"/>
          <w:sz w:val="20"/>
        </w:rPr>
        <w:t xml:space="preserve"> </w:t>
      </w:r>
      <w:r>
        <w:rPr>
          <w:w w:val="110"/>
          <w:sz w:val="20"/>
        </w:rPr>
        <w:t>o štátneho</w:t>
      </w:r>
      <w:r>
        <w:rPr>
          <w:spacing w:val="40"/>
          <w:w w:val="110"/>
          <w:sz w:val="20"/>
        </w:rPr>
        <w:t xml:space="preserve"> </w:t>
      </w:r>
      <w:r>
        <w:rPr>
          <w:w w:val="110"/>
          <w:sz w:val="20"/>
        </w:rPr>
        <w:t>príslušníka</w:t>
      </w:r>
      <w:r>
        <w:rPr>
          <w:spacing w:val="40"/>
          <w:w w:val="110"/>
          <w:sz w:val="20"/>
        </w:rPr>
        <w:t xml:space="preserve"> </w:t>
      </w:r>
      <w:r>
        <w:rPr>
          <w:w w:val="110"/>
          <w:sz w:val="20"/>
        </w:rPr>
        <w:t>tretej</w:t>
      </w:r>
      <w:r>
        <w:rPr>
          <w:spacing w:val="40"/>
          <w:w w:val="110"/>
          <w:sz w:val="20"/>
        </w:rPr>
        <w:t xml:space="preserve"> </w:t>
      </w:r>
      <w:r>
        <w:rPr>
          <w:w w:val="110"/>
          <w:sz w:val="20"/>
        </w:rPr>
        <w:t>krajiny</w:t>
      </w:r>
      <w:r>
        <w:rPr>
          <w:spacing w:val="40"/>
          <w:w w:val="110"/>
          <w:sz w:val="20"/>
        </w:rPr>
        <w:t xml:space="preserve"> </w:t>
      </w:r>
      <w:r>
        <w:rPr>
          <w:w w:val="110"/>
          <w:sz w:val="20"/>
        </w:rPr>
        <w:t>podľa</w:t>
      </w:r>
      <w:r>
        <w:rPr>
          <w:spacing w:val="40"/>
          <w:w w:val="110"/>
          <w:sz w:val="20"/>
        </w:rPr>
        <w:t xml:space="preserve"> </w:t>
      </w:r>
      <w:r>
        <w:rPr>
          <w:w w:val="110"/>
          <w:sz w:val="20"/>
        </w:rPr>
        <w:t>§ 21 ods. 4 druhej vety,</w:t>
      </w:r>
    </w:p>
    <w:p w14:paraId="406E2F60" w14:textId="77777777" w:rsidR="006867EE" w:rsidRDefault="00EF2487">
      <w:pPr>
        <w:pStyle w:val="Odsekzoznamu"/>
        <w:numPr>
          <w:ilvl w:val="1"/>
          <w:numId w:val="221"/>
        </w:numPr>
        <w:tabs>
          <w:tab w:val="left" w:pos="678"/>
          <w:tab w:val="left" w:pos="680"/>
        </w:tabs>
        <w:spacing w:line="285" w:lineRule="auto"/>
        <w:rPr>
          <w:sz w:val="20"/>
        </w:rPr>
      </w:pPr>
      <w:r>
        <w:rPr>
          <w:w w:val="110"/>
          <w:sz w:val="20"/>
        </w:rPr>
        <w:t xml:space="preserve">vykonáva </w:t>
      </w:r>
      <w:r w:rsidR="00CE7244">
        <w:rPr>
          <w:w w:val="110"/>
          <w:sz w:val="20"/>
        </w:rPr>
        <w:t>činnosť</w:t>
      </w:r>
      <w:r>
        <w:rPr>
          <w:w w:val="110"/>
          <w:sz w:val="20"/>
        </w:rPr>
        <w:t xml:space="preserve"> agentúry dočasného zamestnávania najmenej tri roky pred podaním žiadosti podľa odseku 2,</w:t>
      </w:r>
    </w:p>
    <w:p w14:paraId="5E1C442C" w14:textId="77777777" w:rsidR="006867EE" w:rsidRDefault="00EF2487">
      <w:pPr>
        <w:pStyle w:val="Odsekzoznamu"/>
        <w:numPr>
          <w:ilvl w:val="1"/>
          <w:numId w:val="221"/>
        </w:numPr>
        <w:tabs>
          <w:tab w:val="left" w:pos="678"/>
          <w:tab w:val="left" w:pos="680"/>
        </w:tabs>
        <w:spacing w:line="285" w:lineRule="auto"/>
        <w:rPr>
          <w:sz w:val="20"/>
        </w:rPr>
      </w:pPr>
      <w:r>
        <w:rPr>
          <w:w w:val="110"/>
          <w:sz w:val="20"/>
        </w:rPr>
        <w:t>predložila úradu kópiu dohody o dočasnom pridelení zamestnancov medzi agentúrou dočasného zamestnávania a užívateľským zamestnávateľom, ak si ju úrad vyžiadal.</w:t>
      </w:r>
    </w:p>
    <w:p w14:paraId="7D704511" w14:textId="77777777" w:rsidR="006867EE" w:rsidRDefault="00EF2487">
      <w:pPr>
        <w:pStyle w:val="Odsekzoznamu"/>
        <w:numPr>
          <w:ilvl w:val="0"/>
          <w:numId w:val="224"/>
        </w:numPr>
        <w:tabs>
          <w:tab w:val="left" w:pos="717"/>
        </w:tabs>
        <w:spacing w:before="199" w:line="285" w:lineRule="auto"/>
        <w:ind w:firstLine="226"/>
        <w:rPr>
          <w:sz w:val="20"/>
        </w:rPr>
      </w:pPr>
      <w:r>
        <w:rPr>
          <w:w w:val="110"/>
          <w:sz w:val="20"/>
        </w:rPr>
        <w:t>Ak ide o sezónne zamestnanie alebo vnútropodnikový presun, podmienkou na vydanie potvrdenia o možnosti obsadenia voľného pracovného miesta, ktoré obsahuje súhlas s jeho obsadením, je aj,</w:t>
      </w:r>
    </w:p>
    <w:p w14:paraId="57168B65" w14:textId="77777777" w:rsidR="006867EE" w:rsidRDefault="00EF2487">
      <w:pPr>
        <w:pStyle w:val="Odsekzoznamu"/>
        <w:numPr>
          <w:ilvl w:val="0"/>
          <w:numId w:val="220"/>
        </w:numPr>
        <w:tabs>
          <w:tab w:val="left" w:pos="394"/>
          <w:tab w:val="left" w:pos="396"/>
        </w:tabs>
        <w:spacing w:line="285" w:lineRule="auto"/>
        <w:rPr>
          <w:sz w:val="20"/>
        </w:rPr>
      </w:pPr>
      <w:r>
        <w:rPr>
          <w:w w:val="110"/>
          <w:sz w:val="20"/>
        </w:rPr>
        <w:t xml:space="preserve">že zamestnávateľ, ktorý má záujem </w:t>
      </w:r>
      <w:r w:rsidR="00CE7244">
        <w:rPr>
          <w:w w:val="110"/>
          <w:sz w:val="20"/>
        </w:rPr>
        <w:t xml:space="preserve">prijať </w:t>
      </w:r>
      <w:r>
        <w:rPr>
          <w:w w:val="110"/>
          <w:sz w:val="20"/>
        </w:rPr>
        <w:t xml:space="preserve"> do zamestnania štátneho príslušníka tretej krajiny, užívateľský zamestnávateľ, ak ide o štátneho príslušníka tretej krajiny podľa § 21 ods. 4 druhej vety, alebo hostiteľský subjekt</w:t>
      </w:r>
    </w:p>
    <w:p w14:paraId="16EE8307" w14:textId="77777777" w:rsidR="006867EE" w:rsidRDefault="00EF2487">
      <w:pPr>
        <w:pStyle w:val="Odsekzoznamu"/>
        <w:numPr>
          <w:ilvl w:val="1"/>
          <w:numId w:val="220"/>
        </w:numPr>
        <w:tabs>
          <w:tab w:val="left" w:pos="678"/>
          <w:tab w:val="left" w:pos="680"/>
        </w:tabs>
        <w:spacing w:line="285" w:lineRule="auto"/>
        <w:rPr>
          <w:sz w:val="20"/>
        </w:rPr>
      </w:pPr>
      <w:r>
        <w:rPr>
          <w:w w:val="110"/>
          <w:sz w:val="20"/>
        </w:rPr>
        <w:t>spĺňa</w:t>
      </w:r>
      <w:r>
        <w:rPr>
          <w:spacing w:val="40"/>
          <w:w w:val="110"/>
          <w:sz w:val="20"/>
        </w:rPr>
        <w:t xml:space="preserve"> </w:t>
      </w:r>
      <w:r>
        <w:rPr>
          <w:w w:val="110"/>
          <w:sz w:val="20"/>
        </w:rPr>
        <w:t>podmienky</w:t>
      </w:r>
      <w:r>
        <w:rPr>
          <w:spacing w:val="40"/>
          <w:w w:val="110"/>
          <w:sz w:val="20"/>
        </w:rPr>
        <w:t xml:space="preserve"> </w:t>
      </w:r>
      <w:r>
        <w:rPr>
          <w:w w:val="110"/>
          <w:sz w:val="20"/>
        </w:rPr>
        <w:t>podľa</w:t>
      </w:r>
      <w:r>
        <w:rPr>
          <w:spacing w:val="40"/>
          <w:w w:val="110"/>
          <w:sz w:val="20"/>
        </w:rPr>
        <w:t xml:space="preserve"> </w:t>
      </w:r>
      <w:r>
        <w:rPr>
          <w:w w:val="110"/>
          <w:sz w:val="20"/>
        </w:rPr>
        <w:t>§ 70</w:t>
      </w:r>
      <w:r>
        <w:rPr>
          <w:spacing w:val="40"/>
          <w:w w:val="110"/>
          <w:sz w:val="20"/>
        </w:rPr>
        <w:t xml:space="preserve"> </w:t>
      </w:r>
      <w:r>
        <w:rPr>
          <w:w w:val="110"/>
          <w:sz w:val="20"/>
        </w:rPr>
        <w:t>ods. 7</w:t>
      </w:r>
      <w:r>
        <w:rPr>
          <w:spacing w:val="40"/>
          <w:w w:val="110"/>
          <w:sz w:val="20"/>
        </w:rPr>
        <w:t xml:space="preserve"> </w:t>
      </w:r>
      <w:r>
        <w:rPr>
          <w:w w:val="110"/>
          <w:sz w:val="20"/>
        </w:rPr>
        <w:t>písm.</w:t>
      </w:r>
      <w:r>
        <w:rPr>
          <w:spacing w:val="40"/>
          <w:w w:val="110"/>
          <w:sz w:val="20"/>
        </w:rPr>
        <w:t xml:space="preserve"> </w:t>
      </w:r>
      <w:r>
        <w:rPr>
          <w:w w:val="110"/>
          <w:sz w:val="20"/>
        </w:rPr>
        <w:t>a),</w:t>
      </w:r>
      <w:r>
        <w:rPr>
          <w:spacing w:val="40"/>
          <w:w w:val="110"/>
          <w:sz w:val="20"/>
        </w:rPr>
        <w:t xml:space="preserve"> </w:t>
      </w:r>
      <w:r>
        <w:rPr>
          <w:w w:val="110"/>
          <w:sz w:val="20"/>
        </w:rPr>
        <w:t>b),</w:t>
      </w:r>
      <w:r>
        <w:rPr>
          <w:spacing w:val="40"/>
          <w:w w:val="110"/>
          <w:sz w:val="20"/>
        </w:rPr>
        <w:t xml:space="preserve"> </w:t>
      </w:r>
      <w:r>
        <w:rPr>
          <w:w w:val="110"/>
          <w:sz w:val="20"/>
        </w:rPr>
        <w:t>e)</w:t>
      </w:r>
      <w:r>
        <w:rPr>
          <w:spacing w:val="40"/>
          <w:w w:val="110"/>
          <w:sz w:val="20"/>
        </w:rPr>
        <w:t xml:space="preserve"> </w:t>
      </w:r>
      <w:r>
        <w:rPr>
          <w:w w:val="110"/>
          <w:sz w:val="20"/>
        </w:rPr>
        <w:t>a f);</w:t>
      </w:r>
      <w:r>
        <w:rPr>
          <w:spacing w:val="40"/>
          <w:w w:val="110"/>
          <w:sz w:val="20"/>
        </w:rPr>
        <w:t xml:space="preserve"> </w:t>
      </w:r>
      <w:r>
        <w:rPr>
          <w:w w:val="110"/>
          <w:sz w:val="20"/>
        </w:rPr>
        <w:t>na</w:t>
      </w:r>
      <w:r>
        <w:rPr>
          <w:spacing w:val="40"/>
          <w:w w:val="110"/>
          <w:sz w:val="20"/>
        </w:rPr>
        <w:t xml:space="preserve"> </w:t>
      </w:r>
      <w:r w:rsidR="007E6000">
        <w:rPr>
          <w:w w:val="110"/>
          <w:sz w:val="20"/>
        </w:rPr>
        <w:t xml:space="preserve">zisťovanie </w:t>
      </w:r>
      <w:r>
        <w:rPr>
          <w:spacing w:val="40"/>
          <w:w w:val="110"/>
          <w:sz w:val="20"/>
        </w:rPr>
        <w:t xml:space="preserve"> </w:t>
      </w:r>
      <w:r>
        <w:rPr>
          <w:w w:val="110"/>
          <w:sz w:val="20"/>
        </w:rPr>
        <w:t>a preukazovanie splnenia</w:t>
      </w:r>
      <w:r>
        <w:rPr>
          <w:spacing w:val="35"/>
          <w:w w:val="110"/>
          <w:sz w:val="20"/>
        </w:rPr>
        <w:t xml:space="preserve"> </w:t>
      </w:r>
      <w:r>
        <w:rPr>
          <w:w w:val="110"/>
          <w:sz w:val="20"/>
        </w:rPr>
        <w:t>podmienok</w:t>
      </w:r>
      <w:r>
        <w:rPr>
          <w:spacing w:val="35"/>
          <w:w w:val="110"/>
          <w:sz w:val="20"/>
        </w:rPr>
        <w:t xml:space="preserve"> </w:t>
      </w:r>
      <w:r>
        <w:rPr>
          <w:w w:val="110"/>
          <w:sz w:val="20"/>
        </w:rPr>
        <w:t>podľa</w:t>
      </w:r>
      <w:r>
        <w:rPr>
          <w:spacing w:val="35"/>
          <w:w w:val="110"/>
          <w:sz w:val="20"/>
        </w:rPr>
        <w:t xml:space="preserve"> </w:t>
      </w:r>
      <w:r>
        <w:rPr>
          <w:w w:val="110"/>
          <w:sz w:val="20"/>
        </w:rPr>
        <w:t>§ 70</w:t>
      </w:r>
      <w:r>
        <w:rPr>
          <w:spacing w:val="35"/>
          <w:w w:val="110"/>
          <w:sz w:val="20"/>
        </w:rPr>
        <w:t xml:space="preserve"> </w:t>
      </w:r>
      <w:r>
        <w:rPr>
          <w:w w:val="110"/>
          <w:sz w:val="20"/>
        </w:rPr>
        <w:t>ods. 7</w:t>
      </w:r>
      <w:r>
        <w:rPr>
          <w:spacing w:val="35"/>
          <w:w w:val="110"/>
          <w:sz w:val="20"/>
        </w:rPr>
        <w:t xml:space="preserve"> </w:t>
      </w:r>
      <w:r>
        <w:rPr>
          <w:w w:val="110"/>
          <w:sz w:val="20"/>
        </w:rPr>
        <w:t>písm.</w:t>
      </w:r>
      <w:r>
        <w:rPr>
          <w:spacing w:val="35"/>
          <w:w w:val="110"/>
          <w:sz w:val="20"/>
        </w:rPr>
        <w:t xml:space="preserve"> </w:t>
      </w:r>
      <w:r>
        <w:rPr>
          <w:w w:val="110"/>
          <w:sz w:val="20"/>
        </w:rPr>
        <w:t>a),</w:t>
      </w:r>
      <w:r>
        <w:rPr>
          <w:spacing w:val="35"/>
          <w:w w:val="110"/>
          <w:sz w:val="20"/>
        </w:rPr>
        <w:t xml:space="preserve"> </w:t>
      </w:r>
      <w:r>
        <w:rPr>
          <w:w w:val="110"/>
          <w:sz w:val="20"/>
        </w:rPr>
        <w:t>b)</w:t>
      </w:r>
      <w:r>
        <w:rPr>
          <w:spacing w:val="35"/>
          <w:w w:val="110"/>
          <w:sz w:val="20"/>
        </w:rPr>
        <w:t xml:space="preserve"> </w:t>
      </w:r>
      <w:r>
        <w:rPr>
          <w:w w:val="110"/>
          <w:sz w:val="20"/>
        </w:rPr>
        <w:t>a e)</w:t>
      </w:r>
      <w:r>
        <w:rPr>
          <w:spacing w:val="35"/>
          <w:w w:val="110"/>
          <w:sz w:val="20"/>
        </w:rPr>
        <w:t xml:space="preserve"> </w:t>
      </w:r>
      <w:r>
        <w:rPr>
          <w:w w:val="110"/>
          <w:sz w:val="20"/>
        </w:rPr>
        <w:t>sa</w:t>
      </w:r>
      <w:r>
        <w:rPr>
          <w:spacing w:val="35"/>
          <w:w w:val="110"/>
          <w:sz w:val="20"/>
        </w:rPr>
        <w:t xml:space="preserve"> </w:t>
      </w:r>
      <w:r>
        <w:rPr>
          <w:w w:val="110"/>
          <w:sz w:val="20"/>
        </w:rPr>
        <w:t>primerane</w:t>
      </w:r>
      <w:r>
        <w:rPr>
          <w:spacing w:val="35"/>
          <w:w w:val="110"/>
          <w:sz w:val="20"/>
        </w:rPr>
        <w:t xml:space="preserve"> </w:t>
      </w:r>
      <w:r w:rsidR="00CE7244">
        <w:rPr>
          <w:w w:val="110"/>
          <w:sz w:val="20"/>
        </w:rPr>
        <w:t xml:space="preserve">vzťahu </w:t>
      </w:r>
      <w:r>
        <w:rPr>
          <w:w w:val="110"/>
          <w:sz w:val="20"/>
        </w:rPr>
        <w:t>je</w:t>
      </w:r>
      <w:r>
        <w:rPr>
          <w:spacing w:val="35"/>
          <w:w w:val="110"/>
          <w:sz w:val="20"/>
        </w:rPr>
        <w:t xml:space="preserve"> </w:t>
      </w:r>
      <w:r>
        <w:rPr>
          <w:w w:val="110"/>
          <w:sz w:val="20"/>
        </w:rPr>
        <w:t>§ 70</w:t>
      </w:r>
      <w:r>
        <w:rPr>
          <w:spacing w:val="35"/>
          <w:w w:val="110"/>
          <w:sz w:val="20"/>
        </w:rPr>
        <w:t xml:space="preserve"> </w:t>
      </w:r>
      <w:r>
        <w:rPr>
          <w:w w:val="110"/>
          <w:sz w:val="20"/>
        </w:rPr>
        <w:t xml:space="preserve">ods. 8 a splnenie podmienky podľa § 70 ods. 7 písm. f) na </w:t>
      </w:r>
      <w:r w:rsidR="007E6000">
        <w:rPr>
          <w:w w:val="110"/>
          <w:sz w:val="20"/>
        </w:rPr>
        <w:t xml:space="preserve">žiadosť </w:t>
      </w:r>
      <w:r>
        <w:rPr>
          <w:w w:val="110"/>
          <w:sz w:val="20"/>
        </w:rPr>
        <w:t xml:space="preserve"> úradu preukazuje zamestnávateľ, užívateľský zamestnávateľ alebo hostiteľský subjekt,</w:t>
      </w:r>
    </w:p>
    <w:p w14:paraId="6D94C8F5" w14:textId="77777777" w:rsidR="006867EE" w:rsidRDefault="006867EE">
      <w:pPr>
        <w:pStyle w:val="Odsekzoznamu"/>
        <w:spacing w:line="285" w:lineRule="auto"/>
        <w:rPr>
          <w:sz w:val="20"/>
        </w:rPr>
        <w:sectPr w:rsidR="006867EE">
          <w:headerReference w:type="default" r:id="rId15"/>
          <w:pgSz w:w="11910" w:h="16840"/>
          <w:pgMar w:top="1160" w:right="992" w:bottom="280" w:left="992" w:header="796" w:footer="0" w:gutter="0"/>
          <w:cols w:space="708"/>
        </w:sectPr>
      </w:pPr>
    </w:p>
    <w:p w14:paraId="7FEE5F81" w14:textId="77777777" w:rsidR="006867EE" w:rsidRDefault="006867EE">
      <w:pPr>
        <w:pStyle w:val="Zkladntext"/>
        <w:spacing w:before="129"/>
        <w:ind w:left="0"/>
      </w:pPr>
    </w:p>
    <w:p w14:paraId="76D2C57B" w14:textId="77777777" w:rsidR="006867EE" w:rsidRDefault="00EF2487">
      <w:pPr>
        <w:pStyle w:val="Odsekzoznamu"/>
        <w:numPr>
          <w:ilvl w:val="1"/>
          <w:numId w:val="220"/>
        </w:numPr>
        <w:tabs>
          <w:tab w:val="left" w:pos="678"/>
          <w:tab w:val="left" w:pos="680"/>
        </w:tabs>
        <w:spacing w:before="0" w:line="285" w:lineRule="auto"/>
        <w:rPr>
          <w:sz w:val="20"/>
        </w:rPr>
      </w:pPr>
      <w:r>
        <w:rPr>
          <w:w w:val="110"/>
          <w:sz w:val="20"/>
        </w:rPr>
        <w:t>nemal uloženú pokutu podľa osobitného predpisu</w:t>
      </w:r>
      <w:r>
        <w:rPr>
          <w:w w:val="110"/>
          <w:position w:val="5"/>
          <w:sz w:val="10"/>
        </w:rPr>
        <w:t>22ki</w:t>
      </w:r>
      <w:r>
        <w:rPr>
          <w:w w:val="110"/>
          <w:sz w:val="18"/>
        </w:rPr>
        <w:t>)</w:t>
      </w:r>
      <w:r>
        <w:rPr>
          <w:spacing w:val="40"/>
          <w:w w:val="110"/>
          <w:sz w:val="18"/>
        </w:rPr>
        <w:t xml:space="preserve"> </w:t>
      </w:r>
      <w:r>
        <w:rPr>
          <w:w w:val="110"/>
          <w:sz w:val="20"/>
        </w:rPr>
        <w:t>za porušenie povinnosti podľa § 23b</w:t>
      </w:r>
      <w:r>
        <w:rPr>
          <w:spacing w:val="40"/>
          <w:w w:val="110"/>
          <w:sz w:val="20"/>
        </w:rPr>
        <w:t xml:space="preserve"> </w:t>
      </w:r>
      <w:r>
        <w:rPr>
          <w:w w:val="110"/>
          <w:sz w:val="20"/>
        </w:rPr>
        <w:t xml:space="preserve">ods. 10 v období piatich rokov pred podaním žiadosti podľa odseku 2; splnenie týchto podmienok </w:t>
      </w:r>
      <w:r w:rsidR="001431CE">
        <w:rPr>
          <w:w w:val="110"/>
          <w:sz w:val="20"/>
        </w:rPr>
        <w:t xml:space="preserve">zisťuje </w:t>
      </w:r>
      <w:r>
        <w:rPr>
          <w:w w:val="110"/>
          <w:sz w:val="20"/>
        </w:rPr>
        <w:t xml:space="preserve"> úrad,</w:t>
      </w:r>
    </w:p>
    <w:p w14:paraId="0EEEF600" w14:textId="77777777" w:rsidR="006867EE" w:rsidRDefault="00EF2487">
      <w:pPr>
        <w:pStyle w:val="Odsekzoznamu"/>
        <w:numPr>
          <w:ilvl w:val="0"/>
          <w:numId w:val="220"/>
        </w:numPr>
        <w:tabs>
          <w:tab w:val="left" w:pos="394"/>
          <w:tab w:val="left" w:pos="396"/>
        </w:tabs>
        <w:spacing w:line="285" w:lineRule="auto"/>
        <w:rPr>
          <w:sz w:val="20"/>
        </w:rPr>
      </w:pPr>
      <w:r>
        <w:rPr>
          <w:w w:val="110"/>
          <w:sz w:val="20"/>
        </w:rPr>
        <w:t xml:space="preserve">že pracovná zmluva alebo prísľub zamestnávateľa podľa odseku 2 písm. a) sú v súlade so </w:t>
      </w:r>
      <w:r>
        <w:rPr>
          <w:spacing w:val="-2"/>
          <w:w w:val="110"/>
          <w:sz w:val="20"/>
        </w:rPr>
        <w:t>zákonom,</w:t>
      </w:r>
    </w:p>
    <w:p w14:paraId="00600A49" w14:textId="77777777" w:rsidR="006867EE" w:rsidRDefault="00EF2487">
      <w:pPr>
        <w:pStyle w:val="Odsekzoznamu"/>
        <w:numPr>
          <w:ilvl w:val="0"/>
          <w:numId w:val="220"/>
        </w:numPr>
        <w:tabs>
          <w:tab w:val="left" w:pos="394"/>
          <w:tab w:val="left" w:pos="396"/>
        </w:tabs>
        <w:spacing w:line="285" w:lineRule="auto"/>
        <w:rPr>
          <w:sz w:val="20"/>
        </w:rPr>
      </w:pPr>
      <w:r>
        <w:rPr>
          <w:w w:val="110"/>
          <w:sz w:val="20"/>
        </w:rPr>
        <w:t xml:space="preserve">ak ide o vnútropodnikový presun, aj </w:t>
      </w:r>
      <w:r w:rsidR="001431CE">
        <w:rPr>
          <w:w w:val="110"/>
          <w:sz w:val="20"/>
        </w:rPr>
        <w:t>skutočnosť</w:t>
      </w:r>
      <w:r>
        <w:rPr>
          <w:w w:val="110"/>
          <w:sz w:val="20"/>
        </w:rPr>
        <w:t>, že ide o štátneho príslušníka tretej krajiny</w:t>
      </w:r>
      <w:r>
        <w:rPr>
          <w:spacing w:val="40"/>
          <w:w w:val="110"/>
          <w:sz w:val="20"/>
        </w:rPr>
        <w:t xml:space="preserve"> </w:t>
      </w:r>
      <w:r>
        <w:rPr>
          <w:w w:val="110"/>
          <w:sz w:val="20"/>
        </w:rPr>
        <w:t>podľa odseku 8 písm. b) alebo písm. c).</w:t>
      </w:r>
    </w:p>
    <w:p w14:paraId="7F775367" w14:textId="77777777" w:rsidR="006867EE" w:rsidRDefault="00EF2487">
      <w:pPr>
        <w:pStyle w:val="Odsekzoznamu"/>
        <w:numPr>
          <w:ilvl w:val="0"/>
          <w:numId w:val="224"/>
        </w:numPr>
        <w:tabs>
          <w:tab w:val="left" w:pos="704"/>
        </w:tabs>
        <w:spacing w:before="199" w:line="285" w:lineRule="auto"/>
        <w:ind w:firstLine="226"/>
        <w:rPr>
          <w:sz w:val="20"/>
        </w:rPr>
      </w:pPr>
      <w:r>
        <w:rPr>
          <w:w w:val="110"/>
          <w:sz w:val="20"/>
        </w:rPr>
        <w:t xml:space="preserve">Úrad vydá potvrdenie o možnosti obsadenia voľného pracovného miesta, ktoré obsahuje súhlas s jeho obsadením, ak voľné pracovné miesto nemožno </w:t>
      </w:r>
      <w:r w:rsidR="007E6000">
        <w:rPr>
          <w:w w:val="110"/>
          <w:sz w:val="20"/>
        </w:rPr>
        <w:t xml:space="preserve">obsadiť </w:t>
      </w:r>
      <w:r>
        <w:rPr>
          <w:w w:val="110"/>
          <w:sz w:val="20"/>
        </w:rPr>
        <w:t xml:space="preserve"> uchádzačom o zamestnanie vedeným v evidencii uchádzačov o zamestnanie. Pri vydávaní potvrdenia o možnosti obsadenia voľného</w:t>
      </w:r>
      <w:r>
        <w:rPr>
          <w:spacing w:val="40"/>
          <w:w w:val="110"/>
          <w:sz w:val="20"/>
        </w:rPr>
        <w:t xml:space="preserve"> </w:t>
      </w:r>
      <w:r>
        <w:rPr>
          <w:w w:val="110"/>
          <w:sz w:val="20"/>
        </w:rPr>
        <w:t>pracovného</w:t>
      </w:r>
      <w:r>
        <w:rPr>
          <w:spacing w:val="40"/>
          <w:w w:val="110"/>
          <w:sz w:val="20"/>
        </w:rPr>
        <w:t xml:space="preserve"> </w:t>
      </w:r>
      <w:r>
        <w:rPr>
          <w:w w:val="110"/>
          <w:sz w:val="20"/>
        </w:rPr>
        <w:t>miesta</w:t>
      </w:r>
      <w:r>
        <w:rPr>
          <w:spacing w:val="40"/>
          <w:w w:val="110"/>
          <w:sz w:val="20"/>
        </w:rPr>
        <w:t xml:space="preserve"> </w:t>
      </w:r>
      <w:r>
        <w:rPr>
          <w:w w:val="110"/>
          <w:sz w:val="20"/>
        </w:rPr>
        <w:t>úrad</w:t>
      </w:r>
      <w:r>
        <w:rPr>
          <w:spacing w:val="40"/>
          <w:w w:val="110"/>
          <w:sz w:val="20"/>
        </w:rPr>
        <w:t xml:space="preserve"> </w:t>
      </w:r>
      <w:r>
        <w:rPr>
          <w:w w:val="110"/>
          <w:sz w:val="20"/>
        </w:rPr>
        <w:t>prihliada</w:t>
      </w:r>
      <w:r>
        <w:rPr>
          <w:spacing w:val="40"/>
          <w:w w:val="110"/>
          <w:sz w:val="20"/>
        </w:rPr>
        <w:t xml:space="preserve"> </w:t>
      </w:r>
      <w:r>
        <w:rPr>
          <w:w w:val="110"/>
          <w:sz w:val="20"/>
        </w:rPr>
        <w:t>na</w:t>
      </w:r>
      <w:r>
        <w:rPr>
          <w:spacing w:val="40"/>
          <w:w w:val="110"/>
          <w:sz w:val="20"/>
        </w:rPr>
        <w:t xml:space="preserve"> </w:t>
      </w:r>
      <w:r>
        <w:rPr>
          <w:w w:val="110"/>
          <w:sz w:val="20"/>
        </w:rPr>
        <w:t>situáciu</w:t>
      </w:r>
      <w:r>
        <w:rPr>
          <w:spacing w:val="40"/>
          <w:w w:val="110"/>
          <w:sz w:val="20"/>
        </w:rPr>
        <w:t xml:space="preserve"> </w:t>
      </w:r>
      <w:r>
        <w:rPr>
          <w:w w:val="110"/>
          <w:sz w:val="20"/>
        </w:rPr>
        <w:t>na</w:t>
      </w:r>
      <w:r>
        <w:rPr>
          <w:spacing w:val="40"/>
          <w:w w:val="110"/>
          <w:sz w:val="20"/>
        </w:rPr>
        <w:t xml:space="preserve"> </w:t>
      </w:r>
      <w:r>
        <w:rPr>
          <w:w w:val="110"/>
          <w:sz w:val="20"/>
        </w:rPr>
        <w:t>trhu</w:t>
      </w:r>
      <w:r>
        <w:rPr>
          <w:spacing w:val="40"/>
          <w:w w:val="110"/>
          <w:sz w:val="20"/>
        </w:rPr>
        <w:t xml:space="preserve"> </w:t>
      </w:r>
      <w:r>
        <w:rPr>
          <w:w w:val="110"/>
          <w:sz w:val="20"/>
        </w:rPr>
        <w:t>práce,</w:t>
      </w:r>
      <w:r>
        <w:rPr>
          <w:spacing w:val="40"/>
          <w:w w:val="110"/>
          <w:sz w:val="20"/>
        </w:rPr>
        <w:t xml:space="preserve"> </w:t>
      </w:r>
      <w:r>
        <w:rPr>
          <w:w w:val="110"/>
          <w:sz w:val="20"/>
        </w:rPr>
        <w:t>ak</w:t>
      </w:r>
      <w:r>
        <w:rPr>
          <w:spacing w:val="40"/>
          <w:w w:val="110"/>
          <w:sz w:val="20"/>
        </w:rPr>
        <w:t xml:space="preserve"> </w:t>
      </w:r>
      <w:r>
        <w:rPr>
          <w:w w:val="110"/>
          <w:sz w:val="20"/>
        </w:rPr>
        <w:t>odsek</w:t>
      </w:r>
      <w:r>
        <w:rPr>
          <w:spacing w:val="40"/>
          <w:w w:val="110"/>
          <w:sz w:val="20"/>
        </w:rPr>
        <w:t xml:space="preserve"> </w:t>
      </w:r>
      <w:r>
        <w:rPr>
          <w:w w:val="110"/>
          <w:sz w:val="20"/>
        </w:rPr>
        <w:t>7</w:t>
      </w:r>
      <w:r>
        <w:rPr>
          <w:spacing w:val="40"/>
          <w:w w:val="110"/>
          <w:sz w:val="20"/>
        </w:rPr>
        <w:t xml:space="preserve"> </w:t>
      </w:r>
      <w:r>
        <w:rPr>
          <w:w w:val="110"/>
          <w:sz w:val="20"/>
        </w:rPr>
        <w:t xml:space="preserve">neustanovuje </w:t>
      </w:r>
      <w:r>
        <w:rPr>
          <w:spacing w:val="-2"/>
          <w:w w:val="110"/>
          <w:sz w:val="20"/>
        </w:rPr>
        <w:t>inak.</w:t>
      </w:r>
    </w:p>
    <w:p w14:paraId="1FC7A22A" w14:textId="77777777" w:rsidR="006867EE" w:rsidRDefault="00EF2487">
      <w:pPr>
        <w:pStyle w:val="Odsekzoznamu"/>
        <w:numPr>
          <w:ilvl w:val="0"/>
          <w:numId w:val="224"/>
        </w:numPr>
        <w:tabs>
          <w:tab w:val="left" w:pos="657"/>
        </w:tabs>
        <w:spacing w:before="198" w:line="285" w:lineRule="auto"/>
        <w:ind w:firstLine="226"/>
        <w:rPr>
          <w:sz w:val="20"/>
        </w:rPr>
      </w:pPr>
      <w:r>
        <w:rPr>
          <w:w w:val="110"/>
          <w:sz w:val="20"/>
        </w:rPr>
        <w:t>Úrad vydá potvrdenie o možnosti obsadenia voľného pracovného miesta bez prihliadnutia na situáciu na trhu práce, ak ide o</w:t>
      </w:r>
    </w:p>
    <w:p w14:paraId="48A4DDFA" w14:textId="77777777" w:rsidR="006867EE" w:rsidRDefault="00EF2487">
      <w:pPr>
        <w:pStyle w:val="Odsekzoznamu"/>
        <w:numPr>
          <w:ilvl w:val="0"/>
          <w:numId w:val="219"/>
        </w:numPr>
        <w:tabs>
          <w:tab w:val="left" w:pos="394"/>
          <w:tab w:val="left" w:pos="396"/>
        </w:tabs>
        <w:spacing w:line="285" w:lineRule="auto"/>
        <w:rPr>
          <w:sz w:val="20"/>
        </w:rPr>
      </w:pPr>
      <w:r>
        <w:rPr>
          <w:w w:val="110"/>
          <w:sz w:val="20"/>
        </w:rPr>
        <w:t xml:space="preserve">štátneho príslušníka tretej krajiny, ktorý bude </w:t>
      </w:r>
      <w:r w:rsidR="00CE7244">
        <w:rPr>
          <w:w w:val="110"/>
          <w:sz w:val="20"/>
        </w:rPr>
        <w:t>vykonávať</w:t>
      </w:r>
      <w:r>
        <w:rPr>
          <w:w w:val="110"/>
          <w:sz w:val="20"/>
        </w:rPr>
        <w:t xml:space="preserve"> v Slovenskej republike sústavnú vzdelávaciu </w:t>
      </w:r>
      <w:r w:rsidR="00CE7244">
        <w:rPr>
          <w:w w:val="110"/>
          <w:sz w:val="20"/>
        </w:rPr>
        <w:t>činnosť</w:t>
      </w:r>
      <w:r>
        <w:rPr>
          <w:w w:val="110"/>
          <w:sz w:val="20"/>
        </w:rPr>
        <w:t xml:space="preserve"> alebo vedeckú </w:t>
      </w:r>
      <w:r w:rsidR="00CE7244">
        <w:rPr>
          <w:w w:val="110"/>
          <w:sz w:val="20"/>
        </w:rPr>
        <w:t>činnosť</w:t>
      </w:r>
      <w:r>
        <w:rPr>
          <w:w w:val="110"/>
          <w:sz w:val="20"/>
        </w:rPr>
        <w:t xml:space="preserve"> ako pedagogický zamestnanec, ako vysokoškolský učiteľ, výskumný pracovník alebo umelecký pracovník vysokej školy, alebo ako výskumný zamestnanec alebo vývojový zamestnanec vo výskumnej činnosti,</w:t>
      </w:r>
    </w:p>
    <w:p w14:paraId="77E4ACEA" w14:textId="77777777" w:rsidR="006867EE" w:rsidRDefault="00EF2487">
      <w:pPr>
        <w:pStyle w:val="Odsekzoznamu"/>
        <w:numPr>
          <w:ilvl w:val="0"/>
          <w:numId w:val="219"/>
        </w:numPr>
        <w:tabs>
          <w:tab w:val="left" w:pos="395"/>
        </w:tabs>
        <w:spacing w:before="98"/>
        <w:ind w:left="395" w:right="0" w:hanging="282"/>
        <w:rPr>
          <w:sz w:val="20"/>
        </w:rPr>
      </w:pPr>
      <w:r>
        <w:rPr>
          <w:w w:val="110"/>
          <w:sz w:val="20"/>
        </w:rPr>
        <w:t>štátneho</w:t>
      </w:r>
      <w:r>
        <w:rPr>
          <w:spacing w:val="6"/>
          <w:w w:val="110"/>
          <w:sz w:val="20"/>
        </w:rPr>
        <w:t xml:space="preserve"> </w:t>
      </w:r>
      <w:r>
        <w:rPr>
          <w:w w:val="110"/>
          <w:sz w:val="20"/>
        </w:rPr>
        <w:t>príslušníka</w:t>
      </w:r>
      <w:r>
        <w:rPr>
          <w:spacing w:val="6"/>
          <w:w w:val="110"/>
          <w:sz w:val="20"/>
        </w:rPr>
        <w:t xml:space="preserve"> </w:t>
      </w:r>
      <w:r>
        <w:rPr>
          <w:w w:val="110"/>
          <w:sz w:val="20"/>
        </w:rPr>
        <w:t>tretej</w:t>
      </w:r>
      <w:r>
        <w:rPr>
          <w:spacing w:val="6"/>
          <w:w w:val="110"/>
          <w:sz w:val="20"/>
        </w:rPr>
        <w:t xml:space="preserve"> </w:t>
      </w:r>
      <w:r>
        <w:rPr>
          <w:w w:val="110"/>
          <w:sz w:val="20"/>
        </w:rPr>
        <w:t>krajiny</w:t>
      </w:r>
      <w:r>
        <w:rPr>
          <w:spacing w:val="6"/>
          <w:w w:val="110"/>
          <w:sz w:val="20"/>
        </w:rPr>
        <w:t xml:space="preserve"> </w:t>
      </w:r>
      <w:r>
        <w:rPr>
          <w:w w:val="110"/>
          <w:sz w:val="20"/>
        </w:rPr>
        <w:t>podľa</w:t>
      </w:r>
      <w:r>
        <w:rPr>
          <w:spacing w:val="6"/>
          <w:w w:val="110"/>
          <w:sz w:val="20"/>
        </w:rPr>
        <w:t xml:space="preserve"> </w:t>
      </w:r>
      <w:r>
        <w:rPr>
          <w:w w:val="110"/>
          <w:sz w:val="20"/>
        </w:rPr>
        <w:t>odseku</w:t>
      </w:r>
      <w:r>
        <w:rPr>
          <w:spacing w:val="6"/>
          <w:w w:val="110"/>
          <w:sz w:val="20"/>
        </w:rPr>
        <w:t xml:space="preserve"> </w:t>
      </w:r>
      <w:r>
        <w:rPr>
          <w:w w:val="110"/>
          <w:sz w:val="20"/>
        </w:rPr>
        <w:t>8</w:t>
      </w:r>
      <w:r>
        <w:rPr>
          <w:spacing w:val="6"/>
          <w:w w:val="110"/>
          <w:sz w:val="20"/>
        </w:rPr>
        <w:t xml:space="preserve"> </w:t>
      </w:r>
      <w:r>
        <w:rPr>
          <w:w w:val="110"/>
          <w:sz w:val="20"/>
        </w:rPr>
        <w:t>písm.</w:t>
      </w:r>
      <w:r>
        <w:rPr>
          <w:spacing w:val="6"/>
          <w:w w:val="110"/>
          <w:sz w:val="20"/>
        </w:rPr>
        <w:t xml:space="preserve"> </w:t>
      </w:r>
      <w:r>
        <w:rPr>
          <w:w w:val="110"/>
          <w:sz w:val="20"/>
        </w:rPr>
        <w:t>b)</w:t>
      </w:r>
      <w:r>
        <w:rPr>
          <w:spacing w:val="6"/>
          <w:w w:val="110"/>
          <w:sz w:val="20"/>
        </w:rPr>
        <w:t xml:space="preserve"> </w:t>
      </w:r>
      <w:r>
        <w:rPr>
          <w:w w:val="110"/>
          <w:sz w:val="20"/>
        </w:rPr>
        <w:t>alebo</w:t>
      </w:r>
      <w:r>
        <w:rPr>
          <w:spacing w:val="6"/>
          <w:w w:val="110"/>
          <w:sz w:val="20"/>
        </w:rPr>
        <w:t xml:space="preserve"> </w:t>
      </w:r>
      <w:r>
        <w:rPr>
          <w:w w:val="110"/>
          <w:sz w:val="20"/>
        </w:rPr>
        <w:t>písm.</w:t>
      </w:r>
      <w:r>
        <w:rPr>
          <w:spacing w:val="6"/>
          <w:w w:val="110"/>
          <w:sz w:val="20"/>
        </w:rPr>
        <w:t xml:space="preserve"> </w:t>
      </w:r>
      <w:r>
        <w:rPr>
          <w:spacing w:val="-5"/>
          <w:w w:val="110"/>
          <w:sz w:val="20"/>
        </w:rPr>
        <w:t>c),</w:t>
      </w:r>
    </w:p>
    <w:p w14:paraId="1ACA78D5" w14:textId="77777777" w:rsidR="006867EE" w:rsidRDefault="00EF2487">
      <w:pPr>
        <w:pStyle w:val="Odsekzoznamu"/>
        <w:numPr>
          <w:ilvl w:val="0"/>
          <w:numId w:val="219"/>
        </w:numPr>
        <w:tabs>
          <w:tab w:val="left" w:pos="394"/>
          <w:tab w:val="left" w:pos="396"/>
        </w:tabs>
        <w:spacing w:before="143" w:line="285" w:lineRule="auto"/>
        <w:rPr>
          <w:sz w:val="20"/>
        </w:rPr>
      </w:pPr>
      <w:r>
        <w:rPr>
          <w:w w:val="110"/>
          <w:sz w:val="20"/>
        </w:rPr>
        <w:t>potvrdenie</w:t>
      </w:r>
      <w:r>
        <w:rPr>
          <w:spacing w:val="80"/>
          <w:w w:val="110"/>
          <w:sz w:val="20"/>
        </w:rPr>
        <w:t xml:space="preserve"> </w:t>
      </w:r>
      <w:r>
        <w:rPr>
          <w:w w:val="110"/>
          <w:sz w:val="20"/>
        </w:rPr>
        <w:t>o</w:t>
      </w:r>
      <w:r>
        <w:rPr>
          <w:spacing w:val="9"/>
          <w:w w:val="110"/>
          <w:sz w:val="20"/>
        </w:rPr>
        <w:t xml:space="preserve"> </w:t>
      </w:r>
      <w:r>
        <w:rPr>
          <w:w w:val="110"/>
          <w:sz w:val="20"/>
        </w:rPr>
        <w:t>možnosti</w:t>
      </w:r>
      <w:r>
        <w:rPr>
          <w:spacing w:val="80"/>
          <w:w w:val="110"/>
          <w:sz w:val="20"/>
        </w:rPr>
        <w:t xml:space="preserve"> </w:t>
      </w:r>
      <w:r>
        <w:rPr>
          <w:w w:val="110"/>
          <w:sz w:val="20"/>
        </w:rPr>
        <w:t>obsadenia</w:t>
      </w:r>
      <w:r>
        <w:rPr>
          <w:spacing w:val="80"/>
          <w:w w:val="110"/>
          <w:sz w:val="20"/>
        </w:rPr>
        <w:t xml:space="preserve"> </w:t>
      </w:r>
      <w:r>
        <w:rPr>
          <w:w w:val="110"/>
          <w:sz w:val="20"/>
        </w:rPr>
        <w:t>voľného</w:t>
      </w:r>
      <w:r>
        <w:rPr>
          <w:spacing w:val="80"/>
          <w:w w:val="110"/>
          <w:sz w:val="20"/>
        </w:rPr>
        <w:t xml:space="preserve"> </w:t>
      </w:r>
      <w:r>
        <w:rPr>
          <w:w w:val="110"/>
          <w:sz w:val="20"/>
        </w:rPr>
        <w:t>pracovného</w:t>
      </w:r>
      <w:r>
        <w:rPr>
          <w:spacing w:val="80"/>
          <w:w w:val="110"/>
          <w:sz w:val="20"/>
        </w:rPr>
        <w:t xml:space="preserve"> </w:t>
      </w:r>
      <w:r>
        <w:rPr>
          <w:w w:val="110"/>
          <w:sz w:val="20"/>
        </w:rPr>
        <w:t>miesta</w:t>
      </w:r>
      <w:r>
        <w:rPr>
          <w:spacing w:val="80"/>
          <w:w w:val="110"/>
          <w:sz w:val="20"/>
        </w:rPr>
        <w:t xml:space="preserve"> </w:t>
      </w:r>
      <w:r>
        <w:rPr>
          <w:w w:val="110"/>
          <w:sz w:val="20"/>
        </w:rPr>
        <w:t>vydávané</w:t>
      </w:r>
      <w:r>
        <w:rPr>
          <w:spacing w:val="80"/>
          <w:w w:val="110"/>
          <w:sz w:val="20"/>
        </w:rPr>
        <w:t xml:space="preserve"> </w:t>
      </w:r>
      <w:r>
        <w:rPr>
          <w:w w:val="110"/>
          <w:sz w:val="20"/>
        </w:rPr>
        <w:t>na</w:t>
      </w:r>
      <w:r>
        <w:rPr>
          <w:spacing w:val="80"/>
          <w:w w:val="110"/>
          <w:sz w:val="20"/>
        </w:rPr>
        <w:t xml:space="preserve"> </w:t>
      </w:r>
      <w:r>
        <w:rPr>
          <w:w w:val="110"/>
          <w:sz w:val="20"/>
        </w:rPr>
        <w:t>účel</w:t>
      </w:r>
      <w:r>
        <w:rPr>
          <w:spacing w:val="80"/>
          <w:w w:val="110"/>
          <w:sz w:val="20"/>
        </w:rPr>
        <w:t xml:space="preserve"> </w:t>
      </w:r>
      <w:r>
        <w:rPr>
          <w:w w:val="110"/>
          <w:sz w:val="20"/>
        </w:rPr>
        <w:t>konania</w:t>
      </w:r>
      <w:r>
        <w:rPr>
          <w:spacing w:val="80"/>
          <w:w w:val="110"/>
          <w:sz w:val="20"/>
        </w:rPr>
        <w:t xml:space="preserve"> </w:t>
      </w:r>
      <w:r>
        <w:rPr>
          <w:w w:val="110"/>
          <w:sz w:val="20"/>
        </w:rPr>
        <w:t>o obnovenie prechodného pobytu na účel zamestnania na to isté pracovné miesto,</w:t>
      </w:r>
    </w:p>
    <w:p w14:paraId="648A458A" w14:textId="77777777" w:rsidR="006867EE" w:rsidRDefault="00EF2487">
      <w:pPr>
        <w:pStyle w:val="Odsekzoznamu"/>
        <w:numPr>
          <w:ilvl w:val="0"/>
          <w:numId w:val="219"/>
        </w:numPr>
        <w:tabs>
          <w:tab w:val="left" w:pos="394"/>
          <w:tab w:val="left" w:pos="396"/>
        </w:tabs>
        <w:spacing w:line="285" w:lineRule="auto"/>
        <w:rPr>
          <w:sz w:val="20"/>
        </w:rPr>
      </w:pPr>
      <w:r>
        <w:rPr>
          <w:w w:val="110"/>
          <w:sz w:val="20"/>
        </w:rPr>
        <w:t>potvrdenie</w:t>
      </w:r>
      <w:r>
        <w:rPr>
          <w:spacing w:val="80"/>
          <w:w w:val="110"/>
          <w:sz w:val="20"/>
        </w:rPr>
        <w:t xml:space="preserve"> </w:t>
      </w:r>
      <w:r>
        <w:rPr>
          <w:w w:val="110"/>
          <w:sz w:val="20"/>
        </w:rPr>
        <w:t>o</w:t>
      </w:r>
      <w:r>
        <w:rPr>
          <w:spacing w:val="9"/>
          <w:w w:val="110"/>
          <w:sz w:val="20"/>
        </w:rPr>
        <w:t xml:space="preserve"> </w:t>
      </w:r>
      <w:r>
        <w:rPr>
          <w:w w:val="110"/>
          <w:sz w:val="20"/>
        </w:rPr>
        <w:t>možnosti</w:t>
      </w:r>
      <w:r>
        <w:rPr>
          <w:spacing w:val="80"/>
          <w:w w:val="110"/>
          <w:sz w:val="20"/>
        </w:rPr>
        <w:t xml:space="preserve"> </w:t>
      </w:r>
      <w:r>
        <w:rPr>
          <w:w w:val="110"/>
          <w:sz w:val="20"/>
        </w:rPr>
        <w:t>obsadenia</w:t>
      </w:r>
      <w:r>
        <w:rPr>
          <w:spacing w:val="80"/>
          <w:w w:val="110"/>
          <w:sz w:val="20"/>
        </w:rPr>
        <w:t xml:space="preserve"> </w:t>
      </w:r>
      <w:r>
        <w:rPr>
          <w:w w:val="110"/>
          <w:sz w:val="20"/>
        </w:rPr>
        <w:t>voľného</w:t>
      </w:r>
      <w:r>
        <w:rPr>
          <w:spacing w:val="80"/>
          <w:w w:val="110"/>
          <w:sz w:val="20"/>
        </w:rPr>
        <w:t xml:space="preserve"> </w:t>
      </w:r>
      <w:r>
        <w:rPr>
          <w:w w:val="110"/>
          <w:sz w:val="20"/>
        </w:rPr>
        <w:t>pracovného</w:t>
      </w:r>
      <w:r>
        <w:rPr>
          <w:spacing w:val="80"/>
          <w:w w:val="110"/>
          <w:sz w:val="20"/>
        </w:rPr>
        <w:t xml:space="preserve"> </w:t>
      </w:r>
      <w:r>
        <w:rPr>
          <w:w w:val="110"/>
          <w:sz w:val="20"/>
        </w:rPr>
        <w:t>miesta</w:t>
      </w:r>
      <w:r>
        <w:rPr>
          <w:spacing w:val="80"/>
          <w:w w:val="110"/>
          <w:sz w:val="20"/>
        </w:rPr>
        <w:t xml:space="preserve"> </w:t>
      </w:r>
      <w:r>
        <w:rPr>
          <w:w w:val="110"/>
          <w:sz w:val="20"/>
        </w:rPr>
        <w:t>vydávané</w:t>
      </w:r>
      <w:r>
        <w:rPr>
          <w:spacing w:val="80"/>
          <w:w w:val="110"/>
          <w:sz w:val="20"/>
        </w:rPr>
        <w:t xml:space="preserve"> </w:t>
      </w:r>
      <w:r>
        <w:rPr>
          <w:w w:val="110"/>
          <w:sz w:val="20"/>
        </w:rPr>
        <w:t>na</w:t>
      </w:r>
      <w:r>
        <w:rPr>
          <w:spacing w:val="80"/>
          <w:w w:val="110"/>
          <w:sz w:val="20"/>
        </w:rPr>
        <w:t xml:space="preserve"> </w:t>
      </w:r>
      <w:r>
        <w:rPr>
          <w:w w:val="110"/>
          <w:sz w:val="20"/>
        </w:rPr>
        <w:t>účel</w:t>
      </w:r>
      <w:r>
        <w:rPr>
          <w:spacing w:val="80"/>
          <w:w w:val="110"/>
          <w:sz w:val="20"/>
        </w:rPr>
        <w:t xml:space="preserve"> </w:t>
      </w:r>
      <w:r>
        <w:rPr>
          <w:w w:val="110"/>
          <w:sz w:val="20"/>
        </w:rPr>
        <w:t>konania</w:t>
      </w:r>
      <w:r>
        <w:rPr>
          <w:spacing w:val="80"/>
          <w:w w:val="110"/>
          <w:sz w:val="20"/>
        </w:rPr>
        <w:t xml:space="preserve"> </w:t>
      </w:r>
      <w:r>
        <w:rPr>
          <w:w w:val="110"/>
          <w:sz w:val="20"/>
        </w:rPr>
        <w:t>o udelenie</w:t>
      </w:r>
      <w:r>
        <w:rPr>
          <w:spacing w:val="40"/>
          <w:w w:val="110"/>
          <w:sz w:val="20"/>
        </w:rPr>
        <w:t xml:space="preserve"> </w:t>
      </w:r>
      <w:r>
        <w:rPr>
          <w:w w:val="110"/>
          <w:sz w:val="20"/>
        </w:rPr>
        <w:t>prechodného</w:t>
      </w:r>
      <w:r>
        <w:rPr>
          <w:spacing w:val="40"/>
          <w:w w:val="110"/>
          <w:sz w:val="20"/>
        </w:rPr>
        <w:t xml:space="preserve"> </w:t>
      </w:r>
      <w:r>
        <w:rPr>
          <w:w w:val="110"/>
          <w:sz w:val="20"/>
        </w:rPr>
        <w:t>pobytu</w:t>
      </w:r>
      <w:r>
        <w:rPr>
          <w:spacing w:val="40"/>
          <w:w w:val="110"/>
          <w:sz w:val="20"/>
        </w:rPr>
        <w:t xml:space="preserve"> </w:t>
      </w:r>
      <w:r>
        <w:rPr>
          <w:w w:val="110"/>
          <w:sz w:val="20"/>
        </w:rPr>
        <w:t>na</w:t>
      </w:r>
      <w:r>
        <w:rPr>
          <w:spacing w:val="40"/>
          <w:w w:val="110"/>
          <w:sz w:val="20"/>
        </w:rPr>
        <w:t xml:space="preserve"> </w:t>
      </w:r>
      <w:r>
        <w:rPr>
          <w:w w:val="110"/>
          <w:sz w:val="20"/>
        </w:rPr>
        <w:t>účel</w:t>
      </w:r>
      <w:r>
        <w:rPr>
          <w:spacing w:val="40"/>
          <w:w w:val="110"/>
          <w:sz w:val="20"/>
        </w:rPr>
        <w:t xml:space="preserve"> </w:t>
      </w:r>
      <w:r>
        <w:rPr>
          <w:w w:val="110"/>
          <w:sz w:val="20"/>
        </w:rPr>
        <w:t>zamestnania</w:t>
      </w:r>
      <w:r>
        <w:rPr>
          <w:spacing w:val="40"/>
          <w:w w:val="110"/>
          <w:sz w:val="20"/>
        </w:rPr>
        <w:t xml:space="preserve"> </w:t>
      </w:r>
      <w:r>
        <w:rPr>
          <w:w w:val="110"/>
          <w:sz w:val="20"/>
        </w:rPr>
        <w:t>štátnemu</w:t>
      </w:r>
      <w:r>
        <w:rPr>
          <w:spacing w:val="40"/>
          <w:w w:val="110"/>
          <w:sz w:val="20"/>
        </w:rPr>
        <w:t xml:space="preserve"> </w:t>
      </w:r>
      <w:r>
        <w:rPr>
          <w:w w:val="110"/>
          <w:sz w:val="20"/>
        </w:rPr>
        <w:t>príslušníkovi</w:t>
      </w:r>
      <w:r>
        <w:rPr>
          <w:spacing w:val="40"/>
          <w:w w:val="110"/>
          <w:sz w:val="20"/>
        </w:rPr>
        <w:t xml:space="preserve"> </w:t>
      </w:r>
      <w:r>
        <w:rPr>
          <w:w w:val="110"/>
          <w:sz w:val="20"/>
        </w:rPr>
        <w:t>tretej</w:t>
      </w:r>
      <w:r>
        <w:rPr>
          <w:spacing w:val="40"/>
          <w:w w:val="110"/>
          <w:sz w:val="20"/>
        </w:rPr>
        <w:t xml:space="preserve"> </w:t>
      </w:r>
      <w:r>
        <w:rPr>
          <w:w w:val="110"/>
          <w:sz w:val="20"/>
        </w:rPr>
        <w:t>krajiny, ktorý</w:t>
      </w:r>
      <w:r>
        <w:rPr>
          <w:spacing w:val="39"/>
          <w:w w:val="110"/>
          <w:sz w:val="20"/>
        </w:rPr>
        <w:t xml:space="preserve"> </w:t>
      </w:r>
      <w:r>
        <w:rPr>
          <w:w w:val="110"/>
          <w:sz w:val="20"/>
        </w:rPr>
        <w:t>má</w:t>
      </w:r>
      <w:r>
        <w:rPr>
          <w:spacing w:val="39"/>
          <w:w w:val="110"/>
          <w:sz w:val="20"/>
        </w:rPr>
        <w:t xml:space="preserve"> </w:t>
      </w:r>
      <w:r>
        <w:rPr>
          <w:w w:val="110"/>
          <w:sz w:val="20"/>
        </w:rPr>
        <w:t>udelené</w:t>
      </w:r>
      <w:r>
        <w:rPr>
          <w:spacing w:val="39"/>
          <w:w w:val="110"/>
          <w:sz w:val="20"/>
        </w:rPr>
        <w:t xml:space="preserve"> </w:t>
      </w:r>
      <w:r>
        <w:rPr>
          <w:w w:val="110"/>
          <w:sz w:val="20"/>
        </w:rPr>
        <w:t>národné</w:t>
      </w:r>
      <w:r>
        <w:rPr>
          <w:spacing w:val="39"/>
          <w:w w:val="110"/>
          <w:sz w:val="20"/>
        </w:rPr>
        <w:t xml:space="preserve"> </w:t>
      </w:r>
      <w:r>
        <w:rPr>
          <w:w w:val="110"/>
          <w:sz w:val="20"/>
        </w:rPr>
        <w:t>vízum</w:t>
      </w:r>
      <w:r>
        <w:rPr>
          <w:spacing w:val="39"/>
          <w:w w:val="110"/>
          <w:sz w:val="20"/>
        </w:rPr>
        <w:t xml:space="preserve"> </w:t>
      </w:r>
      <w:r>
        <w:rPr>
          <w:w w:val="110"/>
          <w:sz w:val="20"/>
        </w:rPr>
        <w:t>podľa</w:t>
      </w:r>
      <w:r>
        <w:rPr>
          <w:spacing w:val="39"/>
          <w:w w:val="110"/>
          <w:sz w:val="20"/>
        </w:rPr>
        <w:t xml:space="preserve"> </w:t>
      </w:r>
      <w:r>
        <w:rPr>
          <w:w w:val="110"/>
          <w:sz w:val="20"/>
        </w:rPr>
        <w:t>osobitného</w:t>
      </w:r>
      <w:r>
        <w:rPr>
          <w:spacing w:val="39"/>
          <w:w w:val="110"/>
          <w:sz w:val="20"/>
        </w:rPr>
        <w:t xml:space="preserve"> </w:t>
      </w:r>
      <w:r>
        <w:rPr>
          <w:w w:val="110"/>
          <w:sz w:val="20"/>
        </w:rPr>
        <w:t>predpisu</w:t>
      </w:r>
      <w:r>
        <w:rPr>
          <w:w w:val="110"/>
          <w:position w:val="5"/>
          <w:sz w:val="10"/>
        </w:rPr>
        <w:t>22ka</w:t>
      </w:r>
      <w:r>
        <w:rPr>
          <w:w w:val="110"/>
          <w:sz w:val="18"/>
        </w:rPr>
        <w:t>)</w:t>
      </w:r>
      <w:r>
        <w:rPr>
          <w:spacing w:val="40"/>
          <w:w w:val="110"/>
          <w:sz w:val="18"/>
        </w:rPr>
        <w:t xml:space="preserve"> </w:t>
      </w:r>
      <w:r>
        <w:rPr>
          <w:w w:val="110"/>
          <w:sz w:val="20"/>
        </w:rPr>
        <w:t>a ktorý</w:t>
      </w:r>
      <w:r>
        <w:rPr>
          <w:spacing w:val="39"/>
          <w:w w:val="110"/>
          <w:sz w:val="20"/>
        </w:rPr>
        <w:t xml:space="preserve"> </w:t>
      </w:r>
      <w:r>
        <w:rPr>
          <w:w w:val="110"/>
          <w:sz w:val="20"/>
        </w:rPr>
        <w:t>bude</w:t>
      </w:r>
      <w:r>
        <w:rPr>
          <w:spacing w:val="39"/>
          <w:w w:val="110"/>
          <w:sz w:val="20"/>
        </w:rPr>
        <w:t xml:space="preserve"> </w:t>
      </w:r>
      <w:r>
        <w:rPr>
          <w:w w:val="110"/>
          <w:sz w:val="20"/>
        </w:rPr>
        <w:t>zamestnaný</w:t>
      </w:r>
      <w:r>
        <w:rPr>
          <w:spacing w:val="39"/>
          <w:w w:val="110"/>
          <w:sz w:val="20"/>
        </w:rPr>
        <w:t xml:space="preserve"> </w:t>
      </w:r>
      <w:r>
        <w:rPr>
          <w:w w:val="110"/>
          <w:sz w:val="20"/>
        </w:rPr>
        <w:t>na tom istom pracovnom mieste,</w:t>
      </w:r>
    </w:p>
    <w:p w14:paraId="279AA7E2" w14:textId="77777777" w:rsidR="006867EE" w:rsidRDefault="00EF2487">
      <w:pPr>
        <w:pStyle w:val="Odsekzoznamu"/>
        <w:numPr>
          <w:ilvl w:val="0"/>
          <w:numId w:val="219"/>
        </w:numPr>
        <w:tabs>
          <w:tab w:val="left" w:pos="394"/>
          <w:tab w:val="left" w:pos="396"/>
        </w:tabs>
        <w:spacing w:line="285" w:lineRule="auto"/>
        <w:rPr>
          <w:sz w:val="20"/>
        </w:rPr>
      </w:pPr>
      <w:r>
        <w:rPr>
          <w:w w:val="110"/>
          <w:sz w:val="20"/>
        </w:rPr>
        <w:t>potvrdenie</w:t>
      </w:r>
      <w:r>
        <w:rPr>
          <w:spacing w:val="80"/>
          <w:w w:val="110"/>
          <w:sz w:val="20"/>
        </w:rPr>
        <w:t xml:space="preserve"> </w:t>
      </w:r>
      <w:r>
        <w:rPr>
          <w:w w:val="110"/>
          <w:sz w:val="20"/>
        </w:rPr>
        <w:t>o</w:t>
      </w:r>
      <w:r>
        <w:rPr>
          <w:spacing w:val="9"/>
          <w:w w:val="110"/>
          <w:sz w:val="20"/>
        </w:rPr>
        <w:t xml:space="preserve"> </w:t>
      </w:r>
      <w:r>
        <w:rPr>
          <w:w w:val="110"/>
          <w:sz w:val="20"/>
        </w:rPr>
        <w:t>možnosti</w:t>
      </w:r>
      <w:r>
        <w:rPr>
          <w:spacing w:val="80"/>
          <w:w w:val="110"/>
          <w:sz w:val="20"/>
        </w:rPr>
        <w:t xml:space="preserve"> </w:t>
      </w:r>
      <w:r>
        <w:rPr>
          <w:w w:val="110"/>
          <w:sz w:val="20"/>
        </w:rPr>
        <w:t>obsadenia</w:t>
      </w:r>
      <w:r>
        <w:rPr>
          <w:spacing w:val="80"/>
          <w:w w:val="110"/>
          <w:sz w:val="20"/>
        </w:rPr>
        <w:t xml:space="preserve"> </w:t>
      </w:r>
      <w:r>
        <w:rPr>
          <w:w w:val="110"/>
          <w:sz w:val="20"/>
        </w:rPr>
        <w:t>voľného</w:t>
      </w:r>
      <w:r>
        <w:rPr>
          <w:spacing w:val="80"/>
          <w:w w:val="110"/>
          <w:sz w:val="20"/>
        </w:rPr>
        <w:t xml:space="preserve"> </w:t>
      </w:r>
      <w:r>
        <w:rPr>
          <w:w w:val="110"/>
          <w:sz w:val="20"/>
        </w:rPr>
        <w:t>pracovného</w:t>
      </w:r>
      <w:r>
        <w:rPr>
          <w:spacing w:val="80"/>
          <w:w w:val="110"/>
          <w:sz w:val="20"/>
        </w:rPr>
        <w:t xml:space="preserve"> </w:t>
      </w:r>
      <w:r>
        <w:rPr>
          <w:w w:val="110"/>
          <w:sz w:val="20"/>
        </w:rPr>
        <w:t>miesta</w:t>
      </w:r>
      <w:r>
        <w:rPr>
          <w:spacing w:val="80"/>
          <w:w w:val="110"/>
          <w:sz w:val="20"/>
        </w:rPr>
        <w:t xml:space="preserve"> </w:t>
      </w:r>
      <w:r>
        <w:rPr>
          <w:w w:val="110"/>
          <w:sz w:val="20"/>
        </w:rPr>
        <w:t>vydávané</w:t>
      </w:r>
      <w:r>
        <w:rPr>
          <w:spacing w:val="80"/>
          <w:w w:val="110"/>
          <w:sz w:val="20"/>
        </w:rPr>
        <w:t xml:space="preserve"> </w:t>
      </w:r>
      <w:r>
        <w:rPr>
          <w:w w:val="110"/>
          <w:sz w:val="20"/>
        </w:rPr>
        <w:t>na</w:t>
      </w:r>
      <w:r>
        <w:rPr>
          <w:spacing w:val="80"/>
          <w:w w:val="110"/>
          <w:sz w:val="20"/>
        </w:rPr>
        <w:t xml:space="preserve"> </w:t>
      </w:r>
      <w:r>
        <w:rPr>
          <w:w w:val="110"/>
          <w:sz w:val="20"/>
        </w:rPr>
        <w:t>účel</w:t>
      </w:r>
      <w:r>
        <w:rPr>
          <w:spacing w:val="80"/>
          <w:w w:val="110"/>
          <w:sz w:val="20"/>
        </w:rPr>
        <w:t xml:space="preserve"> </w:t>
      </w:r>
      <w:r>
        <w:rPr>
          <w:w w:val="110"/>
          <w:sz w:val="20"/>
        </w:rPr>
        <w:t>konania</w:t>
      </w:r>
      <w:r>
        <w:rPr>
          <w:spacing w:val="80"/>
          <w:w w:val="110"/>
          <w:sz w:val="20"/>
        </w:rPr>
        <w:t xml:space="preserve"> </w:t>
      </w:r>
      <w:r>
        <w:rPr>
          <w:w w:val="110"/>
          <w:sz w:val="20"/>
        </w:rPr>
        <w:t>o udelenie prechodného pobytu na účel zamestnania štátnemu príslušníkovi tretej krajiny, ktorému sa poskytlo dočasné útočisko,</w:t>
      </w:r>
      <w:r>
        <w:rPr>
          <w:w w:val="110"/>
          <w:position w:val="5"/>
          <w:sz w:val="10"/>
        </w:rPr>
        <w:t>22kj</w:t>
      </w:r>
      <w:r>
        <w:rPr>
          <w:w w:val="110"/>
          <w:sz w:val="18"/>
        </w:rPr>
        <w:t xml:space="preserve">) </w:t>
      </w:r>
      <w:r>
        <w:rPr>
          <w:w w:val="110"/>
          <w:sz w:val="20"/>
        </w:rPr>
        <w:t>ktorý je zamestnaný v pracovnom pomere na území Slovenskej</w:t>
      </w:r>
      <w:r>
        <w:rPr>
          <w:spacing w:val="40"/>
          <w:w w:val="110"/>
          <w:sz w:val="20"/>
        </w:rPr>
        <w:t xml:space="preserve"> </w:t>
      </w:r>
      <w:r>
        <w:rPr>
          <w:w w:val="110"/>
          <w:sz w:val="20"/>
        </w:rPr>
        <w:t>republiky</w:t>
      </w:r>
      <w:r>
        <w:rPr>
          <w:spacing w:val="40"/>
          <w:w w:val="110"/>
          <w:sz w:val="20"/>
        </w:rPr>
        <w:t xml:space="preserve"> </w:t>
      </w:r>
      <w:r>
        <w:rPr>
          <w:w w:val="110"/>
          <w:sz w:val="20"/>
        </w:rPr>
        <w:t>najmenej</w:t>
      </w:r>
      <w:r>
        <w:rPr>
          <w:spacing w:val="40"/>
          <w:w w:val="110"/>
          <w:sz w:val="20"/>
        </w:rPr>
        <w:t xml:space="preserve"> </w:t>
      </w:r>
      <w:r>
        <w:rPr>
          <w:w w:val="110"/>
          <w:sz w:val="20"/>
        </w:rPr>
        <w:t>šes</w:t>
      </w:r>
      <w:r w:rsidR="001431CE">
        <w:rPr>
          <w:w w:val="110"/>
          <w:sz w:val="20"/>
        </w:rPr>
        <w:t>ť</w:t>
      </w:r>
      <w:r>
        <w:rPr>
          <w:spacing w:val="40"/>
          <w:w w:val="110"/>
          <w:sz w:val="20"/>
        </w:rPr>
        <w:t xml:space="preserve"> </w:t>
      </w:r>
      <w:r>
        <w:rPr>
          <w:w w:val="110"/>
          <w:sz w:val="20"/>
        </w:rPr>
        <w:t>mesiacov</w:t>
      </w:r>
      <w:r>
        <w:rPr>
          <w:spacing w:val="40"/>
          <w:w w:val="110"/>
          <w:sz w:val="20"/>
        </w:rPr>
        <w:t xml:space="preserve"> </w:t>
      </w:r>
      <w:r>
        <w:rPr>
          <w:w w:val="110"/>
          <w:sz w:val="20"/>
        </w:rPr>
        <w:t>a ktorý</w:t>
      </w:r>
      <w:r>
        <w:rPr>
          <w:spacing w:val="40"/>
          <w:w w:val="110"/>
          <w:sz w:val="20"/>
        </w:rPr>
        <w:t xml:space="preserve"> </w:t>
      </w:r>
      <w:r>
        <w:rPr>
          <w:w w:val="110"/>
          <w:sz w:val="20"/>
        </w:rPr>
        <w:t>bude</w:t>
      </w:r>
      <w:r>
        <w:rPr>
          <w:spacing w:val="40"/>
          <w:w w:val="110"/>
          <w:sz w:val="20"/>
        </w:rPr>
        <w:t xml:space="preserve"> </w:t>
      </w:r>
      <w:r>
        <w:rPr>
          <w:w w:val="110"/>
          <w:sz w:val="20"/>
        </w:rPr>
        <w:t>zamestnaný</w:t>
      </w:r>
      <w:r>
        <w:rPr>
          <w:spacing w:val="40"/>
          <w:w w:val="110"/>
          <w:sz w:val="20"/>
        </w:rPr>
        <w:t xml:space="preserve"> </w:t>
      </w:r>
      <w:r>
        <w:rPr>
          <w:w w:val="110"/>
          <w:sz w:val="20"/>
        </w:rPr>
        <w:t>na</w:t>
      </w:r>
      <w:r>
        <w:rPr>
          <w:spacing w:val="40"/>
          <w:w w:val="110"/>
          <w:sz w:val="20"/>
        </w:rPr>
        <w:t xml:space="preserve"> </w:t>
      </w:r>
      <w:r>
        <w:rPr>
          <w:w w:val="110"/>
          <w:sz w:val="20"/>
        </w:rPr>
        <w:t>tom</w:t>
      </w:r>
      <w:r>
        <w:rPr>
          <w:spacing w:val="40"/>
          <w:w w:val="110"/>
          <w:sz w:val="20"/>
        </w:rPr>
        <w:t xml:space="preserve"> </w:t>
      </w:r>
      <w:r>
        <w:rPr>
          <w:w w:val="110"/>
          <w:sz w:val="20"/>
        </w:rPr>
        <w:t>istom pracovnom mieste,</w:t>
      </w:r>
    </w:p>
    <w:p w14:paraId="73276064" w14:textId="77777777" w:rsidR="006867EE" w:rsidRDefault="00EF2487">
      <w:pPr>
        <w:pStyle w:val="Odsekzoznamu"/>
        <w:numPr>
          <w:ilvl w:val="0"/>
          <w:numId w:val="219"/>
        </w:numPr>
        <w:tabs>
          <w:tab w:val="left" w:pos="394"/>
          <w:tab w:val="left" w:pos="396"/>
        </w:tabs>
        <w:spacing w:before="97" w:line="285" w:lineRule="auto"/>
        <w:rPr>
          <w:sz w:val="20"/>
        </w:rPr>
      </w:pPr>
      <w:r>
        <w:rPr>
          <w:w w:val="110"/>
          <w:sz w:val="20"/>
        </w:rPr>
        <w:t>výkon zamestnania s nedostatkom pracovnej sily štátnym príslušníkom tretej krajiny v kraji podľa § 12 písm. ad) u zamestnávateľa, ktorý ku dňu podania žiadosti podľa odseku 2</w:t>
      </w:r>
      <w:r>
        <w:rPr>
          <w:spacing w:val="40"/>
          <w:w w:val="110"/>
          <w:sz w:val="20"/>
        </w:rPr>
        <w:t xml:space="preserve"> </w:t>
      </w:r>
      <w:r>
        <w:rPr>
          <w:w w:val="110"/>
          <w:sz w:val="20"/>
        </w:rPr>
        <w:t>zamestnáva</w:t>
      </w:r>
      <w:r>
        <w:rPr>
          <w:spacing w:val="40"/>
          <w:w w:val="110"/>
          <w:sz w:val="20"/>
        </w:rPr>
        <w:t xml:space="preserve"> </w:t>
      </w:r>
      <w:r>
        <w:rPr>
          <w:w w:val="110"/>
          <w:sz w:val="20"/>
        </w:rPr>
        <w:t>menej</w:t>
      </w:r>
      <w:r>
        <w:rPr>
          <w:spacing w:val="40"/>
          <w:w w:val="110"/>
          <w:sz w:val="20"/>
        </w:rPr>
        <w:t xml:space="preserve"> </w:t>
      </w:r>
      <w:r>
        <w:rPr>
          <w:w w:val="110"/>
          <w:sz w:val="20"/>
        </w:rPr>
        <w:t>ako</w:t>
      </w:r>
      <w:r>
        <w:rPr>
          <w:spacing w:val="40"/>
          <w:w w:val="110"/>
          <w:sz w:val="20"/>
        </w:rPr>
        <w:t xml:space="preserve"> </w:t>
      </w:r>
      <w:r>
        <w:rPr>
          <w:w w:val="110"/>
          <w:sz w:val="20"/>
        </w:rPr>
        <w:t>45 %</w:t>
      </w:r>
      <w:r>
        <w:rPr>
          <w:spacing w:val="40"/>
          <w:w w:val="110"/>
          <w:sz w:val="20"/>
        </w:rPr>
        <w:t xml:space="preserve"> </w:t>
      </w:r>
      <w:r>
        <w:rPr>
          <w:w w:val="110"/>
          <w:sz w:val="20"/>
        </w:rPr>
        <w:t>štátnych</w:t>
      </w:r>
      <w:r>
        <w:rPr>
          <w:spacing w:val="40"/>
          <w:w w:val="110"/>
          <w:sz w:val="20"/>
        </w:rPr>
        <w:t xml:space="preserve"> </w:t>
      </w:r>
      <w:r>
        <w:rPr>
          <w:w w:val="110"/>
          <w:sz w:val="20"/>
        </w:rPr>
        <w:t>príslušníkov</w:t>
      </w:r>
      <w:r>
        <w:rPr>
          <w:spacing w:val="40"/>
          <w:w w:val="110"/>
          <w:sz w:val="20"/>
        </w:rPr>
        <w:t xml:space="preserve"> </w:t>
      </w:r>
      <w:r>
        <w:rPr>
          <w:w w:val="110"/>
          <w:sz w:val="20"/>
        </w:rPr>
        <w:t>tretej</w:t>
      </w:r>
      <w:r>
        <w:rPr>
          <w:spacing w:val="40"/>
          <w:w w:val="110"/>
          <w:sz w:val="20"/>
        </w:rPr>
        <w:t xml:space="preserve"> </w:t>
      </w:r>
      <w:r>
        <w:rPr>
          <w:w w:val="110"/>
          <w:sz w:val="20"/>
        </w:rPr>
        <w:t>krajiny</w:t>
      </w:r>
      <w:r>
        <w:rPr>
          <w:spacing w:val="40"/>
          <w:w w:val="110"/>
          <w:sz w:val="20"/>
        </w:rPr>
        <w:t xml:space="preserve"> </w:t>
      </w:r>
      <w:r>
        <w:rPr>
          <w:w w:val="110"/>
          <w:sz w:val="20"/>
        </w:rPr>
        <w:t>z celkového</w:t>
      </w:r>
      <w:r>
        <w:rPr>
          <w:spacing w:val="40"/>
          <w:w w:val="110"/>
          <w:sz w:val="20"/>
        </w:rPr>
        <w:t xml:space="preserve"> </w:t>
      </w:r>
      <w:r>
        <w:rPr>
          <w:w w:val="110"/>
          <w:sz w:val="20"/>
        </w:rPr>
        <w:t>počtu zamestnancov,</w:t>
      </w:r>
      <w:r>
        <w:rPr>
          <w:spacing w:val="39"/>
          <w:w w:val="110"/>
          <w:sz w:val="20"/>
        </w:rPr>
        <w:t xml:space="preserve">  </w:t>
      </w:r>
      <w:r>
        <w:rPr>
          <w:w w:val="110"/>
          <w:sz w:val="20"/>
        </w:rPr>
        <w:t>pričom</w:t>
      </w:r>
      <w:r>
        <w:rPr>
          <w:spacing w:val="39"/>
          <w:w w:val="110"/>
          <w:sz w:val="20"/>
        </w:rPr>
        <w:t xml:space="preserve">  </w:t>
      </w:r>
      <w:r>
        <w:rPr>
          <w:w w:val="110"/>
          <w:sz w:val="20"/>
        </w:rPr>
        <w:t>do</w:t>
      </w:r>
      <w:r>
        <w:rPr>
          <w:spacing w:val="39"/>
          <w:w w:val="110"/>
          <w:sz w:val="20"/>
        </w:rPr>
        <w:t xml:space="preserve">  </w:t>
      </w:r>
      <w:r>
        <w:rPr>
          <w:w w:val="110"/>
          <w:sz w:val="20"/>
        </w:rPr>
        <w:t>celkového</w:t>
      </w:r>
      <w:r>
        <w:rPr>
          <w:spacing w:val="39"/>
          <w:w w:val="110"/>
          <w:sz w:val="20"/>
        </w:rPr>
        <w:t xml:space="preserve">  </w:t>
      </w:r>
      <w:r>
        <w:rPr>
          <w:w w:val="110"/>
          <w:sz w:val="20"/>
        </w:rPr>
        <w:t>počtu</w:t>
      </w:r>
      <w:r>
        <w:rPr>
          <w:spacing w:val="39"/>
          <w:w w:val="110"/>
          <w:sz w:val="20"/>
        </w:rPr>
        <w:t xml:space="preserve">  </w:t>
      </w:r>
      <w:r>
        <w:rPr>
          <w:w w:val="110"/>
          <w:sz w:val="20"/>
        </w:rPr>
        <w:t>zamestnancov</w:t>
      </w:r>
      <w:r>
        <w:rPr>
          <w:spacing w:val="39"/>
          <w:w w:val="110"/>
          <w:sz w:val="20"/>
        </w:rPr>
        <w:t xml:space="preserve">  </w:t>
      </w:r>
      <w:r>
        <w:rPr>
          <w:w w:val="110"/>
          <w:sz w:val="20"/>
        </w:rPr>
        <w:t>sa</w:t>
      </w:r>
      <w:r>
        <w:rPr>
          <w:spacing w:val="39"/>
          <w:w w:val="110"/>
          <w:sz w:val="20"/>
        </w:rPr>
        <w:t xml:space="preserve">  </w:t>
      </w:r>
      <w:r>
        <w:rPr>
          <w:w w:val="110"/>
          <w:sz w:val="20"/>
        </w:rPr>
        <w:t>započítavajú</w:t>
      </w:r>
      <w:r>
        <w:rPr>
          <w:spacing w:val="39"/>
          <w:w w:val="110"/>
          <w:sz w:val="20"/>
        </w:rPr>
        <w:t xml:space="preserve">  </w:t>
      </w:r>
      <w:r>
        <w:rPr>
          <w:w w:val="110"/>
          <w:sz w:val="20"/>
        </w:rPr>
        <w:t xml:space="preserve">zamestnanci v pracovnom pomere dohodnutom najmenej v rozsahu polovice ustanoveného týždenného pracovného času; ak ide o štátneho príslušníka tretej krajiny podľa § 21 ods. 4 druhej vety, uvedené podmienky musí </w:t>
      </w:r>
      <w:r w:rsidR="001431CE">
        <w:rPr>
          <w:w w:val="110"/>
          <w:sz w:val="20"/>
        </w:rPr>
        <w:t xml:space="preserve">spĺňať </w:t>
      </w:r>
      <w:r>
        <w:rPr>
          <w:w w:val="110"/>
          <w:sz w:val="20"/>
        </w:rPr>
        <w:t xml:space="preserve"> užívateľský zamestnávateľ.</w:t>
      </w:r>
    </w:p>
    <w:p w14:paraId="48A9CD9F" w14:textId="77777777" w:rsidR="006867EE" w:rsidRDefault="00EF2487">
      <w:pPr>
        <w:pStyle w:val="Odsekzoznamu"/>
        <w:numPr>
          <w:ilvl w:val="0"/>
          <w:numId w:val="224"/>
        </w:numPr>
        <w:tabs>
          <w:tab w:val="left" w:pos="675"/>
        </w:tabs>
        <w:spacing w:before="197" w:line="285" w:lineRule="auto"/>
        <w:ind w:firstLine="226"/>
        <w:rPr>
          <w:sz w:val="20"/>
        </w:rPr>
      </w:pPr>
      <w:r>
        <w:rPr>
          <w:w w:val="115"/>
          <w:sz w:val="20"/>
        </w:rPr>
        <w:t>Potvrdenie</w:t>
      </w:r>
      <w:r>
        <w:rPr>
          <w:spacing w:val="-14"/>
          <w:w w:val="115"/>
          <w:sz w:val="20"/>
        </w:rPr>
        <w:t xml:space="preserve"> </w:t>
      </w:r>
      <w:r>
        <w:rPr>
          <w:w w:val="115"/>
          <w:sz w:val="20"/>
        </w:rPr>
        <w:t>o</w:t>
      </w:r>
      <w:r>
        <w:rPr>
          <w:spacing w:val="-14"/>
          <w:w w:val="115"/>
          <w:sz w:val="20"/>
        </w:rPr>
        <w:t xml:space="preserve"> </w:t>
      </w:r>
      <w:r>
        <w:rPr>
          <w:w w:val="115"/>
          <w:sz w:val="20"/>
        </w:rPr>
        <w:t>možnosti</w:t>
      </w:r>
      <w:r>
        <w:rPr>
          <w:spacing w:val="-10"/>
          <w:w w:val="115"/>
          <w:sz w:val="20"/>
        </w:rPr>
        <w:t xml:space="preserve"> </w:t>
      </w:r>
      <w:r>
        <w:rPr>
          <w:w w:val="115"/>
          <w:sz w:val="20"/>
        </w:rPr>
        <w:t>obsadenia</w:t>
      </w:r>
      <w:r>
        <w:rPr>
          <w:spacing w:val="-6"/>
          <w:w w:val="115"/>
          <w:sz w:val="20"/>
        </w:rPr>
        <w:t xml:space="preserve"> </w:t>
      </w:r>
      <w:r>
        <w:rPr>
          <w:w w:val="115"/>
          <w:sz w:val="20"/>
        </w:rPr>
        <w:t>voľného</w:t>
      </w:r>
      <w:r>
        <w:rPr>
          <w:spacing w:val="-6"/>
          <w:w w:val="115"/>
          <w:sz w:val="20"/>
        </w:rPr>
        <w:t xml:space="preserve"> </w:t>
      </w:r>
      <w:r>
        <w:rPr>
          <w:w w:val="115"/>
          <w:sz w:val="20"/>
        </w:rPr>
        <w:t>pracovného</w:t>
      </w:r>
      <w:r>
        <w:rPr>
          <w:spacing w:val="-6"/>
          <w:w w:val="115"/>
          <w:sz w:val="20"/>
        </w:rPr>
        <w:t xml:space="preserve"> </w:t>
      </w:r>
      <w:r>
        <w:rPr>
          <w:w w:val="115"/>
          <w:sz w:val="20"/>
        </w:rPr>
        <w:t>miesta,</w:t>
      </w:r>
      <w:r>
        <w:rPr>
          <w:spacing w:val="-6"/>
          <w:w w:val="115"/>
          <w:sz w:val="20"/>
        </w:rPr>
        <w:t xml:space="preserve"> </w:t>
      </w:r>
      <w:r>
        <w:rPr>
          <w:w w:val="115"/>
          <w:sz w:val="20"/>
        </w:rPr>
        <w:t>ktoré</w:t>
      </w:r>
      <w:r>
        <w:rPr>
          <w:spacing w:val="-6"/>
          <w:w w:val="115"/>
          <w:sz w:val="20"/>
        </w:rPr>
        <w:t xml:space="preserve"> </w:t>
      </w:r>
      <w:r>
        <w:rPr>
          <w:w w:val="115"/>
          <w:sz w:val="20"/>
        </w:rPr>
        <w:t>obsahuje</w:t>
      </w:r>
      <w:r>
        <w:rPr>
          <w:spacing w:val="-6"/>
          <w:w w:val="115"/>
          <w:sz w:val="20"/>
        </w:rPr>
        <w:t xml:space="preserve"> </w:t>
      </w:r>
      <w:r>
        <w:rPr>
          <w:w w:val="115"/>
          <w:sz w:val="20"/>
        </w:rPr>
        <w:t>súhlas</w:t>
      </w:r>
      <w:r>
        <w:rPr>
          <w:spacing w:val="-6"/>
          <w:w w:val="115"/>
          <w:sz w:val="20"/>
        </w:rPr>
        <w:t xml:space="preserve"> </w:t>
      </w:r>
      <w:r>
        <w:rPr>
          <w:w w:val="115"/>
          <w:sz w:val="20"/>
        </w:rPr>
        <w:t>s</w:t>
      </w:r>
      <w:r>
        <w:rPr>
          <w:spacing w:val="-14"/>
          <w:w w:val="115"/>
          <w:sz w:val="20"/>
        </w:rPr>
        <w:t xml:space="preserve"> </w:t>
      </w:r>
      <w:r>
        <w:rPr>
          <w:w w:val="115"/>
          <w:sz w:val="20"/>
        </w:rPr>
        <w:t xml:space="preserve">jeho obsadením, podľa odseku 1 písm. a) sa vydáva na obdobie, počas ktorého by mali zamestnanie, </w:t>
      </w:r>
      <w:r>
        <w:rPr>
          <w:spacing w:val="-2"/>
          <w:w w:val="115"/>
          <w:sz w:val="20"/>
        </w:rPr>
        <w:t>dočasné</w:t>
      </w:r>
      <w:r>
        <w:rPr>
          <w:spacing w:val="-6"/>
          <w:w w:val="115"/>
          <w:sz w:val="20"/>
        </w:rPr>
        <w:t xml:space="preserve"> </w:t>
      </w:r>
      <w:r>
        <w:rPr>
          <w:spacing w:val="-2"/>
          <w:w w:val="115"/>
          <w:sz w:val="20"/>
        </w:rPr>
        <w:t>pridelenie,</w:t>
      </w:r>
      <w:r>
        <w:rPr>
          <w:spacing w:val="-6"/>
          <w:w w:val="115"/>
          <w:sz w:val="20"/>
        </w:rPr>
        <w:t xml:space="preserve"> </w:t>
      </w:r>
      <w:r>
        <w:rPr>
          <w:spacing w:val="-2"/>
          <w:w w:val="115"/>
          <w:sz w:val="20"/>
        </w:rPr>
        <w:t>ak</w:t>
      </w:r>
      <w:r>
        <w:rPr>
          <w:spacing w:val="-6"/>
          <w:w w:val="115"/>
          <w:sz w:val="20"/>
        </w:rPr>
        <w:t xml:space="preserve"> </w:t>
      </w:r>
      <w:r>
        <w:rPr>
          <w:spacing w:val="-2"/>
          <w:w w:val="115"/>
          <w:sz w:val="20"/>
        </w:rPr>
        <w:t>ide</w:t>
      </w:r>
      <w:r>
        <w:rPr>
          <w:spacing w:val="-6"/>
          <w:w w:val="115"/>
          <w:sz w:val="20"/>
        </w:rPr>
        <w:t xml:space="preserve"> </w:t>
      </w:r>
      <w:r>
        <w:rPr>
          <w:spacing w:val="-2"/>
          <w:w w:val="115"/>
          <w:sz w:val="20"/>
        </w:rPr>
        <w:t>o</w:t>
      </w:r>
      <w:r>
        <w:rPr>
          <w:spacing w:val="-5"/>
          <w:w w:val="115"/>
          <w:sz w:val="20"/>
        </w:rPr>
        <w:t xml:space="preserve"> </w:t>
      </w:r>
      <w:r>
        <w:rPr>
          <w:spacing w:val="-2"/>
          <w:w w:val="115"/>
          <w:sz w:val="20"/>
        </w:rPr>
        <w:t>štátneho</w:t>
      </w:r>
      <w:r>
        <w:rPr>
          <w:spacing w:val="-6"/>
          <w:w w:val="115"/>
          <w:sz w:val="20"/>
        </w:rPr>
        <w:t xml:space="preserve"> </w:t>
      </w:r>
      <w:r>
        <w:rPr>
          <w:spacing w:val="-2"/>
          <w:w w:val="115"/>
          <w:sz w:val="20"/>
        </w:rPr>
        <w:t>príslušníka</w:t>
      </w:r>
      <w:r>
        <w:rPr>
          <w:spacing w:val="-6"/>
          <w:w w:val="115"/>
          <w:sz w:val="20"/>
        </w:rPr>
        <w:t xml:space="preserve"> </w:t>
      </w:r>
      <w:r>
        <w:rPr>
          <w:spacing w:val="-2"/>
          <w:w w:val="115"/>
          <w:sz w:val="20"/>
        </w:rPr>
        <w:t>tretej</w:t>
      </w:r>
      <w:r>
        <w:rPr>
          <w:spacing w:val="-6"/>
          <w:w w:val="115"/>
          <w:sz w:val="20"/>
        </w:rPr>
        <w:t xml:space="preserve"> </w:t>
      </w:r>
      <w:r>
        <w:rPr>
          <w:spacing w:val="-2"/>
          <w:w w:val="115"/>
          <w:sz w:val="20"/>
        </w:rPr>
        <w:t>krajiny</w:t>
      </w:r>
      <w:r>
        <w:rPr>
          <w:spacing w:val="-6"/>
          <w:w w:val="115"/>
          <w:sz w:val="20"/>
        </w:rPr>
        <w:t xml:space="preserve"> </w:t>
      </w:r>
      <w:r>
        <w:rPr>
          <w:spacing w:val="-2"/>
          <w:w w:val="115"/>
          <w:sz w:val="20"/>
        </w:rPr>
        <w:t>podľa</w:t>
      </w:r>
      <w:r>
        <w:rPr>
          <w:spacing w:val="-6"/>
          <w:w w:val="115"/>
          <w:sz w:val="20"/>
        </w:rPr>
        <w:t xml:space="preserve"> </w:t>
      </w:r>
      <w:r>
        <w:rPr>
          <w:spacing w:val="-2"/>
          <w:w w:val="115"/>
          <w:sz w:val="20"/>
        </w:rPr>
        <w:t>§</w:t>
      </w:r>
      <w:r>
        <w:rPr>
          <w:spacing w:val="-5"/>
          <w:w w:val="115"/>
          <w:sz w:val="20"/>
        </w:rPr>
        <w:t xml:space="preserve"> </w:t>
      </w:r>
      <w:r>
        <w:rPr>
          <w:spacing w:val="-2"/>
          <w:w w:val="115"/>
          <w:sz w:val="20"/>
        </w:rPr>
        <w:t>21</w:t>
      </w:r>
      <w:r>
        <w:rPr>
          <w:spacing w:val="-6"/>
          <w:w w:val="115"/>
          <w:sz w:val="20"/>
        </w:rPr>
        <w:t xml:space="preserve"> </w:t>
      </w:r>
      <w:r>
        <w:rPr>
          <w:spacing w:val="-2"/>
          <w:w w:val="115"/>
          <w:sz w:val="20"/>
        </w:rPr>
        <w:t>ods.</w:t>
      </w:r>
      <w:r>
        <w:rPr>
          <w:spacing w:val="-5"/>
          <w:w w:val="115"/>
          <w:sz w:val="20"/>
        </w:rPr>
        <w:t xml:space="preserve"> </w:t>
      </w:r>
      <w:r>
        <w:rPr>
          <w:spacing w:val="-2"/>
          <w:w w:val="115"/>
          <w:sz w:val="20"/>
        </w:rPr>
        <w:t>4</w:t>
      </w:r>
      <w:r>
        <w:rPr>
          <w:spacing w:val="-6"/>
          <w:w w:val="115"/>
          <w:sz w:val="20"/>
        </w:rPr>
        <w:t xml:space="preserve"> </w:t>
      </w:r>
      <w:r>
        <w:rPr>
          <w:spacing w:val="-2"/>
          <w:w w:val="115"/>
          <w:sz w:val="20"/>
        </w:rPr>
        <w:t>druhej</w:t>
      </w:r>
      <w:r>
        <w:rPr>
          <w:spacing w:val="-6"/>
          <w:w w:val="115"/>
          <w:sz w:val="20"/>
        </w:rPr>
        <w:t xml:space="preserve"> </w:t>
      </w:r>
      <w:r>
        <w:rPr>
          <w:spacing w:val="-2"/>
          <w:w w:val="115"/>
          <w:sz w:val="20"/>
        </w:rPr>
        <w:t>vety,</w:t>
      </w:r>
      <w:r>
        <w:rPr>
          <w:spacing w:val="-6"/>
          <w:w w:val="115"/>
          <w:sz w:val="20"/>
        </w:rPr>
        <w:t xml:space="preserve"> </w:t>
      </w:r>
      <w:r>
        <w:rPr>
          <w:spacing w:val="-2"/>
          <w:w w:val="115"/>
          <w:sz w:val="20"/>
        </w:rPr>
        <w:t xml:space="preserve">alebo </w:t>
      </w:r>
      <w:r>
        <w:rPr>
          <w:w w:val="115"/>
          <w:sz w:val="20"/>
        </w:rPr>
        <w:t>vnútropodnikový</w:t>
      </w:r>
      <w:r>
        <w:rPr>
          <w:spacing w:val="-9"/>
          <w:w w:val="115"/>
          <w:sz w:val="20"/>
        </w:rPr>
        <w:t xml:space="preserve"> </w:t>
      </w:r>
      <w:r>
        <w:rPr>
          <w:w w:val="115"/>
          <w:sz w:val="20"/>
        </w:rPr>
        <w:t>presun</w:t>
      </w:r>
      <w:r>
        <w:rPr>
          <w:spacing w:val="-9"/>
          <w:w w:val="115"/>
          <w:sz w:val="20"/>
        </w:rPr>
        <w:t xml:space="preserve"> </w:t>
      </w:r>
      <w:r w:rsidR="007E6000">
        <w:rPr>
          <w:w w:val="115"/>
          <w:sz w:val="20"/>
        </w:rPr>
        <w:t>trvať</w:t>
      </w:r>
      <w:r>
        <w:rPr>
          <w:w w:val="115"/>
          <w:sz w:val="20"/>
        </w:rPr>
        <w:t>,</w:t>
      </w:r>
      <w:r>
        <w:rPr>
          <w:spacing w:val="-9"/>
          <w:w w:val="115"/>
          <w:sz w:val="20"/>
        </w:rPr>
        <w:t xml:space="preserve"> </w:t>
      </w:r>
      <w:r>
        <w:rPr>
          <w:w w:val="115"/>
          <w:sz w:val="20"/>
        </w:rPr>
        <w:t>najviac</w:t>
      </w:r>
      <w:r>
        <w:rPr>
          <w:spacing w:val="-9"/>
          <w:w w:val="115"/>
          <w:sz w:val="20"/>
        </w:rPr>
        <w:t xml:space="preserve"> </w:t>
      </w:r>
      <w:r>
        <w:rPr>
          <w:w w:val="115"/>
          <w:sz w:val="20"/>
        </w:rPr>
        <w:t>však</w:t>
      </w:r>
      <w:r>
        <w:rPr>
          <w:spacing w:val="-9"/>
          <w:w w:val="115"/>
          <w:sz w:val="20"/>
        </w:rPr>
        <w:t xml:space="preserve"> </w:t>
      </w:r>
      <w:r>
        <w:rPr>
          <w:w w:val="115"/>
          <w:sz w:val="20"/>
        </w:rPr>
        <w:t>na</w:t>
      </w:r>
    </w:p>
    <w:p w14:paraId="354218D1" w14:textId="75AB5F79" w:rsidR="006867EE" w:rsidRDefault="00EF2487">
      <w:pPr>
        <w:pStyle w:val="Odsekzoznamu"/>
        <w:numPr>
          <w:ilvl w:val="0"/>
          <w:numId w:val="218"/>
        </w:numPr>
        <w:tabs>
          <w:tab w:val="left" w:pos="395"/>
        </w:tabs>
        <w:ind w:left="395" w:right="0" w:hanging="282"/>
        <w:rPr>
          <w:sz w:val="20"/>
        </w:rPr>
      </w:pPr>
      <w:r w:rsidRPr="00190BF9">
        <w:rPr>
          <w:strike/>
          <w:w w:val="110"/>
          <w:sz w:val="20"/>
        </w:rPr>
        <w:t>180</w:t>
      </w:r>
      <w:r w:rsidR="002A55EB" w:rsidRPr="00190BF9">
        <w:rPr>
          <w:color w:val="FF0000"/>
          <w:w w:val="110"/>
          <w:sz w:val="20"/>
        </w:rPr>
        <w:t>240</w:t>
      </w:r>
      <w:r>
        <w:rPr>
          <w:spacing w:val="13"/>
          <w:w w:val="110"/>
          <w:sz w:val="20"/>
        </w:rPr>
        <w:t xml:space="preserve"> </w:t>
      </w:r>
      <w:r>
        <w:rPr>
          <w:w w:val="110"/>
          <w:sz w:val="20"/>
        </w:rPr>
        <w:t>dní</w:t>
      </w:r>
      <w:r>
        <w:rPr>
          <w:spacing w:val="14"/>
          <w:w w:val="110"/>
          <w:sz w:val="20"/>
        </w:rPr>
        <w:t xml:space="preserve"> </w:t>
      </w:r>
      <w:r>
        <w:rPr>
          <w:w w:val="110"/>
          <w:sz w:val="20"/>
        </w:rPr>
        <w:t>počas</w:t>
      </w:r>
      <w:r>
        <w:rPr>
          <w:spacing w:val="13"/>
          <w:w w:val="110"/>
          <w:sz w:val="20"/>
        </w:rPr>
        <w:t xml:space="preserve"> </w:t>
      </w:r>
      <w:r>
        <w:rPr>
          <w:w w:val="110"/>
          <w:sz w:val="20"/>
        </w:rPr>
        <w:t>12</w:t>
      </w:r>
      <w:r>
        <w:rPr>
          <w:spacing w:val="14"/>
          <w:w w:val="110"/>
          <w:sz w:val="20"/>
        </w:rPr>
        <w:t xml:space="preserve"> </w:t>
      </w:r>
      <w:r>
        <w:rPr>
          <w:w w:val="110"/>
          <w:sz w:val="20"/>
        </w:rPr>
        <w:t>po</w:t>
      </w:r>
      <w:r>
        <w:rPr>
          <w:spacing w:val="14"/>
          <w:w w:val="110"/>
          <w:sz w:val="20"/>
        </w:rPr>
        <w:t xml:space="preserve"> </w:t>
      </w:r>
      <w:r>
        <w:rPr>
          <w:w w:val="110"/>
          <w:sz w:val="20"/>
        </w:rPr>
        <w:t>sebe</w:t>
      </w:r>
      <w:r>
        <w:rPr>
          <w:spacing w:val="13"/>
          <w:w w:val="110"/>
          <w:sz w:val="20"/>
        </w:rPr>
        <w:t xml:space="preserve"> </w:t>
      </w:r>
      <w:r>
        <w:rPr>
          <w:w w:val="110"/>
          <w:sz w:val="20"/>
        </w:rPr>
        <w:t>nasledujúcich</w:t>
      </w:r>
      <w:r>
        <w:rPr>
          <w:spacing w:val="14"/>
          <w:w w:val="110"/>
          <w:sz w:val="20"/>
        </w:rPr>
        <w:t xml:space="preserve"> </w:t>
      </w:r>
      <w:r>
        <w:rPr>
          <w:w w:val="110"/>
          <w:sz w:val="20"/>
        </w:rPr>
        <w:t>mesiacov,</w:t>
      </w:r>
      <w:r>
        <w:rPr>
          <w:spacing w:val="13"/>
          <w:w w:val="110"/>
          <w:sz w:val="20"/>
        </w:rPr>
        <w:t xml:space="preserve"> </w:t>
      </w:r>
      <w:r>
        <w:rPr>
          <w:w w:val="110"/>
          <w:sz w:val="20"/>
        </w:rPr>
        <w:t>ak</w:t>
      </w:r>
      <w:r>
        <w:rPr>
          <w:spacing w:val="14"/>
          <w:w w:val="110"/>
          <w:sz w:val="20"/>
        </w:rPr>
        <w:t xml:space="preserve"> </w:t>
      </w:r>
      <w:r>
        <w:rPr>
          <w:w w:val="110"/>
          <w:sz w:val="20"/>
        </w:rPr>
        <w:t>ide</w:t>
      </w:r>
      <w:r>
        <w:rPr>
          <w:spacing w:val="14"/>
          <w:w w:val="110"/>
          <w:sz w:val="20"/>
        </w:rPr>
        <w:t xml:space="preserve"> </w:t>
      </w:r>
      <w:r>
        <w:rPr>
          <w:w w:val="110"/>
          <w:sz w:val="20"/>
        </w:rPr>
        <w:t>o</w:t>
      </w:r>
      <w:r>
        <w:rPr>
          <w:spacing w:val="16"/>
          <w:w w:val="110"/>
          <w:sz w:val="20"/>
        </w:rPr>
        <w:t xml:space="preserve"> </w:t>
      </w:r>
      <w:r>
        <w:rPr>
          <w:w w:val="110"/>
          <w:sz w:val="20"/>
        </w:rPr>
        <w:t>sezónne</w:t>
      </w:r>
      <w:r>
        <w:rPr>
          <w:spacing w:val="14"/>
          <w:w w:val="110"/>
          <w:sz w:val="20"/>
        </w:rPr>
        <w:t xml:space="preserve"> </w:t>
      </w:r>
      <w:r>
        <w:rPr>
          <w:spacing w:val="-2"/>
          <w:w w:val="110"/>
          <w:sz w:val="20"/>
        </w:rPr>
        <w:t>zamestnanie,</w:t>
      </w:r>
    </w:p>
    <w:p w14:paraId="43BECB6A" w14:textId="77777777" w:rsidR="006867EE" w:rsidRDefault="00EF2487">
      <w:pPr>
        <w:pStyle w:val="Odsekzoznamu"/>
        <w:numPr>
          <w:ilvl w:val="0"/>
          <w:numId w:val="218"/>
        </w:numPr>
        <w:tabs>
          <w:tab w:val="left" w:pos="394"/>
          <w:tab w:val="left" w:pos="396"/>
        </w:tabs>
        <w:spacing w:before="142" w:line="285" w:lineRule="auto"/>
        <w:rPr>
          <w:sz w:val="20"/>
        </w:rPr>
      </w:pPr>
      <w:r>
        <w:rPr>
          <w:w w:val="110"/>
          <w:sz w:val="20"/>
        </w:rPr>
        <w:t>jeden</w:t>
      </w:r>
      <w:r>
        <w:rPr>
          <w:spacing w:val="78"/>
          <w:w w:val="110"/>
          <w:sz w:val="20"/>
        </w:rPr>
        <w:t xml:space="preserve"> </w:t>
      </w:r>
      <w:r>
        <w:rPr>
          <w:w w:val="110"/>
          <w:sz w:val="20"/>
        </w:rPr>
        <w:t>rok,</w:t>
      </w:r>
      <w:r>
        <w:rPr>
          <w:spacing w:val="78"/>
          <w:w w:val="110"/>
          <w:sz w:val="20"/>
        </w:rPr>
        <w:t xml:space="preserve"> </w:t>
      </w:r>
      <w:r>
        <w:rPr>
          <w:w w:val="110"/>
          <w:sz w:val="20"/>
        </w:rPr>
        <w:t>ak</w:t>
      </w:r>
      <w:r>
        <w:rPr>
          <w:spacing w:val="78"/>
          <w:w w:val="110"/>
          <w:sz w:val="20"/>
        </w:rPr>
        <w:t xml:space="preserve"> </w:t>
      </w:r>
      <w:r>
        <w:rPr>
          <w:w w:val="110"/>
          <w:sz w:val="20"/>
        </w:rPr>
        <w:t>ide</w:t>
      </w:r>
      <w:r>
        <w:rPr>
          <w:spacing w:val="78"/>
          <w:w w:val="110"/>
          <w:sz w:val="20"/>
        </w:rPr>
        <w:t xml:space="preserve"> </w:t>
      </w:r>
      <w:r>
        <w:rPr>
          <w:w w:val="110"/>
          <w:sz w:val="20"/>
        </w:rPr>
        <w:t>o</w:t>
      </w:r>
      <w:r>
        <w:rPr>
          <w:spacing w:val="13"/>
          <w:w w:val="110"/>
          <w:sz w:val="20"/>
        </w:rPr>
        <w:t xml:space="preserve"> </w:t>
      </w:r>
      <w:r>
        <w:rPr>
          <w:w w:val="110"/>
          <w:sz w:val="20"/>
        </w:rPr>
        <w:t>štátneho</w:t>
      </w:r>
      <w:r>
        <w:rPr>
          <w:spacing w:val="78"/>
          <w:w w:val="110"/>
          <w:sz w:val="20"/>
        </w:rPr>
        <w:t xml:space="preserve"> </w:t>
      </w:r>
      <w:r>
        <w:rPr>
          <w:w w:val="110"/>
          <w:sz w:val="20"/>
        </w:rPr>
        <w:t>príslušníka</w:t>
      </w:r>
      <w:r>
        <w:rPr>
          <w:spacing w:val="78"/>
          <w:w w:val="110"/>
          <w:sz w:val="20"/>
        </w:rPr>
        <w:t xml:space="preserve"> </w:t>
      </w:r>
      <w:r>
        <w:rPr>
          <w:w w:val="110"/>
          <w:sz w:val="20"/>
        </w:rPr>
        <w:t>tretej</w:t>
      </w:r>
      <w:r>
        <w:rPr>
          <w:spacing w:val="78"/>
          <w:w w:val="110"/>
          <w:sz w:val="20"/>
        </w:rPr>
        <w:t xml:space="preserve"> </w:t>
      </w:r>
      <w:r>
        <w:rPr>
          <w:w w:val="110"/>
          <w:sz w:val="20"/>
        </w:rPr>
        <w:t>krajiny</w:t>
      </w:r>
      <w:r>
        <w:rPr>
          <w:spacing w:val="78"/>
          <w:w w:val="110"/>
          <w:sz w:val="20"/>
        </w:rPr>
        <w:t xml:space="preserve"> </w:t>
      </w:r>
      <w:r>
        <w:rPr>
          <w:w w:val="110"/>
          <w:sz w:val="20"/>
        </w:rPr>
        <w:t>s</w:t>
      </w:r>
      <w:r>
        <w:rPr>
          <w:spacing w:val="13"/>
          <w:w w:val="110"/>
          <w:sz w:val="20"/>
        </w:rPr>
        <w:t xml:space="preserve"> </w:t>
      </w:r>
      <w:r>
        <w:rPr>
          <w:w w:val="110"/>
          <w:sz w:val="20"/>
        </w:rPr>
        <w:t>vysokoškolským</w:t>
      </w:r>
      <w:r>
        <w:rPr>
          <w:spacing w:val="78"/>
          <w:w w:val="110"/>
          <w:sz w:val="20"/>
        </w:rPr>
        <w:t xml:space="preserve"> </w:t>
      </w:r>
      <w:r>
        <w:rPr>
          <w:w w:val="110"/>
          <w:sz w:val="20"/>
        </w:rPr>
        <w:t>vzdelaním,</w:t>
      </w:r>
      <w:r>
        <w:rPr>
          <w:spacing w:val="78"/>
          <w:w w:val="110"/>
          <w:sz w:val="20"/>
        </w:rPr>
        <w:t xml:space="preserve"> </w:t>
      </w:r>
      <w:r>
        <w:rPr>
          <w:w w:val="110"/>
          <w:sz w:val="20"/>
        </w:rPr>
        <w:t>ktorý v rámci</w:t>
      </w:r>
      <w:r>
        <w:rPr>
          <w:spacing w:val="40"/>
          <w:w w:val="110"/>
          <w:sz w:val="20"/>
        </w:rPr>
        <w:t xml:space="preserve"> </w:t>
      </w:r>
      <w:r>
        <w:rPr>
          <w:w w:val="110"/>
          <w:sz w:val="20"/>
        </w:rPr>
        <w:t>vnútropodnikového</w:t>
      </w:r>
      <w:r>
        <w:rPr>
          <w:spacing w:val="40"/>
          <w:w w:val="110"/>
          <w:sz w:val="20"/>
        </w:rPr>
        <w:t xml:space="preserve"> </w:t>
      </w:r>
      <w:r>
        <w:rPr>
          <w:w w:val="110"/>
          <w:sz w:val="20"/>
        </w:rPr>
        <w:t>presunu</w:t>
      </w:r>
      <w:r>
        <w:rPr>
          <w:spacing w:val="40"/>
          <w:w w:val="110"/>
          <w:sz w:val="20"/>
        </w:rPr>
        <w:t xml:space="preserve"> </w:t>
      </w:r>
      <w:r>
        <w:rPr>
          <w:w w:val="110"/>
          <w:sz w:val="20"/>
        </w:rPr>
        <w:t>vykonáva</w:t>
      </w:r>
      <w:r>
        <w:rPr>
          <w:spacing w:val="40"/>
          <w:w w:val="110"/>
          <w:sz w:val="20"/>
        </w:rPr>
        <w:t xml:space="preserve"> </w:t>
      </w:r>
      <w:r>
        <w:rPr>
          <w:w w:val="110"/>
          <w:sz w:val="20"/>
        </w:rPr>
        <w:t>odbornú</w:t>
      </w:r>
      <w:r>
        <w:rPr>
          <w:spacing w:val="40"/>
          <w:w w:val="110"/>
          <w:sz w:val="20"/>
        </w:rPr>
        <w:t xml:space="preserve"> </w:t>
      </w:r>
      <w:r>
        <w:rPr>
          <w:w w:val="110"/>
          <w:sz w:val="20"/>
        </w:rPr>
        <w:t>prípravu</w:t>
      </w:r>
      <w:r>
        <w:rPr>
          <w:spacing w:val="40"/>
          <w:w w:val="110"/>
          <w:sz w:val="20"/>
        </w:rPr>
        <w:t xml:space="preserve"> </w:t>
      </w:r>
      <w:r>
        <w:rPr>
          <w:w w:val="110"/>
          <w:sz w:val="20"/>
        </w:rPr>
        <w:t>(stáž)</w:t>
      </w:r>
      <w:r>
        <w:rPr>
          <w:spacing w:val="40"/>
          <w:w w:val="110"/>
          <w:sz w:val="20"/>
        </w:rPr>
        <w:t xml:space="preserve"> </w:t>
      </w:r>
      <w:r>
        <w:rPr>
          <w:w w:val="110"/>
          <w:sz w:val="20"/>
        </w:rPr>
        <w:t>na</w:t>
      </w:r>
      <w:r>
        <w:rPr>
          <w:spacing w:val="40"/>
          <w:w w:val="110"/>
          <w:sz w:val="20"/>
        </w:rPr>
        <w:t xml:space="preserve"> </w:t>
      </w:r>
      <w:r>
        <w:rPr>
          <w:w w:val="110"/>
          <w:sz w:val="20"/>
        </w:rPr>
        <w:t>účely profesionálneho rastu alebo získania vedomostí v oblasti manažmentu podnikania,</w:t>
      </w:r>
    </w:p>
    <w:p w14:paraId="098E71E9" w14:textId="77777777" w:rsidR="006867EE" w:rsidRDefault="00EF2487">
      <w:pPr>
        <w:pStyle w:val="Odsekzoznamu"/>
        <w:numPr>
          <w:ilvl w:val="0"/>
          <w:numId w:val="218"/>
        </w:numPr>
        <w:tabs>
          <w:tab w:val="left" w:pos="395"/>
        </w:tabs>
        <w:ind w:left="395" w:right="0" w:hanging="282"/>
        <w:rPr>
          <w:sz w:val="20"/>
        </w:rPr>
      </w:pPr>
      <w:r>
        <w:rPr>
          <w:w w:val="110"/>
          <w:sz w:val="20"/>
        </w:rPr>
        <w:t>tri</w:t>
      </w:r>
      <w:r>
        <w:rPr>
          <w:spacing w:val="16"/>
          <w:w w:val="110"/>
          <w:sz w:val="20"/>
        </w:rPr>
        <w:t xml:space="preserve"> </w:t>
      </w:r>
      <w:r>
        <w:rPr>
          <w:w w:val="110"/>
          <w:sz w:val="20"/>
        </w:rPr>
        <w:t>roky,</w:t>
      </w:r>
      <w:r>
        <w:rPr>
          <w:spacing w:val="17"/>
          <w:w w:val="110"/>
          <w:sz w:val="20"/>
        </w:rPr>
        <w:t xml:space="preserve"> </w:t>
      </w:r>
      <w:r>
        <w:rPr>
          <w:w w:val="110"/>
          <w:sz w:val="20"/>
        </w:rPr>
        <w:t>ak</w:t>
      </w:r>
      <w:r>
        <w:rPr>
          <w:spacing w:val="16"/>
          <w:w w:val="110"/>
          <w:sz w:val="20"/>
        </w:rPr>
        <w:t xml:space="preserve"> </w:t>
      </w:r>
      <w:r>
        <w:rPr>
          <w:w w:val="110"/>
          <w:sz w:val="20"/>
        </w:rPr>
        <w:t>ide</w:t>
      </w:r>
      <w:r>
        <w:rPr>
          <w:spacing w:val="17"/>
          <w:w w:val="110"/>
          <w:sz w:val="20"/>
        </w:rPr>
        <w:t xml:space="preserve"> </w:t>
      </w:r>
      <w:r>
        <w:rPr>
          <w:w w:val="110"/>
          <w:sz w:val="20"/>
        </w:rPr>
        <w:t>o</w:t>
      </w:r>
      <w:r>
        <w:rPr>
          <w:spacing w:val="9"/>
          <w:w w:val="110"/>
          <w:sz w:val="20"/>
        </w:rPr>
        <w:t xml:space="preserve"> </w:t>
      </w:r>
      <w:r>
        <w:rPr>
          <w:w w:val="110"/>
          <w:sz w:val="20"/>
        </w:rPr>
        <w:t>štátneho</w:t>
      </w:r>
      <w:r>
        <w:rPr>
          <w:spacing w:val="17"/>
          <w:w w:val="110"/>
          <w:sz w:val="20"/>
        </w:rPr>
        <w:t xml:space="preserve"> </w:t>
      </w:r>
      <w:r>
        <w:rPr>
          <w:w w:val="110"/>
          <w:sz w:val="20"/>
        </w:rPr>
        <w:t>príslušníka</w:t>
      </w:r>
      <w:r>
        <w:rPr>
          <w:spacing w:val="16"/>
          <w:w w:val="110"/>
          <w:sz w:val="20"/>
        </w:rPr>
        <w:t xml:space="preserve"> </w:t>
      </w:r>
      <w:r>
        <w:rPr>
          <w:w w:val="110"/>
          <w:sz w:val="20"/>
        </w:rPr>
        <w:t>tretej</w:t>
      </w:r>
      <w:r>
        <w:rPr>
          <w:spacing w:val="17"/>
          <w:w w:val="110"/>
          <w:sz w:val="20"/>
        </w:rPr>
        <w:t xml:space="preserve"> </w:t>
      </w:r>
      <w:r>
        <w:rPr>
          <w:w w:val="110"/>
          <w:sz w:val="20"/>
        </w:rPr>
        <w:t>krajiny,</w:t>
      </w:r>
      <w:r>
        <w:rPr>
          <w:spacing w:val="17"/>
          <w:w w:val="110"/>
          <w:sz w:val="20"/>
        </w:rPr>
        <w:t xml:space="preserve"> </w:t>
      </w:r>
      <w:r>
        <w:rPr>
          <w:w w:val="110"/>
          <w:sz w:val="20"/>
        </w:rPr>
        <w:t>ktorý</w:t>
      </w:r>
      <w:r>
        <w:rPr>
          <w:spacing w:val="16"/>
          <w:w w:val="110"/>
          <w:sz w:val="20"/>
        </w:rPr>
        <w:t xml:space="preserve"> </w:t>
      </w:r>
      <w:r>
        <w:rPr>
          <w:w w:val="110"/>
          <w:sz w:val="20"/>
        </w:rPr>
        <w:t>v</w:t>
      </w:r>
      <w:r>
        <w:rPr>
          <w:spacing w:val="10"/>
          <w:w w:val="110"/>
          <w:sz w:val="20"/>
        </w:rPr>
        <w:t xml:space="preserve"> </w:t>
      </w:r>
      <w:r>
        <w:rPr>
          <w:w w:val="110"/>
          <w:sz w:val="20"/>
        </w:rPr>
        <w:t>rámci</w:t>
      </w:r>
      <w:r>
        <w:rPr>
          <w:spacing w:val="16"/>
          <w:w w:val="110"/>
          <w:sz w:val="20"/>
        </w:rPr>
        <w:t xml:space="preserve"> </w:t>
      </w:r>
      <w:r>
        <w:rPr>
          <w:w w:val="110"/>
          <w:sz w:val="20"/>
        </w:rPr>
        <w:t>vnútropodnikového</w:t>
      </w:r>
      <w:r>
        <w:rPr>
          <w:spacing w:val="17"/>
          <w:w w:val="110"/>
          <w:sz w:val="20"/>
        </w:rPr>
        <w:t xml:space="preserve"> </w:t>
      </w:r>
      <w:r>
        <w:rPr>
          <w:spacing w:val="-2"/>
          <w:w w:val="110"/>
          <w:sz w:val="20"/>
        </w:rPr>
        <w:t>presunu</w:t>
      </w:r>
    </w:p>
    <w:p w14:paraId="6015B50B" w14:textId="77777777" w:rsidR="006867EE" w:rsidRDefault="00EF2487">
      <w:pPr>
        <w:pStyle w:val="Zkladntext"/>
        <w:spacing w:line="285" w:lineRule="auto"/>
        <w:ind w:left="396" w:right="111"/>
        <w:jc w:val="both"/>
      </w:pPr>
      <w:r>
        <w:rPr>
          <w:w w:val="110"/>
        </w:rPr>
        <w:t>vykonáva funkciu vedúceho zamestnanca alebo odborníka vyžadujúcu mimoriadne odborné vedomosti, zručnosti, schopnosti, poznatky, kvalifikáciu a skúsenosti nevyhnutné na prevádzku alebo manažment,</w:t>
      </w:r>
    </w:p>
    <w:p w14:paraId="3BCF5152" w14:textId="77777777" w:rsidR="006867EE" w:rsidRDefault="00EF2487">
      <w:pPr>
        <w:pStyle w:val="Odsekzoznamu"/>
        <w:numPr>
          <w:ilvl w:val="0"/>
          <w:numId w:val="218"/>
        </w:numPr>
        <w:tabs>
          <w:tab w:val="left" w:pos="394"/>
          <w:tab w:val="left" w:pos="396"/>
        </w:tabs>
        <w:spacing w:line="285" w:lineRule="auto"/>
        <w:rPr>
          <w:sz w:val="20"/>
        </w:rPr>
      </w:pPr>
      <w:r>
        <w:rPr>
          <w:w w:val="110"/>
          <w:sz w:val="20"/>
        </w:rPr>
        <w:t>pä</w:t>
      </w:r>
      <w:r w:rsidR="001431CE">
        <w:rPr>
          <w:w w:val="110"/>
          <w:sz w:val="20"/>
        </w:rPr>
        <w:t>ť</w:t>
      </w:r>
      <w:r>
        <w:rPr>
          <w:w w:val="110"/>
          <w:sz w:val="20"/>
        </w:rPr>
        <w:t xml:space="preserve"> rokov, ak to ustanovuje medzinárodná zmluva, ktorou je Slovenská republika viazaná, a ak jej niet, ak je zaručená vzájomnos</w:t>
      </w:r>
      <w:r w:rsidR="001431CE">
        <w:rPr>
          <w:w w:val="110"/>
          <w:sz w:val="20"/>
        </w:rPr>
        <w:t>ť</w:t>
      </w:r>
      <w:r>
        <w:rPr>
          <w:w w:val="110"/>
          <w:sz w:val="20"/>
        </w:rPr>
        <w:t>,</w:t>
      </w:r>
    </w:p>
    <w:p w14:paraId="1B6F86F7" w14:textId="77777777" w:rsidR="006867EE" w:rsidRDefault="00EF2487">
      <w:pPr>
        <w:pStyle w:val="Odsekzoznamu"/>
        <w:numPr>
          <w:ilvl w:val="0"/>
          <w:numId w:val="218"/>
        </w:numPr>
        <w:tabs>
          <w:tab w:val="left" w:pos="395"/>
        </w:tabs>
        <w:ind w:left="395" w:right="0" w:hanging="282"/>
        <w:rPr>
          <w:sz w:val="20"/>
        </w:rPr>
      </w:pPr>
      <w:r>
        <w:rPr>
          <w:w w:val="110"/>
          <w:sz w:val="20"/>
        </w:rPr>
        <w:t>dva</w:t>
      </w:r>
      <w:r>
        <w:rPr>
          <w:spacing w:val="2"/>
          <w:w w:val="110"/>
          <w:sz w:val="20"/>
        </w:rPr>
        <w:t xml:space="preserve"> </w:t>
      </w:r>
      <w:r>
        <w:rPr>
          <w:w w:val="110"/>
          <w:sz w:val="20"/>
        </w:rPr>
        <w:t>roky,</w:t>
      </w:r>
      <w:r>
        <w:rPr>
          <w:spacing w:val="3"/>
          <w:w w:val="110"/>
          <w:sz w:val="20"/>
        </w:rPr>
        <w:t xml:space="preserve"> </w:t>
      </w:r>
      <w:r>
        <w:rPr>
          <w:w w:val="110"/>
          <w:sz w:val="20"/>
        </w:rPr>
        <w:t>ak</w:t>
      </w:r>
      <w:r>
        <w:rPr>
          <w:spacing w:val="3"/>
          <w:w w:val="110"/>
          <w:sz w:val="20"/>
        </w:rPr>
        <w:t xml:space="preserve"> </w:t>
      </w:r>
      <w:r>
        <w:rPr>
          <w:w w:val="110"/>
          <w:sz w:val="20"/>
        </w:rPr>
        <w:t>nejde</w:t>
      </w:r>
      <w:r>
        <w:rPr>
          <w:spacing w:val="2"/>
          <w:w w:val="110"/>
          <w:sz w:val="20"/>
        </w:rPr>
        <w:t xml:space="preserve"> </w:t>
      </w:r>
      <w:r>
        <w:rPr>
          <w:w w:val="110"/>
          <w:sz w:val="20"/>
        </w:rPr>
        <w:t>o</w:t>
      </w:r>
      <w:r>
        <w:rPr>
          <w:spacing w:val="6"/>
          <w:w w:val="110"/>
          <w:sz w:val="20"/>
        </w:rPr>
        <w:t xml:space="preserve"> </w:t>
      </w:r>
      <w:r>
        <w:rPr>
          <w:w w:val="110"/>
          <w:sz w:val="20"/>
        </w:rPr>
        <w:t>prípad</w:t>
      </w:r>
      <w:r>
        <w:rPr>
          <w:spacing w:val="3"/>
          <w:w w:val="110"/>
          <w:sz w:val="20"/>
        </w:rPr>
        <w:t xml:space="preserve"> </w:t>
      </w:r>
      <w:r>
        <w:rPr>
          <w:w w:val="110"/>
          <w:sz w:val="20"/>
        </w:rPr>
        <w:t>podľa</w:t>
      </w:r>
      <w:r>
        <w:rPr>
          <w:spacing w:val="2"/>
          <w:w w:val="110"/>
          <w:sz w:val="20"/>
        </w:rPr>
        <w:t xml:space="preserve"> </w:t>
      </w:r>
      <w:r>
        <w:rPr>
          <w:w w:val="110"/>
          <w:sz w:val="20"/>
        </w:rPr>
        <w:t>písmen</w:t>
      </w:r>
      <w:r>
        <w:rPr>
          <w:spacing w:val="3"/>
          <w:w w:val="110"/>
          <w:sz w:val="20"/>
        </w:rPr>
        <w:t xml:space="preserve"> </w:t>
      </w:r>
      <w:r>
        <w:rPr>
          <w:w w:val="110"/>
          <w:sz w:val="20"/>
        </w:rPr>
        <w:t>a)</w:t>
      </w:r>
      <w:r>
        <w:rPr>
          <w:spacing w:val="3"/>
          <w:w w:val="110"/>
          <w:sz w:val="20"/>
        </w:rPr>
        <w:t xml:space="preserve"> </w:t>
      </w:r>
      <w:r>
        <w:rPr>
          <w:w w:val="110"/>
          <w:sz w:val="20"/>
        </w:rPr>
        <w:t>až</w:t>
      </w:r>
      <w:r>
        <w:rPr>
          <w:spacing w:val="3"/>
          <w:w w:val="110"/>
          <w:sz w:val="20"/>
        </w:rPr>
        <w:t xml:space="preserve"> </w:t>
      </w:r>
      <w:r>
        <w:rPr>
          <w:spacing w:val="-5"/>
          <w:w w:val="110"/>
          <w:sz w:val="20"/>
        </w:rPr>
        <w:t>d).</w:t>
      </w:r>
    </w:p>
    <w:p w14:paraId="209972D8" w14:textId="77777777" w:rsidR="006867EE" w:rsidRDefault="006867EE">
      <w:pPr>
        <w:pStyle w:val="Zkladntext"/>
        <w:spacing w:before="15"/>
        <w:ind w:left="0"/>
      </w:pPr>
    </w:p>
    <w:p w14:paraId="39D79C64" w14:textId="77777777" w:rsidR="006867EE" w:rsidRDefault="00EF2487">
      <w:pPr>
        <w:pStyle w:val="Odsekzoznamu"/>
        <w:numPr>
          <w:ilvl w:val="0"/>
          <w:numId w:val="224"/>
        </w:numPr>
        <w:tabs>
          <w:tab w:val="left" w:pos="675"/>
        </w:tabs>
        <w:spacing w:before="0" w:line="285" w:lineRule="auto"/>
        <w:ind w:firstLine="226"/>
        <w:rPr>
          <w:sz w:val="20"/>
        </w:rPr>
      </w:pPr>
      <w:r>
        <w:rPr>
          <w:w w:val="110"/>
          <w:sz w:val="20"/>
        </w:rPr>
        <w:t>Potvrdenie</w:t>
      </w:r>
      <w:r>
        <w:rPr>
          <w:spacing w:val="32"/>
          <w:w w:val="110"/>
          <w:sz w:val="20"/>
        </w:rPr>
        <w:t xml:space="preserve"> </w:t>
      </w:r>
      <w:r>
        <w:rPr>
          <w:w w:val="110"/>
          <w:sz w:val="20"/>
        </w:rPr>
        <w:t>o možnosti</w:t>
      </w:r>
      <w:r>
        <w:rPr>
          <w:spacing w:val="32"/>
          <w:w w:val="110"/>
          <w:sz w:val="20"/>
        </w:rPr>
        <w:t xml:space="preserve"> </w:t>
      </w:r>
      <w:r>
        <w:rPr>
          <w:w w:val="110"/>
          <w:sz w:val="20"/>
        </w:rPr>
        <w:t>obsadenia</w:t>
      </w:r>
      <w:r>
        <w:rPr>
          <w:spacing w:val="32"/>
          <w:w w:val="110"/>
          <w:sz w:val="20"/>
        </w:rPr>
        <w:t xml:space="preserve"> </w:t>
      </w:r>
      <w:r>
        <w:rPr>
          <w:w w:val="110"/>
          <w:sz w:val="20"/>
        </w:rPr>
        <w:t>voľného</w:t>
      </w:r>
      <w:r>
        <w:rPr>
          <w:spacing w:val="32"/>
          <w:w w:val="110"/>
          <w:sz w:val="20"/>
        </w:rPr>
        <w:t xml:space="preserve"> </w:t>
      </w:r>
      <w:r>
        <w:rPr>
          <w:w w:val="110"/>
          <w:sz w:val="20"/>
        </w:rPr>
        <w:t>pracovného</w:t>
      </w:r>
      <w:r>
        <w:rPr>
          <w:spacing w:val="32"/>
          <w:w w:val="110"/>
          <w:sz w:val="20"/>
        </w:rPr>
        <w:t xml:space="preserve"> </w:t>
      </w:r>
      <w:r>
        <w:rPr>
          <w:w w:val="110"/>
          <w:sz w:val="20"/>
        </w:rPr>
        <w:t>miesta,</w:t>
      </w:r>
      <w:r>
        <w:rPr>
          <w:spacing w:val="32"/>
          <w:w w:val="110"/>
          <w:sz w:val="20"/>
        </w:rPr>
        <w:t xml:space="preserve"> </w:t>
      </w:r>
      <w:r>
        <w:rPr>
          <w:w w:val="110"/>
          <w:sz w:val="20"/>
        </w:rPr>
        <w:t>ktoré</w:t>
      </w:r>
      <w:r>
        <w:rPr>
          <w:spacing w:val="32"/>
          <w:w w:val="110"/>
          <w:sz w:val="20"/>
        </w:rPr>
        <w:t xml:space="preserve"> </w:t>
      </w:r>
      <w:r>
        <w:rPr>
          <w:w w:val="110"/>
          <w:sz w:val="20"/>
        </w:rPr>
        <w:t>obsahuje</w:t>
      </w:r>
      <w:r>
        <w:rPr>
          <w:spacing w:val="32"/>
          <w:w w:val="110"/>
          <w:sz w:val="20"/>
        </w:rPr>
        <w:t xml:space="preserve"> </w:t>
      </w:r>
      <w:r>
        <w:rPr>
          <w:w w:val="110"/>
          <w:sz w:val="20"/>
        </w:rPr>
        <w:t>súhlas</w:t>
      </w:r>
      <w:r>
        <w:rPr>
          <w:spacing w:val="32"/>
          <w:w w:val="110"/>
          <w:sz w:val="20"/>
        </w:rPr>
        <w:t xml:space="preserve"> </w:t>
      </w:r>
      <w:r>
        <w:rPr>
          <w:w w:val="110"/>
          <w:sz w:val="20"/>
        </w:rPr>
        <w:t>s jeho obsadením, podľa</w:t>
      </w:r>
    </w:p>
    <w:p w14:paraId="1F976C97" w14:textId="5599DD5D" w:rsidR="006867EE" w:rsidRDefault="00EF2487" w:rsidP="00A26C6F">
      <w:pPr>
        <w:pStyle w:val="Odsekzoznamu"/>
        <w:numPr>
          <w:ilvl w:val="0"/>
          <w:numId w:val="217"/>
        </w:numPr>
        <w:tabs>
          <w:tab w:val="left" w:pos="394"/>
          <w:tab w:val="left" w:pos="396"/>
        </w:tabs>
        <w:spacing w:line="285" w:lineRule="auto"/>
        <w:rPr>
          <w:sz w:val="20"/>
        </w:rPr>
      </w:pPr>
      <w:r>
        <w:rPr>
          <w:w w:val="110"/>
          <w:sz w:val="20"/>
        </w:rPr>
        <w:t xml:space="preserve">odseku </w:t>
      </w:r>
      <w:r>
        <w:rPr>
          <w:w w:val="115"/>
          <w:sz w:val="20"/>
        </w:rPr>
        <w:t xml:space="preserve">1 </w:t>
      </w:r>
      <w:r>
        <w:rPr>
          <w:w w:val="110"/>
          <w:sz w:val="20"/>
        </w:rPr>
        <w:t>písm. b) sa vydáva na obdobie, počas ktorého by malo zamestnanie</w:t>
      </w:r>
      <w:r w:rsidR="00A26C6F" w:rsidRPr="00A26C6F">
        <w:t xml:space="preserve"> </w:t>
      </w:r>
      <w:r w:rsidR="00A26C6F" w:rsidRPr="00A26C6F">
        <w:rPr>
          <w:color w:val="FF0000"/>
          <w:w w:val="110"/>
          <w:sz w:val="20"/>
        </w:rPr>
        <w:t>alebo dočasné pridelenie, ak ide o štátneho príslušníka tretej krajiny podľa § 21 ods. 4 tretej vety,</w:t>
      </w:r>
      <w:r>
        <w:rPr>
          <w:w w:val="110"/>
          <w:sz w:val="20"/>
        </w:rPr>
        <w:t xml:space="preserve"> </w:t>
      </w:r>
      <w:r w:rsidR="007E6000">
        <w:rPr>
          <w:w w:val="110"/>
          <w:sz w:val="20"/>
        </w:rPr>
        <w:t>trvať</w:t>
      </w:r>
      <w:r>
        <w:rPr>
          <w:w w:val="110"/>
          <w:sz w:val="20"/>
        </w:rPr>
        <w:t>, najviac však na obdobie, na ktoré je udelený prechodný pobyt na účel zamestnania,</w:t>
      </w:r>
    </w:p>
    <w:p w14:paraId="0F2DA28B" w14:textId="77777777" w:rsidR="006867EE" w:rsidRDefault="00EF2487">
      <w:pPr>
        <w:pStyle w:val="Odsekzoznamu"/>
        <w:numPr>
          <w:ilvl w:val="0"/>
          <w:numId w:val="217"/>
        </w:numPr>
        <w:tabs>
          <w:tab w:val="left" w:pos="394"/>
          <w:tab w:val="left" w:pos="396"/>
        </w:tabs>
        <w:spacing w:before="100" w:line="285" w:lineRule="auto"/>
        <w:rPr>
          <w:sz w:val="20"/>
        </w:rPr>
      </w:pPr>
      <w:r>
        <w:rPr>
          <w:w w:val="110"/>
          <w:sz w:val="20"/>
        </w:rPr>
        <w:t xml:space="preserve">odseku </w:t>
      </w:r>
      <w:r>
        <w:rPr>
          <w:w w:val="115"/>
          <w:sz w:val="20"/>
        </w:rPr>
        <w:t xml:space="preserve">1 </w:t>
      </w:r>
      <w:r>
        <w:rPr>
          <w:w w:val="110"/>
          <w:sz w:val="20"/>
        </w:rPr>
        <w:t xml:space="preserve">písm. c) sa vydáva na obdobie, počas ktorého by malo zamestnanie </w:t>
      </w:r>
      <w:r w:rsidR="007E6000">
        <w:rPr>
          <w:w w:val="110"/>
          <w:sz w:val="20"/>
        </w:rPr>
        <w:t>trvať</w:t>
      </w:r>
      <w:r>
        <w:rPr>
          <w:w w:val="110"/>
          <w:sz w:val="20"/>
        </w:rPr>
        <w:t>, najviac však na obdobie, na ktoré je vydaná modrá karta.</w:t>
      </w:r>
    </w:p>
    <w:p w14:paraId="64C15F1F" w14:textId="77777777" w:rsidR="006867EE" w:rsidRDefault="00EF2487">
      <w:pPr>
        <w:pStyle w:val="Odsekzoznamu"/>
        <w:numPr>
          <w:ilvl w:val="0"/>
          <w:numId w:val="224"/>
        </w:numPr>
        <w:tabs>
          <w:tab w:val="left" w:pos="843"/>
        </w:tabs>
        <w:spacing w:before="199" w:line="285" w:lineRule="auto"/>
        <w:ind w:firstLine="226"/>
        <w:rPr>
          <w:sz w:val="20"/>
        </w:rPr>
      </w:pPr>
      <w:r>
        <w:rPr>
          <w:w w:val="110"/>
          <w:sz w:val="20"/>
        </w:rPr>
        <w:t>Potvrdenie</w:t>
      </w:r>
      <w:r>
        <w:rPr>
          <w:spacing w:val="71"/>
          <w:w w:val="110"/>
          <w:sz w:val="20"/>
        </w:rPr>
        <w:t xml:space="preserve"> </w:t>
      </w:r>
      <w:r>
        <w:rPr>
          <w:w w:val="110"/>
          <w:sz w:val="20"/>
        </w:rPr>
        <w:t>o možnosti</w:t>
      </w:r>
      <w:r>
        <w:rPr>
          <w:spacing w:val="71"/>
          <w:w w:val="110"/>
          <w:sz w:val="20"/>
        </w:rPr>
        <w:t xml:space="preserve"> </w:t>
      </w:r>
      <w:r>
        <w:rPr>
          <w:w w:val="110"/>
          <w:sz w:val="20"/>
        </w:rPr>
        <w:t>obsadenia</w:t>
      </w:r>
      <w:r>
        <w:rPr>
          <w:spacing w:val="71"/>
          <w:w w:val="110"/>
          <w:sz w:val="20"/>
        </w:rPr>
        <w:t xml:space="preserve"> </w:t>
      </w:r>
      <w:r>
        <w:rPr>
          <w:w w:val="110"/>
          <w:sz w:val="20"/>
        </w:rPr>
        <w:t>voľného</w:t>
      </w:r>
      <w:r>
        <w:rPr>
          <w:spacing w:val="71"/>
          <w:w w:val="110"/>
          <w:sz w:val="20"/>
        </w:rPr>
        <w:t xml:space="preserve"> </w:t>
      </w:r>
      <w:r>
        <w:rPr>
          <w:w w:val="110"/>
          <w:sz w:val="20"/>
        </w:rPr>
        <w:t>pracovného</w:t>
      </w:r>
      <w:r>
        <w:rPr>
          <w:spacing w:val="71"/>
          <w:w w:val="110"/>
          <w:sz w:val="20"/>
        </w:rPr>
        <w:t xml:space="preserve"> </w:t>
      </w:r>
      <w:r>
        <w:rPr>
          <w:w w:val="110"/>
          <w:sz w:val="20"/>
        </w:rPr>
        <w:t>miesta</w:t>
      </w:r>
      <w:r>
        <w:rPr>
          <w:spacing w:val="71"/>
          <w:w w:val="110"/>
          <w:sz w:val="20"/>
        </w:rPr>
        <w:t xml:space="preserve"> </w:t>
      </w:r>
      <w:r>
        <w:rPr>
          <w:w w:val="110"/>
          <w:sz w:val="20"/>
        </w:rPr>
        <w:t>sa</w:t>
      </w:r>
      <w:r>
        <w:rPr>
          <w:spacing w:val="71"/>
          <w:w w:val="110"/>
          <w:sz w:val="20"/>
        </w:rPr>
        <w:t xml:space="preserve"> </w:t>
      </w:r>
      <w:r>
        <w:rPr>
          <w:w w:val="110"/>
          <w:sz w:val="20"/>
        </w:rPr>
        <w:t>vydáva</w:t>
      </w:r>
      <w:r>
        <w:rPr>
          <w:spacing w:val="71"/>
          <w:w w:val="110"/>
          <w:sz w:val="20"/>
        </w:rPr>
        <w:t xml:space="preserve"> </w:t>
      </w:r>
      <w:r>
        <w:rPr>
          <w:w w:val="110"/>
          <w:sz w:val="20"/>
        </w:rPr>
        <w:t>na</w:t>
      </w:r>
      <w:r>
        <w:rPr>
          <w:spacing w:val="71"/>
          <w:w w:val="110"/>
          <w:sz w:val="20"/>
        </w:rPr>
        <w:t xml:space="preserve"> </w:t>
      </w:r>
      <w:r>
        <w:rPr>
          <w:w w:val="110"/>
          <w:sz w:val="20"/>
        </w:rPr>
        <w:t>formulári, ktorého vzor určí ústredie.</w:t>
      </w:r>
    </w:p>
    <w:p w14:paraId="696B240B" w14:textId="77777777" w:rsidR="006867EE" w:rsidRDefault="00EF2487">
      <w:pPr>
        <w:pStyle w:val="Odsekzoznamu"/>
        <w:numPr>
          <w:ilvl w:val="0"/>
          <w:numId w:val="224"/>
        </w:numPr>
        <w:tabs>
          <w:tab w:val="left" w:pos="807"/>
        </w:tabs>
        <w:spacing w:before="199" w:line="285" w:lineRule="auto"/>
        <w:ind w:firstLine="226"/>
        <w:rPr>
          <w:sz w:val="20"/>
        </w:rPr>
      </w:pPr>
      <w:r>
        <w:rPr>
          <w:w w:val="110"/>
          <w:sz w:val="20"/>
        </w:rPr>
        <w:t>Na</w:t>
      </w:r>
      <w:r>
        <w:rPr>
          <w:spacing w:val="35"/>
          <w:w w:val="110"/>
          <w:sz w:val="20"/>
        </w:rPr>
        <w:t xml:space="preserve"> </w:t>
      </w:r>
      <w:r>
        <w:rPr>
          <w:w w:val="110"/>
          <w:sz w:val="20"/>
        </w:rPr>
        <w:t>vydanie</w:t>
      </w:r>
      <w:r>
        <w:rPr>
          <w:spacing w:val="35"/>
          <w:w w:val="110"/>
          <w:sz w:val="20"/>
        </w:rPr>
        <w:t xml:space="preserve"> </w:t>
      </w:r>
      <w:r>
        <w:rPr>
          <w:w w:val="110"/>
          <w:sz w:val="20"/>
        </w:rPr>
        <w:t>potvrdenia</w:t>
      </w:r>
      <w:r>
        <w:rPr>
          <w:spacing w:val="35"/>
          <w:w w:val="110"/>
          <w:sz w:val="20"/>
        </w:rPr>
        <w:t xml:space="preserve"> </w:t>
      </w:r>
      <w:r>
        <w:rPr>
          <w:w w:val="110"/>
          <w:sz w:val="20"/>
        </w:rPr>
        <w:t>o možnosti</w:t>
      </w:r>
      <w:r>
        <w:rPr>
          <w:spacing w:val="35"/>
          <w:w w:val="110"/>
          <w:sz w:val="20"/>
        </w:rPr>
        <w:t xml:space="preserve"> </w:t>
      </w:r>
      <w:r>
        <w:rPr>
          <w:w w:val="110"/>
          <w:sz w:val="20"/>
        </w:rPr>
        <w:t>obsadenia</w:t>
      </w:r>
      <w:r>
        <w:rPr>
          <w:spacing w:val="35"/>
          <w:w w:val="110"/>
          <w:sz w:val="20"/>
        </w:rPr>
        <w:t xml:space="preserve"> </w:t>
      </w:r>
      <w:r>
        <w:rPr>
          <w:w w:val="110"/>
          <w:sz w:val="20"/>
        </w:rPr>
        <w:t>voľného</w:t>
      </w:r>
      <w:r>
        <w:rPr>
          <w:spacing w:val="35"/>
          <w:w w:val="110"/>
          <w:sz w:val="20"/>
        </w:rPr>
        <w:t xml:space="preserve"> </w:t>
      </w:r>
      <w:r>
        <w:rPr>
          <w:w w:val="110"/>
          <w:sz w:val="20"/>
        </w:rPr>
        <w:t>pracovného</w:t>
      </w:r>
      <w:r>
        <w:rPr>
          <w:spacing w:val="35"/>
          <w:w w:val="110"/>
          <w:sz w:val="20"/>
        </w:rPr>
        <w:t xml:space="preserve"> </w:t>
      </w:r>
      <w:r>
        <w:rPr>
          <w:w w:val="110"/>
          <w:sz w:val="20"/>
        </w:rPr>
        <w:t>miesta,</w:t>
      </w:r>
      <w:r>
        <w:rPr>
          <w:spacing w:val="35"/>
          <w:w w:val="110"/>
          <w:sz w:val="20"/>
        </w:rPr>
        <w:t xml:space="preserve"> </w:t>
      </w:r>
      <w:r>
        <w:rPr>
          <w:w w:val="110"/>
          <w:sz w:val="20"/>
        </w:rPr>
        <w:t>ktoré</w:t>
      </w:r>
      <w:r>
        <w:rPr>
          <w:spacing w:val="35"/>
          <w:w w:val="110"/>
          <w:sz w:val="20"/>
        </w:rPr>
        <w:t xml:space="preserve"> </w:t>
      </w:r>
      <w:r>
        <w:rPr>
          <w:w w:val="110"/>
          <w:sz w:val="20"/>
        </w:rPr>
        <w:t>obsahuje súhlas s jeho obsadením, nie je právny nárok.</w:t>
      </w:r>
    </w:p>
    <w:p w14:paraId="4E529688" w14:textId="77777777" w:rsidR="006867EE" w:rsidRDefault="00EF2487">
      <w:pPr>
        <w:pStyle w:val="Odsekzoznamu"/>
        <w:numPr>
          <w:ilvl w:val="0"/>
          <w:numId w:val="224"/>
        </w:numPr>
        <w:tabs>
          <w:tab w:val="left" w:pos="846"/>
        </w:tabs>
        <w:spacing w:before="199" w:line="285" w:lineRule="auto"/>
        <w:ind w:firstLine="226"/>
        <w:rPr>
          <w:sz w:val="20"/>
        </w:rPr>
      </w:pPr>
      <w:r>
        <w:rPr>
          <w:w w:val="110"/>
          <w:sz w:val="20"/>
        </w:rPr>
        <w:t>Úrad</w:t>
      </w:r>
      <w:r>
        <w:rPr>
          <w:spacing w:val="40"/>
          <w:w w:val="110"/>
          <w:sz w:val="20"/>
        </w:rPr>
        <w:t xml:space="preserve"> </w:t>
      </w:r>
      <w:r>
        <w:rPr>
          <w:w w:val="110"/>
          <w:sz w:val="20"/>
        </w:rPr>
        <w:t>bezodkladne</w:t>
      </w:r>
      <w:r>
        <w:rPr>
          <w:spacing w:val="40"/>
          <w:w w:val="110"/>
          <w:sz w:val="20"/>
        </w:rPr>
        <w:t xml:space="preserve"> </w:t>
      </w:r>
      <w:r>
        <w:rPr>
          <w:w w:val="110"/>
          <w:sz w:val="20"/>
        </w:rPr>
        <w:t>zašle</w:t>
      </w:r>
      <w:r>
        <w:rPr>
          <w:spacing w:val="40"/>
          <w:w w:val="110"/>
          <w:sz w:val="20"/>
        </w:rPr>
        <w:t xml:space="preserve"> </w:t>
      </w:r>
      <w:r>
        <w:rPr>
          <w:w w:val="110"/>
          <w:sz w:val="20"/>
        </w:rPr>
        <w:t>vydané</w:t>
      </w:r>
      <w:r>
        <w:rPr>
          <w:spacing w:val="40"/>
          <w:w w:val="110"/>
          <w:sz w:val="20"/>
        </w:rPr>
        <w:t xml:space="preserve"> </w:t>
      </w:r>
      <w:r>
        <w:rPr>
          <w:w w:val="110"/>
          <w:sz w:val="20"/>
        </w:rPr>
        <w:t>potvrdenie</w:t>
      </w:r>
      <w:r>
        <w:rPr>
          <w:spacing w:val="40"/>
          <w:w w:val="110"/>
          <w:sz w:val="20"/>
        </w:rPr>
        <w:t xml:space="preserve"> </w:t>
      </w:r>
      <w:r>
        <w:rPr>
          <w:w w:val="110"/>
          <w:sz w:val="20"/>
        </w:rPr>
        <w:t>o možnosti</w:t>
      </w:r>
      <w:r>
        <w:rPr>
          <w:spacing w:val="40"/>
          <w:w w:val="110"/>
          <w:sz w:val="20"/>
        </w:rPr>
        <w:t xml:space="preserve"> </w:t>
      </w:r>
      <w:r>
        <w:rPr>
          <w:w w:val="110"/>
          <w:sz w:val="20"/>
        </w:rPr>
        <w:t>obsadenia</w:t>
      </w:r>
      <w:r>
        <w:rPr>
          <w:spacing w:val="40"/>
          <w:w w:val="110"/>
          <w:sz w:val="20"/>
        </w:rPr>
        <w:t xml:space="preserve"> </w:t>
      </w:r>
      <w:r>
        <w:rPr>
          <w:w w:val="110"/>
          <w:sz w:val="20"/>
        </w:rPr>
        <w:t>voľného</w:t>
      </w:r>
      <w:r>
        <w:rPr>
          <w:spacing w:val="40"/>
          <w:w w:val="110"/>
          <w:sz w:val="20"/>
        </w:rPr>
        <w:t xml:space="preserve"> </w:t>
      </w:r>
      <w:r>
        <w:rPr>
          <w:w w:val="110"/>
          <w:sz w:val="20"/>
        </w:rPr>
        <w:t>pracovného</w:t>
      </w:r>
      <w:r>
        <w:rPr>
          <w:spacing w:val="80"/>
          <w:w w:val="110"/>
          <w:sz w:val="20"/>
        </w:rPr>
        <w:t xml:space="preserve"> </w:t>
      </w:r>
      <w:r>
        <w:rPr>
          <w:spacing w:val="-2"/>
          <w:w w:val="110"/>
          <w:sz w:val="20"/>
        </w:rPr>
        <w:t>miesta</w:t>
      </w:r>
    </w:p>
    <w:p w14:paraId="5165C5C2" w14:textId="77777777" w:rsidR="006867EE" w:rsidRDefault="00EF2487">
      <w:pPr>
        <w:pStyle w:val="Odsekzoznamu"/>
        <w:numPr>
          <w:ilvl w:val="0"/>
          <w:numId w:val="216"/>
        </w:numPr>
        <w:tabs>
          <w:tab w:val="left" w:pos="394"/>
          <w:tab w:val="left" w:pos="396"/>
        </w:tabs>
        <w:spacing w:line="285" w:lineRule="auto"/>
        <w:rPr>
          <w:sz w:val="20"/>
        </w:rPr>
      </w:pPr>
      <w:r>
        <w:rPr>
          <w:w w:val="110"/>
          <w:sz w:val="20"/>
        </w:rPr>
        <w:t>Ministerstvu</w:t>
      </w:r>
      <w:r>
        <w:rPr>
          <w:spacing w:val="40"/>
          <w:w w:val="110"/>
          <w:sz w:val="20"/>
        </w:rPr>
        <w:t xml:space="preserve"> </w:t>
      </w:r>
      <w:r>
        <w:rPr>
          <w:w w:val="110"/>
          <w:sz w:val="20"/>
        </w:rPr>
        <w:t>vnútra</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alebo</w:t>
      </w:r>
      <w:r>
        <w:rPr>
          <w:spacing w:val="40"/>
          <w:w w:val="110"/>
          <w:sz w:val="20"/>
        </w:rPr>
        <w:t xml:space="preserve"> </w:t>
      </w:r>
      <w:r>
        <w:rPr>
          <w:w w:val="110"/>
          <w:sz w:val="20"/>
        </w:rPr>
        <w:t>Ministerstvu</w:t>
      </w:r>
      <w:r>
        <w:rPr>
          <w:spacing w:val="40"/>
          <w:w w:val="110"/>
          <w:sz w:val="20"/>
        </w:rPr>
        <w:t xml:space="preserve"> </w:t>
      </w:r>
      <w:r>
        <w:rPr>
          <w:w w:val="110"/>
          <w:sz w:val="20"/>
        </w:rPr>
        <w:t>zahraničných</w:t>
      </w:r>
      <w:r>
        <w:rPr>
          <w:spacing w:val="40"/>
          <w:w w:val="110"/>
          <w:sz w:val="20"/>
        </w:rPr>
        <w:t xml:space="preserve"> </w:t>
      </w:r>
      <w:r>
        <w:rPr>
          <w:w w:val="110"/>
          <w:sz w:val="20"/>
        </w:rPr>
        <w:t>vecí</w:t>
      </w:r>
      <w:r>
        <w:rPr>
          <w:spacing w:val="40"/>
          <w:w w:val="110"/>
          <w:sz w:val="20"/>
        </w:rPr>
        <w:t xml:space="preserve"> </w:t>
      </w:r>
      <w:r>
        <w:rPr>
          <w:w w:val="110"/>
          <w:sz w:val="20"/>
        </w:rPr>
        <w:t>a európskych záležitostí Slovenskej republiky,</w:t>
      </w:r>
    </w:p>
    <w:p w14:paraId="486081F6" w14:textId="77777777" w:rsidR="006867EE" w:rsidRDefault="00EF2487">
      <w:pPr>
        <w:pStyle w:val="Odsekzoznamu"/>
        <w:numPr>
          <w:ilvl w:val="0"/>
          <w:numId w:val="216"/>
        </w:numPr>
        <w:tabs>
          <w:tab w:val="left" w:pos="395"/>
        </w:tabs>
        <w:ind w:left="395" w:right="0" w:hanging="282"/>
        <w:rPr>
          <w:sz w:val="20"/>
        </w:rPr>
      </w:pPr>
      <w:r>
        <w:rPr>
          <w:sz w:val="20"/>
        </w:rPr>
        <w:t>zamestnávateľovi,</w:t>
      </w:r>
      <w:r>
        <w:rPr>
          <w:spacing w:val="65"/>
          <w:sz w:val="20"/>
        </w:rPr>
        <w:t xml:space="preserve"> </w:t>
      </w:r>
      <w:r>
        <w:rPr>
          <w:sz w:val="20"/>
        </w:rPr>
        <w:t>ktorý</w:t>
      </w:r>
      <w:r>
        <w:rPr>
          <w:spacing w:val="66"/>
          <w:sz w:val="20"/>
        </w:rPr>
        <w:t xml:space="preserve"> </w:t>
      </w:r>
      <w:r>
        <w:rPr>
          <w:sz w:val="20"/>
        </w:rPr>
        <w:t>podal</w:t>
      </w:r>
      <w:r>
        <w:rPr>
          <w:spacing w:val="66"/>
          <w:sz w:val="20"/>
        </w:rPr>
        <w:t xml:space="preserve"> </w:t>
      </w:r>
      <w:r w:rsidR="007E6000">
        <w:rPr>
          <w:sz w:val="20"/>
        </w:rPr>
        <w:t xml:space="preserve">žiadosť </w:t>
      </w:r>
      <w:r>
        <w:rPr>
          <w:spacing w:val="66"/>
          <w:sz w:val="20"/>
        </w:rPr>
        <w:t xml:space="preserve"> </w:t>
      </w:r>
      <w:r>
        <w:rPr>
          <w:sz w:val="20"/>
        </w:rPr>
        <w:t>podľa</w:t>
      </w:r>
      <w:r>
        <w:rPr>
          <w:spacing w:val="66"/>
          <w:sz w:val="20"/>
        </w:rPr>
        <w:t xml:space="preserve"> </w:t>
      </w:r>
      <w:r>
        <w:rPr>
          <w:sz w:val="20"/>
        </w:rPr>
        <w:t>odseku</w:t>
      </w:r>
      <w:r>
        <w:rPr>
          <w:spacing w:val="66"/>
          <w:sz w:val="20"/>
        </w:rPr>
        <w:t xml:space="preserve"> </w:t>
      </w:r>
      <w:r>
        <w:rPr>
          <w:spacing w:val="-5"/>
          <w:sz w:val="20"/>
        </w:rPr>
        <w:t>2.</w:t>
      </w:r>
    </w:p>
    <w:p w14:paraId="39669615" w14:textId="77777777" w:rsidR="006867EE" w:rsidRDefault="006867EE">
      <w:pPr>
        <w:pStyle w:val="Zkladntext"/>
        <w:spacing w:before="16"/>
        <w:ind w:left="0"/>
      </w:pPr>
    </w:p>
    <w:p w14:paraId="2F9863B2" w14:textId="77777777" w:rsidR="006867EE" w:rsidRDefault="00EF2487">
      <w:pPr>
        <w:pStyle w:val="Odsekzoznamu"/>
        <w:numPr>
          <w:ilvl w:val="0"/>
          <w:numId w:val="224"/>
        </w:numPr>
        <w:tabs>
          <w:tab w:val="left" w:pos="795"/>
        </w:tabs>
        <w:spacing w:before="0" w:line="285" w:lineRule="auto"/>
        <w:ind w:firstLine="226"/>
        <w:rPr>
          <w:sz w:val="20"/>
        </w:rPr>
      </w:pPr>
      <w:r>
        <w:rPr>
          <w:w w:val="110"/>
          <w:sz w:val="20"/>
        </w:rPr>
        <w:t xml:space="preserve">Úrad, ktorý potvrdenie o možnosti obsadenia voľného pracovného miesta vydal, môže toto potvrdenie </w:t>
      </w:r>
      <w:r w:rsidR="007E6000">
        <w:rPr>
          <w:w w:val="110"/>
          <w:sz w:val="20"/>
        </w:rPr>
        <w:t>zrušiť</w:t>
      </w:r>
      <w:r>
        <w:rPr>
          <w:w w:val="110"/>
          <w:sz w:val="20"/>
        </w:rPr>
        <w:t>, ak</w:t>
      </w:r>
    </w:p>
    <w:p w14:paraId="043562C2" w14:textId="77777777" w:rsidR="006867EE" w:rsidRDefault="00EF2487">
      <w:pPr>
        <w:pStyle w:val="Odsekzoznamu"/>
        <w:numPr>
          <w:ilvl w:val="0"/>
          <w:numId w:val="215"/>
        </w:numPr>
        <w:tabs>
          <w:tab w:val="left" w:pos="394"/>
          <w:tab w:val="left" w:pos="396"/>
        </w:tabs>
        <w:spacing w:line="285" w:lineRule="auto"/>
        <w:rPr>
          <w:sz w:val="20"/>
        </w:rPr>
      </w:pPr>
      <w:r>
        <w:rPr>
          <w:w w:val="110"/>
          <w:sz w:val="20"/>
        </w:rPr>
        <w:t xml:space="preserve">bolo kontrolnou </w:t>
      </w:r>
      <w:r w:rsidR="00CE7244">
        <w:rPr>
          <w:w w:val="110"/>
          <w:sz w:val="20"/>
        </w:rPr>
        <w:t>činnosť</w:t>
      </w:r>
      <w:r>
        <w:rPr>
          <w:w w:val="110"/>
          <w:sz w:val="20"/>
        </w:rPr>
        <w:t>ou podľa § 68 zistené porušenie všeobecne záväzných právnych predpisov,</w:t>
      </w:r>
      <w:r>
        <w:rPr>
          <w:spacing w:val="40"/>
          <w:w w:val="110"/>
          <w:sz w:val="20"/>
        </w:rPr>
        <w:t xml:space="preserve"> </w:t>
      </w:r>
      <w:r>
        <w:rPr>
          <w:w w:val="110"/>
          <w:sz w:val="20"/>
        </w:rPr>
        <w:t>pričom</w:t>
      </w:r>
      <w:r>
        <w:rPr>
          <w:spacing w:val="40"/>
          <w:w w:val="110"/>
          <w:sz w:val="20"/>
        </w:rPr>
        <w:t xml:space="preserve"> </w:t>
      </w:r>
      <w:r>
        <w:rPr>
          <w:w w:val="110"/>
          <w:sz w:val="20"/>
        </w:rPr>
        <w:t>prihliada</w:t>
      </w:r>
      <w:r>
        <w:rPr>
          <w:spacing w:val="40"/>
          <w:w w:val="110"/>
          <w:sz w:val="20"/>
        </w:rPr>
        <w:t xml:space="preserve"> </w:t>
      </w:r>
      <w:r>
        <w:rPr>
          <w:w w:val="110"/>
          <w:sz w:val="20"/>
        </w:rPr>
        <w:t>na</w:t>
      </w:r>
      <w:r>
        <w:rPr>
          <w:spacing w:val="40"/>
          <w:w w:val="110"/>
          <w:sz w:val="20"/>
        </w:rPr>
        <w:t xml:space="preserve"> </w:t>
      </w:r>
      <w:r w:rsidR="001431CE">
        <w:rPr>
          <w:w w:val="110"/>
          <w:sz w:val="20"/>
        </w:rPr>
        <w:t xml:space="preserve">závažnosť </w:t>
      </w:r>
      <w:r>
        <w:rPr>
          <w:spacing w:val="40"/>
          <w:w w:val="110"/>
          <w:sz w:val="20"/>
        </w:rPr>
        <w:t xml:space="preserve"> </w:t>
      </w:r>
      <w:r>
        <w:rPr>
          <w:w w:val="110"/>
          <w:sz w:val="20"/>
        </w:rPr>
        <w:t>zistených</w:t>
      </w:r>
      <w:r>
        <w:rPr>
          <w:spacing w:val="40"/>
          <w:w w:val="110"/>
          <w:sz w:val="20"/>
        </w:rPr>
        <w:t xml:space="preserve"> </w:t>
      </w:r>
      <w:r>
        <w:rPr>
          <w:w w:val="110"/>
          <w:sz w:val="20"/>
        </w:rPr>
        <w:t>nedostatkov</w:t>
      </w:r>
      <w:r>
        <w:rPr>
          <w:spacing w:val="40"/>
          <w:w w:val="110"/>
          <w:sz w:val="20"/>
        </w:rPr>
        <w:t xml:space="preserve"> </w:t>
      </w:r>
      <w:r>
        <w:rPr>
          <w:w w:val="110"/>
          <w:sz w:val="20"/>
        </w:rPr>
        <w:t xml:space="preserve">a </w:t>
      </w:r>
      <w:r w:rsidR="001431CE">
        <w:rPr>
          <w:w w:val="110"/>
          <w:sz w:val="20"/>
        </w:rPr>
        <w:t xml:space="preserve">závažnosť </w:t>
      </w:r>
      <w:r>
        <w:rPr>
          <w:spacing w:val="40"/>
          <w:w w:val="110"/>
          <w:sz w:val="20"/>
        </w:rPr>
        <w:t xml:space="preserve"> </w:t>
      </w:r>
      <w:r>
        <w:rPr>
          <w:w w:val="110"/>
          <w:sz w:val="20"/>
        </w:rPr>
        <w:t>ich</w:t>
      </w:r>
      <w:r>
        <w:rPr>
          <w:spacing w:val="40"/>
          <w:w w:val="110"/>
          <w:sz w:val="20"/>
        </w:rPr>
        <w:t xml:space="preserve"> </w:t>
      </w:r>
      <w:r>
        <w:rPr>
          <w:w w:val="110"/>
          <w:sz w:val="20"/>
        </w:rPr>
        <w:t>následkov</w:t>
      </w:r>
      <w:r>
        <w:rPr>
          <w:spacing w:val="80"/>
          <w:w w:val="110"/>
          <w:sz w:val="20"/>
        </w:rPr>
        <w:t xml:space="preserve"> </w:t>
      </w:r>
      <w:r>
        <w:rPr>
          <w:w w:val="110"/>
          <w:sz w:val="20"/>
        </w:rPr>
        <w:t>a opakované zistenie toho istého nedostatku, alebo</w:t>
      </w:r>
    </w:p>
    <w:p w14:paraId="0F1A5DB5" w14:textId="77777777" w:rsidR="006867EE" w:rsidRDefault="00EF2487">
      <w:pPr>
        <w:pStyle w:val="Odsekzoznamu"/>
        <w:numPr>
          <w:ilvl w:val="0"/>
          <w:numId w:val="215"/>
        </w:numPr>
        <w:tabs>
          <w:tab w:val="left" w:pos="394"/>
          <w:tab w:val="left" w:pos="396"/>
        </w:tabs>
        <w:spacing w:line="285" w:lineRule="auto"/>
        <w:rPr>
          <w:sz w:val="20"/>
        </w:rPr>
      </w:pPr>
      <w:r>
        <w:rPr>
          <w:w w:val="110"/>
          <w:sz w:val="20"/>
        </w:rPr>
        <w:t>štátny príslušník tretej krajiny nenastúpil do zamestnania do siedmich pracovných dní odo dňa dohodnutého ako deň nástupu do práce.</w:t>
      </w:r>
    </w:p>
    <w:p w14:paraId="0189A932" w14:textId="77777777" w:rsidR="006867EE" w:rsidRDefault="00EF2487">
      <w:pPr>
        <w:pStyle w:val="Odsekzoznamu"/>
        <w:numPr>
          <w:ilvl w:val="0"/>
          <w:numId w:val="224"/>
        </w:numPr>
        <w:tabs>
          <w:tab w:val="left" w:pos="797"/>
        </w:tabs>
        <w:spacing w:before="199" w:line="285" w:lineRule="auto"/>
        <w:ind w:firstLine="226"/>
        <w:rPr>
          <w:sz w:val="20"/>
        </w:rPr>
      </w:pPr>
      <w:r>
        <w:rPr>
          <w:w w:val="110"/>
          <w:sz w:val="20"/>
        </w:rPr>
        <w:t>Úrad, ktorý potvrdenie o možnosti obsadenia voľného pracovného miesta vydal, zruší toto potvrdenie, ak</w:t>
      </w:r>
    </w:p>
    <w:p w14:paraId="192C9EBC" w14:textId="77777777" w:rsidR="006867EE" w:rsidRDefault="00EF2487">
      <w:pPr>
        <w:pStyle w:val="Odsekzoznamu"/>
        <w:numPr>
          <w:ilvl w:val="0"/>
          <w:numId w:val="214"/>
        </w:numPr>
        <w:tabs>
          <w:tab w:val="left" w:pos="394"/>
          <w:tab w:val="left" w:pos="396"/>
        </w:tabs>
        <w:spacing w:line="285" w:lineRule="auto"/>
        <w:rPr>
          <w:sz w:val="20"/>
        </w:rPr>
      </w:pPr>
      <w:r>
        <w:rPr>
          <w:w w:val="110"/>
          <w:sz w:val="20"/>
        </w:rPr>
        <w:t>zamestnávateľovi alebo užívateľskému zamestnávateľovi, ak ide o sezónne zamestnanie, alebo hostiteľskému subjektu bola uložená pokuta za porušenie zákazu nelegálneho zamestnávania,</w:t>
      </w:r>
    </w:p>
    <w:p w14:paraId="5FD25548" w14:textId="77777777" w:rsidR="006867EE" w:rsidRDefault="00EF2487">
      <w:pPr>
        <w:pStyle w:val="Odsekzoznamu"/>
        <w:numPr>
          <w:ilvl w:val="0"/>
          <w:numId w:val="214"/>
        </w:numPr>
        <w:tabs>
          <w:tab w:val="left" w:pos="394"/>
          <w:tab w:val="left" w:pos="396"/>
        </w:tabs>
        <w:spacing w:line="285" w:lineRule="auto"/>
        <w:rPr>
          <w:sz w:val="20"/>
        </w:rPr>
      </w:pPr>
      <w:r>
        <w:rPr>
          <w:w w:val="110"/>
          <w:sz w:val="20"/>
        </w:rPr>
        <w:t xml:space="preserve">zamestnávateľ alebo užívateľský zamestnávateľ, ak ide o sezónne zamestnanie, alebo hostiteľský subjekt prestal </w:t>
      </w:r>
      <w:r w:rsidR="001431CE">
        <w:rPr>
          <w:w w:val="110"/>
          <w:sz w:val="20"/>
        </w:rPr>
        <w:t xml:space="preserve">spĺňať </w:t>
      </w:r>
      <w:r>
        <w:rPr>
          <w:w w:val="110"/>
          <w:sz w:val="20"/>
        </w:rPr>
        <w:t xml:space="preserve"> podmienku podľa odseku 5 písm. a) prvého bodu,</w:t>
      </w:r>
    </w:p>
    <w:p w14:paraId="231E9F56" w14:textId="77777777" w:rsidR="006867EE" w:rsidRDefault="00EF2487">
      <w:pPr>
        <w:pStyle w:val="Odsekzoznamu"/>
        <w:numPr>
          <w:ilvl w:val="0"/>
          <w:numId w:val="214"/>
        </w:numPr>
        <w:tabs>
          <w:tab w:val="left" w:pos="394"/>
          <w:tab w:val="left" w:pos="396"/>
        </w:tabs>
        <w:spacing w:line="285" w:lineRule="auto"/>
        <w:rPr>
          <w:sz w:val="20"/>
        </w:rPr>
      </w:pPr>
      <w:r>
        <w:rPr>
          <w:w w:val="110"/>
          <w:sz w:val="20"/>
        </w:rPr>
        <w:t>zamestnávateľovi alebo užívateľskému zamestnávateľovi, ak ide o sezónne zamestnanie, alebo hostiteľskému subjektu bola uložená pokuta uvedená v odseku 5 písm. a) druhom bode,</w:t>
      </w:r>
    </w:p>
    <w:p w14:paraId="68D35EE3" w14:textId="77777777" w:rsidR="006867EE" w:rsidRDefault="00EF2487">
      <w:pPr>
        <w:pStyle w:val="Odsekzoznamu"/>
        <w:numPr>
          <w:ilvl w:val="0"/>
          <w:numId w:val="214"/>
        </w:numPr>
        <w:tabs>
          <w:tab w:val="left" w:pos="394"/>
          <w:tab w:val="left" w:pos="396"/>
        </w:tabs>
        <w:spacing w:before="100" w:line="285" w:lineRule="auto"/>
        <w:rPr>
          <w:sz w:val="20"/>
        </w:rPr>
      </w:pPr>
      <w:r>
        <w:rPr>
          <w:w w:val="110"/>
          <w:sz w:val="20"/>
        </w:rPr>
        <w:t xml:space="preserve">agentúre dočasného zamestnávania bola pozastavená </w:t>
      </w:r>
      <w:r w:rsidR="00CE7244">
        <w:rPr>
          <w:w w:val="110"/>
          <w:sz w:val="20"/>
        </w:rPr>
        <w:t>činnosť</w:t>
      </w:r>
      <w:r>
        <w:rPr>
          <w:w w:val="110"/>
          <w:sz w:val="20"/>
        </w:rPr>
        <w:t xml:space="preserve"> agentúry dočasného zamestnávania alebo bolo zrušené povolenie na vykonávanie činnosti agentúry dočasného zamestnávania </w:t>
      </w:r>
      <w:r w:rsidRPr="00A948AB">
        <w:rPr>
          <w:strike/>
          <w:w w:val="110"/>
          <w:sz w:val="20"/>
        </w:rPr>
        <w:t>podľa § 31 ods. 2</w:t>
      </w:r>
      <w:r>
        <w:rPr>
          <w:w w:val="110"/>
          <w:sz w:val="20"/>
        </w:rPr>
        <w:t>, ak ide o štátneho príslušníka tretej krajiny podľa § 21 ods. 4 druhej vety,</w:t>
      </w:r>
    </w:p>
    <w:p w14:paraId="0FEC1098" w14:textId="77777777" w:rsidR="006867EE" w:rsidRDefault="00EF2487">
      <w:pPr>
        <w:pStyle w:val="Odsekzoznamu"/>
        <w:numPr>
          <w:ilvl w:val="0"/>
          <w:numId w:val="214"/>
        </w:numPr>
        <w:tabs>
          <w:tab w:val="left" w:pos="394"/>
          <w:tab w:val="left" w:pos="396"/>
        </w:tabs>
        <w:spacing w:before="98" w:line="285" w:lineRule="auto"/>
        <w:rPr>
          <w:sz w:val="20"/>
        </w:rPr>
      </w:pPr>
      <w:r>
        <w:rPr>
          <w:w w:val="110"/>
          <w:sz w:val="20"/>
        </w:rPr>
        <w:t>dočasné</w:t>
      </w:r>
      <w:r>
        <w:rPr>
          <w:spacing w:val="40"/>
          <w:w w:val="110"/>
          <w:sz w:val="20"/>
        </w:rPr>
        <w:t xml:space="preserve">  </w:t>
      </w:r>
      <w:r>
        <w:rPr>
          <w:w w:val="110"/>
          <w:sz w:val="20"/>
        </w:rPr>
        <w:t>pridelenie</w:t>
      </w:r>
      <w:r>
        <w:rPr>
          <w:spacing w:val="40"/>
          <w:w w:val="110"/>
          <w:sz w:val="20"/>
        </w:rPr>
        <w:t xml:space="preserve">  </w:t>
      </w:r>
      <w:r>
        <w:rPr>
          <w:w w:val="110"/>
          <w:sz w:val="20"/>
        </w:rPr>
        <w:t>štátneho</w:t>
      </w:r>
      <w:r>
        <w:rPr>
          <w:spacing w:val="40"/>
          <w:w w:val="110"/>
          <w:sz w:val="20"/>
        </w:rPr>
        <w:t xml:space="preserve">  </w:t>
      </w:r>
      <w:r>
        <w:rPr>
          <w:w w:val="110"/>
          <w:sz w:val="20"/>
        </w:rPr>
        <w:t>príslušníka</w:t>
      </w:r>
      <w:r>
        <w:rPr>
          <w:spacing w:val="40"/>
          <w:w w:val="110"/>
          <w:sz w:val="20"/>
        </w:rPr>
        <w:t xml:space="preserve">  </w:t>
      </w:r>
      <w:r>
        <w:rPr>
          <w:w w:val="110"/>
          <w:sz w:val="20"/>
        </w:rPr>
        <w:t>tretej</w:t>
      </w:r>
      <w:r>
        <w:rPr>
          <w:spacing w:val="40"/>
          <w:w w:val="110"/>
          <w:sz w:val="20"/>
        </w:rPr>
        <w:t xml:space="preserve">  </w:t>
      </w:r>
      <w:r>
        <w:rPr>
          <w:w w:val="110"/>
          <w:sz w:val="20"/>
        </w:rPr>
        <w:t>krajiny</w:t>
      </w:r>
      <w:r>
        <w:rPr>
          <w:spacing w:val="40"/>
          <w:w w:val="110"/>
          <w:sz w:val="20"/>
        </w:rPr>
        <w:t xml:space="preserve">  </w:t>
      </w:r>
      <w:r>
        <w:rPr>
          <w:w w:val="110"/>
          <w:sz w:val="20"/>
        </w:rPr>
        <w:t>podľa</w:t>
      </w:r>
      <w:r>
        <w:rPr>
          <w:spacing w:val="40"/>
          <w:w w:val="110"/>
          <w:sz w:val="20"/>
        </w:rPr>
        <w:t xml:space="preserve">  </w:t>
      </w:r>
      <w:r>
        <w:rPr>
          <w:w w:val="110"/>
          <w:sz w:val="20"/>
        </w:rPr>
        <w:t>§</w:t>
      </w:r>
      <w:r>
        <w:rPr>
          <w:spacing w:val="12"/>
          <w:w w:val="110"/>
          <w:sz w:val="20"/>
        </w:rPr>
        <w:t xml:space="preserve"> </w:t>
      </w:r>
      <w:r>
        <w:rPr>
          <w:w w:val="110"/>
          <w:sz w:val="20"/>
        </w:rPr>
        <w:t>21</w:t>
      </w:r>
      <w:r>
        <w:rPr>
          <w:spacing w:val="40"/>
          <w:w w:val="110"/>
          <w:sz w:val="20"/>
        </w:rPr>
        <w:t xml:space="preserve">  </w:t>
      </w:r>
      <w:r>
        <w:rPr>
          <w:w w:val="110"/>
          <w:sz w:val="20"/>
        </w:rPr>
        <w:t>ods.</w:t>
      </w:r>
      <w:r>
        <w:rPr>
          <w:spacing w:val="12"/>
          <w:w w:val="110"/>
          <w:sz w:val="20"/>
        </w:rPr>
        <w:t xml:space="preserve"> </w:t>
      </w:r>
      <w:r>
        <w:rPr>
          <w:w w:val="110"/>
          <w:sz w:val="20"/>
        </w:rPr>
        <w:t>4</w:t>
      </w:r>
      <w:r>
        <w:rPr>
          <w:spacing w:val="40"/>
          <w:w w:val="110"/>
          <w:sz w:val="20"/>
        </w:rPr>
        <w:t xml:space="preserve">  </w:t>
      </w:r>
      <w:r>
        <w:rPr>
          <w:w w:val="110"/>
          <w:sz w:val="20"/>
        </w:rPr>
        <w:t>druhej</w:t>
      </w:r>
      <w:r>
        <w:rPr>
          <w:spacing w:val="40"/>
          <w:w w:val="110"/>
          <w:sz w:val="20"/>
        </w:rPr>
        <w:t xml:space="preserve">  </w:t>
      </w:r>
      <w:r>
        <w:rPr>
          <w:w w:val="110"/>
          <w:sz w:val="20"/>
        </w:rPr>
        <w:t>vety k užívateľskému zamestnávateľovi skončilo pred uplynutím obdobia, na ktoré bolo toto potvrdenie vydané,</w:t>
      </w:r>
    </w:p>
    <w:p w14:paraId="115A88BF" w14:textId="77777777" w:rsidR="006867EE" w:rsidRDefault="006867EE">
      <w:pPr>
        <w:pStyle w:val="Odsekzoznamu"/>
        <w:spacing w:line="285" w:lineRule="auto"/>
        <w:rPr>
          <w:sz w:val="20"/>
        </w:rPr>
        <w:sectPr w:rsidR="006867EE">
          <w:headerReference w:type="default" r:id="rId16"/>
          <w:pgSz w:w="11910" w:h="16840"/>
          <w:pgMar w:top="1160" w:right="992" w:bottom="280" w:left="992" w:header="796" w:footer="0" w:gutter="0"/>
          <w:cols w:space="708"/>
        </w:sectPr>
      </w:pPr>
    </w:p>
    <w:p w14:paraId="593CB697" w14:textId="77777777" w:rsidR="006867EE" w:rsidRDefault="006867EE">
      <w:pPr>
        <w:pStyle w:val="Zkladntext"/>
        <w:spacing w:before="129"/>
        <w:ind w:left="0"/>
      </w:pPr>
    </w:p>
    <w:p w14:paraId="0935A955" w14:textId="77777777" w:rsidR="006867EE" w:rsidRDefault="00EF2487">
      <w:pPr>
        <w:pStyle w:val="Odsekzoznamu"/>
        <w:numPr>
          <w:ilvl w:val="0"/>
          <w:numId w:val="214"/>
        </w:numPr>
        <w:tabs>
          <w:tab w:val="left" w:pos="394"/>
          <w:tab w:val="left" w:pos="396"/>
        </w:tabs>
        <w:spacing w:before="0" w:line="285" w:lineRule="auto"/>
        <w:rPr>
          <w:sz w:val="20"/>
        </w:rPr>
      </w:pPr>
      <w:r>
        <w:rPr>
          <w:w w:val="110"/>
          <w:sz w:val="20"/>
        </w:rPr>
        <w:t>zamestnanie štátneho príslušníka tretej krajiny skončilo pred uplynutím obdobia, na ktoré bolo toto potvrdenie vydané,</w:t>
      </w:r>
    </w:p>
    <w:p w14:paraId="6AADD9A0" w14:textId="77777777" w:rsidR="006867EE" w:rsidRDefault="00EF2487">
      <w:pPr>
        <w:pStyle w:val="Odsekzoznamu"/>
        <w:numPr>
          <w:ilvl w:val="0"/>
          <w:numId w:val="214"/>
        </w:numPr>
        <w:tabs>
          <w:tab w:val="left" w:pos="394"/>
          <w:tab w:val="left" w:pos="396"/>
        </w:tabs>
        <w:spacing w:line="285" w:lineRule="auto"/>
        <w:rPr>
          <w:sz w:val="20"/>
        </w:rPr>
      </w:pPr>
      <w:r>
        <w:rPr>
          <w:w w:val="115"/>
          <w:sz w:val="20"/>
        </w:rPr>
        <w:t>štátnemu príslušníkovi tretej krajiny zanikla modrá karta, ak ide o</w:t>
      </w:r>
      <w:r>
        <w:rPr>
          <w:spacing w:val="-8"/>
          <w:w w:val="115"/>
          <w:sz w:val="20"/>
        </w:rPr>
        <w:t xml:space="preserve"> </w:t>
      </w:r>
      <w:r>
        <w:rPr>
          <w:w w:val="115"/>
          <w:sz w:val="20"/>
        </w:rPr>
        <w:t>potvrdenie o</w:t>
      </w:r>
      <w:r>
        <w:rPr>
          <w:spacing w:val="-8"/>
          <w:w w:val="115"/>
          <w:sz w:val="20"/>
        </w:rPr>
        <w:t xml:space="preserve"> </w:t>
      </w:r>
      <w:r>
        <w:rPr>
          <w:w w:val="115"/>
          <w:sz w:val="20"/>
        </w:rPr>
        <w:t>možnosti obsadenia</w:t>
      </w:r>
      <w:r>
        <w:rPr>
          <w:spacing w:val="-12"/>
          <w:w w:val="115"/>
          <w:sz w:val="20"/>
        </w:rPr>
        <w:t xml:space="preserve"> </w:t>
      </w:r>
      <w:r>
        <w:rPr>
          <w:w w:val="115"/>
          <w:sz w:val="20"/>
        </w:rPr>
        <w:t>voľného</w:t>
      </w:r>
      <w:r>
        <w:rPr>
          <w:spacing w:val="-12"/>
          <w:w w:val="115"/>
          <w:sz w:val="20"/>
        </w:rPr>
        <w:t xml:space="preserve"> </w:t>
      </w:r>
      <w:r>
        <w:rPr>
          <w:w w:val="115"/>
          <w:sz w:val="20"/>
        </w:rPr>
        <w:t>pracovného</w:t>
      </w:r>
      <w:r>
        <w:rPr>
          <w:spacing w:val="-12"/>
          <w:w w:val="115"/>
          <w:sz w:val="20"/>
        </w:rPr>
        <w:t xml:space="preserve"> </w:t>
      </w:r>
      <w:r>
        <w:rPr>
          <w:w w:val="115"/>
          <w:sz w:val="20"/>
        </w:rPr>
        <w:t>miesta</w:t>
      </w:r>
      <w:r>
        <w:rPr>
          <w:spacing w:val="-12"/>
          <w:w w:val="115"/>
          <w:sz w:val="20"/>
        </w:rPr>
        <w:t xml:space="preserve"> </w:t>
      </w:r>
      <w:r>
        <w:rPr>
          <w:w w:val="115"/>
          <w:sz w:val="20"/>
        </w:rPr>
        <w:t>vydané</w:t>
      </w:r>
      <w:r>
        <w:rPr>
          <w:spacing w:val="-12"/>
          <w:w w:val="115"/>
          <w:sz w:val="20"/>
        </w:rPr>
        <w:t xml:space="preserve"> </w:t>
      </w:r>
      <w:r>
        <w:rPr>
          <w:w w:val="115"/>
          <w:sz w:val="20"/>
        </w:rPr>
        <w:t>podľa</w:t>
      </w:r>
      <w:r>
        <w:rPr>
          <w:spacing w:val="-12"/>
          <w:w w:val="115"/>
          <w:sz w:val="20"/>
        </w:rPr>
        <w:t xml:space="preserve"> </w:t>
      </w:r>
      <w:r>
        <w:rPr>
          <w:w w:val="115"/>
          <w:sz w:val="20"/>
        </w:rPr>
        <w:t>odseku</w:t>
      </w:r>
      <w:r>
        <w:rPr>
          <w:spacing w:val="-12"/>
          <w:w w:val="115"/>
          <w:sz w:val="20"/>
        </w:rPr>
        <w:t xml:space="preserve"> </w:t>
      </w:r>
      <w:r>
        <w:rPr>
          <w:w w:val="115"/>
          <w:sz w:val="20"/>
        </w:rPr>
        <w:t>1</w:t>
      </w:r>
      <w:r>
        <w:rPr>
          <w:spacing w:val="-12"/>
          <w:w w:val="115"/>
          <w:sz w:val="20"/>
        </w:rPr>
        <w:t xml:space="preserve"> </w:t>
      </w:r>
      <w:r>
        <w:rPr>
          <w:w w:val="115"/>
          <w:sz w:val="20"/>
        </w:rPr>
        <w:t>písm.</w:t>
      </w:r>
      <w:r>
        <w:rPr>
          <w:spacing w:val="-12"/>
          <w:w w:val="115"/>
          <w:sz w:val="20"/>
        </w:rPr>
        <w:t xml:space="preserve"> </w:t>
      </w:r>
      <w:r>
        <w:rPr>
          <w:w w:val="115"/>
          <w:sz w:val="20"/>
        </w:rPr>
        <w:t>c),</w:t>
      </w:r>
    </w:p>
    <w:p w14:paraId="2A82AE5C" w14:textId="77777777" w:rsidR="006867EE" w:rsidRDefault="00EF2487">
      <w:pPr>
        <w:pStyle w:val="Odsekzoznamu"/>
        <w:numPr>
          <w:ilvl w:val="0"/>
          <w:numId w:val="214"/>
        </w:numPr>
        <w:tabs>
          <w:tab w:val="left" w:pos="394"/>
          <w:tab w:val="left" w:pos="396"/>
        </w:tabs>
        <w:spacing w:line="285" w:lineRule="auto"/>
        <w:rPr>
          <w:sz w:val="20"/>
        </w:rPr>
      </w:pPr>
      <w:r>
        <w:rPr>
          <w:w w:val="110"/>
          <w:sz w:val="20"/>
        </w:rPr>
        <w:t xml:space="preserve">dodatočne zistí, že v žiadosti podľa odseku 2 alebo v jej prílohách zamestnávateľ uviedol nepravdivé údaje, alebo doklady boli vydané neoprávnene, sfalšované alebo neoprávnene </w:t>
      </w:r>
      <w:r>
        <w:rPr>
          <w:spacing w:val="-2"/>
          <w:w w:val="110"/>
          <w:sz w:val="20"/>
        </w:rPr>
        <w:t>pozmenené,</w:t>
      </w:r>
    </w:p>
    <w:p w14:paraId="7267D417" w14:textId="77777777" w:rsidR="006867EE" w:rsidRDefault="00EF2487">
      <w:pPr>
        <w:pStyle w:val="Odsekzoznamu"/>
        <w:numPr>
          <w:ilvl w:val="0"/>
          <w:numId w:val="214"/>
        </w:numPr>
        <w:tabs>
          <w:tab w:val="left" w:pos="394"/>
          <w:tab w:val="left" w:pos="396"/>
        </w:tabs>
        <w:spacing w:line="285" w:lineRule="auto"/>
        <w:rPr>
          <w:sz w:val="18"/>
        </w:rPr>
      </w:pPr>
      <w:r>
        <w:rPr>
          <w:w w:val="110"/>
          <w:sz w:val="20"/>
        </w:rPr>
        <w:t>štátnemu</w:t>
      </w:r>
      <w:r>
        <w:rPr>
          <w:spacing w:val="32"/>
          <w:w w:val="110"/>
          <w:sz w:val="20"/>
        </w:rPr>
        <w:t xml:space="preserve"> </w:t>
      </w:r>
      <w:r>
        <w:rPr>
          <w:w w:val="110"/>
          <w:sz w:val="20"/>
        </w:rPr>
        <w:t>príslušníkovi</w:t>
      </w:r>
      <w:r>
        <w:rPr>
          <w:spacing w:val="32"/>
          <w:w w:val="110"/>
          <w:sz w:val="20"/>
        </w:rPr>
        <w:t xml:space="preserve"> </w:t>
      </w:r>
      <w:r>
        <w:rPr>
          <w:w w:val="110"/>
          <w:sz w:val="20"/>
        </w:rPr>
        <w:t>tretej</w:t>
      </w:r>
      <w:r>
        <w:rPr>
          <w:spacing w:val="32"/>
          <w:w w:val="110"/>
          <w:sz w:val="20"/>
        </w:rPr>
        <w:t xml:space="preserve"> </w:t>
      </w:r>
      <w:r>
        <w:rPr>
          <w:w w:val="110"/>
          <w:sz w:val="20"/>
        </w:rPr>
        <w:t>krajiny</w:t>
      </w:r>
      <w:r>
        <w:rPr>
          <w:spacing w:val="32"/>
          <w:w w:val="110"/>
          <w:sz w:val="20"/>
        </w:rPr>
        <w:t xml:space="preserve"> </w:t>
      </w:r>
      <w:r>
        <w:rPr>
          <w:w w:val="110"/>
          <w:sz w:val="20"/>
        </w:rPr>
        <w:t>bola</w:t>
      </w:r>
      <w:r>
        <w:rPr>
          <w:spacing w:val="32"/>
          <w:w w:val="110"/>
          <w:sz w:val="20"/>
        </w:rPr>
        <w:t xml:space="preserve"> </w:t>
      </w:r>
      <w:r>
        <w:rPr>
          <w:w w:val="110"/>
          <w:sz w:val="20"/>
        </w:rPr>
        <w:t>zamietnutá</w:t>
      </w:r>
      <w:r>
        <w:rPr>
          <w:spacing w:val="32"/>
          <w:w w:val="110"/>
          <w:sz w:val="20"/>
        </w:rPr>
        <w:t xml:space="preserve"> </w:t>
      </w:r>
      <w:r w:rsidR="007E6000">
        <w:rPr>
          <w:w w:val="110"/>
          <w:sz w:val="20"/>
        </w:rPr>
        <w:t xml:space="preserve">žiadosť </w:t>
      </w:r>
      <w:r>
        <w:rPr>
          <w:spacing w:val="32"/>
          <w:w w:val="110"/>
          <w:sz w:val="20"/>
        </w:rPr>
        <w:t xml:space="preserve"> </w:t>
      </w:r>
      <w:r>
        <w:rPr>
          <w:w w:val="110"/>
          <w:sz w:val="20"/>
        </w:rPr>
        <w:t>o udelenie</w:t>
      </w:r>
      <w:r>
        <w:rPr>
          <w:spacing w:val="32"/>
          <w:w w:val="110"/>
          <w:sz w:val="20"/>
        </w:rPr>
        <w:t xml:space="preserve"> </w:t>
      </w:r>
      <w:r>
        <w:rPr>
          <w:w w:val="110"/>
          <w:sz w:val="20"/>
        </w:rPr>
        <w:t>prechodného</w:t>
      </w:r>
      <w:r>
        <w:rPr>
          <w:spacing w:val="32"/>
          <w:w w:val="110"/>
          <w:sz w:val="20"/>
        </w:rPr>
        <w:t xml:space="preserve"> </w:t>
      </w:r>
      <w:r>
        <w:rPr>
          <w:w w:val="110"/>
          <w:sz w:val="20"/>
        </w:rPr>
        <w:t>pobytu na účel zamestnania,</w:t>
      </w:r>
      <w:r>
        <w:rPr>
          <w:w w:val="110"/>
          <w:position w:val="5"/>
          <w:sz w:val="10"/>
        </w:rPr>
        <w:t>22kk</w:t>
      </w:r>
      <w:r>
        <w:rPr>
          <w:w w:val="110"/>
          <w:sz w:val="18"/>
        </w:rPr>
        <w:t>)</w:t>
      </w:r>
    </w:p>
    <w:p w14:paraId="144059F0" w14:textId="77777777" w:rsidR="006867EE" w:rsidRDefault="00EF2487">
      <w:pPr>
        <w:pStyle w:val="Odsekzoznamu"/>
        <w:numPr>
          <w:ilvl w:val="0"/>
          <w:numId w:val="214"/>
        </w:numPr>
        <w:tabs>
          <w:tab w:val="left" w:pos="394"/>
          <w:tab w:val="left" w:pos="396"/>
        </w:tabs>
        <w:spacing w:line="285" w:lineRule="auto"/>
        <w:rPr>
          <w:sz w:val="20"/>
        </w:rPr>
      </w:pPr>
      <w:r>
        <w:rPr>
          <w:w w:val="110"/>
          <w:sz w:val="20"/>
        </w:rPr>
        <w:t xml:space="preserve">štátnemu príslušníkovi tretej krajiny bola zamietnutá </w:t>
      </w:r>
      <w:r w:rsidR="007E6000">
        <w:rPr>
          <w:w w:val="110"/>
          <w:sz w:val="20"/>
        </w:rPr>
        <w:t xml:space="preserve">žiadosť </w:t>
      </w:r>
      <w:r>
        <w:rPr>
          <w:w w:val="110"/>
          <w:sz w:val="20"/>
        </w:rPr>
        <w:t xml:space="preserve"> o obnovenie prechodného pobytu na účel zamestnania</w:t>
      </w:r>
      <w:r>
        <w:rPr>
          <w:w w:val="110"/>
          <w:position w:val="5"/>
          <w:sz w:val="10"/>
        </w:rPr>
        <w:t>22kl</w:t>
      </w:r>
      <w:r>
        <w:rPr>
          <w:w w:val="110"/>
          <w:sz w:val="18"/>
        </w:rPr>
        <w:t xml:space="preserve">) </w:t>
      </w:r>
      <w:r>
        <w:rPr>
          <w:w w:val="110"/>
          <w:sz w:val="20"/>
        </w:rPr>
        <w:t>alebo</w:t>
      </w:r>
    </w:p>
    <w:p w14:paraId="03C70F1A" w14:textId="77777777" w:rsidR="006867EE" w:rsidRDefault="00EF2487">
      <w:pPr>
        <w:pStyle w:val="Odsekzoznamu"/>
        <w:numPr>
          <w:ilvl w:val="0"/>
          <w:numId w:val="214"/>
        </w:numPr>
        <w:tabs>
          <w:tab w:val="left" w:pos="395"/>
        </w:tabs>
        <w:ind w:left="395" w:right="0" w:hanging="282"/>
        <w:rPr>
          <w:sz w:val="18"/>
        </w:rPr>
      </w:pPr>
      <w:r>
        <w:rPr>
          <w:w w:val="110"/>
          <w:sz w:val="20"/>
        </w:rPr>
        <w:t>štátnemu</w:t>
      </w:r>
      <w:r>
        <w:rPr>
          <w:spacing w:val="9"/>
          <w:w w:val="110"/>
          <w:sz w:val="20"/>
        </w:rPr>
        <w:t xml:space="preserve"> </w:t>
      </w:r>
      <w:r>
        <w:rPr>
          <w:w w:val="110"/>
          <w:sz w:val="20"/>
        </w:rPr>
        <w:t>príslušníkovi</w:t>
      </w:r>
      <w:r>
        <w:rPr>
          <w:spacing w:val="9"/>
          <w:w w:val="110"/>
          <w:sz w:val="20"/>
        </w:rPr>
        <w:t xml:space="preserve"> </w:t>
      </w:r>
      <w:r>
        <w:rPr>
          <w:w w:val="110"/>
          <w:sz w:val="20"/>
        </w:rPr>
        <w:t>tretej</w:t>
      </w:r>
      <w:r>
        <w:rPr>
          <w:spacing w:val="9"/>
          <w:w w:val="110"/>
          <w:sz w:val="20"/>
        </w:rPr>
        <w:t xml:space="preserve"> </w:t>
      </w:r>
      <w:r>
        <w:rPr>
          <w:w w:val="110"/>
          <w:sz w:val="20"/>
        </w:rPr>
        <w:t>krajiny</w:t>
      </w:r>
      <w:r>
        <w:rPr>
          <w:spacing w:val="9"/>
          <w:w w:val="110"/>
          <w:sz w:val="20"/>
        </w:rPr>
        <w:t xml:space="preserve"> </w:t>
      </w:r>
      <w:r>
        <w:rPr>
          <w:w w:val="110"/>
          <w:sz w:val="20"/>
        </w:rPr>
        <w:t>zanikol</w:t>
      </w:r>
      <w:r>
        <w:rPr>
          <w:spacing w:val="9"/>
          <w:w w:val="110"/>
          <w:sz w:val="20"/>
        </w:rPr>
        <w:t xml:space="preserve"> </w:t>
      </w:r>
      <w:r>
        <w:rPr>
          <w:w w:val="110"/>
          <w:sz w:val="20"/>
        </w:rPr>
        <w:t>prechodný</w:t>
      </w:r>
      <w:r>
        <w:rPr>
          <w:spacing w:val="9"/>
          <w:w w:val="110"/>
          <w:sz w:val="20"/>
        </w:rPr>
        <w:t xml:space="preserve"> </w:t>
      </w:r>
      <w:r>
        <w:rPr>
          <w:w w:val="110"/>
          <w:sz w:val="20"/>
        </w:rPr>
        <w:t>pobyt</w:t>
      </w:r>
      <w:r>
        <w:rPr>
          <w:spacing w:val="9"/>
          <w:w w:val="110"/>
          <w:sz w:val="20"/>
        </w:rPr>
        <w:t xml:space="preserve"> </w:t>
      </w:r>
      <w:r>
        <w:rPr>
          <w:w w:val="110"/>
          <w:sz w:val="20"/>
        </w:rPr>
        <w:t>na</w:t>
      </w:r>
      <w:r>
        <w:rPr>
          <w:spacing w:val="9"/>
          <w:w w:val="110"/>
          <w:sz w:val="20"/>
        </w:rPr>
        <w:t xml:space="preserve"> </w:t>
      </w:r>
      <w:r>
        <w:rPr>
          <w:w w:val="110"/>
          <w:sz w:val="20"/>
        </w:rPr>
        <w:t>účel</w:t>
      </w:r>
      <w:r>
        <w:rPr>
          <w:spacing w:val="10"/>
          <w:w w:val="110"/>
          <w:sz w:val="20"/>
        </w:rPr>
        <w:t xml:space="preserve"> </w:t>
      </w:r>
      <w:r>
        <w:rPr>
          <w:spacing w:val="-2"/>
          <w:w w:val="110"/>
          <w:sz w:val="20"/>
        </w:rPr>
        <w:t>zamestnania.</w:t>
      </w:r>
      <w:r>
        <w:rPr>
          <w:spacing w:val="-2"/>
          <w:w w:val="110"/>
          <w:position w:val="5"/>
          <w:sz w:val="10"/>
        </w:rPr>
        <w:t>22km</w:t>
      </w:r>
      <w:r>
        <w:rPr>
          <w:spacing w:val="-2"/>
          <w:w w:val="110"/>
          <w:sz w:val="18"/>
        </w:rPr>
        <w:t>)</w:t>
      </w:r>
    </w:p>
    <w:p w14:paraId="069B13CB" w14:textId="77777777" w:rsidR="006867EE" w:rsidRDefault="006867EE">
      <w:pPr>
        <w:pStyle w:val="Zkladntext"/>
        <w:spacing w:before="16"/>
        <w:ind w:left="0"/>
      </w:pPr>
    </w:p>
    <w:p w14:paraId="065300D5" w14:textId="77777777" w:rsidR="006867EE" w:rsidRDefault="00EF2487">
      <w:pPr>
        <w:pStyle w:val="Odsekzoznamu"/>
        <w:numPr>
          <w:ilvl w:val="0"/>
          <w:numId w:val="224"/>
        </w:numPr>
        <w:tabs>
          <w:tab w:val="left" w:pos="784"/>
        </w:tabs>
        <w:spacing w:before="0" w:line="285" w:lineRule="auto"/>
        <w:ind w:firstLine="226"/>
        <w:rPr>
          <w:sz w:val="20"/>
        </w:rPr>
      </w:pPr>
      <w:r>
        <w:rPr>
          <w:w w:val="115"/>
          <w:sz w:val="20"/>
        </w:rPr>
        <w:t>Úrad</w:t>
      </w:r>
      <w:r>
        <w:rPr>
          <w:spacing w:val="-8"/>
          <w:w w:val="115"/>
          <w:sz w:val="20"/>
        </w:rPr>
        <w:t xml:space="preserve"> </w:t>
      </w:r>
      <w:r>
        <w:rPr>
          <w:w w:val="115"/>
          <w:sz w:val="20"/>
        </w:rPr>
        <w:t>na</w:t>
      </w:r>
      <w:r>
        <w:rPr>
          <w:spacing w:val="-8"/>
          <w:w w:val="115"/>
          <w:sz w:val="20"/>
        </w:rPr>
        <w:t xml:space="preserve"> </w:t>
      </w:r>
      <w:r>
        <w:rPr>
          <w:w w:val="115"/>
          <w:sz w:val="20"/>
        </w:rPr>
        <w:t>základe</w:t>
      </w:r>
      <w:r>
        <w:rPr>
          <w:spacing w:val="-8"/>
          <w:w w:val="115"/>
          <w:sz w:val="20"/>
        </w:rPr>
        <w:t xml:space="preserve"> </w:t>
      </w:r>
      <w:r>
        <w:rPr>
          <w:w w:val="115"/>
          <w:sz w:val="20"/>
        </w:rPr>
        <w:t>oznámenia</w:t>
      </w:r>
      <w:r>
        <w:rPr>
          <w:spacing w:val="-8"/>
          <w:w w:val="115"/>
          <w:sz w:val="20"/>
        </w:rPr>
        <w:t xml:space="preserve"> </w:t>
      </w:r>
      <w:r>
        <w:rPr>
          <w:w w:val="115"/>
          <w:sz w:val="20"/>
        </w:rPr>
        <w:t>zmeny</w:t>
      </w:r>
      <w:r>
        <w:rPr>
          <w:spacing w:val="-8"/>
          <w:w w:val="115"/>
          <w:sz w:val="20"/>
        </w:rPr>
        <w:t xml:space="preserve"> </w:t>
      </w:r>
      <w:r>
        <w:rPr>
          <w:w w:val="115"/>
          <w:sz w:val="20"/>
        </w:rPr>
        <w:t>údajov</w:t>
      </w:r>
      <w:r>
        <w:rPr>
          <w:spacing w:val="-8"/>
          <w:w w:val="115"/>
          <w:sz w:val="20"/>
        </w:rPr>
        <w:t xml:space="preserve"> </w:t>
      </w:r>
      <w:r>
        <w:rPr>
          <w:w w:val="115"/>
          <w:sz w:val="20"/>
        </w:rPr>
        <w:t>podľa</w:t>
      </w:r>
      <w:r>
        <w:rPr>
          <w:spacing w:val="-8"/>
          <w:w w:val="115"/>
          <w:sz w:val="20"/>
        </w:rPr>
        <w:t xml:space="preserve"> </w:t>
      </w:r>
      <w:r>
        <w:rPr>
          <w:w w:val="115"/>
          <w:sz w:val="20"/>
        </w:rPr>
        <w:t>§</w:t>
      </w:r>
      <w:r>
        <w:rPr>
          <w:spacing w:val="-14"/>
          <w:w w:val="115"/>
          <w:sz w:val="20"/>
        </w:rPr>
        <w:t xml:space="preserve"> </w:t>
      </w:r>
      <w:r>
        <w:rPr>
          <w:w w:val="115"/>
          <w:sz w:val="20"/>
        </w:rPr>
        <w:t>23b</w:t>
      </w:r>
      <w:r>
        <w:rPr>
          <w:spacing w:val="-8"/>
          <w:w w:val="115"/>
          <w:sz w:val="20"/>
        </w:rPr>
        <w:t xml:space="preserve"> </w:t>
      </w:r>
      <w:r>
        <w:rPr>
          <w:w w:val="115"/>
          <w:sz w:val="20"/>
        </w:rPr>
        <w:t>ods.</w:t>
      </w:r>
      <w:r>
        <w:rPr>
          <w:spacing w:val="-14"/>
          <w:w w:val="115"/>
          <w:sz w:val="20"/>
        </w:rPr>
        <w:t xml:space="preserve"> </w:t>
      </w:r>
      <w:r>
        <w:rPr>
          <w:w w:val="115"/>
          <w:sz w:val="20"/>
        </w:rPr>
        <w:t>1</w:t>
      </w:r>
      <w:r>
        <w:rPr>
          <w:spacing w:val="-8"/>
          <w:w w:val="115"/>
          <w:sz w:val="20"/>
        </w:rPr>
        <w:t xml:space="preserve"> </w:t>
      </w:r>
      <w:r>
        <w:rPr>
          <w:w w:val="115"/>
          <w:sz w:val="20"/>
        </w:rPr>
        <w:t>písm.</w:t>
      </w:r>
      <w:r>
        <w:rPr>
          <w:spacing w:val="-8"/>
          <w:w w:val="115"/>
          <w:sz w:val="20"/>
        </w:rPr>
        <w:t xml:space="preserve"> </w:t>
      </w:r>
      <w:r>
        <w:rPr>
          <w:w w:val="115"/>
          <w:sz w:val="20"/>
        </w:rPr>
        <w:t>d),</w:t>
      </w:r>
      <w:r>
        <w:rPr>
          <w:spacing w:val="-8"/>
          <w:w w:val="115"/>
          <w:sz w:val="20"/>
        </w:rPr>
        <w:t xml:space="preserve"> </w:t>
      </w:r>
      <w:r>
        <w:rPr>
          <w:w w:val="115"/>
          <w:sz w:val="20"/>
        </w:rPr>
        <w:t>ktoré</w:t>
      </w:r>
      <w:r>
        <w:rPr>
          <w:spacing w:val="-8"/>
          <w:w w:val="115"/>
          <w:sz w:val="20"/>
        </w:rPr>
        <w:t xml:space="preserve"> </w:t>
      </w:r>
      <w:r>
        <w:rPr>
          <w:w w:val="115"/>
          <w:sz w:val="20"/>
        </w:rPr>
        <w:t>nemajú</w:t>
      </w:r>
      <w:r>
        <w:rPr>
          <w:spacing w:val="-8"/>
          <w:w w:val="115"/>
          <w:sz w:val="20"/>
        </w:rPr>
        <w:t xml:space="preserve"> </w:t>
      </w:r>
      <w:r>
        <w:rPr>
          <w:w w:val="115"/>
          <w:sz w:val="20"/>
        </w:rPr>
        <w:t>vplyv na</w:t>
      </w:r>
      <w:r>
        <w:rPr>
          <w:spacing w:val="-14"/>
          <w:w w:val="115"/>
          <w:sz w:val="20"/>
        </w:rPr>
        <w:t xml:space="preserve"> </w:t>
      </w:r>
      <w:r>
        <w:rPr>
          <w:w w:val="115"/>
          <w:sz w:val="20"/>
        </w:rPr>
        <w:t>splnenie</w:t>
      </w:r>
      <w:r>
        <w:rPr>
          <w:spacing w:val="-14"/>
          <w:w w:val="115"/>
          <w:sz w:val="20"/>
        </w:rPr>
        <w:t xml:space="preserve"> </w:t>
      </w:r>
      <w:r>
        <w:rPr>
          <w:w w:val="115"/>
          <w:sz w:val="20"/>
        </w:rPr>
        <w:t>podmienok</w:t>
      </w:r>
      <w:r>
        <w:rPr>
          <w:spacing w:val="-14"/>
          <w:w w:val="115"/>
          <w:sz w:val="20"/>
        </w:rPr>
        <w:t xml:space="preserve"> </w:t>
      </w:r>
      <w:r>
        <w:rPr>
          <w:w w:val="115"/>
          <w:sz w:val="20"/>
        </w:rPr>
        <w:t>podľa</w:t>
      </w:r>
      <w:r>
        <w:rPr>
          <w:spacing w:val="-14"/>
          <w:w w:val="115"/>
          <w:sz w:val="20"/>
        </w:rPr>
        <w:t xml:space="preserve"> </w:t>
      </w:r>
      <w:r>
        <w:rPr>
          <w:w w:val="115"/>
          <w:sz w:val="20"/>
        </w:rPr>
        <w:t>odsekov</w:t>
      </w:r>
      <w:r>
        <w:rPr>
          <w:spacing w:val="-14"/>
          <w:w w:val="115"/>
          <w:sz w:val="20"/>
        </w:rPr>
        <w:t xml:space="preserve"> </w:t>
      </w:r>
      <w:r>
        <w:rPr>
          <w:w w:val="115"/>
          <w:sz w:val="20"/>
        </w:rPr>
        <w:t>4</w:t>
      </w:r>
      <w:r>
        <w:rPr>
          <w:spacing w:val="-14"/>
          <w:w w:val="115"/>
          <w:sz w:val="20"/>
        </w:rPr>
        <w:t xml:space="preserve"> </w:t>
      </w:r>
      <w:r>
        <w:rPr>
          <w:w w:val="115"/>
          <w:sz w:val="20"/>
        </w:rPr>
        <w:t>a</w:t>
      </w:r>
      <w:r>
        <w:rPr>
          <w:spacing w:val="-14"/>
          <w:w w:val="115"/>
          <w:sz w:val="20"/>
        </w:rPr>
        <w:t xml:space="preserve"> </w:t>
      </w:r>
      <w:r>
        <w:rPr>
          <w:w w:val="115"/>
          <w:sz w:val="20"/>
        </w:rPr>
        <w:t>5,</w:t>
      </w:r>
      <w:r>
        <w:rPr>
          <w:spacing w:val="-13"/>
          <w:w w:val="115"/>
          <w:sz w:val="20"/>
        </w:rPr>
        <w:t xml:space="preserve"> </w:t>
      </w:r>
      <w:r>
        <w:rPr>
          <w:w w:val="115"/>
          <w:sz w:val="20"/>
        </w:rPr>
        <w:t>vydá</w:t>
      </w:r>
      <w:r>
        <w:rPr>
          <w:spacing w:val="-14"/>
          <w:w w:val="115"/>
          <w:sz w:val="20"/>
        </w:rPr>
        <w:t xml:space="preserve"> </w:t>
      </w:r>
      <w:r>
        <w:rPr>
          <w:w w:val="115"/>
          <w:sz w:val="20"/>
        </w:rPr>
        <w:t>nové</w:t>
      </w:r>
      <w:r>
        <w:rPr>
          <w:spacing w:val="-14"/>
          <w:w w:val="115"/>
          <w:sz w:val="20"/>
        </w:rPr>
        <w:t xml:space="preserve"> </w:t>
      </w:r>
      <w:r>
        <w:rPr>
          <w:w w:val="115"/>
          <w:sz w:val="20"/>
        </w:rPr>
        <w:t>potvrdenie</w:t>
      </w:r>
      <w:r>
        <w:rPr>
          <w:spacing w:val="-14"/>
          <w:w w:val="115"/>
          <w:sz w:val="20"/>
        </w:rPr>
        <w:t xml:space="preserve"> </w:t>
      </w:r>
      <w:r>
        <w:rPr>
          <w:w w:val="115"/>
          <w:sz w:val="20"/>
        </w:rPr>
        <w:t>o</w:t>
      </w:r>
      <w:r>
        <w:rPr>
          <w:spacing w:val="-14"/>
          <w:w w:val="115"/>
          <w:sz w:val="20"/>
        </w:rPr>
        <w:t xml:space="preserve"> </w:t>
      </w:r>
      <w:r>
        <w:rPr>
          <w:w w:val="115"/>
          <w:sz w:val="20"/>
        </w:rPr>
        <w:t>možnosti</w:t>
      </w:r>
      <w:r>
        <w:rPr>
          <w:spacing w:val="-14"/>
          <w:w w:val="115"/>
          <w:sz w:val="20"/>
        </w:rPr>
        <w:t xml:space="preserve"> </w:t>
      </w:r>
      <w:r>
        <w:rPr>
          <w:w w:val="115"/>
          <w:sz w:val="20"/>
        </w:rPr>
        <w:t>obsadenia</w:t>
      </w:r>
      <w:r>
        <w:rPr>
          <w:spacing w:val="-14"/>
          <w:w w:val="115"/>
          <w:sz w:val="20"/>
        </w:rPr>
        <w:t xml:space="preserve"> </w:t>
      </w:r>
      <w:r>
        <w:rPr>
          <w:w w:val="115"/>
          <w:sz w:val="20"/>
        </w:rPr>
        <w:t>voľného pracovného</w:t>
      </w:r>
      <w:r>
        <w:rPr>
          <w:spacing w:val="-14"/>
          <w:w w:val="115"/>
          <w:sz w:val="20"/>
        </w:rPr>
        <w:t xml:space="preserve"> </w:t>
      </w:r>
      <w:r>
        <w:rPr>
          <w:w w:val="115"/>
          <w:sz w:val="20"/>
        </w:rPr>
        <w:t>miesta</w:t>
      </w:r>
      <w:r>
        <w:rPr>
          <w:spacing w:val="-14"/>
          <w:w w:val="115"/>
          <w:sz w:val="20"/>
        </w:rPr>
        <w:t xml:space="preserve"> </w:t>
      </w:r>
      <w:r>
        <w:rPr>
          <w:w w:val="115"/>
          <w:sz w:val="20"/>
        </w:rPr>
        <w:t>s</w:t>
      </w:r>
      <w:r>
        <w:rPr>
          <w:spacing w:val="-13"/>
          <w:w w:val="115"/>
          <w:sz w:val="20"/>
        </w:rPr>
        <w:t xml:space="preserve"> </w:t>
      </w:r>
      <w:r>
        <w:rPr>
          <w:w w:val="115"/>
          <w:sz w:val="20"/>
        </w:rPr>
        <w:t>aktualizovanými</w:t>
      </w:r>
      <w:r>
        <w:rPr>
          <w:spacing w:val="-14"/>
          <w:w w:val="115"/>
          <w:sz w:val="20"/>
        </w:rPr>
        <w:t xml:space="preserve"> </w:t>
      </w:r>
      <w:r>
        <w:rPr>
          <w:w w:val="115"/>
          <w:sz w:val="20"/>
        </w:rPr>
        <w:t>údajmi;</w:t>
      </w:r>
      <w:r>
        <w:rPr>
          <w:spacing w:val="-13"/>
          <w:w w:val="115"/>
          <w:sz w:val="20"/>
        </w:rPr>
        <w:t xml:space="preserve"> </w:t>
      </w:r>
      <w:r>
        <w:rPr>
          <w:w w:val="115"/>
          <w:sz w:val="20"/>
        </w:rPr>
        <w:t>ustanovenie</w:t>
      </w:r>
      <w:r>
        <w:rPr>
          <w:spacing w:val="-14"/>
          <w:w w:val="115"/>
          <w:sz w:val="20"/>
        </w:rPr>
        <w:t xml:space="preserve"> </w:t>
      </w:r>
      <w:r>
        <w:rPr>
          <w:w w:val="115"/>
          <w:sz w:val="20"/>
        </w:rPr>
        <w:t>odseku</w:t>
      </w:r>
      <w:r>
        <w:rPr>
          <w:spacing w:val="-14"/>
          <w:w w:val="115"/>
          <w:sz w:val="20"/>
        </w:rPr>
        <w:t xml:space="preserve"> </w:t>
      </w:r>
      <w:r>
        <w:rPr>
          <w:w w:val="115"/>
          <w:sz w:val="20"/>
        </w:rPr>
        <w:t>12</w:t>
      </w:r>
      <w:r>
        <w:rPr>
          <w:spacing w:val="-14"/>
          <w:w w:val="115"/>
          <w:sz w:val="20"/>
        </w:rPr>
        <w:t xml:space="preserve"> </w:t>
      </w:r>
      <w:r>
        <w:rPr>
          <w:w w:val="115"/>
          <w:sz w:val="20"/>
        </w:rPr>
        <w:t>sa</w:t>
      </w:r>
      <w:r>
        <w:rPr>
          <w:spacing w:val="-14"/>
          <w:w w:val="115"/>
          <w:sz w:val="20"/>
        </w:rPr>
        <w:t xml:space="preserve"> </w:t>
      </w:r>
      <w:r w:rsidR="00CE7244">
        <w:rPr>
          <w:w w:val="115"/>
          <w:sz w:val="20"/>
        </w:rPr>
        <w:t xml:space="preserve">vzťahu </w:t>
      </w:r>
      <w:r>
        <w:rPr>
          <w:w w:val="115"/>
          <w:sz w:val="20"/>
        </w:rPr>
        <w:t>je</w:t>
      </w:r>
      <w:r>
        <w:rPr>
          <w:spacing w:val="-14"/>
          <w:w w:val="115"/>
          <w:sz w:val="20"/>
        </w:rPr>
        <w:t xml:space="preserve"> </w:t>
      </w:r>
      <w:r>
        <w:rPr>
          <w:w w:val="115"/>
          <w:sz w:val="20"/>
        </w:rPr>
        <w:t>rovnako.</w:t>
      </w:r>
    </w:p>
    <w:p w14:paraId="395393B1" w14:textId="77777777" w:rsidR="006867EE" w:rsidRDefault="006867EE">
      <w:pPr>
        <w:pStyle w:val="Zkladntext"/>
        <w:spacing w:before="59"/>
        <w:ind w:left="0"/>
      </w:pPr>
    </w:p>
    <w:p w14:paraId="5655BC80" w14:textId="77777777" w:rsidR="006867EE" w:rsidRDefault="00EF2487">
      <w:pPr>
        <w:pStyle w:val="Nadpis1"/>
      </w:pPr>
      <w:r>
        <w:rPr>
          <w:w w:val="105"/>
        </w:rPr>
        <w:t>§</w:t>
      </w:r>
      <w:r>
        <w:rPr>
          <w:spacing w:val="13"/>
          <w:w w:val="105"/>
        </w:rPr>
        <w:t xml:space="preserve"> </w:t>
      </w:r>
      <w:r>
        <w:rPr>
          <w:spacing w:val="-5"/>
          <w:w w:val="105"/>
        </w:rPr>
        <w:t>22</w:t>
      </w:r>
    </w:p>
    <w:p w14:paraId="322D541E" w14:textId="77777777" w:rsidR="006867EE" w:rsidRDefault="00EF2487">
      <w:pPr>
        <w:spacing w:before="47"/>
        <w:ind w:left="568" w:right="568"/>
        <w:jc w:val="center"/>
        <w:rPr>
          <w:b/>
          <w:sz w:val="20"/>
        </w:rPr>
      </w:pPr>
      <w:r>
        <w:rPr>
          <w:b/>
          <w:sz w:val="20"/>
        </w:rPr>
        <w:t>Povolenie</w:t>
      </w:r>
      <w:r>
        <w:rPr>
          <w:b/>
          <w:spacing w:val="9"/>
          <w:sz w:val="20"/>
        </w:rPr>
        <w:t xml:space="preserve"> </w:t>
      </w:r>
      <w:r>
        <w:rPr>
          <w:b/>
          <w:sz w:val="20"/>
        </w:rPr>
        <w:t>na</w:t>
      </w:r>
      <w:r>
        <w:rPr>
          <w:b/>
          <w:spacing w:val="9"/>
          <w:sz w:val="20"/>
        </w:rPr>
        <w:t xml:space="preserve"> </w:t>
      </w:r>
      <w:r>
        <w:rPr>
          <w:b/>
          <w:spacing w:val="-2"/>
          <w:sz w:val="20"/>
        </w:rPr>
        <w:t>zamestnanie</w:t>
      </w:r>
    </w:p>
    <w:p w14:paraId="1000BFAB" w14:textId="77777777" w:rsidR="006867EE" w:rsidRDefault="006867EE">
      <w:pPr>
        <w:pStyle w:val="Zkladntext"/>
        <w:spacing w:before="13"/>
        <w:ind w:left="0"/>
        <w:rPr>
          <w:b/>
        </w:rPr>
      </w:pPr>
    </w:p>
    <w:p w14:paraId="07C5C284" w14:textId="3D7070A3" w:rsidR="006867EE" w:rsidRDefault="00EF2487" w:rsidP="00A948AB">
      <w:pPr>
        <w:pStyle w:val="Odsekzoznamu"/>
        <w:numPr>
          <w:ilvl w:val="0"/>
          <w:numId w:val="213"/>
        </w:numPr>
        <w:tabs>
          <w:tab w:val="left" w:pos="747"/>
        </w:tabs>
        <w:spacing w:before="0" w:line="285" w:lineRule="auto"/>
        <w:rPr>
          <w:sz w:val="20"/>
        </w:rPr>
      </w:pPr>
      <w:r>
        <w:rPr>
          <w:w w:val="110"/>
          <w:sz w:val="20"/>
        </w:rPr>
        <w:t xml:space="preserve">Úrad </w:t>
      </w:r>
      <w:r w:rsidRPr="00A948AB">
        <w:rPr>
          <w:strike/>
          <w:w w:val="110"/>
          <w:sz w:val="20"/>
        </w:rPr>
        <w:t xml:space="preserve">môže </w:t>
      </w:r>
      <w:r w:rsidR="001431CE" w:rsidRPr="00A948AB">
        <w:rPr>
          <w:strike/>
          <w:w w:val="110"/>
          <w:sz w:val="20"/>
        </w:rPr>
        <w:t>udeliť</w:t>
      </w:r>
      <w:r w:rsidR="001431CE">
        <w:rPr>
          <w:w w:val="110"/>
          <w:sz w:val="20"/>
        </w:rPr>
        <w:t xml:space="preserve"> </w:t>
      </w:r>
      <w:r>
        <w:rPr>
          <w:w w:val="110"/>
          <w:sz w:val="20"/>
        </w:rPr>
        <w:t xml:space="preserve"> </w:t>
      </w:r>
      <w:r w:rsidR="00A948AB" w:rsidRPr="00A948AB">
        <w:rPr>
          <w:color w:val="FF0000"/>
          <w:w w:val="110"/>
          <w:sz w:val="20"/>
        </w:rPr>
        <w:t xml:space="preserve">po splnení podmienok na udelenie povolenia na zamestnanie udelí </w:t>
      </w:r>
      <w:r>
        <w:rPr>
          <w:w w:val="110"/>
          <w:sz w:val="20"/>
        </w:rPr>
        <w:t xml:space="preserve">povolenie na zamestnanie na základe písomnej žiadosti štátneho príslušníka tretej krajiny, zamestnávateľa alebo právnickej osoby alebo fyzickej osoby, ku ktorej bude štátny príslušník tretej krajiny vyslaný </w:t>
      </w:r>
      <w:r w:rsidR="00CE7244">
        <w:rPr>
          <w:w w:val="110"/>
          <w:sz w:val="20"/>
        </w:rPr>
        <w:t>vykonávať</w:t>
      </w:r>
      <w:r>
        <w:rPr>
          <w:w w:val="110"/>
          <w:sz w:val="20"/>
        </w:rPr>
        <w:t xml:space="preserve"> prácu, ak voľné pracovné miesto nie je možné </w:t>
      </w:r>
      <w:r w:rsidR="007E6000">
        <w:rPr>
          <w:w w:val="110"/>
          <w:sz w:val="20"/>
        </w:rPr>
        <w:t xml:space="preserve">obsadiť </w:t>
      </w:r>
      <w:r>
        <w:rPr>
          <w:w w:val="110"/>
          <w:sz w:val="20"/>
        </w:rPr>
        <w:t xml:space="preserve"> uchádzačom o zamestnanie vedeným v evidencii uchádzačov o zamestnanie. Pri udelení povolenia na zamestnanie úrad prihliada na situáciu na trhu práce, ak tento zákon neustanovuje inak.</w:t>
      </w:r>
    </w:p>
    <w:p w14:paraId="48C3E8B1" w14:textId="77777777" w:rsidR="006867EE" w:rsidRDefault="00EF2487">
      <w:pPr>
        <w:pStyle w:val="Odsekzoznamu"/>
        <w:numPr>
          <w:ilvl w:val="0"/>
          <w:numId w:val="213"/>
        </w:numPr>
        <w:tabs>
          <w:tab w:val="left" w:pos="647"/>
        </w:tabs>
        <w:spacing w:before="197"/>
        <w:ind w:left="647" w:right="0" w:hanging="307"/>
        <w:rPr>
          <w:sz w:val="20"/>
        </w:rPr>
      </w:pPr>
      <w:r>
        <w:rPr>
          <w:w w:val="110"/>
          <w:sz w:val="20"/>
        </w:rPr>
        <w:t>Podmienkou</w:t>
      </w:r>
      <w:r>
        <w:rPr>
          <w:spacing w:val="3"/>
          <w:w w:val="110"/>
          <w:sz w:val="20"/>
        </w:rPr>
        <w:t xml:space="preserve"> </w:t>
      </w:r>
      <w:r>
        <w:rPr>
          <w:w w:val="110"/>
          <w:sz w:val="20"/>
        </w:rPr>
        <w:t>na</w:t>
      </w:r>
      <w:r>
        <w:rPr>
          <w:spacing w:val="4"/>
          <w:w w:val="110"/>
          <w:sz w:val="20"/>
        </w:rPr>
        <w:t xml:space="preserve"> </w:t>
      </w:r>
      <w:r>
        <w:rPr>
          <w:w w:val="110"/>
          <w:sz w:val="20"/>
        </w:rPr>
        <w:t>udelenie</w:t>
      </w:r>
      <w:r>
        <w:rPr>
          <w:spacing w:val="4"/>
          <w:w w:val="110"/>
          <w:sz w:val="20"/>
        </w:rPr>
        <w:t xml:space="preserve"> </w:t>
      </w:r>
      <w:r>
        <w:rPr>
          <w:w w:val="110"/>
          <w:sz w:val="20"/>
        </w:rPr>
        <w:t>povolenia</w:t>
      </w:r>
      <w:r>
        <w:rPr>
          <w:spacing w:val="4"/>
          <w:w w:val="110"/>
          <w:sz w:val="20"/>
        </w:rPr>
        <w:t xml:space="preserve"> </w:t>
      </w:r>
      <w:r>
        <w:rPr>
          <w:w w:val="110"/>
          <w:sz w:val="20"/>
        </w:rPr>
        <w:t>na</w:t>
      </w:r>
      <w:r>
        <w:rPr>
          <w:spacing w:val="3"/>
          <w:w w:val="110"/>
          <w:sz w:val="20"/>
        </w:rPr>
        <w:t xml:space="preserve"> </w:t>
      </w:r>
      <w:r>
        <w:rPr>
          <w:w w:val="110"/>
          <w:sz w:val="20"/>
        </w:rPr>
        <w:t>zamestnanie</w:t>
      </w:r>
      <w:r>
        <w:rPr>
          <w:spacing w:val="4"/>
          <w:w w:val="110"/>
          <w:sz w:val="20"/>
        </w:rPr>
        <w:t xml:space="preserve"> </w:t>
      </w:r>
      <w:r>
        <w:rPr>
          <w:w w:val="110"/>
          <w:sz w:val="20"/>
        </w:rPr>
        <w:t>je,</w:t>
      </w:r>
      <w:r>
        <w:rPr>
          <w:spacing w:val="4"/>
          <w:w w:val="110"/>
          <w:sz w:val="20"/>
        </w:rPr>
        <w:t xml:space="preserve"> </w:t>
      </w:r>
      <w:r>
        <w:rPr>
          <w:spacing w:val="-5"/>
          <w:w w:val="110"/>
          <w:sz w:val="20"/>
        </w:rPr>
        <w:t>že</w:t>
      </w:r>
    </w:p>
    <w:p w14:paraId="1EC2A49F" w14:textId="77777777" w:rsidR="006867EE" w:rsidRDefault="00EF2487">
      <w:pPr>
        <w:pStyle w:val="Odsekzoznamu"/>
        <w:numPr>
          <w:ilvl w:val="0"/>
          <w:numId w:val="212"/>
        </w:numPr>
        <w:tabs>
          <w:tab w:val="left" w:pos="394"/>
          <w:tab w:val="left" w:pos="396"/>
        </w:tabs>
        <w:spacing w:before="143" w:line="285" w:lineRule="auto"/>
        <w:rPr>
          <w:sz w:val="20"/>
        </w:rPr>
      </w:pPr>
      <w:r>
        <w:rPr>
          <w:w w:val="110"/>
          <w:sz w:val="20"/>
        </w:rPr>
        <w:t xml:space="preserve">zamestnávateľovi, ktorý má záujem </w:t>
      </w:r>
      <w:r w:rsidR="00CE7244">
        <w:rPr>
          <w:w w:val="110"/>
          <w:sz w:val="20"/>
        </w:rPr>
        <w:t xml:space="preserve">prijať </w:t>
      </w:r>
      <w:r>
        <w:rPr>
          <w:w w:val="110"/>
          <w:sz w:val="20"/>
        </w:rPr>
        <w:t xml:space="preserve"> do zamestnania štátneho príslušníka tretej krajiny, nebola uložená pokuta za porušenie zákazu nelegálneho zamestnávania v období piatich rokov pred podaním žiadosti o udelenie povolenia na zamestnanie; na </w:t>
      </w:r>
      <w:r w:rsidR="007E6000">
        <w:rPr>
          <w:w w:val="110"/>
          <w:sz w:val="20"/>
        </w:rPr>
        <w:t xml:space="preserve">zisťovanie </w:t>
      </w:r>
      <w:r>
        <w:rPr>
          <w:w w:val="110"/>
          <w:sz w:val="20"/>
        </w:rPr>
        <w:t xml:space="preserve"> a preukazovanie splnenia tejto podmienky sa primerane </w:t>
      </w:r>
      <w:r w:rsidR="00CE7244">
        <w:rPr>
          <w:w w:val="110"/>
          <w:sz w:val="20"/>
        </w:rPr>
        <w:t xml:space="preserve">vzťahu </w:t>
      </w:r>
      <w:r>
        <w:rPr>
          <w:w w:val="110"/>
          <w:sz w:val="20"/>
        </w:rPr>
        <w:t>je § 70 ods. 8,</w:t>
      </w:r>
    </w:p>
    <w:p w14:paraId="2C3224D4" w14:textId="77777777" w:rsidR="006867EE" w:rsidRDefault="00EF2487">
      <w:pPr>
        <w:pStyle w:val="Odsekzoznamu"/>
        <w:numPr>
          <w:ilvl w:val="0"/>
          <w:numId w:val="212"/>
        </w:numPr>
        <w:tabs>
          <w:tab w:val="left" w:pos="394"/>
          <w:tab w:val="left" w:pos="396"/>
        </w:tabs>
        <w:spacing w:before="98" w:line="285" w:lineRule="auto"/>
        <w:rPr>
          <w:sz w:val="20"/>
        </w:rPr>
      </w:pPr>
      <w:r>
        <w:rPr>
          <w:w w:val="110"/>
          <w:sz w:val="20"/>
        </w:rPr>
        <w:t>zamestnávateľ,</w:t>
      </w:r>
      <w:r>
        <w:rPr>
          <w:spacing w:val="40"/>
          <w:w w:val="110"/>
          <w:sz w:val="20"/>
        </w:rPr>
        <w:t xml:space="preserve"> </w:t>
      </w:r>
      <w:r>
        <w:rPr>
          <w:w w:val="110"/>
          <w:sz w:val="20"/>
        </w:rPr>
        <w:t>ktorý</w:t>
      </w:r>
      <w:r>
        <w:rPr>
          <w:spacing w:val="40"/>
          <w:w w:val="110"/>
          <w:sz w:val="20"/>
        </w:rPr>
        <w:t xml:space="preserve"> </w:t>
      </w:r>
      <w:r>
        <w:rPr>
          <w:w w:val="110"/>
          <w:sz w:val="20"/>
        </w:rPr>
        <w:t>má</w:t>
      </w:r>
      <w:r>
        <w:rPr>
          <w:spacing w:val="40"/>
          <w:w w:val="110"/>
          <w:sz w:val="20"/>
        </w:rPr>
        <w:t xml:space="preserve"> </w:t>
      </w:r>
      <w:r>
        <w:rPr>
          <w:w w:val="110"/>
          <w:sz w:val="20"/>
        </w:rPr>
        <w:t>záujem</w:t>
      </w:r>
      <w:r>
        <w:rPr>
          <w:spacing w:val="40"/>
          <w:w w:val="110"/>
          <w:sz w:val="20"/>
        </w:rPr>
        <w:t xml:space="preserve"> </w:t>
      </w:r>
      <w:r w:rsidR="00CE7244">
        <w:rPr>
          <w:w w:val="110"/>
          <w:sz w:val="20"/>
        </w:rPr>
        <w:t xml:space="preserve">prijať </w:t>
      </w:r>
      <w:r>
        <w:rPr>
          <w:spacing w:val="40"/>
          <w:w w:val="110"/>
          <w:sz w:val="20"/>
        </w:rPr>
        <w:t xml:space="preserve"> </w:t>
      </w:r>
      <w:r>
        <w:rPr>
          <w:w w:val="110"/>
          <w:sz w:val="20"/>
        </w:rPr>
        <w:t>do</w:t>
      </w:r>
      <w:r>
        <w:rPr>
          <w:spacing w:val="40"/>
          <w:w w:val="110"/>
          <w:sz w:val="20"/>
        </w:rPr>
        <w:t xml:space="preserve"> </w:t>
      </w:r>
      <w:r>
        <w:rPr>
          <w:w w:val="110"/>
          <w:sz w:val="20"/>
        </w:rPr>
        <w:t>zamestnania</w:t>
      </w:r>
      <w:r>
        <w:rPr>
          <w:spacing w:val="40"/>
          <w:w w:val="110"/>
          <w:sz w:val="20"/>
        </w:rPr>
        <w:t xml:space="preserve"> </w:t>
      </w:r>
      <w:r>
        <w:rPr>
          <w:w w:val="110"/>
          <w:sz w:val="20"/>
        </w:rPr>
        <w:t>štátneho</w:t>
      </w:r>
      <w:r>
        <w:rPr>
          <w:spacing w:val="40"/>
          <w:w w:val="110"/>
          <w:sz w:val="20"/>
        </w:rPr>
        <w:t xml:space="preserve"> </w:t>
      </w:r>
      <w:r>
        <w:rPr>
          <w:w w:val="110"/>
          <w:sz w:val="20"/>
        </w:rPr>
        <w:t>príslušníka</w:t>
      </w:r>
      <w:r>
        <w:rPr>
          <w:spacing w:val="40"/>
          <w:w w:val="110"/>
          <w:sz w:val="20"/>
        </w:rPr>
        <w:t xml:space="preserve"> </w:t>
      </w:r>
      <w:r>
        <w:rPr>
          <w:w w:val="110"/>
          <w:sz w:val="20"/>
        </w:rPr>
        <w:t>tretej</w:t>
      </w:r>
      <w:r>
        <w:rPr>
          <w:spacing w:val="40"/>
          <w:w w:val="110"/>
          <w:sz w:val="20"/>
        </w:rPr>
        <w:t xml:space="preserve"> </w:t>
      </w:r>
      <w:r>
        <w:rPr>
          <w:w w:val="110"/>
          <w:sz w:val="20"/>
        </w:rPr>
        <w:t xml:space="preserve">krajiny, splnil </w:t>
      </w:r>
      <w:r w:rsidR="00CE7244">
        <w:rPr>
          <w:w w:val="110"/>
          <w:sz w:val="20"/>
        </w:rPr>
        <w:t xml:space="preserve">povinnosť </w:t>
      </w:r>
      <w:r>
        <w:rPr>
          <w:w w:val="110"/>
          <w:sz w:val="20"/>
        </w:rPr>
        <w:t xml:space="preserve"> podľa § 62 ods. 6</w:t>
      </w:r>
    </w:p>
    <w:p w14:paraId="1ABBB448" w14:textId="77777777" w:rsidR="006867EE" w:rsidRDefault="001431CE">
      <w:pPr>
        <w:pStyle w:val="Odsekzoznamu"/>
        <w:numPr>
          <w:ilvl w:val="1"/>
          <w:numId w:val="212"/>
        </w:numPr>
        <w:tabs>
          <w:tab w:val="left" w:pos="678"/>
          <w:tab w:val="left" w:pos="680"/>
        </w:tabs>
        <w:spacing w:before="100" w:line="285" w:lineRule="auto"/>
        <w:rPr>
          <w:sz w:val="20"/>
        </w:rPr>
      </w:pPr>
      <w:r>
        <w:rPr>
          <w:w w:val="110"/>
          <w:sz w:val="20"/>
        </w:rPr>
        <w:t>najmenej desať</w:t>
      </w:r>
      <w:r w:rsidR="00EF2487">
        <w:rPr>
          <w:w w:val="110"/>
          <w:sz w:val="20"/>
        </w:rPr>
        <w:t xml:space="preserve"> pracovných dní pred podaním žiadosti o udelenie povolenia na zamestnanie, ak ide o štátneho príslušníka tretej krajiny podľa odseku 9,</w:t>
      </w:r>
    </w:p>
    <w:p w14:paraId="2DFFEAC6" w14:textId="77777777" w:rsidR="006867EE" w:rsidRDefault="00EF2487">
      <w:pPr>
        <w:pStyle w:val="Odsekzoznamu"/>
        <w:numPr>
          <w:ilvl w:val="1"/>
          <w:numId w:val="212"/>
        </w:numPr>
        <w:tabs>
          <w:tab w:val="left" w:pos="678"/>
          <w:tab w:val="left" w:pos="680"/>
        </w:tabs>
        <w:spacing w:line="285" w:lineRule="auto"/>
        <w:rPr>
          <w:sz w:val="20"/>
        </w:rPr>
      </w:pPr>
      <w:r>
        <w:rPr>
          <w:w w:val="110"/>
          <w:sz w:val="20"/>
        </w:rPr>
        <w:t>najmenej</w:t>
      </w:r>
      <w:r>
        <w:rPr>
          <w:spacing w:val="16"/>
          <w:w w:val="110"/>
          <w:sz w:val="20"/>
        </w:rPr>
        <w:t xml:space="preserve"> </w:t>
      </w:r>
      <w:r w:rsidR="001431CE">
        <w:rPr>
          <w:w w:val="110"/>
          <w:sz w:val="20"/>
        </w:rPr>
        <w:t>päť</w:t>
      </w:r>
      <w:r>
        <w:rPr>
          <w:spacing w:val="16"/>
          <w:w w:val="110"/>
          <w:sz w:val="20"/>
        </w:rPr>
        <w:t xml:space="preserve"> </w:t>
      </w:r>
      <w:r>
        <w:rPr>
          <w:w w:val="110"/>
          <w:sz w:val="20"/>
        </w:rPr>
        <w:t>pracovných</w:t>
      </w:r>
      <w:r>
        <w:rPr>
          <w:spacing w:val="16"/>
          <w:w w:val="110"/>
          <w:sz w:val="20"/>
        </w:rPr>
        <w:t xml:space="preserve"> </w:t>
      </w:r>
      <w:r>
        <w:rPr>
          <w:w w:val="110"/>
          <w:sz w:val="20"/>
        </w:rPr>
        <w:t>dní</w:t>
      </w:r>
      <w:r>
        <w:rPr>
          <w:spacing w:val="16"/>
          <w:w w:val="110"/>
          <w:sz w:val="20"/>
        </w:rPr>
        <w:t xml:space="preserve"> </w:t>
      </w:r>
      <w:r>
        <w:rPr>
          <w:w w:val="110"/>
          <w:sz w:val="20"/>
        </w:rPr>
        <w:t>pred</w:t>
      </w:r>
      <w:r>
        <w:rPr>
          <w:spacing w:val="16"/>
          <w:w w:val="110"/>
          <w:sz w:val="20"/>
        </w:rPr>
        <w:t xml:space="preserve"> </w:t>
      </w:r>
      <w:r>
        <w:rPr>
          <w:w w:val="110"/>
          <w:sz w:val="20"/>
        </w:rPr>
        <w:t>podaním</w:t>
      </w:r>
      <w:r>
        <w:rPr>
          <w:spacing w:val="16"/>
          <w:w w:val="110"/>
          <w:sz w:val="20"/>
        </w:rPr>
        <w:t xml:space="preserve"> </w:t>
      </w:r>
      <w:r>
        <w:rPr>
          <w:w w:val="110"/>
          <w:sz w:val="20"/>
        </w:rPr>
        <w:t>žiadosti</w:t>
      </w:r>
      <w:r>
        <w:rPr>
          <w:spacing w:val="16"/>
          <w:w w:val="110"/>
          <w:sz w:val="20"/>
        </w:rPr>
        <w:t xml:space="preserve"> </w:t>
      </w:r>
      <w:r>
        <w:rPr>
          <w:w w:val="110"/>
          <w:sz w:val="20"/>
        </w:rPr>
        <w:t>o predĺženie</w:t>
      </w:r>
      <w:r>
        <w:rPr>
          <w:spacing w:val="16"/>
          <w:w w:val="110"/>
          <w:sz w:val="20"/>
        </w:rPr>
        <w:t xml:space="preserve"> </w:t>
      </w:r>
      <w:r>
        <w:rPr>
          <w:w w:val="110"/>
          <w:sz w:val="20"/>
        </w:rPr>
        <w:t>povolenia</w:t>
      </w:r>
      <w:r>
        <w:rPr>
          <w:spacing w:val="16"/>
          <w:w w:val="110"/>
          <w:sz w:val="20"/>
        </w:rPr>
        <w:t xml:space="preserve"> </w:t>
      </w:r>
      <w:r>
        <w:rPr>
          <w:w w:val="110"/>
          <w:sz w:val="20"/>
        </w:rPr>
        <w:t>na</w:t>
      </w:r>
      <w:r>
        <w:rPr>
          <w:spacing w:val="16"/>
          <w:w w:val="110"/>
          <w:sz w:val="20"/>
        </w:rPr>
        <w:t xml:space="preserve"> </w:t>
      </w:r>
      <w:r>
        <w:rPr>
          <w:w w:val="110"/>
          <w:sz w:val="20"/>
        </w:rPr>
        <w:t>zamestnanie na účel sezónneho zamestnania alebo</w:t>
      </w:r>
    </w:p>
    <w:p w14:paraId="4DDE85BF" w14:textId="77777777" w:rsidR="006867EE" w:rsidRDefault="00EF2487">
      <w:pPr>
        <w:pStyle w:val="Odsekzoznamu"/>
        <w:numPr>
          <w:ilvl w:val="1"/>
          <w:numId w:val="212"/>
        </w:numPr>
        <w:tabs>
          <w:tab w:val="left" w:pos="678"/>
          <w:tab w:val="left" w:pos="680"/>
        </w:tabs>
        <w:spacing w:line="285" w:lineRule="auto"/>
        <w:rPr>
          <w:sz w:val="20"/>
        </w:rPr>
      </w:pPr>
      <w:r>
        <w:rPr>
          <w:w w:val="110"/>
          <w:sz w:val="20"/>
        </w:rPr>
        <w:t>najneskôr v deň podania žiadosti o predĺženie povolenia na zamestnanie na to isté pracovné</w:t>
      </w:r>
      <w:r>
        <w:rPr>
          <w:spacing w:val="40"/>
          <w:w w:val="110"/>
          <w:sz w:val="20"/>
        </w:rPr>
        <w:t xml:space="preserve"> </w:t>
      </w:r>
      <w:r>
        <w:rPr>
          <w:w w:val="110"/>
          <w:sz w:val="20"/>
        </w:rPr>
        <w:t>miesto a</w:t>
      </w:r>
    </w:p>
    <w:p w14:paraId="6CBDC5BA" w14:textId="77777777" w:rsidR="006867EE" w:rsidRDefault="00EF2487">
      <w:pPr>
        <w:pStyle w:val="Odsekzoznamu"/>
        <w:numPr>
          <w:ilvl w:val="0"/>
          <w:numId w:val="212"/>
        </w:numPr>
        <w:tabs>
          <w:tab w:val="left" w:pos="395"/>
        </w:tabs>
        <w:ind w:left="395" w:right="0" w:hanging="282"/>
        <w:rPr>
          <w:sz w:val="20"/>
        </w:rPr>
      </w:pPr>
      <w:r>
        <w:rPr>
          <w:w w:val="110"/>
          <w:sz w:val="20"/>
        </w:rPr>
        <w:t>rozhodnutie</w:t>
      </w:r>
      <w:r>
        <w:rPr>
          <w:spacing w:val="-1"/>
          <w:w w:val="110"/>
          <w:sz w:val="20"/>
        </w:rPr>
        <w:t xml:space="preserve"> </w:t>
      </w:r>
      <w:r>
        <w:rPr>
          <w:w w:val="110"/>
          <w:sz w:val="20"/>
        </w:rPr>
        <w:t>alebo</w:t>
      </w:r>
      <w:r>
        <w:rPr>
          <w:spacing w:val="-1"/>
          <w:w w:val="110"/>
          <w:sz w:val="20"/>
        </w:rPr>
        <w:t xml:space="preserve"> </w:t>
      </w:r>
      <w:r>
        <w:rPr>
          <w:w w:val="110"/>
          <w:sz w:val="20"/>
        </w:rPr>
        <w:t>doklad</w:t>
      </w:r>
      <w:r>
        <w:rPr>
          <w:spacing w:val="-1"/>
          <w:w w:val="110"/>
          <w:sz w:val="20"/>
        </w:rPr>
        <w:t xml:space="preserve"> </w:t>
      </w:r>
      <w:r>
        <w:rPr>
          <w:w w:val="110"/>
          <w:sz w:val="20"/>
        </w:rPr>
        <w:t>podľa</w:t>
      </w:r>
      <w:r>
        <w:rPr>
          <w:spacing w:val="-1"/>
          <w:w w:val="110"/>
          <w:sz w:val="20"/>
        </w:rPr>
        <w:t xml:space="preserve"> </w:t>
      </w:r>
      <w:r>
        <w:rPr>
          <w:w w:val="110"/>
          <w:sz w:val="20"/>
        </w:rPr>
        <w:t>odseku</w:t>
      </w:r>
      <w:r>
        <w:rPr>
          <w:spacing w:val="-1"/>
          <w:w w:val="110"/>
          <w:sz w:val="20"/>
        </w:rPr>
        <w:t xml:space="preserve"> </w:t>
      </w:r>
      <w:r>
        <w:rPr>
          <w:w w:val="110"/>
          <w:sz w:val="20"/>
        </w:rPr>
        <w:t>4 písm.</w:t>
      </w:r>
      <w:r>
        <w:rPr>
          <w:spacing w:val="-1"/>
          <w:w w:val="110"/>
          <w:sz w:val="20"/>
        </w:rPr>
        <w:t xml:space="preserve"> </w:t>
      </w:r>
      <w:r>
        <w:rPr>
          <w:w w:val="110"/>
          <w:sz w:val="20"/>
        </w:rPr>
        <w:t>b)</w:t>
      </w:r>
      <w:r>
        <w:rPr>
          <w:spacing w:val="-1"/>
          <w:w w:val="110"/>
          <w:sz w:val="20"/>
        </w:rPr>
        <w:t xml:space="preserve"> </w:t>
      </w:r>
      <w:r>
        <w:rPr>
          <w:w w:val="110"/>
          <w:sz w:val="20"/>
        </w:rPr>
        <w:t>zodpovedá</w:t>
      </w:r>
      <w:r>
        <w:rPr>
          <w:spacing w:val="-1"/>
          <w:w w:val="110"/>
          <w:sz w:val="20"/>
        </w:rPr>
        <w:t xml:space="preserve"> </w:t>
      </w:r>
      <w:r>
        <w:rPr>
          <w:w w:val="110"/>
          <w:sz w:val="20"/>
        </w:rPr>
        <w:t>požadovanému</w:t>
      </w:r>
      <w:r>
        <w:rPr>
          <w:spacing w:val="-1"/>
          <w:w w:val="110"/>
          <w:sz w:val="20"/>
        </w:rPr>
        <w:t xml:space="preserve"> </w:t>
      </w:r>
      <w:r>
        <w:rPr>
          <w:spacing w:val="-2"/>
          <w:w w:val="110"/>
          <w:sz w:val="20"/>
        </w:rPr>
        <w:t>vzdelaniu.</w:t>
      </w:r>
    </w:p>
    <w:p w14:paraId="47576C80" w14:textId="77777777" w:rsidR="006867EE" w:rsidRDefault="006867EE">
      <w:pPr>
        <w:pStyle w:val="Zkladntext"/>
        <w:spacing w:before="15"/>
        <w:ind w:left="0"/>
      </w:pPr>
    </w:p>
    <w:p w14:paraId="7FEA551F" w14:textId="77777777" w:rsidR="006867EE" w:rsidRDefault="00EF2487">
      <w:pPr>
        <w:pStyle w:val="Odsekzoznamu"/>
        <w:numPr>
          <w:ilvl w:val="0"/>
          <w:numId w:val="213"/>
        </w:numPr>
        <w:tabs>
          <w:tab w:val="left" w:pos="660"/>
        </w:tabs>
        <w:spacing w:before="1" w:line="285" w:lineRule="auto"/>
        <w:ind w:firstLine="226"/>
        <w:rPr>
          <w:sz w:val="20"/>
        </w:rPr>
      </w:pPr>
      <w:r>
        <w:rPr>
          <w:w w:val="110"/>
          <w:sz w:val="20"/>
        </w:rPr>
        <w:t xml:space="preserve">Podmienkou na udelenie povolenia na zamestnanie na účel sezónneho zamestnania je aj, že zamestnávateľ, ktorý má záujem </w:t>
      </w:r>
      <w:r w:rsidR="00CE7244">
        <w:rPr>
          <w:w w:val="110"/>
          <w:sz w:val="20"/>
        </w:rPr>
        <w:t xml:space="preserve">prijať </w:t>
      </w:r>
      <w:r>
        <w:rPr>
          <w:w w:val="110"/>
          <w:sz w:val="20"/>
        </w:rPr>
        <w:t xml:space="preserve"> do zamestnania štátneho príslušníka tretej krajiny,</w:t>
      </w:r>
    </w:p>
    <w:p w14:paraId="5BD0724F" w14:textId="77777777" w:rsidR="006867EE" w:rsidRDefault="00EF2487">
      <w:pPr>
        <w:pStyle w:val="Odsekzoznamu"/>
        <w:numPr>
          <w:ilvl w:val="0"/>
          <w:numId w:val="211"/>
        </w:numPr>
        <w:tabs>
          <w:tab w:val="left" w:pos="394"/>
          <w:tab w:val="left" w:pos="396"/>
        </w:tabs>
        <w:spacing w:line="285" w:lineRule="auto"/>
        <w:rPr>
          <w:sz w:val="20"/>
        </w:rPr>
      </w:pPr>
      <w:r>
        <w:rPr>
          <w:w w:val="110"/>
          <w:sz w:val="20"/>
        </w:rPr>
        <w:t xml:space="preserve">spĺňa podmienky podľa § 70 ods. 7 písm. a), b), e) a f); na </w:t>
      </w:r>
      <w:r w:rsidR="007E6000">
        <w:rPr>
          <w:w w:val="110"/>
          <w:sz w:val="20"/>
        </w:rPr>
        <w:t xml:space="preserve">zisťovanie </w:t>
      </w:r>
      <w:r>
        <w:rPr>
          <w:w w:val="110"/>
          <w:sz w:val="20"/>
        </w:rPr>
        <w:t xml:space="preserve"> a preukazovanie splnenia týchto podmienok sa primerane </w:t>
      </w:r>
      <w:r w:rsidR="00CE7244">
        <w:rPr>
          <w:w w:val="110"/>
          <w:sz w:val="20"/>
        </w:rPr>
        <w:t xml:space="preserve">vzťahu </w:t>
      </w:r>
      <w:r>
        <w:rPr>
          <w:w w:val="110"/>
          <w:sz w:val="20"/>
        </w:rPr>
        <w:t xml:space="preserve">je § 70 ods. 8, a ak </w:t>
      </w:r>
      <w:r w:rsidR="007E6000">
        <w:rPr>
          <w:w w:val="110"/>
          <w:sz w:val="20"/>
        </w:rPr>
        <w:t xml:space="preserve">žiadosť </w:t>
      </w:r>
      <w:r>
        <w:rPr>
          <w:w w:val="110"/>
          <w:sz w:val="20"/>
        </w:rPr>
        <w:t xml:space="preserve"> o udelenie povolenia na zamestnanie na účel sezónneho zamestnania predložil štátny príslušník tretej krajiny, splnenie podmienky podľa § 70 ods. 7 písm. f) na </w:t>
      </w:r>
      <w:r w:rsidR="007E6000">
        <w:rPr>
          <w:w w:val="110"/>
          <w:sz w:val="20"/>
        </w:rPr>
        <w:t xml:space="preserve">žiadosť </w:t>
      </w:r>
      <w:r>
        <w:rPr>
          <w:w w:val="110"/>
          <w:sz w:val="20"/>
        </w:rPr>
        <w:t xml:space="preserve"> úradu preukazuje zamestnávateľ,</w:t>
      </w:r>
    </w:p>
    <w:p w14:paraId="7AB38F1C" w14:textId="77777777" w:rsidR="006867EE" w:rsidRDefault="006867EE">
      <w:pPr>
        <w:pStyle w:val="Odsekzoznamu"/>
        <w:spacing w:line="285" w:lineRule="auto"/>
        <w:rPr>
          <w:sz w:val="20"/>
        </w:rPr>
        <w:sectPr w:rsidR="006867EE">
          <w:headerReference w:type="default" r:id="rId17"/>
          <w:pgSz w:w="11910" w:h="16840"/>
          <w:pgMar w:top="1160" w:right="992" w:bottom="280" w:left="992" w:header="796" w:footer="0" w:gutter="0"/>
          <w:cols w:space="708"/>
        </w:sectPr>
      </w:pPr>
    </w:p>
    <w:p w14:paraId="55862C6B" w14:textId="77777777" w:rsidR="006867EE" w:rsidRDefault="006867EE">
      <w:pPr>
        <w:pStyle w:val="Zkladntext"/>
        <w:spacing w:before="129"/>
        <w:ind w:left="0"/>
      </w:pPr>
    </w:p>
    <w:p w14:paraId="7867604B" w14:textId="77777777" w:rsidR="009211CC" w:rsidRPr="009211CC" w:rsidRDefault="00EF2487">
      <w:pPr>
        <w:pStyle w:val="Odsekzoznamu"/>
        <w:numPr>
          <w:ilvl w:val="0"/>
          <w:numId w:val="211"/>
        </w:numPr>
        <w:tabs>
          <w:tab w:val="left" w:pos="394"/>
          <w:tab w:val="left" w:pos="396"/>
        </w:tabs>
        <w:spacing w:before="0" w:line="285" w:lineRule="auto"/>
        <w:rPr>
          <w:sz w:val="20"/>
        </w:rPr>
      </w:pPr>
      <w:r>
        <w:rPr>
          <w:w w:val="110"/>
          <w:sz w:val="20"/>
        </w:rPr>
        <w:t>nemal</w:t>
      </w:r>
      <w:r>
        <w:rPr>
          <w:spacing w:val="40"/>
          <w:w w:val="110"/>
          <w:sz w:val="20"/>
        </w:rPr>
        <w:t xml:space="preserve"> </w:t>
      </w:r>
      <w:r>
        <w:rPr>
          <w:w w:val="110"/>
          <w:sz w:val="20"/>
        </w:rPr>
        <w:t>uloženú</w:t>
      </w:r>
      <w:r>
        <w:rPr>
          <w:spacing w:val="40"/>
          <w:w w:val="110"/>
          <w:sz w:val="20"/>
        </w:rPr>
        <w:t xml:space="preserve"> </w:t>
      </w:r>
      <w:r>
        <w:rPr>
          <w:w w:val="110"/>
          <w:sz w:val="20"/>
        </w:rPr>
        <w:t>pokutu</w:t>
      </w:r>
      <w:r>
        <w:rPr>
          <w:spacing w:val="40"/>
          <w:w w:val="110"/>
          <w:sz w:val="20"/>
        </w:rPr>
        <w:t xml:space="preserve"> </w:t>
      </w:r>
      <w:r>
        <w:rPr>
          <w:w w:val="110"/>
          <w:sz w:val="20"/>
        </w:rPr>
        <w:t>podľa</w:t>
      </w:r>
      <w:r>
        <w:rPr>
          <w:spacing w:val="40"/>
          <w:w w:val="110"/>
          <w:sz w:val="20"/>
        </w:rPr>
        <w:t xml:space="preserve"> </w:t>
      </w:r>
      <w:r>
        <w:rPr>
          <w:w w:val="110"/>
          <w:sz w:val="20"/>
        </w:rPr>
        <w:t>osobitného</w:t>
      </w:r>
      <w:r>
        <w:rPr>
          <w:spacing w:val="40"/>
          <w:w w:val="110"/>
          <w:sz w:val="20"/>
        </w:rPr>
        <w:t xml:space="preserve"> </w:t>
      </w:r>
      <w:r>
        <w:rPr>
          <w:w w:val="110"/>
          <w:sz w:val="20"/>
        </w:rPr>
        <w:t>predpisu</w:t>
      </w:r>
      <w:r>
        <w:rPr>
          <w:w w:val="110"/>
          <w:position w:val="5"/>
          <w:sz w:val="10"/>
        </w:rPr>
        <w:t>22ki</w:t>
      </w:r>
      <w:r>
        <w:rPr>
          <w:w w:val="110"/>
          <w:sz w:val="18"/>
        </w:rPr>
        <w:t>)</w:t>
      </w:r>
      <w:r>
        <w:rPr>
          <w:spacing w:val="40"/>
          <w:w w:val="110"/>
          <w:sz w:val="18"/>
        </w:rPr>
        <w:t xml:space="preserve"> </w:t>
      </w:r>
      <w:r>
        <w:rPr>
          <w:w w:val="110"/>
          <w:sz w:val="20"/>
        </w:rPr>
        <w:t>za</w:t>
      </w:r>
      <w:r>
        <w:rPr>
          <w:spacing w:val="40"/>
          <w:w w:val="110"/>
          <w:sz w:val="20"/>
        </w:rPr>
        <w:t xml:space="preserve"> </w:t>
      </w:r>
      <w:r>
        <w:rPr>
          <w:w w:val="110"/>
          <w:sz w:val="20"/>
        </w:rPr>
        <w:t>porušenie</w:t>
      </w:r>
      <w:r>
        <w:rPr>
          <w:spacing w:val="40"/>
          <w:w w:val="110"/>
          <w:sz w:val="20"/>
        </w:rPr>
        <w:t xml:space="preserve"> </w:t>
      </w:r>
      <w:r>
        <w:rPr>
          <w:w w:val="110"/>
          <w:sz w:val="20"/>
        </w:rPr>
        <w:t>povinnosti</w:t>
      </w:r>
      <w:r>
        <w:rPr>
          <w:spacing w:val="40"/>
          <w:w w:val="110"/>
          <w:sz w:val="20"/>
        </w:rPr>
        <w:t xml:space="preserve"> </w:t>
      </w:r>
      <w:r>
        <w:rPr>
          <w:w w:val="110"/>
          <w:sz w:val="20"/>
        </w:rPr>
        <w:t>podľa</w:t>
      </w:r>
      <w:r>
        <w:rPr>
          <w:spacing w:val="40"/>
          <w:w w:val="110"/>
          <w:sz w:val="20"/>
        </w:rPr>
        <w:t xml:space="preserve"> </w:t>
      </w:r>
      <w:r>
        <w:rPr>
          <w:w w:val="110"/>
          <w:sz w:val="20"/>
        </w:rPr>
        <w:t xml:space="preserve">§ 23b ods. 10 v období piatich rokov pred podaním žiadosti o udelenie povolenia na zamestnanie na účel sezónneho zamestnania; splnenie týchto podmienok </w:t>
      </w:r>
      <w:r w:rsidR="001431CE">
        <w:rPr>
          <w:w w:val="110"/>
          <w:sz w:val="20"/>
        </w:rPr>
        <w:t xml:space="preserve">zisťuje </w:t>
      </w:r>
      <w:r>
        <w:rPr>
          <w:w w:val="110"/>
          <w:sz w:val="20"/>
        </w:rPr>
        <w:t xml:space="preserve"> úrad</w:t>
      </w:r>
      <w:r w:rsidR="009211CC">
        <w:rPr>
          <w:w w:val="110"/>
          <w:sz w:val="20"/>
        </w:rPr>
        <w:t>,</w:t>
      </w:r>
    </w:p>
    <w:p w14:paraId="1762D978" w14:textId="65847BE0" w:rsidR="006867EE" w:rsidRPr="00A948AB" w:rsidRDefault="00A948AB" w:rsidP="00A948AB">
      <w:pPr>
        <w:pStyle w:val="Odsekzoznamu"/>
        <w:numPr>
          <w:ilvl w:val="0"/>
          <w:numId w:val="211"/>
        </w:numPr>
        <w:tabs>
          <w:tab w:val="left" w:pos="394"/>
          <w:tab w:val="left" w:pos="396"/>
        </w:tabs>
        <w:spacing w:before="0" w:line="285" w:lineRule="auto"/>
        <w:rPr>
          <w:color w:val="FF0000"/>
          <w:sz w:val="20"/>
        </w:rPr>
      </w:pPr>
      <w:r w:rsidRPr="00A948AB">
        <w:rPr>
          <w:color w:val="FF0000"/>
          <w:w w:val="110"/>
          <w:sz w:val="20"/>
        </w:rPr>
        <w:t>dohodol so štátnym príslušníkom tretej krajiny mesačnú úhradu za ubytovanie, ktorá nie je neprimerane vysoká vzhľadom na mesačnú čistú mzdu štátneho príslušníka tretej krajiny a kvalitu ubytovania, ak ubytovanie zabezpečuje alebo sprostredkúva zamestnávateľ.</w:t>
      </w:r>
    </w:p>
    <w:p w14:paraId="463D86D7" w14:textId="77777777" w:rsidR="006867EE" w:rsidRDefault="007E6000">
      <w:pPr>
        <w:pStyle w:val="Odsekzoznamu"/>
        <w:numPr>
          <w:ilvl w:val="0"/>
          <w:numId w:val="213"/>
        </w:numPr>
        <w:tabs>
          <w:tab w:val="left" w:pos="701"/>
        </w:tabs>
        <w:spacing w:before="199" w:line="285" w:lineRule="auto"/>
        <w:ind w:firstLine="226"/>
        <w:rPr>
          <w:sz w:val="20"/>
        </w:rPr>
      </w:pPr>
      <w:r>
        <w:rPr>
          <w:w w:val="110"/>
          <w:sz w:val="20"/>
        </w:rPr>
        <w:t xml:space="preserve">Žiadosť </w:t>
      </w:r>
      <w:r w:rsidR="00EF2487">
        <w:rPr>
          <w:w w:val="110"/>
          <w:sz w:val="20"/>
        </w:rPr>
        <w:t xml:space="preserve"> o udelenie povolenia na zamestnanie sa podáva na formulári, ktorého vzor určí ústredie. Prílohou k žiadosti je</w:t>
      </w:r>
    </w:p>
    <w:p w14:paraId="416AD36D" w14:textId="77777777" w:rsidR="006867EE" w:rsidRDefault="00EF2487">
      <w:pPr>
        <w:pStyle w:val="Odsekzoznamu"/>
        <w:numPr>
          <w:ilvl w:val="0"/>
          <w:numId w:val="210"/>
        </w:numPr>
        <w:tabs>
          <w:tab w:val="left" w:pos="394"/>
          <w:tab w:val="left" w:pos="396"/>
        </w:tabs>
        <w:spacing w:line="285" w:lineRule="auto"/>
        <w:rPr>
          <w:sz w:val="20"/>
        </w:rPr>
      </w:pPr>
      <w:r>
        <w:rPr>
          <w:w w:val="110"/>
          <w:sz w:val="20"/>
        </w:rPr>
        <w:t>pracovná zmluva alebo písomný prísľub zamestnávateľa na prijatie štátneho príslušníka tretej krajiny do zamestnania, ktorý obsahuje náležitosti pracovnej zmluvy,</w:t>
      </w:r>
    </w:p>
    <w:p w14:paraId="3A3DD6F6" w14:textId="77777777" w:rsidR="006867EE" w:rsidRDefault="00EF2487">
      <w:pPr>
        <w:pStyle w:val="Odsekzoznamu"/>
        <w:numPr>
          <w:ilvl w:val="0"/>
          <w:numId w:val="210"/>
        </w:numPr>
        <w:tabs>
          <w:tab w:val="left" w:pos="394"/>
          <w:tab w:val="left" w:pos="396"/>
        </w:tabs>
        <w:spacing w:line="285" w:lineRule="auto"/>
        <w:rPr>
          <w:sz w:val="20"/>
        </w:rPr>
      </w:pPr>
      <w:r>
        <w:rPr>
          <w:w w:val="110"/>
          <w:sz w:val="20"/>
        </w:rPr>
        <w:t>rozhodnutie o uznaní dokladu o vzdelaní štátneho príslušníka tretej krajiny podľa osobitného predpisu</w:t>
      </w:r>
      <w:r>
        <w:rPr>
          <w:w w:val="110"/>
          <w:position w:val="5"/>
          <w:sz w:val="10"/>
        </w:rPr>
        <w:t>22g</w:t>
      </w:r>
      <w:r>
        <w:rPr>
          <w:w w:val="110"/>
          <w:sz w:val="20"/>
        </w:rPr>
        <w:t>)</w:t>
      </w:r>
      <w:r>
        <w:rPr>
          <w:spacing w:val="70"/>
          <w:w w:val="110"/>
          <w:sz w:val="20"/>
        </w:rPr>
        <w:t xml:space="preserve"> </w:t>
      </w:r>
      <w:r>
        <w:rPr>
          <w:w w:val="110"/>
          <w:sz w:val="20"/>
        </w:rPr>
        <w:t>alebo</w:t>
      </w:r>
      <w:r>
        <w:rPr>
          <w:spacing w:val="70"/>
          <w:w w:val="110"/>
          <w:sz w:val="20"/>
        </w:rPr>
        <w:t xml:space="preserve"> </w:t>
      </w:r>
      <w:r>
        <w:rPr>
          <w:w w:val="110"/>
          <w:sz w:val="20"/>
        </w:rPr>
        <w:t>doklad</w:t>
      </w:r>
      <w:r>
        <w:rPr>
          <w:spacing w:val="70"/>
          <w:w w:val="110"/>
          <w:sz w:val="20"/>
        </w:rPr>
        <w:t xml:space="preserve"> </w:t>
      </w:r>
      <w:r>
        <w:rPr>
          <w:w w:val="110"/>
          <w:sz w:val="20"/>
        </w:rPr>
        <w:t>o</w:t>
      </w:r>
      <w:r>
        <w:rPr>
          <w:spacing w:val="8"/>
          <w:w w:val="110"/>
          <w:sz w:val="20"/>
        </w:rPr>
        <w:t xml:space="preserve"> </w:t>
      </w:r>
      <w:r>
        <w:rPr>
          <w:w w:val="110"/>
          <w:sz w:val="20"/>
        </w:rPr>
        <w:t>požadovanom</w:t>
      </w:r>
      <w:r>
        <w:rPr>
          <w:spacing w:val="70"/>
          <w:w w:val="110"/>
          <w:sz w:val="20"/>
        </w:rPr>
        <w:t xml:space="preserve"> </w:t>
      </w:r>
      <w:r>
        <w:rPr>
          <w:w w:val="110"/>
          <w:sz w:val="20"/>
        </w:rPr>
        <w:t>vzdelaní</w:t>
      </w:r>
      <w:r>
        <w:rPr>
          <w:spacing w:val="70"/>
          <w:w w:val="110"/>
          <w:sz w:val="20"/>
        </w:rPr>
        <w:t xml:space="preserve"> </w:t>
      </w:r>
      <w:r>
        <w:rPr>
          <w:w w:val="110"/>
          <w:sz w:val="20"/>
        </w:rPr>
        <w:t>v</w:t>
      </w:r>
      <w:r>
        <w:rPr>
          <w:spacing w:val="8"/>
          <w:w w:val="110"/>
          <w:sz w:val="20"/>
        </w:rPr>
        <w:t xml:space="preserve"> </w:t>
      </w:r>
      <w:r>
        <w:rPr>
          <w:w w:val="110"/>
          <w:sz w:val="20"/>
        </w:rPr>
        <w:t>úradnom</w:t>
      </w:r>
      <w:r>
        <w:rPr>
          <w:spacing w:val="70"/>
          <w:w w:val="110"/>
          <w:sz w:val="20"/>
        </w:rPr>
        <w:t xml:space="preserve"> </w:t>
      </w:r>
      <w:r>
        <w:rPr>
          <w:w w:val="110"/>
          <w:sz w:val="20"/>
        </w:rPr>
        <w:t>preklade</w:t>
      </w:r>
      <w:r>
        <w:rPr>
          <w:spacing w:val="70"/>
          <w:w w:val="110"/>
          <w:sz w:val="20"/>
        </w:rPr>
        <w:t xml:space="preserve"> </w:t>
      </w:r>
      <w:r>
        <w:rPr>
          <w:w w:val="110"/>
          <w:sz w:val="20"/>
        </w:rPr>
        <w:t>do</w:t>
      </w:r>
      <w:r>
        <w:rPr>
          <w:spacing w:val="70"/>
          <w:w w:val="110"/>
          <w:sz w:val="20"/>
        </w:rPr>
        <w:t xml:space="preserve"> </w:t>
      </w:r>
      <w:r>
        <w:rPr>
          <w:w w:val="110"/>
          <w:sz w:val="20"/>
        </w:rPr>
        <w:t>štátneho</w:t>
      </w:r>
      <w:r>
        <w:rPr>
          <w:spacing w:val="70"/>
          <w:w w:val="110"/>
          <w:sz w:val="20"/>
        </w:rPr>
        <w:t xml:space="preserve"> </w:t>
      </w:r>
      <w:r>
        <w:rPr>
          <w:w w:val="110"/>
          <w:sz w:val="20"/>
        </w:rPr>
        <w:t>jazyka v origináli alebo v úradne osvedčenej kópii alebo v úradnom preklade do českého jazyka, na ktorom zastupiteľský úrad vyznačí zhodu prekladu s originálom osvedčovacou doložkou zastupiteľského úradu, opatrený doložkou vyššieho overenia, ak medzinárodná zmluva neustanovuje inak,</w:t>
      </w:r>
      <w:r>
        <w:rPr>
          <w:w w:val="110"/>
          <w:position w:val="5"/>
          <w:sz w:val="10"/>
        </w:rPr>
        <w:t>22l</w:t>
      </w:r>
      <w:r>
        <w:rPr>
          <w:w w:val="110"/>
          <w:sz w:val="18"/>
        </w:rPr>
        <w:t xml:space="preserve">) </w:t>
      </w:r>
      <w:r>
        <w:rPr>
          <w:w w:val="110"/>
          <w:sz w:val="20"/>
        </w:rPr>
        <w:t>alebo doklad o požadovanom vzdelaní vydaný alebo overený príslušnými orgánmi Českej republiky v českom jazyku, ak ide o regulované povolanie,</w:t>
      </w:r>
    </w:p>
    <w:p w14:paraId="716C7774" w14:textId="77777777" w:rsidR="006867EE" w:rsidRDefault="00EF2487">
      <w:pPr>
        <w:pStyle w:val="Odsekzoznamu"/>
        <w:numPr>
          <w:ilvl w:val="0"/>
          <w:numId w:val="210"/>
        </w:numPr>
        <w:tabs>
          <w:tab w:val="left" w:pos="394"/>
          <w:tab w:val="left" w:pos="396"/>
        </w:tabs>
        <w:spacing w:before="97" w:line="285" w:lineRule="auto"/>
        <w:rPr>
          <w:sz w:val="20"/>
        </w:rPr>
      </w:pPr>
      <w:r>
        <w:rPr>
          <w:w w:val="110"/>
          <w:sz w:val="20"/>
        </w:rPr>
        <w:t>kópia</w:t>
      </w:r>
      <w:r>
        <w:rPr>
          <w:spacing w:val="40"/>
          <w:w w:val="110"/>
          <w:sz w:val="20"/>
        </w:rPr>
        <w:t xml:space="preserve"> </w:t>
      </w:r>
      <w:r>
        <w:rPr>
          <w:w w:val="110"/>
          <w:sz w:val="20"/>
        </w:rPr>
        <w:t>dokladu</w:t>
      </w:r>
      <w:r>
        <w:rPr>
          <w:spacing w:val="40"/>
          <w:w w:val="110"/>
          <w:sz w:val="20"/>
        </w:rPr>
        <w:t xml:space="preserve"> </w:t>
      </w:r>
      <w:r>
        <w:rPr>
          <w:w w:val="110"/>
          <w:sz w:val="20"/>
        </w:rPr>
        <w:t>o pobyte</w:t>
      </w:r>
      <w:r>
        <w:rPr>
          <w:w w:val="110"/>
          <w:position w:val="5"/>
          <w:sz w:val="10"/>
        </w:rPr>
        <w:t>23</w:t>
      </w:r>
      <w:r>
        <w:rPr>
          <w:w w:val="110"/>
          <w:sz w:val="18"/>
        </w:rPr>
        <w:t>)</w:t>
      </w:r>
      <w:r>
        <w:rPr>
          <w:spacing w:val="40"/>
          <w:w w:val="110"/>
          <w:sz w:val="18"/>
        </w:rPr>
        <w:t xml:space="preserve"> </w:t>
      </w:r>
      <w:r>
        <w:rPr>
          <w:w w:val="110"/>
          <w:sz w:val="20"/>
        </w:rPr>
        <w:t>preukazujúceho</w:t>
      </w:r>
      <w:r>
        <w:rPr>
          <w:spacing w:val="40"/>
          <w:w w:val="110"/>
          <w:sz w:val="20"/>
        </w:rPr>
        <w:t xml:space="preserve"> </w:t>
      </w:r>
      <w:r>
        <w:rPr>
          <w:w w:val="110"/>
          <w:sz w:val="20"/>
        </w:rPr>
        <w:t>udelenie</w:t>
      </w:r>
      <w:r>
        <w:rPr>
          <w:spacing w:val="40"/>
          <w:w w:val="110"/>
          <w:sz w:val="20"/>
        </w:rPr>
        <w:t xml:space="preserve"> </w:t>
      </w:r>
      <w:r>
        <w:rPr>
          <w:w w:val="110"/>
          <w:sz w:val="20"/>
        </w:rPr>
        <w:t>prechodného</w:t>
      </w:r>
      <w:r>
        <w:rPr>
          <w:spacing w:val="40"/>
          <w:w w:val="110"/>
          <w:sz w:val="20"/>
        </w:rPr>
        <w:t xml:space="preserve"> </w:t>
      </w:r>
      <w:r>
        <w:rPr>
          <w:w w:val="110"/>
          <w:sz w:val="20"/>
        </w:rPr>
        <w:t>pobytu</w:t>
      </w:r>
      <w:r>
        <w:rPr>
          <w:spacing w:val="40"/>
          <w:w w:val="110"/>
          <w:sz w:val="20"/>
        </w:rPr>
        <w:t xml:space="preserve"> </w:t>
      </w:r>
      <w:r>
        <w:rPr>
          <w:w w:val="110"/>
          <w:sz w:val="20"/>
        </w:rPr>
        <w:t>na</w:t>
      </w:r>
      <w:r>
        <w:rPr>
          <w:spacing w:val="40"/>
          <w:w w:val="110"/>
          <w:sz w:val="20"/>
        </w:rPr>
        <w:t xml:space="preserve"> </w:t>
      </w:r>
      <w:r>
        <w:rPr>
          <w:w w:val="110"/>
          <w:sz w:val="20"/>
        </w:rPr>
        <w:t>účel</w:t>
      </w:r>
      <w:r>
        <w:rPr>
          <w:spacing w:val="40"/>
          <w:w w:val="110"/>
          <w:sz w:val="20"/>
        </w:rPr>
        <w:t xml:space="preserve"> </w:t>
      </w:r>
      <w:r>
        <w:rPr>
          <w:w w:val="110"/>
          <w:sz w:val="20"/>
        </w:rPr>
        <w:t>zlúčenia rodiny, ak ide o štátneho príslušníka tretej krajiny podľa odseku 9 písm. c),</w:t>
      </w:r>
    </w:p>
    <w:p w14:paraId="692F800B" w14:textId="77777777" w:rsidR="006867EE" w:rsidRDefault="00EF2487">
      <w:pPr>
        <w:pStyle w:val="Odsekzoznamu"/>
        <w:numPr>
          <w:ilvl w:val="0"/>
          <w:numId w:val="210"/>
        </w:numPr>
        <w:tabs>
          <w:tab w:val="left" w:pos="394"/>
          <w:tab w:val="left" w:pos="396"/>
        </w:tabs>
        <w:spacing w:line="285" w:lineRule="auto"/>
        <w:rPr>
          <w:sz w:val="20"/>
        </w:rPr>
      </w:pPr>
      <w:r>
        <w:rPr>
          <w:w w:val="110"/>
          <w:sz w:val="20"/>
        </w:rPr>
        <w:t>kópia dokladu preukazujúceho priznané postavenie osoby s dlhodobým pobytom v členskom štáte Európskej únie, ak ide o štátneho príslušníka tretej krajiny podľa odseku 9 písm. d).</w:t>
      </w:r>
    </w:p>
    <w:p w14:paraId="5E501D35" w14:textId="77777777" w:rsidR="006867EE" w:rsidRDefault="00EF2487">
      <w:pPr>
        <w:pStyle w:val="Odsekzoznamu"/>
        <w:numPr>
          <w:ilvl w:val="0"/>
          <w:numId w:val="213"/>
        </w:numPr>
        <w:tabs>
          <w:tab w:val="left" w:pos="647"/>
        </w:tabs>
        <w:spacing w:before="199"/>
        <w:ind w:left="647" w:right="0" w:hanging="307"/>
        <w:rPr>
          <w:sz w:val="20"/>
        </w:rPr>
      </w:pPr>
      <w:r>
        <w:rPr>
          <w:w w:val="110"/>
          <w:sz w:val="20"/>
        </w:rPr>
        <w:t>Prílohou</w:t>
      </w:r>
      <w:r>
        <w:rPr>
          <w:spacing w:val="6"/>
          <w:w w:val="110"/>
          <w:sz w:val="20"/>
        </w:rPr>
        <w:t xml:space="preserve"> </w:t>
      </w:r>
      <w:r>
        <w:rPr>
          <w:w w:val="110"/>
          <w:sz w:val="20"/>
        </w:rPr>
        <w:t>k</w:t>
      </w:r>
      <w:r>
        <w:rPr>
          <w:spacing w:val="9"/>
          <w:w w:val="110"/>
          <w:sz w:val="20"/>
        </w:rPr>
        <w:t xml:space="preserve"> </w:t>
      </w:r>
      <w:r>
        <w:rPr>
          <w:w w:val="110"/>
          <w:sz w:val="20"/>
        </w:rPr>
        <w:t>žiadosti</w:t>
      </w:r>
      <w:r>
        <w:rPr>
          <w:spacing w:val="6"/>
          <w:w w:val="110"/>
          <w:sz w:val="20"/>
        </w:rPr>
        <w:t xml:space="preserve"> </w:t>
      </w:r>
      <w:r>
        <w:rPr>
          <w:w w:val="110"/>
          <w:sz w:val="20"/>
        </w:rPr>
        <w:t>o</w:t>
      </w:r>
      <w:r>
        <w:rPr>
          <w:spacing w:val="9"/>
          <w:w w:val="110"/>
          <w:sz w:val="20"/>
        </w:rPr>
        <w:t xml:space="preserve"> </w:t>
      </w:r>
      <w:r>
        <w:rPr>
          <w:w w:val="110"/>
          <w:sz w:val="20"/>
        </w:rPr>
        <w:t>udelenie</w:t>
      </w:r>
      <w:r>
        <w:rPr>
          <w:spacing w:val="7"/>
          <w:w w:val="110"/>
          <w:sz w:val="20"/>
        </w:rPr>
        <w:t xml:space="preserve"> </w:t>
      </w:r>
      <w:r>
        <w:rPr>
          <w:w w:val="110"/>
          <w:sz w:val="20"/>
        </w:rPr>
        <w:t>povolenia</w:t>
      </w:r>
      <w:r>
        <w:rPr>
          <w:spacing w:val="6"/>
          <w:w w:val="110"/>
          <w:sz w:val="20"/>
        </w:rPr>
        <w:t xml:space="preserve"> </w:t>
      </w:r>
      <w:r>
        <w:rPr>
          <w:w w:val="110"/>
          <w:sz w:val="20"/>
        </w:rPr>
        <w:t>na</w:t>
      </w:r>
      <w:r>
        <w:rPr>
          <w:spacing w:val="6"/>
          <w:w w:val="110"/>
          <w:sz w:val="20"/>
        </w:rPr>
        <w:t xml:space="preserve"> </w:t>
      </w:r>
      <w:r>
        <w:rPr>
          <w:w w:val="110"/>
          <w:sz w:val="20"/>
        </w:rPr>
        <w:t>zamestnanie</w:t>
      </w:r>
      <w:r>
        <w:rPr>
          <w:spacing w:val="6"/>
          <w:w w:val="110"/>
          <w:sz w:val="20"/>
        </w:rPr>
        <w:t xml:space="preserve"> </w:t>
      </w:r>
      <w:r>
        <w:rPr>
          <w:w w:val="110"/>
          <w:sz w:val="20"/>
        </w:rPr>
        <w:t>na</w:t>
      </w:r>
      <w:r>
        <w:rPr>
          <w:spacing w:val="7"/>
          <w:w w:val="110"/>
          <w:sz w:val="20"/>
        </w:rPr>
        <w:t xml:space="preserve"> </w:t>
      </w:r>
      <w:r>
        <w:rPr>
          <w:w w:val="110"/>
          <w:sz w:val="20"/>
        </w:rPr>
        <w:t>účel</w:t>
      </w:r>
      <w:r>
        <w:rPr>
          <w:spacing w:val="6"/>
          <w:w w:val="110"/>
          <w:sz w:val="20"/>
        </w:rPr>
        <w:t xml:space="preserve"> </w:t>
      </w:r>
      <w:r>
        <w:rPr>
          <w:w w:val="110"/>
          <w:sz w:val="20"/>
        </w:rPr>
        <w:t>sezónneho</w:t>
      </w:r>
      <w:r>
        <w:rPr>
          <w:spacing w:val="6"/>
          <w:w w:val="110"/>
          <w:sz w:val="20"/>
        </w:rPr>
        <w:t xml:space="preserve"> </w:t>
      </w:r>
      <w:r>
        <w:rPr>
          <w:w w:val="110"/>
          <w:sz w:val="20"/>
        </w:rPr>
        <w:t>zamestnania</w:t>
      </w:r>
      <w:r>
        <w:rPr>
          <w:spacing w:val="6"/>
          <w:w w:val="110"/>
          <w:sz w:val="20"/>
        </w:rPr>
        <w:t xml:space="preserve"> </w:t>
      </w:r>
      <w:r>
        <w:rPr>
          <w:w w:val="110"/>
          <w:sz w:val="20"/>
        </w:rPr>
        <w:t>je</w:t>
      </w:r>
      <w:r>
        <w:rPr>
          <w:spacing w:val="7"/>
          <w:w w:val="110"/>
          <w:sz w:val="20"/>
        </w:rPr>
        <w:t xml:space="preserve"> </w:t>
      </w:r>
      <w:r>
        <w:rPr>
          <w:spacing w:val="-5"/>
          <w:w w:val="110"/>
          <w:sz w:val="20"/>
        </w:rPr>
        <w:t>aj</w:t>
      </w:r>
    </w:p>
    <w:p w14:paraId="427D53B8" w14:textId="4356666E" w:rsidR="006867EE" w:rsidRPr="003D09E1" w:rsidRDefault="00EF2487">
      <w:pPr>
        <w:pStyle w:val="Odsekzoznamu"/>
        <w:numPr>
          <w:ilvl w:val="0"/>
          <w:numId w:val="209"/>
        </w:numPr>
        <w:tabs>
          <w:tab w:val="left" w:pos="394"/>
          <w:tab w:val="left" w:pos="396"/>
        </w:tabs>
        <w:spacing w:before="143" w:line="285" w:lineRule="auto"/>
        <w:rPr>
          <w:color w:val="FF0000"/>
          <w:sz w:val="20"/>
        </w:rPr>
      </w:pPr>
      <w:r w:rsidRPr="003D09E1">
        <w:rPr>
          <w:strike/>
          <w:w w:val="110"/>
          <w:sz w:val="20"/>
        </w:rPr>
        <w:t>doklad potvrdzujúci zabezpečenie ubytovania, ktoré spĺňa minimálne požiadavky podľa osobitného</w:t>
      </w:r>
      <w:r w:rsidRPr="003D09E1">
        <w:rPr>
          <w:strike/>
          <w:spacing w:val="78"/>
          <w:w w:val="110"/>
          <w:sz w:val="20"/>
        </w:rPr>
        <w:t xml:space="preserve"> </w:t>
      </w:r>
      <w:r w:rsidRPr="003D09E1">
        <w:rPr>
          <w:strike/>
          <w:w w:val="110"/>
          <w:sz w:val="20"/>
        </w:rPr>
        <w:t>predpisu,</w:t>
      </w:r>
      <w:r w:rsidRPr="003D09E1">
        <w:rPr>
          <w:strike/>
          <w:w w:val="110"/>
          <w:position w:val="5"/>
          <w:sz w:val="10"/>
        </w:rPr>
        <w:t>23aa</w:t>
      </w:r>
      <w:r w:rsidRPr="003D09E1">
        <w:rPr>
          <w:strike/>
          <w:w w:val="110"/>
          <w:sz w:val="18"/>
        </w:rPr>
        <w:t>)</w:t>
      </w:r>
      <w:r w:rsidRPr="003D09E1">
        <w:rPr>
          <w:strike/>
          <w:spacing w:val="80"/>
          <w:w w:val="110"/>
          <w:sz w:val="18"/>
        </w:rPr>
        <w:t xml:space="preserve"> </w:t>
      </w:r>
      <w:r w:rsidRPr="003D09E1">
        <w:rPr>
          <w:strike/>
          <w:w w:val="110"/>
          <w:sz w:val="20"/>
        </w:rPr>
        <w:t>najmenej</w:t>
      </w:r>
      <w:r w:rsidRPr="003D09E1">
        <w:rPr>
          <w:strike/>
          <w:spacing w:val="78"/>
          <w:w w:val="110"/>
          <w:sz w:val="20"/>
        </w:rPr>
        <w:t xml:space="preserve"> </w:t>
      </w:r>
      <w:r w:rsidRPr="003D09E1">
        <w:rPr>
          <w:strike/>
          <w:w w:val="110"/>
          <w:sz w:val="20"/>
        </w:rPr>
        <w:t>na</w:t>
      </w:r>
      <w:r w:rsidRPr="003D09E1">
        <w:rPr>
          <w:strike/>
          <w:spacing w:val="78"/>
          <w:w w:val="110"/>
          <w:sz w:val="20"/>
        </w:rPr>
        <w:t xml:space="preserve"> </w:t>
      </w:r>
      <w:r w:rsidRPr="003D09E1">
        <w:rPr>
          <w:strike/>
          <w:w w:val="110"/>
          <w:sz w:val="20"/>
        </w:rPr>
        <w:t>predpokladané</w:t>
      </w:r>
      <w:r w:rsidRPr="003D09E1">
        <w:rPr>
          <w:strike/>
          <w:spacing w:val="78"/>
          <w:w w:val="110"/>
          <w:sz w:val="20"/>
        </w:rPr>
        <w:t xml:space="preserve"> </w:t>
      </w:r>
      <w:r w:rsidRPr="003D09E1">
        <w:rPr>
          <w:strike/>
          <w:w w:val="110"/>
          <w:sz w:val="20"/>
        </w:rPr>
        <w:t>obdobie</w:t>
      </w:r>
      <w:r w:rsidRPr="003D09E1">
        <w:rPr>
          <w:strike/>
          <w:spacing w:val="78"/>
          <w:w w:val="110"/>
          <w:sz w:val="20"/>
        </w:rPr>
        <w:t xml:space="preserve"> </w:t>
      </w:r>
      <w:r w:rsidRPr="003D09E1">
        <w:rPr>
          <w:strike/>
          <w:w w:val="110"/>
          <w:sz w:val="20"/>
        </w:rPr>
        <w:t>trvania</w:t>
      </w:r>
      <w:r w:rsidRPr="003D09E1">
        <w:rPr>
          <w:strike/>
          <w:spacing w:val="78"/>
          <w:w w:val="110"/>
          <w:sz w:val="20"/>
        </w:rPr>
        <w:t xml:space="preserve"> </w:t>
      </w:r>
      <w:r w:rsidRPr="003D09E1">
        <w:rPr>
          <w:strike/>
          <w:w w:val="110"/>
          <w:sz w:val="20"/>
        </w:rPr>
        <w:t>zamestnania,</w:t>
      </w:r>
      <w:r w:rsidRPr="003D09E1">
        <w:rPr>
          <w:strike/>
          <w:spacing w:val="78"/>
          <w:w w:val="110"/>
          <w:sz w:val="20"/>
        </w:rPr>
        <w:t xml:space="preserve"> </w:t>
      </w:r>
      <w:r w:rsidRPr="003D09E1">
        <w:rPr>
          <w:strike/>
          <w:w w:val="110"/>
          <w:sz w:val="20"/>
        </w:rPr>
        <w:t>ak</w:t>
      </w:r>
      <w:r w:rsidRPr="003D09E1">
        <w:rPr>
          <w:strike/>
          <w:spacing w:val="78"/>
          <w:w w:val="110"/>
          <w:sz w:val="20"/>
        </w:rPr>
        <w:t xml:space="preserve"> </w:t>
      </w:r>
      <w:r w:rsidRPr="003D09E1">
        <w:rPr>
          <w:strike/>
          <w:w w:val="110"/>
          <w:sz w:val="20"/>
        </w:rPr>
        <w:t xml:space="preserve">ide o štátneho príslušníka tretej krajiny, ktorý nepodlieha vízovej povinnosti podľa osobitného </w:t>
      </w:r>
      <w:r w:rsidRPr="003D09E1">
        <w:rPr>
          <w:strike/>
          <w:spacing w:val="-2"/>
          <w:w w:val="110"/>
          <w:sz w:val="20"/>
        </w:rPr>
        <w:t>predpisu,</w:t>
      </w:r>
      <w:r w:rsidR="00B2049C" w:rsidRPr="00B2049C">
        <w:rPr>
          <w:rFonts w:ascii="Times New Roman" w:hAnsi="Times New Roman" w:cs="Times New Roman"/>
          <w:sz w:val="24"/>
          <w:szCs w:val="24"/>
        </w:rPr>
        <w:t xml:space="preserve"> </w:t>
      </w:r>
      <w:r w:rsidR="00B2049C" w:rsidRPr="003D09E1">
        <w:rPr>
          <w:rFonts w:ascii="Times New Roman" w:hAnsi="Times New Roman" w:cs="Times New Roman"/>
          <w:color w:val="FF0000"/>
          <w:sz w:val="24"/>
          <w:szCs w:val="24"/>
        </w:rPr>
        <w:t>ak ide o štátneho príslušníka tretej krajiny, ktorý nepodlieha vízovej povinnosti podľa osobitného predpisu,</w:t>
      </w:r>
    </w:p>
    <w:p w14:paraId="232E86BB" w14:textId="77777777" w:rsidR="00471F2D" w:rsidRPr="003D09E1" w:rsidRDefault="00471F2D" w:rsidP="00851008">
      <w:pPr>
        <w:pStyle w:val="Odsekzoznamu"/>
        <w:widowControl/>
        <w:numPr>
          <w:ilvl w:val="0"/>
          <w:numId w:val="278"/>
        </w:numPr>
        <w:autoSpaceDE/>
        <w:autoSpaceDN/>
        <w:spacing w:before="0"/>
        <w:ind w:right="0"/>
        <w:contextualSpacing/>
        <w:rPr>
          <w:rFonts w:ascii="Times New Roman" w:hAnsi="Times New Roman" w:cs="Times New Roman"/>
          <w:color w:val="FF0000"/>
          <w:sz w:val="24"/>
          <w:szCs w:val="24"/>
        </w:rPr>
      </w:pPr>
      <w:r w:rsidRPr="003D09E1">
        <w:rPr>
          <w:rFonts w:ascii="Times New Roman" w:hAnsi="Times New Roman" w:cs="Times New Roman"/>
          <w:color w:val="FF0000"/>
          <w:sz w:val="24"/>
          <w:szCs w:val="24"/>
        </w:rPr>
        <w:t>doklad potvrdzujúci zabezpečenie ubytovania, ktoré spĺňa minimálne požiadavky podľa osobitného predpisu,</w:t>
      </w:r>
      <w:r w:rsidRPr="003D09E1">
        <w:rPr>
          <w:rFonts w:ascii="Times New Roman" w:eastAsia="Times New Roman" w:hAnsi="Times New Roman" w:cs="Times New Roman"/>
          <w:color w:val="FF0000"/>
          <w:sz w:val="24"/>
          <w:szCs w:val="24"/>
          <w:vertAlign w:val="superscript"/>
        </w:rPr>
        <w:t>23aa</w:t>
      </w:r>
      <w:r w:rsidRPr="003D09E1">
        <w:rPr>
          <w:rFonts w:ascii="Times New Roman" w:eastAsia="Times New Roman" w:hAnsi="Times New Roman" w:cs="Times New Roman"/>
          <w:color w:val="FF0000"/>
          <w:sz w:val="24"/>
          <w:szCs w:val="24"/>
        </w:rPr>
        <w:t xml:space="preserve">) </w:t>
      </w:r>
      <w:r w:rsidRPr="003D09E1">
        <w:rPr>
          <w:rFonts w:ascii="Times New Roman" w:hAnsi="Times New Roman" w:cs="Times New Roman"/>
          <w:color w:val="FF0000"/>
          <w:sz w:val="24"/>
          <w:szCs w:val="24"/>
        </w:rPr>
        <w:t>najmenej na predpokladané obdobie trvania zamestnania,</w:t>
      </w:r>
    </w:p>
    <w:p w14:paraId="4AF37053" w14:textId="3365E1F7" w:rsidR="00471F2D" w:rsidRPr="003D09E1" w:rsidRDefault="00471F2D" w:rsidP="00851008">
      <w:pPr>
        <w:pStyle w:val="Odsekzoznamu"/>
        <w:widowControl/>
        <w:numPr>
          <w:ilvl w:val="0"/>
          <w:numId w:val="278"/>
        </w:numPr>
        <w:autoSpaceDE/>
        <w:autoSpaceDN/>
        <w:spacing w:before="0"/>
        <w:ind w:right="0"/>
        <w:contextualSpacing/>
        <w:rPr>
          <w:rFonts w:ascii="Times New Roman" w:hAnsi="Times New Roman" w:cs="Times New Roman"/>
          <w:color w:val="FF0000"/>
          <w:sz w:val="24"/>
          <w:szCs w:val="24"/>
        </w:rPr>
      </w:pPr>
      <w:r w:rsidRPr="003D09E1">
        <w:rPr>
          <w:rFonts w:ascii="Times New Roman" w:hAnsi="Times New Roman" w:cs="Times New Roman"/>
          <w:color w:val="FF0000"/>
          <w:sz w:val="24"/>
          <w:szCs w:val="24"/>
        </w:rPr>
        <w:t>doklad preukazujúci splnenie podmienky podľa odseku 3 písm. c), ak ubytovanie zabezpečuje alebo sprostredkúva zamestnávateľ; týmto dokladom sa rozumie nájomná zmluva alebo iná zmluva upravujúca podmienky ubytovania zabezpečeného alebo sprostredkovaného zamestnávateľom,</w:t>
      </w:r>
    </w:p>
    <w:p w14:paraId="5D018F09" w14:textId="77777777" w:rsidR="006867EE" w:rsidRDefault="00EF2487">
      <w:pPr>
        <w:pStyle w:val="Odsekzoznamu"/>
        <w:numPr>
          <w:ilvl w:val="0"/>
          <w:numId w:val="209"/>
        </w:numPr>
        <w:tabs>
          <w:tab w:val="left" w:pos="394"/>
          <w:tab w:val="left" w:pos="396"/>
        </w:tabs>
        <w:spacing w:before="98" w:line="285" w:lineRule="auto"/>
        <w:rPr>
          <w:sz w:val="20"/>
        </w:rPr>
      </w:pPr>
      <w:r>
        <w:rPr>
          <w:w w:val="110"/>
          <w:sz w:val="20"/>
        </w:rPr>
        <w:t>doklad potvrdzujúci zabezpečenie zdravotného poistenia počas pobytu na území Slovenskej republiky, ak ide o štátneho príslušníka tretej krajiny, ktorý nepodlieha vízovej povinnosti podľa osobitného predpisu,</w:t>
      </w:r>
    </w:p>
    <w:p w14:paraId="1FD93A44" w14:textId="77777777" w:rsidR="006867EE" w:rsidRDefault="00EF2487">
      <w:pPr>
        <w:pStyle w:val="Odsekzoznamu"/>
        <w:numPr>
          <w:ilvl w:val="0"/>
          <w:numId w:val="209"/>
        </w:numPr>
        <w:tabs>
          <w:tab w:val="left" w:pos="394"/>
          <w:tab w:val="left" w:pos="396"/>
        </w:tabs>
        <w:spacing w:line="285" w:lineRule="auto"/>
        <w:rPr>
          <w:sz w:val="20"/>
        </w:rPr>
      </w:pPr>
      <w:r>
        <w:rPr>
          <w:w w:val="110"/>
          <w:sz w:val="20"/>
        </w:rPr>
        <w:t xml:space="preserve">doklad preukazujúci splnenie podmienky podľa § 70 ods. 7 písm. f), ak </w:t>
      </w:r>
      <w:r w:rsidR="007E6000">
        <w:rPr>
          <w:w w:val="110"/>
          <w:sz w:val="20"/>
        </w:rPr>
        <w:t xml:space="preserve">žiadosť </w:t>
      </w:r>
      <w:r>
        <w:rPr>
          <w:w w:val="110"/>
          <w:sz w:val="20"/>
        </w:rPr>
        <w:t xml:space="preserve"> o udelenie povolenia na zamestnanie na účel sezónneho zamestnania predložil zamestnávateľ.</w:t>
      </w:r>
    </w:p>
    <w:p w14:paraId="6B9D0F0D" w14:textId="77777777" w:rsidR="006867EE" w:rsidRDefault="007E6000">
      <w:pPr>
        <w:pStyle w:val="Odsekzoznamu"/>
        <w:numPr>
          <w:ilvl w:val="0"/>
          <w:numId w:val="213"/>
        </w:numPr>
        <w:tabs>
          <w:tab w:val="left" w:pos="790"/>
        </w:tabs>
        <w:spacing w:before="199" w:line="285" w:lineRule="auto"/>
        <w:ind w:firstLine="226"/>
        <w:rPr>
          <w:sz w:val="20"/>
        </w:rPr>
      </w:pPr>
      <w:r>
        <w:rPr>
          <w:w w:val="110"/>
          <w:sz w:val="20"/>
        </w:rPr>
        <w:t xml:space="preserve">Žiadosť </w:t>
      </w:r>
      <w:r w:rsidR="00EF2487">
        <w:rPr>
          <w:w w:val="110"/>
          <w:sz w:val="20"/>
        </w:rPr>
        <w:t xml:space="preserve"> o udelenie povolenia na zamestnanie predkladaná zamestnávateľom alebo právnickou osobou alebo fyzickou osobou, ku ktorej bude štátny príslušník tretej krajiny vyslaný </w:t>
      </w:r>
      <w:r w:rsidR="00CE7244">
        <w:rPr>
          <w:w w:val="110"/>
          <w:sz w:val="20"/>
        </w:rPr>
        <w:t>vykonávať</w:t>
      </w:r>
      <w:r w:rsidR="00EF2487">
        <w:rPr>
          <w:w w:val="110"/>
          <w:sz w:val="20"/>
        </w:rPr>
        <w:t xml:space="preserve"> prácu, musí </w:t>
      </w:r>
      <w:r w:rsidR="00CE7244">
        <w:rPr>
          <w:w w:val="110"/>
          <w:sz w:val="20"/>
        </w:rPr>
        <w:t>byť</w:t>
      </w:r>
      <w:r w:rsidR="00EF2487">
        <w:rPr>
          <w:w w:val="110"/>
          <w:sz w:val="20"/>
        </w:rPr>
        <w:t xml:space="preserve"> doplnená o písomný súhlas štátneho príslušníka tretej krajiny s touto </w:t>
      </w:r>
      <w:r>
        <w:rPr>
          <w:w w:val="110"/>
          <w:sz w:val="20"/>
        </w:rPr>
        <w:t xml:space="preserve">žiadosť </w:t>
      </w:r>
      <w:proofErr w:type="spellStart"/>
      <w:r w:rsidR="00EF2487">
        <w:rPr>
          <w:w w:val="110"/>
          <w:sz w:val="20"/>
        </w:rPr>
        <w:t>ou</w:t>
      </w:r>
      <w:proofErr w:type="spellEnd"/>
      <w:r w:rsidR="00EF2487">
        <w:rPr>
          <w:w w:val="110"/>
          <w:sz w:val="20"/>
        </w:rPr>
        <w:t xml:space="preserve"> spolu s overením pravosti jeho podpisu podľa právnych predpisov štátu, ktorého je občanom, alebo podľa všeobecne záväzných právnych predpisov Slovenskej republiky.</w:t>
      </w:r>
    </w:p>
    <w:p w14:paraId="03576973" w14:textId="77777777" w:rsidR="006867EE" w:rsidRDefault="00EF2487">
      <w:pPr>
        <w:pStyle w:val="Odsekzoznamu"/>
        <w:numPr>
          <w:ilvl w:val="0"/>
          <w:numId w:val="213"/>
        </w:numPr>
        <w:tabs>
          <w:tab w:val="left" w:pos="707"/>
        </w:tabs>
        <w:spacing w:before="198" w:line="285" w:lineRule="auto"/>
        <w:ind w:firstLine="226"/>
        <w:rPr>
          <w:sz w:val="20"/>
        </w:rPr>
      </w:pPr>
      <w:r>
        <w:rPr>
          <w:w w:val="110"/>
          <w:sz w:val="20"/>
        </w:rPr>
        <w:t>Povolenie</w:t>
      </w:r>
      <w:r>
        <w:rPr>
          <w:spacing w:val="65"/>
          <w:w w:val="110"/>
          <w:sz w:val="20"/>
        </w:rPr>
        <w:t xml:space="preserve"> </w:t>
      </w:r>
      <w:r>
        <w:rPr>
          <w:w w:val="110"/>
          <w:sz w:val="20"/>
        </w:rPr>
        <w:t>na</w:t>
      </w:r>
      <w:r>
        <w:rPr>
          <w:spacing w:val="65"/>
          <w:w w:val="110"/>
          <w:sz w:val="20"/>
        </w:rPr>
        <w:t xml:space="preserve"> </w:t>
      </w:r>
      <w:r>
        <w:rPr>
          <w:w w:val="110"/>
          <w:sz w:val="20"/>
        </w:rPr>
        <w:t>zamestnanie</w:t>
      </w:r>
      <w:r>
        <w:rPr>
          <w:spacing w:val="65"/>
          <w:w w:val="110"/>
          <w:sz w:val="20"/>
        </w:rPr>
        <w:t xml:space="preserve"> </w:t>
      </w:r>
      <w:r>
        <w:rPr>
          <w:w w:val="110"/>
          <w:sz w:val="20"/>
        </w:rPr>
        <w:t>sa</w:t>
      </w:r>
      <w:r>
        <w:rPr>
          <w:spacing w:val="65"/>
          <w:w w:val="110"/>
          <w:sz w:val="20"/>
        </w:rPr>
        <w:t xml:space="preserve"> </w:t>
      </w:r>
      <w:r>
        <w:rPr>
          <w:w w:val="110"/>
          <w:sz w:val="20"/>
        </w:rPr>
        <w:t>vydáva</w:t>
      </w:r>
      <w:r>
        <w:rPr>
          <w:spacing w:val="65"/>
          <w:w w:val="110"/>
          <w:sz w:val="20"/>
        </w:rPr>
        <w:t xml:space="preserve"> </w:t>
      </w:r>
      <w:r>
        <w:rPr>
          <w:w w:val="110"/>
          <w:sz w:val="20"/>
        </w:rPr>
        <w:t>na</w:t>
      </w:r>
      <w:r>
        <w:rPr>
          <w:spacing w:val="65"/>
          <w:w w:val="110"/>
          <w:sz w:val="20"/>
        </w:rPr>
        <w:t xml:space="preserve"> </w:t>
      </w:r>
      <w:r>
        <w:rPr>
          <w:w w:val="110"/>
          <w:sz w:val="20"/>
        </w:rPr>
        <w:t>formulári,</w:t>
      </w:r>
      <w:r>
        <w:rPr>
          <w:spacing w:val="65"/>
          <w:w w:val="110"/>
          <w:sz w:val="20"/>
        </w:rPr>
        <w:t xml:space="preserve"> </w:t>
      </w:r>
      <w:r>
        <w:rPr>
          <w:w w:val="110"/>
          <w:sz w:val="20"/>
        </w:rPr>
        <w:t>ktorého</w:t>
      </w:r>
      <w:r>
        <w:rPr>
          <w:spacing w:val="65"/>
          <w:w w:val="110"/>
          <w:sz w:val="20"/>
        </w:rPr>
        <w:t xml:space="preserve"> </w:t>
      </w:r>
      <w:r>
        <w:rPr>
          <w:w w:val="110"/>
          <w:sz w:val="20"/>
        </w:rPr>
        <w:t>vzor</w:t>
      </w:r>
      <w:r>
        <w:rPr>
          <w:spacing w:val="65"/>
          <w:w w:val="110"/>
          <w:sz w:val="20"/>
        </w:rPr>
        <w:t xml:space="preserve"> </w:t>
      </w:r>
      <w:r>
        <w:rPr>
          <w:w w:val="110"/>
          <w:sz w:val="20"/>
        </w:rPr>
        <w:t>určí</w:t>
      </w:r>
      <w:r>
        <w:rPr>
          <w:spacing w:val="65"/>
          <w:w w:val="110"/>
          <w:sz w:val="20"/>
        </w:rPr>
        <w:t xml:space="preserve"> </w:t>
      </w:r>
      <w:r>
        <w:rPr>
          <w:w w:val="110"/>
          <w:sz w:val="20"/>
        </w:rPr>
        <w:t>ústredie.</w:t>
      </w:r>
      <w:r>
        <w:rPr>
          <w:spacing w:val="65"/>
          <w:w w:val="110"/>
          <w:sz w:val="20"/>
        </w:rPr>
        <w:t xml:space="preserve"> </w:t>
      </w:r>
      <w:r>
        <w:rPr>
          <w:w w:val="110"/>
          <w:sz w:val="20"/>
        </w:rPr>
        <w:t>Prílohou k</w:t>
      </w:r>
      <w:r>
        <w:rPr>
          <w:spacing w:val="12"/>
          <w:w w:val="110"/>
          <w:sz w:val="20"/>
        </w:rPr>
        <w:t xml:space="preserve"> </w:t>
      </w:r>
      <w:r>
        <w:rPr>
          <w:w w:val="110"/>
          <w:sz w:val="20"/>
        </w:rPr>
        <w:t>povoleniu</w:t>
      </w:r>
      <w:r>
        <w:rPr>
          <w:spacing w:val="56"/>
          <w:w w:val="110"/>
          <w:sz w:val="20"/>
        </w:rPr>
        <w:t xml:space="preserve">  </w:t>
      </w:r>
      <w:r>
        <w:rPr>
          <w:w w:val="110"/>
          <w:sz w:val="20"/>
        </w:rPr>
        <w:t>na</w:t>
      </w:r>
      <w:r>
        <w:rPr>
          <w:spacing w:val="56"/>
          <w:w w:val="110"/>
          <w:sz w:val="20"/>
        </w:rPr>
        <w:t xml:space="preserve">  </w:t>
      </w:r>
      <w:r>
        <w:rPr>
          <w:w w:val="110"/>
          <w:sz w:val="20"/>
        </w:rPr>
        <w:t>zamestnanie</w:t>
      </w:r>
      <w:r>
        <w:rPr>
          <w:spacing w:val="56"/>
          <w:w w:val="110"/>
          <w:sz w:val="20"/>
        </w:rPr>
        <w:t xml:space="preserve">  </w:t>
      </w:r>
      <w:r>
        <w:rPr>
          <w:w w:val="110"/>
          <w:sz w:val="20"/>
        </w:rPr>
        <w:t>na</w:t>
      </w:r>
      <w:r>
        <w:rPr>
          <w:spacing w:val="56"/>
          <w:w w:val="110"/>
          <w:sz w:val="20"/>
        </w:rPr>
        <w:t xml:space="preserve">  </w:t>
      </w:r>
      <w:r>
        <w:rPr>
          <w:w w:val="110"/>
          <w:sz w:val="20"/>
        </w:rPr>
        <w:t>účel</w:t>
      </w:r>
      <w:r>
        <w:rPr>
          <w:spacing w:val="56"/>
          <w:w w:val="110"/>
          <w:sz w:val="20"/>
        </w:rPr>
        <w:t xml:space="preserve">  </w:t>
      </w:r>
      <w:r>
        <w:rPr>
          <w:w w:val="110"/>
          <w:sz w:val="20"/>
        </w:rPr>
        <w:t>sezónneho</w:t>
      </w:r>
      <w:r>
        <w:rPr>
          <w:spacing w:val="56"/>
          <w:w w:val="110"/>
          <w:sz w:val="20"/>
        </w:rPr>
        <w:t xml:space="preserve">  </w:t>
      </w:r>
      <w:r>
        <w:rPr>
          <w:w w:val="110"/>
          <w:sz w:val="20"/>
        </w:rPr>
        <w:t>zamestnania</w:t>
      </w:r>
      <w:r>
        <w:rPr>
          <w:spacing w:val="56"/>
          <w:w w:val="110"/>
          <w:sz w:val="20"/>
        </w:rPr>
        <w:t xml:space="preserve">  </w:t>
      </w:r>
      <w:r>
        <w:rPr>
          <w:w w:val="110"/>
          <w:sz w:val="20"/>
        </w:rPr>
        <w:t>je</w:t>
      </w:r>
      <w:r>
        <w:rPr>
          <w:spacing w:val="56"/>
          <w:w w:val="110"/>
          <w:sz w:val="20"/>
        </w:rPr>
        <w:t xml:space="preserve">  </w:t>
      </w:r>
      <w:r>
        <w:rPr>
          <w:w w:val="110"/>
          <w:sz w:val="20"/>
        </w:rPr>
        <w:t>informácia</w:t>
      </w:r>
      <w:r>
        <w:rPr>
          <w:spacing w:val="56"/>
          <w:w w:val="110"/>
          <w:sz w:val="20"/>
        </w:rPr>
        <w:t xml:space="preserve">  </w:t>
      </w:r>
      <w:r>
        <w:rPr>
          <w:w w:val="110"/>
          <w:sz w:val="20"/>
        </w:rPr>
        <w:t>o</w:t>
      </w:r>
      <w:r>
        <w:rPr>
          <w:spacing w:val="12"/>
          <w:w w:val="110"/>
          <w:sz w:val="20"/>
        </w:rPr>
        <w:t xml:space="preserve"> </w:t>
      </w:r>
      <w:r>
        <w:rPr>
          <w:w w:val="110"/>
          <w:sz w:val="20"/>
        </w:rPr>
        <w:t>právach a povinnostiach štátneho príslušníka tretej krajiny vyplývajúcich zo sezónneho zamestnania.</w:t>
      </w:r>
    </w:p>
    <w:p w14:paraId="4B7520D7" w14:textId="77777777" w:rsidR="006867EE" w:rsidRDefault="00EF2487">
      <w:pPr>
        <w:pStyle w:val="Odsekzoznamu"/>
        <w:numPr>
          <w:ilvl w:val="0"/>
          <w:numId w:val="213"/>
        </w:numPr>
        <w:tabs>
          <w:tab w:val="left" w:pos="746"/>
        </w:tabs>
        <w:spacing w:before="199" w:line="285" w:lineRule="auto"/>
        <w:ind w:firstLine="226"/>
        <w:rPr>
          <w:sz w:val="20"/>
        </w:rPr>
      </w:pPr>
      <w:r>
        <w:rPr>
          <w:w w:val="110"/>
          <w:sz w:val="20"/>
        </w:rPr>
        <w:t>Na udelenie povolenia na zamestnanie nie je právny nárok, ak tento zákon alebo medzinárodná zmluva, ktorou je Slovenská republika viazaná, neustanovuje inak.</w:t>
      </w:r>
    </w:p>
    <w:p w14:paraId="6779BD8E" w14:textId="5630E83A" w:rsidR="006867EE" w:rsidRDefault="00EF2487">
      <w:pPr>
        <w:pStyle w:val="Odsekzoznamu"/>
        <w:numPr>
          <w:ilvl w:val="0"/>
          <w:numId w:val="213"/>
        </w:numPr>
        <w:tabs>
          <w:tab w:val="left" w:pos="647"/>
        </w:tabs>
        <w:spacing w:before="199"/>
        <w:ind w:left="647" w:right="0" w:hanging="307"/>
        <w:rPr>
          <w:sz w:val="20"/>
        </w:rPr>
      </w:pPr>
      <w:r w:rsidRPr="003D09E1">
        <w:rPr>
          <w:strike/>
          <w:w w:val="110"/>
          <w:sz w:val="20"/>
        </w:rPr>
        <w:lastRenderedPageBreak/>
        <w:t>Úrad</w:t>
      </w:r>
      <w:r w:rsidRPr="003D09E1">
        <w:rPr>
          <w:strike/>
          <w:spacing w:val="-3"/>
          <w:w w:val="110"/>
          <w:sz w:val="20"/>
        </w:rPr>
        <w:t xml:space="preserve"> </w:t>
      </w:r>
      <w:r w:rsidRPr="003D09E1">
        <w:rPr>
          <w:strike/>
          <w:w w:val="110"/>
          <w:sz w:val="20"/>
        </w:rPr>
        <w:t>môže</w:t>
      </w:r>
      <w:r w:rsidRPr="003D09E1">
        <w:rPr>
          <w:strike/>
          <w:spacing w:val="-2"/>
          <w:w w:val="110"/>
          <w:sz w:val="20"/>
        </w:rPr>
        <w:t xml:space="preserve"> </w:t>
      </w:r>
      <w:r w:rsidR="001431CE" w:rsidRPr="003D09E1">
        <w:rPr>
          <w:strike/>
          <w:w w:val="110"/>
          <w:sz w:val="20"/>
        </w:rPr>
        <w:t xml:space="preserve">udeliť </w:t>
      </w:r>
      <w:r w:rsidRPr="003D09E1">
        <w:rPr>
          <w:strike/>
          <w:spacing w:val="-3"/>
          <w:w w:val="110"/>
          <w:sz w:val="20"/>
        </w:rPr>
        <w:t xml:space="preserve"> </w:t>
      </w:r>
      <w:r w:rsidRPr="003D09E1">
        <w:rPr>
          <w:strike/>
          <w:w w:val="110"/>
          <w:sz w:val="20"/>
        </w:rPr>
        <w:t>povolenie</w:t>
      </w:r>
      <w:r w:rsidRPr="003D09E1">
        <w:rPr>
          <w:strike/>
          <w:spacing w:val="-2"/>
          <w:w w:val="110"/>
          <w:sz w:val="20"/>
        </w:rPr>
        <w:t xml:space="preserve"> </w:t>
      </w:r>
      <w:r w:rsidRPr="003D09E1">
        <w:rPr>
          <w:strike/>
          <w:w w:val="110"/>
          <w:sz w:val="20"/>
        </w:rPr>
        <w:t>na</w:t>
      </w:r>
      <w:r w:rsidRPr="003D09E1">
        <w:rPr>
          <w:strike/>
          <w:spacing w:val="-2"/>
          <w:w w:val="110"/>
          <w:sz w:val="20"/>
        </w:rPr>
        <w:t xml:space="preserve"> </w:t>
      </w:r>
      <w:r w:rsidRPr="003D09E1">
        <w:rPr>
          <w:strike/>
          <w:w w:val="110"/>
          <w:sz w:val="20"/>
        </w:rPr>
        <w:t>zamestnanie</w:t>
      </w:r>
      <w:r w:rsidR="0002450E" w:rsidRPr="003D09E1">
        <w:rPr>
          <w:rFonts w:ascii="Times New Roman" w:eastAsia="Times New Roman" w:hAnsi="Times New Roman" w:cs="Times New Roman"/>
          <w:color w:val="FF0000"/>
          <w:sz w:val="24"/>
          <w:szCs w:val="24"/>
          <w:lang w:val="sk"/>
        </w:rPr>
        <w:t>Povolenie na zamestnanie sa udeľuje</w:t>
      </w:r>
      <w:r w:rsidRPr="003D09E1">
        <w:rPr>
          <w:color w:val="FF0000"/>
          <w:spacing w:val="-3"/>
          <w:w w:val="110"/>
          <w:sz w:val="20"/>
        </w:rPr>
        <w:t xml:space="preserve"> </w:t>
      </w:r>
      <w:r>
        <w:rPr>
          <w:w w:val="110"/>
          <w:sz w:val="20"/>
        </w:rPr>
        <w:t>štátnemu</w:t>
      </w:r>
      <w:r>
        <w:rPr>
          <w:spacing w:val="-2"/>
          <w:w w:val="110"/>
          <w:sz w:val="20"/>
        </w:rPr>
        <w:t xml:space="preserve"> </w:t>
      </w:r>
      <w:r>
        <w:rPr>
          <w:w w:val="110"/>
          <w:sz w:val="20"/>
        </w:rPr>
        <w:t>príslušníkovi</w:t>
      </w:r>
      <w:r>
        <w:rPr>
          <w:spacing w:val="-2"/>
          <w:w w:val="110"/>
          <w:sz w:val="20"/>
        </w:rPr>
        <w:t xml:space="preserve"> </w:t>
      </w:r>
      <w:r>
        <w:rPr>
          <w:w w:val="110"/>
          <w:sz w:val="20"/>
        </w:rPr>
        <w:t>tretej</w:t>
      </w:r>
      <w:r>
        <w:rPr>
          <w:spacing w:val="-3"/>
          <w:w w:val="110"/>
          <w:sz w:val="20"/>
        </w:rPr>
        <w:t xml:space="preserve"> </w:t>
      </w:r>
      <w:r>
        <w:rPr>
          <w:w w:val="110"/>
          <w:sz w:val="20"/>
        </w:rPr>
        <w:t>krajiny,</w:t>
      </w:r>
      <w:r>
        <w:rPr>
          <w:spacing w:val="-2"/>
          <w:w w:val="110"/>
          <w:sz w:val="20"/>
        </w:rPr>
        <w:t xml:space="preserve"> ktorý</w:t>
      </w:r>
    </w:p>
    <w:p w14:paraId="4469EE8A" w14:textId="77777777" w:rsidR="006867EE" w:rsidRDefault="00EF2487">
      <w:pPr>
        <w:pStyle w:val="Odsekzoznamu"/>
        <w:numPr>
          <w:ilvl w:val="0"/>
          <w:numId w:val="208"/>
        </w:numPr>
        <w:tabs>
          <w:tab w:val="left" w:pos="394"/>
          <w:tab w:val="left" w:pos="396"/>
        </w:tabs>
        <w:spacing w:before="143" w:line="285" w:lineRule="auto"/>
        <w:rPr>
          <w:sz w:val="20"/>
        </w:rPr>
      </w:pPr>
      <w:r>
        <w:rPr>
          <w:w w:val="110"/>
          <w:sz w:val="20"/>
        </w:rPr>
        <w:t>bude</w:t>
      </w:r>
      <w:r>
        <w:rPr>
          <w:spacing w:val="35"/>
          <w:w w:val="110"/>
          <w:sz w:val="20"/>
        </w:rPr>
        <w:t xml:space="preserve">  </w:t>
      </w:r>
      <w:r>
        <w:rPr>
          <w:w w:val="110"/>
          <w:sz w:val="20"/>
        </w:rPr>
        <w:t>zamestnaný</w:t>
      </w:r>
      <w:r>
        <w:rPr>
          <w:spacing w:val="35"/>
          <w:w w:val="110"/>
          <w:sz w:val="20"/>
        </w:rPr>
        <w:t xml:space="preserve">  </w:t>
      </w:r>
      <w:r>
        <w:rPr>
          <w:w w:val="110"/>
          <w:sz w:val="20"/>
        </w:rPr>
        <w:t>na</w:t>
      </w:r>
      <w:r>
        <w:rPr>
          <w:spacing w:val="35"/>
          <w:w w:val="110"/>
          <w:sz w:val="20"/>
        </w:rPr>
        <w:t xml:space="preserve">  </w:t>
      </w:r>
      <w:r>
        <w:rPr>
          <w:w w:val="110"/>
          <w:sz w:val="20"/>
        </w:rPr>
        <w:t>účel</w:t>
      </w:r>
      <w:r>
        <w:rPr>
          <w:spacing w:val="35"/>
          <w:w w:val="110"/>
          <w:sz w:val="20"/>
        </w:rPr>
        <w:t xml:space="preserve">  </w:t>
      </w:r>
      <w:r>
        <w:rPr>
          <w:w w:val="110"/>
          <w:sz w:val="20"/>
        </w:rPr>
        <w:t>sezónneho</w:t>
      </w:r>
      <w:r>
        <w:rPr>
          <w:spacing w:val="35"/>
          <w:w w:val="110"/>
          <w:sz w:val="20"/>
        </w:rPr>
        <w:t xml:space="preserve">  </w:t>
      </w:r>
      <w:r>
        <w:rPr>
          <w:w w:val="110"/>
          <w:sz w:val="20"/>
        </w:rPr>
        <w:t>zamestnania</w:t>
      </w:r>
      <w:r>
        <w:rPr>
          <w:spacing w:val="35"/>
          <w:w w:val="110"/>
          <w:sz w:val="20"/>
        </w:rPr>
        <w:t xml:space="preserve">  </w:t>
      </w:r>
      <w:r>
        <w:rPr>
          <w:w w:val="110"/>
          <w:sz w:val="20"/>
        </w:rPr>
        <w:t>najviac</w:t>
      </w:r>
      <w:r>
        <w:rPr>
          <w:spacing w:val="35"/>
          <w:w w:val="110"/>
          <w:sz w:val="20"/>
        </w:rPr>
        <w:t xml:space="preserve">  </w:t>
      </w:r>
      <w:r>
        <w:rPr>
          <w:w w:val="110"/>
          <w:sz w:val="20"/>
        </w:rPr>
        <w:t>90</w:t>
      </w:r>
      <w:r>
        <w:rPr>
          <w:spacing w:val="35"/>
          <w:w w:val="110"/>
          <w:sz w:val="20"/>
        </w:rPr>
        <w:t xml:space="preserve">  </w:t>
      </w:r>
      <w:r>
        <w:rPr>
          <w:w w:val="110"/>
          <w:sz w:val="20"/>
        </w:rPr>
        <w:t>dní</w:t>
      </w:r>
      <w:r>
        <w:rPr>
          <w:spacing w:val="35"/>
          <w:w w:val="110"/>
          <w:sz w:val="20"/>
        </w:rPr>
        <w:t xml:space="preserve">  </w:t>
      </w:r>
      <w:r>
        <w:rPr>
          <w:w w:val="110"/>
          <w:sz w:val="20"/>
        </w:rPr>
        <w:t>počas</w:t>
      </w:r>
      <w:r>
        <w:rPr>
          <w:spacing w:val="35"/>
          <w:w w:val="110"/>
          <w:sz w:val="20"/>
        </w:rPr>
        <w:t xml:space="preserve">  </w:t>
      </w:r>
      <w:r>
        <w:rPr>
          <w:w w:val="110"/>
          <w:sz w:val="20"/>
        </w:rPr>
        <w:t>12</w:t>
      </w:r>
      <w:r>
        <w:rPr>
          <w:spacing w:val="35"/>
          <w:w w:val="110"/>
          <w:sz w:val="20"/>
        </w:rPr>
        <w:t xml:space="preserve">  </w:t>
      </w:r>
      <w:r>
        <w:rPr>
          <w:w w:val="110"/>
          <w:sz w:val="20"/>
        </w:rPr>
        <w:t>po</w:t>
      </w:r>
      <w:r>
        <w:rPr>
          <w:spacing w:val="35"/>
          <w:w w:val="110"/>
          <w:sz w:val="20"/>
        </w:rPr>
        <w:t xml:space="preserve">  </w:t>
      </w:r>
      <w:r>
        <w:rPr>
          <w:w w:val="110"/>
          <w:sz w:val="20"/>
        </w:rPr>
        <w:t>sebe nasledujúcich mesiacov,</w:t>
      </w:r>
    </w:p>
    <w:p w14:paraId="2EF10AF0" w14:textId="77777777" w:rsidR="006867EE" w:rsidRDefault="00EF2487">
      <w:pPr>
        <w:pStyle w:val="Odsekzoznamu"/>
        <w:numPr>
          <w:ilvl w:val="0"/>
          <w:numId w:val="208"/>
        </w:numPr>
        <w:tabs>
          <w:tab w:val="left" w:pos="394"/>
          <w:tab w:val="left" w:pos="396"/>
        </w:tabs>
        <w:spacing w:line="285" w:lineRule="auto"/>
        <w:rPr>
          <w:sz w:val="20"/>
        </w:rPr>
      </w:pPr>
      <w:r>
        <w:rPr>
          <w:w w:val="110"/>
          <w:sz w:val="20"/>
        </w:rPr>
        <w:t>bude</w:t>
      </w:r>
      <w:r>
        <w:rPr>
          <w:spacing w:val="40"/>
          <w:w w:val="110"/>
          <w:sz w:val="20"/>
        </w:rPr>
        <w:t xml:space="preserve"> </w:t>
      </w:r>
      <w:r>
        <w:rPr>
          <w:w w:val="110"/>
          <w:sz w:val="20"/>
        </w:rPr>
        <w:t>zamestnaný</w:t>
      </w:r>
      <w:r>
        <w:rPr>
          <w:spacing w:val="40"/>
          <w:w w:val="110"/>
          <w:sz w:val="20"/>
        </w:rPr>
        <w:t xml:space="preserve"> </w:t>
      </w:r>
      <w:r>
        <w:rPr>
          <w:w w:val="110"/>
          <w:sz w:val="20"/>
        </w:rPr>
        <w:t>ako</w:t>
      </w:r>
      <w:r>
        <w:rPr>
          <w:spacing w:val="40"/>
          <w:w w:val="110"/>
          <w:sz w:val="20"/>
        </w:rPr>
        <w:t xml:space="preserve"> </w:t>
      </w:r>
      <w:r>
        <w:rPr>
          <w:w w:val="110"/>
          <w:sz w:val="20"/>
        </w:rPr>
        <w:t>námorník</w:t>
      </w:r>
      <w:r>
        <w:rPr>
          <w:spacing w:val="40"/>
          <w:w w:val="110"/>
          <w:sz w:val="20"/>
        </w:rPr>
        <w:t xml:space="preserve"> </w:t>
      </w:r>
      <w:r>
        <w:rPr>
          <w:w w:val="110"/>
          <w:sz w:val="20"/>
        </w:rPr>
        <w:t>na</w:t>
      </w:r>
      <w:r>
        <w:rPr>
          <w:spacing w:val="40"/>
          <w:w w:val="110"/>
          <w:sz w:val="20"/>
        </w:rPr>
        <w:t xml:space="preserve"> </w:t>
      </w:r>
      <w:r>
        <w:rPr>
          <w:w w:val="110"/>
          <w:sz w:val="20"/>
        </w:rPr>
        <w:t>lodi</w:t>
      </w:r>
      <w:r>
        <w:rPr>
          <w:spacing w:val="40"/>
          <w:w w:val="110"/>
          <w:sz w:val="20"/>
        </w:rPr>
        <w:t xml:space="preserve"> </w:t>
      </w:r>
      <w:r>
        <w:rPr>
          <w:w w:val="110"/>
          <w:sz w:val="20"/>
        </w:rPr>
        <w:t>registrovanej</w:t>
      </w:r>
      <w:r>
        <w:rPr>
          <w:spacing w:val="40"/>
          <w:w w:val="110"/>
          <w:sz w:val="20"/>
        </w:rPr>
        <w:t xml:space="preserve"> </w:t>
      </w:r>
      <w:r>
        <w:rPr>
          <w:w w:val="110"/>
          <w:sz w:val="20"/>
        </w:rPr>
        <w:t>v Slovenskej</w:t>
      </w:r>
      <w:r>
        <w:rPr>
          <w:spacing w:val="40"/>
          <w:w w:val="110"/>
          <w:sz w:val="20"/>
        </w:rPr>
        <w:t xml:space="preserve"> </w:t>
      </w:r>
      <w:r>
        <w:rPr>
          <w:w w:val="110"/>
          <w:sz w:val="20"/>
        </w:rPr>
        <w:t>republike</w:t>
      </w:r>
      <w:r>
        <w:rPr>
          <w:spacing w:val="40"/>
          <w:w w:val="110"/>
          <w:sz w:val="20"/>
        </w:rPr>
        <w:t xml:space="preserve"> </w:t>
      </w:r>
      <w:r>
        <w:rPr>
          <w:w w:val="110"/>
          <w:sz w:val="20"/>
        </w:rPr>
        <w:t>alebo</w:t>
      </w:r>
      <w:r>
        <w:rPr>
          <w:spacing w:val="40"/>
          <w:w w:val="110"/>
          <w:sz w:val="20"/>
        </w:rPr>
        <w:t xml:space="preserve"> </w:t>
      </w:r>
      <w:r>
        <w:rPr>
          <w:w w:val="110"/>
          <w:sz w:val="20"/>
        </w:rPr>
        <w:t>na</w:t>
      </w:r>
      <w:r>
        <w:rPr>
          <w:spacing w:val="40"/>
          <w:w w:val="110"/>
          <w:sz w:val="20"/>
        </w:rPr>
        <w:t xml:space="preserve"> </w:t>
      </w:r>
      <w:r>
        <w:rPr>
          <w:w w:val="110"/>
          <w:sz w:val="20"/>
        </w:rPr>
        <w:t>lodi,</w:t>
      </w:r>
      <w:r>
        <w:rPr>
          <w:spacing w:val="40"/>
          <w:w w:val="110"/>
          <w:sz w:val="20"/>
        </w:rPr>
        <w:t xml:space="preserve"> </w:t>
      </w:r>
      <w:r>
        <w:rPr>
          <w:w w:val="110"/>
          <w:sz w:val="20"/>
        </w:rPr>
        <w:t>ktorá sa plaví pod vlajkou Slovenskej republiky,</w:t>
      </w:r>
    </w:p>
    <w:p w14:paraId="703D54C1" w14:textId="77777777" w:rsidR="006867EE" w:rsidRDefault="00EF2487">
      <w:pPr>
        <w:pStyle w:val="Odsekzoznamu"/>
        <w:numPr>
          <w:ilvl w:val="0"/>
          <w:numId w:val="208"/>
        </w:numPr>
        <w:tabs>
          <w:tab w:val="left" w:pos="395"/>
        </w:tabs>
        <w:ind w:left="395" w:right="0" w:hanging="282"/>
        <w:rPr>
          <w:sz w:val="20"/>
        </w:rPr>
      </w:pPr>
      <w:r>
        <w:rPr>
          <w:w w:val="110"/>
          <w:sz w:val="20"/>
        </w:rPr>
        <w:t>má</w:t>
      </w:r>
      <w:r>
        <w:rPr>
          <w:spacing w:val="46"/>
          <w:w w:val="110"/>
          <w:sz w:val="20"/>
        </w:rPr>
        <w:t xml:space="preserve"> </w:t>
      </w:r>
      <w:r>
        <w:rPr>
          <w:w w:val="110"/>
          <w:sz w:val="20"/>
        </w:rPr>
        <w:t>udelený</w:t>
      </w:r>
      <w:r>
        <w:rPr>
          <w:spacing w:val="47"/>
          <w:w w:val="110"/>
          <w:sz w:val="20"/>
        </w:rPr>
        <w:t xml:space="preserve"> </w:t>
      </w:r>
      <w:r>
        <w:rPr>
          <w:w w:val="110"/>
          <w:sz w:val="20"/>
        </w:rPr>
        <w:t>prechodný</w:t>
      </w:r>
      <w:r>
        <w:rPr>
          <w:spacing w:val="46"/>
          <w:w w:val="110"/>
          <w:sz w:val="20"/>
        </w:rPr>
        <w:t xml:space="preserve"> </w:t>
      </w:r>
      <w:r>
        <w:rPr>
          <w:w w:val="110"/>
          <w:sz w:val="20"/>
        </w:rPr>
        <w:t>pobyt</w:t>
      </w:r>
      <w:r>
        <w:rPr>
          <w:spacing w:val="47"/>
          <w:w w:val="110"/>
          <w:sz w:val="20"/>
        </w:rPr>
        <w:t xml:space="preserve"> </w:t>
      </w:r>
      <w:r>
        <w:rPr>
          <w:w w:val="110"/>
          <w:sz w:val="20"/>
        </w:rPr>
        <w:t>na</w:t>
      </w:r>
      <w:r>
        <w:rPr>
          <w:spacing w:val="46"/>
          <w:w w:val="110"/>
          <w:sz w:val="20"/>
        </w:rPr>
        <w:t xml:space="preserve"> </w:t>
      </w:r>
      <w:r>
        <w:rPr>
          <w:w w:val="110"/>
          <w:sz w:val="20"/>
        </w:rPr>
        <w:t>účel</w:t>
      </w:r>
      <w:r>
        <w:rPr>
          <w:spacing w:val="47"/>
          <w:w w:val="110"/>
          <w:sz w:val="20"/>
        </w:rPr>
        <w:t xml:space="preserve"> </w:t>
      </w:r>
      <w:r>
        <w:rPr>
          <w:w w:val="110"/>
          <w:sz w:val="20"/>
        </w:rPr>
        <w:t>zlúčenia</w:t>
      </w:r>
      <w:r>
        <w:rPr>
          <w:spacing w:val="46"/>
          <w:w w:val="110"/>
          <w:sz w:val="20"/>
        </w:rPr>
        <w:t xml:space="preserve"> </w:t>
      </w:r>
      <w:r>
        <w:rPr>
          <w:w w:val="110"/>
          <w:sz w:val="20"/>
        </w:rPr>
        <w:t>rodiny,</w:t>
      </w:r>
      <w:r>
        <w:rPr>
          <w:spacing w:val="47"/>
          <w:w w:val="110"/>
          <w:sz w:val="20"/>
        </w:rPr>
        <w:t xml:space="preserve"> </w:t>
      </w:r>
      <w:r>
        <w:rPr>
          <w:w w:val="110"/>
          <w:sz w:val="20"/>
        </w:rPr>
        <w:t>v</w:t>
      </w:r>
      <w:r>
        <w:rPr>
          <w:spacing w:val="10"/>
          <w:w w:val="110"/>
          <w:sz w:val="20"/>
        </w:rPr>
        <w:t xml:space="preserve"> </w:t>
      </w:r>
      <w:r>
        <w:rPr>
          <w:w w:val="110"/>
          <w:sz w:val="20"/>
        </w:rPr>
        <w:t>období</w:t>
      </w:r>
      <w:r>
        <w:rPr>
          <w:spacing w:val="47"/>
          <w:w w:val="110"/>
          <w:sz w:val="20"/>
        </w:rPr>
        <w:t xml:space="preserve"> </w:t>
      </w:r>
      <w:r>
        <w:rPr>
          <w:w w:val="110"/>
          <w:sz w:val="20"/>
        </w:rPr>
        <w:t>do</w:t>
      </w:r>
      <w:r>
        <w:rPr>
          <w:spacing w:val="46"/>
          <w:w w:val="110"/>
          <w:sz w:val="20"/>
        </w:rPr>
        <w:t xml:space="preserve"> </w:t>
      </w:r>
      <w:r>
        <w:rPr>
          <w:w w:val="110"/>
          <w:sz w:val="20"/>
        </w:rPr>
        <w:t>uplynutia</w:t>
      </w:r>
      <w:r>
        <w:rPr>
          <w:spacing w:val="47"/>
          <w:w w:val="110"/>
          <w:sz w:val="20"/>
        </w:rPr>
        <w:t xml:space="preserve"> </w:t>
      </w:r>
      <w:r>
        <w:rPr>
          <w:w w:val="110"/>
          <w:sz w:val="20"/>
        </w:rPr>
        <w:t>9</w:t>
      </w:r>
      <w:r>
        <w:rPr>
          <w:spacing w:val="46"/>
          <w:w w:val="110"/>
          <w:sz w:val="20"/>
        </w:rPr>
        <w:t xml:space="preserve"> </w:t>
      </w:r>
      <w:r>
        <w:rPr>
          <w:w w:val="110"/>
          <w:sz w:val="20"/>
        </w:rPr>
        <w:t>mesiacov</w:t>
      </w:r>
      <w:r>
        <w:rPr>
          <w:spacing w:val="47"/>
          <w:w w:val="110"/>
          <w:sz w:val="20"/>
        </w:rPr>
        <w:t xml:space="preserve"> </w:t>
      </w:r>
      <w:r>
        <w:rPr>
          <w:spacing w:val="-5"/>
          <w:w w:val="110"/>
          <w:sz w:val="20"/>
        </w:rPr>
        <w:t>od</w:t>
      </w:r>
    </w:p>
    <w:p w14:paraId="241FDE57" w14:textId="77777777" w:rsidR="006867EE" w:rsidRDefault="00EF2487">
      <w:pPr>
        <w:pStyle w:val="Zkladntext"/>
        <w:ind w:left="396"/>
      </w:pPr>
      <w:r>
        <w:rPr>
          <w:w w:val="110"/>
        </w:rPr>
        <w:t>udelenia</w:t>
      </w:r>
      <w:r>
        <w:rPr>
          <w:spacing w:val="11"/>
          <w:w w:val="110"/>
        </w:rPr>
        <w:t xml:space="preserve"> </w:t>
      </w:r>
      <w:r>
        <w:rPr>
          <w:w w:val="110"/>
        </w:rPr>
        <w:t>prechodného</w:t>
      </w:r>
      <w:r>
        <w:rPr>
          <w:spacing w:val="12"/>
          <w:w w:val="110"/>
        </w:rPr>
        <w:t xml:space="preserve"> </w:t>
      </w:r>
      <w:r>
        <w:rPr>
          <w:w w:val="110"/>
        </w:rPr>
        <w:t>pobytu</w:t>
      </w:r>
      <w:r>
        <w:rPr>
          <w:spacing w:val="12"/>
          <w:w w:val="110"/>
        </w:rPr>
        <w:t xml:space="preserve"> </w:t>
      </w:r>
      <w:r>
        <w:rPr>
          <w:w w:val="110"/>
        </w:rPr>
        <w:t>na</w:t>
      </w:r>
      <w:r>
        <w:rPr>
          <w:spacing w:val="11"/>
          <w:w w:val="110"/>
        </w:rPr>
        <w:t xml:space="preserve"> </w:t>
      </w:r>
      <w:r>
        <w:rPr>
          <w:w w:val="110"/>
        </w:rPr>
        <w:t>účel</w:t>
      </w:r>
      <w:r>
        <w:rPr>
          <w:spacing w:val="12"/>
          <w:w w:val="110"/>
        </w:rPr>
        <w:t xml:space="preserve"> </w:t>
      </w:r>
      <w:r>
        <w:rPr>
          <w:w w:val="110"/>
        </w:rPr>
        <w:t>zlúčenia</w:t>
      </w:r>
      <w:r>
        <w:rPr>
          <w:spacing w:val="12"/>
          <w:w w:val="110"/>
        </w:rPr>
        <w:t xml:space="preserve"> </w:t>
      </w:r>
      <w:r>
        <w:rPr>
          <w:spacing w:val="-2"/>
          <w:w w:val="110"/>
        </w:rPr>
        <w:t>rodiny,</w:t>
      </w:r>
    </w:p>
    <w:p w14:paraId="75A17CC7" w14:textId="77777777" w:rsidR="006867EE" w:rsidRDefault="00EF2487">
      <w:pPr>
        <w:pStyle w:val="Odsekzoznamu"/>
        <w:numPr>
          <w:ilvl w:val="0"/>
          <w:numId w:val="208"/>
        </w:numPr>
        <w:tabs>
          <w:tab w:val="left" w:pos="394"/>
          <w:tab w:val="left" w:pos="396"/>
        </w:tabs>
        <w:spacing w:before="143" w:line="285" w:lineRule="auto"/>
        <w:rPr>
          <w:sz w:val="20"/>
        </w:rPr>
      </w:pPr>
      <w:r>
        <w:rPr>
          <w:w w:val="110"/>
          <w:sz w:val="20"/>
        </w:rPr>
        <w:t>má udelený prechodný pobyt štátneho príslušníka tretej krajiny, ktorý má priznané postavenie osoby</w:t>
      </w:r>
      <w:r>
        <w:rPr>
          <w:spacing w:val="40"/>
          <w:w w:val="110"/>
          <w:sz w:val="20"/>
        </w:rPr>
        <w:t xml:space="preserve"> </w:t>
      </w:r>
      <w:r>
        <w:rPr>
          <w:w w:val="110"/>
          <w:sz w:val="20"/>
        </w:rPr>
        <w:t>s dlhodobým</w:t>
      </w:r>
      <w:r>
        <w:rPr>
          <w:spacing w:val="40"/>
          <w:w w:val="110"/>
          <w:sz w:val="20"/>
        </w:rPr>
        <w:t xml:space="preserve"> </w:t>
      </w:r>
      <w:r>
        <w:rPr>
          <w:w w:val="110"/>
          <w:sz w:val="20"/>
        </w:rPr>
        <w:t>pobytom</w:t>
      </w:r>
      <w:r>
        <w:rPr>
          <w:spacing w:val="40"/>
          <w:w w:val="110"/>
          <w:sz w:val="20"/>
        </w:rPr>
        <w:t xml:space="preserve"> </w:t>
      </w:r>
      <w:r>
        <w:rPr>
          <w:w w:val="110"/>
          <w:sz w:val="20"/>
        </w:rPr>
        <w:t>v členskom</w:t>
      </w:r>
      <w:r>
        <w:rPr>
          <w:spacing w:val="40"/>
          <w:w w:val="110"/>
          <w:sz w:val="20"/>
        </w:rPr>
        <w:t xml:space="preserve"> </w:t>
      </w:r>
      <w:r>
        <w:rPr>
          <w:w w:val="110"/>
          <w:sz w:val="20"/>
        </w:rPr>
        <w:t>štáte</w:t>
      </w:r>
      <w:r>
        <w:rPr>
          <w:spacing w:val="40"/>
          <w:w w:val="110"/>
          <w:sz w:val="20"/>
        </w:rPr>
        <w:t xml:space="preserve"> </w:t>
      </w:r>
      <w:r>
        <w:rPr>
          <w:w w:val="110"/>
          <w:sz w:val="20"/>
        </w:rPr>
        <w:t>Európskej</w:t>
      </w:r>
      <w:r>
        <w:rPr>
          <w:spacing w:val="40"/>
          <w:w w:val="110"/>
          <w:sz w:val="20"/>
        </w:rPr>
        <w:t xml:space="preserve"> </w:t>
      </w:r>
      <w:r>
        <w:rPr>
          <w:w w:val="110"/>
          <w:sz w:val="20"/>
        </w:rPr>
        <w:t>únie,</w:t>
      </w:r>
      <w:r>
        <w:rPr>
          <w:spacing w:val="40"/>
          <w:w w:val="110"/>
          <w:sz w:val="20"/>
        </w:rPr>
        <w:t xml:space="preserve"> </w:t>
      </w:r>
      <w:r>
        <w:rPr>
          <w:w w:val="110"/>
          <w:sz w:val="20"/>
        </w:rPr>
        <w:t>ak</w:t>
      </w:r>
      <w:r>
        <w:rPr>
          <w:spacing w:val="40"/>
          <w:w w:val="110"/>
          <w:sz w:val="20"/>
        </w:rPr>
        <w:t xml:space="preserve"> </w:t>
      </w:r>
      <w:r>
        <w:rPr>
          <w:w w:val="110"/>
          <w:sz w:val="20"/>
        </w:rPr>
        <w:t>osobitný</w:t>
      </w:r>
      <w:r>
        <w:rPr>
          <w:spacing w:val="40"/>
          <w:w w:val="110"/>
          <w:sz w:val="20"/>
        </w:rPr>
        <w:t xml:space="preserve"> </w:t>
      </w:r>
      <w:r>
        <w:rPr>
          <w:w w:val="110"/>
          <w:sz w:val="20"/>
        </w:rPr>
        <w:t>predpis neustanovuje inak,</w:t>
      </w:r>
      <w:r>
        <w:rPr>
          <w:w w:val="110"/>
          <w:position w:val="5"/>
          <w:sz w:val="10"/>
        </w:rPr>
        <w:t>22da</w:t>
      </w:r>
      <w:r>
        <w:rPr>
          <w:w w:val="110"/>
          <w:sz w:val="18"/>
        </w:rPr>
        <w:t>)</w:t>
      </w:r>
      <w:r>
        <w:rPr>
          <w:spacing w:val="40"/>
          <w:w w:val="110"/>
          <w:sz w:val="18"/>
        </w:rPr>
        <w:t xml:space="preserve"> </w:t>
      </w:r>
      <w:r>
        <w:rPr>
          <w:w w:val="110"/>
          <w:sz w:val="20"/>
        </w:rPr>
        <w:t>v období do uplynutia 12 mesiacov od začiatku pobytu na území Slovenskej republiky.</w:t>
      </w:r>
    </w:p>
    <w:p w14:paraId="4F3CE1F1" w14:textId="77777777" w:rsidR="006867EE" w:rsidRDefault="00EF2487">
      <w:pPr>
        <w:pStyle w:val="Odsekzoznamu"/>
        <w:numPr>
          <w:ilvl w:val="0"/>
          <w:numId w:val="213"/>
        </w:numPr>
        <w:tabs>
          <w:tab w:val="left" w:pos="779"/>
        </w:tabs>
        <w:spacing w:before="198" w:line="285" w:lineRule="auto"/>
        <w:ind w:firstLine="226"/>
        <w:rPr>
          <w:sz w:val="20"/>
        </w:rPr>
      </w:pPr>
      <w:r>
        <w:rPr>
          <w:w w:val="110"/>
          <w:sz w:val="20"/>
        </w:rPr>
        <w:t xml:space="preserve">Úrad udelí povolenie na zamestnanie bez prihliadnutia na situáciu na trhu práce štátnemu príslušníkovi tretej krajiny, ktorý podal </w:t>
      </w:r>
      <w:r w:rsidR="007E6000">
        <w:rPr>
          <w:w w:val="110"/>
          <w:sz w:val="20"/>
        </w:rPr>
        <w:t xml:space="preserve">žiadosť </w:t>
      </w:r>
      <w:r>
        <w:rPr>
          <w:w w:val="110"/>
          <w:sz w:val="20"/>
        </w:rPr>
        <w:t xml:space="preserve"> o predĺženie povolenia na zamestnanie na to isté pracovné miesto, alebo ak to ustanovuje medzinárodná zmluva, ktorou je Slovenská republika </w:t>
      </w:r>
      <w:r>
        <w:rPr>
          <w:spacing w:val="-2"/>
          <w:w w:val="110"/>
          <w:sz w:val="20"/>
        </w:rPr>
        <w:t>viazaná.</w:t>
      </w:r>
    </w:p>
    <w:p w14:paraId="6DB4B9EF" w14:textId="77777777" w:rsidR="006867EE" w:rsidRDefault="00EF2487">
      <w:pPr>
        <w:pStyle w:val="Odsekzoznamu"/>
        <w:numPr>
          <w:ilvl w:val="0"/>
          <w:numId w:val="213"/>
        </w:numPr>
        <w:tabs>
          <w:tab w:val="left" w:pos="813"/>
        </w:tabs>
        <w:spacing w:before="198" w:line="285" w:lineRule="auto"/>
        <w:ind w:firstLine="226"/>
        <w:rPr>
          <w:sz w:val="20"/>
        </w:rPr>
      </w:pPr>
      <w:r>
        <w:rPr>
          <w:w w:val="110"/>
          <w:sz w:val="20"/>
        </w:rPr>
        <w:t>Povolenie</w:t>
      </w:r>
      <w:r>
        <w:rPr>
          <w:spacing w:val="40"/>
          <w:w w:val="110"/>
          <w:sz w:val="20"/>
        </w:rPr>
        <w:t xml:space="preserve"> </w:t>
      </w:r>
      <w:r>
        <w:rPr>
          <w:w w:val="110"/>
          <w:sz w:val="20"/>
        </w:rPr>
        <w:t>na</w:t>
      </w:r>
      <w:r>
        <w:rPr>
          <w:spacing w:val="40"/>
          <w:w w:val="110"/>
          <w:sz w:val="20"/>
        </w:rPr>
        <w:t xml:space="preserve"> </w:t>
      </w:r>
      <w:r>
        <w:rPr>
          <w:w w:val="110"/>
          <w:sz w:val="20"/>
        </w:rPr>
        <w:t>zamestnanie</w:t>
      </w:r>
      <w:r>
        <w:rPr>
          <w:spacing w:val="40"/>
          <w:w w:val="110"/>
          <w:sz w:val="20"/>
        </w:rPr>
        <w:t xml:space="preserve"> </w:t>
      </w:r>
      <w:r>
        <w:rPr>
          <w:w w:val="110"/>
          <w:sz w:val="20"/>
        </w:rPr>
        <w:t>úrad</w:t>
      </w:r>
      <w:r>
        <w:rPr>
          <w:spacing w:val="40"/>
          <w:w w:val="110"/>
          <w:sz w:val="20"/>
        </w:rPr>
        <w:t xml:space="preserve"> </w:t>
      </w:r>
      <w:r>
        <w:rPr>
          <w:w w:val="110"/>
          <w:sz w:val="20"/>
        </w:rPr>
        <w:t>udelí</w:t>
      </w:r>
      <w:r>
        <w:rPr>
          <w:spacing w:val="40"/>
          <w:w w:val="110"/>
          <w:sz w:val="20"/>
        </w:rPr>
        <w:t xml:space="preserve"> </w:t>
      </w:r>
      <w:r>
        <w:rPr>
          <w:w w:val="110"/>
          <w:sz w:val="20"/>
        </w:rPr>
        <w:t>do</w:t>
      </w:r>
      <w:r>
        <w:rPr>
          <w:spacing w:val="40"/>
          <w:w w:val="110"/>
          <w:sz w:val="20"/>
        </w:rPr>
        <w:t xml:space="preserve"> </w:t>
      </w:r>
      <w:r>
        <w:rPr>
          <w:w w:val="110"/>
          <w:sz w:val="20"/>
        </w:rPr>
        <w:t>20</w:t>
      </w:r>
      <w:r>
        <w:rPr>
          <w:spacing w:val="40"/>
          <w:w w:val="110"/>
          <w:sz w:val="20"/>
        </w:rPr>
        <w:t xml:space="preserve"> </w:t>
      </w:r>
      <w:r>
        <w:rPr>
          <w:w w:val="110"/>
          <w:sz w:val="20"/>
        </w:rPr>
        <w:t>pracovných</w:t>
      </w:r>
      <w:r>
        <w:rPr>
          <w:spacing w:val="40"/>
          <w:w w:val="110"/>
          <w:sz w:val="20"/>
        </w:rPr>
        <w:t xml:space="preserve"> </w:t>
      </w:r>
      <w:r>
        <w:rPr>
          <w:w w:val="110"/>
          <w:sz w:val="20"/>
        </w:rPr>
        <w:t>dní</w:t>
      </w:r>
      <w:r>
        <w:rPr>
          <w:spacing w:val="40"/>
          <w:w w:val="110"/>
          <w:sz w:val="20"/>
        </w:rPr>
        <w:t xml:space="preserve"> </w:t>
      </w:r>
      <w:r>
        <w:rPr>
          <w:w w:val="110"/>
          <w:sz w:val="20"/>
        </w:rPr>
        <w:t>odo</w:t>
      </w:r>
      <w:r>
        <w:rPr>
          <w:spacing w:val="40"/>
          <w:w w:val="110"/>
          <w:sz w:val="20"/>
        </w:rPr>
        <w:t xml:space="preserve"> </w:t>
      </w:r>
      <w:r>
        <w:rPr>
          <w:w w:val="110"/>
          <w:sz w:val="20"/>
        </w:rPr>
        <w:t>dňa</w:t>
      </w:r>
      <w:r>
        <w:rPr>
          <w:spacing w:val="40"/>
          <w:w w:val="110"/>
          <w:sz w:val="20"/>
        </w:rPr>
        <w:t xml:space="preserve"> </w:t>
      </w:r>
      <w:r>
        <w:rPr>
          <w:w w:val="110"/>
          <w:sz w:val="20"/>
        </w:rPr>
        <w:t>doručenia</w:t>
      </w:r>
      <w:r>
        <w:rPr>
          <w:spacing w:val="40"/>
          <w:w w:val="110"/>
          <w:sz w:val="20"/>
        </w:rPr>
        <w:t xml:space="preserve"> </w:t>
      </w:r>
      <w:r>
        <w:rPr>
          <w:w w:val="110"/>
          <w:sz w:val="20"/>
        </w:rPr>
        <w:t>žiadosti o udelenie povolenia na zamestnanie. Úrad udelí alebo predĺži povolenie na zamestnanie na účel sezónneho zamestnania do desiatich pracovných dní odo dňa doručenia žiadosti o udelenie alebo predĺženie</w:t>
      </w:r>
      <w:r>
        <w:rPr>
          <w:spacing w:val="80"/>
          <w:w w:val="110"/>
          <w:sz w:val="20"/>
        </w:rPr>
        <w:t xml:space="preserve"> </w:t>
      </w:r>
      <w:r>
        <w:rPr>
          <w:w w:val="110"/>
          <w:sz w:val="20"/>
        </w:rPr>
        <w:t>povolenia</w:t>
      </w:r>
      <w:r>
        <w:rPr>
          <w:spacing w:val="80"/>
          <w:w w:val="110"/>
          <w:sz w:val="20"/>
        </w:rPr>
        <w:t xml:space="preserve"> </w:t>
      </w:r>
      <w:r>
        <w:rPr>
          <w:w w:val="110"/>
          <w:sz w:val="20"/>
        </w:rPr>
        <w:t>na</w:t>
      </w:r>
      <w:r>
        <w:rPr>
          <w:spacing w:val="80"/>
          <w:w w:val="110"/>
          <w:sz w:val="20"/>
        </w:rPr>
        <w:t xml:space="preserve"> </w:t>
      </w:r>
      <w:r>
        <w:rPr>
          <w:w w:val="110"/>
          <w:sz w:val="20"/>
        </w:rPr>
        <w:t>zamestnanie,</w:t>
      </w:r>
      <w:r>
        <w:rPr>
          <w:spacing w:val="80"/>
          <w:w w:val="110"/>
          <w:sz w:val="20"/>
        </w:rPr>
        <w:t xml:space="preserve"> </w:t>
      </w:r>
      <w:r>
        <w:rPr>
          <w:w w:val="110"/>
          <w:sz w:val="20"/>
        </w:rPr>
        <w:t>ak</w:t>
      </w:r>
      <w:r>
        <w:rPr>
          <w:spacing w:val="80"/>
          <w:w w:val="110"/>
          <w:sz w:val="20"/>
        </w:rPr>
        <w:t xml:space="preserve"> </w:t>
      </w:r>
      <w:r>
        <w:rPr>
          <w:w w:val="110"/>
          <w:sz w:val="20"/>
        </w:rPr>
        <w:t>ide</w:t>
      </w:r>
      <w:r>
        <w:rPr>
          <w:spacing w:val="80"/>
          <w:w w:val="110"/>
          <w:sz w:val="20"/>
        </w:rPr>
        <w:t xml:space="preserve"> </w:t>
      </w:r>
      <w:r>
        <w:rPr>
          <w:w w:val="110"/>
          <w:sz w:val="20"/>
        </w:rPr>
        <w:t>o</w:t>
      </w:r>
      <w:r>
        <w:rPr>
          <w:spacing w:val="12"/>
          <w:w w:val="110"/>
          <w:sz w:val="20"/>
        </w:rPr>
        <w:t xml:space="preserve"> </w:t>
      </w:r>
      <w:r>
        <w:rPr>
          <w:w w:val="110"/>
          <w:sz w:val="20"/>
        </w:rPr>
        <w:t>štátneho</w:t>
      </w:r>
      <w:r>
        <w:rPr>
          <w:spacing w:val="80"/>
          <w:w w:val="110"/>
          <w:sz w:val="20"/>
        </w:rPr>
        <w:t xml:space="preserve"> </w:t>
      </w:r>
      <w:r>
        <w:rPr>
          <w:w w:val="110"/>
          <w:sz w:val="20"/>
        </w:rPr>
        <w:t>príslušníka</w:t>
      </w:r>
      <w:r>
        <w:rPr>
          <w:spacing w:val="80"/>
          <w:w w:val="110"/>
          <w:sz w:val="20"/>
        </w:rPr>
        <w:t xml:space="preserve"> </w:t>
      </w:r>
      <w:r>
        <w:rPr>
          <w:w w:val="110"/>
          <w:sz w:val="20"/>
        </w:rPr>
        <w:t>tretej</w:t>
      </w:r>
      <w:r>
        <w:rPr>
          <w:spacing w:val="80"/>
          <w:w w:val="110"/>
          <w:sz w:val="20"/>
        </w:rPr>
        <w:t xml:space="preserve"> </w:t>
      </w:r>
      <w:r>
        <w:rPr>
          <w:w w:val="110"/>
          <w:sz w:val="20"/>
        </w:rPr>
        <w:t>krajiny,</w:t>
      </w:r>
      <w:r>
        <w:rPr>
          <w:spacing w:val="80"/>
          <w:w w:val="110"/>
          <w:sz w:val="20"/>
        </w:rPr>
        <w:t xml:space="preserve"> </w:t>
      </w:r>
      <w:r>
        <w:rPr>
          <w:w w:val="110"/>
          <w:sz w:val="20"/>
        </w:rPr>
        <w:t>ktorému</w:t>
      </w:r>
      <w:r>
        <w:rPr>
          <w:spacing w:val="40"/>
          <w:w w:val="110"/>
          <w:sz w:val="20"/>
        </w:rPr>
        <w:t xml:space="preserve"> </w:t>
      </w:r>
      <w:r>
        <w:rPr>
          <w:w w:val="110"/>
          <w:sz w:val="20"/>
        </w:rPr>
        <w:t xml:space="preserve">v období piatich rokov pred podaním tejto žiadosti bolo udelené povolenie na zamestnanie na účel sezónneho zamestnania alebo bol udelený prechodný pobyt na účel sezónneho zamestnania. Ak </w:t>
      </w:r>
      <w:r w:rsidR="007E6000">
        <w:rPr>
          <w:w w:val="110"/>
          <w:sz w:val="20"/>
        </w:rPr>
        <w:t xml:space="preserve">žiadosť </w:t>
      </w:r>
      <w:r>
        <w:rPr>
          <w:w w:val="110"/>
          <w:sz w:val="20"/>
        </w:rPr>
        <w:t xml:space="preserve"> o udelenie alebo predĺženie povolenia na zamestnanie nie je úplná, úrad vyzve žiadateľa, aby ju v primerane určenej lehote doplnil; lehoty podľa prvej vety a druhej vety začnú </w:t>
      </w:r>
      <w:r w:rsidR="007E6000">
        <w:rPr>
          <w:w w:val="110"/>
          <w:sz w:val="20"/>
        </w:rPr>
        <w:t xml:space="preserve">plynúť </w:t>
      </w:r>
      <w:r>
        <w:rPr>
          <w:w w:val="110"/>
          <w:sz w:val="20"/>
        </w:rPr>
        <w:t xml:space="preserve"> až po doručení úplnej žiadosti.</w:t>
      </w:r>
    </w:p>
    <w:p w14:paraId="494DE86E" w14:textId="77777777" w:rsidR="006867EE" w:rsidRDefault="00EF2487">
      <w:pPr>
        <w:pStyle w:val="Odsekzoznamu"/>
        <w:numPr>
          <w:ilvl w:val="0"/>
          <w:numId w:val="213"/>
        </w:numPr>
        <w:tabs>
          <w:tab w:val="left" w:pos="771"/>
        </w:tabs>
        <w:spacing w:before="196"/>
        <w:ind w:left="771" w:right="0" w:hanging="431"/>
        <w:rPr>
          <w:sz w:val="20"/>
        </w:rPr>
      </w:pPr>
      <w:r>
        <w:rPr>
          <w:w w:val="110"/>
          <w:sz w:val="20"/>
        </w:rPr>
        <w:t>Úrad neudelí</w:t>
      </w:r>
      <w:r>
        <w:rPr>
          <w:spacing w:val="1"/>
          <w:w w:val="110"/>
          <w:sz w:val="20"/>
        </w:rPr>
        <w:t xml:space="preserve"> </w:t>
      </w:r>
      <w:r>
        <w:rPr>
          <w:w w:val="110"/>
          <w:sz w:val="20"/>
        </w:rPr>
        <w:t>povolenie na</w:t>
      </w:r>
      <w:r>
        <w:rPr>
          <w:spacing w:val="1"/>
          <w:w w:val="110"/>
          <w:sz w:val="20"/>
        </w:rPr>
        <w:t xml:space="preserve"> </w:t>
      </w:r>
      <w:r>
        <w:rPr>
          <w:w w:val="110"/>
          <w:sz w:val="20"/>
        </w:rPr>
        <w:t>zamestnanie,</w:t>
      </w:r>
      <w:r>
        <w:rPr>
          <w:spacing w:val="1"/>
          <w:w w:val="110"/>
          <w:sz w:val="20"/>
        </w:rPr>
        <w:t xml:space="preserve"> </w:t>
      </w:r>
      <w:r>
        <w:rPr>
          <w:spacing w:val="-5"/>
          <w:w w:val="110"/>
          <w:sz w:val="20"/>
        </w:rPr>
        <w:t>ak</w:t>
      </w:r>
    </w:p>
    <w:p w14:paraId="4CDA9F4C" w14:textId="77777777" w:rsidR="006867EE" w:rsidRDefault="00EF2487">
      <w:pPr>
        <w:pStyle w:val="Odsekzoznamu"/>
        <w:numPr>
          <w:ilvl w:val="0"/>
          <w:numId w:val="207"/>
        </w:numPr>
        <w:tabs>
          <w:tab w:val="left" w:pos="395"/>
        </w:tabs>
        <w:spacing w:before="143"/>
        <w:ind w:left="395" w:right="0" w:hanging="282"/>
        <w:rPr>
          <w:sz w:val="20"/>
        </w:rPr>
      </w:pPr>
      <w:r>
        <w:rPr>
          <w:w w:val="110"/>
          <w:sz w:val="20"/>
        </w:rPr>
        <w:t>štátny</w:t>
      </w:r>
      <w:r>
        <w:rPr>
          <w:spacing w:val="14"/>
          <w:w w:val="110"/>
          <w:sz w:val="20"/>
        </w:rPr>
        <w:t xml:space="preserve"> </w:t>
      </w:r>
      <w:r>
        <w:rPr>
          <w:w w:val="110"/>
          <w:sz w:val="20"/>
        </w:rPr>
        <w:t>príslušník</w:t>
      </w:r>
      <w:r>
        <w:rPr>
          <w:spacing w:val="15"/>
          <w:w w:val="110"/>
          <w:sz w:val="20"/>
        </w:rPr>
        <w:t xml:space="preserve"> </w:t>
      </w:r>
      <w:r>
        <w:rPr>
          <w:w w:val="110"/>
          <w:sz w:val="20"/>
        </w:rPr>
        <w:t>tretej</w:t>
      </w:r>
      <w:r>
        <w:rPr>
          <w:spacing w:val="15"/>
          <w:w w:val="110"/>
          <w:sz w:val="20"/>
        </w:rPr>
        <w:t xml:space="preserve"> </w:t>
      </w:r>
      <w:r>
        <w:rPr>
          <w:spacing w:val="-2"/>
          <w:w w:val="110"/>
          <w:sz w:val="20"/>
        </w:rPr>
        <w:t>krajiny</w:t>
      </w:r>
    </w:p>
    <w:p w14:paraId="7A1E108E" w14:textId="77777777" w:rsidR="006867EE" w:rsidRDefault="00EF2487">
      <w:pPr>
        <w:pStyle w:val="Odsekzoznamu"/>
        <w:numPr>
          <w:ilvl w:val="1"/>
          <w:numId w:val="207"/>
        </w:numPr>
        <w:tabs>
          <w:tab w:val="left" w:pos="678"/>
        </w:tabs>
        <w:spacing w:before="143"/>
        <w:ind w:left="678" w:right="0" w:hanging="282"/>
        <w:rPr>
          <w:sz w:val="20"/>
        </w:rPr>
      </w:pPr>
      <w:r>
        <w:rPr>
          <w:w w:val="105"/>
          <w:sz w:val="20"/>
        </w:rPr>
        <w:t>je</w:t>
      </w:r>
      <w:r>
        <w:rPr>
          <w:spacing w:val="21"/>
          <w:w w:val="105"/>
          <w:sz w:val="20"/>
        </w:rPr>
        <w:t xml:space="preserve"> </w:t>
      </w:r>
      <w:r>
        <w:rPr>
          <w:w w:val="105"/>
          <w:sz w:val="20"/>
        </w:rPr>
        <w:t>žiadateľom</w:t>
      </w:r>
      <w:r>
        <w:rPr>
          <w:spacing w:val="22"/>
          <w:w w:val="105"/>
          <w:sz w:val="20"/>
        </w:rPr>
        <w:t xml:space="preserve"> </w:t>
      </w:r>
      <w:r>
        <w:rPr>
          <w:w w:val="105"/>
          <w:sz w:val="20"/>
        </w:rPr>
        <w:t>o</w:t>
      </w:r>
      <w:r>
        <w:rPr>
          <w:spacing w:val="26"/>
          <w:w w:val="105"/>
          <w:sz w:val="20"/>
        </w:rPr>
        <w:t xml:space="preserve"> </w:t>
      </w:r>
      <w:r>
        <w:rPr>
          <w:w w:val="105"/>
          <w:sz w:val="20"/>
        </w:rPr>
        <w:t>udelenie</w:t>
      </w:r>
      <w:r>
        <w:rPr>
          <w:spacing w:val="22"/>
          <w:w w:val="105"/>
          <w:sz w:val="20"/>
        </w:rPr>
        <w:t xml:space="preserve"> </w:t>
      </w:r>
      <w:r>
        <w:rPr>
          <w:spacing w:val="-2"/>
          <w:w w:val="105"/>
          <w:sz w:val="20"/>
        </w:rPr>
        <w:t>azylu,</w:t>
      </w:r>
    </w:p>
    <w:p w14:paraId="6E6E11A4" w14:textId="77777777" w:rsidR="006867EE" w:rsidRDefault="00EF2487">
      <w:pPr>
        <w:pStyle w:val="Odsekzoznamu"/>
        <w:numPr>
          <w:ilvl w:val="1"/>
          <w:numId w:val="207"/>
        </w:numPr>
        <w:tabs>
          <w:tab w:val="left" w:pos="678"/>
        </w:tabs>
        <w:spacing w:before="143"/>
        <w:ind w:left="678" w:right="0" w:hanging="282"/>
        <w:rPr>
          <w:sz w:val="20"/>
        </w:rPr>
      </w:pPr>
      <w:r>
        <w:rPr>
          <w:w w:val="110"/>
          <w:sz w:val="20"/>
        </w:rPr>
        <w:t>nespĺňa</w:t>
      </w:r>
      <w:r>
        <w:rPr>
          <w:spacing w:val="4"/>
          <w:w w:val="110"/>
          <w:sz w:val="20"/>
        </w:rPr>
        <w:t xml:space="preserve"> </w:t>
      </w:r>
      <w:r>
        <w:rPr>
          <w:w w:val="110"/>
          <w:sz w:val="20"/>
        </w:rPr>
        <w:t>niektorú</w:t>
      </w:r>
      <w:r>
        <w:rPr>
          <w:spacing w:val="5"/>
          <w:w w:val="110"/>
          <w:sz w:val="20"/>
        </w:rPr>
        <w:t xml:space="preserve"> </w:t>
      </w:r>
      <w:r>
        <w:rPr>
          <w:w w:val="110"/>
          <w:sz w:val="20"/>
        </w:rPr>
        <w:t>z</w:t>
      </w:r>
      <w:r>
        <w:rPr>
          <w:spacing w:val="7"/>
          <w:w w:val="110"/>
          <w:sz w:val="20"/>
        </w:rPr>
        <w:t xml:space="preserve"> </w:t>
      </w:r>
      <w:r>
        <w:rPr>
          <w:w w:val="110"/>
          <w:sz w:val="20"/>
        </w:rPr>
        <w:t>podmienok</w:t>
      </w:r>
      <w:r>
        <w:rPr>
          <w:spacing w:val="5"/>
          <w:w w:val="110"/>
          <w:sz w:val="20"/>
        </w:rPr>
        <w:t xml:space="preserve"> </w:t>
      </w:r>
      <w:r>
        <w:rPr>
          <w:w w:val="110"/>
          <w:sz w:val="20"/>
        </w:rPr>
        <w:t>na</w:t>
      </w:r>
      <w:r>
        <w:rPr>
          <w:spacing w:val="4"/>
          <w:w w:val="110"/>
          <w:sz w:val="20"/>
        </w:rPr>
        <w:t xml:space="preserve"> </w:t>
      </w:r>
      <w:r>
        <w:rPr>
          <w:w w:val="110"/>
          <w:sz w:val="20"/>
        </w:rPr>
        <w:t>udelenie</w:t>
      </w:r>
      <w:r>
        <w:rPr>
          <w:spacing w:val="5"/>
          <w:w w:val="110"/>
          <w:sz w:val="20"/>
        </w:rPr>
        <w:t xml:space="preserve"> </w:t>
      </w:r>
      <w:r>
        <w:rPr>
          <w:w w:val="110"/>
          <w:sz w:val="20"/>
        </w:rPr>
        <w:t>povolenia</w:t>
      </w:r>
      <w:r>
        <w:rPr>
          <w:spacing w:val="4"/>
          <w:w w:val="110"/>
          <w:sz w:val="20"/>
        </w:rPr>
        <w:t xml:space="preserve"> </w:t>
      </w:r>
      <w:r>
        <w:rPr>
          <w:w w:val="110"/>
          <w:sz w:val="20"/>
        </w:rPr>
        <w:t>na</w:t>
      </w:r>
      <w:r>
        <w:rPr>
          <w:spacing w:val="5"/>
          <w:w w:val="110"/>
          <w:sz w:val="20"/>
        </w:rPr>
        <w:t xml:space="preserve"> </w:t>
      </w:r>
      <w:r>
        <w:rPr>
          <w:spacing w:val="-2"/>
          <w:w w:val="110"/>
          <w:sz w:val="20"/>
        </w:rPr>
        <w:t>zamestnanie,</w:t>
      </w:r>
    </w:p>
    <w:p w14:paraId="0FA7BCBD" w14:textId="77777777" w:rsidR="006867EE" w:rsidRDefault="00EF2487">
      <w:pPr>
        <w:pStyle w:val="Odsekzoznamu"/>
        <w:numPr>
          <w:ilvl w:val="0"/>
          <w:numId w:val="207"/>
        </w:numPr>
        <w:tabs>
          <w:tab w:val="left" w:pos="394"/>
          <w:tab w:val="left" w:pos="396"/>
        </w:tabs>
        <w:spacing w:before="142" w:line="285" w:lineRule="auto"/>
        <w:rPr>
          <w:sz w:val="20"/>
        </w:rPr>
      </w:pPr>
      <w:r>
        <w:rPr>
          <w:w w:val="115"/>
          <w:sz w:val="20"/>
        </w:rPr>
        <w:t>doklady predložené podľa odsekov 4 a</w:t>
      </w:r>
      <w:r>
        <w:rPr>
          <w:spacing w:val="-4"/>
          <w:w w:val="115"/>
          <w:sz w:val="20"/>
        </w:rPr>
        <w:t xml:space="preserve"> </w:t>
      </w:r>
      <w:r>
        <w:rPr>
          <w:w w:val="115"/>
          <w:sz w:val="20"/>
        </w:rPr>
        <w:t xml:space="preserve">5 boli vydané neoprávnene, sfalšované alebo </w:t>
      </w:r>
      <w:r>
        <w:rPr>
          <w:w w:val="110"/>
          <w:sz w:val="20"/>
        </w:rPr>
        <w:t xml:space="preserve">neoprávnene pozmenené alebo doklady podľa odsekov 4 a 5 neboli predložené, a to ani v lehote </w:t>
      </w:r>
      <w:r>
        <w:rPr>
          <w:w w:val="115"/>
          <w:sz w:val="20"/>
        </w:rPr>
        <w:t>určenej podľa odseku 11 tretej vety,</w:t>
      </w:r>
    </w:p>
    <w:p w14:paraId="31005163" w14:textId="77777777" w:rsidR="006867EE" w:rsidRDefault="00EF2487">
      <w:pPr>
        <w:pStyle w:val="Odsekzoznamu"/>
        <w:numPr>
          <w:ilvl w:val="0"/>
          <w:numId w:val="207"/>
        </w:numPr>
        <w:tabs>
          <w:tab w:val="left" w:pos="395"/>
        </w:tabs>
        <w:ind w:left="395" w:right="0" w:hanging="282"/>
        <w:rPr>
          <w:sz w:val="20"/>
        </w:rPr>
      </w:pPr>
      <w:r>
        <w:rPr>
          <w:w w:val="110"/>
          <w:sz w:val="20"/>
        </w:rPr>
        <w:t>ide</w:t>
      </w:r>
      <w:r>
        <w:rPr>
          <w:spacing w:val="7"/>
          <w:w w:val="110"/>
          <w:sz w:val="20"/>
        </w:rPr>
        <w:t xml:space="preserve"> </w:t>
      </w:r>
      <w:r>
        <w:rPr>
          <w:w w:val="110"/>
          <w:sz w:val="20"/>
        </w:rPr>
        <w:t>o</w:t>
      </w:r>
      <w:r>
        <w:rPr>
          <w:spacing w:val="10"/>
          <w:w w:val="110"/>
          <w:sz w:val="20"/>
        </w:rPr>
        <w:t xml:space="preserve"> </w:t>
      </w:r>
      <w:r>
        <w:rPr>
          <w:w w:val="110"/>
          <w:sz w:val="20"/>
        </w:rPr>
        <w:t>povolenie</w:t>
      </w:r>
      <w:r>
        <w:rPr>
          <w:spacing w:val="7"/>
          <w:w w:val="110"/>
          <w:sz w:val="20"/>
        </w:rPr>
        <w:t xml:space="preserve"> </w:t>
      </w:r>
      <w:r>
        <w:rPr>
          <w:w w:val="110"/>
          <w:sz w:val="20"/>
        </w:rPr>
        <w:t>na</w:t>
      </w:r>
      <w:r>
        <w:rPr>
          <w:spacing w:val="7"/>
          <w:w w:val="110"/>
          <w:sz w:val="20"/>
        </w:rPr>
        <w:t xml:space="preserve"> </w:t>
      </w:r>
      <w:r>
        <w:rPr>
          <w:w w:val="110"/>
          <w:sz w:val="20"/>
        </w:rPr>
        <w:t>zamestnanie</w:t>
      </w:r>
      <w:r>
        <w:rPr>
          <w:spacing w:val="7"/>
          <w:w w:val="110"/>
          <w:sz w:val="20"/>
        </w:rPr>
        <w:t xml:space="preserve"> </w:t>
      </w:r>
      <w:r>
        <w:rPr>
          <w:w w:val="110"/>
          <w:sz w:val="20"/>
        </w:rPr>
        <w:t>na</w:t>
      </w:r>
      <w:r>
        <w:rPr>
          <w:spacing w:val="8"/>
          <w:w w:val="110"/>
          <w:sz w:val="20"/>
        </w:rPr>
        <w:t xml:space="preserve"> </w:t>
      </w:r>
      <w:r>
        <w:rPr>
          <w:w w:val="110"/>
          <w:sz w:val="20"/>
        </w:rPr>
        <w:t>účel</w:t>
      </w:r>
      <w:r>
        <w:rPr>
          <w:spacing w:val="7"/>
          <w:w w:val="110"/>
          <w:sz w:val="20"/>
        </w:rPr>
        <w:t xml:space="preserve"> </w:t>
      </w:r>
      <w:r>
        <w:rPr>
          <w:w w:val="110"/>
          <w:sz w:val="20"/>
        </w:rPr>
        <w:t>sezónneho</w:t>
      </w:r>
      <w:r>
        <w:rPr>
          <w:spacing w:val="7"/>
          <w:w w:val="110"/>
          <w:sz w:val="20"/>
        </w:rPr>
        <w:t xml:space="preserve"> </w:t>
      </w:r>
      <w:r>
        <w:rPr>
          <w:w w:val="110"/>
          <w:sz w:val="20"/>
        </w:rPr>
        <w:t>zamestnania,</w:t>
      </w:r>
      <w:r>
        <w:rPr>
          <w:spacing w:val="7"/>
          <w:w w:val="110"/>
          <w:sz w:val="20"/>
        </w:rPr>
        <w:t xml:space="preserve"> </w:t>
      </w:r>
      <w:r>
        <w:rPr>
          <w:w w:val="110"/>
          <w:sz w:val="20"/>
        </w:rPr>
        <w:t>aj</w:t>
      </w:r>
      <w:r>
        <w:rPr>
          <w:spacing w:val="7"/>
          <w:w w:val="110"/>
          <w:sz w:val="20"/>
        </w:rPr>
        <w:t xml:space="preserve"> </w:t>
      </w:r>
      <w:r>
        <w:rPr>
          <w:spacing w:val="-5"/>
          <w:w w:val="110"/>
          <w:sz w:val="20"/>
        </w:rPr>
        <w:t>ak</w:t>
      </w:r>
    </w:p>
    <w:p w14:paraId="743F1BAD" w14:textId="77777777" w:rsidR="006867EE" w:rsidRDefault="00EF2487">
      <w:pPr>
        <w:pStyle w:val="Odsekzoznamu"/>
        <w:numPr>
          <w:ilvl w:val="1"/>
          <w:numId w:val="207"/>
        </w:numPr>
        <w:tabs>
          <w:tab w:val="left" w:pos="678"/>
          <w:tab w:val="left" w:pos="680"/>
        </w:tabs>
        <w:spacing w:before="143" w:line="285" w:lineRule="auto"/>
        <w:rPr>
          <w:sz w:val="20"/>
        </w:rPr>
      </w:pPr>
      <w:r>
        <w:rPr>
          <w:w w:val="110"/>
          <w:sz w:val="20"/>
        </w:rPr>
        <w:t>štátny</w:t>
      </w:r>
      <w:r>
        <w:rPr>
          <w:spacing w:val="27"/>
          <w:w w:val="110"/>
          <w:sz w:val="20"/>
        </w:rPr>
        <w:t xml:space="preserve"> </w:t>
      </w:r>
      <w:r>
        <w:rPr>
          <w:w w:val="110"/>
          <w:sz w:val="20"/>
        </w:rPr>
        <w:t>príslušník</w:t>
      </w:r>
      <w:r>
        <w:rPr>
          <w:spacing w:val="27"/>
          <w:w w:val="110"/>
          <w:sz w:val="20"/>
        </w:rPr>
        <w:t xml:space="preserve"> </w:t>
      </w:r>
      <w:r>
        <w:rPr>
          <w:w w:val="110"/>
          <w:sz w:val="20"/>
        </w:rPr>
        <w:t>tretej</w:t>
      </w:r>
      <w:r>
        <w:rPr>
          <w:spacing w:val="27"/>
          <w:w w:val="110"/>
          <w:sz w:val="20"/>
        </w:rPr>
        <w:t xml:space="preserve"> </w:t>
      </w:r>
      <w:r>
        <w:rPr>
          <w:w w:val="110"/>
          <w:sz w:val="20"/>
        </w:rPr>
        <w:t>krajiny</w:t>
      </w:r>
      <w:r>
        <w:rPr>
          <w:spacing w:val="27"/>
          <w:w w:val="110"/>
          <w:sz w:val="20"/>
        </w:rPr>
        <w:t xml:space="preserve"> </w:t>
      </w:r>
      <w:r>
        <w:rPr>
          <w:w w:val="110"/>
          <w:sz w:val="20"/>
        </w:rPr>
        <w:t>je</w:t>
      </w:r>
      <w:r>
        <w:rPr>
          <w:spacing w:val="27"/>
          <w:w w:val="110"/>
          <w:sz w:val="20"/>
        </w:rPr>
        <w:t xml:space="preserve"> </w:t>
      </w:r>
      <w:r>
        <w:rPr>
          <w:w w:val="110"/>
          <w:sz w:val="20"/>
        </w:rPr>
        <w:t>členom</w:t>
      </w:r>
      <w:r>
        <w:rPr>
          <w:spacing w:val="27"/>
          <w:w w:val="110"/>
          <w:sz w:val="20"/>
        </w:rPr>
        <w:t xml:space="preserve"> </w:t>
      </w:r>
      <w:r>
        <w:rPr>
          <w:w w:val="110"/>
          <w:sz w:val="20"/>
        </w:rPr>
        <w:t>domácnosti,</w:t>
      </w:r>
      <w:r>
        <w:rPr>
          <w:spacing w:val="27"/>
          <w:w w:val="110"/>
          <w:sz w:val="20"/>
        </w:rPr>
        <w:t xml:space="preserve"> </w:t>
      </w:r>
      <w:r>
        <w:rPr>
          <w:w w:val="110"/>
          <w:sz w:val="20"/>
        </w:rPr>
        <w:t>ktorej</w:t>
      </w:r>
      <w:r>
        <w:rPr>
          <w:spacing w:val="27"/>
          <w:w w:val="110"/>
          <w:sz w:val="20"/>
        </w:rPr>
        <w:t xml:space="preserve"> </w:t>
      </w:r>
      <w:r>
        <w:rPr>
          <w:w w:val="110"/>
          <w:sz w:val="20"/>
        </w:rPr>
        <w:t>sa</w:t>
      </w:r>
      <w:r>
        <w:rPr>
          <w:spacing w:val="27"/>
          <w:w w:val="110"/>
          <w:sz w:val="20"/>
        </w:rPr>
        <w:t xml:space="preserve"> </w:t>
      </w:r>
      <w:r>
        <w:rPr>
          <w:w w:val="110"/>
          <w:sz w:val="20"/>
        </w:rPr>
        <w:t>poskytuje</w:t>
      </w:r>
      <w:r>
        <w:rPr>
          <w:spacing w:val="27"/>
          <w:w w:val="110"/>
          <w:sz w:val="20"/>
        </w:rPr>
        <w:t xml:space="preserve"> </w:t>
      </w:r>
      <w:r>
        <w:rPr>
          <w:w w:val="110"/>
          <w:sz w:val="20"/>
        </w:rPr>
        <w:t>pomoc</w:t>
      </w:r>
      <w:r>
        <w:rPr>
          <w:spacing w:val="27"/>
          <w:w w:val="110"/>
          <w:sz w:val="20"/>
        </w:rPr>
        <w:t xml:space="preserve"> </w:t>
      </w:r>
      <w:r>
        <w:rPr>
          <w:w w:val="110"/>
          <w:sz w:val="20"/>
        </w:rPr>
        <w:t xml:space="preserve">v hmotnej </w:t>
      </w:r>
      <w:r>
        <w:rPr>
          <w:spacing w:val="-2"/>
          <w:w w:val="110"/>
          <w:sz w:val="20"/>
        </w:rPr>
        <w:t>núdzi,</w:t>
      </w:r>
    </w:p>
    <w:p w14:paraId="3415BE73" w14:textId="77777777" w:rsidR="006867EE" w:rsidRDefault="00EF2487">
      <w:pPr>
        <w:pStyle w:val="Odsekzoznamu"/>
        <w:numPr>
          <w:ilvl w:val="1"/>
          <w:numId w:val="207"/>
        </w:numPr>
        <w:tabs>
          <w:tab w:val="left" w:pos="678"/>
        </w:tabs>
        <w:ind w:left="678" w:right="0" w:hanging="282"/>
        <w:rPr>
          <w:sz w:val="20"/>
        </w:rPr>
      </w:pPr>
      <w:r>
        <w:rPr>
          <w:w w:val="110"/>
          <w:sz w:val="20"/>
        </w:rPr>
        <w:t>nie</w:t>
      </w:r>
      <w:r>
        <w:rPr>
          <w:spacing w:val="5"/>
          <w:w w:val="110"/>
          <w:sz w:val="20"/>
        </w:rPr>
        <w:t xml:space="preserve"> </w:t>
      </w:r>
      <w:r>
        <w:rPr>
          <w:w w:val="110"/>
          <w:sz w:val="20"/>
        </w:rPr>
        <w:t>sú</w:t>
      </w:r>
      <w:r>
        <w:rPr>
          <w:spacing w:val="5"/>
          <w:w w:val="110"/>
          <w:sz w:val="20"/>
        </w:rPr>
        <w:t xml:space="preserve"> </w:t>
      </w:r>
      <w:r>
        <w:rPr>
          <w:w w:val="110"/>
          <w:sz w:val="20"/>
        </w:rPr>
        <w:t>splnené</w:t>
      </w:r>
      <w:r>
        <w:rPr>
          <w:spacing w:val="5"/>
          <w:w w:val="110"/>
          <w:sz w:val="20"/>
        </w:rPr>
        <w:t xml:space="preserve"> </w:t>
      </w:r>
      <w:r>
        <w:rPr>
          <w:w w:val="110"/>
          <w:sz w:val="20"/>
        </w:rPr>
        <w:t>podmienky</w:t>
      </w:r>
      <w:r>
        <w:rPr>
          <w:spacing w:val="5"/>
          <w:w w:val="110"/>
          <w:sz w:val="20"/>
        </w:rPr>
        <w:t xml:space="preserve"> </w:t>
      </w:r>
      <w:r>
        <w:rPr>
          <w:w w:val="110"/>
          <w:sz w:val="20"/>
        </w:rPr>
        <w:t>podľa</w:t>
      </w:r>
      <w:r>
        <w:rPr>
          <w:spacing w:val="5"/>
          <w:w w:val="110"/>
          <w:sz w:val="20"/>
        </w:rPr>
        <w:t xml:space="preserve"> </w:t>
      </w:r>
      <w:r>
        <w:rPr>
          <w:w w:val="110"/>
          <w:sz w:val="20"/>
        </w:rPr>
        <w:t>odsekov</w:t>
      </w:r>
      <w:r>
        <w:rPr>
          <w:spacing w:val="6"/>
          <w:w w:val="110"/>
          <w:sz w:val="20"/>
        </w:rPr>
        <w:t xml:space="preserve"> </w:t>
      </w:r>
      <w:r>
        <w:rPr>
          <w:w w:val="110"/>
          <w:sz w:val="20"/>
        </w:rPr>
        <w:t>2</w:t>
      </w:r>
      <w:r>
        <w:rPr>
          <w:spacing w:val="5"/>
          <w:w w:val="110"/>
          <w:sz w:val="20"/>
        </w:rPr>
        <w:t xml:space="preserve"> </w:t>
      </w:r>
      <w:r>
        <w:rPr>
          <w:w w:val="110"/>
          <w:sz w:val="20"/>
        </w:rPr>
        <w:t>a</w:t>
      </w:r>
      <w:r>
        <w:rPr>
          <w:spacing w:val="8"/>
          <w:w w:val="110"/>
          <w:sz w:val="20"/>
        </w:rPr>
        <w:t xml:space="preserve"> </w:t>
      </w:r>
      <w:r>
        <w:rPr>
          <w:w w:val="110"/>
          <w:sz w:val="20"/>
        </w:rPr>
        <w:t>3</w:t>
      </w:r>
      <w:r>
        <w:rPr>
          <w:spacing w:val="5"/>
          <w:w w:val="110"/>
          <w:sz w:val="20"/>
        </w:rPr>
        <w:t xml:space="preserve"> </w:t>
      </w:r>
      <w:r>
        <w:rPr>
          <w:spacing w:val="-2"/>
          <w:w w:val="110"/>
          <w:sz w:val="20"/>
        </w:rPr>
        <w:t>alebo</w:t>
      </w:r>
    </w:p>
    <w:p w14:paraId="41380C55" w14:textId="77777777" w:rsidR="006867EE" w:rsidRDefault="00EF2487">
      <w:pPr>
        <w:pStyle w:val="Odsekzoznamu"/>
        <w:numPr>
          <w:ilvl w:val="1"/>
          <w:numId w:val="207"/>
        </w:numPr>
        <w:tabs>
          <w:tab w:val="left" w:pos="678"/>
          <w:tab w:val="left" w:pos="680"/>
        </w:tabs>
        <w:spacing w:before="143" w:line="285" w:lineRule="auto"/>
        <w:rPr>
          <w:sz w:val="20"/>
        </w:rPr>
      </w:pPr>
      <w:r>
        <w:rPr>
          <w:w w:val="110"/>
          <w:sz w:val="20"/>
        </w:rPr>
        <w:t>pracovné</w:t>
      </w:r>
      <w:r>
        <w:rPr>
          <w:spacing w:val="40"/>
          <w:w w:val="110"/>
          <w:sz w:val="20"/>
        </w:rPr>
        <w:t xml:space="preserve"> </w:t>
      </w:r>
      <w:r>
        <w:rPr>
          <w:w w:val="110"/>
          <w:sz w:val="20"/>
        </w:rPr>
        <w:t>podmienky</w:t>
      </w:r>
      <w:r>
        <w:rPr>
          <w:spacing w:val="40"/>
          <w:w w:val="110"/>
          <w:sz w:val="20"/>
        </w:rPr>
        <w:t xml:space="preserve"> </w:t>
      </w:r>
      <w:r>
        <w:rPr>
          <w:w w:val="110"/>
          <w:sz w:val="20"/>
        </w:rPr>
        <w:t>uvedené</w:t>
      </w:r>
      <w:r>
        <w:rPr>
          <w:spacing w:val="40"/>
          <w:w w:val="110"/>
          <w:sz w:val="20"/>
        </w:rPr>
        <w:t xml:space="preserve"> </w:t>
      </w:r>
      <w:r>
        <w:rPr>
          <w:w w:val="110"/>
          <w:sz w:val="20"/>
        </w:rPr>
        <w:t>v pracovnej</w:t>
      </w:r>
      <w:r>
        <w:rPr>
          <w:spacing w:val="40"/>
          <w:w w:val="110"/>
          <w:sz w:val="20"/>
        </w:rPr>
        <w:t xml:space="preserve"> </w:t>
      </w:r>
      <w:r>
        <w:rPr>
          <w:w w:val="110"/>
          <w:sz w:val="20"/>
        </w:rPr>
        <w:t>zmluve</w:t>
      </w:r>
      <w:r>
        <w:rPr>
          <w:spacing w:val="40"/>
          <w:w w:val="110"/>
          <w:sz w:val="20"/>
        </w:rPr>
        <w:t xml:space="preserve"> </w:t>
      </w:r>
      <w:r>
        <w:rPr>
          <w:w w:val="110"/>
          <w:sz w:val="20"/>
        </w:rPr>
        <w:t>alebo</w:t>
      </w:r>
      <w:r>
        <w:rPr>
          <w:spacing w:val="40"/>
          <w:w w:val="110"/>
          <w:sz w:val="20"/>
        </w:rPr>
        <w:t xml:space="preserve"> </w:t>
      </w:r>
      <w:r>
        <w:rPr>
          <w:w w:val="110"/>
          <w:sz w:val="20"/>
        </w:rPr>
        <w:t>v prísľube</w:t>
      </w:r>
      <w:r>
        <w:rPr>
          <w:spacing w:val="40"/>
          <w:w w:val="110"/>
          <w:sz w:val="20"/>
        </w:rPr>
        <w:t xml:space="preserve"> </w:t>
      </w:r>
      <w:r>
        <w:rPr>
          <w:w w:val="110"/>
          <w:sz w:val="20"/>
        </w:rPr>
        <w:t>zamestnávateľa</w:t>
      </w:r>
      <w:r>
        <w:rPr>
          <w:spacing w:val="40"/>
          <w:w w:val="110"/>
          <w:sz w:val="20"/>
        </w:rPr>
        <w:t xml:space="preserve"> </w:t>
      </w:r>
      <w:r>
        <w:rPr>
          <w:w w:val="110"/>
          <w:sz w:val="20"/>
        </w:rPr>
        <w:t>podľa odseku 4 písm. a) sú v rozpore so zákonom.</w:t>
      </w:r>
    </w:p>
    <w:p w14:paraId="1E3DE875" w14:textId="5DCF962B" w:rsidR="006867EE" w:rsidRPr="00561B96" w:rsidRDefault="00636376" w:rsidP="00636376">
      <w:pPr>
        <w:pStyle w:val="Zkladntext"/>
        <w:spacing w:before="59"/>
        <w:ind w:left="0"/>
        <w:jc w:val="both"/>
        <w:rPr>
          <w:color w:val="FF0000"/>
        </w:rPr>
      </w:pPr>
      <w:r w:rsidRPr="00561B96">
        <w:rPr>
          <w:rFonts w:ascii="Times New Roman" w:hAnsi="Times New Roman" w:cs="Times New Roman"/>
          <w:color w:val="FF0000"/>
          <w:sz w:val="24"/>
          <w:szCs w:val="24"/>
        </w:rPr>
        <w:t>(13) Úrad písomne oznámi žiadateľovi neudelenie povolenia na zamestnanie alebo nepredĺženie povolenia na zamestnanie spolu s dôvodom neudelenia alebo nepredĺženia v lehot</w:t>
      </w:r>
      <w:r w:rsidR="00561B96" w:rsidRPr="00561B96">
        <w:rPr>
          <w:rFonts w:ascii="Times New Roman" w:hAnsi="Times New Roman" w:cs="Times New Roman"/>
          <w:color w:val="FF0000"/>
          <w:sz w:val="24"/>
          <w:szCs w:val="24"/>
        </w:rPr>
        <w:t>ách</w:t>
      </w:r>
      <w:r w:rsidRPr="00561B96">
        <w:rPr>
          <w:rFonts w:ascii="Times New Roman" w:hAnsi="Times New Roman" w:cs="Times New Roman"/>
          <w:color w:val="FF0000"/>
          <w:sz w:val="24"/>
          <w:szCs w:val="24"/>
        </w:rPr>
        <w:t xml:space="preserve"> podľa odseku 11.</w:t>
      </w:r>
    </w:p>
    <w:p w14:paraId="49FD8CE4" w14:textId="77777777" w:rsidR="00636376" w:rsidRDefault="00636376">
      <w:pPr>
        <w:pStyle w:val="Zkladntext"/>
        <w:spacing w:before="59"/>
        <w:ind w:left="0"/>
      </w:pPr>
    </w:p>
    <w:p w14:paraId="480B803C" w14:textId="77777777" w:rsidR="006867EE" w:rsidRDefault="00EF2487">
      <w:pPr>
        <w:pStyle w:val="Nadpis1"/>
      </w:pPr>
      <w:r>
        <w:rPr>
          <w:w w:val="105"/>
        </w:rPr>
        <w:t>§</w:t>
      </w:r>
      <w:r>
        <w:rPr>
          <w:spacing w:val="13"/>
          <w:w w:val="105"/>
        </w:rPr>
        <w:t xml:space="preserve"> </w:t>
      </w:r>
      <w:r>
        <w:rPr>
          <w:spacing w:val="-5"/>
          <w:w w:val="105"/>
        </w:rPr>
        <w:t>23</w:t>
      </w:r>
    </w:p>
    <w:p w14:paraId="7C434C52" w14:textId="77777777" w:rsidR="006867EE" w:rsidRDefault="00EF2487">
      <w:pPr>
        <w:spacing w:before="47"/>
        <w:ind w:left="568" w:right="568"/>
        <w:jc w:val="center"/>
        <w:rPr>
          <w:b/>
          <w:sz w:val="20"/>
        </w:rPr>
      </w:pPr>
      <w:r>
        <w:rPr>
          <w:b/>
          <w:sz w:val="20"/>
        </w:rPr>
        <w:t>Platnosť</w:t>
      </w:r>
      <w:r>
        <w:rPr>
          <w:b/>
          <w:spacing w:val="14"/>
          <w:sz w:val="20"/>
        </w:rPr>
        <w:t xml:space="preserve"> </w:t>
      </w:r>
      <w:r>
        <w:rPr>
          <w:b/>
          <w:sz w:val="20"/>
        </w:rPr>
        <w:t>povolenia</w:t>
      </w:r>
      <w:r>
        <w:rPr>
          <w:b/>
          <w:spacing w:val="15"/>
          <w:sz w:val="20"/>
        </w:rPr>
        <w:t xml:space="preserve"> </w:t>
      </w:r>
      <w:r>
        <w:rPr>
          <w:b/>
          <w:sz w:val="20"/>
        </w:rPr>
        <w:t>na</w:t>
      </w:r>
      <w:r>
        <w:rPr>
          <w:b/>
          <w:spacing w:val="15"/>
          <w:sz w:val="20"/>
        </w:rPr>
        <w:t xml:space="preserve"> </w:t>
      </w:r>
      <w:r>
        <w:rPr>
          <w:b/>
          <w:spacing w:val="-2"/>
          <w:sz w:val="20"/>
        </w:rPr>
        <w:t>zamestnanie</w:t>
      </w:r>
    </w:p>
    <w:p w14:paraId="3CD3CD6A" w14:textId="77777777" w:rsidR="006867EE" w:rsidRDefault="006867EE">
      <w:pPr>
        <w:pStyle w:val="Zkladntext"/>
        <w:spacing w:before="13"/>
        <w:ind w:left="0"/>
        <w:rPr>
          <w:b/>
        </w:rPr>
      </w:pPr>
    </w:p>
    <w:p w14:paraId="247C3D71" w14:textId="77777777" w:rsidR="006867EE" w:rsidRDefault="00EF2487">
      <w:pPr>
        <w:pStyle w:val="Odsekzoznamu"/>
        <w:numPr>
          <w:ilvl w:val="0"/>
          <w:numId w:val="206"/>
        </w:numPr>
        <w:tabs>
          <w:tab w:val="left" w:pos="647"/>
        </w:tabs>
        <w:spacing w:before="0"/>
        <w:ind w:left="647" w:right="0" w:hanging="307"/>
        <w:rPr>
          <w:sz w:val="20"/>
        </w:rPr>
      </w:pPr>
      <w:r>
        <w:rPr>
          <w:sz w:val="20"/>
        </w:rPr>
        <w:t>Platnos</w:t>
      </w:r>
      <w:r w:rsidR="001431CE">
        <w:rPr>
          <w:sz w:val="20"/>
        </w:rPr>
        <w:t>ť</w:t>
      </w:r>
      <w:r>
        <w:rPr>
          <w:spacing w:val="64"/>
          <w:sz w:val="20"/>
        </w:rPr>
        <w:t xml:space="preserve"> </w:t>
      </w:r>
      <w:r>
        <w:rPr>
          <w:sz w:val="20"/>
        </w:rPr>
        <w:t>povolenia</w:t>
      </w:r>
      <w:r>
        <w:rPr>
          <w:spacing w:val="65"/>
          <w:sz w:val="20"/>
        </w:rPr>
        <w:t xml:space="preserve"> </w:t>
      </w:r>
      <w:r>
        <w:rPr>
          <w:sz w:val="20"/>
        </w:rPr>
        <w:t>na</w:t>
      </w:r>
      <w:r>
        <w:rPr>
          <w:spacing w:val="65"/>
          <w:sz w:val="20"/>
        </w:rPr>
        <w:t xml:space="preserve"> </w:t>
      </w:r>
      <w:r>
        <w:rPr>
          <w:sz w:val="20"/>
        </w:rPr>
        <w:t>zamestnanie</w:t>
      </w:r>
      <w:r>
        <w:rPr>
          <w:spacing w:val="65"/>
          <w:sz w:val="20"/>
        </w:rPr>
        <w:t xml:space="preserve"> </w:t>
      </w:r>
      <w:r>
        <w:rPr>
          <w:spacing w:val="-2"/>
          <w:sz w:val="20"/>
        </w:rPr>
        <w:t>zaniká</w:t>
      </w:r>
    </w:p>
    <w:p w14:paraId="4D4DDB09" w14:textId="77777777" w:rsidR="006867EE" w:rsidRDefault="00EF2487">
      <w:pPr>
        <w:pStyle w:val="Odsekzoznamu"/>
        <w:numPr>
          <w:ilvl w:val="0"/>
          <w:numId w:val="205"/>
        </w:numPr>
        <w:tabs>
          <w:tab w:val="left" w:pos="395"/>
        </w:tabs>
        <w:spacing w:before="143"/>
        <w:ind w:left="395" w:right="0" w:hanging="282"/>
        <w:rPr>
          <w:sz w:val="20"/>
        </w:rPr>
      </w:pPr>
      <w:r>
        <w:rPr>
          <w:w w:val="110"/>
          <w:sz w:val="20"/>
        </w:rPr>
        <w:t>uplynutím</w:t>
      </w:r>
      <w:r>
        <w:rPr>
          <w:spacing w:val="3"/>
          <w:w w:val="110"/>
          <w:sz w:val="20"/>
        </w:rPr>
        <w:t xml:space="preserve"> </w:t>
      </w:r>
      <w:r>
        <w:rPr>
          <w:w w:val="110"/>
          <w:sz w:val="20"/>
        </w:rPr>
        <w:t>obdobia,</w:t>
      </w:r>
      <w:r>
        <w:rPr>
          <w:spacing w:val="3"/>
          <w:w w:val="110"/>
          <w:sz w:val="20"/>
        </w:rPr>
        <w:t xml:space="preserve"> </w:t>
      </w:r>
      <w:r>
        <w:rPr>
          <w:w w:val="110"/>
          <w:sz w:val="20"/>
        </w:rPr>
        <w:t>na</w:t>
      </w:r>
      <w:r>
        <w:rPr>
          <w:spacing w:val="4"/>
          <w:w w:val="110"/>
          <w:sz w:val="20"/>
        </w:rPr>
        <w:t xml:space="preserve"> </w:t>
      </w:r>
      <w:r>
        <w:rPr>
          <w:w w:val="110"/>
          <w:sz w:val="20"/>
        </w:rPr>
        <w:t>ktoré</w:t>
      </w:r>
      <w:r>
        <w:rPr>
          <w:spacing w:val="3"/>
          <w:w w:val="110"/>
          <w:sz w:val="20"/>
        </w:rPr>
        <w:t xml:space="preserve"> </w:t>
      </w:r>
      <w:r>
        <w:rPr>
          <w:w w:val="110"/>
          <w:sz w:val="20"/>
        </w:rPr>
        <w:t>bolo</w:t>
      </w:r>
      <w:r>
        <w:rPr>
          <w:spacing w:val="4"/>
          <w:w w:val="110"/>
          <w:sz w:val="20"/>
        </w:rPr>
        <w:t xml:space="preserve"> </w:t>
      </w:r>
      <w:r>
        <w:rPr>
          <w:spacing w:val="-2"/>
          <w:w w:val="110"/>
          <w:sz w:val="20"/>
        </w:rPr>
        <w:t>udelené,</w:t>
      </w:r>
    </w:p>
    <w:p w14:paraId="3ED8D0F2" w14:textId="77777777" w:rsidR="006867EE" w:rsidRDefault="00EF2487">
      <w:pPr>
        <w:pStyle w:val="Odsekzoznamu"/>
        <w:numPr>
          <w:ilvl w:val="0"/>
          <w:numId w:val="205"/>
        </w:numPr>
        <w:tabs>
          <w:tab w:val="left" w:pos="394"/>
          <w:tab w:val="left" w:pos="396"/>
        </w:tabs>
        <w:spacing w:before="143" w:line="285" w:lineRule="auto"/>
        <w:rPr>
          <w:sz w:val="20"/>
        </w:rPr>
      </w:pPr>
      <w:r>
        <w:rPr>
          <w:w w:val="110"/>
          <w:sz w:val="20"/>
        </w:rPr>
        <w:t xml:space="preserve">skončením zamestnania pred uplynutím obdobia, na ktoré bolo povolenie na zamestnanie </w:t>
      </w:r>
      <w:r>
        <w:rPr>
          <w:spacing w:val="-2"/>
          <w:w w:val="110"/>
          <w:sz w:val="20"/>
        </w:rPr>
        <w:t>udelené,</w:t>
      </w:r>
    </w:p>
    <w:p w14:paraId="1ED4A43D" w14:textId="77777777" w:rsidR="006867EE" w:rsidRDefault="00EF2487">
      <w:pPr>
        <w:pStyle w:val="Odsekzoznamu"/>
        <w:numPr>
          <w:ilvl w:val="0"/>
          <w:numId w:val="205"/>
        </w:numPr>
        <w:tabs>
          <w:tab w:val="left" w:pos="395"/>
        </w:tabs>
        <w:ind w:left="395" w:right="0" w:hanging="282"/>
        <w:rPr>
          <w:sz w:val="20"/>
        </w:rPr>
      </w:pPr>
      <w:r>
        <w:rPr>
          <w:w w:val="110"/>
          <w:sz w:val="20"/>
        </w:rPr>
        <w:t>uplynutím</w:t>
      </w:r>
      <w:r>
        <w:rPr>
          <w:spacing w:val="5"/>
          <w:w w:val="110"/>
          <w:sz w:val="20"/>
        </w:rPr>
        <w:t xml:space="preserve"> </w:t>
      </w:r>
      <w:r>
        <w:rPr>
          <w:w w:val="110"/>
          <w:sz w:val="20"/>
        </w:rPr>
        <w:t>obdobia,</w:t>
      </w:r>
      <w:r>
        <w:rPr>
          <w:spacing w:val="5"/>
          <w:w w:val="110"/>
          <w:sz w:val="20"/>
        </w:rPr>
        <w:t xml:space="preserve"> </w:t>
      </w:r>
      <w:r>
        <w:rPr>
          <w:w w:val="110"/>
          <w:sz w:val="20"/>
        </w:rPr>
        <w:t>na</w:t>
      </w:r>
      <w:r>
        <w:rPr>
          <w:spacing w:val="5"/>
          <w:w w:val="110"/>
          <w:sz w:val="20"/>
        </w:rPr>
        <w:t xml:space="preserve"> </w:t>
      </w:r>
      <w:r>
        <w:rPr>
          <w:w w:val="110"/>
          <w:sz w:val="20"/>
        </w:rPr>
        <w:t>ktoré</w:t>
      </w:r>
      <w:r>
        <w:rPr>
          <w:spacing w:val="5"/>
          <w:w w:val="110"/>
          <w:sz w:val="20"/>
        </w:rPr>
        <w:t xml:space="preserve"> </w:t>
      </w:r>
      <w:r>
        <w:rPr>
          <w:w w:val="110"/>
          <w:sz w:val="20"/>
        </w:rPr>
        <w:t>bol</w:t>
      </w:r>
      <w:r>
        <w:rPr>
          <w:spacing w:val="5"/>
          <w:w w:val="110"/>
          <w:sz w:val="20"/>
        </w:rPr>
        <w:t xml:space="preserve"> </w:t>
      </w:r>
      <w:r>
        <w:rPr>
          <w:w w:val="110"/>
          <w:sz w:val="20"/>
        </w:rPr>
        <w:t>štátnemu</w:t>
      </w:r>
      <w:r>
        <w:rPr>
          <w:spacing w:val="5"/>
          <w:w w:val="110"/>
          <w:sz w:val="20"/>
        </w:rPr>
        <w:t xml:space="preserve"> </w:t>
      </w:r>
      <w:r>
        <w:rPr>
          <w:w w:val="110"/>
          <w:sz w:val="20"/>
        </w:rPr>
        <w:t>príslušníkovi</w:t>
      </w:r>
      <w:r>
        <w:rPr>
          <w:spacing w:val="5"/>
          <w:w w:val="110"/>
          <w:sz w:val="20"/>
        </w:rPr>
        <w:t xml:space="preserve"> </w:t>
      </w:r>
      <w:r>
        <w:rPr>
          <w:w w:val="110"/>
          <w:sz w:val="20"/>
        </w:rPr>
        <w:t>tretej</w:t>
      </w:r>
      <w:r>
        <w:rPr>
          <w:spacing w:val="5"/>
          <w:w w:val="110"/>
          <w:sz w:val="20"/>
        </w:rPr>
        <w:t xml:space="preserve"> </w:t>
      </w:r>
      <w:r>
        <w:rPr>
          <w:w w:val="110"/>
          <w:sz w:val="20"/>
        </w:rPr>
        <w:t>krajiny</w:t>
      </w:r>
      <w:r>
        <w:rPr>
          <w:spacing w:val="6"/>
          <w:w w:val="110"/>
          <w:sz w:val="20"/>
        </w:rPr>
        <w:t xml:space="preserve"> </w:t>
      </w:r>
      <w:r>
        <w:rPr>
          <w:w w:val="110"/>
          <w:sz w:val="20"/>
        </w:rPr>
        <w:t>povolený</w:t>
      </w:r>
      <w:r>
        <w:rPr>
          <w:spacing w:val="5"/>
          <w:w w:val="110"/>
          <w:sz w:val="20"/>
        </w:rPr>
        <w:t xml:space="preserve"> </w:t>
      </w:r>
      <w:r>
        <w:rPr>
          <w:spacing w:val="-2"/>
          <w:w w:val="110"/>
          <w:sz w:val="20"/>
        </w:rPr>
        <w:t>pobyt,</w:t>
      </w:r>
    </w:p>
    <w:p w14:paraId="5EAD8735" w14:textId="77777777" w:rsidR="006867EE" w:rsidRDefault="00EF2487">
      <w:pPr>
        <w:pStyle w:val="Odsekzoznamu"/>
        <w:numPr>
          <w:ilvl w:val="0"/>
          <w:numId w:val="205"/>
        </w:numPr>
        <w:tabs>
          <w:tab w:val="left" w:pos="394"/>
          <w:tab w:val="left" w:pos="396"/>
        </w:tabs>
        <w:spacing w:before="143" w:line="285" w:lineRule="auto"/>
        <w:rPr>
          <w:sz w:val="20"/>
        </w:rPr>
      </w:pPr>
      <w:r>
        <w:rPr>
          <w:w w:val="110"/>
          <w:sz w:val="20"/>
        </w:rPr>
        <w:t xml:space="preserve">zamietnutím žiadosti o udelenie prechodného pobytu na účel zamestnania alebo zánikom </w:t>
      </w:r>
      <w:r>
        <w:rPr>
          <w:w w:val="110"/>
          <w:sz w:val="20"/>
        </w:rPr>
        <w:lastRenderedPageBreak/>
        <w:t>prechodného pobytu na účel zamestnania,</w:t>
      </w:r>
    </w:p>
    <w:p w14:paraId="4228EE4C" w14:textId="77777777" w:rsidR="006867EE" w:rsidRDefault="00EF2487">
      <w:pPr>
        <w:pStyle w:val="Odsekzoznamu"/>
        <w:numPr>
          <w:ilvl w:val="0"/>
          <w:numId w:val="205"/>
        </w:numPr>
        <w:tabs>
          <w:tab w:val="left" w:pos="395"/>
        </w:tabs>
        <w:ind w:left="395" w:right="0" w:hanging="282"/>
        <w:rPr>
          <w:sz w:val="20"/>
        </w:rPr>
      </w:pPr>
      <w:r>
        <w:rPr>
          <w:w w:val="110"/>
          <w:sz w:val="20"/>
        </w:rPr>
        <w:t>zánikom</w:t>
      </w:r>
      <w:r>
        <w:rPr>
          <w:spacing w:val="10"/>
          <w:w w:val="110"/>
          <w:sz w:val="20"/>
        </w:rPr>
        <w:t xml:space="preserve"> </w:t>
      </w:r>
      <w:r>
        <w:rPr>
          <w:w w:val="110"/>
          <w:sz w:val="20"/>
        </w:rPr>
        <w:t>prechodného</w:t>
      </w:r>
      <w:r>
        <w:rPr>
          <w:spacing w:val="10"/>
          <w:w w:val="110"/>
          <w:sz w:val="20"/>
        </w:rPr>
        <w:t xml:space="preserve"> </w:t>
      </w:r>
      <w:r>
        <w:rPr>
          <w:w w:val="110"/>
          <w:sz w:val="20"/>
        </w:rPr>
        <w:t>pobytu</w:t>
      </w:r>
      <w:r>
        <w:rPr>
          <w:spacing w:val="11"/>
          <w:w w:val="110"/>
          <w:sz w:val="20"/>
        </w:rPr>
        <w:t xml:space="preserve"> </w:t>
      </w:r>
      <w:r>
        <w:rPr>
          <w:w w:val="110"/>
          <w:sz w:val="20"/>
        </w:rPr>
        <w:t>na</w:t>
      </w:r>
      <w:r>
        <w:rPr>
          <w:spacing w:val="10"/>
          <w:w w:val="110"/>
          <w:sz w:val="20"/>
        </w:rPr>
        <w:t xml:space="preserve"> </w:t>
      </w:r>
      <w:r>
        <w:rPr>
          <w:w w:val="110"/>
          <w:sz w:val="20"/>
        </w:rPr>
        <w:t>účel</w:t>
      </w:r>
      <w:r>
        <w:rPr>
          <w:spacing w:val="11"/>
          <w:w w:val="110"/>
          <w:sz w:val="20"/>
        </w:rPr>
        <w:t xml:space="preserve"> </w:t>
      </w:r>
      <w:r>
        <w:rPr>
          <w:w w:val="110"/>
          <w:sz w:val="20"/>
        </w:rPr>
        <w:t>zlúčenia</w:t>
      </w:r>
      <w:r>
        <w:rPr>
          <w:spacing w:val="10"/>
          <w:w w:val="110"/>
          <w:sz w:val="20"/>
        </w:rPr>
        <w:t xml:space="preserve"> </w:t>
      </w:r>
      <w:r>
        <w:rPr>
          <w:spacing w:val="-2"/>
          <w:w w:val="110"/>
          <w:sz w:val="20"/>
        </w:rPr>
        <w:t>rodiny,</w:t>
      </w:r>
    </w:p>
    <w:p w14:paraId="374A9E9F" w14:textId="77777777" w:rsidR="006867EE" w:rsidRDefault="00EF2487">
      <w:pPr>
        <w:pStyle w:val="Odsekzoznamu"/>
        <w:numPr>
          <w:ilvl w:val="0"/>
          <w:numId w:val="205"/>
        </w:numPr>
        <w:tabs>
          <w:tab w:val="left" w:pos="395"/>
        </w:tabs>
        <w:spacing w:before="143"/>
        <w:ind w:left="395" w:right="0" w:hanging="282"/>
        <w:rPr>
          <w:sz w:val="20"/>
        </w:rPr>
      </w:pPr>
      <w:r>
        <w:rPr>
          <w:w w:val="110"/>
          <w:sz w:val="20"/>
        </w:rPr>
        <w:t>dňom</w:t>
      </w:r>
      <w:r>
        <w:rPr>
          <w:spacing w:val="-6"/>
          <w:w w:val="110"/>
          <w:sz w:val="20"/>
        </w:rPr>
        <w:t xml:space="preserve"> </w:t>
      </w:r>
      <w:r>
        <w:rPr>
          <w:w w:val="110"/>
          <w:sz w:val="20"/>
        </w:rPr>
        <w:t>vydania</w:t>
      </w:r>
      <w:r>
        <w:rPr>
          <w:spacing w:val="-6"/>
          <w:w w:val="110"/>
          <w:sz w:val="20"/>
        </w:rPr>
        <w:t xml:space="preserve"> </w:t>
      </w:r>
      <w:r>
        <w:rPr>
          <w:w w:val="110"/>
          <w:sz w:val="20"/>
        </w:rPr>
        <w:t>modrej</w:t>
      </w:r>
      <w:r>
        <w:rPr>
          <w:spacing w:val="-6"/>
          <w:w w:val="110"/>
          <w:sz w:val="20"/>
        </w:rPr>
        <w:t xml:space="preserve"> </w:t>
      </w:r>
      <w:r>
        <w:rPr>
          <w:spacing w:val="-2"/>
          <w:w w:val="110"/>
          <w:sz w:val="20"/>
        </w:rPr>
        <w:t>karty,</w:t>
      </w:r>
    </w:p>
    <w:p w14:paraId="44B3F867" w14:textId="77777777" w:rsidR="006867EE" w:rsidRDefault="00EF2487">
      <w:pPr>
        <w:pStyle w:val="Odsekzoznamu"/>
        <w:numPr>
          <w:ilvl w:val="0"/>
          <w:numId w:val="205"/>
        </w:numPr>
        <w:tabs>
          <w:tab w:val="left" w:pos="395"/>
        </w:tabs>
        <w:spacing w:before="143"/>
        <w:ind w:left="395" w:right="0" w:hanging="282"/>
        <w:rPr>
          <w:sz w:val="20"/>
        </w:rPr>
      </w:pPr>
      <w:r>
        <w:rPr>
          <w:w w:val="110"/>
          <w:sz w:val="20"/>
        </w:rPr>
        <w:t>zamietnutím</w:t>
      </w:r>
      <w:r>
        <w:rPr>
          <w:spacing w:val="27"/>
          <w:w w:val="110"/>
          <w:sz w:val="20"/>
        </w:rPr>
        <w:t xml:space="preserve"> </w:t>
      </w:r>
      <w:r>
        <w:rPr>
          <w:w w:val="110"/>
          <w:sz w:val="20"/>
        </w:rPr>
        <w:t>žiadosti</w:t>
      </w:r>
      <w:r>
        <w:rPr>
          <w:spacing w:val="28"/>
          <w:w w:val="110"/>
          <w:sz w:val="20"/>
        </w:rPr>
        <w:t xml:space="preserve"> </w:t>
      </w:r>
      <w:r>
        <w:rPr>
          <w:w w:val="110"/>
          <w:sz w:val="20"/>
        </w:rPr>
        <w:t>o</w:t>
      </w:r>
      <w:r>
        <w:rPr>
          <w:spacing w:val="11"/>
          <w:w w:val="110"/>
          <w:sz w:val="20"/>
        </w:rPr>
        <w:t xml:space="preserve"> </w:t>
      </w:r>
      <w:r>
        <w:rPr>
          <w:w w:val="110"/>
          <w:sz w:val="20"/>
        </w:rPr>
        <w:t>udelenie</w:t>
      </w:r>
      <w:r>
        <w:rPr>
          <w:spacing w:val="28"/>
          <w:w w:val="110"/>
          <w:sz w:val="20"/>
        </w:rPr>
        <w:t xml:space="preserve"> </w:t>
      </w:r>
      <w:r>
        <w:rPr>
          <w:w w:val="110"/>
          <w:sz w:val="20"/>
        </w:rPr>
        <w:t>prechodného</w:t>
      </w:r>
      <w:r>
        <w:rPr>
          <w:spacing w:val="27"/>
          <w:w w:val="110"/>
          <w:sz w:val="20"/>
        </w:rPr>
        <w:t xml:space="preserve"> </w:t>
      </w:r>
      <w:r>
        <w:rPr>
          <w:w w:val="110"/>
          <w:sz w:val="20"/>
        </w:rPr>
        <w:t>pobytu</w:t>
      </w:r>
      <w:r>
        <w:rPr>
          <w:spacing w:val="28"/>
          <w:w w:val="110"/>
          <w:sz w:val="20"/>
        </w:rPr>
        <w:t xml:space="preserve"> </w:t>
      </w:r>
      <w:r>
        <w:rPr>
          <w:w w:val="110"/>
          <w:sz w:val="20"/>
        </w:rPr>
        <w:t>štátneho</w:t>
      </w:r>
      <w:r>
        <w:rPr>
          <w:spacing w:val="27"/>
          <w:w w:val="110"/>
          <w:sz w:val="20"/>
        </w:rPr>
        <w:t xml:space="preserve"> </w:t>
      </w:r>
      <w:r>
        <w:rPr>
          <w:w w:val="110"/>
          <w:sz w:val="20"/>
        </w:rPr>
        <w:t>príslušníka</w:t>
      </w:r>
      <w:r>
        <w:rPr>
          <w:spacing w:val="28"/>
          <w:w w:val="110"/>
          <w:sz w:val="20"/>
        </w:rPr>
        <w:t xml:space="preserve"> </w:t>
      </w:r>
      <w:r>
        <w:rPr>
          <w:w w:val="110"/>
          <w:sz w:val="20"/>
        </w:rPr>
        <w:t>tretej</w:t>
      </w:r>
      <w:r>
        <w:rPr>
          <w:spacing w:val="28"/>
          <w:w w:val="110"/>
          <w:sz w:val="20"/>
        </w:rPr>
        <w:t xml:space="preserve"> </w:t>
      </w:r>
      <w:r>
        <w:rPr>
          <w:w w:val="110"/>
          <w:sz w:val="20"/>
        </w:rPr>
        <w:t>krajiny,</w:t>
      </w:r>
      <w:r>
        <w:rPr>
          <w:spacing w:val="27"/>
          <w:w w:val="110"/>
          <w:sz w:val="20"/>
        </w:rPr>
        <w:t xml:space="preserve"> </w:t>
      </w:r>
      <w:r>
        <w:rPr>
          <w:spacing w:val="-2"/>
          <w:w w:val="110"/>
          <w:sz w:val="20"/>
        </w:rPr>
        <w:t>ktorý</w:t>
      </w:r>
    </w:p>
    <w:p w14:paraId="3BA0F850" w14:textId="77777777" w:rsidR="006867EE" w:rsidRDefault="00EF2487">
      <w:pPr>
        <w:pStyle w:val="Zkladntext"/>
        <w:spacing w:line="285" w:lineRule="auto"/>
        <w:ind w:left="396" w:right="111"/>
        <w:jc w:val="both"/>
      </w:pPr>
      <w:r>
        <w:rPr>
          <w:w w:val="110"/>
        </w:rPr>
        <w:t>má priznané postavenie osoby s dlhodobým pobytom v členskom štáte Európskej únie, alebo zánikom prechodného pobytu štátneho príslušníka tretej krajiny, ktorý má priznané postavenie osoby s dlhodobým pobytom v členskom štáte Európskej únie,</w:t>
      </w:r>
    </w:p>
    <w:p w14:paraId="2962F725" w14:textId="77777777" w:rsidR="006867EE" w:rsidRDefault="00EF2487">
      <w:pPr>
        <w:pStyle w:val="Odsekzoznamu"/>
        <w:numPr>
          <w:ilvl w:val="0"/>
          <w:numId w:val="205"/>
        </w:numPr>
        <w:tabs>
          <w:tab w:val="left" w:pos="395"/>
        </w:tabs>
        <w:ind w:left="395" w:right="0" w:hanging="282"/>
        <w:rPr>
          <w:sz w:val="20"/>
        </w:rPr>
      </w:pPr>
      <w:r>
        <w:rPr>
          <w:w w:val="110"/>
          <w:sz w:val="20"/>
        </w:rPr>
        <w:t>dňom</w:t>
      </w:r>
      <w:r>
        <w:rPr>
          <w:spacing w:val="1"/>
          <w:w w:val="110"/>
          <w:sz w:val="20"/>
        </w:rPr>
        <w:t xml:space="preserve"> </w:t>
      </w:r>
      <w:r>
        <w:rPr>
          <w:w w:val="110"/>
          <w:sz w:val="20"/>
        </w:rPr>
        <w:t>podania</w:t>
      </w:r>
      <w:r>
        <w:rPr>
          <w:spacing w:val="1"/>
          <w:w w:val="110"/>
          <w:sz w:val="20"/>
        </w:rPr>
        <w:t xml:space="preserve"> </w:t>
      </w:r>
      <w:r>
        <w:rPr>
          <w:w w:val="110"/>
          <w:sz w:val="20"/>
        </w:rPr>
        <w:t>žiadosti</w:t>
      </w:r>
      <w:r>
        <w:rPr>
          <w:spacing w:val="2"/>
          <w:w w:val="110"/>
          <w:sz w:val="20"/>
        </w:rPr>
        <w:t xml:space="preserve"> </w:t>
      </w:r>
      <w:r>
        <w:rPr>
          <w:w w:val="110"/>
          <w:sz w:val="20"/>
        </w:rPr>
        <w:t>o</w:t>
      </w:r>
      <w:r>
        <w:rPr>
          <w:spacing w:val="3"/>
          <w:w w:val="110"/>
          <w:sz w:val="20"/>
        </w:rPr>
        <w:t xml:space="preserve"> </w:t>
      </w:r>
      <w:r>
        <w:rPr>
          <w:w w:val="110"/>
          <w:sz w:val="20"/>
        </w:rPr>
        <w:t>udelenie</w:t>
      </w:r>
      <w:r>
        <w:rPr>
          <w:spacing w:val="2"/>
          <w:w w:val="110"/>
          <w:sz w:val="20"/>
        </w:rPr>
        <w:t xml:space="preserve"> </w:t>
      </w:r>
      <w:r>
        <w:rPr>
          <w:spacing w:val="-2"/>
          <w:w w:val="110"/>
          <w:sz w:val="20"/>
        </w:rPr>
        <w:t>azylu.</w:t>
      </w:r>
    </w:p>
    <w:p w14:paraId="54B0175D" w14:textId="77777777" w:rsidR="006867EE" w:rsidRDefault="006867EE">
      <w:pPr>
        <w:pStyle w:val="Zkladntext"/>
        <w:spacing w:before="15"/>
        <w:ind w:left="0"/>
      </w:pPr>
    </w:p>
    <w:p w14:paraId="027D2B39" w14:textId="77777777" w:rsidR="006867EE" w:rsidRDefault="00EF2487">
      <w:pPr>
        <w:pStyle w:val="Odsekzoznamu"/>
        <w:numPr>
          <w:ilvl w:val="0"/>
          <w:numId w:val="206"/>
        </w:numPr>
        <w:tabs>
          <w:tab w:val="left" w:pos="647"/>
        </w:tabs>
        <w:spacing w:before="0"/>
        <w:ind w:left="647" w:right="0" w:hanging="307"/>
        <w:rPr>
          <w:sz w:val="20"/>
        </w:rPr>
      </w:pPr>
      <w:r>
        <w:rPr>
          <w:w w:val="110"/>
          <w:sz w:val="20"/>
        </w:rPr>
        <w:t>Úrad,</w:t>
      </w:r>
      <w:r>
        <w:rPr>
          <w:spacing w:val="-1"/>
          <w:w w:val="110"/>
          <w:sz w:val="20"/>
        </w:rPr>
        <w:t xml:space="preserve"> </w:t>
      </w:r>
      <w:r>
        <w:rPr>
          <w:w w:val="110"/>
          <w:sz w:val="20"/>
        </w:rPr>
        <w:t>ktorý</w:t>
      </w:r>
      <w:r>
        <w:rPr>
          <w:spacing w:val="1"/>
          <w:w w:val="110"/>
          <w:sz w:val="20"/>
        </w:rPr>
        <w:t xml:space="preserve"> </w:t>
      </w:r>
      <w:r>
        <w:rPr>
          <w:w w:val="110"/>
          <w:sz w:val="20"/>
        </w:rPr>
        <w:t>povolenie</w:t>
      </w:r>
      <w:r>
        <w:rPr>
          <w:spacing w:val="1"/>
          <w:w w:val="110"/>
          <w:sz w:val="20"/>
        </w:rPr>
        <w:t xml:space="preserve"> </w:t>
      </w:r>
      <w:r>
        <w:rPr>
          <w:w w:val="110"/>
          <w:sz w:val="20"/>
        </w:rPr>
        <w:t>na</w:t>
      </w:r>
      <w:r>
        <w:rPr>
          <w:spacing w:val="1"/>
          <w:w w:val="110"/>
          <w:sz w:val="20"/>
        </w:rPr>
        <w:t xml:space="preserve"> </w:t>
      </w:r>
      <w:r>
        <w:rPr>
          <w:w w:val="110"/>
          <w:sz w:val="20"/>
        </w:rPr>
        <w:t>zamestnanie</w:t>
      </w:r>
      <w:r>
        <w:rPr>
          <w:spacing w:val="1"/>
          <w:w w:val="110"/>
          <w:sz w:val="20"/>
        </w:rPr>
        <w:t xml:space="preserve"> </w:t>
      </w:r>
      <w:r>
        <w:rPr>
          <w:w w:val="110"/>
          <w:sz w:val="20"/>
        </w:rPr>
        <w:t>udelil,</w:t>
      </w:r>
      <w:r>
        <w:rPr>
          <w:spacing w:val="1"/>
          <w:w w:val="110"/>
          <w:sz w:val="20"/>
        </w:rPr>
        <w:t xml:space="preserve"> </w:t>
      </w:r>
      <w:r>
        <w:rPr>
          <w:w w:val="110"/>
          <w:sz w:val="20"/>
        </w:rPr>
        <w:t>odníme</w:t>
      </w:r>
      <w:r>
        <w:rPr>
          <w:spacing w:val="1"/>
          <w:w w:val="110"/>
          <w:sz w:val="20"/>
        </w:rPr>
        <w:t xml:space="preserve"> </w:t>
      </w:r>
      <w:r>
        <w:rPr>
          <w:w w:val="110"/>
          <w:sz w:val="20"/>
        </w:rPr>
        <w:t>povolenie</w:t>
      </w:r>
      <w:r>
        <w:rPr>
          <w:spacing w:val="1"/>
          <w:w w:val="110"/>
          <w:sz w:val="20"/>
        </w:rPr>
        <w:t xml:space="preserve"> </w:t>
      </w:r>
      <w:r>
        <w:rPr>
          <w:w w:val="110"/>
          <w:sz w:val="20"/>
        </w:rPr>
        <w:t>na</w:t>
      </w:r>
      <w:r>
        <w:rPr>
          <w:spacing w:val="1"/>
          <w:w w:val="110"/>
          <w:sz w:val="20"/>
        </w:rPr>
        <w:t xml:space="preserve"> </w:t>
      </w:r>
      <w:r>
        <w:rPr>
          <w:w w:val="110"/>
          <w:sz w:val="20"/>
        </w:rPr>
        <w:t>zamestnanie,</w:t>
      </w:r>
      <w:r>
        <w:rPr>
          <w:spacing w:val="2"/>
          <w:w w:val="110"/>
          <w:sz w:val="20"/>
        </w:rPr>
        <w:t xml:space="preserve"> </w:t>
      </w:r>
      <w:r>
        <w:rPr>
          <w:spacing w:val="-5"/>
          <w:w w:val="110"/>
          <w:sz w:val="20"/>
        </w:rPr>
        <w:t>ak</w:t>
      </w:r>
    </w:p>
    <w:p w14:paraId="16EFD46B" w14:textId="77777777" w:rsidR="006867EE" w:rsidRDefault="00EF2487">
      <w:pPr>
        <w:pStyle w:val="Odsekzoznamu"/>
        <w:numPr>
          <w:ilvl w:val="0"/>
          <w:numId w:val="204"/>
        </w:numPr>
        <w:tabs>
          <w:tab w:val="left" w:pos="394"/>
          <w:tab w:val="left" w:pos="396"/>
        </w:tabs>
        <w:spacing w:before="143" w:line="285" w:lineRule="auto"/>
        <w:rPr>
          <w:sz w:val="20"/>
        </w:rPr>
      </w:pPr>
      <w:r>
        <w:rPr>
          <w:w w:val="110"/>
          <w:sz w:val="20"/>
        </w:rPr>
        <w:t>doklady predložené podľa § 22 ods. 4 a 5 boli získané podvodným spôsobom, sfalšované alebo neoprávnene pozmenené alebo</w:t>
      </w:r>
    </w:p>
    <w:p w14:paraId="09B4D4E2" w14:textId="77777777" w:rsidR="006867EE" w:rsidRDefault="00EF2487">
      <w:pPr>
        <w:pStyle w:val="Odsekzoznamu"/>
        <w:numPr>
          <w:ilvl w:val="0"/>
          <w:numId w:val="204"/>
        </w:numPr>
        <w:tabs>
          <w:tab w:val="left" w:pos="395"/>
        </w:tabs>
        <w:ind w:left="395" w:right="0" w:hanging="282"/>
        <w:rPr>
          <w:sz w:val="20"/>
        </w:rPr>
      </w:pPr>
      <w:r>
        <w:rPr>
          <w:w w:val="110"/>
          <w:sz w:val="20"/>
        </w:rPr>
        <w:t>ide</w:t>
      </w:r>
      <w:r>
        <w:rPr>
          <w:spacing w:val="7"/>
          <w:w w:val="110"/>
          <w:sz w:val="20"/>
        </w:rPr>
        <w:t xml:space="preserve"> </w:t>
      </w:r>
      <w:r>
        <w:rPr>
          <w:w w:val="110"/>
          <w:sz w:val="20"/>
        </w:rPr>
        <w:t>o</w:t>
      </w:r>
      <w:r>
        <w:rPr>
          <w:spacing w:val="10"/>
          <w:w w:val="110"/>
          <w:sz w:val="20"/>
        </w:rPr>
        <w:t xml:space="preserve"> </w:t>
      </w:r>
      <w:r>
        <w:rPr>
          <w:w w:val="110"/>
          <w:sz w:val="20"/>
        </w:rPr>
        <w:t>povolenie</w:t>
      </w:r>
      <w:r>
        <w:rPr>
          <w:spacing w:val="7"/>
          <w:w w:val="110"/>
          <w:sz w:val="20"/>
        </w:rPr>
        <w:t xml:space="preserve"> </w:t>
      </w:r>
      <w:r>
        <w:rPr>
          <w:w w:val="110"/>
          <w:sz w:val="20"/>
        </w:rPr>
        <w:t>na</w:t>
      </w:r>
      <w:r>
        <w:rPr>
          <w:spacing w:val="7"/>
          <w:w w:val="110"/>
          <w:sz w:val="20"/>
        </w:rPr>
        <w:t xml:space="preserve"> </w:t>
      </w:r>
      <w:r>
        <w:rPr>
          <w:w w:val="110"/>
          <w:sz w:val="20"/>
        </w:rPr>
        <w:t>zamestnanie</w:t>
      </w:r>
      <w:r>
        <w:rPr>
          <w:spacing w:val="7"/>
          <w:w w:val="110"/>
          <w:sz w:val="20"/>
        </w:rPr>
        <w:t xml:space="preserve"> </w:t>
      </w:r>
      <w:r>
        <w:rPr>
          <w:w w:val="110"/>
          <w:sz w:val="20"/>
        </w:rPr>
        <w:t>na</w:t>
      </w:r>
      <w:r>
        <w:rPr>
          <w:spacing w:val="8"/>
          <w:w w:val="110"/>
          <w:sz w:val="20"/>
        </w:rPr>
        <w:t xml:space="preserve"> </w:t>
      </w:r>
      <w:r>
        <w:rPr>
          <w:w w:val="110"/>
          <w:sz w:val="20"/>
        </w:rPr>
        <w:t>účel</w:t>
      </w:r>
      <w:r>
        <w:rPr>
          <w:spacing w:val="7"/>
          <w:w w:val="110"/>
          <w:sz w:val="20"/>
        </w:rPr>
        <w:t xml:space="preserve"> </w:t>
      </w:r>
      <w:r>
        <w:rPr>
          <w:w w:val="110"/>
          <w:sz w:val="20"/>
        </w:rPr>
        <w:t>sezónneho</w:t>
      </w:r>
      <w:r>
        <w:rPr>
          <w:spacing w:val="7"/>
          <w:w w:val="110"/>
          <w:sz w:val="20"/>
        </w:rPr>
        <w:t xml:space="preserve"> </w:t>
      </w:r>
      <w:r>
        <w:rPr>
          <w:w w:val="110"/>
          <w:sz w:val="20"/>
        </w:rPr>
        <w:t>zamestnania,</w:t>
      </w:r>
      <w:r>
        <w:rPr>
          <w:spacing w:val="7"/>
          <w:w w:val="110"/>
          <w:sz w:val="20"/>
        </w:rPr>
        <w:t xml:space="preserve"> </w:t>
      </w:r>
      <w:r>
        <w:rPr>
          <w:w w:val="110"/>
          <w:sz w:val="20"/>
        </w:rPr>
        <w:t>aj</w:t>
      </w:r>
      <w:r>
        <w:rPr>
          <w:spacing w:val="7"/>
          <w:w w:val="110"/>
          <w:sz w:val="20"/>
        </w:rPr>
        <w:t xml:space="preserve"> </w:t>
      </w:r>
      <w:r>
        <w:rPr>
          <w:spacing w:val="-5"/>
          <w:w w:val="110"/>
          <w:sz w:val="20"/>
        </w:rPr>
        <w:t>ak</w:t>
      </w:r>
    </w:p>
    <w:p w14:paraId="79579B92" w14:textId="77777777" w:rsidR="006867EE" w:rsidRDefault="00EF2487">
      <w:pPr>
        <w:pStyle w:val="Odsekzoznamu"/>
        <w:numPr>
          <w:ilvl w:val="1"/>
          <w:numId w:val="204"/>
        </w:numPr>
        <w:tabs>
          <w:tab w:val="left" w:pos="678"/>
          <w:tab w:val="left" w:pos="680"/>
        </w:tabs>
        <w:spacing w:before="143" w:line="285" w:lineRule="auto"/>
        <w:rPr>
          <w:sz w:val="20"/>
        </w:rPr>
      </w:pPr>
      <w:r>
        <w:rPr>
          <w:w w:val="110"/>
          <w:sz w:val="20"/>
        </w:rPr>
        <w:t>štátny príslušník tretej krajiny je členom domácnosti, ktorej sa poskytuje pomoc v hmotnej núdzi, alebo</w:t>
      </w:r>
    </w:p>
    <w:p w14:paraId="30F81618" w14:textId="77777777" w:rsidR="006867EE" w:rsidRDefault="00EF2487">
      <w:pPr>
        <w:pStyle w:val="Odsekzoznamu"/>
        <w:numPr>
          <w:ilvl w:val="1"/>
          <w:numId w:val="204"/>
        </w:numPr>
        <w:tabs>
          <w:tab w:val="left" w:pos="678"/>
          <w:tab w:val="left" w:pos="680"/>
        </w:tabs>
        <w:spacing w:line="285" w:lineRule="auto"/>
        <w:rPr>
          <w:sz w:val="20"/>
        </w:rPr>
      </w:pPr>
      <w:r>
        <w:rPr>
          <w:w w:val="110"/>
          <w:sz w:val="20"/>
        </w:rPr>
        <w:t xml:space="preserve">zamestnávateľ, u ktorého je štátny príslušník tretej krajiny zamestnaný, prestal </w:t>
      </w:r>
      <w:r w:rsidR="001431CE">
        <w:rPr>
          <w:w w:val="110"/>
          <w:sz w:val="20"/>
        </w:rPr>
        <w:t xml:space="preserve">spĺňať </w:t>
      </w:r>
      <w:r>
        <w:rPr>
          <w:w w:val="110"/>
          <w:sz w:val="20"/>
        </w:rPr>
        <w:t xml:space="preserve"> podmienku na udelenie povolenia na zamestnanie uvedenú v § 22 ods. 3 písm. a), bola mu uložená pokuta za porušenie zákazu nelegálneho zamestnávania alebo mu bola uložená</w:t>
      </w:r>
      <w:r>
        <w:rPr>
          <w:spacing w:val="40"/>
          <w:w w:val="110"/>
          <w:sz w:val="20"/>
        </w:rPr>
        <w:t xml:space="preserve"> </w:t>
      </w:r>
      <w:r>
        <w:rPr>
          <w:w w:val="110"/>
          <w:sz w:val="20"/>
        </w:rPr>
        <w:t>pokuta</w:t>
      </w:r>
      <w:r>
        <w:rPr>
          <w:spacing w:val="40"/>
          <w:w w:val="110"/>
          <w:sz w:val="20"/>
        </w:rPr>
        <w:t xml:space="preserve"> </w:t>
      </w:r>
      <w:r>
        <w:rPr>
          <w:w w:val="110"/>
          <w:sz w:val="20"/>
        </w:rPr>
        <w:t>uvedená</w:t>
      </w:r>
      <w:r>
        <w:rPr>
          <w:spacing w:val="40"/>
          <w:w w:val="110"/>
          <w:sz w:val="20"/>
        </w:rPr>
        <w:t xml:space="preserve"> </w:t>
      </w:r>
      <w:r>
        <w:rPr>
          <w:w w:val="110"/>
          <w:sz w:val="20"/>
        </w:rPr>
        <w:t>v § 22</w:t>
      </w:r>
      <w:r>
        <w:rPr>
          <w:spacing w:val="40"/>
          <w:w w:val="110"/>
          <w:sz w:val="20"/>
        </w:rPr>
        <w:t xml:space="preserve"> </w:t>
      </w:r>
      <w:r>
        <w:rPr>
          <w:w w:val="110"/>
          <w:sz w:val="20"/>
        </w:rPr>
        <w:t>ods. 3</w:t>
      </w:r>
      <w:r>
        <w:rPr>
          <w:spacing w:val="40"/>
          <w:w w:val="110"/>
          <w:sz w:val="20"/>
        </w:rPr>
        <w:t xml:space="preserve"> </w:t>
      </w:r>
      <w:r>
        <w:rPr>
          <w:w w:val="110"/>
          <w:sz w:val="20"/>
        </w:rPr>
        <w:t>písm.</w:t>
      </w:r>
      <w:r>
        <w:rPr>
          <w:spacing w:val="40"/>
          <w:w w:val="110"/>
          <w:sz w:val="20"/>
        </w:rPr>
        <w:t xml:space="preserve"> </w:t>
      </w:r>
      <w:r>
        <w:rPr>
          <w:w w:val="110"/>
          <w:sz w:val="20"/>
        </w:rPr>
        <w:t>b);</w:t>
      </w:r>
      <w:r>
        <w:rPr>
          <w:spacing w:val="40"/>
          <w:w w:val="110"/>
          <w:sz w:val="20"/>
        </w:rPr>
        <w:t xml:space="preserve"> </w:t>
      </w:r>
      <w:r>
        <w:rPr>
          <w:w w:val="110"/>
          <w:sz w:val="20"/>
        </w:rPr>
        <w:t>to</w:t>
      </w:r>
      <w:r>
        <w:rPr>
          <w:spacing w:val="40"/>
          <w:w w:val="110"/>
          <w:sz w:val="20"/>
        </w:rPr>
        <w:t xml:space="preserve"> </w:t>
      </w:r>
      <w:r>
        <w:rPr>
          <w:w w:val="110"/>
          <w:sz w:val="20"/>
        </w:rPr>
        <w:t>neplatí,</w:t>
      </w:r>
      <w:r>
        <w:rPr>
          <w:spacing w:val="40"/>
          <w:w w:val="110"/>
          <w:sz w:val="20"/>
        </w:rPr>
        <w:t xml:space="preserve"> </w:t>
      </w:r>
      <w:r>
        <w:rPr>
          <w:w w:val="110"/>
          <w:sz w:val="20"/>
        </w:rPr>
        <w:t>ak</w:t>
      </w:r>
      <w:r>
        <w:rPr>
          <w:spacing w:val="40"/>
          <w:w w:val="110"/>
          <w:sz w:val="20"/>
        </w:rPr>
        <w:t xml:space="preserve"> </w:t>
      </w:r>
      <w:r>
        <w:rPr>
          <w:w w:val="110"/>
          <w:sz w:val="20"/>
        </w:rPr>
        <w:t>úrad</w:t>
      </w:r>
      <w:r>
        <w:rPr>
          <w:spacing w:val="40"/>
          <w:w w:val="110"/>
          <w:sz w:val="20"/>
        </w:rPr>
        <w:t xml:space="preserve"> </w:t>
      </w:r>
      <w:r>
        <w:rPr>
          <w:w w:val="110"/>
          <w:sz w:val="20"/>
        </w:rPr>
        <w:t>predĺži</w:t>
      </w:r>
      <w:r>
        <w:rPr>
          <w:spacing w:val="40"/>
          <w:w w:val="110"/>
          <w:sz w:val="20"/>
        </w:rPr>
        <w:t xml:space="preserve"> </w:t>
      </w:r>
      <w:r>
        <w:rPr>
          <w:w w:val="110"/>
          <w:sz w:val="20"/>
        </w:rPr>
        <w:t>štátnemu</w:t>
      </w:r>
      <w:r>
        <w:rPr>
          <w:spacing w:val="40"/>
          <w:w w:val="110"/>
          <w:sz w:val="20"/>
        </w:rPr>
        <w:t xml:space="preserve"> </w:t>
      </w:r>
      <w:r>
        <w:rPr>
          <w:w w:val="110"/>
          <w:sz w:val="20"/>
        </w:rPr>
        <w:t xml:space="preserve">príslušníkovi tretej krajiny povolenie na zamestnanie na účel sezónneho zamestnania u iného </w:t>
      </w:r>
      <w:r>
        <w:rPr>
          <w:spacing w:val="-2"/>
          <w:w w:val="110"/>
          <w:sz w:val="20"/>
        </w:rPr>
        <w:t>zamestnávateľa.</w:t>
      </w:r>
    </w:p>
    <w:p w14:paraId="3874597B" w14:textId="77777777" w:rsidR="006867EE" w:rsidRDefault="00EF2487">
      <w:pPr>
        <w:pStyle w:val="Odsekzoznamu"/>
        <w:numPr>
          <w:ilvl w:val="0"/>
          <w:numId w:val="206"/>
        </w:numPr>
        <w:tabs>
          <w:tab w:val="left" w:pos="660"/>
        </w:tabs>
        <w:spacing w:before="197" w:line="285" w:lineRule="auto"/>
        <w:ind w:left="113" w:firstLine="226"/>
        <w:rPr>
          <w:sz w:val="20"/>
        </w:rPr>
      </w:pPr>
      <w:r>
        <w:rPr>
          <w:w w:val="110"/>
          <w:sz w:val="20"/>
        </w:rPr>
        <w:t>Úrad, ktorý povolenie n</w:t>
      </w:r>
      <w:r w:rsidR="001431CE">
        <w:rPr>
          <w:w w:val="110"/>
          <w:sz w:val="20"/>
        </w:rPr>
        <w:t>a zamestnanie udelil, môže odňať</w:t>
      </w:r>
      <w:r>
        <w:rPr>
          <w:w w:val="110"/>
          <w:sz w:val="20"/>
        </w:rPr>
        <w:t xml:space="preserve"> povolenie na zamestnanie, ak bolo kontrolnou </w:t>
      </w:r>
      <w:r w:rsidR="00CE7244">
        <w:rPr>
          <w:w w:val="110"/>
          <w:sz w:val="20"/>
        </w:rPr>
        <w:t>činnosť</w:t>
      </w:r>
      <w:r>
        <w:rPr>
          <w:w w:val="110"/>
          <w:sz w:val="20"/>
        </w:rPr>
        <w:t xml:space="preserve">ou podľa § 68 zistené porušenie všeobecne záväzných právnych predpisov, pričom prihliada na </w:t>
      </w:r>
      <w:r w:rsidR="001431CE">
        <w:rPr>
          <w:w w:val="110"/>
          <w:sz w:val="20"/>
        </w:rPr>
        <w:t xml:space="preserve">závažnosť </w:t>
      </w:r>
      <w:r>
        <w:rPr>
          <w:w w:val="110"/>
          <w:sz w:val="20"/>
        </w:rPr>
        <w:t xml:space="preserve"> zistených nedostatkov a </w:t>
      </w:r>
      <w:r w:rsidR="001431CE">
        <w:rPr>
          <w:w w:val="110"/>
          <w:sz w:val="20"/>
        </w:rPr>
        <w:t xml:space="preserve">závažnosť </w:t>
      </w:r>
      <w:r>
        <w:rPr>
          <w:w w:val="110"/>
          <w:sz w:val="20"/>
        </w:rPr>
        <w:t xml:space="preserve"> ich následkov a opakované zistenie</w:t>
      </w:r>
      <w:r>
        <w:rPr>
          <w:spacing w:val="40"/>
          <w:w w:val="110"/>
          <w:sz w:val="20"/>
        </w:rPr>
        <w:t xml:space="preserve"> </w:t>
      </w:r>
      <w:r>
        <w:rPr>
          <w:w w:val="110"/>
          <w:sz w:val="20"/>
        </w:rPr>
        <w:t>toho</w:t>
      </w:r>
      <w:r>
        <w:rPr>
          <w:spacing w:val="40"/>
          <w:w w:val="110"/>
          <w:sz w:val="20"/>
        </w:rPr>
        <w:t xml:space="preserve"> </w:t>
      </w:r>
      <w:r>
        <w:rPr>
          <w:w w:val="110"/>
          <w:sz w:val="20"/>
        </w:rPr>
        <w:t>istého</w:t>
      </w:r>
      <w:r>
        <w:rPr>
          <w:spacing w:val="40"/>
          <w:w w:val="110"/>
          <w:sz w:val="20"/>
        </w:rPr>
        <w:t xml:space="preserve"> </w:t>
      </w:r>
      <w:r>
        <w:rPr>
          <w:w w:val="110"/>
          <w:sz w:val="20"/>
        </w:rPr>
        <w:t>nedostatku,</w:t>
      </w:r>
      <w:r>
        <w:rPr>
          <w:spacing w:val="40"/>
          <w:w w:val="110"/>
          <w:sz w:val="20"/>
        </w:rPr>
        <w:t xml:space="preserve"> </w:t>
      </w:r>
      <w:r>
        <w:rPr>
          <w:w w:val="110"/>
          <w:sz w:val="20"/>
        </w:rPr>
        <w:t>alebo</w:t>
      </w:r>
      <w:r>
        <w:rPr>
          <w:spacing w:val="40"/>
          <w:w w:val="110"/>
          <w:sz w:val="20"/>
        </w:rPr>
        <w:t xml:space="preserve"> </w:t>
      </w:r>
      <w:r>
        <w:rPr>
          <w:w w:val="110"/>
          <w:sz w:val="20"/>
        </w:rPr>
        <w:t>ak</w:t>
      </w:r>
      <w:r>
        <w:rPr>
          <w:spacing w:val="40"/>
          <w:w w:val="110"/>
          <w:sz w:val="20"/>
        </w:rPr>
        <w:t xml:space="preserve"> </w:t>
      </w:r>
      <w:r>
        <w:rPr>
          <w:w w:val="110"/>
          <w:sz w:val="20"/>
        </w:rPr>
        <w:t>štátny</w:t>
      </w:r>
      <w:r>
        <w:rPr>
          <w:spacing w:val="40"/>
          <w:w w:val="110"/>
          <w:sz w:val="20"/>
        </w:rPr>
        <w:t xml:space="preserve"> </w:t>
      </w:r>
      <w:r>
        <w:rPr>
          <w:w w:val="110"/>
          <w:sz w:val="20"/>
        </w:rPr>
        <w:t>príslušník</w:t>
      </w:r>
      <w:r>
        <w:rPr>
          <w:spacing w:val="40"/>
          <w:w w:val="110"/>
          <w:sz w:val="20"/>
        </w:rPr>
        <w:t xml:space="preserve"> </w:t>
      </w:r>
      <w:r>
        <w:rPr>
          <w:w w:val="110"/>
          <w:sz w:val="20"/>
        </w:rPr>
        <w:t>tretej</w:t>
      </w:r>
      <w:r>
        <w:rPr>
          <w:spacing w:val="40"/>
          <w:w w:val="110"/>
          <w:sz w:val="20"/>
        </w:rPr>
        <w:t xml:space="preserve"> </w:t>
      </w:r>
      <w:r>
        <w:rPr>
          <w:w w:val="110"/>
          <w:sz w:val="20"/>
        </w:rPr>
        <w:t>krajiny</w:t>
      </w:r>
      <w:r>
        <w:rPr>
          <w:spacing w:val="40"/>
          <w:w w:val="110"/>
          <w:sz w:val="20"/>
        </w:rPr>
        <w:t xml:space="preserve"> </w:t>
      </w:r>
      <w:r>
        <w:rPr>
          <w:w w:val="110"/>
          <w:sz w:val="20"/>
        </w:rPr>
        <w:t>nenastúpil</w:t>
      </w:r>
      <w:r>
        <w:rPr>
          <w:spacing w:val="40"/>
          <w:w w:val="110"/>
          <w:sz w:val="20"/>
        </w:rPr>
        <w:t xml:space="preserve"> </w:t>
      </w:r>
      <w:r>
        <w:rPr>
          <w:w w:val="110"/>
          <w:sz w:val="20"/>
        </w:rPr>
        <w:t>do zamestnania do siedmich pracovných dní odo dňa dohodnutého ako deň nástupu do práce.</w:t>
      </w:r>
    </w:p>
    <w:p w14:paraId="62999774" w14:textId="77777777" w:rsidR="006867EE" w:rsidRDefault="00EF2487">
      <w:pPr>
        <w:pStyle w:val="Odsekzoznamu"/>
        <w:numPr>
          <w:ilvl w:val="0"/>
          <w:numId w:val="206"/>
        </w:numPr>
        <w:tabs>
          <w:tab w:val="left" w:pos="650"/>
        </w:tabs>
        <w:spacing w:before="198" w:line="285" w:lineRule="auto"/>
        <w:ind w:left="113" w:firstLine="226"/>
        <w:rPr>
          <w:sz w:val="20"/>
        </w:rPr>
      </w:pPr>
      <w:r>
        <w:rPr>
          <w:w w:val="110"/>
          <w:sz w:val="20"/>
        </w:rPr>
        <w:t xml:space="preserve">Povolenie na zamestnanie udelí úrad najviac na obdobie, počas ktorého by malo zamestnanie </w:t>
      </w:r>
      <w:r w:rsidR="007E6000">
        <w:rPr>
          <w:w w:val="110"/>
          <w:sz w:val="20"/>
        </w:rPr>
        <w:t>trvať</w:t>
      </w:r>
      <w:r>
        <w:rPr>
          <w:w w:val="110"/>
          <w:sz w:val="20"/>
        </w:rPr>
        <w:t>, najviac však na dva roky alebo najviac na pä</w:t>
      </w:r>
      <w:r w:rsidR="001431CE">
        <w:rPr>
          <w:w w:val="110"/>
          <w:sz w:val="20"/>
        </w:rPr>
        <w:t>ť</w:t>
      </w:r>
      <w:r>
        <w:rPr>
          <w:w w:val="110"/>
          <w:sz w:val="20"/>
        </w:rPr>
        <w:t xml:space="preserve"> rokov, ak to ustanovuje medzinárodná zmluva, ktorou je Slovenská republika viazaná, a ak jej</w:t>
      </w:r>
      <w:r w:rsidR="001431CE">
        <w:rPr>
          <w:w w:val="110"/>
          <w:sz w:val="20"/>
        </w:rPr>
        <w:t xml:space="preserve"> niet, ak je zaručená vzájomnosť</w:t>
      </w:r>
      <w:r>
        <w:rPr>
          <w:w w:val="110"/>
          <w:sz w:val="20"/>
        </w:rPr>
        <w:t>; pri zamestnávaní</w:t>
      </w:r>
      <w:r>
        <w:rPr>
          <w:spacing w:val="80"/>
          <w:w w:val="110"/>
          <w:sz w:val="20"/>
        </w:rPr>
        <w:t xml:space="preserve"> </w:t>
      </w:r>
      <w:r>
        <w:rPr>
          <w:w w:val="110"/>
          <w:sz w:val="20"/>
        </w:rPr>
        <w:t>na</w:t>
      </w:r>
      <w:r>
        <w:rPr>
          <w:spacing w:val="29"/>
          <w:w w:val="110"/>
          <w:sz w:val="20"/>
        </w:rPr>
        <w:t xml:space="preserve"> </w:t>
      </w:r>
      <w:r>
        <w:rPr>
          <w:w w:val="110"/>
          <w:sz w:val="20"/>
        </w:rPr>
        <w:t>účel</w:t>
      </w:r>
      <w:r>
        <w:rPr>
          <w:spacing w:val="29"/>
          <w:w w:val="110"/>
          <w:sz w:val="20"/>
        </w:rPr>
        <w:t xml:space="preserve"> </w:t>
      </w:r>
      <w:r>
        <w:rPr>
          <w:w w:val="110"/>
          <w:sz w:val="20"/>
        </w:rPr>
        <w:t>sezónneho</w:t>
      </w:r>
      <w:r>
        <w:rPr>
          <w:spacing w:val="29"/>
          <w:w w:val="110"/>
          <w:sz w:val="20"/>
        </w:rPr>
        <w:t xml:space="preserve"> </w:t>
      </w:r>
      <w:r>
        <w:rPr>
          <w:w w:val="110"/>
          <w:sz w:val="20"/>
        </w:rPr>
        <w:t>zamestnania</w:t>
      </w:r>
      <w:r>
        <w:rPr>
          <w:spacing w:val="29"/>
          <w:w w:val="110"/>
          <w:sz w:val="20"/>
        </w:rPr>
        <w:t xml:space="preserve"> </w:t>
      </w:r>
      <w:r>
        <w:rPr>
          <w:w w:val="110"/>
          <w:sz w:val="20"/>
        </w:rPr>
        <w:t>najviac</w:t>
      </w:r>
      <w:r>
        <w:rPr>
          <w:spacing w:val="29"/>
          <w:w w:val="110"/>
          <w:sz w:val="20"/>
        </w:rPr>
        <w:t xml:space="preserve"> </w:t>
      </w:r>
      <w:r>
        <w:rPr>
          <w:w w:val="110"/>
          <w:sz w:val="20"/>
        </w:rPr>
        <w:t>na</w:t>
      </w:r>
      <w:r>
        <w:rPr>
          <w:spacing w:val="29"/>
          <w:w w:val="110"/>
          <w:sz w:val="20"/>
        </w:rPr>
        <w:t xml:space="preserve"> </w:t>
      </w:r>
      <w:r>
        <w:rPr>
          <w:w w:val="110"/>
          <w:sz w:val="20"/>
        </w:rPr>
        <w:t>90</w:t>
      </w:r>
      <w:r>
        <w:rPr>
          <w:spacing w:val="29"/>
          <w:w w:val="110"/>
          <w:sz w:val="20"/>
        </w:rPr>
        <w:t xml:space="preserve"> </w:t>
      </w:r>
      <w:r>
        <w:rPr>
          <w:w w:val="110"/>
          <w:sz w:val="20"/>
        </w:rPr>
        <w:t>dní</w:t>
      </w:r>
      <w:r>
        <w:rPr>
          <w:spacing w:val="29"/>
          <w:w w:val="110"/>
          <w:sz w:val="20"/>
        </w:rPr>
        <w:t xml:space="preserve"> </w:t>
      </w:r>
      <w:r>
        <w:rPr>
          <w:w w:val="110"/>
          <w:sz w:val="20"/>
        </w:rPr>
        <w:t>počas</w:t>
      </w:r>
      <w:r>
        <w:rPr>
          <w:spacing w:val="29"/>
          <w:w w:val="110"/>
          <w:sz w:val="20"/>
        </w:rPr>
        <w:t xml:space="preserve"> </w:t>
      </w:r>
      <w:r>
        <w:rPr>
          <w:w w:val="110"/>
          <w:sz w:val="20"/>
        </w:rPr>
        <w:t>12</w:t>
      </w:r>
      <w:r>
        <w:rPr>
          <w:spacing w:val="29"/>
          <w:w w:val="110"/>
          <w:sz w:val="20"/>
        </w:rPr>
        <w:t xml:space="preserve"> </w:t>
      </w:r>
      <w:r>
        <w:rPr>
          <w:w w:val="110"/>
          <w:sz w:val="20"/>
        </w:rPr>
        <w:t>po</w:t>
      </w:r>
      <w:r>
        <w:rPr>
          <w:spacing w:val="29"/>
          <w:w w:val="110"/>
          <w:sz w:val="20"/>
        </w:rPr>
        <w:t xml:space="preserve"> </w:t>
      </w:r>
      <w:r>
        <w:rPr>
          <w:w w:val="110"/>
          <w:sz w:val="20"/>
        </w:rPr>
        <w:t>sebe</w:t>
      </w:r>
      <w:r>
        <w:rPr>
          <w:spacing w:val="29"/>
          <w:w w:val="110"/>
          <w:sz w:val="20"/>
        </w:rPr>
        <w:t xml:space="preserve"> </w:t>
      </w:r>
      <w:r>
        <w:rPr>
          <w:w w:val="110"/>
          <w:sz w:val="20"/>
        </w:rPr>
        <w:t>nasledujúcich</w:t>
      </w:r>
      <w:r>
        <w:rPr>
          <w:spacing w:val="29"/>
          <w:w w:val="110"/>
          <w:sz w:val="20"/>
        </w:rPr>
        <w:t xml:space="preserve"> </w:t>
      </w:r>
      <w:r>
        <w:rPr>
          <w:w w:val="110"/>
          <w:sz w:val="20"/>
        </w:rPr>
        <w:t>mesiacov.</w:t>
      </w:r>
    </w:p>
    <w:p w14:paraId="395419D4" w14:textId="62960436" w:rsidR="006867EE" w:rsidRDefault="00EF2487">
      <w:pPr>
        <w:pStyle w:val="Odsekzoznamu"/>
        <w:numPr>
          <w:ilvl w:val="0"/>
          <w:numId w:val="206"/>
        </w:numPr>
        <w:tabs>
          <w:tab w:val="left" w:pos="669"/>
        </w:tabs>
        <w:spacing w:before="199" w:line="285" w:lineRule="auto"/>
        <w:ind w:left="113" w:firstLine="226"/>
        <w:rPr>
          <w:sz w:val="20"/>
        </w:rPr>
      </w:pPr>
      <w:r>
        <w:rPr>
          <w:w w:val="110"/>
          <w:sz w:val="20"/>
        </w:rPr>
        <w:t xml:space="preserve">Povolenie na zamestnanie môže úrad na </w:t>
      </w:r>
      <w:r w:rsidR="007E6000">
        <w:rPr>
          <w:w w:val="110"/>
          <w:sz w:val="20"/>
        </w:rPr>
        <w:t xml:space="preserve">žiadosť </w:t>
      </w:r>
      <w:r>
        <w:rPr>
          <w:w w:val="110"/>
          <w:sz w:val="20"/>
        </w:rPr>
        <w:t xml:space="preserve"> štátneho príslušníka tretej krajiny predĺži</w:t>
      </w:r>
      <w:r w:rsidR="001431CE">
        <w:rPr>
          <w:w w:val="110"/>
          <w:sz w:val="20"/>
        </w:rPr>
        <w:t>ť</w:t>
      </w:r>
      <w:r>
        <w:rPr>
          <w:w w:val="110"/>
          <w:sz w:val="20"/>
        </w:rPr>
        <w:t xml:space="preserve"> najviac na dva roky, a to i opakovane. Povolenie na zamestnanie na účel sezónneho zamestnania</w:t>
      </w:r>
      <w:r w:rsidRPr="004E0796">
        <w:rPr>
          <w:strike/>
          <w:w w:val="110"/>
          <w:sz w:val="20"/>
        </w:rPr>
        <w:t xml:space="preserve"> môže úrad na </w:t>
      </w:r>
      <w:r w:rsidR="007E6000" w:rsidRPr="004E0796">
        <w:rPr>
          <w:strike/>
          <w:w w:val="110"/>
          <w:sz w:val="20"/>
        </w:rPr>
        <w:t xml:space="preserve">žiadosť </w:t>
      </w:r>
      <w:r w:rsidRPr="004E0796">
        <w:rPr>
          <w:strike/>
          <w:w w:val="110"/>
          <w:sz w:val="20"/>
        </w:rPr>
        <w:t xml:space="preserve"> štátneho príslušníka tretej krajiny jedenkrát predĺži</w:t>
      </w:r>
      <w:r w:rsidR="001431CE" w:rsidRPr="004E0796">
        <w:rPr>
          <w:strike/>
          <w:w w:val="110"/>
          <w:sz w:val="20"/>
        </w:rPr>
        <w:t>ť</w:t>
      </w:r>
      <w:r w:rsidR="00322A47" w:rsidRPr="004E0796">
        <w:rPr>
          <w:rFonts w:ascii="Times New Roman" w:hAnsi="Times New Roman" w:cs="Times New Roman"/>
          <w:strike/>
          <w:color w:val="FF0000"/>
          <w:sz w:val="24"/>
          <w:szCs w:val="24"/>
        </w:rPr>
        <w:t xml:space="preserve"> </w:t>
      </w:r>
      <w:r w:rsidR="00322A47" w:rsidRPr="004E0796">
        <w:rPr>
          <w:rFonts w:ascii="Times New Roman" w:hAnsi="Times New Roman" w:cs="Times New Roman"/>
          <w:color w:val="FF0000"/>
          <w:sz w:val="24"/>
          <w:szCs w:val="24"/>
        </w:rPr>
        <w:t>úrad na žiadosť štátneho príslušníka tretej krajiny jedenkrát predĺži po splnení podmienok na jeho predĺženie</w:t>
      </w:r>
      <w:r>
        <w:rPr>
          <w:w w:val="110"/>
          <w:sz w:val="20"/>
        </w:rPr>
        <w:t>, ak bolo povolenie na zamestnanie udelené na menej ako 90 dní, pričom celková doba povolenia na zamestnanie nesmie presiahnu</w:t>
      </w:r>
      <w:r w:rsidR="001431CE">
        <w:rPr>
          <w:w w:val="110"/>
          <w:sz w:val="20"/>
        </w:rPr>
        <w:t>ť</w:t>
      </w:r>
      <w:r>
        <w:rPr>
          <w:spacing w:val="38"/>
          <w:w w:val="110"/>
          <w:sz w:val="20"/>
        </w:rPr>
        <w:t xml:space="preserve"> </w:t>
      </w:r>
      <w:r>
        <w:rPr>
          <w:w w:val="110"/>
          <w:sz w:val="20"/>
        </w:rPr>
        <w:t>90</w:t>
      </w:r>
      <w:r>
        <w:rPr>
          <w:spacing w:val="38"/>
          <w:w w:val="110"/>
          <w:sz w:val="20"/>
        </w:rPr>
        <w:t xml:space="preserve"> </w:t>
      </w:r>
      <w:r>
        <w:rPr>
          <w:w w:val="110"/>
          <w:sz w:val="20"/>
        </w:rPr>
        <w:t>dní</w:t>
      </w:r>
      <w:r>
        <w:rPr>
          <w:spacing w:val="38"/>
          <w:w w:val="110"/>
          <w:sz w:val="20"/>
        </w:rPr>
        <w:t xml:space="preserve"> </w:t>
      </w:r>
      <w:r>
        <w:rPr>
          <w:w w:val="110"/>
          <w:sz w:val="20"/>
        </w:rPr>
        <w:t>počas</w:t>
      </w:r>
      <w:r>
        <w:rPr>
          <w:spacing w:val="38"/>
          <w:w w:val="110"/>
          <w:sz w:val="20"/>
        </w:rPr>
        <w:t xml:space="preserve"> </w:t>
      </w:r>
      <w:r>
        <w:rPr>
          <w:w w:val="110"/>
          <w:sz w:val="20"/>
        </w:rPr>
        <w:t>12</w:t>
      </w:r>
      <w:r>
        <w:rPr>
          <w:spacing w:val="38"/>
          <w:w w:val="110"/>
          <w:sz w:val="20"/>
        </w:rPr>
        <w:t xml:space="preserve"> </w:t>
      </w:r>
      <w:r>
        <w:rPr>
          <w:w w:val="110"/>
          <w:sz w:val="20"/>
        </w:rPr>
        <w:t>po</w:t>
      </w:r>
      <w:r>
        <w:rPr>
          <w:spacing w:val="38"/>
          <w:w w:val="110"/>
          <w:sz w:val="20"/>
        </w:rPr>
        <w:t xml:space="preserve"> </w:t>
      </w:r>
      <w:r>
        <w:rPr>
          <w:w w:val="110"/>
          <w:sz w:val="20"/>
        </w:rPr>
        <w:t>sebe</w:t>
      </w:r>
      <w:r>
        <w:rPr>
          <w:spacing w:val="38"/>
          <w:w w:val="110"/>
          <w:sz w:val="20"/>
        </w:rPr>
        <w:t xml:space="preserve"> </w:t>
      </w:r>
      <w:r>
        <w:rPr>
          <w:w w:val="110"/>
          <w:sz w:val="20"/>
        </w:rPr>
        <w:t>nasledujúcich</w:t>
      </w:r>
      <w:r>
        <w:rPr>
          <w:spacing w:val="38"/>
          <w:w w:val="110"/>
          <w:sz w:val="20"/>
        </w:rPr>
        <w:t xml:space="preserve"> </w:t>
      </w:r>
      <w:r>
        <w:rPr>
          <w:w w:val="110"/>
          <w:sz w:val="20"/>
        </w:rPr>
        <w:t>mesiacov;</w:t>
      </w:r>
      <w:r>
        <w:rPr>
          <w:spacing w:val="38"/>
          <w:w w:val="110"/>
          <w:sz w:val="20"/>
        </w:rPr>
        <w:t xml:space="preserve"> </w:t>
      </w:r>
      <w:r>
        <w:rPr>
          <w:w w:val="110"/>
          <w:sz w:val="20"/>
        </w:rPr>
        <w:t>to</w:t>
      </w:r>
      <w:r>
        <w:rPr>
          <w:spacing w:val="38"/>
          <w:w w:val="110"/>
          <w:sz w:val="20"/>
        </w:rPr>
        <w:t xml:space="preserve"> </w:t>
      </w:r>
      <w:r>
        <w:rPr>
          <w:w w:val="110"/>
          <w:sz w:val="20"/>
        </w:rPr>
        <w:t>sa</w:t>
      </w:r>
      <w:r>
        <w:rPr>
          <w:spacing w:val="38"/>
          <w:w w:val="110"/>
          <w:sz w:val="20"/>
        </w:rPr>
        <w:t xml:space="preserve"> </w:t>
      </w:r>
      <w:r w:rsidR="00CE7244">
        <w:rPr>
          <w:w w:val="110"/>
          <w:sz w:val="20"/>
        </w:rPr>
        <w:t xml:space="preserve">vzťahu </w:t>
      </w:r>
      <w:r>
        <w:rPr>
          <w:w w:val="110"/>
          <w:sz w:val="20"/>
        </w:rPr>
        <w:t>je</w:t>
      </w:r>
      <w:r>
        <w:rPr>
          <w:spacing w:val="38"/>
          <w:w w:val="110"/>
          <w:sz w:val="20"/>
        </w:rPr>
        <w:t xml:space="preserve"> </w:t>
      </w:r>
      <w:r>
        <w:rPr>
          <w:w w:val="110"/>
          <w:sz w:val="20"/>
        </w:rPr>
        <w:t>aj</w:t>
      </w:r>
      <w:r>
        <w:rPr>
          <w:spacing w:val="38"/>
          <w:w w:val="110"/>
          <w:sz w:val="20"/>
        </w:rPr>
        <w:t xml:space="preserve"> </w:t>
      </w:r>
      <w:r>
        <w:rPr>
          <w:w w:val="110"/>
          <w:sz w:val="20"/>
        </w:rPr>
        <w:t>na</w:t>
      </w:r>
      <w:r>
        <w:rPr>
          <w:spacing w:val="38"/>
          <w:w w:val="110"/>
          <w:sz w:val="20"/>
        </w:rPr>
        <w:t xml:space="preserve"> </w:t>
      </w:r>
      <w:r>
        <w:rPr>
          <w:w w:val="110"/>
          <w:sz w:val="20"/>
        </w:rPr>
        <w:t>zamestnanie u iného zamestnávateľa. Pri predĺžení povolenia na zamestnanie sa primerane použije § 22.</w:t>
      </w:r>
    </w:p>
    <w:p w14:paraId="6A6FA7F0" w14:textId="77777777" w:rsidR="006867EE" w:rsidRDefault="00EF2487">
      <w:pPr>
        <w:pStyle w:val="Odsekzoznamu"/>
        <w:numPr>
          <w:ilvl w:val="0"/>
          <w:numId w:val="206"/>
        </w:numPr>
        <w:tabs>
          <w:tab w:val="left" w:pos="695"/>
        </w:tabs>
        <w:spacing w:before="197" w:line="285" w:lineRule="auto"/>
        <w:ind w:left="113" w:firstLine="226"/>
        <w:rPr>
          <w:sz w:val="20"/>
        </w:rPr>
      </w:pPr>
      <w:r>
        <w:rPr>
          <w:w w:val="110"/>
          <w:sz w:val="20"/>
        </w:rPr>
        <w:t>Podmienkou</w:t>
      </w:r>
      <w:r>
        <w:rPr>
          <w:spacing w:val="40"/>
          <w:w w:val="110"/>
          <w:sz w:val="20"/>
        </w:rPr>
        <w:t xml:space="preserve"> </w:t>
      </w:r>
      <w:r>
        <w:rPr>
          <w:w w:val="110"/>
          <w:sz w:val="20"/>
        </w:rPr>
        <w:t>predĺženia</w:t>
      </w:r>
      <w:r>
        <w:rPr>
          <w:spacing w:val="40"/>
          <w:w w:val="110"/>
          <w:sz w:val="20"/>
        </w:rPr>
        <w:t xml:space="preserve"> </w:t>
      </w:r>
      <w:r>
        <w:rPr>
          <w:w w:val="110"/>
          <w:sz w:val="20"/>
        </w:rPr>
        <w:t>povolenia</w:t>
      </w:r>
      <w:r>
        <w:rPr>
          <w:spacing w:val="40"/>
          <w:w w:val="110"/>
          <w:sz w:val="20"/>
        </w:rPr>
        <w:t xml:space="preserve"> </w:t>
      </w:r>
      <w:r>
        <w:rPr>
          <w:w w:val="110"/>
          <w:sz w:val="20"/>
        </w:rPr>
        <w:t>na</w:t>
      </w:r>
      <w:r>
        <w:rPr>
          <w:spacing w:val="40"/>
          <w:w w:val="110"/>
          <w:sz w:val="20"/>
        </w:rPr>
        <w:t xml:space="preserve"> </w:t>
      </w:r>
      <w:r>
        <w:rPr>
          <w:w w:val="110"/>
          <w:sz w:val="20"/>
        </w:rPr>
        <w:t>zamestnanie</w:t>
      </w:r>
      <w:r>
        <w:rPr>
          <w:spacing w:val="40"/>
          <w:w w:val="110"/>
          <w:sz w:val="20"/>
        </w:rPr>
        <w:t xml:space="preserve"> </w:t>
      </w:r>
      <w:r>
        <w:rPr>
          <w:w w:val="110"/>
          <w:sz w:val="20"/>
        </w:rPr>
        <w:t>je,</w:t>
      </w:r>
      <w:r>
        <w:rPr>
          <w:spacing w:val="40"/>
          <w:w w:val="110"/>
          <w:sz w:val="20"/>
        </w:rPr>
        <w:t xml:space="preserve"> </w:t>
      </w:r>
      <w:r>
        <w:rPr>
          <w:w w:val="110"/>
          <w:sz w:val="20"/>
        </w:rPr>
        <w:t>že</w:t>
      </w:r>
      <w:r>
        <w:rPr>
          <w:spacing w:val="40"/>
          <w:w w:val="110"/>
          <w:sz w:val="20"/>
        </w:rPr>
        <w:t xml:space="preserve"> </w:t>
      </w:r>
      <w:r>
        <w:rPr>
          <w:w w:val="110"/>
          <w:sz w:val="20"/>
        </w:rPr>
        <w:t>zamestnanie</w:t>
      </w:r>
      <w:r>
        <w:rPr>
          <w:spacing w:val="40"/>
          <w:w w:val="110"/>
          <w:sz w:val="20"/>
        </w:rPr>
        <w:t xml:space="preserve"> </w:t>
      </w:r>
      <w:r>
        <w:rPr>
          <w:w w:val="110"/>
          <w:sz w:val="20"/>
        </w:rPr>
        <w:t>sa</w:t>
      </w:r>
      <w:r>
        <w:rPr>
          <w:spacing w:val="40"/>
          <w:w w:val="110"/>
          <w:sz w:val="20"/>
        </w:rPr>
        <w:t xml:space="preserve"> </w:t>
      </w:r>
      <w:r>
        <w:rPr>
          <w:w w:val="110"/>
          <w:sz w:val="20"/>
        </w:rPr>
        <w:t>bude</w:t>
      </w:r>
      <w:r>
        <w:rPr>
          <w:spacing w:val="40"/>
          <w:w w:val="110"/>
          <w:sz w:val="20"/>
        </w:rPr>
        <w:t xml:space="preserve"> </w:t>
      </w:r>
      <w:r w:rsidR="00CE7244">
        <w:rPr>
          <w:w w:val="110"/>
          <w:sz w:val="20"/>
        </w:rPr>
        <w:t>vykonávať</w:t>
      </w:r>
      <w:r>
        <w:rPr>
          <w:w w:val="110"/>
          <w:sz w:val="20"/>
        </w:rPr>
        <w:t xml:space="preserve"> u toho istého zamestnávateľa a na tom istom pracovnom mieste; to sa ne</w:t>
      </w:r>
      <w:r w:rsidR="00CE7244">
        <w:rPr>
          <w:w w:val="110"/>
          <w:sz w:val="20"/>
        </w:rPr>
        <w:t>vzťahu</w:t>
      </w:r>
      <w:r>
        <w:rPr>
          <w:w w:val="110"/>
          <w:sz w:val="20"/>
        </w:rPr>
        <w:t xml:space="preserve">je na predĺženie povolenia na zamestnanie na účel sezónneho zamestnania. Písomnú </w:t>
      </w:r>
      <w:r w:rsidR="007E6000">
        <w:rPr>
          <w:w w:val="110"/>
          <w:sz w:val="20"/>
        </w:rPr>
        <w:t xml:space="preserve">žiadosť </w:t>
      </w:r>
      <w:r>
        <w:rPr>
          <w:w w:val="110"/>
          <w:sz w:val="20"/>
        </w:rPr>
        <w:t xml:space="preserve"> o predĺženie povolenia na zamestnanie podáva štátny príslušník tretej krajiny úradu najskôr 90 dní a najneskôr 30 dní</w:t>
      </w:r>
      <w:r>
        <w:rPr>
          <w:spacing w:val="40"/>
          <w:w w:val="110"/>
          <w:sz w:val="20"/>
        </w:rPr>
        <w:t xml:space="preserve"> </w:t>
      </w:r>
      <w:r>
        <w:rPr>
          <w:w w:val="110"/>
          <w:sz w:val="20"/>
        </w:rPr>
        <w:t>pred skončením platnosti udeleného povolenia na zamestnanie a v prípade predĺženia povolenia na zamestnanie</w:t>
      </w:r>
      <w:r>
        <w:rPr>
          <w:spacing w:val="40"/>
          <w:w w:val="110"/>
          <w:sz w:val="20"/>
        </w:rPr>
        <w:t xml:space="preserve"> </w:t>
      </w:r>
      <w:r>
        <w:rPr>
          <w:w w:val="110"/>
          <w:sz w:val="20"/>
        </w:rPr>
        <w:t>na</w:t>
      </w:r>
      <w:r>
        <w:rPr>
          <w:spacing w:val="40"/>
          <w:w w:val="110"/>
          <w:sz w:val="20"/>
        </w:rPr>
        <w:t xml:space="preserve"> </w:t>
      </w:r>
      <w:r>
        <w:rPr>
          <w:w w:val="110"/>
          <w:sz w:val="20"/>
        </w:rPr>
        <w:t>účel</w:t>
      </w:r>
      <w:r>
        <w:rPr>
          <w:spacing w:val="40"/>
          <w:w w:val="110"/>
          <w:sz w:val="20"/>
        </w:rPr>
        <w:t xml:space="preserve"> </w:t>
      </w:r>
      <w:r>
        <w:rPr>
          <w:w w:val="110"/>
          <w:sz w:val="20"/>
        </w:rPr>
        <w:t>sezónneho</w:t>
      </w:r>
      <w:r>
        <w:rPr>
          <w:spacing w:val="40"/>
          <w:w w:val="110"/>
          <w:sz w:val="20"/>
        </w:rPr>
        <w:t xml:space="preserve"> </w:t>
      </w:r>
      <w:r>
        <w:rPr>
          <w:w w:val="110"/>
          <w:sz w:val="20"/>
        </w:rPr>
        <w:t>zamestnania</w:t>
      </w:r>
      <w:r>
        <w:rPr>
          <w:spacing w:val="40"/>
          <w:w w:val="110"/>
          <w:sz w:val="20"/>
        </w:rPr>
        <w:t xml:space="preserve"> </w:t>
      </w:r>
      <w:r>
        <w:rPr>
          <w:w w:val="110"/>
          <w:sz w:val="20"/>
        </w:rPr>
        <w:t>najneskôr</w:t>
      </w:r>
      <w:r>
        <w:rPr>
          <w:spacing w:val="40"/>
          <w:w w:val="110"/>
          <w:sz w:val="20"/>
        </w:rPr>
        <w:t xml:space="preserve"> </w:t>
      </w:r>
      <w:r>
        <w:rPr>
          <w:w w:val="110"/>
          <w:sz w:val="20"/>
        </w:rPr>
        <w:t>20</w:t>
      </w:r>
      <w:r>
        <w:rPr>
          <w:spacing w:val="40"/>
          <w:w w:val="110"/>
          <w:sz w:val="20"/>
        </w:rPr>
        <w:t xml:space="preserve"> </w:t>
      </w:r>
      <w:r>
        <w:rPr>
          <w:w w:val="110"/>
          <w:sz w:val="20"/>
        </w:rPr>
        <w:t>dní</w:t>
      </w:r>
      <w:r>
        <w:rPr>
          <w:spacing w:val="40"/>
          <w:w w:val="110"/>
          <w:sz w:val="20"/>
        </w:rPr>
        <w:t xml:space="preserve"> </w:t>
      </w:r>
      <w:r>
        <w:rPr>
          <w:w w:val="110"/>
          <w:sz w:val="20"/>
        </w:rPr>
        <w:t>pred</w:t>
      </w:r>
      <w:r>
        <w:rPr>
          <w:spacing w:val="40"/>
          <w:w w:val="110"/>
          <w:sz w:val="20"/>
        </w:rPr>
        <w:t xml:space="preserve"> </w:t>
      </w:r>
      <w:r>
        <w:rPr>
          <w:w w:val="110"/>
          <w:sz w:val="20"/>
        </w:rPr>
        <w:t>skončením</w:t>
      </w:r>
      <w:r>
        <w:rPr>
          <w:spacing w:val="40"/>
          <w:w w:val="110"/>
          <w:sz w:val="20"/>
        </w:rPr>
        <w:t xml:space="preserve"> </w:t>
      </w:r>
      <w:r>
        <w:rPr>
          <w:w w:val="110"/>
          <w:sz w:val="20"/>
        </w:rPr>
        <w:t>platnosti udeleného povolenia na zamestnanie na účel sezónneho zamestnania.</w:t>
      </w:r>
    </w:p>
    <w:p w14:paraId="588A9ECB" w14:textId="77777777" w:rsidR="006867EE" w:rsidRDefault="006867EE">
      <w:pPr>
        <w:pStyle w:val="Zkladntext"/>
        <w:spacing w:before="57"/>
        <w:ind w:left="0"/>
      </w:pPr>
    </w:p>
    <w:p w14:paraId="58FAAE35" w14:textId="77777777" w:rsidR="006867EE" w:rsidRDefault="00EF2487">
      <w:pPr>
        <w:pStyle w:val="Nadpis1"/>
      </w:pPr>
      <w:r>
        <w:rPr>
          <w:w w:val="105"/>
        </w:rPr>
        <w:t>§</w:t>
      </w:r>
      <w:r>
        <w:rPr>
          <w:spacing w:val="13"/>
          <w:w w:val="105"/>
        </w:rPr>
        <w:t xml:space="preserve"> </w:t>
      </w:r>
      <w:r>
        <w:rPr>
          <w:spacing w:val="-5"/>
          <w:w w:val="105"/>
        </w:rPr>
        <w:t>23a</w:t>
      </w:r>
    </w:p>
    <w:p w14:paraId="23FA06A4" w14:textId="77777777" w:rsidR="006867EE" w:rsidRDefault="00EF2487">
      <w:pPr>
        <w:pStyle w:val="Odsekzoznamu"/>
        <w:numPr>
          <w:ilvl w:val="0"/>
          <w:numId w:val="203"/>
        </w:numPr>
        <w:tabs>
          <w:tab w:val="left" w:pos="647"/>
        </w:tabs>
        <w:spacing w:before="226"/>
        <w:ind w:left="647" w:right="0" w:hanging="307"/>
        <w:rPr>
          <w:sz w:val="20"/>
        </w:rPr>
      </w:pPr>
      <w:r>
        <w:rPr>
          <w:w w:val="110"/>
          <w:sz w:val="20"/>
        </w:rPr>
        <w:t>Zamestnávateľ</w:t>
      </w:r>
      <w:r>
        <w:rPr>
          <w:spacing w:val="-5"/>
          <w:w w:val="110"/>
          <w:sz w:val="20"/>
        </w:rPr>
        <w:t xml:space="preserve"> </w:t>
      </w:r>
      <w:r>
        <w:rPr>
          <w:w w:val="110"/>
          <w:sz w:val="20"/>
        </w:rPr>
        <w:t>môže</w:t>
      </w:r>
      <w:r>
        <w:rPr>
          <w:spacing w:val="-5"/>
          <w:w w:val="110"/>
          <w:sz w:val="20"/>
        </w:rPr>
        <w:t xml:space="preserve"> </w:t>
      </w:r>
      <w:r w:rsidR="007E6000">
        <w:rPr>
          <w:w w:val="110"/>
          <w:sz w:val="20"/>
        </w:rPr>
        <w:t xml:space="preserve">zamestnávať </w:t>
      </w:r>
      <w:r>
        <w:rPr>
          <w:spacing w:val="-5"/>
          <w:w w:val="110"/>
          <w:sz w:val="20"/>
        </w:rPr>
        <w:t xml:space="preserve"> </w:t>
      </w:r>
      <w:r>
        <w:rPr>
          <w:w w:val="110"/>
          <w:sz w:val="20"/>
        </w:rPr>
        <w:t>štátneho</w:t>
      </w:r>
      <w:r>
        <w:rPr>
          <w:spacing w:val="-5"/>
          <w:w w:val="110"/>
          <w:sz w:val="20"/>
        </w:rPr>
        <w:t xml:space="preserve"> </w:t>
      </w:r>
      <w:r>
        <w:rPr>
          <w:w w:val="110"/>
          <w:sz w:val="20"/>
        </w:rPr>
        <w:t>príslušníka</w:t>
      </w:r>
      <w:r>
        <w:rPr>
          <w:spacing w:val="-5"/>
          <w:w w:val="110"/>
          <w:sz w:val="20"/>
        </w:rPr>
        <w:t xml:space="preserve"> </w:t>
      </w:r>
      <w:r>
        <w:rPr>
          <w:w w:val="110"/>
          <w:sz w:val="20"/>
        </w:rPr>
        <w:t>tretej</w:t>
      </w:r>
      <w:r>
        <w:rPr>
          <w:spacing w:val="-5"/>
          <w:w w:val="110"/>
          <w:sz w:val="20"/>
        </w:rPr>
        <w:t xml:space="preserve"> </w:t>
      </w:r>
      <w:r>
        <w:rPr>
          <w:spacing w:val="-2"/>
          <w:w w:val="110"/>
          <w:sz w:val="20"/>
        </w:rPr>
        <w:t>krajiny,</w:t>
      </w:r>
    </w:p>
    <w:p w14:paraId="49DD7DD2" w14:textId="77777777" w:rsidR="006867EE" w:rsidRDefault="00EF2487">
      <w:pPr>
        <w:pStyle w:val="Odsekzoznamu"/>
        <w:numPr>
          <w:ilvl w:val="0"/>
          <w:numId w:val="202"/>
        </w:numPr>
        <w:tabs>
          <w:tab w:val="left" w:pos="509"/>
        </w:tabs>
        <w:spacing w:before="142"/>
        <w:ind w:left="509" w:right="0" w:hanging="396"/>
        <w:rPr>
          <w:sz w:val="20"/>
        </w:rPr>
      </w:pPr>
      <w:r>
        <w:rPr>
          <w:w w:val="110"/>
          <w:sz w:val="20"/>
        </w:rPr>
        <w:t>ktorý</w:t>
      </w:r>
      <w:r>
        <w:rPr>
          <w:spacing w:val="6"/>
          <w:w w:val="110"/>
          <w:sz w:val="20"/>
        </w:rPr>
        <w:t xml:space="preserve"> </w:t>
      </w:r>
      <w:r>
        <w:rPr>
          <w:w w:val="110"/>
          <w:sz w:val="20"/>
        </w:rPr>
        <w:t>má</w:t>
      </w:r>
      <w:r>
        <w:rPr>
          <w:spacing w:val="7"/>
          <w:w w:val="110"/>
          <w:sz w:val="20"/>
        </w:rPr>
        <w:t xml:space="preserve"> </w:t>
      </w:r>
      <w:r>
        <w:rPr>
          <w:w w:val="110"/>
          <w:sz w:val="20"/>
        </w:rPr>
        <w:t>udelený</w:t>
      </w:r>
      <w:r>
        <w:rPr>
          <w:spacing w:val="7"/>
          <w:w w:val="110"/>
          <w:sz w:val="20"/>
        </w:rPr>
        <w:t xml:space="preserve"> </w:t>
      </w:r>
      <w:r>
        <w:rPr>
          <w:w w:val="110"/>
          <w:sz w:val="20"/>
        </w:rPr>
        <w:t>trvalý</w:t>
      </w:r>
      <w:r>
        <w:rPr>
          <w:spacing w:val="7"/>
          <w:w w:val="110"/>
          <w:sz w:val="20"/>
        </w:rPr>
        <w:t xml:space="preserve"> </w:t>
      </w:r>
      <w:r>
        <w:rPr>
          <w:w w:val="110"/>
          <w:sz w:val="20"/>
        </w:rPr>
        <w:t>pobyt</w:t>
      </w:r>
      <w:r>
        <w:rPr>
          <w:spacing w:val="7"/>
          <w:w w:val="110"/>
          <w:sz w:val="20"/>
        </w:rPr>
        <w:t xml:space="preserve"> </w:t>
      </w:r>
      <w:r>
        <w:rPr>
          <w:w w:val="110"/>
          <w:sz w:val="20"/>
        </w:rPr>
        <w:t>na</w:t>
      </w:r>
      <w:r>
        <w:rPr>
          <w:spacing w:val="7"/>
          <w:w w:val="110"/>
          <w:sz w:val="20"/>
        </w:rPr>
        <w:t xml:space="preserve"> </w:t>
      </w:r>
      <w:r>
        <w:rPr>
          <w:w w:val="110"/>
          <w:sz w:val="20"/>
        </w:rPr>
        <w:t>území</w:t>
      </w:r>
      <w:r>
        <w:rPr>
          <w:spacing w:val="7"/>
          <w:w w:val="110"/>
          <w:sz w:val="20"/>
        </w:rPr>
        <w:t xml:space="preserve"> </w:t>
      </w:r>
      <w:r>
        <w:rPr>
          <w:w w:val="110"/>
          <w:sz w:val="20"/>
        </w:rPr>
        <w:t>Slovenskej</w:t>
      </w:r>
      <w:r>
        <w:rPr>
          <w:spacing w:val="7"/>
          <w:w w:val="110"/>
          <w:sz w:val="20"/>
        </w:rPr>
        <w:t xml:space="preserve"> </w:t>
      </w:r>
      <w:r>
        <w:rPr>
          <w:spacing w:val="-2"/>
          <w:w w:val="110"/>
          <w:sz w:val="20"/>
        </w:rPr>
        <w:t>republiky,</w:t>
      </w:r>
    </w:p>
    <w:p w14:paraId="5130BCA0" w14:textId="77777777" w:rsidR="006867EE" w:rsidRDefault="00EF2487">
      <w:pPr>
        <w:pStyle w:val="Odsekzoznamu"/>
        <w:numPr>
          <w:ilvl w:val="0"/>
          <w:numId w:val="202"/>
        </w:numPr>
        <w:tabs>
          <w:tab w:val="left" w:pos="508"/>
          <w:tab w:val="left" w:pos="510"/>
        </w:tabs>
        <w:spacing w:before="143" w:line="285" w:lineRule="auto"/>
        <w:rPr>
          <w:sz w:val="20"/>
        </w:rPr>
      </w:pPr>
      <w:r>
        <w:rPr>
          <w:w w:val="110"/>
          <w:sz w:val="20"/>
        </w:rPr>
        <w:t>ktorý má udelený prechodný pobyt štátneho príslušníka tretej krajiny, ktorý má priznané postavenie osoby s dlhodobým pobytom v členskom štáte Európskej únie,</w:t>
      </w:r>
      <w:r>
        <w:rPr>
          <w:w w:val="110"/>
          <w:position w:val="5"/>
          <w:sz w:val="10"/>
        </w:rPr>
        <w:t>23a</w:t>
      </w:r>
      <w:r>
        <w:rPr>
          <w:w w:val="110"/>
          <w:sz w:val="18"/>
        </w:rPr>
        <w:t xml:space="preserve">) </w:t>
      </w:r>
      <w:r>
        <w:rPr>
          <w:w w:val="110"/>
          <w:sz w:val="20"/>
        </w:rPr>
        <w:t xml:space="preserve">po uplynutí 12 </w:t>
      </w:r>
      <w:r>
        <w:rPr>
          <w:w w:val="110"/>
          <w:sz w:val="20"/>
        </w:rPr>
        <w:lastRenderedPageBreak/>
        <w:t>mesiacov od začiatku pobytu na území Slovenskej republiky,</w:t>
      </w:r>
    </w:p>
    <w:p w14:paraId="02BD0D84" w14:textId="77777777" w:rsidR="006867EE" w:rsidRDefault="00EF2487">
      <w:pPr>
        <w:pStyle w:val="Odsekzoznamu"/>
        <w:numPr>
          <w:ilvl w:val="0"/>
          <w:numId w:val="202"/>
        </w:numPr>
        <w:tabs>
          <w:tab w:val="left" w:pos="510"/>
        </w:tabs>
        <w:spacing w:before="0"/>
        <w:ind w:right="0"/>
        <w:rPr>
          <w:sz w:val="20"/>
        </w:rPr>
      </w:pPr>
      <w:r>
        <w:rPr>
          <w:w w:val="110"/>
          <w:sz w:val="20"/>
        </w:rPr>
        <w:t>ktorý</w:t>
      </w:r>
      <w:r>
        <w:rPr>
          <w:spacing w:val="9"/>
          <w:w w:val="110"/>
          <w:sz w:val="20"/>
        </w:rPr>
        <w:t xml:space="preserve"> </w:t>
      </w:r>
      <w:r>
        <w:rPr>
          <w:w w:val="110"/>
          <w:sz w:val="20"/>
        </w:rPr>
        <w:t>má</w:t>
      </w:r>
      <w:r>
        <w:rPr>
          <w:spacing w:val="9"/>
          <w:w w:val="110"/>
          <w:sz w:val="20"/>
        </w:rPr>
        <w:t xml:space="preserve"> </w:t>
      </w:r>
      <w:r>
        <w:rPr>
          <w:w w:val="110"/>
          <w:sz w:val="20"/>
        </w:rPr>
        <w:t>udelený</w:t>
      </w:r>
      <w:r>
        <w:rPr>
          <w:spacing w:val="10"/>
          <w:w w:val="110"/>
          <w:sz w:val="20"/>
        </w:rPr>
        <w:t xml:space="preserve"> </w:t>
      </w:r>
      <w:r>
        <w:rPr>
          <w:w w:val="110"/>
          <w:sz w:val="20"/>
        </w:rPr>
        <w:t>prechodný</w:t>
      </w:r>
      <w:r>
        <w:rPr>
          <w:spacing w:val="9"/>
          <w:w w:val="110"/>
          <w:sz w:val="20"/>
        </w:rPr>
        <w:t xml:space="preserve"> </w:t>
      </w:r>
      <w:r>
        <w:rPr>
          <w:w w:val="110"/>
          <w:sz w:val="20"/>
        </w:rPr>
        <w:t>pobyt</w:t>
      </w:r>
      <w:r>
        <w:rPr>
          <w:spacing w:val="10"/>
          <w:w w:val="110"/>
          <w:sz w:val="20"/>
        </w:rPr>
        <w:t xml:space="preserve"> </w:t>
      </w:r>
      <w:r>
        <w:rPr>
          <w:w w:val="110"/>
          <w:sz w:val="20"/>
        </w:rPr>
        <w:t>na</w:t>
      </w:r>
      <w:r>
        <w:rPr>
          <w:spacing w:val="9"/>
          <w:w w:val="110"/>
          <w:sz w:val="20"/>
        </w:rPr>
        <w:t xml:space="preserve"> </w:t>
      </w:r>
      <w:r>
        <w:rPr>
          <w:w w:val="110"/>
          <w:sz w:val="20"/>
        </w:rPr>
        <w:t>účel</w:t>
      </w:r>
      <w:r>
        <w:rPr>
          <w:spacing w:val="10"/>
          <w:w w:val="110"/>
          <w:sz w:val="20"/>
        </w:rPr>
        <w:t xml:space="preserve"> </w:t>
      </w:r>
      <w:r>
        <w:rPr>
          <w:w w:val="110"/>
          <w:sz w:val="20"/>
        </w:rPr>
        <w:t>zlúčenia</w:t>
      </w:r>
      <w:r>
        <w:rPr>
          <w:spacing w:val="9"/>
          <w:w w:val="110"/>
          <w:sz w:val="20"/>
        </w:rPr>
        <w:t xml:space="preserve"> </w:t>
      </w:r>
      <w:r>
        <w:rPr>
          <w:spacing w:val="-2"/>
          <w:w w:val="110"/>
          <w:sz w:val="20"/>
        </w:rPr>
        <w:t>rodiny,</w:t>
      </w:r>
    </w:p>
    <w:p w14:paraId="29BC266B" w14:textId="77777777" w:rsidR="006867EE" w:rsidRDefault="00EF2487">
      <w:pPr>
        <w:pStyle w:val="Odsekzoznamu"/>
        <w:numPr>
          <w:ilvl w:val="1"/>
          <w:numId w:val="202"/>
        </w:numPr>
        <w:tabs>
          <w:tab w:val="left" w:pos="791"/>
          <w:tab w:val="left" w:pos="793"/>
        </w:tabs>
        <w:spacing w:before="143" w:line="285" w:lineRule="auto"/>
        <w:rPr>
          <w:sz w:val="20"/>
        </w:rPr>
      </w:pPr>
      <w:r>
        <w:rPr>
          <w:w w:val="110"/>
          <w:sz w:val="20"/>
        </w:rPr>
        <w:t>po</w:t>
      </w:r>
      <w:r>
        <w:rPr>
          <w:spacing w:val="40"/>
          <w:w w:val="110"/>
          <w:sz w:val="20"/>
        </w:rPr>
        <w:t xml:space="preserve"> </w:t>
      </w:r>
      <w:r>
        <w:rPr>
          <w:w w:val="110"/>
          <w:sz w:val="20"/>
        </w:rPr>
        <w:t>uplynutí</w:t>
      </w:r>
      <w:r>
        <w:rPr>
          <w:spacing w:val="40"/>
          <w:w w:val="110"/>
          <w:sz w:val="20"/>
        </w:rPr>
        <w:t xml:space="preserve"> </w:t>
      </w:r>
      <w:r>
        <w:rPr>
          <w:w w:val="110"/>
          <w:sz w:val="20"/>
        </w:rPr>
        <w:t>9</w:t>
      </w:r>
      <w:r>
        <w:rPr>
          <w:spacing w:val="40"/>
          <w:w w:val="110"/>
          <w:sz w:val="20"/>
        </w:rPr>
        <w:t xml:space="preserve"> </w:t>
      </w:r>
      <w:r>
        <w:rPr>
          <w:w w:val="110"/>
          <w:sz w:val="20"/>
        </w:rPr>
        <w:t>mesiacov</w:t>
      </w:r>
      <w:r>
        <w:rPr>
          <w:spacing w:val="40"/>
          <w:w w:val="110"/>
          <w:sz w:val="20"/>
        </w:rPr>
        <w:t xml:space="preserve"> </w:t>
      </w:r>
      <w:r>
        <w:rPr>
          <w:w w:val="110"/>
          <w:sz w:val="20"/>
        </w:rPr>
        <w:t>nepretržitého</w:t>
      </w:r>
      <w:r>
        <w:rPr>
          <w:spacing w:val="40"/>
          <w:w w:val="110"/>
          <w:sz w:val="20"/>
        </w:rPr>
        <w:t xml:space="preserve"> </w:t>
      </w:r>
      <w:r>
        <w:rPr>
          <w:w w:val="110"/>
          <w:sz w:val="20"/>
        </w:rPr>
        <w:t>pobytu</w:t>
      </w:r>
      <w:r>
        <w:rPr>
          <w:spacing w:val="40"/>
          <w:w w:val="110"/>
          <w:sz w:val="20"/>
        </w:rPr>
        <w:t xml:space="preserve"> </w:t>
      </w:r>
      <w:r>
        <w:rPr>
          <w:w w:val="110"/>
          <w:sz w:val="20"/>
        </w:rPr>
        <w:t>na</w:t>
      </w:r>
      <w:r>
        <w:rPr>
          <w:spacing w:val="40"/>
          <w:w w:val="110"/>
          <w:sz w:val="20"/>
        </w:rPr>
        <w:t xml:space="preserve"> </w:t>
      </w:r>
      <w:r>
        <w:rPr>
          <w:w w:val="110"/>
          <w:sz w:val="20"/>
        </w:rPr>
        <w:t>území</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od</w:t>
      </w:r>
      <w:r>
        <w:rPr>
          <w:spacing w:val="40"/>
          <w:w w:val="110"/>
          <w:sz w:val="20"/>
        </w:rPr>
        <w:t xml:space="preserve"> </w:t>
      </w:r>
      <w:r>
        <w:rPr>
          <w:w w:val="110"/>
          <w:sz w:val="20"/>
        </w:rPr>
        <w:t>udelenia prechodného pobytu na účel zlúčenia rodiny,</w:t>
      </w:r>
    </w:p>
    <w:p w14:paraId="321AA9D2" w14:textId="77777777" w:rsidR="006867EE" w:rsidRDefault="00EF2487">
      <w:pPr>
        <w:pStyle w:val="Odsekzoznamu"/>
        <w:numPr>
          <w:ilvl w:val="1"/>
          <w:numId w:val="202"/>
        </w:numPr>
        <w:tabs>
          <w:tab w:val="left" w:pos="792"/>
        </w:tabs>
        <w:ind w:left="792" w:right="0" w:hanging="282"/>
        <w:rPr>
          <w:sz w:val="20"/>
        </w:rPr>
      </w:pPr>
      <w:r>
        <w:rPr>
          <w:w w:val="110"/>
          <w:sz w:val="20"/>
        </w:rPr>
        <w:t>ktorý</w:t>
      </w:r>
      <w:r>
        <w:rPr>
          <w:spacing w:val="-7"/>
          <w:w w:val="110"/>
          <w:sz w:val="20"/>
        </w:rPr>
        <w:t xml:space="preserve"> </w:t>
      </w:r>
      <w:r>
        <w:rPr>
          <w:w w:val="110"/>
          <w:sz w:val="20"/>
        </w:rPr>
        <w:t>je</w:t>
      </w:r>
      <w:r>
        <w:rPr>
          <w:spacing w:val="-6"/>
          <w:w w:val="110"/>
          <w:sz w:val="20"/>
        </w:rPr>
        <w:t xml:space="preserve"> </w:t>
      </w:r>
      <w:r>
        <w:rPr>
          <w:w w:val="110"/>
          <w:sz w:val="20"/>
        </w:rPr>
        <w:t>rodinným</w:t>
      </w:r>
      <w:r>
        <w:rPr>
          <w:spacing w:val="-6"/>
          <w:w w:val="110"/>
          <w:sz w:val="20"/>
        </w:rPr>
        <w:t xml:space="preserve"> </w:t>
      </w:r>
      <w:r>
        <w:rPr>
          <w:w w:val="110"/>
          <w:sz w:val="20"/>
        </w:rPr>
        <w:t>príslušníkom</w:t>
      </w:r>
      <w:r>
        <w:rPr>
          <w:spacing w:val="-6"/>
          <w:w w:val="110"/>
          <w:sz w:val="20"/>
        </w:rPr>
        <w:t xml:space="preserve"> </w:t>
      </w:r>
      <w:r>
        <w:rPr>
          <w:w w:val="110"/>
          <w:sz w:val="20"/>
        </w:rPr>
        <w:t>držiteľa</w:t>
      </w:r>
      <w:r>
        <w:rPr>
          <w:spacing w:val="-7"/>
          <w:w w:val="110"/>
          <w:sz w:val="20"/>
        </w:rPr>
        <w:t xml:space="preserve"> </w:t>
      </w:r>
      <w:r>
        <w:rPr>
          <w:w w:val="110"/>
          <w:sz w:val="20"/>
        </w:rPr>
        <w:t>modrej</w:t>
      </w:r>
      <w:r>
        <w:rPr>
          <w:spacing w:val="-6"/>
          <w:w w:val="110"/>
          <w:sz w:val="20"/>
        </w:rPr>
        <w:t xml:space="preserve"> </w:t>
      </w:r>
      <w:r>
        <w:rPr>
          <w:spacing w:val="-2"/>
          <w:w w:val="110"/>
          <w:sz w:val="20"/>
        </w:rPr>
        <w:t>karty,</w:t>
      </w:r>
    </w:p>
    <w:p w14:paraId="43F1AAB1" w14:textId="77777777" w:rsidR="006867EE" w:rsidRDefault="00EF2487">
      <w:pPr>
        <w:pStyle w:val="Odsekzoznamu"/>
        <w:numPr>
          <w:ilvl w:val="1"/>
          <w:numId w:val="202"/>
        </w:numPr>
        <w:tabs>
          <w:tab w:val="left" w:pos="792"/>
        </w:tabs>
        <w:spacing w:before="143"/>
        <w:ind w:left="792" w:right="0" w:hanging="282"/>
        <w:rPr>
          <w:sz w:val="20"/>
        </w:rPr>
      </w:pPr>
      <w:r>
        <w:rPr>
          <w:w w:val="110"/>
          <w:sz w:val="20"/>
        </w:rPr>
        <w:t>ktorý</w:t>
      </w:r>
      <w:r>
        <w:rPr>
          <w:spacing w:val="10"/>
          <w:w w:val="110"/>
          <w:sz w:val="20"/>
        </w:rPr>
        <w:t xml:space="preserve"> </w:t>
      </w:r>
      <w:r>
        <w:rPr>
          <w:w w:val="110"/>
          <w:sz w:val="20"/>
        </w:rPr>
        <w:t>je</w:t>
      </w:r>
      <w:r>
        <w:rPr>
          <w:spacing w:val="10"/>
          <w:w w:val="110"/>
          <w:sz w:val="20"/>
        </w:rPr>
        <w:t xml:space="preserve"> </w:t>
      </w:r>
      <w:r>
        <w:rPr>
          <w:w w:val="110"/>
          <w:sz w:val="20"/>
        </w:rPr>
        <w:t>rodinným</w:t>
      </w:r>
      <w:r>
        <w:rPr>
          <w:spacing w:val="11"/>
          <w:w w:val="110"/>
          <w:sz w:val="20"/>
        </w:rPr>
        <w:t xml:space="preserve"> </w:t>
      </w:r>
      <w:r>
        <w:rPr>
          <w:w w:val="110"/>
          <w:sz w:val="20"/>
        </w:rPr>
        <w:t>príslušníkom</w:t>
      </w:r>
      <w:r>
        <w:rPr>
          <w:spacing w:val="10"/>
          <w:w w:val="110"/>
          <w:sz w:val="20"/>
        </w:rPr>
        <w:t xml:space="preserve"> </w:t>
      </w:r>
      <w:r>
        <w:rPr>
          <w:w w:val="110"/>
          <w:sz w:val="20"/>
        </w:rPr>
        <w:t>štátneho</w:t>
      </w:r>
      <w:r>
        <w:rPr>
          <w:spacing w:val="11"/>
          <w:w w:val="110"/>
          <w:sz w:val="20"/>
        </w:rPr>
        <w:t xml:space="preserve"> </w:t>
      </w:r>
      <w:r>
        <w:rPr>
          <w:w w:val="110"/>
          <w:sz w:val="20"/>
        </w:rPr>
        <w:t>príslušníka</w:t>
      </w:r>
      <w:r>
        <w:rPr>
          <w:spacing w:val="10"/>
          <w:w w:val="110"/>
          <w:sz w:val="20"/>
        </w:rPr>
        <w:t xml:space="preserve"> </w:t>
      </w:r>
      <w:r>
        <w:rPr>
          <w:w w:val="110"/>
          <w:sz w:val="20"/>
        </w:rPr>
        <w:t>tretej</w:t>
      </w:r>
      <w:r>
        <w:rPr>
          <w:spacing w:val="10"/>
          <w:w w:val="110"/>
          <w:sz w:val="20"/>
        </w:rPr>
        <w:t xml:space="preserve"> </w:t>
      </w:r>
      <w:r>
        <w:rPr>
          <w:w w:val="110"/>
          <w:sz w:val="20"/>
        </w:rPr>
        <w:t>krajiny</w:t>
      </w:r>
      <w:r>
        <w:rPr>
          <w:spacing w:val="11"/>
          <w:w w:val="110"/>
          <w:sz w:val="20"/>
        </w:rPr>
        <w:t xml:space="preserve"> </w:t>
      </w:r>
      <w:r>
        <w:rPr>
          <w:w w:val="110"/>
          <w:sz w:val="20"/>
        </w:rPr>
        <w:t>podľa</w:t>
      </w:r>
      <w:r>
        <w:rPr>
          <w:spacing w:val="10"/>
          <w:w w:val="110"/>
          <w:sz w:val="20"/>
        </w:rPr>
        <w:t xml:space="preserve"> </w:t>
      </w:r>
      <w:r>
        <w:rPr>
          <w:w w:val="110"/>
          <w:sz w:val="20"/>
        </w:rPr>
        <w:t>§</w:t>
      </w:r>
      <w:r>
        <w:rPr>
          <w:spacing w:val="11"/>
          <w:w w:val="110"/>
          <w:sz w:val="20"/>
        </w:rPr>
        <w:t xml:space="preserve"> </w:t>
      </w:r>
      <w:r>
        <w:rPr>
          <w:w w:val="110"/>
          <w:sz w:val="20"/>
        </w:rPr>
        <w:t>21b</w:t>
      </w:r>
      <w:r>
        <w:rPr>
          <w:spacing w:val="10"/>
          <w:w w:val="110"/>
          <w:sz w:val="20"/>
        </w:rPr>
        <w:t xml:space="preserve"> </w:t>
      </w:r>
      <w:r>
        <w:rPr>
          <w:w w:val="110"/>
          <w:sz w:val="20"/>
        </w:rPr>
        <w:t>ods.</w:t>
      </w:r>
      <w:r>
        <w:rPr>
          <w:spacing w:val="10"/>
          <w:w w:val="110"/>
          <w:sz w:val="20"/>
        </w:rPr>
        <w:t xml:space="preserve"> </w:t>
      </w:r>
      <w:r>
        <w:rPr>
          <w:w w:val="110"/>
          <w:sz w:val="20"/>
        </w:rPr>
        <w:t>8</w:t>
      </w:r>
      <w:r>
        <w:rPr>
          <w:spacing w:val="11"/>
          <w:w w:val="110"/>
          <w:sz w:val="20"/>
        </w:rPr>
        <w:t xml:space="preserve"> </w:t>
      </w:r>
      <w:r>
        <w:rPr>
          <w:spacing w:val="-2"/>
          <w:w w:val="110"/>
          <w:sz w:val="20"/>
        </w:rPr>
        <w:t>písm.</w:t>
      </w:r>
    </w:p>
    <w:p w14:paraId="292E1421" w14:textId="77777777" w:rsidR="006867EE" w:rsidRDefault="00EF2487">
      <w:pPr>
        <w:pStyle w:val="Zkladntext"/>
        <w:spacing w:before="42"/>
        <w:ind w:left="793"/>
      </w:pPr>
      <w:r>
        <w:rPr>
          <w:w w:val="110"/>
        </w:rPr>
        <w:t>b)</w:t>
      </w:r>
      <w:r>
        <w:rPr>
          <w:spacing w:val="-5"/>
          <w:w w:val="110"/>
        </w:rPr>
        <w:t xml:space="preserve"> </w:t>
      </w:r>
      <w:r>
        <w:rPr>
          <w:w w:val="110"/>
        </w:rPr>
        <w:t>alebo</w:t>
      </w:r>
      <w:r>
        <w:rPr>
          <w:spacing w:val="-4"/>
          <w:w w:val="110"/>
        </w:rPr>
        <w:t xml:space="preserve"> </w:t>
      </w:r>
      <w:r>
        <w:rPr>
          <w:w w:val="110"/>
        </w:rPr>
        <w:t>písm.</w:t>
      </w:r>
      <w:r>
        <w:rPr>
          <w:spacing w:val="-4"/>
          <w:w w:val="110"/>
        </w:rPr>
        <w:t xml:space="preserve"> </w:t>
      </w:r>
      <w:r>
        <w:rPr>
          <w:w w:val="110"/>
        </w:rPr>
        <w:t>c)</w:t>
      </w:r>
      <w:r>
        <w:rPr>
          <w:spacing w:val="-4"/>
          <w:w w:val="110"/>
        </w:rPr>
        <w:t xml:space="preserve"> </w:t>
      </w:r>
      <w:r>
        <w:rPr>
          <w:w w:val="110"/>
        </w:rPr>
        <w:t>alebo</w:t>
      </w:r>
      <w:r>
        <w:rPr>
          <w:spacing w:val="-4"/>
          <w:w w:val="110"/>
        </w:rPr>
        <w:t xml:space="preserve"> </w:t>
      </w:r>
      <w:r>
        <w:rPr>
          <w:w w:val="110"/>
        </w:rPr>
        <w:t>podľa</w:t>
      </w:r>
      <w:r>
        <w:rPr>
          <w:spacing w:val="-4"/>
          <w:w w:val="110"/>
        </w:rPr>
        <w:t xml:space="preserve"> </w:t>
      </w:r>
      <w:r>
        <w:rPr>
          <w:w w:val="110"/>
        </w:rPr>
        <w:t>písmena</w:t>
      </w:r>
      <w:r>
        <w:rPr>
          <w:spacing w:val="-4"/>
          <w:w w:val="110"/>
        </w:rPr>
        <w:t xml:space="preserve"> </w:t>
      </w:r>
      <w:proofErr w:type="spellStart"/>
      <w:r>
        <w:rPr>
          <w:w w:val="110"/>
        </w:rPr>
        <w:t>ag</w:t>
      </w:r>
      <w:proofErr w:type="spellEnd"/>
      <w:r>
        <w:rPr>
          <w:w w:val="110"/>
        </w:rPr>
        <w:t>)</w:t>
      </w:r>
      <w:r>
        <w:rPr>
          <w:spacing w:val="-4"/>
          <w:w w:val="110"/>
        </w:rPr>
        <w:t xml:space="preserve"> </w:t>
      </w:r>
      <w:r>
        <w:rPr>
          <w:spacing w:val="-2"/>
          <w:w w:val="110"/>
        </w:rPr>
        <w:t>alebo</w:t>
      </w:r>
    </w:p>
    <w:p w14:paraId="67C708EF" w14:textId="77777777" w:rsidR="006867EE" w:rsidRDefault="00EF2487">
      <w:pPr>
        <w:pStyle w:val="Odsekzoznamu"/>
        <w:numPr>
          <w:ilvl w:val="1"/>
          <w:numId w:val="202"/>
        </w:numPr>
        <w:tabs>
          <w:tab w:val="left" w:pos="792"/>
        </w:tabs>
        <w:spacing w:before="143"/>
        <w:ind w:left="792" w:right="0" w:hanging="282"/>
        <w:rPr>
          <w:sz w:val="20"/>
        </w:rPr>
      </w:pPr>
      <w:r>
        <w:rPr>
          <w:w w:val="110"/>
          <w:sz w:val="20"/>
        </w:rPr>
        <w:t>ktorý</w:t>
      </w:r>
      <w:r>
        <w:rPr>
          <w:spacing w:val="4"/>
          <w:w w:val="110"/>
          <w:sz w:val="20"/>
        </w:rPr>
        <w:t xml:space="preserve"> </w:t>
      </w:r>
      <w:r>
        <w:rPr>
          <w:w w:val="110"/>
          <w:sz w:val="20"/>
        </w:rPr>
        <w:t>je</w:t>
      </w:r>
      <w:r>
        <w:rPr>
          <w:spacing w:val="5"/>
          <w:w w:val="110"/>
          <w:sz w:val="20"/>
        </w:rPr>
        <w:t xml:space="preserve"> </w:t>
      </w:r>
      <w:r>
        <w:rPr>
          <w:w w:val="110"/>
          <w:sz w:val="20"/>
        </w:rPr>
        <w:t>rodinným</w:t>
      </w:r>
      <w:r>
        <w:rPr>
          <w:spacing w:val="4"/>
          <w:w w:val="110"/>
          <w:sz w:val="20"/>
        </w:rPr>
        <w:t xml:space="preserve"> </w:t>
      </w:r>
      <w:r>
        <w:rPr>
          <w:w w:val="110"/>
          <w:sz w:val="20"/>
        </w:rPr>
        <w:t>príslušníkom</w:t>
      </w:r>
      <w:r>
        <w:rPr>
          <w:spacing w:val="5"/>
          <w:w w:val="110"/>
          <w:sz w:val="20"/>
        </w:rPr>
        <w:t xml:space="preserve"> </w:t>
      </w:r>
      <w:r>
        <w:rPr>
          <w:w w:val="110"/>
          <w:sz w:val="20"/>
        </w:rPr>
        <w:t>štátneho</w:t>
      </w:r>
      <w:r>
        <w:rPr>
          <w:spacing w:val="4"/>
          <w:w w:val="110"/>
          <w:sz w:val="20"/>
        </w:rPr>
        <w:t xml:space="preserve"> </w:t>
      </w:r>
      <w:r>
        <w:rPr>
          <w:w w:val="110"/>
          <w:sz w:val="20"/>
        </w:rPr>
        <w:t>príslušníka</w:t>
      </w:r>
      <w:r>
        <w:rPr>
          <w:spacing w:val="5"/>
          <w:w w:val="110"/>
          <w:sz w:val="20"/>
        </w:rPr>
        <w:t xml:space="preserve"> </w:t>
      </w:r>
      <w:r>
        <w:rPr>
          <w:w w:val="110"/>
          <w:sz w:val="20"/>
        </w:rPr>
        <w:t>tretej</w:t>
      </w:r>
      <w:r>
        <w:rPr>
          <w:spacing w:val="4"/>
          <w:w w:val="110"/>
          <w:sz w:val="20"/>
        </w:rPr>
        <w:t xml:space="preserve"> </w:t>
      </w:r>
      <w:r>
        <w:rPr>
          <w:w w:val="110"/>
          <w:sz w:val="20"/>
        </w:rPr>
        <w:t>krajiny</w:t>
      </w:r>
      <w:r>
        <w:rPr>
          <w:spacing w:val="5"/>
          <w:w w:val="110"/>
          <w:sz w:val="20"/>
        </w:rPr>
        <w:t xml:space="preserve"> </w:t>
      </w:r>
      <w:r>
        <w:rPr>
          <w:w w:val="110"/>
          <w:sz w:val="20"/>
        </w:rPr>
        <w:t>podľa</w:t>
      </w:r>
      <w:r>
        <w:rPr>
          <w:spacing w:val="4"/>
          <w:w w:val="110"/>
          <w:sz w:val="20"/>
        </w:rPr>
        <w:t xml:space="preserve"> </w:t>
      </w:r>
      <w:r>
        <w:rPr>
          <w:w w:val="110"/>
          <w:sz w:val="20"/>
        </w:rPr>
        <w:t>písmena</w:t>
      </w:r>
      <w:r>
        <w:rPr>
          <w:spacing w:val="5"/>
          <w:w w:val="110"/>
          <w:sz w:val="20"/>
        </w:rPr>
        <w:t xml:space="preserve"> </w:t>
      </w:r>
      <w:r>
        <w:rPr>
          <w:spacing w:val="-5"/>
          <w:w w:val="110"/>
          <w:sz w:val="20"/>
        </w:rPr>
        <w:t>f),</w:t>
      </w:r>
    </w:p>
    <w:p w14:paraId="59AE9596" w14:textId="77777777" w:rsidR="006867EE" w:rsidRDefault="00EF2487">
      <w:pPr>
        <w:pStyle w:val="Odsekzoznamu"/>
        <w:numPr>
          <w:ilvl w:val="0"/>
          <w:numId w:val="202"/>
        </w:numPr>
        <w:tabs>
          <w:tab w:val="left" w:pos="508"/>
          <w:tab w:val="left" w:pos="510"/>
        </w:tabs>
        <w:spacing w:before="143" w:line="285" w:lineRule="auto"/>
        <w:rPr>
          <w:sz w:val="20"/>
        </w:rPr>
      </w:pPr>
      <w:r>
        <w:rPr>
          <w:w w:val="110"/>
          <w:sz w:val="20"/>
        </w:rPr>
        <w:t xml:space="preserve">ktorý je rodinným príslušníkom občana členského štátu Európskej únie alebo rodinným príslušníkom občana Slovenskej republiky a ktorý má oprávnený pobyt na území Slovenskej </w:t>
      </w:r>
      <w:r>
        <w:rPr>
          <w:spacing w:val="-2"/>
          <w:w w:val="110"/>
          <w:sz w:val="20"/>
        </w:rPr>
        <w:t>republiky,</w:t>
      </w:r>
    </w:p>
    <w:p w14:paraId="19AD7063" w14:textId="77777777" w:rsidR="006867EE" w:rsidRDefault="00EF2487">
      <w:pPr>
        <w:pStyle w:val="Odsekzoznamu"/>
        <w:numPr>
          <w:ilvl w:val="0"/>
          <w:numId w:val="202"/>
        </w:numPr>
        <w:tabs>
          <w:tab w:val="left" w:pos="510"/>
        </w:tabs>
        <w:spacing w:line="285" w:lineRule="auto"/>
        <w:rPr>
          <w:sz w:val="20"/>
        </w:rPr>
      </w:pPr>
      <w:r>
        <w:rPr>
          <w:w w:val="110"/>
          <w:sz w:val="20"/>
        </w:rPr>
        <w:t>ktorý má udelený prechodný pobyt na účel štúdia, ak osobitný predpis neustanovuje inak,</w:t>
      </w:r>
      <w:r>
        <w:rPr>
          <w:w w:val="110"/>
          <w:position w:val="5"/>
          <w:sz w:val="10"/>
        </w:rPr>
        <w:t>24</w:t>
      </w:r>
      <w:r>
        <w:rPr>
          <w:w w:val="110"/>
          <w:sz w:val="18"/>
        </w:rPr>
        <w:t xml:space="preserve">) </w:t>
      </w:r>
      <w:r>
        <w:rPr>
          <w:w w:val="110"/>
          <w:sz w:val="20"/>
        </w:rPr>
        <w:t>alebo ktorý má udelené národné vízum podľa osobitného predpisu,</w:t>
      </w:r>
      <w:r>
        <w:rPr>
          <w:w w:val="110"/>
          <w:position w:val="5"/>
          <w:sz w:val="10"/>
        </w:rPr>
        <w:t>22ka</w:t>
      </w:r>
      <w:r>
        <w:rPr>
          <w:w w:val="110"/>
          <w:sz w:val="18"/>
        </w:rPr>
        <w:t xml:space="preserve">) </w:t>
      </w:r>
      <w:r>
        <w:rPr>
          <w:w w:val="110"/>
          <w:sz w:val="20"/>
        </w:rPr>
        <w:t>a výkon jeho práce nepresiahne u všetkých zamestnávateľov 40 hodín mesačne, ak je žiakom strednej školy, alebo 80 hodín mesačne, ak je študentom vysokej školy,</w:t>
      </w:r>
    </w:p>
    <w:p w14:paraId="2DBD5816" w14:textId="77777777" w:rsidR="006867EE" w:rsidRDefault="00EF2487">
      <w:pPr>
        <w:pStyle w:val="Odsekzoznamu"/>
        <w:numPr>
          <w:ilvl w:val="0"/>
          <w:numId w:val="202"/>
        </w:numPr>
        <w:tabs>
          <w:tab w:val="left" w:pos="510"/>
        </w:tabs>
        <w:spacing w:before="98" w:line="285" w:lineRule="auto"/>
        <w:rPr>
          <w:sz w:val="20"/>
        </w:rPr>
      </w:pPr>
      <w:r>
        <w:rPr>
          <w:w w:val="110"/>
          <w:sz w:val="20"/>
        </w:rPr>
        <w:t>ktorý</w:t>
      </w:r>
      <w:r>
        <w:rPr>
          <w:spacing w:val="40"/>
          <w:w w:val="110"/>
          <w:sz w:val="20"/>
        </w:rPr>
        <w:t xml:space="preserve"> </w:t>
      </w:r>
      <w:r>
        <w:rPr>
          <w:w w:val="110"/>
          <w:sz w:val="20"/>
        </w:rPr>
        <w:t>má</w:t>
      </w:r>
      <w:r>
        <w:rPr>
          <w:spacing w:val="40"/>
          <w:w w:val="110"/>
          <w:sz w:val="20"/>
        </w:rPr>
        <w:t xml:space="preserve"> </w:t>
      </w:r>
      <w:r>
        <w:rPr>
          <w:w w:val="110"/>
          <w:sz w:val="20"/>
        </w:rPr>
        <w:t>udelený</w:t>
      </w:r>
      <w:r>
        <w:rPr>
          <w:spacing w:val="40"/>
          <w:w w:val="110"/>
          <w:sz w:val="20"/>
        </w:rPr>
        <w:t xml:space="preserve"> </w:t>
      </w:r>
      <w:r>
        <w:rPr>
          <w:w w:val="110"/>
          <w:sz w:val="20"/>
        </w:rPr>
        <w:t>prechodný</w:t>
      </w:r>
      <w:r>
        <w:rPr>
          <w:spacing w:val="40"/>
          <w:w w:val="110"/>
          <w:sz w:val="20"/>
        </w:rPr>
        <w:t xml:space="preserve"> </w:t>
      </w:r>
      <w:r>
        <w:rPr>
          <w:w w:val="110"/>
          <w:sz w:val="20"/>
        </w:rPr>
        <w:t>pobyt</w:t>
      </w:r>
      <w:r>
        <w:rPr>
          <w:spacing w:val="40"/>
          <w:w w:val="110"/>
          <w:sz w:val="20"/>
        </w:rPr>
        <w:t xml:space="preserve"> </w:t>
      </w:r>
      <w:r>
        <w:rPr>
          <w:w w:val="110"/>
          <w:sz w:val="20"/>
        </w:rPr>
        <w:t>na</w:t>
      </w:r>
      <w:r>
        <w:rPr>
          <w:spacing w:val="40"/>
          <w:w w:val="110"/>
          <w:sz w:val="20"/>
        </w:rPr>
        <w:t xml:space="preserve"> </w:t>
      </w:r>
      <w:r>
        <w:rPr>
          <w:w w:val="110"/>
          <w:sz w:val="20"/>
        </w:rPr>
        <w:t>účel</w:t>
      </w:r>
      <w:r>
        <w:rPr>
          <w:spacing w:val="40"/>
          <w:w w:val="110"/>
          <w:sz w:val="20"/>
        </w:rPr>
        <w:t xml:space="preserve"> </w:t>
      </w:r>
      <w:r>
        <w:rPr>
          <w:w w:val="110"/>
          <w:sz w:val="20"/>
        </w:rPr>
        <w:t>výskumu</w:t>
      </w:r>
      <w:r>
        <w:rPr>
          <w:spacing w:val="40"/>
          <w:w w:val="110"/>
          <w:sz w:val="20"/>
        </w:rPr>
        <w:t xml:space="preserve"> </w:t>
      </w:r>
      <w:r>
        <w:rPr>
          <w:w w:val="110"/>
          <w:sz w:val="20"/>
        </w:rPr>
        <w:t>a vývoja,</w:t>
      </w:r>
      <w:r>
        <w:rPr>
          <w:spacing w:val="40"/>
          <w:w w:val="110"/>
          <w:sz w:val="20"/>
        </w:rPr>
        <w:t xml:space="preserve"> </w:t>
      </w:r>
      <w:r>
        <w:rPr>
          <w:w w:val="110"/>
          <w:sz w:val="20"/>
        </w:rPr>
        <w:t>ak</w:t>
      </w:r>
      <w:r>
        <w:rPr>
          <w:spacing w:val="40"/>
          <w:w w:val="110"/>
          <w:sz w:val="20"/>
        </w:rPr>
        <w:t xml:space="preserve"> </w:t>
      </w:r>
      <w:r>
        <w:rPr>
          <w:w w:val="110"/>
          <w:sz w:val="20"/>
        </w:rPr>
        <w:t>osobitný</w:t>
      </w:r>
      <w:r>
        <w:rPr>
          <w:spacing w:val="40"/>
          <w:w w:val="110"/>
          <w:sz w:val="20"/>
        </w:rPr>
        <w:t xml:space="preserve"> </w:t>
      </w:r>
      <w:r>
        <w:rPr>
          <w:w w:val="110"/>
          <w:sz w:val="20"/>
        </w:rPr>
        <w:t>predpis neustanovuje inak,</w:t>
      </w:r>
      <w:r>
        <w:rPr>
          <w:w w:val="110"/>
          <w:position w:val="5"/>
          <w:sz w:val="10"/>
        </w:rPr>
        <w:t>24a</w:t>
      </w:r>
      <w:r>
        <w:rPr>
          <w:w w:val="110"/>
          <w:sz w:val="18"/>
        </w:rPr>
        <w:t xml:space="preserve">) </w:t>
      </w:r>
      <w:r>
        <w:rPr>
          <w:w w:val="110"/>
          <w:sz w:val="20"/>
        </w:rPr>
        <w:t>a</w:t>
      </w:r>
    </w:p>
    <w:p w14:paraId="53E920D4" w14:textId="77777777" w:rsidR="006867EE" w:rsidRDefault="00EF2487">
      <w:pPr>
        <w:pStyle w:val="Odsekzoznamu"/>
        <w:numPr>
          <w:ilvl w:val="1"/>
          <w:numId w:val="202"/>
        </w:numPr>
        <w:tabs>
          <w:tab w:val="left" w:pos="792"/>
        </w:tabs>
        <w:ind w:left="792" w:right="0" w:hanging="282"/>
        <w:rPr>
          <w:sz w:val="20"/>
        </w:rPr>
      </w:pPr>
      <w:r>
        <w:rPr>
          <w:w w:val="110"/>
          <w:sz w:val="20"/>
        </w:rPr>
        <w:t>ktorý</w:t>
      </w:r>
      <w:r>
        <w:rPr>
          <w:spacing w:val="-4"/>
          <w:w w:val="110"/>
          <w:sz w:val="20"/>
        </w:rPr>
        <w:t xml:space="preserve"> </w:t>
      </w:r>
      <w:r>
        <w:rPr>
          <w:w w:val="110"/>
          <w:sz w:val="20"/>
        </w:rPr>
        <w:t>vykonáva</w:t>
      </w:r>
      <w:r>
        <w:rPr>
          <w:spacing w:val="-4"/>
          <w:w w:val="110"/>
          <w:sz w:val="20"/>
        </w:rPr>
        <w:t xml:space="preserve"> </w:t>
      </w:r>
      <w:r>
        <w:rPr>
          <w:w w:val="110"/>
          <w:sz w:val="20"/>
        </w:rPr>
        <w:t>výskum</w:t>
      </w:r>
      <w:r>
        <w:rPr>
          <w:spacing w:val="-3"/>
          <w:w w:val="110"/>
          <w:sz w:val="20"/>
        </w:rPr>
        <w:t xml:space="preserve"> </w:t>
      </w:r>
      <w:r>
        <w:rPr>
          <w:w w:val="110"/>
          <w:sz w:val="20"/>
        </w:rPr>
        <w:t>alebo</w:t>
      </w:r>
      <w:r>
        <w:rPr>
          <w:spacing w:val="-4"/>
          <w:w w:val="110"/>
          <w:sz w:val="20"/>
        </w:rPr>
        <w:t xml:space="preserve"> </w:t>
      </w:r>
      <w:r>
        <w:rPr>
          <w:w w:val="110"/>
          <w:sz w:val="20"/>
        </w:rPr>
        <w:t>vývoj</w:t>
      </w:r>
      <w:r>
        <w:rPr>
          <w:spacing w:val="-4"/>
          <w:w w:val="110"/>
          <w:sz w:val="20"/>
        </w:rPr>
        <w:t xml:space="preserve"> </w:t>
      </w:r>
      <w:r>
        <w:rPr>
          <w:w w:val="110"/>
          <w:sz w:val="20"/>
        </w:rPr>
        <w:t>na</w:t>
      </w:r>
      <w:r>
        <w:rPr>
          <w:spacing w:val="-3"/>
          <w:w w:val="110"/>
          <w:sz w:val="20"/>
        </w:rPr>
        <w:t xml:space="preserve"> </w:t>
      </w:r>
      <w:r>
        <w:rPr>
          <w:w w:val="110"/>
          <w:sz w:val="20"/>
        </w:rPr>
        <w:t>základe</w:t>
      </w:r>
      <w:r>
        <w:rPr>
          <w:spacing w:val="-4"/>
          <w:w w:val="110"/>
          <w:sz w:val="20"/>
        </w:rPr>
        <w:t xml:space="preserve"> </w:t>
      </w:r>
      <w:r>
        <w:rPr>
          <w:w w:val="110"/>
          <w:sz w:val="20"/>
        </w:rPr>
        <w:t>dohody</w:t>
      </w:r>
      <w:r>
        <w:rPr>
          <w:spacing w:val="-4"/>
          <w:w w:val="110"/>
          <w:sz w:val="20"/>
        </w:rPr>
        <w:t xml:space="preserve"> </w:t>
      </w:r>
      <w:r>
        <w:rPr>
          <w:w w:val="110"/>
          <w:sz w:val="20"/>
        </w:rPr>
        <w:t>o</w:t>
      </w:r>
      <w:r>
        <w:rPr>
          <w:spacing w:val="-1"/>
          <w:w w:val="110"/>
          <w:sz w:val="20"/>
        </w:rPr>
        <w:t xml:space="preserve"> </w:t>
      </w:r>
      <w:r>
        <w:rPr>
          <w:w w:val="110"/>
          <w:sz w:val="20"/>
        </w:rPr>
        <w:t>hos</w:t>
      </w:r>
      <w:r w:rsidR="001431CE">
        <w:rPr>
          <w:w w:val="110"/>
          <w:sz w:val="20"/>
        </w:rPr>
        <w:t>ť</w:t>
      </w:r>
      <w:r>
        <w:rPr>
          <w:w w:val="110"/>
          <w:sz w:val="20"/>
        </w:rPr>
        <w:t>ovaní</w:t>
      </w:r>
      <w:r>
        <w:rPr>
          <w:w w:val="110"/>
          <w:position w:val="5"/>
          <w:sz w:val="10"/>
        </w:rPr>
        <w:t>24b</w:t>
      </w:r>
      <w:r>
        <w:rPr>
          <w:w w:val="110"/>
          <w:sz w:val="18"/>
        </w:rPr>
        <w:t>)</w:t>
      </w:r>
      <w:r>
        <w:rPr>
          <w:spacing w:val="2"/>
          <w:w w:val="110"/>
          <w:sz w:val="18"/>
        </w:rPr>
        <w:t xml:space="preserve"> </w:t>
      </w:r>
      <w:r>
        <w:rPr>
          <w:spacing w:val="-2"/>
          <w:w w:val="110"/>
          <w:sz w:val="20"/>
        </w:rPr>
        <w:t>alebo</w:t>
      </w:r>
    </w:p>
    <w:p w14:paraId="319D40E1" w14:textId="77777777" w:rsidR="006867EE" w:rsidRDefault="00EF2487">
      <w:pPr>
        <w:pStyle w:val="Odsekzoznamu"/>
        <w:numPr>
          <w:ilvl w:val="1"/>
          <w:numId w:val="202"/>
        </w:numPr>
        <w:tabs>
          <w:tab w:val="left" w:pos="791"/>
          <w:tab w:val="left" w:pos="793"/>
        </w:tabs>
        <w:spacing w:before="143" w:line="285" w:lineRule="auto"/>
        <w:rPr>
          <w:sz w:val="20"/>
        </w:rPr>
      </w:pPr>
      <w:r>
        <w:rPr>
          <w:w w:val="105"/>
          <w:sz w:val="20"/>
        </w:rPr>
        <w:t>ktorého</w:t>
      </w:r>
      <w:r>
        <w:rPr>
          <w:spacing w:val="80"/>
          <w:w w:val="150"/>
          <w:sz w:val="20"/>
        </w:rPr>
        <w:t xml:space="preserve"> </w:t>
      </w:r>
      <w:r>
        <w:rPr>
          <w:w w:val="105"/>
          <w:sz w:val="20"/>
        </w:rPr>
        <w:t>pedagogická</w:t>
      </w:r>
      <w:r>
        <w:rPr>
          <w:spacing w:val="80"/>
          <w:w w:val="150"/>
          <w:sz w:val="20"/>
        </w:rPr>
        <w:t xml:space="preserve"> </w:t>
      </w:r>
      <w:r w:rsidR="00CE7244">
        <w:rPr>
          <w:w w:val="105"/>
          <w:sz w:val="20"/>
        </w:rPr>
        <w:t>činnosť</w:t>
      </w:r>
      <w:r>
        <w:rPr>
          <w:spacing w:val="80"/>
          <w:w w:val="150"/>
          <w:sz w:val="20"/>
        </w:rPr>
        <w:t xml:space="preserve"> </w:t>
      </w:r>
      <w:r>
        <w:rPr>
          <w:w w:val="105"/>
          <w:sz w:val="20"/>
        </w:rPr>
        <w:t>v</w:t>
      </w:r>
      <w:r>
        <w:rPr>
          <w:spacing w:val="23"/>
          <w:w w:val="105"/>
          <w:sz w:val="20"/>
        </w:rPr>
        <w:t xml:space="preserve"> </w:t>
      </w:r>
      <w:r>
        <w:rPr>
          <w:w w:val="105"/>
          <w:sz w:val="20"/>
        </w:rPr>
        <w:t>pracovnoprávnom</w:t>
      </w:r>
      <w:r>
        <w:rPr>
          <w:spacing w:val="80"/>
          <w:w w:val="150"/>
          <w:sz w:val="20"/>
        </w:rPr>
        <w:t xml:space="preserve"> </w:t>
      </w:r>
      <w:r w:rsidR="00CE7244">
        <w:rPr>
          <w:w w:val="105"/>
          <w:sz w:val="20"/>
        </w:rPr>
        <w:t xml:space="preserve">vzťahu </w:t>
      </w:r>
      <w:r>
        <w:rPr>
          <w:spacing w:val="80"/>
          <w:w w:val="150"/>
          <w:sz w:val="20"/>
        </w:rPr>
        <w:t xml:space="preserve"> </w:t>
      </w:r>
      <w:r>
        <w:rPr>
          <w:w w:val="105"/>
          <w:sz w:val="20"/>
        </w:rPr>
        <w:t>alebo</w:t>
      </w:r>
      <w:r>
        <w:rPr>
          <w:spacing w:val="80"/>
          <w:w w:val="150"/>
          <w:sz w:val="20"/>
        </w:rPr>
        <w:t xml:space="preserve"> </w:t>
      </w:r>
      <w:r>
        <w:rPr>
          <w:w w:val="105"/>
          <w:sz w:val="20"/>
        </w:rPr>
        <w:t>obdobnom</w:t>
      </w:r>
      <w:r>
        <w:rPr>
          <w:spacing w:val="80"/>
          <w:w w:val="150"/>
          <w:sz w:val="20"/>
        </w:rPr>
        <w:t xml:space="preserve"> </w:t>
      </w:r>
      <w:r>
        <w:rPr>
          <w:w w:val="105"/>
          <w:sz w:val="20"/>
        </w:rPr>
        <w:t xml:space="preserve">pracovnom </w:t>
      </w:r>
      <w:r w:rsidR="00CE7244">
        <w:rPr>
          <w:w w:val="105"/>
          <w:sz w:val="20"/>
        </w:rPr>
        <w:t xml:space="preserve">vzťahu </w:t>
      </w:r>
      <w:r>
        <w:rPr>
          <w:spacing w:val="40"/>
          <w:w w:val="105"/>
          <w:sz w:val="20"/>
        </w:rPr>
        <w:t xml:space="preserve"> </w:t>
      </w:r>
      <w:r>
        <w:rPr>
          <w:w w:val="105"/>
          <w:sz w:val="20"/>
        </w:rPr>
        <w:t>nepresiahne</w:t>
      </w:r>
      <w:r>
        <w:rPr>
          <w:spacing w:val="40"/>
          <w:w w:val="105"/>
          <w:sz w:val="20"/>
        </w:rPr>
        <w:t xml:space="preserve"> </w:t>
      </w:r>
      <w:r>
        <w:rPr>
          <w:w w:val="105"/>
          <w:sz w:val="20"/>
        </w:rPr>
        <w:t>celkovo</w:t>
      </w:r>
      <w:r>
        <w:rPr>
          <w:spacing w:val="40"/>
          <w:w w:val="105"/>
          <w:sz w:val="20"/>
        </w:rPr>
        <w:t xml:space="preserve"> </w:t>
      </w:r>
      <w:r>
        <w:rPr>
          <w:w w:val="105"/>
          <w:sz w:val="20"/>
        </w:rPr>
        <w:t>50</w:t>
      </w:r>
      <w:r>
        <w:rPr>
          <w:spacing w:val="40"/>
          <w:w w:val="105"/>
          <w:sz w:val="20"/>
        </w:rPr>
        <w:t xml:space="preserve"> </w:t>
      </w:r>
      <w:r>
        <w:rPr>
          <w:w w:val="105"/>
          <w:sz w:val="20"/>
        </w:rPr>
        <w:t>dní</w:t>
      </w:r>
      <w:r>
        <w:rPr>
          <w:spacing w:val="40"/>
          <w:w w:val="105"/>
          <w:sz w:val="20"/>
        </w:rPr>
        <w:t xml:space="preserve"> </w:t>
      </w:r>
      <w:r>
        <w:rPr>
          <w:w w:val="105"/>
          <w:sz w:val="20"/>
        </w:rPr>
        <w:t>v</w:t>
      </w:r>
      <w:r>
        <w:rPr>
          <w:spacing w:val="40"/>
          <w:w w:val="105"/>
          <w:sz w:val="20"/>
        </w:rPr>
        <w:t xml:space="preserve"> </w:t>
      </w:r>
      <w:r>
        <w:rPr>
          <w:w w:val="105"/>
          <w:sz w:val="20"/>
        </w:rPr>
        <w:t>kalendárnom</w:t>
      </w:r>
      <w:r>
        <w:rPr>
          <w:spacing w:val="40"/>
          <w:w w:val="105"/>
          <w:sz w:val="20"/>
        </w:rPr>
        <w:t xml:space="preserve"> </w:t>
      </w:r>
      <w:r>
        <w:rPr>
          <w:w w:val="105"/>
          <w:sz w:val="20"/>
        </w:rPr>
        <w:t>roku,</w:t>
      </w:r>
    </w:p>
    <w:p w14:paraId="78CEC5BC" w14:textId="77777777" w:rsidR="006867EE" w:rsidRDefault="00EF2487">
      <w:pPr>
        <w:pStyle w:val="Odsekzoznamu"/>
        <w:numPr>
          <w:ilvl w:val="0"/>
          <w:numId w:val="202"/>
        </w:numPr>
        <w:tabs>
          <w:tab w:val="left" w:pos="510"/>
        </w:tabs>
        <w:spacing w:line="285" w:lineRule="auto"/>
        <w:rPr>
          <w:sz w:val="18"/>
        </w:rPr>
      </w:pPr>
      <w:r>
        <w:rPr>
          <w:w w:val="110"/>
          <w:sz w:val="20"/>
        </w:rPr>
        <w:t>ktorý</w:t>
      </w:r>
      <w:r>
        <w:rPr>
          <w:spacing w:val="40"/>
          <w:w w:val="110"/>
          <w:sz w:val="20"/>
        </w:rPr>
        <w:t xml:space="preserve"> </w:t>
      </w:r>
      <w:r>
        <w:rPr>
          <w:w w:val="110"/>
          <w:sz w:val="20"/>
        </w:rPr>
        <w:t>má</w:t>
      </w:r>
      <w:r>
        <w:rPr>
          <w:spacing w:val="40"/>
          <w:w w:val="110"/>
          <w:sz w:val="20"/>
        </w:rPr>
        <w:t xml:space="preserve"> </w:t>
      </w:r>
      <w:r>
        <w:rPr>
          <w:w w:val="110"/>
          <w:sz w:val="20"/>
        </w:rPr>
        <w:t>udelený</w:t>
      </w:r>
      <w:r>
        <w:rPr>
          <w:spacing w:val="40"/>
          <w:w w:val="110"/>
          <w:sz w:val="20"/>
        </w:rPr>
        <w:t xml:space="preserve"> </w:t>
      </w:r>
      <w:r>
        <w:rPr>
          <w:w w:val="110"/>
          <w:sz w:val="20"/>
        </w:rPr>
        <w:t>prechodný</w:t>
      </w:r>
      <w:r>
        <w:rPr>
          <w:spacing w:val="40"/>
          <w:w w:val="110"/>
          <w:sz w:val="20"/>
        </w:rPr>
        <w:t xml:space="preserve"> </w:t>
      </w:r>
      <w:r>
        <w:rPr>
          <w:w w:val="110"/>
          <w:sz w:val="20"/>
        </w:rPr>
        <w:t>pobyt</w:t>
      </w:r>
      <w:r>
        <w:rPr>
          <w:spacing w:val="40"/>
          <w:w w:val="110"/>
          <w:sz w:val="20"/>
        </w:rPr>
        <w:t xml:space="preserve"> </w:t>
      </w:r>
      <w:r>
        <w:rPr>
          <w:w w:val="110"/>
          <w:sz w:val="20"/>
        </w:rPr>
        <w:t>štátneho</w:t>
      </w:r>
      <w:r>
        <w:rPr>
          <w:spacing w:val="40"/>
          <w:w w:val="110"/>
          <w:sz w:val="20"/>
        </w:rPr>
        <w:t xml:space="preserve"> </w:t>
      </w:r>
      <w:r>
        <w:rPr>
          <w:w w:val="110"/>
          <w:sz w:val="20"/>
        </w:rPr>
        <w:t>príslušníka</w:t>
      </w:r>
      <w:r>
        <w:rPr>
          <w:spacing w:val="40"/>
          <w:w w:val="110"/>
          <w:sz w:val="20"/>
        </w:rPr>
        <w:t xml:space="preserve"> </w:t>
      </w:r>
      <w:r>
        <w:rPr>
          <w:w w:val="110"/>
          <w:sz w:val="20"/>
        </w:rPr>
        <w:t>tretej</w:t>
      </w:r>
      <w:r>
        <w:rPr>
          <w:spacing w:val="40"/>
          <w:w w:val="110"/>
          <w:sz w:val="20"/>
        </w:rPr>
        <w:t xml:space="preserve"> </w:t>
      </w:r>
      <w:r>
        <w:rPr>
          <w:w w:val="110"/>
          <w:sz w:val="20"/>
        </w:rPr>
        <w:t>krajiny,</w:t>
      </w:r>
      <w:r>
        <w:rPr>
          <w:spacing w:val="40"/>
          <w:w w:val="110"/>
          <w:sz w:val="20"/>
        </w:rPr>
        <w:t xml:space="preserve"> </w:t>
      </w:r>
      <w:r>
        <w:rPr>
          <w:w w:val="110"/>
          <w:sz w:val="20"/>
        </w:rPr>
        <w:t>ktorý</w:t>
      </w:r>
      <w:r>
        <w:rPr>
          <w:spacing w:val="40"/>
          <w:w w:val="110"/>
          <w:sz w:val="20"/>
        </w:rPr>
        <w:t xml:space="preserve"> </w:t>
      </w:r>
      <w:r>
        <w:rPr>
          <w:w w:val="110"/>
          <w:sz w:val="20"/>
        </w:rPr>
        <w:t>má</w:t>
      </w:r>
      <w:r>
        <w:rPr>
          <w:spacing w:val="40"/>
          <w:w w:val="110"/>
          <w:sz w:val="20"/>
        </w:rPr>
        <w:t xml:space="preserve"> </w:t>
      </w:r>
      <w:r>
        <w:rPr>
          <w:w w:val="110"/>
          <w:sz w:val="20"/>
        </w:rPr>
        <w:t>priznané</w:t>
      </w:r>
      <w:r>
        <w:rPr>
          <w:spacing w:val="40"/>
          <w:w w:val="110"/>
          <w:sz w:val="20"/>
        </w:rPr>
        <w:t xml:space="preserve"> </w:t>
      </w:r>
      <w:r>
        <w:rPr>
          <w:w w:val="110"/>
          <w:sz w:val="20"/>
        </w:rPr>
        <w:t>postavenie Slováka žijúceho v zahraničí,</w:t>
      </w:r>
      <w:r>
        <w:rPr>
          <w:w w:val="110"/>
          <w:position w:val="5"/>
          <w:sz w:val="10"/>
        </w:rPr>
        <w:t>24c</w:t>
      </w:r>
      <w:r>
        <w:rPr>
          <w:w w:val="110"/>
          <w:sz w:val="18"/>
        </w:rPr>
        <w:t>)</w:t>
      </w:r>
    </w:p>
    <w:p w14:paraId="2F84C0DF" w14:textId="77777777" w:rsidR="006867EE" w:rsidRDefault="00EF2487">
      <w:pPr>
        <w:pStyle w:val="Odsekzoznamu"/>
        <w:numPr>
          <w:ilvl w:val="0"/>
          <w:numId w:val="202"/>
        </w:numPr>
        <w:tabs>
          <w:tab w:val="left" w:pos="510"/>
        </w:tabs>
        <w:ind w:right="0"/>
        <w:rPr>
          <w:sz w:val="18"/>
        </w:rPr>
      </w:pPr>
      <w:r>
        <w:rPr>
          <w:w w:val="110"/>
          <w:sz w:val="20"/>
        </w:rPr>
        <w:t>ktorý</w:t>
      </w:r>
      <w:r>
        <w:rPr>
          <w:spacing w:val="7"/>
          <w:w w:val="110"/>
          <w:sz w:val="20"/>
        </w:rPr>
        <w:t xml:space="preserve"> </w:t>
      </w:r>
      <w:r>
        <w:rPr>
          <w:w w:val="110"/>
          <w:sz w:val="20"/>
        </w:rPr>
        <w:t>je</w:t>
      </w:r>
      <w:r>
        <w:rPr>
          <w:spacing w:val="7"/>
          <w:w w:val="110"/>
          <w:sz w:val="20"/>
        </w:rPr>
        <w:t xml:space="preserve"> </w:t>
      </w:r>
      <w:r>
        <w:rPr>
          <w:w w:val="110"/>
          <w:sz w:val="20"/>
        </w:rPr>
        <w:t>žiadateľom</w:t>
      </w:r>
      <w:r>
        <w:rPr>
          <w:spacing w:val="7"/>
          <w:w w:val="110"/>
          <w:sz w:val="20"/>
        </w:rPr>
        <w:t xml:space="preserve"> </w:t>
      </w:r>
      <w:r>
        <w:rPr>
          <w:w w:val="110"/>
          <w:sz w:val="20"/>
        </w:rPr>
        <w:t>o</w:t>
      </w:r>
      <w:r>
        <w:rPr>
          <w:spacing w:val="10"/>
          <w:w w:val="110"/>
          <w:sz w:val="20"/>
        </w:rPr>
        <w:t xml:space="preserve"> </w:t>
      </w:r>
      <w:r>
        <w:rPr>
          <w:w w:val="110"/>
          <w:sz w:val="20"/>
        </w:rPr>
        <w:t>udelenie</w:t>
      </w:r>
      <w:r>
        <w:rPr>
          <w:spacing w:val="8"/>
          <w:w w:val="110"/>
          <w:sz w:val="20"/>
        </w:rPr>
        <w:t xml:space="preserve"> </w:t>
      </w:r>
      <w:r>
        <w:rPr>
          <w:w w:val="110"/>
          <w:sz w:val="20"/>
        </w:rPr>
        <w:t>azylu</w:t>
      </w:r>
      <w:r>
        <w:rPr>
          <w:spacing w:val="7"/>
          <w:w w:val="110"/>
          <w:sz w:val="20"/>
        </w:rPr>
        <w:t xml:space="preserve"> </w:t>
      </w:r>
      <w:r>
        <w:rPr>
          <w:w w:val="110"/>
          <w:sz w:val="20"/>
        </w:rPr>
        <w:t>a</w:t>
      </w:r>
      <w:r>
        <w:rPr>
          <w:spacing w:val="10"/>
          <w:w w:val="110"/>
          <w:sz w:val="20"/>
        </w:rPr>
        <w:t xml:space="preserve"> </w:t>
      </w:r>
      <w:r>
        <w:rPr>
          <w:w w:val="110"/>
          <w:sz w:val="20"/>
        </w:rPr>
        <w:t>vstup</w:t>
      </w:r>
      <w:r>
        <w:rPr>
          <w:spacing w:val="7"/>
          <w:w w:val="110"/>
          <w:sz w:val="20"/>
        </w:rPr>
        <w:t xml:space="preserve"> </w:t>
      </w:r>
      <w:r>
        <w:rPr>
          <w:w w:val="110"/>
          <w:sz w:val="20"/>
        </w:rPr>
        <w:t>na</w:t>
      </w:r>
      <w:r>
        <w:rPr>
          <w:spacing w:val="8"/>
          <w:w w:val="110"/>
          <w:sz w:val="20"/>
        </w:rPr>
        <w:t xml:space="preserve"> </w:t>
      </w:r>
      <w:r>
        <w:rPr>
          <w:w w:val="110"/>
          <w:sz w:val="20"/>
        </w:rPr>
        <w:t>trh</w:t>
      </w:r>
      <w:r>
        <w:rPr>
          <w:spacing w:val="7"/>
          <w:w w:val="110"/>
          <w:sz w:val="20"/>
        </w:rPr>
        <w:t xml:space="preserve"> </w:t>
      </w:r>
      <w:r>
        <w:rPr>
          <w:w w:val="110"/>
          <w:sz w:val="20"/>
        </w:rPr>
        <w:t>práce</w:t>
      </w:r>
      <w:r>
        <w:rPr>
          <w:spacing w:val="7"/>
          <w:w w:val="110"/>
          <w:sz w:val="20"/>
        </w:rPr>
        <w:t xml:space="preserve"> </w:t>
      </w:r>
      <w:r>
        <w:rPr>
          <w:w w:val="110"/>
          <w:sz w:val="20"/>
        </w:rPr>
        <w:t>mu</w:t>
      </w:r>
      <w:r>
        <w:rPr>
          <w:spacing w:val="7"/>
          <w:w w:val="110"/>
          <w:sz w:val="20"/>
        </w:rPr>
        <w:t xml:space="preserve"> </w:t>
      </w:r>
      <w:r>
        <w:rPr>
          <w:w w:val="110"/>
          <w:sz w:val="20"/>
        </w:rPr>
        <w:t>umožňuje</w:t>
      </w:r>
      <w:r>
        <w:rPr>
          <w:spacing w:val="8"/>
          <w:w w:val="110"/>
          <w:sz w:val="20"/>
        </w:rPr>
        <w:t xml:space="preserve"> </w:t>
      </w:r>
      <w:r>
        <w:rPr>
          <w:w w:val="110"/>
          <w:sz w:val="20"/>
        </w:rPr>
        <w:t>osobitný</w:t>
      </w:r>
      <w:r>
        <w:rPr>
          <w:spacing w:val="7"/>
          <w:w w:val="110"/>
          <w:sz w:val="20"/>
        </w:rPr>
        <w:t xml:space="preserve"> </w:t>
      </w:r>
      <w:r>
        <w:rPr>
          <w:spacing w:val="-2"/>
          <w:w w:val="110"/>
          <w:sz w:val="20"/>
        </w:rPr>
        <w:t>predpis,</w:t>
      </w:r>
      <w:r>
        <w:rPr>
          <w:spacing w:val="-2"/>
          <w:w w:val="110"/>
          <w:position w:val="5"/>
          <w:sz w:val="10"/>
        </w:rPr>
        <w:t>25</w:t>
      </w:r>
      <w:r>
        <w:rPr>
          <w:spacing w:val="-2"/>
          <w:w w:val="110"/>
          <w:sz w:val="18"/>
        </w:rPr>
        <w:t>)</w:t>
      </w:r>
    </w:p>
    <w:p w14:paraId="12E8035B" w14:textId="77777777" w:rsidR="006867EE" w:rsidRDefault="00EF2487">
      <w:pPr>
        <w:pStyle w:val="Odsekzoznamu"/>
        <w:numPr>
          <w:ilvl w:val="0"/>
          <w:numId w:val="202"/>
        </w:numPr>
        <w:tabs>
          <w:tab w:val="left" w:pos="510"/>
        </w:tabs>
        <w:spacing w:before="143"/>
        <w:ind w:right="0"/>
        <w:rPr>
          <w:sz w:val="20"/>
        </w:rPr>
      </w:pPr>
      <w:r>
        <w:rPr>
          <w:w w:val="110"/>
          <w:sz w:val="20"/>
        </w:rPr>
        <w:t>ktorému</w:t>
      </w:r>
      <w:r>
        <w:rPr>
          <w:spacing w:val="3"/>
          <w:w w:val="110"/>
          <w:sz w:val="20"/>
        </w:rPr>
        <w:t xml:space="preserve"> </w:t>
      </w:r>
      <w:r>
        <w:rPr>
          <w:w w:val="110"/>
          <w:sz w:val="20"/>
        </w:rPr>
        <w:t>bol</w:t>
      </w:r>
      <w:r>
        <w:rPr>
          <w:spacing w:val="4"/>
          <w:w w:val="110"/>
          <w:sz w:val="20"/>
        </w:rPr>
        <w:t xml:space="preserve"> </w:t>
      </w:r>
      <w:r>
        <w:rPr>
          <w:w w:val="110"/>
          <w:sz w:val="20"/>
        </w:rPr>
        <w:t>udelený</w:t>
      </w:r>
      <w:r>
        <w:rPr>
          <w:spacing w:val="4"/>
          <w:w w:val="110"/>
          <w:sz w:val="20"/>
        </w:rPr>
        <w:t xml:space="preserve"> </w:t>
      </w:r>
      <w:r>
        <w:rPr>
          <w:spacing w:val="-2"/>
          <w:w w:val="110"/>
          <w:sz w:val="20"/>
        </w:rPr>
        <w:t>azyl,</w:t>
      </w:r>
    </w:p>
    <w:p w14:paraId="69D57374" w14:textId="77777777" w:rsidR="006867EE" w:rsidRDefault="00EF2487">
      <w:pPr>
        <w:pStyle w:val="Odsekzoznamu"/>
        <w:numPr>
          <w:ilvl w:val="0"/>
          <w:numId w:val="202"/>
        </w:numPr>
        <w:tabs>
          <w:tab w:val="left" w:pos="510"/>
        </w:tabs>
        <w:spacing w:before="143"/>
        <w:ind w:right="0"/>
        <w:rPr>
          <w:sz w:val="20"/>
        </w:rPr>
      </w:pPr>
      <w:r>
        <w:rPr>
          <w:w w:val="110"/>
          <w:sz w:val="20"/>
        </w:rPr>
        <w:t>ktorému</w:t>
      </w:r>
      <w:r>
        <w:rPr>
          <w:spacing w:val="7"/>
          <w:w w:val="110"/>
          <w:sz w:val="20"/>
        </w:rPr>
        <w:t xml:space="preserve"> </w:t>
      </w:r>
      <w:r>
        <w:rPr>
          <w:w w:val="110"/>
          <w:sz w:val="20"/>
        </w:rPr>
        <w:t>bola</w:t>
      </w:r>
      <w:r>
        <w:rPr>
          <w:spacing w:val="8"/>
          <w:w w:val="110"/>
          <w:sz w:val="20"/>
        </w:rPr>
        <w:t xml:space="preserve"> </w:t>
      </w:r>
      <w:r>
        <w:rPr>
          <w:w w:val="110"/>
          <w:sz w:val="20"/>
        </w:rPr>
        <w:t>poskytnutá</w:t>
      </w:r>
      <w:r>
        <w:rPr>
          <w:spacing w:val="7"/>
          <w:w w:val="110"/>
          <w:sz w:val="20"/>
        </w:rPr>
        <w:t xml:space="preserve"> </w:t>
      </w:r>
      <w:r>
        <w:rPr>
          <w:w w:val="110"/>
          <w:sz w:val="20"/>
        </w:rPr>
        <w:t>doplnková</w:t>
      </w:r>
      <w:r>
        <w:rPr>
          <w:spacing w:val="8"/>
          <w:w w:val="110"/>
          <w:sz w:val="20"/>
        </w:rPr>
        <w:t xml:space="preserve"> </w:t>
      </w:r>
      <w:r>
        <w:rPr>
          <w:spacing w:val="-2"/>
          <w:w w:val="110"/>
          <w:sz w:val="20"/>
        </w:rPr>
        <w:t>ochrana,</w:t>
      </w:r>
    </w:p>
    <w:p w14:paraId="3CBB083A" w14:textId="77777777" w:rsidR="006867EE" w:rsidRDefault="00EF2487">
      <w:pPr>
        <w:pStyle w:val="Odsekzoznamu"/>
        <w:numPr>
          <w:ilvl w:val="0"/>
          <w:numId w:val="202"/>
        </w:numPr>
        <w:tabs>
          <w:tab w:val="left" w:pos="510"/>
        </w:tabs>
        <w:spacing w:before="142"/>
        <w:ind w:right="0"/>
        <w:rPr>
          <w:sz w:val="20"/>
        </w:rPr>
      </w:pPr>
      <w:r>
        <w:rPr>
          <w:w w:val="110"/>
          <w:sz w:val="20"/>
        </w:rPr>
        <w:t>ktorému</w:t>
      </w:r>
      <w:r>
        <w:rPr>
          <w:spacing w:val="11"/>
          <w:w w:val="110"/>
          <w:sz w:val="20"/>
        </w:rPr>
        <w:t xml:space="preserve"> </w:t>
      </w:r>
      <w:r>
        <w:rPr>
          <w:w w:val="110"/>
          <w:sz w:val="20"/>
        </w:rPr>
        <w:t>sa</w:t>
      </w:r>
      <w:r>
        <w:rPr>
          <w:spacing w:val="11"/>
          <w:w w:val="110"/>
          <w:sz w:val="20"/>
        </w:rPr>
        <w:t xml:space="preserve"> </w:t>
      </w:r>
      <w:r>
        <w:rPr>
          <w:w w:val="110"/>
          <w:sz w:val="20"/>
        </w:rPr>
        <w:t>poskytlo</w:t>
      </w:r>
      <w:r>
        <w:rPr>
          <w:spacing w:val="12"/>
          <w:w w:val="110"/>
          <w:sz w:val="20"/>
        </w:rPr>
        <w:t xml:space="preserve"> </w:t>
      </w:r>
      <w:r>
        <w:rPr>
          <w:w w:val="110"/>
          <w:sz w:val="20"/>
        </w:rPr>
        <w:t>dočasné</w:t>
      </w:r>
      <w:r>
        <w:rPr>
          <w:spacing w:val="11"/>
          <w:w w:val="110"/>
          <w:sz w:val="20"/>
        </w:rPr>
        <w:t xml:space="preserve"> </w:t>
      </w:r>
      <w:r>
        <w:rPr>
          <w:spacing w:val="-2"/>
          <w:w w:val="110"/>
          <w:sz w:val="20"/>
        </w:rPr>
        <w:t>útočisko,</w:t>
      </w:r>
    </w:p>
    <w:p w14:paraId="6E375FCD" w14:textId="77777777" w:rsidR="006867EE" w:rsidRDefault="00EF2487">
      <w:pPr>
        <w:pStyle w:val="Odsekzoznamu"/>
        <w:numPr>
          <w:ilvl w:val="0"/>
          <w:numId w:val="202"/>
        </w:numPr>
        <w:tabs>
          <w:tab w:val="left" w:pos="510"/>
        </w:tabs>
        <w:spacing w:before="143" w:line="285" w:lineRule="auto"/>
        <w:rPr>
          <w:sz w:val="20"/>
        </w:rPr>
      </w:pPr>
      <w:r>
        <w:rPr>
          <w:w w:val="110"/>
          <w:sz w:val="20"/>
        </w:rPr>
        <w:t xml:space="preserve">ak trvanie jeho pracovnoprávneho </w:t>
      </w:r>
      <w:r w:rsidR="00CE7244">
        <w:rPr>
          <w:w w:val="110"/>
          <w:sz w:val="20"/>
        </w:rPr>
        <w:t xml:space="preserve">vzťahu </w:t>
      </w:r>
      <w:r>
        <w:rPr>
          <w:w w:val="110"/>
          <w:sz w:val="20"/>
        </w:rPr>
        <w:t xml:space="preserve"> alebo vyslania na výkon práce nepresiahne celkovo 30 dní v kalendárnom roku a ktorý je</w:t>
      </w:r>
    </w:p>
    <w:p w14:paraId="5D63274B" w14:textId="77777777" w:rsidR="006867EE" w:rsidRDefault="00EF2487">
      <w:pPr>
        <w:pStyle w:val="Odsekzoznamu"/>
        <w:numPr>
          <w:ilvl w:val="1"/>
          <w:numId w:val="202"/>
        </w:numPr>
        <w:tabs>
          <w:tab w:val="left" w:pos="791"/>
          <w:tab w:val="left" w:pos="793"/>
        </w:tabs>
        <w:spacing w:line="285" w:lineRule="auto"/>
        <w:rPr>
          <w:sz w:val="20"/>
        </w:rPr>
      </w:pPr>
      <w:r>
        <w:rPr>
          <w:w w:val="110"/>
          <w:sz w:val="20"/>
        </w:rPr>
        <w:t xml:space="preserve">pedagogický zamestnanec, akademický zamestnanec, vysokoškolský učiteľ, vedecký, výskumný alebo vývojový pracovník, ktorý je účastníkom odborného vedeckého podujatia, </w:t>
      </w:r>
      <w:r>
        <w:rPr>
          <w:spacing w:val="-2"/>
          <w:w w:val="110"/>
          <w:sz w:val="20"/>
        </w:rPr>
        <w:t>alebo</w:t>
      </w:r>
    </w:p>
    <w:p w14:paraId="3FE750C5" w14:textId="77777777" w:rsidR="006867EE" w:rsidRDefault="00EF2487">
      <w:pPr>
        <w:pStyle w:val="Odsekzoznamu"/>
        <w:numPr>
          <w:ilvl w:val="1"/>
          <w:numId w:val="202"/>
        </w:numPr>
        <w:tabs>
          <w:tab w:val="left" w:pos="792"/>
        </w:tabs>
        <w:ind w:left="792" w:right="0" w:hanging="282"/>
        <w:rPr>
          <w:sz w:val="20"/>
        </w:rPr>
      </w:pPr>
      <w:r>
        <w:rPr>
          <w:w w:val="110"/>
          <w:sz w:val="20"/>
        </w:rPr>
        <w:t>výkonný</w:t>
      </w:r>
      <w:r>
        <w:rPr>
          <w:spacing w:val="13"/>
          <w:w w:val="110"/>
          <w:sz w:val="20"/>
        </w:rPr>
        <w:t xml:space="preserve"> </w:t>
      </w:r>
      <w:r>
        <w:rPr>
          <w:w w:val="110"/>
          <w:sz w:val="20"/>
        </w:rPr>
        <w:t>umelec,</w:t>
      </w:r>
      <w:r>
        <w:rPr>
          <w:spacing w:val="14"/>
          <w:w w:val="110"/>
          <w:sz w:val="20"/>
        </w:rPr>
        <w:t xml:space="preserve"> </w:t>
      </w:r>
      <w:r>
        <w:rPr>
          <w:w w:val="110"/>
          <w:sz w:val="20"/>
        </w:rPr>
        <w:t>ktorý</w:t>
      </w:r>
      <w:r>
        <w:rPr>
          <w:spacing w:val="14"/>
          <w:w w:val="110"/>
          <w:sz w:val="20"/>
        </w:rPr>
        <w:t xml:space="preserve"> </w:t>
      </w:r>
      <w:r>
        <w:rPr>
          <w:w w:val="110"/>
          <w:sz w:val="20"/>
        </w:rPr>
        <w:t>sa</w:t>
      </w:r>
      <w:r>
        <w:rPr>
          <w:spacing w:val="14"/>
          <w:w w:val="110"/>
          <w:sz w:val="20"/>
        </w:rPr>
        <w:t xml:space="preserve"> </w:t>
      </w:r>
      <w:r>
        <w:rPr>
          <w:w w:val="110"/>
          <w:sz w:val="20"/>
        </w:rPr>
        <w:t>zúčastňuje</w:t>
      </w:r>
      <w:r>
        <w:rPr>
          <w:spacing w:val="14"/>
          <w:w w:val="110"/>
          <w:sz w:val="20"/>
        </w:rPr>
        <w:t xml:space="preserve"> </w:t>
      </w:r>
      <w:r>
        <w:rPr>
          <w:w w:val="110"/>
          <w:sz w:val="20"/>
        </w:rPr>
        <w:t>na</w:t>
      </w:r>
      <w:r>
        <w:rPr>
          <w:spacing w:val="13"/>
          <w:w w:val="110"/>
          <w:sz w:val="20"/>
        </w:rPr>
        <w:t xml:space="preserve"> </w:t>
      </w:r>
      <w:r>
        <w:rPr>
          <w:w w:val="110"/>
          <w:sz w:val="20"/>
        </w:rPr>
        <w:t>umeleckom</w:t>
      </w:r>
      <w:r>
        <w:rPr>
          <w:spacing w:val="14"/>
          <w:w w:val="110"/>
          <w:sz w:val="20"/>
        </w:rPr>
        <w:t xml:space="preserve"> </w:t>
      </w:r>
      <w:r>
        <w:rPr>
          <w:spacing w:val="-2"/>
          <w:w w:val="110"/>
          <w:sz w:val="20"/>
        </w:rPr>
        <w:t>podujatí,</w:t>
      </w:r>
    </w:p>
    <w:p w14:paraId="28127E51" w14:textId="77777777" w:rsidR="006867EE" w:rsidRDefault="00EF2487">
      <w:pPr>
        <w:pStyle w:val="Odsekzoznamu"/>
        <w:numPr>
          <w:ilvl w:val="0"/>
          <w:numId w:val="202"/>
        </w:numPr>
        <w:tabs>
          <w:tab w:val="left" w:pos="510"/>
        </w:tabs>
        <w:spacing w:before="143" w:line="285" w:lineRule="auto"/>
        <w:rPr>
          <w:sz w:val="20"/>
        </w:rPr>
      </w:pPr>
      <w:r>
        <w:rPr>
          <w:w w:val="110"/>
          <w:sz w:val="20"/>
        </w:rPr>
        <w:t>ktorý zabezpečuje na základe obchodnej zmluvy dodávky tovaru alebo služieb a tento tovar dodáva</w:t>
      </w:r>
      <w:r>
        <w:rPr>
          <w:spacing w:val="40"/>
          <w:w w:val="110"/>
          <w:sz w:val="20"/>
        </w:rPr>
        <w:t xml:space="preserve"> </w:t>
      </w:r>
      <w:r>
        <w:rPr>
          <w:w w:val="110"/>
          <w:sz w:val="20"/>
        </w:rPr>
        <w:t>alebo</w:t>
      </w:r>
      <w:r>
        <w:rPr>
          <w:spacing w:val="40"/>
          <w:w w:val="110"/>
          <w:sz w:val="20"/>
        </w:rPr>
        <w:t xml:space="preserve"> </w:t>
      </w:r>
      <w:r>
        <w:rPr>
          <w:w w:val="110"/>
          <w:sz w:val="20"/>
        </w:rPr>
        <w:t>v súvislosti</w:t>
      </w:r>
      <w:r>
        <w:rPr>
          <w:spacing w:val="40"/>
          <w:w w:val="110"/>
          <w:sz w:val="20"/>
        </w:rPr>
        <w:t xml:space="preserve"> </w:t>
      </w:r>
      <w:r>
        <w:rPr>
          <w:w w:val="110"/>
          <w:sz w:val="20"/>
        </w:rPr>
        <w:t>s dodávkou</w:t>
      </w:r>
      <w:r>
        <w:rPr>
          <w:spacing w:val="40"/>
          <w:w w:val="110"/>
          <w:sz w:val="20"/>
        </w:rPr>
        <w:t xml:space="preserve"> </w:t>
      </w:r>
      <w:r>
        <w:rPr>
          <w:w w:val="110"/>
          <w:sz w:val="20"/>
        </w:rPr>
        <w:t>tovaru</w:t>
      </w:r>
      <w:r>
        <w:rPr>
          <w:spacing w:val="40"/>
          <w:w w:val="110"/>
          <w:sz w:val="20"/>
        </w:rPr>
        <w:t xml:space="preserve"> </w:t>
      </w:r>
      <w:r>
        <w:rPr>
          <w:w w:val="110"/>
          <w:sz w:val="20"/>
        </w:rPr>
        <w:t>uskutočňuje</w:t>
      </w:r>
      <w:r>
        <w:rPr>
          <w:spacing w:val="40"/>
          <w:w w:val="110"/>
          <w:sz w:val="20"/>
        </w:rPr>
        <w:t xml:space="preserve"> </w:t>
      </w:r>
      <w:r>
        <w:rPr>
          <w:w w:val="110"/>
          <w:sz w:val="20"/>
        </w:rPr>
        <w:t>montáž,</w:t>
      </w:r>
      <w:r>
        <w:rPr>
          <w:spacing w:val="40"/>
          <w:w w:val="110"/>
          <w:sz w:val="20"/>
        </w:rPr>
        <w:t xml:space="preserve"> </w:t>
      </w:r>
      <w:r>
        <w:rPr>
          <w:w w:val="110"/>
          <w:sz w:val="20"/>
        </w:rPr>
        <w:t>záručné</w:t>
      </w:r>
      <w:r>
        <w:rPr>
          <w:spacing w:val="40"/>
          <w:w w:val="110"/>
          <w:sz w:val="20"/>
        </w:rPr>
        <w:t xml:space="preserve"> </w:t>
      </w:r>
      <w:r>
        <w:rPr>
          <w:w w:val="110"/>
          <w:sz w:val="20"/>
        </w:rPr>
        <w:t>a opravárenské práce,</w:t>
      </w:r>
      <w:r>
        <w:rPr>
          <w:spacing w:val="38"/>
          <w:w w:val="110"/>
          <w:sz w:val="20"/>
        </w:rPr>
        <w:t xml:space="preserve">  </w:t>
      </w:r>
      <w:r>
        <w:rPr>
          <w:w w:val="110"/>
          <w:sz w:val="20"/>
        </w:rPr>
        <w:t>práce</w:t>
      </w:r>
      <w:r>
        <w:rPr>
          <w:spacing w:val="38"/>
          <w:w w:val="110"/>
          <w:sz w:val="20"/>
        </w:rPr>
        <w:t xml:space="preserve">  </w:t>
      </w:r>
      <w:r>
        <w:rPr>
          <w:w w:val="110"/>
          <w:sz w:val="20"/>
        </w:rPr>
        <w:t>týkajúce</w:t>
      </w:r>
      <w:r>
        <w:rPr>
          <w:spacing w:val="38"/>
          <w:w w:val="110"/>
          <w:sz w:val="20"/>
        </w:rPr>
        <w:t xml:space="preserve">  </w:t>
      </w:r>
      <w:r>
        <w:rPr>
          <w:w w:val="110"/>
          <w:sz w:val="20"/>
        </w:rPr>
        <w:t>sa</w:t>
      </w:r>
      <w:r>
        <w:rPr>
          <w:spacing w:val="38"/>
          <w:w w:val="110"/>
          <w:sz w:val="20"/>
        </w:rPr>
        <w:t xml:space="preserve">  </w:t>
      </w:r>
      <w:r>
        <w:rPr>
          <w:w w:val="110"/>
          <w:sz w:val="20"/>
        </w:rPr>
        <w:t>nastavenia</w:t>
      </w:r>
      <w:r>
        <w:rPr>
          <w:spacing w:val="38"/>
          <w:w w:val="110"/>
          <w:sz w:val="20"/>
        </w:rPr>
        <w:t xml:space="preserve">  </w:t>
      </w:r>
      <w:r>
        <w:rPr>
          <w:w w:val="110"/>
          <w:sz w:val="20"/>
        </w:rPr>
        <w:t>systémov</w:t>
      </w:r>
      <w:r>
        <w:rPr>
          <w:spacing w:val="38"/>
          <w:w w:val="110"/>
          <w:sz w:val="20"/>
        </w:rPr>
        <w:t xml:space="preserve">  </w:t>
      </w:r>
      <w:r>
        <w:rPr>
          <w:w w:val="110"/>
          <w:sz w:val="20"/>
        </w:rPr>
        <w:t>výrobných</w:t>
      </w:r>
      <w:r>
        <w:rPr>
          <w:spacing w:val="38"/>
          <w:w w:val="110"/>
          <w:sz w:val="20"/>
        </w:rPr>
        <w:t xml:space="preserve">  </w:t>
      </w:r>
      <w:r>
        <w:rPr>
          <w:w w:val="110"/>
          <w:sz w:val="20"/>
        </w:rPr>
        <w:t>zariadení</w:t>
      </w:r>
      <w:r>
        <w:rPr>
          <w:spacing w:val="38"/>
          <w:w w:val="110"/>
          <w:sz w:val="20"/>
        </w:rPr>
        <w:t xml:space="preserve">  </w:t>
      </w:r>
      <w:r>
        <w:rPr>
          <w:w w:val="110"/>
          <w:sz w:val="20"/>
        </w:rPr>
        <w:t>alebo</w:t>
      </w:r>
      <w:r>
        <w:rPr>
          <w:spacing w:val="38"/>
          <w:w w:val="110"/>
          <w:sz w:val="20"/>
        </w:rPr>
        <w:t xml:space="preserve">  </w:t>
      </w:r>
      <w:r>
        <w:rPr>
          <w:w w:val="110"/>
          <w:sz w:val="20"/>
        </w:rPr>
        <w:t>v</w:t>
      </w:r>
      <w:r>
        <w:rPr>
          <w:spacing w:val="14"/>
          <w:w w:val="110"/>
          <w:sz w:val="20"/>
        </w:rPr>
        <w:t xml:space="preserve"> </w:t>
      </w:r>
      <w:r>
        <w:rPr>
          <w:w w:val="110"/>
          <w:sz w:val="20"/>
        </w:rPr>
        <w:t>súvislosti s dodávkou</w:t>
      </w:r>
      <w:r>
        <w:rPr>
          <w:spacing w:val="40"/>
          <w:w w:val="110"/>
          <w:sz w:val="20"/>
        </w:rPr>
        <w:t xml:space="preserve"> </w:t>
      </w:r>
      <w:r>
        <w:rPr>
          <w:w w:val="110"/>
          <w:sz w:val="20"/>
        </w:rPr>
        <w:t>tovaru</w:t>
      </w:r>
      <w:r>
        <w:rPr>
          <w:spacing w:val="40"/>
          <w:w w:val="110"/>
          <w:sz w:val="20"/>
        </w:rPr>
        <w:t xml:space="preserve"> </w:t>
      </w:r>
      <w:r>
        <w:rPr>
          <w:w w:val="110"/>
          <w:sz w:val="20"/>
        </w:rPr>
        <w:t>alebo</w:t>
      </w:r>
      <w:r>
        <w:rPr>
          <w:spacing w:val="40"/>
          <w:w w:val="110"/>
          <w:sz w:val="20"/>
        </w:rPr>
        <w:t xml:space="preserve"> </w:t>
      </w:r>
      <w:r>
        <w:rPr>
          <w:w w:val="110"/>
          <w:sz w:val="20"/>
        </w:rPr>
        <w:t>služieb</w:t>
      </w:r>
      <w:r>
        <w:rPr>
          <w:spacing w:val="40"/>
          <w:w w:val="110"/>
          <w:sz w:val="20"/>
        </w:rPr>
        <w:t xml:space="preserve"> </w:t>
      </w:r>
      <w:r>
        <w:rPr>
          <w:w w:val="110"/>
          <w:sz w:val="20"/>
        </w:rPr>
        <w:t>uskutočňuje</w:t>
      </w:r>
      <w:r>
        <w:rPr>
          <w:spacing w:val="40"/>
          <w:w w:val="110"/>
          <w:sz w:val="20"/>
        </w:rPr>
        <w:t xml:space="preserve"> </w:t>
      </w:r>
      <w:r>
        <w:rPr>
          <w:w w:val="110"/>
          <w:sz w:val="20"/>
        </w:rPr>
        <w:t>programátorské</w:t>
      </w:r>
      <w:r>
        <w:rPr>
          <w:spacing w:val="40"/>
          <w:w w:val="110"/>
          <w:sz w:val="20"/>
        </w:rPr>
        <w:t xml:space="preserve"> </w:t>
      </w:r>
      <w:r>
        <w:rPr>
          <w:w w:val="110"/>
          <w:sz w:val="20"/>
        </w:rPr>
        <w:t>práce</w:t>
      </w:r>
      <w:r>
        <w:rPr>
          <w:spacing w:val="40"/>
          <w:w w:val="110"/>
          <w:sz w:val="20"/>
        </w:rPr>
        <w:t xml:space="preserve"> </w:t>
      </w:r>
      <w:r>
        <w:rPr>
          <w:w w:val="110"/>
          <w:sz w:val="20"/>
        </w:rPr>
        <w:t>alebo</w:t>
      </w:r>
      <w:r>
        <w:rPr>
          <w:spacing w:val="40"/>
          <w:w w:val="110"/>
          <w:sz w:val="20"/>
        </w:rPr>
        <w:t xml:space="preserve"> </w:t>
      </w:r>
      <w:r>
        <w:rPr>
          <w:w w:val="110"/>
          <w:sz w:val="20"/>
        </w:rPr>
        <w:t>odborné</w:t>
      </w:r>
      <w:r>
        <w:rPr>
          <w:spacing w:val="40"/>
          <w:w w:val="110"/>
          <w:sz w:val="20"/>
        </w:rPr>
        <w:t xml:space="preserve"> </w:t>
      </w:r>
      <w:r>
        <w:rPr>
          <w:w w:val="110"/>
          <w:sz w:val="20"/>
        </w:rPr>
        <w:t>školenia, ak trvanie jeho vyslania na výkon práce nepresiahne celkovo 90 dní v kalendárnom roku,</w:t>
      </w:r>
    </w:p>
    <w:p w14:paraId="6884C0B7" w14:textId="77777777" w:rsidR="006867EE" w:rsidRDefault="00EF2487">
      <w:pPr>
        <w:pStyle w:val="Odsekzoznamu"/>
        <w:numPr>
          <w:ilvl w:val="0"/>
          <w:numId w:val="202"/>
        </w:numPr>
        <w:tabs>
          <w:tab w:val="left" w:pos="508"/>
          <w:tab w:val="left" w:pos="510"/>
        </w:tabs>
        <w:spacing w:before="98" w:line="285" w:lineRule="auto"/>
        <w:rPr>
          <w:sz w:val="18"/>
        </w:rPr>
      </w:pPr>
      <w:r>
        <w:rPr>
          <w:w w:val="110"/>
          <w:sz w:val="20"/>
        </w:rPr>
        <w:t xml:space="preserve">ktorý je prijatý do pracovnoprávneho </w:t>
      </w:r>
      <w:r w:rsidR="00CE7244">
        <w:rPr>
          <w:w w:val="110"/>
          <w:sz w:val="20"/>
        </w:rPr>
        <w:t xml:space="preserve">vzťahu </w:t>
      </w:r>
      <w:r>
        <w:rPr>
          <w:w w:val="110"/>
          <w:sz w:val="20"/>
        </w:rPr>
        <w:t xml:space="preserve"> na základe medzinárodnej zmluvy, ktorou je Slovenská republika viazaná a ktorá ustanovuje, že na prijatie štátneho príslušníka tretej</w:t>
      </w:r>
      <w:r>
        <w:rPr>
          <w:spacing w:val="80"/>
          <w:w w:val="110"/>
          <w:sz w:val="20"/>
        </w:rPr>
        <w:t xml:space="preserve"> </w:t>
      </w:r>
      <w:r>
        <w:rPr>
          <w:w w:val="110"/>
          <w:sz w:val="20"/>
        </w:rPr>
        <w:t xml:space="preserve">krajiny do pracovnoprávneho </w:t>
      </w:r>
      <w:r w:rsidR="00CE7244">
        <w:rPr>
          <w:w w:val="110"/>
          <w:sz w:val="20"/>
        </w:rPr>
        <w:t xml:space="preserve">vzťahu </w:t>
      </w:r>
      <w:r>
        <w:rPr>
          <w:w w:val="110"/>
          <w:sz w:val="20"/>
        </w:rPr>
        <w:t xml:space="preserve"> nie je potrebné povolenie na zamestnanie,</w:t>
      </w:r>
      <w:r>
        <w:rPr>
          <w:w w:val="110"/>
          <w:position w:val="5"/>
          <w:sz w:val="10"/>
        </w:rPr>
        <w:t>27</w:t>
      </w:r>
      <w:r>
        <w:rPr>
          <w:w w:val="110"/>
          <w:sz w:val="18"/>
        </w:rPr>
        <w:t>)</w:t>
      </w:r>
    </w:p>
    <w:p w14:paraId="47E21DC6" w14:textId="77777777" w:rsidR="006867EE" w:rsidRDefault="00EF2487">
      <w:pPr>
        <w:pStyle w:val="Odsekzoznamu"/>
        <w:numPr>
          <w:ilvl w:val="0"/>
          <w:numId w:val="202"/>
        </w:numPr>
        <w:tabs>
          <w:tab w:val="left" w:pos="510"/>
        </w:tabs>
        <w:spacing w:before="98" w:line="285" w:lineRule="auto"/>
        <w:rPr>
          <w:sz w:val="20"/>
        </w:rPr>
      </w:pPr>
      <w:r>
        <w:rPr>
          <w:w w:val="110"/>
          <w:sz w:val="20"/>
        </w:rPr>
        <w:t>ktorý je rodinný príslušník člena diplomatickej misie, zamestnanca konzulárneho úradu alebo zamestnanca medzinárodnej vládnej organizácie so sídlom na území Slovenskej republiky, ak medzinárodná zmluva uzatvorená v mene vlády Slovenskej republiky zaručuje vzájomnos</w:t>
      </w:r>
      <w:r w:rsidR="001431CE">
        <w:rPr>
          <w:w w:val="110"/>
          <w:sz w:val="20"/>
        </w:rPr>
        <w:t>ť</w:t>
      </w:r>
      <w:r>
        <w:rPr>
          <w:w w:val="110"/>
          <w:sz w:val="20"/>
        </w:rPr>
        <w:t>,</w:t>
      </w:r>
    </w:p>
    <w:p w14:paraId="489D00FB" w14:textId="77777777" w:rsidR="006867EE" w:rsidRDefault="00EF2487">
      <w:pPr>
        <w:pStyle w:val="Odsekzoznamu"/>
        <w:numPr>
          <w:ilvl w:val="0"/>
          <w:numId w:val="202"/>
        </w:numPr>
        <w:tabs>
          <w:tab w:val="left" w:pos="508"/>
          <w:tab w:val="left" w:pos="510"/>
        </w:tabs>
        <w:spacing w:line="285" w:lineRule="auto"/>
        <w:rPr>
          <w:sz w:val="20"/>
        </w:rPr>
      </w:pPr>
      <w:r>
        <w:rPr>
          <w:w w:val="110"/>
          <w:sz w:val="20"/>
        </w:rPr>
        <w:t>ktorý</w:t>
      </w:r>
      <w:r>
        <w:rPr>
          <w:spacing w:val="80"/>
          <w:w w:val="150"/>
          <w:sz w:val="20"/>
        </w:rPr>
        <w:t xml:space="preserve"> </w:t>
      </w:r>
      <w:r>
        <w:rPr>
          <w:w w:val="110"/>
          <w:sz w:val="20"/>
        </w:rPr>
        <w:t>je</w:t>
      </w:r>
      <w:r>
        <w:rPr>
          <w:spacing w:val="80"/>
          <w:w w:val="150"/>
          <w:sz w:val="20"/>
        </w:rPr>
        <w:t xml:space="preserve"> </w:t>
      </w:r>
      <w:r>
        <w:rPr>
          <w:w w:val="110"/>
          <w:sz w:val="20"/>
        </w:rPr>
        <w:t>člen</w:t>
      </w:r>
      <w:r>
        <w:rPr>
          <w:spacing w:val="80"/>
          <w:w w:val="150"/>
          <w:sz w:val="20"/>
        </w:rPr>
        <w:t xml:space="preserve"> </w:t>
      </w:r>
      <w:r>
        <w:rPr>
          <w:w w:val="110"/>
          <w:sz w:val="20"/>
        </w:rPr>
        <w:t>záchrannej</w:t>
      </w:r>
      <w:r>
        <w:rPr>
          <w:spacing w:val="80"/>
          <w:w w:val="150"/>
          <w:sz w:val="20"/>
        </w:rPr>
        <w:t xml:space="preserve"> </w:t>
      </w:r>
      <w:r>
        <w:rPr>
          <w:w w:val="110"/>
          <w:sz w:val="20"/>
        </w:rPr>
        <w:t>jednotky</w:t>
      </w:r>
      <w:r>
        <w:rPr>
          <w:spacing w:val="80"/>
          <w:w w:val="150"/>
          <w:sz w:val="20"/>
        </w:rPr>
        <w:t xml:space="preserve"> </w:t>
      </w:r>
      <w:r>
        <w:rPr>
          <w:w w:val="110"/>
          <w:sz w:val="20"/>
        </w:rPr>
        <w:t>a</w:t>
      </w:r>
      <w:r>
        <w:rPr>
          <w:spacing w:val="11"/>
          <w:w w:val="110"/>
          <w:sz w:val="20"/>
        </w:rPr>
        <w:t xml:space="preserve"> </w:t>
      </w:r>
      <w:r>
        <w:rPr>
          <w:w w:val="110"/>
          <w:sz w:val="20"/>
        </w:rPr>
        <w:t>poskytuje</w:t>
      </w:r>
      <w:r>
        <w:rPr>
          <w:spacing w:val="80"/>
          <w:w w:val="150"/>
          <w:sz w:val="20"/>
        </w:rPr>
        <w:t xml:space="preserve"> </w:t>
      </w:r>
      <w:r>
        <w:rPr>
          <w:w w:val="110"/>
          <w:sz w:val="20"/>
        </w:rPr>
        <w:t>pomoc</w:t>
      </w:r>
      <w:r>
        <w:rPr>
          <w:spacing w:val="80"/>
          <w:w w:val="150"/>
          <w:sz w:val="20"/>
        </w:rPr>
        <w:t xml:space="preserve"> </w:t>
      </w:r>
      <w:r>
        <w:rPr>
          <w:w w:val="110"/>
          <w:sz w:val="20"/>
        </w:rPr>
        <w:t>na</w:t>
      </w:r>
      <w:r>
        <w:rPr>
          <w:spacing w:val="80"/>
          <w:w w:val="150"/>
          <w:sz w:val="20"/>
        </w:rPr>
        <w:t xml:space="preserve"> </w:t>
      </w:r>
      <w:r>
        <w:rPr>
          <w:w w:val="110"/>
          <w:sz w:val="20"/>
        </w:rPr>
        <w:t>základe</w:t>
      </w:r>
      <w:r>
        <w:rPr>
          <w:spacing w:val="80"/>
          <w:w w:val="150"/>
          <w:sz w:val="20"/>
        </w:rPr>
        <w:t xml:space="preserve"> </w:t>
      </w:r>
      <w:r>
        <w:rPr>
          <w:w w:val="110"/>
          <w:sz w:val="20"/>
        </w:rPr>
        <w:t>medzištátnej</w:t>
      </w:r>
      <w:r>
        <w:rPr>
          <w:spacing w:val="80"/>
          <w:w w:val="150"/>
          <w:sz w:val="20"/>
        </w:rPr>
        <w:t xml:space="preserve"> </w:t>
      </w:r>
      <w:r>
        <w:rPr>
          <w:w w:val="110"/>
          <w:sz w:val="20"/>
        </w:rPr>
        <w:t>dohody o vzájomnej</w:t>
      </w:r>
      <w:r>
        <w:rPr>
          <w:spacing w:val="68"/>
          <w:w w:val="110"/>
          <w:sz w:val="20"/>
        </w:rPr>
        <w:t xml:space="preserve"> </w:t>
      </w:r>
      <w:r>
        <w:rPr>
          <w:w w:val="110"/>
          <w:sz w:val="20"/>
        </w:rPr>
        <w:t>pomoci</w:t>
      </w:r>
      <w:r>
        <w:rPr>
          <w:spacing w:val="68"/>
          <w:w w:val="110"/>
          <w:sz w:val="20"/>
        </w:rPr>
        <w:t xml:space="preserve"> </w:t>
      </w:r>
      <w:r>
        <w:rPr>
          <w:w w:val="110"/>
          <w:sz w:val="20"/>
        </w:rPr>
        <w:t>pri</w:t>
      </w:r>
      <w:r>
        <w:rPr>
          <w:spacing w:val="68"/>
          <w:w w:val="110"/>
          <w:sz w:val="20"/>
        </w:rPr>
        <w:t xml:space="preserve"> </w:t>
      </w:r>
      <w:r>
        <w:rPr>
          <w:w w:val="110"/>
          <w:sz w:val="20"/>
        </w:rPr>
        <w:t>odstraňovaní</w:t>
      </w:r>
      <w:r>
        <w:rPr>
          <w:spacing w:val="68"/>
          <w:w w:val="110"/>
          <w:sz w:val="20"/>
        </w:rPr>
        <w:t xml:space="preserve"> </w:t>
      </w:r>
      <w:r>
        <w:rPr>
          <w:w w:val="110"/>
          <w:sz w:val="20"/>
        </w:rPr>
        <w:t>následkov</w:t>
      </w:r>
      <w:r>
        <w:rPr>
          <w:spacing w:val="68"/>
          <w:w w:val="110"/>
          <w:sz w:val="20"/>
        </w:rPr>
        <w:t xml:space="preserve"> </w:t>
      </w:r>
      <w:r>
        <w:rPr>
          <w:w w:val="110"/>
          <w:sz w:val="20"/>
        </w:rPr>
        <w:t>havárií</w:t>
      </w:r>
      <w:r>
        <w:rPr>
          <w:spacing w:val="68"/>
          <w:w w:val="110"/>
          <w:sz w:val="20"/>
        </w:rPr>
        <w:t xml:space="preserve"> </w:t>
      </w:r>
      <w:r>
        <w:rPr>
          <w:w w:val="110"/>
          <w:sz w:val="20"/>
        </w:rPr>
        <w:t>a živelných</w:t>
      </w:r>
      <w:r>
        <w:rPr>
          <w:spacing w:val="68"/>
          <w:w w:val="110"/>
          <w:sz w:val="20"/>
        </w:rPr>
        <w:t xml:space="preserve"> </w:t>
      </w:r>
      <w:r>
        <w:rPr>
          <w:w w:val="110"/>
          <w:sz w:val="20"/>
        </w:rPr>
        <w:t>pohrôm</w:t>
      </w:r>
      <w:r>
        <w:rPr>
          <w:spacing w:val="68"/>
          <w:w w:val="110"/>
          <w:sz w:val="20"/>
        </w:rPr>
        <w:t xml:space="preserve"> </w:t>
      </w:r>
      <w:r>
        <w:rPr>
          <w:w w:val="110"/>
          <w:sz w:val="20"/>
        </w:rPr>
        <w:t>a v prípadoch</w:t>
      </w:r>
    </w:p>
    <w:p w14:paraId="4459725C" w14:textId="77777777" w:rsidR="006867EE" w:rsidRDefault="006867EE">
      <w:pPr>
        <w:pStyle w:val="Odsekzoznamu"/>
        <w:spacing w:line="285" w:lineRule="auto"/>
        <w:rPr>
          <w:sz w:val="20"/>
        </w:rPr>
        <w:sectPr w:rsidR="006867EE">
          <w:headerReference w:type="default" r:id="rId18"/>
          <w:pgSz w:w="11910" w:h="16840"/>
          <w:pgMar w:top="1160" w:right="992" w:bottom="280" w:left="992" w:header="796" w:footer="0" w:gutter="0"/>
          <w:cols w:space="708"/>
        </w:sectPr>
      </w:pPr>
    </w:p>
    <w:p w14:paraId="3684FF66" w14:textId="77777777" w:rsidR="006867EE" w:rsidRDefault="006867EE">
      <w:pPr>
        <w:pStyle w:val="Zkladntext"/>
        <w:spacing w:before="29"/>
        <w:ind w:left="0"/>
      </w:pPr>
    </w:p>
    <w:p w14:paraId="2746CCF0" w14:textId="77777777" w:rsidR="006867EE" w:rsidRDefault="00EF2487">
      <w:pPr>
        <w:pStyle w:val="Zkladntext"/>
        <w:ind w:left="510"/>
      </w:pPr>
      <w:r>
        <w:rPr>
          <w:w w:val="110"/>
        </w:rPr>
        <w:t>humanitárnej</w:t>
      </w:r>
      <w:r>
        <w:rPr>
          <w:spacing w:val="10"/>
          <w:w w:val="110"/>
        </w:rPr>
        <w:t xml:space="preserve"> </w:t>
      </w:r>
      <w:r>
        <w:rPr>
          <w:spacing w:val="-2"/>
          <w:w w:val="110"/>
        </w:rPr>
        <w:t>pomoci,</w:t>
      </w:r>
    </w:p>
    <w:p w14:paraId="6230E7B4" w14:textId="77777777" w:rsidR="006867EE" w:rsidRDefault="00EF2487">
      <w:pPr>
        <w:pStyle w:val="Odsekzoznamu"/>
        <w:numPr>
          <w:ilvl w:val="0"/>
          <w:numId w:val="201"/>
        </w:numPr>
        <w:tabs>
          <w:tab w:val="left" w:pos="509"/>
        </w:tabs>
        <w:spacing w:before="143"/>
        <w:ind w:left="509" w:right="0" w:hanging="396"/>
        <w:rPr>
          <w:sz w:val="18"/>
        </w:rPr>
      </w:pPr>
      <w:r>
        <w:rPr>
          <w:w w:val="110"/>
          <w:sz w:val="20"/>
        </w:rPr>
        <w:t>ktorý</w:t>
      </w:r>
      <w:r>
        <w:rPr>
          <w:spacing w:val="3"/>
          <w:w w:val="110"/>
          <w:sz w:val="20"/>
        </w:rPr>
        <w:t xml:space="preserve"> </w:t>
      </w:r>
      <w:r>
        <w:rPr>
          <w:w w:val="110"/>
          <w:sz w:val="20"/>
        </w:rPr>
        <w:t>je</w:t>
      </w:r>
      <w:r>
        <w:rPr>
          <w:spacing w:val="3"/>
          <w:w w:val="110"/>
          <w:sz w:val="20"/>
        </w:rPr>
        <w:t xml:space="preserve"> </w:t>
      </w:r>
      <w:r>
        <w:rPr>
          <w:w w:val="110"/>
          <w:sz w:val="20"/>
        </w:rPr>
        <w:t>príslušník</w:t>
      </w:r>
      <w:r>
        <w:rPr>
          <w:spacing w:val="3"/>
          <w:w w:val="110"/>
          <w:sz w:val="20"/>
        </w:rPr>
        <w:t xml:space="preserve"> </w:t>
      </w:r>
      <w:r>
        <w:rPr>
          <w:w w:val="110"/>
          <w:sz w:val="20"/>
        </w:rPr>
        <w:t>ozbrojených</w:t>
      </w:r>
      <w:r>
        <w:rPr>
          <w:spacing w:val="3"/>
          <w:w w:val="110"/>
          <w:sz w:val="20"/>
        </w:rPr>
        <w:t xml:space="preserve"> </w:t>
      </w:r>
      <w:r>
        <w:rPr>
          <w:w w:val="110"/>
          <w:sz w:val="20"/>
        </w:rPr>
        <w:t>síl</w:t>
      </w:r>
      <w:r>
        <w:rPr>
          <w:spacing w:val="3"/>
          <w:w w:val="110"/>
          <w:sz w:val="20"/>
        </w:rPr>
        <w:t xml:space="preserve"> </w:t>
      </w:r>
      <w:r>
        <w:rPr>
          <w:w w:val="110"/>
          <w:sz w:val="20"/>
        </w:rPr>
        <w:t>alebo</w:t>
      </w:r>
      <w:r>
        <w:rPr>
          <w:spacing w:val="3"/>
          <w:w w:val="110"/>
          <w:sz w:val="20"/>
        </w:rPr>
        <w:t xml:space="preserve"> </w:t>
      </w:r>
      <w:r>
        <w:rPr>
          <w:w w:val="110"/>
          <w:sz w:val="20"/>
        </w:rPr>
        <w:t>civilnej</w:t>
      </w:r>
      <w:r>
        <w:rPr>
          <w:spacing w:val="3"/>
          <w:w w:val="110"/>
          <w:sz w:val="20"/>
        </w:rPr>
        <w:t xml:space="preserve"> </w:t>
      </w:r>
      <w:r>
        <w:rPr>
          <w:w w:val="110"/>
          <w:sz w:val="20"/>
        </w:rPr>
        <w:t>zložky</w:t>
      </w:r>
      <w:r>
        <w:rPr>
          <w:spacing w:val="4"/>
          <w:w w:val="110"/>
          <w:sz w:val="20"/>
        </w:rPr>
        <w:t xml:space="preserve"> </w:t>
      </w:r>
      <w:r>
        <w:rPr>
          <w:w w:val="110"/>
          <w:sz w:val="20"/>
        </w:rPr>
        <w:t>ozbrojených</w:t>
      </w:r>
      <w:r>
        <w:rPr>
          <w:spacing w:val="3"/>
          <w:w w:val="110"/>
          <w:sz w:val="20"/>
        </w:rPr>
        <w:t xml:space="preserve"> </w:t>
      </w:r>
      <w:r>
        <w:rPr>
          <w:w w:val="110"/>
          <w:sz w:val="20"/>
        </w:rPr>
        <w:t>síl</w:t>
      </w:r>
      <w:r>
        <w:rPr>
          <w:spacing w:val="3"/>
          <w:w w:val="110"/>
          <w:sz w:val="20"/>
        </w:rPr>
        <w:t xml:space="preserve"> </w:t>
      </w:r>
      <w:r>
        <w:rPr>
          <w:w w:val="110"/>
          <w:sz w:val="20"/>
        </w:rPr>
        <w:t>vysielajúceho</w:t>
      </w:r>
      <w:r>
        <w:rPr>
          <w:spacing w:val="3"/>
          <w:w w:val="110"/>
          <w:sz w:val="20"/>
        </w:rPr>
        <w:t xml:space="preserve"> </w:t>
      </w:r>
      <w:r>
        <w:rPr>
          <w:spacing w:val="-2"/>
          <w:w w:val="110"/>
          <w:sz w:val="20"/>
        </w:rPr>
        <w:t>štátu,</w:t>
      </w:r>
      <w:r>
        <w:rPr>
          <w:spacing w:val="-2"/>
          <w:w w:val="110"/>
          <w:position w:val="5"/>
          <w:sz w:val="10"/>
        </w:rPr>
        <w:t>28</w:t>
      </w:r>
      <w:r>
        <w:rPr>
          <w:spacing w:val="-2"/>
          <w:w w:val="110"/>
          <w:sz w:val="18"/>
        </w:rPr>
        <w:t>)</w:t>
      </w:r>
    </w:p>
    <w:p w14:paraId="0935E067" w14:textId="77777777" w:rsidR="006867EE" w:rsidRDefault="00EF2487">
      <w:pPr>
        <w:pStyle w:val="Odsekzoznamu"/>
        <w:numPr>
          <w:ilvl w:val="0"/>
          <w:numId w:val="201"/>
        </w:numPr>
        <w:tabs>
          <w:tab w:val="left" w:pos="510"/>
        </w:tabs>
        <w:spacing w:before="142" w:line="285" w:lineRule="auto"/>
        <w:rPr>
          <w:sz w:val="20"/>
        </w:rPr>
      </w:pPr>
      <w:r>
        <w:rPr>
          <w:w w:val="110"/>
          <w:sz w:val="20"/>
        </w:rPr>
        <w:t>ktorý vykonáva odbornú prax alebo odborný výcvik podľa osobitných predpisov</w:t>
      </w:r>
      <w:r>
        <w:rPr>
          <w:w w:val="110"/>
          <w:position w:val="5"/>
          <w:sz w:val="10"/>
        </w:rPr>
        <w:t>28a</w:t>
      </w:r>
      <w:r>
        <w:rPr>
          <w:w w:val="110"/>
          <w:sz w:val="18"/>
        </w:rPr>
        <w:t xml:space="preserve">) </w:t>
      </w:r>
      <w:r>
        <w:rPr>
          <w:w w:val="110"/>
          <w:sz w:val="20"/>
        </w:rPr>
        <w:t>v školách alebo školských zariadeniach,</w:t>
      </w:r>
    </w:p>
    <w:p w14:paraId="72EE7421" w14:textId="6F7CDE7B" w:rsidR="006867EE" w:rsidRDefault="00EF2487" w:rsidP="004E0796">
      <w:pPr>
        <w:pStyle w:val="Odsekzoznamu"/>
        <w:numPr>
          <w:ilvl w:val="0"/>
          <w:numId w:val="201"/>
        </w:numPr>
        <w:tabs>
          <w:tab w:val="left" w:pos="510"/>
        </w:tabs>
        <w:spacing w:before="100" w:line="285" w:lineRule="auto"/>
        <w:rPr>
          <w:sz w:val="20"/>
        </w:rPr>
      </w:pPr>
      <w:r>
        <w:rPr>
          <w:w w:val="110"/>
          <w:sz w:val="20"/>
        </w:rPr>
        <w:t>ktorý úspešne absolvoval štúdium na strednej škole alebo štúdium na vysokej škole na území Slovenskej republiky</w:t>
      </w:r>
      <w:r w:rsidR="004E0796">
        <w:rPr>
          <w:w w:val="110"/>
          <w:sz w:val="20"/>
        </w:rPr>
        <w:t xml:space="preserve"> </w:t>
      </w:r>
      <w:r w:rsidR="004E0796" w:rsidRPr="004E0796">
        <w:rPr>
          <w:rFonts w:ascii="Times New Roman" w:eastAsia="Times New Roman" w:hAnsi="Times New Roman" w:cs="Times New Roman"/>
          <w:color w:val="FF0000"/>
          <w:sz w:val="24"/>
          <w:szCs w:val="24"/>
        </w:rPr>
        <w:t>a ktorý má oprávnený pobyt na území Slovenskej republiky</w:t>
      </w:r>
      <w:r w:rsidR="004E0796" w:rsidRPr="004E0796">
        <w:rPr>
          <w:rFonts w:ascii="Times New Roman" w:eastAsia="Times New Roman" w:hAnsi="Times New Roman" w:cs="Times New Roman"/>
          <w:color w:val="FF0000"/>
          <w:sz w:val="24"/>
          <w:szCs w:val="24"/>
          <w:vertAlign w:val="superscript"/>
        </w:rPr>
        <w:t xml:space="preserve">28aa) </w:t>
      </w:r>
      <w:r w:rsidR="004E0796" w:rsidRPr="004E0796">
        <w:rPr>
          <w:rFonts w:ascii="Times New Roman" w:eastAsia="Times New Roman" w:hAnsi="Times New Roman" w:cs="Times New Roman"/>
          <w:color w:val="FF0000"/>
          <w:sz w:val="24"/>
          <w:szCs w:val="24"/>
        </w:rPr>
        <w:t>alebo má prijatú žiadosť o udelenie prechodného pobytu na účel zamestnania</w:t>
      </w:r>
      <w:r w:rsidR="004E0796" w:rsidRPr="004E0796">
        <w:rPr>
          <w:rFonts w:ascii="Times New Roman" w:eastAsia="Times New Roman" w:hAnsi="Times New Roman" w:cs="Times New Roman"/>
          <w:color w:val="FF0000"/>
          <w:sz w:val="24"/>
          <w:szCs w:val="24"/>
          <w:vertAlign w:val="superscript"/>
        </w:rPr>
        <w:t xml:space="preserve">22c) </w:t>
      </w:r>
      <w:r w:rsidR="004E0796" w:rsidRPr="004E0796">
        <w:rPr>
          <w:rFonts w:ascii="Times New Roman" w:eastAsia="Times New Roman" w:hAnsi="Times New Roman" w:cs="Times New Roman"/>
          <w:color w:val="FF0000"/>
          <w:sz w:val="24"/>
          <w:szCs w:val="24"/>
        </w:rPr>
        <w:t>spolu so všetkými náležitosťami podľa osobitného predpisu</w:t>
      </w:r>
      <w:r w:rsidR="004E0796" w:rsidRPr="004E0796">
        <w:rPr>
          <w:rFonts w:ascii="Times New Roman" w:eastAsia="Times New Roman" w:hAnsi="Times New Roman" w:cs="Times New Roman"/>
          <w:color w:val="FF0000"/>
          <w:sz w:val="24"/>
          <w:szCs w:val="24"/>
          <w:vertAlign w:val="superscript"/>
        </w:rPr>
        <w:t xml:space="preserve">22dc) </w:t>
      </w:r>
      <w:r w:rsidR="004E0796" w:rsidRPr="004E0796">
        <w:rPr>
          <w:rFonts w:ascii="Times New Roman" w:eastAsia="Times New Roman" w:hAnsi="Times New Roman" w:cs="Times New Roman"/>
          <w:color w:val="FF0000"/>
          <w:sz w:val="24"/>
          <w:szCs w:val="24"/>
        </w:rPr>
        <w:t xml:space="preserve">alebo žiadosť o vydanie modrej karty spolu so všetkými náležitosťami </w:t>
      </w:r>
      <w:r w:rsidR="004E0796">
        <w:rPr>
          <w:rFonts w:ascii="Times New Roman" w:eastAsia="Times New Roman" w:hAnsi="Times New Roman" w:cs="Times New Roman"/>
          <w:color w:val="FF0000"/>
          <w:sz w:val="24"/>
          <w:szCs w:val="24"/>
        </w:rPr>
        <w:t>podľa osobitného predpisu,</w:t>
      </w:r>
      <w:r w:rsidR="004E0796" w:rsidRPr="004E0796">
        <w:rPr>
          <w:rFonts w:ascii="Times New Roman" w:eastAsia="Times New Roman" w:hAnsi="Times New Roman" w:cs="Times New Roman"/>
          <w:color w:val="FF0000"/>
          <w:sz w:val="24"/>
          <w:szCs w:val="24"/>
          <w:vertAlign w:val="superscript"/>
        </w:rPr>
        <w:t>22db)</w:t>
      </w:r>
    </w:p>
    <w:p w14:paraId="40EA1657" w14:textId="77777777" w:rsidR="006867EE" w:rsidRDefault="00EF2487">
      <w:pPr>
        <w:pStyle w:val="Odsekzoznamu"/>
        <w:numPr>
          <w:ilvl w:val="0"/>
          <w:numId w:val="201"/>
        </w:numPr>
        <w:tabs>
          <w:tab w:val="left" w:pos="508"/>
          <w:tab w:val="left" w:pos="510"/>
        </w:tabs>
        <w:spacing w:line="285" w:lineRule="auto"/>
        <w:rPr>
          <w:sz w:val="20"/>
        </w:rPr>
      </w:pPr>
      <w:r>
        <w:rPr>
          <w:w w:val="110"/>
          <w:sz w:val="20"/>
        </w:rPr>
        <w:t>ktorý nedovŕšil 26 rokov veku a ktorý bude zamestnávaný príležitostnými a časovo obmedzenými prácami v rámci výmeny medzi školami alebo v rámci programov pre mládež alebo programov pre vzdelávanie, ktorých sa Slovenská republika zúčastňuje,</w:t>
      </w:r>
    </w:p>
    <w:p w14:paraId="6F67E749" w14:textId="77777777" w:rsidR="006867EE" w:rsidRDefault="00EF2487">
      <w:pPr>
        <w:pStyle w:val="Odsekzoznamu"/>
        <w:numPr>
          <w:ilvl w:val="0"/>
          <w:numId w:val="201"/>
        </w:numPr>
        <w:tabs>
          <w:tab w:val="left" w:pos="510"/>
        </w:tabs>
        <w:spacing w:before="98" w:line="285" w:lineRule="auto"/>
        <w:rPr>
          <w:sz w:val="20"/>
        </w:rPr>
      </w:pPr>
      <w:r>
        <w:rPr>
          <w:w w:val="110"/>
          <w:sz w:val="20"/>
        </w:rPr>
        <w:t>ktorého vyslal zamestnávateľ so sídlom v členskom štáte Európskej únie v rámci poskytovania služieb zabezpečovaných týmto zamestnávateľom,</w:t>
      </w:r>
    </w:p>
    <w:p w14:paraId="0020DA01" w14:textId="77777777" w:rsidR="006867EE" w:rsidRDefault="00EF2487">
      <w:pPr>
        <w:pStyle w:val="Odsekzoznamu"/>
        <w:numPr>
          <w:ilvl w:val="0"/>
          <w:numId w:val="201"/>
        </w:numPr>
        <w:tabs>
          <w:tab w:val="left" w:pos="508"/>
          <w:tab w:val="left" w:pos="510"/>
        </w:tabs>
        <w:spacing w:before="100" w:line="285" w:lineRule="auto"/>
        <w:rPr>
          <w:sz w:val="20"/>
        </w:rPr>
      </w:pPr>
      <w:r>
        <w:rPr>
          <w:w w:val="110"/>
          <w:sz w:val="20"/>
        </w:rPr>
        <w:t>ktorý je spoločník obchodnej spoločnosti, štatutárny orgán obchodnej spoločnosti alebo člen štatutárneho orgánu obchodnej spoločnosti, ktorý plní úlohy pre obchodnú spoločnos</w:t>
      </w:r>
      <w:r w:rsidR="001431CE">
        <w:rPr>
          <w:w w:val="110"/>
          <w:sz w:val="20"/>
        </w:rPr>
        <w:t>ť</w:t>
      </w:r>
      <w:r>
        <w:rPr>
          <w:w w:val="110"/>
          <w:sz w:val="20"/>
        </w:rPr>
        <w:t>, ktorej bola poskytnutá investičná pomoc,</w:t>
      </w:r>
      <w:r>
        <w:rPr>
          <w:w w:val="110"/>
          <w:position w:val="5"/>
          <w:sz w:val="10"/>
        </w:rPr>
        <w:t>28b</w:t>
      </w:r>
      <w:r>
        <w:rPr>
          <w:w w:val="110"/>
          <w:sz w:val="18"/>
        </w:rPr>
        <w:t xml:space="preserve">) </w:t>
      </w:r>
      <w:r>
        <w:rPr>
          <w:w w:val="110"/>
          <w:sz w:val="20"/>
        </w:rPr>
        <w:t>vykonávaním činností, a to počas obdobia, na ktoré bolo vydané rozhodnutie o poskytnutí investičnej pomoci,</w:t>
      </w:r>
    </w:p>
    <w:p w14:paraId="0757FCDB" w14:textId="77777777" w:rsidR="006867EE" w:rsidRDefault="00EF2487">
      <w:pPr>
        <w:pStyle w:val="Odsekzoznamu"/>
        <w:numPr>
          <w:ilvl w:val="0"/>
          <w:numId w:val="201"/>
        </w:numPr>
        <w:tabs>
          <w:tab w:val="left" w:pos="510"/>
        </w:tabs>
        <w:spacing w:before="98" w:line="285" w:lineRule="auto"/>
        <w:rPr>
          <w:sz w:val="20"/>
        </w:rPr>
      </w:pPr>
      <w:r>
        <w:rPr>
          <w:w w:val="110"/>
          <w:sz w:val="20"/>
        </w:rPr>
        <w:t>ktorý pre obchodnú spoločnos</w:t>
      </w:r>
      <w:r w:rsidR="001431CE">
        <w:rPr>
          <w:w w:val="110"/>
          <w:sz w:val="20"/>
        </w:rPr>
        <w:t>ť</w:t>
      </w:r>
      <w:r>
        <w:rPr>
          <w:w w:val="110"/>
          <w:sz w:val="20"/>
        </w:rPr>
        <w:t>, ktorej bola poskytnutá investičná pomoc, zabezpečuje na základe</w:t>
      </w:r>
      <w:r>
        <w:rPr>
          <w:spacing w:val="40"/>
          <w:w w:val="110"/>
          <w:sz w:val="20"/>
        </w:rPr>
        <w:t xml:space="preserve"> </w:t>
      </w:r>
      <w:r>
        <w:rPr>
          <w:w w:val="110"/>
          <w:sz w:val="20"/>
        </w:rPr>
        <w:t>obchodnej</w:t>
      </w:r>
      <w:r>
        <w:rPr>
          <w:spacing w:val="40"/>
          <w:w w:val="110"/>
          <w:sz w:val="20"/>
        </w:rPr>
        <w:t xml:space="preserve"> </w:t>
      </w:r>
      <w:r>
        <w:rPr>
          <w:w w:val="110"/>
          <w:sz w:val="20"/>
        </w:rPr>
        <w:t>zmluvy</w:t>
      </w:r>
      <w:r>
        <w:rPr>
          <w:spacing w:val="40"/>
          <w:w w:val="110"/>
          <w:sz w:val="20"/>
        </w:rPr>
        <w:t xml:space="preserve"> </w:t>
      </w:r>
      <w:r>
        <w:rPr>
          <w:w w:val="110"/>
          <w:sz w:val="20"/>
        </w:rPr>
        <w:t>dodávky</w:t>
      </w:r>
      <w:r>
        <w:rPr>
          <w:spacing w:val="40"/>
          <w:w w:val="110"/>
          <w:sz w:val="20"/>
        </w:rPr>
        <w:t xml:space="preserve"> </w:t>
      </w:r>
      <w:r>
        <w:rPr>
          <w:w w:val="110"/>
          <w:sz w:val="20"/>
        </w:rPr>
        <w:t>tovaru</w:t>
      </w:r>
      <w:r>
        <w:rPr>
          <w:spacing w:val="40"/>
          <w:w w:val="110"/>
          <w:sz w:val="20"/>
        </w:rPr>
        <w:t xml:space="preserve"> </w:t>
      </w:r>
      <w:r>
        <w:rPr>
          <w:w w:val="110"/>
          <w:sz w:val="20"/>
        </w:rPr>
        <w:t>alebo</w:t>
      </w:r>
      <w:r>
        <w:rPr>
          <w:spacing w:val="40"/>
          <w:w w:val="110"/>
          <w:sz w:val="20"/>
        </w:rPr>
        <w:t xml:space="preserve"> </w:t>
      </w:r>
      <w:r>
        <w:rPr>
          <w:w w:val="110"/>
          <w:sz w:val="20"/>
        </w:rPr>
        <w:t>služieb</w:t>
      </w:r>
      <w:r>
        <w:rPr>
          <w:spacing w:val="40"/>
          <w:w w:val="110"/>
          <w:sz w:val="20"/>
        </w:rPr>
        <w:t xml:space="preserve"> </w:t>
      </w:r>
      <w:r>
        <w:rPr>
          <w:w w:val="110"/>
          <w:sz w:val="20"/>
        </w:rPr>
        <w:t>a tento</w:t>
      </w:r>
      <w:r>
        <w:rPr>
          <w:spacing w:val="40"/>
          <w:w w:val="110"/>
          <w:sz w:val="20"/>
        </w:rPr>
        <w:t xml:space="preserve"> </w:t>
      </w:r>
      <w:r>
        <w:rPr>
          <w:w w:val="110"/>
          <w:sz w:val="20"/>
        </w:rPr>
        <w:t>tovar</w:t>
      </w:r>
      <w:r>
        <w:rPr>
          <w:spacing w:val="40"/>
          <w:w w:val="110"/>
          <w:sz w:val="20"/>
        </w:rPr>
        <w:t xml:space="preserve"> </w:t>
      </w:r>
      <w:r>
        <w:rPr>
          <w:w w:val="110"/>
          <w:sz w:val="20"/>
        </w:rPr>
        <w:t>dodáva</w:t>
      </w:r>
      <w:r>
        <w:rPr>
          <w:spacing w:val="40"/>
          <w:w w:val="110"/>
          <w:sz w:val="20"/>
        </w:rPr>
        <w:t xml:space="preserve"> </w:t>
      </w:r>
      <w:r>
        <w:rPr>
          <w:w w:val="110"/>
          <w:sz w:val="20"/>
        </w:rPr>
        <w:t>alebo uskutočňuje montáž, záručné a opravárenské práce, práce týkajúce sa nastavenia systémov výrobných zariadení, programátorské práce alebo odborné školenia, a to počas obdobia, na ktoré bolo vydané rozhodnutie o poskytnutí investičnej pomoci,</w:t>
      </w:r>
    </w:p>
    <w:p w14:paraId="558C22A5" w14:textId="77777777" w:rsidR="006867EE" w:rsidRDefault="00EF2487">
      <w:pPr>
        <w:pStyle w:val="Odsekzoznamu"/>
        <w:numPr>
          <w:ilvl w:val="0"/>
          <w:numId w:val="201"/>
        </w:numPr>
        <w:tabs>
          <w:tab w:val="left" w:pos="510"/>
        </w:tabs>
        <w:spacing w:before="98" w:line="285" w:lineRule="auto"/>
        <w:rPr>
          <w:sz w:val="20"/>
        </w:rPr>
      </w:pPr>
      <w:r>
        <w:rPr>
          <w:w w:val="110"/>
          <w:sz w:val="20"/>
        </w:rPr>
        <w:t>ktorý je zamestnaný v medzinárodnej doprave, ak je na výkon práce vyslaný svojím</w:t>
      </w:r>
      <w:r>
        <w:rPr>
          <w:spacing w:val="40"/>
          <w:w w:val="110"/>
          <w:sz w:val="20"/>
        </w:rPr>
        <w:t xml:space="preserve"> </w:t>
      </w:r>
      <w:r>
        <w:rPr>
          <w:w w:val="110"/>
          <w:sz w:val="20"/>
        </w:rPr>
        <w:t>zahraničným zamestnávateľom,</w:t>
      </w:r>
    </w:p>
    <w:p w14:paraId="7C19E7EC" w14:textId="77777777" w:rsidR="006867EE" w:rsidRDefault="00EF2487">
      <w:pPr>
        <w:pStyle w:val="Odsekzoznamu"/>
        <w:numPr>
          <w:ilvl w:val="0"/>
          <w:numId w:val="201"/>
        </w:numPr>
        <w:tabs>
          <w:tab w:val="left" w:pos="510"/>
        </w:tabs>
        <w:spacing w:line="285" w:lineRule="auto"/>
        <w:rPr>
          <w:sz w:val="20"/>
        </w:rPr>
      </w:pPr>
      <w:r>
        <w:rPr>
          <w:w w:val="105"/>
          <w:sz w:val="20"/>
        </w:rPr>
        <w:t xml:space="preserve">ktorý vykonáva </w:t>
      </w:r>
      <w:r w:rsidR="00CE7244">
        <w:rPr>
          <w:w w:val="105"/>
          <w:sz w:val="20"/>
        </w:rPr>
        <w:t>činnosť</w:t>
      </w:r>
      <w:r>
        <w:rPr>
          <w:w w:val="105"/>
          <w:sz w:val="20"/>
        </w:rPr>
        <w:t xml:space="preserve"> pre právnickú osobu, ktorej bolo vydané osvedčenie o významnej investícií,</w:t>
      </w:r>
      <w:r>
        <w:rPr>
          <w:w w:val="105"/>
          <w:position w:val="5"/>
          <w:sz w:val="10"/>
        </w:rPr>
        <w:t>28c</w:t>
      </w:r>
      <w:r>
        <w:rPr>
          <w:w w:val="105"/>
          <w:sz w:val="18"/>
        </w:rPr>
        <w:t xml:space="preserve">) </w:t>
      </w:r>
      <w:r>
        <w:rPr>
          <w:w w:val="105"/>
          <w:sz w:val="20"/>
        </w:rPr>
        <w:t>a ktorý</w:t>
      </w:r>
    </w:p>
    <w:p w14:paraId="08E35168" w14:textId="77777777" w:rsidR="006867EE" w:rsidRDefault="00EF2487">
      <w:pPr>
        <w:pStyle w:val="Odsekzoznamu"/>
        <w:numPr>
          <w:ilvl w:val="1"/>
          <w:numId w:val="201"/>
        </w:numPr>
        <w:tabs>
          <w:tab w:val="left" w:pos="792"/>
        </w:tabs>
        <w:ind w:left="792" w:right="0" w:hanging="282"/>
        <w:rPr>
          <w:sz w:val="20"/>
        </w:rPr>
      </w:pPr>
      <w:r>
        <w:rPr>
          <w:w w:val="110"/>
          <w:sz w:val="20"/>
        </w:rPr>
        <w:t>riadi</w:t>
      </w:r>
      <w:r>
        <w:rPr>
          <w:spacing w:val="8"/>
          <w:w w:val="110"/>
          <w:sz w:val="20"/>
        </w:rPr>
        <w:t xml:space="preserve"> </w:t>
      </w:r>
      <w:r>
        <w:rPr>
          <w:w w:val="110"/>
          <w:sz w:val="20"/>
        </w:rPr>
        <w:t>túto</w:t>
      </w:r>
      <w:r>
        <w:rPr>
          <w:spacing w:val="8"/>
          <w:w w:val="110"/>
          <w:sz w:val="20"/>
        </w:rPr>
        <w:t xml:space="preserve"> </w:t>
      </w:r>
      <w:r>
        <w:rPr>
          <w:w w:val="110"/>
          <w:sz w:val="20"/>
        </w:rPr>
        <w:t>právnickú</w:t>
      </w:r>
      <w:r>
        <w:rPr>
          <w:spacing w:val="8"/>
          <w:w w:val="110"/>
          <w:sz w:val="20"/>
        </w:rPr>
        <w:t xml:space="preserve"> </w:t>
      </w:r>
      <w:r>
        <w:rPr>
          <w:w w:val="110"/>
          <w:sz w:val="20"/>
        </w:rPr>
        <w:t>osobu</w:t>
      </w:r>
      <w:r>
        <w:rPr>
          <w:spacing w:val="8"/>
          <w:w w:val="110"/>
          <w:sz w:val="20"/>
        </w:rPr>
        <w:t xml:space="preserve"> </w:t>
      </w:r>
      <w:r>
        <w:rPr>
          <w:w w:val="110"/>
          <w:sz w:val="20"/>
        </w:rPr>
        <w:t>alebo</w:t>
      </w:r>
      <w:r>
        <w:rPr>
          <w:spacing w:val="8"/>
          <w:w w:val="110"/>
          <w:sz w:val="20"/>
        </w:rPr>
        <w:t xml:space="preserve"> </w:t>
      </w:r>
      <w:r>
        <w:rPr>
          <w:w w:val="110"/>
          <w:sz w:val="20"/>
        </w:rPr>
        <w:t>jej</w:t>
      </w:r>
      <w:r>
        <w:rPr>
          <w:spacing w:val="8"/>
          <w:w w:val="110"/>
          <w:sz w:val="20"/>
        </w:rPr>
        <w:t xml:space="preserve"> </w:t>
      </w:r>
      <w:r>
        <w:rPr>
          <w:w w:val="110"/>
          <w:sz w:val="20"/>
        </w:rPr>
        <w:t>organizačnú</w:t>
      </w:r>
      <w:r>
        <w:rPr>
          <w:spacing w:val="8"/>
          <w:w w:val="110"/>
          <w:sz w:val="20"/>
        </w:rPr>
        <w:t xml:space="preserve"> </w:t>
      </w:r>
      <w:r>
        <w:rPr>
          <w:w w:val="110"/>
          <w:sz w:val="20"/>
        </w:rPr>
        <w:t>zložku</w:t>
      </w:r>
      <w:r>
        <w:rPr>
          <w:spacing w:val="8"/>
          <w:w w:val="110"/>
          <w:sz w:val="20"/>
        </w:rPr>
        <w:t xml:space="preserve"> </w:t>
      </w:r>
      <w:r>
        <w:rPr>
          <w:spacing w:val="-2"/>
          <w:w w:val="110"/>
          <w:sz w:val="20"/>
        </w:rPr>
        <w:t>alebo</w:t>
      </w:r>
    </w:p>
    <w:p w14:paraId="13B6C240" w14:textId="77777777" w:rsidR="006867EE" w:rsidRDefault="00EF2487">
      <w:pPr>
        <w:pStyle w:val="Odsekzoznamu"/>
        <w:numPr>
          <w:ilvl w:val="1"/>
          <w:numId w:val="201"/>
        </w:numPr>
        <w:tabs>
          <w:tab w:val="left" w:pos="791"/>
          <w:tab w:val="left" w:pos="793"/>
        </w:tabs>
        <w:spacing w:before="143" w:line="285" w:lineRule="auto"/>
        <w:rPr>
          <w:sz w:val="20"/>
        </w:rPr>
      </w:pPr>
      <w:r>
        <w:rPr>
          <w:w w:val="110"/>
          <w:sz w:val="20"/>
        </w:rPr>
        <w:t>má mimoriadne odborné vedomosti, zručnosti, schopnosti alebo poznatky nevyhnutné na prevádzku spoločnosti, výskumné techniky alebo manažment, ak vykonávanie tejto činnosti nepresiahne celkovo 90 dní v kalendárnom roku,</w:t>
      </w:r>
    </w:p>
    <w:p w14:paraId="6546BEF4" w14:textId="77777777" w:rsidR="006867EE" w:rsidRDefault="00EF2487">
      <w:pPr>
        <w:pStyle w:val="Odsekzoznamu"/>
        <w:numPr>
          <w:ilvl w:val="0"/>
          <w:numId w:val="201"/>
        </w:numPr>
        <w:tabs>
          <w:tab w:val="left" w:pos="509"/>
        </w:tabs>
        <w:ind w:left="509" w:right="0" w:hanging="396"/>
        <w:rPr>
          <w:sz w:val="20"/>
        </w:rPr>
      </w:pPr>
      <w:r>
        <w:rPr>
          <w:w w:val="110"/>
          <w:sz w:val="20"/>
        </w:rPr>
        <w:t>ktorý</w:t>
      </w:r>
      <w:r>
        <w:rPr>
          <w:spacing w:val="3"/>
          <w:w w:val="110"/>
          <w:sz w:val="20"/>
        </w:rPr>
        <w:t xml:space="preserve"> </w:t>
      </w:r>
      <w:r>
        <w:rPr>
          <w:w w:val="110"/>
          <w:sz w:val="20"/>
        </w:rPr>
        <w:t>je</w:t>
      </w:r>
      <w:r>
        <w:rPr>
          <w:spacing w:val="3"/>
          <w:w w:val="110"/>
          <w:sz w:val="20"/>
        </w:rPr>
        <w:t xml:space="preserve"> </w:t>
      </w:r>
      <w:r>
        <w:rPr>
          <w:w w:val="110"/>
          <w:sz w:val="20"/>
        </w:rPr>
        <w:t>akreditovaný</w:t>
      </w:r>
      <w:r>
        <w:rPr>
          <w:spacing w:val="3"/>
          <w:w w:val="110"/>
          <w:sz w:val="20"/>
        </w:rPr>
        <w:t xml:space="preserve"> </w:t>
      </w:r>
      <w:r>
        <w:rPr>
          <w:w w:val="110"/>
          <w:sz w:val="20"/>
        </w:rPr>
        <w:t>v</w:t>
      </w:r>
      <w:r>
        <w:rPr>
          <w:spacing w:val="6"/>
          <w:w w:val="110"/>
          <w:sz w:val="20"/>
        </w:rPr>
        <w:t xml:space="preserve"> </w:t>
      </w:r>
      <w:r>
        <w:rPr>
          <w:w w:val="110"/>
          <w:sz w:val="20"/>
        </w:rPr>
        <w:t>oblasti</w:t>
      </w:r>
      <w:r>
        <w:rPr>
          <w:spacing w:val="3"/>
          <w:w w:val="110"/>
          <w:sz w:val="20"/>
        </w:rPr>
        <w:t xml:space="preserve"> </w:t>
      </w:r>
      <w:r>
        <w:rPr>
          <w:w w:val="110"/>
          <w:sz w:val="20"/>
        </w:rPr>
        <w:t>oznamovacích</w:t>
      </w:r>
      <w:r>
        <w:rPr>
          <w:spacing w:val="3"/>
          <w:w w:val="110"/>
          <w:sz w:val="20"/>
        </w:rPr>
        <w:t xml:space="preserve"> </w:t>
      </w:r>
      <w:r>
        <w:rPr>
          <w:spacing w:val="-2"/>
          <w:w w:val="110"/>
          <w:sz w:val="20"/>
        </w:rPr>
        <w:t>prostriedkov,</w:t>
      </w:r>
    </w:p>
    <w:p w14:paraId="66188F33" w14:textId="77777777" w:rsidR="006867EE" w:rsidRDefault="00EF2487">
      <w:pPr>
        <w:pStyle w:val="Zkladntext"/>
        <w:spacing w:before="142"/>
        <w:jc w:val="both"/>
        <w:rPr>
          <w:sz w:val="18"/>
        </w:rPr>
      </w:pPr>
      <w:proofErr w:type="spellStart"/>
      <w:r>
        <w:rPr>
          <w:w w:val="110"/>
        </w:rPr>
        <w:t>ab</w:t>
      </w:r>
      <w:proofErr w:type="spellEnd"/>
      <w:r>
        <w:rPr>
          <w:w w:val="110"/>
        </w:rPr>
        <w:t>)</w:t>
      </w:r>
      <w:r>
        <w:rPr>
          <w:spacing w:val="21"/>
          <w:w w:val="110"/>
        </w:rPr>
        <w:t xml:space="preserve"> </w:t>
      </w:r>
      <w:r>
        <w:rPr>
          <w:w w:val="110"/>
        </w:rPr>
        <w:t>ktorému</w:t>
      </w:r>
      <w:r>
        <w:rPr>
          <w:spacing w:val="-5"/>
          <w:w w:val="110"/>
        </w:rPr>
        <w:t xml:space="preserve"> </w:t>
      </w:r>
      <w:r>
        <w:rPr>
          <w:w w:val="110"/>
        </w:rPr>
        <w:t>bol</w:t>
      </w:r>
      <w:r>
        <w:rPr>
          <w:spacing w:val="-4"/>
          <w:w w:val="110"/>
        </w:rPr>
        <w:t xml:space="preserve"> </w:t>
      </w:r>
      <w:r>
        <w:rPr>
          <w:w w:val="110"/>
        </w:rPr>
        <w:t>predĺžený</w:t>
      </w:r>
      <w:r>
        <w:rPr>
          <w:spacing w:val="-4"/>
          <w:w w:val="110"/>
        </w:rPr>
        <w:t xml:space="preserve"> </w:t>
      </w:r>
      <w:r>
        <w:rPr>
          <w:w w:val="110"/>
        </w:rPr>
        <w:t>tolerovaný</w:t>
      </w:r>
      <w:r>
        <w:rPr>
          <w:spacing w:val="-5"/>
          <w:w w:val="110"/>
        </w:rPr>
        <w:t xml:space="preserve"> </w:t>
      </w:r>
      <w:r>
        <w:rPr>
          <w:w w:val="110"/>
        </w:rPr>
        <w:t>pobyt</w:t>
      </w:r>
      <w:r>
        <w:rPr>
          <w:spacing w:val="-4"/>
          <w:w w:val="110"/>
        </w:rPr>
        <w:t xml:space="preserve"> </w:t>
      </w:r>
      <w:r>
        <w:rPr>
          <w:w w:val="110"/>
        </w:rPr>
        <w:t>z</w:t>
      </w:r>
      <w:r>
        <w:rPr>
          <w:spacing w:val="-2"/>
          <w:w w:val="110"/>
        </w:rPr>
        <w:t xml:space="preserve"> </w:t>
      </w:r>
      <w:r>
        <w:rPr>
          <w:w w:val="110"/>
        </w:rPr>
        <w:t>dôvodu,</w:t>
      </w:r>
      <w:r>
        <w:rPr>
          <w:spacing w:val="-5"/>
          <w:w w:val="110"/>
        </w:rPr>
        <w:t xml:space="preserve"> </w:t>
      </w:r>
      <w:r>
        <w:rPr>
          <w:w w:val="110"/>
        </w:rPr>
        <w:t>že</w:t>
      </w:r>
      <w:r>
        <w:rPr>
          <w:spacing w:val="-4"/>
          <w:w w:val="110"/>
        </w:rPr>
        <w:t xml:space="preserve"> </w:t>
      </w:r>
      <w:r>
        <w:rPr>
          <w:w w:val="110"/>
        </w:rPr>
        <w:t>je</w:t>
      </w:r>
      <w:r>
        <w:rPr>
          <w:spacing w:val="-4"/>
          <w:w w:val="110"/>
        </w:rPr>
        <w:t xml:space="preserve"> </w:t>
      </w:r>
      <w:r>
        <w:rPr>
          <w:w w:val="110"/>
        </w:rPr>
        <w:t>obe</w:t>
      </w:r>
      <w:r w:rsidR="001431CE">
        <w:rPr>
          <w:w w:val="110"/>
        </w:rPr>
        <w:t>ť</w:t>
      </w:r>
      <w:r>
        <w:rPr>
          <w:w w:val="110"/>
        </w:rPr>
        <w:t>ou</w:t>
      </w:r>
      <w:r>
        <w:rPr>
          <w:spacing w:val="-5"/>
          <w:w w:val="110"/>
        </w:rPr>
        <w:t xml:space="preserve"> </w:t>
      </w:r>
      <w:r>
        <w:rPr>
          <w:w w:val="110"/>
        </w:rPr>
        <w:t>obchodovania</w:t>
      </w:r>
      <w:r>
        <w:rPr>
          <w:spacing w:val="-4"/>
          <w:w w:val="110"/>
        </w:rPr>
        <w:t xml:space="preserve"> </w:t>
      </w:r>
      <w:r>
        <w:rPr>
          <w:w w:val="110"/>
        </w:rPr>
        <w:t>s</w:t>
      </w:r>
      <w:r>
        <w:rPr>
          <w:spacing w:val="-2"/>
          <w:w w:val="110"/>
        </w:rPr>
        <w:t xml:space="preserve"> ľuďmi,</w:t>
      </w:r>
      <w:r>
        <w:rPr>
          <w:spacing w:val="-2"/>
          <w:w w:val="110"/>
          <w:position w:val="5"/>
          <w:sz w:val="10"/>
        </w:rPr>
        <w:t>28d</w:t>
      </w:r>
      <w:r>
        <w:rPr>
          <w:spacing w:val="-2"/>
          <w:w w:val="110"/>
          <w:sz w:val="18"/>
        </w:rPr>
        <w:t>)</w:t>
      </w:r>
    </w:p>
    <w:p w14:paraId="573A7B55" w14:textId="77777777" w:rsidR="006867EE" w:rsidRDefault="00EF2487">
      <w:pPr>
        <w:pStyle w:val="Zkladntext"/>
        <w:spacing w:before="143" w:line="285" w:lineRule="auto"/>
        <w:ind w:left="510" w:right="111" w:hanging="397"/>
        <w:jc w:val="both"/>
        <w:rPr>
          <w:sz w:val="18"/>
        </w:rPr>
      </w:pPr>
      <w:proofErr w:type="spellStart"/>
      <w:r>
        <w:rPr>
          <w:w w:val="110"/>
        </w:rPr>
        <w:t>ac</w:t>
      </w:r>
      <w:proofErr w:type="spellEnd"/>
      <w:r>
        <w:rPr>
          <w:w w:val="110"/>
        </w:rPr>
        <w:t>)</w:t>
      </w:r>
      <w:r>
        <w:rPr>
          <w:spacing w:val="40"/>
          <w:w w:val="110"/>
        </w:rPr>
        <w:t xml:space="preserve"> </w:t>
      </w:r>
      <w:r>
        <w:rPr>
          <w:w w:val="110"/>
        </w:rPr>
        <w:t xml:space="preserve">ktorému bol udelený tolerovaný pobyt z dôvodu rešpektovania jeho súkromného a rodinného </w:t>
      </w:r>
      <w:r>
        <w:rPr>
          <w:spacing w:val="-2"/>
          <w:w w:val="110"/>
        </w:rPr>
        <w:t>života,</w:t>
      </w:r>
      <w:r>
        <w:rPr>
          <w:spacing w:val="-2"/>
          <w:w w:val="110"/>
          <w:position w:val="5"/>
          <w:sz w:val="10"/>
        </w:rPr>
        <w:t>28e</w:t>
      </w:r>
      <w:r>
        <w:rPr>
          <w:spacing w:val="-2"/>
          <w:w w:val="110"/>
          <w:sz w:val="18"/>
        </w:rPr>
        <w:t>)</w:t>
      </w:r>
    </w:p>
    <w:p w14:paraId="799A439E" w14:textId="77777777" w:rsidR="006867EE" w:rsidRDefault="00EF2487">
      <w:pPr>
        <w:pStyle w:val="Zkladntext"/>
        <w:spacing w:before="99" w:line="285" w:lineRule="auto"/>
        <w:ind w:left="510" w:right="111" w:hanging="397"/>
        <w:jc w:val="both"/>
        <w:rPr>
          <w:sz w:val="18"/>
        </w:rPr>
      </w:pPr>
      <w:r>
        <w:rPr>
          <w:w w:val="105"/>
        </w:rPr>
        <w:t>ad) ktorému bol udelený tolerovaný pobyt z dôvodu nelegálneho zamestnávania za osobitne vykoris</w:t>
      </w:r>
      <w:r w:rsidR="001431CE">
        <w:rPr>
          <w:w w:val="105"/>
        </w:rPr>
        <w:t>ť</w:t>
      </w:r>
      <w:r>
        <w:rPr>
          <w:w w:val="105"/>
        </w:rPr>
        <w:t xml:space="preserve">ujúcich pracovných podmienok, ak je jeho </w:t>
      </w:r>
      <w:r w:rsidR="007E6000">
        <w:rPr>
          <w:w w:val="105"/>
        </w:rPr>
        <w:t xml:space="preserve">prítomnosť </w:t>
      </w:r>
      <w:r>
        <w:rPr>
          <w:w w:val="105"/>
        </w:rPr>
        <w:t xml:space="preserve"> nevyhnutná na účely trestného </w:t>
      </w:r>
      <w:r>
        <w:rPr>
          <w:spacing w:val="-2"/>
          <w:w w:val="105"/>
        </w:rPr>
        <w:t>konania,</w:t>
      </w:r>
      <w:r>
        <w:rPr>
          <w:spacing w:val="-2"/>
          <w:w w:val="105"/>
          <w:position w:val="5"/>
          <w:sz w:val="10"/>
        </w:rPr>
        <w:t>28f</w:t>
      </w:r>
      <w:r>
        <w:rPr>
          <w:spacing w:val="-2"/>
          <w:w w:val="105"/>
          <w:sz w:val="18"/>
        </w:rPr>
        <w:t>)</w:t>
      </w:r>
    </w:p>
    <w:p w14:paraId="2E20F923" w14:textId="77777777" w:rsidR="006867EE" w:rsidRDefault="00EF2487">
      <w:pPr>
        <w:pStyle w:val="Zkladntext"/>
        <w:spacing w:before="99" w:line="285" w:lineRule="auto"/>
        <w:ind w:left="510" w:right="111" w:hanging="397"/>
        <w:jc w:val="both"/>
      </w:pPr>
      <w:proofErr w:type="spellStart"/>
      <w:r>
        <w:rPr>
          <w:w w:val="110"/>
        </w:rPr>
        <w:t>ae</w:t>
      </w:r>
      <w:proofErr w:type="spellEnd"/>
      <w:r>
        <w:rPr>
          <w:w w:val="110"/>
        </w:rPr>
        <w:t xml:space="preserve">) ktorý vykonáva duchovenskú </w:t>
      </w:r>
      <w:r w:rsidR="00CE7244">
        <w:rPr>
          <w:w w:val="110"/>
        </w:rPr>
        <w:t>činnosť</w:t>
      </w:r>
      <w:r>
        <w:rPr>
          <w:w w:val="110"/>
        </w:rPr>
        <w:t xml:space="preserve"> z poverenia registrovanej cirkvi alebo náboženskej </w:t>
      </w:r>
      <w:r>
        <w:rPr>
          <w:spacing w:val="-2"/>
          <w:w w:val="110"/>
        </w:rPr>
        <w:t>spoločnosti,</w:t>
      </w:r>
    </w:p>
    <w:p w14:paraId="42028D8E" w14:textId="77777777" w:rsidR="006867EE" w:rsidRDefault="00EF2487">
      <w:pPr>
        <w:pStyle w:val="Zkladntext"/>
        <w:spacing w:before="99"/>
        <w:jc w:val="both"/>
      </w:pPr>
      <w:proofErr w:type="spellStart"/>
      <w:r>
        <w:rPr>
          <w:w w:val="110"/>
        </w:rPr>
        <w:t>af</w:t>
      </w:r>
      <w:proofErr w:type="spellEnd"/>
      <w:r>
        <w:rPr>
          <w:w w:val="110"/>
        </w:rPr>
        <w:t>)</w:t>
      </w:r>
      <w:r>
        <w:rPr>
          <w:spacing w:val="74"/>
          <w:w w:val="110"/>
        </w:rPr>
        <w:t xml:space="preserve"> </w:t>
      </w:r>
      <w:r>
        <w:rPr>
          <w:w w:val="110"/>
        </w:rPr>
        <w:t>ktorý</w:t>
      </w:r>
      <w:r>
        <w:rPr>
          <w:spacing w:val="-1"/>
          <w:w w:val="110"/>
        </w:rPr>
        <w:t xml:space="preserve"> </w:t>
      </w:r>
      <w:r>
        <w:rPr>
          <w:w w:val="110"/>
        </w:rPr>
        <w:t>má</w:t>
      </w:r>
      <w:r>
        <w:rPr>
          <w:spacing w:val="-1"/>
          <w:w w:val="110"/>
        </w:rPr>
        <w:t xml:space="preserve"> </w:t>
      </w:r>
      <w:r>
        <w:rPr>
          <w:w w:val="110"/>
        </w:rPr>
        <w:t>udelené</w:t>
      </w:r>
      <w:r>
        <w:rPr>
          <w:spacing w:val="-2"/>
          <w:w w:val="110"/>
        </w:rPr>
        <w:t xml:space="preserve"> </w:t>
      </w:r>
      <w:r>
        <w:rPr>
          <w:w w:val="110"/>
        </w:rPr>
        <w:t>národné</w:t>
      </w:r>
      <w:r>
        <w:rPr>
          <w:spacing w:val="-1"/>
          <w:w w:val="110"/>
        </w:rPr>
        <w:t xml:space="preserve"> </w:t>
      </w:r>
      <w:r>
        <w:rPr>
          <w:w w:val="110"/>
        </w:rPr>
        <w:t>vízum</w:t>
      </w:r>
      <w:r>
        <w:rPr>
          <w:w w:val="110"/>
          <w:position w:val="5"/>
          <w:sz w:val="10"/>
        </w:rPr>
        <w:t>28g</w:t>
      </w:r>
      <w:r>
        <w:rPr>
          <w:w w:val="110"/>
          <w:sz w:val="18"/>
        </w:rPr>
        <w:t>)</w:t>
      </w:r>
      <w:r>
        <w:rPr>
          <w:spacing w:val="4"/>
          <w:w w:val="110"/>
          <w:sz w:val="18"/>
        </w:rPr>
        <w:t xml:space="preserve"> </w:t>
      </w:r>
      <w:r>
        <w:rPr>
          <w:spacing w:val="-10"/>
          <w:w w:val="110"/>
        </w:rPr>
        <w:t>a</w:t>
      </w:r>
    </w:p>
    <w:p w14:paraId="76FD5241" w14:textId="77777777" w:rsidR="006867EE" w:rsidRDefault="00EF2487">
      <w:pPr>
        <w:pStyle w:val="Odsekzoznamu"/>
        <w:numPr>
          <w:ilvl w:val="1"/>
          <w:numId w:val="201"/>
        </w:numPr>
        <w:tabs>
          <w:tab w:val="left" w:pos="791"/>
          <w:tab w:val="left" w:pos="793"/>
        </w:tabs>
        <w:spacing w:before="143" w:line="285" w:lineRule="auto"/>
        <w:rPr>
          <w:sz w:val="20"/>
        </w:rPr>
      </w:pPr>
      <w:r>
        <w:rPr>
          <w:w w:val="110"/>
          <w:sz w:val="20"/>
        </w:rPr>
        <w:t xml:space="preserve">na ktorého sa </w:t>
      </w:r>
      <w:r w:rsidR="00CE7244">
        <w:rPr>
          <w:w w:val="110"/>
          <w:sz w:val="20"/>
        </w:rPr>
        <w:t xml:space="preserve">vzťahu </w:t>
      </w:r>
      <w:r>
        <w:rPr>
          <w:w w:val="110"/>
          <w:sz w:val="20"/>
        </w:rPr>
        <w:t xml:space="preserve">je program pracovnej dovolenky, ktorý schválila vláda Slovenskej </w:t>
      </w:r>
      <w:r>
        <w:rPr>
          <w:spacing w:val="-2"/>
          <w:w w:val="110"/>
          <w:sz w:val="20"/>
        </w:rPr>
        <w:t>republiky,</w:t>
      </w:r>
    </w:p>
    <w:p w14:paraId="6F49875D" w14:textId="77777777" w:rsidR="006867EE" w:rsidRDefault="00EF2487">
      <w:pPr>
        <w:pStyle w:val="Odsekzoznamu"/>
        <w:numPr>
          <w:ilvl w:val="1"/>
          <w:numId w:val="201"/>
        </w:numPr>
        <w:tabs>
          <w:tab w:val="left" w:pos="792"/>
        </w:tabs>
        <w:ind w:left="792" w:right="0" w:hanging="282"/>
        <w:rPr>
          <w:sz w:val="20"/>
        </w:rPr>
      </w:pPr>
      <w:r>
        <w:rPr>
          <w:w w:val="110"/>
          <w:sz w:val="20"/>
        </w:rPr>
        <w:t>ktorý</w:t>
      </w:r>
      <w:r>
        <w:rPr>
          <w:spacing w:val="1"/>
          <w:w w:val="110"/>
          <w:sz w:val="20"/>
        </w:rPr>
        <w:t xml:space="preserve"> </w:t>
      </w:r>
      <w:r>
        <w:rPr>
          <w:w w:val="110"/>
          <w:sz w:val="20"/>
        </w:rPr>
        <w:t>sa</w:t>
      </w:r>
      <w:r>
        <w:rPr>
          <w:spacing w:val="2"/>
          <w:w w:val="110"/>
          <w:sz w:val="20"/>
        </w:rPr>
        <w:t xml:space="preserve"> </w:t>
      </w:r>
      <w:r>
        <w:rPr>
          <w:w w:val="110"/>
          <w:sz w:val="20"/>
        </w:rPr>
        <w:t>podieľa</w:t>
      </w:r>
      <w:r>
        <w:rPr>
          <w:spacing w:val="2"/>
          <w:w w:val="110"/>
          <w:sz w:val="20"/>
        </w:rPr>
        <w:t xml:space="preserve"> </w:t>
      </w:r>
      <w:r>
        <w:rPr>
          <w:w w:val="110"/>
          <w:sz w:val="20"/>
        </w:rPr>
        <w:t>na</w:t>
      </w:r>
      <w:r>
        <w:rPr>
          <w:spacing w:val="2"/>
          <w:w w:val="110"/>
          <w:sz w:val="20"/>
        </w:rPr>
        <w:t xml:space="preserve"> </w:t>
      </w:r>
      <w:r>
        <w:rPr>
          <w:w w:val="110"/>
          <w:sz w:val="20"/>
        </w:rPr>
        <w:t>realizácii</w:t>
      </w:r>
      <w:r>
        <w:rPr>
          <w:spacing w:val="2"/>
          <w:w w:val="110"/>
          <w:sz w:val="20"/>
        </w:rPr>
        <w:t xml:space="preserve"> </w:t>
      </w:r>
      <w:r>
        <w:rPr>
          <w:w w:val="110"/>
          <w:sz w:val="20"/>
        </w:rPr>
        <w:t>filmového</w:t>
      </w:r>
      <w:r>
        <w:rPr>
          <w:spacing w:val="2"/>
          <w:w w:val="110"/>
          <w:sz w:val="20"/>
        </w:rPr>
        <w:t xml:space="preserve"> </w:t>
      </w:r>
      <w:r>
        <w:rPr>
          <w:w w:val="110"/>
          <w:sz w:val="20"/>
        </w:rPr>
        <w:t>projektu</w:t>
      </w:r>
      <w:r>
        <w:rPr>
          <w:spacing w:val="2"/>
          <w:w w:val="110"/>
          <w:sz w:val="20"/>
        </w:rPr>
        <w:t xml:space="preserve"> </w:t>
      </w:r>
      <w:r>
        <w:rPr>
          <w:w w:val="110"/>
          <w:sz w:val="20"/>
        </w:rPr>
        <w:t>na</w:t>
      </w:r>
      <w:r>
        <w:rPr>
          <w:spacing w:val="1"/>
          <w:w w:val="110"/>
          <w:sz w:val="20"/>
        </w:rPr>
        <w:t xml:space="preserve"> </w:t>
      </w:r>
      <w:r>
        <w:rPr>
          <w:w w:val="110"/>
          <w:sz w:val="20"/>
        </w:rPr>
        <w:t>území</w:t>
      </w:r>
      <w:r>
        <w:rPr>
          <w:spacing w:val="2"/>
          <w:w w:val="110"/>
          <w:sz w:val="20"/>
        </w:rPr>
        <w:t xml:space="preserve"> </w:t>
      </w:r>
      <w:r>
        <w:rPr>
          <w:w w:val="110"/>
          <w:sz w:val="20"/>
        </w:rPr>
        <w:t>Slovenskej</w:t>
      </w:r>
      <w:r>
        <w:rPr>
          <w:spacing w:val="2"/>
          <w:w w:val="110"/>
          <w:sz w:val="20"/>
        </w:rPr>
        <w:t xml:space="preserve"> </w:t>
      </w:r>
      <w:r>
        <w:rPr>
          <w:w w:val="110"/>
          <w:sz w:val="20"/>
        </w:rPr>
        <w:t>republiky</w:t>
      </w:r>
      <w:r>
        <w:rPr>
          <w:spacing w:val="2"/>
          <w:w w:val="110"/>
          <w:sz w:val="20"/>
        </w:rPr>
        <w:t xml:space="preserve"> </w:t>
      </w:r>
      <w:r>
        <w:rPr>
          <w:spacing w:val="-2"/>
          <w:w w:val="110"/>
          <w:sz w:val="20"/>
        </w:rPr>
        <w:t>alebo</w:t>
      </w:r>
    </w:p>
    <w:p w14:paraId="72DAEF72" w14:textId="77777777" w:rsidR="006867EE" w:rsidRDefault="00EF2487">
      <w:pPr>
        <w:pStyle w:val="Odsekzoznamu"/>
        <w:numPr>
          <w:ilvl w:val="1"/>
          <w:numId w:val="201"/>
        </w:numPr>
        <w:tabs>
          <w:tab w:val="left" w:pos="792"/>
        </w:tabs>
        <w:spacing w:before="143"/>
        <w:ind w:left="792" w:right="0" w:hanging="282"/>
        <w:rPr>
          <w:sz w:val="20"/>
        </w:rPr>
      </w:pPr>
      <w:r>
        <w:rPr>
          <w:w w:val="110"/>
          <w:sz w:val="20"/>
        </w:rPr>
        <w:t>ide</w:t>
      </w:r>
      <w:r>
        <w:rPr>
          <w:spacing w:val="29"/>
          <w:w w:val="110"/>
          <w:sz w:val="20"/>
        </w:rPr>
        <w:t xml:space="preserve"> </w:t>
      </w:r>
      <w:r>
        <w:rPr>
          <w:w w:val="110"/>
          <w:sz w:val="20"/>
        </w:rPr>
        <w:t>o</w:t>
      </w:r>
      <w:r>
        <w:rPr>
          <w:spacing w:val="12"/>
          <w:w w:val="110"/>
          <w:sz w:val="20"/>
        </w:rPr>
        <w:t xml:space="preserve"> </w:t>
      </w:r>
      <w:r>
        <w:rPr>
          <w:w w:val="110"/>
          <w:sz w:val="20"/>
        </w:rPr>
        <w:t>záujem</w:t>
      </w:r>
      <w:r>
        <w:rPr>
          <w:spacing w:val="30"/>
          <w:w w:val="110"/>
          <w:sz w:val="20"/>
        </w:rPr>
        <w:t xml:space="preserve"> </w:t>
      </w:r>
      <w:r>
        <w:rPr>
          <w:w w:val="110"/>
          <w:sz w:val="20"/>
        </w:rPr>
        <w:t>Slovenskej</w:t>
      </w:r>
      <w:r>
        <w:rPr>
          <w:spacing w:val="29"/>
          <w:w w:val="110"/>
          <w:sz w:val="20"/>
        </w:rPr>
        <w:t xml:space="preserve"> </w:t>
      </w:r>
      <w:r>
        <w:rPr>
          <w:w w:val="110"/>
          <w:sz w:val="20"/>
        </w:rPr>
        <w:t>republiky,</w:t>
      </w:r>
      <w:r>
        <w:rPr>
          <w:spacing w:val="29"/>
          <w:w w:val="110"/>
          <w:sz w:val="20"/>
        </w:rPr>
        <w:t xml:space="preserve"> </w:t>
      </w:r>
      <w:r>
        <w:rPr>
          <w:w w:val="110"/>
          <w:sz w:val="20"/>
        </w:rPr>
        <w:t>ktorý</w:t>
      </w:r>
      <w:r>
        <w:rPr>
          <w:spacing w:val="29"/>
          <w:w w:val="110"/>
          <w:sz w:val="20"/>
        </w:rPr>
        <w:t xml:space="preserve"> </w:t>
      </w:r>
      <w:r>
        <w:rPr>
          <w:w w:val="110"/>
          <w:sz w:val="20"/>
        </w:rPr>
        <w:t>schválila</w:t>
      </w:r>
      <w:r>
        <w:rPr>
          <w:spacing w:val="30"/>
          <w:w w:val="110"/>
          <w:sz w:val="20"/>
        </w:rPr>
        <w:t xml:space="preserve"> </w:t>
      </w:r>
      <w:r>
        <w:rPr>
          <w:w w:val="110"/>
          <w:sz w:val="20"/>
        </w:rPr>
        <w:t>vláda</w:t>
      </w:r>
      <w:r>
        <w:rPr>
          <w:spacing w:val="29"/>
          <w:w w:val="110"/>
          <w:sz w:val="20"/>
        </w:rPr>
        <w:t xml:space="preserve"> </w:t>
      </w:r>
      <w:r>
        <w:rPr>
          <w:w w:val="110"/>
          <w:sz w:val="20"/>
        </w:rPr>
        <w:t>Slovenskej</w:t>
      </w:r>
      <w:r>
        <w:rPr>
          <w:spacing w:val="29"/>
          <w:w w:val="110"/>
          <w:sz w:val="20"/>
        </w:rPr>
        <w:t xml:space="preserve"> </w:t>
      </w:r>
      <w:r>
        <w:rPr>
          <w:w w:val="110"/>
          <w:sz w:val="20"/>
        </w:rPr>
        <w:t>republiky,</w:t>
      </w:r>
      <w:r>
        <w:rPr>
          <w:spacing w:val="30"/>
          <w:w w:val="110"/>
          <w:sz w:val="20"/>
        </w:rPr>
        <w:t xml:space="preserve"> </w:t>
      </w:r>
      <w:r>
        <w:rPr>
          <w:w w:val="110"/>
          <w:sz w:val="20"/>
        </w:rPr>
        <w:t>ak</w:t>
      </w:r>
      <w:r>
        <w:rPr>
          <w:spacing w:val="29"/>
          <w:w w:val="110"/>
          <w:sz w:val="20"/>
        </w:rPr>
        <w:t xml:space="preserve"> </w:t>
      </w:r>
      <w:r>
        <w:rPr>
          <w:spacing w:val="-2"/>
          <w:w w:val="110"/>
          <w:sz w:val="20"/>
        </w:rPr>
        <w:t>písmeno</w:t>
      </w:r>
    </w:p>
    <w:p w14:paraId="5420E192" w14:textId="77777777" w:rsidR="006867EE" w:rsidRDefault="00EF2487">
      <w:pPr>
        <w:pStyle w:val="Zkladntext"/>
        <w:spacing w:before="43"/>
        <w:ind w:left="793"/>
      </w:pPr>
      <w:r>
        <w:rPr>
          <w:w w:val="110"/>
        </w:rPr>
        <w:t>e)</w:t>
      </w:r>
      <w:r>
        <w:rPr>
          <w:spacing w:val="3"/>
          <w:w w:val="110"/>
        </w:rPr>
        <w:t xml:space="preserve"> </w:t>
      </w:r>
      <w:r>
        <w:rPr>
          <w:w w:val="110"/>
        </w:rPr>
        <w:t>neustanovuje</w:t>
      </w:r>
      <w:r>
        <w:rPr>
          <w:spacing w:val="3"/>
          <w:w w:val="110"/>
        </w:rPr>
        <w:t xml:space="preserve"> </w:t>
      </w:r>
      <w:r>
        <w:rPr>
          <w:spacing w:val="-2"/>
          <w:w w:val="110"/>
        </w:rPr>
        <w:t>inak,</w:t>
      </w:r>
    </w:p>
    <w:p w14:paraId="0C7A934E" w14:textId="77777777" w:rsidR="006867EE" w:rsidRDefault="00EF2487">
      <w:pPr>
        <w:pStyle w:val="Zkladntext"/>
        <w:spacing w:before="142"/>
        <w:jc w:val="both"/>
        <w:rPr>
          <w:sz w:val="18"/>
        </w:rPr>
      </w:pPr>
      <w:proofErr w:type="spellStart"/>
      <w:r>
        <w:rPr>
          <w:w w:val="105"/>
        </w:rPr>
        <w:t>ag</w:t>
      </w:r>
      <w:proofErr w:type="spellEnd"/>
      <w:r>
        <w:rPr>
          <w:w w:val="105"/>
        </w:rPr>
        <w:t>)</w:t>
      </w:r>
      <w:r>
        <w:rPr>
          <w:spacing w:val="72"/>
          <w:w w:val="150"/>
        </w:rPr>
        <w:t xml:space="preserve"> </w:t>
      </w:r>
      <w:r>
        <w:rPr>
          <w:w w:val="105"/>
        </w:rPr>
        <w:t>ktorý</w:t>
      </w:r>
      <w:r>
        <w:rPr>
          <w:spacing w:val="31"/>
          <w:w w:val="105"/>
        </w:rPr>
        <w:t xml:space="preserve"> </w:t>
      </w:r>
      <w:r>
        <w:rPr>
          <w:w w:val="105"/>
        </w:rPr>
        <w:t>u</w:t>
      </w:r>
      <w:r>
        <w:rPr>
          <w:spacing w:val="34"/>
          <w:w w:val="105"/>
        </w:rPr>
        <w:t xml:space="preserve"> </w:t>
      </w:r>
      <w:r>
        <w:rPr>
          <w:w w:val="105"/>
        </w:rPr>
        <w:t>neho</w:t>
      </w:r>
      <w:r>
        <w:rPr>
          <w:spacing w:val="31"/>
          <w:w w:val="105"/>
        </w:rPr>
        <w:t xml:space="preserve"> </w:t>
      </w:r>
      <w:r>
        <w:rPr>
          <w:w w:val="105"/>
        </w:rPr>
        <w:t>dočasne</w:t>
      </w:r>
      <w:r>
        <w:rPr>
          <w:spacing w:val="31"/>
          <w:w w:val="105"/>
        </w:rPr>
        <w:t xml:space="preserve"> </w:t>
      </w:r>
      <w:r>
        <w:rPr>
          <w:w w:val="105"/>
        </w:rPr>
        <w:t>pôsobí</w:t>
      </w:r>
      <w:r>
        <w:rPr>
          <w:spacing w:val="31"/>
          <w:w w:val="105"/>
        </w:rPr>
        <w:t xml:space="preserve"> </w:t>
      </w:r>
      <w:r>
        <w:rPr>
          <w:w w:val="105"/>
        </w:rPr>
        <w:t>na</w:t>
      </w:r>
      <w:r>
        <w:rPr>
          <w:spacing w:val="30"/>
          <w:w w:val="105"/>
        </w:rPr>
        <w:t xml:space="preserve"> </w:t>
      </w:r>
      <w:r>
        <w:rPr>
          <w:w w:val="105"/>
        </w:rPr>
        <w:t>základe</w:t>
      </w:r>
      <w:r>
        <w:rPr>
          <w:spacing w:val="31"/>
          <w:w w:val="105"/>
        </w:rPr>
        <w:t xml:space="preserve"> </w:t>
      </w:r>
      <w:r>
        <w:rPr>
          <w:spacing w:val="-2"/>
          <w:w w:val="105"/>
        </w:rPr>
        <w:t>mobility</w:t>
      </w:r>
      <w:r>
        <w:rPr>
          <w:spacing w:val="-2"/>
          <w:w w:val="105"/>
          <w:position w:val="5"/>
          <w:sz w:val="10"/>
        </w:rPr>
        <w:t>28h</w:t>
      </w:r>
      <w:r>
        <w:rPr>
          <w:spacing w:val="-2"/>
          <w:w w:val="105"/>
          <w:sz w:val="18"/>
        </w:rPr>
        <w:t>)</w:t>
      </w:r>
    </w:p>
    <w:p w14:paraId="17D3C25C" w14:textId="77777777" w:rsidR="006867EE" w:rsidRDefault="006867EE">
      <w:pPr>
        <w:pStyle w:val="Zkladntext"/>
        <w:jc w:val="both"/>
        <w:rPr>
          <w:sz w:val="18"/>
        </w:rPr>
        <w:sectPr w:rsidR="006867EE">
          <w:headerReference w:type="default" r:id="rId19"/>
          <w:pgSz w:w="11910" w:h="16840"/>
          <w:pgMar w:top="1160" w:right="992" w:bottom="280" w:left="992" w:header="796" w:footer="0" w:gutter="0"/>
          <w:cols w:space="708"/>
        </w:sectPr>
      </w:pPr>
    </w:p>
    <w:p w14:paraId="31D40762" w14:textId="77777777" w:rsidR="006867EE" w:rsidRDefault="006867EE">
      <w:pPr>
        <w:pStyle w:val="Zkladntext"/>
        <w:spacing w:before="129"/>
        <w:ind w:left="0"/>
      </w:pPr>
    </w:p>
    <w:p w14:paraId="2E2C0AC7" w14:textId="77777777" w:rsidR="006867EE" w:rsidRDefault="00EF2487">
      <w:pPr>
        <w:pStyle w:val="Odsekzoznamu"/>
        <w:numPr>
          <w:ilvl w:val="0"/>
          <w:numId w:val="200"/>
        </w:numPr>
        <w:tabs>
          <w:tab w:val="left" w:pos="791"/>
          <w:tab w:val="left" w:pos="793"/>
        </w:tabs>
        <w:spacing w:before="0" w:line="285" w:lineRule="auto"/>
        <w:rPr>
          <w:sz w:val="20"/>
        </w:rPr>
      </w:pPr>
      <w:r>
        <w:rPr>
          <w:w w:val="110"/>
          <w:sz w:val="20"/>
        </w:rPr>
        <w:t xml:space="preserve">od zamestnávateľa v členskom štáte Európskej únie v rámci vnútropodnikového presunu </w:t>
      </w:r>
      <w:r>
        <w:rPr>
          <w:spacing w:val="-2"/>
          <w:w w:val="110"/>
          <w:sz w:val="20"/>
        </w:rPr>
        <w:t>alebo</w:t>
      </w:r>
    </w:p>
    <w:p w14:paraId="6AA63567" w14:textId="77777777" w:rsidR="006867EE" w:rsidRDefault="00EF2487">
      <w:pPr>
        <w:pStyle w:val="Odsekzoznamu"/>
        <w:numPr>
          <w:ilvl w:val="0"/>
          <w:numId w:val="200"/>
        </w:numPr>
        <w:tabs>
          <w:tab w:val="left" w:pos="791"/>
          <w:tab w:val="left" w:pos="793"/>
        </w:tabs>
        <w:spacing w:line="285" w:lineRule="auto"/>
        <w:rPr>
          <w:sz w:val="20"/>
        </w:rPr>
      </w:pPr>
      <w:r>
        <w:rPr>
          <w:w w:val="110"/>
          <w:sz w:val="20"/>
        </w:rPr>
        <w:t>ktorý vykonáva výskum a vývoj na základe dohody o hos</w:t>
      </w:r>
      <w:r w:rsidR="001431CE">
        <w:rPr>
          <w:w w:val="110"/>
          <w:sz w:val="20"/>
        </w:rPr>
        <w:t>ť</w:t>
      </w:r>
      <w:r>
        <w:rPr>
          <w:w w:val="110"/>
          <w:sz w:val="20"/>
        </w:rPr>
        <w:t xml:space="preserve">ovaní alebo ktorého pedagogická </w:t>
      </w:r>
      <w:r w:rsidR="00CE7244">
        <w:rPr>
          <w:w w:val="110"/>
          <w:sz w:val="20"/>
        </w:rPr>
        <w:t>činnosť</w:t>
      </w:r>
      <w:r>
        <w:rPr>
          <w:w w:val="110"/>
          <w:sz w:val="20"/>
        </w:rPr>
        <w:t xml:space="preserve"> nepresiahne celkovo 50 dní v kalendárnom roku,</w:t>
      </w:r>
    </w:p>
    <w:p w14:paraId="055BAAB4" w14:textId="77777777" w:rsidR="006867EE" w:rsidRDefault="00EF2487">
      <w:pPr>
        <w:pStyle w:val="Zkladntext"/>
        <w:spacing w:before="99" w:line="285" w:lineRule="auto"/>
        <w:ind w:left="510" w:right="111" w:hanging="397"/>
        <w:jc w:val="both"/>
        <w:rPr>
          <w:sz w:val="18"/>
        </w:rPr>
      </w:pPr>
      <w:r>
        <w:rPr>
          <w:w w:val="110"/>
        </w:rPr>
        <w:t>ah)</w:t>
      </w:r>
      <w:r>
        <w:rPr>
          <w:spacing w:val="32"/>
          <w:w w:val="110"/>
        </w:rPr>
        <w:t xml:space="preserve"> </w:t>
      </w:r>
      <w:r>
        <w:rPr>
          <w:w w:val="110"/>
        </w:rPr>
        <w:t>ktorého</w:t>
      </w:r>
      <w:r>
        <w:rPr>
          <w:spacing w:val="73"/>
          <w:w w:val="110"/>
        </w:rPr>
        <w:t xml:space="preserve"> </w:t>
      </w:r>
      <w:r>
        <w:rPr>
          <w:w w:val="110"/>
        </w:rPr>
        <w:t>výkon</w:t>
      </w:r>
      <w:r>
        <w:rPr>
          <w:spacing w:val="73"/>
          <w:w w:val="110"/>
        </w:rPr>
        <w:t xml:space="preserve"> </w:t>
      </w:r>
      <w:r>
        <w:rPr>
          <w:w w:val="110"/>
        </w:rPr>
        <w:t>práce</w:t>
      </w:r>
      <w:r>
        <w:rPr>
          <w:spacing w:val="73"/>
          <w:w w:val="110"/>
        </w:rPr>
        <w:t xml:space="preserve"> </w:t>
      </w:r>
      <w:r>
        <w:rPr>
          <w:w w:val="110"/>
        </w:rPr>
        <w:t>u</w:t>
      </w:r>
      <w:r>
        <w:rPr>
          <w:spacing w:val="11"/>
          <w:w w:val="110"/>
        </w:rPr>
        <w:t xml:space="preserve"> </w:t>
      </w:r>
      <w:r>
        <w:rPr>
          <w:w w:val="110"/>
        </w:rPr>
        <w:t>všetkých</w:t>
      </w:r>
      <w:r>
        <w:rPr>
          <w:spacing w:val="73"/>
          <w:w w:val="110"/>
        </w:rPr>
        <w:t xml:space="preserve"> </w:t>
      </w:r>
      <w:r>
        <w:rPr>
          <w:w w:val="110"/>
        </w:rPr>
        <w:t>zamestnávateľov</w:t>
      </w:r>
      <w:r>
        <w:rPr>
          <w:spacing w:val="73"/>
          <w:w w:val="110"/>
        </w:rPr>
        <w:t xml:space="preserve"> </w:t>
      </w:r>
      <w:r>
        <w:rPr>
          <w:w w:val="110"/>
        </w:rPr>
        <w:t>nepresiahne</w:t>
      </w:r>
      <w:r>
        <w:rPr>
          <w:spacing w:val="73"/>
          <w:w w:val="110"/>
        </w:rPr>
        <w:t xml:space="preserve"> </w:t>
      </w:r>
      <w:r>
        <w:rPr>
          <w:w w:val="110"/>
        </w:rPr>
        <w:t>80</w:t>
      </w:r>
      <w:r>
        <w:rPr>
          <w:spacing w:val="73"/>
          <w:w w:val="110"/>
        </w:rPr>
        <w:t xml:space="preserve"> </w:t>
      </w:r>
      <w:r>
        <w:rPr>
          <w:w w:val="110"/>
        </w:rPr>
        <w:t>hodín</w:t>
      </w:r>
      <w:r>
        <w:rPr>
          <w:spacing w:val="73"/>
          <w:w w:val="110"/>
        </w:rPr>
        <w:t xml:space="preserve"> </w:t>
      </w:r>
      <w:r>
        <w:rPr>
          <w:w w:val="110"/>
        </w:rPr>
        <w:t>mesačne,</w:t>
      </w:r>
      <w:r>
        <w:rPr>
          <w:spacing w:val="73"/>
          <w:w w:val="110"/>
        </w:rPr>
        <w:t xml:space="preserve"> </w:t>
      </w:r>
      <w:r>
        <w:rPr>
          <w:w w:val="110"/>
        </w:rPr>
        <w:t>ak</w:t>
      </w:r>
      <w:r>
        <w:rPr>
          <w:spacing w:val="73"/>
          <w:w w:val="110"/>
        </w:rPr>
        <w:t xml:space="preserve"> </w:t>
      </w:r>
      <w:r>
        <w:rPr>
          <w:w w:val="110"/>
        </w:rPr>
        <w:t>ide o študenta vysokej školy, ktorý sa na území Slovenskej republiky zdržiava na základe</w:t>
      </w:r>
      <w:r>
        <w:rPr>
          <w:spacing w:val="40"/>
          <w:w w:val="110"/>
        </w:rPr>
        <w:t xml:space="preserve"> </w:t>
      </w:r>
      <w:r>
        <w:rPr>
          <w:spacing w:val="-2"/>
          <w:w w:val="110"/>
        </w:rPr>
        <w:t>mobility,</w:t>
      </w:r>
      <w:r>
        <w:rPr>
          <w:spacing w:val="-2"/>
          <w:w w:val="110"/>
          <w:position w:val="5"/>
          <w:sz w:val="10"/>
        </w:rPr>
        <w:t>28h</w:t>
      </w:r>
      <w:r>
        <w:rPr>
          <w:spacing w:val="-2"/>
          <w:w w:val="110"/>
          <w:sz w:val="18"/>
        </w:rPr>
        <w:t>)</w:t>
      </w:r>
    </w:p>
    <w:p w14:paraId="28B07FA7" w14:textId="77777777" w:rsidR="006867EE" w:rsidRDefault="00EF2487">
      <w:pPr>
        <w:pStyle w:val="Zkladntext"/>
        <w:spacing w:before="99" w:line="285" w:lineRule="auto"/>
        <w:ind w:left="510" w:right="111" w:hanging="397"/>
        <w:jc w:val="both"/>
      </w:pPr>
      <w:proofErr w:type="spellStart"/>
      <w:r>
        <w:rPr>
          <w:w w:val="110"/>
        </w:rPr>
        <w:t>ai</w:t>
      </w:r>
      <w:proofErr w:type="spellEnd"/>
      <w:r>
        <w:rPr>
          <w:w w:val="110"/>
        </w:rPr>
        <w:t>) ktorý pre centrum podnikových služieb</w:t>
      </w:r>
      <w:r>
        <w:rPr>
          <w:w w:val="110"/>
          <w:position w:val="5"/>
          <w:sz w:val="10"/>
        </w:rPr>
        <w:t>28i</w:t>
      </w:r>
      <w:r>
        <w:rPr>
          <w:w w:val="110"/>
          <w:sz w:val="18"/>
        </w:rPr>
        <w:t xml:space="preserve">) </w:t>
      </w:r>
      <w:r>
        <w:rPr>
          <w:w w:val="110"/>
        </w:rPr>
        <w:t>poskytuje odborné školenia, ak trvanie jeho pracovnoprávneho</w:t>
      </w:r>
      <w:r>
        <w:rPr>
          <w:spacing w:val="80"/>
          <w:w w:val="150"/>
        </w:rPr>
        <w:t xml:space="preserve"> </w:t>
      </w:r>
      <w:r w:rsidR="00CE7244">
        <w:rPr>
          <w:w w:val="110"/>
        </w:rPr>
        <w:t xml:space="preserve">vzťahu </w:t>
      </w:r>
      <w:r>
        <w:rPr>
          <w:spacing w:val="80"/>
          <w:w w:val="150"/>
        </w:rPr>
        <w:t xml:space="preserve"> </w:t>
      </w:r>
      <w:r>
        <w:rPr>
          <w:w w:val="110"/>
        </w:rPr>
        <w:t>s</w:t>
      </w:r>
      <w:r>
        <w:rPr>
          <w:spacing w:val="7"/>
          <w:w w:val="110"/>
        </w:rPr>
        <w:t xml:space="preserve"> </w:t>
      </w:r>
      <w:r>
        <w:rPr>
          <w:w w:val="110"/>
        </w:rPr>
        <w:t>centrom</w:t>
      </w:r>
      <w:r>
        <w:rPr>
          <w:spacing w:val="80"/>
          <w:w w:val="150"/>
        </w:rPr>
        <w:t xml:space="preserve"> </w:t>
      </w:r>
      <w:r>
        <w:rPr>
          <w:w w:val="110"/>
        </w:rPr>
        <w:t>podnikových</w:t>
      </w:r>
      <w:r>
        <w:rPr>
          <w:spacing w:val="80"/>
          <w:w w:val="150"/>
        </w:rPr>
        <w:t xml:space="preserve"> </w:t>
      </w:r>
      <w:r>
        <w:rPr>
          <w:w w:val="110"/>
        </w:rPr>
        <w:t>služieb</w:t>
      </w:r>
      <w:r>
        <w:rPr>
          <w:spacing w:val="80"/>
          <w:w w:val="150"/>
        </w:rPr>
        <w:t xml:space="preserve"> </w:t>
      </w:r>
      <w:r>
        <w:rPr>
          <w:w w:val="110"/>
        </w:rPr>
        <w:t>nepresiahne</w:t>
      </w:r>
      <w:r>
        <w:rPr>
          <w:spacing w:val="80"/>
          <w:w w:val="150"/>
        </w:rPr>
        <w:t xml:space="preserve"> </w:t>
      </w:r>
      <w:r>
        <w:rPr>
          <w:w w:val="110"/>
        </w:rPr>
        <w:t>celkovo</w:t>
      </w:r>
      <w:r>
        <w:rPr>
          <w:spacing w:val="80"/>
          <w:w w:val="150"/>
        </w:rPr>
        <w:t xml:space="preserve"> </w:t>
      </w:r>
      <w:r>
        <w:rPr>
          <w:w w:val="110"/>
        </w:rPr>
        <w:t>90</w:t>
      </w:r>
      <w:r>
        <w:rPr>
          <w:spacing w:val="80"/>
          <w:w w:val="150"/>
        </w:rPr>
        <w:t xml:space="preserve"> </w:t>
      </w:r>
      <w:r>
        <w:rPr>
          <w:w w:val="110"/>
        </w:rPr>
        <w:t>dní</w:t>
      </w:r>
      <w:r>
        <w:rPr>
          <w:spacing w:val="40"/>
          <w:w w:val="110"/>
        </w:rPr>
        <w:t xml:space="preserve"> </w:t>
      </w:r>
      <w:r>
        <w:rPr>
          <w:w w:val="110"/>
        </w:rPr>
        <w:t>v kalendárnom roku,</w:t>
      </w:r>
    </w:p>
    <w:p w14:paraId="161DEF5B" w14:textId="6B433676" w:rsidR="006867EE" w:rsidRPr="004E0796" w:rsidRDefault="00EF2487">
      <w:pPr>
        <w:pStyle w:val="Zkladntext"/>
        <w:spacing w:before="99" w:line="285" w:lineRule="auto"/>
        <w:ind w:left="510" w:right="111" w:hanging="397"/>
        <w:jc w:val="both"/>
        <w:rPr>
          <w:color w:val="FF0000"/>
          <w:sz w:val="18"/>
        </w:rPr>
      </w:pPr>
      <w:r>
        <w:rPr>
          <w:w w:val="110"/>
        </w:rPr>
        <w:t xml:space="preserve">aj) </w:t>
      </w:r>
      <w:r w:rsidRPr="004E0796">
        <w:rPr>
          <w:strike/>
          <w:w w:val="110"/>
        </w:rPr>
        <w:t xml:space="preserve">ktorý podal </w:t>
      </w:r>
      <w:r w:rsidR="007E6000" w:rsidRPr="004E0796">
        <w:rPr>
          <w:strike/>
          <w:w w:val="110"/>
        </w:rPr>
        <w:t xml:space="preserve">žiadosť </w:t>
      </w:r>
      <w:r w:rsidRPr="004E0796">
        <w:rPr>
          <w:strike/>
          <w:w w:val="110"/>
        </w:rPr>
        <w:t xml:space="preserve"> o obnovenie prechodného pobytu, ktorý oprávňuje zamestnávateľa </w:t>
      </w:r>
      <w:r w:rsidR="007E6000" w:rsidRPr="004E0796">
        <w:rPr>
          <w:strike/>
          <w:w w:val="110"/>
        </w:rPr>
        <w:t xml:space="preserve">zamestnávať </w:t>
      </w:r>
      <w:r w:rsidRPr="004E0796">
        <w:rPr>
          <w:strike/>
          <w:w w:val="110"/>
        </w:rPr>
        <w:t xml:space="preserve"> štátneho príslušníka tretej krajiny, s dostatočným časovým predstihom pred uplynutím platnosti tohto prechodného pobytu, a to v období od uplynutia platnosti tohto prechodného pobytu do právoplatného skončenia konania o obnovenie prechodného pobytu; dostatočným časovým predstihom sa rozumie obdobie zodpovedajúce najmenej dĺžke lehoty na rozhodnutie o žiadosti o obnovenie prechodného pobytu podľa osobitného predpisu.</w:t>
      </w:r>
      <w:r w:rsidRPr="004E0796">
        <w:rPr>
          <w:strike/>
          <w:w w:val="110"/>
          <w:position w:val="5"/>
          <w:sz w:val="10"/>
        </w:rPr>
        <w:t>28j</w:t>
      </w:r>
      <w:r w:rsidRPr="004E0796">
        <w:rPr>
          <w:strike/>
          <w:w w:val="110"/>
          <w:sz w:val="18"/>
        </w:rPr>
        <w:t>)</w:t>
      </w:r>
    </w:p>
    <w:p w14:paraId="157426B1" w14:textId="77777777" w:rsidR="006867EE" w:rsidRDefault="00EF2487">
      <w:pPr>
        <w:pStyle w:val="Odsekzoznamu"/>
        <w:numPr>
          <w:ilvl w:val="0"/>
          <w:numId w:val="203"/>
        </w:numPr>
        <w:tabs>
          <w:tab w:val="left" w:pos="681"/>
        </w:tabs>
        <w:spacing w:before="197" w:line="285" w:lineRule="auto"/>
        <w:ind w:left="113" w:firstLine="226"/>
        <w:rPr>
          <w:sz w:val="20"/>
        </w:rPr>
      </w:pPr>
      <w:r>
        <w:rPr>
          <w:w w:val="115"/>
          <w:sz w:val="20"/>
        </w:rPr>
        <w:t>U</w:t>
      </w:r>
      <w:r>
        <w:rPr>
          <w:spacing w:val="-13"/>
          <w:w w:val="115"/>
          <w:sz w:val="20"/>
        </w:rPr>
        <w:t xml:space="preserve"> </w:t>
      </w:r>
      <w:r>
        <w:rPr>
          <w:w w:val="115"/>
          <w:sz w:val="20"/>
        </w:rPr>
        <w:t>štátneho príslušníka tretej krajiny podľa odseku 1 sa nevyžaduje potvrdenie o</w:t>
      </w:r>
      <w:r>
        <w:rPr>
          <w:spacing w:val="-13"/>
          <w:w w:val="115"/>
          <w:sz w:val="20"/>
        </w:rPr>
        <w:t xml:space="preserve"> </w:t>
      </w:r>
      <w:r>
        <w:rPr>
          <w:w w:val="115"/>
          <w:sz w:val="20"/>
        </w:rPr>
        <w:t xml:space="preserve">možnosti obsadenia voľného pracovného miesta, ktoré zodpovedá vysokokvalifikovanému zamestnaniu, </w:t>
      </w:r>
      <w:r>
        <w:rPr>
          <w:w w:val="110"/>
          <w:sz w:val="20"/>
        </w:rPr>
        <w:t>potvrdenie o možnosti obsadenia voľného pracovného miesta a povolenie na zamestnanie.</w:t>
      </w:r>
    </w:p>
    <w:p w14:paraId="23FD035C" w14:textId="77777777" w:rsidR="006867EE" w:rsidRDefault="006867EE">
      <w:pPr>
        <w:pStyle w:val="Zkladntext"/>
        <w:spacing w:before="59"/>
        <w:ind w:left="0"/>
      </w:pPr>
    </w:p>
    <w:p w14:paraId="3C769698" w14:textId="77777777" w:rsidR="006867EE" w:rsidRDefault="00EF2487">
      <w:pPr>
        <w:pStyle w:val="Nadpis1"/>
      </w:pPr>
      <w:r>
        <w:rPr>
          <w:w w:val="105"/>
        </w:rPr>
        <w:t>§</w:t>
      </w:r>
      <w:r>
        <w:rPr>
          <w:spacing w:val="13"/>
          <w:w w:val="105"/>
        </w:rPr>
        <w:t xml:space="preserve"> </w:t>
      </w:r>
      <w:r>
        <w:rPr>
          <w:spacing w:val="-5"/>
          <w:w w:val="105"/>
        </w:rPr>
        <w:t>23b</w:t>
      </w:r>
    </w:p>
    <w:p w14:paraId="2C7C2B93" w14:textId="77777777" w:rsidR="006867EE" w:rsidRDefault="00EF2487">
      <w:pPr>
        <w:spacing w:before="47" w:line="254" w:lineRule="auto"/>
        <w:ind w:left="568" w:right="566"/>
        <w:jc w:val="center"/>
        <w:rPr>
          <w:b/>
          <w:sz w:val="20"/>
        </w:rPr>
      </w:pPr>
      <w:r>
        <w:rPr>
          <w:b/>
          <w:sz w:val="20"/>
        </w:rPr>
        <w:t>Povinnosti zamestnávateľa pri zamestnávaní občana členského štátu Európskej únie</w:t>
      </w:r>
      <w:r>
        <w:rPr>
          <w:b/>
          <w:spacing w:val="40"/>
          <w:sz w:val="20"/>
        </w:rPr>
        <w:t xml:space="preserve"> </w:t>
      </w:r>
      <w:r>
        <w:rPr>
          <w:b/>
          <w:sz w:val="20"/>
        </w:rPr>
        <w:t>a štátneho príslušníka tretej krajiny</w:t>
      </w:r>
    </w:p>
    <w:p w14:paraId="32A05E86" w14:textId="77777777" w:rsidR="006867EE" w:rsidRDefault="00EF2487">
      <w:pPr>
        <w:pStyle w:val="Odsekzoznamu"/>
        <w:numPr>
          <w:ilvl w:val="0"/>
          <w:numId w:val="199"/>
        </w:numPr>
        <w:tabs>
          <w:tab w:val="left" w:pos="647"/>
        </w:tabs>
        <w:spacing w:before="226"/>
        <w:ind w:left="647" w:right="0" w:hanging="307"/>
        <w:rPr>
          <w:sz w:val="20"/>
        </w:rPr>
      </w:pPr>
      <w:r>
        <w:rPr>
          <w:w w:val="105"/>
          <w:sz w:val="20"/>
        </w:rPr>
        <w:t>Zamestnávateľ</w:t>
      </w:r>
      <w:r>
        <w:rPr>
          <w:spacing w:val="32"/>
          <w:w w:val="105"/>
          <w:sz w:val="20"/>
        </w:rPr>
        <w:t xml:space="preserve"> </w:t>
      </w:r>
      <w:r>
        <w:rPr>
          <w:w w:val="105"/>
          <w:sz w:val="20"/>
        </w:rPr>
        <w:t>je</w:t>
      </w:r>
      <w:r>
        <w:rPr>
          <w:spacing w:val="32"/>
          <w:w w:val="105"/>
          <w:sz w:val="20"/>
        </w:rPr>
        <w:t xml:space="preserve"> </w:t>
      </w:r>
      <w:r>
        <w:rPr>
          <w:spacing w:val="-2"/>
          <w:w w:val="105"/>
          <w:sz w:val="20"/>
        </w:rPr>
        <w:t>povinný</w:t>
      </w:r>
    </w:p>
    <w:p w14:paraId="4D571664" w14:textId="77777777" w:rsidR="006867EE" w:rsidRPr="00CE3270" w:rsidRDefault="00EF2487">
      <w:pPr>
        <w:pStyle w:val="Odsekzoznamu"/>
        <w:numPr>
          <w:ilvl w:val="0"/>
          <w:numId w:val="198"/>
        </w:numPr>
        <w:tabs>
          <w:tab w:val="left" w:pos="395"/>
        </w:tabs>
        <w:spacing w:before="143"/>
        <w:ind w:left="395" w:right="0" w:hanging="282"/>
        <w:rPr>
          <w:strike/>
          <w:sz w:val="20"/>
        </w:rPr>
      </w:pPr>
      <w:r w:rsidRPr="00CE3270">
        <w:rPr>
          <w:strike/>
          <w:w w:val="110"/>
          <w:sz w:val="20"/>
        </w:rPr>
        <w:t>vyžiada</w:t>
      </w:r>
      <w:r w:rsidR="001431CE" w:rsidRPr="00CE3270">
        <w:rPr>
          <w:strike/>
          <w:w w:val="110"/>
          <w:sz w:val="20"/>
        </w:rPr>
        <w:t>ť</w:t>
      </w:r>
      <w:r w:rsidRPr="00CE3270">
        <w:rPr>
          <w:strike/>
          <w:spacing w:val="-2"/>
          <w:w w:val="110"/>
          <w:sz w:val="20"/>
        </w:rPr>
        <w:t xml:space="preserve"> </w:t>
      </w:r>
      <w:r w:rsidRPr="00CE3270">
        <w:rPr>
          <w:strike/>
          <w:w w:val="110"/>
          <w:sz w:val="20"/>
        </w:rPr>
        <w:t>si</w:t>
      </w:r>
      <w:r w:rsidRPr="00CE3270">
        <w:rPr>
          <w:strike/>
          <w:spacing w:val="-2"/>
          <w:w w:val="110"/>
          <w:sz w:val="20"/>
        </w:rPr>
        <w:t xml:space="preserve"> </w:t>
      </w:r>
      <w:r w:rsidRPr="00CE3270">
        <w:rPr>
          <w:strike/>
          <w:w w:val="110"/>
          <w:sz w:val="20"/>
        </w:rPr>
        <w:t>od</w:t>
      </w:r>
      <w:r w:rsidRPr="00CE3270">
        <w:rPr>
          <w:strike/>
          <w:spacing w:val="-1"/>
          <w:w w:val="110"/>
          <w:sz w:val="20"/>
        </w:rPr>
        <w:t xml:space="preserve"> </w:t>
      </w:r>
      <w:r w:rsidRPr="00CE3270">
        <w:rPr>
          <w:strike/>
          <w:w w:val="110"/>
          <w:sz w:val="20"/>
        </w:rPr>
        <w:t>štátneho</w:t>
      </w:r>
      <w:r w:rsidRPr="00CE3270">
        <w:rPr>
          <w:strike/>
          <w:spacing w:val="-2"/>
          <w:w w:val="110"/>
          <w:sz w:val="20"/>
        </w:rPr>
        <w:t xml:space="preserve"> </w:t>
      </w:r>
      <w:r w:rsidRPr="00CE3270">
        <w:rPr>
          <w:strike/>
          <w:w w:val="110"/>
          <w:sz w:val="20"/>
        </w:rPr>
        <w:t>príslušníka</w:t>
      </w:r>
      <w:r w:rsidRPr="00CE3270">
        <w:rPr>
          <w:strike/>
          <w:spacing w:val="-1"/>
          <w:w w:val="110"/>
          <w:sz w:val="20"/>
        </w:rPr>
        <w:t xml:space="preserve"> </w:t>
      </w:r>
      <w:r w:rsidRPr="00CE3270">
        <w:rPr>
          <w:strike/>
          <w:w w:val="110"/>
          <w:sz w:val="20"/>
        </w:rPr>
        <w:t>tretej</w:t>
      </w:r>
      <w:r w:rsidRPr="00CE3270">
        <w:rPr>
          <w:strike/>
          <w:spacing w:val="-2"/>
          <w:w w:val="110"/>
          <w:sz w:val="20"/>
        </w:rPr>
        <w:t xml:space="preserve"> </w:t>
      </w:r>
      <w:r w:rsidRPr="00CE3270">
        <w:rPr>
          <w:strike/>
          <w:w w:val="110"/>
          <w:sz w:val="20"/>
        </w:rPr>
        <w:t>krajiny</w:t>
      </w:r>
      <w:r w:rsidRPr="00CE3270">
        <w:rPr>
          <w:strike/>
          <w:spacing w:val="-1"/>
          <w:w w:val="110"/>
          <w:sz w:val="20"/>
        </w:rPr>
        <w:t xml:space="preserve"> </w:t>
      </w:r>
      <w:r w:rsidRPr="00CE3270">
        <w:rPr>
          <w:strike/>
          <w:w w:val="110"/>
          <w:sz w:val="20"/>
        </w:rPr>
        <w:t>pred</w:t>
      </w:r>
      <w:r w:rsidRPr="00CE3270">
        <w:rPr>
          <w:strike/>
          <w:spacing w:val="-2"/>
          <w:w w:val="110"/>
          <w:sz w:val="20"/>
        </w:rPr>
        <w:t xml:space="preserve"> </w:t>
      </w:r>
      <w:r w:rsidRPr="00CE3270">
        <w:rPr>
          <w:strike/>
          <w:w w:val="110"/>
          <w:sz w:val="20"/>
        </w:rPr>
        <w:t>jeho</w:t>
      </w:r>
      <w:r w:rsidRPr="00CE3270">
        <w:rPr>
          <w:strike/>
          <w:spacing w:val="-2"/>
          <w:w w:val="110"/>
          <w:sz w:val="20"/>
        </w:rPr>
        <w:t xml:space="preserve"> </w:t>
      </w:r>
      <w:r w:rsidRPr="00CE3270">
        <w:rPr>
          <w:strike/>
          <w:w w:val="110"/>
          <w:sz w:val="20"/>
        </w:rPr>
        <w:t>prijatím</w:t>
      </w:r>
      <w:r w:rsidRPr="00CE3270">
        <w:rPr>
          <w:strike/>
          <w:spacing w:val="-1"/>
          <w:w w:val="110"/>
          <w:sz w:val="20"/>
        </w:rPr>
        <w:t xml:space="preserve"> </w:t>
      </w:r>
      <w:r w:rsidRPr="00CE3270">
        <w:rPr>
          <w:strike/>
          <w:w w:val="110"/>
          <w:sz w:val="20"/>
        </w:rPr>
        <w:t>do</w:t>
      </w:r>
      <w:r w:rsidRPr="00CE3270">
        <w:rPr>
          <w:strike/>
          <w:spacing w:val="-2"/>
          <w:w w:val="110"/>
          <w:sz w:val="20"/>
        </w:rPr>
        <w:t xml:space="preserve"> zamestnania</w:t>
      </w:r>
    </w:p>
    <w:p w14:paraId="2102E0C2" w14:textId="31A1FE8D" w:rsidR="006867EE" w:rsidRPr="00CE3270" w:rsidRDefault="00EF2487">
      <w:pPr>
        <w:pStyle w:val="Odsekzoznamu"/>
        <w:numPr>
          <w:ilvl w:val="1"/>
          <w:numId w:val="198"/>
        </w:numPr>
        <w:tabs>
          <w:tab w:val="left" w:pos="678"/>
        </w:tabs>
        <w:spacing w:before="143"/>
        <w:ind w:left="678" w:right="0" w:hanging="282"/>
        <w:rPr>
          <w:strike/>
          <w:sz w:val="20"/>
        </w:rPr>
      </w:pPr>
      <w:r w:rsidRPr="00CE3270">
        <w:rPr>
          <w:strike/>
          <w:w w:val="110"/>
          <w:sz w:val="20"/>
        </w:rPr>
        <w:t>platný</w:t>
      </w:r>
      <w:r w:rsidRPr="00CE3270">
        <w:rPr>
          <w:strike/>
          <w:spacing w:val="5"/>
          <w:w w:val="110"/>
          <w:sz w:val="20"/>
        </w:rPr>
        <w:t xml:space="preserve"> </w:t>
      </w:r>
      <w:r w:rsidRPr="00CE3270">
        <w:rPr>
          <w:strike/>
          <w:w w:val="110"/>
          <w:sz w:val="20"/>
        </w:rPr>
        <w:t>doklad</w:t>
      </w:r>
      <w:r w:rsidRPr="00CE3270">
        <w:rPr>
          <w:strike/>
          <w:spacing w:val="6"/>
          <w:w w:val="110"/>
          <w:sz w:val="20"/>
        </w:rPr>
        <w:t xml:space="preserve"> </w:t>
      </w:r>
      <w:r w:rsidRPr="00CE3270">
        <w:rPr>
          <w:strike/>
          <w:w w:val="110"/>
          <w:sz w:val="20"/>
        </w:rPr>
        <w:t>o</w:t>
      </w:r>
      <w:r w:rsidRPr="00CE3270">
        <w:rPr>
          <w:strike/>
          <w:spacing w:val="8"/>
          <w:w w:val="110"/>
          <w:sz w:val="20"/>
        </w:rPr>
        <w:t xml:space="preserve"> </w:t>
      </w:r>
      <w:r w:rsidRPr="00CE3270">
        <w:rPr>
          <w:strike/>
          <w:spacing w:val="-2"/>
          <w:w w:val="110"/>
          <w:sz w:val="20"/>
        </w:rPr>
        <w:t>pobyte,</w:t>
      </w:r>
    </w:p>
    <w:p w14:paraId="06753192" w14:textId="7880CE85" w:rsidR="006867EE" w:rsidRPr="00CE3270" w:rsidRDefault="00EF2487">
      <w:pPr>
        <w:pStyle w:val="Odsekzoznamu"/>
        <w:numPr>
          <w:ilvl w:val="1"/>
          <w:numId w:val="198"/>
        </w:numPr>
        <w:tabs>
          <w:tab w:val="left" w:pos="678"/>
          <w:tab w:val="left" w:pos="680"/>
        </w:tabs>
        <w:spacing w:before="142" w:line="285" w:lineRule="auto"/>
        <w:rPr>
          <w:strike/>
          <w:sz w:val="18"/>
        </w:rPr>
      </w:pPr>
      <w:r w:rsidRPr="00CE3270">
        <w:rPr>
          <w:strike/>
          <w:w w:val="105"/>
          <w:sz w:val="20"/>
        </w:rPr>
        <w:t>potvrdenie</w:t>
      </w:r>
      <w:r w:rsidRPr="00CE3270">
        <w:rPr>
          <w:strike/>
          <w:spacing w:val="65"/>
          <w:w w:val="105"/>
          <w:sz w:val="20"/>
        </w:rPr>
        <w:t xml:space="preserve"> </w:t>
      </w:r>
      <w:r w:rsidRPr="00CE3270">
        <w:rPr>
          <w:strike/>
          <w:w w:val="105"/>
          <w:sz w:val="20"/>
        </w:rPr>
        <w:t>o</w:t>
      </w:r>
      <w:r w:rsidRPr="00CE3270">
        <w:rPr>
          <w:strike/>
          <w:spacing w:val="25"/>
          <w:w w:val="105"/>
          <w:sz w:val="20"/>
        </w:rPr>
        <w:t xml:space="preserve"> </w:t>
      </w:r>
      <w:r w:rsidRPr="00CE3270">
        <w:rPr>
          <w:strike/>
          <w:w w:val="105"/>
          <w:sz w:val="20"/>
        </w:rPr>
        <w:t>prijatí</w:t>
      </w:r>
      <w:r w:rsidRPr="00CE3270">
        <w:rPr>
          <w:strike/>
          <w:spacing w:val="65"/>
          <w:w w:val="105"/>
          <w:sz w:val="20"/>
        </w:rPr>
        <w:t xml:space="preserve"> </w:t>
      </w:r>
      <w:r w:rsidRPr="00CE3270">
        <w:rPr>
          <w:strike/>
          <w:w w:val="105"/>
          <w:sz w:val="20"/>
        </w:rPr>
        <w:t>žiadosti</w:t>
      </w:r>
      <w:r w:rsidRPr="00CE3270">
        <w:rPr>
          <w:strike/>
          <w:spacing w:val="65"/>
          <w:w w:val="105"/>
          <w:sz w:val="20"/>
        </w:rPr>
        <w:t xml:space="preserve"> </w:t>
      </w:r>
      <w:r w:rsidRPr="00CE3270">
        <w:rPr>
          <w:strike/>
          <w:w w:val="105"/>
          <w:sz w:val="20"/>
        </w:rPr>
        <w:t>o</w:t>
      </w:r>
      <w:r w:rsidRPr="00CE3270">
        <w:rPr>
          <w:strike/>
          <w:spacing w:val="25"/>
          <w:w w:val="105"/>
          <w:sz w:val="20"/>
        </w:rPr>
        <w:t xml:space="preserve"> </w:t>
      </w:r>
      <w:r w:rsidRPr="00CE3270">
        <w:rPr>
          <w:strike/>
          <w:w w:val="105"/>
          <w:sz w:val="20"/>
        </w:rPr>
        <w:t>vydanie</w:t>
      </w:r>
      <w:r w:rsidRPr="00CE3270">
        <w:rPr>
          <w:strike/>
          <w:spacing w:val="65"/>
          <w:w w:val="105"/>
          <w:sz w:val="20"/>
        </w:rPr>
        <w:t xml:space="preserve"> </w:t>
      </w:r>
      <w:r w:rsidRPr="00CE3270">
        <w:rPr>
          <w:strike/>
          <w:w w:val="105"/>
          <w:sz w:val="20"/>
        </w:rPr>
        <w:t>modrej</w:t>
      </w:r>
      <w:r w:rsidRPr="00CE3270">
        <w:rPr>
          <w:strike/>
          <w:spacing w:val="65"/>
          <w:w w:val="105"/>
          <w:sz w:val="20"/>
        </w:rPr>
        <w:t xml:space="preserve"> </w:t>
      </w:r>
      <w:r w:rsidRPr="00CE3270">
        <w:rPr>
          <w:strike/>
          <w:w w:val="105"/>
          <w:sz w:val="20"/>
        </w:rPr>
        <w:t>karty</w:t>
      </w:r>
      <w:r w:rsidRPr="00CE3270">
        <w:rPr>
          <w:strike/>
          <w:spacing w:val="65"/>
          <w:w w:val="105"/>
          <w:sz w:val="20"/>
        </w:rPr>
        <w:t xml:space="preserve"> </w:t>
      </w:r>
      <w:r w:rsidRPr="00CE3270">
        <w:rPr>
          <w:strike/>
          <w:w w:val="105"/>
          <w:sz w:val="20"/>
        </w:rPr>
        <w:t>spolu</w:t>
      </w:r>
      <w:r w:rsidRPr="00CE3270">
        <w:rPr>
          <w:strike/>
          <w:spacing w:val="65"/>
          <w:w w:val="105"/>
          <w:sz w:val="20"/>
        </w:rPr>
        <w:t xml:space="preserve"> </w:t>
      </w:r>
      <w:r w:rsidRPr="00CE3270">
        <w:rPr>
          <w:strike/>
          <w:w w:val="105"/>
          <w:sz w:val="20"/>
        </w:rPr>
        <w:t>so</w:t>
      </w:r>
      <w:r w:rsidRPr="00CE3270">
        <w:rPr>
          <w:strike/>
          <w:spacing w:val="65"/>
          <w:w w:val="105"/>
          <w:sz w:val="20"/>
        </w:rPr>
        <w:t xml:space="preserve"> </w:t>
      </w:r>
      <w:r w:rsidRPr="00CE3270">
        <w:rPr>
          <w:strike/>
          <w:w w:val="105"/>
          <w:sz w:val="20"/>
        </w:rPr>
        <w:t>všetkými</w:t>
      </w:r>
      <w:r w:rsidRPr="00CE3270">
        <w:rPr>
          <w:strike/>
          <w:spacing w:val="65"/>
          <w:w w:val="105"/>
          <w:sz w:val="20"/>
        </w:rPr>
        <w:t xml:space="preserve"> </w:t>
      </w:r>
      <w:r w:rsidR="007E6000" w:rsidRPr="00CE3270">
        <w:rPr>
          <w:strike/>
          <w:w w:val="105"/>
          <w:sz w:val="20"/>
        </w:rPr>
        <w:t xml:space="preserve">náležitosťami </w:t>
      </w:r>
      <w:r w:rsidRPr="00CE3270">
        <w:rPr>
          <w:strike/>
          <w:spacing w:val="65"/>
          <w:w w:val="105"/>
          <w:sz w:val="20"/>
        </w:rPr>
        <w:t xml:space="preserve"> </w:t>
      </w:r>
      <w:r w:rsidRPr="00CE3270">
        <w:rPr>
          <w:strike/>
          <w:w w:val="105"/>
          <w:sz w:val="20"/>
        </w:rPr>
        <w:t>podľa osobitného predpisu,</w:t>
      </w:r>
      <w:r w:rsidRPr="00CE3270">
        <w:rPr>
          <w:strike/>
          <w:w w:val="105"/>
          <w:position w:val="5"/>
          <w:sz w:val="10"/>
        </w:rPr>
        <w:t>22db</w:t>
      </w:r>
      <w:r w:rsidRPr="00CE3270">
        <w:rPr>
          <w:strike/>
          <w:w w:val="105"/>
          <w:sz w:val="18"/>
        </w:rPr>
        <w:t>)</w:t>
      </w:r>
    </w:p>
    <w:p w14:paraId="58FB5F44" w14:textId="0BA40A04" w:rsidR="006867EE" w:rsidRPr="00CE3270" w:rsidRDefault="00EF2487">
      <w:pPr>
        <w:pStyle w:val="Odsekzoznamu"/>
        <w:numPr>
          <w:ilvl w:val="1"/>
          <w:numId w:val="198"/>
        </w:numPr>
        <w:tabs>
          <w:tab w:val="left" w:pos="678"/>
          <w:tab w:val="left" w:pos="680"/>
        </w:tabs>
        <w:spacing w:line="285" w:lineRule="auto"/>
        <w:rPr>
          <w:strike/>
          <w:sz w:val="20"/>
        </w:rPr>
      </w:pPr>
      <w:r w:rsidRPr="00CE3270">
        <w:rPr>
          <w:strike/>
          <w:w w:val="110"/>
          <w:sz w:val="20"/>
        </w:rPr>
        <w:t>potvrdenie</w:t>
      </w:r>
      <w:r w:rsidRPr="00CE3270">
        <w:rPr>
          <w:strike/>
          <w:spacing w:val="40"/>
          <w:w w:val="110"/>
          <w:sz w:val="20"/>
        </w:rPr>
        <w:t xml:space="preserve"> </w:t>
      </w:r>
      <w:r w:rsidRPr="00CE3270">
        <w:rPr>
          <w:strike/>
          <w:w w:val="110"/>
          <w:sz w:val="20"/>
        </w:rPr>
        <w:t>o prijatí</w:t>
      </w:r>
      <w:r w:rsidRPr="00CE3270">
        <w:rPr>
          <w:strike/>
          <w:spacing w:val="40"/>
          <w:w w:val="110"/>
          <w:sz w:val="20"/>
        </w:rPr>
        <w:t xml:space="preserve"> </w:t>
      </w:r>
      <w:r w:rsidRPr="00CE3270">
        <w:rPr>
          <w:strike/>
          <w:w w:val="110"/>
          <w:sz w:val="20"/>
        </w:rPr>
        <w:t>žiadosti</w:t>
      </w:r>
      <w:r w:rsidRPr="00CE3270">
        <w:rPr>
          <w:strike/>
          <w:spacing w:val="40"/>
          <w:w w:val="110"/>
          <w:sz w:val="20"/>
        </w:rPr>
        <w:t xml:space="preserve"> </w:t>
      </w:r>
      <w:r w:rsidRPr="00CE3270">
        <w:rPr>
          <w:strike/>
          <w:w w:val="110"/>
          <w:sz w:val="20"/>
        </w:rPr>
        <w:t>o udelenie</w:t>
      </w:r>
      <w:r w:rsidRPr="00CE3270">
        <w:rPr>
          <w:strike/>
          <w:spacing w:val="40"/>
          <w:w w:val="110"/>
          <w:sz w:val="20"/>
        </w:rPr>
        <w:t xml:space="preserve"> </w:t>
      </w:r>
      <w:r w:rsidRPr="00CE3270">
        <w:rPr>
          <w:strike/>
          <w:w w:val="110"/>
          <w:sz w:val="20"/>
        </w:rPr>
        <w:t>prechodného</w:t>
      </w:r>
      <w:r w:rsidRPr="00CE3270">
        <w:rPr>
          <w:strike/>
          <w:spacing w:val="40"/>
          <w:w w:val="110"/>
          <w:sz w:val="20"/>
        </w:rPr>
        <w:t xml:space="preserve"> </w:t>
      </w:r>
      <w:r w:rsidRPr="00CE3270">
        <w:rPr>
          <w:strike/>
          <w:w w:val="110"/>
          <w:sz w:val="20"/>
        </w:rPr>
        <w:t>pobytu</w:t>
      </w:r>
      <w:r w:rsidRPr="00CE3270">
        <w:rPr>
          <w:strike/>
          <w:spacing w:val="40"/>
          <w:w w:val="110"/>
          <w:sz w:val="20"/>
        </w:rPr>
        <w:t xml:space="preserve"> </w:t>
      </w:r>
      <w:r w:rsidRPr="00CE3270">
        <w:rPr>
          <w:strike/>
          <w:w w:val="110"/>
          <w:sz w:val="20"/>
        </w:rPr>
        <w:t>na</w:t>
      </w:r>
      <w:r w:rsidRPr="00CE3270">
        <w:rPr>
          <w:strike/>
          <w:spacing w:val="40"/>
          <w:w w:val="110"/>
          <w:sz w:val="20"/>
        </w:rPr>
        <w:t xml:space="preserve"> </w:t>
      </w:r>
      <w:r w:rsidRPr="00CE3270">
        <w:rPr>
          <w:strike/>
          <w:w w:val="110"/>
          <w:sz w:val="20"/>
        </w:rPr>
        <w:t>účel</w:t>
      </w:r>
      <w:r w:rsidRPr="00CE3270">
        <w:rPr>
          <w:strike/>
          <w:spacing w:val="40"/>
          <w:w w:val="110"/>
          <w:sz w:val="20"/>
        </w:rPr>
        <w:t xml:space="preserve"> </w:t>
      </w:r>
      <w:r w:rsidRPr="00CE3270">
        <w:rPr>
          <w:strike/>
          <w:w w:val="110"/>
          <w:sz w:val="20"/>
        </w:rPr>
        <w:t>zamestnania</w:t>
      </w:r>
      <w:r w:rsidRPr="00CE3270">
        <w:rPr>
          <w:strike/>
          <w:spacing w:val="40"/>
          <w:w w:val="110"/>
          <w:sz w:val="20"/>
        </w:rPr>
        <w:t xml:space="preserve"> </w:t>
      </w:r>
      <w:r w:rsidRPr="00CE3270">
        <w:rPr>
          <w:strike/>
          <w:w w:val="110"/>
          <w:sz w:val="20"/>
        </w:rPr>
        <w:t>spolu</w:t>
      </w:r>
      <w:r w:rsidRPr="00CE3270">
        <w:rPr>
          <w:strike/>
          <w:spacing w:val="40"/>
          <w:w w:val="110"/>
          <w:sz w:val="20"/>
        </w:rPr>
        <w:t xml:space="preserve"> </w:t>
      </w:r>
      <w:r w:rsidRPr="00CE3270">
        <w:rPr>
          <w:strike/>
          <w:w w:val="110"/>
          <w:sz w:val="20"/>
        </w:rPr>
        <w:t xml:space="preserve">so všetkými </w:t>
      </w:r>
      <w:r w:rsidR="007E6000" w:rsidRPr="00CE3270">
        <w:rPr>
          <w:strike/>
          <w:w w:val="110"/>
          <w:sz w:val="20"/>
        </w:rPr>
        <w:t xml:space="preserve">náležitosťami </w:t>
      </w:r>
      <w:r w:rsidRPr="00CE3270">
        <w:rPr>
          <w:strike/>
          <w:w w:val="110"/>
          <w:sz w:val="20"/>
        </w:rPr>
        <w:t xml:space="preserve"> podľa osobitného predpisu</w:t>
      </w:r>
      <w:r w:rsidRPr="00CE3270">
        <w:rPr>
          <w:strike/>
          <w:w w:val="110"/>
          <w:position w:val="5"/>
          <w:sz w:val="10"/>
        </w:rPr>
        <w:t>22dc</w:t>
      </w:r>
      <w:r w:rsidRPr="00CE3270">
        <w:rPr>
          <w:strike/>
          <w:w w:val="110"/>
          <w:sz w:val="18"/>
        </w:rPr>
        <w:t xml:space="preserve">) </w:t>
      </w:r>
      <w:r w:rsidRPr="00CE3270">
        <w:rPr>
          <w:strike/>
          <w:w w:val="110"/>
          <w:sz w:val="20"/>
        </w:rPr>
        <w:t>alebo</w:t>
      </w:r>
    </w:p>
    <w:p w14:paraId="3E829A81" w14:textId="2EE18B0E" w:rsidR="006867EE" w:rsidRPr="00CE3270" w:rsidRDefault="00EF2487">
      <w:pPr>
        <w:pStyle w:val="Odsekzoznamu"/>
        <w:numPr>
          <w:ilvl w:val="1"/>
          <w:numId w:val="198"/>
        </w:numPr>
        <w:tabs>
          <w:tab w:val="left" w:pos="678"/>
        </w:tabs>
        <w:spacing w:before="100"/>
        <w:ind w:left="678" w:right="0" w:hanging="282"/>
        <w:rPr>
          <w:strike/>
          <w:sz w:val="18"/>
        </w:rPr>
      </w:pPr>
      <w:r w:rsidRPr="00CE3270">
        <w:rPr>
          <w:strike/>
          <w:w w:val="110"/>
          <w:sz w:val="20"/>
        </w:rPr>
        <w:t>iné</w:t>
      </w:r>
      <w:r w:rsidRPr="00CE3270">
        <w:rPr>
          <w:strike/>
          <w:spacing w:val="-4"/>
          <w:w w:val="110"/>
          <w:sz w:val="20"/>
        </w:rPr>
        <w:t xml:space="preserve"> </w:t>
      </w:r>
      <w:r w:rsidRPr="00CE3270">
        <w:rPr>
          <w:strike/>
          <w:w w:val="110"/>
          <w:sz w:val="20"/>
        </w:rPr>
        <w:t>oprávnenie</w:t>
      </w:r>
      <w:r w:rsidRPr="00CE3270">
        <w:rPr>
          <w:strike/>
          <w:spacing w:val="-3"/>
          <w:w w:val="110"/>
          <w:sz w:val="20"/>
        </w:rPr>
        <w:t xml:space="preserve"> </w:t>
      </w:r>
      <w:r w:rsidRPr="00CE3270">
        <w:rPr>
          <w:strike/>
          <w:w w:val="110"/>
          <w:sz w:val="20"/>
        </w:rPr>
        <w:t>na</w:t>
      </w:r>
      <w:r w:rsidRPr="00CE3270">
        <w:rPr>
          <w:strike/>
          <w:spacing w:val="-3"/>
          <w:w w:val="110"/>
          <w:sz w:val="20"/>
        </w:rPr>
        <w:t xml:space="preserve"> </w:t>
      </w:r>
      <w:r w:rsidRPr="00CE3270">
        <w:rPr>
          <w:strike/>
          <w:w w:val="110"/>
          <w:sz w:val="20"/>
        </w:rPr>
        <w:t>pobyt</w:t>
      </w:r>
      <w:r w:rsidRPr="00CE3270">
        <w:rPr>
          <w:strike/>
          <w:spacing w:val="-3"/>
          <w:w w:val="110"/>
          <w:sz w:val="20"/>
        </w:rPr>
        <w:t xml:space="preserve"> </w:t>
      </w:r>
      <w:r w:rsidRPr="00CE3270">
        <w:rPr>
          <w:strike/>
          <w:w w:val="110"/>
          <w:sz w:val="20"/>
        </w:rPr>
        <w:t>podľa</w:t>
      </w:r>
      <w:r w:rsidRPr="00CE3270">
        <w:rPr>
          <w:strike/>
          <w:spacing w:val="-3"/>
          <w:w w:val="110"/>
          <w:sz w:val="20"/>
        </w:rPr>
        <w:t xml:space="preserve"> </w:t>
      </w:r>
      <w:r w:rsidRPr="00CE3270">
        <w:rPr>
          <w:strike/>
          <w:w w:val="110"/>
          <w:sz w:val="20"/>
        </w:rPr>
        <w:t>osobitného</w:t>
      </w:r>
      <w:r w:rsidRPr="00CE3270">
        <w:rPr>
          <w:strike/>
          <w:spacing w:val="-3"/>
          <w:w w:val="110"/>
          <w:sz w:val="20"/>
        </w:rPr>
        <w:t xml:space="preserve"> </w:t>
      </w:r>
      <w:r w:rsidRPr="00CE3270">
        <w:rPr>
          <w:strike/>
          <w:spacing w:val="-2"/>
          <w:w w:val="110"/>
          <w:sz w:val="20"/>
        </w:rPr>
        <w:t>predpisu,</w:t>
      </w:r>
      <w:r w:rsidRPr="00CE3270">
        <w:rPr>
          <w:strike/>
          <w:spacing w:val="-2"/>
          <w:w w:val="110"/>
          <w:position w:val="5"/>
          <w:sz w:val="10"/>
        </w:rPr>
        <w:t>29</w:t>
      </w:r>
      <w:r w:rsidRPr="00CE3270">
        <w:rPr>
          <w:strike/>
          <w:spacing w:val="-2"/>
          <w:w w:val="110"/>
          <w:sz w:val="18"/>
        </w:rPr>
        <w:t>)</w:t>
      </w:r>
    </w:p>
    <w:p w14:paraId="25CAD0E6" w14:textId="77777777" w:rsidR="001729C6" w:rsidRPr="003F1A1B" w:rsidRDefault="001729C6" w:rsidP="001729C6">
      <w:pPr>
        <w:ind w:left="567"/>
        <w:jc w:val="both"/>
        <w:rPr>
          <w:rFonts w:ascii="Times New Roman" w:hAnsi="Times New Roman" w:cs="Times New Roman"/>
          <w:color w:val="FF0000"/>
          <w:sz w:val="24"/>
          <w:szCs w:val="24"/>
        </w:rPr>
      </w:pPr>
      <w:r w:rsidRPr="003F1A1B">
        <w:rPr>
          <w:rFonts w:ascii="Times New Roman" w:hAnsi="Times New Roman" w:cs="Times New Roman"/>
          <w:color w:val="FF0000"/>
          <w:sz w:val="24"/>
          <w:szCs w:val="24"/>
        </w:rPr>
        <w:t>vyžiadať si od štátneho príslušníka tretej krajiny pred jeho prijatím do zamestnania kópiu</w:t>
      </w:r>
    </w:p>
    <w:p w14:paraId="70BCD1A8" w14:textId="77777777" w:rsidR="001729C6" w:rsidRPr="003F1A1B" w:rsidRDefault="001729C6" w:rsidP="00851008">
      <w:pPr>
        <w:pStyle w:val="Odsekzoznamu"/>
        <w:widowControl/>
        <w:numPr>
          <w:ilvl w:val="0"/>
          <w:numId w:val="279"/>
        </w:numPr>
        <w:autoSpaceDE/>
        <w:autoSpaceDN/>
        <w:spacing w:before="0"/>
        <w:ind w:right="0"/>
        <w:contextualSpacing/>
        <w:rPr>
          <w:rFonts w:ascii="Times New Roman" w:hAnsi="Times New Roman" w:cs="Times New Roman"/>
          <w:color w:val="FF0000"/>
          <w:sz w:val="24"/>
          <w:szCs w:val="24"/>
        </w:rPr>
      </w:pPr>
      <w:r w:rsidRPr="003F1A1B">
        <w:rPr>
          <w:rFonts w:ascii="Times New Roman" w:hAnsi="Times New Roman" w:cs="Times New Roman"/>
          <w:color w:val="FF0000"/>
          <w:sz w:val="24"/>
          <w:szCs w:val="24"/>
        </w:rPr>
        <w:t>platného dokladu o pobyte,</w:t>
      </w:r>
    </w:p>
    <w:p w14:paraId="3BC12828" w14:textId="77777777" w:rsidR="003F1A1B" w:rsidRPr="003F1A1B" w:rsidRDefault="003F1A1B" w:rsidP="003F1A1B">
      <w:pPr>
        <w:pStyle w:val="Odsekzoznamu"/>
        <w:numPr>
          <w:ilvl w:val="0"/>
          <w:numId w:val="279"/>
        </w:numPr>
        <w:rPr>
          <w:rFonts w:ascii="Times New Roman" w:hAnsi="Times New Roman" w:cs="Times New Roman"/>
          <w:color w:val="FF0000"/>
          <w:sz w:val="24"/>
          <w:szCs w:val="24"/>
        </w:rPr>
      </w:pPr>
      <w:r w:rsidRPr="003F1A1B">
        <w:rPr>
          <w:rFonts w:ascii="Times New Roman" w:hAnsi="Times New Roman" w:cs="Times New Roman"/>
          <w:color w:val="FF0000"/>
          <w:sz w:val="24"/>
          <w:szCs w:val="24"/>
        </w:rPr>
        <w:t>potvrdenia o prijatí žiadosti o vydanie modrej karty alebo potvrdenia o prijatí žiadosti o obnovenie modrej karty, ktoré potvrdzuje prijatie uvedenej žiadosti so všetkými náležitosťami podľa osobitného predpisu,</w:t>
      </w:r>
      <w:r w:rsidRPr="003F1A1B">
        <w:rPr>
          <w:rFonts w:ascii="Times New Roman" w:hAnsi="Times New Roman" w:cs="Times New Roman"/>
          <w:color w:val="FF0000"/>
          <w:sz w:val="24"/>
          <w:szCs w:val="24"/>
          <w:vertAlign w:val="superscript"/>
        </w:rPr>
        <w:t>22db)</w:t>
      </w:r>
    </w:p>
    <w:p w14:paraId="5102D974" w14:textId="77777777" w:rsidR="003F1A1B" w:rsidRPr="003F1A1B" w:rsidRDefault="003F1A1B" w:rsidP="003F1A1B">
      <w:pPr>
        <w:pStyle w:val="Odsekzoznamu"/>
        <w:numPr>
          <w:ilvl w:val="0"/>
          <w:numId w:val="279"/>
        </w:numPr>
        <w:rPr>
          <w:rFonts w:ascii="Times New Roman" w:hAnsi="Times New Roman" w:cs="Times New Roman"/>
          <w:color w:val="FF0000"/>
          <w:sz w:val="24"/>
          <w:szCs w:val="24"/>
        </w:rPr>
      </w:pPr>
      <w:r w:rsidRPr="003F1A1B">
        <w:rPr>
          <w:rFonts w:ascii="Times New Roman" w:hAnsi="Times New Roman" w:cs="Times New Roman"/>
          <w:color w:val="FF0000"/>
          <w:sz w:val="24"/>
          <w:szCs w:val="24"/>
        </w:rPr>
        <w:t>potvrdenia o prijatí žiadosti o udelenie prechodného pobytu na účel zamestnania alebo potvrdenia o prijatí žiadosti o obnovenie prechodného pobytu na účel zamestnania, ktoré potvrdzuje prijatie uvedenej žiadosti so všetkými náležitosťami podľa osobitného predpisu,</w:t>
      </w:r>
      <w:r w:rsidRPr="003F1A1B">
        <w:rPr>
          <w:rFonts w:ascii="Times New Roman" w:hAnsi="Times New Roman" w:cs="Times New Roman"/>
          <w:color w:val="FF0000"/>
          <w:sz w:val="24"/>
          <w:szCs w:val="24"/>
          <w:vertAlign w:val="superscript"/>
        </w:rPr>
        <w:t>22dc)</w:t>
      </w:r>
      <w:r w:rsidRPr="003F1A1B">
        <w:rPr>
          <w:rFonts w:ascii="Times New Roman" w:hAnsi="Times New Roman" w:cs="Times New Roman"/>
          <w:color w:val="FF0000"/>
          <w:sz w:val="24"/>
          <w:szCs w:val="24"/>
        </w:rPr>
        <w:t xml:space="preserve"> alebo</w:t>
      </w:r>
    </w:p>
    <w:p w14:paraId="558C50EE" w14:textId="6799BFFD" w:rsidR="00E01AA0" w:rsidRPr="003F1A1B" w:rsidRDefault="001729C6" w:rsidP="00851008">
      <w:pPr>
        <w:pStyle w:val="Odsekzoznamu"/>
        <w:widowControl/>
        <w:numPr>
          <w:ilvl w:val="0"/>
          <w:numId w:val="279"/>
        </w:numPr>
        <w:autoSpaceDE/>
        <w:autoSpaceDN/>
        <w:spacing w:before="0"/>
        <w:ind w:right="0"/>
        <w:contextualSpacing/>
        <w:rPr>
          <w:color w:val="FF0000"/>
          <w:sz w:val="20"/>
        </w:rPr>
      </w:pPr>
      <w:r w:rsidRPr="003F1A1B">
        <w:rPr>
          <w:rFonts w:ascii="Times New Roman" w:hAnsi="Times New Roman" w:cs="Times New Roman"/>
          <w:color w:val="FF0000"/>
          <w:sz w:val="24"/>
          <w:szCs w:val="24"/>
        </w:rPr>
        <w:t>iného oprávnenia na pobyt podľa osobitného predpisu,</w:t>
      </w:r>
      <w:r w:rsidRPr="003F1A1B">
        <w:rPr>
          <w:rFonts w:ascii="Times New Roman" w:hAnsi="Times New Roman" w:cs="Times New Roman"/>
          <w:color w:val="FF0000"/>
          <w:sz w:val="24"/>
          <w:szCs w:val="24"/>
          <w:vertAlign w:val="superscript"/>
        </w:rPr>
        <w:t>29</w:t>
      </w:r>
      <w:r w:rsidRPr="003F1A1B">
        <w:rPr>
          <w:rFonts w:ascii="Times New Roman" w:hAnsi="Times New Roman" w:cs="Times New Roman"/>
          <w:color w:val="FF0000"/>
          <w:sz w:val="24"/>
          <w:szCs w:val="24"/>
        </w:rPr>
        <w:t>)</w:t>
      </w:r>
    </w:p>
    <w:p w14:paraId="336E28CC" w14:textId="25A567D0" w:rsidR="006867EE" w:rsidRDefault="001431CE">
      <w:pPr>
        <w:pStyle w:val="Odsekzoznamu"/>
        <w:numPr>
          <w:ilvl w:val="0"/>
          <w:numId w:val="198"/>
        </w:numPr>
        <w:tabs>
          <w:tab w:val="left" w:pos="395"/>
        </w:tabs>
        <w:spacing w:before="142"/>
        <w:ind w:left="395" w:right="0" w:hanging="282"/>
        <w:rPr>
          <w:sz w:val="20"/>
        </w:rPr>
      </w:pPr>
      <w:r>
        <w:rPr>
          <w:w w:val="110"/>
          <w:sz w:val="20"/>
        </w:rPr>
        <w:t>uchovávať</w:t>
      </w:r>
      <w:r w:rsidR="00EF2487">
        <w:rPr>
          <w:spacing w:val="6"/>
          <w:w w:val="110"/>
          <w:sz w:val="20"/>
        </w:rPr>
        <w:t xml:space="preserve"> </w:t>
      </w:r>
      <w:r w:rsidR="00EF2487">
        <w:rPr>
          <w:w w:val="110"/>
          <w:sz w:val="20"/>
        </w:rPr>
        <w:t>počas</w:t>
      </w:r>
      <w:r w:rsidR="00EF2487">
        <w:rPr>
          <w:spacing w:val="6"/>
          <w:w w:val="110"/>
          <w:sz w:val="20"/>
        </w:rPr>
        <w:t xml:space="preserve"> </w:t>
      </w:r>
      <w:r w:rsidR="00EF2487">
        <w:rPr>
          <w:w w:val="110"/>
          <w:sz w:val="20"/>
        </w:rPr>
        <w:t>trvania</w:t>
      </w:r>
      <w:r w:rsidR="00EF2487">
        <w:rPr>
          <w:spacing w:val="6"/>
          <w:w w:val="110"/>
          <w:sz w:val="20"/>
        </w:rPr>
        <w:t xml:space="preserve"> </w:t>
      </w:r>
      <w:r w:rsidR="00EF2487">
        <w:rPr>
          <w:w w:val="110"/>
          <w:sz w:val="20"/>
        </w:rPr>
        <w:t>zamestnania</w:t>
      </w:r>
      <w:r w:rsidR="00EF2487">
        <w:rPr>
          <w:spacing w:val="6"/>
          <w:w w:val="110"/>
          <w:sz w:val="20"/>
        </w:rPr>
        <w:t xml:space="preserve"> </w:t>
      </w:r>
      <w:r w:rsidR="00EF2487">
        <w:rPr>
          <w:w w:val="110"/>
          <w:sz w:val="20"/>
        </w:rPr>
        <w:t>štátneho</w:t>
      </w:r>
      <w:r w:rsidR="00EF2487">
        <w:rPr>
          <w:spacing w:val="6"/>
          <w:w w:val="110"/>
          <w:sz w:val="20"/>
        </w:rPr>
        <w:t xml:space="preserve"> </w:t>
      </w:r>
      <w:r w:rsidR="00EF2487">
        <w:rPr>
          <w:w w:val="110"/>
          <w:sz w:val="20"/>
        </w:rPr>
        <w:t>príslušníka</w:t>
      </w:r>
      <w:r w:rsidR="00EF2487">
        <w:rPr>
          <w:spacing w:val="6"/>
          <w:w w:val="110"/>
          <w:sz w:val="20"/>
        </w:rPr>
        <w:t xml:space="preserve"> </w:t>
      </w:r>
      <w:r w:rsidR="00EF2487">
        <w:rPr>
          <w:w w:val="110"/>
          <w:sz w:val="20"/>
        </w:rPr>
        <w:t>tretej</w:t>
      </w:r>
      <w:r w:rsidR="00EF2487">
        <w:rPr>
          <w:spacing w:val="6"/>
          <w:w w:val="110"/>
          <w:sz w:val="20"/>
        </w:rPr>
        <w:t xml:space="preserve"> </w:t>
      </w:r>
      <w:r w:rsidR="00EF2487">
        <w:rPr>
          <w:spacing w:val="-2"/>
          <w:w w:val="110"/>
          <w:sz w:val="20"/>
        </w:rPr>
        <w:t>krajiny</w:t>
      </w:r>
    </w:p>
    <w:p w14:paraId="241FDD19" w14:textId="77777777" w:rsidR="006867EE" w:rsidRDefault="00EF2487">
      <w:pPr>
        <w:pStyle w:val="Odsekzoznamu"/>
        <w:numPr>
          <w:ilvl w:val="1"/>
          <w:numId w:val="198"/>
        </w:numPr>
        <w:tabs>
          <w:tab w:val="left" w:pos="678"/>
        </w:tabs>
        <w:spacing w:before="143"/>
        <w:ind w:left="678" w:right="0" w:hanging="282"/>
        <w:rPr>
          <w:sz w:val="20"/>
        </w:rPr>
      </w:pPr>
      <w:r>
        <w:rPr>
          <w:w w:val="110"/>
          <w:sz w:val="20"/>
        </w:rPr>
        <w:t>doklady</w:t>
      </w:r>
      <w:r>
        <w:rPr>
          <w:spacing w:val="-4"/>
          <w:w w:val="110"/>
          <w:sz w:val="20"/>
        </w:rPr>
        <w:t xml:space="preserve"> </w:t>
      </w:r>
      <w:r>
        <w:rPr>
          <w:w w:val="110"/>
          <w:sz w:val="20"/>
        </w:rPr>
        <w:t>podľa</w:t>
      </w:r>
      <w:r>
        <w:rPr>
          <w:spacing w:val="-4"/>
          <w:w w:val="110"/>
          <w:sz w:val="20"/>
        </w:rPr>
        <w:t xml:space="preserve"> </w:t>
      </w:r>
      <w:r>
        <w:rPr>
          <w:w w:val="110"/>
          <w:sz w:val="20"/>
        </w:rPr>
        <w:t>písmena</w:t>
      </w:r>
      <w:r>
        <w:rPr>
          <w:spacing w:val="-3"/>
          <w:w w:val="110"/>
          <w:sz w:val="20"/>
        </w:rPr>
        <w:t xml:space="preserve"> </w:t>
      </w:r>
      <w:r>
        <w:rPr>
          <w:w w:val="110"/>
          <w:sz w:val="20"/>
        </w:rPr>
        <w:t>a)</w:t>
      </w:r>
      <w:r>
        <w:rPr>
          <w:spacing w:val="-4"/>
          <w:w w:val="110"/>
          <w:sz w:val="20"/>
        </w:rPr>
        <w:t xml:space="preserve"> </w:t>
      </w:r>
      <w:r>
        <w:rPr>
          <w:spacing w:val="-10"/>
          <w:w w:val="110"/>
          <w:sz w:val="20"/>
        </w:rPr>
        <w:t>a</w:t>
      </w:r>
    </w:p>
    <w:p w14:paraId="7571CA64" w14:textId="77777777" w:rsidR="006867EE" w:rsidRDefault="00EF2487">
      <w:pPr>
        <w:pStyle w:val="Odsekzoznamu"/>
        <w:numPr>
          <w:ilvl w:val="1"/>
          <w:numId w:val="198"/>
        </w:numPr>
        <w:tabs>
          <w:tab w:val="left" w:pos="678"/>
          <w:tab w:val="left" w:pos="680"/>
        </w:tabs>
        <w:spacing w:before="143" w:line="285" w:lineRule="auto"/>
        <w:rPr>
          <w:sz w:val="20"/>
        </w:rPr>
      </w:pPr>
      <w:r>
        <w:rPr>
          <w:w w:val="110"/>
          <w:sz w:val="20"/>
        </w:rPr>
        <w:t>potvrdenie o možnosti obsadenia voľného pracovného miesta a potvrdenie o možnosti obsadenia voľného pracovného miesta, ktoré zodpovedá vysokokvalifikovanému</w:t>
      </w:r>
      <w:r>
        <w:rPr>
          <w:spacing w:val="80"/>
          <w:w w:val="110"/>
          <w:sz w:val="20"/>
        </w:rPr>
        <w:t xml:space="preserve"> </w:t>
      </w:r>
      <w:r>
        <w:rPr>
          <w:spacing w:val="-2"/>
          <w:w w:val="110"/>
          <w:sz w:val="20"/>
        </w:rPr>
        <w:t>zamestnaniu,</w:t>
      </w:r>
    </w:p>
    <w:p w14:paraId="296E5504" w14:textId="742C57C9" w:rsidR="006867EE" w:rsidRPr="003F1A1B" w:rsidRDefault="00EF2487">
      <w:pPr>
        <w:pStyle w:val="Odsekzoznamu"/>
        <w:numPr>
          <w:ilvl w:val="0"/>
          <w:numId w:val="198"/>
        </w:numPr>
        <w:tabs>
          <w:tab w:val="left" w:pos="394"/>
          <w:tab w:val="left" w:pos="396"/>
        </w:tabs>
        <w:spacing w:line="285" w:lineRule="auto"/>
        <w:rPr>
          <w:color w:val="FF0000"/>
          <w:sz w:val="20"/>
        </w:rPr>
      </w:pPr>
      <w:r w:rsidRPr="003F1A1B">
        <w:rPr>
          <w:strike/>
          <w:w w:val="110"/>
          <w:sz w:val="20"/>
        </w:rPr>
        <w:t>odovzda</w:t>
      </w:r>
      <w:r w:rsidR="001431CE" w:rsidRPr="003F1A1B">
        <w:rPr>
          <w:strike/>
          <w:w w:val="110"/>
          <w:sz w:val="20"/>
        </w:rPr>
        <w:t>ť</w:t>
      </w:r>
      <w:r w:rsidRPr="003F1A1B">
        <w:rPr>
          <w:strike/>
          <w:spacing w:val="40"/>
          <w:w w:val="110"/>
          <w:sz w:val="20"/>
        </w:rPr>
        <w:t xml:space="preserve"> </w:t>
      </w:r>
      <w:r w:rsidRPr="003F1A1B">
        <w:rPr>
          <w:strike/>
          <w:w w:val="110"/>
          <w:sz w:val="20"/>
        </w:rPr>
        <w:t>štátnemu</w:t>
      </w:r>
      <w:r w:rsidRPr="003F1A1B">
        <w:rPr>
          <w:strike/>
          <w:spacing w:val="40"/>
          <w:w w:val="110"/>
          <w:sz w:val="20"/>
        </w:rPr>
        <w:t xml:space="preserve"> </w:t>
      </w:r>
      <w:r w:rsidRPr="003F1A1B">
        <w:rPr>
          <w:strike/>
          <w:w w:val="110"/>
          <w:sz w:val="20"/>
        </w:rPr>
        <w:t>príslušníkovi</w:t>
      </w:r>
      <w:r w:rsidRPr="003F1A1B">
        <w:rPr>
          <w:strike/>
          <w:spacing w:val="40"/>
          <w:w w:val="110"/>
          <w:sz w:val="20"/>
        </w:rPr>
        <w:t xml:space="preserve"> </w:t>
      </w:r>
      <w:r w:rsidRPr="003F1A1B">
        <w:rPr>
          <w:strike/>
          <w:w w:val="110"/>
          <w:sz w:val="20"/>
        </w:rPr>
        <w:t>tretej</w:t>
      </w:r>
      <w:r w:rsidRPr="003F1A1B">
        <w:rPr>
          <w:strike/>
          <w:spacing w:val="40"/>
          <w:w w:val="110"/>
          <w:sz w:val="20"/>
        </w:rPr>
        <w:t xml:space="preserve"> </w:t>
      </w:r>
      <w:r w:rsidRPr="003F1A1B">
        <w:rPr>
          <w:strike/>
          <w:w w:val="110"/>
          <w:sz w:val="20"/>
        </w:rPr>
        <w:t>krajiny</w:t>
      </w:r>
      <w:r w:rsidRPr="003F1A1B">
        <w:rPr>
          <w:strike/>
          <w:spacing w:val="40"/>
          <w:w w:val="110"/>
          <w:sz w:val="20"/>
        </w:rPr>
        <w:t xml:space="preserve"> </w:t>
      </w:r>
      <w:r w:rsidRPr="003F1A1B">
        <w:rPr>
          <w:strike/>
          <w:w w:val="110"/>
          <w:sz w:val="20"/>
        </w:rPr>
        <w:t>najneskôr</w:t>
      </w:r>
      <w:r w:rsidRPr="003F1A1B">
        <w:rPr>
          <w:strike/>
          <w:spacing w:val="40"/>
          <w:w w:val="110"/>
          <w:sz w:val="20"/>
        </w:rPr>
        <w:t xml:space="preserve"> </w:t>
      </w:r>
      <w:r w:rsidRPr="003F1A1B">
        <w:rPr>
          <w:strike/>
          <w:w w:val="110"/>
          <w:sz w:val="20"/>
        </w:rPr>
        <w:t>pri</w:t>
      </w:r>
      <w:r w:rsidRPr="003F1A1B">
        <w:rPr>
          <w:strike/>
          <w:spacing w:val="40"/>
          <w:w w:val="110"/>
          <w:sz w:val="20"/>
        </w:rPr>
        <w:t xml:space="preserve"> </w:t>
      </w:r>
      <w:r w:rsidRPr="003F1A1B">
        <w:rPr>
          <w:strike/>
          <w:w w:val="110"/>
          <w:sz w:val="20"/>
        </w:rPr>
        <w:t>jeho</w:t>
      </w:r>
      <w:r w:rsidRPr="003F1A1B">
        <w:rPr>
          <w:strike/>
          <w:spacing w:val="40"/>
          <w:w w:val="110"/>
          <w:sz w:val="20"/>
        </w:rPr>
        <w:t xml:space="preserve"> </w:t>
      </w:r>
      <w:r w:rsidRPr="003F1A1B">
        <w:rPr>
          <w:strike/>
          <w:w w:val="110"/>
          <w:sz w:val="20"/>
        </w:rPr>
        <w:t>nástupe</w:t>
      </w:r>
      <w:r w:rsidRPr="003F1A1B">
        <w:rPr>
          <w:strike/>
          <w:spacing w:val="40"/>
          <w:w w:val="110"/>
          <w:sz w:val="20"/>
        </w:rPr>
        <w:t xml:space="preserve"> </w:t>
      </w:r>
      <w:r w:rsidRPr="003F1A1B">
        <w:rPr>
          <w:strike/>
          <w:w w:val="110"/>
          <w:sz w:val="20"/>
        </w:rPr>
        <w:t>do</w:t>
      </w:r>
      <w:r w:rsidRPr="003F1A1B">
        <w:rPr>
          <w:strike/>
          <w:spacing w:val="40"/>
          <w:w w:val="110"/>
          <w:sz w:val="20"/>
        </w:rPr>
        <w:t xml:space="preserve"> </w:t>
      </w:r>
      <w:r w:rsidRPr="003F1A1B">
        <w:rPr>
          <w:strike/>
          <w:w w:val="110"/>
          <w:sz w:val="20"/>
        </w:rPr>
        <w:t>zamestnania kópiu</w:t>
      </w:r>
      <w:r w:rsidRPr="003F1A1B">
        <w:rPr>
          <w:strike/>
          <w:spacing w:val="80"/>
          <w:w w:val="150"/>
          <w:sz w:val="20"/>
        </w:rPr>
        <w:t xml:space="preserve"> </w:t>
      </w:r>
      <w:r w:rsidRPr="003F1A1B">
        <w:rPr>
          <w:strike/>
          <w:w w:val="110"/>
          <w:sz w:val="20"/>
        </w:rPr>
        <w:t>potvrdenia</w:t>
      </w:r>
      <w:r w:rsidRPr="003F1A1B">
        <w:rPr>
          <w:strike/>
          <w:spacing w:val="80"/>
          <w:w w:val="150"/>
          <w:sz w:val="20"/>
        </w:rPr>
        <w:t xml:space="preserve"> </w:t>
      </w:r>
      <w:r w:rsidRPr="003F1A1B">
        <w:rPr>
          <w:strike/>
          <w:w w:val="110"/>
          <w:sz w:val="20"/>
        </w:rPr>
        <w:t>o</w:t>
      </w:r>
      <w:r w:rsidRPr="003F1A1B">
        <w:rPr>
          <w:strike/>
          <w:spacing w:val="8"/>
          <w:w w:val="110"/>
          <w:sz w:val="20"/>
        </w:rPr>
        <w:t xml:space="preserve"> </w:t>
      </w:r>
      <w:r w:rsidRPr="003F1A1B">
        <w:rPr>
          <w:strike/>
          <w:w w:val="110"/>
          <w:sz w:val="20"/>
        </w:rPr>
        <w:t>možnosti</w:t>
      </w:r>
      <w:r w:rsidRPr="003F1A1B">
        <w:rPr>
          <w:strike/>
          <w:spacing w:val="80"/>
          <w:w w:val="150"/>
          <w:sz w:val="20"/>
        </w:rPr>
        <w:t xml:space="preserve"> </w:t>
      </w:r>
      <w:r w:rsidRPr="003F1A1B">
        <w:rPr>
          <w:strike/>
          <w:w w:val="110"/>
          <w:sz w:val="20"/>
        </w:rPr>
        <w:t>obsadenia</w:t>
      </w:r>
      <w:r w:rsidRPr="003F1A1B">
        <w:rPr>
          <w:strike/>
          <w:spacing w:val="80"/>
          <w:w w:val="150"/>
          <w:sz w:val="20"/>
        </w:rPr>
        <w:t xml:space="preserve"> </w:t>
      </w:r>
      <w:r w:rsidRPr="003F1A1B">
        <w:rPr>
          <w:strike/>
          <w:w w:val="110"/>
          <w:sz w:val="20"/>
        </w:rPr>
        <w:t>voľného</w:t>
      </w:r>
      <w:r w:rsidRPr="003F1A1B">
        <w:rPr>
          <w:strike/>
          <w:spacing w:val="80"/>
          <w:w w:val="150"/>
          <w:sz w:val="20"/>
        </w:rPr>
        <w:t xml:space="preserve"> </w:t>
      </w:r>
      <w:r w:rsidRPr="003F1A1B">
        <w:rPr>
          <w:strike/>
          <w:w w:val="110"/>
          <w:sz w:val="20"/>
        </w:rPr>
        <w:t>pracovného</w:t>
      </w:r>
      <w:r w:rsidRPr="003F1A1B">
        <w:rPr>
          <w:strike/>
          <w:spacing w:val="80"/>
          <w:w w:val="150"/>
          <w:sz w:val="20"/>
        </w:rPr>
        <w:t xml:space="preserve"> </w:t>
      </w:r>
      <w:r w:rsidRPr="003F1A1B">
        <w:rPr>
          <w:strike/>
          <w:w w:val="110"/>
          <w:sz w:val="20"/>
        </w:rPr>
        <w:t>miesta</w:t>
      </w:r>
      <w:r w:rsidRPr="003F1A1B">
        <w:rPr>
          <w:strike/>
          <w:spacing w:val="80"/>
          <w:w w:val="150"/>
          <w:sz w:val="20"/>
        </w:rPr>
        <w:t xml:space="preserve"> </w:t>
      </w:r>
      <w:r w:rsidRPr="003F1A1B">
        <w:rPr>
          <w:strike/>
          <w:w w:val="110"/>
          <w:sz w:val="20"/>
        </w:rPr>
        <w:t>a</w:t>
      </w:r>
      <w:r w:rsidRPr="003F1A1B">
        <w:rPr>
          <w:strike/>
          <w:spacing w:val="8"/>
          <w:w w:val="110"/>
          <w:sz w:val="20"/>
        </w:rPr>
        <w:t xml:space="preserve"> </w:t>
      </w:r>
      <w:r w:rsidRPr="003F1A1B">
        <w:rPr>
          <w:strike/>
          <w:w w:val="110"/>
          <w:sz w:val="20"/>
        </w:rPr>
        <w:t>kópiu</w:t>
      </w:r>
      <w:r w:rsidRPr="003F1A1B">
        <w:rPr>
          <w:strike/>
          <w:spacing w:val="80"/>
          <w:w w:val="150"/>
          <w:sz w:val="20"/>
        </w:rPr>
        <w:t xml:space="preserve"> </w:t>
      </w:r>
      <w:r w:rsidRPr="003F1A1B">
        <w:rPr>
          <w:strike/>
          <w:w w:val="110"/>
          <w:sz w:val="20"/>
        </w:rPr>
        <w:t>potvrdenia</w:t>
      </w:r>
      <w:r w:rsidRPr="003F1A1B">
        <w:rPr>
          <w:strike/>
          <w:spacing w:val="40"/>
          <w:w w:val="110"/>
          <w:sz w:val="20"/>
        </w:rPr>
        <w:t xml:space="preserve"> </w:t>
      </w:r>
      <w:r w:rsidRPr="003F1A1B">
        <w:rPr>
          <w:strike/>
          <w:w w:val="110"/>
          <w:sz w:val="20"/>
        </w:rPr>
        <w:t xml:space="preserve">o možnosti obsadenia voľného pracovného miesta, ktoré zodpovedá vysokokvalifikovanému </w:t>
      </w:r>
      <w:r w:rsidRPr="003F1A1B">
        <w:rPr>
          <w:strike/>
          <w:spacing w:val="-2"/>
          <w:w w:val="110"/>
          <w:sz w:val="20"/>
        </w:rPr>
        <w:t>zamestnaniu,</w:t>
      </w:r>
      <w:r w:rsidR="00B214F3" w:rsidRPr="003F1A1B">
        <w:rPr>
          <w:rFonts w:ascii="Times New Roman" w:hAnsi="Times New Roman" w:cs="Times New Roman"/>
          <w:color w:val="FF0000"/>
          <w:sz w:val="24"/>
          <w:szCs w:val="24"/>
        </w:rPr>
        <w:t xml:space="preserve"> odovzdať štátnemu príslušníkovi tretej krajiny najneskôr pri jeho nástupe do zamestnania</w:t>
      </w:r>
    </w:p>
    <w:p w14:paraId="603A25F5" w14:textId="77777777" w:rsidR="00E95C4E" w:rsidRPr="003F1A1B" w:rsidRDefault="00E95C4E" w:rsidP="00851008">
      <w:pPr>
        <w:pStyle w:val="Odsekzoznamu"/>
        <w:widowControl/>
        <w:numPr>
          <w:ilvl w:val="0"/>
          <w:numId w:val="280"/>
        </w:numPr>
        <w:autoSpaceDE/>
        <w:autoSpaceDN/>
        <w:spacing w:before="0"/>
        <w:ind w:right="0"/>
        <w:contextualSpacing/>
        <w:rPr>
          <w:rFonts w:ascii="Times New Roman" w:hAnsi="Times New Roman" w:cs="Times New Roman"/>
          <w:color w:val="FF0000"/>
          <w:sz w:val="24"/>
          <w:szCs w:val="24"/>
        </w:rPr>
      </w:pPr>
      <w:r w:rsidRPr="003F1A1B">
        <w:rPr>
          <w:rFonts w:ascii="Times New Roman" w:hAnsi="Times New Roman" w:cs="Times New Roman"/>
          <w:color w:val="FF0000"/>
          <w:sz w:val="24"/>
          <w:szCs w:val="24"/>
        </w:rPr>
        <w:lastRenderedPageBreak/>
        <w:t>kópiu potvrdenia o možnosti obsadenia voľného pracovného miesta, ktoré zodpovedá vysokokvalifikovanému zamestnaniu,</w:t>
      </w:r>
    </w:p>
    <w:p w14:paraId="31CF1A6C" w14:textId="77777777" w:rsidR="00E95C4E" w:rsidRPr="003F1A1B" w:rsidRDefault="00E95C4E" w:rsidP="00851008">
      <w:pPr>
        <w:pStyle w:val="Odsekzoznamu"/>
        <w:widowControl/>
        <w:numPr>
          <w:ilvl w:val="0"/>
          <w:numId w:val="280"/>
        </w:numPr>
        <w:autoSpaceDE/>
        <w:autoSpaceDN/>
        <w:spacing w:before="0"/>
        <w:ind w:right="0"/>
        <w:contextualSpacing/>
        <w:rPr>
          <w:rFonts w:ascii="Times New Roman" w:hAnsi="Times New Roman" w:cs="Times New Roman"/>
          <w:color w:val="FF0000"/>
          <w:sz w:val="24"/>
          <w:szCs w:val="24"/>
        </w:rPr>
      </w:pPr>
      <w:r w:rsidRPr="003F1A1B">
        <w:rPr>
          <w:rFonts w:ascii="Times New Roman" w:hAnsi="Times New Roman" w:cs="Times New Roman"/>
          <w:color w:val="FF0000"/>
          <w:sz w:val="24"/>
          <w:szCs w:val="24"/>
        </w:rPr>
        <w:t>kópiu potvrdenia o možnosti obsadenia voľného pracovného miesta,</w:t>
      </w:r>
    </w:p>
    <w:p w14:paraId="713562B8" w14:textId="4456B0C6" w:rsidR="00E95C4E" w:rsidRPr="00EA68F8" w:rsidRDefault="00EA68F8" w:rsidP="00EA68F8">
      <w:pPr>
        <w:pStyle w:val="Odsekzoznamu"/>
        <w:numPr>
          <w:ilvl w:val="0"/>
          <w:numId w:val="280"/>
        </w:numPr>
        <w:rPr>
          <w:rFonts w:ascii="Times New Roman" w:hAnsi="Times New Roman" w:cs="Times New Roman"/>
          <w:color w:val="FF0000"/>
          <w:sz w:val="24"/>
          <w:szCs w:val="24"/>
        </w:rPr>
      </w:pPr>
      <w:r w:rsidRPr="00EA68F8">
        <w:rPr>
          <w:rFonts w:ascii="Times New Roman" w:hAnsi="Times New Roman" w:cs="Times New Roman"/>
          <w:color w:val="FF0000"/>
          <w:sz w:val="24"/>
          <w:szCs w:val="24"/>
        </w:rPr>
        <w:t>doklad podľa § 22 ods. 5 písm. a) druhého bodu, ak o povolenie na zam</w:t>
      </w:r>
      <w:r>
        <w:rPr>
          <w:rFonts w:ascii="Times New Roman" w:hAnsi="Times New Roman" w:cs="Times New Roman"/>
          <w:color w:val="FF0000"/>
          <w:sz w:val="24"/>
          <w:szCs w:val="24"/>
        </w:rPr>
        <w:t>estnanie žiadal zamestnávateľ,</w:t>
      </w:r>
    </w:p>
    <w:p w14:paraId="08C04982" w14:textId="77777777" w:rsidR="006867EE" w:rsidRDefault="001431CE">
      <w:pPr>
        <w:pStyle w:val="Odsekzoznamu"/>
        <w:numPr>
          <w:ilvl w:val="0"/>
          <w:numId w:val="198"/>
        </w:numPr>
        <w:tabs>
          <w:tab w:val="left" w:pos="394"/>
          <w:tab w:val="left" w:pos="396"/>
        </w:tabs>
        <w:spacing w:before="98" w:line="285" w:lineRule="auto"/>
        <w:rPr>
          <w:sz w:val="20"/>
        </w:rPr>
      </w:pPr>
      <w:r>
        <w:rPr>
          <w:w w:val="110"/>
          <w:sz w:val="20"/>
        </w:rPr>
        <w:t>oznámiť</w:t>
      </w:r>
      <w:r w:rsidR="00EF2487">
        <w:rPr>
          <w:w w:val="110"/>
          <w:sz w:val="20"/>
        </w:rPr>
        <w:t xml:space="preserve"> úradu každú zmenu údajov uvedených v potvrdení o možnosti obsadenia voľného pracovného miesta a potvrdení o možnosti obsadenia voľného pracovného miesta, ktoré zodpovedá vysokokvalifikovanému zamestnaniu.</w:t>
      </w:r>
    </w:p>
    <w:p w14:paraId="53D0A58A" w14:textId="77777777" w:rsidR="006867EE" w:rsidRDefault="00EF2487">
      <w:pPr>
        <w:pStyle w:val="Odsekzoznamu"/>
        <w:numPr>
          <w:ilvl w:val="0"/>
          <w:numId w:val="199"/>
        </w:numPr>
        <w:tabs>
          <w:tab w:val="left" w:pos="666"/>
        </w:tabs>
        <w:spacing w:before="199" w:line="285" w:lineRule="auto"/>
        <w:ind w:left="113" w:firstLine="226"/>
        <w:rPr>
          <w:sz w:val="20"/>
        </w:rPr>
      </w:pPr>
      <w:r>
        <w:rPr>
          <w:w w:val="110"/>
          <w:sz w:val="20"/>
        </w:rPr>
        <w:t xml:space="preserve">Zamestnávateľ je povinný písomne </w:t>
      </w:r>
      <w:r w:rsidR="00CE7244">
        <w:rPr>
          <w:w w:val="110"/>
          <w:sz w:val="20"/>
        </w:rPr>
        <w:t xml:space="preserve">informovať </w:t>
      </w:r>
      <w:r>
        <w:rPr>
          <w:w w:val="110"/>
          <w:sz w:val="20"/>
        </w:rPr>
        <w:t xml:space="preserve"> úrad o nástupe do zamestnania a o skončení zamestnania</w:t>
      </w:r>
      <w:r>
        <w:rPr>
          <w:spacing w:val="75"/>
          <w:w w:val="110"/>
          <w:sz w:val="20"/>
        </w:rPr>
        <w:t xml:space="preserve"> </w:t>
      </w:r>
      <w:r>
        <w:rPr>
          <w:w w:val="110"/>
          <w:sz w:val="20"/>
        </w:rPr>
        <w:t>občana</w:t>
      </w:r>
      <w:r>
        <w:rPr>
          <w:spacing w:val="76"/>
          <w:w w:val="110"/>
          <w:sz w:val="20"/>
        </w:rPr>
        <w:t xml:space="preserve"> </w:t>
      </w:r>
      <w:r>
        <w:rPr>
          <w:w w:val="110"/>
          <w:sz w:val="20"/>
        </w:rPr>
        <w:t>členského</w:t>
      </w:r>
      <w:r>
        <w:rPr>
          <w:spacing w:val="75"/>
          <w:w w:val="110"/>
          <w:sz w:val="20"/>
        </w:rPr>
        <w:t xml:space="preserve"> </w:t>
      </w:r>
      <w:r>
        <w:rPr>
          <w:w w:val="110"/>
          <w:sz w:val="20"/>
        </w:rPr>
        <w:t>štátu</w:t>
      </w:r>
      <w:r>
        <w:rPr>
          <w:spacing w:val="76"/>
          <w:w w:val="110"/>
          <w:sz w:val="20"/>
        </w:rPr>
        <w:t xml:space="preserve"> </w:t>
      </w:r>
      <w:r>
        <w:rPr>
          <w:w w:val="110"/>
          <w:sz w:val="20"/>
        </w:rPr>
        <w:t>Európskej</w:t>
      </w:r>
      <w:r>
        <w:rPr>
          <w:spacing w:val="75"/>
          <w:w w:val="110"/>
          <w:sz w:val="20"/>
        </w:rPr>
        <w:t xml:space="preserve"> </w:t>
      </w:r>
      <w:r>
        <w:rPr>
          <w:w w:val="110"/>
          <w:sz w:val="20"/>
        </w:rPr>
        <w:t>únie,</w:t>
      </w:r>
      <w:r>
        <w:rPr>
          <w:spacing w:val="76"/>
          <w:w w:val="110"/>
          <w:sz w:val="20"/>
        </w:rPr>
        <w:t xml:space="preserve"> </w:t>
      </w:r>
      <w:r>
        <w:rPr>
          <w:w w:val="110"/>
          <w:sz w:val="20"/>
        </w:rPr>
        <w:t>jeho</w:t>
      </w:r>
      <w:r>
        <w:rPr>
          <w:spacing w:val="75"/>
          <w:w w:val="110"/>
          <w:sz w:val="20"/>
        </w:rPr>
        <w:t xml:space="preserve"> </w:t>
      </w:r>
      <w:r>
        <w:rPr>
          <w:w w:val="110"/>
          <w:sz w:val="20"/>
        </w:rPr>
        <w:t>rodinných</w:t>
      </w:r>
      <w:r>
        <w:rPr>
          <w:spacing w:val="76"/>
          <w:w w:val="110"/>
          <w:sz w:val="20"/>
        </w:rPr>
        <w:t xml:space="preserve"> </w:t>
      </w:r>
      <w:r>
        <w:rPr>
          <w:w w:val="110"/>
          <w:sz w:val="20"/>
        </w:rPr>
        <w:t>príslušníkov</w:t>
      </w:r>
      <w:r>
        <w:rPr>
          <w:spacing w:val="75"/>
          <w:w w:val="110"/>
          <w:sz w:val="20"/>
        </w:rPr>
        <w:t xml:space="preserve"> </w:t>
      </w:r>
      <w:r>
        <w:rPr>
          <w:w w:val="110"/>
          <w:sz w:val="20"/>
        </w:rPr>
        <w:t>a</w:t>
      </w:r>
      <w:r>
        <w:rPr>
          <w:spacing w:val="16"/>
          <w:w w:val="110"/>
          <w:sz w:val="20"/>
        </w:rPr>
        <w:t xml:space="preserve"> </w:t>
      </w:r>
      <w:r>
        <w:rPr>
          <w:spacing w:val="-2"/>
          <w:w w:val="110"/>
          <w:sz w:val="20"/>
        </w:rPr>
        <w:t>štátneho</w:t>
      </w:r>
    </w:p>
    <w:p w14:paraId="461F911D" w14:textId="316ACC62" w:rsidR="007F7770" w:rsidRPr="007F7770" w:rsidRDefault="00EF2487" w:rsidP="007F7770">
      <w:pPr>
        <w:pStyle w:val="Zkladntext"/>
        <w:spacing w:line="285" w:lineRule="auto"/>
        <w:ind w:right="111"/>
        <w:jc w:val="both"/>
        <w:rPr>
          <w:color w:val="FF0000"/>
          <w:w w:val="110"/>
        </w:rPr>
      </w:pPr>
      <w:r>
        <w:rPr>
          <w:w w:val="110"/>
        </w:rPr>
        <w:t xml:space="preserve">príslušníka tretej krajiny do siedmich pracovných dní odo dňa nástupu do zamestnania a do siedmich pracovných dní odo dňa skončenia zamestnania. </w:t>
      </w:r>
      <w:r w:rsidRPr="007F7770">
        <w:rPr>
          <w:strike/>
          <w:w w:val="110"/>
        </w:rPr>
        <w:t xml:space="preserve">Ak ide o zamestnávanie štátneho príslušníka tretej krajiny, zamestnávateľ je povinný k informáciám podľa prvej vety </w:t>
      </w:r>
      <w:r w:rsidR="001431CE" w:rsidRPr="007F7770">
        <w:rPr>
          <w:strike/>
          <w:w w:val="110"/>
        </w:rPr>
        <w:t xml:space="preserve">priložiť </w:t>
      </w:r>
      <w:r w:rsidRPr="007F7770">
        <w:rPr>
          <w:strike/>
          <w:w w:val="110"/>
        </w:rPr>
        <w:t xml:space="preserve"> kópiu pracovnej</w:t>
      </w:r>
      <w:r w:rsidRPr="007F7770">
        <w:rPr>
          <w:strike/>
          <w:spacing w:val="40"/>
          <w:w w:val="110"/>
        </w:rPr>
        <w:t xml:space="preserve"> </w:t>
      </w:r>
      <w:r w:rsidRPr="007F7770">
        <w:rPr>
          <w:strike/>
          <w:w w:val="110"/>
        </w:rPr>
        <w:t>zmluvy</w:t>
      </w:r>
      <w:r w:rsidRPr="007F7770">
        <w:rPr>
          <w:strike/>
          <w:spacing w:val="40"/>
          <w:w w:val="110"/>
        </w:rPr>
        <w:t xml:space="preserve"> </w:t>
      </w:r>
      <w:r w:rsidRPr="007F7770">
        <w:rPr>
          <w:strike/>
          <w:w w:val="110"/>
        </w:rPr>
        <w:t>Ak</w:t>
      </w:r>
      <w:r w:rsidRPr="007F7770">
        <w:rPr>
          <w:strike/>
          <w:spacing w:val="40"/>
          <w:w w:val="110"/>
        </w:rPr>
        <w:t xml:space="preserve"> </w:t>
      </w:r>
      <w:r w:rsidRPr="007F7770">
        <w:rPr>
          <w:strike/>
          <w:w w:val="110"/>
        </w:rPr>
        <w:t>ide</w:t>
      </w:r>
      <w:r w:rsidRPr="007F7770">
        <w:rPr>
          <w:strike/>
          <w:spacing w:val="40"/>
          <w:w w:val="110"/>
        </w:rPr>
        <w:t xml:space="preserve"> </w:t>
      </w:r>
      <w:r w:rsidRPr="007F7770">
        <w:rPr>
          <w:strike/>
          <w:w w:val="110"/>
        </w:rPr>
        <w:t>o zamestnávanie</w:t>
      </w:r>
      <w:r w:rsidRPr="007F7770">
        <w:rPr>
          <w:strike/>
          <w:spacing w:val="40"/>
          <w:w w:val="110"/>
        </w:rPr>
        <w:t xml:space="preserve"> </w:t>
      </w:r>
      <w:r w:rsidRPr="007F7770">
        <w:rPr>
          <w:strike/>
          <w:w w:val="110"/>
        </w:rPr>
        <w:t>štátneho</w:t>
      </w:r>
      <w:r w:rsidRPr="007F7770">
        <w:rPr>
          <w:strike/>
          <w:spacing w:val="40"/>
          <w:w w:val="110"/>
        </w:rPr>
        <w:t xml:space="preserve"> </w:t>
      </w:r>
      <w:r w:rsidRPr="007F7770">
        <w:rPr>
          <w:strike/>
          <w:w w:val="110"/>
        </w:rPr>
        <w:t>príslušníka</w:t>
      </w:r>
      <w:r w:rsidRPr="007F7770">
        <w:rPr>
          <w:strike/>
          <w:spacing w:val="40"/>
          <w:w w:val="110"/>
        </w:rPr>
        <w:t xml:space="preserve"> </w:t>
      </w:r>
      <w:r w:rsidRPr="007F7770">
        <w:rPr>
          <w:strike/>
          <w:w w:val="110"/>
        </w:rPr>
        <w:t>tretej</w:t>
      </w:r>
      <w:r w:rsidRPr="007F7770">
        <w:rPr>
          <w:strike/>
          <w:spacing w:val="40"/>
          <w:w w:val="110"/>
        </w:rPr>
        <w:t xml:space="preserve"> </w:t>
      </w:r>
      <w:r w:rsidRPr="007F7770">
        <w:rPr>
          <w:strike/>
          <w:w w:val="110"/>
        </w:rPr>
        <w:t>krajiny</w:t>
      </w:r>
      <w:r w:rsidRPr="007F7770">
        <w:rPr>
          <w:strike/>
          <w:spacing w:val="40"/>
          <w:w w:val="110"/>
        </w:rPr>
        <w:t xml:space="preserve"> </w:t>
      </w:r>
      <w:r w:rsidRPr="007F7770">
        <w:rPr>
          <w:strike/>
          <w:w w:val="110"/>
        </w:rPr>
        <w:t>podľa</w:t>
      </w:r>
      <w:r w:rsidRPr="007F7770">
        <w:rPr>
          <w:strike/>
          <w:spacing w:val="40"/>
          <w:w w:val="110"/>
        </w:rPr>
        <w:t xml:space="preserve"> </w:t>
      </w:r>
      <w:r w:rsidRPr="007F7770">
        <w:rPr>
          <w:strike/>
          <w:w w:val="110"/>
        </w:rPr>
        <w:t>§ 21</w:t>
      </w:r>
      <w:r w:rsidRPr="007F7770">
        <w:rPr>
          <w:strike/>
          <w:spacing w:val="40"/>
          <w:w w:val="110"/>
        </w:rPr>
        <w:t xml:space="preserve"> </w:t>
      </w:r>
      <w:r w:rsidRPr="007F7770">
        <w:rPr>
          <w:strike/>
          <w:w w:val="110"/>
        </w:rPr>
        <w:t xml:space="preserve">ods. </w:t>
      </w:r>
      <w:r w:rsidRPr="007F7770">
        <w:rPr>
          <w:strike/>
          <w:w w:val="115"/>
        </w:rPr>
        <w:t xml:space="preserve">1 </w:t>
      </w:r>
      <w:r w:rsidRPr="007F7770">
        <w:rPr>
          <w:strike/>
          <w:w w:val="110"/>
        </w:rPr>
        <w:t>písm. i), zamestnávateľ je povinný k</w:t>
      </w:r>
      <w:r w:rsidRPr="007F7770">
        <w:rPr>
          <w:strike/>
          <w:spacing w:val="-4"/>
          <w:w w:val="110"/>
        </w:rPr>
        <w:t xml:space="preserve"> </w:t>
      </w:r>
      <w:r w:rsidRPr="007F7770">
        <w:rPr>
          <w:strike/>
          <w:w w:val="110"/>
        </w:rPr>
        <w:t xml:space="preserve">informáciám podľa prvej vety </w:t>
      </w:r>
      <w:r w:rsidR="001431CE" w:rsidRPr="007F7770">
        <w:rPr>
          <w:strike/>
          <w:w w:val="110"/>
        </w:rPr>
        <w:t xml:space="preserve">priložiť </w:t>
      </w:r>
      <w:r w:rsidRPr="007F7770">
        <w:rPr>
          <w:strike/>
          <w:w w:val="110"/>
        </w:rPr>
        <w:t xml:space="preserve"> kópiu pracovnej zmluvy alebo dohody o práci vykonávanej mimo pracovného pomeru.</w:t>
      </w:r>
      <w:r w:rsidR="007F7770" w:rsidRPr="007F7770">
        <w:t xml:space="preserve"> </w:t>
      </w:r>
      <w:r w:rsidR="007F7770" w:rsidRPr="007F7770">
        <w:rPr>
          <w:color w:val="FF0000"/>
          <w:w w:val="110"/>
        </w:rPr>
        <w:t>Agentúra dočasného zamestnávania je povinná písomne informovať úrad o začatí dočasného pridelenia a o skončení dočasného pridelenia štátneho príslušníka podľa § 21 ods. 4 druhej vety do siedmich pracovných dní odo dňa začatia dočasného pridelenia a do siedmich pracovných dní odo dňa skončenia dočasného pridelenia. Ak ide o zamestnávanie štátneho príslušníka tretej krajiny, zamestnávateľ je povinný k informáciám podľa prvej vety priložiť aj kópiu</w:t>
      </w:r>
    </w:p>
    <w:p w14:paraId="440EF28E" w14:textId="77777777" w:rsidR="007F7770" w:rsidRPr="007F7770" w:rsidRDefault="007F7770" w:rsidP="007F7770">
      <w:pPr>
        <w:pStyle w:val="Zkladntext"/>
        <w:spacing w:line="285" w:lineRule="auto"/>
        <w:ind w:right="111"/>
        <w:jc w:val="both"/>
        <w:rPr>
          <w:color w:val="FF0000"/>
          <w:w w:val="110"/>
        </w:rPr>
      </w:pPr>
      <w:r w:rsidRPr="007F7770">
        <w:rPr>
          <w:color w:val="FF0000"/>
          <w:w w:val="110"/>
        </w:rPr>
        <w:t>a)</w:t>
      </w:r>
      <w:r w:rsidRPr="007F7770">
        <w:rPr>
          <w:color w:val="FF0000"/>
          <w:w w:val="110"/>
        </w:rPr>
        <w:tab/>
        <w:t>pracovnej zmluvy, a ak ide o zamestnávanie štátneho príslušníka tretej krajiny podľa § 21 ods. 1 písm. i) kópiu pracovnej zmluvy alebo dohody o práci vykonávanej mimo pracovného pomeru,</w:t>
      </w:r>
    </w:p>
    <w:p w14:paraId="0C7C1671" w14:textId="77777777" w:rsidR="007F7770" w:rsidRPr="007F7770" w:rsidRDefault="007F7770" w:rsidP="007F7770">
      <w:pPr>
        <w:pStyle w:val="Zkladntext"/>
        <w:spacing w:line="285" w:lineRule="auto"/>
        <w:ind w:right="111"/>
        <w:jc w:val="both"/>
        <w:rPr>
          <w:color w:val="FF0000"/>
          <w:w w:val="110"/>
        </w:rPr>
      </w:pPr>
      <w:r w:rsidRPr="007F7770">
        <w:rPr>
          <w:color w:val="FF0000"/>
          <w:w w:val="110"/>
        </w:rPr>
        <w:t>b)</w:t>
      </w:r>
      <w:r w:rsidRPr="007F7770">
        <w:rPr>
          <w:color w:val="FF0000"/>
          <w:w w:val="110"/>
        </w:rPr>
        <w:tab/>
        <w:t>potvrdenia o prijatí žiadosti o vydanie modrej karty alebo potvrdenia o prijatí žiadosti o obnovenie modrej karty, ktoré potvrdzuje prijatie uvedenej žiadosti so všetkými náležitosťami podľa osobitného predpisu,</w:t>
      </w:r>
      <w:r w:rsidRPr="007F7770">
        <w:rPr>
          <w:color w:val="FF0000"/>
          <w:w w:val="110"/>
          <w:vertAlign w:val="superscript"/>
        </w:rPr>
        <w:t>22db)</w:t>
      </w:r>
      <w:r w:rsidRPr="007F7770">
        <w:rPr>
          <w:color w:val="FF0000"/>
          <w:w w:val="110"/>
        </w:rPr>
        <w:t xml:space="preserve"> ak ide o zamestnávanie štátneho príslušníka tretej krajiny podľa § 21 ods. 1 písm. g),</w:t>
      </w:r>
    </w:p>
    <w:p w14:paraId="02BEB94F" w14:textId="0865002A" w:rsidR="006867EE" w:rsidRPr="007F7770" w:rsidRDefault="007F7770" w:rsidP="007F7770">
      <w:pPr>
        <w:pStyle w:val="Zkladntext"/>
        <w:spacing w:line="285" w:lineRule="auto"/>
        <w:ind w:right="111"/>
        <w:jc w:val="both"/>
        <w:rPr>
          <w:color w:val="FF0000"/>
        </w:rPr>
      </w:pPr>
      <w:r w:rsidRPr="007F7770">
        <w:rPr>
          <w:color w:val="FF0000"/>
          <w:w w:val="110"/>
        </w:rPr>
        <w:t>c)</w:t>
      </w:r>
      <w:r w:rsidRPr="007F7770">
        <w:rPr>
          <w:color w:val="FF0000"/>
          <w:w w:val="110"/>
        </w:rPr>
        <w:tab/>
        <w:t>potvrdenia o prijatí žiadosti o udelenie prechodného pobytu na účel zamestnania alebo potvrdenia o prijatí žiadosti o obnovenie prechodného pobytu na účel zamestnania, ktoré potvrdzuje prijatie uvedenej žiadosti so všetkými náležitosťami podľa osobitného predpisu,</w:t>
      </w:r>
      <w:r w:rsidRPr="007F7770">
        <w:rPr>
          <w:color w:val="FF0000"/>
          <w:w w:val="110"/>
          <w:vertAlign w:val="superscript"/>
        </w:rPr>
        <w:t>22dc)</w:t>
      </w:r>
      <w:r w:rsidRPr="007F7770">
        <w:rPr>
          <w:color w:val="FF0000"/>
          <w:w w:val="110"/>
        </w:rPr>
        <w:t xml:space="preserve"> ak ide o zamestnávanie štátneho príslušníka tretej krajiny podľa § 21 ods. 1 písm. h).</w:t>
      </w:r>
    </w:p>
    <w:p w14:paraId="69D7BF2C" w14:textId="77777777" w:rsidR="006867EE" w:rsidRDefault="00EF2487">
      <w:pPr>
        <w:pStyle w:val="Odsekzoznamu"/>
        <w:numPr>
          <w:ilvl w:val="0"/>
          <w:numId w:val="199"/>
        </w:numPr>
        <w:tabs>
          <w:tab w:val="left" w:pos="653"/>
        </w:tabs>
        <w:spacing w:before="197" w:line="285" w:lineRule="auto"/>
        <w:ind w:left="113" w:firstLine="226"/>
        <w:rPr>
          <w:sz w:val="20"/>
        </w:rPr>
      </w:pPr>
      <w:r>
        <w:rPr>
          <w:w w:val="110"/>
          <w:sz w:val="20"/>
        </w:rPr>
        <w:t xml:space="preserve">Zamestnávateľ je povinný písomne </w:t>
      </w:r>
      <w:r w:rsidR="00CE7244">
        <w:rPr>
          <w:w w:val="110"/>
          <w:sz w:val="20"/>
        </w:rPr>
        <w:t xml:space="preserve">informovať </w:t>
      </w:r>
      <w:r>
        <w:rPr>
          <w:w w:val="110"/>
          <w:sz w:val="20"/>
        </w:rPr>
        <w:t xml:space="preserve"> úrad, ak štátny príslušník tretej krajiny, ktorý je držiteľom modrej karty alebo na ktorého zamestnávanie bolo vydané potvrdenie o možnosti obsadenia voľného pracovného miesta alebo udelené povolenie na zamestnanie, nenastúpil do zamestnania do siedmich pracovných dní odo dňa dohodnutého ako deň nástupu do práce.</w:t>
      </w:r>
    </w:p>
    <w:p w14:paraId="14CDF306" w14:textId="77777777" w:rsidR="006867EE" w:rsidRDefault="00EF2487">
      <w:pPr>
        <w:pStyle w:val="Odsekzoznamu"/>
        <w:numPr>
          <w:ilvl w:val="0"/>
          <w:numId w:val="199"/>
        </w:numPr>
        <w:tabs>
          <w:tab w:val="left" w:pos="720"/>
        </w:tabs>
        <w:spacing w:before="199" w:line="285" w:lineRule="auto"/>
        <w:ind w:left="113" w:firstLine="226"/>
        <w:rPr>
          <w:sz w:val="18"/>
        </w:rPr>
      </w:pPr>
      <w:r>
        <w:rPr>
          <w:w w:val="110"/>
          <w:sz w:val="20"/>
        </w:rPr>
        <w:t xml:space="preserve">Tuzemská právnická osoba alebo tuzemská fyzická osoba, ktorá uzatvorila zmluvu so zahraničnou právnickou osobou alebo so zahraničnou fyzickou osobou, na ktorej základe sú k nej vysielaní zamestnanci zahraničného zamestnávateľa </w:t>
      </w:r>
      <w:r w:rsidR="00CE7244">
        <w:rPr>
          <w:w w:val="110"/>
          <w:sz w:val="20"/>
        </w:rPr>
        <w:t>vykonávať</w:t>
      </w:r>
      <w:r>
        <w:rPr>
          <w:w w:val="110"/>
          <w:sz w:val="20"/>
        </w:rPr>
        <w:t xml:space="preserve"> prácu na území Slovenskej republiky</w:t>
      </w:r>
      <w:r>
        <w:rPr>
          <w:spacing w:val="40"/>
          <w:w w:val="110"/>
          <w:sz w:val="20"/>
        </w:rPr>
        <w:t xml:space="preserve">  </w:t>
      </w:r>
      <w:r>
        <w:rPr>
          <w:w w:val="110"/>
          <w:sz w:val="20"/>
        </w:rPr>
        <w:t>(ďalej</w:t>
      </w:r>
      <w:r>
        <w:rPr>
          <w:spacing w:val="40"/>
          <w:w w:val="110"/>
          <w:sz w:val="20"/>
        </w:rPr>
        <w:t xml:space="preserve">  </w:t>
      </w:r>
      <w:r>
        <w:rPr>
          <w:w w:val="110"/>
          <w:sz w:val="20"/>
        </w:rPr>
        <w:t>len</w:t>
      </w:r>
      <w:r>
        <w:rPr>
          <w:spacing w:val="40"/>
          <w:w w:val="110"/>
          <w:sz w:val="20"/>
        </w:rPr>
        <w:t xml:space="preserve">  </w:t>
      </w:r>
      <w:r>
        <w:rPr>
          <w:w w:val="110"/>
          <w:sz w:val="20"/>
        </w:rPr>
        <w:t>„informujúca</w:t>
      </w:r>
      <w:r>
        <w:rPr>
          <w:spacing w:val="40"/>
          <w:w w:val="110"/>
          <w:sz w:val="20"/>
        </w:rPr>
        <w:t xml:space="preserve">  </w:t>
      </w:r>
      <w:r>
        <w:rPr>
          <w:w w:val="110"/>
          <w:sz w:val="20"/>
        </w:rPr>
        <w:t>organizácia“),</w:t>
      </w:r>
      <w:r>
        <w:rPr>
          <w:spacing w:val="40"/>
          <w:w w:val="110"/>
          <w:sz w:val="20"/>
        </w:rPr>
        <w:t xml:space="preserve">  </w:t>
      </w:r>
      <w:r>
        <w:rPr>
          <w:w w:val="110"/>
          <w:sz w:val="20"/>
        </w:rPr>
        <w:t>je</w:t>
      </w:r>
      <w:r>
        <w:rPr>
          <w:spacing w:val="40"/>
          <w:w w:val="110"/>
          <w:sz w:val="20"/>
        </w:rPr>
        <w:t xml:space="preserve">  </w:t>
      </w:r>
      <w:r>
        <w:rPr>
          <w:w w:val="110"/>
          <w:sz w:val="20"/>
        </w:rPr>
        <w:t>zodpovedná</w:t>
      </w:r>
      <w:r>
        <w:rPr>
          <w:spacing w:val="40"/>
          <w:w w:val="110"/>
          <w:sz w:val="20"/>
        </w:rPr>
        <w:t xml:space="preserve">  </w:t>
      </w:r>
      <w:r>
        <w:rPr>
          <w:w w:val="110"/>
          <w:sz w:val="20"/>
        </w:rPr>
        <w:t>za</w:t>
      </w:r>
      <w:r>
        <w:rPr>
          <w:spacing w:val="40"/>
          <w:w w:val="110"/>
          <w:sz w:val="20"/>
        </w:rPr>
        <w:t xml:space="preserve">  </w:t>
      </w:r>
      <w:r>
        <w:rPr>
          <w:w w:val="110"/>
          <w:sz w:val="20"/>
        </w:rPr>
        <w:t>pracovné</w:t>
      </w:r>
      <w:r>
        <w:rPr>
          <w:spacing w:val="40"/>
          <w:w w:val="110"/>
          <w:sz w:val="20"/>
        </w:rPr>
        <w:t xml:space="preserve">  </w:t>
      </w:r>
      <w:r>
        <w:rPr>
          <w:w w:val="110"/>
          <w:sz w:val="20"/>
        </w:rPr>
        <w:t>podmienky a podmienky zamestnávania podľa osobitných predpisov.</w:t>
      </w:r>
      <w:r>
        <w:rPr>
          <w:w w:val="110"/>
          <w:position w:val="5"/>
          <w:sz w:val="10"/>
        </w:rPr>
        <w:t>30</w:t>
      </w:r>
      <w:r>
        <w:rPr>
          <w:w w:val="110"/>
          <w:sz w:val="18"/>
        </w:rPr>
        <w:t>)</w:t>
      </w:r>
    </w:p>
    <w:p w14:paraId="3BF0F736" w14:textId="0908CA3B" w:rsidR="006867EE" w:rsidRDefault="00EF2487">
      <w:pPr>
        <w:pStyle w:val="Odsekzoznamu"/>
        <w:numPr>
          <w:ilvl w:val="0"/>
          <w:numId w:val="199"/>
        </w:numPr>
        <w:tabs>
          <w:tab w:val="left" w:pos="682"/>
        </w:tabs>
        <w:spacing w:before="198" w:line="285" w:lineRule="auto"/>
        <w:ind w:left="113" w:firstLine="226"/>
        <w:rPr>
          <w:sz w:val="20"/>
        </w:rPr>
      </w:pPr>
      <w:r>
        <w:rPr>
          <w:w w:val="110"/>
          <w:sz w:val="20"/>
        </w:rPr>
        <w:t>Zamestnávateľ, ktorý zamestnáva občana členského štátu Európskej únie, jeho rodinných príslušníkov,</w:t>
      </w:r>
      <w:r>
        <w:rPr>
          <w:spacing w:val="40"/>
          <w:w w:val="110"/>
          <w:sz w:val="20"/>
        </w:rPr>
        <w:t xml:space="preserve"> </w:t>
      </w:r>
      <w:r>
        <w:rPr>
          <w:w w:val="110"/>
          <w:sz w:val="20"/>
        </w:rPr>
        <w:t>rodinných</w:t>
      </w:r>
      <w:r>
        <w:rPr>
          <w:spacing w:val="40"/>
          <w:w w:val="110"/>
          <w:sz w:val="20"/>
        </w:rPr>
        <w:t xml:space="preserve"> </w:t>
      </w:r>
      <w:r>
        <w:rPr>
          <w:w w:val="110"/>
          <w:sz w:val="20"/>
        </w:rPr>
        <w:t>príslušníkov</w:t>
      </w:r>
      <w:r>
        <w:rPr>
          <w:spacing w:val="40"/>
          <w:w w:val="110"/>
          <w:sz w:val="20"/>
        </w:rPr>
        <w:t xml:space="preserve"> </w:t>
      </w:r>
      <w:r>
        <w:rPr>
          <w:w w:val="110"/>
          <w:sz w:val="20"/>
        </w:rPr>
        <w:t>občana</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alebo</w:t>
      </w:r>
      <w:r>
        <w:rPr>
          <w:spacing w:val="40"/>
          <w:w w:val="110"/>
          <w:sz w:val="20"/>
        </w:rPr>
        <w:t xml:space="preserve"> </w:t>
      </w:r>
      <w:r>
        <w:rPr>
          <w:w w:val="110"/>
          <w:sz w:val="20"/>
        </w:rPr>
        <w:t>štátneho</w:t>
      </w:r>
      <w:r>
        <w:rPr>
          <w:spacing w:val="40"/>
          <w:w w:val="110"/>
          <w:sz w:val="20"/>
        </w:rPr>
        <w:t xml:space="preserve"> </w:t>
      </w:r>
      <w:r>
        <w:rPr>
          <w:w w:val="110"/>
          <w:sz w:val="20"/>
        </w:rPr>
        <w:t xml:space="preserve">príslušníka tretej krajiny podľa § 21 ods. </w:t>
      </w:r>
      <w:r>
        <w:rPr>
          <w:w w:val="115"/>
          <w:sz w:val="20"/>
        </w:rPr>
        <w:t xml:space="preserve">1 </w:t>
      </w:r>
      <w:r>
        <w:rPr>
          <w:w w:val="110"/>
          <w:sz w:val="20"/>
        </w:rPr>
        <w:t xml:space="preserve">písm. a) tretieho bodu alebo štvrtého bodu alebo podľa § 23a, poskytuje </w:t>
      </w:r>
      <w:r w:rsidRPr="00655578">
        <w:rPr>
          <w:strike/>
          <w:w w:val="110"/>
          <w:sz w:val="20"/>
        </w:rPr>
        <w:t>písomne úradu údaje</w:t>
      </w:r>
      <w:r>
        <w:rPr>
          <w:w w:val="110"/>
          <w:sz w:val="20"/>
        </w:rPr>
        <w:t xml:space="preserve"> </w:t>
      </w:r>
      <w:r w:rsidR="00966669" w:rsidRPr="00655578">
        <w:rPr>
          <w:rFonts w:ascii="Times New Roman" w:hAnsi="Times New Roman" w:cs="Times New Roman"/>
          <w:color w:val="FF0000"/>
          <w:sz w:val="24"/>
          <w:szCs w:val="24"/>
        </w:rPr>
        <w:t>úradu údaje elektronickými prostriedkami</w:t>
      </w:r>
      <w:r w:rsidR="00966669" w:rsidRPr="00655578">
        <w:rPr>
          <w:color w:val="FF0000"/>
          <w:w w:val="110"/>
          <w:sz w:val="20"/>
        </w:rPr>
        <w:t xml:space="preserve"> </w:t>
      </w:r>
      <w:r>
        <w:rPr>
          <w:w w:val="110"/>
          <w:sz w:val="20"/>
        </w:rPr>
        <w:t xml:space="preserve">na formulári, ktorého vzor určí ústredie, </w:t>
      </w:r>
      <w:r w:rsidR="00B22BCC" w:rsidRPr="00655578">
        <w:rPr>
          <w:rFonts w:ascii="Times New Roman" w:hAnsi="Times New Roman" w:cs="Times New Roman"/>
          <w:color w:val="FF0000"/>
          <w:sz w:val="24"/>
          <w:szCs w:val="24"/>
        </w:rPr>
        <w:t>podpísanom kvalifikovaným elektronickým podpisom</w:t>
      </w:r>
      <w:r w:rsidR="00B22BCC" w:rsidRPr="00655578">
        <w:rPr>
          <w:color w:val="FF0000"/>
          <w:w w:val="110"/>
          <w:sz w:val="20"/>
        </w:rPr>
        <w:t xml:space="preserve"> </w:t>
      </w:r>
      <w:r>
        <w:rPr>
          <w:w w:val="110"/>
          <w:sz w:val="20"/>
        </w:rPr>
        <w:t>najneskôr do siedmich pracovných</w:t>
      </w:r>
      <w:r>
        <w:rPr>
          <w:spacing w:val="40"/>
          <w:w w:val="110"/>
          <w:sz w:val="20"/>
        </w:rPr>
        <w:t xml:space="preserve"> </w:t>
      </w:r>
      <w:r>
        <w:rPr>
          <w:w w:val="110"/>
          <w:sz w:val="20"/>
        </w:rPr>
        <w:t>dní</w:t>
      </w:r>
      <w:r>
        <w:rPr>
          <w:spacing w:val="40"/>
          <w:w w:val="110"/>
          <w:sz w:val="20"/>
        </w:rPr>
        <w:t xml:space="preserve"> </w:t>
      </w:r>
      <w:r>
        <w:rPr>
          <w:w w:val="110"/>
          <w:sz w:val="20"/>
        </w:rPr>
        <w:t>odo</w:t>
      </w:r>
      <w:r>
        <w:rPr>
          <w:spacing w:val="40"/>
          <w:w w:val="110"/>
          <w:sz w:val="20"/>
        </w:rPr>
        <w:t xml:space="preserve"> </w:t>
      </w:r>
      <w:r>
        <w:rPr>
          <w:w w:val="110"/>
          <w:sz w:val="20"/>
        </w:rPr>
        <w:t>dňa</w:t>
      </w:r>
      <w:r>
        <w:rPr>
          <w:spacing w:val="40"/>
          <w:w w:val="110"/>
          <w:sz w:val="20"/>
        </w:rPr>
        <w:t xml:space="preserve"> </w:t>
      </w:r>
      <w:r>
        <w:rPr>
          <w:w w:val="110"/>
          <w:sz w:val="20"/>
        </w:rPr>
        <w:t>nástupu</w:t>
      </w:r>
      <w:r>
        <w:rPr>
          <w:spacing w:val="40"/>
          <w:w w:val="110"/>
          <w:sz w:val="20"/>
        </w:rPr>
        <w:t xml:space="preserve"> </w:t>
      </w:r>
      <w:r>
        <w:rPr>
          <w:w w:val="110"/>
          <w:sz w:val="20"/>
        </w:rPr>
        <w:t>do</w:t>
      </w:r>
      <w:r>
        <w:rPr>
          <w:spacing w:val="40"/>
          <w:w w:val="110"/>
          <w:sz w:val="20"/>
        </w:rPr>
        <w:t xml:space="preserve"> </w:t>
      </w:r>
      <w:r>
        <w:rPr>
          <w:w w:val="110"/>
          <w:sz w:val="20"/>
        </w:rPr>
        <w:t>zamestnania</w:t>
      </w:r>
      <w:r>
        <w:rPr>
          <w:spacing w:val="40"/>
          <w:w w:val="110"/>
          <w:sz w:val="20"/>
        </w:rPr>
        <w:t xml:space="preserve"> </w:t>
      </w:r>
      <w:r>
        <w:rPr>
          <w:w w:val="110"/>
          <w:sz w:val="20"/>
        </w:rPr>
        <w:t>a najneskôr</w:t>
      </w:r>
      <w:r>
        <w:rPr>
          <w:spacing w:val="40"/>
          <w:w w:val="110"/>
          <w:sz w:val="20"/>
        </w:rPr>
        <w:t xml:space="preserve"> </w:t>
      </w:r>
      <w:r>
        <w:rPr>
          <w:w w:val="110"/>
          <w:sz w:val="20"/>
        </w:rPr>
        <w:t>do</w:t>
      </w:r>
      <w:r>
        <w:rPr>
          <w:spacing w:val="40"/>
          <w:w w:val="110"/>
          <w:sz w:val="20"/>
        </w:rPr>
        <w:t xml:space="preserve"> </w:t>
      </w:r>
      <w:r>
        <w:rPr>
          <w:w w:val="110"/>
          <w:sz w:val="20"/>
        </w:rPr>
        <w:t>siedmich</w:t>
      </w:r>
      <w:r>
        <w:rPr>
          <w:spacing w:val="40"/>
          <w:w w:val="110"/>
          <w:sz w:val="20"/>
        </w:rPr>
        <w:t xml:space="preserve"> </w:t>
      </w:r>
      <w:r>
        <w:rPr>
          <w:w w:val="110"/>
          <w:sz w:val="20"/>
        </w:rPr>
        <w:t>pracovných</w:t>
      </w:r>
      <w:r>
        <w:rPr>
          <w:spacing w:val="40"/>
          <w:w w:val="110"/>
          <w:sz w:val="20"/>
        </w:rPr>
        <w:t xml:space="preserve"> </w:t>
      </w:r>
      <w:r>
        <w:rPr>
          <w:w w:val="110"/>
          <w:sz w:val="20"/>
        </w:rPr>
        <w:t>dní</w:t>
      </w:r>
      <w:r>
        <w:rPr>
          <w:spacing w:val="40"/>
          <w:w w:val="110"/>
          <w:sz w:val="20"/>
        </w:rPr>
        <w:t xml:space="preserve"> </w:t>
      </w:r>
      <w:r>
        <w:rPr>
          <w:w w:val="110"/>
          <w:sz w:val="20"/>
        </w:rPr>
        <w:t>odo dňa skončenia zamestnania. Prílohou k formuláru podľa prvej vety je kópia dokladu</w:t>
      </w:r>
      <w:r>
        <w:rPr>
          <w:spacing w:val="40"/>
          <w:w w:val="110"/>
          <w:sz w:val="20"/>
        </w:rPr>
        <w:t xml:space="preserve"> </w:t>
      </w:r>
      <w:r>
        <w:rPr>
          <w:w w:val="110"/>
          <w:sz w:val="20"/>
        </w:rPr>
        <w:t xml:space="preserve">preukazujúceho splnenie podmienky podľa § 23a ods. </w:t>
      </w:r>
      <w:r>
        <w:rPr>
          <w:w w:val="115"/>
          <w:sz w:val="20"/>
        </w:rPr>
        <w:t xml:space="preserve">1. </w:t>
      </w:r>
      <w:r w:rsidR="00CE7244">
        <w:rPr>
          <w:w w:val="110"/>
          <w:sz w:val="20"/>
        </w:rPr>
        <w:t xml:space="preserve">Povinnosť </w:t>
      </w:r>
      <w:r>
        <w:rPr>
          <w:w w:val="110"/>
          <w:sz w:val="20"/>
        </w:rPr>
        <w:t xml:space="preserve"> podľa prvej vety má aj informujúca organizácia, ku ktorej sú vyslaní občania členského štátu Európskej únie alebo štátni príslušníci</w:t>
      </w:r>
      <w:r>
        <w:rPr>
          <w:spacing w:val="40"/>
          <w:w w:val="110"/>
          <w:sz w:val="20"/>
        </w:rPr>
        <w:t xml:space="preserve"> </w:t>
      </w:r>
      <w:r>
        <w:rPr>
          <w:w w:val="110"/>
          <w:sz w:val="20"/>
        </w:rPr>
        <w:t>tretej</w:t>
      </w:r>
      <w:r>
        <w:rPr>
          <w:spacing w:val="40"/>
          <w:w w:val="110"/>
          <w:sz w:val="20"/>
        </w:rPr>
        <w:t xml:space="preserve"> </w:t>
      </w:r>
      <w:r>
        <w:rPr>
          <w:w w:val="110"/>
          <w:sz w:val="20"/>
        </w:rPr>
        <w:t>krajiny</w:t>
      </w:r>
      <w:r>
        <w:rPr>
          <w:spacing w:val="40"/>
          <w:w w:val="110"/>
          <w:sz w:val="20"/>
        </w:rPr>
        <w:t xml:space="preserve"> </w:t>
      </w:r>
      <w:r>
        <w:rPr>
          <w:w w:val="110"/>
          <w:sz w:val="20"/>
        </w:rPr>
        <w:t>podľa</w:t>
      </w:r>
      <w:r>
        <w:rPr>
          <w:spacing w:val="40"/>
          <w:w w:val="110"/>
          <w:sz w:val="20"/>
        </w:rPr>
        <w:t xml:space="preserve"> </w:t>
      </w:r>
      <w:r>
        <w:rPr>
          <w:w w:val="110"/>
          <w:sz w:val="20"/>
        </w:rPr>
        <w:t>§ 23a</w:t>
      </w:r>
      <w:r>
        <w:rPr>
          <w:spacing w:val="40"/>
          <w:w w:val="110"/>
          <w:sz w:val="20"/>
        </w:rPr>
        <w:t xml:space="preserve"> </w:t>
      </w:r>
      <w:r>
        <w:rPr>
          <w:w w:val="110"/>
          <w:sz w:val="20"/>
        </w:rPr>
        <w:t xml:space="preserve">ods. </w:t>
      </w:r>
      <w:r>
        <w:rPr>
          <w:w w:val="115"/>
          <w:sz w:val="20"/>
        </w:rPr>
        <w:t>1</w:t>
      </w:r>
      <w:r>
        <w:rPr>
          <w:spacing w:val="40"/>
          <w:w w:val="115"/>
          <w:sz w:val="20"/>
        </w:rPr>
        <w:t xml:space="preserve"> </w:t>
      </w:r>
      <w:r>
        <w:rPr>
          <w:w w:val="110"/>
          <w:sz w:val="20"/>
        </w:rPr>
        <w:t>písm.</w:t>
      </w:r>
      <w:r>
        <w:rPr>
          <w:spacing w:val="40"/>
          <w:w w:val="110"/>
          <w:sz w:val="20"/>
        </w:rPr>
        <w:t xml:space="preserve"> </w:t>
      </w:r>
      <w:r>
        <w:rPr>
          <w:w w:val="110"/>
          <w:sz w:val="20"/>
        </w:rPr>
        <w:t>l),</w:t>
      </w:r>
      <w:r>
        <w:rPr>
          <w:spacing w:val="40"/>
          <w:w w:val="110"/>
          <w:sz w:val="20"/>
        </w:rPr>
        <w:t xml:space="preserve"> </w:t>
      </w:r>
      <w:r>
        <w:rPr>
          <w:w w:val="110"/>
          <w:sz w:val="20"/>
        </w:rPr>
        <w:t>m),</w:t>
      </w:r>
      <w:r>
        <w:rPr>
          <w:spacing w:val="40"/>
          <w:w w:val="110"/>
          <w:sz w:val="20"/>
        </w:rPr>
        <w:t xml:space="preserve"> </w:t>
      </w:r>
      <w:r>
        <w:rPr>
          <w:w w:val="110"/>
          <w:sz w:val="20"/>
        </w:rPr>
        <w:t>v)</w:t>
      </w:r>
      <w:r>
        <w:rPr>
          <w:spacing w:val="40"/>
          <w:w w:val="110"/>
          <w:sz w:val="20"/>
        </w:rPr>
        <w:t xml:space="preserve"> </w:t>
      </w:r>
      <w:r>
        <w:rPr>
          <w:w w:val="110"/>
          <w:sz w:val="20"/>
        </w:rPr>
        <w:t>až</w:t>
      </w:r>
      <w:r>
        <w:rPr>
          <w:spacing w:val="40"/>
          <w:w w:val="110"/>
          <w:sz w:val="20"/>
        </w:rPr>
        <w:t xml:space="preserve"> </w:t>
      </w:r>
      <w:r>
        <w:rPr>
          <w:w w:val="110"/>
          <w:sz w:val="20"/>
        </w:rPr>
        <w:t>y),</w:t>
      </w:r>
      <w:r>
        <w:rPr>
          <w:spacing w:val="40"/>
          <w:w w:val="110"/>
          <w:sz w:val="20"/>
        </w:rPr>
        <w:t xml:space="preserve"> </w:t>
      </w:r>
      <w:r>
        <w:rPr>
          <w:w w:val="110"/>
          <w:sz w:val="20"/>
        </w:rPr>
        <w:t>najneskôr</w:t>
      </w:r>
      <w:r>
        <w:rPr>
          <w:spacing w:val="40"/>
          <w:w w:val="110"/>
          <w:sz w:val="20"/>
        </w:rPr>
        <w:t xml:space="preserve"> </w:t>
      </w:r>
      <w:r>
        <w:rPr>
          <w:w w:val="110"/>
          <w:sz w:val="20"/>
        </w:rPr>
        <w:t>do</w:t>
      </w:r>
      <w:r>
        <w:rPr>
          <w:spacing w:val="40"/>
          <w:w w:val="110"/>
          <w:sz w:val="20"/>
        </w:rPr>
        <w:t xml:space="preserve"> </w:t>
      </w:r>
      <w:r>
        <w:rPr>
          <w:w w:val="110"/>
          <w:sz w:val="20"/>
        </w:rPr>
        <w:t>siedmich pracovných dní odo dňa vyslania a najneskôr do siedmich pracovných dní odo dňa skončenia vyslania.</w:t>
      </w:r>
      <w:r>
        <w:rPr>
          <w:spacing w:val="80"/>
          <w:w w:val="110"/>
          <w:sz w:val="20"/>
        </w:rPr>
        <w:t xml:space="preserve"> </w:t>
      </w:r>
      <w:r>
        <w:rPr>
          <w:w w:val="110"/>
          <w:sz w:val="20"/>
        </w:rPr>
        <w:t>Ak</w:t>
      </w:r>
      <w:r>
        <w:rPr>
          <w:spacing w:val="80"/>
          <w:w w:val="110"/>
          <w:sz w:val="20"/>
        </w:rPr>
        <w:t xml:space="preserve"> </w:t>
      </w:r>
      <w:r>
        <w:rPr>
          <w:w w:val="110"/>
          <w:sz w:val="20"/>
        </w:rPr>
        <w:t>ide</w:t>
      </w:r>
      <w:r>
        <w:rPr>
          <w:spacing w:val="80"/>
          <w:w w:val="110"/>
          <w:sz w:val="20"/>
        </w:rPr>
        <w:t xml:space="preserve"> </w:t>
      </w:r>
      <w:r>
        <w:rPr>
          <w:w w:val="110"/>
          <w:sz w:val="20"/>
        </w:rPr>
        <w:t>o</w:t>
      </w:r>
      <w:r>
        <w:rPr>
          <w:spacing w:val="12"/>
          <w:w w:val="110"/>
          <w:sz w:val="20"/>
        </w:rPr>
        <w:t xml:space="preserve"> </w:t>
      </w:r>
      <w:r>
        <w:rPr>
          <w:w w:val="110"/>
          <w:sz w:val="20"/>
        </w:rPr>
        <w:t>štátneho</w:t>
      </w:r>
      <w:r>
        <w:rPr>
          <w:spacing w:val="80"/>
          <w:w w:val="110"/>
          <w:sz w:val="20"/>
        </w:rPr>
        <w:t xml:space="preserve"> </w:t>
      </w:r>
      <w:r>
        <w:rPr>
          <w:w w:val="110"/>
          <w:sz w:val="20"/>
        </w:rPr>
        <w:t>príslušníka</w:t>
      </w:r>
      <w:r>
        <w:rPr>
          <w:spacing w:val="80"/>
          <w:w w:val="110"/>
          <w:sz w:val="20"/>
        </w:rPr>
        <w:t xml:space="preserve"> </w:t>
      </w:r>
      <w:r>
        <w:rPr>
          <w:w w:val="110"/>
          <w:sz w:val="20"/>
        </w:rPr>
        <w:t>tretej</w:t>
      </w:r>
      <w:r>
        <w:rPr>
          <w:spacing w:val="80"/>
          <w:w w:val="110"/>
          <w:sz w:val="20"/>
        </w:rPr>
        <w:t xml:space="preserve"> </w:t>
      </w:r>
      <w:r>
        <w:rPr>
          <w:w w:val="110"/>
          <w:sz w:val="20"/>
        </w:rPr>
        <w:t>krajiny</w:t>
      </w:r>
      <w:r>
        <w:rPr>
          <w:spacing w:val="80"/>
          <w:w w:val="110"/>
          <w:sz w:val="20"/>
        </w:rPr>
        <w:t xml:space="preserve"> </w:t>
      </w:r>
      <w:r>
        <w:rPr>
          <w:w w:val="110"/>
          <w:sz w:val="20"/>
        </w:rPr>
        <w:t>podľa</w:t>
      </w:r>
      <w:r>
        <w:rPr>
          <w:spacing w:val="80"/>
          <w:w w:val="110"/>
          <w:sz w:val="20"/>
        </w:rPr>
        <w:t xml:space="preserve"> </w:t>
      </w:r>
      <w:r>
        <w:rPr>
          <w:w w:val="110"/>
          <w:sz w:val="20"/>
        </w:rPr>
        <w:t>§</w:t>
      </w:r>
      <w:r>
        <w:rPr>
          <w:spacing w:val="12"/>
          <w:w w:val="110"/>
          <w:sz w:val="20"/>
        </w:rPr>
        <w:t xml:space="preserve"> </w:t>
      </w:r>
      <w:r>
        <w:rPr>
          <w:w w:val="110"/>
          <w:sz w:val="20"/>
        </w:rPr>
        <w:t>23a</w:t>
      </w:r>
      <w:r>
        <w:rPr>
          <w:spacing w:val="80"/>
          <w:w w:val="110"/>
          <w:sz w:val="20"/>
        </w:rPr>
        <w:t xml:space="preserve"> </w:t>
      </w:r>
      <w:r>
        <w:rPr>
          <w:w w:val="110"/>
          <w:sz w:val="20"/>
        </w:rPr>
        <w:t>ods.</w:t>
      </w:r>
      <w:r>
        <w:rPr>
          <w:spacing w:val="9"/>
          <w:w w:val="115"/>
          <w:sz w:val="20"/>
        </w:rPr>
        <w:t xml:space="preserve"> </w:t>
      </w:r>
      <w:r>
        <w:rPr>
          <w:w w:val="115"/>
          <w:sz w:val="20"/>
        </w:rPr>
        <w:t>1</w:t>
      </w:r>
      <w:r>
        <w:rPr>
          <w:spacing w:val="80"/>
          <w:w w:val="115"/>
          <w:sz w:val="20"/>
        </w:rPr>
        <w:t xml:space="preserve"> </w:t>
      </w:r>
      <w:r>
        <w:rPr>
          <w:w w:val="110"/>
          <w:sz w:val="20"/>
        </w:rPr>
        <w:t>písm.</w:t>
      </w:r>
      <w:r>
        <w:rPr>
          <w:spacing w:val="80"/>
          <w:w w:val="110"/>
          <w:sz w:val="20"/>
        </w:rPr>
        <w:t xml:space="preserve"> </w:t>
      </w:r>
      <w:r>
        <w:rPr>
          <w:w w:val="110"/>
          <w:sz w:val="20"/>
        </w:rPr>
        <w:t>v),</w:t>
      </w:r>
      <w:r>
        <w:rPr>
          <w:spacing w:val="80"/>
          <w:w w:val="110"/>
          <w:sz w:val="20"/>
        </w:rPr>
        <w:t xml:space="preserve"> </w:t>
      </w:r>
      <w:r>
        <w:rPr>
          <w:w w:val="110"/>
          <w:sz w:val="20"/>
        </w:rPr>
        <w:t>prílohou k formuláru podľa prvej vety je aj</w:t>
      </w:r>
    </w:p>
    <w:p w14:paraId="264897C7" w14:textId="77777777" w:rsidR="006867EE" w:rsidRDefault="00EF2487">
      <w:pPr>
        <w:pStyle w:val="Odsekzoznamu"/>
        <w:numPr>
          <w:ilvl w:val="0"/>
          <w:numId w:val="197"/>
        </w:numPr>
        <w:tabs>
          <w:tab w:val="left" w:pos="394"/>
          <w:tab w:val="left" w:pos="396"/>
        </w:tabs>
        <w:spacing w:before="94" w:line="285" w:lineRule="auto"/>
        <w:rPr>
          <w:sz w:val="20"/>
        </w:rPr>
      </w:pPr>
      <w:r>
        <w:rPr>
          <w:w w:val="110"/>
          <w:sz w:val="20"/>
        </w:rPr>
        <w:lastRenderedPageBreak/>
        <w:t>doklad potvrdzujúci zabezpečenie ubytovania, ktoré spĺňa minimálne požiadavky podľa osobitného predpisu,</w:t>
      </w:r>
      <w:r>
        <w:rPr>
          <w:w w:val="110"/>
          <w:position w:val="5"/>
          <w:sz w:val="10"/>
        </w:rPr>
        <w:t>23aa</w:t>
      </w:r>
      <w:r>
        <w:rPr>
          <w:w w:val="110"/>
          <w:sz w:val="18"/>
        </w:rPr>
        <w:t xml:space="preserve">) </w:t>
      </w:r>
      <w:r>
        <w:rPr>
          <w:w w:val="110"/>
          <w:sz w:val="20"/>
        </w:rPr>
        <w:t>najmenej na predpokladané obdobie vyslania, ak ide o štátneho príslušníka tretej krajiny, ktorý nepodlieha vízovej povinnosti podľa osobitného predpisu,</w:t>
      </w:r>
    </w:p>
    <w:p w14:paraId="49F379DF" w14:textId="77777777" w:rsidR="006867EE" w:rsidRDefault="00EF2487">
      <w:pPr>
        <w:pStyle w:val="Odsekzoznamu"/>
        <w:numPr>
          <w:ilvl w:val="0"/>
          <w:numId w:val="197"/>
        </w:numPr>
        <w:tabs>
          <w:tab w:val="left" w:pos="395"/>
        </w:tabs>
        <w:ind w:left="395" w:right="0" w:hanging="282"/>
        <w:rPr>
          <w:sz w:val="20"/>
        </w:rPr>
      </w:pPr>
      <w:r>
        <w:rPr>
          <w:w w:val="110"/>
          <w:sz w:val="20"/>
        </w:rPr>
        <w:t>kópia</w:t>
      </w:r>
      <w:r>
        <w:rPr>
          <w:spacing w:val="2"/>
          <w:w w:val="110"/>
          <w:sz w:val="20"/>
        </w:rPr>
        <w:t xml:space="preserve"> </w:t>
      </w:r>
      <w:r>
        <w:rPr>
          <w:w w:val="110"/>
          <w:sz w:val="20"/>
        </w:rPr>
        <w:t>osvedčenia</w:t>
      </w:r>
      <w:r>
        <w:rPr>
          <w:spacing w:val="3"/>
          <w:w w:val="110"/>
          <w:sz w:val="20"/>
        </w:rPr>
        <w:t xml:space="preserve"> </w:t>
      </w:r>
      <w:r>
        <w:rPr>
          <w:w w:val="110"/>
          <w:sz w:val="20"/>
        </w:rPr>
        <w:t>o</w:t>
      </w:r>
      <w:r>
        <w:rPr>
          <w:spacing w:val="5"/>
          <w:w w:val="110"/>
          <w:sz w:val="20"/>
        </w:rPr>
        <w:t xml:space="preserve"> </w:t>
      </w:r>
      <w:r>
        <w:rPr>
          <w:w w:val="110"/>
          <w:sz w:val="20"/>
        </w:rPr>
        <w:t>uplatniteľných</w:t>
      </w:r>
      <w:r>
        <w:rPr>
          <w:spacing w:val="3"/>
          <w:w w:val="110"/>
          <w:sz w:val="20"/>
        </w:rPr>
        <w:t xml:space="preserve"> </w:t>
      </w:r>
      <w:r>
        <w:rPr>
          <w:w w:val="110"/>
          <w:sz w:val="20"/>
        </w:rPr>
        <w:t>právnych</w:t>
      </w:r>
      <w:r>
        <w:rPr>
          <w:spacing w:val="3"/>
          <w:w w:val="110"/>
          <w:sz w:val="20"/>
        </w:rPr>
        <w:t xml:space="preserve"> </w:t>
      </w:r>
      <w:r>
        <w:rPr>
          <w:w w:val="110"/>
          <w:sz w:val="20"/>
        </w:rPr>
        <w:t>predpisoch,</w:t>
      </w:r>
      <w:r>
        <w:rPr>
          <w:w w:val="110"/>
          <w:position w:val="5"/>
          <w:sz w:val="10"/>
        </w:rPr>
        <w:t>30aa</w:t>
      </w:r>
      <w:r>
        <w:rPr>
          <w:w w:val="110"/>
          <w:sz w:val="18"/>
        </w:rPr>
        <w:t>)</w:t>
      </w:r>
      <w:r>
        <w:rPr>
          <w:spacing w:val="8"/>
          <w:w w:val="110"/>
          <w:sz w:val="18"/>
        </w:rPr>
        <w:t xml:space="preserve"> </w:t>
      </w:r>
      <w:r>
        <w:rPr>
          <w:w w:val="110"/>
          <w:sz w:val="20"/>
        </w:rPr>
        <w:t>ak</w:t>
      </w:r>
      <w:r>
        <w:rPr>
          <w:spacing w:val="2"/>
          <w:w w:val="110"/>
          <w:sz w:val="20"/>
        </w:rPr>
        <w:t xml:space="preserve"> </w:t>
      </w:r>
      <w:r>
        <w:rPr>
          <w:w w:val="110"/>
          <w:sz w:val="20"/>
        </w:rPr>
        <w:t>bolo</w:t>
      </w:r>
      <w:r>
        <w:rPr>
          <w:spacing w:val="3"/>
          <w:w w:val="110"/>
          <w:sz w:val="20"/>
        </w:rPr>
        <w:t xml:space="preserve"> </w:t>
      </w:r>
      <w:r>
        <w:rPr>
          <w:spacing w:val="-2"/>
          <w:w w:val="110"/>
          <w:sz w:val="20"/>
        </w:rPr>
        <w:t>poskytnuté,</w:t>
      </w:r>
    </w:p>
    <w:p w14:paraId="1C972BEB" w14:textId="77777777" w:rsidR="006867EE" w:rsidRDefault="00EF2487">
      <w:pPr>
        <w:pStyle w:val="Odsekzoznamu"/>
        <w:numPr>
          <w:ilvl w:val="0"/>
          <w:numId w:val="197"/>
        </w:numPr>
        <w:tabs>
          <w:tab w:val="left" w:pos="394"/>
          <w:tab w:val="left" w:pos="396"/>
        </w:tabs>
        <w:spacing w:before="143" w:line="285" w:lineRule="auto"/>
        <w:rPr>
          <w:sz w:val="20"/>
        </w:rPr>
      </w:pPr>
      <w:r>
        <w:rPr>
          <w:w w:val="110"/>
          <w:sz w:val="20"/>
        </w:rPr>
        <w:t>kópia</w:t>
      </w:r>
      <w:r>
        <w:rPr>
          <w:spacing w:val="40"/>
          <w:w w:val="110"/>
          <w:sz w:val="20"/>
        </w:rPr>
        <w:t xml:space="preserve"> </w:t>
      </w:r>
      <w:r>
        <w:rPr>
          <w:w w:val="110"/>
          <w:sz w:val="20"/>
        </w:rPr>
        <w:t>dokladu</w:t>
      </w:r>
      <w:r>
        <w:rPr>
          <w:spacing w:val="40"/>
          <w:w w:val="110"/>
          <w:sz w:val="20"/>
        </w:rPr>
        <w:t xml:space="preserve"> </w:t>
      </w:r>
      <w:r>
        <w:rPr>
          <w:w w:val="110"/>
          <w:sz w:val="20"/>
        </w:rPr>
        <w:t>o pobyte</w:t>
      </w:r>
      <w:r>
        <w:rPr>
          <w:spacing w:val="40"/>
          <w:w w:val="110"/>
          <w:sz w:val="20"/>
        </w:rPr>
        <w:t xml:space="preserve"> </w:t>
      </w:r>
      <w:r>
        <w:rPr>
          <w:w w:val="110"/>
          <w:sz w:val="20"/>
        </w:rPr>
        <w:t>na</w:t>
      </w:r>
      <w:r>
        <w:rPr>
          <w:spacing w:val="40"/>
          <w:w w:val="110"/>
          <w:sz w:val="20"/>
        </w:rPr>
        <w:t xml:space="preserve"> </w:t>
      </w:r>
      <w:r>
        <w:rPr>
          <w:w w:val="110"/>
          <w:sz w:val="20"/>
        </w:rPr>
        <w:t>území</w:t>
      </w:r>
      <w:r>
        <w:rPr>
          <w:spacing w:val="40"/>
          <w:w w:val="110"/>
          <w:sz w:val="20"/>
        </w:rPr>
        <w:t xml:space="preserve"> </w:t>
      </w:r>
      <w:r>
        <w:rPr>
          <w:w w:val="110"/>
          <w:sz w:val="20"/>
        </w:rPr>
        <w:t>členského</w:t>
      </w:r>
      <w:r>
        <w:rPr>
          <w:spacing w:val="40"/>
          <w:w w:val="110"/>
          <w:sz w:val="20"/>
        </w:rPr>
        <w:t xml:space="preserve"> </w:t>
      </w:r>
      <w:r>
        <w:rPr>
          <w:w w:val="110"/>
          <w:sz w:val="20"/>
        </w:rPr>
        <w:t>štátu,</w:t>
      </w:r>
      <w:r>
        <w:rPr>
          <w:spacing w:val="40"/>
          <w:w w:val="110"/>
          <w:sz w:val="20"/>
        </w:rPr>
        <w:t xml:space="preserve"> </w:t>
      </w:r>
      <w:r>
        <w:rPr>
          <w:w w:val="110"/>
          <w:sz w:val="20"/>
        </w:rPr>
        <w:t>v ktorom</w:t>
      </w:r>
      <w:r>
        <w:rPr>
          <w:spacing w:val="40"/>
          <w:w w:val="110"/>
          <w:sz w:val="20"/>
        </w:rPr>
        <w:t xml:space="preserve"> </w:t>
      </w:r>
      <w:r>
        <w:rPr>
          <w:w w:val="110"/>
          <w:sz w:val="20"/>
        </w:rPr>
        <w:t>štátny</w:t>
      </w:r>
      <w:r>
        <w:rPr>
          <w:spacing w:val="40"/>
          <w:w w:val="110"/>
          <w:sz w:val="20"/>
        </w:rPr>
        <w:t xml:space="preserve"> </w:t>
      </w:r>
      <w:r>
        <w:rPr>
          <w:w w:val="110"/>
          <w:sz w:val="20"/>
        </w:rPr>
        <w:t>príslušník</w:t>
      </w:r>
      <w:r>
        <w:rPr>
          <w:spacing w:val="40"/>
          <w:w w:val="110"/>
          <w:sz w:val="20"/>
        </w:rPr>
        <w:t xml:space="preserve"> </w:t>
      </w:r>
      <w:r>
        <w:rPr>
          <w:w w:val="110"/>
          <w:sz w:val="20"/>
        </w:rPr>
        <w:t>tretej</w:t>
      </w:r>
      <w:r>
        <w:rPr>
          <w:spacing w:val="40"/>
          <w:w w:val="110"/>
          <w:sz w:val="20"/>
        </w:rPr>
        <w:t xml:space="preserve"> </w:t>
      </w:r>
      <w:r>
        <w:rPr>
          <w:w w:val="110"/>
          <w:sz w:val="20"/>
        </w:rPr>
        <w:t xml:space="preserve">krajiny bežne pracuje, ak sa povolenie na pobyt vyžaduje podľa právnych predpisov štátu, z ktorého je </w:t>
      </w:r>
      <w:r>
        <w:rPr>
          <w:spacing w:val="-2"/>
          <w:w w:val="110"/>
          <w:sz w:val="20"/>
        </w:rPr>
        <w:t>vyslaný.</w:t>
      </w:r>
    </w:p>
    <w:p w14:paraId="6E7C89EB" w14:textId="77777777" w:rsidR="006867EE" w:rsidRDefault="00EF2487">
      <w:pPr>
        <w:pStyle w:val="Odsekzoznamu"/>
        <w:numPr>
          <w:ilvl w:val="0"/>
          <w:numId w:val="199"/>
        </w:numPr>
        <w:tabs>
          <w:tab w:val="left" w:pos="681"/>
        </w:tabs>
        <w:spacing w:before="199" w:line="285" w:lineRule="auto"/>
        <w:ind w:left="113" w:firstLine="226"/>
        <w:rPr>
          <w:sz w:val="20"/>
        </w:rPr>
      </w:pPr>
      <w:r>
        <w:rPr>
          <w:w w:val="110"/>
          <w:sz w:val="20"/>
        </w:rPr>
        <w:t>Informujúca</w:t>
      </w:r>
      <w:r>
        <w:rPr>
          <w:spacing w:val="40"/>
          <w:w w:val="110"/>
          <w:sz w:val="20"/>
        </w:rPr>
        <w:t xml:space="preserve"> </w:t>
      </w:r>
      <w:r>
        <w:rPr>
          <w:w w:val="110"/>
          <w:sz w:val="20"/>
        </w:rPr>
        <w:t>organizácia,</w:t>
      </w:r>
      <w:r>
        <w:rPr>
          <w:spacing w:val="40"/>
          <w:w w:val="110"/>
          <w:sz w:val="20"/>
        </w:rPr>
        <w:t xml:space="preserve"> </w:t>
      </w:r>
      <w:r>
        <w:rPr>
          <w:w w:val="110"/>
          <w:sz w:val="20"/>
        </w:rPr>
        <w:t>ku</w:t>
      </w:r>
      <w:r>
        <w:rPr>
          <w:spacing w:val="40"/>
          <w:w w:val="110"/>
          <w:sz w:val="20"/>
        </w:rPr>
        <w:t xml:space="preserve"> </w:t>
      </w:r>
      <w:r>
        <w:rPr>
          <w:w w:val="110"/>
          <w:sz w:val="20"/>
        </w:rPr>
        <w:t>ktorej</w:t>
      </w:r>
      <w:r>
        <w:rPr>
          <w:spacing w:val="40"/>
          <w:w w:val="110"/>
          <w:sz w:val="20"/>
        </w:rPr>
        <w:t xml:space="preserve"> </w:t>
      </w:r>
      <w:r>
        <w:rPr>
          <w:w w:val="110"/>
          <w:sz w:val="20"/>
        </w:rPr>
        <w:t>sú</w:t>
      </w:r>
      <w:r>
        <w:rPr>
          <w:spacing w:val="40"/>
          <w:w w:val="110"/>
          <w:sz w:val="20"/>
        </w:rPr>
        <w:t xml:space="preserve"> </w:t>
      </w:r>
      <w:r>
        <w:rPr>
          <w:w w:val="110"/>
          <w:sz w:val="20"/>
        </w:rPr>
        <w:t>vysielaní</w:t>
      </w:r>
      <w:r>
        <w:rPr>
          <w:spacing w:val="40"/>
          <w:w w:val="110"/>
          <w:sz w:val="20"/>
        </w:rPr>
        <w:t xml:space="preserve"> </w:t>
      </w:r>
      <w:r>
        <w:rPr>
          <w:w w:val="110"/>
          <w:sz w:val="20"/>
        </w:rPr>
        <w:t>štátni</w:t>
      </w:r>
      <w:r>
        <w:rPr>
          <w:spacing w:val="40"/>
          <w:w w:val="110"/>
          <w:sz w:val="20"/>
        </w:rPr>
        <w:t xml:space="preserve"> </w:t>
      </w:r>
      <w:r>
        <w:rPr>
          <w:w w:val="110"/>
          <w:sz w:val="20"/>
        </w:rPr>
        <w:t>príslušníci</w:t>
      </w:r>
      <w:r>
        <w:rPr>
          <w:spacing w:val="40"/>
          <w:w w:val="110"/>
          <w:sz w:val="20"/>
        </w:rPr>
        <w:t xml:space="preserve"> </w:t>
      </w:r>
      <w:r>
        <w:rPr>
          <w:w w:val="110"/>
          <w:sz w:val="20"/>
        </w:rPr>
        <w:t>tretej</w:t>
      </w:r>
      <w:r>
        <w:rPr>
          <w:spacing w:val="40"/>
          <w:w w:val="110"/>
          <w:sz w:val="20"/>
        </w:rPr>
        <w:t xml:space="preserve"> </w:t>
      </w:r>
      <w:r>
        <w:rPr>
          <w:w w:val="110"/>
          <w:sz w:val="20"/>
        </w:rPr>
        <w:t>krajiny</w:t>
      </w:r>
      <w:r>
        <w:rPr>
          <w:spacing w:val="40"/>
          <w:w w:val="110"/>
          <w:sz w:val="20"/>
        </w:rPr>
        <w:t xml:space="preserve"> </w:t>
      </w:r>
      <w:r>
        <w:rPr>
          <w:w w:val="110"/>
          <w:sz w:val="20"/>
        </w:rPr>
        <w:t>podľa</w:t>
      </w:r>
      <w:r>
        <w:rPr>
          <w:spacing w:val="40"/>
          <w:w w:val="110"/>
          <w:sz w:val="20"/>
        </w:rPr>
        <w:t xml:space="preserve"> </w:t>
      </w:r>
      <w:r>
        <w:rPr>
          <w:w w:val="110"/>
          <w:sz w:val="20"/>
        </w:rPr>
        <w:t xml:space="preserve">§ 22 ods. 10, je povinná písomne </w:t>
      </w:r>
      <w:r w:rsidR="00CE7244">
        <w:rPr>
          <w:w w:val="110"/>
          <w:sz w:val="20"/>
        </w:rPr>
        <w:t xml:space="preserve">informovať </w:t>
      </w:r>
      <w:r>
        <w:rPr>
          <w:w w:val="110"/>
          <w:sz w:val="20"/>
        </w:rPr>
        <w:t xml:space="preserve"> úrad o začiatku vyslania a o skončení vyslania štátneho príslušníka tretej krajiny do siedmich pracovných dní odo dňa vyslania a do siedmich pracovných dní odo dňa skončenia vyslania.</w:t>
      </w:r>
    </w:p>
    <w:p w14:paraId="3AC3FB60" w14:textId="77777777" w:rsidR="006867EE" w:rsidRDefault="00EF2487">
      <w:pPr>
        <w:pStyle w:val="Odsekzoznamu"/>
        <w:numPr>
          <w:ilvl w:val="0"/>
          <w:numId w:val="199"/>
        </w:numPr>
        <w:tabs>
          <w:tab w:val="left" w:pos="651"/>
        </w:tabs>
        <w:spacing w:before="198" w:line="285" w:lineRule="auto"/>
        <w:ind w:left="113" w:firstLine="226"/>
        <w:rPr>
          <w:sz w:val="20"/>
        </w:rPr>
      </w:pPr>
      <w:r>
        <w:rPr>
          <w:w w:val="110"/>
          <w:sz w:val="20"/>
        </w:rPr>
        <w:t xml:space="preserve">Ak nedošlo k vyslaniu štátneho príslušníka tretej krajiny, ktorému bolo udelené povolenie na zamestnanie, informujúca organizácia je povinná o tom písomne </w:t>
      </w:r>
      <w:r w:rsidR="00CE7244">
        <w:rPr>
          <w:w w:val="110"/>
          <w:sz w:val="20"/>
        </w:rPr>
        <w:t xml:space="preserve">informovať </w:t>
      </w:r>
      <w:r>
        <w:rPr>
          <w:w w:val="110"/>
          <w:sz w:val="20"/>
        </w:rPr>
        <w:t xml:space="preserve"> úrad do siedmich pracovných dní odo dňa, keď sa dozvedela, že k vyslaniu nedôjde.</w:t>
      </w:r>
    </w:p>
    <w:p w14:paraId="0B8F6739" w14:textId="36D4E17C" w:rsidR="006867EE" w:rsidRDefault="00EF2487">
      <w:pPr>
        <w:pStyle w:val="Odsekzoznamu"/>
        <w:numPr>
          <w:ilvl w:val="0"/>
          <w:numId w:val="199"/>
        </w:numPr>
        <w:tabs>
          <w:tab w:val="left" w:pos="697"/>
        </w:tabs>
        <w:spacing w:before="199" w:line="285" w:lineRule="auto"/>
        <w:ind w:left="113" w:firstLine="226"/>
        <w:rPr>
          <w:sz w:val="20"/>
        </w:rPr>
      </w:pPr>
      <w:r>
        <w:rPr>
          <w:w w:val="110"/>
          <w:sz w:val="20"/>
        </w:rPr>
        <w:t>Na účely odsekov 1, 2 a 5 sa za zamestnanie považuje výkon práce v pracovnoprávnom</w:t>
      </w:r>
      <w:r>
        <w:rPr>
          <w:spacing w:val="40"/>
          <w:w w:val="110"/>
          <w:sz w:val="20"/>
        </w:rPr>
        <w:t xml:space="preserve"> </w:t>
      </w:r>
      <w:r w:rsidR="00CE7244">
        <w:rPr>
          <w:spacing w:val="-2"/>
          <w:w w:val="110"/>
          <w:sz w:val="20"/>
        </w:rPr>
        <w:t>vzťahu</w:t>
      </w:r>
      <w:r w:rsidR="00E3240D">
        <w:rPr>
          <w:spacing w:val="-2"/>
          <w:w w:val="110"/>
          <w:sz w:val="20"/>
        </w:rPr>
        <w:t>.</w:t>
      </w:r>
    </w:p>
    <w:p w14:paraId="1777A4EA" w14:textId="773C7952" w:rsidR="006867EE" w:rsidRDefault="00EF2487">
      <w:pPr>
        <w:pStyle w:val="Odsekzoznamu"/>
        <w:numPr>
          <w:ilvl w:val="0"/>
          <w:numId w:val="199"/>
        </w:numPr>
        <w:tabs>
          <w:tab w:val="left" w:pos="648"/>
        </w:tabs>
        <w:spacing w:before="199" w:line="285" w:lineRule="auto"/>
        <w:ind w:left="113" w:firstLine="226"/>
        <w:rPr>
          <w:sz w:val="20"/>
        </w:rPr>
      </w:pPr>
      <w:r>
        <w:rPr>
          <w:w w:val="110"/>
          <w:sz w:val="20"/>
        </w:rPr>
        <w:t>Hostiteľský</w:t>
      </w:r>
      <w:r>
        <w:rPr>
          <w:spacing w:val="-8"/>
          <w:w w:val="110"/>
          <w:sz w:val="20"/>
        </w:rPr>
        <w:t xml:space="preserve"> </w:t>
      </w:r>
      <w:r>
        <w:rPr>
          <w:w w:val="110"/>
          <w:sz w:val="20"/>
        </w:rPr>
        <w:t>subjekt</w:t>
      </w:r>
      <w:r>
        <w:rPr>
          <w:spacing w:val="-8"/>
          <w:w w:val="110"/>
          <w:sz w:val="20"/>
        </w:rPr>
        <w:t xml:space="preserve"> </w:t>
      </w:r>
      <w:r>
        <w:rPr>
          <w:w w:val="110"/>
          <w:sz w:val="20"/>
        </w:rPr>
        <w:t>je</w:t>
      </w:r>
      <w:r>
        <w:rPr>
          <w:spacing w:val="-8"/>
          <w:w w:val="110"/>
          <w:sz w:val="20"/>
        </w:rPr>
        <w:t xml:space="preserve"> </w:t>
      </w:r>
      <w:r>
        <w:rPr>
          <w:w w:val="110"/>
          <w:sz w:val="20"/>
        </w:rPr>
        <w:t>povinný</w:t>
      </w:r>
      <w:r>
        <w:rPr>
          <w:spacing w:val="-8"/>
          <w:w w:val="110"/>
          <w:sz w:val="20"/>
        </w:rPr>
        <w:t xml:space="preserve"> </w:t>
      </w:r>
      <w:r w:rsidR="00CE7244">
        <w:rPr>
          <w:w w:val="110"/>
          <w:sz w:val="20"/>
        </w:rPr>
        <w:t xml:space="preserve">plniť </w:t>
      </w:r>
      <w:r>
        <w:rPr>
          <w:spacing w:val="-8"/>
          <w:w w:val="110"/>
          <w:sz w:val="20"/>
        </w:rPr>
        <w:t xml:space="preserve"> </w:t>
      </w:r>
      <w:r>
        <w:rPr>
          <w:w w:val="110"/>
          <w:sz w:val="20"/>
        </w:rPr>
        <w:t>povinnosti</w:t>
      </w:r>
      <w:r>
        <w:rPr>
          <w:spacing w:val="-8"/>
          <w:w w:val="110"/>
          <w:sz w:val="20"/>
        </w:rPr>
        <w:t xml:space="preserve"> </w:t>
      </w:r>
      <w:r>
        <w:rPr>
          <w:w w:val="110"/>
          <w:sz w:val="20"/>
        </w:rPr>
        <w:t>podľa</w:t>
      </w:r>
      <w:r>
        <w:rPr>
          <w:spacing w:val="-8"/>
          <w:w w:val="110"/>
          <w:sz w:val="20"/>
        </w:rPr>
        <w:t xml:space="preserve"> </w:t>
      </w:r>
      <w:r>
        <w:rPr>
          <w:w w:val="110"/>
          <w:sz w:val="20"/>
        </w:rPr>
        <w:t>odseku</w:t>
      </w:r>
      <w:r>
        <w:rPr>
          <w:spacing w:val="-8"/>
          <w:w w:val="110"/>
          <w:sz w:val="20"/>
        </w:rPr>
        <w:t xml:space="preserve"> </w:t>
      </w:r>
      <w:r>
        <w:rPr>
          <w:w w:val="115"/>
          <w:sz w:val="20"/>
        </w:rPr>
        <w:t>1</w:t>
      </w:r>
      <w:r>
        <w:rPr>
          <w:spacing w:val="-11"/>
          <w:w w:val="115"/>
          <w:sz w:val="20"/>
        </w:rPr>
        <w:t xml:space="preserve"> </w:t>
      </w:r>
      <w:r>
        <w:rPr>
          <w:w w:val="110"/>
          <w:sz w:val="20"/>
        </w:rPr>
        <w:t>a</w:t>
      </w:r>
      <w:r>
        <w:rPr>
          <w:spacing w:val="-8"/>
          <w:w w:val="110"/>
          <w:sz w:val="20"/>
        </w:rPr>
        <w:t xml:space="preserve"> </w:t>
      </w:r>
      <w:r>
        <w:rPr>
          <w:w w:val="110"/>
          <w:sz w:val="20"/>
        </w:rPr>
        <w:t>písomne</w:t>
      </w:r>
      <w:r>
        <w:rPr>
          <w:spacing w:val="-8"/>
          <w:w w:val="110"/>
          <w:sz w:val="20"/>
        </w:rPr>
        <w:t xml:space="preserve"> </w:t>
      </w:r>
      <w:r w:rsidR="00CE7244">
        <w:rPr>
          <w:w w:val="110"/>
          <w:sz w:val="20"/>
        </w:rPr>
        <w:t xml:space="preserve">informovať </w:t>
      </w:r>
      <w:r>
        <w:rPr>
          <w:spacing w:val="-8"/>
          <w:w w:val="110"/>
          <w:sz w:val="20"/>
        </w:rPr>
        <w:t xml:space="preserve"> </w:t>
      </w:r>
      <w:proofErr w:type="spellStart"/>
      <w:r w:rsidRPr="000D0074">
        <w:rPr>
          <w:strike/>
          <w:w w:val="110"/>
          <w:sz w:val="20"/>
        </w:rPr>
        <w:t>ústredie</w:t>
      </w:r>
      <w:del w:id="2" w:author="Office" w:date="2025-01-04T11:48:00Z">
        <w:r w:rsidDel="001959B4">
          <w:rPr>
            <w:w w:val="110"/>
            <w:sz w:val="20"/>
          </w:rPr>
          <w:delText xml:space="preserve"> </w:delText>
        </w:r>
      </w:del>
      <w:r w:rsidR="001959B4" w:rsidRPr="000D0074">
        <w:rPr>
          <w:color w:val="FF0000"/>
          <w:w w:val="110"/>
          <w:sz w:val="20"/>
        </w:rPr>
        <w:t>úrad</w:t>
      </w:r>
      <w:proofErr w:type="spellEnd"/>
      <w:r w:rsidR="001959B4" w:rsidRPr="000D0074">
        <w:rPr>
          <w:color w:val="FF0000"/>
          <w:w w:val="110"/>
          <w:sz w:val="20"/>
        </w:rPr>
        <w:t xml:space="preserve"> </w:t>
      </w:r>
      <w:r>
        <w:rPr>
          <w:w w:val="110"/>
          <w:sz w:val="20"/>
        </w:rPr>
        <w:t>o začiatku</w:t>
      </w:r>
      <w:r>
        <w:rPr>
          <w:spacing w:val="40"/>
          <w:w w:val="110"/>
          <w:sz w:val="20"/>
        </w:rPr>
        <w:t xml:space="preserve"> </w:t>
      </w:r>
      <w:r>
        <w:rPr>
          <w:w w:val="110"/>
          <w:sz w:val="20"/>
        </w:rPr>
        <w:t>a skončení</w:t>
      </w:r>
      <w:r>
        <w:rPr>
          <w:spacing w:val="40"/>
          <w:w w:val="110"/>
          <w:sz w:val="20"/>
        </w:rPr>
        <w:t xml:space="preserve"> </w:t>
      </w:r>
      <w:r>
        <w:rPr>
          <w:w w:val="110"/>
          <w:sz w:val="20"/>
        </w:rPr>
        <w:t>vnútropodnikového</w:t>
      </w:r>
      <w:r>
        <w:rPr>
          <w:spacing w:val="40"/>
          <w:w w:val="110"/>
          <w:sz w:val="20"/>
        </w:rPr>
        <w:t xml:space="preserve"> </w:t>
      </w:r>
      <w:r>
        <w:rPr>
          <w:w w:val="110"/>
          <w:sz w:val="20"/>
        </w:rPr>
        <w:t>presunu</w:t>
      </w:r>
      <w:r>
        <w:rPr>
          <w:spacing w:val="40"/>
          <w:w w:val="110"/>
          <w:sz w:val="20"/>
        </w:rPr>
        <w:t xml:space="preserve"> </w:t>
      </w:r>
      <w:r>
        <w:rPr>
          <w:w w:val="110"/>
          <w:sz w:val="20"/>
        </w:rPr>
        <w:t>a o začiatku</w:t>
      </w:r>
      <w:r>
        <w:rPr>
          <w:spacing w:val="40"/>
          <w:w w:val="110"/>
          <w:sz w:val="20"/>
        </w:rPr>
        <w:t xml:space="preserve"> </w:t>
      </w:r>
      <w:r>
        <w:rPr>
          <w:w w:val="110"/>
          <w:sz w:val="20"/>
        </w:rPr>
        <w:t>a skončení</w:t>
      </w:r>
      <w:r>
        <w:rPr>
          <w:spacing w:val="40"/>
          <w:w w:val="110"/>
          <w:sz w:val="20"/>
        </w:rPr>
        <w:t xml:space="preserve"> </w:t>
      </w:r>
      <w:r>
        <w:rPr>
          <w:w w:val="110"/>
          <w:sz w:val="20"/>
        </w:rPr>
        <w:t>mobility</w:t>
      </w:r>
      <w:r>
        <w:rPr>
          <w:spacing w:val="40"/>
          <w:w w:val="110"/>
          <w:sz w:val="20"/>
        </w:rPr>
        <w:t xml:space="preserve"> </w:t>
      </w:r>
      <w:r>
        <w:rPr>
          <w:w w:val="110"/>
          <w:sz w:val="20"/>
        </w:rPr>
        <w:t xml:space="preserve">v rámci vnútropodnikového presunu do siedmich pracovných dní odo dňa, keď nastala táto </w:t>
      </w:r>
      <w:r w:rsidR="001431CE">
        <w:rPr>
          <w:w w:val="110"/>
          <w:sz w:val="20"/>
        </w:rPr>
        <w:t>skutočnosť</w:t>
      </w:r>
      <w:r>
        <w:rPr>
          <w:w w:val="110"/>
          <w:sz w:val="20"/>
        </w:rPr>
        <w:t>.</w:t>
      </w:r>
    </w:p>
    <w:p w14:paraId="7BDE19E4" w14:textId="77777777" w:rsidR="006867EE" w:rsidRDefault="006867EE">
      <w:pPr>
        <w:pStyle w:val="Zkladntext"/>
        <w:spacing w:before="1"/>
        <w:ind w:left="0"/>
      </w:pPr>
    </w:p>
    <w:p w14:paraId="12942AE7" w14:textId="77777777" w:rsidR="006867EE" w:rsidRDefault="00EF2487">
      <w:pPr>
        <w:pStyle w:val="Odsekzoznamu"/>
        <w:numPr>
          <w:ilvl w:val="0"/>
          <w:numId w:val="199"/>
        </w:numPr>
        <w:tabs>
          <w:tab w:val="left" w:pos="771"/>
        </w:tabs>
        <w:spacing w:before="1"/>
        <w:ind w:left="771" w:right="0" w:hanging="431"/>
        <w:rPr>
          <w:sz w:val="20"/>
        </w:rPr>
      </w:pPr>
      <w:r>
        <w:rPr>
          <w:w w:val="110"/>
          <w:sz w:val="20"/>
        </w:rPr>
        <w:t>Zamestnávateľ</w:t>
      </w:r>
      <w:r>
        <w:rPr>
          <w:spacing w:val="4"/>
          <w:w w:val="110"/>
          <w:sz w:val="20"/>
        </w:rPr>
        <w:t xml:space="preserve"> </w:t>
      </w:r>
      <w:r>
        <w:rPr>
          <w:w w:val="110"/>
          <w:sz w:val="20"/>
        </w:rPr>
        <w:t>je</w:t>
      </w:r>
      <w:r>
        <w:rPr>
          <w:spacing w:val="5"/>
          <w:w w:val="110"/>
          <w:sz w:val="20"/>
        </w:rPr>
        <w:t xml:space="preserve"> </w:t>
      </w:r>
      <w:r>
        <w:rPr>
          <w:w w:val="110"/>
          <w:sz w:val="20"/>
        </w:rPr>
        <w:t>povinný</w:t>
      </w:r>
      <w:r>
        <w:rPr>
          <w:spacing w:val="4"/>
          <w:w w:val="110"/>
          <w:sz w:val="20"/>
        </w:rPr>
        <w:t xml:space="preserve"> </w:t>
      </w:r>
      <w:r>
        <w:rPr>
          <w:w w:val="110"/>
          <w:sz w:val="20"/>
        </w:rPr>
        <w:t>štátnemu</w:t>
      </w:r>
      <w:r>
        <w:rPr>
          <w:spacing w:val="5"/>
          <w:w w:val="110"/>
          <w:sz w:val="20"/>
        </w:rPr>
        <w:t xml:space="preserve"> </w:t>
      </w:r>
      <w:r>
        <w:rPr>
          <w:w w:val="110"/>
          <w:sz w:val="20"/>
        </w:rPr>
        <w:t>príslušníkovi</w:t>
      </w:r>
      <w:r>
        <w:rPr>
          <w:spacing w:val="5"/>
          <w:w w:val="110"/>
          <w:sz w:val="20"/>
        </w:rPr>
        <w:t xml:space="preserve"> </w:t>
      </w:r>
      <w:r>
        <w:rPr>
          <w:w w:val="110"/>
          <w:sz w:val="20"/>
        </w:rPr>
        <w:t>tretej</w:t>
      </w:r>
      <w:r>
        <w:rPr>
          <w:spacing w:val="4"/>
          <w:w w:val="110"/>
          <w:sz w:val="20"/>
        </w:rPr>
        <w:t xml:space="preserve"> </w:t>
      </w:r>
      <w:r>
        <w:rPr>
          <w:w w:val="110"/>
          <w:sz w:val="20"/>
        </w:rPr>
        <w:t>krajiny,</w:t>
      </w:r>
      <w:r>
        <w:rPr>
          <w:spacing w:val="5"/>
          <w:w w:val="110"/>
          <w:sz w:val="20"/>
        </w:rPr>
        <w:t xml:space="preserve"> </w:t>
      </w:r>
      <w:r>
        <w:rPr>
          <w:spacing w:val="-2"/>
          <w:w w:val="110"/>
          <w:sz w:val="20"/>
        </w:rPr>
        <w:t>ktorému</w:t>
      </w:r>
    </w:p>
    <w:p w14:paraId="593EA91F" w14:textId="77777777" w:rsidR="006867EE" w:rsidRDefault="00EF2487">
      <w:pPr>
        <w:pStyle w:val="Odsekzoznamu"/>
        <w:numPr>
          <w:ilvl w:val="0"/>
          <w:numId w:val="196"/>
        </w:numPr>
        <w:tabs>
          <w:tab w:val="left" w:pos="395"/>
        </w:tabs>
        <w:spacing w:before="142"/>
        <w:ind w:left="395" w:right="0" w:hanging="282"/>
        <w:jc w:val="both"/>
        <w:rPr>
          <w:sz w:val="20"/>
        </w:rPr>
      </w:pPr>
      <w:r>
        <w:rPr>
          <w:w w:val="110"/>
          <w:sz w:val="20"/>
        </w:rPr>
        <w:t>bolo</w:t>
      </w:r>
      <w:r>
        <w:rPr>
          <w:spacing w:val="19"/>
          <w:w w:val="110"/>
          <w:sz w:val="20"/>
        </w:rPr>
        <w:t xml:space="preserve"> </w:t>
      </w:r>
      <w:r>
        <w:rPr>
          <w:w w:val="110"/>
          <w:sz w:val="20"/>
        </w:rPr>
        <w:t>odňaté</w:t>
      </w:r>
      <w:r>
        <w:rPr>
          <w:spacing w:val="19"/>
          <w:w w:val="110"/>
          <w:sz w:val="20"/>
        </w:rPr>
        <w:t xml:space="preserve"> </w:t>
      </w:r>
      <w:r>
        <w:rPr>
          <w:w w:val="110"/>
          <w:sz w:val="20"/>
        </w:rPr>
        <w:t>povolenie</w:t>
      </w:r>
      <w:r>
        <w:rPr>
          <w:spacing w:val="20"/>
          <w:w w:val="110"/>
          <w:sz w:val="20"/>
        </w:rPr>
        <w:t xml:space="preserve"> </w:t>
      </w:r>
      <w:r>
        <w:rPr>
          <w:w w:val="110"/>
          <w:sz w:val="20"/>
        </w:rPr>
        <w:t>na</w:t>
      </w:r>
      <w:r>
        <w:rPr>
          <w:spacing w:val="19"/>
          <w:w w:val="110"/>
          <w:sz w:val="20"/>
        </w:rPr>
        <w:t xml:space="preserve"> </w:t>
      </w:r>
      <w:r>
        <w:rPr>
          <w:w w:val="110"/>
          <w:sz w:val="20"/>
        </w:rPr>
        <w:t>zamestnanie</w:t>
      </w:r>
      <w:r>
        <w:rPr>
          <w:spacing w:val="20"/>
          <w:w w:val="110"/>
          <w:sz w:val="20"/>
        </w:rPr>
        <w:t xml:space="preserve"> </w:t>
      </w:r>
      <w:r>
        <w:rPr>
          <w:w w:val="110"/>
          <w:sz w:val="20"/>
        </w:rPr>
        <w:t>na</w:t>
      </w:r>
      <w:r>
        <w:rPr>
          <w:spacing w:val="19"/>
          <w:w w:val="110"/>
          <w:sz w:val="20"/>
        </w:rPr>
        <w:t xml:space="preserve"> </w:t>
      </w:r>
      <w:r>
        <w:rPr>
          <w:w w:val="110"/>
          <w:sz w:val="20"/>
        </w:rPr>
        <w:t>účel</w:t>
      </w:r>
      <w:r>
        <w:rPr>
          <w:spacing w:val="20"/>
          <w:w w:val="110"/>
          <w:sz w:val="20"/>
        </w:rPr>
        <w:t xml:space="preserve"> </w:t>
      </w:r>
      <w:r>
        <w:rPr>
          <w:w w:val="110"/>
          <w:sz w:val="20"/>
        </w:rPr>
        <w:t>sezónneho</w:t>
      </w:r>
      <w:r>
        <w:rPr>
          <w:spacing w:val="19"/>
          <w:w w:val="110"/>
          <w:sz w:val="20"/>
        </w:rPr>
        <w:t xml:space="preserve"> </w:t>
      </w:r>
      <w:r>
        <w:rPr>
          <w:w w:val="110"/>
          <w:sz w:val="20"/>
        </w:rPr>
        <w:t>zamestnania</w:t>
      </w:r>
      <w:r>
        <w:rPr>
          <w:spacing w:val="20"/>
          <w:w w:val="110"/>
          <w:sz w:val="20"/>
        </w:rPr>
        <w:t xml:space="preserve"> </w:t>
      </w:r>
      <w:r>
        <w:rPr>
          <w:w w:val="110"/>
          <w:sz w:val="20"/>
        </w:rPr>
        <w:t>podľa</w:t>
      </w:r>
      <w:r>
        <w:rPr>
          <w:spacing w:val="19"/>
          <w:w w:val="110"/>
          <w:sz w:val="20"/>
        </w:rPr>
        <w:t xml:space="preserve"> </w:t>
      </w:r>
      <w:r>
        <w:rPr>
          <w:w w:val="110"/>
          <w:sz w:val="20"/>
        </w:rPr>
        <w:t>§</w:t>
      </w:r>
      <w:r>
        <w:rPr>
          <w:spacing w:val="9"/>
          <w:w w:val="110"/>
          <w:sz w:val="20"/>
        </w:rPr>
        <w:t xml:space="preserve"> </w:t>
      </w:r>
      <w:r>
        <w:rPr>
          <w:w w:val="110"/>
          <w:sz w:val="20"/>
        </w:rPr>
        <w:t>23</w:t>
      </w:r>
      <w:r>
        <w:rPr>
          <w:spacing w:val="20"/>
          <w:w w:val="110"/>
          <w:sz w:val="20"/>
        </w:rPr>
        <w:t xml:space="preserve"> </w:t>
      </w:r>
      <w:r>
        <w:rPr>
          <w:w w:val="110"/>
          <w:sz w:val="20"/>
        </w:rPr>
        <w:t>ods.</w:t>
      </w:r>
      <w:r>
        <w:rPr>
          <w:spacing w:val="9"/>
          <w:w w:val="110"/>
          <w:sz w:val="20"/>
        </w:rPr>
        <w:t xml:space="preserve"> </w:t>
      </w:r>
      <w:r>
        <w:rPr>
          <w:w w:val="110"/>
          <w:sz w:val="20"/>
        </w:rPr>
        <w:t>2</w:t>
      </w:r>
      <w:r>
        <w:rPr>
          <w:spacing w:val="19"/>
          <w:w w:val="110"/>
          <w:sz w:val="20"/>
        </w:rPr>
        <w:t xml:space="preserve"> </w:t>
      </w:r>
      <w:r>
        <w:rPr>
          <w:spacing w:val="-4"/>
          <w:w w:val="110"/>
          <w:sz w:val="20"/>
        </w:rPr>
        <w:t>písm.</w:t>
      </w:r>
    </w:p>
    <w:p w14:paraId="53EAF5DC" w14:textId="62ED4A27" w:rsidR="006867EE" w:rsidRDefault="00EF2487" w:rsidP="000D0074">
      <w:pPr>
        <w:pStyle w:val="Odsekzoznamu"/>
        <w:numPr>
          <w:ilvl w:val="0"/>
          <w:numId w:val="196"/>
        </w:numPr>
        <w:tabs>
          <w:tab w:val="left" w:pos="665"/>
        </w:tabs>
        <w:spacing w:before="43" w:line="285" w:lineRule="auto"/>
        <w:rPr>
          <w:sz w:val="20"/>
        </w:rPr>
      </w:pPr>
      <w:r>
        <w:rPr>
          <w:w w:val="110"/>
          <w:sz w:val="20"/>
        </w:rPr>
        <w:t>druhého</w:t>
      </w:r>
      <w:r>
        <w:rPr>
          <w:spacing w:val="27"/>
          <w:w w:val="110"/>
          <w:sz w:val="20"/>
        </w:rPr>
        <w:t xml:space="preserve"> </w:t>
      </w:r>
      <w:r>
        <w:rPr>
          <w:w w:val="110"/>
          <w:sz w:val="20"/>
        </w:rPr>
        <w:t>bodu,</w:t>
      </w:r>
      <w:r>
        <w:rPr>
          <w:spacing w:val="27"/>
          <w:w w:val="110"/>
          <w:sz w:val="20"/>
        </w:rPr>
        <w:t xml:space="preserve"> </w:t>
      </w:r>
      <w:r w:rsidR="001431CE">
        <w:rPr>
          <w:w w:val="110"/>
          <w:sz w:val="20"/>
        </w:rPr>
        <w:t>vyplatiť</w:t>
      </w:r>
      <w:r>
        <w:rPr>
          <w:spacing w:val="27"/>
          <w:w w:val="110"/>
          <w:sz w:val="20"/>
        </w:rPr>
        <w:t xml:space="preserve"> </w:t>
      </w:r>
      <w:r>
        <w:rPr>
          <w:w w:val="110"/>
          <w:sz w:val="20"/>
        </w:rPr>
        <w:t>peňažnú</w:t>
      </w:r>
      <w:r>
        <w:rPr>
          <w:spacing w:val="27"/>
          <w:w w:val="110"/>
          <w:sz w:val="20"/>
        </w:rPr>
        <w:t xml:space="preserve"> </w:t>
      </w:r>
      <w:r>
        <w:rPr>
          <w:w w:val="110"/>
          <w:sz w:val="20"/>
        </w:rPr>
        <w:t>náhradu</w:t>
      </w:r>
      <w:r>
        <w:rPr>
          <w:spacing w:val="27"/>
          <w:w w:val="110"/>
          <w:sz w:val="20"/>
        </w:rPr>
        <w:t xml:space="preserve"> </w:t>
      </w:r>
      <w:r>
        <w:rPr>
          <w:w w:val="110"/>
          <w:sz w:val="20"/>
        </w:rPr>
        <w:t>v sume</w:t>
      </w:r>
      <w:r w:rsidRPr="000D0074">
        <w:rPr>
          <w:strike/>
          <w:spacing w:val="27"/>
          <w:w w:val="110"/>
          <w:sz w:val="20"/>
        </w:rPr>
        <w:t xml:space="preserve"> </w:t>
      </w:r>
      <w:r w:rsidRPr="000D0074">
        <w:rPr>
          <w:strike/>
          <w:w w:val="110"/>
          <w:sz w:val="20"/>
        </w:rPr>
        <w:t>mzdy</w:t>
      </w:r>
      <w:r w:rsidRPr="000D0074">
        <w:rPr>
          <w:strike/>
          <w:spacing w:val="27"/>
          <w:w w:val="110"/>
          <w:sz w:val="20"/>
        </w:rPr>
        <w:t xml:space="preserve"> </w:t>
      </w:r>
      <w:r w:rsidRPr="000D0074">
        <w:rPr>
          <w:strike/>
          <w:w w:val="110"/>
          <w:sz w:val="20"/>
        </w:rPr>
        <w:t>za</w:t>
      </w:r>
      <w:r w:rsidRPr="000D0074">
        <w:rPr>
          <w:strike/>
          <w:spacing w:val="27"/>
          <w:w w:val="110"/>
          <w:sz w:val="20"/>
        </w:rPr>
        <w:t xml:space="preserve"> </w:t>
      </w:r>
      <w:r w:rsidRPr="000D0074">
        <w:rPr>
          <w:strike/>
          <w:w w:val="110"/>
          <w:sz w:val="20"/>
        </w:rPr>
        <w:t>obdobie,</w:t>
      </w:r>
      <w:r w:rsidRPr="000D0074">
        <w:rPr>
          <w:strike/>
          <w:spacing w:val="27"/>
          <w:w w:val="110"/>
          <w:sz w:val="20"/>
        </w:rPr>
        <w:t xml:space="preserve"> </w:t>
      </w:r>
      <w:r w:rsidRPr="000D0074">
        <w:rPr>
          <w:strike/>
          <w:w w:val="110"/>
          <w:sz w:val="20"/>
        </w:rPr>
        <w:t>za</w:t>
      </w:r>
      <w:r w:rsidRPr="000D0074">
        <w:rPr>
          <w:strike/>
          <w:spacing w:val="27"/>
          <w:w w:val="110"/>
          <w:sz w:val="20"/>
        </w:rPr>
        <w:t xml:space="preserve"> </w:t>
      </w:r>
      <w:r w:rsidRPr="000D0074">
        <w:rPr>
          <w:strike/>
          <w:w w:val="110"/>
          <w:sz w:val="20"/>
        </w:rPr>
        <w:t>ktoré</w:t>
      </w:r>
      <w:r w:rsidRPr="000D0074">
        <w:rPr>
          <w:strike/>
          <w:spacing w:val="27"/>
          <w:w w:val="110"/>
          <w:sz w:val="20"/>
        </w:rPr>
        <w:t xml:space="preserve"> </w:t>
      </w:r>
      <w:r w:rsidRPr="000D0074">
        <w:rPr>
          <w:strike/>
          <w:w w:val="110"/>
          <w:sz w:val="20"/>
        </w:rPr>
        <w:t>by</w:t>
      </w:r>
      <w:r w:rsidRPr="000D0074">
        <w:rPr>
          <w:strike/>
          <w:spacing w:val="27"/>
          <w:w w:val="110"/>
          <w:sz w:val="20"/>
        </w:rPr>
        <w:t xml:space="preserve"> </w:t>
      </w:r>
      <w:r w:rsidRPr="000D0074">
        <w:rPr>
          <w:strike/>
          <w:w w:val="110"/>
          <w:sz w:val="20"/>
        </w:rPr>
        <w:t>mu</w:t>
      </w:r>
      <w:r w:rsidRPr="000D0074">
        <w:rPr>
          <w:strike/>
          <w:spacing w:val="27"/>
          <w:w w:val="110"/>
          <w:sz w:val="20"/>
        </w:rPr>
        <w:t xml:space="preserve"> </w:t>
      </w:r>
      <w:r w:rsidRPr="000D0074">
        <w:rPr>
          <w:strike/>
          <w:w w:val="110"/>
          <w:sz w:val="20"/>
        </w:rPr>
        <w:t>patrila</w:t>
      </w:r>
      <w:r w:rsidR="000D0074" w:rsidRPr="000D0074">
        <w:t xml:space="preserve"> </w:t>
      </w:r>
      <w:r w:rsidR="000D0074" w:rsidRPr="000D0074">
        <w:rPr>
          <w:color w:val="FF0000"/>
          <w:w w:val="110"/>
          <w:sz w:val="20"/>
        </w:rPr>
        <w:t>všetkých nárokov vyplývajúcich z pracovnej zmluvy a kolektívnej</w:t>
      </w:r>
      <w:r w:rsidR="000D0074">
        <w:rPr>
          <w:color w:val="FF0000"/>
          <w:w w:val="110"/>
          <w:sz w:val="20"/>
        </w:rPr>
        <w:t xml:space="preserve"> zmluvy za obdobie, za </w:t>
      </w:r>
      <w:r w:rsidR="000D0074" w:rsidRPr="000D0074">
        <w:rPr>
          <w:color w:val="FF0000"/>
          <w:w w:val="110"/>
          <w:sz w:val="20"/>
          <w:szCs w:val="20"/>
        </w:rPr>
        <w:t>ktoré by mu pat</w:t>
      </w:r>
      <w:r w:rsidR="000D0074" w:rsidRPr="000D0074">
        <w:rPr>
          <w:color w:val="FF0000"/>
          <w:w w:val="110"/>
          <w:sz w:val="20"/>
        </w:rPr>
        <w:t>rili</w:t>
      </w:r>
      <w:r>
        <w:rPr>
          <w:w w:val="110"/>
          <w:sz w:val="20"/>
        </w:rPr>
        <w:t>, ak by k odňatiu povolenia na zamestnanie nedošlo, alebo</w:t>
      </w:r>
    </w:p>
    <w:p w14:paraId="77E6CC77" w14:textId="4E1B7E30" w:rsidR="006867EE" w:rsidRDefault="00EF2487">
      <w:pPr>
        <w:pStyle w:val="Zkladntext"/>
        <w:spacing w:before="99" w:line="285" w:lineRule="auto"/>
        <w:ind w:left="396" w:right="111" w:hanging="284"/>
        <w:jc w:val="both"/>
      </w:pPr>
      <w:r>
        <w:rPr>
          <w:w w:val="110"/>
        </w:rPr>
        <w:t>b)</w:t>
      </w:r>
      <w:r>
        <w:rPr>
          <w:spacing w:val="40"/>
          <w:w w:val="110"/>
        </w:rPr>
        <w:t xml:space="preserve"> </w:t>
      </w:r>
      <w:r>
        <w:rPr>
          <w:w w:val="110"/>
        </w:rPr>
        <w:t>bol</w:t>
      </w:r>
      <w:r>
        <w:rPr>
          <w:spacing w:val="35"/>
          <w:w w:val="110"/>
        </w:rPr>
        <w:t xml:space="preserve"> </w:t>
      </w:r>
      <w:r>
        <w:rPr>
          <w:w w:val="110"/>
        </w:rPr>
        <w:t>zrušený</w:t>
      </w:r>
      <w:r>
        <w:rPr>
          <w:spacing w:val="35"/>
          <w:w w:val="110"/>
        </w:rPr>
        <w:t xml:space="preserve"> </w:t>
      </w:r>
      <w:r>
        <w:rPr>
          <w:w w:val="110"/>
        </w:rPr>
        <w:t>prechodný</w:t>
      </w:r>
      <w:r>
        <w:rPr>
          <w:spacing w:val="35"/>
          <w:w w:val="110"/>
        </w:rPr>
        <w:t xml:space="preserve"> </w:t>
      </w:r>
      <w:r>
        <w:rPr>
          <w:w w:val="110"/>
        </w:rPr>
        <w:t>pobyt</w:t>
      </w:r>
      <w:r>
        <w:rPr>
          <w:spacing w:val="35"/>
          <w:w w:val="110"/>
        </w:rPr>
        <w:t xml:space="preserve"> </w:t>
      </w:r>
      <w:r>
        <w:rPr>
          <w:w w:val="110"/>
        </w:rPr>
        <w:t>na</w:t>
      </w:r>
      <w:r>
        <w:rPr>
          <w:spacing w:val="35"/>
          <w:w w:val="110"/>
        </w:rPr>
        <w:t xml:space="preserve"> </w:t>
      </w:r>
      <w:r>
        <w:rPr>
          <w:w w:val="110"/>
        </w:rPr>
        <w:t>účel</w:t>
      </w:r>
      <w:r>
        <w:rPr>
          <w:spacing w:val="35"/>
          <w:w w:val="110"/>
        </w:rPr>
        <w:t xml:space="preserve"> </w:t>
      </w:r>
      <w:r>
        <w:rPr>
          <w:w w:val="110"/>
        </w:rPr>
        <w:t>sezónneho</w:t>
      </w:r>
      <w:r>
        <w:rPr>
          <w:spacing w:val="35"/>
          <w:w w:val="110"/>
        </w:rPr>
        <w:t xml:space="preserve"> </w:t>
      </w:r>
      <w:r>
        <w:rPr>
          <w:w w:val="110"/>
        </w:rPr>
        <w:t>zamestnania</w:t>
      </w:r>
      <w:r>
        <w:rPr>
          <w:spacing w:val="35"/>
          <w:w w:val="110"/>
        </w:rPr>
        <w:t xml:space="preserve"> </w:t>
      </w:r>
      <w:r>
        <w:rPr>
          <w:w w:val="110"/>
        </w:rPr>
        <w:t>na</w:t>
      </w:r>
      <w:r>
        <w:rPr>
          <w:spacing w:val="35"/>
          <w:w w:val="110"/>
        </w:rPr>
        <w:t xml:space="preserve"> </w:t>
      </w:r>
      <w:r>
        <w:rPr>
          <w:w w:val="110"/>
        </w:rPr>
        <w:t>základe</w:t>
      </w:r>
      <w:r>
        <w:rPr>
          <w:spacing w:val="35"/>
          <w:w w:val="110"/>
        </w:rPr>
        <w:t xml:space="preserve"> </w:t>
      </w:r>
      <w:r>
        <w:rPr>
          <w:w w:val="110"/>
        </w:rPr>
        <w:t>zrušenia</w:t>
      </w:r>
      <w:r>
        <w:rPr>
          <w:spacing w:val="35"/>
          <w:w w:val="110"/>
        </w:rPr>
        <w:t xml:space="preserve"> </w:t>
      </w:r>
      <w:r>
        <w:rPr>
          <w:w w:val="110"/>
        </w:rPr>
        <w:t>potvrdenia o možnosti obsadenia voľného pracovného miesta podľa § 21b ods. 14 písm. a) až d), vyplati</w:t>
      </w:r>
      <w:r w:rsidR="001431CE">
        <w:rPr>
          <w:w w:val="110"/>
        </w:rPr>
        <w:t>ť</w:t>
      </w:r>
      <w:r>
        <w:rPr>
          <w:w w:val="110"/>
        </w:rPr>
        <w:t xml:space="preserve"> peňažnú</w:t>
      </w:r>
      <w:r>
        <w:rPr>
          <w:spacing w:val="40"/>
          <w:w w:val="110"/>
        </w:rPr>
        <w:t xml:space="preserve"> </w:t>
      </w:r>
      <w:r>
        <w:rPr>
          <w:w w:val="110"/>
        </w:rPr>
        <w:t>náhradu</w:t>
      </w:r>
      <w:r>
        <w:rPr>
          <w:spacing w:val="40"/>
          <w:w w:val="110"/>
        </w:rPr>
        <w:t xml:space="preserve"> </w:t>
      </w:r>
      <w:r>
        <w:rPr>
          <w:w w:val="110"/>
        </w:rPr>
        <w:t>v sume</w:t>
      </w:r>
      <w:r w:rsidRPr="000D0074">
        <w:rPr>
          <w:strike/>
          <w:spacing w:val="40"/>
          <w:w w:val="110"/>
        </w:rPr>
        <w:t xml:space="preserve"> </w:t>
      </w:r>
      <w:r w:rsidRPr="000D0074">
        <w:rPr>
          <w:strike/>
          <w:w w:val="110"/>
        </w:rPr>
        <w:t>mzdy</w:t>
      </w:r>
      <w:r w:rsidRPr="000D0074">
        <w:rPr>
          <w:strike/>
          <w:spacing w:val="40"/>
          <w:w w:val="110"/>
        </w:rPr>
        <w:t xml:space="preserve"> </w:t>
      </w:r>
      <w:r w:rsidRPr="000D0074">
        <w:rPr>
          <w:strike/>
          <w:w w:val="110"/>
        </w:rPr>
        <w:t>za</w:t>
      </w:r>
      <w:r w:rsidRPr="000D0074">
        <w:rPr>
          <w:strike/>
          <w:spacing w:val="40"/>
          <w:w w:val="110"/>
        </w:rPr>
        <w:t xml:space="preserve"> </w:t>
      </w:r>
      <w:r w:rsidRPr="000D0074">
        <w:rPr>
          <w:strike/>
          <w:w w:val="110"/>
        </w:rPr>
        <w:t>obdobie,</w:t>
      </w:r>
      <w:r w:rsidRPr="000D0074">
        <w:rPr>
          <w:strike/>
          <w:spacing w:val="40"/>
          <w:w w:val="110"/>
        </w:rPr>
        <w:t xml:space="preserve"> </w:t>
      </w:r>
      <w:r w:rsidRPr="000D0074">
        <w:rPr>
          <w:strike/>
          <w:w w:val="110"/>
        </w:rPr>
        <w:t>za</w:t>
      </w:r>
      <w:r w:rsidRPr="000D0074">
        <w:rPr>
          <w:strike/>
          <w:spacing w:val="40"/>
          <w:w w:val="110"/>
        </w:rPr>
        <w:t xml:space="preserve"> </w:t>
      </w:r>
      <w:r w:rsidRPr="000D0074">
        <w:rPr>
          <w:strike/>
          <w:w w:val="110"/>
        </w:rPr>
        <w:t>ktoré</w:t>
      </w:r>
      <w:r w:rsidRPr="000D0074">
        <w:rPr>
          <w:strike/>
          <w:spacing w:val="40"/>
          <w:w w:val="110"/>
        </w:rPr>
        <w:t xml:space="preserve"> </w:t>
      </w:r>
      <w:r w:rsidRPr="000D0074">
        <w:rPr>
          <w:strike/>
          <w:w w:val="110"/>
        </w:rPr>
        <w:t>by</w:t>
      </w:r>
      <w:r w:rsidRPr="000D0074">
        <w:rPr>
          <w:strike/>
          <w:spacing w:val="40"/>
          <w:w w:val="110"/>
        </w:rPr>
        <w:t xml:space="preserve"> </w:t>
      </w:r>
      <w:r w:rsidRPr="000D0074">
        <w:rPr>
          <w:strike/>
          <w:w w:val="110"/>
        </w:rPr>
        <w:t>mu</w:t>
      </w:r>
      <w:r w:rsidRPr="000D0074">
        <w:rPr>
          <w:strike/>
          <w:spacing w:val="40"/>
          <w:w w:val="110"/>
        </w:rPr>
        <w:t xml:space="preserve"> </w:t>
      </w:r>
      <w:r w:rsidRPr="000D0074">
        <w:rPr>
          <w:strike/>
          <w:w w:val="110"/>
        </w:rPr>
        <w:t>patrila</w:t>
      </w:r>
      <w:r w:rsidR="000D0074" w:rsidRPr="000D0074">
        <w:t xml:space="preserve"> </w:t>
      </w:r>
      <w:r w:rsidR="000D0074" w:rsidRPr="000D0074">
        <w:rPr>
          <w:color w:val="FF0000"/>
          <w:w w:val="110"/>
        </w:rPr>
        <w:t>všetkých nárokov vyplývajúcich z pracovnej zmluvy a kolektívnej zmluvy za obdobie, za ktoré by mu patrili</w:t>
      </w:r>
      <w:r>
        <w:rPr>
          <w:w w:val="110"/>
        </w:rPr>
        <w:t>,</w:t>
      </w:r>
      <w:r>
        <w:rPr>
          <w:spacing w:val="40"/>
          <w:w w:val="110"/>
        </w:rPr>
        <w:t xml:space="preserve"> </w:t>
      </w:r>
      <w:r>
        <w:rPr>
          <w:w w:val="110"/>
        </w:rPr>
        <w:t>ak</w:t>
      </w:r>
      <w:r>
        <w:rPr>
          <w:spacing w:val="40"/>
          <w:w w:val="110"/>
        </w:rPr>
        <w:t xml:space="preserve"> </w:t>
      </w:r>
      <w:r>
        <w:rPr>
          <w:w w:val="110"/>
        </w:rPr>
        <w:t>by</w:t>
      </w:r>
      <w:r>
        <w:rPr>
          <w:spacing w:val="40"/>
          <w:w w:val="110"/>
        </w:rPr>
        <w:t xml:space="preserve"> </w:t>
      </w:r>
      <w:r>
        <w:rPr>
          <w:w w:val="110"/>
        </w:rPr>
        <w:t>k zrušeniu prechodného pobytu nedošlo.</w:t>
      </w:r>
    </w:p>
    <w:p w14:paraId="6C3EDF5F" w14:textId="77777777" w:rsidR="006867EE" w:rsidRDefault="00EF2487">
      <w:pPr>
        <w:pStyle w:val="Odsekzoznamu"/>
        <w:numPr>
          <w:ilvl w:val="0"/>
          <w:numId w:val="199"/>
        </w:numPr>
        <w:tabs>
          <w:tab w:val="left" w:pos="778"/>
        </w:tabs>
        <w:spacing w:before="199" w:line="285" w:lineRule="auto"/>
        <w:ind w:left="113" w:firstLine="226"/>
        <w:rPr>
          <w:sz w:val="20"/>
        </w:rPr>
      </w:pPr>
      <w:r>
        <w:rPr>
          <w:w w:val="110"/>
          <w:sz w:val="20"/>
        </w:rPr>
        <w:t xml:space="preserve">Informujúca organizácia je povinná </w:t>
      </w:r>
      <w:r w:rsidR="007E6000">
        <w:rPr>
          <w:w w:val="110"/>
          <w:sz w:val="20"/>
        </w:rPr>
        <w:t xml:space="preserve">zabezpečiť </w:t>
      </w:r>
      <w:r>
        <w:rPr>
          <w:w w:val="110"/>
          <w:sz w:val="20"/>
        </w:rPr>
        <w:t xml:space="preserve"> štátnym príslušníkom tretej krajiny, ktorí sú </w:t>
      </w:r>
      <w:r>
        <w:rPr>
          <w:w w:val="115"/>
          <w:sz w:val="20"/>
        </w:rPr>
        <w:t>k</w:t>
      </w:r>
      <w:r>
        <w:rPr>
          <w:spacing w:val="-10"/>
          <w:w w:val="115"/>
          <w:sz w:val="20"/>
        </w:rPr>
        <w:t xml:space="preserve"> </w:t>
      </w:r>
      <w:r>
        <w:rPr>
          <w:w w:val="115"/>
          <w:sz w:val="20"/>
        </w:rPr>
        <w:t>nej vyslaní podľa §</w:t>
      </w:r>
      <w:r>
        <w:rPr>
          <w:spacing w:val="-10"/>
          <w:w w:val="115"/>
          <w:sz w:val="20"/>
        </w:rPr>
        <w:t xml:space="preserve"> </w:t>
      </w:r>
      <w:r>
        <w:rPr>
          <w:w w:val="115"/>
          <w:sz w:val="20"/>
        </w:rPr>
        <w:t>23a ods.</w:t>
      </w:r>
      <w:r>
        <w:rPr>
          <w:spacing w:val="-10"/>
          <w:w w:val="115"/>
          <w:sz w:val="20"/>
        </w:rPr>
        <w:t xml:space="preserve"> </w:t>
      </w:r>
      <w:r>
        <w:rPr>
          <w:w w:val="115"/>
          <w:sz w:val="20"/>
        </w:rPr>
        <w:t xml:space="preserve">1 písm. v), ubytovanie, ktoré spĺňa minimálne požiadavky podľa </w:t>
      </w:r>
      <w:r>
        <w:rPr>
          <w:spacing w:val="-2"/>
          <w:w w:val="115"/>
          <w:sz w:val="20"/>
        </w:rPr>
        <w:t>osobitného predpisu,</w:t>
      </w:r>
      <w:r>
        <w:rPr>
          <w:spacing w:val="-2"/>
          <w:w w:val="115"/>
          <w:position w:val="5"/>
          <w:sz w:val="10"/>
        </w:rPr>
        <w:t>23aa</w:t>
      </w:r>
      <w:r>
        <w:rPr>
          <w:spacing w:val="-2"/>
          <w:w w:val="115"/>
          <w:sz w:val="18"/>
        </w:rPr>
        <w:t xml:space="preserve">) </w:t>
      </w:r>
      <w:r>
        <w:rPr>
          <w:spacing w:val="-2"/>
          <w:w w:val="115"/>
          <w:sz w:val="20"/>
        </w:rPr>
        <w:t>najmenej na predpokladané obdobie vyslania.</w:t>
      </w:r>
    </w:p>
    <w:p w14:paraId="430C4050" w14:textId="77777777" w:rsidR="006867EE" w:rsidRDefault="00EF2487">
      <w:pPr>
        <w:pStyle w:val="Odsekzoznamu"/>
        <w:numPr>
          <w:ilvl w:val="0"/>
          <w:numId w:val="199"/>
        </w:numPr>
        <w:tabs>
          <w:tab w:val="left" w:pos="784"/>
        </w:tabs>
        <w:spacing w:before="198" w:line="285" w:lineRule="auto"/>
        <w:ind w:left="113" w:firstLine="226"/>
        <w:rPr>
          <w:sz w:val="20"/>
        </w:rPr>
      </w:pPr>
      <w:r>
        <w:rPr>
          <w:w w:val="110"/>
          <w:sz w:val="20"/>
        </w:rPr>
        <w:t>Ak ide o štátneho príslušníka tretej krajiny podľa § 21 ods. 4 druhej vety, povinnosti podľa odseku 1, odseku 2 prvej vety a</w:t>
      </w:r>
      <w:r>
        <w:rPr>
          <w:spacing w:val="27"/>
          <w:w w:val="110"/>
          <w:sz w:val="20"/>
        </w:rPr>
        <w:t xml:space="preserve"> </w:t>
      </w:r>
      <w:r>
        <w:rPr>
          <w:w w:val="110"/>
          <w:sz w:val="20"/>
        </w:rPr>
        <w:t>druhej vety a</w:t>
      </w:r>
      <w:r>
        <w:rPr>
          <w:spacing w:val="27"/>
          <w:w w:val="110"/>
          <w:sz w:val="20"/>
        </w:rPr>
        <w:t xml:space="preserve"> </w:t>
      </w:r>
      <w:r>
        <w:rPr>
          <w:w w:val="110"/>
          <w:sz w:val="20"/>
        </w:rPr>
        <w:t>odseku 3 plní užívateľský zamestnávateľ.</w:t>
      </w:r>
    </w:p>
    <w:p w14:paraId="480C2031" w14:textId="3DAB4F7C" w:rsidR="006867EE" w:rsidRDefault="00EF2487">
      <w:pPr>
        <w:pStyle w:val="Odsekzoznamu"/>
        <w:numPr>
          <w:ilvl w:val="0"/>
          <w:numId w:val="199"/>
        </w:numPr>
        <w:tabs>
          <w:tab w:val="left" w:pos="810"/>
        </w:tabs>
        <w:spacing w:before="200" w:line="285" w:lineRule="auto"/>
        <w:ind w:left="113" w:firstLine="226"/>
        <w:rPr>
          <w:sz w:val="20"/>
        </w:rPr>
      </w:pPr>
      <w:r>
        <w:rPr>
          <w:w w:val="110"/>
          <w:sz w:val="20"/>
        </w:rPr>
        <w:t>Príslušný</w:t>
      </w:r>
      <w:r>
        <w:rPr>
          <w:spacing w:val="40"/>
          <w:w w:val="110"/>
          <w:sz w:val="20"/>
        </w:rPr>
        <w:t xml:space="preserve"> </w:t>
      </w:r>
      <w:r>
        <w:rPr>
          <w:w w:val="110"/>
          <w:sz w:val="20"/>
        </w:rPr>
        <w:t>úrad</w:t>
      </w:r>
      <w:r>
        <w:rPr>
          <w:spacing w:val="40"/>
          <w:w w:val="110"/>
          <w:sz w:val="20"/>
        </w:rPr>
        <w:t xml:space="preserve"> </w:t>
      </w:r>
      <w:r>
        <w:rPr>
          <w:w w:val="110"/>
          <w:sz w:val="20"/>
        </w:rPr>
        <w:t>pre</w:t>
      </w:r>
      <w:r>
        <w:rPr>
          <w:spacing w:val="40"/>
          <w:w w:val="110"/>
          <w:sz w:val="20"/>
        </w:rPr>
        <w:t xml:space="preserve"> </w:t>
      </w:r>
      <w:r>
        <w:rPr>
          <w:w w:val="110"/>
          <w:sz w:val="20"/>
        </w:rPr>
        <w:t>splnenie</w:t>
      </w:r>
      <w:r>
        <w:rPr>
          <w:spacing w:val="40"/>
          <w:w w:val="110"/>
          <w:sz w:val="20"/>
        </w:rPr>
        <w:t xml:space="preserve"> </w:t>
      </w:r>
      <w:r>
        <w:rPr>
          <w:w w:val="110"/>
          <w:sz w:val="20"/>
        </w:rPr>
        <w:t>informačnej</w:t>
      </w:r>
      <w:r>
        <w:rPr>
          <w:spacing w:val="40"/>
          <w:w w:val="110"/>
          <w:sz w:val="20"/>
        </w:rPr>
        <w:t xml:space="preserve"> </w:t>
      </w:r>
      <w:r>
        <w:rPr>
          <w:w w:val="110"/>
          <w:sz w:val="20"/>
        </w:rPr>
        <w:t>povinnosti</w:t>
      </w:r>
      <w:r>
        <w:rPr>
          <w:spacing w:val="40"/>
          <w:w w:val="110"/>
          <w:sz w:val="20"/>
        </w:rPr>
        <w:t xml:space="preserve"> </w:t>
      </w:r>
      <w:r>
        <w:rPr>
          <w:w w:val="110"/>
          <w:sz w:val="20"/>
        </w:rPr>
        <w:t>podľa</w:t>
      </w:r>
      <w:r>
        <w:rPr>
          <w:spacing w:val="40"/>
          <w:w w:val="110"/>
          <w:sz w:val="20"/>
        </w:rPr>
        <w:t xml:space="preserve"> </w:t>
      </w:r>
      <w:r>
        <w:rPr>
          <w:w w:val="110"/>
          <w:sz w:val="20"/>
        </w:rPr>
        <w:t>odsekov</w:t>
      </w:r>
      <w:r>
        <w:rPr>
          <w:spacing w:val="40"/>
          <w:w w:val="110"/>
          <w:sz w:val="20"/>
        </w:rPr>
        <w:t xml:space="preserve"> </w:t>
      </w:r>
      <w:r>
        <w:rPr>
          <w:w w:val="110"/>
          <w:sz w:val="20"/>
        </w:rPr>
        <w:t>2,</w:t>
      </w:r>
      <w:r>
        <w:rPr>
          <w:spacing w:val="40"/>
          <w:w w:val="110"/>
          <w:sz w:val="20"/>
        </w:rPr>
        <w:t xml:space="preserve"> </w:t>
      </w:r>
      <w:r>
        <w:rPr>
          <w:w w:val="110"/>
          <w:sz w:val="20"/>
        </w:rPr>
        <w:t>3,</w:t>
      </w:r>
      <w:r>
        <w:rPr>
          <w:spacing w:val="40"/>
          <w:w w:val="110"/>
          <w:sz w:val="20"/>
        </w:rPr>
        <w:t xml:space="preserve"> </w:t>
      </w:r>
      <w:r>
        <w:rPr>
          <w:w w:val="110"/>
          <w:sz w:val="20"/>
        </w:rPr>
        <w:t>5</w:t>
      </w:r>
      <w:r>
        <w:rPr>
          <w:spacing w:val="40"/>
          <w:w w:val="110"/>
          <w:sz w:val="20"/>
        </w:rPr>
        <w:t xml:space="preserve"> </w:t>
      </w:r>
      <w:r>
        <w:rPr>
          <w:w w:val="110"/>
          <w:sz w:val="20"/>
        </w:rPr>
        <w:t>až</w:t>
      </w:r>
      <w:r>
        <w:rPr>
          <w:spacing w:val="40"/>
          <w:w w:val="110"/>
          <w:sz w:val="20"/>
        </w:rPr>
        <w:t xml:space="preserve"> </w:t>
      </w:r>
      <w:r>
        <w:rPr>
          <w:w w:val="110"/>
          <w:sz w:val="20"/>
        </w:rPr>
        <w:t>7</w:t>
      </w:r>
      <w:r>
        <w:rPr>
          <w:spacing w:val="40"/>
          <w:w w:val="110"/>
          <w:sz w:val="20"/>
        </w:rPr>
        <w:t xml:space="preserve"> </w:t>
      </w:r>
      <w:r w:rsidR="00C126BD" w:rsidRPr="00EA774B">
        <w:rPr>
          <w:color w:val="FF0000"/>
          <w:spacing w:val="40"/>
          <w:w w:val="110"/>
          <w:sz w:val="20"/>
        </w:rPr>
        <w:t>a 9</w:t>
      </w:r>
      <w:r w:rsidR="00C126BD">
        <w:rPr>
          <w:spacing w:val="40"/>
          <w:w w:val="110"/>
          <w:sz w:val="20"/>
        </w:rPr>
        <w:t xml:space="preserve"> </w:t>
      </w:r>
      <w:r>
        <w:rPr>
          <w:w w:val="110"/>
          <w:sz w:val="20"/>
        </w:rPr>
        <w:t>je</w:t>
      </w:r>
      <w:r>
        <w:rPr>
          <w:spacing w:val="40"/>
          <w:w w:val="110"/>
          <w:sz w:val="20"/>
        </w:rPr>
        <w:t xml:space="preserve"> </w:t>
      </w:r>
      <w:r>
        <w:rPr>
          <w:w w:val="110"/>
          <w:sz w:val="20"/>
        </w:rPr>
        <w:t>úrad,</w:t>
      </w:r>
      <w:r>
        <w:rPr>
          <w:spacing w:val="40"/>
          <w:w w:val="110"/>
          <w:sz w:val="20"/>
        </w:rPr>
        <w:t xml:space="preserve"> </w:t>
      </w:r>
      <w:r>
        <w:rPr>
          <w:w w:val="110"/>
          <w:sz w:val="20"/>
        </w:rPr>
        <w:t>v ktorého územnom obvode je miesto výkonu práce.</w:t>
      </w:r>
    </w:p>
    <w:p w14:paraId="143BDD8E" w14:textId="77777777" w:rsidR="006867EE" w:rsidRDefault="006867EE">
      <w:pPr>
        <w:pStyle w:val="Zkladntext"/>
        <w:spacing w:before="59"/>
        <w:ind w:left="0"/>
      </w:pPr>
    </w:p>
    <w:p w14:paraId="57AF5DB0" w14:textId="77777777" w:rsidR="006867EE" w:rsidRDefault="00EF2487">
      <w:pPr>
        <w:pStyle w:val="Nadpis1"/>
      </w:pPr>
      <w:r>
        <w:rPr>
          <w:w w:val="105"/>
        </w:rPr>
        <w:t>§</w:t>
      </w:r>
      <w:r>
        <w:rPr>
          <w:spacing w:val="13"/>
          <w:w w:val="105"/>
        </w:rPr>
        <w:t xml:space="preserve"> </w:t>
      </w:r>
      <w:r>
        <w:rPr>
          <w:spacing w:val="-5"/>
          <w:w w:val="105"/>
        </w:rPr>
        <w:t>23c</w:t>
      </w:r>
    </w:p>
    <w:p w14:paraId="7DA9FF40" w14:textId="77777777" w:rsidR="006867EE" w:rsidRDefault="00EF2487">
      <w:pPr>
        <w:pStyle w:val="Zkladntext"/>
        <w:spacing w:before="225" w:line="285" w:lineRule="auto"/>
        <w:ind w:right="111" w:firstLine="226"/>
        <w:jc w:val="both"/>
      </w:pPr>
      <w:r>
        <w:rPr>
          <w:w w:val="110"/>
        </w:rPr>
        <w:t>Vláda Slovenskej republiky môže na obdobie trvania mimoriadnej situácie, núdzového stavu</w:t>
      </w:r>
      <w:r>
        <w:rPr>
          <w:spacing w:val="40"/>
          <w:w w:val="110"/>
        </w:rPr>
        <w:t xml:space="preserve"> </w:t>
      </w:r>
      <w:r>
        <w:rPr>
          <w:w w:val="110"/>
        </w:rPr>
        <w:t>alebo výnimočného stavu a na obdobie dvoch mesiacov po ich ukončení ustanovi</w:t>
      </w:r>
      <w:r w:rsidR="001431CE">
        <w:rPr>
          <w:w w:val="110"/>
        </w:rPr>
        <w:t>ť</w:t>
      </w:r>
      <w:r>
        <w:rPr>
          <w:w w:val="110"/>
        </w:rPr>
        <w:t xml:space="preserve"> nariadením</w:t>
      </w:r>
      <w:r>
        <w:rPr>
          <w:spacing w:val="80"/>
          <w:w w:val="110"/>
        </w:rPr>
        <w:t xml:space="preserve"> </w:t>
      </w:r>
      <w:r>
        <w:rPr>
          <w:w w:val="110"/>
        </w:rPr>
        <w:t>vlády Slovenskej republiky podmienky zamestnávania štátnych príslušníkov tretích krajín a dĺžku platnosti potvrdenia o možnosti obsadenia voľného pracovného miesta, ktoré zodpovedá vysokokvalifikovanému zamestnaniu, potvrdenia o možnosti obsadenia voľného pracovného miesta a povolenia na zamestnanie. Ustanovenia zákona, ktoré upravujú podmienky zamestnávania štátnych príslušníkov tretích krajín a dĺžku platnosti potvrdenia o možnosti obsadenia voľného pracovného miesta, ktoré zodpovedá vysokokvalifikovanému zamestnaniu, potvrdenia o možnosti obsadenia</w:t>
      </w:r>
      <w:r>
        <w:rPr>
          <w:spacing w:val="40"/>
          <w:w w:val="110"/>
        </w:rPr>
        <w:t xml:space="preserve"> </w:t>
      </w:r>
      <w:r>
        <w:rPr>
          <w:w w:val="110"/>
        </w:rPr>
        <w:t>voľného</w:t>
      </w:r>
      <w:r>
        <w:rPr>
          <w:spacing w:val="40"/>
          <w:w w:val="110"/>
        </w:rPr>
        <w:t xml:space="preserve"> </w:t>
      </w:r>
      <w:r>
        <w:rPr>
          <w:w w:val="110"/>
        </w:rPr>
        <w:t>pracovného</w:t>
      </w:r>
      <w:r>
        <w:rPr>
          <w:spacing w:val="40"/>
          <w:w w:val="110"/>
        </w:rPr>
        <w:t xml:space="preserve"> </w:t>
      </w:r>
      <w:r>
        <w:rPr>
          <w:w w:val="110"/>
        </w:rPr>
        <w:t>miesta</w:t>
      </w:r>
      <w:r>
        <w:rPr>
          <w:spacing w:val="40"/>
          <w:w w:val="110"/>
        </w:rPr>
        <w:t xml:space="preserve"> </w:t>
      </w:r>
      <w:r>
        <w:rPr>
          <w:w w:val="110"/>
        </w:rPr>
        <w:t>a povolenia</w:t>
      </w:r>
      <w:r>
        <w:rPr>
          <w:spacing w:val="40"/>
          <w:w w:val="110"/>
        </w:rPr>
        <w:t xml:space="preserve"> </w:t>
      </w:r>
      <w:r>
        <w:rPr>
          <w:w w:val="110"/>
        </w:rPr>
        <w:t>na</w:t>
      </w:r>
      <w:r>
        <w:rPr>
          <w:spacing w:val="40"/>
          <w:w w:val="110"/>
        </w:rPr>
        <w:t xml:space="preserve"> </w:t>
      </w:r>
      <w:r>
        <w:rPr>
          <w:w w:val="110"/>
        </w:rPr>
        <w:t>zamestnanie</w:t>
      </w:r>
      <w:r>
        <w:rPr>
          <w:spacing w:val="40"/>
          <w:w w:val="110"/>
        </w:rPr>
        <w:t xml:space="preserve"> </w:t>
      </w:r>
      <w:r>
        <w:rPr>
          <w:w w:val="110"/>
        </w:rPr>
        <w:t>sa</w:t>
      </w:r>
      <w:r>
        <w:rPr>
          <w:spacing w:val="40"/>
          <w:w w:val="110"/>
        </w:rPr>
        <w:t xml:space="preserve"> </w:t>
      </w:r>
      <w:r>
        <w:rPr>
          <w:w w:val="110"/>
        </w:rPr>
        <w:t>neuplatňujú</w:t>
      </w:r>
      <w:r>
        <w:rPr>
          <w:spacing w:val="40"/>
          <w:w w:val="110"/>
        </w:rPr>
        <w:t xml:space="preserve"> </w:t>
      </w:r>
      <w:r>
        <w:rPr>
          <w:w w:val="110"/>
        </w:rPr>
        <w:t>v rozsahu úpravy podmienok zamestnávania štátnych príslušníkov tretích krajín a dĺžky platnosti potvrdenia</w:t>
      </w:r>
      <w:r>
        <w:rPr>
          <w:spacing w:val="40"/>
          <w:w w:val="110"/>
        </w:rPr>
        <w:t xml:space="preserve"> </w:t>
      </w:r>
      <w:r>
        <w:rPr>
          <w:w w:val="110"/>
        </w:rPr>
        <w:t xml:space="preserve">o možnosti obsadenia voľného pracovného miesta, ktoré zodpovedá vysokokvalifikovanému zamestnaniu, potvrdenia o možnosti obsadenia voľného pracovného miesta a povolenia na </w:t>
      </w:r>
      <w:r>
        <w:rPr>
          <w:w w:val="110"/>
        </w:rPr>
        <w:lastRenderedPageBreak/>
        <w:t>zamestnanie ustanovenej nariadením vlády Slovenskej republiky podľa prvej vety.</w:t>
      </w:r>
    </w:p>
    <w:p w14:paraId="7DB2440A" w14:textId="77777777" w:rsidR="006867EE" w:rsidRDefault="006867EE">
      <w:pPr>
        <w:pStyle w:val="Zkladntext"/>
        <w:spacing w:before="55"/>
        <w:ind w:left="0"/>
      </w:pPr>
    </w:p>
    <w:p w14:paraId="3AE93556" w14:textId="77777777" w:rsidR="006867EE" w:rsidRDefault="00EF2487">
      <w:pPr>
        <w:pStyle w:val="Nadpis1"/>
      </w:pPr>
      <w:r>
        <w:rPr>
          <w:w w:val="105"/>
        </w:rPr>
        <w:t>§</w:t>
      </w:r>
      <w:r>
        <w:rPr>
          <w:spacing w:val="13"/>
          <w:w w:val="105"/>
        </w:rPr>
        <w:t xml:space="preserve"> </w:t>
      </w:r>
      <w:r>
        <w:rPr>
          <w:spacing w:val="-5"/>
          <w:w w:val="105"/>
        </w:rPr>
        <w:t>24</w:t>
      </w:r>
    </w:p>
    <w:p w14:paraId="1FAFE7E8" w14:textId="77777777" w:rsidR="006867EE" w:rsidRDefault="00EF2487">
      <w:pPr>
        <w:spacing w:before="47"/>
        <w:ind w:left="568" w:right="568"/>
        <w:jc w:val="center"/>
        <w:rPr>
          <w:b/>
          <w:sz w:val="20"/>
        </w:rPr>
      </w:pPr>
      <w:r>
        <w:rPr>
          <w:b/>
          <w:sz w:val="20"/>
        </w:rPr>
        <w:t>Splnomocnenie</w:t>
      </w:r>
      <w:r>
        <w:rPr>
          <w:b/>
          <w:spacing w:val="9"/>
          <w:sz w:val="20"/>
        </w:rPr>
        <w:t xml:space="preserve"> </w:t>
      </w:r>
      <w:r>
        <w:rPr>
          <w:b/>
          <w:sz w:val="20"/>
        </w:rPr>
        <w:t>na</w:t>
      </w:r>
      <w:r>
        <w:rPr>
          <w:b/>
          <w:spacing w:val="10"/>
          <w:sz w:val="20"/>
        </w:rPr>
        <w:t xml:space="preserve"> </w:t>
      </w:r>
      <w:r>
        <w:rPr>
          <w:b/>
          <w:sz w:val="20"/>
        </w:rPr>
        <w:t>prijatie</w:t>
      </w:r>
      <w:r>
        <w:rPr>
          <w:b/>
          <w:spacing w:val="10"/>
          <w:sz w:val="20"/>
        </w:rPr>
        <w:t xml:space="preserve"> </w:t>
      </w:r>
      <w:r>
        <w:rPr>
          <w:b/>
          <w:sz w:val="20"/>
        </w:rPr>
        <w:t>národných</w:t>
      </w:r>
      <w:r>
        <w:rPr>
          <w:b/>
          <w:spacing w:val="10"/>
          <w:sz w:val="20"/>
        </w:rPr>
        <w:t xml:space="preserve"> </w:t>
      </w:r>
      <w:r>
        <w:rPr>
          <w:b/>
          <w:sz w:val="20"/>
        </w:rPr>
        <w:t>opatrení</w:t>
      </w:r>
      <w:r>
        <w:rPr>
          <w:b/>
          <w:spacing w:val="10"/>
          <w:sz w:val="20"/>
        </w:rPr>
        <w:t xml:space="preserve"> </w:t>
      </w:r>
      <w:r>
        <w:rPr>
          <w:b/>
          <w:sz w:val="20"/>
        </w:rPr>
        <w:t>v</w:t>
      </w:r>
      <w:r>
        <w:rPr>
          <w:b/>
          <w:spacing w:val="8"/>
          <w:sz w:val="20"/>
        </w:rPr>
        <w:t xml:space="preserve"> </w:t>
      </w:r>
      <w:r>
        <w:rPr>
          <w:b/>
          <w:sz w:val="20"/>
        </w:rPr>
        <w:t>oblasti</w:t>
      </w:r>
      <w:r>
        <w:rPr>
          <w:b/>
          <w:spacing w:val="9"/>
          <w:sz w:val="20"/>
        </w:rPr>
        <w:t xml:space="preserve"> </w:t>
      </w:r>
      <w:r>
        <w:rPr>
          <w:b/>
          <w:spacing w:val="-2"/>
          <w:sz w:val="20"/>
        </w:rPr>
        <w:t>zamestnávania</w:t>
      </w:r>
    </w:p>
    <w:p w14:paraId="3A606395" w14:textId="77777777" w:rsidR="006867EE" w:rsidRDefault="006867EE">
      <w:pPr>
        <w:pStyle w:val="Zkladntext"/>
        <w:spacing w:before="13"/>
        <w:ind w:left="0"/>
        <w:rPr>
          <w:b/>
        </w:rPr>
      </w:pPr>
    </w:p>
    <w:p w14:paraId="1ED91CBA" w14:textId="77777777" w:rsidR="006867EE" w:rsidRDefault="00EF2487">
      <w:pPr>
        <w:pStyle w:val="Odsekzoznamu"/>
        <w:numPr>
          <w:ilvl w:val="0"/>
          <w:numId w:val="195"/>
        </w:numPr>
        <w:tabs>
          <w:tab w:val="left" w:pos="671"/>
        </w:tabs>
        <w:spacing w:before="0" w:line="285" w:lineRule="auto"/>
        <w:ind w:firstLine="226"/>
        <w:rPr>
          <w:sz w:val="20"/>
        </w:rPr>
      </w:pPr>
      <w:r>
        <w:rPr>
          <w:w w:val="110"/>
          <w:sz w:val="20"/>
        </w:rPr>
        <w:t>Ak členský štát Európskej únie uplatní voči občanom Slovenskej republiky a ich rodinným príslušníkom za podmienok ustanovených zmluvou o pristúpení Slovenskej republiky k Európskej únii národné opatrenie alebo úplne alebo čiastočne pozastaví uplatňovanie osobitného predpisu,</w:t>
      </w:r>
      <w:r>
        <w:rPr>
          <w:w w:val="110"/>
          <w:position w:val="5"/>
          <w:sz w:val="10"/>
        </w:rPr>
        <w:t>30a</w:t>
      </w:r>
      <w:r>
        <w:rPr>
          <w:w w:val="110"/>
          <w:sz w:val="18"/>
        </w:rPr>
        <w:t xml:space="preserve">) </w:t>
      </w:r>
      <w:r>
        <w:rPr>
          <w:w w:val="110"/>
          <w:sz w:val="20"/>
        </w:rPr>
        <w:t xml:space="preserve">môže vláda Slovenskej republiky nariadením </w:t>
      </w:r>
      <w:proofErr w:type="spellStart"/>
      <w:r>
        <w:rPr>
          <w:w w:val="110"/>
          <w:sz w:val="20"/>
        </w:rPr>
        <w:t>ustanoviÉ</w:t>
      </w:r>
      <w:proofErr w:type="spellEnd"/>
      <w:r>
        <w:rPr>
          <w:w w:val="110"/>
          <w:sz w:val="20"/>
        </w:rPr>
        <w:t xml:space="preserve"> uplatňovanie rovnakých (rovnocenných) opatrení a ich rozsah voči tomuto členskému štátu.</w:t>
      </w:r>
    </w:p>
    <w:p w14:paraId="0A2FDDFF" w14:textId="77777777" w:rsidR="006867EE" w:rsidRDefault="00EF2487">
      <w:pPr>
        <w:pStyle w:val="Odsekzoznamu"/>
        <w:numPr>
          <w:ilvl w:val="0"/>
          <w:numId w:val="195"/>
        </w:numPr>
        <w:tabs>
          <w:tab w:val="left" w:pos="652"/>
        </w:tabs>
        <w:spacing w:before="198" w:line="285" w:lineRule="auto"/>
        <w:ind w:firstLine="226"/>
        <w:rPr>
          <w:sz w:val="18"/>
        </w:rPr>
      </w:pPr>
      <w:r>
        <w:rPr>
          <w:w w:val="110"/>
          <w:sz w:val="20"/>
        </w:rPr>
        <w:t>Ak v súvislosti so slobodným pohybom osôb na základe žiadosti Slovenskej republiky oznámi Európska</w:t>
      </w:r>
      <w:r>
        <w:rPr>
          <w:spacing w:val="80"/>
          <w:w w:val="150"/>
          <w:sz w:val="20"/>
        </w:rPr>
        <w:t xml:space="preserve"> </w:t>
      </w:r>
      <w:r>
        <w:rPr>
          <w:w w:val="110"/>
          <w:sz w:val="20"/>
        </w:rPr>
        <w:t>komisia</w:t>
      </w:r>
      <w:r>
        <w:rPr>
          <w:spacing w:val="80"/>
          <w:w w:val="150"/>
          <w:sz w:val="20"/>
        </w:rPr>
        <w:t xml:space="preserve"> </w:t>
      </w:r>
      <w:r>
        <w:rPr>
          <w:w w:val="110"/>
          <w:sz w:val="20"/>
        </w:rPr>
        <w:t>za</w:t>
      </w:r>
      <w:r>
        <w:rPr>
          <w:spacing w:val="80"/>
          <w:w w:val="150"/>
          <w:sz w:val="20"/>
        </w:rPr>
        <w:t xml:space="preserve"> </w:t>
      </w:r>
      <w:r>
        <w:rPr>
          <w:w w:val="110"/>
          <w:sz w:val="20"/>
        </w:rPr>
        <w:t>podmienok</w:t>
      </w:r>
      <w:r>
        <w:rPr>
          <w:spacing w:val="80"/>
          <w:w w:val="150"/>
          <w:sz w:val="20"/>
        </w:rPr>
        <w:t xml:space="preserve"> </w:t>
      </w:r>
      <w:r>
        <w:rPr>
          <w:w w:val="110"/>
          <w:sz w:val="20"/>
        </w:rPr>
        <w:t>ustanovených</w:t>
      </w:r>
      <w:r>
        <w:rPr>
          <w:spacing w:val="80"/>
          <w:w w:val="150"/>
          <w:sz w:val="20"/>
        </w:rPr>
        <w:t xml:space="preserve"> </w:t>
      </w:r>
      <w:r>
        <w:rPr>
          <w:w w:val="110"/>
          <w:sz w:val="20"/>
        </w:rPr>
        <w:t>zmluvou</w:t>
      </w:r>
      <w:r>
        <w:rPr>
          <w:spacing w:val="80"/>
          <w:w w:val="150"/>
          <w:sz w:val="20"/>
        </w:rPr>
        <w:t xml:space="preserve"> </w:t>
      </w:r>
      <w:r>
        <w:rPr>
          <w:w w:val="110"/>
          <w:sz w:val="20"/>
        </w:rPr>
        <w:t>o</w:t>
      </w:r>
      <w:r>
        <w:rPr>
          <w:spacing w:val="13"/>
          <w:w w:val="110"/>
          <w:sz w:val="20"/>
        </w:rPr>
        <w:t xml:space="preserve"> </w:t>
      </w:r>
      <w:r>
        <w:rPr>
          <w:w w:val="110"/>
          <w:sz w:val="20"/>
        </w:rPr>
        <w:t>pristúpení</w:t>
      </w:r>
      <w:r>
        <w:rPr>
          <w:spacing w:val="80"/>
          <w:w w:val="150"/>
          <w:sz w:val="20"/>
        </w:rPr>
        <w:t xml:space="preserve"> </w:t>
      </w:r>
      <w:r>
        <w:rPr>
          <w:w w:val="110"/>
          <w:sz w:val="20"/>
        </w:rPr>
        <w:t>Slovenskej</w:t>
      </w:r>
      <w:r>
        <w:rPr>
          <w:spacing w:val="80"/>
          <w:w w:val="150"/>
          <w:sz w:val="20"/>
        </w:rPr>
        <w:t xml:space="preserve"> </w:t>
      </w:r>
      <w:r>
        <w:rPr>
          <w:w w:val="110"/>
          <w:sz w:val="20"/>
        </w:rPr>
        <w:t>republiky</w:t>
      </w:r>
      <w:r>
        <w:rPr>
          <w:spacing w:val="40"/>
          <w:w w:val="110"/>
          <w:sz w:val="20"/>
        </w:rPr>
        <w:t xml:space="preserve"> </w:t>
      </w:r>
      <w:r>
        <w:rPr>
          <w:w w:val="110"/>
          <w:sz w:val="20"/>
        </w:rPr>
        <w:t>k Európskej únii úplné alebo čiastočné pozastavenie uplatňovania osobitného predpisu</w:t>
      </w:r>
      <w:r>
        <w:rPr>
          <w:w w:val="110"/>
          <w:position w:val="5"/>
          <w:sz w:val="10"/>
        </w:rPr>
        <w:t>30a</w:t>
      </w:r>
      <w:r>
        <w:rPr>
          <w:w w:val="110"/>
          <w:sz w:val="18"/>
        </w:rPr>
        <w:t xml:space="preserve">) </w:t>
      </w:r>
      <w:r>
        <w:rPr>
          <w:w w:val="110"/>
          <w:sz w:val="20"/>
        </w:rPr>
        <w:t>Slovenskou republikou z dôvodu obnovenia bežného stavu na trhu práce, môže vláda Slovenskej republiky nariadením ustanovi</w:t>
      </w:r>
      <w:r w:rsidR="001431CE">
        <w:rPr>
          <w:w w:val="110"/>
          <w:sz w:val="20"/>
        </w:rPr>
        <w:t>ť</w:t>
      </w:r>
      <w:r>
        <w:rPr>
          <w:w w:val="110"/>
          <w:sz w:val="20"/>
        </w:rPr>
        <w:t>, voči ktorému členskému štátu a v akom rozsahu Slovenská republika pozastaví uplatňovanie osobitného predpisu.</w:t>
      </w:r>
      <w:r>
        <w:rPr>
          <w:w w:val="110"/>
          <w:position w:val="5"/>
          <w:sz w:val="10"/>
        </w:rPr>
        <w:t>30a</w:t>
      </w:r>
      <w:r>
        <w:rPr>
          <w:w w:val="110"/>
          <w:sz w:val="18"/>
        </w:rPr>
        <w:t>)</w:t>
      </w:r>
    </w:p>
    <w:p w14:paraId="06472561" w14:textId="77777777" w:rsidR="006867EE" w:rsidRDefault="006867EE">
      <w:pPr>
        <w:pStyle w:val="Zkladntext"/>
        <w:spacing w:before="216"/>
        <w:ind w:left="0"/>
      </w:pPr>
    </w:p>
    <w:p w14:paraId="7271B488" w14:textId="77777777" w:rsidR="006867EE" w:rsidRDefault="00EF2487">
      <w:pPr>
        <w:spacing w:before="1"/>
        <w:ind w:left="568" w:right="568"/>
        <w:jc w:val="center"/>
        <w:rPr>
          <w:b/>
          <w:sz w:val="20"/>
        </w:rPr>
      </w:pPr>
      <w:r>
        <w:rPr>
          <w:b/>
          <w:sz w:val="20"/>
        </w:rPr>
        <w:t>ŠIESTA</w:t>
      </w:r>
      <w:r>
        <w:rPr>
          <w:b/>
          <w:spacing w:val="1"/>
          <w:sz w:val="20"/>
        </w:rPr>
        <w:t xml:space="preserve"> </w:t>
      </w:r>
      <w:r>
        <w:rPr>
          <w:b/>
          <w:spacing w:val="-4"/>
          <w:sz w:val="20"/>
        </w:rPr>
        <w:t>ČASŤ</w:t>
      </w:r>
    </w:p>
    <w:p w14:paraId="0F27AB63" w14:textId="77777777" w:rsidR="006867EE" w:rsidRDefault="00EF2487">
      <w:pPr>
        <w:spacing w:before="69"/>
        <w:ind w:left="120" w:right="120"/>
        <w:jc w:val="center"/>
        <w:rPr>
          <w:b/>
          <w:sz w:val="20"/>
        </w:rPr>
      </w:pPr>
      <w:r>
        <w:rPr>
          <w:b/>
          <w:spacing w:val="-6"/>
          <w:sz w:val="20"/>
        </w:rPr>
        <w:t>SLUĔBY</w:t>
      </w:r>
      <w:r>
        <w:rPr>
          <w:b/>
          <w:spacing w:val="6"/>
          <w:sz w:val="20"/>
        </w:rPr>
        <w:t xml:space="preserve"> </w:t>
      </w:r>
      <w:r>
        <w:rPr>
          <w:b/>
          <w:spacing w:val="-6"/>
          <w:sz w:val="20"/>
        </w:rPr>
        <w:t>ZAMESTNANOSTI</w:t>
      </w:r>
      <w:r>
        <w:rPr>
          <w:b/>
          <w:spacing w:val="6"/>
          <w:sz w:val="20"/>
        </w:rPr>
        <w:t xml:space="preserve"> </w:t>
      </w:r>
      <w:r>
        <w:rPr>
          <w:b/>
          <w:spacing w:val="-6"/>
          <w:sz w:val="20"/>
        </w:rPr>
        <w:t>POSKYTOVANÉ</w:t>
      </w:r>
      <w:r>
        <w:rPr>
          <w:b/>
          <w:spacing w:val="6"/>
          <w:sz w:val="20"/>
        </w:rPr>
        <w:t xml:space="preserve"> </w:t>
      </w:r>
      <w:r>
        <w:rPr>
          <w:b/>
          <w:spacing w:val="-6"/>
          <w:sz w:val="20"/>
        </w:rPr>
        <w:t>PRÁVNICKOU</w:t>
      </w:r>
      <w:r>
        <w:rPr>
          <w:b/>
          <w:spacing w:val="6"/>
          <w:sz w:val="20"/>
        </w:rPr>
        <w:t xml:space="preserve"> </w:t>
      </w:r>
      <w:r>
        <w:rPr>
          <w:b/>
          <w:spacing w:val="-6"/>
          <w:sz w:val="20"/>
        </w:rPr>
        <w:t>OSOBOU</w:t>
      </w:r>
      <w:r>
        <w:rPr>
          <w:b/>
          <w:spacing w:val="6"/>
          <w:sz w:val="20"/>
        </w:rPr>
        <w:t xml:space="preserve"> </w:t>
      </w:r>
      <w:r>
        <w:rPr>
          <w:b/>
          <w:spacing w:val="-6"/>
          <w:sz w:val="20"/>
        </w:rPr>
        <w:t>A</w:t>
      </w:r>
      <w:r>
        <w:rPr>
          <w:b/>
          <w:spacing w:val="5"/>
          <w:sz w:val="20"/>
        </w:rPr>
        <w:t xml:space="preserve"> </w:t>
      </w:r>
      <w:r>
        <w:rPr>
          <w:b/>
          <w:spacing w:val="-6"/>
          <w:sz w:val="20"/>
        </w:rPr>
        <w:t>FYZICKOU</w:t>
      </w:r>
      <w:r>
        <w:rPr>
          <w:b/>
          <w:spacing w:val="6"/>
          <w:sz w:val="20"/>
        </w:rPr>
        <w:t xml:space="preserve"> </w:t>
      </w:r>
      <w:r>
        <w:rPr>
          <w:b/>
          <w:spacing w:val="-6"/>
          <w:sz w:val="20"/>
        </w:rPr>
        <w:t>OSOBOU</w:t>
      </w:r>
    </w:p>
    <w:p w14:paraId="7FE6B0AE" w14:textId="77777777" w:rsidR="006867EE" w:rsidRDefault="006867EE">
      <w:pPr>
        <w:pStyle w:val="Zkladntext"/>
        <w:spacing w:before="85"/>
        <w:ind w:left="0"/>
        <w:rPr>
          <w:b/>
        </w:rPr>
      </w:pPr>
    </w:p>
    <w:p w14:paraId="5014FA7F" w14:textId="77777777" w:rsidR="006867EE" w:rsidRDefault="00EF2487">
      <w:pPr>
        <w:ind w:left="568" w:right="568"/>
        <w:jc w:val="center"/>
        <w:rPr>
          <w:b/>
          <w:sz w:val="20"/>
        </w:rPr>
      </w:pPr>
      <w:r>
        <w:rPr>
          <w:b/>
          <w:w w:val="105"/>
          <w:sz w:val="20"/>
        </w:rPr>
        <w:t>§</w:t>
      </w:r>
      <w:r>
        <w:rPr>
          <w:b/>
          <w:spacing w:val="13"/>
          <w:w w:val="105"/>
          <w:sz w:val="20"/>
        </w:rPr>
        <w:t xml:space="preserve"> </w:t>
      </w:r>
      <w:r>
        <w:rPr>
          <w:b/>
          <w:spacing w:val="-5"/>
          <w:w w:val="105"/>
          <w:sz w:val="20"/>
        </w:rPr>
        <w:t>25</w:t>
      </w:r>
    </w:p>
    <w:p w14:paraId="4FDABA92" w14:textId="77777777" w:rsidR="006867EE" w:rsidRDefault="00EF2487">
      <w:pPr>
        <w:spacing w:before="47"/>
        <w:ind w:left="568" w:right="568"/>
        <w:jc w:val="center"/>
        <w:rPr>
          <w:b/>
          <w:sz w:val="20"/>
        </w:rPr>
      </w:pPr>
      <w:r>
        <w:rPr>
          <w:b/>
          <w:sz w:val="20"/>
        </w:rPr>
        <w:t>Sprostredkovanie</w:t>
      </w:r>
      <w:r>
        <w:rPr>
          <w:b/>
          <w:spacing w:val="11"/>
          <w:sz w:val="20"/>
        </w:rPr>
        <w:t xml:space="preserve"> </w:t>
      </w:r>
      <w:r>
        <w:rPr>
          <w:b/>
          <w:sz w:val="20"/>
        </w:rPr>
        <w:t>zamestnania</w:t>
      </w:r>
      <w:r>
        <w:rPr>
          <w:b/>
          <w:spacing w:val="12"/>
          <w:sz w:val="20"/>
        </w:rPr>
        <w:t xml:space="preserve"> </w:t>
      </w:r>
      <w:r>
        <w:rPr>
          <w:b/>
          <w:sz w:val="20"/>
        </w:rPr>
        <w:t>za</w:t>
      </w:r>
      <w:r>
        <w:rPr>
          <w:b/>
          <w:spacing w:val="11"/>
          <w:sz w:val="20"/>
        </w:rPr>
        <w:t xml:space="preserve"> </w:t>
      </w:r>
      <w:r>
        <w:rPr>
          <w:b/>
          <w:spacing w:val="-2"/>
          <w:sz w:val="20"/>
        </w:rPr>
        <w:t>úhradu</w:t>
      </w:r>
    </w:p>
    <w:p w14:paraId="1534441D" w14:textId="77777777" w:rsidR="006867EE" w:rsidRDefault="006867EE">
      <w:pPr>
        <w:pStyle w:val="Zkladntext"/>
        <w:spacing w:before="13"/>
        <w:ind w:left="0"/>
        <w:rPr>
          <w:b/>
        </w:rPr>
      </w:pPr>
    </w:p>
    <w:p w14:paraId="1125D48B" w14:textId="77777777" w:rsidR="006867EE" w:rsidRDefault="00EF2487">
      <w:pPr>
        <w:pStyle w:val="Odsekzoznamu"/>
        <w:numPr>
          <w:ilvl w:val="0"/>
          <w:numId w:val="194"/>
        </w:numPr>
        <w:tabs>
          <w:tab w:val="left" w:pos="694"/>
        </w:tabs>
        <w:spacing w:before="1" w:line="285" w:lineRule="auto"/>
        <w:ind w:firstLine="226"/>
        <w:rPr>
          <w:sz w:val="20"/>
        </w:rPr>
      </w:pPr>
      <w:r>
        <w:rPr>
          <w:w w:val="105"/>
          <w:sz w:val="20"/>
        </w:rPr>
        <w:t>Sprostredkovanie</w:t>
      </w:r>
      <w:r>
        <w:rPr>
          <w:spacing w:val="40"/>
          <w:w w:val="105"/>
          <w:sz w:val="20"/>
        </w:rPr>
        <w:t xml:space="preserve"> </w:t>
      </w:r>
      <w:r>
        <w:rPr>
          <w:w w:val="105"/>
          <w:sz w:val="20"/>
        </w:rPr>
        <w:t>zamestnania</w:t>
      </w:r>
      <w:r>
        <w:rPr>
          <w:spacing w:val="40"/>
          <w:w w:val="105"/>
          <w:sz w:val="20"/>
        </w:rPr>
        <w:t xml:space="preserve"> </w:t>
      </w:r>
      <w:r>
        <w:rPr>
          <w:w w:val="105"/>
          <w:sz w:val="20"/>
        </w:rPr>
        <w:t>za</w:t>
      </w:r>
      <w:r>
        <w:rPr>
          <w:spacing w:val="40"/>
          <w:w w:val="105"/>
          <w:sz w:val="20"/>
        </w:rPr>
        <w:t xml:space="preserve"> </w:t>
      </w:r>
      <w:r>
        <w:rPr>
          <w:w w:val="105"/>
          <w:sz w:val="20"/>
        </w:rPr>
        <w:t>úhradu</w:t>
      </w:r>
      <w:r>
        <w:rPr>
          <w:spacing w:val="40"/>
          <w:w w:val="105"/>
          <w:sz w:val="20"/>
        </w:rPr>
        <w:t xml:space="preserve"> </w:t>
      </w:r>
      <w:r>
        <w:rPr>
          <w:w w:val="105"/>
          <w:sz w:val="20"/>
        </w:rPr>
        <w:t>môže</w:t>
      </w:r>
      <w:r>
        <w:rPr>
          <w:spacing w:val="40"/>
          <w:w w:val="105"/>
          <w:sz w:val="20"/>
        </w:rPr>
        <w:t xml:space="preserve"> </w:t>
      </w:r>
      <w:r w:rsidR="00CE7244">
        <w:rPr>
          <w:w w:val="105"/>
          <w:sz w:val="20"/>
        </w:rPr>
        <w:t>vykonávať</w:t>
      </w:r>
      <w:r>
        <w:rPr>
          <w:spacing w:val="40"/>
          <w:w w:val="105"/>
          <w:sz w:val="20"/>
        </w:rPr>
        <w:t xml:space="preserve"> </w:t>
      </w:r>
      <w:r>
        <w:rPr>
          <w:w w:val="105"/>
          <w:sz w:val="20"/>
        </w:rPr>
        <w:t>právnická</w:t>
      </w:r>
      <w:r>
        <w:rPr>
          <w:spacing w:val="40"/>
          <w:w w:val="105"/>
          <w:sz w:val="20"/>
        </w:rPr>
        <w:t xml:space="preserve"> </w:t>
      </w:r>
      <w:r>
        <w:rPr>
          <w:w w:val="105"/>
          <w:sz w:val="20"/>
        </w:rPr>
        <w:t>osoba</w:t>
      </w:r>
      <w:r>
        <w:rPr>
          <w:spacing w:val="40"/>
          <w:w w:val="105"/>
          <w:sz w:val="20"/>
        </w:rPr>
        <w:t xml:space="preserve"> </w:t>
      </w:r>
      <w:r>
        <w:rPr>
          <w:w w:val="105"/>
          <w:sz w:val="20"/>
        </w:rPr>
        <w:t>alebo</w:t>
      </w:r>
      <w:r>
        <w:rPr>
          <w:spacing w:val="40"/>
          <w:w w:val="105"/>
          <w:sz w:val="20"/>
        </w:rPr>
        <w:t xml:space="preserve"> </w:t>
      </w:r>
      <w:r>
        <w:rPr>
          <w:w w:val="105"/>
          <w:sz w:val="20"/>
        </w:rPr>
        <w:t>fyzická osoba</w:t>
      </w:r>
      <w:r>
        <w:rPr>
          <w:spacing w:val="40"/>
          <w:w w:val="105"/>
          <w:sz w:val="20"/>
        </w:rPr>
        <w:t xml:space="preserve"> </w:t>
      </w:r>
      <w:r>
        <w:rPr>
          <w:w w:val="105"/>
          <w:sz w:val="20"/>
        </w:rPr>
        <w:t>za</w:t>
      </w:r>
      <w:r>
        <w:rPr>
          <w:spacing w:val="40"/>
          <w:w w:val="105"/>
          <w:sz w:val="20"/>
        </w:rPr>
        <w:t xml:space="preserve"> </w:t>
      </w:r>
      <w:r>
        <w:rPr>
          <w:w w:val="105"/>
          <w:sz w:val="20"/>
        </w:rPr>
        <w:t>podmienok</w:t>
      </w:r>
      <w:r>
        <w:rPr>
          <w:spacing w:val="40"/>
          <w:w w:val="105"/>
          <w:sz w:val="20"/>
        </w:rPr>
        <w:t xml:space="preserve"> </w:t>
      </w:r>
      <w:r>
        <w:rPr>
          <w:w w:val="105"/>
          <w:sz w:val="20"/>
        </w:rPr>
        <w:t>ustanovených</w:t>
      </w:r>
      <w:r>
        <w:rPr>
          <w:spacing w:val="40"/>
          <w:w w:val="105"/>
          <w:sz w:val="20"/>
        </w:rPr>
        <w:t xml:space="preserve"> </w:t>
      </w:r>
      <w:r>
        <w:rPr>
          <w:w w:val="105"/>
          <w:sz w:val="20"/>
        </w:rPr>
        <w:t>týmto</w:t>
      </w:r>
      <w:r>
        <w:rPr>
          <w:spacing w:val="40"/>
          <w:w w:val="105"/>
          <w:sz w:val="20"/>
        </w:rPr>
        <w:t xml:space="preserve"> </w:t>
      </w:r>
      <w:r>
        <w:rPr>
          <w:w w:val="105"/>
          <w:sz w:val="20"/>
        </w:rPr>
        <w:t>zákonom,</w:t>
      </w:r>
      <w:r>
        <w:rPr>
          <w:spacing w:val="40"/>
          <w:w w:val="105"/>
          <w:sz w:val="20"/>
        </w:rPr>
        <w:t xml:space="preserve"> </w:t>
      </w:r>
      <w:r>
        <w:rPr>
          <w:w w:val="105"/>
          <w:sz w:val="20"/>
        </w:rPr>
        <w:t>ak</w:t>
      </w:r>
      <w:r>
        <w:rPr>
          <w:spacing w:val="40"/>
          <w:w w:val="105"/>
          <w:sz w:val="20"/>
        </w:rPr>
        <w:t xml:space="preserve"> </w:t>
      </w:r>
      <w:r>
        <w:rPr>
          <w:w w:val="105"/>
          <w:sz w:val="20"/>
        </w:rPr>
        <w:t>má</w:t>
      </w:r>
      <w:r>
        <w:rPr>
          <w:spacing w:val="40"/>
          <w:w w:val="105"/>
          <w:sz w:val="20"/>
        </w:rPr>
        <w:t xml:space="preserve"> </w:t>
      </w:r>
      <w:r>
        <w:rPr>
          <w:w w:val="105"/>
          <w:sz w:val="20"/>
        </w:rPr>
        <w:t>na</w:t>
      </w:r>
      <w:r>
        <w:rPr>
          <w:spacing w:val="40"/>
          <w:w w:val="105"/>
          <w:sz w:val="20"/>
        </w:rPr>
        <w:t xml:space="preserve"> </w:t>
      </w:r>
      <w:r>
        <w:rPr>
          <w:w w:val="105"/>
          <w:sz w:val="20"/>
        </w:rPr>
        <w:t>túto</w:t>
      </w:r>
      <w:r>
        <w:rPr>
          <w:spacing w:val="40"/>
          <w:w w:val="105"/>
          <w:sz w:val="20"/>
        </w:rPr>
        <w:t xml:space="preserve"> </w:t>
      </w:r>
      <w:r w:rsidR="00CE7244">
        <w:rPr>
          <w:w w:val="105"/>
          <w:sz w:val="20"/>
        </w:rPr>
        <w:t>činnosť</w:t>
      </w:r>
      <w:r>
        <w:rPr>
          <w:spacing w:val="40"/>
          <w:w w:val="105"/>
          <w:sz w:val="20"/>
        </w:rPr>
        <w:t xml:space="preserve"> </w:t>
      </w:r>
      <w:r>
        <w:rPr>
          <w:w w:val="105"/>
          <w:sz w:val="20"/>
        </w:rPr>
        <w:t>oprávnenie</w:t>
      </w:r>
      <w:r>
        <w:rPr>
          <w:spacing w:val="40"/>
          <w:w w:val="105"/>
          <w:sz w:val="20"/>
        </w:rPr>
        <w:t xml:space="preserve"> </w:t>
      </w:r>
      <w:r>
        <w:rPr>
          <w:w w:val="105"/>
          <w:sz w:val="20"/>
        </w:rPr>
        <w:t>vydané podľa osobitného predpisu</w:t>
      </w:r>
      <w:r>
        <w:rPr>
          <w:w w:val="105"/>
          <w:position w:val="5"/>
          <w:sz w:val="10"/>
        </w:rPr>
        <w:t>9</w:t>
      </w:r>
      <w:r>
        <w:rPr>
          <w:w w:val="105"/>
          <w:sz w:val="18"/>
        </w:rPr>
        <w:t xml:space="preserve">) </w:t>
      </w:r>
      <w:r>
        <w:rPr>
          <w:w w:val="105"/>
          <w:sz w:val="20"/>
        </w:rPr>
        <w:t>(ďalej len „sprostredkovateľ“).</w:t>
      </w:r>
    </w:p>
    <w:p w14:paraId="7357A153" w14:textId="77777777" w:rsidR="006867EE" w:rsidRDefault="00EF2487">
      <w:pPr>
        <w:pStyle w:val="Odsekzoznamu"/>
        <w:numPr>
          <w:ilvl w:val="0"/>
          <w:numId w:val="194"/>
        </w:numPr>
        <w:tabs>
          <w:tab w:val="left" w:pos="652"/>
        </w:tabs>
        <w:spacing w:before="198" w:line="285" w:lineRule="auto"/>
        <w:ind w:firstLine="226"/>
        <w:rPr>
          <w:sz w:val="18"/>
        </w:rPr>
      </w:pPr>
      <w:r>
        <w:rPr>
          <w:w w:val="110"/>
          <w:sz w:val="20"/>
        </w:rPr>
        <w:t xml:space="preserve">Sprostredkovateľ môže </w:t>
      </w:r>
      <w:r w:rsidR="00CE7244">
        <w:rPr>
          <w:w w:val="110"/>
          <w:sz w:val="20"/>
        </w:rPr>
        <w:t>vykonávať</w:t>
      </w:r>
      <w:r>
        <w:rPr>
          <w:w w:val="110"/>
          <w:sz w:val="20"/>
        </w:rPr>
        <w:t xml:space="preserve"> sprostredkovanie zamestnania za úhradu, ak má skončené vysokoškolské vzdelanie najmenej prvého stupňa. U právnickej osoby musí podmienku skončenia vysokoškolského vzdelania najmenej prvého stupňa </w:t>
      </w:r>
      <w:r w:rsidR="001431CE">
        <w:rPr>
          <w:w w:val="110"/>
          <w:sz w:val="20"/>
        </w:rPr>
        <w:t xml:space="preserve">spĺňať </w:t>
      </w:r>
      <w:r>
        <w:rPr>
          <w:w w:val="110"/>
          <w:sz w:val="20"/>
        </w:rPr>
        <w:t xml:space="preserve"> zodpovedný zástupca podľa osobitného </w:t>
      </w:r>
      <w:r>
        <w:rPr>
          <w:spacing w:val="-2"/>
          <w:w w:val="110"/>
          <w:sz w:val="20"/>
        </w:rPr>
        <w:t>predpisu.</w:t>
      </w:r>
      <w:r>
        <w:rPr>
          <w:spacing w:val="-2"/>
          <w:w w:val="110"/>
          <w:position w:val="5"/>
          <w:sz w:val="10"/>
        </w:rPr>
        <w:t>9</w:t>
      </w:r>
      <w:r>
        <w:rPr>
          <w:spacing w:val="-2"/>
          <w:w w:val="110"/>
          <w:sz w:val="18"/>
        </w:rPr>
        <w:t>)</w:t>
      </w:r>
    </w:p>
    <w:p w14:paraId="03D4DC46" w14:textId="77777777" w:rsidR="006867EE" w:rsidRDefault="00EF2487">
      <w:pPr>
        <w:pStyle w:val="Odsekzoznamu"/>
        <w:numPr>
          <w:ilvl w:val="0"/>
          <w:numId w:val="194"/>
        </w:numPr>
        <w:tabs>
          <w:tab w:val="left" w:pos="781"/>
        </w:tabs>
        <w:spacing w:before="199" w:line="285" w:lineRule="auto"/>
        <w:ind w:firstLine="226"/>
        <w:rPr>
          <w:sz w:val="20"/>
        </w:rPr>
      </w:pPr>
      <w:r>
        <w:rPr>
          <w:w w:val="110"/>
          <w:sz w:val="20"/>
        </w:rPr>
        <w:t>Sprostredkovateľ môže vybera</w:t>
      </w:r>
      <w:r w:rsidR="001431CE">
        <w:rPr>
          <w:w w:val="110"/>
          <w:sz w:val="20"/>
        </w:rPr>
        <w:t>ť</w:t>
      </w:r>
      <w:r>
        <w:rPr>
          <w:w w:val="110"/>
          <w:sz w:val="20"/>
        </w:rPr>
        <w:t xml:space="preserve"> poplatok za služby súvisiace so sprostredkovaním zamestnania za úhradu len od právnickej osoby alebo fyzickej osoby, pre ktorú sprostredkúva zamestnanca. Výšku poplatku podľa prvej vety dojednáva sprostredkovateľ s právnickou osobou alebo fyzickou osobou, pre ktorú sprostredkúva zamestnanca.</w:t>
      </w:r>
    </w:p>
    <w:p w14:paraId="18132B4B" w14:textId="77777777" w:rsidR="006867EE" w:rsidRDefault="00EF2487">
      <w:pPr>
        <w:pStyle w:val="Odsekzoznamu"/>
        <w:numPr>
          <w:ilvl w:val="0"/>
          <w:numId w:val="194"/>
        </w:numPr>
        <w:tabs>
          <w:tab w:val="left" w:pos="662"/>
        </w:tabs>
        <w:spacing w:before="198" w:line="285" w:lineRule="auto"/>
        <w:ind w:firstLine="226"/>
        <w:rPr>
          <w:sz w:val="20"/>
        </w:rPr>
      </w:pPr>
      <w:r>
        <w:rPr>
          <w:w w:val="110"/>
          <w:sz w:val="20"/>
        </w:rPr>
        <w:t>Sprostredkovateľ, ktorý sprostredkuje zamestnanie za úhradu, uzatvorí s občanom písomnú dohodu o sprostredkovaní zamestnania za úhradu. Dohoda o sprostredkovaní zamestnania za úhradu obsahuje najmä</w:t>
      </w:r>
    </w:p>
    <w:p w14:paraId="3270A920" w14:textId="77777777" w:rsidR="006867EE" w:rsidRDefault="00EF2487">
      <w:pPr>
        <w:pStyle w:val="Odsekzoznamu"/>
        <w:numPr>
          <w:ilvl w:val="0"/>
          <w:numId w:val="193"/>
        </w:numPr>
        <w:tabs>
          <w:tab w:val="left" w:pos="395"/>
        </w:tabs>
        <w:ind w:left="395" w:right="0" w:hanging="282"/>
        <w:rPr>
          <w:sz w:val="20"/>
        </w:rPr>
      </w:pPr>
      <w:r>
        <w:rPr>
          <w:w w:val="110"/>
          <w:sz w:val="20"/>
        </w:rPr>
        <w:t>názov,</w:t>
      </w:r>
      <w:r>
        <w:rPr>
          <w:spacing w:val="7"/>
          <w:w w:val="110"/>
          <w:sz w:val="20"/>
        </w:rPr>
        <w:t xml:space="preserve"> </w:t>
      </w:r>
      <w:r>
        <w:rPr>
          <w:w w:val="110"/>
          <w:sz w:val="20"/>
        </w:rPr>
        <w:t>adresu,</w:t>
      </w:r>
      <w:r>
        <w:rPr>
          <w:spacing w:val="7"/>
          <w:w w:val="110"/>
          <w:sz w:val="20"/>
        </w:rPr>
        <w:t xml:space="preserve"> </w:t>
      </w:r>
      <w:r>
        <w:rPr>
          <w:w w:val="110"/>
          <w:sz w:val="20"/>
        </w:rPr>
        <w:t>identifikačné</w:t>
      </w:r>
      <w:r>
        <w:rPr>
          <w:spacing w:val="8"/>
          <w:w w:val="110"/>
          <w:sz w:val="20"/>
        </w:rPr>
        <w:t xml:space="preserve"> </w:t>
      </w:r>
      <w:r>
        <w:rPr>
          <w:w w:val="110"/>
          <w:sz w:val="20"/>
        </w:rPr>
        <w:t>číslo</w:t>
      </w:r>
      <w:r>
        <w:rPr>
          <w:spacing w:val="7"/>
          <w:w w:val="110"/>
          <w:sz w:val="20"/>
        </w:rPr>
        <w:t xml:space="preserve"> </w:t>
      </w:r>
      <w:r>
        <w:rPr>
          <w:w w:val="110"/>
          <w:sz w:val="20"/>
        </w:rPr>
        <w:t>zamestnávateľa</w:t>
      </w:r>
      <w:r>
        <w:rPr>
          <w:spacing w:val="8"/>
          <w:w w:val="110"/>
          <w:sz w:val="20"/>
        </w:rPr>
        <w:t xml:space="preserve"> </w:t>
      </w:r>
      <w:r>
        <w:rPr>
          <w:w w:val="110"/>
          <w:sz w:val="20"/>
        </w:rPr>
        <w:t>a</w:t>
      </w:r>
      <w:r>
        <w:rPr>
          <w:spacing w:val="10"/>
          <w:w w:val="110"/>
          <w:sz w:val="20"/>
        </w:rPr>
        <w:t xml:space="preserve"> </w:t>
      </w:r>
      <w:r>
        <w:rPr>
          <w:w w:val="110"/>
          <w:sz w:val="20"/>
        </w:rPr>
        <w:t>druh</w:t>
      </w:r>
      <w:r>
        <w:rPr>
          <w:spacing w:val="8"/>
          <w:w w:val="110"/>
          <w:sz w:val="20"/>
        </w:rPr>
        <w:t xml:space="preserve"> </w:t>
      </w:r>
      <w:r>
        <w:rPr>
          <w:w w:val="110"/>
          <w:sz w:val="20"/>
        </w:rPr>
        <w:t>ekonomickej</w:t>
      </w:r>
      <w:r>
        <w:rPr>
          <w:spacing w:val="7"/>
          <w:w w:val="110"/>
          <w:sz w:val="20"/>
        </w:rPr>
        <w:t xml:space="preserve"> </w:t>
      </w:r>
      <w:r>
        <w:rPr>
          <w:w w:val="110"/>
          <w:sz w:val="20"/>
        </w:rPr>
        <w:t>činnosti</w:t>
      </w:r>
      <w:r>
        <w:rPr>
          <w:spacing w:val="8"/>
          <w:w w:val="110"/>
          <w:sz w:val="20"/>
        </w:rPr>
        <w:t xml:space="preserve"> </w:t>
      </w:r>
      <w:r>
        <w:rPr>
          <w:spacing w:val="-2"/>
          <w:w w:val="110"/>
          <w:sz w:val="20"/>
        </w:rPr>
        <w:t>zamestnávateľa,</w:t>
      </w:r>
    </w:p>
    <w:p w14:paraId="2714F20A" w14:textId="77777777" w:rsidR="006867EE" w:rsidRDefault="00EF2487">
      <w:pPr>
        <w:pStyle w:val="Odsekzoznamu"/>
        <w:numPr>
          <w:ilvl w:val="0"/>
          <w:numId w:val="193"/>
        </w:numPr>
        <w:tabs>
          <w:tab w:val="left" w:pos="395"/>
        </w:tabs>
        <w:spacing w:before="142"/>
        <w:ind w:left="395" w:right="0" w:hanging="282"/>
        <w:rPr>
          <w:sz w:val="20"/>
        </w:rPr>
      </w:pPr>
      <w:r>
        <w:rPr>
          <w:w w:val="110"/>
          <w:sz w:val="20"/>
        </w:rPr>
        <w:t>dĺžku</w:t>
      </w:r>
      <w:r>
        <w:rPr>
          <w:spacing w:val="12"/>
          <w:w w:val="110"/>
          <w:sz w:val="20"/>
        </w:rPr>
        <w:t xml:space="preserve"> </w:t>
      </w:r>
      <w:r>
        <w:rPr>
          <w:w w:val="110"/>
          <w:sz w:val="20"/>
        </w:rPr>
        <w:t>trvania</w:t>
      </w:r>
      <w:r>
        <w:rPr>
          <w:spacing w:val="13"/>
          <w:w w:val="110"/>
          <w:sz w:val="20"/>
        </w:rPr>
        <w:t xml:space="preserve"> </w:t>
      </w:r>
      <w:r>
        <w:rPr>
          <w:spacing w:val="-2"/>
          <w:w w:val="110"/>
          <w:sz w:val="20"/>
        </w:rPr>
        <w:t>zamestnania,</w:t>
      </w:r>
    </w:p>
    <w:p w14:paraId="6996330F" w14:textId="77777777" w:rsidR="006867EE" w:rsidRDefault="00EF2487">
      <w:pPr>
        <w:pStyle w:val="Odsekzoznamu"/>
        <w:numPr>
          <w:ilvl w:val="0"/>
          <w:numId w:val="193"/>
        </w:numPr>
        <w:tabs>
          <w:tab w:val="left" w:pos="395"/>
        </w:tabs>
        <w:spacing w:before="143"/>
        <w:ind w:left="395" w:right="0" w:hanging="282"/>
        <w:rPr>
          <w:sz w:val="20"/>
        </w:rPr>
      </w:pPr>
      <w:r>
        <w:rPr>
          <w:w w:val="110"/>
          <w:sz w:val="20"/>
        </w:rPr>
        <w:t>druh</w:t>
      </w:r>
      <w:r>
        <w:rPr>
          <w:spacing w:val="7"/>
          <w:w w:val="110"/>
          <w:sz w:val="20"/>
        </w:rPr>
        <w:t xml:space="preserve"> </w:t>
      </w:r>
      <w:r>
        <w:rPr>
          <w:w w:val="110"/>
          <w:sz w:val="20"/>
        </w:rPr>
        <w:t>práce,</w:t>
      </w:r>
      <w:r>
        <w:rPr>
          <w:spacing w:val="7"/>
          <w:w w:val="110"/>
          <w:sz w:val="20"/>
        </w:rPr>
        <w:t xml:space="preserve"> </w:t>
      </w:r>
      <w:r>
        <w:rPr>
          <w:w w:val="110"/>
          <w:sz w:val="20"/>
        </w:rPr>
        <w:t>mzdu</w:t>
      </w:r>
      <w:r>
        <w:rPr>
          <w:spacing w:val="7"/>
          <w:w w:val="110"/>
          <w:sz w:val="20"/>
        </w:rPr>
        <w:t xml:space="preserve"> </w:t>
      </w:r>
      <w:r>
        <w:rPr>
          <w:w w:val="110"/>
          <w:sz w:val="20"/>
        </w:rPr>
        <w:t>alebo</w:t>
      </w:r>
      <w:r>
        <w:rPr>
          <w:spacing w:val="7"/>
          <w:w w:val="110"/>
          <w:sz w:val="20"/>
        </w:rPr>
        <w:t xml:space="preserve"> </w:t>
      </w:r>
      <w:r>
        <w:rPr>
          <w:w w:val="110"/>
          <w:sz w:val="20"/>
        </w:rPr>
        <w:t>plat</w:t>
      </w:r>
      <w:r>
        <w:rPr>
          <w:spacing w:val="7"/>
          <w:w w:val="110"/>
          <w:sz w:val="20"/>
        </w:rPr>
        <w:t xml:space="preserve"> </w:t>
      </w:r>
      <w:r>
        <w:rPr>
          <w:w w:val="110"/>
          <w:sz w:val="20"/>
        </w:rPr>
        <w:t>a</w:t>
      </w:r>
      <w:r>
        <w:rPr>
          <w:spacing w:val="10"/>
          <w:w w:val="110"/>
          <w:sz w:val="20"/>
        </w:rPr>
        <w:t xml:space="preserve"> </w:t>
      </w:r>
      <w:r>
        <w:rPr>
          <w:w w:val="110"/>
          <w:sz w:val="20"/>
        </w:rPr>
        <w:t>ďalšie</w:t>
      </w:r>
      <w:r>
        <w:rPr>
          <w:spacing w:val="7"/>
          <w:w w:val="110"/>
          <w:sz w:val="20"/>
        </w:rPr>
        <w:t xml:space="preserve"> </w:t>
      </w:r>
      <w:r>
        <w:rPr>
          <w:w w:val="110"/>
          <w:sz w:val="20"/>
        </w:rPr>
        <w:t>pracovné</w:t>
      </w:r>
      <w:r>
        <w:rPr>
          <w:spacing w:val="7"/>
          <w:w w:val="110"/>
          <w:sz w:val="20"/>
        </w:rPr>
        <w:t xml:space="preserve"> </w:t>
      </w:r>
      <w:r>
        <w:rPr>
          <w:spacing w:val="-2"/>
          <w:w w:val="110"/>
          <w:sz w:val="20"/>
        </w:rPr>
        <w:t>podmienky,</w:t>
      </w:r>
    </w:p>
    <w:p w14:paraId="4231C6F4" w14:textId="77777777" w:rsidR="006867EE" w:rsidRDefault="00EF2487">
      <w:pPr>
        <w:pStyle w:val="Odsekzoznamu"/>
        <w:numPr>
          <w:ilvl w:val="0"/>
          <w:numId w:val="193"/>
        </w:numPr>
        <w:tabs>
          <w:tab w:val="left" w:pos="395"/>
        </w:tabs>
        <w:spacing w:before="143"/>
        <w:ind w:left="395" w:right="0" w:hanging="282"/>
        <w:rPr>
          <w:sz w:val="20"/>
        </w:rPr>
      </w:pPr>
      <w:r>
        <w:rPr>
          <w:w w:val="110"/>
          <w:sz w:val="20"/>
        </w:rPr>
        <w:t>spôsob</w:t>
      </w:r>
      <w:r>
        <w:rPr>
          <w:spacing w:val="4"/>
          <w:w w:val="110"/>
          <w:sz w:val="20"/>
        </w:rPr>
        <w:t xml:space="preserve"> </w:t>
      </w:r>
      <w:r>
        <w:rPr>
          <w:w w:val="110"/>
          <w:sz w:val="20"/>
        </w:rPr>
        <w:t>a</w:t>
      </w:r>
      <w:r>
        <w:rPr>
          <w:spacing w:val="7"/>
          <w:w w:val="110"/>
          <w:sz w:val="20"/>
        </w:rPr>
        <w:t xml:space="preserve"> </w:t>
      </w:r>
      <w:r>
        <w:rPr>
          <w:w w:val="110"/>
          <w:sz w:val="20"/>
        </w:rPr>
        <w:t>podmienky</w:t>
      </w:r>
      <w:r>
        <w:rPr>
          <w:spacing w:val="5"/>
          <w:w w:val="110"/>
          <w:sz w:val="20"/>
        </w:rPr>
        <w:t xml:space="preserve"> </w:t>
      </w:r>
      <w:r>
        <w:rPr>
          <w:w w:val="110"/>
          <w:sz w:val="20"/>
        </w:rPr>
        <w:t>zdravotného</w:t>
      </w:r>
      <w:r>
        <w:rPr>
          <w:spacing w:val="4"/>
          <w:w w:val="110"/>
          <w:sz w:val="20"/>
        </w:rPr>
        <w:t xml:space="preserve"> </w:t>
      </w:r>
      <w:r>
        <w:rPr>
          <w:w w:val="110"/>
          <w:sz w:val="20"/>
        </w:rPr>
        <w:t>poistenia</w:t>
      </w:r>
      <w:r>
        <w:rPr>
          <w:spacing w:val="5"/>
          <w:w w:val="110"/>
          <w:sz w:val="20"/>
        </w:rPr>
        <w:t xml:space="preserve"> </w:t>
      </w:r>
      <w:r>
        <w:rPr>
          <w:w w:val="110"/>
          <w:sz w:val="20"/>
        </w:rPr>
        <w:t>a</w:t>
      </w:r>
      <w:r>
        <w:rPr>
          <w:spacing w:val="7"/>
          <w:w w:val="110"/>
          <w:sz w:val="20"/>
        </w:rPr>
        <w:t xml:space="preserve"> </w:t>
      </w:r>
      <w:r>
        <w:rPr>
          <w:w w:val="110"/>
          <w:sz w:val="20"/>
        </w:rPr>
        <w:t>sociálneho</w:t>
      </w:r>
      <w:r>
        <w:rPr>
          <w:spacing w:val="5"/>
          <w:w w:val="110"/>
          <w:sz w:val="20"/>
        </w:rPr>
        <w:t xml:space="preserve"> </w:t>
      </w:r>
      <w:r>
        <w:rPr>
          <w:spacing w:val="-2"/>
          <w:w w:val="110"/>
          <w:sz w:val="20"/>
        </w:rPr>
        <w:t>poistenia,</w:t>
      </w:r>
    </w:p>
    <w:p w14:paraId="0AAA45D3" w14:textId="77777777" w:rsidR="006867EE" w:rsidRDefault="00EF2487">
      <w:pPr>
        <w:pStyle w:val="Odsekzoznamu"/>
        <w:numPr>
          <w:ilvl w:val="0"/>
          <w:numId w:val="193"/>
        </w:numPr>
        <w:tabs>
          <w:tab w:val="left" w:pos="395"/>
        </w:tabs>
        <w:spacing w:before="143"/>
        <w:ind w:left="395" w:right="0" w:hanging="282"/>
        <w:rPr>
          <w:sz w:val="20"/>
        </w:rPr>
      </w:pPr>
      <w:r>
        <w:rPr>
          <w:w w:val="110"/>
          <w:sz w:val="20"/>
        </w:rPr>
        <w:t>rozsah</w:t>
      </w:r>
      <w:r>
        <w:rPr>
          <w:spacing w:val="-9"/>
          <w:w w:val="110"/>
          <w:sz w:val="20"/>
        </w:rPr>
        <w:t xml:space="preserve"> </w:t>
      </w:r>
      <w:r>
        <w:rPr>
          <w:w w:val="110"/>
          <w:sz w:val="20"/>
        </w:rPr>
        <w:t>zodpovednosti</w:t>
      </w:r>
      <w:r>
        <w:rPr>
          <w:spacing w:val="-9"/>
          <w:w w:val="110"/>
          <w:sz w:val="20"/>
        </w:rPr>
        <w:t xml:space="preserve"> </w:t>
      </w:r>
      <w:r>
        <w:rPr>
          <w:w w:val="110"/>
          <w:sz w:val="20"/>
        </w:rPr>
        <w:t>sprostredkovateľa</w:t>
      </w:r>
      <w:r>
        <w:rPr>
          <w:spacing w:val="-9"/>
          <w:w w:val="110"/>
          <w:sz w:val="20"/>
        </w:rPr>
        <w:t xml:space="preserve"> </w:t>
      </w:r>
      <w:r>
        <w:rPr>
          <w:w w:val="110"/>
          <w:sz w:val="20"/>
        </w:rPr>
        <w:t>za</w:t>
      </w:r>
      <w:r>
        <w:rPr>
          <w:spacing w:val="-9"/>
          <w:w w:val="110"/>
          <w:sz w:val="20"/>
        </w:rPr>
        <w:t xml:space="preserve"> </w:t>
      </w:r>
      <w:r>
        <w:rPr>
          <w:w w:val="110"/>
          <w:sz w:val="20"/>
        </w:rPr>
        <w:t>nedodržanie</w:t>
      </w:r>
      <w:r>
        <w:rPr>
          <w:spacing w:val="-9"/>
          <w:w w:val="110"/>
          <w:sz w:val="20"/>
        </w:rPr>
        <w:t xml:space="preserve"> </w:t>
      </w:r>
      <w:r>
        <w:rPr>
          <w:w w:val="110"/>
          <w:sz w:val="20"/>
        </w:rPr>
        <w:t>podmienok</w:t>
      </w:r>
      <w:r>
        <w:rPr>
          <w:spacing w:val="-9"/>
          <w:w w:val="110"/>
          <w:sz w:val="20"/>
        </w:rPr>
        <w:t xml:space="preserve"> </w:t>
      </w:r>
      <w:r>
        <w:rPr>
          <w:spacing w:val="-2"/>
          <w:w w:val="110"/>
          <w:sz w:val="20"/>
        </w:rPr>
        <w:t>dohody.</w:t>
      </w:r>
    </w:p>
    <w:p w14:paraId="4145788F" w14:textId="77777777" w:rsidR="006867EE" w:rsidRDefault="006867EE">
      <w:pPr>
        <w:pStyle w:val="Zkladntext"/>
        <w:spacing w:before="15"/>
        <w:ind w:left="0"/>
      </w:pPr>
    </w:p>
    <w:p w14:paraId="212ED5AD" w14:textId="77777777" w:rsidR="006867EE" w:rsidRDefault="00EF2487">
      <w:pPr>
        <w:pStyle w:val="Odsekzoznamu"/>
        <w:numPr>
          <w:ilvl w:val="0"/>
          <w:numId w:val="194"/>
        </w:numPr>
        <w:tabs>
          <w:tab w:val="left" w:pos="709"/>
        </w:tabs>
        <w:spacing w:before="0" w:line="285" w:lineRule="auto"/>
        <w:ind w:firstLine="226"/>
        <w:rPr>
          <w:sz w:val="20"/>
        </w:rPr>
      </w:pPr>
      <w:r>
        <w:rPr>
          <w:w w:val="110"/>
          <w:sz w:val="20"/>
        </w:rPr>
        <w:t xml:space="preserve">Sprostredkovateľ je povinný </w:t>
      </w:r>
      <w:r w:rsidR="00CE7244">
        <w:rPr>
          <w:w w:val="110"/>
          <w:sz w:val="20"/>
        </w:rPr>
        <w:t xml:space="preserve">informovať </w:t>
      </w:r>
      <w:r>
        <w:rPr>
          <w:w w:val="110"/>
          <w:sz w:val="20"/>
        </w:rPr>
        <w:t xml:space="preserve"> občana, ktorému sprostredkúva zamestnanie za úhradu v</w:t>
      </w:r>
      <w:r>
        <w:rPr>
          <w:spacing w:val="30"/>
          <w:w w:val="110"/>
          <w:sz w:val="20"/>
        </w:rPr>
        <w:t xml:space="preserve"> </w:t>
      </w:r>
      <w:r>
        <w:rPr>
          <w:w w:val="110"/>
          <w:sz w:val="20"/>
        </w:rPr>
        <w:t>zahraničí, o</w:t>
      </w:r>
      <w:r>
        <w:rPr>
          <w:spacing w:val="30"/>
          <w:w w:val="110"/>
          <w:sz w:val="20"/>
        </w:rPr>
        <w:t xml:space="preserve"> </w:t>
      </w:r>
      <w:r>
        <w:rPr>
          <w:w w:val="110"/>
          <w:sz w:val="20"/>
        </w:rPr>
        <w:t>jeho právach a</w:t>
      </w:r>
      <w:r>
        <w:rPr>
          <w:spacing w:val="30"/>
          <w:w w:val="110"/>
          <w:sz w:val="20"/>
        </w:rPr>
        <w:t xml:space="preserve"> </w:t>
      </w:r>
      <w:r>
        <w:rPr>
          <w:w w:val="110"/>
          <w:sz w:val="20"/>
        </w:rPr>
        <w:t>povinnostiach, ktoré súvisia so zamestnaním v</w:t>
      </w:r>
      <w:r>
        <w:rPr>
          <w:spacing w:val="30"/>
          <w:w w:val="110"/>
          <w:sz w:val="20"/>
        </w:rPr>
        <w:t xml:space="preserve"> </w:t>
      </w:r>
      <w:r>
        <w:rPr>
          <w:w w:val="110"/>
          <w:sz w:val="20"/>
        </w:rPr>
        <w:t>zahraničí.</w:t>
      </w:r>
    </w:p>
    <w:p w14:paraId="1CC80B84" w14:textId="77777777" w:rsidR="006867EE" w:rsidRDefault="006867EE">
      <w:pPr>
        <w:pStyle w:val="Zkladntext"/>
        <w:spacing w:before="59"/>
        <w:ind w:left="0"/>
      </w:pPr>
    </w:p>
    <w:p w14:paraId="416E8D3C" w14:textId="77777777" w:rsidR="006867EE" w:rsidRDefault="00EF2487">
      <w:pPr>
        <w:pStyle w:val="Nadpis1"/>
        <w:spacing w:before="1"/>
      </w:pPr>
      <w:r>
        <w:rPr>
          <w:w w:val="110"/>
        </w:rPr>
        <w:t>§</w:t>
      </w:r>
      <w:r>
        <w:rPr>
          <w:spacing w:val="5"/>
          <w:w w:val="110"/>
        </w:rPr>
        <w:t xml:space="preserve"> </w:t>
      </w:r>
      <w:r>
        <w:rPr>
          <w:spacing w:val="-5"/>
          <w:w w:val="110"/>
        </w:rPr>
        <w:t>27</w:t>
      </w:r>
    </w:p>
    <w:p w14:paraId="492D1F2C" w14:textId="77777777" w:rsidR="006867EE" w:rsidRDefault="00EF2487">
      <w:pPr>
        <w:spacing w:before="46" w:line="254" w:lineRule="auto"/>
        <w:ind w:left="568" w:right="566"/>
        <w:jc w:val="center"/>
        <w:rPr>
          <w:b/>
          <w:sz w:val="20"/>
        </w:rPr>
      </w:pPr>
      <w:r>
        <w:rPr>
          <w:b/>
          <w:sz w:val="20"/>
        </w:rPr>
        <w:t xml:space="preserve">Zrušenie oprávnenia na činnosť sprostredkovateľa alebo pozastavenie činnosti </w:t>
      </w:r>
      <w:r>
        <w:rPr>
          <w:b/>
          <w:spacing w:val="-2"/>
          <w:sz w:val="20"/>
        </w:rPr>
        <w:t>sprostredkovateľa</w:t>
      </w:r>
    </w:p>
    <w:p w14:paraId="6311B5CC" w14:textId="77777777" w:rsidR="006867EE" w:rsidRDefault="00EF2487">
      <w:pPr>
        <w:pStyle w:val="Zkladntext"/>
        <w:tabs>
          <w:tab w:val="left" w:pos="831"/>
          <w:tab w:val="left" w:pos="1770"/>
          <w:tab w:val="left" w:pos="3077"/>
          <w:tab w:val="left" w:pos="3544"/>
          <w:tab w:val="left" w:pos="4483"/>
          <w:tab w:val="left" w:pos="6438"/>
          <w:tab w:val="left" w:pos="7173"/>
          <w:tab w:val="left" w:pos="7664"/>
          <w:tab w:val="left" w:pos="9027"/>
        </w:tabs>
        <w:spacing w:before="226" w:line="285" w:lineRule="auto"/>
        <w:ind w:right="111" w:firstLine="226"/>
        <w:rPr>
          <w:sz w:val="18"/>
        </w:rPr>
      </w:pPr>
      <w:r>
        <w:rPr>
          <w:spacing w:val="-4"/>
          <w:w w:val="110"/>
        </w:rPr>
        <w:t>Pri</w:t>
      </w:r>
      <w:r>
        <w:tab/>
      </w:r>
      <w:r>
        <w:rPr>
          <w:spacing w:val="-2"/>
          <w:w w:val="110"/>
        </w:rPr>
        <w:t>zrušení</w:t>
      </w:r>
      <w:r>
        <w:tab/>
      </w:r>
      <w:r>
        <w:rPr>
          <w:spacing w:val="-2"/>
          <w:w w:val="110"/>
        </w:rPr>
        <w:t>oprávnenia</w:t>
      </w:r>
      <w:r>
        <w:tab/>
      </w:r>
      <w:r>
        <w:rPr>
          <w:spacing w:val="-6"/>
          <w:w w:val="110"/>
        </w:rPr>
        <w:t>na</w:t>
      </w:r>
      <w:r>
        <w:tab/>
      </w:r>
      <w:r w:rsidR="00CE7244">
        <w:rPr>
          <w:spacing w:val="-2"/>
          <w:w w:val="110"/>
        </w:rPr>
        <w:t>činnosť</w:t>
      </w:r>
      <w:r>
        <w:tab/>
      </w:r>
      <w:r>
        <w:rPr>
          <w:spacing w:val="-2"/>
          <w:w w:val="110"/>
        </w:rPr>
        <w:t>sprostredkovateľa</w:t>
      </w:r>
      <w:r>
        <w:tab/>
      </w:r>
      <w:r>
        <w:rPr>
          <w:spacing w:val="-2"/>
          <w:w w:val="110"/>
        </w:rPr>
        <w:t>alebo</w:t>
      </w:r>
      <w:r>
        <w:tab/>
      </w:r>
      <w:r>
        <w:rPr>
          <w:spacing w:val="-4"/>
          <w:w w:val="110"/>
        </w:rPr>
        <w:t>pri</w:t>
      </w:r>
      <w:r>
        <w:tab/>
      </w:r>
      <w:r>
        <w:rPr>
          <w:spacing w:val="-2"/>
          <w:w w:val="110"/>
        </w:rPr>
        <w:t>pozastavení</w:t>
      </w:r>
      <w:r>
        <w:tab/>
      </w:r>
      <w:r>
        <w:rPr>
          <w:spacing w:val="-2"/>
          <w:w w:val="110"/>
        </w:rPr>
        <w:t xml:space="preserve">činnosti </w:t>
      </w:r>
      <w:r>
        <w:rPr>
          <w:w w:val="110"/>
        </w:rPr>
        <w:t>sprostredkovateľa sa postupuje podľa osobitného predpisu.</w:t>
      </w:r>
      <w:r>
        <w:rPr>
          <w:w w:val="110"/>
          <w:position w:val="5"/>
          <w:sz w:val="10"/>
        </w:rPr>
        <w:t>9</w:t>
      </w:r>
      <w:r>
        <w:rPr>
          <w:w w:val="110"/>
          <w:sz w:val="18"/>
        </w:rPr>
        <w:t>)</w:t>
      </w:r>
    </w:p>
    <w:p w14:paraId="397832A5" w14:textId="77777777" w:rsidR="006867EE" w:rsidRDefault="006867EE">
      <w:pPr>
        <w:pStyle w:val="Zkladntext"/>
        <w:spacing w:before="60"/>
        <w:ind w:left="0"/>
      </w:pPr>
    </w:p>
    <w:p w14:paraId="533BAE1F" w14:textId="77777777" w:rsidR="006867EE" w:rsidRDefault="00EF2487">
      <w:pPr>
        <w:pStyle w:val="Nadpis1"/>
      </w:pPr>
      <w:r>
        <w:rPr>
          <w:w w:val="105"/>
        </w:rPr>
        <w:t>§</w:t>
      </w:r>
      <w:r>
        <w:rPr>
          <w:spacing w:val="13"/>
          <w:w w:val="105"/>
        </w:rPr>
        <w:t xml:space="preserve"> </w:t>
      </w:r>
      <w:r>
        <w:rPr>
          <w:spacing w:val="-5"/>
          <w:w w:val="105"/>
        </w:rPr>
        <w:t>28</w:t>
      </w:r>
    </w:p>
    <w:p w14:paraId="3393AE5C" w14:textId="77777777" w:rsidR="006867EE" w:rsidRDefault="00EF2487">
      <w:pPr>
        <w:spacing w:before="47"/>
        <w:ind w:left="568" w:right="568"/>
        <w:jc w:val="center"/>
        <w:rPr>
          <w:b/>
          <w:sz w:val="20"/>
        </w:rPr>
      </w:pPr>
      <w:r>
        <w:rPr>
          <w:b/>
          <w:sz w:val="20"/>
        </w:rPr>
        <w:t>Povinnosti</w:t>
      </w:r>
      <w:r>
        <w:rPr>
          <w:b/>
          <w:spacing w:val="17"/>
          <w:sz w:val="20"/>
        </w:rPr>
        <w:t xml:space="preserve"> </w:t>
      </w:r>
      <w:r>
        <w:rPr>
          <w:b/>
          <w:spacing w:val="-2"/>
          <w:sz w:val="20"/>
        </w:rPr>
        <w:t>sprostredkovateľa</w:t>
      </w:r>
    </w:p>
    <w:p w14:paraId="4394C3C2" w14:textId="77777777" w:rsidR="006867EE" w:rsidRDefault="00EF2487">
      <w:pPr>
        <w:pStyle w:val="Zkladntext"/>
        <w:spacing w:before="225"/>
        <w:jc w:val="both"/>
      </w:pPr>
      <w:r>
        <w:rPr>
          <w:w w:val="105"/>
        </w:rPr>
        <w:t>Sprostredkovateľ</w:t>
      </w:r>
      <w:r>
        <w:rPr>
          <w:spacing w:val="35"/>
          <w:w w:val="105"/>
        </w:rPr>
        <w:t xml:space="preserve"> </w:t>
      </w:r>
      <w:r>
        <w:rPr>
          <w:w w:val="105"/>
        </w:rPr>
        <w:t>je</w:t>
      </w:r>
      <w:r>
        <w:rPr>
          <w:spacing w:val="35"/>
          <w:w w:val="105"/>
        </w:rPr>
        <w:t xml:space="preserve"> </w:t>
      </w:r>
      <w:r>
        <w:rPr>
          <w:spacing w:val="-2"/>
          <w:w w:val="105"/>
        </w:rPr>
        <w:t>povinný</w:t>
      </w:r>
    </w:p>
    <w:p w14:paraId="3D26B621" w14:textId="3C6B877C" w:rsidR="006867EE" w:rsidRDefault="00EF2487">
      <w:pPr>
        <w:pStyle w:val="Odsekzoznamu"/>
        <w:numPr>
          <w:ilvl w:val="0"/>
          <w:numId w:val="192"/>
        </w:numPr>
        <w:tabs>
          <w:tab w:val="left" w:pos="394"/>
          <w:tab w:val="left" w:pos="396"/>
        </w:tabs>
        <w:spacing w:before="113" w:line="254" w:lineRule="auto"/>
        <w:rPr>
          <w:sz w:val="20"/>
        </w:rPr>
      </w:pPr>
      <w:r>
        <w:rPr>
          <w:w w:val="115"/>
          <w:sz w:val="20"/>
        </w:rPr>
        <w:t>vies</w:t>
      </w:r>
      <w:r w:rsidR="001431CE">
        <w:rPr>
          <w:w w:val="115"/>
          <w:sz w:val="20"/>
        </w:rPr>
        <w:t>ť</w:t>
      </w:r>
      <w:r>
        <w:rPr>
          <w:spacing w:val="-14"/>
          <w:w w:val="115"/>
          <w:sz w:val="20"/>
        </w:rPr>
        <w:t xml:space="preserve"> </w:t>
      </w:r>
      <w:r>
        <w:rPr>
          <w:w w:val="115"/>
          <w:sz w:val="20"/>
        </w:rPr>
        <w:t>evidenciu</w:t>
      </w:r>
      <w:r>
        <w:rPr>
          <w:spacing w:val="-14"/>
          <w:w w:val="115"/>
          <w:sz w:val="20"/>
        </w:rPr>
        <w:t xml:space="preserve"> </w:t>
      </w:r>
      <w:r>
        <w:rPr>
          <w:w w:val="115"/>
          <w:sz w:val="20"/>
        </w:rPr>
        <w:t>fyzických</w:t>
      </w:r>
      <w:r>
        <w:rPr>
          <w:spacing w:val="-14"/>
          <w:w w:val="115"/>
          <w:sz w:val="20"/>
        </w:rPr>
        <w:t xml:space="preserve"> </w:t>
      </w:r>
      <w:r>
        <w:rPr>
          <w:w w:val="115"/>
          <w:sz w:val="20"/>
        </w:rPr>
        <w:t>osôb,</w:t>
      </w:r>
      <w:r>
        <w:rPr>
          <w:spacing w:val="-14"/>
          <w:w w:val="115"/>
          <w:sz w:val="20"/>
        </w:rPr>
        <w:t xml:space="preserve"> </w:t>
      </w:r>
      <w:r>
        <w:rPr>
          <w:w w:val="115"/>
          <w:sz w:val="20"/>
        </w:rPr>
        <w:t>ktorým</w:t>
      </w:r>
      <w:r>
        <w:rPr>
          <w:spacing w:val="-14"/>
          <w:w w:val="115"/>
          <w:sz w:val="20"/>
        </w:rPr>
        <w:t xml:space="preserve"> </w:t>
      </w:r>
      <w:r>
        <w:rPr>
          <w:w w:val="115"/>
          <w:sz w:val="20"/>
        </w:rPr>
        <w:t>sprostredkoval</w:t>
      </w:r>
      <w:r>
        <w:rPr>
          <w:spacing w:val="-14"/>
          <w:w w:val="115"/>
          <w:sz w:val="20"/>
        </w:rPr>
        <w:t xml:space="preserve"> </w:t>
      </w:r>
      <w:r>
        <w:rPr>
          <w:w w:val="115"/>
          <w:sz w:val="20"/>
        </w:rPr>
        <w:t>zamestnanie</w:t>
      </w:r>
      <w:r>
        <w:rPr>
          <w:spacing w:val="-14"/>
          <w:w w:val="115"/>
          <w:sz w:val="20"/>
        </w:rPr>
        <w:t xml:space="preserve"> </w:t>
      </w:r>
      <w:r>
        <w:rPr>
          <w:w w:val="115"/>
          <w:sz w:val="20"/>
        </w:rPr>
        <w:t>za</w:t>
      </w:r>
      <w:r>
        <w:rPr>
          <w:spacing w:val="-13"/>
          <w:w w:val="115"/>
          <w:sz w:val="20"/>
        </w:rPr>
        <w:t xml:space="preserve"> </w:t>
      </w:r>
      <w:r>
        <w:rPr>
          <w:w w:val="115"/>
          <w:sz w:val="20"/>
        </w:rPr>
        <w:t>úhradu,</w:t>
      </w:r>
      <w:r>
        <w:rPr>
          <w:spacing w:val="-14"/>
          <w:w w:val="115"/>
          <w:sz w:val="20"/>
        </w:rPr>
        <w:t xml:space="preserve"> </w:t>
      </w:r>
      <w:r>
        <w:rPr>
          <w:w w:val="115"/>
          <w:sz w:val="20"/>
        </w:rPr>
        <w:t>ktorá</w:t>
      </w:r>
      <w:r>
        <w:rPr>
          <w:spacing w:val="-14"/>
          <w:w w:val="115"/>
          <w:sz w:val="20"/>
        </w:rPr>
        <w:t xml:space="preserve"> </w:t>
      </w:r>
      <w:r>
        <w:rPr>
          <w:w w:val="115"/>
          <w:sz w:val="20"/>
        </w:rPr>
        <w:t xml:space="preserve">obsahuje údaje v rozsahu ustanovenom v prílohe č. 1 písm. </w:t>
      </w:r>
      <w:r w:rsidRPr="00EA774B">
        <w:rPr>
          <w:strike/>
          <w:w w:val="115"/>
          <w:sz w:val="20"/>
        </w:rPr>
        <w:t>I</w:t>
      </w:r>
      <w:r w:rsidR="00581713" w:rsidRPr="00EA774B">
        <w:rPr>
          <w:color w:val="FF0000"/>
          <w:w w:val="115"/>
          <w:sz w:val="20"/>
        </w:rPr>
        <w:t>J</w:t>
      </w:r>
      <w:r>
        <w:rPr>
          <w:w w:val="115"/>
          <w:sz w:val="20"/>
        </w:rPr>
        <w:t>, na účel písmena b),</w:t>
      </w:r>
    </w:p>
    <w:p w14:paraId="1125E2DD" w14:textId="77777777" w:rsidR="006867EE" w:rsidRDefault="00CE7244">
      <w:pPr>
        <w:pStyle w:val="Odsekzoznamu"/>
        <w:numPr>
          <w:ilvl w:val="0"/>
          <w:numId w:val="192"/>
        </w:numPr>
        <w:tabs>
          <w:tab w:val="left" w:pos="394"/>
          <w:tab w:val="left" w:pos="396"/>
        </w:tabs>
        <w:spacing w:before="98" w:line="254" w:lineRule="auto"/>
        <w:rPr>
          <w:sz w:val="20"/>
        </w:rPr>
      </w:pPr>
      <w:r>
        <w:rPr>
          <w:w w:val="110"/>
          <w:sz w:val="20"/>
        </w:rPr>
        <w:t xml:space="preserve">poskytovať </w:t>
      </w:r>
      <w:r w:rsidR="00EF2487">
        <w:rPr>
          <w:spacing w:val="80"/>
          <w:w w:val="110"/>
          <w:sz w:val="20"/>
        </w:rPr>
        <w:t xml:space="preserve"> </w:t>
      </w:r>
      <w:r w:rsidR="00EF2487">
        <w:rPr>
          <w:w w:val="110"/>
          <w:sz w:val="20"/>
        </w:rPr>
        <w:t>ústrediu</w:t>
      </w:r>
      <w:r w:rsidR="00EF2487">
        <w:rPr>
          <w:spacing w:val="80"/>
          <w:w w:val="110"/>
          <w:sz w:val="20"/>
        </w:rPr>
        <w:t xml:space="preserve"> </w:t>
      </w:r>
      <w:r w:rsidR="00EF2487">
        <w:rPr>
          <w:w w:val="110"/>
          <w:sz w:val="20"/>
        </w:rPr>
        <w:t>správu</w:t>
      </w:r>
      <w:r w:rsidR="00EF2487">
        <w:rPr>
          <w:spacing w:val="80"/>
          <w:w w:val="110"/>
          <w:sz w:val="20"/>
        </w:rPr>
        <w:t xml:space="preserve"> </w:t>
      </w:r>
      <w:r w:rsidR="00EF2487">
        <w:rPr>
          <w:w w:val="110"/>
          <w:sz w:val="20"/>
        </w:rPr>
        <w:t>o</w:t>
      </w:r>
      <w:r w:rsidR="00EF2487">
        <w:rPr>
          <w:spacing w:val="11"/>
          <w:w w:val="110"/>
          <w:sz w:val="20"/>
        </w:rPr>
        <w:t xml:space="preserve"> </w:t>
      </w:r>
      <w:r w:rsidR="00EF2487">
        <w:rPr>
          <w:w w:val="110"/>
          <w:sz w:val="20"/>
        </w:rPr>
        <w:t>svojej</w:t>
      </w:r>
      <w:r w:rsidR="00EF2487">
        <w:rPr>
          <w:spacing w:val="80"/>
          <w:w w:val="110"/>
          <w:sz w:val="20"/>
        </w:rPr>
        <w:t xml:space="preserve"> </w:t>
      </w:r>
      <w:r w:rsidR="00EF2487">
        <w:rPr>
          <w:w w:val="110"/>
          <w:sz w:val="20"/>
        </w:rPr>
        <w:t>činnosti</w:t>
      </w:r>
      <w:r w:rsidR="00EF2487">
        <w:rPr>
          <w:spacing w:val="80"/>
          <w:w w:val="110"/>
          <w:sz w:val="20"/>
        </w:rPr>
        <w:t xml:space="preserve"> </w:t>
      </w:r>
      <w:r w:rsidR="00EF2487">
        <w:rPr>
          <w:w w:val="110"/>
          <w:sz w:val="20"/>
        </w:rPr>
        <w:t>za</w:t>
      </w:r>
      <w:r w:rsidR="00EF2487">
        <w:rPr>
          <w:spacing w:val="80"/>
          <w:w w:val="110"/>
          <w:sz w:val="20"/>
        </w:rPr>
        <w:t xml:space="preserve"> </w:t>
      </w:r>
      <w:r w:rsidR="00EF2487">
        <w:rPr>
          <w:w w:val="110"/>
          <w:sz w:val="20"/>
        </w:rPr>
        <w:t>uplynulý</w:t>
      </w:r>
      <w:r w:rsidR="00EF2487">
        <w:rPr>
          <w:spacing w:val="80"/>
          <w:w w:val="110"/>
          <w:sz w:val="20"/>
        </w:rPr>
        <w:t xml:space="preserve"> </w:t>
      </w:r>
      <w:r w:rsidR="00EF2487">
        <w:rPr>
          <w:w w:val="110"/>
          <w:sz w:val="20"/>
        </w:rPr>
        <w:t>kalendárny</w:t>
      </w:r>
      <w:r w:rsidR="00EF2487">
        <w:rPr>
          <w:spacing w:val="80"/>
          <w:w w:val="110"/>
          <w:sz w:val="20"/>
        </w:rPr>
        <w:t xml:space="preserve"> </w:t>
      </w:r>
      <w:r w:rsidR="00EF2487">
        <w:rPr>
          <w:w w:val="110"/>
          <w:sz w:val="20"/>
        </w:rPr>
        <w:t>rok</w:t>
      </w:r>
      <w:r w:rsidR="00EF2487">
        <w:rPr>
          <w:spacing w:val="80"/>
          <w:w w:val="110"/>
          <w:sz w:val="20"/>
        </w:rPr>
        <w:t xml:space="preserve"> </w:t>
      </w:r>
      <w:r w:rsidR="00EF2487">
        <w:rPr>
          <w:w w:val="110"/>
          <w:sz w:val="20"/>
        </w:rPr>
        <w:t>spolu</w:t>
      </w:r>
      <w:r w:rsidR="00EF2487">
        <w:rPr>
          <w:spacing w:val="80"/>
          <w:w w:val="110"/>
          <w:sz w:val="20"/>
        </w:rPr>
        <w:t xml:space="preserve"> </w:t>
      </w:r>
      <w:r w:rsidR="00EF2487">
        <w:rPr>
          <w:w w:val="110"/>
          <w:sz w:val="20"/>
        </w:rPr>
        <w:t>s</w:t>
      </w:r>
      <w:r w:rsidR="00EF2487">
        <w:rPr>
          <w:spacing w:val="11"/>
          <w:w w:val="110"/>
          <w:sz w:val="20"/>
        </w:rPr>
        <w:t xml:space="preserve"> </w:t>
      </w:r>
      <w:r w:rsidR="00EF2487">
        <w:rPr>
          <w:w w:val="110"/>
          <w:sz w:val="20"/>
        </w:rPr>
        <w:t>údajmi</w:t>
      </w:r>
      <w:r w:rsidR="00EF2487">
        <w:rPr>
          <w:spacing w:val="40"/>
          <w:w w:val="110"/>
          <w:sz w:val="20"/>
        </w:rPr>
        <w:t xml:space="preserve"> </w:t>
      </w:r>
      <w:r w:rsidR="00EF2487">
        <w:rPr>
          <w:w w:val="110"/>
          <w:sz w:val="20"/>
        </w:rPr>
        <w:t xml:space="preserve">z evidencie podľa písmena a) v termíne do 31. marca nasledujúceho kalendárneho roka prostredníctvom elektronického formulára zaslaného do informačného systému na účely služieb </w:t>
      </w:r>
      <w:r w:rsidR="00EF2487">
        <w:rPr>
          <w:spacing w:val="-2"/>
          <w:w w:val="110"/>
          <w:sz w:val="20"/>
        </w:rPr>
        <w:t>zamestnanosti,</w:t>
      </w:r>
    </w:p>
    <w:p w14:paraId="757CE7B6" w14:textId="77777777" w:rsidR="006867EE" w:rsidRDefault="00CE7244">
      <w:pPr>
        <w:pStyle w:val="Odsekzoznamu"/>
        <w:numPr>
          <w:ilvl w:val="0"/>
          <w:numId w:val="192"/>
        </w:numPr>
        <w:tabs>
          <w:tab w:val="left" w:pos="395"/>
        </w:tabs>
        <w:spacing w:before="97"/>
        <w:ind w:left="395" w:right="0" w:hanging="282"/>
        <w:rPr>
          <w:sz w:val="18"/>
        </w:rPr>
      </w:pPr>
      <w:r>
        <w:rPr>
          <w:w w:val="110"/>
          <w:sz w:val="20"/>
        </w:rPr>
        <w:t xml:space="preserve">zabezpečovať  </w:t>
      </w:r>
      <w:r w:rsidR="00EF2487">
        <w:rPr>
          <w:spacing w:val="-12"/>
          <w:w w:val="110"/>
          <w:sz w:val="20"/>
        </w:rPr>
        <w:t xml:space="preserve"> </w:t>
      </w:r>
      <w:r w:rsidR="00EF2487">
        <w:rPr>
          <w:w w:val="110"/>
          <w:sz w:val="20"/>
        </w:rPr>
        <w:t>ochranu</w:t>
      </w:r>
      <w:r w:rsidR="00EF2487">
        <w:rPr>
          <w:spacing w:val="-11"/>
          <w:w w:val="110"/>
          <w:sz w:val="20"/>
        </w:rPr>
        <w:t xml:space="preserve"> </w:t>
      </w:r>
      <w:r w:rsidR="00EF2487">
        <w:rPr>
          <w:w w:val="110"/>
          <w:sz w:val="20"/>
        </w:rPr>
        <w:t>osobných</w:t>
      </w:r>
      <w:r w:rsidR="00EF2487">
        <w:rPr>
          <w:spacing w:val="-11"/>
          <w:w w:val="110"/>
          <w:sz w:val="20"/>
        </w:rPr>
        <w:t xml:space="preserve"> </w:t>
      </w:r>
      <w:r w:rsidR="00EF2487">
        <w:rPr>
          <w:w w:val="110"/>
          <w:sz w:val="20"/>
        </w:rPr>
        <w:t>údajov</w:t>
      </w:r>
      <w:r w:rsidR="00EF2487">
        <w:rPr>
          <w:spacing w:val="-11"/>
          <w:w w:val="110"/>
          <w:sz w:val="20"/>
        </w:rPr>
        <w:t xml:space="preserve"> </w:t>
      </w:r>
      <w:r w:rsidR="00EF2487">
        <w:rPr>
          <w:w w:val="110"/>
          <w:sz w:val="20"/>
        </w:rPr>
        <w:t>podľa</w:t>
      </w:r>
      <w:r w:rsidR="00EF2487">
        <w:rPr>
          <w:spacing w:val="-11"/>
          <w:w w:val="110"/>
          <w:sz w:val="20"/>
        </w:rPr>
        <w:t xml:space="preserve"> </w:t>
      </w:r>
      <w:r w:rsidR="00EF2487">
        <w:rPr>
          <w:w w:val="110"/>
          <w:sz w:val="20"/>
        </w:rPr>
        <w:t>osobitného</w:t>
      </w:r>
      <w:r w:rsidR="00EF2487">
        <w:rPr>
          <w:spacing w:val="-11"/>
          <w:w w:val="110"/>
          <w:sz w:val="20"/>
        </w:rPr>
        <w:t xml:space="preserve"> </w:t>
      </w:r>
      <w:r w:rsidR="00EF2487">
        <w:rPr>
          <w:spacing w:val="-2"/>
          <w:w w:val="110"/>
          <w:sz w:val="20"/>
        </w:rPr>
        <w:t>predpisu,</w:t>
      </w:r>
      <w:r w:rsidR="00EF2487">
        <w:rPr>
          <w:spacing w:val="-2"/>
          <w:w w:val="110"/>
          <w:position w:val="5"/>
          <w:sz w:val="10"/>
        </w:rPr>
        <w:t>22</w:t>
      </w:r>
      <w:r w:rsidR="00EF2487">
        <w:rPr>
          <w:spacing w:val="-2"/>
          <w:w w:val="110"/>
          <w:sz w:val="18"/>
        </w:rPr>
        <w:t>)</w:t>
      </w:r>
    </w:p>
    <w:p w14:paraId="53D2307F" w14:textId="77777777" w:rsidR="006867EE" w:rsidRDefault="001431CE">
      <w:pPr>
        <w:pStyle w:val="Odsekzoznamu"/>
        <w:numPr>
          <w:ilvl w:val="0"/>
          <w:numId w:val="192"/>
        </w:numPr>
        <w:tabs>
          <w:tab w:val="left" w:pos="395"/>
        </w:tabs>
        <w:spacing w:before="112"/>
        <w:ind w:left="395" w:right="0" w:hanging="282"/>
        <w:rPr>
          <w:sz w:val="20"/>
        </w:rPr>
      </w:pPr>
      <w:r>
        <w:rPr>
          <w:w w:val="110"/>
          <w:sz w:val="20"/>
        </w:rPr>
        <w:t>vytvoriť</w:t>
      </w:r>
      <w:r w:rsidR="00EF2487">
        <w:rPr>
          <w:spacing w:val="77"/>
          <w:w w:val="110"/>
          <w:sz w:val="20"/>
        </w:rPr>
        <w:t xml:space="preserve"> </w:t>
      </w:r>
      <w:r w:rsidR="00EF2487">
        <w:rPr>
          <w:w w:val="110"/>
          <w:sz w:val="20"/>
        </w:rPr>
        <w:t>podmienky</w:t>
      </w:r>
      <w:r w:rsidR="00EF2487">
        <w:rPr>
          <w:spacing w:val="78"/>
          <w:w w:val="110"/>
          <w:sz w:val="20"/>
        </w:rPr>
        <w:t xml:space="preserve"> </w:t>
      </w:r>
      <w:r w:rsidR="00EF2487">
        <w:rPr>
          <w:w w:val="110"/>
          <w:sz w:val="20"/>
        </w:rPr>
        <w:t>na</w:t>
      </w:r>
      <w:r w:rsidR="00EF2487">
        <w:rPr>
          <w:spacing w:val="77"/>
          <w:w w:val="110"/>
          <w:sz w:val="20"/>
        </w:rPr>
        <w:t xml:space="preserve"> </w:t>
      </w:r>
      <w:r w:rsidR="00EF2487">
        <w:rPr>
          <w:w w:val="110"/>
          <w:sz w:val="20"/>
        </w:rPr>
        <w:t>výkon</w:t>
      </w:r>
      <w:r w:rsidR="00EF2487">
        <w:rPr>
          <w:spacing w:val="78"/>
          <w:w w:val="110"/>
          <w:sz w:val="20"/>
        </w:rPr>
        <w:t xml:space="preserve"> </w:t>
      </w:r>
      <w:r w:rsidR="00EF2487">
        <w:rPr>
          <w:w w:val="110"/>
          <w:sz w:val="20"/>
        </w:rPr>
        <w:t>kontroly</w:t>
      </w:r>
      <w:r w:rsidR="00EF2487">
        <w:rPr>
          <w:spacing w:val="77"/>
          <w:w w:val="110"/>
          <w:sz w:val="20"/>
        </w:rPr>
        <w:t xml:space="preserve"> </w:t>
      </w:r>
      <w:r w:rsidR="00EF2487">
        <w:rPr>
          <w:w w:val="110"/>
          <w:sz w:val="20"/>
        </w:rPr>
        <w:t>dodržiavania</w:t>
      </w:r>
      <w:r w:rsidR="00EF2487">
        <w:rPr>
          <w:spacing w:val="78"/>
          <w:w w:val="110"/>
          <w:sz w:val="20"/>
        </w:rPr>
        <w:t xml:space="preserve"> </w:t>
      </w:r>
      <w:r w:rsidR="00EF2487">
        <w:rPr>
          <w:w w:val="110"/>
          <w:sz w:val="20"/>
        </w:rPr>
        <w:t>právnych</w:t>
      </w:r>
      <w:r w:rsidR="00EF2487">
        <w:rPr>
          <w:spacing w:val="77"/>
          <w:w w:val="110"/>
          <w:sz w:val="20"/>
        </w:rPr>
        <w:t xml:space="preserve"> </w:t>
      </w:r>
      <w:r w:rsidR="00EF2487">
        <w:rPr>
          <w:w w:val="110"/>
          <w:sz w:val="20"/>
        </w:rPr>
        <w:t>predpisov</w:t>
      </w:r>
      <w:r w:rsidR="00EF2487">
        <w:rPr>
          <w:spacing w:val="78"/>
          <w:w w:val="110"/>
          <w:sz w:val="20"/>
        </w:rPr>
        <w:t xml:space="preserve"> </w:t>
      </w:r>
      <w:r w:rsidR="00EF2487">
        <w:rPr>
          <w:w w:val="110"/>
          <w:sz w:val="20"/>
        </w:rPr>
        <w:t>v</w:t>
      </w:r>
      <w:r w:rsidR="00EF2487">
        <w:rPr>
          <w:spacing w:val="4"/>
          <w:w w:val="110"/>
          <w:sz w:val="20"/>
        </w:rPr>
        <w:t xml:space="preserve"> </w:t>
      </w:r>
      <w:r w:rsidR="00EF2487">
        <w:rPr>
          <w:w w:val="110"/>
          <w:sz w:val="20"/>
        </w:rPr>
        <w:t>oblasti</w:t>
      </w:r>
      <w:r w:rsidR="00EF2487">
        <w:rPr>
          <w:spacing w:val="78"/>
          <w:w w:val="110"/>
          <w:sz w:val="20"/>
        </w:rPr>
        <w:t xml:space="preserve"> </w:t>
      </w:r>
      <w:r w:rsidR="00EF2487">
        <w:rPr>
          <w:spacing w:val="-2"/>
          <w:w w:val="110"/>
          <w:sz w:val="20"/>
        </w:rPr>
        <w:t>služieb</w:t>
      </w:r>
    </w:p>
    <w:p w14:paraId="52693FAC" w14:textId="77777777" w:rsidR="006867EE" w:rsidRDefault="00EF2487">
      <w:pPr>
        <w:pStyle w:val="Zkladntext"/>
        <w:ind w:left="396"/>
      </w:pPr>
      <w:r>
        <w:rPr>
          <w:w w:val="110"/>
        </w:rPr>
        <w:t>zamestnanosti</w:t>
      </w:r>
      <w:r>
        <w:rPr>
          <w:spacing w:val="-7"/>
          <w:w w:val="110"/>
        </w:rPr>
        <w:t xml:space="preserve"> </w:t>
      </w:r>
      <w:r>
        <w:rPr>
          <w:w w:val="110"/>
        </w:rPr>
        <w:t>a</w:t>
      </w:r>
      <w:r>
        <w:rPr>
          <w:spacing w:val="-5"/>
          <w:w w:val="110"/>
        </w:rPr>
        <w:t xml:space="preserve"> </w:t>
      </w:r>
      <w:r w:rsidR="00CE7244">
        <w:rPr>
          <w:w w:val="110"/>
        </w:rPr>
        <w:t xml:space="preserve">poskytovať </w:t>
      </w:r>
      <w:r>
        <w:rPr>
          <w:spacing w:val="-7"/>
          <w:w w:val="110"/>
        </w:rPr>
        <w:t xml:space="preserve"> </w:t>
      </w:r>
      <w:r>
        <w:rPr>
          <w:w w:val="110"/>
        </w:rPr>
        <w:t>informácie</w:t>
      </w:r>
      <w:r>
        <w:rPr>
          <w:spacing w:val="-7"/>
          <w:w w:val="110"/>
        </w:rPr>
        <w:t xml:space="preserve"> </w:t>
      </w:r>
      <w:r>
        <w:rPr>
          <w:w w:val="110"/>
        </w:rPr>
        <w:t>a</w:t>
      </w:r>
      <w:r>
        <w:rPr>
          <w:spacing w:val="-4"/>
          <w:w w:val="110"/>
        </w:rPr>
        <w:t xml:space="preserve"> </w:t>
      </w:r>
      <w:r>
        <w:rPr>
          <w:w w:val="110"/>
        </w:rPr>
        <w:t>doklady</w:t>
      </w:r>
      <w:r>
        <w:rPr>
          <w:spacing w:val="-7"/>
          <w:w w:val="110"/>
        </w:rPr>
        <w:t xml:space="preserve"> </w:t>
      </w:r>
      <w:r>
        <w:rPr>
          <w:w w:val="110"/>
        </w:rPr>
        <w:t>orgánom</w:t>
      </w:r>
      <w:r>
        <w:rPr>
          <w:spacing w:val="-7"/>
          <w:w w:val="110"/>
        </w:rPr>
        <w:t xml:space="preserve"> </w:t>
      </w:r>
      <w:r>
        <w:rPr>
          <w:spacing w:val="-2"/>
          <w:w w:val="110"/>
        </w:rPr>
        <w:t>kontroly.</w:t>
      </w:r>
    </w:p>
    <w:p w14:paraId="2ABC8400" w14:textId="77777777" w:rsidR="006867EE" w:rsidRDefault="006867EE">
      <w:pPr>
        <w:pStyle w:val="Zkladntext"/>
        <w:spacing w:before="88"/>
        <w:ind w:left="0"/>
      </w:pPr>
    </w:p>
    <w:p w14:paraId="1D20B7AA" w14:textId="77777777" w:rsidR="006867EE" w:rsidRDefault="00EF2487">
      <w:pPr>
        <w:pStyle w:val="Nadpis1"/>
      </w:pPr>
      <w:r>
        <w:rPr>
          <w:w w:val="105"/>
        </w:rPr>
        <w:t>§</w:t>
      </w:r>
      <w:r>
        <w:rPr>
          <w:spacing w:val="13"/>
          <w:w w:val="105"/>
        </w:rPr>
        <w:t xml:space="preserve"> </w:t>
      </w:r>
      <w:r>
        <w:rPr>
          <w:spacing w:val="-5"/>
          <w:w w:val="105"/>
        </w:rPr>
        <w:t>29</w:t>
      </w:r>
    </w:p>
    <w:p w14:paraId="0B32A910" w14:textId="77777777" w:rsidR="006867EE" w:rsidRDefault="00EF2487">
      <w:pPr>
        <w:spacing w:before="47"/>
        <w:ind w:left="568" w:right="568"/>
        <w:jc w:val="center"/>
        <w:rPr>
          <w:b/>
          <w:sz w:val="20"/>
        </w:rPr>
      </w:pPr>
      <w:r>
        <w:rPr>
          <w:b/>
          <w:sz w:val="20"/>
        </w:rPr>
        <w:t>Agentúra</w:t>
      </w:r>
      <w:r>
        <w:rPr>
          <w:b/>
          <w:spacing w:val="1"/>
          <w:sz w:val="20"/>
        </w:rPr>
        <w:t xml:space="preserve"> </w:t>
      </w:r>
      <w:r>
        <w:rPr>
          <w:b/>
          <w:sz w:val="20"/>
        </w:rPr>
        <w:t>dočasného</w:t>
      </w:r>
      <w:r>
        <w:rPr>
          <w:b/>
          <w:spacing w:val="2"/>
          <w:sz w:val="20"/>
        </w:rPr>
        <w:t xml:space="preserve"> </w:t>
      </w:r>
      <w:r>
        <w:rPr>
          <w:b/>
          <w:spacing w:val="-2"/>
          <w:sz w:val="20"/>
        </w:rPr>
        <w:t>zamestnávania</w:t>
      </w:r>
    </w:p>
    <w:p w14:paraId="318C760C" w14:textId="77777777" w:rsidR="006867EE" w:rsidRDefault="006867EE">
      <w:pPr>
        <w:pStyle w:val="Zkladntext"/>
        <w:spacing w:before="13"/>
        <w:ind w:left="0"/>
        <w:rPr>
          <w:b/>
        </w:rPr>
      </w:pPr>
    </w:p>
    <w:p w14:paraId="74997CC7" w14:textId="77777777" w:rsidR="006867EE" w:rsidRDefault="00EF2487">
      <w:pPr>
        <w:pStyle w:val="Odsekzoznamu"/>
        <w:numPr>
          <w:ilvl w:val="1"/>
          <w:numId w:val="192"/>
        </w:numPr>
        <w:tabs>
          <w:tab w:val="left" w:pos="663"/>
        </w:tabs>
        <w:spacing w:before="0" w:line="285" w:lineRule="auto"/>
        <w:ind w:firstLine="226"/>
        <w:rPr>
          <w:sz w:val="18"/>
        </w:rPr>
      </w:pPr>
      <w:r>
        <w:rPr>
          <w:w w:val="110"/>
          <w:sz w:val="20"/>
        </w:rPr>
        <w:t>Agentúra dočasného zamestnávania na účely tohto zákona je právnická osoba alebo fyzická osoba,</w:t>
      </w:r>
      <w:r>
        <w:rPr>
          <w:spacing w:val="40"/>
          <w:w w:val="110"/>
          <w:sz w:val="20"/>
        </w:rPr>
        <w:t xml:space="preserve"> </w:t>
      </w:r>
      <w:r>
        <w:rPr>
          <w:w w:val="110"/>
          <w:sz w:val="20"/>
        </w:rPr>
        <w:t>ktorá</w:t>
      </w:r>
      <w:r>
        <w:rPr>
          <w:spacing w:val="40"/>
          <w:w w:val="110"/>
          <w:sz w:val="20"/>
        </w:rPr>
        <w:t xml:space="preserve"> </w:t>
      </w:r>
      <w:r>
        <w:rPr>
          <w:w w:val="110"/>
          <w:sz w:val="20"/>
        </w:rPr>
        <w:t>zamestnáva</w:t>
      </w:r>
      <w:r>
        <w:rPr>
          <w:spacing w:val="40"/>
          <w:w w:val="110"/>
          <w:sz w:val="20"/>
        </w:rPr>
        <w:t xml:space="preserve"> </w:t>
      </w:r>
      <w:r>
        <w:rPr>
          <w:w w:val="110"/>
          <w:sz w:val="20"/>
        </w:rPr>
        <w:t>občana</w:t>
      </w:r>
      <w:r>
        <w:rPr>
          <w:spacing w:val="40"/>
          <w:w w:val="110"/>
          <w:sz w:val="20"/>
        </w:rPr>
        <w:t xml:space="preserve"> </w:t>
      </w:r>
      <w:r>
        <w:rPr>
          <w:w w:val="110"/>
          <w:sz w:val="20"/>
        </w:rPr>
        <w:t>v pracovnom</w:t>
      </w:r>
      <w:r>
        <w:rPr>
          <w:spacing w:val="40"/>
          <w:w w:val="110"/>
          <w:sz w:val="20"/>
        </w:rPr>
        <w:t xml:space="preserve"> </w:t>
      </w:r>
      <w:r>
        <w:rPr>
          <w:w w:val="110"/>
          <w:sz w:val="20"/>
        </w:rPr>
        <w:t>pomere</w:t>
      </w:r>
      <w:r>
        <w:rPr>
          <w:spacing w:val="40"/>
          <w:w w:val="110"/>
          <w:sz w:val="20"/>
        </w:rPr>
        <w:t xml:space="preserve"> </w:t>
      </w:r>
      <w:r>
        <w:rPr>
          <w:w w:val="110"/>
          <w:sz w:val="20"/>
        </w:rPr>
        <w:t>(ďalej</w:t>
      </w:r>
      <w:r>
        <w:rPr>
          <w:spacing w:val="40"/>
          <w:w w:val="110"/>
          <w:sz w:val="20"/>
        </w:rPr>
        <w:t xml:space="preserve"> </w:t>
      </w:r>
      <w:r>
        <w:rPr>
          <w:w w:val="110"/>
          <w:sz w:val="20"/>
        </w:rPr>
        <w:t>len</w:t>
      </w:r>
      <w:r>
        <w:rPr>
          <w:spacing w:val="40"/>
          <w:w w:val="110"/>
          <w:sz w:val="20"/>
        </w:rPr>
        <w:t xml:space="preserve"> </w:t>
      </w:r>
      <w:r>
        <w:rPr>
          <w:w w:val="110"/>
          <w:sz w:val="20"/>
        </w:rPr>
        <w:t>„dočasný</w:t>
      </w:r>
      <w:r>
        <w:rPr>
          <w:spacing w:val="40"/>
          <w:w w:val="110"/>
          <w:sz w:val="20"/>
        </w:rPr>
        <w:t xml:space="preserve"> </w:t>
      </w:r>
      <w:r>
        <w:rPr>
          <w:w w:val="110"/>
          <w:sz w:val="20"/>
        </w:rPr>
        <w:t>agentúrny zamestnanec“) na účel jeho dočasného pridelenia k užívateľskému zamestnávateľovi</w:t>
      </w:r>
      <w:r>
        <w:rPr>
          <w:w w:val="110"/>
          <w:position w:val="5"/>
          <w:sz w:val="10"/>
        </w:rPr>
        <w:t>22e</w:t>
      </w:r>
      <w:r>
        <w:rPr>
          <w:w w:val="110"/>
          <w:sz w:val="18"/>
        </w:rPr>
        <w:t xml:space="preserve">) </w:t>
      </w:r>
      <w:r>
        <w:rPr>
          <w:w w:val="110"/>
          <w:sz w:val="20"/>
        </w:rPr>
        <w:t>na území Slovenskej republiky na výkon práce pod jeho dohľadom a vedením alebo na účel jeho vyslania podľa osobitného prepisu.</w:t>
      </w:r>
      <w:r>
        <w:rPr>
          <w:w w:val="110"/>
          <w:position w:val="5"/>
          <w:sz w:val="10"/>
        </w:rPr>
        <w:t>35a</w:t>
      </w:r>
      <w:r>
        <w:rPr>
          <w:w w:val="110"/>
          <w:sz w:val="18"/>
        </w:rPr>
        <w:t>)</w:t>
      </w:r>
    </w:p>
    <w:p w14:paraId="3F54D701" w14:textId="77777777" w:rsidR="006867EE" w:rsidRDefault="00EF2487">
      <w:pPr>
        <w:pStyle w:val="Odsekzoznamu"/>
        <w:numPr>
          <w:ilvl w:val="1"/>
          <w:numId w:val="192"/>
        </w:numPr>
        <w:tabs>
          <w:tab w:val="left" w:pos="651"/>
        </w:tabs>
        <w:spacing w:before="198" w:line="285" w:lineRule="auto"/>
        <w:ind w:firstLine="226"/>
        <w:rPr>
          <w:sz w:val="20"/>
        </w:rPr>
      </w:pPr>
      <w:r>
        <w:rPr>
          <w:w w:val="110"/>
          <w:sz w:val="20"/>
        </w:rPr>
        <w:t>Agentúra dočasného zamestnávania nesmie od dočasného agentúrneho zamestnanca vybera</w:t>
      </w:r>
      <w:r w:rsidR="001431CE">
        <w:rPr>
          <w:w w:val="110"/>
          <w:sz w:val="20"/>
        </w:rPr>
        <w:t>ť</w:t>
      </w:r>
      <w:r>
        <w:rPr>
          <w:w w:val="110"/>
          <w:sz w:val="20"/>
        </w:rPr>
        <w:t xml:space="preserve"> poplatok za pridelenie k užívateľskému zamestnávateľovi alebo za uzatvorenie pracovného pomeru</w:t>
      </w:r>
      <w:r>
        <w:rPr>
          <w:spacing w:val="40"/>
          <w:w w:val="110"/>
          <w:sz w:val="20"/>
        </w:rPr>
        <w:t xml:space="preserve"> </w:t>
      </w:r>
      <w:r>
        <w:rPr>
          <w:w w:val="110"/>
          <w:sz w:val="20"/>
        </w:rPr>
        <w:t>s užívateľským zamestnávateľom po skončení tohto pridelenia; za pridelenie dočasného agentúrneho zamestnanca môže agentúra dočasného zamestnávania od užívateľského zamestnávateľa vybera</w:t>
      </w:r>
      <w:r w:rsidR="001431CE">
        <w:rPr>
          <w:w w:val="110"/>
          <w:sz w:val="20"/>
        </w:rPr>
        <w:t>ť</w:t>
      </w:r>
      <w:r>
        <w:rPr>
          <w:w w:val="110"/>
          <w:sz w:val="20"/>
        </w:rPr>
        <w:t xml:space="preserve"> úhradu v dohodnutej výške.</w:t>
      </w:r>
    </w:p>
    <w:p w14:paraId="34C90CD1" w14:textId="77777777" w:rsidR="006867EE" w:rsidRDefault="00EF2487">
      <w:pPr>
        <w:pStyle w:val="Odsekzoznamu"/>
        <w:numPr>
          <w:ilvl w:val="1"/>
          <w:numId w:val="192"/>
        </w:numPr>
        <w:tabs>
          <w:tab w:val="left" w:pos="763"/>
        </w:tabs>
        <w:spacing w:before="198" w:line="285" w:lineRule="auto"/>
        <w:ind w:firstLine="226"/>
        <w:rPr>
          <w:sz w:val="20"/>
        </w:rPr>
      </w:pPr>
      <w:r>
        <w:rPr>
          <w:w w:val="110"/>
          <w:sz w:val="20"/>
        </w:rPr>
        <w:t xml:space="preserve">Právnická osoba alebo fyzická osoba môže </w:t>
      </w:r>
      <w:r w:rsidR="00CE7244">
        <w:rPr>
          <w:w w:val="110"/>
          <w:sz w:val="20"/>
        </w:rPr>
        <w:t>vykonávať</w:t>
      </w:r>
      <w:r>
        <w:rPr>
          <w:w w:val="110"/>
          <w:sz w:val="20"/>
        </w:rPr>
        <w:t xml:space="preserve"> </w:t>
      </w:r>
      <w:r w:rsidR="00CE7244">
        <w:rPr>
          <w:w w:val="110"/>
          <w:sz w:val="20"/>
        </w:rPr>
        <w:t>činnosť</w:t>
      </w:r>
      <w:r>
        <w:rPr>
          <w:w w:val="110"/>
          <w:sz w:val="20"/>
        </w:rPr>
        <w:t xml:space="preserve"> agentúry dočasného zamestnávania, ak má na túto </w:t>
      </w:r>
      <w:r w:rsidR="00CE7244">
        <w:rPr>
          <w:w w:val="110"/>
          <w:sz w:val="20"/>
        </w:rPr>
        <w:t>činnosť</w:t>
      </w:r>
      <w:r>
        <w:rPr>
          <w:w w:val="110"/>
          <w:sz w:val="20"/>
        </w:rPr>
        <w:t xml:space="preserve"> povolenie. Podmienkou na vydanie povolenia na</w:t>
      </w:r>
      <w:r>
        <w:rPr>
          <w:spacing w:val="40"/>
          <w:w w:val="110"/>
          <w:sz w:val="20"/>
        </w:rPr>
        <w:t xml:space="preserve"> </w:t>
      </w:r>
      <w:r>
        <w:rPr>
          <w:w w:val="110"/>
          <w:sz w:val="20"/>
        </w:rPr>
        <w:t>vykonávanie činnosti agentúry dočasného zamestnávania právnickej osobe alebo fyzickej osobe je,</w:t>
      </w:r>
      <w:r>
        <w:rPr>
          <w:spacing w:val="40"/>
          <w:w w:val="110"/>
          <w:sz w:val="20"/>
        </w:rPr>
        <w:t xml:space="preserve"> </w:t>
      </w:r>
      <w:r>
        <w:rPr>
          <w:spacing w:val="-6"/>
          <w:w w:val="110"/>
          <w:sz w:val="20"/>
        </w:rPr>
        <w:t>že</w:t>
      </w:r>
    </w:p>
    <w:p w14:paraId="1FFD8465" w14:textId="19FCBE6C" w:rsidR="006867EE" w:rsidRDefault="00EF2487">
      <w:pPr>
        <w:pStyle w:val="Odsekzoznamu"/>
        <w:numPr>
          <w:ilvl w:val="0"/>
          <w:numId w:val="191"/>
        </w:numPr>
        <w:tabs>
          <w:tab w:val="left" w:pos="394"/>
          <w:tab w:val="left" w:pos="396"/>
        </w:tabs>
        <w:spacing w:before="98" w:line="285" w:lineRule="auto"/>
        <w:rPr>
          <w:sz w:val="20"/>
        </w:rPr>
      </w:pPr>
      <w:r>
        <w:rPr>
          <w:w w:val="110"/>
          <w:sz w:val="20"/>
        </w:rPr>
        <w:t>je</w:t>
      </w:r>
      <w:r>
        <w:rPr>
          <w:spacing w:val="31"/>
          <w:w w:val="110"/>
          <w:sz w:val="20"/>
        </w:rPr>
        <w:t xml:space="preserve"> </w:t>
      </w:r>
      <w:r>
        <w:rPr>
          <w:w w:val="110"/>
          <w:sz w:val="20"/>
        </w:rPr>
        <w:t>bezúhonná;</w:t>
      </w:r>
      <w:r>
        <w:rPr>
          <w:spacing w:val="31"/>
          <w:w w:val="110"/>
          <w:sz w:val="20"/>
        </w:rPr>
        <w:t xml:space="preserve"> </w:t>
      </w:r>
      <w:r>
        <w:rPr>
          <w:w w:val="110"/>
          <w:sz w:val="20"/>
        </w:rPr>
        <w:t>u právnickej</w:t>
      </w:r>
      <w:r>
        <w:rPr>
          <w:spacing w:val="31"/>
          <w:w w:val="110"/>
          <w:sz w:val="20"/>
        </w:rPr>
        <w:t xml:space="preserve"> </w:t>
      </w:r>
      <w:r>
        <w:rPr>
          <w:w w:val="110"/>
          <w:sz w:val="20"/>
        </w:rPr>
        <w:t>osoby</w:t>
      </w:r>
      <w:r>
        <w:rPr>
          <w:spacing w:val="31"/>
          <w:w w:val="110"/>
          <w:sz w:val="20"/>
        </w:rPr>
        <w:t xml:space="preserve"> </w:t>
      </w:r>
      <w:r>
        <w:rPr>
          <w:w w:val="110"/>
          <w:sz w:val="20"/>
        </w:rPr>
        <w:t>musí</w:t>
      </w:r>
      <w:r>
        <w:rPr>
          <w:spacing w:val="31"/>
          <w:w w:val="110"/>
          <w:sz w:val="20"/>
        </w:rPr>
        <w:t xml:space="preserve"> </w:t>
      </w:r>
      <w:r>
        <w:rPr>
          <w:w w:val="110"/>
          <w:sz w:val="20"/>
        </w:rPr>
        <w:t>podmienku</w:t>
      </w:r>
      <w:r>
        <w:rPr>
          <w:spacing w:val="31"/>
          <w:w w:val="110"/>
          <w:sz w:val="20"/>
        </w:rPr>
        <w:t xml:space="preserve"> </w:t>
      </w:r>
      <w:r>
        <w:rPr>
          <w:w w:val="110"/>
          <w:sz w:val="20"/>
        </w:rPr>
        <w:t>bezúhonnosti</w:t>
      </w:r>
      <w:r>
        <w:rPr>
          <w:spacing w:val="31"/>
          <w:w w:val="110"/>
          <w:sz w:val="20"/>
        </w:rPr>
        <w:t xml:space="preserve"> </w:t>
      </w:r>
      <w:r w:rsidR="001431CE">
        <w:rPr>
          <w:w w:val="110"/>
          <w:sz w:val="20"/>
        </w:rPr>
        <w:t xml:space="preserve">spĺňať </w:t>
      </w:r>
      <w:r>
        <w:rPr>
          <w:spacing w:val="31"/>
          <w:w w:val="110"/>
          <w:sz w:val="20"/>
        </w:rPr>
        <w:t xml:space="preserve"> </w:t>
      </w:r>
      <w:r>
        <w:rPr>
          <w:w w:val="110"/>
          <w:sz w:val="20"/>
        </w:rPr>
        <w:t>aj</w:t>
      </w:r>
      <w:r>
        <w:rPr>
          <w:spacing w:val="31"/>
          <w:w w:val="110"/>
          <w:sz w:val="20"/>
        </w:rPr>
        <w:t xml:space="preserve"> </w:t>
      </w:r>
      <w:r w:rsidR="00E26AF7" w:rsidRPr="00EA774B">
        <w:rPr>
          <w:color w:val="FF0000"/>
          <w:spacing w:val="31"/>
          <w:w w:val="110"/>
          <w:sz w:val="20"/>
        </w:rPr>
        <w:t>fyzická</w:t>
      </w:r>
      <w:r w:rsidR="00E26AF7">
        <w:rPr>
          <w:spacing w:val="31"/>
          <w:w w:val="110"/>
          <w:sz w:val="20"/>
        </w:rPr>
        <w:t xml:space="preserve"> </w:t>
      </w:r>
      <w:r>
        <w:rPr>
          <w:w w:val="110"/>
          <w:sz w:val="20"/>
        </w:rPr>
        <w:t>osoba,</w:t>
      </w:r>
      <w:r>
        <w:rPr>
          <w:spacing w:val="31"/>
          <w:w w:val="110"/>
          <w:sz w:val="20"/>
        </w:rPr>
        <w:t xml:space="preserve"> </w:t>
      </w:r>
      <w:r>
        <w:rPr>
          <w:w w:val="110"/>
          <w:sz w:val="20"/>
        </w:rPr>
        <w:t>ktorá</w:t>
      </w:r>
      <w:r>
        <w:rPr>
          <w:spacing w:val="31"/>
          <w:w w:val="110"/>
          <w:sz w:val="20"/>
        </w:rPr>
        <w:t xml:space="preserve"> </w:t>
      </w:r>
      <w:r>
        <w:rPr>
          <w:w w:val="110"/>
          <w:sz w:val="20"/>
        </w:rPr>
        <w:t>koná v mene agentúry dočasného zamestnávania,</w:t>
      </w:r>
    </w:p>
    <w:p w14:paraId="5BCCE1B1" w14:textId="77777777" w:rsidR="006867EE" w:rsidRDefault="00EF2487">
      <w:pPr>
        <w:pStyle w:val="Odsekzoznamu"/>
        <w:numPr>
          <w:ilvl w:val="0"/>
          <w:numId w:val="191"/>
        </w:numPr>
        <w:tabs>
          <w:tab w:val="left" w:pos="394"/>
          <w:tab w:val="left" w:pos="396"/>
        </w:tabs>
        <w:spacing w:line="285" w:lineRule="auto"/>
        <w:rPr>
          <w:sz w:val="18"/>
        </w:rPr>
      </w:pPr>
      <w:r>
        <w:rPr>
          <w:w w:val="110"/>
          <w:sz w:val="20"/>
        </w:rPr>
        <w:t xml:space="preserve">nemá evidované nedoplatky voči daňovému úradu alebo colnému úradu podľa osobitných </w:t>
      </w:r>
      <w:r>
        <w:rPr>
          <w:spacing w:val="-2"/>
          <w:w w:val="110"/>
          <w:sz w:val="20"/>
        </w:rPr>
        <w:t>predpisov,</w:t>
      </w:r>
      <w:r>
        <w:rPr>
          <w:spacing w:val="-2"/>
          <w:w w:val="110"/>
          <w:position w:val="5"/>
          <w:sz w:val="10"/>
        </w:rPr>
        <w:t>35b</w:t>
      </w:r>
      <w:r>
        <w:rPr>
          <w:spacing w:val="-2"/>
          <w:w w:val="110"/>
          <w:sz w:val="18"/>
        </w:rPr>
        <w:t>)</w:t>
      </w:r>
    </w:p>
    <w:p w14:paraId="5DFB3CAF" w14:textId="77777777" w:rsidR="006867EE" w:rsidRDefault="00EF2487">
      <w:pPr>
        <w:pStyle w:val="Odsekzoznamu"/>
        <w:numPr>
          <w:ilvl w:val="0"/>
          <w:numId w:val="191"/>
        </w:numPr>
        <w:tabs>
          <w:tab w:val="left" w:pos="394"/>
          <w:tab w:val="left" w:pos="396"/>
        </w:tabs>
        <w:spacing w:line="285" w:lineRule="auto"/>
        <w:rPr>
          <w:sz w:val="18"/>
        </w:rPr>
      </w:pPr>
      <w:r>
        <w:rPr>
          <w:w w:val="110"/>
          <w:sz w:val="20"/>
        </w:rPr>
        <w:t>nemá</w:t>
      </w:r>
      <w:r>
        <w:rPr>
          <w:spacing w:val="35"/>
          <w:w w:val="110"/>
          <w:sz w:val="20"/>
        </w:rPr>
        <w:t xml:space="preserve"> </w:t>
      </w:r>
      <w:r>
        <w:rPr>
          <w:w w:val="110"/>
          <w:sz w:val="20"/>
        </w:rPr>
        <w:t>evidované</w:t>
      </w:r>
      <w:r>
        <w:rPr>
          <w:spacing w:val="35"/>
          <w:w w:val="110"/>
          <w:sz w:val="20"/>
        </w:rPr>
        <w:t xml:space="preserve"> </w:t>
      </w:r>
      <w:r>
        <w:rPr>
          <w:w w:val="110"/>
          <w:sz w:val="20"/>
        </w:rPr>
        <w:t>nedoplatky</w:t>
      </w:r>
      <w:r>
        <w:rPr>
          <w:spacing w:val="35"/>
          <w:w w:val="110"/>
          <w:sz w:val="20"/>
        </w:rPr>
        <w:t xml:space="preserve"> </w:t>
      </w:r>
      <w:r>
        <w:rPr>
          <w:w w:val="110"/>
          <w:sz w:val="20"/>
        </w:rPr>
        <w:t>na</w:t>
      </w:r>
      <w:r>
        <w:rPr>
          <w:spacing w:val="35"/>
          <w:w w:val="110"/>
          <w:sz w:val="20"/>
        </w:rPr>
        <w:t xml:space="preserve"> </w:t>
      </w:r>
      <w:r>
        <w:rPr>
          <w:w w:val="110"/>
          <w:sz w:val="20"/>
        </w:rPr>
        <w:t>poistnom</w:t>
      </w:r>
      <w:r>
        <w:rPr>
          <w:spacing w:val="35"/>
          <w:w w:val="110"/>
          <w:sz w:val="20"/>
        </w:rPr>
        <w:t xml:space="preserve"> </w:t>
      </w:r>
      <w:r>
        <w:rPr>
          <w:w w:val="110"/>
          <w:sz w:val="20"/>
        </w:rPr>
        <w:t>na</w:t>
      </w:r>
      <w:r>
        <w:rPr>
          <w:spacing w:val="35"/>
          <w:w w:val="110"/>
          <w:sz w:val="20"/>
        </w:rPr>
        <w:t xml:space="preserve"> </w:t>
      </w:r>
      <w:r>
        <w:rPr>
          <w:w w:val="110"/>
          <w:sz w:val="20"/>
        </w:rPr>
        <w:t>sociálne</w:t>
      </w:r>
      <w:r>
        <w:rPr>
          <w:spacing w:val="35"/>
          <w:w w:val="110"/>
          <w:sz w:val="20"/>
        </w:rPr>
        <w:t xml:space="preserve"> </w:t>
      </w:r>
      <w:r>
        <w:rPr>
          <w:w w:val="110"/>
          <w:sz w:val="20"/>
        </w:rPr>
        <w:t>poistenie</w:t>
      </w:r>
      <w:r>
        <w:rPr>
          <w:spacing w:val="35"/>
          <w:w w:val="110"/>
          <w:sz w:val="20"/>
        </w:rPr>
        <w:t xml:space="preserve"> </w:t>
      </w:r>
      <w:r>
        <w:rPr>
          <w:w w:val="110"/>
          <w:sz w:val="20"/>
        </w:rPr>
        <w:t>podľa</w:t>
      </w:r>
      <w:r>
        <w:rPr>
          <w:spacing w:val="35"/>
          <w:w w:val="110"/>
          <w:sz w:val="20"/>
        </w:rPr>
        <w:t xml:space="preserve"> </w:t>
      </w:r>
      <w:r>
        <w:rPr>
          <w:w w:val="110"/>
          <w:sz w:val="20"/>
        </w:rPr>
        <w:t>osobitného</w:t>
      </w:r>
      <w:r>
        <w:rPr>
          <w:spacing w:val="35"/>
          <w:w w:val="110"/>
          <w:sz w:val="20"/>
        </w:rPr>
        <w:t xml:space="preserve"> </w:t>
      </w:r>
      <w:r>
        <w:rPr>
          <w:w w:val="110"/>
          <w:sz w:val="20"/>
        </w:rPr>
        <w:t>predpisu</w:t>
      </w:r>
      <w:r>
        <w:rPr>
          <w:w w:val="110"/>
          <w:position w:val="5"/>
          <w:sz w:val="10"/>
        </w:rPr>
        <w:t>35ba</w:t>
      </w:r>
      <w:r>
        <w:rPr>
          <w:w w:val="110"/>
          <w:sz w:val="18"/>
        </w:rPr>
        <w:t xml:space="preserve">) </w:t>
      </w:r>
      <w:r>
        <w:rPr>
          <w:w w:val="110"/>
          <w:sz w:val="20"/>
        </w:rPr>
        <w:t>a</w:t>
      </w:r>
      <w:r>
        <w:rPr>
          <w:spacing w:val="-6"/>
          <w:w w:val="110"/>
          <w:sz w:val="20"/>
        </w:rPr>
        <w:t xml:space="preserve"> </w:t>
      </w:r>
      <w:r>
        <w:rPr>
          <w:w w:val="110"/>
          <w:sz w:val="20"/>
        </w:rPr>
        <w:t>zdravotná</w:t>
      </w:r>
      <w:r>
        <w:rPr>
          <w:spacing w:val="-8"/>
          <w:w w:val="110"/>
          <w:sz w:val="20"/>
        </w:rPr>
        <w:t xml:space="preserve"> </w:t>
      </w:r>
      <w:r>
        <w:rPr>
          <w:w w:val="110"/>
          <w:sz w:val="20"/>
        </w:rPr>
        <w:t>pois</w:t>
      </w:r>
      <w:r w:rsidR="001431CE">
        <w:rPr>
          <w:w w:val="110"/>
          <w:sz w:val="20"/>
        </w:rPr>
        <w:t>ť</w:t>
      </w:r>
      <w:r>
        <w:rPr>
          <w:w w:val="110"/>
          <w:sz w:val="20"/>
        </w:rPr>
        <w:t>ovňa</w:t>
      </w:r>
      <w:r>
        <w:rPr>
          <w:spacing w:val="-8"/>
          <w:w w:val="110"/>
          <w:sz w:val="20"/>
        </w:rPr>
        <w:t xml:space="preserve"> </w:t>
      </w:r>
      <w:r>
        <w:rPr>
          <w:w w:val="110"/>
          <w:sz w:val="20"/>
        </w:rPr>
        <w:t>neeviduje</w:t>
      </w:r>
      <w:r>
        <w:rPr>
          <w:spacing w:val="-8"/>
          <w:w w:val="110"/>
          <w:sz w:val="20"/>
        </w:rPr>
        <w:t xml:space="preserve"> </w:t>
      </w:r>
      <w:r>
        <w:rPr>
          <w:w w:val="110"/>
          <w:sz w:val="20"/>
        </w:rPr>
        <w:t>voči</w:t>
      </w:r>
      <w:r>
        <w:rPr>
          <w:spacing w:val="-8"/>
          <w:w w:val="110"/>
          <w:sz w:val="20"/>
        </w:rPr>
        <w:t xml:space="preserve"> </w:t>
      </w:r>
      <w:r>
        <w:rPr>
          <w:w w:val="110"/>
          <w:sz w:val="20"/>
        </w:rPr>
        <w:t>nej</w:t>
      </w:r>
      <w:r>
        <w:rPr>
          <w:spacing w:val="-8"/>
          <w:w w:val="110"/>
          <w:sz w:val="20"/>
        </w:rPr>
        <w:t xml:space="preserve"> </w:t>
      </w:r>
      <w:r>
        <w:rPr>
          <w:w w:val="110"/>
          <w:sz w:val="20"/>
        </w:rPr>
        <w:t>pohľadávky</w:t>
      </w:r>
      <w:r>
        <w:rPr>
          <w:spacing w:val="-8"/>
          <w:w w:val="110"/>
          <w:sz w:val="20"/>
        </w:rPr>
        <w:t xml:space="preserve"> </w:t>
      </w:r>
      <w:r>
        <w:rPr>
          <w:w w:val="110"/>
          <w:sz w:val="20"/>
        </w:rPr>
        <w:t>po</w:t>
      </w:r>
      <w:r>
        <w:rPr>
          <w:spacing w:val="-8"/>
          <w:w w:val="110"/>
          <w:sz w:val="20"/>
        </w:rPr>
        <w:t xml:space="preserve"> </w:t>
      </w:r>
      <w:r>
        <w:rPr>
          <w:w w:val="110"/>
          <w:sz w:val="20"/>
        </w:rPr>
        <w:t>splatnosti</w:t>
      </w:r>
      <w:r>
        <w:rPr>
          <w:spacing w:val="-8"/>
          <w:w w:val="110"/>
          <w:sz w:val="20"/>
        </w:rPr>
        <w:t xml:space="preserve"> </w:t>
      </w:r>
      <w:r>
        <w:rPr>
          <w:w w:val="110"/>
          <w:sz w:val="20"/>
        </w:rPr>
        <w:t>podľa</w:t>
      </w:r>
      <w:r>
        <w:rPr>
          <w:spacing w:val="-8"/>
          <w:w w:val="110"/>
          <w:sz w:val="20"/>
        </w:rPr>
        <w:t xml:space="preserve"> </w:t>
      </w:r>
      <w:r>
        <w:rPr>
          <w:w w:val="110"/>
          <w:sz w:val="20"/>
        </w:rPr>
        <w:t>osobitného</w:t>
      </w:r>
      <w:r>
        <w:rPr>
          <w:spacing w:val="-8"/>
          <w:w w:val="110"/>
          <w:sz w:val="20"/>
        </w:rPr>
        <w:t xml:space="preserve"> </w:t>
      </w:r>
      <w:r>
        <w:rPr>
          <w:w w:val="110"/>
          <w:sz w:val="20"/>
        </w:rPr>
        <w:t>predpisu,</w:t>
      </w:r>
      <w:r>
        <w:rPr>
          <w:w w:val="110"/>
          <w:position w:val="5"/>
          <w:sz w:val="10"/>
        </w:rPr>
        <w:t>35c</w:t>
      </w:r>
      <w:r>
        <w:rPr>
          <w:w w:val="110"/>
          <w:sz w:val="18"/>
        </w:rPr>
        <w:t>)</w:t>
      </w:r>
    </w:p>
    <w:p w14:paraId="0A53E94F" w14:textId="77777777" w:rsidR="006867EE" w:rsidRDefault="00EF2487">
      <w:pPr>
        <w:pStyle w:val="Odsekzoznamu"/>
        <w:numPr>
          <w:ilvl w:val="0"/>
          <w:numId w:val="191"/>
        </w:numPr>
        <w:tabs>
          <w:tab w:val="left" w:pos="394"/>
          <w:tab w:val="left" w:pos="396"/>
        </w:tabs>
        <w:spacing w:before="100" w:line="285" w:lineRule="auto"/>
        <w:rPr>
          <w:sz w:val="20"/>
        </w:rPr>
      </w:pPr>
      <w:r>
        <w:rPr>
          <w:w w:val="110"/>
          <w:sz w:val="20"/>
        </w:rPr>
        <w:t xml:space="preserve">nebola jej uložená pokuta za porušenie zákazu nelegálneho zamestnávania v období troch rokov pred podaním žiadosti o vydanie povolenia na vykonávanie činnosti agentúry dočasného </w:t>
      </w:r>
      <w:r>
        <w:rPr>
          <w:spacing w:val="-2"/>
          <w:w w:val="110"/>
          <w:sz w:val="20"/>
        </w:rPr>
        <w:t>zamestnávania,</w:t>
      </w:r>
    </w:p>
    <w:p w14:paraId="502A261C" w14:textId="77777777" w:rsidR="006867EE" w:rsidRDefault="00EF2487">
      <w:pPr>
        <w:pStyle w:val="Odsekzoznamu"/>
        <w:numPr>
          <w:ilvl w:val="0"/>
          <w:numId w:val="191"/>
        </w:numPr>
        <w:tabs>
          <w:tab w:val="left" w:pos="395"/>
        </w:tabs>
        <w:spacing w:before="98"/>
        <w:ind w:left="395" w:right="0" w:hanging="282"/>
        <w:rPr>
          <w:sz w:val="20"/>
        </w:rPr>
      </w:pPr>
      <w:r>
        <w:rPr>
          <w:w w:val="110"/>
          <w:sz w:val="20"/>
        </w:rPr>
        <w:t>vlastní</w:t>
      </w:r>
      <w:r>
        <w:rPr>
          <w:spacing w:val="3"/>
          <w:w w:val="110"/>
          <w:sz w:val="20"/>
        </w:rPr>
        <w:t xml:space="preserve"> </w:t>
      </w:r>
      <w:r>
        <w:rPr>
          <w:w w:val="110"/>
          <w:sz w:val="20"/>
        </w:rPr>
        <w:t>priestory</w:t>
      </w:r>
      <w:r>
        <w:rPr>
          <w:spacing w:val="4"/>
          <w:w w:val="110"/>
          <w:sz w:val="20"/>
        </w:rPr>
        <w:t xml:space="preserve"> </w:t>
      </w:r>
      <w:r>
        <w:rPr>
          <w:w w:val="110"/>
          <w:sz w:val="20"/>
        </w:rPr>
        <w:t>alebo</w:t>
      </w:r>
      <w:r>
        <w:rPr>
          <w:spacing w:val="3"/>
          <w:w w:val="110"/>
          <w:sz w:val="20"/>
        </w:rPr>
        <w:t xml:space="preserve"> </w:t>
      </w:r>
      <w:r>
        <w:rPr>
          <w:w w:val="110"/>
          <w:sz w:val="20"/>
        </w:rPr>
        <w:t>má</w:t>
      </w:r>
      <w:r>
        <w:rPr>
          <w:spacing w:val="4"/>
          <w:w w:val="110"/>
          <w:sz w:val="20"/>
        </w:rPr>
        <w:t xml:space="preserve"> </w:t>
      </w:r>
      <w:r>
        <w:rPr>
          <w:w w:val="110"/>
          <w:sz w:val="20"/>
        </w:rPr>
        <w:t>v</w:t>
      </w:r>
      <w:r>
        <w:rPr>
          <w:spacing w:val="6"/>
          <w:w w:val="110"/>
          <w:sz w:val="20"/>
        </w:rPr>
        <w:t xml:space="preserve"> </w:t>
      </w:r>
      <w:r>
        <w:rPr>
          <w:w w:val="110"/>
          <w:sz w:val="20"/>
        </w:rPr>
        <w:t>nájme</w:t>
      </w:r>
      <w:r>
        <w:rPr>
          <w:spacing w:val="4"/>
          <w:w w:val="110"/>
          <w:sz w:val="20"/>
        </w:rPr>
        <w:t xml:space="preserve"> </w:t>
      </w:r>
      <w:r>
        <w:rPr>
          <w:spacing w:val="-2"/>
          <w:w w:val="110"/>
          <w:sz w:val="20"/>
        </w:rPr>
        <w:t>priestory,</w:t>
      </w:r>
    </w:p>
    <w:p w14:paraId="7C04D2AA" w14:textId="3C2E1A79" w:rsidR="006867EE" w:rsidRDefault="00EF2487" w:rsidP="00EA774B">
      <w:pPr>
        <w:pStyle w:val="Odsekzoznamu"/>
        <w:numPr>
          <w:ilvl w:val="0"/>
          <w:numId w:val="191"/>
        </w:numPr>
        <w:tabs>
          <w:tab w:val="left" w:pos="395"/>
        </w:tabs>
        <w:spacing w:before="143"/>
        <w:ind w:right="0"/>
        <w:rPr>
          <w:sz w:val="20"/>
        </w:rPr>
      </w:pPr>
      <w:r>
        <w:rPr>
          <w:w w:val="110"/>
          <w:sz w:val="20"/>
        </w:rPr>
        <w:t>disponuje</w:t>
      </w:r>
      <w:r>
        <w:rPr>
          <w:spacing w:val="3"/>
          <w:w w:val="110"/>
          <w:sz w:val="20"/>
        </w:rPr>
        <w:t xml:space="preserve"> </w:t>
      </w:r>
      <w:r>
        <w:rPr>
          <w:w w:val="110"/>
          <w:sz w:val="20"/>
        </w:rPr>
        <w:t>vlastným</w:t>
      </w:r>
      <w:r>
        <w:rPr>
          <w:spacing w:val="3"/>
          <w:w w:val="110"/>
          <w:sz w:val="20"/>
        </w:rPr>
        <w:t xml:space="preserve"> </w:t>
      </w:r>
      <w:r>
        <w:rPr>
          <w:w w:val="110"/>
          <w:sz w:val="20"/>
        </w:rPr>
        <w:t>imaním</w:t>
      </w:r>
      <w:r>
        <w:rPr>
          <w:spacing w:val="3"/>
          <w:w w:val="110"/>
          <w:sz w:val="20"/>
        </w:rPr>
        <w:t xml:space="preserve"> </w:t>
      </w:r>
      <w:r>
        <w:rPr>
          <w:w w:val="110"/>
          <w:sz w:val="20"/>
        </w:rPr>
        <w:t>v</w:t>
      </w:r>
      <w:r>
        <w:rPr>
          <w:spacing w:val="5"/>
          <w:w w:val="110"/>
          <w:sz w:val="20"/>
        </w:rPr>
        <w:t xml:space="preserve"> </w:t>
      </w:r>
      <w:r>
        <w:rPr>
          <w:w w:val="110"/>
          <w:sz w:val="20"/>
        </w:rPr>
        <w:t>hodnote</w:t>
      </w:r>
      <w:r>
        <w:rPr>
          <w:spacing w:val="3"/>
          <w:w w:val="110"/>
          <w:sz w:val="20"/>
        </w:rPr>
        <w:t xml:space="preserve"> </w:t>
      </w:r>
      <w:r>
        <w:rPr>
          <w:w w:val="110"/>
          <w:sz w:val="20"/>
        </w:rPr>
        <w:t>najmenej</w:t>
      </w:r>
      <w:r>
        <w:rPr>
          <w:spacing w:val="3"/>
          <w:w w:val="110"/>
          <w:sz w:val="20"/>
        </w:rPr>
        <w:t xml:space="preserve"> </w:t>
      </w:r>
      <w:r>
        <w:rPr>
          <w:w w:val="110"/>
          <w:sz w:val="20"/>
        </w:rPr>
        <w:t>30</w:t>
      </w:r>
      <w:r>
        <w:rPr>
          <w:spacing w:val="6"/>
          <w:w w:val="110"/>
          <w:sz w:val="20"/>
        </w:rPr>
        <w:t xml:space="preserve"> </w:t>
      </w:r>
      <w:r>
        <w:rPr>
          <w:w w:val="110"/>
          <w:sz w:val="20"/>
        </w:rPr>
        <w:t>000</w:t>
      </w:r>
      <w:r>
        <w:rPr>
          <w:spacing w:val="3"/>
          <w:w w:val="110"/>
          <w:sz w:val="20"/>
        </w:rPr>
        <w:t xml:space="preserve"> </w:t>
      </w:r>
      <w:r>
        <w:rPr>
          <w:w w:val="110"/>
          <w:sz w:val="20"/>
        </w:rPr>
        <w:t>eur</w:t>
      </w:r>
      <w:r w:rsidR="00EA774B" w:rsidRPr="00EA774B">
        <w:rPr>
          <w:color w:val="FF0000"/>
          <w:w w:val="110"/>
          <w:sz w:val="20"/>
        </w:rPr>
        <w:t>;</w:t>
      </w:r>
      <w:r w:rsidRPr="00EA774B">
        <w:rPr>
          <w:color w:val="FF0000"/>
          <w:spacing w:val="3"/>
          <w:w w:val="110"/>
          <w:sz w:val="20"/>
        </w:rPr>
        <w:t xml:space="preserve"> </w:t>
      </w:r>
      <w:r w:rsidRPr="00EA774B">
        <w:rPr>
          <w:color w:val="FF0000"/>
          <w:w w:val="110"/>
          <w:sz w:val="20"/>
        </w:rPr>
        <w:t>ak</w:t>
      </w:r>
      <w:r w:rsidRPr="00EA774B">
        <w:rPr>
          <w:color w:val="FF0000"/>
          <w:spacing w:val="3"/>
          <w:w w:val="110"/>
          <w:sz w:val="20"/>
        </w:rPr>
        <w:t xml:space="preserve"> </w:t>
      </w:r>
      <w:r w:rsidRPr="00EA774B">
        <w:rPr>
          <w:color w:val="FF0000"/>
          <w:w w:val="110"/>
          <w:sz w:val="20"/>
        </w:rPr>
        <w:t>ide</w:t>
      </w:r>
      <w:r w:rsidRPr="00EA774B">
        <w:rPr>
          <w:color w:val="FF0000"/>
          <w:spacing w:val="3"/>
          <w:w w:val="110"/>
          <w:sz w:val="20"/>
        </w:rPr>
        <w:t xml:space="preserve"> </w:t>
      </w:r>
      <w:r w:rsidRPr="00EA774B">
        <w:rPr>
          <w:color w:val="FF0000"/>
          <w:w w:val="110"/>
          <w:sz w:val="20"/>
        </w:rPr>
        <w:t>o</w:t>
      </w:r>
      <w:r w:rsidRPr="00EA774B">
        <w:rPr>
          <w:color w:val="FF0000"/>
          <w:spacing w:val="6"/>
          <w:w w:val="110"/>
          <w:sz w:val="20"/>
        </w:rPr>
        <w:t xml:space="preserve"> </w:t>
      </w:r>
      <w:r w:rsidRPr="00EA774B">
        <w:rPr>
          <w:color w:val="FF0000"/>
          <w:w w:val="110"/>
          <w:sz w:val="20"/>
        </w:rPr>
        <w:t>právnickú</w:t>
      </w:r>
      <w:r w:rsidRPr="00EA774B">
        <w:rPr>
          <w:color w:val="FF0000"/>
          <w:spacing w:val="3"/>
          <w:w w:val="110"/>
          <w:sz w:val="20"/>
        </w:rPr>
        <w:t xml:space="preserve"> </w:t>
      </w:r>
      <w:r w:rsidR="00EA774B" w:rsidRPr="00EA774B">
        <w:rPr>
          <w:color w:val="FF0000"/>
          <w:spacing w:val="-2"/>
          <w:w w:val="110"/>
          <w:sz w:val="20"/>
        </w:rPr>
        <w:t>osobu</w:t>
      </w:r>
      <w:r w:rsidR="00EA774B" w:rsidRPr="00EA774B">
        <w:rPr>
          <w:color w:val="FF0000"/>
        </w:rPr>
        <w:t xml:space="preserve"> </w:t>
      </w:r>
      <w:r w:rsidR="00EA774B" w:rsidRPr="00EA774B">
        <w:rPr>
          <w:color w:val="FF0000"/>
          <w:spacing w:val="-2"/>
          <w:w w:val="110"/>
          <w:sz w:val="20"/>
        </w:rPr>
        <w:t>na tento účel sa do vlastného imania nezapočítava základné imanie,</w:t>
      </w:r>
    </w:p>
    <w:p w14:paraId="6012C36F" w14:textId="77777777" w:rsidR="006867EE" w:rsidRDefault="00EF2487">
      <w:pPr>
        <w:pStyle w:val="Odsekzoznamu"/>
        <w:numPr>
          <w:ilvl w:val="0"/>
          <w:numId w:val="191"/>
        </w:numPr>
        <w:tabs>
          <w:tab w:val="left" w:pos="394"/>
          <w:tab w:val="left" w:pos="396"/>
        </w:tabs>
        <w:spacing w:before="143" w:line="285" w:lineRule="auto"/>
        <w:rPr>
          <w:sz w:val="20"/>
        </w:rPr>
      </w:pPr>
      <w:r>
        <w:rPr>
          <w:w w:val="110"/>
          <w:sz w:val="20"/>
        </w:rPr>
        <w:t>má</w:t>
      </w:r>
      <w:r>
        <w:rPr>
          <w:spacing w:val="26"/>
          <w:w w:val="110"/>
          <w:sz w:val="20"/>
        </w:rPr>
        <w:t xml:space="preserve"> </w:t>
      </w:r>
      <w:r>
        <w:rPr>
          <w:w w:val="110"/>
          <w:sz w:val="20"/>
        </w:rPr>
        <w:t>vysokoškolské</w:t>
      </w:r>
      <w:r>
        <w:rPr>
          <w:spacing w:val="26"/>
          <w:w w:val="110"/>
          <w:sz w:val="20"/>
        </w:rPr>
        <w:t xml:space="preserve"> </w:t>
      </w:r>
      <w:r>
        <w:rPr>
          <w:w w:val="110"/>
          <w:sz w:val="20"/>
        </w:rPr>
        <w:t>vzdelanie</w:t>
      </w:r>
      <w:r>
        <w:rPr>
          <w:spacing w:val="26"/>
          <w:w w:val="110"/>
          <w:sz w:val="20"/>
        </w:rPr>
        <w:t xml:space="preserve"> </w:t>
      </w:r>
      <w:r>
        <w:rPr>
          <w:w w:val="110"/>
          <w:sz w:val="20"/>
        </w:rPr>
        <w:t>druhého</w:t>
      </w:r>
      <w:r>
        <w:rPr>
          <w:spacing w:val="26"/>
          <w:w w:val="110"/>
          <w:sz w:val="20"/>
        </w:rPr>
        <w:t xml:space="preserve"> </w:t>
      </w:r>
      <w:r>
        <w:rPr>
          <w:w w:val="110"/>
          <w:sz w:val="20"/>
        </w:rPr>
        <w:t>stupňa;</w:t>
      </w:r>
      <w:r>
        <w:rPr>
          <w:spacing w:val="26"/>
          <w:w w:val="110"/>
          <w:sz w:val="20"/>
        </w:rPr>
        <w:t xml:space="preserve"> </w:t>
      </w:r>
      <w:r>
        <w:rPr>
          <w:w w:val="110"/>
          <w:sz w:val="20"/>
        </w:rPr>
        <w:t>u právnickej</w:t>
      </w:r>
      <w:r>
        <w:rPr>
          <w:spacing w:val="26"/>
          <w:w w:val="110"/>
          <w:sz w:val="20"/>
        </w:rPr>
        <w:t xml:space="preserve"> </w:t>
      </w:r>
      <w:r>
        <w:rPr>
          <w:w w:val="110"/>
          <w:sz w:val="20"/>
        </w:rPr>
        <w:t>osoby</w:t>
      </w:r>
      <w:r>
        <w:rPr>
          <w:spacing w:val="26"/>
          <w:w w:val="110"/>
          <w:sz w:val="20"/>
        </w:rPr>
        <w:t xml:space="preserve"> </w:t>
      </w:r>
      <w:r>
        <w:rPr>
          <w:w w:val="110"/>
          <w:sz w:val="20"/>
        </w:rPr>
        <w:t>musí</w:t>
      </w:r>
      <w:r>
        <w:rPr>
          <w:spacing w:val="26"/>
          <w:w w:val="110"/>
          <w:sz w:val="20"/>
        </w:rPr>
        <w:t xml:space="preserve"> </w:t>
      </w:r>
      <w:r>
        <w:rPr>
          <w:w w:val="110"/>
          <w:sz w:val="20"/>
        </w:rPr>
        <w:t>túto</w:t>
      </w:r>
      <w:r>
        <w:rPr>
          <w:spacing w:val="26"/>
          <w:w w:val="110"/>
          <w:sz w:val="20"/>
        </w:rPr>
        <w:t xml:space="preserve"> </w:t>
      </w:r>
      <w:r>
        <w:rPr>
          <w:w w:val="110"/>
          <w:sz w:val="20"/>
        </w:rPr>
        <w:t>podmienku</w:t>
      </w:r>
      <w:r>
        <w:rPr>
          <w:spacing w:val="26"/>
          <w:w w:val="110"/>
          <w:sz w:val="20"/>
        </w:rPr>
        <w:t xml:space="preserve"> </w:t>
      </w:r>
      <w:r w:rsidR="001431CE">
        <w:rPr>
          <w:w w:val="110"/>
          <w:sz w:val="20"/>
        </w:rPr>
        <w:t xml:space="preserve">spĺňať </w:t>
      </w:r>
      <w:r>
        <w:rPr>
          <w:w w:val="110"/>
          <w:sz w:val="20"/>
        </w:rPr>
        <w:t xml:space="preserve"> fyzická osoba, ktorá koná v mene agentúry dočasného zamestnávania,</w:t>
      </w:r>
    </w:p>
    <w:p w14:paraId="4AE066F2" w14:textId="77777777" w:rsidR="006867EE" w:rsidRDefault="00EF2487">
      <w:pPr>
        <w:pStyle w:val="Odsekzoznamu"/>
        <w:numPr>
          <w:ilvl w:val="0"/>
          <w:numId w:val="191"/>
        </w:numPr>
        <w:tabs>
          <w:tab w:val="left" w:pos="394"/>
          <w:tab w:val="left" w:pos="396"/>
        </w:tabs>
        <w:spacing w:line="285" w:lineRule="auto"/>
        <w:rPr>
          <w:sz w:val="20"/>
        </w:rPr>
      </w:pPr>
      <w:r>
        <w:rPr>
          <w:w w:val="110"/>
          <w:sz w:val="20"/>
        </w:rPr>
        <w:t>má</w:t>
      </w:r>
      <w:r>
        <w:rPr>
          <w:spacing w:val="80"/>
          <w:w w:val="110"/>
          <w:sz w:val="20"/>
        </w:rPr>
        <w:t xml:space="preserve"> </w:t>
      </w:r>
      <w:r>
        <w:rPr>
          <w:w w:val="110"/>
          <w:sz w:val="20"/>
        </w:rPr>
        <w:t>vypracovaný</w:t>
      </w:r>
      <w:r>
        <w:rPr>
          <w:spacing w:val="80"/>
          <w:w w:val="110"/>
          <w:sz w:val="20"/>
        </w:rPr>
        <w:t xml:space="preserve"> </w:t>
      </w:r>
      <w:r>
        <w:rPr>
          <w:w w:val="110"/>
          <w:sz w:val="20"/>
        </w:rPr>
        <w:t>projekt</w:t>
      </w:r>
      <w:r>
        <w:rPr>
          <w:spacing w:val="80"/>
          <w:w w:val="110"/>
          <w:sz w:val="20"/>
        </w:rPr>
        <w:t xml:space="preserve"> </w:t>
      </w:r>
      <w:r>
        <w:rPr>
          <w:w w:val="110"/>
          <w:sz w:val="20"/>
        </w:rPr>
        <w:t>vykonávania</w:t>
      </w:r>
      <w:r>
        <w:rPr>
          <w:spacing w:val="80"/>
          <w:w w:val="110"/>
          <w:sz w:val="20"/>
        </w:rPr>
        <w:t xml:space="preserve"> </w:t>
      </w:r>
      <w:r>
        <w:rPr>
          <w:w w:val="110"/>
          <w:sz w:val="20"/>
        </w:rPr>
        <w:t>činnosti</w:t>
      </w:r>
      <w:r>
        <w:rPr>
          <w:spacing w:val="80"/>
          <w:w w:val="110"/>
          <w:sz w:val="20"/>
        </w:rPr>
        <w:t xml:space="preserve"> </w:t>
      </w:r>
      <w:r>
        <w:rPr>
          <w:w w:val="110"/>
          <w:sz w:val="20"/>
        </w:rPr>
        <w:t>agentúry</w:t>
      </w:r>
      <w:r>
        <w:rPr>
          <w:spacing w:val="80"/>
          <w:w w:val="110"/>
          <w:sz w:val="20"/>
        </w:rPr>
        <w:t xml:space="preserve"> </w:t>
      </w:r>
      <w:r>
        <w:rPr>
          <w:w w:val="110"/>
          <w:sz w:val="20"/>
        </w:rPr>
        <w:t>dočasného</w:t>
      </w:r>
      <w:r>
        <w:rPr>
          <w:spacing w:val="80"/>
          <w:w w:val="110"/>
          <w:sz w:val="20"/>
        </w:rPr>
        <w:t xml:space="preserve"> </w:t>
      </w:r>
      <w:r>
        <w:rPr>
          <w:w w:val="110"/>
          <w:sz w:val="20"/>
        </w:rPr>
        <w:t>zamestnávania</w:t>
      </w:r>
      <w:r>
        <w:rPr>
          <w:spacing w:val="80"/>
          <w:w w:val="110"/>
          <w:sz w:val="20"/>
        </w:rPr>
        <w:t xml:space="preserve"> </w:t>
      </w:r>
      <w:r>
        <w:rPr>
          <w:w w:val="110"/>
          <w:sz w:val="20"/>
        </w:rPr>
        <w:t>vrátane kalkulácie predpokladaných príjmov a výdavkov,</w:t>
      </w:r>
    </w:p>
    <w:p w14:paraId="1DDA21CA" w14:textId="77777777" w:rsidR="006867EE" w:rsidRDefault="00EF2487">
      <w:pPr>
        <w:pStyle w:val="Odsekzoznamu"/>
        <w:numPr>
          <w:ilvl w:val="0"/>
          <w:numId w:val="191"/>
        </w:numPr>
        <w:tabs>
          <w:tab w:val="left" w:pos="395"/>
        </w:tabs>
        <w:ind w:left="395" w:right="0" w:hanging="282"/>
        <w:rPr>
          <w:sz w:val="20"/>
        </w:rPr>
      </w:pPr>
      <w:r>
        <w:rPr>
          <w:w w:val="110"/>
          <w:sz w:val="20"/>
        </w:rPr>
        <w:t>má</w:t>
      </w:r>
      <w:r>
        <w:rPr>
          <w:spacing w:val="6"/>
          <w:w w:val="110"/>
          <w:sz w:val="20"/>
        </w:rPr>
        <w:t xml:space="preserve"> </w:t>
      </w:r>
      <w:r>
        <w:rPr>
          <w:w w:val="110"/>
          <w:sz w:val="20"/>
        </w:rPr>
        <w:t>materiálne</w:t>
      </w:r>
      <w:r>
        <w:rPr>
          <w:spacing w:val="7"/>
          <w:w w:val="110"/>
          <w:sz w:val="20"/>
        </w:rPr>
        <w:t xml:space="preserve"> </w:t>
      </w:r>
      <w:r>
        <w:rPr>
          <w:w w:val="110"/>
          <w:sz w:val="20"/>
        </w:rPr>
        <w:t>vybavenie</w:t>
      </w:r>
      <w:r>
        <w:rPr>
          <w:spacing w:val="7"/>
          <w:w w:val="110"/>
          <w:sz w:val="20"/>
        </w:rPr>
        <w:t xml:space="preserve"> </w:t>
      </w:r>
      <w:r>
        <w:rPr>
          <w:w w:val="110"/>
          <w:sz w:val="20"/>
        </w:rPr>
        <w:t>na</w:t>
      </w:r>
      <w:r>
        <w:rPr>
          <w:spacing w:val="7"/>
          <w:w w:val="110"/>
          <w:sz w:val="20"/>
        </w:rPr>
        <w:t xml:space="preserve"> </w:t>
      </w:r>
      <w:r>
        <w:rPr>
          <w:w w:val="110"/>
          <w:sz w:val="20"/>
        </w:rPr>
        <w:t>vykonávanie</w:t>
      </w:r>
      <w:r>
        <w:rPr>
          <w:spacing w:val="7"/>
          <w:w w:val="110"/>
          <w:sz w:val="20"/>
        </w:rPr>
        <w:t xml:space="preserve"> </w:t>
      </w:r>
      <w:r>
        <w:rPr>
          <w:w w:val="110"/>
          <w:sz w:val="20"/>
        </w:rPr>
        <w:t>činnosti</w:t>
      </w:r>
      <w:r>
        <w:rPr>
          <w:spacing w:val="7"/>
          <w:w w:val="110"/>
          <w:sz w:val="20"/>
        </w:rPr>
        <w:t xml:space="preserve"> </w:t>
      </w:r>
      <w:r>
        <w:rPr>
          <w:w w:val="110"/>
          <w:sz w:val="20"/>
        </w:rPr>
        <w:t>agentúry</w:t>
      </w:r>
      <w:r>
        <w:rPr>
          <w:spacing w:val="6"/>
          <w:w w:val="110"/>
          <w:sz w:val="20"/>
        </w:rPr>
        <w:t xml:space="preserve"> </w:t>
      </w:r>
      <w:r>
        <w:rPr>
          <w:w w:val="110"/>
          <w:sz w:val="20"/>
        </w:rPr>
        <w:t>dočasného</w:t>
      </w:r>
      <w:r>
        <w:rPr>
          <w:spacing w:val="7"/>
          <w:w w:val="110"/>
          <w:sz w:val="20"/>
        </w:rPr>
        <w:t xml:space="preserve"> </w:t>
      </w:r>
      <w:r>
        <w:rPr>
          <w:spacing w:val="-2"/>
          <w:w w:val="110"/>
          <w:sz w:val="20"/>
        </w:rPr>
        <w:t>zamestnávania,</w:t>
      </w:r>
    </w:p>
    <w:p w14:paraId="544F0DFC" w14:textId="77777777" w:rsidR="006867EE" w:rsidRDefault="00EF2487">
      <w:pPr>
        <w:pStyle w:val="Odsekzoznamu"/>
        <w:numPr>
          <w:ilvl w:val="0"/>
          <w:numId w:val="191"/>
        </w:numPr>
        <w:tabs>
          <w:tab w:val="left" w:pos="395"/>
        </w:tabs>
        <w:spacing w:before="143"/>
        <w:ind w:left="395" w:right="0" w:hanging="282"/>
        <w:rPr>
          <w:sz w:val="20"/>
        </w:rPr>
      </w:pPr>
      <w:r>
        <w:rPr>
          <w:w w:val="110"/>
          <w:sz w:val="20"/>
        </w:rPr>
        <w:t>má</w:t>
      </w:r>
      <w:r>
        <w:rPr>
          <w:spacing w:val="9"/>
          <w:w w:val="110"/>
          <w:sz w:val="20"/>
        </w:rPr>
        <w:t xml:space="preserve"> </w:t>
      </w:r>
      <w:r>
        <w:rPr>
          <w:w w:val="110"/>
          <w:sz w:val="20"/>
        </w:rPr>
        <w:t>personálne</w:t>
      </w:r>
      <w:r>
        <w:rPr>
          <w:spacing w:val="9"/>
          <w:w w:val="110"/>
          <w:sz w:val="20"/>
        </w:rPr>
        <w:t xml:space="preserve"> </w:t>
      </w:r>
      <w:r>
        <w:rPr>
          <w:w w:val="110"/>
          <w:sz w:val="20"/>
        </w:rPr>
        <w:t>zabezpečenie</w:t>
      </w:r>
      <w:r>
        <w:rPr>
          <w:spacing w:val="9"/>
          <w:w w:val="110"/>
          <w:sz w:val="20"/>
        </w:rPr>
        <w:t xml:space="preserve"> </w:t>
      </w:r>
      <w:r>
        <w:rPr>
          <w:w w:val="110"/>
          <w:sz w:val="20"/>
        </w:rPr>
        <w:t>vykonávania</w:t>
      </w:r>
      <w:r>
        <w:rPr>
          <w:spacing w:val="9"/>
          <w:w w:val="110"/>
          <w:sz w:val="20"/>
        </w:rPr>
        <w:t xml:space="preserve"> </w:t>
      </w:r>
      <w:r>
        <w:rPr>
          <w:w w:val="110"/>
          <w:sz w:val="20"/>
        </w:rPr>
        <w:t>činnosti</w:t>
      </w:r>
      <w:r>
        <w:rPr>
          <w:spacing w:val="10"/>
          <w:w w:val="110"/>
          <w:sz w:val="20"/>
        </w:rPr>
        <w:t xml:space="preserve"> </w:t>
      </w:r>
      <w:r>
        <w:rPr>
          <w:w w:val="110"/>
          <w:sz w:val="20"/>
        </w:rPr>
        <w:t>agentúry</w:t>
      </w:r>
      <w:r>
        <w:rPr>
          <w:spacing w:val="9"/>
          <w:w w:val="110"/>
          <w:sz w:val="20"/>
        </w:rPr>
        <w:t xml:space="preserve"> </w:t>
      </w:r>
      <w:r>
        <w:rPr>
          <w:w w:val="110"/>
          <w:sz w:val="20"/>
        </w:rPr>
        <w:t>dočasného</w:t>
      </w:r>
      <w:r>
        <w:rPr>
          <w:spacing w:val="9"/>
          <w:w w:val="110"/>
          <w:sz w:val="20"/>
        </w:rPr>
        <w:t xml:space="preserve"> </w:t>
      </w:r>
      <w:r>
        <w:rPr>
          <w:spacing w:val="-2"/>
          <w:w w:val="110"/>
          <w:sz w:val="20"/>
        </w:rPr>
        <w:t>zamestnávania,</w:t>
      </w:r>
    </w:p>
    <w:p w14:paraId="77D860F3" w14:textId="77777777" w:rsidR="006867EE" w:rsidRDefault="00EF2487">
      <w:pPr>
        <w:pStyle w:val="Odsekzoznamu"/>
        <w:numPr>
          <w:ilvl w:val="0"/>
          <w:numId w:val="191"/>
        </w:numPr>
        <w:tabs>
          <w:tab w:val="left" w:pos="395"/>
        </w:tabs>
        <w:spacing w:before="143"/>
        <w:ind w:left="395" w:right="0" w:hanging="282"/>
        <w:rPr>
          <w:sz w:val="20"/>
        </w:rPr>
      </w:pPr>
      <w:r>
        <w:rPr>
          <w:w w:val="110"/>
          <w:sz w:val="20"/>
        </w:rPr>
        <w:t>má</w:t>
      </w:r>
      <w:r>
        <w:rPr>
          <w:spacing w:val="9"/>
          <w:w w:val="110"/>
          <w:sz w:val="20"/>
        </w:rPr>
        <w:t xml:space="preserve"> </w:t>
      </w:r>
      <w:r>
        <w:rPr>
          <w:w w:val="110"/>
          <w:sz w:val="20"/>
        </w:rPr>
        <w:t>bankovú</w:t>
      </w:r>
      <w:r>
        <w:rPr>
          <w:spacing w:val="10"/>
          <w:w w:val="110"/>
          <w:sz w:val="20"/>
        </w:rPr>
        <w:t xml:space="preserve"> </w:t>
      </w:r>
      <w:r>
        <w:rPr>
          <w:w w:val="110"/>
          <w:sz w:val="20"/>
        </w:rPr>
        <w:t>záruku</w:t>
      </w:r>
      <w:r>
        <w:rPr>
          <w:spacing w:val="10"/>
          <w:w w:val="110"/>
          <w:sz w:val="20"/>
        </w:rPr>
        <w:t xml:space="preserve"> </w:t>
      </w:r>
      <w:r>
        <w:rPr>
          <w:w w:val="110"/>
          <w:sz w:val="20"/>
        </w:rPr>
        <w:t>v</w:t>
      </w:r>
      <w:r>
        <w:rPr>
          <w:spacing w:val="12"/>
          <w:w w:val="110"/>
          <w:sz w:val="20"/>
        </w:rPr>
        <w:t xml:space="preserve"> </w:t>
      </w:r>
      <w:r>
        <w:rPr>
          <w:w w:val="110"/>
          <w:sz w:val="20"/>
        </w:rPr>
        <w:t>hodnote</w:t>
      </w:r>
      <w:r>
        <w:rPr>
          <w:spacing w:val="10"/>
          <w:w w:val="110"/>
          <w:sz w:val="20"/>
        </w:rPr>
        <w:t xml:space="preserve"> </w:t>
      </w:r>
      <w:r>
        <w:rPr>
          <w:w w:val="110"/>
          <w:sz w:val="20"/>
        </w:rPr>
        <w:t>najmenej</w:t>
      </w:r>
      <w:r>
        <w:rPr>
          <w:spacing w:val="10"/>
          <w:w w:val="110"/>
          <w:sz w:val="20"/>
        </w:rPr>
        <w:t xml:space="preserve"> </w:t>
      </w:r>
      <w:r>
        <w:rPr>
          <w:w w:val="110"/>
          <w:sz w:val="20"/>
        </w:rPr>
        <w:t>15</w:t>
      </w:r>
      <w:r>
        <w:rPr>
          <w:spacing w:val="13"/>
          <w:w w:val="110"/>
          <w:sz w:val="20"/>
        </w:rPr>
        <w:t xml:space="preserve"> </w:t>
      </w:r>
      <w:r>
        <w:rPr>
          <w:w w:val="110"/>
          <w:sz w:val="20"/>
        </w:rPr>
        <w:t>000</w:t>
      </w:r>
      <w:r>
        <w:rPr>
          <w:spacing w:val="9"/>
          <w:w w:val="110"/>
          <w:sz w:val="20"/>
        </w:rPr>
        <w:t xml:space="preserve"> </w:t>
      </w:r>
      <w:r>
        <w:rPr>
          <w:w w:val="110"/>
          <w:sz w:val="20"/>
        </w:rPr>
        <w:t>eur,</w:t>
      </w:r>
      <w:r>
        <w:rPr>
          <w:spacing w:val="10"/>
          <w:w w:val="110"/>
          <w:sz w:val="20"/>
        </w:rPr>
        <w:t xml:space="preserve"> </w:t>
      </w:r>
      <w:r>
        <w:rPr>
          <w:w w:val="110"/>
          <w:sz w:val="20"/>
        </w:rPr>
        <w:t>ak</w:t>
      </w:r>
      <w:r>
        <w:rPr>
          <w:spacing w:val="10"/>
          <w:w w:val="110"/>
          <w:sz w:val="20"/>
        </w:rPr>
        <w:t xml:space="preserve"> </w:t>
      </w:r>
      <w:r>
        <w:rPr>
          <w:w w:val="110"/>
          <w:sz w:val="20"/>
        </w:rPr>
        <w:t>ide</w:t>
      </w:r>
      <w:r>
        <w:rPr>
          <w:spacing w:val="10"/>
          <w:w w:val="110"/>
          <w:sz w:val="20"/>
        </w:rPr>
        <w:t xml:space="preserve"> </w:t>
      </w:r>
      <w:r>
        <w:rPr>
          <w:w w:val="110"/>
          <w:sz w:val="20"/>
        </w:rPr>
        <w:t>o</w:t>
      </w:r>
      <w:r>
        <w:rPr>
          <w:spacing w:val="12"/>
          <w:w w:val="110"/>
          <w:sz w:val="20"/>
        </w:rPr>
        <w:t xml:space="preserve"> </w:t>
      </w:r>
      <w:r>
        <w:rPr>
          <w:w w:val="110"/>
          <w:sz w:val="20"/>
        </w:rPr>
        <w:t>fyzickú</w:t>
      </w:r>
      <w:r>
        <w:rPr>
          <w:spacing w:val="10"/>
          <w:w w:val="110"/>
          <w:sz w:val="20"/>
        </w:rPr>
        <w:t xml:space="preserve"> </w:t>
      </w:r>
      <w:r>
        <w:rPr>
          <w:spacing w:val="-2"/>
          <w:w w:val="110"/>
          <w:sz w:val="20"/>
        </w:rPr>
        <w:t>osobu,</w:t>
      </w:r>
    </w:p>
    <w:p w14:paraId="430C3367" w14:textId="669C32C2" w:rsidR="006867EE" w:rsidRPr="00404839" w:rsidRDefault="00EF2487">
      <w:pPr>
        <w:pStyle w:val="Odsekzoznamu"/>
        <w:numPr>
          <w:ilvl w:val="0"/>
          <w:numId w:val="191"/>
        </w:numPr>
        <w:tabs>
          <w:tab w:val="left" w:pos="395"/>
        </w:tabs>
        <w:spacing w:before="142"/>
        <w:ind w:left="395" w:right="0" w:hanging="282"/>
        <w:rPr>
          <w:sz w:val="20"/>
        </w:rPr>
      </w:pPr>
      <w:r>
        <w:rPr>
          <w:w w:val="110"/>
          <w:sz w:val="20"/>
        </w:rPr>
        <w:t>nemá</w:t>
      </w:r>
      <w:r>
        <w:rPr>
          <w:spacing w:val="3"/>
          <w:w w:val="110"/>
          <w:sz w:val="20"/>
        </w:rPr>
        <w:t xml:space="preserve"> </w:t>
      </w:r>
      <w:r>
        <w:rPr>
          <w:w w:val="110"/>
          <w:sz w:val="20"/>
        </w:rPr>
        <w:t>evidované</w:t>
      </w:r>
      <w:r>
        <w:rPr>
          <w:spacing w:val="4"/>
          <w:w w:val="110"/>
          <w:sz w:val="20"/>
        </w:rPr>
        <w:t xml:space="preserve"> </w:t>
      </w:r>
      <w:r>
        <w:rPr>
          <w:w w:val="110"/>
          <w:sz w:val="20"/>
        </w:rPr>
        <w:t>neuspokojené</w:t>
      </w:r>
      <w:r>
        <w:rPr>
          <w:spacing w:val="3"/>
          <w:w w:val="110"/>
          <w:sz w:val="20"/>
        </w:rPr>
        <w:t xml:space="preserve"> </w:t>
      </w:r>
      <w:r>
        <w:rPr>
          <w:w w:val="110"/>
          <w:sz w:val="20"/>
        </w:rPr>
        <w:t>nároky</w:t>
      </w:r>
      <w:r>
        <w:rPr>
          <w:spacing w:val="4"/>
          <w:w w:val="110"/>
          <w:sz w:val="20"/>
        </w:rPr>
        <w:t xml:space="preserve"> </w:t>
      </w:r>
      <w:r>
        <w:rPr>
          <w:w w:val="110"/>
          <w:sz w:val="20"/>
        </w:rPr>
        <w:t>svojich</w:t>
      </w:r>
      <w:r>
        <w:rPr>
          <w:spacing w:val="3"/>
          <w:w w:val="110"/>
          <w:sz w:val="20"/>
        </w:rPr>
        <w:t xml:space="preserve"> </w:t>
      </w:r>
      <w:r>
        <w:rPr>
          <w:w w:val="110"/>
          <w:sz w:val="20"/>
        </w:rPr>
        <w:t>zamestnancov</w:t>
      </w:r>
      <w:r>
        <w:rPr>
          <w:spacing w:val="4"/>
          <w:w w:val="110"/>
          <w:sz w:val="20"/>
        </w:rPr>
        <w:t xml:space="preserve"> </w:t>
      </w:r>
      <w:r>
        <w:rPr>
          <w:w w:val="110"/>
          <w:sz w:val="20"/>
        </w:rPr>
        <w:t>vyplývajúce</w:t>
      </w:r>
      <w:r>
        <w:rPr>
          <w:spacing w:val="3"/>
          <w:w w:val="110"/>
          <w:sz w:val="20"/>
        </w:rPr>
        <w:t xml:space="preserve"> </w:t>
      </w:r>
      <w:r>
        <w:rPr>
          <w:w w:val="110"/>
          <w:sz w:val="20"/>
        </w:rPr>
        <w:t>z</w:t>
      </w:r>
      <w:r>
        <w:rPr>
          <w:spacing w:val="6"/>
          <w:w w:val="110"/>
          <w:sz w:val="20"/>
        </w:rPr>
        <w:t xml:space="preserve"> </w:t>
      </w:r>
      <w:r>
        <w:rPr>
          <w:w w:val="110"/>
          <w:sz w:val="20"/>
        </w:rPr>
        <w:t>pracovného</w:t>
      </w:r>
      <w:r>
        <w:rPr>
          <w:spacing w:val="4"/>
          <w:w w:val="110"/>
          <w:sz w:val="20"/>
        </w:rPr>
        <w:t xml:space="preserve"> </w:t>
      </w:r>
      <w:r w:rsidR="00404839">
        <w:rPr>
          <w:spacing w:val="-2"/>
          <w:w w:val="110"/>
          <w:sz w:val="20"/>
        </w:rPr>
        <w:t>pomeru,</w:t>
      </w:r>
    </w:p>
    <w:p w14:paraId="11542455" w14:textId="457153C6" w:rsidR="00404839" w:rsidRPr="00404839" w:rsidRDefault="00404839" w:rsidP="00404839">
      <w:pPr>
        <w:pStyle w:val="Odsekzoznamu"/>
        <w:numPr>
          <w:ilvl w:val="0"/>
          <w:numId w:val="191"/>
        </w:numPr>
        <w:tabs>
          <w:tab w:val="left" w:pos="395"/>
        </w:tabs>
        <w:spacing w:before="142"/>
        <w:ind w:right="0"/>
        <w:rPr>
          <w:color w:val="FF0000"/>
          <w:sz w:val="20"/>
        </w:rPr>
      </w:pPr>
      <w:r w:rsidRPr="00404839">
        <w:rPr>
          <w:color w:val="FF0000"/>
          <w:sz w:val="20"/>
        </w:rPr>
        <w:lastRenderedPageBreak/>
        <w:t>je dôveryhodná; u právnickej osoby musí podmienku dôveryhodnosti spĺňať aj štatutárny orgán alebo člen štatutárneho orgánu.</w:t>
      </w:r>
    </w:p>
    <w:p w14:paraId="461CCA43" w14:textId="77777777" w:rsidR="006867EE" w:rsidRDefault="006867EE">
      <w:pPr>
        <w:pStyle w:val="Zkladntext"/>
        <w:spacing w:before="16"/>
        <w:ind w:left="0"/>
      </w:pPr>
    </w:p>
    <w:p w14:paraId="3D76CAFA" w14:textId="50F6F65F" w:rsidR="006867EE" w:rsidRDefault="00EF2487" w:rsidP="00723BB0">
      <w:pPr>
        <w:pStyle w:val="Odsekzoznamu"/>
        <w:numPr>
          <w:ilvl w:val="1"/>
          <w:numId w:val="192"/>
        </w:numPr>
        <w:tabs>
          <w:tab w:val="left" w:pos="681"/>
        </w:tabs>
        <w:spacing w:before="0" w:line="285" w:lineRule="auto"/>
        <w:ind w:firstLine="226"/>
      </w:pPr>
      <w:r w:rsidRPr="00DE0B5A">
        <w:rPr>
          <w:w w:val="110"/>
          <w:sz w:val="20"/>
        </w:rPr>
        <w:t>Povolenie na vykonávanie činnosti agentúry dočasného zamestnávania vydáva ústredie na dobu neurčitú. Ústredie nevydá povolenie na vykonávanie činnosti agentúry dočasného zamestnávania právnickej osobe alebo fyzickej osobe, ktorá je registrovaným integračným</w:t>
      </w:r>
      <w:r w:rsidRPr="00DE0B5A">
        <w:rPr>
          <w:spacing w:val="40"/>
          <w:w w:val="110"/>
          <w:sz w:val="20"/>
        </w:rPr>
        <w:t xml:space="preserve"> </w:t>
      </w:r>
      <w:r w:rsidRPr="00DE0B5A">
        <w:rPr>
          <w:w w:val="110"/>
          <w:sz w:val="20"/>
        </w:rPr>
        <w:t>sociálnym podnikom</w:t>
      </w:r>
      <w:r w:rsidRPr="00DE0B5A">
        <w:rPr>
          <w:w w:val="110"/>
          <w:position w:val="5"/>
          <w:sz w:val="10"/>
        </w:rPr>
        <w:t>35da</w:t>
      </w:r>
      <w:r w:rsidRPr="00DE0B5A">
        <w:rPr>
          <w:w w:val="110"/>
          <w:sz w:val="18"/>
        </w:rPr>
        <w:t xml:space="preserve">) </w:t>
      </w:r>
      <w:r w:rsidRPr="00DE0B5A">
        <w:rPr>
          <w:w w:val="110"/>
          <w:sz w:val="20"/>
        </w:rPr>
        <w:t>(ďalej len „integračný podnik“). Na základe písomnej žiadosti agentúry dočasného zamestnávania ústredie povolenie na vykonávanie činnosti agentúry dočasného zamestnávania zmení, pozastaví, zruší alebo vydá jeho duplikát. Duplikát vydá ústredie pri strate, odcudzení, znehodnotení povolenia na vykonávanie činnosti agentúry dočasného zamestnávania alebo</w:t>
      </w:r>
      <w:r w:rsidRPr="00DE0B5A">
        <w:rPr>
          <w:spacing w:val="7"/>
          <w:w w:val="110"/>
          <w:sz w:val="20"/>
        </w:rPr>
        <w:t xml:space="preserve"> </w:t>
      </w:r>
      <w:r w:rsidRPr="00DE0B5A">
        <w:rPr>
          <w:w w:val="110"/>
          <w:sz w:val="20"/>
        </w:rPr>
        <w:t>pri</w:t>
      </w:r>
      <w:r w:rsidRPr="00DE0B5A">
        <w:rPr>
          <w:spacing w:val="8"/>
          <w:w w:val="110"/>
          <w:sz w:val="20"/>
        </w:rPr>
        <w:t xml:space="preserve"> </w:t>
      </w:r>
      <w:r w:rsidRPr="00DE0B5A">
        <w:rPr>
          <w:w w:val="110"/>
          <w:sz w:val="20"/>
        </w:rPr>
        <w:t>strate</w:t>
      </w:r>
      <w:r w:rsidRPr="00DE0B5A">
        <w:rPr>
          <w:spacing w:val="8"/>
          <w:w w:val="110"/>
          <w:sz w:val="20"/>
        </w:rPr>
        <w:t xml:space="preserve"> </w:t>
      </w:r>
      <w:r w:rsidRPr="00DE0B5A">
        <w:rPr>
          <w:w w:val="110"/>
          <w:sz w:val="20"/>
        </w:rPr>
        <w:t>dokladu</w:t>
      </w:r>
      <w:r w:rsidRPr="00DE0B5A">
        <w:rPr>
          <w:spacing w:val="8"/>
          <w:w w:val="110"/>
          <w:sz w:val="20"/>
        </w:rPr>
        <w:t xml:space="preserve"> </w:t>
      </w:r>
      <w:r w:rsidRPr="00DE0B5A">
        <w:rPr>
          <w:w w:val="110"/>
          <w:sz w:val="20"/>
        </w:rPr>
        <w:t>o</w:t>
      </w:r>
      <w:r w:rsidRPr="00DE0B5A">
        <w:rPr>
          <w:spacing w:val="9"/>
          <w:w w:val="110"/>
          <w:sz w:val="20"/>
        </w:rPr>
        <w:t xml:space="preserve"> </w:t>
      </w:r>
      <w:r w:rsidRPr="00DE0B5A">
        <w:rPr>
          <w:w w:val="110"/>
          <w:sz w:val="20"/>
        </w:rPr>
        <w:t>zmene,</w:t>
      </w:r>
      <w:r w:rsidRPr="00DE0B5A">
        <w:rPr>
          <w:spacing w:val="7"/>
          <w:w w:val="110"/>
          <w:sz w:val="20"/>
        </w:rPr>
        <w:t xml:space="preserve"> </w:t>
      </w:r>
      <w:r w:rsidRPr="00DE0B5A">
        <w:rPr>
          <w:w w:val="110"/>
          <w:sz w:val="20"/>
        </w:rPr>
        <w:t>pozastavení,</w:t>
      </w:r>
      <w:r w:rsidRPr="00DE0B5A">
        <w:rPr>
          <w:spacing w:val="8"/>
          <w:w w:val="110"/>
          <w:sz w:val="20"/>
        </w:rPr>
        <w:t xml:space="preserve"> </w:t>
      </w:r>
      <w:r w:rsidRPr="00DE0B5A">
        <w:rPr>
          <w:w w:val="110"/>
          <w:sz w:val="20"/>
        </w:rPr>
        <w:t>zrušení</w:t>
      </w:r>
      <w:r w:rsidRPr="00DE0B5A">
        <w:rPr>
          <w:spacing w:val="8"/>
          <w:w w:val="110"/>
          <w:sz w:val="20"/>
        </w:rPr>
        <w:t xml:space="preserve"> </w:t>
      </w:r>
      <w:r w:rsidRPr="00DE0B5A">
        <w:rPr>
          <w:w w:val="110"/>
          <w:sz w:val="20"/>
        </w:rPr>
        <w:t>povolenia</w:t>
      </w:r>
      <w:r w:rsidRPr="00DE0B5A">
        <w:rPr>
          <w:spacing w:val="8"/>
          <w:w w:val="110"/>
          <w:sz w:val="20"/>
        </w:rPr>
        <w:t xml:space="preserve"> </w:t>
      </w:r>
      <w:r w:rsidRPr="00DE0B5A">
        <w:rPr>
          <w:w w:val="110"/>
          <w:sz w:val="20"/>
        </w:rPr>
        <w:t>na</w:t>
      </w:r>
      <w:r w:rsidRPr="00DE0B5A">
        <w:rPr>
          <w:spacing w:val="8"/>
          <w:w w:val="110"/>
          <w:sz w:val="20"/>
        </w:rPr>
        <w:t xml:space="preserve"> </w:t>
      </w:r>
      <w:r w:rsidRPr="00DE0B5A">
        <w:rPr>
          <w:w w:val="110"/>
          <w:sz w:val="20"/>
        </w:rPr>
        <w:t>vykonávanie</w:t>
      </w:r>
      <w:r w:rsidRPr="00DE0B5A">
        <w:rPr>
          <w:spacing w:val="7"/>
          <w:w w:val="110"/>
          <w:sz w:val="20"/>
        </w:rPr>
        <w:t xml:space="preserve"> </w:t>
      </w:r>
      <w:r w:rsidRPr="00DE0B5A">
        <w:rPr>
          <w:w w:val="110"/>
          <w:sz w:val="20"/>
        </w:rPr>
        <w:t>činnosti</w:t>
      </w:r>
      <w:r w:rsidRPr="00DE0B5A">
        <w:rPr>
          <w:spacing w:val="8"/>
          <w:w w:val="110"/>
          <w:sz w:val="20"/>
        </w:rPr>
        <w:t xml:space="preserve"> </w:t>
      </w:r>
      <w:r w:rsidRPr="00DE0B5A">
        <w:rPr>
          <w:spacing w:val="-2"/>
          <w:w w:val="110"/>
          <w:sz w:val="20"/>
        </w:rPr>
        <w:t>agentúry</w:t>
      </w:r>
      <w:r w:rsidR="00DE0B5A">
        <w:rPr>
          <w:spacing w:val="-2"/>
          <w:w w:val="110"/>
          <w:sz w:val="20"/>
        </w:rPr>
        <w:t xml:space="preserve"> </w:t>
      </w:r>
      <w:r w:rsidRPr="00DE0B5A">
        <w:rPr>
          <w:w w:val="110"/>
        </w:rPr>
        <w:t>dočasného</w:t>
      </w:r>
      <w:r w:rsidRPr="00DE0B5A">
        <w:rPr>
          <w:spacing w:val="10"/>
          <w:w w:val="110"/>
        </w:rPr>
        <w:t xml:space="preserve"> </w:t>
      </w:r>
      <w:r w:rsidRPr="00DE0B5A">
        <w:rPr>
          <w:spacing w:val="-2"/>
          <w:w w:val="110"/>
        </w:rPr>
        <w:t>zamestnávania.</w:t>
      </w:r>
    </w:p>
    <w:p w14:paraId="1155A2ED" w14:textId="77777777" w:rsidR="006867EE" w:rsidRDefault="006867EE">
      <w:pPr>
        <w:pStyle w:val="Zkladntext"/>
        <w:spacing w:before="15"/>
        <w:ind w:left="0"/>
      </w:pPr>
    </w:p>
    <w:p w14:paraId="1D582A3A" w14:textId="33DAC724" w:rsidR="006867EE" w:rsidRDefault="00EF2487">
      <w:pPr>
        <w:pStyle w:val="Odsekzoznamu"/>
        <w:numPr>
          <w:ilvl w:val="1"/>
          <w:numId w:val="192"/>
        </w:numPr>
        <w:tabs>
          <w:tab w:val="left" w:pos="678"/>
        </w:tabs>
        <w:spacing w:before="0" w:line="285" w:lineRule="auto"/>
        <w:ind w:firstLine="226"/>
        <w:rPr>
          <w:sz w:val="18"/>
        </w:rPr>
      </w:pPr>
      <w:r>
        <w:rPr>
          <w:w w:val="110"/>
          <w:sz w:val="20"/>
        </w:rPr>
        <w:t xml:space="preserve">Splnenie podmienok podľa odseku 3 písm. a) až f) </w:t>
      </w:r>
      <w:r w:rsidR="00D6361D" w:rsidRPr="00D6361D">
        <w:rPr>
          <w:color w:val="FF0000"/>
          <w:w w:val="110"/>
          <w:sz w:val="20"/>
        </w:rPr>
        <w:t xml:space="preserve">a m) </w:t>
      </w:r>
      <w:r w:rsidR="001431CE">
        <w:rPr>
          <w:w w:val="110"/>
          <w:sz w:val="20"/>
        </w:rPr>
        <w:t xml:space="preserve">zisťuje </w:t>
      </w:r>
      <w:r>
        <w:rPr>
          <w:w w:val="110"/>
          <w:sz w:val="20"/>
        </w:rPr>
        <w:t xml:space="preserve"> ústredie; na </w:t>
      </w:r>
      <w:r w:rsidR="007E6000">
        <w:rPr>
          <w:w w:val="110"/>
          <w:sz w:val="20"/>
        </w:rPr>
        <w:t xml:space="preserve">zisťovanie </w:t>
      </w:r>
      <w:r>
        <w:rPr>
          <w:w w:val="110"/>
          <w:sz w:val="20"/>
        </w:rPr>
        <w:t xml:space="preserve"> splnenia podmienok podľa odseku 3 písm. b) až d) sa primerane </w:t>
      </w:r>
      <w:r w:rsidR="00CE7244">
        <w:rPr>
          <w:w w:val="110"/>
          <w:sz w:val="20"/>
        </w:rPr>
        <w:t xml:space="preserve">vzťahu </w:t>
      </w:r>
      <w:r>
        <w:rPr>
          <w:w w:val="110"/>
          <w:sz w:val="20"/>
        </w:rPr>
        <w:t>je § 70 ods. 8. Bezúhonnos</w:t>
      </w:r>
      <w:r w:rsidR="001431CE">
        <w:rPr>
          <w:w w:val="110"/>
          <w:sz w:val="20"/>
        </w:rPr>
        <w:t>ť</w:t>
      </w:r>
      <w:r>
        <w:rPr>
          <w:w w:val="110"/>
          <w:sz w:val="20"/>
        </w:rPr>
        <w:t xml:space="preserve"> sa preukazuje výpisom z registra trestov.</w:t>
      </w:r>
      <w:r>
        <w:rPr>
          <w:w w:val="110"/>
          <w:position w:val="5"/>
          <w:sz w:val="10"/>
        </w:rPr>
        <w:t>32</w:t>
      </w:r>
      <w:r>
        <w:rPr>
          <w:w w:val="110"/>
          <w:sz w:val="18"/>
        </w:rPr>
        <w:t>)</w:t>
      </w:r>
      <w:r>
        <w:rPr>
          <w:spacing w:val="14"/>
          <w:w w:val="110"/>
          <w:sz w:val="18"/>
        </w:rPr>
        <w:t xml:space="preserve"> </w:t>
      </w:r>
      <w:r>
        <w:rPr>
          <w:w w:val="110"/>
          <w:sz w:val="20"/>
        </w:rPr>
        <w:t>Údaje podľa odseku 8 písm. h) ústredie bezodkladne zašle</w:t>
      </w:r>
      <w:r>
        <w:rPr>
          <w:spacing w:val="40"/>
          <w:w w:val="110"/>
          <w:sz w:val="20"/>
        </w:rPr>
        <w:t xml:space="preserve"> </w:t>
      </w:r>
      <w:r>
        <w:rPr>
          <w:w w:val="110"/>
          <w:sz w:val="20"/>
        </w:rPr>
        <w:t xml:space="preserve">v elektronickej podobe prostredníctvom elektronickej komunikácie Generálnej prokuratúre Slovenskej republiky na vydanie výpisu z registra trestov. Ústredie </w:t>
      </w:r>
      <w:r w:rsidR="001431CE">
        <w:rPr>
          <w:w w:val="110"/>
          <w:sz w:val="20"/>
        </w:rPr>
        <w:t xml:space="preserve">zisťuje </w:t>
      </w:r>
      <w:r>
        <w:rPr>
          <w:w w:val="110"/>
          <w:sz w:val="20"/>
        </w:rPr>
        <w:t xml:space="preserve"> splnenie podmienky podľa odseku 3 písm. f) vo verejnej časti registra účtovných závierok.</w:t>
      </w:r>
      <w:r>
        <w:rPr>
          <w:w w:val="110"/>
          <w:position w:val="5"/>
          <w:sz w:val="10"/>
        </w:rPr>
        <w:t>35d</w:t>
      </w:r>
      <w:r>
        <w:rPr>
          <w:w w:val="110"/>
          <w:sz w:val="18"/>
        </w:rPr>
        <w:t>)</w:t>
      </w:r>
    </w:p>
    <w:p w14:paraId="5A58BB86" w14:textId="6FE84BD1" w:rsidR="006867EE" w:rsidRPr="00D6361D" w:rsidRDefault="00EF2487" w:rsidP="00D6361D">
      <w:pPr>
        <w:pStyle w:val="Odsekzoznamu"/>
        <w:numPr>
          <w:ilvl w:val="1"/>
          <w:numId w:val="192"/>
        </w:numPr>
        <w:tabs>
          <w:tab w:val="left" w:pos="671"/>
        </w:tabs>
        <w:spacing w:before="198" w:line="285" w:lineRule="auto"/>
        <w:rPr>
          <w:strike/>
          <w:sz w:val="20"/>
        </w:rPr>
      </w:pPr>
      <w:r w:rsidRPr="00D6361D">
        <w:rPr>
          <w:strike/>
          <w:w w:val="110"/>
          <w:sz w:val="20"/>
        </w:rPr>
        <w:t>Agentúre dočasného zamestnávania, ktorej bolo zrušené povolenie na vykonávanie činnosti agentúry</w:t>
      </w:r>
      <w:r w:rsidRPr="00D6361D">
        <w:rPr>
          <w:strike/>
          <w:spacing w:val="40"/>
          <w:w w:val="110"/>
          <w:sz w:val="20"/>
        </w:rPr>
        <w:t xml:space="preserve"> </w:t>
      </w:r>
      <w:r w:rsidRPr="00D6361D">
        <w:rPr>
          <w:strike/>
          <w:w w:val="110"/>
          <w:sz w:val="20"/>
        </w:rPr>
        <w:t>dočasného</w:t>
      </w:r>
      <w:r w:rsidRPr="00D6361D">
        <w:rPr>
          <w:strike/>
          <w:spacing w:val="40"/>
          <w:w w:val="110"/>
          <w:sz w:val="20"/>
        </w:rPr>
        <w:t xml:space="preserve"> </w:t>
      </w:r>
      <w:r w:rsidRPr="00D6361D">
        <w:rPr>
          <w:strike/>
          <w:w w:val="110"/>
          <w:sz w:val="20"/>
        </w:rPr>
        <w:t>zamestnávania</w:t>
      </w:r>
      <w:r w:rsidRPr="00D6361D">
        <w:rPr>
          <w:strike/>
          <w:spacing w:val="40"/>
          <w:w w:val="110"/>
          <w:sz w:val="20"/>
        </w:rPr>
        <w:t xml:space="preserve"> </w:t>
      </w:r>
      <w:r w:rsidRPr="00D6361D">
        <w:rPr>
          <w:strike/>
          <w:w w:val="110"/>
          <w:sz w:val="20"/>
        </w:rPr>
        <w:t>podľa</w:t>
      </w:r>
      <w:r w:rsidRPr="00D6361D">
        <w:rPr>
          <w:strike/>
          <w:spacing w:val="40"/>
          <w:w w:val="110"/>
          <w:sz w:val="20"/>
        </w:rPr>
        <w:t xml:space="preserve"> </w:t>
      </w:r>
      <w:r w:rsidRPr="00D6361D">
        <w:rPr>
          <w:strike/>
          <w:w w:val="110"/>
          <w:sz w:val="20"/>
        </w:rPr>
        <w:t>§ 31</w:t>
      </w:r>
      <w:r w:rsidRPr="00D6361D">
        <w:rPr>
          <w:strike/>
          <w:spacing w:val="40"/>
          <w:w w:val="110"/>
          <w:sz w:val="20"/>
        </w:rPr>
        <w:t xml:space="preserve"> </w:t>
      </w:r>
      <w:r w:rsidRPr="00D6361D">
        <w:rPr>
          <w:strike/>
          <w:w w:val="110"/>
          <w:sz w:val="20"/>
        </w:rPr>
        <w:t>ods. 2,</w:t>
      </w:r>
      <w:r w:rsidRPr="00D6361D">
        <w:rPr>
          <w:strike/>
          <w:spacing w:val="40"/>
          <w:w w:val="110"/>
          <w:sz w:val="20"/>
        </w:rPr>
        <w:t xml:space="preserve"> </w:t>
      </w:r>
      <w:r w:rsidRPr="00D6361D">
        <w:rPr>
          <w:strike/>
          <w:w w:val="110"/>
          <w:sz w:val="20"/>
        </w:rPr>
        <w:t>ústredie</w:t>
      </w:r>
      <w:r w:rsidRPr="00D6361D">
        <w:rPr>
          <w:strike/>
          <w:spacing w:val="40"/>
          <w:w w:val="110"/>
          <w:sz w:val="20"/>
        </w:rPr>
        <w:t xml:space="preserve"> </w:t>
      </w:r>
      <w:r w:rsidRPr="00D6361D">
        <w:rPr>
          <w:strike/>
          <w:w w:val="110"/>
          <w:sz w:val="20"/>
        </w:rPr>
        <w:t>vydá</w:t>
      </w:r>
      <w:r w:rsidRPr="00D6361D">
        <w:rPr>
          <w:strike/>
          <w:spacing w:val="40"/>
          <w:w w:val="110"/>
          <w:sz w:val="20"/>
        </w:rPr>
        <w:t xml:space="preserve"> </w:t>
      </w:r>
      <w:r w:rsidRPr="00D6361D">
        <w:rPr>
          <w:strike/>
          <w:w w:val="110"/>
          <w:sz w:val="20"/>
        </w:rPr>
        <w:t>nové</w:t>
      </w:r>
      <w:r w:rsidRPr="00D6361D">
        <w:rPr>
          <w:strike/>
          <w:spacing w:val="40"/>
          <w:w w:val="110"/>
          <w:sz w:val="20"/>
        </w:rPr>
        <w:t xml:space="preserve"> </w:t>
      </w:r>
      <w:r w:rsidRPr="00D6361D">
        <w:rPr>
          <w:strike/>
          <w:w w:val="110"/>
          <w:sz w:val="20"/>
        </w:rPr>
        <w:t>povolenie</w:t>
      </w:r>
      <w:r w:rsidRPr="00D6361D">
        <w:rPr>
          <w:strike/>
          <w:spacing w:val="40"/>
          <w:w w:val="110"/>
          <w:sz w:val="20"/>
        </w:rPr>
        <w:t xml:space="preserve"> </w:t>
      </w:r>
      <w:r w:rsidRPr="00D6361D">
        <w:rPr>
          <w:strike/>
          <w:w w:val="110"/>
          <w:sz w:val="20"/>
        </w:rPr>
        <w:t>na vykonávanie činnosti agentúry dočasného zamestnávania najskôr po uplynutí troch rokov od zrušenia</w:t>
      </w:r>
      <w:r w:rsidRPr="00D6361D">
        <w:rPr>
          <w:strike/>
          <w:spacing w:val="40"/>
          <w:w w:val="110"/>
          <w:sz w:val="20"/>
        </w:rPr>
        <w:t xml:space="preserve"> </w:t>
      </w:r>
      <w:r w:rsidRPr="00D6361D">
        <w:rPr>
          <w:strike/>
          <w:w w:val="110"/>
          <w:sz w:val="20"/>
        </w:rPr>
        <w:t>predchádzajúceho</w:t>
      </w:r>
      <w:r w:rsidRPr="00D6361D">
        <w:rPr>
          <w:strike/>
          <w:spacing w:val="40"/>
          <w:w w:val="110"/>
          <w:sz w:val="20"/>
        </w:rPr>
        <w:t xml:space="preserve"> </w:t>
      </w:r>
      <w:r w:rsidRPr="00D6361D">
        <w:rPr>
          <w:strike/>
          <w:w w:val="110"/>
          <w:sz w:val="20"/>
        </w:rPr>
        <w:t>povolenia</w:t>
      </w:r>
      <w:r w:rsidRPr="00D6361D">
        <w:rPr>
          <w:strike/>
          <w:spacing w:val="40"/>
          <w:w w:val="110"/>
          <w:sz w:val="20"/>
        </w:rPr>
        <w:t xml:space="preserve"> </w:t>
      </w:r>
      <w:r w:rsidRPr="00D6361D">
        <w:rPr>
          <w:strike/>
          <w:w w:val="110"/>
          <w:sz w:val="20"/>
        </w:rPr>
        <w:t>na</w:t>
      </w:r>
      <w:r w:rsidRPr="00D6361D">
        <w:rPr>
          <w:strike/>
          <w:spacing w:val="40"/>
          <w:w w:val="110"/>
          <w:sz w:val="20"/>
        </w:rPr>
        <w:t xml:space="preserve"> </w:t>
      </w:r>
      <w:r w:rsidRPr="00D6361D">
        <w:rPr>
          <w:strike/>
          <w:w w:val="110"/>
          <w:sz w:val="20"/>
        </w:rPr>
        <w:t>vykonávanie</w:t>
      </w:r>
      <w:r w:rsidRPr="00D6361D">
        <w:rPr>
          <w:strike/>
          <w:spacing w:val="40"/>
          <w:w w:val="110"/>
          <w:sz w:val="20"/>
        </w:rPr>
        <w:t xml:space="preserve"> </w:t>
      </w:r>
      <w:r w:rsidRPr="00D6361D">
        <w:rPr>
          <w:strike/>
          <w:w w:val="110"/>
          <w:sz w:val="20"/>
        </w:rPr>
        <w:t>činnosti</w:t>
      </w:r>
      <w:r w:rsidRPr="00D6361D">
        <w:rPr>
          <w:strike/>
          <w:spacing w:val="40"/>
          <w:w w:val="110"/>
          <w:sz w:val="20"/>
        </w:rPr>
        <w:t xml:space="preserve"> </w:t>
      </w:r>
      <w:r w:rsidRPr="00D6361D">
        <w:rPr>
          <w:strike/>
          <w:w w:val="110"/>
          <w:sz w:val="20"/>
        </w:rPr>
        <w:t>agentúry</w:t>
      </w:r>
      <w:r w:rsidRPr="00D6361D">
        <w:rPr>
          <w:strike/>
          <w:spacing w:val="40"/>
          <w:w w:val="110"/>
          <w:sz w:val="20"/>
        </w:rPr>
        <w:t xml:space="preserve"> </w:t>
      </w:r>
      <w:r w:rsidRPr="00D6361D">
        <w:rPr>
          <w:strike/>
          <w:w w:val="110"/>
          <w:sz w:val="20"/>
        </w:rPr>
        <w:t xml:space="preserve">dočasného </w:t>
      </w:r>
      <w:r w:rsidRPr="00D6361D">
        <w:rPr>
          <w:strike/>
          <w:spacing w:val="-2"/>
          <w:w w:val="110"/>
          <w:sz w:val="20"/>
        </w:rPr>
        <w:t>zamestnávania.</w:t>
      </w:r>
      <w:r w:rsidR="00D6361D" w:rsidRPr="00D6361D">
        <w:rPr>
          <w:color w:val="FF0000"/>
          <w:spacing w:val="-2"/>
          <w:w w:val="110"/>
          <w:sz w:val="20"/>
        </w:rPr>
        <w:t xml:space="preserve"> Za dôveryhodnú sa na účely odseku 3 písm. m) nepovažuje právnická osoba alebo fyzická osoba,</w:t>
      </w:r>
      <w:r w:rsidR="00D6361D">
        <w:rPr>
          <w:color w:val="FF0000"/>
          <w:spacing w:val="-2"/>
          <w:w w:val="110"/>
          <w:sz w:val="20"/>
        </w:rPr>
        <w:t xml:space="preserve"> </w:t>
      </w:r>
    </w:p>
    <w:p w14:paraId="5D350D1F" w14:textId="77777777" w:rsidR="00D6361D" w:rsidRPr="00D6361D" w:rsidRDefault="00D6361D" w:rsidP="00D6361D">
      <w:pPr>
        <w:pStyle w:val="Odsekzoznamu"/>
        <w:tabs>
          <w:tab w:val="left" w:pos="671"/>
        </w:tabs>
        <w:spacing w:before="198" w:line="285" w:lineRule="auto"/>
        <w:rPr>
          <w:color w:val="FF0000"/>
          <w:sz w:val="20"/>
        </w:rPr>
      </w:pPr>
      <w:r w:rsidRPr="00D6361D">
        <w:rPr>
          <w:color w:val="FF0000"/>
          <w:sz w:val="20"/>
        </w:rPr>
        <w:t>a)</w:t>
      </w:r>
      <w:r w:rsidRPr="00D6361D">
        <w:rPr>
          <w:color w:val="FF0000"/>
          <w:sz w:val="20"/>
        </w:rPr>
        <w:tab/>
      </w:r>
      <w:r w:rsidRPr="001A0D5A">
        <w:rPr>
          <w:color w:val="FF0000"/>
          <w:spacing w:val="-2"/>
          <w:w w:val="110"/>
          <w:sz w:val="20"/>
        </w:rPr>
        <w:t>ktorej bolo zrušené povolenie na vykonávanie činnosti agentúry dočasného zamestnávania v období troch rokov pred podaním žiadosti o vydanie povolenia na vykonávanie činnosti agentúry dočasného zamestnávania, alebo</w:t>
      </w:r>
    </w:p>
    <w:p w14:paraId="3DB178ED" w14:textId="57454211" w:rsidR="00D6361D" w:rsidRPr="00D6361D" w:rsidRDefault="00D6361D" w:rsidP="00D6361D">
      <w:pPr>
        <w:pStyle w:val="Odsekzoznamu"/>
        <w:tabs>
          <w:tab w:val="left" w:pos="671"/>
        </w:tabs>
        <w:spacing w:before="198" w:line="285" w:lineRule="auto"/>
        <w:ind w:firstLine="0"/>
        <w:rPr>
          <w:color w:val="FF0000"/>
          <w:sz w:val="20"/>
        </w:rPr>
      </w:pPr>
      <w:r w:rsidRPr="00D6361D">
        <w:rPr>
          <w:color w:val="FF0000"/>
          <w:sz w:val="20"/>
        </w:rPr>
        <w:t>b)</w:t>
      </w:r>
      <w:r w:rsidRPr="00D6361D">
        <w:rPr>
          <w:color w:val="FF0000"/>
          <w:sz w:val="20"/>
        </w:rPr>
        <w:tab/>
      </w:r>
      <w:r w:rsidRPr="001A0D5A">
        <w:rPr>
          <w:color w:val="FF0000"/>
          <w:spacing w:val="-2"/>
          <w:w w:val="110"/>
          <w:sz w:val="20"/>
        </w:rPr>
        <w:t>ktorá v období troch rokov pred podaním žiadosti o vydanie povolenia na vykonávanie činnosti agentúry dočasného zamestnávania vykonávala funkciu štatutárneho orgánu alebo člena štatutárneho orgánu agentúry dočasného zamestnávania v čase, keď jej bolo zrušené povolenie na vykonávanie činnosti agentúry dočasného zamestnávania.</w:t>
      </w:r>
    </w:p>
    <w:p w14:paraId="191EF653" w14:textId="77777777" w:rsidR="006867EE" w:rsidRDefault="007E6000">
      <w:pPr>
        <w:pStyle w:val="Odsekzoznamu"/>
        <w:numPr>
          <w:ilvl w:val="1"/>
          <w:numId w:val="192"/>
        </w:numPr>
        <w:tabs>
          <w:tab w:val="left" w:pos="698"/>
        </w:tabs>
        <w:spacing w:before="198" w:line="285" w:lineRule="auto"/>
        <w:ind w:firstLine="226"/>
        <w:rPr>
          <w:sz w:val="20"/>
        </w:rPr>
      </w:pPr>
      <w:r>
        <w:rPr>
          <w:w w:val="110"/>
          <w:sz w:val="20"/>
        </w:rPr>
        <w:t xml:space="preserve">Žiadosť </w:t>
      </w:r>
      <w:r w:rsidR="00EF2487">
        <w:rPr>
          <w:spacing w:val="40"/>
          <w:w w:val="110"/>
          <w:sz w:val="20"/>
        </w:rPr>
        <w:t xml:space="preserve"> </w:t>
      </w:r>
      <w:r w:rsidR="00EF2487">
        <w:rPr>
          <w:w w:val="110"/>
          <w:sz w:val="20"/>
        </w:rPr>
        <w:t>o vydanie</w:t>
      </w:r>
      <w:r w:rsidR="00EF2487">
        <w:rPr>
          <w:spacing w:val="40"/>
          <w:w w:val="110"/>
          <w:sz w:val="20"/>
        </w:rPr>
        <w:t xml:space="preserve"> </w:t>
      </w:r>
      <w:r w:rsidR="00EF2487">
        <w:rPr>
          <w:w w:val="110"/>
          <w:sz w:val="20"/>
        </w:rPr>
        <w:t>povolenia</w:t>
      </w:r>
      <w:r w:rsidR="00EF2487">
        <w:rPr>
          <w:spacing w:val="40"/>
          <w:w w:val="110"/>
          <w:sz w:val="20"/>
        </w:rPr>
        <w:t xml:space="preserve"> </w:t>
      </w:r>
      <w:r w:rsidR="00EF2487">
        <w:rPr>
          <w:w w:val="110"/>
          <w:sz w:val="20"/>
        </w:rPr>
        <w:t>na</w:t>
      </w:r>
      <w:r w:rsidR="00EF2487">
        <w:rPr>
          <w:spacing w:val="40"/>
          <w:w w:val="110"/>
          <w:sz w:val="20"/>
        </w:rPr>
        <w:t xml:space="preserve"> </w:t>
      </w:r>
      <w:r w:rsidR="00EF2487">
        <w:rPr>
          <w:w w:val="110"/>
          <w:sz w:val="20"/>
        </w:rPr>
        <w:t>vykonávanie</w:t>
      </w:r>
      <w:r w:rsidR="00EF2487">
        <w:rPr>
          <w:spacing w:val="40"/>
          <w:w w:val="110"/>
          <w:sz w:val="20"/>
        </w:rPr>
        <w:t xml:space="preserve"> </w:t>
      </w:r>
      <w:r w:rsidR="00EF2487">
        <w:rPr>
          <w:w w:val="110"/>
          <w:sz w:val="20"/>
        </w:rPr>
        <w:t>činnosti</w:t>
      </w:r>
      <w:r w:rsidR="00EF2487">
        <w:rPr>
          <w:spacing w:val="40"/>
          <w:w w:val="110"/>
          <w:sz w:val="20"/>
        </w:rPr>
        <w:t xml:space="preserve"> </w:t>
      </w:r>
      <w:r w:rsidR="00EF2487">
        <w:rPr>
          <w:w w:val="110"/>
          <w:sz w:val="20"/>
        </w:rPr>
        <w:t>agentúry</w:t>
      </w:r>
      <w:r w:rsidR="00EF2487">
        <w:rPr>
          <w:spacing w:val="40"/>
          <w:w w:val="110"/>
          <w:sz w:val="20"/>
        </w:rPr>
        <w:t xml:space="preserve"> </w:t>
      </w:r>
      <w:r w:rsidR="00EF2487">
        <w:rPr>
          <w:w w:val="110"/>
          <w:sz w:val="20"/>
        </w:rPr>
        <w:t>dočasného</w:t>
      </w:r>
      <w:r w:rsidR="00EF2487">
        <w:rPr>
          <w:spacing w:val="40"/>
          <w:w w:val="110"/>
          <w:sz w:val="20"/>
        </w:rPr>
        <w:t xml:space="preserve"> </w:t>
      </w:r>
      <w:r w:rsidR="00EF2487">
        <w:rPr>
          <w:w w:val="110"/>
          <w:sz w:val="20"/>
        </w:rPr>
        <w:t xml:space="preserve">zamestnávania </w:t>
      </w:r>
      <w:r w:rsidR="00EF2487">
        <w:rPr>
          <w:spacing w:val="-2"/>
          <w:w w:val="110"/>
          <w:sz w:val="20"/>
        </w:rPr>
        <w:t>obsahuje</w:t>
      </w:r>
    </w:p>
    <w:p w14:paraId="53DC7E2E" w14:textId="72B9A719" w:rsidR="006867EE" w:rsidRDefault="00EF2487" w:rsidP="001B2B68">
      <w:pPr>
        <w:pStyle w:val="Odsekzoznamu"/>
        <w:numPr>
          <w:ilvl w:val="0"/>
          <w:numId w:val="190"/>
        </w:numPr>
        <w:tabs>
          <w:tab w:val="left" w:pos="394"/>
          <w:tab w:val="left" w:pos="396"/>
        </w:tabs>
        <w:spacing w:line="285" w:lineRule="auto"/>
        <w:rPr>
          <w:sz w:val="20"/>
        </w:rPr>
      </w:pPr>
      <w:r>
        <w:rPr>
          <w:w w:val="110"/>
          <w:sz w:val="20"/>
        </w:rPr>
        <w:t>názov, sídlo, identifikačné číslo právnickej osoby</w:t>
      </w:r>
      <w:r w:rsidR="001B2B68" w:rsidRPr="001B2B68">
        <w:rPr>
          <w:color w:val="FF0000"/>
          <w:w w:val="110"/>
          <w:sz w:val="20"/>
        </w:rPr>
        <w:t>,</w:t>
      </w:r>
      <w:r w:rsidR="001B2B68" w:rsidRPr="001B2B68">
        <w:rPr>
          <w:color w:val="FF0000"/>
        </w:rPr>
        <w:t xml:space="preserve"> </w:t>
      </w:r>
      <w:r w:rsidR="001B2B68" w:rsidRPr="001B2B68">
        <w:rPr>
          <w:color w:val="FF0000"/>
          <w:w w:val="110"/>
          <w:sz w:val="20"/>
        </w:rPr>
        <w:t>meno, priezvisko, adresu trvalého pobytu a rodné číslo štatutárneho orgánu alebo člena štatutárneho orgánu právnickej osoby</w:t>
      </w:r>
      <w:r w:rsidRPr="001B2B68">
        <w:rPr>
          <w:color w:val="FF0000"/>
          <w:w w:val="110"/>
          <w:sz w:val="20"/>
        </w:rPr>
        <w:t xml:space="preserve"> </w:t>
      </w:r>
      <w:r>
        <w:rPr>
          <w:w w:val="110"/>
          <w:sz w:val="20"/>
        </w:rPr>
        <w:t>a druh ekonomickej činnosti právnickej osoby alebo meno, priezvisko a adresu trvalého pobytu fyzickej osoby,</w:t>
      </w:r>
    </w:p>
    <w:p w14:paraId="4CE1951C" w14:textId="1093763A" w:rsidR="006867EE" w:rsidRDefault="00EF2487">
      <w:pPr>
        <w:pStyle w:val="Odsekzoznamu"/>
        <w:numPr>
          <w:ilvl w:val="0"/>
          <w:numId w:val="190"/>
        </w:numPr>
        <w:tabs>
          <w:tab w:val="left" w:pos="394"/>
          <w:tab w:val="left" w:pos="396"/>
          <w:tab w:val="left" w:pos="1381"/>
          <w:tab w:val="left" w:pos="3069"/>
          <w:tab w:val="left" w:pos="3918"/>
          <w:tab w:val="left" w:pos="5047"/>
          <w:tab w:val="left" w:pos="5985"/>
          <w:tab w:val="left" w:pos="6826"/>
          <w:tab w:val="left" w:pos="8261"/>
          <w:tab w:val="left" w:pos="9039"/>
        </w:tabs>
        <w:spacing w:line="285" w:lineRule="auto"/>
        <w:rPr>
          <w:sz w:val="20"/>
        </w:rPr>
      </w:pPr>
      <w:r w:rsidRPr="001B2B68">
        <w:rPr>
          <w:strike/>
          <w:spacing w:val="-2"/>
          <w:w w:val="110"/>
          <w:sz w:val="20"/>
        </w:rPr>
        <w:t>doklady</w:t>
      </w:r>
      <w:r w:rsidRPr="001B2B68">
        <w:rPr>
          <w:strike/>
          <w:sz w:val="20"/>
        </w:rPr>
        <w:tab/>
      </w:r>
      <w:r w:rsidRPr="001B2B68">
        <w:rPr>
          <w:strike/>
          <w:w w:val="110"/>
          <w:sz w:val="20"/>
        </w:rPr>
        <w:t>o dosiahnutom</w:t>
      </w:r>
      <w:r w:rsidRPr="001B2B68">
        <w:rPr>
          <w:strike/>
          <w:sz w:val="20"/>
        </w:rPr>
        <w:tab/>
      </w:r>
      <w:r w:rsidRPr="001B2B68">
        <w:rPr>
          <w:strike/>
          <w:spacing w:val="-2"/>
          <w:w w:val="110"/>
          <w:sz w:val="20"/>
        </w:rPr>
        <w:t>stupni</w:t>
      </w:r>
      <w:r w:rsidRPr="001B2B68">
        <w:rPr>
          <w:strike/>
          <w:sz w:val="20"/>
        </w:rPr>
        <w:tab/>
      </w:r>
      <w:r w:rsidRPr="001B2B68">
        <w:rPr>
          <w:strike/>
          <w:spacing w:val="-2"/>
          <w:w w:val="110"/>
          <w:sz w:val="20"/>
        </w:rPr>
        <w:t>vzdelania</w:t>
      </w:r>
      <w:r w:rsidRPr="001B2B68">
        <w:rPr>
          <w:strike/>
          <w:sz w:val="20"/>
        </w:rPr>
        <w:tab/>
      </w:r>
      <w:r w:rsidRPr="001B2B68">
        <w:rPr>
          <w:strike/>
          <w:spacing w:val="-2"/>
          <w:w w:val="110"/>
          <w:sz w:val="20"/>
        </w:rPr>
        <w:t>fyzickej</w:t>
      </w:r>
      <w:r w:rsidRPr="001B2B68">
        <w:rPr>
          <w:strike/>
          <w:sz w:val="20"/>
        </w:rPr>
        <w:tab/>
      </w:r>
      <w:r w:rsidRPr="001B2B68">
        <w:rPr>
          <w:strike/>
          <w:spacing w:val="-2"/>
          <w:w w:val="110"/>
          <w:sz w:val="20"/>
        </w:rPr>
        <w:t>osoby;</w:t>
      </w:r>
      <w:r w:rsidRPr="001B2B68">
        <w:rPr>
          <w:strike/>
          <w:sz w:val="20"/>
        </w:rPr>
        <w:tab/>
      </w:r>
      <w:r w:rsidRPr="001B2B68">
        <w:rPr>
          <w:strike/>
          <w:w w:val="110"/>
          <w:sz w:val="20"/>
        </w:rPr>
        <w:t>u právnickej</w:t>
      </w:r>
      <w:r w:rsidRPr="001B2B68">
        <w:rPr>
          <w:strike/>
          <w:sz w:val="20"/>
        </w:rPr>
        <w:tab/>
      </w:r>
      <w:r w:rsidRPr="001B2B68">
        <w:rPr>
          <w:strike/>
          <w:spacing w:val="-2"/>
          <w:w w:val="110"/>
          <w:sz w:val="20"/>
        </w:rPr>
        <w:t>osoby</w:t>
      </w:r>
      <w:r w:rsidRPr="001B2B68">
        <w:rPr>
          <w:strike/>
          <w:sz w:val="20"/>
        </w:rPr>
        <w:tab/>
      </w:r>
      <w:r w:rsidRPr="001B2B68">
        <w:rPr>
          <w:strike/>
          <w:spacing w:val="-2"/>
          <w:w w:val="110"/>
          <w:sz w:val="20"/>
        </w:rPr>
        <w:t xml:space="preserve">doklady </w:t>
      </w:r>
      <w:r w:rsidRPr="001B2B68">
        <w:rPr>
          <w:strike/>
          <w:w w:val="110"/>
          <w:sz w:val="20"/>
        </w:rPr>
        <w:t>o dosiahnutom stupni vzdelania osoby, ktorá koná v mene právnickej osoby,</w:t>
      </w:r>
      <w:r w:rsidR="00740C74" w:rsidRPr="001B2B68">
        <w:rPr>
          <w:rFonts w:ascii="Times New Roman" w:hAnsi="Times New Roman" w:cs="Times New Roman"/>
          <w:color w:val="FF0000"/>
          <w:sz w:val="24"/>
          <w:szCs w:val="24"/>
        </w:rPr>
        <w:t xml:space="preserve"> adresu priestorov podľa odseku 3 písm. e),</w:t>
      </w:r>
    </w:p>
    <w:p w14:paraId="05222A51" w14:textId="3252FABA" w:rsidR="006867EE" w:rsidRPr="00A72B9F" w:rsidRDefault="00EF2487">
      <w:pPr>
        <w:pStyle w:val="Odsekzoznamu"/>
        <w:numPr>
          <w:ilvl w:val="0"/>
          <w:numId w:val="190"/>
        </w:numPr>
        <w:tabs>
          <w:tab w:val="left" w:pos="395"/>
        </w:tabs>
        <w:ind w:left="395" w:right="0" w:hanging="282"/>
        <w:rPr>
          <w:sz w:val="20"/>
        </w:rPr>
      </w:pPr>
      <w:r>
        <w:rPr>
          <w:w w:val="110"/>
          <w:sz w:val="20"/>
        </w:rPr>
        <w:t>kraj</w:t>
      </w:r>
      <w:r>
        <w:rPr>
          <w:spacing w:val="4"/>
          <w:w w:val="110"/>
          <w:sz w:val="20"/>
        </w:rPr>
        <w:t xml:space="preserve"> </w:t>
      </w:r>
      <w:r>
        <w:rPr>
          <w:w w:val="110"/>
          <w:sz w:val="20"/>
        </w:rPr>
        <w:t>alebo</w:t>
      </w:r>
      <w:r>
        <w:rPr>
          <w:spacing w:val="5"/>
          <w:w w:val="110"/>
          <w:sz w:val="20"/>
        </w:rPr>
        <w:t xml:space="preserve"> </w:t>
      </w:r>
      <w:r>
        <w:rPr>
          <w:w w:val="110"/>
          <w:sz w:val="20"/>
        </w:rPr>
        <w:t>kraje,</w:t>
      </w:r>
      <w:r>
        <w:rPr>
          <w:spacing w:val="5"/>
          <w:w w:val="110"/>
          <w:sz w:val="20"/>
        </w:rPr>
        <w:t xml:space="preserve"> </w:t>
      </w:r>
      <w:r>
        <w:rPr>
          <w:w w:val="110"/>
          <w:sz w:val="20"/>
        </w:rPr>
        <w:t>v</w:t>
      </w:r>
      <w:r>
        <w:rPr>
          <w:spacing w:val="7"/>
          <w:w w:val="110"/>
          <w:sz w:val="20"/>
        </w:rPr>
        <w:t xml:space="preserve"> </w:t>
      </w:r>
      <w:r>
        <w:rPr>
          <w:w w:val="110"/>
          <w:sz w:val="20"/>
        </w:rPr>
        <w:t>ktorých</w:t>
      </w:r>
      <w:r>
        <w:rPr>
          <w:spacing w:val="5"/>
          <w:w w:val="110"/>
          <w:sz w:val="20"/>
        </w:rPr>
        <w:t xml:space="preserve"> </w:t>
      </w:r>
      <w:r>
        <w:rPr>
          <w:w w:val="110"/>
          <w:sz w:val="20"/>
        </w:rPr>
        <w:t>právnická</w:t>
      </w:r>
      <w:r>
        <w:rPr>
          <w:spacing w:val="5"/>
          <w:w w:val="110"/>
          <w:sz w:val="20"/>
        </w:rPr>
        <w:t xml:space="preserve"> </w:t>
      </w:r>
      <w:r>
        <w:rPr>
          <w:w w:val="110"/>
          <w:sz w:val="20"/>
        </w:rPr>
        <w:t>osoba</w:t>
      </w:r>
      <w:r>
        <w:rPr>
          <w:spacing w:val="5"/>
          <w:w w:val="110"/>
          <w:sz w:val="20"/>
        </w:rPr>
        <w:t xml:space="preserve"> </w:t>
      </w:r>
      <w:r>
        <w:rPr>
          <w:w w:val="110"/>
          <w:sz w:val="20"/>
        </w:rPr>
        <w:t>alebo</w:t>
      </w:r>
      <w:r>
        <w:rPr>
          <w:spacing w:val="4"/>
          <w:w w:val="110"/>
          <w:sz w:val="20"/>
        </w:rPr>
        <w:t xml:space="preserve"> </w:t>
      </w:r>
      <w:r>
        <w:rPr>
          <w:w w:val="110"/>
          <w:sz w:val="20"/>
        </w:rPr>
        <w:t>fyzická</w:t>
      </w:r>
      <w:r>
        <w:rPr>
          <w:spacing w:val="5"/>
          <w:w w:val="110"/>
          <w:sz w:val="20"/>
        </w:rPr>
        <w:t xml:space="preserve"> </w:t>
      </w:r>
      <w:r>
        <w:rPr>
          <w:w w:val="110"/>
          <w:sz w:val="20"/>
        </w:rPr>
        <w:t>osoba</w:t>
      </w:r>
      <w:r>
        <w:rPr>
          <w:spacing w:val="5"/>
          <w:w w:val="110"/>
          <w:sz w:val="20"/>
        </w:rPr>
        <w:t xml:space="preserve"> </w:t>
      </w:r>
      <w:r>
        <w:rPr>
          <w:w w:val="110"/>
          <w:sz w:val="20"/>
        </w:rPr>
        <w:t>bude</w:t>
      </w:r>
      <w:r>
        <w:rPr>
          <w:spacing w:val="5"/>
          <w:w w:val="110"/>
          <w:sz w:val="20"/>
        </w:rPr>
        <w:t xml:space="preserve"> </w:t>
      </w:r>
      <w:r w:rsidR="00CE7244">
        <w:rPr>
          <w:w w:val="110"/>
          <w:sz w:val="20"/>
        </w:rPr>
        <w:t>vykonávať</w:t>
      </w:r>
      <w:r>
        <w:rPr>
          <w:spacing w:val="4"/>
          <w:w w:val="110"/>
          <w:sz w:val="20"/>
        </w:rPr>
        <w:t xml:space="preserve"> </w:t>
      </w:r>
      <w:r>
        <w:rPr>
          <w:w w:val="110"/>
          <w:sz w:val="20"/>
        </w:rPr>
        <w:t>svoju</w:t>
      </w:r>
      <w:r>
        <w:rPr>
          <w:spacing w:val="5"/>
          <w:w w:val="110"/>
          <w:sz w:val="20"/>
        </w:rPr>
        <w:t xml:space="preserve"> </w:t>
      </w:r>
      <w:r w:rsidR="00CE7244">
        <w:rPr>
          <w:spacing w:val="-2"/>
          <w:w w:val="110"/>
          <w:sz w:val="20"/>
        </w:rPr>
        <w:t>činnosť</w:t>
      </w:r>
      <w:r w:rsidR="00A72B9F">
        <w:rPr>
          <w:spacing w:val="-2"/>
          <w:w w:val="110"/>
          <w:sz w:val="20"/>
        </w:rPr>
        <w:t>,</w:t>
      </w:r>
    </w:p>
    <w:p w14:paraId="4D41AD68" w14:textId="72760BB0" w:rsidR="00A72B9F" w:rsidRPr="001B2B68" w:rsidRDefault="00A72B9F">
      <w:pPr>
        <w:pStyle w:val="Odsekzoznamu"/>
        <w:numPr>
          <w:ilvl w:val="0"/>
          <w:numId w:val="190"/>
        </w:numPr>
        <w:tabs>
          <w:tab w:val="left" w:pos="395"/>
        </w:tabs>
        <w:ind w:left="395" w:right="0" w:hanging="282"/>
        <w:rPr>
          <w:color w:val="FF0000"/>
          <w:sz w:val="20"/>
        </w:rPr>
      </w:pPr>
      <w:r w:rsidRPr="001B2B68">
        <w:rPr>
          <w:rFonts w:ascii="Times New Roman" w:hAnsi="Times New Roman" w:cs="Times New Roman"/>
          <w:color w:val="FF0000"/>
          <w:sz w:val="24"/>
          <w:szCs w:val="24"/>
        </w:rPr>
        <w:t>okruh zamestnaní určených minimálne štvormiestnym kódom podľa štatistickej klasifikácie zamestnaní,</w:t>
      </w:r>
      <w:r w:rsidRPr="001B2B68">
        <w:rPr>
          <w:rFonts w:ascii="Times New Roman" w:hAnsi="Times New Roman" w:cs="Times New Roman"/>
          <w:color w:val="FF0000"/>
          <w:sz w:val="24"/>
          <w:szCs w:val="24"/>
          <w:vertAlign w:val="superscript"/>
        </w:rPr>
        <w:t>35daa</w:t>
      </w:r>
      <w:r w:rsidRPr="001B2B68">
        <w:rPr>
          <w:rFonts w:ascii="Times New Roman" w:hAnsi="Times New Roman" w:cs="Times New Roman"/>
          <w:color w:val="FF0000"/>
          <w:sz w:val="24"/>
          <w:szCs w:val="24"/>
        </w:rPr>
        <w:t>) na ktoré bude agentúra dočasného zamestnávania prideľovať dočasných agentúrnych zamestnancov.</w:t>
      </w:r>
    </w:p>
    <w:p w14:paraId="0ABE226C" w14:textId="77777777" w:rsidR="006867EE" w:rsidRDefault="006867EE">
      <w:pPr>
        <w:pStyle w:val="Zkladntext"/>
        <w:spacing w:before="16"/>
        <w:ind w:left="0"/>
      </w:pPr>
    </w:p>
    <w:p w14:paraId="3B3B372B" w14:textId="77777777" w:rsidR="006867EE" w:rsidRDefault="00EF2487">
      <w:pPr>
        <w:pStyle w:val="Odsekzoznamu"/>
        <w:numPr>
          <w:ilvl w:val="1"/>
          <w:numId w:val="192"/>
        </w:numPr>
        <w:tabs>
          <w:tab w:val="left" w:pos="664"/>
        </w:tabs>
        <w:spacing w:before="0" w:line="285" w:lineRule="auto"/>
        <w:ind w:firstLine="226"/>
        <w:rPr>
          <w:sz w:val="20"/>
        </w:rPr>
      </w:pPr>
      <w:r>
        <w:rPr>
          <w:w w:val="110"/>
          <w:sz w:val="20"/>
        </w:rPr>
        <w:t>Právnická osoba alebo fyzická osoba k žiadosti o vydanie povolenia na vykonávanie činnosti</w:t>
      </w:r>
      <w:r>
        <w:rPr>
          <w:spacing w:val="80"/>
          <w:w w:val="110"/>
          <w:sz w:val="20"/>
        </w:rPr>
        <w:t xml:space="preserve"> </w:t>
      </w:r>
      <w:r>
        <w:rPr>
          <w:w w:val="110"/>
          <w:sz w:val="20"/>
        </w:rPr>
        <w:t>agentúry dočasného zamestnávania priloží</w:t>
      </w:r>
    </w:p>
    <w:p w14:paraId="69C02D5B" w14:textId="77777777" w:rsidR="006867EE" w:rsidRDefault="00EF2487">
      <w:pPr>
        <w:pStyle w:val="Odsekzoznamu"/>
        <w:numPr>
          <w:ilvl w:val="0"/>
          <w:numId w:val="189"/>
        </w:numPr>
        <w:tabs>
          <w:tab w:val="left" w:pos="394"/>
          <w:tab w:val="left" w:pos="396"/>
          <w:tab w:val="left" w:pos="1314"/>
          <w:tab w:val="left" w:pos="2768"/>
          <w:tab w:val="left" w:pos="3778"/>
          <w:tab w:val="left" w:pos="4877"/>
          <w:tab w:val="left" w:pos="6147"/>
          <w:tab w:val="left" w:pos="7837"/>
          <w:tab w:val="left" w:pos="8803"/>
        </w:tabs>
        <w:spacing w:line="285" w:lineRule="auto"/>
        <w:rPr>
          <w:sz w:val="20"/>
        </w:rPr>
      </w:pPr>
      <w:r>
        <w:rPr>
          <w:spacing w:val="-2"/>
          <w:w w:val="110"/>
          <w:sz w:val="20"/>
        </w:rPr>
        <w:t>projekt</w:t>
      </w:r>
      <w:r>
        <w:rPr>
          <w:sz w:val="20"/>
        </w:rPr>
        <w:tab/>
      </w:r>
      <w:r>
        <w:rPr>
          <w:spacing w:val="-2"/>
          <w:w w:val="110"/>
          <w:sz w:val="20"/>
        </w:rPr>
        <w:t>vykonávania</w:t>
      </w:r>
      <w:r>
        <w:rPr>
          <w:sz w:val="20"/>
        </w:rPr>
        <w:tab/>
      </w:r>
      <w:r>
        <w:rPr>
          <w:spacing w:val="-2"/>
          <w:w w:val="110"/>
          <w:sz w:val="20"/>
        </w:rPr>
        <w:t>činnosti</w:t>
      </w:r>
      <w:r>
        <w:rPr>
          <w:sz w:val="20"/>
        </w:rPr>
        <w:tab/>
      </w:r>
      <w:r>
        <w:rPr>
          <w:spacing w:val="-2"/>
          <w:w w:val="110"/>
          <w:sz w:val="20"/>
        </w:rPr>
        <w:t>agentúry</w:t>
      </w:r>
      <w:r>
        <w:rPr>
          <w:sz w:val="20"/>
        </w:rPr>
        <w:tab/>
      </w:r>
      <w:r>
        <w:rPr>
          <w:spacing w:val="-2"/>
          <w:w w:val="110"/>
          <w:sz w:val="20"/>
        </w:rPr>
        <w:t>dočasného</w:t>
      </w:r>
      <w:r>
        <w:rPr>
          <w:sz w:val="20"/>
        </w:rPr>
        <w:tab/>
      </w:r>
      <w:r>
        <w:rPr>
          <w:spacing w:val="-2"/>
          <w:w w:val="110"/>
          <w:sz w:val="20"/>
        </w:rPr>
        <w:t>zamestnávania</w:t>
      </w:r>
      <w:r>
        <w:rPr>
          <w:sz w:val="20"/>
        </w:rPr>
        <w:tab/>
      </w:r>
      <w:r>
        <w:rPr>
          <w:spacing w:val="-2"/>
          <w:w w:val="110"/>
          <w:sz w:val="20"/>
        </w:rPr>
        <w:t>vrátane</w:t>
      </w:r>
      <w:r>
        <w:rPr>
          <w:sz w:val="20"/>
        </w:rPr>
        <w:tab/>
      </w:r>
      <w:r>
        <w:rPr>
          <w:spacing w:val="-2"/>
          <w:w w:val="110"/>
          <w:sz w:val="20"/>
        </w:rPr>
        <w:t xml:space="preserve">kalkulácie </w:t>
      </w:r>
      <w:r>
        <w:rPr>
          <w:w w:val="110"/>
          <w:sz w:val="20"/>
        </w:rPr>
        <w:t>predpokladaných príjmov a výdavkov,</w:t>
      </w:r>
    </w:p>
    <w:p w14:paraId="0C98F9DE" w14:textId="77777777" w:rsidR="006867EE" w:rsidRDefault="00EF2487">
      <w:pPr>
        <w:pStyle w:val="Odsekzoznamu"/>
        <w:numPr>
          <w:ilvl w:val="0"/>
          <w:numId w:val="189"/>
        </w:numPr>
        <w:tabs>
          <w:tab w:val="left" w:pos="394"/>
          <w:tab w:val="left" w:pos="396"/>
        </w:tabs>
        <w:spacing w:line="285" w:lineRule="auto"/>
        <w:rPr>
          <w:sz w:val="20"/>
        </w:rPr>
      </w:pPr>
      <w:r>
        <w:rPr>
          <w:w w:val="110"/>
          <w:sz w:val="20"/>
        </w:rPr>
        <w:t>údaje</w:t>
      </w:r>
      <w:r>
        <w:rPr>
          <w:spacing w:val="23"/>
          <w:w w:val="110"/>
          <w:sz w:val="20"/>
        </w:rPr>
        <w:t xml:space="preserve"> </w:t>
      </w:r>
      <w:r>
        <w:rPr>
          <w:w w:val="110"/>
          <w:sz w:val="20"/>
        </w:rPr>
        <w:t>podľa</w:t>
      </w:r>
      <w:r>
        <w:rPr>
          <w:spacing w:val="23"/>
          <w:w w:val="110"/>
          <w:sz w:val="20"/>
        </w:rPr>
        <w:t xml:space="preserve"> </w:t>
      </w:r>
      <w:r>
        <w:rPr>
          <w:w w:val="110"/>
          <w:sz w:val="20"/>
        </w:rPr>
        <w:t>osobitného</w:t>
      </w:r>
      <w:r>
        <w:rPr>
          <w:spacing w:val="23"/>
          <w:w w:val="110"/>
          <w:sz w:val="20"/>
        </w:rPr>
        <w:t xml:space="preserve"> </w:t>
      </w:r>
      <w:r>
        <w:rPr>
          <w:w w:val="110"/>
          <w:sz w:val="20"/>
        </w:rPr>
        <w:t>predpisu</w:t>
      </w:r>
      <w:r>
        <w:rPr>
          <w:w w:val="110"/>
          <w:position w:val="5"/>
          <w:sz w:val="10"/>
        </w:rPr>
        <w:t>35db</w:t>
      </w:r>
      <w:r>
        <w:rPr>
          <w:w w:val="110"/>
          <w:sz w:val="18"/>
        </w:rPr>
        <w:t>)</w:t>
      </w:r>
      <w:r>
        <w:rPr>
          <w:spacing w:val="28"/>
          <w:w w:val="110"/>
          <w:sz w:val="18"/>
        </w:rPr>
        <w:t xml:space="preserve"> </w:t>
      </w:r>
      <w:r>
        <w:rPr>
          <w:w w:val="110"/>
          <w:sz w:val="20"/>
        </w:rPr>
        <w:t>potrebné</w:t>
      </w:r>
      <w:r>
        <w:rPr>
          <w:spacing w:val="23"/>
          <w:w w:val="110"/>
          <w:sz w:val="20"/>
        </w:rPr>
        <w:t xml:space="preserve"> </w:t>
      </w:r>
      <w:r>
        <w:rPr>
          <w:w w:val="110"/>
          <w:sz w:val="20"/>
        </w:rPr>
        <w:t>na</w:t>
      </w:r>
      <w:r>
        <w:rPr>
          <w:spacing w:val="23"/>
          <w:w w:val="110"/>
          <w:sz w:val="20"/>
        </w:rPr>
        <w:t xml:space="preserve"> </w:t>
      </w:r>
      <w:r>
        <w:rPr>
          <w:w w:val="110"/>
          <w:sz w:val="20"/>
        </w:rPr>
        <w:t>overenie</w:t>
      </w:r>
      <w:r>
        <w:rPr>
          <w:spacing w:val="23"/>
          <w:w w:val="110"/>
          <w:sz w:val="20"/>
        </w:rPr>
        <w:t xml:space="preserve"> </w:t>
      </w:r>
      <w:r>
        <w:rPr>
          <w:w w:val="110"/>
          <w:sz w:val="20"/>
        </w:rPr>
        <w:t>vlastníckeho</w:t>
      </w:r>
      <w:r>
        <w:rPr>
          <w:spacing w:val="23"/>
          <w:w w:val="110"/>
          <w:sz w:val="20"/>
        </w:rPr>
        <w:t xml:space="preserve"> </w:t>
      </w:r>
      <w:r>
        <w:rPr>
          <w:w w:val="110"/>
          <w:sz w:val="20"/>
        </w:rPr>
        <w:t>práva</w:t>
      </w:r>
      <w:r>
        <w:rPr>
          <w:spacing w:val="23"/>
          <w:w w:val="110"/>
          <w:sz w:val="20"/>
        </w:rPr>
        <w:t xml:space="preserve"> </w:t>
      </w:r>
      <w:r>
        <w:rPr>
          <w:w w:val="110"/>
          <w:sz w:val="20"/>
        </w:rPr>
        <w:t>k priestorom,</w:t>
      </w:r>
      <w:r>
        <w:rPr>
          <w:spacing w:val="23"/>
          <w:w w:val="110"/>
          <w:sz w:val="20"/>
        </w:rPr>
        <w:t xml:space="preserve"> </w:t>
      </w:r>
      <w:r>
        <w:rPr>
          <w:w w:val="110"/>
          <w:sz w:val="20"/>
        </w:rPr>
        <w:t>ak je vlastníkom priestorov, alebo zmluvu o nájme priestorov, ak nie je vlastníkom priestorov,</w:t>
      </w:r>
    </w:p>
    <w:p w14:paraId="63B66C26" w14:textId="77777777" w:rsidR="006867EE" w:rsidRDefault="00EF2487">
      <w:pPr>
        <w:pStyle w:val="Odsekzoznamu"/>
        <w:numPr>
          <w:ilvl w:val="0"/>
          <w:numId w:val="189"/>
        </w:numPr>
        <w:tabs>
          <w:tab w:val="left" w:pos="395"/>
        </w:tabs>
        <w:ind w:left="395" w:right="0" w:hanging="282"/>
        <w:rPr>
          <w:sz w:val="20"/>
        </w:rPr>
      </w:pPr>
      <w:r>
        <w:rPr>
          <w:w w:val="110"/>
          <w:sz w:val="20"/>
        </w:rPr>
        <w:t>doklad</w:t>
      </w:r>
      <w:r>
        <w:rPr>
          <w:spacing w:val="11"/>
          <w:w w:val="110"/>
          <w:sz w:val="20"/>
        </w:rPr>
        <w:t xml:space="preserve"> </w:t>
      </w:r>
      <w:r>
        <w:rPr>
          <w:w w:val="110"/>
          <w:sz w:val="20"/>
        </w:rPr>
        <w:t>preukazujúci</w:t>
      </w:r>
      <w:r>
        <w:rPr>
          <w:spacing w:val="11"/>
          <w:w w:val="110"/>
          <w:sz w:val="20"/>
        </w:rPr>
        <w:t xml:space="preserve"> </w:t>
      </w:r>
      <w:r>
        <w:rPr>
          <w:w w:val="110"/>
          <w:sz w:val="20"/>
        </w:rPr>
        <w:t>bankovú</w:t>
      </w:r>
      <w:r>
        <w:rPr>
          <w:spacing w:val="11"/>
          <w:w w:val="110"/>
          <w:sz w:val="20"/>
        </w:rPr>
        <w:t xml:space="preserve"> </w:t>
      </w:r>
      <w:r>
        <w:rPr>
          <w:w w:val="110"/>
          <w:sz w:val="20"/>
        </w:rPr>
        <w:t>záruku</w:t>
      </w:r>
      <w:r>
        <w:rPr>
          <w:spacing w:val="11"/>
          <w:w w:val="110"/>
          <w:sz w:val="20"/>
        </w:rPr>
        <w:t xml:space="preserve"> </w:t>
      </w:r>
      <w:r>
        <w:rPr>
          <w:w w:val="110"/>
          <w:sz w:val="20"/>
        </w:rPr>
        <w:t>v</w:t>
      </w:r>
      <w:r>
        <w:rPr>
          <w:spacing w:val="14"/>
          <w:w w:val="110"/>
          <w:sz w:val="20"/>
        </w:rPr>
        <w:t xml:space="preserve"> </w:t>
      </w:r>
      <w:r>
        <w:rPr>
          <w:w w:val="110"/>
          <w:sz w:val="20"/>
        </w:rPr>
        <w:t>hodnote</w:t>
      </w:r>
      <w:r>
        <w:rPr>
          <w:spacing w:val="12"/>
          <w:w w:val="110"/>
          <w:sz w:val="20"/>
        </w:rPr>
        <w:t xml:space="preserve"> </w:t>
      </w:r>
      <w:r>
        <w:rPr>
          <w:w w:val="110"/>
          <w:sz w:val="20"/>
        </w:rPr>
        <w:t>najmenej</w:t>
      </w:r>
      <w:r>
        <w:rPr>
          <w:spacing w:val="11"/>
          <w:w w:val="110"/>
          <w:sz w:val="20"/>
        </w:rPr>
        <w:t xml:space="preserve"> </w:t>
      </w:r>
      <w:r>
        <w:rPr>
          <w:w w:val="110"/>
          <w:sz w:val="20"/>
        </w:rPr>
        <w:t>15</w:t>
      </w:r>
      <w:r>
        <w:rPr>
          <w:spacing w:val="14"/>
          <w:w w:val="110"/>
          <w:sz w:val="20"/>
        </w:rPr>
        <w:t xml:space="preserve"> </w:t>
      </w:r>
      <w:r>
        <w:rPr>
          <w:w w:val="110"/>
          <w:sz w:val="20"/>
        </w:rPr>
        <w:t>000</w:t>
      </w:r>
      <w:r>
        <w:rPr>
          <w:spacing w:val="11"/>
          <w:w w:val="110"/>
          <w:sz w:val="20"/>
        </w:rPr>
        <w:t xml:space="preserve"> </w:t>
      </w:r>
      <w:r>
        <w:rPr>
          <w:w w:val="110"/>
          <w:sz w:val="20"/>
        </w:rPr>
        <w:t>eur,</w:t>
      </w:r>
      <w:r>
        <w:rPr>
          <w:spacing w:val="11"/>
          <w:w w:val="110"/>
          <w:sz w:val="20"/>
        </w:rPr>
        <w:t xml:space="preserve"> </w:t>
      </w:r>
      <w:r>
        <w:rPr>
          <w:w w:val="110"/>
          <w:sz w:val="20"/>
        </w:rPr>
        <w:t>ak</w:t>
      </w:r>
      <w:r>
        <w:rPr>
          <w:spacing w:val="11"/>
          <w:w w:val="110"/>
          <w:sz w:val="20"/>
        </w:rPr>
        <w:t xml:space="preserve"> </w:t>
      </w:r>
      <w:r>
        <w:rPr>
          <w:w w:val="110"/>
          <w:sz w:val="20"/>
        </w:rPr>
        <w:t>ide</w:t>
      </w:r>
      <w:r>
        <w:rPr>
          <w:spacing w:val="12"/>
          <w:w w:val="110"/>
          <w:sz w:val="20"/>
        </w:rPr>
        <w:t xml:space="preserve"> </w:t>
      </w:r>
      <w:r>
        <w:rPr>
          <w:w w:val="110"/>
          <w:sz w:val="20"/>
        </w:rPr>
        <w:t>o</w:t>
      </w:r>
      <w:r>
        <w:rPr>
          <w:spacing w:val="14"/>
          <w:w w:val="110"/>
          <w:sz w:val="20"/>
        </w:rPr>
        <w:t xml:space="preserve"> </w:t>
      </w:r>
      <w:r>
        <w:rPr>
          <w:w w:val="110"/>
          <w:sz w:val="20"/>
        </w:rPr>
        <w:t>fyzickú</w:t>
      </w:r>
      <w:r>
        <w:rPr>
          <w:spacing w:val="11"/>
          <w:w w:val="110"/>
          <w:sz w:val="20"/>
        </w:rPr>
        <w:t xml:space="preserve"> </w:t>
      </w:r>
      <w:r>
        <w:rPr>
          <w:spacing w:val="-2"/>
          <w:w w:val="110"/>
          <w:sz w:val="20"/>
        </w:rPr>
        <w:t>osobu,</w:t>
      </w:r>
    </w:p>
    <w:p w14:paraId="685FD7FA" w14:textId="77777777" w:rsidR="006867EE" w:rsidRDefault="00EF2487">
      <w:pPr>
        <w:pStyle w:val="Odsekzoznamu"/>
        <w:numPr>
          <w:ilvl w:val="0"/>
          <w:numId w:val="189"/>
        </w:numPr>
        <w:tabs>
          <w:tab w:val="left" w:pos="394"/>
          <w:tab w:val="left" w:pos="396"/>
          <w:tab w:val="left" w:pos="1296"/>
          <w:tab w:val="left" w:pos="2820"/>
          <w:tab w:val="left" w:pos="4204"/>
          <w:tab w:val="left" w:pos="4643"/>
          <w:tab w:val="left" w:pos="5423"/>
          <w:tab w:val="left" w:pos="6623"/>
          <w:tab w:val="left" w:pos="8211"/>
          <w:tab w:val="left" w:pos="9131"/>
        </w:tabs>
        <w:spacing w:before="143" w:line="285" w:lineRule="auto"/>
        <w:rPr>
          <w:sz w:val="20"/>
        </w:rPr>
      </w:pPr>
      <w:r>
        <w:rPr>
          <w:spacing w:val="-2"/>
          <w:w w:val="110"/>
          <w:sz w:val="20"/>
        </w:rPr>
        <w:lastRenderedPageBreak/>
        <w:t>doklad</w:t>
      </w:r>
      <w:r>
        <w:rPr>
          <w:sz w:val="20"/>
        </w:rPr>
        <w:tab/>
      </w:r>
      <w:r>
        <w:rPr>
          <w:spacing w:val="-2"/>
          <w:w w:val="110"/>
          <w:sz w:val="20"/>
        </w:rPr>
        <w:t>preukazujúci</w:t>
      </w:r>
      <w:r>
        <w:rPr>
          <w:sz w:val="20"/>
        </w:rPr>
        <w:tab/>
      </w:r>
      <w:r w:rsidR="001431CE">
        <w:rPr>
          <w:spacing w:val="-2"/>
          <w:w w:val="110"/>
          <w:sz w:val="20"/>
        </w:rPr>
        <w:t>skutočnosť</w:t>
      </w:r>
      <w:r>
        <w:rPr>
          <w:spacing w:val="-2"/>
          <w:w w:val="110"/>
          <w:sz w:val="20"/>
        </w:rPr>
        <w:t>,</w:t>
      </w:r>
      <w:r>
        <w:rPr>
          <w:sz w:val="20"/>
        </w:rPr>
        <w:tab/>
      </w:r>
      <w:r>
        <w:rPr>
          <w:spacing w:val="-6"/>
          <w:w w:val="110"/>
          <w:sz w:val="20"/>
        </w:rPr>
        <w:t>že</w:t>
      </w:r>
      <w:r>
        <w:rPr>
          <w:sz w:val="20"/>
        </w:rPr>
        <w:tab/>
      </w:r>
      <w:r>
        <w:rPr>
          <w:spacing w:val="-4"/>
          <w:w w:val="110"/>
          <w:sz w:val="20"/>
        </w:rPr>
        <w:t>nemá</w:t>
      </w:r>
      <w:r>
        <w:rPr>
          <w:sz w:val="20"/>
        </w:rPr>
        <w:tab/>
      </w:r>
      <w:r>
        <w:rPr>
          <w:spacing w:val="-2"/>
          <w:w w:val="110"/>
          <w:sz w:val="20"/>
        </w:rPr>
        <w:t>evidované</w:t>
      </w:r>
      <w:r>
        <w:rPr>
          <w:sz w:val="20"/>
        </w:rPr>
        <w:tab/>
      </w:r>
      <w:r>
        <w:rPr>
          <w:spacing w:val="-2"/>
          <w:w w:val="110"/>
          <w:sz w:val="20"/>
        </w:rPr>
        <w:t>neuspokojené</w:t>
      </w:r>
      <w:r>
        <w:rPr>
          <w:sz w:val="20"/>
        </w:rPr>
        <w:tab/>
      </w:r>
      <w:r>
        <w:rPr>
          <w:spacing w:val="-2"/>
          <w:w w:val="110"/>
          <w:sz w:val="20"/>
        </w:rPr>
        <w:t>nároky</w:t>
      </w:r>
      <w:r>
        <w:rPr>
          <w:sz w:val="20"/>
        </w:rPr>
        <w:tab/>
      </w:r>
      <w:r>
        <w:rPr>
          <w:spacing w:val="-2"/>
          <w:w w:val="110"/>
          <w:sz w:val="20"/>
        </w:rPr>
        <w:t xml:space="preserve">svojich </w:t>
      </w:r>
      <w:r>
        <w:rPr>
          <w:w w:val="110"/>
          <w:sz w:val="20"/>
        </w:rPr>
        <w:t>zamestnancov vyplývajúce z pracovného pomeru,</w:t>
      </w:r>
    </w:p>
    <w:p w14:paraId="3FED7A6C" w14:textId="77777777" w:rsidR="006867EE" w:rsidRDefault="00EF2487">
      <w:pPr>
        <w:pStyle w:val="Odsekzoznamu"/>
        <w:numPr>
          <w:ilvl w:val="0"/>
          <w:numId w:val="189"/>
        </w:numPr>
        <w:tabs>
          <w:tab w:val="left" w:pos="394"/>
          <w:tab w:val="left" w:pos="396"/>
        </w:tabs>
        <w:spacing w:line="285" w:lineRule="auto"/>
        <w:rPr>
          <w:sz w:val="20"/>
        </w:rPr>
      </w:pPr>
      <w:r>
        <w:rPr>
          <w:w w:val="110"/>
          <w:sz w:val="20"/>
        </w:rPr>
        <w:t>doklad</w:t>
      </w:r>
      <w:r>
        <w:rPr>
          <w:spacing w:val="80"/>
          <w:w w:val="110"/>
          <w:sz w:val="20"/>
        </w:rPr>
        <w:t xml:space="preserve"> </w:t>
      </w:r>
      <w:r>
        <w:rPr>
          <w:w w:val="110"/>
          <w:sz w:val="20"/>
        </w:rPr>
        <w:t>preukazujúci</w:t>
      </w:r>
      <w:r>
        <w:rPr>
          <w:spacing w:val="80"/>
          <w:w w:val="110"/>
          <w:sz w:val="20"/>
        </w:rPr>
        <w:t xml:space="preserve"> </w:t>
      </w:r>
      <w:r>
        <w:rPr>
          <w:w w:val="110"/>
          <w:sz w:val="20"/>
        </w:rPr>
        <w:t>materiálne</w:t>
      </w:r>
      <w:r>
        <w:rPr>
          <w:spacing w:val="80"/>
          <w:w w:val="110"/>
          <w:sz w:val="20"/>
        </w:rPr>
        <w:t xml:space="preserve"> </w:t>
      </w:r>
      <w:r>
        <w:rPr>
          <w:w w:val="110"/>
          <w:sz w:val="20"/>
        </w:rPr>
        <w:t>vybavenie</w:t>
      </w:r>
      <w:r>
        <w:rPr>
          <w:spacing w:val="80"/>
          <w:w w:val="110"/>
          <w:sz w:val="20"/>
        </w:rPr>
        <w:t xml:space="preserve"> </w:t>
      </w:r>
      <w:r>
        <w:rPr>
          <w:w w:val="110"/>
          <w:sz w:val="20"/>
        </w:rPr>
        <w:t>na</w:t>
      </w:r>
      <w:r>
        <w:rPr>
          <w:spacing w:val="80"/>
          <w:w w:val="110"/>
          <w:sz w:val="20"/>
        </w:rPr>
        <w:t xml:space="preserve"> </w:t>
      </w:r>
      <w:r>
        <w:rPr>
          <w:w w:val="110"/>
          <w:sz w:val="20"/>
        </w:rPr>
        <w:t>vykonávanie</w:t>
      </w:r>
      <w:r>
        <w:rPr>
          <w:spacing w:val="80"/>
          <w:w w:val="110"/>
          <w:sz w:val="20"/>
        </w:rPr>
        <w:t xml:space="preserve"> </w:t>
      </w:r>
      <w:r>
        <w:rPr>
          <w:w w:val="110"/>
          <w:sz w:val="20"/>
        </w:rPr>
        <w:t>činnosti</w:t>
      </w:r>
      <w:r>
        <w:rPr>
          <w:spacing w:val="80"/>
          <w:w w:val="110"/>
          <w:sz w:val="20"/>
        </w:rPr>
        <w:t xml:space="preserve"> </w:t>
      </w:r>
      <w:r>
        <w:rPr>
          <w:w w:val="110"/>
          <w:sz w:val="20"/>
        </w:rPr>
        <w:t>agentúry</w:t>
      </w:r>
      <w:r>
        <w:rPr>
          <w:spacing w:val="80"/>
          <w:w w:val="110"/>
          <w:sz w:val="20"/>
        </w:rPr>
        <w:t xml:space="preserve"> </w:t>
      </w:r>
      <w:r>
        <w:rPr>
          <w:w w:val="110"/>
          <w:sz w:val="20"/>
        </w:rPr>
        <w:t>dočasného</w:t>
      </w:r>
      <w:r>
        <w:rPr>
          <w:spacing w:val="80"/>
          <w:w w:val="110"/>
          <w:sz w:val="20"/>
        </w:rPr>
        <w:t xml:space="preserve"> </w:t>
      </w:r>
      <w:r>
        <w:rPr>
          <w:spacing w:val="-2"/>
          <w:w w:val="110"/>
          <w:sz w:val="20"/>
        </w:rPr>
        <w:t>zamestnávania,</w:t>
      </w:r>
    </w:p>
    <w:p w14:paraId="147E4A98" w14:textId="77777777" w:rsidR="006867EE" w:rsidRDefault="00EF2487">
      <w:pPr>
        <w:pStyle w:val="Odsekzoznamu"/>
        <w:numPr>
          <w:ilvl w:val="0"/>
          <w:numId w:val="189"/>
        </w:numPr>
        <w:tabs>
          <w:tab w:val="left" w:pos="394"/>
          <w:tab w:val="left" w:pos="396"/>
        </w:tabs>
        <w:spacing w:line="285" w:lineRule="auto"/>
        <w:rPr>
          <w:sz w:val="20"/>
        </w:rPr>
      </w:pPr>
      <w:r>
        <w:rPr>
          <w:w w:val="110"/>
          <w:sz w:val="20"/>
        </w:rPr>
        <w:t>doklad</w:t>
      </w:r>
      <w:r>
        <w:rPr>
          <w:spacing w:val="80"/>
          <w:w w:val="150"/>
          <w:sz w:val="20"/>
        </w:rPr>
        <w:t xml:space="preserve"> </w:t>
      </w:r>
      <w:r>
        <w:rPr>
          <w:w w:val="110"/>
          <w:sz w:val="20"/>
        </w:rPr>
        <w:t>preukazujúci</w:t>
      </w:r>
      <w:r>
        <w:rPr>
          <w:spacing w:val="80"/>
          <w:w w:val="150"/>
          <w:sz w:val="20"/>
        </w:rPr>
        <w:t xml:space="preserve"> </w:t>
      </w:r>
      <w:r>
        <w:rPr>
          <w:w w:val="110"/>
          <w:sz w:val="20"/>
        </w:rPr>
        <w:t>personálne</w:t>
      </w:r>
      <w:r>
        <w:rPr>
          <w:spacing w:val="80"/>
          <w:w w:val="150"/>
          <w:sz w:val="20"/>
        </w:rPr>
        <w:t xml:space="preserve"> </w:t>
      </w:r>
      <w:r>
        <w:rPr>
          <w:w w:val="110"/>
          <w:sz w:val="20"/>
        </w:rPr>
        <w:t>zabezpečenie</w:t>
      </w:r>
      <w:r>
        <w:rPr>
          <w:spacing w:val="80"/>
          <w:w w:val="150"/>
          <w:sz w:val="20"/>
        </w:rPr>
        <w:t xml:space="preserve"> </w:t>
      </w:r>
      <w:r>
        <w:rPr>
          <w:w w:val="110"/>
          <w:sz w:val="20"/>
        </w:rPr>
        <w:t>vykonávania</w:t>
      </w:r>
      <w:r>
        <w:rPr>
          <w:spacing w:val="80"/>
          <w:w w:val="150"/>
          <w:sz w:val="20"/>
        </w:rPr>
        <w:t xml:space="preserve"> </w:t>
      </w:r>
      <w:r>
        <w:rPr>
          <w:w w:val="110"/>
          <w:sz w:val="20"/>
        </w:rPr>
        <w:t>činnosti</w:t>
      </w:r>
      <w:r>
        <w:rPr>
          <w:spacing w:val="80"/>
          <w:w w:val="150"/>
          <w:sz w:val="20"/>
        </w:rPr>
        <w:t xml:space="preserve"> </w:t>
      </w:r>
      <w:r>
        <w:rPr>
          <w:w w:val="110"/>
          <w:sz w:val="20"/>
        </w:rPr>
        <w:t>agentúry</w:t>
      </w:r>
      <w:r>
        <w:rPr>
          <w:spacing w:val="80"/>
          <w:w w:val="150"/>
          <w:sz w:val="20"/>
        </w:rPr>
        <w:t xml:space="preserve"> </w:t>
      </w:r>
      <w:r>
        <w:rPr>
          <w:w w:val="110"/>
          <w:sz w:val="20"/>
        </w:rPr>
        <w:t xml:space="preserve">dočasného </w:t>
      </w:r>
      <w:r>
        <w:rPr>
          <w:spacing w:val="-2"/>
          <w:w w:val="110"/>
          <w:sz w:val="20"/>
        </w:rPr>
        <w:t>zamestnávania,</w:t>
      </w:r>
    </w:p>
    <w:p w14:paraId="4C005607" w14:textId="77777777" w:rsidR="006867EE" w:rsidRDefault="00EF2487">
      <w:pPr>
        <w:pStyle w:val="Odsekzoznamu"/>
        <w:numPr>
          <w:ilvl w:val="0"/>
          <w:numId w:val="189"/>
        </w:numPr>
        <w:tabs>
          <w:tab w:val="left" w:pos="395"/>
        </w:tabs>
        <w:ind w:left="395" w:right="0" w:hanging="282"/>
        <w:rPr>
          <w:sz w:val="20"/>
        </w:rPr>
      </w:pPr>
      <w:r>
        <w:rPr>
          <w:w w:val="110"/>
          <w:sz w:val="20"/>
        </w:rPr>
        <w:t>okruh</w:t>
      </w:r>
      <w:r>
        <w:rPr>
          <w:spacing w:val="30"/>
          <w:w w:val="110"/>
          <w:sz w:val="20"/>
        </w:rPr>
        <w:t xml:space="preserve"> </w:t>
      </w:r>
      <w:r>
        <w:rPr>
          <w:w w:val="110"/>
          <w:sz w:val="20"/>
        </w:rPr>
        <w:t>spolupracujúcich</w:t>
      </w:r>
      <w:r>
        <w:rPr>
          <w:spacing w:val="31"/>
          <w:w w:val="110"/>
          <w:sz w:val="20"/>
        </w:rPr>
        <w:t xml:space="preserve"> </w:t>
      </w:r>
      <w:r>
        <w:rPr>
          <w:spacing w:val="-2"/>
          <w:w w:val="110"/>
          <w:sz w:val="20"/>
        </w:rPr>
        <w:t>subjektov,</w:t>
      </w:r>
    </w:p>
    <w:p w14:paraId="43F115D9" w14:textId="77777777" w:rsidR="006867EE" w:rsidRDefault="00EF2487">
      <w:pPr>
        <w:pStyle w:val="Odsekzoznamu"/>
        <w:numPr>
          <w:ilvl w:val="0"/>
          <w:numId w:val="189"/>
        </w:numPr>
        <w:tabs>
          <w:tab w:val="left" w:pos="395"/>
        </w:tabs>
        <w:spacing w:before="143"/>
        <w:ind w:left="395" w:right="0" w:hanging="282"/>
        <w:rPr>
          <w:sz w:val="18"/>
        </w:rPr>
      </w:pPr>
      <w:r>
        <w:rPr>
          <w:w w:val="110"/>
          <w:sz w:val="20"/>
        </w:rPr>
        <w:t>údaje</w:t>
      </w:r>
      <w:r>
        <w:rPr>
          <w:spacing w:val="7"/>
          <w:w w:val="110"/>
          <w:sz w:val="20"/>
        </w:rPr>
        <w:t xml:space="preserve"> </w:t>
      </w:r>
      <w:r>
        <w:rPr>
          <w:w w:val="110"/>
          <w:sz w:val="20"/>
        </w:rPr>
        <w:t>potrebné</w:t>
      </w:r>
      <w:r>
        <w:rPr>
          <w:spacing w:val="8"/>
          <w:w w:val="110"/>
          <w:sz w:val="20"/>
        </w:rPr>
        <w:t xml:space="preserve"> </w:t>
      </w:r>
      <w:r>
        <w:rPr>
          <w:w w:val="110"/>
          <w:sz w:val="20"/>
        </w:rPr>
        <w:t>na</w:t>
      </w:r>
      <w:r>
        <w:rPr>
          <w:spacing w:val="8"/>
          <w:w w:val="110"/>
          <w:sz w:val="20"/>
        </w:rPr>
        <w:t xml:space="preserve"> </w:t>
      </w:r>
      <w:r>
        <w:rPr>
          <w:w w:val="110"/>
          <w:sz w:val="20"/>
        </w:rPr>
        <w:t>vyžiadanie</w:t>
      </w:r>
      <w:r>
        <w:rPr>
          <w:spacing w:val="8"/>
          <w:w w:val="110"/>
          <w:sz w:val="20"/>
        </w:rPr>
        <w:t xml:space="preserve"> </w:t>
      </w:r>
      <w:r>
        <w:rPr>
          <w:w w:val="110"/>
          <w:sz w:val="20"/>
        </w:rPr>
        <w:t>výpisu</w:t>
      </w:r>
      <w:r>
        <w:rPr>
          <w:spacing w:val="8"/>
          <w:w w:val="110"/>
          <w:sz w:val="20"/>
        </w:rPr>
        <w:t xml:space="preserve"> </w:t>
      </w:r>
      <w:r>
        <w:rPr>
          <w:w w:val="110"/>
          <w:sz w:val="20"/>
        </w:rPr>
        <w:t>z</w:t>
      </w:r>
      <w:r>
        <w:rPr>
          <w:spacing w:val="10"/>
          <w:w w:val="110"/>
          <w:sz w:val="20"/>
        </w:rPr>
        <w:t xml:space="preserve"> </w:t>
      </w:r>
      <w:r>
        <w:rPr>
          <w:w w:val="110"/>
          <w:sz w:val="20"/>
        </w:rPr>
        <w:t>registra</w:t>
      </w:r>
      <w:r>
        <w:rPr>
          <w:spacing w:val="8"/>
          <w:w w:val="110"/>
          <w:sz w:val="20"/>
        </w:rPr>
        <w:t xml:space="preserve"> </w:t>
      </w:r>
      <w:r>
        <w:rPr>
          <w:spacing w:val="-2"/>
          <w:w w:val="110"/>
          <w:sz w:val="20"/>
        </w:rPr>
        <w:t>trestov,</w:t>
      </w:r>
      <w:r>
        <w:rPr>
          <w:spacing w:val="-2"/>
          <w:w w:val="110"/>
          <w:position w:val="5"/>
          <w:sz w:val="10"/>
        </w:rPr>
        <w:t>32a</w:t>
      </w:r>
      <w:r>
        <w:rPr>
          <w:spacing w:val="-2"/>
          <w:w w:val="110"/>
          <w:sz w:val="18"/>
        </w:rPr>
        <w:t>)</w:t>
      </w:r>
    </w:p>
    <w:p w14:paraId="12DFEE5E" w14:textId="77777777" w:rsidR="006867EE" w:rsidRDefault="00EF2487">
      <w:pPr>
        <w:pStyle w:val="Odsekzoznamu"/>
        <w:numPr>
          <w:ilvl w:val="0"/>
          <w:numId w:val="189"/>
        </w:numPr>
        <w:tabs>
          <w:tab w:val="left" w:pos="395"/>
        </w:tabs>
        <w:spacing w:before="143"/>
        <w:ind w:left="395" w:right="0" w:hanging="282"/>
        <w:rPr>
          <w:sz w:val="20"/>
        </w:rPr>
      </w:pPr>
      <w:r>
        <w:rPr>
          <w:w w:val="110"/>
          <w:sz w:val="20"/>
        </w:rPr>
        <w:t>doklad</w:t>
      </w:r>
      <w:r>
        <w:rPr>
          <w:spacing w:val="7"/>
          <w:w w:val="110"/>
          <w:sz w:val="20"/>
        </w:rPr>
        <w:t xml:space="preserve"> </w:t>
      </w:r>
      <w:r>
        <w:rPr>
          <w:w w:val="110"/>
          <w:sz w:val="20"/>
        </w:rPr>
        <w:t>o</w:t>
      </w:r>
      <w:r>
        <w:rPr>
          <w:spacing w:val="10"/>
          <w:w w:val="110"/>
          <w:sz w:val="20"/>
        </w:rPr>
        <w:t xml:space="preserve"> </w:t>
      </w:r>
      <w:r>
        <w:rPr>
          <w:w w:val="110"/>
          <w:sz w:val="20"/>
        </w:rPr>
        <w:t>dosiahnutom</w:t>
      </w:r>
      <w:r>
        <w:rPr>
          <w:spacing w:val="7"/>
          <w:w w:val="110"/>
          <w:sz w:val="20"/>
        </w:rPr>
        <w:t xml:space="preserve"> </w:t>
      </w:r>
      <w:r>
        <w:rPr>
          <w:w w:val="110"/>
          <w:sz w:val="20"/>
        </w:rPr>
        <w:t>stupni</w:t>
      </w:r>
      <w:r>
        <w:rPr>
          <w:spacing w:val="7"/>
          <w:w w:val="110"/>
          <w:sz w:val="20"/>
        </w:rPr>
        <w:t xml:space="preserve"> </w:t>
      </w:r>
      <w:r>
        <w:rPr>
          <w:w w:val="110"/>
          <w:sz w:val="20"/>
        </w:rPr>
        <w:t>vzdelania</w:t>
      </w:r>
      <w:r>
        <w:rPr>
          <w:spacing w:val="7"/>
          <w:w w:val="110"/>
          <w:sz w:val="20"/>
        </w:rPr>
        <w:t xml:space="preserve"> </w:t>
      </w:r>
      <w:r>
        <w:rPr>
          <w:w w:val="110"/>
          <w:sz w:val="20"/>
        </w:rPr>
        <w:t>podľa</w:t>
      </w:r>
      <w:r>
        <w:rPr>
          <w:spacing w:val="8"/>
          <w:w w:val="110"/>
          <w:sz w:val="20"/>
        </w:rPr>
        <w:t xml:space="preserve"> </w:t>
      </w:r>
      <w:r>
        <w:rPr>
          <w:w w:val="110"/>
          <w:sz w:val="20"/>
        </w:rPr>
        <w:t>odseku</w:t>
      </w:r>
      <w:r>
        <w:rPr>
          <w:spacing w:val="7"/>
          <w:w w:val="110"/>
          <w:sz w:val="20"/>
        </w:rPr>
        <w:t xml:space="preserve"> </w:t>
      </w:r>
      <w:r>
        <w:rPr>
          <w:w w:val="110"/>
          <w:sz w:val="20"/>
        </w:rPr>
        <w:t>3</w:t>
      </w:r>
      <w:r>
        <w:rPr>
          <w:spacing w:val="7"/>
          <w:w w:val="110"/>
          <w:sz w:val="20"/>
        </w:rPr>
        <w:t xml:space="preserve"> </w:t>
      </w:r>
      <w:r>
        <w:rPr>
          <w:w w:val="110"/>
          <w:sz w:val="20"/>
        </w:rPr>
        <w:t>písm.</w:t>
      </w:r>
      <w:r>
        <w:rPr>
          <w:spacing w:val="7"/>
          <w:w w:val="110"/>
          <w:sz w:val="20"/>
        </w:rPr>
        <w:t xml:space="preserve"> </w:t>
      </w:r>
      <w:r>
        <w:rPr>
          <w:spacing w:val="-5"/>
          <w:w w:val="110"/>
          <w:sz w:val="20"/>
        </w:rPr>
        <w:t>g).</w:t>
      </w:r>
    </w:p>
    <w:p w14:paraId="33C83908" w14:textId="77777777" w:rsidR="006867EE" w:rsidRDefault="006867EE">
      <w:pPr>
        <w:pStyle w:val="Zkladntext"/>
        <w:spacing w:before="15"/>
        <w:ind w:left="0"/>
      </w:pPr>
    </w:p>
    <w:p w14:paraId="2340BA2E" w14:textId="77777777" w:rsidR="006867EE" w:rsidRDefault="00EF2487">
      <w:pPr>
        <w:pStyle w:val="Odsekzoznamu"/>
        <w:numPr>
          <w:ilvl w:val="1"/>
          <w:numId w:val="192"/>
        </w:numPr>
        <w:tabs>
          <w:tab w:val="left" w:pos="647"/>
        </w:tabs>
        <w:spacing w:before="0"/>
        <w:ind w:left="647" w:right="0" w:hanging="307"/>
        <w:rPr>
          <w:sz w:val="20"/>
        </w:rPr>
      </w:pPr>
      <w:r>
        <w:rPr>
          <w:w w:val="110"/>
          <w:sz w:val="20"/>
        </w:rPr>
        <w:t>Povolenie</w:t>
      </w:r>
      <w:r>
        <w:rPr>
          <w:spacing w:val="7"/>
          <w:w w:val="110"/>
          <w:sz w:val="20"/>
        </w:rPr>
        <w:t xml:space="preserve"> </w:t>
      </w:r>
      <w:r>
        <w:rPr>
          <w:w w:val="110"/>
          <w:sz w:val="20"/>
        </w:rPr>
        <w:t>na</w:t>
      </w:r>
      <w:r>
        <w:rPr>
          <w:spacing w:val="8"/>
          <w:w w:val="110"/>
          <w:sz w:val="20"/>
        </w:rPr>
        <w:t xml:space="preserve"> </w:t>
      </w:r>
      <w:r>
        <w:rPr>
          <w:w w:val="110"/>
          <w:sz w:val="20"/>
        </w:rPr>
        <w:t>vykonávanie</w:t>
      </w:r>
      <w:r>
        <w:rPr>
          <w:spacing w:val="8"/>
          <w:w w:val="110"/>
          <w:sz w:val="20"/>
        </w:rPr>
        <w:t xml:space="preserve"> </w:t>
      </w:r>
      <w:r>
        <w:rPr>
          <w:w w:val="110"/>
          <w:sz w:val="20"/>
        </w:rPr>
        <w:t>činnosti</w:t>
      </w:r>
      <w:r>
        <w:rPr>
          <w:spacing w:val="8"/>
          <w:w w:val="110"/>
          <w:sz w:val="20"/>
        </w:rPr>
        <w:t xml:space="preserve"> </w:t>
      </w:r>
      <w:r>
        <w:rPr>
          <w:w w:val="110"/>
          <w:sz w:val="20"/>
        </w:rPr>
        <w:t>agentúry</w:t>
      </w:r>
      <w:r>
        <w:rPr>
          <w:spacing w:val="8"/>
          <w:w w:val="110"/>
          <w:sz w:val="20"/>
        </w:rPr>
        <w:t xml:space="preserve"> </w:t>
      </w:r>
      <w:r>
        <w:rPr>
          <w:w w:val="110"/>
          <w:sz w:val="20"/>
        </w:rPr>
        <w:t>dočasného</w:t>
      </w:r>
      <w:r>
        <w:rPr>
          <w:spacing w:val="7"/>
          <w:w w:val="110"/>
          <w:sz w:val="20"/>
        </w:rPr>
        <w:t xml:space="preserve"> </w:t>
      </w:r>
      <w:r>
        <w:rPr>
          <w:w w:val="110"/>
          <w:sz w:val="20"/>
        </w:rPr>
        <w:t>zamestnávania</w:t>
      </w:r>
      <w:r>
        <w:rPr>
          <w:spacing w:val="8"/>
          <w:w w:val="110"/>
          <w:sz w:val="20"/>
        </w:rPr>
        <w:t xml:space="preserve"> </w:t>
      </w:r>
      <w:r>
        <w:rPr>
          <w:w w:val="110"/>
          <w:sz w:val="20"/>
        </w:rPr>
        <w:t>obsahuje</w:t>
      </w:r>
      <w:r>
        <w:rPr>
          <w:spacing w:val="8"/>
          <w:w w:val="110"/>
          <w:sz w:val="20"/>
        </w:rPr>
        <w:t xml:space="preserve"> </w:t>
      </w:r>
      <w:r>
        <w:rPr>
          <w:spacing w:val="-2"/>
          <w:w w:val="110"/>
          <w:sz w:val="20"/>
        </w:rPr>
        <w:t>najmä</w:t>
      </w:r>
    </w:p>
    <w:p w14:paraId="05333B20" w14:textId="77777777" w:rsidR="006867EE" w:rsidRPr="00B75E77" w:rsidRDefault="00EF2487">
      <w:pPr>
        <w:pStyle w:val="Odsekzoznamu"/>
        <w:numPr>
          <w:ilvl w:val="0"/>
          <w:numId w:val="188"/>
        </w:numPr>
        <w:tabs>
          <w:tab w:val="left" w:pos="394"/>
          <w:tab w:val="left" w:pos="396"/>
        </w:tabs>
        <w:spacing w:before="143" w:line="285" w:lineRule="auto"/>
        <w:rPr>
          <w:sz w:val="20"/>
        </w:rPr>
      </w:pPr>
      <w:r>
        <w:rPr>
          <w:w w:val="110"/>
          <w:sz w:val="20"/>
        </w:rPr>
        <w:t>názov, sídlo, identifikačné číslo právnickej osoby a druh ekonomickej činnosti právnickej osoby alebo meno, priezvisko a adresu trvalého pobytu fyzickej osoby,</w:t>
      </w:r>
    </w:p>
    <w:p w14:paraId="73FF869A" w14:textId="021E63F5" w:rsidR="00B75E77" w:rsidRPr="001E49FB" w:rsidRDefault="00B75E77">
      <w:pPr>
        <w:pStyle w:val="Odsekzoznamu"/>
        <w:numPr>
          <w:ilvl w:val="0"/>
          <w:numId w:val="188"/>
        </w:numPr>
        <w:tabs>
          <w:tab w:val="left" w:pos="394"/>
          <w:tab w:val="left" w:pos="396"/>
        </w:tabs>
        <w:spacing w:before="143" w:line="285" w:lineRule="auto"/>
        <w:rPr>
          <w:color w:val="FF0000"/>
          <w:sz w:val="20"/>
        </w:rPr>
      </w:pPr>
      <w:r w:rsidRPr="001E49FB">
        <w:rPr>
          <w:rFonts w:ascii="Times New Roman" w:hAnsi="Times New Roman" w:cs="Times New Roman"/>
          <w:color w:val="FF0000"/>
          <w:sz w:val="24"/>
          <w:szCs w:val="24"/>
        </w:rPr>
        <w:t>adresu priestorov podľa odseku 3 písm. e),</w:t>
      </w:r>
    </w:p>
    <w:p w14:paraId="196FE7E2" w14:textId="77777777" w:rsidR="006867EE" w:rsidRDefault="00EF2487">
      <w:pPr>
        <w:pStyle w:val="Odsekzoznamu"/>
        <w:numPr>
          <w:ilvl w:val="0"/>
          <w:numId w:val="188"/>
        </w:numPr>
        <w:tabs>
          <w:tab w:val="left" w:pos="395"/>
        </w:tabs>
        <w:ind w:left="395" w:right="0" w:hanging="282"/>
        <w:rPr>
          <w:sz w:val="20"/>
        </w:rPr>
      </w:pPr>
      <w:r>
        <w:rPr>
          <w:w w:val="110"/>
          <w:sz w:val="20"/>
        </w:rPr>
        <w:t>kraj</w:t>
      </w:r>
      <w:r>
        <w:rPr>
          <w:spacing w:val="5"/>
          <w:w w:val="110"/>
          <w:sz w:val="20"/>
        </w:rPr>
        <w:t xml:space="preserve"> </w:t>
      </w:r>
      <w:r>
        <w:rPr>
          <w:w w:val="110"/>
          <w:sz w:val="20"/>
        </w:rPr>
        <w:t>alebo</w:t>
      </w:r>
      <w:r>
        <w:rPr>
          <w:spacing w:val="6"/>
          <w:w w:val="110"/>
          <w:sz w:val="20"/>
        </w:rPr>
        <w:t xml:space="preserve"> </w:t>
      </w:r>
      <w:r>
        <w:rPr>
          <w:w w:val="110"/>
          <w:sz w:val="20"/>
        </w:rPr>
        <w:t>kraje,</w:t>
      </w:r>
      <w:r>
        <w:rPr>
          <w:spacing w:val="6"/>
          <w:w w:val="110"/>
          <w:sz w:val="20"/>
        </w:rPr>
        <w:t xml:space="preserve"> </w:t>
      </w:r>
      <w:r>
        <w:rPr>
          <w:w w:val="110"/>
          <w:sz w:val="20"/>
        </w:rPr>
        <w:t>v</w:t>
      </w:r>
      <w:r>
        <w:rPr>
          <w:spacing w:val="8"/>
          <w:w w:val="110"/>
          <w:sz w:val="20"/>
        </w:rPr>
        <w:t xml:space="preserve"> </w:t>
      </w:r>
      <w:r>
        <w:rPr>
          <w:w w:val="110"/>
          <w:sz w:val="20"/>
        </w:rPr>
        <w:t>ktorých</w:t>
      </w:r>
      <w:r>
        <w:rPr>
          <w:spacing w:val="6"/>
          <w:w w:val="110"/>
          <w:sz w:val="20"/>
        </w:rPr>
        <w:t xml:space="preserve"> </w:t>
      </w:r>
      <w:r>
        <w:rPr>
          <w:w w:val="110"/>
          <w:sz w:val="20"/>
        </w:rPr>
        <w:t>agentúra</w:t>
      </w:r>
      <w:r>
        <w:rPr>
          <w:spacing w:val="6"/>
          <w:w w:val="110"/>
          <w:sz w:val="20"/>
        </w:rPr>
        <w:t xml:space="preserve"> </w:t>
      </w:r>
      <w:r>
        <w:rPr>
          <w:w w:val="110"/>
          <w:sz w:val="20"/>
        </w:rPr>
        <w:t>dočasného</w:t>
      </w:r>
      <w:r>
        <w:rPr>
          <w:spacing w:val="5"/>
          <w:w w:val="110"/>
          <w:sz w:val="20"/>
        </w:rPr>
        <w:t xml:space="preserve"> </w:t>
      </w:r>
      <w:r>
        <w:rPr>
          <w:w w:val="110"/>
          <w:sz w:val="20"/>
        </w:rPr>
        <w:t>zamestnávania</w:t>
      </w:r>
      <w:r>
        <w:rPr>
          <w:spacing w:val="6"/>
          <w:w w:val="110"/>
          <w:sz w:val="20"/>
        </w:rPr>
        <w:t xml:space="preserve"> </w:t>
      </w:r>
      <w:r>
        <w:rPr>
          <w:w w:val="110"/>
          <w:sz w:val="20"/>
        </w:rPr>
        <w:t>bude</w:t>
      </w:r>
      <w:r>
        <w:rPr>
          <w:spacing w:val="6"/>
          <w:w w:val="110"/>
          <w:sz w:val="20"/>
        </w:rPr>
        <w:t xml:space="preserve"> </w:t>
      </w:r>
      <w:r w:rsidR="00CE7244">
        <w:rPr>
          <w:w w:val="110"/>
          <w:sz w:val="20"/>
        </w:rPr>
        <w:t>vykonávať</w:t>
      </w:r>
      <w:r>
        <w:rPr>
          <w:spacing w:val="6"/>
          <w:w w:val="110"/>
          <w:sz w:val="20"/>
        </w:rPr>
        <w:t xml:space="preserve"> </w:t>
      </w:r>
      <w:r>
        <w:rPr>
          <w:w w:val="110"/>
          <w:sz w:val="20"/>
        </w:rPr>
        <w:t>svoju</w:t>
      </w:r>
      <w:r>
        <w:rPr>
          <w:spacing w:val="5"/>
          <w:w w:val="110"/>
          <w:sz w:val="20"/>
        </w:rPr>
        <w:t xml:space="preserve"> </w:t>
      </w:r>
      <w:r w:rsidR="00CE7244">
        <w:rPr>
          <w:spacing w:val="-2"/>
          <w:w w:val="110"/>
          <w:sz w:val="20"/>
        </w:rPr>
        <w:t>činnosť</w:t>
      </w:r>
      <w:r>
        <w:rPr>
          <w:spacing w:val="-2"/>
          <w:w w:val="110"/>
          <w:sz w:val="20"/>
        </w:rPr>
        <w:t>,</w:t>
      </w:r>
    </w:p>
    <w:p w14:paraId="751F97D9" w14:textId="08109B1B" w:rsidR="006867EE" w:rsidRDefault="00EF2487">
      <w:pPr>
        <w:pStyle w:val="Odsekzoznamu"/>
        <w:numPr>
          <w:ilvl w:val="0"/>
          <w:numId w:val="188"/>
        </w:numPr>
        <w:tabs>
          <w:tab w:val="left" w:pos="394"/>
          <w:tab w:val="left" w:pos="396"/>
        </w:tabs>
        <w:spacing w:before="143" w:line="285" w:lineRule="auto"/>
        <w:rPr>
          <w:sz w:val="20"/>
        </w:rPr>
      </w:pPr>
      <w:r>
        <w:rPr>
          <w:w w:val="110"/>
          <w:sz w:val="20"/>
        </w:rPr>
        <w:t>okruh</w:t>
      </w:r>
      <w:r>
        <w:rPr>
          <w:spacing w:val="40"/>
          <w:w w:val="110"/>
          <w:sz w:val="20"/>
        </w:rPr>
        <w:t xml:space="preserve"> </w:t>
      </w:r>
      <w:r>
        <w:rPr>
          <w:w w:val="110"/>
          <w:sz w:val="20"/>
        </w:rPr>
        <w:t>zamestnaní</w:t>
      </w:r>
      <w:r w:rsidR="00106B26">
        <w:rPr>
          <w:w w:val="110"/>
          <w:sz w:val="20"/>
        </w:rPr>
        <w:t xml:space="preserve"> </w:t>
      </w:r>
      <w:r w:rsidR="00106B26" w:rsidRPr="001E49FB">
        <w:rPr>
          <w:rFonts w:ascii="Times New Roman" w:hAnsi="Times New Roman" w:cs="Times New Roman"/>
          <w:color w:val="FF0000"/>
          <w:sz w:val="24"/>
          <w:szCs w:val="24"/>
        </w:rPr>
        <w:t>určených minimálne štvormiestnym kódom podľa štatistickej klasifikácie zamestnaní</w:t>
      </w:r>
      <w:r w:rsidRPr="001E49FB">
        <w:rPr>
          <w:color w:val="FF0000"/>
          <w:w w:val="110"/>
          <w:sz w:val="20"/>
        </w:rPr>
        <w:t>,</w:t>
      </w:r>
      <w:r>
        <w:rPr>
          <w:spacing w:val="40"/>
          <w:w w:val="110"/>
          <w:sz w:val="20"/>
        </w:rPr>
        <w:t xml:space="preserve"> </w:t>
      </w:r>
      <w:r>
        <w:rPr>
          <w:w w:val="110"/>
          <w:sz w:val="20"/>
        </w:rPr>
        <w:t>na</w:t>
      </w:r>
      <w:r>
        <w:rPr>
          <w:spacing w:val="40"/>
          <w:w w:val="110"/>
          <w:sz w:val="20"/>
        </w:rPr>
        <w:t xml:space="preserve"> </w:t>
      </w:r>
      <w:r>
        <w:rPr>
          <w:w w:val="110"/>
          <w:sz w:val="20"/>
        </w:rPr>
        <w:t>ktoré</w:t>
      </w:r>
      <w:r>
        <w:rPr>
          <w:spacing w:val="40"/>
          <w:w w:val="110"/>
          <w:sz w:val="20"/>
        </w:rPr>
        <w:t xml:space="preserve"> </w:t>
      </w:r>
      <w:r>
        <w:rPr>
          <w:w w:val="110"/>
          <w:sz w:val="20"/>
        </w:rPr>
        <w:t>bude</w:t>
      </w:r>
      <w:r>
        <w:rPr>
          <w:spacing w:val="40"/>
          <w:w w:val="110"/>
          <w:sz w:val="20"/>
        </w:rPr>
        <w:t xml:space="preserve"> </w:t>
      </w:r>
      <w:r>
        <w:rPr>
          <w:w w:val="110"/>
          <w:sz w:val="20"/>
        </w:rPr>
        <w:t>agentúra</w:t>
      </w:r>
      <w:r>
        <w:rPr>
          <w:spacing w:val="40"/>
          <w:w w:val="110"/>
          <w:sz w:val="20"/>
        </w:rPr>
        <w:t xml:space="preserve"> </w:t>
      </w:r>
      <w:r>
        <w:rPr>
          <w:w w:val="110"/>
          <w:sz w:val="20"/>
        </w:rPr>
        <w:t>dočasného</w:t>
      </w:r>
      <w:r>
        <w:rPr>
          <w:spacing w:val="40"/>
          <w:w w:val="110"/>
          <w:sz w:val="20"/>
        </w:rPr>
        <w:t xml:space="preserve"> </w:t>
      </w:r>
      <w:r>
        <w:rPr>
          <w:w w:val="110"/>
          <w:sz w:val="20"/>
        </w:rPr>
        <w:t>zamestnávania</w:t>
      </w:r>
      <w:r>
        <w:rPr>
          <w:spacing w:val="40"/>
          <w:w w:val="110"/>
          <w:sz w:val="20"/>
        </w:rPr>
        <w:t xml:space="preserve"> </w:t>
      </w:r>
      <w:r w:rsidR="001431CE">
        <w:rPr>
          <w:w w:val="110"/>
          <w:sz w:val="20"/>
        </w:rPr>
        <w:t>prideľovať</w:t>
      </w:r>
      <w:r>
        <w:rPr>
          <w:spacing w:val="40"/>
          <w:w w:val="110"/>
          <w:sz w:val="20"/>
        </w:rPr>
        <w:t xml:space="preserve"> </w:t>
      </w:r>
      <w:r>
        <w:rPr>
          <w:w w:val="110"/>
          <w:sz w:val="20"/>
        </w:rPr>
        <w:t>dočasných agentúrnych zamestnancov.</w:t>
      </w:r>
    </w:p>
    <w:p w14:paraId="58115C5D" w14:textId="77777777" w:rsidR="006867EE" w:rsidRDefault="00EF2487">
      <w:pPr>
        <w:pStyle w:val="Odsekzoznamu"/>
        <w:numPr>
          <w:ilvl w:val="1"/>
          <w:numId w:val="192"/>
        </w:numPr>
        <w:tabs>
          <w:tab w:val="left" w:pos="809"/>
        </w:tabs>
        <w:spacing w:before="199" w:line="285" w:lineRule="auto"/>
        <w:ind w:firstLine="226"/>
        <w:rPr>
          <w:sz w:val="18"/>
        </w:rPr>
      </w:pPr>
      <w:r>
        <w:rPr>
          <w:w w:val="110"/>
          <w:sz w:val="20"/>
        </w:rPr>
        <w:t>Za</w:t>
      </w:r>
      <w:r>
        <w:rPr>
          <w:spacing w:val="40"/>
          <w:w w:val="110"/>
          <w:sz w:val="20"/>
        </w:rPr>
        <w:t xml:space="preserve"> </w:t>
      </w:r>
      <w:r>
        <w:rPr>
          <w:w w:val="110"/>
          <w:sz w:val="20"/>
        </w:rPr>
        <w:t>vydanie,</w:t>
      </w:r>
      <w:r>
        <w:rPr>
          <w:spacing w:val="40"/>
          <w:w w:val="110"/>
          <w:sz w:val="20"/>
        </w:rPr>
        <w:t xml:space="preserve"> </w:t>
      </w:r>
      <w:r>
        <w:rPr>
          <w:w w:val="110"/>
          <w:sz w:val="20"/>
        </w:rPr>
        <w:t>zmenu</w:t>
      </w:r>
      <w:r>
        <w:rPr>
          <w:spacing w:val="40"/>
          <w:w w:val="110"/>
          <w:sz w:val="20"/>
        </w:rPr>
        <w:t xml:space="preserve"> </w:t>
      </w:r>
      <w:r>
        <w:rPr>
          <w:w w:val="110"/>
          <w:sz w:val="20"/>
        </w:rPr>
        <w:t>alebo</w:t>
      </w:r>
      <w:r>
        <w:rPr>
          <w:spacing w:val="40"/>
          <w:w w:val="110"/>
          <w:sz w:val="20"/>
        </w:rPr>
        <w:t xml:space="preserve"> </w:t>
      </w:r>
      <w:r>
        <w:rPr>
          <w:w w:val="110"/>
          <w:sz w:val="20"/>
        </w:rPr>
        <w:t>vydanie</w:t>
      </w:r>
      <w:r>
        <w:rPr>
          <w:spacing w:val="40"/>
          <w:w w:val="110"/>
          <w:sz w:val="20"/>
        </w:rPr>
        <w:t xml:space="preserve"> </w:t>
      </w:r>
      <w:r>
        <w:rPr>
          <w:w w:val="110"/>
          <w:sz w:val="20"/>
        </w:rPr>
        <w:t>duplikátu</w:t>
      </w:r>
      <w:r>
        <w:rPr>
          <w:spacing w:val="40"/>
          <w:w w:val="110"/>
          <w:sz w:val="20"/>
        </w:rPr>
        <w:t xml:space="preserve"> </w:t>
      </w:r>
      <w:r>
        <w:rPr>
          <w:w w:val="110"/>
          <w:sz w:val="20"/>
        </w:rPr>
        <w:t>povolenia</w:t>
      </w:r>
      <w:r>
        <w:rPr>
          <w:spacing w:val="40"/>
          <w:w w:val="110"/>
          <w:sz w:val="20"/>
        </w:rPr>
        <w:t xml:space="preserve"> </w:t>
      </w:r>
      <w:r>
        <w:rPr>
          <w:w w:val="110"/>
          <w:sz w:val="20"/>
        </w:rPr>
        <w:t>na</w:t>
      </w:r>
      <w:r>
        <w:rPr>
          <w:spacing w:val="40"/>
          <w:w w:val="110"/>
          <w:sz w:val="20"/>
        </w:rPr>
        <w:t xml:space="preserve"> </w:t>
      </w:r>
      <w:r>
        <w:rPr>
          <w:w w:val="110"/>
          <w:sz w:val="20"/>
        </w:rPr>
        <w:t>vykonávanie</w:t>
      </w:r>
      <w:r>
        <w:rPr>
          <w:spacing w:val="40"/>
          <w:w w:val="110"/>
          <w:sz w:val="20"/>
        </w:rPr>
        <w:t xml:space="preserve"> </w:t>
      </w:r>
      <w:r>
        <w:rPr>
          <w:w w:val="110"/>
          <w:sz w:val="20"/>
        </w:rPr>
        <w:t>činnosti</w:t>
      </w:r>
      <w:r>
        <w:rPr>
          <w:spacing w:val="40"/>
          <w:w w:val="110"/>
          <w:sz w:val="20"/>
        </w:rPr>
        <w:t xml:space="preserve"> </w:t>
      </w:r>
      <w:r>
        <w:rPr>
          <w:w w:val="110"/>
          <w:sz w:val="20"/>
        </w:rPr>
        <w:t>agentúry dočasného zamestnávania sa platí poplatok podľa osobitného predpisu.</w:t>
      </w:r>
      <w:r>
        <w:rPr>
          <w:w w:val="110"/>
          <w:position w:val="5"/>
          <w:sz w:val="10"/>
        </w:rPr>
        <w:t>31</w:t>
      </w:r>
      <w:r>
        <w:rPr>
          <w:w w:val="110"/>
          <w:sz w:val="18"/>
        </w:rPr>
        <w:t>)</w:t>
      </w:r>
    </w:p>
    <w:p w14:paraId="1425269D" w14:textId="77777777" w:rsidR="006867EE" w:rsidRDefault="006867EE">
      <w:pPr>
        <w:pStyle w:val="Zkladntext"/>
        <w:spacing w:before="1"/>
        <w:ind w:left="0"/>
      </w:pPr>
    </w:p>
    <w:p w14:paraId="704707FC" w14:textId="77777777" w:rsidR="006867EE" w:rsidRDefault="00EF2487">
      <w:pPr>
        <w:pStyle w:val="Odsekzoznamu"/>
        <w:numPr>
          <w:ilvl w:val="1"/>
          <w:numId w:val="192"/>
        </w:numPr>
        <w:tabs>
          <w:tab w:val="left" w:pos="832"/>
        </w:tabs>
        <w:spacing w:before="1" w:line="285" w:lineRule="auto"/>
        <w:ind w:firstLine="226"/>
        <w:rPr>
          <w:sz w:val="20"/>
        </w:rPr>
      </w:pPr>
      <w:r>
        <w:rPr>
          <w:w w:val="110"/>
          <w:sz w:val="20"/>
        </w:rPr>
        <w:t>Ústredie</w:t>
      </w:r>
      <w:r>
        <w:rPr>
          <w:spacing w:val="40"/>
          <w:w w:val="110"/>
          <w:sz w:val="20"/>
        </w:rPr>
        <w:t xml:space="preserve"> </w:t>
      </w:r>
      <w:r>
        <w:rPr>
          <w:w w:val="110"/>
          <w:sz w:val="20"/>
        </w:rPr>
        <w:t>vedie</w:t>
      </w:r>
      <w:r>
        <w:rPr>
          <w:spacing w:val="40"/>
          <w:w w:val="110"/>
          <w:sz w:val="20"/>
        </w:rPr>
        <w:t xml:space="preserve"> </w:t>
      </w:r>
      <w:r>
        <w:rPr>
          <w:w w:val="110"/>
          <w:sz w:val="20"/>
        </w:rPr>
        <w:t>register</w:t>
      </w:r>
      <w:r>
        <w:rPr>
          <w:spacing w:val="40"/>
          <w:w w:val="110"/>
          <w:sz w:val="20"/>
        </w:rPr>
        <w:t xml:space="preserve"> </w:t>
      </w:r>
      <w:r>
        <w:rPr>
          <w:w w:val="110"/>
          <w:sz w:val="20"/>
        </w:rPr>
        <w:t>agentúr</w:t>
      </w:r>
      <w:r>
        <w:rPr>
          <w:spacing w:val="40"/>
          <w:w w:val="110"/>
          <w:sz w:val="20"/>
        </w:rPr>
        <w:t xml:space="preserve"> </w:t>
      </w:r>
      <w:r>
        <w:rPr>
          <w:w w:val="110"/>
          <w:sz w:val="20"/>
        </w:rPr>
        <w:t>dočasného</w:t>
      </w:r>
      <w:r>
        <w:rPr>
          <w:spacing w:val="40"/>
          <w:w w:val="110"/>
          <w:sz w:val="20"/>
        </w:rPr>
        <w:t xml:space="preserve"> </w:t>
      </w:r>
      <w:r>
        <w:rPr>
          <w:w w:val="110"/>
          <w:sz w:val="20"/>
        </w:rPr>
        <w:t>zamestnávania,</w:t>
      </w:r>
      <w:r>
        <w:rPr>
          <w:spacing w:val="40"/>
          <w:w w:val="110"/>
          <w:sz w:val="20"/>
        </w:rPr>
        <w:t xml:space="preserve"> </w:t>
      </w:r>
      <w:r>
        <w:rPr>
          <w:w w:val="110"/>
          <w:sz w:val="20"/>
        </w:rPr>
        <w:t>ktorý</w:t>
      </w:r>
      <w:r>
        <w:rPr>
          <w:spacing w:val="40"/>
          <w:w w:val="110"/>
          <w:sz w:val="20"/>
        </w:rPr>
        <w:t xml:space="preserve"> </w:t>
      </w:r>
      <w:r>
        <w:rPr>
          <w:w w:val="110"/>
          <w:sz w:val="20"/>
        </w:rPr>
        <w:t>obsahuje</w:t>
      </w:r>
      <w:r>
        <w:rPr>
          <w:spacing w:val="40"/>
          <w:w w:val="110"/>
          <w:sz w:val="20"/>
        </w:rPr>
        <w:t xml:space="preserve"> </w:t>
      </w:r>
      <w:r>
        <w:rPr>
          <w:w w:val="110"/>
          <w:sz w:val="20"/>
        </w:rPr>
        <w:t>údaje</w:t>
      </w:r>
      <w:r>
        <w:rPr>
          <w:spacing w:val="40"/>
          <w:w w:val="110"/>
          <w:sz w:val="20"/>
        </w:rPr>
        <w:t xml:space="preserve"> </w:t>
      </w:r>
      <w:r>
        <w:rPr>
          <w:w w:val="110"/>
          <w:sz w:val="20"/>
        </w:rPr>
        <w:t>podľa</w:t>
      </w:r>
      <w:r>
        <w:rPr>
          <w:spacing w:val="80"/>
          <w:w w:val="110"/>
          <w:sz w:val="20"/>
        </w:rPr>
        <w:t xml:space="preserve"> </w:t>
      </w:r>
      <w:r>
        <w:rPr>
          <w:w w:val="110"/>
          <w:sz w:val="20"/>
        </w:rPr>
        <w:t>odseku 9.</w:t>
      </w:r>
    </w:p>
    <w:p w14:paraId="700A3C2A" w14:textId="77777777" w:rsidR="006867EE" w:rsidRDefault="006867EE">
      <w:pPr>
        <w:pStyle w:val="Zkladntext"/>
        <w:spacing w:before="59"/>
        <w:ind w:left="0"/>
      </w:pPr>
    </w:p>
    <w:p w14:paraId="53B30D92" w14:textId="77777777" w:rsidR="006867EE" w:rsidRDefault="00EF2487">
      <w:pPr>
        <w:pStyle w:val="Nadpis1"/>
      </w:pPr>
      <w:r>
        <w:t>§</w:t>
      </w:r>
      <w:r>
        <w:rPr>
          <w:spacing w:val="21"/>
        </w:rPr>
        <w:t xml:space="preserve"> </w:t>
      </w:r>
      <w:r>
        <w:rPr>
          <w:spacing w:val="-5"/>
        </w:rPr>
        <w:t>30</w:t>
      </w:r>
    </w:p>
    <w:p w14:paraId="171C6CB0" w14:textId="77777777" w:rsidR="006867EE" w:rsidRDefault="00EF2487">
      <w:pPr>
        <w:spacing w:before="47"/>
        <w:ind w:left="568" w:right="568"/>
        <w:jc w:val="center"/>
        <w:rPr>
          <w:b/>
          <w:sz w:val="20"/>
        </w:rPr>
      </w:pPr>
      <w:r>
        <w:rPr>
          <w:b/>
          <w:sz w:val="20"/>
        </w:rPr>
        <w:t>Pracovné</w:t>
      </w:r>
      <w:r>
        <w:rPr>
          <w:b/>
          <w:spacing w:val="11"/>
          <w:sz w:val="20"/>
        </w:rPr>
        <w:t xml:space="preserve"> </w:t>
      </w:r>
      <w:r>
        <w:rPr>
          <w:b/>
          <w:sz w:val="20"/>
        </w:rPr>
        <w:t>podmienky</w:t>
      </w:r>
      <w:r>
        <w:rPr>
          <w:b/>
          <w:spacing w:val="11"/>
          <w:sz w:val="20"/>
        </w:rPr>
        <w:t xml:space="preserve"> </w:t>
      </w:r>
      <w:r>
        <w:rPr>
          <w:b/>
          <w:sz w:val="20"/>
        </w:rPr>
        <w:t>a</w:t>
      </w:r>
      <w:r>
        <w:rPr>
          <w:b/>
          <w:spacing w:val="9"/>
          <w:sz w:val="20"/>
        </w:rPr>
        <w:t xml:space="preserve"> </w:t>
      </w:r>
      <w:r>
        <w:rPr>
          <w:b/>
          <w:sz w:val="20"/>
        </w:rPr>
        <w:t>podmienky</w:t>
      </w:r>
      <w:r>
        <w:rPr>
          <w:b/>
          <w:spacing w:val="12"/>
          <w:sz w:val="20"/>
        </w:rPr>
        <w:t xml:space="preserve"> </w:t>
      </w:r>
      <w:r>
        <w:rPr>
          <w:b/>
          <w:spacing w:val="-2"/>
          <w:sz w:val="20"/>
        </w:rPr>
        <w:t>zamestnávania</w:t>
      </w:r>
    </w:p>
    <w:p w14:paraId="38825CD4" w14:textId="77777777" w:rsidR="006867EE" w:rsidRDefault="006867EE">
      <w:pPr>
        <w:pStyle w:val="Zkladntext"/>
        <w:spacing w:before="13"/>
        <w:ind w:left="0"/>
        <w:rPr>
          <w:b/>
        </w:rPr>
      </w:pPr>
    </w:p>
    <w:p w14:paraId="7C2FF007" w14:textId="77777777" w:rsidR="006867EE" w:rsidRDefault="00EF2487">
      <w:pPr>
        <w:pStyle w:val="Odsekzoznamu"/>
        <w:numPr>
          <w:ilvl w:val="0"/>
          <w:numId w:val="187"/>
        </w:numPr>
        <w:tabs>
          <w:tab w:val="left" w:pos="724"/>
        </w:tabs>
        <w:spacing w:before="0" w:line="285" w:lineRule="auto"/>
        <w:ind w:firstLine="226"/>
        <w:rPr>
          <w:sz w:val="20"/>
        </w:rPr>
      </w:pPr>
      <w:r>
        <w:rPr>
          <w:w w:val="110"/>
          <w:sz w:val="20"/>
        </w:rPr>
        <w:t>Agentúra dočasného zamestnávania poskytuje dočasnému agentúrnemu zamestnancovi ochranu podľa osobitných predpisov,</w:t>
      </w:r>
      <w:r>
        <w:rPr>
          <w:w w:val="110"/>
          <w:position w:val="5"/>
          <w:sz w:val="10"/>
        </w:rPr>
        <w:t>30</w:t>
      </w:r>
      <w:r>
        <w:rPr>
          <w:w w:val="110"/>
          <w:sz w:val="18"/>
        </w:rPr>
        <w:t xml:space="preserve">) </w:t>
      </w:r>
      <w:r>
        <w:rPr>
          <w:w w:val="110"/>
          <w:sz w:val="20"/>
        </w:rPr>
        <w:t xml:space="preserve">pokiaľ ide o pracovné podmienky a podmienky </w:t>
      </w:r>
      <w:r>
        <w:rPr>
          <w:spacing w:val="-2"/>
          <w:w w:val="110"/>
          <w:sz w:val="20"/>
        </w:rPr>
        <w:t>zamestnávania.</w:t>
      </w:r>
    </w:p>
    <w:p w14:paraId="56183387" w14:textId="77777777" w:rsidR="006867EE" w:rsidRDefault="00EF2487">
      <w:pPr>
        <w:pStyle w:val="Odsekzoznamu"/>
        <w:numPr>
          <w:ilvl w:val="0"/>
          <w:numId w:val="187"/>
        </w:numPr>
        <w:tabs>
          <w:tab w:val="left" w:pos="664"/>
        </w:tabs>
        <w:spacing w:before="199" w:line="285" w:lineRule="auto"/>
        <w:ind w:firstLine="226"/>
        <w:rPr>
          <w:sz w:val="18"/>
        </w:rPr>
      </w:pPr>
      <w:r>
        <w:rPr>
          <w:w w:val="110"/>
          <w:sz w:val="20"/>
        </w:rPr>
        <w:t>Poskytovanie ochrany dočasnému agentúrnemu zamestnancovi kontrolujú príslušné orgány ustanovené osobitným predpisom.</w:t>
      </w:r>
      <w:r>
        <w:rPr>
          <w:w w:val="110"/>
          <w:position w:val="5"/>
          <w:sz w:val="10"/>
        </w:rPr>
        <w:t>22ki</w:t>
      </w:r>
      <w:r>
        <w:rPr>
          <w:w w:val="110"/>
          <w:sz w:val="18"/>
        </w:rPr>
        <w:t>)</w:t>
      </w:r>
    </w:p>
    <w:p w14:paraId="797DACF6" w14:textId="77777777" w:rsidR="006867EE" w:rsidRDefault="006867EE">
      <w:pPr>
        <w:pStyle w:val="Zkladntext"/>
        <w:spacing w:before="59"/>
        <w:ind w:left="0"/>
      </w:pPr>
    </w:p>
    <w:p w14:paraId="65616149" w14:textId="77777777" w:rsidR="006867EE" w:rsidRDefault="00EF2487">
      <w:pPr>
        <w:pStyle w:val="Nadpis1"/>
      </w:pPr>
      <w:r>
        <w:rPr>
          <w:w w:val="115"/>
        </w:rPr>
        <w:t>§</w:t>
      </w:r>
      <w:r>
        <w:rPr>
          <w:spacing w:val="-3"/>
          <w:w w:val="115"/>
        </w:rPr>
        <w:t xml:space="preserve"> </w:t>
      </w:r>
      <w:r>
        <w:rPr>
          <w:spacing w:val="-5"/>
          <w:w w:val="115"/>
        </w:rPr>
        <w:t>31</w:t>
      </w:r>
    </w:p>
    <w:p w14:paraId="63DE1A8A" w14:textId="77777777" w:rsidR="006867EE" w:rsidRDefault="00EF2487">
      <w:pPr>
        <w:spacing w:before="47"/>
        <w:ind w:left="568" w:right="568"/>
        <w:jc w:val="center"/>
        <w:rPr>
          <w:b/>
          <w:sz w:val="20"/>
        </w:rPr>
      </w:pPr>
      <w:r>
        <w:rPr>
          <w:b/>
          <w:sz w:val="20"/>
        </w:rPr>
        <w:t>Povinnosti</w:t>
      </w:r>
      <w:r>
        <w:rPr>
          <w:b/>
          <w:spacing w:val="13"/>
          <w:sz w:val="20"/>
        </w:rPr>
        <w:t xml:space="preserve"> </w:t>
      </w:r>
      <w:r>
        <w:rPr>
          <w:b/>
          <w:sz w:val="20"/>
        </w:rPr>
        <w:t>agentúry</w:t>
      </w:r>
      <w:r>
        <w:rPr>
          <w:b/>
          <w:spacing w:val="13"/>
          <w:sz w:val="20"/>
        </w:rPr>
        <w:t xml:space="preserve"> </w:t>
      </w:r>
      <w:r>
        <w:rPr>
          <w:b/>
          <w:sz w:val="20"/>
        </w:rPr>
        <w:t>dočasného</w:t>
      </w:r>
      <w:r>
        <w:rPr>
          <w:b/>
          <w:spacing w:val="13"/>
          <w:sz w:val="20"/>
        </w:rPr>
        <w:t xml:space="preserve"> </w:t>
      </w:r>
      <w:r>
        <w:rPr>
          <w:b/>
          <w:spacing w:val="-2"/>
          <w:sz w:val="20"/>
        </w:rPr>
        <w:t>zamestnávania</w:t>
      </w:r>
    </w:p>
    <w:p w14:paraId="5AAD04FC" w14:textId="77777777" w:rsidR="006867EE" w:rsidRDefault="006867EE">
      <w:pPr>
        <w:pStyle w:val="Zkladntext"/>
        <w:spacing w:before="13"/>
        <w:ind w:left="0"/>
        <w:rPr>
          <w:b/>
        </w:rPr>
      </w:pPr>
    </w:p>
    <w:p w14:paraId="3AA5241E" w14:textId="77777777" w:rsidR="006867EE" w:rsidRDefault="00EF2487">
      <w:pPr>
        <w:pStyle w:val="Odsekzoznamu"/>
        <w:numPr>
          <w:ilvl w:val="0"/>
          <w:numId w:val="186"/>
        </w:numPr>
        <w:tabs>
          <w:tab w:val="left" w:pos="647"/>
        </w:tabs>
        <w:spacing w:before="1"/>
        <w:ind w:left="647" w:right="0" w:hanging="307"/>
        <w:rPr>
          <w:sz w:val="20"/>
        </w:rPr>
      </w:pPr>
      <w:r>
        <w:rPr>
          <w:w w:val="110"/>
          <w:sz w:val="20"/>
        </w:rPr>
        <w:t>Agentúra</w:t>
      </w:r>
      <w:r>
        <w:rPr>
          <w:spacing w:val="9"/>
          <w:w w:val="110"/>
          <w:sz w:val="20"/>
        </w:rPr>
        <w:t xml:space="preserve"> </w:t>
      </w:r>
      <w:r>
        <w:rPr>
          <w:w w:val="110"/>
          <w:sz w:val="20"/>
        </w:rPr>
        <w:t>dočasného</w:t>
      </w:r>
      <w:r>
        <w:rPr>
          <w:spacing w:val="9"/>
          <w:w w:val="110"/>
          <w:sz w:val="20"/>
        </w:rPr>
        <w:t xml:space="preserve"> </w:t>
      </w:r>
      <w:r>
        <w:rPr>
          <w:w w:val="110"/>
          <w:sz w:val="20"/>
        </w:rPr>
        <w:t>zamestnávania</w:t>
      </w:r>
      <w:r>
        <w:rPr>
          <w:spacing w:val="10"/>
          <w:w w:val="110"/>
          <w:sz w:val="20"/>
        </w:rPr>
        <w:t xml:space="preserve"> </w:t>
      </w:r>
      <w:r>
        <w:rPr>
          <w:w w:val="110"/>
          <w:sz w:val="20"/>
        </w:rPr>
        <w:t>je</w:t>
      </w:r>
      <w:r>
        <w:rPr>
          <w:spacing w:val="9"/>
          <w:w w:val="110"/>
          <w:sz w:val="20"/>
        </w:rPr>
        <w:t xml:space="preserve"> </w:t>
      </w:r>
      <w:r>
        <w:rPr>
          <w:spacing w:val="-2"/>
          <w:w w:val="110"/>
          <w:sz w:val="20"/>
        </w:rPr>
        <w:t>povinná</w:t>
      </w:r>
    </w:p>
    <w:p w14:paraId="6C67744E" w14:textId="77777777" w:rsidR="006867EE" w:rsidRDefault="00CE7244">
      <w:pPr>
        <w:pStyle w:val="Odsekzoznamu"/>
        <w:numPr>
          <w:ilvl w:val="0"/>
          <w:numId w:val="185"/>
        </w:numPr>
        <w:tabs>
          <w:tab w:val="left" w:pos="394"/>
          <w:tab w:val="left" w:pos="396"/>
        </w:tabs>
        <w:spacing w:before="142" w:line="285" w:lineRule="auto"/>
        <w:rPr>
          <w:sz w:val="18"/>
        </w:rPr>
      </w:pPr>
      <w:r>
        <w:rPr>
          <w:w w:val="110"/>
          <w:sz w:val="20"/>
        </w:rPr>
        <w:t xml:space="preserve">zabezpečovať  </w:t>
      </w:r>
      <w:r w:rsidR="00EF2487">
        <w:rPr>
          <w:w w:val="110"/>
          <w:sz w:val="20"/>
        </w:rPr>
        <w:t xml:space="preserve"> ochranu osobných údajov dočasného agentúrneho zamestnanca podľa osobitného </w:t>
      </w:r>
      <w:r w:rsidR="00EF2487">
        <w:rPr>
          <w:spacing w:val="-2"/>
          <w:w w:val="110"/>
          <w:sz w:val="20"/>
        </w:rPr>
        <w:t>predpisu,</w:t>
      </w:r>
      <w:r w:rsidR="00EF2487">
        <w:rPr>
          <w:spacing w:val="-2"/>
          <w:w w:val="110"/>
          <w:position w:val="5"/>
          <w:sz w:val="10"/>
        </w:rPr>
        <w:t>22</w:t>
      </w:r>
      <w:r w:rsidR="00EF2487">
        <w:rPr>
          <w:spacing w:val="-2"/>
          <w:w w:val="110"/>
          <w:sz w:val="18"/>
        </w:rPr>
        <w:t>)</w:t>
      </w:r>
    </w:p>
    <w:p w14:paraId="57E5B345" w14:textId="77777777" w:rsidR="006867EE" w:rsidRDefault="00EF2487">
      <w:pPr>
        <w:pStyle w:val="Odsekzoznamu"/>
        <w:numPr>
          <w:ilvl w:val="0"/>
          <w:numId w:val="185"/>
        </w:numPr>
        <w:tabs>
          <w:tab w:val="left" w:pos="394"/>
          <w:tab w:val="left" w:pos="396"/>
        </w:tabs>
        <w:spacing w:line="285" w:lineRule="auto"/>
        <w:rPr>
          <w:sz w:val="20"/>
        </w:rPr>
      </w:pPr>
      <w:r>
        <w:rPr>
          <w:w w:val="110"/>
          <w:sz w:val="20"/>
        </w:rPr>
        <w:t>umožni</w:t>
      </w:r>
      <w:r w:rsidR="001431CE">
        <w:rPr>
          <w:w w:val="110"/>
          <w:sz w:val="20"/>
        </w:rPr>
        <w:t>ť</w:t>
      </w:r>
      <w:r>
        <w:rPr>
          <w:spacing w:val="40"/>
          <w:w w:val="110"/>
          <w:sz w:val="20"/>
        </w:rPr>
        <w:t xml:space="preserve"> </w:t>
      </w:r>
      <w:r>
        <w:rPr>
          <w:w w:val="110"/>
          <w:sz w:val="20"/>
        </w:rPr>
        <w:t>dočasnému</w:t>
      </w:r>
      <w:r>
        <w:rPr>
          <w:spacing w:val="40"/>
          <w:w w:val="110"/>
          <w:sz w:val="20"/>
        </w:rPr>
        <w:t xml:space="preserve"> </w:t>
      </w:r>
      <w:r>
        <w:rPr>
          <w:w w:val="110"/>
          <w:sz w:val="20"/>
        </w:rPr>
        <w:t>agentúrnemu</w:t>
      </w:r>
      <w:r>
        <w:rPr>
          <w:spacing w:val="40"/>
          <w:w w:val="110"/>
          <w:sz w:val="20"/>
        </w:rPr>
        <w:t xml:space="preserve"> </w:t>
      </w:r>
      <w:r>
        <w:rPr>
          <w:w w:val="110"/>
          <w:sz w:val="20"/>
        </w:rPr>
        <w:t>zamestnancovi</w:t>
      </w:r>
      <w:r>
        <w:rPr>
          <w:spacing w:val="40"/>
          <w:w w:val="110"/>
          <w:sz w:val="20"/>
        </w:rPr>
        <w:t xml:space="preserve"> </w:t>
      </w:r>
      <w:r w:rsidR="001431CE">
        <w:rPr>
          <w:w w:val="110"/>
          <w:sz w:val="20"/>
        </w:rPr>
        <w:t>uplatniť</w:t>
      </w:r>
      <w:r>
        <w:rPr>
          <w:spacing w:val="40"/>
          <w:w w:val="110"/>
          <w:sz w:val="20"/>
        </w:rPr>
        <w:t xml:space="preserve"> </w:t>
      </w:r>
      <w:r>
        <w:rPr>
          <w:w w:val="110"/>
          <w:sz w:val="20"/>
        </w:rPr>
        <w:t>právo</w:t>
      </w:r>
      <w:r>
        <w:rPr>
          <w:spacing w:val="40"/>
          <w:w w:val="110"/>
          <w:sz w:val="20"/>
        </w:rPr>
        <w:t xml:space="preserve"> </w:t>
      </w:r>
      <w:r>
        <w:rPr>
          <w:w w:val="110"/>
          <w:sz w:val="20"/>
        </w:rPr>
        <w:t>na</w:t>
      </w:r>
      <w:r>
        <w:rPr>
          <w:spacing w:val="40"/>
          <w:w w:val="110"/>
          <w:sz w:val="20"/>
        </w:rPr>
        <w:t xml:space="preserve"> </w:t>
      </w:r>
      <w:r>
        <w:rPr>
          <w:w w:val="110"/>
          <w:sz w:val="20"/>
        </w:rPr>
        <w:t>slobodu</w:t>
      </w:r>
      <w:r>
        <w:rPr>
          <w:spacing w:val="40"/>
          <w:w w:val="110"/>
          <w:sz w:val="20"/>
        </w:rPr>
        <w:t xml:space="preserve"> </w:t>
      </w:r>
      <w:r>
        <w:rPr>
          <w:w w:val="110"/>
          <w:sz w:val="20"/>
        </w:rPr>
        <w:t>združovania</w:t>
      </w:r>
      <w:r>
        <w:rPr>
          <w:spacing w:val="40"/>
          <w:w w:val="110"/>
          <w:sz w:val="20"/>
        </w:rPr>
        <w:t xml:space="preserve"> </w:t>
      </w:r>
      <w:r>
        <w:rPr>
          <w:w w:val="110"/>
          <w:sz w:val="20"/>
        </w:rPr>
        <w:t>sa a právo na kolektívne vyjednávanie,</w:t>
      </w:r>
    </w:p>
    <w:p w14:paraId="221B3D4D" w14:textId="77777777" w:rsidR="006867EE" w:rsidRDefault="001431CE">
      <w:pPr>
        <w:pStyle w:val="Odsekzoznamu"/>
        <w:numPr>
          <w:ilvl w:val="0"/>
          <w:numId w:val="185"/>
        </w:numPr>
        <w:tabs>
          <w:tab w:val="left" w:pos="394"/>
          <w:tab w:val="left" w:pos="396"/>
        </w:tabs>
        <w:spacing w:before="100" w:line="285" w:lineRule="auto"/>
        <w:rPr>
          <w:sz w:val="20"/>
        </w:rPr>
      </w:pPr>
      <w:r>
        <w:rPr>
          <w:w w:val="110"/>
          <w:sz w:val="20"/>
        </w:rPr>
        <w:t>umožniť</w:t>
      </w:r>
      <w:r w:rsidR="00EF2487">
        <w:rPr>
          <w:spacing w:val="80"/>
          <w:w w:val="110"/>
          <w:sz w:val="20"/>
        </w:rPr>
        <w:t xml:space="preserve"> </w:t>
      </w:r>
      <w:r w:rsidR="00EF2487">
        <w:rPr>
          <w:w w:val="110"/>
          <w:sz w:val="20"/>
        </w:rPr>
        <w:t>prístup</w:t>
      </w:r>
      <w:r w:rsidR="00EF2487">
        <w:rPr>
          <w:spacing w:val="80"/>
          <w:w w:val="110"/>
          <w:sz w:val="20"/>
        </w:rPr>
        <w:t xml:space="preserve"> </w:t>
      </w:r>
      <w:r w:rsidR="00EF2487">
        <w:rPr>
          <w:w w:val="110"/>
          <w:sz w:val="20"/>
        </w:rPr>
        <w:t>dočasnému</w:t>
      </w:r>
      <w:r w:rsidR="00EF2487">
        <w:rPr>
          <w:spacing w:val="80"/>
          <w:w w:val="110"/>
          <w:sz w:val="20"/>
        </w:rPr>
        <w:t xml:space="preserve"> </w:t>
      </w:r>
      <w:r w:rsidR="00EF2487">
        <w:rPr>
          <w:w w:val="110"/>
          <w:sz w:val="20"/>
        </w:rPr>
        <w:t>agentúrnemu</w:t>
      </w:r>
      <w:r w:rsidR="00EF2487">
        <w:rPr>
          <w:spacing w:val="80"/>
          <w:w w:val="110"/>
          <w:sz w:val="20"/>
        </w:rPr>
        <w:t xml:space="preserve"> </w:t>
      </w:r>
      <w:r w:rsidR="00EF2487">
        <w:rPr>
          <w:w w:val="110"/>
          <w:sz w:val="20"/>
        </w:rPr>
        <w:t>zamestnancovi</w:t>
      </w:r>
      <w:r w:rsidR="00EF2487">
        <w:rPr>
          <w:spacing w:val="80"/>
          <w:w w:val="110"/>
          <w:sz w:val="20"/>
        </w:rPr>
        <w:t xml:space="preserve"> </w:t>
      </w:r>
      <w:r w:rsidR="00EF2487">
        <w:rPr>
          <w:w w:val="110"/>
          <w:sz w:val="20"/>
        </w:rPr>
        <w:t>k odbornému</w:t>
      </w:r>
      <w:r w:rsidR="00EF2487">
        <w:rPr>
          <w:spacing w:val="80"/>
          <w:w w:val="110"/>
          <w:sz w:val="20"/>
        </w:rPr>
        <w:t xml:space="preserve"> </w:t>
      </w:r>
      <w:r w:rsidR="00EF2487">
        <w:rPr>
          <w:w w:val="110"/>
          <w:sz w:val="20"/>
        </w:rPr>
        <w:t>vzdelávaniu</w:t>
      </w:r>
      <w:r w:rsidR="00EF2487">
        <w:rPr>
          <w:spacing w:val="80"/>
          <w:w w:val="110"/>
          <w:sz w:val="20"/>
        </w:rPr>
        <w:t xml:space="preserve"> </w:t>
      </w:r>
      <w:r w:rsidR="00EF2487">
        <w:rPr>
          <w:w w:val="110"/>
          <w:sz w:val="20"/>
        </w:rPr>
        <w:t>alebo k získaniu odborných zručností, a to aj pred jeho pridelením alebo v období medzi jeho prideleniami k užívateľskému zamestnávateľovi, s cieľom zvýši</w:t>
      </w:r>
      <w:r>
        <w:rPr>
          <w:w w:val="110"/>
          <w:sz w:val="20"/>
        </w:rPr>
        <w:t>ť</w:t>
      </w:r>
      <w:r w:rsidR="00EF2487">
        <w:rPr>
          <w:w w:val="110"/>
          <w:sz w:val="20"/>
        </w:rPr>
        <w:t xml:space="preserve"> jeho </w:t>
      </w:r>
      <w:proofErr w:type="spellStart"/>
      <w:r w:rsidR="00EF2487">
        <w:rPr>
          <w:w w:val="110"/>
          <w:sz w:val="20"/>
        </w:rPr>
        <w:t>zamestnateľnos</w:t>
      </w:r>
      <w:r>
        <w:rPr>
          <w:w w:val="110"/>
          <w:sz w:val="20"/>
        </w:rPr>
        <w:t>ť</w:t>
      </w:r>
      <w:proofErr w:type="spellEnd"/>
      <w:r w:rsidR="00EF2487">
        <w:rPr>
          <w:w w:val="110"/>
          <w:sz w:val="20"/>
        </w:rPr>
        <w:t>,</w:t>
      </w:r>
    </w:p>
    <w:p w14:paraId="0A0B87A5" w14:textId="77777777" w:rsidR="006867EE" w:rsidRDefault="001431CE">
      <w:pPr>
        <w:pStyle w:val="Odsekzoznamu"/>
        <w:numPr>
          <w:ilvl w:val="0"/>
          <w:numId w:val="185"/>
        </w:numPr>
        <w:tabs>
          <w:tab w:val="left" w:pos="395"/>
        </w:tabs>
        <w:spacing w:before="98"/>
        <w:ind w:left="395" w:right="0" w:hanging="282"/>
        <w:rPr>
          <w:sz w:val="20"/>
        </w:rPr>
      </w:pPr>
      <w:r>
        <w:rPr>
          <w:w w:val="110"/>
          <w:sz w:val="20"/>
        </w:rPr>
        <w:t>umožniť</w:t>
      </w:r>
      <w:r w:rsidR="00EF2487">
        <w:rPr>
          <w:w w:val="110"/>
          <w:sz w:val="20"/>
        </w:rPr>
        <w:t xml:space="preserve"> prístup</w:t>
      </w:r>
      <w:r w:rsidR="00EF2487">
        <w:rPr>
          <w:spacing w:val="1"/>
          <w:w w:val="110"/>
          <w:sz w:val="20"/>
        </w:rPr>
        <w:t xml:space="preserve"> </w:t>
      </w:r>
      <w:r w:rsidR="00EF2487">
        <w:rPr>
          <w:w w:val="110"/>
          <w:sz w:val="20"/>
        </w:rPr>
        <w:t>dočasnému agentúrnemu</w:t>
      </w:r>
      <w:r w:rsidR="00EF2487">
        <w:rPr>
          <w:spacing w:val="1"/>
          <w:w w:val="110"/>
          <w:sz w:val="20"/>
        </w:rPr>
        <w:t xml:space="preserve"> </w:t>
      </w:r>
      <w:r w:rsidR="00EF2487">
        <w:rPr>
          <w:w w:val="110"/>
          <w:sz w:val="20"/>
        </w:rPr>
        <w:t>zamestnancovi k</w:t>
      </w:r>
      <w:r w:rsidR="00EF2487">
        <w:rPr>
          <w:spacing w:val="3"/>
          <w:w w:val="110"/>
          <w:sz w:val="20"/>
        </w:rPr>
        <w:t xml:space="preserve"> </w:t>
      </w:r>
      <w:r w:rsidR="00EF2487">
        <w:rPr>
          <w:w w:val="110"/>
          <w:sz w:val="20"/>
        </w:rPr>
        <w:t>zariadeniam</w:t>
      </w:r>
      <w:r w:rsidR="00EF2487">
        <w:rPr>
          <w:spacing w:val="1"/>
          <w:w w:val="110"/>
          <w:sz w:val="20"/>
        </w:rPr>
        <w:t xml:space="preserve"> </w:t>
      </w:r>
      <w:r w:rsidR="00EF2487">
        <w:rPr>
          <w:w w:val="110"/>
          <w:sz w:val="20"/>
        </w:rPr>
        <w:t>starostlivosti o</w:t>
      </w:r>
      <w:r w:rsidR="00EF2487">
        <w:rPr>
          <w:spacing w:val="3"/>
          <w:w w:val="110"/>
          <w:sz w:val="20"/>
        </w:rPr>
        <w:t xml:space="preserve"> </w:t>
      </w:r>
      <w:r w:rsidR="00EF2487">
        <w:rPr>
          <w:spacing w:val="-2"/>
          <w:w w:val="110"/>
          <w:sz w:val="20"/>
        </w:rPr>
        <w:t>deti,</w:t>
      </w:r>
    </w:p>
    <w:p w14:paraId="775F8228" w14:textId="77777777" w:rsidR="006867EE" w:rsidRDefault="001431CE">
      <w:pPr>
        <w:pStyle w:val="Odsekzoznamu"/>
        <w:numPr>
          <w:ilvl w:val="0"/>
          <w:numId w:val="185"/>
        </w:numPr>
        <w:tabs>
          <w:tab w:val="left" w:pos="394"/>
          <w:tab w:val="left" w:pos="396"/>
        </w:tabs>
        <w:spacing w:before="143" w:line="285" w:lineRule="auto"/>
        <w:rPr>
          <w:sz w:val="20"/>
        </w:rPr>
      </w:pPr>
      <w:r>
        <w:rPr>
          <w:w w:val="110"/>
          <w:sz w:val="20"/>
        </w:rPr>
        <w:t>vytvoriť</w:t>
      </w:r>
      <w:r w:rsidR="00EF2487">
        <w:rPr>
          <w:spacing w:val="26"/>
          <w:w w:val="110"/>
          <w:sz w:val="20"/>
        </w:rPr>
        <w:t xml:space="preserve"> </w:t>
      </w:r>
      <w:r w:rsidR="00EF2487">
        <w:rPr>
          <w:w w:val="110"/>
          <w:sz w:val="20"/>
        </w:rPr>
        <w:t>podmienky</w:t>
      </w:r>
      <w:r w:rsidR="00EF2487">
        <w:rPr>
          <w:spacing w:val="26"/>
          <w:w w:val="110"/>
          <w:sz w:val="20"/>
        </w:rPr>
        <w:t xml:space="preserve"> </w:t>
      </w:r>
      <w:r w:rsidR="00EF2487">
        <w:rPr>
          <w:w w:val="110"/>
          <w:sz w:val="20"/>
        </w:rPr>
        <w:t>na</w:t>
      </w:r>
      <w:r w:rsidR="00EF2487">
        <w:rPr>
          <w:spacing w:val="26"/>
          <w:w w:val="110"/>
          <w:sz w:val="20"/>
        </w:rPr>
        <w:t xml:space="preserve"> </w:t>
      </w:r>
      <w:r w:rsidR="00EF2487">
        <w:rPr>
          <w:w w:val="110"/>
          <w:sz w:val="20"/>
        </w:rPr>
        <w:t>výkon</w:t>
      </w:r>
      <w:r w:rsidR="00EF2487">
        <w:rPr>
          <w:spacing w:val="26"/>
          <w:w w:val="110"/>
          <w:sz w:val="20"/>
        </w:rPr>
        <w:t xml:space="preserve"> </w:t>
      </w:r>
      <w:r w:rsidR="00EF2487">
        <w:rPr>
          <w:w w:val="110"/>
          <w:sz w:val="20"/>
        </w:rPr>
        <w:t>kontroly</w:t>
      </w:r>
      <w:r w:rsidR="00EF2487">
        <w:rPr>
          <w:spacing w:val="26"/>
          <w:w w:val="110"/>
          <w:sz w:val="20"/>
        </w:rPr>
        <w:t xml:space="preserve"> </w:t>
      </w:r>
      <w:r w:rsidR="00EF2487">
        <w:rPr>
          <w:w w:val="110"/>
          <w:sz w:val="20"/>
        </w:rPr>
        <w:t>dodržiavania</w:t>
      </w:r>
      <w:r w:rsidR="00EF2487">
        <w:rPr>
          <w:spacing w:val="26"/>
          <w:w w:val="110"/>
          <w:sz w:val="20"/>
        </w:rPr>
        <w:t xml:space="preserve"> </w:t>
      </w:r>
      <w:r w:rsidR="00EF2487">
        <w:rPr>
          <w:w w:val="110"/>
          <w:sz w:val="20"/>
        </w:rPr>
        <w:t>všeobecne</w:t>
      </w:r>
      <w:r w:rsidR="00EF2487">
        <w:rPr>
          <w:spacing w:val="26"/>
          <w:w w:val="110"/>
          <w:sz w:val="20"/>
        </w:rPr>
        <w:t xml:space="preserve"> </w:t>
      </w:r>
      <w:r w:rsidR="00EF2487">
        <w:rPr>
          <w:w w:val="110"/>
          <w:sz w:val="20"/>
        </w:rPr>
        <w:t>záväzných</w:t>
      </w:r>
      <w:r w:rsidR="00EF2487">
        <w:rPr>
          <w:spacing w:val="26"/>
          <w:w w:val="110"/>
          <w:sz w:val="20"/>
        </w:rPr>
        <w:t xml:space="preserve"> </w:t>
      </w:r>
      <w:r w:rsidR="00EF2487">
        <w:rPr>
          <w:w w:val="110"/>
          <w:sz w:val="20"/>
        </w:rPr>
        <w:t>právnych</w:t>
      </w:r>
      <w:r w:rsidR="00EF2487">
        <w:rPr>
          <w:spacing w:val="26"/>
          <w:w w:val="110"/>
          <w:sz w:val="20"/>
        </w:rPr>
        <w:t xml:space="preserve"> </w:t>
      </w:r>
      <w:r w:rsidR="00EF2487">
        <w:rPr>
          <w:w w:val="110"/>
          <w:sz w:val="20"/>
        </w:rPr>
        <w:t xml:space="preserve">predpisov v oblasti služieb zamestnanosti, </w:t>
      </w:r>
      <w:r w:rsidR="007E6000">
        <w:rPr>
          <w:w w:val="110"/>
          <w:sz w:val="20"/>
        </w:rPr>
        <w:t xml:space="preserve">poskytnúť </w:t>
      </w:r>
      <w:r w:rsidR="00EF2487">
        <w:rPr>
          <w:w w:val="110"/>
          <w:sz w:val="20"/>
        </w:rPr>
        <w:t xml:space="preserve"> informácie a doklady orgánom kontroly,</w:t>
      </w:r>
    </w:p>
    <w:p w14:paraId="261121BC" w14:textId="5C5C5A10" w:rsidR="006867EE" w:rsidRDefault="001431CE">
      <w:pPr>
        <w:pStyle w:val="Odsekzoznamu"/>
        <w:numPr>
          <w:ilvl w:val="0"/>
          <w:numId w:val="185"/>
        </w:numPr>
        <w:tabs>
          <w:tab w:val="left" w:pos="394"/>
          <w:tab w:val="left" w:pos="396"/>
        </w:tabs>
        <w:spacing w:line="285" w:lineRule="auto"/>
        <w:rPr>
          <w:sz w:val="20"/>
        </w:rPr>
      </w:pPr>
      <w:r>
        <w:rPr>
          <w:w w:val="115"/>
          <w:sz w:val="20"/>
        </w:rPr>
        <w:t>viesť</w:t>
      </w:r>
      <w:r w:rsidR="00EF2487">
        <w:rPr>
          <w:w w:val="115"/>
          <w:sz w:val="20"/>
        </w:rPr>
        <w:t xml:space="preserve"> evidenciu dočasných agentúrnych zamestnancov, ktorá obsahuje údaje v</w:t>
      </w:r>
      <w:r w:rsidR="00EF2487">
        <w:rPr>
          <w:spacing w:val="-7"/>
          <w:w w:val="115"/>
          <w:sz w:val="20"/>
        </w:rPr>
        <w:t xml:space="preserve"> </w:t>
      </w:r>
      <w:r w:rsidR="00EF2487">
        <w:rPr>
          <w:w w:val="115"/>
          <w:sz w:val="20"/>
        </w:rPr>
        <w:t xml:space="preserve">rozsahu ustanovenom v prílohe č. 1 písm. </w:t>
      </w:r>
      <w:r w:rsidR="00EF2487" w:rsidRPr="001E49FB">
        <w:rPr>
          <w:strike/>
          <w:w w:val="115"/>
          <w:sz w:val="20"/>
        </w:rPr>
        <w:t>J</w:t>
      </w:r>
      <w:r w:rsidR="00463E27" w:rsidRPr="001E49FB">
        <w:rPr>
          <w:color w:val="FF0000"/>
          <w:w w:val="115"/>
          <w:sz w:val="20"/>
        </w:rPr>
        <w:t>K</w:t>
      </w:r>
      <w:r w:rsidR="00EF2487">
        <w:rPr>
          <w:w w:val="115"/>
          <w:sz w:val="20"/>
        </w:rPr>
        <w:t>, na účel písmena g),</w:t>
      </w:r>
    </w:p>
    <w:p w14:paraId="7A47DDAB" w14:textId="77777777" w:rsidR="006867EE" w:rsidRDefault="00CE7244">
      <w:pPr>
        <w:pStyle w:val="Odsekzoznamu"/>
        <w:numPr>
          <w:ilvl w:val="0"/>
          <w:numId w:val="185"/>
        </w:numPr>
        <w:tabs>
          <w:tab w:val="left" w:pos="394"/>
          <w:tab w:val="left" w:pos="396"/>
        </w:tabs>
        <w:spacing w:line="285" w:lineRule="auto"/>
        <w:rPr>
          <w:sz w:val="20"/>
        </w:rPr>
      </w:pPr>
      <w:r>
        <w:rPr>
          <w:w w:val="110"/>
          <w:sz w:val="20"/>
        </w:rPr>
        <w:lastRenderedPageBreak/>
        <w:t xml:space="preserve">poskytovať </w:t>
      </w:r>
      <w:r w:rsidR="00EF2487">
        <w:rPr>
          <w:spacing w:val="80"/>
          <w:w w:val="110"/>
          <w:sz w:val="20"/>
        </w:rPr>
        <w:t xml:space="preserve"> </w:t>
      </w:r>
      <w:r w:rsidR="00EF2487">
        <w:rPr>
          <w:w w:val="110"/>
          <w:sz w:val="20"/>
        </w:rPr>
        <w:t>ústrediu</w:t>
      </w:r>
      <w:r w:rsidR="00EF2487">
        <w:rPr>
          <w:spacing w:val="80"/>
          <w:w w:val="110"/>
          <w:sz w:val="20"/>
        </w:rPr>
        <w:t xml:space="preserve"> </w:t>
      </w:r>
      <w:r w:rsidR="00EF2487">
        <w:rPr>
          <w:w w:val="110"/>
          <w:sz w:val="20"/>
        </w:rPr>
        <w:t>správu</w:t>
      </w:r>
      <w:r w:rsidR="00EF2487">
        <w:rPr>
          <w:spacing w:val="80"/>
          <w:w w:val="110"/>
          <w:sz w:val="20"/>
        </w:rPr>
        <w:t xml:space="preserve"> </w:t>
      </w:r>
      <w:r w:rsidR="00EF2487">
        <w:rPr>
          <w:w w:val="110"/>
          <w:sz w:val="20"/>
        </w:rPr>
        <w:t>o</w:t>
      </w:r>
      <w:r w:rsidR="00EF2487">
        <w:rPr>
          <w:spacing w:val="11"/>
          <w:w w:val="110"/>
          <w:sz w:val="20"/>
        </w:rPr>
        <w:t xml:space="preserve"> </w:t>
      </w:r>
      <w:r w:rsidR="00EF2487">
        <w:rPr>
          <w:w w:val="110"/>
          <w:sz w:val="20"/>
        </w:rPr>
        <w:t>svojej</w:t>
      </w:r>
      <w:r w:rsidR="00EF2487">
        <w:rPr>
          <w:spacing w:val="80"/>
          <w:w w:val="110"/>
          <w:sz w:val="20"/>
        </w:rPr>
        <w:t xml:space="preserve"> </w:t>
      </w:r>
      <w:r w:rsidR="00EF2487">
        <w:rPr>
          <w:w w:val="110"/>
          <w:sz w:val="20"/>
        </w:rPr>
        <w:t>činnosti</w:t>
      </w:r>
      <w:r w:rsidR="00EF2487">
        <w:rPr>
          <w:spacing w:val="80"/>
          <w:w w:val="110"/>
          <w:sz w:val="20"/>
        </w:rPr>
        <w:t xml:space="preserve"> </w:t>
      </w:r>
      <w:r w:rsidR="00EF2487">
        <w:rPr>
          <w:w w:val="110"/>
          <w:sz w:val="20"/>
        </w:rPr>
        <w:t>za</w:t>
      </w:r>
      <w:r w:rsidR="00EF2487">
        <w:rPr>
          <w:spacing w:val="80"/>
          <w:w w:val="110"/>
          <w:sz w:val="20"/>
        </w:rPr>
        <w:t xml:space="preserve"> </w:t>
      </w:r>
      <w:r w:rsidR="00EF2487">
        <w:rPr>
          <w:w w:val="110"/>
          <w:sz w:val="20"/>
        </w:rPr>
        <w:t>uplynulý</w:t>
      </w:r>
      <w:r w:rsidR="00EF2487">
        <w:rPr>
          <w:spacing w:val="80"/>
          <w:w w:val="110"/>
          <w:sz w:val="20"/>
        </w:rPr>
        <w:t xml:space="preserve"> </w:t>
      </w:r>
      <w:r w:rsidR="00EF2487">
        <w:rPr>
          <w:w w:val="110"/>
          <w:sz w:val="20"/>
        </w:rPr>
        <w:t>kalendárny</w:t>
      </w:r>
      <w:r w:rsidR="00EF2487">
        <w:rPr>
          <w:spacing w:val="80"/>
          <w:w w:val="110"/>
          <w:sz w:val="20"/>
        </w:rPr>
        <w:t xml:space="preserve"> </w:t>
      </w:r>
      <w:r w:rsidR="00EF2487">
        <w:rPr>
          <w:w w:val="110"/>
          <w:sz w:val="20"/>
        </w:rPr>
        <w:t>rok</w:t>
      </w:r>
      <w:r w:rsidR="00EF2487">
        <w:rPr>
          <w:spacing w:val="80"/>
          <w:w w:val="110"/>
          <w:sz w:val="20"/>
        </w:rPr>
        <w:t xml:space="preserve"> </w:t>
      </w:r>
      <w:r w:rsidR="00EF2487">
        <w:rPr>
          <w:w w:val="110"/>
          <w:sz w:val="20"/>
        </w:rPr>
        <w:t>spolu</w:t>
      </w:r>
      <w:r w:rsidR="00EF2487">
        <w:rPr>
          <w:spacing w:val="80"/>
          <w:w w:val="110"/>
          <w:sz w:val="20"/>
        </w:rPr>
        <w:t xml:space="preserve"> </w:t>
      </w:r>
      <w:r w:rsidR="00EF2487">
        <w:rPr>
          <w:w w:val="110"/>
          <w:sz w:val="20"/>
        </w:rPr>
        <w:t>s</w:t>
      </w:r>
      <w:r w:rsidR="00EF2487">
        <w:rPr>
          <w:spacing w:val="11"/>
          <w:w w:val="110"/>
          <w:sz w:val="20"/>
        </w:rPr>
        <w:t xml:space="preserve"> </w:t>
      </w:r>
      <w:r w:rsidR="00EF2487">
        <w:rPr>
          <w:w w:val="110"/>
          <w:sz w:val="20"/>
        </w:rPr>
        <w:t>údajmi</w:t>
      </w:r>
      <w:r w:rsidR="00EF2487">
        <w:rPr>
          <w:spacing w:val="40"/>
          <w:w w:val="110"/>
          <w:sz w:val="20"/>
        </w:rPr>
        <w:t xml:space="preserve"> </w:t>
      </w:r>
      <w:r w:rsidR="00EF2487">
        <w:rPr>
          <w:w w:val="110"/>
          <w:sz w:val="20"/>
        </w:rPr>
        <w:t xml:space="preserve">z evidencie podľa písmena f) v termíne do 31. marca nasledujúceho kalendárneho roka prostredníctvom elektronického formulára zaslaného do informačného systému na účely služieb </w:t>
      </w:r>
      <w:r w:rsidR="00EF2487">
        <w:rPr>
          <w:spacing w:val="-2"/>
          <w:w w:val="110"/>
          <w:sz w:val="20"/>
        </w:rPr>
        <w:t>zamestnanosti,</w:t>
      </w:r>
    </w:p>
    <w:p w14:paraId="320FE80D" w14:textId="2C9FB675" w:rsidR="006867EE" w:rsidRPr="001E49FB" w:rsidRDefault="00EF2487" w:rsidP="001E49FB">
      <w:pPr>
        <w:pStyle w:val="Odsekzoznamu"/>
        <w:numPr>
          <w:ilvl w:val="0"/>
          <w:numId w:val="185"/>
        </w:numPr>
        <w:tabs>
          <w:tab w:val="left" w:pos="394"/>
          <w:tab w:val="left" w:pos="396"/>
        </w:tabs>
        <w:spacing w:line="285" w:lineRule="auto"/>
        <w:rPr>
          <w:color w:val="FF0000"/>
          <w:sz w:val="18"/>
        </w:rPr>
      </w:pPr>
      <w:r w:rsidRPr="001E49FB">
        <w:rPr>
          <w:strike/>
          <w:w w:val="105"/>
          <w:sz w:val="20"/>
        </w:rPr>
        <w:t>disponova</w:t>
      </w:r>
      <w:r w:rsidR="001431CE" w:rsidRPr="001E49FB">
        <w:rPr>
          <w:strike/>
          <w:w w:val="105"/>
          <w:sz w:val="20"/>
        </w:rPr>
        <w:t>ť</w:t>
      </w:r>
      <w:r w:rsidRPr="001E49FB">
        <w:rPr>
          <w:strike/>
          <w:w w:val="105"/>
          <w:sz w:val="20"/>
        </w:rPr>
        <w:t xml:space="preserve"> vlastným imaním v hodnote najmenej 30 000 eur; ústredie </w:t>
      </w:r>
      <w:r w:rsidR="001431CE" w:rsidRPr="001E49FB">
        <w:rPr>
          <w:strike/>
          <w:w w:val="105"/>
          <w:sz w:val="20"/>
        </w:rPr>
        <w:t xml:space="preserve">zisťuje </w:t>
      </w:r>
      <w:r w:rsidRPr="001E49FB">
        <w:rPr>
          <w:strike/>
          <w:w w:val="105"/>
          <w:sz w:val="20"/>
        </w:rPr>
        <w:t xml:space="preserve"> splnenie tejto podmienky</w:t>
      </w:r>
      <w:r w:rsidRPr="001E49FB">
        <w:rPr>
          <w:strike/>
          <w:spacing w:val="40"/>
          <w:w w:val="105"/>
          <w:sz w:val="20"/>
        </w:rPr>
        <w:t xml:space="preserve"> </w:t>
      </w:r>
      <w:r w:rsidRPr="001E49FB">
        <w:rPr>
          <w:strike/>
          <w:w w:val="105"/>
          <w:sz w:val="20"/>
        </w:rPr>
        <w:t>vo</w:t>
      </w:r>
      <w:r w:rsidRPr="001E49FB">
        <w:rPr>
          <w:strike/>
          <w:spacing w:val="40"/>
          <w:w w:val="105"/>
          <w:sz w:val="20"/>
        </w:rPr>
        <w:t xml:space="preserve"> </w:t>
      </w:r>
      <w:r w:rsidRPr="001E49FB">
        <w:rPr>
          <w:strike/>
          <w:w w:val="105"/>
          <w:sz w:val="20"/>
        </w:rPr>
        <w:t>verejnej</w:t>
      </w:r>
      <w:r w:rsidRPr="001E49FB">
        <w:rPr>
          <w:strike/>
          <w:spacing w:val="40"/>
          <w:w w:val="105"/>
          <w:sz w:val="20"/>
        </w:rPr>
        <w:t xml:space="preserve"> </w:t>
      </w:r>
      <w:r w:rsidRPr="001E49FB">
        <w:rPr>
          <w:strike/>
          <w:w w:val="105"/>
          <w:sz w:val="20"/>
        </w:rPr>
        <w:t>časti</w:t>
      </w:r>
      <w:r w:rsidRPr="001E49FB">
        <w:rPr>
          <w:strike/>
          <w:spacing w:val="40"/>
          <w:w w:val="105"/>
          <w:sz w:val="20"/>
        </w:rPr>
        <w:t xml:space="preserve"> </w:t>
      </w:r>
      <w:r w:rsidRPr="001E49FB">
        <w:rPr>
          <w:strike/>
          <w:w w:val="105"/>
          <w:sz w:val="20"/>
        </w:rPr>
        <w:t>registra</w:t>
      </w:r>
      <w:r w:rsidRPr="001E49FB">
        <w:rPr>
          <w:strike/>
          <w:spacing w:val="40"/>
          <w:w w:val="105"/>
          <w:sz w:val="20"/>
        </w:rPr>
        <w:t xml:space="preserve"> </w:t>
      </w:r>
      <w:r w:rsidRPr="001E49FB">
        <w:rPr>
          <w:strike/>
          <w:w w:val="105"/>
          <w:sz w:val="20"/>
        </w:rPr>
        <w:t>účtovných</w:t>
      </w:r>
      <w:r w:rsidRPr="001E49FB">
        <w:rPr>
          <w:strike/>
          <w:spacing w:val="40"/>
          <w:w w:val="105"/>
          <w:sz w:val="20"/>
        </w:rPr>
        <w:t xml:space="preserve"> </w:t>
      </w:r>
      <w:r w:rsidRPr="001E49FB">
        <w:rPr>
          <w:strike/>
          <w:w w:val="105"/>
          <w:sz w:val="20"/>
        </w:rPr>
        <w:t>závierok.</w:t>
      </w:r>
      <w:r w:rsidRPr="001E49FB">
        <w:rPr>
          <w:strike/>
          <w:w w:val="105"/>
          <w:position w:val="5"/>
          <w:sz w:val="10"/>
        </w:rPr>
        <w:t>35d</w:t>
      </w:r>
      <w:r w:rsidRPr="001E49FB">
        <w:rPr>
          <w:w w:val="110"/>
          <w:sz w:val="20"/>
          <w:vertAlign w:val="superscript"/>
        </w:rPr>
        <w:t>)</w:t>
      </w:r>
      <w:r w:rsidR="001E49FB" w:rsidRPr="001E49FB">
        <w:rPr>
          <w:color w:val="FF0000"/>
          <w:w w:val="110"/>
          <w:sz w:val="20"/>
        </w:rPr>
        <w:t xml:space="preserve">  spĺňať podmienky podľa § 29 ods. 3 písm. a) až c), e) až g) a i) až l) počas trvania platnosti povolenia na vykonávanie činnosti agentúry dočasného zamestnávania; na zisťovanie a preukazovanie splnenia podmienok sa primerane vzťahuje § 29 ods. 5,</w:t>
      </w:r>
    </w:p>
    <w:p w14:paraId="3D6FB71D" w14:textId="0632A53B" w:rsidR="008002AE" w:rsidRDefault="001E49FB" w:rsidP="001E49FB">
      <w:pPr>
        <w:pStyle w:val="Odsekzoznamu"/>
        <w:numPr>
          <w:ilvl w:val="0"/>
          <w:numId w:val="185"/>
        </w:numPr>
        <w:tabs>
          <w:tab w:val="left" w:pos="394"/>
          <w:tab w:val="left" w:pos="396"/>
        </w:tabs>
        <w:spacing w:line="285" w:lineRule="auto"/>
        <w:rPr>
          <w:color w:val="FF0000"/>
          <w:w w:val="110"/>
          <w:sz w:val="20"/>
        </w:rPr>
      </w:pPr>
      <w:r w:rsidRPr="001E49FB">
        <w:rPr>
          <w:color w:val="FF0000"/>
          <w:w w:val="110"/>
          <w:sz w:val="20"/>
        </w:rPr>
        <w:t>zabezpečiť, aby funkciu jej štatutárneho orgánu alebo člena štatutárneho orgánu nevykonávala fyzická osoba, ktorá v predchádzajúcich troch rokoch vykonávala funkciu štatutárneho orgánu alebo člena štatutárneho orgánu inej agentúry dočasného zamestnávania v čase, keď jej bolo zrušené povolenie na vykonávanie činnosti agentúry dočasného zamestnávania,</w:t>
      </w:r>
    </w:p>
    <w:p w14:paraId="5FF987E5" w14:textId="73BCE38B" w:rsidR="001E49FB" w:rsidRPr="001E49FB" w:rsidRDefault="001E49FB" w:rsidP="001E49FB">
      <w:pPr>
        <w:pStyle w:val="Odsekzoznamu"/>
        <w:numPr>
          <w:ilvl w:val="0"/>
          <w:numId w:val="185"/>
        </w:numPr>
        <w:tabs>
          <w:tab w:val="left" w:pos="394"/>
          <w:tab w:val="left" w:pos="396"/>
        </w:tabs>
        <w:spacing w:line="285" w:lineRule="auto"/>
        <w:rPr>
          <w:color w:val="FF0000"/>
          <w:w w:val="110"/>
          <w:sz w:val="20"/>
        </w:rPr>
      </w:pPr>
      <w:r w:rsidRPr="001E49FB">
        <w:rPr>
          <w:color w:val="FF0000"/>
          <w:w w:val="110"/>
          <w:sz w:val="20"/>
        </w:rPr>
        <w:t>písomne oznámiť ústrediu každú zmenu skutočností rozhodujúcich pre posúdenie plnenia povinnosti podľa písmena i) a spĺňania podmienok podľa § 29 ods. 3 písm. a) až c), e) až g) a i) až l) do desiatich pracovných dn</w:t>
      </w:r>
      <w:r>
        <w:rPr>
          <w:color w:val="FF0000"/>
          <w:w w:val="110"/>
          <w:sz w:val="20"/>
        </w:rPr>
        <w:t>í odo dňa, keď ku zmene došlo.</w:t>
      </w:r>
    </w:p>
    <w:p w14:paraId="2746092D" w14:textId="10A26BCA" w:rsidR="006867EE" w:rsidRDefault="00EF2487">
      <w:pPr>
        <w:pStyle w:val="Odsekzoznamu"/>
        <w:numPr>
          <w:ilvl w:val="0"/>
          <w:numId w:val="186"/>
        </w:numPr>
        <w:tabs>
          <w:tab w:val="left" w:pos="717"/>
        </w:tabs>
        <w:spacing w:before="199" w:line="285" w:lineRule="auto"/>
        <w:ind w:left="113" w:firstLine="226"/>
        <w:rPr>
          <w:sz w:val="20"/>
        </w:rPr>
      </w:pPr>
      <w:r w:rsidRPr="001A0D5A">
        <w:rPr>
          <w:strike/>
          <w:w w:val="110"/>
          <w:sz w:val="20"/>
        </w:rPr>
        <w:t>Ústredie môže agentúre dočasného zamestnávania na základe návrhu podľa odseku 3 pozastavi</w:t>
      </w:r>
      <w:r w:rsidR="001431CE" w:rsidRPr="001A0D5A">
        <w:rPr>
          <w:strike/>
          <w:w w:val="110"/>
          <w:sz w:val="20"/>
        </w:rPr>
        <w:t>ť</w:t>
      </w:r>
      <w:r w:rsidRPr="001A0D5A">
        <w:rPr>
          <w:strike/>
          <w:w w:val="110"/>
          <w:sz w:val="20"/>
        </w:rPr>
        <w:t xml:space="preserve"> </w:t>
      </w:r>
      <w:r w:rsidR="00CE7244" w:rsidRPr="001A0D5A">
        <w:rPr>
          <w:strike/>
          <w:w w:val="110"/>
          <w:sz w:val="20"/>
        </w:rPr>
        <w:t>činnosť</w:t>
      </w:r>
      <w:r w:rsidRPr="001A0D5A">
        <w:rPr>
          <w:strike/>
          <w:w w:val="110"/>
          <w:sz w:val="20"/>
        </w:rPr>
        <w:t xml:space="preserve"> do odstránenia nedostatkov alebo </w:t>
      </w:r>
      <w:r w:rsidR="007E6000" w:rsidRPr="001A0D5A">
        <w:rPr>
          <w:strike/>
          <w:w w:val="110"/>
          <w:sz w:val="20"/>
        </w:rPr>
        <w:t>zrušiť</w:t>
      </w:r>
      <w:r w:rsidRPr="001A0D5A">
        <w:rPr>
          <w:strike/>
          <w:w w:val="110"/>
          <w:sz w:val="20"/>
        </w:rPr>
        <w:t xml:space="preserve"> povolenie na vykonávanie činnosti agentúry dočasného zamestnávania.</w:t>
      </w:r>
      <w:r>
        <w:rPr>
          <w:w w:val="110"/>
          <w:sz w:val="20"/>
        </w:rPr>
        <w:t xml:space="preserve"> Ústredie zruší povolenie na vykonávanie činnosti agentúry dočasného zamestnávania, ak</w:t>
      </w:r>
    </w:p>
    <w:p w14:paraId="44DABDA4" w14:textId="77777777" w:rsidR="006867EE" w:rsidRDefault="00EF2487">
      <w:pPr>
        <w:pStyle w:val="Odsekzoznamu"/>
        <w:numPr>
          <w:ilvl w:val="0"/>
          <w:numId w:val="184"/>
        </w:numPr>
        <w:tabs>
          <w:tab w:val="left" w:pos="394"/>
          <w:tab w:val="left" w:pos="396"/>
        </w:tabs>
        <w:spacing w:before="98" w:line="285" w:lineRule="auto"/>
        <w:rPr>
          <w:sz w:val="20"/>
        </w:rPr>
      </w:pPr>
      <w:r>
        <w:rPr>
          <w:w w:val="110"/>
          <w:sz w:val="20"/>
        </w:rPr>
        <w:t>agentúra</w:t>
      </w:r>
      <w:r>
        <w:rPr>
          <w:spacing w:val="80"/>
          <w:w w:val="150"/>
          <w:sz w:val="20"/>
        </w:rPr>
        <w:t xml:space="preserve"> </w:t>
      </w:r>
      <w:r>
        <w:rPr>
          <w:w w:val="110"/>
          <w:sz w:val="20"/>
        </w:rPr>
        <w:t>dočasného</w:t>
      </w:r>
      <w:r>
        <w:rPr>
          <w:spacing w:val="80"/>
          <w:w w:val="150"/>
          <w:sz w:val="20"/>
        </w:rPr>
        <w:t xml:space="preserve"> </w:t>
      </w:r>
      <w:r>
        <w:rPr>
          <w:w w:val="110"/>
          <w:sz w:val="20"/>
        </w:rPr>
        <w:t>zamestnávania</w:t>
      </w:r>
      <w:r>
        <w:rPr>
          <w:spacing w:val="80"/>
          <w:w w:val="150"/>
          <w:sz w:val="20"/>
        </w:rPr>
        <w:t xml:space="preserve"> </w:t>
      </w:r>
      <w:r>
        <w:rPr>
          <w:w w:val="110"/>
          <w:sz w:val="20"/>
        </w:rPr>
        <w:t>neprideľovala</w:t>
      </w:r>
      <w:r>
        <w:rPr>
          <w:spacing w:val="80"/>
          <w:w w:val="150"/>
          <w:sz w:val="20"/>
        </w:rPr>
        <w:t xml:space="preserve"> </w:t>
      </w:r>
      <w:r>
        <w:rPr>
          <w:w w:val="110"/>
          <w:sz w:val="20"/>
        </w:rPr>
        <w:t>dočasných</w:t>
      </w:r>
      <w:r>
        <w:rPr>
          <w:spacing w:val="80"/>
          <w:w w:val="150"/>
          <w:sz w:val="20"/>
        </w:rPr>
        <w:t xml:space="preserve"> </w:t>
      </w:r>
      <w:r>
        <w:rPr>
          <w:w w:val="110"/>
          <w:sz w:val="20"/>
        </w:rPr>
        <w:t>agentúrnych</w:t>
      </w:r>
      <w:r>
        <w:rPr>
          <w:spacing w:val="80"/>
          <w:w w:val="150"/>
          <w:sz w:val="20"/>
        </w:rPr>
        <w:t xml:space="preserve"> </w:t>
      </w:r>
      <w:r>
        <w:rPr>
          <w:w w:val="110"/>
          <w:sz w:val="20"/>
        </w:rPr>
        <w:t>zamestnancov</w:t>
      </w:r>
      <w:r>
        <w:rPr>
          <w:spacing w:val="80"/>
          <w:w w:val="150"/>
          <w:sz w:val="20"/>
        </w:rPr>
        <w:t xml:space="preserve"> </w:t>
      </w:r>
      <w:r>
        <w:rPr>
          <w:w w:val="110"/>
          <w:sz w:val="20"/>
        </w:rPr>
        <w:t>v období jedného roka,</w:t>
      </w:r>
    </w:p>
    <w:p w14:paraId="16AA228F" w14:textId="5DAF2162" w:rsidR="006867EE" w:rsidRDefault="00EF2487" w:rsidP="004205E2">
      <w:pPr>
        <w:pStyle w:val="Odsekzoznamu"/>
        <w:numPr>
          <w:ilvl w:val="0"/>
          <w:numId w:val="184"/>
        </w:numPr>
        <w:tabs>
          <w:tab w:val="left" w:pos="394"/>
          <w:tab w:val="left" w:pos="396"/>
        </w:tabs>
        <w:spacing w:line="285" w:lineRule="auto"/>
        <w:rPr>
          <w:sz w:val="20"/>
        </w:rPr>
      </w:pPr>
      <w:r>
        <w:rPr>
          <w:w w:val="110"/>
          <w:sz w:val="20"/>
        </w:rPr>
        <w:t>agentúra</w:t>
      </w:r>
      <w:r>
        <w:rPr>
          <w:spacing w:val="40"/>
          <w:w w:val="110"/>
          <w:sz w:val="20"/>
        </w:rPr>
        <w:t xml:space="preserve"> </w:t>
      </w:r>
      <w:r>
        <w:rPr>
          <w:w w:val="110"/>
          <w:sz w:val="20"/>
        </w:rPr>
        <w:t>dočasného</w:t>
      </w:r>
      <w:r>
        <w:rPr>
          <w:spacing w:val="40"/>
          <w:w w:val="110"/>
          <w:sz w:val="20"/>
        </w:rPr>
        <w:t xml:space="preserve"> </w:t>
      </w:r>
      <w:r>
        <w:rPr>
          <w:w w:val="110"/>
          <w:sz w:val="20"/>
        </w:rPr>
        <w:t>zamestnávania</w:t>
      </w:r>
      <w:r>
        <w:rPr>
          <w:spacing w:val="40"/>
          <w:w w:val="110"/>
          <w:sz w:val="20"/>
        </w:rPr>
        <w:t xml:space="preserve"> </w:t>
      </w:r>
      <w:r>
        <w:rPr>
          <w:w w:val="110"/>
          <w:sz w:val="20"/>
        </w:rPr>
        <w:t>nesplnila</w:t>
      </w:r>
      <w:r>
        <w:rPr>
          <w:spacing w:val="40"/>
          <w:w w:val="110"/>
          <w:sz w:val="20"/>
        </w:rPr>
        <w:t xml:space="preserve"> </w:t>
      </w:r>
      <w:r w:rsidR="00CE7244">
        <w:rPr>
          <w:w w:val="110"/>
          <w:sz w:val="20"/>
        </w:rPr>
        <w:t xml:space="preserve">povinnosť </w:t>
      </w:r>
      <w:r>
        <w:rPr>
          <w:spacing w:val="40"/>
          <w:w w:val="110"/>
          <w:sz w:val="20"/>
        </w:rPr>
        <w:t xml:space="preserve"> </w:t>
      </w:r>
      <w:r>
        <w:rPr>
          <w:w w:val="110"/>
          <w:sz w:val="20"/>
        </w:rPr>
        <w:t>podľa</w:t>
      </w:r>
      <w:r>
        <w:rPr>
          <w:spacing w:val="40"/>
          <w:w w:val="110"/>
          <w:sz w:val="20"/>
        </w:rPr>
        <w:t xml:space="preserve"> </w:t>
      </w:r>
      <w:r>
        <w:rPr>
          <w:w w:val="110"/>
          <w:sz w:val="20"/>
        </w:rPr>
        <w:t>odseku</w:t>
      </w:r>
      <w:r>
        <w:rPr>
          <w:spacing w:val="38"/>
          <w:w w:val="115"/>
          <w:sz w:val="20"/>
        </w:rPr>
        <w:t xml:space="preserve"> </w:t>
      </w:r>
      <w:r>
        <w:rPr>
          <w:w w:val="115"/>
          <w:sz w:val="20"/>
        </w:rPr>
        <w:t>1</w:t>
      </w:r>
      <w:r>
        <w:rPr>
          <w:spacing w:val="38"/>
          <w:w w:val="115"/>
          <w:sz w:val="20"/>
        </w:rPr>
        <w:t xml:space="preserve"> </w:t>
      </w:r>
      <w:r>
        <w:rPr>
          <w:w w:val="110"/>
          <w:sz w:val="20"/>
        </w:rPr>
        <w:t>písm.</w:t>
      </w:r>
      <w:r>
        <w:rPr>
          <w:spacing w:val="40"/>
          <w:w w:val="110"/>
          <w:sz w:val="20"/>
        </w:rPr>
        <w:t xml:space="preserve"> </w:t>
      </w:r>
      <w:r>
        <w:rPr>
          <w:w w:val="110"/>
          <w:sz w:val="20"/>
        </w:rPr>
        <w:t>f)</w:t>
      </w:r>
      <w:r>
        <w:rPr>
          <w:spacing w:val="40"/>
          <w:w w:val="110"/>
          <w:sz w:val="20"/>
        </w:rPr>
        <w:t xml:space="preserve"> </w:t>
      </w:r>
      <w:r>
        <w:rPr>
          <w:w w:val="110"/>
          <w:sz w:val="20"/>
        </w:rPr>
        <w:t>až</w:t>
      </w:r>
      <w:r>
        <w:rPr>
          <w:spacing w:val="40"/>
          <w:w w:val="110"/>
          <w:sz w:val="20"/>
        </w:rPr>
        <w:t xml:space="preserve"> </w:t>
      </w:r>
      <w:r w:rsidRPr="001A0D5A">
        <w:rPr>
          <w:strike/>
          <w:w w:val="110"/>
          <w:sz w:val="20"/>
        </w:rPr>
        <w:t>h)</w:t>
      </w:r>
      <w:r>
        <w:rPr>
          <w:spacing w:val="40"/>
          <w:w w:val="110"/>
          <w:sz w:val="20"/>
        </w:rPr>
        <w:t xml:space="preserve"> </w:t>
      </w:r>
      <w:r w:rsidR="001A0D5A" w:rsidRPr="001A0D5A">
        <w:rPr>
          <w:color w:val="FF0000"/>
          <w:spacing w:val="40"/>
          <w:w w:val="110"/>
          <w:sz w:val="20"/>
        </w:rPr>
        <w:t>i)</w:t>
      </w:r>
      <w:r w:rsidR="001A0D5A">
        <w:rPr>
          <w:spacing w:val="40"/>
          <w:w w:val="110"/>
          <w:sz w:val="20"/>
        </w:rPr>
        <w:t xml:space="preserve"> </w:t>
      </w:r>
      <w:r>
        <w:rPr>
          <w:w w:val="110"/>
          <w:sz w:val="20"/>
        </w:rPr>
        <w:t>alebo v správe o činnosti uviedla nepravdivé údaje</w:t>
      </w:r>
      <w:r w:rsidR="004205E2" w:rsidRPr="004205E2">
        <w:rPr>
          <w:color w:val="FF0000"/>
          <w:w w:val="110"/>
          <w:sz w:val="20"/>
        </w:rPr>
        <w:t>;</w:t>
      </w:r>
      <w:r w:rsidR="001A0D5A" w:rsidRPr="001A0D5A">
        <w:t xml:space="preserve"> </w:t>
      </w:r>
      <w:r w:rsidR="001A0D5A" w:rsidRPr="001A0D5A">
        <w:rPr>
          <w:color w:val="FF0000"/>
          <w:w w:val="110"/>
          <w:sz w:val="20"/>
        </w:rPr>
        <w:t>povinnosť podľa odseku 1 písm. i) sa považuje za nesplnenú, ak agentúra dočasného zamestnávania nespĺňa túto povinnosť viac ako šesť mesiacov,</w:t>
      </w:r>
    </w:p>
    <w:p w14:paraId="17FC8398" w14:textId="77777777" w:rsidR="006867EE" w:rsidRDefault="00EF2487">
      <w:pPr>
        <w:pStyle w:val="Odsekzoznamu"/>
        <w:numPr>
          <w:ilvl w:val="0"/>
          <w:numId w:val="184"/>
        </w:numPr>
        <w:tabs>
          <w:tab w:val="left" w:pos="394"/>
          <w:tab w:val="left" w:pos="396"/>
        </w:tabs>
        <w:spacing w:line="285" w:lineRule="auto"/>
        <w:rPr>
          <w:sz w:val="20"/>
        </w:rPr>
      </w:pPr>
      <w:r>
        <w:rPr>
          <w:w w:val="110"/>
          <w:sz w:val="20"/>
        </w:rPr>
        <w:t>agentúre</w:t>
      </w:r>
      <w:r>
        <w:rPr>
          <w:spacing w:val="79"/>
          <w:w w:val="110"/>
          <w:sz w:val="20"/>
        </w:rPr>
        <w:t xml:space="preserve"> </w:t>
      </w:r>
      <w:r>
        <w:rPr>
          <w:w w:val="110"/>
          <w:sz w:val="20"/>
        </w:rPr>
        <w:t>dočasného</w:t>
      </w:r>
      <w:r>
        <w:rPr>
          <w:spacing w:val="79"/>
          <w:w w:val="110"/>
          <w:sz w:val="20"/>
        </w:rPr>
        <w:t xml:space="preserve"> </w:t>
      </w:r>
      <w:r>
        <w:rPr>
          <w:w w:val="110"/>
          <w:sz w:val="20"/>
        </w:rPr>
        <w:t>zamestnávania</w:t>
      </w:r>
      <w:r>
        <w:rPr>
          <w:spacing w:val="79"/>
          <w:w w:val="110"/>
          <w:sz w:val="20"/>
        </w:rPr>
        <w:t xml:space="preserve"> </w:t>
      </w:r>
      <w:r>
        <w:rPr>
          <w:w w:val="110"/>
          <w:sz w:val="20"/>
        </w:rPr>
        <w:t>bola</w:t>
      </w:r>
      <w:r>
        <w:rPr>
          <w:spacing w:val="79"/>
          <w:w w:val="110"/>
          <w:sz w:val="20"/>
        </w:rPr>
        <w:t xml:space="preserve"> </w:t>
      </w:r>
      <w:r>
        <w:rPr>
          <w:w w:val="110"/>
          <w:sz w:val="20"/>
        </w:rPr>
        <w:t>uložená</w:t>
      </w:r>
      <w:r>
        <w:rPr>
          <w:spacing w:val="79"/>
          <w:w w:val="110"/>
          <w:sz w:val="20"/>
        </w:rPr>
        <w:t xml:space="preserve"> </w:t>
      </w:r>
      <w:r>
        <w:rPr>
          <w:w w:val="110"/>
          <w:sz w:val="20"/>
        </w:rPr>
        <w:t>pokuta</w:t>
      </w:r>
      <w:r>
        <w:rPr>
          <w:spacing w:val="79"/>
          <w:w w:val="110"/>
          <w:sz w:val="20"/>
        </w:rPr>
        <w:t xml:space="preserve"> </w:t>
      </w:r>
      <w:r>
        <w:rPr>
          <w:w w:val="110"/>
          <w:sz w:val="20"/>
        </w:rPr>
        <w:t>za</w:t>
      </w:r>
      <w:r>
        <w:rPr>
          <w:spacing w:val="79"/>
          <w:w w:val="110"/>
          <w:sz w:val="20"/>
        </w:rPr>
        <w:t xml:space="preserve"> </w:t>
      </w:r>
      <w:r>
        <w:rPr>
          <w:w w:val="110"/>
          <w:sz w:val="20"/>
        </w:rPr>
        <w:t>porušenie</w:t>
      </w:r>
      <w:r>
        <w:rPr>
          <w:spacing w:val="79"/>
          <w:w w:val="110"/>
          <w:sz w:val="20"/>
        </w:rPr>
        <w:t xml:space="preserve"> </w:t>
      </w:r>
      <w:r>
        <w:rPr>
          <w:w w:val="110"/>
          <w:sz w:val="20"/>
        </w:rPr>
        <w:t>zákazu</w:t>
      </w:r>
      <w:r>
        <w:rPr>
          <w:spacing w:val="79"/>
          <w:w w:val="110"/>
          <w:sz w:val="20"/>
        </w:rPr>
        <w:t xml:space="preserve"> </w:t>
      </w:r>
      <w:r>
        <w:rPr>
          <w:w w:val="110"/>
          <w:sz w:val="20"/>
        </w:rPr>
        <w:t xml:space="preserve">nelegálneho </w:t>
      </w:r>
      <w:r>
        <w:rPr>
          <w:spacing w:val="-2"/>
          <w:w w:val="110"/>
          <w:sz w:val="20"/>
        </w:rPr>
        <w:t>zamestnávania.</w:t>
      </w:r>
    </w:p>
    <w:p w14:paraId="4D51282C" w14:textId="62F71D17" w:rsidR="006867EE" w:rsidRPr="001A0D5A" w:rsidRDefault="00EF2487">
      <w:pPr>
        <w:pStyle w:val="Odsekzoznamu"/>
        <w:numPr>
          <w:ilvl w:val="0"/>
          <w:numId w:val="186"/>
        </w:numPr>
        <w:tabs>
          <w:tab w:val="left" w:pos="693"/>
        </w:tabs>
        <w:spacing w:before="200" w:line="285" w:lineRule="auto"/>
        <w:ind w:left="113" w:firstLine="226"/>
        <w:rPr>
          <w:strike/>
          <w:sz w:val="20"/>
        </w:rPr>
      </w:pPr>
      <w:r w:rsidRPr="001A0D5A">
        <w:rPr>
          <w:strike/>
          <w:w w:val="110"/>
          <w:sz w:val="20"/>
        </w:rPr>
        <w:t xml:space="preserve">Návrh na pozastavenie činnosti alebo zrušenie povolenia na </w:t>
      </w:r>
      <w:r w:rsidR="00CE7244" w:rsidRPr="001A0D5A">
        <w:rPr>
          <w:strike/>
          <w:w w:val="110"/>
          <w:sz w:val="20"/>
        </w:rPr>
        <w:t>činnosť</w:t>
      </w:r>
      <w:r w:rsidRPr="001A0D5A">
        <w:rPr>
          <w:strike/>
          <w:w w:val="110"/>
          <w:sz w:val="20"/>
        </w:rPr>
        <w:t xml:space="preserve"> agentúry dočasného zamestnávania môže </w:t>
      </w:r>
      <w:r w:rsidR="001431CE" w:rsidRPr="001A0D5A">
        <w:rPr>
          <w:strike/>
          <w:w w:val="110"/>
          <w:sz w:val="20"/>
        </w:rPr>
        <w:t xml:space="preserve">podať </w:t>
      </w:r>
    </w:p>
    <w:p w14:paraId="32219937" w14:textId="4A4458BD" w:rsidR="006867EE" w:rsidRPr="001A0D5A" w:rsidRDefault="00EF2487">
      <w:pPr>
        <w:pStyle w:val="Odsekzoznamu"/>
        <w:numPr>
          <w:ilvl w:val="0"/>
          <w:numId w:val="183"/>
        </w:numPr>
        <w:tabs>
          <w:tab w:val="left" w:pos="395"/>
        </w:tabs>
        <w:spacing w:before="0"/>
        <w:ind w:left="395" w:right="0" w:hanging="282"/>
        <w:rPr>
          <w:strike/>
          <w:sz w:val="18"/>
        </w:rPr>
      </w:pPr>
      <w:r w:rsidRPr="001A0D5A">
        <w:rPr>
          <w:strike/>
          <w:w w:val="110"/>
          <w:sz w:val="20"/>
        </w:rPr>
        <w:t>príslušný</w:t>
      </w:r>
      <w:r w:rsidRPr="001A0D5A">
        <w:rPr>
          <w:strike/>
          <w:spacing w:val="7"/>
          <w:w w:val="110"/>
          <w:sz w:val="20"/>
        </w:rPr>
        <w:t xml:space="preserve"> </w:t>
      </w:r>
      <w:r w:rsidRPr="001A0D5A">
        <w:rPr>
          <w:strike/>
          <w:w w:val="110"/>
          <w:sz w:val="20"/>
        </w:rPr>
        <w:t>daňový</w:t>
      </w:r>
      <w:r w:rsidRPr="001A0D5A">
        <w:rPr>
          <w:strike/>
          <w:spacing w:val="7"/>
          <w:w w:val="110"/>
          <w:sz w:val="20"/>
        </w:rPr>
        <w:t xml:space="preserve"> </w:t>
      </w:r>
      <w:r w:rsidRPr="001A0D5A">
        <w:rPr>
          <w:strike/>
          <w:w w:val="110"/>
          <w:sz w:val="20"/>
        </w:rPr>
        <w:t>úrad,</w:t>
      </w:r>
      <w:r w:rsidRPr="001A0D5A">
        <w:rPr>
          <w:strike/>
          <w:spacing w:val="8"/>
          <w:w w:val="110"/>
          <w:sz w:val="20"/>
        </w:rPr>
        <w:t xml:space="preserve"> </w:t>
      </w:r>
      <w:r w:rsidRPr="001A0D5A">
        <w:rPr>
          <w:strike/>
          <w:w w:val="110"/>
          <w:sz w:val="20"/>
        </w:rPr>
        <w:t>ktorý</w:t>
      </w:r>
      <w:r w:rsidRPr="001A0D5A">
        <w:rPr>
          <w:strike/>
          <w:spacing w:val="7"/>
          <w:w w:val="110"/>
          <w:sz w:val="20"/>
        </w:rPr>
        <w:t xml:space="preserve"> </w:t>
      </w:r>
      <w:r w:rsidRPr="001A0D5A">
        <w:rPr>
          <w:strike/>
          <w:w w:val="110"/>
          <w:sz w:val="20"/>
        </w:rPr>
        <w:t>zistil</w:t>
      </w:r>
      <w:r w:rsidRPr="001A0D5A">
        <w:rPr>
          <w:strike/>
          <w:spacing w:val="8"/>
          <w:w w:val="110"/>
          <w:sz w:val="20"/>
        </w:rPr>
        <w:t xml:space="preserve"> </w:t>
      </w:r>
      <w:r w:rsidRPr="001A0D5A">
        <w:rPr>
          <w:strike/>
          <w:w w:val="110"/>
          <w:sz w:val="20"/>
        </w:rPr>
        <w:t>porušenie</w:t>
      </w:r>
      <w:r w:rsidRPr="001A0D5A">
        <w:rPr>
          <w:strike/>
          <w:spacing w:val="7"/>
          <w:w w:val="110"/>
          <w:sz w:val="20"/>
        </w:rPr>
        <w:t xml:space="preserve"> </w:t>
      </w:r>
      <w:r w:rsidRPr="001A0D5A">
        <w:rPr>
          <w:strike/>
          <w:w w:val="110"/>
          <w:sz w:val="20"/>
        </w:rPr>
        <w:t>právnych</w:t>
      </w:r>
      <w:r w:rsidRPr="001A0D5A">
        <w:rPr>
          <w:strike/>
          <w:spacing w:val="7"/>
          <w:w w:val="110"/>
          <w:sz w:val="20"/>
        </w:rPr>
        <w:t xml:space="preserve"> </w:t>
      </w:r>
      <w:r w:rsidRPr="001A0D5A">
        <w:rPr>
          <w:strike/>
          <w:w w:val="110"/>
          <w:sz w:val="20"/>
        </w:rPr>
        <w:t>predpisov</w:t>
      </w:r>
      <w:r w:rsidRPr="001A0D5A">
        <w:rPr>
          <w:strike/>
          <w:spacing w:val="8"/>
          <w:w w:val="110"/>
          <w:sz w:val="20"/>
        </w:rPr>
        <w:t xml:space="preserve"> </w:t>
      </w:r>
      <w:r w:rsidRPr="001A0D5A">
        <w:rPr>
          <w:strike/>
          <w:w w:val="110"/>
          <w:sz w:val="20"/>
        </w:rPr>
        <w:t>v</w:t>
      </w:r>
      <w:r w:rsidRPr="001A0D5A">
        <w:rPr>
          <w:strike/>
          <w:spacing w:val="10"/>
          <w:w w:val="110"/>
          <w:sz w:val="20"/>
        </w:rPr>
        <w:t xml:space="preserve"> </w:t>
      </w:r>
      <w:r w:rsidRPr="001A0D5A">
        <w:rPr>
          <w:strike/>
          <w:w w:val="110"/>
          <w:sz w:val="20"/>
        </w:rPr>
        <w:t>oblasti</w:t>
      </w:r>
      <w:r w:rsidRPr="001A0D5A">
        <w:rPr>
          <w:strike/>
          <w:spacing w:val="8"/>
          <w:w w:val="110"/>
          <w:sz w:val="20"/>
        </w:rPr>
        <w:t xml:space="preserve"> </w:t>
      </w:r>
      <w:r w:rsidRPr="001A0D5A">
        <w:rPr>
          <w:strike/>
          <w:spacing w:val="-2"/>
          <w:w w:val="110"/>
          <w:sz w:val="20"/>
        </w:rPr>
        <w:t>daní,</w:t>
      </w:r>
      <w:r w:rsidRPr="001A0D5A">
        <w:rPr>
          <w:strike/>
          <w:spacing w:val="-2"/>
          <w:w w:val="110"/>
          <w:position w:val="5"/>
          <w:sz w:val="10"/>
        </w:rPr>
        <w:t>33</w:t>
      </w:r>
      <w:r w:rsidRPr="001A0D5A">
        <w:rPr>
          <w:strike/>
          <w:spacing w:val="-2"/>
          <w:w w:val="110"/>
          <w:sz w:val="18"/>
        </w:rPr>
        <w:t>)</w:t>
      </w:r>
    </w:p>
    <w:p w14:paraId="4DFF9358" w14:textId="03062480" w:rsidR="006867EE" w:rsidRPr="001A0D5A" w:rsidRDefault="00EF2487">
      <w:pPr>
        <w:pStyle w:val="Odsekzoznamu"/>
        <w:numPr>
          <w:ilvl w:val="0"/>
          <w:numId w:val="183"/>
        </w:numPr>
        <w:tabs>
          <w:tab w:val="left" w:pos="395"/>
        </w:tabs>
        <w:spacing w:before="143"/>
        <w:ind w:left="395" w:right="0" w:hanging="282"/>
        <w:rPr>
          <w:strike/>
          <w:sz w:val="20"/>
        </w:rPr>
      </w:pPr>
      <w:r w:rsidRPr="001A0D5A">
        <w:rPr>
          <w:strike/>
          <w:w w:val="110"/>
          <w:sz w:val="20"/>
        </w:rPr>
        <w:t>príslušný</w:t>
      </w:r>
      <w:r w:rsidRPr="001A0D5A">
        <w:rPr>
          <w:strike/>
          <w:spacing w:val="9"/>
          <w:w w:val="110"/>
          <w:sz w:val="20"/>
        </w:rPr>
        <w:t xml:space="preserve"> </w:t>
      </w:r>
      <w:r w:rsidRPr="001A0D5A">
        <w:rPr>
          <w:strike/>
          <w:w w:val="110"/>
          <w:sz w:val="20"/>
        </w:rPr>
        <w:t>úrad,</w:t>
      </w:r>
      <w:r w:rsidRPr="001A0D5A">
        <w:rPr>
          <w:strike/>
          <w:spacing w:val="9"/>
          <w:w w:val="110"/>
          <w:sz w:val="20"/>
        </w:rPr>
        <w:t xml:space="preserve"> </w:t>
      </w:r>
      <w:r w:rsidRPr="001A0D5A">
        <w:rPr>
          <w:strike/>
          <w:w w:val="110"/>
          <w:sz w:val="20"/>
        </w:rPr>
        <w:t>ktorý</w:t>
      </w:r>
      <w:r w:rsidRPr="001A0D5A">
        <w:rPr>
          <w:strike/>
          <w:spacing w:val="9"/>
          <w:w w:val="110"/>
          <w:sz w:val="20"/>
        </w:rPr>
        <w:t xml:space="preserve"> </w:t>
      </w:r>
      <w:r w:rsidRPr="001A0D5A">
        <w:rPr>
          <w:strike/>
          <w:w w:val="110"/>
          <w:sz w:val="20"/>
        </w:rPr>
        <w:t>zistil</w:t>
      </w:r>
      <w:r w:rsidRPr="001A0D5A">
        <w:rPr>
          <w:strike/>
          <w:spacing w:val="10"/>
          <w:w w:val="110"/>
          <w:sz w:val="20"/>
        </w:rPr>
        <w:t xml:space="preserve"> </w:t>
      </w:r>
      <w:r w:rsidRPr="001A0D5A">
        <w:rPr>
          <w:strike/>
          <w:w w:val="110"/>
          <w:sz w:val="20"/>
        </w:rPr>
        <w:t>porušenie</w:t>
      </w:r>
      <w:r w:rsidRPr="001A0D5A">
        <w:rPr>
          <w:strike/>
          <w:spacing w:val="9"/>
          <w:w w:val="110"/>
          <w:sz w:val="20"/>
        </w:rPr>
        <w:t xml:space="preserve"> </w:t>
      </w:r>
      <w:r w:rsidRPr="001A0D5A">
        <w:rPr>
          <w:strike/>
          <w:w w:val="110"/>
          <w:sz w:val="20"/>
        </w:rPr>
        <w:t>právnych</w:t>
      </w:r>
      <w:r w:rsidRPr="001A0D5A">
        <w:rPr>
          <w:strike/>
          <w:spacing w:val="9"/>
          <w:w w:val="110"/>
          <w:sz w:val="20"/>
        </w:rPr>
        <w:t xml:space="preserve"> </w:t>
      </w:r>
      <w:r w:rsidRPr="001A0D5A">
        <w:rPr>
          <w:strike/>
          <w:w w:val="110"/>
          <w:sz w:val="20"/>
        </w:rPr>
        <w:t>predpisov</w:t>
      </w:r>
      <w:r w:rsidRPr="001A0D5A">
        <w:rPr>
          <w:strike/>
          <w:spacing w:val="10"/>
          <w:w w:val="110"/>
          <w:sz w:val="20"/>
        </w:rPr>
        <w:t xml:space="preserve"> </w:t>
      </w:r>
      <w:r w:rsidRPr="001A0D5A">
        <w:rPr>
          <w:strike/>
          <w:w w:val="110"/>
          <w:sz w:val="20"/>
        </w:rPr>
        <w:t>v</w:t>
      </w:r>
      <w:r w:rsidRPr="001A0D5A">
        <w:rPr>
          <w:strike/>
          <w:spacing w:val="12"/>
          <w:w w:val="110"/>
          <w:sz w:val="20"/>
        </w:rPr>
        <w:t xml:space="preserve"> </w:t>
      </w:r>
      <w:r w:rsidRPr="001A0D5A">
        <w:rPr>
          <w:strike/>
          <w:w w:val="110"/>
          <w:sz w:val="20"/>
        </w:rPr>
        <w:t>oblasti</w:t>
      </w:r>
      <w:r w:rsidRPr="001A0D5A">
        <w:rPr>
          <w:strike/>
          <w:spacing w:val="9"/>
          <w:w w:val="110"/>
          <w:sz w:val="20"/>
        </w:rPr>
        <w:t xml:space="preserve"> </w:t>
      </w:r>
      <w:r w:rsidRPr="001A0D5A">
        <w:rPr>
          <w:strike/>
          <w:w w:val="110"/>
          <w:sz w:val="20"/>
        </w:rPr>
        <w:t>služieb</w:t>
      </w:r>
      <w:r w:rsidRPr="001A0D5A">
        <w:rPr>
          <w:strike/>
          <w:spacing w:val="10"/>
          <w:w w:val="110"/>
          <w:sz w:val="20"/>
        </w:rPr>
        <w:t xml:space="preserve"> </w:t>
      </w:r>
      <w:r w:rsidRPr="001A0D5A">
        <w:rPr>
          <w:strike/>
          <w:spacing w:val="-2"/>
          <w:w w:val="110"/>
          <w:sz w:val="20"/>
        </w:rPr>
        <w:t>zamestnanosti,</w:t>
      </w:r>
    </w:p>
    <w:p w14:paraId="60C471EE" w14:textId="7DA91CE8" w:rsidR="006867EE" w:rsidRPr="001A0D5A" w:rsidRDefault="00EF2487">
      <w:pPr>
        <w:pStyle w:val="Odsekzoznamu"/>
        <w:numPr>
          <w:ilvl w:val="0"/>
          <w:numId w:val="183"/>
        </w:numPr>
        <w:tabs>
          <w:tab w:val="left" w:pos="394"/>
          <w:tab w:val="left" w:pos="396"/>
        </w:tabs>
        <w:spacing w:before="142" w:line="285" w:lineRule="auto"/>
        <w:rPr>
          <w:strike/>
          <w:sz w:val="18"/>
        </w:rPr>
      </w:pPr>
      <w:r w:rsidRPr="001A0D5A">
        <w:rPr>
          <w:strike/>
          <w:w w:val="110"/>
          <w:sz w:val="20"/>
        </w:rPr>
        <w:t>príslušný</w:t>
      </w:r>
      <w:r w:rsidRPr="001A0D5A">
        <w:rPr>
          <w:strike/>
          <w:spacing w:val="40"/>
          <w:w w:val="110"/>
          <w:sz w:val="20"/>
        </w:rPr>
        <w:t xml:space="preserve"> </w:t>
      </w:r>
      <w:r w:rsidRPr="001A0D5A">
        <w:rPr>
          <w:strike/>
          <w:w w:val="110"/>
          <w:sz w:val="20"/>
        </w:rPr>
        <w:t>inšpektorát</w:t>
      </w:r>
      <w:r w:rsidRPr="001A0D5A">
        <w:rPr>
          <w:strike/>
          <w:spacing w:val="40"/>
          <w:w w:val="110"/>
          <w:sz w:val="20"/>
        </w:rPr>
        <w:t xml:space="preserve"> </w:t>
      </w:r>
      <w:r w:rsidRPr="001A0D5A">
        <w:rPr>
          <w:strike/>
          <w:w w:val="110"/>
          <w:sz w:val="20"/>
        </w:rPr>
        <w:t>práce,</w:t>
      </w:r>
      <w:r w:rsidRPr="001A0D5A">
        <w:rPr>
          <w:strike/>
          <w:spacing w:val="40"/>
          <w:w w:val="110"/>
          <w:sz w:val="20"/>
        </w:rPr>
        <w:t xml:space="preserve"> </w:t>
      </w:r>
      <w:r w:rsidRPr="001A0D5A">
        <w:rPr>
          <w:strike/>
          <w:w w:val="110"/>
          <w:sz w:val="20"/>
        </w:rPr>
        <w:t>ktorý</w:t>
      </w:r>
      <w:r w:rsidRPr="001A0D5A">
        <w:rPr>
          <w:strike/>
          <w:spacing w:val="40"/>
          <w:w w:val="110"/>
          <w:sz w:val="20"/>
        </w:rPr>
        <w:t xml:space="preserve"> </w:t>
      </w:r>
      <w:r w:rsidRPr="001A0D5A">
        <w:rPr>
          <w:strike/>
          <w:w w:val="110"/>
          <w:sz w:val="20"/>
        </w:rPr>
        <w:t>zistil</w:t>
      </w:r>
      <w:r w:rsidRPr="001A0D5A">
        <w:rPr>
          <w:strike/>
          <w:spacing w:val="40"/>
          <w:w w:val="110"/>
          <w:sz w:val="20"/>
        </w:rPr>
        <w:t xml:space="preserve"> </w:t>
      </w:r>
      <w:r w:rsidRPr="001A0D5A">
        <w:rPr>
          <w:strike/>
          <w:w w:val="110"/>
          <w:sz w:val="20"/>
        </w:rPr>
        <w:t>porušenie</w:t>
      </w:r>
      <w:r w:rsidRPr="001A0D5A">
        <w:rPr>
          <w:strike/>
          <w:spacing w:val="40"/>
          <w:w w:val="110"/>
          <w:sz w:val="20"/>
        </w:rPr>
        <w:t xml:space="preserve"> </w:t>
      </w:r>
      <w:r w:rsidRPr="001A0D5A">
        <w:rPr>
          <w:strike/>
          <w:w w:val="110"/>
          <w:sz w:val="20"/>
        </w:rPr>
        <w:t>pracovnoprávnych</w:t>
      </w:r>
      <w:r w:rsidRPr="001A0D5A">
        <w:rPr>
          <w:strike/>
          <w:spacing w:val="40"/>
          <w:w w:val="110"/>
          <w:sz w:val="20"/>
        </w:rPr>
        <w:t xml:space="preserve"> </w:t>
      </w:r>
      <w:r w:rsidRPr="001A0D5A">
        <w:rPr>
          <w:strike/>
          <w:w w:val="110"/>
          <w:sz w:val="20"/>
        </w:rPr>
        <w:t>predpisov,</w:t>
      </w:r>
      <w:r w:rsidRPr="001A0D5A">
        <w:rPr>
          <w:strike/>
          <w:spacing w:val="40"/>
          <w:w w:val="110"/>
          <w:sz w:val="20"/>
        </w:rPr>
        <w:t xml:space="preserve"> </w:t>
      </w:r>
      <w:r w:rsidRPr="001A0D5A">
        <w:rPr>
          <w:strike/>
          <w:w w:val="110"/>
          <w:sz w:val="20"/>
        </w:rPr>
        <w:t>predpisov, ktoré upravujú zákaz nelegálnej práce a nelegálneho zamestnávania, a predpisov v oblasti bezpečnosti a ochrany zdravia pri práci,</w:t>
      </w:r>
      <w:r w:rsidRPr="001A0D5A">
        <w:rPr>
          <w:strike/>
          <w:w w:val="110"/>
          <w:position w:val="5"/>
          <w:sz w:val="10"/>
        </w:rPr>
        <w:t>22ki</w:t>
      </w:r>
      <w:r w:rsidRPr="001A0D5A">
        <w:rPr>
          <w:strike/>
          <w:w w:val="110"/>
          <w:sz w:val="18"/>
        </w:rPr>
        <w:t>)</w:t>
      </w:r>
    </w:p>
    <w:p w14:paraId="6B53A4EE" w14:textId="1CCF051E" w:rsidR="006867EE" w:rsidRPr="001A0D5A" w:rsidRDefault="00EF2487">
      <w:pPr>
        <w:pStyle w:val="Odsekzoznamu"/>
        <w:numPr>
          <w:ilvl w:val="0"/>
          <w:numId w:val="183"/>
        </w:numPr>
        <w:tabs>
          <w:tab w:val="left" w:pos="394"/>
          <w:tab w:val="left" w:pos="396"/>
        </w:tabs>
        <w:spacing w:line="285" w:lineRule="auto"/>
        <w:rPr>
          <w:strike/>
          <w:sz w:val="20"/>
        </w:rPr>
      </w:pPr>
      <w:r w:rsidRPr="001A0D5A">
        <w:rPr>
          <w:strike/>
          <w:w w:val="110"/>
          <w:sz w:val="20"/>
        </w:rPr>
        <w:t>Sociálna</w:t>
      </w:r>
      <w:r w:rsidRPr="001A0D5A">
        <w:rPr>
          <w:strike/>
          <w:spacing w:val="40"/>
          <w:w w:val="110"/>
          <w:sz w:val="20"/>
        </w:rPr>
        <w:t xml:space="preserve"> </w:t>
      </w:r>
      <w:r w:rsidR="001431CE" w:rsidRPr="001A0D5A">
        <w:rPr>
          <w:strike/>
          <w:w w:val="110"/>
          <w:sz w:val="20"/>
        </w:rPr>
        <w:t>poisť</w:t>
      </w:r>
      <w:r w:rsidRPr="001A0D5A">
        <w:rPr>
          <w:strike/>
          <w:w w:val="110"/>
          <w:sz w:val="20"/>
        </w:rPr>
        <w:t>ovňa,</w:t>
      </w:r>
      <w:r w:rsidRPr="001A0D5A">
        <w:rPr>
          <w:strike/>
          <w:spacing w:val="40"/>
          <w:w w:val="110"/>
          <w:sz w:val="20"/>
        </w:rPr>
        <w:t xml:space="preserve"> </w:t>
      </w:r>
      <w:r w:rsidRPr="001A0D5A">
        <w:rPr>
          <w:strike/>
          <w:w w:val="110"/>
          <w:sz w:val="20"/>
        </w:rPr>
        <w:t>ak</w:t>
      </w:r>
      <w:r w:rsidRPr="001A0D5A">
        <w:rPr>
          <w:strike/>
          <w:spacing w:val="40"/>
          <w:w w:val="110"/>
          <w:sz w:val="20"/>
        </w:rPr>
        <w:t xml:space="preserve"> </w:t>
      </w:r>
      <w:r w:rsidRPr="001A0D5A">
        <w:rPr>
          <w:strike/>
          <w:w w:val="110"/>
          <w:sz w:val="20"/>
        </w:rPr>
        <w:t>zistila</w:t>
      </w:r>
      <w:r w:rsidRPr="001A0D5A">
        <w:rPr>
          <w:strike/>
          <w:spacing w:val="40"/>
          <w:w w:val="110"/>
          <w:sz w:val="20"/>
        </w:rPr>
        <w:t xml:space="preserve"> </w:t>
      </w:r>
      <w:r w:rsidRPr="001A0D5A">
        <w:rPr>
          <w:strike/>
          <w:w w:val="110"/>
          <w:sz w:val="20"/>
        </w:rPr>
        <w:t>nesplnenie</w:t>
      </w:r>
      <w:r w:rsidRPr="001A0D5A">
        <w:rPr>
          <w:strike/>
          <w:spacing w:val="40"/>
          <w:w w:val="110"/>
          <w:sz w:val="20"/>
        </w:rPr>
        <w:t xml:space="preserve"> </w:t>
      </w:r>
      <w:r w:rsidRPr="001A0D5A">
        <w:rPr>
          <w:strike/>
          <w:w w:val="110"/>
          <w:sz w:val="20"/>
        </w:rPr>
        <w:t>povinností</w:t>
      </w:r>
      <w:r w:rsidRPr="001A0D5A">
        <w:rPr>
          <w:strike/>
          <w:spacing w:val="40"/>
          <w:w w:val="110"/>
          <w:sz w:val="20"/>
        </w:rPr>
        <w:t xml:space="preserve"> </w:t>
      </w:r>
      <w:r w:rsidRPr="001A0D5A">
        <w:rPr>
          <w:strike/>
          <w:w w:val="110"/>
          <w:sz w:val="20"/>
        </w:rPr>
        <w:t>odvodu</w:t>
      </w:r>
      <w:r w:rsidRPr="001A0D5A">
        <w:rPr>
          <w:strike/>
          <w:spacing w:val="40"/>
          <w:w w:val="110"/>
          <w:sz w:val="20"/>
        </w:rPr>
        <w:t xml:space="preserve"> </w:t>
      </w:r>
      <w:r w:rsidRPr="001A0D5A">
        <w:rPr>
          <w:strike/>
          <w:w w:val="110"/>
          <w:sz w:val="20"/>
        </w:rPr>
        <w:t>poistného</w:t>
      </w:r>
      <w:r w:rsidRPr="001A0D5A">
        <w:rPr>
          <w:strike/>
          <w:spacing w:val="40"/>
          <w:w w:val="110"/>
          <w:sz w:val="20"/>
        </w:rPr>
        <w:t xml:space="preserve"> </w:t>
      </w:r>
      <w:r w:rsidRPr="001A0D5A">
        <w:rPr>
          <w:strike/>
          <w:w w:val="110"/>
          <w:sz w:val="20"/>
        </w:rPr>
        <w:t>na</w:t>
      </w:r>
      <w:r w:rsidRPr="001A0D5A">
        <w:rPr>
          <w:strike/>
          <w:spacing w:val="40"/>
          <w:w w:val="110"/>
          <w:sz w:val="20"/>
        </w:rPr>
        <w:t xml:space="preserve"> </w:t>
      </w:r>
      <w:r w:rsidRPr="001A0D5A">
        <w:rPr>
          <w:strike/>
          <w:w w:val="110"/>
          <w:sz w:val="20"/>
        </w:rPr>
        <w:t>sociálne</w:t>
      </w:r>
      <w:r w:rsidRPr="001A0D5A">
        <w:rPr>
          <w:strike/>
          <w:spacing w:val="40"/>
          <w:w w:val="110"/>
          <w:sz w:val="20"/>
        </w:rPr>
        <w:t xml:space="preserve"> </w:t>
      </w:r>
      <w:r w:rsidRPr="001A0D5A">
        <w:rPr>
          <w:strike/>
          <w:w w:val="110"/>
          <w:sz w:val="20"/>
        </w:rPr>
        <w:t>poistenie a povinných príspevkov na starobné dôchodkové sporenie,</w:t>
      </w:r>
    </w:p>
    <w:p w14:paraId="02EB26C4" w14:textId="1BE80B0B" w:rsidR="006867EE" w:rsidRPr="001A0D5A" w:rsidRDefault="00EF2487">
      <w:pPr>
        <w:pStyle w:val="Odsekzoznamu"/>
        <w:numPr>
          <w:ilvl w:val="0"/>
          <w:numId w:val="183"/>
        </w:numPr>
        <w:tabs>
          <w:tab w:val="left" w:pos="394"/>
          <w:tab w:val="left" w:pos="396"/>
        </w:tabs>
        <w:spacing w:line="285" w:lineRule="auto"/>
        <w:rPr>
          <w:strike/>
          <w:sz w:val="20"/>
        </w:rPr>
      </w:pPr>
      <w:r w:rsidRPr="001A0D5A">
        <w:rPr>
          <w:strike/>
          <w:w w:val="110"/>
          <w:sz w:val="20"/>
        </w:rPr>
        <w:t>zástupca zamestnancov, ak bolo kontrolou podľa osobitného predpisu</w:t>
      </w:r>
      <w:r w:rsidRPr="001A0D5A">
        <w:rPr>
          <w:strike/>
          <w:w w:val="110"/>
          <w:position w:val="5"/>
          <w:sz w:val="10"/>
        </w:rPr>
        <w:t>33a</w:t>
      </w:r>
      <w:r w:rsidRPr="001A0D5A">
        <w:rPr>
          <w:strike/>
          <w:w w:val="110"/>
          <w:sz w:val="18"/>
        </w:rPr>
        <w:t xml:space="preserve">) </w:t>
      </w:r>
      <w:r w:rsidRPr="001A0D5A">
        <w:rPr>
          <w:strike/>
          <w:w w:val="110"/>
          <w:sz w:val="20"/>
        </w:rPr>
        <w:t>zistené porušenie pracovnoprávnych predpisov,</w:t>
      </w:r>
    </w:p>
    <w:p w14:paraId="123ADAB0" w14:textId="73F87EF9" w:rsidR="006867EE" w:rsidRPr="001A0D5A" w:rsidRDefault="00EF2487">
      <w:pPr>
        <w:pStyle w:val="Odsekzoznamu"/>
        <w:numPr>
          <w:ilvl w:val="0"/>
          <w:numId w:val="183"/>
        </w:numPr>
        <w:tabs>
          <w:tab w:val="left" w:pos="395"/>
        </w:tabs>
        <w:ind w:left="395" w:right="0" w:hanging="282"/>
        <w:rPr>
          <w:strike/>
          <w:sz w:val="20"/>
        </w:rPr>
      </w:pPr>
      <w:r w:rsidRPr="001A0D5A">
        <w:rPr>
          <w:strike/>
          <w:w w:val="110"/>
          <w:sz w:val="20"/>
        </w:rPr>
        <w:t>fyzická</w:t>
      </w:r>
      <w:r w:rsidRPr="001A0D5A">
        <w:rPr>
          <w:strike/>
          <w:spacing w:val="4"/>
          <w:w w:val="110"/>
          <w:sz w:val="20"/>
        </w:rPr>
        <w:t xml:space="preserve"> </w:t>
      </w:r>
      <w:r w:rsidRPr="001A0D5A">
        <w:rPr>
          <w:strike/>
          <w:w w:val="110"/>
          <w:sz w:val="20"/>
        </w:rPr>
        <w:t>osoba,</w:t>
      </w:r>
      <w:r w:rsidRPr="001A0D5A">
        <w:rPr>
          <w:strike/>
          <w:spacing w:val="5"/>
          <w:w w:val="110"/>
          <w:sz w:val="20"/>
        </w:rPr>
        <w:t xml:space="preserve"> </w:t>
      </w:r>
      <w:r w:rsidRPr="001A0D5A">
        <w:rPr>
          <w:strike/>
          <w:w w:val="110"/>
          <w:sz w:val="20"/>
        </w:rPr>
        <w:t>ktorá</w:t>
      </w:r>
      <w:r w:rsidRPr="001A0D5A">
        <w:rPr>
          <w:strike/>
          <w:spacing w:val="5"/>
          <w:w w:val="110"/>
          <w:sz w:val="20"/>
        </w:rPr>
        <w:t xml:space="preserve"> </w:t>
      </w:r>
      <w:r w:rsidRPr="001A0D5A">
        <w:rPr>
          <w:strike/>
          <w:w w:val="110"/>
          <w:sz w:val="20"/>
        </w:rPr>
        <w:t>bola</w:t>
      </w:r>
      <w:r w:rsidRPr="001A0D5A">
        <w:rPr>
          <w:strike/>
          <w:spacing w:val="5"/>
          <w:w w:val="110"/>
          <w:sz w:val="20"/>
        </w:rPr>
        <w:t xml:space="preserve"> </w:t>
      </w:r>
      <w:r w:rsidR="00CE7244" w:rsidRPr="001A0D5A">
        <w:rPr>
          <w:strike/>
          <w:w w:val="110"/>
          <w:sz w:val="20"/>
        </w:rPr>
        <w:t>činnosť</w:t>
      </w:r>
      <w:r w:rsidRPr="001A0D5A">
        <w:rPr>
          <w:strike/>
          <w:w w:val="110"/>
          <w:sz w:val="20"/>
        </w:rPr>
        <w:t>ou</w:t>
      </w:r>
      <w:r w:rsidRPr="001A0D5A">
        <w:rPr>
          <w:strike/>
          <w:spacing w:val="5"/>
          <w:w w:val="110"/>
          <w:sz w:val="20"/>
        </w:rPr>
        <w:t xml:space="preserve"> </w:t>
      </w:r>
      <w:r w:rsidRPr="001A0D5A">
        <w:rPr>
          <w:strike/>
          <w:w w:val="110"/>
          <w:sz w:val="20"/>
        </w:rPr>
        <w:t>agentúry</w:t>
      </w:r>
      <w:r w:rsidRPr="001A0D5A">
        <w:rPr>
          <w:strike/>
          <w:spacing w:val="5"/>
          <w:w w:val="110"/>
          <w:sz w:val="20"/>
        </w:rPr>
        <w:t xml:space="preserve"> </w:t>
      </w:r>
      <w:r w:rsidRPr="001A0D5A">
        <w:rPr>
          <w:strike/>
          <w:w w:val="110"/>
          <w:sz w:val="20"/>
        </w:rPr>
        <w:t>dočasného</w:t>
      </w:r>
      <w:r w:rsidRPr="001A0D5A">
        <w:rPr>
          <w:strike/>
          <w:spacing w:val="5"/>
          <w:w w:val="110"/>
          <w:sz w:val="20"/>
        </w:rPr>
        <w:t xml:space="preserve"> </w:t>
      </w:r>
      <w:r w:rsidRPr="001A0D5A">
        <w:rPr>
          <w:strike/>
          <w:w w:val="110"/>
          <w:sz w:val="20"/>
        </w:rPr>
        <w:t>zamestnávania</w:t>
      </w:r>
      <w:r w:rsidRPr="001A0D5A">
        <w:rPr>
          <w:strike/>
          <w:spacing w:val="4"/>
          <w:w w:val="110"/>
          <w:sz w:val="20"/>
        </w:rPr>
        <w:t xml:space="preserve"> </w:t>
      </w:r>
      <w:r w:rsidRPr="001A0D5A">
        <w:rPr>
          <w:strike/>
          <w:spacing w:val="-2"/>
          <w:w w:val="110"/>
          <w:sz w:val="20"/>
        </w:rPr>
        <w:t>poškodená.</w:t>
      </w:r>
    </w:p>
    <w:p w14:paraId="49A01AC3" w14:textId="77777777" w:rsidR="00922EBB" w:rsidRDefault="00922EBB" w:rsidP="00922EBB">
      <w:pPr>
        <w:tabs>
          <w:tab w:val="left" w:pos="395"/>
        </w:tabs>
        <w:rPr>
          <w:sz w:val="20"/>
        </w:rPr>
      </w:pPr>
    </w:p>
    <w:p w14:paraId="2BE4ED36" w14:textId="77777777" w:rsidR="008F0524" w:rsidRPr="00AA5951" w:rsidRDefault="008F0524" w:rsidP="008F0524">
      <w:pPr>
        <w:ind w:left="395" w:firstLine="284"/>
        <w:jc w:val="both"/>
        <w:rPr>
          <w:rFonts w:ascii="Times New Roman" w:hAnsi="Times New Roman" w:cs="Times New Roman"/>
          <w:color w:val="FF0000"/>
          <w:sz w:val="24"/>
          <w:szCs w:val="24"/>
        </w:rPr>
      </w:pPr>
      <w:r w:rsidRPr="00AA5951">
        <w:rPr>
          <w:rFonts w:ascii="Times New Roman" w:hAnsi="Times New Roman" w:cs="Times New Roman"/>
          <w:color w:val="FF0000"/>
          <w:sz w:val="24"/>
          <w:szCs w:val="24"/>
        </w:rPr>
        <w:t>(3) Ústredie môže agentúre dočasného zamestnávania pozastaviť povolenie na vykonávanie činnosti agentúry dočasného zamestnávania do odstránenia nedostatkov alebo zrušiť povolenie na vykonávanie činnosti agentúry dočasného zamestnávania, ak kontrolnou činnosťou podľa § 68 zistí porušenie všeobecne záväzných právnych predpisov, ak odsek 2 neustanovuje inak, alebo na základe podnetu</w:t>
      </w:r>
    </w:p>
    <w:p w14:paraId="086CF9E7" w14:textId="77777777" w:rsidR="008F0524" w:rsidRPr="00AA5951" w:rsidRDefault="008F0524" w:rsidP="00851008">
      <w:pPr>
        <w:widowControl/>
        <w:numPr>
          <w:ilvl w:val="0"/>
          <w:numId w:val="281"/>
        </w:numPr>
        <w:autoSpaceDE/>
        <w:autoSpaceDN/>
        <w:ind w:left="755"/>
        <w:jc w:val="both"/>
        <w:rPr>
          <w:rFonts w:ascii="Times New Roman" w:hAnsi="Times New Roman" w:cs="Times New Roman"/>
          <w:color w:val="FF0000"/>
          <w:sz w:val="24"/>
          <w:szCs w:val="24"/>
        </w:rPr>
      </w:pPr>
      <w:r w:rsidRPr="00AA5951">
        <w:rPr>
          <w:rFonts w:ascii="Times New Roman" w:hAnsi="Times New Roman" w:cs="Times New Roman"/>
          <w:color w:val="FF0000"/>
          <w:sz w:val="24"/>
          <w:szCs w:val="24"/>
        </w:rPr>
        <w:t>príslušného úradu, ktorý zistil porušenie právnych predpisov v oblasti služieb zamestnanosti,</w:t>
      </w:r>
    </w:p>
    <w:p w14:paraId="57BBB8C1" w14:textId="77777777" w:rsidR="008F0524" w:rsidRPr="00AA5951" w:rsidRDefault="008F0524" w:rsidP="00851008">
      <w:pPr>
        <w:pStyle w:val="Odsekzoznamu"/>
        <w:widowControl/>
        <w:numPr>
          <w:ilvl w:val="0"/>
          <w:numId w:val="281"/>
        </w:numPr>
        <w:autoSpaceDE/>
        <w:autoSpaceDN/>
        <w:spacing w:before="0"/>
        <w:ind w:left="755" w:right="0"/>
        <w:contextualSpacing/>
        <w:rPr>
          <w:rFonts w:ascii="Times New Roman" w:hAnsi="Times New Roman" w:cs="Times New Roman"/>
          <w:color w:val="FF0000"/>
          <w:sz w:val="24"/>
          <w:szCs w:val="24"/>
        </w:rPr>
      </w:pPr>
      <w:r w:rsidRPr="00AA5951">
        <w:rPr>
          <w:rFonts w:ascii="Times New Roman" w:hAnsi="Times New Roman" w:cs="Times New Roman"/>
          <w:color w:val="FF0000"/>
          <w:sz w:val="24"/>
          <w:szCs w:val="24"/>
        </w:rPr>
        <w:t>príslušného inšpektorátu práce, ktorý zistil porušenie pracovnoprávnych predpisov alebo predpisov v oblasti bezpečnosti a ochrany zdravia pri práci,</w:t>
      </w:r>
      <w:r w:rsidRPr="00AA5951">
        <w:rPr>
          <w:rFonts w:ascii="Times New Roman" w:hAnsi="Times New Roman" w:cs="Times New Roman"/>
          <w:color w:val="FF0000"/>
          <w:sz w:val="24"/>
          <w:szCs w:val="24"/>
          <w:vertAlign w:val="superscript"/>
        </w:rPr>
        <w:t>22ki</w:t>
      </w:r>
      <w:r w:rsidRPr="00AA5951">
        <w:rPr>
          <w:rFonts w:ascii="Times New Roman" w:hAnsi="Times New Roman" w:cs="Times New Roman"/>
          <w:color w:val="FF0000"/>
          <w:sz w:val="24"/>
          <w:szCs w:val="24"/>
        </w:rPr>
        <w:t>)</w:t>
      </w:r>
    </w:p>
    <w:p w14:paraId="57ABB9E6" w14:textId="77777777" w:rsidR="008F0524" w:rsidRPr="00AA5951" w:rsidRDefault="008F0524" w:rsidP="00851008">
      <w:pPr>
        <w:widowControl/>
        <w:numPr>
          <w:ilvl w:val="0"/>
          <w:numId w:val="281"/>
        </w:numPr>
        <w:autoSpaceDE/>
        <w:autoSpaceDN/>
        <w:ind w:left="755"/>
        <w:jc w:val="both"/>
        <w:rPr>
          <w:rFonts w:ascii="Times New Roman" w:hAnsi="Times New Roman" w:cs="Times New Roman"/>
          <w:color w:val="FF0000"/>
          <w:sz w:val="24"/>
          <w:szCs w:val="24"/>
        </w:rPr>
      </w:pPr>
      <w:r w:rsidRPr="00AA5951">
        <w:rPr>
          <w:rFonts w:ascii="Times New Roman" w:hAnsi="Times New Roman" w:cs="Times New Roman"/>
          <w:color w:val="FF0000"/>
          <w:sz w:val="24"/>
          <w:szCs w:val="24"/>
        </w:rPr>
        <w:t>zástupcu zamestnancov, ak bolo kontrolou podľa osobitného predpisu</w:t>
      </w:r>
      <w:r w:rsidRPr="00AA5951">
        <w:rPr>
          <w:rFonts w:ascii="Times New Roman" w:hAnsi="Times New Roman" w:cs="Times New Roman"/>
          <w:color w:val="FF0000"/>
          <w:sz w:val="24"/>
          <w:szCs w:val="24"/>
          <w:vertAlign w:val="superscript"/>
        </w:rPr>
        <w:t>33a</w:t>
      </w:r>
      <w:r w:rsidRPr="00AA5951">
        <w:rPr>
          <w:rFonts w:ascii="Times New Roman" w:hAnsi="Times New Roman" w:cs="Times New Roman"/>
          <w:color w:val="FF0000"/>
          <w:sz w:val="24"/>
          <w:szCs w:val="24"/>
        </w:rPr>
        <w:t>)</w:t>
      </w:r>
      <w:r w:rsidRPr="00AA5951">
        <w:rPr>
          <w:rFonts w:ascii="Times New Roman" w:hAnsi="Times New Roman" w:cs="Times New Roman"/>
          <w:color w:val="FF0000"/>
          <w:sz w:val="24"/>
          <w:szCs w:val="24"/>
          <w:vertAlign w:val="superscript"/>
        </w:rPr>
        <w:t xml:space="preserve"> </w:t>
      </w:r>
      <w:r w:rsidRPr="00AA5951">
        <w:rPr>
          <w:rFonts w:ascii="Times New Roman" w:hAnsi="Times New Roman" w:cs="Times New Roman"/>
          <w:color w:val="FF0000"/>
          <w:sz w:val="24"/>
          <w:szCs w:val="24"/>
        </w:rPr>
        <w:t>zistené porušenie pracovnoprávnych predpisov,</w:t>
      </w:r>
    </w:p>
    <w:p w14:paraId="72079B12" w14:textId="6E9173B1" w:rsidR="008F0524" w:rsidRPr="00AA5951" w:rsidRDefault="008F0524" w:rsidP="00851008">
      <w:pPr>
        <w:pStyle w:val="Odsekzoznamu"/>
        <w:widowControl/>
        <w:numPr>
          <w:ilvl w:val="0"/>
          <w:numId w:val="281"/>
        </w:numPr>
        <w:autoSpaceDE/>
        <w:autoSpaceDN/>
        <w:spacing w:before="0"/>
        <w:ind w:left="755" w:right="0"/>
        <w:contextualSpacing/>
        <w:rPr>
          <w:rFonts w:ascii="Times New Roman" w:hAnsi="Times New Roman" w:cs="Times New Roman"/>
          <w:color w:val="FF0000"/>
          <w:sz w:val="24"/>
          <w:szCs w:val="24"/>
        </w:rPr>
      </w:pPr>
      <w:r w:rsidRPr="00AA5951">
        <w:rPr>
          <w:rFonts w:ascii="Times New Roman" w:hAnsi="Times New Roman" w:cs="Times New Roman"/>
          <w:color w:val="FF0000"/>
          <w:sz w:val="24"/>
          <w:szCs w:val="24"/>
        </w:rPr>
        <w:lastRenderedPageBreak/>
        <w:t>fyzickej osoby, ktorá bola činnosťou agentúry dočasného zamestnávania poškodená.</w:t>
      </w:r>
    </w:p>
    <w:p w14:paraId="3AB2CA5F" w14:textId="77777777" w:rsidR="00922EBB" w:rsidRDefault="00922EBB" w:rsidP="00922EBB">
      <w:pPr>
        <w:tabs>
          <w:tab w:val="left" w:pos="395"/>
        </w:tabs>
        <w:rPr>
          <w:sz w:val="20"/>
        </w:rPr>
      </w:pPr>
    </w:p>
    <w:p w14:paraId="412B8F3C" w14:textId="77777777" w:rsidR="00922EBB" w:rsidRDefault="00922EBB" w:rsidP="00922EBB">
      <w:pPr>
        <w:tabs>
          <w:tab w:val="left" w:pos="395"/>
        </w:tabs>
        <w:rPr>
          <w:sz w:val="20"/>
        </w:rPr>
      </w:pPr>
    </w:p>
    <w:p w14:paraId="3468A507" w14:textId="77777777" w:rsidR="00922EBB" w:rsidRPr="00922EBB" w:rsidRDefault="00922EBB" w:rsidP="00922EBB">
      <w:pPr>
        <w:tabs>
          <w:tab w:val="left" w:pos="395"/>
        </w:tabs>
        <w:rPr>
          <w:sz w:val="20"/>
        </w:rPr>
      </w:pPr>
    </w:p>
    <w:p w14:paraId="76E44F3A" w14:textId="77777777" w:rsidR="006867EE" w:rsidRDefault="006867EE">
      <w:pPr>
        <w:pStyle w:val="Zkladntext"/>
        <w:spacing w:before="3"/>
        <w:ind w:left="0"/>
      </w:pPr>
    </w:p>
    <w:p w14:paraId="2FC06B3E" w14:textId="77777777" w:rsidR="006867EE" w:rsidRDefault="00EF2487">
      <w:pPr>
        <w:spacing w:before="1"/>
        <w:ind w:left="568" w:right="568"/>
        <w:jc w:val="center"/>
        <w:rPr>
          <w:b/>
          <w:sz w:val="20"/>
        </w:rPr>
      </w:pPr>
      <w:r>
        <w:rPr>
          <w:b/>
          <w:spacing w:val="-5"/>
          <w:sz w:val="20"/>
        </w:rPr>
        <w:t>SIEDMA</w:t>
      </w:r>
      <w:r>
        <w:rPr>
          <w:b/>
          <w:spacing w:val="2"/>
          <w:sz w:val="20"/>
        </w:rPr>
        <w:t xml:space="preserve"> </w:t>
      </w:r>
      <w:r>
        <w:rPr>
          <w:b/>
          <w:spacing w:val="-4"/>
          <w:sz w:val="20"/>
        </w:rPr>
        <w:t>ČASŤ</w:t>
      </w:r>
    </w:p>
    <w:p w14:paraId="03DEF714" w14:textId="77777777" w:rsidR="006867EE" w:rsidRDefault="00EF2487">
      <w:pPr>
        <w:spacing w:before="69"/>
        <w:ind w:left="568" w:right="568"/>
        <w:jc w:val="center"/>
        <w:rPr>
          <w:b/>
          <w:sz w:val="20"/>
        </w:rPr>
      </w:pPr>
      <w:r>
        <w:rPr>
          <w:b/>
          <w:spacing w:val="-6"/>
          <w:sz w:val="20"/>
        </w:rPr>
        <w:t>AKTÍVNE</w:t>
      </w:r>
      <w:r>
        <w:rPr>
          <w:b/>
          <w:spacing w:val="4"/>
          <w:sz w:val="20"/>
        </w:rPr>
        <w:t xml:space="preserve"> </w:t>
      </w:r>
      <w:r>
        <w:rPr>
          <w:b/>
          <w:spacing w:val="-6"/>
          <w:sz w:val="20"/>
        </w:rPr>
        <w:t>OPATRENIA</w:t>
      </w:r>
      <w:r>
        <w:rPr>
          <w:b/>
          <w:spacing w:val="4"/>
          <w:sz w:val="20"/>
        </w:rPr>
        <w:t xml:space="preserve"> </w:t>
      </w:r>
      <w:r>
        <w:rPr>
          <w:b/>
          <w:spacing w:val="-6"/>
          <w:sz w:val="20"/>
        </w:rPr>
        <w:t>NA</w:t>
      </w:r>
      <w:r>
        <w:rPr>
          <w:b/>
          <w:spacing w:val="4"/>
          <w:sz w:val="20"/>
        </w:rPr>
        <w:t xml:space="preserve"> </w:t>
      </w:r>
      <w:r>
        <w:rPr>
          <w:b/>
          <w:spacing w:val="-6"/>
          <w:sz w:val="20"/>
        </w:rPr>
        <w:t>TRHU</w:t>
      </w:r>
      <w:r>
        <w:rPr>
          <w:b/>
          <w:spacing w:val="4"/>
          <w:sz w:val="20"/>
        </w:rPr>
        <w:t xml:space="preserve"> </w:t>
      </w:r>
      <w:r>
        <w:rPr>
          <w:b/>
          <w:spacing w:val="-6"/>
          <w:sz w:val="20"/>
        </w:rPr>
        <w:t>PRÁCE</w:t>
      </w:r>
    </w:p>
    <w:p w14:paraId="1BB96DAB" w14:textId="77777777" w:rsidR="006867EE" w:rsidRDefault="006867EE">
      <w:pPr>
        <w:pStyle w:val="Zkladntext"/>
        <w:spacing w:before="85"/>
        <w:ind w:left="0"/>
        <w:rPr>
          <w:b/>
        </w:rPr>
      </w:pPr>
    </w:p>
    <w:p w14:paraId="33B103D3" w14:textId="77777777" w:rsidR="006867EE" w:rsidRDefault="00EF2487">
      <w:pPr>
        <w:spacing w:before="1"/>
        <w:ind w:left="568" w:right="568"/>
        <w:jc w:val="center"/>
        <w:rPr>
          <w:b/>
          <w:sz w:val="20"/>
        </w:rPr>
      </w:pPr>
      <w:r>
        <w:rPr>
          <w:b/>
          <w:w w:val="105"/>
          <w:sz w:val="20"/>
        </w:rPr>
        <w:t>§</w:t>
      </w:r>
      <w:r>
        <w:rPr>
          <w:b/>
          <w:spacing w:val="13"/>
          <w:w w:val="105"/>
          <w:sz w:val="20"/>
        </w:rPr>
        <w:t xml:space="preserve"> </w:t>
      </w:r>
      <w:r>
        <w:rPr>
          <w:b/>
          <w:spacing w:val="-5"/>
          <w:w w:val="105"/>
          <w:sz w:val="20"/>
        </w:rPr>
        <w:t>32</w:t>
      </w:r>
    </w:p>
    <w:p w14:paraId="28EC932A" w14:textId="77777777" w:rsidR="006867EE" w:rsidRDefault="00EF2487">
      <w:pPr>
        <w:spacing w:before="46"/>
        <w:ind w:left="568" w:right="568"/>
        <w:jc w:val="center"/>
        <w:rPr>
          <w:b/>
          <w:sz w:val="20"/>
        </w:rPr>
      </w:pPr>
      <w:r>
        <w:rPr>
          <w:b/>
          <w:sz w:val="20"/>
        </w:rPr>
        <w:t>Sprostredkovanie</w:t>
      </w:r>
      <w:r>
        <w:rPr>
          <w:b/>
          <w:spacing w:val="-2"/>
          <w:sz w:val="20"/>
        </w:rPr>
        <w:t xml:space="preserve"> zamestnania</w:t>
      </w:r>
    </w:p>
    <w:p w14:paraId="16D6801C" w14:textId="77777777" w:rsidR="006867EE" w:rsidRDefault="006867EE">
      <w:pPr>
        <w:pStyle w:val="Zkladntext"/>
        <w:spacing w:before="13"/>
        <w:ind w:left="0"/>
        <w:rPr>
          <w:b/>
        </w:rPr>
      </w:pPr>
    </w:p>
    <w:p w14:paraId="3DFD8172" w14:textId="77777777" w:rsidR="006867EE" w:rsidRDefault="00EF2487">
      <w:pPr>
        <w:pStyle w:val="Odsekzoznamu"/>
        <w:numPr>
          <w:ilvl w:val="1"/>
          <w:numId w:val="183"/>
        </w:numPr>
        <w:tabs>
          <w:tab w:val="left" w:pos="647"/>
        </w:tabs>
        <w:spacing w:before="1"/>
        <w:ind w:left="647" w:right="0" w:hanging="307"/>
        <w:rPr>
          <w:sz w:val="20"/>
        </w:rPr>
      </w:pPr>
      <w:r>
        <w:rPr>
          <w:w w:val="110"/>
          <w:sz w:val="20"/>
        </w:rPr>
        <w:t>Sprostredkovanie</w:t>
      </w:r>
      <w:r>
        <w:rPr>
          <w:spacing w:val="2"/>
          <w:w w:val="110"/>
          <w:sz w:val="20"/>
        </w:rPr>
        <w:t xml:space="preserve"> </w:t>
      </w:r>
      <w:r>
        <w:rPr>
          <w:w w:val="110"/>
          <w:sz w:val="20"/>
        </w:rPr>
        <w:t>zamestnania</w:t>
      </w:r>
      <w:r>
        <w:rPr>
          <w:spacing w:val="3"/>
          <w:w w:val="110"/>
          <w:sz w:val="20"/>
        </w:rPr>
        <w:t xml:space="preserve"> </w:t>
      </w:r>
      <w:r>
        <w:rPr>
          <w:w w:val="110"/>
          <w:sz w:val="20"/>
        </w:rPr>
        <w:t>na</w:t>
      </w:r>
      <w:r>
        <w:rPr>
          <w:spacing w:val="2"/>
          <w:w w:val="110"/>
          <w:sz w:val="20"/>
        </w:rPr>
        <w:t xml:space="preserve"> </w:t>
      </w:r>
      <w:r>
        <w:rPr>
          <w:w w:val="110"/>
          <w:sz w:val="20"/>
        </w:rPr>
        <w:t>účely</w:t>
      </w:r>
      <w:r>
        <w:rPr>
          <w:spacing w:val="3"/>
          <w:w w:val="110"/>
          <w:sz w:val="20"/>
        </w:rPr>
        <w:t xml:space="preserve"> </w:t>
      </w:r>
      <w:r>
        <w:rPr>
          <w:w w:val="110"/>
          <w:sz w:val="20"/>
        </w:rPr>
        <w:t>tohto</w:t>
      </w:r>
      <w:r>
        <w:rPr>
          <w:spacing w:val="3"/>
          <w:w w:val="110"/>
          <w:sz w:val="20"/>
        </w:rPr>
        <w:t xml:space="preserve"> </w:t>
      </w:r>
      <w:r>
        <w:rPr>
          <w:w w:val="110"/>
          <w:sz w:val="20"/>
        </w:rPr>
        <w:t>zákona</w:t>
      </w:r>
      <w:r>
        <w:rPr>
          <w:spacing w:val="2"/>
          <w:w w:val="110"/>
          <w:sz w:val="20"/>
        </w:rPr>
        <w:t xml:space="preserve"> </w:t>
      </w:r>
      <w:r>
        <w:rPr>
          <w:w w:val="110"/>
          <w:sz w:val="20"/>
        </w:rPr>
        <w:t>je</w:t>
      </w:r>
      <w:r>
        <w:rPr>
          <w:spacing w:val="3"/>
          <w:w w:val="110"/>
          <w:sz w:val="20"/>
        </w:rPr>
        <w:t xml:space="preserve"> </w:t>
      </w:r>
      <w:r w:rsidR="00CE7244">
        <w:rPr>
          <w:w w:val="110"/>
          <w:sz w:val="20"/>
        </w:rPr>
        <w:t>činnosť</w:t>
      </w:r>
      <w:r>
        <w:rPr>
          <w:spacing w:val="2"/>
          <w:w w:val="110"/>
          <w:sz w:val="20"/>
        </w:rPr>
        <w:t xml:space="preserve"> </w:t>
      </w:r>
      <w:r>
        <w:rPr>
          <w:w w:val="110"/>
          <w:sz w:val="20"/>
        </w:rPr>
        <w:t>zameraná</w:t>
      </w:r>
      <w:r>
        <w:rPr>
          <w:spacing w:val="3"/>
          <w:w w:val="110"/>
          <w:sz w:val="20"/>
        </w:rPr>
        <w:t xml:space="preserve"> </w:t>
      </w:r>
      <w:r>
        <w:rPr>
          <w:spacing w:val="-5"/>
          <w:w w:val="110"/>
          <w:sz w:val="20"/>
        </w:rPr>
        <w:t>na</w:t>
      </w:r>
    </w:p>
    <w:p w14:paraId="415BD2FF" w14:textId="698FEEEF" w:rsidR="006867EE" w:rsidRDefault="00EF2487">
      <w:pPr>
        <w:pStyle w:val="Odsekzoznamu"/>
        <w:numPr>
          <w:ilvl w:val="0"/>
          <w:numId w:val="182"/>
        </w:numPr>
        <w:tabs>
          <w:tab w:val="left" w:pos="394"/>
          <w:tab w:val="left" w:pos="396"/>
        </w:tabs>
        <w:spacing w:before="142" w:line="285" w:lineRule="auto"/>
        <w:rPr>
          <w:sz w:val="20"/>
        </w:rPr>
      </w:pPr>
      <w:r>
        <w:rPr>
          <w:w w:val="110"/>
          <w:sz w:val="20"/>
        </w:rPr>
        <w:t>vyhľadávanie</w:t>
      </w:r>
      <w:r>
        <w:rPr>
          <w:spacing w:val="80"/>
          <w:w w:val="110"/>
          <w:sz w:val="20"/>
        </w:rPr>
        <w:t xml:space="preserve">  </w:t>
      </w:r>
      <w:r>
        <w:rPr>
          <w:w w:val="110"/>
          <w:sz w:val="20"/>
        </w:rPr>
        <w:t>pracovného</w:t>
      </w:r>
      <w:r>
        <w:rPr>
          <w:spacing w:val="80"/>
          <w:w w:val="110"/>
          <w:sz w:val="20"/>
        </w:rPr>
        <w:t xml:space="preserve">  </w:t>
      </w:r>
      <w:r>
        <w:rPr>
          <w:w w:val="110"/>
          <w:sz w:val="20"/>
        </w:rPr>
        <w:t>miesta</w:t>
      </w:r>
      <w:r>
        <w:rPr>
          <w:spacing w:val="80"/>
          <w:w w:val="110"/>
          <w:sz w:val="20"/>
        </w:rPr>
        <w:t xml:space="preserve">  </w:t>
      </w:r>
      <w:r>
        <w:rPr>
          <w:w w:val="110"/>
          <w:sz w:val="20"/>
        </w:rPr>
        <w:t>a</w:t>
      </w:r>
      <w:r>
        <w:rPr>
          <w:spacing w:val="12"/>
          <w:w w:val="110"/>
          <w:sz w:val="20"/>
        </w:rPr>
        <w:t xml:space="preserve"> </w:t>
      </w:r>
      <w:r>
        <w:rPr>
          <w:w w:val="110"/>
          <w:sz w:val="20"/>
        </w:rPr>
        <w:t>ponúkanie</w:t>
      </w:r>
      <w:r>
        <w:rPr>
          <w:spacing w:val="80"/>
          <w:w w:val="110"/>
          <w:sz w:val="20"/>
        </w:rPr>
        <w:t xml:space="preserve">  </w:t>
      </w:r>
      <w:r>
        <w:rPr>
          <w:w w:val="110"/>
          <w:sz w:val="20"/>
        </w:rPr>
        <w:t>vhodného</w:t>
      </w:r>
      <w:r>
        <w:rPr>
          <w:spacing w:val="80"/>
          <w:w w:val="110"/>
          <w:sz w:val="20"/>
        </w:rPr>
        <w:t xml:space="preserve">  </w:t>
      </w:r>
      <w:r>
        <w:rPr>
          <w:w w:val="110"/>
          <w:sz w:val="20"/>
        </w:rPr>
        <w:t>zamestnania</w:t>
      </w:r>
      <w:r>
        <w:rPr>
          <w:spacing w:val="80"/>
          <w:w w:val="110"/>
          <w:sz w:val="20"/>
        </w:rPr>
        <w:t xml:space="preserve">  </w:t>
      </w:r>
      <w:r>
        <w:rPr>
          <w:w w:val="110"/>
          <w:sz w:val="20"/>
        </w:rPr>
        <w:t>uchádzačovi</w:t>
      </w:r>
      <w:r>
        <w:rPr>
          <w:spacing w:val="40"/>
          <w:w w:val="110"/>
          <w:sz w:val="20"/>
        </w:rPr>
        <w:t xml:space="preserve"> </w:t>
      </w:r>
      <w:r>
        <w:rPr>
          <w:w w:val="110"/>
          <w:sz w:val="20"/>
        </w:rPr>
        <w:t>o</w:t>
      </w:r>
      <w:r>
        <w:rPr>
          <w:spacing w:val="12"/>
          <w:w w:val="110"/>
          <w:sz w:val="20"/>
        </w:rPr>
        <w:t xml:space="preserve"> </w:t>
      </w:r>
      <w:r>
        <w:rPr>
          <w:w w:val="110"/>
          <w:sz w:val="20"/>
        </w:rPr>
        <w:t>zamestnanie,</w:t>
      </w:r>
      <w:r>
        <w:rPr>
          <w:spacing w:val="59"/>
          <w:w w:val="110"/>
          <w:sz w:val="20"/>
        </w:rPr>
        <w:t xml:space="preserve">  </w:t>
      </w:r>
      <w:r>
        <w:rPr>
          <w:w w:val="110"/>
          <w:sz w:val="20"/>
        </w:rPr>
        <w:t>záujemcovi</w:t>
      </w:r>
      <w:r>
        <w:rPr>
          <w:spacing w:val="59"/>
          <w:w w:val="110"/>
          <w:sz w:val="20"/>
        </w:rPr>
        <w:t xml:space="preserve">  </w:t>
      </w:r>
      <w:r>
        <w:rPr>
          <w:w w:val="110"/>
          <w:sz w:val="20"/>
        </w:rPr>
        <w:t>o</w:t>
      </w:r>
      <w:r>
        <w:rPr>
          <w:spacing w:val="12"/>
          <w:w w:val="110"/>
          <w:sz w:val="20"/>
        </w:rPr>
        <w:t xml:space="preserve"> </w:t>
      </w:r>
      <w:r>
        <w:rPr>
          <w:w w:val="110"/>
          <w:sz w:val="20"/>
        </w:rPr>
        <w:t>zamestnanie</w:t>
      </w:r>
      <w:r w:rsidR="00B665DE" w:rsidRPr="00AA5951">
        <w:rPr>
          <w:color w:val="FF0000"/>
          <w:w w:val="110"/>
          <w:sz w:val="20"/>
        </w:rPr>
        <w:t xml:space="preserve">, </w:t>
      </w:r>
      <w:r w:rsidR="00594B35" w:rsidRPr="00AA5951">
        <w:rPr>
          <w:color w:val="FF0000"/>
          <w:w w:val="110"/>
          <w:sz w:val="20"/>
        </w:rPr>
        <w:t>osobe v hmotnej núdzi</w:t>
      </w:r>
      <w:r w:rsidRPr="00AA5951">
        <w:rPr>
          <w:color w:val="FF0000"/>
          <w:spacing w:val="59"/>
          <w:w w:val="110"/>
          <w:sz w:val="20"/>
        </w:rPr>
        <w:t xml:space="preserve">  </w:t>
      </w:r>
      <w:r>
        <w:rPr>
          <w:w w:val="110"/>
          <w:sz w:val="20"/>
        </w:rPr>
        <w:t>a</w:t>
      </w:r>
      <w:r>
        <w:rPr>
          <w:spacing w:val="12"/>
          <w:w w:val="110"/>
          <w:sz w:val="20"/>
        </w:rPr>
        <w:t xml:space="preserve"> </w:t>
      </w:r>
      <w:r>
        <w:rPr>
          <w:w w:val="110"/>
          <w:sz w:val="20"/>
        </w:rPr>
        <w:t>občanovi</w:t>
      </w:r>
      <w:r>
        <w:rPr>
          <w:spacing w:val="59"/>
          <w:w w:val="110"/>
          <w:sz w:val="20"/>
        </w:rPr>
        <w:t xml:space="preserve">  </w:t>
      </w:r>
      <w:r>
        <w:rPr>
          <w:w w:val="110"/>
          <w:sz w:val="20"/>
        </w:rPr>
        <w:t>na</w:t>
      </w:r>
      <w:r>
        <w:rPr>
          <w:spacing w:val="59"/>
          <w:w w:val="110"/>
          <w:sz w:val="20"/>
        </w:rPr>
        <w:t xml:space="preserve">  </w:t>
      </w:r>
      <w:r>
        <w:rPr>
          <w:w w:val="110"/>
          <w:sz w:val="20"/>
        </w:rPr>
        <w:t>území</w:t>
      </w:r>
      <w:r>
        <w:rPr>
          <w:spacing w:val="59"/>
          <w:w w:val="110"/>
          <w:sz w:val="20"/>
        </w:rPr>
        <w:t xml:space="preserve">  </w:t>
      </w:r>
      <w:r>
        <w:rPr>
          <w:w w:val="110"/>
          <w:sz w:val="20"/>
        </w:rPr>
        <w:t>Slovenskej</w:t>
      </w:r>
      <w:r>
        <w:rPr>
          <w:spacing w:val="59"/>
          <w:w w:val="110"/>
          <w:sz w:val="20"/>
        </w:rPr>
        <w:t xml:space="preserve">  </w:t>
      </w:r>
      <w:r>
        <w:rPr>
          <w:w w:val="110"/>
          <w:sz w:val="20"/>
        </w:rPr>
        <w:t>republiky a v členských štátoch Európskej únie,</w:t>
      </w:r>
    </w:p>
    <w:p w14:paraId="7ABA5FA4" w14:textId="77777777" w:rsidR="006867EE" w:rsidRDefault="00EF2487">
      <w:pPr>
        <w:pStyle w:val="Odsekzoznamu"/>
        <w:numPr>
          <w:ilvl w:val="0"/>
          <w:numId w:val="182"/>
        </w:numPr>
        <w:tabs>
          <w:tab w:val="left" w:pos="395"/>
        </w:tabs>
        <w:ind w:left="395" w:right="0" w:hanging="282"/>
        <w:rPr>
          <w:sz w:val="20"/>
        </w:rPr>
      </w:pPr>
      <w:r>
        <w:rPr>
          <w:w w:val="110"/>
          <w:sz w:val="20"/>
        </w:rPr>
        <w:t>vyhľadávanie</w:t>
      </w:r>
      <w:r>
        <w:rPr>
          <w:spacing w:val="6"/>
          <w:w w:val="110"/>
          <w:sz w:val="20"/>
        </w:rPr>
        <w:t xml:space="preserve"> </w:t>
      </w:r>
      <w:r>
        <w:rPr>
          <w:w w:val="110"/>
          <w:sz w:val="20"/>
        </w:rPr>
        <w:t>a</w:t>
      </w:r>
      <w:r>
        <w:rPr>
          <w:spacing w:val="10"/>
          <w:w w:val="110"/>
          <w:sz w:val="20"/>
        </w:rPr>
        <w:t xml:space="preserve"> </w:t>
      </w:r>
      <w:r>
        <w:rPr>
          <w:w w:val="110"/>
          <w:sz w:val="20"/>
        </w:rPr>
        <w:t>ponúkanie</w:t>
      </w:r>
      <w:r>
        <w:rPr>
          <w:spacing w:val="6"/>
          <w:w w:val="110"/>
          <w:sz w:val="20"/>
        </w:rPr>
        <w:t xml:space="preserve"> </w:t>
      </w:r>
      <w:r>
        <w:rPr>
          <w:w w:val="110"/>
          <w:sz w:val="20"/>
        </w:rPr>
        <w:t>vhodných</w:t>
      </w:r>
      <w:r>
        <w:rPr>
          <w:spacing w:val="7"/>
          <w:w w:val="110"/>
          <w:sz w:val="20"/>
        </w:rPr>
        <w:t xml:space="preserve"> </w:t>
      </w:r>
      <w:r>
        <w:rPr>
          <w:w w:val="110"/>
          <w:sz w:val="20"/>
        </w:rPr>
        <w:t>zamestnancov</w:t>
      </w:r>
      <w:r>
        <w:rPr>
          <w:spacing w:val="7"/>
          <w:w w:val="110"/>
          <w:sz w:val="20"/>
        </w:rPr>
        <w:t xml:space="preserve"> </w:t>
      </w:r>
      <w:r>
        <w:rPr>
          <w:spacing w:val="-2"/>
          <w:w w:val="110"/>
          <w:sz w:val="20"/>
        </w:rPr>
        <w:t>zamestnávateľovi.</w:t>
      </w:r>
    </w:p>
    <w:p w14:paraId="5AF42311" w14:textId="77777777" w:rsidR="006867EE" w:rsidRDefault="006867EE">
      <w:pPr>
        <w:pStyle w:val="Zkladntext"/>
        <w:spacing w:before="15"/>
        <w:ind w:left="0"/>
      </w:pPr>
    </w:p>
    <w:p w14:paraId="62F23331" w14:textId="33D314F7" w:rsidR="006867EE" w:rsidRDefault="00EF2487">
      <w:pPr>
        <w:pStyle w:val="Odsekzoznamu"/>
        <w:numPr>
          <w:ilvl w:val="1"/>
          <w:numId w:val="183"/>
        </w:numPr>
        <w:tabs>
          <w:tab w:val="left" w:pos="647"/>
        </w:tabs>
        <w:spacing w:before="1"/>
        <w:ind w:left="647" w:right="0" w:hanging="307"/>
        <w:rPr>
          <w:sz w:val="20"/>
        </w:rPr>
      </w:pPr>
      <w:r>
        <w:rPr>
          <w:w w:val="110"/>
          <w:sz w:val="20"/>
        </w:rPr>
        <w:t>Sú</w:t>
      </w:r>
      <w:r w:rsidR="00AA5951">
        <w:rPr>
          <w:w w:val="110"/>
          <w:sz w:val="20"/>
        </w:rPr>
        <w:t>časť</w:t>
      </w:r>
      <w:r>
        <w:rPr>
          <w:w w:val="110"/>
          <w:sz w:val="20"/>
        </w:rPr>
        <w:t>ou</w:t>
      </w:r>
      <w:r>
        <w:rPr>
          <w:spacing w:val="2"/>
          <w:w w:val="110"/>
          <w:sz w:val="20"/>
        </w:rPr>
        <w:t xml:space="preserve"> </w:t>
      </w:r>
      <w:r>
        <w:rPr>
          <w:w w:val="110"/>
          <w:sz w:val="20"/>
        </w:rPr>
        <w:t>sprostredkovania</w:t>
      </w:r>
      <w:r>
        <w:rPr>
          <w:spacing w:val="2"/>
          <w:w w:val="110"/>
          <w:sz w:val="20"/>
        </w:rPr>
        <w:t xml:space="preserve"> </w:t>
      </w:r>
      <w:r>
        <w:rPr>
          <w:w w:val="110"/>
          <w:sz w:val="20"/>
        </w:rPr>
        <w:t>zamestnania</w:t>
      </w:r>
      <w:r>
        <w:rPr>
          <w:spacing w:val="3"/>
          <w:w w:val="110"/>
          <w:sz w:val="20"/>
        </w:rPr>
        <w:t xml:space="preserve"> </w:t>
      </w:r>
      <w:r>
        <w:rPr>
          <w:w w:val="110"/>
          <w:sz w:val="20"/>
        </w:rPr>
        <w:t>je</w:t>
      </w:r>
      <w:r>
        <w:rPr>
          <w:spacing w:val="2"/>
          <w:w w:val="110"/>
          <w:sz w:val="20"/>
        </w:rPr>
        <w:t xml:space="preserve"> </w:t>
      </w:r>
      <w:r>
        <w:rPr>
          <w:spacing w:val="-5"/>
          <w:w w:val="110"/>
          <w:sz w:val="20"/>
        </w:rPr>
        <w:t>aj</w:t>
      </w:r>
    </w:p>
    <w:p w14:paraId="00A2CDD9" w14:textId="77777777" w:rsidR="006867EE" w:rsidRDefault="00EF2487">
      <w:pPr>
        <w:pStyle w:val="Odsekzoznamu"/>
        <w:numPr>
          <w:ilvl w:val="0"/>
          <w:numId w:val="181"/>
        </w:numPr>
        <w:tabs>
          <w:tab w:val="left" w:pos="395"/>
        </w:tabs>
        <w:spacing w:before="142"/>
        <w:ind w:left="395" w:right="0" w:hanging="282"/>
        <w:rPr>
          <w:sz w:val="20"/>
        </w:rPr>
      </w:pPr>
      <w:r>
        <w:rPr>
          <w:w w:val="105"/>
          <w:sz w:val="20"/>
        </w:rPr>
        <w:t>evidenčná</w:t>
      </w:r>
      <w:r>
        <w:rPr>
          <w:spacing w:val="48"/>
          <w:w w:val="105"/>
          <w:sz w:val="20"/>
        </w:rPr>
        <w:t xml:space="preserve"> </w:t>
      </w:r>
      <w:r w:rsidR="00CE7244">
        <w:rPr>
          <w:spacing w:val="-2"/>
          <w:w w:val="105"/>
          <w:sz w:val="20"/>
        </w:rPr>
        <w:t>činnosť</w:t>
      </w:r>
      <w:r>
        <w:rPr>
          <w:spacing w:val="-2"/>
          <w:w w:val="105"/>
          <w:sz w:val="20"/>
        </w:rPr>
        <w:t>,</w:t>
      </w:r>
    </w:p>
    <w:p w14:paraId="00BFB8A8" w14:textId="77777777" w:rsidR="006867EE" w:rsidRDefault="00EF2487">
      <w:pPr>
        <w:pStyle w:val="Odsekzoznamu"/>
        <w:numPr>
          <w:ilvl w:val="0"/>
          <w:numId w:val="181"/>
        </w:numPr>
        <w:tabs>
          <w:tab w:val="left" w:pos="395"/>
        </w:tabs>
        <w:spacing w:before="143"/>
        <w:ind w:left="395" w:right="0" w:hanging="282"/>
        <w:rPr>
          <w:sz w:val="20"/>
        </w:rPr>
      </w:pPr>
      <w:r>
        <w:rPr>
          <w:w w:val="110"/>
          <w:sz w:val="20"/>
        </w:rPr>
        <w:t>informačné</w:t>
      </w:r>
      <w:r>
        <w:rPr>
          <w:spacing w:val="5"/>
          <w:w w:val="110"/>
          <w:sz w:val="20"/>
        </w:rPr>
        <w:t xml:space="preserve"> </w:t>
      </w:r>
      <w:r>
        <w:rPr>
          <w:w w:val="110"/>
          <w:sz w:val="20"/>
        </w:rPr>
        <w:t>a</w:t>
      </w:r>
      <w:r>
        <w:rPr>
          <w:spacing w:val="8"/>
          <w:w w:val="110"/>
          <w:sz w:val="20"/>
        </w:rPr>
        <w:t xml:space="preserve"> </w:t>
      </w:r>
      <w:r>
        <w:rPr>
          <w:w w:val="110"/>
          <w:sz w:val="20"/>
        </w:rPr>
        <w:t>poradenské</w:t>
      </w:r>
      <w:r>
        <w:rPr>
          <w:spacing w:val="5"/>
          <w:w w:val="110"/>
          <w:sz w:val="20"/>
        </w:rPr>
        <w:t xml:space="preserve"> </w:t>
      </w:r>
      <w:r>
        <w:rPr>
          <w:spacing w:val="-2"/>
          <w:w w:val="110"/>
          <w:sz w:val="20"/>
        </w:rPr>
        <w:t>služby,</w:t>
      </w:r>
    </w:p>
    <w:p w14:paraId="561BA8B3" w14:textId="77777777" w:rsidR="006867EE" w:rsidRDefault="00EF2487">
      <w:pPr>
        <w:pStyle w:val="Odsekzoznamu"/>
        <w:numPr>
          <w:ilvl w:val="0"/>
          <w:numId w:val="181"/>
        </w:numPr>
        <w:tabs>
          <w:tab w:val="left" w:pos="394"/>
          <w:tab w:val="left" w:pos="396"/>
        </w:tabs>
        <w:spacing w:before="143" w:line="285" w:lineRule="auto"/>
        <w:rPr>
          <w:sz w:val="20"/>
        </w:rPr>
      </w:pPr>
      <w:r>
        <w:rPr>
          <w:w w:val="110"/>
          <w:sz w:val="20"/>
        </w:rPr>
        <w:t>vyhotovovanie zoznamov voľných pracovných miest a zoznamov hľadaných zamestnaní uchádzačmi o zamestnanie a záujemcami o zamestnanie,</w:t>
      </w:r>
    </w:p>
    <w:p w14:paraId="7E23ABAF" w14:textId="77777777" w:rsidR="006867EE" w:rsidRDefault="00EF2487">
      <w:pPr>
        <w:pStyle w:val="Odsekzoznamu"/>
        <w:numPr>
          <w:ilvl w:val="0"/>
          <w:numId w:val="181"/>
        </w:numPr>
        <w:tabs>
          <w:tab w:val="left" w:pos="394"/>
          <w:tab w:val="left" w:pos="396"/>
        </w:tabs>
        <w:spacing w:line="285" w:lineRule="auto"/>
        <w:rPr>
          <w:sz w:val="20"/>
        </w:rPr>
      </w:pPr>
      <w:r>
        <w:rPr>
          <w:w w:val="110"/>
          <w:sz w:val="20"/>
        </w:rPr>
        <w:t>zverejňovanie</w:t>
      </w:r>
      <w:r>
        <w:rPr>
          <w:spacing w:val="80"/>
          <w:w w:val="150"/>
          <w:sz w:val="20"/>
        </w:rPr>
        <w:t xml:space="preserve"> </w:t>
      </w:r>
      <w:r>
        <w:rPr>
          <w:w w:val="110"/>
          <w:sz w:val="20"/>
        </w:rPr>
        <w:t>zoznamov</w:t>
      </w:r>
      <w:r>
        <w:rPr>
          <w:spacing w:val="80"/>
          <w:w w:val="150"/>
          <w:sz w:val="20"/>
        </w:rPr>
        <w:t xml:space="preserve"> </w:t>
      </w:r>
      <w:r>
        <w:rPr>
          <w:w w:val="110"/>
          <w:sz w:val="20"/>
        </w:rPr>
        <w:t>voľných</w:t>
      </w:r>
      <w:r>
        <w:rPr>
          <w:spacing w:val="80"/>
          <w:w w:val="150"/>
          <w:sz w:val="20"/>
        </w:rPr>
        <w:t xml:space="preserve"> </w:t>
      </w:r>
      <w:r>
        <w:rPr>
          <w:w w:val="110"/>
          <w:sz w:val="20"/>
        </w:rPr>
        <w:t>pracovných</w:t>
      </w:r>
      <w:r>
        <w:rPr>
          <w:spacing w:val="80"/>
          <w:w w:val="150"/>
          <w:sz w:val="20"/>
        </w:rPr>
        <w:t xml:space="preserve"> </w:t>
      </w:r>
      <w:r>
        <w:rPr>
          <w:w w:val="110"/>
          <w:sz w:val="20"/>
        </w:rPr>
        <w:t>miest</w:t>
      </w:r>
      <w:r>
        <w:rPr>
          <w:spacing w:val="80"/>
          <w:w w:val="150"/>
          <w:sz w:val="20"/>
        </w:rPr>
        <w:t xml:space="preserve"> </w:t>
      </w:r>
      <w:r>
        <w:rPr>
          <w:w w:val="110"/>
          <w:sz w:val="20"/>
        </w:rPr>
        <w:t>a</w:t>
      </w:r>
      <w:r>
        <w:rPr>
          <w:spacing w:val="10"/>
          <w:w w:val="110"/>
          <w:sz w:val="20"/>
        </w:rPr>
        <w:t xml:space="preserve"> </w:t>
      </w:r>
      <w:r>
        <w:rPr>
          <w:w w:val="110"/>
          <w:sz w:val="20"/>
        </w:rPr>
        <w:t>hľadaných</w:t>
      </w:r>
      <w:r>
        <w:rPr>
          <w:spacing w:val="80"/>
          <w:w w:val="150"/>
          <w:sz w:val="20"/>
        </w:rPr>
        <w:t xml:space="preserve"> </w:t>
      </w:r>
      <w:r>
        <w:rPr>
          <w:w w:val="110"/>
          <w:sz w:val="20"/>
        </w:rPr>
        <w:t>zamestnaní</w:t>
      </w:r>
      <w:r>
        <w:rPr>
          <w:spacing w:val="80"/>
          <w:w w:val="150"/>
          <w:sz w:val="20"/>
        </w:rPr>
        <w:t xml:space="preserve"> </w:t>
      </w:r>
      <w:r>
        <w:rPr>
          <w:w w:val="110"/>
          <w:sz w:val="20"/>
        </w:rPr>
        <w:t>uchádzačmi o zamestnanie a záujemcami o zamestnanie a ich uverejňovanie na internete, v tlači a ďalších masovokomunikačných prostriedkoch,</w:t>
      </w:r>
    </w:p>
    <w:p w14:paraId="397E4333" w14:textId="77777777" w:rsidR="006867EE" w:rsidRDefault="00EF2487">
      <w:pPr>
        <w:pStyle w:val="Odsekzoznamu"/>
        <w:numPr>
          <w:ilvl w:val="0"/>
          <w:numId w:val="181"/>
        </w:numPr>
        <w:tabs>
          <w:tab w:val="left" w:pos="394"/>
          <w:tab w:val="left" w:pos="396"/>
        </w:tabs>
        <w:spacing w:line="285" w:lineRule="auto"/>
        <w:rPr>
          <w:sz w:val="20"/>
        </w:rPr>
      </w:pPr>
      <w:r>
        <w:rPr>
          <w:w w:val="110"/>
          <w:sz w:val="20"/>
        </w:rPr>
        <w:t>zabezpečovanie sledovania a vyhodnocovania dopytu zamestnávateľov po zamestnancoch podľa kvalifikačnej štruktúry a profesijnej štruktúry,</w:t>
      </w:r>
    </w:p>
    <w:p w14:paraId="3BE4C149" w14:textId="3D905789" w:rsidR="006867EE" w:rsidRDefault="00EF2487" w:rsidP="00AA5951">
      <w:pPr>
        <w:pStyle w:val="Odsekzoznamu"/>
        <w:numPr>
          <w:ilvl w:val="0"/>
          <w:numId w:val="181"/>
        </w:numPr>
        <w:tabs>
          <w:tab w:val="left" w:pos="394"/>
          <w:tab w:val="left" w:pos="396"/>
        </w:tabs>
        <w:spacing w:line="285" w:lineRule="auto"/>
        <w:rPr>
          <w:sz w:val="20"/>
        </w:rPr>
      </w:pPr>
      <w:r w:rsidRPr="00AA5951">
        <w:rPr>
          <w:strike/>
          <w:w w:val="110"/>
          <w:sz w:val="20"/>
        </w:rPr>
        <w:t>vyhodnocovanie kvalifikačnej a profesijnej štruktúry uchádzačov o zamestnanie a kvalifikačnej štruktúry</w:t>
      </w:r>
      <w:r w:rsidRPr="00AA5951">
        <w:rPr>
          <w:strike/>
          <w:spacing w:val="40"/>
          <w:w w:val="110"/>
          <w:sz w:val="20"/>
        </w:rPr>
        <w:t xml:space="preserve"> </w:t>
      </w:r>
      <w:r w:rsidRPr="00AA5951">
        <w:rPr>
          <w:strike/>
          <w:w w:val="110"/>
          <w:sz w:val="20"/>
        </w:rPr>
        <w:t>a profesijnej</w:t>
      </w:r>
      <w:r w:rsidRPr="00AA5951">
        <w:rPr>
          <w:strike/>
          <w:spacing w:val="40"/>
          <w:w w:val="110"/>
          <w:sz w:val="20"/>
        </w:rPr>
        <w:t xml:space="preserve"> </w:t>
      </w:r>
      <w:r w:rsidRPr="00AA5951">
        <w:rPr>
          <w:strike/>
          <w:w w:val="110"/>
          <w:sz w:val="20"/>
        </w:rPr>
        <w:t>štruktúry</w:t>
      </w:r>
      <w:r w:rsidRPr="00AA5951">
        <w:rPr>
          <w:strike/>
          <w:spacing w:val="40"/>
          <w:w w:val="110"/>
          <w:sz w:val="20"/>
        </w:rPr>
        <w:t xml:space="preserve"> </w:t>
      </w:r>
      <w:r w:rsidRPr="00AA5951">
        <w:rPr>
          <w:strike/>
          <w:w w:val="110"/>
          <w:sz w:val="20"/>
        </w:rPr>
        <w:t>záujemcov</w:t>
      </w:r>
      <w:r w:rsidRPr="00AA5951">
        <w:rPr>
          <w:strike/>
          <w:spacing w:val="40"/>
          <w:w w:val="110"/>
          <w:sz w:val="20"/>
        </w:rPr>
        <w:t xml:space="preserve"> </w:t>
      </w:r>
      <w:r w:rsidRPr="00AA5951">
        <w:rPr>
          <w:strike/>
          <w:w w:val="110"/>
          <w:sz w:val="20"/>
        </w:rPr>
        <w:t>o zamestnanie</w:t>
      </w:r>
      <w:r w:rsidRPr="00AA5951">
        <w:rPr>
          <w:strike/>
          <w:spacing w:val="40"/>
          <w:w w:val="110"/>
          <w:sz w:val="20"/>
        </w:rPr>
        <w:t xml:space="preserve"> </w:t>
      </w:r>
      <w:r w:rsidRPr="00AA5951">
        <w:rPr>
          <w:strike/>
          <w:w w:val="110"/>
          <w:sz w:val="20"/>
        </w:rPr>
        <w:t>s ohľadom</w:t>
      </w:r>
      <w:r w:rsidRPr="00AA5951">
        <w:rPr>
          <w:strike/>
          <w:spacing w:val="40"/>
          <w:w w:val="110"/>
          <w:sz w:val="20"/>
        </w:rPr>
        <w:t xml:space="preserve"> </w:t>
      </w:r>
      <w:r w:rsidRPr="00AA5951">
        <w:rPr>
          <w:strike/>
          <w:w w:val="110"/>
          <w:sz w:val="20"/>
        </w:rPr>
        <w:t>na</w:t>
      </w:r>
      <w:r w:rsidRPr="00AA5951">
        <w:rPr>
          <w:strike/>
          <w:spacing w:val="40"/>
          <w:w w:val="110"/>
          <w:sz w:val="20"/>
        </w:rPr>
        <w:t xml:space="preserve"> </w:t>
      </w:r>
      <w:r w:rsidRPr="00AA5951">
        <w:rPr>
          <w:strike/>
          <w:w w:val="110"/>
          <w:sz w:val="20"/>
        </w:rPr>
        <w:t xml:space="preserve">dopyt </w:t>
      </w:r>
      <w:r w:rsidRPr="00AA5951">
        <w:rPr>
          <w:strike/>
          <w:spacing w:val="-2"/>
          <w:w w:val="110"/>
          <w:sz w:val="20"/>
        </w:rPr>
        <w:t>zamestnávateľov,</w:t>
      </w:r>
      <w:r w:rsidR="00AA5951" w:rsidRPr="00AA5951">
        <w:t xml:space="preserve"> </w:t>
      </w:r>
      <w:r w:rsidR="00AA5951" w:rsidRPr="00AA5951">
        <w:rPr>
          <w:color w:val="FF0000"/>
          <w:spacing w:val="-2"/>
          <w:w w:val="110"/>
          <w:sz w:val="20"/>
        </w:rPr>
        <w:t>vyhodnocovanie kvalifikačnej a profesijnej štruktúry uchádzačov o zamestnanie,  záujemcov o zamestnanie a osôb v hmotnej núdzi s ohľadom na dopyt zamestnávateľov,</w:t>
      </w:r>
    </w:p>
    <w:p w14:paraId="51D7EB7B" w14:textId="77777777" w:rsidR="006867EE" w:rsidRDefault="00EF2487">
      <w:pPr>
        <w:pStyle w:val="Odsekzoznamu"/>
        <w:numPr>
          <w:ilvl w:val="0"/>
          <w:numId w:val="181"/>
        </w:numPr>
        <w:tabs>
          <w:tab w:val="left" w:pos="394"/>
          <w:tab w:val="left" w:pos="396"/>
        </w:tabs>
        <w:spacing w:line="285" w:lineRule="auto"/>
        <w:rPr>
          <w:sz w:val="20"/>
        </w:rPr>
      </w:pPr>
      <w:r>
        <w:rPr>
          <w:w w:val="110"/>
          <w:sz w:val="20"/>
        </w:rPr>
        <w:t>sledovanie</w:t>
      </w:r>
      <w:r>
        <w:rPr>
          <w:spacing w:val="40"/>
          <w:w w:val="110"/>
          <w:sz w:val="20"/>
        </w:rPr>
        <w:t xml:space="preserve"> </w:t>
      </w:r>
      <w:r>
        <w:rPr>
          <w:w w:val="110"/>
          <w:sz w:val="20"/>
        </w:rPr>
        <w:t>dĺžky</w:t>
      </w:r>
      <w:r>
        <w:rPr>
          <w:spacing w:val="40"/>
          <w:w w:val="110"/>
          <w:sz w:val="20"/>
        </w:rPr>
        <w:t xml:space="preserve"> </w:t>
      </w:r>
      <w:r>
        <w:rPr>
          <w:w w:val="110"/>
          <w:sz w:val="20"/>
        </w:rPr>
        <w:t>obdobia</w:t>
      </w:r>
      <w:r>
        <w:rPr>
          <w:spacing w:val="40"/>
          <w:w w:val="110"/>
          <w:sz w:val="20"/>
        </w:rPr>
        <w:t xml:space="preserve"> </w:t>
      </w:r>
      <w:r>
        <w:rPr>
          <w:w w:val="110"/>
          <w:sz w:val="20"/>
        </w:rPr>
        <w:t>zotrvania</w:t>
      </w:r>
      <w:r>
        <w:rPr>
          <w:spacing w:val="40"/>
          <w:w w:val="110"/>
          <w:sz w:val="20"/>
        </w:rPr>
        <w:t xml:space="preserve"> </w:t>
      </w:r>
      <w:r>
        <w:rPr>
          <w:w w:val="110"/>
          <w:sz w:val="20"/>
        </w:rPr>
        <w:t>zamestnanca</w:t>
      </w:r>
      <w:r>
        <w:rPr>
          <w:spacing w:val="40"/>
          <w:w w:val="110"/>
          <w:sz w:val="20"/>
        </w:rPr>
        <w:t xml:space="preserve"> </w:t>
      </w:r>
      <w:r>
        <w:rPr>
          <w:w w:val="110"/>
          <w:sz w:val="20"/>
        </w:rPr>
        <w:t>v zamestnaní</w:t>
      </w:r>
      <w:r>
        <w:rPr>
          <w:spacing w:val="40"/>
          <w:w w:val="110"/>
          <w:sz w:val="20"/>
        </w:rPr>
        <w:t xml:space="preserve"> </w:t>
      </w:r>
      <w:r>
        <w:rPr>
          <w:w w:val="110"/>
          <w:sz w:val="20"/>
        </w:rPr>
        <w:t>najmenej</w:t>
      </w:r>
      <w:r>
        <w:rPr>
          <w:spacing w:val="40"/>
          <w:w w:val="110"/>
          <w:sz w:val="20"/>
        </w:rPr>
        <w:t xml:space="preserve"> </w:t>
      </w:r>
      <w:r>
        <w:rPr>
          <w:w w:val="110"/>
          <w:sz w:val="20"/>
        </w:rPr>
        <w:t>počas</w:t>
      </w:r>
      <w:r>
        <w:rPr>
          <w:spacing w:val="40"/>
          <w:w w:val="110"/>
          <w:sz w:val="20"/>
        </w:rPr>
        <w:t xml:space="preserve"> </w:t>
      </w:r>
      <w:r>
        <w:rPr>
          <w:w w:val="110"/>
          <w:sz w:val="20"/>
        </w:rPr>
        <w:t>šiestich mesiacov</w:t>
      </w:r>
      <w:r>
        <w:rPr>
          <w:spacing w:val="40"/>
          <w:w w:val="110"/>
          <w:sz w:val="20"/>
        </w:rPr>
        <w:t xml:space="preserve"> </w:t>
      </w:r>
      <w:r>
        <w:rPr>
          <w:w w:val="110"/>
          <w:sz w:val="20"/>
        </w:rPr>
        <w:t>od</w:t>
      </w:r>
      <w:r>
        <w:rPr>
          <w:spacing w:val="40"/>
          <w:w w:val="110"/>
          <w:sz w:val="20"/>
        </w:rPr>
        <w:t xml:space="preserve"> </w:t>
      </w:r>
      <w:r>
        <w:rPr>
          <w:w w:val="110"/>
          <w:sz w:val="20"/>
        </w:rPr>
        <w:t>jeho</w:t>
      </w:r>
      <w:r>
        <w:rPr>
          <w:spacing w:val="40"/>
          <w:w w:val="110"/>
          <w:sz w:val="20"/>
        </w:rPr>
        <w:t xml:space="preserve"> </w:t>
      </w:r>
      <w:r>
        <w:rPr>
          <w:w w:val="110"/>
          <w:sz w:val="20"/>
        </w:rPr>
        <w:t>prijatia</w:t>
      </w:r>
      <w:r>
        <w:rPr>
          <w:spacing w:val="40"/>
          <w:w w:val="110"/>
          <w:sz w:val="20"/>
        </w:rPr>
        <w:t xml:space="preserve"> </w:t>
      </w:r>
      <w:r>
        <w:rPr>
          <w:w w:val="110"/>
          <w:sz w:val="20"/>
        </w:rPr>
        <w:t>do</w:t>
      </w:r>
      <w:r>
        <w:rPr>
          <w:spacing w:val="40"/>
          <w:w w:val="110"/>
          <w:sz w:val="20"/>
        </w:rPr>
        <w:t xml:space="preserve"> </w:t>
      </w:r>
      <w:r>
        <w:rPr>
          <w:w w:val="110"/>
          <w:sz w:val="20"/>
        </w:rPr>
        <w:t>zamestnania</w:t>
      </w:r>
      <w:r>
        <w:rPr>
          <w:spacing w:val="40"/>
          <w:w w:val="110"/>
          <w:sz w:val="20"/>
        </w:rPr>
        <w:t xml:space="preserve"> </w:t>
      </w:r>
      <w:r>
        <w:rPr>
          <w:w w:val="110"/>
          <w:sz w:val="20"/>
        </w:rPr>
        <w:t>z evidencie</w:t>
      </w:r>
      <w:r>
        <w:rPr>
          <w:spacing w:val="40"/>
          <w:w w:val="110"/>
          <w:sz w:val="20"/>
        </w:rPr>
        <w:t xml:space="preserve"> </w:t>
      </w:r>
      <w:r>
        <w:rPr>
          <w:w w:val="110"/>
          <w:sz w:val="20"/>
        </w:rPr>
        <w:t>uchádzačov</w:t>
      </w:r>
      <w:r>
        <w:rPr>
          <w:spacing w:val="40"/>
          <w:w w:val="110"/>
          <w:sz w:val="20"/>
        </w:rPr>
        <w:t xml:space="preserve"> </w:t>
      </w:r>
      <w:r>
        <w:rPr>
          <w:w w:val="110"/>
          <w:sz w:val="20"/>
        </w:rPr>
        <w:t>o zamestnanie prostredníctvom niektorého z aktívnych opatrení na trhu práce.</w:t>
      </w:r>
    </w:p>
    <w:p w14:paraId="63719EFB" w14:textId="77777777" w:rsidR="006867EE" w:rsidRDefault="00EF2487">
      <w:pPr>
        <w:pStyle w:val="Odsekzoznamu"/>
        <w:numPr>
          <w:ilvl w:val="1"/>
          <w:numId w:val="183"/>
        </w:numPr>
        <w:tabs>
          <w:tab w:val="left" w:pos="647"/>
        </w:tabs>
        <w:spacing w:before="198"/>
        <w:ind w:left="647" w:right="0" w:hanging="307"/>
        <w:rPr>
          <w:sz w:val="20"/>
        </w:rPr>
      </w:pPr>
      <w:r>
        <w:rPr>
          <w:w w:val="110"/>
          <w:sz w:val="20"/>
        </w:rPr>
        <w:t>Sprostredkovanie</w:t>
      </w:r>
      <w:r>
        <w:rPr>
          <w:spacing w:val="7"/>
          <w:w w:val="110"/>
          <w:sz w:val="20"/>
        </w:rPr>
        <w:t xml:space="preserve"> </w:t>
      </w:r>
      <w:r>
        <w:rPr>
          <w:w w:val="110"/>
          <w:sz w:val="20"/>
        </w:rPr>
        <w:t>zamestnania</w:t>
      </w:r>
      <w:r>
        <w:rPr>
          <w:spacing w:val="8"/>
          <w:w w:val="110"/>
          <w:sz w:val="20"/>
        </w:rPr>
        <w:t xml:space="preserve"> </w:t>
      </w:r>
      <w:r>
        <w:rPr>
          <w:spacing w:val="-2"/>
          <w:w w:val="110"/>
          <w:sz w:val="20"/>
        </w:rPr>
        <w:t>zabezpečuje</w:t>
      </w:r>
    </w:p>
    <w:p w14:paraId="18ECE019" w14:textId="77777777" w:rsidR="006867EE" w:rsidRDefault="00EF2487">
      <w:pPr>
        <w:pStyle w:val="Odsekzoznamu"/>
        <w:numPr>
          <w:ilvl w:val="0"/>
          <w:numId w:val="180"/>
        </w:numPr>
        <w:tabs>
          <w:tab w:val="left" w:pos="395"/>
        </w:tabs>
        <w:spacing w:before="143"/>
        <w:ind w:left="395" w:right="0" w:hanging="282"/>
        <w:rPr>
          <w:sz w:val="20"/>
        </w:rPr>
      </w:pPr>
      <w:r>
        <w:rPr>
          <w:spacing w:val="-2"/>
          <w:w w:val="110"/>
          <w:sz w:val="20"/>
        </w:rPr>
        <w:t>ústredie,</w:t>
      </w:r>
    </w:p>
    <w:p w14:paraId="525DDB8C" w14:textId="77777777" w:rsidR="006867EE" w:rsidRDefault="00EF2487">
      <w:pPr>
        <w:pStyle w:val="Odsekzoznamu"/>
        <w:numPr>
          <w:ilvl w:val="0"/>
          <w:numId w:val="180"/>
        </w:numPr>
        <w:tabs>
          <w:tab w:val="left" w:pos="395"/>
        </w:tabs>
        <w:spacing w:before="143"/>
        <w:ind w:left="395" w:right="0" w:hanging="282"/>
        <w:rPr>
          <w:sz w:val="20"/>
        </w:rPr>
      </w:pPr>
      <w:r>
        <w:rPr>
          <w:w w:val="115"/>
          <w:sz w:val="20"/>
        </w:rPr>
        <w:t>úrad</w:t>
      </w:r>
      <w:r>
        <w:rPr>
          <w:spacing w:val="-5"/>
          <w:w w:val="115"/>
          <w:sz w:val="20"/>
        </w:rPr>
        <w:t xml:space="preserve"> </w:t>
      </w:r>
      <w:r>
        <w:rPr>
          <w:spacing w:val="-10"/>
          <w:w w:val="115"/>
          <w:sz w:val="20"/>
        </w:rPr>
        <w:t>a</w:t>
      </w:r>
    </w:p>
    <w:p w14:paraId="75BC7A19" w14:textId="77777777" w:rsidR="006867EE" w:rsidRDefault="00EF2487">
      <w:pPr>
        <w:pStyle w:val="Odsekzoznamu"/>
        <w:numPr>
          <w:ilvl w:val="0"/>
          <w:numId w:val="180"/>
        </w:numPr>
        <w:tabs>
          <w:tab w:val="left" w:pos="394"/>
          <w:tab w:val="left" w:pos="396"/>
        </w:tabs>
        <w:spacing w:before="143" w:line="285" w:lineRule="auto"/>
        <w:rPr>
          <w:sz w:val="20"/>
        </w:rPr>
      </w:pPr>
      <w:r>
        <w:rPr>
          <w:w w:val="110"/>
          <w:sz w:val="20"/>
        </w:rPr>
        <w:t xml:space="preserve">právnická osoba a fyzická osoba, ktoré vykonávajú sprostredkovanie zamestnania za úhradu, alebo sprostredkovanie podporovaného zamestnávania, alebo iná právnická osoba a fyzická osoba, ktoré môžu </w:t>
      </w:r>
      <w:r w:rsidR="00CE7244">
        <w:rPr>
          <w:w w:val="110"/>
          <w:sz w:val="20"/>
        </w:rPr>
        <w:t>vykonávať</w:t>
      </w:r>
      <w:r>
        <w:rPr>
          <w:w w:val="110"/>
          <w:sz w:val="20"/>
        </w:rPr>
        <w:t xml:space="preserve"> sprostredkovanie zamestnávania podľa podmienok ustanovených</w:t>
      </w:r>
      <w:r>
        <w:rPr>
          <w:spacing w:val="40"/>
          <w:w w:val="110"/>
          <w:sz w:val="20"/>
        </w:rPr>
        <w:t xml:space="preserve"> </w:t>
      </w:r>
      <w:r>
        <w:rPr>
          <w:w w:val="110"/>
          <w:sz w:val="20"/>
        </w:rPr>
        <w:t>v písomnej dohode uzatvorenej s ústredím.</w:t>
      </w:r>
    </w:p>
    <w:p w14:paraId="4D27F119" w14:textId="77777777" w:rsidR="006867EE" w:rsidRDefault="006867EE">
      <w:pPr>
        <w:pStyle w:val="Zkladntext"/>
        <w:spacing w:before="1"/>
        <w:ind w:left="0"/>
      </w:pPr>
    </w:p>
    <w:p w14:paraId="105919A3" w14:textId="77777777" w:rsidR="006867EE" w:rsidRDefault="00EF2487">
      <w:pPr>
        <w:pStyle w:val="Odsekzoznamu"/>
        <w:numPr>
          <w:ilvl w:val="1"/>
          <w:numId w:val="183"/>
        </w:numPr>
        <w:tabs>
          <w:tab w:val="left" w:pos="647"/>
        </w:tabs>
        <w:spacing w:before="1"/>
        <w:ind w:left="647" w:right="0" w:hanging="307"/>
        <w:rPr>
          <w:sz w:val="20"/>
        </w:rPr>
      </w:pPr>
      <w:r>
        <w:rPr>
          <w:w w:val="110"/>
          <w:sz w:val="20"/>
        </w:rPr>
        <w:t>Ústredie</w:t>
      </w:r>
      <w:r>
        <w:rPr>
          <w:spacing w:val="9"/>
          <w:w w:val="110"/>
          <w:sz w:val="20"/>
        </w:rPr>
        <w:t xml:space="preserve"> </w:t>
      </w:r>
      <w:r>
        <w:rPr>
          <w:w w:val="110"/>
          <w:sz w:val="20"/>
        </w:rPr>
        <w:t>a</w:t>
      </w:r>
      <w:r>
        <w:rPr>
          <w:spacing w:val="12"/>
          <w:w w:val="110"/>
          <w:sz w:val="20"/>
        </w:rPr>
        <w:t xml:space="preserve"> </w:t>
      </w:r>
      <w:r>
        <w:rPr>
          <w:w w:val="110"/>
          <w:sz w:val="20"/>
        </w:rPr>
        <w:t>úrad</w:t>
      </w:r>
      <w:r>
        <w:rPr>
          <w:spacing w:val="9"/>
          <w:w w:val="110"/>
          <w:sz w:val="20"/>
        </w:rPr>
        <w:t xml:space="preserve"> </w:t>
      </w:r>
      <w:r>
        <w:rPr>
          <w:w w:val="110"/>
          <w:sz w:val="20"/>
        </w:rPr>
        <w:t>vykonávajú</w:t>
      </w:r>
      <w:r>
        <w:rPr>
          <w:spacing w:val="9"/>
          <w:w w:val="110"/>
          <w:sz w:val="20"/>
        </w:rPr>
        <w:t xml:space="preserve"> </w:t>
      </w:r>
      <w:r>
        <w:rPr>
          <w:w w:val="110"/>
          <w:sz w:val="20"/>
        </w:rPr>
        <w:t>sprostredkovanie</w:t>
      </w:r>
      <w:r>
        <w:rPr>
          <w:spacing w:val="9"/>
          <w:w w:val="110"/>
          <w:sz w:val="20"/>
        </w:rPr>
        <w:t xml:space="preserve"> </w:t>
      </w:r>
      <w:r>
        <w:rPr>
          <w:w w:val="110"/>
          <w:sz w:val="20"/>
        </w:rPr>
        <w:t>zamestnania</w:t>
      </w:r>
      <w:r>
        <w:rPr>
          <w:spacing w:val="10"/>
          <w:w w:val="110"/>
          <w:sz w:val="20"/>
        </w:rPr>
        <w:t xml:space="preserve"> </w:t>
      </w:r>
      <w:r>
        <w:rPr>
          <w:spacing w:val="-2"/>
          <w:w w:val="110"/>
          <w:sz w:val="20"/>
        </w:rPr>
        <w:t>bezplatne.</w:t>
      </w:r>
    </w:p>
    <w:p w14:paraId="4539359E" w14:textId="77777777" w:rsidR="006867EE" w:rsidRDefault="006867EE">
      <w:pPr>
        <w:pStyle w:val="Zkladntext"/>
        <w:spacing w:before="15"/>
        <w:ind w:left="0"/>
      </w:pPr>
    </w:p>
    <w:p w14:paraId="3ECAB91A" w14:textId="77777777" w:rsidR="006867EE" w:rsidRDefault="00EF2487">
      <w:pPr>
        <w:pStyle w:val="Odsekzoznamu"/>
        <w:numPr>
          <w:ilvl w:val="1"/>
          <w:numId w:val="183"/>
        </w:numPr>
        <w:tabs>
          <w:tab w:val="left" w:pos="673"/>
        </w:tabs>
        <w:spacing w:before="0" w:line="285" w:lineRule="auto"/>
        <w:ind w:left="113" w:firstLine="226"/>
        <w:rPr>
          <w:sz w:val="20"/>
        </w:rPr>
      </w:pPr>
      <w:r>
        <w:rPr>
          <w:w w:val="110"/>
          <w:sz w:val="20"/>
        </w:rPr>
        <w:t>Na zabezpečenie sprostredkovania zamestnania úrad využíva agentov pre pracovné miesta, ktorí</w:t>
      </w:r>
      <w:r>
        <w:rPr>
          <w:spacing w:val="-4"/>
          <w:w w:val="110"/>
          <w:sz w:val="20"/>
        </w:rPr>
        <w:t xml:space="preserve"> </w:t>
      </w:r>
      <w:r>
        <w:rPr>
          <w:w w:val="110"/>
          <w:sz w:val="20"/>
        </w:rPr>
        <w:t>môžu</w:t>
      </w:r>
      <w:r>
        <w:rPr>
          <w:spacing w:val="-4"/>
          <w:w w:val="110"/>
          <w:sz w:val="20"/>
        </w:rPr>
        <w:t xml:space="preserve"> </w:t>
      </w:r>
      <w:r w:rsidR="00CE7244">
        <w:rPr>
          <w:w w:val="110"/>
          <w:sz w:val="20"/>
        </w:rPr>
        <w:t>byť</w:t>
      </w:r>
      <w:r>
        <w:rPr>
          <w:spacing w:val="-4"/>
          <w:w w:val="110"/>
          <w:sz w:val="20"/>
        </w:rPr>
        <w:t xml:space="preserve"> </w:t>
      </w:r>
      <w:r>
        <w:rPr>
          <w:w w:val="110"/>
          <w:sz w:val="20"/>
        </w:rPr>
        <w:t>zamestnancami</w:t>
      </w:r>
      <w:r>
        <w:rPr>
          <w:spacing w:val="-4"/>
          <w:w w:val="110"/>
          <w:sz w:val="20"/>
        </w:rPr>
        <w:t xml:space="preserve"> </w:t>
      </w:r>
      <w:r>
        <w:rPr>
          <w:w w:val="110"/>
          <w:sz w:val="20"/>
        </w:rPr>
        <w:t>ústredia</w:t>
      </w:r>
      <w:r>
        <w:rPr>
          <w:spacing w:val="-4"/>
          <w:w w:val="110"/>
          <w:sz w:val="20"/>
        </w:rPr>
        <w:t xml:space="preserve"> </w:t>
      </w:r>
      <w:r>
        <w:rPr>
          <w:w w:val="110"/>
          <w:sz w:val="20"/>
        </w:rPr>
        <w:t>alebo</w:t>
      </w:r>
      <w:r>
        <w:rPr>
          <w:spacing w:val="-4"/>
          <w:w w:val="110"/>
          <w:sz w:val="20"/>
        </w:rPr>
        <w:t xml:space="preserve"> </w:t>
      </w:r>
      <w:r>
        <w:rPr>
          <w:w w:val="110"/>
          <w:sz w:val="20"/>
        </w:rPr>
        <w:t>ich</w:t>
      </w:r>
      <w:r>
        <w:rPr>
          <w:spacing w:val="-4"/>
          <w:w w:val="110"/>
          <w:sz w:val="20"/>
        </w:rPr>
        <w:t xml:space="preserve"> </w:t>
      </w:r>
      <w:r>
        <w:rPr>
          <w:w w:val="110"/>
          <w:sz w:val="20"/>
        </w:rPr>
        <w:t>výber</w:t>
      </w:r>
      <w:r>
        <w:rPr>
          <w:spacing w:val="-4"/>
          <w:w w:val="110"/>
          <w:sz w:val="20"/>
        </w:rPr>
        <w:t xml:space="preserve"> </w:t>
      </w:r>
      <w:r>
        <w:rPr>
          <w:w w:val="110"/>
          <w:sz w:val="20"/>
        </w:rPr>
        <w:t>môže</w:t>
      </w:r>
      <w:r>
        <w:rPr>
          <w:spacing w:val="-4"/>
          <w:w w:val="110"/>
          <w:sz w:val="20"/>
        </w:rPr>
        <w:t xml:space="preserve"> </w:t>
      </w:r>
      <w:r>
        <w:rPr>
          <w:w w:val="110"/>
          <w:sz w:val="20"/>
        </w:rPr>
        <w:t>ústredie</w:t>
      </w:r>
      <w:r>
        <w:rPr>
          <w:spacing w:val="-4"/>
          <w:w w:val="110"/>
          <w:sz w:val="20"/>
        </w:rPr>
        <w:t xml:space="preserve"> </w:t>
      </w:r>
      <w:r w:rsidR="007E6000">
        <w:rPr>
          <w:w w:val="110"/>
          <w:sz w:val="20"/>
        </w:rPr>
        <w:t xml:space="preserve">zabezpečiť </w:t>
      </w:r>
      <w:r>
        <w:rPr>
          <w:spacing w:val="-4"/>
          <w:w w:val="110"/>
          <w:sz w:val="20"/>
        </w:rPr>
        <w:t xml:space="preserve"> </w:t>
      </w:r>
      <w:r>
        <w:rPr>
          <w:w w:val="110"/>
          <w:sz w:val="20"/>
        </w:rPr>
        <w:t>podľa</w:t>
      </w:r>
      <w:r>
        <w:rPr>
          <w:spacing w:val="-4"/>
          <w:w w:val="110"/>
          <w:sz w:val="20"/>
        </w:rPr>
        <w:t xml:space="preserve"> </w:t>
      </w:r>
      <w:r>
        <w:rPr>
          <w:w w:val="110"/>
          <w:sz w:val="20"/>
        </w:rPr>
        <w:t>osobitného predpisu.</w:t>
      </w:r>
      <w:r>
        <w:rPr>
          <w:w w:val="110"/>
          <w:position w:val="5"/>
          <w:sz w:val="10"/>
        </w:rPr>
        <w:t>18aa</w:t>
      </w:r>
      <w:r>
        <w:rPr>
          <w:w w:val="110"/>
          <w:sz w:val="18"/>
        </w:rPr>
        <w:t xml:space="preserve">) </w:t>
      </w:r>
      <w:r>
        <w:rPr>
          <w:w w:val="110"/>
          <w:sz w:val="20"/>
        </w:rPr>
        <w:t>Agenti pre pracovné miesta zis</w:t>
      </w:r>
      <w:r w:rsidR="001431CE">
        <w:rPr>
          <w:w w:val="110"/>
          <w:sz w:val="20"/>
        </w:rPr>
        <w:t>ť</w:t>
      </w:r>
      <w:r>
        <w:rPr>
          <w:w w:val="110"/>
          <w:sz w:val="20"/>
        </w:rPr>
        <w:t>ujú požiadavky zamestnávateľov na zamestnancov spravidla</w:t>
      </w:r>
      <w:r>
        <w:rPr>
          <w:spacing w:val="28"/>
          <w:w w:val="110"/>
          <w:sz w:val="20"/>
        </w:rPr>
        <w:t xml:space="preserve"> </w:t>
      </w:r>
      <w:r>
        <w:rPr>
          <w:w w:val="110"/>
          <w:sz w:val="20"/>
        </w:rPr>
        <w:t>podľa</w:t>
      </w:r>
      <w:r>
        <w:rPr>
          <w:spacing w:val="28"/>
          <w:w w:val="110"/>
          <w:sz w:val="20"/>
        </w:rPr>
        <w:t xml:space="preserve"> </w:t>
      </w:r>
      <w:r>
        <w:rPr>
          <w:w w:val="110"/>
          <w:sz w:val="20"/>
        </w:rPr>
        <w:t>odvetvového</w:t>
      </w:r>
      <w:r>
        <w:rPr>
          <w:spacing w:val="28"/>
          <w:w w:val="110"/>
          <w:sz w:val="20"/>
        </w:rPr>
        <w:t xml:space="preserve"> </w:t>
      </w:r>
      <w:r>
        <w:rPr>
          <w:w w:val="110"/>
          <w:sz w:val="20"/>
        </w:rPr>
        <w:t>členenia</w:t>
      </w:r>
      <w:r>
        <w:rPr>
          <w:spacing w:val="28"/>
          <w:w w:val="110"/>
          <w:sz w:val="20"/>
        </w:rPr>
        <w:t xml:space="preserve"> </w:t>
      </w:r>
      <w:r>
        <w:rPr>
          <w:w w:val="110"/>
          <w:sz w:val="20"/>
        </w:rPr>
        <w:t>pracovných</w:t>
      </w:r>
      <w:r>
        <w:rPr>
          <w:spacing w:val="28"/>
          <w:w w:val="110"/>
          <w:sz w:val="20"/>
        </w:rPr>
        <w:t xml:space="preserve"> </w:t>
      </w:r>
      <w:r>
        <w:rPr>
          <w:w w:val="110"/>
          <w:sz w:val="20"/>
        </w:rPr>
        <w:t>miest,</w:t>
      </w:r>
      <w:r>
        <w:rPr>
          <w:spacing w:val="28"/>
          <w:w w:val="110"/>
          <w:sz w:val="20"/>
        </w:rPr>
        <w:t xml:space="preserve"> </w:t>
      </w:r>
      <w:r>
        <w:rPr>
          <w:w w:val="110"/>
          <w:sz w:val="20"/>
        </w:rPr>
        <w:t>pracovné</w:t>
      </w:r>
      <w:r>
        <w:rPr>
          <w:spacing w:val="28"/>
          <w:w w:val="110"/>
          <w:sz w:val="20"/>
        </w:rPr>
        <w:t xml:space="preserve"> </w:t>
      </w:r>
      <w:r>
        <w:rPr>
          <w:w w:val="110"/>
          <w:sz w:val="20"/>
        </w:rPr>
        <w:t>podmienky</w:t>
      </w:r>
      <w:r>
        <w:rPr>
          <w:spacing w:val="28"/>
          <w:w w:val="110"/>
          <w:sz w:val="20"/>
        </w:rPr>
        <w:t xml:space="preserve"> </w:t>
      </w:r>
      <w:r>
        <w:rPr>
          <w:w w:val="110"/>
          <w:sz w:val="20"/>
        </w:rPr>
        <w:t xml:space="preserve">u zamestnávateľov a sledujú situáciu na trhu práce. Fyzická osoba môže </w:t>
      </w:r>
      <w:r w:rsidR="00CE7244">
        <w:rPr>
          <w:w w:val="110"/>
          <w:sz w:val="20"/>
        </w:rPr>
        <w:t>vykonávať</w:t>
      </w:r>
      <w:r>
        <w:rPr>
          <w:w w:val="110"/>
          <w:sz w:val="20"/>
        </w:rPr>
        <w:t xml:space="preserve"> </w:t>
      </w:r>
      <w:r w:rsidR="00CE7244">
        <w:rPr>
          <w:w w:val="110"/>
          <w:sz w:val="20"/>
        </w:rPr>
        <w:t>činnosť</w:t>
      </w:r>
      <w:r>
        <w:rPr>
          <w:w w:val="110"/>
          <w:sz w:val="20"/>
        </w:rPr>
        <w:t xml:space="preserve"> agenta pre pracovné miesta, ak má skončené vysokoškolské vzdelanie najmenej prvého stupňa.</w:t>
      </w:r>
    </w:p>
    <w:p w14:paraId="022BF7F6" w14:textId="77777777" w:rsidR="006867EE" w:rsidRDefault="00EF2487">
      <w:pPr>
        <w:pStyle w:val="Odsekzoznamu"/>
        <w:numPr>
          <w:ilvl w:val="1"/>
          <w:numId w:val="183"/>
        </w:numPr>
        <w:tabs>
          <w:tab w:val="left" w:pos="647"/>
        </w:tabs>
        <w:spacing w:before="198" w:line="285" w:lineRule="auto"/>
        <w:ind w:left="113" w:firstLine="226"/>
        <w:rPr>
          <w:sz w:val="20"/>
        </w:rPr>
      </w:pPr>
      <w:r>
        <w:rPr>
          <w:w w:val="110"/>
          <w:sz w:val="20"/>
        </w:rPr>
        <w:t xml:space="preserve">Občan sa uchádza o sprostredkovanie zamestnania na úrade, v ktorého územnom obvode má trvalý pobyt. Občan, ktorý hľadá zamestnanie, môže </w:t>
      </w:r>
      <w:r w:rsidR="007E6000">
        <w:rPr>
          <w:w w:val="110"/>
          <w:sz w:val="20"/>
        </w:rPr>
        <w:t xml:space="preserve">požiadať </w:t>
      </w:r>
      <w:r>
        <w:rPr>
          <w:w w:val="110"/>
          <w:sz w:val="20"/>
        </w:rPr>
        <w:t xml:space="preserve"> o informácie o možnostiach </w:t>
      </w:r>
      <w:r>
        <w:rPr>
          <w:w w:val="110"/>
          <w:sz w:val="20"/>
        </w:rPr>
        <w:lastRenderedPageBreak/>
        <w:t>zamestnania ktorýkoľvek úrad.</w:t>
      </w:r>
    </w:p>
    <w:p w14:paraId="6BD43FDA" w14:textId="77777777" w:rsidR="006867EE" w:rsidRDefault="00EF2487">
      <w:pPr>
        <w:pStyle w:val="Odsekzoznamu"/>
        <w:numPr>
          <w:ilvl w:val="1"/>
          <w:numId w:val="183"/>
        </w:numPr>
        <w:tabs>
          <w:tab w:val="left" w:pos="681"/>
        </w:tabs>
        <w:spacing w:before="198" w:line="285" w:lineRule="auto"/>
        <w:ind w:left="113" w:firstLine="226"/>
        <w:rPr>
          <w:sz w:val="20"/>
        </w:rPr>
      </w:pPr>
      <w:r>
        <w:rPr>
          <w:w w:val="110"/>
          <w:sz w:val="20"/>
        </w:rPr>
        <w:t>Príslušný úrad pre občana, ktorý nemá trvalý pobyt ani prechodný pobyt a je v školskom zariadení alebo v zariadení sociálnych služieb, je úrad, v ktorého územnom obvode je sídlo školského</w:t>
      </w:r>
      <w:r>
        <w:rPr>
          <w:spacing w:val="32"/>
          <w:w w:val="110"/>
          <w:sz w:val="20"/>
        </w:rPr>
        <w:t xml:space="preserve"> </w:t>
      </w:r>
      <w:r>
        <w:rPr>
          <w:w w:val="110"/>
          <w:sz w:val="20"/>
        </w:rPr>
        <w:t>zariadenia</w:t>
      </w:r>
      <w:r>
        <w:rPr>
          <w:spacing w:val="32"/>
          <w:w w:val="110"/>
          <w:sz w:val="20"/>
        </w:rPr>
        <w:t xml:space="preserve"> </w:t>
      </w:r>
      <w:r>
        <w:rPr>
          <w:w w:val="110"/>
          <w:sz w:val="20"/>
        </w:rPr>
        <w:t>alebo</w:t>
      </w:r>
      <w:r>
        <w:rPr>
          <w:spacing w:val="32"/>
          <w:w w:val="110"/>
          <w:sz w:val="20"/>
        </w:rPr>
        <w:t xml:space="preserve"> </w:t>
      </w:r>
      <w:r>
        <w:rPr>
          <w:w w:val="110"/>
          <w:sz w:val="20"/>
        </w:rPr>
        <w:t>sídlo</w:t>
      </w:r>
      <w:r>
        <w:rPr>
          <w:spacing w:val="32"/>
          <w:w w:val="110"/>
          <w:sz w:val="20"/>
        </w:rPr>
        <w:t xml:space="preserve"> </w:t>
      </w:r>
      <w:r>
        <w:rPr>
          <w:w w:val="110"/>
          <w:sz w:val="20"/>
        </w:rPr>
        <w:t>zariadenia</w:t>
      </w:r>
      <w:r>
        <w:rPr>
          <w:spacing w:val="32"/>
          <w:w w:val="110"/>
          <w:sz w:val="20"/>
        </w:rPr>
        <w:t xml:space="preserve"> </w:t>
      </w:r>
      <w:r>
        <w:rPr>
          <w:w w:val="110"/>
          <w:sz w:val="20"/>
        </w:rPr>
        <w:t>sociálnych</w:t>
      </w:r>
      <w:r>
        <w:rPr>
          <w:spacing w:val="32"/>
          <w:w w:val="110"/>
          <w:sz w:val="20"/>
        </w:rPr>
        <w:t xml:space="preserve"> </w:t>
      </w:r>
      <w:r>
        <w:rPr>
          <w:w w:val="110"/>
          <w:sz w:val="20"/>
        </w:rPr>
        <w:t>služieb.</w:t>
      </w:r>
      <w:r>
        <w:rPr>
          <w:spacing w:val="32"/>
          <w:w w:val="110"/>
          <w:sz w:val="20"/>
        </w:rPr>
        <w:t xml:space="preserve"> </w:t>
      </w:r>
      <w:r>
        <w:rPr>
          <w:w w:val="110"/>
          <w:sz w:val="20"/>
        </w:rPr>
        <w:t>Pobyt</w:t>
      </w:r>
      <w:r>
        <w:rPr>
          <w:spacing w:val="32"/>
          <w:w w:val="110"/>
          <w:sz w:val="20"/>
        </w:rPr>
        <w:t xml:space="preserve"> </w:t>
      </w:r>
      <w:r>
        <w:rPr>
          <w:w w:val="110"/>
          <w:sz w:val="20"/>
        </w:rPr>
        <w:t>v</w:t>
      </w:r>
      <w:r>
        <w:rPr>
          <w:spacing w:val="12"/>
          <w:w w:val="110"/>
          <w:sz w:val="20"/>
        </w:rPr>
        <w:t xml:space="preserve"> </w:t>
      </w:r>
      <w:r>
        <w:rPr>
          <w:w w:val="110"/>
          <w:sz w:val="20"/>
        </w:rPr>
        <w:t>školskom</w:t>
      </w:r>
      <w:r>
        <w:rPr>
          <w:spacing w:val="32"/>
          <w:w w:val="110"/>
          <w:sz w:val="20"/>
        </w:rPr>
        <w:t xml:space="preserve"> </w:t>
      </w:r>
      <w:r>
        <w:rPr>
          <w:w w:val="110"/>
          <w:sz w:val="20"/>
        </w:rPr>
        <w:t>zariadení</w:t>
      </w:r>
      <w:r>
        <w:rPr>
          <w:spacing w:val="32"/>
          <w:w w:val="110"/>
          <w:sz w:val="20"/>
        </w:rPr>
        <w:t xml:space="preserve"> </w:t>
      </w:r>
      <w:r>
        <w:rPr>
          <w:w w:val="110"/>
          <w:sz w:val="20"/>
        </w:rPr>
        <w:t>alebo v zariadení sociálnych služieb preukazuje občan potvrdením, ktoré na tento účel vydáva školské zariadenie alebo zariadenie sociálnych služieb.</w:t>
      </w:r>
    </w:p>
    <w:p w14:paraId="48A283D6" w14:textId="77777777" w:rsidR="006867EE" w:rsidRDefault="00EF2487">
      <w:pPr>
        <w:pStyle w:val="Odsekzoznamu"/>
        <w:numPr>
          <w:ilvl w:val="1"/>
          <w:numId w:val="183"/>
        </w:numPr>
        <w:tabs>
          <w:tab w:val="left" w:pos="697"/>
        </w:tabs>
        <w:spacing w:before="198" w:line="285" w:lineRule="auto"/>
        <w:ind w:left="113" w:firstLine="226"/>
        <w:rPr>
          <w:sz w:val="20"/>
        </w:rPr>
      </w:pPr>
      <w:r>
        <w:rPr>
          <w:w w:val="110"/>
          <w:sz w:val="20"/>
        </w:rPr>
        <w:t>Príslušný úrad pre občana členského štátu Európskej únie a štátneho príslušníka tretej</w:t>
      </w:r>
      <w:r>
        <w:rPr>
          <w:spacing w:val="80"/>
          <w:w w:val="110"/>
          <w:sz w:val="20"/>
        </w:rPr>
        <w:t xml:space="preserve"> </w:t>
      </w:r>
      <w:r>
        <w:rPr>
          <w:w w:val="110"/>
          <w:sz w:val="20"/>
        </w:rPr>
        <w:t xml:space="preserve">krajiny podľa § 2 ods. 2 písm. b) až e) a ods. 3 je úrad, v ktorého územnom obvode majú miesto </w:t>
      </w:r>
      <w:r>
        <w:rPr>
          <w:spacing w:val="-2"/>
          <w:w w:val="110"/>
          <w:sz w:val="20"/>
        </w:rPr>
        <w:t>pobytu.</w:t>
      </w:r>
    </w:p>
    <w:p w14:paraId="1DA87A0B" w14:textId="28E17B48" w:rsidR="006867EE" w:rsidRDefault="00EF2487">
      <w:pPr>
        <w:pStyle w:val="Odsekzoznamu"/>
        <w:numPr>
          <w:ilvl w:val="1"/>
          <w:numId w:val="183"/>
        </w:numPr>
        <w:tabs>
          <w:tab w:val="left" w:pos="660"/>
        </w:tabs>
        <w:spacing w:before="199" w:line="285" w:lineRule="auto"/>
        <w:ind w:left="113" w:firstLine="226"/>
        <w:rPr>
          <w:sz w:val="20"/>
        </w:rPr>
      </w:pPr>
      <w:r>
        <w:rPr>
          <w:w w:val="110"/>
          <w:sz w:val="20"/>
        </w:rPr>
        <w:t>Úrad vykonáva sprostredkovanie vhodného zamestnania nestranne; pritom rešpektuje výber občana</w:t>
      </w:r>
      <w:r>
        <w:rPr>
          <w:spacing w:val="66"/>
          <w:w w:val="110"/>
          <w:sz w:val="20"/>
        </w:rPr>
        <w:t xml:space="preserve"> </w:t>
      </w:r>
      <w:r>
        <w:rPr>
          <w:w w:val="110"/>
          <w:sz w:val="20"/>
        </w:rPr>
        <w:t>z ponúkaných</w:t>
      </w:r>
      <w:r>
        <w:rPr>
          <w:spacing w:val="66"/>
          <w:w w:val="110"/>
          <w:sz w:val="20"/>
        </w:rPr>
        <w:t xml:space="preserve"> </w:t>
      </w:r>
      <w:r>
        <w:rPr>
          <w:w w:val="110"/>
          <w:sz w:val="20"/>
        </w:rPr>
        <w:t>pracovných</w:t>
      </w:r>
      <w:r>
        <w:rPr>
          <w:spacing w:val="66"/>
          <w:w w:val="110"/>
          <w:sz w:val="20"/>
        </w:rPr>
        <w:t xml:space="preserve"> </w:t>
      </w:r>
      <w:r>
        <w:rPr>
          <w:w w:val="110"/>
          <w:sz w:val="20"/>
        </w:rPr>
        <w:t>miest</w:t>
      </w:r>
      <w:r>
        <w:rPr>
          <w:spacing w:val="66"/>
          <w:w w:val="110"/>
          <w:sz w:val="20"/>
        </w:rPr>
        <w:t xml:space="preserve"> </w:t>
      </w:r>
      <w:r>
        <w:rPr>
          <w:w w:val="110"/>
          <w:sz w:val="20"/>
        </w:rPr>
        <w:t>a dobrovoľnos</w:t>
      </w:r>
      <w:r w:rsidR="001431CE">
        <w:rPr>
          <w:w w:val="110"/>
          <w:sz w:val="20"/>
        </w:rPr>
        <w:t>ť</w:t>
      </w:r>
      <w:r>
        <w:rPr>
          <w:spacing w:val="66"/>
          <w:w w:val="110"/>
          <w:sz w:val="20"/>
        </w:rPr>
        <w:t xml:space="preserve"> </w:t>
      </w:r>
      <w:r>
        <w:rPr>
          <w:w w:val="110"/>
          <w:sz w:val="20"/>
        </w:rPr>
        <w:t>zamestnávateľa</w:t>
      </w:r>
      <w:r>
        <w:rPr>
          <w:spacing w:val="66"/>
          <w:w w:val="110"/>
          <w:sz w:val="20"/>
        </w:rPr>
        <w:t xml:space="preserve"> </w:t>
      </w:r>
      <w:r>
        <w:rPr>
          <w:w w:val="110"/>
          <w:sz w:val="20"/>
        </w:rPr>
        <w:t>pri</w:t>
      </w:r>
      <w:r>
        <w:rPr>
          <w:spacing w:val="66"/>
          <w:w w:val="110"/>
          <w:sz w:val="20"/>
        </w:rPr>
        <w:t xml:space="preserve"> </w:t>
      </w:r>
      <w:r>
        <w:rPr>
          <w:w w:val="110"/>
          <w:sz w:val="20"/>
        </w:rPr>
        <w:t>výbere</w:t>
      </w:r>
      <w:r>
        <w:rPr>
          <w:spacing w:val="66"/>
          <w:w w:val="110"/>
          <w:sz w:val="20"/>
        </w:rPr>
        <w:t xml:space="preserve"> </w:t>
      </w:r>
      <w:r w:rsidRPr="00AA5951">
        <w:rPr>
          <w:strike/>
          <w:w w:val="110"/>
          <w:sz w:val="20"/>
        </w:rPr>
        <w:t>uchádzača o</w:t>
      </w:r>
      <w:r w:rsidR="00AA5951" w:rsidRPr="00AA5951">
        <w:rPr>
          <w:strike/>
          <w:w w:val="110"/>
          <w:sz w:val="20"/>
        </w:rPr>
        <w:t> </w:t>
      </w:r>
      <w:r w:rsidRPr="00AA5951">
        <w:rPr>
          <w:strike/>
          <w:w w:val="110"/>
          <w:sz w:val="20"/>
        </w:rPr>
        <w:t>zamestnanie</w:t>
      </w:r>
      <w:r w:rsidR="00AA5951">
        <w:rPr>
          <w:w w:val="110"/>
          <w:sz w:val="20"/>
        </w:rPr>
        <w:t xml:space="preserve"> </w:t>
      </w:r>
      <w:r w:rsidR="00AA5951" w:rsidRPr="00AA5951">
        <w:rPr>
          <w:color w:val="FF0000"/>
          <w:w w:val="110"/>
          <w:sz w:val="20"/>
        </w:rPr>
        <w:t>zamestnanca</w:t>
      </w:r>
      <w:r>
        <w:rPr>
          <w:w w:val="110"/>
          <w:sz w:val="20"/>
        </w:rPr>
        <w:t xml:space="preserve">. Výsledkom sprostredkovania zamestnania je vznik pracovného pomeru alebo obdobného pracovného </w:t>
      </w:r>
      <w:r w:rsidR="00CE7244">
        <w:rPr>
          <w:w w:val="110"/>
          <w:sz w:val="20"/>
        </w:rPr>
        <w:t>vzťahu</w:t>
      </w:r>
      <w:r>
        <w:rPr>
          <w:w w:val="110"/>
          <w:sz w:val="20"/>
        </w:rPr>
        <w:t>.</w:t>
      </w:r>
    </w:p>
    <w:p w14:paraId="635EAE8B" w14:textId="77777777" w:rsidR="006867EE" w:rsidRDefault="00EF2487">
      <w:pPr>
        <w:pStyle w:val="Odsekzoznamu"/>
        <w:numPr>
          <w:ilvl w:val="1"/>
          <w:numId w:val="183"/>
        </w:numPr>
        <w:tabs>
          <w:tab w:val="left" w:pos="771"/>
        </w:tabs>
        <w:spacing w:before="198"/>
        <w:ind w:left="771" w:right="0" w:hanging="431"/>
        <w:rPr>
          <w:sz w:val="20"/>
        </w:rPr>
      </w:pPr>
      <w:r>
        <w:rPr>
          <w:w w:val="110"/>
          <w:sz w:val="20"/>
        </w:rPr>
        <w:t>Na</w:t>
      </w:r>
      <w:r>
        <w:rPr>
          <w:spacing w:val="2"/>
          <w:w w:val="110"/>
          <w:sz w:val="20"/>
        </w:rPr>
        <w:t xml:space="preserve"> </w:t>
      </w:r>
      <w:r>
        <w:rPr>
          <w:w w:val="110"/>
          <w:sz w:val="20"/>
        </w:rPr>
        <w:t>sprostredkovanie</w:t>
      </w:r>
      <w:r>
        <w:rPr>
          <w:spacing w:val="2"/>
          <w:w w:val="110"/>
          <w:sz w:val="20"/>
        </w:rPr>
        <w:t xml:space="preserve"> </w:t>
      </w:r>
      <w:r>
        <w:rPr>
          <w:w w:val="110"/>
          <w:sz w:val="20"/>
        </w:rPr>
        <w:t>konkrétneho</w:t>
      </w:r>
      <w:r>
        <w:rPr>
          <w:spacing w:val="3"/>
          <w:w w:val="110"/>
          <w:sz w:val="20"/>
        </w:rPr>
        <w:t xml:space="preserve"> </w:t>
      </w:r>
      <w:r>
        <w:rPr>
          <w:w w:val="110"/>
          <w:sz w:val="20"/>
        </w:rPr>
        <w:t>pracovného</w:t>
      </w:r>
      <w:r>
        <w:rPr>
          <w:spacing w:val="2"/>
          <w:w w:val="110"/>
          <w:sz w:val="20"/>
        </w:rPr>
        <w:t xml:space="preserve"> </w:t>
      </w:r>
      <w:r>
        <w:rPr>
          <w:w w:val="110"/>
          <w:sz w:val="20"/>
        </w:rPr>
        <w:t>miesta</w:t>
      </w:r>
      <w:r>
        <w:rPr>
          <w:spacing w:val="2"/>
          <w:w w:val="110"/>
          <w:sz w:val="20"/>
        </w:rPr>
        <w:t xml:space="preserve"> </w:t>
      </w:r>
      <w:r>
        <w:rPr>
          <w:w w:val="110"/>
          <w:sz w:val="20"/>
        </w:rPr>
        <w:t>nie</w:t>
      </w:r>
      <w:r>
        <w:rPr>
          <w:spacing w:val="2"/>
          <w:w w:val="110"/>
          <w:sz w:val="20"/>
        </w:rPr>
        <w:t xml:space="preserve"> </w:t>
      </w:r>
      <w:r>
        <w:rPr>
          <w:w w:val="110"/>
          <w:sz w:val="20"/>
        </w:rPr>
        <w:t>je</w:t>
      </w:r>
      <w:r>
        <w:rPr>
          <w:spacing w:val="3"/>
          <w:w w:val="110"/>
          <w:sz w:val="20"/>
        </w:rPr>
        <w:t xml:space="preserve"> </w:t>
      </w:r>
      <w:r>
        <w:rPr>
          <w:w w:val="110"/>
          <w:sz w:val="20"/>
        </w:rPr>
        <w:t>právny</w:t>
      </w:r>
      <w:r>
        <w:rPr>
          <w:spacing w:val="2"/>
          <w:w w:val="110"/>
          <w:sz w:val="20"/>
        </w:rPr>
        <w:t xml:space="preserve"> </w:t>
      </w:r>
      <w:r>
        <w:rPr>
          <w:spacing w:val="-2"/>
          <w:w w:val="110"/>
          <w:sz w:val="20"/>
        </w:rPr>
        <w:t>nárok.</w:t>
      </w:r>
    </w:p>
    <w:p w14:paraId="425AED54" w14:textId="77777777" w:rsidR="006867EE" w:rsidRDefault="006867EE">
      <w:pPr>
        <w:pStyle w:val="Zkladntext"/>
        <w:spacing w:before="16"/>
        <w:ind w:left="0"/>
      </w:pPr>
    </w:p>
    <w:p w14:paraId="354F7965" w14:textId="77777777" w:rsidR="006867EE" w:rsidRDefault="00EF2487">
      <w:pPr>
        <w:pStyle w:val="Odsekzoznamu"/>
        <w:numPr>
          <w:ilvl w:val="1"/>
          <w:numId w:val="183"/>
        </w:numPr>
        <w:tabs>
          <w:tab w:val="left" w:pos="771"/>
        </w:tabs>
        <w:spacing w:before="0"/>
        <w:ind w:left="771" w:right="0" w:hanging="431"/>
        <w:rPr>
          <w:sz w:val="20"/>
        </w:rPr>
      </w:pPr>
      <w:r>
        <w:rPr>
          <w:w w:val="110"/>
          <w:sz w:val="20"/>
        </w:rPr>
        <w:t>Úrad</w:t>
      </w:r>
      <w:r>
        <w:rPr>
          <w:spacing w:val="9"/>
          <w:w w:val="110"/>
          <w:sz w:val="20"/>
        </w:rPr>
        <w:t xml:space="preserve"> </w:t>
      </w:r>
      <w:r>
        <w:rPr>
          <w:w w:val="110"/>
          <w:sz w:val="20"/>
        </w:rPr>
        <w:t>na</w:t>
      </w:r>
      <w:r>
        <w:rPr>
          <w:spacing w:val="10"/>
          <w:w w:val="110"/>
          <w:sz w:val="20"/>
        </w:rPr>
        <w:t xml:space="preserve"> </w:t>
      </w:r>
      <w:r>
        <w:rPr>
          <w:w w:val="110"/>
          <w:sz w:val="20"/>
        </w:rPr>
        <w:t>účely</w:t>
      </w:r>
      <w:r>
        <w:rPr>
          <w:spacing w:val="9"/>
          <w:w w:val="110"/>
          <w:sz w:val="20"/>
        </w:rPr>
        <w:t xml:space="preserve"> </w:t>
      </w:r>
      <w:r>
        <w:rPr>
          <w:w w:val="110"/>
          <w:sz w:val="20"/>
        </w:rPr>
        <w:t>sprostredkovania</w:t>
      </w:r>
      <w:r>
        <w:rPr>
          <w:spacing w:val="10"/>
          <w:w w:val="110"/>
          <w:sz w:val="20"/>
        </w:rPr>
        <w:t xml:space="preserve"> </w:t>
      </w:r>
      <w:r>
        <w:rPr>
          <w:spacing w:val="-2"/>
          <w:w w:val="110"/>
          <w:sz w:val="20"/>
        </w:rPr>
        <w:t>zamestnania</w:t>
      </w:r>
    </w:p>
    <w:p w14:paraId="44F0F547" w14:textId="502C2EE3" w:rsidR="006867EE" w:rsidRDefault="00EF2487">
      <w:pPr>
        <w:pStyle w:val="Odsekzoznamu"/>
        <w:numPr>
          <w:ilvl w:val="0"/>
          <w:numId w:val="179"/>
        </w:numPr>
        <w:tabs>
          <w:tab w:val="left" w:pos="394"/>
          <w:tab w:val="left" w:pos="396"/>
        </w:tabs>
        <w:spacing w:before="143" w:line="285" w:lineRule="auto"/>
        <w:rPr>
          <w:sz w:val="20"/>
        </w:rPr>
      </w:pPr>
      <w:r>
        <w:rPr>
          <w:w w:val="110"/>
          <w:sz w:val="20"/>
        </w:rPr>
        <w:t>vedie evidenciu uchádzačov o zamestnanie, evidenciu záujemcov o zamestnanie</w:t>
      </w:r>
      <w:r w:rsidR="00343226" w:rsidRPr="00AA5951">
        <w:rPr>
          <w:color w:val="FF0000"/>
          <w:w w:val="110"/>
          <w:sz w:val="20"/>
        </w:rPr>
        <w:t>, evidenciu osôb v hmotnej núdzi</w:t>
      </w:r>
      <w:r w:rsidRPr="00AA5951">
        <w:rPr>
          <w:color w:val="FF0000"/>
          <w:w w:val="110"/>
          <w:sz w:val="20"/>
        </w:rPr>
        <w:t xml:space="preserve"> </w:t>
      </w:r>
      <w:r>
        <w:rPr>
          <w:w w:val="110"/>
          <w:sz w:val="20"/>
        </w:rPr>
        <w:t>a evidenciu voľných pracovných miest,</w:t>
      </w:r>
    </w:p>
    <w:p w14:paraId="6AFE799C" w14:textId="77777777" w:rsidR="006867EE" w:rsidRDefault="00EF2487">
      <w:pPr>
        <w:pStyle w:val="Odsekzoznamu"/>
        <w:numPr>
          <w:ilvl w:val="0"/>
          <w:numId w:val="179"/>
        </w:numPr>
        <w:tabs>
          <w:tab w:val="left" w:pos="395"/>
        </w:tabs>
        <w:ind w:left="395" w:right="0" w:hanging="282"/>
        <w:rPr>
          <w:sz w:val="20"/>
        </w:rPr>
      </w:pPr>
      <w:r>
        <w:rPr>
          <w:w w:val="110"/>
          <w:sz w:val="20"/>
        </w:rPr>
        <w:t>zabezpečuje</w:t>
      </w:r>
      <w:r>
        <w:rPr>
          <w:spacing w:val="6"/>
          <w:w w:val="110"/>
          <w:sz w:val="20"/>
        </w:rPr>
        <w:t xml:space="preserve"> </w:t>
      </w:r>
      <w:r>
        <w:rPr>
          <w:w w:val="110"/>
          <w:sz w:val="20"/>
        </w:rPr>
        <w:t>informačné</w:t>
      </w:r>
      <w:r>
        <w:rPr>
          <w:spacing w:val="6"/>
          <w:w w:val="110"/>
          <w:sz w:val="20"/>
        </w:rPr>
        <w:t xml:space="preserve"> </w:t>
      </w:r>
      <w:r>
        <w:rPr>
          <w:w w:val="110"/>
          <w:sz w:val="20"/>
        </w:rPr>
        <w:t>a</w:t>
      </w:r>
      <w:r>
        <w:rPr>
          <w:spacing w:val="10"/>
          <w:w w:val="110"/>
          <w:sz w:val="20"/>
        </w:rPr>
        <w:t xml:space="preserve"> </w:t>
      </w:r>
      <w:r>
        <w:rPr>
          <w:w w:val="110"/>
          <w:sz w:val="20"/>
        </w:rPr>
        <w:t>poradenské</w:t>
      </w:r>
      <w:r>
        <w:rPr>
          <w:spacing w:val="6"/>
          <w:w w:val="110"/>
          <w:sz w:val="20"/>
        </w:rPr>
        <w:t xml:space="preserve"> </w:t>
      </w:r>
      <w:r>
        <w:rPr>
          <w:spacing w:val="-2"/>
          <w:w w:val="110"/>
          <w:sz w:val="20"/>
        </w:rPr>
        <w:t>služby,</w:t>
      </w:r>
    </w:p>
    <w:p w14:paraId="3F8C4730" w14:textId="77777777" w:rsidR="006867EE" w:rsidRDefault="00EF2487">
      <w:pPr>
        <w:pStyle w:val="Odsekzoznamu"/>
        <w:numPr>
          <w:ilvl w:val="0"/>
          <w:numId w:val="179"/>
        </w:numPr>
        <w:tabs>
          <w:tab w:val="left" w:pos="395"/>
        </w:tabs>
        <w:spacing w:before="142"/>
        <w:ind w:left="395" w:right="0" w:hanging="282"/>
        <w:rPr>
          <w:sz w:val="20"/>
        </w:rPr>
      </w:pPr>
      <w:r>
        <w:rPr>
          <w:w w:val="110"/>
          <w:sz w:val="20"/>
        </w:rPr>
        <w:t>zabezpečuje</w:t>
      </w:r>
      <w:r>
        <w:rPr>
          <w:spacing w:val="2"/>
          <w:w w:val="110"/>
          <w:sz w:val="20"/>
        </w:rPr>
        <w:t xml:space="preserve"> </w:t>
      </w:r>
      <w:r>
        <w:rPr>
          <w:w w:val="110"/>
          <w:sz w:val="20"/>
        </w:rPr>
        <w:t>odborné</w:t>
      </w:r>
      <w:r>
        <w:rPr>
          <w:spacing w:val="3"/>
          <w:w w:val="110"/>
          <w:sz w:val="20"/>
        </w:rPr>
        <w:t xml:space="preserve"> </w:t>
      </w:r>
      <w:r>
        <w:rPr>
          <w:w w:val="110"/>
          <w:sz w:val="20"/>
        </w:rPr>
        <w:t>poradenské</w:t>
      </w:r>
      <w:r>
        <w:rPr>
          <w:spacing w:val="3"/>
          <w:w w:val="110"/>
          <w:sz w:val="20"/>
        </w:rPr>
        <w:t xml:space="preserve"> </w:t>
      </w:r>
      <w:r>
        <w:rPr>
          <w:spacing w:val="-2"/>
          <w:w w:val="110"/>
          <w:sz w:val="20"/>
        </w:rPr>
        <w:t>služby,</w:t>
      </w:r>
    </w:p>
    <w:p w14:paraId="0393DD79" w14:textId="7F4C0D6E" w:rsidR="006867EE" w:rsidRDefault="00EF2487">
      <w:pPr>
        <w:pStyle w:val="Odsekzoznamu"/>
        <w:numPr>
          <w:ilvl w:val="0"/>
          <w:numId w:val="179"/>
        </w:numPr>
        <w:tabs>
          <w:tab w:val="left" w:pos="394"/>
          <w:tab w:val="left" w:pos="396"/>
        </w:tabs>
        <w:spacing w:before="143" w:line="285" w:lineRule="auto"/>
        <w:rPr>
          <w:sz w:val="20"/>
        </w:rPr>
      </w:pPr>
      <w:r>
        <w:rPr>
          <w:w w:val="110"/>
          <w:sz w:val="20"/>
        </w:rPr>
        <w:t>poskytuje</w:t>
      </w:r>
      <w:r>
        <w:rPr>
          <w:spacing w:val="80"/>
          <w:w w:val="150"/>
          <w:sz w:val="20"/>
        </w:rPr>
        <w:t xml:space="preserve"> </w:t>
      </w:r>
      <w:r>
        <w:rPr>
          <w:w w:val="110"/>
          <w:sz w:val="20"/>
        </w:rPr>
        <w:t>uchádzačovi</w:t>
      </w:r>
      <w:r>
        <w:rPr>
          <w:spacing w:val="80"/>
          <w:w w:val="150"/>
          <w:sz w:val="20"/>
        </w:rPr>
        <w:t xml:space="preserve"> </w:t>
      </w:r>
      <w:r>
        <w:rPr>
          <w:w w:val="110"/>
          <w:sz w:val="20"/>
        </w:rPr>
        <w:t>o</w:t>
      </w:r>
      <w:r>
        <w:rPr>
          <w:spacing w:val="15"/>
          <w:w w:val="110"/>
          <w:sz w:val="20"/>
        </w:rPr>
        <w:t xml:space="preserve"> </w:t>
      </w:r>
      <w:r>
        <w:rPr>
          <w:w w:val="110"/>
          <w:sz w:val="20"/>
        </w:rPr>
        <w:t>zamestnanie</w:t>
      </w:r>
      <w:r w:rsidRPr="001D1DC0">
        <w:rPr>
          <w:w w:val="110"/>
          <w:sz w:val="20"/>
        </w:rPr>
        <w:t xml:space="preserve"> </w:t>
      </w:r>
      <w:r w:rsidR="001D1DC0" w:rsidRPr="00AA5951">
        <w:rPr>
          <w:color w:val="FF0000"/>
          <w:w w:val="110"/>
          <w:sz w:val="20"/>
        </w:rPr>
        <w:t xml:space="preserve">a osobe v hmotnej núdzi </w:t>
      </w:r>
      <w:r>
        <w:rPr>
          <w:w w:val="110"/>
          <w:sz w:val="20"/>
        </w:rPr>
        <w:t>náhradu</w:t>
      </w:r>
      <w:r w:rsidRPr="001D1DC0">
        <w:rPr>
          <w:w w:val="110"/>
          <w:sz w:val="20"/>
        </w:rPr>
        <w:t xml:space="preserve"> </w:t>
      </w:r>
      <w:r>
        <w:rPr>
          <w:w w:val="110"/>
          <w:sz w:val="20"/>
        </w:rPr>
        <w:t>časti</w:t>
      </w:r>
      <w:r w:rsidRPr="001D1DC0">
        <w:rPr>
          <w:w w:val="110"/>
          <w:sz w:val="20"/>
        </w:rPr>
        <w:t xml:space="preserve"> </w:t>
      </w:r>
      <w:r>
        <w:rPr>
          <w:w w:val="110"/>
          <w:sz w:val="20"/>
        </w:rPr>
        <w:t>cestovných</w:t>
      </w:r>
      <w:r>
        <w:rPr>
          <w:spacing w:val="80"/>
          <w:w w:val="150"/>
          <w:sz w:val="20"/>
        </w:rPr>
        <w:t xml:space="preserve"> </w:t>
      </w:r>
      <w:r>
        <w:rPr>
          <w:w w:val="110"/>
          <w:sz w:val="20"/>
        </w:rPr>
        <w:t>výdavkov,</w:t>
      </w:r>
      <w:r>
        <w:rPr>
          <w:spacing w:val="80"/>
          <w:w w:val="150"/>
          <w:sz w:val="20"/>
        </w:rPr>
        <w:t xml:space="preserve"> </w:t>
      </w:r>
      <w:r>
        <w:rPr>
          <w:w w:val="110"/>
          <w:sz w:val="20"/>
        </w:rPr>
        <w:t>ktoré</w:t>
      </w:r>
      <w:r>
        <w:rPr>
          <w:spacing w:val="80"/>
          <w:w w:val="150"/>
          <w:sz w:val="20"/>
        </w:rPr>
        <w:t xml:space="preserve"> </w:t>
      </w:r>
      <w:r>
        <w:rPr>
          <w:w w:val="110"/>
          <w:sz w:val="20"/>
        </w:rPr>
        <w:t>súvisia</w:t>
      </w:r>
      <w:r>
        <w:rPr>
          <w:spacing w:val="80"/>
          <w:w w:val="110"/>
          <w:sz w:val="20"/>
        </w:rPr>
        <w:t xml:space="preserve"> </w:t>
      </w:r>
      <w:r>
        <w:rPr>
          <w:w w:val="110"/>
          <w:sz w:val="20"/>
        </w:rPr>
        <w:t>s</w:t>
      </w:r>
      <w:r>
        <w:rPr>
          <w:spacing w:val="10"/>
          <w:w w:val="110"/>
          <w:sz w:val="20"/>
        </w:rPr>
        <w:t xml:space="preserve"> </w:t>
      </w:r>
      <w:r>
        <w:rPr>
          <w:w w:val="110"/>
          <w:sz w:val="20"/>
        </w:rPr>
        <w:t>absolvovaním</w:t>
      </w:r>
      <w:r>
        <w:rPr>
          <w:spacing w:val="37"/>
          <w:w w:val="110"/>
          <w:sz w:val="20"/>
        </w:rPr>
        <w:t xml:space="preserve">  </w:t>
      </w:r>
      <w:r>
        <w:rPr>
          <w:w w:val="110"/>
          <w:sz w:val="20"/>
        </w:rPr>
        <w:t>vstupného</w:t>
      </w:r>
      <w:r>
        <w:rPr>
          <w:spacing w:val="37"/>
          <w:w w:val="110"/>
          <w:sz w:val="20"/>
        </w:rPr>
        <w:t xml:space="preserve">  </w:t>
      </w:r>
      <w:r>
        <w:rPr>
          <w:w w:val="110"/>
          <w:sz w:val="20"/>
        </w:rPr>
        <w:t>pohovoru</w:t>
      </w:r>
      <w:r>
        <w:rPr>
          <w:spacing w:val="37"/>
          <w:w w:val="110"/>
          <w:sz w:val="20"/>
        </w:rPr>
        <w:t xml:space="preserve">  </w:t>
      </w:r>
      <w:r>
        <w:rPr>
          <w:w w:val="110"/>
          <w:sz w:val="20"/>
        </w:rPr>
        <w:t>alebo</w:t>
      </w:r>
      <w:r>
        <w:rPr>
          <w:spacing w:val="37"/>
          <w:w w:val="110"/>
          <w:sz w:val="20"/>
        </w:rPr>
        <w:t xml:space="preserve">  </w:t>
      </w:r>
      <w:r>
        <w:rPr>
          <w:w w:val="110"/>
          <w:sz w:val="20"/>
        </w:rPr>
        <w:t>výberového</w:t>
      </w:r>
      <w:r>
        <w:rPr>
          <w:spacing w:val="37"/>
          <w:w w:val="110"/>
          <w:sz w:val="20"/>
        </w:rPr>
        <w:t xml:space="preserve">  </w:t>
      </w:r>
      <w:r>
        <w:rPr>
          <w:w w:val="110"/>
          <w:sz w:val="20"/>
        </w:rPr>
        <w:t>konania</w:t>
      </w:r>
      <w:r>
        <w:rPr>
          <w:spacing w:val="37"/>
          <w:w w:val="110"/>
          <w:sz w:val="20"/>
        </w:rPr>
        <w:t xml:space="preserve">  </w:t>
      </w:r>
      <w:r>
        <w:rPr>
          <w:w w:val="110"/>
          <w:sz w:val="20"/>
        </w:rPr>
        <w:t>u</w:t>
      </w:r>
      <w:r>
        <w:rPr>
          <w:spacing w:val="10"/>
          <w:w w:val="110"/>
          <w:sz w:val="20"/>
        </w:rPr>
        <w:t xml:space="preserve"> </w:t>
      </w:r>
      <w:r>
        <w:rPr>
          <w:w w:val="110"/>
          <w:sz w:val="20"/>
        </w:rPr>
        <w:t>zamestnávateľa</w:t>
      </w:r>
      <w:r>
        <w:rPr>
          <w:spacing w:val="37"/>
          <w:w w:val="110"/>
          <w:sz w:val="20"/>
        </w:rPr>
        <w:t xml:space="preserve">  </w:t>
      </w:r>
      <w:r>
        <w:rPr>
          <w:w w:val="110"/>
          <w:sz w:val="20"/>
        </w:rPr>
        <w:t>alebo s ú</w:t>
      </w:r>
      <w:r w:rsidR="007E6000">
        <w:rPr>
          <w:w w:val="110"/>
          <w:sz w:val="20"/>
        </w:rPr>
        <w:t xml:space="preserve">časť </w:t>
      </w:r>
      <w:proofErr w:type="spellStart"/>
      <w:r>
        <w:rPr>
          <w:w w:val="110"/>
          <w:sz w:val="20"/>
        </w:rPr>
        <w:t>ou</w:t>
      </w:r>
      <w:proofErr w:type="spellEnd"/>
      <w:r>
        <w:rPr>
          <w:spacing w:val="36"/>
          <w:w w:val="110"/>
          <w:sz w:val="20"/>
        </w:rPr>
        <w:t xml:space="preserve"> </w:t>
      </w:r>
      <w:r>
        <w:rPr>
          <w:w w:val="110"/>
          <w:sz w:val="20"/>
        </w:rPr>
        <w:t>na</w:t>
      </w:r>
      <w:r>
        <w:rPr>
          <w:spacing w:val="36"/>
          <w:w w:val="110"/>
          <w:sz w:val="20"/>
        </w:rPr>
        <w:t xml:space="preserve"> </w:t>
      </w:r>
      <w:r>
        <w:rPr>
          <w:w w:val="110"/>
          <w:sz w:val="20"/>
        </w:rPr>
        <w:t>skupinovom</w:t>
      </w:r>
      <w:r>
        <w:rPr>
          <w:spacing w:val="36"/>
          <w:w w:val="110"/>
          <w:sz w:val="20"/>
        </w:rPr>
        <w:t xml:space="preserve"> </w:t>
      </w:r>
      <w:r>
        <w:rPr>
          <w:w w:val="110"/>
          <w:sz w:val="20"/>
        </w:rPr>
        <w:t>sprostredkovaní</w:t>
      </w:r>
      <w:r>
        <w:rPr>
          <w:spacing w:val="36"/>
          <w:w w:val="110"/>
          <w:sz w:val="20"/>
        </w:rPr>
        <w:t xml:space="preserve"> </w:t>
      </w:r>
      <w:r>
        <w:rPr>
          <w:w w:val="110"/>
          <w:sz w:val="20"/>
        </w:rPr>
        <w:t>zamestnania,</w:t>
      </w:r>
      <w:r>
        <w:rPr>
          <w:spacing w:val="36"/>
          <w:w w:val="110"/>
          <w:sz w:val="20"/>
        </w:rPr>
        <w:t xml:space="preserve"> </w:t>
      </w:r>
      <w:r>
        <w:rPr>
          <w:w w:val="110"/>
          <w:sz w:val="20"/>
        </w:rPr>
        <w:t>ktoré</w:t>
      </w:r>
      <w:r>
        <w:rPr>
          <w:spacing w:val="36"/>
          <w:w w:val="110"/>
          <w:sz w:val="20"/>
        </w:rPr>
        <w:t xml:space="preserve"> </w:t>
      </w:r>
      <w:r>
        <w:rPr>
          <w:w w:val="110"/>
          <w:sz w:val="20"/>
        </w:rPr>
        <w:t>organizuje</w:t>
      </w:r>
      <w:r>
        <w:rPr>
          <w:spacing w:val="36"/>
          <w:w w:val="110"/>
          <w:sz w:val="20"/>
        </w:rPr>
        <w:t xml:space="preserve"> </w:t>
      </w:r>
      <w:r>
        <w:rPr>
          <w:w w:val="110"/>
          <w:sz w:val="20"/>
        </w:rPr>
        <w:t>ústredie</w:t>
      </w:r>
      <w:r>
        <w:rPr>
          <w:spacing w:val="36"/>
          <w:w w:val="110"/>
          <w:sz w:val="20"/>
        </w:rPr>
        <w:t xml:space="preserve"> </w:t>
      </w:r>
      <w:r>
        <w:rPr>
          <w:w w:val="110"/>
          <w:sz w:val="20"/>
        </w:rPr>
        <w:t>alebo</w:t>
      </w:r>
      <w:r>
        <w:rPr>
          <w:spacing w:val="36"/>
          <w:w w:val="110"/>
          <w:sz w:val="20"/>
        </w:rPr>
        <w:t xml:space="preserve"> </w:t>
      </w:r>
      <w:r>
        <w:rPr>
          <w:w w:val="110"/>
          <w:sz w:val="20"/>
        </w:rPr>
        <w:t>úrad na území Slovenskej republiky pre zamestnávateľa alebo pre zamestnávateľa z členského štátu Európskej únie, ak sú cestovné výdavky vyššie ako suma ustanovená všeobecne záväzným právnym predpisom, ktorý vydá ministerstvo.</w:t>
      </w:r>
    </w:p>
    <w:p w14:paraId="5AA4270C" w14:textId="77777777" w:rsidR="006867EE" w:rsidRDefault="00EF2487">
      <w:pPr>
        <w:pStyle w:val="Odsekzoznamu"/>
        <w:numPr>
          <w:ilvl w:val="1"/>
          <w:numId w:val="183"/>
        </w:numPr>
        <w:tabs>
          <w:tab w:val="left" w:pos="850"/>
        </w:tabs>
        <w:spacing w:before="198" w:line="285" w:lineRule="auto"/>
        <w:ind w:left="113" w:firstLine="226"/>
        <w:rPr>
          <w:sz w:val="20"/>
        </w:rPr>
      </w:pPr>
      <w:r>
        <w:rPr>
          <w:w w:val="115"/>
          <w:sz w:val="20"/>
        </w:rPr>
        <w:t>Cestovnými výdavkami podľa odseku 11 písm. d) sa rozumejú výdavky na dopravu hromadnými dopravnými prostriedkami z</w:t>
      </w:r>
      <w:r>
        <w:rPr>
          <w:spacing w:val="-14"/>
          <w:w w:val="115"/>
          <w:sz w:val="20"/>
        </w:rPr>
        <w:t xml:space="preserve"> </w:t>
      </w:r>
      <w:r>
        <w:rPr>
          <w:w w:val="115"/>
          <w:sz w:val="20"/>
        </w:rPr>
        <w:t>miesta trvalého pobytu alebo z</w:t>
      </w:r>
      <w:r>
        <w:rPr>
          <w:spacing w:val="-14"/>
          <w:w w:val="115"/>
          <w:sz w:val="20"/>
        </w:rPr>
        <w:t xml:space="preserve"> </w:t>
      </w:r>
      <w:r>
        <w:rPr>
          <w:w w:val="115"/>
          <w:sz w:val="20"/>
        </w:rPr>
        <w:t xml:space="preserve">miesta prechodného </w:t>
      </w:r>
      <w:r>
        <w:rPr>
          <w:w w:val="110"/>
          <w:sz w:val="20"/>
        </w:rPr>
        <w:t>pobytu, a ak z miesta trvalého pobytu alebo z miesta prechodného pobytu nepremávajú hromadné dopravné pr</w:t>
      </w:r>
      <w:r w:rsidR="001431CE">
        <w:rPr>
          <w:w w:val="110"/>
          <w:sz w:val="20"/>
        </w:rPr>
        <w:t>ostriedky, z miesta s dostupnosť</w:t>
      </w:r>
      <w:r>
        <w:rPr>
          <w:w w:val="110"/>
          <w:sz w:val="20"/>
        </w:rPr>
        <w:t xml:space="preserve">ou k hromadným dopravným prostriedkom do miesta </w:t>
      </w:r>
      <w:r>
        <w:rPr>
          <w:w w:val="115"/>
          <w:sz w:val="20"/>
        </w:rPr>
        <w:t>konania vstupného pohovoru, výberového konania alebo skupinového sprostredkovania zamestnania, ktoré organizuje ústredie alebo úrad na území Slovenskej republiky pre zamestnávateľa</w:t>
      </w:r>
      <w:r>
        <w:rPr>
          <w:spacing w:val="-13"/>
          <w:w w:val="115"/>
          <w:sz w:val="20"/>
        </w:rPr>
        <w:t xml:space="preserve"> </w:t>
      </w:r>
      <w:r>
        <w:rPr>
          <w:w w:val="115"/>
          <w:sz w:val="20"/>
        </w:rPr>
        <w:t>alebo</w:t>
      </w:r>
      <w:r>
        <w:rPr>
          <w:spacing w:val="-13"/>
          <w:w w:val="115"/>
          <w:sz w:val="20"/>
        </w:rPr>
        <w:t xml:space="preserve"> </w:t>
      </w:r>
      <w:r>
        <w:rPr>
          <w:w w:val="115"/>
          <w:sz w:val="20"/>
        </w:rPr>
        <w:t>pre</w:t>
      </w:r>
      <w:r>
        <w:rPr>
          <w:spacing w:val="-13"/>
          <w:w w:val="115"/>
          <w:sz w:val="20"/>
        </w:rPr>
        <w:t xml:space="preserve"> </w:t>
      </w:r>
      <w:r>
        <w:rPr>
          <w:w w:val="115"/>
          <w:sz w:val="20"/>
        </w:rPr>
        <w:t>zamestnávateľa</w:t>
      </w:r>
      <w:r>
        <w:rPr>
          <w:spacing w:val="-13"/>
          <w:w w:val="115"/>
          <w:sz w:val="20"/>
        </w:rPr>
        <w:t xml:space="preserve"> </w:t>
      </w:r>
      <w:r>
        <w:rPr>
          <w:w w:val="115"/>
          <w:sz w:val="20"/>
        </w:rPr>
        <w:t>z</w:t>
      </w:r>
      <w:r>
        <w:rPr>
          <w:spacing w:val="-11"/>
          <w:w w:val="115"/>
          <w:sz w:val="20"/>
        </w:rPr>
        <w:t xml:space="preserve"> </w:t>
      </w:r>
      <w:r>
        <w:rPr>
          <w:w w:val="115"/>
          <w:sz w:val="20"/>
        </w:rPr>
        <w:t>členského</w:t>
      </w:r>
      <w:r>
        <w:rPr>
          <w:spacing w:val="-13"/>
          <w:w w:val="115"/>
          <w:sz w:val="20"/>
        </w:rPr>
        <w:t xml:space="preserve"> </w:t>
      </w:r>
      <w:r>
        <w:rPr>
          <w:w w:val="115"/>
          <w:sz w:val="20"/>
        </w:rPr>
        <w:t>štátu</w:t>
      </w:r>
      <w:r>
        <w:rPr>
          <w:spacing w:val="-13"/>
          <w:w w:val="115"/>
          <w:sz w:val="20"/>
        </w:rPr>
        <w:t xml:space="preserve"> </w:t>
      </w:r>
      <w:r>
        <w:rPr>
          <w:w w:val="115"/>
          <w:sz w:val="20"/>
        </w:rPr>
        <w:t>Európskej</w:t>
      </w:r>
      <w:r>
        <w:rPr>
          <w:spacing w:val="-13"/>
          <w:w w:val="115"/>
          <w:sz w:val="20"/>
        </w:rPr>
        <w:t xml:space="preserve"> </w:t>
      </w:r>
      <w:r>
        <w:rPr>
          <w:w w:val="115"/>
          <w:sz w:val="20"/>
        </w:rPr>
        <w:t>únie,</w:t>
      </w:r>
      <w:r>
        <w:rPr>
          <w:spacing w:val="-13"/>
          <w:w w:val="115"/>
          <w:sz w:val="20"/>
        </w:rPr>
        <w:t xml:space="preserve"> </w:t>
      </w:r>
      <w:r>
        <w:rPr>
          <w:w w:val="115"/>
          <w:sz w:val="20"/>
        </w:rPr>
        <w:t>a</w:t>
      </w:r>
      <w:r>
        <w:rPr>
          <w:spacing w:val="-11"/>
          <w:w w:val="115"/>
          <w:sz w:val="20"/>
        </w:rPr>
        <w:t xml:space="preserve"> </w:t>
      </w:r>
      <w:r>
        <w:rPr>
          <w:w w:val="115"/>
          <w:sz w:val="20"/>
        </w:rPr>
        <w:t>spä</w:t>
      </w:r>
      <w:r w:rsidR="001431CE">
        <w:rPr>
          <w:w w:val="115"/>
          <w:sz w:val="20"/>
        </w:rPr>
        <w:t>ť</w:t>
      </w:r>
      <w:r>
        <w:rPr>
          <w:w w:val="115"/>
          <w:sz w:val="20"/>
        </w:rPr>
        <w:t>.</w:t>
      </w:r>
    </w:p>
    <w:p w14:paraId="667AEB1F" w14:textId="4D8235B8" w:rsidR="006867EE" w:rsidRPr="00AA5951" w:rsidRDefault="00EF2487">
      <w:pPr>
        <w:pStyle w:val="Odsekzoznamu"/>
        <w:numPr>
          <w:ilvl w:val="1"/>
          <w:numId w:val="183"/>
        </w:numPr>
        <w:tabs>
          <w:tab w:val="left" w:pos="818"/>
        </w:tabs>
        <w:spacing w:before="197" w:line="285" w:lineRule="auto"/>
        <w:ind w:left="113" w:firstLine="226"/>
        <w:rPr>
          <w:strike/>
          <w:sz w:val="20"/>
        </w:rPr>
      </w:pPr>
      <w:r w:rsidRPr="00AA5951">
        <w:rPr>
          <w:strike/>
          <w:w w:val="115"/>
          <w:sz w:val="20"/>
        </w:rPr>
        <w:t xml:space="preserve">Náhrada časti cestovných výdavkov podľa odseku 11 písm. d) sa poskytuje na základe </w:t>
      </w:r>
      <w:r w:rsidRPr="00AA5951">
        <w:rPr>
          <w:strike/>
          <w:spacing w:val="-2"/>
          <w:w w:val="115"/>
          <w:sz w:val="20"/>
        </w:rPr>
        <w:t>písomnej žiadosti uchádzača o</w:t>
      </w:r>
      <w:r w:rsidRPr="00AA5951">
        <w:rPr>
          <w:strike/>
          <w:spacing w:val="-12"/>
          <w:w w:val="115"/>
          <w:sz w:val="20"/>
        </w:rPr>
        <w:t xml:space="preserve"> </w:t>
      </w:r>
      <w:r w:rsidRPr="00AA5951">
        <w:rPr>
          <w:strike/>
          <w:spacing w:val="-2"/>
          <w:w w:val="115"/>
          <w:sz w:val="20"/>
        </w:rPr>
        <w:t>zamestnanie, ku ktorej priloží potvrdenie o</w:t>
      </w:r>
      <w:r w:rsidRPr="00AA5951">
        <w:rPr>
          <w:strike/>
          <w:spacing w:val="-12"/>
          <w:w w:val="115"/>
          <w:sz w:val="20"/>
        </w:rPr>
        <w:t xml:space="preserve"> </w:t>
      </w:r>
      <w:r w:rsidRPr="00AA5951">
        <w:rPr>
          <w:strike/>
          <w:spacing w:val="-2"/>
          <w:w w:val="115"/>
          <w:sz w:val="20"/>
        </w:rPr>
        <w:t xml:space="preserve">absolvovaní vstupného </w:t>
      </w:r>
      <w:r w:rsidRPr="00AA5951">
        <w:rPr>
          <w:strike/>
          <w:w w:val="110"/>
          <w:sz w:val="20"/>
        </w:rPr>
        <w:t>pohovoru</w:t>
      </w:r>
      <w:r w:rsidRPr="00AA5951">
        <w:rPr>
          <w:strike/>
          <w:spacing w:val="24"/>
          <w:w w:val="110"/>
          <w:sz w:val="20"/>
        </w:rPr>
        <w:t xml:space="preserve"> </w:t>
      </w:r>
      <w:r w:rsidRPr="00AA5951">
        <w:rPr>
          <w:strike/>
          <w:w w:val="110"/>
          <w:sz w:val="20"/>
        </w:rPr>
        <w:t>alebo</w:t>
      </w:r>
      <w:r w:rsidRPr="00AA5951">
        <w:rPr>
          <w:strike/>
          <w:spacing w:val="25"/>
          <w:w w:val="110"/>
          <w:sz w:val="20"/>
        </w:rPr>
        <w:t xml:space="preserve"> </w:t>
      </w:r>
      <w:r w:rsidRPr="00AA5951">
        <w:rPr>
          <w:strike/>
          <w:w w:val="110"/>
          <w:sz w:val="20"/>
        </w:rPr>
        <w:t>výberového</w:t>
      </w:r>
      <w:r w:rsidRPr="00AA5951">
        <w:rPr>
          <w:strike/>
          <w:spacing w:val="24"/>
          <w:w w:val="110"/>
          <w:sz w:val="20"/>
        </w:rPr>
        <w:t xml:space="preserve"> </w:t>
      </w:r>
      <w:r w:rsidRPr="00AA5951">
        <w:rPr>
          <w:strike/>
          <w:w w:val="110"/>
          <w:sz w:val="20"/>
        </w:rPr>
        <w:t>konania</w:t>
      </w:r>
      <w:r w:rsidRPr="00AA5951">
        <w:rPr>
          <w:strike/>
          <w:spacing w:val="25"/>
          <w:w w:val="110"/>
          <w:sz w:val="20"/>
        </w:rPr>
        <w:t xml:space="preserve"> </w:t>
      </w:r>
      <w:r w:rsidRPr="00AA5951">
        <w:rPr>
          <w:strike/>
          <w:w w:val="110"/>
          <w:sz w:val="20"/>
        </w:rPr>
        <w:t>alebo</w:t>
      </w:r>
      <w:r w:rsidRPr="00AA5951">
        <w:rPr>
          <w:strike/>
          <w:spacing w:val="24"/>
          <w:w w:val="110"/>
          <w:sz w:val="20"/>
        </w:rPr>
        <w:t xml:space="preserve"> </w:t>
      </w:r>
      <w:r w:rsidRPr="00AA5951">
        <w:rPr>
          <w:strike/>
          <w:w w:val="110"/>
          <w:sz w:val="20"/>
        </w:rPr>
        <w:t>o</w:t>
      </w:r>
      <w:r w:rsidRPr="00AA5951">
        <w:rPr>
          <w:strike/>
          <w:spacing w:val="8"/>
          <w:w w:val="110"/>
          <w:sz w:val="20"/>
        </w:rPr>
        <w:t xml:space="preserve"> </w:t>
      </w:r>
      <w:r w:rsidRPr="00AA5951">
        <w:rPr>
          <w:strike/>
          <w:w w:val="110"/>
          <w:sz w:val="20"/>
        </w:rPr>
        <w:t>účasti</w:t>
      </w:r>
      <w:r w:rsidRPr="00AA5951">
        <w:rPr>
          <w:strike/>
          <w:spacing w:val="25"/>
          <w:w w:val="110"/>
          <w:sz w:val="20"/>
        </w:rPr>
        <w:t xml:space="preserve"> </w:t>
      </w:r>
      <w:r w:rsidRPr="00AA5951">
        <w:rPr>
          <w:strike/>
          <w:w w:val="110"/>
          <w:sz w:val="20"/>
        </w:rPr>
        <w:t>na</w:t>
      </w:r>
      <w:r w:rsidRPr="00AA5951">
        <w:rPr>
          <w:strike/>
          <w:spacing w:val="24"/>
          <w:w w:val="110"/>
          <w:sz w:val="20"/>
        </w:rPr>
        <w:t xml:space="preserve"> </w:t>
      </w:r>
      <w:r w:rsidRPr="00AA5951">
        <w:rPr>
          <w:strike/>
          <w:w w:val="110"/>
          <w:sz w:val="20"/>
        </w:rPr>
        <w:t>skupinovom</w:t>
      </w:r>
      <w:r w:rsidRPr="00AA5951">
        <w:rPr>
          <w:strike/>
          <w:spacing w:val="25"/>
          <w:w w:val="110"/>
          <w:sz w:val="20"/>
        </w:rPr>
        <w:t xml:space="preserve"> </w:t>
      </w:r>
      <w:r w:rsidRPr="00AA5951">
        <w:rPr>
          <w:strike/>
          <w:w w:val="110"/>
          <w:sz w:val="20"/>
        </w:rPr>
        <w:t>sprostredkovaní</w:t>
      </w:r>
      <w:r w:rsidRPr="00AA5951">
        <w:rPr>
          <w:strike/>
          <w:spacing w:val="25"/>
          <w:w w:val="110"/>
          <w:sz w:val="20"/>
        </w:rPr>
        <w:t xml:space="preserve"> </w:t>
      </w:r>
      <w:r w:rsidRPr="00AA5951">
        <w:rPr>
          <w:strike/>
          <w:spacing w:val="-2"/>
          <w:w w:val="110"/>
          <w:sz w:val="20"/>
        </w:rPr>
        <w:t>zamestnania,</w:t>
      </w:r>
    </w:p>
    <w:p w14:paraId="23107D6F" w14:textId="21C4B3FD" w:rsidR="006867EE" w:rsidRPr="00AA5951" w:rsidRDefault="00EF2487">
      <w:pPr>
        <w:pStyle w:val="Zkladntext"/>
        <w:spacing w:line="285" w:lineRule="auto"/>
        <w:ind w:right="111"/>
        <w:jc w:val="both"/>
        <w:rPr>
          <w:strike/>
          <w:spacing w:val="-2"/>
          <w:w w:val="110"/>
        </w:rPr>
      </w:pPr>
      <w:r w:rsidRPr="00AA5951">
        <w:rPr>
          <w:strike/>
          <w:w w:val="110"/>
        </w:rPr>
        <w:t xml:space="preserve">ktoré organizuje ústredie alebo úrad na území Slovenskej republiky pre zamestnávateľa alebo pre zamestnávateľa z členského štátu Európskej únie. </w:t>
      </w:r>
      <w:r w:rsidR="007E6000" w:rsidRPr="00AA5951">
        <w:rPr>
          <w:strike/>
          <w:w w:val="110"/>
        </w:rPr>
        <w:t xml:space="preserve">Žiadosť </w:t>
      </w:r>
      <w:r w:rsidRPr="00AA5951">
        <w:rPr>
          <w:strike/>
          <w:w w:val="110"/>
        </w:rPr>
        <w:t xml:space="preserve"> o náhradu časti cestovných výdavkov predkladá uchádzač o zamestnanie najneskôr do desiatich pracovných dní po ukončení kalendárneho mesiaca, v ktorom mu vznikol nárok na poskytnutie náhrady časti cestovných </w:t>
      </w:r>
      <w:r w:rsidRPr="00AA5951">
        <w:rPr>
          <w:strike/>
          <w:spacing w:val="-2"/>
          <w:w w:val="110"/>
        </w:rPr>
        <w:t>výdavkov.</w:t>
      </w:r>
    </w:p>
    <w:p w14:paraId="78ADC261" w14:textId="77777777" w:rsidR="00A24D36" w:rsidRDefault="00A24D36">
      <w:pPr>
        <w:pStyle w:val="Zkladntext"/>
        <w:spacing w:line="285" w:lineRule="auto"/>
        <w:ind w:right="111"/>
        <w:jc w:val="both"/>
        <w:rPr>
          <w:spacing w:val="-2"/>
          <w:w w:val="110"/>
        </w:rPr>
      </w:pPr>
    </w:p>
    <w:p w14:paraId="506F5F8E" w14:textId="101930F7" w:rsidR="00A24D36" w:rsidRPr="00AA5951" w:rsidRDefault="007D5471">
      <w:pPr>
        <w:pStyle w:val="Zkladntext"/>
        <w:spacing w:line="285" w:lineRule="auto"/>
        <w:ind w:right="111"/>
        <w:jc w:val="both"/>
        <w:rPr>
          <w:color w:val="FF0000"/>
        </w:rPr>
      </w:pPr>
      <w:ins w:id="3" w:author="Office" w:date="2025-01-05T17:51:00Z">
        <w:r w:rsidRPr="00AA5951">
          <w:rPr>
            <w:color w:val="FF0000"/>
          </w:rPr>
          <w:t xml:space="preserve">(13) </w:t>
        </w:r>
      </w:ins>
      <w:r w:rsidR="00AA5951" w:rsidRPr="00AA5951">
        <w:rPr>
          <w:color w:val="FF0000"/>
          <w:w w:val="110"/>
          <w:szCs w:val="22"/>
        </w:rPr>
        <w:t>Náhrada časti cestovných výdavkov podľa odseku 11 písm. d) sa poskytuje na základe písomnej žiadosti uchádzača o zamestnanie alebo osoby v hmotnej núdzi; ak ide o vstupný pohovor alebo výberové konanie u zamestnávateľa, súčasťou žiadosti je aj  potvrdenie o ich absolvovaní. Žiadosť o náhradu časti cestovných výdavkov predkladá uchádzač o zamestnanie alebo osoba v hmotnej núdzi do desiatich pracovných dní po ukončení kalendárneho mesiaca, v ktorom im vznikol nárok na poskytnutie náhrady časti cestovných výdavkov.</w:t>
      </w:r>
    </w:p>
    <w:p w14:paraId="4AA8D979" w14:textId="059258E7" w:rsidR="006867EE" w:rsidRDefault="00EF2487" w:rsidP="00AA5951">
      <w:pPr>
        <w:pStyle w:val="Odsekzoznamu"/>
        <w:numPr>
          <w:ilvl w:val="0"/>
          <w:numId w:val="199"/>
        </w:numPr>
        <w:tabs>
          <w:tab w:val="left" w:pos="778"/>
        </w:tabs>
        <w:spacing w:before="198" w:line="285" w:lineRule="auto"/>
        <w:ind w:left="142" w:firstLine="198"/>
        <w:rPr>
          <w:sz w:val="20"/>
        </w:rPr>
      </w:pPr>
      <w:r>
        <w:rPr>
          <w:w w:val="115"/>
          <w:sz w:val="20"/>
        </w:rPr>
        <w:t>Náhradu</w:t>
      </w:r>
      <w:r>
        <w:rPr>
          <w:spacing w:val="-14"/>
          <w:w w:val="115"/>
          <w:sz w:val="20"/>
        </w:rPr>
        <w:t xml:space="preserve"> </w:t>
      </w:r>
      <w:r>
        <w:rPr>
          <w:w w:val="115"/>
          <w:sz w:val="20"/>
        </w:rPr>
        <w:t>časti</w:t>
      </w:r>
      <w:r>
        <w:rPr>
          <w:spacing w:val="-14"/>
          <w:w w:val="115"/>
          <w:sz w:val="20"/>
        </w:rPr>
        <w:t xml:space="preserve"> </w:t>
      </w:r>
      <w:r>
        <w:rPr>
          <w:w w:val="115"/>
          <w:sz w:val="20"/>
        </w:rPr>
        <w:t>cestovných</w:t>
      </w:r>
      <w:r>
        <w:rPr>
          <w:spacing w:val="-14"/>
          <w:w w:val="115"/>
          <w:sz w:val="20"/>
        </w:rPr>
        <w:t xml:space="preserve"> </w:t>
      </w:r>
      <w:r>
        <w:rPr>
          <w:w w:val="115"/>
          <w:sz w:val="20"/>
        </w:rPr>
        <w:t>výdavkov</w:t>
      </w:r>
      <w:r>
        <w:rPr>
          <w:spacing w:val="-13"/>
          <w:w w:val="115"/>
          <w:sz w:val="20"/>
        </w:rPr>
        <w:t xml:space="preserve"> </w:t>
      </w:r>
      <w:r>
        <w:rPr>
          <w:w w:val="115"/>
          <w:sz w:val="20"/>
        </w:rPr>
        <w:t>podľa</w:t>
      </w:r>
      <w:r>
        <w:rPr>
          <w:spacing w:val="-14"/>
          <w:w w:val="115"/>
          <w:sz w:val="20"/>
        </w:rPr>
        <w:t xml:space="preserve"> </w:t>
      </w:r>
      <w:r>
        <w:rPr>
          <w:w w:val="115"/>
          <w:sz w:val="20"/>
        </w:rPr>
        <w:t>odseku</w:t>
      </w:r>
      <w:r>
        <w:rPr>
          <w:spacing w:val="-14"/>
          <w:w w:val="115"/>
          <w:sz w:val="20"/>
        </w:rPr>
        <w:t xml:space="preserve"> </w:t>
      </w:r>
      <w:r>
        <w:rPr>
          <w:w w:val="115"/>
          <w:sz w:val="20"/>
        </w:rPr>
        <w:t>11</w:t>
      </w:r>
      <w:r>
        <w:rPr>
          <w:spacing w:val="-14"/>
          <w:w w:val="115"/>
          <w:sz w:val="20"/>
        </w:rPr>
        <w:t xml:space="preserve"> </w:t>
      </w:r>
      <w:r>
        <w:rPr>
          <w:w w:val="115"/>
          <w:sz w:val="20"/>
        </w:rPr>
        <w:t>písm.</w:t>
      </w:r>
      <w:r>
        <w:rPr>
          <w:spacing w:val="-13"/>
          <w:w w:val="115"/>
          <w:sz w:val="20"/>
        </w:rPr>
        <w:t xml:space="preserve"> </w:t>
      </w:r>
      <w:r>
        <w:rPr>
          <w:w w:val="115"/>
          <w:sz w:val="20"/>
        </w:rPr>
        <w:t>d)</w:t>
      </w:r>
      <w:r>
        <w:rPr>
          <w:spacing w:val="-14"/>
          <w:w w:val="115"/>
          <w:sz w:val="20"/>
        </w:rPr>
        <w:t xml:space="preserve"> </w:t>
      </w:r>
      <w:r>
        <w:rPr>
          <w:w w:val="115"/>
          <w:sz w:val="20"/>
        </w:rPr>
        <w:t>poskytuje</w:t>
      </w:r>
      <w:r>
        <w:rPr>
          <w:spacing w:val="-14"/>
          <w:w w:val="115"/>
          <w:sz w:val="20"/>
        </w:rPr>
        <w:t xml:space="preserve"> </w:t>
      </w:r>
      <w:r>
        <w:rPr>
          <w:w w:val="115"/>
          <w:sz w:val="20"/>
        </w:rPr>
        <w:t>úrad</w:t>
      </w:r>
      <w:r>
        <w:rPr>
          <w:spacing w:val="-14"/>
          <w:w w:val="115"/>
          <w:sz w:val="20"/>
        </w:rPr>
        <w:t xml:space="preserve"> </w:t>
      </w:r>
      <w:r>
        <w:rPr>
          <w:w w:val="115"/>
          <w:sz w:val="20"/>
        </w:rPr>
        <w:t>alebo</w:t>
      </w:r>
      <w:r>
        <w:rPr>
          <w:spacing w:val="-13"/>
          <w:w w:val="115"/>
          <w:sz w:val="20"/>
        </w:rPr>
        <w:t xml:space="preserve"> </w:t>
      </w:r>
      <w:r>
        <w:rPr>
          <w:w w:val="115"/>
          <w:sz w:val="20"/>
        </w:rPr>
        <w:t>vypláca právnická osoba alebo fyzická osoba podľa §</w:t>
      </w:r>
      <w:r>
        <w:rPr>
          <w:spacing w:val="-6"/>
          <w:w w:val="115"/>
          <w:sz w:val="20"/>
        </w:rPr>
        <w:t xml:space="preserve"> </w:t>
      </w:r>
      <w:r>
        <w:rPr>
          <w:w w:val="115"/>
          <w:sz w:val="20"/>
        </w:rPr>
        <w:t>2 ods.</w:t>
      </w:r>
      <w:r>
        <w:rPr>
          <w:spacing w:val="-6"/>
          <w:w w:val="115"/>
          <w:sz w:val="20"/>
        </w:rPr>
        <w:t xml:space="preserve"> </w:t>
      </w:r>
      <w:r>
        <w:rPr>
          <w:w w:val="115"/>
          <w:sz w:val="20"/>
        </w:rPr>
        <w:t>1 písm. m) na základe písomnej dohody uzatvorenej s ústredím.</w:t>
      </w:r>
    </w:p>
    <w:p w14:paraId="4AABE21B" w14:textId="77777777" w:rsidR="006867EE" w:rsidRDefault="006867EE">
      <w:pPr>
        <w:pStyle w:val="Zkladntext"/>
        <w:spacing w:before="59"/>
        <w:ind w:left="0"/>
      </w:pPr>
    </w:p>
    <w:p w14:paraId="4B9F64FA" w14:textId="54D284C1" w:rsidR="00821613" w:rsidRPr="00F32F14" w:rsidRDefault="00821613" w:rsidP="00014334">
      <w:pPr>
        <w:pStyle w:val="Zkladntext"/>
        <w:spacing w:before="59"/>
        <w:ind w:left="0"/>
        <w:jc w:val="center"/>
        <w:rPr>
          <w:b/>
          <w:color w:val="FF0000"/>
          <w:w w:val="115"/>
          <w:szCs w:val="22"/>
        </w:rPr>
      </w:pPr>
      <w:r w:rsidRPr="00F32F14">
        <w:rPr>
          <w:b/>
          <w:color w:val="FF0000"/>
          <w:w w:val="115"/>
          <w:szCs w:val="22"/>
        </w:rPr>
        <w:lastRenderedPageBreak/>
        <w:t>§ 32a</w:t>
      </w:r>
    </w:p>
    <w:p w14:paraId="3CF1A615" w14:textId="77777777" w:rsidR="00821613" w:rsidRPr="006C58A3" w:rsidRDefault="00821613" w:rsidP="00821613">
      <w:pPr>
        <w:pStyle w:val="Zkladntext"/>
        <w:spacing w:before="59"/>
        <w:ind w:left="0"/>
        <w:rPr>
          <w:color w:val="FF0000"/>
        </w:rPr>
      </w:pPr>
    </w:p>
    <w:p w14:paraId="6F57308E" w14:textId="77777777" w:rsidR="006C58A3" w:rsidRPr="006C58A3" w:rsidRDefault="006C58A3" w:rsidP="006C58A3">
      <w:pPr>
        <w:pStyle w:val="Zkladntext"/>
        <w:spacing w:before="59"/>
        <w:ind w:firstLine="171"/>
        <w:jc w:val="both"/>
        <w:rPr>
          <w:color w:val="FF0000"/>
        </w:rPr>
      </w:pPr>
      <w:r w:rsidRPr="006C58A3">
        <w:rPr>
          <w:color w:val="FF0000"/>
        </w:rPr>
        <w:t xml:space="preserve">(1) </w:t>
      </w:r>
      <w:r w:rsidRPr="006C58A3">
        <w:rPr>
          <w:color w:val="FF0000"/>
          <w:w w:val="115"/>
          <w:szCs w:val="22"/>
        </w:rPr>
        <w:t>Osoba v hmotnej núdzi je povinná na účel ponuky vhodného zamestnania byť k dispozícii úradu do troch pracovných dní odo dňa vyzvania úradom; formu vyzvania si osoba v hmotnej núdzi dohodne s úradom. Vyjadrenie zamestnávateľa o prijatí alebo neprijatí osoby v hmotnej núdzi do ponúknutého vhodného zamestnania je osoba v hmotnej núdzi povinná doručiť úradu v termíne určenom úradom.</w:t>
      </w:r>
    </w:p>
    <w:p w14:paraId="7EEEA6ED" w14:textId="77777777" w:rsidR="006C58A3" w:rsidRPr="006C58A3" w:rsidRDefault="006C58A3" w:rsidP="006C58A3">
      <w:pPr>
        <w:pStyle w:val="Zkladntext"/>
        <w:spacing w:before="59"/>
        <w:jc w:val="both"/>
        <w:rPr>
          <w:color w:val="FF0000"/>
        </w:rPr>
      </w:pPr>
    </w:p>
    <w:p w14:paraId="2486CF4E" w14:textId="77777777" w:rsidR="006C58A3" w:rsidRPr="006C58A3" w:rsidRDefault="006C58A3" w:rsidP="006C58A3">
      <w:pPr>
        <w:pStyle w:val="Zkladntext"/>
        <w:spacing w:before="59"/>
        <w:ind w:firstLine="171"/>
        <w:jc w:val="both"/>
        <w:rPr>
          <w:color w:val="FF0000"/>
        </w:rPr>
      </w:pPr>
      <w:r w:rsidRPr="006C58A3">
        <w:rPr>
          <w:color w:val="FF0000"/>
        </w:rPr>
        <w:t xml:space="preserve">(2) </w:t>
      </w:r>
      <w:r w:rsidRPr="006C58A3">
        <w:rPr>
          <w:color w:val="FF0000"/>
          <w:w w:val="115"/>
          <w:szCs w:val="22"/>
        </w:rPr>
        <w:t>Úrad neurčí osobe v hmotnej núdzi povinnosti podľa odseku 1 počas trvania jej dočasnej pracovnej neschopnosti.</w:t>
      </w:r>
    </w:p>
    <w:p w14:paraId="62CBAAE4" w14:textId="77777777" w:rsidR="006C58A3" w:rsidRPr="006C58A3" w:rsidRDefault="006C58A3" w:rsidP="006C58A3">
      <w:pPr>
        <w:pStyle w:val="Zkladntext"/>
        <w:spacing w:before="59"/>
        <w:jc w:val="both"/>
        <w:rPr>
          <w:color w:val="FF0000"/>
        </w:rPr>
      </w:pPr>
    </w:p>
    <w:p w14:paraId="3A67D893" w14:textId="77777777" w:rsidR="006C58A3" w:rsidRPr="006C58A3" w:rsidRDefault="006C58A3" w:rsidP="006C58A3">
      <w:pPr>
        <w:pStyle w:val="Zkladntext"/>
        <w:spacing w:before="59"/>
        <w:ind w:firstLine="171"/>
        <w:jc w:val="both"/>
        <w:rPr>
          <w:color w:val="FF0000"/>
        </w:rPr>
      </w:pPr>
      <w:r w:rsidRPr="006C58A3">
        <w:rPr>
          <w:color w:val="FF0000"/>
        </w:rPr>
        <w:t xml:space="preserve">(3) </w:t>
      </w:r>
      <w:r w:rsidRPr="006C58A3">
        <w:rPr>
          <w:color w:val="FF0000"/>
          <w:w w:val="115"/>
          <w:szCs w:val="22"/>
        </w:rPr>
        <w:t xml:space="preserve">Ak úrad zistí </w:t>
      </w:r>
      <w:proofErr w:type="spellStart"/>
      <w:r w:rsidRPr="006C58A3">
        <w:rPr>
          <w:color w:val="FF0000"/>
          <w:w w:val="115"/>
          <w:szCs w:val="22"/>
        </w:rPr>
        <w:t>nespoluprácu</w:t>
      </w:r>
      <w:proofErr w:type="spellEnd"/>
      <w:r w:rsidRPr="006C58A3">
        <w:rPr>
          <w:color w:val="FF0000"/>
          <w:w w:val="115"/>
          <w:szCs w:val="22"/>
        </w:rPr>
        <w:t xml:space="preserve"> osoby v hmotnej núdzi s úradom, oznámi ju osobe v hmotnej núdzi a postupuje podľa osobitného predpisu.</w:t>
      </w:r>
      <w:r w:rsidRPr="006C58A3">
        <w:rPr>
          <w:color w:val="FF0000"/>
          <w:w w:val="115"/>
          <w:szCs w:val="22"/>
          <w:vertAlign w:val="superscript"/>
        </w:rPr>
        <w:t>35dc)</w:t>
      </w:r>
    </w:p>
    <w:p w14:paraId="3CEC60E2" w14:textId="77777777" w:rsidR="006C58A3" w:rsidRPr="006C58A3" w:rsidRDefault="006C58A3" w:rsidP="006C58A3">
      <w:pPr>
        <w:pStyle w:val="Zkladntext"/>
        <w:spacing w:before="59"/>
        <w:jc w:val="both"/>
        <w:rPr>
          <w:color w:val="FF0000"/>
        </w:rPr>
      </w:pPr>
      <w:r w:rsidRPr="006C58A3">
        <w:rPr>
          <w:color w:val="FF0000"/>
        </w:rPr>
        <w:t xml:space="preserve"> </w:t>
      </w:r>
    </w:p>
    <w:p w14:paraId="534DA401" w14:textId="77777777" w:rsidR="006C58A3" w:rsidRPr="006C58A3" w:rsidRDefault="006C58A3" w:rsidP="006C58A3">
      <w:pPr>
        <w:pStyle w:val="Zkladntext"/>
        <w:spacing w:before="59"/>
        <w:ind w:firstLine="313"/>
        <w:jc w:val="both"/>
        <w:rPr>
          <w:color w:val="FF0000"/>
        </w:rPr>
      </w:pPr>
      <w:r w:rsidRPr="006C58A3">
        <w:rPr>
          <w:color w:val="FF0000"/>
        </w:rPr>
        <w:t xml:space="preserve">(4) </w:t>
      </w:r>
      <w:r w:rsidRPr="006C58A3">
        <w:rPr>
          <w:color w:val="FF0000"/>
          <w:w w:val="115"/>
          <w:szCs w:val="22"/>
        </w:rPr>
        <w:t xml:space="preserve">Za </w:t>
      </w:r>
      <w:proofErr w:type="spellStart"/>
      <w:r w:rsidRPr="006C58A3">
        <w:rPr>
          <w:color w:val="FF0000"/>
          <w:w w:val="115"/>
          <w:szCs w:val="22"/>
        </w:rPr>
        <w:t>nespoluprácu</w:t>
      </w:r>
      <w:proofErr w:type="spellEnd"/>
      <w:r w:rsidRPr="006C58A3">
        <w:rPr>
          <w:color w:val="FF0000"/>
          <w:w w:val="115"/>
          <w:szCs w:val="22"/>
        </w:rPr>
        <w:t xml:space="preserve"> osoby v hmotnej núdzi s úradom sa považuje</w:t>
      </w:r>
      <w:r w:rsidRPr="006C58A3">
        <w:rPr>
          <w:color w:val="FF0000"/>
        </w:rPr>
        <w:t xml:space="preserve"> </w:t>
      </w:r>
    </w:p>
    <w:p w14:paraId="64999566" w14:textId="77777777" w:rsidR="006C58A3" w:rsidRPr="006C58A3" w:rsidRDefault="006C58A3" w:rsidP="006C58A3">
      <w:pPr>
        <w:pStyle w:val="Zkladntext"/>
        <w:spacing w:before="59"/>
        <w:jc w:val="both"/>
        <w:rPr>
          <w:color w:val="FF0000"/>
        </w:rPr>
      </w:pPr>
      <w:r w:rsidRPr="006C58A3">
        <w:rPr>
          <w:color w:val="FF0000"/>
        </w:rPr>
        <w:t>a)</w:t>
      </w:r>
      <w:r w:rsidRPr="006C58A3">
        <w:rPr>
          <w:color w:val="FF0000"/>
        </w:rPr>
        <w:tab/>
      </w:r>
      <w:r w:rsidRPr="006C58A3">
        <w:rPr>
          <w:color w:val="FF0000"/>
          <w:w w:val="115"/>
          <w:szCs w:val="22"/>
        </w:rPr>
        <w:t>odmietnutie ponuky vhodného zamestnania sprostredkovaného úradom bez vážnych dôvodov alebo odmietnutie nástupu do vhodného zamestnania sprostredkovaného úradom bez vážnych dôvodov,</w:t>
      </w:r>
    </w:p>
    <w:p w14:paraId="73055E7E" w14:textId="77777777" w:rsidR="006C58A3" w:rsidRPr="006C58A3" w:rsidRDefault="006C58A3" w:rsidP="006C58A3">
      <w:pPr>
        <w:pStyle w:val="Zkladntext"/>
        <w:spacing w:before="59"/>
        <w:jc w:val="both"/>
        <w:rPr>
          <w:color w:val="FF0000"/>
        </w:rPr>
      </w:pPr>
      <w:r w:rsidRPr="006C58A3">
        <w:rPr>
          <w:color w:val="FF0000"/>
        </w:rPr>
        <w:t>b)</w:t>
      </w:r>
      <w:r w:rsidRPr="006C58A3">
        <w:rPr>
          <w:color w:val="FF0000"/>
        </w:rPr>
        <w:tab/>
      </w:r>
      <w:r w:rsidRPr="006C58A3">
        <w:rPr>
          <w:color w:val="FF0000"/>
          <w:w w:val="115"/>
          <w:szCs w:val="22"/>
        </w:rPr>
        <w:t>nedostavenie sa na úrad alebo na miesto určené úradom na účel ponuky vhodného zamestnania bez vážnych dôvodov.</w:t>
      </w:r>
    </w:p>
    <w:p w14:paraId="3006EBF4" w14:textId="77777777" w:rsidR="006C58A3" w:rsidRPr="006C58A3" w:rsidRDefault="006C58A3" w:rsidP="006C58A3">
      <w:pPr>
        <w:pStyle w:val="Zkladntext"/>
        <w:spacing w:before="59"/>
        <w:jc w:val="both"/>
        <w:rPr>
          <w:color w:val="FF0000"/>
        </w:rPr>
      </w:pPr>
    </w:p>
    <w:p w14:paraId="1496C3F0" w14:textId="77777777" w:rsidR="006C58A3" w:rsidRPr="006C58A3" w:rsidRDefault="006C58A3" w:rsidP="006C58A3">
      <w:pPr>
        <w:pStyle w:val="Zkladntext"/>
        <w:spacing w:before="59"/>
        <w:ind w:firstLine="313"/>
        <w:jc w:val="both"/>
        <w:rPr>
          <w:color w:val="FF0000"/>
        </w:rPr>
      </w:pPr>
      <w:r w:rsidRPr="006C58A3">
        <w:rPr>
          <w:color w:val="FF0000"/>
        </w:rPr>
        <w:t xml:space="preserve">(5) </w:t>
      </w:r>
      <w:r w:rsidRPr="006C58A3">
        <w:rPr>
          <w:color w:val="FF0000"/>
          <w:w w:val="115"/>
          <w:szCs w:val="22"/>
        </w:rPr>
        <w:t>Na účely odseku 4 sa vážne dôvody u osoby v hmotnej núdzi posudzujú podľa § 36 ods. 4 písm. a) a c) až f). Za vážny dôvod podľa odseku 4 sa považuje aj nevhodnosť ponúkaného zamestnania pre osobu v hmotnej núdzi vzhľadom na jej zdravotný stav posúdený podľa § 19 ods. 1 písm. b).</w:t>
      </w:r>
    </w:p>
    <w:p w14:paraId="76E78EEC" w14:textId="77777777" w:rsidR="006C58A3" w:rsidRPr="006C58A3" w:rsidRDefault="006C58A3" w:rsidP="006C58A3">
      <w:pPr>
        <w:pStyle w:val="Zkladntext"/>
        <w:spacing w:before="59"/>
        <w:jc w:val="both"/>
        <w:rPr>
          <w:color w:val="FF0000"/>
        </w:rPr>
      </w:pPr>
    </w:p>
    <w:p w14:paraId="69E0B6CA" w14:textId="3CC6128C" w:rsidR="00DA112D" w:rsidRPr="006C58A3" w:rsidRDefault="006C58A3" w:rsidP="006C58A3">
      <w:pPr>
        <w:pStyle w:val="Zkladntext"/>
        <w:spacing w:before="59"/>
        <w:ind w:left="0" w:firstLine="426"/>
        <w:jc w:val="both"/>
        <w:rPr>
          <w:color w:val="FF0000"/>
        </w:rPr>
      </w:pPr>
      <w:r w:rsidRPr="006C58A3">
        <w:rPr>
          <w:color w:val="FF0000"/>
        </w:rPr>
        <w:t xml:space="preserve">(6) </w:t>
      </w:r>
      <w:r w:rsidRPr="006C58A3">
        <w:rPr>
          <w:color w:val="FF0000"/>
          <w:w w:val="115"/>
          <w:szCs w:val="22"/>
        </w:rPr>
        <w:t>Osoba v hmotnej núdzi predloží úradu doklady uvedené v prílohe č. 2 písm. B do ôsmich kalendárnych dní odo dňa vyzvania úradom na ich predloženie.</w:t>
      </w:r>
      <w:r w:rsidRPr="006C58A3">
        <w:rPr>
          <w:color w:val="FF0000"/>
        </w:rPr>
        <w:t xml:space="preserve"> </w:t>
      </w:r>
    </w:p>
    <w:p w14:paraId="343D2D53" w14:textId="77777777" w:rsidR="00DA112D" w:rsidRDefault="00DA112D" w:rsidP="00014334">
      <w:pPr>
        <w:pStyle w:val="Zkladntext"/>
        <w:spacing w:before="59"/>
        <w:ind w:left="0"/>
        <w:jc w:val="both"/>
      </w:pPr>
    </w:p>
    <w:p w14:paraId="3F0DF5E8" w14:textId="77777777" w:rsidR="006867EE" w:rsidRDefault="00EF2487">
      <w:pPr>
        <w:pStyle w:val="Nadpis1"/>
      </w:pPr>
      <w:r>
        <w:rPr>
          <w:w w:val="105"/>
        </w:rPr>
        <w:t>§</w:t>
      </w:r>
      <w:r>
        <w:rPr>
          <w:spacing w:val="13"/>
          <w:w w:val="105"/>
        </w:rPr>
        <w:t xml:space="preserve"> </w:t>
      </w:r>
      <w:r>
        <w:rPr>
          <w:spacing w:val="-5"/>
          <w:w w:val="105"/>
        </w:rPr>
        <w:t>33</w:t>
      </w:r>
    </w:p>
    <w:p w14:paraId="159FA5CB" w14:textId="77777777" w:rsidR="006867EE" w:rsidRDefault="00EF2487">
      <w:pPr>
        <w:spacing w:before="47"/>
        <w:ind w:left="568" w:right="568"/>
        <w:jc w:val="center"/>
        <w:rPr>
          <w:b/>
          <w:sz w:val="20"/>
        </w:rPr>
      </w:pPr>
      <w:r>
        <w:rPr>
          <w:b/>
          <w:sz w:val="20"/>
        </w:rPr>
        <w:t>Evidencia</w:t>
      </w:r>
      <w:r>
        <w:rPr>
          <w:b/>
          <w:spacing w:val="23"/>
          <w:sz w:val="20"/>
        </w:rPr>
        <w:t xml:space="preserve"> </w:t>
      </w:r>
      <w:r>
        <w:rPr>
          <w:b/>
          <w:sz w:val="20"/>
        </w:rPr>
        <w:t>uchádzačov</w:t>
      </w:r>
      <w:r>
        <w:rPr>
          <w:b/>
          <w:spacing w:val="23"/>
          <w:sz w:val="20"/>
        </w:rPr>
        <w:t xml:space="preserve"> </w:t>
      </w:r>
      <w:r>
        <w:rPr>
          <w:b/>
          <w:sz w:val="20"/>
        </w:rPr>
        <w:t>o</w:t>
      </w:r>
      <w:r>
        <w:rPr>
          <w:b/>
          <w:spacing w:val="21"/>
          <w:sz w:val="20"/>
        </w:rPr>
        <w:t xml:space="preserve"> </w:t>
      </w:r>
      <w:r>
        <w:rPr>
          <w:b/>
          <w:spacing w:val="-2"/>
          <w:sz w:val="20"/>
        </w:rPr>
        <w:t>zamestnanie</w:t>
      </w:r>
    </w:p>
    <w:p w14:paraId="28A80E6D" w14:textId="77777777" w:rsidR="006867EE" w:rsidRDefault="006867EE">
      <w:pPr>
        <w:pStyle w:val="Zkladntext"/>
        <w:spacing w:before="13"/>
        <w:ind w:left="0"/>
        <w:rPr>
          <w:b/>
        </w:rPr>
      </w:pPr>
    </w:p>
    <w:p w14:paraId="523E2F7B" w14:textId="77777777" w:rsidR="006867EE" w:rsidRDefault="00EF2487">
      <w:pPr>
        <w:pStyle w:val="Odsekzoznamu"/>
        <w:numPr>
          <w:ilvl w:val="0"/>
          <w:numId w:val="178"/>
        </w:numPr>
        <w:tabs>
          <w:tab w:val="left" w:pos="714"/>
        </w:tabs>
        <w:spacing w:before="0" w:line="285" w:lineRule="auto"/>
        <w:ind w:firstLine="226"/>
        <w:rPr>
          <w:sz w:val="20"/>
        </w:rPr>
      </w:pPr>
      <w:r>
        <w:rPr>
          <w:w w:val="115"/>
          <w:sz w:val="20"/>
        </w:rPr>
        <w:t>Evidencia</w:t>
      </w:r>
      <w:r>
        <w:rPr>
          <w:spacing w:val="32"/>
          <w:w w:val="115"/>
          <w:sz w:val="20"/>
        </w:rPr>
        <w:t xml:space="preserve"> </w:t>
      </w:r>
      <w:r>
        <w:rPr>
          <w:w w:val="115"/>
          <w:sz w:val="20"/>
        </w:rPr>
        <w:t>uchádzačov</w:t>
      </w:r>
      <w:r>
        <w:rPr>
          <w:spacing w:val="32"/>
          <w:w w:val="115"/>
          <w:sz w:val="20"/>
        </w:rPr>
        <w:t xml:space="preserve"> </w:t>
      </w:r>
      <w:r>
        <w:rPr>
          <w:w w:val="115"/>
          <w:sz w:val="20"/>
        </w:rPr>
        <w:t>o</w:t>
      </w:r>
      <w:r>
        <w:rPr>
          <w:spacing w:val="-11"/>
          <w:w w:val="115"/>
          <w:sz w:val="20"/>
        </w:rPr>
        <w:t xml:space="preserve"> </w:t>
      </w:r>
      <w:r>
        <w:rPr>
          <w:w w:val="115"/>
          <w:sz w:val="20"/>
        </w:rPr>
        <w:t>zamestnanie</w:t>
      </w:r>
      <w:r>
        <w:rPr>
          <w:spacing w:val="32"/>
          <w:w w:val="115"/>
          <w:sz w:val="20"/>
        </w:rPr>
        <w:t xml:space="preserve"> </w:t>
      </w:r>
      <w:r>
        <w:rPr>
          <w:w w:val="115"/>
          <w:sz w:val="20"/>
        </w:rPr>
        <w:t>obsahuje</w:t>
      </w:r>
      <w:r>
        <w:rPr>
          <w:spacing w:val="32"/>
          <w:w w:val="115"/>
          <w:sz w:val="20"/>
        </w:rPr>
        <w:t xml:space="preserve"> </w:t>
      </w:r>
      <w:r>
        <w:rPr>
          <w:w w:val="115"/>
          <w:sz w:val="20"/>
        </w:rPr>
        <w:t>osobné</w:t>
      </w:r>
      <w:r>
        <w:rPr>
          <w:spacing w:val="32"/>
          <w:w w:val="115"/>
          <w:sz w:val="20"/>
        </w:rPr>
        <w:t xml:space="preserve"> </w:t>
      </w:r>
      <w:r>
        <w:rPr>
          <w:w w:val="115"/>
          <w:sz w:val="20"/>
        </w:rPr>
        <w:t>údaje</w:t>
      </w:r>
      <w:r>
        <w:rPr>
          <w:spacing w:val="32"/>
          <w:w w:val="115"/>
          <w:sz w:val="20"/>
        </w:rPr>
        <w:t xml:space="preserve"> </w:t>
      </w:r>
      <w:r>
        <w:rPr>
          <w:w w:val="115"/>
          <w:sz w:val="20"/>
        </w:rPr>
        <w:t>uchádzačov</w:t>
      </w:r>
      <w:r>
        <w:rPr>
          <w:spacing w:val="32"/>
          <w:w w:val="115"/>
          <w:sz w:val="20"/>
        </w:rPr>
        <w:t xml:space="preserve"> </w:t>
      </w:r>
      <w:r>
        <w:rPr>
          <w:w w:val="115"/>
          <w:sz w:val="20"/>
        </w:rPr>
        <w:t>o</w:t>
      </w:r>
      <w:r>
        <w:rPr>
          <w:spacing w:val="-11"/>
          <w:w w:val="115"/>
          <w:sz w:val="20"/>
        </w:rPr>
        <w:t xml:space="preserve"> </w:t>
      </w:r>
      <w:r>
        <w:rPr>
          <w:w w:val="115"/>
          <w:sz w:val="20"/>
        </w:rPr>
        <w:t>zamestnanie v rozsahu uvedenom v prílohe č. 1 písm. A.</w:t>
      </w:r>
    </w:p>
    <w:p w14:paraId="36B07141" w14:textId="77777777" w:rsidR="006867EE" w:rsidRPr="001147BF" w:rsidRDefault="00EF2487">
      <w:pPr>
        <w:pStyle w:val="Odsekzoznamu"/>
        <w:numPr>
          <w:ilvl w:val="0"/>
          <w:numId w:val="178"/>
        </w:numPr>
        <w:tabs>
          <w:tab w:val="left" w:pos="717"/>
        </w:tabs>
        <w:spacing w:before="199" w:line="285" w:lineRule="auto"/>
        <w:ind w:firstLine="226"/>
        <w:rPr>
          <w:strike/>
          <w:sz w:val="18"/>
        </w:rPr>
      </w:pPr>
      <w:r w:rsidRPr="001147BF">
        <w:rPr>
          <w:strike/>
          <w:w w:val="110"/>
          <w:sz w:val="20"/>
        </w:rPr>
        <w:t xml:space="preserve">Osobné údaje o uchádzačovi o zamestnanie je možné </w:t>
      </w:r>
      <w:r w:rsidR="00CE7244" w:rsidRPr="001147BF">
        <w:rPr>
          <w:strike/>
          <w:w w:val="110"/>
          <w:sz w:val="20"/>
        </w:rPr>
        <w:t xml:space="preserve">poskytovať </w:t>
      </w:r>
      <w:r w:rsidRPr="001147BF">
        <w:rPr>
          <w:strike/>
          <w:w w:val="110"/>
          <w:sz w:val="20"/>
        </w:rPr>
        <w:t xml:space="preserve"> tretej osobe na účely sprostredkovania</w:t>
      </w:r>
      <w:r w:rsidRPr="001147BF">
        <w:rPr>
          <w:strike/>
          <w:spacing w:val="80"/>
          <w:w w:val="150"/>
          <w:sz w:val="20"/>
        </w:rPr>
        <w:t xml:space="preserve"> </w:t>
      </w:r>
      <w:r w:rsidRPr="001147BF">
        <w:rPr>
          <w:strike/>
          <w:w w:val="110"/>
          <w:sz w:val="20"/>
        </w:rPr>
        <w:t>zamestnania</w:t>
      </w:r>
      <w:r w:rsidRPr="001147BF">
        <w:rPr>
          <w:strike/>
          <w:spacing w:val="80"/>
          <w:w w:val="150"/>
          <w:sz w:val="20"/>
        </w:rPr>
        <w:t xml:space="preserve"> </w:t>
      </w:r>
      <w:r w:rsidRPr="001147BF">
        <w:rPr>
          <w:strike/>
          <w:w w:val="110"/>
          <w:sz w:val="20"/>
        </w:rPr>
        <w:t>len</w:t>
      </w:r>
      <w:r w:rsidRPr="001147BF">
        <w:rPr>
          <w:strike/>
          <w:spacing w:val="80"/>
          <w:w w:val="150"/>
          <w:sz w:val="20"/>
        </w:rPr>
        <w:t xml:space="preserve"> </w:t>
      </w:r>
      <w:r w:rsidRPr="001147BF">
        <w:rPr>
          <w:strike/>
          <w:w w:val="110"/>
          <w:sz w:val="20"/>
        </w:rPr>
        <w:t>so</w:t>
      </w:r>
      <w:r w:rsidRPr="001147BF">
        <w:rPr>
          <w:strike/>
          <w:spacing w:val="80"/>
          <w:w w:val="150"/>
          <w:sz w:val="20"/>
        </w:rPr>
        <w:t xml:space="preserve"> </w:t>
      </w:r>
      <w:r w:rsidRPr="001147BF">
        <w:rPr>
          <w:strike/>
          <w:w w:val="110"/>
          <w:sz w:val="20"/>
        </w:rPr>
        <w:t>súhlasom</w:t>
      </w:r>
      <w:r w:rsidRPr="001147BF">
        <w:rPr>
          <w:strike/>
          <w:spacing w:val="80"/>
          <w:w w:val="150"/>
          <w:sz w:val="20"/>
        </w:rPr>
        <w:t xml:space="preserve"> </w:t>
      </w:r>
      <w:r w:rsidRPr="001147BF">
        <w:rPr>
          <w:strike/>
          <w:w w:val="110"/>
          <w:sz w:val="20"/>
        </w:rPr>
        <w:t>uchádzača</w:t>
      </w:r>
      <w:r w:rsidRPr="001147BF">
        <w:rPr>
          <w:strike/>
          <w:spacing w:val="80"/>
          <w:w w:val="150"/>
          <w:sz w:val="20"/>
        </w:rPr>
        <w:t xml:space="preserve"> </w:t>
      </w:r>
      <w:r w:rsidRPr="001147BF">
        <w:rPr>
          <w:strike/>
          <w:w w:val="110"/>
          <w:sz w:val="20"/>
        </w:rPr>
        <w:t>o</w:t>
      </w:r>
      <w:r w:rsidRPr="001147BF">
        <w:rPr>
          <w:strike/>
          <w:spacing w:val="15"/>
          <w:w w:val="110"/>
          <w:sz w:val="20"/>
        </w:rPr>
        <w:t xml:space="preserve"> </w:t>
      </w:r>
      <w:r w:rsidRPr="001147BF">
        <w:rPr>
          <w:strike/>
          <w:w w:val="110"/>
          <w:sz w:val="20"/>
        </w:rPr>
        <w:t>zamestnanie,</w:t>
      </w:r>
      <w:r w:rsidRPr="001147BF">
        <w:rPr>
          <w:strike/>
          <w:spacing w:val="80"/>
          <w:w w:val="150"/>
          <w:sz w:val="20"/>
        </w:rPr>
        <w:t xml:space="preserve"> </w:t>
      </w:r>
      <w:r w:rsidRPr="001147BF">
        <w:rPr>
          <w:strike/>
          <w:w w:val="110"/>
          <w:sz w:val="20"/>
        </w:rPr>
        <w:t>ak</w:t>
      </w:r>
      <w:r w:rsidRPr="001147BF">
        <w:rPr>
          <w:strike/>
          <w:spacing w:val="80"/>
          <w:w w:val="150"/>
          <w:sz w:val="20"/>
        </w:rPr>
        <w:t xml:space="preserve"> </w:t>
      </w:r>
      <w:r w:rsidRPr="001147BF">
        <w:rPr>
          <w:strike/>
          <w:w w:val="110"/>
          <w:sz w:val="20"/>
        </w:rPr>
        <w:t>tento</w:t>
      </w:r>
      <w:r w:rsidRPr="001147BF">
        <w:rPr>
          <w:strike/>
          <w:spacing w:val="80"/>
          <w:w w:val="150"/>
          <w:sz w:val="20"/>
        </w:rPr>
        <w:t xml:space="preserve"> </w:t>
      </w:r>
      <w:r w:rsidRPr="001147BF">
        <w:rPr>
          <w:strike/>
          <w:w w:val="110"/>
          <w:sz w:val="20"/>
        </w:rPr>
        <w:t>zákon</w:t>
      </w:r>
      <w:r w:rsidRPr="001147BF">
        <w:rPr>
          <w:strike/>
          <w:spacing w:val="80"/>
          <w:w w:val="110"/>
          <w:sz w:val="20"/>
        </w:rPr>
        <w:t xml:space="preserve"> </w:t>
      </w:r>
      <w:r w:rsidRPr="001147BF">
        <w:rPr>
          <w:strike/>
          <w:w w:val="110"/>
          <w:sz w:val="20"/>
        </w:rPr>
        <w:t>a osobitný predpis neustanovujú inak.</w:t>
      </w:r>
      <w:r w:rsidRPr="001147BF">
        <w:rPr>
          <w:strike/>
          <w:w w:val="110"/>
          <w:position w:val="5"/>
          <w:sz w:val="10"/>
        </w:rPr>
        <w:t>22</w:t>
      </w:r>
      <w:r w:rsidRPr="001147BF">
        <w:rPr>
          <w:strike/>
          <w:w w:val="110"/>
          <w:sz w:val="18"/>
        </w:rPr>
        <w:t>)</w:t>
      </w:r>
    </w:p>
    <w:p w14:paraId="29F58FD9" w14:textId="77777777" w:rsidR="006867EE" w:rsidRDefault="00EF2487" w:rsidP="001147BF">
      <w:pPr>
        <w:pStyle w:val="Odsekzoznamu"/>
        <w:numPr>
          <w:ilvl w:val="0"/>
          <w:numId w:val="296"/>
        </w:numPr>
        <w:tabs>
          <w:tab w:val="left" w:pos="656"/>
        </w:tabs>
        <w:spacing w:before="199" w:line="285" w:lineRule="auto"/>
        <w:ind w:firstLine="171"/>
        <w:rPr>
          <w:sz w:val="18"/>
        </w:rPr>
      </w:pPr>
      <w:r>
        <w:rPr>
          <w:w w:val="110"/>
          <w:sz w:val="20"/>
        </w:rPr>
        <w:t>Na spracovanie osobných údajov o uchádzačovi o zamestnanie, ktorému úrad sprostredkúva zamestnanie v členskom štáte Európskej únie, na poskytovanie týchto údajov a údajov o dĺžke trvania zamestnania uchádzača o zamestnanie v Slovenskej republike členskému štátu Európskej únie</w:t>
      </w:r>
      <w:r>
        <w:rPr>
          <w:spacing w:val="40"/>
          <w:w w:val="110"/>
          <w:sz w:val="20"/>
        </w:rPr>
        <w:t xml:space="preserve"> </w:t>
      </w:r>
      <w:r>
        <w:rPr>
          <w:w w:val="110"/>
          <w:sz w:val="20"/>
        </w:rPr>
        <w:t>a Európskemu</w:t>
      </w:r>
      <w:r>
        <w:rPr>
          <w:spacing w:val="40"/>
          <w:w w:val="110"/>
          <w:sz w:val="20"/>
        </w:rPr>
        <w:t xml:space="preserve"> </w:t>
      </w:r>
      <w:r>
        <w:rPr>
          <w:w w:val="110"/>
          <w:sz w:val="20"/>
        </w:rPr>
        <w:t>úradu</w:t>
      </w:r>
      <w:r>
        <w:rPr>
          <w:spacing w:val="40"/>
          <w:w w:val="110"/>
          <w:sz w:val="20"/>
        </w:rPr>
        <w:t xml:space="preserve"> </w:t>
      </w:r>
      <w:r>
        <w:rPr>
          <w:w w:val="110"/>
          <w:sz w:val="20"/>
        </w:rPr>
        <w:t>pre</w:t>
      </w:r>
      <w:r>
        <w:rPr>
          <w:spacing w:val="40"/>
          <w:w w:val="110"/>
          <w:sz w:val="20"/>
        </w:rPr>
        <w:t xml:space="preserve"> </w:t>
      </w:r>
      <w:r>
        <w:rPr>
          <w:w w:val="110"/>
          <w:sz w:val="20"/>
        </w:rPr>
        <w:t>koordináciu</w:t>
      </w:r>
      <w:r>
        <w:rPr>
          <w:spacing w:val="40"/>
          <w:w w:val="110"/>
          <w:sz w:val="20"/>
        </w:rPr>
        <w:t xml:space="preserve"> </w:t>
      </w:r>
      <w:r>
        <w:rPr>
          <w:w w:val="110"/>
          <w:sz w:val="20"/>
        </w:rPr>
        <w:t>sa</w:t>
      </w:r>
      <w:r>
        <w:rPr>
          <w:spacing w:val="40"/>
          <w:w w:val="110"/>
          <w:sz w:val="20"/>
        </w:rPr>
        <w:t xml:space="preserve"> </w:t>
      </w:r>
      <w:r>
        <w:rPr>
          <w:w w:val="110"/>
          <w:sz w:val="20"/>
        </w:rPr>
        <w:t>nevyžaduje</w:t>
      </w:r>
      <w:r>
        <w:rPr>
          <w:spacing w:val="40"/>
          <w:w w:val="110"/>
          <w:sz w:val="20"/>
        </w:rPr>
        <w:t xml:space="preserve"> </w:t>
      </w:r>
      <w:r>
        <w:rPr>
          <w:w w:val="110"/>
          <w:sz w:val="20"/>
        </w:rPr>
        <w:t>povolenie</w:t>
      </w:r>
      <w:r>
        <w:rPr>
          <w:spacing w:val="40"/>
          <w:w w:val="110"/>
          <w:sz w:val="20"/>
        </w:rPr>
        <w:t xml:space="preserve"> </w:t>
      </w:r>
      <w:r>
        <w:rPr>
          <w:w w:val="110"/>
          <w:sz w:val="20"/>
        </w:rPr>
        <w:t>od</w:t>
      </w:r>
      <w:r>
        <w:rPr>
          <w:spacing w:val="40"/>
          <w:w w:val="110"/>
          <w:sz w:val="20"/>
        </w:rPr>
        <w:t xml:space="preserve"> </w:t>
      </w:r>
      <w:r>
        <w:rPr>
          <w:w w:val="110"/>
          <w:sz w:val="20"/>
        </w:rPr>
        <w:t>Úradu</w:t>
      </w:r>
      <w:r>
        <w:rPr>
          <w:spacing w:val="40"/>
          <w:w w:val="110"/>
          <w:sz w:val="20"/>
        </w:rPr>
        <w:t xml:space="preserve"> </w:t>
      </w:r>
      <w:r>
        <w:rPr>
          <w:w w:val="110"/>
          <w:sz w:val="20"/>
        </w:rPr>
        <w:t>na</w:t>
      </w:r>
      <w:r>
        <w:rPr>
          <w:spacing w:val="40"/>
          <w:w w:val="110"/>
          <w:sz w:val="20"/>
        </w:rPr>
        <w:t xml:space="preserve"> </w:t>
      </w:r>
      <w:r>
        <w:rPr>
          <w:w w:val="110"/>
          <w:sz w:val="20"/>
        </w:rPr>
        <w:t>ochranu osobných údajov podľa osobitného predpisu.</w:t>
      </w:r>
      <w:r>
        <w:rPr>
          <w:w w:val="110"/>
          <w:position w:val="5"/>
          <w:sz w:val="10"/>
        </w:rPr>
        <w:t>22</w:t>
      </w:r>
      <w:r>
        <w:rPr>
          <w:w w:val="110"/>
          <w:sz w:val="18"/>
        </w:rPr>
        <w:t>)</w:t>
      </w:r>
    </w:p>
    <w:p w14:paraId="4C9C4B60" w14:textId="77777777" w:rsidR="006867EE" w:rsidRDefault="006867EE">
      <w:pPr>
        <w:pStyle w:val="Zkladntext"/>
        <w:spacing w:before="58"/>
        <w:ind w:left="0"/>
      </w:pPr>
    </w:p>
    <w:p w14:paraId="23049006" w14:textId="77777777" w:rsidR="006867EE" w:rsidRDefault="00EF2487">
      <w:pPr>
        <w:pStyle w:val="Nadpis1"/>
      </w:pPr>
      <w:r>
        <w:rPr>
          <w:w w:val="105"/>
        </w:rPr>
        <w:t>§</w:t>
      </w:r>
      <w:r>
        <w:rPr>
          <w:spacing w:val="13"/>
          <w:w w:val="105"/>
        </w:rPr>
        <w:t xml:space="preserve"> </w:t>
      </w:r>
      <w:r>
        <w:rPr>
          <w:spacing w:val="-5"/>
          <w:w w:val="105"/>
        </w:rPr>
        <w:t>34</w:t>
      </w:r>
    </w:p>
    <w:p w14:paraId="0115EA1C" w14:textId="77777777" w:rsidR="006867EE" w:rsidRDefault="00EF2487">
      <w:pPr>
        <w:spacing w:before="47"/>
        <w:ind w:left="568" w:right="568"/>
        <w:jc w:val="center"/>
        <w:rPr>
          <w:b/>
          <w:sz w:val="20"/>
        </w:rPr>
      </w:pPr>
      <w:r>
        <w:rPr>
          <w:b/>
          <w:sz w:val="20"/>
        </w:rPr>
        <w:t>Zaradenie</w:t>
      </w:r>
      <w:r>
        <w:rPr>
          <w:b/>
          <w:spacing w:val="12"/>
          <w:sz w:val="20"/>
        </w:rPr>
        <w:t xml:space="preserve"> </w:t>
      </w:r>
      <w:r>
        <w:rPr>
          <w:b/>
          <w:sz w:val="20"/>
        </w:rPr>
        <w:t>do</w:t>
      </w:r>
      <w:r>
        <w:rPr>
          <w:b/>
          <w:spacing w:val="13"/>
          <w:sz w:val="20"/>
        </w:rPr>
        <w:t xml:space="preserve"> </w:t>
      </w:r>
      <w:r>
        <w:rPr>
          <w:b/>
          <w:sz w:val="20"/>
        </w:rPr>
        <w:t>evidencie</w:t>
      </w:r>
      <w:r>
        <w:rPr>
          <w:b/>
          <w:spacing w:val="13"/>
          <w:sz w:val="20"/>
        </w:rPr>
        <w:t xml:space="preserve"> </w:t>
      </w:r>
      <w:r>
        <w:rPr>
          <w:b/>
          <w:sz w:val="20"/>
        </w:rPr>
        <w:t>uchádzačov</w:t>
      </w:r>
      <w:r>
        <w:rPr>
          <w:b/>
          <w:spacing w:val="12"/>
          <w:sz w:val="20"/>
        </w:rPr>
        <w:t xml:space="preserve"> </w:t>
      </w:r>
      <w:r>
        <w:rPr>
          <w:b/>
          <w:sz w:val="20"/>
        </w:rPr>
        <w:t>o</w:t>
      </w:r>
      <w:r>
        <w:rPr>
          <w:b/>
          <w:spacing w:val="11"/>
          <w:sz w:val="20"/>
        </w:rPr>
        <w:t xml:space="preserve"> </w:t>
      </w:r>
      <w:r>
        <w:rPr>
          <w:b/>
          <w:spacing w:val="-2"/>
          <w:sz w:val="20"/>
        </w:rPr>
        <w:t>zamestnanie</w:t>
      </w:r>
    </w:p>
    <w:p w14:paraId="40C2E2ED" w14:textId="77777777" w:rsidR="006867EE" w:rsidRDefault="006867EE">
      <w:pPr>
        <w:pStyle w:val="Zkladntext"/>
        <w:spacing w:before="13"/>
        <w:ind w:left="0"/>
        <w:rPr>
          <w:b/>
        </w:rPr>
      </w:pPr>
    </w:p>
    <w:p w14:paraId="0F888521" w14:textId="77777777" w:rsidR="006867EE" w:rsidRDefault="00EF2487">
      <w:pPr>
        <w:pStyle w:val="Odsekzoznamu"/>
        <w:numPr>
          <w:ilvl w:val="0"/>
          <w:numId w:val="177"/>
        </w:numPr>
        <w:tabs>
          <w:tab w:val="left" w:pos="647"/>
        </w:tabs>
        <w:spacing w:before="0" w:line="285" w:lineRule="auto"/>
        <w:ind w:firstLine="226"/>
        <w:rPr>
          <w:sz w:val="20"/>
        </w:rPr>
      </w:pPr>
      <w:r>
        <w:rPr>
          <w:w w:val="110"/>
          <w:sz w:val="20"/>
        </w:rPr>
        <w:t>Občan, ktorý sa uchádza na základe osobného podania písomnej žiadosti, na základe žiadosti podanej</w:t>
      </w:r>
      <w:r>
        <w:rPr>
          <w:spacing w:val="-2"/>
          <w:w w:val="110"/>
          <w:sz w:val="20"/>
        </w:rPr>
        <w:t xml:space="preserve"> </w:t>
      </w:r>
      <w:r>
        <w:rPr>
          <w:w w:val="110"/>
          <w:sz w:val="20"/>
        </w:rPr>
        <w:t>elektronickými</w:t>
      </w:r>
      <w:r>
        <w:rPr>
          <w:spacing w:val="-2"/>
          <w:w w:val="110"/>
          <w:sz w:val="20"/>
        </w:rPr>
        <w:t xml:space="preserve"> </w:t>
      </w:r>
      <w:r>
        <w:rPr>
          <w:w w:val="110"/>
          <w:sz w:val="20"/>
        </w:rPr>
        <w:t>prostriedkami</w:t>
      </w:r>
      <w:r>
        <w:rPr>
          <w:spacing w:val="-2"/>
          <w:w w:val="110"/>
          <w:sz w:val="20"/>
        </w:rPr>
        <w:t xml:space="preserve"> </w:t>
      </w:r>
      <w:r>
        <w:rPr>
          <w:w w:val="110"/>
          <w:sz w:val="20"/>
        </w:rPr>
        <w:t>podpísanej</w:t>
      </w:r>
      <w:r>
        <w:rPr>
          <w:spacing w:val="-2"/>
          <w:w w:val="110"/>
          <w:sz w:val="20"/>
        </w:rPr>
        <w:t xml:space="preserve"> </w:t>
      </w:r>
      <w:r>
        <w:rPr>
          <w:w w:val="110"/>
          <w:sz w:val="20"/>
        </w:rPr>
        <w:t>kvalifikovaným</w:t>
      </w:r>
      <w:r>
        <w:rPr>
          <w:spacing w:val="-2"/>
          <w:w w:val="110"/>
          <w:sz w:val="20"/>
        </w:rPr>
        <w:t xml:space="preserve"> </w:t>
      </w:r>
      <w:r>
        <w:rPr>
          <w:w w:val="110"/>
          <w:sz w:val="20"/>
        </w:rPr>
        <w:t>elektronickým</w:t>
      </w:r>
      <w:r>
        <w:rPr>
          <w:spacing w:val="-2"/>
          <w:w w:val="110"/>
          <w:sz w:val="20"/>
        </w:rPr>
        <w:t xml:space="preserve"> </w:t>
      </w:r>
      <w:r>
        <w:rPr>
          <w:w w:val="110"/>
          <w:sz w:val="20"/>
        </w:rPr>
        <w:t>podpisom</w:t>
      </w:r>
      <w:r>
        <w:rPr>
          <w:w w:val="110"/>
          <w:position w:val="5"/>
          <w:sz w:val="10"/>
        </w:rPr>
        <w:t>35e</w:t>
      </w:r>
      <w:r>
        <w:rPr>
          <w:w w:val="110"/>
          <w:sz w:val="18"/>
        </w:rPr>
        <w:t xml:space="preserve">) </w:t>
      </w:r>
      <w:r>
        <w:rPr>
          <w:w w:val="110"/>
          <w:sz w:val="20"/>
        </w:rPr>
        <w:t>alebo odoslaním žiadosti prostredníctvom prístupového miesta, ktoré vyžaduje úspešnú autentifikáciu občana,</w:t>
      </w:r>
      <w:r>
        <w:rPr>
          <w:w w:val="110"/>
          <w:position w:val="5"/>
          <w:sz w:val="10"/>
        </w:rPr>
        <w:t>35f</w:t>
      </w:r>
      <w:r>
        <w:rPr>
          <w:w w:val="110"/>
          <w:sz w:val="18"/>
        </w:rPr>
        <w:t>)</w:t>
      </w:r>
      <w:r>
        <w:rPr>
          <w:spacing w:val="40"/>
          <w:w w:val="110"/>
          <w:sz w:val="18"/>
        </w:rPr>
        <w:t xml:space="preserve"> </w:t>
      </w:r>
      <w:r>
        <w:rPr>
          <w:w w:val="110"/>
          <w:sz w:val="20"/>
        </w:rPr>
        <w:t>o zaradenie do evidencie uchádzačov o zamestnanie na úrade, v ktorého územnom obvode má trvalý pobyt, zaradí sa do evidencie uchádzačov o zamestnanie odo dňa podania</w:t>
      </w:r>
      <w:r>
        <w:rPr>
          <w:spacing w:val="80"/>
          <w:w w:val="110"/>
          <w:sz w:val="20"/>
        </w:rPr>
        <w:t xml:space="preserve"> </w:t>
      </w:r>
      <w:r>
        <w:rPr>
          <w:w w:val="110"/>
          <w:sz w:val="20"/>
        </w:rPr>
        <w:t>žiadosti,</w:t>
      </w:r>
      <w:r>
        <w:rPr>
          <w:spacing w:val="80"/>
          <w:w w:val="150"/>
          <w:sz w:val="20"/>
        </w:rPr>
        <w:t xml:space="preserve"> </w:t>
      </w:r>
      <w:r>
        <w:rPr>
          <w:w w:val="110"/>
          <w:sz w:val="20"/>
        </w:rPr>
        <w:t>ak</w:t>
      </w:r>
      <w:r>
        <w:rPr>
          <w:spacing w:val="80"/>
          <w:w w:val="150"/>
          <w:sz w:val="20"/>
        </w:rPr>
        <w:t xml:space="preserve"> </w:t>
      </w:r>
      <w:r>
        <w:rPr>
          <w:w w:val="110"/>
          <w:sz w:val="20"/>
        </w:rPr>
        <w:t>tento</w:t>
      </w:r>
      <w:r>
        <w:rPr>
          <w:spacing w:val="80"/>
          <w:w w:val="150"/>
          <w:sz w:val="20"/>
        </w:rPr>
        <w:t xml:space="preserve"> </w:t>
      </w:r>
      <w:r>
        <w:rPr>
          <w:w w:val="110"/>
          <w:sz w:val="20"/>
        </w:rPr>
        <w:t>zákon</w:t>
      </w:r>
      <w:r>
        <w:rPr>
          <w:spacing w:val="80"/>
          <w:w w:val="150"/>
          <w:sz w:val="20"/>
        </w:rPr>
        <w:t xml:space="preserve"> </w:t>
      </w:r>
      <w:r>
        <w:rPr>
          <w:w w:val="110"/>
          <w:sz w:val="20"/>
        </w:rPr>
        <w:t>neustanovuje</w:t>
      </w:r>
      <w:r>
        <w:rPr>
          <w:spacing w:val="80"/>
          <w:w w:val="150"/>
          <w:sz w:val="20"/>
        </w:rPr>
        <w:t xml:space="preserve"> </w:t>
      </w:r>
      <w:r>
        <w:rPr>
          <w:w w:val="110"/>
          <w:sz w:val="20"/>
        </w:rPr>
        <w:t>inak.</w:t>
      </w:r>
      <w:r>
        <w:rPr>
          <w:spacing w:val="80"/>
          <w:w w:val="150"/>
          <w:sz w:val="20"/>
        </w:rPr>
        <w:t xml:space="preserve"> </w:t>
      </w:r>
      <w:r w:rsidR="007E6000">
        <w:rPr>
          <w:w w:val="110"/>
          <w:sz w:val="20"/>
        </w:rPr>
        <w:t xml:space="preserve">Žiadosť </w:t>
      </w:r>
      <w:r>
        <w:rPr>
          <w:spacing w:val="80"/>
          <w:w w:val="150"/>
          <w:sz w:val="20"/>
        </w:rPr>
        <w:t xml:space="preserve"> </w:t>
      </w:r>
      <w:r>
        <w:rPr>
          <w:w w:val="110"/>
          <w:sz w:val="20"/>
        </w:rPr>
        <w:t>o</w:t>
      </w:r>
      <w:r>
        <w:rPr>
          <w:spacing w:val="10"/>
          <w:w w:val="110"/>
          <w:sz w:val="20"/>
        </w:rPr>
        <w:t xml:space="preserve"> </w:t>
      </w:r>
      <w:r>
        <w:rPr>
          <w:w w:val="110"/>
          <w:sz w:val="20"/>
        </w:rPr>
        <w:t>zaradenie</w:t>
      </w:r>
      <w:r>
        <w:rPr>
          <w:spacing w:val="80"/>
          <w:w w:val="150"/>
          <w:sz w:val="20"/>
        </w:rPr>
        <w:t xml:space="preserve"> </w:t>
      </w:r>
      <w:r>
        <w:rPr>
          <w:w w:val="110"/>
          <w:sz w:val="20"/>
        </w:rPr>
        <w:t>do</w:t>
      </w:r>
      <w:r>
        <w:rPr>
          <w:spacing w:val="80"/>
          <w:w w:val="150"/>
          <w:sz w:val="20"/>
        </w:rPr>
        <w:t xml:space="preserve"> </w:t>
      </w:r>
      <w:r>
        <w:rPr>
          <w:w w:val="110"/>
          <w:sz w:val="20"/>
        </w:rPr>
        <w:t>evidencie</w:t>
      </w:r>
      <w:r>
        <w:rPr>
          <w:spacing w:val="80"/>
          <w:w w:val="150"/>
          <w:sz w:val="20"/>
        </w:rPr>
        <w:t xml:space="preserve"> </w:t>
      </w:r>
      <w:r>
        <w:rPr>
          <w:w w:val="110"/>
          <w:sz w:val="20"/>
        </w:rPr>
        <w:t>uchádzačov o zamestnanie sa podáva na formulári, ktorého vzor určí ústredie.</w:t>
      </w:r>
    </w:p>
    <w:p w14:paraId="0367F891" w14:textId="77777777" w:rsidR="006867EE" w:rsidRDefault="00EF2487">
      <w:pPr>
        <w:pStyle w:val="Odsekzoznamu"/>
        <w:numPr>
          <w:ilvl w:val="0"/>
          <w:numId w:val="177"/>
        </w:numPr>
        <w:tabs>
          <w:tab w:val="left" w:pos="650"/>
        </w:tabs>
        <w:spacing w:before="197" w:line="285" w:lineRule="auto"/>
        <w:ind w:firstLine="226"/>
        <w:rPr>
          <w:sz w:val="20"/>
        </w:rPr>
      </w:pPr>
      <w:r>
        <w:rPr>
          <w:w w:val="110"/>
          <w:sz w:val="20"/>
        </w:rPr>
        <w:t>Skutočnosti rozhodné pre zaradenie do evidencie uchádzačov o zamestnanie osvedčuje občan pri podávaní žiadosti o zaradenie do evidencie uchádzačov o zamestnanie, najneskôr do ôsmich kalendárnych</w:t>
      </w:r>
      <w:r>
        <w:rPr>
          <w:spacing w:val="34"/>
          <w:w w:val="110"/>
          <w:sz w:val="20"/>
        </w:rPr>
        <w:t xml:space="preserve"> </w:t>
      </w:r>
      <w:r>
        <w:rPr>
          <w:w w:val="110"/>
          <w:sz w:val="20"/>
        </w:rPr>
        <w:t>dní</w:t>
      </w:r>
      <w:r>
        <w:rPr>
          <w:spacing w:val="34"/>
          <w:w w:val="110"/>
          <w:sz w:val="20"/>
        </w:rPr>
        <w:t xml:space="preserve"> </w:t>
      </w:r>
      <w:r>
        <w:rPr>
          <w:w w:val="110"/>
          <w:sz w:val="20"/>
        </w:rPr>
        <w:t>odo</w:t>
      </w:r>
      <w:r>
        <w:rPr>
          <w:spacing w:val="34"/>
          <w:w w:val="110"/>
          <w:sz w:val="20"/>
        </w:rPr>
        <w:t xml:space="preserve"> </w:t>
      </w:r>
      <w:r>
        <w:rPr>
          <w:w w:val="110"/>
          <w:sz w:val="20"/>
        </w:rPr>
        <w:t>dňa</w:t>
      </w:r>
      <w:r>
        <w:rPr>
          <w:spacing w:val="34"/>
          <w:w w:val="110"/>
          <w:sz w:val="20"/>
        </w:rPr>
        <w:t xml:space="preserve"> </w:t>
      </w:r>
      <w:r>
        <w:rPr>
          <w:w w:val="110"/>
          <w:sz w:val="20"/>
        </w:rPr>
        <w:t>podania</w:t>
      </w:r>
      <w:r>
        <w:rPr>
          <w:spacing w:val="34"/>
          <w:w w:val="110"/>
          <w:sz w:val="20"/>
        </w:rPr>
        <w:t xml:space="preserve"> </w:t>
      </w:r>
      <w:r>
        <w:rPr>
          <w:w w:val="110"/>
          <w:sz w:val="20"/>
        </w:rPr>
        <w:t>žiadosti</w:t>
      </w:r>
      <w:r>
        <w:rPr>
          <w:spacing w:val="34"/>
          <w:w w:val="110"/>
          <w:sz w:val="20"/>
        </w:rPr>
        <w:t xml:space="preserve"> </w:t>
      </w:r>
      <w:r>
        <w:rPr>
          <w:w w:val="110"/>
          <w:sz w:val="20"/>
        </w:rPr>
        <w:t>o zaradenie</w:t>
      </w:r>
      <w:r>
        <w:rPr>
          <w:spacing w:val="34"/>
          <w:w w:val="110"/>
          <w:sz w:val="20"/>
        </w:rPr>
        <w:t xml:space="preserve"> </w:t>
      </w:r>
      <w:r>
        <w:rPr>
          <w:w w:val="110"/>
          <w:sz w:val="20"/>
        </w:rPr>
        <w:t>do</w:t>
      </w:r>
      <w:r>
        <w:rPr>
          <w:spacing w:val="34"/>
          <w:w w:val="110"/>
          <w:sz w:val="20"/>
        </w:rPr>
        <w:t xml:space="preserve"> </w:t>
      </w:r>
      <w:r>
        <w:rPr>
          <w:w w:val="110"/>
          <w:sz w:val="20"/>
        </w:rPr>
        <w:t>evidencie</w:t>
      </w:r>
      <w:r>
        <w:rPr>
          <w:spacing w:val="34"/>
          <w:w w:val="110"/>
          <w:sz w:val="20"/>
        </w:rPr>
        <w:t xml:space="preserve"> </w:t>
      </w:r>
      <w:r>
        <w:rPr>
          <w:w w:val="110"/>
          <w:sz w:val="20"/>
        </w:rPr>
        <w:t>uchádzačov</w:t>
      </w:r>
      <w:r>
        <w:rPr>
          <w:spacing w:val="34"/>
          <w:w w:val="110"/>
          <w:sz w:val="20"/>
        </w:rPr>
        <w:t xml:space="preserve"> </w:t>
      </w:r>
      <w:r>
        <w:rPr>
          <w:w w:val="110"/>
          <w:sz w:val="20"/>
        </w:rPr>
        <w:t xml:space="preserve">o zamestnanie, </w:t>
      </w:r>
      <w:r>
        <w:rPr>
          <w:w w:val="110"/>
          <w:sz w:val="20"/>
        </w:rPr>
        <w:lastRenderedPageBreak/>
        <w:t xml:space="preserve">ak tomu nebránia závažné skutočnosti, ktoré je občan povinný </w:t>
      </w:r>
      <w:r w:rsidR="007E6000">
        <w:rPr>
          <w:w w:val="110"/>
          <w:sz w:val="20"/>
        </w:rPr>
        <w:t xml:space="preserve">prítomnosť </w:t>
      </w:r>
      <w:r>
        <w:rPr>
          <w:w w:val="110"/>
          <w:sz w:val="20"/>
        </w:rPr>
        <w:t>. Zoznam dokladov, ktorými</w:t>
      </w:r>
      <w:r>
        <w:rPr>
          <w:spacing w:val="40"/>
          <w:w w:val="110"/>
          <w:sz w:val="20"/>
        </w:rPr>
        <w:t xml:space="preserve">  </w:t>
      </w:r>
      <w:r>
        <w:rPr>
          <w:w w:val="110"/>
          <w:sz w:val="20"/>
        </w:rPr>
        <w:t>občan</w:t>
      </w:r>
      <w:r>
        <w:rPr>
          <w:spacing w:val="40"/>
          <w:w w:val="110"/>
          <w:sz w:val="20"/>
        </w:rPr>
        <w:t xml:space="preserve">  </w:t>
      </w:r>
      <w:r>
        <w:rPr>
          <w:w w:val="110"/>
          <w:sz w:val="20"/>
        </w:rPr>
        <w:t>osvedčuje</w:t>
      </w:r>
      <w:r>
        <w:rPr>
          <w:spacing w:val="40"/>
          <w:w w:val="110"/>
          <w:sz w:val="20"/>
        </w:rPr>
        <w:t xml:space="preserve">  </w:t>
      </w:r>
      <w:r>
        <w:rPr>
          <w:w w:val="110"/>
          <w:sz w:val="20"/>
        </w:rPr>
        <w:t>skutočnosti</w:t>
      </w:r>
      <w:r>
        <w:rPr>
          <w:spacing w:val="40"/>
          <w:w w:val="110"/>
          <w:sz w:val="20"/>
        </w:rPr>
        <w:t xml:space="preserve">  </w:t>
      </w:r>
      <w:r>
        <w:rPr>
          <w:w w:val="110"/>
          <w:sz w:val="20"/>
        </w:rPr>
        <w:t>rozhodné</w:t>
      </w:r>
      <w:r>
        <w:rPr>
          <w:spacing w:val="40"/>
          <w:w w:val="110"/>
          <w:sz w:val="20"/>
        </w:rPr>
        <w:t xml:space="preserve">  </w:t>
      </w:r>
      <w:r>
        <w:rPr>
          <w:w w:val="110"/>
          <w:sz w:val="20"/>
        </w:rPr>
        <w:t>pre</w:t>
      </w:r>
      <w:r>
        <w:rPr>
          <w:spacing w:val="40"/>
          <w:w w:val="110"/>
          <w:sz w:val="20"/>
        </w:rPr>
        <w:t xml:space="preserve">  </w:t>
      </w:r>
      <w:r>
        <w:rPr>
          <w:w w:val="110"/>
          <w:sz w:val="20"/>
        </w:rPr>
        <w:t>zaradenie</w:t>
      </w:r>
      <w:r>
        <w:rPr>
          <w:spacing w:val="40"/>
          <w:w w:val="110"/>
          <w:sz w:val="20"/>
        </w:rPr>
        <w:t xml:space="preserve">  </w:t>
      </w:r>
      <w:r>
        <w:rPr>
          <w:w w:val="110"/>
          <w:sz w:val="20"/>
        </w:rPr>
        <w:t>do</w:t>
      </w:r>
      <w:r>
        <w:rPr>
          <w:spacing w:val="40"/>
          <w:w w:val="110"/>
          <w:sz w:val="20"/>
        </w:rPr>
        <w:t xml:space="preserve">  </w:t>
      </w:r>
      <w:r>
        <w:rPr>
          <w:w w:val="110"/>
          <w:sz w:val="20"/>
        </w:rPr>
        <w:t>evidencie</w:t>
      </w:r>
      <w:r>
        <w:rPr>
          <w:spacing w:val="40"/>
          <w:w w:val="110"/>
          <w:sz w:val="20"/>
        </w:rPr>
        <w:t xml:space="preserve">  </w:t>
      </w:r>
      <w:r>
        <w:rPr>
          <w:w w:val="110"/>
          <w:sz w:val="20"/>
        </w:rPr>
        <w:t>uchádzačov</w:t>
      </w:r>
      <w:r>
        <w:rPr>
          <w:spacing w:val="40"/>
          <w:w w:val="110"/>
          <w:sz w:val="20"/>
        </w:rPr>
        <w:t xml:space="preserve"> </w:t>
      </w:r>
      <w:r>
        <w:rPr>
          <w:w w:val="110"/>
          <w:sz w:val="20"/>
        </w:rPr>
        <w:t>o zamestnanie a ktoré sú sú</w:t>
      </w:r>
      <w:r w:rsidR="007E6000">
        <w:rPr>
          <w:w w:val="110"/>
          <w:sz w:val="20"/>
        </w:rPr>
        <w:t xml:space="preserve">časť </w:t>
      </w:r>
      <w:proofErr w:type="spellStart"/>
      <w:r>
        <w:rPr>
          <w:w w:val="110"/>
          <w:sz w:val="20"/>
        </w:rPr>
        <w:t>ou</w:t>
      </w:r>
      <w:proofErr w:type="spellEnd"/>
      <w:r>
        <w:rPr>
          <w:w w:val="110"/>
          <w:sz w:val="20"/>
        </w:rPr>
        <w:t xml:space="preserve"> žiadosti, sú uvedené v prílohe č. 2 písm. A.</w:t>
      </w:r>
    </w:p>
    <w:p w14:paraId="46B78148" w14:textId="77777777" w:rsidR="006867EE" w:rsidRDefault="00EF2487">
      <w:pPr>
        <w:pStyle w:val="Odsekzoznamu"/>
        <w:numPr>
          <w:ilvl w:val="0"/>
          <w:numId w:val="177"/>
        </w:numPr>
        <w:tabs>
          <w:tab w:val="left" w:pos="747"/>
        </w:tabs>
        <w:spacing w:before="198" w:line="285" w:lineRule="auto"/>
        <w:ind w:firstLine="226"/>
        <w:rPr>
          <w:sz w:val="20"/>
        </w:rPr>
      </w:pPr>
      <w:r>
        <w:rPr>
          <w:w w:val="110"/>
          <w:sz w:val="20"/>
        </w:rPr>
        <w:t>Ak občan požiadal o zaradenie do evidencie uchádzačov o zamestnanie do desiatich kalendárnych dní odo dňa</w:t>
      </w:r>
    </w:p>
    <w:p w14:paraId="08E78040" w14:textId="77777777" w:rsidR="006867EE" w:rsidRDefault="00EF2487">
      <w:pPr>
        <w:pStyle w:val="Odsekzoznamu"/>
        <w:numPr>
          <w:ilvl w:val="0"/>
          <w:numId w:val="176"/>
        </w:numPr>
        <w:tabs>
          <w:tab w:val="left" w:pos="394"/>
          <w:tab w:val="left" w:pos="396"/>
        </w:tabs>
        <w:spacing w:line="285" w:lineRule="auto"/>
        <w:rPr>
          <w:sz w:val="20"/>
        </w:rPr>
      </w:pPr>
      <w:r>
        <w:rPr>
          <w:w w:val="110"/>
          <w:sz w:val="20"/>
        </w:rPr>
        <w:t>skončenia</w:t>
      </w:r>
      <w:r>
        <w:rPr>
          <w:spacing w:val="40"/>
          <w:w w:val="110"/>
          <w:sz w:val="20"/>
        </w:rPr>
        <w:t xml:space="preserve"> </w:t>
      </w:r>
      <w:r>
        <w:rPr>
          <w:w w:val="110"/>
          <w:sz w:val="20"/>
        </w:rPr>
        <w:t>zamestnania,</w:t>
      </w:r>
      <w:r>
        <w:rPr>
          <w:spacing w:val="40"/>
          <w:w w:val="110"/>
          <w:sz w:val="20"/>
        </w:rPr>
        <w:t xml:space="preserve"> </w:t>
      </w:r>
      <w:r>
        <w:rPr>
          <w:w w:val="110"/>
          <w:sz w:val="20"/>
        </w:rPr>
        <w:t>zaradí</w:t>
      </w:r>
      <w:r>
        <w:rPr>
          <w:spacing w:val="40"/>
          <w:w w:val="110"/>
          <w:sz w:val="20"/>
        </w:rPr>
        <w:t xml:space="preserve"> </w:t>
      </w:r>
      <w:r>
        <w:rPr>
          <w:w w:val="110"/>
          <w:sz w:val="20"/>
        </w:rPr>
        <w:t>sa</w:t>
      </w:r>
      <w:r>
        <w:rPr>
          <w:spacing w:val="40"/>
          <w:w w:val="110"/>
          <w:sz w:val="20"/>
        </w:rPr>
        <w:t xml:space="preserve"> </w:t>
      </w:r>
      <w:r>
        <w:rPr>
          <w:w w:val="110"/>
          <w:sz w:val="20"/>
        </w:rPr>
        <w:t>do</w:t>
      </w:r>
      <w:r>
        <w:rPr>
          <w:spacing w:val="40"/>
          <w:w w:val="110"/>
          <w:sz w:val="20"/>
        </w:rPr>
        <w:t xml:space="preserve"> </w:t>
      </w:r>
      <w:r>
        <w:rPr>
          <w:w w:val="110"/>
          <w:sz w:val="20"/>
        </w:rPr>
        <w:t>evidencie</w:t>
      </w:r>
      <w:r>
        <w:rPr>
          <w:spacing w:val="40"/>
          <w:w w:val="110"/>
          <w:sz w:val="20"/>
        </w:rPr>
        <w:t xml:space="preserve"> </w:t>
      </w:r>
      <w:r>
        <w:rPr>
          <w:w w:val="110"/>
          <w:sz w:val="20"/>
        </w:rPr>
        <w:t>uchádzačov</w:t>
      </w:r>
      <w:r>
        <w:rPr>
          <w:spacing w:val="40"/>
          <w:w w:val="110"/>
          <w:sz w:val="20"/>
        </w:rPr>
        <w:t xml:space="preserve"> </w:t>
      </w:r>
      <w:r>
        <w:rPr>
          <w:w w:val="110"/>
          <w:sz w:val="20"/>
        </w:rPr>
        <w:t>o zamestnanie</w:t>
      </w:r>
      <w:r>
        <w:rPr>
          <w:spacing w:val="40"/>
          <w:w w:val="110"/>
          <w:sz w:val="20"/>
        </w:rPr>
        <w:t xml:space="preserve"> </w:t>
      </w:r>
      <w:r>
        <w:rPr>
          <w:w w:val="110"/>
          <w:sz w:val="20"/>
        </w:rPr>
        <w:t>odo</w:t>
      </w:r>
      <w:r>
        <w:rPr>
          <w:spacing w:val="40"/>
          <w:w w:val="110"/>
          <w:sz w:val="20"/>
        </w:rPr>
        <w:t xml:space="preserve"> </w:t>
      </w:r>
      <w:r>
        <w:rPr>
          <w:w w:val="110"/>
          <w:sz w:val="20"/>
        </w:rPr>
        <w:t>dňa nasledujúceho po skončení zamestnania,</w:t>
      </w:r>
    </w:p>
    <w:p w14:paraId="342FC99A" w14:textId="77777777" w:rsidR="006867EE" w:rsidRDefault="00EF2487">
      <w:pPr>
        <w:pStyle w:val="Odsekzoznamu"/>
        <w:numPr>
          <w:ilvl w:val="0"/>
          <w:numId w:val="176"/>
        </w:numPr>
        <w:tabs>
          <w:tab w:val="left" w:pos="394"/>
          <w:tab w:val="left" w:pos="396"/>
        </w:tabs>
        <w:spacing w:line="285" w:lineRule="auto"/>
        <w:rPr>
          <w:sz w:val="20"/>
        </w:rPr>
      </w:pPr>
      <w:r>
        <w:rPr>
          <w:w w:val="115"/>
          <w:sz w:val="20"/>
        </w:rPr>
        <w:t xml:space="preserve">skončenia prevádzkovania alebo vykonávania samostatnej zárobkovej činnosti, zaradí sa do </w:t>
      </w:r>
      <w:r>
        <w:rPr>
          <w:w w:val="110"/>
          <w:sz w:val="20"/>
        </w:rPr>
        <w:t xml:space="preserve">evidencie uchádzačov o zamestnanie odo dňa nasledujúceho po skončení prevádzkovania alebo </w:t>
      </w:r>
      <w:r>
        <w:rPr>
          <w:w w:val="115"/>
          <w:sz w:val="20"/>
        </w:rPr>
        <w:t>vykonávania</w:t>
      </w:r>
      <w:r>
        <w:rPr>
          <w:spacing w:val="-14"/>
          <w:w w:val="115"/>
          <w:sz w:val="20"/>
        </w:rPr>
        <w:t xml:space="preserve"> </w:t>
      </w:r>
      <w:r>
        <w:rPr>
          <w:w w:val="115"/>
          <w:sz w:val="20"/>
        </w:rPr>
        <w:t>samostatnej</w:t>
      </w:r>
      <w:r>
        <w:rPr>
          <w:spacing w:val="-14"/>
          <w:w w:val="115"/>
          <w:sz w:val="20"/>
        </w:rPr>
        <w:t xml:space="preserve"> </w:t>
      </w:r>
      <w:r>
        <w:rPr>
          <w:w w:val="115"/>
          <w:sz w:val="20"/>
        </w:rPr>
        <w:t>zárobkovej</w:t>
      </w:r>
      <w:r>
        <w:rPr>
          <w:spacing w:val="-9"/>
          <w:w w:val="115"/>
          <w:sz w:val="20"/>
        </w:rPr>
        <w:t xml:space="preserve"> </w:t>
      </w:r>
      <w:r>
        <w:rPr>
          <w:w w:val="115"/>
          <w:sz w:val="20"/>
        </w:rPr>
        <w:t>činnosti;</w:t>
      </w:r>
      <w:r>
        <w:rPr>
          <w:spacing w:val="-8"/>
          <w:w w:val="115"/>
          <w:sz w:val="20"/>
        </w:rPr>
        <w:t xml:space="preserve"> </w:t>
      </w:r>
      <w:r>
        <w:rPr>
          <w:w w:val="115"/>
          <w:sz w:val="20"/>
        </w:rPr>
        <w:t>u</w:t>
      </w:r>
      <w:r>
        <w:rPr>
          <w:spacing w:val="-14"/>
          <w:w w:val="115"/>
          <w:sz w:val="20"/>
        </w:rPr>
        <w:t xml:space="preserve"> </w:t>
      </w:r>
      <w:r>
        <w:rPr>
          <w:w w:val="115"/>
          <w:sz w:val="20"/>
        </w:rPr>
        <w:t>samostatne</w:t>
      </w:r>
      <w:r>
        <w:rPr>
          <w:spacing w:val="-8"/>
          <w:w w:val="115"/>
          <w:sz w:val="20"/>
        </w:rPr>
        <w:t xml:space="preserve"> </w:t>
      </w:r>
      <w:r>
        <w:rPr>
          <w:w w:val="115"/>
          <w:sz w:val="20"/>
        </w:rPr>
        <w:t>zárobkovo</w:t>
      </w:r>
      <w:r>
        <w:rPr>
          <w:spacing w:val="-8"/>
          <w:w w:val="115"/>
          <w:sz w:val="20"/>
        </w:rPr>
        <w:t xml:space="preserve"> </w:t>
      </w:r>
      <w:r>
        <w:rPr>
          <w:w w:val="115"/>
          <w:sz w:val="20"/>
        </w:rPr>
        <w:t>činnej</w:t>
      </w:r>
      <w:r>
        <w:rPr>
          <w:spacing w:val="-8"/>
          <w:w w:val="115"/>
          <w:sz w:val="20"/>
        </w:rPr>
        <w:t xml:space="preserve"> </w:t>
      </w:r>
      <w:r>
        <w:rPr>
          <w:w w:val="115"/>
          <w:sz w:val="20"/>
        </w:rPr>
        <w:t>osoby</w:t>
      </w:r>
      <w:r>
        <w:rPr>
          <w:spacing w:val="-8"/>
          <w:w w:val="115"/>
          <w:sz w:val="20"/>
        </w:rPr>
        <w:t xml:space="preserve"> </w:t>
      </w:r>
      <w:r>
        <w:rPr>
          <w:w w:val="115"/>
          <w:sz w:val="20"/>
        </w:rPr>
        <w:t>podľa</w:t>
      </w:r>
      <w:r>
        <w:rPr>
          <w:spacing w:val="-8"/>
          <w:w w:val="115"/>
          <w:sz w:val="20"/>
        </w:rPr>
        <w:t xml:space="preserve"> </w:t>
      </w:r>
      <w:r>
        <w:rPr>
          <w:w w:val="115"/>
          <w:sz w:val="20"/>
        </w:rPr>
        <w:t>§</w:t>
      </w:r>
      <w:r>
        <w:rPr>
          <w:spacing w:val="-14"/>
          <w:w w:val="115"/>
          <w:sz w:val="20"/>
        </w:rPr>
        <w:t xml:space="preserve"> </w:t>
      </w:r>
      <w:r>
        <w:rPr>
          <w:w w:val="115"/>
          <w:sz w:val="20"/>
        </w:rPr>
        <w:t>5 ods.</w:t>
      </w:r>
      <w:r>
        <w:rPr>
          <w:spacing w:val="-11"/>
          <w:w w:val="115"/>
          <w:sz w:val="20"/>
        </w:rPr>
        <w:t xml:space="preserve"> </w:t>
      </w:r>
      <w:r>
        <w:rPr>
          <w:w w:val="115"/>
          <w:sz w:val="20"/>
        </w:rPr>
        <w:t>1 písm. a) sa za deň skončenia vykonávania samostatnej zárobkovej činnosti považuje aj deň</w:t>
      </w:r>
      <w:r>
        <w:rPr>
          <w:spacing w:val="-3"/>
          <w:w w:val="115"/>
          <w:sz w:val="20"/>
        </w:rPr>
        <w:t xml:space="preserve"> </w:t>
      </w:r>
      <w:r>
        <w:rPr>
          <w:w w:val="115"/>
          <w:sz w:val="20"/>
        </w:rPr>
        <w:t>vstupu</w:t>
      </w:r>
      <w:r>
        <w:rPr>
          <w:spacing w:val="-3"/>
          <w:w w:val="115"/>
          <w:sz w:val="20"/>
        </w:rPr>
        <w:t xml:space="preserve"> </w:t>
      </w:r>
      <w:r>
        <w:rPr>
          <w:w w:val="115"/>
          <w:sz w:val="20"/>
        </w:rPr>
        <w:t>obchodnej</w:t>
      </w:r>
      <w:r>
        <w:rPr>
          <w:spacing w:val="-3"/>
          <w:w w:val="115"/>
          <w:sz w:val="20"/>
        </w:rPr>
        <w:t xml:space="preserve"> </w:t>
      </w:r>
      <w:r>
        <w:rPr>
          <w:w w:val="115"/>
          <w:sz w:val="20"/>
        </w:rPr>
        <w:t>spoločnosti</w:t>
      </w:r>
      <w:r>
        <w:rPr>
          <w:spacing w:val="-3"/>
          <w:w w:val="115"/>
          <w:sz w:val="20"/>
        </w:rPr>
        <w:t xml:space="preserve"> </w:t>
      </w:r>
      <w:r>
        <w:rPr>
          <w:w w:val="115"/>
          <w:sz w:val="20"/>
        </w:rPr>
        <w:t>do</w:t>
      </w:r>
      <w:r>
        <w:rPr>
          <w:spacing w:val="-3"/>
          <w:w w:val="115"/>
          <w:sz w:val="20"/>
        </w:rPr>
        <w:t xml:space="preserve"> </w:t>
      </w:r>
      <w:r>
        <w:rPr>
          <w:w w:val="115"/>
          <w:sz w:val="20"/>
        </w:rPr>
        <w:t>likvidácie,</w:t>
      </w:r>
    </w:p>
    <w:p w14:paraId="42E1964A" w14:textId="77777777" w:rsidR="006867EE" w:rsidRDefault="00EF2487">
      <w:pPr>
        <w:pStyle w:val="Odsekzoznamu"/>
        <w:numPr>
          <w:ilvl w:val="0"/>
          <w:numId w:val="176"/>
        </w:numPr>
        <w:tabs>
          <w:tab w:val="left" w:pos="394"/>
          <w:tab w:val="left" w:pos="396"/>
        </w:tabs>
        <w:spacing w:before="0" w:line="285" w:lineRule="auto"/>
        <w:rPr>
          <w:sz w:val="20"/>
        </w:rPr>
      </w:pPr>
      <w:r>
        <w:rPr>
          <w:w w:val="110"/>
          <w:sz w:val="20"/>
        </w:rPr>
        <w:t>skončenia sústavnej prípravy na povolanie, zaradí sa do evidencie uchádzačov o zamestnanie</w:t>
      </w:r>
      <w:r>
        <w:rPr>
          <w:spacing w:val="80"/>
          <w:w w:val="110"/>
          <w:sz w:val="20"/>
        </w:rPr>
        <w:t xml:space="preserve"> </w:t>
      </w:r>
      <w:r>
        <w:rPr>
          <w:w w:val="110"/>
          <w:sz w:val="20"/>
        </w:rPr>
        <w:t>odo dňa nasledujúceho po skončení sústavnej prípravy na povolanie,</w:t>
      </w:r>
    </w:p>
    <w:p w14:paraId="634F5D90" w14:textId="77777777" w:rsidR="006867EE" w:rsidRDefault="00EF2487">
      <w:pPr>
        <w:pStyle w:val="Odsekzoznamu"/>
        <w:numPr>
          <w:ilvl w:val="0"/>
          <w:numId w:val="176"/>
        </w:numPr>
        <w:tabs>
          <w:tab w:val="left" w:pos="394"/>
          <w:tab w:val="left" w:pos="396"/>
        </w:tabs>
        <w:spacing w:line="285" w:lineRule="auto"/>
        <w:rPr>
          <w:sz w:val="20"/>
        </w:rPr>
      </w:pPr>
      <w:r>
        <w:rPr>
          <w:w w:val="110"/>
          <w:sz w:val="20"/>
        </w:rPr>
        <w:t>skončenia</w:t>
      </w:r>
      <w:r>
        <w:rPr>
          <w:spacing w:val="80"/>
          <w:w w:val="150"/>
          <w:sz w:val="20"/>
        </w:rPr>
        <w:t xml:space="preserve"> </w:t>
      </w:r>
      <w:r>
        <w:rPr>
          <w:w w:val="110"/>
          <w:sz w:val="20"/>
        </w:rPr>
        <w:t>osobnej</w:t>
      </w:r>
      <w:r>
        <w:rPr>
          <w:spacing w:val="80"/>
          <w:w w:val="150"/>
          <w:sz w:val="20"/>
        </w:rPr>
        <w:t xml:space="preserve"> </w:t>
      </w:r>
      <w:r>
        <w:rPr>
          <w:w w:val="110"/>
          <w:sz w:val="20"/>
        </w:rPr>
        <w:t>celodennej</w:t>
      </w:r>
      <w:r>
        <w:rPr>
          <w:spacing w:val="80"/>
          <w:w w:val="150"/>
          <w:sz w:val="20"/>
        </w:rPr>
        <w:t xml:space="preserve"> </w:t>
      </w:r>
      <w:r>
        <w:rPr>
          <w:w w:val="110"/>
          <w:sz w:val="20"/>
        </w:rPr>
        <w:t>starostlivosti</w:t>
      </w:r>
      <w:r>
        <w:rPr>
          <w:spacing w:val="80"/>
          <w:w w:val="150"/>
          <w:sz w:val="20"/>
        </w:rPr>
        <w:t xml:space="preserve"> </w:t>
      </w:r>
      <w:r>
        <w:rPr>
          <w:w w:val="110"/>
          <w:sz w:val="20"/>
        </w:rPr>
        <w:t>o</w:t>
      </w:r>
      <w:r>
        <w:rPr>
          <w:spacing w:val="9"/>
          <w:w w:val="110"/>
          <w:sz w:val="20"/>
        </w:rPr>
        <w:t xml:space="preserve"> </w:t>
      </w:r>
      <w:r w:rsidR="00CE7244">
        <w:rPr>
          <w:w w:val="110"/>
          <w:sz w:val="20"/>
        </w:rPr>
        <w:t xml:space="preserve">dieťa </w:t>
      </w:r>
      <w:r>
        <w:rPr>
          <w:w w:val="110"/>
          <w:sz w:val="20"/>
        </w:rPr>
        <w:t>,</w:t>
      </w:r>
      <w:r>
        <w:rPr>
          <w:spacing w:val="80"/>
          <w:w w:val="150"/>
          <w:sz w:val="20"/>
        </w:rPr>
        <w:t xml:space="preserve"> </w:t>
      </w:r>
      <w:r>
        <w:rPr>
          <w:w w:val="110"/>
          <w:sz w:val="20"/>
        </w:rPr>
        <w:t>zaradí</w:t>
      </w:r>
      <w:r>
        <w:rPr>
          <w:spacing w:val="80"/>
          <w:w w:val="150"/>
          <w:sz w:val="20"/>
        </w:rPr>
        <w:t xml:space="preserve"> </w:t>
      </w:r>
      <w:r>
        <w:rPr>
          <w:w w:val="110"/>
          <w:sz w:val="20"/>
        </w:rPr>
        <w:t>sa</w:t>
      </w:r>
      <w:r>
        <w:rPr>
          <w:spacing w:val="80"/>
          <w:w w:val="150"/>
          <w:sz w:val="20"/>
        </w:rPr>
        <w:t xml:space="preserve"> </w:t>
      </w:r>
      <w:r>
        <w:rPr>
          <w:w w:val="110"/>
          <w:sz w:val="20"/>
        </w:rPr>
        <w:t>do</w:t>
      </w:r>
      <w:r>
        <w:rPr>
          <w:spacing w:val="80"/>
          <w:w w:val="150"/>
          <w:sz w:val="20"/>
        </w:rPr>
        <w:t xml:space="preserve"> </w:t>
      </w:r>
      <w:r>
        <w:rPr>
          <w:w w:val="110"/>
          <w:sz w:val="20"/>
        </w:rPr>
        <w:t>evidencie</w:t>
      </w:r>
      <w:r>
        <w:rPr>
          <w:spacing w:val="80"/>
          <w:w w:val="150"/>
          <w:sz w:val="20"/>
        </w:rPr>
        <w:t xml:space="preserve"> </w:t>
      </w:r>
      <w:r>
        <w:rPr>
          <w:w w:val="110"/>
          <w:sz w:val="20"/>
        </w:rPr>
        <w:t>uchádzačov</w:t>
      </w:r>
      <w:r>
        <w:rPr>
          <w:spacing w:val="40"/>
          <w:w w:val="110"/>
          <w:sz w:val="20"/>
        </w:rPr>
        <w:t xml:space="preserve"> </w:t>
      </w:r>
      <w:r>
        <w:rPr>
          <w:w w:val="110"/>
          <w:sz w:val="20"/>
        </w:rPr>
        <w:t xml:space="preserve">o zamestnanie odo dňa nasledujúceho po skončení osobnej celodennej starostlivosti o </w:t>
      </w:r>
      <w:r w:rsidR="00CE7244">
        <w:rPr>
          <w:w w:val="110"/>
          <w:sz w:val="20"/>
        </w:rPr>
        <w:t xml:space="preserve">dieťa </w:t>
      </w:r>
      <w:r>
        <w:rPr>
          <w:w w:val="110"/>
          <w:sz w:val="20"/>
        </w:rPr>
        <w:t>,</w:t>
      </w:r>
    </w:p>
    <w:p w14:paraId="76C53E7E" w14:textId="77777777" w:rsidR="006867EE" w:rsidRDefault="00EF2487">
      <w:pPr>
        <w:pStyle w:val="Odsekzoznamu"/>
        <w:numPr>
          <w:ilvl w:val="0"/>
          <w:numId w:val="176"/>
        </w:numPr>
        <w:tabs>
          <w:tab w:val="left" w:pos="394"/>
          <w:tab w:val="left" w:pos="396"/>
        </w:tabs>
        <w:spacing w:line="285" w:lineRule="auto"/>
        <w:rPr>
          <w:sz w:val="20"/>
        </w:rPr>
      </w:pPr>
      <w:r>
        <w:rPr>
          <w:w w:val="110"/>
          <w:sz w:val="20"/>
        </w:rPr>
        <w:t>skončenia</w:t>
      </w:r>
      <w:r>
        <w:rPr>
          <w:spacing w:val="40"/>
          <w:w w:val="110"/>
          <w:sz w:val="20"/>
        </w:rPr>
        <w:t xml:space="preserve"> </w:t>
      </w:r>
      <w:r>
        <w:rPr>
          <w:w w:val="110"/>
          <w:sz w:val="20"/>
        </w:rPr>
        <w:t>osobnej</w:t>
      </w:r>
      <w:r>
        <w:rPr>
          <w:spacing w:val="40"/>
          <w:w w:val="110"/>
          <w:sz w:val="20"/>
        </w:rPr>
        <w:t xml:space="preserve"> </w:t>
      </w:r>
      <w:r>
        <w:rPr>
          <w:w w:val="110"/>
          <w:sz w:val="20"/>
        </w:rPr>
        <w:t>starostlivosti</w:t>
      </w:r>
      <w:r>
        <w:rPr>
          <w:spacing w:val="40"/>
          <w:w w:val="110"/>
          <w:sz w:val="20"/>
        </w:rPr>
        <w:t xml:space="preserve"> </w:t>
      </w:r>
      <w:r>
        <w:rPr>
          <w:w w:val="110"/>
          <w:sz w:val="20"/>
        </w:rPr>
        <w:t>o blízku</w:t>
      </w:r>
      <w:r>
        <w:rPr>
          <w:spacing w:val="40"/>
          <w:w w:val="110"/>
          <w:sz w:val="20"/>
        </w:rPr>
        <w:t xml:space="preserve"> </w:t>
      </w:r>
      <w:r>
        <w:rPr>
          <w:w w:val="110"/>
          <w:sz w:val="20"/>
        </w:rPr>
        <w:t>osobu,</w:t>
      </w:r>
      <w:r>
        <w:rPr>
          <w:spacing w:val="40"/>
          <w:w w:val="110"/>
          <w:sz w:val="20"/>
        </w:rPr>
        <w:t xml:space="preserve"> </w:t>
      </w:r>
      <w:r>
        <w:rPr>
          <w:w w:val="110"/>
          <w:sz w:val="20"/>
        </w:rPr>
        <w:t>ktorá</w:t>
      </w:r>
      <w:r>
        <w:rPr>
          <w:spacing w:val="40"/>
          <w:w w:val="110"/>
          <w:sz w:val="20"/>
        </w:rPr>
        <w:t xml:space="preserve"> </w:t>
      </w:r>
      <w:r>
        <w:rPr>
          <w:w w:val="110"/>
          <w:sz w:val="20"/>
        </w:rPr>
        <w:t>je</w:t>
      </w:r>
      <w:r>
        <w:rPr>
          <w:spacing w:val="40"/>
          <w:w w:val="110"/>
          <w:sz w:val="20"/>
        </w:rPr>
        <w:t xml:space="preserve"> </w:t>
      </w:r>
      <w:r>
        <w:rPr>
          <w:w w:val="110"/>
          <w:sz w:val="20"/>
        </w:rPr>
        <w:t>odkázaná</w:t>
      </w:r>
      <w:r>
        <w:rPr>
          <w:spacing w:val="40"/>
          <w:w w:val="110"/>
          <w:sz w:val="20"/>
        </w:rPr>
        <w:t xml:space="preserve"> </w:t>
      </w:r>
      <w:r>
        <w:rPr>
          <w:w w:val="110"/>
          <w:sz w:val="20"/>
        </w:rPr>
        <w:t>na</w:t>
      </w:r>
      <w:r>
        <w:rPr>
          <w:spacing w:val="40"/>
          <w:w w:val="110"/>
          <w:sz w:val="20"/>
        </w:rPr>
        <w:t xml:space="preserve"> </w:t>
      </w:r>
      <w:r>
        <w:rPr>
          <w:w w:val="110"/>
          <w:sz w:val="20"/>
        </w:rPr>
        <w:t>osobnú</w:t>
      </w:r>
      <w:r>
        <w:rPr>
          <w:spacing w:val="40"/>
          <w:w w:val="110"/>
          <w:sz w:val="20"/>
        </w:rPr>
        <w:t xml:space="preserve"> </w:t>
      </w:r>
      <w:r>
        <w:rPr>
          <w:w w:val="110"/>
          <w:sz w:val="20"/>
        </w:rPr>
        <w:t xml:space="preserve">celodennú opateru, zaradí sa do evidencie uchádzačov o zamestnanie odo dňa nasledujúceho po skončení osobnej starostlivosti o blízku osobu, ktorá je odkázaná na osobnú celodennú opateru; </w:t>
      </w:r>
      <w:r w:rsidR="00CE7244">
        <w:rPr>
          <w:w w:val="110"/>
          <w:sz w:val="20"/>
        </w:rPr>
        <w:t xml:space="preserve">starostlivosť </w:t>
      </w:r>
      <w:r>
        <w:rPr>
          <w:w w:val="110"/>
          <w:sz w:val="20"/>
        </w:rPr>
        <w:t xml:space="preserve"> o takúto osobu sa preukazuje čestným vyhlásením,</w:t>
      </w:r>
    </w:p>
    <w:p w14:paraId="07FB582B" w14:textId="77777777" w:rsidR="006867EE" w:rsidRDefault="00EF2487">
      <w:pPr>
        <w:pStyle w:val="Odsekzoznamu"/>
        <w:numPr>
          <w:ilvl w:val="0"/>
          <w:numId w:val="176"/>
        </w:numPr>
        <w:tabs>
          <w:tab w:val="left" w:pos="394"/>
          <w:tab w:val="left" w:pos="396"/>
        </w:tabs>
        <w:spacing w:line="285" w:lineRule="auto"/>
        <w:rPr>
          <w:sz w:val="20"/>
        </w:rPr>
      </w:pPr>
      <w:r>
        <w:rPr>
          <w:w w:val="110"/>
          <w:sz w:val="20"/>
        </w:rPr>
        <w:t>skončenia dočasnej pracovnej neschopnosti, zaradí sa do evidencie uchádzačov o zamestnanie odo dňa nasledujúceho po skončení dočasnej pracovnej neschopnosti,</w:t>
      </w:r>
    </w:p>
    <w:p w14:paraId="50722EC7" w14:textId="77777777" w:rsidR="006867EE" w:rsidRDefault="00EF2487">
      <w:pPr>
        <w:pStyle w:val="Odsekzoznamu"/>
        <w:numPr>
          <w:ilvl w:val="0"/>
          <w:numId w:val="176"/>
        </w:numPr>
        <w:tabs>
          <w:tab w:val="left" w:pos="394"/>
          <w:tab w:val="left" w:pos="396"/>
        </w:tabs>
        <w:spacing w:line="285" w:lineRule="auto"/>
        <w:rPr>
          <w:sz w:val="20"/>
        </w:rPr>
      </w:pPr>
      <w:r>
        <w:rPr>
          <w:w w:val="110"/>
          <w:sz w:val="20"/>
        </w:rPr>
        <w:t>skončenia invalidity, zaradí sa do evidencie uchádzačov o zamestnanie odo dňa nasledujúceho</w:t>
      </w:r>
      <w:r>
        <w:rPr>
          <w:spacing w:val="80"/>
          <w:w w:val="110"/>
          <w:sz w:val="20"/>
        </w:rPr>
        <w:t xml:space="preserve"> </w:t>
      </w:r>
      <w:r>
        <w:rPr>
          <w:w w:val="110"/>
          <w:sz w:val="20"/>
        </w:rPr>
        <w:t>po skončení invalidity,</w:t>
      </w:r>
    </w:p>
    <w:p w14:paraId="47797B3C" w14:textId="77777777" w:rsidR="006867EE" w:rsidRDefault="00EF2487">
      <w:pPr>
        <w:pStyle w:val="Odsekzoznamu"/>
        <w:numPr>
          <w:ilvl w:val="0"/>
          <w:numId w:val="176"/>
        </w:numPr>
        <w:tabs>
          <w:tab w:val="left" w:pos="394"/>
          <w:tab w:val="left" w:pos="396"/>
        </w:tabs>
        <w:spacing w:line="285" w:lineRule="auto"/>
        <w:rPr>
          <w:sz w:val="20"/>
        </w:rPr>
      </w:pPr>
      <w:r>
        <w:rPr>
          <w:w w:val="110"/>
          <w:sz w:val="20"/>
        </w:rPr>
        <w:t>skončenia</w:t>
      </w:r>
      <w:r>
        <w:rPr>
          <w:spacing w:val="40"/>
          <w:w w:val="110"/>
          <w:sz w:val="20"/>
        </w:rPr>
        <w:t xml:space="preserve"> </w:t>
      </w:r>
      <w:r>
        <w:rPr>
          <w:w w:val="110"/>
          <w:sz w:val="20"/>
        </w:rPr>
        <w:t>výkonu</w:t>
      </w:r>
      <w:r>
        <w:rPr>
          <w:spacing w:val="40"/>
          <w:w w:val="110"/>
          <w:sz w:val="20"/>
        </w:rPr>
        <w:t xml:space="preserve"> </w:t>
      </w:r>
      <w:r>
        <w:rPr>
          <w:w w:val="110"/>
          <w:sz w:val="20"/>
        </w:rPr>
        <w:t>väzby</w:t>
      </w:r>
      <w:r>
        <w:rPr>
          <w:spacing w:val="40"/>
          <w:w w:val="110"/>
          <w:sz w:val="20"/>
        </w:rPr>
        <w:t xml:space="preserve"> </w:t>
      </w:r>
      <w:r>
        <w:rPr>
          <w:w w:val="110"/>
          <w:sz w:val="20"/>
        </w:rPr>
        <w:t>a</w:t>
      </w:r>
      <w:r>
        <w:rPr>
          <w:spacing w:val="14"/>
          <w:w w:val="110"/>
          <w:sz w:val="20"/>
        </w:rPr>
        <w:t xml:space="preserve"> </w:t>
      </w:r>
      <w:r>
        <w:rPr>
          <w:w w:val="110"/>
          <w:sz w:val="20"/>
        </w:rPr>
        <w:t>výkonu</w:t>
      </w:r>
      <w:r>
        <w:rPr>
          <w:spacing w:val="40"/>
          <w:w w:val="110"/>
          <w:sz w:val="20"/>
        </w:rPr>
        <w:t xml:space="preserve"> </w:t>
      </w:r>
      <w:r>
        <w:rPr>
          <w:w w:val="110"/>
          <w:sz w:val="20"/>
        </w:rPr>
        <w:t>trestu</w:t>
      </w:r>
      <w:r>
        <w:rPr>
          <w:spacing w:val="40"/>
          <w:w w:val="110"/>
          <w:sz w:val="20"/>
        </w:rPr>
        <w:t xml:space="preserve"> </w:t>
      </w:r>
      <w:r>
        <w:rPr>
          <w:w w:val="110"/>
          <w:sz w:val="20"/>
        </w:rPr>
        <w:t>odňatia</w:t>
      </w:r>
      <w:r>
        <w:rPr>
          <w:spacing w:val="40"/>
          <w:w w:val="110"/>
          <w:sz w:val="20"/>
        </w:rPr>
        <w:t xml:space="preserve"> </w:t>
      </w:r>
      <w:r>
        <w:rPr>
          <w:w w:val="110"/>
          <w:sz w:val="20"/>
        </w:rPr>
        <w:t>slobody,</w:t>
      </w:r>
      <w:r>
        <w:rPr>
          <w:spacing w:val="40"/>
          <w:w w:val="110"/>
          <w:sz w:val="20"/>
        </w:rPr>
        <w:t xml:space="preserve"> </w:t>
      </w:r>
      <w:r>
        <w:rPr>
          <w:w w:val="110"/>
          <w:sz w:val="20"/>
        </w:rPr>
        <w:t>zaradí</w:t>
      </w:r>
      <w:r>
        <w:rPr>
          <w:spacing w:val="40"/>
          <w:w w:val="110"/>
          <w:sz w:val="20"/>
        </w:rPr>
        <w:t xml:space="preserve"> </w:t>
      </w:r>
      <w:r>
        <w:rPr>
          <w:w w:val="110"/>
          <w:sz w:val="20"/>
        </w:rPr>
        <w:t>sa</w:t>
      </w:r>
      <w:r>
        <w:rPr>
          <w:spacing w:val="40"/>
          <w:w w:val="110"/>
          <w:sz w:val="20"/>
        </w:rPr>
        <w:t xml:space="preserve"> </w:t>
      </w:r>
      <w:r>
        <w:rPr>
          <w:w w:val="110"/>
          <w:sz w:val="20"/>
        </w:rPr>
        <w:t>do</w:t>
      </w:r>
      <w:r>
        <w:rPr>
          <w:spacing w:val="40"/>
          <w:w w:val="110"/>
          <w:sz w:val="20"/>
        </w:rPr>
        <w:t xml:space="preserve"> </w:t>
      </w:r>
      <w:r>
        <w:rPr>
          <w:w w:val="110"/>
          <w:sz w:val="20"/>
        </w:rPr>
        <w:t>evidencie</w:t>
      </w:r>
      <w:r>
        <w:rPr>
          <w:spacing w:val="40"/>
          <w:w w:val="110"/>
          <w:sz w:val="20"/>
        </w:rPr>
        <w:t xml:space="preserve"> </w:t>
      </w:r>
      <w:r>
        <w:rPr>
          <w:w w:val="110"/>
          <w:sz w:val="20"/>
        </w:rPr>
        <w:t>uchádzačov o zamestnanie</w:t>
      </w:r>
      <w:r>
        <w:rPr>
          <w:spacing w:val="40"/>
          <w:w w:val="110"/>
          <w:sz w:val="20"/>
        </w:rPr>
        <w:t xml:space="preserve"> </w:t>
      </w:r>
      <w:r>
        <w:rPr>
          <w:w w:val="110"/>
          <w:sz w:val="20"/>
        </w:rPr>
        <w:t>odo</w:t>
      </w:r>
      <w:r>
        <w:rPr>
          <w:spacing w:val="40"/>
          <w:w w:val="110"/>
          <w:sz w:val="20"/>
        </w:rPr>
        <w:t xml:space="preserve"> </w:t>
      </w:r>
      <w:r>
        <w:rPr>
          <w:w w:val="110"/>
          <w:sz w:val="20"/>
        </w:rPr>
        <w:t>dňa</w:t>
      </w:r>
      <w:r>
        <w:rPr>
          <w:spacing w:val="40"/>
          <w:w w:val="110"/>
          <w:sz w:val="20"/>
        </w:rPr>
        <w:t xml:space="preserve"> </w:t>
      </w:r>
      <w:r>
        <w:rPr>
          <w:w w:val="110"/>
          <w:sz w:val="20"/>
        </w:rPr>
        <w:t>nasledujúceho</w:t>
      </w:r>
      <w:r>
        <w:rPr>
          <w:spacing w:val="40"/>
          <w:w w:val="110"/>
          <w:sz w:val="20"/>
        </w:rPr>
        <w:t xml:space="preserve"> </w:t>
      </w:r>
      <w:r>
        <w:rPr>
          <w:w w:val="110"/>
          <w:sz w:val="20"/>
        </w:rPr>
        <w:t>po</w:t>
      </w:r>
      <w:r>
        <w:rPr>
          <w:spacing w:val="40"/>
          <w:w w:val="110"/>
          <w:sz w:val="20"/>
        </w:rPr>
        <w:t xml:space="preserve"> </w:t>
      </w:r>
      <w:r>
        <w:rPr>
          <w:w w:val="110"/>
          <w:sz w:val="20"/>
        </w:rPr>
        <w:t>skončení</w:t>
      </w:r>
      <w:r>
        <w:rPr>
          <w:spacing w:val="40"/>
          <w:w w:val="110"/>
          <w:sz w:val="20"/>
        </w:rPr>
        <w:t xml:space="preserve"> </w:t>
      </w:r>
      <w:r>
        <w:rPr>
          <w:w w:val="110"/>
          <w:sz w:val="20"/>
        </w:rPr>
        <w:t>výkonu</w:t>
      </w:r>
      <w:r>
        <w:rPr>
          <w:spacing w:val="40"/>
          <w:w w:val="110"/>
          <w:sz w:val="20"/>
        </w:rPr>
        <w:t xml:space="preserve"> </w:t>
      </w:r>
      <w:r>
        <w:rPr>
          <w:w w:val="110"/>
          <w:sz w:val="20"/>
        </w:rPr>
        <w:t>väzby</w:t>
      </w:r>
      <w:r>
        <w:rPr>
          <w:spacing w:val="40"/>
          <w:w w:val="110"/>
          <w:sz w:val="20"/>
        </w:rPr>
        <w:t xml:space="preserve"> </w:t>
      </w:r>
      <w:r>
        <w:rPr>
          <w:w w:val="110"/>
          <w:sz w:val="20"/>
        </w:rPr>
        <w:t>a výkonu</w:t>
      </w:r>
      <w:r>
        <w:rPr>
          <w:spacing w:val="40"/>
          <w:w w:val="110"/>
          <w:sz w:val="20"/>
        </w:rPr>
        <w:t xml:space="preserve"> </w:t>
      </w:r>
      <w:r>
        <w:rPr>
          <w:w w:val="110"/>
          <w:sz w:val="20"/>
        </w:rPr>
        <w:t>trestu</w:t>
      </w:r>
      <w:r>
        <w:rPr>
          <w:spacing w:val="40"/>
          <w:w w:val="110"/>
          <w:sz w:val="20"/>
        </w:rPr>
        <w:t xml:space="preserve"> </w:t>
      </w:r>
      <w:r>
        <w:rPr>
          <w:w w:val="110"/>
          <w:sz w:val="20"/>
        </w:rPr>
        <w:t>odňatia slobody alebo</w:t>
      </w:r>
    </w:p>
    <w:p w14:paraId="1A7978B4" w14:textId="77777777" w:rsidR="006867EE" w:rsidRDefault="00EF2487">
      <w:pPr>
        <w:pStyle w:val="Odsekzoznamu"/>
        <w:numPr>
          <w:ilvl w:val="0"/>
          <w:numId w:val="176"/>
        </w:numPr>
        <w:tabs>
          <w:tab w:val="left" w:pos="394"/>
          <w:tab w:val="left" w:pos="396"/>
        </w:tabs>
        <w:spacing w:line="285" w:lineRule="auto"/>
        <w:rPr>
          <w:sz w:val="20"/>
        </w:rPr>
      </w:pPr>
      <w:r>
        <w:rPr>
          <w:w w:val="110"/>
          <w:sz w:val="20"/>
        </w:rPr>
        <w:t>právoplatnosti rozhodnutia o nepriznaní predčasného starobného dôchodku, zaradí sa do evidencie</w:t>
      </w:r>
      <w:r>
        <w:rPr>
          <w:spacing w:val="66"/>
          <w:w w:val="110"/>
          <w:sz w:val="20"/>
        </w:rPr>
        <w:t xml:space="preserve"> </w:t>
      </w:r>
      <w:r>
        <w:rPr>
          <w:w w:val="110"/>
          <w:sz w:val="20"/>
        </w:rPr>
        <w:t>uchádzačov</w:t>
      </w:r>
      <w:r>
        <w:rPr>
          <w:spacing w:val="66"/>
          <w:w w:val="110"/>
          <w:sz w:val="20"/>
        </w:rPr>
        <w:t xml:space="preserve"> </w:t>
      </w:r>
      <w:r>
        <w:rPr>
          <w:w w:val="110"/>
          <w:sz w:val="20"/>
        </w:rPr>
        <w:t>o zamestnanie</w:t>
      </w:r>
      <w:r>
        <w:rPr>
          <w:spacing w:val="66"/>
          <w:w w:val="110"/>
          <w:sz w:val="20"/>
        </w:rPr>
        <w:t xml:space="preserve"> </w:t>
      </w:r>
      <w:r>
        <w:rPr>
          <w:w w:val="110"/>
          <w:sz w:val="20"/>
        </w:rPr>
        <w:t>odo</w:t>
      </w:r>
      <w:r>
        <w:rPr>
          <w:spacing w:val="66"/>
          <w:w w:val="110"/>
          <w:sz w:val="20"/>
        </w:rPr>
        <w:t xml:space="preserve"> </w:t>
      </w:r>
      <w:r>
        <w:rPr>
          <w:w w:val="110"/>
          <w:sz w:val="20"/>
        </w:rPr>
        <w:t>dňa</w:t>
      </w:r>
      <w:r>
        <w:rPr>
          <w:spacing w:val="66"/>
          <w:w w:val="110"/>
          <w:sz w:val="20"/>
        </w:rPr>
        <w:t xml:space="preserve"> </w:t>
      </w:r>
      <w:r>
        <w:rPr>
          <w:w w:val="110"/>
          <w:sz w:val="20"/>
        </w:rPr>
        <w:t>nasledujúceho</w:t>
      </w:r>
      <w:r>
        <w:rPr>
          <w:spacing w:val="66"/>
          <w:w w:val="110"/>
          <w:sz w:val="20"/>
        </w:rPr>
        <w:t xml:space="preserve"> </w:t>
      </w:r>
      <w:r>
        <w:rPr>
          <w:w w:val="110"/>
          <w:sz w:val="20"/>
        </w:rPr>
        <w:t>po</w:t>
      </w:r>
      <w:r>
        <w:rPr>
          <w:spacing w:val="66"/>
          <w:w w:val="110"/>
          <w:sz w:val="20"/>
        </w:rPr>
        <w:t xml:space="preserve"> </w:t>
      </w:r>
      <w:r>
        <w:rPr>
          <w:w w:val="110"/>
          <w:sz w:val="20"/>
        </w:rPr>
        <w:t>právoplatnosti</w:t>
      </w:r>
      <w:r>
        <w:rPr>
          <w:spacing w:val="66"/>
          <w:w w:val="110"/>
          <w:sz w:val="20"/>
        </w:rPr>
        <w:t xml:space="preserve"> </w:t>
      </w:r>
      <w:r>
        <w:rPr>
          <w:w w:val="110"/>
          <w:sz w:val="20"/>
        </w:rPr>
        <w:t>rozhodnutia o nepriznaní predčasného starobného dôchodku.</w:t>
      </w:r>
    </w:p>
    <w:p w14:paraId="411844F1" w14:textId="77777777" w:rsidR="006867EE" w:rsidRDefault="00EF2487">
      <w:pPr>
        <w:pStyle w:val="Odsekzoznamu"/>
        <w:numPr>
          <w:ilvl w:val="0"/>
          <w:numId w:val="177"/>
        </w:numPr>
        <w:tabs>
          <w:tab w:val="left" w:pos="723"/>
        </w:tabs>
        <w:spacing w:before="198" w:line="285" w:lineRule="auto"/>
        <w:ind w:firstLine="226"/>
        <w:rPr>
          <w:sz w:val="20"/>
        </w:rPr>
      </w:pPr>
      <w:r>
        <w:rPr>
          <w:w w:val="110"/>
          <w:sz w:val="20"/>
        </w:rPr>
        <w:t>Podľa</w:t>
      </w:r>
      <w:r>
        <w:rPr>
          <w:spacing w:val="80"/>
          <w:w w:val="110"/>
          <w:sz w:val="20"/>
        </w:rPr>
        <w:t xml:space="preserve"> </w:t>
      </w:r>
      <w:r>
        <w:rPr>
          <w:w w:val="110"/>
          <w:sz w:val="20"/>
        </w:rPr>
        <w:t>odseku</w:t>
      </w:r>
      <w:r>
        <w:rPr>
          <w:spacing w:val="80"/>
          <w:w w:val="110"/>
          <w:sz w:val="20"/>
        </w:rPr>
        <w:t xml:space="preserve"> </w:t>
      </w:r>
      <w:r>
        <w:rPr>
          <w:w w:val="110"/>
          <w:sz w:val="20"/>
        </w:rPr>
        <w:t>3</w:t>
      </w:r>
      <w:r>
        <w:rPr>
          <w:spacing w:val="80"/>
          <w:w w:val="110"/>
          <w:sz w:val="20"/>
        </w:rPr>
        <w:t xml:space="preserve"> </w:t>
      </w:r>
      <w:r>
        <w:rPr>
          <w:w w:val="110"/>
          <w:sz w:val="20"/>
        </w:rPr>
        <w:t>sa</w:t>
      </w:r>
      <w:r>
        <w:rPr>
          <w:spacing w:val="80"/>
          <w:w w:val="110"/>
          <w:sz w:val="20"/>
        </w:rPr>
        <w:t xml:space="preserve"> </w:t>
      </w:r>
      <w:r>
        <w:rPr>
          <w:w w:val="110"/>
          <w:sz w:val="20"/>
        </w:rPr>
        <w:t>postupuje</w:t>
      </w:r>
      <w:r>
        <w:rPr>
          <w:spacing w:val="80"/>
          <w:w w:val="110"/>
          <w:sz w:val="20"/>
        </w:rPr>
        <w:t xml:space="preserve"> </w:t>
      </w:r>
      <w:r>
        <w:rPr>
          <w:w w:val="110"/>
          <w:sz w:val="20"/>
        </w:rPr>
        <w:t>aj</w:t>
      </w:r>
      <w:r>
        <w:rPr>
          <w:spacing w:val="80"/>
          <w:w w:val="110"/>
          <w:sz w:val="20"/>
        </w:rPr>
        <w:t xml:space="preserve"> </w:t>
      </w:r>
      <w:r>
        <w:rPr>
          <w:w w:val="110"/>
          <w:sz w:val="20"/>
        </w:rPr>
        <w:t>pri</w:t>
      </w:r>
      <w:r>
        <w:rPr>
          <w:spacing w:val="80"/>
          <w:w w:val="110"/>
          <w:sz w:val="20"/>
        </w:rPr>
        <w:t xml:space="preserve"> </w:t>
      </w:r>
      <w:r>
        <w:rPr>
          <w:w w:val="110"/>
          <w:sz w:val="20"/>
        </w:rPr>
        <w:t>zaradení</w:t>
      </w:r>
      <w:r>
        <w:rPr>
          <w:spacing w:val="80"/>
          <w:w w:val="110"/>
          <w:sz w:val="20"/>
        </w:rPr>
        <w:t xml:space="preserve"> </w:t>
      </w:r>
      <w:r>
        <w:rPr>
          <w:w w:val="110"/>
          <w:sz w:val="20"/>
        </w:rPr>
        <w:t>do</w:t>
      </w:r>
      <w:r>
        <w:rPr>
          <w:spacing w:val="80"/>
          <w:w w:val="110"/>
          <w:sz w:val="20"/>
        </w:rPr>
        <w:t xml:space="preserve"> </w:t>
      </w:r>
      <w:r>
        <w:rPr>
          <w:w w:val="110"/>
          <w:sz w:val="20"/>
        </w:rPr>
        <w:t>evidencie</w:t>
      </w:r>
      <w:r>
        <w:rPr>
          <w:spacing w:val="80"/>
          <w:w w:val="110"/>
          <w:sz w:val="20"/>
        </w:rPr>
        <w:t xml:space="preserve"> </w:t>
      </w:r>
      <w:r>
        <w:rPr>
          <w:w w:val="110"/>
          <w:sz w:val="20"/>
        </w:rPr>
        <w:t>uchádzačov</w:t>
      </w:r>
      <w:r>
        <w:rPr>
          <w:spacing w:val="80"/>
          <w:w w:val="110"/>
          <w:sz w:val="20"/>
        </w:rPr>
        <w:t xml:space="preserve"> </w:t>
      </w:r>
      <w:r>
        <w:rPr>
          <w:w w:val="110"/>
          <w:sz w:val="20"/>
        </w:rPr>
        <w:t>o</w:t>
      </w:r>
      <w:r>
        <w:rPr>
          <w:spacing w:val="11"/>
          <w:w w:val="110"/>
          <w:sz w:val="20"/>
        </w:rPr>
        <w:t xml:space="preserve"> </w:t>
      </w:r>
      <w:r>
        <w:rPr>
          <w:w w:val="110"/>
          <w:sz w:val="20"/>
        </w:rPr>
        <w:t>zamestnanie u občana,</w:t>
      </w:r>
      <w:r>
        <w:rPr>
          <w:spacing w:val="40"/>
          <w:w w:val="110"/>
          <w:sz w:val="20"/>
        </w:rPr>
        <w:t xml:space="preserve"> </w:t>
      </w:r>
      <w:r>
        <w:rPr>
          <w:w w:val="110"/>
          <w:sz w:val="20"/>
        </w:rPr>
        <w:t>ktorý</w:t>
      </w:r>
      <w:r>
        <w:rPr>
          <w:spacing w:val="40"/>
          <w:w w:val="110"/>
          <w:sz w:val="20"/>
        </w:rPr>
        <w:t xml:space="preserve"> </w:t>
      </w:r>
      <w:r>
        <w:rPr>
          <w:w w:val="110"/>
          <w:sz w:val="20"/>
        </w:rPr>
        <w:t>vedie</w:t>
      </w:r>
      <w:r>
        <w:rPr>
          <w:spacing w:val="40"/>
          <w:w w:val="110"/>
          <w:sz w:val="20"/>
        </w:rPr>
        <w:t xml:space="preserve"> </w:t>
      </w:r>
      <w:r>
        <w:rPr>
          <w:w w:val="110"/>
          <w:sz w:val="20"/>
        </w:rPr>
        <w:t>so</w:t>
      </w:r>
      <w:r>
        <w:rPr>
          <w:spacing w:val="40"/>
          <w:w w:val="110"/>
          <w:sz w:val="20"/>
        </w:rPr>
        <w:t xml:space="preserve"> </w:t>
      </w:r>
      <w:r>
        <w:rPr>
          <w:w w:val="110"/>
          <w:sz w:val="20"/>
        </w:rPr>
        <w:t>zamestnávateľom</w:t>
      </w:r>
      <w:r>
        <w:rPr>
          <w:spacing w:val="40"/>
          <w:w w:val="110"/>
          <w:sz w:val="20"/>
        </w:rPr>
        <w:t xml:space="preserve"> </w:t>
      </w:r>
      <w:r>
        <w:rPr>
          <w:w w:val="110"/>
          <w:sz w:val="20"/>
        </w:rPr>
        <w:t>súdny</w:t>
      </w:r>
      <w:r>
        <w:rPr>
          <w:spacing w:val="40"/>
          <w:w w:val="110"/>
          <w:sz w:val="20"/>
        </w:rPr>
        <w:t xml:space="preserve"> </w:t>
      </w:r>
      <w:r>
        <w:rPr>
          <w:w w:val="110"/>
          <w:sz w:val="20"/>
        </w:rPr>
        <w:t>spor</w:t>
      </w:r>
      <w:r>
        <w:rPr>
          <w:spacing w:val="40"/>
          <w:w w:val="110"/>
          <w:sz w:val="20"/>
        </w:rPr>
        <w:t xml:space="preserve"> </w:t>
      </w:r>
      <w:r>
        <w:rPr>
          <w:w w:val="110"/>
          <w:sz w:val="20"/>
        </w:rPr>
        <w:t>o neplatnos</w:t>
      </w:r>
      <w:r w:rsidR="001431CE">
        <w:rPr>
          <w:w w:val="110"/>
          <w:sz w:val="20"/>
        </w:rPr>
        <w:t>ť</w:t>
      </w:r>
      <w:r>
        <w:rPr>
          <w:spacing w:val="40"/>
          <w:w w:val="110"/>
          <w:sz w:val="20"/>
        </w:rPr>
        <w:t xml:space="preserve"> </w:t>
      </w:r>
      <w:r>
        <w:rPr>
          <w:w w:val="110"/>
          <w:sz w:val="20"/>
        </w:rPr>
        <w:t>skončenia</w:t>
      </w:r>
      <w:r>
        <w:rPr>
          <w:spacing w:val="40"/>
          <w:w w:val="110"/>
          <w:sz w:val="20"/>
        </w:rPr>
        <w:t xml:space="preserve"> </w:t>
      </w:r>
      <w:r>
        <w:rPr>
          <w:w w:val="110"/>
          <w:sz w:val="20"/>
        </w:rPr>
        <w:t xml:space="preserve">pracovného </w:t>
      </w:r>
      <w:r>
        <w:rPr>
          <w:spacing w:val="-2"/>
          <w:w w:val="110"/>
          <w:sz w:val="20"/>
        </w:rPr>
        <w:t>pomeru.</w:t>
      </w:r>
    </w:p>
    <w:p w14:paraId="5B19AA31" w14:textId="77777777" w:rsidR="006867EE" w:rsidRDefault="00EF2487">
      <w:pPr>
        <w:pStyle w:val="Odsekzoznamu"/>
        <w:numPr>
          <w:ilvl w:val="0"/>
          <w:numId w:val="177"/>
        </w:numPr>
        <w:tabs>
          <w:tab w:val="left" w:pos="647"/>
        </w:tabs>
        <w:spacing w:before="199"/>
        <w:ind w:left="647" w:right="0" w:hanging="307"/>
        <w:rPr>
          <w:sz w:val="20"/>
        </w:rPr>
      </w:pPr>
      <w:r>
        <w:rPr>
          <w:w w:val="110"/>
          <w:sz w:val="20"/>
        </w:rPr>
        <w:t>Uchádzač</w:t>
      </w:r>
      <w:r>
        <w:rPr>
          <w:spacing w:val="6"/>
          <w:w w:val="110"/>
          <w:sz w:val="20"/>
        </w:rPr>
        <w:t xml:space="preserve"> </w:t>
      </w:r>
      <w:r>
        <w:rPr>
          <w:w w:val="110"/>
          <w:sz w:val="20"/>
        </w:rPr>
        <w:t>o</w:t>
      </w:r>
      <w:r>
        <w:rPr>
          <w:spacing w:val="9"/>
          <w:w w:val="110"/>
          <w:sz w:val="20"/>
        </w:rPr>
        <w:t xml:space="preserve"> </w:t>
      </w:r>
      <w:r>
        <w:rPr>
          <w:w w:val="110"/>
          <w:sz w:val="20"/>
        </w:rPr>
        <w:t>zamestnanie</w:t>
      </w:r>
      <w:r>
        <w:rPr>
          <w:spacing w:val="7"/>
          <w:w w:val="110"/>
          <w:sz w:val="20"/>
        </w:rPr>
        <w:t xml:space="preserve"> </w:t>
      </w:r>
      <w:r>
        <w:rPr>
          <w:w w:val="110"/>
          <w:sz w:val="20"/>
        </w:rPr>
        <w:t>je</w:t>
      </w:r>
      <w:r>
        <w:rPr>
          <w:spacing w:val="6"/>
          <w:w w:val="110"/>
          <w:sz w:val="20"/>
        </w:rPr>
        <w:t xml:space="preserve"> </w:t>
      </w:r>
      <w:r>
        <w:rPr>
          <w:spacing w:val="-2"/>
          <w:w w:val="110"/>
          <w:sz w:val="20"/>
        </w:rPr>
        <w:t>povinný</w:t>
      </w:r>
    </w:p>
    <w:p w14:paraId="02A2EF13" w14:textId="77777777" w:rsidR="006867EE" w:rsidRDefault="00EF2487">
      <w:pPr>
        <w:pStyle w:val="Odsekzoznamu"/>
        <w:numPr>
          <w:ilvl w:val="0"/>
          <w:numId w:val="175"/>
        </w:numPr>
        <w:tabs>
          <w:tab w:val="left" w:pos="394"/>
          <w:tab w:val="left" w:pos="396"/>
        </w:tabs>
        <w:spacing w:before="143" w:line="285" w:lineRule="auto"/>
        <w:rPr>
          <w:sz w:val="20"/>
        </w:rPr>
      </w:pPr>
      <w:r>
        <w:rPr>
          <w:w w:val="110"/>
          <w:sz w:val="20"/>
        </w:rPr>
        <w:t xml:space="preserve">do ôsmich kalendárnych dní písomne </w:t>
      </w:r>
      <w:r w:rsidR="001431CE">
        <w:rPr>
          <w:w w:val="110"/>
          <w:sz w:val="20"/>
        </w:rPr>
        <w:t xml:space="preserve">oznámiť </w:t>
      </w:r>
      <w:r>
        <w:rPr>
          <w:w w:val="110"/>
          <w:sz w:val="20"/>
        </w:rPr>
        <w:t xml:space="preserve"> úradu každú zmenu skutočností rozhodných pre vedenie v evidencii uchádzačov o zamestnanie,</w:t>
      </w:r>
    </w:p>
    <w:p w14:paraId="3FBA5424" w14:textId="77777777" w:rsidR="006867EE" w:rsidRDefault="007E6000">
      <w:pPr>
        <w:pStyle w:val="Odsekzoznamu"/>
        <w:numPr>
          <w:ilvl w:val="0"/>
          <w:numId w:val="175"/>
        </w:numPr>
        <w:tabs>
          <w:tab w:val="left" w:pos="394"/>
          <w:tab w:val="left" w:pos="396"/>
        </w:tabs>
        <w:spacing w:line="285" w:lineRule="auto"/>
        <w:rPr>
          <w:sz w:val="20"/>
        </w:rPr>
      </w:pPr>
      <w:r>
        <w:rPr>
          <w:w w:val="110"/>
          <w:sz w:val="20"/>
        </w:rPr>
        <w:t xml:space="preserve">predložiť </w:t>
      </w:r>
      <w:r w:rsidR="00EF2487">
        <w:rPr>
          <w:w w:val="110"/>
          <w:sz w:val="20"/>
        </w:rPr>
        <w:t xml:space="preserve"> úradu kópiu dohody o práci vykonávanej mimo pracovného pomeru podľa § 6 ods. 2 písm. a) najneskôr deň pred začatím plynutia doby, na ktorú sa táto dohoda uzatvorila.</w:t>
      </w:r>
    </w:p>
    <w:p w14:paraId="6A3AB14F" w14:textId="77777777" w:rsidR="006867EE" w:rsidRDefault="00EF2487">
      <w:pPr>
        <w:pStyle w:val="Odsekzoznamu"/>
        <w:numPr>
          <w:ilvl w:val="0"/>
          <w:numId w:val="177"/>
        </w:numPr>
        <w:tabs>
          <w:tab w:val="left" w:pos="728"/>
        </w:tabs>
        <w:spacing w:before="199" w:line="285" w:lineRule="auto"/>
        <w:ind w:firstLine="226"/>
        <w:rPr>
          <w:sz w:val="20"/>
        </w:rPr>
      </w:pPr>
      <w:r>
        <w:rPr>
          <w:w w:val="110"/>
          <w:sz w:val="20"/>
        </w:rPr>
        <w:t>Uchádzač o zamestnanie je povinný aktívne si hľada</w:t>
      </w:r>
      <w:r w:rsidR="001431CE">
        <w:rPr>
          <w:w w:val="110"/>
          <w:sz w:val="20"/>
        </w:rPr>
        <w:t>ť</w:t>
      </w:r>
      <w:r>
        <w:rPr>
          <w:w w:val="110"/>
          <w:sz w:val="20"/>
        </w:rPr>
        <w:t xml:space="preserve"> zamestnanie a aktívne hľadanie zamestnania</w:t>
      </w:r>
      <w:r>
        <w:rPr>
          <w:spacing w:val="40"/>
          <w:w w:val="110"/>
          <w:sz w:val="20"/>
        </w:rPr>
        <w:t xml:space="preserve"> </w:t>
      </w:r>
      <w:r>
        <w:rPr>
          <w:w w:val="110"/>
          <w:sz w:val="20"/>
        </w:rPr>
        <w:t>osobne</w:t>
      </w:r>
      <w:r>
        <w:rPr>
          <w:spacing w:val="40"/>
          <w:w w:val="110"/>
          <w:sz w:val="20"/>
        </w:rPr>
        <w:t xml:space="preserve"> </w:t>
      </w:r>
      <w:r>
        <w:rPr>
          <w:w w:val="110"/>
          <w:sz w:val="20"/>
        </w:rPr>
        <w:t>alebo</w:t>
      </w:r>
      <w:r>
        <w:rPr>
          <w:spacing w:val="40"/>
          <w:w w:val="110"/>
          <w:sz w:val="20"/>
        </w:rPr>
        <w:t xml:space="preserve"> </w:t>
      </w:r>
      <w:r>
        <w:rPr>
          <w:w w:val="110"/>
          <w:sz w:val="20"/>
        </w:rPr>
        <w:t>elektronicky</w:t>
      </w:r>
      <w:r>
        <w:rPr>
          <w:spacing w:val="40"/>
          <w:w w:val="110"/>
          <w:sz w:val="20"/>
        </w:rPr>
        <w:t xml:space="preserve"> </w:t>
      </w:r>
      <w:r>
        <w:rPr>
          <w:w w:val="110"/>
          <w:sz w:val="20"/>
        </w:rPr>
        <w:t>podľa</w:t>
      </w:r>
      <w:r>
        <w:rPr>
          <w:spacing w:val="40"/>
          <w:w w:val="110"/>
          <w:sz w:val="20"/>
        </w:rPr>
        <w:t xml:space="preserve"> </w:t>
      </w:r>
      <w:r>
        <w:rPr>
          <w:w w:val="110"/>
          <w:sz w:val="20"/>
        </w:rPr>
        <w:t>určenia</w:t>
      </w:r>
      <w:r>
        <w:rPr>
          <w:spacing w:val="40"/>
          <w:w w:val="110"/>
          <w:sz w:val="20"/>
        </w:rPr>
        <w:t xml:space="preserve"> </w:t>
      </w:r>
      <w:r>
        <w:rPr>
          <w:w w:val="110"/>
          <w:sz w:val="20"/>
        </w:rPr>
        <w:t>úradu</w:t>
      </w:r>
      <w:r>
        <w:rPr>
          <w:spacing w:val="40"/>
          <w:w w:val="110"/>
          <w:sz w:val="20"/>
        </w:rPr>
        <w:t xml:space="preserve"> </w:t>
      </w:r>
      <w:r>
        <w:rPr>
          <w:w w:val="110"/>
          <w:sz w:val="20"/>
        </w:rPr>
        <w:t>preukazova</w:t>
      </w:r>
      <w:r w:rsidR="001431CE">
        <w:rPr>
          <w:w w:val="110"/>
          <w:sz w:val="20"/>
        </w:rPr>
        <w:t>ť</w:t>
      </w:r>
      <w:r>
        <w:rPr>
          <w:spacing w:val="40"/>
          <w:w w:val="110"/>
          <w:sz w:val="20"/>
        </w:rPr>
        <w:t xml:space="preserve"> </w:t>
      </w:r>
      <w:r>
        <w:rPr>
          <w:w w:val="110"/>
          <w:sz w:val="20"/>
        </w:rPr>
        <w:t>úradu</w:t>
      </w:r>
      <w:r>
        <w:rPr>
          <w:spacing w:val="40"/>
          <w:w w:val="110"/>
          <w:sz w:val="20"/>
        </w:rPr>
        <w:t xml:space="preserve"> </w:t>
      </w:r>
      <w:r>
        <w:rPr>
          <w:w w:val="110"/>
          <w:sz w:val="20"/>
        </w:rPr>
        <w:t>v termíne určenom úradom.</w:t>
      </w:r>
    </w:p>
    <w:p w14:paraId="68B1186F" w14:textId="77777777" w:rsidR="006867EE" w:rsidRDefault="00EF2487">
      <w:pPr>
        <w:pStyle w:val="Odsekzoznamu"/>
        <w:numPr>
          <w:ilvl w:val="0"/>
          <w:numId w:val="177"/>
        </w:numPr>
        <w:tabs>
          <w:tab w:val="left" w:pos="730"/>
        </w:tabs>
        <w:spacing w:before="199" w:line="285" w:lineRule="auto"/>
        <w:ind w:firstLine="226"/>
        <w:rPr>
          <w:sz w:val="20"/>
        </w:rPr>
      </w:pPr>
      <w:r>
        <w:rPr>
          <w:w w:val="110"/>
          <w:sz w:val="20"/>
        </w:rPr>
        <w:t xml:space="preserve">Za preukázateľné aktívne hľadanie zamestnania sa považujú aktívne formy osobného vyhľadávania zamestnania uchádzačom o zamestnanie ustanovené všeobecne záväzným právnym </w:t>
      </w:r>
      <w:r>
        <w:rPr>
          <w:spacing w:val="-2"/>
          <w:w w:val="110"/>
          <w:sz w:val="20"/>
        </w:rPr>
        <w:t>predpisom.</w:t>
      </w:r>
    </w:p>
    <w:p w14:paraId="6D035A60" w14:textId="77777777" w:rsidR="006867EE" w:rsidRDefault="00EF2487">
      <w:pPr>
        <w:pStyle w:val="Odsekzoznamu"/>
        <w:numPr>
          <w:ilvl w:val="0"/>
          <w:numId w:val="177"/>
        </w:numPr>
        <w:tabs>
          <w:tab w:val="left" w:pos="682"/>
        </w:tabs>
        <w:spacing w:before="199" w:line="285" w:lineRule="auto"/>
        <w:ind w:firstLine="226"/>
        <w:rPr>
          <w:sz w:val="20"/>
        </w:rPr>
      </w:pPr>
      <w:r>
        <w:rPr>
          <w:w w:val="110"/>
          <w:sz w:val="20"/>
        </w:rPr>
        <w:t xml:space="preserve">Uchádzač o zamestnanie je povinný na účel ponuky vhodného zamestnania alebo ponuky niektorého z aktívnych opatrení na trhu práce </w:t>
      </w:r>
      <w:r w:rsidR="00CE7244">
        <w:rPr>
          <w:w w:val="110"/>
          <w:sz w:val="20"/>
        </w:rPr>
        <w:t>byť</w:t>
      </w:r>
      <w:r>
        <w:rPr>
          <w:w w:val="110"/>
          <w:sz w:val="20"/>
        </w:rPr>
        <w:t xml:space="preserve"> k dispozícii úradu do troch pracovných dní odo dňa vyzvania úradom; formu vyzvania si uchádzač o zamestnanie dohodne s úradom. Vyjadrenie zamestnávateľa o prijatí alebo neprijatí uchádzača o zamestnanie do ponúknutého vhodného zamestnania je uchádz</w:t>
      </w:r>
      <w:r w:rsidR="001431CE">
        <w:rPr>
          <w:w w:val="110"/>
          <w:sz w:val="20"/>
        </w:rPr>
        <w:t>ač o zamestnanie povinný doručiť</w:t>
      </w:r>
      <w:r>
        <w:rPr>
          <w:w w:val="110"/>
          <w:sz w:val="20"/>
        </w:rPr>
        <w:t xml:space="preserve"> úradu v termíne určenom úradom.</w:t>
      </w:r>
    </w:p>
    <w:p w14:paraId="34AEFEF9" w14:textId="77777777" w:rsidR="006867EE" w:rsidRDefault="00EF2487">
      <w:pPr>
        <w:pStyle w:val="Odsekzoznamu"/>
        <w:numPr>
          <w:ilvl w:val="0"/>
          <w:numId w:val="177"/>
        </w:numPr>
        <w:tabs>
          <w:tab w:val="left" w:pos="662"/>
        </w:tabs>
        <w:spacing w:before="197" w:line="285" w:lineRule="auto"/>
        <w:ind w:firstLine="226"/>
        <w:rPr>
          <w:sz w:val="20"/>
        </w:rPr>
      </w:pPr>
      <w:r>
        <w:rPr>
          <w:w w:val="110"/>
          <w:sz w:val="20"/>
        </w:rPr>
        <w:lastRenderedPageBreak/>
        <w:t xml:space="preserve">Počas zaradenia do projektov a programov realizovaných mimo územia Slovenskej republiky uchádzačovi o zamestnanie </w:t>
      </w:r>
      <w:r w:rsidR="00CE7244">
        <w:rPr>
          <w:w w:val="110"/>
          <w:sz w:val="20"/>
        </w:rPr>
        <w:t xml:space="preserve">povinnosť </w:t>
      </w:r>
      <w:r>
        <w:rPr>
          <w:w w:val="110"/>
          <w:sz w:val="20"/>
        </w:rPr>
        <w:t xml:space="preserve"> podľa odsekov 6 a 8 nevzniká. Uchádzač o zamestnanie je povinný do troch pracovných dní po návrate na územie Slovens</w:t>
      </w:r>
      <w:r w:rsidR="001431CE">
        <w:rPr>
          <w:w w:val="110"/>
          <w:sz w:val="20"/>
        </w:rPr>
        <w:t>kej republiky osobne sa dostaviť</w:t>
      </w:r>
      <w:r>
        <w:rPr>
          <w:w w:val="110"/>
          <w:sz w:val="20"/>
        </w:rPr>
        <w:t xml:space="preserve"> na </w:t>
      </w:r>
      <w:r>
        <w:rPr>
          <w:spacing w:val="-2"/>
          <w:w w:val="110"/>
          <w:sz w:val="20"/>
        </w:rPr>
        <w:t>úrad.</w:t>
      </w:r>
    </w:p>
    <w:p w14:paraId="38787817" w14:textId="77777777" w:rsidR="006867EE" w:rsidRDefault="00EF2487">
      <w:pPr>
        <w:pStyle w:val="Odsekzoznamu"/>
        <w:numPr>
          <w:ilvl w:val="0"/>
          <w:numId w:val="177"/>
        </w:numPr>
        <w:tabs>
          <w:tab w:val="left" w:pos="812"/>
        </w:tabs>
        <w:spacing w:before="199" w:line="285" w:lineRule="auto"/>
        <w:ind w:firstLine="226"/>
        <w:rPr>
          <w:sz w:val="20"/>
        </w:rPr>
      </w:pPr>
      <w:r>
        <w:rPr>
          <w:w w:val="110"/>
          <w:sz w:val="20"/>
        </w:rPr>
        <w:t>U uchádzača</w:t>
      </w:r>
      <w:r>
        <w:rPr>
          <w:spacing w:val="40"/>
          <w:w w:val="110"/>
          <w:sz w:val="20"/>
        </w:rPr>
        <w:t xml:space="preserve"> </w:t>
      </w:r>
      <w:r>
        <w:rPr>
          <w:w w:val="110"/>
          <w:sz w:val="20"/>
        </w:rPr>
        <w:t>o zamestnanie,</w:t>
      </w:r>
      <w:r>
        <w:rPr>
          <w:spacing w:val="40"/>
          <w:w w:val="110"/>
          <w:sz w:val="20"/>
        </w:rPr>
        <w:t xml:space="preserve"> </w:t>
      </w:r>
      <w:r>
        <w:rPr>
          <w:w w:val="110"/>
          <w:sz w:val="20"/>
        </w:rPr>
        <w:t>ktorý</w:t>
      </w:r>
      <w:r>
        <w:rPr>
          <w:spacing w:val="40"/>
          <w:w w:val="110"/>
          <w:sz w:val="20"/>
        </w:rPr>
        <w:t xml:space="preserve"> </w:t>
      </w:r>
      <w:r>
        <w:rPr>
          <w:w w:val="110"/>
          <w:sz w:val="20"/>
        </w:rPr>
        <w:t>sa</w:t>
      </w:r>
      <w:r>
        <w:rPr>
          <w:spacing w:val="40"/>
          <w:w w:val="110"/>
          <w:sz w:val="20"/>
        </w:rPr>
        <w:t xml:space="preserve"> </w:t>
      </w:r>
      <w:r>
        <w:rPr>
          <w:w w:val="110"/>
          <w:sz w:val="20"/>
        </w:rPr>
        <w:t>zúčastňuje</w:t>
      </w:r>
      <w:r>
        <w:rPr>
          <w:spacing w:val="40"/>
          <w:w w:val="110"/>
          <w:sz w:val="20"/>
        </w:rPr>
        <w:t xml:space="preserve"> </w:t>
      </w:r>
      <w:r>
        <w:rPr>
          <w:w w:val="110"/>
          <w:sz w:val="20"/>
        </w:rPr>
        <w:t>na</w:t>
      </w:r>
      <w:r>
        <w:rPr>
          <w:spacing w:val="40"/>
          <w:w w:val="110"/>
          <w:sz w:val="20"/>
        </w:rPr>
        <w:t xml:space="preserve"> </w:t>
      </w:r>
      <w:r>
        <w:rPr>
          <w:w w:val="110"/>
          <w:sz w:val="20"/>
        </w:rPr>
        <w:t>vzdelávaní</w:t>
      </w:r>
      <w:r>
        <w:rPr>
          <w:spacing w:val="40"/>
          <w:w w:val="110"/>
          <w:sz w:val="20"/>
        </w:rPr>
        <w:t xml:space="preserve"> </w:t>
      </w:r>
      <w:r>
        <w:rPr>
          <w:w w:val="110"/>
          <w:sz w:val="20"/>
        </w:rPr>
        <w:t>a príprave</w:t>
      </w:r>
      <w:r>
        <w:rPr>
          <w:spacing w:val="40"/>
          <w:w w:val="110"/>
          <w:sz w:val="20"/>
        </w:rPr>
        <w:t xml:space="preserve"> </w:t>
      </w:r>
      <w:r>
        <w:rPr>
          <w:w w:val="110"/>
          <w:sz w:val="20"/>
        </w:rPr>
        <w:t>pre</w:t>
      </w:r>
      <w:r>
        <w:rPr>
          <w:spacing w:val="40"/>
          <w:w w:val="110"/>
          <w:sz w:val="20"/>
        </w:rPr>
        <w:t xml:space="preserve"> </w:t>
      </w:r>
      <w:r>
        <w:rPr>
          <w:w w:val="110"/>
          <w:sz w:val="20"/>
        </w:rPr>
        <w:t>trh</w:t>
      </w:r>
      <w:r>
        <w:rPr>
          <w:spacing w:val="40"/>
          <w:w w:val="110"/>
          <w:sz w:val="20"/>
        </w:rPr>
        <w:t xml:space="preserve"> </w:t>
      </w:r>
      <w:r>
        <w:rPr>
          <w:w w:val="110"/>
          <w:sz w:val="20"/>
        </w:rPr>
        <w:t>práce dlhšie</w:t>
      </w:r>
      <w:r>
        <w:rPr>
          <w:spacing w:val="40"/>
          <w:w w:val="110"/>
          <w:sz w:val="20"/>
        </w:rPr>
        <w:t xml:space="preserve"> </w:t>
      </w:r>
      <w:r>
        <w:rPr>
          <w:w w:val="110"/>
          <w:sz w:val="20"/>
        </w:rPr>
        <w:t>ako</w:t>
      </w:r>
      <w:r>
        <w:rPr>
          <w:spacing w:val="40"/>
          <w:w w:val="110"/>
          <w:sz w:val="20"/>
        </w:rPr>
        <w:t xml:space="preserve"> </w:t>
      </w:r>
      <w:r>
        <w:rPr>
          <w:w w:val="110"/>
          <w:sz w:val="20"/>
        </w:rPr>
        <w:t>dva</w:t>
      </w:r>
      <w:r>
        <w:rPr>
          <w:spacing w:val="40"/>
          <w:w w:val="110"/>
          <w:sz w:val="20"/>
        </w:rPr>
        <w:t xml:space="preserve"> </w:t>
      </w:r>
      <w:r>
        <w:rPr>
          <w:w w:val="110"/>
          <w:sz w:val="20"/>
        </w:rPr>
        <w:t>mesiace,</w:t>
      </w:r>
      <w:r>
        <w:rPr>
          <w:spacing w:val="40"/>
          <w:w w:val="110"/>
          <w:sz w:val="20"/>
        </w:rPr>
        <w:t xml:space="preserve"> </w:t>
      </w:r>
      <w:r>
        <w:rPr>
          <w:w w:val="110"/>
          <w:sz w:val="20"/>
        </w:rPr>
        <w:t>sa</w:t>
      </w:r>
      <w:r>
        <w:rPr>
          <w:spacing w:val="40"/>
          <w:w w:val="110"/>
          <w:sz w:val="20"/>
        </w:rPr>
        <w:t xml:space="preserve"> </w:t>
      </w:r>
      <w:r>
        <w:rPr>
          <w:w w:val="110"/>
          <w:sz w:val="20"/>
        </w:rPr>
        <w:t>vyžaduje</w:t>
      </w:r>
      <w:r>
        <w:rPr>
          <w:spacing w:val="40"/>
          <w:w w:val="110"/>
          <w:sz w:val="20"/>
        </w:rPr>
        <w:t xml:space="preserve"> </w:t>
      </w:r>
      <w:r>
        <w:rPr>
          <w:w w:val="110"/>
          <w:sz w:val="20"/>
        </w:rPr>
        <w:t>plnenie</w:t>
      </w:r>
      <w:r>
        <w:rPr>
          <w:spacing w:val="40"/>
          <w:w w:val="110"/>
          <w:sz w:val="20"/>
        </w:rPr>
        <w:t xml:space="preserve"> </w:t>
      </w:r>
      <w:r>
        <w:rPr>
          <w:w w:val="110"/>
          <w:sz w:val="20"/>
        </w:rPr>
        <w:t>povinností</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0"/>
          <w:sz w:val="20"/>
        </w:rPr>
        <w:t xml:space="preserve"> </w:t>
      </w:r>
      <w:r>
        <w:rPr>
          <w:w w:val="110"/>
          <w:sz w:val="20"/>
        </w:rPr>
        <w:t>6</w:t>
      </w:r>
      <w:r>
        <w:rPr>
          <w:spacing w:val="40"/>
          <w:w w:val="110"/>
          <w:sz w:val="20"/>
        </w:rPr>
        <w:t xml:space="preserve"> </w:t>
      </w:r>
      <w:r>
        <w:rPr>
          <w:w w:val="110"/>
          <w:sz w:val="20"/>
        </w:rPr>
        <w:t>len</w:t>
      </w:r>
      <w:r>
        <w:rPr>
          <w:spacing w:val="40"/>
          <w:w w:val="110"/>
          <w:sz w:val="20"/>
        </w:rPr>
        <w:t xml:space="preserve"> </w:t>
      </w:r>
      <w:r>
        <w:rPr>
          <w:w w:val="110"/>
          <w:sz w:val="20"/>
        </w:rPr>
        <w:t>počas</w:t>
      </w:r>
      <w:r>
        <w:rPr>
          <w:spacing w:val="40"/>
          <w:w w:val="110"/>
          <w:sz w:val="20"/>
        </w:rPr>
        <w:t xml:space="preserve"> </w:t>
      </w:r>
      <w:r>
        <w:rPr>
          <w:w w:val="110"/>
          <w:sz w:val="20"/>
        </w:rPr>
        <w:t>posledných dvoch mesiacov pred skončením vzdelávania a prípravy pre trh práce.</w:t>
      </w:r>
    </w:p>
    <w:p w14:paraId="20370959" w14:textId="77777777" w:rsidR="006867EE" w:rsidRDefault="006867EE">
      <w:pPr>
        <w:pStyle w:val="Zkladntext"/>
        <w:spacing w:before="1"/>
        <w:ind w:left="0"/>
      </w:pPr>
    </w:p>
    <w:p w14:paraId="7A6E516D" w14:textId="6295C518" w:rsidR="006867EE" w:rsidRDefault="00EF2487" w:rsidP="00F32F14">
      <w:pPr>
        <w:pStyle w:val="Odsekzoznamu"/>
        <w:numPr>
          <w:ilvl w:val="0"/>
          <w:numId w:val="177"/>
        </w:numPr>
        <w:tabs>
          <w:tab w:val="left" w:pos="801"/>
        </w:tabs>
        <w:spacing w:before="1" w:line="285" w:lineRule="auto"/>
        <w:ind w:firstLine="171"/>
        <w:rPr>
          <w:sz w:val="20"/>
        </w:rPr>
      </w:pPr>
      <w:r w:rsidRPr="00F32F14">
        <w:rPr>
          <w:strike/>
          <w:w w:val="110"/>
          <w:sz w:val="20"/>
        </w:rPr>
        <w:t xml:space="preserve">Uchádzačovi o zamestnanie, ktorý predloží potvrdenie o dočasnej pracovnej neschopnosti, úrad neurčí </w:t>
      </w:r>
      <w:r w:rsidR="00CE7244" w:rsidRPr="00F32F14">
        <w:rPr>
          <w:strike/>
          <w:w w:val="110"/>
          <w:sz w:val="20"/>
        </w:rPr>
        <w:t xml:space="preserve">povinnosť </w:t>
      </w:r>
      <w:r w:rsidRPr="00F32F14">
        <w:rPr>
          <w:strike/>
          <w:w w:val="110"/>
          <w:sz w:val="20"/>
        </w:rPr>
        <w:t xml:space="preserve"> podľa odsekov 6 a 8 počas trvania dočasnej pracovnej neschopnosti</w:t>
      </w:r>
      <w:r>
        <w:rPr>
          <w:w w:val="110"/>
          <w:sz w:val="20"/>
        </w:rPr>
        <w:t>.</w:t>
      </w:r>
      <w:r w:rsidR="00F32F14" w:rsidRPr="00F32F14">
        <w:t xml:space="preserve"> </w:t>
      </w:r>
      <w:r w:rsidR="00F32F14" w:rsidRPr="00F32F14">
        <w:rPr>
          <w:color w:val="FF0000"/>
          <w:w w:val="110"/>
          <w:sz w:val="20"/>
        </w:rPr>
        <w:t>Úrad neurčí uchádzačovi o zamestnanie povinnosti podľa odsekov 6 a 8 počas trvania jeho dočasnej pracovnej neschopnosti.</w:t>
      </w:r>
    </w:p>
    <w:p w14:paraId="7536C857" w14:textId="77777777" w:rsidR="006867EE" w:rsidRDefault="00EF2487">
      <w:pPr>
        <w:pStyle w:val="Odsekzoznamu"/>
        <w:numPr>
          <w:ilvl w:val="0"/>
          <w:numId w:val="177"/>
        </w:numPr>
        <w:tabs>
          <w:tab w:val="left" w:pos="784"/>
        </w:tabs>
        <w:spacing w:before="199" w:line="285" w:lineRule="auto"/>
        <w:ind w:firstLine="226"/>
        <w:rPr>
          <w:sz w:val="20"/>
        </w:rPr>
      </w:pPr>
      <w:r>
        <w:rPr>
          <w:w w:val="110"/>
          <w:sz w:val="20"/>
        </w:rPr>
        <w:t>Uchádzačke o zamestnanie, ktorá predloží doklad o predpokladanom termíne pôrodu, úrad neurčí</w:t>
      </w:r>
      <w:r>
        <w:rPr>
          <w:spacing w:val="40"/>
          <w:w w:val="110"/>
          <w:sz w:val="20"/>
        </w:rPr>
        <w:t xml:space="preserve"> </w:t>
      </w:r>
      <w:r w:rsidR="00CE7244">
        <w:rPr>
          <w:w w:val="110"/>
          <w:sz w:val="20"/>
        </w:rPr>
        <w:t xml:space="preserve">povinnosť </w:t>
      </w:r>
      <w:r>
        <w:rPr>
          <w:spacing w:val="40"/>
          <w:w w:val="110"/>
          <w:sz w:val="20"/>
        </w:rPr>
        <w:t xml:space="preserve"> </w:t>
      </w:r>
      <w:r>
        <w:rPr>
          <w:w w:val="110"/>
          <w:sz w:val="20"/>
        </w:rPr>
        <w:t>podľa</w:t>
      </w:r>
      <w:r>
        <w:rPr>
          <w:spacing w:val="40"/>
          <w:w w:val="110"/>
          <w:sz w:val="20"/>
        </w:rPr>
        <w:t xml:space="preserve"> </w:t>
      </w:r>
      <w:r>
        <w:rPr>
          <w:w w:val="110"/>
          <w:sz w:val="20"/>
        </w:rPr>
        <w:t>odsekov</w:t>
      </w:r>
      <w:r>
        <w:rPr>
          <w:spacing w:val="40"/>
          <w:w w:val="110"/>
          <w:sz w:val="20"/>
        </w:rPr>
        <w:t xml:space="preserve"> </w:t>
      </w:r>
      <w:r>
        <w:rPr>
          <w:w w:val="110"/>
          <w:sz w:val="20"/>
        </w:rPr>
        <w:t>6</w:t>
      </w:r>
      <w:r>
        <w:rPr>
          <w:spacing w:val="40"/>
          <w:w w:val="110"/>
          <w:sz w:val="20"/>
        </w:rPr>
        <w:t xml:space="preserve"> </w:t>
      </w:r>
      <w:r>
        <w:rPr>
          <w:w w:val="110"/>
          <w:sz w:val="20"/>
        </w:rPr>
        <w:t>a 8</w:t>
      </w:r>
      <w:r>
        <w:rPr>
          <w:spacing w:val="40"/>
          <w:w w:val="110"/>
          <w:sz w:val="20"/>
        </w:rPr>
        <w:t xml:space="preserve"> </w:t>
      </w:r>
      <w:r>
        <w:rPr>
          <w:w w:val="110"/>
          <w:sz w:val="20"/>
        </w:rPr>
        <w:t>v období</w:t>
      </w:r>
      <w:r>
        <w:rPr>
          <w:spacing w:val="40"/>
          <w:w w:val="110"/>
          <w:sz w:val="20"/>
        </w:rPr>
        <w:t xml:space="preserve"> </w:t>
      </w:r>
      <w:r>
        <w:rPr>
          <w:w w:val="110"/>
          <w:sz w:val="20"/>
        </w:rPr>
        <w:t>od</w:t>
      </w:r>
      <w:r>
        <w:rPr>
          <w:spacing w:val="40"/>
          <w:w w:val="110"/>
          <w:sz w:val="20"/>
        </w:rPr>
        <w:t xml:space="preserve"> </w:t>
      </w:r>
      <w:r>
        <w:rPr>
          <w:w w:val="110"/>
          <w:sz w:val="20"/>
        </w:rPr>
        <w:t>začiatku</w:t>
      </w:r>
      <w:r>
        <w:rPr>
          <w:spacing w:val="40"/>
          <w:w w:val="110"/>
          <w:sz w:val="20"/>
        </w:rPr>
        <w:t xml:space="preserve"> </w:t>
      </w:r>
      <w:r>
        <w:rPr>
          <w:w w:val="110"/>
          <w:sz w:val="20"/>
        </w:rPr>
        <w:t>šiesteho</w:t>
      </w:r>
      <w:r>
        <w:rPr>
          <w:spacing w:val="40"/>
          <w:w w:val="110"/>
          <w:sz w:val="20"/>
        </w:rPr>
        <w:t xml:space="preserve"> </w:t>
      </w:r>
      <w:r>
        <w:rPr>
          <w:w w:val="110"/>
          <w:sz w:val="20"/>
        </w:rPr>
        <w:t>týždňa</w:t>
      </w:r>
      <w:r>
        <w:rPr>
          <w:spacing w:val="40"/>
          <w:w w:val="110"/>
          <w:sz w:val="20"/>
        </w:rPr>
        <w:t xml:space="preserve"> </w:t>
      </w:r>
      <w:r>
        <w:rPr>
          <w:w w:val="110"/>
          <w:sz w:val="20"/>
        </w:rPr>
        <w:t>pred</w:t>
      </w:r>
      <w:r>
        <w:rPr>
          <w:spacing w:val="40"/>
          <w:w w:val="110"/>
          <w:sz w:val="20"/>
        </w:rPr>
        <w:t xml:space="preserve"> </w:t>
      </w:r>
      <w:r>
        <w:rPr>
          <w:w w:val="110"/>
          <w:sz w:val="20"/>
        </w:rPr>
        <w:t>očakávaným dňom pôrodu a počas šiestich týždňov po pôrode.</w:t>
      </w:r>
    </w:p>
    <w:p w14:paraId="51B0BAA6" w14:textId="77777777" w:rsidR="006867EE" w:rsidRDefault="00EF2487">
      <w:pPr>
        <w:pStyle w:val="Odsekzoznamu"/>
        <w:numPr>
          <w:ilvl w:val="0"/>
          <w:numId w:val="177"/>
        </w:numPr>
        <w:tabs>
          <w:tab w:val="left" w:pos="788"/>
        </w:tabs>
        <w:spacing w:before="199" w:line="285" w:lineRule="auto"/>
        <w:ind w:firstLine="226"/>
        <w:rPr>
          <w:sz w:val="20"/>
        </w:rPr>
      </w:pPr>
      <w:r>
        <w:rPr>
          <w:w w:val="110"/>
          <w:sz w:val="20"/>
        </w:rPr>
        <w:t>Uchádzač o zamestnanie, ktorý zmenou trvalého pobytu zmenil aj miestne príslušný úrad, nahlási túto zmenu úradu, v ktorého územnom obvode má trvalý pobyt, do troch pracovných dní odo dňa zmeny trvalého pobytu alebo odo dňa začatia poskytovania sociálnych služieb v zariadení sociálnych služieb. Pobyt v zariadení sociálnych služieb preukazuje uchádzač o zamestnanie potvrdením,</w:t>
      </w:r>
      <w:r>
        <w:rPr>
          <w:spacing w:val="25"/>
          <w:w w:val="110"/>
          <w:sz w:val="20"/>
        </w:rPr>
        <w:t xml:space="preserve"> </w:t>
      </w:r>
      <w:r>
        <w:rPr>
          <w:w w:val="110"/>
          <w:sz w:val="20"/>
        </w:rPr>
        <w:t>ktoré</w:t>
      </w:r>
      <w:r>
        <w:rPr>
          <w:spacing w:val="25"/>
          <w:w w:val="110"/>
          <w:sz w:val="20"/>
        </w:rPr>
        <w:t xml:space="preserve"> </w:t>
      </w:r>
      <w:r>
        <w:rPr>
          <w:w w:val="110"/>
          <w:sz w:val="20"/>
        </w:rPr>
        <w:t>na</w:t>
      </w:r>
      <w:r>
        <w:rPr>
          <w:spacing w:val="25"/>
          <w:w w:val="110"/>
          <w:sz w:val="20"/>
        </w:rPr>
        <w:t xml:space="preserve"> </w:t>
      </w:r>
      <w:r>
        <w:rPr>
          <w:w w:val="110"/>
          <w:sz w:val="20"/>
        </w:rPr>
        <w:t>tento</w:t>
      </w:r>
      <w:r>
        <w:rPr>
          <w:spacing w:val="25"/>
          <w:w w:val="110"/>
          <w:sz w:val="20"/>
        </w:rPr>
        <w:t xml:space="preserve"> </w:t>
      </w:r>
      <w:r>
        <w:rPr>
          <w:w w:val="110"/>
          <w:sz w:val="20"/>
        </w:rPr>
        <w:t>účel</w:t>
      </w:r>
      <w:r>
        <w:rPr>
          <w:spacing w:val="25"/>
          <w:w w:val="110"/>
          <w:sz w:val="20"/>
        </w:rPr>
        <w:t xml:space="preserve"> </w:t>
      </w:r>
      <w:r>
        <w:rPr>
          <w:w w:val="110"/>
          <w:sz w:val="20"/>
        </w:rPr>
        <w:t>vydáva</w:t>
      </w:r>
      <w:r>
        <w:rPr>
          <w:spacing w:val="25"/>
          <w:w w:val="110"/>
          <w:sz w:val="20"/>
        </w:rPr>
        <w:t xml:space="preserve"> </w:t>
      </w:r>
      <w:r>
        <w:rPr>
          <w:w w:val="110"/>
          <w:sz w:val="20"/>
        </w:rPr>
        <w:t>zariadenie</w:t>
      </w:r>
      <w:r>
        <w:rPr>
          <w:spacing w:val="25"/>
          <w:w w:val="110"/>
          <w:sz w:val="20"/>
        </w:rPr>
        <w:t xml:space="preserve"> </w:t>
      </w:r>
      <w:r>
        <w:rPr>
          <w:w w:val="110"/>
          <w:sz w:val="20"/>
        </w:rPr>
        <w:t>sociálnych</w:t>
      </w:r>
      <w:r>
        <w:rPr>
          <w:spacing w:val="25"/>
          <w:w w:val="110"/>
          <w:sz w:val="20"/>
        </w:rPr>
        <w:t xml:space="preserve"> </w:t>
      </w:r>
      <w:r>
        <w:rPr>
          <w:w w:val="110"/>
          <w:sz w:val="20"/>
        </w:rPr>
        <w:t>služieb.</w:t>
      </w:r>
      <w:r>
        <w:rPr>
          <w:spacing w:val="25"/>
          <w:w w:val="110"/>
          <w:sz w:val="20"/>
        </w:rPr>
        <w:t xml:space="preserve"> </w:t>
      </w:r>
      <w:r>
        <w:rPr>
          <w:w w:val="110"/>
          <w:sz w:val="20"/>
        </w:rPr>
        <w:t>Práva</w:t>
      </w:r>
      <w:r>
        <w:rPr>
          <w:spacing w:val="25"/>
          <w:w w:val="110"/>
          <w:sz w:val="20"/>
        </w:rPr>
        <w:t xml:space="preserve"> </w:t>
      </w:r>
      <w:r>
        <w:rPr>
          <w:w w:val="110"/>
          <w:sz w:val="20"/>
        </w:rPr>
        <w:t>a povinnosti</w:t>
      </w:r>
      <w:r>
        <w:rPr>
          <w:spacing w:val="25"/>
          <w:w w:val="110"/>
          <w:sz w:val="20"/>
        </w:rPr>
        <w:t xml:space="preserve"> </w:t>
      </w:r>
      <w:r>
        <w:rPr>
          <w:w w:val="110"/>
          <w:sz w:val="20"/>
        </w:rPr>
        <w:t>spojené s vedením v evidencii uchádzačov o zamestnanie prechádzajú na príslušný úrad dňom zmeny trvalého</w:t>
      </w:r>
      <w:r>
        <w:rPr>
          <w:spacing w:val="80"/>
          <w:w w:val="110"/>
          <w:sz w:val="20"/>
        </w:rPr>
        <w:t xml:space="preserve"> </w:t>
      </w:r>
      <w:r>
        <w:rPr>
          <w:w w:val="110"/>
          <w:sz w:val="20"/>
        </w:rPr>
        <w:t>pobytu.</w:t>
      </w:r>
      <w:r>
        <w:rPr>
          <w:spacing w:val="80"/>
          <w:w w:val="110"/>
          <w:sz w:val="20"/>
        </w:rPr>
        <w:t xml:space="preserve"> </w:t>
      </w:r>
      <w:r>
        <w:rPr>
          <w:w w:val="110"/>
          <w:sz w:val="20"/>
        </w:rPr>
        <w:t>Ak</w:t>
      </w:r>
      <w:r>
        <w:rPr>
          <w:spacing w:val="80"/>
          <w:w w:val="110"/>
          <w:sz w:val="20"/>
        </w:rPr>
        <w:t xml:space="preserve"> </w:t>
      </w:r>
      <w:r>
        <w:rPr>
          <w:w w:val="110"/>
          <w:sz w:val="20"/>
        </w:rPr>
        <w:t>uchádzač</w:t>
      </w:r>
      <w:r>
        <w:rPr>
          <w:spacing w:val="80"/>
          <w:w w:val="110"/>
          <w:sz w:val="20"/>
        </w:rPr>
        <w:t xml:space="preserve"> </w:t>
      </w:r>
      <w:r>
        <w:rPr>
          <w:w w:val="110"/>
          <w:sz w:val="20"/>
        </w:rPr>
        <w:t>o</w:t>
      </w:r>
      <w:r>
        <w:rPr>
          <w:spacing w:val="12"/>
          <w:w w:val="110"/>
          <w:sz w:val="20"/>
        </w:rPr>
        <w:t xml:space="preserve"> </w:t>
      </w:r>
      <w:r>
        <w:rPr>
          <w:w w:val="110"/>
          <w:sz w:val="20"/>
        </w:rPr>
        <w:t>zamestnanie</w:t>
      </w:r>
      <w:r>
        <w:rPr>
          <w:spacing w:val="80"/>
          <w:w w:val="110"/>
          <w:sz w:val="20"/>
        </w:rPr>
        <w:t xml:space="preserve"> </w:t>
      </w:r>
      <w:r>
        <w:rPr>
          <w:w w:val="110"/>
          <w:sz w:val="20"/>
        </w:rPr>
        <w:t>neoznámi</w:t>
      </w:r>
      <w:r>
        <w:rPr>
          <w:spacing w:val="80"/>
          <w:w w:val="110"/>
          <w:sz w:val="20"/>
        </w:rPr>
        <w:t xml:space="preserve"> </w:t>
      </w:r>
      <w:r>
        <w:rPr>
          <w:w w:val="110"/>
          <w:sz w:val="20"/>
        </w:rPr>
        <w:t>túto</w:t>
      </w:r>
      <w:r>
        <w:rPr>
          <w:spacing w:val="80"/>
          <w:w w:val="110"/>
          <w:sz w:val="20"/>
        </w:rPr>
        <w:t xml:space="preserve"> </w:t>
      </w:r>
      <w:r w:rsidR="001431CE">
        <w:rPr>
          <w:w w:val="110"/>
          <w:sz w:val="20"/>
        </w:rPr>
        <w:t>skutočnosť</w:t>
      </w:r>
      <w:r>
        <w:rPr>
          <w:spacing w:val="80"/>
          <w:w w:val="110"/>
          <w:sz w:val="20"/>
        </w:rPr>
        <w:t xml:space="preserve"> </w:t>
      </w:r>
      <w:r>
        <w:rPr>
          <w:w w:val="110"/>
          <w:sz w:val="20"/>
        </w:rPr>
        <w:t>príslušnému</w:t>
      </w:r>
      <w:r>
        <w:rPr>
          <w:spacing w:val="80"/>
          <w:w w:val="110"/>
          <w:sz w:val="20"/>
        </w:rPr>
        <w:t xml:space="preserve"> </w:t>
      </w:r>
      <w:r>
        <w:rPr>
          <w:w w:val="110"/>
          <w:sz w:val="20"/>
        </w:rPr>
        <w:t>úradu</w:t>
      </w:r>
      <w:r>
        <w:rPr>
          <w:spacing w:val="40"/>
          <w:w w:val="110"/>
          <w:sz w:val="20"/>
        </w:rPr>
        <w:t xml:space="preserve"> </w:t>
      </w:r>
      <w:r>
        <w:rPr>
          <w:w w:val="110"/>
          <w:sz w:val="20"/>
        </w:rPr>
        <w:t>v</w:t>
      </w:r>
      <w:r>
        <w:rPr>
          <w:spacing w:val="12"/>
          <w:w w:val="110"/>
          <w:sz w:val="20"/>
        </w:rPr>
        <w:t xml:space="preserve"> </w:t>
      </w:r>
      <w:r>
        <w:rPr>
          <w:w w:val="110"/>
          <w:sz w:val="20"/>
        </w:rPr>
        <w:t>ustanovenej</w:t>
      </w:r>
      <w:r>
        <w:rPr>
          <w:spacing w:val="63"/>
          <w:w w:val="110"/>
          <w:sz w:val="20"/>
        </w:rPr>
        <w:t xml:space="preserve">  </w:t>
      </w:r>
      <w:r>
        <w:rPr>
          <w:w w:val="110"/>
          <w:sz w:val="20"/>
        </w:rPr>
        <w:t>lehote,</w:t>
      </w:r>
      <w:r>
        <w:rPr>
          <w:spacing w:val="63"/>
          <w:w w:val="110"/>
          <w:sz w:val="20"/>
        </w:rPr>
        <w:t xml:space="preserve">  </w:t>
      </w:r>
      <w:r>
        <w:rPr>
          <w:w w:val="110"/>
          <w:sz w:val="20"/>
        </w:rPr>
        <w:t>prechádzajú</w:t>
      </w:r>
      <w:r>
        <w:rPr>
          <w:spacing w:val="63"/>
          <w:w w:val="110"/>
          <w:sz w:val="20"/>
        </w:rPr>
        <w:t xml:space="preserve">  </w:t>
      </w:r>
      <w:r>
        <w:rPr>
          <w:w w:val="110"/>
          <w:sz w:val="20"/>
        </w:rPr>
        <w:t>práva</w:t>
      </w:r>
      <w:r>
        <w:rPr>
          <w:spacing w:val="63"/>
          <w:w w:val="110"/>
          <w:sz w:val="20"/>
        </w:rPr>
        <w:t xml:space="preserve">  </w:t>
      </w:r>
      <w:r>
        <w:rPr>
          <w:w w:val="110"/>
          <w:sz w:val="20"/>
        </w:rPr>
        <w:t>a</w:t>
      </w:r>
      <w:r>
        <w:rPr>
          <w:spacing w:val="12"/>
          <w:w w:val="110"/>
          <w:sz w:val="20"/>
        </w:rPr>
        <w:t xml:space="preserve"> </w:t>
      </w:r>
      <w:r>
        <w:rPr>
          <w:w w:val="110"/>
          <w:sz w:val="20"/>
        </w:rPr>
        <w:t>povinnosti</w:t>
      </w:r>
      <w:r>
        <w:rPr>
          <w:spacing w:val="63"/>
          <w:w w:val="110"/>
          <w:sz w:val="20"/>
        </w:rPr>
        <w:t xml:space="preserve">  </w:t>
      </w:r>
      <w:r>
        <w:rPr>
          <w:w w:val="110"/>
          <w:sz w:val="20"/>
        </w:rPr>
        <w:t>spojené</w:t>
      </w:r>
      <w:r>
        <w:rPr>
          <w:spacing w:val="63"/>
          <w:w w:val="110"/>
          <w:sz w:val="20"/>
        </w:rPr>
        <w:t xml:space="preserve">  </w:t>
      </w:r>
      <w:r>
        <w:rPr>
          <w:w w:val="110"/>
          <w:sz w:val="20"/>
        </w:rPr>
        <w:t>s</w:t>
      </w:r>
      <w:r>
        <w:rPr>
          <w:spacing w:val="12"/>
          <w:w w:val="110"/>
          <w:sz w:val="20"/>
        </w:rPr>
        <w:t xml:space="preserve"> </w:t>
      </w:r>
      <w:r>
        <w:rPr>
          <w:w w:val="110"/>
          <w:sz w:val="20"/>
        </w:rPr>
        <w:t>evidenciou</w:t>
      </w:r>
      <w:r>
        <w:rPr>
          <w:spacing w:val="63"/>
          <w:w w:val="110"/>
          <w:sz w:val="20"/>
        </w:rPr>
        <w:t xml:space="preserve">  </w:t>
      </w:r>
      <w:r>
        <w:rPr>
          <w:w w:val="110"/>
          <w:sz w:val="20"/>
        </w:rPr>
        <w:t>uchádzačov o zamestnanie</w:t>
      </w:r>
      <w:r>
        <w:rPr>
          <w:spacing w:val="40"/>
          <w:w w:val="110"/>
          <w:sz w:val="20"/>
        </w:rPr>
        <w:t xml:space="preserve"> </w:t>
      </w:r>
      <w:r>
        <w:rPr>
          <w:w w:val="110"/>
          <w:sz w:val="20"/>
        </w:rPr>
        <w:t>na</w:t>
      </w:r>
      <w:r>
        <w:rPr>
          <w:spacing w:val="40"/>
          <w:w w:val="110"/>
          <w:sz w:val="20"/>
        </w:rPr>
        <w:t xml:space="preserve"> </w:t>
      </w:r>
      <w:r>
        <w:rPr>
          <w:w w:val="110"/>
          <w:sz w:val="20"/>
        </w:rPr>
        <w:t>príslušný</w:t>
      </w:r>
      <w:r>
        <w:rPr>
          <w:spacing w:val="40"/>
          <w:w w:val="110"/>
          <w:sz w:val="20"/>
        </w:rPr>
        <w:t xml:space="preserve"> </w:t>
      </w:r>
      <w:r>
        <w:rPr>
          <w:w w:val="110"/>
          <w:sz w:val="20"/>
        </w:rPr>
        <w:t>úrad</w:t>
      </w:r>
      <w:r>
        <w:rPr>
          <w:spacing w:val="40"/>
          <w:w w:val="110"/>
          <w:sz w:val="20"/>
        </w:rPr>
        <w:t xml:space="preserve"> </w:t>
      </w:r>
      <w:r>
        <w:rPr>
          <w:w w:val="110"/>
          <w:sz w:val="20"/>
        </w:rPr>
        <w:t>dňom,</w:t>
      </w:r>
      <w:r>
        <w:rPr>
          <w:spacing w:val="40"/>
          <w:w w:val="110"/>
          <w:sz w:val="20"/>
        </w:rPr>
        <w:t xml:space="preserve"> </w:t>
      </w:r>
      <w:r>
        <w:rPr>
          <w:w w:val="110"/>
          <w:sz w:val="20"/>
        </w:rPr>
        <w:t>keď</w:t>
      </w:r>
      <w:r>
        <w:rPr>
          <w:spacing w:val="40"/>
          <w:w w:val="110"/>
          <w:sz w:val="20"/>
        </w:rPr>
        <w:t xml:space="preserve"> </w:t>
      </w:r>
      <w:r>
        <w:rPr>
          <w:w w:val="110"/>
          <w:sz w:val="20"/>
        </w:rPr>
        <w:t>ju</w:t>
      </w:r>
      <w:r>
        <w:rPr>
          <w:spacing w:val="40"/>
          <w:w w:val="110"/>
          <w:sz w:val="20"/>
        </w:rPr>
        <w:t xml:space="preserve"> </w:t>
      </w:r>
      <w:r>
        <w:rPr>
          <w:w w:val="110"/>
          <w:sz w:val="20"/>
        </w:rPr>
        <w:t>uchádzač</w:t>
      </w:r>
      <w:r>
        <w:rPr>
          <w:spacing w:val="40"/>
          <w:w w:val="110"/>
          <w:sz w:val="20"/>
        </w:rPr>
        <w:t xml:space="preserve"> </w:t>
      </w:r>
      <w:r>
        <w:rPr>
          <w:w w:val="110"/>
          <w:sz w:val="20"/>
        </w:rPr>
        <w:t>o zamestnanie</w:t>
      </w:r>
      <w:r>
        <w:rPr>
          <w:spacing w:val="40"/>
          <w:w w:val="110"/>
          <w:sz w:val="20"/>
        </w:rPr>
        <w:t xml:space="preserve"> </w:t>
      </w:r>
      <w:r>
        <w:rPr>
          <w:w w:val="110"/>
          <w:sz w:val="20"/>
        </w:rPr>
        <w:t>oznámil</w:t>
      </w:r>
      <w:r>
        <w:rPr>
          <w:spacing w:val="40"/>
          <w:w w:val="110"/>
          <w:sz w:val="20"/>
        </w:rPr>
        <w:t xml:space="preserve"> </w:t>
      </w:r>
      <w:r>
        <w:rPr>
          <w:w w:val="110"/>
          <w:sz w:val="20"/>
        </w:rPr>
        <w:t>príslušnému úradu. Písomnú dokumentáciu potrebnú na vedenie evidencie uchádzačov o zamestnanie vyžiada úrad</w:t>
      </w:r>
      <w:r>
        <w:rPr>
          <w:spacing w:val="16"/>
          <w:w w:val="110"/>
          <w:sz w:val="20"/>
        </w:rPr>
        <w:t xml:space="preserve"> </w:t>
      </w:r>
      <w:r>
        <w:rPr>
          <w:w w:val="110"/>
          <w:sz w:val="20"/>
        </w:rPr>
        <w:t>príslušný</w:t>
      </w:r>
      <w:r>
        <w:rPr>
          <w:spacing w:val="16"/>
          <w:w w:val="110"/>
          <w:sz w:val="20"/>
        </w:rPr>
        <w:t xml:space="preserve"> </w:t>
      </w:r>
      <w:r>
        <w:rPr>
          <w:w w:val="110"/>
          <w:sz w:val="20"/>
        </w:rPr>
        <w:t>podľa</w:t>
      </w:r>
      <w:r>
        <w:rPr>
          <w:spacing w:val="16"/>
          <w:w w:val="110"/>
          <w:sz w:val="20"/>
        </w:rPr>
        <w:t xml:space="preserve"> </w:t>
      </w:r>
      <w:r>
        <w:rPr>
          <w:w w:val="110"/>
          <w:sz w:val="20"/>
        </w:rPr>
        <w:t>miesta</w:t>
      </w:r>
      <w:r>
        <w:rPr>
          <w:spacing w:val="16"/>
          <w:w w:val="110"/>
          <w:sz w:val="20"/>
        </w:rPr>
        <w:t xml:space="preserve"> </w:t>
      </w:r>
      <w:r>
        <w:rPr>
          <w:w w:val="110"/>
          <w:sz w:val="20"/>
        </w:rPr>
        <w:t>nového</w:t>
      </w:r>
      <w:r>
        <w:rPr>
          <w:spacing w:val="16"/>
          <w:w w:val="110"/>
          <w:sz w:val="20"/>
        </w:rPr>
        <w:t xml:space="preserve"> </w:t>
      </w:r>
      <w:r>
        <w:rPr>
          <w:w w:val="110"/>
          <w:sz w:val="20"/>
        </w:rPr>
        <w:t>trvalého</w:t>
      </w:r>
      <w:r>
        <w:rPr>
          <w:spacing w:val="16"/>
          <w:w w:val="110"/>
          <w:sz w:val="20"/>
        </w:rPr>
        <w:t xml:space="preserve"> </w:t>
      </w:r>
      <w:r>
        <w:rPr>
          <w:w w:val="110"/>
          <w:sz w:val="20"/>
        </w:rPr>
        <w:t>pobytu</w:t>
      </w:r>
      <w:r>
        <w:rPr>
          <w:spacing w:val="16"/>
          <w:w w:val="110"/>
          <w:sz w:val="20"/>
        </w:rPr>
        <w:t xml:space="preserve"> </w:t>
      </w:r>
      <w:r>
        <w:rPr>
          <w:w w:val="110"/>
          <w:sz w:val="20"/>
        </w:rPr>
        <w:t>alebo</w:t>
      </w:r>
      <w:r>
        <w:rPr>
          <w:spacing w:val="16"/>
          <w:w w:val="110"/>
          <w:sz w:val="20"/>
        </w:rPr>
        <w:t xml:space="preserve"> </w:t>
      </w:r>
      <w:r>
        <w:rPr>
          <w:w w:val="110"/>
          <w:sz w:val="20"/>
        </w:rPr>
        <w:t>miesta</w:t>
      </w:r>
      <w:r>
        <w:rPr>
          <w:spacing w:val="16"/>
          <w:w w:val="110"/>
          <w:sz w:val="20"/>
        </w:rPr>
        <w:t xml:space="preserve"> </w:t>
      </w:r>
      <w:r>
        <w:rPr>
          <w:w w:val="110"/>
          <w:sz w:val="20"/>
        </w:rPr>
        <w:t>poskytovania</w:t>
      </w:r>
      <w:r>
        <w:rPr>
          <w:spacing w:val="16"/>
          <w:w w:val="110"/>
          <w:sz w:val="20"/>
        </w:rPr>
        <w:t xml:space="preserve"> </w:t>
      </w:r>
      <w:r>
        <w:rPr>
          <w:w w:val="110"/>
          <w:sz w:val="20"/>
        </w:rPr>
        <w:t>sociálnych</w:t>
      </w:r>
      <w:r>
        <w:rPr>
          <w:spacing w:val="16"/>
          <w:w w:val="110"/>
          <w:sz w:val="20"/>
        </w:rPr>
        <w:t xml:space="preserve"> </w:t>
      </w:r>
      <w:r>
        <w:rPr>
          <w:w w:val="110"/>
          <w:sz w:val="20"/>
        </w:rPr>
        <w:t>služieb v zariadení</w:t>
      </w:r>
      <w:r>
        <w:rPr>
          <w:spacing w:val="25"/>
          <w:w w:val="110"/>
          <w:sz w:val="20"/>
        </w:rPr>
        <w:t xml:space="preserve"> </w:t>
      </w:r>
      <w:r>
        <w:rPr>
          <w:w w:val="110"/>
          <w:sz w:val="20"/>
        </w:rPr>
        <w:t>sociálnych</w:t>
      </w:r>
      <w:r>
        <w:rPr>
          <w:spacing w:val="25"/>
          <w:w w:val="110"/>
          <w:sz w:val="20"/>
        </w:rPr>
        <w:t xml:space="preserve"> </w:t>
      </w:r>
      <w:r>
        <w:rPr>
          <w:w w:val="110"/>
          <w:sz w:val="20"/>
        </w:rPr>
        <w:t>služieb</w:t>
      </w:r>
      <w:r>
        <w:rPr>
          <w:spacing w:val="25"/>
          <w:w w:val="110"/>
          <w:sz w:val="20"/>
        </w:rPr>
        <w:t xml:space="preserve"> </w:t>
      </w:r>
      <w:r>
        <w:rPr>
          <w:w w:val="110"/>
          <w:sz w:val="20"/>
        </w:rPr>
        <w:t>od</w:t>
      </w:r>
      <w:r>
        <w:rPr>
          <w:spacing w:val="25"/>
          <w:w w:val="110"/>
          <w:sz w:val="20"/>
        </w:rPr>
        <w:t xml:space="preserve"> </w:t>
      </w:r>
      <w:r>
        <w:rPr>
          <w:w w:val="110"/>
          <w:sz w:val="20"/>
        </w:rPr>
        <w:t>úradu</w:t>
      </w:r>
      <w:r>
        <w:rPr>
          <w:spacing w:val="25"/>
          <w:w w:val="110"/>
          <w:sz w:val="20"/>
        </w:rPr>
        <w:t xml:space="preserve"> </w:t>
      </w:r>
      <w:r>
        <w:rPr>
          <w:w w:val="110"/>
          <w:sz w:val="20"/>
        </w:rPr>
        <w:t>príslušného</w:t>
      </w:r>
      <w:r>
        <w:rPr>
          <w:spacing w:val="25"/>
          <w:w w:val="110"/>
          <w:sz w:val="20"/>
        </w:rPr>
        <w:t xml:space="preserve"> </w:t>
      </w:r>
      <w:r>
        <w:rPr>
          <w:w w:val="110"/>
          <w:sz w:val="20"/>
        </w:rPr>
        <w:t>podľa</w:t>
      </w:r>
      <w:r>
        <w:rPr>
          <w:spacing w:val="25"/>
          <w:w w:val="110"/>
          <w:sz w:val="20"/>
        </w:rPr>
        <w:t xml:space="preserve"> </w:t>
      </w:r>
      <w:r>
        <w:rPr>
          <w:w w:val="110"/>
          <w:sz w:val="20"/>
        </w:rPr>
        <w:t>predchádzajúceho</w:t>
      </w:r>
      <w:r>
        <w:rPr>
          <w:spacing w:val="25"/>
          <w:w w:val="110"/>
          <w:sz w:val="20"/>
        </w:rPr>
        <w:t xml:space="preserve"> </w:t>
      </w:r>
      <w:r>
        <w:rPr>
          <w:w w:val="110"/>
          <w:sz w:val="20"/>
        </w:rPr>
        <w:t>trvalého</w:t>
      </w:r>
      <w:r>
        <w:rPr>
          <w:spacing w:val="25"/>
          <w:w w:val="110"/>
          <w:sz w:val="20"/>
        </w:rPr>
        <w:t xml:space="preserve"> </w:t>
      </w:r>
      <w:r>
        <w:rPr>
          <w:w w:val="110"/>
          <w:sz w:val="20"/>
        </w:rPr>
        <w:t>pobytu.</w:t>
      </w:r>
      <w:r>
        <w:rPr>
          <w:spacing w:val="25"/>
          <w:w w:val="110"/>
          <w:sz w:val="20"/>
        </w:rPr>
        <w:t xml:space="preserve"> </w:t>
      </w:r>
      <w:r>
        <w:rPr>
          <w:w w:val="110"/>
          <w:sz w:val="20"/>
        </w:rPr>
        <w:t>Ak sa zmení príslušnos</w:t>
      </w:r>
      <w:r w:rsidR="001431CE">
        <w:rPr>
          <w:w w:val="110"/>
          <w:sz w:val="20"/>
        </w:rPr>
        <w:t>ť</w:t>
      </w:r>
      <w:r>
        <w:rPr>
          <w:w w:val="110"/>
          <w:sz w:val="20"/>
        </w:rPr>
        <w:t xml:space="preserve"> úradu určená podľa § 32 ods. 6 až 8, toto ustanovenie sa použije primerane.</w:t>
      </w:r>
    </w:p>
    <w:p w14:paraId="03F554B1" w14:textId="77777777" w:rsidR="006867EE" w:rsidRDefault="00EF2487">
      <w:pPr>
        <w:pStyle w:val="Odsekzoznamu"/>
        <w:numPr>
          <w:ilvl w:val="0"/>
          <w:numId w:val="177"/>
        </w:numPr>
        <w:tabs>
          <w:tab w:val="left" w:pos="771"/>
        </w:tabs>
        <w:spacing w:before="194"/>
        <w:ind w:left="771" w:right="0" w:hanging="431"/>
        <w:rPr>
          <w:sz w:val="20"/>
        </w:rPr>
      </w:pPr>
      <w:r>
        <w:rPr>
          <w:w w:val="110"/>
          <w:sz w:val="20"/>
        </w:rPr>
        <w:t>Do</w:t>
      </w:r>
      <w:r>
        <w:rPr>
          <w:spacing w:val="7"/>
          <w:w w:val="110"/>
          <w:sz w:val="20"/>
        </w:rPr>
        <w:t xml:space="preserve"> </w:t>
      </w:r>
      <w:r>
        <w:rPr>
          <w:w w:val="110"/>
          <w:sz w:val="20"/>
        </w:rPr>
        <w:t>evidencie</w:t>
      </w:r>
      <w:r>
        <w:rPr>
          <w:spacing w:val="7"/>
          <w:w w:val="110"/>
          <w:sz w:val="20"/>
        </w:rPr>
        <w:t xml:space="preserve"> </w:t>
      </w:r>
      <w:r>
        <w:rPr>
          <w:w w:val="110"/>
          <w:sz w:val="20"/>
        </w:rPr>
        <w:t>uchádzačov</w:t>
      </w:r>
      <w:r>
        <w:rPr>
          <w:spacing w:val="7"/>
          <w:w w:val="110"/>
          <w:sz w:val="20"/>
        </w:rPr>
        <w:t xml:space="preserve"> </w:t>
      </w:r>
      <w:r>
        <w:rPr>
          <w:w w:val="110"/>
          <w:sz w:val="20"/>
        </w:rPr>
        <w:t>o</w:t>
      </w:r>
      <w:r>
        <w:rPr>
          <w:spacing w:val="10"/>
          <w:w w:val="110"/>
          <w:sz w:val="20"/>
        </w:rPr>
        <w:t xml:space="preserve"> </w:t>
      </w:r>
      <w:r>
        <w:rPr>
          <w:w w:val="110"/>
          <w:sz w:val="20"/>
        </w:rPr>
        <w:t>zamestnanie</w:t>
      </w:r>
      <w:r>
        <w:rPr>
          <w:spacing w:val="7"/>
          <w:w w:val="110"/>
          <w:sz w:val="20"/>
        </w:rPr>
        <w:t xml:space="preserve"> </w:t>
      </w:r>
      <w:r>
        <w:rPr>
          <w:w w:val="110"/>
          <w:sz w:val="20"/>
        </w:rPr>
        <w:t>sa</w:t>
      </w:r>
      <w:r>
        <w:rPr>
          <w:spacing w:val="8"/>
          <w:w w:val="110"/>
          <w:sz w:val="20"/>
        </w:rPr>
        <w:t xml:space="preserve"> </w:t>
      </w:r>
      <w:r>
        <w:rPr>
          <w:w w:val="110"/>
          <w:sz w:val="20"/>
        </w:rPr>
        <w:t>nezaradí</w:t>
      </w:r>
      <w:r>
        <w:rPr>
          <w:spacing w:val="7"/>
          <w:w w:val="110"/>
          <w:sz w:val="20"/>
        </w:rPr>
        <w:t xml:space="preserve"> </w:t>
      </w:r>
      <w:r>
        <w:rPr>
          <w:w w:val="110"/>
          <w:sz w:val="20"/>
        </w:rPr>
        <w:t>občan,</w:t>
      </w:r>
      <w:r>
        <w:rPr>
          <w:spacing w:val="7"/>
          <w:w w:val="110"/>
          <w:sz w:val="20"/>
        </w:rPr>
        <w:t xml:space="preserve"> </w:t>
      </w:r>
      <w:r>
        <w:rPr>
          <w:spacing w:val="-2"/>
          <w:w w:val="110"/>
          <w:sz w:val="20"/>
        </w:rPr>
        <w:t>ktorý</w:t>
      </w:r>
    </w:p>
    <w:p w14:paraId="75BEAA5E" w14:textId="77777777" w:rsidR="006867EE" w:rsidRDefault="00EF2487">
      <w:pPr>
        <w:pStyle w:val="Odsekzoznamu"/>
        <w:numPr>
          <w:ilvl w:val="0"/>
          <w:numId w:val="174"/>
        </w:numPr>
        <w:tabs>
          <w:tab w:val="left" w:pos="395"/>
        </w:tabs>
        <w:spacing w:before="143"/>
        <w:ind w:left="395" w:right="0" w:hanging="282"/>
        <w:rPr>
          <w:sz w:val="20"/>
        </w:rPr>
      </w:pPr>
      <w:r>
        <w:rPr>
          <w:w w:val="110"/>
          <w:sz w:val="20"/>
        </w:rPr>
        <w:t>plní</w:t>
      </w:r>
      <w:r>
        <w:rPr>
          <w:spacing w:val="11"/>
          <w:w w:val="110"/>
          <w:sz w:val="20"/>
        </w:rPr>
        <w:t xml:space="preserve"> </w:t>
      </w:r>
      <w:r>
        <w:rPr>
          <w:w w:val="110"/>
          <w:sz w:val="20"/>
        </w:rPr>
        <w:t>povinnú</w:t>
      </w:r>
      <w:r>
        <w:rPr>
          <w:spacing w:val="11"/>
          <w:w w:val="110"/>
          <w:sz w:val="20"/>
        </w:rPr>
        <w:t xml:space="preserve"> </w:t>
      </w:r>
      <w:r>
        <w:rPr>
          <w:w w:val="110"/>
          <w:sz w:val="20"/>
        </w:rPr>
        <w:t>školskú</w:t>
      </w:r>
      <w:r>
        <w:rPr>
          <w:spacing w:val="11"/>
          <w:w w:val="110"/>
          <w:sz w:val="20"/>
        </w:rPr>
        <w:t xml:space="preserve"> </w:t>
      </w:r>
      <w:r>
        <w:rPr>
          <w:w w:val="110"/>
          <w:sz w:val="20"/>
        </w:rPr>
        <w:t>dochádzku,</w:t>
      </w:r>
      <w:r>
        <w:rPr>
          <w:spacing w:val="11"/>
          <w:w w:val="110"/>
          <w:sz w:val="20"/>
        </w:rPr>
        <w:t xml:space="preserve"> </w:t>
      </w:r>
      <w:r>
        <w:rPr>
          <w:w w:val="110"/>
          <w:sz w:val="20"/>
        </w:rPr>
        <w:t>a</w:t>
      </w:r>
      <w:r>
        <w:rPr>
          <w:spacing w:val="15"/>
          <w:w w:val="110"/>
          <w:sz w:val="20"/>
        </w:rPr>
        <w:t xml:space="preserve"> </w:t>
      </w:r>
      <w:r>
        <w:rPr>
          <w:w w:val="110"/>
          <w:sz w:val="20"/>
        </w:rPr>
        <w:t>to</w:t>
      </w:r>
      <w:r>
        <w:rPr>
          <w:spacing w:val="11"/>
          <w:w w:val="110"/>
          <w:sz w:val="20"/>
        </w:rPr>
        <w:t xml:space="preserve"> </w:t>
      </w:r>
      <w:r>
        <w:rPr>
          <w:w w:val="110"/>
          <w:sz w:val="20"/>
        </w:rPr>
        <w:t>do</w:t>
      </w:r>
      <w:r>
        <w:rPr>
          <w:spacing w:val="11"/>
          <w:w w:val="110"/>
          <w:sz w:val="20"/>
        </w:rPr>
        <w:t xml:space="preserve"> </w:t>
      </w:r>
      <w:r>
        <w:rPr>
          <w:w w:val="110"/>
          <w:sz w:val="20"/>
        </w:rPr>
        <w:t>konca</w:t>
      </w:r>
      <w:r>
        <w:rPr>
          <w:spacing w:val="11"/>
          <w:w w:val="110"/>
          <w:sz w:val="20"/>
        </w:rPr>
        <w:t xml:space="preserve"> </w:t>
      </w:r>
      <w:r>
        <w:rPr>
          <w:w w:val="110"/>
          <w:sz w:val="20"/>
        </w:rPr>
        <w:t>školského</w:t>
      </w:r>
      <w:r>
        <w:rPr>
          <w:spacing w:val="11"/>
          <w:w w:val="110"/>
          <w:sz w:val="20"/>
        </w:rPr>
        <w:t xml:space="preserve"> </w:t>
      </w:r>
      <w:r>
        <w:rPr>
          <w:w w:val="110"/>
          <w:sz w:val="20"/>
        </w:rPr>
        <w:t>roku,</w:t>
      </w:r>
      <w:r>
        <w:rPr>
          <w:spacing w:val="11"/>
          <w:w w:val="110"/>
          <w:sz w:val="20"/>
        </w:rPr>
        <w:t xml:space="preserve"> </w:t>
      </w:r>
      <w:r>
        <w:rPr>
          <w:w w:val="110"/>
          <w:sz w:val="20"/>
        </w:rPr>
        <w:t>v</w:t>
      </w:r>
      <w:r>
        <w:rPr>
          <w:spacing w:val="15"/>
          <w:w w:val="110"/>
          <w:sz w:val="20"/>
        </w:rPr>
        <w:t xml:space="preserve"> </w:t>
      </w:r>
      <w:r>
        <w:rPr>
          <w:w w:val="110"/>
          <w:sz w:val="20"/>
        </w:rPr>
        <w:t>ktorom</w:t>
      </w:r>
      <w:r>
        <w:rPr>
          <w:spacing w:val="11"/>
          <w:w w:val="110"/>
          <w:sz w:val="20"/>
        </w:rPr>
        <w:t xml:space="preserve"> </w:t>
      </w:r>
      <w:r>
        <w:rPr>
          <w:w w:val="110"/>
          <w:sz w:val="20"/>
        </w:rPr>
        <w:t>dovŕši</w:t>
      </w:r>
      <w:r>
        <w:rPr>
          <w:spacing w:val="11"/>
          <w:w w:val="110"/>
          <w:sz w:val="20"/>
        </w:rPr>
        <w:t xml:space="preserve"> </w:t>
      </w:r>
      <w:r>
        <w:rPr>
          <w:w w:val="110"/>
          <w:sz w:val="20"/>
        </w:rPr>
        <w:t>16</w:t>
      </w:r>
      <w:r>
        <w:rPr>
          <w:spacing w:val="11"/>
          <w:w w:val="110"/>
          <w:sz w:val="20"/>
        </w:rPr>
        <w:t xml:space="preserve"> </w:t>
      </w:r>
      <w:r>
        <w:rPr>
          <w:w w:val="110"/>
          <w:sz w:val="20"/>
        </w:rPr>
        <w:t>rokov</w:t>
      </w:r>
      <w:r>
        <w:rPr>
          <w:spacing w:val="11"/>
          <w:w w:val="110"/>
          <w:sz w:val="20"/>
        </w:rPr>
        <w:t xml:space="preserve"> </w:t>
      </w:r>
      <w:r>
        <w:rPr>
          <w:spacing w:val="-2"/>
          <w:w w:val="110"/>
          <w:sz w:val="20"/>
        </w:rPr>
        <w:t>veku,</w:t>
      </w:r>
    </w:p>
    <w:p w14:paraId="2E9ACE76" w14:textId="77777777" w:rsidR="006867EE" w:rsidRDefault="00EF2487">
      <w:pPr>
        <w:pStyle w:val="Odsekzoznamu"/>
        <w:numPr>
          <w:ilvl w:val="0"/>
          <w:numId w:val="174"/>
        </w:numPr>
        <w:tabs>
          <w:tab w:val="left" w:pos="395"/>
        </w:tabs>
        <w:spacing w:before="143"/>
        <w:ind w:left="395" w:right="0" w:hanging="282"/>
        <w:rPr>
          <w:sz w:val="20"/>
        </w:rPr>
      </w:pPr>
      <w:r>
        <w:rPr>
          <w:w w:val="110"/>
          <w:sz w:val="20"/>
        </w:rPr>
        <w:t>sústavne</w:t>
      </w:r>
      <w:r>
        <w:rPr>
          <w:spacing w:val="16"/>
          <w:w w:val="110"/>
          <w:sz w:val="20"/>
        </w:rPr>
        <w:t xml:space="preserve"> </w:t>
      </w:r>
      <w:r>
        <w:rPr>
          <w:w w:val="110"/>
          <w:sz w:val="20"/>
        </w:rPr>
        <w:t>sa</w:t>
      </w:r>
      <w:r>
        <w:rPr>
          <w:spacing w:val="16"/>
          <w:w w:val="110"/>
          <w:sz w:val="20"/>
        </w:rPr>
        <w:t xml:space="preserve"> </w:t>
      </w:r>
      <w:r>
        <w:rPr>
          <w:w w:val="110"/>
          <w:sz w:val="20"/>
        </w:rPr>
        <w:t>pripravuje</w:t>
      </w:r>
      <w:r>
        <w:rPr>
          <w:spacing w:val="16"/>
          <w:w w:val="110"/>
          <w:sz w:val="20"/>
        </w:rPr>
        <w:t xml:space="preserve"> </w:t>
      </w:r>
      <w:r>
        <w:rPr>
          <w:w w:val="110"/>
          <w:sz w:val="20"/>
        </w:rPr>
        <w:t>na</w:t>
      </w:r>
      <w:r>
        <w:rPr>
          <w:spacing w:val="17"/>
          <w:w w:val="110"/>
          <w:sz w:val="20"/>
        </w:rPr>
        <w:t xml:space="preserve"> </w:t>
      </w:r>
      <w:r>
        <w:rPr>
          <w:spacing w:val="-2"/>
          <w:w w:val="110"/>
          <w:sz w:val="20"/>
        </w:rPr>
        <w:t>povolanie,</w:t>
      </w:r>
    </w:p>
    <w:p w14:paraId="03EF5784" w14:textId="77777777" w:rsidR="006867EE" w:rsidRDefault="00EF2487">
      <w:pPr>
        <w:pStyle w:val="Odsekzoznamu"/>
        <w:numPr>
          <w:ilvl w:val="0"/>
          <w:numId w:val="174"/>
        </w:numPr>
        <w:tabs>
          <w:tab w:val="left" w:pos="395"/>
        </w:tabs>
        <w:spacing w:before="142"/>
        <w:ind w:left="395" w:right="0" w:hanging="282"/>
        <w:rPr>
          <w:sz w:val="20"/>
        </w:rPr>
      </w:pPr>
      <w:r>
        <w:rPr>
          <w:w w:val="110"/>
          <w:sz w:val="20"/>
        </w:rPr>
        <w:t>je</w:t>
      </w:r>
      <w:r>
        <w:rPr>
          <w:spacing w:val="9"/>
          <w:w w:val="110"/>
          <w:sz w:val="20"/>
        </w:rPr>
        <w:t xml:space="preserve"> </w:t>
      </w:r>
      <w:r>
        <w:rPr>
          <w:w w:val="110"/>
          <w:sz w:val="20"/>
        </w:rPr>
        <w:t>dočasne</w:t>
      </w:r>
      <w:r>
        <w:rPr>
          <w:spacing w:val="10"/>
          <w:w w:val="110"/>
          <w:sz w:val="20"/>
        </w:rPr>
        <w:t xml:space="preserve"> </w:t>
      </w:r>
      <w:r>
        <w:rPr>
          <w:spacing w:val="-2"/>
          <w:w w:val="110"/>
          <w:sz w:val="20"/>
        </w:rPr>
        <w:t>práceneschopný,</w:t>
      </w:r>
    </w:p>
    <w:p w14:paraId="0FFD23D8" w14:textId="77777777" w:rsidR="006867EE" w:rsidRDefault="00EF2487">
      <w:pPr>
        <w:pStyle w:val="Odsekzoznamu"/>
        <w:numPr>
          <w:ilvl w:val="0"/>
          <w:numId w:val="174"/>
        </w:numPr>
        <w:tabs>
          <w:tab w:val="left" w:pos="395"/>
        </w:tabs>
        <w:spacing w:before="143"/>
        <w:ind w:left="395" w:right="0" w:hanging="282"/>
        <w:rPr>
          <w:sz w:val="20"/>
        </w:rPr>
      </w:pPr>
      <w:r>
        <w:rPr>
          <w:w w:val="110"/>
          <w:sz w:val="20"/>
        </w:rPr>
        <w:t>má</w:t>
      </w:r>
      <w:r>
        <w:rPr>
          <w:spacing w:val="11"/>
          <w:w w:val="110"/>
          <w:sz w:val="20"/>
        </w:rPr>
        <w:t xml:space="preserve"> </w:t>
      </w:r>
      <w:r>
        <w:rPr>
          <w:w w:val="110"/>
          <w:sz w:val="20"/>
        </w:rPr>
        <w:t>nárok</w:t>
      </w:r>
      <w:r>
        <w:rPr>
          <w:spacing w:val="11"/>
          <w:w w:val="110"/>
          <w:sz w:val="20"/>
        </w:rPr>
        <w:t xml:space="preserve"> </w:t>
      </w:r>
      <w:r>
        <w:rPr>
          <w:w w:val="110"/>
          <w:sz w:val="20"/>
        </w:rPr>
        <w:t>na</w:t>
      </w:r>
      <w:r>
        <w:rPr>
          <w:spacing w:val="12"/>
          <w:w w:val="110"/>
          <w:sz w:val="20"/>
        </w:rPr>
        <w:t xml:space="preserve"> </w:t>
      </w:r>
      <w:r>
        <w:rPr>
          <w:spacing w:val="-2"/>
          <w:w w:val="110"/>
          <w:sz w:val="20"/>
        </w:rPr>
        <w:t>materské,</w:t>
      </w:r>
    </w:p>
    <w:p w14:paraId="7D54D47B" w14:textId="77777777" w:rsidR="006867EE" w:rsidRDefault="00EF2487">
      <w:pPr>
        <w:pStyle w:val="Odsekzoznamu"/>
        <w:numPr>
          <w:ilvl w:val="0"/>
          <w:numId w:val="174"/>
        </w:numPr>
        <w:tabs>
          <w:tab w:val="left" w:pos="394"/>
          <w:tab w:val="left" w:pos="396"/>
        </w:tabs>
        <w:spacing w:before="143" w:line="285" w:lineRule="auto"/>
        <w:rPr>
          <w:sz w:val="18"/>
        </w:rPr>
      </w:pPr>
      <w:r>
        <w:rPr>
          <w:w w:val="110"/>
          <w:sz w:val="20"/>
        </w:rPr>
        <w:t>má priznaný starobný dôchodok alebo občan, ktorý má priznaný invalidný dôchodok a dovŕšil vek potrebný na nárok na starobný dôchodok podľa osobitného predpisu,</w:t>
      </w:r>
      <w:r>
        <w:rPr>
          <w:w w:val="110"/>
          <w:position w:val="5"/>
          <w:sz w:val="10"/>
        </w:rPr>
        <w:t>15</w:t>
      </w:r>
      <w:r>
        <w:rPr>
          <w:w w:val="110"/>
          <w:sz w:val="18"/>
        </w:rPr>
        <w:t>)</w:t>
      </w:r>
    </w:p>
    <w:p w14:paraId="3A6869AC" w14:textId="77777777" w:rsidR="006867EE" w:rsidRDefault="00EF2487">
      <w:pPr>
        <w:pStyle w:val="Odsekzoznamu"/>
        <w:numPr>
          <w:ilvl w:val="0"/>
          <w:numId w:val="174"/>
        </w:numPr>
        <w:tabs>
          <w:tab w:val="left" w:pos="394"/>
          <w:tab w:val="left" w:pos="396"/>
        </w:tabs>
        <w:spacing w:line="285" w:lineRule="auto"/>
        <w:rPr>
          <w:sz w:val="20"/>
        </w:rPr>
      </w:pPr>
      <w:r>
        <w:rPr>
          <w:w w:val="115"/>
          <w:sz w:val="20"/>
        </w:rPr>
        <w:t>bol počas troch rokov opakovane vyradený z</w:t>
      </w:r>
      <w:r>
        <w:rPr>
          <w:spacing w:val="-14"/>
          <w:w w:val="115"/>
          <w:sz w:val="20"/>
        </w:rPr>
        <w:t xml:space="preserve"> </w:t>
      </w:r>
      <w:r>
        <w:rPr>
          <w:w w:val="115"/>
          <w:sz w:val="20"/>
        </w:rPr>
        <w:t>evidencie uchádzačov o</w:t>
      </w:r>
      <w:r>
        <w:rPr>
          <w:spacing w:val="-14"/>
          <w:w w:val="115"/>
          <w:sz w:val="20"/>
        </w:rPr>
        <w:t xml:space="preserve"> </w:t>
      </w:r>
      <w:r>
        <w:rPr>
          <w:w w:val="115"/>
          <w:sz w:val="20"/>
        </w:rPr>
        <w:t>zamestnanie podľa §</w:t>
      </w:r>
      <w:r>
        <w:rPr>
          <w:spacing w:val="-14"/>
          <w:w w:val="115"/>
          <w:sz w:val="20"/>
        </w:rPr>
        <w:t xml:space="preserve"> </w:t>
      </w:r>
      <w:r>
        <w:rPr>
          <w:w w:val="115"/>
          <w:sz w:val="20"/>
        </w:rPr>
        <w:t>36 ods.</w:t>
      </w:r>
      <w:r>
        <w:rPr>
          <w:spacing w:val="-14"/>
          <w:w w:val="115"/>
          <w:sz w:val="20"/>
        </w:rPr>
        <w:t xml:space="preserve"> </w:t>
      </w:r>
      <w:r>
        <w:rPr>
          <w:w w:val="115"/>
          <w:sz w:val="20"/>
        </w:rPr>
        <w:t>1</w:t>
      </w:r>
      <w:r>
        <w:rPr>
          <w:spacing w:val="-13"/>
          <w:w w:val="115"/>
          <w:sz w:val="20"/>
        </w:rPr>
        <w:t xml:space="preserve"> </w:t>
      </w:r>
      <w:r>
        <w:rPr>
          <w:w w:val="115"/>
          <w:sz w:val="20"/>
        </w:rPr>
        <w:t>písm.</w:t>
      </w:r>
      <w:r>
        <w:rPr>
          <w:spacing w:val="-9"/>
          <w:w w:val="115"/>
          <w:sz w:val="20"/>
        </w:rPr>
        <w:t xml:space="preserve"> </w:t>
      </w:r>
      <w:r>
        <w:rPr>
          <w:w w:val="115"/>
          <w:sz w:val="20"/>
        </w:rPr>
        <w:t>a)</w:t>
      </w:r>
      <w:r>
        <w:rPr>
          <w:spacing w:val="-9"/>
          <w:w w:val="115"/>
          <w:sz w:val="20"/>
        </w:rPr>
        <w:t xml:space="preserve"> </w:t>
      </w:r>
      <w:r>
        <w:rPr>
          <w:w w:val="115"/>
          <w:sz w:val="20"/>
        </w:rPr>
        <w:t>z</w:t>
      </w:r>
      <w:r>
        <w:rPr>
          <w:spacing w:val="-14"/>
          <w:w w:val="115"/>
          <w:sz w:val="20"/>
        </w:rPr>
        <w:t xml:space="preserve"> </w:t>
      </w:r>
      <w:r>
        <w:rPr>
          <w:w w:val="115"/>
          <w:sz w:val="20"/>
        </w:rPr>
        <w:t>dôvodu</w:t>
      </w:r>
      <w:r>
        <w:rPr>
          <w:spacing w:val="-9"/>
          <w:w w:val="115"/>
          <w:sz w:val="20"/>
        </w:rPr>
        <w:t xml:space="preserve"> </w:t>
      </w:r>
      <w:r>
        <w:rPr>
          <w:w w:val="115"/>
          <w:sz w:val="20"/>
        </w:rPr>
        <w:t>nástupu</w:t>
      </w:r>
      <w:r>
        <w:rPr>
          <w:spacing w:val="-9"/>
          <w:w w:val="115"/>
          <w:sz w:val="20"/>
        </w:rPr>
        <w:t xml:space="preserve"> </w:t>
      </w:r>
      <w:r>
        <w:rPr>
          <w:w w:val="115"/>
          <w:sz w:val="20"/>
        </w:rPr>
        <w:t>do</w:t>
      </w:r>
      <w:r>
        <w:rPr>
          <w:spacing w:val="-9"/>
          <w:w w:val="115"/>
          <w:sz w:val="20"/>
        </w:rPr>
        <w:t xml:space="preserve"> </w:t>
      </w:r>
      <w:r>
        <w:rPr>
          <w:w w:val="115"/>
          <w:sz w:val="20"/>
        </w:rPr>
        <w:t>vhodného</w:t>
      </w:r>
      <w:r>
        <w:rPr>
          <w:spacing w:val="-9"/>
          <w:w w:val="115"/>
          <w:sz w:val="20"/>
        </w:rPr>
        <w:t xml:space="preserve"> </w:t>
      </w:r>
      <w:r>
        <w:rPr>
          <w:w w:val="115"/>
          <w:sz w:val="20"/>
        </w:rPr>
        <w:t>zamestnania</w:t>
      </w:r>
      <w:r>
        <w:rPr>
          <w:spacing w:val="-9"/>
          <w:w w:val="115"/>
          <w:sz w:val="20"/>
        </w:rPr>
        <w:t xml:space="preserve"> </w:t>
      </w:r>
      <w:r>
        <w:rPr>
          <w:w w:val="115"/>
          <w:sz w:val="20"/>
        </w:rPr>
        <w:t>sprostredkovaného</w:t>
      </w:r>
      <w:r>
        <w:rPr>
          <w:spacing w:val="-9"/>
          <w:w w:val="115"/>
          <w:sz w:val="20"/>
        </w:rPr>
        <w:t xml:space="preserve"> </w:t>
      </w:r>
      <w:r>
        <w:rPr>
          <w:w w:val="115"/>
          <w:sz w:val="20"/>
        </w:rPr>
        <w:t>úradom</w:t>
      </w:r>
      <w:r>
        <w:rPr>
          <w:spacing w:val="-9"/>
          <w:w w:val="115"/>
          <w:sz w:val="20"/>
        </w:rPr>
        <w:t xml:space="preserve"> </w:t>
      </w:r>
      <w:r>
        <w:rPr>
          <w:w w:val="115"/>
          <w:sz w:val="20"/>
        </w:rPr>
        <w:t>a</w:t>
      </w:r>
      <w:r>
        <w:rPr>
          <w:spacing w:val="-14"/>
          <w:w w:val="115"/>
          <w:sz w:val="20"/>
        </w:rPr>
        <w:t xml:space="preserve"> </w:t>
      </w:r>
      <w:r>
        <w:rPr>
          <w:w w:val="115"/>
          <w:sz w:val="20"/>
        </w:rPr>
        <w:t>toto zamestnanie sa opakovane skončilo do jedného mesiaca od jeho vzniku, a</w:t>
      </w:r>
      <w:r>
        <w:rPr>
          <w:spacing w:val="-8"/>
          <w:w w:val="115"/>
          <w:sz w:val="20"/>
        </w:rPr>
        <w:t xml:space="preserve"> </w:t>
      </w:r>
      <w:r>
        <w:rPr>
          <w:w w:val="115"/>
          <w:sz w:val="20"/>
        </w:rPr>
        <w:t>to počas šiestich mesiacov</w:t>
      </w:r>
      <w:r>
        <w:rPr>
          <w:spacing w:val="18"/>
          <w:w w:val="115"/>
          <w:sz w:val="20"/>
        </w:rPr>
        <w:t xml:space="preserve"> </w:t>
      </w:r>
      <w:r>
        <w:rPr>
          <w:w w:val="115"/>
          <w:sz w:val="20"/>
        </w:rPr>
        <w:t>od</w:t>
      </w:r>
      <w:r>
        <w:rPr>
          <w:spacing w:val="18"/>
          <w:w w:val="115"/>
          <w:sz w:val="20"/>
        </w:rPr>
        <w:t xml:space="preserve"> </w:t>
      </w:r>
      <w:r>
        <w:rPr>
          <w:w w:val="115"/>
          <w:sz w:val="20"/>
        </w:rPr>
        <w:t>skončenia</w:t>
      </w:r>
      <w:r>
        <w:rPr>
          <w:spacing w:val="18"/>
          <w:w w:val="115"/>
          <w:sz w:val="20"/>
        </w:rPr>
        <w:t xml:space="preserve"> </w:t>
      </w:r>
      <w:r>
        <w:rPr>
          <w:w w:val="115"/>
          <w:sz w:val="20"/>
        </w:rPr>
        <w:t>zamestnania;</w:t>
      </w:r>
      <w:r>
        <w:rPr>
          <w:spacing w:val="18"/>
          <w:w w:val="115"/>
          <w:sz w:val="20"/>
        </w:rPr>
        <w:t xml:space="preserve"> </w:t>
      </w:r>
      <w:r>
        <w:rPr>
          <w:w w:val="115"/>
          <w:sz w:val="20"/>
        </w:rPr>
        <w:t>to</w:t>
      </w:r>
      <w:r>
        <w:rPr>
          <w:spacing w:val="18"/>
          <w:w w:val="115"/>
          <w:sz w:val="20"/>
        </w:rPr>
        <w:t xml:space="preserve"> </w:t>
      </w:r>
      <w:r>
        <w:rPr>
          <w:w w:val="115"/>
          <w:sz w:val="20"/>
        </w:rPr>
        <w:t>sa</w:t>
      </w:r>
      <w:r>
        <w:rPr>
          <w:spacing w:val="18"/>
          <w:w w:val="115"/>
          <w:sz w:val="20"/>
        </w:rPr>
        <w:t xml:space="preserve"> </w:t>
      </w:r>
      <w:r>
        <w:rPr>
          <w:w w:val="115"/>
          <w:sz w:val="20"/>
        </w:rPr>
        <w:t>ne</w:t>
      </w:r>
      <w:r w:rsidR="00CE7244">
        <w:rPr>
          <w:w w:val="115"/>
          <w:sz w:val="20"/>
        </w:rPr>
        <w:t>vzťahu</w:t>
      </w:r>
      <w:r>
        <w:rPr>
          <w:w w:val="115"/>
          <w:sz w:val="20"/>
        </w:rPr>
        <w:t>je</w:t>
      </w:r>
      <w:r>
        <w:rPr>
          <w:spacing w:val="18"/>
          <w:w w:val="115"/>
          <w:sz w:val="20"/>
        </w:rPr>
        <w:t xml:space="preserve"> </w:t>
      </w:r>
      <w:r>
        <w:rPr>
          <w:w w:val="115"/>
          <w:sz w:val="20"/>
        </w:rPr>
        <w:t>na</w:t>
      </w:r>
      <w:r>
        <w:rPr>
          <w:spacing w:val="18"/>
          <w:w w:val="115"/>
          <w:sz w:val="20"/>
        </w:rPr>
        <w:t xml:space="preserve"> </w:t>
      </w:r>
      <w:r>
        <w:rPr>
          <w:w w:val="115"/>
          <w:sz w:val="20"/>
        </w:rPr>
        <w:t>skončenie</w:t>
      </w:r>
      <w:r>
        <w:rPr>
          <w:spacing w:val="18"/>
          <w:w w:val="115"/>
          <w:sz w:val="20"/>
        </w:rPr>
        <w:t xml:space="preserve"> </w:t>
      </w:r>
      <w:r>
        <w:rPr>
          <w:w w:val="115"/>
          <w:sz w:val="20"/>
        </w:rPr>
        <w:t>zamestnania</w:t>
      </w:r>
      <w:r>
        <w:rPr>
          <w:spacing w:val="18"/>
          <w:w w:val="115"/>
          <w:sz w:val="20"/>
        </w:rPr>
        <w:t xml:space="preserve"> </w:t>
      </w:r>
      <w:r>
        <w:rPr>
          <w:w w:val="115"/>
          <w:sz w:val="20"/>
        </w:rPr>
        <w:t xml:space="preserve">občanom </w:t>
      </w:r>
      <w:r>
        <w:rPr>
          <w:w w:val="110"/>
          <w:sz w:val="20"/>
        </w:rPr>
        <w:t>z dôvodu, pre ktorý m</w:t>
      </w:r>
      <w:r w:rsidR="001431CE">
        <w:rPr>
          <w:w w:val="110"/>
          <w:sz w:val="20"/>
        </w:rPr>
        <w:t>ôže zamestnanec okamžite skončiť</w:t>
      </w:r>
      <w:r>
        <w:rPr>
          <w:w w:val="110"/>
          <w:sz w:val="20"/>
        </w:rPr>
        <w:t xml:space="preserve"> pracovný pomer,</w:t>
      </w:r>
    </w:p>
    <w:p w14:paraId="52AAB00B" w14:textId="77777777" w:rsidR="006867EE" w:rsidRDefault="00EF2487">
      <w:pPr>
        <w:pStyle w:val="Odsekzoznamu"/>
        <w:numPr>
          <w:ilvl w:val="0"/>
          <w:numId w:val="174"/>
        </w:numPr>
        <w:tabs>
          <w:tab w:val="left" w:pos="394"/>
          <w:tab w:val="left" w:pos="396"/>
        </w:tabs>
        <w:spacing w:before="98" w:line="285" w:lineRule="auto"/>
        <w:rPr>
          <w:sz w:val="20"/>
        </w:rPr>
      </w:pPr>
      <w:r>
        <w:rPr>
          <w:w w:val="115"/>
          <w:sz w:val="20"/>
        </w:rPr>
        <w:t>bol</w:t>
      </w:r>
      <w:r>
        <w:rPr>
          <w:spacing w:val="-5"/>
          <w:w w:val="115"/>
          <w:sz w:val="20"/>
        </w:rPr>
        <w:t xml:space="preserve"> </w:t>
      </w:r>
      <w:r>
        <w:rPr>
          <w:w w:val="115"/>
          <w:sz w:val="20"/>
        </w:rPr>
        <w:t>vyradený</w:t>
      </w:r>
      <w:r>
        <w:rPr>
          <w:spacing w:val="-5"/>
          <w:w w:val="115"/>
          <w:sz w:val="20"/>
        </w:rPr>
        <w:t xml:space="preserve"> </w:t>
      </w:r>
      <w:r>
        <w:rPr>
          <w:w w:val="115"/>
          <w:sz w:val="20"/>
        </w:rPr>
        <w:t>z</w:t>
      </w:r>
      <w:r>
        <w:rPr>
          <w:spacing w:val="-10"/>
          <w:w w:val="115"/>
          <w:sz w:val="20"/>
        </w:rPr>
        <w:t xml:space="preserve"> </w:t>
      </w:r>
      <w:r>
        <w:rPr>
          <w:w w:val="115"/>
          <w:sz w:val="20"/>
        </w:rPr>
        <w:t>evidencie</w:t>
      </w:r>
      <w:r>
        <w:rPr>
          <w:spacing w:val="-5"/>
          <w:w w:val="115"/>
          <w:sz w:val="20"/>
        </w:rPr>
        <w:t xml:space="preserve"> </w:t>
      </w:r>
      <w:r>
        <w:rPr>
          <w:w w:val="115"/>
          <w:sz w:val="20"/>
        </w:rPr>
        <w:t>uchádzačov</w:t>
      </w:r>
      <w:r>
        <w:rPr>
          <w:spacing w:val="-5"/>
          <w:w w:val="115"/>
          <w:sz w:val="20"/>
        </w:rPr>
        <w:t xml:space="preserve"> </w:t>
      </w:r>
      <w:r>
        <w:rPr>
          <w:w w:val="115"/>
          <w:sz w:val="20"/>
        </w:rPr>
        <w:t>o</w:t>
      </w:r>
      <w:r>
        <w:rPr>
          <w:spacing w:val="-10"/>
          <w:w w:val="115"/>
          <w:sz w:val="20"/>
        </w:rPr>
        <w:t xml:space="preserve"> </w:t>
      </w:r>
      <w:r>
        <w:rPr>
          <w:w w:val="115"/>
          <w:sz w:val="20"/>
        </w:rPr>
        <w:t>zamestnanie</w:t>
      </w:r>
      <w:r>
        <w:rPr>
          <w:spacing w:val="-5"/>
          <w:w w:val="115"/>
          <w:sz w:val="20"/>
        </w:rPr>
        <w:t xml:space="preserve"> </w:t>
      </w:r>
      <w:r>
        <w:rPr>
          <w:w w:val="115"/>
          <w:sz w:val="20"/>
        </w:rPr>
        <w:t>podľa</w:t>
      </w:r>
      <w:r>
        <w:rPr>
          <w:spacing w:val="-5"/>
          <w:w w:val="115"/>
          <w:sz w:val="20"/>
        </w:rPr>
        <w:t xml:space="preserve"> </w:t>
      </w:r>
      <w:r>
        <w:rPr>
          <w:w w:val="115"/>
          <w:sz w:val="20"/>
        </w:rPr>
        <w:t>§</w:t>
      </w:r>
      <w:r>
        <w:rPr>
          <w:spacing w:val="-10"/>
          <w:w w:val="115"/>
          <w:sz w:val="20"/>
        </w:rPr>
        <w:t xml:space="preserve"> </w:t>
      </w:r>
      <w:r>
        <w:rPr>
          <w:w w:val="115"/>
          <w:sz w:val="20"/>
        </w:rPr>
        <w:t>36</w:t>
      </w:r>
      <w:r>
        <w:rPr>
          <w:spacing w:val="-5"/>
          <w:w w:val="115"/>
          <w:sz w:val="20"/>
        </w:rPr>
        <w:t xml:space="preserve"> </w:t>
      </w:r>
      <w:r>
        <w:rPr>
          <w:w w:val="115"/>
          <w:sz w:val="20"/>
        </w:rPr>
        <w:t>ods.</w:t>
      </w:r>
      <w:r>
        <w:rPr>
          <w:spacing w:val="-10"/>
          <w:w w:val="115"/>
          <w:sz w:val="20"/>
        </w:rPr>
        <w:t xml:space="preserve"> </w:t>
      </w:r>
      <w:r>
        <w:rPr>
          <w:w w:val="115"/>
          <w:sz w:val="20"/>
        </w:rPr>
        <w:t>1</w:t>
      </w:r>
      <w:r>
        <w:rPr>
          <w:spacing w:val="-5"/>
          <w:w w:val="115"/>
          <w:sz w:val="20"/>
        </w:rPr>
        <w:t xml:space="preserve"> </w:t>
      </w:r>
      <w:r>
        <w:rPr>
          <w:w w:val="115"/>
          <w:sz w:val="20"/>
        </w:rPr>
        <w:t>písm.</w:t>
      </w:r>
      <w:r>
        <w:rPr>
          <w:spacing w:val="-5"/>
          <w:w w:val="115"/>
          <w:sz w:val="20"/>
        </w:rPr>
        <w:t xml:space="preserve"> </w:t>
      </w:r>
      <w:r>
        <w:rPr>
          <w:w w:val="115"/>
          <w:sz w:val="20"/>
        </w:rPr>
        <w:t>n)</w:t>
      </w:r>
      <w:r>
        <w:rPr>
          <w:spacing w:val="-5"/>
          <w:w w:val="115"/>
          <w:sz w:val="20"/>
        </w:rPr>
        <w:t xml:space="preserve"> </w:t>
      </w:r>
      <w:r>
        <w:rPr>
          <w:w w:val="115"/>
          <w:sz w:val="20"/>
        </w:rPr>
        <w:t>a</w:t>
      </w:r>
      <w:r>
        <w:rPr>
          <w:spacing w:val="-10"/>
          <w:w w:val="115"/>
          <w:sz w:val="20"/>
        </w:rPr>
        <w:t xml:space="preserve"> </w:t>
      </w:r>
      <w:r>
        <w:rPr>
          <w:w w:val="115"/>
          <w:sz w:val="20"/>
        </w:rPr>
        <w:t>odseku</w:t>
      </w:r>
      <w:r>
        <w:rPr>
          <w:spacing w:val="-5"/>
          <w:w w:val="115"/>
          <w:sz w:val="20"/>
        </w:rPr>
        <w:t xml:space="preserve"> </w:t>
      </w:r>
      <w:r>
        <w:rPr>
          <w:w w:val="115"/>
          <w:sz w:val="20"/>
        </w:rPr>
        <w:t>2,</w:t>
      </w:r>
      <w:r>
        <w:rPr>
          <w:spacing w:val="-5"/>
          <w:w w:val="115"/>
          <w:sz w:val="20"/>
        </w:rPr>
        <w:t xml:space="preserve"> </w:t>
      </w:r>
      <w:r>
        <w:rPr>
          <w:w w:val="115"/>
          <w:sz w:val="20"/>
        </w:rPr>
        <w:t>a</w:t>
      </w:r>
      <w:r>
        <w:rPr>
          <w:spacing w:val="-10"/>
          <w:w w:val="115"/>
          <w:sz w:val="20"/>
        </w:rPr>
        <w:t xml:space="preserve"> </w:t>
      </w:r>
      <w:r>
        <w:rPr>
          <w:w w:val="115"/>
          <w:sz w:val="20"/>
        </w:rPr>
        <w:t>to po</w:t>
      </w:r>
      <w:r>
        <w:rPr>
          <w:spacing w:val="-9"/>
          <w:w w:val="115"/>
          <w:sz w:val="20"/>
        </w:rPr>
        <w:t xml:space="preserve"> </w:t>
      </w:r>
      <w:r>
        <w:rPr>
          <w:w w:val="115"/>
          <w:sz w:val="20"/>
        </w:rPr>
        <w:t>obdobie</w:t>
      </w:r>
      <w:r>
        <w:rPr>
          <w:spacing w:val="-9"/>
          <w:w w:val="115"/>
          <w:sz w:val="20"/>
        </w:rPr>
        <w:t xml:space="preserve"> </w:t>
      </w:r>
      <w:r>
        <w:rPr>
          <w:w w:val="115"/>
          <w:sz w:val="20"/>
        </w:rPr>
        <w:t>jeho</w:t>
      </w:r>
      <w:r>
        <w:rPr>
          <w:spacing w:val="-9"/>
          <w:w w:val="115"/>
          <w:sz w:val="20"/>
        </w:rPr>
        <w:t xml:space="preserve"> </w:t>
      </w:r>
      <w:r>
        <w:rPr>
          <w:w w:val="115"/>
          <w:sz w:val="20"/>
        </w:rPr>
        <w:t>vyradenia</w:t>
      </w:r>
      <w:r>
        <w:rPr>
          <w:spacing w:val="-9"/>
          <w:w w:val="115"/>
          <w:sz w:val="20"/>
        </w:rPr>
        <w:t xml:space="preserve"> </w:t>
      </w:r>
      <w:r>
        <w:rPr>
          <w:w w:val="115"/>
          <w:sz w:val="20"/>
        </w:rPr>
        <w:t>z</w:t>
      </w:r>
      <w:r>
        <w:rPr>
          <w:spacing w:val="-7"/>
          <w:w w:val="115"/>
          <w:sz w:val="20"/>
        </w:rPr>
        <w:t xml:space="preserve"> </w:t>
      </w:r>
      <w:r>
        <w:rPr>
          <w:w w:val="115"/>
          <w:sz w:val="20"/>
        </w:rPr>
        <w:t>evidencie</w:t>
      </w:r>
      <w:r>
        <w:rPr>
          <w:spacing w:val="-9"/>
          <w:w w:val="115"/>
          <w:sz w:val="20"/>
        </w:rPr>
        <w:t xml:space="preserve"> </w:t>
      </w:r>
      <w:r>
        <w:rPr>
          <w:w w:val="115"/>
          <w:sz w:val="20"/>
        </w:rPr>
        <w:t>uchádzačov</w:t>
      </w:r>
      <w:r>
        <w:rPr>
          <w:spacing w:val="-9"/>
          <w:w w:val="115"/>
          <w:sz w:val="20"/>
        </w:rPr>
        <w:t xml:space="preserve"> </w:t>
      </w:r>
      <w:r>
        <w:rPr>
          <w:w w:val="115"/>
          <w:sz w:val="20"/>
        </w:rPr>
        <w:t>o</w:t>
      </w:r>
      <w:r>
        <w:rPr>
          <w:spacing w:val="-7"/>
          <w:w w:val="115"/>
          <w:sz w:val="20"/>
        </w:rPr>
        <w:t xml:space="preserve"> </w:t>
      </w:r>
      <w:r>
        <w:rPr>
          <w:w w:val="115"/>
          <w:sz w:val="20"/>
        </w:rPr>
        <w:t>zamestnanie</w:t>
      </w:r>
      <w:r>
        <w:rPr>
          <w:spacing w:val="-9"/>
          <w:w w:val="115"/>
          <w:sz w:val="20"/>
        </w:rPr>
        <w:t xml:space="preserve"> </w:t>
      </w:r>
      <w:r>
        <w:rPr>
          <w:w w:val="115"/>
          <w:sz w:val="20"/>
        </w:rPr>
        <w:t>ustanovené</w:t>
      </w:r>
      <w:r>
        <w:rPr>
          <w:spacing w:val="-9"/>
          <w:w w:val="115"/>
          <w:sz w:val="20"/>
        </w:rPr>
        <w:t xml:space="preserve"> </w:t>
      </w:r>
      <w:r>
        <w:rPr>
          <w:w w:val="115"/>
          <w:sz w:val="20"/>
        </w:rPr>
        <w:t>v</w:t>
      </w:r>
      <w:r>
        <w:rPr>
          <w:spacing w:val="-7"/>
          <w:w w:val="115"/>
          <w:sz w:val="20"/>
        </w:rPr>
        <w:t xml:space="preserve"> </w:t>
      </w:r>
      <w:r>
        <w:rPr>
          <w:w w:val="115"/>
          <w:sz w:val="20"/>
        </w:rPr>
        <w:t>§</w:t>
      </w:r>
      <w:r>
        <w:rPr>
          <w:spacing w:val="-7"/>
          <w:w w:val="115"/>
          <w:sz w:val="20"/>
        </w:rPr>
        <w:t xml:space="preserve"> </w:t>
      </w:r>
      <w:r>
        <w:rPr>
          <w:w w:val="115"/>
          <w:sz w:val="20"/>
        </w:rPr>
        <w:t>36</w:t>
      </w:r>
      <w:r>
        <w:rPr>
          <w:spacing w:val="-9"/>
          <w:w w:val="115"/>
          <w:sz w:val="20"/>
        </w:rPr>
        <w:t xml:space="preserve"> </w:t>
      </w:r>
      <w:r>
        <w:rPr>
          <w:w w:val="115"/>
          <w:sz w:val="20"/>
        </w:rPr>
        <w:t>ods.</w:t>
      </w:r>
      <w:r>
        <w:rPr>
          <w:spacing w:val="-7"/>
          <w:w w:val="115"/>
          <w:sz w:val="20"/>
        </w:rPr>
        <w:t xml:space="preserve"> </w:t>
      </w:r>
      <w:r>
        <w:rPr>
          <w:w w:val="115"/>
          <w:sz w:val="20"/>
        </w:rPr>
        <w:t>3,</w:t>
      </w:r>
    </w:p>
    <w:p w14:paraId="7930778D" w14:textId="77777777" w:rsidR="006867EE" w:rsidRDefault="00EF2487">
      <w:pPr>
        <w:pStyle w:val="Odsekzoznamu"/>
        <w:numPr>
          <w:ilvl w:val="0"/>
          <w:numId w:val="174"/>
        </w:numPr>
        <w:tabs>
          <w:tab w:val="left" w:pos="394"/>
          <w:tab w:val="left" w:pos="396"/>
        </w:tabs>
        <w:spacing w:line="285" w:lineRule="auto"/>
        <w:rPr>
          <w:sz w:val="20"/>
        </w:rPr>
      </w:pPr>
      <w:r>
        <w:rPr>
          <w:w w:val="110"/>
          <w:sz w:val="20"/>
        </w:rPr>
        <w:t xml:space="preserve">nesplnil </w:t>
      </w:r>
      <w:r w:rsidR="00CE7244">
        <w:rPr>
          <w:w w:val="110"/>
          <w:sz w:val="20"/>
        </w:rPr>
        <w:t xml:space="preserve">povinnosť </w:t>
      </w:r>
      <w:r w:rsidR="001431CE">
        <w:rPr>
          <w:w w:val="110"/>
          <w:sz w:val="20"/>
        </w:rPr>
        <w:t xml:space="preserve"> prevádzkovať</w:t>
      </w:r>
      <w:r>
        <w:rPr>
          <w:w w:val="110"/>
          <w:sz w:val="20"/>
        </w:rPr>
        <w:t xml:space="preserve"> samostatnú zárobkovú </w:t>
      </w:r>
      <w:r w:rsidR="00CE7244">
        <w:rPr>
          <w:w w:val="110"/>
          <w:sz w:val="20"/>
        </w:rPr>
        <w:t>činnosť</w:t>
      </w:r>
      <w:r>
        <w:rPr>
          <w:w w:val="110"/>
          <w:sz w:val="20"/>
        </w:rPr>
        <w:t>, na ktorú mu bol poskytnutý príspevok</w:t>
      </w:r>
      <w:r>
        <w:rPr>
          <w:spacing w:val="27"/>
          <w:w w:val="110"/>
          <w:sz w:val="20"/>
        </w:rPr>
        <w:t xml:space="preserve"> </w:t>
      </w:r>
      <w:r>
        <w:rPr>
          <w:w w:val="110"/>
          <w:sz w:val="20"/>
        </w:rPr>
        <w:t>podľa</w:t>
      </w:r>
      <w:r>
        <w:rPr>
          <w:spacing w:val="27"/>
          <w:w w:val="110"/>
          <w:sz w:val="20"/>
        </w:rPr>
        <w:t xml:space="preserve"> </w:t>
      </w:r>
      <w:r>
        <w:rPr>
          <w:w w:val="110"/>
          <w:sz w:val="20"/>
        </w:rPr>
        <w:t>§ 49</w:t>
      </w:r>
      <w:r>
        <w:rPr>
          <w:spacing w:val="27"/>
          <w:w w:val="110"/>
          <w:sz w:val="20"/>
        </w:rPr>
        <w:t xml:space="preserve"> </w:t>
      </w:r>
      <w:r>
        <w:rPr>
          <w:w w:val="110"/>
          <w:sz w:val="20"/>
        </w:rPr>
        <w:t>alebo</w:t>
      </w:r>
      <w:r>
        <w:rPr>
          <w:spacing w:val="27"/>
          <w:w w:val="110"/>
          <w:sz w:val="20"/>
        </w:rPr>
        <w:t xml:space="preserve"> </w:t>
      </w:r>
      <w:r>
        <w:rPr>
          <w:w w:val="110"/>
          <w:sz w:val="20"/>
        </w:rPr>
        <w:t>§ 57</w:t>
      </w:r>
      <w:r>
        <w:rPr>
          <w:spacing w:val="27"/>
          <w:w w:val="110"/>
          <w:sz w:val="20"/>
        </w:rPr>
        <w:t xml:space="preserve"> </w:t>
      </w:r>
      <w:r>
        <w:rPr>
          <w:w w:val="110"/>
          <w:sz w:val="20"/>
        </w:rPr>
        <w:t>alebo</w:t>
      </w:r>
      <w:r>
        <w:rPr>
          <w:spacing w:val="27"/>
          <w:w w:val="110"/>
          <w:sz w:val="20"/>
        </w:rPr>
        <w:t xml:space="preserve"> </w:t>
      </w:r>
      <w:r>
        <w:rPr>
          <w:w w:val="110"/>
          <w:sz w:val="20"/>
        </w:rPr>
        <w:t>príspevok</w:t>
      </w:r>
      <w:r>
        <w:rPr>
          <w:spacing w:val="27"/>
          <w:w w:val="110"/>
          <w:sz w:val="20"/>
        </w:rPr>
        <w:t xml:space="preserve"> </w:t>
      </w:r>
      <w:r>
        <w:rPr>
          <w:w w:val="110"/>
          <w:sz w:val="20"/>
        </w:rPr>
        <w:t>v rámci</w:t>
      </w:r>
      <w:r>
        <w:rPr>
          <w:spacing w:val="27"/>
          <w:w w:val="110"/>
          <w:sz w:val="20"/>
        </w:rPr>
        <w:t xml:space="preserve"> </w:t>
      </w:r>
      <w:r>
        <w:rPr>
          <w:w w:val="110"/>
          <w:sz w:val="20"/>
        </w:rPr>
        <w:t>projektu</w:t>
      </w:r>
      <w:r>
        <w:rPr>
          <w:spacing w:val="27"/>
          <w:w w:val="110"/>
          <w:sz w:val="20"/>
        </w:rPr>
        <w:t xml:space="preserve"> </w:t>
      </w:r>
      <w:r>
        <w:rPr>
          <w:w w:val="110"/>
          <w:sz w:val="20"/>
        </w:rPr>
        <w:t>alebo</w:t>
      </w:r>
      <w:r>
        <w:rPr>
          <w:spacing w:val="27"/>
          <w:w w:val="110"/>
          <w:sz w:val="20"/>
        </w:rPr>
        <w:t xml:space="preserve"> </w:t>
      </w:r>
      <w:r>
        <w:rPr>
          <w:w w:val="110"/>
          <w:sz w:val="20"/>
        </w:rPr>
        <w:t>programu</w:t>
      </w:r>
      <w:r>
        <w:rPr>
          <w:spacing w:val="27"/>
          <w:w w:val="110"/>
          <w:sz w:val="20"/>
        </w:rPr>
        <w:t xml:space="preserve"> </w:t>
      </w:r>
      <w:r>
        <w:rPr>
          <w:w w:val="110"/>
          <w:sz w:val="20"/>
        </w:rPr>
        <w:t>podľa</w:t>
      </w:r>
      <w:r>
        <w:rPr>
          <w:spacing w:val="27"/>
          <w:w w:val="110"/>
          <w:sz w:val="20"/>
        </w:rPr>
        <w:t xml:space="preserve"> </w:t>
      </w:r>
      <w:r>
        <w:rPr>
          <w:w w:val="110"/>
          <w:sz w:val="20"/>
        </w:rPr>
        <w:t>§ 54, a to</w:t>
      </w:r>
      <w:r>
        <w:rPr>
          <w:spacing w:val="40"/>
          <w:w w:val="110"/>
          <w:sz w:val="20"/>
        </w:rPr>
        <w:t xml:space="preserve"> </w:t>
      </w:r>
      <w:r>
        <w:rPr>
          <w:w w:val="110"/>
          <w:sz w:val="20"/>
        </w:rPr>
        <w:t>počas</w:t>
      </w:r>
      <w:r>
        <w:rPr>
          <w:spacing w:val="40"/>
          <w:w w:val="110"/>
          <w:sz w:val="20"/>
        </w:rPr>
        <w:t xml:space="preserve"> </w:t>
      </w:r>
      <w:r>
        <w:rPr>
          <w:w w:val="110"/>
          <w:sz w:val="20"/>
        </w:rPr>
        <w:t>obdobia</w:t>
      </w:r>
      <w:r>
        <w:rPr>
          <w:spacing w:val="40"/>
          <w:w w:val="110"/>
          <w:sz w:val="20"/>
        </w:rPr>
        <w:t xml:space="preserve"> </w:t>
      </w:r>
      <w:r>
        <w:rPr>
          <w:w w:val="110"/>
          <w:sz w:val="20"/>
        </w:rPr>
        <w:t>chýbajúceho</w:t>
      </w:r>
      <w:r>
        <w:rPr>
          <w:spacing w:val="40"/>
          <w:w w:val="110"/>
          <w:sz w:val="20"/>
        </w:rPr>
        <w:t xml:space="preserve"> </w:t>
      </w:r>
      <w:r>
        <w:rPr>
          <w:w w:val="110"/>
          <w:sz w:val="20"/>
        </w:rPr>
        <w:t>do</w:t>
      </w:r>
      <w:r>
        <w:rPr>
          <w:spacing w:val="40"/>
          <w:w w:val="110"/>
          <w:sz w:val="20"/>
        </w:rPr>
        <w:t xml:space="preserve"> </w:t>
      </w:r>
      <w:r>
        <w:rPr>
          <w:w w:val="110"/>
          <w:sz w:val="20"/>
        </w:rPr>
        <w:t>splnenia</w:t>
      </w:r>
      <w:r>
        <w:rPr>
          <w:spacing w:val="40"/>
          <w:w w:val="110"/>
          <w:sz w:val="20"/>
        </w:rPr>
        <w:t xml:space="preserve"> </w:t>
      </w:r>
      <w:r>
        <w:rPr>
          <w:w w:val="110"/>
          <w:sz w:val="20"/>
        </w:rPr>
        <w:t>tejto</w:t>
      </w:r>
      <w:r>
        <w:rPr>
          <w:spacing w:val="40"/>
          <w:w w:val="110"/>
          <w:sz w:val="20"/>
        </w:rPr>
        <w:t xml:space="preserve"> </w:t>
      </w:r>
      <w:r>
        <w:rPr>
          <w:w w:val="110"/>
          <w:sz w:val="20"/>
        </w:rPr>
        <w:t>povinnosti;</w:t>
      </w:r>
      <w:r>
        <w:rPr>
          <w:spacing w:val="40"/>
          <w:w w:val="110"/>
          <w:sz w:val="20"/>
        </w:rPr>
        <w:t xml:space="preserve"> </w:t>
      </w:r>
      <w:r>
        <w:rPr>
          <w:w w:val="110"/>
          <w:sz w:val="20"/>
        </w:rPr>
        <w:t>to</w:t>
      </w:r>
      <w:r>
        <w:rPr>
          <w:spacing w:val="40"/>
          <w:w w:val="110"/>
          <w:sz w:val="20"/>
        </w:rPr>
        <w:t xml:space="preserve"> </w:t>
      </w:r>
      <w:r>
        <w:rPr>
          <w:w w:val="110"/>
          <w:sz w:val="20"/>
        </w:rPr>
        <w:t>neplatí,</w:t>
      </w:r>
      <w:r>
        <w:rPr>
          <w:spacing w:val="40"/>
          <w:w w:val="110"/>
          <w:sz w:val="20"/>
        </w:rPr>
        <w:t xml:space="preserve"> </w:t>
      </w:r>
      <w:r>
        <w:rPr>
          <w:w w:val="110"/>
          <w:sz w:val="20"/>
        </w:rPr>
        <w:t>ak</w:t>
      </w:r>
      <w:r>
        <w:rPr>
          <w:spacing w:val="40"/>
          <w:w w:val="110"/>
          <w:sz w:val="20"/>
        </w:rPr>
        <w:t xml:space="preserve"> </w:t>
      </w:r>
      <w:r>
        <w:rPr>
          <w:w w:val="110"/>
          <w:sz w:val="20"/>
        </w:rPr>
        <w:t>občan</w:t>
      </w:r>
      <w:r>
        <w:rPr>
          <w:spacing w:val="40"/>
          <w:w w:val="110"/>
          <w:sz w:val="20"/>
        </w:rPr>
        <w:t xml:space="preserve"> </w:t>
      </w:r>
      <w:r>
        <w:rPr>
          <w:w w:val="110"/>
          <w:sz w:val="20"/>
        </w:rPr>
        <w:t xml:space="preserve">vrátil pomernú </w:t>
      </w:r>
      <w:r w:rsidR="007E6000">
        <w:rPr>
          <w:w w:val="110"/>
          <w:sz w:val="20"/>
        </w:rPr>
        <w:t xml:space="preserve">časť </w:t>
      </w:r>
      <w:r>
        <w:rPr>
          <w:w w:val="110"/>
          <w:sz w:val="20"/>
        </w:rPr>
        <w:t xml:space="preserve"> poskytnutého príspevku alebo nevyčerpanú </w:t>
      </w:r>
      <w:r w:rsidR="007E6000">
        <w:rPr>
          <w:w w:val="110"/>
          <w:sz w:val="20"/>
        </w:rPr>
        <w:t xml:space="preserve">časť </w:t>
      </w:r>
      <w:r>
        <w:rPr>
          <w:w w:val="110"/>
          <w:sz w:val="20"/>
        </w:rPr>
        <w:t xml:space="preserve"> poskytnutého príspevku,</w:t>
      </w:r>
    </w:p>
    <w:p w14:paraId="53674918" w14:textId="77777777" w:rsidR="006867EE" w:rsidRDefault="00EF2487">
      <w:pPr>
        <w:pStyle w:val="Odsekzoznamu"/>
        <w:numPr>
          <w:ilvl w:val="0"/>
          <w:numId w:val="174"/>
        </w:numPr>
        <w:tabs>
          <w:tab w:val="left" w:pos="395"/>
        </w:tabs>
        <w:spacing w:before="98"/>
        <w:ind w:left="395" w:right="0" w:hanging="282"/>
        <w:rPr>
          <w:sz w:val="20"/>
        </w:rPr>
      </w:pPr>
      <w:r>
        <w:rPr>
          <w:w w:val="115"/>
          <w:sz w:val="20"/>
        </w:rPr>
        <w:t>nespĺňa</w:t>
      </w:r>
      <w:r>
        <w:rPr>
          <w:spacing w:val="-14"/>
          <w:w w:val="115"/>
          <w:sz w:val="20"/>
        </w:rPr>
        <w:t xml:space="preserve"> </w:t>
      </w:r>
      <w:r>
        <w:rPr>
          <w:w w:val="115"/>
          <w:sz w:val="20"/>
        </w:rPr>
        <w:t>podmienky</w:t>
      </w:r>
      <w:r>
        <w:rPr>
          <w:spacing w:val="-13"/>
          <w:w w:val="115"/>
          <w:sz w:val="20"/>
        </w:rPr>
        <w:t xml:space="preserve"> </w:t>
      </w:r>
      <w:r>
        <w:rPr>
          <w:w w:val="115"/>
          <w:sz w:val="20"/>
        </w:rPr>
        <w:t>podľa</w:t>
      </w:r>
      <w:r>
        <w:rPr>
          <w:spacing w:val="-13"/>
          <w:w w:val="115"/>
          <w:sz w:val="20"/>
        </w:rPr>
        <w:t xml:space="preserve"> </w:t>
      </w:r>
      <w:r>
        <w:rPr>
          <w:w w:val="115"/>
          <w:sz w:val="20"/>
        </w:rPr>
        <w:t>§</w:t>
      </w:r>
      <w:r>
        <w:rPr>
          <w:spacing w:val="-11"/>
          <w:w w:val="115"/>
          <w:sz w:val="20"/>
        </w:rPr>
        <w:t xml:space="preserve"> </w:t>
      </w:r>
      <w:r>
        <w:rPr>
          <w:w w:val="115"/>
          <w:sz w:val="20"/>
        </w:rPr>
        <w:t>6</w:t>
      </w:r>
      <w:r>
        <w:rPr>
          <w:spacing w:val="-13"/>
          <w:w w:val="115"/>
          <w:sz w:val="20"/>
        </w:rPr>
        <w:t xml:space="preserve"> </w:t>
      </w:r>
      <w:r>
        <w:rPr>
          <w:w w:val="115"/>
          <w:sz w:val="20"/>
        </w:rPr>
        <w:t>ods.</w:t>
      </w:r>
      <w:r>
        <w:rPr>
          <w:spacing w:val="-11"/>
          <w:w w:val="115"/>
          <w:sz w:val="20"/>
        </w:rPr>
        <w:t xml:space="preserve"> </w:t>
      </w:r>
      <w:r>
        <w:rPr>
          <w:w w:val="115"/>
          <w:sz w:val="20"/>
        </w:rPr>
        <w:t>1</w:t>
      </w:r>
      <w:r>
        <w:rPr>
          <w:spacing w:val="-13"/>
          <w:w w:val="115"/>
          <w:sz w:val="20"/>
        </w:rPr>
        <w:t xml:space="preserve"> </w:t>
      </w:r>
      <w:r>
        <w:rPr>
          <w:w w:val="115"/>
          <w:sz w:val="20"/>
        </w:rPr>
        <w:t>až</w:t>
      </w:r>
      <w:r>
        <w:rPr>
          <w:spacing w:val="-13"/>
          <w:w w:val="115"/>
          <w:sz w:val="20"/>
        </w:rPr>
        <w:t xml:space="preserve"> </w:t>
      </w:r>
      <w:r>
        <w:rPr>
          <w:spacing w:val="-5"/>
          <w:w w:val="115"/>
          <w:sz w:val="20"/>
        </w:rPr>
        <w:t>3,</w:t>
      </w:r>
    </w:p>
    <w:p w14:paraId="3C6BF4B6" w14:textId="77777777" w:rsidR="006867EE" w:rsidRDefault="00EF2487">
      <w:pPr>
        <w:pStyle w:val="Odsekzoznamu"/>
        <w:numPr>
          <w:ilvl w:val="0"/>
          <w:numId w:val="174"/>
        </w:numPr>
        <w:tabs>
          <w:tab w:val="left" w:pos="394"/>
          <w:tab w:val="left" w:pos="396"/>
        </w:tabs>
        <w:spacing w:before="143" w:line="285" w:lineRule="auto"/>
        <w:rPr>
          <w:sz w:val="20"/>
        </w:rPr>
      </w:pPr>
      <w:r>
        <w:rPr>
          <w:w w:val="110"/>
          <w:sz w:val="20"/>
        </w:rPr>
        <w:t>nepredloží doklady rozhodné pre zaradenie do evidencie uchádzačov o zamestnanie v lehote podľa odseku 2.</w:t>
      </w:r>
    </w:p>
    <w:p w14:paraId="1497BF8A" w14:textId="77777777" w:rsidR="006867EE" w:rsidRDefault="00EF2487">
      <w:pPr>
        <w:pStyle w:val="Odsekzoznamu"/>
        <w:numPr>
          <w:ilvl w:val="0"/>
          <w:numId w:val="177"/>
        </w:numPr>
        <w:tabs>
          <w:tab w:val="left" w:pos="785"/>
        </w:tabs>
        <w:spacing w:before="199" w:line="285" w:lineRule="auto"/>
        <w:ind w:firstLine="226"/>
        <w:rPr>
          <w:sz w:val="20"/>
        </w:rPr>
      </w:pPr>
      <w:r>
        <w:rPr>
          <w:w w:val="110"/>
          <w:sz w:val="20"/>
        </w:rPr>
        <w:t>Uchádzač o zamestnanie, ktorý je poberateľom dávky v nezamestnanosti a ktorý chce odís</w:t>
      </w:r>
      <w:r w:rsidR="001431CE">
        <w:rPr>
          <w:w w:val="110"/>
          <w:sz w:val="20"/>
        </w:rPr>
        <w:t>ť</w:t>
      </w:r>
      <w:r>
        <w:rPr>
          <w:w w:val="110"/>
          <w:sz w:val="20"/>
        </w:rPr>
        <w:t xml:space="preserve"> do</w:t>
      </w:r>
      <w:r>
        <w:rPr>
          <w:spacing w:val="23"/>
          <w:w w:val="110"/>
          <w:sz w:val="20"/>
        </w:rPr>
        <w:t xml:space="preserve"> </w:t>
      </w:r>
      <w:r>
        <w:rPr>
          <w:w w:val="110"/>
          <w:sz w:val="20"/>
        </w:rPr>
        <w:lastRenderedPageBreak/>
        <w:t>členského</w:t>
      </w:r>
      <w:r>
        <w:rPr>
          <w:spacing w:val="23"/>
          <w:w w:val="110"/>
          <w:sz w:val="20"/>
        </w:rPr>
        <w:t xml:space="preserve"> </w:t>
      </w:r>
      <w:r>
        <w:rPr>
          <w:w w:val="110"/>
          <w:sz w:val="20"/>
        </w:rPr>
        <w:t>štátu</w:t>
      </w:r>
      <w:r>
        <w:rPr>
          <w:spacing w:val="23"/>
          <w:w w:val="110"/>
          <w:sz w:val="20"/>
        </w:rPr>
        <w:t xml:space="preserve"> </w:t>
      </w:r>
      <w:r>
        <w:rPr>
          <w:w w:val="110"/>
          <w:sz w:val="20"/>
        </w:rPr>
        <w:t>Európskej</w:t>
      </w:r>
      <w:r>
        <w:rPr>
          <w:spacing w:val="23"/>
          <w:w w:val="110"/>
          <w:sz w:val="20"/>
        </w:rPr>
        <w:t xml:space="preserve"> </w:t>
      </w:r>
      <w:r>
        <w:rPr>
          <w:w w:val="110"/>
          <w:sz w:val="20"/>
        </w:rPr>
        <w:t>únie</w:t>
      </w:r>
      <w:r>
        <w:rPr>
          <w:spacing w:val="23"/>
          <w:w w:val="110"/>
          <w:sz w:val="20"/>
        </w:rPr>
        <w:t xml:space="preserve"> </w:t>
      </w:r>
      <w:r>
        <w:rPr>
          <w:w w:val="110"/>
          <w:sz w:val="20"/>
        </w:rPr>
        <w:t>s cieľom</w:t>
      </w:r>
      <w:r>
        <w:rPr>
          <w:spacing w:val="23"/>
          <w:w w:val="110"/>
          <w:sz w:val="20"/>
        </w:rPr>
        <w:t xml:space="preserve"> </w:t>
      </w:r>
      <w:r w:rsidR="001431CE">
        <w:rPr>
          <w:w w:val="110"/>
          <w:sz w:val="20"/>
        </w:rPr>
        <w:t>hľadať</w:t>
      </w:r>
      <w:r>
        <w:rPr>
          <w:spacing w:val="23"/>
          <w:w w:val="110"/>
          <w:sz w:val="20"/>
        </w:rPr>
        <w:t xml:space="preserve"> </w:t>
      </w:r>
      <w:r>
        <w:rPr>
          <w:w w:val="110"/>
          <w:sz w:val="20"/>
        </w:rPr>
        <w:t>si</w:t>
      </w:r>
      <w:r>
        <w:rPr>
          <w:spacing w:val="23"/>
          <w:w w:val="110"/>
          <w:sz w:val="20"/>
        </w:rPr>
        <w:t xml:space="preserve"> </w:t>
      </w:r>
      <w:r>
        <w:rPr>
          <w:w w:val="110"/>
          <w:sz w:val="20"/>
        </w:rPr>
        <w:t>zamestnanie</w:t>
      </w:r>
      <w:r>
        <w:rPr>
          <w:spacing w:val="23"/>
          <w:w w:val="110"/>
          <w:sz w:val="20"/>
        </w:rPr>
        <w:t xml:space="preserve"> </w:t>
      </w:r>
      <w:r>
        <w:rPr>
          <w:w w:val="110"/>
          <w:sz w:val="20"/>
        </w:rPr>
        <w:t>a zachova</w:t>
      </w:r>
      <w:r w:rsidR="001431CE">
        <w:rPr>
          <w:w w:val="110"/>
          <w:sz w:val="20"/>
        </w:rPr>
        <w:t>ť</w:t>
      </w:r>
      <w:r>
        <w:rPr>
          <w:spacing w:val="23"/>
          <w:w w:val="110"/>
          <w:sz w:val="20"/>
        </w:rPr>
        <w:t xml:space="preserve"> </w:t>
      </w:r>
      <w:r>
        <w:rPr>
          <w:w w:val="110"/>
          <w:sz w:val="20"/>
        </w:rPr>
        <w:t>si</w:t>
      </w:r>
      <w:r>
        <w:rPr>
          <w:spacing w:val="23"/>
          <w:w w:val="110"/>
          <w:sz w:val="20"/>
        </w:rPr>
        <w:t xml:space="preserve"> </w:t>
      </w:r>
      <w:r>
        <w:rPr>
          <w:w w:val="110"/>
          <w:sz w:val="20"/>
        </w:rPr>
        <w:t>nárok</w:t>
      </w:r>
      <w:r>
        <w:rPr>
          <w:spacing w:val="23"/>
          <w:w w:val="110"/>
          <w:sz w:val="20"/>
        </w:rPr>
        <w:t xml:space="preserve"> </w:t>
      </w:r>
      <w:r>
        <w:rPr>
          <w:w w:val="110"/>
          <w:sz w:val="20"/>
        </w:rPr>
        <w:t>na</w:t>
      </w:r>
      <w:r>
        <w:rPr>
          <w:spacing w:val="23"/>
          <w:w w:val="110"/>
          <w:sz w:val="20"/>
        </w:rPr>
        <w:t xml:space="preserve"> </w:t>
      </w:r>
      <w:r>
        <w:rPr>
          <w:w w:val="110"/>
          <w:sz w:val="20"/>
        </w:rPr>
        <w:t>dávku v nezamestnanosti,</w:t>
      </w:r>
      <w:r>
        <w:rPr>
          <w:spacing w:val="40"/>
          <w:w w:val="110"/>
          <w:sz w:val="20"/>
        </w:rPr>
        <w:t xml:space="preserve"> </w:t>
      </w:r>
      <w:r>
        <w:rPr>
          <w:w w:val="110"/>
          <w:sz w:val="20"/>
        </w:rPr>
        <w:t>je</w:t>
      </w:r>
      <w:r>
        <w:rPr>
          <w:spacing w:val="40"/>
          <w:w w:val="110"/>
          <w:sz w:val="20"/>
        </w:rPr>
        <w:t xml:space="preserve"> </w:t>
      </w:r>
      <w:r>
        <w:rPr>
          <w:w w:val="110"/>
          <w:sz w:val="20"/>
        </w:rPr>
        <w:t>povinný</w:t>
      </w:r>
      <w:r>
        <w:rPr>
          <w:spacing w:val="40"/>
          <w:w w:val="110"/>
          <w:sz w:val="20"/>
        </w:rPr>
        <w:t xml:space="preserve"> </w:t>
      </w:r>
      <w:r w:rsidR="001431CE">
        <w:rPr>
          <w:w w:val="110"/>
          <w:sz w:val="20"/>
        </w:rPr>
        <w:t xml:space="preserve">oznámiť </w:t>
      </w:r>
      <w:r>
        <w:rPr>
          <w:spacing w:val="40"/>
          <w:w w:val="110"/>
          <w:sz w:val="20"/>
        </w:rPr>
        <w:t xml:space="preserve"> </w:t>
      </w:r>
      <w:r>
        <w:rPr>
          <w:w w:val="110"/>
          <w:sz w:val="20"/>
        </w:rPr>
        <w:t>úradu</w:t>
      </w:r>
      <w:r>
        <w:rPr>
          <w:spacing w:val="40"/>
          <w:w w:val="110"/>
          <w:sz w:val="20"/>
        </w:rPr>
        <w:t xml:space="preserve"> </w:t>
      </w:r>
      <w:r>
        <w:rPr>
          <w:w w:val="110"/>
          <w:sz w:val="20"/>
        </w:rPr>
        <w:t>dátum</w:t>
      </w:r>
      <w:r>
        <w:rPr>
          <w:spacing w:val="40"/>
          <w:w w:val="110"/>
          <w:sz w:val="20"/>
        </w:rPr>
        <w:t xml:space="preserve"> </w:t>
      </w:r>
      <w:r>
        <w:rPr>
          <w:w w:val="110"/>
          <w:sz w:val="20"/>
        </w:rPr>
        <w:t>svojho</w:t>
      </w:r>
      <w:r>
        <w:rPr>
          <w:spacing w:val="40"/>
          <w:w w:val="110"/>
          <w:sz w:val="20"/>
        </w:rPr>
        <w:t xml:space="preserve"> </w:t>
      </w:r>
      <w:r>
        <w:rPr>
          <w:w w:val="110"/>
          <w:sz w:val="20"/>
        </w:rPr>
        <w:t>odchodu</w:t>
      </w:r>
      <w:r>
        <w:rPr>
          <w:spacing w:val="40"/>
          <w:w w:val="110"/>
          <w:sz w:val="20"/>
        </w:rPr>
        <w:t xml:space="preserve"> </w:t>
      </w:r>
      <w:r>
        <w:rPr>
          <w:w w:val="110"/>
          <w:sz w:val="20"/>
        </w:rPr>
        <w:t>do</w:t>
      </w:r>
      <w:r>
        <w:rPr>
          <w:spacing w:val="40"/>
          <w:w w:val="110"/>
          <w:sz w:val="20"/>
        </w:rPr>
        <w:t xml:space="preserve"> </w:t>
      </w:r>
      <w:r>
        <w:rPr>
          <w:w w:val="110"/>
          <w:sz w:val="20"/>
        </w:rPr>
        <w:t>členského</w:t>
      </w:r>
      <w:r>
        <w:rPr>
          <w:spacing w:val="40"/>
          <w:w w:val="110"/>
          <w:sz w:val="20"/>
        </w:rPr>
        <w:t xml:space="preserve"> </w:t>
      </w:r>
      <w:r>
        <w:rPr>
          <w:w w:val="110"/>
          <w:sz w:val="20"/>
        </w:rPr>
        <w:t>štátu Európskej únie.</w:t>
      </w:r>
    </w:p>
    <w:p w14:paraId="1C9BC74F" w14:textId="77777777" w:rsidR="006867EE" w:rsidRDefault="00EF2487">
      <w:pPr>
        <w:pStyle w:val="Odsekzoznamu"/>
        <w:numPr>
          <w:ilvl w:val="0"/>
          <w:numId w:val="177"/>
        </w:numPr>
        <w:tabs>
          <w:tab w:val="left" w:pos="796"/>
        </w:tabs>
        <w:spacing w:before="199"/>
        <w:ind w:left="796" w:right="0" w:hanging="456"/>
        <w:rPr>
          <w:sz w:val="20"/>
        </w:rPr>
      </w:pPr>
      <w:r>
        <w:rPr>
          <w:w w:val="110"/>
          <w:sz w:val="20"/>
        </w:rPr>
        <w:t>Uchádzač</w:t>
      </w:r>
      <w:r>
        <w:rPr>
          <w:spacing w:val="32"/>
          <w:w w:val="110"/>
          <w:sz w:val="20"/>
        </w:rPr>
        <w:t xml:space="preserve"> </w:t>
      </w:r>
      <w:r>
        <w:rPr>
          <w:w w:val="110"/>
          <w:sz w:val="20"/>
        </w:rPr>
        <w:t>o</w:t>
      </w:r>
      <w:r>
        <w:rPr>
          <w:spacing w:val="10"/>
          <w:w w:val="110"/>
          <w:sz w:val="20"/>
        </w:rPr>
        <w:t xml:space="preserve"> </w:t>
      </w:r>
      <w:r>
        <w:rPr>
          <w:w w:val="110"/>
          <w:sz w:val="20"/>
        </w:rPr>
        <w:t>zamestnanie,</w:t>
      </w:r>
      <w:r>
        <w:rPr>
          <w:spacing w:val="32"/>
          <w:w w:val="110"/>
          <w:sz w:val="20"/>
        </w:rPr>
        <w:t xml:space="preserve"> </w:t>
      </w:r>
      <w:r>
        <w:rPr>
          <w:w w:val="110"/>
          <w:sz w:val="20"/>
        </w:rPr>
        <w:t>ktorý</w:t>
      </w:r>
      <w:r>
        <w:rPr>
          <w:spacing w:val="33"/>
          <w:w w:val="110"/>
          <w:sz w:val="20"/>
        </w:rPr>
        <w:t xml:space="preserve"> </w:t>
      </w:r>
      <w:r>
        <w:rPr>
          <w:w w:val="110"/>
          <w:sz w:val="20"/>
        </w:rPr>
        <w:t>oznámil</w:t>
      </w:r>
      <w:r>
        <w:rPr>
          <w:spacing w:val="32"/>
          <w:w w:val="110"/>
          <w:sz w:val="20"/>
        </w:rPr>
        <w:t xml:space="preserve"> </w:t>
      </w:r>
      <w:r>
        <w:rPr>
          <w:w w:val="110"/>
          <w:sz w:val="20"/>
        </w:rPr>
        <w:t>úradu</w:t>
      </w:r>
      <w:r>
        <w:rPr>
          <w:spacing w:val="32"/>
          <w:w w:val="110"/>
          <w:sz w:val="20"/>
        </w:rPr>
        <w:t xml:space="preserve"> </w:t>
      </w:r>
      <w:r>
        <w:rPr>
          <w:w w:val="110"/>
          <w:sz w:val="20"/>
        </w:rPr>
        <w:t>dátum</w:t>
      </w:r>
      <w:r>
        <w:rPr>
          <w:spacing w:val="32"/>
          <w:w w:val="110"/>
          <w:sz w:val="20"/>
        </w:rPr>
        <w:t xml:space="preserve"> </w:t>
      </w:r>
      <w:r>
        <w:rPr>
          <w:w w:val="110"/>
          <w:sz w:val="20"/>
        </w:rPr>
        <w:t>svojho</w:t>
      </w:r>
      <w:r>
        <w:rPr>
          <w:spacing w:val="32"/>
          <w:w w:val="110"/>
          <w:sz w:val="20"/>
        </w:rPr>
        <w:t xml:space="preserve"> </w:t>
      </w:r>
      <w:r>
        <w:rPr>
          <w:w w:val="110"/>
          <w:sz w:val="20"/>
        </w:rPr>
        <w:t>odchodu</w:t>
      </w:r>
      <w:r>
        <w:rPr>
          <w:spacing w:val="32"/>
          <w:w w:val="110"/>
          <w:sz w:val="20"/>
        </w:rPr>
        <w:t xml:space="preserve"> </w:t>
      </w:r>
      <w:r>
        <w:rPr>
          <w:w w:val="110"/>
          <w:sz w:val="20"/>
        </w:rPr>
        <w:t>do</w:t>
      </w:r>
      <w:r>
        <w:rPr>
          <w:spacing w:val="32"/>
          <w:w w:val="110"/>
          <w:sz w:val="20"/>
        </w:rPr>
        <w:t xml:space="preserve"> </w:t>
      </w:r>
      <w:r>
        <w:rPr>
          <w:w w:val="110"/>
          <w:sz w:val="20"/>
        </w:rPr>
        <w:t>členského</w:t>
      </w:r>
      <w:r>
        <w:rPr>
          <w:spacing w:val="32"/>
          <w:w w:val="110"/>
          <w:sz w:val="20"/>
        </w:rPr>
        <w:t xml:space="preserve"> </w:t>
      </w:r>
      <w:r>
        <w:rPr>
          <w:spacing w:val="-2"/>
          <w:w w:val="110"/>
          <w:sz w:val="20"/>
        </w:rPr>
        <w:t>štátu</w:t>
      </w:r>
    </w:p>
    <w:p w14:paraId="5AC9582D" w14:textId="77777777" w:rsidR="006867EE" w:rsidRDefault="00EF2487">
      <w:pPr>
        <w:pStyle w:val="Zkladntext"/>
        <w:spacing w:line="285" w:lineRule="auto"/>
      </w:pPr>
      <w:r>
        <w:rPr>
          <w:w w:val="110"/>
        </w:rPr>
        <w:t xml:space="preserve">Európskej únie podľa odseku 15, nie je povinný </w:t>
      </w:r>
      <w:r w:rsidR="00CE7244">
        <w:rPr>
          <w:w w:val="110"/>
        </w:rPr>
        <w:t xml:space="preserve">plniť </w:t>
      </w:r>
      <w:r>
        <w:rPr>
          <w:w w:val="110"/>
        </w:rPr>
        <w:t xml:space="preserve"> povinnosti podľa odsekov 6 a 8 odo dňa jeho odchodu do členského štátu Európskej únie.</w:t>
      </w:r>
    </w:p>
    <w:p w14:paraId="7948A949" w14:textId="77777777" w:rsidR="006867EE" w:rsidRDefault="00EF2487">
      <w:pPr>
        <w:pStyle w:val="Odsekzoznamu"/>
        <w:numPr>
          <w:ilvl w:val="0"/>
          <w:numId w:val="177"/>
        </w:numPr>
        <w:tabs>
          <w:tab w:val="left" w:pos="831"/>
        </w:tabs>
        <w:spacing w:before="199" w:line="285" w:lineRule="auto"/>
        <w:ind w:firstLine="226"/>
        <w:rPr>
          <w:sz w:val="20"/>
        </w:rPr>
      </w:pPr>
      <w:r>
        <w:rPr>
          <w:w w:val="110"/>
          <w:sz w:val="20"/>
        </w:rPr>
        <w:t>Uchádzač o zamestnanie, ktorého príslušný úrad v členskom štáte Európskej únie, do ktorého odišiel s cieľom hľada</w:t>
      </w:r>
      <w:r w:rsidR="001431CE">
        <w:rPr>
          <w:w w:val="110"/>
          <w:sz w:val="20"/>
        </w:rPr>
        <w:t>ť</w:t>
      </w:r>
      <w:r>
        <w:rPr>
          <w:w w:val="110"/>
          <w:sz w:val="20"/>
        </w:rPr>
        <w:t xml:space="preserve"> si zamestnanie a zachova</w:t>
      </w:r>
      <w:r w:rsidR="001431CE">
        <w:rPr>
          <w:w w:val="110"/>
          <w:sz w:val="20"/>
        </w:rPr>
        <w:t>ť</w:t>
      </w:r>
      <w:r>
        <w:rPr>
          <w:w w:val="110"/>
          <w:sz w:val="20"/>
        </w:rPr>
        <w:t xml:space="preserve"> si nárok na dávku v nezamestnanosti, nezaradil do svojej evidencie služieb zamestna</w:t>
      </w:r>
      <w:r w:rsidR="001431CE">
        <w:rPr>
          <w:w w:val="110"/>
          <w:sz w:val="20"/>
        </w:rPr>
        <w:t>nosti, je povinný opätovne začať</w:t>
      </w:r>
      <w:r>
        <w:rPr>
          <w:w w:val="110"/>
          <w:sz w:val="20"/>
        </w:rPr>
        <w:t xml:space="preserve"> </w:t>
      </w:r>
      <w:r w:rsidR="00CE7244">
        <w:rPr>
          <w:w w:val="110"/>
          <w:sz w:val="20"/>
        </w:rPr>
        <w:t xml:space="preserve">plniť </w:t>
      </w:r>
      <w:r>
        <w:rPr>
          <w:w w:val="110"/>
          <w:sz w:val="20"/>
        </w:rPr>
        <w:t xml:space="preserve"> povinnosti podľa odsekov 6 a 8 najneskôr do 15 pracovných dní odo dňa jeho odchodu do členského štátu Európskej únie.</w:t>
      </w:r>
    </w:p>
    <w:p w14:paraId="739347C8" w14:textId="77777777" w:rsidR="006867EE" w:rsidRDefault="00EF2487">
      <w:pPr>
        <w:pStyle w:val="Odsekzoznamu"/>
        <w:numPr>
          <w:ilvl w:val="0"/>
          <w:numId w:val="177"/>
        </w:numPr>
        <w:tabs>
          <w:tab w:val="left" w:pos="840"/>
        </w:tabs>
        <w:spacing w:before="198" w:line="285" w:lineRule="auto"/>
        <w:ind w:firstLine="226"/>
        <w:rPr>
          <w:sz w:val="20"/>
        </w:rPr>
      </w:pPr>
      <w:r>
        <w:rPr>
          <w:w w:val="110"/>
          <w:sz w:val="20"/>
        </w:rPr>
        <w:t>Uchádzač o zamestnanie, ktorého príslušný úrad členského štátu Európskej únie, do</w:t>
      </w:r>
      <w:r>
        <w:rPr>
          <w:spacing w:val="80"/>
          <w:w w:val="110"/>
          <w:sz w:val="20"/>
        </w:rPr>
        <w:t xml:space="preserve"> </w:t>
      </w:r>
      <w:r>
        <w:rPr>
          <w:w w:val="110"/>
          <w:sz w:val="20"/>
        </w:rPr>
        <w:t xml:space="preserve">ktorého odišiel s cieľom </w:t>
      </w:r>
      <w:r w:rsidR="001431CE">
        <w:rPr>
          <w:w w:val="110"/>
          <w:sz w:val="20"/>
        </w:rPr>
        <w:t>hľadať si zamestnanie a zachovať</w:t>
      </w:r>
      <w:r>
        <w:rPr>
          <w:w w:val="110"/>
          <w:sz w:val="20"/>
        </w:rPr>
        <w:t xml:space="preserve"> si nárok na dávku v nezamestnanosti, zaradil</w:t>
      </w:r>
      <w:r>
        <w:rPr>
          <w:spacing w:val="-3"/>
          <w:w w:val="110"/>
          <w:sz w:val="20"/>
        </w:rPr>
        <w:t xml:space="preserve"> </w:t>
      </w:r>
      <w:r>
        <w:rPr>
          <w:w w:val="110"/>
          <w:sz w:val="20"/>
        </w:rPr>
        <w:t>do</w:t>
      </w:r>
      <w:r>
        <w:rPr>
          <w:spacing w:val="-3"/>
          <w:w w:val="110"/>
          <w:sz w:val="20"/>
        </w:rPr>
        <w:t xml:space="preserve"> </w:t>
      </w:r>
      <w:r>
        <w:rPr>
          <w:w w:val="110"/>
          <w:sz w:val="20"/>
        </w:rPr>
        <w:t>svojej</w:t>
      </w:r>
      <w:r>
        <w:rPr>
          <w:spacing w:val="-3"/>
          <w:w w:val="110"/>
          <w:sz w:val="20"/>
        </w:rPr>
        <w:t xml:space="preserve"> </w:t>
      </w:r>
      <w:r>
        <w:rPr>
          <w:w w:val="110"/>
          <w:sz w:val="20"/>
        </w:rPr>
        <w:t>evidencie</w:t>
      </w:r>
      <w:r>
        <w:rPr>
          <w:spacing w:val="-3"/>
          <w:w w:val="110"/>
          <w:sz w:val="20"/>
        </w:rPr>
        <w:t xml:space="preserve"> </w:t>
      </w:r>
      <w:r>
        <w:rPr>
          <w:w w:val="110"/>
          <w:sz w:val="20"/>
        </w:rPr>
        <w:t>služieb</w:t>
      </w:r>
      <w:r>
        <w:rPr>
          <w:spacing w:val="-3"/>
          <w:w w:val="110"/>
          <w:sz w:val="20"/>
        </w:rPr>
        <w:t xml:space="preserve"> </w:t>
      </w:r>
      <w:r>
        <w:rPr>
          <w:w w:val="110"/>
          <w:sz w:val="20"/>
        </w:rPr>
        <w:t>zamestnanosti,</w:t>
      </w:r>
      <w:r>
        <w:rPr>
          <w:spacing w:val="-3"/>
          <w:w w:val="110"/>
          <w:sz w:val="20"/>
        </w:rPr>
        <w:t xml:space="preserve"> </w:t>
      </w:r>
      <w:r>
        <w:rPr>
          <w:w w:val="110"/>
          <w:sz w:val="20"/>
        </w:rPr>
        <w:t>je</w:t>
      </w:r>
      <w:r>
        <w:rPr>
          <w:spacing w:val="-3"/>
          <w:w w:val="110"/>
          <w:sz w:val="20"/>
        </w:rPr>
        <w:t xml:space="preserve"> </w:t>
      </w:r>
      <w:r>
        <w:rPr>
          <w:w w:val="110"/>
          <w:sz w:val="20"/>
        </w:rPr>
        <w:t>povinný</w:t>
      </w:r>
      <w:r>
        <w:rPr>
          <w:spacing w:val="-3"/>
          <w:w w:val="110"/>
          <w:sz w:val="20"/>
        </w:rPr>
        <w:t xml:space="preserve"> </w:t>
      </w:r>
      <w:r>
        <w:rPr>
          <w:w w:val="110"/>
          <w:sz w:val="20"/>
        </w:rPr>
        <w:t>opätovne</w:t>
      </w:r>
      <w:r>
        <w:rPr>
          <w:spacing w:val="-3"/>
          <w:w w:val="110"/>
          <w:sz w:val="20"/>
        </w:rPr>
        <w:t xml:space="preserve"> </w:t>
      </w:r>
      <w:r w:rsidR="001431CE">
        <w:rPr>
          <w:w w:val="110"/>
          <w:sz w:val="20"/>
        </w:rPr>
        <w:t>začať</w:t>
      </w:r>
      <w:r>
        <w:rPr>
          <w:spacing w:val="-3"/>
          <w:w w:val="110"/>
          <w:sz w:val="20"/>
        </w:rPr>
        <w:t xml:space="preserve"> </w:t>
      </w:r>
      <w:r w:rsidR="00CE7244">
        <w:rPr>
          <w:w w:val="110"/>
          <w:sz w:val="20"/>
        </w:rPr>
        <w:t xml:space="preserve">plniť </w:t>
      </w:r>
      <w:r>
        <w:rPr>
          <w:spacing w:val="-3"/>
          <w:w w:val="110"/>
          <w:sz w:val="20"/>
        </w:rPr>
        <w:t xml:space="preserve"> </w:t>
      </w:r>
      <w:r>
        <w:rPr>
          <w:w w:val="110"/>
          <w:sz w:val="20"/>
        </w:rPr>
        <w:t>povinnosti</w:t>
      </w:r>
      <w:r>
        <w:rPr>
          <w:spacing w:val="-3"/>
          <w:w w:val="110"/>
          <w:sz w:val="20"/>
        </w:rPr>
        <w:t xml:space="preserve"> </w:t>
      </w:r>
      <w:r>
        <w:rPr>
          <w:w w:val="110"/>
          <w:sz w:val="20"/>
        </w:rPr>
        <w:t xml:space="preserve">podľa odsekov 7, 9 a 10 najneskôr do 15 pracovných dní odo dňa, od ktorého prestal </w:t>
      </w:r>
      <w:r w:rsidR="00CE7244">
        <w:rPr>
          <w:w w:val="110"/>
          <w:sz w:val="20"/>
        </w:rPr>
        <w:t>byť</w:t>
      </w:r>
      <w:r>
        <w:rPr>
          <w:w w:val="110"/>
          <w:sz w:val="20"/>
        </w:rPr>
        <w:t xml:space="preserve"> k dispozícii príslušnému</w:t>
      </w:r>
      <w:r>
        <w:rPr>
          <w:spacing w:val="40"/>
          <w:w w:val="110"/>
          <w:sz w:val="20"/>
        </w:rPr>
        <w:t xml:space="preserve"> </w:t>
      </w:r>
      <w:r>
        <w:rPr>
          <w:w w:val="110"/>
          <w:sz w:val="20"/>
        </w:rPr>
        <w:t>úradu</w:t>
      </w:r>
      <w:r>
        <w:rPr>
          <w:spacing w:val="40"/>
          <w:w w:val="110"/>
          <w:sz w:val="20"/>
        </w:rPr>
        <w:t xml:space="preserve"> </w:t>
      </w:r>
      <w:r>
        <w:rPr>
          <w:w w:val="110"/>
          <w:sz w:val="20"/>
        </w:rPr>
        <w:t>členského</w:t>
      </w:r>
      <w:r>
        <w:rPr>
          <w:spacing w:val="40"/>
          <w:w w:val="110"/>
          <w:sz w:val="20"/>
        </w:rPr>
        <w:t xml:space="preserve"> </w:t>
      </w:r>
      <w:r>
        <w:rPr>
          <w:w w:val="110"/>
          <w:sz w:val="20"/>
        </w:rPr>
        <w:t>štátu</w:t>
      </w:r>
      <w:r>
        <w:rPr>
          <w:spacing w:val="40"/>
          <w:w w:val="110"/>
          <w:sz w:val="20"/>
        </w:rPr>
        <w:t xml:space="preserve"> </w:t>
      </w:r>
      <w:r>
        <w:rPr>
          <w:w w:val="110"/>
          <w:sz w:val="20"/>
        </w:rPr>
        <w:t>Európskej</w:t>
      </w:r>
      <w:r>
        <w:rPr>
          <w:spacing w:val="40"/>
          <w:w w:val="110"/>
          <w:sz w:val="20"/>
        </w:rPr>
        <w:t xml:space="preserve"> </w:t>
      </w:r>
      <w:r>
        <w:rPr>
          <w:w w:val="110"/>
          <w:sz w:val="20"/>
        </w:rPr>
        <w:t>únie,</w:t>
      </w:r>
      <w:r>
        <w:rPr>
          <w:spacing w:val="40"/>
          <w:w w:val="110"/>
          <w:sz w:val="20"/>
        </w:rPr>
        <w:t xml:space="preserve"> </w:t>
      </w:r>
      <w:r>
        <w:rPr>
          <w:w w:val="110"/>
          <w:sz w:val="20"/>
        </w:rPr>
        <w:t>ale</w:t>
      </w:r>
      <w:r>
        <w:rPr>
          <w:spacing w:val="40"/>
          <w:w w:val="110"/>
          <w:sz w:val="20"/>
        </w:rPr>
        <w:t xml:space="preserve"> </w:t>
      </w:r>
      <w:r>
        <w:rPr>
          <w:w w:val="110"/>
          <w:sz w:val="20"/>
        </w:rPr>
        <w:t>najneskôr</w:t>
      </w:r>
      <w:r>
        <w:rPr>
          <w:spacing w:val="40"/>
          <w:w w:val="110"/>
          <w:sz w:val="20"/>
        </w:rPr>
        <w:t xml:space="preserve"> </w:t>
      </w:r>
      <w:r>
        <w:rPr>
          <w:w w:val="110"/>
          <w:sz w:val="20"/>
        </w:rPr>
        <w:t>pred</w:t>
      </w:r>
      <w:r>
        <w:rPr>
          <w:spacing w:val="40"/>
          <w:w w:val="110"/>
          <w:sz w:val="20"/>
        </w:rPr>
        <w:t xml:space="preserve"> </w:t>
      </w:r>
      <w:r>
        <w:rPr>
          <w:w w:val="110"/>
          <w:sz w:val="20"/>
        </w:rPr>
        <w:t>uplynutím</w:t>
      </w:r>
      <w:r>
        <w:rPr>
          <w:spacing w:val="40"/>
          <w:w w:val="110"/>
          <w:sz w:val="20"/>
        </w:rPr>
        <w:t xml:space="preserve"> </w:t>
      </w:r>
      <w:r>
        <w:rPr>
          <w:w w:val="110"/>
          <w:sz w:val="20"/>
        </w:rPr>
        <w:t>šiestich mesiacov odo dňa jeho odchodu do členského štátu Európskej únie.</w:t>
      </w:r>
    </w:p>
    <w:p w14:paraId="7435C401" w14:textId="77777777" w:rsidR="006867EE" w:rsidRDefault="006867EE">
      <w:pPr>
        <w:pStyle w:val="Zkladntext"/>
        <w:spacing w:before="58"/>
        <w:ind w:left="0"/>
      </w:pPr>
    </w:p>
    <w:p w14:paraId="4DAD6069" w14:textId="77777777" w:rsidR="006867EE" w:rsidRDefault="00EF2487">
      <w:pPr>
        <w:pStyle w:val="Nadpis1"/>
      </w:pPr>
      <w:r>
        <w:rPr>
          <w:w w:val="105"/>
        </w:rPr>
        <w:t>§</w:t>
      </w:r>
      <w:r>
        <w:rPr>
          <w:spacing w:val="13"/>
          <w:w w:val="105"/>
        </w:rPr>
        <w:t xml:space="preserve"> </w:t>
      </w:r>
      <w:r>
        <w:rPr>
          <w:spacing w:val="-5"/>
          <w:w w:val="105"/>
        </w:rPr>
        <w:t>35</w:t>
      </w:r>
    </w:p>
    <w:p w14:paraId="0F587457" w14:textId="77777777" w:rsidR="006867EE" w:rsidRDefault="00EF2487">
      <w:pPr>
        <w:spacing w:before="47"/>
        <w:ind w:left="568" w:right="568"/>
        <w:jc w:val="center"/>
        <w:rPr>
          <w:b/>
          <w:sz w:val="20"/>
        </w:rPr>
      </w:pPr>
      <w:r>
        <w:rPr>
          <w:b/>
          <w:sz w:val="20"/>
        </w:rPr>
        <w:t>Sústavná</w:t>
      </w:r>
      <w:r>
        <w:rPr>
          <w:b/>
          <w:spacing w:val="6"/>
          <w:sz w:val="20"/>
        </w:rPr>
        <w:t xml:space="preserve"> </w:t>
      </w:r>
      <w:r>
        <w:rPr>
          <w:b/>
          <w:sz w:val="20"/>
        </w:rPr>
        <w:t>príprava</w:t>
      </w:r>
      <w:r>
        <w:rPr>
          <w:b/>
          <w:spacing w:val="7"/>
          <w:sz w:val="20"/>
        </w:rPr>
        <w:t xml:space="preserve"> </w:t>
      </w:r>
      <w:r>
        <w:rPr>
          <w:b/>
          <w:sz w:val="20"/>
        </w:rPr>
        <w:t>na</w:t>
      </w:r>
      <w:r>
        <w:rPr>
          <w:b/>
          <w:spacing w:val="6"/>
          <w:sz w:val="20"/>
        </w:rPr>
        <w:t xml:space="preserve"> </w:t>
      </w:r>
      <w:r>
        <w:rPr>
          <w:b/>
          <w:spacing w:val="-2"/>
          <w:sz w:val="20"/>
        </w:rPr>
        <w:t>povolanie</w:t>
      </w:r>
    </w:p>
    <w:p w14:paraId="4F73D910" w14:textId="77777777" w:rsidR="006867EE" w:rsidRDefault="006867EE">
      <w:pPr>
        <w:pStyle w:val="Zkladntext"/>
        <w:spacing w:before="13"/>
        <w:ind w:left="0"/>
        <w:rPr>
          <w:b/>
        </w:rPr>
      </w:pPr>
    </w:p>
    <w:p w14:paraId="2A5B2224" w14:textId="77777777" w:rsidR="006867EE" w:rsidRDefault="00EF2487">
      <w:pPr>
        <w:pStyle w:val="Odsekzoznamu"/>
        <w:numPr>
          <w:ilvl w:val="0"/>
          <w:numId w:val="173"/>
        </w:numPr>
        <w:tabs>
          <w:tab w:val="left" w:pos="657"/>
        </w:tabs>
        <w:spacing w:before="0" w:line="285" w:lineRule="auto"/>
        <w:ind w:firstLine="226"/>
        <w:rPr>
          <w:sz w:val="18"/>
        </w:rPr>
      </w:pPr>
      <w:r>
        <w:rPr>
          <w:w w:val="110"/>
          <w:sz w:val="20"/>
        </w:rPr>
        <w:t>Sústavná</w:t>
      </w:r>
      <w:r>
        <w:rPr>
          <w:spacing w:val="24"/>
          <w:w w:val="110"/>
          <w:sz w:val="20"/>
        </w:rPr>
        <w:t xml:space="preserve"> </w:t>
      </w:r>
      <w:r>
        <w:rPr>
          <w:w w:val="110"/>
          <w:sz w:val="20"/>
        </w:rPr>
        <w:t>príprava</w:t>
      </w:r>
      <w:r>
        <w:rPr>
          <w:spacing w:val="24"/>
          <w:w w:val="110"/>
          <w:sz w:val="20"/>
        </w:rPr>
        <w:t xml:space="preserve"> </w:t>
      </w:r>
      <w:r>
        <w:rPr>
          <w:w w:val="110"/>
          <w:sz w:val="20"/>
        </w:rPr>
        <w:t>občana</w:t>
      </w:r>
      <w:r>
        <w:rPr>
          <w:spacing w:val="24"/>
          <w:w w:val="110"/>
          <w:sz w:val="20"/>
        </w:rPr>
        <w:t xml:space="preserve"> </w:t>
      </w:r>
      <w:r>
        <w:rPr>
          <w:w w:val="110"/>
          <w:sz w:val="20"/>
        </w:rPr>
        <w:t>na</w:t>
      </w:r>
      <w:r>
        <w:rPr>
          <w:spacing w:val="24"/>
          <w:w w:val="110"/>
          <w:sz w:val="20"/>
        </w:rPr>
        <w:t xml:space="preserve"> </w:t>
      </w:r>
      <w:r>
        <w:rPr>
          <w:w w:val="110"/>
          <w:sz w:val="20"/>
        </w:rPr>
        <w:t>povolanie</w:t>
      </w:r>
      <w:r>
        <w:rPr>
          <w:spacing w:val="24"/>
          <w:w w:val="110"/>
          <w:sz w:val="20"/>
        </w:rPr>
        <w:t xml:space="preserve"> </w:t>
      </w:r>
      <w:r>
        <w:rPr>
          <w:w w:val="110"/>
          <w:sz w:val="20"/>
        </w:rPr>
        <w:t>na</w:t>
      </w:r>
      <w:r>
        <w:rPr>
          <w:spacing w:val="24"/>
          <w:w w:val="110"/>
          <w:sz w:val="20"/>
        </w:rPr>
        <w:t xml:space="preserve"> </w:t>
      </w:r>
      <w:r>
        <w:rPr>
          <w:w w:val="110"/>
          <w:sz w:val="20"/>
        </w:rPr>
        <w:t>účely</w:t>
      </w:r>
      <w:r>
        <w:rPr>
          <w:spacing w:val="24"/>
          <w:w w:val="110"/>
          <w:sz w:val="20"/>
        </w:rPr>
        <w:t xml:space="preserve"> </w:t>
      </w:r>
      <w:r>
        <w:rPr>
          <w:w w:val="110"/>
          <w:sz w:val="20"/>
        </w:rPr>
        <w:t>tohto</w:t>
      </w:r>
      <w:r>
        <w:rPr>
          <w:spacing w:val="24"/>
          <w:w w:val="110"/>
          <w:sz w:val="20"/>
        </w:rPr>
        <w:t xml:space="preserve"> </w:t>
      </w:r>
      <w:r>
        <w:rPr>
          <w:w w:val="110"/>
          <w:sz w:val="20"/>
        </w:rPr>
        <w:t>zákona</w:t>
      </w:r>
      <w:r>
        <w:rPr>
          <w:spacing w:val="24"/>
          <w:w w:val="110"/>
          <w:sz w:val="20"/>
        </w:rPr>
        <w:t xml:space="preserve"> </w:t>
      </w:r>
      <w:r>
        <w:rPr>
          <w:w w:val="110"/>
          <w:sz w:val="20"/>
        </w:rPr>
        <w:t>je</w:t>
      </w:r>
      <w:r>
        <w:rPr>
          <w:spacing w:val="24"/>
          <w:w w:val="110"/>
          <w:sz w:val="20"/>
        </w:rPr>
        <w:t xml:space="preserve"> </w:t>
      </w:r>
      <w:r>
        <w:rPr>
          <w:w w:val="110"/>
          <w:sz w:val="20"/>
        </w:rPr>
        <w:t>štúdium</w:t>
      </w:r>
      <w:r>
        <w:rPr>
          <w:spacing w:val="24"/>
          <w:w w:val="110"/>
          <w:sz w:val="20"/>
        </w:rPr>
        <w:t xml:space="preserve"> </w:t>
      </w:r>
      <w:r>
        <w:rPr>
          <w:w w:val="110"/>
          <w:sz w:val="20"/>
        </w:rPr>
        <w:t>na</w:t>
      </w:r>
      <w:r>
        <w:rPr>
          <w:spacing w:val="24"/>
          <w:w w:val="110"/>
          <w:sz w:val="20"/>
        </w:rPr>
        <w:t xml:space="preserve"> </w:t>
      </w:r>
      <w:r>
        <w:rPr>
          <w:w w:val="110"/>
          <w:sz w:val="20"/>
        </w:rPr>
        <w:t>strednej</w:t>
      </w:r>
      <w:r>
        <w:rPr>
          <w:spacing w:val="24"/>
          <w:w w:val="110"/>
          <w:sz w:val="20"/>
        </w:rPr>
        <w:t xml:space="preserve"> </w:t>
      </w:r>
      <w:r>
        <w:rPr>
          <w:w w:val="110"/>
          <w:sz w:val="20"/>
        </w:rPr>
        <w:t>škole, v odbornom učilišti a praktickej škole</w:t>
      </w:r>
      <w:r>
        <w:rPr>
          <w:w w:val="110"/>
          <w:position w:val="5"/>
          <w:sz w:val="10"/>
        </w:rPr>
        <w:t>37</w:t>
      </w:r>
      <w:r>
        <w:rPr>
          <w:w w:val="110"/>
          <w:sz w:val="18"/>
        </w:rPr>
        <w:t xml:space="preserve">) </w:t>
      </w:r>
      <w:r>
        <w:rPr>
          <w:w w:val="110"/>
          <w:sz w:val="20"/>
        </w:rPr>
        <w:t>(ďalej len „stredná škola“) alebo štúdium na vysokej škole do získania vysokoškolského vzdelania tretieho stupňa.</w:t>
      </w:r>
      <w:r>
        <w:rPr>
          <w:w w:val="110"/>
          <w:position w:val="5"/>
          <w:sz w:val="10"/>
        </w:rPr>
        <w:t>38</w:t>
      </w:r>
      <w:r>
        <w:rPr>
          <w:w w:val="110"/>
          <w:sz w:val="18"/>
        </w:rPr>
        <w:t>)</w:t>
      </w:r>
    </w:p>
    <w:p w14:paraId="05398511" w14:textId="77777777" w:rsidR="006867EE" w:rsidRDefault="00EF2487">
      <w:pPr>
        <w:pStyle w:val="Odsekzoznamu"/>
        <w:numPr>
          <w:ilvl w:val="0"/>
          <w:numId w:val="173"/>
        </w:numPr>
        <w:tabs>
          <w:tab w:val="left" w:pos="647"/>
        </w:tabs>
        <w:spacing w:before="199"/>
        <w:ind w:left="647" w:right="0" w:hanging="307"/>
        <w:rPr>
          <w:sz w:val="20"/>
        </w:rPr>
      </w:pPr>
      <w:r>
        <w:rPr>
          <w:w w:val="110"/>
          <w:sz w:val="20"/>
        </w:rPr>
        <w:t>Sústavná</w:t>
      </w:r>
      <w:r>
        <w:rPr>
          <w:spacing w:val="10"/>
          <w:w w:val="110"/>
          <w:sz w:val="20"/>
        </w:rPr>
        <w:t xml:space="preserve"> </w:t>
      </w:r>
      <w:r>
        <w:rPr>
          <w:w w:val="110"/>
          <w:sz w:val="20"/>
        </w:rPr>
        <w:t>príprava</w:t>
      </w:r>
      <w:r>
        <w:rPr>
          <w:spacing w:val="11"/>
          <w:w w:val="110"/>
          <w:sz w:val="20"/>
        </w:rPr>
        <w:t xml:space="preserve"> </w:t>
      </w:r>
      <w:r>
        <w:rPr>
          <w:w w:val="110"/>
          <w:sz w:val="20"/>
        </w:rPr>
        <w:t>občana</w:t>
      </w:r>
      <w:r>
        <w:rPr>
          <w:spacing w:val="11"/>
          <w:w w:val="110"/>
          <w:sz w:val="20"/>
        </w:rPr>
        <w:t xml:space="preserve"> </w:t>
      </w:r>
      <w:r>
        <w:rPr>
          <w:w w:val="110"/>
          <w:sz w:val="20"/>
        </w:rPr>
        <w:t>na</w:t>
      </w:r>
      <w:r>
        <w:rPr>
          <w:spacing w:val="10"/>
          <w:w w:val="110"/>
          <w:sz w:val="20"/>
        </w:rPr>
        <w:t xml:space="preserve"> </w:t>
      </w:r>
      <w:r>
        <w:rPr>
          <w:w w:val="110"/>
          <w:sz w:val="20"/>
        </w:rPr>
        <w:t>povolanie</w:t>
      </w:r>
      <w:r>
        <w:rPr>
          <w:spacing w:val="11"/>
          <w:w w:val="110"/>
          <w:sz w:val="20"/>
        </w:rPr>
        <w:t xml:space="preserve"> </w:t>
      </w:r>
      <w:r>
        <w:rPr>
          <w:w w:val="110"/>
          <w:sz w:val="20"/>
        </w:rPr>
        <w:t>je</w:t>
      </w:r>
      <w:r>
        <w:rPr>
          <w:spacing w:val="11"/>
          <w:w w:val="110"/>
          <w:sz w:val="20"/>
        </w:rPr>
        <w:t xml:space="preserve"> </w:t>
      </w:r>
      <w:r>
        <w:rPr>
          <w:w w:val="110"/>
          <w:sz w:val="20"/>
        </w:rPr>
        <w:t>aj</w:t>
      </w:r>
      <w:r>
        <w:rPr>
          <w:spacing w:val="11"/>
          <w:w w:val="110"/>
          <w:sz w:val="20"/>
        </w:rPr>
        <w:t xml:space="preserve"> </w:t>
      </w:r>
      <w:r>
        <w:rPr>
          <w:spacing w:val="-2"/>
          <w:w w:val="110"/>
          <w:sz w:val="20"/>
        </w:rPr>
        <w:t>obdobie</w:t>
      </w:r>
    </w:p>
    <w:p w14:paraId="0AB28351" w14:textId="77777777" w:rsidR="006867EE" w:rsidRDefault="00EF2487">
      <w:pPr>
        <w:pStyle w:val="Odsekzoznamu"/>
        <w:numPr>
          <w:ilvl w:val="0"/>
          <w:numId w:val="172"/>
        </w:numPr>
        <w:tabs>
          <w:tab w:val="left" w:pos="394"/>
          <w:tab w:val="left" w:pos="396"/>
        </w:tabs>
        <w:spacing w:before="142" w:line="285" w:lineRule="auto"/>
        <w:rPr>
          <w:sz w:val="20"/>
        </w:rPr>
      </w:pPr>
      <w:r>
        <w:rPr>
          <w:w w:val="110"/>
          <w:sz w:val="20"/>
        </w:rPr>
        <w:t>bezprostredne</w:t>
      </w:r>
      <w:r>
        <w:rPr>
          <w:spacing w:val="40"/>
          <w:w w:val="110"/>
          <w:sz w:val="20"/>
        </w:rPr>
        <w:t xml:space="preserve"> </w:t>
      </w:r>
      <w:r>
        <w:rPr>
          <w:w w:val="110"/>
          <w:sz w:val="20"/>
        </w:rPr>
        <w:t>nadväzujúce</w:t>
      </w:r>
      <w:r>
        <w:rPr>
          <w:spacing w:val="40"/>
          <w:w w:val="110"/>
          <w:sz w:val="20"/>
        </w:rPr>
        <w:t xml:space="preserve"> </w:t>
      </w:r>
      <w:r>
        <w:rPr>
          <w:w w:val="110"/>
          <w:sz w:val="20"/>
        </w:rPr>
        <w:t>na</w:t>
      </w:r>
      <w:r>
        <w:rPr>
          <w:spacing w:val="40"/>
          <w:w w:val="110"/>
          <w:sz w:val="20"/>
        </w:rPr>
        <w:t xml:space="preserve"> </w:t>
      </w:r>
      <w:r>
        <w:rPr>
          <w:w w:val="110"/>
          <w:sz w:val="20"/>
        </w:rPr>
        <w:t>skončenie</w:t>
      </w:r>
      <w:r>
        <w:rPr>
          <w:spacing w:val="40"/>
          <w:w w:val="110"/>
          <w:sz w:val="20"/>
        </w:rPr>
        <w:t xml:space="preserve"> </w:t>
      </w:r>
      <w:r>
        <w:rPr>
          <w:w w:val="110"/>
          <w:sz w:val="20"/>
        </w:rPr>
        <w:t>štúdia</w:t>
      </w:r>
      <w:r>
        <w:rPr>
          <w:spacing w:val="40"/>
          <w:w w:val="110"/>
          <w:sz w:val="20"/>
        </w:rPr>
        <w:t xml:space="preserve"> </w:t>
      </w:r>
      <w:r>
        <w:rPr>
          <w:w w:val="110"/>
          <w:sz w:val="20"/>
        </w:rPr>
        <w:t>na</w:t>
      </w:r>
      <w:r>
        <w:rPr>
          <w:spacing w:val="40"/>
          <w:w w:val="110"/>
          <w:sz w:val="20"/>
        </w:rPr>
        <w:t xml:space="preserve"> </w:t>
      </w:r>
      <w:r>
        <w:rPr>
          <w:w w:val="110"/>
          <w:sz w:val="20"/>
        </w:rPr>
        <w:t>strednej</w:t>
      </w:r>
      <w:r>
        <w:rPr>
          <w:spacing w:val="40"/>
          <w:w w:val="110"/>
          <w:sz w:val="20"/>
        </w:rPr>
        <w:t xml:space="preserve"> </w:t>
      </w:r>
      <w:r>
        <w:rPr>
          <w:w w:val="110"/>
          <w:sz w:val="20"/>
        </w:rPr>
        <w:t>škole,</w:t>
      </w:r>
      <w:r>
        <w:rPr>
          <w:spacing w:val="40"/>
          <w:w w:val="110"/>
          <w:sz w:val="20"/>
        </w:rPr>
        <w:t xml:space="preserve"> </w:t>
      </w:r>
      <w:r>
        <w:rPr>
          <w:w w:val="110"/>
          <w:sz w:val="20"/>
        </w:rPr>
        <w:t>najdlhšie</w:t>
      </w:r>
      <w:r>
        <w:rPr>
          <w:spacing w:val="40"/>
          <w:w w:val="110"/>
          <w:sz w:val="20"/>
        </w:rPr>
        <w:t xml:space="preserve"> </w:t>
      </w:r>
      <w:r>
        <w:rPr>
          <w:w w:val="110"/>
          <w:sz w:val="20"/>
        </w:rPr>
        <w:t>do</w:t>
      </w:r>
      <w:r>
        <w:rPr>
          <w:spacing w:val="40"/>
          <w:w w:val="110"/>
          <w:sz w:val="20"/>
        </w:rPr>
        <w:t xml:space="preserve"> </w:t>
      </w:r>
      <w:r>
        <w:rPr>
          <w:w w:val="110"/>
          <w:sz w:val="20"/>
        </w:rPr>
        <w:t>konca školského roku, v ktorom občan skončil štúdium na strednej škole,</w:t>
      </w:r>
    </w:p>
    <w:p w14:paraId="7D647F5B" w14:textId="77777777" w:rsidR="006867EE" w:rsidRDefault="00EF2487">
      <w:pPr>
        <w:pStyle w:val="Odsekzoznamu"/>
        <w:numPr>
          <w:ilvl w:val="0"/>
          <w:numId w:val="172"/>
        </w:numPr>
        <w:tabs>
          <w:tab w:val="left" w:pos="394"/>
          <w:tab w:val="left" w:pos="396"/>
        </w:tabs>
        <w:spacing w:line="285" w:lineRule="auto"/>
        <w:rPr>
          <w:sz w:val="20"/>
        </w:rPr>
      </w:pPr>
      <w:r>
        <w:rPr>
          <w:w w:val="110"/>
          <w:sz w:val="20"/>
        </w:rPr>
        <w:t>od</w:t>
      </w:r>
      <w:r>
        <w:rPr>
          <w:spacing w:val="62"/>
          <w:w w:val="110"/>
          <w:sz w:val="20"/>
        </w:rPr>
        <w:t xml:space="preserve"> </w:t>
      </w:r>
      <w:r>
        <w:rPr>
          <w:w w:val="110"/>
          <w:sz w:val="20"/>
        </w:rPr>
        <w:t>skončenia</w:t>
      </w:r>
      <w:r>
        <w:rPr>
          <w:spacing w:val="62"/>
          <w:w w:val="110"/>
          <w:sz w:val="20"/>
        </w:rPr>
        <w:t xml:space="preserve"> </w:t>
      </w:r>
      <w:r>
        <w:rPr>
          <w:w w:val="110"/>
          <w:sz w:val="20"/>
        </w:rPr>
        <w:t>štúdia</w:t>
      </w:r>
      <w:r>
        <w:rPr>
          <w:spacing w:val="62"/>
          <w:w w:val="110"/>
          <w:sz w:val="20"/>
        </w:rPr>
        <w:t xml:space="preserve"> </w:t>
      </w:r>
      <w:r>
        <w:rPr>
          <w:w w:val="110"/>
          <w:sz w:val="20"/>
        </w:rPr>
        <w:t>na</w:t>
      </w:r>
      <w:r>
        <w:rPr>
          <w:spacing w:val="62"/>
          <w:w w:val="110"/>
          <w:sz w:val="20"/>
        </w:rPr>
        <w:t xml:space="preserve"> </w:t>
      </w:r>
      <w:r>
        <w:rPr>
          <w:w w:val="110"/>
          <w:sz w:val="20"/>
        </w:rPr>
        <w:t>strednej</w:t>
      </w:r>
      <w:r>
        <w:rPr>
          <w:spacing w:val="62"/>
          <w:w w:val="110"/>
          <w:sz w:val="20"/>
        </w:rPr>
        <w:t xml:space="preserve"> </w:t>
      </w:r>
      <w:r>
        <w:rPr>
          <w:w w:val="110"/>
          <w:sz w:val="20"/>
        </w:rPr>
        <w:t>škole</w:t>
      </w:r>
      <w:r>
        <w:rPr>
          <w:spacing w:val="62"/>
          <w:w w:val="110"/>
          <w:sz w:val="20"/>
        </w:rPr>
        <w:t xml:space="preserve"> </w:t>
      </w:r>
      <w:r>
        <w:rPr>
          <w:w w:val="110"/>
          <w:sz w:val="20"/>
        </w:rPr>
        <w:t>do</w:t>
      </w:r>
      <w:r>
        <w:rPr>
          <w:spacing w:val="62"/>
          <w:w w:val="110"/>
          <w:sz w:val="20"/>
        </w:rPr>
        <w:t xml:space="preserve"> </w:t>
      </w:r>
      <w:r>
        <w:rPr>
          <w:w w:val="110"/>
          <w:sz w:val="20"/>
        </w:rPr>
        <w:t>zápisu</w:t>
      </w:r>
      <w:r>
        <w:rPr>
          <w:spacing w:val="62"/>
          <w:w w:val="110"/>
          <w:sz w:val="20"/>
        </w:rPr>
        <w:t xml:space="preserve"> </w:t>
      </w:r>
      <w:r>
        <w:rPr>
          <w:w w:val="110"/>
          <w:sz w:val="20"/>
        </w:rPr>
        <w:t>na</w:t>
      </w:r>
      <w:r>
        <w:rPr>
          <w:spacing w:val="62"/>
          <w:w w:val="110"/>
          <w:sz w:val="20"/>
        </w:rPr>
        <w:t xml:space="preserve"> </w:t>
      </w:r>
      <w:r>
        <w:rPr>
          <w:w w:val="110"/>
          <w:sz w:val="20"/>
        </w:rPr>
        <w:t>štúdium</w:t>
      </w:r>
      <w:r>
        <w:rPr>
          <w:spacing w:val="62"/>
          <w:w w:val="110"/>
          <w:sz w:val="20"/>
        </w:rPr>
        <w:t xml:space="preserve"> </w:t>
      </w:r>
      <w:r>
        <w:rPr>
          <w:w w:val="110"/>
          <w:sz w:val="20"/>
        </w:rPr>
        <w:t>na</w:t>
      </w:r>
      <w:r>
        <w:rPr>
          <w:spacing w:val="62"/>
          <w:w w:val="110"/>
          <w:sz w:val="20"/>
        </w:rPr>
        <w:t xml:space="preserve"> </w:t>
      </w:r>
      <w:r>
        <w:rPr>
          <w:w w:val="110"/>
          <w:sz w:val="20"/>
        </w:rPr>
        <w:t>vysokú</w:t>
      </w:r>
      <w:r>
        <w:rPr>
          <w:spacing w:val="62"/>
          <w:w w:val="110"/>
          <w:sz w:val="20"/>
        </w:rPr>
        <w:t xml:space="preserve"> </w:t>
      </w:r>
      <w:r>
        <w:rPr>
          <w:w w:val="110"/>
          <w:sz w:val="20"/>
        </w:rPr>
        <w:t>školu</w:t>
      </w:r>
      <w:r>
        <w:rPr>
          <w:spacing w:val="62"/>
          <w:w w:val="110"/>
          <w:sz w:val="20"/>
        </w:rPr>
        <w:t xml:space="preserve"> </w:t>
      </w:r>
      <w:r>
        <w:rPr>
          <w:w w:val="110"/>
          <w:sz w:val="20"/>
        </w:rPr>
        <w:t>vykonaného v kalendárnom roku, v ktorom občan skončil štúdium na strednej škole,</w:t>
      </w:r>
    </w:p>
    <w:p w14:paraId="1376CA76" w14:textId="77777777" w:rsidR="006867EE" w:rsidRDefault="00EF2487">
      <w:pPr>
        <w:pStyle w:val="Odsekzoznamu"/>
        <w:numPr>
          <w:ilvl w:val="0"/>
          <w:numId w:val="172"/>
        </w:numPr>
        <w:tabs>
          <w:tab w:val="left" w:pos="394"/>
          <w:tab w:val="left" w:pos="396"/>
        </w:tabs>
        <w:spacing w:before="100" w:line="285" w:lineRule="auto"/>
        <w:rPr>
          <w:sz w:val="20"/>
        </w:rPr>
      </w:pPr>
      <w:r>
        <w:rPr>
          <w:w w:val="110"/>
          <w:sz w:val="20"/>
        </w:rPr>
        <w:t>po skončení posledného ročníka strednej školy do vykonania skúšky podľa osobitného predpisu,</w:t>
      </w:r>
      <w:r>
        <w:rPr>
          <w:w w:val="110"/>
          <w:position w:val="5"/>
          <w:sz w:val="10"/>
        </w:rPr>
        <w:t>37</w:t>
      </w:r>
      <w:r>
        <w:rPr>
          <w:w w:val="110"/>
          <w:sz w:val="18"/>
        </w:rPr>
        <w:t xml:space="preserve">) </w:t>
      </w:r>
      <w:r>
        <w:rPr>
          <w:w w:val="110"/>
          <w:sz w:val="20"/>
        </w:rPr>
        <w:t xml:space="preserve">najdlhšie do konca školského roka, v ktorom malo </w:t>
      </w:r>
      <w:r w:rsidR="00CE7244">
        <w:rPr>
          <w:w w:val="110"/>
          <w:sz w:val="20"/>
        </w:rPr>
        <w:t>byť</w:t>
      </w:r>
      <w:r>
        <w:rPr>
          <w:w w:val="110"/>
          <w:sz w:val="20"/>
        </w:rPr>
        <w:t xml:space="preserve"> štúdium skončené,</w:t>
      </w:r>
    </w:p>
    <w:p w14:paraId="4F41C2D8" w14:textId="77777777" w:rsidR="006867EE" w:rsidRDefault="00EF2487">
      <w:pPr>
        <w:pStyle w:val="Odsekzoznamu"/>
        <w:numPr>
          <w:ilvl w:val="0"/>
          <w:numId w:val="172"/>
        </w:numPr>
        <w:tabs>
          <w:tab w:val="left" w:pos="394"/>
          <w:tab w:val="left" w:pos="396"/>
        </w:tabs>
        <w:spacing w:line="285" w:lineRule="auto"/>
        <w:rPr>
          <w:sz w:val="20"/>
        </w:rPr>
      </w:pPr>
      <w:r>
        <w:rPr>
          <w:w w:val="110"/>
          <w:sz w:val="20"/>
        </w:rPr>
        <w:t>od získania vysokoškolského vzdelania prvého stupňa do zápisu na vysokoškolské štúdium druhého stupňa alebo od získania vysokoškolského vzdelania druhého stupňa do zápisu na vysokoškolské</w:t>
      </w:r>
      <w:r>
        <w:rPr>
          <w:spacing w:val="40"/>
          <w:w w:val="110"/>
          <w:sz w:val="20"/>
        </w:rPr>
        <w:t xml:space="preserve"> </w:t>
      </w:r>
      <w:r>
        <w:rPr>
          <w:w w:val="110"/>
          <w:sz w:val="20"/>
        </w:rPr>
        <w:t>štúdium</w:t>
      </w:r>
      <w:r>
        <w:rPr>
          <w:spacing w:val="40"/>
          <w:w w:val="110"/>
          <w:sz w:val="20"/>
        </w:rPr>
        <w:t xml:space="preserve"> </w:t>
      </w:r>
      <w:r>
        <w:rPr>
          <w:w w:val="110"/>
          <w:sz w:val="20"/>
        </w:rPr>
        <w:t>tretieho</w:t>
      </w:r>
      <w:r>
        <w:rPr>
          <w:spacing w:val="40"/>
          <w:w w:val="110"/>
          <w:sz w:val="20"/>
        </w:rPr>
        <w:t xml:space="preserve"> </w:t>
      </w:r>
      <w:r>
        <w:rPr>
          <w:w w:val="110"/>
          <w:sz w:val="20"/>
        </w:rPr>
        <w:t>stupňa,</w:t>
      </w:r>
      <w:r>
        <w:rPr>
          <w:spacing w:val="40"/>
          <w:w w:val="110"/>
          <w:sz w:val="20"/>
        </w:rPr>
        <w:t xml:space="preserve"> </w:t>
      </w:r>
      <w:r>
        <w:rPr>
          <w:w w:val="110"/>
          <w:sz w:val="20"/>
        </w:rPr>
        <w:t>ak</w:t>
      </w:r>
      <w:r>
        <w:rPr>
          <w:spacing w:val="40"/>
          <w:w w:val="110"/>
          <w:sz w:val="20"/>
        </w:rPr>
        <w:t xml:space="preserve"> </w:t>
      </w:r>
      <w:r>
        <w:rPr>
          <w:w w:val="110"/>
          <w:sz w:val="20"/>
        </w:rPr>
        <w:t>zápis</w:t>
      </w:r>
      <w:r>
        <w:rPr>
          <w:spacing w:val="40"/>
          <w:w w:val="110"/>
          <w:sz w:val="20"/>
        </w:rPr>
        <w:t xml:space="preserve"> </w:t>
      </w:r>
      <w:r>
        <w:rPr>
          <w:w w:val="110"/>
          <w:sz w:val="20"/>
        </w:rPr>
        <w:t>na</w:t>
      </w:r>
      <w:r>
        <w:rPr>
          <w:spacing w:val="40"/>
          <w:w w:val="110"/>
          <w:sz w:val="20"/>
        </w:rPr>
        <w:t xml:space="preserve"> </w:t>
      </w:r>
      <w:r>
        <w:rPr>
          <w:w w:val="110"/>
          <w:sz w:val="20"/>
        </w:rPr>
        <w:t>vysokoškolské</w:t>
      </w:r>
      <w:r>
        <w:rPr>
          <w:spacing w:val="40"/>
          <w:w w:val="110"/>
          <w:sz w:val="20"/>
        </w:rPr>
        <w:t xml:space="preserve"> </w:t>
      </w:r>
      <w:r>
        <w:rPr>
          <w:w w:val="110"/>
          <w:sz w:val="20"/>
        </w:rPr>
        <w:t>štúdium</w:t>
      </w:r>
      <w:r>
        <w:rPr>
          <w:spacing w:val="40"/>
          <w:w w:val="110"/>
          <w:sz w:val="20"/>
        </w:rPr>
        <w:t xml:space="preserve"> </w:t>
      </w:r>
      <w:r>
        <w:rPr>
          <w:w w:val="110"/>
          <w:sz w:val="20"/>
        </w:rPr>
        <w:t>druhého</w:t>
      </w:r>
      <w:r>
        <w:rPr>
          <w:spacing w:val="40"/>
          <w:w w:val="110"/>
          <w:sz w:val="20"/>
        </w:rPr>
        <w:t xml:space="preserve"> </w:t>
      </w:r>
      <w:r>
        <w:rPr>
          <w:w w:val="110"/>
          <w:sz w:val="20"/>
        </w:rPr>
        <w:t>stupňa bol vykonaný do konca kalendárneho roka, v ktorom bolo získané vysokoškolské vzdelanie prvého</w:t>
      </w:r>
      <w:r>
        <w:rPr>
          <w:spacing w:val="40"/>
          <w:w w:val="110"/>
          <w:sz w:val="20"/>
        </w:rPr>
        <w:t xml:space="preserve"> </w:t>
      </w:r>
      <w:r>
        <w:rPr>
          <w:w w:val="110"/>
          <w:sz w:val="20"/>
        </w:rPr>
        <w:t>stupňa,</w:t>
      </w:r>
      <w:r>
        <w:rPr>
          <w:spacing w:val="40"/>
          <w:w w:val="110"/>
          <w:sz w:val="20"/>
        </w:rPr>
        <w:t xml:space="preserve"> </w:t>
      </w:r>
      <w:r>
        <w:rPr>
          <w:w w:val="110"/>
          <w:sz w:val="20"/>
        </w:rPr>
        <w:t>alebo</w:t>
      </w:r>
      <w:r>
        <w:rPr>
          <w:spacing w:val="40"/>
          <w:w w:val="110"/>
          <w:sz w:val="20"/>
        </w:rPr>
        <w:t xml:space="preserve"> </w:t>
      </w:r>
      <w:r>
        <w:rPr>
          <w:w w:val="110"/>
          <w:sz w:val="20"/>
        </w:rPr>
        <w:t>ak</w:t>
      </w:r>
      <w:r>
        <w:rPr>
          <w:spacing w:val="40"/>
          <w:w w:val="110"/>
          <w:sz w:val="20"/>
        </w:rPr>
        <w:t xml:space="preserve"> </w:t>
      </w:r>
      <w:r>
        <w:rPr>
          <w:w w:val="110"/>
          <w:sz w:val="20"/>
        </w:rPr>
        <w:t>zápis</w:t>
      </w:r>
      <w:r>
        <w:rPr>
          <w:spacing w:val="40"/>
          <w:w w:val="110"/>
          <w:sz w:val="20"/>
        </w:rPr>
        <w:t xml:space="preserve"> </w:t>
      </w:r>
      <w:r>
        <w:rPr>
          <w:w w:val="110"/>
          <w:sz w:val="20"/>
        </w:rPr>
        <w:t>na</w:t>
      </w:r>
      <w:r>
        <w:rPr>
          <w:spacing w:val="40"/>
          <w:w w:val="110"/>
          <w:sz w:val="20"/>
        </w:rPr>
        <w:t xml:space="preserve"> </w:t>
      </w:r>
      <w:r>
        <w:rPr>
          <w:w w:val="110"/>
          <w:sz w:val="20"/>
        </w:rPr>
        <w:t>vysokoškolské</w:t>
      </w:r>
      <w:r>
        <w:rPr>
          <w:spacing w:val="40"/>
          <w:w w:val="110"/>
          <w:sz w:val="20"/>
        </w:rPr>
        <w:t xml:space="preserve"> </w:t>
      </w:r>
      <w:r>
        <w:rPr>
          <w:w w:val="110"/>
          <w:sz w:val="20"/>
        </w:rPr>
        <w:t>štúdium</w:t>
      </w:r>
      <w:r>
        <w:rPr>
          <w:spacing w:val="40"/>
          <w:w w:val="110"/>
          <w:sz w:val="20"/>
        </w:rPr>
        <w:t xml:space="preserve"> </w:t>
      </w:r>
      <w:r>
        <w:rPr>
          <w:w w:val="110"/>
          <w:sz w:val="20"/>
        </w:rPr>
        <w:t>tretieho</w:t>
      </w:r>
      <w:r>
        <w:rPr>
          <w:spacing w:val="40"/>
          <w:w w:val="110"/>
          <w:sz w:val="20"/>
        </w:rPr>
        <w:t xml:space="preserve"> </w:t>
      </w:r>
      <w:r>
        <w:rPr>
          <w:w w:val="110"/>
          <w:sz w:val="20"/>
        </w:rPr>
        <w:t>stupňa</w:t>
      </w:r>
      <w:r>
        <w:rPr>
          <w:spacing w:val="40"/>
          <w:w w:val="110"/>
          <w:sz w:val="20"/>
        </w:rPr>
        <w:t xml:space="preserve"> </w:t>
      </w:r>
      <w:r>
        <w:rPr>
          <w:w w:val="110"/>
          <w:sz w:val="20"/>
        </w:rPr>
        <w:t>bol</w:t>
      </w:r>
      <w:r>
        <w:rPr>
          <w:spacing w:val="40"/>
          <w:w w:val="110"/>
          <w:sz w:val="20"/>
        </w:rPr>
        <w:t xml:space="preserve"> </w:t>
      </w:r>
      <w:r>
        <w:rPr>
          <w:w w:val="110"/>
          <w:sz w:val="20"/>
        </w:rPr>
        <w:t>vykonaný</w:t>
      </w:r>
      <w:r>
        <w:rPr>
          <w:spacing w:val="40"/>
          <w:w w:val="110"/>
          <w:sz w:val="20"/>
        </w:rPr>
        <w:t xml:space="preserve"> </w:t>
      </w:r>
      <w:r>
        <w:rPr>
          <w:w w:val="110"/>
          <w:sz w:val="20"/>
        </w:rPr>
        <w:t>do konca kalendárneho roka, v ktorom bolo získané vysokoškolské vzdelanie druhého stupňa,</w:t>
      </w:r>
    </w:p>
    <w:p w14:paraId="28DCB83B" w14:textId="77777777" w:rsidR="006867EE" w:rsidRDefault="00EF2487">
      <w:pPr>
        <w:pStyle w:val="Odsekzoznamu"/>
        <w:numPr>
          <w:ilvl w:val="0"/>
          <w:numId w:val="172"/>
        </w:numPr>
        <w:tabs>
          <w:tab w:val="left" w:pos="394"/>
          <w:tab w:val="left" w:pos="396"/>
        </w:tabs>
        <w:spacing w:before="97" w:line="285" w:lineRule="auto"/>
        <w:rPr>
          <w:sz w:val="20"/>
        </w:rPr>
      </w:pPr>
      <w:r>
        <w:rPr>
          <w:w w:val="110"/>
          <w:sz w:val="20"/>
        </w:rPr>
        <w:t xml:space="preserve">po skončení posledného ročníka vysokej školy do vykonania štátnej skúšky, najdlhšie do konca školského roka, v ktorom malo </w:t>
      </w:r>
      <w:r w:rsidR="00CE7244">
        <w:rPr>
          <w:w w:val="110"/>
          <w:sz w:val="20"/>
        </w:rPr>
        <w:t>byť</w:t>
      </w:r>
      <w:r>
        <w:rPr>
          <w:w w:val="110"/>
          <w:sz w:val="20"/>
        </w:rPr>
        <w:t xml:space="preserve"> štúdium skončené, a</w:t>
      </w:r>
    </w:p>
    <w:p w14:paraId="36946828" w14:textId="77777777" w:rsidR="006867EE" w:rsidRDefault="00EF2487">
      <w:pPr>
        <w:pStyle w:val="Odsekzoznamu"/>
        <w:numPr>
          <w:ilvl w:val="0"/>
          <w:numId w:val="172"/>
        </w:numPr>
        <w:tabs>
          <w:tab w:val="left" w:pos="394"/>
          <w:tab w:val="left" w:pos="396"/>
        </w:tabs>
        <w:spacing w:line="285" w:lineRule="auto"/>
        <w:rPr>
          <w:sz w:val="20"/>
        </w:rPr>
      </w:pPr>
      <w:r>
        <w:rPr>
          <w:w w:val="110"/>
          <w:sz w:val="20"/>
        </w:rPr>
        <w:t>najdlhšie do konca kalendárneho mesiaca, v ktorom bolo skončené vysokoškolské vzdelanie tretieho stupňa,</w:t>
      </w:r>
    </w:p>
    <w:p w14:paraId="766C8D43" w14:textId="77777777" w:rsidR="006867EE" w:rsidRDefault="00EF2487">
      <w:pPr>
        <w:pStyle w:val="Odsekzoznamu"/>
        <w:numPr>
          <w:ilvl w:val="0"/>
          <w:numId w:val="172"/>
        </w:numPr>
        <w:tabs>
          <w:tab w:val="left" w:pos="394"/>
          <w:tab w:val="left" w:pos="396"/>
        </w:tabs>
        <w:spacing w:before="100" w:line="285" w:lineRule="auto"/>
        <w:rPr>
          <w:sz w:val="20"/>
        </w:rPr>
      </w:pPr>
      <w:r>
        <w:rPr>
          <w:w w:val="110"/>
          <w:sz w:val="20"/>
        </w:rPr>
        <w:t>iného štúdia alebo výučby, ktoré sú svojím rozsahom a úrovňou podľa rozhodnutia ministerstva školstva</w:t>
      </w:r>
      <w:r>
        <w:rPr>
          <w:spacing w:val="36"/>
          <w:w w:val="110"/>
          <w:sz w:val="20"/>
        </w:rPr>
        <w:t xml:space="preserve"> </w:t>
      </w:r>
      <w:r>
        <w:rPr>
          <w:w w:val="110"/>
          <w:sz w:val="20"/>
        </w:rPr>
        <w:t>postavené</w:t>
      </w:r>
      <w:r>
        <w:rPr>
          <w:spacing w:val="36"/>
          <w:w w:val="110"/>
          <w:sz w:val="20"/>
        </w:rPr>
        <w:t xml:space="preserve"> </w:t>
      </w:r>
      <w:r>
        <w:rPr>
          <w:w w:val="110"/>
          <w:sz w:val="20"/>
        </w:rPr>
        <w:t>na</w:t>
      </w:r>
      <w:r>
        <w:rPr>
          <w:spacing w:val="36"/>
          <w:w w:val="110"/>
          <w:sz w:val="20"/>
        </w:rPr>
        <w:t xml:space="preserve"> </w:t>
      </w:r>
      <w:r>
        <w:rPr>
          <w:w w:val="110"/>
          <w:sz w:val="20"/>
        </w:rPr>
        <w:t>úroveň</w:t>
      </w:r>
      <w:r>
        <w:rPr>
          <w:spacing w:val="36"/>
          <w:w w:val="110"/>
          <w:sz w:val="20"/>
        </w:rPr>
        <w:t xml:space="preserve"> </w:t>
      </w:r>
      <w:r>
        <w:rPr>
          <w:w w:val="110"/>
          <w:sz w:val="20"/>
        </w:rPr>
        <w:t>štúdia</w:t>
      </w:r>
      <w:r>
        <w:rPr>
          <w:spacing w:val="36"/>
          <w:w w:val="110"/>
          <w:sz w:val="20"/>
        </w:rPr>
        <w:t xml:space="preserve"> </w:t>
      </w:r>
      <w:r>
        <w:rPr>
          <w:w w:val="110"/>
          <w:sz w:val="20"/>
        </w:rPr>
        <w:t>na</w:t>
      </w:r>
      <w:r>
        <w:rPr>
          <w:spacing w:val="36"/>
          <w:w w:val="110"/>
          <w:sz w:val="20"/>
        </w:rPr>
        <w:t xml:space="preserve"> </w:t>
      </w:r>
      <w:r>
        <w:rPr>
          <w:w w:val="110"/>
          <w:sz w:val="20"/>
        </w:rPr>
        <w:t>školách</w:t>
      </w:r>
      <w:r>
        <w:rPr>
          <w:spacing w:val="36"/>
          <w:w w:val="110"/>
          <w:sz w:val="20"/>
        </w:rPr>
        <w:t xml:space="preserve"> </w:t>
      </w:r>
      <w:r>
        <w:rPr>
          <w:w w:val="110"/>
          <w:sz w:val="20"/>
        </w:rPr>
        <w:t>uvedených</w:t>
      </w:r>
      <w:r>
        <w:rPr>
          <w:spacing w:val="36"/>
          <w:w w:val="110"/>
          <w:sz w:val="20"/>
        </w:rPr>
        <w:t xml:space="preserve"> </w:t>
      </w:r>
      <w:r>
        <w:rPr>
          <w:w w:val="110"/>
          <w:sz w:val="20"/>
        </w:rPr>
        <w:t>v</w:t>
      </w:r>
      <w:r>
        <w:rPr>
          <w:spacing w:val="40"/>
          <w:w w:val="110"/>
          <w:sz w:val="20"/>
        </w:rPr>
        <w:t xml:space="preserve"> </w:t>
      </w:r>
      <w:r>
        <w:rPr>
          <w:w w:val="110"/>
          <w:sz w:val="20"/>
        </w:rPr>
        <w:t>odseku</w:t>
      </w:r>
      <w:r>
        <w:rPr>
          <w:spacing w:val="36"/>
          <w:w w:val="110"/>
          <w:sz w:val="20"/>
        </w:rPr>
        <w:t xml:space="preserve"> </w:t>
      </w:r>
      <w:r>
        <w:rPr>
          <w:w w:val="110"/>
          <w:sz w:val="20"/>
        </w:rPr>
        <w:t>1.</w:t>
      </w:r>
    </w:p>
    <w:p w14:paraId="3D742F2A" w14:textId="77777777" w:rsidR="006867EE" w:rsidRDefault="00EF2487">
      <w:pPr>
        <w:pStyle w:val="Odsekzoznamu"/>
        <w:numPr>
          <w:ilvl w:val="0"/>
          <w:numId w:val="173"/>
        </w:numPr>
        <w:tabs>
          <w:tab w:val="left" w:pos="647"/>
        </w:tabs>
        <w:spacing w:before="199"/>
        <w:ind w:left="647" w:right="0" w:hanging="307"/>
        <w:rPr>
          <w:sz w:val="20"/>
        </w:rPr>
      </w:pPr>
      <w:r>
        <w:rPr>
          <w:w w:val="110"/>
          <w:sz w:val="20"/>
        </w:rPr>
        <w:t>Sústavná</w:t>
      </w:r>
      <w:r>
        <w:rPr>
          <w:spacing w:val="11"/>
          <w:w w:val="110"/>
          <w:sz w:val="20"/>
        </w:rPr>
        <w:t xml:space="preserve"> </w:t>
      </w:r>
      <w:r>
        <w:rPr>
          <w:w w:val="110"/>
          <w:sz w:val="20"/>
        </w:rPr>
        <w:t>príprava</w:t>
      </w:r>
      <w:r>
        <w:rPr>
          <w:spacing w:val="11"/>
          <w:w w:val="110"/>
          <w:sz w:val="20"/>
        </w:rPr>
        <w:t xml:space="preserve"> </w:t>
      </w:r>
      <w:r>
        <w:rPr>
          <w:w w:val="110"/>
          <w:sz w:val="20"/>
        </w:rPr>
        <w:t>občana</w:t>
      </w:r>
      <w:r>
        <w:rPr>
          <w:spacing w:val="11"/>
          <w:w w:val="110"/>
          <w:sz w:val="20"/>
        </w:rPr>
        <w:t xml:space="preserve"> </w:t>
      </w:r>
      <w:r>
        <w:rPr>
          <w:w w:val="110"/>
          <w:sz w:val="20"/>
        </w:rPr>
        <w:t>na</w:t>
      </w:r>
      <w:r>
        <w:rPr>
          <w:spacing w:val="11"/>
          <w:w w:val="110"/>
          <w:sz w:val="20"/>
        </w:rPr>
        <w:t xml:space="preserve"> </w:t>
      </w:r>
      <w:r>
        <w:rPr>
          <w:w w:val="110"/>
          <w:sz w:val="20"/>
        </w:rPr>
        <w:t>povolanie</w:t>
      </w:r>
      <w:r>
        <w:rPr>
          <w:spacing w:val="12"/>
          <w:w w:val="110"/>
          <w:sz w:val="20"/>
        </w:rPr>
        <w:t xml:space="preserve"> </w:t>
      </w:r>
      <w:r>
        <w:rPr>
          <w:w w:val="110"/>
          <w:sz w:val="20"/>
        </w:rPr>
        <w:t>nie</w:t>
      </w:r>
      <w:r>
        <w:rPr>
          <w:spacing w:val="11"/>
          <w:w w:val="110"/>
          <w:sz w:val="20"/>
        </w:rPr>
        <w:t xml:space="preserve"> </w:t>
      </w:r>
      <w:r>
        <w:rPr>
          <w:spacing w:val="-5"/>
          <w:w w:val="110"/>
          <w:sz w:val="20"/>
        </w:rPr>
        <w:t>je</w:t>
      </w:r>
    </w:p>
    <w:p w14:paraId="2D42206C" w14:textId="77777777" w:rsidR="006867EE" w:rsidRDefault="00EF2487">
      <w:pPr>
        <w:pStyle w:val="Odsekzoznamu"/>
        <w:numPr>
          <w:ilvl w:val="0"/>
          <w:numId w:val="171"/>
        </w:numPr>
        <w:tabs>
          <w:tab w:val="left" w:pos="395"/>
        </w:tabs>
        <w:spacing w:before="142"/>
        <w:ind w:left="395" w:right="0" w:hanging="282"/>
        <w:rPr>
          <w:sz w:val="20"/>
        </w:rPr>
      </w:pPr>
      <w:r>
        <w:rPr>
          <w:w w:val="110"/>
          <w:sz w:val="20"/>
        </w:rPr>
        <w:t>obdobie,</w:t>
      </w:r>
      <w:r>
        <w:rPr>
          <w:spacing w:val="7"/>
          <w:w w:val="110"/>
          <w:sz w:val="20"/>
        </w:rPr>
        <w:t xml:space="preserve"> </w:t>
      </w:r>
      <w:r>
        <w:rPr>
          <w:w w:val="110"/>
          <w:sz w:val="20"/>
        </w:rPr>
        <w:t>po</w:t>
      </w:r>
      <w:r>
        <w:rPr>
          <w:spacing w:val="8"/>
          <w:w w:val="110"/>
          <w:sz w:val="20"/>
        </w:rPr>
        <w:t xml:space="preserve"> </w:t>
      </w:r>
      <w:r>
        <w:rPr>
          <w:w w:val="110"/>
          <w:sz w:val="20"/>
        </w:rPr>
        <w:t>ktoré</w:t>
      </w:r>
      <w:r>
        <w:rPr>
          <w:spacing w:val="8"/>
          <w:w w:val="110"/>
          <w:sz w:val="20"/>
        </w:rPr>
        <w:t xml:space="preserve"> </w:t>
      </w:r>
      <w:r>
        <w:rPr>
          <w:w w:val="110"/>
          <w:sz w:val="20"/>
        </w:rPr>
        <w:t>sa</w:t>
      </w:r>
      <w:r>
        <w:rPr>
          <w:spacing w:val="8"/>
          <w:w w:val="110"/>
          <w:sz w:val="20"/>
        </w:rPr>
        <w:t xml:space="preserve"> </w:t>
      </w:r>
      <w:r>
        <w:rPr>
          <w:w w:val="110"/>
          <w:sz w:val="20"/>
        </w:rPr>
        <w:t>štúdium</w:t>
      </w:r>
      <w:r>
        <w:rPr>
          <w:spacing w:val="8"/>
          <w:w w:val="110"/>
          <w:sz w:val="20"/>
        </w:rPr>
        <w:t xml:space="preserve"> </w:t>
      </w:r>
      <w:r>
        <w:rPr>
          <w:w w:val="110"/>
          <w:sz w:val="20"/>
        </w:rPr>
        <w:t>prerušilo,</w:t>
      </w:r>
      <w:r>
        <w:rPr>
          <w:spacing w:val="8"/>
          <w:w w:val="110"/>
          <w:sz w:val="20"/>
        </w:rPr>
        <w:t xml:space="preserve"> </w:t>
      </w:r>
      <w:r>
        <w:rPr>
          <w:spacing w:val="-10"/>
          <w:w w:val="110"/>
          <w:sz w:val="20"/>
        </w:rPr>
        <w:t>a</w:t>
      </w:r>
    </w:p>
    <w:p w14:paraId="5CE2919F" w14:textId="23492DAD" w:rsidR="006867EE" w:rsidRDefault="00EF2487">
      <w:pPr>
        <w:pStyle w:val="Odsekzoznamu"/>
        <w:numPr>
          <w:ilvl w:val="0"/>
          <w:numId w:val="171"/>
        </w:numPr>
        <w:tabs>
          <w:tab w:val="left" w:pos="394"/>
          <w:tab w:val="left" w:pos="396"/>
        </w:tabs>
        <w:spacing w:before="143" w:line="285" w:lineRule="auto"/>
        <w:rPr>
          <w:sz w:val="18"/>
        </w:rPr>
      </w:pPr>
      <w:r w:rsidRPr="004F2128">
        <w:rPr>
          <w:strike/>
          <w:w w:val="110"/>
          <w:sz w:val="20"/>
        </w:rPr>
        <w:t>štúdium</w:t>
      </w:r>
      <w:r w:rsidRPr="004F2128">
        <w:rPr>
          <w:strike/>
          <w:spacing w:val="40"/>
          <w:w w:val="110"/>
          <w:sz w:val="20"/>
        </w:rPr>
        <w:t xml:space="preserve"> </w:t>
      </w:r>
      <w:r w:rsidRPr="004F2128">
        <w:rPr>
          <w:strike/>
          <w:w w:val="110"/>
          <w:sz w:val="20"/>
        </w:rPr>
        <w:t>popri</w:t>
      </w:r>
      <w:r w:rsidRPr="004F2128">
        <w:rPr>
          <w:strike/>
          <w:spacing w:val="40"/>
          <w:w w:val="110"/>
          <w:sz w:val="20"/>
        </w:rPr>
        <w:t xml:space="preserve"> </w:t>
      </w:r>
      <w:r w:rsidRPr="004F2128">
        <w:rPr>
          <w:strike/>
          <w:w w:val="110"/>
          <w:sz w:val="20"/>
        </w:rPr>
        <w:t>zamestnaní</w:t>
      </w:r>
      <w:r w:rsidRPr="004F2128">
        <w:rPr>
          <w:strike/>
          <w:spacing w:val="40"/>
          <w:w w:val="110"/>
          <w:sz w:val="20"/>
        </w:rPr>
        <w:t xml:space="preserve"> </w:t>
      </w:r>
      <w:r w:rsidR="00726BAA" w:rsidRPr="004F2128">
        <w:rPr>
          <w:color w:val="FF0000"/>
          <w:w w:val="110"/>
          <w:sz w:val="20"/>
        </w:rPr>
        <w:t>externá forma štúdia</w:t>
      </w:r>
      <w:r w:rsidR="00726BAA" w:rsidRPr="004F2128">
        <w:rPr>
          <w:color w:val="FF0000"/>
          <w:spacing w:val="40"/>
          <w:w w:val="110"/>
          <w:sz w:val="20"/>
        </w:rPr>
        <w:t xml:space="preserve"> </w:t>
      </w:r>
      <w:r>
        <w:rPr>
          <w:w w:val="110"/>
          <w:sz w:val="20"/>
        </w:rPr>
        <w:t>na</w:t>
      </w:r>
      <w:r>
        <w:rPr>
          <w:spacing w:val="40"/>
          <w:w w:val="110"/>
          <w:sz w:val="20"/>
        </w:rPr>
        <w:t xml:space="preserve"> </w:t>
      </w:r>
      <w:r>
        <w:rPr>
          <w:w w:val="110"/>
          <w:sz w:val="20"/>
        </w:rPr>
        <w:t>strednej</w:t>
      </w:r>
      <w:r>
        <w:rPr>
          <w:spacing w:val="40"/>
          <w:w w:val="110"/>
          <w:sz w:val="20"/>
        </w:rPr>
        <w:t xml:space="preserve"> </w:t>
      </w:r>
      <w:r>
        <w:rPr>
          <w:w w:val="110"/>
          <w:sz w:val="20"/>
        </w:rPr>
        <w:t>škole</w:t>
      </w:r>
      <w:r>
        <w:rPr>
          <w:spacing w:val="40"/>
          <w:w w:val="110"/>
          <w:sz w:val="20"/>
        </w:rPr>
        <w:t xml:space="preserve"> </w:t>
      </w:r>
      <w:r>
        <w:rPr>
          <w:w w:val="110"/>
          <w:sz w:val="20"/>
        </w:rPr>
        <w:t>a štúdium</w:t>
      </w:r>
      <w:r>
        <w:rPr>
          <w:spacing w:val="40"/>
          <w:w w:val="110"/>
          <w:sz w:val="20"/>
        </w:rPr>
        <w:t xml:space="preserve"> </w:t>
      </w:r>
      <w:r>
        <w:rPr>
          <w:w w:val="110"/>
          <w:sz w:val="20"/>
        </w:rPr>
        <w:t>organizované</w:t>
      </w:r>
      <w:r>
        <w:rPr>
          <w:spacing w:val="40"/>
          <w:w w:val="110"/>
          <w:sz w:val="20"/>
        </w:rPr>
        <w:t xml:space="preserve"> </w:t>
      </w:r>
      <w:r>
        <w:rPr>
          <w:w w:val="110"/>
          <w:sz w:val="20"/>
        </w:rPr>
        <w:t>externou</w:t>
      </w:r>
      <w:r>
        <w:rPr>
          <w:spacing w:val="40"/>
          <w:w w:val="110"/>
          <w:sz w:val="20"/>
        </w:rPr>
        <w:t xml:space="preserve"> </w:t>
      </w:r>
      <w:r>
        <w:rPr>
          <w:w w:val="110"/>
          <w:sz w:val="20"/>
        </w:rPr>
        <w:t>formou</w:t>
      </w:r>
      <w:r>
        <w:rPr>
          <w:spacing w:val="40"/>
          <w:w w:val="110"/>
          <w:sz w:val="20"/>
        </w:rPr>
        <w:t xml:space="preserve"> </w:t>
      </w:r>
      <w:r>
        <w:rPr>
          <w:w w:val="110"/>
          <w:sz w:val="20"/>
        </w:rPr>
        <w:t>na vysokej škole podľa osobitných predpisov.</w:t>
      </w:r>
      <w:r>
        <w:rPr>
          <w:w w:val="110"/>
          <w:position w:val="5"/>
          <w:sz w:val="10"/>
        </w:rPr>
        <w:t>39</w:t>
      </w:r>
      <w:r>
        <w:rPr>
          <w:w w:val="110"/>
          <w:sz w:val="18"/>
        </w:rPr>
        <w:t>)</w:t>
      </w:r>
    </w:p>
    <w:p w14:paraId="7AF9580D" w14:textId="77777777" w:rsidR="006867EE" w:rsidRDefault="00EF2487">
      <w:pPr>
        <w:pStyle w:val="Odsekzoznamu"/>
        <w:numPr>
          <w:ilvl w:val="0"/>
          <w:numId w:val="173"/>
        </w:numPr>
        <w:tabs>
          <w:tab w:val="left" w:pos="649"/>
        </w:tabs>
        <w:spacing w:before="199" w:line="285" w:lineRule="auto"/>
        <w:ind w:firstLine="226"/>
        <w:rPr>
          <w:sz w:val="18"/>
        </w:rPr>
      </w:pPr>
      <w:r>
        <w:rPr>
          <w:w w:val="110"/>
          <w:sz w:val="20"/>
        </w:rPr>
        <w:t>Sústavná príprava občana na povolanie sa začína najskôr od začiatku školského roku prvého ročníka</w:t>
      </w:r>
      <w:r>
        <w:rPr>
          <w:spacing w:val="40"/>
          <w:w w:val="110"/>
          <w:sz w:val="20"/>
        </w:rPr>
        <w:t xml:space="preserve"> </w:t>
      </w:r>
      <w:r>
        <w:rPr>
          <w:w w:val="110"/>
          <w:sz w:val="20"/>
        </w:rPr>
        <w:t>školy;</w:t>
      </w:r>
      <w:r>
        <w:rPr>
          <w:spacing w:val="40"/>
          <w:w w:val="110"/>
          <w:sz w:val="20"/>
        </w:rPr>
        <w:t xml:space="preserve"> </w:t>
      </w:r>
      <w:r>
        <w:rPr>
          <w:w w:val="110"/>
          <w:sz w:val="20"/>
        </w:rPr>
        <w:t>u študentov</w:t>
      </w:r>
      <w:r>
        <w:rPr>
          <w:spacing w:val="40"/>
          <w:w w:val="110"/>
          <w:sz w:val="20"/>
        </w:rPr>
        <w:t xml:space="preserve"> </w:t>
      </w:r>
      <w:r>
        <w:rPr>
          <w:w w:val="110"/>
          <w:sz w:val="20"/>
        </w:rPr>
        <w:t>vysokých</w:t>
      </w:r>
      <w:r>
        <w:rPr>
          <w:spacing w:val="40"/>
          <w:w w:val="110"/>
          <w:sz w:val="20"/>
        </w:rPr>
        <w:t xml:space="preserve"> </w:t>
      </w:r>
      <w:r>
        <w:rPr>
          <w:w w:val="110"/>
          <w:sz w:val="20"/>
        </w:rPr>
        <w:t>škôl</w:t>
      </w:r>
      <w:r>
        <w:rPr>
          <w:spacing w:val="40"/>
          <w:w w:val="110"/>
          <w:sz w:val="20"/>
        </w:rPr>
        <w:t xml:space="preserve"> </w:t>
      </w:r>
      <w:r>
        <w:rPr>
          <w:w w:val="110"/>
          <w:sz w:val="20"/>
        </w:rPr>
        <w:t>sa</w:t>
      </w:r>
      <w:r>
        <w:rPr>
          <w:spacing w:val="40"/>
          <w:w w:val="110"/>
          <w:sz w:val="20"/>
        </w:rPr>
        <w:t xml:space="preserve"> </w:t>
      </w:r>
      <w:r>
        <w:rPr>
          <w:w w:val="110"/>
          <w:sz w:val="20"/>
        </w:rPr>
        <w:t>začína</w:t>
      </w:r>
      <w:r>
        <w:rPr>
          <w:spacing w:val="40"/>
          <w:w w:val="110"/>
          <w:sz w:val="20"/>
        </w:rPr>
        <w:t xml:space="preserve"> </w:t>
      </w:r>
      <w:r>
        <w:rPr>
          <w:w w:val="110"/>
          <w:sz w:val="20"/>
        </w:rPr>
        <w:t>dňom</w:t>
      </w:r>
      <w:r>
        <w:rPr>
          <w:spacing w:val="40"/>
          <w:w w:val="110"/>
          <w:sz w:val="20"/>
        </w:rPr>
        <w:t xml:space="preserve"> </w:t>
      </w:r>
      <w:r>
        <w:rPr>
          <w:w w:val="110"/>
          <w:sz w:val="20"/>
        </w:rPr>
        <w:t>zápisu</w:t>
      </w:r>
      <w:r>
        <w:rPr>
          <w:spacing w:val="40"/>
          <w:w w:val="110"/>
          <w:sz w:val="20"/>
        </w:rPr>
        <w:t xml:space="preserve"> </w:t>
      </w:r>
      <w:r>
        <w:rPr>
          <w:w w:val="110"/>
          <w:sz w:val="20"/>
        </w:rPr>
        <w:t>na</w:t>
      </w:r>
      <w:r>
        <w:rPr>
          <w:spacing w:val="40"/>
          <w:w w:val="110"/>
          <w:sz w:val="20"/>
        </w:rPr>
        <w:t xml:space="preserve"> </w:t>
      </w:r>
      <w:r>
        <w:rPr>
          <w:w w:val="110"/>
          <w:sz w:val="20"/>
        </w:rPr>
        <w:t>vysokú</w:t>
      </w:r>
      <w:r>
        <w:rPr>
          <w:spacing w:val="40"/>
          <w:w w:val="110"/>
          <w:sz w:val="20"/>
        </w:rPr>
        <w:t xml:space="preserve"> </w:t>
      </w:r>
      <w:r>
        <w:rPr>
          <w:w w:val="110"/>
          <w:sz w:val="20"/>
        </w:rPr>
        <w:t>školu.</w:t>
      </w:r>
      <w:r>
        <w:rPr>
          <w:spacing w:val="40"/>
          <w:w w:val="110"/>
          <w:sz w:val="20"/>
        </w:rPr>
        <w:t xml:space="preserve"> </w:t>
      </w:r>
      <w:r>
        <w:rPr>
          <w:w w:val="110"/>
          <w:sz w:val="20"/>
        </w:rPr>
        <w:t>Sústavná príprava občana na povolanie sa končí dňom ustanoveným v osobitných predpisoch.</w:t>
      </w:r>
      <w:r>
        <w:rPr>
          <w:w w:val="110"/>
          <w:position w:val="5"/>
          <w:sz w:val="10"/>
        </w:rPr>
        <w:t>39</w:t>
      </w:r>
      <w:r>
        <w:rPr>
          <w:w w:val="110"/>
          <w:sz w:val="18"/>
        </w:rPr>
        <w:t>)</w:t>
      </w:r>
    </w:p>
    <w:p w14:paraId="1FA8BD3B" w14:textId="77777777" w:rsidR="006867EE" w:rsidRDefault="006867EE">
      <w:pPr>
        <w:pStyle w:val="Odsekzoznamu"/>
        <w:spacing w:line="285" w:lineRule="auto"/>
        <w:rPr>
          <w:sz w:val="18"/>
        </w:rPr>
        <w:sectPr w:rsidR="006867EE">
          <w:headerReference w:type="default" r:id="rId20"/>
          <w:pgSz w:w="11910" w:h="16840"/>
          <w:pgMar w:top="1160" w:right="992" w:bottom="280" w:left="992" w:header="796" w:footer="0" w:gutter="0"/>
          <w:cols w:space="708"/>
        </w:sectPr>
      </w:pPr>
    </w:p>
    <w:p w14:paraId="2770308A" w14:textId="77777777" w:rsidR="006867EE" w:rsidRDefault="006867EE">
      <w:pPr>
        <w:pStyle w:val="Zkladntext"/>
        <w:ind w:left="0"/>
      </w:pPr>
    </w:p>
    <w:p w14:paraId="1602E924" w14:textId="77777777" w:rsidR="006867EE" w:rsidRDefault="006867EE">
      <w:pPr>
        <w:pStyle w:val="Zkladntext"/>
        <w:spacing w:before="89"/>
        <w:ind w:left="0"/>
      </w:pPr>
    </w:p>
    <w:p w14:paraId="08B6B6BD" w14:textId="77777777" w:rsidR="006867EE" w:rsidRDefault="00EF2487">
      <w:pPr>
        <w:pStyle w:val="Nadpis1"/>
      </w:pPr>
      <w:r>
        <w:rPr>
          <w:w w:val="105"/>
        </w:rPr>
        <w:t>§</w:t>
      </w:r>
      <w:r>
        <w:rPr>
          <w:spacing w:val="13"/>
          <w:w w:val="105"/>
        </w:rPr>
        <w:t xml:space="preserve"> </w:t>
      </w:r>
      <w:r>
        <w:rPr>
          <w:spacing w:val="-5"/>
          <w:w w:val="105"/>
        </w:rPr>
        <w:t>35a</w:t>
      </w:r>
    </w:p>
    <w:p w14:paraId="648D2E06" w14:textId="77777777" w:rsidR="006867EE" w:rsidRDefault="00EF2487">
      <w:pPr>
        <w:spacing w:before="47"/>
        <w:ind w:left="568" w:right="568"/>
        <w:jc w:val="center"/>
        <w:rPr>
          <w:b/>
          <w:sz w:val="20"/>
        </w:rPr>
      </w:pPr>
      <w:r>
        <w:rPr>
          <w:b/>
          <w:sz w:val="20"/>
        </w:rPr>
        <w:t>Národná</w:t>
      </w:r>
      <w:r>
        <w:rPr>
          <w:b/>
          <w:spacing w:val="-7"/>
          <w:sz w:val="20"/>
        </w:rPr>
        <w:t xml:space="preserve"> </w:t>
      </w:r>
      <w:r>
        <w:rPr>
          <w:b/>
          <w:sz w:val="20"/>
        </w:rPr>
        <w:t>sústava</w:t>
      </w:r>
      <w:r>
        <w:rPr>
          <w:b/>
          <w:spacing w:val="-6"/>
          <w:sz w:val="20"/>
        </w:rPr>
        <w:t xml:space="preserve"> </w:t>
      </w:r>
      <w:r>
        <w:rPr>
          <w:b/>
          <w:spacing w:val="-2"/>
          <w:sz w:val="20"/>
        </w:rPr>
        <w:t>povolaní</w:t>
      </w:r>
    </w:p>
    <w:p w14:paraId="172B9352" w14:textId="77777777" w:rsidR="006867EE" w:rsidRDefault="006867EE">
      <w:pPr>
        <w:pStyle w:val="Zkladntext"/>
        <w:spacing w:before="13"/>
        <w:ind w:left="0"/>
        <w:rPr>
          <w:b/>
        </w:rPr>
      </w:pPr>
    </w:p>
    <w:p w14:paraId="7DBF5CEB" w14:textId="77777777" w:rsidR="006867EE" w:rsidRDefault="00EF2487">
      <w:pPr>
        <w:pStyle w:val="Odsekzoznamu"/>
        <w:numPr>
          <w:ilvl w:val="0"/>
          <w:numId w:val="170"/>
        </w:numPr>
        <w:tabs>
          <w:tab w:val="left" w:pos="673"/>
        </w:tabs>
        <w:spacing w:before="0" w:line="285" w:lineRule="auto"/>
        <w:ind w:firstLine="226"/>
        <w:rPr>
          <w:sz w:val="20"/>
        </w:rPr>
      </w:pPr>
      <w:r>
        <w:rPr>
          <w:w w:val="110"/>
          <w:sz w:val="20"/>
        </w:rPr>
        <w:t>Národná sústava povolaní je ucelený informačný systém opisu štandardných nárokov trhu práce na jednotlivé pracovné miesta. Národná sústava povolaní určuje požiadavky na odborné vedomosti, zručnosti a schopnosti potrebné na vykonávanie pracovných činností na pracovných miestach na trhu práce.</w:t>
      </w:r>
    </w:p>
    <w:p w14:paraId="315CA30D" w14:textId="77777777" w:rsidR="006867EE" w:rsidRDefault="00EF2487">
      <w:pPr>
        <w:pStyle w:val="Odsekzoznamu"/>
        <w:numPr>
          <w:ilvl w:val="0"/>
          <w:numId w:val="170"/>
        </w:numPr>
        <w:tabs>
          <w:tab w:val="left" w:pos="720"/>
        </w:tabs>
        <w:spacing w:before="199" w:line="285" w:lineRule="auto"/>
        <w:ind w:firstLine="226"/>
        <w:rPr>
          <w:sz w:val="20"/>
        </w:rPr>
      </w:pPr>
      <w:r>
        <w:rPr>
          <w:w w:val="110"/>
          <w:sz w:val="20"/>
        </w:rPr>
        <w:t>Národná sústava povolaní je základným systémovým rámcom pre tvorbu systémového riešenia prenosu potrieb trhu práce do systému celoživotného vzdelávania.</w:t>
      </w:r>
    </w:p>
    <w:p w14:paraId="49E7F0FB" w14:textId="77777777" w:rsidR="006867EE" w:rsidRDefault="006867EE">
      <w:pPr>
        <w:pStyle w:val="Zkladntext"/>
        <w:spacing w:before="59"/>
        <w:ind w:left="0"/>
      </w:pPr>
    </w:p>
    <w:p w14:paraId="62149D0E" w14:textId="77777777" w:rsidR="006867EE" w:rsidRDefault="00EF2487">
      <w:pPr>
        <w:pStyle w:val="Nadpis1"/>
      </w:pPr>
      <w:r>
        <w:rPr>
          <w:w w:val="105"/>
        </w:rPr>
        <w:t>§</w:t>
      </w:r>
      <w:r>
        <w:rPr>
          <w:spacing w:val="13"/>
          <w:w w:val="105"/>
        </w:rPr>
        <w:t xml:space="preserve"> </w:t>
      </w:r>
      <w:r>
        <w:rPr>
          <w:spacing w:val="-5"/>
          <w:w w:val="105"/>
        </w:rPr>
        <w:t>35b</w:t>
      </w:r>
    </w:p>
    <w:p w14:paraId="4BDA140D" w14:textId="77777777" w:rsidR="006867EE" w:rsidRDefault="00EF2487">
      <w:pPr>
        <w:spacing w:before="47"/>
        <w:ind w:left="568" w:right="568"/>
        <w:jc w:val="center"/>
        <w:rPr>
          <w:b/>
          <w:sz w:val="20"/>
        </w:rPr>
      </w:pPr>
      <w:r>
        <w:rPr>
          <w:b/>
          <w:sz w:val="20"/>
        </w:rPr>
        <w:t>Aliancia</w:t>
      </w:r>
      <w:r>
        <w:rPr>
          <w:b/>
          <w:spacing w:val="17"/>
          <w:sz w:val="20"/>
        </w:rPr>
        <w:t xml:space="preserve"> </w:t>
      </w:r>
      <w:r>
        <w:rPr>
          <w:b/>
          <w:sz w:val="20"/>
        </w:rPr>
        <w:t>sektorových</w:t>
      </w:r>
      <w:r>
        <w:rPr>
          <w:b/>
          <w:spacing w:val="17"/>
          <w:sz w:val="20"/>
        </w:rPr>
        <w:t xml:space="preserve"> </w:t>
      </w:r>
      <w:r>
        <w:rPr>
          <w:b/>
          <w:sz w:val="20"/>
        </w:rPr>
        <w:t>rád</w:t>
      </w:r>
      <w:r>
        <w:rPr>
          <w:b/>
          <w:spacing w:val="18"/>
          <w:sz w:val="20"/>
        </w:rPr>
        <w:t xml:space="preserve"> </w:t>
      </w:r>
      <w:r>
        <w:rPr>
          <w:b/>
          <w:sz w:val="20"/>
        </w:rPr>
        <w:t>a</w:t>
      </w:r>
      <w:r>
        <w:rPr>
          <w:b/>
          <w:spacing w:val="15"/>
          <w:sz w:val="20"/>
        </w:rPr>
        <w:t xml:space="preserve"> </w:t>
      </w:r>
      <w:r>
        <w:rPr>
          <w:b/>
          <w:sz w:val="20"/>
        </w:rPr>
        <w:t>sektorové</w:t>
      </w:r>
      <w:r>
        <w:rPr>
          <w:b/>
          <w:spacing w:val="17"/>
          <w:sz w:val="20"/>
        </w:rPr>
        <w:t xml:space="preserve"> </w:t>
      </w:r>
      <w:r>
        <w:rPr>
          <w:b/>
          <w:spacing w:val="-4"/>
          <w:sz w:val="20"/>
        </w:rPr>
        <w:t>rady</w:t>
      </w:r>
    </w:p>
    <w:p w14:paraId="08401B21" w14:textId="77777777" w:rsidR="006867EE" w:rsidRDefault="006867EE">
      <w:pPr>
        <w:pStyle w:val="Zkladntext"/>
        <w:spacing w:before="13"/>
        <w:ind w:left="0"/>
        <w:rPr>
          <w:b/>
        </w:rPr>
      </w:pPr>
    </w:p>
    <w:p w14:paraId="1E5D83C0" w14:textId="77777777" w:rsidR="006867EE" w:rsidRDefault="00EF2487">
      <w:pPr>
        <w:pStyle w:val="Odsekzoznamu"/>
        <w:numPr>
          <w:ilvl w:val="0"/>
          <w:numId w:val="169"/>
        </w:numPr>
        <w:tabs>
          <w:tab w:val="left" w:pos="647"/>
        </w:tabs>
        <w:spacing w:before="0"/>
        <w:ind w:left="647" w:right="0" w:hanging="307"/>
        <w:rPr>
          <w:sz w:val="20"/>
        </w:rPr>
      </w:pPr>
      <w:r>
        <w:rPr>
          <w:w w:val="110"/>
          <w:sz w:val="20"/>
        </w:rPr>
        <w:t>Aliancia</w:t>
      </w:r>
      <w:r>
        <w:rPr>
          <w:spacing w:val="2"/>
          <w:w w:val="110"/>
          <w:sz w:val="20"/>
        </w:rPr>
        <w:t xml:space="preserve"> </w:t>
      </w:r>
      <w:r>
        <w:rPr>
          <w:w w:val="110"/>
          <w:sz w:val="20"/>
        </w:rPr>
        <w:t>sektorových</w:t>
      </w:r>
      <w:r>
        <w:rPr>
          <w:spacing w:val="3"/>
          <w:w w:val="110"/>
          <w:sz w:val="20"/>
        </w:rPr>
        <w:t xml:space="preserve"> </w:t>
      </w:r>
      <w:r>
        <w:rPr>
          <w:w w:val="110"/>
          <w:sz w:val="20"/>
        </w:rPr>
        <w:t>rád</w:t>
      </w:r>
      <w:r>
        <w:rPr>
          <w:spacing w:val="3"/>
          <w:w w:val="110"/>
          <w:sz w:val="20"/>
        </w:rPr>
        <w:t xml:space="preserve"> </w:t>
      </w:r>
      <w:r>
        <w:rPr>
          <w:w w:val="110"/>
          <w:sz w:val="20"/>
        </w:rPr>
        <w:t>je</w:t>
      </w:r>
      <w:r>
        <w:rPr>
          <w:spacing w:val="2"/>
          <w:w w:val="110"/>
          <w:sz w:val="20"/>
        </w:rPr>
        <w:t xml:space="preserve"> </w:t>
      </w:r>
      <w:r>
        <w:rPr>
          <w:w w:val="110"/>
          <w:sz w:val="20"/>
        </w:rPr>
        <w:t>záujmové</w:t>
      </w:r>
      <w:r>
        <w:rPr>
          <w:spacing w:val="3"/>
          <w:w w:val="110"/>
          <w:sz w:val="20"/>
        </w:rPr>
        <w:t xml:space="preserve"> </w:t>
      </w:r>
      <w:r>
        <w:rPr>
          <w:w w:val="110"/>
          <w:sz w:val="20"/>
        </w:rPr>
        <w:t>združenie</w:t>
      </w:r>
      <w:r>
        <w:rPr>
          <w:spacing w:val="3"/>
          <w:w w:val="110"/>
          <w:sz w:val="20"/>
        </w:rPr>
        <w:t xml:space="preserve"> </w:t>
      </w:r>
      <w:r>
        <w:rPr>
          <w:w w:val="110"/>
          <w:sz w:val="20"/>
        </w:rPr>
        <w:t>právnických</w:t>
      </w:r>
      <w:r>
        <w:rPr>
          <w:spacing w:val="2"/>
          <w:w w:val="110"/>
          <w:sz w:val="20"/>
        </w:rPr>
        <w:t xml:space="preserve"> </w:t>
      </w:r>
      <w:r>
        <w:rPr>
          <w:w w:val="110"/>
          <w:sz w:val="20"/>
        </w:rPr>
        <w:t>osôb,</w:t>
      </w:r>
      <w:r>
        <w:rPr>
          <w:w w:val="110"/>
          <w:position w:val="5"/>
          <w:sz w:val="10"/>
        </w:rPr>
        <w:t>40</w:t>
      </w:r>
      <w:r>
        <w:rPr>
          <w:w w:val="110"/>
          <w:sz w:val="20"/>
        </w:rPr>
        <w:t>)</w:t>
      </w:r>
      <w:r>
        <w:rPr>
          <w:spacing w:val="3"/>
          <w:w w:val="110"/>
          <w:sz w:val="20"/>
        </w:rPr>
        <w:t xml:space="preserve"> </w:t>
      </w:r>
      <w:r>
        <w:rPr>
          <w:w w:val="110"/>
          <w:sz w:val="20"/>
        </w:rPr>
        <w:t>ktoré</w:t>
      </w:r>
      <w:r>
        <w:rPr>
          <w:spacing w:val="3"/>
          <w:w w:val="110"/>
          <w:sz w:val="20"/>
        </w:rPr>
        <w:t xml:space="preserve"> </w:t>
      </w:r>
      <w:r>
        <w:rPr>
          <w:spacing w:val="-2"/>
          <w:w w:val="110"/>
          <w:sz w:val="20"/>
        </w:rPr>
        <w:t>najmä</w:t>
      </w:r>
    </w:p>
    <w:p w14:paraId="04943086" w14:textId="77777777" w:rsidR="006867EE" w:rsidRDefault="00EF2487">
      <w:pPr>
        <w:pStyle w:val="Odsekzoznamu"/>
        <w:numPr>
          <w:ilvl w:val="0"/>
          <w:numId w:val="168"/>
        </w:numPr>
        <w:tabs>
          <w:tab w:val="left" w:pos="451"/>
          <w:tab w:val="left" w:pos="453"/>
        </w:tabs>
        <w:spacing w:before="143" w:line="285" w:lineRule="auto"/>
        <w:rPr>
          <w:sz w:val="20"/>
        </w:rPr>
      </w:pPr>
      <w:r>
        <w:rPr>
          <w:w w:val="110"/>
          <w:sz w:val="20"/>
        </w:rPr>
        <w:t xml:space="preserve">zabezpečuje a koordinuje tvorbu a aktualizáciu Národnej sústavy povolaní a Národnej sústavy </w:t>
      </w:r>
      <w:r>
        <w:rPr>
          <w:spacing w:val="-2"/>
          <w:w w:val="110"/>
          <w:sz w:val="20"/>
        </w:rPr>
        <w:t>kvalifikácií,</w:t>
      </w:r>
      <w:r>
        <w:rPr>
          <w:spacing w:val="-2"/>
          <w:w w:val="110"/>
          <w:position w:val="5"/>
          <w:sz w:val="10"/>
        </w:rPr>
        <w:t>41</w:t>
      </w:r>
      <w:r>
        <w:rPr>
          <w:spacing w:val="-2"/>
          <w:w w:val="110"/>
          <w:sz w:val="20"/>
        </w:rPr>
        <w:t>)</w:t>
      </w:r>
    </w:p>
    <w:p w14:paraId="44163B01" w14:textId="77777777" w:rsidR="006867EE" w:rsidRDefault="00EF2487">
      <w:pPr>
        <w:pStyle w:val="Odsekzoznamu"/>
        <w:numPr>
          <w:ilvl w:val="0"/>
          <w:numId w:val="168"/>
        </w:numPr>
        <w:tabs>
          <w:tab w:val="left" w:pos="451"/>
          <w:tab w:val="left" w:pos="453"/>
        </w:tabs>
        <w:spacing w:line="285" w:lineRule="auto"/>
        <w:rPr>
          <w:sz w:val="20"/>
        </w:rPr>
      </w:pPr>
      <w:r>
        <w:rPr>
          <w:w w:val="110"/>
          <w:sz w:val="20"/>
        </w:rPr>
        <w:t>zriaďuje</w:t>
      </w:r>
      <w:r>
        <w:rPr>
          <w:spacing w:val="60"/>
          <w:w w:val="110"/>
          <w:sz w:val="20"/>
        </w:rPr>
        <w:t xml:space="preserve"> </w:t>
      </w:r>
      <w:r>
        <w:rPr>
          <w:w w:val="110"/>
          <w:sz w:val="20"/>
        </w:rPr>
        <w:t>sektorové</w:t>
      </w:r>
      <w:r>
        <w:rPr>
          <w:spacing w:val="60"/>
          <w:w w:val="110"/>
          <w:sz w:val="20"/>
        </w:rPr>
        <w:t xml:space="preserve"> </w:t>
      </w:r>
      <w:r>
        <w:rPr>
          <w:w w:val="110"/>
          <w:sz w:val="20"/>
        </w:rPr>
        <w:t>rady</w:t>
      </w:r>
      <w:r>
        <w:rPr>
          <w:spacing w:val="60"/>
          <w:w w:val="110"/>
          <w:sz w:val="20"/>
        </w:rPr>
        <w:t xml:space="preserve"> </w:t>
      </w:r>
      <w:r>
        <w:rPr>
          <w:w w:val="110"/>
          <w:sz w:val="20"/>
        </w:rPr>
        <w:t>podľa</w:t>
      </w:r>
      <w:r>
        <w:rPr>
          <w:spacing w:val="60"/>
          <w:w w:val="110"/>
          <w:sz w:val="20"/>
        </w:rPr>
        <w:t xml:space="preserve"> </w:t>
      </w:r>
      <w:r>
        <w:rPr>
          <w:w w:val="110"/>
          <w:sz w:val="20"/>
        </w:rPr>
        <w:t>príslušných</w:t>
      </w:r>
      <w:r>
        <w:rPr>
          <w:spacing w:val="60"/>
          <w:w w:val="110"/>
          <w:sz w:val="20"/>
        </w:rPr>
        <w:t xml:space="preserve"> </w:t>
      </w:r>
      <w:r>
        <w:rPr>
          <w:w w:val="110"/>
          <w:sz w:val="20"/>
        </w:rPr>
        <w:t>sektorov</w:t>
      </w:r>
      <w:r>
        <w:rPr>
          <w:spacing w:val="60"/>
          <w:w w:val="110"/>
          <w:sz w:val="20"/>
        </w:rPr>
        <w:t xml:space="preserve"> </w:t>
      </w:r>
      <w:r>
        <w:rPr>
          <w:w w:val="110"/>
          <w:sz w:val="20"/>
        </w:rPr>
        <w:t>hospodárstva,</w:t>
      </w:r>
      <w:r>
        <w:rPr>
          <w:spacing w:val="60"/>
          <w:w w:val="110"/>
          <w:sz w:val="20"/>
        </w:rPr>
        <w:t xml:space="preserve"> </w:t>
      </w:r>
      <w:r>
        <w:rPr>
          <w:w w:val="110"/>
          <w:sz w:val="20"/>
        </w:rPr>
        <w:t>zabezpečuje</w:t>
      </w:r>
      <w:r>
        <w:rPr>
          <w:spacing w:val="60"/>
          <w:w w:val="110"/>
          <w:sz w:val="20"/>
        </w:rPr>
        <w:t xml:space="preserve"> </w:t>
      </w:r>
      <w:r>
        <w:rPr>
          <w:w w:val="110"/>
          <w:sz w:val="20"/>
        </w:rPr>
        <w:t>ich</w:t>
      </w:r>
      <w:r>
        <w:rPr>
          <w:spacing w:val="60"/>
          <w:w w:val="110"/>
          <w:sz w:val="20"/>
        </w:rPr>
        <w:t xml:space="preserve"> </w:t>
      </w:r>
      <w:r w:rsidR="00CE7244">
        <w:rPr>
          <w:w w:val="110"/>
          <w:sz w:val="20"/>
        </w:rPr>
        <w:t>činnosť</w:t>
      </w:r>
      <w:r w:rsidR="001431CE">
        <w:rPr>
          <w:w w:val="110"/>
          <w:sz w:val="20"/>
        </w:rPr>
        <w:t xml:space="preserve"> a hodnotí ich funkčnosť</w:t>
      </w:r>
      <w:r>
        <w:rPr>
          <w:w w:val="110"/>
          <w:sz w:val="20"/>
        </w:rPr>
        <w:t xml:space="preserve"> a efektívnos</w:t>
      </w:r>
      <w:r w:rsidR="001431CE">
        <w:rPr>
          <w:w w:val="110"/>
          <w:sz w:val="20"/>
        </w:rPr>
        <w:t>ť</w:t>
      </w:r>
      <w:r>
        <w:rPr>
          <w:w w:val="110"/>
          <w:sz w:val="20"/>
        </w:rPr>
        <w:t>,</w:t>
      </w:r>
    </w:p>
    <w:p w14:paraId="23E2634A" w14:textId="77777777" w:rsidR="006867EE" w:rsidRDefault="00EF2487">
      <w:pPr>
        <w:pStyle w:val="Odsekzoznamu"/>
        <w:numPr>
          <w:ilvl w:val="0"/>
          <w:numId w:val="168"/>
        </w:numPr>
        <w:tabs>
          <w:tab w:val="left" w:pos="451"/>
          <w:tab w:val="left" w:pos="453"/>
        </w:tabs>
        <w:spacing w:line="285" w:lineRule="auto"/>
        <w:rPr>
          <w:sz w:val="20"/>
        </w:rPr>
      </w:pPr>
      <w:r>
        <w:rPr>
          <w:w w:val="110"/>
          <w:sz w:val="20"/>
        </w:rPr>
        <w:t>zabezpečuje úlohy súvisiace s vykonávaním spoločných záujmov podporujúcich zosúladenie systému celoživotného vzdelávania</w:t>
      </w:r>
      <w:r>
        <w:rPr>
          <w:w w:val="110"/>
          <w:position w:val="5"/>
          <w:sz w:val="10"/>
        </w:rPr>
        <w:t>41a</w:t>
      </w:r>
      <w:r>
        <w:rPr>
          <w:w w:val="110"/>
          <w:sz w:val="20"/>
        </w:rPr>
        <w:t>) s aktuálnymi a budúcimi potrebami trhu práce,</w:t>
      </w:r>
    </w:p>
    <w:p w14:paraId="3F07E420" w14:textId="77777777" w:rsidR="006867EE" w:rsidRDefault="00EF2487">
      <w:pPr>
        <w:pStyle w:val="Odsekzoznamu"/>
        <w:numPr>
          <w:ilvl w:val="0"/>
          <w:numId w:val="168"/>
        </w:numPr>
        <w:tabs>
          <w:tab w:val="left" w:pos="451"/>
          <w:tab w:val="left" w:pos="453"/>
        </w:tabs>
        <w:spacing w:line="285" w:lineRule="auto"/>
        <w:rPr>
          <w:sz w:val="20"/>
        </w:rPr>
      </w:pPr>
      <w:r>
        <w:rPr>
          <w:w w:val="110"/>
          <w:sz w:val="20"/>
        </w:rPr>
        <w:t>určuje štandardy odborných vedomostí, odborných zručností a kompetencií na výkon pracovných činností na pracovných miestach na trhu práce,</w:t>
      </w:r>
    </w:p>
    <w:p w14:paraId="2CC77C17" w14:textId="77777777" w:rsidR="006867EE" w:rsidRDefault="00EF2487">
      <w:pPr>
        <w:pStyle w:val="Odsekzoznamu"/>
        <w:numPr>
          <w:ilvl w:val="0"/>
          <w:numId w:val="168"/>
        </w:numPr>
        <w:tabs>
          <w:tab w:val="left" w:pos="451"/>
          <w:tab w:val="left" w:pos="453"/>
        </w:tabs>
        <w:spacing w:before="100" w:line="285" w:lineRule="auto"/>
        <w:rPr>
          <w:sz w:val="20"/>
        </w:rPr>
      </w:pPr>
      <w:r>
        <w:rPr>
          <w:w w:val="110"/>
          <w:sz w:val="20"/>
        </w:rPr>
        <w:t>vytvára na národné a medzinárodné účely databázu vedomostí a zručností potrebných na uplatnenie</w:t>
      </w:r>
      <w:r>
        <w:rPr>
          <w:spacing w:val="40"/>
          <w:w w:val="110"/>
          <w:sz w:val="20"/>
        </w:rPr>
        <w:t xml:space="preserve"> </w:t>
      </w:r>
      <w:r>
        <w:rPr>
          <w:w w:val="110"/>
          <w:sz w:val="20"/>
        </w:rPr>
        <w:t>sa</w:t>
      </w:r>
      <w:r>
        <w:rPr>
          <w:spacing w:val="40"/>
          <w:w w:val="110"/>
          <w:sz w:val="20"/>
        </w:rPr>
        <w:t xml:space="preserve"> </w:t>
      </w:r>
      <w:r>
        <w:rPr>
          <w:w w:val="110"/>
          <w:sz w:val="20"/>
        </w:rPr>
        <w:t>na</w:t>
      </w:r>
      <w:r>
        <w:rPr>
          <w:spacing w:val="40"/>
          <w:w w:val="110"/>
          <w:sz w:val="20"/>
        </w:rPr>
        <w:t xml:space="preserve"> </w:t>
      </w:r>
      <w:r>
        <w:rPr>
          <w:w w:val="110"/>
          <w:sz w:val="20"/>
        </w:rPr>
        <w:t>pracovných</w:t>
      </w:r>
      <w:r>
        <w:rPr>
          <w:spacing w:val="40"/>
          <w:w w:val="110"/>
          <w:sz w:val="20"/>
        </w:rPr>
        <w:t xml:space="preserve"> </w:t>
      </w:r>
      <w:r>
        <w:rPr>
          <w:w w:val="110"/>
          <w:sz w:val="20"/>
        </w:rPr>
        <w:t>miestach</w:t>
      </w:r>
      <w:r>
        <w:rPr>
          <w:spacing w:val="40"/>
          <w:w w:val="110"/>
          <w:sz w:val="20"/>
        </w:rPr>
        <w:t xml:space="preserve"> </w:t>
      </w:r>
      <w:r>
        <w:rPr>
          <w:w w:val="110"/>
          <w:sz w:val="20"/>
        </w:rPr>
        <w:t>trhu</w:t>
      </w:r>
      <w:r>
        <w:rPr>
          <w:spacing w:val="40"/>
          <w:w w:val="110"/>
          <w:sz w:val="20"/>
        </w:rPr>
        <w:t xml:space="preserve"> </w:t>
      </w:r>
      <w:r>
        <w:rPr>
          <w:w w:val="110"/>
          <w:sz w:val="20"/>
        </w:rPr>
        <w:t>práce</w:t>
      </w:r>
      <w:r>
        <w:rPr>
          <w:spacing w:val="40"/>
          <w:w w:val="110"/>
          <w:sz w:val="20"/>
        </w:rPr>
        <w:t xml:space="preserve"> </w:t>
      </w:r>
      <w:r>
        <w:rPr>
          <w:w w:val="110"/>
          <w:sz w:val="20"/>
        </w:rPr>
        <w:t>v súvislosti</w:t>
      </w:r>
      <w:r>
        <w:rPr>
          <w:spacing w:val="40"/>
          <w:w w:val="110"/>
          <w:sz w:val="20"/>
        </w:rPr>
        <w:t xml:space="preserve"> </w:t>
      </w:r>
      <w:r>
        <w:rPr>
          <w:w w:val="110"/>
          <w:sz w:val="20"/>
        </w:rPr>
        <w:t>s aktuálnymi</w:t>
      </w:r>
      <w:r>
        <w:rPr>
          <w:spacing w:val="40"/>
          <w:w w:val="110"/>
          <w:sz w:val="20"/>
        </w:rPr>
        <w:t xml:space="preserve"> </w:t>
      </w:r>
      <w:r>
        <w:rPr>
          <w:w w:val="110"/>
          <w:sz w:val="20"/>
        </w:rPr>
        <w:t>a budúcimi potrebami trhu práce,</w:t>
      </w:r>
    </w:p>
    <w:p w14:paraId="7BF0375F" w14:textId="77777777" w:rsidR="006867EE" w:rsidRDefault="00EF2487">
      <w:pPr>
        <w:pStyle w:val="Odsekzoznamu"/>
        <w:numPr>
          <w:ilvl w:val="0"/>
          <w:numId w:val="168"/>
        </w:numPr>
        <w:tabs>
          <w:tab w:val="left" w:pos="452"/>
        </w:tabs>
        <w:spacing w:before="98"/>
        <w:ind w:left="452" w:right="0" w:hanging="339"/>
        <w:rPr>
          <w:sz w:val="20"/>
        </w:rPr>
      </w:pPr>
      <w:r>
        <w:rPr>
          <w:w w:val="110"/>
          <w:sz w:val="20"/>
        </w:rPr>
        <w:t>zabezpečuje</w:t>
      </w:r>
      <w:r>
        <w:rPr>
          <w:spacing w:val="11"/>
          <w:w w:val="110"/>
          <w:sz w:val="20"/>
        </w:rPr>
        <w:t xml:space="preserve"> </w:t>
      </w:r>
      <w:r>
        <w:rPr>
          <w:w w:val="110"/>
          <w:sz w:val="20"/>
        </w:rPr>
        <w:t>tvorbu</w:t>
      </w:r>
      <w:r>
        <w:rPr>
          <w:spacing w:val="12"/>
          <w:w w:val="110"/>
          <w:sz w:val="20"/>
        </w:rPr>
        <w:t xml:space="preserve"> </w:t>
      </w:r>
      <w:r>
        <w:rPr>
          <w:w w:val="110"/>
          <w:sz w:val="20"/>
        </w:rPr>
        <w:t>a</w:t>
      </w:r>
      <w:r>
        <w:rPr>
          <w:spacing w:val="15"/>
          <w:w w:val="110"/>
          <w:sz w:val="20"/>
        </w:rPr>
        <w:t xml:space="preserve"> </w:t>
      </w:r>
      <w:r>
        <w:rPr>
          <w:w w:val="110"/>
          <w:sz w:val="20"/>
        </w:rPr>
        <w:t>aktualizáciu</w:t>
      </w:r>
      <w:r>
        <w:rPr>
          <w:spacing w:val="12"/>
          <w:w w:val="110"/>
          <w:sz w:val="20"/>
        </w:rPr>
        <w:t xml:space="preserve"> </w:t>
      </w:r>
      <w:r>
        <w:rPr>
          <w:w w:val="110"/>
          <w:sz w:val="20"/>
        </w:rPr>
        <w:t>kvalifikačných</w:t>
      </w:r>
      <w:r>
        <w:rPr>
          <w:spacing w:val="12"/>
          <w:w w:val="110"/>
          <w:sz w:val="20"/>
        </w:rPr>
        <w:t xml:space="preserve"> </w:t>
      </w:r>
      <w:r>
        <w:rPr>
          <w:w w:val="110"/>
          <w:sz w:val="20"/>
        </w:rPr>
        <w:t>štandardov</w:t>
      </w:r>
      <w:r>
        <w:rPr>
          <w:spacing w:val="12"/>
          <w:w w:val="110"/>
          <w:sz w:val="20"/>
        </w:rPr>
        <w:t xml:space="preserve"> </w:t>
      </w:r>
      <w:r>
        <w:rPr>
          <w:w w:val="110"/>
          <w:sz w:val="20"/>
        </w:rPr>
        <w:t>a</w:t>
      </w:r>
      <w:r>
        <w:rPr>
          <w:spacing w:val="15"/>
          <w:w w:val="110"/>
          <w:sz w:val="20"/>
        </w:rPr>
        <w:t xml:space="preserve"> </w:t>
      </w:r>
      <w:r>
        <w:rPr>
          <w:w w:val="110"/>
          <w:sz w:val="20"/>
        </w:rPr>
        <w:t>hodnotiacich</w:t>
      </w:r>
      <w:r>
        <w:rPr>
          <w:spacing w:val="12"/>
          <w:w w:val="110"/>
          <w:sz w:val="20"/>
        </w:rPr>
        <w:t xml:space="preserve"> </w:t>
      </w:r>
      <w:r>
        <w:rPr>
          <w:spacing w:val="-2"/>
          <w:w w:val="110"/>
          <w:sz w:val="20"/>
        </w:rPr>
        <w:t>štandardov,</w:t>
      </w:r>
      <w:r>
        <w:rPr>
          <w:spacing w:val="-2"/>
          <w:w w:val="110"/>
          <w:position w:val="5"/>
          <w:sz w:val="10"/>
        </w:rPr>
        <w:t>41a</w:t>
      </w:r>
      <w:r>
        <w:rPr>
          <w:spacing w:val="-2"/>
          <w:w w:val="110"/>
          <w:sz w:val="20"/>
        </w:rPr>
        <w:t>)</w:t>
      </w:r>
    </w:p>
    <w:p w14:paraId="4989407B" w14:textId="77777777" w:rsidR="006867EE" w:rsidRDefault="00EF2487">
      <w:pPr>
        <w:pStyle w:val="Odsekzoznamu"/>
        <w:numPr>
          <w:ilvl w:val="0"/>
          <w:numId w:val="168"/>
        </w:numPr>
        <w:tabs>
          <w:tab w:val="left" w:pos="452"/>
        </w:tabs>
        <w:spacing w:before="143"/>
        <w:ind w:left="452" w:right="0" w:hanging="339"/>
        <w:rPr>
          <w:sz w:val="20"/>
        </w:rPr>
      </w:pPr>
      <w:r>
        <w:rPr>
          <w:w w:val="110"/>
          <w:sz w:val="20"/>
        </w:rPr>
        <w:t>navrhuje ministerstvu</w:t>
      </w:r>
      <w:r>
        <w:rPr>
          <w:spacing w:val="1"/>
          <w:w w:val="110"/>
          <w:sz w:val="20"/>
        </w:rPr>
        <w:t xml:space="preserve"> </w:t>
      </w:r>
      <w:r>
        <w:rPr>
          <w:w w:val="110"/>
          <w:sz w:val="20"/>
        </w:rPr>
        <w:t>školstva</w:t>
      </w:r>
      <w:r>
        <w:rPr>
          <w:spacing w:val="1"/>
          <w:w w:val="110"/>
          <w:sz w:val="20"/>
        </w:rPr>
        <w:t xml:space="preserve"> </w:t>
      </w:r>
      <w:r>
        <w:rPr>
          <w:w w:val="110"/>
          <w:sz w:val="20"/>
        </w:rPr>
        <w:t>zmeny</w:t>
      </w:r>
      <w:r>
        <w:rPr>
          <w:spacing w:val="1"/>
          <w:w w:val="110"/>
          <w:sz w:val="20"/>
        </w:rPr>
        <w:t xml:space="preserve"> </w:t>
      </w:r>
      <w:r>
        <w:rPr>
          <w:w w:val="110"/>
          <w:sz w:val="20"/>
        </w:rPr>
        <w:t>podmienok overovania</w:t>
      </w:r>
      <w:r>
        <w:rPr>
          <w:spacing w:val="1"/>
          <w:w w:val="110"/>
          <w:sz w:val="20"/>
        </w:rPr>
        <w:t xml:space="preserve"> </w:t>
      </w:r>
      <w:r>
        <w:rPr>
          <w:spacing w:val="-2"/>
          <w:w w:val="110"/>
          <w:sz w:val="20"/>
        </w:rPr>
        <w:t>kvalifikácií,</w:t>
      </w:r>
      <w:r>
        <w:rPr>
          <w:spacing w:val="-2"/>
          <w:w w:val="110"/>
          <w:position w:val="5"/>
          <w:sz w:val="10"/>
        </w:rPr>
        <w:t>41a</w:t>
      </w:r>
      <w:r>
        <w:rPr>
          <w:spacing w:val="-2"/>
          <w:w w:val="110"/>
          <w:sz w:val="20"/>
        </w:rPr>
        <w:t>)</w:t>
      </w:r>
    </w:p>
    <w:p w14:paraId="317B8A06" w14:textId="77777777" w:rsidR="006867EE" w:rsidRDefault="00EF2487">
      <w:pPr>
        <w:pStyle w:val="Odsekzoznamu"/>
        <w:numPr>
          <w:ilvl w:val="0"/>
          <w:numId w:val="168"/>
        </w:numPr>
        <w:tabs>
          <w:tab w:val="left" w:pos="451"/>
          <w:tab w:val="left" w:pos="453"/>
        </w:tabs>
        <w:spacing w:before="143" w:line="285" w:lineRule="auto"/>
        <w:rPr>
          <w:sz w:val="20"/>
        </w:rPr>
      </w:pPr>
      <w:r>
        <w:rPr>
          <w:w w:val="110"/>
          <w:sz w:val="20"/>
        </w:rPr>
        <w:t>aktívne sa zapája do riešení na nastavenie systému celoživotného vzdelávania tak, aby zodpovedal</w:t>
      </w:r>
      <w:r>
        <w:rPr>
          <w:spacing w:val="40"/>
          <w:w w:val="110"/>
          <w:sz w:val="20"/>
        </w:rPr>
        <w:t xml:space="preserve"> </w:t>
      </w:r>
      <w:r>
        <w:rPr>
          <w:w w:val="110"/>
          <w:sz w:val="20"/>
        </w:rPr>
        <w:t>požiadavkám</w:t>
      </w:r>
      <w:r>
        <w:rPr>
          <w:spacing w:val="40"/>
          <w:w w:val="110"/>
          <w:sz w:val="20"/>
        </w:rPr>
        <w:t xml:space="preserve"> </w:t>
      </w:r>
      <w:r>
        <w:rPr>
          <w:w w:val="110"/>
          <w:sz w:val="20"/>
        </w:rPr>
        <w:t>na</w:t>
      </w:r>
      <w:r>
        <w:rPr>
          <w:spacing w:val="40"/>
          <w:w w:val="110"/>
          <w:sz w:val="20"/>
        </w:rPr>
        <w:t xml:space="preserve"> </w:t>
      </w:r>
      <w:r>
        <w:rPr>
          <w:w w:val="110"/>
          <w:sz w:val="20"/>
        </w:rPr>
        <w:t>zamestnancov</w:t>
      </w:r>
      <w:r>
        <w:rPr>
          <w:spacing w:val="40"/>
          <w:w w:val="110"/>
          <w:sz w:val="20"/>
        </w:rPr>
        <w:t xml:space="preserve"> </w:t>
      </w:r>
      <w:r>
        <w:rPr>
          <w:w w:val="110"/>
          <w:sz w:val="20"/>
        </w:rPr>
        <w:t>na</w:t>
      </w:r>
      <w:r>
        <w:rPr>
          <w:spacing w:val="40"/>
          <w:w w:val="110"/>
          <w:sz w:val="20"/>
        </w:rPr>
        <w:t xml:space="preserve"> </w:t>
      </w:r>
      <w:r>
        <w:rPr>
          <w:w w:val="110"/>
          <w:sz w:val="20"/>
        </w:rPr>
        <w:t>trhu</w:t>
      </w:r>
      <w:r>
        <w:rPr>
          <w:spacing w:val="40"/>
          <w:w w:val="110"/>
          <w:sz w:val="20"/>
        </w:rPr>
        <w:t xml:space="preserve"> </w:t>
      </w:r>
      <w:r>
        <w:rPr>
          <w:w w:val="110"/>
          <w:sz w:val="20"/>
        </w:rPr>
        <w:t>práce,</w:t>
      </w:r>
      <w:r>
        <w:rPr>
          <w:spacing w:val="40"/>
          <w:w w:val="110"/>
          <w:sz w:val="20"/>
        </w:rPr>
        <w:t xml:space="preserve"> </w:t>
      </w:r>
      <w:r>
        <w:rPr>
          <w:w w:val="110"/>
          <w:sz w:val="20"/>
        </w:rPr>
        <w:t>vývojovým</w:t>
      </w:r>
      <w:r>
        <w:rPr>
          <w:spacing w:val="40"/>
          <w:w w:val="110"/>
          <w:sz w:val="20"/>
        </w:rPr>
        <w:t xml:space="preserve"> </w:t>
      </w:r>
      <w:r>
        <w:rPr>
          <w:w w:val="110"/>
          <w:sz w:val="20"/>
        </w:rPr>
        <w:t>tendenciám,</w:t>
      </w:r>
      <w:r>
        <w:rPr>
          <w:spacing w:val="40"/>
          <w:w w:val="110"/>
          <w:sz w:val="20"/>
        </w:rPr>
        <w:t xml:space="preserve"> </w:t>
      </w:r>
      <w:r>
        <w:rPr>
          <w:w w:val="110"/>
          <w:sz w:val="20"/>
        </w:rPr>
        <w:t>súčasným a predpokladaným inovačným trendom,</w:t>
      </w:r>
    </w:p>
    <w:p w14:paraId="6B6ACBC3" w14:textId="77777777" w:rsidR="006867EE" w:rsidRDefault="00EF2487">
      <w:pPr>
        <w:pStyle w:val="Odsekzoznamu"/>
        <w:numPr>
          <w:ilvl w:val="0"/>
          <w:numId w:val="168"/>
        </w:numPr>
        <w:tabs>
          <w:tab w:val="left" w:pos="451"/>
          <w:tab w:val="left" w:pos="453"/>
        </w:tabs>
        <w:spacing w:line="285" w:lineRule="auto"/>
        <w:rPr>
          <w:sz w:val="20"/>
        </w:rPr>
      </w:pPr>
      <w:r>
        <w:rPr>
          <w:w w:val="110"/>
          <w:sz w:val="20"/>
        </w:rPr>
        <w:t>určuje</w:t>
      </w:r>
      <w:r>
        <w:rPr>
          <w:spacing w:val="52"/>
          <w:w w:val="110"/>
          <w:sz w:val="20"/>
        </w:rPr>
        <w:t xml:space="preserve">  </w:t>
      </w:r>
      <w:r>
        <w:rPr>
          <w:w w:val="110"/>
          <w:sz w:val="20"/>
        </w:rPr>
        <w:t>oblasti</w:t>
      </w:r>
      <w:r>
        <w:rPr>
          <w:spacing w:val="52"/>
          <w:w w:val="110"/>
          <w:sz w:val="20"/>
        </w:rPr>
        <w:t xml:space="preserve">  </w:t>
      </w:r>
      <w:r>
        <w:rPr>
          <w:w w:val="110"/>
          <w:sz w:val="20"/>
        </w:rPr>
        <w:t>rozvíjania</w:t>
      </w:r>
      <w:r>
        <w:rPr>
          <w:spacing w:val="52"/>
          <w:w w:val="110"/>
          <w:sz w:val="20"/>
        </w:rPr>
        <w:t xml:space="preserve">  </w:t>
      </w:r>
      <w:r>
        <w:rPr>
          <w:w w:val="110"/>
          <w:sz w:val="20"/>
        </w:rPr>
        <w:t>kľúčových</w:t>
      </w:r>
      <w:r>
        <w:rPr>
          <w:spacing w:val="52"/>
          <w:w w:val="110"/>
          <w:sz w:val="20"/>
        </w:rPr>
        <w:t xml:space="preserve">  </w:t>
      </w:r>
      <w:r>
        <w:rPr>
          <w:w w:val="110"/>
          <w:sz w:val="20"/>
        </w:rPr>
        <w:t>kompetencií</w:t>
      </w:r>
      <w:r>
        <w:rPr>
          <w:spacing w:val="52"/>
          <w:w w:val="110"/>
          <w:sz w:val="20"/>
        </w:rPr>
        <w:t xml:space="preserve">  </w:t>
      </w:r>
      <w:r>
        <w:rPr>
          <w:w w:val="110"/>
          <w:sz w:val="20"/>
        </w:rPr>
        <w:t>v</w:t>
      </w:r>
      <w:r>
        <w:rPr>
          <w:spacing w:val="10"/>
          <w:w w:val="110"/>
          <w:sz w:val="20"/>
        </w:rPr>
        <w:t xml:space="preserve"> </w:t>
      </w:r>
      <w:r>
        <w:rPr>
          <w:w w:val="110"/>
          <w:sz w:val="20"/>
        </w:rPr>
        <w:t>systéme</w:t>
      </w:r>
      <w:r>
        <w:rPr>
          <w:spacing w:val="52"/>
          <w:w w:val="110"/>
          <w:sz w:val="20"/>
        </w:rPr>
        <w:t xml:space="preserve">  </w:t>
      </w:r>
      <w:r>
        <w:rPr>
          <w:w w:val="110"/>
          <w:sz w:val="20"/>
        </w:rPr>
        <w:t>celoživotného</w:t>
      </w:r>
      <w:r>
        <w:rPr>
          <w:spacing w:val="52"/>
          <w:w w:val="110"/>
          <w:sz w:val="20"/>
        </w:rPr>
        <w:t xml:space="preserve">  </w:t>
      </w:r>
      <w:r>
        <w:rPr>
          <w:w w:val="110"/>
          <w:sz w:val="20"/>
        </w:rPr>
        <w:t>vzdelávania s</w:t>
      </w:r>
      <w:r>
        <w:rPr>
          <w:spacing w:val="11"/>
          <w:w w:val="110"/>
          <w:sz w:val="20"/>
        </w:rPr>
        <w:t xml:space="preserve"> </w:t>
      </w:r>
      <w:r>
        <w:rPr>
          <w:w w:val="110"/>
          <w:sz w:val="20"/>
        </w:rPr>
        <w:t>osobitným</w:t>
      </w:r>
      <w:r>
        <w:rPr>
          <w:spacing w:val="80"/>
          <w:w w:val="110"/>
          <w:sz w:val="20"/>
        </w:rPr>
        <w:t xml:space="preserve"> </w:t>
      </w:r>
      <w:r>
        <w:rPr>
          <w:w w:val="110"/>
          <w:sz w:val="20"/>
        </w:rPr>
        <w:t>zameraním</w:t>
      </w:r>
      <w:r>
        <w:rPr>
          <w:spacing w:val="80"/>
          <w:w w:val="110"/>
          <w:sz w:val="20"/>
        </w:rPr>
        <w:t xml:space="preserve"> </w:t>
      </w:r>
      <w:r>
        <w:rPr>
          <w:w w:val="110"/>
          <w:sz w:val="20"/>
        </w:rPr>
        <w:t>na</w:t>
      </w:r>
      <w:r>
        <w:rPr>
          <w:spacing w:val="80"/>
          <w:w w:val="110"/>
          <w:sz w:val="20"/>
        </w:rPr>
        <w:t xml:space="preserve"> </w:t>
      </w:r>
      <w:r>
        <w:rPr>
          <w:w w:val="110"/>
          <w:sz w:val="20"/>
        </w:rPr>
        <w:t>digitálne</w:t>
      </w:r>
      <w:r>
        <w:rPr>
          <w:spacing w:val="80"/>
          <w:w w:val="110"/>
          <w:sz w:val="20"/>
        </w:rPr>
        <w:t xml:space="preserve"> </w:t>
      </w:r>
      <w:r>
        <w:rPr>
          <w:w w:val="110"/>
          <w:sz w:val="20"/>
        </w:rPr>
        <w:t>zručnosti,</w:t>
      </w:r>
      <w:r>
        <w:rPr>
          <w:spacing w:val="80"/>
          <w:w w:val="110"/>
          <w:sz w:val="20"/>
        </w:rPr>
        <w:t xml:space="preserve"> </w:t>
      </w:r>
      <w:r>
        <w:rPr>
          <w:w w:val="110"/>
          <w:sz w:val="20"/>
        </w:rPr>
        <w:t>zelené</w:t>
      </w:r>
      <w:r>
        <w:rPr>
          <w:spacing w:val="80"/>
          <w:w w:val="110"/>
          <w:sz w:val="20"/>
        </w:rPr>
        <w:t xml:space="preserve"> </w:t>
      </w:r>
      <w:r>
        <w:rPr>
          <w:w w:val="110"/>
          <w:sz w:val="20"/>
        </w:rPr>
        <w:t>zručnosti,</w:t>
      </w:r>
      <w:r>
        <w:rPr>
          <w:spacing w:val="80"/>
          <w:w w:val="110"/>
          <w:sz w:val="20"/>
        </w:rPr>
        <w:t xml:space="preserve"> </w:t>
      </w:r>
      <w:r>
        <w:rPr>
          <w:w w:val="110"/>
          <w:sz w:val="20"/>
        </w:rPr>
        <w:t>podnikateľské</w:t>
      </w:r>
      <w:r>
        <w:rPr>
          <w:spacing w:val="80"/>
          <w:w w:val="110"/>
          <w:sz w:val="20"/>
        </w:rPr>
        <w:t xml:space="preserve"> </w:t>
      </w:r>
      <w:r>
        <w:rPr>
          <w:w w:val="110"/>
          <w:sz w:val="20"/>
        </w:rPr>
        <w:t>zručnosti a finančnú gramotnos</w:t>
      </w:r>
      <w:r w:rsidR="001431CE">
        <w:rPr>
          <w:w w:val="110"/>
          <w:sz w:val="20"/>
        </w:rPr>
        <w:t>ť</w:t>
      </w:r>
      <w:r>
        <w:rPr>
          <w:w w:val="110"/>
          <w:sz w:val="20"/>
        </w:rPr>
        <w:t>,</w:t>
      </w:r>
    </w:p>
    <w:p w14:paraId="7B17F1E5" w14:textId="77777777" w:rsidR="006867EE" w:rsidRDefault="00EF2487">
      <w:pPr>
        <w:pStyle w:val="Odsekzoznamu"/>
        <w:numPr>
          <w:ilvl w:val="0"/>
          <w:numId w:val="168"/>
        </w:numPr>
        <w:tabs>
          <w:tab w:val="left" w:pos="451"/>
          <w:tab w:val="left" w:pos="453"/>
        </w:tabs>
        <w:spacing w:before="98" w:line="285" w:lineRule="auto"/>
        <w:rPr>
          <w:sz w:val="20"/>
        </w:rPr>
      </w:pPr>
      <w:r>
        <w:rPr>
          <w:w w:val="110"/>
          <w:sz w:val="20"/>
        </w:rPr>
        <w:t>koordinuje aktivity spojené s posilňovaním motivácie jednotlivcov k celoživotnému vzdelávaniu podľa potrieb trhu práce vrátane koordinácie finančných nástrojov určených na podporu celoživotného vzdelávania,</w:t>
      </w:r>
    </w:p>
    <w:p w14:paraId="60A7DA59" w14:textId="77777777" w:rsidR="006867EE" w:rsidRDefault="00EF2487">
      <w:pPr>
        <w:pStyle w:val="Odsekzoznamu"/>
        <w:numPr>
          <w:ilvl w:val="0"/>
          <w:numId w:val="168"/>
        </w:numPr>
        <w:tabs>
          <w:tab w:val="left" w:pos="451"/>
          <w:tab w:val="left" w:pos="453"/>
        </w:tabs>
        <w:spacing w:line="285" w:lineRule="auto"/>
        <w:rPr>
          <w:sz w:val="20"/>
        </w:rPr>
      </w:pPr>
      <w:r>
        <w:rPr>
          <w:w w:val="110"/>
          <w:sz w:val="20"/>
        </w:rPr>
        <w:t>posudzuje kvalitu vzdelávacích programov určených pre vzdelávanie a prípravu pre trh práce podľa</w:t>
      </w:r>
      <w:r>
        <w:rPr>
          <w:spacing w:val="61"/>
          <w:w w:val="110"/>
          <w:sz w:val="20"/>
        </w:rPr>
        <w:t xml:space="preserve"> </w:t>
      </w:r>
      <w:r>
        <w:rPr>
          <w:w w:val="110"/>
          <w:sz w:val="20"/>
        </w:rPr>
        <w:t>tohto</w:t>
      </w:r>
      <w:r>
        <w:rPr>
          <w:spacing w:val="61"/>
          <w:w w:val="110"/>
          <w:sz w:val="20"/>
        </w:rPr>
        <w:t xml:space="preserve"> </w:t>
      </w:r>
      <w:r>
        <w:rPr>
          <w:w w:val="110"/>
          <w:sz w:val="20"/>
        </w:rPr>
        <w:t>zákona</w:t>
      </w:r>
      <w:r>
        <w:rPr>
          <w:spacing w:val="61"/>
          <w:w w:val="110"/>
          <w:sz w:val="20"/>
        </w:rPr>
        <w:t xml:space="preserve"> </w:t>
      </w:r>
      <w:r>
        <w:rPr>
          <w:w w:val="110"/>
          <w:sz w:val="20"/>
        </w:rPr>
        <w:t>a</w:t>
      </w:r>
      <w:r>
        <w:rPr>
          <w:spacing w:val="9"/>
          <w:w w:val="110"/>
          <w:sz w:val="20"/>
        </w:rPr>
        <w:t xml:space="preserve"> </w:t>
      </w:r>
      <w:r>
        <w:rPr>
          <w:w w:val="110"/>
          <w:sz w:val="20"/>
        </w:rPr>
        <w:t>posudzuje</w:t>
      </w:r>
      <w:r>
        <w:rPr>
          <w:spacing w:val="61"/>
          <w:w w:val="110"/>
          <w:sz w:val="20"/>
        </w:rPr>
        <w:t xml:space="preserve"> </w:t>
      </w:r>
      <w:r>
        <w:rPr>
          <w:w w:val="110"/>
          <w:sz w:val="20"/>
        </w:rPr>
        <w:t>žiadosti</w:t>
      </w:r>
      <w:r>
        <w:rPr>
          <w:spacing w:val="61"/>
          <w:w w:val="110"/>
          <w:sz w:val="20"/>
        </w:rPr>
        <w:t xml:space="preserve"> </w:t>
      </w:r>
      <w:r>
        <w:rPr>
          <w:w w:val="110"/>
          <w:sz w:val="20"/>
        </w:rPr>
        <w:t>o</w:t>
      </w:r>
      <w:r>
        <w:rPr>
          <w:spacing w:val="9"/>
          <w:w w:val="110"/>
          <w:sz w:val="20"/>
        </w:rPr>
        <w:t xml:space="preserve"> </w:t>
      </w:r>
      <w:r>
        <w:rPr>
          <w:w w:val="110"/>
          <w:sz w:val="20"/>
        </w:rPr>
        <w:t>akreditáciu</w:t>
      </w:r>
      <w:r>
        <w:rPr>
          <w:spacing w:val="61"/>
          <w:w w:val="110"/>
          <w:sz w:val="20"/>
        </w:rPr>
        <w:t xml:space="preserve"> </w:t>
      </w:r>
      <w:r>
        <w:rPr>
          <w:w w:val="110"/>
          <w:sz w:val="20"/>
        </w:rPr>
        <w:t>vzdelávacích</w:t>
      </w:r>
      <w:r>
        <w:rPr>
          <w:spacing w:val="61"/>
          <w:w w:val="110"/>
          <w:sz w:val="20"/>
        </w:rPr>
        <w:t xml:space="preserve"> </w:t>
      </w:r>
      <w:r>
        <w:rPr>
          <w:w w:val="110"/>
          <w:sz w:val="20"/>
        </w:rPr>
        <w:t>programov,</w:t>
      </w:r>
      <w:r>
        <w:rPr>
          <w:spacing w:val="61"/>
          <w:w w:val="110"/>
          <w:sz w:val="20"/>
        </w:rPr>
        <w:t xml:space="preserve"> </w:t>
      </w:r>
      <w:r>
        <w:rPr>
          <w:w w:val="110"/>
          <w:sz w:val="20"/>
        </w:rPr>
        <w:t>ktoré</w:t>
      </w:r>
      <w:r>
        <w:rPr>
          <w:spacing w:val="61"/>
          <w:w w:val="110"/>
          <w:sz w:val="20"/>
        </w:rPr>
        <w:t xml:space="preserve"> </w:t>
      </w:r>
      <w:r>
        <w:rPr>
          <w:w w:val="110"/>
          <w:sz w:val="20"/>
        </w:rPr>
        <w:t>vedú k získaniu profesijnej kvalifikácie v súlade so zverejneným kvalifikačným štandardom</w:t>
      </w:r>
      <w:r>
        <w:rPr>
          <w:w w:val="110"/>
          <w:position w:val="5"/>
          <w:sz w:val="10"/>
        </w:rPr>
        <w:t>41b</w:t>
      </w:r>
      <w:r>
        <w:rPr>
          <w:w w:val="110"/>
          <w:sz w:val="18"/>
        </w:rPr>
        <w:t xml:space="preserve">) </w:t>
      </w:r>
      <w:r>
        <w:rPr>
          <w:w w:val="110"/>
          <w:sz w:val="20"/>
        </w:rPr>
        <w:t>predložených</w:t>
      </w:r>
      <w:r>
        <w:rPr>
          <w:spacing w:val="40"/>
          <w:w w:val="110"/>
          <w:sz w:val="20"/>
        </w:rPr>
        <w:t xml:space="preserve"> </w:t>
      </w:r>
      <w:r>
        <w:rPr>
          <w:w w:val="110"/>
          <w:sz w:val="20"/>
        </w:rPr>
        <w:t>na</w:t>
      </w:r>
      <w:r>
        <w:rPr>
          <w:spacing w:val="40"/>
          <w:w w:val="110"/>
          <w:sz w:val="20"/>
        </w:rPr>
        <w:t xml:space="preserve"> </w:t>
      </w:r>
      <w:r>
        <w:rPr>
          <w:w w:val="110"/>
          <w:sz w:val="20"/>
        </w:rPr>
        <w:t>akreditáciu</w:t>
      </w:r>
      <w:r>
        <w:rPr>
          <w:spacing w:val="40"/>
          <w:w w:val="110"/>
          <w:sz w:val="20"/>
        </w:rPr>
        <w:t xml:space="preserve"> </w:t>
      </w:r>
      <w:r>
        <w:rPr>
          <w:w w:val="110"/>
          <w:sz w:val="20"/>
        </w:rPr>
        <w:t>podľa</w:t>
      </w:r>
      <w:r>
        <w:rPr>
          <w:spacing w:val="40"/>
          <w:w w:val="110"/>
          <w:sz w:val="20"/>
        </w:rPr>
        <w:t xml:space="preserve"> </w:t>
      </w:r>
      <w:r>
        <w:rPr>
          <w:w w:val="110"/>
          <w:sz w:val="20"/>
        </w:rPr>
        <w:t>osobitného</w:t>
      </w:r>
      <w:r>
        <w:rPr>
          <w:spacing w:val="40"/>
          <w:w w:val="110"/>
          <w:sz w:val="20"/>
        </w:rPr>
        <w:t xml:space="preserve"> </w:t>
      </w:r>
      <w:r>
        <w:rPr>
          <w:w w:val="110"/>
          <w:sz w:val="20"/>
        </w:rPr>
        <w:t>predpisu</w:t>
      </w:r>
      <w:r>
        <w:rPr>
          <w:w w:val="110"/>
          <w:position w:val="5"/>
          <w:sz w:val="10"/>
        </w:rPr>
        <w:t>41a</w:t>
      </w:r>
      <w:r>
        <w:rPr>
          <w:w w:val="110"/>
          <w:sz w:val="20"/>
        </w:rPr>
        <w:t>)</w:t>
      </w:r>
      <w:r>
        <w:rPr>
          <w:spacing w:val="40"/>
          <w:w w:val="110"/>
          <w:sz w:val="20"/>
        </w:rPr>
        <w:t xml:space="preserve"> </w:t>
      </w:r>
      <w:r>
        <w:rPr>
          <w:w w:val="110"/>
          <w:sz w:val="20"/>
        </w:rPr>
        <w:t>vrátane</w:t>
      </w:r>
      <w:r>
        <w:rPr>
          <w:spacing w:val="40"/>
          <w:w w:val="110"/>
          <w:sz w:val="20"/>
        </w:rPr>
        <w:t xml:space="preserve"> </w:t>
      </w:r>
      <w:r>
        <w:rPr>
          <w:w w:val="110"/>
          <w:sz w:val="20"/>
        </w:rPr>
        <w:t>posudzovania</w:t>
      </w:r>
      <w:r>
        <w:rPr>
          <w:spacing w:val="40"/>
          <w:w w:val="110"/>
          <w:sz w:val="20"/>
        </w:rPr>
        <w:t xml:space="preserve"> </w:t>
      </w:r>
      <w:r>
        <w:rPr>
          <w:w w:val="110"/>
          <w:sz w:val="20"/>
        </w:rPr>
        <w:t>ich</w:t>
      </w:r>
      <w:r>
        <w:rPr>
          <w:spacing w:val="40"/>
          <w:w w:val="110"/>
          <w:sz w:val="20"/>
        </w:rPr>
        <w:t xml:space="preserve"> </w:t>
      </w:r>
      <w:r>
        <w:rPr>
          <w:w w:val="110"/>
          <w:sz w:val="20"/>
        </w:rPr>
        <w:t>súladu</w:t>
      </w:r>
      <w:r>
        <w:rPr>
          <w:spacing w:val="40"/>
          <w:w w:val="110"/>
          <w:sz w:val="20"/>
        </w:rPr>
        <w:t xml:space="preserve"> </w:t>
      </w:r>
      <w:r>
        <w:rPr>
          <w:w w:val="110"/>
          <w:sz w:val="20"/>
        </w:rPr>
        <w:t>s aktuálnymi a budúcimi potrebami trhu práce,</w:t>
      </w:r>
    </w:p>
    <w:p w14:paraId="2270616D" w14:textId="77777777" w:rsidR="006867EE" w:rsidRDefault="00EF2487">
      <w:pPr>
        <w:pStyle w:val="Odsekzoznamu"/>
        <w:numPr>
          <w:ilvl w:val="0"/>
          <w:numId w:val="168"/>
        </w:numPr>
        <w:tabs>
          <w:tab w:val="left" w:pos="451"/>
          <w:tab w:val="left" w:pos="453"/>
        </w:tabs>
        <w:spacing w:before="98" w:line="285" w:lineRule="auto"/>
        <w:rPr>
          <w:sz w:val="20"/>
        </w:rPr>
      </w:pPr>
      <w:r>
        <w:rPr>
          <w:w w:val="110"/>
          <w:sz w:val="20"/>
        </w:rPr>
        <w:t>koordinuje proces zis</w:t>
      </w:r>
      <w:r w:rsidR="001431CE">
        <w:rPr>
          <w:w w:val="110"/>
          <w:sz w:val="20"/>
        </w:rPr>
        <w:t>ť</w:t>
      </w:r>
      <w:r>
        <w:rPr>
          <w:w w:val="110"/>
          <w:sz w:val="20"/>
        </w:rPr>
        <w:t>ovania, monitorovania a predvídania vývojových trendov na trhu práce, zručností potrebných na výkon pracovných činností na pracovných miestach na trhu práce, vzniku a zániku pracovných miest, vznikajúcich a zanikajúcich zamestnaní,</w:t>
      </w:r>
    </w:p>
    <w:p w14:paraId="4C5644F3" w14:textId="77777777" w:rsidR="006867EE" w:rsidRDefault="00EF2487">
      <w:pPr>
        <w:pStyle w:val="Odsekzoznamu"/>
        <w:numPr>
          <w:ilvl w:val="0"/>
          <w:numId w:val="168"/>
        </w:numPr>
        <w:tabs>
          <w:tab w:val="left" w:pos="451"/>
          <w:tab w:val="left" w:pos="453"/>
        </w:tabs>
        <w:spacing w:line="285" w:lineRule="auto"/>
        <w:rPr>
          <w:sz w:val="20"/>
        </w:rPr>
      </w:pPr>
      <w:r>
        <w:rPr>
          <w:w w:val="110"/>
          <w:sz w:val="20"/>
        </w:rPr>
        <w:t>zabezpečuje medzirezortnú koordináciu činností súvisiacich s monitorovaním trendov na trhu práce a definovaním kvantitatívnych požiadaviek a kvalitatívnych požiadaviek na pracovnú silu</w:t>
      </w:r>
    </w:p>
    <w:p w14:paraId="2D569DE2" w14:textId="77777777" w:rsidR="006867EE" w:rsidRDefault="006867EE">
      <w:pPr>
        <w:pStyle w:val="Odsekzoznamu"/>
        <w:spacing w:line="285" w:lineRule="auto"/>
        <w:rPr>
          <w:sz w:val="20"/>
        </w:rPr>
        <w:sectPr w:rsidR="006867EE">
          <w:headerReference w:type="default" r:id="rId21"/>
          <w:pgSz w:w="11910" w:h="16840"/>
          <w:pgMar w:top="1160" w:right="992" w:bottom="280" w:left="992" w:header="796" w:footer="0" w:gutter="0"/>
          <w:cols w:space="708"/>
        </w:sectPr>
      </w:pPr>
    </w:p>
    <w:p w14:paraId="6EF3A298" w14:textId="77777777" w:rsidR="006867EE" w:rsidRDefault="006867EE">
      <w:pPr>
        <w:pStyle w:val="Zkladntext"/>
        <w:spacing w:before="29"/>
        <w:ind w:left="0"/>
      </w:pPr>
    </w:p>
    <w:p w14:paraId="13B1839A" w14:textId="77777777" w:rsidR="006867EE" w:rsidRDefault="00EF2487">
      <w:pPr>
        <w:pStyle w:val="Zkladntext"/>
        <w:ind w:left="453"/>
      </w:pPr>
      <w:r>
        <w:rPr>
          <w:w w:val="110"/>
        </w:rPr>
        <w:t>v</w:t>
      </w:r>
      <w:r>
        <w:rPr>
          <w:spacing w:val="13"/>
          <w:w w:val="110"/>
        </w:rPr>
        <w:t xml:space="preserve"> </w:t>
      </w:r>
      <w:r>
        <w:rPr>
          <w:w w:val="110"/>
        </w:rPr>
        <w:t>súvislosti</w:t>
      </w:r>
      <w:r>
        <w:rPr>
          <w:spacing w:val="10"/>
          <w:w w:val="110"/>
        </w:rPr>
        <w:t xml:space="preserve"> </w:t>
      </w:r>
      <w:r>
        <w:rPr>
          <w:w w:val="110"/>
        </w:rPr>
        <w:t>s</w:t>
      </w:r>
      <w:r>
        <w:rPr>
          <w:spacing w:val="13"/>
          <w:w w:val="110"/>
        </w:rPr>
        <w:t xml:space="preserve"> </w:t>
      </w:r>
      <w:r>
        <w:rPr>
          <w:w w:val="110"/>
        </w:rPr>
        <w:t>jej</w:t>
      </w:r>
      <w:r>
        <w:rPr>
          <w:spacing w:val="11"/>
          <w:w w:val="110"/>
        </w:rPr>
        <w:t xml:space="preserve"> </w:t>
      </w:r>
      <w:r>
        <w:rPr>
          <w:w w:val="110"/>
        </w:rPr>
        <w:t>kvalifikovanou</w:t>
      </w:r>
      <w:r>
        <w:rPr>
          <w:spacing w:val="10"/>
          <w:w w:val="110"/>
        </w:rPr>
        <w:t xml:space="preserve"> </w:t>
      </w:r>
      <w:r>
        <w:rPr>
          <w:w w:val="110"/>
        </w:rPr>
        <w:t>prípravou</w:t>
      </w:r>
      <w:r>
        <w:rPr>
          <w:spacing w:val="10"/>
          <w:w w:val="110"/>
        </w:rPr>
        <w:t xml:space="preserve"> </w:t>
      </w:r>
      <w:r>
        <w:rPr>
          <w:w w:val="110"/>
        </w:rPr>
        <w:t>na</w:t>
      </w:r>
      <w:r>
        <w:rPr>
          <w:spacing w:val="11"/>
          <w:w w:val="110"/>
        </w:rPr>
        <w:t xml:space="preserve"> </w:t>
      </w:r>
      <w:r>
        <w:rPr>
          <w:w w:val="110"/>
        </w:rPr>
        <w:t>uplatnenie</w:t>
      </w:r>
      <w:r>
        <w:rPr>
          <w:spacing w:val="10"/>
          <w:w w:val="110"/>
        </w:rPr>
        <w:t xml:space="preserve"> </w:t>
      </w:r>
      <w:r>
        <w:rPr>
          <w:w w:val="110"/>
        </w:rPr>
        <w:t>sa</w:t>
      </w:r>
      <w:r>
        <w:rPr>
          <w:spacing w:val="10"/>
          <w:w w:val="110"/>
        </w:rPr>
        <w:t xml:space="preserve"> </w:t>
      </w:r>
      <w:r>
        <w:rPr>
          <w:w w:val="110"/>
        </w:rPr>
        <w:t>na</w:t>
      </w:r>
      <w:r>
        <w:rPr>
          <w:spacing w:val="11"/>
          <w:w w:val="110"/>
        </w:rPr>
        <w:t xml:space="preserve"> </w:t>
      </w:r>
      <w:r>
        <w:rPr>
          <w:w w:val="110"/>
        </w:rPr>
        <w:t>trhu</w:t>
      </w:r>
      <w:r>
        <w:rPr>
          <w:spacing w:val="10"/>
          <w:w w:val="110"/>
        </w:rPr>
        <w:t xml:space="preserve"> </w:t>
      </w:r>
      <w:r>
        <w:rPr>
          <w:spacing w:val="-2"/>
          <w:w w:val="110"/>
        </w:rPr>
        <w:t>práce,</w:t>
      </w:r>
    </w:p>
    <w:p w14:paraId="1C127175" w14:textId="77777777" w:rsidR="006867EE" w:rsidRDefault="00EF2487">
      <w:pPr>
        <w:pStyle w:val="Odsekzoznamu"/>
        <w:numPr>
          <w:ilvl w:val="0"/>
          <w:numId w:val="168"/>
        </w:numPr>
        <w:tabs>
          <w:tab w:val="left" w:pos="451"/>
          <w:tab w:val="left" w:pos="453"/>
        </w:tabs>
        <w:spacing w:before="143" w:line="285" w:lineRule="auto"/>
        <w:rPr>
          <w:sz w:val="20"/>
        </w:rPr>
      </w:pPr>
      <w:r>
        <w:rPr>
          <w:w w:val="110"/>
          <w:sz w:val="20"/>
        </w:rPr>
        <w:t>zdieľa informácie a skúsenosti z implementácie Národnej sústavy povolaní a Národnej sústavy kvalifikácií prostredníctvom verejne dostupných informačných portálov,</w:t>
      </w:r>
    </w:p>
    <w:p w14:paraId="0A974610" w14:textId="77777777" w:rsidR="006867EE" w:rsidRDefault="00EF2487">
      <w:pPr>
        <w:pStyle w:val="Odsekzoznamu"/>
        <w:numPr>
          <w:ilvl w:val="0"/>
          <w:numId w:val="168"/>
        </w:numPr>
        <w:tabs>
          <w:tab w:val="left" w:pos="451"/>
          <w:tab w:val="left" w:pos="453"/>
        </w:tabs>
        <w:spacing w:line="285" w:lineRule="auto"/>
        <w:rPr>
          <w:sz w:val="20"/>
        </w:rPr>
      </w:pPr>
      <w:r>
        <w:rPr>
          <w:w w:val="110"/>
          <w:sz w:val="20"/>
        </w:rPr>
        <w:t>poskytuje ministerstvu a ministerstvu školstva na účel plnenia úloh v rozsahu ich pôsobnosti štatistické údaje a informácie, ktoré sú výsledkom jej činnosti,</w:t>
      </w:r>
    </w:p>
    <w:p w14:paraId="68677BE6" w14:textId="77777777" w:rsidR="006867EE" w:rsidRDefault="00EF2487">
      <w:pPr>
        <w:pStyle w:val="Odsekzoznamu"/>
        <w:numPr>
          <w:ilvl w:val="0"/>
          <w:numId w:val="168"/>
        </w:numPr>
        <w:tabs>
          <w:tab w:val="left" w:pos="451"/>
          <w:tab w:val="left" w:pos="453"/>
        </w:tabs>
        <w:spacing w:line="285" w:lineRule="auto"/>
        <w:rPr>
          <w:sz w:val="20"/>
        </w:rPr>
      </w:pPr>
      <w:r>
        <w:rPr>
          <w:w w:val="110"/>
          <w:sz w:val="20"/>
        </w:rPr>
        <w:t>zverejňuje</w:t>
      </w:r>
      <w:r>
        <w:rPr>
          <w:spacing w:val="-1"/>
          <w:w w:val="110"/>
          <w:sz w:val="20"/>
        </w:rPr>
        <w:t xml:space="preserve"> </w:t>
      </w:r>
      <w:r>
        <w:rPr>
          <w:w w:val="110"/>
          <w:sz w:val="20"/>
        </w:rPr>
        <w:t>na</w:t>
      </w:r>
      <w:r>
        <w:rPr>
          <w:spacing w:val="-1"/>
          <w:w w:val="110"/>
          <w:sz w:val="20"/>
        </w:rPr>
        <w:t xml:space="preserve"> </w:t>
      </w:r>
      <w:r>
        <w:rPr>
          <w:w w:val="110"/>
          <w:sz w:val="20"/>
        </w:rPr>
        <w:t>svojom</w:t>
      </w:r>
      <w:r>
        <w:rPr>
          <w:spacing w:val="-1"/>
          <w:w w:val="110"/>
          <w:sz w:val="20"/>
        </w:rPr>
        <w:t xml:space="preserve"> </w:t>
      </w:r>
      <w:r>
        <w:rPr>
          <w:w w:val="110"/>
          <w:sz w:val="20"/>
        </w:rPr>
        <w:t>webovom</w:t>
      </w:r>
      <w:r>
        <w:rPr>
          <w:spacing w:val="-1"/>
          <w:w w:val="110"/>
          <w:sz w:val="20"/>
        </w:rPr>
        <w:t xml:space="preserve"> </w:t>
      </w:r>
      <w:r>
        <w:rPr>
          <w:w w:val="110"/>
          <w:sz w:val="20"/>
        </w:rPr>
        <w:t>sídle</w:t>
      </w:r>
      <w:r>
        <w:rPr>
          <w:spacing w:val="-1"/>
          <w:w w:val="110"/>
          <w:sz w:val="20"/>
        </w:rPr>
        <w:t xml:space="preserve"> </w:t>
      </w:r>
      <w:r>
        <w:rPr>
          <w:w w:val="110"/>
          <w:sz w:val="20"/>
        </w:rPr>
        <w:t>Národnú</w:t>
      </w:r>
      <w:r>
        <w:rPr>
          <w:spacing w:val="-1"/>
          <w:w w:val="110"/>
          <w:sz w:val="20"/>
        </w:rPr>
        <w:t xml:space="preserve"> </w:t>
      </w:r>
      <w:r>
        <w:rPr>
          <w:w w:val="110"/>
          <w:sz w:val="20"/>
        </w:rPr>
        <w:t>sústavu</w:t>
      </w:r>
      <w:r>
        <w:rPr>
          <w:spacing w:val="-1"/>
          <w:w w:val="110"/>
          <w:sz w:val="20"/>
        </w:rPr>
        <w:t xml:space="preserve"> </w:t>
      </w:r>
      <w:r>
        <w:rPr>
          <w:w w:val="110"/>
          <w:sz w:val="20"/>
        </w:rPr>
        <w:t>povolaní,</w:t>
      </w:r>
      <w:r>
        <w:rPr>
          <w:spacing w:val="-1"/>
          <w:w w:val="110"/>
          <w:sz w:val="20"/>
        </w:rPr>
        <w:t xml:space="preserve"> </w:t>
      </w:r>
      <w:r>
        <w:rPr>
          <w:w w:val="110"/>
          <w:sz w:val="20"/>
        </w:rPr>
        <w:t>Národnú</w:t>
      </w:r>
      <w:r>
        <w:rPr>
          <w:spacing w:val="-1"/>
          <w:w w:val="110"/>
          <w:sz w:val="20"/>
        </w:rPr>
        <w:t xml:space="preserve"> </w:t>
      </w:r>
      <w:r>
        <w:rPr>
          <w:w w:val="110"/>
          <w:sz w:val="20"/>
        </w:rPr>
        <w:t>sústavu</w:t>
      </w:r>
      <w:r>
        <w:rPr>
          <w:spacing w:val="-1"/>
          <w:w w:val="110"/>
          <w:sz w:val="20"/>
        </w:rPr>
        <w:t xml:space="preserve"> </w:t>
      </w:r>
      <w:r>
        <w:rPr>
          <w:w w:val="110"/>
          <w:sz w:val="20"/>
        </w:rPr>
        <w:t>kvalifikácii,</w:t>
      </w:r>
      <w:r>
        <w:rPr>
          <w:w w:val="110"/>
          <w:position w:val="5"/>
          <w:sz w:val="10"/>
        </w:rPr>
        <w:t>41c</w:t>
      </w:r>
      <w:r>
        <w:rPr>
          <w:w w:val="110"/>
          <w:sz w:val="18"/>
        </w:rPr>
        <w:t xml:space="preserve">) </w:t>
      </w:r>
      <w:r>
        <w:rPr>
          <w:w w:val="110"/>
          <w:sz w:val="20"/>
        </w:rPr>
        <w:t>zoznam podľa písmena r), dokumenty a materiály vypracované v rozsahu pôsobnosti Aliancie sektorových rád a informácie o svojej činnosti,</w:t>
      </w:r>
    </w:p>
    <w:p w14:paraId="65090736" w14:textId="77777777" w:rsidR="006867EE" w:rsidRDefault="00EF2487">
      <w:pPr>
        <w:pStyle w:val="Odsekzoznamu"/>
        <w:numPr>
          <w:ilvl w:val="0"/>
          <w:numId w:val="168"/>
        </w:numPr>
        <w:tabs>
          <w:tab w:val="left" w:pos="451"/>
          <w:tab w:val="left" w:pos="453"/>
        </w:tabs>
        <w:spacing w:line="285" w:lineRule="auto"/>
        <w:rPr>
          <w:sz w:val="18"/>
        </w:rPr>
      </w:pPr>
      <w:r>
        <w:rPr>
          <w:w w:val="110"/>
          <w:sz w:val="20"/>
        </w:rPr>
        <w:t xml:space="preserve">poskytuje vzdelávací program pre autorizované osoby a udeľuje súhlas so </w:t>
      </w:r>
      <w:r w:rsidR="007E6000">
        <w:rPr>
          <w:w w:val="110"/>
          <w:sz w:val="20"/>
        </w:rPr>
        <w:t xml:space="preserve">žiadosť </w:t>
      </w:r>
      <w:proofErr w:type="spellStart"/>
      <w:r>
        <w:rPr>
          <w:w w:val="110"/>
          <w:sz w:val="20"/>
        </w:rPr>
        <w:t>ou</w:t>
      </w:r>
      <w:proofErr w:type="spellEnd"/>
      <w:r>
        <w:rPr>
          <w:w w:val="110"/>
          <w:sz w:val="20"/>
        </w:rPr>
        <w:t xml:space="preserve"> o zápis do registra</w:t>
      </w:r>
      <w:r>
        <w:rPr>
          <w:spacing w:val="-1"/>
          <w:w w:val="110"/>
          <w:sz w:val="20"/>
        </w:rPr>
        <w:t xml:space="preserve"> </w:t>
      </w:r>
      <w:r>
        <w:rPr>
          <w:w w:val="110"/>
          <w:sz w:val="20"/>
        </w:rPr>
        <w:t>autorizovaných</w:t>
      </w:r>
      <w:r>
        <w:rPr>
          <w:spacing w:val="-1"/>
          <w:w w:val="110"/>
          <w:sz w:val="20"/>
        </w:rPr>
        <w:t xml:space="preserve"> </w:t>
      </w:r>
      <w:r>
        <w:rPr>
          <w:w w:val="110"/>
          <w:sz w:val="20"/>
        </w:rPr>
        <w:t>osôb</w:t>
      </w:r>
      <w:r>
        <w:rPr>
          <w:w w:val="110"/>
          <w:position w:val="5"/>
          <w:sz w:val="10"/>
        </w:rPr>
        <w:t>41d</w:t>
      </w:r>
      <w:r>
        <w:rPr>
          <w:w w:val="110"/>
          <w:sz w:val="18"/>
        </w:rPr>
        <w:t xml:space="preserve">) </w:t>
      </w:r>
      <w:r>
        <w:rPr>
          <w:w w:val="110"/>
          <w:sz w:val="20"/>
        </w:rPr>
        <w:t>a súhlas</w:t>
      </w:r>
      <w:r>
        <w:rPr>
          <w:spacing w:val="-1"/>
          <w:w w:val="110"/>
          <w:sz w:val="20"/>
        </w:rPr>
        <w:t xml:space="preserve"> </w:t>
      </w:r>
      <w:r>
        <w:rPr>
          <w:w w:val="110"/>
          <w:sz w:val="20"/>
        </w:rPr>
        <w:t>so</w:t>
      </w:r>
      <w:r>
        <w:rPr>
          <w:spacing w:val="-1"/>
          <w:w w:val="110"/>
          <w:sz w:val="20"/>
        </w:rPr>
        <w:t xml:space="preserve"> </w:t>
      </w:r>
      <w:r w:rsidR="007E6000">
        <w:rPr>
          <w:w w:val="110"/>
          <w:sz w:val="20"/>
        </w:rPr>
        <w:t xml:space="preserve">žiadosť </w:t>
      </w:r>
      <w:proofErr w:type="spellStart"/>
      <w:r>
        <w:rPr>
          <w:w w:val="110"/>
          <w:sz w:val="20"/>
        </w:rPr>
        <w:t>ou</w:t>
      </w:r>
      <w:proofErr w:type="spellEnd"/>
      <w:r>
        <w:rPr>
          <w:spacing w:val="-1"/>
          <w:w w:val="110"/>
          <w:sz w:val="20"/>
        </w:rPr>
        <w:t xml:space="preserve"> </w:t>
      </w:r>
      <w:r>
        <w:rPr>
          <w:w w:val="110"/>
          <w:sz w:val="20"/>
        </w:rPr>
        <w:t>o zápis</w:t>
      </w:r>
      <w:r>
        <w:rPr>
          <w:spacing w:val="-1"/>
          <w:w w:val="110"/>
          <w:sz w:val="20"/>
        </w:rPr>
        <w:t xml:space="preserve"> </w:t>
      </w:r>
      <w:r>
        <w:rPr>
          <w:w w:val="110"/>
          <w:sz w:val="20"/>
        </w:rPr>
        <w:t>do</w:t>
      </w:r>
      <w:r>
        <w:rPr>
          <w:spacing w:val="-1"/>
          <w:w w:val="110"/>
          <w:sz w:val="20"/>
        </w:rPr>
        <w:t xml:space="preserve"> </w:t>
      </w:r>
      <w:r>
        <w:rPr>
          <w:w w:val="110"/>
          <w:sz w:val="20"/>
        </w:rPr>
        <w:t>registra</w:t>
      </w:r>
      <w:r>
        <w:rPr>
          <w:spacing w:val="-1"/>
          <w:w w:val="110"/>
          <w:sz w:val="20"/>
        </w:rPr>
        <w:t xml:space="preserve"> </w:t>
      </w:r>
      <w:r>
        <w:rPr>
          <w:w w:val="110"/>
          <w:sz w:val="20"/>
        </w:rPr>
        <w:t>národných</w:t>
      </w:r>
      <w:r>
        <w:rPr>
          <w:spacing w:val="-1"/>
          <w:w w:val="110"/>
          <w:sz w:val="20"/>
        </w:rPr>
        <w:t xml:space="preserve"> </w:t>
      </w:r>
      <w:r>
        <w:rPr>
          <w:w w:val="110"/>
          <w:sz w:val="20"/>
        </w:rPr>
        <w:t>garantov,</w:t>
      </w:r>
      <w:r>
        <w:rPr>
          <w:w w:val="110"/>
          <w:position w:val="5"/>
          <w:sz w:val="10"/>
        </w:rPr>
        <w:t>41e</w:t>
      </w:r>
      <w:r>
        <w:rPr>
          <w:w w:val="110"/>
          <w:sz w:val="18"/>
        </w:rPr>
        <w:t>)</w:t>
      </w:r>
    </w:p>
    <w:p w14:paraId="26668899" w14:textId="77777777" w:rsidR="006867EE" w:rsidRDefault="00EF2487">
      <w:pPr>
        <w:pStyle w:val="Odsekzoznamu"/>
        <w:numPr>
          <w:ilvl w:val="0"/>
          <w:numId w:val="168"/>
        </w:numPr>
        <w:tabs>
          <w:tab w:val="left" w:pos="451"/>
          <w:tab w:val="left" w:pos="453"/>
        </w:tabs>
        <w:spacing w:line="285" w:lineRule="auto"/>
        <w:rPr>
          <w:sz w:val="18"/>
        </w:rPr>
      </w:pPr>
      <w:r>
        <w:rPr>
          <w:w w:val="110"/>
          <w:sz w:val="20"/>
        </w:rPr>
        <w:t>vykonáva zápis do zoznamu poskytovateľov vzdelávacích programov v oblasti digitálnych zručností a zelených zručností a vedie zoznam poskytovateľov vzdelávacích programov v oblasti digitálnych zručností a zelených zručností.</w:t>
      </w:r>
      <w:r>
        <w:rPr>
          <w:w w:val="110"/>
          <w:position w:val="5"/>
          <w:sz w:val="10"/>
        </w:rPr>
        <w:t>41f</w:t>
      </w:r>
      <w:r>
        <w:rPr>
          <w:w w:val="110"/>
          <w:sz w:val="18"/>
        </w:rPr>
        <w:t>)</w:t>
      </w:r>
    </w:p>
    <w:p w14:paraId="4693113A" w14:textId="60507F3A" w:rsidR="006867EE" w:rsidRDefault="00EF2487">
      <w:pPr>
        <w:pStyle w:val="Odsekzoznamu"/>
        <w:numPr>
          <w:ilvl w:val="0"/>
          <w:numId w:val="169"/>
        </w:numPr>
        <w:tabs>
          <w:tab w:val="left" w:pos="698"/>
        </w:tabs>
        <w:spacing w:before="199" w:line="285" w:lineRule="auto"/>
        <w:ind w:left="113" w:firstLine="226"/>
        <w:rPr>
          <w:sz w:val="18"/>
        </w:rPr>
      </w:pPr>
      <w:r>
        <w:rPr>
          <w:w w:val="105"/>
          <w:sz w:val="20"/>
        </w:rPr>
        <w:t>Členmi</w:t>
      </w:r>
      <w:r>
        <w:rPr>
          <w:spacing w:val="40"/>
          <w:w w:val="105"/>
          <w:sz w:val="20"/>
        </w:rPr>
        <w:t xml:space="preserve"> </w:t>
      </w:r>
      <w:r>
        <w:rPr>
          <w:w w:val="105"/>
          <w:sz w:val="20"/>
        </w:rPr>
        <w:t>Aliancie</w:t>
      </w:r>
      <w:r>
        <w:rPr>
          <w:spacing w:val="40"/>
          <w:w w:val="105"/>
          <w:sz w:val="20"/>
        </w:rPr>
        <w:t xml:space="preserve"> </w:t>
      </w:r>
      <w:r>
        <w:rPr>
          <w:w w:val="105"/>
          <w:sz w:val="20"/>
        </w:rPr>
        <w:t>sektorových</w:t>
      </w:r>
      <w:r>
        <w:rPr>
          <w:spacing w:val="40"/>
          <w:w w:val="105"/>
          <w:sz w:val="20"/>
        </w:rPr>
        <w:t xml:space="preserve"> </w:t>
      </w:r>
      <w:r>
        <w:rPr>
          <w:w w:val="105"/>
          <w:sz w:val="20"/>
        </w:rPr>
        <w:t>rád</w:t>
      </w:r>
      <w:r>
        <w:rPr>
          <w:spacing w:val="40"/>
          <w:w w:val="105"/>
          <w:sz w:val="20"/>
        </w:rPr>
        <w:t xml:space="preserve"> </w:t>
      </w:r>
      <w:r>
        <w:rPr>
          <w:w w:val="105"/>
          <w:sz w:val="20"/>
        </w:rPr>
        <w:t>sú</w:t>
      </w:r>
      <w:r>
        <w:rPr>
          <w:spacing w:val="40"/>
          <w:w w:val="105"/>
          <w:sz w:val="20"/>
        </w:rPr>
        <w:t xml:space="preserve"> </w:t>
      </w:r>
      <w:r>
        <w:rPr>
          <w:w w:val="105"/>
          <w:sz w:val="20"/>
        </w:rPr>
        <w:t>ministerstvo</w:t>
      </w:r>
      <w:r>
        <w:rPr>
          <w:spacing w:val="40"/>
          <w:w w:val="105"/>
          <w:sz w:val="20"/>
        </w:rPr>
        <w:t xml:space="preserve"> </w:t>
      </w:r>
      <w:r>
        <w:rPr>
          <w:w w:val="105"/>
          <w:sz w:val="20"/>
        </w:rPr>
        <w:t>a ministerstvo</w:t>
      </w:r>
      <w:r>
        <w:rPr>
          <w:spacing w:val="40"/>
          <w:w w:val="105"/>
          <w:sz w:val="20"/>
        </w:rPr>
        <w:t xml:space="preserve"> </w:t>
      </w:r>
      <w:r>
        <w:rPr>
          <w:w w:val="105"/>
          <w:sz w:val="20"/>
        </w:rPr>
        <w:t>školstva.</w:t>
      </w:r>
      <w:r>
        <w:rPr>
          <w:spacing w:val="40"/>
          <w:w w:val="105"/>
          <w:sz w:val="20"/>
        </w:rPr>
        <w:t xml:space="preserve"> </w:t>
      </w:r>
      <w:r>
        <w:rPr>
          <w:w w:val="105"/>
          <w:sz w:val="20"/>
        </w:rPr>
        <w:t>Ďalšími</w:t>
      </w:r>
      <w:r>
        <w:rPr>
          <w:spacing w:val="40"/>
          <w:w w:val="105"/>
          <w:sz w:val="20"/>
        </w:rPr>
        <w:t xml:space="preserve"> </w:t>
      </w:r>
      <w:r>
        <w:rPr>
          <w:w w:val="105"/>
          <w:sz w:val="20"/>
        </w:rPr>
        <w:t>členmi Aliancie</w:t>
      </w:r>
      <w:r>
        <w:rPr>
          <w:spacing w:val="71"/>
          <w:w w:val="105"/>
          <w:sz w:val="20"/>
        </w:rPr>
        <w:t xml:space="preserve">  </w:t>
      </w:r>
      <w:r>
        <w:rPr>
          <w:w w:val="105"/>
          <w:sz w:val="20"/>
        </w:rPr>
        <w:t>sektorových</w:t>
      </w:r>
      <w:r>
        <w:rPr>
          <w:spacing w:val="71"/>
          <w:w w:val="105"/>
          <w:sz w:val="20"/>
        </w:rPr>
        <w:t xml:space="preserve">  </w:t>
      </w:r>
      <w:r>
        <w:rPr>
          <w:w w:val="105"/>
          <w:sz w:val="20"/>
        </w:rPr>
        <w:t>rád</w:t>
      </w:r>
      <w:r>
        <w:rPr>
          <w:spacing w:val="71"/>
          <w:w w:val="105"/>
          <w:sz w:val="20"/>
        </w:rPr>
        <w:t xml:space="preserve">  </w:t>
      </w:r>
      <w:r>
        <w:rPr>
          <w:w w:val="105"/>
          <w:sz w:val="20"/>
        </w:rPr>
        <w:t>majú</w:t>
      </w:r>
      <w:r>
        <w:rPr>
          <w:spacing w:val="71"/>
          <w:w w:val="105"/>
          <w:sz w:val="20"/>
        </w:rPr>
        <w:t xml:space="preserve">  </w:t>
      </w:r>
      <w:r>
        <w:rPr>
          <w:w w:val="105"/>
          <w:sz w:val="20"/>
        </w:rPr>
        <w:t>právo</w:t>
      </w:r>
      <w:r>
        <w:rPr>
          <w:spacing w:val="71"/>
          <w:w w:val="105"/>
          <w:sz w:val="20"/>
        </w:rPr>
        <w:t xml:space="preserve">  </w:t>
      </w:r>
      <w:r w:rsidR="00CE7244">
        <w:rPr>
          <w:w w:val="105"/>
          <w:sz w:val="20"/>
        </w:rPr>
        <w:t>byť</w:t>
      </w:r>
      <w:r>
        <w:rPr>
          <w:spacing w:val="71"/>
          <w:w w:val="105"/>
          <w:sz w:val="20"/>
        </w:rPr>
        <w:t xml:space="preserve">  </w:t>
      </w:r>
      <w:r>
        <w:rPr>
          <w:w w:val="105"/>
          <w:sz w:val="20"/>
        </w:rPr>
        <w:t>reprezentatívne</w:t>
      </w:r>
      <w:r>
        <w:rPr>
          <w:spacing w:val="71"/>
          <w:w w:val="105"/>
          <w:sz w:val="20"/>
        </w:rPr>
        <w:t xml:space="preserve">  </w:t>
      </w:r>
      <w:r>
        <w:rPr>
          <w:w w:val="105"/>
          <w:sz w:val="20"/>
        </w:rPr>
        <w:t>združenia</w:t>
      </w:r>
      <w:r>
        <w:rPr>
          <w:spacing w:val="71"/>
          <w:w w:val="105"/>
          <w:sz w:val="20"/>
        </w:rPr>
        <w:t xml:space="preserve">  </w:t>
      </w:r>
      <w:r>
        <w:rPr>
          <w:w w:val="105"/>
          <w:sz w:val="20"/>
        </w:rPr>
        <w:t>zamestnávateľov</w:t>
      </w:r>
      <w:r>
        <w:rPr>
          <w:w w:val="105"/>
          <w:position w:val="5"/>
          <w:sz w:val="10"/>
        </w:rPr>
        <w:t>20d</w:t>
      </w:r>
      <w:r>
        <w:rPr>
          <w:w w:val="105"/>
          <w:sz w:val="18"/>
        </w:rPr>
        <w:t xml:space="preserve">) </w:t>
      </w:r>
      <w:r>
        <w:rPr>
          <w:w w:val="105"/>
          <w:sz w:val="20"/>
        </w:rPr>
        <w:t>a</w:t>
      </w:r>
      <w:r>
        <w:rPr>
          <w:spacing w:val="40"/>
          <w:w w:val="105"/>
          <w:sz w:val="20"/>
        </w:rPr>
        <w:t xml:space="preserve"> </w:t>
      </w:r>
      <w:r>
        <w:rPr>
          <w:w w:val="105"/>
          <w:sz w:val="20"/>
        </w:rPr>
        <w:t>reprezentatívne združenia odborových zväzov.</w:t>
      </w:r>
      <w:r>
        <w:rPr>
          <w:w w:val="105"/>
          <w:position w:val="5"/>
          <w:sz w:val="10"/>
        </w:rPr>
        <w:t>20d</w:t>
      </w:r>
      <w:r>
        <w:rPr>
          <w:w w:val="105"/>
          <w:sz w:val="18"/>
        </w:rPr>
        <w:t>)</w:t>
      </w:r>
    </w:p>
    <w:p w14:paraId="1308A807" w14:textId="77777777" w:rsidR="006867EE" w:rsidRDefault="00EF2487">
      <w:pPr>
        <w:pStyle w:val="Odsekzoznamu"/>
        <w:numPr>
          <w:ilvl w:val="0"/>
          <w:numId w:val="169"/>
        </w:numPr>
        <w:tabs>
          <w:tab w:val="left" w:pos="796"/>
        </w:tabs>
        <w:spacing w:before="198" w:line="285" w:lineRule="auto"/>
        <w:ind w:left="113" w:firstLine="226"/>
        <w:rPr>
          <w:sz w:val="20"/>
        </w:rPr>
      </w:pPr>
      <w:r>
        <w:rPr>
          <w:w w:val="110"/>
          <w:sz w:val="20"/>
        </w:rPr>
        <w:t>Založenie</w:t>
      </w:r>
      <w:r>
        <w:rPr>
          <w:spacing w:val="40"/>
          <w:w w:val="110"/>
          <w:sz w:val="20"/>
        </w:rPr>
        <w:t xml:space="preserve">  </w:t>
      </w:r>
      <w:r>
        <w:rPr>
          <w:w w:val="110"/>
          <w:sz w:val="20"/>
        </w:rPr>
        <w:t>Aliancie</w:t>
      </w:r>
      <w:r>
        <w:rPr>
          <w:spacing w:val="40"/>
          <w:w w:val="110"/>
          <w:sz w:val="20"/>
        </w:rPr>
        <w:t xml:space="preserve">  </w:t>
      </w:r>
      <w:r>
        <w:rPr>
          <w:w w:val="110"/>
          <w:sz w:val="20"/>
        </w:rPr>
        <w:t>sektorových</w:t>
      </w:r>
      <w:r>
        <w:rPr>
          <w:spacing w:val="40"/>
          <w:w w:val="110"/>
          <w:sz w:val="20"/>
        </w:rPr>
        <w:t xml:space="preserve">  </w:t>
      </w:r>
      <w:r>
        <w:rPr>
          <w:w w:val="110"/>
          <w:sz w:val="20"/>
        </w:rPr>
        <w:t>rád</w:t>
      </w:r>
      <w:r>
        <w:rPr>
          <w:spacing w:val="40"/>
          <w:w w:val="110"/>
          <w:sz w:val="20"/>
        </w:rPr>
        <w:t xml:space="preserve">  </w:t>
      </w:r>
      <w:r>
        <w:rPr>
          <w:w w:val="110"/>
          <w:sz w:val="20"/>
        </w:rPr>
        <w:t>zabezpečí</w:t>
      </w:r>
      <w:r>
        <w:rPr>
          <w:spacing w:val="40"/>
          <w:w w:val="110"/>
          <w:sz w:val="20"/>
        </w:rPr>
        <w:t xml:space="preserve">  </w:t>
      </w:r>
      <w:r>
        <w:rPr>
          <w:w w:val="110"/>
          <w:sz w:val="20"/>
        </w:rPr>
        <w:t>ministerstvo</w:t>
      </w:r>
      <w:r>
        <w:rPr>
          <w:spacing w:val="40"/>
          <w:w w:val="110"/>
          <w:sz w:val="20"/>
        </w:rPr>
        <w:t xml:space="preserve">  </w:t>
      </w:r>
      <w:r>
        <w:rPr>
          <w:w w:val="110"/>
          <w:sz w:val="20"/>
        </w:rPr>
        <w:t>a</w:t>
      </w:r>
      <w:r>
        <w:rPr>
          <w:spacing w:val="10"/>
          <w:w w:val="110"/>
          <w:sz w:val="20"/>
        </w:rPr>
        <w:t xml:space="preserve"> </w:t>
      </w:r>
      <w:r>
        <w:rPr>
          <w:w w:val="110"/>
          <w:sz w:val="20"/>
        </w:rPr>
        <w:t>ministerstvo</w:t>
      </w:r>
      <w:r>
        <w:rPr>
          <w:spacing w:val="40"/>
          <w:w w:val="110"/>
          <w:sz w:val="20"/>
        </w:rPr>
        <w:t xml:space="preserve">  </w:t>
      </w:r>
      <w:r>
        <w:rPr>
          <w:w w:val="110"/>
          <w:sz w:val="20"/>
        </w:rPr>
        <w:t>školstva</w:t>
      </w:r>
      <w:r>
        <w:rPr>
          <w:spacing w:val="80"/>
          <w:w w:val="110"/>
          <w:sz w:val="20"/>
        </w:rPr>
        <w:t xml:space="preserve"> </w:t>
      </w:r>
      <w:r>
        <w:rPr>
          <w:w w:val="110"/>
          <w:sz w:val="20"/>
        </w:rPr>
        <w:t xml:space="preserve">v spolupráci s reprezentatívnymi združeniami zamestnávateľov a reprezentatívnymi združeniami odborových zväzov, ktoré si uplatnili právo </w:t>
      </w:r>
      <w:r w:rsidR="00CE7244">
        <w:rPr>
          <w:w w:val="110"/>
          <w:sz w:val="20"/>
        </w:rPr>
        <w:t>byť</w:t>
      </w:r>
      <w:r>
        <w:rPr>
          <w:w w:val="110"/>
          <w:sz w:val="20"/>
        </w:rPr>
        <w:t xml:space="preserve"> členom Aliancie sektorových rád podľa odseku 2.</w:t>
      </w:r>
    </w:p>
    <w:p w14:paraId="4E22D2BC" w14:textId="77777777" w:rsidR="006867EE" w:rsidRDefault="00EF2487">
      <w:pPr>
        <w:pStyle w:val="Odsekzoznamu"/>
        <w:numPr>
          <w:ilvl w:val="0"/>
          <w:numId w:val="169"/>
        </w:numPr>
        <w:tabs>
          <w:tab w:val="left" w:pos="679"/>
        </w:tabs>
        <w:spacing w:before="199" w:line="285" w:lineRule="auto"/>
        <w:ind w:left="113" w:firstLine="226"/>
        <w:rPr>
          <w:sz w:val="20"/>
        </w:rPr>
      </w:pPr>
      <w:r>
        <w:rPr>
          <w:w w:val="110"/>
          <w:sz w:val="20"/>
        </w:rPr>
        <w:t>Spôsob prijímania členov, dôvody zániku členstva, spôsob hlasovania členov, financovanie Aliancie sektorových rád, spôsob jej zrušenia a naloženie s jej likvidačným zostatkom upravia stanovy Aliancie sektorových rád. Stanovy Aliancie sektorových rád a ich zmeny nenadobudnú ú</w:t>
      </w:r>
      <w:r w:rsidR="00CE7244">
        <w:rPr>
          <w:w w:val="110"/>
          <w:sz w:val="20"/>
        </w:rPr>
        <w:t>činnosť</w:t>
      </w:r>
      <w:r>
        <w:rPr>
          <w:w w:val="110"/>
          <w:sz w:val="20"/>
        </w:rPr>
        <w:t xml:space="preserve"> bez súhlasu vlády Slovenskej republiky; to sa ne</w:t>
      </w:r>
      <w:r w:rsidR="00CE7244">
        <w:rPr>
          <w:w w:val="110"/>
          <w:sz w:val="20"/>
        </w:rPr>
        <w:t>vzťahu</w:t>
      </w:r>
      <w:r>
        <w:rPr>
          <w:w w:val="110"/>
          <w:sz w:val="20"/>
        </w:rPr>
        <w:t>je na zmenu stanov v oblastiach neuvedených v prvej vete.</w:t>
      </w:r>
    </w:p>
    <w:p w14:paraId="28FB46FF" w14:textId="77777777" w:rsidR="006867EE" w:rsidRDefault="00CE7244">
      <w:pPr>
        <w:pStyle w:val="Odsekzoznamu"/>
        <w:numPr>
          <w:ilvl w:val="0"/>
          <w:numId w:val="169"/>
        </w:numPr>
        <w:tabs>
          <w:tab w:val="left" w:pos="726"/>
        </w:tabs>
        <w:spacing w:before="198" w:line="285" w:lineRule="auto"/>
        <w:ind w:left="113" w:firstLine="226"/>
        <w:rPr>
          <w:sz w:val="20"/>
        </w:rPr>
      </w:pPr>
      <w:r>
        <w:rPr>
          <w:w w:val="110"/>
          <w:sz w:val="20"/>
        </w:rPr>
        <w:t>Činnosť</w:t>
      </w:r>
      <w:r w:rsidR="00EF2487">
        <w:rPr>
          <w:w w:val="110"/>
          <w:sz w:val="20"/>
        </w:rPr>
        <w:t xml:space="preserve"> Aliancie sektorových rád je financovaná zo zdrojov Európskej únie, štátneho rozpočtu</w:t>
      </w:r>
      <w:r w:rsidR="00EF2487">
        <w:rPr>
          <w:spacing w:val="40"/>
          <w:w w:val="110"/>
          <w:sz w:val="20"/>
        </w:rPr>
        <w:t xml:space="preserve"> </w:t>
      </w:r>
      <w:r w:rsidR="00EF2487">
        <w:rPr>
          <w:w w:val="110"/>
          <w:sz w:val="20"/>
        </w:rPr>
        <w:t>alebo</w:t>
      </w:r>
      <w:r w:rsidR="00EF2487">
        <w:rPr>
          <w:spacing w:val="40"/>
          <w:w w:val="110"/>
          <w:sz w:val="20"/>
        </w:rPr>
        <w:t xml:space="preserve"> </w:t>
      </w:r>
      <w:r w:rsidR="00EF2487">
        <w:rPr>
          <w:w w:val="110"/>
          <w:sz w:val="20"/>
        </w:rPr>
        <w:t>z iných</w:t>
      </w:r>
      <w:r w:rsidR="00EF2487">
        <w:rPr>
          <w:spacing w:val="40"/>
          <w:w w:val="110"/>
          <w:sz w:val="20"/>
        </w:rPr>
        <w:t xml:space="preserve"> </w:t>
      </w:r>
      <w:r w:rsidR="00EF2487">
        <w:rPr>
          <w:w w:val="110"/>
          <w:sz w:val="20"/>
        </w:rPr>
        <w:t>zdrojov,</w:t>
      </w:r>
      <w:r w:rsidR="00EF2487">
        <w:rPr>
          <w:spacing w:val="40"/>
          <w:w w:val="110"/>
          <w:sz w:val="20"/>
        </w:rPr>
        <w:t xml:space="preserve"> </w:t>
      </w:r>
      <w:r w:rsidR="00EF2487">
        <w:rPr>
          <w:w w:val="110"/>
          <w:sz w:val="20"/>
        </w:rPr>
        <w:t>ktorými</w:t>
      </w:r>
      <w:r w:rsidR="00EF2487">
        <w:rPr>
          <w:spacing w:val="40"/>
          <w:w w:val="110"/>
          <w:sz w:val="20"/>
        </w:rPr>
        <w:t xml:space="preserve"> </w:t>
      </w:r>
      <w:r w:rsidR="00EF2487">
        <w:rPr>
          <w:w w:val="110"/>
          <w:sz w:val="20"/>
        </w:rPr>
        <w:t>sú</w:t>
      </w:r>
      <w:r w:rsidR="00EF2487">
        <w:rPr>
          <w:spacing w:val="40"/>
          <w:w w:val="110"/>
          <w:sz w:val="20"/>
        </w:rPr>
        <w:t xml:space="preserve"> </w:t>
      </w:r>
      <w:r w:rsidR="00EF2487">
        <w:rPr>
          <w:w w:val="110"/>
          <w:sz w:val="20"/>
        </w:rPr>
        <w:t>najmä</w:t>
      </w:r>
      <w:r w:rsidR="00EF2487">
        <w:rPr>
          <w:spacing w:val="40"/>
          <w:w w:val="110"/>
          <w:sz w:val="20"/>
        </w:rPr>
        <w:t xml:space="preserve"> </w:t>
      </w:r>
      <w:r w:rsidR="00EF2487">
        <w:rPr>
          <w:w w:val="110"/>
          <w:sz w:val="20"/>
        </w:rPr>
        <w:t>vklady</w:t>
      </w:r>
      <w:r w:rsidR="00EF2487">
        <w:rPr>
          <w:spacing w:val="40"/>
          <w:w w:val="110"/>
          <w:sz w:val="20"/>
        </w:rPr>
        <w:t xml:space="preserve"> </w:t>
      </w:r>
      <w:r w:rsidR="00EF2487">
        <w:rPr>
          <w:w w:val="110"/>
          <w:sz w:val="20"/>
        </w:rPr>
        <w:t>členov</w:t>
      </w:r>
      <w:r w:rsidR="00EF2487">
        <w:rPr>
          <w:spacing w:val="40"/>
          <w:w w:val="110"/>
          <w:sz w:val="20"/>
        </w:rPr>
        <w:t xml:space="preserve"> </w:t>
      </w:r>
      <w:r w:rsidR="00EF2487">
        <w:rPr>
          <w:w w:val="110"/>
          <w:sz w:val="20"/>
        </w:rPr>
        <w:t>vo</w:t>
      </w:r>
      <w:r w:rsidR="00EF2487">
        <w:rPr>
          <w:spacing w:val="40"/>
          <w:w w:val="110"/>
          <w:sz w:val="20"/>
        </w:rPr>
        <w:t xml:space="preserve"> </w:t>
      </w:r>
      <w:r w:rsidR="00EF2487">
        <w:rPr>
          <w:w w:val="110"/>
          <w:sz w:val="20"/>
        </w:rPr>
        <w:t>forme</w:t>
      </w:r>
      <w:r w:rsidR="00EF2487">
        <w:rPr>
          <w:spacing w:val="40"/>
          <w:w w:val="110"/>
          <w:sz w:val="20"/>
        </w:rPr>
        <w:t xml:space="preserve"> </w:t>
      </w:r>
      <w:r w:rsidR="00EF2487">
        <w:rPr>
          <w:w w:val="110"/>
          <w:sz w:val="20"/>
        </w:rPr>
        <w:t>členských</w:t>
      </w:r>
      <w:r w:rsidR="00EF2487">
        <w:rPr>
          <w:spacing w:val="40"/>
          <w:w w:val="110"/>
          <w:sz w:val="20"/>
        </w:rPr>
        <w:t xml:space="preserve"> </w:t>
      </w:r>
      <w:r w:rsidR="00EF2487">
        <w:rPr>
          <w:w w:val="110"/>
          <w:sz w:val="20"/>
        </w:rPr>
        <w:t>príspevkov a príjmy z vlastnej činnosti.</w:t>
      </w:r>
    </w:p>
    <w:p w14:paraId="4ADF702A" w14:textId="77777777" w:rsidR="006867EE" w:rsidRDefault="00EF2487">
      <w:pPr>
        <w:pStyle w:val="Odsekzoznamu"/>
        <w:numPr>
          <w:ilvl w:val="0"/>
          <w:numId w:val="169"/>
        </w:numPr>
        <w:tabs>
          <w:tab w:val="left" w:pos="654"/>
        </w:tabs>
        <w:spacing w:before="199" w:line="285" w:lineRule="auto"/>
        <w:ind w:left="113" w:firstLine="226"/>
        <w:rPr>
          <w:sz w:val="20"/>
        </w:rPr>
      </w:pPr>
      <w:r>
        <w:rPr>
          <w:w w:val="110"/>
          <w:sz w:val="20"/>
        </w:rPr>
        <w:t>Sektorová rada na účely tohto zákona je dobrovoľné nezávislé profesijné a odborné združenie zástupcov zamestnávateľov, odborových organizácií, vzdelávacích inštitúcií a ďalších organizácií, orgánov štátnej správy a orgánov územnej samosprávy. Zloženie sektorovej rady, spôsob vymenúvania jej členov, dôvody zániku členstva a spôsob rokovania sektorovej rady upraví štatút sektorovej rady.</w:t>
      </w:r>
    </w:p>
    <w:p w14:paraId="78DED8B1" w14:textId="77777777" w:rsidR="006867EE" w:rsidRDefault="00EF2487">
      <w:pPr>
        <w:pStyle w:val="Odsekzoznamu"/>
        <w:numPr>
          <w:ilvl w:val="0"/>
          <w:numId w:val="169"/>
        </w:numPr>
        <w:tabs>
          <w:tab w:val="left" w:pos="647"/>
        </w:tabs>
        <w:spacing w:before="198"/>
        <w:ind w:left="647" w:right="0" w:hanging="307"/>
        <w:rPr>
          <w:sz w:val="20"/>
        </w:rPr>
      </w:pPr>
      <w:r>
        <w:rPr>
          <w:w w:val="110"/>
          <w:sz w:val="20"/>
        </w:rPr>
        <w:t>Sektorová</w:t>
      </w:r>
      <w:r>
        <w:rPr>
          <w:spacing w:val="7"/>
          <w:w w:val="110"/>
          <w:sz w:val="20"/>
        </w:rPr>
        <w:t xml:space="preserve"> </w:t>
      </w:r>
      <w:r>
        <w:rPr>
          <w:w w:val="110"/>
          <w:sz w:val="20"/>
        </w:rPr>
        <w:t>rada</w:t>
      </w:r>
      <w:r>
        <w:rPr>
          <w:spacing w:val="8"/>
          <w:w w:val="110"/>
          <w:sz w:val="20"/>
        </w:rPr>
        <w:t xml:space="preserve"> </w:t>
      </w:r>
      <w:r>
        <w:rPr>
          <w:spacing w:val="-2"/>
          <w:w w:val="110"/>
          <w:sz w:val="20"/>
        </w:rPr>
        <w:t>najmä</w:t>
      </w:r>
    </w:p>
    <w:p w14:paraId="182BEB8D" w14:textId="77777777" w:rsidR="006867EE" w:rsidRDefault="00EF2487">
      <w:pPr>
        <w:pStyle w:val="Odsekzoznamu"/>
        <w:numPr>
          <w:ilvl w:val="0"/>
          <w:numId w:val="167"/>
        </w:numPr>
        <w:tabs>
          <w:tab w:val="left" w:pos="394"/>
          <w:tab w:val="left" w:pos="396"/>
        </w:tabs>
        <w:spacing w:before="142" w:line="285" w:lineRule="auto"/>
        <w:rPr>
          <w:sz w:val="20"/>
        </w:rPr>
      </w:pPr>
      <w:r>
        <w:rPr>
          <w:w w:val="110"/>
          <w:sz w:val="20"/>
        </w:rPr>
        <w:t>aktualizuje</w:t>
      </w:r>
      <w:r>
        <w:rPr>
          <w:spacing w:val="40"/>
          <w:w w:val="110"/>
          <w:sz w:val="20"/>
        </w:rPr>
        <w:t xml:space="preserve"> </w:t>
      </w:r>
      <w:r>
        <w:rPr>
          <w:w w:val="110"/>
          <w:sz w:val="20"/>
        </w:rPr>
        <w:t>Národnú</w:t>
      </w:r>
      <w:r>
        <w:rPr>
          <w:spacing w:val="40"/>
          <w:w w:val="110"/>
          <w:sz w:val="20"/>
        </w:rPr>
        <w:t xml:space="preserve"> </w:t>
      </w:r>
      <w:r>
        <w:rPr>
          <w:w w:val="110"/>
          <w:sz w:val="20"/>
        </w:rPr>
        <w:t>sústavu</w:t>
      </w:r>
      <w:r>
        <w:rPr>
          <w:spacing w:val="40"/>
          <w:w w:val="110"/>
          <w:sz w:val="20"/>
        </w:rPr>
        <w:t xml:space="preserve"> </w:t>
      </w:r>
      <w:r>
        <w:rPr>
          <w:w w:val="110"/>
          <w:sz w:val="20"/>
        </w:rPr>
        <w:t>povolaní</w:t>
      </w:r>
      <w:r>
        <w:rPr>
          <w:spacing w:val="40"/>
          <w:w w:val="110"/>
          <w:sz w:val="20"/>
        </w:rPr>
        <w:t xml:space="preserve"> </w:t>
      </w:r>
      <w:r>
        <w:rPr>
          <w:w w:val="110"/>
          <w:sz w:val="20"/>
        </w:rPr>
        <w:t>a Národnú</w:t>
      </w:r>
      <w:r>
        <w:rPr>
          <w:spacing w:val="40"/>
          <w:w w:val="110"/>
          <w:sz w:val="20"/>
        </w:rPr>
        <w:t xml:space="preserve"> </w:t>
      </w:r>
      <w:r>
        <w:rPr>
          <w:w w:val="110"/>
          <w:sz w:val="20"/>
        </w:rPr>
        <w:t>sústavu</w:t>
      </w:r>
      <w:r>
        <w:rPr>
          <w:spacing w:val="40"/>
          <w:w w:val="110"/>
          <w:sz w:val="20"/>
        </w:rPr>
        <w:t xml:space="preserve"> </w:t>
      </w:r>
      <w:r>
        <w:rPr>
          <w:w w:val="110"/>
          <w:sz w:val="20"/>
        </w:rPr>
        <w:t>kvalifikácií</w:t>
      </w:r>
      <w:r>
        <w:rPr>
          <w:spacing w:val="40"/>
          <w:w w:val="110"/>
          <w:sz w:val="20"/>
        </w:rPr>
        <w:t xml:space="preserve"> </w:t>
      </w:r>
      <w:r>
        <w:rPr>
          <w:w w:val="110"/>
          <w:sz w:val="20"/>
        </w:rPr>
        <w:t>v rozsahu</w:t>
      </w:r>
      <w:r>
        <w:rPr>
          <w:spacing w:val="40"/>
          <w:w w:val="110"/>
          <w:sz w:val="20"/>
        </w:rPr>
        <w:t xml:space="preserve"> </w:t>
      </w:r>
      <w:r>
        <w:rPr>
          <w:w w:val="110"/>
          <w:sz w:val="20"/>
        </w:rPr>
        <w:t xml:space="preserve">svojej </w:t>
      </w:r>
      <w:r>
        <w:rPr>
          <w:spacing w:val="-2"/>
          <w:w w:val="110"/>
          <w:sz w:val="20"/>
        </w:rPr>
        <w:t>pôsobnosti,</w:t>
      </w:r>
    </w:p>
    <w:p w14:paraId="67F82D67" w14:textId="77777777" w:rsidR="006867EE" w:rsidRDefault="00EF2487">
      <w:pPr>
        <w:pStyle w:val="Odsekzoznamu"/>
        <w:numPr>
          <w:ilvl w:val="0"/>
          <w:numId w:val="167"/>
        </w:numPr>
        <w:tabs>
          <w:tab w:val="left" w:pos="394"/>
          <w:tab w:val="left" w:pos="396"/>
        </w:tabs>
        <w:spacing w:line="285" w:lineRule="auto"/>
        <w:rPr>
          <w:sz w:val="20"/>
        </w:rPr>
      </w:pPr>
      <w:r>
        <w:rPr>
          <w:w w:val="110"/>
          <w:sz w:val="20"/>
        </w:rPr>
        <w:t>určuje</w:t>
      </w:r>
      <w:r>
        <w:rPr>
          <w:spacing w:val="40"/>
          <w:w w:val="110"/>
          <w:sz w:val="20"/>
        </w:rPr>
        <w:t xml:space="preserve"> </w:t>
      </w:r>
      <w:r>
        <w:rPr>
          <w:w w:val="110"/>
          <w:sz w:val="20"/>
        </w:rPr>
        <w:t>požiadavky</w:t>
      </w:r>
      <w:r>
        <w:rPr>
          <w:spacing w:val="40"/>
          <w:w w:val="110"/>
          <w:sz w:val="20"/>
        </w:rPr>
        <w:t xml:space="preserve"> </w:t>
      </w:r>
      <w:r>
        <w:rPr>
          <w:w w:val="110"/>
          <w:sz w:val="20"/>
        </w:rPr>
        <w:t>na</w:t>
      </w:r>
      <w:r>
        <w:rPr>
          <w:spacing w:val="40"/>
          <w:w w:val="110"/>
          <w:sz w:val="20"/>
        </w:rPr>
        <w:t xml:space="preserve"> </w:t>
      </w:r>
      <w:r>
        <w:rPr>
          <w:w w:val="110"/>
          <w:sz w:val="20"/>
        </w:rPr>
        <w:t>odborné</w:t>
      </w:r>
      <w:r>
        <w:rPr>
          <w:spacing w:val="40"/>
          <w:w w:val="110"/>
          <w:sz w:val="20"/>
        </w:rPr>
        <w:t xml:space="preserve"> </w:t>
      </w:r>
      <w:r>
        <w:rPr>
          <w:w w:val="110"/>
          <w:sz w:val="20"/>
        </w:rPr>
        <w:t>vedomosti,</w:t>
      </w:r>
      <w:r>
        <w:rPr>
          <w:spacing w:val="40"/>
          <w:w w:val="110"/>
          <w:sz w:val="20"/>
        </w:rPr>
        <w:t xml:space="preserve"> </w:t>
      </w:r>
      <w:r>
        <w:rPr>
          <w:w w:val="110"/>
          <w:sz w:val="20"/>
        </w:rPr>
        <w:t>zručnosti</w:t>
      </w:r>
      <w:r>
        <w:rPr>
          <w:spacing w:val="40"/>
          <w:w w:val="110"/>
          <w:sz w:val="20"/>
        </w:rPr>
        <w:t xml:space="preserve"> </w:t>
      </w:r>
      <w:r>
        <w:rPr>
          <w:w w:val="110"/>
          <w:sz w:val="20"/>
        </w:rPr>
        <w:t>a schopnosti</w:t>
      </w:r>
      <w:r>
        <w:rPr>
          <w:spacing w:val="40"/>
          <w:w w:val="110"/>
          <w:sz w:val="20"/>
        </w:rPr>
        <w:t xml:space="preserve"> </w:t>
      </w:r>
      <w:r>
        <w:rPr>
          <w:w w:val="110"/>
          <w:sz w:val="20"/>
        </w:rPr>
        <w:t>potrebné</w:t>
      </w:r>
      <w:r>
        <w:rPr>
          <w:spacing w:val="40"/>
          <w:w w:val="110"/>
          <w:sz w:val="20"/>
        </w:rPr>
        <w:t xml:space="preserve"> </w:t>
      </w:r>
      <w:r>
        <w:rPr>
          <w:w w:val="110"/>
          <w:sz w:val="20"/>
        </w:rPr>
        <w:t>na</w:t>
      </w:r>
      <w:r>
        <w:rPr>
          <w:spacing w:val="40"/>
          <w:w w:val="110"/>
          <w:sz w:val="20"/>
        </w:rPr>
        <w:t xml:space="preserve"> </w:t>
      </w:r>
      <w:r>
        <w:rPr>
          <w:w w:val="110"/>
          <w:sz w:val="20"/>
        </w:rPr>
        <w:t>výkon pracovných</w:t>
      </w:r>
      <w:r>
        <w:rPr>
          <w:spacing w:val="40"/>
          <w:w w:val="110"/>
          <w:sz w:val="20"/>
        </w:rPr>
        <w:t xml:space="preserve"> </w:t>
      </w:r>
      <w:r>
        <w:rPr>
          <w:w w:val="110"/>
          <w:sz w:val="20"/>
        </w:rPr>
        <w:t>činností</w:t>
      </w:r>
      <w:r>
        <w:rPr>
          <w:spacing w:val="40"/>
          <w:w w:val="110"/>
          <w:sz w:val="20"/>
        </w:rPr>
        <w:t xml:space="preserve"> </w:t>
      </w:r>
      <w:r>
        <w:rPr>
          <w:w w:val="110"/>
          <w:sz w:val="20"/>
        </w:rPr>
        <w:t>na</w:t>
      </w:r>
      <w:r>
        <w:rPr>
          <w:spacing w:val="40"/>
          <w:w w:val="110"/>
          <w:sz w:val="20"/>
        </w:rPr>
        <w:t xml:space="preserve"> </w:t>
      </w:r>
      <w:r>
        <w:rPr>
          <w:w w:val="110"/>
          <w:sz w:val="20"/>
        </w:rPr>
        <w:t>pracovných</w:t>
      </w:r>
      <w:r>
        <w:rPr>
          <w:spacing w:val="40"/>
          <w:w w:val="110"/>
          <w:sz w:val="20"/>
        </w:rPr>
        <w:t xml:space="preserve"> </w:t>
      </w:r>
      <w:r>
        <w:rPr>
          <w:w w:val="110"/>
          <w:sz w:val="20"/>
        </w:rPr>
        <w:t>miestach</w:t>
      </w:r>
      <w:r>
        <w:rPr>
          <w:spacing w:val="40"/>
          <w:w w:val="110"/>
          <w:sz w:val="20"/>
        </w:rPr>
        <w:t xml:space="preserve"> </w:t>
      </w:r>
      <w:r>
        <w:rPr>
          <w:w w:val="110"/>
          <w:sz w:val="20"/>
        </w:rPr>
        <w:t>na</w:t>
      </w:r>
      <w:r>
        <w:rPr>
          <w:spacing w:val="40"/>
          <w:w w:val="110"/>
          <w:sz w:val="20"/>
        </w:rPr>
        <w:t xml:space="preserve"> </w:t>
      </w:r>
      <w:r>
        <w:rPr>
          <w:w w:val="110"/>
          <w:sz w:val="20"/>
        </w:rPr>
        <w:t>trhu</w:t>
      </w:r>
      <w:r>
        <w:rPr>
          <w:spacing w:val="40"/>
          <w:w w:val="110"/>
          <w:sz w:val="20"/>
        </w:rPr>
        <w:t xml:space="preserve"> </w:t>
      </w:r>
      <w:r>
        <w:rPr>
          <w:w w:val="110"/>
          <w:sz w:val="20"/>
        </w:rPr>
        <w:t>práce</w:t>
      </w:r>
      <w:r>
        <w:rPr>
          <w:spacing w:val="40"/>
          <w:w w:val="110"/>
          <w:sz w:val="20"/>
        </w:rPr>
        <w:t xml:space="preserve"> </w:t>
      </w:r>
      <w:r>
        <w:rPr>
          <w:w w:val="110"/>
          <w:sz w:val="20"/>
        </w:rPr>
        <w:t>a vytvára</w:t>
      </w:r>
      <w:r>
        <w:rPr>
          <w:spacing w:val="40"/>
          <w:w w:val="110"/>
          <w:sz w:val="20"/>
        </w:rPr>
        <w:t xml:space="preserve"> </w:t>
      </w:r>
      <w:r>
        <w:rPr>
          <w:w w:val="110"/>
          <w:sz w:val="20"/>
        </w:rPr>
        <w:t>predpoklady</w:t>
      </w:r>
      <w:r>
        <w:rPr>
          <w:spacing w:val="40"/>
          <w:w w:val="110"/>
          <w:sz w:val="20"/>
        </w:rPr>
        <w:t xml:space="preserve"> </w:t>
      </w:r>
      <w:r>
        <w:rPr>
          <w:w w:val="110"/>
          <w:sz w:val="20"/>
        </w:rPr>
        <w:t>na</w:t>
      </w:r>
      <w:r>
        <w:rPr>
          <w:spacing w:val="40"/>
          <w:w w:val="110"/>
          <w:sz w:val="20"/>
        </w:rPr>
        <w:t xml:space="preserve"> </w:t>
      </w:r>
      <w:r>
        <w:rPr>
          <w:w w:val="110"/>
          <w:sz w:val="20"/>
        </w:rPr>
        <w:t>ich prenos do systému celoživotného vzdelávania,</w:t>
      </w:r>
    </w:p>
    <w:p w14:paraId="36F2B690" w14:textId="77777777" w:rsidR="006867EE" w:rsidRDefault="00EF2487">
      <w:pPr>
        <w:pStyle w:val="Odsekzoznamu"/>
        <w:numPr>
          <w:ilvl w:val="0"/>
          <w:numId w:val="167"/>
        </w:numPr>
        <w:tabs>
          <w:tab w:val="left" w:pos="395"/>
        </w:tabs>
        <w:ind w:left="395" w:right="0" w:hanging="282"/>
        <w:rPr>
          <w:sz w:val="20"/>
        </w:rPr>
      </w:pPr>
      <w:r>
        <w:rPr>
          <w:w w:val="110"/>
          <w:sz w:val="20"/>
        </w:rPr>
        <w:t>spolupracuje</w:t>
      </w:r>
      <w:r>
        <w:rPr>
          <w:spacing w:val="9"/>
          <w:w w:val="110"/>
          <w:sz w:val="20"/>
        </w:rPr>
        <w:t xml:space="preserve"> </w:t>
      </w:r>
      <w:r>
        <w:rPr>
          <w:w w:val="110"/>
          <w:sz w:val="20"/>
        </w:rPr>
        <w:t>s</w:t>
      </w:r>
      <w:r>
        <w:rPr>
          <w:spacing w:val="13"/>
          <w:w w:val="110"/>
          <w:sz w:val="20"/>
        </w:rPr>
        <w:t xml:space="preserve"> </w:t>
      </w:r>
      <w:r>
        <w:rPr>
          <w:w w:val="110"/>
          <w:sz w:val="20"/>
        </w:rPr>
        <w:t>Alianciou</w:t>
      </w:r>
      <w:r>
        <w:rPr>
          <w:spacing w:val="9"/>
          <w:w w:val="110"/>
          <w:sz w:val="20"/>
        </w:rPr>
        <w:t xml:space="preserve"> </w:t>
      </w:r>
      <w:r>
        <w:rPr>
          <w:w w:val="110"/>
          <w:sz w:val="20"/>
        </w:rPr>
        <w:t>sektorových</w:t>
      </w:r>
      <w:r>
        <w:rPr>
          <w:spacing w:val="10"/>
          <w:w w:val="110"/>
          <w:sz w:val="20"/>
        </w:rPr>
        <w:t xml:space="preserve"> </w:t>
      </w:r>
      <w:r>
        <w:rPr>
          <w:w w:val="110"/>
          <w:sz w:val="20"/>
        </w:rPr>
        <w:t>rád</w:t>
      </w:r>
      <w:r>
        <w:rPr>
          <w:spacing w:val="9"/>
          <w:w w:val="110"/>
          <w:sz w:val="20"/>
        </w:rPr>
        <w:t xml:space="preserve"> </w:t>
      </w:r>
      <w:r>
        <w:rPr>
          <w:w w:val="110"/>
          <w:sz w:val="20"/>
        </w:rPr>
        <w:t>pri</w:t>
      </w:r>
      <w:r>
        <w:rPr>
          <w:spacing w:val="10"/>
          <w:w w:val="110"/>
          <w:sz w:val="20"/>
        </w:rPr>
        <w:t xml:space="preserve"> </w:t>
      </w:r>
      <w:r>
        <w:rPr>
          <w:w w:val="110"/>
          <w:sz w:val="20"/>
        </w:rPr>
        <w:t>plnení</w:t>
      </w:r>
      <w:r>
        <w:rPr>
          <w:spacing w:val="9"/>
          <w:w w:val="110"/>
          <w:sz w:val="20"/>
        </w:rPr>
        <w:t xml:space="preserve"> </w:t>
      </w:r>
      <w:r>
        <w:rPr>
          <w:w w:val="110"/>
          <w:sz w:val="20"/>
        </w:rPr>
        <w:t>úloh</w:t>
      </w:r>
      <w:r>
        <w:rPr>
          <w:spacing w:val="10"/>
          <w:w w:val="110"/>
          <w:sz w:val="20"/>
        </w:rPr>
        <w:t xml:space="preserve"> </w:t>
      </w:r>
      <w:r>
        <w:rPr>
          <w:w w:val="110"/>
          <w:sz w:val="20"/>
        </w:rPr>
        <w:t>podľa</w:t>
      </w:r>
      <w:r>
        <w:rPr>
          <w:spacing w:val="10"/>
          <w:w w:val="110"/>
          <w:sz w:val="20"/>
        </w:rPr>
        <w:t xml:space="preserve"> </w:t>
      </w:r>
      <w:r>
        <w:rPr>
          <w:w w:val="110"/>
          <w:sz w:val="20"/>
        </w:rPr>
        <w:t>odseku</w:t>
      </w:r>
      <w:r>
        <w:rPr>
          <w:spacing w:val="9"/>
          <w:w w:val="110"/>
          <w:sz w:val="20"/>
        </w:rPr>
        <w:t xml:space="preserve"> </w:t>
      </w:r>
      <w:r>
        <w:rPr>
          <w:w w:val="110"/>
          <w:sz w:val="20"/>
        </w:rPr>
        <w:t>1</w:t>
      </w:r>
      <w:r>
        <w:rPr>
          <w:spacing w:val="10"/>
          <w:w w:val="110"/>
          <w:sz w:val="20"/>
        </w:rPr>
        <w:t xml:space="preserve"> </w:t>
      </w:r>
      <w:r>
        <w:rPr>
          <w:w w:val="110"/>
          <w:sz w:val="20"/>
        </w:rPr>
        <w:t>písm.</w:t>
      </w:r>
      <w:r>
        <w:rPr>
          <w:spacing w:val="9"/>
          <w:w w:val="110"/>
          <w:sz w:val="20"/>
        </w:rPr>
        <w:t xml:space="preserve"> </w:t>
      </w:r>
      <w:r>
        <w:rPr>
          <w:spacing w:val="-5"/>
          <w:w w:val="110"/>
          <w:sz w:val="20"/>
        </w:rPr>
        <w:t>k),</w:t>
      </w:r>
    </w:p>
    <w:p w14:paraId="18528C9B" w14:textId="77777777" w:rsidR="006867EE" w:rsidRDefault="00EF2487">
      <w:pPr>
        <w:pStyle w:val="Odsekzoznamu"/>
        <w:numPr>
          <w:ilvl w:val="0"/>
          <w:numId w:val="167"/>
        </w:numPr>
        <w:tabs>
          <w:tab w:val="left" w:pos="394"/>
          <w:tab w:val="left" w:pos="396"/>
        </w:tabs>
        <w:spacing w:before="143" w:line="285" w:lineRule="auto"/>
        <w:rPr>
          <w:sz w:val="20"/>
        </w:rPr>
      </w:pPr>
      <w:r>
        <w:rPr>
          <w:w w:val="110"/>
          <w:sz w:val="20"/>
        </w:rPr>
        <w:t>spolupracuje s ministerstvom pri príprave návrhov projektov vzdelávania a prípravy pre trh</w:t>
      </w:r>
      <w:r>
        <w:rPr>
          <w:spacing w:val="40"/>
          <w:w w:val="110"/>
          <w:sz w:val="20"/>
        </w:rPr>
        <w:t xml:space="preserve"> </w:t>
      </w:r>
      <w:r>
        <w:rPr>
          <w:w w:val="110"/>
          <w:sz w:val="20"/>
        </w:rPr>
        <w:t>práce podľa tohto zákona.</w:t>
      </w:r>
    </w:p>
    <w:p w14:paraId="79B89569" w14:textId="77777777" w:rsidR="006867EE" w:rsidRDefault="006867EE">
      <w:pPr>
        <w:pStyle w:val="Odsekzoznamu"/>
        <w:spacing w:line="285" w:lineRule="auto"/>
        <w:rPr>
          <w:sz w:val="20"/>
        </w:rPr>
        <w:sectPr w:rsidR="006867EE">
          <w:headerReference w:type="default" r:id="rId22"/>
          <w:pgSz w:w="11910" w:h="16840"/>
          <w:pgMar w:top="1160" w:right="992" w:bottom="280" w:left="992" w:header="796" w:footer="0" w:gutter="0"/>
          <w:cols w:space="708"/>
        </w:sectPr>
      </w:pPr>
    </w:p>
    <w:p w14:paraId="3948D854" w14:textId="77777777" w:rsidR="006867EE" w:rsidRDefault="006867EE">
      <w:pPr>
        <w:pStyle w:val="Zkladntext"/>
        <w:ind w:left="0"/>
      </w:pPr>
    </w:p>
    <w:p w14:paraId="3A9FD9AB" w14:textId="77777777" w:rsidR="006867EE" w:rsidRDefault="006867EE">
      <w:pPr>
        <w:pStyle w:val="Zkladntext"/>
        <w:spacing w:before="89"/>
        <w:ind w:left="0"/>
      </w:pPr>
    </w:p>
    <w:p w14:paraId="216E5615" w14:textId="77777777" w:rsidR="006867EE" w:rsidRDefault="00EF2487">
      <w:pPr>
        <w:pStyle w:val="Nadpis1"/>
      </w:pPr>
      <w:r>
        <w:rPr>
          <w:w w:val="105"/>
        </w:rPr>
        <w:t>§</w:t>
      </w:r>
      <w:r>
        <w:rPr>
          <w:spacing w:val="13"/>
          <w:w w:val="105"/>
        </w:rPr>
        <w:t xml:space="preserve"> </w:t>
      </w:r>
      <w:r>
        <w:rPr>
          <w:spacing w:val="-5"/>
          <w:w w:val="105"/>
        </w:rPr>
        <w:t>36</w:t>
      </w:r>
    </w:p>
    <w:p w14:paraId="20E918C1" w14:textId="77777777" w:rsidR="006867EE" w:rsidRDefault="00EF2487">
      <w:pPr>
        <w:spacing w:before="47"/>
        <w:ind w:left="568" w:right="568"/>
        <w:jc w:val="center"/>
        <w:rPr>
          <w:b/>
          <w:sz w:val="20"/>
        </w:rPr>
      </w:pPr>
      <w:r>
        <w:rPr>
          <w:b/>
          <w:sz w:val="20"/>
        </w:rPr>
        <w:t>Vyradenie</w:t>
      </w:r>
      <w:r>
        <w:rPr>
          <w:b/>
          <w:spacing w:val="17"/>
          <w:sz w:val="20"/>
        </w:rPr>
        <w:t xml:space="preserve"> </w:t>
      </w:r>
      <w:r>
        <w:rPr>
          <w:b/>
          <w:sz w:val="20"/>
        </w:rPr>
        <w:t>z</w:t>
      </w:r>
      <w:r>
        <w:rPr>
          <w:b/>
          <w:spacing w:val="16"/>
          <w:sz w:val="20"/>
        </w:rPr>
        <w:t xml:space="preserve"> </w:t>
      </w:r>
      <w:r>
        <w:rPr>
          <w:b/>
          <w:sz w:val="20"/>
        </w:rPr>
        <w:t>evidencie</w:t>
      </w:r>
      <w:r>
        <w:rPr>
          <w:b/>
          <w:spacing w:val="17"/>
          <w:sz w:val="20"/>
        </w:rPr>
        <w:t xml:space="preserve"> </w:t>
      </w:r>
      <w:r>
        <w:rPr>
          <w:b/>
          <w:sz w:val="20"/>
        </w:rPr>
        <w:t>uchádzačov</w:t>
      </w:r>
      <w:r>
        <w:rPr>
          <w:b/>
          <w:spacing w:val="18"/>
          <w:sz w:val="20"/>
        </w:rPr>
        <w:t xml:space="preserve"> </w:t>
      </w:r>
      <w:r>
        <w:rPr>
          <w:b/>
          <w:sz w:val="20"/>
        </w:rPr>
        <w:t>o</w:t>
      </w:r>
      <w:r>
        <w:rPr>
          <w:b/>
          <w:spacing w:val="16"/>
          <w:sz w:val="20"/>
        </w:rPr>
        <w:t xml:space="preserve"> </w:t>
      </w:r>
      <w:r>
        <w:rPr>
          <w:b/>
          <w:spacing w:val="-2"/>
          <w:sz w:val="20"/>
        </w:rPr>
        <w:t>zamestnanie</w:t>
      </w:r>
    </w:p>
    <w:p w14:paraId="296775A3" w14:textId="77777777" w:rsidR="006867EE" w:rsidRDefault="006867EE">
      <w:pPr>
        <w:pStyle w:val="Zkladntext"/>
        <w:spacing w:before="13"/>
        <w:ind w:left="0"/>
        <w:rPr>
          <w:b/>
        </w:rPr>
      </w:pPr>
    </w:p>
    <w:p w14:paraId="0118B9AC" w14:textId="77777777" w:rsidR="006867EE" w:rsidRDefault="00EF2487">
      <w:pPr>
        <w:pStyle w:val="Odsekzoznamu"/>
        <w:numPr>
          <w:ilvl w:val="1"/>
          <w:numId w:val="167"/>
        </w:numPr>
        <w:tabs>
          <w:tab w:val="left" w:pos="647"/>
        </w:tabs>
        <w:spacing w:before="0"/>
        <w:ind w:left="647" w:right="0" w:hanging="307"/>
        <w:rPr>
          <w:sz w:val="20"/>
        </w:rPr>
      </w:pPr>
      <w:r>
        <w:rPr>
          <w:w w:val="110"/>
          <w:sz w:val="20"/>
        </w:rPr>
        <w:t>Úrad</w:t>
      </w:r>
      <w:r>
        <w:rPr>
          <w:spacing w:val="7"/>
          <w:w w:val="110"/>
          <w:sz w:val="20"/>
        </w:rPr>
        <w:t xml:space="preserve"> </w:t>
      </w:r>
      <w:r>
        <w:rPr>
          <w:w w:val="110"/>
          <w:sz w:val="20"/>
        </w:rPr>
        <w:t>vyradí</w:t>
      </w:r>
      <w:r>
        <w:rPr>
          <w:spacing w:val="7"/>
          <w:w w:val="110"/>
          <w:sz w:val="20"/>
        </w:rPr>
        <w:t xml:space="preserve"> </w:t>
      </w:r>
      <w:r>
        <w:rPr>
          <w:w w:val="110"/>
          <w:sz w:val="20"/>
        </w:rPr>
        <w:t>uchádzača</w:t>
      </w:r>
      <w:r>
        <w:rPr>
          <w:spacing w:val="8"/>
          <w:w w:val="110"/>
          <w:sz w:val="20"/>
        </w:rPr>
        <w:t xml:space="preserve"> </w:t>
      </w:r>
      <w:r>
        <w:rPr>
          <w:w w:val="110"/>
          <w:sz w:val="20"/>
        </w:rPr>
        <w:t>o</w:t>
      </w:r>
      <w:r>
        <w:rPr>
          <w:spacing w:val="10"/>
          <w:w w:val="110"/>
          <w:sz w:val="20"/>
        </w:rPr>
        <w:t xml:space="preserve"> </w:t>
      </w:r>
      <w:r>
        <w:rPr>
          <w:w w:val="110"/>
          <w:sz w:val="20"/>
        </w:rPr>
        <w:t>zamestnanie</w:t>
      </w:r>
      <w:r>
        <w:rPr>
          <w:spacing w:val="7"/>
          <w:w w:val="110"/>
          <w:sz w:val="20"/>
        </w:rPr>
        <w:t xml:space="preserve"> </w:t>
      </w:r>
      <w:r>
        <w:rPr>
          <w:w w:val="110"/>
          <w:sz w:val="20"/>
        </w:rPr>
        <w:t>z</w:t>
      </w:r>
      <w:r>
        <w:rPr>
          <w:spacing w:val="10"/>
          <w:w w:val="110"/>
          <w:sz w:val="20"/>
        </w:rPr>
        <w:t xml:space="preserve"> </w:t>
      </w:r>
      <w:r>
        <w:rPr>
          <w:w w:val="110"/>
          <w:sz w:val="20"/>
        </w:rPr>
        <w:t>evidencie</w:t>
      </w:r>
      <w:r>
        <w:rPr>
          <w:spacing w:val="8"/>
          <w:w w:val="110"/>
          <w:sz w:val="20"/>
        </w:rPr>
        <w:t xml:space="preserve"> </w:t>
      </w:r>
      <w:r>
        <w:rPr>
          <w:w w:val="110"/>
          <w:sz w:val="20"/>
        </w:rPr>
        <w:t>uchádzačov</w:t>
      </w:r>
      <w:r>
        <w:rPr>
          <w:spacing w:val="7"/>
          <w:w w:val="110"/>
          <w:sz w:val="20"/>
        </w:rPr>
        <w:t xml:space="preserve"> </w:t>
      </w:r>
      <w:r>
        <w:rPr>
          <w:w w:val="110"/>
          <w:sz w:val="20"/>
        </w:rPr>
        <w:t>o</w:t>
      </w:r>
      <w:r>
        <w:rPr>
          <w:spacing w:val="10"/>
          <w:w w:val="110"/>
          <w:sz w:val="20"/>
        </w:rPr>
        <w:t xml:space="preserve"> </w:t>
      </w:r>
      <w:r>
        <w:rPr>
          <w:w w:val="110"/>
          <w:sz w:val="20"/>
        </w:rPr>
        <w:t>zamestnanie</w:t>
      </w:r>
      <w:r>
        <w:rPr>
          <w:spacing w:val="8"/>
          <w:w w:val="110"/>
          <w:sz w:val="20"/>
        </w:rPr>
        <w:t xml:space="preserve"> </w:t>
      </w:r>
      <w:r>
        <w:rPr>
          <w:spacing w:val="-4"/>
          <w:w w:val="110"/>
          <w:sz w:val="20"/>
        </w:rPr>
        <w:t>dňom</w:t>
      </w:r>
    </w:p>
    <w:p w14:paraId="2C97AB97" w14:textId="77777777" w:rsidR="006867EE" w:rsidRDefault="00EF2487">
      <w:pPr>
        <w:pStyle w:val="Odsekzoznamu"/>
        <w:numPr>
          <w:ilvl w:val="0"/>
          <w:numId w:val="166"/>
        </w:numPr>
        <w:tabs>
          <w:tab w:val="left" w:pos="452"/>
        </w:tabs>
        <w:spacing w:before="143"/>
        <w:ind w:left="452" w:right="0" w:hanging="339"/>
        <w:rPr>
          <w:sz w:val="20"/>
        </w:rPr>
      </w:pPr>
      <w:r>
        <w:rPr>
          <w:w w:val="110"/>
          <w:sz w:val="20"/>
        </w:rPr>
        <w:t>vzniku pracovného</w:t>
      </w:r>
      <w:r>
        <w:rPr>
          <w:spacing w:val="1"/>
          <w:w w:val="110"/>
          <w:sz w:val="20"/>
        </w:rPr>
        <w:t xml:space="preserve"> </w:t>
      </w:r>
      <w:r>
        <w:rPr>
          <w:w w:val="110"/>
          <w:sz w:val="20"/>
        </w:rPr>
        <w:t>pomeru alebo</w:t>
      </w:r>
      <w:r>
        <w:rPr>
          <w:spacing w:val="1"/>
          <w:w w:val="110"/>
          <w:sz w:val="20"/>
        </w:rPr>
        <w:t xml:space="preserve"> </w:t>
      </w:r>
      <w:r>
        <w:rPr>
          <w:w w:val="110"/>
          <w:sz w:val="20"/>
        </w:rPr>
        <w:t>obdobného pracovného</w:t>
      </w:r>
      <w:r>
        <w:rPr>
          <w:spacing w:val="1"/>
          <w:w w:val="110"/>
          <w:sz w:val="20"/>
        </w:rPr>
        <w:t xml:space="preserve"> </w:t>
      </w:r>
      <w:r w:rsidR="00CE7244">
        <w:rPr>
          <w:spacing w:val="-2"/>
          <w:w w:val="110"/>
          <w:sz w:val="20"/>
        </w:rPr>
        <w:t xml:space="preserve">vzťahu </w:t>
      </w:r>
      <w:r>
        <w:rPr>
          <w:spacing w:val="-2"/>
          <w:w w:val="110"/>
          <w:sz w:val="20"/>
        </w:rPr>
        <w:t>,</w:t>
      </w:r>
    </w:p>
    <w:p w14:paraId="519E8ADC" w14:textId="77777777" w:rsidR="006867EE" w:rsidRDefault="00EF2487">
      <w:pPr>
        <w:pStyle w:val="Odsekzoznamu"/>
        <w:numPr>
          <w:ilvl w:val="0"/>
          <w:numId w:val="166"/>
        </w:numPr>
        <w:tabs>
          <w:tab w:val="left" w:pos="452"/>
        </w:tabs>
        <w:spacing w:before="143"/>
        <w:ind w:left="452" w:right="0" w:hanging="339"/>
        <w:rPr>
          <w:sz w:val="20"/>
        </w:rPr>
      </w:pPr>
      <w:r>
        <w:rPr>
          <w:spacing w:val="2"/>
          <w:sz w:val="20"/>
        </w:rPr>
        <w:t>vzniku</w:t>
      </w:r>
      <w:r>
        <w:rPr>
          <w:spacing w:val="63"/>
          <w:sz w:val="20"/>
        </w:rPr>
        <w:t xml:space="preserve"> </w:t>
      </w:r>
      <w:r>
        <w:rPr>
          <w:spacing w:val="2"/>
          <w:sz w:val="20"/>
        </w:rPr>
        <w:t>oprávnenia</w:t>
      </w:r>
      <w:r>
        <w:rPr>
          <w:spacing w:val="64"/>
          <w:sz w:val="20"/>
        </w:rPr>
        <w:t xml:space="preserve"> </w:t>
      </w:r>
      <w:r w:rsidR="001431CE">
        <w:rPr>
          <w:spacing w:val="2"/>
          <w:sz w:val="20"/>
        </w:rPr>
        <w:t xml:space="preserve">prevádzkovať </w:t>
      </w:r>
      <w:r>
        <w:rPr>
          <w:spacing w:val="64"/>
          <w:sz w:val="20"/>
        </w:rPr>
        <w:t xml:space="preserve"> </w:t>
      </w:r>
      <w:r>
        <w:rPr>
          <w:spacing w:val="2"/>
          <w:sz w:val="20"/>
        </w:rPr>
        <w:t>alebo</w:t>
      </w:r>
      <w:r>
        <w:rPr>
          <w:spacing w:val="64"/>
          <w:sz w:val="20"/>
        </w:rPr>
        <w:t xml:space="preserve"> </w:t>
      </w:r>
      <w:r w:rsidR="00CE7244">
        <w:rPr>
          <w:spacing w:val="2"/>
          <w:sz w:val="20"/>
        </w:rPr>
        <w:t>vykonávať</w:t>
      </w:r>
      <w:r>
        <w:rPr>
          <w:spacing w:val="64"/>
          <w:sz w:val="20"/>
        </w:rPr>
        <w:t xml:space="preserve"> </w:t>
      </w:r>
      <w:r>
        <w:rPr>
          <w:spacing w:val="2"/>
          <w:sz w:val="20"/>
        </w:rPr>
        <w:t>samostatnú</w:t>
      </w:r>
      <w:r>
        <w:rPr>
          <w:spacing w:val="64"/>
          <w:sz w:val="20"/>
        </w:rPr>
        <w:t xml:space="preserve"> </w:t>
      </w:r>
      <w:r>
        <w:rPr>
          <w:spacing w:val="2"/>
          <w:sz w:val="20"/>
        </w:rPr>
        <w:t>zárobkovú</w:t>
      </w:r>
      <w:r>
        <w:rPr>
          <w:spacing w:val="64"/>
          <w:sz w:val="20"/>
        </w:rPr>
        <w:t xml:space="preserve"> </w:t>
      </w:r>
      <w:r w:rsidR="00CE7244">
        <w:rPr>
          <w:spacing w:val="-2"/>
          <w:sz w:val="20"/>
        </w:rPr>
        <w:t>činnosť</w:t>
      </w:r>
      <w:r>
        <w:rPr>
          <w:spacing w:val="-2"/>
          <w:sz w:val="20"/>
        </w:rPr>
        <w:t>,</w:t>
      </w:r>
    </w:p>
    <w:p w14:paraId="4A41F872" w14:textId="77777777" w:rsidR="006867EE" w:rsidRDefault="00EF2487">
      <w:pPr>
        <w:pStyle w:val="Odsekzoznamu"/>
        <w:numPr>
          <w:ilvl w:val="0"/>
          <w:numId w:val="166"/>
        </w:numPr>
        <w:tabs>
          <w:tab w:val="left" w:pos="451"/>
          <w:tab w:val="left" w:pos="453"/>
        </w:tabs>
        <w:spacing w:before="143" w:line="285" w:lineRule="auto"/>
        <w:rPr>
          <w:sz w:val="20"/>
        </w:rPr>
      </w:pPr>
      <w:r>
        <w:rPr>
          <w:w w:val="110"/>
          <w:sz w:val="20"/>
        </w:rPr>
        <w:t>nasledujúcim po dni skončenia pozastavenia prevádzkovania alebo pozastavenia vykonávania samostatnej zárobkovej činnosti,</w:t>
      </w:r>
    </w:p>
    <w:p w14:paraId="5FE4F964" w14:textId="77777777" w:rsidR="006867EE" w:rsidRDefault="00EF2487">
      <w:pPr>
        <w:pStyle w:val="Odsekzoznamu"/>
        <w:numPr>
          <w:ilvl w:val="0"/>
          <w:numId w:val="166"/>
        </w:numPr>
        <w:tabs>
          <w:tab w:val="left" w:pos="452"/>
        </w:tabs>
        <w:ind w:left="452" w:right="0" w:hanging="339"/>
        <w:rPr>
          <w:sz w:val="20"/>
        </w:rPr>
      </w:pPr>
      <w:r>
        <w:rPr>
          <w:w w:val="110"/>
          <w:sz w:val="20"/>
        </w:rPr>
        <w:t>nástupu</w:t>
      </w:r>
      <w:r>
        <w:rPr>
          <w:spacing w:val="23"/>
          <w:w w:val="110"/>
          <w:sz w:val="20"/>
        </w:rPr>
        <w:t xml:space="preserve"> </w:t>
      </w:r>
      <w:r>
        <w:rPr>
          <w:w w:val="110"/>
          <w:sz w:val="20"/>
        </w:rPr>
        <w:t>na</w:t>
      </w:r>
      <w:r>
        <w:rPr>
          <w:spacing w:val="23"/>
          <w:w w:val="110"/>
          <w:sz w:val="20"/>
        </w:rPr>
        <w:t xml:space="preserve"> </w:t>
      </w:r>
      <w:r>
        <w:rPr>
          <w:w w:val="110"/>
          <w:sz w:val="20"/>
        </w:rPr>
        <w:t>sústavnú</w:t>
      </w:r>
      <w:r>
        <w:rPr>
          <w:spacing w:val="24"/>
          <w:w w:val="110"/>
          <w:sz w:val="20"/>
        </w:rPr>
        <w:t xml:space="preserve"> </w:t>
      </w:r>
      <w:r>
        <w:rPr>
          <w:w w:val="110"/>
          <w:sz w:val="20"/>
        </w:rPr>
        <w:t>prípravu</w:t>
      </w:r>
      <w:r>
        <w:rPr>
          <w:spacing w:val="23"/>
          <w:w w:val="110"/>
          <w:sz w:val="20"/>
        </w:rPr>
        <w:t xml:space="preserve"> </w:t>
      </w:r>
      <w:r>
        <w:rPr>
          <w:w w:val="110"/>
          <w:sz w:val="20"/>
        </w:rPr>
        <w:t>na</w:t>
      </w:r>
      <w:r>
        <w:rPr>
          <w:spacing w:val="23"/>
          <w:w w:val="110"/>
          <w:sz w:val="20"/>
        </w:rPr>
        <w:t xml:space="preserve"> </w:t>
      </w:r>
      <w:r>
        <w:rPr>
          <w:spacing w:val="-2"/>
          <w:w w:val="110"/>
          <w:sz w:val="20"/>
        </w:rPr>
        <w:t>povolanie,</w:t>
      </w:r>
    </w:p>
    <w:p w14:paraId="6E405235" w14:textId="77777777" w:rsidR="006867EE" w:rsidRDefault="00EF2487">
      <w:pPr>
        <w:pStyle w:val="Odsekzoznamu"/>
        <w:numPr>
          <w:ilvl w:val="0"/>
          <w:numId w:val="166"/>
        </w:numPr>
        <w:tabs>
          <w:tab w:val="left" w:pos="452"/>
        </w:tabs>
        <w:spacing w:before="142"/>
        <w:ind w:left="452" w:right="0" w:hanging="339"/>
        <w:rPr>
          <w:sz w:val="20"/>
        </w:rPr>
      </w:pPr>
      <w:r>
        <w:rPr>
          <w:w w:val="110"/>
          <w:sz w:val="20"/>
        </w:rPr>
        <w:t>nástupu</w:t>
      </w:r>
      <w:r>
        <w:rPr>
          <w:spacing w:val="16"/>
          <w:w w:val="110"/>
          <w:sz w:val="20"/>
        </w:rPr>
        <w:t xml:space="preserve"> </w:t>
      </w:r>
      <w:r>
        <w:rPr>
          <w:w w:val="110"/>
          <w:sz w:val="20"/>
        </w:rPr>
        <w:t>na</w:t>
      </w:r>
      <w:r>
        <w:rPr>
          <w:spacing w:val="17"/>
          <w:w w:val="110"/>
          <w:sz w:val="20"/>
        </w:rPr>
        <w:t xml:space="preserve"> </w:t>
      </w:r>
      <w:r>
        <w:rPr>
          <w:w w:val="110"/>
          <w:sz w:val="20"/>
        </w:rPr>
        <w:t>výkon</w:t>
      </w:r>
      <w:r>
        <w:rPr>
          <w:spacing w:val="17"/>
          <w:w w:val="110"/>
          <w:sz w:val="20"/>
        </w:rPr>
        <w:t xml:space="preserve"> </w:t>
      </w:r>
      <w:r>
        <w:rPr>
          <w:w w:val="110"/>
          <w:sz w:val="20"/>
        </w:rPr>
        <w:t>trestu</w:t>
      </w:r>
      <w:r>
        <w:rPr>
          <w:spacing w:val="17"/>
          <w:w w:val="110"/>
          <w:sz w:val="20"/>
        </w:rPr>
        <w:t xml:space="preserve"> </w:t>
      </w:r>
      <w:r>
        <w:rPr>
          <w:w w:val="110"/>
          <w:sz w:val="20"/>
        </w:rPr>
        <w:t>odňatia</w:t>
      </w:r>
      <w:r>
        <w:rPr>
          <w:spacing w:val="17"/>
          <w:w w:val="110"/>
          <w:sz w:val="20"/>
        </w:rPr>
        <w:t xml:space="preserve"> </w:t>
      </w:r>
      <w:r>
        <w:rPr>
          <w:spacing w:val="-2"/>
          <w:w w:val="110"/>
          <w:sz w:val="20"/>
        </w:rPr>
        <w:t>slobody,</w:t>
      </w:r>
    </w:p>
    <w:p w14:paraId="349EB623" w14:textId="77777777" w:rsidR="006867EE" w:rsidRDefault="00EF2487">
      <w:pPr>
        <w:pStyle w:val="Odsekzoznamu"/>
        <w:numPr>
          <w:ilvl w:val="0"/>
          <w:numId w:val="166"/>
        </w:numPr>
        <w:tabs>
          <w:tab w:val="left" w:pos="452"/>
        </w:tabs>
        <w:spacing w:before="143"/>
        <w:ind w:left="452" w:right="0" w:hanging="339"/>
        <w:rPr>
          <w:sz w:val="20"/>
        </w:rPr>
      </w:pPr>
      <w:r>
        <w:rPr>
          <w:w w:val="110"/>
          <w:sz w:val="20"/>
        </w:rPr>
        <w:t>vzatia</w:t>
      </w:r>
      <w:r>
        <w:rPr>
          <w:spacing w:val="4"/>
          <w:w w:val="110"/>
          <w:sz w:val="20"/>
        </w:rPr>
        <w:t xml:space="preserve"> </w:t>
      </w:r>
      <w:r>
        <w:rPr>
          <w:w w:val="110"/>
          <w:sz w:val="20"/>
        </w:rPr>
        <w:t>do</w:t>
      </w:r>
      <w:r>
        <w:rPr>
          <w:spacing w:val="5"/>
          <w:w w:val="110"/>
          <w:sz w:val="20"/>
        </w:rPr>
        <w:t xml:space="preserve"> </w:t>
      </w:r>
      <w:r>
        <w:rPr>
          <w:w w:val="110"/>
          <w:sz w:val="20"/>
        </w:rPr>
        <w:t>výkonu</w:t>
      </w:r>
      <w:r>
        <w:rPr>
          <w:spacing w:val="5"/>
          <w:w w:val="110"/>
          <w:sz w:val="20"/>
        </w:rPr>
        <w:t xml:space="preserve"> </w:t>
      </w:r>
      <w:r>
        <w:rPr>
          <w:spacing w:val="-2"/>
          <w:w w:val="110"/>
          <w:sz w:val="20"/>
        </w:rPr>
        <w:t>väzby,</w:t>
      </w:r>
    </w:p>
    <w:p w14:paraId="47BE325C" w14:textId="77777777" w:rsidR="006867EE" w:rsidRDefault="00EF2487">
      <w:pPr>
        <w:pStyle w:val="Odsekzoznamu"/>
        <w:numPr>
          <w:ilvl w:val="0"/>
          <w:numId w:val="166"/>
        </w:numPr>
        <w:tabs>
          <w:tab w:val="left" w:pos="451"/>
          <w:tab w:val="left" w:pos="453"/>
        </w:tabs>
        <w:spacing w:before="143" w:line="285" w:lineRule="auto"/>
        <w:rPr>
          <w:sz w:val="20"/>
        </w:rPr>
      </w:pPr>
      <w:r>
        <w:rPr>
          <w:w w:val="110"/>
          <w:sz w:val="20"/>
        </w:rPr>
        <w:t>priznania starobného dôchodku alebo dňom dovŕšenia veku potrebného na nárok na starobný dôchodok u poberateľa invalidného dôchodku podľa osobitného predpisu</w:t>
      </w:r>
      <w:r>
        <w:rPr>
          <w:w w:val="110"/>
          <w:position w:val="5"/>
          <w:sz w:val="10"/>
        </w:rPr>
        <w:t>15</w:t>
      </w:r>
      <w:r>
        <w:rPr>
          <w:w w:val="110"/>
          <w:sz w:val="18"/>
        </w:rPr>
        <w:t xml:space="preserve">) </w:t>
      </w:r>
      <w:r>
        <w:rPr>
          <w:w w:val="110"/>
          <w:sz w:val="20"/>
        </w:rPr>
        <w:t>alebo dňom zaradenia do evidencie uchádzačov o zamestnanie, ak deň priznania starobného dôchodku predchádza dňu zaradenia do evidencie uchádzačov o zamestnanie,</w:t>
      </w:r>
    </w:p>
    <w:p w14:paraId="669EBE7F" w14:textId="77777777" w:rsidR="006867EE" w:rsidRDefault="00EF2487">
      <w:pPr>
        <w:pStyle w:val="Odsekzoznamu"/>
        <w:numPr>
          <w:ilvl w:val="0"/>
          <w:numId w:val="166"/>
        </w:numPr>
        <w:tabs>
          <w:tab w:val="left" w:pos="452"/>
        </w:tabs>
        <w:spacing w:before="98"/>
        <w:ind w:left="452" w:right="0" w:hanging="339"/>
        <w:rPr>
          <w:sz w:val="20"/>
        </w:rPr>
      </w:pPr>
      <w:r>
        <w:rPr>
          <w:sz w:val="20"/>
        </w:rPr>
        <w:t>narodenia</w:t>
      </w:r>
      <w:r>
        <w:rPr>
          <w:spacing w:val="22"/>
          <w:sz w:val="20"/>
        </w:rPr>
        <w:t xml:space="preserve"> </w:t>
      </w:r>
      <w:r w:rsidR="00CE7244">
        <w:rPr>
          <w:sz w:val="20"/>
        </w:rPr>
        <w:t xml:space="preserve">dieťa </w:t>
      </w:r>
      <w:proofErr w:type="spellStart"/>
      <w:r>
        <w:rPr>
          <w:sz w:val="20"/>
        </w:rPr>
        <w:t>Éa</w:t>
      </w:r>
      <w:proofErr w:type="spellEnd"/>
      <w:r>
        <w:rPr>
          <w:sz w:val="20"/>
        </w:rPr>
        <w:t>,</w:t>
      </w:r>
      <w:r>
        <w:rPr>
          <w:spacing w:val="23"/>
          <w:sz w:val="20"/>
        </w:rPr>
        <w:t xml:space="preserve"> </w:t>
      </w:r>
      <w:r>
        <w:rPr>
          <w:sz w:val="20"/>
        </w:rPr>
        <w:t>ak</w:t>
      </w:r>
      <w:r>
        <w:rPr>
          <w:spacing w:val="23"/>
          <w:sz w:val="20"/>
        </w:rPr>
        <w:t xml:space="preserve"> </w:t>
      </w:r>
      <w:r w:rsidR="00CE7244">
        <w:rPr>
          <w:sz w:val="20"/>
        </w:rPr>
        <w:t xml:space="preserve">dieťa </w:t>
      </w:r>
      <w:r>
        <w:rPr>
          <w:spacing w:val="23"/>
          <w:sz w:val="20"/>
        </w:rPr>
        <w:t xml:space="preserve"> </w:t>
      </w:r>
      <w:r>
        <w:rPr>
          <w:spacing w:val="-2"/>
          <w:sz w:val="20"/>
        </w:rPr>
        <w:t>žije,</w:t>
      </w:r>
    </w:p>
    <w:p w14:paraId="72FF0E7C" w14:textId="77777777" w:rsidR="006867EE" w:rsidRDefault="00EF2487">
      <w:pPr>
        <w:pStyle w:val="Odsekzoznamu"/>
        <w:numPr>
          <w:ilvl w:val="0"/>
          <w:numId w:val="166"/>
        </w:numPr>
        <w:tabs>
          <w:tab w:val="left" w:pos="452"/>
        </w:tabs>
        <w:spacing w:before="143"/>
        <w:ind w:left="452" w:right="0" w:hanging="339"/>
        <w:rPr>
          <w:sz w:val="20"/>
        </w:rPr>
      </w:pPr>
      <w:r>
        <w:rPr>
          <w:spacing w:val="-2"/>
          <w:w w:val="110"/>
          <w:sz w:val="20"/>
        </w:rPr>
        <w:t>úmrtia,</w:t>
      </w:r>
    </w:p>
    <w:p w14:paraId="3DDBB105" w14:textId="77777777" w:rsidR="006867EE" w:rsidRDefault="00EF2487">
      <w:pPr>
        <w:pStyle w:val="Odsekzoznamu"/>
        <w:numPr>
          <w:ilvl w:val="0"/>
          <w:numId w:val="166"/>
        </w:numPr>
        <w:tabs>
          <w:tab w:val="left" w:pos="451"/>
          <w:tab w:val="left" w:pos="453"/>
        </w:tabs>
        <w:spacing w:before="143" w:line="285" w:lineRule="auto"/>
        <w:rPr>
          <w:sz w:val="20"/>
        </w:rPr>
      </w:pPr>
      <w:r>
        <w:rPr>
          <w:w w:val="110"/>
          <w:sz w:val="20"/>
        </w:rPr>
        <w:t>odchodu</w:t>
      </w:r>
      <w:r>
        <w:rPr>
          <w:spacing w:val="77"/>
          <w:w w:val="110"/>
          <w:sz w:val="20"/>
        </w:rPr>
        <w:t xml:space="preserve"> </w:t>
      </w:r>
      <w:r>
        <w:rPr>
          <w:w w:val="110"/>
          <w:sz w:val="20"/>
        </w:rPr>
        <w:t>do</w:t>
      </w:r>
      <w:r>
        <w:rPr>
          <w:spacing w:val="77"/>
          <w:w w:val="110"/>
          <w:sz w:val="20"/>
        </w:rPr>
        <w:t xml:space="preserve"> </w:t>
      </w:r>
      <w:r>
        <w:rPr>
          <w:w w:val="110"/>
          <w:sz w:val="20"/>
        </w:rPr>
        <w:t>členského</w:t>
      </w:r>
      <w:r>
        <w:rPr>
          <w:spacing w:val="77"/>
          <w:w w:val="110"/>
          <w:sz w:val="20"/>
        </w:rPr>
        <w:t xml:space="preserve"> </w:t>
      </w:r>
      <w:r>
        <w:rPr>
          <w:w w:val="110"/>
          <w:sz w:val="20"/>
        </w:rPr>
        <w:t>štátu</w:t>
      </w:r>
      <w:r>
        <w:rPr>
          <w:spacing w:val="77"/>
          <w:w w:val="110"/>
          <w:sz w:val="20"/>
        </w:rPr>
        <w:t xml:space="preserve"> </w:t>
      </w:r>
      <w:r>
        <w:rPr>
          <w:w w:val="110"/>
          <w:sz w:val="20"/>
        </w:rPr>
        <w:t>Európskej</w:t>
      </w:r>
      <w:r>
        <w:rPr>
          <w:spacing w:val="77"/>
          <w:w w:val="110"/>
          <w:sz w:val="20"/>
        </w:rPr>
        <w:t xml:space="preserve"> </w:t>
      </w:r>
      <w:r>
        <w:rPr>
          <w:w w:val="110"/>
          <w:sz w:val="20"/>
        </w:rPr>
        <w:t>únie</w:t>
      </w:r>
      <w:r>
        <w:rPr>
          <w:spacing w:val="77"/>
          <w:w w:val="110"/>
          <w:sz w:val="20"/>
        </w:rPr>
        <w:t xml:space="preserve"> </w:t>
      </w:r>
      <w:r>
        <w:rPr>
          <w:w w:val="110"/>
          <w:sz w:val="20"/>
        </w:rPr>
        <w:t>na</w:t>
      </w:r>
      <w:r>
        <w:rPr>
          <w:spacing w:val="77"/>
          <w:w w:val="110"/>
          <w:sz w:val="20"/>
        </w:rPr>
        <w:t xml:space="preserve"> </w:t>
      </w:r>
      <w:r>
        <w:rPr>
          <w:w w:val="110"/>
          <w:sz w:val="20"/>
        </w:rPr>
        <w:t>obdobie</w:t>
      </w:r>
      <w:r>
        <w:rPr>
          <w:spacing w:val="77"/>
          <w:w w:val="110"/>
          <w:sz w:val="20"/>
        </w:rPr>
        <w:t xml:space="preserve"> </w:t>
      </w:r>
      <w:r>
        <w:rPr>
          <w:w w:val="110"/>
          <w:sz w:val="20"/>
        </w:rPr>
        <w:t>dlhšie</w:t>
      </w:r>
      <w:r>
        <w:rPr>
          <w:spacing w:val="77"/>
          <w:w w:val="110"/>
          <w:sz w:val="20"/>
        </w:rPr>
        <w:t xml:space="preserve"> </w:t>
      </w:r>
      <w:r>
        <w:rPr>
          <w:w w:val="110"/>
          <w:sz w:val="20"/>
        </w:rPr>
        <w:t>ako</w:t>
      </w:r>
      <w:r>
        <w:rPr>
          <w:spacing w:val="77"/>
          <w:w w:val="110"/>
          <w:sz w:val="20"/>
        </w:rPr>
        <w:t xml:space="preserve"> </w:t>
      </w:r>
      <w:r>
        <w:rPr>
          <w:w w:val="110"/>
          <w:sz w:val="20"/>
        </w:rPr>
        <w:t>15</w:t>
      </w:r>
      <w:r>
        <w:rPr>
          <w:spacing w:val="77"/>
          <w:w w:val="110"/>
          <w:sz w:val="20"/>
        </w:rPr>
        <w:t xml:space="preserve"> </w:t>
      </w:r>
      <w:r>
        <w:rPr>
          <w:w w:val="110"/>
          <w:sz w:val="20"/>
        </w:rPr>
        <w:t>kalendárnych</w:t>
      </w:r>
      <w:r>
        <w:rPr>
          <w:spacing w:val="77"/>
          <w:w w:val="110"/>
          <w:sz w:val="20"/>
        </w:rPr>
        <w:t xml:space="preserve"> </w:t>
      </w:r>
      <w:r>
        <w:rPr>
          <w:w w:val="110"/>
          <w:sz w:val="20"/>
        </w:rPr>
        <w:t>dní s</w:t>
      </w:r>
      <w:r>
        <w:rPr>
          <w:spacing w:val="15"/>
          <w:w w:val="110"/>
          <w:sz w:val="20"/>
        </w:rPr>
        <w:t xml:space="preserve"> </w:t>
      </w:r>
      <w:r>
        <w:rPr>
          <w:w w:val="110"/>
          <w:sz w:val="20"/>
        </w:rPr>
        <w:t>výnimkou</w:t>
      </w:r>
      <w:r>
        <w:rPr>
          <w:spacing w:val="13"/>
          <w:w w:val="110"/>
          <w:sz w:val="20"/>
        </w:rPr>
        <w:t xml:space="preserve"> </w:t>
      </w:r>
      <w:r>
        <w:rPr>
          <w:w w:val="110"/>
          <w:sz w:val="20"/>
        </w:rPr>
        <w:t>odchodu</w:t>
      </w:r>
      <w:r>
        <w:rPr>
          <w:spacing w:val="13"/>
          <w:w w:val="110"/>
          <w:sz w:val="20"/>
        </w:rPr>
        <w:t xml:space="preserve"> </w:t>
      </w:r>
      <w:r>
        <w:rPr>
          <w:w w:val="110"/>
          <w:sz w:val="20"/>
        </w:rPr>
        <w:t>do</w:t>
      </w:r>
      <w:r>
        <w:rPr>
          <w:spacing w:val="13"/>
          <w:w w:val="110"/>
          <w:sz w:val="20"/>
        </w:rPr>
        <w:t xml:space="preserve"> </w:t>
      </w:r>
      <w:r>
        <w:rPr>
          <w:w w:val="110"/>
          <w:sz w:val="20"/>
        </w:rPr>
        <w:t>členského</w:t>
      </w:r>
      <w:r>
        <w:rPr>
          <w:spacing w:val="13"/>
          <w:w w:val="110"/>
          <w:sz w:val="20"/>
        </w:rPr>
        <w:t xml:space="preserve"> </w:t>
      </w:r>
      <w:r>
        <w:rPr>
          <w:w w:val="110"/>
          <w:sz w:val="20"/>
        </w:rPr>
        <w:t>štátu</w:t>
      </w:r>
      <w:r>
        <w:rPr>
          <w:spacing w:val="13"/>
          <w:w w:val="110"/>
          <w:sz w:val="20"/>
        </w:rPr>
        <w:t xml:space="preserve"> </w:t>
      </w:r>
      <w:r>
        <w:rPr>
          <w:w w:val="110"/>
          <w:sz w:val="20"/>
        </w:rPr>
        <w:t>Európskej</w:t>
      </w:r>
      <w:r>
        <w:rPr>
          <w:spacing w:val="13"/>
          <w:w w:val="110"/>
          <w:sz w:val="20"/>
        </w:rPr>
        <w:t xml:space="preserve"> </w:t>
      </w:r>
      <w:r>
        <w:rPr>
          <w:w w:val="110"/>
          <w:sz w:val="20"/>
        </w:rPr>
        <w:t>únie</w:t>
      </w:r>
      <w:r>
        <w:rPr>
          <w:spacing w:val="13"/>
          <w:w w:val="110"/>
          <w:sz w:val="20"/>
        </w:rPr>
        <w:t xml:space="preserve"> </w:t>
      </w:r>
      <w:r>
        <w:rPr>
          <w:w w:val="110"/>
          <w:sz w:val="20"/>
        </w:rPr>
        <w:t>podľa</w:t>
      </w:r>
      <w:r>
        <w:rPr>
          <w:spacing w:val="13"/>
          <w:w w:val="110"/>
          <w:sz w:val="20"/>
        </w:rPr>
        <w:t xml:space="preserve"> </w:t>
      </w:r>
      <w:r>
        <w:rPr>
          <w:w w:val="110"/>
          <w:sz w:val="20"/>
        </w:rPr>
        <w:t>§</w:t>
      </w:r>
      <w:r>
        <w:rPr>
          <w:spacing w:val="15"/>
          <w:w w:val="110"/>
          <w:sz w:val="20"/>
        </w:rPr>
        <w:t xml:space="preserve"> </w:t>
      </w:r>
      <w:r>
        <w:rPr>
          <w:w w:val="110"/>
          <w:sz w:val="20"/>
        </w:rPr>
        <w:t>34</w:t>
      </w:r>
      <w:r>
        <w:rPr>
          <w:spacing w:val="13"/>
          <w:w w:val="110"/>
          <w:sz w:val="20"/>
        </w:rPr>
        <w:t xml:space="preserve"> </w:t>
      </w:r>
      <w:r>
        <w:rPr>
          <w:w w:val="110"/>
          <w:sz w:val="20"/>
        </w:rPr>
        <w:t>ods.</w:t>
      </w:r>
      <w:r>
        <w:rPr>
          <w:spacing w:val="15"/>
          <w:w w:val="110"/>
          <w:sz w:val="20"/>
        </w:rPr>
        <w:t xml:space="preserve"> </w:t>
      </w:r>
      <w:r>
        <w:rPr>
          <w:w w:val="110"/>
          <w:sz w:val="20"/>
        </w:rPr>
        <w:t>15</w:t>
      </w:r>
      <w:r>
        <w:rPr>
          <w:spacing w:val="13"/>
          <w:w w:val="110"/>
          <w:sz w:val="20"/>
        </w:rPr>
        <w:t xml:space="preserve"> </w:t>
      </w:r>
      <w:r>
        <w:rPr>
          <w:w w:val="110"/>
          <w:sz w:val="20"/>
        </w:rPr>
        <w:t>až</w:t>
      </w:r>
      <w:r>
        <w:rPr>
          <w:spacing w:val="13"/>
          <w:w w:val="110"/>
          <w:sz w:val="20"/>
        </w:rPr>
        <w:t xml:space="preserve"> </w:t>
      </w:r>
      <w:r>
        <w:rPr>
          <w:w w:val="110"/>
          <w:sz w:val="20"/>
        </w:rPr>
        <w:t>18</w:t>
      </w:r>
      <w:r>
        <w:rPr>
          <w:spacing w:val="13"/>
          <w:w w:val="110"/>
          <w:sz w:val="20"/>
        </w:rPr>
        <w:t xml:space="preserve"> </w:t>
      </w:r>
      <w:r>
        <w:rPr>
          <w:w w:val="110"/>
          <w:sz w:val="20"/>
        </w:rPr>
        <w:t>alebo</w:t>
      </w:r>
      <w:r>
        <w:rPr>
          <w:spacing w:val="13"/>
          <w:w w:val="110"/>
          <w:sz w:val="20"/>
        </w:rPr>
        <w:t xml:space="preserve"> </w:t>
      </w:r>
      <w:r>
        <w:rPr>
          <w:w w:val="110"/>
          <w:sz w:val="20"/>
        </w:rPr>
        <w:t>liečenia v členskom štáte Európskej únie,</w:t>
      </w:r>
    </w:p>
    <w:p w14:paraId="3022DDF7" w14:textId="77777777" w:rsidR="006867EE" w:rsidRDefault="00EF2487">
      <w:pPr>
        <w:pStyle w:val="Odsekzoznamu"/>
        <w:numPr>
          <w:ilvl w:val="0"/>
          <w:numId w:val="166"/>
        </w:numPr>
        <w:tabs>
          <w:tab w:val="left" w:pos="452"/>
        </w:tabs>
        <w:ind w:left="452" w:right="0" w:hanging="339"/>
        <w:rPr>
          <w:sz w:val="20"/>
        </w:rPr>
      </w:pPr>
      <w:r>
        <w:rPr>
          <w:w w:val="110"/>
          <w:sz w:val="20"/>
        </w:rPr>
        <w:t>odchodu</w:t>
      </w:r>
      <w:r>
        <w:rPr>
          <w:spacing w:val="10"/>
          <w:w w:val="110"/>
          <w:sz w:val="20"/>
        </w:rPr>
        <w:t xml:space="preserve"> </w:t>
      </w:r>
      <w:r>
        <w:rPr>
          <w:w w:val="110"/>
          <w:sz w:val="20"/>
        </w:rPr>
        <w:t>do</w:t>
      </w:r>
      <w:r>
        <w:rPr>
          <w:spacing w:val="11"/>
          <w:w w:val="110"/>
          <w:sz w:val="20"/>
        </w:rPr>
        <w:t xml:space="preserve"> </w:t>
      </w:r>
      <w:r>
        <w:rPr>
          <w:w w:val="110"/>
          <w:sz w:val="20"/>
        </w:rPr>
        <w:t>cudziny</w:t>
      </w:r>
      <w:r>
        <w:rPr>
          <w:spacing w:val="10"/>
          <w:w w:val="110"/>
          <w:sz w:val="20"/>
        </w:rPr>
        <w:t xml:space="preserve"> </w:t>
      </w:r>
      <w:r>
        <w:rPr>
          <w:w w:val="110"/>
          <w:sz w:val="20"/>
        </w:rPr>
        <w:t>na</w:t>
      </w:r>
      <w:r>
        <w:rPr>
          <w:spacing w:val="11"/>
          <w:w w:val="110"/>
          <w:sz w:val="20"/>
        </w:rPr>
        <w:t xml:space="preserve"> </w:t>
      </w:r>
      <w:r>
        <w:rPr>
          <w:w w:val="110"/>
          <w:sz w:val="20"/>
        </w:rPr>
        <w:t>obdobie</w:t>
      </w:r>
      <w:r>
        <w:rPr>
          <w:spacing w:val="11"/>
          <w:w w:val="110"/>
          <w:sz w:val="20"/>
        </w:rPr>
        <w:t xml:space="preserve"> </w:t>
      </w:r>
      <w:r>
        <w:rPr>
          <w:w w:val="110"/>
          <w:sz w:val="20"/>
        </w:rPr>
        <w:t>dlhšie</w:t>
      </w:r>
      <w:r>
        <w:rPr>
          <w:spacing w:val="10"/>
          <w:w w:val="110"/>
          <w:sz w:val="20"/>
        </w:rPr>
        <w:t xml:space="preserve"> </w:t>
      </w:r>
      <w:r>
        <w:rPr>
          <w:w w:val="110"/>
          <w:sz w:val="20"/>
        </w:rPr>
        <w:t>ako</w:t>
      </w:r>
      <w:r>
        <w:rPr>
          <w:spacing w:val="11"/>
          <w:w w:val="110"/>
          <w:sz w:val="20"/>
        </w:rPr>
        <w:t xml:space="preserve"> </w:t>
      </w:r>
      <w:r>
        <w:rPr>
          <w:w w:val="110"/>
          <w:sz w:val="20"/>
        </w:rPr>
        <w:t>15</w:t>
      </w:r>
      <w:r>
        <w:rPr>
          <w:spacing w:val="10"/>
          <w:w w:val="110"/>
          <w:sz w:val="20"/>
        </w:rPr>
        <w:t xml:space="preserve"> </w:t>
      </w:r>
      <w:r>
        <w:rPr>
          <w:w w:val="110"/>
          <w:sz w:val="20"/>
        </w:rPr>
        <w:t>kalendárnych</w:t>
      </w:r>
      <w:r>
        <w:rPr>
          <w:spacing w:val="11"/>
          <w:w w:val="110"/>
          <w:sz w:val="20"/>
        </w:rPr>
        <w:t xml:space="preserve"> </w:t>
      </w:r>
      <w:r>
        <w:rPr>
          <w:w w:val="110"/>
          <w:sz w:val="20"/>
        </w:rPr>
        <w:t>dní</w:t>
      </w:r>
      <w:r>
        <w:rPr>
          <w:spacing w:val="11"/>
          <w:w w:val="110"/>
          <w:sz w:val="20"/>
        </w:rPr>
        <w:t xml:space="preserve"> </w:t>
      </w:r>
      <w:r>
        <w:rPr>
          <w:w w:val="110"/>
          <w:sz w:val="20"/>
        </w:rPr>
        <w:t>s</w:t>
      </w:r>
      <w:r>
        <w:rPr>
          <w:spacing w:val="13"/>
          <w:w w:val="110"/>
          <w:sz w:val="20"/>
        </w:rPr>
        <w:t xml:space="preserve"> </w:t>
      </w:r>
      <w:r>
        <w:rPr>
          <w:w w:val="110"/>
          <w:sz w:val="20"/>
        </w:rPr>
        <w:t>výnimkou</w:t>
      </w:r>
      <w:r>
        <w:rPr>
          <w:spacing w:val="11"/>
          <w:w w:val="110"/>
          <w:sz w:val="20"/>
        </w:rPr>
        <w:t xml:space="preserve"> </w:t>
      </w:r>
      <w:r>
        <w:rPr>
          <w:w w:val="110"/>
          <w:sz w:val="20"/>
        </w:rPr>
        <w:t>liečenia</w:t>
      </w:r>
      <w:r>
        <w:rPr>
          <w:spacing w:val="10"/>
          <w:w w:val="110"/>
          <w:sz w:val="20"/>
        </w:rPr>
        <w:t xml:space="preserve"> </w:t>
      </w:r>
      <w:r>
        <w:rPr>
          <w:w w:val="110"/>
          <w:sz w:val="20"/>
        </w:rPr>
        <w:t>v</w:t>
      </w:r>
      <w:r>
        <w:rPr>
          <w:spacing w:val="14"/>
          <w:w w:val="110"/>
          <w:sz w:val="20"/>
        </w:rPr>
        <w:t xml:space="preserve"> </w:t>
      </w:r>
      <w:r>
        <w:rPr>
          <w:spacing w:val="-2"/>
          <w:w w:val="110"/>
          <w:sz w:val="20"/>
        </w:rPr>
        <w:t>cudzine,</w:t>
      </w:r>
    </w:p>
    <w:p w14:paraId="44AA1BB4" w14:textId="77777777" w:rsidR="006867EE" w:rsidRDefault="00EF2487">
      <w:pPr>
        <w:pStyle w:val="Odsekzoznamu"/>
        <w:numPr>
          <w:ilvl w:val="0"/>
          <w:numId w:val="166"/>
        </w:numPr>
        <w:tabs>
          <w:tab w:val="left" w:pos="452"/>
        </w:tabs>
        <w:spacing w:before="142"/>
        <w:ind w:left="452" w:right="0" w:hanging="339"/>
        <w:rPr>
          <w:sz w:val="20"/>
        </w:rPr>
      </w:pPr>
      <w:r>
        <w:rPr>
          <w:w w:val="110"/>
          <w:sz w:val="20"/>
        </w:rPr>
        <w:t>začatia</w:t>
      </w:r>
      <w:r>
        <w:rPr>
          <w:spacing w:val="7"/>
          <w:w w:val="110"/>
          <w:sz w:val="20"/>
        </w:rPr>
        <w:t xml:space="preserve"> </w:t>
      </w:r>
      <w:r>
        <w:rPr>
          <w:w w:val="110"/>
          <w:sz w:val="20"/>
        </w:rPr>
        <w:t>vykonávania</w:t>
      </w:r>
      <w:r>
        <w:rPr>
          <w:spacing w:val="8"/>
          <w:w w:val="110"/>
          <w:sz w:val="20"/>
        </w:rPr>
        <w:t xml:space="preserve"> </w:t>
      </w:r>
      <w:r>
        <w:rPr>
          <w:w w:val="110"/>
          <w:sz w:val="20"/>
        </w:rPr>
        <w:t>zárobkovej</w:t>
      </w:r>
      <w:r>
        <w:rPr>
          <w:spacing w:val="8"/>
          <w:w w:val="110"/>
          <w:sz w:val="20"/>
        </w:rPr>
        <w:t xml:space="preserve"> </w:t>
      </w:r>
      <w:r>
        <w:rPr>
          <w:spacing w:val="-2"/>
          <w:w w:val="110"/>
          <w:sz w:val="20"/>
        </w:rPr>
        <w:t>činnosti</w:t>
      </w:r>
    </w:p>
    <w:p w14:paraId="4CF5B376" w14:textId="77777777" w:rsidR="006867EE" w:rsidRDefault="00EF2487">
      <w:pPr>
        <w:pStyle w:val="Odsekzoznamu"/>
        <w:numPr>
          <w:ilvl w:val="1"/>
          <w:numId w:val="166"/>
        </w:numPr>
        <w:tabs>
          <w:tab w:val="left" w:pos="735"/>
        </w:tabs>
        <w:spacing w:before="143"/>
        <w:ind w:left="735" w:right="0" w:hanging="282"/>
        <w:rPr>
          <w:sz w:val="20"/>
        </w:rPr>
      </w:pPr>
      <w:r>
        <w:rPr>
          <w:w w:val="110"/>
          <w:sz w:val="20"/>
        </w:rPr>
        <w:t>v</w:t>
      </w:r>
      <w:r>
        <w:rPr>
          <w:spacing w:val="14"/>
          <w:w w:val="110"/>
          <w:sz w:val="20"/>
        </w:rPr>
        <w:t xml:space="preserve"> </w:t>
      </w:r>
      <w:r>
        <w:rPr>
          <w:w w:val="110"/>
          <w:sz w:val="20"/>
        </w:rPr>
        <w:t>členskom</w:t>
      </w:r>
      <w:r>
        <w:rPr>
          <w:spacing w:val="11"/>
          <w:w w:val="110"/>
          <w:sz w:val="20"/>
        </w:rPr>
        <w:t xml:space="preserve"> </w:t>
      </w:r>
      <w:r>
        <w:rPr>
          <w:w w:val="110"/>
          <w:sz w:val="20"/>
        </w:rPr>
        <w:t>štáte</w:t>
      </w:r>
      <w:r>
        <w:rPr>
          <w:spacing w:val="12"/>
          <w:w w:val="110"/>
          <w:sz w:val="20"/>
        </w:rPr>
        <w:t xml:space="preserve"> </w:t>
      </w:r>
      <w:r>
        <w:rPr>
          <w:w w:val="110"/>
          <w:sz w:val="20"/>
        </w:rPr>
        <w:t>Európskej</w:t>
      </w:r>
      <w:r>
        <w:rPr>
          <w:spacing w:val="11"/>
          <w:w w:val="110"/>
          <w:sz w:val="20"/>
        </w:rPr>
        <w:t xml:space="preserve"> </w:t>
      </w:r>
      <w:r>
        <w:rPr>
          <w:w w:val="110"/>
          <w:sz w:val="20"/>
        </w:rPr>
        <w:t>únie</w:t>
      </w:r>
      <w:r>
        <w:rPr>
          <w:spacing w:val="12"/>
          <w:w w:val="110"/>
          <w:sz w:val="20"/>
        </w:rPr>
        <w:t xml:space="preserve"> </w:t>
      </w:r>
      <w:r>
        <w:rPr>
          <w:spacing w:val="-2"/>
          <w:w w:val="110"/>
          <w:sz w:val="20"/>
        </w:rPr>
        <w:t>alebo</w:t>
      </w:r>
    </w:p>
    <w:p w14:paraId="08F2A55D" w14:textId="77777777" w:rsidR="006867EE" w:rsidRDefault="00EF2487">
      <w:pPr>
        <w:pStyle w:val="Odsekzoznamu"/>
        <w:numPr>
          <w:ilvl w:val="1"/>
          <w:numId w:val="166"/>
        </w:numPr>
        <w:tabs>
          <w:tab w:val="left" w:pos="735"/>
        </w:tabs>
        <w:spacing w:before="143"/>
        <w:ind w:left="735" w:right="0" w:hanging="282"/>
        <w:rPr>
          <w:sz w:val="20"/>
        </w:rPr>
      </w:pPr>
      <w:r>
        <w:rPr>
          <w:w w:val="110"/>
          <w:sz w:val="20"/>
        </w:rPr>
        <w:t>v</w:t>
      </w:r>
      <w:r>
        <w:rPr>
          <w:spacing w:val="7"/>
          <w:w w:val="110"/>
          <w:sz w:val="20"/>
        </w:rPr>
        <w:t xml:space="preserve"> </w:t>
      </w:r>
      <w:r>
        <w:rPr>
          <w:spacing w:val="-2"/>
          <w:w w:val="110"/>
          <w:sz w:val="20"/>
        </w:rPr>
        <w:t>cudzine,</w:t>
      </w:r>
    </w:p>
    <w:p w14:paraId="5FBE9F0D" w14:textId="77777777" w:rsidR="006867EE" w:rsidRDefault="00EF2487">
      <w:pPr>
        <w:pStyle w:val="Odsekzoznamu"/>
        <w:numPr>
          <w:ilvl w:val="0"/>
          <w:numId w:val="166"/>
        </w:numPr>
        <w:tabs>
          <w:tab w:val="left" w:pos="452"/>
        </w:tabs>
        <w:spacing w:before="143"/>
        <w:ind w:left="452" w:right="0" w:hanging="339"/>
        <w:rPr>
          <w:sz w:val="20"/>
        </w:rPr>
      </w:pPr>
      <w:r>
        <w:rPr>
          <w:w w:val="110"/>
          <w:sz w:val="20"/>
        </w:rPr>
        <w:t>požiadania</w:t>
      </w:r>
      <w:r>
        <w:rPr>
          <w:spacing w:val="3"/>
          <w:w w:val="110"/>
          <w:sz w:val="20"/>
        </w:rPr>
        <w:t xml:space="preserve"> </w:t>
      </w:r>
      <w:r>
        <w:rPr>
          <w:w w:val="110"/>
          <w:sz w:val="20"/>
        </w:rPr>
        <w:t>o</w:t>
      </w:r>
      <w:r>
        <w:rPr>
          <w:spacing w:val="6"/>
          <w:w w:val="110"/>
          <w:sz w:val="20"/>
        </w:rPr>
        <w:t xml:space="preserve"> </w:t>
      </w:r>
      <w:r>
        <w:rPr>
          <w:w w:val="110"/>
          <w:sz w:val="20"/>
        </w:rPr>
        <w:t>vyradenie</w:t>
      </w:r>
      <w:r>
        <w:rPr>
          <w:spacing w:val="4"/>
          <w:w w:val="110"/>
          <w:sz w:val="20"/>
        </w:rPr>
        <w:t xml:space="preserve"> </w:t>
      </w:r>
      <w:r>
        <w:rPr>
          <w:w w:val="110"/>
          <w:sz w:val="20"/>
        </w:rPr>
        <w:t>z</w:t>
      </w:r>
      <w:r>
        <w:rPr>
          <w:spacing w:val="6"/>
          <w:w w:val="110"/>
          <w:sz w:val="20"/>
        </w:rPr>
        <w:t xml:space="preserve"> </w:t>
      </w:r>
      <w:r>
        <w:rPr>
          <w:w w:val="110"/>
          <w:sz w:val="20"/>
        </w:rPr>
        <w:t>evidencie</w:t>
      </w:r>
      <w:r>
        <w:rPr>
          <w:spacing w:val="4"/>
          <w:w w:val="110"/>
          <w:sz w:val="20"/>
        </w:rPr>
        <w:t xml:space="preserve"> </w:t>
      </w:r>
      <w:r>
        <w:rPr>
          <w:w w:val="110"/>
          <w:sz w:val="20"/>
        </w:rPr>
        <w:t>uchádzačov</w:t>
      </w:r>
      <w:r>
        <w:rPr>
          <w:spacing w:val="4"/>
          <w:w w:val="110"/>
          <w:sz w:val="20"/>
        </w:rPr>
        <w:t xml:space="preserve"> </w:t>
      </w:r>
      <w:r>
        <w:rPr>
          <w:w w:val="110"/>
          <w:sz w:val="20"/>
        </w:rPr>
        <w:t>o</w:t>
      </w:r>
      <w:r>
        <w:rPr>
          <w:spacing w:val="6"/>
          <w:w w:val="110"/>
          <w:sz w:val="20"/>
        </w:rPr>
        <w:t xml:space="preserve"> </w:t>
      </w:r>
      <w:r>
        <w:rPr>
          <w:w w:val="110"/>
          <w:sz w:val="20"/>
        </w:rPr>
        <w:t>zamestnanie</w:t>
      </w:r>
      <w:r>
        <w:rPr>
          <w:spacing w:val="4"/>
          <w:w w:val="110"/>
          <w:sz w:val="20"/>
        </w:rPr>
        <w:t xml:space="preserve"> </w:t>
      </w:r>
      <w:r>
        <w:rPr>
          <w:w w:val="110"/>
          <w:sz w:val="20"/>
        </w:rPr>
        <w:t>z</w:t>
      </w:r>
      <w:r>
        <w:rPr>
          <w:spacing w:val="6"/>
          <w:w w:val="110"/>
          <w:sz w:val="20"/>
        </w:rPr>
        <w:t xml:space="preserve"> </w:t>
      </w:r>
      <w:r>
        <w:rPr>
          <w:spacing w:val="-2"/>
          <w:w w:val="110"/>
          <w:sz w:val="20"/>
        </w:rPr>
        <w:t>dôvodu</w:t>
      </w:r>
    </w:p>
    <w:p w14:paraId="2EE88D64" w14:textId="77777777" w:rsidR="006867EE" w:rsidRDefault="00EF2487">
      <w:pPr>
        <w:pStyle w:val="Odsekzoznamu"/>
        <w:numPr>
          <w:ilvl w:val="1"/>
          <w:numId w:val="166"/>
        </w:numPr>
        <w:tabs>
          <w:tab w:val="left" w:pos="735"/>
        </w:tabs>
        <w:spacing w:before="142"/>
        <w:ind w:left="735" w:right="0" w:hanging="282"/>
        <w:rPr>
          <w:sz w:val="20"/>
        </w:rPr>
      </w:pPr>
      <w:r>
        <w:rPr>
          <w:w w:val="110"/>
          <w:sz w:val="20"/>
        </w:rPr>
        <w:t>starostlivosti</w:t>
      </w:r>
      <w:r>
        <w:rPr>
          <w:spacing w:val="-9"/>
          <w:w w:val="110"/>
          <w:sz w:val="20"/>
        </w:rPr>
        <w:t xml:space="preserve"> </w:t>
      </w:r>
      <w:r>
        <w:rPr>
          <w:w w:val="110"/>
          <w:sz w:val="20"/>
        </w:rPr>
        <w:t>o</w:t>
      </w:r>
      <w:r>
        <w:rPr>
          <w:spacing w:val="-6"/>
          <w:w w:val="110"/>
          <w:sz w:val="20"/>
        </w:rPr>
        <w:t xml:space="preserve"> </w:t>
      </w:r>
      <w:r w:rsidR="00CE7244">
        <w:rPr>
          <w:w w:val="110"/>
          <w:sz w:val="20"/>
        </w:rPr>
        <w:t xml:space="preserve">dieťa </w:t>
      </w:r>
      <w:r>
        <w:rPr>
          <w:spacing w:val="-9"/>
          <w:w w:val="110"/>
          <w:sz w:val="20"/>
        </w:rPr>
        <w:t xml:space="preserve"> </w:t>
      </w:r>
      <w:r>
        <w:rPr>
          <w:w w:val="110"/>
          <w:sz w:val="20"/>
        </w:rPr>
        <w:t>do</w:t>
      </w:r>
      <w:r>
        <w:rPr>
          <w:spacing w:val="-8"/>
          <w:w w:val="110"/>
          <w:sz w:val="20"/>
        </w:rPr>
        <w:t xml:space="preserve"> </w:t>
      </w:r>
      <w:r>
        <w:rPr>
          <w:w w:val="110"/>
          <w:sz w:val="20"/>
        </w:rPr>
        <w:t>desiatich</w:t>
      </w:r>
      <w:r>
        <w:rPr>
          <w:spacing w:val="-9"/>
          <w:w w:val="110"/>
          <w:sz w:val="20"/>
        </w:rPr>
        <w:t xml:space="preserve"> </w:t>
      </w:r>
      <w:r>
        <w:rPr>
          <w:w w:val="110"/>
          <w:sz w:val="20"/>
        </w:rPr>
        <w:t>rokov</w:t>
      </w:r>
      <w:r>
        <w:rPr>
          <w:spacing w:val="-8"/>
          <w:w w:val="110"/>
          <w:sz w:val="20"/>
        </w:rPr>
        <w:t xml:space="preserve"> </w:t>
      </w:r>
      <w:r>
        <w:rPr>
          <w:spacing w:val="-2"/>
          <w:w w:val="110"/>
          <w:sz w:val="20"/>
        </w:rPr>
        <w:t>veku,</w:t>
      </w:r>
    </w:p>
    <w:p w14:paraId="2A84FCBD" w14:textId="77777777" w:rsidR="006867EE" w:rsidRDefault="00EF2487">
      <w:pPr>
        <w:pStyle w:val="Odsekzoznamu"/>
        <w:numPr>
          <w:ilvl w:val="1"/>
          <w:numId w:val="166"/>
        </w:numPr>
        <w:tabs>
          <w:tab w:val="left" w:pos="735"/>
          <w:tab w:val="left" w:pos="737"/>
        </w:tabs>
        <w:spacing w:before="143" w:line="285" w:lineRule="auto"/>
        <w:rPr>
          <w:sz w:val="20"/>
        </w:rPr>
      </w:pPr>
      <w:r>
        <w:rPr>
          <w:w w:val="110"/>
          <w:sz w:val="20"/>
        </w:rPr>
        <w:t>preukázanej osobnej starostlivosti o blízku osobu,</w:t>
      </w:r>
      <w:r>
        <w:rPr>
          <w:w w:val="110"/>
          <w:position w:val="5"/>
          <w:sz w:val="10"/>
        </w:rPr>
        <w:t>42</w:t>
      </w:r>
      <w:r>
        <w:rPr>
          <w:w w:val="110"/>
          <w:sz w:val="18"/>
        </w:rPr>
        <w:t xml:space="preserve">) </w:t>
      </w:r>
      <w:r>
        <w:rPr>
          <w:w w:val="110"/>
          <w:sz w:val="20"/>
        </w:rPr>
        <w:t xml:space="preserve">ktorá je odkázaná na osobnú celodennú </w:t>
      </w:r>
      <w:r>
        <w:rPr>
          <w:spacing w:val="-2"/>
          <w:w w:val="110"/>
          <w:sz w:val="20"/>
        </w:rPr>
        <w:t>opateru,</w:t>
      </w:r>
    </w:p>
    <w:p w14:paraId="4AE0961B" w14:textId="77777777" w:rsidR="006867EE" w:rsidRDefault="00EF2487">
      <w:pPr>
        <w:pStyle w:val="Odsekzoznamu"/>
        <w:numPr>
          <w:ilvl w:val="0"/>
          <w:numId w:val="166"/>
        </w:numPr>
        <w:tabs>
          <w:tab w:val="left" w:pos="452"/>
        </w:tabs>
        <w:ind w:left="452" w:right="0" w:hanging="339"/>
        <w:rPr>
          <w:sz w:val="20"/>
        </w:rPr>
      </w:pPr>
      <w:r>
        <w:rPr>
          <w:w w:val="110"/>
          <w:sz w:val="20"/>
        </w:rPr>
        <w:t>požiadania</w:t>
      </w:r>
      <w:r>
        <w:rPr>
          <w:spacing w:val="1"/>
          <w:w w:val="110"/>
          <w:sz w:val="20"/>
        </w:rPr>
        <w:t xml:space="preserve"> </w:t>
      </w:r>
      <w:r>
        <w:rPr>
          <w:w w:val="110"/>
          <w:sz w:val="20"/>
        </w:rPr>
        <w:t>o</w:t>
      </w:r>
      <w:r>
        <w:rPr>
          <w:spacing w:val="5"/>
          <w:w w:val="110"/>
          <w:sz w:val="20"/>
        </w:rPr>
        <w:t xml:space="preserve"> </w:t>
      </w:r>
      <w:r>
        <w:rPr>
          <w:w w:val="110"/>
          <w:sz w:val="20"/>
        </w:rPr>
        <w:t>vyradenie</w:t>
      </w:r>
      <w:r>
        <w:rPr>
          <w:spacing w:val="2"/>
          <w:w w:val="110"/>
          <w:sz w:val="20"/>
        </w:rPr>
        <w:t xml:space="preserve"> </w:t>
      </w:r>
      <w:r>
        <w:rPr>
          <w:w w:val="110"/>
          <w:sz w:val="20"/>
        </w:rPr>
        <w:t>z</w:t>
      </w:r>
      <w:r>
        <w:rPr>
          <w:spacing w:val="5"/>
          <w:w w:val="110"/>
          <w:sz w:val="20"/>
        </w:rPr>
        <w:t xml:space="preserve"> </w:t>
      </w:r>
      <w:r>
        <w:rPr>
          <w:w w:val="110"/>
          <w:sz w:val="20"/>
        </w:rPr>
        <w:t>evidencie</w:t>
      </w:r>
      <w:r>
        <w:rPr>
          <w:spacing w:val="2"/>
          <w:w w:val="110"/>
          <w:sz w:val="20"/>
        </w:rPr>
        <w:t xml:space="preserve"> </w:t>
      </w:r>
      <w:r>
        <w:rPr>
          <w:w w:val="110"/>
          <w:sz w:val="20"/>
        </w:rPr>
        <w:t>uchádzačov</w:t>
      </w:r>
      <w:r>
        <w:rPr>
          <w:spacing w:val="2"/>
          <w:w w:val="110"/>
          <w:sz w:val="20"/>
        </w:rPr>
        <w:t xml:space="preserve"> </w:t>
      </w:r>
      <w:r>
        <w:rPr>
          <w:w w:val="110"/>
          <w:sz w:val="20"/>
        </w:rPr>
        <w:t>o</w:t>
      </w:r>
      <w:r>
        <w:rPr>
          <w:spacing w:val="4"/>
          <w:w w:val="110"/>
          <w:sz w:val="20"/>
        </w:rPr>
        <w:t xml:space="preserve"> </w:t>
      </w:r>
      <w:r>
        <w:rPr>
          <w:spacing w:val="-2"/>
          <w:w w:val="110"/>
          <w:sz w:val="20"/>
        </w:rPr>
        <w:t>zamestnanie,</w:t>
      </w:r>
    </w:p>
    <w:p w14:paraId="24EB7389" w14:textId="77777777" w:rsidR="006867EE" w:rsidRDefault="00EF2487">
      <w:pPr>
        <w:pStyle w:val="Odsekzoznamu"/>
        <w:numPr>
          <w:ilvl w:val="0"/>
          <w:numId w:val="166"/>
        </w:numPr>
        <w:tabs>
          <w:tab w:val="left" w:pos="451"/>
          <w:tab w:val="left" w:pos="453"/>
        </w:tabs>
        <w:spacing w:before="143" w:line="285" w:lineRule="auto"/>
        <w:rPr>
          <w:sz w:val="20"/>
        </w:rPr>
      </w:pPr>
      <w:r>
        <w:rPr>
          <w:w w:val="110"/>
          <w:sz w:val="20"/>
        </w:rPr>
        <w:t xml:space="preserve">vzniku pracovnoprávneho </w:t>
      </w:r>
      <w:r w:rsidR="00CE7244">
        <w:rPr>
          <w:w w:val="110"/>
          <w:sz w:val="20"/>
        </w:rPr>
        <w:t xml:space="preserve">vzťahu </w:t>
      </w:r>
      <w:r>
        <w:rPr>
          <w:w w:val="110"/>
          <w:sz w:val="20"/>
        </w:rPr>
        <w:t xml:space="preserve"> na základe dohody o práci vykonávanej mimo pracovného pomeru</w:t>
      </w:r>
      <w:r>
        <w:rPr>
          <w:w w:val="110"/>
          <w:position w:val="5"/>
          <w:sz w:val="10"/>
        </w:rPr>
        <w:t>12</w:t>
      </w:r>
      <w:r>
        <w:rPr>
          <w:w w:val="110"/>
          <w:sz w:val="18"/>
        </w:rPr>
        <w:t xml:space="preserve">) </w:t>
      </w:r>
      <w:r>
        <w:rPr>
          <w:w w:val="110"/>
          <w:sz w:val="20"/>
        </w:rPr>
        <w:t xml:space="preserve">alebo dňom začatia vykonávania zárobkovej činnosti na základe právneho </w:t>
      </w:r>
      <w:r w:rsidR="00CE7244">
        <w:rPr>
          <w:w w:val="110"/>
          <w:sz w:val="20"/>
        </w:rPr>
        <w:t xml:space="preserve">vzťahu </w:t>
      </w:r>
      <w:r>
        <w:rPr>
          <w:w w:val="110"/>
          <w:sz w:val="20"/>
        </w:rPr>
        <w:t xml:space="preserve"> podľa osobitného predpisu</w:t>
      </w:r>
      <w:r>
        <w:rPr>
          <w:w w:val="110"/>
          <w:position w:val="5"/>
          <w:sz w:val="10"/>
        </w:rPr>
        <w:t>13</w:t>
      </w:r>
      <w:r>
        <w:rPr>
          <w:w w:val="110"/>
          <w:sz w:val="18"/>
        </w:rPr>
        <w:t xml:space="preserve">) </w:t>
      </w:r>
      <w:r>
        <w:rPr>
          <w:w w:val="110"/>
          <w:sz w:val="20"/>
        </w:rPr>
        <w:t xml:space="preserve">okrem pracovnoprávneho </w:t>
      </w:r>
      <w:r w:rsidR="00CE7244">
        <w:rPr>
          <w:w w:val="110"/>
          <w:sz w:val="20"/>
        </w:rPr>
        <w:t xml:space="preserve">vzťahu </w:t>
      </w:r>
      <w:r>
        <w:rPr>
          <w:w w:val="110"/>
          <w:sz w:val="20"/>
        </w:rPr>
        <w:t xml:space="preserve"> na základe dohody o práci vykonávanej mimo pracovného pomeru alebo právneho </w:t>
      </w:r>
      <w:r w:rsidR="00CE7244">
        <w:rPr>
          <w:w w:val="110"/>
          <w:sz w:val="20"/>
        </w:rPr>
        <w:t xml:space="preserve">vzťahu </w:t>
      </w:r>
      <w:r>
        <w:rPr>
          <w:w w:val="110"/>
          <w:sz w:val="20"/>
        </w:rPr>
        <w:t xml:space="preserve"> podľa § 6 ods. 2,</w:t>
      </w:r>
    </w:p>
    <w:p w14:paraId="77BC0D8E" w14:textId="77777777" w:rsidR="006867EE" w:rsidRDefault="00EF2487">
      <w:pPr>
        <w:pStyle w:val="Odsekzoznamu"/>
        <w:numPr>
          <w:ilvl w:val="0"/>
          <w:numId w:val="166"/>
        </w:numPr>
        <w:tabs>
          <w:tab w:val="left" w:pos="451"/>
          <w:tab w:val="left" w:pos="453"/>
        </w:tabs>
        <w:spacing w:before="98" w:line="285" w:lineRule="auto"/>
        <w:rPr>
          <w:sz w:val="20"/>
        </w:rPr>
      </w:pPr>
      <w:r>
        <w:rPr>
          <w:w w:val="110"/>
          <w:sz w:val="20"/>
        </w:rPr>
        <w:t>nadobudnutia právoplatnosti rozsudku o neplatnosti skončenia pracovného pomeru alebo nadobudnutia</w:t>
      </w:r>
      <w:r>
        <w:rPr>
          <w:spacing w:val="59"/>
          <w:w w:val="110"/>
          <w:sz w:val="20"/>
        </w:rPr>
        <w:t xml:space="preserve">  </w:t>
      </w:r>
      <w:r>
        <w:rPr>
          <w:w w:val="110"/>
          <w:sz w:val="20"/>
        </w:rPr>
        <w:t>právoplatnosti</w:t>
      </w:r>
      <w:r>
        <w:rPr>
          <w:spacing w:val="59"/>
          <w:w w:val="110"/>
          <w:sz w:val="20"/>
        </w:rPr>
        <w:t xml:space="preserve">  </w:t>
      </w:r>
      <w:r>
        <w:rPr>
          <w:w w:val="110"/>
          <w:sz w:val="20"/>
        </w:rPr>
        <w:t>rozsudku</w:t>
      </w:r>
      <w:r>
        <w:rPr>
          <w:spacing w:val="59"/>
          <w:w w:val="110"/>
          <w:sz w:val="20"/>
        </w:rPr>
        <w:t xml:space="preserve">  </w:t>
      </w:r>
      <w:r>
        <w:rPr>
          <w:w w:val="110"/>
          <w:sz w:val="20"/>
        </w:rPr>
        <w:t>o</w:t>
      </w:r>
      <w:r>
        <w:rPr>
          <w:spacing w:val="14"/>
          <w:w w:val="110"/>
          <w:sz w:val="20"/>
        </w:rPr>
        <w:t xml:space="preserve"> </w:t>
      </w:r>
      <w:r>
        <w:rPr>
          <w:w w:val="110"/>
          <w:sz w:val="20"/>
        </w:rPr>
        <w:t>zrušení</w:t>
      </w:r>
      <w:r>
        <w:rPr>
          <w:spacing w:val="59"/>
          <w:w w:val="110"/>
          <w:sz w:val="20"/>
        </w:rPr>
        <w:t xml:space="preserve">  </w:t>
      </w:r>
      <w:r>
        <w:rPr>
          <w:w w:val="110"/>
          <w:sz w:val="20"/>
        </w:rPr>
        <w:t>rozhodnutia</w:t>
      </w:r>
      <w:r>
        <w:rPr>
          <w:spacing w:val="59"/>
          <w:w w:val="110"/>
          <w:sz w:val="20"/>
        </w:rPr>
        <w:t xml:space="preserve">  </w:t>
      </w:r>
      <w:r>
        <w:rPr>
          <w:w w:val="110"/>
          <w:sz w:val="20"/>
        </w:rPr>
        <w:t>orgánu</w:t>
      </w:r>
      <w:r>
        <w:rPr>
          <w:spacing w:val="59"/>
          <w:w w:val="110"/>
          <w:sz w:val="20"/>
        </w:rPr>
        <w:t xml:space="preserve">  </w:t>
      </w:r>
      <w:r>
        <w:rPr>
          <w:w w:val="110"/>
          <w:sz w:val="20"/>
        </w:rPr>
        <w:t>štátnej</w:t>
      </w:r>
      <w:r>
        <w:rPr>
          <w:spacing w:val="59"/>
          <w:w w:val="110"/>
          <w:sz w:val="20"/>
        </w:rPr>
        <w:t xml:space="preserve">  </w:t>
      </w:r>
      <w:r>
        <w:rPr>
          <w:w w:val="110"/>
          <w:sz w:val="20"/>
        </w:rPr>
        <w:t>správy o skončení štátnozamestnaneckého pomeru alebo služobného pomeru,</w:t>
      </w:r>
    </w:p>
    <w:p w14:paraId="04610909" w14:textId="77777777" w:rsidR="006867EE" w:rsidRDefault="00EF2487">
      <w:pPr>
        <w:pStyle w:val="Odsekzoznamu"/>
        <w:numPr>
          <w:ilvl w:val="0"/>
          <w:numId w:val="165"/>
        </w:numPr>
        <w:tabs>
          <w:tab w:val="left" w:pos="452"/>
        </w:tabs>
        <w:ind w:left="452" w:right="0" w:hanging="339"/>
        <w:rPr>
          <w:sz w:val="20"/>
        </w:rPr>
      </w:pPr>
      <w:r>
        <w:rPr>
          <w:w w:val="110"/>
          <w:sz w:val="20"/>
        </w:rPr>
        <w:t>zaradenia</w:t>
      </w:r>
      <w:r>
        <w:rPr>
          <w:spacing w:val="4"/>
          <w:w w:val="110"/>
          <w:sz w:val="20"/>
        </w:rPr>
        <w:t xml:space="preserve"> </w:t>
      </w:r>
      <w:r>
        <w:rPr>
          <w:w w:val="110"/>
          <w:sz w:val="20"/>
        </w:rPr>
        <w:t>do</w:t>
      </w:r>
      <w:r>
        <w:rPr>
          <w:spacing w:val="5"/>
          <w:w w:val="110"/>
          <w:sz w:val="20"/>
        </w:rPr>
        <w:t xml:space="preserve"> </w:t>
      </w:r>
      <w:r>
        <w:rPr>
          <w:w w:val="110"/>
          <w:sz w:val="20"/>
        </w:rPr>
        <w:t>evidencie</w:t>
      </w:r>
      <w:r>
        <w:rPr>
          <w:spacing w:val="4"/>
          <w:w w:val="110"/>
          <w:sz w:val="20"/>
        </w:rPr>
        <w:t xml:space="preserve"> </w:t>
      </w:r>
      <w:r>
        <w:rPr>
          <w:w w:val="110"/>
          <w:sz w:val="20"/>
        </w:rPr>
        <w:t>uchádzačov</w:t>
      </w:r>
      <w:r>
        <w:rPr>
          <w:spacing w:val="5"/>
          <w:w w:val="110"/>
          <w:sz w:val="20"/>
        </w:rPr>
        <w:t xml:space="preserve"> </w:t>
      </w:r>
      <w:r>
        <w:rPr>
          <w:w w:val="110"/>
          <w:sz w:val="20"/>
        </w:rPr>
        <w:t>o</w:t>
      </w:r>
      <w:r>
        <w:rPr>
          <w:spacing w:val="8"/>
          <w:w w:val="110"/>
          <w:sz w:val="20"/>
        </w:rPr>
        <w:t xml:space="preserve"> </w:t>
      </w:r>
      <w:r>
        <w:rPr>
          <w:w w:val="110"/>
          <w:sz w:val="20"/>
        </w:rPr>
        <w:t>zamestnanie,</w:t>
      </w:r>
      <w:r>
        <w:rPr>
          <w:spacing w:val="4"/>
          <w:w w:val="110"/>
          <w:sz w:val="20"/>
        </w:rPr>
        <w:t xml:space="preserve"> </w:t>
      </w:r>
      <w:r>
        <w:rPr>
          <w:spacing w:val="-5"/>
          <w:w w:val="110"/>
          <w:sz w:val="20"/>
        </w:rPr>
        <w:t>ak</w:t>
      </w:r>
    </w:p>
    <w:p w14:paraId="19A448E8" w14:textId="77777777" w:rsidR="006867EE" w:rsidRDefault="00EF2487">
      <w:pPr>
        <w:pStyle w:val="Odsekzoznamu"/>
        <w:numPr>
          <w:ilvl w:val="1"/>
          <w:numId w:val="165"/>
        </w:numPr>
        <w:tabs>
          <w:tab w:val="left" w:pos="735"/>
          <w:tab w:val="left" w:pos="737"/>
        </w:tabs>
        <w:spacing w:before="143" w:line="285" w:lineRule="auto"/>
        <w:rPr>
          <w:sz w:val="20"/>
        </w:rPr>
      </w:pPr>
      <w:r>
        <w:rPr>
          <w:w w:val="110"/>
          <w:sz w:val="20"/>
        </w:rPr>
        <w:t>pri</w:t>
      </w:r>
      <w:r>
        <w:rPr>
          <w:spacing w:val="40"/>
          <w:w w:val="110"/>
          <w:sz w:val="20"/>
        </w:rPr>
        <w:t xml:space="preserve">  </w:t>
      </w:r>
      <w:r>
        <w:rPr>
          <w:w w:val="110"/>
          <w:sz w:val="20"/>
        </w:rPr>
        <w:t>podaní</w:t>
      </w:r>
      <w:r>
        <w:rPr>
          <w:spacing w:val="40"/>
          <w:w w:val="110"/>
          <w:sz w:val="20"/>
        </w:rPr>
        <w:t xml:space="preserve">  </w:t>
      </w:r>
      <w:r>
        <w:rPr>
          <w:w w:val="110"/>
          <w:sz w:val="20"/>
        </w:rPr>
        <w:t>žiadosti</w:t>
      </w:r>
      <w:r>
        <w:rPr>
          <w:spacing w:val="40"/>
          <w:w w:val="110"/>
          <w:sz w:val="20"/>
        </w:rPr>
        <w:t xml:space="preserve">  </w:t>
      </w:r>
      <w:r>
        <w:rPr>
          <w:w w:val="110"/>
          <w:sz w:val="20"/>
        </w:rPr>
        <w:t>o</w:t>
      </w:r>
      <w:r>
        <w:rPr>
          <w:spacing w:val="11"/>
          <w:w w:val="110"/>
          <w:sz w:val="20"/>
        </w:rPr>
        <w:t xml:space="preserve"> </w:t>
      </w:r>
      <w:r>
        <w:rPr>
          <w:w w:val="110"/>
          <w:sz w:val="20"/>
        </w:rPr>
        <w:t>zaradenie</w:t>
      </w:r>
      <w:r>
        <w:rPr>
          <w:spacing w:val="40"/>
          <w:w w:val="110"/>
          <w:sz w:val="20"/>
        </w:rPr>
        <w:t xml:space="preserve">  </w:t>
      </w:r>
      <w:r>
        <w:rPr>
          <w:w w:val="110"/>
          <w:sz w:val="20"/>
        </w:rPr>
        <w:t>do</w:t>
      </w:r>
      <w:r>
        <w:rPr>
          <w:spacing w:val="40"/>
          <w:w w:val="110"/>
          <w:sz w:val="20"/>
        </w:rPr>
        <w:t xml:space="preserve">  </w:t>
      </w:r>
      <w:r>
        <w:rPr>
          <w:w w:val="110"/>
          <w:sz w:val="20"/>
        </w:rPr>
        <w:t>evidencie</w:t>
      </w:r>
      <w:r>
        <w:rPr>
          <w:spacing w:val="40"/>
          <w:w w:val="110"/>
          <w:sz w:val="20"/>
        </w:rPr>
        <w:t xml:space="preserve">  </w:t>
      </w:r>
      <w:r>
        <w:rPr>
          <w:w w:val="110"/>
          <w:sz w:val="20"/>
        </w:rPr>
        <w:t>uchádzačov</w:t>
      </w:r>
      <w:r>
        <w:rPr>
          <w:spacing w:val="40"/>
          <w:w w:val="110"/>
          <w:sz w:val="20"/>
        </w:rPr>
        <w:t xml:space="preserve">  </w:t>
      </w:r>
      <w:r>
        <w:rPr>
          <w:w w:val="110"/>
          <w:sz w:val="20"/>
        </w:rPr>
        <w:t>o</w:t>
      </w:r>
      <w:r>
        <w:rPr>
          <w:spacing w:val="11"/>
          <w:w w:val="110"/>
          <w:sz w:val="20"/>
        </w:rPr>
        <w:t xml:space="preserve"> </w:t>
      </w:r>
      <w:r>
        <w:rPr>
          <w:w w:val="110"/>
          <w:sz w:val="20"/>
        </w:rPr>
        <w:t>zamestnanie</w:t>
      </w:r>
      <w:r>
        <w:rPr>
          <w:spacing w:val="40"/>
          <w:w w:val="110"/>
          <w:sz w:val="20"/>
        </w:rPr>
        <w:t xml:space="preserve">  </w:t>
      </w:r>
      <w:r>
        <w:rPr>
          <w:w w:val="110"/>
          <w:sz w:val="20"/>
        </w:rPr>
        <w:t>uchádzač</w:t>
      </w:r>
      <w:r>
        <w:rPr>
          <w:spacing w:val="40"/>
          <w:w w:val="110"/>
          <w:sz w:val="20"/>
        </w:rPr>
        <w:t xml:space="preserve"> </w:t>
      </w:r>
      <w:r>
        <w:rPr>
          <w:w w:val="110"/>
          <w:sz w:val="20"/>
        </w:rPr>
        <w:t>o zamestnanie</w:t>
      </w:r>
      <w:r>
        <w:rPr>
          <w:spacing w:val="28"/>
          <w:w w:val="110"/>
          <w:sz w:val="20"/>
        </w:rPr>
        <w:t xml:space="preserve"> </w:t>
      </w:r>
      <w:r>
        <w:rPr>
          <w:w w:val="110"/>
          <w:sz w:val="20"/>
        </w:rPr>
        <w:t>uviedol</w:t>
      </w:r>
      <w:r>
        <w:rPr>
          <w:spacing w:val="28"/>
          <w:w w:val="110"/>
          <w:sz w:val="20"/>
        </w:rPr>
        <w:t xml:space="preserve"> </w:t>
      </w:r>
      <w:r>
        <w:rPr>
          <w:w w:val="110"/>
          <w:sz w:val="20"/>
        </w:rPr>
        <w:t>údaje,</w:t>
      </w:r>
      <w:r>
        <w:rPr>
          <w:spacing w:val="28"/>
          <w:w w:val="110"/>
          <w:sz w:val="20"/>
        </w:rPr>
        <w:t xml:space="preserve"> </w:t>
      </w:r>
      <w:r>
        <w:rPr>
          <w:w w:val="110"/>
          <w:sz w:val="20"/>
        </w:rPr>
        <w:t>ktoré</w:t>
      </w:r>
      <w:r>
        <w:rPr>
          <w:spacing w:val="28"/>
          <w:w w:val="110"/>
          <w:sz w:val="20"/>
        </w:rPr>
        <w:t xml:space="preserve"> </w:t>
      </w:r>
      <w:r>
        <w:rPr>
          <w:w w:val="110"/>
          <w:sz w:val="20"/>
        </w:rPr>
        <w:t>boli</w:t>
      </w:r>
      <w:r>
        <w:rPr>
          <w:spacing w:val="28"/>
          <w:w w:val="110"/>
          <w:sz w:val="20"/>
        </w:rPr>
        <w:t xml:space="preserve"> </w:t>
      </w:r>
      <w:r>
        <w:rPr>
          <w:w w:val="110"/>
          <w:sz w:val="20"/>
        </w:rPr>
        <w:t>následne</w:t>
      </w:r>
      <w:r>
        <w:rPr>
          <w:spacing w:val="28"/>
          <w:w w:val="110"/>
          <w:sz w:val="20"/>
        </w:rPr>
        <w:t xml:space="preserve"> </w:t>
      </w:r>
      <w:r>
        <w:rPr>
          <w:w w:val="110"/>
          <w:sz w:val="20"/>
        </w:rPr>
        <w:t>preukázané</w:t>
      </w:r>
      <w:r>
        <w:rPr>
          <w:spacing w:val="28"/>
          <w:w w:val="110"/>
          <w:sz w:val="20"/>
        </w:rPr>
        <w:t xml:space="preserve"> </w:t>
      </w:r>
      <w:r>
        <w:rPr>
          <w:w w:val="110"/>
          <w:sz w:val="20"/>
        </w:rPr>
        <w:t>ako</w:t>
      </w:r>
      <w:r>
        <w:rPr>
          <w:spacing w:val="28"/>
          <w:w w:val="110"/>
          <w:sz w:val="20"/>
        </w:rPr>
        <w:t xml:space="preserve"> </w:t>
      </w:r>
      <w:r>
        <w:rPr>
          <w:w w:val="110"/>
          <w:sz w:val="20"/>
        </w:rPr>
        <w:t>nepravdivé</w:t>
      </w:r>
      <w:r>
        <w:rPr>
          <w:spacing w:val="28"/>
          <w:w w:val="110"/>
          <w:sz w:val="20"/>
        </w:rPr>
        <w:t xml:space="preserve"> </w:t>
      </w:r>
      <w:r>
        <w:rPr>
          <w:w w:val="110"/>
          <w:sz w:val="20"/>
        </w:rPr>
        <w:t>a ktoré</w:t>
      </w:r>
      <w:r>
        <w:rPr>
          <w:spacing w:val="28"/>
          <w:w w:val="110"/>
          <w:sz w:val="20"/>
        </w:rPr>
        <w:t xml:space="preserve"> </w:t>
      </w:r>
      <w:r>
        <w:rPr>
          <w:w w:val="110"/>
          <w:sz w:val="20"/>
        </w:rPr>
        <w:t>viedli k jeho zaradeniu do evidencie uchádzačov o zamestnanie,</w:t>
      </w:r>
    </w:p>
    <w:p w14:paraId="4E8DAD52" w14:textId="77777777" w:rsidR="006867EE" w:rsidRDefault="00EF2487">
      <w:pPr>
        <w:pStyle w:val="Odsekzoznamu"/>
        <w:numPr>
          <w:ilvl w:val="1"/>
          <w:numId w:val="165"/>
        </w:numPr>
        <w:tabs>
          <w:tab w:val="left" w:pos="735"/>
          <w:tab w:val="left" w:pos="737"/>
        </w:tabs>
        <w:spacing w:line="285" w:lineRule="auto"/>
        <w:rPr>
          <w:sz w:val="20"/>
        </w:rPr>
      </w:pPr>
      <w:r>
        <w:rPr>
          <w:w w:val="110"/>
          <w:sz w:val="20"/>
        </w:rPr>
        <w:t>boli zistené nové skutočnosti, ktoré by mali vplyv na posúdenie žiadosti o zaradenie do evidencie</w:t>
      </w:r>
      <w:r>
        <w:rPr>
          <w:spacing w:val="80"/>
          <w:w w:val="110"/>
          <w:sz w:val="20"/>
        </w:rPr>
        <w:t xml:space="preserve">  </w:t>
      </w:r>
      <w:r>
        <w:rPr>
          <w:w w:val="110"/>
          <w:sz w:val="20"/>
        </w:rPr>
        <w:t>uchádzačov</w:t>
      </w:r>
      <w:r>
        <w:rPr>
          <w:spacing w:val="80"/>
          <w:w w:val="110"/>
          <w:sz w:val="20"/>
        </w:rPr>
        <w:t xml:space="preserve">  </w:t>
      </w:r>
      <w:r>
        <w:rPr>
          <w:w w:val="110"/>
          <w:sz w:val="20"/>
        </w:rPr>
        <w:t>o</w:t>
      </w:r>
      <w:r>
        <w:rPr>
          <w:spacing w:val="12"/>
          <w:w w:val="110"/>
          <w:sz w:val="20"/>
        </w:rPr>
        <w:t xml:space="preserve"> </w:t>
      </w:r>
      <w:r>
        <w:rPr>
          <w:w w:val="110"/>
          <w:sz w:val="20"/>
        </w:rPr>
        <w:t>zamestnanie</w:t>
      </w:r>
      <w:r>
        <w:rPr>
          <w:spacing w:val="80"/>
          <w:w w:val="110"/>
          <w:sz w:val="20"/>
        </w:rPr>
        <w:t xml:space="preserve">  </w:t>
      </w:r>
      <w:r>
        <w:rPr>
          <w:w w:val="110"/>
          <w:sz w:val="20"/>
        </w:rPr>
        <w:t>a</w:t>
      </w:r>
      <w:r>
        <w:rPr>
          <w:spacing w:val="12"/>
          <w:w w:val="110"/>
          <w:sz w:val="20"/>
        </w:rPr>
        <w:t xml:space="preserve"> </w:t>
      </w:r>
      <w:r>
        <w:rPr>
          <w:w w:val="110"/>
          <w:sz w:val="20"/>
        </w:rPr>
        <w:t>na</w:t>
      </w:r>
      <w:r>
        <w:rPr>
          <w:spacing w:val="80"/>
          <w:w w:val="110"/>
          <w:sz w:val="20"/>
        </w:rPr>
        <w:t xml:space="preserve">  </w:t>
      </w:r>
      <w:r>
        <w:rPr>
          <w:w w:val="110"/>
          <w:sz w:val="20"/>
        </w:rPr>
        <w:t>zaradenie</w:t>
      </w:r>
      <w:r>
        <w:rPr>
          <w:spacing w:val="80"/>
          <w:w w:val="110"/>
          <w:sz w:val="20"/>
        </w:rPr>
        <w:t xml:space="preserve">  </w:t>
      </w:r>
      <w:r>
        <w:rPr>
          <w:w w:val="110"/>
          <w:sz w:val="20"/>
        </w:rPr>
        <w:t>do</w:t>
      </w:r>
      <w:r>
        <w:rPr>
          <w:spacing w:val="80"/>
          <w:w w:val="110"/>
          <w:sz w:val="20"/>
        </w:rPr>
        <w:t xml:space="preserve">  </w:t>
      </w:r>
      <w:r>
        <w:rPr>
          <w:w w:val="110"/>
          <w:sz w:val="20"/>
        </w:rPr>
        <w:t>evidencie</w:t>
      </w:r>
      <w:r>
        <w:rPr>
          <w:spacing w:val="80"/>
          <w:w w:val="110"/>
          <w:sz w:val="20"/>
        </w:rPr>
        <w:t xml:space="preserve">  </w:t>
      </w:r>
      <w:r>
        <w:rPr>
          <w:w w:val="110"/>
          <w:sz w:val="20"/>
        </w:rPr>
        <w:t>uchádzačov o zamestnanie,</w:t>
      </w:r>
    </w:p>
    <w:p w14:paraId="05B45735" w14:textId="77777777" w:rsidR="006867EE" w:rsidRDefault="006867EE">
      <w:pPr>
        <w:pStyle w:val="Odsekzoznamu"/>
        <w:spacing w:line="285" w:lineRule="auto"/>
        <w:rPr>
          <w:sz w:val="20"/>
        </w:rPr>
        <w:sectPr w:rsidR="006867EE">
          <w:headerReference w:type="default" r:id="rId23"/>
          <w:pgSz w:w="11910" w:h="16840"/>
          <w:pgMar w:top="1160" w:right="992" w:bottom="280" w:left="992" w:header="796" w:footer="0" w:gutter="0"/>
          <w:cols w:space="708"/>
        </w:sectPr>
      </w:pPr>
    </w:p>
    <w:p w14:paraId="72824D4A" w14:textId="77777777" w:rsidR="006867EE" w:rsidRDefault="006867EE">
      <w:pPr>
        <w:pStyle w:val="Zkladntext"/>
        <w:spacing w:before="129"/>
        <w:ind w:left="0"/>
      </w:pPr>
    </w:p>
    <w:p w14:paraId="0BDC0333" w14:textId="77777777" w:rsidR="006867EE" w:rsidRDefault="00EF2487">
      <w:pPr>
        <w:pStyle w:val="Odsekzoznamu"/>
        <w:numPr>
          <w:ilvl w:val="0"/>
          <w:numId w:val="165"/>
        </w:numPr>
        <w:tabs>
          <w:tab w:val="left" w:pos="452"/>
        </w:tabs>
        <w:spacing w:before="0"/>
        <w:ind w:left="452" w:right="0" w:hanging="339"/>
        <w:rPr>
          <w:sz w:val="20"/>
        </w:rPr>
      </w:pPr>
      <w:r>
        <w:rPr>
          <w:w w:val="110"/>
          <w:sz w:val="20"/>
        </w:rPr>
        <w:t>ktorým</w:t>
      </w:r>
      <w:r>
        <w:rPr>
          <w:spacing w:val="-1"/>
          <w:w w:val="110"/>
          <w:sz w:val="20"/>
        </w:rPr>
        <w:t xml:space="preserve"> </w:t>
      </w:r>
      <w:r>
        <w:rPr>
          <w:w w:val="110"/>
          <w:sz w:val="20"/>
        </w:rPr>
        <w:t xml:space="preserve">prestal </w:t>
      </w:r>
      <w:r w:rsidR="001431CE">
        <w:rPr>
          <w:w w:val="110"/>
          <w:sz w:val="20"/>
        </w:rPr>
        <w:t xml:space="preserve">spĺňať </w:t>
      </w:r>
      <w:r>
        <w:rPr>
          <w:w w:val="110"/>
          <w:sz w:val="20"/>
        </w:rPr>
        <w:t xml:space="preserve"> podmienku podľa §</w:t>
      </w:r>
      <w:r>
        <w:rPr>
          <w:spacing w:val="2"/>
          <w:w w:val="110"/>
          <w:sz w:val="20"/>
        </w:rPr>
        <w:t xml:space="preserve"> </w:t>
      </w:r>
      <w:r>
        <w:rPr>
          <w:w w:val="110"/>
          <w:sz w:val="20"/>
        </w:rPr>
        <w:t>6 ods.</w:t>
      </w:r>
      <w:r>
        <w:rPr>
          <w:spacing w:val="2"/>
          <w:w w:val="110"/>
          <w:sz w:val="20"/>
        </w:rPr>
        <w:t xml:space="preserve"> </w:t>
      </w:r>
      <w:r>
        <w:rPr>
          <w:w w:val="110"/>
          <w:sz w:val="20"/>
        </w:rPr>
        <w:t>2 písm. a), b)</w:t>
      </w:r>
      <w:r>
        <w:rPr>
          <w:spacing w:val="-1"/>
          <w:w w:val="110"/>
          <w:sz w:val="20"/>
        </w:rPr>
        <w:t xml:space="preserve"> </w:t>
      </w:r>
      <w:r>
        <w:rPr>
          <w:w w:val="110"/>
          <w:sz w:val="20"/>
        </w:rPr>
        <w:t>a</w:t>
      </w:r>
      <w:r>
        <w:rPr>
          <w:spacing w:val="3"/>
          <w:w w:val="110"/>
          <w:sz w:val="20"/>
        </w:rPr>
        <w:t xml:space="preserve"> </w:t>
      </w:r>
      <w:r>
        <w:rPr>
          <w:w w:val="110"/>
          <w:sz w:val="20"/>
        </w:rPr>
        <w:t>i) a</w:t>
      </w:r>
      <w:r>
        <w:rPr>
          <w:spacing w:val="2"/>
          <w:w w:val="110"/>
          <w:sz w:val="20"/>
        </w:rPr>
        <w:t xml:space="preserve"> </w:t>
      </w:r>
      <w:r>
        <w:rPr>
          <w:w w:val="110"/>
          <w:sz w:val="20"/>
        </w:rPr>
        <w:t>ods.</w:t>
      </w:r>
      <w:r>
        <w:rPr>
          <w:spacing w:val="2"/>
          <w:w w:val="110"/>
          <w:sz w:val="20"/>
        </w:rPr>
        <w:t xml:space="preserve"> </w:t>
      </w:r>
      <w:r>
        <w:rPr>
          <w:spacing w:val="-5"/>
          <w:w w:val="110"/>
          <w:sz w:val="20"/>
        </w:rPr>
        <w:t>3,</w:t>
      </w:r>
    </w:p>
    <w:p w14:paraId="127383FC" w14:textId="77777777" w:rsidR="006867EE" w:rsidRDefault="00EF2487">
      <w:pPr>
        <w:pStyle w:val="Odsekzoznamu"/>
        <w:numPr>
          <w:ilvl w:val="0"/>
          <w:numId w:val="165"/>
        </w:numPr>
        <w:tabs>
          <w:tab w:val="left" w:pos="453"/>
        </w:tabs>
        <w:spacing w:before="143"/>
        <w:ind w:right="0"/>
        <w:rPr>
          <w:sz w:val="20"/>
        </w:rPr>
      </w:pPr>
      <w:r>
        <w:rPr>
          <w:w w:val="110"/>
          <w:sz w:val="20"/>
        </w:rPr>
        <w:t>zániku</w:t>
      </w:r>
      <w:r>
        <w:rPr>
          <w:spacing w:val="11"/>
          <w:w w:val="110"/>
          <w:sz w:val="20"/>
        </w:rPr>
        <w:t xml:space="preserve"> </w:t>
      </w:r>
      <w:r>
        <w:rPr>
          <w:w w:val="110"/>
          <w:sz w:val="20"/>
        </w:rPr>
        <w:t>dlhodobého</w:t>
      </w:r>
      <w:r>
        <w:rPr>
          <w:spacing w:val="12"/>
          <w:w w:val="110"/>
          <w:sz w:val="20"/>
        </w:rPr>
        <w:t xml:space="preserve"> </w:t>
      </w:r>
      <w:r>
        <w:rPr>
          <w:w w:val="110"/>
          <w:sz w:val="20"/>
        </w:rPr>
        <w:t>pobytu,</w:t>
      </w:r>
      <w:r>
        <w:rPr>
          <w:spacing w:val="11"/>
          <w:w w:val="110"/>
          <w:sz w:val="20"/>
        </w:rPr>
        <w:t xml:space="preserve"> </w:t>
      </w:r>
      <w:r>
        <w:rPr>
          <w:w w:val="110"/>
          <w:sz w:val="20"/>
        </w:rPr>
        <w:t>ak</w:t>
      </w:r>
      <w:r>
        <w:rPr>
          <w:spacing w:val="12"/>
          <w:w w:val="110"/>
          <w:sz w:val="20"/>
        </w:rPr>
        <w:t xml:space="preserve"> </w:t>
      </w:r>
      <w:r>
        <w:rPr>
          <w:w w:val="110"/>
          <w:sz w:val="20"/>
        </w:rPr>
        <w:t>ide</w:t>
      </w:r>
      <w:r>
        <w:rPr>
          <w:spacing w:val="11"/>
          <w:w w:val="110"/>
          <w:sz w:val="20"/>
        </w:rPr>
        <w:t xml:space="preserve"> </w:t>
      </w:r>
      <w:r>
        <w:rPr>
          <w:w w:val="110"/>
          <w:sz w:val="20"/>
        </w:rPr>
        <w:t>o</w:t>
      </w:r>
      <w:r>
        <w:rPr>
          <w:spacing w:val="13"/>
          <w:w w:val="110"/>
          <w:sz w:val="20"/>
        </w:rPr>
        <w:t xml:space="preserve"> </w:t>
      </w:r>
      <w:r>
        <w:rPr>
          <w:w w:val="110"/>
          <w:sz w:val="20"/>
        </w:rPr>
        <w:t>štátneho</w:t>
      </w:r>
      <w:r>
        <w:rPr>
          <w:spacing w:val="12"/>
          <w:w w:val="110"/>
          <w:sz w:val="20"/>
        </w:rPr>
        <w:t xml:space="preserve"> </w:t>
      </w:r>
      <w:r>
        <w:rPr>
          <w:w w:val="110"/>
          <w:sz w:val="20"/>
        </w:rPr>
        <w:t>príslušníka</w:t>
      </w:r>
      <w:r>
        <w:rPr>
          <w:spacing w:val="11"/>
          <w:w w:val="110"/>
          <w:sz w:val="20"/>
        </w:rPr>
        <w:t xml:space="preserve"> </w:t>
      </w:r>
      <w:r>
        <w:rPr>
          <w:w w:val="110"/>
          <w:sz w:val="20"/>
        </w:rPr>
        <w:t>tretej</w:t>
      </w:r>
      <w:r>
        <w:rPr>
          <w:spacing w:val="12"/>
          <w:w w:val="110"/>
          <w:sz w:val="20"/>
        </w:rPr>
        <w:t xml:space="preserve"> </w:t>
      </w:r>
      <w:r>
        <w:rPr>
          <w:w w:val="110"/>
          <w:sz w:val="20"/>
        </w:rPr>
        <w:t>krajiny;</w:t>
      </w:r>
      <w:r>
        <w:rPr>
          <w:spacing w:val="11"/>
          <w:w w:val="110"/>
          <w:sz w:val="20"/>
        </w:rPr>
        <w:t xml:space="preserve"> </w:t>
      </w:r>
      <w:r>
        <w:rPr>
          <w:w w:val="110"/>
          <w:sz w:val="20"/>
        </w:rPr>
        <w:t>to</w:t>
      </w:r>
      <w:r>
        <w:rPr>
          <w:spacing w:val="12"/>
          <w:w w:val="110"/>
          <w:sz w:val="20"/>
        </w:rPr>
        <w:t xml:space="preserve"> </w:t>
      </w:r>
      <w:r>
        <w:rPr>
          <w:w w:val="110"/>
          <w:sz w:val="20"/>
        </w:rPr>
        <w:t>neplatí,</w:t>
      </w:r>
      <w:r>
        <w:rPr>
          <w:spacing w:val="12"/>
          <w:w w:val="110"/>
          <w:sz w:val="20"/>
        </w:rPr>
        <w:t xml:space="preserve"> </w:t>
      </w:r>
      <w:r>
        <w:rPr>
          <w:w w:val="110"/>
          <w:sz w:val="20"/>
        </w:rPr>
        <w:t>ak</w:t>
      </w:r>
      <w:r>
        <w:rPr>
          <w:spacing w:val="11"/>
          <w:w w:val="110"/>
          <w:sz w:val="20"/>
        </w:rPr>
        <w:t xml:space="preserve"> </w:t>
      </w:r>
      <w:r>
        <w:rPr>
          <w:spacing w:val="-2"/>
          <w:w w:val="110"/>
          <w:sz w:val="20"/>
        </w:rPr>
        <w:t>uchádzač</w:t>
      </w:r>
    </w:p>
    <w:p w14:paraId="749B26D2" w14:textId="77777777" w:rsidR="006867EE" w:rsidRDefault="00EF2487">
      <w:pPr>
        <w:pStyle w:val="Zkladntext"/>
        <w:spacing w:before="42"/>
        <w:ind w:left="453"/>
      </w:pPr>
      <w:r>
        <w:rPr>
          <w:w w:val="110"/>
        </w:rPr>
        <w:t>o</w:t>
      </w:r>
      <w:r>
        <w:rPr>
          <w:spacing w:val="10"/>
          <w:w w:val="110"/>
        </w:rPr>
        <w:t xml:space="preserve"> </w:t>
      </w:r>
      <w:r>
        <w:rPr>
          <w:w w:val="110"/>
        </w:rPr>
        <w:t>zamestnanie</w:t>
      </w:r>
      <w:r>
        <w:rPr>
          <w:spacing w:val="32"/>
          <w:w w:val="110"/>
        </w:rPr>
        <w:t xml:space="preserve">  </w:t>
      </w:r>
      <w:r>
        <w:rPr>
          <w:w w:val="110"/>
        </w:rPr>
        <w:t>k</w:t>
      </w:r>
      <w:r>
        <w:rPr>
          <w:spacing w:val="11"/>
          <w:w w:val="110"/>
        </w:rPr>
        <w:t xml:space="preserve"> </w:t>
      </w:r>
      <w:r>
        <w:rPr>
          <w:w w:val="110"/>
        </w:rPr>
        <w:t>tomuto</w:t>
      </w:r>
      <w:r>
        <w:rPr>
          <w:spacing w:val="31"/>
          <w:w w:val="110"/>
        </w:rPr>
        <w:t xml:space="preserve">  </w:t>
      </w:r>
      <w:r>
        <w:rPr>
          <w:w w:val="110"/>
        </w:rPr>
        <w:t>dňu</w:t>
      </w:r>
      <w:r>
        <w:rPr>
          <w:spacing w:val="32"/>
          <w:w w:val="110"/>
        </w:rPr>
        <w:t xml:space="preserve">  </w:t>
      </w:r>
      <w:r>
        <w:rPr>
          <w:w w:val="110"/>
        </w:rPr>
        <w:t>spĺňa</w:t>
      </w:r>
      <w:r>
        <w:rPr>
          <w:spacing w:val="32"/>
          <w:w w:val="110"/>
        </w:rPr>
        <w:t xml:space="preserve">  </w:t>
      </w:r>
      <w:r>
        <w:rPr>
          <w:w w:val="110"/>
        </w:rPr>
        <w:t>podmienky</w:t>
      </w:r>
      <w:r>
        <w:rPr>
          <w:spacing w:val="31"/>
          <w:w w:val="110"/>
        </w:rPr>
        <w:t xml:space="preserve">  </w:t>
      </w:r>
      <w:r>
        <w:rPr>
          <w:w w:val="110"/>
        </w:rPr>
        <w:t>na</w:t>
      </w:r>
      <w:r>
        <w:rPr>
          <w:spacing w:val="32"/>
          <w:w w:val="110"/>
        </w:rPr>
        <w:t xml:space="preserve">  </w:t>
      </w:r>
      <w:r>
        <w:rPr>
          <w:w w:val="110"/>
        </w:rPr>
        <w:t>zaradenie</w:t>
      </w:r>
      <w:r>
        <w:rPr>
          <w:spacing w:val="32"/>
          <w:w w:val="110"/>
        </w:rPr>
        <w:t xml:space="preserve">  </w:t>
      </w:r>
      <w:r>
        <w:rPr>
          <w:w w:val="110"/>
        </w:rPr>
        <w:t>do</w:t>
      </w:r>
      <w:r>
        <w:rPr>
          <w:spacing w:val="31"/>
          <w:w w:val="110"/>
        </w:rPr>
        <w:t xml:space="preserve">  </w:t>
      </w:r>
      <w:r>
        <w:rPr>
          <w:w w:val="110"/>
        </w:rPr>
        <w:t>evidencie</w:t>
      </w:r>
      <w:r>
        <w:rPr>
          <w:spacing w:val="32"/>
          <w:w w:val="110"/>
        </w:rPr>
        <w:t xml:space="preserve">  </w:t>
      </w:r>
      <w:r>
        <w:rPr>
          <w:spacing w:val="-2"/>
          <w:w w:val="110"/>
        </w:rPr>
        <w:t>uchádzačov</w:t>
      </w:r>
    </w:p>
    <w:p w14:paraId="7F2D430B" w14:textId="77777777" w:rsidR="006867EE" w:rsidRDefault="00EF2487">
      <w:pPr>
        <w:pStyle w:val="Zkladntext"/>
        <w:spacing w:before="43"/>
        <w:ind w:left="453"/>
      </w:pPr>
      <w:r>
        <w:rPr>
          <w:w w:val="105"/>
        </w:rPr>
        <w:t>o</w:t>
      </w:r>
      <w:r>
        <w:rPr>
          <w:spacing w:val="13"/>
          <w:w w:val="105"/>
        </w:rPr>
        <w:t xml:space="preserve"> </w:t>
      </w:r>
      <w:r>
        <w:rPr>
          <w:spacing w:val="-2"/>
          <w:w w:val="105"/>
        </w:rPr>
        <w:t>zamestnanie,</w:t>
      </w:r>
    </w:p>
    <w:p w14:paraId="0671E779" w14:textId="77777777" w:rsidR="006867EE" w:rsidRDefault="00EF2487">
      <w:pPr>
        <w:pStyle w:val="Odsekzoznamu"/>
        <w:numPr>
          <w:ilvl w:val="0"/>
          <w:numId w:val="165"/>
        </w:numPr>
        <w:tabs>
          <w:tab w:val="left" w:pos="451"/>
          <w:tab w:val="left" w:pos="453"/>
        </w:tabs>
        <w:spacing w:before="143" w:line="285" w:lineRule="auto"/>
        <w:rPr>
          <w:sz w:val="20"/>
        </w:rPr>
      </w:pPr>
      <w:r>
        <w:rPr>
          <w:w w:val="110"/>
          <w:sz w:val="20"/>
        </w:rPr>
        <w:t>zistenia</w:t>
      </w:r>
      <w:r>
        <w:rPr>
          <w:spacing w:val="38"/>
          <w:w w:val="110"/>
          <w:sz w:val="20"/>
        </w:rPr>
        <w:t xml:space="preserve"> </w:t>
      </w:r>
      <w:r>
        <w:rPr>
          <w:w w:val="110"/>
          <w:sz w:val="20"/>
        </w:rPr>
        <w:t>neschopnosti</w:t>
      </w:r>
      <w:r>
        <w:rPr>
          <w:spacing w:val="38"/>
          <w:w w:val="110"/>
          <w:sz w:val="20"/>
        </w:rPr>
        <w:t xml:space="preserve"> </w:t>
      </w:r>
      <w:r w:rsidR="00CE7244">
        <w:rPr>
          <w:w w:val="110"/>
          <w:sz w:val="20"/>
        </w:rPr>
        <w:t xml:space="preserve">plniť </w:t>
      </w:r>
      <w:r>
        <w:rPr>
          <w:spacing w:val="38"/>
          <w:w w:val="110"/>
          <w:sz w:val="20"/>
        </w:rPr>
        <w:t xml:space="preserve"> </w:t>
      </w:r>
      <w:r>
        <w:rPr>
          <w:w w:val="110"/>
          <w:sz w:val="20"/>
        </w:rPr>
        <w:t>povinnosti</w:t>
      </w:r>
      <w:r>
        <w:rPr>
          <w:spacing w:val="38"/>
          <w:w w:val="110"/>
          <w:sz w:val="20"/>
        </w:rPr>
        <w:t xml:space="preserve"> </w:t>
      </w:r>
      <w:r>
        <w:rPr>
          <w:w w:val="110"/>
          <w:sz w:val="20"/>
        </w:rPr>
        <w:t>podľa</w:t>
      </w:r>
      <w:r>
        <w:rPr>
          <w:spacing w:val="38"/>
          <w:w w:val="110"/>
          <w:sz w:val="20"/>
        </w:rPr>
        <w:t xml:space="preserve"> </w:t>
      </w:r>
      <w:r>
        <w:rPr>
          <w:w w:val="110"/>
          <w:sz w:val="20"/>
        </w:rPr>
        <w:t>§ 34</w:t>
      </w:r>
      <w:r>
        <w:rPr>
          <w:spacing w:val="38"/>
          <w:w w:val="110"/>
          <w:sz w:val="20"/>
        </w:rPr>
        <w:t xml:space="preserve"> </w:t>
      </w:r>
      <w:r>
        <w:rPr>
          <w:w w:val="110"/>
          <w:sz w:val="20"/>
        </w:rPr>
        <w:t>ods. 6</w:t>
      </w:r>
      <w:r>
        <w:rPr>
          <w:spacing w:val="38"/>
          <w:w w:val="110"/>
          <w:sz w:val="20"/>
        </w:rPr>
        <w:t xml:space="preserve"> </w:t>
      </w:r>
      <w:r>
        <w:rPr>
          <w:w w:val="110"/>
          <w:sz w:val="20"/>
        </w:rPr>
        <w:t>a 8</w:t>
      </w:r>
      <w:r>
        <w:rPr>
          <w:spacing w:val="38"/>
          <w:w w:val="110"/>
          <w:sz w:val="20"/>
        </w:rPr>
        <w:t xml:space="preserve"> </w:t>
      </w:r>
      <w:r>
        <w:rPr>
          <w:w w:val="110"/>
          <w:sz w:val="20"/>
        </w:rPr>
        <w:t>na</w:t>
      </w:r>
      <w:r>
        <w:rPr>
          <w:spacing w:val="38"/>
          <w:w w:val="110"/>
          <w:sz w:val="20"/>
        </w:rPr>
        <w:t xml:space="preserve"> </w:t>
      </w:r>
      <w:r>
        <w:rPr>
          <w:w w:val="110"/>
          <w:sz w:val="20"/>
        </w:rPr>
        <w:t>základe</w:t>
      </w:r>
      <w:r>
        <w:rPr>
          <w:spacing w:val="38"/>
          <w:w w:val="110"/>
          <w:sz w:val="20"/>
        </w:rPr>
        <w:t xml:space="preserve"> </w:t>
      </w:r>
      <w:r>
        <w:rPr>
          <w:w w:val="110"/>
          <w:sz w:val="20"/>
        </w:rPr>
        <w:t>posudku</w:t>
      </w:r>
      <w:r>
        <w:rPr>
          <w:spacing w:val="38"/>
          <w:w w:val="110"/>
          <w:sz w:val="20"/>
        </w:rPr>
        <w:t xml:space="preserve"> </w:t>
      </w:r>
      <w:r>
        <w:rPr>
          <w:w w:val="110"/>
          <w:sz w:val="20"/>
        </w:rPr>
        <w:t>podľa</w:t>
      </w:r>
      <w:r>
        <w:rPr>
          <w:spacing w:val="38"/>
          <w:w w:val="110"/>
          <w:sz w:val="20"/>
        </w:rPr>
        <w:t xml:space="preserve"> </w:t>
      </w:r>
      <w:r>
        <w:rPr>
          <w:w w:val="110"/>
          <w:sz w:val="20"/>
        </w:rPr>
        <w:t>§ 19 ods. 7 alebo § 20 ods. 4,</w:t>
      </w:r>
    </w:p>
    <w:p w14:paraId="5AC9C4C7" w14:textId="77777777" w:rsidR="006867EE" w:rsidRDefault="00EF2487">
      <w:pPr>
        <w:pStyle w:val="Odsekzoznamu"/>
        <w:numPr>
          <w:ilvl w:val="0"/>
          <w:numId w:val="165"/>
        </w:numPr>
        <w:tabs>
          <w:tab w:val="left" w:pos="451"/>
          <w:tab w:val="left" w:pos="453"/>
        </w:tabs>
        <w:spacing w:line="285" w:lineRule="auto"/>
        <w:rPr>
          <w:sz w:val="20"/>
        </w:rPr>
      </w:pPr>
      <w:r>
        <w:rPr>
          <w:w w:val="110"/>
          <w:sz w:val="20"/>
        </w:rPr>
        <w:t>zániku</w:t>
      </w:r>
      <w:r>
        <w:rPr>
          <w:spacing w:val="80"/>
          <w:w w:val="150"/>
          <w:sz w:val="20"/>
        </w:rPr>
        <w:t xml:space="preserve"> </w:t>
      </w:r>
      <w:r>
        <w:rPr>
          <w:w w:val="110"/>
          <w:sz w:val="20"/>
        </w:rPr>
        <w:t>azylu</w:t>
      </w:r>
      <w:r>
        <w:rPr>
          <w:spacing w:val="80"/>
          <w:w w:val="150"/>
          <w:sz w:val="20"/>
        </w:rPr>
        <w:t xml:space="preserve"> </w:t>
      </w:r>
      <w:r>
        <w:rPr>
          <w:w w:val="110"/>
          <w:sz w:val="20"/>
        </w:rPr>
        <w:t>alebo</w:t>
      </w:r>
      <w:r>
        <w:rPr>
          <w:spacing w:val="80"/>
          <w:w w:val="150"/>
          <w:sz w:val="20"/>
        </w:rPr>
        <w:t xml:space="preserve"> </w:t>
      </w:r>
      <w:r>
        <w:rPr>
          <w:w w:val="110"/>
          <w:sz w:val="20"/>
        </w:rPr>
        <w:t>zániku</w:t>
      </w:r>
      <w:r>
        <w:rPr>
          <w:spacing w:val="80"/>
          <w:w w:val="150"/>
          <w:sz w:val="20"/>
        </w:rPr>
        <w:t xml:space="preserve"> </w:t>
      </w:r>
      <w:r>
        <w:rPr>
          <w:w w:val="110"/>
          <w:sz w:val="20"/>
        </w:rPr>
        <w:t>doplnkovej</w:t>
      </w:r>
      <w:r>
        <w:rPr>
          <w:spacing w:val="80"/>
          <w:w w:val="150"/>
          <w:sz w:val="20"/>
        </w:rPr>
        <w:t xml:space="preserve"> </w:t>
      </w:r>
      <w:r>
        <w:rPr>
          <w:w w:val="110"/>
          <w:sz w:val="20"/>
        </w:rPr>
        <w:t>ochrany;</w:t>
      </w:r>
      <w:r>
        <w:rPr>
          <w:spacing w:val="80"/>
          <w:w w:val="150"/>
          <w:sz w:val="20"/>
        </w:rPr>
        <w:t xml:space="preserve"> </w:t>
      </w:r>
      <w:r>
        <w:rPr>
          <w:w w:val="110"/>
          <w:sz w:val="20"/>
        </w:rPr>
        <w:t>to</w:t>
      </w:r>
      <w:r>
        <w:rPr>
          <w:spacing w:val="80"/>
          <w:w w:val="150"/>
          <w:sz w:val="20"/>
        </w:rPr>
        <w:t xml:space="preserve"> </w:t>
      </w:r>
      <w:r>
        <w:rPr>
          <w:w w:val="110"/>
          <w:sz w:val="20"/>
        </w:rPr>
        <w:t>neplatí,</w:t>
      </w:r>
      <w:r>
        <w:rPr>
          <w:spacing w:val="80"/>
          <w:w w:val="150"/>
          <w:sz w:val="20"/>
        </w:rPr>
        <w:t xml:space="preserve"> </w:t>
      </w:r>
      <w:r>
        <w:rPr>
          <w:w w:val="110"/>
          <w:sz w:val="20"/>
        </w:rPr>
        <w:t>ak</w:t>
      </w:r>
      <w:r>
        <w:rPr>
          <w:spacing w:val="80"/>
          <w:w w:val="150"/>
          <w:sz w:val="20"/>
        </w:rPr>
        <w:t xml:space="preserve"> </w:t>
      </w:r>
      <w:r>
        <w:rPr>
          <w:w w:val="110"/>
          <w:sz w:val="20"/>
        </w:rPr>
        <w:t>uchádzač</w:t>
      </w:r>
      <w:r>
        <w:rPr>
          <w:spacing w:val="80"/>
          <w:w w:val="150"/>
          <w:sz w:val="20"/>
        </w:rPr>
        <w:t xml:space="preserve"> </w:t>
      </w:r>
      <w:r>
        <w:rPr>
          <w:w w:val="110"/>
          <w:sz w:val="20"/>
        </w:rPr>
        <w:t>o</w:t>
      </w:r>
      <w:r>
        <w:rPr>
          <w:spacing w:val="14"/>
          <w:w w:val="110"/>
          <w:sz w:val="20"/>
        </w:rPr>
        <w:t xml:space="preserve"> </w:t>
      </w:r>
      <w:r>
        <w:rPr>
          <w:w w:val="110"/>
          <w:sz w:val="20"/>
        </w:rPr>
        <w:t>zamestnanie k tomuto dňu spĺňa podmienky na zaradenie do evidencie uchádzačov o zamestnanie,</w:t>
      </w:r>
    </w:p>
    <w:p w14:paraId="098EEC80" w14:textId="77777777" w:rsidR="006867EE" w:rsidRDefault="00EF2487">
      <w:pPr>
        <w:pStyle w:val="Odsekzoznamu"/>
        <w:numPr>
          <w:ilvl w:val="0"/>
          <w:numId w:val="165"/>
        </w:numPr>
        <w:tabs>
          <w:tab w:val="left" w:pos="451"/>
          <w:tab w:val="left" w:pos="453"/>
        </w:tabs>
        <w:spacing w:line="285" w:lineRule="auto"/>
        <w:rPr>
          <w:sz w:val="20"/>
        </w:rPr>
      </w:pPr>
      <w:r>
        <w:rPr>
          <w:w w:val="110"/>
          <w:sz w:val="20"/>
        </w:rPr>
        <w:t>ktorým</w:t>
      </w:r>
      <w:r>
        <w:rPr>
          <w:spacing w:val="34"/>
          <w:w w:val="110"/>
          <w:sz w:val="20"/>
        </w:rPr>
        <w:t xml:space="preserve"> </w:t>
      </w:r>
      <w:r>
        <w:rPr>
          <w:w w:val="110"/>
          <w:sz w:val="20"/>
        </w:rPr>
        <w:t>štátny</w:t>
      </w:r>
      <w:r>
        <w:rPr>
          <w:spacing w:val="34"/>
          <w:w w:val="110"/>
          <w:sz w:val="20"/>
        </w:rPr>
        <w:t xml:space="preserve"> </w:t>
      </w:r>
      <w:r>
        <w:rPr>
          <w:w w:val="110"/>
          <w:sz w:val="20"/>
        </w:rPr>
        <w:t>príslušník</w:t>
      </w:r>
      <w:r>
        <w:rPr>
          <w:spacing w:val="34"/>
          <w:w w:val="110"/>
          <w:sz w:val="20"/>
        </w:rPr>
        <w:t xml:space="preserve"> </w:t>
      </w:r>
      <w:r>
        <w:rPr>
          <w:w w:val="110"/>
          <w:sz w:val="20"/>
        </w:rPr>
        <w:t>tretej</w:t>
      </w:r>
      <w:r>
        <w:rPr>
          <w:spacing w:val="34"/>
          <w:w w:val="110"/>
          <w:sz w:val="20"/>
        </w:rPr>
        <w:t xml:space="preserve"> </w:t>
      </w:r>
      <w:r>
        <w:rPr>
          <w:w w:val="110"/>
          <w:sz w:val="20"/>
        </w:rPr>
        <w:t>krajiny</w:t>
      </w:r>
      <w:r>
        <w:rPr>
          <w:spacing w:val="34"/>
          <w:w w:val="110"/>
          <w:sz w:val="20"/>
        </w:rPr>
        <w:t xml:space="preserve"> </w:t>
      </w:r>
      <w:r>
        <w:rPr>
          <w:w w:val="110"/>
          <w:sz w:val="20"/>
        </w:rPr>
        <w:t>prestal</w:t>
      </w:r>
      <w:r>
        <w:rPr>
          <w:spacing w:val="34"/>
          <w:w w:val="110"/>
          <w:sz w:val="20"/>
        </w:rPr>
        <w:t xml:space="preserve"> </w:t>
      </w:r>
      <w:r w:rsidR="00CE7244">
        <w:rPr>
          <w:w w:val="110"/>
          <w:sz w:val="20"/>
        </w:rPr>
        <w:t>byť</w:t>
      </w:r>
      <w:r>
        <w:rPr>
          <w:spacing w:val="34"/>
          <w:w w:val="110"/>
          <w:sz w:val="20"/>
        </w:rPr>
        <w:t xml:space="preserve"> </w:t>
      </w:r>
      <w:r>
        <w:rPr>
          <w:w w:val="110"/>
          <w:sz w:val="20"/>
        </w:rPr>
        <w:t>rodinným</w:t>
      </w:r>
      <w:r>
        <w:rPr>
          <w:spacing w:val="34"/>
          <w:w w:val="110"/>
          <w:sz w:val="20"/>
        </w:rPr>
        <w:t xml:space="preserve"> </w:t>
      </w:r>
      <w:r>
        <w:rPr>
          <w:w w:val="110"/>
          <w:sz w:val="20"/>
        </w:rPr>
        <w:t>príslušníkom</w:t>
      </w:r>
      <w:r>
        <w:rPr>
          <w:spacing w:val="34"/>
          <w:w w:val="110"/>
          <w:sz w:val="20"/>
        </w:rPr>
        <w:t xml:space="preserve"> </w:t>
      </w:r>
      <w:r>
        <w:rPr>
          <w:w w:val="110"/>
          <w:sz w:val="20"/>
        </w:rPr>
        <w:t>občana</w:t>
      </w:r>
      <w:r>
        <w:rPr>
          <w:spacing w:val="34"/>
          <w:w w:val="110"/>
          <w:sz w:val="20"/>
        </w:rPr>
        <w:t xml:space="preserve"> </w:t>
      </w:r>
      <w:r>
        <w:rPr>
          <w:w w:val="110"/>
          <w:sz w:val="20"/>
        </w:rPr>
        <w:t>Európskej únie</w:t>
      </w:r>
      <w:r>
        <w:rPr>
          <w:spacing w:val="80"/>
          <w:w w:val="110"/>
          <w:sz w:val="20"/>
        </w:rPr>
        <w:t xml:space="preserve"> </w:t>
      </w:r>
      <w:r>
        <w:rPr>
          <w:w w:val="110"/>
          <w:sz w:val="20"/>
        </w:rPr>
        <w:t>alebo</w:t>
      </w:r>
      <w:r>
        <w:rPr>
          <w:spacing w:val="80"/>
          <w:w w:val="110"/>
          <w:sz w:val="20"/>
        </w:rPr>
        <w:t xml:space="preserve"> </w:t>
      </w:r>
      <w:r>
        <w:rPr>
          <w:w w:val="110"/>
          <w:sz w:val="20"/>
        </w:rPr>
        <w:t>rodinným</w:t>
      </w:r>
      <w:r>
        <w:rPr>
          <w:spacing w:val="80"/>
          <w:w w:val="110"/>
          <w:sz w:val="20"/>
        </w:rPr>
        <w:t xml:space="preserve"> </w:t>
      </w:r>
      <w:r>
        <w:rPr>
          <w:w w:val="110"/>
          <w:sz w:val="20"/>
        </w:rPr>
        <w:t>príslušníkom</w:t>
      </w:r>
      <w:r>
        <w:rPr>
          <w:spacing w:val="80"/>
          <w:w w:val="110"/>
          <w:sz w:val="20"/>
        </w:rPr>
        <w:t xml:space="preserve"> </w:t>
      </w:r>
      <w:r>
        <w:rPr>
          <w:w w:val="110"/>
          <w:sz w:val="20"/>
        </w:rPr>
        <w:t>občana</w:t>
      </w:r>
      <w:r>
        <w:rPr>
          <w:spacing w:val="80"/>
          <w:w w:val="110"/>
          <w:sz w:val="20"/>
        </w:rPr>
        <w:t xml:space="preserve"> </w:t>
      </w:r>
      <w:r>
        <w:rPr>
          <w:w w:val="110"/>
          <w:sz w:val="20"/>
        </w:rPr>
        <w:t>Slovenskej</w:t>
      </w:r>
      <w:r>
        <w:rPr>
          <w:spacing w:val="80"/>
          <w:w w:val="110"/>
          <w:sz w:val="20"/>
        </w:rPr>
        <w:t xml:space="preserve"> </w:t>
      </w:r>
      <w:r>
        <w:rPr>
          <w:w w:val="110"/>
          <w:sz w:val="20"/>
        </w:rPr>
        <w:t>republiky;</w:t>
      </w:r>
      <w:r>
        <w:rPr>
          <w:spacing w:val="80"/>
          <w:w w:val="110"/>
          <w:sz w:val="20"/>
        </w:rPr>
        <w:t xml:space="preserve"> </w:t>
      </w:r>
      <w:r>
        <w:rPr>
          <w:w w:val="110"/>
          <w:sz w:val="20"/>
        </w:rPr>
        <w:t>to</w:t>
      </w:r>
      <w:r>
        <w:rPr>
          <w:spacing w:val="80"/>
          <w:w w:val="110"/>
          <w:sz w:val="20"/>
        </w:rPr>
        <w:t xml:space="preserve"> </w:t>
      </w:r>
      <w:r>
        <w:rPr>
          <w:w w:val="110"/>
          <w:sz w:val="20"/>
        </w:rPr>
        <w:t>neplatí,</w:t>
      </w:r>
      <w:r>
        <w:rPr>
          <w:spacing w:val="80"/>
          <w:w w:val="110"/>
          <w:sz w:val="20"/>
        </w:rPr>
        <w:t xml:space="preserve"> </w:t>
      </w:r>
      <w:r>
        <w:rPr>
          <w:w w:val="110"/>
          <w:sz w:val="20"/>
        </w:rPr>
        <w:t>ak</w:t>
      </w:r>
      <w:r>
        <w:rPr>
          <w:spacing w:val="80"/>
          <w:w w:val="110"/>
          <w:sz w:val="20"/>
        </w:rPr>
        <w:t xml:space="preserve"> </w:t>
      </w:r>
      <w:r>
        <w:rPr>
          <w:w w:val="110"/>
          <w:sz w:val="20"/>
        </w:rPr>
        <w:t>uchádzač</w:t>
      </w:r>
    </w:p>
    <w:p w14:paraId="4B1394AF" w14:textId="77777777" w:rsidR="006867EE" w:rsidRDefault="00EF2487">
      <w:pPr>
        <w:pStyle w:val="Zkladntext"/>
        <w:spacing w:line="226" w:lineRule="exact"/>
        <w:ind w:left="453"/>
      </w:pPr>
      <w:r>
        <w:rPr>
          <w:w w:val="110"/>
        </w:rPr>
        <w:t>o</w:t>
      </w:r>
      <w:r>
        <w:rPr>
          <w:spacing w:val="10"/>
          <w:w w:val="110"/>
        </w:rPr>
        <w:t xml:space="preserve"> </w:t>
      </w:r>
      <w:r>
        <w:rPr>
          <w:w w:val="110"/>
        </w:rPr>
        <w:t>zamestnanie</w:t>
      </w:r>
      <w:r>
        <w:rPr>
          <w:spacing w:val="32"/>
          <w:w w:val="110"/>
        </w:rPr>
        <w:t xml:space="preserve">  </w:t>
      </w:r>
      <w:r>
        <w:rPr>
          <w:w w:val="110"/>
        </w:rPr>
        <w:t>k</w:t>
      </w:r>
      <w:r>
        <w:rPr>
          <w:spacing w:val="11"/>
          <w:w w:val="110"/>
        </w:rPr>
        <w:t xml:space="preserve"> </w:t>
      </w:r>
      <w:r>
        <w:rPr>
          <w:w w:val="110"/>
        </w:rPr>
        <w:t>tomuto</w:t>
      </w:r>
      <w:r>
        <w:rPr>
          <w:spacing w:val="31"/>
          <w:w w:val="110"/>
        </w:rPr>
        <w:t xml:space="preserve">  </w:t>
      </w:r>
      <w:r>
        <w:rPr>
          <w:w w:val="110"/>
        </w:rPr>
        <w:t>dňu</w:t>
      </w:r>
      <w:r>
        <w:rPr>
          <w:spacing w:val="32"/>
          <w:w w:val="110"/>
        </w:rPr>
        <w:t xml:space="preserve">  </w:t>
      </w:r>
      <w:r>
        <w:rPr>
          <w:w w:val="110"/>
        </w:rPr>
        <w:t>spĺňa</w:t>
      </w:r>
      <w:r>
        <w:rPr>
          <w:spacing w:val="32"/>
          <w:w w:val="110"/>
        </w:rPr>
        <w:t xml:space="preserve">  </w:t>
      </w:r>
      <w:r>
        <w:rPr>
          <w:w w:val="110"/>
        </w:rPr>
        <w:t>podmienky</w:t>
      </w:r>
      <w:r>
        <w:rPr>
          <w:spacing w:val="31"/>
          <w:w w:val="110"/>
        </w:rPr>
        <w:t xml:space="preserve">  </w:t>
      </w:r>
      <w:r>
        <w:rPr>
          <w:w w:val="110"/>
        </w:rPr>
        <w:t>na</w:t>
      </w:r>
      <w:r>
        <w:rPr>
          <w:spacing w:val="32"/>
          <w:w w:val="110"/>
        </w:rPr>
        <w:t xml:space="preserve">  </w:t>
      </w:r>
      <w:r>
        <w:rPr>
          <w:w w:val="110"/>
        </w:rPr>
        <w:t>zaradenie</w:t>
      </w:r>
      <w:r>
        <w:rPr>
          <w:spacing w:val="32"/>
          <w:w w:val="110"/>
        </w:rPr>
        <w:t xml:space="preserve">  </w:t>
      </w:r>
      <w:r>
        <w:rPr>
          <w:w w:val="110"/>
        </w:rPr>
        <w:t>do</w:t>
      </w:r>
      <w:r>
        <w:rPr>
          <w:spacing w:val="31"/>
          <w:w w:val="110"/>
        </w:rPr>
        <w:t xml:space="preserve">  </w:t>
      </w:r>
      <w:r>
        <w:rPr>
          <w:w w:val="110"/>
        </w:rPr>
        <w:t>evidencie</w:t>
      </w:r>
      <w:r>
        <w:rPr>
          <w:spacing w:val="32"/>
          <w:w w:val="110"/>
        </w:rPr>
        <w:t xml:space="preserve">  </w:t>
      </w:r>
      <w:r>
        <w:rPr>
          <w:spacing w:val="-2"/>
          <w:w w:val="110"/>
        </w:rPr>
        <w:t>uchádzačov</w:t>
      </w:r>
    </w:p>
    <w:p w14:paraId="493BE187" w14:textId="77777777" w:rsidR="006867EE" w:rsidRDefault="00EF2487">
      <w:pPr>
        <w:pStyle w:val="Zkladntext"/>
        <w:spacing w:before="43"/>
        <w:ind w:left="453"/>
      </w:pPr>
      <w:r>
        <w:rPr>
          <w:w w:val="105"/>
        </w:rPr>
        <w:t>o</w:t>
      </w:r>
      <w:r>
        <w:rPr>
          <w:spacing w:val="13"/>
          <w:w w:val="105"/>
        </w:rPr>
        <w:t xml:space="preserve"> </w:t>
      </w:r>
      <w:r>
        <w:rPr>
          <w:spacing w:val="-2"/>
          <w:w w:val="105"/>
        </w:rPr>
        <w:t>zamestnanie,</w:t>
      </w:r>
    </w:p>
    <w:p w14:paraId="1947DDB9" w14:textId="77777777" w:rsidR="006867EE" w:rsidRDefault="00EF2487">
      <w:pPr>
        <w:pStyle w:val="Odsekzoznamu"/>
        <w:numPr>
          <w:ilvl w:val="0"/>
          <w:numId w:val="165"/>
        </w:numPr>
        <w:tabs>
          <w:tab w:val="left" w:pos="451"/>
          <w:tab w:val="left" w:pos="453"/>
        </w:tabs>
        <w:spacing w:before="143" w:line="285" w:lineRule="auto"/>
        <w:rPr>
          <w:sz w:val="20"/>
        </w:rPr>
      </w:pPr>
      <w:r>
        <w:rPr>
          <w:w w:val="110"/>
          <w:sz w:val="20"/>
        </w:rPr>
        <w:t>zániku modrej karty; to neplatí, ak uchádzač o zamestnanie k tomuto dňu spĺňa podmienky na zaradenie do evidencie uchádzačov o zamestnanie.</w:t>
      </w:r>
    </w:p>
    <w:p w14:paraId="7511C856" w14:textId="77777777" w:rsidR="006867EE" w:rsidRDefault="00EF2487">
      <w:pPr>
        <w:pStyle w:val="Odsekzoznamu"/>
        <w:numPr>
          <w:ilvl w:val="1"/>
          <w:numId w:val="167"/>
        </w:numPr>
        <w:tabs>
          <w:tab w:val="left" w:pos="647"/>
        </w:tabs>
        <w:spacing w:before="199"/>
        <w:ind w:left="647" w:right="0" w:hanging="307"/>
        <w:rPr>
          <w:sz w:val="20"/>
        </w:rPr>
      </w:pPr>
      <w:r>
        <w:rPr>
          <w:w w:val="110"/>
          <w:sz w:val="20"/>
        </w:rPr>
        <w:t>Úrad</w:t>
      </w:r>
      <w:r>
        <w:rPr>
          <w:spacing w:val="6"/>
          <w:w w:val="110"/>
          <w:sz w:val="20"/>
        </w:rPr>
        <w:t xml:space="preserve"> </w:t>
      </w:r>
      <w:r>
        <w:rPr>
          <w:w w:val="110"/>
          <w:sz w:val="20"/>
        </w:rPr>
        <w:t>vyradí</w:t>
      </w:r>
      <w:r>
        <w:rPr>
          <w:spacing w:val="6"/>
          <w:w w:val="110"/>
          <w:sz w:val="20"/>
        </w:rPr>
        <w:t xml:space="preserve"> </w:t>
      </w:r>
      <w:r>
        <w:rPr>
          <w:w w:val="110"/>
          <w:sz w:val="20"/>
        </w:rPr>
        <w:t>uchádzača</w:t>
      </w:r>
      <w:r>
        <w:rPr>
          <w:spacing w:val="6"/>
          <w:w w:val="110"/>
          <w:sz w:val="20"/>
        </w:rPr>
        <w:t xml:space="preserve"> </w:t>
      </w:r>
      <w:r>
        <w:rPr>
          <w:w w:val="110"/>
          <w:sz w:val="20"/>
        </w:rPr>
        <w:t>o</w:t>
      </w:r>
      <w:r>
        <w:rPr>
          <w:spacing w:val="9"/>
          <w:w w:val="110"/>
          <w:sz w:val="20"/>
        </w:rPr>
        <w:t xml:space="preserve"> </w:t>
      </w:r>
      <w:r>
        <w:rPr>
          <w:w w:val="110"/>
          <w:sz w:val="20"/>
        </w:rPr>
        <w:t>zamestnanie</w:t>
      </w:r>
      <w:r>
        <w:rPr>
          <w:spacing w:val="6"/>
          <w:w w:val="110"/>
          <w:sz w:val="20"/>
        </w:rPr>
        <w:t xml:space="preserve"> </w:t>
      </w:r>
      <w:r>
        <w:rPr>
          <w:w w:val="110"/>
          <w:sz w:val="20"/>
        </w:rPr>
        <w:t>z</w:t>
      </w:r>
      <w:r>
        <w:rPr>
          <w:spacing w:val="9"/>
          <w:w w:val="110"/>
          <w:sz w:val="20"/>
        </w:rPr>
        <w:t xml:space="preserve"> </w:t>
      </w:r>
      <w:r>
        <w:rPr>
          <w:w w:val="110"/>
          <w:sz w:val="20"/>
        </w:rPr>
        <w:t>evidencie</w:t>
      </w:r>
      <w:r>
        <w:rPr>
          <w:spacing w:val="7"/>
          <w:w w:val="110"/>
          <w:sz w:val="20"/>
        </w:rPr>
        <w:t xml:space="preserve"> </w:t>
      </w:r>
      <w:r>
        <w:rPr>
          <w:w w:val="110"/>
          <w:sz w:val="20"/>
        </w:rPr>
        <w:t>uchádzačov</w:t>
      </w:r>
      <w:r>
        <w:rPr>
          <w:spacing w:val="6"/>
          <w:w w:val="110"/>
          <w:sz w:val="20"/>
        </w:rPr>
        <w:t xml:space="preserve"> </w:t>
      </w:r>
      <w:r>
        <w:rPr>
          <w:w w:val="110"/>
          <w:sz w:val="20"/>
        </w:rPr>
        <w:t>o</w:t>
      </w:r>
      <w:r>
        <w:rPr>
          <w:spacing w:val="9"/>
          <w:w w:val="110"/>
          <w:sz w:val="20"/>
        </w:rPr>
        <w:t xml:space="preserve"> </w:t>
      </w:r>
      <w:r>
        <w:rPr>
          <w:w w:val="110"/>
          <w:sz w:val="20"/>
        </w:rPr>
        <w:t>zamestnanie</w:t>
      </w:r>
      <w:r>
        <w:rPr>
          <w:spacing w:val="6"/>
          <w:w w:val="110"/>
          <w:sz w:val="20"/>
        </w:rPr>
        <w:t xml:space="preserve"> </w:t>
      </w:r>
      <w:r>
        <w:rPr>
          <w:w w:val="110"/>
          <w:sz w:val="20"/>
        </w:rPr>
        <w:t>dňom</w:t>
      </w:r>
      <w:r>
        <w:rPr>
          <w:spacing w:val="6"/>
          <w:w w:val="110"/>
          <w:sz w:val="20"/>
        </w:rPr>
        <w:t xml:space="preserve"> </w:t>
      </w:r>
      <w:r>
        <w:rPr>
          <w:spacing w:val="-2"/>
          <w:w w:val="110"/>
          <w:sz w:val="20"/>
        </w:rPr>
        <w:t>zistenia</w:t>
      </w:r>
    </w:p>
    <w:p w14:paraId="463F8C0B" w14:textId="77777777" w:rsidR="006867EE" w:rsidRDefault="00EF2487">
      <w:pPr>
        <w:pStyle w:val="Odsekzoznamu"/>
        <w:numPr>
          <w:ilvl w:val="0"/>
          <w:numId w:val="164"/>
        </w:numPr>
        <w:tabs>
          <w:tab w:val="left" w:pos="395"/>
        </w:tabs>
        <w:spacing w:before="143"/>
        <w:ind w:left="395" w:right="0" w:hanging="282"/>
        <w:rPr>
          <w:sz w:val="18"/>
        </w:rPr>
      </w:pPr>
      <w:r>
        <w:rPr>
          <w:w w:val="110"/>
          <w:sz w:val="20"/>
        </w:rPr>
        <w:t>vykonávania</w:t>
      </w:r>
      <w:r>
        <w:rPr>
          <w:spacing w:val="1"/>
          <w:w w:val="110"/>
          <w:sz w:val="20"/>
        </w:rPr>
        <w:t xml:space="preserve"> </w:t>
      </w:r>
      <w:r>
        <w:rPr>
          <w:w w:val="110"/>
          <w:sz w:val="20"/>
        </w:rPr>
        <w:t>nelegálnej</w:t>
      </w:r>
      <w:r>
        <w:rPr>
          <w:spacing w:val="1"/>
          <w:w w:val="110"/>
          <w:sz w:val="20"/>
        </w:rPr>
        <w:t xml:space="preserve"> </w:t>
      </w:r>
      <w:r>
        <w:rPr>
          <w:spacing w:val="-2"/>
          <w:w w:val="110"/>
          <w:sz w:val="20"/>
        </w:rPr>
        <w:t>práce,</w:t>
      </w:r>
      <w:r>
        <w:rPr>
          <w:spacing w:val="-2"/>
          <w:w w:val="110"/>
          <w:position w:val="5"/>
          <w:sz w:val="10"/>
        </w:rPr>
        <w:t>42a</w:t>
      </w:r>
      <w:r>
        <w:rPr>
          <w:spacing w:val="-2"/>
          <w:w w:val="110"/>
          <w:sz w:val="18"/>
        </w:rPr>
        <w:t>)</w:t>
      </w:r>
    </w:p>
    <w:p w14:paraId="0EEC6521" w14:textId="77777777" w:rsidR="006867EE" w:rsidRDefault="00EF2487">
      <w:pPr>
        <w:pStyle w:val="Odsekzoznamu"/>
        <w:numPr>
          <w:ilvl w:val="0"/>
          <w:numId w:val="164"/>
        </w:numPr>
        <w:tabs>
          <w:tab w:val="left" w:pos="395"/>
        </w:tabs>
        <w:spacing w:before="142"/>
        <w:ind w:left="395" w:right="0" w:hanging="282"/>
        <w:rPr>
          <w:sz w:val="20"/>
        </w:rPr>
      </w:pPr>
      <w:proofErr w:type="spellStart"/>
      <w:r>
        <w:rPr>
          <w:w w:val="110"/>
          <w:sz w:val="20"/>
        </w:rPr>
        <w:t>nespolupráce</w:t>
      </w:r>
      <w:proofErr w:type="spellEnd"/>
      <w:r>
        <w:rPr>
          <w:spacing w:val="10"/>
          <w:w w:val="110"/>
          <w:sz w:val="20"/>
        </w:rPr>
        <w:t xml:space="preserve"> </w:t>
      </w:r>
      <w:r>
        <w:rPr>
          <w:w w:val="110"/>
          <w:sz w:val="20"/>
        </w:rPr>
        <w:t>s</w:t>
      </w:r>
      <w:r>
        <w:rPr>
          <w:spacing w:val="14"/>
          <w:w w:val="110"/>
          <w:sz w:val="20"/>
        </w:rPr>
        <w:t xml:space="preserve"> </w:t>
      </w:r>
      <w:r>
        <w:rPr>
          <w:w w:val="110"/>
          <w:sz w:val="20"/>
        </w:rPr>
        <w:t>úradom</w:t>
      </w:r>
      <w:r>
        <w:rPr>
          <w:spacing w:val="11"/>
          <w:w w:val="110"/>
          <w:sz w:val="20"/>
        </w:rPr>
        <w:t xml:space="preserve"> </w:t>
      </w:r>
      <w:r>
        <w:rPr>
          <w:spacing w:val="-2"/>
          <w:w w:val="110"/>
          <w:sz w:val="20"/>
        </w:rPr>
        <w:t>alebo</w:t>
      </w:r>
    </w:p>
    <w:p w14:paraId="1DF06261" w14:textId="77777777" w:rsidR="006867EE" w:rsidRDefault="00EF2487">
      <w:pPr>
        <w:pStyle w:val="Odsekzoznamu"/>
        <w:numPr>
          <w:ilvl w:val="0"/>
          <w:numId w:val="164"/>
        </w:numPr>
        <w:tabs>
          <w:tab w:val="left" w:pos="395"/>
        </w:tabs>
        <w:spacing w:before="143"/>
        <w:ind w:left="395" w:right="0" w:hanging="282"/>
        <w:rPr>
          <w:sz w:val="20"/>
        </w:rPr>
      </w:pPr>
      <w:r>
        <w:rPr>
          <w:w w:val="110"/>
          <w:sz w:val="20"/>
        </w:rPr>
        <w:t>že</w:t>
      </w:r>
      <w:r>
        <w:rPr>
          <w:spacing w:val="2"/>
          <w:w w:val="110"/>
          <w:sz w:val="20"/>
        </w:rPr>
        <w:t xml:space="preserve"> </w:t>
      </w:r>
      <w:r>
        <w:rPr>
          <w:w w:val="110"/>
          <w:sz w:val="20"/>
        </w:rPr>
        <w:t>mu</w:t>
      </w:r>
      <w:r>
        <w:rPr>
          <w:spacing w:val="3"/>
          <w:w w:val="110"/>
          <w:sz w:val="20"/>
        </w:rPr>
        <w:t xml:space="preserve"> </w:t>
      </w:r>
      <w:r>
        <w:rPr>
          <w:w w:val="110"/>
          <w:sz w:val="20"/>
        </w:rPr>
        <w:t>bolo</w:t>
      </w:r>
      <w:r>
        <w:rPr>
          <w:spacing w:val="3"/>
          <w:w w:val="110"/>
          <w:sz w:val="20"/>
        </w:rPr>
        <w:t xml:space="preserve"> </w:t>
      </w:r>
      <w:r>
        <w:rPr>
          <w:w w:val="110"/>
          <w:sz w:val="20"/>
        </w:rPr>
        <w:t>v</w:t>
      </w:r>
      <w:r>
        <w:rPr>
          <w:spacing w:val="6"/>
          <w:w w:val="110"/>
          <w:sz w:val="20"/>
        </w:rPr>
        <w:t xml:space="preserve"> </w:t>
      </w:r>
      <w:r>
        <w:rPr>
          <w:w w:val="110"/>
          <w:sz w:val="20"/>
        </w:rPr>
        <w:t>cudzine</w:t>
      </w:r>
      <w:r>
        <w:rPr>
          <w:spacing w:val="3"/>
          <w:w w:val="110"/>
          <w:sz w:val="20"/>
        </w:rPr>
        <w:t xml:space="preserve"> </w:t>
      </w:r>
      <w:r>
        <w:rPr>
          <w:w w:val="110"/>
          <w:sz w:val="20"/>
        </w:rPr>
        <w:t>udelené</w:t>
      </w:r>
      <w:r>
        <w:rPr>
          <w:spacing w:val="2"/>
          <w:w w:val="110"/>
          <w:sz w:val="20"/>
        </w:rPr>
        <w:t xml:space="preserve"> </w:t>
      </w:r>
      <w:r>
        <w:rPr>
          <w:w w:val="110"/>
          <w:sz w:val="20"/>
        </w:rPr>
        <w:t>povolenie</w:t>
      </w:r>
      <w:r>
        <w:rPr>
          <w:spacing w:val="3"/>
          <w:w w:val="110"/>
          <w:sz w:val="20"/>
        </w:rPr>
        <w:t xml:space="preserve"> </w:t>
      </w:r>
      <w:r>
        <w:rPr>
          <w:w w:val="110"/>
          <w:sz w:val="20"/>
        </w:rPr>
        <w:t>na</w:t>
      </w:r>
      <w:r>
        <w:rPr>
          <w:spacing w:val="3"/>
          <w:w w:val="110"/>
          <w:sz w:val="20"/>
        </w:rPr>
        <w:t xml:space="preserve"> </w:t>
      </w:r>
      <w:r>
        <w:rPr>
          <w:spacing w:val="-2"/>
          <w:w w:val="110"/>
          <w:sz w:val="20"/>
        </w:rPr>
        <w:t>zamestnanie.</w:t>
      </w:r>
    </w:p>
    <w:p w14:paraId="29FAF057" w14:textId="77777777" w:rsidR="006867EE" w:rsidRDefault="006867EE">
      <w:pPr>
        <w:pStyle w:val="Zkladntext"/>
        <w:spacing w:before="15"/>
        <w:ind w:left="0"/>
      </w:pPr>
    </w:p>
    <w:p w14:paraId="1AE30FED" w14:textId="77777777" w:rsidR="006867EE" w:rsidRDefault="00EF2487">
      <w:pPr>
        <w:pStyle w:val="Odsekzoznamu"/>
        <w:numPr>
          <w:ilvl w:val="1"/>
          <w:numId w:val="167"/>
        </w:numPr>
        <w:tabs>
          <w:tab w:val="left" w:pos="650"/>
        </w:tabs>
        <w:spacing w:before="1" w:line="285" w:lineRule="auto"/>
        <w:ind w:left="113" w:firstLine="226"/>
        <w:rPr>
          <w:sz w:val="20"/>
        </w:rPr>
      </w:pPr>
      <w:r>
        <w:rPr>
          <w:w w:val="110"/>
          <w:sz w:val="20"/>
        </w:rPr>
        <w:t xml:space="preserve">V prípade vyradenia z evidencie uchádzačov o zamestnanie z dôvodu podľa odseku 1 písm. n) </w:t>
      </w:r>
      <w:r>
        <w:rPr>
          <w:w w:val="115"/>
          <w:sz w:val="20"/>
        </w:rPr>
        <w:t>úrad znovu zaradí občana do evidencie uchádzačov o</w:t>
      </w:r>
      <w:r>
        <w:rPr>
          <w:spacing w:val="-7"/>
          <w:w w:val="115"/>
          <w:sz w:val="20"/>
        </w:rPr>
        <w:t xml:space="preserve"> </w:t>
      </w:r>
      <w:r>
        <w:rPr>
          <w:w w:val="115"/>
          <w:sz w:val="20"/>
        </w:rPr>
        <w:t>zamestnanie najskôr po uplynutí troch mesiacov</w:t>
      </w:r>
      <w:r>
        <w:rPr>
          <w:spacing w:val="28"/>
          <w:w w:val="115"/>
          <w:sz w:val="20"/>
        </w:rPr>
        <w:t xml:space="preserve"> </w:t>
      </w:r>
      <w:r>
        <w:rPr>
          <w:w w:val="115"/>
          <w:sz w:val="20"/>
        </w:rPr>
        <w:t>odo</w:t>
      </w:r>
      <w:r>
        <w:rPr>
          <w:spacing w:val="28"/>
          <w:w w:val="115"/>
          <w:sz w:val="20"/>
        </w:rPr>
        <w:t xml:space="preserve"> </w:t>
      </w:r>
      <w:r>
        <w:rPr>
          <w:w w:val="115"/>
          <w:sz w:val="20"/>
        </w:rPr>
        <w:t>dňa</w:t>
      </w:r>
      <w:r>
        <w:rPr>
          <w:spacing w:val="28"/>
          <w:w w:val="115"/>
          <w:sz w:val="20"/>
        </w:rPr>
        <w:t xml:space="preserve"> </w:t>
      </w:r>
      <w:r>
        <w:rPr>
          <w:w w:val="115"/>
          <w:sz w:val="20"/>
        </w:rPr>
        <w:t>jeho</w:t>
      </w:r>
      <w:r>
        <w:rPr>
          <w:spacing w:val="28"/>
          <w:w w:val="115"/>
          <w:sz w:val="20"/>
        </w:rPr>
        <w:t xml:space="preserve"> </w:t>
      </w:r>
      <w:r>
        <w:rPr>
          <w:w w:val="115"/>
          <w:sz w:val="20"/>
        </w:rPr>
        <w:t>vyradenia</w:t>
      </w:r>
      <w:r>
        <w:rPr>
          <w:spacing w:val="28"/>
          <w:w w:val="115"/>
          <w:sz w:val="20"/>
        </w:rPr>
        <w:t xml:space="preserve"> </w:t>
      </w:r>
      <w:r>
        <w:rPr>
          <w:w w:val="115"/>
          <w:sz w:val="20"/>
        </w:rPr>
        <w:t>z</w:t>
      </w:r>
      <w:r>
        <w:rPr>
          <w:spacing w:val="-12"/>
          <w:w w:val="115"/>
          <w:sz w:val="20"/>
        </w:rPr>
        <w:t xml:space="preserve"> </w:t>
      </w:r>
      <w:r>
        <w:rPr>
          <w:w w:val="115"/>
          <w:sz w:val="20"/>
        </w:rPr>
        <w:t>evidencie</w:t>
      </w:r>
      <w:r>
        <w:rPr>
          <w:spacing w:val="28"/>
          <w:w w:val="115"/>
          <w:sz w:val="20"/>
        </w:rPr>
        <w:t xml:space="preserve"> </w:t>
      </w:r>
      <w:r>
        <w:rPr>
          <w:w w:val="115"/>
          <w:sz w:val="20"/>
        </w:rPr>
        <w:t>uchádzačov</w:t>
      </w:r>
      <w:r>
        <w:rPr>
          <w:spacing w:val="28"/>
          <w:w w:val="115"/>
          <w:sz w:val="20"/>
        </w:rPr>
        <w:t xml:space="preserve"> </w:t>
      </w:r>
      <w:r>
        <w:rPr>
          <w:w w:val="115"/>
          <w:sz w:val="20"/>
        </w:rPr>
        <w:t>o</w:t>
      </w:r>
      <w:r>
        <w:rPr>
          <w:spacing w:val="-12"/>
          <w:w w:val="115"/>
          <w:sz w:val="20"/>
        </w:rPr>
        <w:t xml:space="preserve"> </w:t>
      </w:r>
      <w:r>
        <w:rPr>
          <w:w w:val="115"/>
          <w:sz w:val="20"/>
        </w:rPr>
        <w:t>zamestnanie.</w:t>
      </w:r>
      <w:r>
        <w:rPr>
          <w:spacing w:val="28"/>
          <w:w w:val="115"/>
          <w:sz w:val="20"/>
        </w:rPr>
        <w:t xml:space="preserve"> </w:t>
      </w:r>
      <w:r>
        <w:rPr>
          <w:w w:val="115"/>
          <w:sz w:val="20"/>
        </w:rPr>
        <w:t>V</w:t>
      </w:r>
      <w:r>
        <w:rPr>
          <w:spacing w:val="-12"/>
          <w:w w:val="115"/>
          <w:sz w:val="20"/>
        </w:rPr>
        <w:t xml:space="preserve"> </w:t>
      </w:r>
      <w:r>
        <w:rPr>
          <w:w w:val="115"/>
          <w:sz w:val="20"/>
        </w:rPr>
        <w:t>prípade</w:t>
      </w:r>
      <w:r>
        <w:rPr>
          <w:spacing w:val="28"/>
          <w:w w:val="115"/>
          <w:sz w:val="20"/>
        </w:rPr>
        <w:t xml:space="preserve"> </w:t>
      </w:r>
      <w:r>
        <w:rPr>
          <w:w w:val="115"/>
          <w:sz w:val="20"/>
        </w:rPr>
        <w:t>vyradenia z</w:t>
      </w:r>
      <w:r>
        <w:rPr>
          <w:spacing w:val="-11"/>
          <w:w w:val="115"/>
          <w:sz w:val="20"/>
        </w:rPr>
        <w:t xml:space="preserve"> </w:t>
      </w:r>
      <w:r>
        <w:rPr>
          <w:w w:val="115"/>
          <w:sz w:val="20"/>
        </w:rPr>
        <w:t>evidencie uchádzačov o</w:t>
      </w:r>
      <w:r>
        <w:rPr>
          <w:spacing w:val="-11"/>
          <w:w w:val="115"/>
          <w:sz w:val="20"/>
        </w:rPr>
        <w:t xml:space="preserve"> </w:t>
      </w:r>
      <w:r>
        <w:rPr>
          <w:w w:val="115"/>
          <w:sz w:val="20"/>
        </w:rPr>
        <w:t>zamestnanie z</w:t>
      </w:r>
      <w:r>
        <w:rPr>
          <w:spacing w:val="-11"/>
          <w:w w:val="115"/>
          <w:sz w:val="20"/>
        </w:rPr>
        <w:t xml:space="preserve"> </w:t>
      </w:r>
      <w:r>
        <w:rPr>
          <w:w w:val="115"/>
          <w:sz w:val="20"/>
        </w:rPr>
        <w:t xml:space="preserve">dôvodov podľa odseku 2 úrad znovu zaradí občana do </w:t>
      </w:r>
      <w:r>
        <w:rPr>
          <w:w w:val="110"/>
          <w:sz w:val="20"/>
        </w:rPr>
        <w:t>evidencie uchádzačov o zamestnanie najskôr po uplynutí šiestich mesiacov odo dňa jeho vyradenia</w:t>
      </w:r>
      <w:r>
        <w:rPr>
          <w:spacing w:val="80"/>
          <w:w w:val="115"/>
          <w:sz w:val="20"/>
        </w:rPr>
        <w:t xml:space="preserve"> </w:t>
      </w:r>
      <w:r>
        <w:rPr>
          <w:w w:val="115"/>
          <w:sz w:val="20"/>
        </w:rPr>
        <w:t>z evidencie uchádzačov o zamestnanie.</w:t>
      </w:r>
    </w:p>
    <w:p w14:paraId="13E6B42B" w14:textId="77777777" w:rsidR="006867EE" w:rsidRDefault="00EF2487">
      <w:pPr>
        <w:pStyle w:val="Odsekzoznamu"/>
        <w:numPr>
          <w:ilvl w:val="1"/>
          <w:numId w:val="167"/>
        </w:numPr>
        <w:tabs>
          <w:tab w:val="left" w:pos="647"/>
        </w:tabs>
        <w:spacing w:before="197"/>
        <w:ind w:left="647" w:right="0" w:hanging="307"/>
        <w:rPr>
          <w:sz w:val="20"/>
        </w:rPr>
      </w:pPr>
      <w:r>
        <w:rPr>
          <w:w w:val="110"/>
          <w:sz w:val="20"/>
        </w:rPr>
        <w:t>Za</w:t>
      </w:r>
      <w:r>
        <w:rPr>
          <w:spacing w:val="3"/>
          <w:w w:val="110"/>
          <w:sz w:val="20"/>
        </w:rPr>
        <w:t xml:space="preserve"> </w:t>
      </w:r>
      <w:r>
        <w:rPr>
          <w:w w:val="110"/>
          <w:sz w:val="20"/>
        </w:rPr>
        <w:t>vážny</w:t>
      </w:r>
      <w:r>
        <w:rPr>
          <w:spacing w:val="4"/>
          <w:w w:val="110"/>
          <w:sz w:val="20"/>
        </w:rPr>
        <w:t xml:space="preserve"> </w:t>
      </w:r>
      <w:r>
        <w:rPr>
          <w:w w:val="110"/>
          <w:sz w:val="20"/>
        </w:rPr>
        <w:t>dôvod</w:t>
      </w:r>
      <w:r>
        <w:rPr>
          <w:spacing w:val="3"/>
          <w:w w:val="110"/>
          <w:sz w:val="20"/>
        </w:rPr>
        <w:t xml:space="preserve"> </w:t>
      </w:r>
      <w:r>
        <w:rPr>
          <w:w w:val="110"/>
          <w:sz w:val="20"/>
        </w:rPr>
        <w:t>podľa</w:t>
      </w:r>
      <w:r>
        <w:rPr>
          <w:spacing w:val="4"/>
          <w:w w:val="110"/>
          <w:sz w:val="20"/>
        </w:rPr>
        <w:t xml:space="preserve"> </w:t>
      </w:r>
      <w:r>
        <w:rPr>
          <w:w w:val="110"/>
          <w:sz w:val="20"/>
        </w:rPr>
        <w:t>odseku</w:t>
      </w:r>
      <w:r>
        <w:rPr>
          <w:spacing w:val="4"/>
          <w:w w:val="110"/>
          <w:sz w:val="20"/>
        </w:rPr>
        <w:t xml:space="preserve"> </w:t>
      </w:r>
      <w:r>
        <w:rPr>
          <w:w w:val="110"/>
          <w:sz w:val="20"/>
        </w:rPr>
        <w:t>5</w:t>
      </w:r>
      <w:r>
        <w:rPr>
          <w:spacing w:val="3"/>
          <w:w w:val="110"/>
          <w:sz w:val="20"/>
        </w:rPr>
        <w:t xml:space="preserve"> </w:t>
      </w:r>
      <w:r>
        <w:rPr>
          <w:w w:val="110"/>
          <w:sz w:val="20"/>
        </w:rPr>
        <w:t>písm.</w:t>
      </w:r>
      <w:r>
        <w:rPr>
          <w:spacing w:val="4"/>
          <w:w w:val="110"/>
          <w:sz w:val="20"/>
        </w:rPr>
        <w:t xml:space="preserve"> </w:t>
      </w:r>
      <w:r>
        <w:rPr>
          <w:w w:val="110"/>
          <w:sz w:val="20"/>
        </w:rPr>
        <w:t>a)</w:t>
      </w:r>
      <w:r>
        <w:rPr>
          <w:spacing w:val="3"/>
          <w:w w:val="110"/>
          <w:sz w:val="20"/>
        </w:rPr>
        <w:t xml:space="preserve"> </w:t>
      </w:r>
      <w:r>
        <w:rPr>
          <w:w w:val="110"/>
          <w:sz w:val="20"/>
        </w:rPr>
        <w:t>až</w:t>
      </w:r>
      <w:r>
        <w:rPr>
          <w:spacing w:val="4"/>
          <w:w w:val="110"/>
          <w:sz w:val="20"/>
        </w:rPr>
        <w:t xml:space="preserve"> </w:t>
      </w:r>
      <w:r>
        <w:rPr>
          <w:w w:val="110"/>
          <w:sz w:val="20"/>
        </w:rPr>
        <w:t>e)</w:t>
      </w:r>
      <w:r>
        <w:rPr>
          <w:spacing w:val="4"/>
          <w:w w:val="110"/>
          <w:sz w:val="20"/>
        </w:rPr>
        <w:t xml:space="preserve"> </w:t>
      </w:r>
      <w:r>
        <w:rPr>
          <w:w w:val="110"/>
          <w:sz w:val="20"/>
        </w:rPr>
        <w:t>a</w:t>
      </w:r>
      <w:r>
        <w:rPr>
          <w:spacing w:val="6"/>
          <w:w w:val="110"/>
          <w:sz w:val="20"/>
        </w:rPr>
        <w:t xml:space="preserve"> </w:t>
      </w:r>
      <w:r>
        <w:rPr>
          <w:w w:val="110"/>
          <w:sz w:val="20"/>
        </w:rPr>
        <w:t>h)</w:t>
      </w:r>
      <w:r>
        <w:rPr>
          <w:spacing w:val="4"/>
          <w:w w:val="110"/>
          <w:sz w:val="20"/>
        </w:rPr>
        <w:t xml:space="preserve"> </w:t>
      </w:r>
      <w:r>
        <w:rPr>
          <w:w w:val="110"/>
          <w:sz w:val="20"/>
        </w:rPr>
        <w:t>sa</w:t>
      </w:r>
      <w:r>
        <w:rPr>
          <w:spacing w:val="3"/>
          <w:w w:val="110"/>
          <w:sz w:val="20"/>
        </w:rPr>
        <w:t xml:space="preserve"> </w:t>
      </w:r>
      <w:r>
        <w:rPr>
          <w:spacing w:val="-2"/>
          <w:w w:val="110"/>
          <w:sz w:val="20"/>
        </w:rPr>
        <w:t>považuje,</w:t>
      </w:r>
    </w:p>
    <w:p w14:paraId="149A8A86" w14:textId="20D11B88" w:rsidR="006867EE" w:rsidRDefault="00EF2487" w:rsidP="00185E53">
      <w:pPr>
        <w:pStyle w:val="Odsekzoznamu"/>
        <w:numPr>
          <w:ilvl w:val="0"/>
          <w:numId w:val="163"/>
        </w:numPr>
        <w:tabs>
          <w:tab w:val="left" w:pos="394"/>
          <w:tab w:val="left" w:pos="396"/>
        </w:tabs>
        <w:spacing w:before="143" w:line="285" w:lineRule="auto"/>
        <w:rPr>
          <w:sz w:val="20"/>
        </w:rPr>
      </w:pPr>
      <w:r>
        <w:rPr>
          <w:w w:val="110"/>
          <w:sz w:val="20"/>
        </w:rPr>
        <w:t>ak miesto výkonu zamestnania a povaha zamestnania manžela alebo ak miesto výkonu zamestnania a</w:t>
      </w:r>
      <w:r>
        <w:rPr>
          <w:spacing w:val="-3"/>
          <w:w w:val="110"/>
          <w:sz w:val="20"/>
        </w:rPr>
        <w:t xml:space="preserve"> </w:t>
      </w:r>
      <w:r>
        <w:rPr>
          <w:w w:val="110"/>
          <w:sz w:val="20"/>
        </w:rPr>
        <w:t xml:space="preserve">povaha zamestnania neumožňujú </w:t>
      </w:r>
      <w:r w:rsidR="007E6000">
        <w:rPr>
          <w:w w:val="110"/>
          <w:sz w:val="20"/>
        </w:rPr>
        <w:t xml:space="preserve">zabezpečiť </w:t>
      </w:r>
      <w:r>
        <w:rPr>
          <w:w w:val="110"/>
          <w:sz w:val="20"/>
        </w:rPr>
        <w:t xml:space="preserve"> sprevádzanie </w:t>
      </w:r>
      <w:r w:rsidR="001431CE">
        <w:rPr>
          <w:w w:val="110"/>
          <w:sz w:val="20"/>
        </w:rPr>
        <w:t>dieťať</w:t>
      </w:r>
      <w:r>
        <w:rPr>
          <w:w w:val="110"/>
          <w:sz w:val="20"/>
        </w:rPr>
        <w:t xml:space="preserve">a do desiatich rokov veku do </w:t>
      </w:r>
      <w:r w:rsidRPr="00185E53">
        <w:rPr>
          <w:strike/>
          <w:w w:val="110"/>
          <w:sz w:val="20"/>
        </w:rPr>
        <w:t>predškolského zariadenia</w:t>
      </w:r>
      <w:r>
        <w:rPr>
          <w:w w:val="110"/>
          <w:sz w:val="20"/>
        </w:rPr>
        <w:t xml:space="preserve"> </w:t>
      </w:r>
      <w:proofErr w:type="spellStart"/>
      <w:r w:rsidR="00185E53" w:rsidRPr="00185E53">
        <w:rPr>
          <w:color w:val="FF0000"/>
          <w:w w:val="110"/>
          <w:sz w:val="20"/>
        </w:rPr>
        <w:t>zariadenia</w:t>
      </w:r>
      <w:proofErr w:type="spellEnd"/>
      <w:r w:rsidR="00185E53" w:rsidRPr="00185E53">
        <w:rPr>
          <w:color w:val="FF0000"/>
          <w:w w:val="110"/>
          <w:sz w:val="20"/>
        </w:rPr>
        <w:t xml:space="preserve"> starostlivosti o deti do troch rokov veku dieťaťa</w:t>
      </w:r>
      <w:r w:rsidR="00185E53" w:rsidRPr="00185E53">
        <w:rPr>
          <w:w w:val="110"/>
          <w:sz w:val="20"/>
        </w:rPr>
        <w:t xml:space="preserve"> </w:t>
      </w:r>
      <w:r>
        <w:rPr>
          <w:w w:val="110"/>
          <w:sz w:val="20"/>
        </w:rPr>
        <w:t>alebo do školy, a</w:t>
      </w:r>
    </w:p>
    <w:p w14:paraId="07C0F34D" w14:textId="65B577C6" w:rsidR="006867EE" w:rsidRDefault="00EF2487" w:rsidP="00185E53">
      <w:pPr>
        <w:pStyle w:val="Odsekzoznamu"/>
        <w:numPr>
          <w:ilvl w:val="0"/>
          <w:numId w:val="163"/>
        </w:numPr>
        <w:tabs>
          <w:tab w:val="left" w:pos="395"/>
        </w:tabs>
        <w:ind w:right="0"/>
        <w:rPr>
          <w:sz w:val="20"/>
        </w:rPr>
      </w:pPr>
      <w:r>
        <w:rPr>
          <w:w w:val="110"/>
          <w:sz w:val="20"/>
        </w:rPr>
        <w:t>zdravotný</w:t>
      </w:r>
      <w:r>
        <w:rPr>
          <w:spacing w:val="10"/>
          <w:w w:val="110"/>
          <w:sz w:val="20"/>
        </w:rPr>
        <w:t xml:space="preserve"> </w:t>
      </w:r>
      <w:r>
        <w:rPr>
          <w:w w:val="110"/>
          <w:sz w:val="20"/>
        </w:rPr>
        <w:t>stav</w:t>
      </w:r>
      <w:r>
        <w:rPr>
          <w:spacing w:val="11"/>
          <w:w w:val="110"/>
          <w:sz w:val="20"/>
        </w:rPr>
        <w:t xml:space="preserve"> </w:t>
      </w:r>
      <w:r>
        <w:rPr>
          <w:w w:val="110"/>
          <w:sz w:val="20"/>
        </w:rPr>
        <w:t>uchádzača</w:t>
      </w:r>
      <w:r>
        <w:rPr>
          <w:spacing w:val="10"/>
          <w:w w:val="110"/>
          <w:sz w:val="20"/>
        </w:rPr>
        <w:t xml:space="preserve"> </w:t>
      </w:r>
      <w:r>
        <w:rPr>
          <w:w w:val="110"/>
          <w:sz w:val="20"/>
        </w:rPr>
        <w:t>o</w:t>
      </w:r>
      <w:r>
        <w:rPr>
          <w:spacing w:val="14"/>
          <w:w w:val="110"/>
          <w:sz w:val="20"/>
        </w:rPr>
        <w:t xml:space="preserve"> </w:t>
      </w:r>
      <w:r>
        <w:rPr>
          <w:w w:val="110"/>
          <w:sz w:val="20"/>
        </w:rPr>
        <w:t>zamestnanie</w:t>
      </w:r>
      <w:r>
        <w:rPr>
          <w:spacing w:val="11"/>
          <w:w w:val="110"/>
          <w:sz w:val="20"/>
        </w:rPr>
        <w:t xml:space="preserve"> </w:t>
      </w:r>
      <w:r>
        <w:rPr>
          <w:w w:val="110"/>
          <w:sz w:val="20"/>
        </w:rPr>
        <w:t>posúdený</w:t>
      </w:r>
      <w:r>
        <w:rPr>
          <w:spacing w:val="10"/>
          <w:w w:val="110"/>
          <w:sz w:val="20"/>
        </w:rPr>
        <w:t xml:space="preserve"> </w:t>
      </w:r>
      <w:r>
        <w:rPr>
          <w:w w:val="110"/>
          <w:sz w:val="20"/>
        </w:rPr>
        <w:t>podľa</w:t>
      </w:r>
      <w:r>
        <w:rPr>
          <w:spacing w:val="11"/>
          <w:w w:val="110"/>
          <w:sz w:val="20"/>
        </w:rPr>
        <w:t xml:space="preserve"> </w:t>
      </w:r>
      <w:r>
        <w:rPr>
          <w:w w:val="110"/>
          <w:sz w:val="20"/>
        </w:rPr>
        <w:t>§</w:t>
      </w:r>
      <w:r>
        <w:rPr>
          <w:spacing w:val="13"/>
          <w:w w:val="110"/>
          <w:sz w:val="20"/>
        </w:rPr>
        <w:t xml:space="preserve"> </w:t>
      </w:r>
      <w:r>
        <w:rPr>
          <w:w w:val="110"/>
          <w:sz w:val="20"/>
        </w:rPr>
        <w:t>19</w:t>
      </w:r>
      <w:r>
        <w:rPr>
          <w:spacing w:val="11"/>
          <w:w w:val="110"/>
          <w:sz w:val="20"/>
        </w:rPr>
        <w:t xml:space="preserve"> </w:t>
      </w:r>
      <w:r>
        <w:rPr>
          <w:w w:val="110"/>
          <w:sz w:val="20"/>
        </w:rPr>
        <w:t>ods.</w:t>
      </w:r>
      <w:r>
        <w:rPr>
          <w:spacing w:val="14"/>
          <w:w w:val="110"/>
          <w:sz w:val="20"/>
        </w:rPr>
        <w:t xml:space="preserve"> </w:t>
      </w:r>
      <w:r>
        <w:rPr>
          <w:spacing w:val="-5"/>
          <w:w w:val="110"/>
          <w:sz w:val="20"/>
        </w:rPr>
        <w:t>1</w:t>
      </w:r>
      <w:r w:rsidR="00185E53">
        <w:rPr>
          <w:spacing w:val="-5"/>
          <w:w w:val="110"/>
          <w:sz w:val="20"/>
        </w:rPr>
        <w:t xml:space="preserve"> </w:t>
      </w:r>
      <w:r w:rsidR="00185E53" w:rsidRPr="00185E53">
        <w:rPr>
          <w:color w:val="FF0000"/>
          <w:spacing w:val="-5"/>
          <w:w w:val="110"/>
          <w:sz w:val="20"/>
        </w:rPr>
        <w:t>písm. a) prvého bodu alebo druhého bodu</w:t>
      </w:r>
      <w:r>
        <w:rPr>
          <w:spacing w:val="-5"/>
          <w:w w:val="110"/>
          <w:sz w:val="20"/>
        </w:rPr>
        <w:t>,</w:t>
      </w:r>
    </w:p>
    <w:p w14:paraId="1042826E" w14:textId="038D0385" w:rsidR="006867EE" w:rsidRPr="00185E53" w:rsidRDefault="00EF2487">
      <w:pPr>
        <w:pStyle w:val="Odsekzoznamu"/>
        <w:numPr>
          <w:ilvl w:val="0"/>
          <w:numId w:val="163"/>
        </w:numPr>
        <w:tabs>
          <w:tab w:val="left" w:pos="394"/>
          <w:tab w:val="left" w:pos="396"/>
        </w:tabs>
        <w:spacing w:before="142" w:line="285" w:lineRule="auto"/>
        <w:rPr>
          <w:color w:val="FF0000"/>
          <w:sz w:val="20"/>
        </w:rPr>
      </w:pPr>
      <w:r w:rsidRPr="00185E53">
        <w:rPr>
          <w:strike/>
          <w:w w:val="110"/>
          <w:sz w:val="20"/>
        </w:rPr>
        <w:t>dočasná pracovná ne</w:t>
      </w:r>
      <w:r w:rsidR="007E6000" w:rsidRPr="00185E53">
        <w:rPr>
          <w:strike/>
          <w:w w:val="110"/>
          <w:sz w:val="20"/>
        </w:rPr>
        <w:t xml:space="preserve">schopnosť </w:t>
      </w:r>
      <w:r w:rsidRPr="00185E53">
        <w:rPr>
          <w:strike/>
          <w:w w:val="110"/>
          <w:sz w:val="20"/>
        </w:rPr>
        <w:t xml:space="preserve"> uchádzača o zamestnanie, ktorej začiatok a skončenie sa úradu preukazuje potvrdením o dočasnej pracovnej neschopnosti do troch pracovných dní odo dňa vystavenia potvrdenia o dočasnej pracovnej neschopnosti a pracovným dňom nasledujúcim po skončení dočasnej pracovnej neschopnosti; skončenie dočasnej pracovnej neschopnosti preukazuje uchádzač o zamestnanie osobne,</w:t>
      </w:r>
      <w:r w:rsidR="00185E53">
        <w:rPr>
          <w:strike/>
          <w:w w:val="110"/>
          <w:sz w:val="20"/>
        </w:rPr>
        <w:t xml:space="preserve"> </w:t>
      </w:r>
      <w:r w:rsidR="001C7329" w:rsidRPr="00185E53">
        <w:rPr>
          <w:color w:val="FF0000"/>
          <w:w w:val="110"/>
          <w:sz w:val="20"/>
        </w:rPr>
        <w:t>dočasná pracovná neschopnosť uchádzača o zamestnanie,</w:t>
      </w:r>
    </w:p>
    <w:p w14:paraId="629264F0" w14:textId="77777777" w:rsidR="006867EE" w:rsidRDefault="00EF2487">
      <w:pPr>
        <w:pStyle w:val="Odsekzoznamu"/>
        <w:numPr>
          <w:ilvl w:val="0"/>
          <w:numId w:val="163"/>
        </w:numPr>
        <w:tabs>
          <w:tab w:val="left" w:pos="394"/>
          <w:tab w:val="left" w:pos="396"/>
        </w:tabs>
        <w:spacing w:before="98" w:line="285" w:lineRule="auto"/>
        <w:rPr>
          <w:sz w:val="20"/>
        </w:rPr>
      </w:pPr>
      <w:r>
        <w:rPr>
          <w:w w:val="110"/>
          <w:sz w:val="20"/>
        </w:rPr>
        <w:t>zdravotný stav blízkych osôb,</w:t>
      </w:r>
      <w:r>
        <w:rPr>
          <w:w w:val="110"/>
          <w:position w:val="5"/>
          <w:sz w:val="10"/>
        </w:rPr>
        <w:t>42</w:t>
      </w:r>
      <w:r>
        <w:rPr>
          <w:w w:val="110"/>
          <w:sz w:val="18"/>
        </w:rPr>
        <w:t xml:space="preserve">) </w:t>
      </w:r>
      <w:r>
        <w:rPr>
          <w:w w:val="110"/>
          <w:sz w:val="20"/>
        </w:rPr>
        <w:t xml:space="preserve">ktorý si na základe písomného vyjadrenia ošetrujúceho lekára alebo rozhodnutia zdravotníckeho zariadenia vyžaduje osobnú </w:t>
      </w:r>
      <w:r w:rsidR="00CE7244">
        <w:rPr>
          <w:w w:val="110"/>
          <w:sz w:val="20"/>
        </w:rPr>
        <w:t xml:space="preserve">starostlivosť </w:t>
      </w:r>
      <w:r>
        <w:rPr>
          <w:w w:val="110"/>
          <w:sz w:val="20"/>
        </w:rPr>
        <w:t>, ošetrovanie alebo sprevádzanie; písomné vyjadrenie ošetrujúceho lekára alebo rozhodnutie zdravotníckeho zariadenia</w:t>
      </w:r>
      <w:r>
        <w:rPr>
          <w:spacing w:val="31"/>
          <w:w w:val="110"/>
          <w:sz w:val="20"/>
        </w:rPr>
        <w:t xml:space="preserve"> </w:t>
      </w:r>
      <w:r>
        <w:rPr>
          <w:w w:val="110"/>
          <w:sz w:val="20"/>
        </w:rPr>
        <w:t>o začatí</w:t>
      </w:r>
      <w:r>
        <w:rPr>
          <w:spacing w:val="31"/>
          <w:w w:val="110"/>
          <w:sz w:val="20"/>
        </w:rPr>
        <w:t xml:space="preserve"> </w:t>
      </w:r>
      <w:r>
        <w:rPr>
          <w:w w:val="110"/>
          <w:sz w:val="20"/>
        </w:rPr>
        <w:t>osobnej</w:t>
      </w:r>
      <w:r>
        <w:rPr>
          <w:spacing w:val="31"/>
          <w:w w:val="110"/>
          <w:sz w:val="20"/>
        </w:rPr>
        <w:t xml:space="preserve"> </w:t>
      </w:r>
      <w:r>
        <w:rPr>
          <w:w w:val="110"/>
          <w:sz w:val="20"/>
        </w:rPr>
        <w:t>starostlivosti</w:t>
      </w:r>
      <w:r>
        <w:rPr>
          <w:spacing w:val="31"/>
          <w:w w:val="110"/>
          <w:sz w:val="20"/>
        </w:rPr>
        <w:t xml:space="preserve"> </w:t>
      </w:r>
      <w:r>
        <w:rPr>
          <w:w w:val="110"/>
          <w:sz w:val="20"/>
        </w:rPr>
        <w:t>alebo</w:t>
      </w:r>
      <w:r>
        <w:rPr>
          <w:spacing w:val="31"/>
          <w:w w:val="110"/>
          <w:sz w:val="20"/>
        </w:rPr>
        <w:t xml:space="preserve"> </w:t>
      </w:r>
      <w:r>
        <w:rPr>
          <w:w w:val="110"/>
          <w:sz w:val="20"/>
        </w:rPr>
        <w:t>ošetrovania</w:t>
      </w:r>
      <w:r>
        <w:rPr>
          <w:spacing w:val="31"/>
          <w:w w:val="110"/>
          <w:sz w:val="20"/>
        </w:rPr>
        <w:t xml:space="preserve"> </w:t>
      </w:r>
      <w:r>
        <w:rPr>
          <w:w w:val="110"/>
          <w:sz w:val="20"/>
        </w:rPr>
        <w:t>predkladá</w:t>
      </w:r>
      <w:r>
        <w:rPr>
          <w:spacing w:val="31"/>
          <w:w w:val="110"/>
          <w:sz w:val="20"/>
        </w:rPr>
        <w:t xml:space="preserve"> </w:t>
      </w:r>
      <w:r>
        <w:rPr>
          <w:w w:val="110"/>
          <w:sz w:val="20"/>
        </w:rPr>
        <w:t>uchádzač</w:t>
      </w:r>
      <w:r>
        <w:rPr>
          <w:spacing w:val="31"/>
          <w:w w:val="110"/>
          <w:sz w:val="20"/>
        </w:rPr>
        <w:t xml:space="preserve"> </w:t>
      </w:r>
      <w:r>
        <w:rPr>
          <w:w w:val="110"/>
          <w:sz w:val="20"/>
        </w:rPr>
        <w:t>o zamestnanie do troch pracovných dní odo dňa vystavenia písomného vyjadrenia ošetrujúceho lekára alebo rozhodnutia zdravotníckeho zariadenia, písomné vyjadrenie ošetrujúceho lekára alebo rozhodnutie zdravotníckeho zariadenia o skončení osobnej starostlivosti alebo ošetrovania predkladá uchádzač o zamestnanie nasledujúci pracovný deň po skončení osobnej starostlivosti alebo ošetrovania a doklad o sprevádzaní predkladá uchádzač o zamestnanie nasledujúci pracovný deň po skončení sprevádzania,</w:t>
      </w:r>
    </w:p>
    <w:p w14:paraId="2537471F" w14:textId="77777777" w:rsidR="006867EE" w:rsidRDefault="00EF2487">
      <w:pPr>
        <w:pStyle w:val="Odsekzoznamu"/>
        <w:numPr>
          <w:ilvl w:val="0"/>
          <w:numId w:val="163"/>
        </w:numPr>
        <w:tabs>
          <w:tab w:val="left" w:pos="395"/>
        </w:tabs>
        <w:spacing w:before="96"/>
        <w:ind w:left="395" w:right="0" w:hanging="282"/>
        <w:rPr>
          <w:sz w:val="20"/>
        </w:rPr>
      </w:pPr>
      <w:r>
        <w:rPr>
          <w:w w:val="110"/>
          <w:sz w:val="20"/>
        </w:rPr>
        <w:t>výkon</w:t>
      </w:r>
      <w:r>
        <w:rPr>
          <w:spacing w:val="12"/>
          <w:w w:val="110"/>
          <w:sz w:val="20"/>
        </w:rPr>
        <w:t xml:space="preserve"> </w:t>
      </w:r>
      <w:r>
        <w:rPr>
          <w:w w:val="110"/>
          <w:sz w:val="20"/>
        </w:rPr>
        <w:t>dobrovoľnej</w:t>
      </w:r>
      <w:r>
        <w:rPr>
          <w:spacing w:val="13"/>
          <w:w w:val="110"/>
          <w:sz w:val="20"/>
        </w:rPr>
        <w:t xml:space="preserve"> </w:t>
      </w:r>
      <w:r>
        <w:rPr>
          <w:w w:val="110"/>
          <w:sz w:val="20"/>
        </w:rPr>
        <w:t>vojenskej</w:t>
      </w:r>
      <w:r>
        <w:rPr>
          <w:spacing w:val="12"/>
          <w:w w:val="110"/>
          <w:sz w:val="20"/>
        </w:rPr>
        <w:t xml:space="preserve"> </w:t>
      </w:r>
      <w:r>
        <w:rPr>
          <w:w w:val="110"/>
          <w:sz w:val="20"/>
        </w:rPr>
        <w:t>prípravy</w:t>
      </w:r>
      <w:r>
        <w:rPr>
          <w:spacing w:val="13"/>
          <w:w w:val="110"/>
          <w:sz w:val="20"/>
        </w:rPr>
        <w:t xml:space="preserve"> </w:t>
      </w:r>
      <w:r>
        <w:rPr>
          <w:w w:val="110"/>
          <w:sz w:val="20"/>
        </w:rPr>
        <w:t>podľa</w:t>
      </w:r>
      <w:r>
        <w:rPr>
          <w:spacing w:val="13"/>
          <w:w w:val="110"/>
          <w:sz w:val="20"/>
        </w:rPr>
        <w:t xml:space="preserve"> </w:t>
      </w:r>
      <w:r>
        <w:rPr>
          <w:w w:val="110"/>
          <w:sz w:val="20"/>
        </w:rPr>
        <w:t>osobitného</w:t>
      </w:r>
      <w:r>
        <w:rPr>
          <w:spacing w:val="12"/>
          <w:w w:val="110"/>
          <w:sz w:val="20"/>
        </w:rPr>
        <w:t xml:space="preserve"> </w:t>
      </w:r>
      <w:r>
        <w:rPr>
          <w:w w:val="110"/>
          <w:sz w:val="20"/>
        </w:rPr>
        <w:t>predpisu,</w:t>
      </w:r>
      <w:r>
        <w:rPr>
          <w:w w:val="110"/>
          <w:position w:val="5"/>
          <w:sz w:val="10"/>
        </w:rPr>
        <w:t>13ba</w:t>
      </w:r>
      <w:r>
        <w:rPr>
          <w:w w:val="110"/>
          <w:sz w:val="18"/>
        </w:rPr>
        <w:t>)</w:t>
      </w:r>
      <w:r>
        <w:rPr>
          <w:spacing w:val="18"/>
          <w:w w:val="110"/>
          <w:sz w:val="18"/>
        </w:rPr>
        <w:t xml:space="preserve"> </w:t>
      </w:r>
      <w:r>
        <w:rPr>
          <w:w w:val="110"/>
          <w:sz w:val="20"/>
        </w:rPr>
        <w:t>vykonávanie</w:t>
      </w:r>
      <w:r>
        <w:rPr>
          <w:spacing w:val="13"/>
          <w:w w:val="110"/>
          <w:sz w:val="20"/>
        </w:rPr>
        <w:t xml:space="preserve"> </w:t>
      </w:r>
      <w:r>
        <w:rPr>
          <w:spacing w:val="-2"/>
          <w:w w:val="110"/>
          <w:sz w:val="20"/>
        </w:rPr>
        <w:t>pravidelného</w:t>
      </w:r>
    </w:p>
    <w:p w14:paraId="0381D983" w14:textId="77777777" w:rsidR="006867EE" w:rsidRDefault="006867EE">
      <w:pPr>
        <w:pStyle w:val="Odsekzoznamu"/>
        <w:rPr>
          <w:sz w:val="20"/>
        </w:rPr>
        <w:sectPr w:rsidR="006867EE">
          <w:headerReference w:type="default" r:id="rId24"/>
          <w:pgSz w:w="11910" w:h="16840"/>
          <w:pgMar w:top="1160" w:right="992" w:bottom="280" w:left="992" w:header="796" w:footer="0" w:gutter="0"/>
          <w:cols w:space="708"/>
        </w:sectPr>
      </w:pPr>
    </w:p>
    <w:p w14:paraId="27821A2F" w14:textId="77777777" w:rsidR="006867EE" w:rsidRDefault="006867EE">
      <w:pPr>
        <w:pStyle w:val="Zkladntext"/>
        <w:spacing w:before="29"/>
        <w:ind w:left="0"/>
      </w:pPr>
    </w:p>
    <w:p w14:paraId="45333B44" w14:textId="77777777" w:rsidR="006867EE" w:rsidRDefault="00EF2487">
      <w:pPr>
        <w:pStyle w:val="Zkladntext"/>
        <w:spacing w:line="285" w:lineRule="auto"/>
        <w:ind w:left="396" w:right="111"/>
        <w:jc w:val="both"/>
      </w:pPr>
      <w:r>
        <w:rPr>
          <w:w w:val="110"/>
        </w:rPr>
        <w:t>cvičenia alebo plnenie úloh ozbrojených síl Slovenskej republiky počas zaradenia do aktívnych záloh</w:t>
      </w:r>
      <w:r>
        <w:rPr>
          <w:spacing w:val="40"/>
          <w:w w:val="110"/>
        </w:rPr>
        <w:t xml:space="preserve"> </w:t>
      </w:r>
      <w:r>
        <w:rPr>
          <w:w w:val="110"/>
        </w:rPr>
        <w:t>podľa</w:t>
      </w:r>
      <w:r>
        <w:rPr>
          <w:spacing w:val="40"/>
          <w:w w:val="110"/>
        </w:rPr>
        <w:t xml:space="preserve"> </w:t>
      </w:r>
      <w:r>
        <w:rPr>
          <w:w w:val="110"/>
        </w:rPr>
        <w:t>osobitného</w:t>
      </w:r>
      <w:r>
        <w:rPr>
          <w:spacing w:val="40"/>
          <w:w w:val="110"/>
        </w:rPr>
        <w:t xml:space="preserve"> </w:t>
      </w:r>
      <w:r>
        <w:rPr>
          <w:w w:val="110"/>
        </w:rPr>
        <w:t>predpisu,</w:t>
      </w:r>
      <w:r>
        <w:rPr>
          <w:w w:val="110"/>
          <w:position w:val="5"/>
          <w:sz w:val="10"/>
        </w:rPr>
        <w:t>13bb</w:t>
      </w:r>
      <w:r>
        <w:rPr>
          <w:w w:val="110"/>
          <w:sz w:val="18"/>
        </w:rPr>
        <w:t>)</w:t>
      </w:r>
      <w:r>
        <w:rPr>
          <w:spacing w:val="40"/>
          <w:w w:val="110"/>
          <w:sz w:val="18"/>
        </w:rPr>
        <w:t xml:space="preserve"> </w:t>
      </w:r>
      <w:r>
        <w:rPr>
          <w:w w:val="110"/>
        </w:rPr>
        <w:t>ktorých</w:t>
      </w:r>
      <w:r>
        <w:rPr>
          <w:spacing w:val="40"/>
          <w:w w:val="110"/>
        </w:rPr>
        <w:t xml:space="preserve"> </w:t>
      </w:r>
      <w:r>
        <w:rPr>
          <w:w w:val="110"/>
        </w:rPr>
        <w:t>začatie</w:t>
      </w:r>
      <w:r>
        <w:rPr>
          <w:spacing w:val="40"/>
          <w:w w:val="110"/>
        </w:rPr>
        <w:t xml:space="preserve"> </w:t>
      </w:r>
      <w:r>
        <w:rPr>
          <w:w w:val="110"/>
        </w:rPr>
        <w:t>a skončenie</w:t>
      </w:r>
      <w:r>
        <w:rPr>
          <w:spacing w:val="40"/>
          <w:w w:val="110"/>
        </w:rPr>
        <w:t xml:space="preserve"> </w:t>
      </w:r>
      <w:r>
        <w:rPr>
          <w:w w:val="110"/>
        </w:rPr>
        <w:t>sa</w:t>
      </w:r>
      <w:r>
        <w:rPr>
          <w:spacing w:val="40"/>
          <w:w w:val="110"/>
        </w:rPr>
        <w:t xml:space="preserve"> </w:t>
      </w:r>
      <w:r>
        <w:rPr>
          <w:w w:val="110"/>
        </w:rPr>
        <w:t>úradu</w:t>
      </w:r>
      <w:r>
        <w:rPr>
          <w:spacing w:val="40"/>
          <w:w w:val="110"/>
        </w:rPr>
        <w:t xml:space="preserve"> </w:t>
      </w:r>
      <w:r>
        <w:rPr>
          <w:w w:val="110"/>
        </w:rPr>
        <w:t>preukazuje najneskôr jeden pracovný deň pred ich začatím a tri pracovné dni po ich skončení,</w:t>
      </w:r>
    </w:p>
    <w:p w14:paraId="59757066" w14:textId="77777777" w:rsidR="006867EE" w:rsidRDefault="00EF2487">
      <w:pPr>
        <w:pStyle w:val="Odsekzoznamu"/>
        <w:numPr>
          <w:ilvl w:val="0"/>
          <w:numId w:val="163"/>
        </w:numPr>
        <w:tabs>
          <w:tab w:val="left" w:pos="395"/>
        </w:tabs>
        <w:ind w:left="395" w:right="0" w:hanging="282"/>
        <w:rPr>
          <w:sz w:val="20"/>
        </w:rPr>
      </w:pPr>
      <w:r>
        <w:rPr>
          <w:w w:val="110"/>
          <w:sz w:val="20"/>
        </w:rPr>
        <w:t>iné</w:t>
      </w:r>
      <w:r>
        <w:rPr>
          <w:spacing w:val="-7"/>
          <w:w w:val="110"/>
          <w:sz w:val="20"/>
        </w:rPr>
        <w:t xml:space="preserve"> </w:t>
      </w:r>
      <w:r>
        <w:rPr>
          <w:w w:val="110"/>
          <w:sz w:val="20"/>
        </w:rPr>
        <w:t>dôvody,</w:t>
      </w:r>
      <w:r>
        <w:rPr>
          <w:spacing w:val="-6"/>
          <w:w w:val="110"/>
          <w:sz w:val="20"/>
        </w:rPr>
        <w:t xml:space="preserve"> </w:t>
      </w:r>
      <w:r>
        <w:rPr>
          <w:w w:val="110"/>
          <w:sz w:val="20"/>
        </w:rPr>
        <w:t>ktorých</w:t>
      </w:r>
      <w:r>
        <w:rPr>
          <w:spacing w:val="-7"/>
          <w:w w:val="110"/>
          <w:sz w:val="20"/>
        </w:rPr>
        <w:t xml:space="preserve"> </w:t>
      </w:r>
      <w:r>
        <w:rPr>
          <w:w w:val="110"/>
          <w:sz w:val="20"/>
        </w:rPr>
        <w:t>vážnos</w:t>
      </w:r>
      <w:r w:rsidR="001431CE">
        <w:rPr>
          <w:w w:val="110"/>
          <w:sz w:val="20"/>
        </w:rPr>
        <w:t>ť</w:t>
      </w:r>
      <w:r>
        <w:rPr>
          <w:spacing w:val="-6"/>
          <w:w w:val="110"/>
          <w:sz w:val="20"/>
        </w:rPr>
        <w:t xml:space="preserve"> </w:t>
      </w:r>
      <w:r>
        <w:rPr>
          <w:w w:val="110"/>
          <w:sz w:val="20"/>
        </w:rPr>
        <w:t>posudzuje</w:t>
      </w:r>
      <w:r>
        <w:rPr>
          <w:spacing w:val="-7"/>
          <w:w w:val="110"/>
          <w:sz w:val="20"/>
        </w:rPr>
        <w:t xml:space="preserve"> </w:t>
      </w:r>
      <w:r>
        <w:rPr>
          <w:spacing w:val="-2"/>
          <w:w w:val="110"/>
          <w:sz w:val="20"/>
        </w:rPr>
        <w:t>úrad.</w:t>
      </w:r>
    </w:p>
    <w:p w14:paraId="0965EAF3" w14:textId="77777777" w:rsidR="006867EE" w:rsidRDefault="006867EE">
      <w:pPr>
        <w:pStyle w:val="Zkladntext"/>
        <w:spacing w:before="15"/>
        <w:ind w:left="0"/>
      </w:pPr>
    </w:p>
    <w:p w14:paraId="25F3235A" w14:textId="77777777" w:rsidR="006867EE" w:rsidRDefault="00EF2487">
      <w:pPr>
        <w:pStyle w:val="Odsekzoznamu"/>
        <w:numPr>
          <w:ilvl w:val="1"/>
          <w:numId w:val="167"/>
        </w:numPr>
        <w:tabs>
          <w:tab w:val="left" w:pos="647"/>
        </w:tabs>
        <w:spacing w:before="0"/>
        <w:ind w:left="647" w:right="0" w:hanging="307"/>
        <w:rPr>
          <w:sz w:val="20"/>
        </w:rPr>
      </w:pPr>
      <w:r>
        <w:rPr>
          <w:w w:val="110"/>
          <w:sz w:val="20"/>
        </w:rPr>
        <w:t>Za</w:t>
      </w:r>
      <w:r>
        <w:rPr>
          <w:spacing w:val="10"/>
          <w:w w:val="110"/>
          <w:sz w:val="20"/>
        </w:rPr>
        <w:t xml:space="preserve"> </w:t>
      </w:r>
      <w:proofErr w:type="spellStart"/>
      <w:r>
        <w:rPr>
          <w:w w:val="110"/>
          <w:sz w:val="20"/>
        </w:rPr>
        <w:t>nespoluprácu</w:t>
      </w:r>
      <w:proofErr w:type="spellEnd"/>
      <w:r>
        <w:rPr>
          <w:spacing w:val="11"/>
          <w:w w:val="110"/>
          <w:sz w:val="20"/>
        </w:rPr>
        <w:t xml:space="preserve"> </w:t>
      </w:r>
      <w:r>
        <w:rPr>
          <w:w w:val="110"/>
          <w:sz w:val="20"/>
        </w:rPr>
        <w:t>uchádzača</w:t>
      </w:r>
      <w:r>
        <w:rPr>
          <w:spacing w:val="10"/>
          <w:w w:val="110"/>
          <w:sz w:val="20"/>
        </w:rPr>
        <w:t xml:space="preserve"> </w:t>
      </w:r>
      <w:r>
        <w:rPr>
          <w:w w:val="110"/>
          <w:sz w:val="20"/>
        </w:rPr>
        <w:t>o</w:t>
      </w:r>
      <w:r>
        <w:rPr>
          <w:spacing w:val="14"/>
          <w:w w:val="110"/>
          <w:sz w:val="20"/>
        </w:rPr>
        <w:t xml:space="preserve"> </w:t>
      </w:r>
      <w:r>
        <w:rPr>
          <w:w w:val="110"/>
          <w:sz w:val="20"/>
        </w:rPr>
        <w:t>zamestnanie</w:t>
      </w:r>
      <w:r>
        <w:rPr>
          <w:spacing w:val="11"/>
          <w:w w:val="110"/>
          <w:sz w:val="20"/>
        </w:rPr>
        <w:t xml:space="preserve"> </w:t>
      </w:r>
      <w:r>
        <w:rPr>
          <w:w w:val="110"/>
          <w:sz w:val="20"/>
        </w:rPr>
        <w:t>s</w:t>
      </w:r>
      <w:r>
        <w:rPr>
          <w:spacing w:val="13"/>
          <w:w w:val="110"/>
          <w:sz w:val="20"/>
        </w:rPr>
        <w:t xml:space="preserve"> </w:t>
      </w:r>
      <w:r>
        <w:rPr>
          <w:w w:val="110"/>
          <w:sz w:val="20"/>
        </w:rPr>
        <w:t>úradom</w:t>
      </w:r>
      <w:r>
        <w:rPr>
          <w:spacing w:val="11"/>
          <w:w w:val="110"/>
          <w:sz w:val="20"/>
        </w:rPr>
        <w:t xml:space="preserve"> </w:t>
      </w:r>
      <w:r>
        <w:rPr>
          <w:w w:val="110"/>
          <w:sz w:val="20"/>
        </w:rPr>
        <w:t>podľa</w:t>
      </w:r>
      <w:r>
        <w:rPr>
          <w:spacing w:val="11"/>
          <w:w w:val="110"/>
          <w:sz w:val="20"/>
        </w:rPr>
        <w:t xml:space="preserve"> </w:t>
      </w:r>
      <w:r>
        <w:rPr>
          <w:w w:val="110"/>
          <w:sz w:val="20"/>
        </w:rPr>
        <w:t>odseku</w:t>
      </w:r>
      <w:r>
        <w:rPr>
          <w:spacing w:val="10"/>
          <w:w w:val="110"/>
          <w:sz w:val="20"/>
        </w:rPr>
        <w:t xml:space="preserve"> </w:t>
      </w:r>
      <w:r>
        <w:rPr>
          <w:w w:val="110"/>
          <w:sz w:val="20"/>
        </w:rPr>
        <w:t>2</w:t>
      </w:r>
      <w:r>
        <w:rPr>
          <w:spacing w:val="11"/>
          <w:w w:val="110"/>
          <w:sz w:val="20"/>
        </w:rPr>
        <w:t xml:space="preserve"> </w:t>
      </w:r>
      <w:r>
        <w:rPr>
          <w:w w:val="110"/>
          <w:sz w:val="20"/>
        </w:rPr>
        <w:t>písm.</w:t>
      </w:r>
      <w:r>
        <w:rPr>
          <w:spacing w:val="11"/>
          <w:w w:val="110"/>
          <w:sz w:val="20"/>
        </w:rPr>
        <w:t xml:space="preserve"> </w:t>
      </w:r>
      <w:r>
        <w:rPr>
          <w:w w:val="110"/>
          <w:sz w:val="20"/>
        </w:rPr>
        <w:t>b)</w:t>
      </w:r>
      <w:r>
        <w:rPr>
          <w:spacing w:val="10"/>
          <w:w w:val="110"/>
          <w:sz w:val="20"/>
        </w:rPr>
        <w:t xml:space="preserve"> </w:t>
      </w:r>
      <w:r>
        <w:rPr>
          <w:w w:val="110"/>
          <w:sz w:val="20"/>
        </w:rPr>
        <w:t>sa</w:t>
      </w:r>
      <w:r>
        <w:rPr>
          <w:spacing w:val="11"/>
          <w:w w:val="110"/>
          <w:sz w:val="20"/>
        </w:rPr>
        <w:t xml:space="preserve"> </w:t>
      </w:r>
      <w:r>
        <w:rPr>
          <w:spacing w:val="-2"/>
          <w:w w:val="110"/>
          <w:sz w:val="20"/>
        </w:rPr>
        <w:t>považuje</w:t>
      </w:r>
    </w:p>
    <w:p w14:paraId="7B9FFA93" w14:textId="77777777" w:rsidR="006867EE" w:rsidRDefault="00EF2487">
      <w:pPr>
        <w:pStyle w:val="Odsekzoznamu"/>
        <w:numPr>
          <w:ilvl w:val="0"/>
          <w:numId w:val="162"/>
        </w:numPr>
        <w:tabs>
          <w:tab w:val="left" w:pos="394"/>
          <w:tab w:val="left" w:pos="396"/>
        </w:tabs>
        <w:spacing w:before="143" w:line="285" w:lineRule="auto"/>
        <w:rPr>
          <w:sz w:val="20"/>
        </w:rPr>
      </w:pPr>
      <w:r>
        <w:rPr>
          <w:w w:val="110"/>
          <w:sz w:val="20"/>
        </w:rPr>
        <w:t xml:space="preserve">odmietnutie ponuky vhodného zamestnania sprostredkovaného úradom bez vážnych dôvodov alebo odmietnutie nástupu do vhodného zamestnania sprostredkovaného úradom bez vážnych </w:t>
      </w:r>
      <w:r>
        <w:rPr>
          <w:spacing w:val="-2"/>
          <w:w w:val="110"/>
          <w:sz w:val="20"/>
        </w:rPr>
        <w:t>dôvodov,</w:t>
      </w:r>
    </w:p>
    <w:p w14:paraId="5B1DAC2D" w14:textId="4FFA1DEE" w:rsidR="006867EE" w:rsidRDefault="00EF2487" w:rsidP="00EA6227">
      <w:pPr>
        <w:pStyle w:val="Odsekzoznamu"/>
        <w:numPr>
          <w:ilvl w:val="0"/>
          <w:numId w:val="162"/>
        </w:numPr>
        <w:tabs>
          <w:tab w:val="left" w:pos="394"/>
          <w:tab w:val="left" w:pos="396"/>
        </w:tabs>
        <w:spacing w:line="226" w:lineRule="exact"/>
      </w:pPr>
      <w:r w:rsidRPr="00EA6227">
        <w:rPr>
          <w:w w:val="110"/>
          <w:sz w:val="20"/>
        </w:rPr>
        <w:t>odmietnutie ponuky na ú</w:t>
      </w:r>
      <w:r w:rsidR="007E6000" w:rsidRPr="00EA6227">
        <w:rPr>
          <w:w w:val="110"/>
          <w:sz w:val="20"/>
        </w:rPr>
        <w:t xml:space="preserve">časť </w:t>
      </w:r>
      <w:r w:rsidRPr="00EA6227">
        <w:rPr>
          <w:w w:val="110"/>
          <w:sz w:val="20"/>
        </w:rPr>
        <w:t xml:space="preserve"> alebo odmietnutie účasti na aktívnych opatreniach na trhu práce uchádzačom o zamestnanie bez vážnych dôvodov okrem odmietnutia ponuky na ú</w:t>
      </w:r>
      <w:r w:rsidR="007E6000" w:rsidRPr="00EA6227">
        <w:rPr>
          <w:w w:val="110"/>
          <w:sz w:val="20"/>
        </w:rPr>
        <w:t xml:space="preserve">časť </w:t>
      </w:r>
      <w:r w:rsidRPr="00EA6227">
        <w:rPr>
          <w:w w:val="110"/>
          <w:sz w:val="20"/>
        </w:rPr>
        <w:t xml:space="preserve"> alebo odmietnutia</w:t>
      </w:r>
      <w:r w:rsidRPr="00EA6227">
        <w:rPr>
          <w:spacing w:val="22"/>
          <w:w w:val="110"/>
          <w:sz w:val="20"/>
        </w:rPr>
        <w:t xml:space="preserve"> </w:t>
      </w:r>
      <w:r w:rsidRPr="00EA6227">
        <w:rPr>
          <w:w w:val="110"/>
          <w:sz w:val="20"/>
        </w:rPr>
        <w:t>účasti</w:t>
      </w:r>
      <w:r w:rsidRPr="00EA6227">
        <w:rPr>
          <w:spacing w:val="22"/>
          <w:w w:val="110"/>
          <w:sz w:val="20"/>
        </w:rPr>
        <w:t xml:space="preserve"> </w:t>
      </w:r>
      <w:r w:rsidRPr="00EA6227">
        <w:rPr>
          <w:w w:val="110"/>
          <w:sz w:val="20"/>
        </w:rPr>
        <w:t>na</w:t>
      </w:r>
      <w:r w:rsidRPr="00EA6227">
        <w:rPr>
          <w:spacing w:val="22"/>
          <w:w w:val="110"/>
          <w:sz w:val="20"/>
        </w:rPr>
        <w:t xml:space="preserve"> </w:t>
      </w:r>
      <w:r w:rsidRPr="00EA6227">
        <w:rPr>
          <w:w w:val="110"/>
          <w:sz w:val="20"/>
        </w:rPr>
        <w:t>aktivačnej</w:t>
      </w:r>
      <w:r w:rsidRPr="00EA6227">
        <w:rPr>
          <w:spacing w:val="22"/>
          <w:w w:val="110"/>
          <w:sz w:val="20"/>
        </w:rPr>
        <w:t xml:space="preserve"> </w:t>
      </w:r>
      <w:r w:rsidRPr="00EA6227">
        <w:rPr>
          <w:w w:val="110"/>
          <w:sz w:val="20"/>
        </w:rPr>
        <w:t>činnosti</w:t>
      </w:r>
      <w:r w:rsidRPr="00EA6227">
        <w:rPr>
          <w:spacing w:val="22"/>
          <w:w w:val="110"/>
          <w:sz w:val="20"/>
        </w:rPr>
        <w:t xml:space="preserve"> </w:t>
      </w:r>
      <w:r w:rsidRPr="00EA6227">
        <w:rPr>
          <w:w w:val="110"/>
          <w:sz w:val="20"/>
        </w:rPr>
        <w:t>formou</w:t>
      </w:r>
      <w:r w:rsidRPr="00EA6227">
        <w:rPr>
          <w:spacing w:val="22"/>
          <w:w w:val="110"/>
          <w:sz w:val="20"/>
        </w:rPr>
        <w:t xml:space="preserve"> </w:t>
      </w:r>
      <w:r w:rsidRPr="00185E53">
        <w:rPr>
          <w:strike/>
          <w:w w:val="110"/>
          <w:sz w:val="20"/>
        </w:rPr>
        <w:t>menších</w:t>
      </w:r>
      <w:r w:rsidRPr="00185E53">
        <w:rPr>
          <w:strike/>
          <w:spacing w:val="22"/>
          <w:w w:val="110"/>
          <w:sz w:val="20"/>
        </w:rPr>
        <w:t xml:space="preserve"> </w:t>
      </w:r>
      <w:r w:rsidRPr="00185E53">
        <w:rPr>
          <w:strike/>
          <w:w w:val="110"/>
          <w:sz w:val="20"/>
        </w:rPr>
        <w:t>služieb</w:t>
      </w:r>
      <w:r w:rsidRPr="00185E53">
        <w:rPr>
          <w:strike/>
          <w:spacing w:val="22"/>
          <w:w w:val="110"/>
          <w:sz w:val="20"/>
        </w:rPr>
        <w:t xml:space="preserve"> </w:t>
      </w:r>
      <w:r w:rsidRPr="00185E53">
        <w:rPr>
          <w:strike/>
          <w:w w:val="110"/>
          <w:sz w:val="20"/>
        </w:rPr>
        <w:t>pre</w:t>
      </w:r>
      <w:r w:rsidRPr="00185E53">
        <w:rPr>
          <w:strike/>
          <w:spacing w:val="22"/>
          <w:w w:val="110"/>
          <w:sz w:val="20"/>
        </w:rPr>
        <w:t xml:space="preserve"> </w:t>
      </w:r>
      <w:r w:rsidRPr="00185E53">
        <w:rPr>
          <w:strike/>
          <w:w w:val="110"/>
          <w:sz w:val="20"/>
        </w:rPr>
        <w:t>samosprávny</w:t>
      </w:r>
      <w:r w:rsidRPr="00185E53">
        <w:rPr>
          <w:strike/>
          <w:spacing w:val="22"/>
          <w:w w:val="110"/>
          <w:sz w:val="20"/>
        </w:rPr>
        <w:t xml:space="preserve"> </w:t>
      </w:r>
      <w:r w:rsidRPr="00185E53">
        <w:rPr>
          <w:strike/>
          <w:w w:val="110"/>
          <w:sz w:val="20"/>
        </w:rPr>
        <w:t>kraj</w:t>
      </w:r>
      <w:r w:rsidRPr="00EA6227">
        <w:rPr>
          <w:spacing w:val="22"/>
          <w:w w:val="110"/>
          <w:sz w:val="20"/>
        </w:rPr>
        <w:t xml:space="preserve"> </w:t>
      </w:r>
      <w:r w:rsidR="00EA6227" w:rsidRPr="00185E53">
        <w:rPr>
          <w:color w:val="FF0000"/>
          <w:w w:val="110"/>
        </w:rPr>
        <w:t>služieb vo verejnom záujme</w:t>
      </w:r>
      <w:r w:rsidR="00EA6227" w:rsidRPr="00185E53">
        <w:rPr>
          <w:color w:val="FF0000"/>
          <w:spacing w:val="22"/>
          <w:w w:val="110"/>
          <w:sz w:val="20"/>
        </w:rPr>
        <w:t xml:space="preserve"> </w:t>
      </w:r>
      <w:r w:rsidRPr="00EA6227">
        <w:rPr>
          <w:w w:val="110"/>
          <w:sz w:val="20"/>
        </w:rPr>
        <w:t>podľa</w:t>
      </w:r>
      <w:r w:rsidR="00EA6227">
        <w:rPr>
          <w:w w:val="110"/>
          <w:sz w:val="20"/>
        </w:rPr>
        <w:t xml:space="preserve"> </w:t>
      </w:r>
      <w:r w:rsidRPr="00EA6227">
        <w:rPr>
          <w:w w:val="110"/>
        </w:rPr>
        <w:t>§</w:t>
      </w:r>
      <w:r w:rsidRPr="00EA6227">
        <w:rPr>
          <w:spacing w:val="7"/>
          <w:w w:val="110"/>
        </w:rPr>
        <w:t xml:space="preserve"> </w:t>
      </w:r>
      <w:r w:rsidRPr="00EA6227">
        <w:rPr>
          <w:spacing w:val="-5"/>
          <w:w w:val="110"/>
        </w:rPr>
        <w:t>52,</w:t>
      </w:r>
    </w:p>
    <w:p w14:paraId="1C6323D9" w14:textId="77777777" w:rsidR="006867EE" w:rsidRDefault="00EF2487">
      <w:pPr>
        <w:pStyle w:val="Odsekzoznamu"/>
        <w:numPr>
          <w:ilvl w:val="0"/>
          <w:numId w:val="162"/>
        </w:numPr>
        <w:tabs>
          <w:tab w:val="left" w:pos="394"/>
          <w:tab w:val="left" w:pos="396"/>
        </w:tabs>
        <w:spacing w:before="142" w:line="285" w:lineRule="auto"/>
        <w:rPr>
          <w:sz w:val="20"/>
        </w:rPr>
      </w:pPr>
      <w:r>
        <w:rPr>
          <w:w w:val="110"/>
          <w:sz w:val="20"/>
        </w:rPr>
        <w:t>predčasné</w:t>
      </w:r>
      <w:r>
        <w:rPr>
          <w:spacing w:val="63"/>
          <w:w w:val="110"/>
          <w:sz w:val="20"/>
        </w:rPr>
        <w:t xml:space="preserve">  </w:t>
      </w:r>
      <w:r>
        <w:rPr>
          <w:w w:val="110"/>
          <w:sz w:val="20"/>
        </w:rPr>
        <w:t>skončenie</w:t>
      </w:r>
      <w:r>
        <w:rPr>
          <w:spacing w:val="63"/>
          <w:w w:val="110"/>
          <w:sz w:val="20"/>
        </w:rPr>
        <w:t xml:space="preserve">  </w:t>
      </w:r>
      <w:r>
        <w:rPr>
          <w:w w:val="110"/>
          <w:sz w:val="20"/>
        </w:rPr>
        <w:t>účasti</w:t>
      </w:r>
      <w:r>
        <w:rPr>
          <w:spacing w:val="63"/>
          <w:w w:val="110"/>
          <w:sz w:val="20"/>
        </w:rPr>
        <w:t xml:space="preserve">  </w:t>
      </w:r>
      <w:r>
        <w:rPr>
          <w:w w:val="110"/>
          <w:sz w:val="20"/>
        </w:rPr>
        <w:t>na</w:t>
      </w:r>
      <w:r>
        <w:rPr>
          <w:spacing w:val="63"/>
          <w:w w:val="110"/>
          <w:sz w:val="20"/>
        </w:rPr>
        <w:t xml:space="preserve">  </w:t>
      </w:r>
      <w:r>
        <w:rPr>
          <w:w w:val="110"/>
          <w:sz w:val="20"/>
        </w:rPr>
        <w:t>aktívnych</w:t>
      </w:r>
      <w:r>
        <w:rPr>
          <w:spacing w:val="63"/>
          <w:w w:val="110"/>
          <w:sz w:val="20"/>
        </w:rPr>
        <w:t xml:space="preserve">  </w:t>
      </w:r>
      <w:r>
        <w:rPr>
          <w:w w:val="110"/>
          <w:sz w:val="20"/>
        </w:rPr>
        <w:t>opatreniach</w:t>
      </w:r>
      <w:r>
        <w:rPr>
          <w:spacing w:val="63"/>
          <w:w w:val="110"/>
          <w:sz w:val="20"/>
        </w:rPr>
        <w:t xml:space="preserve">  </w:t>
      </w:r>
      <w:r>
        <w:rPr>
          <w:w w:val="110"/>
          <w:sz w:val="20"/>
        </w:rPr>
        <w:t>na</w:t>
      </w:r>
      <w:r>
        <w:rPr>
          <w:spacing w:val="63"/>
          <w:w w:val="110"/>
          <w:sz w:val="20"/>
        </w:rPr>
        <w:t xml:space="preserve">  </w:t>
      </w:r>
      <w:r>
        <w:rPr>
          <w:w w:val="110"/>
          <w:sz w:val="20"/>
        </w:rPr>
        <w:t>trhu</w:t>
      </w:r>
      <w:r>
        <w:rPr>
          <w:spacing w:val="63"/>
          <w:w w:val="110"/>
          <w:sz w:val="20"/>
        </w:rPr>
        <w:t xml:space="preserve">  </w:t>
      </w:r>
      <w:r>
        <w:rPr>
          <w:w w:val="110"/>
          <w:sz w:val="20"/>
        </w:rPr>
        <w:t>práce</w:t>
      </w:r>
      <w:r>
        <w:rPr>
          <w:spacing w:val="63"/>
          <w:w w:val="110"/>
          <w:sz w:val="20"/>
        </w:rPr>
        <w:t xml:space="preserve">  </w:t>
      </w:r>
      <w:r>
        <w:rPr>
          <w:w w:val="110"/>
          <w:sz w:val="20"/>
        </w:rPr>
        <w:t>uchádzačom o zamestnanie pred dohodnutým termínom bez vážnych dôvodov, neplnenie podmienok účasti uchádzača o zamestnanie na aktívnych opatreniach na trhu práce písomne dohodnutých medzi úradom</w:t>
      </w:r>
      <w:r>
        <w:rPr>
          <w:spacing w:val="23"/>
          <w:w w:val="110"/>
          <w:sz w:val="20"/>
        </w:rPr>
        <w:t xml:space="preserve"> </w:t>
      </w:r>
      <w:r>
        <w:rPr>
          <w:w w:val="110"/>
          <w:sz w:val="20"/>
        </w:rPr>
        <w:t>a uchádzačom</w:t>
      </w:r>
      <w:r>
        <w:rPr>
          <w:spacing w:val="23"/>
          <w:w w:val="110"/>
          <w:sz w:val="20"/>
        </w:rPr>
        <w:t xml:space="preserve"> </w:t>
      </w:r>
      <w:r>
        <w:rPr>
          <w:w w:val="110"/>
          <w:sz w:val="20"/>
        </w:rPr>
        <w:t>o zamestnanie</w:t>
      </w:r>
      <w:r>
        <w:rPr>
          <w:spacing w:val="23"/>
          <w:w w:val="110"/>
          <w:sz w:val="20"/>
        </w:rPr>
        <w:t xml:space="preserve"> </w:t>
      </w:r>
      <w:r>
        <w:rPr>
          <w:w w:val="110"/>
          <w:sz w:val="20"/>
        </w:rPr>
        <w:t>bez</w:t>
      </w:r>
      <w:r>
        <w:rPr>
          <w:spacing w:val="23"/>
          <w:w w:val="110"/>
          <w:sz w:val="20"/>
        </w:rPr>
        <w:t xml:space="preserve"> </w:t>
      </w:r>
      <w:r>
        <w:rPr>
          <w:w w:val="110"/>
          <w:sz w:val="20"/>
        </w:rPr>
        <w:t>vážnych</w:t>
      </w:r>
      <w:r>
        <w:rPr>
          <w:spacing w:val="23"/>
          <w:w w:val="110"/>
          <w:sz w:val="20"/>
        </w:rPr>
        <w:t xml:space="preserve"> </w:t>
      </w:r>
      <w:r>
        <w:rPr>
          <w:w w:val="110"/>
          <w:sz w:val="20"/>
        </w:rPr>
        <w:t>dôvodov</w:t>
      </w:r>
      <w:r>
        <w:rPr>
          <w:spacing w:val="23"/>
          <w:w w:val="110"/>
          <w:sz w:val="20"/>
        </w:rPr>
        <w:t xml:space="preserve"> </w:t>
      </w:r>
      <w:r>
        <w:rPr>
          <w:w w:val="110"/>
          <w:sz w:val="20"/>
        </w:rPr>
        <w:t>alebo</w:t>
      </w:r>
      <w:r>
        <w:rPr>
          <w:spacing w:val="23"/>
          <w:w w:val="110"/>
          <w:sz w:val="20"/>
        </w:rPr>
        <w:t xml:space="preserve"> </w:t>
      </w:r>
      <w:r>
        <w:rPr>
          <w:w w:val="110"/>
          <w:sz w:val="20"/>
        </w:rPr>
        <w:t>neplnenie</w:t>
      </w:r>
      <w:r>
        <w:rPr>
          <w:spacing w:val="23"/>
          <w:w w:val="110"/>
          <w:sz w:val="20"/>
        </w:rPr>
        <w:t xml:space="preserve"> </w:t>
      </w:r>
      <w:r>
        <w:rPr>
          <w:w w:val="110"/>
          <w:sz w:val="20"/>
        </w:rPr>
        <w:t>opatrení</w:t>
      </w:r>
      <w:r>
        <w:rPr>
          <w:spacing w:val="23"/>
          <w:w w:val="110"/>
          <w:sz w:val="20"/>
        </w:rPr>
        <w:t xml:space="preserve"> </w:t>
      </w:r>
      <w:r>
        <w:rPr>
          <w:w w:val="110"/>
          <w:sz w:val="20"/>
        </w:rPr>
        <w:t>určených v individuálnom akčnom pláne podľa § 43 ods. 6 bez vážnych dôvodov,</w:t>
      </w:r>
    </w:p>
    <w:p w14:paraId="22630C15" w14:textId="77777777" w:rsidR="006867EE" w:rsidRDefault="00EF2487">
      <w:pPr>
        <w:pStyle w:val="Odsekzoznamu"/>
        <w:numPr>
          <w:ilvl w:val="0"/>
          <w:numId w:val="162"/>
        </w:numPr>
        <w:tabs>
          <w:tab w:val="left" w:pos="394"/>
          <w:tab w:val="left" w:pos="396"/>
        </w:tabs>
        <w:spacing w:before="98" w:line="285" w:lineRule="auto"/>
        <w:rPr>
          <w:sz w:val="20"/>
        </w:rPr>
      </w:pPr>
      <w:r>
        <w:rPr>
          <w:w w:val="110"/>
          <w:sz w:val="20"/>
        </w:rPr>
        <w:t>nepreukázanie</w:t>
      </w:r>
      <w:r>
        <w:rPr>
          <w:spacing w:val="40"/>
          <w:w w:val="110"/>
          <w:sz w:val="20"/>
        </w:rPr>
        <w:t xml:space="preserve"> </w:t>
      </w:r>
      <w:r>
        <w:rPr>
          <w:w w:val="110"/>
          <w:sz w:val="20"/>
        </w:rPr>
        <w:t>splnenia</w:t>
      </w:r>
      <w:r>
        <w:rPr>
          <w:spacing w:val="40"/>
          <w:w w:val="110"/>
          <w:sz w:val="20"/>
        </w:rPr>
        <w:t xml:space="preserve"> </w:t>
      </w:r>
      <w:r>
        <w:rPr>
          <w:w w:val="110"/>
          <w:sz w:val="20"/>
        </w:rPr>
        <w:t>povinnosti</w:t>
      </w:r>
      <w:r>
        <w:rPr>
          <w:spacing w:val="40"/>
          <w:w w:val="110"/>
          <w:sz w:val="20"/>
        </w:rPr>
        <w:t xml:space="preserve"> </w:t>
      </w:r>
      <w:r>
        <w:rPr>
          <w:w w:val="110"/>
          <w:sz w:val="20"/>
        </w:rPr>
        <w:t>podľa</w:t>
      </w:r>
      <w:r>
        <w:rPr>
          <w:spacing w:val="40"/>
          <w:w w:val="110"/>
          <w:sz w:val="20"/>
        </w:rPr>
        <w:t xml:space="preserve"> </w:t>
      </w:r>
      <w:r>
        <w:rPr>
          <w:w w:val="110"/>
          <w:sz w:val="20"/>
        </w:rPr>
        <w:t>§ 34</w:t>
      </w:r>
      <w:r>
        <w:rPr>
          <w:spacing w:val="40"/>
          <w:w w:val="110"/>
          <w:sz w:val="20"/>
        </w:rPr>
        <w:t xml:space="preserve"> </w:t>
      </w:r>
      <w:r>
        <w:rPr>
          <w:w w:val="110"/>
          <w:sz w:val="20"/>
        </w:rPr>
        <w:t>ods. 6</w:t>
      </w:r>
      <w:r>
        <w:rPr>
          <w:spacing w:val="40"/>
          <w:w w:val="110"/>
          <w:sz w:val="20"/>
        </w:rPr>
        <w:t xml:space="preserve"> </w:t>
      </w:r>
      <w:r>
        <w:rPr>
          <w:w w:val="110"/>
          <w:sz w:val="20"/>
        </w:rPr>
        <w:t>bez</w:t>
      </w:r>
      <w:r>
        <w:rPr>
          <w:spacing w:val="40"/>
          <w:w w:val="110"/>
          <w:sz w:val="20"/>
        </w:rPr>
        <w:t xml:space="preserve"> </w:t>
      </w:r>
      <w:r>
        <w:rPr>
          <w:w w:val="110"/>
          <w:sz w:val="20"/>
        </w:rPr>
        <w:t>vážnych</w:t>
      </w:r>
      <w:r>
        <w:rPr>
          <w:spacing w:val="40"/>
          <w:w w:val="110"/>
          <w:sz w:val="20"/>
        </w:rPr>
        <w:t xml:space="preserve"> </w:t>
      </w:r>
      <w:r>
        <w:rPr>
          <w:w w:val="110"/>
          <w:sz w:val="20"/>
        </w:rPr>
        <w:t>dôvodov</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0"/>
          <w:sz w:val="20"/>
        </w:rPr>
        <w:t xml:space="preserve"> </w:t>
      </w:r>
      <w:r>
        <w:rPr>
          <w:w w:val="110"/>
          <w:sz w:val="20"/>
        </w:rPr>
        <w:t>4 písm. b) až f),</w:t>
      </w:r>
    </w:p>
    <w:p w14:paraId="4CD349B6" w14:textId="77777777" w:rsidR="006867EE" w:rsidRDefault="00EF2487">
      <w:pPr>
        <w:pStyle w:val="Odsekzoznamu"/>
        <w:numPr>
          <w:ilvl w:val="0"/>
          <w:numId w:val="162"/>
        </w:numPr>
        <w:tabs>
          <w:tab w:val="left" w:pos="394"/>
          <w:tab w:val="left" w:pos="396"/>
        </w:tabs>
        <w:spacing w:line="285" w:lineRule="auto"/>
        <w:rPr>
          <w:sz w:val="20"/>
        </w:rPr>
      </w:pPr>
      <w:r>
        <w:rPr>
          <w:w w:val="110"/>
          <w:sz w:val="20"/>
        </w:rPr>
        <w:t>nedostavenie</w:t>
      </w:r>
      <w:r>
        <w:rPr>
          <w:spacing w:val="40"/>
          <w:w w:val="110"/>
          <w:sz w:val="20"/>
        </w:rPr>
        <w:t xml:space="preserve"> </w:t>
      </w:r>
      <w:r>
        <w:rPr>
          <w:w w:val="110"/>
          <w:sz w:val="20"/>
        </w:rPr>
        <w:t>sa</w:t>
      </w:r>
      <w:r>
        <w:rPr>
          <w:spacing w:val="40"/>
          <w:w w:val="110"/>
          <w:sz w:val="20"/>
        </w:rPr>
        <w:t xml:space="preserve"> </w:t>
      </w:r>
      <w:r>
        <w:rPr>
          <w:w w:val="110"/>
          <w:sz w:val="20"/>
        </w:rPr>
        <w:t>na</w:t>
      </w:r>
      <w:r>
        <w:rPr>
          <w:spacing w:val="40"/>
          <w:w w:val="110"/>
          <w:sz w:val="20"/>
        </w:rPr>
        <w:t xml:space="preserve"> </w:t>
      </w:r>
      <w:r>
        <w:rPr>
          <w:w w:val="110"/>
          <w:sz w:val="20"/>
        </w:rPr>
        <w:t>úrad</w:t>
      </w:r>
      <w:r>
        <w:rPr>
          <w:spacing w:val="40"/>
          <w:w w:val="110"/>
          <w:sz w:val="20"/>
        </w:rPr>
        <w:t xml:space="preserve"> </w:t>
      </w:r>
      <w:r>
        <w:rPr>
          <w:w w:val="110"/>
          <w:sz w:val="20"/>
        </w:rPr>
        <w:t>alebo</w:t>
      </w:r>
      <w:r>
        <w:rPr>
          <w:spacing w:val="40"/>
          <w:w w:val="110"/>
          <w:sz w:val="20"/>
        </w:rPr>
        <w:t xml:space="preserve"> </w:t>
      </w:r>
      <w:r>
        <w:rPr>
          <w:w w:val="110"/>
          <w:sz w:val="20"/>
        </w:rPr>
        <w:t>miesto</w:t>
      </w:r>
      <w:r>
        <w:rPr>
          <w:spacing w:val="40"/>
          <w:w w:val="110"/>
          <w:sz w:val="20"/>
        </w:rPr>
        <w:t xml:space="preserve"> </w:t>
      </w:r>
      <w:r>
        <w:rPr>
          <w:w w:val="110"/>
          <w:sz w:val="20"/>
        </w:rPr>
        <w:t>určené</w:t>
      </w:r>
      <w:r>
        <w:rPr>
          <w:spacing w:val="40"/>
          <w:w w:val="110"/>
          <w:sz w:val="20"/>
        </w:rPr>
        <w:t xml:space="preserve"> </w:t>
      </w:r>
      <w:r>
        <w:rPr>
          <w:w w:val="110"/>
          <w:sz w:val="20"/>
        </w:rPr>
        <w:t>úradom</w:t>
      </w:r>
      <w:r>
        <w:rPr>
          <w:spacing w:val="40"/>
          <w:w w:val="110"/>
          <w:sz w:val="20"/>
        </w:rPr>
        <w:t xml:space="preserve"> </w:t>
      </w:r>
      <w:r>
        <w:rPr>
          <w:w w:val="110"/>
          <w:sz w:val="20"/>
        </w:rPr>
        <w:t>na</w:t>
      </w:r>
      <w:r>
        <w:rPr>
          <w:spacing w:val="40"/>
          <w:w w:val="110"/>
          <w:sz w:val="20"/>
        </w:rPr>
        <w:t xml:space="preserve"> </w:t>
      </w:r>
      <w:r>
        <w:rPr>
          <w:w w:val="110"/>
          <w:sz w:val="20"/>
        </w:rPr>
        <w:t>účely</w:t>
      </w:r>
      <w:r>
        <w:rPr>
          <w:spacing w:val="40"/>
          <w:w w:val="110"/>
          <w:sz w:val="20"/>
        </w:rPr>
        <w:t xml:space="preserve"> </w:t>
      </w:r>
      <w:r>
        <w:rPr>
          <w:w w:val="110"/>
          <w:sz w:val="20"/>
        </w:rPr>
        <w:t>podľa</w:t>
      </w:r>
      <w:r>
        <w:rPr>
          <w:spacing w:val="40"/>
          <w:w w:val="110"/>
          <w:sz w:val="20"/>
        </w:rPr>
        <w:t xml:space="preserve"> </w:t>
      </w:r>
      <w:r>
        <w:rPr>
          <w:w w:val="110"/>
          <w:sz w:val="20"/>
        </w:rPr>
        <w:t>§ 34</w:t>
      </w:r>
      <w:r>
        <w:rPr>
          <w:spacing w:val="40"/>
          <w:w w:val="110"/>
          <w:sz w:val="20"/>
        </w:rPr>
        <w:t xml:space="preserve"> </w:t>
      </w:r>
      <w:r>
        <w:rPr>
          <w:w w:val="110"/>
          <w:sz w:val="20"/>
        </w:rPr>
        <w:t>ods. 6</w:t>
      </w:r>
      <w:r>
        <w:rPr>
          <w:spacing w:val="40"/>
          <w:w w:val="110"/>
          <w:sz w:val="20"/>
        </w:rPr>
        <w:t xml:space="preserve"> </w:t>
      </w:r>
      <w:r>
        <w:rPr>
          <w:w w:val="110"/>
          <w:sz w:val="20"/>
        </w:rPr>
        <w:t>a 8</w:t>
      </w:r>
      <w:r>
        <w:rPr>
          <w:spacing w:val="40"/>
          <w:w w:val="110"/>
          <w:sz w:val="20"/>
        </w:rPr>
        <w:t xml:space="preserve"> </w:t>
      </w:r>
      <w:r>
        <w:rPr>
          <w:w w:val="110"/>
          <w:sz w:val="20"/>
        </w:rPr>
        <w:t>bez vážnych dôvodov podľa odseku 4 písm. b) až f),</w:t>
      </w:r>
    </w:p>
    <w:p w14:paraId="60BF9AEA" w14:textId="77777777" w:rsidR="006867EE" w:rsidRDefault="00EF2487">
      <w:pPr>
        <w:pStyle w:val="Odsekzoznamu"/>
        <w:numPr>
          <w:ilvl w:val="0"/>
          <w:numId w:val="162"/>
        </w:numPr>
        <w:tabs>
          <w:tab w:val="left" w:pos="394"/>
          <w:tab w:val="left" w:pos="396"/>
        </w:tabs>
        <w:spacing w:before="100" w:line="285" w:lineRule="auto"/>
        <w:rPr>
          <w:sz w:val="20"/>
        </w:rPr>
      </w:pPr>
      <w:r>
        <w:rPr>
          <w:w w:val="110"/>
          <w:sz w:val="20"/>
        </w:rPr>
        <w:t>nepredloženie</w:t>
      </w:r>
      <w:r>
        <w:rPr>
          <w:spacing w:val="80"/>
          <w:w w:val="150"/>
          <w:sz w:val="20"/>
        </w:rPr>
        <w:t xml:space="preserve"> </w:t>
      </w:r>
      <w:r>
        <w:rPr>
          <w:w w:val="110"/>
          <w:sz w:val="20"/>
        </w:rPr>
        <w:t>dokladov</w:t>
      </w:r>
      <w:r>
        <w:rPr>
          <w:spacing w:val="80"/>
          <w:w w:val="150"/>
          <w:sz w:val="20"/>
        </w:rPr>
        <w:t xml:space="preserve"> </w:t>
      </w:r>
      <w:r>
        <w:rPr>
          <w:w w:val="110"/>
          <w:sz w:val="20"/>
        </w:rPr>
        <w:t>podľa</w:t>
      </w:r>
      <w:r>
        <w:rPr>
          <w:spacing w:val="80"/>
          <w:w w:val="150"/>
          <w:sz w:val="20"/>
        </w:rPr>
        <w:t xml:space="preserve"> </w:t>
      </w:r>
      <w:r>
        <w:rPr>
          <w:w w:val="110"/>
          <w:sz w:val="20"/>
        </w:rPr>
        <w:t>odsekov</w:t>
      </w:r>
      <w:r>
        <w:rPr>
          <w:spacing w:val="80"/>
          <w:w w:val="150"/>
          <w:sz w:val="20"/>
        </w:rPr>
        <w:t xml:space="preserve"> </w:t>
      </w:r>
      <w:r>
        <w:rPr>
          <w:w w:val="110"/>
          <w:sz w:val="20"/>
        </w:rPr>
        <w:t>4</w:t>
      </w:r>
      <w:r>
        <w:rPr>
          <w:spacing w:val="80"/>
          <w:w w:val="150"/>
          <w:sz w:val="20"/>
        </w:rPr>
        <w:t xml:space="preserve"> </w:t>
      </w:r>
      <w:r>
        <w:rPr>
          <w:w w:val="110"/>
          <w:sz w:val="20"/>
        </w:rPr>
        <w:t>a</w:t>
      </w:r>
      <w:r>
        <w:rPr>
          <w:spacing w:val="10"/>
          <w:w w:val="110"/>
          <w:sz w:val="20"/>
        </w:rPr>
        <w:t xml:space="preserve"> </w:t>
      </w:r>
      <w:r>
        <w:rPr>
          <w:w w:val="110"/>
          <w:sz w:val="20"/>
        </w:rPr>
        <w:t>6</w:t>
      </w:r>
      <w:r>
        <w:rPr>
          <w:spacing w:val="80"/>
          <w:w w:val="150"/>
          <w:sz w:val="20"/>
        </w:rPr>
        <w:t xml:space="preserve"> </w:t>
      </w:r>
      <w:r>
        <w:rPr>
          <w:w w:val="110"/>
          <w:sz w:val="20"/>
        </w:rPr>
        <w:t>a</w:t>
      </w:r>
      <w:r>
        <w:rPr>
          <w:spacing w:val="10"/>
          <w:w w:val="110"/>
          <w:sz w:val="20"/>
        </w:rPr>
        <w:t xml:space="preserve"> </w:t>
      </w:r>
      <w:r>
        <w:rPr>
          <w:w w:val="110"/>
          <w:sz w:val="20"/>
        </w:rPr>
        <w:t>§</w:t>
      </w:r>
      <w:r>
        <w:rPr>
          <w:spacing w:val="10"/>
          <w:w w:val="110"/>
          <w:sz w:val="20"/>
        </w:rPr>
        <w:t xml:space="preserve"> </w:t>
      </w:r>
      <w:r>
        <w:rPr>
          <w:w w:val="110"/>
          <w:sz w:val="20"/>
        </w:rPr>
        <w:t>19</w:t>
      </w:r>
      <w:r>
        <w:rPr>
          <w:spacing w:val="80"/>
          <w:w w:val="150"/>
          <w:sz w:val="20"/>
        </w:rPr>
        <w:t xml:space="preserve"> </w:t>
      </w:r>
      <w:r>
        <w:rPr>
          <w:w w:val="110"/>
          <w:sz w:val="20"/>
        </w:rPr>
        <w:t>ods.</w:t>
      </w:r>
      <w:r>
        <w:rPr>
          <w:spacing w:val="10"/>
          <w:w w:val="110"/>
          <w:sz w:val="20"/>
        </w:rPr>
        <w:t xml:space="preserve"> </w:t>
      </w:r>
      <w:r>
        <w:rPr>
          <w:w w:val="110"/>
          <w:sz w:val="20"/>
        </w:rPr>
        <w:t>4</w:t>
      </w:r>
      <w:r>
        <w:rPr>
          <w:spacing w:val="80"/>
          <w:w w:val="150"/>
          <w:sz w:val="20"/>
        </w:rPr>
        <w:t xml:space="preserve"> </w:t>
      </w:r>
      <w:r>
        <w:rPr>
          <w:w w:val="110"/>
          <w:sz w:val="20"/>
        </w:rPr>
        <w:t>v</w:t>
      </w:r>
      <w:r>
        <w:rPr>
          <w:spacing w:val="10"/>
          <w:w w:val="110"/>
          <w:sz w:val="20"/>
        </w:rPr>
        <w:t xml:space="preserve"> </w:t>
      </w:r>
      <w:r>
        <w:rPr>
          <w:w w:val="110"/>
          <w:sz w:val="20"/>
        </w:rPr>
        <w:t>termíne</w:t>
      </w:r>
      <w:r>
        <w:rPr>
          <w:spacing w:val="80"/>
          <w:w w:val="150"/>
          <w:sz w:val="20"/>
        </w:rPr>
        <w:t xml:space="preserve"> </w:t>
      </w:r>
      <w:r>
        <w:rPr>
          <w:w w:val="110"/>
          <w:sz w:val="20"/>
        </w:rPr>
        <w:t>určenom</w:t>
      </w:r>
      <w:r>
        <w:rPr>
          <w:spacing w:val="80"/>
          <w:w w:val="150"/>
          <w:sz w:val="20"/>
        </w:rPr>
        <w:t xml:space="preserve"> </w:t>
      </w:r>
      <w:r>
        <w:rPr>
          <w:w w:val="110"/>
          <w:sz w:val="20"/>
        </w:rPr>
        <w:t>úradom</w:t>
      </w:r>
      <w:r>
        <w:rPr>
          <w:spacing w:val="40"/>
          <w:w w:val="110"/>
          <w:sz w:val="20"/>
        </w:rPr>
        <w:t xml:space="preserve"> </w:t>
      </w:r>
      <w:r>
        <w:rPr>
          <w:w w:val="110"/>
          <w:sz w:val="20"/>
        </w:rPr>
        <w:t>a ústredím, ak nedodržanie termínu spôsobil uchádzač o zamestnanie,</w:t>
      </w:r>
    </w:p>
    <w:p w14:paraId="31A6EE02" w14:textId="77777777" w:rsidR="006867EE" w:rsidRDefault="00EF2487">
      <w:pPr>
        <w:pStyle w:val="Odsekzoznamu"/>
        <w:numPr>
          <w:ilvl w:val="0"/>
          <w:numId w:val="162"/>
        </w:numPr>
        <w:tabs>
          <w:tab w:val="left" w:pos="394"/>
          <w:tab w:val="left" w:pos="396"/>
        </w:tabs>
        <w:spacing w:line="285" w:lineRule="auto"/>
        <w:rPr>
          <w:sz w:val="20"/>
        </w:rPr>
      </w:pPr>
      <w:r>
        <w:rPr>
          <w:w w:val="110"/>
          <w:sz w:val="20"/>
        </w:rPr>
        <w:t xml:space="preserve">nedodržanie liečebného režimu uchádzačom o zamestnanie počas jeho dočasnej pracovnej </w:t>
      </w:r>
      <w:r>
        <w:rPr>
          <w:spacing w:val="-2"/>
          <w:w w:val="110"/>
          <w:sz w:val="20"/>
        </w:rPr>
        <w:t>neschopnosti,</w:t>
      </w:r>
    </w:p>
    <w:p w14:paraId="6C0584E3" w14:textId="77777777" w:rsidR="006867EE" w:rsidRDefault="00EF2487">
      <w:pPr>
        <w:pStyle w:val="Odsekzoznamu"/>
        <w:numPr>
          <w:ilvl w:val="0"/>
          <w:numId w:val="162"/>
        </w:numPr>
        <w:tabs>
          <w:tab w:val="left" w:pos="394"/>
          <w:tab w:val="left" w:pos="396"/>
        </w:tabs>
        <w:spacing w:line="285" w:lineRule="auto"/>
        <w:rPr>
          <w:sz w:val="20"/>
        </w:rPr>
      </w:pPr>
      <w:r>
        <w:rPr>
          <w:w w:val="110"/>
          <w:sz w:val="20"/>
        </w:rPr>
        <w:t>nedodržanie</w:t>
      </w:r>
      <w:r>
        <w:rPr>
          <w:spacing w:val="40"/>
          <w:w w:val="110"/>
          <w:sz w:val="20"/>
        </w:rPr>
        <w:t xml:space="preserve"> </w:t>
      </w:r>
      <w:r>
        <w:rPr>
          <w:w w:val="110"/>
          <w:sz w:val="20"/>
        </w:rPr>
        <w:t>povinností</w:t>
      </w:r>
      <w:r>
        <w:rPr>
          <w:spacing w:val="40"/>
          <w:w w:val="110"/>
          <w:sz w:val="20"/>
        </w:rPr>
        <w:t xml:space="preserve"> </w:t>
      </w:r>
      <w:r>
        <w:rPr>
          <w:w w:val="110"/>
          <w:sz w:val="20"/>
        </w:rPr>
        <w:t>podľa</w:t>
      </w:r>
      <w:r>
        <w:rPr>
          <w:spacing w:val="40"/>
          <w:w w:val="110"/>
          <w:sz w:val="20"/>
        </w:rPr>
        <w:t xml:space="preserve"> </w:t>
      </w:r>
      <w:r>
        <w:rPr>
          <w:w w:val="110"/>
          <w:sz w:val="20"/>
        </w:rPr>
        <w:t>§ 34</w:t>
      </w:r>
      <w:r>
        <w:rPr>
          <w:spacing w:val="40"/>
          <w:w w:val="110"/>
          <w:sz w:val="20"/>
        </w:rPr>
        <w:t xml:space="preserve"> </w:t>
      </w:r>
      <w:r>
        <w:rPr>
          <w:w w:val="110"/>
          <w:sz w:val="20"/>
        </w:rPr>
        <w:t>ods. 5,</w:t>
      </w:r>
      <w:r>
        <w:rPr>
          <w:spacing w:val="40"/>
          <w:w w:val="110"/>
          <w:sz w:val="20"/>
        </w:rPr>
        <w:t xml:space="preserve"> </w:t>
      </w:r>
      <w:r>
        <w:rPr>
          <w:w w:val="110"/>
          <w:sz w:val="20"/>
        </w:rPr>
        <w:t>9,</w:t>
      </w:r>
      <w:r>
        <w:rPr>
          <w:spacing w:val="40"/>
          <w:w w:val="110"/>
          <w:sz w:val="20"/>
        </w:rPr>
        <w:t xml:space="preserve"> </w:t>
      </w:r>
      <w:r>
        <w:rPr>
          <w:w w:val="110"/>
          <w:sz w:val="20"/>
        </w:rPr>
        <w:t>17</w:t>
      </w:r>
      <w:r>
        <w:rPr>
          <w:spacing w:val="40"/>
          <w:w w:val="110"/>
          <w:sz w:val="20"/>
        </w:rPr>
        <w:t xml:space="preserve"> </w:t>
      </w:r>
      <w:r>
        <w:rPr>
          <w:w w:val="110"/>
          <w:sz w:val="20"/>
        </w:rPr>
        <w:t>alebo</w:t>
      </w:r>
      <w:r>
        <w:rPr>
          <w:spacing w:val="40"/>
          <w:w w:val="110"/>
          <w:sz w:val="20"/>
        </w:rPr>
        <w:t xml:space="preserve"> </w:t>
      </w:r>
      <w:r>
        <w:rPr>
          <w:w w:val="110"/>
          <w:sz w:val="20"/>
        </w:rPr>
        <w:t>ods. 18</w:t>
      </w:r>
      <w:r>
        <w:rPr>
          <w:spacing w:val="40"/>
          <w:w w:val="110"/>
          <w:sz w:val="20"/>
        </w:rPr>
        <w:t xml:space="preserve"> </w:t>
      </w:r>
      <w:r>
        <w:rPr>
          <w:w w:val="110"/>
          <w:sz w:val="20"/>
        </w:rPr>
        <w:t>bez</w:t>
      </w:r>
      <w:r>
        <w:rPr>
          <w:spacing w:val="40"/>
          <w:w w:val="110"/>
          <w:sz w:val="20"/>
        </w:rPr>
        <w:t xml:space="preserve"> </w:t>
      </w:r>
      <w:r>
        <w:rPr>
          <w:w w:val="110"/>
          <w:sz w:val="20"/>
        </w:rPr>
        <w:t>vážnych</w:t>
      </w:r>
      <w:r>
        <w:rPr>
          <w:spacing w:val="40"/>
          <w:w w:val="110"/>
          <w:sz w:val="20"/>
        </w:rPr>
        <w:t xml:space="preserve"> </w:t>
      </w:r>
      <w:r>
        <w:rPr>
          <w:w w:val="110"/>
          <w:sz w:val="20"/>
        </w:rPr>
        <w:t>dôvodov</w:t>
      </w:r>
      <w:r>
        <w:rPr>
          <w:spacing w:val="40"/>
          <w:w w:val="110"/>
          <w:sz w:val="20"/>
        </w:rPr>
        <w:t xml:space="preserve"> </w:t>
      </w:r>
      <w:r>
        <w:rPr>
          <w:w w:val="110"/>
          <w:sz w:val="20"/>
        </w:rPr>
        <w:t>podľa odseku 4 písm. b) až f),</w:t>
      </w:r>
    </w:p>
    <w:p w14:paraId="2AC7E137" w14:textId="77777777" w:rsidR="006867EE" w:rsidRDefault="00EF2487">
      <w:pPr>
        <w:pStyle w:val="Odsekzoznamu"/>
        <w:numPr>
          <w:ilvl w:val="0"/>
          <w:numId w:val="162"/>
        </w:numPr>
        <w:tabs>
          <w:tab w:val="left" w:pos="394"/>
          <w:tab w:val="left" w:pos="396"/>
        </w:tabs>
        <w:spacing w:line="285" w:lineRule="auto"/>
        <w:rPr>
          <w:sz w:val="20"/>
        </w:rPr>
      </w:pPr>
      <w:r>
        <w:rPr>
          <w:w w:val="105"/>
          <w:sz w:val="20"/>
        </w:rPr>
        <w:t>nepredloženie</w:t>
      </w:r>
      <w:r>
        <w:rPr>
          <w:spacing w:val="40"/>
          <w:w w:val="105"/>
          <w:sz w:val="20"/>
        </w:rPr>
        <w:t xml:space="preserve"> </w:t>
      </w:r>
      <w:r>
        <w:rPr>
          <w:w w:val="105"/>
          <w:sz w:val="20"/>
        </w:rPr>
        <w:t>kópie</w:t>
      </w:r>
      <w:r>
        <w:rPr>
          <w:spacing w:val="40"/>
          <w:w w:val="105"/>
          <w:sz w:val="20"/>
        </w:rPr>
        <w:t xml:space="preserve"> </w:t>
      </w:r>
      <w:r>
        <w:rPr>
          <w:w w:val="105"/>
          <w:sz w:val="20"/>
        </w:rPr>
        <w:t>dohody</w:t>
      </w:r>
      <w:r>
        <w:rPr>
          <w:spacing w:val="40"/>
          <w:w w:val="105"/>
          <w:sz w:val="20"/>
        </w:rPr>
        <w:t xml:space="preserve"> </w:t>
      </w:r>
      <w:r>
        <w:rPr>
          <w:w w:val="105"/>
          <w:sz w:val="20"/>
        </w:rPr>
        <w:t>o práci</w:t>
      </w:r>
      <w:r>
        <w:rPr>
          <w:spacing w:val="40"/>
          <w:w w:val="105"/>
          <w:sz w:val="20"/>
        </w:rPr>
        <w:t xml:space="preserve"> </w:t>
      </w:r>
      <w:r>
        <w:rPr>
          <w:w w:val="105"/>
          <w:sz w:val="20"/>
        </w:rPr>
        <w:t>vykonávanej</w:t>
      </w:r>
      <w:r>
        <w:rPr>
          <w:spacing w:val="40"/>
          <w:w w:val="105"/>
          <w:sz w:val="20"/>
        </w:rPr>
        <w:t xml:space="preserve"> </w:t>
      </w:r>
      <w:r>
        <w:rPr>
          <w:w w:val="105"/>
          <w:sz w:val="20"/>
        </w:rPr>
        <w:t>mimo</w:t>
      </w:r>
      <w:r>
        <w:rPr>
          <w:spacing w:val="40"/>
          <w:w w:val="105"/>
          <w:sz w:val="20"/>
        </w:rPr>
        <w:t xml:space="preserve"> </w:t>
      </w:r>
      <w:r>
        <w:rPr>
          <w:w w:val="105"/>
          <w:sz w:val="20"/>
        </w:rPr>
        <w:t>pracovného</w:t>
      </w:r>
      <w:r>
        <w:rPr>
          <w:spacing w:val="40"/>
          <w:w w:val="105"/>
          <w:sz w:val="20"/>
        </w:rPr>
        <w:t xml:space="preserve"> </w:t>
      </w:r>
      <w:r>
        <w:rPr>
          <w:w w:val="105"/>
          <w:sz w:val="20"/>
        </w:rPr>
        <w:t>pomeru</w:t>
      </w:r>
      <w:r>
        <w:rPr>
          <w:spacing w:val="40"/>
          <w:w w:val="105"/>
          <w:sz w:val="20"/>
        </w:rPr>
        <w:t xml:space="preserve"> </w:t>
      </w:r>
      <w:r>
        <w:rPr>
          <w:w w:val="105"/>
          <w:sz w:val="20"/>
        </w:rPr>
        <w:t>podľa</w:t>
      </w:r>
      <w:r>
        <w:rPr>
          <w:spacing w:val="40"/>
          <w:w w:val="105"/>
          <w:sz w:val="20"/>
        </w:rPr>
        <w:t xml:space="preserve"> </w:t>
      </w:r>
      <w:r>
        <w:rPr>
          <w:w w:val="105"/>
          <w:sz w:val="20"/>
        </w:rPr>
        <w:t>§ 6</w:t>
      </w:r>
      <w:r>
        <w:rPr>
          <w:spacing w:val="40"/>
          <w:w w:val="105"/>
          <w:sz w:val="20"/>
        </w:rPr>
        <w:t xml:space="preserve"> </w:t>
      </w:r>
      <w:r>
        <w:rPr>
          <w:w w:val="105"/>
          <w:sz w:val="20"/>
        </w:rPr>
        <w:t>ods. 2 písm. a) pri podaní žiadosti o zaradenie do evidencie uchádzačov o zamestnanie, ak ju mal</w:t>
      </w:r>
      <w:r>
        <w:rPr>
          <w:spacing w:val="40"/>
          <w:w w:val="105"/>
          <w:sz w:val="20"/>
        </w:rPr>
        <w:t xml:space="preserve"> </w:t>
      </w:r>
      <w:r>
        <w:rPr>
          <w:spacing w:val="-2"/>
          <w:w w:val="105"/>
          <w:sz w:val="20"/>
        </w:rPr>
        <w:t>uzatvorenú.</w:t>
      </w:r>
    </w:p>
    <w:p w14:paraId="5117D26C" w14:textId="77777777" w:rsidR="006867EE" w:rsidRDefault="00EF2487">
      <w:pPr>
        <w:pStyle w:val="Odsekzoznamu"/>
        <w:numPr>
          <w:ilvl w:val="1"/>
          <w:numId w:val="167"/>
        </w:numPr>
        <w:tabs>
          <w:tab w:val="left" w:pos="671"/>
        </w:tabs>
        <w:spacing w:before="199" w:line="285" w:lineRule="auto"/>
        <w:ind w:left="113" w:firstLine="226"/>
        <w:rPr>
          <w:sz w:val="20"/>
        </w:rPr>
      </w:pPr>
      <w:r>
        <w:rPr>
          <w:w w:val="110"/>
          <w:sz w:val="20"/>
        </w:rPr>
        <w:t xml:space="preserve">Doklad o priznaní starobného dôchodku alebo doklad o tom, že invalidný dôchodok sa odo dňa dovŕšenia dôchodkového veku považuje za starobný dôchodok na účely odseku </w:t>
      </w:r>
      <w:r>
        <w:rPr>
          <w:w w:val="115"/>
          <w:sz w:val="20"/>
        </w:rPr>
        <w:t xml:space="preserve">1 </w:t>
      </w:r>
      <w:r>
        <w:rPr>
          <w:w w:val="110"/>
          <w:sz w:val="20"/>
        </w:rPr>
        <w:t>písm. g) poskytuje úradu Sociálna pois</w:t>
      </w:r>
      <w:r w:rsidR="001431CE">
        <w:rPr>
          <w:w w:val="110"/>
          <w:sz w:val="20"/>
        </w:rPr>
        <w:t>ť</w:t>
      </w:r>
      <w:r>
        <w:rPr>
          <w:w w:val="110"/>
          <w:sz w:val="20"/>
        </w:rPr>
        <w:t>ovňa na požiadanie úradu.</w:t>
      </w:r>
    </w:p>
    <w:p w14:paraId="19F0521A" w14:textId="77777777" w:rsidR="006867EE" w:rsidRDefault="006867EE">
      <w:pPr>
        <w:pStyle w:val="Zkladntext"/>
        <w:spacing w:before="59"/>
        <w:ind w:left="0"/>
      </w:pPr>
    </w:p>
    <w:p w14:paraId="338A7342" w14:textId="77777777" w:rsidR="006867EE" w:rsidRDefault="00EF2487">
      <w:pPr>
        <w:pStyle w:val="Nadpis1"/>
      </w:pPr>
      <w:r>
        <w:rPr>
          <w:w w:val="110"/>
        </w:rPr>
        <w:t>§</w:t>
      </w:r>
      <w:r>
        <w:rPr>
          <w:spacing w:val="5"/>
          <w:w w:val="110"/>
        </w:rPr>
        <w:t xml:space="preserve"> </w:t>
      </w:r>
      <w:r>
        <w:rPr>
          <w:spacing w:val="-5"/>
          <w:w w:val="110"/>
        </w:rPr>
        <w:t>37</w:t>
      </w:r>
    </w:p>
    <w:p w14:paraId="61746D36" w14:textId="77777777" w:rsidR="006867EE" w:rsidRDefault="00EF2487">
      <w:pPr>
        <w:spacing w:before="47"/>
        <w:ind w:left="568" w:right="568"/>
        <w:jc w:val="center"/>
        <w:rPr>
          <w:b/>
          <w:sz w:val="20"/>
        </w:rPr>
      </w:pPr>
      <w:r>
        <w:rPr>
          <w:b/>
          <w:sz w:val="20"/>
        </w:rPr>
        <w:t>Evidencia</w:t>
      </w:r>
      <w:r>
        <w:rPr>
          <w:b/>
          <w:spacing w:val="22"/>
          <w:sz w:val="20"/>
        </w:rPr>
        <w:t xml:space="preserve"> </w:t>
      </w:r>
      <w:r>
        <w:rPr>
          <w:b/>
          <w:sz w:val="20"/>
        </w:rPr>
        <w:t>záujemcov</w:t>
      </w:r>
      <w:r>
        <w:rPr>
          <w:b/>
          <w:spacing w:val="23"/>
          <w:sz w:val="20"/>
        </w:rPr>
        <w:t xml:space="preserve"> </w:t>
      </w:r>
      <w:r>
        <w:rPr>
          <w:b/>
          <w:sz w:val="20"/>
        </w:rPr>
        <w:t>o</w:t>
      </w:r>
      <w:r>
        <w:rPr>
          <w:b/>
          <w:spacing w:val="21"/>
          <w:sz w:val="20"/>
        </w:rPr>
        <w:t xml:space="preserve"> </w:t>
      </w:r>
      <w:r>
        <w:rPr>
          <w:b/>
          <w:spacing w:val="-2"/>
          <w:sz w:val="20"/>
        </w:rPr>
        <w:t>zamestnanie</w:t>
      </w:r>
    </w:p>
    <w:p w14:paraId="4A8EA056" w14:textId="77777777" w:rsidR="006867EE" w:rsidRDefault="006867EE">
      <w:pPr>
        <w:pStyle w:val="Zkladntext"/>
        <w:spacing w:before="13"/>
        <w:ind w:left="0"/>
        <w:rPr>
          <w:b/>
        </w:rPr>
      </w:pPr>
    </w:p>
    <w:p w14:paraId="5CA9D669" w14:textId="77777777" w:rsidR="006867EE" w:rsidRDefault="00EF2487" w:rsidP="001147BF">
      <w:pPr>
        <w:pStyle w:val="Odsekzoznamu"/>
        <w:tabs>
          <w:tab w:val="left" w:pos="745"/>
        </w:tabs>
        <w:spacing w:before="0" w:line="285" w:lineRule="auto"/>
        <w:ind w:left="339" w:firstLine="0"/>
        <w:rPr>
          <w:sz w:val="20"/>
        </w:rPr>
      </w:pPr>
      <w:r>
        <w:rPr>
          <w:w w:val="115"/>
          <w:sz w:val="20"/>
        </w:rPr>
        <w:t>Evidencia</w:t>
      </w:r>
      <w:r>
        <w:rPr>
          <w:spacing w:val="40"/>
          <w:w w:val="115"/>
          <w:sz w:val="20"/>
        </w:rPr>
        <w:t xml:space="preserve"> </w:t>
      </w:r>
      <w:r>
        <w:rPr>
          <w:w w:val="115"/>
          <w:sz w:val="20"/>
        </w:rPr>
        <w:t>záujemcov</w:t>
      </w:r>
      <w:r>
        <w:rPr>
          <w:spacing w:val="40"/>
          <w:w w:val="115"/>
          <w:sz w:val="20"/>
        </w:rPr>
        <w:t xml:space="preserve"> </w:t>
      </w:r>
      <w:r>
        <w:rPr>
          <w:w w:val="115"/>
          <w:sz w:val="20"/>
        </w:rPr>
        <w:t>o</w:t>
      </w:r>
      <w:r>
        <w:rPr>
          <w:spacing w:val="-10"/>
          <w:w w:val="115"/>
          <w:sz w:val="20"/>
        </w:rPr>
        <w:t xml:space="preserve"> </w:t>
      </w:r>
      <w:r>
        <w:rPr>
          <w:w w:val="115"/>
          <w:sz w:val="20"/>
        </w:rPr>
        <w:t>zamestnanie</w:t>
      </w:r>
      <w:r>
        <w:rPr>
          <w:spacing w:val="40"/>
          <w:w w:val="115"/>
          <w:sz w:val="20"/>
        </w:rPr>
        <w:t xml:space="preserve"> </w:t>
      </w:r>
      <w:r>
        <w:rPr>
          <w:w w:val="115"/>
          <w:sz w:val="20"/>
        </w:rPr>
        <w:t>obsahuje</w:t>
      </w:r>
      <w:r>
        <w:rPr>
          <w:spacing w:val="40"/>
          <w:w w:val="115"/>
          <w:sz w:val="20"/>
        </w:rPr>
        <w:t xml:space="preserve"> </w:t>
      </w:r>
      <w:r>
        <w:rPr>
          <w:w w:val="115"/>
          <w:sz w:val="20"/>
        </w:rPr>
        <w:t>osobné</w:t>
      </w:r>
      <w:r>
        <w:rPr>
          <w:spacing w:val="40"/>
          <w:w w:val="115"/>
          <w:sz w:val="20"/>
        </w:rPr>
        <w:t xml:space="preserve"> </w:t>
      </w:r>
      <w:r>
        <w:rPr>
          <w:w w:val="115"/>
          <w:sz w:val="20"/>
        </w:rPr>
        <w:t>údaje</w:t>
      </w:r>
      <w:r>
        <w:rPr>
          <w:spacing w:val="40"/>
          <w:w w:val="115"/>
          <w:sz w:val="20"/>
        </w:rPr>
        <w:t xml:space="preserve"> </w:t>
      </w:r>
      <w:r>
        <w:rPr>
          <w:w w:val="115"/>
          <w:sz w:val="20"/>
        </w:rPr>
        <w:t>záujemcov</w:t>
      </w:r>
      <w:r>
        <w:rPr>
          <w:spacing w:val="40"/>
          <w:w w:val="115"/>
          <w:sz w:val="20"/>
        </w:rPr>
        <w:t xml:space="preserve"> </w:t>
      </w:r>
      <w:r>
        <w:rPr>
          <w:w w:val="115"/>
          <w:sz w:val="20"/>
        </w:rPr>
        <w:t>o</w:t>
      </w:r>
      <w:r>
        <w:rPr>
          <w:spacing w:val="-10"/>
          <w:w w:val="115"/>
          <w:sz w:val="20"/>
        </w:rPr>
        <w:t xml:space="preserve"> </w:t>
      </w:r>
      <w:r>
        <w:rPr>
          <w:w w:val="115"/>
          <w:sz w:val="20"/>
        </w:rPr>
        <w:t>zamestnanie</w:t>
      </w:r>
      <w:r>
        <w:rPr>
          <w:spacing w:val="40"/>
          <w:w w:val="115"/>
          <w:sz w:val="20"/>
        </w:rPr>
        <w:t xml:space="preserve"> </w:t>
      </w:r>
      <w:r>
        <w:rPr>
          <w:w w:val="115"/>
          <w:sz w:val="20"/>
        </w:rPr>
        <w:t>v rozsahu ustanovenom v prílohe č. 1 písm. A.</w:t>
      </w:r>
    </w:p>
    <w:p w14:paraId="7A936BCF" w14:textId="77777777" w:rsidR="006867EE" w:rsidRPr="001147BF" w:rsidRDefault="00EF2487">
      <w:pPr>
        <w:pStyle w:val="Odsekzoznamu"/>
        <w:numPr>
          <w:ilvl w:val="0"/>
          <w:numId w:val="161"/>
        </w:numPr>
        <w:tabs>
          <w:tab w:val="left" w:pos="728"/>
        </w:tabs>
        <w:spacing w:before="199" w:line="285" w:lineRule="auto"/>
        <w:ind w:firstLine="226"/>
        <w:rPr>
          <w:strike/>
          <w:sz w:val="18"/>
        </w:rPr>
      </w:pPr>
      <w:r w:rsidRPr="001147BF">
        <w:rPr>
          <w:strike/>
          <w:w w:val="110"/>
          <w:sz w:val="20"/>
        </w:rPr>
        <w:t xml:space="preserve">Osobné údaje o záujemcovi o zamestnanie je možné </w:t>
      </w:r>
      <w:r w:rsidR="00CE7244" w:rsidRPr="001147BF">
        <w:rPr>
          <w:strike/>
          <w:w w:val="110"/>
          <w:sz w:val="20"/>
        </w:rPr>
        <w:t xml:space="preserve">poskytovať </w:t>
      </w:r>
      <w:r w:rsidRPr="001147BF">
        <w:rPr>
          <w:strike/>
          <w:w w:val="110"/>
          <w:sz w:val="20"/>
        </w:rPr>
        <w:t xml:space="preserve"> tretej osobe na účely sprostredkovania</w:t>
      </w:r>
      <w:r w:rsidRPr="001147BF">
        <w:rPr>
          <w:strike/>
          <w:spacing w:val="36"/>
          <w:w w:val="110"/>
          <w:sz w:val="20"/>
        </w:rPr>
        <w:t xml:space="preserve">  </w:t>
      </w:r>
      <w:r w:rsidRPr="001147BF">
        <w:rPr>
          <w:strike/>
          <w:w w:val="110"/>
          <w:sz w:val="20"/>
        </w:rPr>
        <w:t>zamestnania</w:t>
      </w:r>
      <w:r w:rsidRPr="001147BF">
        <w:rPr>
          <w:strike/>
          <w:spacing w:val="36"/>
          <w:w w:val="110"/>
          <w:sz w:val="20"/>
        </w:rPr>
        <w:t xml:space="preserve">  </w:t>
      </w:r>
      <w:r w:rsidRPr="001147BF">
        <w:rPr>
          <w:strike/>
          <w:w w:val="110"/>
          <w:sz w:val="20"/>
        </w:rPr>
        <w:t>len</w:t>
      </w:r>
      <w:r w:rsidRPr="001147BF">
        <w:rPr>
          <w:strike/>
          <w:spacing w:val="36"/>
          <w:w w:val="110"/>
          <w:sz w:val="20"/>
        </w:rPr>
        <w:t xml:space="preserve">  </w:t>
      </w:r>
      <w:r w:rsidRPr="001147BF">
        <w:rPr>
          <w:strike/>
          <w:w w:val="110"/>
          <w:sz w:val="20"/>
        </w:rPr>
        <w:t>so</w:t>
      </w:r>
      <w:r w:rsidRPr="001147BF">
        <w:rPr>
          <w:strike/>
          <w:spacing w:val="36"/>
          <w:w w:val="110"/>
          <w:sz w:val="20"/>
        </w:rPr>
        <w:t xml:space="preserve">  </w:t>
      </w:r>
      <w:r w:rsidRPr="001147BF">
        <w:rPr>
          <w:strike/>
          <w:w w:val="110"/>
          <w:sz w:val="20"/>
        </w:rPr>
        <w:t>súhlasom</w:t>
      </w:r>
      <w:r w:rsidRPr="001147BF">
        <w:rPr>
          <w:strike/>
          <w:spacing w:val="36"/>
          <w:w w:val="110"/>
          <w:sz w:val="20"/>
        </w:rPr>
        <w:t xml:space="preserve">  </w:t>
      </w:r>
      <w:r w:rsidRPr="001147BF">
        <w:rPr>
          <w:strike/>
          <w:w w:val="110"/>
          <w:sz w:val="20"/>
        </w:rPr>
        <w:t>záujemcu</w:t>
      </w:r>
      <w:r w:rsidRPr="001147BF">
        <w:rPr>
          <w:strike/>
          <w:spacing w:val="36"/>
          <w:w w:val="110"/>
          <w:sz w:val="20"/>
        </w:rPr>
        <w:t xml:space="preserve">  </w:t>
      </w:r>
      <w:r w:rsidRPr="001147BF">
        <w:rPr>
          <w:strike/>
          <w:w w:val="110"/>
          <w:sz w:val="20"/>
        </w:rPr>
        <w:t>o</w:t>
      </w:r>
      <w:r w:rsidRPr="001147BF">
        <w:rPr>
          <w:strike/>
          <w:spacing w:val="15"/>
          <w:w w:val="110"/>
          <w:sz w:val="20"/>
        </w:rPr>
        <w:t xml:space="preserve"> </w:t>
      </w:r>
      <w:r w:rsidRPr="001147BF">
        <w:rPr>
          <w:strike/>
          <w:w w:val="110"/>
          <w:sz w:val="20"/>
        </w:rPr>
        <w:t>zamestnanie,</w:t>
      </w:r>
      <w:r w:rsidRPr="001147BF">
        <w:rPr>
          <w:strike/>
          <w:spacing w:val="36"/>
          <w:w w:val="110"/>
          <w:sz w:val="20"/>
        </w:rPr>
        <w:t xml:space="preserve">  </w:t>
      </w:r>
      <w:r w:rsidRPr="001147BF">
        <w:rPr>
          <w:strike/>
          <w:w w:val="110"/>
          <w:sz w:val="20"/>
        </w:rPr>
        <w:t>ak</w:t>
      </w:r>
      <w:r w:rsidRPr="001147BF">
        <w:rPr>
          <w:strike/>
          <w:spacing w:val="36"/>
          <w:w w:val="110"/>
          <w:sz w:val="20"/>
        </w:rPr>
        <w:t xml:space="preserve">  </w:t>
      </w:r>
      <w:r w:rsidRPr="001147BF">
        <w:rPr>
          <w:strike/>
          <w:w w:val="110"/>
          <w:sz w:val="20"/>
        </w:rPr>
        <w:t>tento</w:t>
      </w:r>
      <w:r w:rsidRPr="001147BF">
        <w:rPr>
          <w:strike/>
          <w:spacing w:val="36"/>
          <w:w w:val="110"/>
          <w:sz w:val="20"/>
        </w:rPr>
        <w:t xml:space="preserve">  </w:t>
      </w:r>
      <w:r w:rsidRPr="001147BF">
        <w:rPr>
          <w:strike/>
          <w:w w:val="110"/>
          <w:sz w:val="20"/>
        </w:rPr>
        <w:t>zákon a osobitný predpis neustanovujú inak.</w:t>
      </w:r>
      <w:r w:rsidRPr="001147BF">
        <w:rPr>
          <w:strike/>
          <w:w w:val="110"/>
          <w:position w:val="5"/>
          <w:sz w:val="10"/>
        </w:rPr>
        <w:t>22</w:t>
      </w:r>
      <w:r w:rsidRPr="001147BF">
        <w:rPr>
          <w:strike/>
          <w:w w:val="110"/>
          <w:sz w:val="18"/>
        </w:rPr>
        <w:t>)</w:t>
      </w:r>
    </w:p>
    <w:p w14:paraId="049BD319" w14:textId="77777777" w:rsidR="006867EE" w:rsidRDefault="006867EE">
      <w:pPr>
        <w:pStyle w:val="Zkladntext"/>
        <w:spacing w:before="59"/>
        <w:ind w:left="0"/>
      </w:pPr>
    </w:p>
    <w:p w14:paraId="68FE12F6" w14:textId="77777777" w:rsidR="006867EE" w:rsidRDefault="00EF2487">
      <w:pPr>
        <w:pStyle w:val="Nadpis1"/>
      </w:pPr>
      <w:r>
        <w:rPr>
          <w:w w:val="105"/>
        </w:rPr>
        <w:t>§</w:t>
      </w:r>
      <w:r>
        <w:rPr>
          <w:spacing w:val="13"/>
          <w:w w:val="105"/>
        </w:rPr>
        <w:t xml:space="preserve"> </w:t>
      </w:r>
      <w:r>
        <w:rPr>
          <w:spacing w:val="-5"/>
          <w:w w:val="105"/>
        </w:rPr>
        <w:t>38</w:t>
      </w:r>
    </w:p>
    <w:p w14:paraId="762A6000" w14:textId="77777777" w:rsidR="006867EE" w:rsidRDefault="00EF2487">
      <w:pPr>
        <w:spacing w:before="47"/>
        <w:ind w:left="568" w:right="568"/>
        <w:jc w:val="center"/>
        <w:rPr>
          <w:b/>
          <w:sz w:val="20"/>
        </w:rPr>
      </w:pPr>
      <w:r>
        <w:rPr>
          <w:b/>
          <w:sz w:val="20"/>
        </w:rPr>
        <w:t>Zaradenie</w:t>
      </w:r>
      <w:r>
        <w:rPr>
          <w:b/>
          <w:spacing w:val="12"/>
          <w:sz w:val="20"/>
        </w:rPr>
        <w:t xml:space="preserve"> </w:t>
      </w:r>
      <w:r>
        <w:rPr>
          <w:b/>
          <w:sz w:val="20"/>
        </w:rPr>
        <w:t>do</w:t>
      </w:r>
      <w:r>
        <w:rPr>
          <w:b/>
          <w:spacing w:val="12"/>
          <w:sz w:val="20"/>
        </w:rPr>
        <w:t xml:space="preserve"> </w:t>
      </w:r>
      <w:r>
        <w:rPr>
          <w:b/>
          <w:sz w:val="20"/>
        </w:rPr>
        <w:t>evidencie</w:t>
      </w:r>
      <w:r>
        <w:rPr>
          <w:b/>
          <w:spacing w:val="13"/>
          <w:sz w:val="20"/>
        </w:rPr>
        <w:t xml:space="preserve"> </w:t>
      </w:r>
      <w:r>
        <w:rPr>
          <w:b/>
          <w:sz w:val="20"/>
        </w:rPr>
        <w:t>záujemcov</w:t>
      </w:r>
      <w:r>
        <w:rPr>
          <w:b/>
          <w:spacing w:val="12"/>
          <w:sz w:val="20"/>
        </w:rPr>
        <w:t xml:space="preserve"> </w:t>
      </w:r>
      <w:r>
        <w:rPr>
          <w:b/>
          <w:sz w:val="20"/>
        </w:rPr>
        <w:t>o</w:t>
      </w:r>
      <w:r>
        <w:rPr>
          <w:b/>
          <w:spacing w:val="11"/>
          <w:sz w:val="20"/>
        </w:rPr>
        <w:t xml:space="preserve"> </w:t>
      </w:r>
      <w:r>
        <w:rPr>
          <w:b/>
          <w:spacing w:val="-2"/>
          <w:sz w:val="20"/>
        </w:rPr>
        <w:t>zamestnanie</w:t>
      </w:r>
    </w:p>
    <w:p w14:paraId="52B1CAC6" w14:textId="77777777" w:rsidR="006867EE" w:rsidRDefault="006867EE">
      <w:pPr>
        <w:pStyle w:val="Zkladntext"/>
        <w:spacing w:before="13"/>
        <w:ind w:left="0"/>
        <w:rPr>
          <w:b/>
        </w:rPr>
      </w:pPr>
    </w:p>
    <w:p w14:paraId="09BCE1A1" w14:textId="77777777" w:rsidR="006867EE" w:rsidRDefault="00EF2487">
      <w:pPr>
        <w:pStyle w:val="Odsekzoznamu"/>
        <w:numPr>
          <w:ilvl w:val="0"/>
          <w:numId w:val="160"/>
        </w:numPr>
        <w:tabs>
          <w:tab w:val="left" w:pos="664"/>
        </w:tabs>
        <w:spacing w:before="0"/>
        <w:ind w:left="664" w:right="0" w:hanging="324"/>
        <w:rPr>
          <w:sz w:val="20"/>
        </w:rPr>
      </w:pPr>
      <w:r>
        <w:rPr>
          <w:w w:val="110"/>
          <w:sz w:val="20"/>
        </w:rPr>
        <w:t>Záujemca</w:t>
      </w:r>
      <w:r>
        <w:rPr>
          <w:spacing w:val="26"/>
          <w:w w:val="110"/>
          <w:sz w:val="20"/>
        </w:rPr>
        <w:t xml:space="preserve"> </w:t>
      </w:r>
      <w:r>
        <w:rPr>
          <w:w w:val="110"/>
          <w:sz w:val="20"/>
        </w:rPr>
        <w:t>o</w:t>
      </w:r>
      <w:r>
        <w:rPr>
          <w:spacing w:val="13"/>
          <w:w w:val="110"/>
          <w:sz w:val="20"/>
        </w:rPr>
        <w:t xml:space="preserve"> </w:t>
      </w:r>
      <w:r>
        <w:rPr>
          <w:w w:val="110"/>
          <w:sz w:val="20"/>
        </w:rPr>
        <w:t>zamestnanie,</w:t>
      </w:r>
      <w:r>
        <w:rPr>
          <w:spacing w:val="27"/>
          <w:w w:val="110"/>
          <w:sz w:val="20"/>
        </w:rPr>
        <w:t xml:space="preserve"> </w:t>
      </w:r>
      <w:r>
        <w:rPr>
          <w:w w:val="110"/>
          <w:sz w:val="20"/>
        </w:rPr>
        <w:t>ktorý</w:t>
      </w:r>
      <w:r>
        <w:rPr>
          <w:spacing w:val="27"/>
          <w:w w:val="110"/>
          <w:sz w:val="20"/>
        </w:rPr>
        <w:t xml:space="preserve"> </w:t>
      </w:r>
      <w:r>
        <w:rPr>
          <w:w w:val="110"/>
          <w:sz w:val="20"/>
        </w:rPr>
        <w:t>sa</w:t>
      </w:r>
      <w:r>
        <w:rPr>
          <w:spacing w:val="27"/>
          <w:w w:val="110"/>
          <w:sz w:val="20"/>
        </w:rPr>
        <w:t xml:space="preserve"> </w:t>
      </w:r>
      <w:r>
        <w:rPr>
          <w:w w:val="110"/>
          <w:sz w:val="20"/>
        </w:rPr>
        <w:t>uchádza</w:t>
      </w:r>
      <w:r>
        <w:rPr>
          <w:spacing w:val="27"/>
          <w:w w:val="110"/>
          <w:sz w:val="20"/>
        </w:rPr>
        <w:t xml:space="preserve"> </w:t>
      </w:r>
      <w:r>
        <w:rPr>
          <w:w w:val="110"/>
          <w:sz w:val="20"/>
        </w:rPr>
        <w:t>na</w:t>
      </w:r>
      <w:r>
        <w:rPr>
          <w:spacing w:val="27"/>
          <w:w w:val="110"/>
          <w:sz w:val="20"/>
        </w:rPr>
        <w:t xml:space="preserve"> </w:t>
      </w:r>
      <w:r>
        <w:rPr>
          <w:w w:val="110"/>
          <w:sz w:val="20"/>
        </w:rPr>
        <w:t>základe</w:t>
      </w:r>
      <w:r>
        <w:rPr>
          <w:spacing w:val="26"/>
          <w:w w:val="110"/>
          <w:sz w:val="20"/>
        </w:rPr>
        <w:t xml:space="preserve"> </w:t>
      </w:r>
      <w:r>
        <w:rPr>
          <w:w w:val="110"/>
          <w:sz w:val="20"/>
        </w:rPr>
        <w:t>podania</w:t>
      </w:r>
      <w:r>
        <w:rPr>
          <w:spacing w:val="27"/>
          <w:w w:val="110"/>
          <w:sz w:val="20"/>
        </w:rPr>
        <w:t xml:space="preserve"> </w:t>
      </w:r>
      <w:r>
        <w:rPr>
          <w:w w:val="110"/>
          <w:sz w:val="20"/>
        </w:rPr>
        <w:t>písomnej</w:t>
      </w:r>
      <w:r>
        <w:rPr>
          <w:spacing w:val="27"/>
          <w:w w:val="110"/>
          <w:sz w:val="20"/>
        </w:rPr>
        <w:t xml:space="preserve"> </w:t>
      </w:r>
      <w:r>
        <w:rPr>
          <w:w w:val="110"/>
          <w:sz w:val="20"/>
        </w:rPr>
        <w:t>žiadosti</w:t>
      </w:r>
      <w:r>
        <w:rPr>
          <w:spacing w:val="27"/>
          <w:w w:val="110"/>
          <w:sz w:val="20"/>
        </w:rPr>
        <w:t xml:space="preserve"> </w:t>
      </w:r>
      <w:r>
        <w:rPr>
          <w:w w:val="110"/>
          <w:sz w:val="20"/>
        </w:rPr>
        <w:t>alebo</w:t>
      </w:r>
      <w:r>
        <w:rPr>
          <w:spacing w:val="27"/>
          <w:w w:val="110"/>
          <w:sz w:val="20"/>
        </w:rPr>
        <w:t xml:space="preserve"> </w:t>
      </w:r>
      <w:r>
        <w:rPr>
          <w:spacing w:val="-4"/>
          <w:w w:val="110"/>
          <w:sz w:val="20"/>
        </w:rPr>
        <w:t>inej</w:t>
      </w:r>
    </w:p>
    <w:p w14:paraId="2F94B682" w14:textId="77777777" w:rsidR="006867EE" w:rsidRDefault="006867EE">
      <w:pPr>
        <w:pStyle w:val="Odsekzoznamu"/>
        <w:jc w:val="left"/>
        <w:rPr>
          <w:sz w:val="20"/>
        </w:rPr>
        <w:sectPr w:rsidR="006867EE">
          <w:headerReference w:type="default" r:id="rId25"/>
          <w:pgSz w:w="11910" w:h="16840"/>
          <w:pgMar w:top="1160" w:right="992" w:bottom="280" w:left="992" w:header="796" w:footer="0" w:gutter="0"/>
          <w:cols w:space="708"/>
        </w:sectPr>
      </w:pPr>
    </w:p>
    <w:p w14:paraId="772A66ED" w14:textId="77777777" w:rsidR="006867EE" w:rsidRDefault="006867EE">
      <w:pPr>
        <w:pStyle w:val="Zkladntext"/>
        <w:spacing w:before="29"/>
        <w:ind w:left="0"/>
      </w:pPr>
    </w:p>
    <w:p w14:paraId="30BB79CD" w14:textId="77777777" w:rsidR="006867EE" w:rsidRDefault="00EF2487">
      <w:pPr>
        <w:pStyle w:val="Zkladntext"/>
        <w:spacing w:line="285" w:lineRule="auto"/>
        <w:ind w:right="111"/>
      </w:pPr>
      <w:r>
        <w:rPr>
          <w:w w:val="110"/>
        </w:rPr>
        <w:t>formy</w:t>
      </w:r>
      <w:r>
        <w:rPr>
          <w:spacing w:val="80"/>
          <w:w w:val="110"/>
        </w:rPr>
        <w:t xml:space="preserve"> </w:t>
      </w:r>
      <w:r>
        <w:rPr>
          <w:w w:val="110"/>
        </w:rPr>
        <w:t>žiadosti</w:t>
      </w:r>
      <w:r>
        <w:rPr>
          <w:spacing w:val="80"/>
          <w:w w:val="110"/>
        </w:rPr>
        <w:t xml:space="preserve"> </w:t>
      </w:r>
      <w:r>
        <w:rPr>
          <w:w w:val="110"/>
        </w:rPr>
        <w:t>o</w:t>
      </w:r>
      <w:r>
        <w:rPr>
          <w:spacing w:val="9"/>
          <w:w w:val="110"/>
        </w:rPr>
        <w:t xml:space="preserve"> </w:t>
      </w:r>
      <w:r>
        <w:rPr>
          <w:w w:val="110"/>
        </w:rPr>
        <w:t>sprostredkovanie</w:t>
      </w:r>
      <w:r>
        <w:rPr>
          <w:spacing w:val="80"/>
          <w:w w:val="110"/>
        </w:rPr>
        <w:t xml:space="preserve"> </w:t>
      </w:r>
      <w:r>
        <w:rPr>
          <w:w w:val="110"/>
        </w:rPr>
        <w:t>vhodného</w:t>
      </w:r>
      <w:r>
        <w:rPr>
          <w:spacing w:val="80"/>
          <w:w w:val="110"/>
        </w:rPr>
        <w:t xml:space="preserve"> </w:t>
      </w:r>
      <w:r>
        <w:rPr>
          <w:w w:val="110"/>
        </w:rPr>
        <w:t>zamestnania,</w:t>
      </w:r>
      <w:r>
        <w:rPr>
          <w:spacing w:val="80"/>
          <w:w w:val="110"/>
        </w:rPr>
        <w:t xml:space="preserve"> </w:t>
      </w:r>
      <w:r>
        <w:rPr>
          <w:w w:val="110"/>
        </w:rPr>
        <w:t>sa</w:t>
      </w:r>
      <w:r>
        <w:rPr>
          <w:spacing w:val="80"/>
          <w:w w:val="110"/>
        </w:rPr>
        <w:t xml:space="preserve"> </w:t>
      </w:r>
      <w:r>
        <w:rPr>
          <w:w w:val="110"/>
        </w:rPr>
        <w:t>zaradí</w:t>
      </w:r>
      <w:r>
        <w:rPr>
          <w:spacing w:val="80"/>
          <w:w w:val="110"/>
        </w:rPr>
        <w:t xml:space="preserve"> </w:t>
      </w:r>
      <w:r>
        <w:rPr>
          <w:w w:val="110"/>
        </w:rPr>
        <w:t>do</w:t>
      </w:r>
      <w:r>
        <w:rPr>
          <w:spacing w:val="80"/>
          <w:w w:val="110"/>
        </w:rPr>
        <w:t xml:space="preserve"> </w:t>
      </w:r>
      <w:r>
        <w:rPr>
          <w:w w:val="110"/>
        </w:rPr>
        <w:t>evidencie</w:t>
      </w:r>
      <w:r>
        <w:rPr>
          <w:spacing w:val="80"/>
          <w:w w:val="110"/>
        </w:rPr>
        <w:t xml:space="preserve"> </w:t>
      </w:r>
      <w:r>
        <w:rPr>
          <w:w w:val="110"/>
        </w:rPr>
        <w:t>záujemcov o zamestnanie na úrade odo dňa podania žiadosti.</w:t>
      </w:r>
    </w:p>
    <w:p w14:paraId="233C6FF0" w14:textId="77777777" w:rsidR="006867EE" w:rsidRDefault="00EF2487">
      <w:pPr>
        <w:pStyle w:val="Odsekzoznamu"/>
        <w:numPr>
          <w:ilvl w:val="0"/>
          <w:numId w:val="160"/>
        </w:numPr>
        <w:tabs>
          <w:tab w:val="left" w:pos="649"/>
        </w:tabs>
        <w:spacing w:before="199" w:line="285" w:lineRule="auto"/>
        <w:ind w:left="113" w:firstLine="226"/>
        <w:rPr>
          <w:sz w:val="20"/>
        </w:rPr>
      </w:pPr>
      <w:r>
        <w:rPr>
          <w:w w:val="110"/>
          <w:sz w:val="20"/>
        </w:rPr>
        <w:t>Záujemca</w:t>
      </w:r>
      <w:r>
        <w:rPr>
          <w:spacing w:val="-2"/>
          <w:w w:val="110"/>
          <w:sz w:val="20"/>
        </w:rPr>
        <w:t xml:space="preserve"> </w:t>
      </w:r>
      <w:r>
        <w:rPr>
          <w:w w:val="110"/>
          <w:sz w:val="20"/>
        </w:rPr>
        <w:t>o</w:t>
      </w:r>
      <w:r>
        <w:rPr>
          <w:spacing w:val="-2"/>
          <w:w w:val="110"/>
          <w:sz w:val="20"/>
        </w:rPr>
        <w:t xml:space="preserve"> </w:t>
      </w:r>
      <w:r>
        <w:rPr>
          <w:w w:val="110"/>
          <w:sz w:val="20"/>
        </w:rPr>
        <w:t>zamestnanie</w:t>
      </w:r>
      <w:r>
        <w:rPr>
          <w:spacing w:val="-2"/>
          <w:w w:val="110"/>
          <w:sz w:val="20"/>
        </w:rPr>
        <w:t xml:space="preserve"> </w:t>
      </w:r>
      <w:r>
        <w:rPr>
          <w:w w:val="110"/>
          <w:sz w:val="20"/>
        </w:rPr>
        <w:t>podľa</w:t>
      </w:r>
      <w:r>
        <w:rPr>
          <w:spacing w:val="-2"/>
          <w:w w:val="110"/>
          <w:sz w:val="20"/>
        </w:rPr>
        <w:t xml:space="preserve"> </w:t>
      </w:r>
      <w:r>
        <w:rPr>
          <w:w w:val="110"/>
          <w:sz w:val="20"/>
        </w:rPr>
        <w:t>odseku</w:t>
      </w:r>
      <w:r>
        <w:rPr>
          <w:spacing w:val="-2"/>
          <w:w w:val="110"/>
          <w:sz w:val="20"/>
        </w:rPr>
        <w:t xml:space="preserve"> </w:t>
      </w:r>
      <w:r>
        <w:rPr>
          <w:w w:val="110"/>
          <w:sz w:val="20"/>
        </w:rPr>
        <w:t>1</w:t>
      </w:r>
      <w:r>
        <w:rPr>
          <w:spacing w:val="-2"/>
          <w:w w:val="110"/>
          <w:sz w:val="20"/>
        </w:rPr>
        <w:t xml:space="preserve"> </w:t>
      </w:r>
      <w:r>
        <w:rPr>
          <w:w w:val="110"/>
          <w:sz w:val="20"/>
        </w:rPr>
        <w:t>môže</w:t>
      </w:r>
      <w:r>
        <w:rPr>
          <w:spacing w:val="-2"/>
          <w:w w:val="110"/>
          <w:sz w:val="20"/>
        </w:rPr>
        <w:t xml:space="preserve"> </w:t>
      </w:r>
      <w:r w:rsidR="001431CE">
        <w:rPr>
          <w:w w:val="110"/>
          <w:sz w:val="20"/>
        </w:rPr>
        <w:t xml:space="preserve">podať </w:t>
      </w:r>
      <w:r>
        <w:rPr>
          <w:spacing w:val="-2"/>
          <w:w w:val="110"/>
          <w:sz w:val="20"/>
        </w:rPr>
        <w:t xml:space="preserve"> </w:t>
      </w:r>
      <w:r w:rsidR="007E6000">
        <w:rPr>
          <w:w w:val="110"/>
          <w:sz w:val="20"/>
        </w:rPr>
        <w:t xml:space="preserve">žiadosť </w:t>
      </w:r>
      <w:r>
        <w:rPr>
          <w:spacing w:val="-2"/>
          <w:w w:val="110"/>
          <w:sz w:val="20"/>
        </w:rPr>
        <w:t xml:space="preserve"> </w:t>
      </w:r>
      <w:r>
        <w:rPr>
          <w:w w:val="110"/>
          <w:sz w:val="20"/>
        </w:rPr>
        <w:t>o</w:t>
      </w:r>
      <w:r>
        <w:rPr>
          <w:spacing w:val="-2"/>
          <w:w w:val="110"/>
          <w:sz w:val="20"/>
        </w:rPr>
        <w:t xml:space="preserve"> </w:t>
      </w:r>
      <w:r>
        <w:rPr>
          <w:w w:val="110"/>
          <w:sz w:val="20"/>
        </w:rPr>
        <w:t>sprostredkovanie</w:t>
      </w:r>
      <w:r>
        <w:rPr>
          <w:spacing w:val="-2"/>
          <w:w w:val="110"/>
          <w:sz w:val="20"/>
        </w:rPr>
        <w:t xml:space="preserve"> </w:t>
      </w:r>
      <w:r>
        <w:rPr>
          <w:w w:val="110"/>
          <w:sz w:val="20"/>
        </w:rPr>
        <w:t xml:space="preserve">zamestnania </w:t>
      </w:r>
      <w:r>
        <w:rPr>
          <w:w w:val="115"/>
          <w:sz w:val="20"/>
        </w:rPr>
        <w:t>na ktorýkoľvek úrad alebo aj na viac úradov.</w:t>
      </w:r>
    </w:p>
    <w:p w14:paraId="609F0215" w14:textId="77777777" w:rsidR="006867EE" w:rsidRDefault="00EF2487">
      <w:pPr>
        <w:pStyle w:val="Odsekzoznamu"/>
        <w:numPr>
          <w:ilvl w:val="0"/>
          <w:numId w:val="160"/>
        </w:numPr>
        <w:tabs>
          <w:tab w:val="left" w:pos="652"/>
        </w:tabs>
        <w:spacing w:before="199" w:line="285" w:lineRule="auto"/>
        <w:ind w:left="113" w:firstLine="226"/>
        <w:rPr>
          <w:sz w:val="20"/>
        </w:rPr>
      </w:pPr>
      <w:r>
        <w:rPr>
          <w:w w:val="110"/>
          <w:sz w:val="20"/>
        </w:rPr>
        <w:t xml:space="preserve">Úrad pri zaradení do evidencie záujemcov o zamestnanie poskytne záujemcovi o zamestnanie informácie o voľných pracovných miestach a o možnostiach vyhľadávania voľných pracovných </w:t>
      </w:r>
      <w:r>
        <w:rPr>
          <w:spacing w:val="-2"/>
          <w:w w:val="110"/>
          <w:sz w:val="20"/>
        </w:rPr>
        <w:t>miest.</w:t>
      </w:r>
    </w:p>
    <w:p w14:paraId="4F1FCCCD" w14:textId="77777777" w:rsidR="006867EE" w:rsidRDefault="006867EE">
      <w:pPr>
        <w:pStyle w:val="Zkladntext"/>
        <w:spacing w:before="59"/>
        <w:ind w:left="0"/>
      </w:pPr>
    </w:p>
    <w:p w14:paraId="1200A0E7" w14:textId="77777777" w:rsidR="006867EE" w:rsidRDefault="00EF2487">
      <w:pPr>
        <w:pStyle w:val="Nadpis1"/>
      </w:pPr>
      <w:r>
        <w:rPr>
          <w:w w:val="105"/>
        </w:rPr>
        <w:t>§</w:t>
      </w:r>
      <w:r>
        <w:rPr>
          <w:spacing w:val="13"/>
          <w:w w:val="105"/>
        </w:rPr>
        <w:t xml:space="preserve"> </w:t>
      </w:r>
      <w:r>
        <w:rPr>
          <w:spacing w:val="-5"/>
          <w:w w:val="105"/>
        </w:rPr>
        <w:t>39</w:t>
      </w:r>
    </w:p>
    <w:p w14:paraId="3D297BE2" w14:textId="77777777" w:rsidR="006867EE" w:rsidRDefault="00EF2487">
      <w:pPr>
        <w:spacing w:before="47"/>
        <w:ind w:left="568" w:right="568"/>
        <w:jc w:val="center"/>
        <w:rPr>
          <w:b/>
          <w:sz w:val="20"/>
        </w:rPr>
      </w:pPr>
      <w:r>
        <w:rPr>
          <w:b/>
          <w:sz w:val="20"/>
        </w:rPr>
        <w:t>Vyradenie</w:t>
      </w:r>
      <w:r>
        <w:rPr>
          <w:b/>
          <w:spacing w:val="17"/>
          <w:sz w:val="20"/>
        </w:rPr>
        <w:t xml:space="preserve"> </w:t>
      </w:r>
      <w:r>
        <w:rPr>
          <w:b/>
          <w:sz w:val="20"/>
        </w:rPr>
        <w:t>z</w:t>
      </w:r>
      <w:r>
        <w:rPr>
          <w:b/>
          <w:spacing w:val="15"/>
          <w:sz w:val="20"/>
        </w:rPr>
        <w:t xml:space="preserve"> </w:t>
      </w:r>
      <w:r>
        <w:rPr>
          <w:b/>
          <w:sz w:val="20"/>
        </w:rPr>
        <w:t>evidencie</w:t>
      </w:r>
      <w:r>
        <w:rPr>
          <w:b/>
          <w:spacing w:val="18"/>
          <w:sz w:val="20"/>
        </w:rPr>
        <w:t xml:space="preserve"> </w:t>
      </w:r>
      <w:r>
        <w:rPr>
          <w:b/>
          <w:sz w:val="20"/>
        </w:rPr>
        <w:t>záujemcov</w:t>
      </w:r>
      <w:r>
        <w:rPr>
          <w:b/>
          <w:spacing w:val="17"/>
          <w:sz w:val="20"/>
        </w:rPr>
        <w:t xml:space="preserve"> </w:t>
      </w:r>
      <w:r>
        <w:rPr>
          <w:b/>
          <w:sz w:val="20"/>
        </w:rPr>
        <w:t>o</w:t>
      </w:r>
      <w:r>
        <w:rPr>
          <w:b/>
          <w:spacing w:val="16"/>
          <w:sz w:val="20"/>
        </w:rPr>
        <w:t xml:space="preserve"> </w:t>
      </w:r>
      <w:r>
        <w:rPr>
          <w:b/>
          <w:spacing w:val="-2"/>
          <w:sz w:val="20"/>
        </w:rPr>
        <w:t>zamestnanie</w:t>
      </w:r>
    </w:p>
    <w:p w14:paraId="7B826F41" w14:textId="77777777" w:rsidR="006867EE" w:rsidRDefault="006867EE">
      <w:pPr>
        <w:pStyle w:val="Zkladntext"/>
        <w:spacing w:before="13"/>
        <w:ind w:left="0"/>
        <w:rPr>
          <w:b/>
        </w:rPr>
      </w:pPr>
    </w:p>
    <w:p w14:paraId="55F30EDE" w14:textId="77777777" w:rsidR="006867EE" w:rsidRDefault="00EF2487">
      <w:pPr>
        <w:pStyle w:val="Odsekzoznamu"/>
        <w:numPr>
          <w:ilvl w:val="0"/>
          <w:numId w:val="159"/>
        </w:numPr>
        <w:tabs>
          <w:tab w:val="left" w:pos="647"/>
        </w:tabs>
        <w:spacing w:before="0"/>
        <w:ind w:left="647" w:right="0" w:hanging="307"/>
        <w:rPr>
          <w:sz w:val="20"/>
        </w:rPr>
      </w:pPr>
      <w:r>
        <w:rPr>
          <w:w w:val="110"/>
          <w:sz w:val="20"/>
        </w:rPr>
        <w:t>Úrad</w:t>
      </w:r>
      <w:r>
        <w:rPr>
          <w:spacing w:val="3"/>
          <w:w w:val="110"/>
          <w:sz w:val="20"/>
        </w:rPr>
        <w:t xml:space="preserve"> </w:t>
      </w:r>
      <w:r>
        <w:rPr>
          <w:w w:val="110"/>
          <w:sz w:val="20"/>
        </w:rPr>
        <w:t>vyradí</w:t>
      </w:r>
      <w:r>
        <w:rPr>
          <w:spacing w:val="4"/>
          <w:w w:val="110"/>
          <w:sz w:val="20"/>
        </w:rPr>
        <w:t xml:space="preserve"> </w:t>
      </w:r>
      <w:r>
        <w:rPr>
          <w:w w:val="110"/>
          <w:sz w:val="20"/>
        </w:rPr>
        <w:t>záujemcu</w:t>
      </w:r>
      <w:r>
        <w:rPr>
          <w:spacing w:val="3"/>
          <w:w w:val="110"/>
          <w:sz w:val="20"/>
        </w:rPr>
        <w:t xml:space="preserve"> </w:t>
      </w:r>
      <w:r>
        <w:rPr>
          <w:w w:val="110"/>
          <w:sz w:val="20"/>
        </w:rPr>
        <w:t>o</w:t>
      </w:r>
      <w:r>
        <w:rPr>
          <w:spacing w:val="6"/>
          <w:w w:val="110"/>
          <w:sz w:val="20"/>
        </w:rPr>
        <w:t xml:space="preserve"> </w:t>
      </w:r>
      <w:r>
        <w:rPr>
          <w:w w:val="110"/>
          <w:sz w:val="20"/>
        </w:rPr>
        <w:t>zamestnanie</w:t>
      </w:r>
      <w:r>
        <w:rPr>
          <w:spacing w:val="4"/>
          <w:w w:val="110"/>
          <w:sz w:val="20"/>
        </w:rPr>
        <w:t xml:space="preserve"> </w:t>
      </w:r>
      <w:r>
        <w:rPr>
          <w:w w:val="110"/>
          <w:sz w:val="20"/>
        </w:rPr>
        <w:t>z</w:t>
      </w:r>
      <w:r>
        <w:rPr>
          <w:spacing w:val="6"/>
          <w:w w:val="110"/>
          <w:sz w:val="20"/>
        </w:rPr>
        <w:t xml:space="preserve"> </w:t>
      </w:r>
      <w:r>
        <w:rPr>
          <w:w w:val="110"/>
          <w:sz w:val="20"/>
        </w:rPr>
        <w:t>evidencie</w:t>
      </w:r>
      <w:r>
        <w:rPr>
          <w:spacing w:val="4"/>
          <w:w w:val="110"/>
          <w:sz w:val="20"/>
        </w:rPr>
        <w:t xml:space="preserve"> </w:t>
      </w:r>
      <w:r>
        <w:rPr>
          <w:w w:val="110"/>
          <w:sz w:val="20"/>
        </w:rPr>
        <w:t>záujemcov</w:t>
      </w:r>
      <w:r>
        <w:rPr>
          <w:spacing w:val="3"/>
          <w:w w:val="110"/>
          <w:sz w:val="20"/>
        </w:rPr>
        <w:t xml:space="preserve"> </w:t>
      </w:r>
      <w:r>
        <w:rPr>
          <w:w w:val="110"/>
          <w:sz w:val="20"/>
        </w:rPr>
        <w:t>o</w:t>
      </w:r>
      <w:r>
        <w:rPr>
          <w:spacing w:val="6"/>
          <w:w w:val="110"/>
          <w:sz w:val="20"/>
        </w:rPr>
        <w:t xml:space="preserve"> </w:t>
      </w:r>
      <w:r>
        <w:rPr>
          <w:w w:val="110"/>
          <w:sz w:val="20"/>
        </w:rPr>
        <w:t>zamestnanie</w:t>
      </w:r>
      <w:r>
        <w:rPr>
          <w:spacing w:val="4"/>
          <w:w w:val="110"/>
          <w:sz w:val="20"/>
        </w:rPr>
        <w:t xml:space="preserve"> </w:t>
      </w:r>
      <w:r>
        <w:rPr>
          <w:spacing w:val="-4"/>
          <w:w w:val="110"/>
          <w:sz w:val="20"/>
        </w:rPr>
        <w:t>dňom</w:t>
      </w:r>
    </w:p>
    <w:p w14:paraId="688E3708" w14:textId="77777777" w:rsidR="006867EE" w:rsidRDefault="00EF2487">
      <w:pPr>
        <w:pStyle w:val="Odsekzoznamu"/>
        <w:numPr>
          <w:ilvl w:val="0"/>
          <w:numId w:val="158"/>
        </w:numPr>
        <w:tabs>
          <w:tab w:val="left" w:pos="395"/>
        </w:tabs>
        <w:spacing w:before="143"/>
        <w:ind w:left="395" w:right="0" w:hanging="282"/>
        <w:rPr>
          <w:sz w:val="20"/>
        </w:rPr>
      </w:pPr>
      <w:r>
        <w:rPr>
          <w:w w:val="110"/>
          <w:sz w:val="20"/>
        </w:rPr>
        <w:t>sprostredkovania</w:t>
      </w:r>
      <w:r>
        <w:rPr>
          <w:spacing w:val="1"/>
          <w:w w:val="110"/>
          <w:sz w:val="20"/>
        </w:rPr>
        <w:t xml:space="preserve"> </w:t>
      </w:r>
      <w:r>
        <w:rPr>
          <w:w w:val="110"/>
          <w:sz w:val="20"/>
        </w:rPr>
        <w:t>vhodného</w:t>
      </w:r>
      <w:r>
        <w:rPr>
          <w:spacing w:val="1"/>
          <w:w w:val="110"/>
          <w:sz w:val="20"/>
        </w:rPr>
        <w:t xml:space="preserve"> </w:t>
      </w:r>
      <w:r>
        <w:rPr>
          <w:spacing w:val="-2"/>
          <w:w w:val="110"/>
          <w:sz w:val="20"/>
        </w:rPr>
        <w:t>zamestnania,</w:t>
      </w:r>
    </w:p>
    <w:p w14:paraId="32E22CB0" w14:textId="77777777" w:rsidR="006867EE" w:rsidRDefault="00EF2487">
      <w:pPr>
        <w:pStyle w:val="Odsekzoznamu"/>
        <w:numPr>
          <w:ilvl w:val="0"/>
          <w:numId w:val="158"/>
        </w:numPr>
        <w:tabs>
          <w:tab w:val="left" w:pos="395"/>
        </w:tabs>
        <w:spacing w:before="143"/>
        <w:ind w:left="395" w:right="0" w:hanging="282"/>
        <w:rPr>
          <w:sz w:val="20"/>
        </w:rPr>
      </w:pPr>
      <w:r>
        <w:rPr>
          <w:w w:val="110"/>
          <w:sz w:val="20"/>
        </w:rPr>
        <w:t>požiadania</w:t>
      </w:r>
      <w:r>
        <w:rPr>
          <w:spacing w:val="-2"/>
          <w:w w:val="110"/>
          <w:sz w:val="20"/>
        </w:rPr>
        <w:t xml:space="preserve"> </w:t>
      </w:r>
      <w:r>
        <w:rPr>
          <w:w w:val="110"/>
          <w:sz w:val="20"/>
        </w:rPr>
        <w:t>o vyradenie</w:t>
      </w:r>
      <w:r>
        <w:rPr>
          <w:spacing w:val="-2"/>
          <w:w w:val="110"/>
          <w:sz w:val="20"/>
        </w:rPr>
        <w:t xml:space="preserve"> </w:t>
      </w:r>
      <w:r>
        <w:rPr>
          <w:w w:val="110"/>
          <w:sz w:val="20"/>
        </w:rPr>
        <w:t>z</w:t>
      </w:r>
      <w:r>
        <w:rPr>
          <w:spacing w:val="1"/>
          <w:w w:val="110"/>
          <w:sz w:val="20"/>
        </w:rPr>
        <w:t xml:space="preserve"> </w:t>
      </w:r>
      <w:r>
        <w:rPr>
          <w:w w:val="110"/>
          <w:sz w:val="20"/>
        </w:rPr>
        <w:t>evidencie</w:t>
      </w:r>
      <w:r>
        <w:rPr>
          <w:spacing w:val="-2"/>
          <w:w w:val="110"/>
          <w:sz w:val="20"/>
        </w:rPr>
        <w:t xml:space="preserve"> alebo</w:t>
      </w:r>
    </w:p>
    <w:p w14:paraId="29D91C4D" w14:textId="77777777" w:rsidR="006867EE" w:rsidRDefault="00EF2487">
      <w:pPr>
        <w:pStyle w:val="Odsekzoznamu"/>
        <w:numPr>
          <w:ilvl w:val="0"/>
          <w:numId w:val="158"/>
        </w:numPr>
        <w:tabs>
          <w:tab w:val="left" w:pos="395"/>
        </w:tabs>
        <w:spacing w:before="143"/>
        <w:ind w:left="395" w:right="0" w:hanging="282"/>
        <w:rPr>
          <w:sz w:val="20"/>
        </w:rPr>
      </w:pPr>
      <w:r>
        <w:rPr>
          <w:w w:val="110"/>
          <w:sz w:val="20"/>
        </w:rPr>
        <w:t>zaradenia</w:t>
      </w:r>
      <w:r>
        <w:rPr>
          <w:spacing w:val="3"/>
          <w:w w:val="110"/>
          <w:sz w:val="20"/>
        </w:rPr>
        <w:t xml:space="preserve"> </w:t>
      </w:r>
      <w:r>
        <w:rPr>
          <w:w w:val="110"/>
          <w:sz w:val="20"/>
        </w:rPr>
        <w:t>do</w:t>
      </w:r>
      <w:r>
        <w:rPr>
          <w:spacing w:val="4"/>
          <w:w w:val="110"/>
          <w:sz w:val="20"/>
        </w:rPr>
        <w:t xml:space="preserve"> </w:t>
      </w:r>
      <w:r>
        <w:rPr>
          <w:w w:val="110"/>
          <w:sz w:val="20"/>
        </w:rPr>
        <w:t>evidencie</w:t>
      </w:r>
      <w:r>
        <w:rPr>
          <w:spacing w:val="3"/>
          <w:w w:val="110"/>
          <w:sz w:val="20"/>
        </w:rPr>
        <w:t xml:space="preserve"> </w:t>
      </w:r>
      <w:r>
        <w:rPr>
          <w:w w:val="110"/>
          <w:sz w:val="20"/>
        </w:rPr>
        <w:t>uchádzačov</w:t>
      </w:r>
      <w:r>
        <w:rPr>
          <w:spacing w:val="4"/>
          <w:w w:val="110"/>
          <w:sz w:val="20"/>
        </w:rPr>
        <w:t xml:space="preserve"> </w:t>
      </w:r>
      <w:r>
        <w:rPr>
          <w:w w:val="110"/>
          <w:sz w:val="20"/>
        </w:rPr>
        <w:t>o</w:t>
      </w:r>
      <w:r>
        <w:rPr>
          <w:spacing w:val="6"/>
          <w:w w:val="110"/>
          <w:sz w:val="20"/>
        </w:rPr>
        <w:t xml:space="preserve"> </w:t>
      </w:r>
      <w:r>
        <w:rPr>
          <w:spacing w:val="-2"/>
          <w:w w:val="110"/>
          <w:sz w:val="20"/>
        </w:rPr>
        <w:t>zamestnanie.</w:t>
      </w:r>
    </w:p>
    <w:p w14:paraId="091F90F0" w14:textId="77777777" w:rsidR="006867EE" w:rsidRDefault="006867EE">
      <w:pPr>
        <w:pStyle w:val="Zkladntext"/>
        <w:spacing w:before="15"/>
        <w:ind w:left="0"/>
      </w:pPr>
    </w:p>
    <w:p w14:paraId="1B080E4C" w14:textId="77777777" w:rsidR="006867EE" w:rsidRDefault="00EF2487">
      <w:pPr>
        <w:pStyle w:val="Odsekzoznamu"/>
        <w:numPr>
          <w:ilvl w:val="0"/>
          <w:numId w:val="159"/>
        </w:numPr>
        <w:tabs>
          <w:tab w:val="left" w:pos="671"/>
        </w:tabs>
        <w:spacing w:before="0" w:line="285" w:lineRule="auto"/>
        <w:ind w:left="113" w:firstLine="226"/>
        <w:rPr>
          <w:sz w:val="20"/>
        </w:rPr>
      </w:pPr>
      <w:r>
        <w:rPr>
          <w:w w:val="110"/>
          <w:sz w:val="20"/>
        </w:rPr>
        <w:t>Úrad vyradí záujemcu o zamestnanie z evidencie záujemcov o zamestnanie dňom uplynutia troch</w:t>
      </w:r>
      <w:r>
        <w:rPr>
          <w:spacing w:val="40"/>
          <w:w w:val="110"/>
          <w:sz w:val="20"/>
        </w:rPr>
        <w:t xml:space="preserve"> </w:t>
      </w:r>
      <w:r>
        <w:rPr>
          <w:w w:val="110"/>
          <w:sz w:val="20"/>
        </w:rPr>
        <w:t>kalendárnych</w:t>
      </w:r>
      <w:r>
        <w:rPr>
          <w:spacing w:val="40"/>
          <w:w w:val="110"/>
          <w:sz w:val="20"/>
        </w:rPr>
        <w:t xml:space="preserve"> </w:t>
      </w:r>
      <w:r>
        <w:rPr>
          <w:w w:val="110"/>
          <w:sz w:val="20"/>
        </w:rPr>
        <w:t>mesiacov</w:t>
      </w:r>
      <w:r>
        <w:rPr>
          <w:spacing w:val="40"/>
          <w:w w:val="110"/>
          <w:sz w:val="20"/>
        </w:rPr>
        <w:t xml:space="preserve"> </w:t>
      </w:r>
      <w:r>
        <w:rPr>
          <w:w w:val="110"/>
          <w:sz w:val="20"/>
        </w:rPr>
        <w:t>od</w:t>
      </w:r>
      <w:r>
        <w:rPr>
          <w:spacing w:val="40"/>
          <w:w w:val="110"/>
          <w:sz w:val="20"/>
        </w:rPr>
        <w:t xml:space="preserve"> </w:t>
      </w:r>
      <w:r>
        <w:rPr>
          <w:w w:val="110"/>
          <w:sz w:val="20"/>
        </w:rPr>
        <w:t>odoslania</w:t>
      </w:r>
      <w:r>
        <w:rPr>
          <w:spacing w:val="40"/>
          <w:w w:val="110"/>
          <w:sz w:val="20"/>
        </w:rPr>
        <w:t xml:space="preserve"> </w:t>
      </w:r>
      <w:r>
        <w:rPr>
          <w:w w:val="110"/>
          <w:sz w:val="20"/>
        </w:rPr>
        <w:t>poslednej</w:t>
      </w:r>
      <w:r>
        <w:rPr>
          <w:spacing w:val="40"/>
          <w:w w:val="110"/>
          <w:sz w:val="20"/>
        </w:rPr>
        <w:t xml:space="preserve"> </w:t>
      </w:r>
      <w:r>
        <w:rPr>
          <w:w w:val="110"/>
          <w:sz w:val="20"/>
        </w:rPr>
        <w:t>výzvy</w:t>
      </w:r>
      <w:r>
        <w:rPr>
          <w:spacing w:val="40"/>
          <w:w w:val="110"/>
          <w:sz w:val="20"/>
        </w:rPr>
        <w:t xml:space="preserve"> </w:t>
      </w:r>
      <w:r>
        <w:rPr>
          <w:w w:val="110"/>
          <w:sz w:val="20"/>
        </w:rPr>
        <w:t>na</w:t>
      </w:r>
      <w:r>
        <w:rPr>
          <w:spacing w:val="40"/>
          <w:w w:val="110"/>
          <w:sz w:val="20"/>
        </w:rPr>
        <w:t xml:space="preserve"> </w:t>
      </w:r>
      <w:r>
        <w:rPr>
          <w:w w:val="110"/>
          <w:sz w:val="20"/>
        </w:rPr>
        <w:t>kontakt</w:t>
      </w:r>
      <w:r>
        <w:rPr>
          <w:spacing w:val="40"/>
          <w:w w:val="110"/>
          <w:sz w:val="20"/>
        </w:rPr>
        <w:t xml:space="preserve"> </w:t>
      </w:r>
      <w:r>
        <w:rPr>
          <w:w w:val="110"/>
          <w:sz w:val="20"/>
        </w:rPr>
        <w:t>s úradom,</w:t>
      </w:r>
      <w:r>
        <w:rPr>
          <w:spacing w:val="40"/>
          <w:w w:val="110"/>
          <w:sz w:val="20"/>
        </w:rPr>
        <w:t xml:space="preserve"> </w:t>
      </w:r>
      <w:r>
        <w:rPr>
          <w:w w:val="110"/>
          <w:sz w:val="20"/>
        </w:rPr>
        <w:t>na</w:t>
      </w:r>
      <w:r>
        <w:rPr>
          <w:spacing w:val="40"/>
          <w:w w:val="110"/>
          <w:sz w:val="20"/>
        </w:rPr>
        <w:t xml:space="preserve"> </w:t>
      </w:r>
      <w:r>
        <w:rPr>
          <w:w w:val="110"/>
          <w:sz w:val="20"/>
        </w:rPr>
        <w:t>ktorú záujemca o zamestnanie nereagoval; vyradenie úrad oznámi záujemcovi o zamestnanie písomne.</w:t>
      </w:r>
    </w:p>
    <w:p w14:paraId="1F193B8C" w14:textId="77777777" w:rsidR="006867EE" w:rsidRDefault="006867EE">
      <w:pPr>
        <w:pStyle w:val="Zkladntext"/>
        <w:spacing w:before="59"/>
        <w:ind w:left="0"/>
      </w:pPr>
    </w:p>
    <w:p w14:paraId="260E3DB5" w14:textId="77777777" w:rsidR="006867EE" w:rsidRDefault="00EF2487">
      <w:pPr>
        <w:pStyle w:val="Nadpis1"/>
      </w:pPr>
      <w:r>
        <w:rPr>
          <w:w w:val="105"/>
        </w:rPr>
        <w:t>§</w:t>
      </w:r>
      <w:r>
        <w:rPr>
          <w:spacing w:val="13"/>
          <w:w w:val="105"/>
        </w:rPr>
        <w:t xml:space="preserve"> </w:t>
      </w:r>
      <w:r>
        <w:rPr>
          <w:spacing w:val="-5"/>
          <w:w w:val="105"/>
        </w:rPr>
        <w:t>39a</w:t>
      </w:r>
    </w:p>
    <w:p w14:paraId="0B62060C" w14:textId="77777777" w:rsidR="006867EE" w:rsidRDefault="00EF2487">
      <w:pPr>
        <w:spacing w:before="47"/>
        <w:ind w:left="568" w:right="568"/>
        <w:jc w:val="center"/>
        <w:rPr>
          <w:b/>
          <w:sz w:val="20"/>
        </w:rPr>
      </w:pPr>
      <w:r>
        <w:rPr>
          <w:b/>
          <w:sz w:val="20"/>
        </w:rPr>
        <w:t>Osobitná</w:t>
      </w:r>
      <w:r>
        <w:rPr>
          <w:b/>
          <w:spacing w:val="14"/>
          <w:sz w:val="20"/>
        </w:rPr>
        <w:t xml:space="preserve"> </w:t>
      </w:r>
      <w:r>
        <w:rPr>
          <w:b/>
          <w:sz w:val="20"/>
        </w:rPr>
        <w:t>evidencia</w:t>
      </w:r>
      <w:r>
        <w:rPr>
          <w:b/>
          <w:spacing w:val="15"/>
          <w:sz w:val="20"/>
        </w:rPr>
        <w:t xml:space="preserve"> </w:t>
      </w:r>
      <w:r>
        <w:rPr>
          <w:b/>
          <w:sz w:val="20"/>
        </w:rPr>
        <w:t>občanov</w:t>
      </w:r>
      <w:r>
        <w:rPr>
          <w:b/>
          <w:spacing w:val="15"/>
          <w:sz w:val="20"/>
        </w:rPr>
        <w:t xml:space="preserve"> </w:t>
      </w:r>
      <w:r>
        <w:rPr>
          <w:b/>
          <w:sz w:val="20"/>
        </w:rPr>
        <w:t>so</w:t>
      </w:r>
      <w:r>
        <w:rPr>
          <w:b/>
          <w:spacing w:val="15"/>
          <w:sz w:val="20"/>
        </w:rPr>
        <w:t xml:space="preserve"> </w:t>
      </w:r>
      <w:r>
        <w:rPr>
          <w:b/>
          <w:sz w:val="20"/>
        </w:rPr>
        <w:t>zdravotným</w:t>
      </w:r>
      <w:r>
        <w:rPr>
          <w:b/>
          <w:spacing w:val="15"/>
          <w:sz w:val="20"/>
        </w:rPr>
        <w:t xml:space="preserve"> </w:t>
      </w:r>
      <w:r>
        <w:rPr>
          <w:b/>
          <w:spacing w:val="-2"/>
          <w:sz w:val="20"/>
        </w:rPr>
        <w:t>postihnutím</w:t>
      </w:r>
    </w:p>
    <w:p w14:paraId="4A8EC42A" w14:textId="77777777" w:rsidR="006867EE" w:rsidRDefault="006867EE">
      <w:pPr>
        <w:pStyle w:val="Zkladntext"/>
        <w:spacing w:before="13"/>
        <w:ind w:left="0"/>
        <w:rPr>
          <w:b/>
        </w:rPr>
      </w:pPr>
    </w:p>
    <w:p w14:paraId="620855E0" w14:textId="77777777" w:rsidR="006867EE" w:rsidRDefault="00EF2487">
      <w:pPr>
        <w:pStyle w:val="Odsekzoznamu"/>
        <w:numPr>
          <w:ilvl w:val="0"/>
          <w:numId w:val="157"/>
        </w:numPr>
        <w:tabs>
          <w:tab w:val="left" w:pos="668"/>
        </w:tabs>
        <w:spacing w:before="0" w:line="285" w:lineRule="auto"/>
        <w:ind w:firstLine="226"/>
        <w:rPr>
          <w:sz w:val="20"/>
        </w:rPr>
      </w:pPr>
      <w:r>
        <w:rPr>
          <w:w w:val="115"/>
          <w:sz w:val="20"/>
        </w:rPr>
        <w:t>Úrad</w:t>
      </w:r>
      <w:r>
        <w:rPr>
          <w:spacing w:val="-14"/>
          <w:w w:val="115"/>
          <w:sz w:val="20"/>
        </w:rPr>
        <w:t xml:space="preserve"> </w:t>
      </w:r>
      <w:r>
        <w:rPr>
          <w:w w:val="115"/>
          <w:sz w:val="20"/>
        </w:rPr>
        <w:t>vedie</w:t>
      </w:r>
      <w:r>
        <w:rPr>
          <w:spacing w:val="-8"/>
          <w:w w:val="115"/>
          <w:sz w:val="20"/>
        </w:rPr>
        <w:t xml:space="preserve"> </w:t>
      </w:r>
      <w:r>
        <w:rPr>
          <w:w w:val="115"/>
          <w:sz w:val="20"/>
        </w:rPr>
        <w:t>osobitnú</w:t>
      </w:r>
      <w:r>
        <w:rPr>
          <w:spacing w:val="-9"/>
          <w:w w:val="115"/>
          <w:sz w:val="20"/>
        </w:rPr>
        <w:t xml:space="preserve"> </w:t>
      </w:r>
      <w:r>
        <w:rPr>
          <w:w w:val="115"/>
          <w:sz w:val="20"/>
        </w:rPr>
        <w:t>evidenciu</w:t>
      </w:r>
      <w:r>
        <w:rPr>
          <w:spacing w:val="-9"/>
          <w:w w:val="115"/>
          <w:sz w:val="20"/>
        </w:rPr>
        <w:t xml:space="preserve"> </w:t>
      </w:r>
      <w:r>
        <w:rPr>
          <w:w w:val="115"/>
          <w:sz w:val="20"/>
        </w:rPr>
        <w:t>uchádzačov</w:t>
      </w:r>
      <w:r>
        <w:rPr>
          <w:spacing w:val="-9"/>
          <w:w w:val="115"/>
          <w:sz w:val="20"/>
        </w:rPr>
        <w:t xml:space="preserve"> </w:t>
      </w:r>
      <w:r>
        <w:rPr>
          <w:w w:val="115"/>
          <w:sz w:val="20"/>
        </w:rPr>
        <w:t>o</w:t>
      </w:r>
      <w:r>
        <w:rPr>
          <w:spacing w:val="-14"/>
          <w:w w:val="115"/>
          <w:sz w:val="20"/>
        </w:rPr>
        <w:t xml:space="preserve"> </w:t>
      </w:r>
      <w:r>
        <w:rPr>
          <w:w w:val="115"/>
          <w:sz w:val="20"/>
        </w:rPr>
        <w:t>zamestnanie,</w:t>
      </w:r>
      <w:r>
        <w:rPr>
          <w:spacing w:val="-9"/>
          <w:w w:val="115"/>
          <w:sz w:val="20"/>
        </w:rPr>
        <w:t xml:space="preserve"> </w:t>
      </w:r>
      <w:r>
        <w:rPr>
          <w:w w:val="115"/>
          <w:sz w:val="20"/>
        </w:rPr>
        <w:t>ktorí</w:t>
      </w:r>
      <w:r>
        <w:rPr>
          <w:spacing w:val="-9"/>
          <w:w w:val="115"/>
          <w:sz w:val="20"/>
        </w:rPr>
        <w:t xml:space="preserve"> </w:t>
      </w:r>
      <w:r>
        <w:rPr>
          <w:w w:val="115"/>
          <w:sz w:val="20"/>
        </w:rPr>
        <w:t>sú</w:t>
      </w:r>
      <w:r>
        <w:rPr>
          <w:spacing w:val="-9"/>
          <w:w w:val="115"/>
          <w:sz w:val="20"/>
        </w:rPr>
        <w:t xml:space="preserve"> </w:t>
      </w:r>
      <w:r>
        <w:rPr>
          <w:w w:val="115"/>
          <w:sz w:val="20"/>
        </w:rPr>
        <w:t>občanmi</w:t>
      </w:r>
      <w:r>
        <w:rPr>
          <w:spacing w:val="-9"/>
          <w:w w:val="115"/>
          <w:sz w:val="20"/>
        </w:rPr>
        <w:t xml:space="preserve"> </w:t>
      </w:r>
      <w:r>
        <w:rPr>
          <w:w w:val="115"/>
          <w:sz w:val="20"/>
        </w:rPr>
        <w:t>so</w:t>
      </w:r>
      <w:r>
        <w:rPr>
          <w:spacing w:val="-9"/>
          <w:w w:val="115"/>
          <w:sz w:val="20"/>
        </w:rPr>
        <w:t xml:space="preserve"> </w:t>
      </w:r>
      <w:r>
        <w:rPr>
          <w:w w:val="115"/>
          <w:sz w:val="20"/>
        </w:rPr>
        <w:t>zdravotným postihnutím a</w:t>
      </w:r>
      <w:r>
        <w:rPr>
          <w:spacing w:val="-11"/>
          <w:w w:val="115"/>
          <w:sz w:val="20"/>
        </w:rPr>
        <w:t xml:space="preserve"> </w:t>
      </w:r>
      <w:r>
        <w:rPr>
          <w:w w:val="115"/>
          <w:sz w:val="20"/>
        </w:rPr>
        <w:t>osobitnú evidenciu záujemcov o</w:t>
      </w:r>
      <w:r>
        <w:rPr>
          <w:spacing w:val="-11"/>
          <w:w w:val="115"/>
          <w:sz w:val="20"/>
        </w:rPr>
        <w:t xml:space="preserve"> </w:t>
      </w:r>
      <w:r>
        <w:rPr>
          <w:w w:val="115"/>
          <w:sz w:val="20"/>
        </w:rPr>
        <w:t>zamestnanie, ktorí sú občanmi so zdravotným postihnutím, ktorá okrem údajov podľa §</w:t>
      </w:r>
      <w:r>
        <w:rPr>
          <w:spacing w:val="-2"/>
          <w:w w:val="115"/>
          <w:sz w:val="20"/>
        </w:rPr>
        <w:t xml:space="preserve"> </w:t>
      </w:r>
      <w:r>
        <w:rPr>
          <w:w w:val="115"/>
          <w:sz w:val="20"/>
        </w:rPr>
        <w:t>33 ods.</w:t>
      </w:r>
      <w:r>
        <w:rPr>
          <w:spacing w:val="-2"/>
          <w:w w:val="115"/>
          <w:sz w:val="20"/>
        </w:rPr>
        <w:t xml:space="preserve"> </w:t>
      </w:r>
      <w:r>
        <w:rPr>
          <w:w w:val="115"/>
          <w:sz w:val="20"/>
        </w:rPr>
        <w:t>1 a</w:t>
      </w:r>
      <w:r>
        <w:rPr>
          <w:spacing w:val="-2"/>
          <w:w w:val="115"/>
          <w:sz w:val="20"/>
        </w:rPr>
        <w:t xml:space="preserve"> </w:t>
      </w:r>
      <w:r>
        <w:rPr>
          <w:w w:val="115"/>
          <w:sz w:val="20"/>
        </w:rPr>
        <w:t>§</w:t>
      </w:r>
      <w:r>
        <w:rPr>
          <w:spacing w:val="-2"/>
          <w:w w:val="115"/>
          <w:sz w:val="20"/>
        </w:rPr>
        <w:t xml:space="preserve"> </w:t>
      </w:r>
      <w:r>
        <w:rPr>
          <w:w w:val="115"/>
          <w:sz w:val="20"/>
        </w:rPr>
        <w:t xml:space="preserve">37 </w:t>
      </w:r>
      <w:r w:rsidRPr="00257D82">
        <w:rPr>
          <w:strike/>
          <w:w w:val="115"/>
          <w:sz w:val="20"/>
        </w:rPr>
        <w:t>ods.</w:t>
      </w:r>
      <w:r w:rsidRPr="00257D82">
        <w:rPr>
          <w:strike/>
          <w:spacing w:val="-2"/>
          <w:w w:val="115"/>
          <w:sz w:val="20"/>
        </w:rPr>
        <w:t xml:space="preserve"> </w:t>
      </w:r>
      <w:r w:rsidRPr="00257D82">
        <w:rPr>
          <w:strike/>
          <w:w w:val="115"/>
          <w:sz w:val="20"/>
        </w:rPr>
        <w:t>1</w:t>
      </w:r>
      <w:r>
        <w:rPr>
          <w:w w:val="115"/>
          <w:sz w:val="20"/>
        </w:rPr>
        <w:t xml:space="preserve"> obsahuje aj údaje o</w:t>
      </w:r>
      <w:r>
        <w:rPr>
          <w:spacing w:val="-2"/>
          <w:w w:val="115"/>
          <w:sz w:val="20"/>
        </w:rPr>
        <w:t xml:space="preserve"> </w:t>
      </w:r>
      <w:r>
        <w:rPr>
          <w:w w:val="115"/>
          <w:sz w:val="20"/>
        </w:rPr>
        <w:t xml:space="preserve">poklese </w:t>
      </w:r>
      <w:r>
        <w:rPr>
          <w:w w:val="110"/>
          <w:sz w:val="20"/>
        </w:rPr>
        <w:t xml:space="preserve">schopnosti </w:t>
      </w:r>
      <w:r w:rsidR="00CE7244">
        <w:rPr>
          <w:w w:val="110"/>
          <w:sz w:val="20"/>
        </w:rPr>
        <w:t>vykonávať</w:t>
      </w:r>
      <w:r>
        <w:rPr>
          <w:w w:val="110"/>
          <w:sz w:val="20"/>
        </w:rPr>
        <w:t xml:space="preserve"> zárobkovú </w:t>
      </w:r>
      <w:r w:rsidR="00CE7244">
        <w:rPr>
          <w:w w:val="110"/>
          <w:sz w:val="20"/>
        </w:rPr>
        <w:t>činnosť</w:t>
      </w:r>
      <w:r>
        <w:rPr>
          <w:w w:val="110"/>
          <w:sz w:val="20"/>
        </w:rPr>
        <w:t xml:space="preserve">, ako aj údaje o právnom dôvode, na základe ktorého boli </w:t>
      </w:r>
      <w:r>
        <w:rPr>
          <w:w w:val="115"/>
          <w:sz w:val="20"/>
        </w:rPr>
        <w:t>uznaní za občana so zdravotným postihnutím.</w:t>
      </w:r>
    </w:p>
    <w:p w14:paraId="74D34B50" w14:textId="77777777" w:rsidR="006867EE" w:rsidRDefault="00EF2487">
      <w:pPr>
        <w:pStyle w:val="Odsekzoznamu"/>
        <w:numPr>
          <w:ilvl w:val="0"/>
          <w:numId w:val="157"/>
        </w:numPr>
        <w:tabs>
          <w:tab w:val="left" w:pos="703"/>
        </w:tabs>
        <w:spacing w:before="198" w:line="285" w:lineRule="auto"/>
        <w:ind w:firstLine="226"/>
        <w:rPr>
          <w:sz w:val="20"/>
        </w:rPr>
      </w:pPr>
      <w:r>
        <w:rPr>
          <w:w w:val="110"/>
          <w:sz w:val="20"/>
        </w:rPr>
        <w:t>Údaje z osobitnej evidencie uchádzačov o zamestnanie, ktorí sú občanmi so zdravotným postihnutím a údaje z osobitnej evidencie záujemcov o zamestnanie, ktorí sú občanmi so zdravotným postihnutím sú určené výhradne na účely začlenenia a zotrvania týchto občanov na</w:t>
      </w:r>
      <w:r>
        <w:rPr>
          <w:spacing w:val="80"/>
          <w:w w:val="110"/>
          <w:sz w:val="20"/>
        </w:rPr>
        <w:t xml:space="preserve"> </w:t>
      </w:r>
      <w:r>
        <w:rPr>
          <w:w w:val="110"/>
          <w:sz w:val="20"/>
        </w:rPr>
        <w:t>trhu práce a na štatistické účely.</w:t>
      </w:r>
    </w:p>
    <w:p w14:paraId="68FD2D34" w14:textId="77777777" w:rsidR="006867EE" w:rsidRDefault="00EF2487">
      <w:pPr>
        <w:pStyle w:val="Odsekzoznamu"/>
        <w:numPr>
          <w:ilvl w:val="0"/>
          <w:numId w:val="157"/>
        </w:numPr>
        <w:tabs>
          <w:tab w:val="left" w:pos="712"/>
        </w:tabs>
        <w:spacing w:before="198" w:line="285" w:lineRule="auto"/>
        <w:ind w:firstLine="226"/>
        <w:rPr>
          <w:sz w:val="20"/>
        </w:rPr>
      </w:pPr>
      <w:r>
        <w:rPr>
          <w:w w:val="110"/>
          <w:sz w:val="20"/>
        </w:rPr>
        <w:t>Ak úrad skončí poskytovanie služieb občanovi so zdravotným postihnutím podľa tohto</w:t>
      </w:r>
      <w:r>
        <w:rPr>
          <w:spacing w:val="80"/>
          <w:w w:val="110"/>
          <w:sz w:val="20"/>
        </w:rPr>
        <w:t xml:space="preserve"> </w:t>
      </w:r>
      <w:r>
        <w:rPr>
          <w:w w:val="110"/>
          <w:sz w:val="20"/>
        </w:rPr>
        <w:t xml:space="preserve">zákona alebo ak uchádzač o zamestnanie, ktorý je občanom so zdravotným postihnutím alebo záujemca o zamestnanie, ktorý je občanom so zdravotným postihnutím, prestane </w:t>
      </w:r>
      <w:r w:rsidR="00CE7244">
        <w:rPr>
          <w:w w:val="110"/>
          <w:sz w:val="20"/>
        </w:rPr>
        <w:t>byť</w:t>
      </w:r>
      <w:r>
        <w:rPr>
          <w:w w:val="110"/>
          <w:sz w:val="20"/>
        </w:rPr>
        <w:t xml:space="preserve"> občanom so zdravotným postihnutím, úrad je povinný údaje týkajúce</w:t>
      </w:r>
      <w:r w:rsidR="001431CE">
        <w:rPr>
          <w:w w:val="110"/>
          <w:sz w:val="20"/>
        </w:rPr>
        <w:t xml:space="preserve"> sa týchto občanov zneprístupniť</w:t>
      </w:r>
      <w:r>
        <w:rPr>
          <w:w w:val="110"/>
          <w:sz w:val="20"/>
        </w:rPr>
        <w:t xml:space="preserve"> až do obdobia, kedy nastanú nové dôvody na ich ďalšie používanie a spracovanie.</w:t>
      </w:r>
    </w:p>
    <w:p w14:paraId="53BC0885" w14:textId="77777777" w:rsidR="006867EE" w:rsidRDefault="006867EE">
      <w:pPr>
        <w:pStyle w:val="Zkladntext"/>
        <w:spacing w:before="59"/>
        <w:ind w:left="0"/>
      </w:pPr>
    </w:p>
    <w:p w14:paraId="6F9FADFB" w14:textId="77777777" w:rsidR="006867EE" w:rsidRDefault="00EF2487">
      <w:pPr>
        <w:pStyle w:val="Nadpis1"/>
      </w:pPr>
      <w:r>
        <w:t>§</w:t>
      </w:r>
      <w:r>
        <w:rPr>
          <w:spacing w:val="21"/>
        </w:rPr>
        <w:t xml:space="preserve"> </w:t>
      </w:r>
      <w:r>
        <w:rPr>
          <w:spacing w:val="-5"/>
        </w:rPr>
        <w:t>40</w:t>
      </w:r>
    </w:p>
    <w:p w14:paraId="5BE263F4" w14:textId="77777777" w:rsidR="006867EE" w:rsidRDefault="00EF2487">
      <w:pPr>
        <w:spacing w:before="46"/>
        <w:ind w:left="568" w:right="568"/>
        <w:jc w:val="center"/>
        <w:rPr>
          <w:b/>
          <w:sz w:val="20"/>
        </w:rPr>
      </w:pPr>
      <w:r>
        <w:rPr>
          <w:b/>
          <w:sz w:val="20"/>
        </w:rPr>
        <w:t>Evidencia</w:t>
      </w:r>
      <w:r>
        <w:rPr>
          <w:b/>
          <w:spacing w:val="18"/>
          <w:sz w:val="20"/>
        </w:rPr>
        <w:t xml:space="preserve"> </w:t>
      </w:r>
      <w:r>
        <w:rPr>
          <w:b/>
          <w:sz w:val="20"/>
        </w:rPr>
        <w:t>voľných</w:t>
      </w:r>
      <w:r>
        <w:rPr>
          <w:b/>
          <w:spacing w:val="19"/>
          <w:sz w:val="20"/>
        </w:rPr>
        <w:t xml:space="preserve"> </w:t>
      </w:r>
      <w:r>
        <w:rPr>
          <w:b/>
          <w:sz w:val="20"/>
        </w:rPr>
        <w:t>pracovných</w:t>
      </w:r>
      <w:r>
        <w:rPr>
          <w:b/>
          <w:spacing w:val="19"/>
          <w:sz w:val="20"/>
        </w:rPr>
        <w:t xml:space="preserve"> </w:t>
      </w:r>
      <w:r>
        <w:rPr>
          <w:b/>
          <w:spacing w:val="-2"/>
          <w:sz w:val="20"/>
        </w:rPr>
        <w:t>miest</w:t>
      </w:r>
    </w:p>
    <w:p w14:paraId="17216587" w14:textId="77777777" w:rsidR="006867EE" w:rsidRDefault="006867EE">
      <w:pPr>
        <w:pStyle w:val="Zkladntext"/>
        <w:spacing w:before="14"/>
        <w:ind w:left="0"/>
        <w:rPr>
          <w:b/>
        </w:rPr>
      </w:pPr>
    </w:p>
    <w:p w14:paraId="7740B65E" w14:textId="77777777" w:rsidR="006867EE" w:rsidRDefault="00EF2487">
      <w:pPr>
        <w:pStyle w:val="Zkladntext"/>
        <w:spacing w:line="285" w:lineRule="auto"/>
        <w:ind w:right="111" w:firstLine="226"/>
        <w:jc w:val="both"/>
      </w:pPr>
      <w:r>
        <w:rPr>
          <w:w w:val="115"/>
        </w:rPr>
        <w:t xml:space="preserve">Voľné pracovné miesto na účely sprostredkovania zamestnania je novo vytvorené pracovné miesto alebo existujúce neobsadené pracovné miesto, na ktoré zamestnávateľ chce </w:t>
      </w:r>
      <w:r w:rsidR="00CE7244">
        <w:rPr>
          <w:w w:val="115"/>
        </w:rPr>
        <w:t xml:space="preserve">prijať </w:t>
      </w:r>
      <w:r>
        <w:rPr>
          <w:w w:val="115"/>
        </w:rPr>
        <w:t xml:space="preserve"> zamestnanca.</w:t>
      </w:r>
      <w:r>
        <w:rPr>
          <w:spacing w:val="40"/>
          <w:w w:val="115"/>
        </w:rPr>
        <w:t xml:space="preserve"> </w:t>
      </w:r>
      <w:r>
        <w:rPr>
          <w:w w:val="115"/>
        </w:rPr>
        <w:t>Evidencia</w:t>
      </w:r>
      <w:r>
        <w:rPr>
          <w:spacing w:val="40"/>
          <w:w w:val="115"/>
        </w:rPr>
        <w:t xml:space="preserve"> </w:t>
      </w:r>
      <w:r>
        <w:rPr>
          <w:w w:val="115"/>
        </w:rPr>
        <w:t>voľných</w:t>
      </w:r>
      <w:r>
        <w:rPr>
          <w:spacing w:val="40"/>
          <w:w w:val="115"/>
        </w:rPr>
        <w:t xml:space="preserve"> </w:t>
      </w:r>
      <w:r>
        <w:rPr>
          <w:w w:val="115"/>
        </w:rPr>
        <w:t>pracovných</w:t>
      </w:r>
      <w:r>
        <w:rPr>
          <w:spacing w:val="40"/>
          <w:w w:val="115"/>
        </w:rPr>
        <w:t xml:space="preserve"> </w:t>
      </w:r>
      <w:r>
        <w:rPr>
          <w:w w:val="115"/>
        </w:rPr>
        <w:t>miest</w:t>
      </w:r>
      <w:r>
        <w:rPr>
          <w:spacing w:val="40"/>
          <w:w w:val="115"/>
        </w:rPr>
        <w:t xml:space="preserve"> </w:t>
      </w:r>
      <w:r>
        <w:rPr>
          <w:w w:val="115"/>
        </w:rPr>
        <w:t>obsahuje</w:t>
      </w:r>
      <w:r>
        <w:rPr>
          <w:spacing w:val="40"/>
          <w:w w:val="115"/>
        </w:rPr>
        <w:t xml:space="preserve"> </w:t>
      </w:r>
      <w:r>
        <w:rPr>
          <w:w w:val="115"/>
        </w:rPr>
        <w:t>údaje</w:t>
      </w:r>
      <w:r>
        <w:rPr>
          <w:spacing w:val="40"/>
          <w:w w:val="115"/>
        </w:rPr>
        <w:t xml:space="preserve"> </w:t>
      </w:r>
      <w:r>
        <w:rPr>
          <w:w w:val="115"/>
        </w:rPr>
        <w:t>v</w:t>
      </w:r>
      <w:r>
        <w:rPr>
          <w:spacing w:val="-8"/>
          <w:w w:val="115"/>
        </w:rPr>
        <w:t xml:space="preserve"> </w:t>
      </w:r>
      <w:r>
        <w:rPr>
          <w:w w:val="115"/>
        </w:rPr>
        <w:t>rozsahu</w:t>
      </w:r>
      <w:r>
        <w:rPr>
          <w:spacing w:val="40"/>
          <w:w w:val="115"/>
        </w:rPr>
        <w:t xml:space="preserve"> </w:t>
      </w:r>
      <w:r>
        <w:rPr>
          <w:w w:val="115"/>
        </w:rPr>
        <w:t>ustanovenom</w:t>
      </w:r>
      <w:r>
        <w:rPr>
          <w:spacing w:val="80"/>
          <w:w w:val="115"/>
        </w:rPr>
        <w:t xml:space="preserve"> </w:t>
      </w:r>
      <w:r>
        <w:rPr>
          <w:w w:val="115"/>
        </w:rPr>
        <w:t>v prílohe č. 1 písm. B.</w:t>
      </w:r>
    </w:p>
    <w:p w14:paraId="5F4249D2" w14:textId="77777777" w:rsidR="006867EE" w:rsidRDefault="006867EE">
      <w:pPr>
        <w:pStyle w:val="Zkladntext"/>
        <w:spacing w:line="285" w:lineRule="auto"/>
        <w:jc w:val="both"/>
        <w:sectPr w:rsidR="006867EE">
          <w:headerReference w:type="default" r:id="rId26"/>
          <w:pgSz w:w="11910" w:h="16840"/>
          <w:pgMar w:top="1160" w:right="992" w:bottom="280" w:left="992" w:header="796" w:footer="0" w:gutter="0"/>
          <w:cols w:space="708"/>
        </w:sectPr>
      </w:pPr>
    </w:p>
    <w:p w14:paraId="0D16EB96" w14:textId="77777777" w:rsidR="006867EE" w:rsidRDefault="006867EE">
      <w:pPr>
        <w:pStyle w:val="Zkladntext"/>
        <w:ind w:left="0"/>
      </w:pPr>
    </w:p>
    <w:p w14:paraId="43589B5B" w14:textId="77777777" w:rsidR="006867EE" w:rsidRDefault="006867EE">
      <w:pPr>
        <w:pStyle w:val="Zkladntext"/>
        <w:spacing w:before="89"/>
        <w:ind w:left="0"/>
      </w:pPr>
    </w:p>
    <w:p w14:paraId="394CBEF0" w14:textId="77777777" w:rsidR="006867EE" w:rsidRDefault="00EF2487">
      <w:pPr>
        <w:pStyle w:val="Nadpis1"/>
      </w:pPr>
      <w:r>
        <w:rPr>
          <w:w w:val="110"/>
        </w:rPr>
        <w:t>§</w:t>
      </w:r>
      <w:r>
        <w:rPr>
          <w:spacing w:val="5"/>
          <w:w w:val="110"/>
        </w:rPr>
        <w:t xml:space="preserve"> </w:t>
      </w:r>
      <w:r>
        <w:rPr>
          <w:spacing w:val="-5"/>
          <w:w w:val="110"/>
        </w:rPr>
        <w:t>41</w:t>
      </w:r>
    </w:p>
    <w:p w14:paraId="5045BE99" w14:textId="77777777" w:rsidR="006867EE" w:rsidRDefault="00EF2487">
      <w:pPr>
        <w:spacing w:before="47"/>
        <w:ind w:left="568" w:right="568"/>
        <w:jc w:val="center"/>
        <w:rPr>
          <w:b/>
          <w:sz w:val="20"/>
        </w:rPr>
      </w:pPr>
      <w:r>
        <w:rPr>
          <w:b/>
          <w:sz w:val="20"/>
        </w:rPr>
        <w:t>Evidencia</w:t>
      </w:r>
      <w:r>
        <w:rPr>
          <w:b/>
          <w:spacing w:val="27"/>
          <w:sz w:val="20"/>
        </w:rPr>
        <w:t xml:space="preserve"> </w:t>
      </w:r>
      <w:r>
        <w:rPr>
          <w:b/>
          <w:spacing w:val="-2"/>
          <w:sz w:val="20"/>
        </w:rPr>
        <w:t>zamestnávateľov</w:t>
      </w:r>
    </w:p>
    <w:p w14:paraId="1EADE361" w14:textId="77777777" w:rsidR="006867EE" w:rsidRDefault="006867EE">
      <w:pPr>
        <w:pStyle w:val="Zkladntext"/>
        <w:spacing w:before="13"/>
        <w:ind w:left="0"/>
        <w:rPr>
          <w:b/>
        </w:rPr>
      </w:pPr>
    </w:p>
    <w:p w14:paraId="0FF8B404" w14:textId="77777777" w:rsidR="006867EE" w:rsidRDefault="00EF2487">
      <w:pPr>
        <w:pStyle w:val="Zkladntext"/>
        <w:spacing w:line="285" w:lineRule="auto"/>
        <w:ind w:right="111" w:firstLine="226"/>
        <w:jc w:val="both"/>
      </w:pPr>
      <w:r>
        <w:rPr>
          <w:w w:val="115"/>
        </w:rPr>
        <w:t>Úrad na účely vyhľadávania voľných pracovných miest vedie evidenciu zamestnávateľov vo svojom</w:t>
      </w:r>
      <w:r>
        <w:rPr>
          <w:spacing w:val="18"/>
          <w:w w:val="115"/>
        </w:rPr>
        <w:t xml:space="preserve"> </w:t>
      </w:r>
      <w:r>
        <w:rPr>
          <w:w w:val="115"/>
        </w:rPr>
        <w:t>územnom</w:t>
      </w:r>
      <w:r>
        <w:rPr>
          <w:spacing w:val="21"/>
          <w:w w:val="115"/>
        </w:rPr>
        <w:t xml:space="preserve"> </w:t>
      </w:r>
      <w:r>
        <w:rPr>
          <w:w w:val="115"/>
        </w:rPr>
        <w:t>obvode.</w:t>
      </w:r>
      <w:r>
        <w:rPr>
          <w:spacing w:val="21"/>
          <w:w w:val="115"/>
        </w:rPr>
        <w:t xml:space="preserve"> </w:t>
      </w:r>
      <w:r>
        <w:rPr>
          <w:w w:val="115"/>
        </w:rPr>
        <w:t>Evidencia</w:t>
      </w:r>
      <w:r>
        <w:rPr>
          <w:spacing w:val="21"/>
          <w:w w:val="115"/>
        </w:rPr>
        <w:t xml:space="preserve"> </w:t>
      </w:r>
      <w:r>
        <w:rPr>
          <w:w w:val="115"/>
        </w:rPr>
        <w:t>zamestnávateľov</w:t>
      </w:r>
      <w:r>
        <w:rPr>
          <w:spacing w:val="21"/>
          <w:w w:val="115"/>
        </w:rPr>
        <w:t xml:space="preserve"> </w:t>
      </w:r>
      <w:r>
        <w:rPr>
          <w:w w:val="115"/>
        </w:rPr>
        <w:t>obsahuje</w:t>
      </w:r>
      <w:r>
        <w:rPr>
          <w:spacing w:val="21"/>
          <w:w w:val="115"/>
        </w:rPr>
        <w:t xml:space="preserve"> </w:t>
      </w:r>
      <w:r>
        <w:rPr>
          <w:w w:val="115"/>
        </w:rPr>
        <w:t>údaje</w:t>
      </w:r>
      <w:r>
        <w:rPr>
          <w:spacing w:val="21"/>
          <w:w w:val="115"/>
        </w:rPr>
        <w:t xml:space="preserve"> </w:t>
      </w:r>
      <w:r>
        <w:rPr>
          <w:w w:val="115"/>
        </w:rPr>
        <w:t>v</w:t>
      </w:r>
      <w:r>
        <w:rPr>
          <w:spacing w:val="-14"/>
          <w:w w:val="115"/>
        </w:rPr>
        <w:t xml:space="preserve"> </w:t>
      </w:r>
      <w:r>
        <w:rPr>
          <w:w w:val="115"/>
        </w:rPr>
        <w:t>rozsahu</w:t>
      </w:r>
      <w:r>
        <w:rPr>
          <w:spacing w:val="21"/>
          <w:w w:val="115"/>
        </w:rPr>
        <w:t xml:space="preserve"> </w:t>
      </w:r>
      <w:r>
        <w:rPr>
          <w:w w:val="115"/>
        </w:rPr>
        <w:t>ustanovenom v prílohe č. 1 písm. C.</w:t>
      </w:r>
    </w:p>
    <w:p w14:paraId="531EC4A2" w14:textId="77777777" w:rsidR="006867EE" w:rsidRDefault="006867EE">
      <w:pPr>
        <w:pStyle w:val="Zkladntext"/>
        <w:spacing w:before="59"/>
        <w:ind w:left="0"/>
      </w:pPr>
    </w:p>
    <w:p w14:paraId="5E6A6A1E" w14:textId="77777777" w:rsidR="006867EE" w:rsidRDefault="00EF2487">
      <w:pPr>
        <w:pStyle w:val="Nadpis1"/>
      </w:pPr>
      <w:r>
        <w:rPr>
          <w:w w:val="110"/>
        </w:rPr>
        <w:t>§</w:t>
      </w:r>
      <w:r>
        <w:rPr>
          <w:spacing w:val="5"/>
          <w:w w:val="110"/>
        </w:rPr>
        <w:t xml:space="preserve"> </w:t>
      </w:r>
      <w:r>
        <w:rPr>
          <w:spacing w:val="-5"/>
          <w:w w:val="110"/>
        </w:rPr>
        <w:t>41a</w:t>
      </w:r>
    </w:p>
    <w:p w14:paraId="3375F6FD" w14:textId="77777777" w:rsidR="006867EE" w:rsidRDefault="00EF2487">
      <w:pPr>
        <w:spacing w:before="47" w:line="254" w:lineRule="auto"/>
        <w:ind w:left="187" w:right="185"/>
        <w:jc w:val="center"/>
        <w:rPr>
          <w:b/>
          <w:sz w:val="20"/>
        </w:rPr>
      </w:pPr>
      <w:r>
        <w:rPr>
          <w:b/>
          <w:sz w:val="20"/>
        </w:rPr>
        <w:t>Evidencia zamestnávania občanov členských štátov Európskej únie a štátnych príslušníkov</w:t>
      </w:r>
      <w:r>
        <w:rPr>
          <w:b/>
          <w:spacing w:val="40"/>
          <w:sz w:val="20"/>
        </w:rPr>
        <w:t xml:space="preserve"> </w:t>
      </w:r>
      <w:r>
        <w:rPr>
          <w:b/>
          <w:sz w:val="20"/>
        </w:rPr>
        <w:t>tretích krajín</w:t>
      </w:r>
    </w:p>
    <w:p w14:paraId="4F910593" w14:textId="77777777" w:rsidR="006867EE" w:rsidRDefault="00EF2487">
      <w:pPr>
        <w:pStyle w:val="Zkladntext"/>
        <w:spacing w:before="226" w:line="285" w:lineRule="auto"/>
        <w:ind w:right="111" w:firstLine="226"/>
        <w:jc w:val="both"/>
      </w:pPr>
      <w:r>
        <w:rPr>
          <w:w w:val="110"/>
        </w:rPr>
        <w:t>Evidencia zamestnávania občanov členských štátov Európskej únie a ich rodinných príslušníkov</w:t>
      </w:r>
      <w:r>
        <w:rPr>
          <w:spacing w:val="80"/>
          <w:w w:val="115"/>
        </w:rPr>
        <w:t xml:space="preserve"> </w:t>
      </w:r>
      <w:r>
        <w:rPr>
          <w:w w:val="115"/>
        </w:rPr>
        <w:t>a</w:t>
      </w:r>
      <w:r>
        <w:rPr>
          <w:spacing w:val="-3"/>
          <w:w w:val="115"/>
        </w:rPr>
        <w:t xml:space="preserve"> </w:t>
      </w:r>
      <w:r>
        <w:rPr>
          <w:w w:val="115"/>
        </w:rPr>
        <w:t>štátnych príslušníkov tretích krajín a</w:t>
      </w:r>
      <w:r>
        <w:rPr>
          <w:spacing w:val="-3"/>
          <w:w w:val="115"/>
        </w:rPr>
        <w:t xml:space="preserve"> </w:t>
      </w:r>
      <w:r>
        <w:rPr>
          <w:w w:val="115"/>
        </w:rPr>
        <w:t>ich rodinných príslušníkov obsahuje osobné údaje občanov členských štátov Európskej únie a</w:t>
      </w:r>
      <w:r>
        <w:rPr>
          <w:spacing w:val="-9"/>
          <w:w w:val="115"/>
        </w:rPr>
        <w:t xml:space="preserve"> </w:t>
      </w:r>
      <w:r>
        <w:rPr>
          <w:w w:val="115"/>
        </w:rPr>
        <w:t>ich rodinných príslušníkov a</w:t>
      </w:r>
      <w:r>
        <w:rPr>
          <w:spacing w:val="-9"/>
          <w:w w:val="115"/>
        </w:rPr>
        <w:t xml:space="preserve"> </w:t>
      </w:r>
      <w:r>
        <w:rPr>
          <w:w w:val="115"/>
        </w:rPr>
        <w:t>štátnych príslušníkov tretích</w:t>
      </w:r>
      <w:r>
        <w:rPr>
          <w:spacing w:val="-3"/>
          <w:w w:val="115"/>
        </w:rPr>
        <w:t xml:space="preserve"> </w:t>
      </w:r>
      <w:r>
        <w:rPr>
          <w:w w:val="115"/>
        </w:rPr>
        <w:t>krajín</w:t>
      </w:r>
      <w:r>
        <w:rPr>
          <w:spacing w:val="-3"/>
          <w:w w:val="115"/>
        </w:rPr>
        <w:t xml:space="preserve"> </w:t>
      </w:r>
      <w:r>
        <w:rPr>
          <w:w w:val="115"/>
        </w:rPr>
        <w:t>a</w:t>
      </w:r>
      <w:r>
        <w:rPr>
          <w:spacing w:val="-1"/>
          <w:w w:val="115"/>
        </w:rPr>
        <w:t xml:space="preserve"> </w:t>
      </w:r>
      <w:r>
        <w:rPr>
          <w:w w:val="115"/>
        </w:rPr>
        <w:t>ich</w:t>
      </w:r>
      <w:r>
        <w:rPr>
          <w:spacing w:val="-3"/>
          <w:w w:val="115"/>
        </w:rPr>
        <w:t xml:space="preserve"> </w:t>
      </w:r>
      <w:r>
        <w:rPr>
          <w:w w:val="115"/>
        </w:rPr>
        <w:t>rodinných</w:t>
      </w:r>
      <w:r>
        <w:rPr>
          <w:spacing w:val="-3"/>
          <w:w w:val="115"/>
        </w:rPr>
        <w:t xml:space="preserve"> </w:t>
      </w:r>
      <w:r>
        <w:rPr>
          <w:w w:val="115"/>
        </w:rPr>
        <w:t>príslušníkov</w:t>
      </w:r>
      <w:r>
        <w:rPr>
          <w:spacing w:val="-3"/>
          <w:w w:val="115"/>
        </w:rPr>
        <w:t xml:space="preserve"> </w:t>
      </w:r>
      <w:r>
        <w:rPr>
          <w:w w:val="115"/>
        </w:rPr>
        <w:t>v</w:t>
      </w:r>
      <w:r>
        <w:rPr>
          <w:spacing w:val="-1"/>
          <w:w w:val="115"/>
        </w:rPr>
        <w:t xml:space="preserve"> </w:t>
      </w:r>
      <w:r>
        <w:rPr>
          <w:w w:val="115"/>
        </w:rPr>
        <w:t>rozsahu</w:t>
      </w:r>
      <w:r>
        <w:rPr>
          <w:spacing w:val="-3"/>
          <w:w w:val="115"/>
        </w:rPr>
        <w:t xml:space="preserve"> </w:t>
      </w:r>
      <w:r>
        <w:rPr>
          <w:w w:val="115"/>
        </w:rPr>
        <w:t>ustanovenom</w:t>
      </w:r>
      <w:r>
        <w:rPr>
          <w:spacing w:val="-3"/>
          <w:w w:val="115"/>
        </w:rPr>
        <w:t xml:space="preserve"> </w:t>
      </w:r>
      <w:r>
        <w:rPr>
          <w:w w:val="115"/>
        </w:rPr>
        <w:t>v</w:t>
      </w:r>
      <w:r>
        <w:rPr>
          <w:spacing w:val="-1"/>
          <w:w w:val="115"/>
        </w:rPr>
        <w:t xml:space="preserve"> </w:t>
      </w:r>
      <w:r>
        <w:rPr>
          <w:w w:val="115"/>
        </w:rPr>
        <w:t>prílohe</w:t>
      </w:r>
      <w:r>
        <w:rPr>
          <w:spacing w:val="-3"/>
          <w:w w:val="115"/>
        </w:rPr>
        <w:t xml:space="preserve"> </w:t>
      </w:r>
      <w:r>
        <w:rPr>
          <w:w w:val="115"/>
        </w:rPr>
        <w:t>č.</w:t>
      </w:r>
      <w:r>
        <w:rPr>
          <w:spacing w:val="-1"/>
          <w:w w:val="115"/>
        </w:rPr>
        <w:t xml:space="preserve"> </w:t>
      </w:r>
      <w:r>
        <w:rPr>
          <w:w w:val="115"/>
        </w:rPr>
        <w:t>1</w:t>
      </w:r>
      <w:r>
        <w:rPr>
          <w:spacing w:val="-3"/>
          <w:w w:val="115"/>
        </w:rPr>
        <w:t xml:space="preserve"> </w:t>
      </w:r>
      <w:r>
        <w:rPr>
          <w:w w:val="115"/>
        </w:rPr>
        <w:t>písm.</w:t>
      </w:r>
      <w:r>
        <w:rPr>
          <w:spacing w:val="-3"/>
          <w:w w:val="115"/>
        </w:rPr>
        <w:t xml:space="preserve"> </w:t>
      </w:r>
      <w:r>
        <w:rPr>
          <w:w w:val="115"/>
        </w:rPr>
        <w:t>D.</w:t>
      </w:r>
    </w:p>
    <w:p w14:paraId="098FC50D" w14:textId="77777777" w:rsidR="006867EE" w:rsidRDefault="006867EE">
      <w:pPr>
        <w:pStyle w:val="Zkladntext"/>
        <w:spacing w:before="59"/>
        <w:ind w:left="0"/>
      </w:pPr>
    </w:p>
    <w:p w14:paraId="07F99BBD" w14:textId="4421514C" w:rsidR="000A5826" w:rsidRPr="00185E53" w:rsidRDefault="000A5826" w:rsidP="00F057A3">
      <w:pPr>
        <w:pStyle w:val="Zkladntext"/>
        <w:spacing w:before="59"/>
        <w:ind w:left="0"/>
        <w:jc w:val="center"/>
        <w:rPr>
          <w:b/>
          <w:bCs/>
          <w:color w:val="FF0000"/>
        </w:rPr>
      </w:pPr>
      <w:r w:rsidRPr="00185E53">
        <w:rPr>
          <w:b/>
          <w:bCs/>
          <w:color w:val="FF0000"/>
        </w:rPr>
        <w:t>§ 41b</w:t>
      </w:r>
    </w:p>
    <w:p w14:paraId="0DD85477" w14:textId="77777777" w:rsidR="000A5826" w:rsidRPr="00185E53" w:rsidRDefault="000A5826" w:rsidP="00F057A3">
      <w:pPr>
        <w:pStyle w:val="Zkladntext"/>
        <w:spacing w:before="59"/>
        <w:ind w:left="0"/>
        <w:jc w:val="center"/>
        <w:rPr>
          <w:b/>
          <w:bCs/>
          <w:color w:val="FF0000"/>
        </w:rPr>
      </w:pPr>
      <w:r w:rsidRPr="00185E53">
        <w:rPr>
          <w:b/>
          <w:bCs/>
          <w:color w:val="FF0000"/>
        </w:rPr>
        <w:t>Evidencia osôb v hmotnej núdzi</w:t>
      </w:r>
    </w:p>
    <w:p w14:paraId="3F2D128D" w14:textId="77777777" w:rsidR="000A5826" w:rsidRPr="00185E53" w:rsidRDefault="000A5826" w:rsidP="000A5826">
      <w:pPr>
        <w:pStyle w:val="Zkladntext"/>
        <w:spacing w:before="59"/>
        <w:rPr>
          <w:color w:val="FF0000"/>
        </w:rPr>
      </w:pPr>
    </w:p>
    <w:p w14:paraId="3F2D8357" w14:textId="5A8E22A4" w:rsidR="000A5826" w:rsidRPr="00185E53" w:rsidRDefault="000A5826" w:rsidP="00F057A3">
      <w:pPr>
        <w:pStyle w:val="Zkladntext"/>
        <w:spacing w:before="59"/>
        <w:ind w:left="0"/>
        <w:jc w:val="both"/>
        <w:rPr>
          <w:color w:val="FF0000"/>
        </w:rPr>
      </w:pPr>
      <w:r w:rsidRPr="00185E53">
        <w:rPr>
          <w:color w:val="FF0000"/>
          <w:w w:val="115"/>
        </w:rPr>
        <w:t>Evidencia osôb v hmotnej núdzi obsahuje údaje v rozsahu ustanovenom v prílohe č. 1 písm. E.</w:t>
      </w:r>
    </w:p>
    <w:p w14:paraId="6586E2B7" w14:textId="320F3799" w:rsidR="00F057A3" w:rsidRDefault="00F057A3" w:rsidP="00F057A3">
      <w:pPr>
        <w:pStyle w:val="Zkladntext"/>
        <w:spacing w:before="59"/>
        <w:ind w:left="0"/>
        <w:jc w:val="both"/>
      </w:pPr>
    </w:p>
    <w:p w14:paraId="6B8745BB" w14:textId="77777777" w:rsidR="006867EE" w:rsidRDefault="00EF2487">
      <w:pPr>
        <w:pStyle w:val="Nadpis1"/>
      </w:pPr>
      <w:r>
        <w:rPr>
          <w:w w:val="105"/>
        </w:rPr>
        <w:t>§</w:t>
      </w:r>
      <w:r>
        <w:rPr>
          <w:spacing w:val="13"/>
          <w:w w:val="105"/>
        </w:rPr>
        <w:t xml:space="preserve"> </w:t>
      </w:r>
      <w:r>
        <w:rPr>
          <w:spacing w:val="-5"/>
          <w:w w:val="105"/>
        </w:rPr>
        <w:t>42</w:t>
      </w:r>
    </w:p>
    <w:p w14:paraId="3F8B181C" w14:textId="77777777" w:rsidR="006867EE" w:rsidRDefault="00EF2487">
      <w:pPr>
        <w:spacing w:before="47"/>
        <w:ind w:left="568" w:right="568"/>
        <w:jc w:val="center"/>
        <w:rPr>
          <w:b/>
          <w:sz w:val="20"/>
        </w:rPr>
      </w:pPr>
      <w:r>
        <w:rPr>
          <w:b/>
          <w:sz w:val="20"/>
        </w:rPr>
        <w:t>Informačné</w:t>
      </w:r>
      <w:r>
        <w:rPr>
          <w:b/>
          <w:spacing w:val="-5"/>
          <w:sz w:val="20"/>
        </w:rPr>
        <w:t xml:space="preserve"> </w:t>
      </w:r>
      <w:r>
        <w:rPr>
          <w:b/>
          <w:sz w:val="20"/>
        </w:rPr>
        <w:t>a</w:t>
      </w:r>
      <w:r>
        <w:rPr>
          <w:b/>
          <w:spacing w:val="-6"/>
          <w:sz w:val="20"/>
        </w:rPr>
        <w:t xml:space="preserve"> </w:t>
      </w:r>
      <w:r>
        <w:rPr>
          <w:b/>
          <w:sz w:val="20"/>
        </w:rPr>
        <w:t>poradenské</w:t>
      </w:r>
      <w:r>
        <w:rPr>
          <w:b/>
          <w:spacing w:val="-5"/>
          <w:sz w:val="20"/>
        </w:rPr>
        <w:t xml:space="preserve"> </w:t>
      </w:r>
      <w:r>
        <w:rPr>
          <w:b/>
          <w:spacing w:val="-2"/>
          <w:sz w:val="20"/>
        </w:rPr>
        <w:t>služby</w:t>
      </w:r>
    </w:p>
    <w:p w14:paraId="5628C9B4" w14:textId="77777777" w:rsidR="006867EE" w:rsidRDefault="006867EE">
      <w:pPr>
        <w:pStyle w:val="Zkladntext"/>
        <w:spacing w:before="13"/>
        <w:ind w:left="0"/>
        <w:rPr>
          <w:b/>
        </w:rPr>
      </w:pPr>
    </w:p>
    <w:p w14:paraId="75CEEEEE" w14:textId="03082EB9" w:rsidR="006867EE" w:rsidRDefault="00EF2487">
      <w:pPr>
        <w:pStyle w:val="Odsekzoznamu"/>
        <w:numPr>
          <w:ilvl w:val="0"/>
          <w:numId w:val="156"/>
        </w:numPr>
        <w:tabs>
          <w:tab w:val="left" w:pos="651"/>
        </w:tabs>
        <w:spacing w:before="0" w:line="285" w:lineRule="auto"/>
        <w:ind w:firstLine="226"/>
        <w:rPr>
          <w:sz w:val="20"/>
        </w:rPr>
      </w:pPr>
      <w:r>
        <w:rPr>
          <w:w w:val="110"/>
          <w:sz w:val="20"/>
        </w:rPr>
        <w:t>Úrad zabezpečuje občanom, uchádzačom o zamestnanie, záujemcom o zamestnanie</w:t>
      </w:r>
      <w:r w:rsidRPr="000518B6">
        <w:rPr>
          <w:color w:val="FF0000"/>
          <w:w w:val="110"/>
          <w:sz w:val="20"/>
        </w:rPr>
        <w:t xml:space="preserve">, </w:t>
      </w:r>
      <w:r w:rsidR="005125FF" w:rsidRPr="000518B6">
        <w:rPr>
          <w:color w:val="FF0000"/>
          <w:w w:val="110"/>
          <w:sz w:val="20"/>
        </w:rPr>
        <w:t>osobám v hmotnej núdzi</w:t>
      </w:r>
      <w:r w:rsidR="005125FF" w:rsidRPr="005125FF">
        <w:rPr>
          <w:w w:val="110"/>
          <w:sz w:val="20"/>
        </w:rPr>
        <w:t>,</w:t>
      </w:r>
      <w:r w:rsidR="005125FF">
        <w:rPr>
          <w:w w:val="110"/>
          <w:sz w:val="20"/>
        </w:rPr>
        <w:t xml:space="preserve"> </w:t>
      </w:r>
      <w:r>
        <w:rPr>
          <w:w w:val="110"/>
          <w:sz w:val="20"/>
        </w:rPr>
        <w:t>štátnym príslušníkom tretej krajiny a zamestnávateľom informačné a poradenské služby.</w:t>
      </w:r>
    </w:p>
    <w:p w14:paraId="1EB119EC" w14:textId="77777777" w:rsidR="006867EE" w:rsidRDefault="00EF2487">
      <w:pPr>
        <w:pStyle w:val="Odsekzoznamu"/>
        <w:numPr>
          <w:ilvl w:val="0"/>
          <w:numId w:val="156"/>
        </w:numPr>
        <w:tabs>
          <w:tab w:val="left" w:pos="647"/>
        </w:tabs>
        <w:spacing w:before="199"/>
        <w:ind w:left="647" w:right="0" w:hanging="307"/>
        <w:rPr>
          <w:sz w:val="20"/>
        </w:rPr>
      </w:pPr>
      <w:r>
        <w:rPr>
          <w:w w:val="110"/>
          <w:sz w:val="20"/>
        </w:rPr>
        <w:t>Informačné</w:t>
      </w:r>
      <w:r>
        <w:rPr>
          <w:spacing w:val="12"/>
          <w:w w:val="110"/>
          <w:sz w:val="20"/>
        </w:rPr>
        <w:t xml:space="preserve"> </w:t>
      </w:r>
      <w:r>
        <w:rPr>
          <w:w w:val="110"/>
          <w:sz w:val="20"/>
        </w:rPr>
        <w:t>a</w:t>
      </w:r>
      <w:r>
        <w:rPr>
          <w:spacing w:val="15"/>
          <w:w w:val="110"/>
          <w:sz w:val="20"/>
        </w:rPr>
        <w:t xml:space="preserve"> </w:t>
      </w:r>
      <w:r>
        <w:rPr>
          <w:w w:val="110"/>
          <w:sz w:val="20"/>
        </w:rPr>
        <w:t>poradenské</w:t>
      </w:r>
      <w:r>
        <w:rPr>
          <w:spacing w:val="13"/>
          <w:w w:val="110"/>
          <w:sz w:val="20"/>
        </w:rPr>
        <w:t xml:space="preserve"> </w:t>
      </w:r>
      <w:r>
        <w:rPr>
          <w:w w:val="110"/>
          <w:sz w:val="20"/>
        </w:rPr>
        <w:t>služby</w:t>
      </w:r>
      <w:r>
        <w:rPr>
          <w:spacing w:val="12"/>
          <w:w w:val="110"/>
          <w:sz w:val="20"/>
        </w:rPr>
        <w:t xml:space="preserve"> </w:t>
      </w:r>
      <w:r>
        <w:rPr>
          <w:w w:val="110"/>
          <w:sz w:val="20"/>
        </w:rPr>
        <w:t>na</w:t>
      </w:r>
      <w:r>
        <w:rPr>
          <w:spacing w:val="13"/>
          <w:w w:val="110"/>
          <w:sz w:val="20"/>
        </w:rPr>
        <w:t xml:space="preserve"> </w:t>
      </w:r>
      <w:r>
        <w:rPr>
          <w:w w:val="110"/>
          <w:sz w:val="20"/>
        </w:rPr>
        <w:t>účely</w:t>
      </w:r>
      <w:r>
        <w:rPr>
          <w:spacing w:val="12"/>
          <w:w w:val="110"/>
          <w:sz w:val="20"/>
        </w:rPr>
        <w:t xml:space="preserve"> </w:t>
      </w:r>
      <w:r>
        <w:rPr>
          <w:w w:val="110"/>
          <w:sz w:val="20"/>
        </w:rPr>
        <w:t>tohto</w:t>
      </w:r>
      <w:r>
        <w:rPr>
          <w:spacing w:val="12"/>
          <w:w w:val="110"/>
          <w:sz w:val="20"/>
        </w:rPr>
        <w:t xml:space="preserve"> </w:t>
      </w:r>
      <w:r>
        <w:rPr>
          <w:w w:val="110"/>
          <w:sz w:val="20"/>
        </w:rPr>
        <w:t>zákona</w:t>
      </w:r>
      <w:r>
        <w:rPr>
          <w:spacing w:val="13"/>
          <w:w w:val="110"/>
          <w:sz w:val="20"/>
        </w:rPr>
        <w:t xml:space="preserve"> </w:t>
      </w:r>
      <w:r>
        <w:rPr>
          <w:w w:val="110"/>
          <w:sz w:val="20"/>
        </w:rPr>
        <w:t>sú</w:t>
      </w:r>
      <w:r>
        <w:rPr>
          <w:spacing w:val="12"/>
          <w:w w:val="110"/>
          <w:sz w:val="20"/>
        </w:rPr>
        <w:t xml:space="preserve"> </w:t>
      </w:r>
      <w:r>
        <w:rPr>
          <w:w w:val="110"/>
          <w:sz w:val="20"/>
        </w:rPr>
        <w:t>služby</w:t>
      </w:r>
      <w:r>
        <w:rPr>
          <w:spacing w:val="13"/>
          <w:w w:val="110"/>
          <w:sz w:val="20"/>
        </w:rPr>
        <w:t xml:space="preserve"> </w:t>
      </w:r>
      <w:r>
        <w:rPr>
          <w:spacing w:val="-5"/>
          <w:w w:val="110"/>
          <w:sz w:val="20"/>
        </w:rPr>
        <w:t>pri</w:t>
      </w:r>
    </w:p>
    <w:p w14:paraId="0B3C3726" w14:textId="77777777" w:rsidR="006867EE" w:rsidRDefault="00EF2487">
      <w:pPr>
        <w:pStyle w:val="Odsekzoznamu"/>
        <w:numPr>
          <w:ilvl w:val="0"/>
          <w:numId w:val="155"/>
        </w:numPr>
        <w:tabs>
          <w:tab w:val="left" w:pos="395"/>
        </w:tabs>
        <w:spacing w:before="143"/>
        <w:ind w:left="395" w:right="0" w:hanging="282"/>
        <w:rPr>
          <w:sz w:val="20"/>
        </w:rPr>
      </w:pPr>
      <w:r>
        <w:rPr>
          <w:w w:val="105"/>
          <w:sz w:val="20"/>
        </w:rPr>
        <w:t>voľbe</w:t>
      </w:r>
      <w:r>
        <w:rPr>
          <w:spacing w:val="-3"/>
          <w:w w:val="105"/>
          <w:sz w:val="20"/>
        </w:rPr>
        <w:t xml:space="preserve"> </w:t>
      </w:r>
      <w:r>
        <w:rPr>
          <w:spacing w:val="-2"/>
          <w:w w:val="105"/>
          <w:sz w:val="20"/>
        </w:rPr>
        <w:t>povolania,</w:t>
      </w:r>
    </w:p>
    <w:p w14:paraId="201C5A10" w14:textId="77777777" w:rsidR="006867EE" w:rsidRDefault="00EF2487">
      <w:pPr>
        <w:pStyle w:val="Odsekzoznamu"/>
        <w:numPr>
          <w:ilvl w:val="0"/>
          <w:numId w:val="155"/>
        </w:numPr>
        <w:tabs>
          <w:tab w:val="left" w:pos="395"/>
        </w:tabs>
        <w:spacing w:before="143"/>
        <w:ind w:left="395" w:right="0" w:hanging="282"/>
        <w:rPr>
          <w:sz w:val="20"/>
        </w:rPr>
      </w:pPr>
      <w:r>
        <w:rPr>
          <w:w w:val="110"/>
          <w:sz w:val="20"/>
        </w:rPr>
        <w:t>výbere</w:t>
      </w:r>
      <w:r>
        <w:rPr>
          <w:spacing w:val="9"/>
          <w:w w:val="110"/>
          <w:sz w:val="20"/>
        </w:rPr>
        <w:t xml:space="preserve"> </w:t>
      </w:r>
      <w:r>
        <w:rPr>
          <w:w w:val="110"/>
          <w:sz w:val="20"/>
        </w:rPr>
        <w:t>zamestnania</w:t>
      </w:r>
      <w:r>
        <w:rPr>
          <w:spacing w:val="10"/>
          <w:w w:val="110"/>
          <w:sz w:val="20"/>
        </w:rPr>
        <w:t xml:space="preserve"> </w:t>
      </w:r>
      <w:r>
        <w:rPr>
          <w:w w:val="110"/>
          <w:sz w:val="20"/>
        </w:rPr>
        <w:t>vrátane</w:t>
      </w:r>
      <w:r>
        <w:rPr>
          <w:spacing w:val="10"/>
          <w:w w:val="110"/>
          <w:sz w:val="20"/>
        </w:rPr>
        <w:t xml:space="preserve"> </w:t>
      </w:r>
      <w:r>
        <w:rPr>
          <w:w w:val="110"/>
          <w:sz w:val="20"/>
        </w:rPr>
        <w:t>zmeny</w:t>
      </w:r>
      <w:r>
        <w:rPr>
          <w:spacing w:val="10"/>
          <w:w w:val="110"/>
          <w:sz w:val="20"/>
        </w:rPr>
        <w:t xml:space="preserve"> </w:t>
      </w:r>
      <w:r>
        <w:rPr>
          <w:w w:val="110"/>
          <w:sz w:val="20"/>
        </w:rPr>
        <w:t>zamestnania</w:t>
      </w:r>
      <w:r>
        <w:rPr>
          <w:spacing w:val="10"/>
          <w:w w:val="110"/>
          <w:sz w:val="20"/>
        </w:rPr>
        <w:t xml:space="preserve"> </w:t>
      </w:r>
      <w:r>
        <w:rPr>
          <w:spacing w:val="-10"/>
          <w:w w:val="110"/>
          <w:sz w:val="20"/>
        </w:rPr>
        <w:t>a</w:t>
      </w:r>
    </w:p>
    <w:p w14:paraId="7AB7E68F" w14:textId="77777777" w:rsidR="006867EE" w:rsidRDefault="00EF2487">
      <w:pPr>
        <w:pStyle w:val="Odsekzoznamu"/>
        <w:numPr>
          <w:ilvl w:val="0"/>
          <w:numId w:val="155"/>
        </w:numPr>
        <w:tabs>
          <w:tab w:val="left" w:pos="395"/>
        </w:tabs>
        <w:spacing w:before="142"/>
        <w:ind w:left="395" w:right="0" w:hanging="282"/>
        <w:rPr>
          <w:sz w:val="20"/>
        </w:rPr>
      </w:pPr>
      <w:r>
        <w:rPr>
          <w:w w:val="110"/>
          <w:sz w:val="20"/>
        </w:rPr>
        <w:t>výbere</w:t>
      </w:r>
      <w:r>
        <w:rPr>
          <w:spacing w:val="-2"/>
          <w:w w:val="110"/>
          <w:sz w:val="20"/>
        </w:rPr>
        <w:t xml:space="preserve"> zamestnanca,</w:t>
      </w:r>
    </w:p>
    <w:p w14:paraId="7C14F87A" w14:textId="77777777" w:rsidR="006867EE" w:rsidRDefault="00EF2487">
      <w:pPr>
        <w:pStyle w:val="Odsekzoznamu"/>
        <w:numPr>
          <w:ilvl w:val="0"/>
          <w:numId w:val="155"/>
        </w:numPr>
        <w:tabs>
          <w:tab w:val="left" w:pos="395"/>
        </w:tabs>
        <w:spacing w:before="143"/>
        <w:ind w:left="395" w:right="0" w:hanging="282"/>
        <w:rPr>
          <w:sz w:val="20"/>
        </w:rPr>
      </w:pPr>
      <w:r>
        <w:rPr>
          <w:w w:val="110"/>
          <w:sz w:val="20"/>
        </w:rPr>
        <w:t>adaptácii</w:t>
      </w:r>
      <w:r>
        <w:rPr>
          <w:spacing w:val="5"/>
          <w:w w:val="110"/>
          <w:sz w:val="20"/>
        </w:rPr>
        <w:t xml:space="preserve"> </w:t>
      </w:r>
      <w:r>
        <w:rPr>
          <w:w w:val="110"/>
          <w:sz w:val="20"/>
        </w:rPr>
        <w:t>zamestnanca</w:t>
      </w:r>
      <w:r>
        <w:rPr>
          <w:spacing w:val="6"/>
          <w:w w:val="110"/>
          <w:sz w:val="20"/>
        </w:rPr>
        <w:t xml:space="preserve"> </w:t>
      </w:r>
      <w:r>
        <w:rPr>
          <w:w w:val="110"/>
          <w:sz w:val="20"/>
        </w:rPr>
        <w:t>v</w:t>
      </w:r>
      <w:r>
        <w:rPr>
          <w:spacing w:val="8"/>
          <w:w w:val="110"/>
          <w:sz w:val="20"/>
        </w:rPr>
        <w:t xml:space="preserve"> </w:t>
      </w:r>
      <w:r>
        <w:rPr>
          <w:w w:val="110"/>
          <w:sz w:val="20"/>
        </w:rPr>
        <w:t>novom</w:t>
      </w:r>
      <w:r>
        <w:rPr>
          <w:spacing w:val="5"/>
          <w:w w:val="110"/>
          <w:sz w:val="20"/>
        </w:rPr>
        <w:t xml:space="preserve"> </w:t>
      </w:r>
      <w:r>
        <w:rPr>
          <w:spacing w:val="-2"/>
          <w:w w:val="110"/>
          <w:sz w:val="20"/>
        </w:rPr>
        <w:t>zamestnaní.</w:t>
      </w:r>
    </w:p>
    <w:p w14:paraId="4B8D5C54" w14:textId="77777777" w:rsidR="006867EE" w:rsidRDefault="006867EE">
      <w:pPr>
        <w:pStyle w:val="Zkladntext"/>
        <w:spacing w:before="15"/>
        <w:ind w:left="0"/>
      </w:pPr>
    </w:p>
    <w:p w14:paraId="091BCDAC" w14:textId="77777777" w:rsidR="006867EE" w:rsidRDefault="00EF2487">
      <w:pPr>
        <w:pStyle w:val="Odsekzoznamu"/>
        <w:numPr>
          <w:ilvl w:val="0"/>
          <w:numId w:val="156"/>
        </w:numPr>
        <w:tabs>
          <w:tab w:val="left" w:pos="725"/>
        </w:tabs>
        <w:spacing w:before="1" w:line="285" w:lineRule="auto"/>
        <w:ind w:firstLine="226"/>
        <w:rPr>
          <w:sz w:val="20"/>
        </w:rPr>
      </w:pPr>
      <w:r>
        <w:rPr>
          <w:w w:val="110"/>
          <w:sz w:val="20"/>
        </w:rPr>
        <w:t>Informačné</w:t>
      </w:r>
      <w:r>
        <w:rPr>
          <w:spacing w:val="80"/>
          <w:w w:val="110"/>
          <w:sz w:val="20"/>
        </w:rPr>
        <w:t xml:space="preserve"> </w:t>
      </w:r>
      <w:r>
        <w:rPr>
          <w:w w:val="110"/>
          <w:sz w:val="20"/>
        </w:rPr>
        <w:t>a</w:t>
      </w:r>
      <w:r>
        <w:rPr>
          <w:spacing w:val="13"/>
          <w:w w:val="110"/>
          <w:sz w:val="20"/>
        </w:rPr>
        <w:t xml:space="preserve"> </w:t>
      </w:r>
      <w:r>
        <w:rPr>
          <w:w w:val="110"/>
          <w:sz w:val="20"/>
        </w:rPr>
        <w:t>poradenské</w:t>
      </w:r>
      <w:r>
        <w:rPr>
          <w:spacing w:val="80"/>
          <w:w w:val="110"/>
          <w:sz w:val="20"/>
        </w:rPr>
        <w:t xml:space="preserve"> </w:t>
      </w:r>
      <w:r>
        <w:rPr>
          <w:w w:val="110"/>
          <w:sz w:val="20"/>
        </w:rPr>
        <w:t>služby</w:t>
      </w:r>
      <w:r>
        <w:rPr>
          <w:spacing w:val="80"/>
          <w:w w:val="110"/>
          <w:sz w:val="20"/>
        </w:rPr>
        <w:t xml:space="preserve"> </w:t>
      </w:r>
      <w:r>
        <w:rPr>
          <w:w w:val="110"/>
          <w:sz w:val="20"/>
        </w:rPr>
        <w:t>na</w:t>
      </w:r>
      <w:r>
        <w:rPr>
          <w:spacing w:val="80"/>
          <w:w w:val="110"/>
          <w:sz w:val="20"/>
        </w:rPr>
        <w:t xml:space="preserve"> </w:t>
      </w:r>
      <w:r>
        <w:rPr>
          <w:w w:val="110"/>
          <w:sz w:val="20"/>
        </w:rPr>
        <w:t>účely</w:t>
      </w:r>
      <w:r>
        <w:rPr>
          <w:spacing w:val="80"/>
          <w:w w:val="110"/>
          <w:sz w:val="20"/>
        </w:rPr>
        <w:t xml:space="preserve"> </w:t>
      </w:r>
      <w:r>
        <w:rPr>
          <w:w w:val="110"/>
          <w:sz w:val="20"/>
        </w:rPr>
        <w:t>tohto</w:t>
      </w:r>
      <w:r>
        <w:rPr>
          <w:spacing w:val="80"/>
          <w:w w:val="110"/>
          <w:sz w:val="20"/>
        </w:rPr>
        <w:t xml:space="preserve"> </w:t>
      </w:r>
      <w:r>
        <w:rPr>
          <w:w w:val="110"/>
          <w:sz w:val="20"/>
        </w:rPr>
        <w:t>zákona</w:t>
      </w:r>
      <w:r>
        <w:rPr>
          <w:spacing w:val="80"/>
          <w:w w:val="110"/>
          <w:sz w:val="20"/>
        </w:rPr>
        <w:t xml:space="preserve"> </w:t>
      </w:r>
      <w:r>
        <w:rPr>
          <w:w w:val="110"/>
          <w:sz w:val="20"/>
        </w:rPr>
        <w:t>sú</w:t>
      </w:r>
      <w:r>
        <w:rPr>
          <w:spacing w:val="80"/>
          <w:w w:val="110"/>
          <w:sz w:val="20"/>
        </w:rPr>
        <w:t xml:space="preserve"> </w:t>
      </w:r>
      <w:r>
        <w:rPr>
          <w:w w:val="110"/>
          <w:sz w:val="20"/>
        </w:rPr>
        <w:t>aj</w:t>
      </w:r>
      <w:r>
        <w:rPr>
          <w:spacing w:val="80"/>
          <w:w w:val="110"/>
          <w:sz w:val="20"/>
        </w:rPr>
        <w:t xml:space="preserve"> </w:t>
      </w:r>
      <w:r>
        <w:rPr>
          <w:w w:val="110"/>
          <w:sz w:val="20"/>
        </w:rPr>
        <w:t>služby</w:t>
      </w:r>
      <w:r>
        <w:rPr>
          <w:spacing w:val="80"/>
          <w:w w:val="110"/>
          <w:sz w:val="20"/>
        </w:rPr>
        <w:t xml:space="preserve"> </w:t>
      </w:r>
      <w:r>
        <w:rPr>
          <w:w w:val="110"/>
          <w:sz w:val="20"/>
        </w:rPr>
        <w:t>pri</w:t>
      </w:r>
      <w:r>
        <w:rPr>
          <w:spacing w:val="80"/>
          <w:w w:val="110"/>
          <w:sz w:val="20"/>
        </w:rPr>
        <w:t xml:space="preserve"> </w:t>
      </w:r>
      <w:r>
        <w:rPr>
          <w:w w:val="110"/>
          <w:sz w:val="20"/>
        </w:rPr>
        <w:t>poskytovaní informácií a odborných rád o</w:t>
      </w:r>
    </w:p>
    <w:p w14:paraId="0AADFA15" w14:textId="77777777" w:rsidR="006867EE" w:rsidRDefault="00EF2487">
      <w:pPr>
        <w:pStyle w:val="Odsekzoznamu"/>
        <w:numPr>
          <w:ilvl w:val="0"/>
          <w:numId w:val="154"/>
        </w:numPr>
        <w:tabs>
          <w:tab w:val="left" w:pos="394"/>
          <w:tab w:val="left" w:pos="396"/>
          <w:tab w:val="left" w:pos="1930"/>
          <w:tab w:val="left" w:pos="2384"/>
          <w:tab w:val="left" w:pos="3386"/>
          <w:tab w:val="left" w:pos="4500"/>
          <w:tab w:val="left" w:pos="5809"/>
          <w:tab w:val="left" w:pos="7071"/>
          <w:tab w:val="left" w:pos="8141"/>
          <w:tab w:val="left" w:pos="8595"/>
        </w:tabs>
        <w:spacing w:line="285" w:lineRule="auto"/>
        <w:rPr>
          <w:sz w:val="20"/>
        </w:rPr>
      </w:pPr>
      <w:r>
        <w:rPr>
          <w:spacing w:val="-2"/>
          <w:w w:val="110"/>
          <w:sz w:val="20"/>
        </w:rPr>
        <w:t>požiadavkách</w:t>
      </w:r>
      <w:r>
        <w:rPr>
          <w:sz w:val="20"/>
        </w:rPr>
        <w:tab/>
      </w:r>
      <w:r>
        <w:rPr>
          <w:spacing w:val="-6"/>
          <w:w w:val="110"/>
          <w:sz w:val="20"/>
        </w:rPr>
        <w:t>na</w:t>
      </w:r>
      <w:r>
        <w:rPr>
          <w:sz w:val="20"/>
        </w:rPr>
        <w:tab/>
      </w:r>
      <w:r>
        <w:rPr>
          <w:spacing w:val="-2"/>
          <w:w w:val="110"/>
          <w:sz w:val="20"/>
        </w:rPr>
        <w:t>odborné</w:t>
      </w:r>
      <w:r>
        <w:rPr>
          <w:sz w:val="20"/>
        </w:rPr>
        <w:tab/>
      </w:r>
      <w:r>
        <w:rPr>
          <w:spacing w:val="-2"/>
          <w:w w:val="110"/>
          <w:sz w:val="20"/>
        </w:rPr>
        <w:t>zručnosti</w:t>
      </w:r>
      <w:r>
        <w:rPr>
          <w:sz w:val="20"/>
        </w:rPr>
        <w:tab/>
      </w:r>
      <w:r>
        <w:rPr>
          <w:w w:val="110"/>
          <w:sz w:val="20"/>
        </w:rPr>
        <w:t>a praktické</w:t>
      </w:r>
      <w:r>
        <w:rPr>
          <w:sz w:val="20"/>
        </w:rPr>
        <w:tab/>
      </w:r>
      <w:r>
        <w:rPr>
          <w:spacing w:val="-2"/>
          <w:w w:val="110"/>
          <w:sz w:val="20"/>
        </w:rPr>
        <w:t>skúsenosti</w:t>
      </w:r>
      <w:r>
        <w:rPr>
          <w:sz w:val="20"/>
        </w:rPr>
        <w:tab/>
      </w:r>
      <w:r>
        <w:rPr>
          <w:spacing w:val="-2"/>
          <w:w w:val="110"/>
          <w:sz w:val="20"/>
        </w:rPr>
        <w:t>potrebné</w:t>
      </w:r>
      <w:r>
        <w:rPr>
          <w:sz w:val="20"/>
        </w:rPr>
        <w:tab/>
      </w:r>
      <w:r>
        <w:rPr>
          <w:spacing w:val="-6"/>
          <w:w w:val="110"/>
          <w:sz w:val="20"/>
        </w:rPr>
        <w:t>na</w:t>
      </w:r>
      <w:r>
        <w:rPr>
          <w:sz w:val="20"/>
        </w:rPr>
        <w:tab/>
      </w:r>
      <w:r>
        <w:rPr>
          <w:spacing w:val="-2"/>
          <w:w w:val="110"/>
          <w:sz w:val="20"/>
        </w:rPr>
        <w:t xml:space="preserve">vykonávanie </w:t>
      </w:r>
      <w:r>
        <w:rPr>
          <w:w w:val="110"/>
          <w:sz w:val="20"/>
        </w:rPr>
        <w:t>pracovných činností na pracovných miestach na trhu práce podľa Národnej sústavy povolaní,</w:t>
      </w:r>
    </w:p>
    <w:p w14:paraId="4F5FACC1" w14:textId="77777777" w:rsidR="006867EE" w:rsidRDefault="00EF2487">
      <w:pPr>
        <w:pStyle w:val="Odsekzoznamu"/>
        <w:numPr>
          <w:ilvl w:val="0"/>
          <w:numId w:val="154"/>
        </w:numPr>
        <w:tabs>
          <w:tab w:val="left" w:pos="395"/>
        </w:tabs>
        <w:ind w:left="395" w:right="0" w:hanging="282"/>
        <w:rPr>
          <w:sz w:val="20"/>
        </w:rPr>
      </w:pPr>
      <w:r>
        <w:rPr>
          <w:w w:val="110"/>
          <w:sz w:val="20"/>
        </w:rPr>
        <w:t>možnostiach</w:t>
      </w:r>
      <w:r>
        <w:rPr>
          <w:spacing w:val="10"/>
          <w:w w:val="110"/>
          <w:sz w:val="20"/>
        </w:rPr>
        <w:t xml:space="preserve"> </w:t>
      </w:r>
      <w:r>
        <w:rPr>
          <w:w w:val="110"/>
          <w:sz w:val="20"/>
        </w:rPr>
        <w:t>zamestnania</w:t>
      </w:r>
      <w:r>
        <w:rPr>
          <w:spacing w:val="10"/>
          <w:w w:val="110"/>
          <w:sz w:val="20"/>
        </w:rPr>
        <w:t xml:space="preserve"> </w:t>
      </w:r>
      <w:r>
        <w:rPr>
          <w:w w:val="110"/>
          <w:sz w:val="20"/>
        </w:rPr>
        <w:t>na</w:t>
      </w:r>
      <w:r>
        <w:rPr>
          <w:spacing w:val="10"/>
          <w:w w:val="110"/>
          <w:sz w:val="20"/>
        </w:rPr>
        <w:t xml:space="preserve"> </w:t>
      </w:r>
      <w:r>
        <w:rPr>
          <w:w w:val="110"/>
          <w:sz w:val="20"/>
        </w:rPr>
        <w:t>území</w:t>
      </w:r>
      <w:r>
        <w:rPr>
          <w:spacing w:val="10"/>
          <w:w w:val="110"/>
          <w:sz w:val="20"/>
        </w:rPr>
        <w:t xml:space="preserve"> </w:t>
      </w:r>
      <w:r>
        <w:rPr>
          <w:w w:val="110"/>
          <w:sz w:val="20"/>
        </w:rPr>
        <w:t>Slovenskej</w:t>
      </w:r>
      <w:r>
        <w:rPr>
          <w:spacing w:val="11"/>
          <w:w w:val="110"/>
          <w:sz w:val="20"/>
        </w:rPr>
        <w:t xml:space="preserve"> </w:t>
      </w:r>
      <w:r>
        <w:rPr>
          <w:w w:val="110"/>
          <w:sz w:val="20"/>
        </w:rPr>
        <w:t>republiky</w:t>
      </w:r>
      <w:r>
        <w:rPr>
          <w:spacing w:val="10"/>
          <w:w w:val="110"/>
          <w:sz w:val="20"/>
        </w:rPr>
        <w:t xml:space="preserve"> </w:t>
      </w:r>
      <w:r>
        <w:rPr>
          <w:w w:val="110"/>
          <w:sz w:val="20"/>
        </w:rPr>
        <w:t>a</w:t>
      </w:r>
      <w:r>
        <w:rPr>
          <w:spacing w:val="13"/>
          <w:w w:val="110"/>
          <w:sz w:val="20"/>
        </w:rPr>
        <w:t xml:space="preserve"> </w:t>
      </w:r>
      <w:r>
        <w:rPr>
          <w:w w:val="110"/>
          <w:sz w:val="20"/>
        </w:rPr>
        <w:t>v</w:t>
      </w:r>
      <w:r>
        <w:rPr>
          <w:spacing w:val="13"/>
          <w:w w:val="110"/>
          <w:sz w:val="20"/>
        </w:rPr>
        <w:t xml:space="preserve"> </w:t>
      </w:r>
      <w:r>
        <w:rPr>
          <w:spacing w:val="-2"/>
          <w:w w:val="110"/>
          <w:sz w:val="20"/>
        </w:rPr>
        <w:t>zahraničí,</w:t>
      </w:r>
    </w:p>
    <w:p w14:paraId="247339A3" w14:textId="77777777" w:rsidR="006867EE" w:rsidRDefault="00EF2487">
      <w:pPr>
        <w:pStyle w:val="Odsekzoznamu"/>
        <w:numPr>
          <w:ilvl w:val="0"/>
          <w:numId w:val="154"/>
        </w:numPr>
        <w:tabs>
          <w:tab w:val="left" w:pos="395"/>
        </w:tabs>
        <w:spacing w:before="143"/>
        <w:ind w:left="395" w:right="0" w:hanging="282"/>
        <w:rPr>
          <w:sz w:val="20"/>
        </w:rPr>
      </w:pPr>
      <w:r>
        <w:rPr>
          <w:w w:val="110"/>
          <w:sz w:val="20"/>
        </w:rPr>
        <w:t>predpokladoch</w:t>
      </w:r>
      <w:r>
        <w:rPr>
          <w:spacing w:val="6"/>
          <w:w w:val="110"/>
          <w:sz w:val="20"/>
        </w:rPr>
        <w:t xml:space="preserve"> </w:t>
      </w:r>
      <w:r>
        <w:rPr>
          <w:w w:val="110"/>
          <w:sz w:val="20"/>
        </w:rPr>
        <w:t>na</w:t>
      </w:r>
      <w:r>
        <w:rPr>
          <w:spacing w:val="6"/>
          <w:w w:val="110"/>
          <w:sz w:val="20"/>
        </w:rPr>
        <w:t xml:space="preserve"> </w:t>
      </w:r>
      <w:r>
        <w:rPr>
          <w:w w:val="110"/>
          <w:sz w:val="20"/>
        </w:rPr>
        <w:t>výkon</w:t>
      </w:r>
      <w:r>
        <w:rPr>
          <w:spacing w:val="6"/>
          <w:w w:val="110"/>
          <w:sz w:val="20"/>
        </w:rPr>
        <w:t xml:space="preserve"> </w:t>
      </w:r>
      <w:r>
        <w:rPr>
          <w:spacing w:val="-2"/>
          <w:w w:val="110"/>
          <w:sz w:val="20"/>
        </w:rPr>
        <w:t>povolania,</w:t>
      </w:r>
    </w:p>
    <w:p w14:paraId="7376EDAA" w14:textId="77777777" w:rsidR="006867EE" w:rsidRDefault="00EF2487">
      <w:pPr>
        <w:pStyle w:val="Odsekzoznamu"/>
        <w:numPr>
          <w:ilvl w:val="0"/>
          <w:numId w:val="154"/>
        </w:numPr>
        <w:tabs>
          <w:tab w:val="left" w:pos="394"/>
          <w:tab w:val="left" w:pos="396"/>
        </w:tabs>
        <w:spacing w:before="142" w:line="285" w:lineRule="auto"/>
        <w:rPr>
          <w:sz w:val="20"/>
        </w:rPr>
      </w:pPr>
      <w:r>
        <w:rPr>
          <w:w w:val="110"/>
          <w:sz w:val="20"/>
        </w:rPr>
        <w:t>možnostiach</w:t>
      </w:r>
      <w:r>
        <w:rPr>
          <w:spacing w:val="73"/>
          <w:w w:val="110"/>
          <w:sz w:val="20"/>
        </w:rPr>
        <w:t xml:space="preserve"> </w:t>
      </w:r>
      <w:r>
        <w:rPr>
          <w:w w:val="110"/>
          <w:sz w:val="20"/>
        </w:rPr>
        <w:t>a</w:t>
      </w:r>
      <w:r>
        <w:rPr>
          <w:spacing w:val="14"/>
          <w:w w:val="110"/>
          <w:sz w:val="20"/>
        </w:rPr>
        <w:t xml:space="preserve"> </w:t>
      </w:r>
      <w:r>
        <w:rPr>
          <w:w w:val="110"/>
          <w:sz w:val="20"/>
        </w:rPr>
        <w:t>podmienkach</w:t>
      </w:r>
      <w:r>
        <w:rPr>
          <w:spacing w:val="73"/>
          <w:w w:val="110"/>
          <w:sz w:val="20"/>
        </w:rPr>
        <w:t xml:space="preserve"> </w:t>
      </w:r>
      <w:r>
        <w:rPr>
          <w:w w:val="110"/>
          <w:sz w:val="20"/>
        </w:rPr>
        <w:t>účasti</w:t>
      </w:r>
      <w:r>
        <w:rPr>
          <w:spacing w:val="73"/>
          <w:w w:val="110"/>
          <w:sz w:val="20"/>
        </w:rPr>
        <w:t xml:space="preserve"> </w:t>
      </w:r>
      <w:r>
        <w:rPr>
          <w:w w:val="110"/>
          <w:sz w:val="20"/>
        </w:rPr>
        <w:t>na</w:t>
      </w:r>
      <w:r>
        <w:rPr>
          <w:spacing w:val="73"/>
          <w:w w:val="110"/>
          <w:sz w:val="20"/>
        </w:rPr>
        <w:t xml:space="preserve"> </w:t>
      </w:r>
      <w:r>
        <w:rPr>
          <w:w w:val="110"/>
          <w:sz w:val="20"/>
        </w:rPr>
        <w:t>programoch</w:t>
      </w:r>
      <w:r>
        <w:rPr>
          <w:spacing w:val="73"/>
          <w:w w:val="110"/>
          <w:sz w:val="20"/>
        </w:rPr>
        <w:t xml:space="preserve"> </w:t>
      </w:r>
      <w:r>
        <w:rPr>
          <w:w w:val="110"/>
          <w:sz w:val="20"/>
        </w:rPr>
        <w:t>aktívnych</w:t>
      </w:r>
      <w:r>
        <w:rPr>
          <w:spacing w:val="73"/>
          <w:w w:val="110"/>
          <w:sz w:val="20"/>
        </w:rPr>
        <w:t xml:space="preserve"> </w:t>
      </w:r>
      <w:r>
        <w:rPr>
          <w:w w:val="110"/>
          <w:sz w:val="20"/>
        </w:rPr>
        <w:t>opatrení</w:t>
      </w:r>
      <w:r>
        <w:rPr>
          <w:spacing w:val="73"/>
          <w:w w:val="110"/>
          <w:sz w:val="20"/>
        </w:rPr>
        <w:t xml:space="preserve"> </w:t>
      </w:r>
      <w:r>
        <w:rPr>
          <w:w w:val="110"/>
          <w:sz w:val="20"/>
        </w:rPr>
        <w:t>na</w:t>
      </w:r>
      <w:r>
        <w:rPr>
          <w:spacing w:val="73"/>
          <w:w w:val="110"/>
          <w:sz w:val="20"/>
        </w:rPr>
        <w:t xml:space="preserve"> </w:t>
      </w:r>
      <w:r>
        <w:rPr>
          <w:w w:val="110"/>
          <w:sz w:val="20"/>
        </w:rPr>
        <w:t>trhu</w:t>
      </w:r>
      <w:r>
        <w:rPr>
          <w:spacing w:val="73"/>
          <w:w w:val="110"/>
          <w:sz w:val="20"/>
        </w:rPr>
        <w:t xml:space="preserve"> </w:t>
      </w:r>
      <w:r>
        <w:rPr>
          <w:w w:val="110"/>
          <w:sz w:val="20"/>
        </w:rPr>
        <w:t>práce</w:t>
      </w:r>
      <w:r>
        <w:rPr>
          <w:spacing w:val="73"/>
          <w:w w:val="110"/>
          <w:sz w:val="20"/>
        </w:rPr>
        <w:t xml:space="preserve"> </w:t>
      </w:r>
      <w:r>
        <w:rPr>
          <w:w w:val="110"/>
          <w:sz w:val="20"/>
        </w:rPr>
        <w:t>a</w:t>
      </w:r>
      <w:r>
        <w:rPr>
          <w:spacing w:val="14"/>
          <w:w w:val="110"/>
          <w:sz w:val="20"/>
        </w:rPr>
        <w:t xml:space="preserve"> </w:t>
      </w:r>
      <w:r>
        <w:rPr>
          <w:w w:val="110"/>
          <w:sz w:val="20"/>
        </w:rPr>
        <w:t>na aktivačnej činnosti,</w:t>
      </w:r>
    </w:p>
    <w:p w14:paraId="34888F97" w14:textId="77777777" w:rsidR="006867EE" w:rsidRDefault="00EF2487">
      <w:pPr>
        <w:pStyle w:val="Odsekzoznamu"/>
        <w:numPr>
          <w:ilvl w:val="0"/>
          <w:numId w:val="154"/>
        </w:numPr>
        <w:tabs>
          <w:tab w:val="left" w:pos="395"/>
        </w:tabs>
        <w:spacing w:before="100"/>
        <w:ind w:left="395" w:right="0" w:hanging="282"/>
        <w:rPr>
          <w:sz w:val="20"/>
        </w:rPr>
      </w:pPr>
      <w:r>
        <w:rPr>
          <w:w w:val="110"/>
          <w:sz w:val="20"/>
        </w:rPr>
        <w:t>podmienkach</w:t>
      </w:r>
      <w:r>
        <w:rPr>
          <w:spacing w:val="12"/>
          <w:w w:val="110"/>
          <w:sz w:val="20"/>
        </w:rPr>
        <w:t xml:space="preserve"> </w:t>
      </w:r>
      <w:r>
        <w:rPr>
          <w:w w:val="110"/>
          <w:sz w:val="20"/>
        </w:rPr>
        <w:t>nároku</w:t>
      </w:r>
      <w:r>
        <w:rPr>
          <w:spacing w:val="12"/>
          <w:w w:val="110"/>
          <w:sz w:val="20"/>
        </w:rPr>
        <w:t xml:space="preserve"> </w:t>
      </w:r>
      <w:r>
        <w:rPr>
          <w:w w:val="110"/>
          <w:sz w:val="20"/>
        </w:rPr>
        <w:t>na</w:t>
      </w:r>
      <w:r>
        <w:rPr>
          <w:spacing w:val="12"/>
          <w:w w:val="110"/>
          <w:sz w:val="20"/>
        </w:rPr>
        <w:t xml:space="preserve"> </w:t>
      </w:r>
      <w:r>
        <w:rPr>
          <w:w w:val="110"/>
          <w:sz w:val="20"/>
        </w:rPr>
        <w:t>dávku</w:t>
      </w:r>
      <w:r>
        <w:rPr>
          <w:spacing w:val="12"/>
          <w:w w:val="110"/>
          <w:sz w:val="20"/>
        </w:rPr>
        <w:t xml:space="preserve"> </w:t>
      </w:r>
      <w:r>
        <w:rPr>
          <w:w w:val="110"/>
          <w:sz w:val="20"/>
        </w:rPr>
        <w:t>v</w:t>
      </w:r>
      <w:r>
        <w:rPr>
          <w:spacing w:val="15"/>
          <w:w w:val="110"/>
          <w:sz w:val="20"/>
        </w:rPr>
        <w:t xml:space="preserve"> </w:t>
      </w:r>
      <w:r>
        <w:rPr>
          <w:w w:val="110"/>
          <w:sz w:val="20"/>
        </w:rPr>
        <w:t>nezamestnanosti</w:t>
      </w:r>
      <w:r>
        <w:rPr>
          <w:spacing w:val="13"/>
          <w:w w:val="110"/>
          <w:sz w:val="20"/>
        </w:rPr>
        <w:t xml:space="preserve"> </w:t>
      </w:r>
      <w:r>
        <w:rPr>
          <w:spacing w:val="-10"/>
          <w:w w:val="110"/>
          <w:sz w:val="20"/>
        </w:rPr>
        <w:t>a</w:t>
      </w:r>
    </w:p>
    <w:p w14:paraId="75F95F01" w14:textId="77777777" w:rsidR="006867EE" w:rsidRDefault="00EF2487">
      <w:pPr>
        <w:pStyle w:val="Odsekzoznamu"/>
        <w:numPr>
          <w:ilvl w:val="0"/>
          <w:numId w:val="154"/>
        </w:numPr>
        <w:tabs>
          <w:tab w:val="left" w:pos="394"/>
          <w:tab w:val="left" w:pos="396"/>
          <w:tab w:val="left" w:pos="1947"/>
          <w:tab w:val="left" w:pos="2774"/>
          <w:tab w:val="left" w:pos="4539"/>
          <w:tab w:val="left" w:pos="5942"/>
          <w:tab w:val="left" w:pos="6421"/>
          <w:tab w:val="left" w:pos="7472"/>
          <w:tab w:val="left" w:pos="8391"/>
        </w:tabs>
        <w:spacing w:before="142" w:line="285" w:lineRule="auto"/>
        <w:rPr>
          <w:sz w:val="20"/>
        </w:rPr>
      </w:pPr>
      <w:r>
        <w:rPr>
          <w:spacing w:val="-2"/>
          <w:w w:val="110"/>
          <w:sz w:val="20"/>
        </w:rPr>
        <w:t>podmienkach</w:t>
      </w:r>
      <w:r>
        <w:rPr>
          <w:sz w:val="20"/>
        </w:rPr>
        <w:tab/>
      </w:r>
      <w:r>
        <w:rPr>
          <w:spacing w:val="-2"/>
          <w:w w:val="110"/>
          <w:sz w:val="20"/>
        </w:rPr>
        <w:t>účasti</w:t>
      </w:r>
      <w:r>
        <w:rPr>
          <w:sz w:val="20"/>
        </w:rPr>
        <w:tab/>
      </w:r>
      <w:r>
        <w:rPr>
          <w:w w:val="110"/>
          <w:sz w:val="20"/>
        </w:rPr>
        <w:t>v partnerstvách</w:t>
      </w:r>
      <w:r>
        <w:rPr>
          <w:sz w:val="20"/>
        </w:rPr>
        <w:tab/>
      </w:r>
      <w:r>
        <w:rPr>
          <w:spacing w:val="-2"/>
          <w:w w:val="110"/>
          <w:sz w:val="20"/>
        </w:rPr>
        <w:t>vytvorených</w:t>
      </w:r>
      <w:r>
        <w:rPr>
          <w:sz w:val="20"/>
        </w:rPr>
        <w:tab/>
      </w:r>
      <w:r>
        <w:rPr>
          <w:spacing w:val="-6"/>
          <w:w w:val="110"/>
          <w:sz w:val="20"/>
        </w:rPr>
        <w:t>na</w:t>
      </w:r>
      <w:r>
        <w:rPr>
          <w:sz w:val="20"/>
        </w:rPr>
        <w:tab/>
      </w:r>
      <w:r>
        <w:rPr>
          <w:spacing w:val="-2"/>
          <w:w w:val="110"/>
          <w:sz w:val="20"/>
        </w:rPr>
        <w:t>podporu</w:t>
      </w:r>
      <w:r>
        <w:rPr>
          <w:sz w:val="20"/>
        </w:rPr>
        <w:tab/>
      </w:r>
      <w:r>
        <w:rPr>
          <w:spacing w:val="-2"/>
          <w:w w:val="110"/>
          <w:sz w:val="20"/>
        </w:rPr>
        <w:t>rozvoja</w:t>
      </w:r>
      <w:r>
        <w:rPr>
          <w:sz w:val="20"/>
        </w:rPr>
        <w:tab/>
      </w:r>
      <w:r>
        <w:rPr>
          <w:spacing w:val="-2"/>
          <w:w w:val="110"/>
          <w:sz w:val="20"/>
        </w:rPr>
        <w:t xml:space="preserve">zamestnanosti </w:t>
      </w:r>
      <w:r>
        <w:rPr>
          <w:w w:val="110"/>
          <w:sz w:val="20"/>
        </w:rPr>
        <w:t>v územnom obvode úradu.</w:t>
      </w:r>
    </w:p>
    <w:p w14:paraId="7ABEB0AE" w14:textId="77777777" w:rsidR="006867EE" w:rsidRDefault="00EF2487">
      <w:pPr>
        <w:pStyle w:val="Odsekzoznamu"/>
        <w:numPr>
          <w:ilvl w:val="0"/>
          <w:numId w:val="156"/>
        </w:numPr>
        <w:tabs>
          <w:tab w:val="left" w:pos="783"/>
        </w:tabs>
        <w:spacing w:before="199" w:line="285" w:lineRule="auto"/>
        <w:ind w:firstLine="226"/>
        <w:rPr>
          <w:sz w:val="20"/>
        </w:rPr>
      </w:pPr>
      <w:r>
        <w:rPr>
          <w:w w:val="110"/>
          <w:sz w:val="20"/>
        </w:rPr>
        <w:t>Informačné</w:t>
      </w:r>
      <w:r>
        <w:rPr>
          <w:spacing w:val="40"/>
          <w:w w:val="110"/>
          <w:sz w:val="20"/>
        </w:rPr>
        <w:t xml:space="preserve"> </w:t>
      </w:r>
      <w:r>
        <w:rPr>
          <w:w w:val="110"/>
          <w:sz w:val="20"/>
        </w:rPr>
        <w:t>a poradenské</w:t>
      </w:r>
      <w:r>
        <w:rPr>
          <w:spacing w:val="40"/>
          <w:w w:val="110"/>
          <w:sz w:val="20"/>
        </w:rPr>
        <w:t xml:space="preserve"> </w:t>
      </w:r>
      <w:r>
        <w:rPr>
          <w:w w:val="110"/>
          <w:sz w:val="20"/>
        </w:rPr>
        <w:t>služby</w:t>
      </w:r>
      <w:r>
        <w:rPr>
          <w:spacing w:val="40"/>
          <w:w w:val="110"/>
          <w:sz w:val="20"/>
        </w:rPr>
        <w:t xml:space="preserve"> </w:t>
      </w:r>
      <w:r>
        <w:rPr>
          <w:w w:val="110"/>
          <w:sz w:val="20"/>
        </w:rPr>
        <w:t>o požiadavkách</w:t>
      </w:r>
      <w:r>
        <w:rPr>
          <w:spacing w:val="40"/>
          <w:w w:val="110"/>
          <w:sz w:val="20"/>
        </w:rPr>
        <w:t xml:space="preserve"> </w:t>
      </w:r>
      <w:r>
        <w:rPr>
          <w:w w:val="110"/>
          <w:sz w:val="20"/>
        </w:rPr>
        <w:t>na</w:t>
      </w:r>
      <w:r>
        <w:rPr>
          <w:spacing w:val="40"/>
          <w:w w:val="110"/>
          <w:sz w:val="20"/>
        </w:rPr>
        <w:t xml:space="preserve"> </w:t>
      </w:r>
      <w:r>
        <w:rPr>
          <w:w w:val="110"/>
          <w:sz w:val="20"/>
        </w:rPr>
        <w:t>odborné</w:t>
      </w:r>
      <w:r>
        <w:rPr>
          <w:spacing w:val="40"/>
          <w:w w:val="110"/>
          <w:sz w:val="20"/>
        </w:rPr>
        <w:t xml:space="preserve"> </w:t>
      </w:r>
      <w:r>
        <w:rPr>
          <w:w w:val="110"/>
          <w:sz w:val="20"/>
        </w:rPr>
        <w:t>zručnosti</w:t>
      </w:r>
      <w:r>
        <w:rPr>
          <w:spacing w:val="40"/>
          <w:w w:val="110"/>
          <w:sz w:val="20"/>
        </w:rPr>
        <w:t xml:space="preserve"> </w:t>
      </w:r>
      <w:r>
        <w:rPr>
          <w:w w:val="110"/>
          <w:sz w:val="20"/>
        </w:rPr>
        <w:t>a praktické skúsenosti potrebné na vykonávanie pracovných činností na pracovných miestach na trhu práce podľa Národnej sústavy povolaní zahŕňajú najmä poskytovanie informácií o potrebných odborných zručnostiach,</w:t>
      </w:r>
      <w:r>
        <w:rPr>
          <w:spacing w:val="40"/>
          <w:w w:val="110"/>
          <w:sz w:val="20"/>
        </w:rPr>
        <w:t xml:space="preserve"> </w:t>
      </w:r>
      <w:r>
        <w:rPr>
          <w:w w:val="110"/>
          <w:sz w:val="20"/>
        </w:rPr>
        <w:t>všeobecných</w:t>
      </w:r>
      <w:r>
        <w:rPr>
          <w:spacing w:val="40"/>
          <w:w w:val="110"/>
          <w:sz w:val="20"/>
        </w:rPr>
        <w:t xml:space="preserve"> </w:t>
      </w:r>
      <w:r>
        <w:rPr>
          <w:w w:val="110"/>
          <w:sz w:val="20"/>
        </w:rPr>
        <w:t>spôsobilostiach,</w:t>
      </w:r>
      <w:r>
        <w:rPr>
          <w:spacing w:val="40"/>
          <w:w w:val="110"/>
          <w:sz w:val="20"/>
        </w:rPr>
        <w:t xml:space="preserve"> </w:t>
      </w:r>
      <w:r>
        <w:rPr>
          <w:w w:val="110"/>
          <w:sz w:val="20"/>
        </w:rPr>
        <w:t>praktických</w:t>
      </w:r>
      <w:r>
        <w:rPr>
          <w:spacing w:val="40"/>
          <w:w w:val="110"/>
          <w:sz w:val="20"/>
        </w:rPr>
        <w:t xml:space="preserve"> </w:t>
      </w:r>
      <w:r>
        <w:rPr>
          <w:w w:val="110"/>
          <w:sz w:val="20"/>
        </w:rPr>
        <w:t>skúsenostiach</w:t>
      </w:r>
      <w:r>
        <w:rPr>
          <w:spacing w:val="40"/>
          <w:w w:val="110"/>
          <w:sz w:val="20"/>
        </w:rPr>
        <w:t xml:space="preserve"> </w:t>
      </w:r>
      <w:r>
        <w:rPr>
          <w:w w:val="110"/>
          <w:sz w:val="20"/>
        </w:rPr>
        <w:t>a o ostatných predpokladoch a požiadavkách na výkon konkrétneho povolania alebo profesie.</w:t>
      </w:r>
    </w:p>
    <w:p w14:paraId="008D0537" w14:textId="77777777" w:rsidR="006867EE" w:rsidRDefault="00EF2487">
      <w:pPr>
        <w:pStyle w:val="Odsekzoznamu"/>
        <w:numPr>
          <w:ilvl w:val="0"/>
          <w:numId w:val="156"/>
        </w:numPr>
        <w:tabs>
          <w:tab w:val="left" w:pos="762"/>
        </w:tabs>
        <w:spacing w:before="198" w:line="285" w:lineRule="auto"/>
        <w:ind w:firstLine="226"/>
        <w:rPr>
          <w:sz w:val="20"/>
        </w:rPr>
      </w:pPr>
      <w:r>
        <w:rPr>
          <w:w w:val="110"/>
          <w:sz w:val="20"/>
        </w:rPr>
        <w:t>Informačné a poradenské služby pre voľbu povolania zahŕňajú najmä poskytovanie informácií</w:t>
      </w:r>
      <w:r>
        <w:rPr>
          <w:spacing w:val="40"/>
          <w:w w:val="110"/>
          <w:sz w:val="20"/>
        </w:rPr>
        <w:t xml:space="preserve"> </w:t>
      </w:r>
      <w:r>
        <w:rPr>
          <w:w w:val="110"/>
          <w:sz w:val="20"/>
        </w:rPr>
        <w:lastRenderedPageBreak/>
        <w:t>a odborných</w:t>
      </w:r>
      <w:r>
        <w:rPr>
          <w:spacing w:val="40"/>
          <w:w w:val="110"/>
          <w:sz w:val="20"/>
        </w:rPr>
        <w:t xml:space="preserve"> </w:t>
      </w:r>
      <w:r>
        <w:rPr>
          <w:w w:val="110"/>
          <w:sz w:val="20"/>
        </w:rPr>
        <w:t>rád</w:t>
      </w:r>
      <w:r>
        <w:rPr>
          <w:spacing w:val="40"/>
          <w:w w:val="110"/>
          <w:sz w:val="20"/>
        </w:rPr>
        <w:t xml:space="preserve"> </w:t>
      </w:r>
      <w:r>
        <w:rPr>
          <w:w w:val="110"/>
          <w:sz w:val="20"/>
        </w:rPr>
        <w:t>o druhoch</w:t>
      </w:r>
      <w:r>
        <w:rPr>
          <w:spacing w:val="40"/>
          <w:w w:val="110"/>
          <w:sz w:val="20"/>
        </w:rPr>
        <w:t xml:space="preserve"> </w:t>
      </w:r>
      <w:r>
        <w:rPr>
          <w:w w:val="110"/>
          <w:sz w:val="20"/>
        </w:rPr>
        <w:t>povolaní</w:t>
      </w:r>
      <w:r>
        <w:rPr>
          <w:spacing w:val="40"/>
          <w:w w:val="110"/>
          <w:sz w:val="20"/>
        </w:rPr>
        <w:t xml:space="preserve"> </w:t>
      </w:r>
      <w:r>
        <w:rPr>
          <w:w w:val="110"/>
          <w:sz w:val="20"/>
        </w:rPr>
        <w:t>a o predpokladoch</w:t>
      </w:r>
      <w:r>
        <w:rPr>
          <w:spacing w:val="40"/>
          <w:w w:val="110"/>
          <w:sz w:val="20"/>
        </w:rPr>
        <w:t xml:space="preserve"> </w:t>
      </w:r>
      <w:r>
        <w:rPr>
          <w:w w:val="110"/>
          <w:sz w:val="20"/>
        </w:rPr>
        <w:t>a požiadavkách</w:t>
      </w:r>
      <w:r>
        <w:rPr>
          <w:spacing w:val="40"/>
          <w:w w:val="110"/>
          <w:sz w:val="20"/>
        </w:rPr>
        <w:t xml:space="preserve"> </w:t>
      </w:r>
      <w:r>
        <w:rPr>
          <w:w w:val="110"/>
          <w:sz w:val="20"/>
        </w:rPr>
        <w:t>na</w:t>
      </w:r>
      <w:r>
        <w:rPr>
          <w:spacing w:val="40"/>
          <w:w w:val="110"/>
          <w:sz w:val="20"/>
        </w:rPr>
        <w:t xml:space="preserve"> </w:t>
      </w:r>
      <w:r>
        <w:rPr>
          <w:w w:val="110"/>
          <w:sz w:val="20"/>
        </w:rPr>
        <w:t>výkon určitého povolania.</w:t>
      </w:r>
    </w:p>
    <w:p w14:paraId="778103F7" w14:textId="77777777" w:rsidR="006867EE" w:rsidRDefault="006867EE">
      <w:pPr>
        <w:pStyle w:val="Zkladntext"/>
        <w:spacing w:before="1"/>
        <w:ind w:left="0"/>
      </w:pPr>
    </w:p>
    <w:p w14:paraId="2B822187" w14:textId="77777777" w:rsidR="006867EE" w:rsidRDefault="00EF2487">
      <w:pPr>
        <w:pStyle w:val="Odsekzoznamu"/>
        <w:numPr>
          <w:ilvl w:val="0"/>
          <w:numId w:val="156"/>
        </w:numPr>
        <w:tabs>
          <w:tab w:val="left" w:pos="651"/>
        </w:tabs>
        <w:spacing w:before="1" w:line="285" w:lineRule="auto"/>
        <w:ind w:firstLine="226"/>
        <w:rPr>
          <w:sz w:val="20"/>
        </w:rPr>
      </w:pPr>
      <w:r>
        <w:rPr>
          <w:w w:val="110"/>
          <w:sz w:val="20"/>
        </w:rPr>
        <w:t>Informačné a poradenské služby pre výber zamestnania a jeho zmenu zahŕňajú poskytovanie informácií a odborných rád súvisiacich so zdravotnými požiadavkami, a požiadavkami na odborné zručnosti a praktické skúsenosti, ktoré sú potrebné na vykonávanie pracovných činností na pracovnom mieste.</w:t>
      </w:r>
    </w:p>
    <w:p w14:paraId="3A4D0931" w14:textId="77777777" w:rsidR="006867EE" w:rsidRDefault="00EF2487">
      <w:pPr>
        <w:pStyle w:val="Odsekzoznamu"/>
        <w:numPr>
          <w:ilvl w:val="0"/>
          <w:numId w:val="156"/>
        </w:numPr>
        <w:tabs>
          <w:tab w:val="left" w:pos="723"/>
        </w:tabs>
        <w:spacing w:before="198" w:line="285" w:lineRule="auto"/>
        <w:ind w:firstLine="226"/>
        <w:rPr>
          <w:sz w:val="20"/>
        </w:rPr>
      </w:pPr>
      <w:r>
        <w:rPr>
          <w:w w:val="110"/>
          <w:sz w:val="20"/>
        </w:rPr>
        <w:t>Informačné</w:t>
      </w:r>
      <w:r>
        <w:rPr>
          <w:spacing w:val="40"/>
          <w:w w:val="110"/>
          <w:sz w:val="20"/>
        </w:rPr>
        <w:t xml:space="preserve"> </w:t>
      </w:r>
      <w:r>
        <w:rPr>
          <w:w w:val="110"/>
          <w:sz w:val="20"/>
        </w:rPr>
        <w:t>a poradenské</w:t>
      </w:r>
      <w:r>
        <w:rPr>
          <w:spacing w:val="40"/>
          <w:w w:val="110"/>
          <w:sz w:val="20"/>
        </w:rPr>
        <w:t xml:space="preserve"> </w:t>
      </w:r>
      <w:r>
        <w:rPr>
          <w:w w:val="110"/>
          <w:sz w:val="20"/>
        </w:rPr>
        <w:t>služby</w:t>
      </w:r>
      <w:r>
        <w:rPr>
          <w:spacing w:val="40"/>
          <w:w w:val="110"/>
          <w:sz w:val="20"/>
        </w:rPr>
        <w:t xml:space="preserve"> </w:t>
      </w:r>
      <w:r>
        <w:rPr>
          <w:w w:val="110"/>
          <w:sz w:val="20"/>
        </w:rPr>
        <w:t>podľa</w:t>
      </w:r>
      <w:r>
        <w:rPr>
          <w:spacing w:val="40"/>
          <w:w w:val="110"/>
          <w:sz w:val="20"/>
        </w:rPr>
        <w:t xml:space="preserve"> </w:t>
      </w:r>
      <w:r>
        <w:rPr>
          <w:w w:val="110"/>
          <w:sz w:val="20"/>
        </w:rPr>
        <w:t>odsekov</w:t>
      </w:r>
      <w:r>
        <w:rPr>
          <w:spacing w:val="40"/>
          <w:w w:val="110"/>
          <w:sz w:val="20"/>
        </w:rPr>
        <w:t xml:space="preserve"> </w:t>
      </w:r>
      <w:r>
        <w:rPr>
          <w:w w:val="110"/>
          <w:sz w:val="20"/>
        </w:rPr>
        <w:t>4</w:t>
      </w:r>
      <w:r>
        <w:rPr>
          <w:spacing w:val="40"/>
          <w:w w:val="110"/>
          <w:sz w:val="20"/>
        </w:rPr>
        <w:t xml:space="preserve"> </w:t>
      </w:r>
      <w:r>
        <w:rPr>
          <w:w w:val="110"/>
          <w:sz w:val="20"/>
        </w:rPr>
        <w:t>až</w:t>
      </w:r>
      <w:r>
        <w:rPr>
          <w:spacing w:val="40"/>
          <w:w w:val="110"/>
          <w:sz w:val="20"/>
        </w:rPr>
        <w:t xml:space="preserve"> </w:t>
      </w:r>
      <w:r>
        <w:rPr>
          <w:w w:val="110"/>
          <w:sz w:val="20"/>
        </w:rPr>
        <w:t>6</w:t>
      </w:r>
      <w:r>
        <w:rPr>
          <w:spacing w:val="40"/>
          <w:w w:val="110"/>
          <w:sz w:val="20"/>
        </w:rPr>
        <w:t xml:space="preserve"> </w:t>
      </w:r>
      <w:r>
        <w:rPr>
          <w:w w:val="110"/>
          <w:sz w:val="20"/>
        </w:rPr>
        <w:t>sa</w:t>
      </w:r>
      <w:r>
        <w:rPr>
          <w:spacing w:val="40"/>
          <w:w w:val="110"/>
          <w:sz w:val="20"/>
        </w:rPr>
        <w:t xml:space="preserve"> </w:t>
      </w:r>
      <w:r>
        <w:rPr>
          <w:w w:val="110"/>
          <w:sz w:val="20"/>
        </w:rPr>
        <w:t>poskytujú</w:t>
      </w:r>
      <w:r>
        <w:rPr>
          <w:spacing w:val="40"/>
          <w:w w:val="110"/>
          <w:sz w:val="20"/>
        </w:rPr>
        <w:t xml:space="preserve"> </w:t>
      </w:r>
      <w:r>
        <w:rPr>
          <w:w w:val="110"/>
          <w:sz w:val="20"/>
        </w:rPr>
        <w:t>aj</w:t>
      </w:r>
      <w:r>
        <w:rPr>
          <w:spacing w:val="40"/>
          <w:w w:val="110"/>
          <w:sz w:val="20"/>
        </w:rPr>
        <w:t xml:space="preserve"> </w:t>
      </w:r>
      <w:r>
        <w:rPr>
          <w:w w:val="110"/>
          <w:sz w:val="20"/>
        </w:rPr>
        <w:t>žiakom</w:t>
      </w:r>
      <w:r>
        <w:rPr>
          <w:spacing w:val="40"/>
          <w:w w:val="110"/>
          <w:sz w:val="20"/>
        </w:rPr>
        <w:t xml:space="preserve"> </w:t>
      </w:r>
      <w:r>
        <w:rPr>
          <w:w w:val="110"/>
          <w:sz w:val="20"/>
        </w:rPr>
        <w:t xml:space="preserve">a ich zákonným zástupcom; žiakom sa tieto služby môžu </w:t>
      </w:r>
      <w:r w:rsidR="00CE7244">
        <w:rPr>
          <w:w w:val="110"/>
          <w:sz w:val="20"/>
        </w:rPr>
        <w:t xml:space="preserve">poskytovať </w:t>
      </w:r>
      <w:r>
        <w:rPr>
          <w:w w:val="110"/>
          <w:sz w:val="20"/>
        </w:rPr>
        <w:t xml:space="preserve"> v školách alebo v školských zariadeniach výchovného poradenstva a prevencie</w:t>
      </w:r>
      <w:r>
        <w:rPr>
          <w:w w:val="110"/>
          <w:position w:val="5"/>
          <w:sz w:val="10"/>
        </w:rPr>
        <w:t>37</w:t>
      </w:r>
      <w:r>
        <w:rPr>
          <w:w w:val="110"/>
          <w:sz w:val="18"/>
        </w:rPr>
        <w:t xml:space="preserve">) </w:t>
      </w:r>
      <w:r>
        <w:rPr>
          <w:w w:val="110"/>
          <w:sz w:val="20"/>
        </w:rPr>
        <w:t>alebo na mieste určenom úradom.</w:t>
      </w:r>
    </w:p>
    <w:p w14:paraId="38666BC7" w14:textId="77777777" w:rsidR="006867EE" w:rsidRDefault="00EF2487">
      <w:pPr>
        <w:pStyle w:val="Odsekzoznamu"/>
        <w:numPr>
          <w:ilvl w:val="0"/>
          <w:numId w:val="156"/>
        </w:numPr>
        <w:tabs>
          <w:tab w:val="left" w:pos="676"/>
        </w:tabs>
        <w:spacing w:before="199" w:line="285" w:lineRule="auto"/>
        <w:ind w:firstLine="226"/>
        <w:rPr>
          <w:sz w:val="20"/>
        </w:rPr>
      </w:pPr>
      <w:r>
        <w:rPr>
          <w:w w:val="110"/>
          <w:sz w:val="20"/>
        </w:rPr>
        <w:t>Informačné</w:t>
      </w:r>
      <w:r>
        <w:rPr>
          <w:spacing w:val="36"/>
          <w:w w:val="110"/>
          <w:sz w:val="20"/>
        </w:rPr>
        <w:t xml:space="preserve"> </w:t>
      </w:r>
      <w:r>
        <w:rPr>
          <w:w w:val="110"/>
          <w:sz w:val="20"/>
        </w:rPr>
        <w:t>a poradenské</w:t>
      </w:r>
      <w:r>
        <w:rPr>
          <w:spacing w:val="36"/>
          <w:w w:val="110"/>
          <w:sz w:val="20"/>
        </w:rPr>
        <w:t xml:space="preserve"> </w:t>
      </w:r>
      <w:r>
        <w:rPr>
          <w:w w:val="110"/>
          <w:sz w:val="20"/>
        </w:rPr>
        <w:t>služby</w:t>
      </w:r>
      <w:r>
        <w:rPr>
          <w:spacing w:val="36"/>
          <w:w w:val="110"/>
          <w:sz w:val="20"/>
        </w:rPr>
        <w:t xml:space="preserve"> </w:t>
      </w:r>
      <w:r>
        <w:rPr>
          <w:w w:val="110"/>
          <w:sz w:val="20"/>
        </w:rPr>
        <w:t>pri</w:t>
      </w:r>
      <w:r>
        <w:rPr>
          <w:spacing w:val="36"/>
          <w:w w:val="110"/>
          <w:sz w:val="20"/>
        </w:rPr>
        <w:t xml:space="preserve"> </w:t>
      </w:r>
      <w:r>
        <w:rPr>
          <w:w w:val="110"/>
          <w:sz w:val="20"/>
        </w:rPr>
        <w:t>výbere</w:t>
      </w:r>
      <w:r>
        <w:rPr>
          <w:spacing w:val="36"/>
          <w:w w:val="110"/>
          <w:sz w:val="20"/>
        </w:rPr>
        <w:t xml:space="preserve"> </w:t>
      </w:r>
      <w:r>
        <w:rPr>
          <w:w w:val="110"/>
          <w:sz w:val="20"/>
        </w:rPr>
        <w:t>zamestnanca</w:t>
      </w:r>
      <w:r>
        <w:rPr>
          <w:spacing w:val="36"/>
          <w:w w:val="110"/>
          <w:sz w:val="20"/>
        </w:rPr>
        <w:t xml:space="preserve"> </w:t>
      </w:r>
      <w:r>
        <w:rPr>
          <w:w w:val="110"/>
          <w:sz w:val="20"/>
        </w:rPr>
        <w:t>zahŕňajú</w:t>
      </w:r>
      <w:r>
        <w:rPr>
          <w:spacing w:val="36"/>
          <w:w w:val="110"/>
          <w:sz w:val="20"/>
        </w:rPr>
        <w:t xml:space="preserve"> </w:t>
      </w:r>
      <w:r>
        <w:rPr>
          <w:w w:val="110"/>
          <w:sz w:val="20"/>
        </w:rPr>
        <w:t>poskytovanie</w:t>
      </w:r>
      <w:r>
        <w:rPr>
          <w:spacing w:val="36"/>
          <w:w w:val="110"/>
          <w:sz w:val="20"/>
        </w:rPr>
        <w:t xml:space="preserve"> </w:t>
      </w:r>
      <w:r>
        <w:rPr>
          <w:w w:val="110"/>
          <w:sz w:val="20"/>
        </w:rPr>
        <w:t xml:space="preserve">informácií a odborných rád zamestnávateľom pri hľadaní vhodného zamestnanca na konkrétne pracovné </w:t>
      </w:r>
      <w:r>
        <w:rPr>
          <w:spacing w:val="-2"/>
          <w:w w:val="110"/>
          <w:sz w:val="20"/>
        </w:rPr>
        <w:t>miesto.</w:t>
      </w:r>
    </w:p>
    <w:p w14:paraId="4C417600" w14:textId="77777777" w:rsidR="006867EE" w:rsidRDefault="00EF2487">
      <w:pPr>
        <w:pStyle w:val="Odsekzoznamu"/>
        <w:numPr>
          <w:ilvl w:val="0"/>
          <w:numId w:val="156"/>
        </w:numPr>
        <w:tabs>
          <w:tab w:val="left" w:pos="647"/>
        </w:tabs>
        <w:spacing w:before="198"/>
        <w:ind w:left="647" w:right="0" w:hanging="307"/>
        <w:rPr>
          <w:sz w:val="20"/>
        </w:rPr>
      </w:pPr>
      <w:r>
        <w:rPr>
          <w:w w:val="110"/>
          <w:sz w:val="20"/>
        </w:rPr>
        <w:t>Informačné</w:t>
      </w:r>
      <w:r>
        <w:rPr>
          <w:spacing w:val="12"/>
          <w:w w:val="110"/>
          <w:sz w:val="20"/>
        </w:rPr>
        <w:t xml:space="preserve"> </w:t>
      </w:r>
      <w:r>
        <w:rPr>
          <w:w w:val="110"/>
          <w:sz w:val="20"/>
        </w:rPr>
        <w:t>a</w:t>
      </w:r>
      <w:r>
        <w:rPr>
          <w:spacing w:val="16"/>
          <w:w w:val="110"/>
          <w:sz w:val="20"/>
        </w:rPr>
        <w:t xml:space="preserve"> </w:t>
      </w:r>
      <w:r>
        <w:rPr>
          <w:w w:val="110"/>
          <w:sz w:val="20"/>
        </w:rPr>
        <w:t>poradenské</w:t>
      </w:r>
      <w:r>
        <w:rPr>
          <w:spacing w:val="13"/>
          <w:w w:val="110"/>
          <w:sz w:val="20"/>
        </w:rPr>
        <w:t xml:space="preserve"> </w:t>
      </w:r>
      <w:r>
        <w:rPr>
          <w:w w:val="110"/>
          <w:sz w:val="20"/>
        </w:rPr>
        <w:t>služby</w:t>
      </w:r>
      <w:r>
        <w:rPr>
          <w:spacing w:val="13"/>
          <w:w w:val="110"/>
          <w:sz w:val="20"/>
        </w:rPr>
        <w:t xml:space="preserve"> </w:t>
      </w:r>
      <w:r>
        <w:rPr>
          <w:w w:val="110"/>
          <w:sz w:val="20"/>
        </w:rPr>
        <w:t>sa</w:t>
      </w:r>
      <w:r>
        <w:rPr>
          <w:spacing w:val="13"/>
          <w:w w:val="110"/>
          <w:sz w:val="20"/>
        </w:rPr>
        <w:t xml:space="preserve"> </w:t>
      </w:r>
      <w:r>
        <w:rPr>
          <w:w w:val="110"/>
          <w:sz w:val="20"/>
        </w:rPr>
        <w:t>poskytujú</w:t>
      </w:r>
      <w:r>
        <w:rPr>
          <w:spacing w:val="12"/>
          <w:w w:val="110"/>
          <w:sz w:val="20"/>
        </w:rPr>
        <w:t xml:space="preserve"> </w:t>
      </w:r>
      <w:r>
        <w:rPr>
          <w:spacing w:val="-2"/>
          <w:w w:val="110"/>
          <w:sz w:val="20"/>
        </w:rPr>
        <w:t>bezplatne.</w:t>
      </w:r>
    </w:p>
    <w:p w14:paraId="0658CD7F" w14:textId="77777777" w:rsidR="006867EE" w:rsidRDefault="006867EE">
      <w:pPr>
        <w:pStyle w:val="Zkladntext"/>
        <w:spacing w:before="16"/>
        <w:ind w:left="0"/>
      </w:pPr>
    </w:p>
    <w:p w14:paraId="17D03F68" w14:textId="77777777" w:rsidR="006867EE" w:rsidRDefault="00EF2487">
      <w:pPr>
        <w:pStyle w:val="Odsekzoznamu"/>
        <w:numPr>
          <w:ilvl w:val="0"/>
          <w:numId w:val="156"/>
        </w:numPr>
        <w:tabs>
          <w:tab w:val="left" w:pos="785"/>
        </w:tabs>
        <w:spacing w:before="0" w:line="285" w:lineRule="auto"/>
        <w:ind w:firstLine="226"/>
        <w:rPr>
          <w:sz w:val="20"/>
        </w:rPr>
      </w:pPr>
      <w:r>
        <w:rPr>
          <w:spacing w:val="-2"/>
          <w:w w:val="115"/>
          <w:sz w:val="20"/>
        </w:rPr>
        <w:t>Informačné</w:t>
      </w:r>
      <w:r>
        <w:rPr>
          <w:spacing w:val="-4"/>
          <w:w w:val="115"/>
          <w:sz w:val="20"/>
        </w:rPr>
        <w:t xml:space="preserve"> </w:t>
      </w:r>
      <w:r>
        <w:rPr>
          <w:spacing w:val="-2"/>
          <w:w w:val="115"/>
          <w:sz w:val="20"/>
        </w:rPr>
        <w:t>a</w:t>
      </w:r>
      <w:r>
        <w:rPr>
          <w:spacing w:val="-12"/>
          <w:w w:val="115"/>
          <w:sz w:val="20"/>
        </w:rPr>
        <w:t xml:space="preserve"> </w:t>
      </w:r>
      <w:r>
        <w:rPr>
          <w:spacing w:val="-2"/>
          <w:w w:val="115"/>
          <w:sz w:val="20"/>
        </w:rPr>
        <w:t>poradenské</w:t>
      </w:r>
      <w:r>
        <w:rPr>
          <w:spacing w:val="-4"/>
          <w:w w:val="115"/>
          <w:sz w:val="20"/>
        </w:rPr>
        <w:t xml:space="preserve"> </w:t>
      </w:r>
      <w:r>
        <w:rPr>
          <w:spacing w:val="-2"/>
          <w:w w:val="115"/>
          <w:sz w:val="20"/>
        </w:rPr>
        <w:t>služby</w:t>
      </w:r>
      <w:r>
        <w:rPr>
          <w:spacing w:val="-4"/>
          <w:w w:val="115"/>
          <w:sz w:val="20"/>
        </w:rPr>
        <w:t xml:space="preserve"> </w:t>
      </w:r>
      <w:r>
        <w:rPr>
          <w:spacing w:val="-2"/>
          <w:w w:val="115"/>
          <w:sz w:val="20"/>
        </w:rPr>
        <w:t>môže</w:t>
      </w:r>
      <w:r>
        <w:rPr>
          <w:spacing w:val="-4"/>
          <w:w w:val="115"/>
          <w:sz w:val="20"/>
        </w:rPr>
        <w:t xml:space="preserve"> </w:t>
      </w:r>
      <w:r>
        <w:rPr>
          <w:spacing w:val="-2"/>
          <w:w w:val="115"/>
          <w:sz w:val="20"/>
        </w:rPr>
        <w:t>na</w:t>
      </w:r>
      <w:r>
        <w:rPr>
          <w:spacing w:val="-4"/>
          <w:w w:val="115"/>
          <w:sz w:val="20"/>
        </w:rPr>
        <w:t xml:space="preserve"> </w:t>
      </w:r>
      <w:r>
        <w:rPr>
          <w:spacing w:val="-2"/>
          <w:w w:val="115"/>
          <w:sz w:val="20"/>
        </w:rPr>
        <w:t>základe</w:t>
      </w:r>
      <w:r>
        <w:rPr>
          <w:spacing w:val="-4"/>
          <w:w w:val="115"/>
          <w:sz w:val="20"/>
        </w:rPr>
        <w:t xml:space="preserve"> </w:t>
      </w:r>
      <w:r>
        <w:rPr>
          <w:spacing w:val="-2"/>
          <w:w w:val="115"/>
          <w:sz w:val="20"/>
        </w:rPr>
        <w:t>písomnej</w:t>
      </w:r>
      <w:r>
        <w:rPr>
          <w:spacing w:val="-4"/>
          <w:w w:val="115"/>
          <w:sz w:val="20"/>
        </w:rPr>
        <w:t xml:space="preserve"> </w:t>
      </w:r>
      <w:r>
        <w:rPr>
          <w:spacing w:val="-2"/>
          <w:w w:val="115"/>
          <w:sz w:val="20"/>
        </w:rPr>
        <w:t>dohody</w:t>
      </w:r>
      <w:r>
        <w:rPr>
          <w:spacing w:val="-4"/>
          <w:w w:val="115"/>
          <w:sz w:val="20"/>
        </w:rPr>
        <w:t xml:space="preserve"> </w:t>
      </w:r>
      <w:r>
        <w:rPr>
          <w:spacing w:val="-2"/>
          <w:w w:val="115"/>
          <w:sz w:val="20"/>
        </w:rPr>
        <w:t>uzatvorenej</w:t>
      </w:r>
      <w:r>
        <w:rPr>
          <w:spacing w:val="-4"/>
          <w:w w:val="115"/>
          <w:sz w:val="20"/>
        </w:rPr>
        <w:t xml:space="preserve"> </w:t>
      </w:r>
      <w:r>
        <w:rPr>
          <w:spacing w:val="-2"/>
          <w:w w:val="115"/>
          <w:sz w:val="20"/>
        </w:rPr>
        <w:t>s</w:t>
      </w:r>
      <w:r>
        <w:rPr>
          <w:spacing w:val="-12"/>
          <w:w w:val="115"/>
          <w:sz w:val="20"/>
        </w:rPr>
        <w:t xml:space="preserve"> </w:t>
      </w:r>
      <w:r>
        <w:rPr>
          <w:spacing w:val="-2"/>
          <w:w w:val="115"/>
          <w:sz w:val="20"/>
        </w:rPr>
        <w:t xml:space="preserve">ústredím </w:t>
      </w:r>
      <w:r w:rsidR="00CE7244">
        <w:rPr>
          <w:w w:val="115"/>
          <w:sz w:val="20"/>
        </w:rPr>
        <w:t xml:space="preserve">poskytovať </w:t>
      </w:r>
      <w:r>
        <w:rPr>
          <w:spacing w:val="-10"/>
          <w:w w:val="115"/>
          <w:sz w:val="20"/>
        </w:rPr>
        <w:t xml:space="preserve"> </w:t>
      </w:r>
      <w:r>
        <w:rPr>
          <w:w w:val="115"/>
          <w:sz w:val="20"/>
        </w:rPr>
        <w:t>aj</w:t>
      </w:r>
      <w:r>
        <w:rPr>
          <w:spacing w:val="-10"/>
          <w:w w:val="115"/>
          <w:sz w:val="20"/>
        </w:rPr>
        <w:t xml:space="preserve"> </w:t>
      </w:r>
      <w:r>
        <w:rPr>
          <w:w w:val="115"/>
          <w:sz w:val="20"/>
        </w:rPr>
        <w:t>právnická</w:t>
      </w:r>
      <w:r>
        <w:rPr>
          <w:spacing w:val="-10"/>
          <w:w w:val="115"/>
          <w:sz w:val="20"/>
        </w:rPr>
        <w:t xml:space="preserve"> </w:t>
      </w:r>
      <w:r>
        <w:rPr>
          <w:w w:val="115"/>
          <w:sz w:val="20"/>
        </w:rPr>
        <w:t>osoba</w:t>
      </w:r>
      <w:r>
        <w:rPr>
          <w:spacing w:val="-10"/>
          <w:w w:val="115"/>
          <w:sz w:val="20"/>
        </w:rPr>
        <w:t xml:space="preserve"> </w:t>
      </w:r>
      <w:r>
        <w:rPr>
          <w:w w:val="115"/>
          <w:sz w:val="20"/>
        </w:rPr>
        <w:t>alebo</w:t>
      </w:r>
      <w:r>
        <w:rPr>
          <w:spacing w:val="-10"/>
          <w:w w:val="115"/>
          <w:sz w:val="20"/>
        </w:rPr>
        <w:t xml:space="preserve"> </w:t>
      </w:r>
      <w:r>
        <w:rPr>
          <w:w w:val="115"/>
          <w:sz w:val="20"/>
        </w:rPr>
        <w:t>fyzická</w:t>
      </w:r>
      <w:r>
        <w:rPr>
          <w:spacing w:val="-10"/>
          <w:w w:val="115"/>
          <w:sz w:val="20"/>
        </w:rPr>
        <w:t xml:space="preserve"> </w:t>
      </w:r>
      <w:r>
        <w:rPr>
          <w:w w:val="115"/>
          <w:sz w:val="20"/>
        </w:rPr>
        <w:t>osoba</w:t>
      </w:r>
      <w:r>
        <w:rPr>
          <w:spacing w:val="-10"/>
          <w:w w:val="115"/>
          <w:sz w:val="20"/>
        </w:rPr>
        <w:t xml:space="preserve"> </w:t>
      </w:r>
      <w:r>
        <w:rPr>
          <w:w w:val="115"/>
          <w:sz w:val="20"/>
        </w:rPr>
        <w:t>podľa</w:t>
      </w:r>
      <w:r>
        <w:rPr>
          <w:spacing w:val="-10"/>
          <w:w w:val="115"/>
          <w:sz w:val="20"/>
        </w:rPr>
        <w:t xml:space="preserve"> </w:t>
      </w:r>
      <w:r>
        <w:rPr>
          <w:w w:val="115"/>
          <w:sz w:val="20"/>
        </w:rPr>
        <w:t>§</w:t>
      </w:r>
      <w:r>
        <w:rPr>
          <w:spacing w:val="-8"/>
          <w:w w:val="115"/>
          <w:sz w:val="20"/>
        </w:rPr>
        <w:t xml:space="preserve"> </w:t>
      </w:r>
      <w:r>
        <w:rPr>
          <w:w w:val="115"/>
          <w:sz w:val="20"/>
        </w:rPr>
        <w:t>2</w:t>
      </w:r>
      <w:r>
        <w:rPr>
          <w:spacing w:val="-10"/>
          <w:w w:val="115"/>
          <w:sz w:val="20"/>
        </w:rPr>
        <w:t xml:space="preserve"> </w:t>
      </w:r>
      <w:r>
        <w:rPr>
          <w:w w:val="115"/>
          <w:sz w:val="20"/>
        </w:rPr>
        <w:t>ods.</w:t>
      </w:r>
      <w:r>
        <w:rPr>
          <w:spacing w:val="-8"/>
          <w:w w:val="115"/>
          <w:sz w:val="20"/>
        </w:rPr>
        <w:t xml:space="preserve"> </w:t>
      </w:r>
      <w:r>
        <w:rPr>
          <w:w w:val="115"/>
          <w:sz w:val="20"/>
        </w:rPr>
        <w:t>1</w:t>
      </w:r>
      <w:r>
        <w:rPr>
          <w:spacing w:val="-10"/>
          <w:w w:val="115"/>
          <w:sz w:val="20"/>
        </w:rPr>
        <w:t xml:space="preserve"> </w:t>
      </w:r>
      <w:r>
        <w:rPr>
          <w:w w:val="115"/>
          <w:sz w:val="20"/>
        </w:rPr>
        <w:t>písm.</w:t>
      </w:r>
      <w:r>
        <w:rPr>
          <w:spacing w:val="-10"/>
          <w:w w:val="115"/>
          <w:sz w:val="20"/>
        </w:rPr>
        <w:t xml:space="preserve"> </w:t>
      </w:r>
      <w:r>
        <w:rPr>
          <w:w w:val="115"/>
          <w:sz w:val="20"/>
        </w:rPr>
        <w:t>m).</w:t>
      </w:r>
    </w:p>
    <w:p w14:paraId="2B1D2A16" w14:textId="77777777" w:rsidR="006867EE" w:rsidRDefault="006867EE">
      <w:pPr>
        <w:pStyle w:val="Zkladntext"/>
        <w:spacing w:before="59"/>
        <w:ind w:left="0"/>
      </w:pPr>
    </w:p>
    <w:p w14:paraId="18E45567" w14:textId="77777777" w:rsidR="006867EE" w:rsidRDefault="00EF2487">
      <w:pPr>
        <w:pStyle w:val="Nadpis1"/>
      </w:pPr>
      <w:r>
        <w:rPr>
          <w:w w:val="105"/>
        </w:rPr>
        <w:t>§</w:t>
      </w:r>
      <w:r>
        <w:rPr>
          <w:spacing w:val="13"/>
          <w:w w:val="105"/>
        </w:rPr>
        <w:t xml:space="preserve"> </w:t>
      </w:r>
      <w:r>
        <w:rPr>
          <w:spacing w:val="-5"/>
          <w:w w:val="105"/>
        </w:rPr>
        <w:t>43</w:t>
      </w:r>
    </w:p>
    <w:p w14:paraId="0AAD07DE" w14:textId="77777777" w:rsidR="006867EE" w:rsidRDefault="00EF2487">
      <w:pPr>
        <w:spacing w:before="47"/>
        <w:ind w:left="568" w:right="568"/>
        <w:jc w:val="center"/>
        <w:rPr>
          <w:b/>
          <w:sz w:val="20"/>
        </w:rPr>
      </w:pPr>
      <w:r>
        <w:rPr>
          <w:b/>
          <w:spacing w:val="-2"/>
          <w:sz w:val="20"/>
        </w:rPr>
        <w:t>Odborné</w:t>
      </w:r>
      <w:r>
        <w:rPr>
          <w:b/>
          <w:spacing w:val="3"/>
          <w:sz w:val="20"/>
        </w:rPr>
        <w:t xml:space="preserve"> </w:t>
      </w:r>
      <w:r>
        <w:rPr>
          <w:b/>
          <w:spacing w:val="-2"/>
          <w:sz w:val="20"/>
        </w:rPr>
        <w:t>poradenské</w:t>
      </w:r>
      <w:r>
        <w:rPr>
          <w:b/>
          <w:spacing w:val="4"/>
          <w:sz w:val="20"/>
        </w:rPr>
        <w:t xml:space="preserve"> </w:t>
      </w:r>
      <w:r>
        <w:rPr>
          <w:b/>
          <w:spacing w:val="-2"/>
          <w:sz w:val="20"/>
        </w:rPr>
        <w:t>služby</w:t>
      </w:r>
    </w:p>
    <w:p w14:paraId="2B139303" w14:textId="77777777" w:rsidR="006867EE" w:rsidRDefault="006867EE">
      <w:pPr>
        <w:pStyle w:val="Zkladntext"/>
        <w:spacing w:before="13"/>
        <w:ind w:left="0"/>
        <w:rPr>
          <w:b/>
        </w:rPr>
      </w:pPr>
    </w:p>
    <w:p w14:paraId="28FB98E2" w14:textId="5FEDB98F" w:rsidR="006867EE" w:rsidRDefault="00EF2487">
      <w:pPr>
        <w:pStyle w:val="Odsekzoznamu"/>
        <w:numPr>
          <w:ilvl w:val="0"/>
          <w:numId w:val="153"/>
        </w:numPr>
        <w:tabs>
          <w:tab w:val="left" w:pos="727"/>
        </w:tabs>
        <w:spacing w:before="1" w:line="285" w:lineRule="auto"/>
        <w:ind w:firstLine="226"/>
        <w:rPr>
          <w:sz w:val="20"/>
        </w:rPr>
      </w:pPr>
      <w:r>
        <w:rPr>
          <w:w w:val="110"/>
          <w:sz w:val="20"/>
        </w:rPr>
        <w:t xml:space="preserve">Úrad môže </w:t>
      </w:r>
      <w:r w:rsidR="007E6000">
        <w:rPr>
          <w:w w:val="110"/>
          <w:sz w:val="20"/>
        </w:rPr>
        <w:t xml:space="preserve">zabezpečiť </w:t>
      </w:r>
      <w:r>
        <w:rPr>
          <w:w w:val="110"/>
          <w:sz w:val="20"/>
        </w:rPr>
        <w:t xml:space="preserve"> uchádzačovi o </w:t>
      </w:r>
      <w:r w:rsidRPr="000518B6">
        <w:rPr>
          <w:strike/>
          <w:w w:val="110"/>
          <w:sz w:val="20"/>
        </w:rPr>
        <w:t>zamestnanie a záujemcovi o zamestnanie</w:t>
      </w:r>
      <w:r>
        <w:rPr>
          <w:w w:val="110"/>
          <w:sz w:val="20"/>
        </w:rPr>
        <w:t xml:space="preserve"> </w:t>
      </w:r>
      <w:r w:rsidR="004A4A80" w:rsidRPr="000518B6">
        <w:rPr>
          <w:color w:val="FF0000"/>
          <w:w w:val="110"/>
          <w:sz w:val="20"/>
        </w:rPr>
        <w:t xml:space="preserve">zamestnanie, záujemcovi o zamestnanie a osobe v hmotnej núdzi </w:t>
      </w:r>
      <w:r>
        <w:rPr>
          <w:w w:val="110"/>
          <w:sz w:val="20"/>
        </w:rPr>
        <w:t>odborné poradenské služby.</w:t>
      </w:r>
    </w:p>
    <w:p w14:paraId="5724D1D1" w14:textId="3BAF0745" w:rsidR="006867EE" w:rsidRPr="00C54C23" w:rsidRDefault="00EF2487">
      <w:pPr>
        <w:pStyle w:val="Odsekzoznamu"/>
        <w:numPr>
          <w:ilvl w:val="0"/>
          <w:numId w:val="153"/>
        </w:numPr>
        <w:tabs>
          <w:tab w:val="left" w:pos="652"/>
        </w:tabs>
        <w:spacing w:before="199" w:line="285" w:lineRule="auto"/>
        <w:ind w:firstLine="226"/>
        <w:rPr>
          <w:strike/>
          <w:sz w:val="20"/>
        </w:rPr>
      </w:pPr>
      <w:r w:rsidRPr="00C54C23">
        <w:rPr>
          <w:strike/>
          <w:w w:val="110"/>
          <w:sz w:val="20"/>
        </w:rPr>
        <w:t>Odborné poradenské služby podľa tohto zákona sú zamerané na ovplyvňovanie rozhodovania</w:t>
      </w:r>
      <w:r w:rsidRPr="00C54C23">
        <w:rPr>
          <w:strike/>
          <w:spacing w:val="40"/>
          <w:w w:val="110"/>
          <w:sz w:val="20"/>
        </w:rPr>
        <w:t xml:space="preserve"> </w:t>
      </w:r>
      <w:r w:rsidRPr="00C54C23">
        <w:rPr>
          <w:strike/>
          <w:w w:val="110"/>
          <w:sz w:val="20"/>
        </w:rPr>
        <w:t>a správania sa uchádzača o zamestnanie, vytváranie súladu medzi osobnostnými predpokladmi uchádzača</w:t>
      </w:r>
      <w:r w:rsidRPr="00C54C23">
        <w:rPr>
          <w:strike/>
          <w:spacing w:val="40"/>
          <w:w w:val="110"/>
          <w:sz w:val="20"/>
        </w:rPr>
        <w:t xml:space="preserve"> </w:t>
      </w:r>
      <w:r w:rsidRPr="00C54C23">
        <w:rPr>
          <w:strike/>
          <w:w w:val="110"/>
          <w:sz w:val="20"/>
        </w:rPr>
        <w:t>o</w:t>
      </w:r>
      <w:r w:rsidRPr="00C54C23">
        <w:rPr>
          <w:strike/>
          <w:spacing w:val="15"/>
          <w:w w:val="110"/>
          <w:sz w:val="20"/>
        </w:rPr>
        <w:t xml:space="preserve"> </w:t>
      </w:r>
      <w:r w:rsidRPr="00C54C23">
        <w:rPr>
          <w:strike/>
          <w:w w:val="110"/>
          <w:sz w:val="20"/>
        </w:rPr>
        <w:t>zamestnanie</w:t>
      </w:r>
      <w:r w:rsidRPr="00C54C23">
        <w:rPr>
          <w:strike/>
          <w:spacing w:val="40"/>
          <w:w w:val="110"/>
          <w:sz w:val="20"/>
        </w:rPr>
        <w:t xml:space="preserve">  </w:t>
      </w:r>
      <w:r w:rsidRPr="00C54C23">
        <w:rPr>
          <w:strike/>
          <w:w w:val="110"/>
          <w:sz w:val="20"/>
        </w:rPr>
        <w:t>a</w:t>
      </w:r>
      <w:r w:rsidRPr="00C54C23">
        <w:rPr>
          <w:strike/>
          <w:spacing w:val="15"/>
          <w:w w:val="110"/>
          <w:sz w:val="20"/>
        </w:rPr>
        <w:t xml:space="preserve"> </w:t>
      </w:r>
      <w:r w:rsidRPr="00C54C23">
        <w:rPr>
          <w:strike/>
          <w:w w:val="110"/>
          <w:sz w:val="20"/>
        </w:rPr>
        <w:t>požiadavkami</w:t>
      </w:r>
      <w:r w:rsidRPr="00C54C23">
        <w:rPr>
          <w:strike/>
          <w:spacing w:val="40"/>
          <w:w w:val="110"/>
          <w:sz w:val="20"/>
        </w:rPr>
        <w:t xml:space="preserve">  </w:t>
      </w:r>
      <w:r w:rsidRPr="00C54C23">
        <w:rPr>
          <w:strike/>
          <w:w w:val="110"/>
          <w:sz w:val="20"/>
        </w:rPr>
        <w:t>na</w:t>
      </w:r>
      <w:r w:rsidRPr="00C54C23">
        <w:rPr>
          <w:strike/>
          <w:spacing w:val="40"/>
          <w:w w:val="110"/>
          <w:sz w:val="20"/>
        </w:rPr>
        <w:t xml:space="preserve">  </w:t>
      </w:r>
      <w:r w:rsidRPr="00C54C23">
        <w:rPr>
          <w:strike/>
          <w:w w:val="110"/>
          <w:sz w:val="20"/>
        </w:rPr>
        <w:t>vykonávanie</w:t>
      </w:r>
      <w:r w:rsidRPr="00C54C23">
        <w:rPr>
          <w:strike/>
          <w:spacing w:val="40"/>
          <w:w w:val="110"/>
          <w:sz w:val="20"/>
        </w:rPr>
        <w:t xml:space="preserve">  </w:t>
      </w:r>
      <w:r w:rsidRPr="00C54C23">
        <w:rPr>
          <w:strike/>
          <w:w w:val="110"/>
          <w:sz w:val="20"/>
        </w:rPr>
        <w:t>určitého</w:t>
      </w:r>
      <w:r w:rsidRPr="00C54C23">
        <w:rPr>
          <w:strike/>
          <w:spacing w:val="40"/>
          <w:w w:val="110"/>
          <w:sz w:val="20"/>
        </w:rPr>
        <w:t xml:space="preserve">  </w:t>
      </w:r>
      <w:r w:rsidRPr="00C54C23">
        <w:rPr>
          <w:strike/>
          <w:w w:val="110"/>
          <w:sz w:val="20"/>
        </w:rPr>
        <w:t>zamestnania,</w:t>
      </w:r>
      <w:r w:rsidRPr="00C54C23">
        <w:rPr>
          <w:strike/>
          <w:spacing w:val="40"/>
          <w:w w:val="110"/>
          <w:sz w:val="20"/>
        </w:rPr>
        <w:t xml:space="preserve">  </w:t>
      </w:r>
      <w:r w:rsidRPr="00C54C23">
        <w:rPr>
          <w:strike/>
          <w:w w:val="110"/>
          <w:sz w:val="20"/>
        </w:rPr>
        <w:t>sociálnu a pracovnú adaptáciu uchádzača o zamestnanie</w:t>
      </w:r>
    </w:p>
    <w:p w14:paraId="3A923636" w14:textId="3079CC56" w:rsidR="006867EE" w:rsidRPr="00C54C23" w:rsidRDefault="00EF2487">
      <w:pPr>
        <w:pStyle w:val="Odsekzoznamu"/>
        <w:numPr>
          <w:ilvl w:val="0"/>
          <w:numId w:val="152"/>
        </w:numPr>
        <w:tabs>
          <w:tab w:val="left" w:pos="394"/>
          <w:tab w:val="left" w:pos="396"/>
        </w:tabs>
        <w:spacing w:before="98" w:line="285" w:lineRule="auto"/>
        <w:rPr>
          <w:strike/>
          <w:sz w:val="20"/>
        </w:rPr>
      </w:pPr>
      <w:r w:rsidRPr="00C54C23">
        <w:rPr>
          <w:strike/>
          <w:w w:val="110"/>
          <w:sz w:val="20"/>
        </w:rPr>
        <w:t>zis</w:t>
      </w:r>
      <w:r w:rsidR="00894141" w:rsidRPr="00C54C23">
        <w:rPr>
          <w:strike/>
          <w:w w:val="110"/>
          <w:sz w:val="20"/>
        </w:rPr>
        <w:t>ť</w:t>
      </w:r>
      <w:r w:rsidRPr="00C54C23">
        <w:rPr>
          <w:strike/>
          <w:w w:val="110"/>
          <w:sz w:val="20"/>
        </w:rPr>
        <w:t>ovaním</w:t>
      </w:r>
      <w:r w:rsidRPr="00C54C23">
        <w:rPr>
          <w:strike/>
          <w:spacing w:val="40"/>
          <w:w w:val="110"/>
          <w:sz w:val="20"/>
        </w:rPr>
        <w:t xml:space="preserve"> </w:t>
      </w:r>
      <w:r w:rsidRPr="00C54C23">
        <w:rPr>
          <w:strike/>
          <w:w w:val="110"/>
          <w:sz w:val="20"/>
        </w:rPr>
        <w:t>osobnostných</w:t>
      </w:r>
      <w:r w:rsidRPr="00C54C23">
        <w:rPr>
          <w:strike/>
          <w:spacing w:val="40"/>
          <w:w w:val="110"/>
          <w:sz w:val="20"/>
        </w:rPr>
        <w:t xml:space="preserve"> </w:t>
      </w:r>
      <w:r w:rsidRPr="00C54C23">
        <w:rPr>
          <w:strike/>
          <w:w w:val="110"/>
          <w:sz w:val="20"/>
        </w:rPr>
        <w:t>predpokladov,</w:t>
      </w:r>
      <w:r w:rsidRPr="00C54C23">
        <w:rPr>
          <w:strike/>
          <w:spacing w:val="40"/>
          <w:w w:val="110"/>
          <w:sz w:val="20"/>
        </w:rPr>
        <w:t xml:space="preserve"> </w:t>
      </w:r>
      <w:r w:rsidRPr="00C54C23">
        <w:rPr>
          <w:strike/>
          <w:w w:val="110"/>
          <w:sz w:val="20"/>
        </w:rPr>
        <w:t>schopností</w:t>
      </w:r>
      <w:r w:rsidRPr="00C54C23">
        <w:rPr>
          <w:strike/>
          <w:spacing w:val="40"/>
          <w:w w:val="110"/>
          <w:sz w:val="20"/>
        </w:rPr>
        <w:t xml:space="preserve"> </w:t>
      </w:r>
      <w:r w:rsidRPr="00C54C23">
        <w:rPr>
          <w:strike/>
          <w:w w:val="110"/>
          <w:sz w:val="20"/>
        </w:rPr>
        <w:t>uchádzača</w:t>
      </w:r>
      <w:r w:rsidRPr="00C54C23">
        <w:rPr>
          <w:strike/>
          <w:spacing w:val="40"/>
          <w:w w:val="110"/>
          <w:sz w:val="20"/>
        </w:rPr>
        <w:t xml:space="preserve"> </w:t>
      </w:r>
      <w:r w:rsidRPr="00C54C23">
        <w:rPr>
          <w:strike/>
          <w:w w:val="110"/>
          <w:sz w:val="20"/>
        </w:rPr>
        <w:t>o zamestnanie</w:t>
      </w:r>
      <w:r w:rsidRPr="00C54C23">
        <w:rPr>
          <w:strike/>
          <w:spacing w:val="40"/>
          <w:w w:val="110"/>
          <w:sz w:val="20"/>
        </w:rPr>
        <w:t xml:space="preserve"> </w:t>
      </w:r>
      <w:r w:rsidRPr="00C54C23">
        <w:rPr>
          <w:strike/>
          <w:w w:val="110"/>
          <w:sz w:val="20"/>
        </w:rPr>
        <w:t>a zhodnotením jeho kompetencií,</w:t>
      </w:r>
    </w:p>
    <w:p w14:paraId="1636960E" w14:textId="77777777" w:rsidR="006867EE" w:rsidRPr="00C54C23" w:rsidRDefault="00EF2487">
      <w:pPr>
        <w:pStyle w:val="Odsekzoznamu"/>
        <w:numPr>
          <w:ilvl w:val="0"/>
          <w:numId w:val="152"/>
        </w:numPr>
        <w:tabs>
          <w:tab w:val="left" w:pos="394"/>
          <w:tab w:val="left" w:pos="396"/>
        </w:tabs>
        <w:spacing w:line="285" w:lineRule="auto"/>
        <w:rPr>
          <w:strike/>
          <w:sz w:val="20"/>
        </w:rPr>
      </w:pPr>
      <w:r w:rsidRPr="00C54C23">
        <w:rPr>
          <w:strike/>
          <w:w w:val="110"/>
          <w:sz w:val="20"/>
        </w:rPr>
        <w:t>vypracovaním</w:t>
      </w:r>
      <w:r w:rsidRPr="00C54C23">
        <w:rPr>
          <w:strike/>
          <w:spacing w:val="80"/>
          <w:w w:val="150"/>
          <w:sz w:val="20"/>
        </w:rPr>
        <w:t xml:space="preserve"> </w:t>
      </w:r>
      <w:r w:rsidRPr="00C54C23">
        <w:rPr>
          <w:strike/>
          <w:w w:val="110"/>
          <w:sz w:val="20"/>
        </w:rPr>
        <w:t>individuálneho</w:t>
      </w:r>
      <w:r w:rsidRPr="00C54C23">
        <w:rPr>
          <w:strike/>
          <w:spacing w:val="80"/>
          <w:w w:val="150"/>
          <w:sz w:val="20"/>
        </w:rPr>
        <w:t xml:space="preserve"> </w:t>
      </w:r>
      <w:r w:rsidRPr="00C54C23">
        <w:rPr>
          <w:strike/>
          <w:w w:val="110"/>
          <w:sz w:val="20"/>
        </w:rPr>
        <w:t>akčného</w:t>
      </w:r>
      <w:r w:rsidRPr="00C54C23">
        <w:rPr>
          <w:strike/>
          <w:spacing w:val="80"/>
          <w:w w:val="150"/>
          <w:sz w:val="20"/>
        </w:rPr>
        <w:t xml:space="preserve"> </w:t>
      </w:r>
      <w:r w:rsidRPr="00C54C23">
        <w:rPr>
          <w:strike/>
          <w:w w:val="110"/>
          <w:sz w:val="20"/>
        </w:rPr>
        <w:t>plánu</w:t>
      </w:r>
      <w:r w:rsidRPr="00C54C23">
        <w:rPr>
          <w:strike/>
          <w:spacing w:val="80"/>
          <w:w w:val="150"/>
          <w:sz w:val="20"/>
        </w:rPr>
        <w:t xml:space="preserve"> </w:t>
      </w:r>
      <w:r w:rsidRPr="00C54C23">
        <w:rPr>
          <w:strike/>
          <w:w w:val="110"/>
          <w:sz w:val="20"/>
        </w:rPr>
        <w:t>podľa</w:t>
      </w:r>
      <w:r w:rsidRPr="00C54C23">
        <w:rPr>
          <w:strike/>
          <w:spacing w:val="80"/>
          <w:w w:val="150"/>
          <w:sz w:val="20"/>
        </w:rPr>
        <w:t xml:space="preserve"> </w:t>
      </w:r>
      <w:r w:rsidRPr="00C54C23">
        <w:rPr>
          <w:strike/>
          <w:w w:val="110"/>
          <w:sz w:val="20"/>
        </w:rPr>
        <w:t>odseku</w:t>
      </w:r>
      <w:r w:rsidRPr="00C54C23">
        <w:rPr>
          <w:strike/>
          <w:spacing w:val="80"/>
          <w:w w:val="150"/>
          <w:sz w:val="20"/>
        </w:rPr>
        <w:t xml:space="preserve"> </w:t>
      </w:r>
      <w:r w:rsidRPr="00C54C23">
        <w:rPr>
          <w:strike/>
          <w:w w:val="110"/>
          <w:sz w:val="20"/>
        </w:rPr>
        <w:t>6</w:t>
      </w:r>
      <w:r w:rsidRPr="00C54C23">
        <w:rPr>
          <w:strike/>
          <w:spacing w:val="80"/>
          <w:w w:val="150"/>
          <w:sz w:val="20"/>
        </w:rPr>
        <w:t xml:space="preserve"> </w:t>
      </w:r>
      <w:r w:rsidRPr="00C54C23">
        <w:rPr>
          <w:strike/>
          <w:w w:val="110"/>
          <w:sz w:val="20"/>
        </w:rPr>
        <w:t>na</w:t>
      </w:r>
      <w:r w:rsidRPr="00C54C23">
        <w:rPr>
          <w:strike/>
          <w:spacing w:val="80"/>
          <w:w w:val="150"/>
          <w:sz w:val="20"/>
        </w:rPr>
        <w:t xml:space="preserve"> </w:t>
      </w:r>
      <w:r w:rsidRPr="00C54C23">
        <w:rPr>
          <w:strike/>
          <w:w w:val="110"/>
          <w:sz w:val="20"/>
        </w:rPr>
        <w:t>podporu</w:t>
      </w:r>
      <w:r w:rsidRPr="00C54C23">
        <w:rPr>
          <w:strike/>
          <w:spacing w:val="80"/>
          <w:w w:val="150"/>
          <w:sz w:val="20"/>
        </w:rPr>
        <w:t xml:space="preserve"> </w:t>
      </w:r>
      <w:r w:rsidRPr="00C54C23">
        <w:rPr>
          <w:strike/>
          <w:w w:val="110"/>
          <w:sz w:val="20"/>
        </w:rPr>
        <w:t>pracovného</w:t>
      </w:r>
      <w:r w:rsidRPr="00C54C23">
        <w:rPr>
          <w:strike/>
          <w:spacing w:val="40"/>
          <w:w w:val="110"/>
          <w:sz w:val="20"/>
        </w:rPr>
        <w:t xml:space="preserve"> </w:t>
      </w:r>
      <w:r w:rsidRPr="00C54C23">
        <w:rPr>
          <w:strike/>
          <w:w w:val="110"/>
          <w:sz w:val="20"/>
        </w:rPr>
        <w:t>uplatnenia znevýhodneného uchádzača o zamestnanie,</w:t>
      </w:r>
    </w:p>
    <w:p w14:paraId="472741CC" w14:textId="77777777" w:rsidR="006867EE" w:rsidRPr="00C54C23" w:rsidRDefault="00EF2487">
      <w:pPr>
        <w:pStyle w:val="Odsekzoznamu"/>
        <w:numPr>
          <w:ilvl w:val="0"/>
          <w:numId w:val="152"/>
        </w:numPr>
        <w:tabs>
          <w:tab w:val="left" w:pos="395"/>
        </w:tabs>
        <w:ind w:left="395" w:right="0" w:hanging="282"/>
        <w:rPr>
          <w:strike/>
          <w:sz w:val="20"/>
        </w:rPr>
      </w:pPr>
      <w:r w:rsidRPr="00C54C23">
        <w:rPr>
          <w:strike/>
          <w:w w:val="110"/>
          <w:sz w:val="20"/>
        </w:rPr>
        <w:t>diagnostikovaním</w:t>
      </w:r>
      <w:r w:rsidRPr="00C54C23">
        <w:rPr>
          <w:strike/>
          <w:spacing w:val="8"/>
          <w:w w:val="110"/>
          <w:sz w:val="20"/>
        </w:rPr>
        <w:t xml:space="preserve"> </w:t>
      </w:r>
      <w:r w:rsidRPr="00C54C23">
        <w:rPr>
          <w:strike/>
          <w:w w:val="110"/>
          <w:sz w:val="20"/>
        </w:rPr>
        <w:t>a</w:t>
      </w:r>
      <w:r w:rsidRPr="00C54C23">
        <w:rPr>
          <w:strike/>
          <w:spacing w:val="12"/>
          <w:w w:val="110"/>
          <w:sz w:val="20"/>
        </w:rPr>
        <w:t xml:space="preserve"> </w:t>
      </w:r>
      <w:r w:rsidRPr="00C54C23">
        <w:rPr>
          <w:strike/>
          <w:w w:val="110"/>
          <w:sz w:val="20"/>
        </w:rPr>
        <w:t>rozpoznaním</w:t>
      </w:r>
      <w:r w:rsidRPr="00C54C23">
        <w:rPr>
          <w:strike/>
          <w:spacing w:val="9"/>
          <w:w w:val="110"/>
          <w:sz w:val="20"/>
        </w:rPr>
        <w:t xml:space="preserve"> </w:t>
      </w:r>
      <w:r w:rsidRPr="00C54C23">
        <w:rPr>
          <w:strike/>
          <w:w w:val="110"/>
          <w:sz w:val="20"/>
        </w:rPr>
        <w:t>prekážok</w:t>
      </w:r>
      <w:r w:rsidRPr="00C54C23">
        <w:rPr>
          <w:strike/>
          <w:spacing w:val="9"/>
          <w:w w:val="110"/>
          <w:sz w:val="20"/>
        </w:rPr>
        <w:t xml:space="preserve"> </w:t>
      </w:r>
      <w:r w:rsidRPr="00C54C23">
        <w:rPr>
          <w:strike/>
          <w:w w:val="110"/>
          <w:sz w:val="20"/>
        </w:rPr>
        <w:t>vstupu</w:t>
      </w:r>
      <w:r w:rsidRPr="00C54C23">
        <w:rPr>
          <w:strike/>
          <w:spacing w:val="9"/>
          <w:w w:val="110"/>
          <w:sz w:val="20"/>
        </w:rPr>
        <w:t xml:space="preserve"> </w:t>
      </w:r>
      <w:r w:rsidRPr="00C54C23">
        <w:rPr>
          <w:strike/>
          <w:w w:val="110"/>
          <w:sz w:val="20"/>
        </w:rPr>
        <w:t>na</w:t>
      </w:r>
      <w:r w:rsidRPr="00C54C23">
        <w:rPr>
          <w:strike/>
          <w:spacing w:val="8"/>
          <w:w w:val="110"/>
          <w:sz w:val="20"/>
        </w:rPr>
        <w:t xml:space="preserve"> </w:t>
      </w:r>
      <w:r w:rsidRPr="00C54C23">
        <w:rPr>
          <w:strike/>
          <w:w w:val="110"/>
          <w:sz w:val="20"/>
        </w:rPr>
        <w:t>trh</w:t>
      </w:r>
      <w:r w:rsidRPr="00C54C23">
        <w:rPr>
          <w:strike/>
          <w:spacing w:val="9"/>
          <w:w w:val="110"/>
          <w:sz w:val="20"/>
        </w:rPr>
        <w:t xml:space="preserve"> </w:t>
      </w:r>
      <w:r w:rsidRPr="00C54C23">
        <w:rPr>
          <w:strike/>
          <w:spacing w:val="-2"/>
          <w:w w:val="110"/>
          <w:sz w:val="20"/>
        </w:rPr>
        <w:t>práce,</w:t>
      </w:r>
    </w:p>
    <w:p w14:paraId="4813F71E" w14:textId="5A818044" w:rsidR="006867EE" w:rsidRPr="00C54C23" w:rsidRDefault="00EF2487">
      <w:pPr>
        <w:pStyle w:val="Odsekzoznamu"/>
        <w:numPr>
          <w:ilvl w:val="0"/>
          <w:numId w:val="152"/>
        </w:numPr>
        <w:tabs>
          <w:tab w:val="left" w:pos="394"/>
          <w:tab w:val="left" w:pos="396"/>
        </w:tabs>
        <w:spacing w:before="143" w:line="285" w:lineRule="auto"/>
        <w:rPr>
          <w:strike/>
          <w:sz w:val="20"/>
        </w:rPr>
      </w:pPr>
      <w:r w:rsidRPr="00C54C23">
        <w:rPr>
          <w:strike/>
          <w:w w:val="110"/>
          <w:sz w:val="20"/>
        </w:rPr>
        <w:t>vytvorením</w:t>
      </w:r>
      <w:r w:rsidRPr="00C54C23">
        <w:rPr>
          <w:strike/>
          <w:spacing w:val="80"/>
          <w:w w:val="150"/>
          <w:sz w:val="20"/>
        </w:rPr>
        <w:t xml:space="preserve"> </w:t>
      </w:r>
      <w:r w:rsidRPr="00C54C23">
        <w:rPr>
          <w:strike/>
          <w:w w:val="110"/>
          <w:sz w:val="20"/>
        </w:rPr>
        <w:t>osobnostného</w:t>
      </w:r>
      <w:r w:rsidRPr="00C54C23">
        <w:rPr>
          <w:strike/>
          <w:spacing w:val="80"/>
          <w:w w:val="150"/>
          <w:sz w:val="20"/>
        </w:rPr>
        <w:t xml:space="preserve"> </w:t>
      </w:r>
      <w:r w:rsidRPr="00C54C23">
        <w:rPr>
          <w:strike/>
          <w:w w:val="110"/>
          <w:sz w:val="20"/>
        </w:rPr>
        <w:t>profilu</w:t>
      </w:r>
      <w:r w:rsidRPr="00C54C23">
        <w:rPr>
          <w:strike/>
          <w:spacing w:val="80"/>
          <w:w w:val="150"/>
          <w:sz w:val="20"/>
        </w:rPr>
        <w:t xml:space="preserve"> </w:t>
      </w:r>
      <w:r w:rsidRPr="00C54C23">
        <w:rPr>
          <w:strike/>
          <w:w w:val="110"/>
          <w:sz w:val="20"/>
        </w:rPr>
        <w:t>uchádzača</w:t>
      </w:r>
      <w:r w:rsidRPr="00C54C23">
        <w:rPr>
          <w:strike/>
          <w:spacing w:val="80"/>
          <w:w w:val="150"/>
          <w:sz w:val="20"/>
        </w:rPr>
        <w:t xml:space="preserve"> </w:t>
      </w:r>
      <w:r w:rsidRPr="00C54C23">
        <w:rPr>
          <w:strike/>
          <w:w w:val="110"/>
          <w:sz w:val="20"/>
        </w:rPr>
        <w:t>o</w:t>
      </w:r>
      <w:r w:rsidRPr="00C54C23">
        <w:rPr>
          <w:strike/>
          <w:spacing w:val="11"/>
          <w:w w:val="110"/>
          <w:sz w:val="20"/>
        </w:rPr>
        <w:t xml:space="preserve"> </w:t>
      </w:r>
      <w:r w:rsidRPr="00C54C23">
        <w:rPr>
          <w:strike/>
          <w:w w:val="110"/>
          <w:sz w:val="20"/>
        </w:rPr>
        <w:t>zamestnanie</w:t>
      </w:r>
      <w:r w:rsidRPr="00C54C23">
        <w:rPr>
          <w:strike/>
          <w:spacing w:val="80"/>
          <w:w w:val="150"/>
          <w:sz w:val="20"/>
        </w:rPr>
        <w:t xml:space="preserve"> </w:t>
      </w:r>
      <w:r w:rsidRPr="00C54C23">
        <w:rPr>
          <w:strike/>
          <w:w w:val="110"/>
          <w:sz w:val="20"/>
        </w:rPr>
        <w:t>na</w:t>
      </w:r>
      <w:r w:rsidRPr="00C54C23">
        <w:rPr>
          <w:strike/>
          <w:spacing w:val="80"/>
          <w:w w:val="150"/>
          <w:sz w:val="20"/>
        </w:rPr>
        <w:t xml:space="preserve"> </w:t>
      </w:r>
      <w:r w:rsidRPr="00C54C23">
        <w:rPr>
          <w:strike/>
          <w:w w:val="110"/>
          <w:sz w:val="20"/>
        </w:rPr>
        <w:t>určenie</w:t>
      </w:r>
      <w:r w:rsidRPr="00C54C23">
        <w:rPr>
          <w:strike/>
          <w:spacing w:val="80"/>
          <w:w w:val="150"/>
          <w:sz w:val="20"/>
        </w:rPr>
        <w:t xml:space="preserve"> </w:t>
      </w:r>
      <w:r w:rsidRPr="00C54C23">
        <w:rPr>
          <w:strike/>
          <w:w w:val="110"/>
          <w:sz w:val="20"/>
        </w:rPr>
        <w:t>aktivít,</w:t>
      </w:r>
      <w:r w:rsidRPr="00C54C23">
        <w:rPr>
          <w:strike/>
          <w:spacing w:val="80"/>
          <w:w w:val="150"/>
          <w:sz w:val="20"/>
        </w:rPr>
        <w:t xml:space="preserve"> </w:t>
      </w:r>
      <w:r w:rsidRPr="00C54C23">
        <w:rPr>
          <w:strike/>
          <w:w w:val="110"/>
          <w:sz w:val="20"/>
        </w:rPr>
        <w:t>opatrení</w:t>
      </w:r>
      <w:r w:rsidRPr="00C54C23">
        <w:rPr>
          <w:strike/>
          <w:spacing w:val="80"/>
          <w:w w:val="110"/>
          <w:sz w:val="20"/>
        </w:rPr>
        <w:t xml:space="preserve"> </w:t>
      </w:r>
      <w:r w:rsidRPr="00C54C23">
        <w:rPr>
          <w:strike/>
          <w:w w:val="110"/>
          <w:sz w:val="20"/>
        </w:rPr>
        <w:t>a služieb potrebných na jeho začlenenie na trh práce.</w:t>
      </w:r>
    </w:p>
    <w:p w14:paraId="3EAAA153" w14:textId="77777777" w:rsidR="00C54C23" w:rsidRPr="00C54C23" w:rsidRDefault="00C54C23" w:rsidP="00C54C23">
      <w:pPr>
        <w:pStyle w:val="Odsekzoznamu"/>
        <w:spacing w:before="143" w:line="285" w:lineRule="auto"/>
        <w:ind w:left="142"/>
        <w:rPr>
          <w:color w:val="FF0000"/>
          <w:sz w:val="20"/>
        </w:rPr>
      </w:pPr>
      <w:r w:rsidRPr="00C54C23">
        <w:rPr>
          <w:color w:val="FF0000"/>
          <w:sz w:val="20"/>
        </w:rPr>
        <w:t xml:space="preserve">(2) </w:t>
      </w:r>
      <w:r w:rsidRPr="00C54C23">
        <w:rPr>
          <w:color w:val="FF0000"/>
          <w:w w:val="110"/>
          <w:sz w:val="20"/>
        </w:rPr>
        <w:t>Odborné poradenské služby podľa tohto zákona sú zamerané na ovplyvňovanie rozhodovania a správania sa, vytváranie súladu medzi osobnostnými predpokladmi a požiadavkami na vykonávanie určitého zamestnania a na sociálnu a pracovnú adaptáciu uchádzača o zamestnanie, záujemcu o zamestnanie a osoby v hmotnej núdzi, a to</w:t>
      </w:r>
    </w:p>
    <w:p w14:paraId="32FBBB61" w14:textId="77777777" w:rsidR="00C54C23" w:rsidRPr="00C54C23" w:rsidRDefault="00C54C23" w:rsidP="00C54C23">
      <w:pPr>
        <w:pStyle w:val="Odsekzoznamu"/>
        <w:tabs>
          <w:tab w:val="left" w:pos="394"/>
          <w:tab w:val="left" w:pos="396"/>
        </w:tabs>
        <w:spacing w:before="143" w:line="285" w:lineRule="auto"/>
        <w:ind w:left="396" w:hanging="254"/>
        <w:rPr>
          <w:color w:val="FF0000"/>
          <w:sz w:val="20"/>
        </w:rPr>
      </w:pPr>
      <w:r w:rsidRPr="00C54C23">
        <w:rPr>
          <w:color w:val="FF0000"/>
          <w:sz w:val="20"/>
        </w:rPr>
        <w:t>a)</w:t>
      </w:r>
      <w:r w:rsidRPr="00C54C23">
        <w:rPr>
          <w:color w:val="FF0000"/>
          <w:sz w:val="20"/>
        </w:rPr>
        <w:tab/>
      </w:r>
      <w:r w:rsidRPr="00C54C23">
        <w:rPr>
          <w:color w:val="FF0000"/>
          <w:w w:val="110"/>
          <w:sz w:val="20"/>
        </w:rPr>
        <w:t>zisťovaním osobnostných predpokladov a schopností a zhodnotením kompetencií uchádzača o zamestnanie, záujemcu o zamestnanie a osoby v hmotnej núdzi,</w:t>
      </w:r>
    </w:p>
    <w:p w14:paraId="7E504F74" w14:textId="77777777" w:rsidR="00C54C23" w:rsidRPr="00C54C23" w:rsidRDefault="00C54C23" w:rsidP="00C54C23">
      <w:pPr>
        <w:pStyle w:val="Odsekzoznamu"/>
        <w:tabs>
          <w:tab w:val="left" w:pos="394"/>
        </w:tabs>
        <w:spacing w:before="143" w:line="285" w:lineRule="auto"/>
        <w:ind w:left="396" w:hanging="254"/>
        <w:rPr>
          <w:color w:val="FF0000"/>
          <w:sz w:val="20"/>
        </w:rPr>
      </w:pPr>
      <w:r w:rsidRPr="00C54C23">
        <w:rPr>
          <w:color w:val="FF0000"/>
          <w:sz w:val="20"/>
        </w:rPr>
        <w:t>b)</w:t>
      </w:r>
      <w:r w:rsidRPr="00C54C23">
        <w:rPr>
          <w:color w:val="FF0000"/>
          <w:sz w:val="20"/>
        </w:rPr>
        <w:tab/>
      </w:r>
      <w:r w:rsidRPr="00C54C23">
        <w:rPr>
          <w:color w:val="FF0000"/>
          <w:w w:val="110"/>
          <w:sz w:val="20"/>
        </w:rPr>
        <w:t>vypracovaním individuálneho akčného plánu na podporu pracovného uplatnenia znevýhodneného uchádzača o zamestnanie (ďalej len „individuálny akčný plán“),</w:t>
      </w:r>
    </w:p>
    <w:p w14:paraId="6A04FF76" w14:textId="77777777" w:rsidR="00C54C23" w:rsidRPr="00C54C23" w:rsidRDefault="00C54C23" w:rsidP="00C54C23">
      <w:pPr>
        <w:pStyle w:val="Odsekzoznamu"/>
        <w:tabs>
          <w:tab w:val="left" w:pos="394"/>
          <w:tab w:val="left" w:pos="396"/>
        </w:tabs>
        <w:spacing w:before="143" w:line="285" w:lineRule="auto"/>
        <w:ind w:left="396" w:hanging="254"/>
        <w:rPr>
          <w:color w:val="FF0000"/>
          <w:sz w:val="20"/>
        </w:rPr>
      </w:pPr>
      <w:r w:rsidRPr="00C54C23">
        <w:rPr>
          <w:color w:val="FF0000"/>
          <w:sz w:val="20"/>
        </w:rPr>
        <w:t>c)</w:t>
      </w:r>
      <w:r w:rsidRPr="00C54C23">
        <w:rPr>
          <w:color w:val="FF0000"/>
          <w:sz w:val="20"/>
        </w:rPr>
        <w:tab/>
      </w:r>
      <w:r w:rsidRPr="00C54C23">
        <w:rPr>
          <w:color w:val="FF0000"/>
          <w:w w:val="110"/>
          <w:sz w:val="20"/>
        </w:rPr>
        <w:t>diagnostikovaním a rozpoznaním prekážok vstupu na trh práce,</w:t>
      </w:r>
    </w:p>
    <w:p w14:paraId="352284D9" w14:textId="44E7CBFF" w:rsidR="00C54C23" w:rsidRPr="00C54C23" w:rsidRDefault="00C54C23" w:rsidP="00C54C23">
      <w:pPr>
        <w:pStyle w:val="Odsekzoznamu"/>
        <w:tabs>
          <w:tab w:val="left" w:pos="394"/>
          <w:tab w:val="left" w:pos="396"/>
        </w:tabs>
        <w:spacing w:before="143" w:line="285" w:lineRule="auto"/>
        <w:ind w:left="396" w:hanging="254"/>
        <w:rPr>
          <w:color w:val="FF0000"/>
          <w:sz w:val="20"/>
        </w:rPr>
      </w:pPr>
      <w:r w:rsidRPr="00C54C23">
        <w:rPr>
          <w:color w:val="FF0000"/>
          <w:sz w:val="20"/>
        </w:rPr>
        <w:t>d)</w:t>
      </w:r>
      <w:r w:rsidRPr="00C54C23">
        <w:rPr>
          <w:color w:val="FF0000"/>
          <w:sz w:val="20"/>
        </w:rPr>
        <w:tab/>
      </w:r>
      <w:r w:rsidRPr="00C54C23">
        <w:rPr>
          <w:color w:val="FF0000"/>
          <w:w w:val="110"/>
          <w:sz w:val="20"/>
        </w:rPr>
        <w:t>vytvorením osobnostného profilu uchádzača o zamestnanie, záujemcu o zamestnanie a osoby v hmotnej núdzi na určenie aktivít, opatrení a služieb potrebných na ich začlenenie na trh práce.</w:t>
      </w:r>
    </w:p>
    <w:p w14:paraId="40FC02BB" w14:textId="77777777" w:rsidR="006867EE" w:rsidRDefault="00EF2487">
      <w:pPr>
        <w:pStyle w:val="Odsekzoznamu"/>
        <w:numPr>
          <w:ilvl w:val="0"/>
          <w:numId w:val="153"/>
        </w:numPr>
        <w:tabs>
          <w:tab w:val="left" w:pos="701"/>
        </w:tabs>
        <w:spacing w:before="199" w:line="285" w:lineRule="auto"/>
        <w:ind w:firstLine="226"/>
        <w:rPr>
          <w:sz w:val="20"/>
        </w:rPr>
      </w:pPr>
      <w:r>
        <w:rPr>
          <w:w w:val="110"/>
          <w:sz w:val="20"/>
        </w:rPr>
        <w:t xml:space="preserve">Odbornú poradenskú </w:t>
      </w:r>
      <w:r w:rsidR="00CE7244">
        <w:rPr>
          <w:w w:val="110"/>
          <w:sz w:val="20"/>
        </w:rPr>
        <w:t>činnosť</w:t>
      </w:r>
      <w:r>
        <w:rPr>
          <w:w w:val="110"/>
          <w:sz w:val="20"/>
        </w:rPr>
        <w:t xml:space="preserve"> vykonáva poradca, ktorý dosiahol vysokoškolské vzdelanie druhého stupňa.</w:t>
      </w:r>
    </w:p>
    <w:p w14:paraId="1F0188B1" w14:textId="77777777" w:rsidR="006867EE" w:rsidRDefault="00EF2487">
      <w:pPr>
        <w:pStyle w:val="Odsekzoznamu"/>
        <w:numPr>
          <w:ilvl w:val="0"/>
          <w:numId w:val="153"/>
        </w:numPr>
        <w:tabs>
          <w:tab w:val="left" w:pos="689"/>
        </w:tabs>
        <w:spacing w:before="199" w:line="285" w:lineRule="auto"/>
        <w:ind w:firstLine="226"/>
        <w:rPr>
          <w:sz w:val="20"/>
        </w:rPr>
      </w:pPr>
      <w:r>
        <w:rPr>
          <w:w w:val="110"/>
          <w:sz w:val="20"/>
        </w:rPr>
        <w:t xml:space="preserve">Odborné poradenské služby môžu </w:t>
      </w:r>
      <w:r w:rsidR="00CE7244">
        <w:rPr>
          <w:w w:val="110"/>
          <w:sz w:val="20"/>
        </w:rPr>
        <w:t>byť</w:t>
      </w:r>
      <w:r>
        <w:rPr>
          <w:w w:val="110"/>
          <w:sz w:val="20"/>
        </w:rPr>
        <w:t xml:space="preserve"> zabezpečované v rámci individuálneho poradenstva alebo skupinového poradenstva.</w:t>
      </w:r>
    </w:p>
    <w:p w14:paraId="18E5B017" w14:textId="77777777" w:rsidR="006867EE" w:rsidRDefault="00EF2487">
      <w:pPr>
        <w:pStyle w:val="Odsekzoznamu"/>
        <w:numPr>
          <w:ilvl w:val="0"/>
          <w:numId w:val="153"/>
        </w:numPr>
        <w:tabs>
          <w:tab w:val="left" w:pos="777"/>
        </w:tabs>
        <w:spacing w:before="199" w:line="285" w:lineRule="auto"/>
        <w:ind w:firstLine="226"/>
        <w:rPr>
          <w:sz w:val="20"/>
        </w:rPr>
      </w:pPr>
      <w:r>
        <w:rPr>
          <w:w w:val="110"/>
          <w:sz w:val="20"/>
        </w:rPr>
        <w:lastRenderedPageBreak/>
        <w:t>Úrad v spolupráci so znevýhodneným uchádzačom o zamestnanie môže vy</w:t>
      </w:r>
      <w:r w:rsidR="00CE7244">
        <w:rPr>
          <w:w w:val="110"/>
          <w:sz w:val="20"/>
        </w:rPr>
        <w:t>pracovať</w:t>
      </w:r>
      <w:r>
        <w:rPr>
          <w:w w:val="110"/>
          <w:sz w:val="20"/>
        </w:rPr>
        <w:t xml:space="preserve"> individuálny akčný plán </w:t>
      </w:r>
      <w:r w:rsidRPr="005B5A07">
        <w:rPr>
          <w:strike/>
          <w:w w:val="110"/>
          <w:sz w:val="20"/>
        </w:rPr>
        <w:t>na podporu jeho pracovného uplatnenia</w:t>
      </w:r>
      <w:r>
        <w:rPr>
          <w:w w:val="110"/>
          <w:sz w:val="20"/>
        </w:rPr>
        <w:t xml:space="preserve"> </w:t>
      </w:r>
      <w:r w:rsidRPr="00422331">
        <w:rPr>
          <w:strike/>
          <w:w w:val="110"/>
          <w:sz w:val="20"/>
        </w:rPr>
        <w:t>(ďalej len „individuálny akčný plán“)</w:t>
      </w:r>
      <w:r>
        <w:rPr>
          <w:w w:val="110"/>
          <w:sz w:val="20"/>
        </w:rPr>
        <w:t>. Individuálny akčný plán sa vypracúva na základe ponuky úradu alebo na základe písomnej žiadosti znevýhodneného uchádzača o zamestnanie.</w:t>
      </w:r>
    </w:p>
    <w:p w14:paraId="3EA12844" w14:textId="77777777" w:rsidR="006867EE" w:rsidRDefault="00EF2487">
      <w:pPr>
        <w:pStyle w:val="Odsekzoznamu"/>
        <w:numPr>
          <w:ilvl w:val="0"/>
          <w:numId w:val="153"/>
        </w:numPr>
        <w:tabs>
          <w:tab w:val="left" w:pos="725"/>
        </w:tabs>
        <w:spacing w:before="199" w:line="285" w:lineRule="auto"/>
        <w:ind w:firstLine="226"/>
        <w:rPr>
          <w:sz w:val="20"/>
        </w:rPr>
      </w:pPr>
      <w:r>
        <w:rPr>
          <w:w w:val="110"/>
          <w:sz w:val="20"/>
        </w:rPr>
        <w:t>Individuálny akčný plán je písomný dokument, ktorý na základe činností a postupov uvedených v odseku 2 písm. a), c) a d) určuje opatrenia, postup a časový harmonogram plnenia jednotlivých opatrení na zvýšenie možností uplatnenia znevýhodneného uchádzača o zamestnanie na</w:t>
      </w:r>
      <w:r>
        <w:rPr>
          <w:spacing w:val="40"/>
          <w:w w:val="110"/>
          <w:sz w:val="20"/>
        </w:rPr>
        <w:t xml:space="preserve"> </w:t>
      </w:r>
      <w:r>
        <w:rPr>
          <w:w w:val="110"/>
          <w:sz w:val="20"/>
        </w:rPr>
        <w:t>trhu</w:t>
      </w:r>
      <w:r>
        <w:rPr>
          <w:spacing w:val="40"/>
          <w:w w:val="110"/>
          <w:sz w:val="20"/>
        </w:rPr>
        <w:t xml:space="preserve"> </w:t>
      </w:r>
      <w:r>
        <w:rPr>
          <w:w w:val="110"/>
          <w:sz w:val="20"/>
        </w:rPr>
        <w:t>práce.</w:t>
      </w:r>
      <w:r>
        <w:rPr>
          <w:spacing w:val="40"/>
          <w:w w:val="110"/>
          <w:sz w:val="20"/>
        </w:rPr>
        <w:t xml:space="preserve"> </w:t>
      </w:r>
      <w:r>
        <w:rPr>
          <w:w w:val="110"/>
          <w:sz w:val="20"/>
        </w:rPr>
        <w:t>Individuálny</w:t>
      </w:r>
      <w:r>
        <w:rPr>
          <w:spacing w:val="40"/>
          <w:w w:val="110"/>
          <w:sz w:val="20"/>
        </w:rPr>
        <w:t xml:space="preserve"> </w:t>
      </w:r>
      <w:r>
        <w:rPr>
          <w:w w:val="110"/>
          <w:sz w:val="20"/>
        </w:rPr>
        <w:t>akčný</w:t>
      </w:r>
      <w:r>
        <w:rPr>
          <w:spacing w:val="40"/>
          <w:w w:val="110"/>
          <w:sz w:val="20"/>
        </w:rPr>
        <w:t xml:space="preserve"> </w:t>
      </w:r>
      <w:r>
        <w:rPr>
          <w:w w:val="110"/>
          <w:sz w:val="20"/>
        </w:rPr>
        <w:t>plán</w:t>
      </w:r>
      <w:r>
        <w:rPr>
          <w:spacing w:val="40"/>
          <w:w w:val="110"/>
          <w:sz w:val="20"/>
        </w:rPr>
        <w:t xml:space="preserve"> </w:t>
      </w:r>
      <w:r>
        <w:rPr>
          <w:w w:val="110"/>
          <w:sz w:val="20"/>
        </w:rPr>
        <w:t>vypracúva,</w:t>
      </w:r>
      <w:r>
        <w:rPr>
          <w:spacing w:val="40"/>
          <w:w w:val="110"/>
          <w:sz w:val="20"/>
        </w:rPr>
        <w:t xml:space="preserve"> </w:t>
      </w:r>
      <w:r>
        <w:rPr>
          <w:w w:val="110"/>
          <w:sz w:val="20"/>
        </w:rPr>
        <w:t>vyhodnocuje</w:t>
      </w:r>
      <w:r>
        <w:rPr>
          <w:spacing w:val="40"/>
          <w:w w:val="110"/>
          <w:sz w:val="20"/>
        </w:rPr>
        <w:t xml:space="preserve"> </w:t>
      </w:r>
      <w:r>
        <w:rPr>
          <w:w w:val="110"/>
          <w:sz w:val="20"/>
        </w:rPr>
        <w:t>a</w:t>
      </w:r>
      <w:r>
        <w:rPr>
          <w:spacing w:val="14"/>
          <w:w w:val="110"/>
          <w:sz w:val="20"/>
        </w:rPr>
        <w:t xml:space="preserve"> </w:t>
      </w:r>
      <w:r>
        <w:rPr>
          <w:w w:val="110"/>
          <w:sz w:val="20"/>
        </w:rPr>
        <w:t>aktualizuje</w:t>
      </w:r>
      <w:r>
        <w:rPr>
          <w:spacing w:val="40"/>
          <w:w w:val="110"/>
          <w:sz w:val="20"/>
        </w:rPr>
        <w:t xml:space="preserve"> </w:t>
      </w:r>
      <w:r>
        <w:rPr>
          <w:w w:val="110"/>
          <w:sz w:val="20"/>
        </w:rPr>
        <w:t>odborný</w:t>
      </w:r>
      <w:r>
        <w:rPr>
          <w:spacing w:val="40"/>
          <w:w w:val="110"/>
          <w:sz w:val="20"/>
        </w:rPr>
        <w:t xml:space="preserve"> </w:t>
      </w:r>
      <w:r>
        <w:rPr>
          <w:w w:val="110"/>
          <w:sz w:val="20"/>
        </w:rPr>
        <w:t>poradca</w:t>
      </w:r>
      <w:r>
        <w:rPr>
          <w:spacing w:val="40"/>
          <w:w w:val="110"/>
          <w:sz w:val="20"/>
        </w:rPr>
        <w:t xml:space="preserve"> </w:t>
      </w:r>
      <w:r>
        <w:rPr>
          <w:w w:val="110"/>
          <w:sz w:val="20"/>
        </w:rPr>
        <w:t>v spolupráci</w:t>
      </w:r>
      <w:r>
        <w:rPr>
          <w:spacing w:val="36"/>
          <w:w w:val="110"/>
          <w:sz w:val="20"/>
        </w:rPr>
        <w:t xml:space="preserve"> </w:t>
      </w:r>
      <w:r>
        <w:rPr>
          <w:w w:val="110"/>
          <w:sz w:val="20"/>
        </w:rPr>
        <w:t>so</w:t>
      </w:r>
      <w:r>
        <w:rPr>
          <w:spacing w:val="36"/>
          <w:w w:val="110"/>
          <w:sz w:val="20"/>
        </w:rPr>
        <w:t xml:space="preserve"> </w:t>
      </w:r>
      <w:r>
        <w:rPr>
          <w:w w:val="110"/>
          <w:sz w:val="20"/>
        </w:rPr>
        <w:t>znevýhodneným</w:t>
      </w:r>
      <w:r>
        <w:rPr>
          <w:spacing w:val="36"/>
          <w:w w:val="110"/>
          <w:sz w:val="20"/>
        </w:rPr>
        <w:t xml:space="preserve"> </w:t>
      </w:r>
      <w:r>
        <w:rPr>
          <w:w w:val="110"/>
          <w:sz w:val="20"/>
        </w:rPr>
        <w:t>uchádzačom</w:t>
      </w:r>
      <w:r>
        <w:rPr>
          <w:spacing w:val="36"/>
          <w:w w:val="110"/>
          <w:sz w:val="20"/>
        </w:rPr>
        <w:t xml:space="preserve"> </w:t>
      </w:r>
      <w:r>
        <w:rPr>
          <w:w w:val="110"/>
          <w:sz w:val="20"/>
        </w:rPr>
        <w:t>o zamestnanie.</w:t>
      </w:r>
      <w:r>
        <w:rPr>
          <w:spacing w:val="36"/>
          <w:w w:val="110"/>
          <w:sz w:val="20"/>
        </w:rPr>
        <w:t xml:space="preserve"> </w:t>
      </w:r>
      <w:r>
        <w:rPr>
          <w:w w:val="110"/>
          <w:sz w:val="20"/>
        </w:rPr>
        <w:t>Individuálny</w:t>
      </w:r>
      <w:r>
        <w:rPr>
          <w:spacing w:val="36"/>
          <w:w w:val="110"/>
          <w:sz w:val="20"/>
        </w:rPr>
        <w:t xml:space="preserve"> </w:t>
      </w:r>
      <w:r>
        <w:rPr>
          <w:w w:val="110"/>
          <w:sz w:val="20"/>
        </w:rPr>
        <w:t>akčný</w:t>
      </w:r>
      <w:r>
        <w:rPr>
          <w:spacing w:val="36"/>
          <w:w w:val="110"/>
          <w:sz w:val="20"/>
        </w:rPr>
        <w:t xml:space="preserve"> </w:t>
      </w:r>
      <w:r>
        <w:rPr>
          <w:w w:val="110"/>
          <w:sz w:val="20"/>
        </w:rPr>
        <w:t>plán</w:t>
      </w:r>
      <w:r>
        <w:rPr>
          <w:spacing w:val="36"/>
          <w:w w:val="110"/>
          <w:sz w:val="20"/>
        </w:rPr>
        <w:t xml:space="preserve"> </w:t>
      </w:r>
      <w:r>
        <w:rPr>
          <w:w w:val="110"/>
          <w:sz w:val="20"/>
        </w:rPr>
        <w:t>je</w:t>
      </w:r>
      <w:r>
        <w:rPr>
          <w:spacing w:val="36"/>
          <w:w w:val="110"/>
          <w:sz w:val="20"/>
        </w:rPr>
        <w:t xml:space="preserve"> </w:t>
      </w:r>
      <w:r>
        <w:rPr>
          <w:w w:val="110"/>
          <w:sz w:val="20"/>
        </w:rPr>
        <w:t>záväzný pre znevýhodneného uchádzača o zamestnanie a pre úrad.</w:t>
      </w:r>
    </w:p>
    <w:p w14:paraId="78FCB0E1" w14:textId="77777777" w:rsidR="006867EE" w:rsidRDefault="006867EE">
      <w:pPr>
        <w:pStyle w:val="Zkladntext"/>
        <w:spacing w:before="1"/>
        <w:ind w:left="0"/>
      </w:pPr>
    </w:p>
    <w:p w14:paraId="111AA911" w14:textId="77777777" w:rsidR="006867EE" w:rsidRDefault="00EF2487">
      <w:pPr>
        <w:pStyle w:val="Odsekzoznamu"/>
        <w:numPr>
          <w:ilvl w:val="0"/>
          <w:numId w:val="153"/>
        </w:numPr>
        <w:tabs>
          <w:tab w:val="left" w:pos="662"/>
        </w:tabs>
        <w:spacing w:before="1" w:line="285" w:lineRule="auto"/>
        <w:ind w:firstLine="226"/>
        <w:rPr>
          <w:sz w:val="18"/>
        </w:rPr>
      </w:pPr>
      <w:r>
        <w:rPr>
          <w:w w:val="110"/>
          <w:sz w:val="20"/>
        </w:rPr>
        <w:t xml:space="preserve">Úrad môže </w:t>
      </w:r>
      <w:r w:rsidR="007E6000">
        <w:rPr>
          <w:w w:val="110"/>
          <w:sz w:val="20"/>
        </w:rPr>
        <w:t xml:space="preserve">zabezpečiť </w:t>
      </w:r>
      <w:r>
        <w:rPr>
          <w:w w:val="110"/>
          <w:sz w:val="20"/>
        </w:rPr>
        <w:t xml:space="preserve"> odborné poradenské služby sám alebo prostredníctvom fyzickej osoby alebo právnickej osoby, ktorá má oprávnenie na vykonávanie tejto činnosti</w:t>
      </w:r>
      <w:r>
        <w:rPr>
          <w:w w:val="110"/>
          <w:position w:val="5"/>
          <w:sz w:val="10"/>
        </w:rPr>
        <w:t>9</w:t>
      </w:r>
      <w:r>
        <w:rPr>
          <w:w w:val="110"/>
          <w:sz w:val="18"/>
        </w:rPr>
        <w:t xml:space="preserve">) </w:t>
      </w:r>
      <w:r>
        <w:rPr>
          <w:w w:val="110"/>
          <w:sz w:val="20"/>
        </w:rPr>
        <w:t xml:space="preserve">(ďalej len „dodávateľ odborných poradenských služieb“) a ktorú na tento účel vybralo ústredie. Dodávateľom odborných poradenských služieb môže </w:t>
      </w:r>
      <w:r w:rsidR="00CE7244">
        <w:rPr>
          <w:w w:val="110"/>
          <w:sz w:val="20"/>
        </w:rPr>
        <w:t>byť</w:t>
      </w:r>
      <w:r>
        <w:rPr>
          <w:w w:val="110"/>
          <w:sz w:val="20"/>
        </w:rPr>
        <w:t xml:space="preserve"> len fyzická osoba, ktorá dosiahla vysokoškolské vzdelanie druhého stupňa, a právnická osoba, u ktorej túto podmienku spĺňa zodpovedný zástupca podľa osobitného </w:t>
      </w:r>
      <w:r>
        <w:rPr>
          <w:spacing w:val="-2"/>
          <w:w w:val="110"/>
          <w:sz w:val="20"/>
        </w:rPr>
        <w:t>predpisu.</w:t>
      </w:r>
      <w:r>
        <w:rPr>
          <w:spacing w:val="-2"/>
          <w:w w:val="110"/>
          <w:position w:val="5"/>
          <w:sz w:val="10"/>
        </w:rPr>
        <w:t>9</w:t>
      </w:r>
      <w:r>
        <w:rPr>
          <w:spacing w:val="-2"/>
          <w:w w:val="110"/>
          <w:sz w:val="18"/>
        </w:rPr>
        <w:t>)</w:t>
      </w:r>
    </w:p>
    <w:p w14:paraId="46D4B86F" w14:textId="2381747B" w:rsidR="006867EE" w:rsidRDefault="00EF2487">
      <w:pPr>
        <w:pStyle w:val="Odsekzoznamu"/>
        <w:numPr>
          <w:ilvl w:val="0"/>
          <w:numId w:val="153"/>
        </w:numPr>
        <w:tabs>
          <w:tab w:val="left" w:pos="727"/>
        </w:tabs>
        <w:spacing w:before="197" w:line="285" w:lineRule="auto"/>
        <w:ind w:firstLine="226"/>
        <w:rPr>
          <w:sz w:val="20"/>
        </w:rPr>
      </w:pPr>
      <w:r>
        <w:rPr>
          <w:w w:val="110"/>
          <w:sz w:val="20"/>
        </w:rPr>
        <w:t>Úrad</w:t>
      </w:r>
      <w:r>
        <w:rPr>
          <w:spacing w:val="80"/>
          <w:w w:val="110"/>
          <w:sz w:val="20"/>
        </w:rPr>
        <w:t xml:space="preserve"> </w:t>
      </w:r>
      <w:r>
        <w:rPr>
          <w:w w:val="110"/>
          <w:sz w:val="20"/>
        </w:rPr>
        <w:t>poskytuje</w:t>
      </w:r>
      <w:r>
        <w:rPr>
          <w:spacing w:val="80"/>
          <w:w w:val="110"/>
          <w:sz w:val="20"/>
        </w:rPr>
        <w:t xml:space="preserve"> </w:t>
      </w:r>
      <w:r>
        <w:rPr>
          <w:w w:val="110"/>
          <w:sz w:val="20"/>
        </w:rPr>
        <w:t>uchádzačovi</w:t>
      </w:r>
      <w:r>
        <w:rPr>
          <w:spacing w:val="80"/>
          <w:w w:val="110"/>
          <w:sz w:val="20"/>
        </w:rPr>
        <w:t xml:space="preserve"> </w:t>
      </w:r>
      <w:r>
        <w:rPr>
          <w:w w:val="110"/>
          <w:sz w:val="20"/>
        </w:rPr>
        <w:t>o</w:t>
      </w:r>
      <w:r>
        <w:rPr>
          <w:spacing w:val="13"/>
          <w:w w:val="110"/>
          <w:sz w:val="20"/>
        </w:rPr>
        <w:t xml:space="preserve"> </w:t>
      </w:r>
      <w:r>
        <w:rPr>
          <w:w w:val="110"/>
          <w:sz w:val="20"/>
        </w:rPr>
        <w:t>zamestnanie</w:t>
      </w:r>
      <w:r>
        <w:rPr>
          <w:spacing w:val="80"/>
          <w:w w:val="110"/>
          <w:sz w:val="20"/>
        </w:rPr>
        <w:t xml:space="preserve"> </w:t>
      </w:r>
      <w:r w:rsidR="000458E0" w:rsidRPr="00A965A5">
        <w:rPr>
          <w:color w:val="FF0000"/>
          <w:w w:val="110"/>
          <w:sz w:val="20"/>
        </w:rPr>
        <w:t>a osobe v hmotnej núdzi</w:t>
      </w:r>
      <w:r w:rsidR="000458E0" w:rsidRPr="00A965A5">
        <w:rPr>
          <w:color w:val="FF0000"/>
          <w:spacing w:val="80"/>
          <w:w w:val="110"/>
          <w:sz w:val="20"/>
        </w:rPr>
        <w:t xml:space="preserve"> </w:t>
      </w:r>
      <w:r>
        <w:rPr>
          <w:w w:val="110"/>
          <w:sz w:val="20"/>
        </w:rPr>
        <w:t>náhradu</w:t>
      </w:r>
      <w:r>
        <w:rPr>
          <w:spacing w:val="80"/>
          <w:w w:val="110"/>
          <w:sz w:val="20"/>
        </w:rPr>
        <w:t xml:space="preserve"> </w:t>
      </w:r>
      <w:r>
        <w:rPr>
          <w:w w:val="110"/>
          <w:sz w:val="20"/>
        </w:rPr>
        <w:t>cestovných</w:t>
      </w:r>
      <w:r>
        <w:rPr>
          <w:spacing w:val="80"/>
          <w:w w:val="110"/>
          <w:sz w:val="20"/>
        </w:rPr>
        <w:t xml:space="preserve"> </w:t>
      </w:r>
      <w:r>
        <w:rPr>
          <w:w w:val="110"/>
          <w:sz w:val="20"/>
        </w:rPr>
        <w:t>výdavkov</w:t>
      </w:r>
      <w:r>
        <w:rPr>
          <w:spacing w:val="80"/>
          <w:w w:val="110"/>
          <w:sz w:val="20"/>
        </w:rPr>
        <w:t xml:space="preserve"> </w:t>
      </w:r>
      <w:r>
        <w:rPr>
          <w:w w:val="110"/>
          <w:sz w:val="20"/>
        </w:rPr>
        <w:t>na</w:t>
      </w:r>
      <w:r>
        <w:rPr>
          <w:spacing w:val="80"/>
          <w:w w:val="110"/>
          <w:sz w:val="20"/>
        </w:rPr>
        <w:t xml:space="preserve"> </w:t>
      </w:r>
      <w:r>
        <w:rPr>
          <w:w w:val="110"/>
          <w:sz w:val="20"/>
        </w:rPr>
        <w:t>dopravu</w:t>
      </w:r>
      <w:r>
        <w:rPr>
          <w:spacing w:val="40"/>
          <w:w w:val="110"/>
          <w:sz w:val="20"/>
        </w:rPr>
        <w:t xml:space="preserve"> </w:t>
      </w:r>
      <w:r>
        <w:rPr>
          <w:w w:val="110"/>
          <w:sz w:val="20"/>
        </w:rPr>
        <w:t>z miesta</w:t>
      </w:r>
      <w:r>
        <w:rPr>
          <w:spacing w:val="40"/>
          <w:w w:val="110"/>
          <w:sz w:val="20"/>
        </w:rPr>
        <w:t xml:space="preserve"> </w:t>
      </w:r>
      <w:r>
        <w:rPr>
          <w:w w:val="110"/>
          <w:sz w:val="20"/>
        </w:rPr>
        <w:t>trvalého</w:t>
      </w:r>
      <w:r>
        <w:rPr>
          <w:spacing w:val="40"/>
          <w:w w:val="110"/>
          <w:sz w:val="20"/>
        </w:rPr>
        <w:t xml:space="preserve"> </w:t>
      </w:r>
      <w:r>
        <w:rPr>
          <w:w w:val="110"/>
          <w:sz w:val="20"/>
        </w:rPr>
        <w:t>pobytu</w:t>
      </w:r>
      <w:r>
        <w:rPr>
          <w:w w:val="110"/>
          <w:position w:val="5"/>
          <w:sz w:val="10"/>
        </w:rPr>
        <w:t>43</w:t>
      </w:r>
      <w:r>
        <w:rPr>
          <w:w w:val="110"/>
          <w:sz w:val="18"/>
        </w:rPr>
        <w:t>)</w:t>
      </w:r>
      <w:r>
        <w:rPr>
          <w:spacing w:val="40"/>
          <w:w w:val="110"/>
          <w:sz w:val="18"/>
        </w:rPr>
        <w:t xml:space="preserve"> </w:t>
      </w:r>
      <w:r>
        <w:rPr>
          <w:w w:val="110"/>
          <w:sz w:val="20"/>
        </w:rPr>
        <w:t>alebo</w:t>
      </w:r>
      <w:r>
        <w:rPr>
          <w:spacing w:val="40"/>
          <w:w w:val="110"/>
          <w:sz w:val="20"/>
        </w:rPr>
        <w:t xml:space="preserve"> </w:t>
      </w:r>
      <w:r>
        <w:rPr>
          <w:w w:val="110"/>
          <w:sz w:val="20"/>
        </w:rPr>
        <w:t>z miesta</w:t>
      </w:r>
      <w:r>
        <w:rPr>
          <w:spacing w:val="40"/>
          <w:w w:val="110"/>
          <w:sz w:val="20"/>
        </w:rPr>
        <w:t xml:space="preserve"> </w:t>
      </w:r>
      <w:r>
        <w:rPr>
          <w:w w:val="110"/>
          <w:sz w:val="20"/>
        </w:rPr>
        <w:t>prechodného</w:t>
      </w:r>
      <w:r>
        <w:rPr>
          <w:spacing w:val="40"/>
          <w:w w:val="110"/>
          <w:sz w:val="20"/>
        </w:rPr>
        <w:t xml:space="preserve"> </w:t>
      </w:r>
      <w:r>
        <w:rPr>
          <w:w w:val="110"/>
          <w:sz w:val="20"/>
        </w:rPr>
        <w:t>pobytu</w:t>
      </w:r>
      <w:r>
        <w:rPr>
          <w:w w:val="110"/>
          <w:position w:val="5"/>
          <w:sz w:val="10"/>
        </w:rPr>
        <w:t>44</w:t>
      </w:r>
      <w:r>
        <w:rPr>
          <w:w w:val="110"/>
          <w:sz w:val="18"/>
        </w:rPr>
        <w:t>)</w:t>
      </w:r>
      <w:r>
        <w:rPr>
          <w:spacing w:val="40"/>
          <w:w w:val="110"/>
          <w:sz w:val="18"/>
        </w:rPr>
        <w:t xml:space="preserve"> </w:t>
      </w:r>
      <w:r>
        <w:rPr>
          <w:w w:val="110"/>
          <w:sz w:val="20"/>
        </w:rPr>
        <w:t>do</w:t>
      </w:r>
      <w:r>
        <w:rPr>
          <w:spacing w:val="40"/>
          <w:w w:val="110"/>
          <w:sz w:val="20"/>
        </w:rPr>
        <w:t xml:space="preserve"> </w:t>
      </w:r>
      <w:r>
        <w:rPr>
          <w:w w:val="110"/>
          <w:sz w:val="20"/>
        </w:rPr>
        <w:t>miesta</w:t>
      </w:r>
      <w:r>
        <w:rPr>
          <w:spacing w:val="40"/>
          <w:w w:val="110"/>
          <w:sz w:val="20"/>
        </w:rPr>
        <w:t xml:space="preserve"> </w:t>
      </w:r>
      <w:r>
        <w:rPr>
          <w:w w:val="110"/>
          <w:sz w:val="20"/>
        </w:rPr>
        <w:t>poskytovania odborných poradenských služieb a spä</w:t>
      </w:r>
      <w:r w:rsidR="00894141">
        <w:rPr>
          <w:w w:val="110"/>
          <w:sz w:val="20"/>
        </w:rPr>
        <w:t>ť</w:t>
      </w:r>
      <w:r>
        <w:rPr>
          <w:w w:val="110"/>
          <w:sz w:val="20"/>
        </w:rPr>
        <w:t>, výdavkov na ubytovanie a stravné podľa osobitného predpisu.</w:t>
      </w:r>
      <w:r>
        <w:rPr>
          <w:w w:val="110"/>
          <w:position w:val="5"/>
          <w:sz w:val="10"/>
        </w:rPr>
        <w:t>21</w:t>
      </w:r>
      <w:r>
        <w:rPr>
          <w:w w:val="110"/>
          <w:sz w:val="18"/>
        </w:rPr>
        <w:t xml:space="preserve">) </w:t>
      </w:r>
      <w:r>
        <w:rPr>
          <w:w w:val="110"/>
          <w:sz w:val="20"/>
        </w:rPr>
        <w:t xml:space="preserve">Náhradu výdavkov podľa prvej vety môže uchádzačovi o zamestnanie </w:t>
      </w:r>
      <w:r w:rsidR="000458E0" w:rsidRPr="00A965A5">
        <w:rPr>
          <w:color w:val="FF0000"/>
          <w:w w:val="110"/>
          <w:sz w:val="20"/>
        </w:rPr>
        <w:t>a osobe v hmotnej núdzi</w:t>
      </w:r>
      <w:r w:rsidR="000458E0" w:rsidRPr="000458E0">
        <w:rPr>
          <w:w w:val="110"/>
          <w:sz w:val="20"/>
        </w:rPr>
        <w:t xml:space="preserve"> </w:t>
      </w:r>
      <w:r w:rsidR="007E6000">
        <w:rPr>
          <w:w w:val="110"/>
          <w:sz w:val="20"/>
        </w:rPr>
        <w:t xml:space="preserve">poskytnúť </w:t>
      </w:r>
      <w:r>
        <w:rPr>
          <w:w w:val="110"/>
          <w:sz w:val="20"/>
        </w:rPr>
        <w:t xml:space="preserve"> aj dodávateľ odborných poradenských služieb, ak je to sú</w:t>
      </w:r>
      <w:r w:rsidR="007E6000">
        <w:rPr>
          <w:w w:val="110"/>
          <w:sz w:val="20"/>
        </w:rPr>
        <w:t>časť</w:t>
      </w:r>
      <w:r>
        <w:rPr>
          <w:w w:val="110"/>
          <w:sz w:val="20"/>
        </w:rPr>
        <w:t xml:space="preserve">ou dohody podľa odseku 9. Cestovné výdavky a stravné sú oprávnenými nákladmi, len ak sa uchádzač o zamestnanie </w:t>
      </w:r>
      <w:r w:rsidR="00BF1B2B" w:rsidRPr="00A965A5">
        <w:rPr>
          <w:color w:val="FF0000"/>
          <w:w w:val="110"/>
          <w:sz w:val="20"/>
        </w:rPr>
        <w:t xml:space="preserve">alebo osoba v hmotnej núdzi </w:t>
      </w:r>
      <w:r>
        <w:rPr>
          <w:w w:val="110"/>
          <w:sz w:val="20"/>
        </w:rPr>
        <w:t>zúčastňuje odborných poradenských služieb prezenčnou formou. Náhradu cestovných výdavkov a stravné možno paušalizova</w:t>
      </w:r>
      <w:r w:rsidR="00894141">
        <w:rPr>
          <w:w w:val="110"/>
          <w:sz w:val="20"/>
        </w:rPr>
        <w:t>ť</w:t>
      </w:r>
      <w:r>
        <w:rPr>
          <w:w w:val="110"/>
          <w:sz w:val="20"/>
        </w:rPr>
        <w:t>.</w:t>
      </w:r>
    </w:p>
    <w:p w14:paraId="69B44A32" w14:textId="77777777" w:rsidR="006867EE" w:rsidRDefault="00EF2487">
      <w:pPr>
        <w:pStyle w:val="Odsekzoznamu"/>
        <w:numPr>
          <w:ilvl w:val="0"/>
          <w:numId w:val="153"/>
        </w:numPr>
        <w:tabs>
          <w:tab w:val="left" w:pos="772"/>
        </w:tabs>
        <w:spacing w:before="197" w:line="285" w:lineRule="auto"/>
        <w:ind w:firstLine="226"/>
        <w:rPr>
          <w:sz w:val="20"/>
        </w:rPr>
      </w:pPr>
      <w:r>
        <w:rPr>
          <w:w w:val="110"/>
          <w:sz w:val="20"/>
        </w:rPr>
        <w:t>Ústredie</w:t>
      </w:r>
      <w:r>
        <w:rPr>
          <w:spacing w:val="37"/>
          <w:w w:val="110"/>
          <w:sz w:val="20"/>
        </w:rPr>
        <w:t xml:space="preserve">  </w:t>
      </w:r>
      <w:r>
        <w:rPr>
          <w:w w:val="110"/>
          <w:sz w:val="20"/>
        </w:rPr>
        <w:t>uzatvorí</w:t>
      </w:r>
      <w:r>
        <w:rPr>
          <w:spacing w:val="37"/>
          <w:w w:val="110"/>
          <w:sz w:val="20"/>
        </w:rPr>
        <w:t xml:space="preserve">  </w:t>
      </w:r>
      <w:r>
        <w:rPr>
          <w:w w:val="110"/>
          <w:sz w:val="20"/>
        </w:rPr>
        <w:t>s</w:t>
      </w:r>
      <w:r>
        <w:rPr>
          <w:spacing w:val="10"/>
          <w:w w:val="110"/>
          <w:sz w:val="20"/>
        </w:rPr>
        <w:t xml:space="preserve"> </w:t>
      </w:r>
      <w:r>
        <w:rPr>
          <w:w w:val="110"/>
          <w:sz w:val="20"/>
        </w:rPr>
        <w:t>dodávateľom</w:t>
      </w:r>
      <w:r>
        <w:rPr>
          <w:spacing w:val="37"/>
          <w:w w:val="110"/>
          <w:sz w:val="20"/>
        </w:rPr>
        <w:t xml:space="preserve">  </w:t>
      </w:r>
      <w:r>
        <w:rPr>
          <w:w w:val="110"/>
          <w:sz w:val="20"/>
        </w:rPr>
        <w:t>odborných</w:t>
      </w:r>
      <w:r>
        <w:rPr>
          <w:spacing w:val="37"/>
          <w:w w:val="110"/>
          <w:sz w:val="20"/>
        </w:rPr>
        <w:t xml:space="preserve">  </w:t>
      </w:r>
      <w:r>
        <w:rPr>
          <w:w w:val="110"/>
          <w:sz w:val="20"/>
        </w:rPr>
        <w:t>poradenských</w:t>
      </w:r>
      <w:r>
        <w:rPr>
          <w:spacing w:val="37"/>
          <w:w w:val="110"/>
          <w:sz w:val="20"/>
        </w:rPr>
        <w:t xml:space="preserve">  </w:t>
      </w:r>
      <w:r>
        <w:rPr>
          <w:w w:val="110"/>
          <w:sz w:val="20"/>
        </w:rPr>
        <w:t>služieb</w:t>
      </w:r>
      <w:r>
        <w:rPr>
          <w:spacing w:val="37"/>
          <w:w w:val="110"/>
          <w:sz w:val="20"/>
        </w:rPr>
        <w:t xml:space="preserve">  </w:t>
      </w:r>
      <w:r>
        <w:rPr>
          <w:w w:val="110"/>
          <w:sz w:val="20"/>
        </w:rPr>
        <w:t>písomnú</w:t>
      </w:r>
      <w:r>
        <w:rPr>
          <w:spacing w:val="37"/>
          <w:w w:val="110"/>
          <w:sz w:val="20"/>
        </w:rPr>
        <w:t xml:space="preserve">  </w:t>
      </w:r>
      <w:r>
        <w:rPr>
          <w:w w:val="110"/>
          <w:sz w:val="20"/>
        </w:rPr>
        <w:t>dohodu o zabezpečení odborných poradenských služieb. Dohoda o zabezpečení odborných poradenských služieb obsahuje najmä</w:t>
      </w:r>
    </w:p>
    <w:p w14:paraId="448F5221" w14:textId="77777777" w:rsidR="006867EE" w:rsidRDefault="00EF2487">
      <w:pPr>
        <w:pStyle w:val="Odsekzoznamu"/>
        <w:numPr>
          <w:ilvl w:val="0"/>
          <w:numId w:val="151"/>
        </w:numPr>
        <w:tabs>
          <w:tab w:val="left" w:pos="394"/>
          <w:tab w:val="left" w:pos="396"/>
        </w:tabs>
        <w:spacing w:before="98" w:line="285" w:lineRule="auto"/>
        <w:rPr>
          <w:sz w:val="20"/>
        </w:rPr>
      </w:pPr>
      <w:r>
        <w:rPr>
          <w:w w:val="110"/>
          <w:sz w:val="20"/>
        </w:rPr>
        <w:t>zameranie odborných poradenských služieb zabezpečovaných dodávateľom odborných poradenských služieb,</w:t>
      </w:r>
    </w:p>
    <w:p w14:paraId="494EA064" w14:textId="4E685C79" w:rsidR="006867EE" w:rsidRDefault="00EF2487">
      <w:pPr>
        <w:pStyle w:val="Odsekzoznamu"/>
        <w:numPr>
          <w:ilvl w:val="0"/>
          <w:numId w:val="151"/>
        </w:numPr>
        <w:tabs>
          <w:tab w:val="left" w:pos="395"/>
        </w:tabs>
        <w:spacing w:before="100"/>
        <w:ind w:left="395" w:right="0" w:hanging="282"/>
        <w:rPr>
          <w:sz w:val="20"/>
        </w:rPr>
      </w:pPr>
      <w:r>
        <w:rPr>
          <w:w w:val="110"/>
          <w:sz w:val="20"/>
        </w:rPr>
        <w:t>počet</w:t>
      </w:r>
      <w:r>
        <w:rPr>
          <w:spacing w:val="1"/>
          <w:w w:val="110"/>
          <w:sz w:val="20"/>
        </w:rPr>
        <w:t xml:space="preserve"> </w:t>
      </w:r>
      <w:r>
        <w:rPr>
          <w:w w:val="110"/>
          <w:sz w:val="20"/>
        </w:rPr>
        <w:t>uchádzačov</w:t>
      </w:r>
      <w:r>
        <w:rPr>
          <w:spacing w:val="2"/>
          <w:w w:val="110"/>
          <w:sz w:val="20"/>
        </w:rPr>
        <w:t xml:space="preserve"> </w:t>
      </w:r>
      <w:r>
        <w:rPr>
          <w:w w:val="110"/>
          <w:sz w:val="20"/>
        </w:rPr>
        <w:t>o</w:t>
      </w:r>
      <w:r w:rsidR="00A6325D">
        <w:rPr>
          <w:spacing w:val="4"/>
          <w:w w:val="110"/>
          <w:sz w:val="20"/>
        </w:rPr>
        <w:t> </w:t>
      </w:r>
      <w:r>
        <w:rPr>
          <w:w w:val="110"/>
          <w:sz w:val="20"/>
        </w:rPr>
        <w:t>zamestnanie</w:t>
      </w:r>
      <w:r w:rsidR="00A6325D">
        <w:rPr>
          <w:w w:val="110"/>
          <w:sz w:val="20"/>
        </w:rPr>
        <w:t xml:space="preserve"> </w:t>
      </w:r>
      <w:r w:rsidR="009232EF" w:rsidRPr="00A6325D">
        <w:rPr>
          <w:color w:val="FF0000"/>
          <w:w w:val="110"/>
          <w:sz w:val="20"/>
        </w:rPr>
        <w:t>a osôb v hmotnej núdzi</w:t>
      </w:r>
      <w:r>
        <w:rPr>
          <w:w w:val="110"/>
          <w:sz w:val="20"/>
        </w:rPr>
        <w:t>,</w:t>
      </w:r>
      <w:r>
        <w:rPr>
          <w:spacing w:val="2"/>
          <w:w w:val="110"/>
          <w:sz w:val="20"/>
        </w:rPr>
        <w:t xml:space="preserve"> </w:t>
      </w:r>
      <w:r>
        <w:rPr>
          <w:w w:val="110"/>
          <w:sz w:val="20"/>
        </w:rPr>
        <w:t>ktorým</w:t>
      </w:r>
      <w:r>
        <w:rPr>
          <w:spacing w:val="1"/>
          <w:w w:val="110"/>
          <w:sz w:val="20"/>
        </w:rPr>
        <w:t xml:space="preserve"> </w:t>
      </w:r>
      <w:r>
        <w:rPr>
          <w:w w:val="110"/>
          <w:sz w:val="20"/>
        </w:rPr>
        <w:t>dodávateľ</w:t>
      </w:r>
      <w:r>
        <w:rPr>
          <w:spacing w:val="2"/>
          <w:w w:val="110"/>
          <w:sz w:val="20"/>
        </w:rPr>
        <w:t xml:space="preserve"> </w:t>
      </w:r>
      <w:r>
        <w:rPr>
          <w:w w:val="110"/>
          <w:sz w:val="20"/>
        </w:rPr>
        <w:t>poskytne</w:t>
      </w:r>
      <w:r>
        <w:rPr>
          <w:spacing w:val="2"/>
          <w:w w:val="110"/>
          <w:sz w:val="20"/>
        </w:rPr>
        <w:t xml:space="preserve"> </w:t>
      </w:r>
      <w:r>
        <w:rPr>
          <w:w w:val="110"/>
          <w:sz w:val="20"/>
        </w:rPr>
        <w:t>odborné</w:t>
      </w:r>
      <w:r>
        <w:rPr>
          <w:spacing w:val="1"/>
          <w:w w:val="110"/>
          <w:sz w:val="20"/>
        </w:rPr>
        <w:t xml:space="preserve"> </w:t>
      </w:r>
      <w:r>
        <w:rPr>
          <w:w w:val="110"/>
          <w:sz w:val="20"/>
        </w:rPr>
        <w:t>poradenské</w:t>
      </w:r>
      <w:r>
        <w:rPr>
          <w:spacing w:val="2"/>
          <w:w w:val="110"/>
          <w:sz w:val="20"/>
        </w:rPr>
        <w:t xml:space="preserve"> </w:t>
      </w:r>
      <w:r>
        <w:rPr>
          <w:spacing w:val="-2"/>
          <w:w w:val="110"/>
          <w:sz w:val="20"/>
        </w:rPr>
        <w:t>služby,</w:t>
      </w:r>
    </w:p>
    <w:p w14:paraId="686C0573" w14:textId="77777777" w:rsidR="006867EE" w:rsidRDefault="00EF2487">
      <w:pPr>
        <w:pStyle w:val="Odsekzoznamu"/>
        <w:numPr>
          <w:ilvl w:val="0"/>
          <w:numId w:val="151"/>
        </w:numPr>
        <w:tabs>
          <w:tab w:val="left" w:pos="395"/>
        </w:tabs>
        <w:spacing w:before="142"/>
        <w:ind w:left="395" w:right="0" w:hanging="282"/>
        <w:rPr>
          <w:sz w:val="20"/>
        </w:rPr>
      </w:pPr>
      <w:r>
        <w:rPr>
          <w:w w:val="110"/>
          <w:sz w:val="20"/>
        </w:rPr>
        <w:t>dátum</w:t>
      </w:r>
      <w:r>
        <w:rPr>
          <w:spacing w:val="14"/>
          <w:w w:val="110"/>
          <w:sz w:val="20"/>
        </w:rPr>
        <w:t xml:space="preserve"> </w:t>
      </w:r>
      <w:r>
        <w:rPr>
          <w:w w:val="110"/>
          <w:sz w:val="20"/>
        </w:rPr>
        <w:t>začatia</w:t>
      </w:r>
      <w:r>
        <w:rPr>
          <w:spacing w:val="14"/>
          <w:w w:val="110"/>
          <w:sz w:val="20"/>
        </w:rPr>
        <w:t xml:space="preserve"> </w:t>
      </w:r>
      <w:r>
        <w:rPr>
          <w:w w:val="110"/>
          <w:sz w:val="20"/>
        </w:rPr>
        <w:t>poskytovania</w:t>
      </w:r>
      <w:r>
        <w:rPr>
          <w:spacing w:val="15"/>
          <w:w w:val="110"/>
          <w:sz w:val="20"/>
        </w:rPr>
        <w:t xml:space="preserve"> </w:t>
      </w:r>
      <w:r>
        <w:rPr>
          <w:w w:val="110"/>
          <w:sz w:val="20"/>
        </w:rPr>
        <w:t>odborných</w:t>
      </w:r>
      <w:r>
        <w:rPr>
          <w:spacing w:val="14"/>
          <w:w w:val="110"/>
          <w:sz w:val="20"/>
        </w:rPr>
        <w:t xml:space="preserve"> </w:t>
      </w:r>
      <w:r>
        <w:rPr>
          <w:w w:val="110"/>
          <w:sz w:val="20"/>
        </w:rPr>
        <w:t>poradenských</w:t>
      </w:r>
      <w:r>
        <w:rPr>
          <w:spacing w:val="14"/>
          <w:w w:val="110"/>
          <w:sz w:val="20"/>
        </w:rPr>
        <w:t xml:space="preserve"> </w:t>
      </w:r>
      <w:r>
        <w:rPr>
          <w:spacing w:val="-2"/>
          <w:w w:val="110"/>
          <w:sz w:val="20"/>
        </w:rPr>
        <w:t>služieb,</w:t>
      </w:r>
    </w:p>
    <w:p w14:paraId="131A06EA" w14:textId="77777777" w:rsidR="006867EE" w:rsidRDefault="00EF2487">
      <w:pPr>
        <w:pStyle w:val="Odsekzoznamu"/>
        <w:numPr>
          <w:ilvl w:val="0"/>
          <w:numId w:val="151"/>
        </w:numPr>
        <w:tabs>
          <w:tab w:val="left" w:pos="395"/>
        </w:tabs>
        <w:spacing w:before="143"/>
        <w:ind w:left="395" w:right="0" w:hanging="282"/>
        <w:rPr>
          <w:sz w:val="20"/>
        </w:rPr>
      </w:pPr>
      <w:r>
        <w:rPr>
          <w:w w:val="110"/>
          <w:sz w:val="20"/>
        </w:rPr>
        <w:t>miesto</w:t>
      </w:r>
      <w:r>
        <w:rPr>
          <w:spacing w:val="7"/>
          <w:w w:val="110"/>
          <w:sz w:val="20"/>
        </w:rPr>
        <w:t xml:space="preserve"> </w:t>
      </w:r>
      <w:r>
        <w:rPr>
          <w:w w:val="110"/>
          <w:sz w:val="20"/>
        </w:rPr>
        <w:t>výkonu</w:t>
      </w:r>
      <w:r>
        <w:rPr>
          <w:spacing w:val="8"/>
          <w:w w:val="110"/>
          <w:sz w:val="20"/>
        </w:rPr>
        <w:t xml:space="preserve"> </w:t>
      </w:r>
      <w:r>
        <w:rPr>
          <w:w w:val="110"/>
          <w:sz w:val="20"/>
        </w:rPr>
        <w:t>odborných</w:t>
      </w:r>
      <w:r>
        <w:rPr>
          <w:spacing w:val="8"/>
          <w:w w:val="110"/>
          <w:sz w:val="20"/>
        </w:rPr>
        <w:t xml:space="preserve"> </w:t>
      </w:r>
      <w:r>
        <w:rPr>
          <w:w w:val="110"/>
          <w:sz w:val="20"/>
        </w:rPr>
        <w:t>poradenských</w:t>
      </w:r>
      <w:r>
        <w:rPr>
          <w:spacing w:val="8"/>
          <w:w w:val="110"/>
          <w:sz w:val="20"/>
        </w:rPr>
        <w:t xml:space="preserve"> </w:t>
      </w:r>
      <w:r>
        <w:rPr>
          <w:spacing w:val="-2"/>
          <w:w w:val="110"/>
          <w:sz w:val="20"/>
        </w:rPr>
        <w:t>služieb,</w:t>
      </w:r>
    </w:p>
    <w:p w14:paraId="6887F554" w14:textId="77777777" w:rsidR="006867EE" w:rsidRDefault="00EF2487">
      <w:pPr>
        <w:pStyle w:val="Odsekzoznamu"/>
        <w:numPr>
          <w:ilvl w:val="0"/>
          <w:numId w:val="151"/>
        </w:numPr>
        <w:tabs>
          <w:tab w:val="left" w:pos="395"/>
        </w:tabs>
        <w:spacing w:before="143"/>
        <w:ind w:left="395" w:right="0" w:hanging="282"/>
        <w:rPr>
          <w:sz w:val="20"/>
        </w:rPr>
      </w:pPr>
      <w:r>
        <w:rPr>
          <w:w w:val="110"/>
          <w:sz w:val="20"/>
        </w:rPr>
        <w:t>cenu</w:t>
      </w:r>
      <w:r>
        <w:rPr>
          <w:spacing w:val="15"/>
          <w:w w:val="110"/>
          <w:sz w:val="20"/>
        </w:rPr>
        <w:t xml:space="preserve"> </w:t>
      </w:r>
      <w:r>
        <w:rPr>
          <w:w w:val="110"/>
          <w:sz w:val="20"/>
        </w:rPr>
        <w:t>odborných</w:t>
      </w:r>
      <w:r>
        <w:rPr>
          <w:spacing w:val="15"/>
          <w:w w:val="110"/>
          <w:sz w:val="20"/>
        </w:rPr>
        <w:t xml:space="preserve"> </w:t>
      </w:r>
      <w:r>
        <w:rPr>
          <w:w w:val="110"/>
          <w:sz w:val="20"/>
        </w:rPr>
        <w:t>poradenských</w:t>
      </w:r>
      <w:r>
        <w:rPr>
          <w:spacing w:val="16"/>
          <w:w w:val="110"/>
          <w:sz w:val="20"/>
        </w:rPr>
        <w:t xml:space="preserve"> </w:t>
      </w:r>
      <w:r>
        <w:rPr>
          <w:spacing w:val="-2"/>
          <w:w w:val="110"/>
          <w:sz w:val="20"/>
        </w:rPr>
        <w:t>služieb,</w:t>
      </w:r>
    </w:p>
    <w:p w14:paraId="42DB8BCE" w14:textId="77777777" w:rsidR="006867EE" w:rsidRDefault="00EF2487">
      <w:pPr>
        <w:pStyle w:val="Odsekzoznamu"/>
        <w:numPr>
          <w:ilvl w:val="0"/>
          <w:numId w:val="151"/>
        </w:numPr>
        <w:tabs>
          <w:tab w:val="left" w:pos="395"/>
        </w:tabs>
        <w:spacing w:before="143"/>
        <w:ind w:left="395" w:right="0" w:hanging="282"/>
        <w:rPr>
          <w:sz w:val="20"/>
        </w:rPr>
      </w:pPr>
      <w:r>
        <w:rPr>
          <w:w w:val="110"/>
          <w:sz w:val="20"/>
        </w:rPr>
        <w:t>spôsob</w:t>
      </w:r>
      <w:r>
        <w:rPr>
          <w:spacing w:val="8"/>
          <w:w w:val="110"/>
          <w:sz w:val="20"/>
        </w:rPr>
        <w:t xml:space="preserve"> </w:t>
      </w:r>
      <w:r>
        <w:rPr>
          <w:w w:val="110"/>
          <w:sz w:val="20"/>
        </w:rPr>
        <w:t>a</w:t>
      </w:r>
      <w:r>
        <w:rPr>
          <w:spacing w:val="11"/>
          <w:w w:val="110"/>
          <w:sz w:val="20"/>
        </w:rPr>
        <w:t xml:space="preserve"> </w:t>
      </w:r>
      <w:r>
        <w:rPr>
          <w:w w:val="110"/>
          <w:sz w:val="20"/>
        </w:rPr>
        <w:t>termín</w:t>
      </w:r>
      <w:r>
        <w:rPr>
          <w:spacing w:val="8"/>
          <w:w w:val="110"/>
          <w:sz w:val="20"/>
        </w:rPr>
        <w:t xml:space="preserve"> </w:t>
      </w:r>
      <w:r>
        <w:rPr>
          <w:w w:val="110"/>
          <w:sz w:val="20"/>
        </w:rPr>
        <w:t>úhrady</w:t>
      </w:r>
      <w:r>
        <w:rPr>
          <w:spacing w:val="8"/>
          <w:w w:val="110"/>
          <w:sz w:val="20"/>
        </w:rPr>
        <w:t xml:space="preserve"> </w:t>
      </w:r>
      <w:r>
        <w:rPr>
          <w:w w:val="110"/>
          <w:sz w:val="20"/>
        </w:rPr>
        <w:t>oprávnených</w:t>
      </w:r>
      <w:r>
        <w:rPr>
          <w:spacing w:val="8"/>
          <w:w w:val="110"/>
          <w:sz w:val="20"/>
        </w:rPr>
        <w:t xml:space="preserve"> </w:t>
      </w:r>
      <w:r>
        <w:rPr>
          <w:w w:val="110"/>
          <w:sz w:val="20"/>
        </w:rPr>
        <w:t>nákladov</w:t>
      </w:r>
      <w:r>
        <w:rPr>
          <w:spacing w:val="8"/>
          <w:w w:val="110"/>
          <w:sz w:val="20"/>
        </w:rPr>
        <w:t xml:space="preserve"> </w:t>
      </w:r>
      <w:r>
        <w:rPr>
          <w:w w:val="110"/>
          <w:sz w:val="20"/>
        </w:rPr>
        <w:t>za</w:t>
      </w:r>
      <w:r>
        <w:rPr>
          <w:spacing w:val="8"/>
          <w:w w:val="110"/>
          <w:sz w:val="20"/>
        </w:rPr>
        <w:t xml:space="preserve"> </w:t>
      </w:r>
      <w:r>
        <w:rPr>
          <w:w w:val="110"/>
          <w:sz w:val="20"/>
        </w:rPr>
        <w:t>odborné</w:t>
      </w:r>
      <w:r>
        <w:rPr>
          <w:spacing w:val="8"/>
          <w:w w:val="110"/>
          <w:sz w:val="20"/>
        </w:rPr>
        <w:t xml:space="preserve"> </w:t>
      </w:r>
      <w:r>
        <w:rPr>
          <w:w w:val="110"/>
          <w:sz w:val="20"/>
        </w:rPr>
        <w:t>poradenské</w:t>
      </w:r>
      <w:r>
        <w:rPr>
          <w:spacing w:val="8"/>
          <w:w w:val="110"/>
          <w:sz w:val="20"/>
        </w:rPr>
        <w:t xml:space="preserve"> </w:t>
      </w:r>
      <w:r>
        <w:rPr>
          <w:w w:val="110"/>
          <w:sz w:val="20"/>
        </w:rPr>
        <w:t>služby</w:t>
      </w:r>
      <w:r>
        <w:rPr>
          <w:spacing w:val="8"/>
          <w:w w:val="110"/>
          <w:sz w:val="20"/>
        </w:rPr>
        <w:t xml:space="preserve"> </w:t>
      </w:r>
      <w:r>
        <w:rPr>
          <w:spacing w:val="-10"/>
          <w:w w:val="110"/>
          <w:sz w:val="20"/>
        </w:rPr>
        <w:t>a</w:t>
      </w:r>
    </w:p>
    <w:p w14:paraId="7B8F3413" w14:textId="14B074FD" w:rsidR="006867EE" w:rsidRDefault="00EF2487">
      <w:pPr>
        <w:pStyle w:val="Odsekzoznamu"/>
        <w:numPr>
          <w:ilvl w:val="0"/>
          <w:numId w:val="151"/>
        </w:numPr>
        <w:tabs>
          <w:tab w:val="left" w:pos="394"/>
          <w:tab w:val="left" w:pos="396"/>
        </w:tabs>
        <w:spacing w:before="142" w:line="285" w:lineRule="auto"/>
        <w:rPr>
          <w:sz w:val="20"/>
        </w:rPr>
      </w:pPr>
      <w:r>
        <w:rPr>
          <w:w w:val="110"/>
          <w:sz w:val="20"/>
        </w:rPr>
        <w:t>záväzok</w:t>
      </w:r>
      <w:r>
        <w:rPr>
          <w:spacing w:val="25"/>
          <w:w w:val="110"/>
          <w:sz w:val="20"/>
        </w:rPr>
        <w:t xml:space="preserve"> </w:t>
      </w:r>
      <w:r>
        <w:rPr>
          <w:w w:val="110"/>
          <w:sz w:val="20"/>
        </w:rPr>
        <w:t>dodávateľa</w:t>
      </w:r>
      <w:r>
        <w:rPr>
          <w:spacing w:val="25"/>
          <w:w w:val="110"/>
          <w:sz w:val="20"/>
        </w:rPr>
        <w:t xml:space="preserve"> </w:t>
      </w:r>
      <w:r>
        <w:rPr>
          <w:w w:val="110"/>
          <w:sz w:val="20"/>
        </w:rPr>
        <w:t>odborných</w:t>
      </w:r>
      <w:r>
        <w:rPr>
          <w:spacing w:val="25"/>
          <w:w w:val="110"/>
          <w:sz w:val="20"/>
        </w:rPr>
        <w:t xml:space="preserve"> </w:t>
      </w:r>
      <w:r>
        <w:rPr>
          <w:w w:val="110"/>
          <w:sz w:val="20"/>
        </w:rPr>
        <w:t>poradenských</w:t>
      </w:r>
      <w:r>
        <w:rPr>
          <w:spacing w:val="25"/>
          <w:w w:val="110"/>
          <w:sz w:val="20"/>
        </w:rPr>
        <w:t xml:space="preserve"> </w:t>
      </w:r>
      <w:r>
        <w:rPr>
          <w:w w:val="110"/>
          <w:sz w:val="20"/>
        </w:rPr>
        <w:t>služieb</w:t>
      </w:r>
      <w:r>
        <w:rPr>
          <w:spacing w:val="25"/>
          <w:w w:val="110"/>
          <w:sz w:val="20"/>
        </w:rPr>
        <w:t xml:space="preserve"> </w:t>
      </w:r>
      <w:r>
        <w:rPr>
          <w:w w:val="110"/>
          <w:sz w:val="20"/>
        </w:rPr>
        <w:t>nahlási</w:t>
      </w:r>
      <w:r w:rsidR="00894141">
        <w:rPr>
          <w:w w:val="110"/>
          <w:sz w:val="20"/>
        </w:rPr>
        <w:t>ť</w:t>
      </w:r>
      <w:r>
        <w:rPr>
          <w:spacing w:val="25"/>
          <w:w w:val="110"/>
          <w:sz w:val="20"/>
        </w:rPr>
        <w:t xml:space="preserve"> </w:t>
      </w:r>
      <w:r>
        <w:rPr>
          <w:w w:val="110"/>
          <w:sz w:val="20"/>
        </w:rPr>
        <w:t>každú</w:t>
      </w:r>
      <w:r>
        <w:rPr>
          <w:spacing w:val="25"/>
          <w:w w:val="110"/>
          <w:sz w:val="20"/>
        </w:rPr>
        <w:t xml:space="preserve"> </w:t>
      </w:r>
      <w:r>
        <w:rPr>
          <w:w w:val="110"/>
          <w:sz w:val="20"/>
        </w:rPr>
        <w:t>zmenu</w:t>
      </w:r>
      <w:r>
        <w:rPr>
          <w:spacing w:val="25"/>
          <w:w w:val="110"/>
          <w:sz w:val="20"/>
        </w:rPr>
        <w:t xml:space="preserve"> </w:t>
      </w:r>
      <w:r>
        <w:rPr>
          <w:w w:val="110"/>
          <w:sz w:val="20"/>
        </w:rPr>
        <w:t>počtu</w:t>
      </w:r>
      <w:r>
        <w:rPr>
          <w:spacing w:val="25"/>
          <w:w w:val="110"/>
          <w:sz w:val="20"/>
        </w:rPr>
        <w:t xml:space="preserve"> </w:t>
      </w:r>
      <w:r>
        <w:rPr>
          <w:w w:val="110"/>
          <w:sz w:val="20"/>
        </w:rPr>
        <w:t>uchádzačov o</w:t>
      </w:r>
      <w:r w:rsidR="009232EF">
        <w:rPr>
          <w:w w:val="110"/>
          <w:sz w:val="20"/>
        </w:rPr>
        <w:t> </w:t>
      </w:r>
      <w:r>
        <w:rPr>
          <w:w w:val="110"/>
          <w:sz w:val="20"/>
        </w:rPr>
        <w:t>zamestnanie</w:t>
      </w:r>
      <w:r w:rsidR="009232EF">
        <w:rPr>
          <w:w w:val="110"/>
          <w:sz w:val="20"/>
        </w:rPr>
        <w:t xml:space="preserve"> </w:t>
      </w:r>
      <w:r w:rsidR="009232EF" w:rsidRPr="00A6325D">
        <w:rPr>
          <w:color w:val="FF0000"/>
          <w:w w:val="110"/>
          <w:sz w:val="20"/>
        </w:rPr>
        <w:t>a osôb v hmotnej núdzi</w:t>
      </w:r>
      <w:r>
        <w:rPr>
          <w:w w:val="110"/>
          <w:sz w:val="20"/>
        </w:rPr>
        <w:t>, ktorým poskytuje odborné poradenské služby.</w:t>
      </w:r>
    </w:p>
    <w:p w14:paraId="3FCDBFBA" w14:textId="77777777" w:rsidR="006867EE" w:rsidRDefault="00EF2487">
      <w:pPr>
        <w:pStyle w:val="Odsekzoznamu"/>
        <w:numPr>
          <w:ilvl w:val="0"/>
          <w:numId w:val="153"/>
        </w:numPr>
        <w:tabs>
          <w:tab w:val="left" w:pos="808"/>
        </w:tabs>
        <w:spacing w:before="200" w:line="285" w:lineRule="auto"/>
        <w:ind w:firstLine="226"/>
        <w:rPr>
          <w:sz w:val="20"/>
        </w:rPr>
      </w:pPr>
      <w:r>
        <w:rPr>
          <w:w w:val="110"/>
          <w:sz w:val="20"/>
        </w:rPr>
        <w:t>Uchádzač o zamestnanie môže z vážnych dôvodov uvedených v § 36 ods. 4, ktoré u neho nastali počas poskytovania odbornýc</w:t>
      </w:r>
      <w:r w:rsidR="00894141">
        <w:rPr>
          <w:w w:val="110"/>
          <w:sz w:val="20"/>
        </w:rPr>
        <w:t>h poradenských služieb, prerušiť</w:t>
      </w:r>
      <w:r>
        <w:rPr>
          <w:w w:val="110"/>
          <w:sz w:val="20"/>
        </w:rPr>
        <w:t xml:space="preserve"> alebo predčasne skonči</w:t>
      </w:r>
      <w:r w:rsidR="00894141">
        <w:rPr>
          <w:w w:val="110"/>
          <w:sz w:val="20"/>
        </w:rPr>
        <w:t>ť</w:t>
      </w:r>
      <w:r>
        <w:rPr>
          <w:w w:val="110"/>
          <w:sz w:val="20"/>
        </w:rPr>
        <w:t xml:space="preserve"> ú</w:t>
      </w:r>
      <w:r w:rsidR="007E6000">
        <w:rPr>
          <w:w w:val="110"/>
          <w:sz w:val="20"/>
        </w:rPr>
        <w:t xml:space="preserve">časť </w:t>
      </w:r>
      <w:r>
        <w:rPr>
          <w:w w:val="110"/>
          <w:sz w:val="20"/>
        </w:rPr>
        <w:t xml:space="preserve"> na odborných poradenských službách.</w:t>
      </w:r>
    </w:p>
    <w:p w14:paraId="5341221A" w14:textId="77777777" w:rsidR="006867EE" w:rsidRDefault="00EF2487">
      <w:pPr>
        <w:pStyle w:val="Odsekzoznamu"/>
        <w:numPr>
          <w:ilvl w:val="0"/>
          <w:numId w:val="153"/>
        </w:numPr>
        <w:tabs>
          <w:tab w:val="left" w:pos="771"/>
        </w:tabs>
        <w:spacing w:before="198"/>
        <w:ind w:left="771" w:right="0" w:hanging="431"/>
        <w:rPr>
          <w:sz w:val="18"/>
        </w:rPr>
      </w:pPr>
      <w:r>
        <w:rPr>
          <w:w w:val="110"/>
          <w:sz w:val="20"/>
        </w:rPr>
        <w:t>Na</w:t>
      </w:r>
      <w:r>
        <w:rPr>
          <w:spacing w:val="-2"/>
          <w:w w:val="110"/>
          <w:sz w:val="20"/>
        </w:rPr>
        <w:t xml:space="preserve"> </w:t>
      </w:r>
      <w:r>
        <w:rPr>
          <w:w w:val="110"/>
          <w:sz w:val="20"/>
        </w:rPr>
        <w:t>výber</w:t>
      </w:r>
      <w:r>
        <w:rPr>
          <w:spacing w:val="-2"/>
          <w:w w:val="110"/>
          <w:sz w:val="20"/>
        </w:rPr>
        <w:t xml:space="preserve"> </w:t>
      </w:r>
      <w:r>
        <w:rPr>
          <w:w w:val="110"/>
          <w:sz w:val="20"/>
        </w:rPr>
        <w:t>dodávateľa</w:t>
      </w:r>
      <w:r>
        <w:rPr>
          <w:spacing w:val="-2"/>
          <w:w w:val="110"/>
          <w:sz w:val="20"/>
        </w:rPr>
        <w:t xml:space="preserve"> </w:t>
      </w:r>
      <w:r>
        <w:rPr>
          <w:w w:val="110"/>
          <w:sz w:val="20"/>
        </w:rPr>
        <w:t>odborných</w:t>
      </w:r>
      <w:r>
        <w:rPr>
          <w:spacing w:val="-1"/>
          <w:w w:val="110"/>
          <w:sz w:val="20"/>
        </w:rPr>
        <w:t xml:space="preserve"> </w:t>
      </w:r>
      <w:r>
        <w:rPr>
          <w:w w:val="110"/>
          <w:sz w:val="20"/>
        </w:rPr>
        <w:t>poradenských</w:t>
      </w:r>
      <w:r>
        <w:rPr>
          <w:spacing w:val="-2"/>
          <w:w w:val="110"/>
          <w:sz w:val="20"/>
        </w:rPr>
        <w:t xml:space="preserve"> </w:t>
      </w:r>
      <w:r>
        <w:rPr>
          <w:w w:val="110"/>
          <w:sz w:val="20"/>
        </w:rPr>
        <w:t>služieb</w:t>
      </w:r>
      <w:r>
        <w:rPr>
          <w:spacing w:val="-2"/>
          <w:w w:val="110"/>
          <w:sz w:val="20"/>
        </w:rPr>
        <w:t xml:space="preserve"> </w:t>
      </w:r>
      <w:r>
        <w:rPr>
          <w:w w:val="110"/>
          <w:sz w:val="20"/>
        </w:rPr>
        <w:t>sa</w:t>
      </w:r>
      <w:r>
        <w:rPr>
          <w:spacing w:val="-1"/>
          <w:w w:val="110"/>
          <w:sz w:val="20"/>
        </w:rPr>
        <w:t xml:space="preserve"> </w:t>
      </w:r>
      <w:r w:rsidR="00CE7244">
        <w:rPr>
          <w:w w:val="110"/>
          <w:sz w:val="20"/>
        </w:rPr>
        <w:t xml:space="preserve">vzťahu </w:t>
      </w:r>
      <w:r>
        <w:rPr>
          <w:w w:val="110"/>
          <w:sz w:val="20"/>
        </w:rPr>
        <w:t>je</w:t>
      </w:r>
      <w:r>
        <w:rPr>
          <w:spacing w:val="-2"/>
          <w:w w:val="110"/>
          <w:sz w:val="20"/>
        </w:rPr>
        <w:t xml:space="preserve"> </w:t>
      </w:r>
      <w:r>
        <w:rPr>
          <w:w w:val="110"/>
          <w:sz w:val="20"/>
        </w:rPr>
        <w:t>osobitný</w:t>
      </w:r>
      <w:r>
        <w:rPr>
          <w:spacing w:val="-2"/>
          <w:w w:val="110"/>
          <w:sz w:val="20"/>
        </w:rPr>
        <w:t xml:space="preserve"> predpis.</w:t>
      </w:r>
      <w:r>
        <w:rPr>
          <w:spacing w:val="-2"/>
          <w:w w:val="110"/>
          <w:position w:val="5"/>
          <w:sz w:val="10"/>
        </w:rPr>
        <w:t>18aa</w:t>
      </w:r>
      <w:r>
        <w:rPr>
          <w:spacing w:val="-2"/>
          <w:w w:val="110"/>
          <w:sz w:val="18"/>
        </w:rPr>
        <w:t>)</w:t>
      </w:r>
    </w:p>
    <w:p w14:paraId="04C62FFE" w14:textId="77777777" w:rsidR="006867EE" w:rsidRDefault="006867EE">
      <w:pPr>
        <w:pStyle w:val="Zkladntext"/>
        <w:spacing w:before="103"/>
        <w:ind w:left="0"/>
      </w:pPr>
    </w:p>
    <w:p w14:paraId="422BD001" w14:textId="77777777" w:rsidR="006867EE" w:rsidRDefault="00EF2487">
      <w:pPr>
        <w:pStyle w:val="Nadpis1"/>
      </w:pPr>
      <w:r>
        <w:rPr>
          <w:w w:val="105"/>
        </w:rPr>
        <w:t>§</w:t>
      </w:r>
      <w:r>
        <w:rPr>
          <w:spacing w:val="13"/>
          <w:w w:val="105"/>
        </w:rPr>
        <w:t xml:space="preserve"> </w:t>
      </w:r>
      <w:r>
        <w:rPr>
          <w:spacing w:val="-5"/>
          <w:w w:val="105"/>
        </w:rPr>
        <w:t>44</w:t>
      </w:r>
    </w:p>
    <w:p w14:paraId="25D7A110" w14:textId="77777777" w:rsidR="006867EE" w:rsidRDefault="00EF2487">
      <w:pPr>
        <w:spacing w:before="47"/>
        <w:ind w:left="568" w:right="568"/>
        <w:jc w:val="center"/>
        <w:rPr>
          <w:b/>
          <w:sz w:val="20"/>
        </w:rPr>
      </w:pPr>
      <w:r>
        <w:rPr>
          <w:b/>
          <w:sz w:val="20"/>
        </w:rPr>
        <w:t>Vzdelávanie</w:t>
      </w:r>
      <w:r>
        <w:rPr>
          <w:b/>
          <w:spacing w:val="3"/>
          <w:sz w:val="20"/>
        </w:rPr>
        <w:t xml:space="preserve"> </w:t>
      </w:r>
      <w:r>
        <w:rPr>
          <w:b/>
          <w:sz w:val="20"/>
        </w:rPr>
        <w:t>a</w:t>
      </w:r>
      <w:r>
        <w:rPr>
          <w:b/>
          <w:spacing w:val="2"/>
          <w:sz w:val="20"/>
        </w:rPr>
        <w:t xml:space="preserve"> </w:t>
      </w:r>
      <w:r>
        <w:rPr>
          <w:b/>
          <w:sz w:val="20"/>
        </w:rPr>
        <w:t>príprava</w:t>
      </w:r>
      <w:r>
        <w:rPr>
          <w:b/>
          <w:spacing w:val="4"/>
          <w:sz w:val="20"/>
        </w:rPr>
        <w:t xml:space="preserve"> </w:t>
      </w:r>
      <w:r>
        <w:rPr>
          <w:b/>
          <w:sz w:val="20"/>
        </w:rPr>
        <w:t>pre</w:t>
      </w:r>
      <w:r>
        <w:rPr>
          <w:b/>
          <w:spacing w:val="4"/>
          <w:sz w:val="20"/>
        </w:rPr>
        <w:t xml:space="preserve"> </w:t>
      </w:r>
      <w:r>
        <w:rPr>
          <w:b/>
          <w:sz w:val="20"/>
        </w:rPr>
        <w:t>trh</w:t>
      </w:r>
      <w:r>
        <w:rPr>
          <w:b/>
          <w:spacing w:val="4"/>
          <w:sz w:val="20"/>
        </w:rPr>
        <w:t xml:space="preserve"> </w:t>
      </w:r>
      <w:r>
        <w:rPr>
          <w:b/>
          <w:spacing w:val="-2"/>
          <w:sz w:val="20"/>
        </w:rPr>
        <w:t>práce</w:t>
      </w:r>
    </w:p>
    <w:p w14:paraId="5C4AAF76" w14:textId="77777777" w:rsidR="006867EE" w:rsidRDefault="006867EE">
      <w:pPr>
        <w:pStyle w:val="Zkladntext"/>
        <w:spacing w:before="13"/>
        <w:ind w:left="0"/>
        <w:rPr>
          <w:b/>
        </w:rPr>
      </w:pPr>
    </w:p>
    <w:p w14:paraId="383A3B1A" w14:textId="77777777" w:rsidR="006867EE" w:rsidRDefault="00EF2487">
      <w:pPr>
        <w:pStyle w:val="Odsekzoznamu"/>
        <w:numPr>
          <w:ilvl w:val="0"/>
          <w:numId w:val="150"/>
        </w:numPr>
        <w:tabs>
          <w:tab w:val="left" w:pos="697"/>
        </w:tabs>
        <w:spacing w:before="0" w:line="285" w:lineRule="auto"/>
        <w:ind w:firstLine="226"/>
        <w:rPr>
          <w:sz w:val="20"/>
        </w:rPr>
      </w:pPr>
      <w:r>
        <w:rPr>
          <w:w w:val="110"/>
          <w:sz w:val="20"/>
        </w:rPr>
        <w:t>Vzdelávanie a príprava pre trh práce na účely tohto zákona je teoretická príprava alebo praktická</w:t>
      </w:r>
      <w:r>
        <w:rPr>
          <w:spacing w:val="40"/>
          <w:w w:val="110"/>
          <w:sz w:val="20"/>
        </w:rPr>
        <w:t xml:space="preserve"> </w:t>
      </w:r>
      <w:r>
        <w:rPr>
          <w:w w:val="110"/>
          <w:sz w:val="20"/>
        </w:rPr>
        <w:t>príprava</w:t>
      </w:r>
      <w:r>
        <w:rPr>
          <w:spacing w:val="40"/>
          <w:w w:val="110"/>
          <w:sz w:val="20"/>
        </w:rPr>
        <w:t xml:space="preserve"> </w:t>
      </w:r>
      <w:r>
        <w:rPr>
          <w:w w:val="110"/>
          <w:sz w:val="20"/>
        </w:rPr>
        <w:t>uchádzača</w:t>
      </w:r>
      <w:r>
        <w:rPr>
          <w:spacing w:val="40"/>
          <w:w w:val="110"/>
          <w:sz w:val="20"/>
        </w:rPr>
        <w:t xml:space="preserve"> </w:t>
      </w:r>
      <w:r>
        <w:rPr>
          <w:w w:val="110"/>
          <w:sz w:val="20"/>
        </w:rPr>
        <w:t>o zamestnanie</w:t>
      </w:r>
      <w:r>
        <w:rPr>
          <w:spacing w:val="40"/>
          <w:w w:val="110"/>
          <w:sz w:val="20"/>
        </w:rPr>
        <w:t xml:space="preserve"> </w:t>
      </w:r>
      <w:r>
        <w:rPr>
          <w:w w:val="110"/>
          <w:sz w:val="20"/>
        </w:rPr>
        <w:t>alebo</w:t>
      </w:r>
      <w:r>
        <w:rPr>
          <w:spacing w:val="40"/>
          <w:w w:val="110"/>
          <w:sz w:val="20"/>
        </w:rPr>
        <w:t xml:space="preserve"> </w:t>
      </w:r>
      <w:r>
        <w:rPr>
          <w:w w:val="110"/>
          <w:sz w:val="20"/>
        </w:rPr>
        <w:t>zamestnanca,</w:t>
      </w:r>
      <w:r>
        <w:rPr>
          <w:spacing w:val="40"/>
          <w:w w:val="110"/>
          <w:sz w:val="20"/>
        </w:rPr>
        <w:t xml:space="preserve"> </w:t>
      </w:r>
      <w:r>
        <w:rPr>
          <w:w w:val="110"/>
          <w:sz w:val="20"/>
        </w:rPr>
        <w:t>ktorú</w:t>
      </w:r>
      <w:r>
        <w:rPr>
          <w:spacing w:val="40"/>
          <w:w w:val="110"/>
          <w:sz w:val="20"/>
        </w:rPr>
        <w:t xml:space="preserve"> </w:t>
      </w:r>
      <w:r>
        <w:rPr>
          <w:w w:val="110"/>
          <w:sz w:val="20"/>
        </w:rPr>
        <w:t>si</w:t>
      </w:r>
      <w:r>
        <w:rPr>
          <w:spacing w:val="40"/>
          <w:w w:val="110"/>
          <w:sz w:val="20"/>
        </w:rPr>
        <w:t xml:space="preserve"> </w:t>
      </w:r>
      <w:r>
        <w:rPr>
          <w:w w:val="110"/>
          <w:sz w:val="20"/>
        </w:rPr>
        <w:t>vyžaduje</w:t>
      </w:r>
      <w:r>
        <w:rPr>
          <w:spacing w:val="40"/>
          <w:w w:val="110"/>
          <w:sz w:val="20"/>
        </w:rPr>
        <w:t xml:space="preserve"> </w:t>
      </w:r>
      <w:r>
        <w:rPr>
          <w:w w:val="110"/>
          <w:sz w:val="20"/>
        </w:rPr>
        <w:t xml:space="preserve">jeho uplatnenie na trhu práce a ktorá umožňuje </w:t>
      </w:r>
      <w:r w:rsidR="00894141">
        <w:rPr>
          <w:w w:val="110"/>
          <w:sz w:val="20"/>
        </w:rPr>
        <w:t xml:space="preserve">získať </w:t>
      </w:r>
      <w:r>
        <w:rPr>
          <w:w w:val="110"/>
          <w:sz w:val="20"/>
        </w:rPr>
        <w:t xml:space="preserve"> nové odborné vedomosti, zručnosti a schopnosti na účel pracovného uplatnenia uchádzača o zamestnanie vo vhodnom zamestnaní alebo na účel udržania</w:t>
      </w:r>
      <w:r>
        <w:rPr>
          <w:spacing w:val="40"/>
          <w:w w:val="110"/>
          <w:sz w:val="20"/>
        </w:rPr>
        <w:t xml:space="preserve"> </w:t>
      </w:r>
      <w:r>
        <w:rPr>
          <w:w w:val="110"/>
          <w:sz w:val="20"/>
        </w:rPr>
        <w:t>zamestnanca</w:t>
      </w:r>
      <w:r>
        <w:rPr>
          <w:spacing w:val="40"/>
          <w:w w:val="110"/>
          <w:sz w:val="20"/>
        </w:rPr>
        <w:t xml:space="preserve"> </w:t>
      </w:r>
      <w:r>
        <w:rPr>
          <w:w w:val="110"/>
          <w:sz w:val="20"/>
        </w:rPr>
        <w:t>v zamestnaní.</w:t>
      </w:r>
      <w:r>
        <w:rPr>
          <w:spacing w:val="40"/>
          <w:w w:val="110"/>
          <w:sz w:val="20"/>
        </w:rPr>
        <w:t xml:space="preserve"> </w:t>
      </w:r>
      <w:r>
        <w:rPr>
          <w:w w:val="110"/>
          <w:sz w:val="20"/>
        </w:rPr>
        <w:t>Pri</w:t>
      </w:r>
      <w:r>
        <w:rPr>
          <w:spacing w:val="40"/>
          <w:w w:val="110"/>
          <w:sz w:val="20"/>
        </w:rPr>
        <w:t xml:space="preserve"> </w:t>
      </w:r>
      <w:r>
        <w:rPr>
          <w:w w:val="110"/>
          <w:sz w:val="20"/>
        </w:rPr>
        <w:t>určovaní</w:t>
      </w:r>
      <w:r>
        <w:rPr>
          <w:spacing w:val="40"/>
          <w:w w:val="110"/>
          <w:sz w:val="20"/>
        </w:rPr>
        <w:t xml:space="preserve"> </w:t>
      </w:r>
      <w:r>
        <w:rPr>
          <w:w w:val="110"/>
          <w:sz w:val="20"/>
        </w:rPr>
        <w:t>obsahu</w:t>
      </w:r>
      <w:r>
        <w:rPr>
          <w:spacing w:val="40"/>
          <w:w w:val="110"/>
          <w:sz w:val="20"/>
        </w:rPr>
        <w:t xml:space="preserve"> </w:t>
      </w:r>
      <w:r>
        <w:rPr>
          <w:w w:val="110"/>
          <w:sz w:val="20"/>
        </w:rPr>
        <w:t>a rozsahu</w:t>
      </w:r>
      <w:r>
        <w:rPr>
          <w:spacing w:val="40"/>
          <w:w w:val="110"/>
          <w:sz w:val="20"/>
        </w:rPr>
        <w:t xml:space="preserve"> </w:t>
      </w:r>
      <w:r>
        <w:rPr>
          <w:w w:val="110"/>
          <w:sz w:val="20"/>
        </w:rPr>
        <w:t>vzdelávania</w:t>
      </w:r>
      <w:r>
        <w:rPr>
          <w:spacing w:val="40"/>
          <w:w w:val="110"/>
          <w:sz w:val="20"/>
        </w:rPr>
        <w:t xml:space="preserve"> </w:t>
      </w:r>
      <w:r>
        <w:rPr>
          <w:w w:val="110"/>
          <w:sz w:val="20"/>
        </w:rPr>
        <w:t>a prípravy</w:t>
      </w:r>
      <w:r>
        <w:rPr>
          <w:spacing w:val="40"/>
          <w:w w:val="110"/>
          <w:sz w:val="20"/>
        </w:rPr>
        <w:t xml:space="preserve"> </w:t>
      </w:r>
      <w:r>
        <w:rPr>
          <w:w w:val="110"/>
          <w:sz w:val="20"/>
        </w:rPr>
        <w:t>pre trh</w:t>
      </w:r>
      <w:r>
        <w:rPr>
          <w:spacing w:val="15"/>
          <w:w w:val="110"/>
          <w:sz w:val="20"/>
        </w:rPr>
        <w:t xml:space="preserve"> </w:t>
      </w:r>
      <w:r>
        <w:rPr>
          <w:w w:val="110"/>
          <w:sz w:val="20"/>
        </w:rPr>
        <w:t>práce</w:t>
      </w:r>
      <w:r>
        <w:rPr>
          <w:spacing w:val="15"/>
          <w:w w:val="110"/>
          <w:sz w:val="20"/>
        </w:rPr>
        <w:t xml:space="preserve"> </w:t>
      </w:r>
      <w:r>
        <w:rPr>
          <w:w w:val="110"/>
          <w:sz w:val="20"/>
        </w:rPr>
        <w:t>sa</w:t>
      </w:r>
      <w:r>
        <w:rPr>
          <w:spacing w:val="15"/>
          <w:w w:val="110"/>
          <w:sz w:val="20"/>
        </w:rPr>
        <w:t xml:space="preserve"> </w:t>
      </w:r>
      <w:r>
        <w:rPr>
          <w:w w:val="110"/>
          <w:sz w:val="20"/>
        </w:rPr>
        <w:lastRenderedPageBreak/>
        <w:t>vychádza</w:t>
      </w:r>
      <w:r>
        <w:rPr>
          <w:spacing w:val="15"/>
          <w:w w:val="110"/>
          <w:sz w:val="20"/>
        </w:rPr>
        <w:t xml:space="preserve"> </w:t>
      </w:r>
      <w:r>
        <w:rPr>
          <w:w w:val="110"/>
          <w:sz w:val="20"/>
        </w:rPr>
        <w:t>z doterajšej</w:t>
      </w:r>
      <w:r>
        <w:rPr>
          <w:spacing w:val="15"/>
          <w:w w:val="110"/>
          <w:sz w:val="20"/>
        </w:rPr>
        <w:t xml:space="preserve"> </w:t>
      </w:r>
      <w:r>
        <w:rPr>
          <w:w w:val="110"/>
          <w:sz w:val="20"/>
        </w:rPr>
        <w:t>úrovne</w:t>
      </w:r>
      <w:r>
        <w:rPr>
          <w:spacing w:val="15"/>
          <w:w w:val="110"/>
          <w:sz w:val="20"/>
        </w:rPr>
        <w:t xml:space="preserve"> </w:t>
      </w:r>
      <w:r>
        <w:rPr>
          <w:w w:val="110"/>
          <w:sz w:val="20"/>
        </w:rPr>
        <w:t>odborných</w:t>
      </w:r>
      <w:r>
        <w:rPr>
          <w:spacing w:val="15"/>
          <w:w w:val="110"/>
          <w:sz w:val="20"/>
        </w:rPr>
        <w:t xml:space="preserve"> </w:t>
      </w:r>
      <w:r>
        <w:rPr>
          <w:w w:val="110"/>
          <w:sz w:val="20"/>
        </w:rPr>
        <w:t>vedomostí,</w:t>
      </w:r>
      <w:r>
        <w:rPr>
          <w:spacing w:val="15"/>
          <w:w w:val="110"/>
          <w:sz w:val="20"/>
        </w:rPr>
        <w:t xml:space="preserve"> </w:t>
      </w:r>
      <w:r>
        <w:rPr>
          <w:w w:val="110"/>
          <w:sz w:val="20"/>
        </w:rPr>
        <w:t>zručností</w:t>
      </w:r>
      <w:r>
        <w:rPr>
          <w:spacing w:val="15"/>
          <w:w w:val="110"/>
          <w:sz w:val="20"/>
        </w:rPr>
        <w:t xml:space="preserve"> </w:t>
      </w:r>
      <w:r>
        <w:rPr>
          <w:w w:val="110"/>
          <w:sz w:val="20"/>
        </w:rPr>
        <w:t>a schopností</w:t>
      </w:r>
      <w:r>
        <w:rPr>
          <w:spacing w:val="15"/>
          <w:w w:val="110"/>
          <w:sz w:val="20"/>
        </w:rPr>
        <w:t xml:space="preserve"> </w:t>
      </w:r>
      <w:r>
        <w:rPr>
          <w:w w:val="110"/>
          <w:sz w:val="20"/>
        </w:rPr>
        <w:t>uchádzača o zamestnanie a zamestnanca tak, aby boli účelne využité pri získavaní nových odborných vedomostí, zručností a schopností.</w:t>
      </w:r>
    </w:p>
    <w:p w14:paraId="2CFA2A3D" w14:textId="77777777" w:rsidR="006867EE" w:rsidRDefault="00EF2487">
      <w:pPr>
        <w:pStyle w:val="Odsekzoznamu"/>
        <w:numPr>
          <w:ilvl w:val="0"/>
          <w:numId w:val="150"/>
        </w:numPr>
        <w:tabs>
          <w:tab w:val="left" w:pos="659"/>
        </w:tabs>
        <w:spacing w:before="197" w:line="285" w:lineRule="auto"/>
        <w:ind w:firstLine="226"/>
        <w:rPr>
          <w:sz w:val="20"/>
        </w:rPr>
      </w:pPr>
      <w:r>
        <w:rPr>
          <w:w w:val="110"/>
          <w:sz w:val="20"/>
        </w:rPr>
        <w:t>Vzdelávanie a príprava pre trh práce na účely tohto zákona nie je zvýšenie stupňa vzdelania podľa osobitných predpisov</w:t>
      </w:r>
      <w:r>
        <w:rPr>
          <w:w w:val="110"/>
          <w:position w:val="5"/>
          <w:sz w:val="10"/>
        </w:rPr>
        <w:t>39</w:t>
      </w:r>
      <w:r>
        <w:rPr>
          <w:w w:val="110"/>
          <w:sz w:val="18"/>
        </w:rPr>
        <w:t xml:space="preserve">) </w:t>
      </w:r>
      <w:r>
        <w:rPr>
          <w:w w:val="110"/>
          <w:sz w:val="20"/>
        </w:rPr>
        <w:t xml:space="preserve">a príprava na výkon špeciálnych odborných činností vyžadujúcich odbornú </w:t>
      </w:r>
      <w:r w:rsidR="00894141">
        <w:rPr>
          <w:w w:val="110"/>
          <w:sz w:val="20"/>
        </w:rPr>
        <w:t xml:space="preserve">spôsobilosť </w:t>
      </w:r>
      <w:r>
        <w:rPr>
          <w:w w:val="110"/>
          <w:sz w:val="20"/>
        </w:rPr>
        <w:t xml:space="preserve"> podľa osobitného predpisu;</w:t>
      </w:r>
      <w:r>
        <w:rPr>
          <w:w w:val="110"/>
          <w:position w:val="5"/>
          <w:sz w:val="10"/>
        </w:rPr>
        <w:t>45a</w:t>
      </w:r>
      <w:r>
        <w:rPr>
          <w:w w:val="110"/>
          <w:sz w:val="18"/>
        </w:rPr>
        <w:t xml:space="preserve">) </w:t>
      </w:r>
      <w:r>
        <w:rPr>
          <w:w w:val="110"/>
          <w:sz w:val="20"/>
        </w:rPr>
        <w:t>to sa ne</w:t>
      </w:r>
      <w:r w:rsidR="00CE7244">
        <w:rPr>
          <w:w w:val="110"/>
          <w:sz w:val="20"/>
        </w:rPr>
        <w:t>vzťahu</w:t>
      </w:r>
      <w:r>
        <w:rPr>
          <w:w w:val="110"/>
          <w:sz w:val="20"/>
        </w:rPr>
        <w:t>je na dokončenie vzdelania na základnej</w:t>
      </w:r>
      <w:r>
        <w:rPr>
          <w:spacing w:val="56"/>
          <w:w w:val="110"/>
          <w:sz w:val="20"/>
        </w:rPr>
        <w:t xml:space="preserve"> </w:t>
      </w:r>
      <w:r>
        <w:rPr>
          <w:w w:val="110"/>
          <w:sz w:val="20"/>
        </w:rPr>
        <w:t>škole</w:t>
      </w:r>
      <w:r>
        <w:rPr>
          <w:spacing w:val="57"/>
          <w:w w:val="110"/>
          <w:sz w:val="20"/>
        </w:rPr>
        <w:t xml:space="preserve"> </w:t>
      </w:r>
      <w:r>
        <w:rPr>
          <w:w w:val="110"/>
          <w:sz w:val="20"/>
        </w:rPr>
        <w:t>alebo</w:t>
      </w:r>
      <w:r>
        <w:rPr>
          <w:spacing w:val="57"/>
          <w:w w:val="110"/>
          <w:sz w:val="20"/>
        </w:rPr>
        <w:t xml:space="preserve"> </w:t>
      </w:r>
      <w:r>
        <w:rPr>
          <w:w w:val="110"/>
          <w:sz w:val="20"/>
        </w:rPr>
        <w:t>na</w:t>
      </w:r>
      <w:r>
        <w:rPr>
          <w:spacing w:val="57"/>
          <w:w w:val="110"/>
          <w:sz w:val="20"/>
        </w:rPr>
        <w:t xml:space="preserve"> </w:t>
      </w:r>
      <w:r>
        <w:rPr>
          <w:w w:val="110"/>
          <w:sz w:val="20"/>
        </w:rPr>
        <w:t>strednej</w:t>
      </w:r>
      <w:r>
        <w:rPr>
          <w:spacing w:val="57"/>
          <w:w w:val="110"/>
          <w:sz w:val="20"/>
        </w:rPr>
        <w:t xml:space="preserve"> </w:t>
      </w:r>
      <w:r>
        <w:rPr>
          <w:w w:val="110"/>
          <w:sz w:val="20"/>
        </w:rPr>
        <w:t>škole</w:t>
      </w:r>
      <w:r>
        <w:rPr>
          <w:spacing w:val="56"/>
          <w:w w:val="110"/>
          <w:sz w:val="20"/>
        </w:rPr>
        <w:t xml:space="preserve"> </w:t>
      </w:r>
      <w:r>
        <w:rPr>
          <w:w w:val="110"/>
          <w:sz w:val="20"/>
        </w:rPr>
        <w:t>uchádzačom</w:t>
      </w:r>
      <w:r>
        <w:rPr>
          <w:spacing w:val="57"/>
          <w:w w:val="110"/>
          <w:sz w:val="20"/>
        </w:rPr>
        <w:t xml:space="preserve"> </w:t>
      </w:r>
      <w:r>
        <w:rPr>
          <w:w w:val="110"/>
          <w:sz w:val="20"/>
        </w:rPr>
        <w:t>o</w:t>
      </w:r>
      <w:r>
        <w:rPr>
          <w:spacing w:val="14"/>
          <w:w w:val="110"/>
          <w:sz w:val="20"/>
        </w:rPr>
        <w:t xml:space="preserve"> </w:t>
      </w:r>
      <w:r>
        <w:rPr>
          <w:w w:val="110"/>
          <w:sz w:val="20"/>
        </w:rPr>
        <w:t>zamestnanie</w:t>
      </w:r>
      <w:r>
        <w:rPr>
          <w:spacing w:val="57"/>
          <w:w w:val="110"/>
          <w:sz w:val="20"/>
        </w:rPr>
        <w:t xml:space="preserve"> </w:t>
      </w:r>
      <w:r>
        <w:rPr>
          <w:w w:val="110"/>
          <w:sz w:val="20"/>
        </w:rPr>
        <w:t>na</w:t>
      </w:r>
      <w:r>
        <w:rPr>
          <w:spacing w:val="57"/>
          <w:w w:val="110"/>
          <w:sz w:val="20"/>
        </w:rPr>
        <w:t xml:space="preserve"> </w:t>
      </w:r>
      <w:r>
        <w:rPr>
          <w:w w:val="110"/>
          <w:sz w:val="20"/>
        </w:rPr>
        <w:t>účely</w:t>
      </w:r>
      <w:r>
        <w:rPr>
          <w:spacing w:val="57"/>
          <w:w w:val="110"/>
          <w:sz w:val="20"/>
        </w:rPr>
        <w:t xml:space="preserve"> </w:t>
      </w:r>
      <w:r>
        <w:rPr>
          <w:w w:val="110"/>
          <w:sz w:val="20"/>
        </w:rPr>
        <w:t>získania</w:t>
      </w:r>
      <w:r>
        <w:rPr>
          <w:spacing w:val="56"/>
          <w:w w:val="110"/>
          <w:sz w:val="20"/>
        </w:rPr>
        <w:t xml:space="preserve"> </w:t>
      </w:r>
      <w:r>
        <w:rPr>
          <w:spacing w:val="-2"/>
          <w:w w:val="110"/>
          <w:sz w:val="20"/>
        </w:rPr>
        <w:t>dokladu</w:t>
      </w:r>
    </w:p>
    <w:p w14:paraId="1B41DDFB" w14:textId="77777777" w:rsidR="006867EE" w:rsidRDefault="00EF2487">
      <w:pPr>
        <w:pStyle w:val="Zkladntext"/>
        <w:spacing w:line="285" w:lineRule="auto"/>
      </w:pPr>
      <w:r>
        <w:rPr>
          <w:w w:val="110"/>
        </w:rPr>
        <w:t>o ukončení</w:t>
      </w:r>
      <w:r>
        <w:rPr>
          <w:spacing w:val="35"/>
          <w:w w:val="110"/>
        </w:rPr>
        <w:t xml:space="preserve"> </w:t>
      </w:r>
      <w:r>
        <w:rPr>
          <w:w w:val="110"/>
        </w:rPr>
        <w:t>vzdelania</w:t>
      </w:r>
      <w:r>
        <w:rPr>
          <w:spacing w:val="35"/>
          <w:w w:val="110"/>
        </w:rPr>
        <w:t xml:space="preserve"> </w:t>
      </w:r>
      <w:r>
        <w:rPr>
          <w:w w:val="110"/>
        </w:rPr>
        <w:t>na</w:t>
      </w:r>
      <w:r>
        <w:rPr>
          <w:spacing w:val="35"/>
          <w:w w:val="110"/>
        </w:rPr>
        <w:t xml:space="preserve"> </w:t>
      </w:r>
      <w:r>
        <w:rPr>
          <w:w w:val="110"/>
        </w:rPr>
        <w:t>základnej</w:t>
      </w:r>
      <w:r>
        <w:rPr>
          <w:spacing w:val="35"/>
          <w:w w:val="110"/>
        </w:rPr>
        <w:t xml:space="preserve"> </w:t>
      </w:r>
      <w:r>
        <w:rPr>
          <w:w w:val="110"/>
        </w:rPr>
        <w:t>škole</w:t>
      </w:r>
      <w:r>
        <w:rPr>
          <w:spacing w:val="35"/>
          <w:w w:val="110"/>
        </w:rPr>
        <w:t xml:space="preserve"> </w:t>
      </w:r>
      <w:r>
        <w:rPr>
          <w:w w:val="110"/>
        </w:rPr>
        <w:t>alebo</w:t>
      </w:r>
      <w:r>
        <w:rPr>
          <w:spacing w:val="35"/>
          <w:w w:val="110"/>
        </w:rPr>
        <w:t xml:space="preserve"> </w:t>
      </w:r>
      <w:r>
        <w:rPr>
          <w:w w:val="110"/>
        </w:rPr>
        <w:t>na</w:t>
      </w:r>
      <w:r>
        <w:rPr>
          <w:spacing w:val="35"/>
          <w:w w:val="110"/>
        </w:rPr>
        <w:t xml:space="preserve"> </w:t>
      </w:r>
      <w:r>
        <w:rPr>
          <w:w w:val="110"/>
        </w:rPr>
        <w:t>strednej</w:t>
      </w:r>
      <w:r>
        <w:rPr>
          <w:spacing w:val="35"/>
          <w:w w:val="110"/>
        </w:rPr>
        <w:t xml:space="preserve"> </w:t>
      </w:r>
      <w:r>
        <w:rPr>
          <w:w w:val="110"/>
        </w:rPr>
        <w:t>škole</w:t>
      </w:r>
      <w:r>
        <w:rPr>
          <w:spacing w:val="35"/>
          <w:w w:val="110"/>
        </w:rPr>
        <w:t xml:space="preserve"> </w:t>
      </w:r>
      <w:r>
        <w:rPr>
          <w:w w:val="110"/>
        </w:rPr>
        <w:t>v poslednom</w:t>
      </w:r>
      <w:r>
        <w:rPr>
          <w:spacing w:val="35"/>
          <w:w w:val="110"/>
        </w:rPr>
        <w:t xml:space="preserve"> </w:t>
      </w:r>
      <w:r>
        <w:rPr>
          <w:w w:val="110"/>
        </w:rPr>
        <w:t>ročníku</w:t>
      </w:r>
      <w:r>
        <w:rPr>
          <w:spacing w:val="35"/>
          <w:w w:val="110"/>
        </w:rPr>
        <w:t xml:space="preserve"> </w:t>
      </w:r>
      <w:r>
        <w:rPr>
          <w:w w:val="110"/>
        </w:rPr>
        <w:t>príslušnej školy na základe projektov a programov podľa § 46 ods. 3.</w:t>
      </w:r>
    </w:p>
    <w:p w14:paraId="48EDA4AC" w14:textId="77777777" w:rsidR="006867EE" w:rsidRDefault="00EF2487">
      <w:pPr>
        <w:pStyle w:val="Odsekzoznamu"/>
        <w:numPr>
          <w:ilvl w:val="0"/>
          <w:numId w:val="150"/>
        </w:numPr>
        <w:tabs>
          <w:tab w:val="left" w:pos="647"/>
        </w:tabs>
        <w:spacing w:before="199"/>
        <w:ind w:left="647" w:right="0" w:hanging="307"/>
        <w:rPr>
          <w:sz w:val="20"/>
        </w:rPr>
      </w:pPr>
      <w:r>
        <w:rPr>
          <w:w w:val="110"/>
          <w:sz w:val="20"/>
        </w:rPr>
        <w:t>Rovnako</w:t>
      </w:r>
      <w:r>
        <w:rPr>
          <w:spacing w:val="6"/>
          <w:w w:val="110"/>
          <w:sz w:val="20"/>
        </w:rPr>
        <w:t xml:space="preserve"> </w:t>
      </w:r>
      <w:r>
        <w:rPr>
          <w:w w:val="110"/>
          <w:sz w:val="20"/>
        </w:rPr>
        <w:t>ako</w:t>
      </w:r>
      <w:r>
        <w:rPr>
          <w:spacing w:val="7"/>
          <w:w w:val="110"/>
          <w:sz w:val="20"/>
        </w:rPr>
        <w:t xml:space="preserve"> </w:t>
      </w:r>
      <w:r>
        <w:rPr>
          <w:w w:val="110"/>
          <w:sz w:val="20"/>
        </w:rPr>
        <w:t>pri</w:t>
      </w:r>
      <w:r>
        <w:rPr>
          <w:spacing w:val="7"/>
          <w:w w:val="110"/>
          <w:sz w:val="20"/>
        </w:rPr>
        <w:t xml:space="preserve"> </w:t>
      </w:r>
      <w:r>
        <w:rPr>
          <w:w w:val="110"/>
          <w:sz w:val="20"/>
        </w:rPr>
        <w:t>vzdelávaní</w:t>
      </w:r>
      <w:r>
        <w:rPr>
          <w:spacing w:val="7"/>
          <w:w w:val="110"/>
          <w:sz w:val="20"/>
        </w:rPr>
        <w:t xml:space="preserve"> </w:t>
      </w:r>
      <w:r>
        <w:rPr>
          <w:w w:val="110"/>
          <w:sz w:val="20"/>
        </w:rPr>
        <w:t>a</w:t>
      </w:r>
      <w:r>
        <w:rPr>
          <w:spacing w:val="9"/>
          <w:w w:val="110"/>
          <w:sz w:val="20"/>
        </w:rPr>
        <w:t xml:space="preserve"> </w:t>
      </w:r>
      <w:r>
        <w:rPr>
          <w:w w:val="110"/>
          <w:sz w:val="20"/>
        </w:rPr>
        <w:t>príprave</w:t>
      </w:r>
      <w:r>
        <w:rPr>
          <w:spacing w:val="7"/>
          <w:w w:val="110"/>
          <w:sz w:val="20"/>
        </w:rPr>
        <w:t xml:space="preserve"> </w:t>
      </w:r>
      <w:r>
        <w:rPr>
          <w:w w:val="110"/>
          <w:sz w:val="20"/>
        </w:rPr>
        <w:t>pre</w:t>
      </w:r>
      <w:r>
        <w:rPr>
          <w:spacing w:val="7"/>
          <w:w w:val="110"/>
          <w:sz w:val="20"/>
        </w:rPr>
        <w:t xml:space="preserve"> </w:t>
      </w:r>
      <w:r>
        <w:rPr>
          <w:w w:val="110"/>
          <w:sz w:val="20"/>
        </w:rPr>
        <w:t>trh</w:t>
      </w:r>
      <w:r>
        <w:rPr>
          <w:spacing w:val="7"/>
          <w:w w:val="110"/>
          <w:sz w:val="20"/>
        </w:rPr>
        <w:t xml:space="preserve"> </w:t>
      </w:r>
      <w:r>
        <w:rPr>
          <w:w w:val="110"/>
          <w:sz w:val="20"/>
        </w:rPr>
        <w:t>práce</w:t>
      </w:r>
      <w:r>
        <w:rPr>
          <w:spacing w:val="7"/>
          <w:w w:val="110"/>
          <w:sz w:val="20"/>
        </w:rPr>
        <w:t xml:space="preserve"> </w:t>
      </w:r>
      <w:r>
        <w:rPr>
          <w:w w:val="110"/>
          <w:sz w:val="20"/>
        </w:rPr>
        <w:t>sa</w:t>
      </w:r>
      <w:r>
        <w:rPr>
          <w:spacing w:val="6"/>
          <w:w w:val="110"/>
          <w:sz w:val="20"/>
        </w:rPr>
        <w:t xml:space="preserve"> </w:t>
      </w:r>
      <w:r>
        <w:rPr>
          <w:w w:val="110"/>
          <w:sz w:val="20"/>
        </w:rPr>
        <w:t>postupuje</w:t>
      </w:r>
      <w:r>
        <w:rPr>
          <w:spacing w:val="7"/>
          <w:w w:val="110"/>
          <w:sz w:val="20"/>
        </w:rPr>
        <w:t xml:space="preserve"> </w:t>
      </w:r>
      <w:r>
        <w:rPr>
          <w:w w:val="110"/>
          <w:sz w:val="20"/>
        </w:rPr>
        <w:t>aj</w:t>
      </w:r>
      <w:r>
        <w:rPr>
          <w:spacing w:val="7"/>
          <w:w w:val="110"/>
          <w:sz w:val="20"/>
        </w:rPr>
        <w:t xml:space="preserve"> </w:t>
      </w:r>
      <w:r>
        <w:rPr>
          <w:w w:val="110"/>
          <w:sz w:val="20"/>
        </w:rPr>
        <w:t>v</w:t>
      </w:r>
      <w:r>
        <w:rPr>
          <w:spacing w:val="10"/>
          <w:w w:val="110"/>
          <w:sz w:val="20"/>
        </w:rPr>
        <w:t xml:space="preserve"> </w:t>
      </w:r>
      <w:r>
        <w:rPr>
          <w:spacing w:val="-2"/>
          <w:w w:val="110"/>
          <w:sz w:val="20"/>
        </w:rPr>
        <w:t>prípade</w:t>
      </w:r>
    </w:p>
    <w:p w14:paraId="5FD3470E" w14:textId="77777777" w:rsidR="006867EE" w:rsidRDefault="00EF2487">
      <w:pPr>
        <w:pStyle w:val="Odsekzoznamu"/>
        <w:numPr>
          <w:ilvl w:val="0"/>
          <w:numId w:val="149"/>
        </w:numPr>
        <w:tabs>
          <w:tab w:val="left" w:pos="394"/>
          <w:tab w:val="left" w:pos="396"/>
        </w:tabs>
        <w:spacing w:before="143" w:line="285" w:lineRule="auto"/>
        <w:rPr>
          <w:sz w:val="20"/>
        </w:rPr>
      </w:pPr>
      <w:r>
        <w:rPr>
          <w:w w:val="110"/>
          <w:sz w:val="20"/>
        </w:rPr>
        <w:t>teoretickej prípravy alebo praktickej prípravy, ak uchádzač o zamestnanie po skončení povinnej školskej dochádzky nezískal žiadnu kvalifikáciu,</w:t>
      </w:r>
    </w:p>
    <w:p w14:paraId="4759C57E" w14:textId="77777777" w:rsidR="006867EE" w:rsidRDefault="00EF2487">
      <w:pPr>
        <w:pStyle w:val="Odsekzoznamu"/>
        <w:numPr>
          <w:ilvl w:val="0"/>
          <w:numId w:val="149"/>
        </w:numPr>
        <w:tabs>
          <w:tab w:val="left" w:pos="395"/>
        </w:tabs>
        <w:ind w:left="395" w:right="0" w:hanging="282"/>
        <w:rPr>
          <w:sz w:val="20"/>
        </w:rPr>
      </w:pPr>
      <w:r>
        <w:rPr>
          <w:w w:val="110"/>
          <w:sz w:val="20"/>
        </w:rPr>
        <w:t>prípravného</w:t>
      </w:r>
      <w:r>
        <w:rPr>
          <w:spacing w:val="11"/>
          <w:w w:val="110"/>
          <w:sz w:val="20"/>
        </w:rPr>
        <w:t xml:space="preserve"> </w:t>
      </w:r>
      <w:r>
        <w:rPr>
          <w:w w:val="110"/>
          <w:sz w:val="20"/>
        </w:rPr>
        <w:t>kurzu</w:t>
      </w:r>
      <w:r>
        <w:rPr>
          <w:spacing w:val="11"/>
          <w:w w:val="110"/>
          <w:sz w:val="20"/>
        </w:rPr>
        <w:t xml:space="preserve"> </w:t>
      </w:r>
      <w:r>
        <w:rPr>
          <w:w w:val="110"/>
          <w:sz w:val="20"/>
        </w:rPr>
        <w:t>na</w:t>
      </w:r>
      <w:r>
        <w:rPr>
          <w:spacing w:val="11"/>
          <w:w w:val="110"/>
          <w:sz w:val="20"/>
        </w:rPr>
        <w:t xml:space="preserve"> </w:t>
      </w:r>
      <w:r>
        <w:rPr>
          <w:w w:val="110"/>
          <w:sz w:val="20"/>
        </w:rPr>
        <w:t>dodatočné</w:t>
      </w:r>
      <w:r>
        <w:rPr>
          <w:spacing w:val="11"/>
          <w:w w:val="110"/>
          <w:sz w:val="20"/>
        </w:rPr>
        <w:t xml:space="preserve"> </w:t>
      </w:r>
      <w:r>
        <w:rPr>
          <w:w w:val="110"/>
          <w:sz w:val="20"/>
        </w:rPr>
        <w:t>ukončenie</w:t>
      </w:r>
      <w:r>
        <w:rPr>
          <w:spacing w:val="11"/>
          <w:w w:val="110"/>
          <w:sz w:val="20"/>
        </w:rPr>
        <w:t xml:space="preserve"> </w:t>
      </w:r>
      <w:r>
        <w:rPr>
          <w:w w:val="110"/>
          <w:sz w:val="20"/>
        </w:rPr>
        <w:t>základného</w:t>
      </w:r>
      <w:r>
        <w:rPr>
          <w:spacing w:val="11"/>
          <w:w w:val="110"/>
          <w:sz w:val="20"/>
        </w:rPr>
        <w:t xml:space="preserve"> </w:t>
      </w:r>
      <w:r>
        <w:rPr>
          <w:w w:val="110"/>
          <w:sz w:val="20"/>
        </w:rPr>
        <w:t>vzdelania</w:t>
      </w:r>
      <w:r>
        <w:rPr>
          <w:spacing w:val="11"/>
          <w:w w:val="110"/>
          <w:sz w:val="20"/>
        </w:rPr>
        <w:t xml:space="preserve"> </w:t>
      </w:r>
      <w:r>
        <w:rPr>
          <w:w w:val="110"/>
          <w:sz w:val="20"/>
        </w:rPr>
        <w:t>uchádzača</w:t>
      </w:r>
      <w:r>
        <w:rPr>
          <w:spacing w:val="11"/>
          <w:w w:val="110"/>
          <w:sz w:val="20"/>
        </w:rPr>
        <w:t xml:space="preserve"> </w:t>
      </w:r>
      <w:r>
        <w:rPr>
          <w:w w:val="110"/>
          <w:sz w:val="20"/>
        </w:rPr>
        <w:t>o</w:t>
      </w:r>
      <w:r>
        <w:rPr>
          <w:spacing w:val="14"/>
          <w:w w:val="110"/>
          <w:sz w:val="20"/>
        </w:rPr>
        <w:t xml:space="preserve"> </w:t>
      </w:r>
      <w:r>
        <w:rPr>
          <w:spacing w:val="-2"/>
          <w:w w:val="110"/>
          <w:sz w:val="20"/>
        </w:rPr>
        <w:t>zamestnanie,</w:t>
      </w:r>
    </w:p>
    <w:p w14:paraId="59FA51B5" w14:textId="77777777" w:rsidR="006867EE" w:rsidRDefault="00EF2487">
      <w:pPr>
        <w:pStyle w:val="Odsekzoznamu"/>
        <w:numPr>
          <w:ilvl w:val="0"/>
          <w:numId w:val="149"/>
        </w:numPr>
        <w:tabs>
          <w:tab w:val="left" w:pos="395"/>
        </w:tabs>
        <w:spacing w:before="143"/>
        <w:ind w:left="395" w:right="0" w:hanging="282"/>
        <w:rPr>
          <w:sz w:val="20"/>
        </w:rPr>
      </w:pPr>
      <w:r>
        <w:rPr>
          <w:w w:val="110"/>
          <w:sz w:val="20"/>
        </w:rPr>
        <w:t>prípravného</w:t>
      </w:r>
      <w:r>
        <w:rPr>
          <w:spacing w:val="17"/>
          <w:w w:val="110"/>
          <w:sz w:val="20"/>
        </w:rPr>
        <w:t xml:space="preserve"> </w:t>
      </w:r>
      <w:r>
        <w:rPr>
          <w:w w:val="110"/>
          <w:sz w:val="20"/>
        </w:rPr>
        <w:t>kurzu</w:t>
      </w:r>
      <w:r>
        <w:rPr>
          <w:spacing w:val="17"/>
          <w:w w:val="110"/>
          <w:sz w:val="20"/>
        </w:rPr>
        <w:t xml:space="preserve"> </w:t>
      </w:r>
      <w:r>
        <w:rPr>
          <w:w w:val="110"/>
          <w:sz w:val="20"/>
        </w:rPr>
        <w:t>na</w:t>
      </w:r>
      <w:r>
        <w:rPr>
          <w:spacing w:val="17"/>
          <w:w w:val="110"/>
          <w:sz w:val="20"/>
        </w:rPr>
        <w:t xml:space="preserve"> </w:t>
      </w:r>
      <w:r>
        <w:rPr>
          <w:w w:val="110"/>
          <w:sz w:val="20"/>
        </w:rPr>
        <w:t>prijímacie</w:t>
      </w:r>
      <w:r>
        <w:rPr>
          <w:spacing w:val="17"/>
          <w:w w:val="110"/>
          <w:sz w:val="20"/>
        </w:rPr>
        <w:t xml:space="preserve"> </w:t>
      </w:r>
      <w:r>
        <w:rPr>
          <w:w w:val="110"/>
          <w:sz w:val="20"/>
        </w:rPr>
        <w:t>skúšky</w:t>
      </w:r>
      <w:r>
        <w:rPr>
          <w:spacing w:val="17"/>
          <w:w w:val="110"/>
          <w:sz w:val="20"/>
        </w:rPr>
        <w:t xml:space="preserve"> </w:t>
      </w:r>
      <w:r>
        <w:rPr>
          <w:w w:val="110"/>
          <w:sz w:val="20"/>
        </w:rPr>
        <w:t>na</w:t>
      </w:r>
      <w:r>
        <w:rPr>
          <w:spacing w:val="17"/>
          <w:w w:val="110"/>
          <w:sz w:val="20"/>
        </w:rPr>
        <w:t xml:space="preserve"> </w:t>
      </w:r>
      <w:r>
        <w:rPr>
          <w:w w:val="110"/>
          <w:sz w:val="20"/>
        </w:rPr>
        <w:t>strednú</w:t>
      </w:r>
      <w:r>
        <w:rPr>
          <w:spacing w:val="17"/>
          <w:w w:val="110"/>
          <w:sz w:val="20"/>
        </w:rPr>
        <w:t xml:space="preserve"> </w:t>
      </w:r>
      <w:r>
        <w:rPr>
          <w:w w:val="110"/>
          <w:sz w:val="20"/>
        </w:rPr>
        <w:t>školu</w:t>
      </w:r>
      <w:r>
        <w:rPr>
          <w:spacing w:val="17"/>
          <w:w w:val="110"/>
          <w:sz w:val="20"/>
        </w:rPr>
        <w:t xml:space="preserve"> </w:t>
      </w:r>
      <w:r>
        <w:rPr>
          <w:w w:val="110"/>
          <w:sz w:val="20"/>
        </w:rPr>
        <w:t>uchádzača</w:t>
      </w:r>
      <w:r>
        <w:rPr>
          <w:spacing w:val="17"/>
          <w:w w:val="110"/>
          <w:sz w:val="20"/>
        </w:rPr>
        <w:t xml:space="preserve"> </w:t>
      </w:r>
      <w:r>
        <w:rPr>
          <w:w w:val="110"/>
          <w:sz w:val="20"/>
        </w:rPr>
        <w:t>o</w:t>
      </w:r>
      <w:r>
        <w:rPr>
          <w:spacing w:val="20"/>
          <w:w w:val="110"/>
          <w:sz w:val="20"/>
        </w:rPr>
        <w:t xml:space="preserve"> </w:t>
      </w:r>
      <w:r>
        <w:rPr>
          <w:spacing w:val="-2"/>
          <w:w w:val="110"/>
          <w:sz w:val="20"/>
        </w:rPr>
        <w:t>zamestnanie,</w:t>
      </w:r>
    </w:p>
    <w:p w14:paraId="731D6BE9" w14:textId="77777777" w:rsidR="006867EE" w:rsidRDefault="00EF2487">
      <w:pPr>
        <w:pStyle w:val="Odsekzoznamu"/>
        <w:numPr>
          <w:ilvl w:val="0"/>
          <w:numId w:val="149"/>
        </w:numPr>
        <w:tabs>
          <w:tab w:val="left" w:pos="394"/>
          <w:tab w:val="left" w:pos="396"/>
        </w:tabs>
        <w:spacing w:before="142" w:line="285" w:lineRule="auto"/>
        <w:rPr>
          <w:sz w:val="20"/>
        </w:rPr>
      </w:pPr>
      <w:r>
        <w:rPr>
          <w:w w:val="110"/>
          <w:sz w:val="20"/>
        </w:rPr>
        <w:t>kurzu</w:t>
      </w:r>
      <w:r>
        <w:rPr>
          <w:spacing w:val="37"/>
          <w:w w:val="110"/>
          <w:sz w:val="20"/>
        </w:rPr>
        <w:t xml:space="preserve"> </w:t>
      </w:r>
      <w:r>
        <w:rPr>
          <w:w w:val="110"/>
          <w:sz w:val="20"/>
        </w:rPr>
        <w:t>pre</w:t>
      </w:r>
      <w:r>
        <w:rPr>
          <w:spacing w:val="37"/>
          <w:w w:val="110"/>
          <w:sz w:val="20"/>
        </w:rPr>
        <w:t xml:space="preserve"> </w:t>
      </w:r>
      <w:r>
        <w:rPr>
          <w:w w:val="110"/>
          <w:sz w:val="20"/>
        </w:rPr>
        <w:t>občana</w:t>
      </w:r>
      <w:r>
        <w:rPr>
          <w:spacing w:val="37"/>
          <w:w w:val="110"/>
          <w:sz w:val="20"/>
        </w:rPr>
        <w:t xml:space="preserve"> </w:t>
      </w:r>
      <w:r>
        <w:rPr>
          <w:w w:val="110"/>
          <w:sz w:val="20"/>
        </w:rPr>
        <w:t>so</w:t>
      </w:r>
      <w:r>
        <w:rPr>
          <w:spacing w:val="37"/>
          <w:w w:val="110"/>
          <w:sz w:val="20"/>
        </w:rPr>
        <w:t xml:space="preserve"> </w:t>
      </w:r>
      <w:r>
        <w:rPr>
          <w:w w:val="110"/>
          <w:sz w:val="20"/>
        </w:rPr>
        <w:t>zdravotným</w:t>
      </w:r>
      <w:r>
        <w:rPr>
          <w:spacing w:val="37"/>
          <w:w w:val="110"/>
          <w:sz w:val="20"/>
        </w:rPr>
        <w:t xml:space="preserve"> </w:t>
      </w:r>
      <w:r>
        <w:rPr>
          <w:w w:val="110"/>
          <w:sz w:val="20"/>
        </w:rPr>
        <w:t>postihnutím</w:t>
      </w:r>
      <w:r>
        <w:rPr>
          <w:spacing w:val="37"/>
          <w:w w:val="110"/>
          <w:sz w:val="20"/>
        </w:rPr>
        <w:t xml:space="preserve"> </w:t>
      </w:r>
      <w:r>
        <w:rPr>
          <w:w w:val="110"/>
          <w:sz w:val="20"/>
        </w:rPr>
        <w:t>umožňujúceho</w:t>
      </w:r>
      <w:r>
        <w:rPr>
          <w:spacing w:val="37"/>
          <w:w w:val="110"/>
          <w:sz w:val="20"/>
        </w:rPr>
        <w:t xml:space="preserve"> </w:t>
      </w:r>
      <w:r>
        <w:rPr>
          <w:w w:val="110"/>
          <w:sz w:val="20"/>
        </w:rPr>
        <w:t>jeho</w:t>
      </w:r>
      <w:r>
        <w:rPr>
          <w:spacing w:val="37"/>
          <w:w w:val="110"/>
          <w:sz w:val="20"/>
        </w:rPr>
        <w:t xml:space="preserve"> </w:t>
      </w:r>
      <w:r>
        <w:rPr>
          <w:w w:val="110"/>
          <w:sz w:val="20"/>
        </w:rPr>
        <w:t>vzdelávanie</w:t>
      </w:r>
      <w:r>
        <w:rPr>
          <w:spacing w:val="37"/>
          <w:w w:val="110"/>
          <w:sz w:val="20"/>
        </w:rPr>
        <w:t xml:space="preserve"> </w:t>
      </w:r>
      <w:r>
        <w:rPr>
          <w:w w:val="110"/>
          <w:sz w:val="20"/>
        </w:rPr>
        <w:t>a prípravu</w:t>
      </w:r>
      <w:r>
        <w:rPr>
          <w:spacing w:val="37"/>
          <w:w w:val="110"/>
          <w:sz w:val="20"/>
        </w:rPr>
        <w:t xml:space="preserve"> </w:t>
      </w:r>
      <w:r>
        <w:rPr>
          <w:w w:val="110"/>
          <w:sz w:val="20"/>
        </w:rPr>
        <w:t>pre trh práce.</w:t>
      </w:r>
    </w:p>
    <w:p w14:paraId="4AC1BDB5" w14:textId="77777777" w:rsidR="006867EE" w:rsidRDefault="00EF2487">
      <w:pPr>
        <w:pStyle w:val="Odsekzoznamu"/>
        <w:numPr>
          <w:ilvl w:val="0"/>
          <w:numId w:val="150"/>
        </w:numPr>
        <w:tabs>
          <w:tab w:val="left" w:pos="647"/>
        </w:tabs>
        <w:spacing w:before="200"/>
        <w:ind w:left="647" w:right="0" w:hanging="307"/>
        <w:rPr>
          <w:sz w:val="20"/>
        </w:rPr>
      </w:pPr>
      <w:r>
        <w:rPr>
          <w:w w:val="110"/>
          <w:sz w:val="20"/>
        </w:rPr>
        <w:t>Vzdelávanie</w:t>
      </w:r>
      <w:r>
        <w:rPr>
          <w:spacing w:val="2"/>
          <w:w w:val="110"/>
          <w:sz w:val="20"/>
        </w:rPr>
        <w:t xml:space="preserve"> </w:t>
      </w:r>
      <w:r>
        <w:rPr>
          <w:w w:val="110"/>
          <w:sz w:val="20"/>
        </w:rPr>
        <w:t>a</w:t>
      </w:r>
      <w:r>
        <w:rPr>
          <w:spacing w:val="6"/>
          <w:w w:val="110"/>
          <w:sz w:val="20"/>
        </w:rPr>
        <w:t xml:space="preserve"> </w:t>
      </w:r>
      <w:r>
        <w:rPr>
          <w:w w:val="110"/>
          <w:sz w:val="20"/>
        </w:rPr>
        <w:t>prípravu</w:t>
      </w:r>
      <w:r>
        <w:rPr>
          <w:spacing w:val="3"/>
          <w:w w:val="110"/>
          <w:sz w:val="20"/>
        </w:rPr>
        <w:t xml:space="preserve"> </w:t>
      </w:r>
      <w:r>
        <w:rPr>
          <w:w w:val="110"/>
          <w:sz w:val="20"/>
        </w:rPr>
        <w:t>pre</w:t>
      </w:r>
      <w:r>
        <w:rPr>
          <w:spacing w:val="2"/>
          <w:w w:val="110"/>
          <w:sz w:val="20"/>
        </w:rPr>
        <w:t xml:space="preserve"> </w:t>
      </w:r>
      <w:r>
        <w:rPr>
          <w:w w:val="110"/>
          <w:sz w:val="20"/>
        </w:rPr>
        <w:t>trh</w:t>
      </w:r>
      <w:r>
        <w:rPr>
          <w:spacing w:val="3"/>
          <w:w w:val="110"/>
          <w:sz w:val="20"/>
        </w:rPr>
        <w:t xml:space="preserve"> </w:t>
      </w:r>
      <w:r>
        <w:rPr>
          <w:w w:val="110"/>
          <w:sz w:val="20"/>
        </w:rPr>
        <w:t>práce</w:t>
      </w:r>
      <w:r>
        <w:rPr>
          <w:spacing w:val="3"/>
          <w:w w:val="110"/>
          <w:sz w:val="20"/>
        </w:rPr>
        <w:t xml:space="preserve"> </w:t>
      </w:r>
      <w:r>
        <w:rPr>
          <w:w w:val="110"/>
          <w:sz w:val="20"/>
        </w:rPr>
        <w:t>podľa</w:t>
      </w:r>
      <w:r>
        <w:rPr>
          <w:spacing w:val="3"/>
          <w:w w:val="110"/>
          <w:sz w:val="20"/>
        </w:rPr>
        <w:t xml:space="preserve"> </w:t>
      </w:r>
      <w:r>
        <w:rPr>
          <w:w w:val="110"/>
          <w:sz w:val="20"/>
        </w:rPr>
        <w:t>tohto</w:t>
      </w:r>
      <w:r>
        <w:rPr>
          <w:spacing w:val="3"/>
          <w:w w:val="110"/>
          <w:sz w:val="20"/>
        </w:rPr>
        <w:t xml:space="preserve"> </w:t>
      </w:r>
      <w:r>
        <w:rPr>
          <w:w w:val="110"/>
          <w:sz w:val="20"/>
        </w:rPr>
        <w:t>zákona</w:t>
      </w:r>
      <w:r>
        <w:rPr>
          <w:spacing w:val="2"/>
          <w:w w:val="110"/>
          <w:sz w:val="20"/>
        </w:rPr>
        <w:t xml:space="preserve"> </w:t>
      </w:r>
      <w:r>
        <w:rPr>
          <w:spacing w:val="-2"/>
          <w:w w:val="110"/>
          <w:sz w:val="20"/>
        </w:rPr>
        <w:t>zabezpečuje</w:t>
      </w:r>
    </w:p>
    <w:p w14:paraId="0597B089" w14:textId="77777777" w:rsidR="006867EE" w:rsidRDefault="00EF2487">
      <w:pPr>
        <w:pStyle w:val="Odsekzoznamu"/>
        <w:numPr>
          <w:ilvl w:val="0"/>
          <w:numId w:val="148"/>
        </w:numPr>
        <w:tabs>
          <w:tab w:val="left" w:pos="395"/>
        </w:tabs>
        <w:spacing w:before="142"/>
        <w:ind w:left="395" w:right="0" w:hanging="282"/>
        <w:rPr>
          <w:sz w:val="20"/>
        </w:rPr>
      </w:pPr>
      <w:r>
        <w:rPr>
          <w:w w:val="110"/>
          <w:sz w:val="20"/>
        </w:rPr>
        <w:t>ústredie</w:t>
      </w:r>
      <w:r>
        <w:rPr>
          <w:spacing w:val="13"/>
          <w:w w:val="110"/>
          <w:sz w:val="20"/>
        </w:rPr>
        <w:t xml:space="preserve"> </w:t>
      </w:r>
      <w:r>
        <w:rPr>
          <w:w w:val="110"/>
          <w:sz w:val="20"/>
        </w:rPr>
        <w:t>a</w:t>
      </w:r>
      <w:r>
        <w:rPr>
          <w:spacing w:val="17"/>
          <w:w w:val="110"/>
          <w:sz w:val="20"/>
        </w:rPr>
        <w:t xml:space="preserve"> </w:t>
      </w:r>
      <w:r>
        <w:rPr>
          <w:w w:val="110"/>
          <w:sz w:val="20"/>
        </w:rPr>
        <w:t>úrad</w:t>
      </w:r>
      <w:r>
        <w:rPr>
          <w:spacing w:val="14"/>
          <w:w w:val="110"/>
          <w:sz w:val="20"/>
        </w:rPr>
        <w:t xml:space="preserve"> </w:t>
      </w:r>
      <w:r>
        <w:rPr>
          <w:w w:val="110"/>
          <w:sz w:val="20"/>
        </w:rPr>
        <w:t>pre</w:t>
      </w:r>
      <w:r>
        <w:rPr>
          <w:spacing w:val="13"/>
          <w:w w:val="110"/>
          <w:sz w:val="20"/>
        </w:rPr>
        <w:t xml:space="preserve"> </w:t>
      </w:r>
      <w:r>
        <w:rPr>
          <w:w w:val="110"/>
          <w:sz w:val="20"/>
        </w:rPr>
        <w:t>uchádzača</w:t>
      </w:r>
      <w:r>
        <w:rPr>
          <w:spacing w:val="14"/>
          <w:w w:val="110"/>
          <w:sz w:val="20"/>
        </w:rPr>
        <w:t xml:space="preserve"> </w:t>
      </w:r>
      <w:r>
        <w:rPr>
          <w:w w:val="110"/>
          <w:sz w:val="20"/>
        </w:rPr>
        <w:t>o</w:t>
      </w:r>
      <w:r>
        <w:rPr>
          <w:spacing w:val="17"/>
          <w:w w:val="110"/>
          <w:sz w:val="20"/>
        </w:rPr>
        <w:t xml:space="preserve"> </w:t>
      </w:r>
      <w:r>
        <w:rPr>
          <w:w w:val="110"/>
          <w:sz w:val="20"/>
        </w:rPr>
        <w:t>zamestnanie</w:t>
      </w:r>
      <w:r>
        <w:rPr>
          <w:spacing w:val="13"/>
          <w:w w:val="110"/>
          <w:sz w:val="20"/>
        </w:rPr>
        <w:t xml:space="preserve"> </w:t>
      </w:r>
      <w:r>
        <w:rPr>
          <w:spacing w:val="-10"/>
          <w:w w:val="110"/>
          <w:sz w:val="20"/>
        </w:rPr>
        <w:t>a</w:t>
      </w:r>
    </w:p>
    <w:p w14:paraId="275C1AD6" w14:textId="77777777" w:rsidR="006867EE" w:rsidRDefault="00EF2487">
      <w:pPr>
        <w:pStyle w:val="Odsekzoznamu"/>
        <w:numPr>
          <w:ilvl w:val="0"/>
          <w:numId w:val="148"/>
        </w:numPr>
        <w:tabs>
          <w:tab w:val="left" w:pos="395"/>
        </w:tabs>
        <w:spacing w:before="143"/>
        <w:ind w:left="395" w:right="0" w:hanging="282"/>
        <w:rPr>
          <w:sz w:val="20"/>
        </w:rPr>
      </w:pPr>
      <w:r>
        <w:rPr>
          <w:w w:val="110"/>
          <w:sz w:val="20"/>
        </w:rPr>
        <w:t>zamestnávateľ</w:t>
      </w:r>
      <w:r>
        <w:rPr>
          <w:spacing w:val="-6"/>
          <w:w w:val="110"/>
          <w:sz w:val="20"/>
        </w:rPr>
        <w:t xml:space="preserve"> </w:t>
      </w:r>
      <w:r>
        <w:rPr>
          <w:w w:val="110"/>
          <w:sz w:val="20"/>
        </w:rPr>
        <w:t>pre</w:t>
      </w:r>
      <w:r>
        <w:rPr>
          <w:spacing w:val="-5"/>
          <w:w w:val="110"/>
          <w:sz w:val="20"/>
        </w:rPr>
        <w:t xml:space="preserve"> </w:t>
      </w:r>
      <w:r>
        <w:rPr>
          <w:w w:val="110"/>
          <w:sz w:val="20"/>
        </w:rPr>
        <w:t>svojho</w:t>
      </w:r>
      <w:r>
        <w:rPr>
          <w:spacing w:val="-5"/>
          <w:w w:val="110"/>
          <w:sz w:val="20"/>
        </w:rPr>
        <w:t xml:space="preserve"> </w:t>
      </w:r>
      <w:r>
        <w:rPr>
          <w:spacing w:val="-2"/>
          <w:w w:val="110"/>
          <w:sz w:val="20"/>
        </w:rPr>
        <w:t>zamestnanca.</w:t>
      </w:r>
    </w:p>
    <w:p w14:paraId="137E5DE2" w14:textId="77777777" w:rsidR="006867EE" w:rsidRDefault="006867EE">
      <w:pPr>
        <w:pStyle w:val="Zkladntext"/>
        <w:spacing w:before="15"/>
        <w:ind w:left="0"/>
      </w:pPr>
    </w:p>
    <w:p w14:paraId="71E46E48" w14:textId="77777777" w:rsidR="006867EE" w:rsidRDefault="00EF2487">
      <w:pPr>
        <w:pStyle w:val="Odsekzoznamu"/>
        <w:numPr>
          <w:ilvl w:val="0"/>
          <w:numId w:val="150"/>
        </w:numPr>
        <w:tabs>
          <w:tab w:val="left" w:pos="694"/>
        </w:tabs>
        <w:spacing w:before="1" w:line="285" w:lineRule="auto"/>
        <w:ind w:firstLine="226"/>
        <w:rPr>
          <w:sz w:val="20"/>
        </w:rPr>
      </w:pPr>
      <w:r>
        <w:rPr>
          <w:w w:val="110"/>
          <w:sz w:val="20"/>
        </w:rPr>
        <w:t>Vzdelávanie</w:t>
      </w:r>
      <w:r>
        <w:rPr>
          <w:spacing w:val="40"/>
          <w:w w:val="110"/>
          <w:sz w:val="20"/>
        </w:rPr>
        <w:t xml:space="preserve"> </w:t>
      </w:r>
      <w:r>
        <w:rPr>
          <w:w w:val="110"/>
          <w:sz w:val="20"/>
        </w:rPr>
        <w:t>a príprava</w:t>
      </w:r>
      <w:r>
        <w:rPr>
          <w:spacing w:val="40"/>
          <w:w w:val="110"/>
          <w:sz w:val="20"/>
        </w:rPr>
        <w:t xml:space="preserve"> </w:t>
      </w:r>
      <w:r>
        <w:rPr>
          <w:w w:val="110"/>
          <w:sz w:val="20"/>
        </w:rPr>
        <w:t>pre</w:t>
      </w:r>
      <w:r>
        <w:rPr>
          <w:spacing w:val="40"/>
          <w:w w:val="110"/>
          <w:sz w:val="20"/>
        </w:rPr>
        <w:t xml:space="preserve"> </w:t>
      </w:r>
      <w:r>
        <w:rPr>
          <w:w w:val="110"/>
          <w:sz w:val="20"/>
        </w:rPr>
        <w:t>trh</w:t>
      </w:r>
      <w:r>
        <w:rPr>
          <w:spacing w:val="40"/>
          <w:w w:val="110"/>
          <w:sz w:val="20"/>
        </w:rPr>
        <w:t xml:space="preserve"> </w:t>
      </w:r>
      <w:r>
        <w:rPr>
          <w:w w:val="110"/>
          <w:sz w:val="20"/>
        </w:rPr>
        <w:t>práce</w:t>
      </w:r>
      <w:r>
        <w:rPr>
          <w:spacing w:val="40"/>
          <w:w w:val="110"/>
          <w:sz w:val="20"/>
        </w:rPr>
        <w:t xml:space="preserve"> </w:t>
      </w:r>
      <w:r>
        <w:rPr>
          <w:w w:val="110"/>
          <w:sz w:val="20"/>
        </w:rPr>
        <w:t>nie</w:t>
      </w:r>
      <w:r>
        <w:rPr>
          <w:spacing w:val="40"/>
          <w:w w:val="110"/>
          <w:sz w:val="20"/>
        </w:rPr>
        <w:t xml:space="preserve"> </w:t>
      </w:r>
      <w:r>
        <w:rPr>
          <w:w w:val="110"/>
          <w:sz w:val="20"/>
        </w:rPr>
        <w:t>je</w:t>
      </w:r>
      <w:r>
        <w:rPr>
          <w:spacing w:val="40"/>
          <w:w w:val="110"/>
          <w:sz w:val="20"/>
        </w:rPr>
        <w:t xml:space="preserve"> </w:t>
      </w:r>
      <w:r>
        <w:rPr>
          <w:w w:val="110"/>
          <w:sz w:val="20"/>
        </w:rPr>
        <w:t>teoretická</w:t>
      </w:r>
      <w:r>
        <w:rPr>
          <w:spacing w:val="40"/>
          <w:w w:val="110"/>
          <w:sz w:val="20"/>
        </w:rPr>
        <w:t xml:space="preserve"> </w:t>
      </w:r>
      <w:r>
        <w:rPr>
          <w:w w:val="110"/>
          <w:sz w:val="20"/>
        </w:rPr>
        <w:t>príprava</w:t>
      </w:r>
      <w:r>
        <w:rPr>
          <w:spacing w:val="40"/>
          <w:w w:val="110"/>
          <w:sz w:val="20"/>
        </w:rPr>
        <w:t xml:space="preserve"> </w:t>
      </w:r>
      <w:r>
        <w:rPr>
          <w:w w:val="110"/>
          <w:sz w:val="20"/>
        </w:rPr>
        <w:t>alebo</w:t>
      </w:r>
      <w:r>
        <w:rPr>
          <w:spacing w:val="40"/>
          <w:w w:val="110"/>
          <w:sz w:val="20"/>
        </w:rPr>
        <w:t xml:space="preserve"> </w:t>
      </w:r>
      <w:r>
        <w:rPr>
          <w:w w:val="110"/>
          <w:sz w:val="20"/>
        </w:rPr>
        <w:t>praktická</w:t>
      </w:r>
      <w:r>
        <w:rPr>
          <w:spacing w:val="40"/>
          <w:w w:val="110"/>
          <w:sz w:val="20"/>
        </w:rPr>
        <w:t xml:space="preserve"> </w:t>
      </w:r>
      <w:r>
        <w:rPr>
          <w:w w:val="110"/>
          <w:sz w:val="20"/>
        </w:rPr>
        <w:t xml:space="preserve">príprava, ktorú je zamestnávateľ povinný </w:t>
      </w:r>
      <w:r w:rsidR="00CE7244">
        <w:rPr>
          <w:w w:val="110"/>
          <w:sz w:val="20"/>
        </w:rPr>
        <w:t xml:space="preserve">zabezpečovať  </w:t>
      </w:r>
      <w:r>
        <w:rPr>
          <w:w w:val="110"/>
          <w:sz w:val="20"/>
        </w:rPr>
        <w:t xml:space="preserve"> pre zamestnanca podľa osobitných predpisov</w:t>
      </w:r>
      <w:r>
        <w:rPr>
          <w:w w:val="110"/>
          <w:position w:val="5"/>
          <w:sz w:val="10"/>
        </w:rPr>
        <w:t>30</w:t>
      </w:r>
      <w:r>
        <w:rPr>
          <w:w w:val="110"/>
          <w:sz w:val="18"/>
        </w:rPr>
        <w:t xml:space="preserve">) </w:t>
      </w:r>
      <w:r>
        <w:rPr>
          <w:w w:val="110"/>
          <w:sz w:val="20"/>
        </w:rPr>
        <w:t>a na ktorej je zamestnanec povinný sa zúčastňova</w:t>
      </w:r>
      <w:r w:rsidR="00894141">
        <w:rPr>
          <w:w w:val="110"/>
          <w:sz w:val="20"/>
        </w:rPr>
        <w:t>ť</w:t>
      </w:r>
      <w:r>
        <w:rPr>
          <w:w w:val="110"/>
          <w:sz w:val="20"/>
        </w:rPr>
        <w:t xml:space="preserve"> v súvislosti s výkonom svojho zamestnania.</w:t>
      </w:r>
    </w:p>
    <w:p w14:paraId="6367AF6C" w14:textId="77777777" w:rsidR="006867EE" w:rsidRDefault="00EF2487">
      <w:pPr>
        <w:pStyle w:val="Odsekzoznamu"/>
        <w:numPr>
          <w:ilvl w:val="0"/>
          <w:numId w:val="150"/>
        </w:numPr>
        <w:tabs>
          <w:tab w:val="left" w:pos="647"/>
        </w:tabs>
        <w:spacing w:before="198"/>
        <w:ind w:left="647" w:right="0" w:hanging="307"/>
        <w:rPr>
          <w:sz w:val="20"/>
        </w:rPr>
      </w:pPr>
      <w:r>
        <w:rPr>
          <w:w w:val="110"/>
          <w:sz w:val="20"/>
        </w:rPr>
        <w:t>Vzdelávanie</w:t>
      </w:r>
      <w:r>
        <w:rPr>
          <w:spacing w:val="4"/>
          <w:w w:val="110"/>
          <w:sz w:val="20"/>
        </w:rPr>
        <w:t xml:space="preserve"> </w:t>
      </w:r>
      <w:r>
        <w:rPr>
          <w:w w:val="110"/>
          <w:sz w:val="20"/>
        </w:rPr>
        <w:t>a</w:t>
      </w:r>
      <w:r>
        <w:rPr>
          <w:spacing w:val="8"/>
          <w:w w:val="110"/>
          <w:sz w:val="20"/>
        </w:rPr>
        <w:t xml:space="preserve"> </w:t>
      </w:r>
      <w:r>
        <w:rPr>
          <w:w w:val="110"/>
          <w:sz w:val="20"/>
        </w:rPr>
        <w:t>príprava</w:t>
      </w:r>
      <w:r>
        <w:rPr>
          <w:spacing w:val="5"/>
          <w:w w:val="110"/>
          <w:sz w:val="20"/>
        </w:rPr>
        <w:t xml:space="preserve"> </w:t>
      </w:r>
      <w:r>
        <w:rPr>
          <w:w w:val="110"/>
          <w:sz w:val="20"/>
        </w:rPr>
        <w:t>pre</w:t>
      </w:r>
      <w:r>
        <w:rPr>
          <w:spacing w:val="5"/>
          <w:w w:val="110"/>
          <w:sz w:val="20"/>
        </w:rPr>
        <w:t xml:space="preserve"> </w:t>
      </w:r>
      <w:r>
        <w:rPr>
          <w:w w:val="110"/>
          <w:sz w:val="20"/>
        </w:rPr>
        <w:t>trh</w:t>
      </w:r>
      <w:r>
        <w:rPr>
          <w:spacing w:val="5"/>
          <w:w w:val="110"/>
          <w:sz w:val="20"/>
        </w:rPr>
        <w:t xml:space="preserve"> </w:t>
      </w:r>
      <w:r>
        <w:rPr>
          <w:w w:val="110"/>
          <w:sz w:val="20"/>
        </w:rPr>
        <w:t>práce</w:t>
      </w:r>
      <w:r>
        <w:rPr>
          <w:spacing w:val="4"/>
          <w:w w:val="110"/>
          <w:sz w:val="20"/>
        </w:rPr>
        <w:t xml:space="preserve"> </w:t>
      </w:r>
      <w:r>
        <w:rPr>
          <w:w w:val="110"/>
          <w:sz w:val="20"/>
        </w:rPr>
        <w:t>podľa</w:t>
      </w:r>
      <w:r>
        <w:rPr>
          <w:spacing w:val="5"/>
          <w:w w:val="110"/>
          <w:sz w:val="20"/>
        </w:rPr>
        <w:t xml:space="preserve"> </w:t>
      </w:r>
      <w:r>
        <w:rPr>
          <w:w w:val="110"/>
          <w:sz w:val="20"/>
        </w:rPr>
        <w:t>tohto</w:t>
      </w:r>
      <w:r>
        <w:rPr>
          <w:spacing w:val="5"/>
          <w:w w:val="110"/>
          <w:sz w:val="20"/>
        </w:rPr>
        <w:t xml:space="preserve"> </w:t>
      </w:r>
      <w:r>
        <w:rPr>
          <w:w w:val="110"/>
          <w:sz w:val="20"/>
        </w:rPr>
        <w:t>zákona</w:t>
      </w:r>
      <w:r>
        <w:rPr>
          <w:spacing w:val="5"/>
          <w:w w:val="110"/>
          <w:sz w:val="20"/>
        </w:rPr>
        <w:t xml:space="preserve"> </w:t>
      </w:r>
      <w:r>
        <w:rPr>
          <w:w w:val="110"/>
          <w:sz w:val="20"/>
        </w:rPr>
        <w:t>sa</w:t>
      </w:r>
      <w:r>
        <w:rPr>
          <w:spacing w:val="5"/>
          <w:w w:val="110"/>
          <w:sz w:val="20"/>
        </w:rPr>
        <w:t xml:space="preserve"> </w:t>
      </w:r>
      <w:r>
        <w:rPr>
          <w:spacing w:val="-2"/>
          <w:w w:val="110"/>
          <w:sz w:val="20"/>
        </w:rPr>
        <w:t>uskutočňuje</w:t>
      </w:r>
    </w:p>
    <w:p w14:paraId="1BC1B866" w14:textId="77777777" w:rsidR="006867EE" w:rsidRDefault="00EF2487">
      <w:pPr>
        <w:pStyle w:val="Odsekzoznamu"/>
        <w:numPr>
          <w:ilvl w:val="0"/>
          <w:numId w:val="147"/>
        </w:numPr>
        <w:tabs>
          <w:tab w:val="left" w:pos="394"/>
          <w:tab w:val="left" w:pos="396"/>
        </w:tabs>
        <w:spacing w:before="143" w:line="285" w:lineRule="auto"/>
        <w:rPr>
          <w:sz w:val="18"/>
        </w:rPr>
      </w:pPr>
      <w:r>
        <w:rPr>
          <w:w w:val="110"/>
          <w:sz w:val="20"/>
        </w:rPr>
        <w:t>v akreditovaných</w:t>
      </w:r>
      <w:r>
        <w:rPr>
          <w:spacing w:val="40"/>
          <w:w w:val="110"/>
          <w:sz w:val="20"/>
        </w:rPr>
        <w:t xml:space="preserve"> </w:t>
      </w:r>
      <w:r>
        <w:rPr>
          <w:w w:val="110"/>
          <w:sz w:val="20"/>
        </w:rPr>
        <w:t>vzdelávacích</w:t>
      </w:r>
      <w:r>
        <w:rPr>
          <w:spacing w:val="40"/>
          <w:w w:val="110"/>
          <w:sz w:val="20"/>
        </w:rPr>
        <w:t xml:space="preserve"> </w:t>
      </w:r>
      <w:r>
        <w:rPr>
          <w:w w:val="110"/>
          <w:sz w:val="20"/>
        </w:rPr>
        <w:t>programoch,</w:t>
      </w:r>
      <w:r>
        <w:rPr>
          <w:spacing w:val="40"/>
          <w:w w:val="110"/>
          <w:sz w:val="20"/>
        </w:rPr>
        <w:t xml:space="preserve"> </w:t>
      </w:r>
      <w:r>
        <w:rPr>
          <w:w w:val="110"/>
          <w:sz w:val="20"/>
        </w:rPr>
        <w:t>ktoré</w:t>
      </w:r>
      <w:r>
        <w:rPr>
          <w:spacing w:val="40"/>
          <w:w w:val="110"/>
          <w:sz w:val="20"/>
        </w:rPr>
        <w:t xml:space="preserve"> </w:t>
      </w:r>
      <w:r>
        <w:rPr>
          <w:w w:val="110"/>
          <w:sz w:val="20"/>
        </w:rPr>
        <w:t>vedú</w:t>
      </w:r>
      <w:r>
        <w:rPr>
          <w:spacing w:val="40"/>
          <w:w w:val="110"/>
          <w:sz w:val="20"/>
        </w:rPr>
        <w:t xml:space="preserve"> </w:t>
      </w:r>
      <w:r>
        <w:rPr>
          <w:w w:val="110"/>
          <w:sz w:val="20"/>
        </w:rPr>
        <w:t>k doplneniu,</w:t>
      </w:r>
      <w:r>
        <w:rPr>
          <w:spacing w:val="40"/>
          <w:w w:val="110"/>
          <w:sz w:val="20"/>
        </w:rPr>
        <w:t xml:space="preserve"> </w:t>
      </w:r>
      <w:r>
        <w:rPr>
          <w:w w:val="110"/>
          <w:sz w:val="20"/>
        </w:rPr>
        <w:t>obnoveniu,</w:t>
      </w:r>
      <w:r>
        <w:rPr>
          <w:spacing w:val="40"/>
          <w:w w:val="110"/>
          <w:sz w:val="20"/>
        </w:rPr>
        <w:t xml:space="preserve"> </w:t>
      </w:r>
      <w:r>
        <w:rPr>
          <w:w w:val="110"/>
          <w:sz w:val="20"/>
        </w:rPr>
        <w:t>rozšíreniu alebo prehĺbeniu kvalifikácie potrebnej na výkon odbornej činnosti podľa osobitného</w:t>
      </w:r>
      <w:r>
        <w:rPr>
          <w:spacing w:val="40"/>
          <w:w w:val="110"/>
          <w:sz w:val="20"/>
        </w:rPr>
        <w:t xml:space="preserve"> </w:t>
      </w:r>
      <w:r>
        <w:rPr>
          <w:spacing w:val="-2"/>
          <w:w w:val="110"/>
          <w:sz w:val="20"/>
        </w:rPr>
        <w:t>predpisu,</w:t>
      </w:r>
      <w:r>
        <w:rPr>
          <w:spacing w:val="-2"/>
          <w:w w:val="110"/>
          <w:position w:val="5"/>
          <w:sz w:val="10"/>
        </w:rPr>
        <w:t>45c</w:t>
      </w:r>
      <w:r>
        <w:rPr>
          <w:spacing w:val="-2"/>
          <w:w w:val="110"/>
          <w:sz w:val="18"/>
        </w:rPr>
        <w:t>)</w:t>
      </w:r>
    </w:p>
    <w:p w14:paraId="71CBE5B0" w14:textId="77777777" w:rsidR="006867EE" w:rsidRDefault="00EF2487">
      <w:pPr>
        <w:pStyle w:val="Odsekzoznamu"/>
        <w:numPr>
          <w:ilvl w:val="0"/>
          <w:numId w:val="147"/>
        </w:numPr>
        <w:tabs>
          <w:tab w:val="left" w:pos="394"/>
          <w:tab w:val="left" w:pos="396"/>
        </w:tabs>
        <w:spacing w:line="285" w:lineRule="auto"/>
        <w:rPr>
          <w:sz w:val="20"/>
        </w:rPr>
      </w:pPr>
      <w:r>
        <w:rPr>
          <w:w w:val="110"/>
          <w:sz w:val="20"/>
        </w:rPr>
        <w:t>v akreditovaných vzdelávacích programoch, ktoré vedú k získaniu profesijnej kvalifikácie podľa osobitného predpisu,</w:t>
      </w:r>
      <w:r>
        <w:rPr>
          <w:w w:val="110"/>
          <w:position w:val="5"/>
          <w:sz w:val="10"/>
        </w:rPr>
        <w:t>45c</w:t>
      </w:r>
      <w:r>
        <w:rPr>
          <w:w w:val="110"/>
          <w:sz w:val="20"/>
        </w:rPr>
        <w:t>) odbornej spôsobilosti pre jednu alebo viac pracovných činností v inom povolaní ako v tom, pre ktoré uchádzač o zamestnanie získal kvalifikáciu prostredníctvom školského vzdelávania,</w:t>
      </w:r>
    </w:p>
    <w:p w14:paraId="36377977" w14:textId="77777777" w:rsidR="006867EE" w:rsidRDefault="00EF2487">
      <w:pPr>
        <w:pStyle w:val="Odsekzoznamu"/>
        <w:numPr>
          <w:ilvl w:val="0"/>
          <w:numId w:val="147"/>
        </w:numPr>
        <w:tabs>
          <w:tab w:val="left" w:pos="394"/>
          <w:tab w:val="left" w:pos="396"/>
        </w:tabs>
        <w:spacing w:before="98" w:line="285" w:lineRule="auto"/>
        <w:rPr>
          <w:sz w:val="20"/>
        </w:rPr>
      </w:pPr>
      <w:r>
        <w:rPr>
          <w:w w:val="110"/>
          <w:sz w:val="20"/>
        </w:rPr>
        <w:t>vo vzdelávacích programoch zameraných na rozvoj komunikačných, počítačových,</w:t>
      </w:r>
      <w:r>
        <w:rPr>
          <w:spacing w:val="40"/>
          <w:w w:val="110"/>
          <w:sz w:val="20"/>
        </w:rPr>
        <w:t xml:space="preserve"> </w:t>
      </w:r>
      <w:r>
        <w:rPr>
          <w:w w:val="110"/>
          <w:sz w:val="20"/>
        </w:rPr>
        <w:t>manažérskych, sociálnych a podnikateľských kompetencií a zameraných na rozvoj jazykových kompetencií, ak rozvoj jazykových kompetencií je podmienkou rozvoja komunikačných, počítačových, manažérskych, sociálnych a podnikateľských kompetencií,</w:t>
      </w:r>
    </w:p>
    <w:p w14:paraId="093B8CB2" w14:textId="77777777" w:rsidR="006867EE" w:rsidRDefault="00EF2487">
      <w:pPr>
        <w:pStyle w:val="Odsekzoznamu"/>
        <w:numPr>
          <w:ilvl w:val="0"/>
          <w:numId w:val="147"/>
        </w:numPr>
        <w:tabs>
          <w:tab w:val="left" w:pos="394"/>
          <w:tab w:val="left" w:pos="396"/>
        </w:tabs>
        <w:spacing w:before="98" w:line="285" w:lineRule="auto"/>
        <w:rPr>
          <w:sz w:val="18"/>
        </w:rPr>
      </w:pPr>
      <w:r>
        <w:rPr>
          <w:w w:val="110"/>
          <w:sz w:val="20"/>
        </w:rPr>
        <w:t>v neakreditovaných programoch vzdelávania alebo kurzoch, ktoré sú vykonávané na základe oprávnenia, osvedčenia alebo registrácie podľa osobitného predpisu,</w:t>
      </w:r>
      <w:r>
        <w:rPr>
          <w:w w:val="110"/>
          <w:position w:val="5"/>
          <w:sz w:val="10"/>
        </w:rPr>
        <w:t>45e</w:t>
      </w:r>
      <w:r>
        <w:rPr>
          <w:w w:val="110"/>
          <w:sz w:val="18"/>
        </w:rPr>
        <w:t>)</w:t>
      </w:r>
    </w:p>
    <w:p w14:paraId="4C91408F" w14:textId="77777777" w:rsidR="006867EE" w:rsidRDefault="00EF2487">
      <w:pPr>
        <w:pStyle w:val="Odsekzoznamu"/>
        <w:numPr>
          <w:ilvl w:val="0"/>
          <w:numId w:val="147"/>
        </w:numPr>
        <w:tabs>
          <w:tab w:val="left" w:pos="395"/>
        </w:tabs>
        <w:spacing w:before="100"/>
        <w:ind w:left="395" w:right="0" w:hanging="282"/>
        <w:rPr>
          <w:sz w:val="20"/>
        </w:rPr>
      </w:pPr>
      <w:r>
        <w:rPr>
          <w:w w:val="110"/>
          <w:sz w:val="20"/>
        </w:rPr>
        <w:t>vo</w:t>
      </w:r>
      <w:r>
        <w:rPr>
          <w:spacing w:val="3"/>
          <w:w w:val="110"/>
          <w:sz w:val="20"/>
        </w:rPr>
        <w:t xml:space="preserve"> </w:t>
      </w:r>
      <w:r>
        <w:rPr>
          <w:w w:val="110"/>
          <w:sz w:val="20"/>
        </w:rPr>
        <w:t>vzdelávacích</w:t>
      </w:r>
      <w:r>
        <w:rPr>
          <w:spacing w:val="3"/>
          <w:w w:val="110"/>
          <w:sz w:val="20"/>
        </w:rPr>
        <w:t xml:space="preserve"> </w:t>
      </w:r>
      <w:r>
        <w:rPr>
          <w:w w:val="110"/>
          <w:sz w:val="20"/>
        </w:rPr>
        <w:t>aktivitách</w:t>
      </w:r>
      <w:r>
        <w:rPr>
          <w:spacing w:val="4"/>
          <w:w w:val="110"/>
          <w:sz w:val="20"/>
        </w:rPr>
        <w:t xml:space="preserve"> </w:t>
      </w:r>
      <w:r>
        <w:rPr>
          <w:w w:val="110"/>
          <w:sz w:val="20"/>
        </w:rPr>
        <w:t>v</w:t>
      </w:r>
      <w:r>
        <w:rPr>
          <w:spacing w:val="6"/>
          <w:w w:val="110"/>
          <w:sz w:val="20"/>
        </w:rPr>
        <w:t xml:space="preserve"> </w:t>
      </w:r>
      <w:r>
        <w:rPr>
          <w:w w:val="110"/>
          <w:sz w:val="20"/>
        </w:rPr>
        <w:t>rámci</w:t>
      </w:r>
      <w:r>
        <w:rPr>
          <w:spacing w:val="3"/>
          <w:w w:val="110"/>
          <w:sz w:val="20"/>
        </w:rPr>
        <w:t xml:space="preserve"> </w:t>
      </w:r>
      <w:r>
        <w:rPr>
          <w:w w:val="110"/>
          <w:sz w:val="20"/>
        </w:rPr>
        <w:t>medzinárodných</w:t>
      </w:r>
      <w:r>
        <w:rPr>
          <w:spacing w:val="4"/>
          <w:w w:val="110"/>
          <w:sz w:val="20"/>
        </w:rPr>
        <w:t xml:space="preserve"> </w:t>
      </w:r>
      <w:r>
        <w:rPr>
          <w:spacing w:val="-2"/>
          <w:w w:val="110"/>
          <w:sz w:val="20"/>
        </w:rPr>
        <w:t>programov,</w:t>
      </w:r>
    </w:p>
    <w:p w14:paraId="7B669B1E" w14:textId="77777777" w:rsidR="006867EE" w:rsidRDefault="00EF2487">
      <w:pPr>
        <w:pStyle w:val="Odsekzoznamu"/>
        <w:numPr>
          <w:ilvl w:val="0"/>
          <w:numId w:val="147"/>
        </w:numPr>
        <w:tabs>
          <w:tab w:val="left" w:pos="395"/>
        </w:tabs>
        <w:spacing w:before="142"/>
        <w:ind w:left="395" w:right="0" w:hanging="282"/>
        <w:rPr>
          <w:sz w:val="20"/>
        </w:rPr>
      </w:pPr>
      <w:r>
        <w:rPr>
          <w:w w:val="110"/>
          <w:sz w:val="20"/>
        </w:rPr>
        <w:t>v</w:t>
      </w:r>
      <w:r>
        <w:rPr>
          <w:spacing w:val="12"/>
          <w:w w:val="110"/>
          <w:sz w:val="20"/>
        </w:rPr>
        <w:t xml:space="preserve"> </w:t>
      </w:r>
      <w:r>
        <w:rPr>
          <w:w w:val="110"/>
          <w:sz w:val="20"/>
        </w:rPr>
        <w:t>programoch</w:t>
      </w:r>
      <w:r>
        <w:rPr>
          <w:spacing w:val="10"/>
          <w:w w:val="110"/>
          <w:sz w:val="20"/>
        </w:rPr>
        <w:t xml:space="preserve"> </w:t>
      </w:r>
      <w:r>
        <w:rPr>
          <w:w w:val="110"/>
          <w:sz w:val="20"/>
        </w:rPr>
        <w:t>vzdelávania</w:t>
      </w:r>
      <w:r>
        <w:rPr>
          <w:spacing w:val="9"/>
          <w:w w:val="110"/>
          <w:sz w:val="20"/>
        </w:rPr>
        <w:t xml:space="preserve"> </w:t>
      </w:r>
      <w:r>
        <w:rPr>
          <w:w w:val="110"/>
          <w:sz w:val="20"/>
        </w:rPr>
        <w:t>na</w:t>
      </w:r>
      <w:r>
        <w:rPr>
          <w:spacing w:val="10"/>
          <w:w w:val="110"/>
          <w:sz w:val="20"/>
        </w:rPr>
        <w:t xml:space="preserve"> </w:t>
      </w:r>
      <w:r>
        <w:rPr>
          <w:w w:val="110"/>
          <w:sz w:val="20"/>
        </w:rPr>
        <w:t>získanie</w:t>
      </w:r>
      <w:r>
        <w:rPr>
          <w:spacing w:val="9"/>
          <w:w w:val="110"/>
          <w:sz w:val="20"/>
        </w:rPr>
        <w:t xml:space="preserve"> </w:t>
      </w:r>
      <w:r>
        <w:rPr>
          <w:w w:val="110"/>
          <w:sz w:val="20"/>
        </w:rPr>
        <w:t>praktických</w:t>
      </w:r>
      <w:r>
        <w:rPr>
          <w:spacing w:val="10"/>
          <w:w w:val="110"/>
          <w:sz w:val="20"/>
        </w:rPr>
        <w:t xml:space="preserve"> </w:t>
      </w:r>
      <w:r>
        <w:rPr>
          <w:spacing w:val="-2"/>
          <w:w w:val="110"/>
          <w:sz w:val="20"/>
        </w:rPr>
        <w:t>skúseností.</w:t>
      </w:r>
    </w:p>
    <w:p w14:paraId="2A59C0B1" w14:textId="77777777" w:rsidR="006867EE" w:rsidRDefault="006867EE">
      <w:pPr>
        <w:pStyle w:val="Zkladntext"/>
        <w:spacing w:before="16"/>
        <w:ind w:left="0"/>
      </w:pPr>
    </w:p>
    <w:p w14:paraId="50420444" w14:textId="77777777" w:rsidR="006867EE" w:rsidRDefault="00EF2487">
      <w:pPr>
        <w:pStyle w:val="Odsekzoznamu"/>
        <w:numPr>
          <w:ilvl w:val="0"/>
          <w:numId w:val="150"/>
        </w:numPr>
        <w:tabs>
          <w:tab w:val="left" w:pos="748"/>
        </w:tabs>
        <w:spacing w:before="0" w:line="285" w:lineRule="auto"/>
        <w:ind w:firstLine="226"/>
        <w:rPr>
          <w:sz w:val="20"/>
        </w:rPr>
      </w:pPr>
      <w:r>
        <w:rPr>
          <w:w w:val="110"/>
          <w:sz w:val="20"/>
        </w:rPr>
        <w:t>Vzdelávanie</w:t>
      </w:r>
      <w:r>
        <w:rPr>
          <w:spacing w:val="80"/>
          <w:w w:val="110"/>
          <w:sz w:val="20"/>
        </w:rPr>
        <w:t xml:space="preserve"> </w:t>
      </w:r>
      <w:r>
        <w:rPr>
          <w:w w:val="110"/>
          <w:sz w:val="20"/>
        </w:rPr>
        <w:t>a</w:t>
      </w:r>
      <w:r>
        <w:rPr>
          <w:spacing w:val="6"/>
          <w:w w:val="110"/>
          <w:sz w:val="20"/>
        </w:rPr>
        <w:t xml:space="preserve"> </w:t>
      </w:r>
      <w:r>
        <w:rPr>
          <w:w w:val="110"/>
          <w:sz w:val="20"/>
        </w:rPr>
        <w:t>prípravu</w:t>
      </w:r>
      <w:r>
        <w:rPr>
          <w:spacing w:val="80"/>
          <w:w w:val="110"/>
          <w:sz w:val="20"/>
        </w:rPr>
        <w:t xml:space="preserve"> </w:t>
      </w:r>
      <w:r>
        <w:rPr>
          <w:w w:val="110"/>
          <w:sz w:val="20"/>
        </w:rPr>
        <w:t>pre</w:t>
      </w:r>
      <w:r>
        <w:rPr>
          <w:spacing w:val="80"/>
          <w:w w:val="110"/>
          <w:sz w:val="20"/>
        </w:rPr>
        <w:t xml:space="preserve"> </w:t>
      </w:r>
      <w:r>
        <w:rPr>
          <w:w w:val="110"/>
          <w:sz w:val="20"/>
        </w:rPr>
        <w:t>trh</w:t>
      </w:r>
      <w:r>
        <w:rPr>
          <w:spacing w:val="80"/>
          <w:w w:val="110"/>
          <w:sz w:val="20"/>
        </w:rPr>
        <w:t xml:space="preserve"> </w:t>
      </w:r>
      <w:r>
        <w:rPr>
          <w:w w:val="110"/>
          <w:sz w:val="20"/>
        </w:rPr>
        <w:t>práce</w:t>
      </w:r>
      <w:r>
        <w:rPr>
          <w:spacing w:val="80"/>
          <w:w w:val="110"/>
          <w:sz w:val="20"/>
        </w:rPr>
        <w:t xml:space="preserve"> </w:t>
      </w:r>
      <w:r>
        <w:rPr>
          <w:w w:val="110"/>
          <w:sz w:val="20"/>
        </w:rPr>
        <w:t>podľa</w:t>
      </w:r>
      <w:r>
        <w:rPr>
          <w:spacing w:val="80"/>
          <w:w w:val="110"/>
          <w:sz w:val="20"/>
        </w:rPr>
        <w:t xml:space="preserve"> </w:t>
      </w:r>
      <w:r>
        <w:rPr>
          <w:w w:val="110"/>
          <w:sz w:val="20"/>
        </w:rPr>
        <w:t>odseku</w:t>
      </w:r>
      <w:r>
        <w:rPr>
          <w:spacing w:val="80"/>
          <w:w w:val="110"/>
          <w:sz w:val="20"/>
        </w:rPr>
        <w:t xml:space="preserve"> </w:t>
      </w:r>
      <w:r>
        <w:rPr>
          <w:w w:val="110"/>
          <w:sz w:val="20"/>
        </w:rPr>
        <w:t>6</w:t>
      </w:r>
      <w:r>
        <w:rPr>
          <w:spacing w:val="80"/>
          <w:w w:val="110"/>
          <w:sz w:val="20"/>
        </w:rPr>
        <w:t xml:space="preserve"> </w:t>
      </w:r>
      <w:r>
        <w:rPr>
          <w:w w:val="110"/>
          <w:sz w:val="20"/>
        </w:rPr>
        <w:t>možno</w:t>
      </w:r>
      <w:r>
        <w:rPr>
          <w:spacing w:val="80"/>
          <w:w w:val="110"/>
          <w:sz w:val="20"/>
        </w:rPr>
        <w:t xml:space="preserve"> </w:t>
      </w:r>
      <w:r>
        <w:rPr>
          <w:w w:val="110"/>
          <w:sz w:val="20"/>
        </w:rPr>
        <w:t>vzájomne</w:t>
      </w:r>
      <w:r>
        <w:rPr>
          <w:spacing w:val="80"/>
          <w:w w:val="110"/>
          <w:sz w:val="20"/>
        </w:rPr>
        <w:t xml:space="preserve"> </w:t>
      </w:r>
      <w:r>
        <w:rPr>
          <w:w w:val="110"/>
          <w:sz w:val="20"/>
        </w:rPr>
        <w:t>kombinova</w:t>
      </w:r>
      <w:r w:rsidR="00894141">
        <w:rPr>
          <w:w w:val="110"/>
          <w:sz w:val="20"/>
        </w:rPr>
        <w:t>ť</w:t>
      </w:r>
      <w:r>
        <w:rPr>
          <w:spacing w:val="80"/>
          <w:w w:val="110"/>
          <w:sz w:val="20"/>
        </w:rPr>
        <w:t xml:space="preserve"> </w:t>
      </w:r>
      <w:r>
        <w:rPr>
          <w:w w:val="110"/>
          <w:sz w:val="20"/>
        </w:rPr>
        <w:t xml:space="preserve">a </w:t>
      </w:r>
      <w:r w:rsidR="00CE7244">
        <w:rPr>
          <w:w w:val="110"/>
          <w:sz w:val="20"/>
        </w:rPr>
        <w:t xml:space="preserve">realizovať </w:t>
      </w:r>
      <w:r>
        <w:rPr>
          <w:w w:val="110"/>
          <w:sz w:val="20"/>
        </w:rPr>
        <w:t xml:space="preserve"> aj ako národné alebo pilotné projekty vzdelávania a prípravy pre trh práce.</w:t>
      </w:r>
    </w:p>
    <w:p w14:paraId="0FAA86DD" w14:textId="77777777" w:rsidR="006867EE" w:rsidRDefault="00EF2487">
      <w:pPr>
        <w:pStyle w:val="Odsekzoznamu"/>
        <w:numPr>
          <w:ilvl w:val="0"/>
          <w:numId w:val="150"/>
        </w:numPr>
        <w:tabs>
          <w:tab w:val="left" w:pos="704"/>
        </w:tabs>
        <w:spacing w:before="199" w:line="285" w:lineRule="auto"/>
        <w:ind w:firstLine="226"/>
        <w:rPr>
          <w:sz w:val="20"/>
        </w:rPr>
      </w:pPr>
      <w:r>
        <w:rPr>
          <w:w w:val="115"/>
          <w:sz w:val="20"/>
        </w:rPr>
        <w:t>Národné</w:t>
      </w:r>
      <w:r>
        <w:rPr>
          <w:spacing w:val="24"/>
          <w:w w:val="115"/>
          <w:sz w:val="20"/>
        </w:rPr>
        <w:t xml:space="preserve"> </w:t>
      </w:r>
      <w:r>
        <w:rPr>
          <w:w w:val="115"/>
          <w:sz w:val="20"/>
        </w:rPr>
        <w:t>alebo</w:t>
      </w:r>
      <w:r>
        <w:rPr>
          <w:spacing w:val="24"/>
          <w:w w:val="115"/>
          <w:sz w:val="20"/>
        </w:rPr>
        <w:t xml:space="preserve"> </w:t>
      </w:r>
      <w:r>
        <w:rPr>
          <w:w w:val="115"/>
          <w:sz w:val="20"/>
        </w:rPr>
        <w:t>pilotné</w:t>
      </w:r>
      <w:r>
        <w:rPr>
          <w:spacing w:val="24"/>
          <w:w w:val="115"/>
          <w:sz w:val="20"/>
        </w:rPr>
        <w:t xml:space="preserve"> </w:t>
      </w:r>
      <w:r>
        <w:rPr>
          <w:w w:val="115"/>
          <w:sz w:val="20"/>
        </w:rPr>
        <w:t>projekty</w:t>
      </w:r>
      <w:r>
        <w:rPr>
          <w:spacing w:val="24"/>
          <w:w w:val="115"/>
          <w:sz w:val="20"/>
        </w:rPr>
        <w:t xml:space="preserve"> </w:t>
      </w:r>
      <w:r>
        <w:rPr>
          <w:w w:val="115"/>
          <w:sz w:val="20"/>
        </w:rPr>
        <w:t>vzdelávania</w:t>
      </w:r>
      <w:r>
        <w:rPr>
          <w:spacing w:val="24"/>
          <w:w w:val="115"/>
          <w:sz w:val="20"/>
        </w:rPr>
        <w:t xml:space="preserve"> </w:t>
      </w:r>
      <w:r>
        <w:rPr>
          <w:w w:val="115"/>
          <w:sz w:val="20"/>
        </w:rPr>
        <w:t>a</w:t>
      </w:r>
      <w:r>
        <w:rPr>
          <w:spacing w:val="-12"/>
          <w:w w:val="115"/>
          <w:sz w:val="20"/>
        </w:rPr>
        <w:t xml:space="preserve"> </w:t>
      </w:r>
      <w:r>
        <w:rPr>
          <w:w w:val="115"/>
          <w:sz w:val="20"/>
        </w:rPr>
        <w:t>prípravy</w:t>
      </w:r>
      <w:r>
        <w:rPr>
          <w:spacing w:val="24"/>
          <w:w w:val="115"/>
          <w:sz w:val="20"/>
        </w:rPr>
        <w:t xml:space="preserve"> </w:t>
      </w:r>
      <w:r>
        <w:rPr>
          <w:w w:val="115"/>
          <w:sz w:val="20"/>
        </w:rPr>
        <w:t>pre</w:t>
      </w:r>
      <w:r>
        <w:rPr>
          <w:spacing w:val="24"/>
          <w:w w:val="115"/>
          <w:sz w:val="20"/>
        </w:rPr>
        <w:t xml:space="preserve"> </w:t>
      </w:r>
      <w:r>
        <w:rPr>
          <w:w w:val="115"/>
          <w:sz w:val="20"/>
        </w:rPr>
        <w:t>trh</w:t>
      </w:r>
      <w:r>
        <w:rPr>
          <w:spacing w:val="24"/>
          <w:w w:val="115"/>
          <w:sz w:val="20"/>
        </w:rPr>
        <w:t xml:space="preserve"> </w:t>
      </w:r>
      <w:r>
        <w:rPr>
          <w:w w:val="115"/>
          <w:sz w:val="20"/>
        </w:rPr>
        <w:t>práce</w:t>
      </w:r>
      <w:r>
        <w:rPr>
          <w:spacing w:val="24"/>
          <w:w w:val="115"/>
          <w:sz w:val="20"/>
        </w:rPr>
        <w:t xml:space="preserve"> </w:t>
      </w:r>
      <w:r>
        <w:rPr>
          <w:w w:val="115"/>
          <w:sz w:val="20"/>
        </w:rPr>
        <w:t>vypracúva</w:t>
      </w:r>
      <w:r>
        <w:rPr>
          <w:spacing w:val="24"/>
          <w:w w:val="115"/>
          <w:sz w:val="20"/>
        </w:rPr>
        <w:t xml:space="preserve"> </w:t>
      </w:r>
      <w:r>
        <w:rPr>
          <w:w w:val="115"/>
          <w:sz w:val="20"/>
        </w:rPr>
        <w:t xml:space="preserve">ústredie </w:t>
      </w:r>
      <w:r>
        <w:rPr>
          <w:w w:val="110"/>
          <w:sz w:val="20"/>
        </w:rPr>
        <w:t>a realizuje</w:t>
      </w:r>
      <w:r>
        <w:rPr>
          <w:spacing w:val="20"/>
          <w:w w:val="110"/>
          <w:sz w:val="20"/>
        </w:rPr>
        <w:t xml:space="preserve"> </w:t>
      </w:r>
      <w:r>
        <w:rPr>
          <w:w w:val="110"/>
          <w:sz w:val="20"/>
        </w:rPr>
        <w:t>úrad</w:t>
      </w:r>
      <w:r>
        <w:rPr>
          <w:spacing w:val="20"/>
          <w:w w:val="110"/>
          <w:sz w:val="20"/>
        </w:rPr>
        <w:t xml:space="preserve"> </w:t>
      </w:r>
      <w:r>
        <w:rPr>
          <w:w w:val="110"/>
          <w:sz w:val="20"/>
        </w:rPr>
        <w:t>v spolupráci</w:t>
      </w:r>
      <w:r>
        <w:rPr>
          <w:spacing w:val="20"/>
          <w:w w:val="110"/>
          <w:sz w:val="20"/>
        </w:rPr>
        <w:t xml:space="preserve"> </w:t>
      </w:r>
      <w:r>
        <w:rPr>
          <w:w w:val="110"/>
          <w:sz w:val="20"/>
        </w:rPr>
        <w:t>s orgánmi</w:t>
      </w:r>
      <w:r>
        <w:rPr>
          <w:spacing w:val="20"/>
          <w:w w:val="110"/>
          <w:sz w:val="20"/>
        </w:rPr>
        <w:t xml:space="preserve"> </w:t>
      </w:r>
      <w:r>
        <w:rPr>
          <w:w w:val="110"/>
          <w:sz w:val="20"/>
        </w:rPr>
        <w:t>štátnej</w:t>
      </w:r>
      <w:r>
        <w:rPr>
          <w:spacing w:val="20"/>
          <w:w w:val="110"/>
          <w:sz w:val="20"/>
        </w:rPr>
        <w:t xml:space="preserve"> </w:t>
      </w:r>
      <w:r>
        <w:rPr>
          <w:w w:val="110"/>
          <w:sz w:val="20"/>
        </w:rPr>
        <w:t>správy,</w:t>
      </w:r>
      <w:r>
        <w:rPr>
          <w:spacing w:val="20"/>
          <w:w w:val="110"/>
          <w:sz w:val="20"/>
        </w:rPr>
        <w:t xml:space="preserve"> </w:t>
      </w:r>
      <w:r>
        <w:rPr>
          <w:w w:val="110"/>
          <w:sz w:val="20"/>
        </w:rPr>
        <w:t>so</w:t>
      </w:r>
      <w:r>
        <w:rPr>
          <w:spacing w:val="20"/>
          <w:w w:val="110"/>
          <w:sz w:val="20"/>
        </w:rPr>
        <w:t xml:space="preserve"> </w:t>
      </w:r>
      <w:r>
        <w:rPr>
          <w:w w:val="110"/>
          <w:sz w:val="20"/>
        </w:rPr>
        <w:t>zástupcami</w:t>
      </w:r>
      <w:r>
        <w:rPr>
          <w:spacing w:val="20"/>
          <w:w w:val="110"/>
          <w:sz w:val="20"/>
        </w:rPr>
        <w:t xml:space="preserve"> </w:t>
      </w:r>
      <w:r>
        <w:rPr>
          <w:w w:val="110"/>
          <w:sz w:val="20"/>
        </w:rPr>
        <w:t>organizácií</w:t>
      </w:r>
      <w:r>
        <w:rPr>
          <w:spacing w:val="20"/>
          <w:w w:val="110"/>
          <w:sz w:val="20"/>
        </w:rPr>
        <w:t xml:space="preserve"> </w:t>
      </w:r>
      <w:r>
        <w:rPr>
          <w:w w:val="110"/>
          <w:sz w:val="20"/>
        </w:rPr>
        <w:t xml:space="preserve">zamestnávateľov </w:t>
      </w:r>
      <w:r>
        <w:rPr>
          <w:w w:val="115"/>
          <w:sz w:val="20"/>
        </w:rPr>
        <w:t>a</w:t>
      </w:r>
      <w:r>
        <w:rPr>
          <w:spacing w:val="-14"/>
          <w:w w:val="115"/>
          <w:sz w:val="20"/>
        </w:rPr>
        <w:t xml:space="preserve"> </w:t>
      </w:r>
      <w:r>
        <w:rPr>
          <w:w w:val="115"/>
          <w:sz w:val="20"/>
        </w:rPr>
        <w:t>zástupcami</w:t>
      </w:r>
      <w:r>
        <w:rPr>
          <w:spacing w:val="-14"/>
          <w:w w:val="115"/>
          <w:sz w:val="20"/>
        </w:rPr>
        <w:t xml:space="preserve"> </w:t>
      </w:r>
      <w:r>
        <w:rPr>
          <w:w w:val="115"/>
          <w:sz w:val="20"/>
        </w:rPr>
        <w:t>odborových</w:t>
      </w:r>
      <w:r>
        <w:rPr>
          <w:spacing w:val="-14"/>
          <w:w w:val="115"/>
          <w:sz w:val="20"/>
        </w:rPr>
        <w:t xml:space="preserve"> </w:t>
      </w:r>
      <w:r>
        <w:rPr>
          <w:w w:val="115"/>
          <w:sz w:val="20"/>
        </w:rPr>
        <w:t>organizácií,</w:t>
      </w:r>
      <w:r>
        <w:rPr>
          <w:spacing w:val="-10"/>
          <w:w w:val="115"/>
          <w:sz w:val="20"/>
        </w:rPr>
        <w:t xml:space="preserve"> </w:t>
      </w:r>
      <w:r>
        <w:rPr>
          <w:w w:val="115"/>
          <w:sz w:val="20"/>
        </w:rPr>
        <w:t>so</w:t>
      </w:r>
      <w:r>
        <w:rPr>
          <w:spacing w:val="-8"/>
          <w:w w:val="115"/>
          <w:sz w:val="20"/>
        </w:rPr>
        <w:t xml:space="preserve"> </w:t>
      </w:r>
      <w:r>
        <w:rPr>
          <w:w w:val="115"/>
          <w:sz w:val="20"/>
        </w:rPr>
        <w:t>zamestnávateľmi,</w:t>
      </w:r>
      <w:r>
        <w:rPr>
          <w:spacing w:val="-8"/>
          <w:w w:val="115"/>
          <w:sz w:val="20"/>
        </w:rPr>
        <w:t xml:space="preserve"> </w:t>
      </w:r>
      <w:r>
        <w:rPr>
          <w:w w:val="115"/>
          <w:sz w:val="20"/>
        </w:rPr>
        <w:t>so</w:t>
      </w:r>
      <w:r>
        <w:rPr>
          <w:spacing w:val="-8"/>
          <w:w w:val="115"/>
          <w:sz w:val="20"/>
        </w:rPr>
        <w:t xml:space="preserve"> </w:t>
      </w:r>
      <w:r>
        <w:rPr>
          <w:w w:val="115"/>
          <w:sz w:val="20"/>
        </w:rPr>
        <w:t>samosprávnymi</w:t>
      </w:r>
      <w:r>
        <w:rPr>
          <w:spacing w:val="-8"/>
          <w:w w:val="115"/>
          <w:sz w:val="20"/>
        </w:rPr>
        <w:t xml:space="preserve"> </w:t>
      </w:r>
      <w:r>
        <w:rPr>
          <w:w w:val="115"/>
          <w:sz w:val="20"/>
        </w:rPr>
        <w:t>krajmi,</w:t>
      </w:r>
      <w:r>
        <w:rPr>
          <w:spacing w:val="-8"/>
          <w:w w:val="115"/>
          <w:sz w:val="20"/>
        </w:rPr>
        <w:t xml:space="preserve"> </w:t>
      </w:r>
      <w:r>
        <w:rPr>
          <w:w w:val="115"/>
          <w:sz w:val="20"/>
        </w:rPr>
        <w:t>s</w:t>
      </w:r>
      <w:r>
        <w:rPr>
          <w:spacing w:val="-14"/>
          <w:w w:val="115"/>
          <w:sz w:val="20"/>
        </w:rPr>
        <w:t xml:space="preserve"> </w:t>
      </w:r>
      <w:r>
        <w:rPr>
          <w:w w:val="115"/>
          <w:sz w:val="20"/>
        </w:rPr>
        <w:t>mestami a</w:t>
      </w:r>
      <w:r>
        <w:rPr>
          <w:spacing w:val="-2"/>
          <w:w w:val="115"/>
          <w:sz w:val="20"/>
        </w:rPr>
        <w:t xml:space="preserve"> </w:t>
      </w:r>
      <w:r>
        <w:rPr>
          <w:w w:val="115"/>
          <w:sz w:val="20"/>
        </w:rPr>
        <w:t>obcami,</w:t>
      </w:r>
      <w:r>
        <w:rPr>
          <w:spacing w:val="-4"/>
          <w:w w:val="115"/>
          <w:sz w:val="20"/>
        </w:rPr>
        <w:t xml:space="preserve"> </w:t>
      </w:r>
      <w:r>
        <w:rPr>
          <w:w w:val="115"/>
          <w:sz w:val="20"/>
        </w:rPr>
        <w:t>s</w:t>
      </w:r>
      <w:r>
        <w:rPr>
          <w:spacing w:val="-2"/>
          <w:w w:val="115"/>
          <w:sz w:val="20"/>
        </w:rPr>
        <w:t xml:space="preserve"> </w:t>
      </w:r>
      <w:r>
        <w:rPr>
          <w:w w:val="115"/>
          <w:sz w:val="20"/>
        </w:rPr>
        <w:t>právnickou</w:t>
      </w:r>
      <w:r>
        <w:rPr>
          <w:spacing w:val="-4"/>
          <w:w w:val="115"/>
          <w:sz w:val="20"/>
        </w:rPr>
        <w:t xml:space="preserve"> </w:t>
      </w:r>
      <w:r>
        <w:rPr>
          <w:w w:val="115"/>
          <w:sz w:val="20"/>
        </w:rPr>
        <w:t>osobou</w:t>
      </w:r>
      <w:r>
        <w:rPr>
          <w:spacing w:val="-4"/>
          <w:w w:val="115"/>
          <w:sz w:val="20"/>
        </w:rPr>
        <w:t xml:space="preserve"> </w:t>
      </w:r>
      <w:r>
        <w:rPr>
          <w:w w:val="115"/>
          <w:sz w:val="20"/>
        </w:rPr>
        <w:t>alebo</w:t>
      </w:r>
      <w:r>
        <w:rPr>
          <w:spacing w:val="-4"/>
          <w:w w:val="115"/>
          <w:sz w:val="20"/>
        </w:rPr>
        <w:t xml:space="preserve"> </w:t>
      </w:r>
      <w:r>
        <w:rPr>
          <w:w w:val="115"/>
          <w:sz w:val="20"/>
        </w:rPr>
        <w:t>fyzickou</w:t>
      </w:r>
      <w:r>
        <w:rPr>
          <w:spacing w:val="-4"/>
          <w:w w:val="115"/>
          <w:sz w:val="20"/>
        </w:rPr>
        <w:t xml:space="preserve"> </w:t>
      </w:r>
      <w:r>
        <w:rPr>
          <w:w w:val="115"/>
          <w:sz w:val="20"/>
        </w:rPr>
        <w:t>osobou</w:t>
      </w:r>
      <w:r>
        <w:rPr>
          <w:spacing w:val="-4"/>
          <w:w w:val="115"/>
          <w:sz w:val="20"/>
        </w:rPr>
        <w:t xml:space="preserve"> </w:t>
      </w:r>
      <w:r>
        <w:rPr>
          <w:w w:val="115"/>
          <w:sz w:val="20"/>
        </w:rPr>
        <w:t>podľa</w:t>
      </w:r>
      <w:r>
        <w:rPr>
          <w:spacing w:val="-4"/>
          <w:w w:val="115"/>
          <w:sz w:val="20"/>
        </w:rPr>
        <w:t xml:space="preserve"> </w:t>
      </w:r>
      <w:r>
        <w:rPr>
          <w:w w:val="115"/>
          <w:sz w:val="20"/>
        </w:rPr>
        <w:t>§</w:t>
      </w:r>
      <w:r>
        <w:rPr>
          <w:spacing w:val="-2"/>
          <w:w w:val="115"/>
          <w:sz w:val="20"/>
        </w:rPr>
        <w:t xml:space="preserve"> </w:t>
      </w:r>
      <w:r>
        <w:rPr>
          <w:w w:val="115"/>
          <w:sz w:val="20"/>
        </w:rPr>
        <w:t>2</w:t>
      </w:r>
      <w:r>
        <w:rPr>
          <w:spacing w:val="-4"/>
          <w:w w:val="115"/>
          <w:sz w:val="20"/>
        </w:rPr>
        <w:t xml:space="preserve"> </w:t>
      </w:r>
      <w:r>
        <w:rPr>
          <w:w w:val="115"/>
          <w:sz w:val="20"/>
        </w:rPr>
        <w:t>ods.</w:t>
      </w:r>
      <w:r>
        <w:rPr>
          <w:spacing w:val="-2"/>
          <w:w w:val="115"/>
          <w:sz w:val="20"/>
        </w:rPr>
        <w:t xml:space="preserve"> </w:t>
      </w:r>
      <w:r>
        <w:rPr>
          <w:w w:val="115"/>
          <w:sz w:val="20"/>
        </w:rPr>
        <w:t>1</w:t>
      </w:r>
      <w:r>
        <w:rPr>
          <w:spacing w:val="-4"/>
          <w:w w:val="115"/>
          <w:sz w:val="20"/>
        </w:rPr>
        <w:t xml:space="preserve"> </w:t>
      </w:r>
      <w:r>
        <w:rPr>
          <w:w w:val="115"/>
          <w:sz w:val="20"/>
        </w:rPr>
        <w:t>písm.</w:t>
      </w:r>
      <w:r>
        <w:rPr>
          <w:spacing w:val="-4"/>
          <w:w w:val="115"/>
          <w:sz w:val="20"/>
        </w:rPr>
        <w:t xml:space="preserve"> </w:t>
      </w:r>
      <w:r>
        <w:rPr>
          <w:w w:val="115"/>
          <w:sz w:val="20"/>
        </w:rPr>
        <w:t>m).</w:t>
      </w:r>
    </w:p>
    <w:p w14:paraId="1C047DD1" w14:textId="77777777" w:rsidR="006867EE" w:rsidRDefault="006867EE">
      <w:pPr>
        <w:pStyle w:val="Zkladntext"/>
        <w:spacing w:before="59"/>
        <w:ind w:left="0"/>
      </w:pPr>
    </w:p>
    <w:p w14:paraId="735B70DF" w14:textId="77777777" w:rsidR="006867EE" w:rsidRDefault="00EF2487">
      <w:pPr>
        <w:pStyle w:val="Nadpis1"/>
      </w:pPr>
      <w:r>
        <w:rPr>
          <w:w w:val="105"/>
        </w:rPr>
        <w:t>§</w:t>
      </w:r>
      <w:r>
        <w:rPr>
          <w:spacing w:val="13"/>
          <w:w w:val="105"/>
        </w:rPr>
        <w:t xml:space="preserve"> </w:t>
      </w:r>
      <w:r>
        <w:rPr>
          <w:spacing w:val="-5"/>
          <w:w w:val="105"/>
        </w:rPr>
        <w:t>46</w:t>
      </w:r>
    </w:p>
    <w:p w14:paraId="160612D3" w14:textId="77777777" w:rsidR="006867EE" w:rsidRDefault="00EF2487">
      <w:pPr>
        <w:spacing w:before="46"/>
        <w:ind w:left="568" w:right="568"/>
        <w:jc w:val="center"/>
        <w:rPr>
          <w:b/>
          <w:sz w:val="20"/>
        </w:rPr>
      </w:pPr>
      <w:r>
        <w:rPr>
          <w:b/>
          <w:sz w:val="20"/>
        </w:rPr>
        <w:t>Vzdelávanie</w:t>
      </w:r>
      <w:r>
        <w:rPr>
          <w:b/>
          <w:spacing w:val="6"/>
          <w:sz w:val="20"/>
        </w:rPr>
        <w:t xml:space="preserve"> </w:t>
      </w:r>
      <w:r>
        <w:rPr>
          <w:b/>
          <w:sz w:val="20"/>
        </w:rPr>
        <w:t>a</w:t>
      </w:r>
      <w:r>
        <w:rPr>
          <w:b/>
          <w:spacing w:val="5"/>
          <w:sz w:val="20"/>
        </w:rPr>
        <w:t xml:space="preserve"> </w:t>
      </w:r>
      <w:r>
        <w:rPr>
          <w:b/>
          <w:sz w:val="20"/>
        </w:rPr>
        <w:t>príprava</w:t>
      </w:r>
      <w:r>
        <w:rPr>
          <w:b/>
          <w:spacing w:val="7"/>
          <w:sz w:val="20"/>
        </w:rPr>
        <w:t xml:space="preserve"> </w:t>
      </w:r>
      <w:r>
        <w:rPr>
          <w:b/>
          <w:sz w:val="20"/>
        </w:rPr>
        <w:t>pre</w:t>
      </w:r>
      <w:r>
        <w:rPr>
          <w:b/>
          <w:spacing w:val="7"/>
          <w:sz w:val="20"/>
        </w:rPr>
        <w:t xml:space="preserve"> </w:t>
      </w:r>
      <w:r>
        <w:rPr>
          <w:b/>
          <w:sz w:val="20"/>
        </w:rPr>
        <w:t>trh</w:t>
      </w:r>
      <w:r>
        <w:rPr>
          <w:b/>
          <w:spacing w:val="7"/>
          <w:sz w:val="20"/>
        </w:rPr>
        <w:t xml:space="preserve"> </w:t>
      </w:r>
      <w:r>
        <w:rPr>
          <w:b/>
          <w:sz w:val="20"/>
        </w:rPr>
        <w:t>práce</w:t>
      </w:r>
      <w:r>
        <w:rPr>
          <w:b/>
          <w:spacing w:val="7"/>
          <w:sz w:val="20"/>
        </w:rPr>
        <w:t xml:space="preserve"> </w:t>
      </w:r>
      <w:r>
        <w:rPr>
          <w:b/>
          <w:sz w:val="20"/>
        </w:rPr>
        <w:t>uchádzača</w:t>
      </w:r>
      <w:r>
        <w:rPr>
          <w:b/>
          <w:spacing w:val="6"/>
          <w:sz w:val="20"/>
        </w:rPr>
        <w:t xml:space="preserve"> </w:t>
      </w:r>
      <w:r>
        <w:rPr>
          <w:b/>
          <w:sz w:val="20"/>
        </w:rPr>
        <w:t>o</w:t>
      </w:r>
      <w:r>
        <w:rPr>
          <w:b/>
          <w:spacing w:val="5"/>
          <w:sz w:val="20"/>
        </w:rPr>
        <w:t xml:space="preserve"> </w:t>
      </w:r>
      <w:r>
        <w:rPr>
          <w:b/>
          <w:spacing w:val="-2"/>
          <w:sz w:val="20"/>
        </w:rPr>
        <w:t>zamestnanie</w:t>
      </w:r>
    </w:p>
    <w:p w14:paraId="020CED37" w14:textId="77777777" w:rsidR="006867EE" w:rsidRDefault="006867EE">
      <w:pPr>
        <w:pStyle w:val="Zkladntext"/>
        <w:spacing w:before="14"/>
        <w:ind w:left="0"/>
        <w:rPr>
          <w:b/>
        </w:rPr>
      </w:pPr>
    </w:p>
    <w:p w14:paraId="44F5122D" w14:textId="77777777" w:rsidR="006867EE" w:rsidRDefault="00EF2487">
      <w:pPr>
        <w:pStyle w:val="Odsekzoznamu"/>
        <w:numPr>
          <w:ilvl w:val="0"/>
          <w:numId w:val="146"/>
        </w:numPr>
        <w:tabs>
          <w:tab w:val="left" w:pos="652"/>
        </w:tabs>
        <w:spacing w:before="0" w:line="285" w:lineRule="auto"/>
        <w:ind w:firstLine="226"/>
        <w:rPr>
          <w:sz w:val="20"/>
        </w:rPr>
      </w:pPr>
      <w:r>
        <w:rPr>
          <w:w w:val="110"/>
          <w:sz w:val="20"/>
        </w:rPr>
        <w:lastRenderedPageBreak/>
        <w:t xml:space="preserve">Úrad môže </w:t>
      </w:r>
      <w:r w:rsidR="007E6000">
        <w:rPr>
          <w:w w:val="110"/>
          <w:sz w:val="20"/>
        </w:rPr>
        <w:t xml:space="preserve">zabezpečiť </w:t>
      </w:r>
      <w:r>
        <w:rPr>
          <w:w w:val="110"/>
          <w:sz w:val="20"/>
        </w:rPr>
        <w:t xml:space="preserve"> uchádzačovi o zamestnanie vzdelávanie a prípravu pre trh práce, ak to vyžaduje jeho uplatnenie na trhu práce na základe zhodnotenia jeho schopností, pracovných skúseností,</w:t>
      </w:r>
      <w:r>
        <w:rPr>
          <w:spacing w:val="76"/>
          <w:w w:val="110"/>
          <w:sz w:val="20"/>
        </w:rPr>
        <w:t xml:space="preserve"> </w:t>
      </w:r>
      <w:r>
        <w:rPr>
          <w:w w:val="110"/>
          <w:sz w:val="20"/>
        </w:rPr>
        <w:t>odborných</w:t>
      </w:r>
      <w:r>
        <w:rPr>
          <w:spacing w:val="77"/>
          <w:w w:val="110"/>
          <w:sz w:val="20"/>
        </w:rPr>
        <w:t xml:space="preserve"> </w:t>
      </w:r>
      <w:r>
        <w:rPr>
          <w:w w:val="110"/>
          <w:sz w:val="20"/>
        </w:rPr>
        <w:t>zručností,</w:t>
      </w:r>
      <w:r>
        <w:rPr>
          <w:spacing w:val="77"/>
          <w:w w:val="110"/>
          <w:sz w:val="20"/>
        </w:rPr>
        <w:t xml:space="preserve"> </w:t>
      </w:r>
      <w:r>
        <w:rPr>
          <w:w w:val="110"/>
          <w:sz w:val="20"/>
        </w:rPr>
        <w:t>dosiahnutého</w:t>
      </w:r>
      <w:r>
        <w:rPr>
          <w:spacing w:val="77"/>
          <w:w w:val="110"/>
          <w:sz w:val="20"/>
        </w:rPr>
        <w:t xml:space="preserve"> </w:t>
      </w:r>
      <w:r>
        <w:rPr>
          <w:w w:val="110"/>
          <w:sz w:val="20"/>
        </w:rPr>
        <w:t>stupňa</w:t>
      </w:r>
      <w:r>
        <w:rPr>
          <w:spacing w:val="77"/>
          <w:w w:val="110"/>
          <w:sz w:val="20"/>
        </w:rPr>
        <w:t xml:space="preserve"> </w:t>
      </w:r>
      <w:r>
        <w:rPr>
          <w:w w:val="110"/>
          <w:sz w:val="20"/>
        </w:rPr>
        <w:t>vzdelania</w:t>
      </w:r>
      <w:r>
        <w:rPr>
          <w:spacing w:val="77"/>
          <w:w w:val="110"/>
          <w:sz w:val="20"/>
        </w:rPr>
        <w:t xml:space="preserve"> </w:t>
      </w:r>
      <w:r>
        <w:rPr>
          <w:w w:val="110"/>
          <w:sz w:val="20"/>
        </w:rPr>
        <w:t>a</w:t>
      </w:r>
      <w:r>
        <w:rPr>
          <w:spacing w:val="14"/>
          <w:w w:val="110"/>
          <w:sz w:val="20"/>
        </w:rPr>
        <w:t xml:space="preserve"> </w:t>
      </w:r>
      <w:r>
        <w:rPr>
          <w:w w:val="110"/>
          <w:sz w:val="20"/>
        </w:rPr>
        <w:t>zdravotnej</w:t>
      </w:r>
      <w:r>
        <w:rPr>
          <w:spacing w:val="77"/>
          <w:w w:val="110"/>
          <w:sz w:val="20"/>
        </w:rPr>
        <w:t xml:space="preserve"> </w:t>
      </w:r>
      <w:r>
        <w:rPr>
          <w:w w:val="110"/>
          <w:sz w:val="20"/>
        </w:rPr>
        <w:t>spôsobilosti</w:t>
      </w:r>
      <w:r>
        <w:rPr>
          <w:spacing w:val="76"/>
          <w:w w:val="110"/>
          <w:sz w:val="20"/>
        </w:rPr>
        <w:t xml:space="preserve"> </w:t>
      </w:r>
      <w:r>
        <w:rPr>
          <w:spacing w:val="-5"/>
          <w:w w:val="110"/>
          <w:sz w:val="20"/>
        </w:rPr>
        <w:t>na</w:t>
      </w:r>
    </w:p>
    <w:p w14:paraId="4BE6EE1A" w14:textId="77777777" w:rsidR="006867EE" w:rsidRDefault="00EF2487">
      <w:pPr>
        <w:pStyle w:val="Zkladntext"/>
      </w:pPr>
      <w:r>
        <w:rPr>
          <w:w w:val="110"/>
        </w:rPr>
        <w:t>prácu,</w:t>
      </w:r>
      <w:r>
        <w:rPr>
          <w:spacing w:val="13"/>
          <w:w w:val="110"/>
        </w:rPr>
        <w:t xml:space="preserve"> </w:t>
      </w:r>
      <w:r>
        <w:rPr>
          <w:w w:val="110"/>
        </w:rPr>
        <w:t>najmä</w:t>
      </w:r>
      <w:r>
        <w:rPr>
          <w:spacing w:val="14"/>
          <w:w w:val="110"/>
        </w:rPr>
        <w:t xml:space="preserve"> </w:t>
      </w:r>
      <w:r>
        <w:rPr>
          <w:w w:val="110"/>
        </w:rPr>
        <w:t>v</w:t>
      </w:r>
      <w:r>
        <w:rPr>
          <w:spacing w:val="17"/>
          <w:w w:val="110"/>
        </w:rPr>
        <w:t xml:space="preserve"> </w:t>
      </w:r>
      <w:r>
        <w:rPr>
          <w:spacing w:val="-2"/>
          <w:w w:val="110"/>
        </w:rPr>
        <w:t>prípade</w:t>
      </w:r>
    </w:p>
    <w:p w14:paraId="7549494A" w14:textId="77777777" w:rsidR="006867EE" w:rsidRDefault="00EF2487">
      <w:pPr>
        <w:pStyle w:val="Odsekzoznamu"/>
        <w:numPr>
          <w:ilvl w:val="0"/>
          <w:numId w:val="145"/>
        </w:numPr>
        <w:tabs>
          <w:tab w:val="left" w:pos="395"/>
        </w:tabs>
        <w:spacing w:before="143"/>
        <w:ind w:left="395" w:right="0" w:hanging="282"/>
        <w:rPr>
          <w:sz w:val="20"/>
        </w:rPr>
      </w:pPr>
      <w:r>
        <w:rPr>
          <w:w w:val="110"/>
          <w:sz w:val="20"/>
        </w:rPr>
        <w:t>nedostatku</w:t>
      </w:r>
      <w:r>
        <w:rPr>
          <w:spacing w:val="5"/>
          <w:w w:val="110"/>
          <w:sz w:val="20"/>
        </w:rPr>
        <w:t xml:space="preserve"> </w:t>
      </w:r>
      <w:r>
        <w:rPr>
          <w:w w:val="110"/>
          <w:sz w:val="20"/>
        </w:rPr>
        <w:t>odborných</w:t>
      </w:r>
      <w:r>
        <w:rPr>
          <w:spacing w:val="6"/>
          <w:w w:val="110"/>
          <w:sz w:val="20"/>
        </w:rPr>
        <w:t xml:space="preserve"> </w:t>
      </w:r>
      <w:r>
        <w:rPr>
          <w:w w:val="110"/>
          <w:sz w:val="20"/>
        </w:rPr>
        <w:t>vedomostí</w:t>
      </w:r>
      <w:r>
        <w:rPr>
          <w:spacing w:val="6"/>
          <w:w w:val="110"/>
          <w:sz w:val="20"/>
        </w:rPr>
        <w:t xml:space="preserve"> </w:t>
      </w:r>
      <w:r>
        <w:rPr>
          <w:w w:val="110"/>
          <w:sz w:val="20"/>
        </w:rPr>
        <w:t>a</w:t>
      </w:r>
      <w:r>
        <w:rPr>
          <w:spacing w:val="9"/>
          <w:w w:val="110"/>
          <w:sz w:val="20"/>
        </w:rPr>
        <w:t xml:space="preserve"> </w:t>
      </w:r>
      <w:r>
        <w:rPr>
          <w:w w:val="110"/>
          <w:sz w:val="20"/>
        </w:rPr>
        <w:t>odborných</w:t>
      </w:r>
      <w:r>
        <w:rPr>
          <w:spacing w:val="6"/>
          <w:w w:val="110"/>
          <w:sz w:val="20"/>
        </w:rPr>
        <w:t xml:space="preserve"> </w:t>
      </w:r>
      <w:r>
        <w:rPr>
          <w:spacing w:val="-2"/>
          <w:w w:val="110"/>
          <w:sz w:val="20"/>
        </w:rPr>
        <w:t>zručností,</w:t>
      </w:r>
    </w:p>
    <w:p w14:paraId="178D80AA" w14:textId="77777777" w:rsidR="006867EE" w:rsidRDefault="00EF2487">
      <w:pPr>
        <w:pStyle w:val="Odsekzoznamu"/>
        <w:numPr>
          <w:ilvl w:val="0"/>
          <w:numId w:val="145"/>
        </w:numPr>
        <w:tabs>
          <w:tab w:val="left" w:pos="394"/>
          <w:tab w:val="left" w:pos="396"/>
        </w:tabs>
        <w:spacing w:before="142" w:line="285" w:lineRule="auto"/>
        <w:rPr>
          <w:sz w:val="20"/>
        </w:rPr>
      </w:pPr>
      <w:r>
        <w:rPr>
          <w:w w:val="110"/>
          <w:sz w:val="20"/>
        </w:rPr>
        <w:t>potreby</w:t>
      </w:r>
      <w:r>
        <w:rPr>
          <w:spacing w:val="40"/>
          <w:w w:val="110"/>
          <w:sz w:val="20"/>
        </w:rPr>
        <w:t xml:space="preserve"> </w:t>
      </w:r>
      <w:r>
        <w:rPr>
          <w:w w:val="110"/>
          <w:sz w:val="20"/>
        </w:rPr>
        <w:t>zmeny</w:t>
      </w:r>
      <w:r>
        <w:rPr>
          <w:spacing w:val="40"/>
          <w:w w:val="110"/>
          <w:sz w:val="20"/>
        </w:rPr>
        <w:t xml:space="preserve"> </w:t>
      </w:r>
      <w:r>
        <w:rPr>
          <w:w w:val="110"/>
          <w:sz w:val="20"/>
        </w:rPr>
        <w:t>vedomostí</w:t>
      </w:r>
      <w:r>
        <w:rPr>
          <w:spacing w:val="40"/>
          <w:w w:val="110"/>
          <w:sz w:val="20"/>
        </w:rPr>
        <w:t xml:space="preserve"> </w:t>
      </w:r>
      <w:r>
        <w:rPr>
          <w:w w:val="110"/>
          <w:sz w:val="20"/>
        </w:rPr>
        <w:t>a odborných</w:t>
      </w:r>
      <w:r>
        <w:rPr>
          <w:spacing w:val="40"/>
          <w:w w:val="110"/>
          <w:sz w:val="20"/>
        </w:rPr>
        <w:t xml:space="preserve"> </w:t>
      </w:r>
      <w:r>
        <w:rPr>
          <w:w w:val="110"/>
          <w:sz w:val="20"/>
        </w:rPr>
        <w:t>zručností</w:t>
      </w:r>
      <w:r>
        <w:rPr>
          <w:spacing w:val="40"/>
          <w:w w:val="110"/>
          <w:sz w:val="20"/>
        </w:rPr>
        <w:t xml:space="preserve"> </w:t>
      </w:r>
      <w:r>
        <w:rPr>
          <w:w w:val="110"/>
          <w:sz w:val="20"/>
        </w:rPr>
        <w:t>vzhľadom</w:t>
      </w:r>
      <w:r>
        <w:rPr>
          <w:spacing w:val="40"/>
          <w:w w:val="110"/>
          <w:sz w:val="20"/>
        </w:rPr>
        <w:t xml:space="preserve"> </w:t>
      </w:r>
      <w:r>
        <w:rPr>
          <w:w w:val="110"/>
          <w:sz w:val="20"/>
        </w:rPr>
        <w:t>na</w:t>
      </w:r>
      <w:r>
        <w:rPr>
          <w:spacing w:val="40"/>
          <w:w w:val="110"/>
          <w:sz w:val="20"/>
        </w:rPr>
        <w:t xml:space="preserve"> </w:t>
      </w:r>
      <w:r>
        <w:rPr>
          <w:w w:val="110"/>
          <w:sz w:val="20"/>
        </w:rPr>
        <w:t>dopyt</w:t>
      </w:r>
      <w:r>
        <w:rPr>
          <w:spacing w:val="40"/>
          <w:w w:val="110"/>
          <w:sz w:val="20"/>
        </w:rPr>
        <w:t xml:space="preserve"> </w:t>
      </w:r>
      <w:r>
        <w:rPr>
          <w:w w:val="110"/>
          <w:sz w:val="20"/>
        </w:rPr>
        <w:t>na</w:t>
      </w:r>
      <w:r>
        <w:rPr>
          <w:spacing w:val="40"/>
          <w:w w:val="110"/>
          <w:sz w:val="20"/>
        </w:rPr>
        <w:t xml:space="preserve"> </w:t>
      </w:r>
      <w:r>
        <w:rPr>
          <w:w w:val="110"/>
          <w:sz w:val="20"/>
        </w:rPr>
        <w:t>trhu</w:t>
      </w:r>
      <w:r>
        <w:rPr>
          <w:spacing w:val="40"/>
          <w:w w:val="110"/>
          <w:sz w:val="20"/>
        </w:rPr>
        <w:t xml:space="preserve"> </w:t>
      </w:r>
      <w:r>
        <w:rPr>
          <w:w w:val="110"/>
          <w:sz w:val="20"/>
        </w:rPr>
        <w:t>práce</w:t>
      </w:r>
      <w:r>
        <w:rPr>
          <w:spacing w:val="40"/>
          <w:w w:val="110"/>
          <w:sz w:val="20"/>
        </w:rPr>
        <w:t xml:space="preserve"> </w:t>
      </w:r>
      <w:r>
        <w:rPr>
          <w:w w:val="110"/>
          <w:sz w:val="20"/>
        </w:rPr>
        <w:t xml:space="preserve">a straty schopnosti </w:t>
      </w:r>
      <w:r w:rsidR="00CE7244">
        <w:rPr>
          <w:w w:val="110"/>
          <w:sz w:val="20"/>
        </w:rPr>
        <w:t>vykonávať</w:t>
      </w:r>
      <w:r>
        <w:rPr>
          <w:w w:val="110"/>
          <w:sz w:val="20"/>
        </w:rPr>
        <w:t xml:space="preserve"> pracovnú </w:t>
      </w:r>
      <w:r w:rsidR="00CE7244">
        <w:rPr>
          <w:w w:val="110"/>
          <w:sz w:val="20"/>
        </w:rPr>
        <w:t>činnosť</w:t>
      </w:r>
      <w:r>
        <w:rPr>
          <w:w w:val="110"/>
          <w:sz w:val="20"/>
        </w:rPr>
        <w:t xml:space="preserve"> v doterajšom zamestnaní.</w:t>
      </w:r>
    </w:p>
    <w:p w14:paraId="2A8DB913" w14:textId="77777777" w:rsidR="006867EE" w:rsidRDefault="00EF2487">
      <w:pPr>
        <w:pStyle w:val="Odsekzoznamu"/>
        <w:numPr>
          <w:ilvl w:val="0"/>
          <w:numId w:val="146"/>
        </w:numPr>
        <w:tabs>
          <w:tab w:val="left" w:pos="735"/>
        </w:tabs>
        <w:spacing w:before="200" w:line="285" w:lineRule="auto"/>
        <w:ind w:firstLine="226"/>
        <w:rPr>
          <w:sz w:val="20"/>
        </w:rPr>
      </w:pPr>
      <w:r>
        <w:rPr>
          <w:w w:val="115"/>
          <w:sz w:val="20"/>
        </w:rPr>
        <w:t>Zhodnotenie</w:t>
      </w:r>
      <w:r>
        <w:rPr>
          <w:spacing w:val="60"/>
          <w:w w:val="115"/>
          <w:sz w:val="20"/>
        </w:rPr>
        <w:t xml:space="preserve"> </w:t>
      </w:r>
      <w:r>
        <w:rPr>
          <w:w w:val="115"/>
          <w:sz w:val="20"/>
        </w:rPr>
        <w:t>podľa</w:t>
      </w:r>
      <w:r>
        <w:rPr>
          <w:spacing w:val="60"/>
          <w:w w:val="115"/>
          <w:sz w:val="20"/>
        </w:rPr>
        <w:t xml:space="preserve"> </w:t>
      </w:r>
      <w:r>
        <w:rPr>
          <w:w w:val="115"/>
          <w:sz w:val="20"/>
        </w:rPr>
        <w:t>odseku</w:t>
      </w:r>
      <w:r>
        <w:rPr>
          <w:spacing w:val="60"/>
          <w:w w:val="115"/>
          <w:sz w:val="20"/>
        </w:rPr>
        <w:t xml:space="preserve"> </w:t>
      </w:r>
      <w:r>
        <w:rPr>
          <w:w w:val="115"/>
          <w:sz w:val="20"/>
        </w:rPr>
        <w:t>1</w:t>
      </w:r>
      <w:r>
        <w:rPr>
          <w:spacing w:val="60"/>
          <w:w w:val="115"/>
          <w:sz w:val="20"/>
        </w:rPr>
        <w:t xml:space="preserve"> </w:t>
      </w:r>
      <w:r>
        <w:rPr>
          <w:w w:val="115"/>
          <w:sz w:val="20"/>
        </w:rPr>
        <w:t>u</w:t>
      </w:r>
      <w:r>
        <w:rPr>
          <w:spacing w:val="-6"/>
          <w:w w:val="115"/>
          <w:sz w:val="20"/>
        </w:rPr>
        <w:t xml:space="preserve"> </w:t>
      </w:r>
      <w:r>
        <w:rPr>
          <w:w w:val="115"/>
          <w:sz w:val="20"/>
        </w:rPr>
        <w:t>uchádzača</w:t>
      </w:r>
      <w:r>
        <w:rPr>
          <w:spacing w:val="60"/>
          <w:w w:val="115"/>
          <w:sz w:val="20"/>
        </w:rPr>
        <w:t xml:space="preserve"> </w:t>
      </w:r>
      <w:r>
        <w:rPr>
          <w:w w:val="115"/>
          <w:sz w:val="20"/>
        </w:rPr>
        <w:t>o</w:t>
      </w:r>
      <w:r>
        <w:rPr>
          <w:spacing w:val="-6"/>
          <w:w w:val="115"/>
          <w:sz w:val="20"/>
        </w:rPr>
        <w:t xml:space="preserve"> </w:t>
      </w:r>
      <w:r>
        <w:rPr>
          <w:w w:val="115"/>
          <w:sz w:val="20"/>
        </w:rPr>
        <w:t>zamestnanie</w:t>
      </w:r>
      <w:r>
        <w:rPr>
          <w:spacing w:val="60"/>
          <w:w w:val="115"/>
          <w:sz w:val="20"/>
        </w:rPr>
        <w:t xml:space="preserve"> </w:t>
      </w:r>
      <w:r>
        <w:rPr>
          <w:w w:val="115"/>
          <w:sz w:val="20"/>
        </w:rPr>
        <w:t>vrátane</w:t>
      </w:r>
      <w:r>
        <w:rPr>
          <w:spacing w:val="60"/>
          <w:w w:val="115"/>
          <w:sz w:val="20"/>
        </w:rPr>
        <w:t xml:space="preserve"> </w:t>
      </w:r>
      <w:r>
        <w:rPr>
          <w:w w:val="115"/>
          <w:sz w:val="20"/>
        </w:rPr>
        <w:t>určenia</w:t>
      </w:r>
      <w:r>
        <w:rPr>
          <w:spacing w:val="60"/>
          <w:w w:val="115"/>
          <w:sz w:val="20"/>
        </w:rPr>
        <w:t xml:space="preserve"> </w:t>
      </w:r>
      <w:r>
        <w:rPr>
          <w:w w:val="115"/>
          <w:sz w:val="20"/>
        </w:rPr>
        <w:t>vzdelávania a</w:t>
      </w:r>
      <w:r>
        <w:rPr>
          <w:spacing w:val="-10"/>
          <w:w w:val="115"/>
          <w:sz w:val="20"/>
        </w:rPr>
        <w:t xml:space="preserve"> </w:t>
      </w:r>
      <w:r>
        <w:rPr>
          <w:w w:val="115"/>
          <w:sz w:val="20"/>
        </w:rPr>
        <w:t>prípravy pre trh práce podľa §</w:t>
      </w:r>
      <w:r>
        <w:rPr>
          <w:spacing w:val="-10"/>
          <w:w w:val="115"/>
          <w:sz w:val="20"/>
        </w:rPr>
        <w:t xml:space="preserve"> </w:t>
      </w:r>
      <w:r>
        <w:rPr>
          <w:w w:val="115"/>
          <w:sz w:val="20"/>
        </w:rPr>
        <w:t>44 ods.</w:t>
      </w:r>
      <w:r>
        <w:rPr>
          <w:spacing w:val="-10"/>
          <w:w w:val="115"/>
          <w:sz w:val="20"/>
        </w:rPr>
        <w:t xml:space="preserve"> </w:t>
      </w:r>
      <w:r>
        <w:rPr>
          <w:w w:val="115"/>
          <w:sz w:val="20"/>
        </w:rPr>
        <w:t>6 je sú</w:t>
      </w:r>
      <w:r w:rsidR="007E6000">
        <w:rPr>
          <w:w w:val="115"/>
          <w:sz w:val="20"/>
        </w:rPr>
        <w:t>časť</w:t>
      </w:r>
      <w:r>
        <w:rPr>
          <w:w w:val="115"/>
          <w:sz w:val="20"/>
        </w:rPr>
        <w:t>ou odborných poradenských služieb alebo sú</w:t>
      </w:r>
      <w:r w:rsidR="007E6000">
        <w:rPr>
          <w:w w:val="115"/>
          <w:sz w:val="20"/>
        </w:rPr>
        <w:t>časť</w:t>
      </w:r>
      <w:r>
        <w:rPr>
          <w:w w:val="115"/>
          <w:sz w:val="20"/>
        </w:rPr>
        <w:t>ou</w:t>
      </w:r>
      <w:r>
        <w:rPr>
          <w:spacing w:val="-9"/>
          <w:w w:val="115"/>
          <w:sz w:val="20"/>
        </w:rPr>
        <w:t xml:space="preserve"> </w:t>
      </w:r>
      <w:r>
        <w:rPr>
          <w:w w:val="115"/>
          <w:sz w:val="20"/>
        </w:rPr>
        <w:t>individuálneho</w:t>
      </w:r>
      <w:r>
        <w:rPr>
          <w:spacing w:val="-9"/>
          <w:w w:val="115"/>
          <w:sz w:val="20"/>
        </w:rPr>
        <w:t xml:space="preserve"> </w:t>
      </w:r>
      <w:r>
        <w:rPr>
          <w:w w:val="115"/>
          <w:sz w:val="20"/>
        </w:rPr>
        <w:t>akčného</w:t>
      </w:r>
      <w:r>
        <w:rPr>
          <w:spacing w:val="-9"/>
          <w:w w:val="115"/>
          <w:sz w:val="20"/>
        </w:rPr>
        <w:t xml:space="preserve"> </w:t>
      </w:r>
      <w:r>
        <w:rPr>
          <w:w w:val="115"/>
          <w:sz w:val="20"/>
        </w:rPr>
        <w:t>plánu,</w:t>
      </w:r>
      <w:r>
        <w:rPr>
          <w:spacing w:val="-9"/>
          <w:w w:val="115"/>
          <w:sz w:val="20"/>
        </w:rPr>
        <w:t xml:space="preserve"> </w:t>
      </w:r>
      <w:r>
        <w:rPr>
          <w:w w:val="115"/>
          <w:sz w:val="20"/>
        </w:rPr>
        <w:t>ak</w:t>
      </w:r>
      <w:r>
        <w:rPr>
          <w:spacing w:val="-9"/>
          <w:w w:val="115"/>
          <w:sz w:val="20"/>
        </w:rPr>
        <w:t xml:space="preserve"> </w:t>
      </w:r>
      <w:r>
        <w:rPr>
          <w:w w:val="115"/>
          <w:sz w:val="20"/>
        </w:rPr>
        <w:t>je</w:t>
      </w:r>
      <w:r>
        <w:rPr>
          <w:spacing w:val="-9"/>
          <w:w w:val="115"/>
          <w:sz w:val="20"/>
        </w:rPr>
        <w:t xml:space="preserve"> </w:t>
      </w:r>
      <w:r>
        <w:rPr>
          <w:w w:val="115"/>
          <w:sz w:val="20"/>
        </w:rPr>
        <w:t>vypracovaný.</w:t>
      </w:r>
    </w:p>
    <w:p w14:paraId="1A01D40A" w14:textId="77777777" w:rsidR="006867EE" w:rsidRDefault="00EF2487">
      <w:pPr>
        <w:pStyle w:val="Odsekzoznamu"/>
        <w:numPr>
          <w:ilvl w:val="0"/>
          <w:numId w:val="146"/>
        </w:numPr>
        <w:tabs>
          <w:tab w:val="left" w:pos="694"/>
        </w:tabs>
        <w:spacing w:before="198" w:line="285" w:lineRule="auto"/>
        <w:ind w:firstLine="226"/>
        <w:rPr>
          <w:sz w:val="20"/>
        </w:rPr>
      </w:pPr>
      <w:r>
        <w:rPr>
          <w:w w:val="110"/>
          <w:sz w:val="20"/>
        </w:rPr>
        <w:t xml:space="preserve">Ústredie a úrad môže </w:t>
      </w:r>
      <w:r w:rsidR="007E6000">
        <w:rPr>
          <w:w w:val="110"/>
          <w:sz w:val="20"/>
        </w:rPr>
        <w:t xml:space="preserve">zabezpečiť </w:t>
      </w:r>
      <w:r>
        <w:rPr>
          <w:w w:val="110"/>
          <w:sz w:val="20"/>
        </w:rPr>
        <w:t xml:space="preserve"> vzdelávanie a prípravu pre trh práce v národných alebo pilotných</w:t>
      </w:r>
      <w:r>
        <w:rPr>
          <w:spacing w:val="40"/>
          <w:w w:val="110"/>
          <w:sz w:val="20"/>
        </w:rPr>
        <w:t xml:space="preserve"> </w:t>
      </w:r>
      <w:r>
        <w:rPr>
          <w:w w:val="110"/>
          <w:sz w:val="20"/>
        </w:rPr>
        <w:t>projektoch</w:t>
      </w:r>
      <w:r>
        <w:rPr>
          <w:spacing w:val="40"/>
          <w:w w:val="110"/>
          <w:sz w:val="20"/>
        </w:rPr>
        <w:t xml:space="preserve"> </w:t>
      </w:r>
      <w:r>
        <w:rPr>
          <w:w w:val="110"/>
          <w:sz w:val="20"/>
        </w:rPr>
        <w:t>vzdelávania</w:t>
      </w:r>
      <w:r>
        <w:rPr>
          <w:spacing w:val="40"/>
          <w:w w:val="110"/>
          <w:sz w:val="20"/>
        </w:rPr>
        <w:t xml:space="preserve"> </w:t>
      </w:r>
      <w:r>
        <w:rPr>
          <w:w w:val="110"/>
          <w:sz w:val="20"/>
        </w:rPr>
        <w:t>a prípravy</w:t>
      </w:r>
      <w:r>
        <w:rPr>
          <w:spacing w:val="40"/>
          <w:w w:val="110"/>
          <w:sz w:val="20"/>
        </w:rPr>
        <w:t xml:space="preserve"> </w:t>
      </w:r>
      <w:r>
        <w:rPr>
          <w:w w:val="110"/>
          <w:sz w:val="20"/>
        </w:rPr>
        <w:t>pre</w:t>
      </w:r>
      <w:r>
        <w:rPr>
          <w:spacing w:val="40"/>
          <w:w w:val="110"/>
          <w:sz w:val="20"/>
        </w:rPr>
        <w:t xml:space="preserve"> </w:t>
      </w:r>
      <w:r>
        <w:rPr>
          <w:w w:val="110"/>
          <w:sz w:val="20"/>
        </w:rPr>
        <w:t>trh</w:t>
      </w:r>
      <w:r>
        <w:rPr>
          <w:spacing w:val="40"/>
          <w:w w:val="110"/>
          <w:sz w:val="20"/>
        </w:rPr>
        <w:t xml:space="preserve"> </w:t>
      </w:r>
      <w:r>
        <w:rPr>
          <w:w w:val="110"/>
          <w:sz w:val="20"/>
        </w:rPr>
        <w:t>práce</w:t>
      </w:r>
      <w:r>
        <w:rPr>
          <w:spacing w:val="40"/>
          <w:w w:val="110"/>
          <w:sz w:val="20"/>
        </w:rPr>
        <w:t xml:space="preserve"> </w:t>
      </w:r>
      <w:r>
        <w:rPr>
          <w:w w:val="110"/>
          <w:sz w:val="20"/>
        </w:rPr>
        <w:t>schválených</w:t>
      </w:r>
      <w:r>
        <w:rPr>
          <w:spacing w:val="40"/>
          <w:w w:val="110"/>
          <w:sz w:val="20"/>
        </w:rPr>
        <w:t xml:space="preserve"> </w:t>
      </w:r>
      <w:r>
        <w:rPr>
          <w:w w:val="110"/>
          <w:sz w:val="20"/>
        </w:rPr>
        <w:t>ministerstvom.</w:t>
      </w:r>
      <w:r>
        <w:rPr>
          <w:spacing w:val="40"/>
          <w:w w:val="110"/>
          <w:sz w:val="20"/>
        </w:rPr>
        <w:t xml:space="preserve"> </w:t>
      </w:r>
      <w:r>
        <w:rPr>
          <w:w w:val="110"/>
          <w:sz w:val="20"/>
        </w:rPr>
        <w:t>Ústredie</w:t>
      </w:r>
      <w:r>
        <w:rPr>
          <w:spacing w:val="40"/>
          <w:w w:val="110"/>
          <w:sz w:val="20"/>
        </w:rPr>
        <w:t xml:space="preserve"> </w:t>
      </w:r>
      <w:r>
        <w:rPr>
          <w:w w:val="110"/>
          <w:sz w:val="20"/>
        </w:rPr>
        <w:t>a úrad</w:t>
      </w:r>
      <w:r>
        <w:rPr>
          <w:spacing w:val="36"/>
          <w:w w:val="110"/>
          <w:sz w:val="20"/>
        </w:rPr>
        <w:t xml:space="preserve"> </w:t>
      </w:r>
      <w:r>
        <w:rPr>
          <w:w w:val="110"/>
          <w:sz w:val="20"/>
        </w:rPr>
        <w:t>zabezpečujú</w:t>
      </w:r>
      <w:r>
        <w:rPr>
          <w:spacing w:val="36"/>
          <w:w w:val="110"/>
          <w:sz w:val="20"/>
        </w:rPr>
        <w:t xml:space="preserve"> </w:t>
      </w:r>
      <w:r>
        <w:rPr>
          <w:w w:val="110"/>
          <w:sz w:val="20"/>
        </w:rPr>
        <w:t>vypracovanie</w:t>
      </w:r>
      <w:r>
        <w:rPr>
          <w:spacing w:val="36"/>
          <w:w w:val="110"/>
          <w:sz w:val="20"/>
        </w:rPr>
        <w:t xml:space="preserve"> </w:t>
      </w:r>
      <w:r>
        <w:rPr>
          <w:w w:val="110"/>
          <w:sz w:val="20"/>
        </w:rPr>
        <w:t>projektov</w:t>
      </w:r>
      <w:r>
        <w:rPr>
          <w:spacing w:val="36"/>
          <w:w w:val="110"/>
          <w:sz w:val="20"/>
        </w:rPr>
        <w:t xml:space="preserve"> </w:t>
      </w:r>
      <w:r>
        <w:rPr>
          <w:w w:val="110"/>
          <w:sz w:val="20"/>
        </w:rPr>
        <w:t>vzdelávania</w:t>
      </w:r>
      <w:r>
        <w:rPr>
          <w:spacing w:val="36"/>
          <w:w w:val="110"/>
          <w:sz w:val="20"/>
        </w:rPr>
        <w:t xml:space="preserve"> </w:t>
      </w:r>
      <w:r>
        <w:rPr>
          <w:w w:val="110"/>
          <w:sz w:val="20"/>
        </w:rPr>
        <w:t>a prípravy</w:t>
      </w:r>
      <w:r>
        <w:rPr>
          <w:spacing w:val="36"/>
          <w:w w:val="110"/>
          <w:sz w:val="20"/>
        </w:rPr>
        <w:t xml:space="preserve"> </w:t>
      </w:r>
      <w:r>
        <w:rPr>
          <w:w w:val="110"/>
          <w:sz w:val="20"/>
        </w:rPr>
        <w:t>pre</w:t>
      </w:r>
      <w:r>
        <w:rPr>
          <w:spacing w:val="36"/>
          <w:w w:val="110"/>
          <w:sz w:val="20"/>
        </w:rPr>
        <w:t xml:space="preserve"> </w:t>
      </w:r>
      <w:r>
        <w:rPr>
          <w:w w:val="110"/>
          <w:sz w:val="20"/>
        </w:rPr>
        <w:t>trh</w:t>
      </w:r>
      <w:r>
        <w:rPr>
          <w:spacing w:val="36"/>
          <w:w w:val="110"/>
          <w:sz w:val="20"/>
        </w:rPr>
        <w:t xml:space="preserve"> </w:t>
      </w:r>
      <w:r>
        <w:rPr>
          <w:w w:val="110"/>
          <w:sz w:val="20"/>
        </w:rPr>
        <w:t>práce</w:t>
      </w:r>
      <w:r>
        <w:rPr>
          <w:spacing w:val="36"/>
          <w:w w:val="110"/>
          <w:sz w:val="20"/>
        </w:rPr>
        <w:t xml:space="preserve"> </w:t>
      </w:r>
      <w:r>
        <w:rPr>
          <w:w w:val="110"/>
          <w:sz w:val="20"/>
        </w:rPr>
        <w:t>pre</w:t>
      </w:r>
      <w:r>
        <w:rPr>
          <w:spacing w:val="36"/>
          <w:w w:val="110"/>
          <w:sz w:val="20"/>
        </w:rPr>
        <w:t xml:space="preserve"> </w:t>
      </w:r>
      <w:r>
        <w:rPr>
          <w:w w:val="110"/>
          <w:sz w:val="20"/>
        </w:rPr>
        <w:t>uchádzačov o zamestnanie na účely doplnenia, prehĺbenia alebo rozšírenia ich odborných vedomostí, zručností</w:t>
      </w:r>
      <w:r>
        <w:rPr>
          <w:spacing w:val="40"/>
          <w:w w:val="110"/>
          <w:sz w:val="20"/>
        </w:rPr>
        <w:t xml:space="preserve"> </w:t>
      </w:r>
      <w:r>
        <w:rPr>
          <w:w w:val="110"/>
          <w:sz w:val="20"/>
        </w:rPr>
        <w:t>a schopností tak, aby spĺňali požiadavky na vykonávanie pracovných činností na pracovných miestach podľa dopytu na trhu práce. Sú</w:t>
      </w:r>
      <w:r w:rsidR="007E6000">
        <w:rPr>
          <w:w w:val="110"/>
          <w:sz w:val="20"/>
        </w:rPr>
        <w:t>časť</w:t>
      </w:r>
      <w:r>
        <w:rPr>
          <w:w w:val="110"/>
          <w:sz w:val="20"/>
        </w:rPr>
        <w:t xml:space="preserve">ou vzdelávania a prípravy pre trh práce môžu </w:t>
      </w:r>
      <w:r w:rsidR="00CE7244">
        <w:rPr>
          <w:w w:val="110"/>
          <w:sz w:val="20"/>
        </w:rPr>
        <w:t>byť</w:t>
      </w:r>
      <w:r>
        <w:rPr>
          <w:w w:val="110"/>
          <w:sz w:val="20"/>
        </w:rPr>
        <w:t xml:space="preserve"> aj aktivity</w:t>
      </w:r>
      <w:r>
        <w:rPr>
          <w:spacing w:val="29"/>
          <w:w w:val="110"/>
          <w:sz w:val="20"/>
        </w:rPr>
        <w:t xml:space="preserve"> </w:t>
      </w:r>
      <w:r>
        <w:rPr>
          <w:w w:val="110"/>
          <w:sz w:val="20"/>
        </w:rPr>
        <w:t>a činnosti</w:t>
      </w:r>
      <w:r>
        <w:rPr>
          <w:spacing w:val="29"/>
          <w:w w:val="110"/>
          <w:sz w:val="20"/>
        </w:rPr>
        <w:t xml:space="preserve"> </w:t>
      </w:r>
      <w:r>
        <w:rPr>
          <w:w w:val="110"/>
          <w:sz w:val="20"/>
        </w:rPr>
        <w:t>súvisiace</w:t>
      </w:r>
      <w:r>
        <w:rPr>
          <w:spacing w:val="29"/>
          <w:w w:val="110"/>
          <w:sz w:val="20"/>
        </w:rPr>
        <w:t xml:space="preserve"> </w:t>
      </w:r>
      <w:r>
        <w:rPr>
          <w:w w:val="110"/>
          <w:sz w:val="20"/>
        </w:rPr>
        <w:t>s poskytovaním</w:t>
      </w:r>
      <w:r>
        <w:rPr>
          <w:spacing w:val="29"/>
          <w:w w:val="110"/>
          <w:sz w:val="20"/>
        </w:rPr>
        <w:t xml:space="preserve"> </w:t>
      </w:r>
      <w:r>
        <w:rPr>
          <w:w w:val="110"/>
          <w:sz w:val="20"/>
        </w:rPr>
        <w:t>služieb</w:t>
      </w:r>
      <w:r>
        <w:rPr>
          <w:spacing w:val="29"/>
          <w:w w:val="110"/>
          <w:sz w:val="20"/>
        </w:rPr>
        <w:t xml:space="preserve"> </w:t>
      </w:r>
      <w:r>
        <w:rPr>
          <w:w w:val="110"/>
          <w:sz w:val="20"/>
        </w:rPr>
        <w:t>sprostredkovania</w:t>
      </w:r>
      <w:r>
        <w:rPr>
          <w:spacing w:val="29"/>
          <w:w w:val="110"/>
          <w:sz w:val="20"/>
        </w:rPr>
        <w:t xml:space="preserve"> </w:t>
      </w:r>
      <w:r>
        <w:rPr>
          <w:w w:val="110"/>
          <w:sz w:val="20"/>
        </w:rPr>
        <w:t>zamestnania,</w:t>
      </w:r>
      <w:r>
        <w:rPr>
          <w:spacing w:val="29"/>
          <w:w w:val="110"/>
          <w:sz w:val="20"/>
        </w:rPr>
        <w:t xml:space="preserve"> </w:t>
      </w:r>
      <w:r>
        <w:rPr>
          <w:w w:val="110"/>
          <w:sz w:val="20"/>
        </w:rPr>
        <w:t>informačných a poradenských služieb a odborných poradenských služieb, zabezpečované dodávateľom služby vzdelávania</w:t>
      </w:r>
      <w:r>
        <w:rPr>
          <w:spacing w:val="36"/>
          <w:w w:val="110"/>
          <w:sz w:val="20"/>
        </w:rPr>
        <w:t xml:space="preserve">  </w:t>
      </w:r>
      <w:r>
        <w:rPr>
          <w:w w:val="110"/>
          <w:sz w:val="20"/>
        </w:rPr>
        <w:t>a</w:t>
      </w:r>
      <w:r>
        <w:rPr>
          <w:spacing w:val="12"/>
          <w:w w:val="110"/>
          <w:sz w:val="20"/>
        </w:rPr>
        <w:t xml:space="preserve"> </w:t>
      </w:r>
      <w:r>
        <w:rPr>
          <w:w w:val="110"/>
          <w:sz w:val="20"/>
        </w:rPr>
        <w:t>prípravy</w:t>
      </w:r>
      <w:r>
        <w:rPr>
          <w:spacing w:val="36"/>
          <w:w w:val="110"/>
          <w:sz w:val="20"/>
        </w:rPr>
        <w:t xml:space="preserve">  </w:t>
      </w:r>
      <w:r>
        <w:rPr>
          <w:w w:val="110"/>
          <w:sz w:val="20"/>
        </w:rPr>
        <w:t>pre</w:t>
      </w:r>
      <w:r>
        <w:rPr>
          <w:spacing w:val="36"/>
          <w:w w:val="110"/>
          <w:sz w:val="20"/>
        </w:rPr>
        <w:t xml:space="preserve">  </w:t>
      </w:r>
      <w:r>
        <w:rPr>
          <w:w w:val="110"/>
          <w:sz w:val="20"/>
        </w:rPr>
        <w:t>trh</w:t>
      </w:r>
      <w:r>
        <w:rPr>
          <w:spacing w:val="36"/>
          <w:w w:val="110"/>
          <w:sz w:val="20"/>
        </w:rPr>
        <w:t xml:space="preserve">  </w:t>
      </w:r>
      <w:r>
        <w:rPr>
          <w:w w:val="110"/>
          <w:sz w:val="20"/>
        </w:rPr>
        <w:t>práce.</w:t>
      </w:r>
      <w:r>
        <w:rPr>
          <w:spacing w:val="36"/>
          <w:w w:val="110"/>
          <w:sz w:val="20"/>
        </w:rPr>
        <w:t xml:space="preserve">  </w:t>
      </w:r>
      <w:r>
        <w:rPr>
          <w:w w:val="110"/>
          <w:sz w:val="20"/>
        </w:rPr>
        <w:t>Vzdelávanie</w:t>
      </w:r>
      <w:r>
        <w:rPr>
          <w:spacing w:val="36"/>
          <w:w w:val="110"/>
          <w:sz w:val="20"/>
        </w:rPr>
        <w:t xml:space="preserve">  </w:t>
      </w:r>
      <w:r>
        <w:rPr>
          <w:w w:val="110"/>
          <w:sz w:val="20"/>
        </w:rPr>
        <w:t>a</w:t>
      </w:r>
      <w:r>
        <w:rPr>
          <w:spacing w:val="12"/>
          <w:w w:val="110"/>
          <w:sz w:val="20"/>
        </w:rPr>
        <w:t xml:space="preserve"> </w:t>
      </w:r>
      <w:r>
        <w:rPr>
          <w:w w:val="110"/>
          <w:sz w:val="20"/>
        </w:rPr>
        <w:t>prípravu</w:t>
      </w:r>
      <w:r>
        <w:rPr>
          <w:spacing w:val="36"/>
          <w:w w:val="110"/>
          <w:sz w:val="20"/>
        </w:rPr>
        <w:t xml:space="preserve">  </w:t>
      </w:r>
      <w:r>
        <w:rPr>
          <w:w w:val="110"/>
          <w:sz w:val="20"/>
        </w:rPr>
        <w:t>pre</w:t>
      </w:r>
      <w:r>
        <w:rPr>
          <w:spacing w:val="36"/>
          <w:w w:val="110"/>
          <w:sz w:val="20"/>
        </w:rPr>
        <w:t xml:space="preserve">  </w:t>
      </w:r>
      <w:r>
        <w:rPr>
          <w:w w:val="110"/>
          <w:sz w:val="20"/>
        </w:rPr>
        <w:t>trh</w:t>
      </w:r>
      <w:r>
        <w:rPr>
          <w:spacing w:val="36"/>
          <w:w w:val="110"/>
          <w:sz w:val="20"/>
        </w:rPr>
        <w:t xml:space="preserve">  </w:t>
      </w:r>
      <w:r>
        <w:rPr>
          <w:w w:val="110"/>
          <w:sz w:val="20"/>
        </w:rPr>
        <w:t>práce</w:t>
      </w:r>
      <w:r>
        <w:rPr>
          <w:spacing w:val="36"/>
          <w:w w:val="110"/>
          <w:sz w:val="20"/>
        </w:rPr>
        <w:t xml:space="preserve">  </w:t>
      </w:r>
      <w:r>
        <w:rPr>
          <w:w w:val="110"/>
          <w:sz w:val="20"/>
        </w:rPr>
        <w:t>uchádzačovi o zamestnanie</w:t>
      </w:r>
      <w:r>
        <w:rPr>
          <w:spacing w:val="22"/>
          <w:w w:val="110"/>
          <w:sz w:val="20"/>
        </w:rPr>
        <w:t xml:space="preserve"> </w:t>
      </w:r>
      <w:r>
        <w:rPr>
          <w:w w:val="110"/>
          <w:sz w:val="20"/>
        </w:rPr>
        <w:t>môže</w:t>
      </w:r>
      <w:r>
        <w:rPr>
          <w:spacing w:val="22"/>
          <w:w w:val="110"/>
          <w:sz w:val="20"/>
        </w:rPr>
        <w:t xml:space="preserve"> </w:t>
      </w:r>
      <w:r w:rsidR="007E6000">
        <w:rPr>
          <w:w w:val="110"/>
          <w:sz w:val="20"/>
        </w:rPr>
        <w:t xml:space="preserve">zabezpečiť </w:t>
      </w:r>
      <w:r>
        <w:rPr>
          <w:spacing w:val="22"/>
          <w:w w:val="110"/>
          <w:sz w:val="20"/>
        </w:rPr>
        <w:t xml:space="preserve"> </w:t>
      </w:r>
      <w:r>
        <w:rPr>
          <w:w w:val="110"/>
          <w:sz w:val="20"/>
        </w:rPr>
        <w:t>aj</w:t>
      </w:r>
      <w:r>
        <w:rPr>
          <w:spacing w:val="22"/>
          <w:w w:val="110"/>
          <w:sz w:val="20"/>
        </w:rPr>
        <w:t xml:space="preserve"> </w:t>
      </w:r>
      <w:r>
        <w:rPr>
          <w:w w:val="110"/>
          <w:sz w:val="20"/>
        </w:rPr>
        <w:t>právnická</w:t>
      </w:r>
      <w:r>
        <w:rPr>
          <w:spacing w:val="22"/>
          <w:w w:val="110"/>
          <w:sz w:val="20"/>
        </w:rPr>
        <w:t xml:space="preserve"> </w:t>
      </w:r>
      <w:r>
        <w:rPr>
          <w:w w:val="110"/>
          <w:sz w:val="20"/>
        </w:rPr>
        <w:t>osoba</w:t>
      </w:r>
      <w:r>
        <w:rPr>
          <w:spacing w:val="22"/>
          <w:w w:val="110"/>
          <w:sz w:val="20"/>
        </w:rPr>
        <w:t xml:space="preserve"> </w:t>
      </w:r>
      <w:r>
        <w:rPr>
          <w:w w:val="110"/>
          <w:sz w:val="20"/>
        </w:rPr>
        <w:t>alebo</w:t>
      </w:r>
      <w:r>
        <w:rPr>
          <w:spacing w:val="22"/>
          <w:w w:val="110"/>
          <w:sz w:val="20"/>
        </w:rPr>
        <w:t xml:space="preserve"> </w:t>
      </w:r>
      <w:r>
        <w:rPr>
          <w:w w:val="110"/>
          <w:sz w:val="20"/>
        </w:rPr>
        <w:t>fyzická</w:t>
      </w:r>
      <w:r>
        <w:rPr>
          <w:spacing w:val="22"/>
          <w:w w:val="110"/>
          <w:sz w:val="20"/>
        </w:rPr>
        <w:t xml:space="preserve"> </w:t>
      </w:r>
      <w:r>
        <w:rPr>
          <w:w w:val="110"/>
          <w:sz w:val="20"/>
        </w:rPr>
        <w:t>osoba</w:t>
      </w:r>
      <w:r>
        <w:rPr>
          <w:spacing w:val="22"/>
          <w:w w:val="110"/>
          <w:sz w:val="20"/>
        </w:rPr>
        <w:t xml:space="preserve"> </w:t>
      </w:r>
      <w:r>
        <w:rPr>
          <w:w w:val="110"/>
          <w:sz w:val="20"/>
        </w:rPr>
        <w:t>podľa</w:t>
      </w:r>
      <w:r>
        <w:rPr>
          <w:spacing w:val="22"/>
          <w:w w:val="110"/>
          <w:sz w:val="20"/>
        </w:rPr>
        <w:t xml:space="preserve"> </w:t>
      </w:r>
      <w:r>
        <w:rPr>
          <w:w w:val="110"/>
          <w:sz w:val="20"/>
        </w:rPr>
        <w:t>§ 2</w:t>
      </w:r>
      <w:r>
        <w:rPr>
          <w:spacing w:val="22"/>
          <w:w w:val="110"/>
          <w:sz w:val="20"/>
        </w:rPr>
        <w:t xml:space="preserve"> </w:t>
      </w:r>
      <w:r>
        <w:rPr>
          <w:w w:val="110"/>
          <w:sz w:val="20"/>
        </w:rPr>
        <w:t xml:space="preserve">ods. </w:t>
      </w:r>
      <w:r>
        <w:rPr>
          <w:w w:val="115"/>
          <w:sz w:val="20"/>
        </w:rPr>
        <w:t>1</w:t>
      </w:r>
      <w:r>
        <w:rPr>
          <w:spacing w:val="20"/>
          <w:w w:val="115"/>
          <w:sz w:val="20"/>
        </w:rPr>
        <w:t xml:space="preserve"> </w:t>
      </w:r>
      <w:r>
        <w:rPr>
          <w:w w:val="110"/>
          <w:sz w:val="20"/>
        </w:rPr>
        <w:t>písm.</w:t>
      </w:r>
      <w:r>
        <w:rPr>
          <w:spacing w:val="22"/>
          <w:w w:val="110"/>
          <w:sz w:val="20"/>
        </w:rPr>
        <w:t xml:space="preserve"> </w:t>
      </w:r>
      <w:r>
        <w:rPr>
          <w:w w:val="110"/>
          <w:sz w:val="20"/>
        </w:rPr>
        <w:t>m) na základe uzatvorenej písomnej dohody s ústredím.</w:t>
      </w:r>
    </w:p>
    <w:p w14:paraId="533037B5" w14:textId="77777777" w:rsidR="006867EE" w:rsidRDefault="00EF2487">
      <w:pPr>
        <w:pStyle w:val="Odsekzoznamu"/>
        <w:numPr>
          <w:ilvl w:val="0"/>
          <w:numId w:val="146"/>
        </w:numPr>
        <w:tabs>
          <w:tab w:val="left" w:pos="663"/>
        </w:tabs>
        <w:spacing w:before="196" w:line="285" w:lineRule="auto"/>
        <w:ind w:firstLine="226"/>
        <w:rPr>
          <w:sz w:val="20"/>
        </w:rPr>
      </w:pPr>
      <w:r>
        <w:rPr>
          <w:w w:val="110"/>
          <w:sz w:val="20"/>
        </w:rPr>
        <w:t xml:space="preserve">Úrad môže uchádzačovi o zamestnanie, ktorému zabezpečuje vzdelávanie a prípravu pre trh práce, </w:t>
      </w:r>
      <w:r w:rsidR="007E6000">
        <w:rPr>
          <w:w w:val="110"/>
          <w:sz w:val="20"/>
        </w:rPr>
        <w:t xml:space="preserve">poskytnúť </w:t>
      </w:r>
      <w:r>
        <w:rPr>
          <w:w w:val="110"/>
          <w:sz w:val="20"/>
        </w:rPr>
        <w:t xml:space="preserve"> príspevok na vzdelávanie a prípravu pre trh práce vo výške 100 % nákladov na vzdelávanie a prípravu pre trh práce a nákladov súvisiacich so vzdelávaním a prípravou pre trh práce na základe uzatvorenej písomnej dohody medzi</w:t>
      </w:r>
    </w:p>
    <w:p w14:paraId="7BD5FDCE" w14:textId="77777777" w:rsidR="006867EE" w:rsidRDefault="00EF2487">
      <w:pPr>
        <w:pStyle w:val="Odsekzoznamu"/>
        <w:numPr>
          <w:ilvl w:val="0"/>
          <w:numId w:val="144"/>
        </w:numPr>
        <w:tabs>
          <w:tab w:val="left" w:pos="395"/>
        </w:tabs>
        <w:spacing w:before="98"/>
        <w:ind w:left="395" w:right="0" w:hanging="282"/>
        <w:rPr>
          <w:sz w:val="20"/>
        </w:rPr>
      </w:pPr>
      <w:r>
        <w:rPr>
          <w:w w:val="110"/>
          <w:sz w:val="20"/>
        </w:rPr>
        <w:t>úradom</w:t>
      </w:r>
      <w:r>
        <w:rPr>
          <w:spacing w:val="10"/>
          <w:w w:val="110"/>
          <w:sz w:val="20"/>
        </w:rPr>
        <w:t xml:space="preserve"> </w:t>
      </w:r>
      <w:r>
        <w:rPr>
          <w:w w:val="110"/>
          <w:sz w:val="20"/>
        </w:rPr>
        <w:t>a</w:t>
      </w:r>
      <w:r>
        <w:rPr>
          <w:spacing w:val="14"/>
          <w:w w:val="110"/>
          <w:sz w:val="20"/>
        </w:rPr>
        <w:t xml:space="preserve"> </w:t>
      </w:r>
      <w:r>
        <w:rPr>
          <w:w w:val="110"/>
          <w:sz w:val="20"/>
        </w:rPr>
        <w:t>uchádzačom</w:t>
      </w:r>
      <w:r>
        <w:rPr>
          <w:spacing w:val="10"/>
          <w:w w:val="110"/>
          <w:sz w:val="20"/>
        </w:rPr>
        <w:t xml:space="preserve"> </w:t>
      </w:r>
      <w:r>
        <w:rPr>
          <w:w w:val="110"/>
          <w:sz w:val="20"/>
        </w:rPr>
        <w:t>o</w:t>
      </w:r>
      <w:r>
        <w:rPr>
          <w:spacing w:val="14"/>
          <w:w w:val="110"/>
          <w:sz w:val="20"/>
        </w:rPr>
        <w:t xml:space="preserve"> </w:t>
      </w:r>
      <w:r>
        <w:rPr>
          <w:spacing w:val="-2"/>
          <w:w w:val="110"/>
          <w:sz w:val="20"/>
        </w:rPr>
        <w:t>zamestnanie,</w:t>
      </w:r>
    </w:p>
    <w:p w14:paraId="5B76CCFB" w14:textId="77777777" w:rsidR="006867EE" w:rsidRDefault="00EF2487">
      <w:pPr>
        <w:pStyle w:val="Odsekzoznamu"/>
        <w:numPr>
          <w:ilvl w:val="0"/>
          <w:numId w:val="144"/>
        </w:numPr>
        <w:tabs>
          <w:tab w:val="left" w:pos="395"/>
        </w:tabs>
        <w:spacing w:before="143"/>
        <w:ind w:left="395" w:right="0" w:hanging="282"/>
        <w:rPr>
          <w:sz w:val="20"/>
        </w:rPr>
      </w:pPr>
      <w:r>
        <w:rPr>
          <w:w w:val="110"/>
          <w:sz w:val="20"/>
        </w:rPr>
        <w:t>ústredím</w:t>
      </w:r>
      <w:r>
        <w:rPr>
          <w:spacing w:val="4"/>
          <w:w w:val="110"/>
          <w:sz w:val="20"/>
        </w:rPr>
        <w:t xml:space="preserve"> </w:t>
      </w:r>
      <w:r>
        <w:rPr>
          <w:w w:val="110"/>
          <w:sz w:val="20"/>
        </w:rPr>
        <w:t>a</w:t>
      </w:r>
      <w:r>
        <w:rPr>
          <w:spacing w:val="7"/>
          <w:w w:val="110"/>
          <w:sz w:val="20"/>
        </w:rPr>
        <w:t xml:space="preserve"> </w:t>
      </w:r>
      <w:r>
        <w:rPr>
          <w:w w:val="110"/>
          <w:sz w:val="20"/>
        </w:rPr>
        <w:t>dodávateľom</w:t>
      </w:r>
      <w:r>
        <w:rPr>
          <w:spacing w:val="4"/>
          <w:w w:val="110"/>
          <w:sz w:val="20"/>
        </w:rPr>
        <w:t xml:space="preserve"> </w:t>
      </w:r>
      <w:r>
        <w:rPr>
          <w:w w:val="110"/>
          <w:sz w:val="20"/>
        </w:rPr>
        <w:t>služby</w:t>
      </w:r>
      <w:r>
        <w:rPr>
          <w:spacing w:val="4"/>
          <w:w w:val="110"/>
          <w:sz w:val="20"/>
        </w:rPr>
        <w:t xml:space="preserve"> </w:t>
      </w:r>
      <w:r>
        <w:rPr>
          <w:w w:val="110"/>
          <w:sz w:val="20"/>
        </w:rPr>
        <w:t>vzdelávania</w:t>
      </w:r>
      <w:r>
        <w:rPr>
          <w:spacing w:val="5"/>
          <w:w w:val="110"/>
          <w:sz w:val="20"/>
        </w:rPr>
        <w:t xml:space="preserve"> </w:t>
      </w:r>
      <w:r>
        <w:rPr>
          <w:w w:val="110"/>
          <w:sz w:val="20"/>
        </w:rPr>
        <w:t>a</w:t>
      </w:r>
      <w:r>
        <w:rPr>
          <w:spacing w:val="7"/>
          <w:w w:val="110"/>
          <w:sz w:val="20"/>
        </w:rPr>
        <w:t xml:space="preserve"> </w:t>
      </w:r>
      <w:r>
        <w:rPr>
          <w:w w:val="110"/>
          <w:sz w:val="20"/>
        </w:rPr>
        <w:t>prípravy</w:t>
      </w:r>
      <w:r>
        <w:rPr>
          <w:spacing w:val="4"/>
          <w:w w:val="110"/>
          <w:sz w:val="20"/>
        </w:rPr>
        <w:t xml:space="preserve"> </w:t>
      </w:r>
      <w:r>
        <w:rPr>
          <w:w w:val="110"/>
          <w:sz w:val="20"/>
        </w:rPr>
        <w:t>pre</w:t>
      </w:r>
      <w:r>
        <w:rPr>
          <w:spacing w:val="4"/>
          <w:w w:val="110"/>
          <w:sz w:val="20"/>
        </w:rPr>
        <w:t xml:space="preserve"> </w:t>
      </w:r>
      <w:r>
        <w:rPr>
          <w:w w:val="110"/>
          <w:sz w:val="20"/>
        </w:rPr>
        <w:t>trh</w:t>
      </w:r>
      <w:r>
        <w:rPr>
          <w:spacing w:val="5"/>
          <w:w w:val="110"/>
          <w:sz w:val="20"/>
        </w:rPr>
        <w:t xml:space="preserve"> </w:t>
      </w:r>
      <w:r>
        <w:rPr>
          <w:w w:val="110"/>
          <w:sz w:val="20"/>
        </w:rPr>
        <w:t>práce</w:t>
      </w:r>
      <w:r>
        <w:rPr>
          <w:spacing w:val="4"/>
          <w:w w:val="110"/>
          <w:sz w:val="20"/>
        </w:rPr>
        <w:t xml:space="preserve"> </w:t>
      </w:r>
      <w:r>
        <w:rPr>
          <w:spacing w:val="-2"/>
          <w:w w:val="110"/>
          <w:sz w:val="20"/>
        </w:rPr>
        <w:t>alebo</w:t>
      </w:r>
    </w:p>
    <w:p w14:paraId="77A2B0D7" w14:textId="77777777" w:rsidR="006867EE" w:rsidRDefault="00EF2487">
      <w:pPr>
        <w:pStyle w:val="Odsekzoznamu"/>
        <w:numPr>
          <w:ilvl w:val="0"/>
          <w:numId w:val="144"/>
        </w:numPr>
        <w:tabs>
          <w:tab w:val="left" w:pos="395"/>
        </w:tabs>
        <w:spacing w:before="142"/>
        <w:ind w:left="395" w:right="0" w:hanging="282"/>
        <w:rPr>
          <w:sz w:val="20"/>
        </w:rPr>
      </w:pPr>
      <w:r>
        <w:rPr>
          <w:w w:val="110"/>
          <w:sz w:val="20"/>
        </w:rPr>
        <w:t>ústredím</w:t>
      </w:r>
      <w:r>
        <w:rPr>
          <w:spacing w:val="8"/>
          <w:w w:val="110"/>
          <w:sz w:val="20"/>
        </w:rPr>
        <w:t xml:space="preserve"> </w:t>
      </w:r>
      <w:r>
        <w:rPr>
          <w:w w:val="110"/>
          <w:sz w:val="20"/>
        </w:rPr>
        <w:t>a</w:t>
      </w:r>
      <w:r>
        <w:rPr>
          <w:spacing w:val="10"/>
          <w:w w:val="110"/>
          <w:sz w:val="20"/>
        </w:rPr>
        <w:t xml:space="preserve"> </w:t>
      </w:r>
      <w:r>
        <w:rPr>
          <w:w w:val="110"/>
          <w:sz w:val="20"/>
        </w:rPr>
        <w:t>právnickou</w:t>
      </w:r>
      <w:r>
        <w:rPr>
          <w:spacing w:val="8"/>
          <w:w w:val="110"/>
          <w:sz w:val="20"/>
        </w:rPr>
        <w:t xml:space="preserve"> </w:t>
      </w:r>
      <w:r>
        <w:rPr>
          <w:w w:val="110"/>
          <w:sz w:val="20"/>
        </w:rPr>
        <w:t>osobou</w:t>
      </w:r>
      <w:r>
        <w:rPr>
          <w:spacing w:val="8"/>
          <w:w w:val="110"/>
          <w:sz w:val="20"/>
        </w:rPr>
        <w:t xml:space="preserve"> </w:t>
      </w:r>
      <w:r>
        <w:rPr>
          <w:w w:val="110"/>
          <w:sz w:val="20"/>
        </w:rPr>
        <w:t>alebo</w:t>
      </w:r>
      <w:r>
        <w:rPr>
          <w:spacing w:val="8"/>
          <w:w w:val="110"/>
          <w:sz w:val="20"/>
        </w:rPr>
        <w:t xml:space="preserve"> </w:t>
      </w:r>
      <w:r>
        <w:rPr>
          <w:w w:val="110"/>
          <w:sz w:val="20"/>
        </w:rPr>
        <w:t>fyzickou</w:t>
      </w:r>
      <w:r>
        <w:rPr>
          <w:spacing w:val="8"/>
          <w:w w:val="110"/>
          <w:sz w:val="20"/>
        </w:rPr>
        <w:t xml:space="preserve"> </w:t>
      </w:r>
      <w:r>
        <w:rPr>
          <w:w w:val="110"/>
          <w:sz w:val="20"/>
        </w:rPr>
        <w:t>osobou</w:t>
      </w:r>
      <w:r>
        <w:rPr>
          <w:spacing w:val="8"/>
          <w:w w:val="110"/>
          <w:sz w:val="20"/>
        </w:rPr>
        <w:t xml:space="preserve"> </w:t>
      </w:r>
      <w:r>
        <w:rPr>
          <w:w w:val="110"/>
          <w:sz w:val="20"/>
        </w:rPr>
        <w:t>podľa</w:t>
      </w:r>
      <w:r>
        <w:rPr>
          <w:spacing w:val="9"/>
          <w:w w:val="110"/>
          <w:sz w:val="20"/>
        </w:rPr>
        <w:t xml:space="preserve"> </w:t>
      </w:r>
      <w:r>
        <w:rPr>
          <w:w w:val="110"/>
          <w:sz w:val="20"/>
        </w:rPr>
        <w:t>§</w:t>
      </w:r>
      <w:r>
        <w:rPr>
          <w:spacing w:val="10"/>
          <w:w w:val="110"/>
          <w:sz w:val="20"/>
        </w:rPr>
        <w:t xml:space="preserve"> </w:t>
      </w:r>
      <w:r>
        <w:rPr>
          <w:w w:val="110"/>
          <w:sz w:val="20"/>
        </w:rPr>
        <w:t>2</w:t>
      </w:r>
      <w:r>
        <w:rPr>
          <w:spacing w:val="8"/>
          <w:w w:val="110"/>
          <w:sz w:val="20"/>
        </w:rPr>
        <w:t xml:space="preserve"> </w:t>
      </w:r>
      <w:r>
        <w:rPr>
          <w:w w:val="110"/>
          <w:sz w:val="20"/>
        </w:rPr>
        <w:t>ods.</w:t>
      </w:r>
      <w:r>
        <w:rPr>
          <w:spacing w:val="11"/>
          <w:w w:val="110"/>
          <w:sz w:val="20"/>
        </w:rPr>
        <w:t xml:space="preserve"> </w:t>
      </w:r>
      <w:r>
        <w:rPr>
          <w:w w:val="110"/>
          <w:sz w:val="20"/>
        </w:rPr>
        <w:t>1</w:t>
      </w:r>
      <w:r>
        <w:rPr>
          <w:spacing w:val="8"/>
          <w:w w:val="110"/>
          <w:sz w:val="20"/>
        </w:rPr>
        <w:t xml:space="preserve"> </w:t>
      </w:r>
      <w:r>
        <w:rPr>
          <w:w w:val="110"/>
          <w:sz w:val="20"/>
        </w:rPr>
        <w:t>písm.</w:t>
      </w:r>
      <w:r>
        <w:rPr>
          <w:spacing w:val="8"/>
          <w:w w:val="110"/>
          <w:sz w:val="20"/>
        </w:rPr>
        <w:t xml:space="preserve"> </w:t>
      </w:r>
      <w:r>
        <w:rPr>
          <w:spacing w:val="-5"/>
          <w:w w:val="110"/>
          <w:sz w:val="20"/>
        </w:rPr>
        <w:t>m).</w:t>
      </w:r>
    </w:p>
    <w:p w14:paraId="37672B61" w14:textId="77777777" w:rsidR="006867EE" w:rsidRDefault="006867EE">
      <w:pPr>
        <w:pStyle w:val="Zkladntext"/>
        <w:spacing w:before="16"/>
        <w:ind w:left="0"/>
      </w:pPr>
    </w:p>
    <w:p w14:paraId="0BF80B12" w14:textId="77777777" w:rsidR="006867EE" w:rsidRDefault="00EF2487">
      <w:pPr>
        <w:pStyle w:val="Odsekzoznamu"/>
        <w:numPr>
          <w:ilvl w:val="0"/>
          <w:numId w:val="146"/>
        </w:numPr>
        <w:tabs>
          <w:tab w:val="left" w:pos="656"/>
        </w:tabs>
        <w:spacing w:before="0" w:line="285" w:lineRule="auto"/>
        <w:ind w:firstLine="226"/>
        <w:rPr>
          <w:sz w:val="20"/>
        </w:rPr>
      </w:pPr>
      <w:r>
        <w:rPr>
          <w:w w:val="110"/>
          <w:sz w:val="20"/>
        </w:rPr>
        <w:t xml:space="preserve">Úrad poskytuje uchádzačovi o zamestnanie, ktorému zabezpečuje vzdelávanie a prípravu pre </w:t>
      </w:r>
      <w:r>
        <w:rPr>
          <w:w w:val="115"/>
          <w:sz w:val="20"/>
        </w:rPr>
        <w:t>trh práce, náhradu cestovných výdavkov na dopravu z</w:t>
      </w:r>
      <w:r>
        <w:rPr>
          <w:spacing w:val="-11"/>
          <w:w w:val="115"/>
          <w:sz w:val="20"/>
        </w:rPr>
        <w:t xml:space="preserve"> </w:t>
      </w:r>
      <w:r>
        <w:rPr>
          <w:w w:val="115"/>
          <w:sz w:val="20"/>
        </w:rPr>
        <w:t>miesta trvalého pobytu</w:t>
      </w:r>
      <w:r>
        <w:rPr>
          <w:w w:val="115"/>
          <w:position w:val="5"/>
          <w:sz w:val="10"/>
        </w:rPr>
        <w:t>43</w:t>
      </w:r>
      <w:r>
        <w:rPr>
          <w:w w:val="115"/>
          <w:sz w:val="18"/>
        </w:rPr>
        <w:t xml:space="preserve">) </w:t>
      </w:r>
      <w:r>
        <w:rPr>
          <w:w w:val="115"/>
          <w:sz w:val="20"/>
        </w:rPr>
        <w:t>alebo z</w:t>
      </w:r>
      <w:r>
        <w:rPr>
          <w:spacing w:val="-11"/>
          <w:w w:val="115"/>
          <w:sz w:val="20"/>
        </w:rPr>
        <w:t xml:space="preserve"> </w:t>
      </w:r>
      <w:r>
        <w:rPr>
          <w:w w:val="115"/>
          <w:sz w:val="20"/>
        </w:rPr>
        <w:t>miesta prechodného pobytu</w:t>
      </w:r>
      <w:r>
        <w:rPr>
          <w:w w:val="115"/>
          <w:position w:val="5"/>
          <w:sz w:val="10"/>
        </w:rPr>
        <w:t>44</w:t>
      </w:r>
      <w:r>
        <w:rPr>
          <w:w w:val="115"/>
          <w:sz w:val="18"/>
        </w:rPr>
        <w:t xml:space="preserve">) </w:t>
      </w:r>
      <w:r>
        <w:rPr>
          <w:w w:val="115"/>
          <w:sz w:val="20"/>
        </w:rPr>
        <w:t>do miesta poskytovania vzdelávania a</w:t>
      </w:r>
      <w:r>
        <w:rPr>
          <w:spacing w:val="-10"/>
          <w:w w:val="115"/>
          <w:sz w:val="20"/>
        </w:rPr>
        <w:t xml:space="preserve"> </w:t>
      </w:r>
      <w:r>
        <w:rPr>
          <w:w w:val="115"/>
          <w:sz w:val="20"/>
        </w:rPr>
        <w:t>prípravy pre trh práce a</w:t>
      </w:r>
      <w:r>
        <w:rPr>
          <w:spacing w:val="-10"/>
          <w:w w:val="115"/>
          <w:sz w:val="20"/>
        </w:rPr>
        <w:t xml:space="preserve"> </w:t>
      </w:r>
      <w:r>
        <w:rPr>
          <w:w w:val="115"/>
          <w:sz w:val="20"/>
        </w:rPr>
        <w:t>spä</w:t>
      </w:r>
      <w:r w:rsidR="00894141">
        <w:rPr>
          <w:w w:val="115"/>
          <w:sz w:val="20"/>
        </w:rPr>
        <w:t>ť</w:t>
      </w:r>
      <w:r>
        <w:rPr>
          <w:w w:val="115"/>
          <w:sz w:val="20"/>
        </w:rPr>
        <w:t>, výdavkov na ubytovanie a</w:t>
      </w:r>
      <w:r>
        <w:rPr>
          <w:spacing w:val="-14"/>
          <w:w w:val="115"/>
          <w:sz w:val="20"/>
        </w:rPr>
        <w:t xml:space="preserve"> </w:t>
      </w:r>
      <w:r>
        <w:rPr>
          <w:w w:val="115"/>
          <w:sz w:val="20"/>
        </w:rPr>
        <w:t>stravné podľa osobitného predpisu.</w:t>
      </w:r>
      <w:r>
        <w:rPr>
          <w:w w:val="115"/>
          <w:position w:val="5"/>
          <w:sz w:val="10"/>
        </w:rPr>
        <w:t>21</w:t>
      </w:r>
      <w:r>
        <w:rPr>
          <w:w w:val="115"/>
          <w:sz w:val="18"/>
        </w:rPr>
        <w:t xml:space="preserve">) </w:t>
      </w:r>
      <w:r>
        <w:rPr>
          <w:w w:val="115"/>
          <w:sz w:val="20"/>
        </w:rPr>
        <w:t xml:space="preserve">Náhradu výdavkov podľa prvej </w:t>
      </w:r>
      <w:r>
        <w:rPr>
          <w:w w:val="110"/>
          <w:sz w:val="20"/>
        </w:rPr>
        <w:t xml:space="preserve">vety môže uchádzačovi o zamestnanie </w:t>
      </w:r>
      <w:r w:rsidR="007E6000">
        <w:rPr>
          <w:w w:val="110"/>
          <w:sz w:val="20"/>
        </w:rPr>
        <w:t xml:space="preserve">poskytnúť </w:t>
      </w:r>
      <w:r>
        <w:rPr>
          <w:w w:val="110"/>
          <w:sz w:val="20"/>
        </w:rPr>
        <w:t xml:space="preserve"> aj dodávateľ služby vzdelávania a prípravy pre trh </w:t>
      </w:r>
      <w:r>
        <w:rPr>
          <w:w w:val="115"/>
          <w:sz w:val="20"/>
        </w:rPr>
        <w:t>práce, ak je to sú</w:t>
      </w:r>
      <w:r w:rsidR="007E6000">
        <w:rPr>
          <w:w w:val="115"/>
          <w:sz w:val="20"/>
        </w:rPr>
        <w:t xml:space="preserve">časť </w:t>
      </w:r>
      <w:proofErr w:type="spellStart"/>
      <w:r>
        <w:rPr>
          <w:w w:val="115"/>
          <w:sz w:val="20"/>
        </w:rPr>
        <w:t>ou</w:t>
      </w:r>
      <w:proofErr w:type="spellEnd"/>
      <w:r>
        <w:rPr>
          <w:w w:val="115"/>
          <w:sz w:val="20"/>
        </w:rPr>
        <w:t xml:space="preserve"> dohody podľa odseku 7, alebo vyplati</w:t>
      </w:r>
      <w:r w:rsidR="00894141">
        <w:rPr>
          <w:w w:val="115"/>
          <w:sz w:val="20"/>
        </w:rPr>
        <w:t>ť</w:t>
      </w:r>
      <w:r>
        <w:rPr>
          <w:w w:val="115"/>
          <w:sz w:val="20"/>
        </w:rPr>
        <w:t xml:space="preserve"> právnická osoba alebo fyzická osoba</w:t>
      </w:r>
      <w:r>
        <w:rPr>
          <w:spacing w:val="18"/>
          <w:w w:val="115"/>
          <w:sz w:val="20"/>
        </w:rPr>
        <w:t xml:space="preserve"> </w:t>
      </w:r>
      <w:r>
        <w:rPr>
          <w:w w:val="115"/>
          <w:sz w:val="20"/>
        </w:rPr>
        <w:t>podľa</w:t>
      </w:r>
      <w:r>
        <w:rPr>
          <w:spacing w:val="18"/>
          <w:w w:val="115"/>
          <w:sz w:val="20"/>
        </w:rPr>
        <w:t xml:space="preserve"> </w:t>
      </w:r>
      <w:r>
        <w:rPr>
          <w:w w:val="115"/>
          <w:sz w:val="20"/>
        </w:rPr>
        <w:t>§</w:t>
      </w:r>
      <w:r>
        <w:rPr>
          <w:spacing w:val="-8"/>
          <w:w w:val="115"/>
          <w:sz w:val="20"/>
        </w:rPr>
        <w:t xml:space="preserve"> </w:t>
      </w:r>
      <w:r>
        <w:rPr>
          <w:w w:val="115"/>
          <w:sz w:val="20"/>
        </w:rPr>
        <w:t>2</w:t>
      </w:r>
      <w:r>
        <w:rPr>
          <w:spacing w:val="18"/>
          <w:w w:val="115"/>
          <w:sz w:val="20"/>
        </w:rPr>
        <w:t xml:space="preserve"> </w:t>
      </w:r>
      <w:r>
        <w:rPr>
          <w:w w:val="115"/>
          <w:sz w:val="20"/>
        </w:rPr>
        <w:t>ods.</w:t>
      </w:r>
      <w:r>
        <w:rPr>
          <w:spacing w:val="-8"/>
          <w:w w:val="115"/>
          <w:sz w:val="20"/>
        </w:rPr>
        <w:t xml:space="preserve"> </w:t>
      </w:r>
      <w:r>
        <w:rPr>
          <w:w w:val="115"/>
          <w:sz w:val="20"/>
        </w:rPr>
        <w:t>1</w:t>
      </w:r>
      <w:r>
        <w:rPr>
          <w:spacing w:val="18"/>
          <w:w w:val="115"/>
          <w:sz w:val="20"/>
        </w:rPr>
        <w:t xml:space="preserve"> </w:t>
      </w:r>
      <w:r>
        <w:rPr>
          <w:w w:val="115"/>
          <w:sz w:val="20"/>
        </w:rPr>
        <w:t>písm.</w:t>
      </w:r>
      <w:r>
        <w:rPr>
          <w:spacing w:val="18"/>
          <w:w w:val="115"/>
          <w:sz w:val="20"/>
        </w:rPr>
        <w:t xml:space="preserve"> </w:t>
      </w:r>
      <w:r>
        <w:rPr>
          <w:w w:val="115"/>
          <w:sz w:val="20"/>
        </w:rPr>
        <w:t>m),</w:t>
      </w:r>
      <w:r>
        <w:rPr>
          <w:spacing w:val="18"/>
          <w:w w:val="115"/>
          <w:sz w:val="20"/>
        </w:rPr>
        <w:t xml:space="preserve"> </w:t>
      </w:r>
      <w:r>
        <w:rPr>
          <w:w w:val="115"/>
          <w:sz w:val="20"/>
        </w:rPr>
        <w:t>ak</w:t>
      </w:r>
      <w:r>
        <w:rPr>
          <w:spacing w:val="18"/>
          <w:w w:val="115"/>
          <w:sz w:val="20"/>
        </w:rPr>
        <w:t xml:space="preserve"> </w:t>
      </w:r>
      <w:r>
        <w:rPr>
          <w:w w:val="115"/>
          <w:sz w:val="20"/>
        </w:rPr>
        <w:t>je</w:t>
      </w:r>
      <w:r>
        <w:rPr>
          <w:spacing w:val="18"/>
          <w:w w:val="115"/>
          <w:sz w:val="20"/>
        </w:rPr>
        <w:t xml:space="preserve"> </w:t>
      </w:r>
      <w:r>
        <w:rPr>
          <w:w w:val="115"/>
          <w:sz w:val="20"/>
        </w:rPr>
        <w:t>to</w:t>
      </w:r>
      <w:r>
        <w:rPr>
          <w:spacing w:val="18"/>
          <w:w w:val="115"/>
          <w:sz w:val="20"/>
        </w:rPr>
        <w:t xml:space="preserve"> </w:t>
      </w:r>
      <w:r>
        <w:rPr>
          <w:w w:val="115"/>
          <w:sz w:val="20"/>
        </w:rPr>
        <w:t>sú</w:t>
      </w:r>
      <w:r w:rsidR="007E6000">
        <w:rPr>
          <w:w w:val="115"/>
          <w:sz w:val="20"/>
        </w:rPr>
        <w:t>časť</w:t>
      </w:r>
      <w:r>
        <w:rPr>
          <w:w w:val="115"/>
          <w:sz w:val="20"/>
        </w:rPr>
        <w:t>ou</w:t>
      </w:r>
      <w:r>
        <w:rPr>
          <w:spacing w:val="18"/>
          <w:w w:val="115"/>
          <w:sz w:val="20"/>
        </w:rPr>
        <w:t xml:space="preserve"> </w:t>
      </w:r>
      <w:r>
        <w:rPr>
          <w:w w:val="115"/>
          <w:sz w:val="20"/>
        </w:rPr>
        <w:t>dohody</w:t>
      </w:r>
      <w:r>
        <w:rPr>
          <w:spacing w:val="18"/>
          <w:w w:val="115"/>
          <w:sz w:val="20"/>
        </w:rPr>
        <w:t xml:space="preserve"> </w:t>
      </w:r>
      <w:r>
        <w:rPr>
          <w:w w:val="115"/>
          <w:sz w:val="20"/>
        </w:rPr>
        <w:t>podľa</w:t>
      </w:r>
      <w:r>
        <w:rPr>
          <w:spacing w:val="18"/>
          <w:w w:val="115"/>
          <w:sz w:val="20"/>
        </w:rPr>
        <w:t xml:space="preserve"> </w:t>
      </w:r>
      <w:r>
        <w:rPr>
          <w:w w:val="115"/>
          <w:sz w:val="20"/>
        </w:rPr>
        <w:t>odseku</w:t>
      </w:r>
      <w:r>
        <w:rPr>
          <w:spacing w:val="18"/>
          <w:w w:val="115"/>
          <w:sz w:val="20"/>
        </w:rPr>
        <w:t xml:space="preserve"> </w:t>
      </w:r>
      <w:r>
        <w:rPr>
          <w:w w:val="115"/>
          <w:sz w:val="20"/>
        </w:rPr>
        <w:t>8.</w:t>
      </w:r>
      <w:r>
        <w:rPr>
          <w:spacing w:val="18"/>
          <w:w w:val="115"/>
          <w:sz w:val="20"/>
        </w:rPr>
        <w:t xml:space="preserve"> </w:t>
      </w:r>
      <w:r>
        <w:rPr>
          <w:w w:val="115"/>
          <w:sz w:val="20"/>
        </w:rPr>
        <w:t>Cestovné</w:t>
      </w:r>
      <w:r>
        <w:rPr>
          <w:spacing w:val="18"/>
          <w:w w:val="115"/>
          <w:sz w:val="20"/>
        </w:rPr>
        <w:t xml:space="preserve"> </w:t>
      </w:r>
      <w:r>
        <w:rPr>
          <w:w w:val="115"/>
          <w:sz w:val="20"/>
        </w:rPr>
        <w:t>výdavky a</w:t>
      </w:r>
      <w:r>
        <w:rPr>
          <w:spacing w:val="-8"/>
          <w:w w:val="115"/>
          <w:sz w:val="20"/>
        </w:rPr>
        <w:t xml:space="preserve"> </w:t>
      </w:r>
      <w:r>
        <w:rPr>
          <w:w w:val="115"/>
          <w:sz w:val="20"/>
        </w:rPr>
        <w:t>stravné</w:t>
      </w:r>
      <w:r>
        <w:rPr>
          <w:spacing w:val="16"/>
          <w:w w:val="115"/>
          <w:sz w:val="20"/>
        </w:rPr>
        <w:t xml:space="preserve"> </w:t>
      </w:r>
      <w:r>
        <w:rPr>
          <w:w w:val="115"/>
          <w:sz w:val="20"/>
        </w:rPr>
        <w:t>sú</w:t>
      </w:r>
      <w:r>
        <w:rPr>
          <w:spacing w:val="16"/>
          <w:w w:val="115"/>
          <w:sz w:val="20"/>
        </w:rPr>
        <w:t xml:space="preserve"> </w:t>
      </w:r>
      <w:r>
        <w:rPr>
          <w:w w:val="115"/>
          <w:sz w:val="20"/>
        </w:rPr>
        <w:t>oprávnenými</w:t>
      </w:r>
      <w:r>
        <w:rPr>
          <w:spacing w:val="16"/>
          <w:w w:val="115"/>
          <w:sz w:val="20"/>
        </w:rPr>
        <w:t xml:space="preserve"> </w:t>
      </w:r>
      <w:r>
        <w:rPr>
          <w:w w:val="115"/>
          <w:sz w:val="20"/>
        </w:rPr>
        <w:t>nákladmi,</w:t>
      </w:r>
      <w:r>
        <w:rPr>
          <w:spacing w:val="16"/>
          <w:w w:val="115"/>
          <w:sz w:val="20"/>
        </w:rPr>
        <w:t xml:space="preserve"> </w:t>
      </w:r>
      <w:r>
        <w:rPr>
          <w:w w:val="115"/>
          <w:sz w:val="20"/>
        </w:rPr>
        <w:t>len</w:t>
      </w:r>
      <w:r>
        <w:rPr>
          <w:spacing w:val="16"/>
          <w:w w:val="115"/>
          <w:sz w:val="20"/>
        </w:rPr>
        <w:t xml:space="preserve"> </w:t>
      </w:r>
      <w:r>
        <w:rPr>
          <w:w w:val="115"/>
          <w:sz w:val="20"/>
        </w:rPr>
        <w:t>ak</w:t>
      </w:r>
      <w:r>
        <w:rPr>
          <w:spacing w:val="16"/>
          <w:w w:val="115"/>
          <w:sz w:val="20"/>
        </w:rPr>
        <w:t xml:space="preserve"> </w:t>
      </w:r>
      <w:r>
        <w:rPr>
          <w:w w:val="115"/>
          <w:sz w:val="20"/>
        </w:rPr>
        <w:t>sa</w:t>
      </w:r>
      <w:r>
        <w:rPr>
          <w:spacing w:val="16"/>
          <w:w w:val="115"/>
          <w:sz w:val="20"/>
        </w:rPr>
        <w:t xml:space="preserve"> </w:t>
      </w:r>
      <w:r>
        <w:rPr>
          <w:w w:val="115"/>
          <w:sz w:val="20"/>
        </w:rPr>
        <w:t>uchádzač</w:t>
      </w:r>
      <w:r>
        <w:rPr>
          <w:spacing w:val="16"/>
          <w:w w:val="115"/>
          <w:sz w:val="20"/>
        </w:rPr>
        <w:t xml:space="preserve"> </w:t>
      </w:r>
      <w:r>
        <w:rPr>
          <w:w w:val="115"/>
          <w:sz w:val="20"/>
        </w:rPr>
        <w:t>o</w:t>
      </w:r>
      <w:r>
        <w:rPr>
          <w:spacing w:val="-8"/>
          <w:w w:val="115"/>
          <w:sz w:val="20"/>
        </w:rPr>
        <w:t xml:space="preserve"> </w:t>
      </w:r>
      <w:r>
        <w:rPr>
          <w:w w:val="115"/>
          <w:sz w:val="20"/>
        </w:rPr>
        <w:t>zamestnanie</w:t>
      </w:r>
      <w:r>
        <w:rPr>
          <w:spacing w:val="16"/>
          <w:w w:val="115"/>
          <w:sz w:val="20"/>
        </w:rPr>
        <w:t xml:space="preserve"> </w:t>
      </w:r>
      <w:r>
        <w:rPr>
          <w:w w:val="115"/>
          <w:sz w:val="20"/>
        </w:rPr>
        <w:t>zúčastňuje</w:t>
      </w:r>
      <w:r>
        <w:rPr>
          <w:spacing w:val="16"/>
          <w:w w:val="115"/>
          <w:sz w:val="20"/>
        </w:rPr>
        <w:t xml:space="preserve"> </w:t>
      </w:r>
      <w:r>
        <w:rPr>
          <w:w w:val="115"/>
          <w:sz w:val="20"/>
        </w:rPr>
        <w:t>vzdelávania a prípravy pre trh práce prezenčnou formou.</w:t>
      </w:r>
    </w:p>
    <w:p w14:paraId="45CD7B6B" w14:textId="77777777" w:rsidR="006867EE" w:rsidRDefault="00EF2487">
      <w:pPr>
        <w:pStyle w:val="Odsekzoznamu"/>
        <w:numPr>
          <w:ilvl w:val="0"/>
          <w:numId w:val="146"/>
        </w:numPr>
        <w:tabs>
          <w:tab w:val="left" w:pos="694"/>
        </w:tabs>
        <w:spacing w:before="196" w:line="285" w:lineRule="auto"/>
        <w:ind w:firstLine="226"/>
        <w:rPr>
          <w:sz w:val="20"/>
        </w:rPr>
      </w:pPr>
      <w:r>
        <w:rPr>
          <w:w w:val="110"/>
          <w:sz w:val="20"/>
        </w:rPr>
        <w:t xml:space="preserve">Náhradu výdavkov podľa odseku 5 úrad uhrádza uchádzačovi o zamestnanie na základe uzatvorenej písomnej dohody podľa odseku 7. Náhradu cestovných výdavkov a stravné možno </w:t>
      </w:r>
      <w:r>
        <w:rPr>
          <w:spacing w:val="-2"/>
          <w:w w:val="110"/>
          <w:sz w:val="20"/>
        </w:rPr>
        <w:t>paušalizova</w:t>
      </w:r>
      <w:r w:rsidR="00894141">
        <w:rPr>
          <w:spacing w:val="-2"/>
          <w:w w:val="110"/>
          <w:sz w:val="20"/>
        </w:rPr>
        <w:t>ť</w:t>
      </w:r>
      <w:r>
        <w:rPr>
          <w:spacing w:val="-2"/>
          <w:w w:val="110"/>
          <w:sz w:val="20"/>
        </w:rPr>
        <w:t>.</w:t>
      </w:r>
    </w:p>
    <w:p w14:paraId="77049574" w14:textId="77777777" w:rsidR="006867EE" w:rsidRDefault="00EF2487">
      <w:pPr>
        <w:pStyle w:val="Odsekzoznamu"/>
        <w:numPr>
          <w:ilvl w:val="0"/>
          <w:numId w:val="146"/>
        </w:numPr>
        <w:tabs>
          <w:tab w:val="left" w:pos="713"/>
        </w:tabs>
        <w:spacing w:before="199" w:line="285" w:lineRule="auto"/>
        <w:ind w:firstLine="226"/>
        <w:rPr>
          <w:sz w:val="20"/>
        </w:rPr>
      </w:pPr>
      <w:r>
        <w:rPr>
          <w:w w:val="115"/>
          <w:sz w:val="20"/>
        </w:rPr>
        <w:t>Dohoda</w:t>
      </w:r>
      <w:r>
        <w:rPr>
          <w:spacing w:val="35"/>
          <w:w w:val="115"/>
          <w:sz w:val="20"/>
        </w:rPr>
        <w:t xml:space="preserve"> </w:t>
      </w:r>
      <w:r>
        <w:rPr>
          <w:w w:val="115"/>
          <w:sz w:val="20"/>
        </w:rPr>
        <w:t>o</w:t>
      </w:r>
      <w:r>
        <w:rPr>
          <w:spacing w:val="-10"/>
          <w:w w:val="115"/>
          <w:sz w:val="20"/>
        </w:rPr>
        <w:t xml:space="preserve"> </w:t>
      </w:r>
      <w:r>
        <w:rPr>
          <w:w w:val="115"/>
          <w:sz w:val="20"/>
        </w:rPr>
        <w:t>vzdelávaní</w:t>
      </w:r>
      <w:r>
        <w:rPr>
          <w:spacing w:val="35"/>
          <w:w w:val="115"/>
          <w:sz w:val="20"/>
        </w:rPr>
        <w:t xml:space="preserve"> </w:t>
      </w:r>
      <w:r>
        <w:rPr>
          <w:w w:val="115"/>
          <w:sz w:val="20"/>
        </w:rPr>
        <w:t>a</w:t>
      </w:r>
      <w:r>
        <w:rPr>
          <w:spacing w:val="-10"/>
          <w:w w:val="115"/>
          <w:sz w:val="20"/>
        </w:rPr>
        <w:t xml:space="preserve"> </w:t>
      </w:r>
      <w:r>
        <w:rPr>
          <w:w w:val="115"/>
          <w:sz w:val="20"/>
        </w:rPr>
        <w:t>príprave</w:t>
      </w:r>
      <w:r>
        <w:rPr>
          <w:spacing w:val="35"/>
          <w:w w:val="115"/>
          <w:sz w:val="20"/>
        </w:rPr>
        <w:t xml:space="preserve"> </w:t>
      </w:r>
      <w:r>
        <w:rPr>
          <w:w w:val="115"/>
          <w:sz w:val="20"/>
        </w:rPr>
        <w:t>pre</w:t>
      </w:r>
      <w:r>
        <w:rPr>
          <w:spacing w:val="35"/>
          <w:w w:val="115"/>
          <w:sz w:val="20"/>
        </w:rPr>
        <w:t xml:space="preserve"> </w:t>
      </w:r>
      <w:r>
        <w:rPr>
          <w:w w:val="115"/>
          <w:sz w:val="20"/>
        </w:rPr>
        <w:t>trh</w:t>
      </w:r>
      <w:r>
        <w:rPr>
          <w:spacing w:val="35"/>
          <w:w w:val="115"/>
          <w:sz w:val="20"/>
        </w:rPr>
        <w:t xml:space="preserve"> </w:t>
      </w:r>
      <w:r>
        <w:rPr>
          <w:w w:val="115"/>
          <w:sz w:val="20"/>
        </w:rPr>
        <w:t>práce</w:t>
      </w:r>
      <w:r>
        <w:rPr>
          <w:spacing w:val="35"/>
          <w:w w:val="115"/>
          <w:sz w:val="20"/>
        </w:rPr>
        <w:t xml:space="preserve"> </w:t>
      </w:r>
      <w:r>
        <w:rPr>
          <w:w w:val="115"/>
          <w:sz w:val="20"/>
        </w:rPr>
        <w:t>uzatvorená</w:t>
      </w:r>
      <w:r>
        <w:rPr>
          <w:spacing w:val="35"/>
          <w:w w:val="115"/>
          <w:sz w:val="20"/>
        </w:rPr>
        <w:t xml:space="preserve"> </w:t>
      </w:r>
      <w:r>
        <w:rPr>
          <w:w w:val="115"/>
          <w:sz w:val="20"/>
        </w:rPr>
        <w:t>medzi</w:t>
      </w:r>
      <w:r>
        <w:rPr>
          <w:spacing w:val="35"/>
          <w:w w:val="115"/>
          <w:sz w:val="20"/>
        </w:rPr>
        <w:t xml:space="preserve"> </w:t>
      </w:r>
      <w:r>
        <w:rPr>
          <w:w w:val="115"/>
          <w:sz w:val="20"/>
        </w:rPr>
        <w:t>úradom</w:t>
      </w:r>
      <w:r>
        <w:rPr>
          <w:spacing w:val="35"/>
          <w:w w:val="115"/>
          <w:sz w:val="20"/>
        </w:rPr>
        <w:t xml:space="preserve"> </w:t>
      </w:r>
      <w:r>
        <w:rPr>
          <w:w w:val="115"/>
          <w:sz w:val="20"/>
        </w:rPr>
        <w:t>a</w:t>
      </w:r>
      <w:r>
        <w:rPr>
          <w:spacing w:val="-10"/>
          <w:w w:val="115"/>
          <w:sz w:val="20"/>
        </w:rPr>
        <w:t xml:space="preserve"> </w:t>
      </w:r>
      <w:r>
        <w:rPr>
          <w:w w:val="115"/>
          <w:sz w:val="20"/>
        </w:rPr>
        <w:t>uchádzačom o</w:t>
      </w:r>
      <w:r>
        <w:rPr>
          <w:spacing w:val="-4"/>
          <w:w w:val="115"/>
          <w:sz w:val="20"/>
        </w:rPr>
        <w:t xml:space="preserve"> </w:t>
      </w:r>
      <w:r>
        <w:rPr>
          <w:w w:val="115"/>
          <w:sz w:val="20"/>
        </w:rPr>
        <w:t>zamestnanie,</w:t>
      </w:r>
      <w:r>
        <w:rPr>
          <w:spacing w:val="62"/>
          <w:w w:val="115"/>
          <w:sz w:val="20"/>
        </w:rPr>
        <w:t xml:space="preserve"> </w:t>
      </w:r>
      <w:r>
        <w:rPr>
          <w:w w:val="115"/>
          <w:sz w:val="20"/>
        </w:rPr>
        <w:t>alebo</w:t>
      </w:r>
      <w:r>
        <w:rPr>
          <w:spacing w:val="62"/>
          <w:w w:val="115"/>
          <w:sz w:val="20"/>
        </w:rPr>
        <w:t xml:space="preserve"> </w:t>
      </w:r>
      <w:r>
        <w:rPr>
          <w:w w:val="115"/>
          <w:sz w:val="20"/>
        </w:rPr>
        <w:t>právnickou</w:t>
      </w:r>
      <w:r>
        <w:rPr>
          <w:spacing w:val="62"/>
          <w:w w:val="115"/>
          <w:sz w:val="20"/>
        </w:rPr>
        <w:t xml:space="preserve"> </w:t>
      </w:r>
      <w:r>
        <w:rPr>
          <w:w w:val="115"/>
          <w:sz w:val="20"/>
        </w:rPr>
        <w:t>osobou</w:t>
      </w:r>
      <w:r>
        <w:rPr>
          <w:spacing w:val="62"/>
          <w:w w:val="115"/>
          <w:sz w:val="20"/>
        </w:rPr>
        <w:t xml:space="preserve"> </w:t>
      </w:r>
      <w:r>
        <w:rPr>
          <w:w w:val="115"/>
          <w:sz w:val="20"/>
        </w:rPr>
        <w:t>alebo</w:t>
      </w:r>
      <w:r>
        <w:rPr>
          <w:spacing w:val="62"/>
          <w:w w:val="115"/>
          <w:sz w:val="20"/>
        </w:rPr>
        <w:t xml:space="preserve"> </w:t>
      </w:r>
      <w:r>
        <w:rPr>
          <w:w w:val="115"/>
          <w:sz w:val="20"/>
        </w:rPr>
        <w:t>fyzickou</w:t>
      </w:r>
      <w:r>
        <w:rPr>
          <w:spacing w:val="62"/>
          <w:w w:val="115"/>
          <w:sz w:val="20"/>
        </w:rPr>
        <w:t xml:space="preserve"> </w:t>
      </w:r>
      <w:r>
        <w:rPr>
          <w:w w:val="115"/>
          <w:sz w:val="20"/>
        </w:rPr>
        <w:t>osobou</w:t>
      </w:r>
      <w:r>
        <w:rPr>
          <w:spacing w:val="62"/>
          <w:w w:val="115"/>
          <w:sz w:val="20"/>
        </w:rPr>
        <w:t xml:space="preserve"> </w:t>
      </w:r>
      <w:r>
        <w:rPr>
          <w:w w:val="115"/>
          <w:sz w:val="20"/>
        </w:rPr>
        <w:t>podľa</w:t>
      </w:r>
      <w:r>
        <w:rPr>
          <w:spacing w:val="62"/>
          <w:w w:val="115"/>
          <w:sz w:val="20"/>
        </w:rPr>
        <w:t xml:space="preserve"> </w:t>
      </w:r>
      <w:r>
        <w:rPr>
          <w:w w:val="115"/>
          <w:sz w:val="20"/>
        </w:rPr>
        <w:t>§</w:t>
      </w:r>
      <w:r>
        <w:rPr>
          <w:spacing w:val="-4"/>
          <w:w w:val="115"/>
          <w:sz w:val="20"/>
        </w:rPr>
        <w:t xml:space="preserve"> </w:t>
      </w:r>
      <w:r>
        <w:rPr>
          <w:w w:val="115"/>
          <w:sz w:val="20"/>
        </w:rPr>
        <w:t>2</w:t>
      </w:r>
      <w:r>
        <w:rPr>
          <w:spacing w:val="62"/>
          <w:w w:val="115"/>
          <w:sz w:val="20"/>
        </w:rPr>
        <w:t xml:space="preserve"> </w:t>
      </w:r>
      <w:r>
        <w:rPr>
          <w:w w:val="115"/>
          <w:sz w:val="20"/>
        </w:rPr>
        <w:t>ods.</w:t>
      </w:r>
      <w:r>
        <w:rPr>
          <w:spacing w:val="-4"/>
          <w:w w:val="115"/>
          <w:sz w:val="20"/>
        </w:rPr>
        <w:t xml:space="preserve"> </w:t>
      </w:r>
      <w:r>
        <w:rPr>
          <w:w w:val="115"/>
          <w:sz w:val="20"/>
        </w:rPr>
        <w:t>1</w:t>
      </w:r>
      <w:r>
        <w:rPr>
          <w:spacing w:val="62"/>
          <w:w w:val="115"/>
          <w:sz w:val="20"/>
        </w:rPr>
        <w:t xml:space="preserve"> </w:t>
      </w:r>
      <w:r>
        <w:rPr>
          <w:w w:val="115"/>
          <w:sz w:val="20"/>
        </w:rPr>
        <w:t>písm.</w:t>
      </w:r>
      <w:r>
        <w:rPr>
          <w:spacing w:val="62"/>
          <w:w w:val="115"/>
          <w:sz w:val="20"/>
        </w:rPr>
        <w:t xml:space="preserve"> </w:t>
      </w:r>
      <w:r>
        <w:rPr>
          <w:w w:val="115"/>
          <w:sz w:val="20"/>
        </w:rPr>
        <w:t>m) a uchádzačom o zamestnanie obsahuje</w:t>
      </w:r>
    </w:p>
    <w:p w14:paraId="05E67E54" w14:textId="77777777" w:rsidR="006867EE" w:rsidRDefault="00EF2487">
      <w:pPr>
        <w:pStyle w:val="Odsekzoznamu"/>
        <w:numPr>
          <w:ilvl w:val="0"/>
          <w:numId w:val="143"/>
        </w:numPr>
        <w:tabs>
          <w:tab w:val="left" w:pos="395"/>
        </w:tabs>
        <w:ind w:left="395" w:right="0" w:hanging="282"/>
        <w:rPr>
          <w:sz w:val="20"/>
        </w:rPr>
      </w:pPr>
      <w:r>
        <w:rPr>
          <w:w w:val="110"/>
          <w:sz w:val="20"/>
        </w:rPr>
        <w:t>identifikačné</w:t>
      </w:r>
      <w:r>
        <w:rPr>
          <w:spacing w:val="14"/>
          <w:w w:val="110"/>
          <w:sz w:val="20"/>
        </w:rPr>
        <w:t xml:space="preserve"> </w:t>
      </w:r>
      <w:r>
        <w:rPr>
          <w:w w:val="110"/>
          <w:sz w:val="20"/>
        </w:rPr>
        <w:t>údaje</w:t>
      </w:r>
      <w:r>
        <w:rPr>
          <w:spacing w:val="14"/>
          <w:w w:val="110"/>
          <w:sz w:val="20"/>
        </w:rPr>
        <w:t xml:space="preserve"> </w:t>
      </w:r>
      <w:r>
        <w:rPr>
          <w:w w:val="110"/>
          <w:sz w:val="20"/>
        </w:rPr>
        <w:t>účastníkov</w:t>
      </w:r>
      <w:r>
        <w:rPr>
          <w:spacing w:val="14"/>
          <w:w w:val="110"/>
          <w:sz w:val="20"/>
        </w:rPr>
        <w:t xml:space="preserve"> </w:t>
      </w:r>
      <w:r>
        <w:rPr>
          <w:spacing w:val="-2"/>
          <w:w w:val="110"/>
          <w:sz w:val="20"/>
        </w:rPr>
        <w:t>dohody,</w:t>
      </w:r>
    </w:p>
    <w:p w14:paraId="7689014D" w14:textId="77777777" w:rsidR="006867EE" w:rsidRDefault="00EF2487">
      <w:pPr>
        <w:pStyle w:val="Odsekzoznamu"/>
        <w:numPr>
          <w:ilvl w:val="0"/>
          <w:numId w:val="143"/>
        </w:numPr>
        <w:tabs>
          <w:tab w:val="left" w:pos="395"/>
        </w:tabs>
        <w:spacing w:before="142"/>
        <w:ind w:left="395" w:right="0" w:hanging="282"/>
        <w:rPr>
          <w:sz w:val="20"/>
        </w:rPr>
      </w:pPr>
      <w:r>
        <w:rPr>
          <w:w w:val="110"/>
          <w:sz w:val="20"/>
        </w:rPr>
        <w:t>profesijné</w:t>
      </w:r>
      <w:r>
        <w:rPr>
          <w:spacing w:val="3"/>
          <w:w w:val="110"/>
          <w:sz w:val="20"/>
        </w:rPr>
        <w:t xml:space="preserve"> </w:t>
      </w:r>
      <w:r>
        <w:rPr>
          <w:w w:val="110"/>
          <w:sz w:val="20"/>
        </w:rPr>
        <w:t>zameranie</w:t>
      </w:r>
      <w:r>
        <w:rPr>
          <w:spacing w:val="4"/>
          <w:w w:val="110"/>
          <w:sz w:val="20"/>
        </w:rPr>
        <w:t xml:space="preserve"> </w:t>
      </w:r>
      <w:r>
        <w:rPr>
          <w:w w:val="110"/>
          <w:sz w:val="20"/>
        </w:rPr>
        <w:t>vzdelávania</w:t>
      </w:r>
      <w:r>
        <w:rPr>
          <w:spacing w:val="4"/>
          <w:w w:val="110"/>
          <w:sz w:val="20"/>
        </w:rPr>
        <w:t xml:space="preserve"> </w:t>
      </w:r>
      <w:r>
        <w:rPr>
          <w:w w:val="110"/>
          <w:sz w:val="20"/>
        </w:rPr>
        <w:t>a</w:t>
      </w:r>
      <w:r>
        <w:rPr>
          <w:spacing w:val="6"/>
          <w:w w:val="110"/>
          <w:sz w:val="20"/>
        </w:rPr>
        <w:t xml:space="preserve"> </w:t>
      </w:r>
      <w:r>
        <w:rPr>
          <w:w w:val="110"/>
          <w:sz w:val="20"/>
        </w:rPr>
        <w:t>prípravy</w:t>
      </w:r>
      <w:r>
        <w:rPr>
          <w:spacing w:val="4"/>
          <w:w w:val="110"/>
          <w:sz w:val="20"/>
        </w:rPr>
        <w:t xml:space="preserve"> </w:t>
      </w:r>
      <w:r>
        <w:rPr>
          <w:w w:val="110"/>
          <w:sz w:val="20"/>
        </w:rPr>
        <w:t>pre</w:t>
      </w:r>
      <w:r>
        <w:rPr>
          <w:spacing w:val="4"/>
          <w:w w:val="110"/>
          <w:sz w:val="20"/>
        </w:rPr>
        <w:t xml:space="preserve"> </w:t>
      </w:r>
      <w:r>
        <w:rPr>
          <w:w w:val="110"/>
          <w:sz w:val="20"/>
        </w:rPr>
        <w:t>trh</w:t>
      </w:r>
      <w:r>
        <w:rPr>
          <w:spacing w:val="4"/>
          <w:w w:val="110"/>
          <w:sz w:val="20"/>
        </w:rPr>
        <w:t xml:space="preserve"> </w:t>
      </w:r>
      <w:r>
        <w:rPr>
          <w:w w:val="110"/>
          <w:sz w:val="20"/>
        </w:rPr>
        <w:t>práce</w:t>
      </w:r>
      <w:r>
        <w:rPr>
          <w:spacing w:val="3"/>
          <w:w w:val="110"/>
          <w:sz w:val="20"/>
        </w:rPr>
        <w:t xml:space="preserve"> </w:t>
      </w:r>
      <w:r>
        <w:rPr>
          <w:w w:val="110"/>
          <w:sz w:val="20"/>
        </w:rPr>
        <w:t>a</w:t>
      </w:r>
      <w:r>
        <w:rPr>
          <w:spacing w:val="7"/>
          <w:w w:val="110"/>
          <w:sz w:val="20"/>
        </w:rPr>
        <w:t xml:space="preserve"> </w:t>
      </w:r>
      <w:r>
        <w:rPr>
          <w:w w:val="110"/>
          <w:sz w:val="20"/>
        </w:rPr>
        <w:t>spôsob</w:t>
      </w:r>
      <w:r>
        <w:rPr>
          <w:spacing w:val="4"/>
          <w:w w:val="110"/>
          <w:sz w:val="20"/>
        </w:rPr>
        <w:t xml:space="preserve"> </w:t>
      </w:r>
      <w:r>
        <w:rPr>
          <w:w w:val="110"/>
          <w:sz w:val="20"/>
        </w:rPr>
        <w:t>jeho</w:t>
      </w:r>
      <w:r>
        <w:rPr>
          <w:spacing w:val="3"/>
          <w:w w:val="110"/>
          <w:sz w:val="20"/>
        </w:rPr>
        <w:t xml:space="preserve"> </w:t>
      </w:r>
      <w:r>
        <w:rPr>
          <w:spacing w:val="-2"/>
          <w:w w:val="110"/>
          <w:sz w:val="20"/>
        </w:rPr>
        <w:t>získania,</w:t>
      </w:r>
    </w:p>
    <w:p w14:paraId="0103EE4C" w14:textId="77777777" w:rsidR="006867EE" w:rsidRDefault="00EF2487">
      <w:pPr>
        <w:pStyle w:val="Odsekzoznamu"/>
        <w:numPr>
          <w:ilvl w:val="0"/>
          <w:numId w:val="143"/>
        </w:numPr>
        <w:tabs>
          <w:tab w:val="left" w:pos="395"/>
        </w:tabs>
        <w:spacing w:before="143"/>
        <w:ind w:left="395" w:right="0" w:hanging="282"/>
        <w:rPr>
          <w:sz w:val="20"/>
        </w:rPr>
      </w:pPr>
      <w:r>
        <w:rPr>
          <w:w w:val="110"/>
          <w:sz w:val="20"/>
        </w:rPr>
        <w:t>miesto</w:t>
      </w:r>
      <w:r>
        <w:rPr>
          <w:spacing w:val="5"/>
          <w:w w:val="110"/>
          <w:sz w:val="20"/>
        </w:rPr>
        <w:t xml:space="preserve"> </w:t>
      </w:r>
      <w:r>
        <w:rPr>
          <w:w w:val="110"/>
          <w:sz w:val="20"/>
        </w:rPr>
        <w:t>konania</w:t>
      </w:r>
      <w:r>
        <w:rPr>
          <w:spacing w:val="5"/>
          <w:w w:val="110"/>
          <w:sz w:val="20"/>
        </w:rPr>
        <w:t xml:space="preserve"> </w:t>
      </w:r>
      <w:r>
        <w:rPr>
          <w:w w:val="110"/>
          <w:sz w:val="20"/>
        </w:rPr>
        <w:t>vzdelávania</w:t>
      </w:r>
      <w:r>
        <w:rPr>
          <w:spacing w:val="6"/>
          <w:w w:val="110"/>
          <w:sz w:val="20"/>
        </w:rPr>
        <w:t xml:space="preserve"> </w:t>
      </w:r>
      <w:r>
        <w:rPr>
          <w:w w:val="110"/>
          <w:sz w:val="20"/>
        </w:rPr>
        <w:t>a</w:t>
      </w:r>
      <w:r>
        <w:rPr>
          <w:spacing w:val="8"/>
          <w:w w:val="110"/>
          <w:sz w:val="20"/>
        </w:rPr>
        <w:t xml:space="preserve"> </w:t>
      </w:r>
      <w:r>
        <w:rPr>
          <w:w w:val="110"/>
          <w:sz w:val="20"/>
        </w:rPr>
        <w:t>prípravy</w:t>
      </w:r>
      <w:r>
        <w:rPr>
          <w:spacing w:val="5"/>
          <w:w w:val="110"/>
          <w:sz w:val="20"/>
        </w:rPr>
        <w:t xml:space="preserve"> </w:t>
      </w:r>
      <w:r>
        <w:rPr>
          <w:w w:val="110"/>
          <w:sz w:val="20"/>
        </w:rPr>
        <w:t>pre</w:t>
      </w:r>
      <w:r>
        <w:rPr>
          <w:spacing w:val="6"/>
          <w:w w:val="110"/>
          <w:sz w:val="20"/>
        </w:rPr>
        <w:t xml:space="preserve"> </w:t>
      </w:r>
      <w:r>
        <w:rPr>
          <w:w w:val="110"/>
          <w:sz w:val="20"/>
        </w:rPr>
        <w:t>trh</w:t>
      </w:r>
      <w:r>
        <w:rPr>
          <w:spacing w:val="5"/>
          <w:w w:val="110"/>
          <w:sz w:val="20"/>
        </w:rPr>
        <w:t xml:space="preserve"> </w:t>
      </w:r>
      <w:r>
        <w:rPr>
          <w:spacing w:val="-2"/>
          <w:w w:val="110"/>
          <w:sz w:val="20"/>
        </w:rPr>
        <w:t>práce,</w:t>
      </w:r>
    </w:p>
    <w:p w14:paraId="0ED98EE3" w14:textId="77777777" w:rsidR="006867EE" w:rsidRDefault="00EF2487">
      <w:pPr>
        <w:pStyle w:val="Odsekzoznamu"/>
        <w:numPr>
          <w:ilvl w:val="0"/>
          <w:numId w:val="143"/>
        </w:numPr>
        <w:tabs>
          <w:tab w:val="left" w:pos="394"/>
          <w:tab w:val="left" w:pos="396"/>
        </w:tabs>
        <w:spacing w:before="143" w:line="285" w:lineRule="auto"/>
        <w:rPr>
          <w:sz w:val="20"/>
        </w:rPr>
      </w:pPr>
      <w:r>
        <w:rPr>
          <w:w w:val="110"/>
          <w:sz w:val="20"/>
        </w:rPr>
        <w:t>názov</w:t>
      </w:r>
      <w:r>
        <w:rPr>
          <w:spacing w:val="30"/>
          <w:w w:val="110"/>
          <w:sz w:val="20"/>
        </w:rPr>
        <w:t xml:space="preserve"> </w:t>
      </w:r>
      <w:r>
        <w:rPr>
          <w:w w:val="110"/>
          <w:sz w:val="20"/>
        </w:rPr>
        <w:t>vzdelávacej</w:t>
      </w:r>
      <w:r>
        <w:rPr>
          <w:spacing w:val="30"/>
          <w:w w:val="110"/>
          <w:sz w:val="20"/>
        </w:rPr>
        <w:t xml:space="preserve"> </w:t>
      </w:r>
      <w:r>
        <w:rPr>
          <w:w w:val="110"/>
          <w:sz w:val="20"/>
        </w:rPr>
        <w:t>aktivity,</w:t>
      </w:r>
      <w:r>
        <w:rPr>
          <w:spacing w:val="30"/>
          <w:w w:val="110"/>
          <w:sz w:val="20"/>
        </w:rPr>
        <w:t xml:space="preserve"> </w:t>
      </w:r>
      <w:r>
        <w:rPr>
          <w:w w:val="110"/>
          <w:sz w:val="20"/>
        </w:rPr>
        <w:t>dĺžku</w:t>
      </w:r>
      <w:r>
        <w:rPr>
          <w:spacing w:val="30"/>
          <w:w w:val="110"/>
          <w:sz w:val="20"/>
        </w:rPr>
        <w:t xml:space="preserve"> </w:t>
      </w:r>
      <w:r>
        <w:rPr>
          <w:w w:val="110"/>
          <w:sz w:val="20"/>
        </w:rPr>
        <w:t>trvania</w:t>
      </w:r>
      <w:r>
        <w:rPr>
          <w:spacing w:val="30"/>
          <w:w w:val="110"/>
          <w:sz w:val="20"/>
        </w:rPr>
        <w:t xml:space="preserve"> </w:t>
      </w:r>
      <w:r>
        <w:rPr>
          <w:w w:val="110"/>
          <w:sz w:val="20"/>
        </w:rPr>
        <w:t>vzdelávania</w:t>
      </w:r>
      <w:r>
        <w:rPr>
          <w:spacing w:val="30"/>
          <w:w w:val="110"/>
          <w:sz w:val="20"/>
        </w:rPr>
        <w:t xml:space="preserve"> </w:t>
      </w:r>
      <w:r>
        <w:rPr>
          <w:w w:val="110"/>
          <w:sz w:val="20"/>
        </w:rPr>
        <w:t>a prípravy</w:t>
      </w:r>
      <w:r>
        <w:rPr>
          <w:spacing w:val="30"/>
          <w:w w:val="110"/>
          <w:sz w:val="20"/>
        </w:rPr>
        <w:t xml:space="preserve"> </w:t>
      </w:r>
      <w:r>
        <w:rPr>
          <w:w w:val="110"/>
          <w:sz w:val="20"/>
        </w:rPr>
        <w:t>pre</w:t>
      </w:r>
      <w:r>
        <w:rPr>
          <w:spacing w:val="30"/>
          <w:w w:val="110"/>
          <w:sz w:val="20"/>
        </w:rPr>
        <w:t xml:space="preserve"> </w:t>
      </w:r>
      <w:r>
        <w:rPr>
          <w:w w:val="110"/>
          <w:sz w:val="20"/>
        </w:rPr>
        <w:t>trh</w:t>
      </w:r>
      <w:r>
        <w:rPr>
          <w:spacing w:val="30"/>
          <w:w w:val="110"/>
          <w:sz w:val="20"/>
        </w:rPr>
        <w:t xml:space="preserve"> </w:t>
      </w:r>
      <w:r>
        <w:rPr>
          <w:w w:val="110"/>
          <w:sz w:val="20"/>
        </w:rPr>
        <w:t>práce</w:t>
      </w:r>
      <w:r>
        <w:rPr>
          <w:spacing w:val="30"/>
          <w:w w:val="110"/>
          <w:sz w:val="20"/>
        </w:rPr>
        <w:t xml:space="preserve"> </w:t>
      </w:r>
      <w:r>
        <w:rPr>
          <w:w w:val="110"/>
          <w:sz w:val="20"/>
        </w:rPr>
        <w:t>vrátane</w:t>
      </w:r>
      <w:r>
        <w:rPr>
          <w:spacing w:val="30"/>
          <w:w w:val="110"/>
          <w:sz w:val="20"/>
        </w:rPr>
        <w:t xml:space="preserve"> </w:t>
      </w:r>
      <w:r>
        <w:rPr>
          <w:w w:val="110"/>
          <w:sz w:val="20"/>
        </w:rPr>
        <w:t>dátumu jeho začatia a skončenia, hodinový rozsah vzdelávacej aktivity,</w:t>
      </w:r>
    </w:p>
    <w:p w14:paraId="02FA41AA" w14:textId="77777777" w:rsidR="006867EE" w:rsidRDefault="006867EE">
      <w:pPr>
        <w:pStyle w:val="Odsekzoznamu"/>
        <w:spacing w:line="285" w:lineRule="auto"/>
        <w:jc w:val="left"/>
        <w:rPr>
          <w:sz w:val="20"/>
        </w:rPr>
        <w:sectPr w:rsidR="006867EE">
          <w:headerReference w:type="default" r:id="rId27"/>
          <w:pgSz w:w="11910" w:h="16840"/>
          <w:pgMar w:top="1160" w:right="992" w:bottom="280" w:left="992" w:header="796" w:footer="0" w:gutter="0"/>
          <w:cols w:space="708"/>
        </w:sectPr>
      </w:pPr>
    </w:p>
    <w:p w14:paraId="55B5B7E0" w14:textId="77777777" w:rsidR="006867EE" w:rsidRDefault="006867EE">
      <w:pPr>
        <w:pStyle w:val="Zkladntext"/>
        <w:spacing w:before="129"/>
        <w:ind w:left="0"/>
      </w:pPr>
    </w:p>
    <w:p w14:paraId="375BF128" w14:textId="77777777" w:rsidR="006867EE" w:rsidRDefault="00EF2487">
      <w:pPr>
        <w:pStyle w:val="Odsekzoznamu"/>
        <w:numPr>
          <w:ilvl w:val="0"/>
          <w:numId w:val="143"/>
        </w:numPr>
        <w:tabs>
          <w:tab w:val="left" w:pos="395"/>
        </w:tabs>
        <w:spacing w:before="0"/>
        <w:ind w:left="395" w:right="0" w:hanging="282"/>
        <w:rPr>
          <w:sz w:val="20"/>
        </w:rPr>
      </w:pPr>
      <w:r>
        <w:rPr>
          <w:w w:val="110"/>
          <w:sz w:val="20"/>
        </w:rPr>
        <w:t>spôsob,</w:t>
      </w:r>
      <w:r>
        <w:rPr>
          <w:spacing w:val="9"/>
          <w:w w:val="110"/>
          <w:sz w:val="20"/>
        </w:rPr>
        <w:t xml:space="preserve"> </w:t>
      </w:r>
      <w:r>
        <w:rPr>
          <w:w w:val="110"/>
          <w:sz w:val="20"/>
        </w:rPr>
        <w:t>rozsah</w:t>
      </w:r>
      <w:r>
        <w:rPr>
          <w:spacing w:val="9"/>
          <w:w w:val="110"/>
          <w:sz w:val="20"/>
        </w:rPr>
        <w:t xml:space="preserve"> </w:t>
      </w:r>
      <w:r>
        <w:rPr>
          <w:w w:val="110"/>
          <w:sz w:val="20"/>
        </w:rPr>
        <w:t>a</w:t>
      </w:r>
      <w:r>
        <w:rPr>
          <w:spacing w:val="11"/>
          <w:w w:val="110"/>
          <w:sz w:val="20"/>
        </w:rPr>
        <w:t xml:space="preserve"> </w:t>
      </w:r>
      <w:r>
        <w:rPr>
          <w:w w:val="110"/>
          <w:sz w:val="20"/>
        </w:rPr>
        <w:t>podmienky</w:t>
      </w:r>
      <w:r>
        <w:rPr>
          <w:spacing w:val="10"/>
          <w:w w:val="110"/>
          <w:sz w:val="20"/>
        </w:rPr>
        <w:t xml:space="preserve"> </w:t>
      </w:r>
      <w:r>
        <w:rPr>
          <w:w w:val="110"/>
          <w:sz w:val="20"/>
        </w:rPr>
        <w:t>úhrady</w:t>
      </w:r>
      <w:r>
        <w:rPr>
          <w:spacing w:val="9"/>
          <w:w w:val="110"/>
          <w:sz w:val="20"/>
        </w:rPr>
        <w:t xml:space="preserve"> </w:t>
      </w:r>
      <w:r>
        <w:rPr>
          <w:w w:val="110"/>
          <w:sz w:val="20"/>
        </w:rPr>
        <w:t>príspevku</w:t>
      </w:r>
      <w:r>
        <w:rPr>
          <w:spacing w:val="9"/>
          <w:w w:val="110"/>
          <w:sz w:val="20"/>
        </w:rPr>
        <w:t xml:space="preserve"> </w:t>
      </w:r>
      <w:r>
        <w:rPr>
          <w:w w:val="110"/>
          <w:sz w:val="20"/>
        </w:rPr>
        <w:t>na</w:t>
      </w:r>
      <w:r>
        <w:rPr>
          <w:spacing w:val="9"/>
          <w:w w:val="110"/>
          <w:sz w:val="20"/>
        </w:rPr>
        <w:t xml:space="preserve"> </w:t>
      </w:r>
      <w:r>
        <w:rPr>
          <w:w w:val="110"/>
          <w:sz w:val="20"/>
        </w:rPr>
        <w:t>vzdelávanie</w:t>
      </w:r>
      <w:r>
        <w:rPr>
          <w:spacing w:val="9"/>
          <w:w w:val="110"/>
          <w:sz w:val="20"/>
        </w:rPr>
        <w:t xml:space="preserve"> </w:t>
      </w:r>
      <w:r>
        <w:rPr>
          <w:w w:val="110"/>
          <w:sz w:val="20"/>
        </w:rPr>
        <w:t>a</w:t>
      </w:r>
      <w:r>
        <w:rPr>
          <w:spacing w:val="12"/>
          <w:w w:val="110"/>
          <w:sz w:val="20"/>
        </w:rPr>
        <w:t xml:space="preserve"> </w:t>
      </w:r>
      <w:r>
        <w:rPr>
          <w:w w:val="110"/>
          <w:sz w:val="20"/>
        </w:rPr>
        <w:t>prípravu</w:t>
      </w:r>
      <w:r>
        <w:rPr>
          <w:spacing w:val="9"/>
          <w:w w:val="110"/>
          <w:sz w:val="20"/>
        </w:rPr>
        <w:t xml:space="preserve"> </w:t>
      </w:r>
      <w:r>
        <w:rPr>
          <w:w w:val="110"/>
          <w:sz w:val="20"/>
        </w:rPr>
        <w:t>pre</w:t>
      </w:r>
      <w:r>
        <w:rPr>
          <w:spacing w:val="9"/>
          <w:w w:val="110"/>
          <w:sz w:val="20"/>
        </w:rPr>
        <w:t xml:space="preserve"> </w:t>
      </w:r>
      <w:r>
        <w:rPr>
          <w:w w:val="110"/>
          <w:sz w:val="20"/>
        </w:rPr>
        <w:t>trh</w:t>
      </w:r>
      <w:r>
        <w:rPr>
          <w:spacing w:val="9"/>
          <w:w w:val="110"/>
          <w:sz w:val="20"/>
        </w:rPr>
        <w:t xml:space="preserve"> </w:t>
      </w:r>
      <w:r>
        <w:rPr>
          <w:w w:val="110"/>
          <w:sz w:val="20"/>
        </w:rPr>
        <w:t>práce</w:t>
      </w:r>
      <w:r>
        <w:rPr>
          <w:spacing w:val="9"/>
          <w:w w:val="110"/>
          <w:sz w:val="20"/>
        </w:rPr>
        <w:t xml:space="preserve"> </w:t>
      </w:r>
      <w:r>
        <w:rPr>
          <w:spacing w:val="-2"/>
          <w:w w:val="110"/>
          <w:sz w:val="20"/>
        </w:rPr>
        <w:t>úradom,</w:t>
      </w:r>
    </w:p>
    <w:p w14:paraId="5D3F61C6" w14:textId="77777777" w:rsidR="006867EE" w:rsidRDefault="00EF2487">
      <w:pPr>
        <w:pStyle w:val="Odsekzoznamu"/>
        <w:numPr>
          <w:ilvl w:val="0"/>
          <w:numId w:val="143"/>
        </w:numPr>
        <w:tabs>
          <w:tab w:val="left" w:pos="395"/>
        </w:tabs>
        <w:spacing w:before="143"/>
        <w:ind w:left="395" w:right="0" w:hanging="282"/>
        <w:rPr>
          <w:sz w:val="20"/>
        </w:rPr>
      </w:pPr>
      <w:r>
        <w:rPr>
          <w:w w:val="110"/>
          <w:sz w:val="20"/>
        </w:rPr>
        <w:t>práva</w:t>
      </w:r>
      <w:r>
        <w:rPr>
          <w:spacing w:val="7"/>
          <w:w w:val="110"/>
          <w:sz w:val="20"/>
        </w:rPr>
        <w:t xml:space="preserve"> </w:t>
      </w:r>
      <w:r>
        <w:rPr>
          <w:w w:val="110"/>
          <w:sz w:val="20"/>
        </w:rPr>
        <w:t>a</w:t>
      </w:r>
      <w:r>
        <w:rPr>
          <w:spacing w:val="11"/>
          <w:w w:val="110"/>
          <w:sz w:val="20"/>
        </w:rPr>
        <w:t xml:space="preserve"> </w:t>
      </w:r>
      <w:r>
        <w:rPr>
          <w:w w:val="110"/>
          <w:sz w:val="20"/>
        </w:rPr>
        <w:t>povinnosti</w:t>
      </w:r>
      <w:r>
        <w:rPr>
          <w:spacing w:val="7"/>
          <w:w w:val="110"/>
          <w:sz w:val="20"/>
        </w:rPr>
        <w:t xml:space="preserve"> </w:t>
      </w:r>
      <w:r>
        <w:rPr>
          <w:w w:val="110"/>
          <w:sz w:val="20"/>
        </w:rPr>
        <w:t>účastníkov</w:t>
      </w:r>
      <w:r>
        <w:rPr>
          <w:spacing w:val="8"/>
          <w:w w:val="110"/>
          <w:sz w:val="20"/>
        </w:rPr>
        <w:t xml:space="preserve"> </w:t>
      </w:r>
      <w:r>
        <w:rPr>
          <w:w w:val="110"/>
          <w:sz w:val="20"/>
        </w:rPr>
        <w:t>vzdelávania</w:t>
      </w:r>
      <w:r>
        <w:rPr>
          <w:spacing w:val="7"/>
          <w:w w:val="110"/>
          <w:sz w:val="20"/>
        </w:rPr>
        <w:t xml:space="preserve"> </w:t>
      </w:r>
      <w:r>
        <w:rPr>
          <w:w w:val="110"/>
          <w:sz w:val="20"/>
        </w:rPr>
        <w:t>a</w:t>
      </w:r>
      <w:r>
        <w:rPr>
          <w:spacing w:val="11"/>
          <w:w w:val="110"/>
          <w:sz w:val="20"/>
        </w:rPr>
        <w:t xml:space="preserve"> </w:t>
      </w:r>
      <w:r>
        <w:rPr>
          <w:w w:val="110"/>
          <w:sz w:val="20"/>
        </w:rPr>
        <w:t>prípravy</w:t>
      </w:r>
      <w:r>
        <w:rPr>
          <w:spacing w:val="7"/>
          <w:w w:val="110"/>
          <w:sz w:val="20"/>
        </w:rPr>
        <w:t xml:space="preserve"> </w:t>
      </w:r>
      <w:r>
        <w:rPr>
          <w:w w:val="110"/>
          <w:sz w:val="20"/>
        </w:rPr>
        <w:t>pre</w:t>
      </w:r>
      <w:r>
        <w:rPr>
          <w:spacing w:val="8"/>
          <w:w w:val="110"/>
          <w:sz w:val="20"/>
        </w:rPr>
        <w:t xml:space="preserve"> </w:t>
      </w:r>
      <w:r>
        <w:rPr>
          <w:w w:val="110"/>
          <w:sz w:val="20"/>
        </w:rPr>
        <w:t>trh</w:t>
      </w:r>
      <w:r>
        <w:rPr>
          <w:spacing w:val="7"/>
          <w:w w:val="110"/>
          <w:sz w:val="20"/>
        </w:rPr>
        <w:t xml:space="preserve"> </w:t>
      </w:r>
      <w:r>
        <w:rPr>
          <w:spacing w:val="-2"/>
          <w:w w:val="110"/>
          <w:sz w:val="20"/>
        </w:rPr>
        <w:t>práce,</w:t>
      </w:r>
    </w:p>
    <w:p w14:paraId="6396C564" w14:textId="77777777" w:rsidR="006867EE" w:rsidRDefault="00EF2487">
      <w:pPr>
        <w:pStyle w:val="Odsekzoznamu"/>
        <w:numPr>
          <w:ilvl w:val="0"/>
          <w:numId w:val="143"/>
        </w:numPr>
        <w:tabs>
          <w:tab w:val="left" w:pos="394"/>
          <w:tab w:val="left" w:pos="396"/>
        </w:tabs>
        <w:spacing w:before="142" w:line="285" w:lineRule="auto"/>
        <w:rPr>
          <w:sz w:val="20"/>
        </w:rPr>
      </w:pPr>
      <w:r>
        <w:rPr>
          <w:w w:val="110"/>
          <w:sz w:val="20"/>
        </w:rPr>
        <w:t>podrobnosti o poskytnutí náhrady cestovných výdavkov na dopravu z miesta trvalého pobytu alebo</w:t>
      </w:r>
      <w:r>
        <w:rPr>
          <w:spacing w:val="40"/>
          <w:w w:val="110"/>
          <w:sz w:val="20"/>
        </w:rPr>
        <w:t xml:space="preserve"> </w:t>
      </w:r>
      <w:r>
        <w:rPr>
          <w:w w:val="110"/>
          <w:sz w:val="20"/>
        </w:rPr>
        <w:t>z miesta</w:t>
      </w:r>
      <w:r>
        <w:rPr>
          <w:spacing w:val="40"/>
          <w:w w:val="110"/>
          <w:sz w:val="20"/>
        </w:rPr>
        <w:t xml:space="preserve"> </w:t>
      </w:r>
      <w:r>
        <w:rPr>
          <w:w w:val="110"/>
          <w:sz w:val="20"/>
        </w:rPr>
        <w:t>prechodného</w:t>
      </w:r>
      <w:r>
        <w:rPr>
          <w:spacing w:val="40"/>
          <w:w w:val="110"/>
          <w:sz w:val="20"/>
        </w:rPr>
        <w:t xml:space="preserve"> </w:t>
      </w:r>
      <w:r>
        <w:rPr>
          <w:w w:val="110"/>
          <w:sz w:val="20"/>
        </w:rPr>
        <w:t>pobytu</w:t>
      </w:r>
      <w:r>
        <w:rPr>
          <w:spacing w:val="40"/>
          <w:w w:val="110"/>
          <w:sz w:val="20"/>
        </w:rPr>
        <w:t xml:space="preserve"> </w:t>
      </w:r>
      <w:r>
        <w:rPr>
          <w:w w:val="110"/>
          <w:sz w:val="20"/>
        </w:rPr>
        <w:t>do</w:t>
      </w:r>
      <w:r>
        <w:rPr>
          <w:spacing w:val="40"/>
          <w:w w:val="110"/>
          <w:sz w:val="20"/>
        </w:rPr>
        <w:t xml:space="preserve"> </w:t>
      </w:r>
      <w:r>
        <w:rPr>
          <w:w w:val="110"/>
          <w:sz w:val="20"/>
        </w:rPr>
        <w:t>miesta</w:t>
      </w:r>
      <w:r>
        <w:rPr>
          <w:spacing w:val="40"/>
          <w:w w:val="110"/>
          <w:sz w:val="20"/>
        </w:rPr>
        <w:t xml:space="preserve"> </w:t>
      </w:r>
      <w:r>
        <w:rPr>
          <w:w w:val="110"/>
          <w:sz w:val="20"/>
        </w:rPr>
        <w:t>poskytovania</w:t>
      </w:r>
      <w:r>
        <w:rPr>
          <w:spacing w:val="40"/>
          <w:w w:val="110"/>
          <w:sz w:val="20"/>
        </w:rPr>
        <w:t xml:space="preserve"> </w:t>
      </w:r>
      <w:r>
        <w:rPr>
          <w:w w:val="110"/>
          <w:sz w:val="20"/>
        </w:rPr>
        <w:t>vzdelávania</w:t>
      </w:r>
      <w:r>
        <w:rPr>
          <w:spacing w:val="40"/>
          <w:w w:val="110"/>
          <w:sz w:val="20"/>
        </w:rPr>
        <w:t xml:space="preserve"> </w:t>
      </w:r>
      <w:r>
        <w:rPr>
          <w:w w:val="110"/>
          <w:sz w:val="20"/>
        </w:rPr>
        <w:t>a prípravy</w:t>
      </w:r>
      <w:r>
        <w:rPr>
          <w:spacing w:val="40"/>
          <w:w w:val="110"/>
          <w:sz w:val="20"/>
        </w:rPr>
        <w:t xml:space="preserve"> </w:t>
      </w:r>
      <w:r>
        <w:rPr>
          <w:w w:val="110"/>
          <w:sz w:val="20"/>
        </w:rPr>
        <w:t>pre</w:t>
      </w:r>
      <w:r>
        <w:rPr>
          <w:spacing w:val="40"/>
          <w:w w:val="110"/>
          <w:sz w:val="20"/>
        </w:rPr>
        <w:t xml:space="preserve"> </w:t>
      </w:r>
      <w:r>
        <w:rPr>
          <w:w w:val="110"/>
          <w:sz w:val="20"/>
        </w:rPr>
        <w:t xml:space="preserve">trh práce a </w:t>
      </w:r>
      <w:r w:rsidR="00894141">
        <w:rPr>
          <w:w w:val="110"/>
          <w:sz w:val="20"/>
        </w:rPr>
        <w:t>späť</w:t>
      </w:r>
      <w:r>
        <w:rPr>
          <w:w w:val="110"/>
          <w:sz w:val="20"/>
        </w:rPr>
        <w:t>, výdavkov na ubytovanie a stravného, spôsob a termín ich poskytnutia, ak ich poskytuje úrad,</w:t>
      </w:r>
    </w:p>
    <w:p w14:paraId="2A1F6CB7" w14:textId="77777777" w:rsidR="006867EE" w:rsidRDefault="00EF2487">
      <w:pPr>
        <w:pStyle w:val="Odsekzoznamu"/>
        <w:numPr>
          <w:ilvl w:val="0"/>
          <w:numId w:val="143"/>
        </w:numPr>
        <w:tabs>
          <w:tab w:val="left" w:pos="394"/>
          <w:tab w:val="left" w:pos="396"/>
        </w:tabs>
        <w:spacing w:line="285" w:lineRule="auto"/>
        <w:rPr>
          <w:sz w:val="20"/>
        </w:rPr>
      </w:pPr>
      <w:r>
        <w:rPr>
          <w:w w:val="110"/>
          <w:sz w:val="20"/>
        </w:rPr>
        <w:t>záväzok</w:t>
      </w:r>
      <w:r>
        <w:rPr>
          <w:spacing w:val="40"/>
          <w:w w:val="110"/>
          <w:sz w:val="20"/>
        </w:rPr>
        <w:t xml:space="preserve"> </w:t>
      </w:r>
      <w:r>
        <w:rPr>
          <w:w w:val="110"/>
          <w:sz w:val="20"/>
        </w:rPr>
        <w:t>uchádzača</w:t>
      </w:r>
      <w:r>
        <w:rPr>
          <w:spacing w:val="40"/>
          <w:w w:val="110"/>
          <w:sz w:val="20"/>
        </w:rPr>
        <w:t xml:space="preserve"> </w:t>
      </w:r>
      <w:r>
        <w:rPr>
          <w:w w:val="110"/>
          <w:sz w:val="20"/>
        </w:rPr>
        <w:t>o</w:t>
      </w:r>
      <w:r>
        <w:rPr>
          <w:spacing w:val="14"/>
          <w:w w:val="110"/>
          <w:sz w:val="20"/>
        </w:rPr>
        <w:t xml:space="preserve"> </w:t>
      </w:r>
      <w:r>
        <w:rPr>
          <w:w w:val="110"/>
          <w:sz w:val="20"/>
        </w:rPr>
        <w:t>zamestnanie,</w:t>
      </w:r>
      <w:r>
        <w:rPr>
          <w:spacing w:val="40"/>
          <w:w w:val="110"/>
          <w:sz w:val="20"/>
        </w:rPr>
        <w:t xml:space="preserve"> </w:t>
      </w:r>
      <w:r>
        <w:rPr>
          <w:w w:val="110"/>
          <w:sz w:val="20"/>
        </w:rPr>
        <w:t>že</w:t>
      </w:r>
      <w:r>
        <w:rPr>
          <w:spacing w:val="40"/>
          <w:w w:val="110"/>
          <w:sz w:val="20"/>
        </w:rPr>
        <w:t xml:space="preserve"> </w:t>
      </w:r>
      <w:r>
        <w:rPr>
          <w:w w:val="110"/>
          <w:sz w:val="20"/>
        </w:rPr>
        <w:t>úradu</w:t>
      </w:r>
      <w:r>
        <w:rPr>
          <w:spacing w:val="40"/>
          <w:w w:val="110"/>
          <w:sz w:val="20"/>
        </w:rPr>
        <w:t xml:space="preserve"> </w:t>
      </w:r>
      <w:r>
        <w:rPr>
          <w:w w:val="110"/>
          <w:sz w:val="20"/>
        </w:rPr>
        <w:t>uhradí</w:t>
      </w:r>
      <w:r>
        <w:rPr>
          <w:spacing w:val="40"/>
          <w:w w:val="110"/>
          <w:sz w:val="20"/>
        </w:rPr>
        <w:t xml:space="preserve"> </w:t>
      </w:r>
      <w:r>
        <w:rPr>
          <w:w w:val="110"/>
          <w:sz w:val="20"/>
        </w:rPr>
        <w:t>náklady</w:t>
      </w:r>
      <w:r>
        <w:rPr>
          <w:spacing w:val="40"/>
          <w:w w:val="110"/>
          <w:sz w:val="20"/>
        </w:rPr>
        <w:t xml:space="preserve"> </w:t>
      </w:r>
      <w:r>
        <w:rPr>
          <w:w w:val="110"/>
          <w:sz w:val="20"/>
        </w:rPr>
        <w:t>vynaložené</w:t>
      </w:r>
      <w:r>
        <w:rPr>
          <w:spacing w:val="40"/>
          <w:w w:val="110"/>
          <w:sz w:val="20"/>
        </w:rPr>
        <w:t xml:space="preserve"> </w:t>
      </w:r>
      <w:r>
        <w:rPr>
          <w:w w:val="110"/>
          <w:sz w:val="20"/>
        </w:rPr>
        <w:t>na</w:t>
      </w:r>
      <w:r>
        <w:rPr>
          <w:spacing w:val="40"/>
          <w:w w:val="110"/>
          <w:sz w:val="20"/>
        </w:rPr>
        <w:t xml:space="preserve"> </w:t>
      </w:r>
      <w:r>
        <w:rPr>
          <w:w w:val="110"/>
          <w:sz w:val="20"/>
        </w:rPr>
        <w:t>jeho</w:t>
      </w:r>
      <w:r>
        <w:rPr>
          <w:spacing w:val="40"/>
          <w:w w:val="110"/>
          <w:sz w:val="20"/>
        </w:rPr>
        <w:t xml:space="preserve"> </w:t>
      </w:r>
      <w:r>
        <w:rPr>
          <w:w w:val="110"/>
          <w:sz w:val="20"/>
        </w:rPr>
        <w:t>vzdelávanie</w:t>
      </w:r>
      <w:r>
        <w:rPr>
          <w:spacing w:val="80"/>
          <w:w w:val="110"/>
          <w:sz w:val="20"/>
        </w:rPr>
        <w:t xml:space="preserve"> </w:t>
      </w:r>
      <w:r>
        <w:rPr>
          <w:w w:val="110"/>
          <w:sz w:val="20"/>
        </w:rPr>
        <w:t>a prípravu pre trh práce, ak vzdelávanie a prípravu pre trh práce predčasne skončí bez dôvodov podľa odseku 9,</w:t>
      </w:r>
    </w:p>
    <w:p w14:paraId="129A64BA" w14:textId="77777777" w:rsidR="006867EE" w:rsidRDefault="00EF2487">
      <w:pPr>
        <w:pStyle w:val="Odsekzoznamu"/>
        <w:numPr>
          <w:ilvl w:val="0"/>
          <w:numId w:val="143"/>
        </w:numPr>
        <w:tabs>
          <w:tab w:val="left" w:pos="395"/>
        </w:tabs>
        <w:spacing w:before="98"/>
        <w:ind w:left="395" w:right="0" w:hanging="282"/>
        <w:rPr>
          <w:sz w:val="20"/>
        </w:rPr>
      </w:pPr>
      <w:r>
        <w:rPr>
          <w:w w:val="110"/>
          <w:sz w:val="20"/>
        </w:rPr>
        <w:t>ďalšie</w:t>
      </w:r>
      <w:r>
        <w:rPr>
          <w:spacing w:val="-6"/>
          <w:w w:val="110"/>
          <w:sz w:val="20"/>
        </w:rPr>
        <w:t xml:space="preserve"> </w:t>
      </w:r>
      <w:r>
        <w:rPr>
          <w:w w:val="110"/>
          <w:sz w:val="20"/>
        </w:rPr>
        <w:t>dohodnuté</w:t>
      </w:r>
      <w:r>
        <w:rPr>
          <w:spacing w:val="-5"/>
          <w:w w:val="110"/>
          <w:sz w:val="20"/>
        </w:rPr>
        <w:t xml:space="preserve"> </w:t>
      </w:r>
      <w:r>
        <w:rPr>
          <w:spacing w:val="-2"/>
          <w:w w:val="110"/>
          <w:sz w:val="20"/>
        </w:rPr>
        <w:t>náležitosti.</w:t>
      </w:r>
    </w:p>
    <w:p w14:paraId="4816E88B" w14:textId="77777777" w:rsidR="006867EE" w:rsidRDefault="006867EE">
      <w:pPr>
        <w:pStyle w:val="Zkladntext"/>
        <w:spacing w:before="16"/>
        <w:ind w:left="0"/>
      </w:pPr>
    </w:p>
    <w:p w14:paraId="31E40672" w14:textId="77777777" w:rsidR="006867EE" w:rsidRDefault="00EF2487">
      <w:pPr>
        <w:pStyle w:val="Odsekzoznamu"/>
        <w:numPr>
          <w:ilvl w:val="0"/>
          <w:numId w:val="146"/>
        </w:numPr>
        <w:tabs>
          <w:tab w:val="left" w:pos="697"/>
        </w:tabs>
        <w:spacing w:before="0" w:line="285" w:lineRule="auto"/>
        <w:ind w:firstLine="226"/>
        <w:rPr>
          <w:sz w:val="20"/>
        </w:rPr>
      </w:pPr>
      <w:r>
        <w:rPr>
          <w:w w:val="110"/>
          <w:sz w:val="20"/>
        </w:rPr>
        <w:t>Dohoda uzatvorená medzi ústredím a dodávateľom služby vzdelávania a prípravy pre trh práce</w:t>
      </w:r>
      <w:r>
        <w:rPr>
          <w:spacing w:val="80"/>
          <w:w w:val="150"/>
          <w:sz w:val="20"/>
        </w:rPr>
        <w:t xml:space="preserve"> </w:t>
      </w:r>
      <w:r>
        <w:rPr>
          <w:w w:val="110"/>
          <w:sz w:val="20"/>
        </w:rPr>
        <w:t>alebo</w:t>
      </w:r>
      <w:r>
        <w:rPr>
          <w:spacing w:val="80"/>
          <w:w w:val="150"/>
          <w:sz w:val="20"/>
        </w:rPr>
        <w:t xml:space="preserve"> </w:t>
      </w:r>
      <w:r>
        <w:rPr>
          <w:w w:val="110"/>
          <w:sz w:val="20"/>
        </w:rPr>
        <w:t>medzi</w:t>
      </w:r>
      <w:r>
        <w:rPr>
          <w:spacing w:val="80"/>
          <w:w w:val="150"/>
          <w:sz w:val="20"/>
        </w:rPr>
        <w:t xml:space="preserve"> </w:t>
      </w:r>
      <w:r>
        <w:rPr>
          <w:w w:val="110"/>
          <w:sz w:val="20"/>
        </w:rPr>
        <w:t>právnickou</w:t>
      </w:r>
      <w:r>
        <w:rPr>
          <w:spacing w:val="80"/>
          <w:w w:val="150"/>
          <w:sz w:val="20"/>
        </w:rPr>
        <w:t xml:space="preserve"> </w:t>
      </w:r>
      <w:r>
        <w:rPr>
          <w:w w:val="110"/>
          <w:sz w:val="20"/>
        </w:rPr>
        <w:t>osobou</w:t>
      </w:r>
      <w:r>
        <w:rPr>
          <w:spacing w:val="80"/>
          <w:w w:val="150"/>
          <w:sz w:val="20"/>
        </w:rPr>
        <w:t xml:space="preserve"> </w:t>
      </w:r>
      <w:r>
        <w:rPr>
          <w:w w:val="110"/>
          <w:sz w:val="20"/>
        </w:rPr>
        <w:t>alebo</w:t>
      </w:r>
      <w:r>
        <w:rPr>
          <w:spacing w:val="80"/>
          <w:w w:val="150"/>
          <w:sz w:val="20"/>
        </w:rPr>
        <w:t xml:space="preserve"> </w:t>
      </w:r>
      <w:r>
        <w:rPr>
          <w:w w:val="110"/>
          <w:sz w:val="20"/>
        </w:rPr>
        <w:t>fyzickou</w:t>
      </w:r>
      <w:r>
        <w:rPr>
          <w:spacing w:val="80"/>
          <w:w w:val="150"/>
          <w:sz w:val="20"/>
        </w:rPr>
        <w:t xml:space="preserve"> </w:t>
      </w:r>
      <w:r>
        <w:rPr>
          <w:w w:val="110"/>
          <w:sz w:val="20"/>
        </w:rPr>
        <w:t>osobou</w:t>
      </w:r>
      <w:r>
        <w:rPr>
          <w:spacing w:val="80"/>
          <w:w w:val="150"/>
          <w:sz w:val="20"/>
        </w:rPr>
        <w:t xml:space="preserve"> </w:t>
      </w:r>
      <w:r>
        <w:rPr>
          <w:w w:val="110"/>
          <w:sz w:val="20"/>
        </w:rPr>
        <w:t>podľa</w:t>
      </w:r>
      <w:r>
        <w:rPr>
          <w:spacing w:val="80"/>
          <w:w w:val="150"/>
          <w:sz w:val="20"/>
        </w:rPr>
        <w:t xml:space="preserve"> </w:t>
      </w:r>
      <w:r>
        <w:rPr>
          <w:w w:val="110"/>
          <w:sz w:val="20"/>
        </w:rPr>
        <w:t>§</w:t>
      </w:r>
      <w:r>
        <w:rPr>
          <w:spacing w:val="11"/>
          <w:w w:val="110"/>
          <w:sz w:val="20"/>
        </w:rPr>
        <w:t xml:space="preserve"> </w:t>
      </w:r>
      <w:r>
        <w:rPr>
          <w:w w:val="110"/>
          <w:sz w:val="20"/>
        </w:rPr>
        <w:t>2</w:t>
      </w:r>
      <w:r>
        <w:rPr>
          <w:spacing w:val="80"/>
          <w:w w:val="150"/>
          <w:sz w:val="20"/>
        </w:rPr>
        <w:t xml:space="preserve"> </w:t>
      </w:r>
      <w:r>
        <w:rPr>
          <w:w w:val="110"/>
          <w:sz w:val="20"/>
        </w:rPr>
        <w:t>ods.</w:t>
      </w:r>
      <w:r>
        <w:rPr>
          <w:spacing w:val="8"/>
          <w:w w:val="115"/>
          <w:sz w:val="20"/>
        </w:rPr>
        <w:t xml:space="preserve"> </w:t>
      </w:r>
      <w:r>
        <w:rPr>
          <w:w w:val="115"/>
          <w:sz w:val="20"/>
        </w:rPr>
        <w:t>1</w:t>
      </w:r>
      <w:r>
        <w:rPr>
          <w:spacing w:val="80"/>
          <w:w w:val="150"/>
          <w:sz w:val="20"/>
        </w:rPr>
        <w:t xml:space="preserve"> </w:t>
      </w:r>
      <w:r>
        <w:rPr>
          <w:w w:val="110"/>
          <w:sz w:val="20"/>
        </w:rPr>
        <w:t>písm.</w:t>
      </w:r>
      <w:r>
        <w:rPr>
          <w:spacing w:val="80"/>
          <w:w w:val="150"/>
          <w:sz w:val="20"/>
        </w:rPr>
        <w:t xml:space="preserve"> </w:t>
      </w:r>
      <w:r>
        <w:rPr>
          <w:w w:val="110"/>
          <w:sz w:val="20"/>
        </w:rPr>
        <w:t>m)</w:t>
      </w:r>
      <w:r>
        <w:rPr>
          <w:spacing w:val="80"/>
          <w:w w:val="110"/>
          <w:sz w:val="20"/>
        </w:rPr>
        <w:t xml:space="preserve"> </w:t>
      </w:r>
      <w:r>
        <w:rPr>
          <w:w w:val="110"/>
          <w:sz w:val="20"/>
        </w:rPr>
        <w:t>a dodávateľom služby vzdelávania a prípravy pre trh práce obsahuje</w:t>
      </w:r>
    </w:p>
    <w:p w14:paraId="13D8171D" w14:textId="77777777" w:rsidR="006867EE" w:rsidRDefault="00EF2487">
      <w:pPr>
        <w:pStyle w:val="Odsekzoznamu"/>
        <w:numPr>
          <w:ilvl w:val="0"/>
          <w:numId w:val="142"/>
        </w:numPr>
        <w:tabs>
          <w:tab w:val="left" w:pos="395"/>
        </w:tabs>
        <w:ind w:left="395" w:right="0" w:hanging="282"/>
        <w:rPr>
          <w:sz w:val="20"/>
        </w:rPr>
      </w:pPr>
      <w:r>
        <w:rPr>
          <w:w w:val="110"/>
          <w:sz w:val="20"/>
        </w:rPr>
        <w:t>identifikačné</w:t>
      </w:r>
      <w:r>
        <w:rPr>
          <w:spacing w:val="14"/>
          <w:w w:val="110"/>
          <w:sz w:val="20"/>
        </w:rPr>
        <w:t xml:space="preserve"> </w:t>
      </w:r>
      <w:r>
        <w:rPr>
          <w:w w:val="110"/>
          <w:sz w:val="20"/>
        </w:rPr>
        <w:t>údaje</w:t>
      </w:r>
      <w:r>
        <w:rPr>
          <w:spacing w:val="14"/>
          <w:w w:val="110"/>
          <w:sz w:val="20"/>
        </w:rPr>
        <w:t xml:space="preserve"> </w:t>
      </w:r>
      <w:r>
        <w:rPr>
          <w:w w:val="110"/>
          <w:sz w:val="20"/>
        </w:rPr>
        <w:t>účastníkov</w:t>
      </w:r>
      <w:r>
        <w:rPr>
          <w:spacing w:val="14"/>
          <w:w w:val="110"/>
          <w:sz w:val="20"/>
        </w:rPr>
        <w:t xml:space="preserve"> </w:t>
      </w:r>
      <w:r>
        <w:rPr>
          <w:spacing w:val="-2"/>
          <w:w w:val="110"/>
          <w:sz w:val="20"/>
        </w:rPr>
        <w:t>dohody,</w:t>
      </w:r>
    </w:p>
    <w:p w14:paraId="63FB62E3" w14:textId="77777777" w:rsidR="006867EE" w:rsidRDefault="00EF2487">
      <w:pPr>
        <w:pStyle w:val="Odsekzoznamu"/>
        <w:numPr>
          <w:ilvl w:val="0"/>
          <w:numId w:val="142"/>
        </w:numPr>
        <w:tabs>
          <w:tab w:val="left" w:pos="395"/>
        </w:tabs>
        <w:spacing w:before="142"/>
        <w:ind w:left="395" w:right="0" w:hanging="282"/>
        <w:rPr>
          <w:sz w:val="20"/>
        </w:rPr>
      </w:pPr>
      <w:r>
        <w:rPr>
          <w:w w:val="110"/>
          <w:sz w:val="20"/>
        </w:rPr>
        <w:t>názov</w:t>
      </w:r>
      <w:r>
        <w:rPr>
          <w:spacing w:val="5"/>
          <w:w w:val="110"/>
          <w:sz w:val="20"/>
        </w:rPr>
        <w:t xml:space="preserve"> </w:t>
      </w:r>
      <w:r>
        <w:rPr>
          <w:w w:val="110"/>
          <w:sz w:val="20"/>
        </w:rPr>
        <w:t>a</w:t>
      </w:r>
      <w:r>
        <w:rPr>
          <w:spacing w:val="9"/>
          <w:w w:val="110"/>
          <w:sz w:val="20"/>
        </w:rPr>
        <w:t xml:space="preserve"> </w:t>
      </w:r>
      <w:r>
        <w:rPr>
          <w:w w:val="110"/>
          <w:sz w:val="20"/>
        </w:rPr>
        <w:t>adresu</w:t>
      </w:r>
      <w:r>
        <w:rPr>
          <w:spacing w:val="6"/>
          <w:w w:val="110"/>
          <w:sz w:val="20"/>
        </w:rPr>
        <w:t xml:space="preserve"> </w:t>
      </w:r>
      <w:r>
        <w:rPr>
          <w:w w:val="110"/>
          <w:sz w:val="20"/>
        </w:rPr>
        <w:t>vzdelávacieho</w:t>
      </w:r>
      <w:r>
        <w:rPr>
          <w:spacing w:val="5"/>
          <w:w w:val="110"/>
          <w:sz w:val="20"/>
        </w:rPr>
        <w:t xml:space="preserve"> </w:t>
      </w:r>
      <w:r>
        <w:rPr>
          <w:spacing w:val="-2"/>
          <w:w w:val="110"/>
          <w:sz w:val="20"/>
        </w:rPr>
        <w:t>zariadenia,</w:t>
      </w:r>
    </w:p>
    <w:p w14:paraId="3E0D96E0" w14:textId="77777777" w:rsidR="006867EE" w:rsidRDefault="00EF2487">
      <w:pPr>
        <w:pStyle w:val="Odsekzoznamu"/>
        <w:numPr>
          <w:ilvl w:val="0"/>
          <w:numId w:val="142"/>
        </w:numPr>
        <w:tabs>
          <w:tab w:val="left" w:pos="395"/>
        </w:tabs>
        <w:spacing w:before="143"/>
        <w:ind w:left="395" w:right="0" w:hanging="282"/>
        <w:rPr>
          <w:sz w:val="20"/>
        </w:rPr>
      </w:pPr>
      <w:r>
        <w:rPr>
          <w:w w:val="110"/>
          <w:sz w:val="20"/>
        </w:rPr>
        <w:t>miesto</w:t>
      </w:r>
      <w:r>
        <w:rPr>
          <w:spacing w:val="3"/>
          <w:w w:val="110"/>
          <w:sz w:val="20"/>
        </w:rPr>
        <w:t xml:space="preserve"> </w:t>
      </w:r>
      <w:r>
        <w:rPr>
          <w:w w:val="110"/>
          <w:sz w:val="20"/>
        </w:rPr>
        <w:t>realizácie</w:t>
      </w:r>
      <w:r>
        <w:rPr>
          <w:spacing w:val="3"/>
          <w:w w:val="110"/>
          <w:sz w:val="20"/>
        </w:rPr>
        <w:t xml:space="preserve"> </w:t>
      </w:r>
      <w:r>
        <w:rPr>
          <w:w w:val="110"/>
          <w:sz w:val="20"/>
        </w:rPr>
        <w:t>vzdelávania</w:t>
      </w:r>
      <w:r>
        <w:rPr>
          <w:spacing w:val="3"/>
          <w:w w:val="110"/>
          <w:sz w:val="20"/>
        </w:rPr>
        <w:t xml:space="preserve"> </w:t>
      </w:r>
      <w:r>
        <w:rPr>
          <w:w w:val="110"/>
          <w:sz w:val="20"/>
        </w:rPr>
        <w:t>a</w:t>
      </w:r>
      <w:r>
        <w:rPr>
          <w:spacing w:val="6"/>
          <w:w w:val="110"/>
          <w:sz w:val="20"/>
        </w:rPr>
        <w:t xml:space="preserve"> </w:t>
      </w:r>
      <w:r>
        <w:rPr>
          <w:w w:val="110"/>
          <w:sz w:val="20"/>
        </w:rPr>
        <w:t>prípravy</w:t>
      </w:r>
      <w:r>
        <w:rPr>
          <w:spacing w:val="3"/>
          <w:w w:val="110"/>
          <w:sz w:val="20"/>
        </w:rPr>
        <w:t xml:space="preserve"> </w:t>
      </w:r>
      <w:r>
        <w:rPr>
          <w:w w:val="110"/>
          <w:sz w:val="20"/>
        </w:rPr>
        <w:t>pre</w:t>
      </w:r>
      <w:r>
        <w:rPr>
          <w:spacing w:val="3"/>
          <w:w w:val="110"/>
          <w:sz w:val="20"/>
        </w:rPr>
        <w:t xml:space="preserve"> </w:t>
      </w:r>
      <w:r>
        <w:rPr>
          <w:w w:val="110"/>
          <w:sz w:val="20"/>
        </w:rPr>
        <w:t>trh</w:t>
      </w:r>
      <w:r>
        <w:rPr>
          <w:spacing w:val="3"/>
          <w:w w:val="110"/>
          <w:sz w:val="20"/>
        </w:rPr>
        <w:t xml:space="preserve"> </w:t>
      </w:r>
      <w:r>
        <w:rPr>
          <w:spacing w:val="-2"/>
          <w:w w:val="110"/>
          <w:sz w:val="20"/>
        </w:rPr>
        <w:t>práce,</w:t>
      </w:r>
    </w:p>
    <w:p w14:paraId="2A61E53F" w14:textId="77777777" w:rsidR="006867EE" w:rsidRDefault="00EF2487">
      <w:pPr>
        <w:pStyle w:val="Odsekzoznamu"/>
        <w:numPr>
          <w:ilvl w:val="0"/>
          <w:numId w:val="142"/>
        </w:numPr>
        <w:tabs>
          <w:tab w:val="left" w:pos="394"/>
          <w:tab w:val="left" w:pos="396"/>
        </w:tabs>
        <w:spacing w:before="143" w:line="285" w:lineRule="auto"/>
        <w:rPr>
          <w:sz w:val="20"/>
        </w:rPr>
      </w:pPr>
      <w:r>
        <w:rPr>
          <w:w w:val="110"/>
          <w:sz w:val="20"/>
        </w:rPr>
        <w:t>názov vzdelávacej aktivity, dĺžku trvania vzdelávania a prípravy pre trh práce vrátane dátumu jeho začatia a skončenia, hodinový rozsah vzdelávacej aktivity,</w:t>
      </w:r>
    </w:p>
    <w:p w14:paraId="08A45B83" w14:textId="77777777" w:rsidR="006867EE" w:rsidRDefault="00EF2487">
      <w:pPr>
        <w:pStyle w:val="Odsekzoznamu"/>
        <w:numPr>
          <w:ilvl w:val="0"/>
          <w:numId w:val="142"/>
        </w:numPr>
        <w:tabs>
          <w:tab w:val="left" w:pos="395"/>
        </w:tabs>
        <w:ind w:left="395" w:right="0" w:hanging="282"/>
        <w:rPr>
          <w:sz w:val="20"/>
        </w:rPr>
      </w:pPr>
      <w:r>
        <w:rPr>
          <w:w w:val="110"/>
          <w:sz w:val="20"/>
        </w:rPr>
        <w:t>spôsob</w:t>
      </w:r>
      <w:r>
        <w:rPr>
          <w:spacing w:val="1"/>
          <w:w w:val="110"/>
          <w:sz w:val="20"/>
        </w:rPr>
        <w:t xml:space="preserve"> </w:t>
      </w:r>
      <w:r>
        <w:rPr>
          <w:w w:val="110"/>
          <w:sz w:val="20"/>
        </w:rPr>
        <w:t>overenia</w:t>
      </w:r>
      <w:r>
        <w:rPr>
          <w:spacing w:val="2"/>
          <w:w w:val="110"/>
          <w:sz w:val="20"/>
        </w:rPr>
        <w:t xml:space="preserve"> </w:t>
      </w:r>
      <w:r>
        <w:rPr>
          <w:w w:val="110"/>
          <w:sz w:val="20"/>
        </w:rPr>
        <w:t>vedomostí</w:t>
      </w:r>
      <w:r>
        <w:rPr>
          <w:spacing w:val="1"/>
          <w:w w:val="110"/>
          <w:sz w:val="20"/>
        </w:rPr>
        <w:t xml:space="preserve"> </w:t>
      </w:r>
      <w:r>
        <w:rPr>
          <w:w w:val="110"/>
          <w:sz w:val="20"/>
        </w:rPr>
        <w:t>získaných</w:t>
      </w:r>
      <w:r>
        <w:rPr>
          <w:spacing w:val="2"/>
          <w:w w:val="110"/>
          <w:sz w:val="20"/>
        </w:rPr>
        <w:t xml:space="preserve"> </w:t>
      </w:r>
      <w:r>
        <w:rPr>
          <w:w w:val="110"/>
          <w:sz w:val="20"/>
        </w:rPr>
        <w:t>absolvovaním</w:t>
      </w:r>
      <w:r>
        <w:rPr>
          <w:spacing w:val="1"/>
          <w:w w:val="110"/>
          <w:sz w:val="20"/>
        </w:rPr>
        <w:t xml:space="preserve"> </w:t>
      </w:r>
      <w:r>
        <w:rPr>
          <w:w w:val="110"/>
          <w:sz w:val="20"/>
        </w:rPr>
        <w:t>vzdelávania</w:t>
      </w:r>
      <w:r>
        <w:rPr>
          <w:spacing w:val="2"/>
          <w:w w:val="110"/>
          <w:sz w:val="20"/>
        </w:rPr>
        <w:t xml:space="preserve"> </w:t>
      </w:r>
      <w:r>
        <w:rPr>
          <w:w w:val="110"/>
          <w:sz w:val="20"/>
        </w:rPr>
        <w:t>a</w:t>
      </w:r>
      <w:r>
        <w:rPr>
          <w:spacing w:val="4"/>
          <w:w w:val="110"/>
          <w:sz w:val="20"/>
        </w:rPr>
        <w:t xml:space="preserve"> </w:t>
      </w:r>
      <w:r>
        <w:rPr>
          <w:w w:val="110"/>
          <w:sz w:val="20"/>
        </w:rPr>
        <w:t>prípravy</w:t>
      </w:r>
      <w:r>
        <w:rPr>
          <w:spacing w:val="2"/>
          <w:w w:val="110"/>
          <w:sz w:val="20"/>
        </w:rPr>
        <w:t xml:space="preserve"> </w:t>
      </w:r>
      <w:r>
        <w:rPr>
          <w:w w:val="110"/>
          <w:sz w:val="20"/>
        </w:rPr>
        <w:t>pre</w:t>
      </w:r>
      <w:r>
        <w:rPr>
          <w:spacing w:val="1"/>
          <w:w w:val="110"/>
          <w:sz w:val="20"/>
        </w:rPr>
        <w:t xml:space="preserve"> </w:t>
      </w:r>
      <w:r>
        <w:rPr>
          <w:w w:val="110"/>
          <w:sz w:val="20"/>
        </w:rPr>
        <w:t>trh</w:t>
      </w:r>
      <w:r>
        <w:rPr>
          <w:spacing w:val="2"/>
          <w:w w:val="110"/>
          <w:sz w:val="20"/>
        </w:rPr>
        <w:t xml:space="preserve"> </w:t>
      </w:r>
      <w:r>
        <w:rPr>
          <w:spacing w:val="-2"/>
          <w:w w:val="110"/>
          <w:sz w:val="20"/>
        </w:rPr>
        <w:t>práce,</w:t>
      </w:r>
    </w:p>
    <w:p w14:paraId="245757DB" w14:textId="77777777" w:rsidR="006867EE" w:rsidRDefault="00EF2487">
      <w:pPr>
        <w:pStyle w:val="Odsekzoznamu"/>
        <w:numPr>
          <w:ilvl w:val="0"/>
          <w:numId w:val="142"/>
        </w:numPr>
        <w:tabs>
          <w:tab w:val="left" w:pos="394"/>
          <w:tab w:val="left" w:pos="396"/>
        </w:tabs>
        <w:spacing w:before="143" w:line="285" w:lineRule="auto"/>
        <w:rPr>
          <w:sz w:val="20"/>
        </w:rPr>
      </w:pPr>
      <w:r>
        <w:rPr>
          <w:w w:val="110"/>
          <w:sz w:val="20"/>
        </w:rPr>
        <w:t xml:space="preserve">cenovú ponuku na úhradu nákladov podľa odseku 4 a výdavkov podľa odseku 5 na jedného </w:t>
      </w:r>
      <w:r>
        <w:rPr>
          <w:spacing w:val="-2"/>
          <w:w w:val="110"/>
          <w:sz w:val="20"/>
        </w:rPr>
        <w:t>účastníka,</w:t>
      </w:r>
    </w:p>
    <w:p w14:paraId="45D226ED" w14:textId="77777777" w:rsidR="006867EE" w:rsidRDefault="00EF2487">
      <w:pPr>
        <w:pStyle w:val="Odsekzoznamu"/>
        <w:numPr>
          <w:ilvl w:val="0"/>
          <w:numId w:val="142"/>
        </w:numPr>
        <w:tabs>
          <w:tab w:val="left" w:pos="394"/>
          <w:tab w:val="left" w:pos="396"/>
        </w:tabs>
        <w:spacing w:line="285" w:lineRule="auto"/>
        <w:rPr>
          <w:sz w:val="20"/>
        </w:rPr>
      </w:pPr>
      <w:r>
        <w:rPr>
          <w:w w:val="115"/>
          <w:sz w:val="20"/>
        </w:rPr>
        <w:t>počet</w:t>
      </w:r>
      <w:r>
        <w:rPr>
          <w:spacing w:val="-13"/>
          <w:w w:val="115"/>
          <w:sz w:val="20"/>
        </w:rPr>
        <w:t xml:space="preserve"> </w:t>
      </w:r>
      <w:r>
        <w:rPr>
          <w:w w:val="115"/>
          <w:sz w:val="20"/>
        </w:rPr>
        <w:t>uchádzačov</w:t>
      </w:r>
      <w:r>
        <w:rPr>
          <w:spacing w:val="-7"/>
          <w:w w:val="115"/>
          <w:sz w:val="20"/>
        </w:rPr>
        <w:t xml:space="preserve"> </w:t>
      </w:r>
      <w:r>
        <w:rPr>
          <w:w w:val="115"/>
          <w:sz w:val="20"/>
        </w:rPr>
        <w:t>o</w:t>
      </w:r>
      <w:r>
        <w:rPr>
          <w:spacing w:val="-14"/>
          <w:w w:val="115"/>
          <w:sz w:val="20"/>
        </w:rPr>
        <w:t xml:space="preserve"> </w:t>
      </w:r>
      <w:r>
        <w:rPr>
          <w:w w:val="115"/>
          <w:sz w:val="20"/>
        </w:rPr>
        <w:t>zamestnanie,</w:t>
      </w:r>
      <w:r>
        <w:rPr>
          <w:spacing w:val="-8"/>
          <w:w w:val="115"/>
          <w:sz w:val="20"/>
        </w:rPr>
        <w:t xml:space="preserve"> </w:t>
      </w:r>
      <w:r>
        <w:rPr>
          <w:w w:val="115"/>
          <w:sz w:val="20"/>
        </w:rPr>
        <w:t>pre</w:t>
      </w:r>
      <w:r>
        <w:rPr>
          <w:spacing w:val="-8"/>
          <w:w w:val="115"/>
          <w:sz w:val="20"/>
        </w:rPr>
        <w:t xml:space="preserve"> </w:t>
      </w:r>
      <w:r>
        <w:rPr>
          <w:w w:val="115"/>
          <w:sz w:val="20"/>
        </w:rPr>
        <w:t>ktorých</w:t>
      </w:r>
      <w:r>
        <w:rPr>
          <w:spacing w:val="-8"/>
          <w:w w:val="115"/>
          <w:sz w:val="20"/>
        </w:rPr>
        <w:t xml:space="preserve"> </w:t>
      </w:r>
      <w:r>
        <w:rPr>
          <w:w w:val="115"/>
          <w:sz w:val="20"/>
        </w:rPr>
        <w:t>úrad</w:t>
      </w:r>
      <w:r>
        <w:rPr>
          <w:spacing w:val="-8"/>
          <w:w w:val="115"/>
          <w:sz w:val="20"/>
        </w:rPr>
        <w:t xml:space="preserve"> </w:t>
      </w:r>
      <w:r>
        <w:rPr>
          <w:w w:val="115"/>
          <w:sz w:val="20"/>
        </w:rPr>
        <w:t>zabezpečuje</w:t>
      </w:r>
      <w:r>
        <w:rPr>
          <w:spacing w:val="-8"/>
          <w:w w:val="115"/>
          <w:sz w:val="20"/>
        </w:rPr>
        <w:t xml:space="preserve"> </w:t>
      </w:r>
      <w:r>
        <w:rPr>
          <w:w w:val="115"/>
          <w:sz w:val="20"/>
        </w:rPr>
        <w:t>vzdelávanie</w:t>
      </w:r>
      <w:r>
        <w:rPr>
          <w:spacing w:val="-8"/>
          <w:w w:val="115"/>
          <w:sz w:val="20"/>
        </w:rPr>
        <w:t xml:space="preserve"> </w:t>
      </w:r>
      <w:r>
        <w:rPr>
          <w:w w:val="115"/>
          <w:sz w:val="20"/>
        </w:rPr>
        <w:t>a</w:t>
      </w:r>
      <w:r>
        <w:rPr>
          <w:spacing w:val="-14"/>
          <w:w w:val="115"/>
          <w:sz w:val="20"/>
        </w:rPr>
        <w:t xml:space="preserve"> </w:t>
      </w:r>
      <w:r>
        <w:rPr>
          <w:w w:val="115"/>
          <w:sz w:val="20"/>
        </w:rPr>
        <w:t>prípravu</w:t>
      </w:r>
      <w:r>
        <w:rPr>
          <w:spacing w:val="-8"/>
          <w:w w:val="115"/>
          <w:sz w:val="20"/>
        </w:rPr>
        <w:t xml:space="preserve"> </w:t>
      </w:r>
      <w:r>
        <w:rPr>
          <w:w w:val="115"/>
          <w:sz w:val="20"/>
        </w:rPr>
        <w:t>pre</w:t>
      </w:r>
      <w:r>
        <w:rPr>
          <w:spacing w:val="-8"/>
          <w:w w:val="115"/>
          <w:sz w:val="20"/>
        </w:rPr>
        <w:t xml:space="preserve"> </w:t>
      </w:r>
      <w:r>
        <w:rPr>
          <w:w w:val="115"/>
          <w:sz w:val="20"/>
        </w:rPr>
        <w:t>trh práce</w:t>
      </w:r>
      <w:r>
        <w:rPr>
          <w:spacing w:val="-14"/>
          <w:w w:val="115"/>
          <w:sz w:val="20"/>
        </w:rPr>
        <w:t xml:space="preserve"> </w:t>
      </w:r>
      <w:r>
        <w:rPr>
          <w:w w:val="115"/>
          <w:sz w:val="20"/>
        </w:rPr>
        <w:t>alebo</w:t>
      </w:r>
      <w:r>
        <w:rPr>
          <w:spacing w:val="-9"/>
          <w:w w:val="115"/>
          <w:sz w:val="20"/>
        </w:rPr>
        <w:t xml:space="preserve"> </w:t>
      </w:r>
      <w:r>
        <w:rPr>
          <w:w w:val="115"/>
          <w:sz w:val="20"/>
        </w:rPr>
        <w:t>počet</w:t>
      </w:r>
      <w:r>
        <w:rPr>
          <w:spacing w:val="-9"/>
          <w:w w:val="115"/>
          <w:sz w:val="20"/>
        </w:rPr>
        <w:t xml:space="preserve"> </w:t>
      </w:r>
      <w:r>
        <w:rPr>
          <w:w w:val="115"/>
          <w:sz w:val="20"/>
        </w:rPr>
        <w:t>uchádzačov</w:t>
      </w:r>
      <w:r>
        <w:rPr>
          <w:spacing w:val="-9"/>
          <w:w w:val="115"/>
          <w:sz w:val="20"/>
        </w:rPr>
        <w:t xml:space="preserve"> </w:t>
      </w:r>
      <w:r>
        <w:rPr>
          <w:w w:val="115"/>
          <w:sz w:val="20"/>
        </w:rPr>
        <w:t>o</w:t>
      </w:r>
      <w:r>
        <w:rPr>
          <w:spacing w:val="-14"/>
          <w:w w:val="115"/>
          <w:sz w:val="20"/>
        </w:rPr>
        <w:t xml:space="preserve"> </w:t>
      </w:r>
      <w:r>
        <w:rPr>
          <w:w w:val="115"/>
          <w:sz w:val="20"/>
        </w:rPr>
        <w:t>zamestnanie,</w:t>
      </w:r>
      <w:r>
        <w:rPr>
          <w:spacing w:val="-9"/>
          <w:w w:val="115"/>
          <w:sz w:val="20"/>
        </w:rPr>
        <w:t xml:space="preserve"> </w:t>
      </w:r>
      <w:r>
        <w:rPr>
          <w:w w:val="115"/>
          <w:sz w:val="20"/>
        </w:rPr>
        <w:t>pre</w:t>
      </w:r>
      <w:r>
        <w:rPr>
          <w:spacing w:val="-9"/>
          <w:w w:val="115"/>
          <w:sz w:val="20"/>
        </w:rPr>
        <w:t xml:space="preserve"> </w:t>
      </w:r>
      <w:r>
        <w:rPr>
          <w:w w:val="115"/>
          <w:sz w:val="20"/>
        </w:rPr>
        <w:t>ktorých</w:t>
      </w:r>
      <w:r>
        <w:rPr>
          <w:spacing w:val="-9"/>
          <w:w w:val="115"/>
          <w:sz w:val="20"/>
        </w:rPr>
        <w:t xml:space="preserve"> </w:t>
      </w:r>
      <w:r>
        <w:rPr>
          <w:w w:val="115"/>
          <w:sz w:val="20"/>
        </w:rPr>
        <w:t>vzdelávanie</w:t>
      </w:r>
      <w:r>
        <w:rPr>
          <w:spacing w:val="-9"/>
          <w:w w:val="115"/>
          <w:sz w:val="20"/>
        </w:rPr>
        <w:t xml:space="preserve"> </w:t>
      </w:r>
      <w:r>
        <w:rPr>
          <w:w w:val="115"/>
          <w:sz w:val="20"/>
        </w:rPr>
        <w:t>a</w:t>
      </w:r>
      <w:r>
        <w:rPr>
          <w:spacing w:val="-14"/>
          <w:w w:val="115"/>
          <w:sz w:val="20"/>
        </w:rPr>
        <w:t xml:space="preserve"> </w:t>
      </w:r>
      <w:r>
        <w:rPr>
          <w:w w:val="115"/>
          <w:sz w:val="20"/>
        </w:rPr>
        <w:t>prípravu</w:t>
      </w:r>
      <w:r>
        <w:rPr>
          <w:spacing w:val="-9"/>
          <w:w w:val="115"/>
          <w:sz w:val="20"/>
        </w:rPr>
        <w:t xml:space="preserve"> </w:t>
      </w:r>
      <w:r>
        <w:rPr>
          <w:w w:val="115"/>
          <w:sz w:val="20"/>
        </w:rPr>
        <w:t>pre</w:t>
      </w:r>
      <w:r>
        <w:rPr>
          <w:spacing w:val="-9"/>
          <w:w w:val="115"/>
          <w:sz w:val="20"/>
        </w:rPr>
        <w:t xml:space="preserve"> </w:t>
      </w:r>
      <w:r>
        <w:rPr>
          <w:w w:val="115"/>
          <w:sz w:val="20"/>
        </w:rPr>
        <w:t>trh</w:t>
      </w:r>
      <w:r>
        <w:rPr>
          <w:spacing w:val="-9"/>
          <w:w w:val="115"/>
          <w:sz w:val="20"/>
        </w:rPr>
        <w:t xml:space="preserve"> </w:t>
      </w:r>
      <w:r>
        <w:rPr>
          <w:w w:val="115"/>
          <w:sz w:val="20"/>
        </w:rPr>
        <w:t>práce zabezpečuje</w:t>
      </w:r>
      <w:r>
        <w:rPr>
          <w:spacing w:val="-5"/>
          <w:w w:val="115"/>
          <w:sz w:val="20"/>
        </w:rPr>
        <w:t xml:space="preserve"> </w:t>
      </w:r>
      <w:r>
        <w:rPr>
          <w:w w:val="115"/>
          <w:sz w:val="20"/>
        </w:rPr>
        <w:t>právnická</w:t>
      </w:r>
      <w:r>
        <w:rPr>
          <w:spacing w:val="-5"/>
          <w:w w:val="115"/>
          <w:sz w:val="20"/>
        </w:rPr>
        <w:t xml:space="preserve"> </w:t>
      </w:r>
      <w:r>
        <w:rPr>
          <w:w w:val="115"/>
          <w:sz w:val="20"/>
        </w:rPr>
        <w:t>osoba</w:t>
      </w:r>
      <w:r>
        <w:rPr>
          <w:spacing w:val="-5"/>
          <w:w w:val="115"/>
          <w:sz w:val="20"/>
        </w:rPr>
        <w:t xml:space="preserve"> </w:t>
      </w:r>
      <w:r>
        <w:rPr>
          <w:w w:val="115"/>
          <w:sz w:val="20"/>
        </w:rPr>
        <w:t>alebo</w:t>
      </w:r>
      <w:r>
        <w:rPr>
          <w:spacing w:val="-5"/>
          <w:w w:val="115"/>
          <w:sz w:val="20"/>
        </w:rPr>
        <w:t xml:space="preserve"> </w:t>
      </w:r>
      <w:r>
        <w:rPr>
          <w:w w:val="115"/>
          <w:sz w:val="20"/>
        </w:rPr>
        <w:t>fyzická</w:t>
      </w:r>
      <w:r>
        <w:rPr>
          <w:spacing w:val="-5"/>
          <w:w w:val="115"/>
          <w:sz w:val="20"/>
        </w:rPr>
        <w:t xml:space="preserve"> </w:t>
      </w:r>
      <w:r>
        <w:rPr>
          <w:w w:val="115"/>
          <w:sz w:val="20"/>
        </w:rPr>
        <w:t>osoba</w:t>
      </w:r>
      <w:r>
        <w:rPr>
          <w:spacing w:val="-5"/>
          <w:w w:val="115"/>
          <w:sz w:val="20"/>
        </w:rPr>
        <w:t xml:space="preserve"> </w:t>
      </w:r>
      <w:r>
        <w:rPr>
          <w:w w:val="115"/>
          <w:sz w:val="20"/>
        </w:rPr>
        <w:t>podľa</w:t>
      </w:r>
      <w:r>
        <w:rPr>
          <w:spacing w:val="-5"/>
          <w:w w:val="115"/>
          <w:sz w:val="20"/>
        </w:rPr>
        <w:t xml:space="preserve"> </w:t>
      </w:r>
      <w:r>
        <w:rPr>
          <w:w w:val="115"/>
          <w:sz w:val="20"/>
        </w:rPr>
        <w:t>§</w:t>
      </w:r>
      <w:r>
        <w:rPr>
          <w:spacing w:val="-3"/>
          <w:w w:val="115"/>
          <w:sz w:val="20"/>
        </w:rPr>
        <w:t xml:space="preserve"> </w:t>
      </w:r>
      <w:r>
        <w:rPr>
          <w:w w:val="115"/>
          <w:sz w:val="20"/>
        </w:rPr>
        <w:t>2</w:t>
      </w:r>
      <w:r>
        <w:rPr>
          <w:spacing w:val="-5"/>
          <w:w w:val="115"/>
          <w:sz w:val="20"/>
        </w:rPr>
        <w:t xml:space="preserve"> </w:t>
      </w:r>
      <w:r>
        <w:rPr>
          <w:w w:val="115"/>
          <w:sz w:val="20"/>
        </w:rPr>
        <w:t>ods.</w:t>
      </w:r>
      <w:r>
        <w:rPr>
          <w:spacing w:val="-3"/>
          <w:w w:val="115"/>
          <w:sz w:val="20"/>
        </w:rPr>
        <w:t xml:space="preserve"> </w:t>
      </w:r>
      <w:r>
        <w:rPr>
          <w:w w:val="115"/>
          <w:sz w:val="20"/>
        </w:rPr>
        <w:t>1</w:t>
      </w:r>
      <w:r>
        <w:rPr>
          <w:spacing w:val="-5"/>
          <w:w w:val="115"/>
          <w:sz w:val="20"/>
        </w:rPr>
        <w:t xml:space="preserve"> </w:t>
      </w:r>
      <w:r>
        <w:rPr>
          <w:w w:val="115"/>
          <w:sz w:val="20"/>
        </w:rPr>
        <w:t>písm.</w:t>
      </w:r>
      <w:r>
        <w:rPr>
          <w:spacing w:val="-5"/>
          <w:w w:val="115"/>
          <w:sz w:val="20"/>
        </w:rPr>
        <w:t xml:space="preserve"> </w:t>
      </w:r>
      <w:r>
        <w:rPr>
          <w:w w:val="115"/>
          <w:sz w:val="20"/>
        </w:rPr>
        <w:t>m),</w:t>
      </w:r>
    </w:p>
    <w:p w14:paraId="2A2C3F0C" w14:textId="77777777" w:rsidR="006867EE" w:rsidRDefault="00EF2487">
      <w:pPr>
        <w:pStyle w:val="Odsekzoznamu"/>
        <w:numPr>
          <w:ilvl w:val="0"/>
          <w:numId w:val="142"/>
        </w:numPr>
        <w:tabs>
          <w:tab w:val="left" w:pos="394"/>
          <w:tab w:val="left" w:pos="396"/>
        </w:tabs>
        <w:spacing w:line="285" w:lineRule="auto"/>
        <w:rPr>
          <w:sz w:val="20"/>
        </w:rPr>
      </w:pPr>
      <w:r>
        <w:rPr>
          <w:w w:val="115"/>
          <w:sz w:val="20"/>
        </w:rPr>
        <w:t>celkovú cenovú ponuku nákladov podľa odseku 4 a</w:t>
      </w:r>
      <w:r>
        <w:rPr>
          <w:spacing w:val="-6"/>
          <w:w w:val="115"/>
          <w:sz w:val="20"/>
        </w:rPr>
        <w:t xml:space="preserve"> </w:t>
      </w:r>
      <w:r>
        <w:rPr>
          <w:w w:val="115"/>
          <w:sz w:val="20"/>
        </w:rPr>
        <w:t>výdavkov podľa odseku 5, ktorú úrad uhradí</w:t>
      </w:r>
      <w:r>
        <w:rPr>
          <w:spacing w:val="-6"/>
          <w:w w:val="115"/>
          <w:sz w:val="20"/>
        </w:rPr>
        <w:t xml:space="preserve"> </w:t>
      </w:r>
      <w:r>
        <w:rPr>
          <w:w w:val="115"/>
          <w:sz w:val="20"/>
        </w:rPr>
        <w:t>alebo</w:t>
      </w:r>
      <w:r>
        <w:rPr>
          <w:spacing w:val="-6"/>
          <w:w w:val="115"/>
          <w:sz w:val="20"/>
        </w:rPr>
        <w:t xml:space="preserve"> </w:t>
      </w:r>
      <w:r>
        <w:rPr>
          <w:w w:val="115"/>
          <w:sz w:val="20"/>
        </w:rPr>
        <w:t>právnická</w:t>
      </w:r>
      <w:r>
        <w:rPr>
          <w:spacing w:val="-6"/>
          <w:w w:val="115"/>
          <w:sz w:val="20"/>
        </w:rPr>
        <w:t xml:space="preserve"> </w:t>
      </w:r>
      <w:r>
        <w:rPr>
          <w:w w:val="115"/>
          <w:sz w:val="20"/>
        </w:rPr>
        <w:t>osoba</w:t>
      </w:r>
      <w:r>
        <w:rPr>
          <w:spacing w:val="-6"/>
          <w:w w:val="115"/>
          <w:sz w:val="20"/>
        </w:rPr>
        <w:t xml:space="preserve"> </w:t>
      </w:r>
      <w:r>
        <w:rPr>
          <w:w w:val="115"/>
          <w:sz w:val="20"/>
        </w:rPr>
        <w:t>alebo</w:t>
      </w:r>
      <w:r>
        <w:rPr>
          <w:spacing w:val="-6"/>
          <w:w w:val="115"/>
          <w:sz w:val="20"/>
        </w:rPr>
        <w:t xml:space="preserve"> </w:t>
      </w:r>
      <w:r>
        <w:rPr>
          <w:w w:val="115"/>
          <w:sz w:val="20"/>
        </w:rPr>
        <w:t>fyzická</w:t>
      </w:r>
      <w:r>
        <w:rPr>
          <w:spacing w:val="-6"/>
          <w:w w:val="115"/>
          <w:sz w:val="20"/>
        </w:rPr>
        <w:t xml:space="preserve"> </w:t>
      </w:r>
      <w:r>
        <w:rPr>
          <w:w w:val="115"/>
          <w:sz w:val="20"/>
        </w:rPr>
        <w:t>osoba</w:t>
      </w:r>
      <w:r>
        <w:rPr>
          <w:spacing w:val="-6"/>
          <w:w w:val="115"/>
          <w:sz w:val="20"/>
        </w:rPr>
        <w:t xml:space="preserve"> </w:t>
      </w:r>
      <w:r>
        <w:rPr>
          <w:w w:val="115"/>
          <w:sz w:val="20"/>
        </w:rPr>
        <w:t>podľa</w:t>
      </w:r>
      <w:r>
        <w:rPr>
          <w:spacing w:val="-6"/>
          <w:w w:val="115"/>
          <w:sz w:val="20"/>
        </w:rPr>
        <w:t xml:space="preserve"> </w:t>
      </w:r>
      <w:r>
        <w:rPr>
          <w:w w:val="115"/>
          <w:sz w:val="20"/>
        </w:rPr>
        <w:t>§</w:t>
      </w:r>
      <w:r>
        <w:rPr>
          <w:spacing w:val="-4"/>
          <w:w w:val="115"/>
          <w:sz w:val="20"/>
        </w:rPr>
        <w:t xml:space="preserve"> </w:t>
      </w:r>
      <w:r>
        <w:rPr>
          <w:w w:val="115"/>
          <w:sz w:val="20"/>
        </w:rPr>
        <w:t>2</w:t>
      </w:r>
      <w:r>
        <w:rPr>
          <w:spacing w:val="-6"/>
          <w:w w:val="115"/>
          <w:sz w:val="20"/>
        </w:rPr>
        <w:t xml:space="preserve"> </w:t>
      </w:r>
      <w:r>
        <w:rPr>
          <w:w w:val="115"/>
          <w:sz w:val="20"/>
        </w:rPr>
        <w:t>ods.</w:t>
      </w:r>
      <w:r>
        <w:rPr>
          <w:spacing w:val="-4"/>
          <w:w w:val="115"/>
          <w:sz w:val="20"/>
        </w:rPr>
        <w:t xml:space="preserve"> </w:t>
      </w:r>
      <w:r>
        <w:rPr>
          <w:w w:val="115"/>
          <w:sz w:val="20"/>
        </w:rPr>
        <w:t>1</w:t>
      </w:r>
      <w:r>
        <w:rPr>
          <w:spacing w:val="-6"/>
          <w:w w:val="115"/>
          <w:sz w:val="20"/>
        </w:rPr>
        <w:t xml:space="preserve"> </w:t>
      </w:r>
      <w:r>
        <w:rPr>
          <w:w w:val="115"/>
          <w:sz w:val="20"/>
        </w:rPr>
        <w:t>písm.</w:t>
      </w:r>
      <w:r>
        <w:rPr>
          <w:spacing w:val="-6"/>
          <w:w w:val="115"/>
          <w:sz w:val="20"/>
        </w:rPr>
        <w:t xml:space="preserve"> </w:t>
      </w:r>
      <w:r>
        <w:rPr>
          <w:w w:val="115"/>
          <w:sz w:val="20"/>
        </w:rPr>
        <w:t>m)</w:t>
      </w:r>
      <w:r>
        <w:rPr>
          <w:spacing w:val="-6"/>
          <w:w w:val="115"/>
          <w:sz w:val="20"/>
        </w:rPr>
        <w:t xml:space="preserve"> </w:t>
      </w:r>
      <w:r>
        <w:rPr>
          <w:w w:val="115"/>
          <w:sz w:val="20"/>
        </w:rPr>
        <w:t>vyplatí,</w:t>
      </w:r>
    </w:p>
    <w:p w14:paraId="7E7B66E1" w14:textId="77777777" w:rsidR="006867EE" w:rsidRDefault="00EF2487">
      <w:pPr>
        <w:pStyle w:val="Odsekzoznamu"/>
        <w:numPr>
          <w:ilvl w:val="0"/>
          <w:numId w:val="142"/>
        </w:numPr>
        <w:tabs>
          <w:tab w:val="left" w:pos="395"/>
        </w:tabs>
        <w:ind w:left="395" w:right="0" w:hanging="282"/>
        <w:rPr>
          <w:sz w:val="20"/>
        </w:rPr>
      </w:pPr>
      <w:r>
        <w:rPr>
          <w:w w:val="110"/>
          <w:sz w:val="20"/>
        </w:rPr>
        <w:t>spôsob</w:t>
      </w:r>
      <w:r>
        <w:rPr>
          <w:spacing w:val="6"/>
          <w:w w:val="110"/>
          <w:sz w:val="20"/>
        </w:rPr>
        <w:t xml:space="preserve"> </w:t>
      </w:r>
      <w:r>
        <w:rPr>
          <w:w w:val="110"/>
          <w:sz w:val="20"/>
        </w:rPr>
        <w:t>a</w:t>
      </w:r>
      <w:r>
        <w:rPr>
          <w:spacing w:val="9"/>
          <w:w w:val="110"/>
          <w:sz w:val="20"/>
        </w:rPr>
        <w:t xml:space="preserve"> </w:t>
      </w:r>
      <w:r>
        <w:rPr>
          <w:w w:val="110"/>
          <w:sz w:val="20"/>
        </w:rPr>
        <w:t>termíny</w:t>
      </w:r>
      <w:r>
        <w:rPr>
          <w:spacing w:val="7"/>
          <w:w w:val="110"/>
          <w:sz w:val="20"/>
        </w:rPr>
        <w:t xml:space="preserve"> </w:t>
      </w:r>
      <w:r>
        <w:rPr>
          <w:w w:val="110"/>
          <w:sz w:val="20"/>
        </w:rPr>
        <w:t>úhrady</w:t>
      </w:r>
      <w:r>
        <w:rPr>
          <w:spacing w:val="6"/>
          <w:w w:val="110"/>
          <w:sz w:val="20"/>
        </w:rPr>
        <w:t xml:space="preserve"> </w:t>
      </w:r>
      <w:r>
        <w:rPr>
          <w:w w:val="110"/>
          <w:sz w:val="20"/>
        </w:rPr>
        <w:t>nákladov</w:t>
      </w:r>
      <w:r>
        <w:rPr>
          <w:spacing w:val="6"/>
          <w:w w:val="110"/>
          <w:sz w:val="20"/>
        </w:rPr>
        <w:t xml:space="preserve"> </w:t>
      </w:r>
      <w:r>
        <w:rPr>
          <w:w w:val="110"/>
          <w:sz w:val="20"/>
        </w:rPr>
        <w:t>podľa</w:t>
      </w:r>
      <w:r>
        <w:rPr>
          <w:spacing w:val="7"/>
          <w:w w:val="110"/>
          <w:sz w:val="20"/>
        </w:rPr>
        <w:t xml:space="preserve"> </w:t>
      </w:r>
      <w:r>
        <w:rPr>
          <w:w w:val="110"/>
          <w:sz w:val="20"/>
        </w:rPr>
        <w:t>odseku</w:t>
      </w:r>
      <w:r>
        <w:rPr>
          <w:spacing w:val="6"/>
          <w:w w:val="110"/>
          <w:sz w:val="20"/>
        </w:rPr>
        <w:t xml:space="preserve"> </w:t>
      </w:r>
      <w:r>
        <w:rPr>
          <w:w w:val="110"/>
          <w:sz w:val="20"/>
        </w:rPr>
        <w:t>4</w:t>
      </w:r>
      <w:r>
        <w:rPr>
          <w:spacing w:val="7"/>
          <w:w w:val="110"/>
          <w:sz w:val="20"/>
        </w:rPr>
        <w:t xml:space="preserve"> </w:t>
      </w:r>
      <w:r>
        <w:rPr>
          <w:w w:val="110"/>
          <w:sz w:val="20"/>
        </w:rPr>
        <w:t>a</w:t>
      </w:r>
      <w:r>
        <w:rPr>
          <w:spacing w:val="9"/>
          <w:w w:val="110"/>
          <w:sz w:val="20"/>
        </w:rPr>
        <w:t xml:space="preserve"> </w:t>
      </w:r>
      <w:r>
        <w:rPr>
          <w:w w:val="110"/>
          <w:sz w:val="20"/>
        </w:rPr>
        <w:t>výdavkov</w:t>
      </w:r>
      <w:r>
        <w:rPr>
          <w:spacing w:val="6"/>
          <w:w w:val="110"/>
          <w:sz w:val="20"/>
        </w:rPr>
        <w:t xml:space="preserve"> </w:t>
      </w:r>
      <w:r>
        <w:rPr>
          <w:w w:val="110"/>
          <w:sz w:val="20"/>
        </w:rPr>
        <w:t>podľa</w:t>
      </w:r>
      <w:r>
        <w:rPr>
          <w:spacing w:val="7"/>
          <w:w w:val="110"/>
          <w:sz w:val="20"/>
        </w:rPr>
        <w:t xml:space="preserve"> </w:t>
      </w:r>
      <w:r>
        <w:rPr>
          <w:w w:val="110"/>
          <w:sz w:val="20"/>
        </w:rPr>
        <w:t>odseku</w:t>
      </w:r>
      <w:r>
        <w:rPr>
          <w:spacing w:val="6"/>
          <w:w w:val="110"/>
          <w:sz w:val="20"/>
        </w:rPr>
        <w:t xml:space="preserve"> </w:t>
      </w:r>
      <w:r>
        <w:rPr>
          <w:spacing w:val="-5"/>
          <w:w w:val="110"/>
          <w:sz w:val="20"/>
        </w:rPr>
        <w:t>5,</w:t>
      </w:r>
    </w:p>
    <w:p w14:paraId="5F26B66E" w14:textId="77777777" w:rsidR="006867EE" w:rsidRDefault="00EF2487">
      <w:pPr>
        <w:pStyle w:val="Odsekzoznamu"/>
        <w:numPr>
          <w:ilvl w:val="0"/>
          <w:numId w:val="142"/>
        </w:numPr>
        <w:tabs>
          <w:tab w:val="left" w:pos="394"/>
          <w:tab w:val="left" w:pos="396"/>
        </w:tabs>
        <w:spacing w:before="143" w:line="285" w:lineRule="auto"/>
        <w:rPr>
          <w:sz w:val="20"/>
        </w:rPr>
      </w:pPr>
      <w:r>
        <w:rPr>
          <w:w w:val="115"/>
          <w:sz w:val="20"/>
        </w:rPr>
        <w:t>spôsob</w:t>
      </w:r>
      <w:r>
        <w:rPr>
          <w:spacing w:val="-4"/>
          <w:w w:val="115"/>
          <w:sz w:val="20"/>
        </w:rPr>
        <w:t xml:space="preserve"> </w:t>
      </w:r>
      <w:r>
        <w:rPr>
          <w:w w:val="115"/>
          <w:sz w:val="20"/>
        </w:rPr>
        <w:t>a</w:t>
      </w:r>
      <w:r>
        <w:rPr>
          <w:spacing w:val="-14"/>
          <w:w w:val="115"/>
          <w:sz w:val="20"/>
        </w:rPr>
        <w:t xml:space="preserve"> </w:t>
      </w:r>
      <w:r>
        <w:rPr>
          <w:w w:val="115"/>
          <w:sz w:val="20"/>
        </w:rPr>
        <w:t>termíny</w:t>
      </w:r>
      <w:r>
        <w:rPr>
          <w:spacing w:val="-1"/>
          <w:w w:val="115"/>
          <w:sz w:val="20"/>
        </w:rPr>
        <w:t xml:space="preserve"> </w:t>
      </w:r>
      <w:r>
        <w:rPr>
          <w:w w:val="115"/>
          <w:sz w:val="20"/>
        </w:rPr>
        <w:t>poskytovania</w:t>
      </w:r>
      <w:r>
        <w:rPr>
          <w:spacing w:val="-1"/>
          <w:w w:val="115"/>
          <w:sz w:val="20"/>
        </w:rPr>
        <w:t xml:space="preserve"> </w:t>
      </w:r>
      <w:r>
        <w:rPr>
          <w:w w:val="115"/>
          <w:sz w:val="20"/>
        </w:rPr>
        <w:t>alebo</w:t>
      </w:r>
      <w:r>
        <w:rPr>
          <w:spacing w:val="-1"/>
          <w:w w:val="115"/>
          <w:sz w:val="20"/>
        </w:rPr>
        <w:t xml:space="preserve"> </w:t>
      </w:r>
      <w:r>
        <w:rPr>
          <w:w w:val="115"/>
          <w:sz w:val="20"/>
        </w:rPr>
        <w:t>vyplácania</w:t>
      </w:r>
      <w:r>
        <w:rPr>
          <w:spacing w:val="-1"/>
          <w:w w:val="115"/>
          <w:sz w:val="20"/>
        </w:rPr>
        <w:t xml:space="preserve"> </w:t>
      </w:r>
      <w:r>
        <w:rPr>
          <w:w w:val="115"/>
          <w:sz w:val="20"/>
        </w:rPr>
        <w:t>úhrady</w:t>
      </w:r>
      <w:r>
        <w:rPr>
          <w:spacing w:val="-1"/>
          <w:w w:val="115"/>
          <w:sz w:val="20"/>
        </w:rPr>
        <w:t xml:space="preserve"> </w:t>
      </w:r>
      <w:r>
        <w:rPr>
          <w:w w:val="115"/>
          <w:sz w:val="20"/>
        </w:rPr>
        <w:t>nákladov</w:t>
      </w:r>
      <w:r>
        <w:rPr>
          <w:spacing w:val="-1"/>
          <w:w w:val="115"/>
          <w:sz w:val="20"/>
        </w:rPr>
        <w:t xml:space="preserve"> </w:t>
      </w:r>
      <w:r>
        <w:rPr>
          <w:w w:val="115"/>
          <w:sz w:val="20"/>
        </w:rPr>
        <w:t>podľa</w:t>
      </w:r>
      <w:r>
        <w:rPr>
          <w:spacing w:val="-1"/>
          <w:w w:val="115"/>
          <w:sz w:val="20"/>
        </w:rPr>
        <w:t xml:space="preserve"> </w:t>
      </w:r>
      <w:r>
        <w:rPr>
          <w:w w:val="115"/>
          <w:sz w:val="20"/>
        </w:rPr>
        <w:t>odseku</w:t>
      </w:r>
      <w:r>
        <w:rPr>
          <w:spacing w:val="-1"/>
          <w:w w:val="115"/>
          <w:sz w:val="20"/>
        </w:rPr>
        <w:t xml:space="preserve"> </w:t>
      </w:r>
      <w:r>
        <w:rPr>
          <w:w w:val="115"/>
          <w:sz w:val="20"/>
        </w:rPr>
        <w:t>4</w:t>
      </w:r>
      <w:r>
        <w:rPr>
          <w:spacing w:val="-1"/>
          <w:w w:val="115"/>
          <w:sz w:val="20"/>
        </w:rPr>
        <w:t xml:space="preserve"> </w:t>
      </w:r>
      <w:r>
        <w:rPr>
          <w:w w:val="115"/>
          <w:sz w:val="20"/>
        </w:rPr>
        <w:t>a</w:t>
      </w:r>
      <w:r>
        <w:rPr>
          <w:spacing w:val="-14"/>
          <w:w w:val="115"/>
          <w:sz w:val="20"/>
        </w:rPr>
        <w:t xml:space="preserve"> </w:t>
      </w:r>
      <w:r>
        <w:rPr>
          <w:w w:val="115"/>
          <w:sz w:val="20"/>
        </w:rPr>
        <w:t xml:space="preserve">výdavkov podľa odseku 5, ak sa na úhrade týchto nákladov alebo výdavkov ústredie alebo právnická </w:t>
      </w:r>
      <w:r>
        <w:rPr>
          <w:spacing w:val="-2"/>
          <w:w w:val="115"/>
          <w:sz w:val="20"/>
        </w:rPr>
        <w:t>osoba</w:t>
      </w:r>
      <w:r>
        <w:rPr>
          <w:spacing w:val="-6"/>
          <w:w w:val="115"/>
          <w:sz w:val="20"/>
        </w:rPr>
        <w:t xml:space="preserve"> </w:t>
      </w:r>
      <w:r>
        <w:rPr>
          <w:spacing w:val="-2"/>
          <w:w w:val="115"/>
          <w:sz w:val="20"/>
        </w:rPr>
        <w:t>alebo</w:t>
      </w:r>
      <w:r>
        <w:rPr>
          <w:spacing w:val="-6"/>
          <w:w w:val="115"/>
          <w:sz w:val="20"/>
        </w:rPr>
        <w:t xml:space="preserve"> </w:t>
      </w:r>
      <w:r>
        <w:rPr>
          <w:spacing w:val="-2"/>
          <w:w w:val="115"/>
          <w:sz w:val="20"/>
        </w:rPr>
        <w:t>fyzická</w:t>
      </w:r>
      <w:r>
        <w:rPr>
          <w:spacing w:val="-6"/>
          <w:w w:val="115"/>
          <w:sz w:val="20"/>
        </w:rPr>
        <w:t xml:space="preserve"> </w:t>
      </w:r>
      <w:r>
        <w:rPr>
          <w:spacing w:val="-2"/>
          <w:w w:val="115"/>
          <w:sz w:val="20"/>
        </w:rPr>
        <w:t>osoba</w:t>
      </w:r>
      <w:r>
        <w:rPr>
          <w:spacing w:val="-6"/>
          <w:w w:val="115"/>
          <w:sz w:val="20"/>
        </w:rPr>
        <w:t xml:space="preserve"> </w:t>
      </w:r>
      <w:r>
        <w:rPr>
          <w:spacing w:val="-2"/>
          <w:w w:val="115"/>
          <w:sz w:val="20"/>
        </w:rPr>
        <w:t>podľa</w:t>
      </w:r>
      <w:r>
        <w:rPr>
          <w:spacing w:val="-6"/>
          <w:w w:val="115"/>
          <w:sz w:val="20"/>
        </w:rPr>
        <w:t xml:space="preserve"> </w:t>
      </w:r>
      <w:r>
        <w:rPr>
          <w:spacing w:val="-2"/>
          <w:w w:val="115"/>
          <w:sz w:val="20"/>
        </w:rPr>
        <w:t>§</w:t>
      </w:r>
      <w:r>
        <w:rPr>
          <w:spacing w:val="-10"/>
          <w:w w:val="115"/>
          <w:sz w:val="20"/>
        </w:rPr>
        <w:t xml:space="preserve"> </w:t>
      </w:r>
      <w:r>
        <w:rPr>
          <w:spacing w:val="-2"/>
          <w:w w:val="115"/>
          <w:sz w:val="20"/>
        </w:rPr>
        <w:t>2</w:t>
      </w:r>
      <w:r>
        <w:rPr>
          <w:spacing w:val="-6"/>
          <w:w w:val="115"/>
          <w:sz w:val="20"/>
        </w:rPr>
        <w:t xml:space="preserve"> </w:t>
      </w:r>
      <w:r>
        <w:rPr>
          <w:spacing w:val="-2"/>
          <w:w w:val="115"/>
          <w:sz w:val="20"/>
        </w:rPr>
        <w:t>ods.</w:t>
      </w:r>
      <w:r>
        <w:rPr>
          <w:spacing w:val="-10"/>
          <w:w w:val="115"/>
          <w:sz w:val="20"/>
        </w:rPr>
        <w:t xml:space="preserve"> </w:t>
      </w:r>
      <w:r>
        <w:rPr>
          <w:spacing w:val="-2"/>
          <w:w w:val="115"/>
          <w:sz w:val="20"/>
        </w:rPr>
        <w:t>1</w:t>
      </w:r>
      <w:r>
        <w:rPr>
          <w:spacing w:val="-6"/>
          <w:w w:val="115"/>
          <w:sz w:val="20"/>
        </w:rPr>
        <w:t xml:space="preserve"> </w:t>
      </w:r>
      <w:r>
        <w:rPr>
          <w:spacing w:val="-2"/>
          <w:w w:val="115"/>
          <w:sz w:val="20"/>
        </w:rPr>
        <w:t>písm.</w:t>
      </w:r>
      <w:r>
        <w:rPr>
          <w:spacing w:val="-6"/>
          <w:w w:val="115"/>
          <w:sz w:val="20"/>
        </w:rPr>
        <w:t xml:space="preserve"> </w:t>
      </w:r>
      <w:r>
        <w:rPr>
          <w:spacing w:val="-2"/>
          <w:w w:val="115"/>
          <w:sz w:val="20"/>
        </w:rPr>
        <w:t>m)</w:t>
      </w:r>
      <w:r>
        <w:rPr>
          <w:spacing w:val="-6"/>
          <w:w w:val="115"/>
          <w:sz w:val="20"/>
        </w:rPr>
        <w:t xml:space="preserve"> </w:t>
      </w:r>
      <w:r>
        <w:rPr>
          <w:spacing w:val="-2"/>
          <w:w w:val="115"/>
          <w:sz w:val="20"/>
        </w:rPr>
        <w:t>dohodne</w:t>
      </w:r>
      <w:r>
        <w:rPr>
          <w:spacing w:val="-6"/>
          <w:w w:val="115"/>
          <w:sz w:val="20"/>
        </w:rPr>
        <w:t xml:space="preserve"> </w:t>
      </w:r>
      <w:r>
        <w:rPr>
          <w:spacing w:val="-2"/>
          <w:w w:val="115"/>
          <w:sz w:val="20"/>
        </w:rPr>
        <w:t>s</w:t>
      </w:r>
      <w:r>
        <w:rPr>
          <w:spacing w:val="-10"/>
          <w:w w:val="115"/>
          <w:sz w:val="20"/>
        </w:rPr>
        <w:t xml:space="preserve"> </w:t>
      </w:r>
      <w:r>
        <w:rPr>
          <w:spacing w:val="-2"/>
          <w:w w:val="115"/>
          <w:sz w:val="20"/>
        </w:rPr>
        <w:t>dodávateľom</w:t>
      </w:r>
      <w:r>
        <w:rPr>
          <w:spacing w:val="-6"/>
          <w:w w:val="115"/>
          <w:sz w:val="20"/>
        </w:rPr>
        <w:t xml:space="preserve"> </w:t>
      </w:r>
      <w:r>
        <w:rPr>
          <w:spacing w:val="-2"/>
          <w:w w:val="115"/>
          <w:sz w:val="20"/>
        </w:rPr>
        <w:t>služby</w:t>
      </w:r>
      <w:r>
        <w:rPr>
          <w:spacing w:val="-6"/>
          <w:w w:val="115"/>
          <w:sz w:val="20"/>
        </w:rPr>
        <w:t xml:space="preserve"> </w:t>
      </w:r>
      <w:r>
        <w:rPr>
          <w:spacing w:val="-2"/>
          <w:w w:val="115"/>
          <w:sz w:val="20"/>
        </w:rPr>
        <w:t xml:space="preserve">vzdelávania </w:t>
      </w:r>
      <w:r>
        <w:rPr>
          <w:w w:val="115"/>
          <w:sz w:val="20"/>
        </w:rPr>
        <w:t>a prípravy pre trh práce,</w:t>
      </w:r>
    </w:p>
    <w:p w14:paraId="6B317AFE" w14:textId="77777777" w:rsidR="006867EE" w:rsidRDefault="00EF2487">
      <w:pPr>
        <w:pStyle w:val="Odsekzoznamu"/>
        <w:numPr>
          <w:ilvl w:val="0"/>
          <w:numId w:val="142"/>
        </w:numPr>
        <w:tabs>
          <w:tab w:val="left" w:pos="395"/>
        </w:tabs>
        <w:spacing w:before="98"/>
        <w:ind w:left="395" w:right="0" w:hanging="282"/>
        <w:rPr>
          <w:sz w:val="20"/>
        </w:rPr>
      </w:pPr>
      <w:r>
        <w:rPr>
          <w:w w:val="110"/>
          <w:sz w:val="20"/>
        </w:rPr>
        <w:t>ďalšie</w:t>
      </w:r>
      <w:r>
        <w:rPr>
          <w:spacing w:val="-6"/>
          <w:w w:val="110"/>
          <w:sz w:val="20"/>
        </w:rPr>
        <w:t xml:space="preserve"> </w:t>
      </w:r>
      <w:r>
        <w:rPr>
          <w:w w:val="110"/>
          <w:sz w:val="20"/>
        </w:rPr>
        <w:t>dohodnuté</w:t>
      </w:r>
      <w:r>
        <w:rPr>
          <w:spacing w:val="-5"/>
          <w:w w:val="110"/>
          <w:sz w:val="20"/>
        </w:rPr>
        <w:t xml:space="preserve"> </w:t>
      </w:r>
      <w:r>
        <w:rPr>
          <w:spacing w:val="-2"/>
          <w:w w:val="110"/>
          <w:sz w:val="20"/>
        </w:rPr>
        <w:t>náležitosti.</w:t>
      </w:r>
    </w:p>
    <w:p w14:paraId="644844BA" w14:textId="77777777" w:rsidR="006867EE" w:rsidRDefault="006867EE">
      <w:pPr>
        <w:pStyle w:val="Zkladntext"/>
        <w:spacing w:before="15"/>
        <w:ind w:left="0"/>
      </w:pPr>
    </w:p>
    <w:p w14:paraId="4381877C" w14:textId="77777777" w:rsidR="006867EE" w:rsidRDefault="00EF2487">
      <w:pPr>
        <w:pStyle w:val="Odsekzoznamu"/>
        <w:numPr>
          <w:ilvl w:val="0"/>
          <w:numId w:val="146"/>
        </w:numPr>
        <w:tabs>
          <w:tab w:val="left" w:pos="699"/>
        </w:tabs>
        <w:spacing w:before="0" w:line="285" w:lineRule="auto"/>
        <w:ind w:firstLine="226"/>
        <w:rPr>
          <w:sz w:val="20"/>
        </w:rPr>
      </w:pPr>
      <w:r>
        <w:rPr>
          <w:w w:val="115"/>
          <w:sz w:val="20"/>
        </w:rPr>
        <w:t>Uchádzač o</w:t>
      </w:r>
      <w:r>
        <w:rPr>
          <w:spacing w:val="-14"/>
          <w:w w:val="115"/>
          <w:sz w:val="20"/>
        </w:rPr>
        <w:t xml:space="preserve"> </w:t>
      </w:r>
      <w:r>
        <w:rPr>
          <w:w w:val="115"/>
          <w:sz w:val="20"/>
        </w:rPr>
        <w:t>zamestnanie môže z</w:t>
      </w:r>
      <w:r>
        <w:rPr>
          <w:spacing w:val="-14"/>
          <w:w w:val="115"/>
          <w:sz w:val="20"/>
        </w:rPr>
        <w:t xml:space="preserve"> </w:t>
      </w:r>
      <w:r>
        <w:rPr>
          <w:w w:val="115"/>
          <w:sz w:val="20"/>
        </w:rPr>
        <w:t>dôvodu vyradenia z</w:t>
      </w:r>
      <w:r>
        <w:rPr>
          <w:spacing w:val="-14"/>
          <w:w w:val="115"/>
          <w:sz w:val="20"/>
        </w:rPr>
        <w:t xml:space="preserve"> </w:t>
      </w:r>
      <w:r>
        <w:rPr>
          <w:w w:val="115"/>
          <w:sz w:val="20"/>
        </w:rPr>
        <w:t>evidencie uchádzačov o</w:t>
      </w:r>
      <w:r>
        <w:rPr>
          <w:spacing w:val="-14"/>
          <w:w w:val="115"/>
          <w:sz w:val="20"/>
        </w:rPr>
        <w:t xml:space="preserve"> </w:t>
      </w:r>
      <w:r>
        <w:rPr>
          <w:w w:val="115"/>
          <w:sz w:val="20"/>
        </w:rPr>
        <w:t>zamestnanie podľa §</w:t>
      </w:r>
      <w:r>
        <w:rPr>
          <w:spacing w:val="-7"/>
          <w:w w:val="115"/>
          <w:sz w:val="20"/>
        </w:rPr>
        <w:t xml:space="preserve"> </w:t>
      </w:r>
      <w:r>
        <w:rPr>
          <w:w w:val="115"/>
          <w:sz w:val="20"/>
        </w:rPr>
        <w:t>36 ods.</w:t>
      </w:r>
      <w:r>
        <w:rPr>
          <w:spacing w:val="-7"/>
          <w:w w:val="115"/>
          <w:sz w:val="20"/>
        </w:rPr>
        <w:t xml:space="preserve"> </w:t>
      </w:r>
      <w:r>
        <w:rPr>
          <w:w w:val="115"/>
          <w:sz w:val="20"/>
        </w:rPr>
        <w:t>1 písm. a), b), l) a</w:t>
      </w:r>
      <w:r>
        <w:rPr>
          <w:spacing w:val="-7"/>
          <w:w w:val="115"/>
          <w:sz w:val="20"/>
        </w:rPr>
        <w:t xml:space="preserve"> </w:t>
      </w:r>
      <w:r>
        <w:rPr>
          <w:w w:val="115"/>
          <w:sz w:val="20"/>
        </w:rPr>
        <w:t>p) a</w:t>
      </w:r>
      <w:r>
        <w:rPr>
          <w:spacing w:val="-7"/>
          <w:w w:val="115"/>
          <w:sz w:val="20"/>
        </w:rPr>
        <w:t xml:space="preserve"> </w:t>
      </w:r>
      <w:r>
        <w:rPr>
          <w:w w:val="115"/>
          <w:sz w:val="20"/>
        </w:rPr>
        <w:t>z</w:t>
      </w:r>
      <w:r>
        <w:rPr>
          <w:spacing w:val="-7"/>
          <w:w w:val="115"/>
          <w:sz w:val="20"/>
        </w:rPr>
        <w:t xml:space="preserve"> </w:t>
      </w:r>
      <w:r>
        <w:rPr>
          <w:w w:val="115"/>
          <w:sz w:val="20"/>
        </w:rPr>
        <w:t>vážnych dôvodov uvedených v</w:t>
      </w:r>
      <w:r>
        <w:rPr>
          <w:spacing w:val="-7"/>
          <w:w w:val="115"/>
          <w:sz w:val="20"/>
        </w:rPr>
        <w:t xml:space="preserve"> </w:t>
      </w:r>
      <w:r>
        <w:rPr>
          <w:w w:val="115"/>
          <w:sz w:val="20"/>
        </w:rPr>
        <w:t>§</w:t>
      </w:r>
      <w:r>
        <w:rPr>
          <w:spacing w:val="-7"/>
          <w:w w:val="115"/>
          <w:sz w:val="20"/>
        </w:rPr>
        <w:t xml:space="preserve"> </w:t>
      </w:r>
      <w:r>
        <w:rPr>
          <w:w w:val="115"/>
          <w:sz w:val="20"/>
        </w:rPr>
        <w:t>36 ods.</w:t>
      </w:r>
      <w:r>
        <w:rPr>
          <w:spacing w:val="-7"/>
          <w:w w:val="115"/>
          <w:sz w:val="20"/>
        </w:rPr>
        <w:t xml:space="preserve"> </w:t>
      </w:r>
      <w:r>
        <w:rPr>
          <w:w w:val="115"/>
          <w:sz w:val="20"/>
        </w:rPr>
        <w:t>4, ktoré u</w:t>
      </w:r>
      <w:r>
        <w:rPr>
          <w:spacing w:val="-7"/>
          <w:w w:val="115"/>
          <w:sz w:val="20"/>
        </w:rPr>
        <w:t xml:space="preserve"> </w:t>
      </w:r>
      <w:r>
        <w:rPr>
          <w:w w:val="115"/>
          <w:sz w:val="20"/>
        </w:rPr>
        <w:t xml:space="preserve">neho </w:t>
      </w:r>
      <w:r>
        <w:rPr>
          <w:w w:val="110"/>
          <w:sz w:val="20"/>
        </w:rPr>
        <w:t>nastali počas poskytovania vzdelávania a prípravy pre trh práce, preruši</w:t>
      </w:r>
      <w:r w:rsidR="00894141">
        <w:rPr>
          <w:w w:val="110"/>
          <w:sz w:val="20"/>
        </w:rPr>
        <w:t>ť</w:t>
      </w:r>
      <w:r>
        <w:rPr>
          <w:w w:val="110"/>
          <w:sz w:val="20"/>
        </w:rPr>
        <w:t xml:space="preserve"> alebo predčasne skonči</w:t>
      </w:r>
      <w:r w:rsidR="00894141">
        <w:rPr>
          <w:w w:val="110"/>
          <w:sz w:val="20"/>
        </w:rPr>
        <w:t>ť</w:t>
      </w:r>
      <w:r>
        <w:rPr>
          <w:w w:val="110"/>
          <w:sz w:val="20"/>
        </w:rPr>
        <w:t xml:space="preserve"> </w:t>
      </w:r>
      <w:r>
        <w:rPr>
          <w:w w:val="115"/>
          <w:sz w:val="20"/>
        </w:rPr>
        <w:t>ú</w:t>
      </w:r>
      <w:r w:rsidR="007E6000">
        <w:rPr>
          <w:w w:val="115"/>
          <w:sz w:val="20"/>
        </w:rPr>
        <w:t xml:space="preserve">časť </w:t>
      </w:r>
      <w:r>
        <w:rPr>
          <w:spacing w:val="-3"/>
          <w:w w:val="115"/>
          <w:sz w:val="20"/>
        </w:rPr>
        <w:t xml:space="preserve"> </w:t>
      </w:r>
      <w:r>
        <w:rPr>
          <w:w w:val="115"/>
          <w:sz w:val="20"/>
        </w:rPr>
        <w:t>na</w:t>
      </w:r>
      <w:r>
        <w:rPr>
          <w:spacing w:val="-3"/>
          <w:w w:val="115"/>
          <w:sz w:val="20"/>
        </w:rPr>
        <w:t xml:space="preserve"> </w:t>
      </w:r>
      <w:r>
        <w:rPr>
          <w:w w:val="115"/>
          <w:sz w:val="20"/>
        </w:rPr>
        <w:t>vzdelávaní</w:t>
      </w:r>
      <w:r>
        <w:rPr>
          <w:spacing w:val="-3"/>
          <w:w w:val="115"/>
          <w:sz w:val="20"/>
        </w:rPr>
        <w:t xml:space="preserve"> </w:t>
      </w:r>
      <w:r>
        <w:rPr>
          <w:w w:val="115"/>
          <w:sz w:val="20"/>
        </w:rPr>
        <w:t>a príprave</w:t>
      </w:r>
      <w:r>
        <w:rPr>
          <w:spacing w:val="-3"/>
          <w:w w:val="115"/>
          <w:sz w:val="20"/>
        </w:rPr>
        <w:t xml:space="preserve"> </w:t>
      </w:r>
      <w:r>
        <w:rPr>
          <w:w w:val="115"/>
          <w:sz w:val="20"/>
        </w:rPr>
        <w:t>pre</w:t>
      </w:r>
      <w:r>
        <w:rPr>
          <w:spacing w:val="-3"/>
          <w:w w:val="115"/>
          <w:sz w:val="20"/>
        </w:rPr>
        <w:t xml:space="preserve"> </w:t>
      </w:r>
      <w:r>
        <w:rPr>
          <w:w w:val="115"/>
          <w:sz w:val="20"/>
        </w:rPr>
        <w:t>trh</w:t>
      </w:r>
      <w:r>
        <w:rPr>
          <w:spacing w:val="-3"/>
          <w:w w:val="115"/>
          <w:sz w:val="20"/>
        </w:rPr>
        <w:t xml:space="preserve"> </w:t>
      </w:r>
      <w:r>
        <w:rPr>
          <w:w w:val="115"/>
          <w:sz w:val="20"/>
        </w:rPr>
        <w:t>práce.</w:t>
      </w:r>
    </w:p>
    <w:p w14:paraId="5B3779CF" w14:textId="77777777" w:rsidR="006867EE" w:rsidRDefault="00EF2487">
      <w:pPr>
        <w:pStyle w:val="Odsekzoznamu"/>
        <w:numPr>
          <w:ilvl w:val="0"/>
          <w:numId w:val="146"/>
        </w:numPr>
        <w:tabs>
          <w:tab w:val="left" w:pos="788"/>
        </w:tabs>
        <w:spacing w:before="199" w:line="285" w:lineRule="auto"/>
        <w:ind w:firstLine="226"/>
        <w:rPr>
          <w:sz w:val="18"/>
        </w:rPr>
      </w:pPr>
      <w:r>
        <w:rPr>
          <w:w w:val="110"/>
          <w:sz w:val="20"/>
        </w:rPr>
        <w:t>Na</w:t>
      </w:r>
      <w:r>
        <w:rPr>
          <w:spacing w:val="24"/>
          <w:w w:val="110"/>
          <w:sz w:val="20"/>
        </w:rPr>
        <w:t xml:space="preserve"> </w:t>
      </w:r>
      <w:r>
        <w:rPr>
          <w:w w:val="110"/>
          <w:sz w:val="20"/>
        </w:rPr>
        <w:t>výber</w:t>
      </w:r>
      <w:r>
        <w:rPr>
          <w:spacing w:val="24"/>
          <w:w w:val="110"/>
          <w:sz w:val="20"/>
        </w:rPr>
        <w:t xml:space="preserve"> </w:t>
      </w:r>
      <w:r>
        <w:rPr>
          <w:w w:val="110"/>
          <w:sz w:val="20"/>
        </w:rPr>
        <w:t>dodávateľa</w:t>
      </w:r>
      <w:r>
        <w:rPr>
          <w:spacing w:val="24"/>
          <w:w w:val="110"/>
          <w:sz w:val="20"/>
        </w:rPr>
        <w:t xml:space="preserve"> </w:t>
      </w:r>
      <w:r>
        <w:rPr>
          <w:w w:val="110"/>
          <w:sz w:val="20"/>
        </w:rPr>
        <w:t>služby</w:t>
      </w:r>
      <w:r>
        <w:rPr>
          <w:spacing w:val="24"/>
          <w:w w:val="110"/>
          <w:sz w:val="20"/>
        </w:rPr>
        <w:t xml:space="preserve"> </w:t>
      </w:r>
      <w:r>
        <w:rPr>
          <w:w w:val="110"/>
          <w:sz w:val="20"/>
        </w:rPr>
        <w:t>vzdelávania</w:t>
      </w:r>
      <w:r>
        <w:rPr>
          <w:spacing w:val="24"/>
          <w:w w:val="110"/>
          <w:sz w:val="20"/>
        </w:rPr>
        <w:t xml:space="preserve"> </w:t>
      </w:r>
      <w:r>
        <w:rPr>
          <w:w w:val="110"/>
          <w:sz w:val="20"/>
        </w:rPr>
        <w:t>a prípravy</w:t>
      </w:r>
      <w:r>
        <w:rPr>
          <w:spacing w:val="24"/>
          <w:w w:val="110"/>
          <w:sz w:val="20"/>
        </w:rPr>
        <w:t xml:space="preserve"> </w:t>
      </w:r>
      <w:r>
        <w:rPr>
          <w:w w:val="110"/>
          <w:sz w:val="20"/>
        </w:rPr>
        <w:t>pre</w:t>
      </w:r>
      <w:r>
        <w:rPr>
          <w:spacing w:val="24"/>
          <w:w w:val="110"/>
          <w:sz w:val="20"/>
        </w:rPr>
        <w:t xml:space="preserve"> </w:t>
      </w:r>
      <w:r>
        <w:rPr>
          <w:w w:val="110"/>
          <w:sz w:val="20"/>
        </w:rPr>
        <w:t>trh</w:t>
      </w:r>
      <w:r>
        <w:rPr>
          <w:spacing w:val="24"/>
          <w:w w:val="110"/>
          <w:sz w:val="20"/>
        </w:rPr>
        <w:t xml:space="preserve"> </w:t>
      </w:r>
      <w:r>
        <w:rPr>
          <w:w w:val="110"/>
          <w:sz w:val="20"/>
        </w:rPr>
        <w:t>práce</w:t>
      </w:r>
      <w:r>
        <w:rPr>
          <w:spacing w:val="24"/>
          <w:w w:val="110"/>
          <w:sz w:val="20"/>
        </w:rPr>
        <w:t xml:space="preserve"> </w:t>
      </w:r>
      <w:r>
        <w:rPr>
          <w:w w:val="110"/>
          <w:sz w:val="20"/>
        </w:rPr>
        <w:t>uchádzača</w:t>
      </w:r>
      <w:r>
        <w:rPr>
          <w:spacing w:val="24"/>
          <w:w w:val="110"/>
          <w:sz w:val="20"/>
        </w:rPr>
        <w:t xml:space="preserve"> </w:t>
      </w:r>
      <w:r>
        <w:rPr>
          <w:w w:val="110"/>
          <w:sz w:val="20"/>
        </w:rPr>
        <w:t xml:space="preserve">o zamestnanie sa </w:t>
      </w:r>
      <w:r w:rsidR="00CE7244">
        <w:rPr>
          <w:w w:val="110"/>
          <w:sz w:val="20"/>
        </w:rPr>
        <w:t xml:space="preserve">vzťahu </w:t>
      </w:r>
      <w:r>
        <w:rPr>
          <w:w w:val="110"/>
          <w:sz w:val="20"/>
        </w:rPr>
        <w:t>je osobitný predpis.</w:t>
      </w:r>
      <w:r>
        <w:rPr>
          <w:w w:val="110"/>
          <w:position w:val="5"/>
          <w:sz w:val="10"/>
        </w:rPr>
        <w:t>18aa</w:t>
      </w:r>
      <w:r>
        <w:rPr>
          <w:w w:val="110"/>
          <w:sz w:val="18"/>
        </w:rPr>
        <w:t>)</w:t>
      </w:r>
    </w:p>
    <w:p w14:paraId="7A48EB43" w14:textId="77777777" w:rsidR="006867EE" w:rsidRDefault="006867EE">
      <w:pPr>
        <w:pStyle w:val="Zkladntext"/>
        <w:spacing w:before="59"/>
        <w:ind w:left="0"/>
      </w:pPr>
    </w:p>
    <w:p w14:paraId="5A766D36" w14:textId="77777777" w:rsidR="006867EE" w:rsidRDefault="00EF2487">
      <w:pPr>
        <w:pStyle w:val="Nadpis1"/>
      </w:pPr>
      <w:r>
        <w:rPr>
          <w:w w:val="105"/>
        </w:rPr>
        <w:t>§</w:t>
      </w:r>
      <w:r>
        <w:rPr>
          <w:spacing w:val="13"/>
          <w:w w:val="105"/>
        </w:rPr>
        <w:t xml:space="preserve"> </w:t>
      </w:r>
      <w:r>
        <w:rPr>
          <w:spacing w:val="-5"/>
          <w:w w:val="105"/>
        </w:rPr>
        <w:t>46a</w:t>
      </w:r>
    </w:p>
    <w:p w14:paraId="0C48A4D6" w14:textId="77777777" w:rsidR="006867EE" w:rsidRDefault="00EF2487">
      <w:pPr>
        <w:spacing w:before="47"/>
        <w:ind w:left="568" w:right="568"/>
        <w:jc w:val="center"/>
        <w:rPr>
          <w:b/>
          <w:sz w:val="20"/>
        </w:rPr>
      </w:pPr>
      <w:r>
        <w:rPr>
          <w:b/>
          <w:sz w:val="20"/>
        </w:rPr>
        <w:t>Príspevok</w:t>
      </w:r>
      <w:r>
        <w:rPr>
          <w:b/>
          <w:spacing w:val="7"/>
          <w:sz w:val="20"/>
        </w:rPr>
        <w:t xml:space="preserve"> </w:t>
      </w:r>
      <w:r>
        <w:rPr>
          <w:b/>
          <w:sz w:val="20"/>
        </w:rPr>
        <w:t>na</w:t>
      </w:r>
      <w:r>
        <w:rPr>
          <w:b/>
          <w:spacing w:val="8"/>
          <w:sz w:val="20"/>
        </w:rPr>
        <w:t xml:space="preserve"> </w:t>
      </w:r>
      <w:r>
        <w:rPr>
          <w:b/>
          <w:sz w:val="20"/>
        </w:rPr>
        <w:t>podporu</w:t>
      </w:r>
      <w:r>
        <w:rPr>
          <w:b/>
          <w:spacing w:val="8"/>
          <w:sz w:val="20"/>
        </w:rPr>
        <w:t xml:space="preserve"> </w:t>
      </w:r>
      <w:r>
        <w:rPr>
          <w:b/>
          <w:sz w:val="20"/>
        </w:rPr>
        <w:t>rekvalifikácie</w:t>
      </w:r>
      <w:r>
        <w:rPr>
          <w:b/>
          <w:spacing w:val="8"/>
          <w:sz w:val="20"/>
        </w:rPr>
        <w:t xml:space="preserve"> </w:t>
      </w:r>
      <w:r>
        <w:rPr>
          <w:b/>
          <w:sz w:val="20"/>
        </w:rPr>
        <w:t>uchádzača</w:t>
      </w:r>
      <w:r>
        <w:rPr>
          <w:b/>
          <w:spacing w:val="8"/>
          <w:sz w:val="20"/>
        </w:rPr>
        <w:t xml:space="preserve"> </w:t>
      </w:r>
      <w:r>
        <w:rPr>
          <w:b/>
          <w:sz w:val="20"/>
        </w:rPr>
        <w:t>o</w:t>
      </w:r>
      <w:r>
        <w:rPr>
          <w:b/>
          <w:spacing w:val="6"/>
          <w:sz w:val="20"/>
        </w:rPr>
        <w:t xml:space="preserve"> </w:t>
      </w:r>
      <w:r>
        <w:rPr>
          <w:b/>
          <w:spacing w:val="-2"/>
          <w:sz w:val="20"/>
        </w:rPr>
        <w:t>zamestnanie</w:t>
      </w:r>
    </w:p>
    <w:p w14:paraId="59E84EA7" w14:textId="77777777" w:rsidR="006867EE" w:rsidRDefault="006867EE">
      <w:pPr>
        <w:pStyle w:val="Zkladntext"/>
        <w:spacing w:before="13"/>
        <w:ind w:left="0"/>
        <w:rPr>
          <w:b/>
        </w:rPr>
      </w:pPr>
    </w:p>
    <w:p w14:paraId="401E3D40" w14:textId="77777777" w:rsidR="006867EE" w:rsidRDefault="00EF2487">
      <w:pPr>
        <w:pStyle w:val="Odsekzoznamu"/>
        <w:numPr>
          <w:ilvl w:val="0"/>
          <w:numId w:val="141"/>
        </w:numPr>
        <w:tabs>
          <w:tab w:val="left" w:pos="730"/>
        </w:tabs>
        <w:spacing w:before="0" w:line="285" w:lineRule="auto"/>
        <w:ind w:firstLine="226"/>
        <w:rPr>
          <w:sz w:val="20"/>
        </w:rPr>
      </w:pPr>
      <w:r>
        <w:rPr>
          <w:w w:val="110"/>
          <w:sz w:val="20"/>
        </w:rPr>
        <w:t xml:space="preserve">Úrad môže </w:t>
      </w:r>
      <w:r w:rsidR="007E6000">
        <w:rPr>
          <w:w w:val="110"/>
          <w:sz w:val="20"/>
        </w:rPr>
        <w:t xml:space="preserve">poskytnúť </w:t>
      </w:r>
      <w:r>
        <w:rPr>
          <w:w w:val="110"/>
          <w:sz w:val="20"/>
        </w:rPr>
        <w:t xml:space="preserve"> uchádzačovi o zamestnanie príspevok na podporu rekvalifikácie uchádzača o zamestnanie (ďalej len „príspevok“) na základe posúdenia individuálnej možnosti predpokladaného</w:t>
      </w:r>
      <w:r>
        <w:rPr>
          <w:spacing w:val="41"/>
          <w:w w:val="110"/>
          <w:sz w:val="20"/>
        </w:rPr>
        <w:t xml:space="preserve">  </w:t>
      </w:r>
      <w:r>
        <w:rPr>
          <w:w w:val="110"/>
          <w:sz w:val="20"/>
        </w:rPr>
        <w:t>uplatnenia</w:t>
      </w:r>
      <w:r>
        <w:rPr>
          <w:spacing w:val="41"/>
          <w:w w:val="110"/>
          <w:sz w:val="20"/>
        </w:rPr>
        <w:t xml:space="preserve">  </w:t>
      </w:r>
      <w:r>
        <w:rPr>
          <w:w w:val="110"/>
          <w:sz w:val="20"/>
        </w:rPr>
        <w:t>sa</w:t>
      </w:r>
      <w:r>
        <w:rPr>
          <w:spacing w:val="41"/>
          <w:w w:val="110"/>
          <w:sz w:val="20"/>
        </w:rPr>
        <w:t xml:space="preserve">  </w:t>
      </w:r>
      <w:r>
        <w:rPr>
          <w:w w:val="110"/>
          <w:sz w:val="20"/>
        </w:rPr>
        <w:t>uchádzača</w:t>
      </w:r>
      <w:r>
        <w:rPr>
          <w:spacing w:val="42"/>
          <w:w w:val="110"/>
          <w:sz w:val="20"/>
        </w:rPr>
        <w:t xml:space="preserve">  </w:t>
      </w:r>
      <w:r>
        <w:rPr>
          <w:w w:val="110"/>
          <w:sz w:val="20"/>
        </w:rPr>
        <w:t>o</w:t>
      </w:r>
      <w:r>
        <w:rPr>
          <w:spacing w:val="14"/>
          <w:w w:val="110"/>
          <w:sz w:val="20"/>
        </w:rPr>
        <w:t xml:space="preserve"> </w:t>
      </w:r>
      <w:r>
        <w:rPr>
          <w:w w:val="110"/>
          <w:sz w:val="20"/>
        </w:rPr>
        <w:t>zamestnanie</w:t>
      </w:r>
      <w:r>
        <w:rPr>
          <w:spacing w:val="41"/>
          <w:w w:val="110"/>
          <w:sz w:val="20"/>
        </w:rPr>
        <w:t xml:space="preserve">  </w:t>
      </w:r>
      <w:r>
        <w:rPr>
          <w:w w:val="110"/>
          <w:sz w:val="20"/>
        </w:rPr>
        <w:t>na</w:t>
      </w:r>
      <w:r>
        <w:rPr>
          <w:spacing w:val="41"/>
          <w:w w:val="110"/>
          <w:sz w:val="20"/>
        </w:rPr>
        <w:t xml:space="preserve">  </w:t>
      </w:r>
      <w:r>
        <w:rPr>
          <w:w w:val="110"/>
          <w:sz w:val="20"/>
        </w:rPr>
        <w:t>trhu</w:t>
      </w:r>
      <w:r>
        <w:rPr>
          <w:spacing w:val="42"/>
          <w:w w:val="110"/>
          <w:sz w:val="20"/>
        </w:rPr>
        <w:t xml:space="preserve">  </w:t>
      </w:r>
      <w:r>
        <w:rPr>
          <w:w w:val="110"/>
          <w:sz w:val="20"/>
        </w:rPr>
        <w:t>práce</w:t>
      </w:r>
      <w:r>
        <w:rPr>
          <w:spacing w:val="41"/>
          <w:w w:val="110"/>
          <w:sz w:val="20"/>
        </w:rPr>
        <w:t xml:space="preserve">  </w:t>
      </w:r>
      <w:r>
        <w:rPr>
          <w:w w:val="110"/>
          <w:sz w:val="20"/>
        </w:rPr>
        <w:t>po</w:t>
      </w:r>
      <w:r>
        <w:rPr>
          <w:spacing w:val="41"/>
          <w:w w:val="110"/>
          <w:sz w:val="20"/>
        </w:rPr>
        <w:t xml:space="preserve">  </w:t>
      </w:r>
      <w:r>
        <w:rPr>
          <w:spacing w:val="-2"/>
          <w:w w:val="110"/>
          <w:sz w:val="20"/>
        </w:rPr>
        <w:t>absolvovaní</w:t>
      </w:r>
    </w:p>
    <w:p w14:paraId="03D59713" w14:textId="77777777" w:rsidR="006867EE" w:rsidRDefault="006867EE">
      <w:pPr>
        <w:pStyle w:val="Odsekzoznamu"/>
        <w:spacing w:line="285" w:lineRule="auto"/>
        <w:rPr>
          <w:sz w:val="20"/>
        </w:rPr>
        <w:sectPr w:rsidR="006867EE">
          <w:headerReference w:type="default" r:id="rId28"/>
          <w:pgSz w:w="11910" w:h="16840"/>
          <w:pgMar w:top="1160" w:right="992" w:bottom="280" w:left="992" w:header="796" w:footer="0" w:gutter="0"/>
          <w:cols w:space="708"/>
        </w:sectPr>
      </w:pPr>
    </w:p>
    <w:p w14:paraId="341155B2" w14:textId="77777777" w:rsidR="006867EE" w:rsidRDefault="006867EE">
      <w:pPr>
        <w:pStyle w:val="Zkladntext"/>
        <w:spacing w:before="29"/>
        <w:ind w:left="0"/>
      </w:pPr>
    </w:p>
    <w:p w14:paraId="1811646F" w14:textId="77777777" w:rsidR="006867EE" w:rsidRDefault="00EF2487">
      <w:pPr>
        <w:pStyle w:val="Zkladntext"/>
        <w:spacing w:line="285" w:lineRule="auto"/>
      </w:pPr>
      <w:r>
        <w:rPr>
          <w:w w:val="110"/>
        </w:rPr>
        <w:t>rekvalifikácie</w:t>
      </w:r>
      <w:r>
        <w:rPr>
          <w:spacing w:val="80"/>
          <w:w w:val="110"/>
        </w:rPr>
        <w:t xml:space="preserve"> </w:t>
      </w:r>
      <w:r>
        <w:rPr>
          <w:w w:val="110"/>
        </w:rPr>
        <w:t>a na</w:t>
      </w:r>
      <w:r>
        <w:rPr>
          <w:spacing w:val="80"/>
          <w:w w:val="110"/>
        </w:rPr>
        <w:t xml:space="preserve"> </w:t>
      </w:r>
      <w:r>
        <w:rPr>
          <w:w w:val="110"/>
        </w:rPr>
        <w:t>základe</w:t>
      </w:r>
      <w:r>
        <w:rPr>
          <w:spacing w:val="80"/>
          <w:w w:val="110"/>
        </w:rPr>
        <w:t xml:space="preserve"> </w:t>
      </w:r>
      <w:r>
        <w:rPr>
          <w:w w:val="110"/>
        </w:rPr>
        <w:t>zhodnotenia</w:t>
      </w:r>
      <w:r>
        <w:rPr>
          <w:spacing w:val="80"/>
          <w:w w:val="110"/>
        </w:rPr>
        <w:t xml:space="preserve"> </w:t>
      </w:r>
      <w:r>
        <w:rPr>
          <w:w w:val="110"/>
        </w:rPr>
        <w:t>účelnosti</w:t>
      </w:r>
      <w:r>
        <w:rPr>
          <w:spacing w:val="80"/>
          <w:w w:val="110"/>
        </w:rPr>
        <w:t xml:space="preserve"> </w:t>
      </w:r>
      <w:r>
        <w:rPr>
          <w:w w:val="110"/>
        </w:rPr>
        <w:t>a hospodárnosti</w:t>
      </w:r>
      <w:r>
        <w:rPr>
          <w:spacing w:val="80"/>
          <w:w w:val="110"/>
        </w:rPr>
        <w:t xml:space="preserve"> </w:t>
      </w:r>
      <w:r>
        <w:rPr>
          <w:w w:val="110"/>
        </w:rPr>
        <w:t>nákladov</w:t>
      </w:r>
      <w:r>
        <w:rPr>
          <w:spacing w:val="80"/>
          <w:w w:val="110"/>
        </w:rPr>
        <w:t xml:space="preserve"> </w:t>
      </w:r>
      <w:r>
        <w:rPr>
          <w:w w:val="110"/>
        </w:rPr>
        <w:t>vynaložených</w:t>
      </w:r>
      <w:r>
        <w:rPr>
          <w:spacing w:val="80"/>
          <w:w w:val="110"/>
        </w:rPr>
        <w:t xml:space="preserve"> </w:t>
      </w:r>
      <w:r>
        <w:rPr>
          <w:w w:val="110"/>
        </w:rPr>
        <w:t>na rekvalifikáciu, ak uchádzač o zamestnanie požiada o poskytnutie príspevku.</w:t>
      </w:r>
    </w:p>
    <w:p w14:paraId="6E46B6D6" w14:textId="77777777" w:rsidR="006867EE" w:rsidRDefault="00EF2487">
      <w:pPr>
        <w:pStyle w:val="Odsekzoznamu"/>
        <w:numPr>
          <w:ilvl w:val="0"/>
          <w:numId w:val="141"/>
        </w:numPr>
        <w:tabs>
          <w:tab w:val="left" w:pos="661"/>
        </w:tabs>
        <w:spacing w:before="199" w:line="285" w:lineRule="auto"/>
        <w:ind w:firstLine="226"/>
        <w:rPr>
          <w:sz w:val="18"/>
        </w:rPr>
      </w:pPr>
      <w:r>
        <w:rPr>
          <w:w w:val="110"/>
          <w:sz w:val="20"/>
        </w:rPr>
        <w:t>Rekvalifikácia na účely tohto príspevku je odborná príprava uchádzača o zamestnanie alebo príprava uchádzača o zamestnanie zameraná na rozvoj komunikačných, počítačových, manažérskych, sociálnych, podnikateľských alebo jazykových vedomostí, zručností alebo</w:t>
      </w:r>
      <w:r>
        <w:rPr>
          <w:spacing w:val="80"/>
          <w:w w:val="110"/>
          <w:sz w:val="20"/>
        </w:rPr>
        <w:t xml:space="preserve"> </w:t>
      </w:r>
      <w:r>
        <w:rPr>
          <w:w w:val="110"/>
          <w:sz w:val="20"/>
        </w:rPr>
        <w:t>schopností</w:t>
      </w:r>
      <w:r>
        <w:rPr>
          <w:spacing w:val="80"/>
          <w:w w:val="150"/>
          <w:sz w:val="20"/>
        </w:rPr>
        <w:t xml:space="preserve"> </w:t>
      </w:r>
      <w:r>
        <w:rPr>
          <w:w w:val="110"/>
          <w:sz w:val="20"/>
        </w:rPr>
        <w:t>určených</w:t>
      </w:r>
      <w:r>
        <w:rPr>
          <w:spacing w:val="80"/>
          <w:w w:val="150"/>
          <w:sz w:val="20"/>
        </w:rPr>
        <w:t xml:space="preserve"> </w:t>
      </w:r>
      <w:r>
        <w:rPr>
          <w:w w:val="110"/>
          <w:sz w:val="20"/>
        </w:rPr>
        <w:t>na</w:t>
      </w:r>
      <w:r>
        <w:rPr>
          <w:spacing w:val="80"/>
          <w:w w:val="150"/>
          <w:sz w:val="20"/>
        </w:rPr>
        <w:t xml:space="preserve"> </w:t>
      </w:r>
      <w:r>
        <w:rPr>
          <w:w w:val="110"/>
          <w:sz w:val="20"/>
        </w:rPr>
        <w:t>zabezpečenie</w:t>
      </w:r>
      <w:r>
        <w:rPr>
          <w:spacing w:val="80"/>
          <w:w w:val="150"/>
          <w:sz w:val="20"/>
        </w:rPr>
        <w:t xml:space="preserve"> </w:t>
      </w:r>
      <w:r>
        <w:rPr>
          <w:w w:val="110"/>
          <w:sz w:val="20"/>
        </w:rPr>
        <w:t>jeho</w:t>
      </w:r>
      <w:r>
        <w:rPr>
          <w:spacing w:val="80"/>
          <w:w w:val="150"/>
          <w:sz w:val="20"/>
        </w:rPr>
        <w:t xml:space="preserve"> </w:t>
      </w:r>
      <w:r>
        <w:rPr>
          <w:w w:val="110"/>
          <w:sz w:val="20"/>
        </w:rPr>
        <w:t>adaptability</w:t>
      </w:r>
      <w:r>
        <w:rPr>
          <w:spacing w:val="80"/>
          <w:w w:val="150"/>
          <w:sz w:val="20"/>
        </w:rPr>
        <w:t xml:space="preserve"> </w:t>
      </w:r>
      <w:r>
        <w:rPr>
          <w:w w:val="110"/>
          <w:sz w:val="20"/>
        </w:rPr>
        <w:t>a</w:t>
      </w:r>
      <w:r>
        <w:rPr>
          <w:spacing w:val="14"/>
          <w:w w:val="110"/>
          <w:sz w:val="20"/>
        </w:rPr>
        <w:t xml:space="preserve"> </w:t>
      </w:r>
      <w:r>
        <w:rPr>
          <w:w w:val="110"/>
          <w:sz w:val="20"/>
        </w:rPr>
        <w:t>uplatnenia</w:t>
      </w:r>
      <w:r>
        <w:rPr>
          <w:spacing w:val="80"/>
          <w:w w:val="150"/>
          <w:sz w:val="20"/>
        </w:rPr>
        <w:t xml:space="preserve"> </w:t>
      </w:r>
      <w:r>
        <w:rPr>
          <w:w w:val="110"/>
          <w:sz w:val="20"/>
        </w:rPr>
        <w:t>sa</w:t>
      </w:r>
      <w:r>
        <w:rPr>
          <w:spacing w:val="80"/>
          <w:w w:val="150"/>
          <w:sz w:val="20"/>
        </w:rPr>
        <w:t xml:space="preserve"> </w:t>
      </w:r>
      <w:r>
        <w:rPr>
          <w:w w:val="110"/>
          <w:sz w:val="20"/>
        </w:rPr>
        <w:t>v</w:t>
      </w:r>
      <w:r>
        <w:rPr>
          <w:spacing w:val="14"/>
          <w:w w:val="110"/>
          <w:sz w:val="20"/>
        </w:rPr>
        <w:t xml:space="preserve"> </w:t>
      </w:r>
      <w:r>
        <w:rPr>
          <w:w w:val="110"/>
          <w:sz w:val="20"/>
        </w:rPr>
        <w:t>zamestnaní</w:t>
      </w:r>
      <w:r>
        <w:rPr>
          <w:spacing w:val="80"/>
          <w:w w:val="150"/>
          <w:sz w:val="20"/>
        </w:rPr>
        <w:t xml:space="preserve"> </w:t>
      </w:r>
      <w:r>
        <w:rPr>
          <w:w w:val="110"/>
          <w:sz w:val="20"/>
        </w:rPr>
        <w:t xml:space="preserve">alebo v pracovných činnostiach, ktoré má uchádzač o zamestnanie </w:t>
      </w:r>
      <w:r w:rsidR="00CE7244">
        <w:rPr>
          <w:w w:val="110"/>
          <w:sz w:val="20"/>
        </w:rPr>
        <w:t>vykonávať</w:t>
      </w:r>
      <w:r>
        <w:rPr>
          <w:w w:val="110"/>
          <w:sz w:val="20"/>
        </w:rPr>
        <w:t xml:space="preserve"> po absolvovaní ním vybraného vzdelávacieho programu u ním vybraného poskytovateľa vzdelávacieho programu. Rekvalifikácia</w:t>
      </w:r>
      <w:r>
        <w:rPr>
          <w:spacing w:val="80"/>
          <w:w w:val="150"/>
          <w:sz w:val="20"/>
        </w:rPr>
        <w:t xml:space="preserve"> </w:t>
      </w:r>
      <w:r>
        <w:rPr>
          <w:w w:val="110"/>
          <w:sz w:val="20"/>
        </w:rPr>
        <w:t>nie</w:t>
      </w:r>
      <w:r>
        <w:rPr>
          <w:spacing w:val="80"/>
          <w:w w:val="150"/>
          <w:sz w:val="20"/>
        </w:rPr>
        <w:t xml:space="preserve"> </w:t>
      </w:r>
      <w:r>
        <w:rPr>
          <w:w w:val="110"/>
          <w:sz w:val="20"/>
        </w:rPr>
        <w:t>je</w:t>
      </w:r>
      <w:r>
        <w:rPr>
          <w:spacing w:val="80"/>
          <w:w w:val="150"/>
          <w:sz w:val="20"/>
        </w:rPr>
        <w:t xml:space="preserve"> </w:t>
      </w:r>
      <w:r>
        <w:rPr>
          <w:w w:val="110"/>
          <w:sz w:val="20"/>
        </w:rPr>
        <w:t>odborná</w:t>
      </w:r>
      <w:r>
        <w:rPr>
          <w:spacing w:val="80"/>
          <w:w w:val="150"/>
          <w:sz w:val="20"/>
        </w:rPr>
        <w:t xml:space="preserve"> </w:t>
      </w:r>
      <w:r>
        <w:rPr>
          <w:w w:val="110"/>
          <w:sz w:val="20"/>
        </w:rPr>
        <w:t>príprava</w:t>
      </w:r>
      <w:r>
        <w:rPr>
          <w:spacing w:val="80"/>
          <w:w w:val="150"/>
          <w:sz w:val="20"/>
        </w:rPr>
        <w:t xml:space="preserve"> </w:t>
      </w:r>
      <w:r>
        <w:rPr>
          <w:w w:val="110"/>
          <w:sz w:val="20"/>
        </w:rPr>
        <w:t>uchádzača</w:t>
      </w:r>
      <w:r>
        <w:rPr>
          <w:spacing w:val="80"/>
          <w:w w:val="150"/>
          <w:sz w:val="20"/>
        </w:rPr>
        <w:t xml:space="preserve"> </w:t>
      </w:r>
      <w:r>
        <w:rPr>
          <w:w w:val="110"/>
          <w:sz w:val="20"/>
        </w:rPr>
        <w:t>o</w:t>
      </w:r>
      <w:r>
        <w:rPr>
          <w:spacing w:val="13"/>
          <w:w w:val="110"/>
          <w:sz w:val="20"/>
        </w:rPr>
        <w:t xml:space="preserve"> </w:t>
      </w:r>
      <w:r>
        <w:rPr>
          <w:w w:val="110"/>
          <w:sz w:val="20"/>
        </w:rPr>
        <w:t>zamestnanie</w:t>
      </w:r>
      <w:r>
        <w:rPr>
          <w:spacing w:val="80"/>
          <w:w w:val="150"/>
          <w:sz w:val="20"/>
        </w:rPr>
        <w:t xml:space="preserve"> </w:t>
      </w:r>
      <w:r>
        <w:rPr>
          <w:w w:val="110"/>
          <w:sz w:val="20"/>
        </w:rPr>
        <w:t>alebo</w:t>
      </w:r>
      <w:r>
        <w:rPr>
          <w:spacing w:val="80"/>
          <w:w w:val="150"/>
          <w:sz w:val="20"/>
        </w:rPr>
        <w:t xml:space="preserve"> </w:t>
      </w:r>
      <w:r>
        <w:rPr>
          <w:w w:val="110"/>
          <w:sz w:val="20"/>
        </w:rPr>
        <w:t>príprava</w:t>
      </w:r>
      <w:r>
        <w:rPr>
          <w:spacing w:val="80"/>
          <w:w w:val="150"/>
          <w:sz w:val="20"/>
        </w:rPr>
        <w:t xml:space="preserve"> </w:t>
      </w:r>
      <w:r>
        <w:rPr>
          <w:w w:val="110"/>
          <w:sz w:val="20"/>
        </w:rPr>
        <w:t>uchádzača o zamestnanie smerujúca k získaniu stupňa vzdelania podľa osobitných predpisov.</w:t>
      </w:r>
      <w:r>
        <w:rPr>
          <w:w w:val="110"/>
          <w:position w:val="5"/>
          <w:sz w:val="10"/>
        </w:rPr>
        <w:t>39</w:t>
      </w:r>
      <w:r>
        <w:rPr>
          <w:w w:val="110"/>
          <w:sz w:val="18"/>
        </w:rPr>
        <w:t>)</w:t>
      </w:r>
    </w:p>
    <w:p w14:paraId="29E118A5" w14:textId="77777777" w:rsidR="006867EE" w:rsidRDefault="00EF2487">
      <w:pPr>
        <w:pStyle w:val="Odsekzoznamu"/>
        <w:numPr>
          <w:ilvl w:val="0"/>
          <w:numId w:val="141"/>
        </w:numPr>
        <w:tabs>
          <w:tab w:val="left" w:pos="655"/>
        </w:tabs>
        <w:spacing w:before="197" w:line="285" w:lineRule="auto"/>
        <w:ind w:firstLine="226"/>
        <w:rPr>
          <w:sz w:val="20"/>
        </w:rPr>
      </w:pPr>
      <w:r>
        <w:rPr>
          <w:w w:val="115"/>
          <w:sz w:val="20"/>
        </w:rPr>
        <w:t>Posúdenie</w:t>
      </w:r>
      <w:r>
        <w:rPr>
          <w:spacing w:val="-8"/>
          <w:w w:val="115"/>
          <w:sz w:val="20"/>
        </w:rPr>
        <w:t xml:space="preserve"> </w:t>
      </w:r>
      <w:r>
        <w:rPr>
          <w:w w:val="115"/>
          <w:sz w:val="20"/>
        </w:rPr>
        <w:t>podľa</w:t>
      </w:r>
      <w:r>
        <w:rPr>
          <w:spacing w:val="-8"/>
          <w:w w:val="115"/>
          <w:sz w:val="20"/>
        </w:rPr>
        <w:t xml:space="preserve"> </w:t>
      </w:r>
      <w:r>
        <w:rPr>
          <w:w w:val="115"/>
          <w:sz w:val="20"/>
        </w:rPr>
        <w:t>odseku</w:t>
      </w:r>
      <w:r>
        <w:rPr>
          <w:spacing w:val="-8"/>
          <w:w w:val="115"/>
          <w:sz w:val="20"/>
        </w:rPr>
        <w:t xml:space="preserve"> </w:t>
      </w:r>
      <w:r>
        <w:rPr>
          <w:w w:val="115"/>
          <w:sz w:val="20"/>
        </w:rPr>
        <w:t>1</w:t>
      </w:r>
      <w:r>
        <w:rPr>
          <w:spacing w:val="-8"/>
          <w:w w:val="115"/>
          <w:sz w:val="20"/>
        </w:rPr>
        <w:t xml:space="preserve"> </w:t>
      </w:r>
      <w:r>
        <w:rPr>
          <w:w w:val="115"/>
          <w:sz w:val="20"/>
        </w:rPr>
        <w:t>vykonáva</w:t>
      </w:r>
      <w:r>
        <w:rPr>
          <w:spacing w:val="-8"/>
          <w:w w:val="115"/>
          <w:sz w:val="20"/>
        </w:rPr>
        <w:t xml:space="preserve"> </w:t>
      </w:r>
      <w:r>
        <w:rPr>
          <w:w w:val="115"/>
          <w:sz w:val="20"/>
        </w:rPr>
        <w:t>úrad</w:t>
      </w:r>
      <w:r>
        <w:rPr>
          <w:spacing w:val="-8"/>
          <w:w w:val="115"/>
          <w:sz w:val="20"/>
        </w:rPr>
        <w:t xml:space="preserve"> </w:t>
      </w:r>
      <w:r>
        <w:rPr>
          <w:w w:val="115"/>
          <w:sz w:val="20"/>
        </w:rPr>
        <w:t>s</w:t>
      </w:r>
      <w:r>
        <w:rPr>
          <w:spacing w:val="-12"/>
          <w:w w:val="115"/>
          <w:sz w:val="20"/>
        </w:rPr>
        <w:t xml:space="preserve"> </w:t>
      </w:r>
      <w:r>
        <w:rPr>
          <w:w w:val="115"/>
          <w:sz w:val="20"/>
        </w:rPr>
        <w:t>prihliadnutím</w:t>
      </w:r>
      <w:r>
        <w:rPr>
          <w:spacing w:val="-8"/>
          <w:w w:val="115"/>
          <w:sz w:val="20"/>
        </w:rPr>
        <w:t xml:space="preserve"> </w:t>
      </w:r>
      <w:r>
        <w:rPr>
          <w:w w:val="115"/>
          <w:sz w:val="20"/>
        </w:rPr>
        <w:t>na</w:t>
      </w:r>
      <w:r>
        <w:rPr>
          <w:spacing w:val="-8"/>
          <w:w w:val="115"/>
          <w:sz w:val="20"/>
        </w:rPr>
        <w:t xml:space="preserve"> </w:t>
      </w:r>
      <w:r>
        <w:rPr>
          <w:w w:val="115"/>
          <w:sz w:val="20"/>
        </w:rPr>
        <w:t>dopyt</w:t>
      </w:r>
      <w:r>
        <w:rPr>
          <w:spacing w:val="-8"/>
          <w:w w:val="115"/>
          <w:sz w:val="20"/>
        </w:rPr>
        <w:t xml:space="preserve"> </w:t>
      </w:r>
      <w:r>
        <w:rPr>
          <w:w w:val="115"/>
          <w:sz w:val="20"/>
        </w:rPr>
        <w:t>na</w:t>
      </w:r>
      <w:r>
        <w:rPr>
          <w:spacing w:val="-8"/>
          <w:w w:val="115"/>
          <w:sz w:val="20"/>
        </w:rPr>
        <w:t xml:space="preserve"> </w:t>
      </w:r>
      <w:r>
        <w:rPr>
          <w:w w:val="115"/>
          <w:sz w:val="20"/>
        </w:rPr>
        <w:t>trhu</w:t>
      </w:r>
      <w:r>
        <w:rPr>
          <w:spacing w:val="-8"/>
          <w:w w:val="115"/>
          <w:sz w:val="20"/>
        </w:rPr>
        <w:t xml:space="preserve"> </w:t>
      </w:r>
      <w:r>
        <w:rPr>
          <w:w w:val="115"/>
          <w:sz w:val="20"/>
        </w:rPr>
        <w:t>práce,</w:t>
      </w:r>
      <w:r>
        <w:rPr>
          <w:spacing w:val="-8"/>
          <w:w w:val="115"/>
          <w:sz w:val="20"/>
        </w:rPr>
        <w:t xml:space="preserve"> </w:t>
      </w:r>
      <w:r>
        <w:rPr>
          <w:w w:val="115"/>
          <w:sz w:val="20"/>
        </w:rPr>
        <w:t>najmä</w:t>
      </w:r>
      <w:r>
        <w:rPr>
          <w:spacing w:val="-8"/>
          <w:w w:val="115"/>
          <w:sz w:val="20"/>
        </w:rPr>
        <w:t xml:space="preserve"> </w:t>
      </w:r>
      <w:r>
        <w:rPr>
          <w:w w:val="115"/>
          <w:sz w:val="20"/>
        </w:rPr>
        <w:t>na základe</w:t>
      </w:r>
      <w:r>
        <w:rPr>
          <w:spacing w:val="-14"/>
          <w:w w:val="115"/>
          <w:sz w:val="20"/>
        </w:rPr>
        <w:t xml:space="preserve"> </w:t>
      </w:r>
      <w:r>
        <w:rPr>
          <w:w w:val="115"/>
          <w:sz w:val="20"/>
        </w:rPr>
        <w:t>zoznamu</w:t>
      </w:r>
      <w:r>
        <w:rPr>
          <w:spacing w:val="-14"/>
          <w:w w:val="115"/>
          <w:sz w:val="20"/>
        </w:rPr>
        <w:t xml:space="preserve"> </w:t>
      </w:r>
      <w:r>
        <w:rPr>
          <w:w w:val="115"/>
          <w:sz w:val="20"/>
        </w:rPr>
        <w:t>voľných</w:t>
      </w:r>
      <w:r>
        <w:rPr>
          <w:spacing w:val="-14"/>
          <w:w w:val="115"/>
          <w:sz w:val="20"/>
        </w:rPr>
        <w:t xml:space="preserve"> </w:t>
      </w:r>
      <w:r>
        <w:rPr>
          <w:w w:val="115"/>
          <w:sz w:val="20"/>
        </w:rPr>
        <w:t>pracovných</w:t>
      </w:r>
      <w:r>
        <w:rPr>
          <w:spacing w:val="-14"/>
          <w:w w:val="115"/>
          <w:sz w:val="20"/>
        </w:rPr>
        <w:t xml:space="preserve"> </w:t>
      </w:r>
      <w:r>
        <w:rPr>
          <w:w w:val="115"/>
          <w:sz w:val="20"/>
        </w:rPr>
        <w:t>miest,</w:t>
      </w:r>
      <w:r>
        <w:rPr>
          <w:spacing w:val="-14"/>
          <w:w w:val="115"/>
          <w:sz w:val="20"/>
        </w:rPr>
        <w:t xml:space="preserve"> </w:t>
      </w:r>
      <w:r>
        <w:rPr>
          <w:w w:val="115"/>
          <w:sz w:val="20"/>
        </w:rPr>
        <w:t>údajov</w:t>
      </w:r>
      <w:r>
        <w:rPr>
          <w:spacing w:val="-14"/>
          <w:w w:val="115"/>
          <w:sz w:val="20"/>
        </w:rPr>
        <w:t xml:space="preserve"> </w:t>
      </w:r>
      <w:r>
        <w:rPr>
          <w:w w:val="115"/>
          <w:sz w:val="20"/>
        </w:rPr>
        <w:t>informačného</w:t>
      </w:r>
      <w:r>
        <w:rPr>
          <w:spacing w:val="-14"/>
          <w:w w:val="115"/>
          <w:sz w:val="20"/>
        </w:rPr>
        <w:t xml:space="preserve"> </w:t>
      </w:r>
      <w:r>
        <w:rPr>
          <w:w w:val="115"/>
          <w:sz w:val="20"/>
        </w:rPr>
        <w:t>portálu</w:t>
      </w:r>
      <w:r>
        <w:rPr>
          <w:spacing w:val="-13"/>
          <w:w w:val="115"/>
          <w:sz w:val="20"/>
        </w:rPr>
        <w:t xml:space="preserve"> </w:t>
      </w:r>
      <w:r>
        <w:rPr>
          <w:w w:val="115"/>
          <w:sz w:val="20"/>
        </w:rPr>
        <w:t>služieb</w:t>
      </w:r>
      <w:r>
        <w:rPr>
          <w:spacing w:val="-14"/>
          <w:w w:val="115"/>
          <w:sz w:val="20"/>
        </w:rPr>
        <w:t xml:space="preserve"> </w:t>
      </w:r>
      <w:r>
        <w:rPr>
          <w:w w:val="115"/>
          <w:sz w:val="20"/>
        </w:rPr>
        <w:t>zamestnanosti alebo</w:t>
      </w:r>
      <w:r>
        <w:rPr>
          <w:spacing w:val="-12"/>
          <w:w w:val="115"/>
          <w:sz w:val="20"/>
        </w:rPr>
        <w:t xml:space="preserve"> </w:t>
      </w:r>
      <w:r>
        <w:rPr>
          <w:w w:val="115"/>
          <w:sz w:val="20"/>
        </w:rPr>
        <w:t>iných</w:t>
      </w:r>
      <w:r>
        <w:rPr>
          <w:spacing w:val="-12"/>
          <w:w w:val="115"/>
          <w:sz w:val="20"/>
        </w:rPr>
        <w:t xml:space="preserve"> </w:t>
      </w:r>
      <w:r>
        <w:rPr>
          <w:w w:val="115"/>
          <w:sz w:val="20"/>
        </w:rPr>
        <w:t>verejne</w:t>
      </w:r>
      <w:r>
        <w:rPr>
          <w:spacing w:val="-12"/>
          <w:w w:val="115"/>
          <w:sz w:val="20"/>
        </w:rPr>
        <w:t xml:space="preserve"> </w:t>
      </w:r>
      <w:r>
        <w:rPr>
          <w:w w:val="115"/>
          <w:sz w:val="20"/>
        </w:rPr>
        <w:t>dostupných</w:t>
      </w:r>
      <w:r>
        <w:rPr>
          <w:spacing w:val="-12"/>
          <w:w w:val="115"/>
          <w:sz w:val="20"/>
        </w:rPr>
        <w:t xml:space="preserve"> </w:t>
      </w:r>
      <w:r>
        <w:rPr>
          <w:w w:val="115"/>
          <w:sz w:val="20"/>
        </w:rPr>
        <w:t>informačných</w:t>
      </w:r>
      <w:r>
        <w:rPr>
          <w:spacing w:val="-12"/>
          <w:w w:val="115"/>
          <w:sz w:val="20"/>
        </w:rPr>
        <w:t xml:space="preserve"> </w:t>
      </w:r>
      <w:r>
        <w:rPr>
          <w:w w:val="115"/>
          <w:sz w:val="20"/>
        </w:rPr>
        <w:t>pracovných</w:t>
      </w:r>
      <w:r>
        <w:rPr>
          <w:spacing w:val="-12"/>
          <w:w w:val="115"/>
          <w:sz w:val="20"/>
        </w:rPr>
        <w:t xml:space="preserve"> </w:t>
      </w:r>
      <w:r>
        <w:rPr>
          <w:w w:val="115"/>
          <w:sz w:val="20"/>
        </w:rPr>
        <w:t>portálov.</w:t>
      </w:r>
      <w:r>
        <w:rPr>
          <w:spacing w:val="-12"/>
          <w:w w:val="115"/>
          <w:sz w:val="20"/>
        </w:rPr>
        <w:t xml:space="preserve"> </w:t>
      </w:r>
      <w:r>
        <w:rPr>
          <w:w w:val="115"/>
          <w:sz w:val="20"/>
        </w:rPr>
        <w:t>Zhodnotenie</w:t>
      </w:r>
      <w:r>
        <w:rPr>
          <w:spacing w:val="-12"/>
          <w:w w:val="115"/>
          <w:sz w:val="20"/>
        </w:rPr>
        <w:t xml:space="preserve"> </w:t>
      </w:r>
      <w:r>
        <w:rPr>
          <w:w w:val="115"/>
          <w:sz w:val="20"/>
        </w:rPr>
        <w:t>podľa</w:t>
      </w:r>
      <w:r>
        <w:rPr>
          <w:spacing w:val="-12"/>
          <w:w w:val="115"/>
          <w:sz w:val="20"/>
        </w:rPr>
        <w:t xml:space="preserve"> </w:t>
      </w:r>
      <w:r>
        <w:rPr>
          <w:w w:val="115"/>
          <w:sz w:val="20"/>
        </w:rPr>
        <w:t>odseku</w:t>
      </w:r>
      <w:r>
        <w:rPr>
          <w:spacing w:val="-12"/>
          <w:w w:val="115"/>
          <w:sz w:val="20"/>
        </w:rPr>
        <w:t xml:space="preserve"> </w:t>
      </w:r>
      <w:r>
        <w:rPr>
          <w:w w:val="115"/>
          <w:sz w:val="20"/>
        </w:rPr>
        <w:t>1 vykonáva úrad na základe prieskumu trhu súvisiaceho s cenovou ponukou vybraného poskytovateľa rekvalifikácie.</w:t>
      </w:r>
    </w:p>
    <w:p w14:paraId="3B7B30CF" w14:textId="77777777" w:rsidR="006867EE" w:rsidRDefault="00EF2487">
      <w:pPr>
        <w:pStyle w:val="Odsekzoznamu"/>
        <w:numPr>
          <w:ilvl w:val="0"/>
          <w:numId w:val="141"/>
        </w:numPr>
        <w:tabs>
          <w:tab w:val="left" w:pos="703"/>
        </w:tabs>
        <w:spacing w:before="198" w:line="285" w:lineRule="auto"/>
        <w:ind w:firstLine="226"/>
        <w:rPr>
          <w:sz w:val="20"/>
        </w:rPr>
      </w:pPr>
      <w:r>
        <w:rPr>
          <w:w w:val="110"/>
          <w:sz w:val="20"/>
        </w:rPr>
        <w:t xml:space="preserve">Uchádzač o zamestnanie podáva </w:t>
      </w:r>
      <w:r w:rsidR="007E6000">
        <w:rPr>
          <w:w w:val="110"/>
          <w:sz w:val="20"/>
        </w:rPr>
        <w:t xml:space="preserve">žiadosť </w:t>
      </w:r>
      <w:r>
        <w:rPr>
          <w:w w:val="110"/>
          <w:sz w:val="20"/>
        </w:rPr>
        <w:t xml:space="preserve"> o poskytnutie príspevku najneskôr 30 dní pred začiatkom rekvalifikácie na formulári určenom ústredím. Sú</w:t>
      </w:r>
      <w:r w:rsidR="007E6000">
        <w:rPr>
          <w:w w:val="110"/>
          <w:sz w:val="20"/>
        </w:rPr>
        <w:t xml:space="preserve">časť </w:t>
      </w:r>
      <w:proofErr w:type="spellStart"/>
      <w:r>
        <w:rPr>
          <w:w w:val="110"/>
          <w:sz w:val="20"/>
        </w:rPr>
        <w:t>ou</w:t>
      </w:r>
      <w:proofErr w:type="spellEnd"/>
      <w:r>
        <w:rPr>
          <w:w w:val="110"/>
          <w:sz w:val="20"/>
        </w:rPr>
        <w:t xml:space="preserve"> žiadosti o poskytnutie</w:t>
      </w:r>
      <w:r>
        <w:rPr>
          <w:spacing w:val="40"/>
          <w:w w:val="110"/>
          <w:sz w:val="20"/>
        </w:rPr>
        <w:t xml:space="preserve"> </w:t>
      </w:r>
      <w:r>
        <w:rPr>
          <w:w w:val="110"/>
          <w:sz w:val="20"/>
        </w:rPr>
        <w:t>príspevku je najmä</w:t>
      </w:r>
    </w:p>
    <w:p w14:paraId="000C37E4" w14:textId="77777777" w:rsidR="006867EE" w:rsidRDefault="00EF2487">
      <w:pPr>
        <w:pStyle w:val="Odsekzoznamu"/>
        <w:numPr>
          <w:ilvl w:val="0"/>
          <w:numId w:val="140"/>
        </w:numPr>
        <w:tabs>
          <w:tab w:val="left" w:pos="395"/>
        </w:tabs>
        <w:spacing w:before="98"/>
        <w:ind w:left="395" w:right="0" w:hanging="282"/>
        <w:rPr>
          <w:sz w:val="20"/>
        </w:rPr>
      </w:pPr>
      <w:r>
        <w:rPr>
          <w:w w:val="110"/>
          <w:sz w:val="20"/>
        </w:rPr>
        <w:t>identifikácia</w:t>
      </w:r>
      <w:r>
        <w:rPr>
          <w:spacing w:val="-1"/>
          <w:w w:val="110"/>
          <w:sz w:val="20"/>
        </w:rPr>
        <w:t xml:space="preserve"> </w:t>
      </w:r>
      <w:r>
        <w:rPr>
          <w:spacing w:val="-2"/>
          <w:w w:val="110"/>
          <w:sz w:val="20"/>
        </w:rPr>
        <w:t>rekvalifikácie,</w:t>
      </w:r>
    </w:p>
    <w:p w14:paraId="6FC8CC44" w14:textId="77777777" w:rsidR="006867EE" w:rsidRDefault="00EF2487">
      <w:pPr>
        <w:pStyle w:val="Odsekzoznamu"/>
        <w:numPr>
          <w:ilvl w:val="0"/>
          <w:numId w:val="140"/>
        </w:numPr>
        <w:tabs>
          <w:tab w:val="left" w:pos="395"/>
        </w:tabs>
        <w:spacing w:before="143"/>
        <w:ind w:left="395" w:right="0" w:hanging="282"/>
        <w:rPr>
          <w:sz w:val="20"/>
        </w:rPr>
      </w:pPr>
      <w:r>
        <w:rPr>
          <w:w w:val="110"/>
          <w:sz w:val="20"/>
        </w:rPr>
        <w:t>identifikácia</w:t>
      </w:r>
      <w:r>
        <w:rPr>
          <w:spacing w:val="-8"/>
          <w:w w:val="110"/>
          <w:sz w:val="20"/>
        </w:rPr>
        <w:t xml:space="preserve"> </w:t>
      </w:r>
      <w:r>
        <w:rPr>
          <w:w w:val="110"/>
          <w:sz w:val="20"/>
        </w:rPr>
        <w:t>poskytovateľa</w:t>
      </w:r>
      <w:r>
        <w:rPr>
          <w:spacing w:val="-8"/>
          <w:w w:val="110"/>
          <w:sz w:val="20"/>
        </w:rPr>
        <w:t xml:space="preserve"> </w:t>
      </w:r>
      <w:r>
        <w:rPr>
          <w:spacing w:val="-2"/>
          <w:w w:val="110"/>
          <w:sz w:val="20"/>
        </w:rPr>
        <w:t>rekvalifikácie,</w:t>
      </w:r>
    </w:p>
    <w:p w14:paraId="05512D84" w14:textId="77777777" w:rsidR="006867EE" w:rsidRDefault="00EF2487">
      <w:pPr>
        <w:pStyle w:val="Odsekzoznamu"/>
        <w:numPr>
          <w:ilvl w:val="0"/>
          <w:numId w:val="140"/>
        </w:numPr>
        <w:tabs>
          <w:tab w:val="left" w:pos="395"/>
        </w:tabs>
        <w:spacing w:before="143"/>
        <w:ind w:left="395" w:right="0" w:hanging="282"/>
        <w:rPr>
          <w:sz w:val="20"/>
        </w:rPr>
      </w:pPr>
      <w:r>
        <w:rPr>
          <w:w w:val="110"/>
          <w:sz w:val="20"/>
        </w:rPr>
        <w:t>preukázanie</w:t>
      </w:r>
      <w:r>
        <w:rPr>
          <w:spacing w:val="11"/>
          <w:w w:val="110"/>
          <w:sz w:val="20"/>
        </w:rPr>
        <w:t xml:space="preserve"> </w:t>
      </w:r>
      <w:r>
        <w:rPr>
          <w:w w:val="110"/>
          <w:sz w:val="20"/>
        </w:rPr>
        <w:t>možnosti</w:t>
      </w:r>
      <w:r>
        <w:rPr>
          <w:spacing w:val="12"/>
          <w:w w:val="110"/>
          <w:sz w:val="20"/>
        </w:rPr>
        <w:t xml:space="preserve"> </w:t>
      </w:r>
      <w:r>
        <w:rPr>
          <w:w w:val="110"/>
          <w:sz w:val="20"/>
        </w:rPr>
        <w:t>uplatnenia</w:t>
      </w:r>
      <w:r>
        <w:rPr>
          <w:spacing w:val="11"/>
          <w:w w:val="110"/>
          <w:sz w:val="20"/>
        </w:rPr>
        <w:t xml:space="preserve"> </w:t>
      </w:r>
      <w:r>
        <w:rPr>
          <w:w w:val="110"/>
          <w:sz w:val="20"/>
        </w:rPr>
        <w:t>sa</w:t>
      </w:r>
      <w:r>
        <w:rPr>
          <w:spacing w:val="12"/>
          <w:w w:val="110"/>
          <w:sz w:val="20"/>
        </w:rPr>
        <w:t xml:space="preserve"> </w:t>
      </w:r>
      <w:r>
        <w:rPr>
          <w:w w:val="110"/>
          <w:sz w:val="20"/>
        </w:rPr>
        <w:t>na</w:t>
      </w:r>
      <w:r>
        <w:rPr>
          <w:spacing w:val="11"/>
          <w:w w:val="110"/>
          <w:sz w:val="20"/>
        </w:rPr>
        <w:t xml:space="preserve"> </w:t>
      </w:r>
      <w:r>
        <w:rPr>
          <w:w w:val="110"/>
          <w:sz w:val="20"/>
        </w:rPr>
        <w:t>trhu</w:t>
      </w:r>
      <w:r>
        <w:rPr>
          <w:spacing w:val="12"/>
          <w:w w:val="110"/>
          <w:sz w:val="20"/>
        </w:rPr>
        <w:t xml:space="preserve"> </w:t>
      </w:r>
      <w:r>
        <w:rPr>
          <w:w w:val="110"/>
          <w:sz w:val="20"/>
        </w:rPr>
        <w:t>práce</w:t>
      </w:r>
      <w:r>
        <w:rPr>
          <w:spacing w:val="11"/>
          <w:w w:val="110"/>
          <w:sz w:val="20"/>
        </w:rPr>
        <w:t xml:space="preserve"> </w:t>
      </w:r>
      <w:r>
        <w:rPr>
          <w:w w:val="110"/>
          <w:sz w:val="20"/>
        </w:rPr>
        <w:t>po</w:t>
      </w:r>
      <w:r>
        <w:rPr>
          <w:spacing w:val="12"/>
          <w:w w:val="110"/>
          <w:sz w:val="20"/>
        </w:rPr>
        <w:t xml:space="preserve"> </w:t>
      </w:r>
      <w:r>
        <w:rPr>
          <w:w w:val="110"/>
          <w:sz w:val="20"/>
        </w:rPr>
        <w:t>absolvovaní</w:t>
      </w:r>
      <w:r>
        <w:rPr>
          <w:spacing w:val="11"/>
          <w:w w:val="110"/>
          <w:sz w:val="20"/>
        </w:rPr>
        <w:t xml:space="preserve"> </w:t>
      </w:r>
      <w:r>
        <w:rPr>
          <w:spacing w:val="-2"/>
          <w:w w:val="110"/>
          <w:sz w:val="20"/>
        </w:rPr>
        <w:t>rekvalifikácie,</w:t>
      </w:r>
    </w:p>
    <w:p w14:paraId="164BD5EE" w14:textId="77777777" w:rsidR="006867EE" w:rsidRDefault="00EF2487">
      <w:pPr>
        <w:pStyle w:val="Odsekzoznamu"/>
        <w:numPr>
          <w:ilvl w:val="0"/>
          <w:numId w:val="140"/>
        </w:numPr>
        <w:tabs>
          <w:tab w:val="left" w:pos="395"/>
        </w:tabs>
        <w:spacing w:before="143"/>
        <w:ind w:left="395" w:right="0" w:hanging="282"/>
        <w:rPr>
          <w:sz w:val="20"/>
        </w:rPr>
      </w:pPr>
      <w:r>
        <w:rPr>
          <w:w w:val="110"/>
          <w:sz w:val="20"/>
        </w:rPr>
        <w:t>cena</w:t>
      </w:r>
      <w:r>
        <w:rPr>
          <w:spacing w:val="18"/>
          <w:w w:val="110"/>
          <w:sz w:val="20"/>
        </w:rPr>
        <w:t xml:space="preserve"> </w:t>
      </w:r>
      <w:r>
        <w:rPr>
          <w:spacing w:val="-2"/>
          <w:w w:val="110"/>
          <w:sz w:val="20"/>
        </w:rPr>
        <w:t>rekvalifikácie.</w:t>
      </w:r>
    </w:p>
    <w:p w14:paraId="765ACF0B" w14:textId="77777777" w:rsidR="006867EE" w:rsidRDefault="006867EE">
      <w:pPr>
        <w:pStyle w:val="Zkladntext"/>
        <w:spacing w:before="15"/>
        <w:ind w:left="0"/>
      </w:pPr>
    </w:p>
    <w:p w14:paraId="14C5D30F" w14:textId="77777777" w:rsidR="006867EE" w:rsidRDefault="00EF2487">
      <w:pPr>
        <w:pStyle w:val="Odsekzoznamu"/>
        <w:numPr>
          <w:ilvl w:val="0"/>
          <w:numId w:val="141"/>
        </w:numPr>
        <w:tabs>
          <w:tab w:val="left" w:pos="697"/>
        </w:tabs>
        <w:spacing w:before="0" w:line="285" w:lineRule="auto"/>
        <w:ind w:firstLine="226"/>
        <w:rPr>
          <w:sz w:val="18"/>
        </w:rPr>
      </w:pPr>
      <w:r>
        <w:rPr>
          <w:w w:val="110"/>
          <w:sz w:val="20"/>
        </w:rPr>
        <w:t>Príspevok sa poskytuje na úhradu ceny rekvalifikácie, náhradu cestovných výdavkov na dopravu z miesta trvalého pobytu alebo z miesta prechodného pobytu do miesta po</w:t>
      </w:r>
      <w:r w:rsidR="00894141">
        <w:rPr>
          <w:w w:val="110"/>
          <w:sz w:val="20"/>
        </w:rPr>
        <w:t>skytovania rekvalifikácie a späť</w:t>
      </w:r>
      <w:r>
        <w:rPr>
          <w:w w:val="110"/>
          <w:sz w:val="20"/>
        </w:rPr>
        <w:t xml:space="preserve"> a stravné podľa osobitného predpisu.</w:t>
      </w:r>
      <w:r>
        <w:rPr>
          <w:w w:val="110"/>
          <w:position w:val="5"/>
          <w:sz w:val="10"/>
        </w:rPr>
        <w:t>21</w:t>
      </w:r>
      <w:r>
        <w:rPr>
          <w:w w:val="110"/>
          <w:sz w:val="18"/>
        </w:rPr>
        <w:t>)</w:t>
      </w:r>
    </w:p>
    <w:p w14:paraId="043E95E2" w14:textId="77777777" w:rsidR="006867EE" w:rsidRDefault="00EF2487">
      <w:pPr>
        <w:pStyle w:val="Odsekzoznamu"/>
        <w:numPr>
          <w:ilvl w:val="0"/>
          <w:numId w:val="141"/>
        </w:numPr>
        <w:tabs>
          <w:tab w:val="left" w:pos="715"/>
        </w:tabs>
        <w:spacing w:before="199" w:line="285" w:lineRule="auto"/>
        <w:ind w:firstLine="226"/>
        <w:rPr>
          <w:sz w:val="20"/>
        </w:rPr>
      </w:pPr>
      <w:r>
        <w:rPr>
          <w:w w:val="110"/>
          <w:sz w:val="20"/>
        </w:rPr>
        <w:t>Výška</w:t>
      </w:r>
      <w:r>
        <w:rPr>
          <w:spacing w:val="80"/>
          <w:w w:val="110"/>
          <w:sz w:val="20"/>
        </w:rPr>
        <w:t xml:space="preserve"> </w:t>
      </w:r>
      <w:r>
        <w:rPr>
          <w:w w:val="110"/>
          <w:sz w:val="20"/>
        </w:rPr>
        <w:t>príspevku</w:t>
      </w:r>
      <w:r>
        <w:rPr>
          <w:spacing w:val="80"/>
          <w:w w:val="110"/>
          <w:sz w:val="20"/>
        </w:rPr>
        <w:t xml:space="preserve"> </w:t>
      </w:r>
      <w:r>
        <w:rPr>
          <w:w w:val="110"/>
          <w:sz w:val="20"/>
        </w:rPr>
        <w:t>je</w:t>
      </w:r>
      <w:r>
        <w:rPr>
          <w:spacing w:val="80"/>
          <w:w w:val="110"/>
          <w:sz w:val="20"/>
        </w:rPr>
        <w:t xml:space="preserve"> </w:t>
      </w:r>
      <w:r>
        <w:rPr>
          <w:w w:val="110"/>
          <w:sz w:val="20"/>
        </w:rPr>
        <w:t>100</w:t>
      </w:r>
      <w:r>
        <w:rPr>
          <w:spacing w:val="16"/>
          <w:w w:val="110"/>
          <w:sz w:val="20"/>
        </w:rPr>
        <w:t xml:space="preserve"> </w:t>
      </w:r>
      <w:r>
        <w:rPr>
          <w:w w:val="110"/>
          <w:sz w:val="20"/>
        </w:rPr>
        <w:t>%</w:t>
      </w:r>
      <w:r>
        <w:rPr>
          <w:spacing w:val="80"/>
          <w:w w:val="110"/>
          <w:sz w:val="20"/>
        </w:rPr>
        <w:t xml:space="preserve"> </w:t>
      </w:r>
      <w:r>
        <w:rPr>
          <w:w w:val="110"/>
          <w:sz w:val="20"/>
        </w:rPr>
        <w:t>oprávnených</w:t>
      </w:r>
      <w:r>
        <w:rPr>
          <w:spacing w:val="80"/>
          <w:w w:val="110"/>
          <w:sz w:val="20"/>
        </w:rPr>
        <w:t xml:space="preserve"> </w:t>
      </w:r>
      <w:r>
        <w:rPr>
          <w:w w:val="110"/>
          <w:sz w:val="20"/>
        </w:rPr>
        <w:t>nákladov</w:t>
      </w:r>
      <w:r>
        <w:rPr>
          <w:spacing w:val="80"/>
          <w:w w:val="110"/>
          <w:sz w:val="20"/>
        </w:rPr>
        <w:t xml:space="preserve"> </w:t>
      </w:r>
      <w:r>
        <w:rPr>
          <w:w w:val="110"/>
          <w:sz w:val="20"/>
        </w:rPr>
        <w:t>uchádzača</w:t>
      </w:r>
      <w:r>
        <w:rPr>
          <w:spacing w:val="80"/>
          <w:w w:val="110"/>
          <w:sz w:val="20"/>
        </w:rPr>
        <w:t xml:space="preserve"> </w:t>
      </w:r>
      <w:r>
        <w:rPr>
          <w:w w:val="110"/>
          <w:sz w:val="20"/>
        </w:rPr>
        <w:t>o</w:t>
      </w:r>
      <w:r>
        <w:rPr>
          <w:spacing w:val="16"/>
          <w:w w:val="110"/>
          <w:sz w:val="20"/>
        </w:rPr>
        <w:t xml:space="preserve"> </w:t>
      </w:r>
      <w:r>
        <w:rPr>
          <w:w w:val="110"/>
          <w:sz w:val="20"/>
        </w:rPr>
        <w:t>zamestnanie</w:t>
      </w:r>
      <w:r>
        <w:rPr>
          <w:spacing w:val="80"/>
          <w:w w:val="110"/>
          <w:sz w:val="20"/>
        </w:rPr>
        <w:t xml:space="preserve"> </w:t>
      </w:r>
      <w:r>
        <w:rPr>
          <w:w w:val="110"/>
          <w:sz w:val="20"/>
        </w:rPr>
        <w:t>súvisiacich s rekvalifikáciou. Oprávnenými nákladmi podľa prvej vety sú cena rekvalifikácie, cestovné výdavky</w:t>
      </w:r>
      <w:r>
        <w:rPr>
          <w:spacing w:val="40"/>
          <w:w w:val="110"/>
          <w:sz w:val="20"/>
        </w:rPr>
        <w:t xml:space="preserve"> </w:t>
      </w:r>
      <w:r>
        <w:rPr>
          <w:w w:val="110"/>
          <w:sz w:val="20"/>
        </w:rPr>
        <w:t>a stravné</w:t>
      </w:r>
      <w:r>
        <w:rPr>
          <w:spacing w:val="19"/>
          <w:w w:val="110"/>
          <w:sz w:val="20"/>
        </w:rPr>
        <w:t xml:space="preserve"> </w:t>
      </w:r>
      <w:r>
        <w:rPr>
          <w:w w:val="110"/>
          <w:sz w:val="20"/>
        </w:rPr>
        <w:t>podľa</w:t>
      </w:r>
      <w:r>
        <w:rPr>
          <w:spacing w:val="19"/>
          <w:w w:val="110"/>
          <w:sz w:val="20"/>
        </w:rPr>
        <w:t xml:space="preserve"> </w:t>
      </w:r>
      <w:r>
        <w:rPr>
          <w:w w:val="110"/>
          <w:sz w:val="20"/>
        </w:rPr>
        <w:t>osobitného</w:t>
      </w:r>
      <w:r>
        <w:rPr>
          <w:spacing w:val="19"/>
          <w:w w:val="110"/>
          <w:sz w:val="20"/>
        </w:rPr>
        <w:t xml:space="preserve"> </w:t>
      </w:r>
      <w:r>
        <w:rPr>
          <w:w w:val="110"/>
          <w:sz w:val="20"/>
        </w:rPr>
        <w:t>predpisu</w:t>
      </w:r>
      <w:r>
        <w:rPr>
          <w:w w:val="110"/>
          <w:position w:val="5"/>
          <w:sz w:val="10"/>
        </w:rPr>
        <w:t>21</w:t>
      </w:r>
      <w:r>
        <w:rPr>
          <w:w w:val="110"/>
          <w:sz w:val="18"/>
        </w:rPr>
        <w:t>)</w:t>
      </w:r>
      <w:r>
        <w:rPr>
          <w:spacing w:val="24"/>
          <w:w w:val="110"/>
          <w:sz w:val="18"/>
        </w:rPr>
        <w:t xml:space="preserve"> </w:t>
      </w:r>
      <w:r>
        <w:rPr>
          <w:w w:val="110"/>
          <w:sz w:val="20"/>
        </w:rPr>
        <w:t>za</w:t>
      </w:r>
      <w:r>
        <w:rPr>
          <w:spacing w:val="19"/>
          <w:w w:val="110"/>
          <w:sz w:val="20"/>
        </w:rPr>
        <w:t xml:space="preserve"> </w:t>
      </w:r>
      <w:r>
        <w:rPr>
          <w:w w:val="110"/>
          <w:sz w:val="20"/>
        </w:rPr>
        <w:t>každý</w:t>
      </w:r>
      <w:r>
        <w:rPr>
          <w:spacing w:val="19"/>
          <w:w w:val="110"/>
          <w:sz w:val="20"/>
        </w:rPr>
        <w:t xml:space="preserve"> </w:t>
      </w:r>
      <w:r>
        <w:rPr>
          <w:w w:val="110"/>
          <w:sz w:val="20"/>
        </w:rPr>
        <w:t>absolvovaný</w:t>
      </w:r>
      <w:r>
        <w:rPr>
          <w:spacing w:val="19"/>
          <w:w w:val="110"/>
          <w:sz w:val="20"/>
        </w:rPr>
        <w:t xml:space="preserve"> </w:t>
      </w:r>
      <w:r>
        <w:rPr>
          <w:w w:val="110"/>
          <w:sz w:val="20"/>
        </w:rPr>
        <w:t>deň</w:t>
      </w:r>
      <w:r>
        <w:rPr>
          <w:spacing w:val="19"/>
          <w:w w:val="110"/>
          <w:sz w:val="20"/>
        </w:rPr>
        <w:t xml:space="preserve"> </w:t>
      </w:r>
      <w:r>
        <w:rPr>
          <w:w w:val="110"/>
          <w:sz w:val="20"/>
        </w:rPr>
        <w:t>rekvalifikácie.</w:t>
      </w:r>
      <w:r>
        <w:rPr>
          <w:spacing w:val="19"/>
          <w:w w:val="110"/>
          <w:sz w:val="20"/>
        </w:rPr>
        <w:t xml:space="preserve"> </w:t>
      </w:r>
      <w:r>
        <w:rPr>
          <w:w w:val="110"/>
          <w:sz w:val="20"/>
        </w:rPr>
        <w:t>Cestovné</w:t>
      </w:r>
      <w:r>
        <w:rPr>
          <w:spacing w:val="19"/>
          <w:w w:val="110"/>
          <w:sz w:val="20"/>
        </w:rPr>
        <w:t xml:space="preserve"> </w:t>
      </w:r>
      <w:r>
        <w:rPr>
          <w:w w:val="110"/>
          <w:sz w:val="20"/>
        </w:rPr>
        <w:t>výdavky a stravné sú oprávnenými nákladmi, len ak sa uchádzač o zamestnanie zúčastňuje rekvalifikácie prezenčnou formou. Náhradu cestovných výdavkov a stravné možno paušalizova</w:t>
      </w:r>
      <w:r w:rsidR="00894141">
        <w:rPr>
          <w:w w:val="110"/>
          <w:sz w:val="20"/>
        </w:rPr>
        <w:t>ť</w:t>
      </w:r>
      <w:r>
        <w:rPr>
          <w:w w:val="110"/>
          <w:sz w:val="20"/>
        </w:rPr>
        <w:t>. Úrad poskytne príspevok do 30 dní od skončenia rekvalifikácie.</w:t>
      </w:r>
    </w:p>
    <w:p w14:paraId="7008B1C0" w14:textId="77777777" w:rsidR="006867EE" w:rsidRDefault="00EF2487">
      <w:pPr>
        <w:pStyle w:val="Odsekzoznamu"/>
        <w:numPr>
          <w:ilvl w:val="0"/>
          <w:numId w:val="141"/>
        </w:numPr>
        <w:tabs>
          <w:tab w:val="left" w:pos="788"/>
        </w:tabs>
        <w:spacing w:before="197" w:line="285" w:lineRule="auto"/>
        <w:ind w:firstLine="226"/>
        <w:rPr>
          <w:sz w:val="20"/>
        </w:rPr>
      </w:pPr>
      <w:r>
        <w:rPr>
          <w:w w:val="110"/>
          <w:sz w:val="20"/>
        </w:rPr>
        <w:t>Príspevok</w:t>
      </w:r>
      <w:r>
        <w:rPr>
          <w:spacing w:val="40"/>
          <w:w w:val="110"/>
          <w:sz w:val="20"/>
        </w:rPr>
        <w:t xml:space="preserve">  </w:t>
      </w:r>
      <w:r>
        <w:rPr>
          <w:w w:val="110"/>
          <w:sz w:val="20"/>
        </w:rPr>
        <w:t>sa</w:t>
      </w:r>
      <w:r>
        <w:rPr>
          <w:spacing w:val="40"/>
          <w:w w:val="110"/>
          <w:sz w:val="20"/>
        </w:rPr>
        <w:t xml:space="preserve">  </w:t>
      </w:r>
      <w:r>
        <w:rPr>
          <w:w w:val="110"/>
          <w:sz w:val="20"/>
        </w:rPr>
        <w:t>poskytuje</w:t>
      </w:r>
      <w:r>
        <w:rPr>
          <w:spacing w:val="40"/>
          <w:w w:val="110"/>
          <w:sz w:val="20"/>
        </w:rPr>
        <w:t xml:space="preserve">  </w:t>
      </w:r>
      <w:r>
        <w:rPr>
          <w:w w:val="110"/>
          <w:sz w:val="20"/>
        </w:rPr>
        <w:t>na</w:t>
      </w:r>
      <w:r>
        <w:rPr>
          <w:spacing w:val="40"/>
          <w:w w:val="110"/>
          <w:sz w:val="20"/>
        </w:rPr>
        <w:t xml:space="preserve">  </w:t>
      </w:r>
      <w:r>
        <w:rPr>
          <w:w w:val="110"/>
          <w:sz w:val="20"/>
        </w:rPr>
        <w:t>základe</w:t>
      </w:r>
      <w:r>
        <w:rPr>
          <w:spacing w:val="40"/>
          <w:w w:val="110"/>
          <w:sz w:val="20"/>
        </w:rPr>
        <w:t xml:space="preserve">  </w:t>
      </w:r>
      <w:r>
        <w:rPr>
          <w:w w:val="110"/>
          <w:sz w:val="20"/>
        </w:rPr>
        <w:t>písomnej</w:t>
      </w:r>
      <w:r>
        <w:rPr>
          <w:spacing w:val="40"/>
          <w:w w:val="110"/>
          <w:sz w:val="20"/>
        </w:rPr>
        <w:t xml:space="preserve">  </w:t>
      </w:r>
      <w:r>
        <w:rPr>
          <w:w w:val="110"/>
          <w:sz w:val="20"/>
        </w:rPr>
        <w:t>dohody</w:t>
      </w:r>
      <w:r>
        <w:rPr>
          <w:spacing w:val="40"/>
          <w:w w:val="110"/>
          <w:sz w:val="20"/>
        </w:rPr>
        <w:t xml:space="preserve">  </w:t>
      </w:r>
      <w:r>
        <w:rPr>
          <w:w w:val="110"/>
          <w:sz w:val="20"/>
        </w:rPr>
        <w:t>uzatvorenej</w:t>
      </w:r>
      <w:r>
        <w:rPr>
          <w:spacing w:val="40"/>
          <w:w w:val="110"/>
          <w:sz w:val="20"/>
        </w:rPr>
        <w:t xml:space="preserve">  </w:t>
      </w:r>
      <w:r>
        <w:rPr>
          <w:w w:val="110"/>
          <w:sz w:val="20"/>
        </w:rPr>
        <w:t>medzi</w:t>
      </w:r>
      <w:r>
        <w:rPr>
          <w:spacing w:val="40"/>
          <w:w w:val="110"/>
          <w:sz w:val="20"/>
        </w:rPr>
        <w:t xml:space="preserve">  </w:t>
      </w:r>
      <w:r>
        <w:rPr>
          <w:w w:val="110"/>
          <w:sz w:val="20"/>
        </w:rPr>
        <w:t>úradom</w:t>
      </w:r>
      <w:r>
        <w:rPr>
          <w:spacing w:val="40"/>
          <w:w w:val="110"/>
          <w:sz w:val="20"/>
        </w:rPr>
        <w:t xml:space="preserve"> </w:t>
      </w:r>
      <w:r>
        <w:rPr>
          <w:w w:val="110"/>
          <w:sz w:val="20"/>
        </w:rPr>
        <w:t>a uchádzačom o zamestnanie, ktorá obsahuje</w:t>
      </w:r>
    </w:p>
    <w:p w14:paraId="18980ADD" w14:textId="77777777" w:rsidR="006867EE" w:rsidRDefault="00EF2487">
      <w:pPr>
        <w:pStyle w:val="Odsekzoznamu"/>
        <w:numPr>
          <w:ilvl w:val="0"/>
          <w:numId w:val="139"/>
        </w:numPr>
        <w:tabs>
          <w:tab w:val="left" w:pos="395"/>
        </w:tabs>
        <w:ind w:left="395" w:right="0" w:hanging="282"/>
        <w:rPr>
          <w:sz w:val="20"/>
        </w:rPr>
      </w:pPr>
      <w:r>
        <w:rPr>
          <w:w w:val="110"/>
          <w:sz w:val="20"/>
        </w:rPr>
        <w:t>identifikačné</w:t>
      </w:r>
      <w:r>
        <w:rPr>
          <w:spacing w:val="14"/>
          <w:w w:val="110"/>
          <w:sz w:val="20"/>
        </w:rPr>
        <w:t xml:space="preserve"> </w:t>
      </w:r>
      <w:r>
        <w:rPr>
          <w:w w:val="110"/>
          <w:sz w:val="20"/>
        </w:rPr>
        <w:t>údaje</w:t>
      </w:r>
      <w:r>
        <w:rPr>
          <w:spacing w:val="14"/>
          <w:w w:val="110"/>
          <w:sz w:val="20"/>
        </w:rPr>
        <w:t xml:space="preserve"> </w:t>
      </w:r>
      <w:r>
        <w:rPr>
          <w:w w:val="110"/>
          <w:sz w:val="20"/>
        </w:rPr>
        <w:t>účastníkov</w:t>
      </w:r>
      <w:r>
        <w:rPr>
          <w:spacing w:val="14"/>
          <w:w w:val="110"/>
          <w:sz w:val="20"/>
        </w:rPr>
        <w:t xml:space="preserve"> </w:t>
      </w:r>
      <w:r>
        <w:rPr>
          <w:spacing w:val="-2"/>
          <w:w w:val="110"/>
          <w:sz w:val="20"/>
        </w:rPr>
        <w:t>dohody,</w:t>
      </w:r>
    </w:p>
    <w:p w14:paraId="1BE57A5B" w14:textId="77777777" w:rsidR="006867EE" w:rsidRDefault="00EF2487">
      <w:pPr>
        <w:pStyle w:val="Odsekzoznamu"/>
        <w:numPr>
          <w:ilvl w:val="0"/>
          <w:numId w:val="139"/>
        </w:numPr>
        <w:tabs>
          <w:tab w:val="left" w:pos="395"/>
        </w:tabs>
        <w:spacing w:before="143"/>
        <w:ind w:left="395" w:right="0" w:hanging="282"/>
        <w:rPr>
          <w:sz w:val="20"/>
        </w:rPr>
      </w:pPr>
      <w:r>
        <w:rPr>
          <w:w w:val="110"/>
          <w:sz w:val="20"/>
        </w:rPr>
        <w:t>identifikačné</w:t>
      </w:r>
      <w:r>
        <w:rPr>
          <w:spacing w:val="-1"/>
          <w:w w:val="110"/>
          <w:sz w:val="20"/>
        </w:rPr>
        <w:t xml:space="preserve"> </w:t>
      </w:r>
      <w:r>
        <w:rPr>
          <w:w w:val="110"/>
          <w:sz w:val="20"/>
        </w:rPr>
        <w:t xml:space="preserve">údaje poskytovateľa </w:t>
      </w:r>
      <w:r>
        <w:rPr>
          <w:spacing w:val="-2"/>
          <w:w w:val="110"/>
          <w:sz w:val="20"/>
        </w:rPr>
        <w:t>rekvalifikácie,</w:t>
      </w:r>
    </w:p>
    <w:p w14:paraId="4D93C621" w14:textId="77777777" w:rsidR="006867EE" w:rsidRDefault="00EF2487">
      <w:pPr>
        <w:pStyle w:val="Odsekzoznamu"/>
        <w:numPr>
          <w:ilvl w:val="0"/>
          <w:numId w:val="139"/>
        </w:numPr>
        <w:tabs>
          <w:tab w:val="left" w:pos="395"/>
        </w:tabs>
        <w:spacing w:before="143"/>
        <w:ind w:left="395" w:right="0" w:hanging="282"/>
        <w:rPr>
          <w:sz w:val="20"/>
        </w:rPr>
      </w:pPr>
      <w:r>
        <w:rPr>
          <w:w w:val="110"/>
          <w:sz w:val="20"/>
        </w:rPr>
        <w:t>názov</w:t>
      </w:r>
      <w:r>
        <w:rPr>
          <w:spacing w:val="3"/>
          <w:w w:val="110"/>
          <w:sz w:val="20"/>
        </w:rPr>
        <w:t xml:space="preserve"> </w:t>
      </w:r>
      <w:r>
        <w:rPr>
          <w:w w:val="110"/>
          <w:sz w:val="20"/>
        </w:rPr>
        <w:t>rekvalifikácie</w:t>
      </w:r>
      <w:r>
        <w:rPr>
          <w:spacing w:val="3"/>
          <w:w w:val="110"/>
          <w:sz w:val="20"/>
        </w:rPr>
        <w:t xml:space="preserve"> </w:t>
      </w:r>
      <w:r>
        <w:rPr>
          <w:w w:val="110"/>
          <w:sz w:val="20"/>
        </w:rPr>
        <w:t>a</w:t>
      </w:r>
      <w:r>
        <w:rPr>
          <w:spacing w:val="7"/>
          <w:w w:val="110"/>
          <w:sz w:val="20"/>
        </w:rPr>
        <w:t xml:space="preserve"> </w:t>
      </w:r>
      <w:r>
        <w:rPr>
          <w:w w:val="110"/>
          <w:sz w:val="20"/>
        </w:rPr>
        <w:t>názov</w:t>
      </w:r>
      <w:r>
        <w:rPr>
          <w:spacing w:val="3"/>
          <w:w w:val="110"/>
          <w:sz w:val="20"/>
        </w:rPr>
        <w:t xml:space="preserve"> </w:t>
      </w:r>
      <w:r>
        <w:rPr>
          <w:w w:val="110"/>
          <w:sz w:val="20"/>
        </w:rPr>
        <w:t>dokladu</w:t>
      </w:r>
      <w:r>
        <w:rPr>
          <w:spacing w:val="3"/>
          <w:w w:val="110"/>
          <w:sz w:val="20"/>
        </w:rPr>
        <w:t xml:space="preserve"> </w:t>
      </w:r>
      <w:r>
        <w:rPr>
          <w:w w:val="110"/>
          <w:sz w:val="20"/>
        </w:rPr>
        <w:t>o</w:t>
      </w:r>
      <w:r>
        <w:rPr>
          <w:spacing w:val="7"/>
          <w:w w:val="110"/>
          <w:sz w:val="20"/>
        </w:rPr>
        <w:t xml:space="preserve"> </w:t>
      </w:r>
      <w:r>
        <w:rPr>
          <w:w w:val="110"/>
          <w:sz w:val="20"/>
        </w:rPr>
        <w:t>jej</w:t>
      </w:r>
      <w:r>
        <w:rPr>
          <w:spacing w:val="3"/>
          <w:w w:val="110"/>
          <w:sz w:val="20"/>
        </w:rPr>
        <w:t xml:space="preserve"> </w:t>
      </w:r>
      <w:r>
        <w:rPr>
          <w:spacing w:val="-2"/>
          <w:w w:val="110"/>
          <w:sz w:val="20"/>
        </w:rPr>
        <w:t>absolvovaní,</w:t>
      </w:r>
    </w:p>
    <w:p w14:paraId="3924CE5C" w14:textId="77777777" w:rsidR="006867EE" w:rsidRDefault="00EF2487">
      <w:pPr>
        <w:pStyle w:val="Odsekzoznamu"/>
        <w:numPr>
          <w:ilvl w:val="0"/>
          <w:numId w:val="139"/>
        </w:numPr>
        <w:tabs>
          <w:tab w:val="left" w:pos="395"/>
        </w:tabs>
        <w:spacing w:before="143"/>
        <w:ind w:left="395" w:right="0" w:hanging="282"/>
        <w:rPr>
          <w:sz w:val="20"/>
        </w:rPr>
      </w:pPr>
      <w:r>
        <w:rPr>
          <w:w w:val="110"/>
          <w:sz w:val="20"/>
        </w:rPr>
        <w:t>miesto</w:t>
      </w:r>
      <w:r>
        <w:rPr>
          <w:spacing w:val="7"/>
          <w:w w:val="110"/>
          <w:sz w:val="20"/>
        </w:rPr>
        <w:t xml:space="preserve"> </w:t>
      </w:r>
      <w:r>
        <w:rPr>
          <w:w w:val="110"/>
          <w:sz w:val="20"/>
        </w:rPr>
        <w:t>konania</w:t>
      </w:r>
      <w:r>
        <w:rPr>
          <w:spacing w:val="8"/>
          <w:w w:val="110"/>
          <w:sz w:val="20"/>
        </w:rPr>
        <w:t xml:space="preserve"> </w:t>
      </w:r>
      <w:r>
        <w:rPr>
          <w:spacing w:val="-2"/>
          <w:w w:val="110"/>
          <w:sz w:val="20"/>
        </w:rPr>
        <w:t>rekvalifikácie,</w:t>
      </w:r>
    </w:p>
    <w:p w14:paraId="540D6840" w14:textId="77777777" w:rsidR="006867EE" w:rsidRDefault="00EF2487">
      <w:pPr>
        <w:pStyle w:val="Odsekzoznamu"/>
        <w:numPr>
          <w:ilvl w:val="0"/>
          <w:numId w:val="139"/>
        </w:numPr>
        <w:tabs>
          <w:tab w:val="left" w:pos="394"/>
          <w:tab w:val="left" w:pos="396"/>
        </w:tabs>
        <w:spacing w:before="142" w:line="285" w:lineRule="auto"/>
        <w:rPr>
          <w:sz w:val="20"/>
        </w:rPr>
      </w:pPr>
      <w:r>
        <w:rPr>
          <w:w w:val="110"/>
          <w:sz w:val="20"/>
        </w:rPr>
        <w:t>dĺžku</w:t>
      </w:r>
      <w:r>
        <w:rPr>
          <w:spacing w:val="80"/>
          <w:w w:val="150"/>
          <w:sz w:val="20"/>
        </w:rPr>
        <w:t xml:space="preserve"> </w:t>
      </w:r>
      <w:r>
        <w:rPr>
          <w:w w:val="110"/>
          <w:sz w:val="20"/>
        </w:rPr>
        <w:t>trvania</w:t>
      </w:r>
      <w:r>
        <w:rPr>
          <w:spacing w:val="80"/>
          <w:w w:val="150"/>
          <w:sz w:val="20"/>
        </w:rPr>
        <w:t xml:space="preserve"> </w:t>
      </w:r>
      <w:r>
        <w:rPr>
          <w:w w:val="110"/>
          <w:sz w:val="20"/>
        </w:rPr>
        <w:t>rekvalifikácie</w:t>
      </w:r>
      <w:r>
        <w:rPr>
          <w:spacing w:val="80"/>
          <w:w w:val="150"/>
          <w:sz w:val="20"/>
        </w:rPr>
        <w:t xml:space="preserve"> </w:t>
      </w:r>
      <w:r>
        <w:rPr>
          <w:w w:val="110"/>
          <w:sz w:val="20"/>
        </w:rPr>
        <w:t>vrátane</w:t>
      </w:r>
      <w:r>
        <w:rPr>
          <w:spacing w:val="80"/>
          <w:w w:val="150"/>
          <w:sz w:val="20"/>
        </w:rPr>
        <w:t xml:space="preserve"> </w:t>
      </w:r>
      <w:r>
        <w:rPr>
          <w:w w:val="110"/>
          <w:sz w:val="20"/>
        </w:rPr>
        <w:t>dátumu</w:t>
      </w:r>
      <w:r>
        <w:rPr>
          <w:spacing w:val="80"/>
          <w:w w:val="150"/>
          <w:sz w:val="20"/>
        </w:rPr>
        <w:t xml:space="preserve"> </w:t>
      </w:r>
      <w:r>
        <w:rPr>
          <w:w w:val="110"/>
          <w:sz w:val="20"/>
        </w:rPr>
        <w:t>jej</w:t>
      </w:r>
      <w:r>
        <w:rPr>
          <w:spacing w:val="80"/>
          <w:w w:val="150"/>
          <w:sz w:val="20"/>
        </w:rPr>
        <w:t xml:space="preserve"> </w:t>
      </w:r>
      <w:r>
        <w:rPr>
          <w:w w:val="110"/>
          <w:sz w:val="20"/>
        </w:rPr>
        <w:t>začatia</w:t>
      </w:r>
      <w:r>
        <w:rPr>
          <w:spacing w:val="80"/>
          <w:w w:val="150"/>
          <w:sz w:val="20"/>
        </w:rPr>
        <w:t xml:space="preserve"> </w:t>
      </w:r>
      <w:r>
        <w:rPr>
          <w:w w:val="110"/>
          <w:sz w:val="20"/>
        </w:rPr>
        <w:t>a</w:t>
      </w:r>
      <w:r>
        <w:rPr>
          <w:spacing w:val="13"/>
          <w:w w:val="110"/>
          <w:sz w:val="20"/>
        </w:rPr>
        <w:t xml:space="preserve"> </w:t>
      </w:r>
      <w:r>
        <w:rPr>
          <w:w w:val="110"/>
          <w:sz w:val="20"/>
        </w:rPr>
        <w:t>skončenia</w:t>
      </w:r>
      <w:r>
        <w:rPr>
          <w:spacing w:val="80"/>
          <w:w w:val="150"/>
          <w:sz w:val="20"/>
        </w:rPr>
        <w:t xml:space="preserve"> </w:t>
      </w:r>
      <w:r>
        <w:rPr>
          <w:w w:val="110"/>
          <w:sz w:val="20"/>
        </w:rPr>
        <w:t>a</w:t>
      </w:r>
      <w:r>
        <w:rPr>
          <w:spacing w:val="13"/>
          <w:w w:val="110"/>
          <w:sz w:val="20"/>
        </w:rPr>
        <w:t xml:space="preserve"> </w:t>
      </w:r>
      <w:r>
        <w:rPr>
          <w:w w:val="110"/>
          <w:sz w:val="20"/>
        </w:rPr>
        <w:t>hodinový</w:t>
      </w:r>
      <w:r>
        <w:rPr>
          <w:spacing w:val="80"/>
          <w:w w:val="150"/>
          <w:sz w:val="20"/>
        </w:rPr>
        <w:t xml:space="preserve"> </w:t>
      </w:r>
      <w:r>
        <w:rPr>
          <w:w w:val="110"/>
          <w:sz w:val="20"/>
        </w:rPr>
        <w:t>rozsah</w:t>
      </w:r>
      <w:r>
        <w:rPr>
          <w:spacing w:val="40"/>
          <w:w w:val="110"/>
          <w:sz w:val="20"/>
        </w:rPr>
        <w:t xml:space="preserve"> </w:t>
      </w:r>
      <w:r>
        <w:rPr>
          <w:spacing w:val="-2"/>
          <w:w w:val="110"/>
          <w:sz w:val="20"/>
        </w:rPr>
        <w:t>rekvalifikácie,</w:t>
      </w:r>
    </w:p>
    <w:p w14:paraId="21654E5F" w14:textId="77777777" w:rsidR="006867EE" w:rsidRDefault="00EF2487">
      <w:pPr>
        <w:pStyle w:val="Odsekzoznamu"/>
        <w:numPr>
          <w:ilvl w:val="0"/>
          <w:numId w:val="139"/>
        </w:numPr>
        <w:tabs>
          <w:tab w:val="left" w:pos="395"/>
        </w:tabs>
        <w:spacing w:before="100"/>
        <w:ind w:left="395" w:right="0" w:hanging="282"/>
        <w:rPr>
          <w:sz w:val="20"/>
        </w:rPr>
      </w:pPr>
      <w:r>
        <w:rPr>
          <w:w w:val="110"/>
          <w:sz w:val="20"/>
        </w:rPr>
        <w:t>práva</w:t>
      </w:r>
      <w:r>
        <w:rPr>
          <w:spacing w:val="11"/>
          <w:w w:val="110"/>
          <w:sz w:val="20"/>
        </w:rPr>
        <w:t xml:space="preserve"> </w:t>
      </w:r>
      <w:r>
        <w:rPr>
          <w:w w:val="110"/>
          <w:sz w:val="20"/>
        </w:rPr>
        <w:t>a</w:t>
      </w:r>
      <w:r>
        <w:rPr>
          <w:spacing w:val="15"/>
          <w:w w:val="110"/>
          <w:sz w:val="20"/>
        </w:rPr>
        <w:t xml:space="preserve"> </w:t>
      </w:r>
      <w:r>
        <w:rPr>
          <w:w w:val="110"/>
          <w:sz w:val="20"/>
        </w:rPr>
        <w:t>povinnosti</w:t>
      </w:r>
      <w:r>
        <w:rPr>
          <w:spacing w:val="11"/>
          <w:w w:val="110"/>
          <w:sz w:val="20"/>
        </w:rPr>
        <w:t xml:space="preserve"> </w:t>
      </w:r>
      <w:r>
        <w:rPr>
          <w:w w:val="110"/>
          <w:sz w:val="20"/>
        </w:rPr>
        <w:t>účastníkov</w:t>
      </w:r>
      <w:r>
        <w:rPr>
          <w:spacing w:val="12"/>
          <w:w w:val="110"/>
          <w:sz w:val="20"/>
        </w:rPr>
        <w:t xml:space="preserve"> </w:t>
      </w:r>
      <w:r>
        <w:rPr>
          <w:spacing w:val="-2"/>
          <w:w w:val="110"/>
          <w:sz w:val="20"/>
        </w:rPr>
        <w:t>dohody,</w:t>
      </w:r>
    </w:p>
    <w:p w14:paraId="467C544C" w14:textId="77777777" w:rsidR="006867EE" w:rsidRDefault="00EF2487">
      <w:pPr>
        <w:pStyle w:val="Odsekzoznamu"/>
        <w:numPr>
          <w:ilvl w:val="0"/>
          <w:numId w:val="139"/>
        </w:numPr>
        <w:tabs>
          <w:tab w:val="left" w:pos="395"/>
        </w:tabs>
        <w:spacing w:before="142"/>
        <w:ind w:left="395" w:right="0" w:hanging="282"/>
        <w:rPr>
          <w:sz w:val="20"/>
        </w:rPr>
      </w:pPr>
      <w:r>
        <w:rPr>
          <w:w w:val="110"/>
          <w:sz w:val="20"/>
        </w:rPr>
        <w:t>spôsob,</w:t>
      </w:r>
      <w:r>
        <w:rPr>
          <w:spacing w:val="11"/>
          <w:w w:val="110"/>
          <w:sz w:val="20"/>
        </w:rPr>
        <w:t xml:space="preserve"> </w:t>
      </w:r>
      <w:r>
        <w:rPr>
          <w:w w:val="110"/>
          <w:sz w:val="20"/>
        </w:rPr>
        <w:t>rozsah</w:t>
      </w:r>
      <w:r>
        <w:rPr>
          <w:spacing w:val="12"/>
          <w:w w:val="110"/>
          <w:sz w:val="20"/>
        </w:rPr>
        <w:t xml:space="preserve"> </w:t>
      </w:r>
      <w:r>
        <w:rPr>
          <w:w w:val="110"/>
          <w:sz w:val="20"/>
        </w:rPr>
        <w:t>a</w:t>
      </w:r>
      <w:r>
        <w:rPr>
          <w:spacing w:val="15"/>
          <w:w w:val="110"/>
          <w:sz w:val="20"/>
        </w:rPr>
        <w:t xml:space="preserve"> </w:t>
      </w:r>
      <w:r>
        <w:rPr>
          <w:w w:val="110"/>
          <w:sz w:val="20"/>
        </w:rPr>
        <w:t>podmienky</w:t>
      </w:r>
      <w:r>
        <w:rPr>
          <w:spacing w:val="12"/>
          <w:w w:val="110"/>
          <w:sz w:val="20"/>
        </w:rPr>
        <w:t xml:space="preserve"> </w:t>
      </w:r>
      <w:r>
        <w:rPr>
          <w:w w:val="110"/>
          <w:sz w:val="20"/>
        </w:rPr>
        <w:t>úhrady</w:t>
      </w:r>
      <w:r>
        <w:rPr>
          <w:spacing w:val="12"/>
          <w:w w:val="110"/>
          <w:sz w:val="20"/>
        </w:rPr>
        <w:t xml:space="preserve"> </w:t>
      </w:r>
      <w:r>
        <w:rPr>
          <w:w w:val="110"/>
          <w:sz w:val="20"/>
        </w:rPr>
        <w:t>príspevku</w:t>
      </w:r>
      <w:r>
        <w:rPr>
          <w:spacing w:val="12"/>
          <w:w w:val="110"/>
          <w:sz w:val="20"/>
        </w:rPr>
        <w:t xml:space="preserve"> </w:t>
      </w:r>
      <w:r>
        <w:rPr>
          <w:spacing w:val="-2"/>
          <w:w w:val="110"/>
          <w:sz w:val="20"/>
        </w:rPr>
        <w:t>úradom,</w:t>
      </w:r>
    </w:p>
    <w:p w14:paraId="2ABAD3E2" w14:textId="77777777" w:rsidR="006867EE" w:rsidRDefault="00EF2487">
      <w:pPr>
        <w:pStyle w:val="Odsekzoznamu"/>
        <w:numPr>
          <w:ilvl w:val="0"/>
          <w:numId w:val="139"/>
        </w:numPr>
        <w:tabs>
          <w:tab w:val="left" w:pos="395"/>
        </w:tabs>
        <w:spacing w:before="143"/>
        <w:ind w:left="395" w:right="0" w:hanging="282"/>
        <w:rPr>
          <w:sz w:val="20"/>
        </w:rPr>
      </w:pPr>
      <w:r>
        <w:rPr>
          <w:w w:val="110"/>
          <w:sz w:val="20"/>
        </w:rPr>
        <w:t>ďalšie</w:t>
      </w:r>
      <w:r>
        <w:rPr>
          <w:spacing w:val="-6"/>
          <w:w w:val="110"/>
          <w:sz w:val="20"/>
        </w:rPr>
        <w:t xml:space="preserve"> </w:t>
      </w:r>
      <w:r>
        <w:rPr>
          <w:w w:val="110"/>
          <w:sz w:val="20"/>
        </w:rPr>
        <w:t>dohodnuté</w:t>
      </w:r>
      <w:r>
        <w:rPr>
          <w:spacing w:val="-5"/>
          <w:w w:val="110"/>
          <w:sz w:val="20"/>
        </w:rPr>
        <w:t xml:space="preserve"> </w:t>
      </w:r>
      <w:r>
        <w:rPr>
          <w:spacing w:val="-2"/>
          <w:w w:val="110"/>
          <w:sz w:val="20"/>
        </w:rPr>
        <w:t>náležitosti.</w:t>
      </w:r>
    </w:p>
    <w:p w14:paraId="5C5F4AA2" w14:textId="77777777" w:rsidR="006867EE" w:rsidRDefault="006867EE">
      <w:pPr>
        <w:pStyle w:val="Zkladntext"/>
        <w:spacing w:before="15"/>
        <w:ind w:left="0"/>
      </w:pPr>
    </w:p>
    <w:p w14:paraId="4EBF1845" w14:textId="77777777" w:rsidR="006867EE" w:rsidRDefault="00EF2487">
      <w:pPr>
        <w:pStyle w:val="Odsekzoznamu"/>
        <w:numPr>
          <w:ilvl w:val="0"/>
          <w:numId w:val="141"/>
        </w:numPr>
        <w:tabs>
          <w:tab w:val="left" w:pos="700"/>
        </w:tabs>
        <w:spacing w:before="1"/>
        <w:ind w:left="700" w:right="0" w:hanging="360"/>
        <w:rPr>
          <w:sz w:val="20"/>
        </w:rPr>
      </w:pPr>
      <w:r>
        <w:rPr>
          <w:w w:val="110"/>
          <w:sz w:val="20"/>
        </w:rPr>
        <w:t>Uchádzač</w:t>
      </w:r>
      <w:r>
        <w:rPr>
          <w:spacing w:val="54"/>
          <w:w w:val="110"/>
          <w:sz w:val="20"/>
        </w:rPr>
        <w:t xml:space="preserve"> </w:t>
      </w:r>
      <w:r>
        <w:rPr>
          <w:w w:val="110"/>
          <w:sz w:val="20"/>
        </w:rPr>
        <w:t>o</w:t>
      </w:r>
      <w:r>
        <w:rPr>
          <w:spacing w:val="8"/>
          <w:w w:val="110"/>
          <w:sz w:val="20"/>
        </w:rPr>
        <w:t xml:space="preserve"> </w:t>
      </w:r>
      <w:r>
        <w:rPr>
          <w:w w:val="110"/>
          <w:sz w:val="20"/>
        </w:rPr>
        <w:t>zamestnanie</w:t>
      </w:r>
      <w:r>
        <w:rPr>
          <w:spacing w:val="55"/>
          <w:w w:val="110"/>
          <w:sz w:val="20"/>
        </w:rPr>
        <w:t xml:space="preserve"> </w:t>
      </w:r>
      <w:r>
        <w:rPr>
          <w:w w:val="110"/>
          <w:sz w:val="20"/>
        </w:rPr>
        <w:t>môže</w:t>
      </w:r>
      <w:r>
        <w:rPr>
          <w:spacing w:val="54"/>
          <w:w w:val="110"/>
          <w:sz w:val="20"/>
        </w:rPr>
        <w:t xml:space="preserve"> </w:t>
      </w:r>
      <w:r>
        <w:rPr>
          <w:w w:val="110"/>
          <w:sz w:val="20"/>
        </w:rPr>
        <w:t>z</w:t>
      </w:r>
      <w:r>
        <w:rPr>
          <w:spacing w:val="8"/>
          <w:w w:val="110"/>
          <w:sz w:val="20"/>
        </w:rPr>
        <w:t xml:space="preserve"> </w:t>
      </w:r>
      <w:r>
        <w:rPr>
          <w:w w:val="110"/>
          <w:sz w:val="20"/>
        </w:rPr>
        <w:t>dôvodu</w:t>
      </w:r>
      <w:r>
        <w:rPr>
          <w:spacing w:val="55"/>
          <w:w w:val="110"/>
          <w:sz w:val="20"/>
        </w:rPr>
        <w:t xml:space="preserve"> </w:t>
      </w:r>
      <w:r>
        <w:rPr>
          <w:w w:val="110"/>
          <w:sz w:val="20"/>
        </w:rPr>
        <w:t>vyradenia</w:t>
      </w:r>
      <w:r>
        <w:rPr>
          <w:spacing w:val="54"/>
          <w:w w:val="110"/>
          <w:sz w:val="20"/>
        </w:rPr>
        <w:t xml:space="preserve"> </w:t>
      </w:r>
      <w:r>
        <w:rPr>
          <w:w w:val="110"/>
          <w:sz w:val="20"/>
        </w:rPr>
        <w:t>z</w:t>
      </w:r>
      <w:r>
        <w:rPr>
          <w:spacing w:val="9"/>
          <w:w w:val="110"/>
          <w:sz w:val="20"/>
        </w:rPr>
        <w:t xml:space="preserve"> </w:t>
      </w:r>
      <w:r>
        <w:rPr>
          <w:w w:val="110"/>
          <w:sz w:val="20"/>
        </w:rPr>
        <w:t>evidencie</w:t>
      </w:r>
      <w:r>
        <w:rPr>
          <w:spacing w:val="54"/>
          <w:w w:val="110"/>
          <w:sz w:val="20"/>
        </w:rPr>
        <w:t xml:space="preserve"> </w:t>
      </w:r>
      <w:r>
        <w:rPr>
          <w:w w:val="110"/>
          <w:sz w:val="20"/>
        </w:rPr>
        <w:t>uchádzačov</w:t>
      </w:r>
      <w:r>
        <w:rPr>
          <w:spacing w:val="55"/>
          <w:w w:val="110"/>
          <w:sz w:val="20"/>
        </w:rPr>
        <w:t xml:space="preserve"> </w:t>
      </w:r>
      <w:r>
        <w:rPr>
          <w:w w:val="110"/>
          <w:sz w:val="20"/>
        </w:rPr>
        <w:t>o</w:t>
      </w:r>
      <w:r>
        <w:rPr>
          <w:spacing w:val="8"/>
          <w:w w:val="110"/>
          <w:sz w:val="20"/>
        </w:rPr>
        <w:t xml:space="preserve"> </w:t>
      </w:r>
      <w:r>
        <w:rPr>
          <w:spacing w:val="-2"/>
          <w:w w:val="110"/>
          <w:sz w:val="20"/>
        </w:rPr>
        <w:t>zamestnanie</w:t>
      </w:r>
    </w:p>
    <w:p w14:paraId="03D336FC" w14:textId="77777777" w:rsidR="006867EE" w:rsidRDefault="006867EE">
      <w:pPr>
        <w:pStyle w:val="Odsekzoznamu"/>
        <w:jc w:val="left"/>
        <w:rPr>
          <w:sz w:val="20"/>
        </w:rPr>
        <w:sectPr w:rsidR="006867EE">
          <w:headerReference w:type="default" r:id="rId29"/>
          <w:pgSz w:w="11910" w:h="16840"/>
          <w:pgMar w:top="1160" w:right="992" w:bottom="280" w:left="992" w:header="796" w:footer="0" w:gutter="0"/>
          <w:cols w:space="708"/>
        </w:sectPr>
      </w:pPr>
    </w:p>
    <w:p w14:paraId="58F11253" w14:textId="77777777" w:rsidR="006867EE" w:rsidRDefault="006867EE">
      <w:pPr>
        <w:pStyle w:val="Zkladntext"/>
        <w:spacing w:before="29"/>
        <w:ind w:left="0"/>
      </w:pPr>
    </w:p>
    <w:p w14:paraId="3358DD82" w14:textId="77777777" w:rsidR="006867EE" w:rsidRDefault="00EF2487">
      <w:pPr>
        <w:pStyle w:val="Zkladntext"/>
        <w:spacing w:line="285" w:lineRule="auto"/>
      </w:pPr>
      <w:r>
        <w:rPr>
          <w:w w:val="115"/>
        </w:rPr>
        <w:t>podľa</w:t>
      </w:r>
      <w:r>
        <w:rPr>
          <w:spacing w:val="8"/>
          <w:w w:val="115"/>
        </w:rPr>
        <w:t xml:space="preserve"> </w:t>
      </w:r>
      <w:r>
        <w:rPr>
          <w:w w:val="115"/>
        </w:rPr>
        <w:t>§</w:t>
      </w:r>
      <w:r>
        <w:rPr>
          <w:spacing w:val="-7"/>
          <w:w w:val="115"/>
        </w:rPr>
        <w:t xml:space="preserve"> </w:t>
      </w:r>
      <w:r>
        <w:rPr>
          <w:w w:val="115"/>
        </w:rPr>
        <w:t>36</w:t>
      </w:r>
      <w:r>
        <w:rPr>
          <w:spacing w:val="8"/>
          <w:w w:val="115"/>
        </w:rPr>
        <w:t xml:space="preserve"> </w:t>
      </w:r>
      <w:r>
        <w:rPr>
          <w:w w:val="115"/>
        </w:rPr>
        <w:t>ods.</w:t>
      </w:r>
      <w:r>
        <w:rPr>
          <w:spacing w:val="-7"/>
          <w:w w:val="115"/>
        </w:rPr>
        <w:t xml:space="preserve"> </w:t>
      </w:r>
      <w:r>
        <w:rPr>
          <w:w w:val="115"/>
        </w:rPr>
        <w:t>1</w:t>
      </w:r>
      <w:r>
        <w:rPr>
          <w:spacing w:val="8"/>
          <w:w w:val="115"/>
        </w:rPr>
        <w:t xml:space="preserve"> </w:t>
      </w:r>
      <w:r>
        <w:rPr>
          <w:w w:val="115"/>
        </w:rPr>
        <w:t>písm.</w:t>
      </w:r>
      <w:r>
        <w:rPr>
          <w:spacing w:val="8"/>
          <w:w w:val="115"/>
        </w:rPr>
        <w:t xml:space="preserve"> </w:t>
      </w:r>
      <w:r>
        <w:rPr>
          <w:w w:val="115"/>
        </w:rPr>
        <w:t>a),</w:t>
      </w:r>
      <w:r>
        <w:rPr>
          <w:spacing w:val="8"/>
          <w:w w:val="115"/>
        </w:rPr>
        <w:t xml:space="preserve"> </w:t>
      </w:r>
      <w:r>
        <w:rPr>
          <w:w w:val="115"/>
        </w:rPr>
        <w:t>b),</w:t>
      </w:r>
      <w:r>
        <w:rPr>
          <w:spacing w:val="8"/>
          <w:w w:val="115"/>
        </w:rPr>
        <w:t xml:space="preserve"> </w:t>
      </w:r>
      <w:r>
        <w:rPr>
          <w:w w:val="115"/>
        </w:rPr>
        <w:t>l)</w:t>
      </w:r>
      <w:r>
        <w:rPr>
          <w:spacing w:val="8"/>
          <w:w w:val="115"/>
        </w:rPr>
        <w:t xml:space="preserve"> </w:t>
      </w:r>
      <w:r>
        <w:rPr>
          <w:w w:val="115"/>
        </w:rPr>
        <w:t>a</w:t>
      </w:r>
      <w:r>
        <w:rPr>
          <w:spacing w:val="-7"/>
          <w:w w:val="115"/>
        </w:rPr>
        <w:t xml:space="preserve"> </w:t>
      </w:r>
      <w:r>
        <w:rPr>
          <w:w w:val="115"/>
        </w:rPr>
        <w:t>p)</w:t>
      </w:r>
      <w:r>
        <w:rPr>
          <w:spacing w:val="8"/>
          <w:w w:val="115"/>
        </w:rPr>
        <w:t xml:space="preserve"> </w:t>
      </w:r>
      <w:r>
        <w:rPr>
          <w:w w:val="115"/>
        </w:rPr>
        <w:t>a</w:t>
      </w:r>
      <w:r>
        <w:rPr>
          <w:spacing w:val="-7"/>
          <w:w w:val="115"/>
        </w:rPr>
        <w:t xml:space="preserve"> </w:t>
      </w:r>
      <w:r>
        <w:rPr>
          <w:w w:val="115"/>
        </w:rPr>
        <w:t>z</w:t>
      </w:r>
      <w:r>
        <w:rPr>
          <w:spacing w:val="-7"/>
          <w:w w:val="115"/>
        </w:rPr>
        <w:t xml:space="preserve"> </w:t>
      </w:r>
      <w:r>
        <w:rPr>
          <w:w w:val="115"/>
        </w:rPr>
        <w:t>vážnych</w:t>
      </w:r>
      <w:r>
        <w:rPr>
          <w:spacing w:val="8"/>
          <w:w w:val="115"/>
        </w:rPr>
        <w:t xml:space="preserve"> </w:t>
      </w:r>
      <w:r>
        <w:rPr>
          <w:w w:val="115"/>
        </w:rPr>
        <w:t>dôvodov</w:t>
      </w:r>
      <w:r>
        <w:rPr>
          <w:spacing w:val="8"/>
          <w:w w:val="115"/>
        </w:rPr>
        <w:t xml:space="preserve"> </w:t>
      </w:r>
      <w:r>
        <w:rPr>
          <w:w w:val="115"/>
        </w:rPr>
        <w:t>uvedených</w:t>
      </w:r>
      <w:r>
        <w:rPr>
          <w:spacing w:val="8"/>
          <w:w w:val="115"/>
        </w:rPr>
        <w:t xml:space="preserve"> </w:t>
      </w:r>
      <w:r>
        <w:rPr>
          <w:w w:val="115"/>
        </w:rPr>
        <w:t>v</w:t>
      </w:r>
      <w:r>
        <w:rPr>
          <w:spacing w:val="-7"/>
          <w:w w:val="115"/>
        </w:rPr>
        <w:t xml:space="preserve"> </w:t>
      </w:r>
      <w:r>
        <w:rPr>
          <w:w w:val="115"/>
        </w:rPr>
        <w:t>§</w:t>
      </w:r>
      <w:r>
        <w:rPr>
          <w:spacing w:val="-7"/>
          <w:w w:val="115"/>
        </w:rPr>
        <w:t xml:space="preserve"> </w:t>
      </w:r>
      <w:r>
        <w:rPr>
          <w:w w:val="115"/>
        </w:rPr>
        <w:t>36</w:t>
      </w:r>
      <w:r>
        <w:rPr>
          <w:spacing w:val="8"/>
          <w:w w:val="115"/>
        </w:rPr>
        <w:t xml:space="preserve"> </w:t>
      </w:r>
      <w:r>
        <w:rPr>
          <w:w w:val="115"/>
        </w:rPr>
        <w:t>ods.</w:t>
      </w:r>
      <w:r>
        <w:rPr>
          <w:spacing w:val="-7"/>
          <w:w w:val="115"/>
        </w:rPr>
        <w:t xml:space="preserve"> </w:t>
      </w:r>
      <w:r>
        <w:rPr>
          <w:w w:val="115"/>
        </w:rPr>
        <w:t>4,</w:t>
      </w:r>
      <w:r>
        <w:rPr>
          <w:spacing w:val="8"/>
          <w:w w:val="115"/>
        </w:rPr>
        <w:t xml:space="preserve"> </w:t>
      </w:r>
      <w:r>
        <w:rPr>
          <w:w w:val="115"/>
        </w:rPr>
        <w:t>ktoré</w:t>
      </w:r>
      <w:r>
        <w:rPr>
          <w:spacing w:val="8"/>
          <w:w w:val="115"/>
        </w:rPr>
        <w:t xml:space="preserve"> </w:t>
      </w:r>
      <w:r>
        <w:rPr>
          <w:w w:val="115"/>
        </w:rPr>
        <w:t>u</w:t>
      </w:r>
      <w:r>
        <w:rPr>
          <w:spacing w:val="-7"/>
          <w:w w:val="115"/>
        </w:rPr>
        <w:t xml:space="preserve"> </w:t>
      </w:r>
      <w:r>
        <w:rPr>
          <w:w w:val="115"/>
        </w:rPr>
        <w:t xml:space="preserve">neho </w:t>
      </w:r>
      <w:r>
        <w:rPr>
          <w:w w:val="110"/>
        </w:rPr>
        <w:t>nastali počas poskytovania rekvalifikácie, preruši</w:t>
      </w:r>
      <w:r w:rsidR="00894141">
        <w:rPr>
          <w:w w:val="110"/>
        </w:rPr>
        <w:t>ť</w:t>
      </w:r>
      <w:r>
        <w:rPr>
          <w:w w:val="110"/>
        </w:rPr>
        <w:t xml:space="preserve"> alebo predčasne skonči</w:t>
      </w:r>
      <w:r w:rsidR="00894141">
        <w:rPr>
          <w:w w:val="110"/>
        </w:rPr>
        <w:t>ť</w:t>
      </w:r>
      <w:r>
        <w:rPr>
          <w:w w:val="110"/>
        </w:rPr>
        <w:t xml:space="preserve"> ú</w:t>
      </w:r>
      <w:r w:rsidR="007E6000">
        <w:rPr>
          <w:w w:val="110"/>
        </w:rPr>
        <w:t xml:space="preserve">časť </w:t>
      </w:r>
      <w:r>
        <w:rPr>
          <w:w w:val="110"/>
        </w:rPr>
        <w:t xml:space="preserve"> na rekvalifikácii.</w:t>
      </w:r>
    </w:p>
    <w:p w14:paraId="73369885" w14:textId="77777777" w:rsidR="006867EE" w:rsidRDefault="00EF2487">
      <w:pPr>
        <w:pStyle w:val="Odsekzoznamu"/>
        <w:numPr>
          <w:ilvl w:val="0"/>
          <w:numId w:val="141"/>
        </w:numPr>
        <w:tabs>
          <w:tab w:val="left" w:pos="657"/>
        </w:tabs>
        <w:spacing w:before="199" w:line="285" w:lineRule="auto"/>
        <w:ind w:firstLine="226"/>
        <w:rPr>
          <w:sz w:val="20"/>
        </w:rPr>
      </w:pPr>
      <w:r>
        <w:rPr>
          <w:w w:val="110"/>
          <w:sz w:val="20"/>
        </w:rPr>
        <w:t>Príspevok sa neposkytuje uchádzačovi o zamestnanie, na ktorého vzdelávanie a prípravu pre trh práce bol na to isté obdobie poskytnutý príspevok podľa § 46 alebo príspevok v rámci projektu alebo programu podľa § 54 alebo ktorému bol v priebehu predchádzajúcich piatich rokov</w:t>
      </w:r>
      <w:r>
        <w:rPr>
          <w:spacing w:val="40"/>
          <w:w w:val="110"/>
          <w:sz w:val="20"/>
        </w:rPr>
        <w:t xml:space="preserve"> </w:t>
      </w:r>
      <w:r>
        <w:rPr>
          <w:w w:val="110"/>
          <w:sz w:val="20"/>
        </w:rPr>
        <w:t>poskytnutý</w:t>
      </w:r>
      <w:r>
        <w:rPr>
          <w:spacing w:val="17"/>
          <w:w w:val="110"/>
          <w:sz w:val="20"/>
        </w:rPr>
        <w:t xml:space="preserve"> </w:t>
      </w:r>
      <w:r>
        <w:rPr>
          <w:w w:val="110"/>
          <w:sz w:val="20"/>
        </w:rPr>
        <w:t>príspevok</w:t>
      </w:r>
      <w:r>
        <w:rPr>
          <w:spacing w:val="17"/>
          <w:w w:val="110"/>
          <w:sz w:val="20"/>
        </w:rPr>
        <w:t xml:space="preserve"> </w:t>
      </w:r>
      <w:r>
        <w:rPr>
          <w:w w:val="110"/>
          <w:sz w:val="20"/>
        </w:rPr>
        <w:t>na</w:t>
      </w:r>
      <w:r>
        <w:rPr>
          <w:spacing w:val="17"/>
          <w:w w:val="110"/>
          <w:sz w:val="20"/>
        </w:rPr>
        <w:t xml:space="preserve"> </w:t>
      </w:r>
      <w:r>
        <w:rPr>
          <w:w w:val="110"/>
          <w:sz w:val="20"/>
        </w:rPr>
        <w:t>rovnaké</w:t>
      </w:r>
      <w:r>
        <w:rPr>
          <w:spacing w:val="17"/>
          <w:w w:val="110"/>
          <w:sz w:val="20"/>
        </w:rPr>
        <w:t xml:space="preserve"> </w:t>
      </w:r>
      <w:r>
        <w:rPr>
          <w:w w:val="110"/>
          <w:sz w:val="20"/>
        </w:rPr>
        <w:t>vzdelávanie</w:t>
      </w:r>
      <w:r>
        <w:rPr>
          <w:spacing w:val="17"/>
          <w:w w:val="110"/>
          <w:sz w:val="20"/>
        </w:rPr>
        <w:t xml:space="preserve"> </w:t>
      </w:r>
      <w:r>
        <w:rPr>
          <w:w w:val="110"/>
          <w:sz w:val="20"/>
        </w:rPr>
        <w:t>a prípravu</w:t>
      </w:r>
      <w:r>
        <w:rPr>
          <w:spacing w:val="17"/>
          <w:w w:val="110"/>
          <w:sz w:val="20"/>
        </w:rPr>
        <w:t xml:space="preserve"> </w:t>
      </w:r>
      <w:r>
        <w:rPr>
          <w:w w:val="110"/>
          <w:sz w:val="20"/>
        </w:rPr>
        <w:t>pre</w:t>
      </w:r>
      <w:r>
        <w:rPr>
          <w:spacing w:val="17"/>
          <w:w w:val="110"/>
          <w:sz w:val="20"/>
        </w:rPr>
        <w:t xml:space="preserve"> </w:t>
      </w:r>
      <w:r>
        <w:rPr>
          <w:w w:val="110"/>
          <w:sz w:val="20"/>
        </w:rPr>
        <w:t>trh</w:t>
      </w:r>
      <w:r>
        <w:rPr>
          <w:spacing w:val="17"/>
          <w:w w:val="110"/>
          <w:sz w:val="20"/>
        </w:rPr>
        <w:t xml:space="preserve"> </w:t>
      </w:r>
      <w:r>
        <w:rPr>
          <w:w w:val="110"/>
          <w:sz w:val="20"/>
        </w:rPr>
        <w:t>práce</w:t>
      </w:r>
      <w:r>
        <w:rPr>
          <w:spacing w:val="17"/>
          <w:w w:val="110"/>
          <w:sz w:val="20"/>
        </w:rPr>
        <w:t xml:space="preserve"> </w:t>
      </w:r>
      <w:r>
        <w:rPr>
          <w:w w:val="110"/>
          <w:sz w:val="20"/>
        </w:rPr>
        <w:t>podľa</w:t>
      </w:r>
      <w:r>
        <w:rPr>
          <w:spacing w:val="17"/>
          <w:w w:val="110"/>
          <w:sz w:val="20"/>
        </w:rPr>
        <w:t xml:space="preserve"> </w:t>
      </w:r>
      <w:r>
        <w:rPr>
          <w:w w:val="110"/>
          <w:sz w:val="20"/>
        </w:rPr>
        <w:t>§ 46</w:t>
      </w:r>
      <w:r>
        <w:rPr>
          <w:spacing w:val="17"/>
          <w:w w:val="110"/>
          <w:sz w:val="20"/>
        </w:rPr>
        <w:t xml:space="preserve"> </w:t>
      </w:r>
      <w:r>
        <w:rPr>
          <w:w w:val="110"/>
          <w:sz w:val="20"/>
        </w:rPr>
        <w:t>alebo</w:t>
      </w:r>
      <w:r>
        <w:rPr>
          <w:spacing w:val="17"/>
          <w:w w:val="110"/>
          <w:sz w:val="20"/>
        </w:rPr>
        <w:t xml:space="preserve"> </w:t>
      </w:r>
      <w:r>
        <w:rPr>
          <w:w w:val="110"/>
          <w:sz w:val="20"/>
        </w:rPr>
        <w:t>príspevok v rámci projektu alebo programu podľa § 54.</w:t>
      </w:r>
    </w:p>
    <w:p w14:paraId="10860D6C" w14:textId="77777777" w:rsidR="006867EE" w:rsidRDefault="006867EE">
      <w:pPr>
        <w:pStyle w:val="Zkladntext"/>
        <w:spacing w:before="58"/>
        <w:ind w:left="0"/>
      </w:pPr>
    </w:p>
    <w:p w14:paraId="01BD9951" w14:textId="77777777" w:rsidR="006867EE" w:rsidRDefault="00EF2487">
      <w:pPr>
        <w:pStyle w:val="Nadpis1"/>
      </w:pPr>
      <w:r>
        <w:rPr>
          <w:w w:val="110"/>
        </w:rPr>
        <w:t>§</w:t>
      </w:r>
      <w:r>
        <w:rPr>
          <w:spacing w:val="5"/>
          <w:w w:val="110"/>
        </w:rPr>
        <w:t xml:space="preserve"> </w:t>
      </w:r>
      <w:r>
        <w:rPr>
          <w:spacing w:val="-5"/>
          <w:w w:val="110"/>
        </w:rPr>
        <w:t>47</w:t>
      </w:r>
    </w:p>
    <w:p w14:paraId="61AF6AED" w14:textId="77777777" w:rsidR="006867EE" w:rsidRDefault="00EF2487">
      <w:pPr>
        <w:spacing w:before="47"/>
        <w:ind w:left="568" w:right="568"/>
        <w:jc w:val="center"/>
        <w:rPr>
          <w:b/>
          <w:sz w:val="20"/>
        </w:rPr>
      </w:pPr>
      <w:r>
        <w:rPr>
          <w:b/>
          <w:sz w:val="20"/>
        </w:rPr>
        <w:t>Vzdelávanie</w:t>
      </w:r>
      <w:r>
        <w:rPr>
          <w:b/>
          <w:spacing w:val="4"/>
          <w:sz w:val="20"/>
        </w:rPr>
        <w:t xml:space="preserve"> </w:t>
      </w:r>
      <w:r>
        <w:rPr>
          <w:b/>
          <w:sz w:val="20"/>
        </w:rPr>
        <w:t>a</w:t>
      </w:r>
      <w:r>
        <w:rPr>
          <w:b/>
          <w:spacing w:val="2"/>
          <w:sz w:val="20"/>
        </w:rPr>
        <w:t xml:space="preserve"> </w:t>
      </w:r>
      <w:r>
        <w:rPr>
          <w:b/>
          <w:sz w:val="20"/>
        </w:rPr>
        <w:t>príprava</w:t>
      </w:r>
      <w:r>
        <w:rPr>
          <w:b/>
          <w:spacing w:val="4"/>
          <w:sz w:val="20"/>
        </w:rPr>
        <w:t xml:space="preserve"> </w:t>
      </w:r>
      <w:r>
        <w:rPr>
          <w:b/>
          <w:sz w:val="20"/>
        </w:rPr>
        <w:t>pre</w:t>
      </w:r>
      <w:r>
        <w:rPr>
          <w:b/>
          <w:spacing w:val="4"/>
          <w:sz w:val="20"/>
        </w:rPr>
        <w:t xml:space="preserve"> </w:t>
      </w:r>
      <w:r>
        <w:rPr>
          <w:b/>
          <w:sz w:val="20"/>
        </w:rPr>
        <w:t>trh</w:t>
      </w:r>
      <w:r>
        <w:rPr>
          <w:b/>
          <w:spacing w:val="4"/>
          <w:sz w:val="20"/>
        </w:rPr>
        <w:t xml:space="preserve"> </w:t>
      </w:r>
      <w:r>
        <w:rPr>
          <w:b/>
          <w:sz w:val="20"/>
        </w:rPr>
        <w:t>práce</w:t>
      </w:r>
      <w:r>
        <w:rPr>
          <w:b/>
          <w:spacing w:val="4"/>
          <w:sz w:val="20"/>
        </w:rPr>
        <w:t xml:space="preserve"> </w:t>
      </w:r>
      <w:r>
        <w:rPr>
          <w:b/>
          <w:spacing w:val="-2"/>
          <w:sz w:val="20"/>
        </w:rPr>
        <w:t>zamestnanca</w:t>
      </w:r>
    </w:p>
    <w:p w14:paraId="21A5F047" w14:textId="77777777" w:rsidR="006867EE" w:rsidRDefault="006867EE">
      <w:pPr>
        <w:pStyle w:val="Zkladntext"/>
        <w:spacing w:before="13"/>
        <w:ind w:left="0"/>
        <w:rPr>
          <w:b/>
        </w:rPr>
      </w:pPr>
    </w:p>
    <w:p w14:paraId="75FF86AB" w14:textId="77777777" w:rsidR="006867EE" w:rsidRDefault="00EF2487">
      <w:pPr>
        <w:pStyle w:val="Odsekzoznamu"/>
        <w:numPr>
          <w:ilvl w:val="0"/>
          <w:numId w:val="138"/>
        </w:numPr>
        <w:tabs>
          <w:tab w:val="left" w:pos="739"/>
        </w:tabs>
        <w:spacing w:before="0" w:line="285" w:lineRule="auto"/>
        <w:ind w:firstLine="226"/>
        <w:rPr>
          <w:sz w:val="20"/>
        </w:rPr>
      </w:pPr>
      <w:r>
        <w:rPr>
          <w:w w:val="110"/>
          <w:sz w:val="20"/>
        </w:rPr>
        <w:t>Vzdelávanie a prípravu pre trh práce zamestnanca na účely tohto zákona vykonáva zamestnávateľ v záujme ďalšieho pracovného uplatnenia svojich zamestnancov.</w:t>
      </w:r>
    </w:p>
    <w:p w14:paraId="66DE34C5" w14:textId="77777777" w:rsidR="006867EE" w:rsidRDefault="00EF2487">
      <w:pPr>
        <w:pStyle w:val="Odsekzoznamu"/>
        <w:numPr>
          <w:ilvl w:val="0"/>
          <w:numId w:val="138"/>
        </w:numPr>
        <w:tabs>
          <w:tab w:val="left" w:pos="678"/>
        </w:tabs>
        <w:spacing w:before="200" w:line="285" w:lineRule="auto"/>
        <w:ind w:firstLine="226"/>
        <w:rPr>
          <w:sz w:val="20"/>
        </w:rPr>
      </w:pPr>
      <w:r>
        <w:rPr>
          <w:w w:val="110"/>
          <w:sz w:val="20"/>
        </w:rPr>
        <w:t xml:space="preserve">Vzdelávanie a príprava pre trh práce zamestnanca sa uskutočňujú v pracovnom čase a sú prekážkou v práci na strane zamestnanca; za toto obdobie patrí zamestnancovi náhrada mzdy vo výške jeho priemerného mesačného zárobku. Mimo pracovného času sa vzdelávanie a príprava pre trh práce zamestnanca uskutočňujú len vtedy, ak je to nevyhnutné vzhľadom na spôsob ich </w:t>
      </w:r>
      <w:r>
        <w:rPr>
          <w:spacing w:val="-2"/>
          <w:w w:val="110"/>
          <w:sz w:val="20"/>
        </w:rPr>
        <w:t>zabezpečenia.</w:t>
      </w:r>
    </w:p>
    <w:p w14:paraId="759B6412" w14:textId="77777777" w:rsidR="006867EE" w:rsidRDefault="00EF2487">
      <w:pPr>
        <w:pStyle w:val="Odsekzoznamu"/>
        <w:numPr>
          <w:ilvl w:val="0"/>
          <w:numId w:val="138"/>
        </w:numPr>
        <w:tabs>
          <w:tab w:val="left" w:pos="675"/>
        </w:tabs>
        <w:spacing w:before="197" w:line="285" w:lineRule="auto"/>
        <w:ind w:firstLine="226"/>
        <w:rPr>
          <w:sz w:val="20"/>
        </w:rPr>
      </w:pPr>
      <w:r>
        <w:rPr>
          <w:w w:val="110"/>
          <w:sz w:val="20"/>
        </w:rPr>
        <w:t xml:space="preserve">Na základe uzatvorenej písomnej dohody môže úrad </w:t>
      </w:r>
      <w:r w:rsidR="007E6000">
        <w:rPr>
          <w:w w:val="110"/>
          <w:sz w:val="20"/>
        </w:rPr>
        <w:t xml:space="preserve">poskytnúť </w:t>
      </w:r>
      <w:r>
        <w:rPr>
          <w:w w:val="110"/>
          <w:sz w:val="20"/>
        </w:rPr>
        <w:t xml:space="preserve"> zamestnávateľovi príspevok na vzdelávanie a prípravu pre trh práce zamestnanca najviac vo výške ustanovenej osobitným predpisom,</w:t>
      </w:r>
      <w:r>
        <w:rPr>
          <w:w w:val="110"/>
          <w:position w:val="5"/>
          <w:sz w:val="10"/>
        </w:rPr>
        <w:t>46</w:t>
      </w:r>
      <w:r>
        <w:rPr>
          <w:w w:val="110"/>
          <w:sz w:val="18"/>
        </w:rPr>
        <w:t xml:space="preserve">) </w:t>
      </w:r>
      <w:r>
        <w:rPr>
          <w:w w:val="110"/>
          <w:sz w:val="20"/>
        </w:rPr>
        <w:t xml:space="preserve">ak po ich skončení bude zamestnávateľ </w:t>
      </w:r>
      <w:r w:rsidR="007E6000">
        <w:rPr>
          <w:w w:val="110"/>
          <w:sz w:val="20"/>
        </w:rPr>
        <w:t xml:space="preserve">zamestnávať </w:t>
      </w:r>
      <w:r>
        <w:rPr>
          <w:w w:val="110"/>
          <w:sz w:val="20"/>
        </w:rPr>
        <w:t xml:space="preserve"> zamestnanca najmenej počas dvanástich</w:t>
      </w:r>
      <w:r>
        <w:rPr>
          <w:spacing w:val="37"/>
          <w:w w:val="110"/>
          <w:sz w:val="20"/>
        </w:rPr>
        <w:t xml:space="preserve"> </w:t>
      </w:r>
      <w:r>
        <w:rPr>
          <w:w w:val="110"/>
          <w:sz w:val="20"/>
        </w:rPr>
        <w:t>mesiacov</w:t>
      </w:r>
      <w:r>
        <w:rPr>
          <w:spacing w:val="37"/>
          <w:w w:val="110"/>
          <w:sz w:val="20"/>
        </w:rPr>
        <w:t xml:space="preserve"> </w:t>
      </w:r>
      <w:r>
        <w:rPr>
          <w:w w:val="110"/>
          <w:sz w:val="20"/>
        </w:rPr>
        <w:t>alebo</w:t>
      </w:r>
      <w:r>
        <w:rPr>
          <w:spacing w:val="37"/>
          <w:w w:val="110"/>
          <w:sz w:val="20"/>
        </w:rPr>
        <w:t xml:space="preserve"> </w:t>
      </w:r>
      <w:r>
        <w:rPr>
          <w:w w:val="110"/>
          <w:sz w:val="20"/>
        </w:rPr>
        <w:t>ak</w:t>
      </w:r>
      <w:r>
        <w:rPr>
          <w:spacing w:val="37"/>
          <w:w w:val="110"/>
          <w:sz w:val="20"/>
        </w:rPr>
        <w:t xml:space="preserve"> </w:t>
      </w:r>
      <w:r>
        <w:rPr>
          <w:w w:val="110"/>
          <w:sz w:val="20"/>
        </w:rPr>
        <w:t>sa</w:t>
      </w:r>
      <w:r>
        <w:rPr>
          <w:spacing w:val="37"/>
          <w:w w:val="110"/>
          <w:sz w:val="20"/>
        </w:rPr>
        <w:t xml:space="preserve"> </w:t>
      </w:r>
      <w:r>
        <w:rPr>
          <w:w w:val="110"/>
          <w:sz w:val="20"/>
        </w:rPr>
        <w:t>vzdelávanie</w:t>
      </w:r>
      <w:r>
        <w:rPr>
          <w:spacing w:val="37"/>
          <w:w w:val="110"/>
          <w:sz w:val="20"/>
        </w:rPr>
        <w:t xml:space="preserve"> </w:t>
      </w:r>
      <w:r>
        <w:rPr>
          <w:w w:val="110"/>
          <w:sz w:val="20"/>
        </w:rPr>
        <w:t>a príprava</w:t>
      </w:r>
      <w:r>
        <w:rPr>
          <w:spacing w:val="37"/>
          <w:w w:val="110"/>
          <w:sz w:val="20"/>
        </w:rPr>
        <w:t xml:space="preserve"> </w:t>
      </w:r>
      <w:r>
        <w:rPr>
          <w:w w:val="110"/>
          <w:sz w:val="20"/>
        </w:rPr>
        <w:t>pre</w:t>
      </w:r>
      <w:r>
        <w:rPr>
          <w:spacing w:val="37"/>
          <w:w w:val="110"/>
          <w:sz w:val="20"/>
        </w:rPr>
        <w:t xml:space="preserve"> </w:t>
      </w:r>
      <w:r>
        <w:rPr>
          <w:w w:val="110"/>
          <w:sz w:val="20"/>
        </w:rPr>
        <w:t>trh</w:t>
      </w:r>
      <w:r>
        <w:rPr>
          <w:spacing w:val="37"/>
          <w:w w:val="110"/>
          <w:sz w:val="20"/>
        </w:rPr>
        <w:t xml:space="preserve"> </w:t>
      </w:r>
      <w:r>
        <w:rPr>
          <w:w w:val="110"/>
          <w:sz w:val="20"/>
        </w:rPr>
        <w:t>práce</w:t>
      </w:r>
      <w:r>
        <w:rPr>
          <w:spacing w:val="37"/>
          <w:w w:val="110"/>
          <w:sz w:val="20"/>
        </w:rPr>
        <w:t xml:space="preserve"> </w:t>
      </w:r>
      <w:r>
        <w:rPr>
          <w:w w:val="110"/>
          <w:sz w:val="20"/>
        </w:rPr>
        <w:t>zamestnanca</w:t>
      </w:r>
      <w:r>
        <w:rPr>
          <w:spacing w:val="37"/>
          <w:w w:val="110"/>
          <w:sz w:val="20"/>
        </w:rPr>
        <w:t xml:space="preserve"> </w:t>
      </w:r>
      <w:r>
        <w:rPr>
          <w:w w:val="110"/>
          <w:sz w:val="20"/>
        </w:rPr>
        <w:t>uskutočňujú ako</w:t>
      </w:r>
      <w:r>
        <w:rPr>
          <w:spacing w:val="-9"/>
          <w:w w:val="110"/>
          <w:sz w:val="20"/>
        </w:rPr>
        <w:t xml:space="preserve"> </w:t>
      </w:r>
      <w:r>
        <w:rPr>
          <w:w w:val="110"/>
          <w:sz w:val="20"/>
        </w:rPr>
        <w:t>sú</w:t>
      </w:r>
      <w:r w:rsidR="007E6000">
        <w:rPr>
          <w:w w:val="110"/>
          <w:sz w:val="20"/>
        </w:rPr>
        <w:t xml:space="preserve">časť </w:t>
      </w:r>
      <w:r>
        <w:rPr>
          <w:spacing w:val="-9"/>
          <w:w w:val="110"/>
          <w:sz w:val="20"/>
        </w:rPr>
        <w:t xml:space="preserve"> </w:t>
      </w:r>
      <w:r>
        <w:rPr>
          <w:w w:val="110"/>
          <w:sz w:val="20"/>
        </w:rPr>
        <w:t>opatrení,</w:t>
      </w:r>
      <w:r>
        <w:rPr>
          <w:spacing w:val="-9"/>
          <w:w w:val="110"/>
          <w:sz w:val="20"/>
        </w:rPr>
        <w:t xml:space="preserve"> </w:t>
      </w:r>
      <w:r>
        <w:rPr>
          <w:w w:val="110"/>
          <w:sz w:val="20"/>
        </w:rPr>
        <w:t>ktoré</w:t>
      </w:r>
      <w:r>
        <w:rPr>
          <w:spacing w:val="-9"/>
          <w:w w:val="110"/>
          <w:sz w:val="20"/>
        </w:rPr>
        <w:t xml:space="preserve"> </w:t>
      </w:r>
      <w:r>
        <w:rPr>
          <w:w w:val="110"/>
          <w:sz w:val="20"/>
        </w:rPr>
        <w:t>umožňujú</w:t>
      </w:r>
      <w:r>
        <w:rPr>
          <w:spacing w:val="-9"/>
          <w:w w:val="110"/>
          <w:sz w:val="20"/>
        </w:rPr>
        <w:t xml:space="preserve"> </w:t>
      </w:r>
      <w:r>
        <w:rPr>
          <w:w w:val="110"/>
          <w:sz w:val="20"/>
        </w:rPr>
        <w:t>predís</w:t>
      </w:r>
      <w:r w:rsidR="00894141">
        <w:rPr>
          <w:w w:val="110"/>
          <w:sz w:val="20"/>
        </w:rPr>
        <w:t>ť</w:t>
      </w:r>
      <w:r>
        <w:rPr>
          <w:spacing w:val="-9"/>
          <w:w w:val="110"/>
          <w:sz w:val="20"/>
        </w:rPr>
        <w:t xml:space="preserve"> </w:t>
      </w:r>
      <w:r>
        <w:rPr>
          <w:w w:val="110"/>
          <w:sz w:val="20"/>
        </w:rPr>
        <w:t>hromadnému</w:t>
      </w:r>
      <w:r>
        <w:rPr>
          <w:spacing w:val="-9"/>
          <w:w w:val="110"/>
          <w:sz w:val="20"/>
        </w:rPr>
        <w:t xml:space="preserve"> </w:t>
      </w:r>
      <w:r>
        <w:rPr>
          <w:w w:val="110"/>
          <w:sz w:val="20"/>
        </w:rPr>
        <w:t>prepúš</w:t>
      </w:r>
      <w:r w:rsidR="00894141">
        <w:rPr>
          <w:w w:val="110"/>
          <w:sz w:val="20"/>
        </w:rPr>
        <w:t>ť</w:t>
      </w:r>
      <w:r>
        <w:rPr>
          <w:w w:val="110"/>
          <w:sz w:val="20"/>
        </w:rPr>
        <w:t>aniu</w:t>
      </w:r>
      <w:r>
        <w:rPr>
          <w:spacing w:val="-9"/>
          <w:w w:val="110"/>
          <w:sz w:val="20"/>
        </w:rPr>
        <w:t xml:space="preserve"> </w:t>
      </w:r>
      <w:r>
        <w:rPr>
          <w:w w:val="110"/>
          <w:sz w:val="20"/>
        </w:rPr>
        <w:t>alebo</w:t>
      </w:r>
      <w:r>
        <w:rPr>
          <w:spacing w:val="-9"/>
          <w:w w:val="110"/>
          <w:sz w:val="20"/>
        </w:rPr>
        <w:t xml:space="preserve"> </w:t>
      </w:r>
      <w:r>
        <w:rPr>
          <w:w w:val="110"/>
          <w:sz w:val="20"/>
        </w:rPr>
        <w:t>obmedzi</w:t>
      </w:r>
      <w:r w:rsidR="00894141">
        <w:rPr>
          <w:w w:val="110"/>
          <w:sz w:val="20"/>
        </w:rPr>
        <w:t>ť</w:t>
      </w:r>
      <w:r>
        <w:rPr>
          <w:spacing w:val="-9"/>
          <w:w w:val="110"/>
          <w:sz w:val="20"/>
        </w:rPr>
        <w:t xml:space="preserve"> </w:t>
      </w:r>
      <w:r>
        <w:rPr>
          <w:w w:val="110"/>
          <w:sz w:val="20"/>
        </w:rPr>
        <w:t xml:space="preserve">hromadné </w:t>
      </w:r>
      <w:r>
        <w:rPr>
          <w:spacing w:val="-2"/>
          <w:w w:val="110"/>
          <w:sz w:val="20"/>
        </w:rPr>
        <w:t>prepúš</w:t>
      </w:r>
      <w:r w:rsidR="00894141">
        <w:rPr>
          <w:spacing w:val="-2"/>
          <w:w w:val="110"/>
          <w:sz w:val="20"/>
        </w:rPr>
        <w:t>ť</w:t>
      </w:r>
      <w:r>
        <w:rPr>
          <w:spacing w:val="-2"/>
          <w:w w:val="110"/>
          <w:sz w:val="20"/>
        </w:rPr>
        <w:t>anie.</w:t>
      </w:r>
    </w:p>
    <w:p w14:paraId="655B0611" w14:textId="77777777" w:rsidR="006867EE" w:rsidRDefault="00EF2487">
      <w:pPr>
        <w:pStyle w:val="Odsekzoznamu"/>
        <w:numPr>
          <w:ilvl w:val="0"/>
          <w:numId w:val="138"/>
        </w:numPr>
        <w:tabs>
          <w:tab w:val="left" w:pos="691"/>
        </w:tabs>
        <w:spacing w:before="198" w:line="285" w:lineRule="auto"/>
        <w:ind w:firstLine="226"/>
        <w:rPr>
          <w:sz w:val="20"/>
        </w:rPr>
      </w:pPr>
      <w:r>
        <w:rPr>
          <w:w w:val="110"/>
          <w:sz w:val="20"/>
        </w:rPr>
        <w:t>Dohoda o poskytnutí príspevku na vzdelávanie a na prípravu pre trh práce zamestnanca uzatvorená podľa odseku 3 obsahuje</w:t>
      </w:r>
    </w:p>
    <w:p w14:paraId="70049A02" w14:textId="77777777" w:rsidR="006867EE" w:rsidRDefault="00EF2487">
      <w:pPr>
        <w:pStyle w:val="Odsekzoznamu"/>
        <w:numPr>
          <w:ilvl w:val="0"/>
          <w:numId w:val="137"/>
        </w:numPr>
        <w:tabs>
          <w:tab w:val="left" w:pos="395"/>
        </w:tabs>
        <w:ind w:left="395" w:right="0" w:hanging="282"/>
        <w:rPr>
          <w:sz w:val="20"/>
        </w:rPr>
      </w:pPr>
      <w:r>
        <w:rPr>
          <w:w w:val="110"/>
          <w:sz w:val="20"/>
        </w:rPr>
        <w:t>zameranie</w:t>
      </w:r>
      <w:r>
        <w:rPr>
          <w:spacing w:val="3"/>
          <w:w w:val="110"/>
          <w:sz w:val="20"/>
        </w:rPr>
        <w:t xml:space="preserve"> </w:t>
      </w:r>
      <w:r>
        <w:rPr>
          <w:w w:val="110"/>
          <w:sz w:val="20"/>
        </w:rPr>
        <w:t>vzdelávania</w:t>
      </w:r>
      <w:r>
        <w:rPr>
          <w:spacing w:val="4"/>
          <w:w w:val="110"/>
          <w:sz w:val="20"/>
        </w:rPr>
        <w:t xml:space="preserve"> </w:t>
      </w:r>
      <w:r>
        <w:rPr>
          <w:w w:val="110"/>
          <w:sz w:val="20"/>
        </w:rPr>
        <w:t>a</w:t>
      </w:r>
      <w:r>
        <w:rPr>
          <w:spacing w:val="7"/>
          <w:w w:val="110"/>
          <w:sz w:val="20"/>
        </w:rPr>
        <w:t xml:space="preserve"> </w:t>
      </w:r>
      <w:r>
        <w:rPr>
          <w:w w:val="110"/>
          <w:sz w:val="20"/>
        </w:rPr>
        <w:t>prípravy</w:t>
      </w:r>
      <w:r>
        <w:rPr>
          <w:spacing w:val="4"/>
          <w:w w:val="110"/>
          <w:sz w:val="20"/>
        </w:rPr>
        <w:t xml:space="preserve"> </w:t>
      </w:r>
      <w:r>
        <w:rPr>
          <w:w w:val="110"/>
          <w:sz w:val="20"/>
        </w:rPr>
        <w:t>pre</w:t>
      </w:r>
      <w:r>
        <w:rPr>
          <w:spacing w:val="3"/>
          <w:w w:val="110"/>
          <w:sz w:val="20"/>
        </w:rPr>
        <w:t xml:space="preserve"> </w:t>
      </w:r>
      <w:r>
        <w:rPr>
          <w:w w:val="110"/>
          <w:sz w:val="20"/>
        </w:rPr>
        <w:t>trh</w:t>
      </w:r>
      <w:r>
        <w:rPr>
          <w:spacing w:val="4"/>
          <w:w w:val="110"/>
          <w:sz w:val="20"/>
        </w:rPr>
        <w:t xml:space="preserve"> </w:t>
      </w:r>
      <w:r>
        <w:rPr>
          <w:spacing w:val="-2"/>
          <w:w w:val="110"/>
          <w:sz w:val="20"/>
        </w:rPr>
        <w:t>práce,</w:t>
      </w:r>
    </w:p>
    <w:p w14:paraId="7B9524C7" w14:textId="77777777" w:rsidR="006867EE" w:rsidRDefault="00EF2487">
      <w:pPr>
        <w:pStyle w:val="Odsekzoznamu"/>
        <w:numPr>
          <w:ilvl w:val="0"/>
          <w:numId w:val="137"/>
        </w:numPr>
        <w:tabs>
          <w:tab w:val="left" w:pos="395"/>
        </w:tabs>
        <w:spacing w:before="143"/>
        <w:ind w:left="395" w:right="0" w:hanging="282"/>
        <w:rPr>
          <w:sz w:val="20"/>
        </w:rPr>
      </w:pPr>
      <w:r>
        <w:rPr>
          <w:w w:val="110"/>
          <w:sz w:val="20"/>
        </w:rPr>
        <w:t>dĺžku</w:t>
      </w:r>
      <w:r>
        <w:rPr>
          <w:spacing w:val="10"/>
          <w:w w:val="110"/>
          <w:sz w:val="20"/>
        </w:rPr>
        <w:t xml:space="preserve"> </w:t>
      </w:r>
      <w:r>
        <w:rPr>
          <w:w w:val="110"/>
          <w:sz w:val="20"/>
        </w:rPr>
        <w:t>trvania</w:t>
      </w:r>
      <w:r>
        <w:rPr>
          <w:spacing w:val="11"/>
          <w:w w:val="110"/>
          <w:sz w:val="20"/>
        </w:rPr>
        <w:t xml:space="preserve"> </w:t>
      </w:r>
      <w:r>
        <w:rPr>
          <w:w w:val="110"/>
          <w:sz w:val="20"/>
        </w:rPr>
        <w:t>vzdelávania</w:t>
      </w:r>
      <w:r>
        <w:rPr>
          <w:spacing w:val="11"/>
          <w:w w:val="110"/>
          <w:sz w:val="20"/>
        </w:rPr>
        <w:t xml:space="preserve"> </w:t>
      </w:r>
      <w:r>
        <w:rPr>
          <w:w w:val="110"/>
          <w:sz w:val="20"/>
        </w:rPr>
        <w:t>a</w:t>
      </w:r>
      <w:r>
        <w:rPr>
          <w:spacing w:val="13"/>
          <w:w w:val="110"/>
          <w:sz w:val="20"/>
        </w:rPr>
        <w:t xml:space="preserve"> </w:t>
      </w:r>
      <w:r>
        <w:rPr>
          <w:w w:val="110"/>
          <w:sz w:val="20"/>
        </w:rPr>
        <w:t>prípravy</w:t>
      </w:r>
      <w:r>
        <w:rPr>
          <w:spacing w:val="11"/>
          <w:w w:val="110"/>
          <w:sz w:val="20"/>
        </w:rPr>
        <w:t xml:space="preserve"> </w:t>
      </w:r>
      <w:r>
        <w:rPr>
          <w:w w:val="110"/>
          <w:sz w:val="20"/>
        </w:rPr>
        <w:t>pre</w:t>
      </w:r>
      <w:r>
        <w:rPr>
          <w:spacing w:val="11"/>
          <w:w w:val="110"/>
          <w:sz w:val="20"/>
        </w:rPr>
        <w:t xml:space="preserve"> </w:t>
      </w:r>
      <w:r>
        <w:rPr>
          <w:w w:val="110"/>
          <w:sz w:val="20"/>
        </w:rPr>
        <w:t>trh</w:t>
      </w:r>
      <w:r>
        <w:rPr>
          <w:spacing w:val="11"/>
          <w:w w:val="110"/>
          <w:sz w:val="20"/>
        </w:rPr>
        <w:t xml:space="preserve"> </w:t>
      </w:r>
      <w:r>
        <w:rPr>
          <w:w w:val="110"/>
          <w:sz w:val="20"/>
        </w:rPr>
        <w:t>práce</w:t>
      </w:r>
      <w:r>
        <w:rPr>
          <w:spacing w:val="10"/>
          <w:w w:val="110"/>
          <w:sz w:val="20"/>
        </w:rPr>
        <w:t xml:space="preserve"> </w:t>
      </w:r>
      <w:r>
        <w:rPr>
          <w:w w:val="110"/>
          <w:sz w:val="20"/>
        </w:rPr>
        <w:t>vrátane</w:t>
      </w:r>
      <w:r>
        <w:rPr>
          <w:spacing w:val="11"/>
          <w:w w:val="110"/>
          <w:sz w:val="20"/>
        </w:rPr>
        <w:t xml:space="preserve"> </w:t>
      </w:r>
      <w:r>
        <w:rPr>
          <w:w w:val="110"/>
          <w:sz w:val="20"/>
        </w:rPr>
        <w:t>dátumu</w:t>
      </w:r>
      <w:r>
        <w:rPr>
          <w:spacing w:val="11"/>
          <w:w w:val="110"/>
          <w:sz w:val="20"/>
        </w:rPr>
        <w:t xml:space="preserve"> </w:t>
      </w:r>
      <w:r>
        <w:rPr>
          <w:w w:val="110"/>
          <w:sz w:val="20"/>
        </w:rPr>
        <w:t>začatia</w:t>
      </w:r>
      <w:r>
        <w:rPr>
          <w:spacing w:val="11"/>
          <w:w w:val="110"/>
          <w:sz w:val="20"/>
        </w:rPr>
        <w:t xml:space="preserve"> </w:t>
      </w:r>
      <w:r>
        <w:rPr>
          <w:w w:val="110"/>
          <w:sz w:val="20"/>
        </w:rPr>
        <w:t>a</w:t>
      </w:r>
      <w:r>
        <w:rPr>
          <w:spacing w:val="13"/>
          <w:w w:val="110"/>
          <w:sz w:val="20"/>
        </w:rPr>
        <w:t xml:space="preserve"> </w:t>
      </w:r>
      <w:r>
        <w:rPr>
          <w:spacing w:val="-2"/>
          <w:w w:val="110"/>
          <w:sz w:val="20"/>
        </w:rPr>
        <w:t>skončenia,</w:t>
      </w:r>
    </w:p>
    <w:p w14:paraId="23B0CF6B" w14:textId="77777777" w:rsidR="006867EE" w:rsidRDefault="00EF2487">
      <w:pPr>
        <w:pStyle w:val="Odsekzoznamu"/>
        <w:numPr>
          <w:ilvl w:val="0"/>
          <w:numId w:val="137"/>
        </w:numPr>
        <w:tabs>
          <w:tab w:val="left" w:pos="395"/>
        </w:tabs>
        <w:spacing w:before="143"/>
        <w:ind w:left="395" w:right="0" w:hanging="282"/>
        <w:rPr>
          <w:sz w:val="20"/>
        </w:rPr>
      </w:pPr>
      <w:r>
        <w:rPr>
          <w:w w:val="110"/>
          <w:sz w:val="20"/>
        </w:rPr>
        <w:t>kalkuláciu</w:t>
      </w:r>
      <w:r>
        <w:rPr>
          <w:spacing w:val="11"/>
          <w:w w:val="110"/>
          <w:sz w:val="20"/>
        </w:rPr>
        <w:t xml:space="preserve"> </w:t>
      </w:r>
      <w:r>
        <w:rPr>
          <w:w w:val="110"/>
          <w:sz w:val="20"/>
        </w:rPr>
        <w:t>oprávnených</w:t>
      </w:r>
      <w:r>
        <w:rPr>
          <w:spacing w:val="12"/>
          <w:w w:val="110"/>
          <w:sz w:val="20"/>
        </w:rPr>
        <w:t xml:space="preserve"> </w:t>
      </w:r>
      <w:r>
        <w:rPr>
          <w:w w:val="110"/>
          <w:sz w:val="20"/>
        </w:rPr>
        <w:t>nákladov</w:t>
      </w:r>
      <w:r>
        <w:rPr>
          <w:spacing w:val="12"/>
          <w:w w:val="110"/>
          <w:sz w:val="20"/>
        </w:rPr>
        <w:t xml:space="preserve"> </w:t>
      </w:r>
      <w:r>
        <w:rPr>
          <w:w w:val="110"/>
          <w:sz w:val="20"/>
        </w:rPr>
        <w:t>na</w:t>
      </w:r>
      <w:r>
        <w:rPr>
          <w:spacing w:val="12"/>
          <w:w w:val="110"/>
          <w:sz w:val="20"/>
        </w:rPr>
        <w:t xml:space="preserve"> </w:t>
      </w:r>
      <w:r>
        <w:rPr>
          <w:w w:val="110"/>
          <w:sz w:val="20"/>
        </w:rPr>
        <w:t>jedného</w:t>
      </w:r>
      <w:r>
        <w:rPr>
          <w:spacing w:val="12"/>
          <w:w w:val="110"/>
          <w:sz w:val="20"/>
        </w:rPr>
        <w:t xml:space="preserve"> </w:t>
      </w:r>
      <w:r>
        <w:rPr>
          <w:spacing w:val="-2"/>
          <w:w w:val="110"/>
          <w:sz w:val="20"/>
        </w:rPr>
        <w:t>účastníka,</w:t>
      </w:r>
    </w:p>
    <w:p w14:paraId="51120FB7" w14:textId="77777777" w:rsidR="006867EE" w:rsidRDefault="00EF2487">
      <w:pPr>
        <w:pStyle w:val="Odsekzoznamu"/>
        <w:numPr>
          <w:ilvl w:val="0"/>
          <w:numId w:val="137"/>
        </w:numPr>
        <w:tabs>
          <w:tab w:val="left" w:pos="395"/>
        </w:tabs>
        <w:spacing w:before="142"/>
        <w:ind w:left="395" w:right="0" w:hanging="282"/>
        <w:rPr>
          <w:sz w:val="20"/>
        </w:rPr>
      </w:pPr>
      <w:r>
        <w:rPr>
          <w:w w:val="110"/>
          <w:sz w:val="20"/>
        </w:rPr>
        <w:t>výšku</w:t>
      </w:r>
      <w:r>
        <w:rPr>
          <w:spacing w:val="15"/>
          <w:w w:val="110"/>
          <w:sz w:val="20"/>
        </w:rPr>
        <w:t xml:space="preserve"> </w:t>
      </w:r>
      <w:r>
        <w:rPr>
          <w:w w:val="110"/>
          <w:sz w:val="20"/>
        </w:rPr>
        <w:t>úhrady</w:t>
      </w:r>
      <w:r>
        <w:rPr>
          <w:spacing w:val="16"/>
          <w:w w:val="110"/>
          <w:sz w:val="20"/>
        </w:rPr>
        <w:t xml:space="preserve"> </w:t>
      </w:r>
      <w:r>
        <w:rPr>
          <w:w w:val="110"/>
          <w:sz w:val="20"/>
        </w:rPr>
        <w:t>oprávnených</w:t>
      </w:r>
      <w:r>
        <w:rPr>
          <w:spacing w:val="15"/>
          <w:w w:val="110"/>
          <w:sz w:val="20"/>
        </w:rPr>
        <w:t xml:space="preserve"> </w:t>
      </w:r>
      <w:r>
        <w:rPr>
          <w:spacing w:val="-2"/>
          <w:w w:val="110"/>
          <w:sz w:val="20"/>
        </w:rPr>
        <w:t>nákladov,</w:t>
      </w:r>
    </w:p>
    <w:p w14:paraId="3CF1C323" w14:textId="77777777" w:rsidR="006867EE" w:rsidRDefault="00EF2487">
      <w:pPr>
        <w:pStyle w:val="Odsekzoznamu"/>
        <w:numPr>
          <w:ilvl w:val="0"/>
          <w:numId w:val="137"/>
        </w:numPr>
        <w:tabs>
          <w:tab w:val="left" w:pos="395"/>
        </w:tabs>
        <w:spacing w:before="143"/>
        <w:ind w:left="395" w:right="0" w:hanging="282"/>
        <w:rPr>
          <w:sz w:val="20"/>
        </w:rPr>
      </w:pPr>
      <w:r>
        <w:rPr>
          <w:w w:val="110"/>
          <w:sz w:val="20"/>
        </w:rPr>
        <w:t>podmienky</w:t>
      </w:r>
      <w:r>
        <w:rPr>
          <w:spacing w:val="5"/>
          <w:w w:val="110"/>
          <w:sz w:val="20"/>
        </w:rPr>
        <w:t xml:space="preserve"> </w:t>
      </w:r>
      <w:r>
        <w:rPr>
          <w:w w:val="110"/>
          <w:sz w:val="20"/>
        </w:rPr>
        <w:t>poskytovania</w:t>
      </w:r>
      <w:r>
        <w:rPr>
          <w:spacing w:val="6"/>
          <w:w w:val="110"/>
          <w:sz w:val="20"/>
        </w:rPr>
        <w:t xml:space="preserve"> </w:t>
      </w:r>
      <w:r>
        <w:rPr>
          <w:w w:val="110"/>
          <w:sz w:val="20"/>
        </w:rPr>
        <w:t>úhrady</w:t>
      </w:r>
      <w:r>
        <w:rPr>
          <w:spacing w:val="5"/>
          <w:w w:val="110"/>
          <w:sz w:val="20"/>
        </w:rPr>
        <w:t xml:space="preserve"> </w:t>
      </w:r>
      <w:r>
        <w:rPr>
          <w:w w:val="110"/>
          <w:sz w:val="20"/>
        </w:rPr>
        <w:t>oprávnených</w:t>
      </w:r>
      <w:r>
        <w:rPr>
          <w:spacing w:val="5"/>
          <w:w w:val="110"/>
          <w:sz w:val="20"/>
        </w:rPr>
        <w:t xml:space="preserve"> </w:t>
      </w:r>
      <w:r>
        <w:rPr>
          <w:spacing w:val="-2"/>
          <w:w w:val="110"/>
          <w:sz w:val="20"/>
        </w:rPr>
        <w:t>nákladov,</w:t>
      </w:r>
    </w:p>
    <w:p w14:paraId="21D7DF85" w14:textId="77777777" w:rsidR="006867EE" w:rsidRDefault="00EF2487">
      <w:pPr>
        <w:pStyle w:val="Odsekzoznamu"/>
        <w:numPr>
          <w:ilvl w:val="0"/>
          <w:numId w:val="137"/>
        </w:numPr>
        <w:tabs>
          <w:tab w:val="left" w:pos="395"/>
        </w:tabs>
        <w:spacing w:before="143"/>
        <w:ind w:left="395" w:right="0" w:hanging="282"/>
        <w:rPr>
          <w:sz w:val="20"/>
        </w:rPr>
      </w:pPr>
      <w:r>
        <w:rPr>
          <w:w w:val="110"/>
          <w:sz w:val="20"/>
        </w:rPr>
        <w:t>podmienky</w:t>
      </w:r>
      <w:r>
        <w:rPr>
          <w:spacing w:val="4"/>
          <w:w w:val="110"/>
          <w:sz w:val="20"/>
        </w:rPr>
        <w:t xml:space="preserve"> </w:t>
      </w:r>
      <w:r>
        <w:rPr>
          <w:w w:val="110"/>
          <w:sz w:val="20"/>
        </w:rPr>
        <w:t>vrátenia</w:t>
      </w:r>
      <w:r>
        <w:rPr>
          <w:spacing w:val="4"/>
          <w:w w:val="110"/>
          <w:sz w:val="20"/>
        </w:rPr>
        <w:t xml:space="preserve"> </w:t>
      </w:r>
      <w:r>
        <w:rPr>
          <w:w w:val="110"/>
          <w:sz w:val="20"/>
        </w:rPr>
        <w:t>uhradených</w:t>
      </w:r>
      <w:r>
        <w:rPr>
          <w:spacing w:val="4"/>
          <w:w w:val="110"/>
          <w:sz w:val="20"/>
        </w:rPr>
        <w:t xml:space="preserve"> </w:t>
      </w:r>
      <w:r>
        <w:rPr>
          <w:w w:val="110"/>
          <w:sz w:val="20"/>
        </w:rPr>
        <w:t>oprávnených</w:t>
      </w:r>
      <w:r>
        <w:rPr>
          <w:spacing w:val="4"/>
          <w:w w:val="110"/>
          <w:sz w:val="20"/>
        </w:rPr>
        <w:t xml:space="preserve"> </w:t>
      </w:r>
      <w:r>
        <w:rPr>
          <w:w w:val="110"/>
          <w:sz w:val="20"/>
        </w:rPr>
        <w:t>nákladov</w:t>
      </w:r>
      <w:r>
        <w:rPr>
          <w:spacing w:val="4"/>
          <w:w w:val="110"/>
          <w:sz w:val="20"/>
        </w:rPr>
        <w:t xml:space="preserve"> </w:t>
      </w:r>
      <w:r>
        <w:rPr>
          <w:w w:val="110"/>
          <w:sz w:val="20"/>
        </w:rPr>
        <w:t>v</w:t>
      </w:r>
      <w:r>
        <w:rPr>
          <w:spacing w:val="7"/>
          <w:w w:val="110"/>
          <w:sz w:val="20"/>
        </w:rPr>
        <w:t xml:space="preserve"> </w:t>
      </w:r>
      <w:r>
        <w:rPr>
          <w:w w:val="110"/>
          <w:sz w:val="20"/>
        </w:rPr>
        <w:t>prípade</w:t>
      </w:r>
      <w:r>
        <w:rPr>
          <w:spacing w:val="5"/>
          <w:w w:val="110"/>
          <w:sz w:val="20"/>
        </w:rPr>
        <w:t xml:space="preserve"> </w:t>
      </w:r>
      <w:r>
        <w:rPr>
          <w:w w:val="110"/>
          <w:sz w:val="20"/>
        </w:rPr>
        <w:t>nedodržania</w:t>
      </w:r>
      <w:r>
        <w:rPr>
          <w:spacing w:val="4"/>
          <w:w w:val="110"/>
          <w:sz w:val="20"/>
        </w:rPr>
        <w:t xml:space="preserve"> </w:t>
      </w:r>
      <w:r>
        <w:rPr>
          <w:spacing w:val="-2"/>
          <w:w w:val="110"/>
          <w:sz w:val="20"/>
        </w:rPr>
        <w:t>dohody,</w:t>
      </w:r>
    </w:p>
    <w:p w14:paraId="71A6C7EE" w14:textId="77777777" w:rsidR="006867EE" w:rsidRDefault="00EF2487">
      <w:pPr>
        <w:pStyle w:val="Odsekzoznamu"/>
        <w:numPr>
          <w:ilvl w:val="0"/>
          <w:numId w:val="137"/>
        </w:numPr>
        <w:tabs>
          <w:tab w:val="left" w:pos="395"/>
        </w:tabs>
        <w:spacing w:before="143"/>
        <w:ind w:left="395" w:right="0" w:hanging="282"/>
        <w:rPr>
          <w:sz w:val="20"/>
        </w:rPr>
      </w:pPr>
      <w:r>
        <w:rPr>
          <w:w w:val="110"/>
          <w:sz w:val="20"/>
        </w:rPr>
        <w:t>ďalšie</w:t>
      </w:r>
      <w:r>
        <w:rPr>
          <w:spacing w:val="-6"/>
          <w:w w:val="110"/>
          <w:sz w:val="20"/>
        </w:rPr>
        <w:t xml:space="preserve"> </w:t>
      </w:r>
      <w:r>
        <w:rPr>
          <w:w w:val="110"/>
          <w:sz w:val="20"/>
        </w:rPr>
        <w:t>dohodnuté</w:t>
      </w:r>
      <w:r>
        <w:rPr>
          <w:spacing w:val="-5"/>
          <w:w w:val="110"/>
          <w:sz w:val="20"/>
        </w:rPr>
        <w:t xml:space="preserve"> </w:t>
      </w:r>
      <w:r>
        <w:rPr>
          <w:spacing w:val="-2"/>
          <w:w w:val="110"/>
          <w:sz w:val="20"/>
        </w:rPr>
        <w:t>náležitosti.</w:t>
      </w:r>
    </w:p>
    <w:p w14:paraId="2650F4C4" w14:textId="77777777" w:rsidR="006867EE" w:rsidRDefault="006867EE">
      <w:pPr>
        <w:pStyle w:val="Zkladntext"/>
        <w:spacing w:before="15"/>
        <w:ind w:left="0"/>
      </w:pPr>
    </w:p>
    <w:p w14:paraId="0ACACE0F" w14:textId="77777777" w:rsidR="006867EE" w:rsidRDefault="00EF2487">
      <w:pPr>
        <w:pStyle w:val="Odsekzoznamu"/>
        <w:numPr>
          <w:ilvl w:val="0"/>
          <w:numId w:val="138"/>
        </w:numPr>
        <w:tabs>
          <w:tab w:val="left" w:pos="738"/>
        </w:tabs>
        <w:spacing w:before="0" w:line="285" w:lineRule="auto"/>
        <w:ind w:firstLine="226"/>
        <w:rPr>
          <w:sz w:val="18"/>
        </w:rPr>
      </w:pPr>
      <w:r>
        <w:rPr>
          <w:w w:val="110"/>
          <w:sz w:val="20"/>
        </w:rPr>
        <w:t>Zamestnávateľ, ktorému poskytne úrad príspevok podľa odseku 3, je povinný výber dodávateľa služby vzdelávania a prípravy pre trh práce svojich zamestnancov uskutočni</w:t>
      </w:r>
      <w:r w:rsidR="00894141">
        <w:rPr>
          <w:w w:val="110"/>
          <w:sz w:val="20"/>
        </w:rPr>
        <w:t>ť</w:t>
      </w:r>
      <w:r>
        <w:rPr>
          <w:w w:val="110"/>
          <w:sz w:val="20"/>
        </w:rPr>
        <w:t xml:space="preserve"> podľa osobitného predpisu.</w:t>
      </w:r>
      <w:r>
        <w:rPr>
          <w:w w:val="110"/>
          <w:position w:val="5"/>
          <w:sz w:val="10"/>
        </w:rPr>
        <w:t>18aa</w:t>
      </w:r>
      <w:r>
        <w:rPr>
          <w:w w:val="110"/>
          <w:sz w:val="18"/>
        </w:rPr>
        <w:t>)</w:t>
      </w:r>
    </w:p>
    <w:p w14:paraId="214FDA89" w14:textId="77777777" w:rsidR="006867EE" w:rsidRDefault="006867EE">
      <w:pPr>
        <w:pStyle w:val="Zkladntext"/>
        <w:spacing w:before="59"/>
        <w:ind w:left="0"/>
      </w:pPr>
    </w:p>
    <w:p w14:paraId="0F7F7F62" w14:textId="77777777" w:rsidR="006867EE" w:rsidRDefault="00EF2487">
      <w:pPr>
        <w:pStyle w:val="Nadpis1"/>
      </w:pPr>
      <w:r>
        <w:t>§</w:t>
      </w:r>
      <w:r>
        <w:rPr>
          <w:spacing w:val="21"/>
        </w:rPr>
        <w:t xml:space="preserve"> </w:t>
      </w:r>
      <w:r>
        <w:rPr>
          <w:spacing w:val="-5"/>
        </w:rPr>
        <w:t>48</w:t>
      </w:r>
    </w:p>
    <w:p w14:paraId="29467C43" w14:textId="77777777" w:rsidR="006867EE" w:rsidRDefault="00EF2487">
      <w:pPr>
        <w:spacing w:before="47"/>
        <w:ind w:left="568" w:right="568"/>
        <w:jc w:val="center"/>
        <w:rPr>
          <w:b/>
          <w:sz w:val="20"/>
        </w:rPr>
      </w:pPr>
      <w:r>
        <w:rPr>
          <w:b/>
          <w:sz w:val="20"/>
        </w:rPr>
        <w:t>Oprávnené</w:t>
      </w:r>
      <w:r>
        <w:rPr>
          <w:b/>
          <w:spacing w:val="6"/>
          <w:sz w:val="20"/>
        </w:rPr>
        <w:t xml:space="preserve"> </w:t>
      </w:r>
      <w:r>
        <w:rPr>
          <w:b/>
          <w:sz w:val="20"/>
        </w:rPr>
        <w:t>náklady</w:t>
      </w:r>
      <w:r>
        <w:rPr>
          <w:b/>
          <w:spacing w:val="7"/>
          <w:sz w:val="20"/>
        </w:rPr>
        <w:t xml:space="preserve"> </w:t>
      </w:r>
      <w:r>
        <w:rPr>
          <w:b/>
          <w:sz w:val="20"/>
        </w:rPr>
        <w:t>na</w:t>
      </w:r>
      <w:r>
        <w:rPr>
          <w:b/>
          <w:spacing w:val="7"/>
          <w:sz w:val="20"/>
        </w:rPr>
        <w:t xml:space="preserve"> </w:t>
      </w:r>
      <w:r>
        <w:rPr>
          <w:b/>
          <w:sz w:val="20"/>
        </w:rPr>
        <w:t>vzdelávanie</w:t>
      </w:r>
      <w:r>
        <w:rPr>
          <w:b/>
          <w:spacing w:val="6"/>
          <w:sz w:val="20"/>
        </w:rPr>
        <w:t xml:space="preserve"> </w:t>
      </w:r>
      <w:r>
        <w:rPr>
          <w:b/>
          <w:sz w:val="20"/>
        </w:rPr>
        <w:t>a</w:t>
      </w:r>
      <w:r>
        <w:rPr>
          <w:b/>
          <w:spacing w:val="5"/>
          <w:sz w:val="20"/>
        </w:rPr>
        <w:t xml:space="preserve"> </w:t>
      </w:r>
      <w:r>
        <w:rPr>
          <w:b/>
          <w:sz w:val="20"/>
        </w:rPr>
        <w:t>prípravu</w:t>
      </w:r>
      <w:r>
        <w:rPr>
          <w:b/>
          <w:spacing w:val="7"/>
          <w:sz w:val="20"/>
        </w:rPr>
        <w:t xml:space="preserve"> </w:t>
      </w:r>
      <w:r>
        <w:rPr>
          <w:b/>
          <w:sz w:val="20"/>
        </w:rPr>
        <w:t>pre</w:t>
      </w:r>
      <w:r>
        <w:rPr>
          <w:b/>
          <w:spacing w:val="7"/>
          <w:sz w:val="20"/>
        </w:rPr>
        <w:t xml:space="preserve"> </w:t>
      </w:r>
      <w:r>
        <w:rPr>
          <w:b/>
          <w:sz w:val="20"/>
        </w:rPr>
        <w:t>trh</w:t>
      </w:r>
      <w:r>
        <w:rPr>
          <w:b/>
          <w:spacing w:val="7"/>
          <w:sz w:val="20"/>
        </w:rPr>
        <w:t xml:space="preserve"> </w:t>
      </w:r>
      <w:r>
        <w:rPr>
          <w:b/>
          <w:spacing w:val="-2"/>
          <w:sz w:val="20"/>
        </w:rPr>
        <w:t>práce</w:t>
      </w:r>
    </w:p>
    <w:p w14:paraId="1019EFE2" w14:textId="77777777" w:rsidR="006867EE" w:rsidRDefault="006867EE">
      <w:pPr>
        <w:pStyle w:val="Zkladntext"/>
        <w:spacing w:before="13"/>
        <w:ind w:left="0"/>
        <w:rPr>
          <w:b/>
        </w:rPr>
      </w:pPr>
    </w:p>
    <w:p w14:paraId="4E1466E6" w14:textId="77777777" w:rsidR="006867EE" w:rsidRDefault="00EF2487">
      <w:pPr>
        <w:pStyle w:val="Odsekzoznamu"/>
        <w:numPr>
          <w:ilvl w:val="0"/>
          <w:numId w:val="136"/>
        </w:numPr>
        <w:tabs>
          <w:tab w:val="left" w:pos="661"/>
        </w:tabs>
        <w:spacing w:before="0" w:line="285" w:lineRule="auto"/>
        <w:ind w:firstLine="226"/>
        <w:rPr>
          <w:sz w:val="20"/>
        </w:rPr>
      </w:pPr>
      <w:r>
        <w:rPr>
          <w:w w:val="110"/>
          <w:sz w:val="20"/>
        </w:rPr>
        <w:t>Oprávnené náklady na vzdelávanie a prípravu pre trh práce uchádzača o zamestnanie alebo zamestnanca sú</w:t>
      </w:r>
    </w:p>
    <w:p w14:paraId="7FBC6F6D" w14:textId="77777777" w:rsidR="006867EE" w:rsidRDefault="00EF2487">
      <w:pPr>
        <w:pStyle w:val="Odsekzoznamu"/>
        <w:numPr>
          <w:ilvl w:val="0"/>
          <w:numId w:val="135"/>
        </w:numPr>
        <w:tabs>
          <w:tab w:val="left" w:pos="394"/>
          <w:tab w:val="left" w:pos="396"/>
        </w:tabs>
        <w:spacing w:line="285" w:lineRule="auto"/>
        <w:rPr>
          <w:sz w:val="20"/>
        </w:rPr>
      </w:pPr>
      <w:r>
        <w:rPr>
          <w:w w:val="110"/>
          <w:sz w:val="20"/>
        </w:rPr>
        <w:t>priame náklady vynaložené na vzdelávanie a prípravu pre trh práce, a to náklady na materiál, mzdy a odmeny zamestnancov, úhrada preddavku na poistné na povinné verejné zdravotné poistenie, poistného na sociálne poistenie a povinných príspevkov na starobné dôchodkové sporenie platených zariadením na vzdelávanie a prípravu pre trh práce za svojich zamestnancov</w:t>
      </w:r>
    </w:p>
    <w:p w14:paraId="20141603" w14:textId="77777777" w:rsidR="006867EE" w:rsidRDefault="006867EE">
      <w:pPr>
        <w:pStyle w:val="Odsekzoznamu"/>
        <w:spacing w:line="285" w:lineRule="auto"/>
        <w:rPr>
          <w:sz w:val="20"/>
        </w:rPr>
        <w:sectPr w:rsidR="006867EE">
          <w:headerReference w:type="default" r:id="rId30"/>
          <w:pgSz w:w="11910" w:h="16840"/>
          <w:pgMar w:top="1160" w:right="992" w:bottom="280" w:left="992" w:header="796" w:footer="0" w:gutter="0"/>
          <w:cols w:space="708"/>
        </w:sectPr>
      </w:pPr>
    </w:p>
    <w:p w14:paraId="3D9D2611" w14:textId="77777777" w:rsidR="006867EE" w:rsidRDefault="006867EE">
      <w:pPr>
        <w:pStyle w:val="Zkladntext"/>
        <w:spacing w:before="29"/>
        <w:ind w:left="0"/>
      </w:pPr>
    </w:p>
    <w:p w14:paraId="50CA1DC3" w14:textId="77777777" w:rsidR="006867EE" w:rsidRDefault="00EF2487">
      <w:pPr>
        <w:pStyle w:val="Zkladntext"/>
        <w:ind w:left="396"/>
      </w:pPr>
      <w:r>
        <w:rPr>
          <w:w w:val="110"/>
        </w:rPr>
        <w:t>vykonávajúcich</w:t>
      </w:r>
      <w:r>
        <w:rPr>
          <w:spacing w:val="8"/>
          <w:w w:val="110"/>
        </w:rPr>
        <w:t xml:space="preserve"> </w:t>
      </w:r>
      <w:r>
        <w:rPr>
          <w:w w:val="110"/>
        </w:rPr>
        <w:t>vzdelávanie</w:t>
      </w:r>
      <w:r>
        <w:rPr>
          <w:spacing w:val="8"/>
          <w:w w:val="110"/>
        </w:rPr>
        <w:t xml:space="preserve"> </w:t>
      </w:r>
      <w:r>
        <w:rPr>
          <w:w w:val="110"/>
        </w:rPr>
        <w:t>a</w:t>
      </w:r>
      <w:r>
        <w:rPr>
          <w:spacing w:val="11"/>
          <w:w w:val="110"/>
        </w:rPr>
        <w:t xml:space="preserve"> </w:t>
      </w:r>
      <w:r>
        <w:rPr>
          <w:w w:val="110"/>
        </w:rPr>
        <w:t>prípravu</w:t>
      </w:r>
      <w:r>
        <w:rPr>
          <w:spacing w:val="8"/>
          <w:w w:val="110"/>
        </w:rPr>
        <w:t xml:space="preserve"> </w:t>
      </w:r>
      <w:r>
        <w:rPr>
          <w:w w:val="110"/>
        </w:rPr>
        <w:t>pre</w:t>
      </w:r>
      <w:r>
        <w:rPr>
          <w:spacing w:val="9"/>
          <w:w w:val="110"/>
        </w:rPr>
        <w:t xml:space="preserve"> </w:t>
      </w:r>
      <w:r>
        <w:rPr>
          <w:w w:val="110"/>
        </w:rPr>
        <w:t>trh</w:t>
      </w:r>
      <w:r>
        <w:rPr>
          <w:spacing w:val="8"/>
          <w:w w:val="110"/>
        </w:rPr>
        <w:t xml:space="preserve"> </w:t>
      </w:r>
      <w:r>
        <w:rPr>
          <w:w w:val="110"/>
        </w:rPr>
        <w:t>práce</w:t>
      </w:r>
      <w:r>
        <w:rPr>
          <w:spacing w:val="8"/>
          <w:w w:val="110"/>
        </w:rPr>
        <w:t xml:space="preserve"> </w:t>
      </w:r>
      <w:r>
        <w:rPr>
          <w:w w:val="110"/>
        </w:rPr>
        <w:t>a</w:t>
      </w:r>
      <w:r>
        <w:rPr>
          <w:spacing w:val="11"/>
          <w:w w:val="110"/>
        </w:rPr>
        <w:t xml:space="preserve"> </w:t>
      </w:r>
      <w:r>
        <w:rPr>
          <w:w w:val="110"/>
        </w:rPr>
        <w:t>ostatné</w:t>
      </w:r>
      <w:r>
        <w:rPr>
          <w:spacing w:val="9"/>
          <w:w w:val="110"/>
        </w:rPr>
        <w:t xml:space="preserve"> </w:t>
      </w:r>
      <w:r>
        <w:rPr>
          <w:w w:val="110"/>
        </w:rPr>
        <w:t>priame</w:t>
      </w:r>
      <w:r>
        <w:rPr>
          <w:spacing w:val="8"/>
          <w:w w:val="110"/>
        </w:rPr>
        <w:t xml:space="preserve"> </w:t>
      </w:r>
      <w:r>
        <w:rPr>
          <w:spacing w:val="-2"/>
          <w:w w:val="110"/>
        </w:rPr>
        <w:t>náklady,</w:t>
      </w:r>
    </w:p>
    <w:p w14:paraId="74E49588" w14:textId="77777777" w:rsidR="006867EE" w:rsidRDefault="00EF2487">
      <w:pPr>
        <w:pStyle w:val="Odsekzoznamu"/>
        <w:numPr>
          <w:ilvl w:val="0"/>
          <w:numId w:val="135"/>
        </w:numPr>
        <w:tabs>
          <w:tab w:val="left" w:pos="394"/>
          <w:tab w:val="left" w:pos="396"/>
        </w:tabs>
        <w:spacing w:before="143" w:line="285" w:lineRule="auto"/>
        <w:rPr>
          <w:sz w:val="20"/>
        </w:rPr>
      </w:pPr>
      <w:r>
        <w:rPr>
          <w:w w:val="110"/>
          <w:sz w:val="20"/>
        </w:rPr>
        <w:t>režijné náklady vynaložené zariadením vzdelávania a prípravy pre trh práce pri vykonávaní vzdelávania a prípravy pre trh práce,</w:t>
      </w:r>
    </w:p>
    <w:p w14:paraId="00497E7E" w14:textId="77777777" w:rsidR="006867EE" w:rsidRDefault="00EF2487">
      <w:pPr>
        <w:pStyle w:val="Odsekzoznamu"/>
        <w:numPr>
          <w:ilvl w:val="0"/>
          <w:numId w:val="135"/>
        </w:numPr>
        <w:tabs>
          <w:tab w:val="left" w:pos="394"/>
          <w:tab w:val="left" w:pos="396"/>
        </w:tabs>
        <w:spacing w:line="285" w:lineRule="auto"/>
        <w:rPr>
          <w:sz w:val="20"/>
        </w:rPr>
      </w:pPr>
      <w:r>
        <w:rPr>
          <w:w w:val="110"/>
          <w:sz w:val="20"/>
        </w:rPr>
        <w:t>náklady</w:t>
      </w:r>
      <w:r>
        <w:rPr>
          <w:spacing w:val="36"/>
          <w:w w:val="110"/>
          <w:sz w:val="20"/>
        </w:rPr>
        <w:t xml:space="preserve"> </w:t>
      </w:r>
      <w:r>
        <w:rPr>
          <w:w w:val="110"/>
          <w:sz w:val="20"/>
        </w:rPr>
        <w:t>na</w:t>
      </w:r>
      <w:r>
        <w:rPr>
          <w:spacing w:val="36"/>
          <w:w w:val="110"/>
          <w:sz w:val="20"/>
        </w:rPr>
        <w:t xml:space="preserve"> </w:t>
      </w:r>
      <w:r>
        <w:rPr>
          <w:w w:val="110"/>
          <w:sz w:val="20"/>
        </w:rPr>
        <w:t>moduly</w:t>
      </w:r>
      <w:r>
        <w:rPr>
          <w:spacing w:val="36"/>
          <w:w w:val="110"/>
          <w:sz w:val="20"/>
        </w:rPr>
        <w:t xml:space="preserve"> </w:t>
      </w:r>
      <w:r>
        <w:rPr>
          <w:w w:val="110"/>
          <w:sz w:val="20"/>
        </w:rPr>
        <w:t>vzdelávania</w:t>
      </w:r>
      <w:r>
        <w:rPr>
          <w:spacing w:val="36"/>
          <w:w w:val="110"/>
          <w:sz w:val="20"/>
        </w:rPr>
        <w:t xml:space="preserve"> </w:t>
      </w:r>
      <w:r>
        <w:rPr>
          <w:w w:val="110"/>
          <w:sz w:val="20"/>
        </w:rPr>
        <w:t>a</w:t>
      </w:r>
      <w:r>
        <w:rPr>
          <w:spacing w:val="10"/>
          <w:w w:val="110"/>
          <w:sz w:val="20"/>
        </w:rPr>
        <w:t xml:space="preserve"> </w:t>
      </w:r>
      <w:r>
        <w:rPr>
          <w:w w:val="110"/>
          <w:sz w:val="20"/>
        </w:rPr>
        <w:t>prípravy</w:t>
      </w:r>
      <w:r>
        <w:rPr>
          <w:spacing w:val="36"/>
          <w:w w:val="110"/>
          <w:sz w:val="20"/>
        </w:rPr>
        <w:t xml:space="preserve"> </w:t>
      </w:r>
      <w:r>
        <w:rPr>
          <w:w w:val="110"/>
          <w:sz w:val="20"/>
        </w:rPr>
        <w:t>pre</w:t>
      </w:r>
      <w:r>
        <w:rPr>
          <w:spacing w:val="36"/>
          <w:w w:val="110"/>
          <w:sz w:val="20"/>
        </w:rPr>
        <w:t xml:space="preserve"> </w:t>
      </w:r>
      <w:r>
        <w:rPr>
          <w:w w:val="110"/>
          <w:sz w:val="20"/>
        </w:rPr>
        <w:t>trh</w:t>
      </w:r>
      <w:r>
        <w:rPr>
          <w:spacing w:val="36"/>
          <w:w w:val="110"/>
          <w:sz w:val="20"/>
        </w:rPr>
        <w:t xml:space="preserve"> </w:t>
      </w:r>
      <w:r>
        <w:rPr>
          <w:w w:val="110"/>
          <w:sz w:val="20"/>
        </w:rPr>
        <w:t>práce,</w:t>
      </w:r>
      <w:r>
        <w:rPr>
          <w:spacing w:val="36"/>
          <w:w w:val="110"/>
          <w:sz w:val="20"/>
        </w:rPr>
        <w:t xml:space="preserve"> </w:t>
      </w:r>
      <w:r>
        <w:rPr>
          <w:w w:val="110"/>
          <w:sz w:val="20"/>
        </w:rPr>
        <w:t>ktoré</w:t>
      </w:r>
      <w:r>
        <w:rPr>
          <w:spacing w:val="36"/>
          <w:w w:val="110"/>
          <w:sz w:val="20"/>
        </w:rPr>
        <w:t xml:space="preserve"> </w:t>
      </w:r>
      <w:r>
        <w:rPr>
          <w:w w:val="110"/>
          <w:sz w:val="20"/>
        </w:rPr>
        <w:t>pre</w:t>
      </w:r>
      <w:r>
        <w:rPr>
          <w:spacing w:val="36"/>
          <w:w w:val="110"/>
          <w:sz w:val="20"/>
        </w:rPr>
        <w:t xml:space="preserve"> </w:t>
      </w:r>
      <w:r>
        <w:rPr>
          <w:w w:val="110"/>
          <w:sz w:val="20"/>
        </w:rPr>
        <w:t>zariadenie</w:t>
      </w:r>
      <w:r>
        <w:rPr>
          <w:spacing w:val="36"/>
          <w:w w:val="110"/>
          <w:sz w:val="20"/>
        </w:rPr>
        <w:t xml:space="preserve"> </w:t>
      </w:r>
      <w:r>
        <w:rPr>
          <w:w w:val="110"/>
          <w:sz w:val="20"/>
        </w:rPr>
        <w:t>na</w:t>
      </w:r>
      <w:r>
        <w:rPr>
          <w:spacing w:val="36"/>
          <w:w w:val="110"/>
          <w:sz w:val="20"/>
        </w:rPr>
        <w:t xml:space="preserve"> </w:t>
      </w:r>
      <w:r>
        <w:rPr>
          <w:w w:val="110"/>
          <w:sz w:val="20"/>
        </w:rPr>
        <w:t>vzdelávanie a</w:t>
      </w:r>
      <w:r>
        <w:rPr>
          <w:spacing w:val="11"/>
          <w:w w:val="110"/>
          <w:sz w:val="20"/>
        </w:rPr>
        <w:t xml:space="preserve"> </w:t>
      </w:r>
      <w:r>
        <w:rPr>
          <w:w w:val="110"/>
          <w:sz w:val="20"/>
        </w:rPr>
        <w:t>prípravu</w:t>
      </w:r>
      <w:r>
        <w:rPr>
          <w:spacing w:val="40"/>
          <w:w w:val="110"/>
          <w:sz w:val="20"/>
        </w:rPr>
        <w:t xml:space="preserve"> </w:t>
      </w:r>
      <w:r>
        <w:rPr>
          <w:w w:val="110"/>
          <w:sz w:val="20"/>
        </w:rPr>
        <w:t>pre</w:t>
      </w:r>
      <w:r>
        <w:rPr>
          <w:spacing w:val="40"/>
          <w:w w:val="110"/>
          <w:sz w:val="20"/>
        </w:rPr>
        <w:t xml:space="preserve"> </w:t>
      </w:r>
      <w:r>
        <w:rPr>
          <w:w w:val="110"/>
          <w:sz w:val="20"/>
        </w:rPr>
        <w:t>trh</w:t>
      </w:r>
      <w:r>
        <w:rPr>
          <w:spacing w:val="40"/>
          <w:w w:val="110"/>
          <w:sz w:val="20"/>
        </w:rPr>
        <w:t xml:space="preserve"> </w:t>
      </w:r>
      <w:r>
        <w:rPr>
          <w:w w:val="110"/>
          <w:sz w:val="20"/>
        </w:rPr>
        <w:t>práce</w:t>
      </w:r>
      <w:r>
        <w:rPr>
          <w:spacing w:val="40"/>
          <w:w w:val="110"/>
          <w:sz w:val="20"/>
        </w:rPr>
        <w:t xml:space="preserve"> </w:t>
      </w:r>
      <w:r>
        <w:rPr>
          <w:w w:val="110"/>
          <w:sz w:val="20"/>
        </w:rPr>
        <w:t>zabezpečuje</w:t>
      </w:r>
      <w:r>
        <w:rPr>
          <w:spacing w:val="40"/>
          <w:w w:val="110"/>
          <w:sz w:val="20"/>
        </w:rPr>
        <w:t xml:space="preserve"> </w:t>
      </w:r>
      <w:r>
        <w:rPr>
          <w:w w:val="110"/>
          <w:sz w:val="20"/>
        </w:rPr>
        <w:t>iné</w:t>
      </w:r>
      <w:r>
        <w:rPr>
          <w:spacing w:val="40"/>
          <w:w w:val="110"/>
          <w:sz w:val="20"/>
        </w:rPr>
        <w:t xml:space="preserve"> </w:t>
      </w:r>
      <w:r>
        <w:rPr>
          <w:w w:val="110"/>
          <w:sz w:val="20"/>
        </w:rPr>
        <w:t>zariadenie</w:t>
      </w:r>
      <w:r>
        <w:rPr>
          <w:spacing w:val="40"/>
          <w:w w:val="110"/>
          <w:sz w:val="20"/>
        </w:rPr>
        <w:t xml:space="preserve"> </w:t>
      </w:r>
      <w:r>
        <w:rPr>
          <w:w w:val="110"/>
          <w:sz w:val="20"/>
        </w:rPr>
        <w:t>na</w:t>
      </w:r>
      <w:r>
        <w:rPr>
          <w:spacing w:val="40"/>
          <w:w w:val="110"/>
          <w:sz w:val="20"/>
        </w:rPr>
        <w:t xml:space="preserve"> </w:t>
      </w:r>
      <w:r>
        <w:rPr>
          <w:w w:val="110"/>
          <w:sz w:val="20"/>
        </w:rPr>
        <w:t>vzdelávanie</w:t>
      </w:r>
      <w:r>
        <w:rPr>
          <w:spacing w:val="40"/>
          <w:w w:val="110"/>
          <w:sz w:val="20"/>
        </w:rPr>
        <w:t xml:space="preserve"> </w:t>
      </w:r>
      <w:r>
        <w:rPr>
          <w:w w:val="110"/>
          <w:sz w:val="20"/>
        </w:rPr>
        <w:t>a</w:t>
      </w:r>
      <w:r>
        <w:rPr>
          <w:spacing w:val="11"/>
          <w:w w:val="110"/>
          <w:sz w:val="20"/>
        </w:rPr>
        <w:t xml:space="preserve"> </w:t>
      </w:r>
      <w:r>
        <w:rPr>
          <w:w w:val="110"/>
          <w:sz w:val="20"/>
        </w:rPr>
        <w:t>prípravu</w:t>
      </w:r>
      <w:r>
        <w:rPr>
          <w:spacing w:val="40"/>
          <w:w w:val="110"/>
          <w:sz w:val="20"/>
        </w:rPr>
        <w:t xml:space="preserve"> </w:t>
      </w:r>
      <w:r>
        <w:rPr>
          <w:w w:val="110"/>
          <w:sz w:val="20"/>
        </w:rPr>
        <w:t>pre</w:t>
      </w:r>
      <w:r>
        <w:rPr>
          <w:spacing w:val="40"/>
          <w:w w:val="110"/>
          <w:sz w:val="20"/>
        </w:rPr>
        <w:t xml:space="preserve"> </w:t>
      </w:r>
      <w:r>
        <w:rPr>
          <w:w w:val="110"/>
          <w:sz w:val="20"/>
        </w:rPr>
        <w:t>trh</w:t>
      </w:r>
      <w:r>
        <w:rPr>
          <w:spacing w:val="40"/>
          <w:w w:val="110"/>
          <w:sz w:val="20"/>
        </w:rPr>
        <w:t xml:space="preserve"> </w:t>
      </w:r>
      <w:r>
        <w:rPr>
          <w:w w:val="110"/>
          <w:sz w:val="20"/>
        </w:rPr>
        <w:t>práce v prípade, ak nejde o dodávku tovaru alebo služby, ktorej dodávateľ nie je jej skutočným výrobcom alebo poskytovateľom služby a bola určená na predaj konečnému spotrebiteľovi prostredníctvom subdodávateľa,</w:t>
      </w:r>
    </w:p>
    <w:p w14:paraId="1E865376" w14:textId="77777777" w:rsidR="006867EE" w:rsidRDefault="00EF2487">
      <w:pPr>
        <w:pStyle w:val="Odsekzoznamu"/>
        <w:numPr>
          <w:ilvl w:val="0"/>
          <w:numId w:val="135"/>
        </w:numPr>
        <w:tabs>
          <w:tab w:val="left" w:pos="394"/>
          <w:tab w:val="left" w:pos="396"/>
        </w:tabs>
        <w:spacing w:before="98" w:line="285" w:lineRule="auto"/>
        <w:rPr>
          <w:sz w:val="18"/>
        </w:rPr>
      </w:pPr>
      <w:r>
        <w:rPr>
          <w:w w:val="110"/>
          <w:sz w:val="20"/>
        </w:rPr>
        <w:t>daň z pridanej hodnoty, ak sú</w:t>
      </w:r>
      <w:r w:rsidR="00894141">
        <w:rPr>
          <w:w w:val="110"/>
          <w:sz w:val="20"/>
        </w:rPr>
        <w:t>časť</w:t>
      </w:r>
      <w:r>
        <w:rPr>
          <w:w w:val="110"/>
          <w:sz w:val="20"/>
        </w:rPr>
        <w:t>ou nákladov podľa písmen a) až c) je táto daň a zariadenie na vzdelávanie a prípravu pre trh práce si nemôže odpočíta</w:t>
      </w:r>
      <w:r w:rsidR="00894141">
        <w:rPr>
          <w:w w:val="110"/>
          <w:sz w:val="20"/>
        </w:rPr>
        <w:t>ť</w:t>
      </w:r>
      <w:r>
        <w:rPr>
          <w:w w:val="110"/>
          <w:sz w:val="20"/>
        </w:rPr>
        <w:t xml:space="preserve"> daň z pridanej hodnoty,</w:t>
      </w:r>
      <w:r>
        <w:rPr>
          <w:w w:val="110"/>
          <w:position w:val="5"/>
          <w:sz w:val="10"/>
        </w:rPr>
        <w:t>46b</w:t>
      </w:r>
      <w:r>
        <w:rPr>
          <w:w w:val="110"/>
          <w:sz w:val="18"/>
        </w:rPr>
        <w:t>)</w:t>
      </w:r>
    </w:p>
    <w:p w14:paraId="223C8560" w14:textId="77777777" w:rsidR="006867EE" w:rsidRDefault="00EF2487">
      <w:pPr>
        <w:pStyle w:val="Odsekzoznamu"/>
        <w:numPr>
          <w:ilvl w:val="0"/>
          <w:numId w:val="135"/>
        </w:numPr>
        <w:tabs>
          <w:tab w:val="left" w:pos="394"/>
          <w:tab w:val="left" w:pos="396"/>
        </w:tabs>
        <w:spacing w:line="285" w:lineRule="auto"/>
        <w:rPr>
          <w:sz w:val="18"/>
        </w:rPr>
      </w:pPr>
      <w:r>
        <w:rPr>
          <w:w w:val="110"/>
          <w:sz w:val="20"/>
        </w:rPr>
        <w:t>náhrada mzdy zamestnancov zúčastňujúcich sa na vzdelávaní a príprave pre trh práce podľa osobitného predpisu,</w:t>
      </w:r>
      <w:r>
        <w:rPr>
          <w:w w:val="110"/>
          <w:position w:val="5"/>
          <w:sz w:val="10"/>
        </w:rPr>
        <w:t>46c</w:t>
      </w:r>
      <w:r>
        <w:rPr>
          <w:w w:val="110"/>
          <w:sz w:val="18"/>
        </w:rPr>
        <w:t>)</w:t>
      </w:r>
    </w:p>
    <w:p w14:paraId="06D57BE3" w14:textId="77777777" w:rsidR="006867EE" w:rsidRDefault="00EF2487">
      <w:pPr>
        <w:pStyle w:val="Odsekzoznamu"/>
        <w:numPr>
          <w:ilvl w:val="0"/>
          <w:numId w:val="135"/>
        </w:numPr>
        <w:tabs>
          <w:tab w:val="left" w:pos="394"/>
          <w:tab w:val="left" w:pos="396"/>
        </w:tabs>
        <w:spacing w:line="285" w:lineRule="auto"/>
        <w:rPr>
          <w:sz w:val="20"/>
        </w:rPr>
      </w:pPr>
      <w:r>
        <w:rPr>
          <w:w w:val="110"/>
          <w:sz w:val="20"/>
        </w:rPr>
        <w:t>náhrada</w:t>
      </w:r>
      <w:r>
        <w:rPr>
          <w:spacing w:val="40"/>
          <w:w w:val="110"/>
          <w:sz w:val="20"/>
        </w:rPr>
        <w:t xml:space="preserve"> </w:t>
      </w:r>
      <w:r>
        <w:rPr>
          <w:w w:val="110"/>
          <w:sz w:val="20"/>
        </w:rPr>
        <w:t>výdavkov</w:t>
      </w:r>
      <w:r>
        <w:rPr>
          <w:spacing w:val="40"/>
          <w:w w:val="110"/>
          <w:sz w:val="20"/>
        </w:rPr>
        <w:t xml:space="preserve"> </w:t>
      </w:r>
      <w:r>
        <w:rPr>
          <w:w w:val="110"/>
          <w:sz w:val="20"/>
        </w:rPr>
        <w:t>uchádzača</w:t>
      </w:r>
      <w:r>
        <w:rPr>
          <w:spacing w:val="40"/>
          <w:w w:val="110"/>
          <w:sz w:val="20"/>
        </w:rPr>
        <w:t xml:space="preserve"> </w:t>
      </w:r>
      <w:r>
        <w:rPr>
          <w:w w:val="110"/>
          <w:sz w:val="20"/>
        </w:rPr>
        <w:t>o zamestnanie</w:t>
      </w:r>
      <w:r>
        <w:rPr>
          <w:spacing w:val="40"/>
          <w:w w:val="110"/>
          <w:sz w:val="20"/>
        </w:rPr>
        <w:t xml:space="preserve"> </w:t>
      </w:r>
      <w:r>
        <w:rPr>
          <w:w w:val="110"/>
          <w:sz w:val="20"/>
        </w:rPr>
        <w:t>zúčastňujúceho</w:t>
      </w:r>
      <w:r>
        <w:rPr>
          <w:spacing w:val="40"/>
          <w:w w:val="110"/>
          <w:sz w:val="20"/>
        </w:rPr>
        <w:t xml:space="preserve"> </w:t>
      </w:r>
      <w:r>
        <w:rPr>
          <w:w w:val="110"/>
          <w:sz w:val="20"/>
        </w:rPr>
        <w:t>sa</w:t>
      </w:r>
      <w:r>
        <w:rPr>
          <w:spacing w:val="40"/>
          <w:w w:val="110"/>
          <w:sz w:val="20"/>
        </w:rPr>
        <w:t xml:space="preserve"> </w:t>
      </w:r>
      <w:r>
        <w:rPr>
          <w:w w:val="110"/>
          <w:sz w:val="20"/>
        </w:rPr>
        <w:t>na</w:t>
      </w:r>
      <w:r>
        <w:rPr>
          <w:spacing w:val="40"/>
          <w:w w:val="110"/>
          <w:sz w:val="20"/>
        </w:rPr>
        <w:t xml:space="preserve"> </w:t>
      </w:r>
      <w:r>
        <w:rPr>
          <w:w w:val="110"/>
          <w:sz w:val="20"/>
        </w:rPr>
        <w:t>vzdelávaní</w:t>
      </w:r>
      <w:r>
        <w:rPr>
          <w:spacing w:val="40"/>
          <w:w w:val="110"/>
          <w:sz w:val="20"/>
        </w:rPr>
        <w:t xml:space="preserve"> </w:t>
      </w:r>
      <w:r>
        <w:rPr>
          <w:w w:val="110"/>
          <w:sz w:val="20"/>
        </w:rPr>
        <w:t>a príprave</w:t>
      </w:r>
      <w:r>
        <w:rPr>
          <w:spacing w:val="40"/>
          <w:w w:val="110"/>
          <w:sz w:val="20"/>
        </w:rPr>
        <w:t xml:space="preserve"> </w:t>
      </w:r>
      <w:r>
        <w:rPr>
          <w:w w:val="110"/>
          <w:sz w:val="20"/>
        </w:rPr>
        <w:t>pre trh práce podľa § 46 ods. 5,</w:t>
      </w:r>
    </w:p>
    <w:p w14:paraId="46FE55EF" w14:textId="77777777" w:rsidR="006867EE" w:rsidRDefault="00EF2487">
      <w:pPr>
        <w:pStyle w:val="Odsekzoznamu"/>
        <w:numPr>
          <w:ilvl w:val="0"/>
          <w:numId w:val="135"/>
        </w:numPr>
        <w:tabs>
          <w:tab w:val="left" w:pos="394"/>
          <w:tab w:val="left" w:pos="396"/>
        </w:tabs>
        <w:spacing w:line="285" w:lineRule="auto"/>
        <w:rPr>
          <w:sz w:val="20"/>
        </w:rPr>
      </w:pPr>
      <w:r>
        <w:rPr>
          <w:w w:val="110"/>
          <w:sz w:val="20"/>
        </w:rPr>
        <w:t>náhrada</w:t>
      </w:r>
      <w:r>
        <w:rPr>
          <w:spacing w:val="40"/>
          <w:w w:val="110"/>
          <w:sz w:val="20"/>
        </w:rPr>
        <w:t xml:space="preserve"> </w:t>
      </w:r>
      <w:r>
        <w:rPr>
          <w:w w:val="110"/>
          <w:sz w:val="20"/>
        </w:rPr>
        <w:t>preukázaných</w:t>
      </w:r>
      <w:r>
        <w:rPr>
          <w:spacing w:val="40"/>
          <w:w w:val="110"/>
          <w:sz w:val="20"/>
        </w:rPr>
        <w:t xml:space="preserve"> </w:t>
      </w:r>
      <w:r>
        <w:rPr>
          <w:w w:val="110"/>
          <w:sz w:val="20"/>
        </w:rPr>
        <w:t>cestovných</w:t>
      </w:r>
      <w:r>
        <w:rPr>
          <w:spacing w:val="40"/>
          <w:w w:val="110"/>
          <w:sz w:val="20"/>
        </w:rPr>
        <w:t xml:space="preserve"> </w:t>
      </w:r>
      <w:r>
        <w:rPr>
          <w:w w:val="110"/>
          <w:sz w:val="20"/>
        </w:rPr>
        <w:t>výdavkov,</w:t>
      </w:r>
      <w:r>
        <w:rPr>
          <w:spacing w:val="40"/>
          <w:w w:val="110"/>
          <w:sz w:val="20"/>
        </w:rPr>
        <w:t xml:space="preserve"> </w:t>
      </w:r>
      <w:r>
        <w:rPr>
          <w:w w:val="110"/>
          <w:sz w:val="20"/>
        </w:rPr>
        <w:t>preukázaných</w:t>
      </w:r>
      <w:r>
        <w:rPr>
          <w:spacing w:val="40"/>
          <w:w w:val="110"/>
          <w:sz w:val="20"/>
        </w:rPr>
        <w:t xml:space="preserve"> </w:t>
      </w:r>
      <w:r>
        <w:rPr>
          <w:w w:val="110"/>
          <w:sz w:val="20"/>
        </w:rPr>
        <w:t>výdavkov</w:t>
      </w:r>
      <w:r>
        <w:rPr>
          <w:spacing w:val="40"/>
          <w:w w:val="110"/>
          <w:sz w:val="20"/>
        </w:rPr>
        <w:t xml:space="preserve"> </w:t>
      </w:r>
      <w:r>
        <w:rPr>
          <w:w w:val="110"/>
          <w:sz w:val="20"/>
        </w:rPr>
        <w:t>na</w:t>
      </w:r>
      <w:r>
        <w:rPr>
          <w:spacing w:val="40"/>
          <w:w w:val="110"/>
          <w:sz w:val="20"/>
        </w:rPr>
        <w:t xml:space="preserve"> </w:t>
      </w:r>
      <w:r>
        <w:rPr>
          <w:w w:val="110"/>
          <w:sz w:val="20"/>
        </w:rPr>
        <w:t>ubytovanie</w:t>
      </w:r>
      <w:r>
        <w:rPr>
          <w:spacing w:val="40"/>
          <w:w w:val="110"/>
          <w:sz w:val="20"/>
        </w:rPr>
        <w:t xml:space="preserve"> </w:t>
      </w:r>
      <w:r>
        <w:rPr>
          <w:w w:val="110"/>
          <w:sz w:val="20"/>
        </w:rPr>
        <w:t>a na stravné podľa osobitného predpisu</w:t>
      </w:r>
      <w:r>
        <w:rPr>
          <w:w w:val="110"/>
          <w:position w:val="5"/>
          <w:sz w:val="10"/>
        </w:rPr>
        <w:t>21</w:t>
      </w:r>
      <w:r>
        <w:rPr>
          <w:w w:val="110"/>
          <w:sz w:val="18"/>
        </w:rPr>
        <w:t xml:space="preserve">) </w:t>
      </w:r>
      <w:r>
        <w:rPr>
          <w:w w:val="110"/>
          <w:sz w:val="20"/>
        </w:rPr>
        <w:t>zamestnanca zúčastňujúceho sa na vzdelávaní a príprave pre trh práce podľa § 47,</w:t>
      </w:r>
    </w:p>
    <w:p w14:paraId="26337A95" w14:textId="77777777" w:rsidR="006867EE" w:rsidRDefault="00EF2487">
      <w:pPr>
        <w:pStyle w:val="Odsekzoznamu"/>
        <w:numPr>
          <w:ilvl w:val="0"/>
          <w:numId w:val="135"/>
        </w:numPr>
        <w:tabs>
          <w:tab w:val="left" w:pos="395"/>
        </w:tabs>
        <w:ind w:left="395" w:right="0" w:hanging="282"/>
        <w:rPr>
          <w:sz w:val="20"/>
        </w:rPr>
      </w:pPr>
      <w:r>
        <w:rPr>
          <w:w w:val="110"/>
          <w:sz w:val="20"/>
        </w:rPr>
        <w:t>ostatné</w:t>
      </w:r>
      <w:r>
        <w:rPr>
          <w:spacing w:val="8"/>
          <w:w w:val="110"/>
          <w:sz w:val="20"/>
        </w:rPr>
        <w:t xml:space="preserve"> </w:t>
      </w:r>
      <w:r>
        <w:rPr>
          <w:w w:val="110"/>
          <w:sz w:val="20"/>
        </w:rPr>
        <w:t>preukázané</w:t>
      </w:r>
      <w:r>
        <w:rPr>
          <w:spacing w:val="8"/>
          <w:w w:val="110"/>
          <w:sz w:val="20"/>
        </w:rPr>
        <w:t xml:space="preserve"> </w:t>
      </w:r>
      <w:r>
        <w:rPr>
          <w:w w:val="110"/>
          <w:sz w:val="20"/>
        </w:rPr>
        <w:t>náklady</w:t>
      </w:r>
      <w:r>
        <w:rPr>
          <w:spacing w:val="8"/>
          <w:w w:val="110"/>
          <w:sz w:val="20"/>
        </w:rPr>
        <w:t xml:space="preserve"> </w:t>
      </w:r>
      <w:r>
        <w:rPr>
          <w:w w:val="110"/>
          <w:sz w:val="20"/>
        </w:rPr>
        <w:t>vynaložené</w:t>
      </w:r>
      <w:r>
        <w:rPr>
          <w:spacing w:val="8"/>
          <w:w w:val="110"/>
          <w:sz w:val="20"/>
        </w:rPr>
        <w:t xml:space="preserve"> </w:t>
      </w:r>
      <w:r>
        <w:rPr>
          <w:w w:val="110"/>
          <w:sz w:val="20"/>
        </w:rPr>
        <w:t>na</w:t>
      </w:r>
      <w:r>
        <w:rPr>
          <w:spacing w:val="8"/>
          <w:w w:val="110"/>
          <w:sz w:val="20"/>
        </w:rPr>
        <w:t xml:space="preserve"> </w:t>
      </w:r>
      <w:r>
        <w:rPr>
          <w:w w:val="110"/>
          <w:sz w:val="20"/>
        </w:rPr>
        <w:t>vzdelávanie</w:t>
      </w:r>
      <w:r>
        <w:rPr>
          <w:spacing w:val="8"/>
          <w:w w:val="110"/>
          <w:sz w:val="20"/>
        </w:rPr>
        <w:t xml:space="preserve"> </w:t>
      </w:r>
      <w:r>
        <w:rPr>
          <w:w w:val="110"/>
          <w:sz w:val="20"/>
        </w:rPr>
        <w:t>a</w:t>
      </w:r>
      <w:r>
        <w:rPr>
          <w:spacing w:val="11"/>
          <w:w w:val="110"/>
          <w:sz w:val="20"/>
        </w:rPr>
        <w:t xml:space="preserve"> </w:t>
      </w:r>
      <w:r>
        <w:rPr>
          <w:w w:val="110"/>
          <w:sz w:val="20"/>
        </w:rPr>
        <w:t>prípravu</w:t>
      </w:r>
      <w:r>
        <w:rPr>
          <w:spacing w:val="8"/>
          <w:w w:val="110"/>
          <w:sz w:val="20"/>
        </w:rPr>
        <w:t xml:space="preserve"> </w:t>
      </w:r>
      <w:r>
        <w:rPr>
          <w:w w:val="110"/>
          <w:sz w:val="20"/>
        </w:rPr>
        <w:t>pre</w:t>
      </w:r>
      <w:r>
        <w:rPr>
          <w:spacing w:val="8"/>
          <w:w w:val="110"/>
          <w:sz w:val="20"/>
        </w:rPr>
        <w:t xml:space="preserve"> </w:t>
      </w:r>
      <w:r>
        <w:rPr>
          <w:w w:val="110"/>
          <w:sz w:val="20"/>
        </w:rPr>
        <w:t>trh</w:t>
      </w:r>
      <w:r>
        <w:rPr>
          <w:spacing w:val="8"/>
          <w:w w:val="110"/>
          <w:sz w:val="20"/>
        </w:rPr>
        <w:t xml:space="preserve"> </w:t>
      </w:r>
      <w:r>
        <w:rPr>
          <w:spacing w:val="-2"/>
          <w:w w:val="110"/>
          <w:sz w:val="20"/>
        </w:rPr>
        <w:t>práce.</w:t>
      </w:r>
    </w:p>
    <w:p w14:paraId="1FF267EB" w14:textId="77777777" w:rsidR="006867EE" w:rsidRDefault="006867EE">
      <w:pPr>
        <w:pStyle w:val="Zkladntext"/>
        <w:spacing w:before="15"/>
        <w:ind w:left="0"/>
      </w:pPr>
    </w:p>
    <w:p w14:paraId="31896848" w14:textId="77777777" w:rsidR="006867EE" w:rsidRDefault="00EF2487">
      <w:pPr>
        <w:pStyle w:val="Odsekzoznamu"/>
        <w:numPr>
          <w:ilvl w:val="0"/>
          <w:numId w:val="136"/>
        </w:numPr>
        <w:tabs>
          <w:tab w:val="left" w:pos="647"/>
        </w:tabs>
        <w:spacing w:before="0" w:line="285" w:lineRule="auto"/>
        <w:ind w:firstLine="226"/>
        <w:rPr>
          <w:sz w:val="20"/>
        </w:rPr>
      </w:pPr>
      <w:r>
        <w:rPr>
          <w:w w:val="110"/>
          <w:sz w:val="20"/>
        </w:rPr>
        <w:t>Za</w:t>
      </w:r>
      <w:r>
        <w:rPr>
          <w:spacing w:val="12"/>
          <w:w w:val="110"/>
          <w:sz w:val="20"/>
        </w:rPr>
        <w:t xml:space="preserve"> </w:t>
      </w:r>
      <w:r>
        <w:rPr>
          <w:w w:val="110"/>
          <w:sz w:val="20"/>
        </w:rPr>
        <w:t>oprávnené</w:t>
      </w:r>
      <w:r>
        <w:rPr>
          <w:spacing w:val="12"/>
          <w:w w:val="110"/>
          <w:sz w:val="20"/>
        </w:rPr>
        <w:t xml:space="preserve"> </w:t>
      </w:r>
      <w:r>
        <w:rPr>
          <w:w w:val="110"/>
          <w:sz w:val="20"/>
        </w:rPr>
        <w:t>náklady</w:t>
      </w:r>
      <w:r>
        <w:rPr>
          <w:spacing w:val="12"/>
          <w:w w:val="110"/>
          <w:sz w:val="20"/>
        </w:rPr>
        <w:t xml:space="preserve"> </w:t>
      </w:r>
      <w:r>
        <w:rPr>
          <w:w w:val="110"/>
          <w:sz w:val="20"/>
        </w:rPr>
        <w:t>zariadenia</w:t>
      </w:r>
      <w:r>
        <w:rPr>
          <w:spacing w:val="12"/>
          <w:w w:val="110"/>
          <w:sz w:val="20"/>
        </w:rPr>
        <w:t xml:space="preserve"> </w:t>
      </w:r>
      <w:r>
        <w:rPr>
          <w:w w:val="110"/>
          <w:sz w:val="20"/>
        </w:rPr>
        <w:t>na</w:t>
      </w:r>
      <w:r>
        <w:rPr>
          <w:spacing w:val="12"/>
          <w:w w:val="110"/>
          <w:sz w:val="20"/>
        </w:rPr>
        <w:t xml:space="preserve"> </w:t>
      </w:r>
      <w:r>
        <w:rPr>
          <w:w w:val="110"/>
          <w:sz w:val="20"/>
        </w:rPr>
        <w:t>vzdelávanie</w:t>
      </w:r>
      <w:r>
        <w:rPr>
          <w:spacing w:val="12"/>
          <w:w w:val="110"/>
          <w:sz w:val="20"/>
        </w:rPr>
        <w:t xml:space="preserve"> </w:t>
      </w:r>
      <w:r>
        <w:rPr>
          <w:w w:val="110"/>
          <w:sz w:val="20"/>
        </w:rPr>
        <w:t>a</w:t>
      </w:r>
      <w:r>
        <w:rPr>
          <w:spacing w:val="14"/>
          <w:w w:val="110"/>
          <w:sz w:val="20"/>
        </w:rPr>
        <w:t xml:space="preserve"> </w:t>
      </w:r>
      <w:r>
        <w:rPr>
          <w:w w:val="110"/>
          <w:sz w:val="20"/>
        </w:rPr>
        <w:t>prípravu</w:t>
      </w:r>
      <w:r>
        <w:rPr>
          <w:spacing w:val="12"/>
          <w:w w:val="110"/>
          <w:sz w:val="20"/>
        </w:rPr>
        <w:t xml:space="preserve"> </w:t>
      </w:r>
      <w:r>
        <w:rPr>
          <w:w w:val="110"/>
          <w:sz w:val="20"/>
        </w:rPr>
        <w:t>pre</w:t>
      </w:r>
      <w:r>
        <w:rPr>
          <w:spacing w:val="12"/>
          <w:w w:val="110"/>
          <w:sz w:val="20"/>
        </w:rPr>
        <w:t xml:space="preserve"> </w:t>
      </w:r>
      <w:r>
        <w:rPr>
          <w:w w:val="110"/>
          <w:sz w:val="20"/>
        </w:rPr>
        <w:t>trh</w:t>
      </w:r>
      <w:r>
        <w:rPr>
          <w:spacing w:val="12"/>
          <w:w w:val="110"/>
          <w:sz w:val="20"/>
        </w:rPr>
        <w:t xml:space="preserve"> </w:t>
      </w:r>
      <w:r>
        <w:rPr>
          <w:w w:val="110"/>
          <w:sz w:val="20"/>
        </w:rPr>
        <w:t>práce,</w:t>
      </w:r>
      <w:r>
        <w:rPr>
          <w:spacing w:val="12"/>
          <w:w w:val="110"/>
          <w:sz w:val="20"/>
        </w:rPr>
        <w:t xml:space="preserve"> </w:t>
      </w:r>
      <w:r>
        <w:rPr>
          <w:w w:val="110"/>
          <w:sz w:val="20"/>
        </w:rPr>
        <w:t>ak</w:t>
      </w:r>
      <w:r>
        <w:rPr>
          <w:spacing w:val="12"/>
          <w:w w:val="110"/>
          <w:sz w:val="20"/>
        </w:rPr>
        <w:t xml:space="preserve"> </w:t>
      </w:r>
      <w:r>
        <w:rPr>
          <w:w w:val="110"/>
          <w:sz w:val="20"/>
        </w:rPr>
        <w:t>nie</w:t>
      </w:r>
      <w:r>
        <w:rPr>
          <w:spacing w:val="12"/>
          <w:w w:val="110"/>
          <w:sz w:val="20"/>
        </w:rPr>
        <w:t xml:space="preserve"> </w:t>
      </w:r>
      <w:r>
        <w:rPr>
          <w:w w:val="110"/>
          <w:sz w:val="20"/>
        </w:rPr>
        <w:t>sú</w:t>
      </w:r>
      <w:r>
        <w:rPr>
          <w:spacing w:val="12"/>
          <w:w w:val="110"/>
          <w:sz w:val="20"/>
        </w:rPr>
        <w:t xml:space="preserve"> </w:t>
      </w:r>
      <w:r>
        <w:rPr>
          <w:w w:val="110"/>
          <w:sz w:val="20"/>
        </w:rPr>
        <w:t>zahrnuté v oprávnených nákladoch uvedených v odseku 1, sa považujú aj</w:t>
      </w:r>
    </w:p>
    <w:p w14:paraId="7F7257B0" w14:textId="77777777" w:rsidR="006867EE" w:rsidRDefault="00EF2487">
      <w:pPr>
        <w:pStyle w:val="Odsekzoznamu"/>
        <w:numPr>
          <w:ilvl w:val="0"/>
          <w:numId w:val="134"/>
        </w:numPr>
        <w:tabs>
          <w:tab w:val="left" w:pos="394"/>
          <w:tab w:val="left" w:pos="396"/>
        </w:tabs>
        <w:spacing w:before="100" w:line="285" w:lineRule="auto"/>
        <w:rPr>
          <w:sz w:val="20"/>
        </w:rPr>
      </w:pPr>
      <w:r>
        <w:rPr>
          <w:w w:val="110"/>
          <w:sz w:val="20"/>
        </w:rPr>
        <w:t>náklady</w:t>
      </w:r>
      <w:r>
        <w:rPr>
          <w:spacing w:val="80"/>
          <w:w w:val="110"/>
          <w:sz w:val="20"/>
        </w:rPr>
        <w:t xml:space="preserve"> </w:t>
      </w:r>
      <w:r>
        <w:rPr>
          <w:w w:val="110"/>
          <w:sz w:val="20"/>
        </w:rPr>
        <w:t>na</w:t>
      </w:r>
      <w:r>
        <w:rPr>
          <w:spacing w:val="80"/>
          <w:w w:val="110"/>
          <w:sz w:val="20"/>
        </w:rPr>
        <w:t xml:space="preserve"> </w:t>
      </w:r>
      <w:r>
        <w:rPr>
          <w:w w:val="110"/>
          <w:sz w:val="20"/>
        </w:rPr>
        <w:t>potrebnú</w:t>
      </w:r>
      <w:r>
        <w:rPr>
          <w:spacing w:val="80"/>
          <w:w w:val="110"/>
          <w:sz w:val="20"/>
        </w:rPr>
        <w:t xml:space="preserve"> </w:t>
      </w:r>
      <w:r>
        <w:rPr>
          <w:w w:val="110"/>
          <w:sz w:val="20"/>
        </w:rPr>
        <w:t>výbavu</w:t>
      </w:r>
      <w:r>
        <w:rPr>
          <w:spacing w:val="80"/>
          <w:w w:val="110"/>
          <w:sz w:val="20"/>
        </w:rPr>
        <w:t xml:space="preserve"> </w:t>
      </w:r>
      <w:r>
        <w:rPr>
          <w:w w:val="110"/>
          <w:sz w:val="20"/>
        </w:rPr>
        <w:t>účastníkov</w:t>
      </w:r>
      <w:r>
        <w:rPr>
          <w:spacing w:val="80"/>
          <w:w w:val="110"/>
          <w:sz w:val="20"/>
        </w:rPr>
        <w:t xml:space="preserve"> </w:t>
      </w:r>
      <w:r>
        <w:rPr>
          <w:w w:val="110"/>
          <w:sz w:val="20"/>
        </w:rPr>
        <w:t>vzdelávania</w:t>
      </w:r>
      <w:r>
        <w:rPr>
          <w:spacing w:val="80"/>
          <w:w w:val="110"/>
          <w:sz w:val="20"/>
        </w:rPr>
        <w:t xml:space="preserve"> </w:t>
      </w:r>
      <w:r>
        <w:rPr>
          <w:w w:val="110"/>
          <w:sz w:val="20"/>
        </w:rPr>
        <w:t>a</w:t>
      </w:r>
      <w:r>
        <w:rPr>
          <w:spacing w:val="14"/>
          <w:w w:val="110"/>
          <w:sz w:val="20"/>
        </w:rPr>
        <w:t xml:space="preserve"> </w:t>
      </w:r>
      <w:r>
        <w:rPr>
          <w:w w:val="110"/>
          <w:sz w:val="20"/>
        </w:rPr>
        <w:t>prípravy</w:t>
      </w:r>
      <w:r>
        <w:rPr>
          <w:spacing w:val="80"/>
          <w:w w:val="110"/>
          <w:sz w:val="20"/>
        </w:rPr>
        <w:t xml:space="preserve"> </w:t>
      </w:r>
      <w:r>
        <w:rPr>
          <w:w w:val="110"/>
          <w:sz w:val="20"/>
        </w:rPr>
        <w:t>pre</w:t>
      </w:r>
      <w:r>
        <w:rPr>
          <w:spacing w:val="80"/>
          <w:w w:val="110"/>
          <w:sz w:val="20"/>
        </w:rPr>
        <w:t xml:space="preserve"> </w:t>
      </w:r>
      <w:r>
        <w:rPr>
          <w:w w:val="110"/>
          <w:sz w:val="20"/>
        </w:rPr>
        <w:t>trh</w:t>
      </w:r>
      <w:r>
        <w:rPr>
          <w:spacing w:val="80"/>
          <w:w w:val="110"/>
          <w:sz w:val="20"/>
        </w:rPr>
        <w:t xml:space="preserve"> </w:t>
      </w:r>
      <w:r>
        <w:rPr>
          <w:w w:val="110"/>
          <w:sz w:val="20"/>
        </w:rPr>
        <w:t>práce</w:t>
      </w:r>
      <w:r>
        <w:rPr>
          <w:spacing w:val="80"/>
          <w:w w:val="110"/>
          <w:sz w:val="20"/>
        </w:rPr>
        <w:t xml:space="preserve"> </w:t>
      </w:r>
      <w:r>
        <w:rPr>
          <w:w w:val="110"/>
          <w:sz w:val="20"/>
        </w:rPr>
        <w:t>učebnicami a</w:t>
      </w:r>
      <w:r>
        <w:rPr>
          <w:spacing w:val="12"/>
          <w:w w:val="110"/>
          <w:sz w:val="20"/>
        </w:rPr>
        <w:t xml:space="preserve"> </w:t>
      </w:r>
      <w:r>
        <w:rPr>
          <w:w w:val="110"/>
          <w:sz w:val="20"/>
        </w:rPr>
        <w:t>učebnými</w:t>
      </w:r>
      <w:r>
        <w:rPr>
          <w:spacing w:val="80"/>
          <w:w w:val="150"/>
          <w:sz w:val="20"/>
        </w:rPr>
        <w:t xml:space="preserve"> </w:t>
      </w:r>
      <w:r>
        <w:rPr>
          <w:w w:val="110"/>
          <w:sz w:val="20"/>
        </w:rPr>
        <w:t>pomôckami</w:t>
      </w:r>
      <w:r>
        <w:rPr>
          <w:spacing w:val="80"/>
          <w:w w:val="150"/>
          <w:sz w:val="20"/>
        </w:rPr>
        <w:t xml:space="preserve"> </w:t>
      </w:r>
      <w:r>
        <w:rPr>
          <w:w w:val="110"/>
          <w:sz w:val="20"/>
        </w:rPr>
        <w:t>najviac</w:t>
      </w:r>
      <w:r>
        <w:rPr>
          <w:spacing w:val="80"/>
          <w:w w:val="150"/>
          <w:sz w:val="20"/>
        </w:rPr>
        <w:t xml:space="preserve"> </w:t>
      </w:r>
      <w:r>
        <w:rPr>
          <w:w w:val="110"/>
          <w:sz w:val="20"/>
        </w:rPr>
        <w:t>vo</w:t>
      </w:r>
      <w:r>
        <w:rPr>
          <w:spacing w:val="80"/>
          <w:w w:val="150"/>
          <w:sz w:val="20"/>
        </w:rPr>
        <w:t xml:space="preserve"> </w:t>
      </w:r>
      <w:r>
        <w:rPr>
          <w:w w:val="110"/>
          <w:sz w:val="20"/>
        </w:rPr>
        <w:t>výške</w:t>
      </w:r>
      <w:r>
        <w:rPr>
          <w:spacing w:val="80"/>
          <w:w w:val="150"/>
          <w:sz w:val="20"/>
        </w:rPr>
        <w:t xml:space="preserve"> </w:t>
      </w:r>
      <w:r>
        <w:rPr>
          <w:w w:val="110"/>
          <w:sz w:val="20"/>
        </w:rPr>
        <w:t>49,80</w:t>
      </w:r>
      <w:r>
        <w:rPr>
          <w:spacing w:val="80"/>
          <w:w w:val="150"/>
          <w:sz w:val="20"/>
        </w:rPr>
        <w:t xml:space="preserve"> </w:t>
      </w:r>
      <w:r>
        <w:rPr>
          <w:w w:val="110"/>
          <w:sz w:val="20"/>
        </w:rPr>
        <w:t>eura</w:t>
      </w:r>
      <w:r>
        <w:rPr>
          <w:spacing w:val="80"/>
          <w:w w:val="150"/>
          <w:sz w:val="20"/>
        </w:rPr>
        <w:t xml:space="preserve"> </w:t>
      </w:r>
      <w:r>
        <w:rPr>
          <w:w w:val="110"/>
          <w:sz w:val="20"/>
        </w:rPr>
        <w:t>na</w:t>
      </w:r>
      <w:r>
        <w:rPr>
          <w:spacing w:val="80"/>
          <w:w w:val="150"/>
          <w:sz w:val="20"/>
        </w:rPr>
        <w:t xml:space="preserve"> </w:t>
      </w:r>
      <w:r>
        <w:rPr>
          <w:w w:val="110"/>
          <w:sz w:val="20"/>
        </w:rPr>
        <w:t>jedného</w:t>
      </w:r>
      <w:r>
        <w:rPr>
          <w:spacing w:val="80"/>
          <w:w w:val="150"/>
          <w:sz w:val="20"/>
        </w:rPr>
        <w:t xml:space="preserve"> </w:t>
      </w:r>
      <w:r>
        <w:rPr>
          <w:w w:val="110"/>
          <w:sz w:val="20"/>
        </w:rPr>
        <w:t>účastníka</w:t>
      </w:r>
      <w:r>
        <w:rPr>
          <w:spacing w:val="80"/>
          <w:w w:val="150"/>
          <w:sz w:val="20"/>
        </w:rPr>
        <w:t xml:space="preserve"> </w:t>
      </w:r>
      <w:r>
        <w:rPr>
          <w:w w:val="110"/>
          <w:sz w:val="20"/>
        </w:rPr>
        <w:t>vzdelávania a prípravy pre trh práce,</w:t>
      </w:r>
    </w:p>
    <w:p w14:paraId="609AEA5B" w14:textId="77777777" w:rsidR="006867EE" w:rsidRDefault="00EF2487">
      <w:pPr>
        <w:pStyle w:val="Odsekzoznamu"/>
        <w:numPr>
          <w:ilvl w:val="0"/>
          <w:numId w:val="134"/>
        </w:numPr>
        <w:tabs>
          <w:tab w:val="left" w:pos="394"/>
          <w:tab w:val="left" w:pos="396"/>
        </w:tabs>
        <w:spacing w:before="98" w:line="285" w:lineRule="auto"/>
        <w:rPr>
          <w:sz w:val="20"/>
        </w:rPr>
      </w:pPr>
      <w:r>
        <w:rPr>
          <w:w w:val="110"/>
          <w:sz w:val="20"/>
        </w:rPr>
        <w:t>náklady</w:t>
      </w:r>
      <w:r>
        <w:rPr>
          <w:spacing w:val="40"/>
          <w:w w:val="110"/>
          <w:sz w:val="20"/>
        </w:rPr>
        <w:t xml:space="preserve"> </w:t>
      </w:r>
      <w:r>
        <w:rPr>
          <w:w w:val="110"/>
          <w:sz w:val="20"/>
        </w:rPr>
        <w:t>na</w:t>
      </w:r>
      <w:r>
        <w:rPr>
          <w:spacing w:val="40"/>
          <w:w w:val="110"/>
          <w:sz w:val="20"/>
        </w:rPr>
        <w:t xml:space="preserve"> </w:t>
      </w:r>
      <w:r>
        <w:rPr>
          <w:w w:val="110"/>
          <w:sz w:val="20"/>
        </w:rPr>
        <w:t>osobné</w:t>
      </w:r>
      <w:r>
        <w:rPr>
          <w:spacing w:val="40"/>
          <w:w w:val="110"/>
          <w:sz w:val="20"/>
        </w:rPr>
        <w:t xml:space="preserve"> </w:t>
      </w:r>
      <w:r>
        <w:rPr>
          <w:w w:val="110"/>
          <w:sz w:val="20"/>
        </w:rPr>
        <w:t>ochranné</w:t>
      </w:r>
      <w:r>
        <w:rPr>
          <w:spacing w:val="40"/>
          <w:w w:val="110"/>
          <w:sz w:val="20"/>
        </w:rPr>
        <w:t xml:space="preserve"> </w:t>
      </w:r>
      <w:r>
        <w:rPr>
          <w:w w:val="110"/>
          <w:sz w:val="20"/>
        </w:rPr>
        <w:t>pracovné</w:t>
      </w:r>
      <w:r>
        <w:rPr>
          <w:spacing w:val="40"/>
          <w:w w:val="110"/>
          <w:sz w:val="20"/>
        </w:rPr>
        <w:t xml:space="preserve"> </w:t>
      </w:r>
      <w:r>
        <w:rPr>
          <w:w w:val="110"/>
          <w:sz w:val="20"/>
        </w:rPr>
        <w:t>prostriedky,</w:t>
      </w:r>
      <w:r>
        <w:rPr>
          <w:spacing w:val="40"/>
          <w:w w:val="110"/>
          <w:sz w:val="20"/>
        </w:rPr>
        <w:t xml:space="preserve"> </w:t>
      </w:r>
      <w:r>
        <w:rPr>
          <w:w w:val="110"/>
          <w:sz w:val="20"/>
        </w:rPr>
        <w:t>umývacie,</w:t>
      </w:r>
      <w:r>
        <w:rPr>
          <w:spacing w:val="40"/>
          <w:w w:val="110"/>
          <w:sz w:val="20"/>
        </w:rPr>
        <w:t xml:space="preserve"> </w:t>
      </w:r>
      <w:r>
        <w:rPr>
          <w:w w:val="110"/>
          <w:sz w:val="20"/>
        </w:rPr>
        <w:t>čistiace</w:t>
      </w:r>
      <w:r>
        <w:rPr>
          <w:spacing w:val="40"/>
          <w:w w:val="110"/>
          <w:sz w:val="20"/>
        </w:rPr>
        <w:t xml:space="preserve"> </w:t>
      </w:r>
      <w:r>
        <w:rPr>
          <w:w w:val="110"/>
          <w:sz w:val="20"/>
        </w:rPr>
        <w:t>a dezinfekčné prostriedky a ochranné nápoje</w:t>
      </w:r>
      <w:r>
        <w:rPr>
          <w:w w:val="110"/>
          <w:position w:val="5"/>
          <w:sz w:val="10"/>
        </w:rPr>
        <w:t>46d</w:t>
      </w:r>
      <w:r>
        <w:rPr>
          <w:w w:val="110"/>
          <w:sz w:val="18"/>
        </w:rPr>
        <w:t xml:space="preserve">) </w:t>
      </w:r>
      <w:r>
        <w:rPr>
          <w:w w:val="110"/>
          <w:sz w:val="20"/>
        </w:rPr>
        <w:t>poskytnuté účastníkom vzdelávania a prípravy pre trh práce,</w:t>
      </w:r>
    </w:p>
    <w:p w14:paraId="321D82CC" w14:textId="77777777" w:rsidR="006867EE" w:rsidRDefault="00EF2487">
      <w:pPr>
        <w:pStyle w:val="Odsekzoznamu"/>
        <w:numPr>
          <w:ilvl w:val="0"/>
          <w:numId w:val="134"/>
        </w:numPr>
        <w:tabs>
          <w:tab w:val="left" w:pos="394"/>
          <w:tab w:val="left" w:pos="396"/>
        </w:tabs>
        <w:spacing w:line="285" w:lineRule="auto"/>
        <w:rPr>
          <w:sz w:val="20"/>
        </w:rPr>
      </w:pPr>
      <w:r>
        <w:rPr>
          <w:w w:val="110"/>
          <w:sz w:val="20"/>
        </w:rPr>
        <w:t>poistenie zodpovednosti za škodu na zdraví účastníka vzdelávania a prípravy pre trh práce, dohodnuté na obdobie účasti na vzdelávaní a príprave pre trh práce.</w:t>
      </w:r>
    </w:p>
    <w:p w14:paraId="312F8881" w14:textId="77777777" w:rsidR="006867EE" w:rsidRDefault="00EF2487">
      <w:pPr>
        <w:pStyle w:val="Odsekzoznamu"/>
        <w:numPr>
          <w:ilvl w:val="0"/>
          <w:numId w:val="136"/>
        </w:numPr>
        <w:tabs>
          <w:tab w:val="left" w:pos="663"/>
        </w:tabs>
        <w:spacing w:before="200"/>
        <w:ind w:left="663" w:right="0" w:hanging="323"/>
        <w:rPr>
          <w:sz w:val="20"/>
        </w:rPr>
      </w:pPr>
      <w:r>
        <w:rPr>
          <w:w w:val="110"/>
          <w:sz w:val="20"/>
        </w:rPr>
        <w:t>Ak</w:t>
      </w:r>
      <w:r>
        <w:rPr>
          <w:spacing w:val="19"/>
          <w:w w:val="110"/>
          <w:sz w:val="20"/>
        </w:rPr>
        <w:t xml:space="preserve"> </w:t>
      </w:r>
      <w:r>
        <w:rPr>
          <w:w w:val="110"/>
          <w:sz w:val="20"/>
        </w:rPr>
        <w:t>vzdelávanie</w:t>
      </w:r>
      <w:r>
        <w:rPr>
          <w:spacing w:val="19"/>
          <w:w w:val="110"/>
          <w:sz w:val="20"/>
        </w:rPr>
        <w:t xml:space="preserve"> </w:t>
      </w:r>
      <w:r>
        <w:rPr>
          <w:w w:val="110"/>
          <w:sz w:val="20"/>
        </w:rPr>
        <w:t>a</w:t>
      </w:r>
      <w:r>
        <w:rPr>
          <w:spacing w:val="8"/>
          <w:w w:val="110"/>
          <w:sz w:val="20"/>
        </w:rPr>
        <w:t xml:space="preserve"> </w:t>
      </w:r>
      <w:r>
        <w:rPr>
          <w:w w:val="110"/>
          <w:sz w:val="20"/>
        </w:rPr>
        <w:t>prípravu</w:t>
      </w:r>
      <w:r>
        <w:rPr>
          <w:spacing w:val="19"/>
          <w:w w:val="110"/>
          <w:sz w:val="20"/>
        </w:rPr>
        <w:t xml:space="preserve"> </w:t>
      </w:r>
      <w:r>
        <w:rPr>
          <w:w w:val="110"/>
          <w:sz w:val="20"/>
        </w:rPr>
        <w:t>pre</w:t>
      </w:r>
      <w:r>
        <w:rPr>
          <w:spacing w:val="20"/>
          <w:w w:val="110"/>
          <w:sz w:val="20"/>
        </w:rPr>
        <w:t xml:space="preserve"> </w:t>
      </w:r>
      <w:r>
        <w:rPr>
          <w:w w:val="110"/>
          <w:sz w:val="20"/>
        </w:rPr>
        <w:t>trh</w:t>
      </w:r>
      <w:r>
        <w:rPr>
          <w:spacing w:val="19"/>
          <w:w w:val="110"/>
          <w:sz w:val="20"/>
        </w:rPr>
        <w:t xml:space="preserve"> </w:t>
      </w:r>
      <w:r>
        <w:rPr>
          <w:w w:val="110"/>
          <w:sz w:val="20"/>
        </w:rPr>
        <w:t>práce</w:t>
      </w:r>
      <w:r>
        <w:rPr>
          <w:spacing w:val="19"/>
          <w:w w:val="110"/>
          <w:sz w:val="20"/>
        </w:rPr>
        <w:t xml:space="preserve"> </w:t>
      </w:r>
      <w:r>
        <w:rPr>
          <w:w w:val="110"/>
          <w:sz w:val="20"/>
        </w:rPr>
        <w:t>zabezpečuje</w:t>
      </w:r>
      <w:r>
        <w:rPr>
          <w:spacing w:val="20"/>
          <w:w w:val="110"/>
          <w:sz w:val="20"/>
        </w:rPr>
        <w:t xml:space="preserve"> </w:t>
      </w:r>
      <w:r>
        <w:rPr>
          <w:w w:val="110"/>
          <w:sz w:val="20"/>
        </w:rPr>
        <w:t>zamestnávateľ</w:t>
      </w:r>
      <w:r>
        <w:rPr>
          <w:spacing w:val="19"/>
          <w:w w:val="110"/>
          <w:sz w:val="20"/>
        </w:rPr>
        <w:t xml:space="preserve"> </w:t>
      </w:r>
      <w:r>
        <w:rPr>
          <w:w w:val="110"/>
          <w:sz w:val="20"/>
        </w:rPr>
        <w:t>pre</w:t>
      </w:r>
      <w:r>
        <w:rPr>
          <w:spacing w:val="19"/>
          <w:w w:val="110"/>
          <w:sz w:val="20"/>
        </w:rPr>
        <w:t xml:space="preserve"> </w:t>
      </w:r>
      <w:r>
        <w:rPr>
          <w:w w:val="110"/>
          <w:sz w:val="20"/>
        </w:rPr>
        <w:t>zamestnancov</w:t>
      </w:r>
      <w:r>
        <w:rPr>
          <w:spacing w:val="20"/>
          <w:w w:val="110"/>
          <w:sz w:val="20"/>
        </w:rPr>
        <w:t xml:space="preserve"> </w:t>
      </w:r>
      <w:r>
        <w:rPr>
          <w:spacing w:val="-2"/>
          <w:w w:val="110"/>
          <w:sz w:val="20"/>
        </w:rPr>
        <w:t>podľa</w:t>
      </w:r>
    </w:p>
    <w:p w14:paraId="07947FC7" w14:textId="77777777" w:rsidR="006867EE" w:rsidRDefault="00EF2487">
      <w:pPr>
        <w:pStyle w:val="Zkladntext"/>
        <w:spacing w:before="42" w:line="285" w:lineRule="auto"/>
      </w:pPr>
      <w:r>
        <w:rPr>
          <w:w w:val="110"/>
        </w:rPr>
        <w:t>§ 47,</w:t>
      </w:r>
      <w:r>
        <w:rPr>
          <w:spacing w:val="23"/>
          <w:w w:val="110"/>
        </w:rPr>
        <w:t xml:space="preserve"> </w:t>
      </w:r>
      <w:r>
        <w:rPr>
          <w:w w:val="110"/>
        </w:rPr>
        <w:t>za</w:t>
      </w:r>
      <w:r>
        <w:rPr>
          <w:spacing w:val="23"/>
          <w:w w:val="110"/>
        </w:rPr>
        <w:t xml:space="preserve"> </w:t>
      </w:r>
      <w:r>
        <w:rPr>
          <w:w w:val="110"/>
        </w:rPr>
        <w:t>oprávnené</w:t>
      </w:r>
      <w:r>
        <w:rPr>
          <w:spacing w:val="23"/>
          <w:w w:val="110"/>
        </w:rPr>
        <w:t xml:space="preserve"> </w:t>
      </w:r>
      <w:r>
        <w:rPr>
          <w:w w:val="110"/>
        </w:rPr>
        <w:t>náklady</w:t>
      </w:r>
      <w:r>
        <w:rPr>
          <w:spacing w:val="23"/>
          <w:w w:val="110"/>
        </w:rPr>
        <w:t xml:space="preserve"> </w:t>
      </w:r>
      <w:r>
        <w:rPr>
          <w:w w:val="110"/>
        </w:rPr>
        <w:t>na</w:t>
      </w:r>
      <w:r>
        <w:rPr>
          <w:spacing w:val="23"/>
          <w:w w:val="110"/>
        </w:rPr>
        <w:t xml:space="preserve"> </w:t>
      </w:r>
      <w:r>
        <w:rPr>
          <w:w w:val="110"/>
        </w:rPr>
        <w:t>vzdelávanie</w:t>
      </w:r>
      <w:r>
        <w:rPr>
          <w:spacing w:val="23"/>
          <w:w w:val="110"/>
        </w:rPr>
        <w:t xml:space="preserve"> </w:t>
      </w:r>
      <w:r>
        <w:rPr>
          <w:w w:val="110"/>
        </w:rPr>
        <w:t>a prípravu</w:t>
      </w:r>
      <w:r>
        <w:rPr>
          <w:spacing w:val="23"/>
          <w:w w:val="110"/>
        </w:rPr>
        <w:t xml:space="preserve"> </w:t>
      </w:r>
      <w:r>
        <w:rPr>
          <w:w w:val="110"/>
        </w:rPr>
        <w:t>pre</w:t>
      </w:r>
      <w:r>
        <w:rPr>
          <w:spacing w:val="23"/>
          <w:w w:val="110"/>
        </w:rPr>
        <w:t xml:space="preserve"> </w:t>
      </w:r>
      <w:r>
        <w:rPr>
          <w:w w:val="110"/>
        </w:rPr>
        <w:t>trh</w:t>
      </w:r>
      <w:r>
        <w:rPr>
          <w:spacing w:val="23"/>
          <w:w w:val="110"/>
        </w:rPr>
        <w:t xml:space="preserve"> </w:t>
      </w:r>
      <w:r>
        <w:rPr>
          <w:w w:val="110"/>
        </w:rPr>
        <w:t>práce</w:t>
      </w:r>
      <w:r>
        <w:rPr>
          <w:spacing w:val="23"/>
          <w:w w:val="110"/>
        </w:rPr>
        <w:t xml:space="preserve"> </w:t>
      </w:r>
      <w:r>
        <w:rPr>
          <w:w w:val="110"/>
        </w:rPr>
        <w:t>sa</w:t>
      </w:r>
      <w:r>
        <w:rPr>
          <w:spacing w:val="23"/>
          <w:w w:val="110"/>
        </w:rPr>
        <w:t xml:space="preserve"> </w:t>
      </w:r>
      <w:r>
        <w:rPr>
          <w:w w:val="110"/>
        </w:rPr>
        <w:t>nepovažujú</w:t>
      </w:r>
      <w:r>
        <w:rPr>
          <w:spacing w:val="23"/>
          <w:w w:val="110"/>
        </w:rPr>
        <w:t xml:space="preserve"> </w:t>
      </w:r>
      <w:r>
        <w:rPr>
          <w:w w:val="110"/>
        </w:rPr>
        <w:t>náklady</w:t>
      </w:r>
      <w:r>
        <w:rPr>
          <w:spacing w:val="23"/>
          <w:w w:val="110"/>
        </w:rPr>
        <w:t xml:space="preserve"> </w:t>
      </w:r>
      <w:r>
        <w:rPr>
          <w:w w:val="110"/>
        </w:rPr>
        <w:t>podľa odseku 2 písm. b) a c).</w:t>
      </w:r>
    </w:p>
    <w:p w14:paraId="66F6B0A2" w14:textId="77777777" w:rsidR="006867EE" w:rsidRDefault="006867EE">
      <w:pPr>
        <w:pStyle w:val="Zkladntext"/>
        <w:spacing w:before="60"/>
        <w:ind w:left="0"/>
      </w:pPr>
    </w:p>
    <w:p w14:paraId="20E331A9" w14:textId="77777777" w:rsidR="006867EE" w:rsidRDefault="00EF2487">
      <w:pPr>
        <w:pStyle w:val="Nadpis1"/>
      </w:pPr>
      <w:r>
        <w:t>§</w:t>
      </w:r>
      <w:r>
        <w:rPr>
          <w:spacing w:val="21"/>
        </w:rPr>
        <w:t xml:space="preserve"> </w:t>
      </w:r>
      <w:r>
        <w:rPr>
          <w:spacing w:val="-5"/>
        </w:rPr>
        <w:t>48a</w:t>
      </w:r>
    </w:p>
    <w:p w14:paraId="46F4EF12" w14:textId="77777777" w:rsidR="006867EE" w:rsidRDefault="00EF2487">
      <w:pPr>
        <w:spacing w:before="213"/>
        <w:ind w:left="568" w:right="568"/>
        <w:jc w:val="center"/>
        <w:rPr>
          <w:b/>
          <w:sz w:val="20"/>
        </w:rPr>
      </w:pPr>
      <w:r>
        <w:rPr>
          <w:b/>
          <w:sz w:val="20"/>
        </w:rPr>
        <w:t>Oprávnené</w:t>
      </w:r>
      <w:r>
        <w:rPr>
          <w:b/>
          <w:spacing w:val="8"/>
          <w:sz w:val="20"/>
        </w:rPr>
        <w:t xml:space="preserve"> </w:t>
      </w:r>
      <w:r>
        <w:rPr>
          <w:b/>
          <w:sz w:val="20"/>
        </w:rPr>
        <w:t>náklady</w:t>
      </w:r>
      <w:r>
        <w:rPr>
          <w:b/>
          <w:spacing w:val="9"/>
          <w:sz w:val="20"/>
        </w:rPr>
        <w:t xml:space="preserve"> </w:t>
      </w:r>
      <w:r>
        <w:rPr>
          <w:b/>
          <w:sz w:val="20"/>
        </w:rPr>
        <w:t>súvisiace</w:t>
      </w:r>
      <w:r>
        <w:rPr>
          <w:b/>
          <w:spacing w:val="9"/>
          <w:sz w:val="20"/>
        </w:rPr>
        <w:t xml:space="preserve"> </w:t>
      </w:r>
      <w:r>
        <w:rPr>
          <w:b/>
          <w:sz w:val="20"/>
        </w:rPr>
        <w:t>so</w:t>
      </w:r>
      <w:r>
        <w:rPr>
          <w:b/>
          <w:spacing w:val="8"/>
          <w:sz w:val="20"/>
        </w:rPr>
        <w:t xml:space="preserve"> </w:t>
      </w:r>
      <w:r>
        <w:rPr>
          <w:b/>
          <w:sz w:val="20"/>
        </w:rPr>
        <w:t>vzdelávaním</w:t>
      </w:r>
      <w:r>
        <w:rPr>
          <w:b/>
          <w:spacing w:val="9"/>
          <w:sz w:val="20"/>
        </w:rPr>
        <w:t xml:space="preserve"> </w:t>
      </w:r>
      <w:r>
        <w:rPr>
          <w:b/>
          <w:sz w:val="20"/>
        </w:rPr>
        <w:t>a</w:t>
      </w:r>
      <w:r>
        <w:rPr>
          <w:b/>
          <w:spacing w:val="7"/>
          <w:sz w:val="20"/>
        </w:rPr>
        <w:t xml:space="preserve"> </w:t>
      </w:r>
      <w:r>
        <w:rPr>
          <w:b/>
          <w:sz w:val="20"/>
        </w:rPr>
        <w:t>prípravou</w:t>
      </w:r>
      <w:r>
        <w:rPr>
          <w:b/>
          <w:spacing w:val="8"/>
          <w:sz w:val="20"/>
        </w:rPr>
        <w:t xml:space="preserve"> </w:t>
      </w:r>
      <w:r>
        <w:rPr>
          <w:b/>
          <w:sz w:val="20"/>
        </w:rPr>
        <w:t>pre</w:t>
      </w:r>
      <w:r>
        <w:rPr>
          <w:b/>
          <w:spacing w:val="9"/>
          <w:sz w:val="20"/>
        </w:rPr>
        <w:t xml:space="preserve"> </w:t>
      </w:r>
      <w:r>
        <w:rPr>
          <w:b/>
          <w:sz w:val="20"/>
        </w:rPr>
        <w:t>trh</w:t>
      </w:r>
      <w:r>
        <w:rPr>
          <w:b/>
          <w:spacing w:val="9"/>
          <w:sz w:val="20"/>
        </w:rPr>
        <w:t xml:space="preserve"> </w:t>
      </w:r>
      <w:r>
        <w:rPr>
          <w:b/>
          <w:spacing w:val="-2"/>
          <w:sz w:val="20"/>
        </w:rPr>
        <w:t>práce</w:t>
      </w:r>
    </w:p>
    <w:p w14:paraId="3D8454BD" w14:textId="77777777" w:rsidR="006867EE" w:rsidRDefault="00EF2487">
      <w:pPr>
        <w:pStyle w:val="Odsekzoznamu"/>
        <w:numPr>
          <w:ilvl w:val="0"/>
          <w:numId w:val="133"/>
        </w:numPr>
        <w:tabs>
          <w:tab w:val="left" w:pos="756"/>
        </w:tabs>
        <w:spacing w:before="225" w:line="285" w:lineRule="auto"/>
        <w:ind w:firstLine="226"/>
        <w:rPr>
          <w:sz w:val="20"/>
        </w:rPr>
      </w:pPr>
      <w:r>
        <w:rPr>
          <w:w w:val="110"/>
          <w:sz w:val="20"/>
        </w:rPr>
        <w:t>Oprávnené</w:t>
      </w:r>
      <w:r>
        <w:rPr>
          <w:spacing w:val="34"/>
          <w:w w:val="110"/>
          <w:sz w:val="20"/>
        </w:rPr>
        <w:t xml:space="preserve">  </w:t>
      </w:r>
      <w:r>
        <w:rPr>
          <w:w w:val="110"/>
          <w:sz w:val="20"/>
        </w:rPr>
        <w:t>náklady</w:t>
      </w:r>
      <w:r>
        <w:rPr>
          <w:spacing w:val="34"/>
          <w:w w:val="110"/>
          <w:sz w:val="20"/>
        </w:rPr>
        <w:t xml:space="preserve">  </w:t>
      </w:r>
      <w:r>
        <w:rPr>
          <w:w w:val="110"/>
          <w:sz w:val="20"/>
        </w:rPr>
        <w:t>súvisiace</w:t>
      </w:r>
      <w:r>
        <w:rPr>
          <w:spacing w:val="34"/>
          <w:w w:val="110"/>
          <w:sz w:val="20"/>
        </w:rPr>
        <w:t xml:space="preserve">  </w:t>
      </w:r>
      <w:r>
        <w:rPr>
          <w:w w:val="110"/>
          <w:sz w:val="20"/>
        </w:rPr>
        <w:t>so</w:t>
      </w:r>
      <w:r>
        <w:rPr>
          <w:spacing w:val="34"/>
          <w:w w:val="110"/>
          <w:sz w:val="20"/>
        </w:rPr>
        <w:t xml:space="preserve">  </w:t>
      </w:r>
      <w:r>
        <w:rPr>
          <w:w w:val="110"/>
          <w:sz w:val="20"/>
        </w:rPr>
        <w:t>vzdelávaním</w:t>
      </w:r>
      <w:r>
        <w:rPr>
          <w:spacing w:val="34"/>
          <w:w w:val="110"/>
          <w:sz w:val="20"/>
        </w:rPr>
        <w:t xml:space="preserve">  </w:t>
      </w:r>
      <w:r>
        <w:rPr>
          <w:w w:val="110"/>
          <w:sz w:val="20"/>
        </w:rPr>
        <w:t>a</w:t>
      </w:r>
      <w:r>
        <w:rPr>
          <w:spacing w:val="13"/>
          <w:w w:val="110"/>
          <w:sz w:val="20"/>
        </w:rPr>
        <w:t xml:space="preserve"> </w:t>
      </w:r>
      <w:r>
        <w:rPr>
          <w:w w:val="110"/>
          <w:sz w:val="20"/>
        </w:rPr>
        <w:t>prípravou</w:t>
      </w:r>
      <w:r>
        <w:rPr>
          <w:spacing w:val="34"/>
          <w:w w:val="110"/>
          <w:sz w:val="20"/>
        </w:rPr>
        <w:t xml:space="preserve">  </w:t>
      </w:r>
      <w:r>
        <w:rPr>
          <w:w w:val="110"/>
          <w:sz w:val="20"/>
        </w:rPr>
        <w:t>pre</w:t>
      </w:r>
      <w:r>
        <w:rPr>
          <w:spacing w:val="34"/>
          <w:w w:val="110"/>
          <w:sz w:val="20"/>
        </w:rPr>
        <w:t xml:space="preserve">  </w:t>
      </w:r>
      <w:r>
        <w:rPr>
          <w:w w:val="110"/>
          <w:sz w:val="20"/>
        </w:rPr>
        <w:t>trh</w:t>
      </w:r>
      <w:r>
        <w:rPr>
          <w:spacing w:val="34"/>
          <w:w w:val="110"/>
          <w:sz w:val="20"/>
        </w:rPr>
        <w:t xml:space="preserve">  </w:t>
      </w:r>
      <w:r>
        <w:rPr>
          <w:w w:val="110"/>
          <w:sz w:val="20"/>
        </w:rPr>
        <w:t>práce</w:t>
      </w:r>
      <w:r>
        <w:rPr>
          <w:spacing w:val="34"/>
          <w:w w:val="110"/>
          <w:sz w:val="20"/>
        </w:rPr>
        <w:t xml:space="preserve">  </w:t>
      </w:r>
      <w:r>
        <w:rPr>
          <w:w w:val="110"/>
          <w:sz w:val="20"/>
        </w:rPr>
        <w:t>uchádzača o zamestnanie alebo zamestnanca sú náklady na poistenie pre prípad škody spôsobenej</w:t>
      </w:r>
      <w:r>
        <w:rPr>
          <w:spacing w:val="40"/>
          <w:w w:val="110"/>
          <w:sz w:val="20"/>
        </w:rPr>
        <w:t xml:space="preserve"> </w:t>
      </w:r>
      <w:r>
        <w:rPr>
          <w:w w:val="110"/>
          <w:sz w:val="20"/>
        </w:rPr>
        <w:t>uchádzačom</w:t>
      </w:r>
      <w:r>
        <w:rPr>
          <w:spacing w:val="80"/>
          <w:w w:val="150"/>
          <w:sz w:val="20"/>
        </w:rPr>
        <w:t xml:space="preserve"> </w:t>
      </w:r>
      <w:r>
        <w:rPr>
          <w:w w:val="110"/>
          <w:sz w:val="20"/>
        </w:rPr>
        <w:t>o</w:t>
      </w:r>
      <w:r>
        <w:rPr>
          <w:spacing w:val="12"/>
          <w:w w:val="110"/>
          <w:sz w:val="20"/>
        </w:rPr>
        <w:t xml:space="preserve"> </w:t>
      </w:r>
      <w:r>
        <w:rPr>
          <w:w w:val="110"/>
          <w:sz w:val="20"/>
        </w:rPr>
        <w:t>zamestnanie</w:t>
      </w:r>
      <w:r>
        <w:rPr>
          <w:spacing w:val="80"/>
          <w:w w:val="150"/>
          <w:sz w:val="20"/>
        </w:rPr>
        <w:t xml:space="preserve"> </w:t>
      </w:r>
      <w:r>
        <w:rPr>
          <w:w w:val="110"/>
          <w:sz w:val="20"/>
        </w:rPr>
        <w:t>alebo</w:t>
      </w:r>
      <w:r>
        <w:rPr>
          <w:spacing w:val="80"/>
          <w:w w:val="150"/>
          <w:sz w:val="20"/>
        </w:rPr>
        <w:t xml:space="preserve"> </w:t>
      </w:r>
      <w:r>
        <w:rPr>
          <w:w w:val="110"/>
          <w:sz w:val="20"/>
        </w:rPr>
        <w:t>zamestnancom,</w:t>
      </w:r>
      <w:r>
        <w:rPr>
          <w:spacing w:val="80"/>
          <w:w w:val="150"/>
          <w:sz w:val="20"/>
        </w:rPr>
        <w:t xml:space="preserve"> </w:t>
      </w:r>
      <w:r>
        <w:rPr>
          <w:w w:val="110"/>
          <w:sz w:val="20"/>
        </w:rPr>
        <w:t>ktoré</w:t>
      </w:r>
      <w:r>
        <w:rPr>
          <w:spacing w:val="80"/>
          <w:w w:val="150"/>
          <w:sz w:val="20"/>
        </w:rPr>
        <w:t xml:space="preserve"> </w:t>
      </w:r>
      <w:r>
        <w:rPr>
          <w:w w:val="110"/>
          <w:sz w:val="20"/>
        </w:rPr>
        <w:t>vznikajú</w:t>
      </w:r>
      <w:r>
        <w:rPr>
          <w:spacing w:val="80"/>
          <w:w w:val="150"/>
          <w:sz w:val="20"/>
        </w:rPr>
        <w:t xml:space="preserve"> </w:t>
      </w:r>
      <w:r>
        <w:rPr>
          <w:w w:val="110"/>
          <w:sz w:val="20"/>
        </w:rPr>
        <w:t>zariadeniu</w:t>
      </w:r>
      <w:r>
        <w:rPr>
          <w:spacing w:val="80"/>
          <w:w w:val="150"/>
          <w:sz w:val="20"/>
        </w:rPr>
        <w:t xml:space="preserve"> </w:t>
      </w:r>
      <w:r>
        <w:rPr>
          <w:w w:val="110"/>
          <w:sz w:val="20"/>
        </w:rPr>
        <w:t>na</w:t>
      </w:r>
      <w:r>
        <w:rPr>
          <w:spacing w:val="80"/>
          <w:w w:val="150"/>
          <w:sz w:val="20"/>
        </w:rPr>
        <w:t xml:space="preserve"> </w:t>
      </w:r>
      <w:r>
        <w:rPr>
          <w:w w:val="110"/>
          <w:sz w:val="20"/>
        </w:rPr>
        <w:t>vzdelávanie a prípravu pre trh práce a náklady na poistenie súvisiace so vzdelávaním a prípravou pre trh práce uchádzača o zamestnanie alebo zamestnanca v zahraničí.</w:t>
      </w:r>
    </w:p>
    <w:p w14:paraId="18B3B047" w14:textId="77777777" w:rsidR="006867EE" w:rsidRDefault="00EF2487">
      <w:pPr>
        <w:pStyle w:val="Odsekzoznamu"/>
        <w:numPr>
          <w:ilvl w:val="0"/>
          <w:numId w:val="133"/>
        </w:numPr>
        <w:tabs>
          <w:tab w:val="left" w:pos="700"/>
        </w:tabs>
        <w:spacing w:before="198" w:line="285" w:lineRule="auto"/>
        <w:ind w:firstLine="226"/>
        <w:rPr>
          <w:sz w:val="20"/>
        </w:rPr>
      </w:pPr>
      <w:r>
        <w:rPr>
          <w:w w:val="110"/>
          <w:sz w:val="20"/>
        </w:rPr>
        <w:t>Ak pri vzdelávaní a príprave pre trh práce občana so zdravotným postihnutím, ktorý je uchádzačom o zamestnanie alebo zamestnancom, je nevyhnutá ú</w:t>
      </w:r>
      <w:r w:rsidR="007E6000">
        <w:rPr>
          <w:w w:val="110"/>
          <w:sz w:val="20"/>
        </w:rPr>
        <w:t xml:space="preserve">časť </w:t>
      </w:r>
      <w:r>
        <w:rPr>
          <w:w w:val="110"/>
          <w:sz w:val="20"/>
        </w:rPr>
        <w:t xml:space="preserve"> inej fyzickej osoby, považujú sa</w:t>
      </w:r>
      <w:r>
        <w:rPr>
          <w:spacing w:val="80"/>
          <w:w w:val="110"/>
          <w:sz w:val="20"/>
        </w:rPr>
        <w:t xml:space="preserve"> </w:t>
      </w:r>
      <w:r>
        <w:rPr>
          <w:w w:val="110"/>
          <w:sz w:val="20"/>
        </w:rPr>
        <w:t>za</w:t>
      </w:r>
      <w:r>
        <w:rPr>
          <w:spacing w:val="80"/>
          <w:w w:val="110"/>
          <w:sz w:val="20"/>
        </w:rPr>
        <w:t xml:space="preserve"> </w:t>
      </w:r>
      <w:r>
        <w:rPr>
          <w:w w:val="110"/>
          <w:sz w:val="20"/>
        </w:rPr>
        <w:t>oprávnené</w:t>
      </w:r>
      <w:r>
        <w:rPr>
          <w:spacing w:val="80"/>
          <w:w w:val="110"/>
          <w:sz w:val="20"/>
        </w:rPr>
        <w:t xml:space="preserve"> </w:t>
      </w:r>
      <w:r>
        <w:rPr>
          <w:w w:val="110"/>
          <w:sz w:val="20"/>
        </w:rPr>
        <w:t>náklady</w:t>
      </w:r>
      <w:r>
        <w:rPr>
          <w:spacing w:val="80"/>
          <w:w w:val="110"/>
          <w:sz w:val="20"/>
        </w:rPr>
        <w:t xml:space="preserve"> </w:t>
      </w:r>
      <w:r>
        <w:rPr>
          <w:w w:val="110"/>
          <w:sz w:val="20"/>
        </w:rPr>
        <w:t>aj</w:t>
      </w:r>
      <w:r>
        <w:rPr>
          <w:spacing w:val="80"/>
          <w:w w:val="110"/>
          <w:sz w:val="20"/>
        </w:rPr>
        <w:t xml:space="preserve"> </w:t>
      </w:r>
      <w:r>
        <w:rPr>
          <w:w w:val="110"/>
          <w:sz w:val="20"/>
        </w:rPr>
        <w:t>náklady</w:t>
      </w:r>
      <w:r>
        <w:rPr>
          <w:spacing w:val="80"/>
          <w:w w:val="110"/>
          <w:sz w:val="20"/>
        </w:rPr>
        <w:t xml:space="preserve"> </w:t>
      </w:r>
      <w:r>
        <w:rPr>
          <w:w w:val="110"/>
          <w:sz w:val="20"/>
        </w:rPr>
        <w:t>súvisiace</w:t>
      </w:r>
      <w:r>
        <w:rPr>
          <w:spacing w:val="80"/>
          <w:w w:val="110"/>
          <w:sz w:val="20"/>
        </w:rPr>
        <w:t xml:space="preserve"> </w:t>
      </w:r>
      <w:r>
        <w:rPr>
          <w:w w:val="110"/>
          <w:sz w:val="20"/>
        </w:rPr>
        <w:t>s</w:t>
      </w:r>
      <w:r>
        <w:rPr>
          <w:spacing w:val="11"/>
          <w:w w:val="110"/>
          <w:sz w:val="20"/>
        </w:rPr>
        <w:t xml:space="preserve"> </w:t>
      </w:r>
      <w:r>
        <w:rPr>
          <w:w w:val="110"/>
          <w:sz w:val="20"/>
        </w:rPr>
        <w:t>ú</w:t>
      </w:r>
      <w:r w:rsidR="00E415D5">
        <w:rPr>
          <w:w w:val="110"/>
          <w:sz w:val="20"/>
        </w:rPr>
        <w:t>časť</w:t>
      </w:r>
      <w:r>
        <w:rPr>
          <w:w w:val="110"/>
          <w:sz w:val="20"/>
        </w:rPr>
        <w:t>ou</w:t>
      </w:r>
      <w:r>
        <w:rPr>
          <w:spacing w:val="80"/>
          <w:w w:val="110"/>
          <w:sz w:val="20"/>
        </w:rPr>
        <w:t xml:space="preserve"> </w:t>
      </w:r>
      <w:r>
        <w:rPr>
          <w:w w:val="110"/>
          <w:sz w:val="20"/>
        </w:rPr>
        <w:t>tejto</w:t>
      </w:r>
      <w:r>
        <w:rPr>
          <w:spacing w:val="80"/>
          <w:w w:val="110"/>
          <w:sz w:val="20"/>
        </w:rPr>
        <w:t xml:space="preserve"> </w:t>
      </w:r>
      <w:r>
        <w:rPr>
          <w:w w:val="110"/>
          <w:sz w:val="20"/>
        </w:rPr>
        <w:t>fyzickej</w:t>
      </w:r>
      <w:r>
        <w:rPr>
          <w:spacing w:val="80"/>
          <w:w w:val="110"/>
          <w:sz w:val="20"/>
        </w:rPr>
        <w:t xml:space="preserve"> </w:t>
      </w:r>
      <w:r>
        <w:rPr>
          <w:w w:val="110"/>
          <w:sz w:val="20"/>
        </w:rPr>
        <w:t>osoby</w:t>
      </w:r>
      <w:r>
        <w:rPr>
          <w:spacing w:val="80"/>
          <w:w w:val="110"/>
          <w:sz w:val="20"/>
        </w:rPr>
        <w:t xml:space="preserve"> </w:t>
      </w:r>
      <w:r>
        <w:rPr>
          <w:w w:val="110"/>
          <w:sz w:val="20"/>
        </w:rPr>
        <w:t>pri</w:t>
      </w:r>
      <w:r>
        <w:rPr>
          <w:spacing w:val="80"/>
          <w:w w:val="110"/>
          <w:sz w:val="20"/>
        </w:rPr>
        <w:t xml:space="preserve"> </w:t>
      </w:r>
      <w:r>
        <w:rPr>
          <w:w w:val="110"/>
          <w:sz w:val="20"/>
        </w:rPr>
        <w:t>vzdelávaní a príprave pre trh práce, a to</w:t>
      </w:r>
    </w:p>
    <w:p w14:paraId="407E508F" w14:textId="77777777" w:rsidR="006867EE" w:rsidRDefault="00EF2487">
      <w:pPr>
        <w:pStyle w:val="Odsekzoznamu"/>
        <w:numPr>
          <w:ilvl w:val="0"/>
          <w:numId w:val="132"/>
        </w:numPr>
        <w:tabs>
          <w:tab w:val="left" w:pos="394"/>
          <w:tab w:val="left" w:pos="396"/>
        </w:tabs>
        <w:spacing w:before="98" w:line="285" w:lineRule="auto"/>
        <w:rPr>
          <w:sz w:val="20"/>
        </w:rPr>
      </w:pPr>
      <w:r>
        <w:rPr>
          <w:w w:val="110"/>
          <w:sz w:val="20"/>
        </w:rPr>
        <w:t>preukázané</w:t>
      </w:r>
      <w:r>
        <w:rPr>
          <w:spacing w:val="40"/>
          <w:w w:val="110"/>
          <w:sz w:val="20"/>
        </w:rPr>
        <w:t xml:space="preserve"> </w:t>
      </w:r>
      <w:r>
        <w:rPr>
          <w:w w:val="110"/>
          <w:sz w:val="20"/>
        </w:rPr>
        <w:t>cestovné</w:t>
      </w:r>
      <w:r>
        <w:rPr>
          <w:spacing w:val="40"/>
          <w:w w:val="110"/>
          <w:sz w:val="20"/>
        </w:rPr>
        <w:t xml:space="preserve"> </w:t>
      </w:r>
      <w:r>
        <w:rPr>
          <w:w w:val="110"/>
          <w:sz w:val="20"/>
        </w:rPr>
        <w:t>výdavky</w:t>
      </w:r>
      <w:r>
        <w:rPr>
          <w:spacing w:val="40"/>
          <w:w w:val="110"/>
          <w:sz w:val="20"/>
        </w:rPr>
        <w:t xml:space="preserve"> </w:t>
      </w:r>
      <w:r>
        <w:rPr>
          <w:w w:val="110"/>
          <w:sz w:val="20"/>
        </w:rPr>
        <w:t>na</w:t>
      </w:r>
      <w:r>
        <w:rPr>
          <w:spacing w:val="40"/>
          <w:w w:val="110"/>
          <w:sz w:val="20"/>
        </w:rPr>
        <w:t xml:space="preserve"> </w:t>
      </w:r>
      <w:r>
        <w:rPr>
          <w:w w:val="110"/>
          <w:sz w:val="20"/>
        </w:rPr>
        <w:t>cestu</w:t>
      </w:r>
      <w:r>
        <w:rPr>
          <w:spacing w:val="40"/>
          <w:w w:val="110"/>
          <w:sz w:val="20"/>
        </w:rPr>
        <w:t xml:space="preserve"> </w:t>
      </w:r>
      <w:r>
        <w:rPr>
          <w:w w:val="110"/>
          <w:sz w:val="20"/>
        </w:rPr>
        <w:t>hromadnými</w:t>
      </w:r>
      <w:r>
        <w:rPr>
          <w:spacing w:val="40"/>
          <w:w w:val="110"/>
          <w:sz w:val="20"/>
        </w:rPr>
        <w:t xml:space="preserve"> </w:t>
      </w:r>
      <w:r>
        <w:rPr>
          <w:w w:val="110"/>
          <w:sz w:val="20"/>
        </w:rPr>
        <w:t>dopravnými</w:t>
      </w:r>
      <w:r>
        <w:rPr>
          <w:spacing w:val="40"/>
          <w:w w:val="110"/>
          <w:sz w:val="20"/>
        </w:rPr>
        <w:t xml:space="preserve"> </w:t>
      </w:r>
      <w:r>
        <w:rPr>
          <w:w w:val="110"/>
          <w:sz w:val="20"/>
        </w:rPr>
        <w:t>prostriedkami</w:t>
      </w:r>
      <w:r>
        <w:rPr>
          <w:spacing w:val="40"/>
          <w:w w:val="110"/>
          <w:sz w:val="20"/>
        </w:rPr>
        <w:t xml:space="preserve"> </w:t>
      </w:r>
      <w:r>
        <w:rPr>
          <w:w w:val="110"/>
          <w:sz w:val="20"/>
        </w:rPr>
        <w:t>z miesta trvalého</w:t>
      </w:r>
      <w:r>
        <w:rPr>
          <w:spacing w:val="78"/>
          <w:w w:val="110"/>
          <w:sz w:val="20"/>
        </w:rPr>
        <w:t xml:space="preserve"> </w:t>
      </w:r>
      <w:r>
        <w:rPr>
          <w:w w:val="110"/>
          <w:sz w:val="20"/>
        </w:rPr>
        <w:t>pobytu</w:t>
      </w:r>
      <w:r>
        <w:rPr>
          <w:spacing w:val="78"/>
          <w:w w:val="110"/>
          <w:sz w:val="20"/>
        </w:rPr>
        <w:t xml:space="preserve"> </w:t>
      </w:r>
      <w:r>
        <w:rPr>
          <w:w w:val="110"/>
          <w:sz w:val="20"/>
        </w:rPr>
        <w:t>alebo</w:t>
      </w:r>
      <w:r>
        <w:rPr>
          <w:spacing w:val="78"/>
          <w:w w:val="110"/>
          <w:sz w:val="20"/>
        </w:rPr>
        <w:t xml:space="preserve"> </w:t>
      </w:r>
      <w:r>
        <w:rPr>
          <w:w w:val="110"/>
          <w:sz w:val="20"/>
        </w:rPr>
        <w:t>prechodného</w:t>
      </w:r>
      <w:r>
        <w:rPr>
          <w:spacing w:val="78"/>
          <w:w w:val="110"/>
          <w:sz w:val="20"/>
        </w:rPr>
        <w:t xml:space="preserve"> </w:t>
      </w:r>
      <w:r>
        <w:rPr>
          <w:w w:val="110"/>
          <w:sz w:val="20"/>
        </w:rPr>
        <w:t>pobytu</w:t>
      </w:r>
      <w:r>
        <w:rPr>
          <w:spacing w:val="78"/>
          <w:w w:val="110"/>
          <w:sz w:val="20"/>
        </w:rPr>
        <w:t xml:space="preserve"> </w:t>
      </w:r>
      <w:r>
        <w:rPr>
          <w:w w:val="110"/>
          <w:sz w:val="20"/>
        </w:rPr>
        <w:t>fyzickej</w:t>
      </w:r>
      <w:r>
        <w:rPr>
          <w:spacing w:val="78"/>
          <w:w w:val="110"/>
          <w:sz w:val="20"/>
        </w:rPr>
        <w:t xml:space="preserve"> </w:t>
      </w:r>
      <w:r>
        <w:rPr>
          <w:w w:val="110"/>
          <w:sz w:val="20"/>
        </w:rPr>
        <w:t>osoby</w:t>
      </w:r>
      <w:r>
        <w:rPr>
          <w:spacing w:val="78"/>
          <w:w w:val="110"/>
          <w:sz w:val="20"/>
        </w:rPr>
        <w:t xml:space="preserve"> </w:t>
      </w:r>
      <w:r>
        <w:rPr>
          <w:w w:val="110"/>
          <w:sz w:val="20"/>
        </w:rPr>
        <w:t>do</w:t>
      </w:r>
      <w:r>
        <w:rPr>
          <w:spacing w:val="78"/>
          <w:w w:val="110"/>
          <w:sz w:val="20"/>
        </w:rPr>
        <w:t xml:space="preserve"> </w:t>
      </w:r>
      <w:r>
        <w:rPr>
          <w:w w:val="110"/>
          <w:sz w:val="20"/>
        </w:rPr>
        <w:t>miesta</w:t>
      </w:r>
      <w:r>
        <w:rPr>
          <w:spacing w:val="78"/>
          <w:w w:val="110"/>
          <w:sz w:val="20"/>
        </w:rPr>
        <w:t xml:space="preserve"> </w:t>
      </w:r>
      <w:r>
        <w:rPr>
          <w:w w:val="110"/>
          <w:sz w:val="20"/>
        </w:rPr>
        <w:t>konania</w:t>
      </w:r>
      <w:r>
        <w:rPr>
          <w:spacing w:val="78"/>
          <w:w w:val="110"/>
          <w:sz w:val="20"/>
        </w:rPr>
        <w:t xml:space="preserve"> </w:t>
      </w:r>
      <w:r>
        <w:rPr>
          <w:w w:val="110"/>
          <w:sz w:val="20"/>
        </w:rPr>
        <w:t>vzdelávania a</w:t>
      </w:r>
      <w:r>
        <w:rPr>
          <w:spacing w:val="10"/>
          <w:w w:val="110"/>
          <w:sz w:val="20"/>
        </w:rPr>
        <w:t xml:space="preserve"> </w:t>
      </w:r>
      <w:r>
        <w:rPr>
          <w:w w:val="110"/>
          <w:sz w:val="20"/>
        </w:rPr>
        <w:t>prípravy</w:t>
      </w:r>
      <w:r>
        <w:rPr>
          <w:spacing w:val="27"/>
          <w:w w:val="110"/>
          <w:sz w:val="20"/>
        </w:rPr>
        <w:t xml:space="preserve"> </w:t>
      </w:r>
      <w:r>
        <w:rPr>
          <w:w w:val="110"/>
          <w:sz w:val="20"/>
        </w:rPr>
        <w:t>pre</w:t>
      </w:r>
      <w:r>
        <w:rPr>
          <w:spacing w:val="27"/>
          <w:w w:val="110"/>
          <w:sz w:val="20"/>
        </w:rPr>
        <w:t xml:space="preserve"> </w:t>
      </w:r>
      <w:r>
        <w:rPr>
          <w:w w:val="110"/>
          <w:sz w:val="20"/>
        </w:rPr>
        <w:t>trh</w:t>
      </w:r>
      <w:r>
        <w:rPr>
          <w:spacing w:val="27"/>
          <w:w w:val="110"/>
          <w:sz w:val="20"/>
        </w:rPr>
        <w:t xml:space="preserve"> </w:t>
      </w:r>
      <w:r>
        <w:rPr>
          <w:w w:val="110"/>
          <w:sz w:val="20"/>
        </w:rPr>
        <w:t>práce</w:t>
      </w:r>
      <w:r>
        <w:rPr>
          <w:spacing w:val="27"/>
          <w:w w:val="110"/>
          <w:sz w:val="20"/>
        </w:rPr>
        <w:t xml:space="preserve"> </w:t>
      </w:r>
      <w:r>
        <w:rPr>
          <w:w w:val="110"/>
          <w:sz w:val="20"/>
        </w:rPr>
        <w:t>a</w:t>
      </w:r>
      <w:r>
        <w:rPr>
          <w:spacing w:val="10"/>
          <w:w w:val="110"/>
          <w:sz w:val="20"/>
        </w:rPr>
        <w:t xml:space="preserve"> </w:t>
      </w:r>
      <w:r>
        <w:rPr>
          <w:w w:val="110"/>
          <w:sz w:val="20"/>
        </w:rPr>
        <w:t>spä</w:t>
      </w:r>
      <w:r w:rsidR="00E415D5">
        <w:rPr>
          <w:w w:val="110"/>
          <w:sz w:val="20"/>
        </w:rPr>
        <w:t>ť</w:t>
      </w:r>
      <w:r>
        <w:rPr>
          <w:w w:val="110"/>
          <w:sz w:val="20"/>
        </w:rPr>
        <w:t>,</w:t>
      </w:r>
      <w:r>
        <w:rPr>
          <w:spacing w:val="27"/>
          <w:w w:val="110"/>
          <w:sz w:val="20"/>
        </w:rPr>
        <w:t xml:space="preserve"> </w:t>
      </w:r>
      <w:r>
        <w:rPr>
          <w:w w:val="110"/>
          <w:sz w:val="20"/>
        </w:rPr>
        <w:t>ak</w:t>
      </w:r>
      <w:r>
        <w:rPr>
          <w:spacing w:val="27"/>
          <w:w w:val="110"/>
          <w:sz w:val="20"/>
        </w:rPr>
        <w:t xml:space="preserve"> </w:t>
      </w:r>
      <w:r>
        <w:rPr>
          <w:w w:val="110"/>
          <w:sz w:val="20"/>
        </w:rPr>
        <w:t>sa</w:t>
      </w:r>
      <w:r>
        <w:rPr>
          <w:spacing w:val="27"/>
          <w:w w:val="110"/>
          <w:sz w:val="20"/>
        </w:rPr>
        <w:t xml:space="preserve"> </w:t>
      </w:r>
      <w:r>
        <w:rPr>
          <w:w w:val="110"/>
          <w:sz w:val="20"/>
        </w:rPr>
        <w:t>vzdelávanie</w:t>
      </w:r>
      <w:r>
        <w:rPr>
          <w:spacing w:val="27"/>
          <w:w w:val="110"/>
          <w:sz w:val="20"/>
        </w:rPr>
        <w:t xml:space="preserve"> </w:t>
      </w:r>
      <w:r>
        <w:rPr>
          <w:w w:val="110"/>
          <w:sz w:val="20"/>
        </w:rPr>
        <w:t>a</w:t>
      </w:r>
      <w:r>
        <w:rPr>
          <w:spacing w:val="10"/>
          <w:w w:val="110"/>
          <w:sz w:val="20"/>
        </w:rPr>
        <w:t xml:space="preserve"> </w:t>
      </w:r>
      <w:r>
        <w:rPr>
          <w:w w:val="110"/>
          <w:sz w:val="20"/>
        </w:rPr>
        <w:t>príprava</w:t>
      </w:r>
      <w:r>
        <w:rPr>
          <w:spacing w:val="27"/>
          <w:w w:val="110"/>
          <w:sz w:val="20"/>
        </w:rPr>
        <w:t xml:space="preserve"> </w:t>
      </w:r>
      <w:r>
        <w:rPr>
          <w:w w:val="110"/>
          <w:sz w:val="20"/>
        </w:rPr>
        <w:t>pre</w:t>
      </w:r>
      <w:r>
        <w:rPr>
          <w:spacing w:val="27"/>
          <w:w w:val="110"/>
          <w:sz w:val="20"/>
        </w:rPr>
        <w:t xml:space="preserve"> </w:t>
      </w:r>
      <w:r>
        <w:rPr>
          <w:w w:val="110"/>
          <w:sz w:val="20"/>
        </w:rPr>
        <w:t>trh</w:t>
      </w:r>
      <w:r>
        <w:rPr>
          <w:spacing w:val="27"/>
          <w:w w:val="110"/>
          <w:sz w:val="20"/>
        </w:rPr>
        <w:t xml:space="preserve"> </w:t>
      </w:r>
      <w:r>
        <w:rPr>
          <w:w w:val="110"/>
          <w:sz w:val="20"/>
        </w:rPr>
        <w:t>práce</w:t>
      </w:r>
      <w:r>
        <w:rPr>
          <w:spacing w:val="27"/>
          <w:w w:val="110"/>
          <w:sz w:val="20"/>
        </w:rPr>
        <w:t xml:space="preserve"> </w:t>
      </w:r>
      <w:r>
        <w:rPr>
          <w:w w:val="110"/>
          <w:sz w:val="20"/>
        </w:rPr>
        <w:t>uskutočňuje</w:t>
      </w:r>
      <w:r>
        <w:rPr>
          <w:spacing w:val="27"/>
          <w:w w:val="110"/>
          <w:sz w:val="20"/>
        </w:rPr>
        <w:t xml:space="preserve"> </w:t>
      </w:r>
      <w:r>
        <w:rPr>
          <w:w w:val="110"/>
          <w:sz w:val="20"/>
        </w:rPr>
        <w:t>mimo</w:t>
      </w:r>
    </w:p>
    <w:p w14:paraId="4945F6C6" w14:textId="77777777" w:rsidR="006867EE" w:rsidRDefault="006867EE">
      <w:pPr>
        <w:pStyle w:val="Odsekzoznamu"/>
        <w:spacing w:line="285" w:lineRule="auto"/>
        <w:rPr>
          <w:sz w:val="20"/>
        </w:rPr>
        <w:sectPr w:rsidR="006867EE">
          <w:headerReference w:type="default" r:id="rId31"/>
          <w:pgSz w:w="11910" w:h="16840"/>
          <w:pgMar w:top="1160" w:right="992" w:bottom="280" w:left="992" w:header="796" w:footer="0" w:gutter="0"/>
          <w:cols w:space="708"/>
        </w:sectPr>
      </w:pPr>
    </w:p>
    <w:p w14:paraId="1C18DF5A" w14:textId="77777777" w:rsidR="006867EE" w:rsidRDefault="006867EE">
      <w:pPr>
        <w:pStyle w:val="Zkladntext"/>
        <w:spacing w:before="29"/>
        <w:ind w:left="0"/>
      </w:pPr>
    </w:p>
    <w:p w14:paraId="013D35DF" w14:textId="77777777" w:rsidR="006867EE" w:rsidRDefault="00EF2487">
      <w:pPr>
        <w:pStyle w:val="Zkladntext"/>
        <w:spacing w:line="285" w:lineRule="auto"/>
        <w:ind w:left="396" w:right="111"/>
        <w:jc w:val="both"/>
      </w:pPr>
      <w:r>
        <w:rPr>
          <w:w w:val="110"/>
        </w:rPr>
        <w:t>obce trvalého pobytu alebo prechodného pobytu občana so zdravotným postihnutím, ktorý je uchádzačom o zamestnanie alebo zamestnancom,</w:t>
      </w:r>
    </w:p>
    <w:p w14:paraId="24486C01" w14:textId="77777777" w:rsidR="006867EE" w:rsidRDefault="00EF2487">
      <w:pPr>
        <w:pStyle w:val="Odsekzoznamu"/>
        <w:numPr>
          <w:ilvl w:val="0"/>
          <w:numId w:val="132"/>
        </w:numPr>
        <w:tabs>
          <w:tab w:val="left" w:pos="394"/>
          <w:tab w:val="left" w:pos="396"/>
        </w:tabs>
        <w:spacing w:line="285" w:lineRule="auto"/>
        <w:rPr>
          <w:sz w:val="20"/>
        </w:rPr>
      </w:pPr>
      <w:r>
        <w:rPr>
          <w:w w:val="110"/>
          <w:sz w:val="20"/>
        </w:rPr>
        <w:t>preukázané výdavky fyzickej osoby na ubytovanie počas vzdelávania a prípravy pre trh práce, ktoré sa koná mimo miesta trvalého pobytu alebo prechodného pobytu občana so zdravotným postihnutím, ktorý je uchádzačom o zamestnanie alebo zamestnancom, najviac vo výške 33,20 eura na deň,</w:t>
      </w:r>
    </w:p>
    <w:p w14:paraId="09641A7D" w14:textId="77777777" w:rsidR="006867EE" w:rsidRDefault="00EF2487">
      <w:pPr>
        <w:pStyle w:val="Odsekzoznamu"/>
        <w:numPr>
          <w:ilvl w:val="0"/>
          <w:numId w:val="132"/>
        </w:numPr>
        <w:tabs>
          <w:tab w:val="left" w:pos="394"/>
          <w:tab w:val="left" w:pos="396"/>
        </w:tabs>
        <w:spacing w:before="98" w:line="285" w:lineRule="auto"/>
        <w:rPr>
          <w:sz w:val="20"/>
        </w:rPr>
      </w:pPr>
      <w:r>
        <w:rPr>
          <w:w w:val="110"/>
          <w:sz w:val="20"/>
        </w:rPr>
        <w:t>stravné fyzickej osoby podľa osobitného predpisu</w:t>
      </w:r>
      <w:r>
        <w:rPr>
          <w:w w:val="110"/>
          <w:position w:val="5"/>
          <w:sz w:val="10"/>
        </w:rPr>
        <w:t>21</w:t>
      </w:r>
      <w:r>
        <w:rPr>
          <w:w w:val="110"/>
          <w:sz w:val="18"/>
        </w:rPr>
        <w:t xml:space="preserve">) </w:t>
      </w:r>
      <w:r>
        <w:rPr>
          <w:w w:val="110"/>
          <w:sz w:val="20"/>
        </w:rPr>
        <w:t>v dňoch účasti na vzdelávaní a príprave pre trh práce, ktoré sa koná mimo miesta trvalého pobytu alebo prechodného pobytu občana so zdravotným postihnutím, ktorý je uchádzačom o zamestnanie alebo zamestnancom.</w:t>
      </w:r>
    </w:p>
    <w:p w14:paraId="6058EE42" w14:textId="77777777" w:rsidR="006867EE" w:rsidRDefault="006867EE">
      <w:pPr>
        <w:pStyle w:val="Zkladntext"/>
        <w:spacing w:before="59"/>
        <w:ind w:left="0"/>
      </w:pPr>
    </w:p>
    <w:p w14:paraId="4EB94F0D" w14:textId="77777777" w:rsidR="006867EE" w:rsidRDefault="00EF2487">
      <w:pPr>
        <w:pStyle w:val="Nadpis1"/>
      </w:pPr>
      <w:r>
        <w:rPr>
          <w:w w:val="105"/>
        </w:rPr>
        <w:t>§</w:t>
      </w:r>
      <w:r>
        <w:rPr>
          <w:spacing w:val="13"/>
          <w:w w:val="105"/>
        </w:rPr>
        <w:t xml:space="preserve"> </w:t>
      </w:r>
      <w:r>
        <w:rPr>
          <w:spacing w:val="-5"/>
          <w:w w:val="105"/>
        </w:rPr>
        <w:t>49</w:t>
      </w:r>
    </w:p>
    <w:p w14:paraId="361A8BA0" w14:textId="77777777" w:rsidR="006867EE" w:rsidRDefault="00EF2487">
      <w:pPr>
        <w:spacing w:before="47"/>
        <w:ind w:left="568" w:right="568"/>
        <w:jc w:val="center"/>
        <w:rPr>
          <w:b/>
          <w:sz w:val="20"/>
        </w:rPr>
      </w:pPr>
      <w:r>
        <w:rPr>
          <w:b/>
          <w:sz w:val="20"/>
        </w:rPr>
        <w:t>Príspevok</w:t>
      </w:r>
      <w:r>
        <w:rPr>
          <w:b/>
          <w:spacing w:val="7"/>
          <w:sz w:val="20"/>
        </w:rPr>
        <w:t xml:space="preserve"> </w:t>
      </w:r>
      <w:r>
        <w:rPr>
          <w:b/>
          <w:sz w:val="20"/>
        </w:rPr>
        <w:t>na</w:t>
      </w:r>
      <w:r>
        <w:rPr>
          <w:b/>
          <w:spacing w:val="8"/>
          <w:sz w:val="20"/>
        </w:rPr>
        <w:t xml:space="preserve"> </w:t>
      </w:r>
      <w:r>
        <w:rPr>
          <w:b/>
          <w:sz w:val="20"/>
        </w:rPr>
        <w:t>samostatnú</w:t>
      </w:r>
      <w:r>
        <w:rPr>
          <w:b/>
          <w:spacing w:val="8"/>
          <w:sz w:val="20"/>
        </w:rPr>
        <w:t xml:space="preserve"> </w:t>
      </w:r>
      <w:r>
        <w:rPr>
          <w:b/>
          <w:sz w:val="20"/>
        </w:rPr>
        <w:t>zárobkovú</w:t>
      </w:r>
      <w:r>
        <w:rPr>
          <w:b/>
          <w:spacing w:val="7"/>
          <w:sz w:val="20"/>
        </w:rPr>
        <w:t xml:space="preserve"> </w:t>
      </w:r>
      <w:r>
        <w:rPr>
          <w:b/>
          <w:spacing w:val="-2"/>
          <w:sz w:val="20"/>
        </w:rPr>
        <w:t>činnosť</w:t>
      </w:r>
    </w:p>
    <w:p w14:paraId="336B542A" w14:textId="77777777" w:rsidR="006867EE" w:rsidRDefault="006867EE">
      <w:pPr>
        <w:pStyle w:val="Zkladntext"/>
        <w:spacing w:before="13"/>
        <w:ind w:left="0"/>
        <w:rPr>
          <w:b/>
        </w:rPr>
      </w:pPr>
    </w:p>
    <w:p w14:paraId="37889D55" w14:textId="77777777" w:rsidR="006867EE" w:rsidRDefault="00EF2487">
      <w:pPr>
        <w:pStyle w:val="Odsekzoznamu"/>
        <w:numPr>
          <w:ilvl w:val="1"/>
          <w:numId w:val="132"/>
        </w:numPr>
        <w:tabs>
          <w:tab w:val="left" w:pos="660"/>
        </w:tabs>
        <w:spacing w:before="1" w:line="285" w:lineRule="auto"/>
        <w:ind w:firstLine="226"/>
        <w:rPr>
          <w:sz w:val="20"/>
        </w:rPr>
      </w:pPr>
      <w:r>
        <w:rPr>
          <w:w w:val="110"/>
          <w:sz w:val="20"/>
        </w:rPr>
        <w:t xml:space="preserve">Úrad môže </w:t>
      </w:r>
      <w:r w:rsidR="007E6000">
        <w:rPr>
          <w:w w:val="110"/>
          <w:sz w:val="20"/>
        </w:rPr>
        <w:t xml:space="preserve">poskytnúť </w:t>
      </w:r>
      <w:r>
        <w:rPr>
          <w:w w:val="110"/>
          <w:sz w:val="20"/>
        </w:rPr>
        <w:t xml:space="preserve"> príspevok na samostatnú zárobkovú </w:t>
      </w:r>
      <w:r w:rsidR="00CE7244">
        <w:rPr>
          <w:w w:val="110"/>
          <w:sz w:val="20"/>
        </w:rPr>
        <w:t>činnosť</w:t>
      </w:r>
      <w:r>
        <w:rPr>
          <w:w w:val="110"/>
          <w:sz w:val="20"/>
        </w:rPr>
        <w:t xml:space="preserve"> (ďalej len „príspevok“) na </w:t>
      </w:r>
      <w:r>
        <w:rPr>
          <w:w w:val="115"/>
          <w:sz w:val="20"/>
        </w:rPr>
        <w:t>čiastočnú úhradu nákladov súvisiacich s</w:t>
      </w:r>
      <w:r>
        <w:rPr>
          <w:spacing w:val="-7"/>
          <w:w w:val="115"/>
          <w:sz w:val="20"/>
        </w:rPr>
        <w:t xml:space="preserve"> </w:t>
      </w:r>
      <w:r>
        <w:rPr>
          <w:w w:val="115"/>
          <w:sz w:val="20"/>
        </w:rPr>
        <w:t>prevádzkovaním samostatnej zárobkovej činnosti uchádzačovi</w:t>
      </w:r>
      <w:r>
        <w:rPr>
          <w:spacing w:val="-14"/>
          <w:w w:val="115"/>
          <w:sz w:val="20"/>
        </w:rPr>
        <w:t xml:space="preserve"> </w:t>
      </w:r>
      <w:r>
        <w:rPr>
          <w:w w:val="115"/>
          <w:sz w:val="20"/>
        </w:rPr>
        <w:t>o</w:t>
      </w:r>
      <w:r>
        <w:rPr>
          <w:spacing w:val="-14"/>
          <w:w w:val="115"/>
          <w:sz w:val="20"/>
        </w:rPr>
        <w:t xml:space="preserve"> </w:t>
      </w:r>
      <w:r>
        <w:rPr>
          <w:w w:val="115"/>
          <w:sz w:val="20"/>
        </w:rPr>
        <w:t>zamestnanie,</w:t>
      </w:r>
      <w:r>
        <w:rPr>
          <w:spacing w:val="-4"/>
          <w:w w:val="115"/>
          <w:sz w:val="20"/>
        </w:rPr>
        <w:t xml:space="preserve"> </w:t>
      </w:r>
      <w:r>
        <w:rPr>
          <w:w w:val="115"/>
          <w:sz w:val="20"/>
        </w:rPr>
        <w:t>ktorý</w:t>
      </w:r>
      <w:r>
        <w:rPr>
          <w:spacing w:val="-3"/>
          <w:w w:val="115"/>
          <w:sz w:val="20"/>
        </w:rPr>
        <w:t xml:space="preserve"> </w:t>
      </w:r>
      <w:r>
        <w:rPr>
          <w:w w:val="115"/>
          <w:sz w:val="20"/>
        </w:rPr>
        <w:t>bol</w:t>
      </w:r>
      <w:r>
        <w:rPr>
          <w:spacing w:val="-3"/>
          <w:w w:val="115"/>
          <w:sz w:val="20"/>
        </w:rPr>
        <w:t xml:space="preserve"> </w:t>
      </w:r>
      <w:r>
        <w:rPr>
          <w:w w:val="115"/>
          <w:sz w:val="20"/>
        </w:rPr>
        <w:t>vedený</w:t>
      </w:r>
      <w:r>
        <w:rPr>
          <w:spacing w:val="-3"/>
          <w:w w:val="115"/>
          <w:sz w:val="20"/>
        </w:rPr>
        <w:t xml:space="preserve"> </w:t>
      </w:r>
      <w:r>
        <w:rPr>
          <w:w w:val="115"/>
          <w:sz w:val="20"/>
        </w:rPr>
        <w:t>v</w:t>
      </w:r>
      <w:r>
        <w:rPr>
          <w:spacing w:val="-14"/>
          <w:w w:val="115"/>
          <w:sz w:val="20"/>
        </w:rPr>
        <w:t xml:space="preserve"> </w:t>
      </w:r>
      <w:r>
        <w:rPr>
          <w:w w:val="115"/>
          <w:sz w:val="20"/>
        </w:rPr>
        <w:t>evidencii</w:t>
      </w:r>
      <w:r>
        <w:rPr>
          <w:spacing w:val="-3"/>
          <w:w w:val="115"/>
          <w:sz w:val="20"/>
        </w:rPr>
        <w:t xml:space="preserve"> </w:t>
      </w:r>
      <w:r>
        <w:rPr>
          <w:w w:val="115"/>
          <w:sz w:val="20"/>
        </w:rPr>
        <w:t>uchádzačov</w:t>
      </w:r>
      <w:r>
        <w:rPr>
          <w:spacing w:val="-3"/>
          <w:w w:val="115"/>
          <w:sz w:val="20"/>
        </w:rPr>
        <w:t xml:space="preserve"> </w:t>
      </w:r>
      <w:r>
        <w:rPr>
          <w:w w:val="115"/>
          <w:sz w:val="20"/>
        </w:rPr>
        <w:t>o</w:t>
      </w:r>
      <w:r>
        <w:rPr>
          <w:spacing w:val="-14"/>
          <w:w w:val="115"/>
          <w:sz w:val="20"/>
        </w:rPr>
        <w:t xml:space="preserve"> </w:t>
      </w:r>
      <w:r>
        <w:rPr>
          <w:w w:val="115"/>
          <w:sz w:val="20"/>
        </w:rPr>
        <w:t>zamestnanie</w:t>
      </w:r>
      <w:r>
        <w:rPr>
          <w:spacing w:val="-3"/>
          <w:w w:val="115"/>
          <w:sz w:val="20"/>
        </w:rPr>
        <w:t xml:space="preserve"> </w:t>
      </w:r>
      <w:r>
        <w:rPr>
          <w:w w:val="115"/>
          <w:sz w:val="20"/>
        </w:rPr>
        <w:t>najmenej</w:t>
      </w:r>
      <w:r>
        <w:rPr>
          <w:spacing w:val="-3"/>
          <w:w w:val="115"/>
          <w:sz w:val="20"/>
        </w:rPr>
        <w:t xml:space="preserve"> </w:t>
      </w:r>
      <w:r>
        <w:rPr>
          <w:w w:val="115"/>
          <w:sz w:val="20"/>
        </w:rPr>
        <w:t>tri mesiace, ak v</w:t>
      </w:r>
      <w:r>
        <w:rPr>
          <w:spacing w:val="-3"/>
          <w:w w:val="115"/>
          <w:sz w:val="20"/>
        </w:rPr>
        <w:t xml:space="preserve"> </w:t>
      </w:r>
      <w:r>
        <w:rPr>
          <w:w w:val="115"/>
          <w:sz w:val="20"/>
        </w:rPr>
        <w:t>odseku 10 nie je ustanovené inak, a</w:t>
      </w:r>
      <w:r>
        <w:rPr>
          <w:spacing w:val="-3"/>
          <w:w w:val="115"/>
          <w:sz w:val="20"/>
        </w:rPr>
        <w:t xml:space="preserve"> </w:t>
      </w:r>
      <w:r>
        <w:rPr>
          <w:w w:val="115"/>
          <w:sz w:val="20"/>
        </w:rPr>
        <w:t>ktorý bude samostatne zárobkovo činnou osobou</w:t>
      </w:r>
      <w:r>
        <w:rPr>
          <w:spacing w:val="37"/>
          <w:w w:val="115"/>
          <w:sz w:val="20"/>
        </w:rPr>
        <w:t xml:space="preserve"> </w:t>
      </w:r>
      <w:r>
        <w:rPr>
          <w:w w:val="115"/>
          <w:sz w:val="20"/>
        </w:rPr>
        <w:t>podľa</w:t>
      </w:r>
      <w:r>
        <w:rPr>
          <w:spacing w:val="37"/>
          <w:w w:val="115"/>
          <w:sz w:val="20"/>
        </w:rPr>
        <w:t xml:space="preserve"> </w:t>
      </w:r>
      <w:r>
        <w:rPr>
          <w:w w:val="115"/>
          <w:sz w:val="20"/>
        </w:rPr>
        <w:t>§</w:t>
      </w:r>
      <w:r>
        <w:rPr>
          <w:spacing w:val="-5"/>
          <w:w w:val="115"/>
          <w:sz w:val="20"/>
        </w:rPr>
        <w:t xml:space="preserve"> </w:t>
      </w:r>
      <w:r>
        <w:rPr>
          <w:w w:val="115"/>
          <w:sz w:val="20"/>
        </w:rPr>
        <w:t>5</w:t>
      </w:r>
      <w:r>
        <w:rPr>
          <w:spacing w:val="37"/>
          <w:w w:val="115"/>
          <w:sz w:val="20"/>
        </w:rPr>
        <w:t xml:space="preserve"> </w:t>
      </w:r>
      <w:r>
        <w:rPr>
          <w:w w:val="115"/>
          <w:sz w:val="20"/>
        </w:rPr>
        <w:t>ods.</w:t>
      </w:r>
      <w:r>
        <w:rPr>
          <w:spacing w:val="-5"/>
          <w:w w:val="115"/>
          <w:sz w:val="20"/>
        </w:rPr>
        <w:t xml:space="preserve"> </w:t>
      </w:r>
      <w:r>
        <w:rPr>
          <w:w w:val="115"/>
          <w:sz w:val="20"/>
        </w:rPr>
        <w:t>1</w:t>
      </w:r>
      <w:r>
        <w:rPr>
          <w:spacing w:val="37"/>
          <w:w w:val="115"/>
          <w:sz w:val="20"/>
        </w:rPr>
        <w:t xml:space="preserve"> </w:t>
      </w:r>
      <w:r>
        <w:rPr>
          <w:w w:val="115"/>
          <w:sz w:val="20"/>
        </w:rPr>
        <w:t>písm.</w:t>
      </w:r>
      <w:r>
        <w:rPr>
          <w:spacing w:val="37"/>
          <w:w w:val="115"/>
          <w:sz w:val="20"/>
        </w:rPr>
        <w:t xml:space="preserve"> </w:t>
      </w:r>
      <w:r>
        <w:rPr>
          <w:w w:val="115"/>
          <w:sz w:val="20"/>
        </w:rPr>
        <w:t>b)</w:t>
      </w:r>
      <w:r>
        <w:rPr>
          <w:spacing w:val="37"/>
          <w:w w:val="115"/>
          <w:sz w:val="20"/>
        </w:rPr>
        <w:t xml:space="preserve"> </w:t>
      </w:r>
      <w:r>
        <w:rPr>
          <w:w w:val="115"/>
          <w:sz w:val="20"/>
        </w:rPr>
        <w:t>alebo</w:t>
      </w:r>
      <w:r>
        <w:rPr>
          <w:spacing w:val="37"/>
          <w:w w:val="115"/>
          <w:sz w:val="20"/>
        </w:rPr>
        <w:t xml:space="preserve"> </w:t>
      </w:r>
      <w:r>
        <w:rPr>
          <w:w w:val="115"/>
          <w:sz w:val="20"/>
        </w:rPr>
        <w:t>písm.</w:t>
      </w:r>
      <w:r>
        <w:rPr>
          <w:spacing w:val="37"/>
          <w:w w:val="115"/>
          <w:sz w:val="20"/>
        </w:rPr>
        <w:t xml:space="preserve"> </w:t>
      </w:r>
      <w:r>
        <w:rPr>
          <w:w w:val="115"/>
          <w:sz w:val="20"/>
        </w:rPr>
        <w:t>d),</w:t>
      </w:r>
      <w:r>
        <w:rPr>
          <w:spacing w:val="37"/>
          <w:w w:val="115"/>
          <w:sz w:val="20"/>
        </w:rPr>
        <w:t xml:space="preserve"> </w:t>
      </w:r>
      <w:r>
        <w:rPr>
          <w:w w:val="115"/>
          <w:sz w:val="20"/>
        </w:rPr>
        <w:t>ak</w:t>
      </w:r>
      <w:r>
        <w:rPr>
          <w:spacing w:val="37"/>
          <w:w w:val="115"/>
          <w:sz w:val="20"/>
        </w:rPr>
        <w:t xml:space="preserve"> </w:t>
      </w:r>
      <w:r>
        <w:rPr>
          <w:w w:val="115"/>
          <w:sz w:val="20"/>
        </w:rPr>
        <w:t>o</w:t>
      </w:r>
      <w:r>
        <w:rPr>
          <w:spacing w:val="-5"/>
          <w:w w:val="115"/>
          <w:sz w:val="20"/>
        </w:rPr>
        <w:t xml:space="preserve"> </w:t>
      </w:r>
      <w:r>
        <w:rPr>
          <w:w w:val="115"/>
          <w:sz w:val="20"/>
        </w:rPr>
        <w:t>príspevok</w:t>
      </w:r>
      <w:r>
        <w:rPr>
          <w:spacing w:val="37"/>
          <w:w w:val="115"/>
          <w:sz w:val="20"/>
        </w:rPr>
        <w:t xml:space="preserve"> </w:t>
      </w:r>
      <w:r>
        <w:rPr>
          <w:w w:val="115"/>
          <w:sz w:val="20"/>
        </w:rPr>
        <w:t>písomne</w:t>
      </w:r>
      <w:r>
        <w:rPr>
          <w:spacing w:val="37"/>
          <w:w w:val="115"/>
          <w:sz w:val="20"/>
        </w:rPr>
        <w:t xml:space="preserve"> </w:t>
      </w:r>
      <w:r>
        <w:rPr>
          <w:w w:val="115"/>
          <w:sz w:val="20"/>
        </w:rPr>
        <w:t>požiada.</w:t>
      </w:r>
      <w:r>
        <w:rPr>
          <w:spacing w:val="37"/>
          <w:w w:val="115"/>
          <w:sz w:val="20"/>
        </w:rPr>
        <w:t xml:space="preserve"> </w:t>
      </w:r>
      <w:r>
        <w:rPr>
          <w:w w:val="115"/>
          <w:sz w:val="20"/>
        </w:rPr>
        <w:t>Uchádzač o</w:t>
      </w:r>
      <w:r>
        <w:rPr>
          <w:spacing w:val="-14"/>
          <w:w w:val="115"/>
          <w:sz w:val="20"/>
        </w:rPr>
        <w:t xml:space="preserve"> </w:t>
      </w:r>
      <w:r>
        <w:rPr>
          <w:w w:val="115"/>
          <w:sz w:val="20"/>
        </w:rPr>
        <w:t xml:space="preserve">zamestnanie, ktorému bol poskytnutý príspevok, je povinný samostatnú zárobkovú </w:t>
      </w:r>
      <w:r w:rsidR="00CE7244">
        <w:rPr>
          <w:w w:val="115"/>
          <w:sz w:val="20"/>
        </w:rPr>
        <w:t>činnosť</w:t>
      </w:r>
      <w:r>
        <w:rPr>
          <w:w w:val="115"/>
          <w:sz w:val="20"/>
        </w:rPr>
        <w:t xml:space="preserve"> </w:t>
      </w:r>
      <w:r w:rsidR="001431CE">
        <w:rPr>
          <w:w w:val="110"/>
          <w:sz w:val="20"/>
        </w:rPr>
        <w:t xml:space="preserve">prevádzkovať </w:t>
      </w:r>
      <w:r>
        <w:rPr>
          <w:w w:val="110"/>
          <w:sz w:val="20"/>
        </w:rPr>
        <w:t xml:space="preserve"> nepretržite najmenej dva roky. Príspevok sa neposkytuje uchádzačovi o zamestnanie, ktorý je občanom so zdravotným postihnutím, ktorému bol poskytnutý príspevok podľa § 57 alebo </w:t>
      </w:r>
      <w:r>
        <w:rPr>
          <w:w w:val="115"/>
          <w:sz w:val="20"/>
        </w:rPr>
        <w:t>ktorému</w:t>
      </w:r>
      <w:r>
        <w:rPr>
          <w:spacing w:val="-7"/>
          <w:w w:val="115"/>
          <w:sz w:val="20"/>
        </w:rPr>
        <w:t xml:space="preserve"> </w:t>
      </w:r>
      <w:r>
        <w:rPr>
          <w:w w:val="115"/>
          <w:sz w:val="20"/>
        </w:rPr>
        <w:t>je</w:t>
      </w:r>
      <w:r>
        <w:rPr>
          <w:spacing w:val="-7"/>
          <w:w w:val="115"/>
          <w:sz w:val="20"/>
        </w:rPr>
        <w:t xml:space="preserve"> </w:t>
      </w:r>
      <w:r>
        <w:rPr>
          <w:w w:val="115"/>
          <w:sz w:val="20"/>
        </w:rPr>
        <w:t>poskytovaný</w:t>
      </w:r>
      <w:r>
        <w:rPr>
          <w:spacing w:val="-7"/>
          <w:w w:val="115"/>
          <w:sz w:val="20"/>
        </w:rPr>
        <w:t xml:space="preserve"> </w:t>
      </w:r>
      <w:r>
        <w:rPr>
          <w:w w:val="115"/>
          <w:sz w:val="20"/>
        </w:rPr>
        <w:t>príspevok</w:t>
      </w:r>
      <w:r>
        <w:rPr>
          <w:spacing w:val="-7"/>
          <w:w w:val="115"/>
          <w:sz w:val="20"/>
        </w:rPr>
        <w:t xml:space="preserve"> </w:t>
      </w:r>
      <w:r>
        <w:rPr>
          <w:w w:val="115"/>
          <w:sz w:val="20"/>
        </w:rPr>
        <w:t>podľa</w:t>
      </w:r>
      <w:r>
        <w:rPr>
          <w:spacing w:val="-7"/>
          <w:w w:val="115"/>
          <w:sz w:val="20"/>
        </w:rPr>
        <w:t xml:space="preserve"> </w:t>
      </w:r>
      <w:r>
        <w:rPr>
          <w:w w:val="115"/>
          <w:sz w:val="20"/>
        </w:rPr>
        <w:t>§</w:t>
      </w:r>
      <w:r>
        <w:rPr>
          <w:spacing w:val="-5"/>
          <w:w w:val="115"/>
          <w:sz w:val="20"/>
        </w:rPr>
        <w:t xml:space="preserve"> </w:t>
      </w:r>
      <w:r>
        <w:rPr>
          <w:w w:val="115"/>
          <w:sz w:val="20"/>
        </w:rPr>
        <w:t>60.</w:t>
      </w:r>
    </w:p>
    <w:p w14:paraId="0F08AA10" w14:textId="77777777" w:rsidR="006867EE" w:rsidRDefault="00EF2487">
      <w:pPr>
        <w:pStyle w:val="Odsekzoznamu"/>
        <w:numPr>
          <w:ilvl w:val="1"/>
          <w:numId w:val="132"/>
        </w:numPr>
        <w:tabs>
          <w:tab w:val="left" w:pos="785"/>
        </w:tabs>
        <w:spacing w:before="196" w:line="285" w:lineRule="auto"/>
        <w:ind w:firstLine="226"/>
        <w:rPr>
          <w:sz w:val="20"/>
        </w:rPr>
      </w:pPr>
      <w:r>
        <w:rPr>
          <w:w w:val="110"/>
          <w:sz w:val="20"/>
        </w:rPr>
        <w:t>Výška</w:t>
      </w:r>
      <w:r>
        <w:rPr>
          <w:spacing w:val="40"/>
          <w:w w:val="110"/>
          <w:sz w:val="20"/>
        </w:rPr>
        <w:t xml:space="preserve">  </w:t>
      </w:r>
      <w:r>
        <w:rPr>
          <w:w w:val="110"/>
          <w:sz w:val="20"/>
        </w:rPr>
        <w:t>príspevku</w:t>
      </w:r>
      <w:r>
        <w:rPr>
          <w:spacing w:val="40"/>
          <w:w w:val="110"/>
          <w:sz w:val="20"/>
        </w:rPr>
        <w:t xml:space="preserve">  </w:t>
      </w:r>
      <w:r>
        <w:rPr>
          <w:w w:val="110"/>
          <w:sz w:val="20"/>
        </w:rPr>
        <w:t>je</w:t>
      </w:r>
      <w:r>
        <w:rPr>
          <w:spacing w:val="40"/>
          <w:w w:val="110"/>
          <w:sz w:val="20"/>
        </w:rPr>
        <w:t xml:space="preserve">  </w:t>
      </w:r>
      <w:r>
        <w:rPr>
          <w:w w:val="110"/>
          <w:sz w:val="20"/>
        </w:rPr>
        <w:t>v</w:t>
      </w:r>
      <w:r>
        <w:rPr>
          <w:spacing w:val="11"/>
          <w:w w:val="110"/>
          <w:sz w:val="20"/>
        </w:rPr>
        <w:t xml:space="preserve"> </w:t>
      </w:r>
      <w:r>
        <w:rPr>
          <w:w w:val="110"/>
          <w:sz w:val="20"/>
        </w:rPr>
        <w:t>okresoch</w:t>
      </w:r>
      <w:r>
        <w:rPr>
          <w:spacing w:val="40"/>
          <w:w w:val="110"/>
          <w:sz w:val="20"/>
        </w:rPr>
        <w:t xml:space="preserve">  </w:t>
      </w:r>
      <w:r>
        <w:rPr>
          <w:w w:val="110"/>
          <w:sz w:val="20"/>
        </w:rPr>
        <w:t>s</w:t>
      </w:r>
      <w:r>
        <w:rPr>
          <w:spacing w:val="11"/>
          <w:w w:val="110"/>
          <w:sz w:val="20"/>
        </w:rPr>
        <w:t xml:space="preserve"> </w:t>
      </w:r>
      <w:r>
        <w:rPr>
          <w:w w:val="110"/>
          <w:sz w:val="20"/>
        </w:rPr>
        <w:t>priemerným</w:t>
      </w:r>
      <w:r>
        <w:rPr>
          <w:spacing w:val="40"/>
          <w:w w:val="110"/>
          <w:sz w:val="20"/>
        </w:rPr>
        <w:t xml:space="preserve">  </w:t>
      </w:r>
      <w:r>
        <w:rPr>
          <w:w w:val="110"/>
          <w:sz w:val="20"/>
        </w:rPr>
        <w:t>podielom</w:t>
      </w:r>
      <w:r>
        <w:rPr>
          <w:spacing w:val="40"/>
          <w:w w:val="110"/>
          <w:sz w:val="20"/>
        </w:rPr>
        <w:t xml:space="preserve">  </w:t>
      </w:r>
      <w:r>
        <w:rPr>
          <w:w w:val="110"/>
          <w:sz w:val="20"/>
        </w:rPr>
        <w:t>disponibilných</w:t>
      </w:r>
      <w:r>
        <w:rPr>
          <w:spacing w:val="40"/>
          <w:w w:val="110"/>
          <w:sz w:val="20"/>
        </w:rPr>
        <w:t xml:space="preserve">  </w:t>
      </w:r>
      <w:r>
        <w:rPr>
          <w:w w:val="110"/>
          <w:sz w:val="20"/>
        </w:rPr>
        <w:t>uchádzačov o zamestnanie na obyvateľstve v produktívnom veku</w:t>
      </w:r>
    </w:p>
    <w:p w14:paraId="5A70D5AB" w14:textId="77777777" w:rsidR="006867EE" w:rsidRDefault="00EF2487">
      <w:pPr>
        <w:pStyle w:val="Odsekzoznamu"/>
        <w:numPr>
          <w:ilvl w:val="0"/>
          <w:numId w:val="131"/>
        </w:numPr>
        <w:tabs>
          <w:tab w:val="left" w:pos="394"/>
          <w:tab w:val="left" w:pos="396"/>
        </w:tabs>
        <w:spacing w:line="285" w:lineRule="auto"/>
        <w:rPr>
          <w:sz w:val="20"/>
        </w:rPr>
      </w:pPr>
      <w:r>
        <w:rPr>
          <w:w w:val="110"/>
          <w:sz w:val="20"/>
        </w:rPr>
        <w:t>nižším alebo rovnakým ako je celoslovenský priemer v kalendárnom roku, ktorý predchádza kalendárnemu roku, v ktorom sa príspevok poskytuje, najviac trojnásobok celkovej ceny práce vypočítanej</w:t>
      </w:r>
      <w:r>
        <w:rPr>
          <w:spacing w:val="40"/>
          <w:w w:val="110"/>
          <w:sz w:val="20"/>
        </w:rPr>
        <w:t xml:space="preserve"> </w:t>
      </w:r>
      <w:r>
        <w:rPr>
          <w:w w:val="110"/>
          <w:sz w:val="20"/>
        </w:rPr>
        <w:t>z priemernej</w:t>
      </w:r>
      <w:r>
        <w:rPr>
          <w:spacing w:val="40"/>
          <w:w w:val="110"/>
          <w:sz w:val="20"/>
        </w:rPr>
        <w:t xml:space="preserve"> </w:t>
      </w:r>
      <w:r>
        <w:rPr>
          <w:w w:val="110"/>
          <w:sz w:val="20"/>
        </w:rPr>
        <w:t>mzdy</w:t>
      </w:r>
      <w:r>
        <w:rPr>
          <w:spacing w:val="40"/>
          <w:w w:val="110"/>
          <w:sz w:val="20"/>
        </w:rPr>
        <w:t xml:space="preserve"> </w:t>
      </w:r>
      <w:r>
        <w:rPr>
          <w:w w:val="110"/>
          <w:sz w:val="20"/>
        </w:rPr>
        <w:t>zamestnanca</w:t>
      </w:r>
      <w:r>
        <w:rPr>
          <w:spacing w:val="40"/>
          <w:w w:val="110"/>
          <w:sz w:val="20"/>
        </w:rPr>
        <w:t xml:space="preserve"> </w:t>
      </w:r>
      <w:r>
        <w:rPr>
          <w:w w:val="110"/>
          <w:sz w:val="20"/>
        </w:rPr>
        <w:t>v hospodárstve</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za</w:t>
      </w:r>
      <w:r>
        <w:rPr>
          <w:spacing w:val="40"/>
          <w:w w:val="110"/>
          <w:sz w:val="20"/>
        </w:rPr>
        <w:t xml:space="preserve"> </w:t>
      </w:r>
      <w:r>
        <w:rPr>
          <w:w w:val="110"/>
          <w:sz w:val="20"/>
        </w:rPr>
        <w:t>prvý</w:t>
      </w:r>
      <w:r>
        <w:rPr>
          <w:spacing w:val="40"/>
          <w:w w:val="110"/>
          <w:sz w:val="20"/>
        </w:rPr>
        <w:t xml:space="preserve"> </w:t>
      </w:r>
      <w:r>
        <w:rPr>
          <w:w w:val="110"/>
          <w:sz w:val="20"/>
        </w:rPr>
        <w:t xml:space="preserve">až tretí </w:t>
      </w:r>
      <w:r w:rsidR="003304FE">
        <w:rPr>
          <w:w w:val="110"/>
          <w:sz w:val="20"/>
        </w:rPr>
        <w:t xml:space="preserve">štvrťrok </w:t>
      </w:r>
      <w:r>
        <w:rPr>
          <w:w w:val="110"/>
          <w:sz w:val="20"/>
        </w:rPr>
        <w:t xml:space="preserve"> kalendárneho roka, ktorý predchádza kalendárnemu roku, v ktorom sa príspevok </w:t>
      </w:r>
      <w:r>
        <w:rPr>
          <w:spacing w:val="-2"/>
          <w:w w:val="110"/>
          <w:sz w:val="20"/>
        </w:rPr>
        <w:t>poskytuje,</w:t>
      </w:r>
    </w:p>
    <w:p w14:paraId="35C1E141" w14:textId="77777777" w:rsidR="006867EE" w:rsidRDefault="00EF2487">
      <w:pPr>
        <w:pStyle w:val="Odsekzoznamu"/>
        <w:numPr>
          <w:ilvl w:val="0"/>
          <w:numId w:val="131"/>
        </w:numPr>
        <w:tabs>
          <w:tab w:val="left" w:pos="394"/>
          <w:tab w:val="left" w:pos="396"/>
        </w:tabs>
        <w:spacing w:before="98" w:line="285" w:lineRule="auto"/>
        <w:rPr>
          <w:sz w:val="20"/>
        </w:rPr>
      </w:pPr>
      <w:r>
        <w:rPr>
          <w:w w:val="110"/>
          <w:sz w:val="20"/>
        </w:rPr>
        <w:t>vyšším</w:t>
      </w:r>
      <w:r>
        <w:rPr>
          <w:spacing w:val="40"/>
          <w:w w:val="110"/>
          <w:sz w:val="20"/>
        </w:rPr>
        <w:t xml:space="preserve"> </w:t>
      </w:r>
      <w:r>
        <w:rPr>
          <w:w w:val="110"/>
          <w:sz w:val="20"/>
        </w:rPr>
        <w:t>ako</w:t>
      </w:r>
      <w:r>
        <w:rPr>
          <w:spacing w:val="40"/>
          <w:w w:val="110"/>
          <w:sz w:val="20"/>
        </w:rPr>
        <w:t xml:space="preserve"> </w:t>
      </w:r>
      <w:r>
        <w:rPr>
          <w:w w:val="110"/>
          <w:sz w:val="20"/>
        </w:rPr>
        <w:t>je</w:t>
      </w:r>
      <w:r>
        <w:rPr>
          <w:spacing w:val="40"/>
          <w:w w:val="110"/>
          <w:sz w:val="20"/>
        </w:rPr>
        <w:t xml:space="preserve"> </w:t>
      </w:r>
      <w:r>
        <w:rPr>
          <w:w w:val="110"/>
          <w:sz w:val="20"/>
        </w:rPr>
        <w:t>celoslovenský</w:t>
      </w:r>
      <w:r>
        <w:rPr>
          <w:spacing w:val="40"/>
          <w:w w:val="110"/>
          <w:sz w:val="20"/>
        </w:rPr>
        <w:t xml:space="preserve"> </w:t>
      </w:r>
      <w:r>
        <w:rPr>
          <w:w w:val="110"/>
          <w:sz w:val="20"/>
        </w:rPr>
        <w:t>priemer</w:t>
      </w:r>
      <w:r>
        <w:rPr>
          <w:spacing w:val="40"/>
          <w:w w:val="110"/>
          <w:sz w:val="20"/>
        </w:rPr>
        <w:t xml:space="preserve"> </w:t>
      </w:r>
      <w:r>
        <w:rPr>
          <w:w w:val="110"/>
          <w:sz w:val="20"/>
        </w:rPr>
        <w:t>v kalendárnom</w:t>
      </w:r>
      <w:r>
        <w:rPr>
          <w:spacing w:val="40"/>
          <w:w w:val="110"/>
          <w:sz w:val="20"/>
        </w:rPr>
        <w:t xml:space="preserve"> </w:t>
      </w:r>
      <w:r>
        <w:rPr>
          <w:w w:val="110"/>
          <w:sz w:val="20"/>
        </w:rPr>
        <w:t>roku,</w:t>
      </w:r>
      <w:r>
        <w:rPr>
          <w:spacing w:val="40"/>
          <w:w w:val="110"/>
          <w:sz w:val="20"/>
        </w:rPr>
        <w:t xml:space="preserve"> </w:t>
      </w:r>
      <w:r>
        <w:rPr>
          <w:w w:val="110"/>
          <w:sz w:val="20"/>
        </w:rPr>
        <w:t>ktorý</w:t>
      </w:r>
      <w:r>
        <w:rPr>
          <w:spacing w:val="40"/>
          <w:w w:val="110"/>
          <w:sz w:val="20"/>
        </w:rPr>
        <w:t xml:space="preserve"> </w:t>
      </w:r>
      <w:r>
        <w:rPr>
          <w:w w:val="110"/>
          <w:sz w:val="20"/>
        </w:rPr>
        <w:t>predchádza</w:t>
      </w:r>
      <w:r>
        <w:rPr>
          <w:spacing w:val="40"/>
          <w:w w:val="110"/>
          <w:sz w:val="20"/>
        </w:rPr>
        <w:t xml:space="preserve"> </w:t>
      </w:r>
      <w:r>
        <w:rPr>
          <w:w w:val="110"/>
          <w:sz w:val="20"/>
        </w:rPr>
        <w:t>kalendárnemu roku,</w:t>
      </w:r>
      <w:r>
        <w:rPr>
          <w:spacing w:val="40"/>
          <w:w w:val="110"/>
          <w:sz w:val="20"/>
        </w:rPr>
        <w:t xml:space="preserve"> </w:t>
      </w:r>
      <w:r>
        <w:rPr>
          <w:w w:val="110"/>
          <w:sz w:val="20"/>
        </w:rPr>
        <w:t>v</w:t>
      </w:r>
      <w:r>
        <w:rPr>
          <w:spacing w:val="11"/>
          <w:w w:val="110"/>
          <w:sz w:val="20"/>
        </w:rPr>
        <w:t xml:space="preserve"> </w:t>
      </w:r>
      <w:r>
        <w:rPr>
          <w:w w:val="110"/>
          <w:sz w:val="20"/>
        </w:rPr>
        <w:t>ktorom</w:t>
      </w:r>
      <w:r>
        <w:rPr>
          <w:spacing w:val="40"/>
          <w:w w:val="110"/>
          <w:sz w:val="20"/>
        </w:rPr>
        <w:t xml:space="preserve"> </w:t>
      </w:r>
      <w:r>
        <w:rPr>
          <w:w w:val="110"/>
          <w:sz w:val="20"/>
        </w:rPr>
        <w:t>sa</w:t>
      </w:r>
      <w:r>
        <w:rPr>
          <w:spacing w:val="40"/>
          <w:w w:val="110"/>
          <w:sz w:val="20"/>
        </w:rPr>
        <w:t xml:space="preserve"> </w:t>
      </w:r>
      <w:r>
        <w:rPr>
          <w:w w:val="110"/>
          <w:sz w:val="20"/>
        </w:rPr>
        <w:t>príspevok</w:t>
      </w:r>
      <w:r>
        <w:rPr>
          <w:spacing w:val="40"/>
          <w:w w:val="110"/>
          <w:sz w:val="20"/>
        </w:rPr>
        <w:t xml:space="preserve"> </w:t>
      </w:r>
      <w:r>
        <w:rPr>
          <w:w w:val="110"/>
          <w:sz w:val="20"/>
        </w:rPr>
        <w:t>poskytuje,</w:t>
      </w:r>
      <w:r>
        <w:rPr>
          <w:spacing w:val="40"/>
          <w:w w:val="110"/>
          <w:sz w:val="20"/>
        </w:rPr>
        <w:t xml:space="preserve"> </w:t>
      </w:r>
      <w:r>
        <w:rPr>
          <w:w w:val="110"/>
          <w:sz w:val="20"/>
        </w:rPr>
        <w:t>najviac</w:t>
      </w:r>
      <w:r>
        <w:rPr>
          <w:spacing w:val="40"/>
          <w:w w:val="110"/>
          <w:sz w:val="20"/>
        </w:rPr>
        <w:t xml:space="preserve"> </w:t>
      </w:r>
      <w:r>
        <w:rPr>
          <w:w w:val="110"/>
          <w:sz w:val="20"/>
        </w:rPr>
        <w:t>štvornásobok</w:t>
      </w:r>
      <w:r>
        <w:rPr>
          <w:spacing w:val="40"/>
          <w:w w:val="110"/>
          <w:sz w:val="20"/>
        </w:rPr>
        <w:t xml:space="preserve"> </w:t>
      </w:r>
      <w:r>
        <w:rPr>
          <w:w w:val="110"/>
          <w:sz w:val="20"/>
        </w:rPr>
        <w:t>celkovej</w:t>
      </w:r>
      <w:r>
        <w:rPr>
          <w:spacing w:val="40"/>
          <w:w w:val="110"/>
          <w:sz w:val="20"/>
        </w:rPr>
        <w:t xml:space="preserve"> </w:t>
      </w:r>
      <w:r>
        <w:rPr>
          <w:w w:val="110"/>
          <w:sz w:val="20"/>
        </w:rPr>
        <w:t>ceny</w:t>
      </w:r>
      <w:r>
        <w:rPr>
          <w:spacing w:val="40"/>
          <w:w w:val="110"/>
          <w:sz w:val="20"/>
        </w:rPr>
        <w:t xml:space="preserve"> </w:t>
      </w:r>
      <w:r>
        <w:rPr>
          <w:w w:val="110"/>
          <w:sz w:val="20"/>
        </w:rPr>
        <w:t>práce</w:t>
      </w:r>
      <w:r>
        <w:rPr>
          <w:spacing w:val="40"/>
          <w:w w:val="110"/>
          <w:sz w:val="20"/>
        </w:rPr>
        <w:t xml:space="preserve"> </w:t>
      </w:r>
      <w:r>
        <w:rPr>
          <w:w w:val="110"/>
          <w:sz w:val="20"/>
        </w:rPr>
        <w:t>vypočítanej z priemernej mzdy zamestnanca v hospodárstve Slovenskej republiky za prvý až tretí štvr</w:t>
      </w:r>
      <w:r w:rsidR="003304FE">
        <w:rPr>
          <w:w w:val="110"/>
          <w:sz w:val="20"/>
        </w:rPr>
        <w:t>ť</w:t>
      </w:r>
      <w:r>
        <w:rPr>
          <w:w w:val="110"/>
          <w:sz w:val="20"/>
        </w:rPr>
        <w:t>rok kalendárneho roka, ktorý predchádza kalendárnemu roku, v ktorom sa príspevok poskytuje.</w:t>
      </w:r>
    </w:p>
    <w:p w14:paraId="69EB562C" w14:textId="77777777" w:rsidR="006867EE" w:rsidRDefault="00EF2487">
      <w:pPr>
        <w:pStyle w:val="Odsekzoznamu"/>
        <w:numPr>
          <w:ilvl w:val="1"/>
          <w:numId w:val="132"/>
        </w:numPr>
        <w:tabs>
          <w:tab w:val="left" w:pos="702"/>
        </w:tabs>
        <w:spacing w:before="198" w:line="285" w:lineRule="auto"/>
        <w:ind w:firstLine="226"/>
        <w:rPr>
          <w:sz w:val="20"/>
        </w:rPr>
      </w:pPr>
      <w:r>
        <w:rPr>
          <w:w w:val="110"/>
          <w:sz w:val="20"/>
        </w:rPr>
        <w:t>Príspevok sa poskytuje na základe písomnej dohody o poskytnutí príspevku uzatvorenej</w:t>
      </w:r>
      <w:r>
        <w:rPr>
          <w:spacing w:val="40"/>
          <w:w w:val="110"/>
          <w:sz w:val="20"/>
        </w:rPr>
        <w:t xml:space="preserve"> </w:t>
      </w:r>
      <w:r>
        <w:rPr>
          <w:w w:val="110"/>
          <w:sz w:val="20"/>
        </w:rPr>
        <w:t>medzi</w:t>
      </w:r>
      <w:r>
        <w:rPr>
          <w:spacing w:val="40"/>
          <w:w w:val="110"/>
          <w:sz w:val="20"/>
        </w:rPr>
        <w:t xml:space="preserve"> </w:t>
      </w:r>
      <w:r>
        <w:rPr>
          <w:w w:val="110"/>
          <w:sz w:val="20"/>
        </w:rPr>
        <w:t>úradom</w:t>
      </w:r>
      <w:r>
        <w:rPr>
          <w:spacing w:val="40"/>
          <w:w w:val="110"/>
          <w:sz w:val="20"/>
        </w:rPr>
        <w:t xml:space="preserve"> </w:t>
      </w:r>
      <w:r>
        <w:rPr>
          <w:w w:val="110"/>
          <w:sz w:val="20"/>
        </w:rPr>
        <w:t>a uchádzačom</w:t>
      </w:r>
      <w:r>
        <w:rPr>
          <w:spacing w:val="40"/>
          <w:w w:val="110"/>
          <w:sz w:val="20"/>
        </w:rPr>
        <w:t xml:space="preserve"> </w:t>
      </w:r>
      <w:r>
        <w:rPr>
          <w:w w:val="110"/>
          <w:sz w:val="20"/>
        </w:rPr>
        <w:t>o zamestnanie.</w:t>
      </w:r>
      <w:r>
        <w:rPr>
          <w:spacing w:val="40"/>
          <w:w w:val="110"/>
          <w:sz w:val="20"/>
        </w:rPr>
        <w:t xml:space="preserve"> </w:t>
      </w:r>
      <w:r>
        <w:rPr>
          <w:w w:val="110"/>
          <w:sz w:val="20"/>
        </w:rPr>
        <w:t>Príspevok</w:t>
      </w:r>
      <w:r>
        <w:rPr>
          <w:spacing w:val="40"/>
          <w:w w:val="110"/>
          <w:sz w:val="20"/>
        </w:rPr>
        <w:t xml:space="preserve"> </w:t>
      </w:r>
      <w:r>
        <w:rPr>
          <w:w w:val="110"/>
          <w:sz w:val="20"/>
        </w:rPr>
        <w:t>poskytuje</w:t>
      </w:r>
      <w:r>
        <w:rPr>
          <w:spacing w:val="40"/>
          <w:w w:val="110"/>
          <w:sz w:val="20"/>
        </w:rPr>
        <w:t xml:space="preserve"> </w:t>
      </w:r>
      <w:r>
        <w:rPr>
          <w:w w:val="110"/>
          <w:sz w:val="20"/>
        </w:rPr>
        <w:t>úrad,</w:t>
      </w:r>
      <w:r>
        <w:rPr>
          <w:spacing w:val="40"/>
          <w:w w:val="110"/>
          <w:sz w:val="20"/>
        </w:rPr>
        <w:t xml:space="preserve"> </w:t>
      </w:r>
      <w:r>
        <w:rPr>
          <w:w w:val="110"/>
          <w:sz w:val="20"/>
        </w:rPr>
        <w:t>v ktorého</w:t>
      </w:r>
      <w:r>
        <w:rPr>
          <w:spacing w:val="40"/>
          <w:w w:val="110"/>
          <w:sz w:val="20"/>
        </w:rPr>
        <w:t xml:space="preserve"> </w:t>
      </w:r>
      <w:r>
        <w:rPr>
          <w:w w:val="110"/>
          <w:sz w:val="20"/>
        </w:rPr>
        <w:t xml:space="preserve">územnom obvode občan vytvorí pracovné miesto, na ktorom bude </w:t>
      </w:r>
      <w:r w:rsidR="001431CE">
        <w:rPr>
          <w:w w:val="110"/>
          <w:sz w:val="20"/>
        </w:rPr>
        <w:t xml:space="preserve">prevádzkovať </w:t>
      </w:r>
      <w:r>
        <w:rPr>
          <w:w w:val="110"/>
          <w:sz w:val="20"/>
        </w:rPr>
        <w:t xml:space="preserve"> samostatnú zárobkovú </w:t>
      </w:r>
      <w:r w:rsidR="00CE7244">
        <w:rPr>
          <w:w w:val="110"/>
          <w:sz w:val="20"/>
        </w:rPr>
        <w:t>činnosť</w:t>
      </w:r>
      <w:r>
        <w:rPr>
          <w:w w:val="110"/>
          <w:sz w:val="20"/>
        </w:rPr>
        <w:t>. Sú</w:t>
      </w:r>
      <w:r w:rsidR="007E6000">
        <w:rPr>
          <w:w w:val="110"/>
          <w:sz w:val="20"/>
        </w:rPr>
        <w:t xml:space="preserve">časť </w:t>
      </w:r>
      <w:proofErr w:type="spellStart"/>
      <w:r>
        <w:rPr>
          <w:w w:val="110"/>
          <w:sz w:val="20"/>
        </w:rPr>
        <w:t>ou</w:t>
      </w:r>
      <w:proofErr w:type="spellEnd"/>
      <w:r>
        <w:rPr>
          <w:w w:val="110"/>
          <w:sz w:val="20"/>
        </w:rPr>
        <w:t xml:space="preserve"> žiadosti o poskytnutie príspevku je podnikateľský zámer vrátane predpokladaných nákladov na začatie prevádzkovania samostatnej zárobkovej činnosti, ktorý je podkladom</w:t>
      </w:r>
      <w:r>
        <w:rPr>
          <w:spacing w:val="80"/>
          <w:w w:val="150"/>
          <w:sz w:val="20"/>
        </w:rPr>
        <w:t xml:space="preserve"> </w:t>
      </w:r>
      <w:r>
        <w:rPr>
          <w:w w:val="110"/>
          <w:sz w:val="20"/>
        </w:rPr>
        <w:t>na</w:t>
      </w:r>
      <w:r>
        <w:rPr>
          <w:spacing w:val="80"/>
          <w:w w:val="150"/>
          <w:sz w:val="20"/>
        </w:rPr>
        <w:t xml:space="preserve"> </w:t>
      </w:r>
      <w:r>
        <w:rPr>
          <w:w w:val="110"/>
          <w:sz w:val="20"/>
        </w:rPr>
        <w:t>posúdenie</w:t>
      </w:r>
      <w:r>
        <w:rPr>
          <w:spacing w:val="80"/>
          <w:w w:val="150"/>
          <w:sz w:val="20"/>
        </w:rPr>
        <w:t xml:space="preserve"> </w:t>
      </w:r>
      <w:r>
        <w:rPr>
          <w:w w:val="110"/>
          <w:sz w:val="20"/>
        </w:rPr>
        <w:t>komisiou</w:t>
      </w:r>
      <w:r>
        <w:rPr>
          <w:spacing w:val="80"/>
          <w:w w:val="150"/>
          <w:sz w:val="20"/>
        </w:rPr>
        <w:t xml:space="preserve"> </w:t>
      </w:r>
      <w:r>
        <w:rPr>
          <w:w w:val="110"/>
          <w:sz w:val="20"/>
        </w:rPr>
        <w:t>podľa</w:t>
      </w:r>
      <w:r>
        <w:rPr>
          <w:spacing w:val="80"/>
          <w:w w:val="150"/>
          <w:sz w:val="20"/>
        </w:rPr>
        <w:t xml:space="preserve"> </w:t>
      </w:r>
      <w:r>
        <w:rPr>
          <w:w w:val="110"/>
          <w:sz w:val="20"/>
        </w:rPr>
        <w:t>§</w:t>
      </w:r>
      <w:r>
        <w:rPr>
          <w:spacing w:val="9"/>
          <w:w w:val="110"/>
          <w:sz w:val="20"/>
        </w:rPr>
        <w:t xml:space="preserve"> </w:t>
      </w:r>
      <w:r>
        <w:rPr>
          <w:w w:val="110"/>
          <w:sz w:val="20"/>
        </w:rPr>
        <w:t>18</w:t>
      </w:r>
      <w:r>
        <w:rPr>
          <w:spacing w:val="80"/>
          <w:w w:val="150"/>
          <w:sz w:val="20"/>
        </w:rPr>
        <w:t xml:space="preserve"> </w:t>
      </w:r>
      <w:r>
        <w:rPr>
          <w:w w:val="110"/>
          <w:sz w:val="20"/>
        </w:rPr>
        <w:t>ods.</w:t>
      </w:r>
      <w:r>
        <w:rPr>
          <w:spacing w:val="9"/>
          <w:w w:val="110"/>
          <w:sz w:val="20"/>
        </w:rPr>
        <w:t xml:space="preserve"> </w:t>
      </w:r>
      <w:r>
        <w:rPr>
          <w:w w:val="110"/>
          <w:sz w:val="20"/>
        </w:rPr>
        <w:t>4.</w:t>
      </w:r>
      <w:r>
        <w:rPr>
          <w:spacing w:val="80"/>
          <w:w w:val="150"/>
          <w:sz w:val="20"/>
        </w:rPr>
        <w:t xml:space="preserve"> </w:t>
      </w:r>
      <w:r>
        <w:rPr>
          <w:w w:val="110"/>
          <w:sz w:val="20"/>
        </w:rPr>
        <w:t>Náležitosti</w:t>
      </w:r>
      <w:r>
        <w:rPr>
          <w:spacing w:val="80"/>
          <w:w w:val="150"/>
          <w:sz w:val="20"/>
        </w:rPr>
        <w:t xml:space="preserve"> </w:t>
      </w:r>
      <w:r>
        <w:rPr>
          <w:w w:val="110"/>
          <w:sz w:val="20"/>
        </w:rPr>
        <w:t>podnikateľského</w:t>
      </w:r>
      <w:r>
        <w:rPr>
          <w:spacing w:val="80"/>
          <w:w w:val="150"/>
          <w:sz w:val="20"/>
        </w:rPr>
        <w:t xml:space="preserve"> </w:t>
      </w:r>
      <w:r>
        <w:rPr>
          <w:w w:val="110"/>
          <w:sz w:val="20"/>
        </w:rPr>
        <w:t>zámeru a kritériá na hodnotenie efektívnosti, reálnosti a účelnosti podnikateľského zámeru určí ústredie vnútorným predpisom.</w:t>
      </w:r>
    </w:p>
    <w:p w14:paraId="0455D4D8" w14:textId="77777777" w:rsidR="006867EE" w:rsidRDefault="00EF2487">
      <w:pPr>
        <w:pStyle w:val="Odsekzoznamu"/>
        <w:numPr>
          <w:ilvl w:val="1"/>
          <w:numId w:val="132"/>
        </w:numPr>
        <w:tabs>
          <w:tab w:val="left" w:pos="745"/>
        </w:tabs>
        <w:spacing w:before="197" w:line="285" w:lineRule="auto"/>
        <w:ind w:firstLine="226"/>
        <w:rPr>
          <w:sz w:val="20"/>
        </w:rPr>
      </w:pPr>
      <w:r>
        <w:rPr>
          <w:w w:val="110"/>
          <w:sz w:val="20"/>
        </w:rPr>
        <w:t>Celková</w:t>
      </w:r>
      <w:r>
        <w:rPr>
          <w:spacing w:val="80"/>
          <w:w w:val="150"/>
          <w:sz w:val="20"/>
        </w:rPr>
        <w:t xml:space="preserve"> </w:t>
      </w:r>
      <w:r>
        <w:rPr>
          <w:w w:val="110"/>
          <w:sz w:val="20"/>
        </w:rPr>
        <w:t>cena</w:t>
      </w:r>
      <w:r>
        <w:rPr>
          <w:spacing w:val="80"/>
          <w:w w:val="150"/>
          <w:sz w:val="20"/>
        </w:rPr>
        <w:t xml:space="preserve"> </w:t>
      </w:r>
      <w:r>
        <w:rPr>
          <w:w w:val="110"/>
          <w:sz w:val="20"/>
        </w:rPr>
        <w:t>práce</w:t>
      </w:r>
      <w:r>
        <w:rPr>
          <w:spacing w:val="80"/>
          <w:w w:val="150"/>
          <w:sz w:val="20"/>
        </w:rPr>
        <w:t xml:space="preserve"> </w:t>
      </w:r>
      <w:r>
        <w:rPr>
          <w:w w:val="110"/>
          <w:sz w:val="20"/>
        </w:rPr>
        <w:t>na</w:t>
      </w:r>
      <w:r>
        <w:rPr>
          <w:spacing w:val="80"/>
          <w:w w:val="150"/>
          <w:sz w:val="20"/>
        </w:rPr>
        <w:t xml:space="preserve"> </w:t>
      </w:r>
      <w:r>
        <w:rPr>
          <w:w w:val="110"/>
          <w:sz w:val="20"/>
        </w:rPr>
        <w:t>účely</w:t>
      </w:r>
      <w:r>
        <w:rPr>
          <w:spacing w:val="80"/>
          <w:w w:val="150"/>
          <w:sz w:val="20"/>
        </w:rPr>
        <w:t xml:space="preserve"> </w:t>
      </w:r>
      <w:r>
        <w:rPr>
          <w:w w:val="110"/>
          <w:sz w:val="20"/>
        </w:rPr>
        <w:t>tohto</w:t>
      </w:r>
      <w:r>
        <w:rPr>
          <w:spacing w:val="80"/>
          <w:w w:val="150"/>
          <w:sz w:val="20"/>
        </w:rPr>
        <w:t xml:space="preserve"> </w:t>
      </w:r>
      <w:r>
        <w:rPr>
          <w:w w:val="110"/>
          <w:sz w:val="20"/>
        </w:rPr>
        <w:t>zákona</w:t>
      </w:r>
      <w:r>
        <w:rPr>
          <w:spacing w:val="80"/>
          <w:w w:val="150"/>
          <w:sz w:val="20"/>
        </w:rPr>
        <w:t xml:space="preserve"> </w:t>
      </w:r>
      <w:r>
        <w:rPr>
          <w:w w:val="110"/>
          <w:sz w:val="20"/>
        </w:rPr>
        <w:t>je</w:t>
      </w:r>
      <w:r>
        <w:rPr>
          <w:spacing w:val="80"/>
          <w:w w:val="150"/>
          <w:sz w:val="20"/>
        </w:rPr>
        <w:t xml:space="preserve"> </w:t>
      </w:r>
      <w:r>
        <w:rPr>
          <w:w w:val="110"/>
          <w:sz w:val="20"/>
        </w:rPr>
        <w:t>súčet</w:t>
      </w:r>
      <w:r>
        <w:rPr>
          <w:spacing w:val="80"/>
          <w:w w:val="150"/>
          <w:sz w:val="20"/>
        </w:rPr>
        <w:t xml:space="preserve"> </w:t>
      </w:r>
      <w:r>
        <w:rPr>
          <w:w w:val="110"/>
          <w:sz w:val="20"/>
        </w:rPr>
        <w:t>priemernej</w:t>
      </w:r>
      <w:r>
        <w:rPr>
          <w:spacing w:val="80"/>
          <w:w w:val="150"/>
          <w:sz w:val="20"/>
        </w:rPr>
        <w:t xml:space="preserve"> </w:t>
      </w:r>
      <w:r>
        <w:rPr>
          <w:w w:val="110"/>
          <w:sz w:val="20"/>
        </w:rPr>
        <w:t>mzdy</w:t>
      </w:r>
      <w:r>
        <w:rPr>
          <w:spacing w:val="80"/>
          <w:w w:val="150"/>
          <w:sz w:val="20"/>
        </w:rPr>
        <w:t xml:space="preserve"> </w:t>
      </w:r>
      <w:r>
        <w:rPr>
          <w:w w:val="110"/>
          <w:sz w:val="20"/>
        </w:rPr>
        <w:t>zamestnanca</w:t>
      </w:r>
      <w:r>
        <w:rPr>
          <w:spacing w:val="40"/>
          <w:w w:val="110"/>
          <w:sz w:val="20"/>
        </w:rPr>
        <w:t xml:space="preserve"> </w:t>
      </w:r>
      <w:r>
        <w:rPr>
          <w:w w:val="110"/>
          <w:sz w:val="20"/>
        </w:rPr>
        <w:t xml:space="preserve">v hospodárstve Slovenskej republiky zverejnenej Štatistickým úradom Slovenskej republiky za príslušné obdobie a preddavku na poistné na povinné verejné zdravotné poistenie, poistného na sociálne poistenie a povinných príspevkov na starobné dôchodkové sporenie, platených </w:t>
      </w:r>
      <w:r>
        <w:rPr>
          <w:spacing w:val="-2"/>
          <w:w w:val="110"/>
          <w:sz w:val="20"/>
        </w:rPr>
        <w:t>zamestnávateľom.</w:t>
      </w:r>
    </w:p>
    <w:p w14:paraId="1F97C0BF" w14:textId="13869EC5" w:rsidR="006867EE" w:rsidRDefault="00EF2487" w:rsidP="00147F5A">
      <w:pPr>
        <w:pStyle w:val="Odsekzoznamu"/>
        <w:numPr>
          <w:ilvl w:val="1"/>
          <w:numId w:val="132"/>
        </w:numPr>
        <w:tabs>
          <w:tab w:val="left" w:pos="671"/>
        </w:tabs>
        <w:spacing w:before="29" w:line="285" w:lineRule="auto"/>
        <w:ind w:left="0" w:firstLine="226"/>
      </w:pPr>
      <w:r w:rsidRPr="00147F5A">
        <w:rPr>
          <w:w w:val="110"/>
          <w:sz w:val="20"/>
        </w:rPr>
        <w:t>Úrad</w:t>
      </w:r>
      <w:r w:rsidRPr="00147F5A">
        <w:rPr>
          <w:spacing w:val="30"/>
          <w:w w:val="110"/>
          <w:sz w:val="20"/>
        </w:rPr>
        <w:t xml:space="preserve"> </w:t>
      </w:r>
      <w:r w:rsidRPr="00147F5A">
        <w:rPr>
          <w:w w:val="110"/>
          <w:sz w:val="20"/>
        </w:rPr>
        <w:t>poskytne</w:t>
      </w:r>
      <w:r w:rsidRPr="00147F5A">
        <w:rPr>
          <w:spacing w:val="30"/>
          <w:w w:val="110"/>
          <w:sz w:val="20"/>
        </w:rPr>
        <w:t xml:space="preserve"> </w:t>
      </w:r>
      <w:r w:rsidRPr="00147F5A">
        <w:rPr>
          <w:w w:val="110"/>
          <w:sz w:val="20"/>
        </w:rPr>
        <w:t>najviac</w:t>
      </w:r>
      <w:r w:rsidRPr="00147F5A">
        <w:rPr>
          <w:spacing w:val="30"/>
          <w:w w:val="110"/>
          <w:sz w:val="20"/>
        </w:rPr>
        <w:t xml:space="preserve"> </w:t>
      </w:r>
      <w:r w:rsidRPr="00147F5A">
        <w:rPr>
          <w:w w:val="110"/>
          <w:sz w:val="20"/>
        </w:rPr>
        <w:t>60 %</w:t>
      </w:r>
      <w:r w:rsidRPr="00147F5A">
        <w:rPr>
          <w:spacing w:val="30"/>
          <w:w w:val="110"/>
          <w:sz w:val="20"/>
        </w:rPr>
        <w:t xml:space="preserve"> </w:t>
      </w:r>
      <w:r w:rsidRPr="00147F5A">
        <w:rPr>
          <w:w w:val="110"/>
          <w:sz w:val="20"/>
        </w:rPr>
        <w:t>výšky</w:t>
      </w:r>
      <w:r w:rsidRPr="00147F5A">
        <w:rPr>
          <w:spacing w:val="30"/>
          <w:w w:val="110"/>
          <w:sz w:val="20"/>
        </w:rPr>
        <w:t xml:space="preserve"> </w:t>
      </w:r>
      <w:r w:rsidRPr="00147F5A">
        <w:rPr>
          <w:w w:val="110"/>
          <w:sz w:val="20"/>
        </w:rPr>
        <w:t>príspevku</w:t>
      </w:r>
      <w:r w:rsidRPr="00147F5A">
        <w:rPr>
          <w:spacing w:val="30"/>
          <w:w w:val="110"/>
          <w:sz w:val="20"/>
        </w:rPr>
        <w:t xml:space="preserve"> </w:t>
      </w:r>
      <w:r w:rsidRPr="00147F5A">
        <w:rPr>
          <w:w w:val="110"/>
          <w:sz w:val="20"/>
        </w:rPr>
        <w:t>podľa</w:t>
      </w:r>
      <w:r w:rsidRPr="00147F5A">
        <w:rPr>
          <w:spacing w:val="30"/>
          <w:w w:val="110"/>
          <w:sz w:val="20"/>
        </w:rPr>
        <w:t xml:space="preserve"> </w:t>
      </w:r>
      <w:r w:rsidRPr="00147F5A">
        <w:rPr>
          <w:w w:val="110"/>
          <w:sz w:val="20"/>
        </w:rPr>
        <w:t>odseku</w:t>
      </w:r>
      <w:r w:rsidRPr="00147F5A">
        <w:rPr>
          <w:spacing w:val="30"/>
          <w:w w:val="110"/>
          <w:sz w:val="20"/>
        </w:rPr>
        <w:t xml:space="preserve"> </w:t>
      </w:r>
      <w:r w:rsidRPr="00147F5A">
        <w:rPr>
          <w:w w:val="110"/>
          <w:sz w:val="20"/>
        </w:rPr>
        <w:t>6</w:t>
      </w:r>
      <w:r w:rsidRPr="00147F5A">
        <w:rPr>
          <w:spacing w:val="30"/>
          <w:w w:val="110"/>
          <w:sz w:val="20"/>
        </w:rPr>
        <w:t xml:space="preserve"> </w:t>
      </w:r>
      <w:r w:rsidRPr="00147F5A">
        <w:rPr>
          <w:w w:val="110"/>
          <w:sz w:val="20"/>
        </w:rPr>
        <w:t>písm.</w:t>
      </w:r>
      <w:r w:rsidRPr="00147F5A">
        <w:rPr>
          <w:spacing w:val="30"/>
          <w:w w:val="110"/>
          <w:sz w:val="20"/>
        </w:rPr>
        <w:t xml:space="preserve"> </w:t>
      </w:r>
      <w:r w:rsidRPr="00EC78F5">
        <w:rPr>
          <w:strike/>
          <w:w w:val="110"/>
          <w:sz w:val="20"/>
        </w:rPr>
        <w:t>d</w:t>
      </w:r>
      <w:r w:rsidR="00673F02" w:rsidRPr="00EC78F5">
        <w:rPr>
          <w:color w:val="FF0000"/>
          <w:w w:val="110"/>
          <w:sz w:val="20"/>
        </w:rPr>
        <w:t>c</w:t>
      </w:r>
      <w:r w:rsidRPr="00EC78F5">
        <w:rPr>
          <w:color w:val="FF0000"/>
          <w:w w:val="110"/>
          <w:sz w:val="20"/>
        </w:rPr>
        <w:t>)</w:t>
      </w:r>
      <w:r w:rsidRPr="00147F5A">
        <w:rPr>
          <w:spacing w:val="30"/>
          <w:w w:val="110"/>
          <w:sz w:val="20"/>
        </w:rPr>
        <w:t xml:space="preserve"> </w:t>
      </w:r>
      <w:r w:rsidRPr="00147F5A">
        <w:rPr>
          <w:w w:val="110"/>
          <w:sz w:val="20"/>
        </w:rPr>
        <w:t>do</w:t>
      </w:r>
      <w:r w:rsidRPr="00147F5A">
        <w:rPr>
          <w:spacing w:val="30"/>
          <w:w w:val="110"/>
          <w:sz w:val="20"/>
        </w:rPr>
        <w:t xml:space="preserve"> </w:t>
      </w:r>
      <w:r w:rsidRPr="00147F5A">
        <w:rPr>
          <w:w w:val="110"/>
          <w:sz w:val="20"/>
        </w:rPr>
        <w:t>30</w:t>
      </w:r>
      <w:r w:rsidRPr="00147F5A">
        <w:rPr>
          <w:spacing w:val="30"/>
          <w:w w:val="110"/>
          <w:sz w:val="20"/>
        </w:rPr>
        <w:t xml:space="preserve"> </w:t>
      </w:r>
      <w:r w:rsidRPr="00147F5A">
        <w:rPr>
          <w:w w:val="110"/>
          <w:sz w:val="20"/>
        </w:rPr>
        <w:t>kalendárnych dní</w:t>
      </w:r>
      <w:r w:rsidRPr="00147F5A">
        <w:rPr>
          <w:spacing w:val="40"/>
          <w:w w:val="110"/>
          <w:sz w:val="20"/>
        </w:rPr>
        <w:t xml:space="preserve"> </w:t>
      </w:r>
      <w:r w:rsidRPr="00147F5A">
        <w:rPr>
          <w:w w:val="110"/>
          <w:sz w:val="20"/>
        </w:rPr>
        <w:t>odo</w:t>
      </w:r>
      <w:r w:rsidRPr="00147F5A">
        <w:rPr>
          <w:spacing w:val="40"/>
          <w:w w:val="110"/>
          <w:sz w:val="20"/>
        </w:rPr>
        <w:t xml:space="preserve"> </w:t>
      </w:r>
      <w:r w:rsidRPr="00147F5A">
        <w:rPr>
          <w:w w:val="110"/>
          <w:sz w:val="20"/>
        </w:rPr>
        <w:t>dňa</w:t>
      </w:r>
      <w:r w:rsidRPr="00147F5A">
        <w:rPr>
          <w:spacing w:val="40"/>
          <w:w w:val="110"/>
          <w:sz w:val="20"/>
        </w:rPr>
        <w:t xml:space="preserve"> </w:t>
      </w:r>
      <w:r w:rsidRPr="00EC78F5">
        <w:rPr>
          <w:strike/>
          <w:w w:val="110"/>
          <w:sz w:val="20"/>
        </w:rPr>
        <w:t>uzatvorenia</w:t>
      </w:r>
      <w:r w:rsidRPr="00EC78F5">
        <w:rPr>
          <w:strike/>
          <w:spacing w:val="40"/>
          <w:w w:val="110"/>
          <w:sz w:val="20"/>
        </w:rPr>
        <w:t xml:space="preserve"> </w:t>
      </w:r>
      <w:r w:rsidRPr="00EC78F5">
        <w:rPr>
          <w:strike/>
          <w:w w:val="110"/>
          <w:sz w:val="20"/>
        </w:rPr>
        <w:t>dohody</w:t>
      </w:r>
      <w:r w:rsidRPr="00EC78F5">
        <w:rPr>
          <w:strike/>
          <w:spacing w:val="40"/>
          <w:w w:val="110"/>
          <w:sz w:val="20"/>
        </w:rPr>
        <w:t xml:space="preserve"> </w:t>
      </w:r>
      <w:r w:rsidRPr="00EC78F5">
        <w:rPr>
          <w:strike/>
          <w:w w:val="110"/>
          <w:sz w:val="20"/>
        </w:rPr>
        <w:t>o poskytnutí</w:t>
      </w:r>
      <w:r w:rsidRPr="00EC78F5">
        <w:rPr>
          <w:strike/>
          <w:spacing w:val="40"/>
          <w:w w:val="110"/>
          <w:sz w:val="20"/>
        </w:rPr>
        <w:t xml:space="preserve"> </w:t>
      </w:r>
      <w:r w:rsidRPr="00EC78F5">
        <w:rPr>
          <w:strike/>
          <w:w w:val="110"/>
          <w:sz w:val="20"/>
        </w:rPr>
        <w:t>príspevku</w:t>
      </w:r>
      <w:r w:rsidRPr="00147F5A">
        <w:rPr>
          <w:spacing w:val="40"/>
          <w:w w:val="110"/>
          <w:sz w:val="20"/>
        </w:rPr>
        <w:t xml:space="preserve"> </w:t>
      </w:r>
      <w:r w:rsidR="0065241F" w:rsidRPr="00EC78F5">
        <w:rPr>
          <w:color w:val="FF0000"/>
          <w:w w:val="110"/>
        </w:rPr>
        <w:t>vyradenia uchádzača o zamestnanie z evidencie uchádzačov o zamestnanie podľa § 36 ods. 1 písm. b)</w:t>
      </w:r>
      <w:r w:rsidR="00A456C5" w:rsidRPr="00EC78F5">
        <w:rPr>
          <w:color w:val="FF0000"/>
          <w:w w:val="110"/>
        </w:rPr>
        <w:t xml:space="preserve"> </w:t>
      </w:r>
      <w:r w:rsidRPr="00147F5A">
        <w:rPr>
          <w:w w:val="110"/>
          <w:sz w:val="20"/>
        </w:rPr>
        <w:t>a zvyšnú</w:t>
      </w:r>
      <w:r w:rsidRPr="00147F5A">
        <w:rPr>
          <w:spacing w:val="40"/>
          <w:w w:val="110"/>
          <w:sz w:val="20"/>
        </w:rPr>
        <w:t xml:space="preserve"> </w:t>
      </w:r>
      <w:r w:rsidR="007E6000" w:rsidRPr="00147F5A">
        <w:rPr>
          <w:w w:val="110"/>
          <w:sz w:val="20"/>
        </w:rPr>
        <w:t xml:space="preserve">časť </w:t>
      </w:r>
      <w:r w:rsidRPr="00147F5A">
        <w:rPr>
          <w:spacing w:val="40"/>
          <w:w w:val="110"/>
          <w:sz w:val="20"/>
        </w:rPr>
        <w:t xml:space="preserve"> </w:t>
      </w:r>
      <w:r w:rsidRPr="00147F5A">
        <w:rPr>
          <w:w w:val="110"/>
          <w:sz w:val="20"/>
        </w:rPr>
        <w:t>príspevku</w:t>
      </w:r>
      <w:r w:rsidRPr="00147F5A">
        <w:rPr>
          <w:spacing w:val="40"/>
          <w:w w:val="110"/>
          <w:sz w:val="20"/>
        </w:rPr>
        <w:t xml:space="preserve"> </w:t>
      </w:r>
      <w:r w:rsidRPr="00147F5A">
        <w:rPr>
          <w:w w:val="110"/>
          <w:sz w:val="20"/>
        </w:rPr>
        <w:t>po</w:t>
      </w:r>
      <w:r w:rsidRPr="00147F5A">
        <w:rPr>
          <w:spacing w:val="40"/>
          <w:w w:val="110"/>
          <w:sz w:val="20"/>
        </w:rPr>
        <w:t xml:space="preserve"> </w:t>
      </w:r>
      <w:r w:rsidRPr="00147F5A">
        <w:rPr>
          <w:w w:val="110"/>
          <w:sz w:val="20"/>
        </w:rPr>
        <w:t>predložení</w:t>
      </w:r>
      <w:r w:rsidR="00147F5A">
        <w:rPr>
          <w:w w:val="110"/>
          <w:sz w:val="20"/>
        </w:rPr>
        <w:t xml:space="preserve"> </w:t>
      </w:r>
      <w:r w:rsidRPr="00147F5A">
        <w:rPr>
          <w:w w:val="110"/>
        </w:rPr>
        <w:t>prvej</w:t>
      </w:r>
      <w:r w:rsidRPr="00147F5A">
        <w:rPr>
          <w:spacing w:val="78"/>
          <w:w w:val="110"/>
        </w:rPr>
        <w:t xml:space="preserve"> </w:t>
      </w:r>
      <w:r w:rsidRPr="00147F5A">
        <w:rPr>
          <w:w w:val="110"/>
        </w:rPr>
        <w:t>správy</w:t>
      </w:r>
      <w:r w:rsidRPr="00147F5A">
        <w:rPr>
          <w:spacing w:val="78"/>
          <w:w w:val="110"/>
        </w:rPr>
        <w:t xml:space="preserve"> </w:t>
      </w:r>
      <w:r w:rsidRPr="00147F5A">
        <w:rPr>
          <w:w w:val="110"/>
        </w:rPr>
        <w:t>podľa</w:t>
      </w:r>
      <w:r w:rsidRPr="00147F5A">
        <w:rPr>
          <w:spacing w:val="78"/>
          <w:w w:val="110"/>
        </w:rPr>
        <w:t xml:space="preserve"> </w:t>
      </w:r>
      <w:r w:rsidRPr="00147F5A">
        <w:rPr>
          <w:w w:val="110"/>
        </w:rPr>
        <w:t>odseku</w:t>
      </w:r>
      <w:r w:rsidRPr="00147F5A">
        <w:rPr>
          <w:spacing w:val="78"/>
          <w:w w:val="110"/>
        </w:rPr>
        <w:t xml:space="preserve"> </w:t>
      </w:r>
      <w:r w:rsidRPr="00147F5A">
        <w:rPr>
          <w:w w:val="110"/>
        </w:rPr>
        <w:t>6</w:t>
      </w:r>
      <w:r w:rsidRPr="00147F5A">
        <w:rPr>
          <w:spacing w:val="78"/>
          <w:w w:val="110"/>
        </w:rPr>
        <w:t xml:space="preserve"> </w:t>
      </w:r>
      <w:r w:rsidRPr="00147F5A">
        <w:rPr>
          <w:w w:val="110"/>
        </w:rPr>
        <w:t>písm.</w:t>
      </w:r>
      <w:r w:rsidRPr="00147F5A">
        <w:rPr>
          <w:spacing w:val="78"/>
          <w:w w:val="110"/>
        </w:rPr>
        <w:t xml:space="preserve"> </w:t>
      </w:r>
      <w:proofErr w:type="spellStart"/>
      <w:r w:rsidRPr="00EC78F5">
        <w:rPr>
          <w:strike/>
          <w:w w:val="110"/>
        </w:rPr>
        <w:t>i</w:t>
      </w:r>
      <w:r w:rsidR="00147F5A" w:rsidRPr="00EC78F5">
        <w:rPr>
          <w:color w:val="FF0000"/>
          <w:w w:val="110"/>
        </w:rPr>
        <w:t>h</w:t>
      </w:r>
      <w:proofErr w:type="spellEnd"/>
      <w:r w:rsidRPr="00147F5A">
        <w:rPr>
          <w:w w:val="110"/>
        </w:rPr>
        <w:t>)</w:t>
      </w:r>
      <w:r w:rsidRPr="00147F5A">
        <w:rPr>
          <w:spacing w:val="78"/>
          <w:w w:val="110"/>
        </w:rPr>
        <w:t xml:space="preserve"> </w:t>
      </w:r>
      <w:r w:rsidRPr="00147F5A">
        <w:rPr>
          <w:w w:val="110"/>
        </w:rPr>
        <w:t>po</w:t>
      </w:r>
      <w:r w:rsidRPr="00147F5A">
        <w:rPr>
          <w:spacing w:val="78"/>
          <w:w w:val="110"/>
        </w:rPr>
        <w:t xml:space="preserve"> </w:t>
      </w:r>
      <w:r w:rsidRPr="00147F5A">
        <w:rPr>
          <w:w w:val="110"/>
        </w:rPr>
        <w:t>uplynutí</w:t>
      </w:r>
      <w:r w:rsidRPr="00147F5A">
        <w:rPr>
          <w:spacing w:val="78"/>
          <w:w w:val="110"/>
        </w:rPr>
        <w:t xml:space="preserve"> </w:t>
      </w:r>
      <w:r w:rsidRPr="00147F5A">
        <w:rPr>
          <w:w w:val="110"/>
        </w:rPr>
        <w:t>12</w:t>
      </w:r>
      <w:r w:rsidRPr="00147F5A">
        <w:rPr>
          <w:spacing w:val="78"/>
          <w:w w:val="110"/>
        </w:rPr>
        <w:t xml:space="preserve"> </w:t>
      </w:r>
      <w:r w:rsidRPr="00147F5A">
        <w:rPr>
          <w:w w:val="110"/>
        </w:rPr>
        <w:t>mesiacov</w:t>
      </w:r>
      <w:r w:rsidRPr="00147F5A">
        <w:rPr>
          <w:spacing w:val="78"/>
          <w:w w:val="110"/>
        </w:rPr>
        <w:t xml:space="preserve"> </w:t>
      </w:r>
      <w:r w:rsidRPr="00147F5A">
        <w:rPr>
          <w:w w:val="110"/>
        </w:rPr>
        <w:t>prevádzkovania</w:t>
      </w:r>
      <w:r w:rsidRPr="00147F5A">
        <w:rPr>
          <w:spacing w:val="78"/>
          <w:w w:val="110"/>
        </w:rPr>
        <w:t xml:space="preserve"> </w:t>
      </w:r>
      <w:r w:rsidRPr="00147F5A">
        <w:rPr>
          <w:w w:val="110"/>
        </w:rPr>
        <w:t>samostatnej zárobkovej činnosti.</w:t>
      </w:r>
    </w:p>
    <w:p w14:paraId="1BCA28BE" w14:textId="77777777" w:rsidR="006867EE" w:rsidRDefault="00EF2487">
      <w:pPr>
        <w:pStyle w:val="Odsekzoznamu"/>
        <w:numPr>
          <w:ilvl w:val="1"/>
          <w:numId w:val="132"/>
        </w:numPr>
        <w:tabs>
          <w:tab w:val="left" w:pos="647"/>
        </w:tabs>
        <w:spacing w:before="199"/>
        <w:ind w:left="647" w:right="0" w:hanging="307"/>
        <w:rPr>
          <w:sz w:val="20"/>
        </w:rPr>
      </w:pPr>
      <w:r>
        <w:rPr>
          <w:w w:val="110"/>
          <w:sz w:val="20"/>
        </w:rPr>
        <w:t>Dohoda</w:t>
      </w:r>
      <w:r>
        <w:rPr>
          <w:spacing w:val="6"/>
          <w:w w:val="110"/>
          <w:sz w:val="20"/>
        </w:rPr>
        <w:t xml:space="preserve"> </w:t>
      </w:r>
      <w:r>
        <w:rPr>
          <w:w w:val="110"/>
          <w:sz w:val="20"/>
        </w:rPr>
        <w:t>o</w:t>
      </w:r>
      <w:r>
        <w:rPr>
          <w:spacing w:val="9"/>
          <w:w w:val="110"/>
          <w:sz w:val="20"/>
        </w:rPr>
        <w:t xml:space="preserve"> </w:t>
      </w:r>
      <w:r>
        <w:rPr>
          <w:w w:val="110"/>
          <w:sz w:val="20"/>
        </w:rPr>
        <w:t>poskytnutí</w:t>
      </w:r>
      <w:r>
        <w:rPr>
          <w:spacing w:val="6"/>
          <w:w w:val="110"/>
          <w:sz w:val="20"/>
        </w:rPr>
        <w:t xml:space="preserve"> </w:t>
      </w:r>
      <w:r>
        <w:rPr>
          <w:w w:val="110"/>
          <w:sz w:val="20"/>
        </w:rPr>
        <w:t>príspevku</w:t>
      </w:r>
      <w:r>
        <w:rPr>
          <w:spacing w:val="6"/>
          <w:w w:val="110"/>
          <w:sz w:val="20"/>
        </w:rPr>
        <w:t xml:space="preserve"> </w:t>
      </w:r>
      <w:r>
        <w:rPr>
          <w:w w:val="110"/>
          <w:sz w:val="20"/>
        </w:rPr>
        <w:t>podľa</w:t>
      </w:r>
      <w:r>
        <w:rPr>
          <w:spacing w:val="6"/>
          <w:w w:val="110"/>
          <w:sz w:val="20"/>
        </w:rPr>
        <w:t xml:space="preserve"> </w:t>
      </w:r>
      <w:r>
        <w:rPr>
          <w:w w:val="110"/>
          <w:sz w:val="20"/>
        </w:rPr>
        <w:t>odseku</w:t>
      </w:r>
      <w:r>
        <w:rPr>
          <w:spacing w:val="6"/>
          <w:w w:val="110"/>
          <w:sz w:val="20"/>
        </w:rPr>
        <w:t xml:space="preserve"> </w:t>
      </w:r>
      <w:r>
        <w:rPr>
          <w:w w:val="110"/>
          <w:sz w:val="20"/>
        </w:rPr>
        <w:t>3</w:t>
      </w:r>
      <w:r>
        <w:rPr>
          <w:spacing w:val="7"/>
          <w:w w:val="110"/>
          <w:sz w:val="20"/>
        </w:rPr>
        <w:t xml:space="preserve"> </w:t>
      </w:r>
      <w:r>
        <w:rPr>
          <w:spacing w:val="-2"/>
          <w:w w:val="110"/>
          <w:sz w:val="20"/>
        </w:rPr>
        <w:t>obsahuje</w:t>
      </w:r>
    </w:p>
    <w:p w14:paraId="3589D432" w14:textId="77777777" w:rsidR="006867EE" w:rsidRDefault="00EF2487">
      <w:pPr>
        <w:pStyle w:val="Odsekzoznamu"/>
        <w:numPr>
          <w:ilvl w:val="0"/>
          <w:numId w:val="130"/>
        </w:numPr>
        <w:tabs>
          <w:tab w:val="left" w:pos="395"/>
        </w:tabs>
        <w:spacing w:before="143"/>
        <w:ind w:left="395" w:right="0" w:hanging="282"/>
        <w:rPr>
          <w:sz w:val="20"/>
        </w:rPr>
      </w:pPr>
      <w:r>
        <w:rPr>
          <w:w w:val="110"/>
          <w:sz w:val="20"/>
        </w:rPr>
        <w:lastRenderedPageBreak/>
        <w:t>identifikačné</w:t>
      </w:r>
      <w:r>
        <w:rPr>
          <w:spacing w:val="14"/>
          <w:w w:val="110"/>
          <w:sz w:val="20"/>
        </w:rPr>
        <w:t xml:space="preserve"> </w:t>
      </w:r>
      <w:r>
        <w:rPr>
          <w:w w:val="110"/>
          <w:sz w:val="20"/>
        </w:rPr>
        <w:t>údaje</w:t>
      </w:r>
      <w:r>
        <w:rPr>
          <w:spacing w:val="14"/>
          <w:w w:val="110"/>
          <w:sz w:val="20"/>
        </w:rPr>
        <w:t xml:space="preserve"> </w:t>
      </w:r>
      <w:r>
        <w:rPr>
          <w:w w:val="110"/>
          <w:sz w:val="20"/>
        </w:rPr>
        <w:t>účastníkov</w:t>
      </w:r>
      <w:r>
        <w:rPr>
          <w:spacing w:val="14"/>
          <w:w w:val="110"/>
          <w:sz w:val="20"/>
        </w:rPr>
        <w:t xml:space="preserve"> </w:t>
      </w:r>
      <w:r>
        <w:rPr>
          <w:spacing w:val="-2"/>
          <w:w w:val="110"/>
          <w:sz w:val="20"/>
        </w:rPr>
        <w:t>dohody,</w:t>
      </w:r>
    </w:p>
    <w:p w14:paraId="039E4D79" w14:textId="77777777" w:rsidR="006867EE" w:rsidRDefault="00EF2487">
      <w:pPr>
        <w:pStyle w:val="Odsekzoznamu"/>
        <w:numPr>
          <w:ilvl w:val="0"/>
          <w:numId w:val="130"/>
        </w:numPr>
        <w:tabs>
          <w:tab w:val="left" w:pos="395"/>
        </w:tabs>
        <w:spacing w:before="143"/>
        <w:ind w:left="395" w:right="0" w:hanging="282"/>
        <w:rPr>
          <w:sz w:val="20"/>
        </w:rPr>
      </w:pPr>
      <w:r>
        <w:rPr>
          <w:w w:val="110"/>
          <w:sz w:val="20"/>
        </w:rPr>
        <w:t>vykonávané</w:t>
      </w:r>
      <w:r>
        <w:rPr>
          <w:spacing w:val="6"/>
          <w:w w:val="110"/>
          <w:sz w:val="20"/>
        </w:rPr>
        <w:t xml:space="preserve"> </w:t>
      </w:r>
      <w:r>
        <w:rPr>
          <w:w w:val="110"/>
          <w:sz w:val="20"/>
        </w:rPr>
        <w:t>činnosti</w:t>
      </w:r>
      <w:r>
        <w:rPr>
          <w:spacing w:val="7"/>
          <w:w w:val="110"/>
          <w:sz w:val="20"/>
        </w:rPr>
        <w:t xml:space="preserve"> </w:t>
      </w:r>
      <w:r>
        <w:rPr>
          <w:w w:val="110"/>
          <w:sz w:val="20"/>
        </w:rPr>
        <w:t>podľa</w:t>
      </w:r>
      <w:r>
        <w:rPr>
          <w:spacing w:val="6"/>
          <w:w w:val="110"/>
          <w:sz w:val="20"/>
        </w:rPr>
        <w:t xml:space="preserve"> </w:t>
      </w:r>
      <w:r>
        <w:rPr>
          <w:w w:val="110"/>
          <w:sz w:val="20"/>
        </w:rPr>
        <w:t>štatistickej</w:t>
      </w:r>
      <w:r>
        <w:rPr>
          <w:spacing w:val="7"/>
          <w:w w:val="110"/>
          <w:sz w:val="20"/>
        </w:rPr>
        <w:t xml:space="preserve"> </w:t>
      </w:r>
      <w:r>
        <w:rPr>
          <w:w w:val="110"/>
          <w:sz w:val="20"/>
        </w:rPr>
        <w:t>klasifikácie</w:t>
      </w:r>
      <w:r>
        <w:rPr>
          <w:spacing w:val="7"/>
          <w:w w:val="110"/>
          <w:sz w:val="20"/>
        </w:rPr>
        <w:t xml:space="preserve"> </w:t>
      </w:r>
      <w:r>
        <w:rPr>
          <w:w w:val="110"/>
          <w:sz w:val="20"/>
        </w:rPr>
        <w:t>ekonomických</w:t>
      </w:r>
      <w:r>
        <w:rPr>
          <w:spacing w:val="6"/>
          <w:w w:val="110"/>
          <w:sz w:val="20"/>
        </w:rPr>
        <w:t xml:space="preserve"> </w:t>
      </w:r>
      <w:r>
        <w:rPr>
          <w:spacing w:val="-2"/>
          <w:w w:val="110"/>
          <w:sz w:val="20"/>
        </w:rPr>
        <w:t>činností,</w:t>
      </w:r>
    </w:p>
    <w:p w14:paraId="6B0EBD1F" w14:textId="71E4DE66" w:rsidR="006867EE" w:rsidRPr="00EC78F5" w:rsidRDefault="008D5B5D" w:rsidP="008D5B5D">
      <w:pPr>
        <w:tabs>
          <w:tab w:val="left" w:pos="395"/>
        </w:tabs>
        <w:spacing w:before="142"/>
        <w:ind w:left="395" w:hanging="253"/>
        <w:rPr>
          <w:strike/>
          <w:sz w:val="20"/>
        </w:rPr>
      </w:pPr>
      <w:r w:rsidRPr="00EC78F5">
        <w:rPr>
          <w:strike/>
          <w:w w:val="110"/>
          <w:sz w:val="20"/>
        </w:rPr>
        <w:t xml:space="preserve">c) </w:t>
      </w:r>
      <w:r w:rsidR="00EF2487" w:rsidRPr="00EC78F5">
        <w:rPr>
          <w:strike/>
          <w:w w:val="110"/>
          <w:sz w:val="20"/>
        </w:rPr>
        <w:t>dátum</w:t>
      </w:r>
      <w:r w:rsidR="00EF2487" w:rsidRPr="00EC78F5">
        <w:rPr>
          <w:strike/>
          <w:spacing w:val="9"/>
          <w:w w:val="110"/>
          <w:sz w:val="20"/>
        </w:rPr>
        <w:t xml:space="preserve"> </w:t>
      </w:r>
      <w:r w:rsidR="00EF2487" w:rsidRPr="00EC78F5">
        <w:rPr>
          <w:strike/>
          <w:w w:val="110"/>
          <w:sz w:val="20"/>
        </w:rPr>
        <w:t>začatia</w:t>
      </w:r>
      <w:r w:rsidR="00EF2487" w:rsidRPr="00EC78F5">
        <w:rPr>
          <w:strike/>
          <w:spacing w:val="9"/>
          <w:w w:val="110"/>
          <w:sz w:val="20"/>
        </w:rPr>
        <w:t xml:space="preserve"> </w:t>
      </w:r>
      <w:r w:rsidR="00EF2487" w:rsidRPr="00EC78F5">
        <w:rPr>
          <w:strike/>
          <w:w w:val="110"/>
          <w:sz w:val="20"/>
        </w:rPr>
        <w:t>prevádzkovania</w:t>
      </w:r>
      <w:r w:rsidR="00EF2487" w:rsidRPr="00EC78F5">
        <w:rPr>
          <w:strike/>
          <w:spacing w:val="9"/>
          <w:w w:val="110"/>
          <w:sz w:val="20"/>
        </w:rPr>
        <w:t xml:space="preserve"> </w:t>
      </w:r>
      <w:r w:rsidR="00EF2487" w:rsidRPr="00EC78F5">
        <w:rPr>
          <w:strike/>
          <w:w w:val="110"/>
          <w:sz w:val="20"/>
        </w:rPr>
        <w:t>samostatnej</w:t>
      </w:r>
      <w:r w:rsidR="00EF2487" w:rsidRPr="00EC78F5">
        <w:rPr>
          <w:strike/>
          <w:spacing w:val="10"/>
          <w:w w:val="110"/>
          <w:sz w:val="20"/>
        </w:rPr>
        <w:t xml:space="preserve"> </w:t>
      </w:r>
      <w:r w:rsidR="00EF2487" w:rsidRPr="00EC78F5">
        <w:rPr>
          <w:strike/>
          <w:w w:val="110"/>
          <w:sz w:val="20"/>
        </w:rPr>
        <w:t>zárobkovej</w:t>
      </w:r>
      <w:r w:rsidR="00EF2487" w:rsidRPr="00EC78F5">
        <w:rPr>
          <w:strike/>
          <w:spacing w:val="9"/>
          <w:w w:val="110"/>
          <w:sz w:val="20"/>
        </w:rPr>
        <w:t xml:space="preserve"> </w:t>
      </w:r>
      <w:r w:rsidR="00EF2487" w:rsidRPr="00EC78F5">
        <w:rPr>
          <w:strike/>
          <w:spacing w:val="-2"/>
          <w:w w:val="110"/>
          <w:sz w:val="20"/>
        </w:rPr>
        <w:t>činnosti,</w:t>
      </w:r>
    </w:p>
    <w:p w14:paraId="2F7A47DF" w14:textId="77777777" w:rsidR="006867EE" w:rsidRDefault="00EF2487">
      <w:pPr>
        <w:pStyle w:val="Odsekzoznamu"/>
        <w:numPr>
          <w:ilvl w:val="0"/>
          <w:numId w:val="130"/>
        </w:numPr>
        <w:tabs>
          <w:tab w:val="left" w:pos="395"/>
        </w:tabs>
        <w:spacing w:before="143"/>
        <w:ind w:left="395" w:right="0" w:hanging="282"/>
        <w:rPr>
          <w:sz w:val="20"/>
        </w:rPr>
      </w:pPr>
      <w:r>
        <w:rPr>
          <w:w w:val="110"/>
          <w:sz w:val="20"/>
        </w:rPr>
        <w:t>výšku</w:t>
      </w:r>
      <w:r>
        <w:rPr>
          <w:spacing w:val="14"/>
          <w:w w:val="110"/>
          <w:sz w:val="20"/>
        </w:rPr>
        <w:t xml:space="preserve"> </w:t>
      </w:r>
      <w:r>
        <w:rPr>
          <w:w w:val="110"/>
          <w:sz w:val="20"/>
        </w:rPr>
        <w:t>príspevku,</w:t>
      </w:r>
      <w:r>
        <w:rPr>
          <w:spacing w:val="15"/>
          <w:w w:val="110"/>
          <w:sz w:val="20"/>
        </w:rPr>
        <w:t xml:space="preserve"> </w:t>
      </w:r>
      <w:r>
        <w:rPr>
          <w:w w:val="110"/>
          <w:sz w:val="20"/>
        </w:rPr>
        <w:t>jeho</w:t>
      </w:r>
      <w:r>
        <w:rPr>
          <w:spacing w:val="15"/>
          <w:w w:val="110"/>
          <w:sz w:val="20"/>
        </w:rPr>
        <w:t xml:space="preserve"> </w:t>
      </w:r>
      <w:r>
        <w:rPr>
          <w:w w:val="110"/>
          <w:sz w:val="20"/>
        </w:rPr>
        <w:t>špecifikáciu</w:t>
      </w:r>
      <w:r>
        <w:rPr>
          <w:spacing w:val="15"/>
          <w:w w:val="110"/>
          <w:sz w:val="20"/>
        </w:rPr>
        <w:t xml:space="preserve"> </w:t>
      </w:r>
      <w:r>
        <w:rPr>
          <w:w w:val="110"/>
          <w:sz w:val="20"/>
        </w:rPr>
        <w:t>a</w:t>
      </w:r>
      <w:r>
        <w:rPr>
          <w:spacing w:val="18"/>
          <w:w w:val="110"/>
          <w:sz w:val="20"/>
        </w:rPr>
        <w:t xml:space="preserve"> </w:t>
      </w:r>
      <w:r>
        <w:rPr>
          <w:w w:val="110"/>
          <w:sz w:val="20"/>
        </w:rPr>
        <w:t>spôsob</w:t>
      </w:r>
      <w:r>
        <w:rPr>
          <w:spacing w:val="15"/>
          <w:w w:val="110"/>
          <w:sz w:val="20"/>
        </w:rPr>
        <w:t xml:space="preserve"> </w:t>
      </w:r>
      <w:r>
        <w:rPr>
          <w:spacing w:val="-2"/>
          <w:w w:val="110"/>
          <w:sz w:val="20"/>
        </w:rPr>
        <w:t>úhrady,</w:t>
      </w:r>
    </w:p>
    <w:p w14:paraId="0124085D" w14:textId="77777777" w:rsidR="006867EE" w:rsidRDefault="00EF2487">
      <w:pPr>
        <w:pStyle w:val="Odsekzoznamu"/>
        <w:numPr>
          <w:ilvl w:val="0"/>
          <w:numId w:val="130"/>
        </w:numPr>
        <w:tabs>
          <w:tab w:val="left" w:pos="395"/>
        </w:tabs>
        <w:spacing w:before="143"/>
        <w:ind w:left="395" w:right="0" w:hanging="282"/>
        <w:rPr>
          <w:sz w:val="20"/>
        </w:rPr>
      </w:pPr>
      <w:r>
        <w:rPr>
          <w:w w:val="110"/>
          <w:sz w:val="20"/>
        </w:rPr>
        <w:t>podmienky</w:t>
      </w:r>
      <w:r>
        <w:rPr>
          <w:spacing w:val="5"/>
          <w:w w:val="110"/>
          <w:sz w:val="20"/>
        </w:rPr>
        <w:t xml:space="preserve"> </w:t>
      </w:r>
      <w:r>
        <w:rPr>
          <w:w w:val="110"/>
          <w:sz w:val="20"/>
        </w:rPr>
        <w:t>poskytnutia</w:t>
      </w:r>
      <w:r>
        <w:rPr>
          <w:spacing w:val="5"/>
          <w:w w:val="110"/>
          <w:sz w:val="20"/>
        </w:rPr>
        <w:t xml:space="preserve"> </w:t>
      </w:r>
      <w:r>
        <w:rPr>
          <w:spacing w:val="-2"/>
          <w:w w:val="110"/>
          <w:sz w:val="20"/>
        </w:rPr>
        <w:t>príspevku,</w:t>
      </w:r>
    </w:p>
    <w:p w14:paraId="5E617CCC" w14:textId="77777777" w:rsidR="006867EE" w:rsidRDefault="00EF2487">
      <w:pPr>
        <w:pStyle w:val="Odsekzoznamu"/>
        <w:numPr>
          <w:ilvl w:val="0"/>
          <w:numId w:val="130"/>
        </w:numPr>
        <w:tabs>
          <w:tab w:val="left" w:pos="395"/>
        </w:tabs>
        <w:spacing w:before="143"/>
        <w:ind w:left="395" w:right="0" w:hanging="282"/>
        <w:rPr>
          <w:sz w:val="20"/>
        </w:rPr>
      </w:pPr>
      <w:r>
        <w:rPr>
          <w:w w:val="110"/>
          <w:sz w:val="20"/>
        </w:rPr>
        <w:t>spôsob</w:t>
      </w:r>
      <w:r>
        <w:rPr>
          <w:spacing w:val="4"/>
          <w:w w:val="110"/>
          <w:sz w:val="20"/>
        </w:rPr>
        <w:t xml:space="preserve"> </w:t>
      </w:r>
      <w:r>
        <w:rPr>
          <w:w w:val="110"/>
          <w:sz w:val="20"/>
        </w:rPr>
        <w:t>kontroly</w:t>
      </w:r>
      <w:r>
        <w:rPr>
          <w:spacing w:val="5"/>
          <w:w w:val="110"/>
          <w:sz w:val="20"/>
        </w:rPr>
        <w:t xml:space="preserve"> </w:t>
      </w:r>
      <w:r>
        <w:rPr>
          <w:w w:val="110"/>
          <w:sz w:val="20"/>
        </w:rPr>
        <w:t>plnenia</w:t>
      </w:r>
      <w:r>
        <w:rPr>
          <w:spacing w:val="5"/>
          <w:w w:val="110"/>
          <w:sz w:val="20"/>
        </w:rPr>
        <w:t xml:space="preserve"> </w:t>
      </w:r>
      <w:r>
        <w:rPr>
          <w:w w:val="110"/>
          <w:sz w:val="20"/>
        </w:rPr>
        <w:t>dohodnutých</w:t>
      </w:r>
      <w:r>
        <w:rPr>
          <w:spacing w:val="5"/>
          <w:w w:val="110"/>
          <w:sz w:val="20"/>
        </w:rPr>
        <w:t xml:space="preserve"> </w:t>
      </w:r>
      <w:r>
        <w:rPr>
          <w:spacing w:val="-2"/>
          <w:w w:val="110"/>
          <w:sz w:val="20"/>
        </w:rPr>
        <w:t>podmienok,</w:t>
      </w:r>
    </w:p>
    <w:p w14:paraId="5CFD93F9" w14:textId="77777777" w:rsidR="006867EE" w:rsidRDefault="00EF2487">
      <w:pPr>
        <w:pStyle w:val="Odsekzoznamu"/>
        <w:numPr>
          <w:ilvl w:val="0"/>
          <w:numId w:val="130"/>
        </w:numPr>
        <w:tabs>
          <w:tab w:val="left" w:pos="394"/>
          <w:tab w:val="left" w:pos="396"/>
        </w:tabs>
        <w:spacing w:before="142" w:line="285" w:lineRule="auto"/>
        <w:rPr>
          <w:sz w:val="20"/>
        </w:rPr>
      </w:pPr>
      <w:r>
        <w:rPr>
          <w:w w:val="110"/>
          <w:sz w:val="20"/>
        </w:rPr>
        <w:t xml:space="preserve">podmienky a spôsob vrátenia príspevku alebo jeho časti v prípade nesplnenia dohodnutých </w:t>
      </w:r>
      <w:r>
        <w:rPr>
          <w:spacing w:val="-2"/>
          <w:w w:val="110"/>
          <w:sz w:val="20"/>
        </w:rPr>
        <w:t>podmienok,</w:t>
      </w:r>
    </w:p>
    <w:p w14:paraId="0722920D" w14:textId="77777777" w:rsidR="006867EE" w:rsidRDefault="00EF2487">
      <w:pPr>
        <w:pStyle w:val="Odsekzoznamu"/>
        <w:numPr>
          <w:ilvl w:val="0"/>
          <w:numId w:val="130"/>
        </w:numPr>
        <w:tabs>
          <w:tab w:val="left" w:pos="394"/>
          <w:tab w:val="left" w:pos="396"/>
        </w:tabs>
        <w:spacing w:line="285" w:lineRule="auto"/>
        <w:rPr>
          <w:sz w:val="20"/>
        </w:rPr>
      </w:pPr>
      <w:r>
        <w:rPr>
          <w:w w:val="110"/>
          <w:sz w:val="20"/>
        </w:rPr>
        <w:t>záväzok uchádzača o zamestnanie, že oznámi úradu každú zmenu dohodnutých podmienok najneskôr do 30 kalendárnych dní,</w:t>
      </w:r>
    </w:p>
    <w:p w14:paraId="5449A0FD" w14:textId="77777777" w:rsidR="006867EE" w:rsidRDefault="00EF2487">
      <w:pPr>
        <w:pStyle w:val="Odsekzoznamu"/>
        <w:numPr>
          <w:ilvl w:val="0"/>
          <w:numId w:val="130"/>
        </w:numPr>
        <w:tabs>
          <w:tab w:val="left" w:pos="394"/>
          <w:tab w:val="left" w:pos="396"/>
        </w:tabs>
        <w:spacing w:before="100" w:line="285" w:lineRule="auto"/>
        <w:rPr>
          <w:sz w:val="20"/>
        </w:rPr>
      </w:pPr>
      <w:r>
        <w:rPr>
          <w:w w:val="110"/>
          <w:sz w:val="20"/>
        </w:rPr>
        <w:t>záväzok uchádzača o zamestnanie, že predloží správu o prevádzkovaní samostatnej zárobkovej činnosti a o čerpaní poskytnutého príspevku za každý rok prevádzkovania samostatnej zárobkovej činnosti počas obdobia, na ktoré bola uzatvorená dohoda,</w:t>
      </w:r>
    </w:p>
    <w:p w14:paraId="27B1E074" w14:textId="77777777" w:rsidR="006867EE" w:rsidRDefault="00EF2487">
      <w:pPr>
        <w:pStyle w:val="Odsekzoznamu"/>
        <w:numPr>
          <w:ilvl w:val="0"/>
          <w:numId w:val="130"/>
        </w:numPr>
        <w:tabs>
          <w:tab w:val="left" w:pos="394"/>
          <w:tab w:val="left" w:pos="396"/>
        </w:tabs>
        <w:spacing w:before="98" w:line="285" w:lineRule="auto"/>
        <w:rPr>
          <w:sz w:val="20"/>
        </w:rPr>
      </w:pPr>
      <w:r>
        <w:rPr>
          <w:w w:val="110"/>
          <w:sz w:val="20"/>
        </w:rPr>
        <w:t>záväzok uchádzača o zamestnanie, že predloží doklady preukazujúce vynaložené náklady podľa odseku 1,</w:t>
      </w:r>
    </w:p>
    <w:p w14:paraId="6DFC941C" w14:textId="77777777" w:rsidR="006867EE" w:rsidRDefault="00EF2487">
      <w:pPr>
        <w:pStyle w:val="Odsekzoznamu"/>
        <w:numPr>
          <w:ilvl w:val="0"/>
          <w:numId w:val="130"/>
        </w:numPr>
        <w:tabs>
          <w:tab w:val="left" w:pos="395"/>
        </w:tabs>
        <w:spacing w:before="100"/>
        <w:ind w:left="395" w:right="0" w:hanging="282"/>
        <w:rPr>
          <w:sz w:val="20"/>
        </w:rPr>
      </w:pPr>
      <w:r>
        <w:rPr>
          <w:w w:val="110"/>
          <w:sz w:val="20"/>
        </w:rPr>
        <w:t>ďalšie</w:t>
      </w:r>
      <w:r>
        <w:rPr>
          <w:spacing w:val="-6"/>
          <w:w w:val="110"/>
          <w:sz w:val="20"/>
        </w:rPr>
        <w:t xml:space="preserve"> </w:t>
      </w:r>
      <w:r>
        <w:rPr>
          <w:w w:val="110"/>
          <w:sz w:val="20"/>
        </w:rPr>
        <w:t>dohodnuté</w:t>
      </w:r>
      <w:r>
        <w:rPr>
          <w:spacing w:val="-5"/>
          <w:w w:val="110"/>
          <w:sz w:val="20"/>
        </w:rPr>
        <w:t xml:space="preserve"> </w:t>
      </w:r>
      <w:r>
        <w:rPr>
          <w:spacing w:val="-2"/>
          <w:w w:val="110"/>
          <w:sz w:val="20"/>
        </w:rPr>
        <w:t>náležitosti.</w:t>
      </w:r>
    </w:p>
    <w:p w14:paraId="0DCAEB70" w14:textId="77777777" w:rsidR="006867EE" w:rsidRDefault="006867EE">
      <w:pPr>
        <w:pStyle w:val="Zkladntext"/>
        <w:spacing w:before="15"/>
        <w:ind w:left="0"/>
      </w:pPr>
    </w:p>
    <w:p w14:paraId="3CB6E581" w14:textId="77777777" w:rsidR="006867EE" w:rsidRDefault="00EF2487">
      <w:pPr>
        <w:pStyle w:val="Odsekzoznamu"/>
        <w:numPr>
          <w:ilvl w:val="1"/>
          <w:numId w:val="132"/>
        </w:numPr>
        <w:tabs>
          <w:tab w:val="left" w:pos="753"/>
        </w:tabs>
        <w:spacing w:before="0" w:line="285" w:lineRule="auto"/>
        <w:ind w:firstLine="226"/>
        <w:rPr>
          <w:sz w:val="20"/>
        </w:rPr>
      </w:pPr>
      <w:r>
        <w:rPr>
          <w:w w:val="110"/>
          <w:sz w:val="20"/>
        </w:rPr>
        <w:t xml:space="preserve">Úrad môže </w:t>
      </w:r>
      <w:r w:rsidR="007E6000">
        <w:rPr>
          <w:w w:val="110"/>
          <w:sz w:val="20"/>
        </w:rPr>
        <w:t xml:space="preserve">zabezpečiť </w:t>
      </w:r>
      <w:r>
        <w:rPr>
          <w:w w:val="110"/>
          <w:sz w:val="20"/>
        </w:rPr>
        <w:t xml:space="preserve"> absolvovanie prípravy na začatie prevádzkovania samostatnej zárobkovej</w:t>
      </w:r>
      <w:r>
        <w:rPr>
          <w:spacing w:val="40"/>
          <w:w w:val="110"/>
          <w:sz w:val="20"/>
        </w:rPr>
        <w:t xml:space="preserve"> </w:t>
      </w:r>
      <w:r>
        <w:rPr>
          <w:w w:val="110"/>
          <w:sz w:val="20"/>
        </w:rPr>
        <w:t>činnosti</w:t>
      </w:r>
      <w:r>
        <w:rPr>
          <w:spacing w:val="40"/>
          <w:w w:val="110"/>
          <w:sz w:val="20"/>
        </w:rPr>
        <w:t xml:space="preserve"> </w:t>
      </w:r>
      <w:r>
        <w:rPr>
          <w:w w:val="110"/>
          <w:sz w:val="20"/>
        </w:rPr>
        <w:t>pre</w:t>
      </w:r>
      <w:r>
        <w:rPr>
          <w:spacing w:val="40"/>
          <w:w w:val="110"/>
          <w:sz w:val="20"/>
        </w:rPr>
        <w:t xml:space="preserve"> </w:t>
      </w:r>
      <w:r>
        <w:rPr>
          <w:w w:val="110"/>
          <w:sz w:val="20"/>
        </w:rPr>
        <w:t>uchádzača</w:t>
      </w:r>
      <w:r>
        <w:rPr>
          <w:spacing w:val="40"/>
          <w:w w:val="110"/>
          <w:sz w:val="20"/>
        </w:rPr>
        <w:t xml:space="preserve"> </w:t>
      </w:r>
      <w:r>
        <w:rPr>
          <w:w w:val="110"/>
          <w:sz w:val="20"/>
        </w:rPr>
        <w:t>o zamestnanie,</w:t>
      </w:r>
      <w:r>
        <w:rPr>
          <w:spacing w:val="40"/>
          <w:w w:val="110"/>
          <w:sz w:val="20"/>
        </w:rPr>
        <w:t xml:space="preserve"> </w:t>
      </w:r>
      <w:r>
        <w:rPr>
          <w:w w:val="110"/>
          <w:sz w:val="20"/>
        </w:rPr>
        <w:t>ktorý</w:t>
      </w:r>
      <w:r>
        <w:rPr>
          <w:spacing w:val="40"/>
          <w:w w:val="110"/>
          <w:sz w:val="20"/>
        </w:rPr>
        <w:t xml:space="preserve"> </w:t>
      </w:r>
      <w:r>
        <w:rPr>
          <w:w w:val="110"/>
          <w:sz w:val="20"/>
        </w:rPr>
        <w:t>sa</w:t>
      </w:r>
      <w:r>
        <w:rPr>
          <w:spacing w:val="40"/>
          <w:w w:val="110"/>
          <w:sz w:val="20"/>
        </w:rPr>
        <w:t xml:space="preserve"> </w:t>
      </w:r>
      <w:r>
        <w:rPr>
          <w:w w:val="110"/>
          <w:sz w:val="20"/>
        </w:rPr>
        <w:t>pripravuje</w:t>
      </w:r>
      <w:r>
        <w:rPr>
          <w:spacing w:val="40"/>
          <w:w w:val="110"/>
          <w:sz w:val="20"/>
        </w:rPr>
        <w:t xml:space="preserve"> </w:t>
      </w:r>
      <w:r>
        <w:rPr>
          <w:w w:val="110"/>
          <w:sz w:val="20"/>
        </w:rPr>
        <w:t>na</w:t>
      </w:r>
      <w:r>
        <w:rPr>
          <w:spacing w:val="40"/>
          <w:w w:val="110"/>
          <w:sz w:val="20"/>
        </w:rPr>
        <w:t xml:space="preserve"> </w:t>
      </w:r>
      <w:r>
        <w:rPr>
          <w:w w:val="110"/>
          <w:sz w:val="20"/>
        </w:rPr>
        <w:t>začatie</w:t>
      </w:r>
      <w:r>
        <w:rPr>
          <w:spacing w:val="40"/>
          <w:w w:val="110"/>
          <w:sz w:val="20"/>
        </w:rPr>
        <w:t xml:space="preserve"> </w:t>
      </w:r>
      <w:r>
        <w:rPr>
          <w:w w:val="110"/>
          <w:sz w:val="20"/>
        </w:rPr>
        <w:t>jej prevádzkovania. Sú</w:t>
      </w:r>
      <w:r w:rsidR="007E6000">
        <w:rPr>
          <w:w w:val="110"/>
          <w:sz w:val="20"/>
        </w:rPr>
        <w:t>časť</w:t>
      </w:r>
      <w:r>
        <w:rPr>
          <w:w w:val="110"/>
          <w:sz w:val="20"/>
        </w:rPr>
        <w:t>ou prípravy na začatie prevádzkovania samostatnej zárobkovej činnosti je</w:t>
      </w:r>
      <w:r>
        <w:rPr>
          <w:spacing w:val="80"/>
          <w:w w:val="110"/>
          <w:sz w:val="20"/>
        </w:rPr>
        <w:t xml:space="preserve"> </w:t>
      </w:r>
      <w:r>
        <w:rPr>
          <w:w w:val="110"/>
          <w:sz w:val="20"/>
        </w:rPr>
        <w:t>aj vypracovanie podnikateľského zámeru.</w:t>
      </w:r>
    </w:p>
    <w:p w14:paraId="4F8F5A15" w14:textId="77777777" w:rsidR="006867EE" w:rsidRDefault="00EF2487">
      <w:pPr>
        <w:pStyle w:val="Odsekzoznamu"/>
        <w:numPr>
          <w:ilvl w:val="1"/>
          <w:numId w:val="132"/>
        </w:numPr>
        <w:tabs>
          <w:tab w:val="left" w:pos="764"/>
        </w:tabs>
        <w:spacing w:before="198" w:line="285" w:lineRule="auto"/>
        <w:ind w:firstLine="226"/>
        <w:rPr>
          <w:sz w:val="20"/>
        </w:rPr>
      </w:pPr>
      <w:r>
        <w:rPr>
          <w:w w:val="110"/>
          <w:sz w:val="20"/>
        </w:rPr>
        <w:t xml:space="preserve">Občan, ktorému bol poskytnutý príspevok a ktorý nesplnil </w:t>
      </w:r>
      <w:r w:rsidR="00CE7244">
        <w:rPr>
          <w:w w:val="110"/>
          <w:sz w:val="20"/>
        </w:rPr>
        <w:t xml:space="preserve">povinnosť </w:t>
      </w:r>
      <w:r>
        <w:rPr>
          <w:w w:val="110"/>
          <w:sz w:val="20"/>
        </w:rPr>
        <w:t xml:space="preserve"> </w:t>
      </w:r>
      <w:r w:rsidR="001431CE">
        <w:rPr>
          <w:w w:val="110"/>
          <w:sz w:val="20"/>
        </w:rPr>
        <w:t xml:space="preserve">prevádzkovať </w:t>
      </w:r>
      <w:r>
        <w:rPr>
          <w:w w:val="110"/>
          <w:sz w:val="20"/>
        </w:rPr>
        <w:t xml:space="preserve"> samostatnú zárobkovú </w:t>
      </w:r>
      <w:r w:rsidR="00CE7244">
        <w:rPr>
          <w:w w:val="110"/>
          <w:sz w:val="20"/>
        </w:rPr>
        <w:t>činnosť</w:t>
      </w:r>
      <w:r>
        <w:rPr>
          <w:w w:val="110"/>
          <w:sz w:val="20"/>
        </w:rPr>
        <w:t xml:space="preserve"> nepretržite najmenej dva roky, je povinný </w:t>
      </w:r>
      <w:r w:rsidR="007E6000">
        <w:rPr>
          <w:w w:val="110"/>
          <w:sz w:val="20"/>
        </w:rPr>
        <w:t xml:space="preserve">vrátiť </w:t>
      </w:r>
      <w:r>
        <w:rPr>
          <w:w w:val="110"/>
          <w:sz w:val="20"/>
        </w:rPr>
        <w:t xml:space="preserve"> úradu pomernú </w:t>
      </w:r>
      <w:r w:rsidR="007E6000">
        <w:rPr>
          <w:w w:val="110"/>
          <w:sz w:val="20"/>
        </w:rPr>
        <w:t xml:space="preserve">časť </w:t>
      </w:r>
      <w:r>
        <w:rPr>
          <w:w w:val="110"/>
          <w:sz w:val="20"/>
        </w:rPr>
        <w:t xml:space="preserve"> poskytnutého príspevku zodpovedajúcu obdobiu, počas ktorého neprevádzkoval samostatnú zárobkovú </w:t>
      </w:r>
      <w:r w:rsidR="00CE7244">
        <w:rPr>
          <w:w w:val="110"/>
          <w:sz w:val="20"/>
        </w:rPr>
        <w:t>činnosť</w:t>
      </w:r>
      <w:r>
        <w:rPr>
          <w:w w:val="110"/>
          <w:sz w:val="20"/>
        </w:rPr>
        <w:t>; to sa ne</w:t>
      </w:r>
      <w:r w:rsidR="00CE7244">
        <w:rPr>
          <w:w w:val="110"/>
          <w:sz w:val="20"/>
        </w:rPr>
        <w:t>vzťahu</w:t>
      </w:r>
      <w:r>
        <w:rPr>
          <w:w w:val="110"/>
          <w:sz w:val="20"/>
        </w:rPr>
        <w:t xml:space="preserve">je na občana, ktorý prestal </w:t>
      </w:r>
      <w:r w:rsidR="001431CE">
        <w:rPr>
          <w:w w:val="110"/>
          <w:sz w:val="20"/>
        </w:rPr>
        <w:t xml:space="preserve">prevádzkovať </w:t>
      </w:r>
      <w:r>
        <w:rPr>
          <w:w w:val="110"/>
          <w:sz w:val="20"/>
        </w:rPr>
        <w:t xml:space="preserve"> samostatnú zárobkovú </w:t>
      </w:r>
      <w:r w:rsidR="00CE7244">
        <w:rPr>
          <w:w w:val="110"/>
          <w:sz w:val="20"/>
        </w:rPr>
        <w:t>činnosť</w:t>
      </w:r>
      <w:r>
        <w:rPr>
          <w:w w:val="110"/>
          <w:sz w:val="20"/>
        </w:rPr>
        <w:t xml:space="preserve"> zo zdravotných dôvodov na základe posúdenia podľa § 19 ods. </w:t>
      </w:r>
      <w:r>
        <w:rPr>
          <w:w w:val="115"/>
          <w:sz w:val="20"/>
        </w:rPr>
        <w:t xml:space="preserve">1 </w:t>
      </w:r>
      <w:r>
        <w:rPr>
          <w:w w:val="110"/>
          <w:sz w:val="20"/>
        </w:rPr>
        <w:t xml:space="preserve">písm. c) alebo z dôvodu úmrtia. Občan, ktorému bol poskytnutý príspevok a ktorý nesplnil </w:t>
      </w:r>
      <w:r w:rsidR="00CE7244">
        <w:rPr>
          <w:w w:val="110"/>
          <w:sz w:val="20"/>
        </w:rPr>
        <w:t xml:space="preserve">povinnosť </w:t>
      </w:r>
      <w:r>
        <w:rPr>
          <w:w w:val="110"/>
          <w:sz w:val="20"/>
        </w:rPr>
        <w:t xml:space="preserve"> </w:t>
      </w:r>
      <w:r w:rsidR="001431CE">
        <w:rPr>
          <w:w w:val="110"/>
          <w:sz w:val="20"/>
        </w:rPr>
        <w:t xml:space="preserve">prevádzkovať </w:t>
      </w:r>
      <w:r>
        <w:rPr>
          <w:w w:val="110"/>
          <w:sz w:val="20"/>
        </w:rPr>
        <w:t xml:space="preserve"> samostatnú zárobkovú </w:t>
      </w:r>
      <w:r w:rsidR="00CE7244">
        <w:rPr>
          <w:w w:val="110"/>
          <w:sz w:val="20"/>
        </w:rPr>
        <w:t>činnosť</w:t>
      </w:r>
      <w:r>
        <w:rPr>
          <w:w w:val="110"/>
          <w:sz w:val="20"/>
        </w:rPr>
        <w:t xml:space="preserve"> nepretržite najmenej dva roky zo zdravotných dôvodov na základe posúdenia</w:t>
      </w:r>
      <w:r>
        <w:rPr>
          <w:spacing w:val="40"/>
          <w:w w:val="110"/>
          <w:sz w:val="20"/>
        </w:rPr>
        <w:t xml:space="preserve"> </w:t>
      </w:r>
      <w:r>
        <w:rPr>
          <w:w w:val="110"/>
          <w:sz w:val="20"/>
        </w:rPr>
        <w:t>podľa</w:t>
      </w:r>
      <w:r>
        <w:rPr>
          <w:spacing w:val="40"/>
          <w:w w:val="110"/>
          <w:sz w:val="20"/>
        </w:rPr>
        <w:t xml:space="preserve"> </w:t>
      </w:r>
      <w:r>
        <w:rPr>
          <w:w w:val="110"/>
          <w:sz w:val="20"/>
        </w:rPr>
        <w:t>§ 19</w:t>
      </w:r>
      <w:r>
        <w:rPr>
          <w:spacing w:val="40"/>
          <w:w w:val="110"/>
          <w:sz w:val="20"/>
        </w:rPr>
        <w:t xml:space="preserve"> </w:t>
      </w:r>
      <w:r>
        <w:rPr>
          <w:w w:val="110"/>
          <w:sz w:val="20"/>
        </w:rPr>
        <w:t xml:space="preserve">ods. </w:t>
      </w:r>
      <w:r>
        <w:rPr>
          <w:w w:val="115"/>
          <w:sz w:val="20"/>
        </w:rPr>
        <w:t>1</w:t>
      </w:r>
      <w:r>
        <w:rPr>
          <w:spacing w:val="40"/>
          <w:w w:val="115"/>
          <w:sz w:val="20"/>
        </w:rPr>
        <w:t xml:space="preserve"> </w:t>
      </w:r>
      <w:r>
        <w:rPr>
          <w:w w:val="110"/>
          <w:sz w:val="20"/>
        </w:rPr>
        <w:t>písm.</w:t>
      </w:r>
      <w:r>
        <w:rPr>
          <w:spacing w:val="40"/>
          <w:w w:val="110"/>
          <w:sz w:val="20"/>
        </w:rPr>
        <w:t xml:space="preserve"> </w:t>
      </w:r>
      <w:r>
        <w:rPr>
          <w:w w:val="110"/>
          <w:sz w:val="20"/>
        </w:rPr>
        <w:t>c),</w:t>
      </w:r>
      <w:r>
        <w:rPr>
          <w:spacing w:val="40"/>
          <w:w w:val="110"/>
          <w:sz w:val="20"/>
        </w:rPr>
        <w:t xml:space="preserve"> </w:t>
      </w:r>
      <w:r>
        <w:rPr>
          <w:w w:val="110"/>
          <w:sz w:val="20"/>
        </w:rPr>
        <w:t>je</w:t>
      </w:r>
      <w:r>
        <w:rPr>
          <w:spacing w:val="40"/>
          <w:w w:val="110"/>
          <w:sz w:val="20"/>
        </w:rPr>
        <w:t xml:space="preserve"> </w:t>
      </w:r>
      <w:r>
        <w:rPr>
          <w:w w:val="110"/>
          <w:sz w:val="20"/>
        </w:rPr>
        <w:t>povinný</w:t>
      </w:r>
      <w:r>
        <w:rPr>
          <w:spacing w:val="40"/>
          <w:w w:val="110"/>
          <w:sz w:val="20"/>
        </w:rPr>
        <w:t xml:space="preserve"> </w:t>
      </w:r>
      <w:r w:rsidR="007E6000">
        <w:rPr>
          <w:w w:val="110"/>
          <w:sz w:val="20"/>
        </w:rPr>
        <w:t xml:space="preserve">prítomnosť </w:t>
      </w:r>
      <w:r>
        <w:rPr>
          <w:spacing w:val="40"/>
          <w:w w:val="110"/>
          <w:sz w:val="20"/>
        </w:rPr>
        <w:t xml:space="preserve"> </w:t>
      </w:r>
      <w:r>
        <w:rPr>
          <w:w w:val="110"/>
          <w:sz w:val="20"/>
        </w:rPr>
        <w:t>úradu</w:t>
      </w:r>
      <w:r>
        <w:rPr>
          <w:spacing w:val="40"/>
          <w:w w:val="110"/>
          <w:sz w:val="20"/>
        </w:rPr>
        <w:t xml:space="preserve"> </w:t>
      </w:r>
      <w:r>
        <w:rPr>
          <w:w w:val="110"/>
          <w:sz w:val="20"/>
        </w:rPr>
        <w:t>čerpanie</w:t>
      </w:r>
      <w:r>
        <w:rPr>
          <w:spacing w:val="40"/>
          <w:w w:val="110"/>
          <w:sz w:val="20"/>
        </w:rPr>
        <w:t xml:space="preserve"> </w:t>
      </w:r>
      <w:r>
        <w:rPr>
          <w:w w:val="110"/>
          <w:sz w:val="20"/>
        </w:rPr>
        <w:t>príspevku</w:t>
      </w:r>
      <w:r>
        <w:rPr>
          <w:spacing w:val="40"/>
          <w:w w:val="110"/>
          <w:sz w:val="20"/>
        </w:rPr>
        <w:t xml:space="preserve"> </w:t>
      </w:r>
      <w:r>
        <w:rPr>
          <w:w w:val="110"/>
          <w:sz w:val="20"/>
        </w:rPr>
        <w:t xml:space="preserve">a </w:t>
      </w:r>
      <w:r w:rsidR="007E6000">
        <w:rPr>
          <w:w w:val="110"/>
          <w:sz w:val="20"/>
        </w:rPr>
        <w:t xml:space="preserve">vrátiť </w:t>
      </w:r>
      <w:r>
        <w:rPr>
          <w:w w:val="110"/>
          <w:sz w:val="20"/>
        </w:rPr>
        <w:t xml:space="preserve"> úradu nevyčerpanú </w:t>
      </w:r>
      <w:r w:rsidR="007E6000">
        <w:rPr>
          <w:w w:val="110"/>
          <w:sz w:val="20"/>
        </w:rPr>
        <w:t xml:space="preserve">časť </w:t>
      </w:r>
      <w:r>
        <w:rPr>
          <w:w w:val="110"/>
          <w:sz w:val="20"/>
        </w:rPr>
        <w:t xml:space="preserve"> poskytnutého príspevku.</w:t>
      </w:r>
    </w:p>
    <w:p w14:paraId="497FB7C3" w14:textId="77777777" w:rsidR="006867EE" w:rsidRDefault="00EF2487">
      <w:pPr>
        <w:pStyle w:val="Odsekzoznamu"/>
        <w:numPr>
          <w:ilvl w:val="1"/>
          <w:numId w:val="132"/>
        </w:numPr>
        <w:tabs>
          <w:tab w:val="left" w:pos="683"/>
        </w:tabs>
        <w:spacing w:before="197" w:line="285" w:lineRule="auto"/>
        <w:ind w:firstLine="226"/>
        <w:rPr>
          <w:sz w:val="20"/>
        </w:rPr>
      </w:pPr>
      <w:r>
        <w:rPr>
          <w:w w:val="110"/>
          <w:sz w:val="20"/>
        </w:rPr>
        <w:t xml:space="preserve">Úrad môže opätovne </w:t>
      </w:r>
      <w:r w:rsidR="007E6000">
        <w:rPr>
          <w:w w:val="110"/>
          <w:sz w:val="20"/>
        </w:rPr>
        <w:t xml:space="preserve">poskytnúť </w:t>
      </w:r>
      <w:r>
        <w:rPr>
          <w:w w:val="110"/>
          <w:sz w:val="20"/>
        </w:rPr>
        <w:t xml:space="preserve"> príspevok uchádzačovi o zamestnanie najskôr po uplynutí ôsmich</w:t>
      </w:r>
      <w:r>
        <w:rPr>
          <w:spacing w:val="40"/>
          <w:w w:val="110"/>
          <w:sz w:val="20"/>
        </w:rPr>
        <w:t xml:space="preserve"> </w:t>
      </w:r>
      <w:r>
        <w:rPr>
          <w:w w:val="110"/>
          <w:sz w:val="20"/>
        </w:rPr>
        <w:t>rokov</w:t>
      </w:r>
      <w:r>
        <w:rPr>
          <w:spacing w:val="40"/>
          <w:w w:val="110"/>
          <w:sz w:val="20"/>
        </w:rPr>
        <w:t xml:space="preserve"> </w:t>
      </w:r>
      <w:r>
        <w:rPr>
          <w:w w:val="110"/>
          <w:sz w:val="20"/>
        </w:rPr>
        <w:t>od</w:t>
      </w:r>
      <w:r>
        <w:rPr>
          <w:spacing w:val="40"/>
          <w:w w:val="110"/>
          <w:sz w:val="20"/>
        </w:rPr>
        <w:t xml:space="preserve"> </w:t>
      </w:r>
      <w:r>
        <w:rPr>
          <w:w w:val="110"/>
          <w:sz w:val="20"/>
        </w:rPr>
        <w:t>začatia</w:t>
      </w:r>
      <w:r>
        <w:rPr>
          <w:spacing w:val="40"/>
          <w:w w:val="110"/>
          <w:sz w:val="20"/>
        </w:rPr>
        <w:t xml:space="preserve"> </w:t>
      </w:r>
      <w:r>
        <w:rPr>
          <w:w w:val="110"/>
          <w:sz w:val="20"/>
        </w:rPr>
        <w:t>prevádzkovania</w:t>
      </w:r>
      <w:r>
        <w:rPr>
          <w:spacing w:val="40"/>
          <w:w w:val="110"/>
          <w:sz w:val="20"/>
        </w:rPr>
        <w:t xml:space="preserve"> </w:t>
      </w:r>
      <w:r>
        <w:rPr>
          <w:w w:val="110"/>
          <w:sz w:val="20"/>
        </w:rPr>
        <w:t>samostatnej</w:t>
      </w:r>
      <w:r>
        <w:rPr>
          <w:spacing w:val="40"/>
          <w:w w:val="110"/>
          <w:sz w:val="20"/>
        </w:rPr>
        <w:t xml:space="preserve"> </w:t>
      </w:r>
      <w:r>
        <w:rPr>
          <w:w w:val="110"/>
          <w:sz w:val="20"/>
        </w:rPr>
        <w:t>zárobkovej</w:t>
      </w:r>
      <w:r>
        <w:rPr>
          <w:spacing w:val="40"/>
          <w:w w:val="110"/>
          <w:sz w:val="20"/>
        </w:rPr>
        <w:t xml:space="preserve"> </w:t>
      </w:r>
      <w:r>
        <w:rPr>
          <w:w w:val="110"/>
          <w:sz w:val="20"/>
        </w:rPr>
        <w:t>činnosti,</w:t>
      </w:r>
      <w:r>
        <w:rPr>
          <w:spacing w:val="40"/>
          <w:w w:val="110"/>
          <w:sz w:val="20"/>
        </w:rPr>
        <w:t xml:space="preserve"> </w:t>
      </w:r>
      <w:r>
        <w:rPr>
          <w:w w:val="110"/>
          <w:sz w:val="20"/>
        </w:rPr>
        <w:t>na</w:t>
      </w:r>
      <w:r>
        <w:rPr>
          <w:spacing w:val="40"/>
          <w:w w:val="110"/>
          <w:sz w:val="20"/>
        </w:rPr>
        <w:t xml:space="preserve"> </w:t>
      </w:r>
      <w:r>
        <w:rPr>
          <w:w w:val="110"/>
          <w:sz w:val="20"/>
        </w:rPr>
        <w:t>ktorej prevádzkovanie mu bol poskytnutý príspevok.</w:t>
      </w:r>
    </w:p>
    <w:p w14:paraId="43B98F67" w14:textId="77777777" w:rsidR="006867EE" w:rsidRDefault="00EF2487">
      <w:pPr>
        <w:pStyle w:val="Odsekzoznamu"/>
        <w:numPr>
          <w:ilvl w:val="1"/>
          <w:numId w:val="132"/>
        </w:numPr>
        <w:tabs>
          <w:tab w:val="left" w:pos="771"/>
        </w:tabs>
        <w:spacing w:before="198" w:line="285" w:lineRule="auto"/>
        <w:ind w:firstLine="226"/>
        <w:rPr>
          <w:sz w:val="20"/>
        </w:rPr>
      </w:pPr>
      <w:r>
        <w:rPr>
          <w:w w:val="110"/>
          <w:sz w:val="20"/>
        </w:rPr>
        <w:t xml:space="preserve">Úrad môže </w:t>
      </w:r>
      <w:r w:rsidR="007E6000">
        <w:rPr>
          <w:w w:val="110"/>
          <w:sz w:val="20"/>
        </w:rPr>
        <w:t xml:space="preserve">poskytnúť </w:t>
      </w:r>
      <w:r>
        <w:rPr>
          <w:w w:val="110"/>
          <w:sz w:val="20"/>
        </w:rPr>
        <w:t xml:space="preserve"> príspevok uchádzačovi o zamestnanie, ktorý v období 6 mesiacov pred zaradením do evidencie uchádzačov o zamestnanie pozastavil, prerušil alebo skončil</w:t>
      </w:r>
      <w:r>
        <w:rPr>
          <w:spacing w:val="40"/>
          <w:w w:val="110"/>
          <w:sz w:val="20"/>
        </w:rPr>
        <w:t xml:space="preserve"> </w:t>
      </w:r>
      <w:r>
        <w:rPr>
          <w:w w:val="110"/>
          <w:sz w:val="20"/>
        </w:rPr>
        <w:t>prevádzkovanie</w:t>
      </w:r>
      <w:r>
        <w:rPr>
          <w:spacing w:val="51"/>
          <w:w w:val="110"/>
          <w:sz w:val="20"/>
        </w:rPr>
        <w:t xml:space="preserve">  </w:t>
      </w:r>
      <w:r>
        <w:rPr>
          <w:w w:val="110"/>
          <w:sz w:val="20"/>
        </w:rPr>
        <w:t>samostatnej</w:t>
      </w:r>
      <w:r>
        <w:rPr>
          <w:spacing w:val="51"/>
          <w:w w:val="110"/>
          <w:sz w:val="20"/>
        </w:rPr>
        <w:t xml:space="preserve">  </w:t>
      </w:r>
      <w:r>
        <w:rPr>
          <w:w w:val="110"/>
          <w:sz w:val="20"/>
        </w:rPr>
        <w:t>zárobkovej</w:t>
      </w:r>
      <w:r>
        <w:rPr>
          <w:spacing w:val="51"/>
          <w:w w:val="110"/>
          <w:sz w:val="20"/>
        </w:rPr>
        <w:t xml:space="preserve">  </w:t>
      </w:r>
      <w:r>
        <w:rPr>
          <w:w w:val="110"/>
          <w:sz w:val="20"/>
        </w:rPr>
        <w:t>činnosti,</w:t>
      </w:r>
      <w:r>
        <w:rPr>
          <w:spacing w:val="51"/>
          <w:w w:val="110"/>
          <w:sz w:val="20"/>
        </w:rPr>
        <w:t xml:space="preserve">  </w:t>
      </w:r>
      <w:r>
        <w:rPr>
          <w:w w:val="110"/>
          <w:sz w:val="20"/>
        </w:rPr>
        <w:t>ak</w:t>
      </w:r>
      <w:r>
        <w:rPr>
          <w:spacing w:val="51"/>
          <w:w w:val="110"/>
          <w:sz w:val="20"/>
        </w:rPr>
        <w:t xml:space="preserve">  </w:t>
      </w:r>
      <w:r>
        <w:rPr>
          <w:w w:val="110"/>
          <w:sz w:val="20"/>
        </w:rPr>
        <w:t>bol</w:t>
      </w:r>
      <w:r>
        <w:rPr>
          <w:spacing w:val="51"/>
          <w:w w:val="110"/>
          <w:sz w:val="20"/>
        </w:rPr>
        <w:t xml:space="preserve">  </w:t>
      </w:r>
      <w:r>
        <w:rPr>
          <w:w w:val="110"/>
          <w:sz w:val="20"/>
        </w:rPr>
        <w:t>vedený</w:t>
      </w:r>
      <w:r>
        <w:rPr>
          <w:spacing w:val="51"/>
          <w:w w:val="110"/>
          <w:sz w:val="20"/>
        </w:rPr>
        <w:t xml:space="preserve">  </w:t>
      </w:r>
      <w:r>
        <w:rPr>
          <w:w w:val="110"/>
          <w:sz w:val="20"/>
        </w:rPr>
        <w:t>v</w:t>
      </w:r>
      <w:r>
        <w:rPr>
          <w:spacing w:val="11"/>
          <w:w w:val="110"/>
          <w:sz w:val="20"/>
        </w:rPr>
        <w:t xml:space="preserve"> </w:t>
      </w:r>
      <w:r>
        <w:rPr>
          <w:w w:val="110"/>
          <w:sz w:val="20"/>
        </w:rPr>
        <w:t>evidencii</w:t>
      </w:r>
      <w:r>
        <w:rPr>
          <w:spacing w:val="51"/>
          <w:w w:val="110"/>
          <w:sz w:val="20"/>
        </w:rPr>
        <w:t xml:space="preserve">  </w:t>
      </w:r>
      <w:r>
        <w:rPr>
          <w:w w:val="110"/>
          <w:sz w:val="20"/>
        </w:rPr>
        <w:t>uchádzačov o zamestnanie najmenej 12 mesiacov.</w:t>
      </w:r>
    </w:p>
    <w:p w14:paraId="40BF3AE9" w14:textId="77777777" w:rsidR="006867EE" w:rsidRDefault="006867EE">
      <w:pPr>
        <w:pStyle w:val="Zkladntext"/>
        <w:spacing w:before="59"/>
        <w:ind w:left="0"/>
      </w:pPr>
    </w:p>
    <w:p w14:paraId="0343C3FB" w14:textId="77777777" w:rsidR="006867EE" w:rsidRDefault="00EF2487">
      <w:pPr>
        <w:pStyle w:val="Nadpis1"/>
      </w:pPr>
      <w:r>
        <w:rPr>
          <w:w w:val="105"/>
        </w:rPr>
        <w:t>§</w:t>
      </w:r>
      <w:r>
        <w:rPr>
          <w:spacing w:val="13"/>
          <w:w w:val="105"/>
        </w:rPr>
        <w:t xml:space="preserve"> </w:t>
      </w:r>
      <w:r>
        <w:rPr>
          <w:spacing w:val="-5"/>
          <w:w w:val="105"/>
        </w:rPr>
        <w:t>50</w:t>
      </w:r>
    </w:p>
    <w:p w14:paraId="59C224A9" w14:textId="77777777" w:rsidR="006867EE" w:rsidRDefault="00EF2487">
      <w:pPr>
        <w:spacing w:before="47"/>
        <w:ind w:left="568" w:right="568"/>
        <w:jc w:val="center"/>
        <w:rPr>
          <w:b/>
          <w:sz w:val="20"/>
        </w:rPr>
      </w:pPr>
      <w:r>
        <w:rPr>
          <w:b/>
          <w:sz w:val="20"/>
        </w:rPr>
        <w:t>Príspevok</w:t>
      </w:r>
      <w:r>
        <w:rPr>
          <w:b/>
          <w:spacing w:val="9"/>
          <w:sz w:val="20"/>
        </w:rPr>
        <w:t xml:space="preserve"> </w:t>
      </w:r>
      <w:r>
        <w:rPr>
          <w:b/>
          <w:sz w:val="20"/>
        </w:rPr>
        <w:t>na</w:t>
      </w:r>
      <w:r>
        <w:rPr>
          <w:b/>
          <w:spacing w:val="9"/>
          <w:sz w:val="20"/>
        </w:rPr>
        <w:t xml:space="preserve"> </w:t>
      </w:r>
      <w:r>
        <w:rPr>
          <w:b/>
          <w:sz w:val="20"/>
        </w:rPr>
        <w:t>podporu</w:t>
      </w:r>
      <w:r>
        <w:rPr>
          <w:b/>
          <w:spacing w:val="9"/>
          <w:sz w:val="20"/>
        </w:rPr>
        <w:t xml:space="preserve"> </w:t>
      </w:r>
      <w:r>
        <w:rPr>
          <w:b/>
          <w:sz w:val="20"/>
        </w:rPr>
        <w:t>zamestnávania</w:t>
      </w:r>
      <w:r>
        <w:rPr>
          <w:b/>
          <w:spacing w:val="9"/>
          <w:sz w:val="20"/>
        </w:rPr>
        <w:t xml:space="preserve"> </w:t>
      </w:r>
      <w:r>
        <w:rPr>
          <w:b/>
          <w:sz w:val="20"/>
        </w:rPr>
        <w:t>znevýhodneného</w:t>
      </w:r>
      <w:r>
        <w:rPr>
          <w:b/>
          <w:spacing w:val="9"/>
          <w:sz w:val="20"/>
        </w:rPr>
        <w:t xml:space="preserve"> </w:t>
      </w:r>
      <w:r>
        <w:rPr>
          <w:b/>
          <w:sz w:val="20"/>
        </w:rPr>
        <w:t>uchádzača</w:t>
      </w:r>
      <w:r>
        <w:rPr>
          <w:b/>
          <w:spacing w:val="9"/>
          <w:sz w:val="20"/>
        </w:rPr>
        <w:t xml:space="preserve"> </w:t>
      </w:r>
      <w:r>
        <w:rPr>
          <w:b/>
          <w:sz w:val="20"/>
        </w:rPr>
        <w:t>o</w:t>
      </w:r>
      <w:r>
        <w:rPr>
          <w:b/>
          <w:spacing w:val="8"/>
          <w:sz w:val="20"/>
        </w:rPr>
        <w:t xml:space="preserve"> </w:t>
      </w:r>
      <w:r>
        <w:rPr>
          <w:b/>
          <w:spacing w:val="-2"/>
          <w:sz w:val="20"/>
        </w:rPr>
        <w:t>zamestnanie</w:t>
      </w:r>
    </w:p>
    <w:p w14:paraId="0805553F" w14:textId="77777777" w:rsidR="006867EE" w:rsidRDefault="006867EE">
      <w:pPr>
        <w:pStyle w:val="Zkladntext"/>
        <w:spacing w:before="13"/>
        <w:ind w:left="0"/>
        <w:rPr>
          <w:b/>
        </w:rPr>
      </w:pPr>
    </w:p>
    <w:p w14:paraId="4FA400F1" w14:textId="77777777" w:rsidR="006867EE" w:rsidRDefault="00EF2487">
      <w:pPr>
        <w:pStyle w:val="Odsekzoznamu"/>
        <w:numPr>
          <w:ilvl w:val="0"/>
          <w:numId w:val="129"/>
        </w:numPr>
        <w:tabs>
          <w:tab w:val="left" w:pos="704"/>
        </w:tabs>
        <w:spacing w:before="0" w:line="285" w:lineRule="auto"/>
        <w:ind w:firstLine="226"/>
        <w:rPr>
          <w:sz w:val="20"/>
        </w:rPr>
      </w:pPr>
      <w:r>
        <w:rPr>
          <w:w w:val="110"/>
          <w:sz w:val="20"/>
        </w:rPr>
        <w:t>Úrad</w:t>
      </w:r>
      <w:r>
        <w:rPr>
          <w:spacing w:val="40"/>
          <w:w w:val="110"/>
          <w:sz w:val="20"/>
        </w:rPr>
        <w:t xml:space="preserve"> </w:t>
      </w:r>
      <w:r>
        <w:rPr>
          <w:w w:val="110"/>
          <w:sz w:val="20"/>
        </w:rPr>
        <w:t>môže</w:t>
      </w:r>
      <w:r>
        <w:rPr>
          <w:spacing w:val="40"/>
          <w:w w:val="110"/>
          <w:sz w:val="20"/>
        </w:rPr>
        <w:t xml:space="preserve"> </w:t>
      </w:r>
      <w:r w:rsidR="007E6000">
        <w:rPr>
          <w:w w:val="110"/>
          <w:sz w:val="20"/>
        </w:rPr>
        <w:t xml:space="preserve">poskytnúť </w:t>
      </w:r>
      <w:r>
        <w:rPr>
          <w:spacing w:val="40"/>
          <w:w w:val="110"/>
          <w:sz w:val="20"/>
        </w:rPr>
        <w:t xml:space="preserve"> </w:t>
      </w:r>
      <w:r>
        <w:rPr>
          <w:w w:val="110"/>
          <w:sz w:val="20"/>
        </w:rPr>
        <w:t>príspevok</w:t>
      </w:r>
      <w:r>
        <w:rPr>
          <w:spacing w:val="40"/>
          <w:w w:val="110"/>
          <w:sz w:val="20"/>
        </w:rPr>
        <w:t xml:space="preserve"> </w:t>
      </w:r>
      <w:r>
        <w:rPr>
          <w:w w:val="110"/>
          <w:sz w:val="20"/>
        </w:rPr>
        <w:t>na</w:t>
      </w:r>
      <w:r>
        <w:rPr>
          <w:spacing w:val="40"/>
          <w:w w:val="110"/>
          <w:sz w:val="20"/>
        </w:rPr>
        <w:t xml:space="preserve"> </w:t>
      </w:r>
      <w:r>
        <w:rPr>
          <w:w w:val="110"/>
          <w:sz w:val="20"/>
        </w:rPr>
        <w:t>podporu</w:t>
      </w:r>
      <w:r>
        <w:rPr>
          <w:spacing w:val="40"/>
          <w:w w:val="110"/>
          <w:sz w:val="20"/>
        </w:rPr>
        <w:t xml:space="preserve"> </w:t>
      </w:r>
      <w:r>
        <w:rPr>
          <w:w w:val="110"/>
          <w:sz w:val="20"/>
        </w:rPr>
        <w:t>zamestnávania</w:t>
      </w:r>
      <w:r>
        <w:rPr>
          <w:spacing w:val="40"/>
          <w:w w:val="110"/>
          <w:sz w:val="20"/>
        </w:rPr>
        <w:t xml:space="preserve"> </w:t>
      </w:r>
      <w:r>
        <w:rPr>
          <w:w w:val="110"/>
          <w:sz w:val="20"/>
        </w:rPr>
        <w:t>znevýhodneného</w:t>
      </w:r>
      <w:r>
        <w:rPr>
          <w:spacing w:val="40"/>
          <w:w w:val="110"/>
          <w:sz w:val="20"/>
        </w:rPr>
        <w:t xml:space="preserve"> </w:t>
      </w:r>
      <w:r>
        <w:rPr>
          <w:w w:val="110"/>
          <w:sz w:val="20"/>
        </w:rPr>
        <w:t>uchádzača</w:t>
      </w:r>
      <w:r>
        <w:rPr>
          <w:spacing w:val="80"/>
          <w:w w:val="110"/>
          <w:sz w:val="20"/>
        </w:rPr>
        <w:t xml:space="preserve"> </w:t>
      </w:r>
      <w:r>
        <w:rPr>
          <w:w w:val="110"/>
          <w:sz w:val="20"/>
        </w:rPr>
        <w:t>o</w:t>
      </w:r>
      <w:r>
        <w:rPr>
          <w:spacing w:val="-5"/>
          <w:w w:val="110"/>
          <w:sz w:val="20"/>
        </w:rPr>
        <w:t xml:space="preserve"> </w:t>
      </w:r>
      <w:r>
        <w:rPr>
          <w:w w:val="110"/>
          <w:sz w:val="20"/>
        </w:rPr>
        <w:t>zamestnanie (ďalej len „príspevok“) zamestnávateľovi, ktorý na vytvorené pracovné miesto prijme</w:t>
      </w:r>
    </w:p>
    <w:p w14:paraId="48CF9A1E" w14:textId="77777777" w:rsidR="006867EE" w:rsidRDefault="006867EE">
      <w:pPr>
        <w:pStyle w:val="Odsekzoznamu"/>
        <w:spacing w:line="285" w:lineRule="auto"/>
        <w:jc w:val="left"/>
        <w:rPr>
          <w:sz w:val="20"/>
        </w:rPr>
        <w:sectPr w:rsidR="006867EE">
          <w:headerReference w:type="default" r:id="rId32"/>
          <w:pgSz w:w="11910" w:h="16840"/>
          <w:pgMar w:top="1160" w:right="992" w:bottom="280" w:left="992" w:header="796" w:footer="0" w:gutter="0"/>
          <w:cols w:space="708"/>
        </w:sectPr>
      </w:pPr>
    </w:p>
    <w:p w14:paraId="5F584052" w14:textId="77777777" w:rsidR="006867EE" w:rsidRDefault="006867EE">
      <w:pPr>
        <w:pStyle w:val="Zkladntext"/>
        <w:spacing w:before="29"/>
        <w:ind w:left="0"/>
      </w:pPr>
    </w:p>
    <w:p w14:paraId="57A8784F" w14:textId="77777777" w:rsidR="006867EE" w:rsidRDefault="00EF2487">
      <w:pPr>
        <w:pStyle w:val="Zkladntext"/>
        <w:spacing w:line="285" w:lineRule="auto"/>
        <w:ind w:right="111"/>
        <w:jc w:val="both"/>
      </w:pPr>
      <w:r>
        <w:rPr>
          <w:w w:val="110"/>
        </w:rPr>
        <w:t>do</w:t>
      </w:r>
      <w:r>
        <w:rPr>
          <w:spacing w:val="40"/>
          <w:w w:val="110"/>
        </w:rPr>
        <w:t xml:space="preserve"> </w:t>
      </w:r>
      <w:r>
        <w:rPr>
          <w:w w:val="110"/>
        </w:rPr>
        <w:t>pracovného</w:t>
      </w:r>
      <w:r>
        <w:rPr>
          <w:spacing w:val="40"/>
          <w:w w:val="110"/>
        </w:rPr>
        <w:t xml:space="preserve"> </w:t>
      </w:r>
      <w:r>
        <w:rPr>
          <w:w w:val="110"/>
        </w:rPr>
        <w:t>pomeru</w:t>
      </w:r>
      <w:r>
        <w:rPr>
          <w:spacing w:val="40"/>
          <w:w w:val="110"/>
        </w:rPr>
        <w:t xml:space="preserve"> </w:t>
      </w:r>
      <w:r>
        <w:rPr>
          <w:w w:val="110"/>
        </w:rPr>
        <w:t>znevýhodneného</w:t>
      </w:r>
      <w:r>
        <w:rPr>
          <w:spacing w:val="40"/>
          <w:w w:val="110"/>
        </w:rPr>
        <w:t xml:space="preserve"> </w:t>
      </w:r>
      <w:r>
        <w:rPr>
          <w:w w:val="110"/>
        </w:rPr>
        <w:t>uchádzača</w:t>
      </w:r>
      <w:r>
        <w:rPr>
          <w:spacing w:val="40"/>
          <w:w w:val="110"/>
        </w:rPr>
        <w:t xml:space="preserve"> </w:t>
      </w:r>
      <w:r>
        <w:rPr>
          <w:w w:val="110"/>
        </w:rPr>
        <w:t>o zamestnanie</w:t>
      </w:r>
      <w:r>
        <w:rPr>
          <w:spacing w:val="40"/>
          <w:w w:val="110"/>
        </w:rPr>
        <w:t xml:space="preserve"> </w:t>
      </w:r>
      <w:r>
        <w:rPr>
          <w:w w:val="110"/>
        </w:rPr>
        <w:t>vedeného</w:t>
      </w:r>
      <w:r>
        <w:rPr>
          <w:spacing w:val="40"/>
          <w:w w:val="110"/>
        </w:rPr>
        <w:t xml:space="preserve"> </w:t>
      </w:r>
      <w:r>
        <w:rPr>
          <w:w w:val="110"/>
        </w:rPr>
        <w:t>v evidencii uchádzačov</w:t>
      </w:r>
      <w:r>
        <w:rPr>
          <w:spacing w:val="73"/>
          <w:w w:val="110"/>
        </w:rPr>
        <w:t xml:space="preserve"> </w:t>
      </w:r>
      <w:r>
        <w:rPr>
          <w:w w:val="110"/>
        </w:rPr>
        <w:t>o</w:t>
      </w:r>
      <w:r>
        <w:rPr>
          <w:spacing w:val="10"/>
          <w:w w:val="110"/>
        </w:rPr>
        <w:t xml:space="preserve"> </w:t>
      </w:r>
      <w:r>
        <w:rPr>
          <w:w w:val="110"/>
        </w:rPr>
        <w:t>zamestnanie</w:t>
      </w:r>
      <w:r>
        <w:rPr>
          <w:spacing w:val="73"/>
          <w:w w:val="110"/>
        </w:rPr>
        <w:t xml:space="preserve"> </w:t>
      </w:r>
      <w:r>
        <w:rPr>
          <w:w w:val="110"/>
        </w:rPr>
        <w:t>najmenej</w:t>
      </w:r>
      <w:r>
        <w:rPr>
          <w:spacing w:val="73"/>
          <w:w w:val="110"/>
        </w:rPr>
        <w:t xml:space="preserve"> </w:t>
      </w:r>
      <w:r>
        <w:rPr>
          <w:w w:val="110"/>
        </w:rPr>
        <w:t>tri</w:t>
      </w:r>
      <w:r>
        <w:rPr>
          <w:spacing w:val="73"/>
          <w:w w:val="110"/>
        </w:rPr>
        <w:t xml:space="preserve"> </w:t>
      </w:r>
      <w:r>
        <w:rPr>
          <w:w w:val="110"/>
        </w:rPr>
        <w:t>mesiace,</w:t>
      </w:r>
      <w:r>
        <w:rPr>
          <w:spacing w:val="73"/>
          <w:w w:val="110"/>
        </w:rPr>
        <w:t xml:space="preserve"> </w:t>
      </w:r>
      <w:r>
        <w:rPr>
          <w:w w:val="110"/>
        </w:rPr>
        <w:t>ak</w:t>
      </w:r>
      <w:r>
        <w:rPr>
          <w:spacing w:val="73"/>
          <w:w w:val="110"/>
        </w:rPr>
        <w:t xml:space="preserve"> </w:t>
      </w:r>
      <w:r>
        <w:rPr>
          <w:w w:val="110"/>
        </w:rPr>
        <w:t>pracovný</w:t>
      </w:r>
      <w:r>
        <w:rPr>
          <w:spacing w:val="73"/>
          <w:w w:val="110"/>
        </w:rPr>
        <w:t xml:space="preserve"> </w:t>
      </w:r>
      <w:r>
        <w:rPr>
          <w:w w:val="110"/>
        </w:rPr>
        <w:t>pomer</w:t>
      </w:r>
      <w:r>
        <w:rPr>
          <w:spacing w:val="73"/>
          <w:w w:val="110"/>
        </w:rPr>
        <w:t xml:space="preserve"> </w:t>
      </w:r>
      <w:r>
        <w:rPr>
          <w:w w:val="110"/>
        </w:rPr>
        <w:t>je</w:t>
      </w:r>
      <w:r>
        <w:rPr>
          <w:spacing w:val="73"/>
          <w:w w:val="110"/>
        </w:rPr>
        <w:t xml:space="preserve"> </w:t>
      </w:r>
      <w:r>
        <w:rPr>
          <w:w w:val="110"/>
        </w:rPr>
        <w:t>dohodnutý</w:t>
      </w:r>
      <w:r>
        <w:rPr>
          <w:spacing w:val="73"/>
          <w:w w:val="110"/>
        </w:rPr>
        <w:t xml:space="preserve"> </w:t>
      </w:r>
      <w:r>
        <w:rPr>
          <w:w w:val="110"/>
        </w:rPr>
        <w:t>najmenej v rozsahu polovice ustanoveného týždenného pracovného času a ak zamestnávateľ o príspevok písomne požiada. Príspevok sa poskytuje na úhradu časti celkovej ceny práce zamestnanca. Príspevok</w:t>
      </w:r>
      <w:r>
        <w:rPr>
          <w:spacing w:val="40"/>
          <w:w w:val="110"/>
        </w:rPr>
        <w:t xml:space="preserve"> </w:t>
      </w:r>
      <w:r>
        <w:rPr>
          <w:w w:val="110"/>
        </w:rPr>
        <w:t>sa</w:t>
      </w:r>
      <w:r>
        <w:rPr>
          <w:spacing w:val="40"/>
          <w:w w:val="110"/>
        </w:rPr>
        <w:t xml:space="preserve"> </w:t>
      </w:r>
      <w:r>
        <w:rPr>
          <w:w w:val="110"/>
        </w:rPr>
        <w:t>neposkytuje</w:t>
      </w:r>
      <w:r>
        <w:rPr>
          <w:spacing w:val="40"/>
          <w:w w:val="110"/>
        </w:rPr>
        <w:t xml:space="preserve"> </w:t>
      </w:r>
      <w:r>
        <w:rPr>
          <w:w w:val="110"/>
        </w:rPr>
        <w:t>na</w:t>
      </w:r>
      <w:r>
        <w:rPr>
          <w:spacing w:val="40"/>
          <w:w w:val="110"/>
        </w:rPr>
        <w:t xml:space="preserve"> </w:t>
      </w:r>
      <w:r>
        <w:rPr>
          <w:w w:val="110"/>
        </w:rPr>
        <w:t>zamestnávanie</w:t>
      </w:r>
      <w:r>
        <w:rPr>
          <w:spacing w:val="40"/>
          <w:w w:val="110"/>
        </w:rPr>
        <w:t xml:space="preserve"> </w:t>
      </w:r>
      <w:r>
        <w:rPr>
          <w:w w:val="110"/>
        </w:rPr>
        <w:t>znevýhodneného</w:t>
      </w:r>
      <w:r>
        <w:rPr>
          <w:spacing w:val="40"/>
          <w:w w:val="110"/>
        </w:rPr>
        <w:t xml:space="preserve"> </w:t>
      </w:r>
      <w:r>
        <w:rPr>
          <w:w w:val="110"/>
        </w:rPr>
        <w:t>uchádzača</w:t>
      </w:r>
      <w:r>
        <w:rPr>
          <w:spacing w:val="40"/>
          <w:w w:val="110"/>
        </w:rPr>
        <w:t xml:space="preserve"> </w:t>
      </w:r>
      <w:r>
        <w:rPr>
          <w:w w:val="110"/>
        </w:rPr>
        <w:t>o zamestnanie,</w:t>
      </w:r>
      <w:r>
        <w:rPr>
          <w:spacing w:val="40"/>
          <w:w w:val="110"/>
        </w:rPr>
        <w:t xml:space="preserve"> </w:t>
      </w:r>
      <w:r>
        <w:rPr>
          <w:w w:val="110"/>
        </w:rPr>
        <w:t>na ktorého zamestnávanie bol na to isté obdobie poskytnutý príspevok podľa § 60.</w:t>
      </w:r>
    </w:p>
    <w:p w14:paraId="751C4577" w14:textId="77777777" w:rsidR="006867EE" w:rsidRDefault="00EF2487">
      <w:pPr>
        <w:pStyle w:val="Odsekzoznamu"/>
        <w:numPr>
          <w:ilvl w:val="0"/>
          <w:numId w:val="129"/>
        </w:numPr>
        <w:tabs>
          <w:tab w:val="left" w:pos="654"/>
        </w:tabs>
        <w:spacing w:before="197" w:line="285" w:lineRule="auto"/>
        <w:ind w:firstLine="226"/>
        <w:rPr>
          <w:sz w:val="20"/>
        </w:rPr>
      </w:pPr>
      <w:r>
        <w:rPr>
          <w:w w:val="110"/>
          <w:sz w:val="20"/>
        </w:rPr>
        <w:t>Ak v odseku 3 nie je ustanovené inak, mesačná výška príspevku je v okresoch s priemerným podielom disponibilných uchádzačov o zamestnanie na obyvateľstve v produktívnom veku</w:t>
      </w:r>
    </w:p>
    <w:p w14:paraId="58A1CD1B" w14:textId="77777777" w:rsidR="006867EE" w:rsidRDefault="00EF2487">
      <w:pPr>
        <w:pStyle w:val="Odsekzoznamu"/>
        <w:numPr>
          <w:ilvl w:val="0"/>
          <w:numId w:val="128"/>
        </w:numPr>
        <w:tabs>
          <w:tab w:val="left" w:pos="394"/>
          <w:tab w:val="left" w:pos="396"/>
        </w:tabs>
        <w:spacing w:before="100" w:line="285" w:lineRule="auto"/>
        <w:rPr>
          <w:sz w:val="20"/>
        </w:rPr>
      </w:pPr>
      <w:r>
        <w:rPr>
          <w:w w:val="110"/>
          <w:sz w:val="20"/>
        </w:rPr>
        <w:t>nižším alebo rovnakým ako je celoslovenský priemer v kalendárnom roku, ktorý predchádza kalendárnemu roku, v ktorom sa príspevok poskytuje, 30 % z celkovej ceny práce zamestnanca, najviac</w:t>
      </w:r>
      <w:r>
        <w:rPr>
          <w:spacing w:val="40"/>
          <w:w w:val="110"/>
          <w:sz w:val="20"/>
        </w:rPr>
        <w:t xml:space="preserve"> </w:t>
      </w:r>
      <w:r>
        <w:rPr>
          <w:w w:val="110"/>
          <w:sz w:val="20"/>
        </w:rPr>
        <w:t>30 %</w:t>
      </w:r>
      <w:r>
        <w:rPr>
          <w:spacing w:val="40"/>
          <w:w w:val="110"/>
          <w:sz w:val="20"/>
        </w:rPr>
        <w:t xml:space="preserve"> </w:t>
      </w:r>
      <w:r>
        <w:rPr>
          <w:w w:val="110"/>
          <w:sz w:val="20"/>
        </w:rPr>
        <w:t>z celkovej</w:t>
      </w:r>
      <w:r>
        <w:rPr>
          <w:spacing w:val="40"/>
          <w:w w:val="110"/>
          <w:sz w:val="20"/>
        </w:rPr>
        <w:t xml:space="preserve"> </w:t>
      </w:r>
      <w:r>
        <w:rPr>
          <w:w w:val="110"/>
          <w:sz w:val="20"/>
        </w:rPr>
        <w:t>ceny</w:t>
      </w:r>
      <w:r>
        <w:rPr>
          <w:spacing w:val="40"/>
          <w:w w:val="110"/>
          <w:sz w:val="20"/>
        </w:rPr>
        <w:t xml:space="preserve"> </w:t>
      </w:r>
      <w:r>
        <w:rPr>
          <w:w w:val="110"/>
          <w:sz w:val="20"/>
        </w:rPr>
        <w:t>práce</w:t>
      </w:r>
      <w:r>
        <w:rPr>
          <w:spacing w:val="40"/>
          <w:w w:val="110"/>
          <w:sz w:val="20"/>
        </w:rPr>
        <w:t xml:space="preserve"> </w:t>
      </w:r>
      <w:r>
        <w:rPr>
          <w:w w:val="110"/>
          <w:sz w:val="20"/>
        </w:rPr>
        <w:t>podľa</w:t>
      </w:r>
      <w:r>
        <w:rPr>
          <w:spacing w:val="40"/>
          <w:w w:val="110"/>
          <w:sz w:val="20"/>
        </w:rPr>
        <w:t xml:space="preserve"> </w:t>
      </w:r>
      <w:r>
        <w:rPr>
          <w:w w:val="110"/>
          <w:sz w:val="20"/>
        </w:rPr>
        <w:t>§ 49</w:t>
      </w:r>
      <w:r>
        <w:rPr>
          <w:spacing w:val="40"/>
          <w:w w:val="110"/>
          <w:sz w:val="20"/>
        </w:rPr>
        <w:t xml:space="preserve"> </w:t>
      </w:r>
      <w:r>
        <w:rPr>
          <w:w w:val="110"/>
          <w:sz w:val="20"/>
        </w:rPr>
        <w:t>ods. 4</w:t>
      </w:r>
      <w:r>
        <w:rPr>
          <w:spacing w:val="40"/>
          <w:w w:val="110"/>
          <w:sz w:val="20"/>
        </w:rPr>
        <w:t xml:space="preserve"> </w:t>
      </w:r>
      <w:r>
        <w:rPr>
          <w:w w:val="110"/>
          <w:sz w:val="20"/>
        </w:rPr>
        <w:t>vypočítanej</w:t>
      </w:r>
      <w:r>
        <w:rPr>
          <w:spacing w:val="40"/>
          <w:w w:val="110"/>
          <w:sz w:val="20"/>
        </w:rPr>
        <w:t xml:space="preserve"> </w:t>
      </w:r>
      <w:r>
        <w:rPr>
          <w:w w:val="110"/>
          <w:sz w:val="20"/>
        </w:rPr>
        <w:t>z priemernej</w:t>
      </w:r>
      <w:r>
        <w:rPr>
          <w:spacing w:val="40"/>
          <w:w w:val="110"/>
          <w:sz w:val="20"/>
        </w:rPr>
        <w:t xml:space="preserve"> </w:t>
      </w:r>
      <w:r>
        <w:rPr>
          <w:w w:val="110"/>
          <w:sz w:val="20"/>
        </w:rPr>
        <w:t>mzdy zamestnanca v hospodárstve Slovenskej republiky za prvý až tretí štvr</w:t>
      </w:r>
      <w:r w:rsidR="003304FE">
        <w:rPr>
          <w:w w:val="110"/>
          <w:sz w:val="20"/>
        </w:rPr>
        <w:t>ť</w:t>
      </w:r>
      <w:r>
        <w:rPr>
          <w:w w:val="110"/>
          <w:sz w:val="20"/>
        </w:rPr>
        <w:t>rok kalendárneho roka, ktorý predchádza kalendárnemu roku, v ktorom sa príspevok poskytuje,</w:t>
      </w:r>
    </w:p>
    <w:p w14:paraId="52466DC8" w14:textId="77777777" w:rsidR="006867EE" w:rsidRDefault="00EF2487">
      <w:pPr>
        <w:pStyle w:val="Odsekzoznamu"/>
        <w:numPr>
          <w:ilvl w:val="0"/>
          <w:numId w:val="128"/>
        </w:numPr>
        <w:tabs>
          <w:tab w:val="left" w:pos="394"/>
          <w:tab w:val="left" w:pos="396"/>
        </w:tabs>
        <w:spacing w:before="97" w:line="285" w:lineRule="auto"/>
        <w:rPr>
          <w:sz w:val="20"/>
        </w:rPr>
      </w:pPr>
      <w:r>
        <w:rPr>
          <w:w w:val="110"/>
          <w:sz w:val="20"/>
        </w:rPr>
        <w:t>vyšším</w:t>
      </w:r>
      <w:r>
        <w:rPr>
          <w:spacing w:val="40"/>
          <w:w w:val="110"/>
          <w:sz w:val="20"/>
        </w:rPr>
        <w:t xml:space="preserve"> </w:t>
      </w:r>
      <w:r>
        <w:rPr>
          <w:w w:val="110"/>
          <w:sz w:val="20"/>
        </w:rPr>
        <w:t>ako</w:t>
      </w:r>
      <w:r>
        <w:rPr>
          <w:spacing w:val="40"/>
          <w:w w:val="110"/>
          <w:sz w:val="20"/>
        </w:rPr>
        <w:t xml:space="preserve"> </w:t>
      </w:r>
      <w:r>
        <w:rPr>
          <w:w w:val="110"/>
          <w:sz w:val="20"/>
        </w:rPr>
        <w:t>je</w:t>
      </w:r>
      <w:r>
        <w:rPr>
          <w:spacing w:val="40"/>
          <w:w w:val="110"/>
          <w:sz w:val="20"/>
        </w:rPr>
        <w:t xml:space="preserve"> </w:t>
      </w:r>
      <w:r>
        <w:rPr>
          <w:w w:val="110"/>
          <w:sz w:val="20"/>
        </w:rPr>
        <w:t>celoslovenský</w:t>
      </w:r>
      <w:r>
        <w:rPr>
          <w:spacing w:val="40"/>
          <w:w w:val="110"/>
          <w:sz w:val="20"/>
        </w:rPr>
        <w:t xml:space="preserve"> </w:t>
      </w:r>
      <w:r>
        <w:rPr>
          <w:w w:val="110"/>
          <w:sz w:val="20"/>
        </w:rPr>
        <w:t>priemer</w:t>
      </w:r>
      <w:r>
        <w:rPr>
          <w:spacing w:val="40"/>
          <w:w w:val="110"/>
          <w:sz w:val="20"/>
        </w:rPr>
        <w:t xml:space="preserve"> </w:t>
      </w:r>
      <w:r>
        <w:rPr>
          <w:w w:val="110"/>
          <w:sz w:val="20"/>
        </w:rPr>
        <w:t>v kalendárnom</w:t>
      </w:r>
      <w:r>
        <w:rPr>
          <w:spacing w:val="40"/>
          <w:w w:val="110"/>
          <w:sz w:val="20"/>
        </w:rPr>
        <w:t xml:space="preserve"> </w:t>
      </w:r>
      <w:r>
        <w:rPr>
          <w:w w:val="110"/>
          <w:sz w:val="20"/>
        </w:rPr>
        <w:t>roku,</w:t>
      </w:r>
      <w:r>
        <w:rPr>
          <w:spacing w:val="40"/>
          <w:w w:val="110"/>
          <w:sz w:val="20"/>
        </w:rPr>
        <w:t xml:space="preserve"> </w:t>
      </w:r>
      <w:r>
        <w:rPr>
          <w:w w:val="110"/>
          <w:sz w:val="20"/>
        </w:rPr>
        <w:t>ktorý</w:t>
      </w:r>
      <w:r>
        <w:rPr>
          <w:spacing w:val="40"/>
          <w:w w:val="110"/>
          <w:sz w:val="20"/>
        </w:rPr>
        <w:t xml:space="preserve"> </w:t>
      </w:r>
      <w:r>
        <w:rPr>
          <w:w w:val="110"/>
          <w:sz w:val="20"/>
        </w:rPr>
        <w:t>predchádza</w:t>
      </w:r>
      <w:r>
        <w:rPr>
          <w:spacing w:val="40"/>
          <w:w w:val="110"/>
          <w:sz w:val="20"/>
        </w:rPr>
        <w:t xml:space="preserve"> </w:t>
      </w:r>
      <w:r>
        <w:rPr>
          <w:w w:val="110"/>
          <w:sz w:val="20"/>
        </w:rPr>
        <w:t>kalendárnemu roku,</w:t>
      </w:r>
      <w:r>
        <w:rPr>
          <w:spacing w:val="26"/>
          <w:w w:val="110"/>
          <w:sz w:val="20"/>
        </w:rPr>
        <w:t xml:space="preserve"> </w:t>
      </w:r>
      <w:r>
        <w:rPr>
          <w:w w:val="110"/>
          <w:sz w:val="20"/>
        </w:rPr>
        <w:t>v</w:t>
      </w:r>
      <w:r>
        <w:rPr>
          <w:spacing w:val="12"/>
          <w:w w:val="110"/>
          <w:sz w:val="20"/>
        </w:rPr>
        <w:t xml:space="preserve"> </w:t>
      </w:r>
      <w:r>
        <w:rPr>
          <w:w w:val="110"/>
          <w:sz w:val="20"/>
        </w:rPr>
        <w:t>ktorom</w:t>
      </w:r>
      <w:r>
        <w:rPr>
          <w:spacing w:val="26"/>
          <w:w w:val="110"/>
          <w:sz w:val="20"/>
        </w:rPr>
        <w:t xml:space="preserve"> </w:t>
      </w:r>
      <w:r>
        <w:rPr>
          <w:w w:val="110"/>
          <w:sz w:val="20"/>
        </w:rPr>
        <w:t>sa</w:t>
      </w:r>
      <w:r>
        <w:rPr>
          <w:spacing w:val="26"/>
          <w:w w:val="110"/>
          <w:sz w:val="20"/>
        </w:rPr>
        <w:t xml:space="preserve"> </w:t>
      </w:r>
      <w:r>
        <w:rPr>
          <w:w w:val="110"/>
          <w:sz w:val="20"/>
        </w:rPr>
        <w:t>príspevok</w:t>
      </w:r>
      <w:r>
        <w:rPr>
          <w:spacing w:val="26"/>
          <w:w w:val="110"/>
          <w:sz w:val="20"/>
        </w:rPr>
        <w:t xml:space="preserve"> </w:t>
      </w:r>
      <w:r>
        <w:rPr>
          <w:w w:val="110"/>
          <w:sz w:val="20"/>
        </w:rPr>
        <w:t>poskytuje,</w:t>
      </w:r>
      <w:r>
        <w:rPr>
          <w:spacing w:val="26"/>
          <w:w w:val="110"/>
          <w:sz w:val="20"/>
        </w:rPr>
        <w:t xml:space="preserve"> </w:t>
      </w:r>
      <w:r>
        <w:rPr>
          <w:w w:val="110"/>
          <w:sz w:val="20"/>
        </w:rPr>
        <w:t>40</w:t>
      </w:r>
      <w:r>
        <w:rPr>
          <w:spacing w:val="12"/>
          <w:w w:val="110"/>
          <w:sz w:val="20"/>
        </w:rPr>
        <w:t xml:space="preserve"> </w:t>
      </w:r>
      <w:r>
        <w:rPr>
          <w:w w:val="110"/>
          <w:sz w:val="20"/>
        </w:rPr>
        <w:t>%</w:t>
      </w:r>
      <w:r>
        <w:rPr>
          <w:spacing w:val="26"/>
          <w:w w:val="110"/>
          <w:sz w:val="20"/>
        </w:rPr>
        <w:t xml:space="preserve"> </w:t>
      </w:r>
      <w:r>
        <w:rPr>
          <w:w w:val="110"/>
          <w:sz w:val="20"/>
        </w:rPr>
        <w:t>z</w:t>
      </w:r>
      <w:r>
        <w:rPr>
          <w:spacing w:val="12"/>
          <w:w w:val="110"/>
          <w:sz w:val="20"/>
        </w:rPr>
        <w:t xml:space="preserve"> </w:t>
      </w:r>
      <w:r>
        <w:rPr>
          <w:w w:val="110"/>
          <w:sz w:val="20"/>
        </w:rPr>
        <w:t>celkovej</w:t>
      </w:r>
      <w:r>
        <w:rPr>
          <w:spacing w:val="26"/>
          <w:w w:val="110"/>
          <w:sz w:val="20"/>
        </w:rPr>
        <w:t xml:space="preserve"> </w:t>
      </w:r>
      <w:r>
        <w:rPr>
          <w:w w:val="110"/>
          <w:sz w:val="20"/>
        </w:rPr>
        <w:t>ceny</w:t>
      </w:r>
      <w:r>
        <w:rPr>
          <w:spacing w:val="26"/>
          <w:w w:val="110"/>
          <w:sz w:val="20"/>
        </w:rPr>
        <w:t xml:space="preserve"> </w:t>
      </w:r>
      <w:r>
        <w:rPr>
          <w:w w:val="110"/>
          <w:sz w:val="20"/>
        </w:rPr>
        <w:t>práce</w:t>
      </w:r>
      <w:r>
        <w:rPr>
          <w:spacing w:val="26"/>
          <w:w w:val="110"/>
          <w:sz w:val="20"/>
        </w:rPr>
        <w:t xml:space="preserve"> </w:t>
      </w:r>
      <w:r>
        <w:rPr>
          <w:w w:val="110"/>
          <w:sz w:val="20"/>
        </w:rPr>
        <w:t>zamestnanca,</w:t>
      </w:r>
      <w:r>
        <w:rPr>
          <w:spacing w:val="26"/>
          <w:w w:val="110"/>
          <w:sz w:val="20"/>
        </w:rPr>
        <w:t xml:space="preserve"> </w:t>
      </w:r>
      <w:r>
        <w:rPr>
          <w:w w:val="110"/>
          <w:sz w:val="20"/>
        </w:rPr>
        <w:t>najviac</w:t>
      </w:r>
      <w:r>
        <w:rPr>
          <w:spacing w:val="26"/>
          <w:w w:val="110"/>
          <w:sz w:val="20"/>
        </w:rPr>
        <w:t xml:space="preserve"> </w:t>
      </w:r>
      <w:r>
        <w:rPr>
          <w:w w:val="110"/>
          <w:sz w:val="20"/>
        </w:rPr>
        <w:t>40</w:t>
      </w:r>
      <w:r>
        <w:rPr>
          <w:spacing w:val="12"/>
          <w:w w:val="110"/>
          <w:sz w:val="20"/>
        </w:rPr>
        <w:t xml:space="preserve"> </w:t>
      </w:r>
      <w:r>
        <w:rPr>
          <w:w w:val="110"/>
          <w:sz w:val="20"/>
        </w:rPr>
        <w:t>% z</w:t>
      </w:r>
      <w:r>
        <w:rPr>
          <w:spacing w:val="10"/>
          <w:w w:val="110"/>
          <w:sz w:val="20"/>
        </w:rPr>
        <w:t xml:space="preserve"> </w:t>
      </w:r>
      <w:r>
        <w:rPr>
          <w:w w:val="110"/>
          <w:sz w:val="20"/>
        </w:rPr>
        <w:t>celkovej</w:t>
      </w:r>
      <w:r>
        <w:rPr>
          <w:spacing w:val="40"/>
          <w:w w:val="110"/>
          <w:sz w:val="20"/>
        </w:rPr>
        <w:t xml:space="preserve">  </w:t>
      </w:r>
      <w:r>
        <w:rPr>
          <w:w w:val="110"/>
          <w:sz w:val="20"/>
        </w:rPr>
        <w:t>ceny</w:t>
      </w:r>
      <w:r>
        <w:rPr>
          <w:spacing w:val="40"/>
          <w:w w:val="110"/>
          <w:sz w:val="20"/>
        </w:rPr>
        <w:t xml:space="preserve">  </w:t>
      </w:r>
      <w:r>
        <w:rPr>
          <w:w w:val="110"/>
          <w:sz w:val="20"/>
        </w:rPr>
        <w:t>práce</w:t>
      </w:r>
      <w:r>
        <w:rPr>
          <w:spacing w:val="40"/>
          <w:w w:val="110"/>
          <w:sz w:val="20"/>
        </w:rPr>
        <w:t xml:space="preserve">  </w:t>
      </w:r>
      <w:r>
        <w:rPr>
          <w:w w:val="110"/>
          <w:sz w:val="20"/>
        </w:rPr>
        <w:t>podľa</w:t>
      </w:r>
      <w:r>
        <w:rPr>
          <w:spacing w:val="40"/>
          <w:w w:val="110"/>
          <w:sz w:val="20"/>
        </w:rPr>
        <w:t xml:space="preserve">  </w:t>
      </w:r>
      <w:r>
        <w:rPr>
          <w:w w:val="110"/>
          <w:sz w:val="20"/>
        </w:rPr>
        <w:t>§</w:t>
      </w:r>
      <w:r>
        <w:rPr>
          <w:spacing w:val="10"/>
          <w:w w:val="110"/>
          <w:sz w:val="20"/>
        </w:rPr>
        <w:t xml:space="preserve"> </w:t>
      </w:r>
      <w:r>
        <w:rPr>
          <w:w w:val="110"/>
          <w:sz w:val="20"/>
        </w:rPr>
        <w:t>49</w:t>
      </w:r>
      <w:r>
        <w:rPr>
          <w:spacing w:val="40"/>
          <w:w w:val="110"/>
          <w:sz w:val="20"/>
        </w:rPr>
        <w:t xml:space="preserve">  </w:t>
      </w:r>
      <w:r>
        <w:rPr>
          <w:w w:val="110"/>
          <w:sz w:val="20"/>
        </w:rPr>
        <w:t>ods.</w:t>
      </w:r>
      <w:r>
        <w:rPr>
          <w:spacing w:val="10"/>
          <w:w w:val="110"/>
          <w:sz w:val="20"/>
        </w:rPr>
        <w:t xml:space="preserve"> </w:t>
      </w:r>
      <w:r>
        <w:rPr>
          <w:w w:val="110"/>
          <w:sz w:val="20"/>
        </w:rPr>
        <w:t>4</w:t>
      </w:r>
      <w:r>
        <w:rPr>
          <w:spacing w:val="40"/>
          <w:w w:val="110"/>
          <w:sz w:val="20"/>
        </w:rPr>
        <w:t xml:space="preserve">  </w:t>
      </w:r>
      <w:r>
        <w:rPr>
          <w:w w:val="110"/>
          <w:sz w:val="20"/>
        </w:rPr>
        <w:t>vypočítanej</w:t>
      </w:r>
      <w:r>
        <w:rPr>
          <w:spacing w:val="40"/>
          <w:w w:val="110"/>
          <w:sz w:val="20"/>
        </w:rPr>
        <w:t xml:space="preserve">  </w:t>
      </w:r>
      <w:r>
        <w:rPr>
          <w:w w:val="110"/>
          <w:sz w:val="20"/>
        </w:rPr>
        <w:t>z</w:t>
      </w:r>
      <w:r>
        <w:rPr>
          <w:spacing w:val="10"/>
          <w:w w:val="110"/>
          <w:sz w:val="20"/>
        </w:rPr>
        <w:t xml:space="preserve"> </w:t>
      </w:r>
      <w:r>
        <w:rPr>
          <w:w w:val="110"/>
          <w:sz w:val="20"/>
        </w:rPr>
        <w:t>priemernej</w:t>
      </w:r>
      <w:r>
        <w:rPr>
          <w:spacing w:val="40"/>
          <w:w w:val="110"/>
          <w:sz w:val="20"/>
        </w:rPr>
        <w:t xml:space="preserve">  </w:t>
      </w:r>
      <w:r>
        <w:rPr>
          <w:w w:val="110"/>
          <w:sz w:val="20"/>
        </w:rPr>
        <w:t>mzdy</w:t>
      </w:r>
      <w:r>
        <w:rPr>
          <w:spacing w:val="40"/>
          <w:w w:val="110"/>
          <w:sz w:val="20"/>
        </w:rPr>
        <w:t xml:space="preserve">  </w:t>
      </w:r>
      <w:r>
        <w:rPr>
          <w:w w:val="110"/>
          <w:sz w:val="20"/>
        </w:rPr>
        <w:t>zamestnanca v hospodárstve Slovenskej republiky za prvý až tretí štvr</w:t>
      </w:r>
      <w:r w:rsidR="003304FE">
        <w:rPr>
          <w:w w:val="110"/>
          <w:sz w:val="20"/>
        </w:rPr>
        <w:t>ť</w:t>
      </w:r>
      <w:r>
        <w:rPr>
          <w:w w:val="110"/>
          <w:sz w:val="20"/>
        </w:rPr>
        <w:t>rok kalendárneho roka, ktorý predchádza kalendárnemu roku, v ktorom sa príspevok poskytuje.</w:t>
      </w:r>
    </w:p>
    <w:p w14:paraId="72EE7DDA" w14:textId="77777777" w:rsidR="006867EE" w:rsidRDefault="00EF2487">
      <w:pPr>
        <w:pStyle w:val="Odsekzoznamu"/>
        <w:numPr>
          <w:ilvl w:val="0"/>
          <w:numId w:val="129"/>
        </w:numPr>
        <w:tabs>
          <w:tab w:val="left" w:pos="735"/>
        </w:tabs>
        <w:spacing w:before="198" w:line="285" w:lineRule="auto"/>
        <w:ind w:firstLine="226"/>
        <w:rPr>
          <w:sz w:val="20"/>
        </w:rPr>
      </w:pPr>
      <w:r>
        <w:rPr>
          <w:w w:val="115"/>
          <w:sz w:val="20"/>
        </w:rPr>
        <w:t>Mesačná výška príspevku poskytovaného na podporu zamestnávania znevýhodneného uchádzača</w:t>
      </w:r>
      <w:r>
        <w:rPr>
          <w:spacing w:val="-4"/>
          <w:w w:val="115"/>
          <w:sz w:val="20"/>
        </w:rPr>
        <w:t xml:space="preserve"> </w:t>
      </w:r>
      <w:r>
        <w:rPr>
          <w:w w:val="115"/>
          <w:sz w:val="20"/>
        </w:rPr>
        <w:t>o</w:t>
      </w:r>
      <w:r>
        <w:rPr>
          <w:spacing w:val="-11"/>
          <w:w w:val="115"/>
          <w:sz w:val="20"/>
        </w:rPr>
        <w:t xml:space="preserve"> </w:t>
      </w:r>
      <w:r>
        <w:rPr>
          <w:w w:val="115"/>
          <w:sz w:val="20"/>
        </w:rPr>
        <w:t>zamestnanie</w:t>
      </w:r>
      <w:r>
        <w:rPr>
          <w:spacing w:val="-4"/>
          <w:w w:val="115"/>
          <w:sz w:val="20"/>
        </w:rPr>
        <w:t xml:space="preserve"> </w:t>
      </w:r>
      <w:r>
        <w:rPr>
          <w:w w:val="115"/>
          <w:sz w:val="20"/>
        </w:rPr>
        <w:t>podľa</w:t>
      </w:r>
      <w:r>
        <w:rPr>
          <w:spacing w:val="-4"/>
          <w:w w:val="115"/>
          <w:sz w:val="20"/>
        </w:rPr>
        <w:t xml:space="preserve"> </w:t>
      </w:r>
      <w:r>
        <w:rPr>
          <w:w w:val="115"/>
          <w:sz w:val="20"/>
        </w:rPr>
        <w:t>§</w:t>
      </w:r>
      <w:r>
        <w:rPr>
          <w:spacing w:val="-11"/>
          <w:w w:val="115"/>
          <w:sz w:val="20"/>
        </w:rPr>
        <w:t xml:space="preserve"> </w:t>
      </w:r>
      <w:r>
        <w:rPr>
          <w:w w:val="115"/>
          <w:sz w:val="20"/>
        </w:rPr>
        <w:t>8</w:t>
      </w:r>
      <w:r>
        <w:rPr>
          <w:spacing w:val="-4"/>
          <w:w w:val="115"/>
          <w:sz w:val="20"/>
        </w:rPr>
        <w:t xml:space="preserve"> </w:t>
      </w:r>
      <w:r>
        <w:rPr>
          <w:w w:val="115"/>
          <w:sz w:val="20"/>
        </w:rPr>
        <w:t>ods.</w:t>
      </w:r>
      <w:r>
        <w:rPr>
          <w:spacing w:val="-11"/>
          <w:w w:val="115"/>
          <w:sz w:val="20"/>
        </w:rPr>
        <w:t xml:space="preserve"> </w:t>
      </w:r>
      <w:r>
        <w:rPr>
          <w:w w:val="115"/>
          <w:sz w:val="20"/>
        </w:rPr>
        <w:t>1</w:t>
      </w:r>
      <w:r>
        <w:rPr>
          <w:spacing w:val="-4"/>
          <w:w w:val="115"/>
          <w:sz w:val="20"/>
        </w:rPr>
        <w:t xml:space="preserve"> </w:t>
      </w:r>
      <w:r>
        <w:rPr>
          <w:w w:val="115"/>
          <w:sz w:val="20"/>
        </w:rPr>
        <w:t>písm.</w:t>
      </w:r>
      <w:r>
        <w:rPr>
          <w:spacing w:val="-4"/>
          <w:w w:val="115"/>
          <w:sz w:val="20"/>
        </w:rPr>
        <w:t xml:space="preserve"> </w:t>
      </w:r>
      <w:r>
        <w:rPr>
          <w:w w:val="115"/>
          <w:sz w:val="20"/>
        </w:rPr>
        <w:t>b)</w:t>
      </w:r>
      <w:r>
        <w:rPr>
          <w:spacing w:val="-4"/>
          <w:w w:val="115"/>
          <w:sz w:val="20"/>
        </w:rPr>
        <w:t xml:space="preserve"> </w:t>
      </w:r>
      <w:r>
        <w:rPr>
          <w:w w:val="115"/>
          <w:sz w:val="20"/>
        </w:rPr>
        <w:t>až</w:t>
      </w:r>
      <w:r>
        <w:rPr>
          <w:spacing w:val="-4"/>
          <w:w w:val="115"/>
          <w:sz w:val="20"/>
        </w:rPr>
        <w:t xml:space="preserve"> </w:t>
      </w:r>
      <w:r>
        <w:rPr>
          <w:w w:val="115"/>
          <w:sz w:val="20"/>
        </w:rPr>
        <w:t>d)</w:t>
      </w:r>
      <w:r>
        <w:rPr>
          <w:spacing w:val="-4"/>
          <w:w w:val="115"/>
          <w:sz w:val="20"/>
        </w:rPr>
        <w:t xml:space="preserve"> </w:t>
      </w:r>
      <w:r>
        <w:rPr>
          <w:w w:val="115"/>
          <w:sz w:val="20"/>
        </w:rPr>
        <w:t>alebo</w:t>
      </w:r>
      <w:r>
        <w:rPr>
          <w:spacing w:val="-4"/>
          <w:w w:val="115"/>
          <w:sz w:val="20"/>
        </w:rPr>
        <w:t xml:space="preserve"> </w:t>
      </w:r>
      <w:r>
        <w:rPr>
          <w:w w:val="115"/>
          <w:sz w:val="20"/>
        </w:rPr>
        <w:t>uchádzača</w:t>
      </w:r>
      <w:r>
        <w:rPr>
          <w:spacing w:val="-4"/>
          <w:w w:val="115"/>
          <w:sz w:val="20"/>
        </w:rPr>
        <w:t xml:space="preserve"> </w:t>
      </w:r>
      <w:r>
        <w:rPr>
          <w:w w:val="115"/>
          <w:sz w:val="20"/>
        </w:rPr>
        <w:t>o</w:t>
      </w:r>
      <w:r>
        <w:rPr>
          <w:spacing w:val="-11"/>
          <w:w w:val="115"/>
          <w:sz w:val="20"/>
        </w:rPr>
        <w:t xml:space="preserve"> </w:t>
      </w:r>
      <w:r>
        <w:rPr>
          <w:w w:val="115"/>
          <w:sz w:val="20"/>
        </w:rPr>
        <w:t>zamestnanie,</w:t>
      </w:r>
      <w:r>
        <w:rPr>
          <w:spacing w:val="-4"/>
          <w:w w:val="115"/>
          <w:sz w:val="20"/>
        </w:rPr>
        <w:t xml:space="preserve"> </w:t>
      </w:r>
      <w:r>
        <w:rPr>
          <w:w w:val="115"/>
          <w:sz w:val="20"/>
        </w:rPr>
        <w:t>ktorý</w:t>
      </w:r>
      <w:r>
        <w:rPr>
          <w:spacing w:val="-4"/>
          <w:w w:val="115"/>
          <w:sz w:val="20"/>
        </w:rPr>
        <w:t xml:space="preserve"> </w:t>
      </w:r>
      <w:r>
        <w:rPr>
          <w:w w:val="115"/>
          <w:sz w:val="20"/>
        </w:rPr>
        <w:t>je občanom</w:t>
      </w:r>
      <w:r>
        <w:rPr>
          <w:spacing w:val="40"/>
          <w:w w:val="115"/>
          <w:sz w:val="20"/>
        </w:rPr>
        <w:t xml:space="preserve"> </w:t>
      </w:r>
      <w:r>
        <w:rPr>
          <w:w w:val="115"/>
          <w:sz w:val="20"/>
        </w:rPr>
        <w:t>mladším</w:t>
      </w:r>
      <w:r>
        <w:rPr>
          <w:spacing w:val="40"/>
          <w:w w:val="115"/>
          <w:sz w:val="20"/>
        </w:rPr>
        <w:t xml:space="preserve"> </w:t>
      </w:r>
      <w:r>
        <w:rPr>
          <w:w w:val="115"/>
          <w:sz w:val="20"/>
        </w:rPr>
        <w:t>ako</w:t>
      </w:r>
      <w:r>
        <w:rPr>
          <w:spacing w:val="40"/>
          <w:w w:val="115"/>
          <w:sz w:val="20"/>
        </w:rPr>
        <w:t xml:space="preserve"> </w:t>
      </w:r>
      <w:r>
        <w:rPr>
          <w:w w:val="115"/>
          <w:sz w:val="20"/>
        </w:rPr>
        <w:t>30</w:t>
      </w:r>
      <w:r>
        <w:rPr>
          <w:spacing w:val="40"/>
          <w:w w:val="115"/>
          <w:sz w:val="20"/>
        </w:rPr>
        <w:t xml:space="preserve"> </w:t>
      </w:r>
      <w:r>
        <w:rPr>
          <w:w w:val="115"/>
          <w:sz w:val="20"/>
        </w:rPr>
        <w:t>rokov,</w:t>
      </w:r>
      <w:r>
        <w:rPr>
          <w:spacing w:val="40"/>
          <w:w w:val="115"/>
          <w:sz w:val="20"/>
        </w:rPr>
        <w:t xml:space="preserve"> </w:t>
      </w:r>
      <w:r>
        <w:rPr>
          <w:w w:val="115"/>
          <w:sz w:val="20"/>
        </w:rPr>
        <w:t>je</w:t>
      </w:r>
      <w:r>
        <w:rPr>
          <w:spacing w:val="40"/>
          <w:w w:val="115"/>
          <w:sz w:val="20"/>
        </w:rPr>
        <w:t xml:space="preserve"> </w:t>
      </w:r>
      <w:r>
        <w:rPr>
          <w:w w:val="115"/>
          <w:sz w:val="20"/>
        </w:rPr>
        <w:t>80</w:t>
      </w:r>
      <w:r>
        <w:rPr>
          <w:spacing w:val="-5"/>
          <w:w w:val="115"/>
          <w:sz w:val="20"/>
        </w:rPr>
        <w:t xml:space="preserve"> </w:t>
      </w:r>
      <w:r>
        <w:rPr>
          <w:w w:val="115"/>
          <w:sz w:val="20"/>
        </w:rPr>
        <w:t>%</w:t>
      </w:r>
      <w:r>
        <w:rPr>
          <w:spacing w:val="40"/>
          <w:w w:val="115"/>
          <w:sz w:val="20"/>
        </w:rPr>
        <w:t xml:space="preserve"> </w:t>
      </w:r>
      <w:r>
        <w:rPr>
          <w:w w:val="115"/>
          <w:sz w:val="20"/>
        </w:rPr>
        <w:t>z</w:t>
      </w:r>
      <w:r>
        <w:rPr>
          <w:spacing w:val="-5"/>
          <w:w w:val="115"/>
          <w:sz w:val="20"/>
        </w:rPr>
        <w:t xml:space="preserve"> </w:t>
      </w:r>
      <w:r>
        <w:rPr>
          <w:w w:val="115"/>
          <w:sz w:val="20"/>
        </w:rPr>
        <w:t>celkovej</w:t>
      </w:r>
      <w:r>
        <w:rPr>
          <w:spacing w:val="40"/>
          <w:w w:val="115"/>
          <w:sz w:val="20"/>
        </w:rPr>
        <w:t xml:space="preserve"> </w:t>
      </w:r>
      <w:r>
        <w:rPr>
          <w:w w:val="115"/>
          <w:sz w:val="20"/>
        </w:rPr>
        <w:t>ceny</w:t>
      </w:r>
      <w:r>
        <w:rPr>
          <w:spacing w:val="40"/>
          <w:w w:val="115"/>
          <w:sz w:val="20"/>
        </w:rPr>
        <w:t xml:space="preserve"> </w:t>
      </w:r>
      <w:r>
        <w:rPr>
          <w:w w:val="115"/>
          <w:sz w:val="20"/>
        </w:rPr>
        <w:t>práce</w:t>
      </w:r>
      <w:r>
        <w:rPr>
          <w:spacing w:val="40"/>
          <w:w w:val="115"/>
          <w:sz w:val="20"/>
        </w:rPr>
        <w:t xml:space="preserve"> </w:t>
      </w:r>
      <w:r>
        <w:rPr>
          <w:w w:val="115"/>
          <w:sz w:val="20"/>
        </w:rPr>
        <w:t>zamestnanca,</w:t>
      </w:r>
      <w:r>
        <w:rPr>
          <w:spacing w:val="40"/>
          <w:w w:val="115"/>
          <w:sz w:val="20"/>
        </w:rPr>
        <w:t xml:space="preserve"> </w:t>
      </w:r>
      <w:r>
        <w:rPr>
          <w:w w:val="115"/>
          <w:sz w:val="20"/>
        </w:rPr>
        <w:t>najviac</w:t>
      </w:r>
      <w:r>
        <w:rPr>
          <w:spacing w:val="40"/>
          <w:w w:val="115"/>
          <w:sz w:val="20"/>
        </w:rPr>
        <w:t xml:space="preserve"> </w:t>
      </w:r>
      <w:r>
        <w:rPr>
          <w:w w:val="115"/>
          <w:sz w:val="20"/>
        </w:rPr>
        <w:t>60</w:t>
      </w:r>
      <w:r>
        <w:rPr>
          <w:spacing w:val="-5"/>
          <w:w w:val="115"/>
          <w:sz w:val="20"/>
        </w:rPr>
        <w:t xml:space="preserve"> </w:t>
      </w:r>
      <w:r>
        <w:rPr>
          <w:w w:val="115"/>
          <w:sz w:val="20"/>
        </w:rPr>
        <w:t>%</w:t>
      </w:r>
      <w:r>
        <w:rPr>
          <w:spacing w:val="80"/>
          <w:w w:val="115"/>
          <w:sz w:val="20"/>
        </w:rPr>
        <w:t xml:space="preserve"> </w:t>
      </w:r>
      <w:r>
        <w:rPr>
          <w:w w:val="110"/>
          <w:sz w:val="20"/>
        </w:rPr>
        <w:t>z celkovej ceny práce podľa § 49 ods. 4 vypočítanej z priemernej mzdy zamestnanca v hospodárstve Slovenskej republiky za prvý až tretí štvr</w:t>
      </w:r>
      <w:r w:rsidR="003304FE">
        <w:rPr>
          <w:w w:val="110"/>
          <w:sz w:val="20"/>
        </w:rPr>
        <w:t>ť</w:t>
      </w:r>
      <w:r>
        <w:rPr>
          <w:w w:val="110"/>
          <w:sz w:val="20"/>
        </w:rPr>
        <w:t xml:space="preserve">rok kalendárneho roka, ktorý predchádza kalendárnemu </w:t>
      </w:r>
      <w:r>
        <w:rPr>
          <w:w w:val="115"/>
          <w:sz w:val="20"/>
        </w:rPr>
        <w:t>roku, v ktorom sa príspevok poskytuje.</w:t>
      </w:r>
    </w:p>
    <w:p w14:paraId="425EF920" w14:textId="77777777" w:rsidR="006867EE" w:rsidRDefault="00EF2487">
      <w:pPr>
        <w:pStyle w:val="Odsekzoznamu"/>
        <w:numPr>
          <w:ilvl w:val="0"/>
          <w:numId w:val="129"/>
        </w:numPr>
        <w:tabs>
          <w:tab w:val="left" w:pos="702"/>
        </w:tabs>
        <w:spacing w:before="198" w:line="285" w:lineRule="auto"/>
        <w:ind w:firstLine="226"/>
        <w:rPr>
          <w:sz w:val="20"/>
        </w:rPr>
      </w:pPr>
      <w:r>
        <w:rPr>
          <w:w w:val="110"/>
          <w:sz w:val="20"/>
        </w:rPr>
        <w:t>Príspevok sa poskytuje na základe písomnej dohody o poskytnutí príspevku uzatvorenej</w:t>
      </w:r>
      <w:r>
        <w:rPr>
          <w:spacing w:val="40"/>
          <w:w w:val="110"/>
          <w:sz w:val="20"/>
        </w:rPr>
        <w:t xml:space="preserve"> </w:t>
      </w:r>
      <w:r>
        <w:rPr>
          <w:w w:val="110"/>
          <w:sz w:val="20"/>
        </w:rPr>
        <w:t>medzi úradom a zamestnávateľom najdlhšie počas 9 kalendárnych mesiacov a na znevýhodneného uchádzača o zamestnanie podľa odseku 3 najdlhšie počas 12 kalendárnych mesiacov. Výška príspevku podľa odsekov 2 a 3 zodpovedá pracovnému pomeru dohodnutému na ustanovený týždenný</w:t>
      </w:r>
      <w:r>
        <w:rPr>
          <w:spacing w:val="21"/>
          <w:w w:val="110"/>
          <w:sz w:val="20"/>
        </w:rPr>
        <w:t xml:space="preserve"> </w:t>
      </w:r>
      <w:r>
        <w:rPr>
          <w:w w:val="110"/>
          <w:sz w:val="20"/>
        </w:rPr>
        <w:t>pracovný</w:t>
      </w:r>
      <w:r>
        <w:rPr>
          <w:spacing w:val="21"/>
          <w:w w:val="110"/>
          <w:sz w:val="20"/>
        </w:rPr>
        <w:t xml:space="preserve"> </w:t>
      </w:r>
      <w:r>
        <w:rPr>
          <w:w w:val="110"/>
          <w:sz w:val="20"/>
        </w:rPr>
        <w:t>čas;</w:t>
      </w:r>
      <w:r>
        <w:rPr>
          <w:spacing w:val="21"/>
          <w:w w:val="110"/>
          <w:sz w:val="20"/>
        </w:rPr>
        <w:t xml:space="preserve"> </w:t>
      </w:r>
      <w:r>
        <w:rPr>
          <w:w w:val="110"/>
          <w:sz w:val="20"/>
        </w:rPr>
        <w:t>ak</w:t>
      </w:r>
      <w:r>
        <w:rPr>
          <w:spacing w:val="21"/>
          <w:w w:val="110"/>
          <w:sz w:val="20"/>
        </w:rPr>
        <w:t xml:space="preserve"> </w:t>
      </w:r>
      <w:r>
        <w:rPr>
          <w:w w:val="110"/>
          <w:sz w:val="20"/>
        </w:rPr>
        <w:t>je</w:t>
      </w:r>
      <w:r>
        <w:rPr>
          <w:spacing w:val="21"/>
          <w:w w:val="110"/>
          <w:sz w:val="20"/>
        </w:rPr>
        <w:t xml:space="preserve"> </w:t>
      </w:r>
      <w:r>
        <w:rPr>
          <w:w w:val="110"/>
          <w:sz w:val="20"/>
        </w:rPr>
        <w:t>pracovný</w:t>
      </w:r>
      <w:r>
        <w:rPr>
          <w:spacing w:val="21"/>
          <w:w w:val="110"/>
          <w:sz w:val="20"/>
        </w:rPr>
        <w:t xml:space="preserve"> </w:t>
      </w:r>
      <w:r>
        <w:rPr>
          <w:w w:val="110"/>
          <w:sz w:val="20"/>
        </w:rPr>
        <w:t>pomer</w:t>
      </w:r>
      <w:r>
        <w:rPr>
          <w:spacing w:val="21"/>
          <w:w w:val="110"/>
          <w:sz w:val="20"/>
        </w:rPr>
        <w:t xml:space="preserve"> </w:t>
      </w:r>
      <w:r>
        <w:rPr>
          <w:w w:val="110"/>
          <w:sz w:val="20"/>
        </w:rPr>
        <w:t>dohodnutý</w:t>
      </w:r>
      <w:r>
        <w:rPr>
          <w:spacing w:val="21"/>
          <w:w w:val="110"/>
          <w:sz w:val="20"/>
        </w:rPr>
        <w:t xml:space="preserve"> </w:t>
      </w:r>
      <w:r>
        <w:rPr>
          <w:w w:val="110"/>
          <w:sz w:val="20"/>
        </w:rPr>
        <w:t>na</w:t>
      </w:r>
      <w:r>
        <w:rPr>
          <w:spacing w:val="21"/>
          <w:w w:val="110"/>
          <w:sz w:val="20"/>
        </w:rPr>
        <w:t xml:space="preserve"> </w:t>
      </w:r>
      <w:r>
        <w:rPr>
          <w:w w:val="110"/>
          <w:sz w:val="20"/>
        </w:rPr>
        <w:t>kratší</w:t>
      </w:r>
      <w:r>
        <w:rPr>
          <w:spacing w:val="21"/>
          <w:w w:val="110"/>
          <w:sz w:val="20"/>
        </w:rPr>
        <w:t xml:space="preserve"> </w:t>
      </w:r>
      <w:r>
        <w:rPr>
          <w:w w:val="110"/>
          <w:sz w:val="20"/>
        </w:rPr>
        <w:t>pracovný</w:t>
      </w:r>
      <w:r>
        <w:rPr>
          <w:spacing w:val="21"/>
          <w:w w:val="110"/>
          <w:sz w:val="20"/>
        </w:rPr>
        <w:t xml:space="preserve"> </w:t>
      </w:r>
      <w:r>
        <w:rPr>
          <w:w w:val="110"/>
          <w:sz w:val="20"/>
        </w:rPr>
        <w:t>čas,</w:t>
      </w:r>
      <w:r>
        <w:rPr>
          <w:spacing w:val="21"/>
          <w:w w:val="110"/>
          <w:sz w:val="20"/>
        </w:rPr>
        <w:t xml:space="preserve"> </w:t>
      </w:r>
      <w:r>
        <w:rPr>
          <w:w w:val="110"/>
          <w:sz w:val="20"/>
        </w:rPr>
        <w:t>výška</w:t>
      </w:r>
      <w:r>
        <w:rPr>
          <w:spacing w:val="21"/>
          <w:w w:val="110"/>
          <w:sz w:val="20"/>
        </w:rPr>
        <w:t xml:space="preserve"> </w:t>
      </w:r>
      <w:r>
        <w:rPr>
          <w:w w:val="110"/>
          <w:sz w:val="20"/>
        </w:rPr>
        <w:t>príspevku sa pomerne kráti.</w:t>
      </w:r>
    </w:p>
    <w:p w14:paraId="50880DE0" w14:textId="77777777" w:rsidR="006867EE" w:rsidRDefault="00EF2487">
      <w:pPr>
        <w:pStyle w:val="Odsekzoznamu"/>
        <w:numPr>
          <w:ilvl w:val="0"/>
          <w:numId w:val="129"/>
        </w:numPr>
        <w:tabs>
          <w:tab w:val="left" w:pos="666"/>
        </w:tabs>
        <w:spacing w:before="197" w:line="285" w:lineRule="auto"/>
        <w:ind w:firstLine="226"/>
        <w:rPr>
          <w:sz w:val="20"/>
        </w:rPr>
      </w:pPr>
      <w:r>
        <w:rPr>
          <w:w w:val="110"/>
          <w:sz w:val="20"/>
        </w:rPr>
        <w:t>Zamestnávateľ je povinný zachova</w:t>
      </w:r>
      <w:r w:rsidR="003304FE">
        <w:rPr>
          <w:w w:val="110"/>
          <w:sz w:val="20"/>
        </w:rPr>
        <w:t>ť</w:t>
      </w:r>
      <w:r>
        <w:rPr>
          <w:w w:val="110"/>
          <w:sz w:val="20"/>
        </w:rPr>
        <w:t xml:space="preserve"> vytvorené pracovné miesto, na ktoré mu bol poskytnutý príspevok, najmenej v rozsahu zodpovedajúcom polovici dohodnutého obdobia poskytovania príspevku.</w:t>
      </w:r>
      <w:r>
        <w:rPr>
          <w:spacing w:val="-2"/>
          <w:w w:val="110"/>
          <w:sz w:val="20"/>
        </w:rPr>
        <w:t xml:space="preserve"> </w:t>
      </w:r>
      <w:r>
        <w:rPr>
          <w:w w:val="110"/>
          <w:sz w:val="20"/>
        </w:rPr>
        <w:t>Ak</w:t>
      </w:r>
      <w:r>
        <w:rPr>
          <w:spacing w:val="-2"/>
          <w:w w:val="110"/>
          <w:sz w:val="20"/>
        </w:rPr>
        <w:t xml:space="preserve"> </w:t>
      </w:r>
      <w:r>
        <w:rPr>
          <w:w w:val="110"/>
          <w:sz w:val="20"/>
        </w:rPr>
        <w:t>zamestnávateľ</w:t>
      </w:r>
      <w:r>
        <w:rPr>
          <w:spacing w:val="-2"/>
          <w:w w:val="110"/>
          <w:sz w:val="20"/>
        </w:rPr>
        <w:t xml:space="preserve"> </w:t>
      </w:r>
      <w:r>
        <w:rPr>
          <w:w w:val="110"/>
          <w:sz w:val="20"/>
        </w:rPr>
        <w:t>nesplnil</w:t>
      </w:r>
      <w:r>
        <w:rPr>
          <w:spacing w:val="-2"/>
          <w:w w:val="110"/>
          <w:sz w:val="20"/>
        </w:rPr>
        <w:t xml:space="preserve"> </w:t>
      </w:r>
      <w:r w:rsidR="00CE7244">
        <w:rPr>
          <w:w w:val="110"/>
          <w:sz w:val="20"/>
        </w:rPr>
        <w:t xml:space="preserve">povinnosť </w:t>
      </w:r>
      <w:r>
        <w:rPr>
          <w:spacing w:val="-2"/>
          <w:w w:val="110"/>
          <w:sz w:val="20"/>
        </w:rPr>
        <w:t xml:space="preserve"> </w:t>
      </w:r>
      <w:r>
        <w:rPr>
          <w:w w:val="110"/>
          <w:sz w:val="20"/>
        </w:rPr>
        <w:t>podľa</w:t>
      </w:r>
      <w:r>
        <w:rPr>
          <w:spacing w:val="-2"/>
          <w:w w:val="110"/>
          <w:sz w:val="20"/>
        </w:rPr>
        <w:t xml:space="preserve"> </w:t>
      </w:r>
      <w:r>
        <w:rPr>
          <w:w w:val="110"/>
          <w:sz w:val="20"/>
        </w:rPr>
        <w:t>prvej</w:t>
      </w:r>
      <w:r>
        <w:rPr>
          <w:spacing w:val="-2"/>
          <w:w w:val="110"/>
          <w:sz w:val="20"/>
        </w:rPr>
        <w:t xml:space="preserve"> </w:t>
      </w:r>
      <w:r>
        <w:rPr>
          <w:w w:val="110"/>
          <w:sz w:val="20"/>
        </w:rPr>
        <w:t>vety,</w:t>
      </w:r>
      <w:r>
        <w:rPr>
          <w:spacing w:val="-2"/>
          <w:w w:val="110"/>
          <w:sz w:val="20"/>
        </w:rPr>
        <w:t xml:space="preserve"> </w:t>
      </w:r>
      <w:r>
        <w:rPr>
          <w:w w:val="110"/>
          <w:sz w:val="20"/>
        </w:rPr>
        <w:t>je</w:t>
      </w:r>
      <w:r>
        <w:rPr>
          <w:spacing w:val="-2"/>
          <w:w w:val="110"/>
          <w:sz w:val="20"/>
        </w:rPr>
        <w:t xml:space="preserve"> </w:t>
      </w:r>
      <w:r>
        <w:rPr>
          <w:w w:val="110"/>
          <w:sz w:val="20"/>
        </w:rPr>
        <w:t>povinný</w:t>
      </w:r>
      <w:r>
        <w:rPr>
          <w:spacing w:val="-2"/>
          <w:w w:val="110"/>
          <w:sz w:val="20"/>
        </w:rPr>
        <w:t xml:space="preserve"> </w:t>
      </w:r>
      <w:r w:rsidR="007E6000">
        <w:rPr>
          <w:w w:val="110"/>
          <w:sz w:val="20"/>
        </w:rPr>
        <w:t xml:space="preserve">vrátiť </w:t>
      </w:r>
      <w:r>
        <w:rPr>
          <w:spacing w:val="-2"/>
          <w:w w:val="110"/>
          <w:sz w:val="20"/>
        </w:rPr>
        <w:t xml:space="preserve"> </w:t>
      </w:r>
      <w:r>
        <w:rPr>
          <w:w w:val="110"/>
          <w:sz w:val="20"/>
        </w:rPr>
        <w:t>úradu</w:t>
      </w:r>
      <w:r>
        <w:rPr>
          <w:spacing w:val="-2"/>
          <w:w w:val="110"/>
          <w:sz w:val="20"/>
        </w:rPr>
        <w:t xml:space="preserve"> </w:t>
      </w:r>
      <w:r>
        <w:rPr>
          <w:w w:val="110"/>
          <w:sz w:val="20"/>
        </w:rPr>
        <w:t xml:space="preserve">pomernú </w:t>
      </w:r>
      <w:r w:rsidR="007E6000">
        <w:rPr>
          <w:w w:val="110"/>
          <w:sz w:val="20"/>
        </w:rPr>
        <w:t xml:space="preserve">časť </w:t>
      </w:r>
      <w:r>
        <w:rPr>
          <w:w w:val="110"/>
          <w:sz w:val="20"/>
        </w:rPr>
        <w:t xml:space="preserve"> poskytnutého príspevku zodpovedajúcu obdobiu, počas ktorého nezachoval vytvorené pracovné miesto.</w:t>
      </w:r>
    </w:p>
    <w:p w14:paraId="0E892EA2" w14:textId="77777777" w:rsidR="006867EE" w:rsidRDefault="00EF2487">
      <w:pPr>
        <w:pStyle w:val="Odsekzoznamu"/>
        <w:numPr>
          <w:ilvl w:val="0"/>
          <w:numId w:val="129"/>
        </w:numPr>
        <w:tabs>
          <w:tab w:val="left" w:pos="676"/>
        </w:tabs>
        <w:spacing w:before="198" w:line="285" w:lineRule="auto"/>
        <w:ind w:firstLine="226"/>
        <w:rPr>
          <w:sz w:val="18"/>
        </w:rPr>
      </w:pPr>
      <w:r>
        <w:rPr>
          <w:w w:val="110"/>
          <w:sz w:val="20"/>
        </w:rPr>
        <w:t xml:space="preserve">Za vytvorenie pracovného miesta u zamestnávateľa sa považuje zvýšenie počtu pracovných miest, ktoré predstavuje v priemere za 12 kalendárnych mesiacov v porovnaní s rovnakým predchádzajúcim obdobím celkový nárast počtu jeho zamestnancov. Ak nedošlo k zvýšeniu počtu pracovných miest podľa prvej vety, zamestnávateľ je povinný </w:t>
      </w:r>
      <w:r w:rsidR="007E6000">
        <w:rPr>
          <w:w w:val="110"/>
          <w:sz w:val="20"/>
        </w:rPr>
        <w:t xml:space="preserve">prítomnosť </w:t>
      </w:r>
      <w:r>
        <w:rPr>
          <w:w w:val="110"/>
          <w:sz w:val="20"/>
        </w:rPr>
        <w:t>, že k tomuto zvýšeniu nedošlo v dôsledku zrušenia pracovných miest z dôvodu nadbytočnosti.</w:t>
      </w:r>
      <w:r>
        <w:rPr>
          <w:w w:val="110"/>
          <w:position w:val="5"/>
          <w:sz w:val="10"/>
        </w:rPr>
        <w:t>46</w:t>
      </w:r>
      <w:r>
        <w:rPr>
          <w:w w:val="110"/>
          <w:sz w:val="18"/>
        </w:rPr>
        <w:t>)</w:t>
      </w:r>
    </w:p>
    <w:p w14:paraId="3FCEB1AD" w14:textId="77777777" w:rsidR="006867EE" w:rsidRDefault="00EF2487">
      <w:pPr>
        <w:pStyle w:val="Odsekzoznamu"/>
        <w:numPr>
          <w:ilvl w:val="0"/>
          <w:numId w:val="129"/>
        </w:numPr>
        <w:tabs>
          <w:tab w:val="left" w:pos="730"/>
        </w:tabs>
        <w:spacing w:before="198" w:line="285" w:lineRule="auto"/>
        <w:ind w:firstLine="226"/>
        <w:rPr>
          <w:sz w:val="20"/>
        </w:rPr>
      </w:pPr>
      <w:r>
        <w:rPr>
          <w:w w:val="110"/>
          <w:sz w:val="20"/>
        </w:rPr>
        <w:t>Príspevok poskytuje zamestnávateľovi úrad, v ktorého územnom obvode zamestnávateľ vytvorí pracovné miesto.</w:t>
      </w:r>
    </w:p>
    <w:p w14:paraId="778315DB" w14:textId="77777777" w:rsidR="006867EE" w:rsidRDefault="00EF2487">
      <w:pPr>
        <w:pStyle w:val="Odsekzoznamu"/>
        <w:numPr>
          <w:ilvl w:val="0"/>
          <w:numId w:val="129"/>
        </w:numPr>
        <w:tabs>
          <w:tab w:val="left" w:pos="659"/>
        </w:tabs>
        <w:spacing w:before="199" w:line="285" w:lineRule="auto"/>
        <w:ind w:firstLine="226"/>
        <w:rPr>
          <w:sz w:val="18"/>
        </w:rPr>
      </w:pPr>
      <w:r>
        <w:rPr>
          <w:w w:val="110"/>
          <w:sz w:val="20"/>
        </w:rPr>
        <w:t xml:space="preserve">Zamestnávateľ nemôže zamestnanca, na ktorého zamestnávanie sa mu poskytuje príspevok, dočasne </w:t>
      </w:r>
      <w:r w:rsidR="007E6000">
        <w:rPr>
          <w:w w:val="110"/>
          <w:sz w:val="20"/>
        </w:rPr>
        <w:t xml:space="preserve">prideliť </w:t>
      </w:r>
      <w:r>
        <w:rPr>
          <w:w w:val="110"/>
          <w:sz w:val="20"/>
        </w:rPr>
        <w:t xml:space="preserve"> na výkon práce k užívateľskému zamestnávateľovi.</w:t>
      </w:r>
      <w:r>
        <w:rPr>
          <w:w w:val="110"/>
          <w:position w:val="5"/>
          <w:sz w:val="10"/>
        </w:rPr>
        <w:t>22e</w:t>
      </w:r>
      <w:r>
        <w:rPr>
          <w:w w:val="110"/>
          <w:sz w:val="18"/>
        </w:rPr>
        <w:t>)</w:t>
      </w:r>
    </w:p>
    <w:p w14:paraId="7AEA74DB" w14:textId="77777777" w:rsidR="006867EE" w:rsidRDefault="00EF2487">
      <w:pPr>
        <w:pStyle w:val="Odsekzoznamu"/>
        <w:numPr>
          <w:ilvl w:val="0"/>
          <w:numId w:val="129"/>
        </w:numPr>
        <w:tabs>
          <w:tab w:val="left" w:pos="647"/>
        </w:tabs>
        <w:spacing w:before="199"/>
        <w:ind w:left="647" w:right="0" w:hanging="307"/>
        <w:rPr>
          <w:sz w:val="20"/>
        </w:rPr>
      </w:pPr>
      <w:r>
        <w:rPr>
          <w:w w:val="110"/>
          <w:sz w:val="20"/>
        </w:rPr>
        <w:t>Dohoda</w:t>
      </w:r>
      <w:r>
        <w:rPr>
          <w:spacing w:val="5"/>
          <w:w w:val="110"/>
          <w:sz w:val="20"/>
        </w:rPr>
        <w:t xml:space="preserve"> </w:t>
      </w:r>
      <w:r>
        <w:rPr>
          <w:w w:val="110"/>
          <w:sz w:val="20"/>
        </w:rPr>
        <w:t>o</w:t>
      </w:r>
      <w:r>
        <w:rPr>
          <w:spacing w:val="9"/>
          <w:w w:val="110"/>
          <w:sz w:val="20"/>
        </w:rPr>
        <w:t xml:space="preserve"> </w:t>
      </w:r>
      <w:r>
        <w:rPr>
          <w:w w:val="110"/>
          <w:sz w:val="20"/>
        </w:rPr>
        <w:t>poskytnutí</w:t>
      </w:r>
      <w:r>
        <w:rPr>
          <w:spacing w:val="5"/>
          <w:w w:val="110"/>
          <w:sz w:val="20"/>
        </w:rPr>
        <w:t xml:space="preserve"> </w:t>
      </w:r>
      <w:r>
        <w:rPr>
          <w:w w:val="110"/>
          <w:sz w:val="20"/>
        </w:rPr>
        <w:t>príspevku</w:t>
      </w:r>
      <w:r>
        <w:rPr>
          <w:spacing w:val="6"/>
          <w:w w:val="110"/>
          <w:sz w:val="20"/>
        </w:rPr>
        <w:t xml:space="preserve"> </w:t>
      </w:r>
      <w:r>
        <w:rPr>
          <w:w w:val="110"/>
          <w:sz w:val="20"/>
        </w:rPr>
        <w:t>podľa</w:t>
      </w:r>
      <w:r>
        <w:rPr>
          <w:spacing w:val="6"/>
          <w:w w:val="110"/>
          <w:sz w:val="20"/>
        </w:rPr>
        <w:t xml:space="preserve"> </w:t>
      </w:r>
      <w:r>
        <w:rPr>
          <w:w w:val="110"/>
          <w:sz w:val="20"/>
        </w:rPr>
        <w:t>odseku</w:t>
      </w:r>
      <w:r>
        <w:rPr>
          <w:spacing w:val="6"/>
          <w:w w:val="110"/>
          <w:sz w:val="20"/>
        </w:rPr>
        <w:t xml:space="preserve"> </w:t>
      </w:r>
      <w:r>
        <w:rPr>
          <w:w w:val="110"/>
          <w:sz w:val="20"/>
        </w:rPr>
        <w:t>4</w:t>
      </w:r>
      <w:r>
        <w:rPr>
          <w:spacing w:val="5"/>
          <w:w w:val="110"/>
          <w:sz w:val="20"/>
        </w:rPr>
        <w:t xml:space="preserve"> </w:t>
      </w:r>
      <w:r>
        <w:rPr>
          <w:spacing w:val="-2"/>
          <w:w w:val="110"/>
          <w:sz w:val="20"/>
        </w:rPr>
        <w:t>obsahuje</w:t>
      </w:r>
    </w:p>
    <w:p w14:paraId="6FB7DEE8" w14:textId="77777777" w:rsidR="006867EE" w:rsidRDefault="006867EE">
      <w:pPr>
        <w:pStyle w:val="Odsekzoznamu"/>
        <w:jc w:val="left"/>
        <w:rPr>
          <w:sz w:val="20"/>
        </w:rPr>
        <w:sectPr w:rsidR="006867EE">
          <w:headerReference w:type="default" r:id="rId33"/>
          <w:pgSz w:w="11910" w:h="16840"/>
          <w:pgMar w:top="1160" w:right="992" w:bottom="280" w:left="992" w:header="796" w:footer="0" w:gutter="0"/>
          <w:cols w:space="708"/>
        </w:sectPr>
      </w:pPr>
    </w:p>
    <w:p w14:paraId="7BEF59C5" w14:textId="77777777" w:rsidR="006867EE" w:rsidRDefault="006867EE">
      <w:pPr>
        <w:pStyle w:val="Zkladntext"/>
        <w:spacing w:before="129"/>
        <w:ind w:left="0"/>
      </w:pPr>
    </w:p>
    <w:p w14:paraId="2853E58F" w14:textId="77777777" w:rsidR="006867EE" w:rsidRDefault="00EF2487">
      <w:pPr>
        <w:pStyle w:val="Odsekzoznamu"/>
        <w:numPr>
          <w:ilvl w:val="0"/>
          <w:numId w:val="127"/>
        </w:numPr>
        <w:tabs>
          <w:tab w:val="left" w:pos="452"/>
        </w:tabs>
        <w:spacing w:before="0"/>
        <w:ind w:left="452" w:right="0" w:hanging="339"/>
        <w:rPr>
          <w:sz w:val="20"/>
        </w:rPr>
      </w:pPr>
      <w:r>
        <w:rPr>
          <w:w w:val="110"/>
          <w:sz w:val="20"/>
        </w:rPr>
        <w:t>identifikačné</w:t>
      </w:r>
      <w:r>
        <w:rPr>
          <w:spacing w:val="14"/>
          <w:w w:val="110"/>
          <w:sz w:val="20"/>
        </w:rPr>
        <w:t xml:space="preserve"> </w:t>
      </w:r>
      <w:r>
        <w:rPr>
          <w:w w:val="110"/>
          <w:sz w:val="20"/>
        </w:rPr>
        <w:t>údaje</w:t>
      </w:r>
      <w:r>
        <w:rPr>
          <w:spacing w:val="14"/>
          <w:w w:val="110"/>
          <w:sz w:val="20"/>
        </w:rPr>
        <w:t xml:space="preserve"> </w:t>
      </w:r>
      <w:r>
        <w:rPr>
          <w:w w:val="110"/>
          <w:sz w:val="20"/>
        </w:rPr>
        <w:t>účastníkov</w:t>
      </w:r>
      <w:r>
        <w:rPr>
          <w:spacing w:val="14"/>
          <w:w w:val="110"/>
          <w:sz w:val="20"/>
        </w:rPr>
        <w:t xml:space="preserve"> </w:t>
      </w:r>
      <w:r>
        <w:rPr>
          <w:spacing w:val="-2"/>
          <w:w w:val="110"/>
          <w:sz w:val="20"/>
        </w:rPr>
        <w:t>dohody,</w:t>
      </w:r>
    </w:p>
    <w:p w14:paraId="359A76B1" w14:textId="77777777" w:rsidR="006867EE" w:rsidRDefault="00EF2487">
      <w:pPr>
        <w:pStyle w:val="Odsekzoznamu"/>
        <w:numPr>
          <w:ilvl w:val="0"/>
          <w:numId w:val="127"/>
        </w:numPr>
        <w:tabs>
          <w:tab w:val="left" w:pos="452"/>
        </w:tabs>
        <w:spacing w:before="143"/>
        <w:ind w:left="452" w:right="0" w:hanging="339"/>
        <w:rPr>
          <w:sz w:val="20"/>
        </w:rPr>
      </w:pPr>
      <w:r>
        <w:rPr>
          <w:w w:val="110"/>
          <w:sz w:val="20"/>
        </w:rPr>
        <w:t>charakteristiku</w:t>
      </w:r>
      <w:r>
        <w:rPr>
          <w:spacing w:val="11"/>
          <w:w w:val="110"/>
          <w:sz w:val="20"/>
        </w:rPr>
        <w:t xml:space="preserve"> </w:t>
      </w:r>
      <w:r>
        <w:rPr>
          <w:w w:val="110"/>
          <w:sz w:val="20"/>
        </w:rPr>
        <w:t>pracovného</w:t>
      </w:r>
      <w:r>
        <w:rPr>
          <w:spacing w:val="12"/>
          <w:w w:val="110"/>
          <w:sz w:val="20"/>
        </w:rPr>
        <w:t xml:space="preserve"> </w:t>
      </w:r>
      <w:r>
        <w:rPr>
          <w:w w:val="110"/>
          <w:sz w:val="20"/>
        </w:rPr>
        <w:t>miesta</w:t>
      </w:r>
      <w:r>
        <w:rPr>
          <w:spacing w:val="11"/>
          <w:w w:val="110"/>
          <w:sz w:val="20"/>
        </w:rPr>
        <w:t xml:space="preserve"> </w:t>
      </w:r>
      <w:r>
        <w:rPr>
          <w:w w:val="110"/>
          <w:sz w:val="20"/>
        </w:rPr>
        <w:t>alebo</w:t>
      </w:r>
      <w:r>
        <w:rPr>
          <w:spacing w:val="12"/>
          <w:w w:val="110"/>
          <w:sz w:val="20"/>
        </w:rPr>
        <w:t xml:space="preserve"> </w:t>
      </w:r>
      <w:r>
        <w:rPr>
          <w:w w:val="110"/>
          <w:sz w:val="20"/>
        </w:rPr>
        <w:t>pracovných</w:t>
      </w:r>
      <w:r>
        <w:rPr>
          <w:spacing w:val="11"/>
          <w:w w:val="110"/>
          <w:sz w:val="20"/>
        </w:rPr>
        <w:t xml:space="preserve"> </w:t>
      </w:r>
      <w:r>
        <w:rPr>
          <w:spacing w:val="-2"/>
          <w:w w:val="110"/>
          <w:sz w:val="20"/>
        </w:rPr>
        <w:t>miest,</w:t>
      </w:r>
    </w:p>
    <w:p w14:paraId="01C832AE" w14:textId="77777777" w:rsidR="006867EE" w:rsidRDefault="00EF2487">
      <w:pPr>
        <w:pStyle w:val="Odsekzoznamu"/>
        <w:numPr>
          <w:ilvl w:val="0"/>
          <w:numId w:val="127"/>
        </w:numPr>
        <w:tabs>
          <w:tab w:val="left" w:pos="451"/>
          <w:tab w:val="left" w:pos="453"/>
        </w:tabs>
        <w:spacing w:before="142" w:line="285" w:lineRule="auto"/>
        <w:rPr>
          <w:sz w:val="20"/>
        </w:rPr>
      </w:pPr>
      <w:r>
        <w:rPr>
          <w:w w:val="110"/>
          <w:sz w:val="20"/>
        </w:rPr>
        <w:t>počet, profesijnú a kvalifikačnú štruktúru zamestnanca alebo zamestnancov prijatých na pracovné miesta a rozsah dohodnutého pracovného času,</w:t>
      </w:r>
    </w:p>
    <w:p w14:paraId="784CF089" w14:textId="77777777" w:rsidR="006867EE" w:rsidRDefault="00EF2487">
      <w:pPr>
        <w:pStyle w:val="Odsekzoznamu"/>
        <w:numPr>
          <w:ilvl w:val="0"/>
          <w:numId w:val="127"/>
        </w:numPr>
        <w:tabs>
          <w:tab w:val="left" w:pos="452"/>
        </w:tabs>
        <w:spacing w:before="100"/>
        <w:ind w:left="452" w:right="0" w:hanging="339"/>
        <w:rPr>
          <w:sz w:val="20"/>
        </w:rPr>
      </w:pPr>
      <w:r>
        <w:rPr>
          <w:w w:val="110"/>
          <w:sz w:val="20"/>
        </w:rPr>
        <w:t>dátum</w:t>
      </w:r>
      <w:r>
        <w:rPr>
          <w:spacing w:val="7"/>
          <w:w w:val="110"/>
          <w:sz w:val="20"/>
        </w:rPr>
        <w:t xml:space="preserve"> </w:t>
      </w:r>
      <w:r>
        <w:rPr>
          <w:w w:val="110"/>
          <w:sz w:val="20"/>
        </w:rPr>
        <w:t>obsadenia</w:t>
      </w:r>
      <w:r>
        <w:rPr>
          <w:spacing w:val="8"/>
          <w:w w:val="110"/>
          <w:sz w:val="20"/>
        </w:rPr>
        <w:t xml:space="preserve"> </w:t>
      </w:r>
      <w:r>
        <w:rPr>
          <w:w w:val="110"/>
          <w:sz w:val="20"/>
        </w:rPr>
        <w:t>pracovného</w:t>
      </w:r>
      <w:r>
        <w:rPr>
          <w:spacing w:val="8"/>
          <w:w w:val="110"/>
          <w:sz w:val="20"/>
        </w:rPr>
        <w:t xml:space="preserve"> </w:t>
      </w:r>
      <w:r>
        <w:rPr>
          <w:w w:val="110"/>
          <w:sz w:val="20"/>
        </w:rPr>
        <w:t>miesta</w:t>
      </w:r>
      <w:r>
        <w:rPr>
          <w:spacing w:val="8"/>
          <w:w w:val="110"/>
          <w:sz w:val="20"/>
        </w:rPr>
        <w:t xml:space="preserve"> </w:t>
      </w:r>
      <w:r>
        <w:rPr>
          <w:w w:val="110"/>
          <w:sz w:val="20"/>
        </w:rPr>
        <w:t>alebo</w:t>
      </w:r>
      <w:r>
        <w:rPr>
          <w:spacing w:val="8"/>
          <w:w w:val="110"/>
          <w:sz w:val="20"/>
        </w:rPr>
        <w:t xml:space="preserve"> </w:t>
      </w:r>
      <w:r>
        <w:rPr>
          <w:w w:val="110"/>
          <w:sz w:val="20"/>
        </w:rPr>
        <w:t>pracovných</w:t>
      </w:r>
      <w:r>
        <w:rPr>
          <w:spacing w:val="7"/>
          <w:w w:val="110"/>
          <w:sz w:val="20"/>
        </w:rPr>
        <w:t xml:space="preserve"> </w:t>
      </w:r>
      <w:r>
        <w:rPr>
          <w:spacing w:val="-2"/>
          <w:w w:val="110"/>
          <w:sz w:val="20"/>
        </w:rPr>
        <w:t>miest,</w:t>
      </w:r>
    </w:p>
    <w:p w14:paraId="3AB4A1DF" w14:textId="77777777" w:rsidR="006867EE" w:rsidRDefault="00EF2487">
      <w:pPr>
        <w:pStyle w:val="Odsekzoznamu"/>
        <w:numPr>
          <w:ilvl w:val="0"/>
          <w:numId w:val="127"/>
        </w:numPr>
        <w:tabs>
          <w:tab w:val="left" w:pos="452"/>
        </w:tabs>
        <w:spacing w:before="142"/>
        <w:ind w:left="452" w:right="0" w:hanging="339"/>
        <w:rPr>
          <w:sz w:val="20"/>
        </w:rPr>
      </w:pPr>
      <w:r>
        <w:rPr>
          <w:w w:val="110"/>
          <w:sz w:val="20"/>
        </w:rPr>
        <w:t>výšku</w:t>
      </w:r>
      <w:r>
        <w:rPr>
          <w:spacing w:val="14"/>
          <w:w w:val="110"/>
          <w:sz w:val="20"/>
        </w:rPr>
        <w:t xml:space="preserve"> </w:t>
      </w:r>
      <w:r>
        <w:rPr>
          <w:w w:val="110"/>
          <w:sz w:val="20"/>
        </w:rPr>
        <w:t>príspevku,</w:t>
      </w:r>
      <w:r>
        <w:rPr>
          <w:spacing w:val="15"/>
          <w:w w:val="110"/>
          <w:sz w:val="20"/>
        </w:rPr>
        <w:t xml:space="preserve"> </w:t>
      </w:r>
      <w:r>
        <w:rPr>
          <w:w w:val="110"/>
          <w:sz w:val="20"/>
        </w:rPr>
        <w:t>jeho</w:t>
      </w:r>
      <w:r>
        <w:rPr>
          <w:spacing w:val="15"/>
          <w:w w:val="110"/>
          <w:sz w:val="20"/>
        </w:rPr>
        <w:t xml:space="preserve"> </w:t>
      </w:r>
      <w:r>
        <w:rPr>
          <w:w w:val="110"/>
          <w:sz w:val="20"/>
        </w:rPr>
        <w:t>špecifikáciu</w:t>
      </w:r>
      <w:r>
        <w:rPr>
          <w:spacing w:val="15"/>
          <w:w w:val="110"/>
          <w:sz w:val="20"/>
        </w:rPr>
        <w:t xml:space="preserve"> </w:t>
      </w:r>
      <w:r>
        <w:rPr>
          <w:w w:val="110"/>
          <w:sz w:val="20"/>
        </w:rPr>
        <w:t>a</w:t>
      </w:r>
      <w:r>
        <w:rPr>
          <w:spacing w:val="18"/>
          <w:w w:val="110"/>
          <w:sz w:val="20"/>
        </w:rPr>
        <w:t xml:space="preserve"> </w:t>
      </w:r>
      <w:r>
        <w:rPr>
          <w:w w:val="110"/>
          <w:sz w:val="20"/>
        </w:rPr>
        <w:t>spôsob</w:t>
      </w:r>
      <w:r>
        <w:rPr>
          <w:spacing w:val="15"/>
          <w:w w:val="110"/>
          <w:sz w:val="20"/>
        </w:rPr>
        <w:t xml:space="preserve"> </w:t>
      </w:r>
      <w:r>
        <w:rPr>
          <w:spacing w:val="-2"/>
          <w:w w:val="110"/>
          <w:sz w:val="20"/>
        </w:rPr>
        <w:t>úhrady,</w:t>
      </w:r>
    </w:p>
    <w:p w14:paraId="3EB2BA5C" w14:textId="77777777" w:rsidR="006867EE" w:rsidRDefault="00EF2487">
      <w:pPr>
        <w:pStyle w:val="Odsekzoznamu"/>
        <w:numPr>
          <w:ilvl w:val="0"/>
          <w:numId w:val="127"/>
        </w:numPr>
        <w:tabs>
          <w:tab w:val="left" w:pos="453"/>
        </w:tabs>
        <w:spacing w:before="143"/>
        <w:ind w:right="0" w:hanging="340"/>
        <w:rPr>
          <w:sz w:val="20"/>
        </w:rPr>
      </w:pPr>
      <w:r>
        <w:rPr>
          <w:w w:val="110"/>
          <w:sz w:val="20"/>
        </w:rPr>
        <w:t xml:space="preserve">podmienky poskytovania </w:t>
      </w:r>
      <w:r>
        <w:rPr>
          <w:spacing w:val="-2"/>
          <w:w w:val="110"/>
          <w:sz w:val="20"/>
        </w:rPr>
        <w:t>príspevku,</w:t>
      </w:r>
    </w:p>
    <w:p w14:paraId="69A426CC" w14:textId="77777777" w:rsidR="006867EE" w:rsidRDefault="00EF2487">
      <w:pPr>
        <w:pStyle w:val="Odsekzoznamu"/>
        <w:numPr>
          <w:ilvl w:val="0"/>
          <w:numId w:val="127"/>
        </w:numPr>
        <w:tabs>
          <w:tab w:val="left" w:pos="452"/>
        </w:tabs>
        <w:spacing w:before="143"/>
        <w:ind w:left="452" w:right="0" w:hanging="339"/>
        <w:rPr>
          <w:sz w:val="20"/>
        </w:rPr>
      </w:pPr>
      <w:r>
        <w:rPr>
          <w:w w:val="110"/>
          <w:sz w:val="20"/>
        </w:rPr>
        <w:t>spôsob</w:t>
      </w:r>
      <w:r>
        <w:rPr>
          <w:spacing w:val="4"/>
          <w:w w:val="110"/>
          <w:sz w:val="20"/>
        </w:rPr>
        <w:t xml:space="preserve"> </w:t>
      </w:r>
      <w:r>
        <w:rPr>
          <w:w w:val="110"/>
          <w:sz w:val="20"/>
        </w:rPr>
        <w:t>kontroly</w:t>
      </w:r>
      <w:r>
        <w:rPr>
          <w:spacing w:val="5"/>
          <w:w w:val="110"/>
          <w:sz w:val="20"/>
        </w:rPr>
        <w:t xml:space="preserve"> </w:t>
      </w:r>
      <w:r>
        <w:rPr>
          <w:w w:val="110"/>
          <w:sz w:val="20"/>
        </w:rPr>
        <w:t>plnenia</w:t>
      </w:r>
      <w:r>
        <w:rPr>
          <w:spacing w:val="5"/>
          <w:w w:val="110"/>
          <w:sz w:val="20"/>
        </w:rPr>
        <w:t xml:space="preserve"> </w:t>
      </w:r>
      <w:r>
        <w:rPr>
          <w:w w:val="110"/>
          <w:sz w:val="20"/>
        </w:rPr>
        <w:t>dohodnutých</w:t>
      </w:r>
      <w:r>
        <w:rPr>
          <w:spacing w:val="5"/>
          <w:w w:val="110"/>
          <w:sz w:val="20"/>
        </w:rPr>
        <w:t xml:space="preserve"> </w:t>
      </w:r>
      <w:r>
        <w:rPr>
          <w:spacing w:val="-2"/>
          <w:w w:val="110"/>
          <w:sz w:val="20"/>
        </w:rPr>
        <w:t>podmienok,</w:t>
      </w:r>
    </w:p>
    <w:p w14:paraId="597155F8" w14:textId="77777777" w:rsidR="006867EE" w:rsidRDefault="00EF2487">
      <w:pPr>
        <w:pStyle w:val="Odsekzoznamu"/>
        <w:numPr>
          <w:ilvl w:val="0"/>
          <w:numId w:val="127"/>
        </w:numPr>
        <w:tabs>
          <w:tab w:val="left" w:pos="452"/>
        </w:tabs>
        <w:spacing w:before="143"/>
        <w:ind w:left="452" w:right="0" w:hanging="339"/>
        <w:rPr>
          <w:sz w:val="20"/>
        </w:rPr>
      </w:pPr>
      <w:r>
        <w:rPr>
          <w:w w:val="110"/>
          <w:sz w:val="20"/>
        </w:rPr>
        <w:t>podmienky</w:t>
      </w:r>
      <w:r>
        <w:rPr>
          <w:spacing w:val="6"/>
          <w:w w:val="110"/>
          <w:sz w:val="20"/>
        </w:rPr>
        <w:t xml:space="preserve"> </w:t>
      </w:r>
      <w:r>
        <w:rPr>
          <w:w w:val="110"/>
          <w:sz w:val="20"/>
        </w:rPr>
        <w:t>a</w:t>
      </w:r>
      <w:r>
        <w:rPr>
          <w:spacing w:val="8"/>
          <w:w w:val="110"/>
          <w:sz w:val="20"/>
        </w:rPr>
        <w:t xml:space="preserve"> </w:t>
      </w:r>
      <w:r>
        <w:rPr>
          <w:w w:val="110"/>
          <w:sz w:val="20"/>
        </w:rPr>
        <w:t>termín</w:t>
      </w:r>
      <w:r>
        <w:rPr>
          <w:spacing w:val="7"/>
          <w:w w:val="110"/>
          <w:sz w:val="20"/>
        </w:rPr>
        <w:t xml:space="preserve"> </w:t>
      </w:r>
      <w:r>
        <w:rPr>
          <w:w w:val="110"/>
          <w:sz w:val="20"/>
        </w:rPr>
        <w:t>zúčtovania</w:t>
      </w:r>
      <w:r>
        <w:rPr>
          <w:spacing w:val="6"/>
          <w:w w:val="110"/>
          <w:sz w:val="20"/>
        </w:rPr>
        <w:t xml:space="preserve"> </w:t>
      </w:r>
      <w:r>
        <w:rPr>
          <w:w w:val="110"/>
          <w:sz w:val="20"/>
        </w:rPr>
        <w:t>poskytnutého</w:t>
      </w:r>
      <w:r>
        <w:rPr>
          <w:spacing w:val="6"/>
          <w:w w:val="110"/>
          <w:sz w:val="20"/>
        </w:rPr>
        <w:t xml:space="preserve"> </w:t>
      </w:r>
      <w:r>
        <w:rPr>
          <w:spacing w:val="-2"/>
          <w:w w:val="110"/>
          <w:sz w:val="20"/>
        </w:rPr>
        <w:t>príspevku,</w:t>
      </w:r>
    </w:p>
    <w:p w14:paraId="6BFC0094" w14:textId="77777777" w:rsidR="006867EE" w:rsidRDefault="00CE7244">
      <w:pPr>
        <w:pStyle w:val="Odsekzoznamu"/>
        <w:numPr>
          <w:ilvl w:val="0"/>
          <w:numId w:val="127"/>
        </w:numPr>
        <w:tabs>
          <w:tab w:val="left" w:pos="451"/>
          <w:tab w:val="left" w:pos="453"/>
        </w:tabs>
        <w:spacing w:before="142" w:line="285" w:lineRule="auto"/>
        <w:rPr>
          <w:sz w:val="20"/>
        </w:rPr>
      </w:pPr>
      <w:r>
        <w:rPr>
          <w:w w:val="110"/>
          <w:sz w:val="20"/>
        </w:rPr>
        <w:t xml:space="preserve">povinnosť </w:t>
      </w:r>
      <w:r w:rsidR="00EF2487">
        <w:rPr>
          <w:w w:val="110"/>
          <w:sz w:val="20"/>
        </w:rPr>
        <w:t xml:space="preserve"> a spôsob vrátenia príspevku alebo jeho časti v prípade nesplnenia dohodnutých podmienok alebo závažného porušenia dohody,</w:t>
      </w:r>
    </w:p>
    <w:p w14:paraId="3DAF26C6" w14:textId="77777777" w:rsidR="006867EE" w:rsidRDefault="00EF2487">
      <w:pPr>
        <w:pStyle w:val="Odsekzoznamu"/>
        <w:numPr>
          <w:ilvl w:val="0"/>
          <w:numId w:val="127"/>
        </w:numPr>
        <w:tabs>
          <w:tab w:val="left" w:pos="451"/>
          <w:tab w:val="left" w:pos="453"/>
        </w:tabs>
        <w:spacing w:line="285" w:lineRule="auto"/>
        <w:rPr>
          <w:sz w:val="20"/>
        </w:rPr>
      </w:pPr>
      <w:r>
        <w:rPr>
          <w:w w:val="110"/>
          <w:sz w:val="20"/>
        </w:rPr>
        <w:t>záväzok zamestnávateľa, že do určeného termínu predloží pracovnú zmluvu zamestnanca alebo pracovné</w:t>
      </w:r>
      <w:r>
        <w:rPr>
          <w:spacing w:val="40"/>
          <w:w w:val="110"/>
          <w:sz w:val="20"/>
        </w:rPr>
        <w:t xml:space="preserve"> </w:t>
      </w:r>
      <w:r>
        <w:rPr>
          <w:w w:val="110"/>
          <w:sz w:val="20"/>
        </w:rPr>
        <w:t>zmluvy</w:t>
      </w:r>
      <w:r>
        <w:rPr>
          <w:spacing w:val="40"/>
          <w:w w:val="110"/>
          <w:sz w:val="20"/>
        </w:rPr>
        <w:t xml:space="preserve"> </w:t>
      </w:r>
      <w:r>
        <w:rPr>
          <w:w w:val="110"/>
          <w:sz w:val="20"/>
        </w:rPr>
        <w:t>zamestnancov</w:t>
      </w:r>
      <w:r>
        <w:rPr>
          <w:spacing w:val="40"/>
          <w:w w:val="110"/>
          <w:sz w:val="20"/>
        </w:rPr>
        <w:t xml:space="preserve"> </w:t>
      </w:r>
      <w:r>
        <w:rPr>
          <w:w w:val="110"/>
          <w:sz w:val="20"/>
        </w:rPr>
        <w:t>a najneskôr</w:t>
      </w:r>
      <w:r>
        <w:rPr>
          <w:spacing w:val="40"/>
          <w:w w:val="110"/>
          <w:sz w:val="20"/>
        </w:rPr>
        <w:t xml:space="preserve"> </w:t>
      </w:r>
      <w:r>
        <w:rPr>
          <w:w w:val="110"/>
          <w:sz w:val="20"/>
        </w:rPr>
        <w:t>do</w:t>
      </w:r>
      <w:r>
        <w:rPr>
          <w:spacing w:val="40"/>
          <w:w w:val="110"/>
          <w:sz w:val="20"/>
        </w:rPr>
        <w:t xml:space="preserve"> </w:t>
      </w:r>
      <w:r>
        <w:rPr>
          <w:w w:val="110"/>
          <w:sz w:val="20"/>
        </w:rPr>
        <w:t>desiatich</w:t>
      </w:r>
      <w:r>
        <w:rPr>
          <w:spacing w:val="40"/>
          <w:w w:val="110"/>
          <w:sz w:val="20"/>
        </w:rPr>
        <w:t xml:space="preserve"> </w:t>
      </w:r>
      <w:r>
        <w:rPr>
          <w:w w:val="110"/>
          <w:sz w:val="20"/>
        </w:rPr>
        <w:t>kalendárnych</w:t>
      </w:r>
      <w:r>
        <w:rPr>
          <w:spacing w:val="40"/>
          <w:w w:val="110"/>
          <w:sz w:val="20"/>
        </w:rPr>
        <w:t xml:space="preserve"> </w:t>
      </w:r>
      <w:r>
        <w:rPr>
          <w:w w:val="110"/>
          <w:sz w:val="20"/>
        </w:rPr>
        <w:t>dní</w:t>
      </w:r>
      <w:r>
        <w:rPr>
          <w:spacing w:val="40"/>
          <w:w w:val="110"/>
          <w:sz w:val="20"/>
        </w:rPr>
        <w:t xml:space="preserve"> </w:t>
      </w:r>
      <w:r>
        <w:rPr>
          <w:w w:val="110"/>
          <w:sz w:val="20"/>
        </w:rPr>
        <w:t>oznámi</w:t>
      </w:r>
      <w:r>
        <w:rPr>
          <w:spacing w:val="40"/>
          <w:w w:val="110"/>
          <w:sz w:val="20"/>
        </w:rPr>
        <w:t xml:space="preserve"> </w:t>
      </w:r>
      <w:r>
        <w:rPr>
          <w:w w:val="110"/>
          <w:sz w:val="20"/>
        </w:rPr>
        <w:t>úradu každé skončenie pracovného pomeru,</w:t>
      </w:r>
    </w:p>
    <w:p w14:paraId="036F6143" w14:textId="77777777" w:rsidR="006867EE" w:rsidRDefault="00EF2487">
      <w:pPr>
        <w:pStyle w:val="Odsekzoznamu"/>
        <w:numPr>
          <w:ilvl w:val="0"/>
          <w:numId w:val="127"/>
        </w:numPr>
        <w:tabs>
          <w:tab w:val="left" w:pos="451"/>
          <w:tab w:val="left" w:pos="453"/>
        </w:tabs>
        <w:spacing w:line="285" w:lineRule="auto"/>
        <w:rPr>
          <w:sz w:val="20"/>
        </w:rPr>
      </w:pPr>
      <w:r>
        <w:rPr>
          <w:w w:val="110"/>
          <w:sz w:val="20"/>
        </w:rPr>
        <w:t>záväzok zamestnávateľa zachova</w:t>
      </w:r>
      <w:r w:rsidR="003304FE">
        <w:rPr>
          <w:w w:val="110"/>
          <w:sz w:val="20"/>
        </w:rPr>
        <w:t>ť</w:t>
      </w:r>
      <w:r>
        <w:rPr>
          <w:w w:val="110"/>
          <w:sz w:val="20"/>
        </w:rPr>
        <w:t xml:space="preserve"> podporované pracovné miesto alebo pracovné miesta na obdobie podľa odseku 5,</w:t>
      </w:r>
    </w:p>
    <w:p w14:paraId="62F2E6F5" w14:textId="77777777" w:rsidR="006867EE" w:rsidRDefault="00EF2487">
      <w:pPr>
        <w:pStyle w:val="Odsekzoznamu"/>
        <w:numPr>
          <w:ilvl w:val="0"/>
          <w:numId w:val="127"/>
        </w:numPr>
        <w:tabs>
          <w:tab w:val="left" w:pos="451"/>
          <w:tab w:val="left" w:pos="453"/>
        </w:tabs>
        <w:spacing w:line="285" w:lineRule="auto"/>
        <w:rPr>
          <w:sz w:val="20"/>
        </w:rPr>
      </w:pPr>
      <w:r>
        <w:rPr>
          <w:w w:val="110"/>
          <w:sz w:val="20"/>
        </w:rPr>
        <w:t>záväzok zamestnávateľa, že oznámi úradu každú zmenu dohodnutých podmienok najneskôr do 30 kalendárnych dní,</w:t>
      </w:r>
    </w:p>
    <w:p w14:paraId="1B9337DF" w14:textId="77777777" w:rsidR="006867EE" w:rsidRDefault="00EF2487">
      <w:pPr>
        <w:pStyle w:val="Odsekzoznamu"/>
        <w:numPr>
          <w:ilvl w:val="0"/>
          <w:numId w:val="127"/>
        </w:numPr>
        <w:tabs>
          <w:tab w:val="left" w:pos="452"/>
        </w:tabs>
        <w:spacing w:before="100"/>
        <w:ind w:left="452" w:right="0" w:hanging="339"/>
        <w:rPr>
          <w:sz w:val="20"/>
        </w:rPr>
      </w:pPr>
      <w:r>
        <w:rPr>
          <w:w w:val="110"/>
          <w:sz w:val="20"/>
        </w:rPr>
        <w:t>ďalšie</w:t>
      </w:r>
      <w:r>
        <w:rPr>
          <w:spacing w:val="-6"/>
          <w:w w:val="110"/>
          <w:sz w:val="20"/>
        </w:rPr>
        <w:t xml:space="preserve"> </w:t>
      </w:r>
      <w:r>
        <w:rPr>
          <w:w w:val="110"/>
          <w:sz w:val="20"/>
        </w:rPr>
        <w:t>dohodnuté</w:t>
      </w:r>
      <w:r>
        <w:rPr>
          <w:spacing w:val="-5"/>
          <w:w w:val="110"/>
          <w:sz w:val="20"/>
        </w:rPr>
        <w:t xml:space="preserve"> </w:t>
      </w:r>
      <w:r>
        <w:rPr>
          <w:spacing w:val="-2"/>
          <w:w w:val="110"/>
          <w:sz w:val="20"/>
        </w:rPr>
        <w:t>náležitosti.</w:t>
      </w:r>
    </w:p>
    <w:p w14:paraId="79D32AF1" w14:textId="77777777" w:rsidR="006867EE" w:rsidRDefault="006867EE">
      <w:pPr>
        <w:pStyle w:val="Zkladntext"/>
        <w:spacing w:before="102"/>
        <w:ind w:left="0"/>
      </w:pPr>
    </w:p>
    <w:p w14:paraId="352363F3" w14:textId="77777777" w:rsidR="006867EE" w:rsidRDefault="00EF2487">
      <w:pPr>
        <w:pStyle w:val="Nadpis1"/>
        <w:spacing w:before="1"/>
      </w:pPr>
      <w:r>
        <w:rPr>
          <w:w w:val="120"/>
        </w:rPr>
        <w:t>§</w:t>
      </w:r>
      <w:r>
        <w:rPr>
          <w:spacing w:val="-11"/>
          <w:w w:val="120"/>
        </w:rPr>
        <w:t xml:space="preserve"> </w:t>
      </w:r>
      <w:r>
        <w:rPr>
          <w:spacing w:val="-5"/>
          <w:w w:val="120"/>
        </w:rPr>
        <w:t>51</w:t>
      </w:r>
    </w:p>
    <w:p w14:paraId="29BE399F" w14:textId="77777777" w:rsidR="006867EE" w:rsidRDefault="00EF2487">
      <w:pPr>
        <w:spacing w:before="46"/>
        <w:ind w:left="568" w:right="568"/>
        <w:jc w:val="center"/>
        <w:rPr>
          <w:b/>
          <w:sz w:val="20"/>
        </w:rPr>
      </w:pPr>
      <w:r>
        <w:rPr>
          <w:b/>
          <w:sz w:val="20"/>
        </w:rPr>
        <w:t>Príspevok</w:t>
      </w:r>
      <w:r>
        <w:rPr>
          <w:b/>
          <w:spacing w:val="16"/>
          <w:sz w:val="20"/>
        </w:rPr>
        <w:t xml:space="preserve"> </w:t>
      </w:r>
      <w:r>
        <w:rPr>
          <w:b/>
          <w:sz w:val="20"/>
        </w:rPr>
        <w:t>na</w:t>
      </w:r>
      <w:r>
        <w:rPr>
          <w:b/>
          <w:spacing w:val="16"/>
          <w:sz w:val="20"/>
        </w:rPr>
        <w:t xml:space="preserve"> </w:t>
      </w:r>
      <w:r>
        <w:rPr>
          <w:b/>
          <w:sz w:val="20"/>
        </w:rPr>
        <w:t>vykonávanie</w:t>
      </w:r>
      <w:r>
        <w:rPr>
          <w:b/>
          <w:spacing w:val="17"/>
          <w:sz w:val="20"/>
        </w:rPr>
        <w:t xml:space="preserve"> </w:t>
      </w:r>
      <w:r>
        <w:rPr>
          <w:b/>
          <w:sz w:val="20"/>
        </w:rPr>
        <w:t>absolventskej</w:t>
      </w:r>
      <w:r>
        <w:rPr>
          <w:b/>
          <w:spacing w:val="16"/>
          <w:sz w:val="20"/>
        </w:rPr>
        <w:t xml:space="preserve"> </w:t>
      </w:r>
      <w:r>
        <w:rPr>
          <w:b/>
          <w:spacing w:val="-2"/>
          <w:sz w:val="20"/>
        </w:rPr>
        <w:t>praxe</w:t>
      </w:r>
    </w:p>
    <w:p w14:paraId="01B54229" w14:textId="77777777" w:rsidR="006867EE" w:rsidRDefault="006867EE">
      <w:pPr>
        <w:pStyle w:val="Zkladntext"/>
        <w:spacing w:before="14"/>
        <w:ind w:left="0"/>
        <w:rPr>
          <w:b/>
        </w:rPr>
      </w:pPr>
    </w:p>
    <w:p w14:paraId="21B7D79E" w14:textId="77777777" w:rsidR="006867EE" w:rsidRDefault="00EF2487">
      <w:pPr>
        <w:pStyle w:val="Odsekzoznamu"/>
        <w:numPr>
          <w:ilvl w:val="1"/>
          <w:numId w:val="127"/>
        </w:numPr>
        <w:tabs>
          <w:tab w:val="left" w:pos="652"/>
        </w:tabs>
        <w:spacing w:before="0" w:line="285" w:lineRule="auto"/>
        <w:ind w:firstLine="226"/>
        <w:rPr>
          <w:sz w:val="20"/>
        </w:rPr>
      </w:pPr>
      <w:r>
        <w:rPr>
          <w:w w:val="110"/>
          <w:sz w:val="20"/>
        </w:rPr>
        <w:t>Absolventská prax podľa tohto zákona umožňuje získanie odborných zručností a praktických skúseností</w:t>
      </w:r>
      <w:r>
        <w:rPr>
          <w:spacing w:val="40"/>
          <w:w w:val="110"/>
          <w:sz w:val="20"/>
        </w:rPr>
        <w:t xml:space="preserve"> </w:t>
      </w:r>
      <w:r>
        <w:rPr>
          <w:w w:val="110"/>
          <w:sz w:val="20"/>
        </w:rPr>
        <w:t>u zamestnávateľa,</w:t>
      </w:r>
      <w:r>
        <w:rPr>
          <w:spacing w:val="40"/>
          <w:w w:val="110"/>
          <w:sz w:val="20"/>
        </w:rPr>
        <w:t xml:space="preserve"> </w:t>
      </w:r>
      <w:r>
        <w:rPr>
          <w:w w:val="110"/>
          <w:sz w:val="20"/>
        </w:rPr>
        <w:t>ktoré</w:t>
      </w:r>
      <w:r>
        <w:rPr>
          <w:spacing w:val="40"/>
          <w:w w:val="110"/>
          <w:sz w:val="20"/>
        </w:rPr>
        <w:t xml:space="preserve"> </w:t>
      </w:r>
      <w:r>
        <w:rPr>
          <w:w w:val="110"/>
          <w:sz w:val="20"/>
        </w:rPr>
        <w:t>zodpovedajú</w:t>
      </w:r>
      <w:r>
        <w:rPr>
          <w:spacing w:val="40"/>
          <w:w w:val="110"/>
          <w:sz w:val="20"/>
        </w:rPr>
        <w:t xml:space="preserve"> </w:t>
      </w:r>
      <w:r>
        <w:rPr>
          <w:w w:val="110"/>
          <w:sz w:val="20"/>
        </w:rPr>
        <w:t>dosiahnutému</w:t>
      </w:r>
      <w:r>
        <w:rPr>
          <w:spacing w:val="40"/>
          <w:w w:val="110"/>
          <w:sz w:val="20"/>
        </w:rPr>
        <w:t xml:space="preserve"> </w:t>
      </w:r>
      <w:r>
        <w:rPr>
          <w:w w:val="110"/>
          <w:sz w:val="20"/>
        </w:rPr>
        <w:t>stupňu</w:t>
      </w:r>
      <w:r>
        <w:rPr>
          <w:spacing w:val="40"/>
          <w:w w:val="110"/>
          <w:sz w:val="20"/>
        </w:rPr>
        <w:t xml:space="preserve"> </w:t>
      </w:r>
      <w:r>
        <w:rPr>
          <w:w w:val="110"/>
          <w:sz w:val="20"/>
        </w:rPr>
        <w:t>vzdelania</w:t>
      </w:r>
      <w:r>
        <w:rPr>
          <w:spacing w:val="40"/>
          <w:w w:val="110"/>
          <w:sz w:val="20"/>
        </w:rPr>
        <w:t xml:space="preserve"> </w:t>
      </w:r>
      <w:r>
        <w:rPr>
          <w:w w:val="110"/>
          <w:sz w:val="20"/>
        </w:rPr>
        <w:t xml:space="preserve">absolventa </w:t>
      </w:r>
      <w:r>
        <w:rPr>
          <w:spacing w:val="-2"/>
          <w:w w:val="110"/>
          <w:sz w:val="20"/>
        </w:rPr>
        <w:t>školy.</w:t>
      </w:r>
    </w:p>
    <w:p w14:paraId="24D78F23" w14:textId="77777777" w:rsidR="006867EE" w:rsidRDefault="00EF2487">
      <w:pPr>
        <w:pStyle w:val="Odsekzoznamu"/>
        <w:numPr>
          <w:ilvl w:val="1"/>
          <w:numId w:val="127"/>
        </w:numPr>
        <w:tabs>
          <w:tab w:val="left" w:pos="788"/>
        </w:tabs>
        <w:spacing w:before="198" w:line="285" w:lineRule="auto"/>
        <w:ind w:firstLine="226"/>
        <w:rPr>
          <w:sz w:val="20"/>
        </w:rPr>
      </w:pPr>
      <w:r>
        <w:rPr>
          <w:w w:val="110"/>
          <w:sz w:val="20"/>
        </w:rPr>
        <w:t>Absolventská</w:t>
      </w:r>
      <w:r>
        <w:rPr>
          <w:spacing w:val="40"/>
          <w:w w:val="110"/>
          <w:sz w:val="20"/>
        </w:rPr>
        <w:t xml:space="preserve">  </w:t>
      </w:r>
      <w:r>
        <w:rPr>
          <w:w w:val="110"/>
          <w:sz w:val="20"/>
        </w:rPr>
        <w:t>prax</w:t>
      </w:r>
      <w:r>
        <w:rPr>
          <w:spacing w:val="40"/>
          <w:w w:val="110"/>
          <w:sz w:val="20"/>
        </w:rPr>
        <w:t xml:space="preserve">  </w:t>
      </w:r>
      <w:r>
        <w:rPr>
          <w:w w:val="110"/>
          <w:sz w:val="20"/>
        </w:rPr>
        <w:t>sa</w:t>
      </w:r>
      <w:r>
        <w:rPr>
          <w:spacing w:val="40"/>
          <w:w w:val="110"/>
          <w:sz w:val="20"/>
        </w:rPr>
        <w:t xml:space="preserve">  </w:t>
      </w:r>
      <w:r>
        <w:rPr>
          <w:w w:val="110"/>
          <w:sz w:val="20"/>
        </w:rPr>
        <w:t>môže</w:t>
      </w:r>
      <w:r>
        <w:rPr>
          <w:spacing w:val="40"/>
          <w:w w:val="110"/>
          <w:sz w:val="20"/>
        </w:rPr>
        <w:t xml:space="preserve">  </w:t>
      </w:r>
      <w:r w:rsidR="00CE7244">
        <w:rPr>
          <w:w w:val="110"/>
          <w:sz w:val="20"/>
        </w:rPr>
        <w:t>vykonávať</w:t>
      </w:r>
      <w:r>
        <w:rPr>
          <w:spacing w:val="40"/>
          <w:w w:val="110"/>
          <w:sz w:val="20"/>
        </w:rPr>
        <w:t xml:space="preserve">  </w:t>
      </w:r>
      <w:r>
        <w:rPr>
          <w:w w:val="110"/>
          <w:sz w:val="20"/>
        </w:rPr>
        <w:t>na</w:t>
      </w:r>
      <w:r>
        <w:rPr>
          <w:spacing w:val="40"/>
          <w:w w:val="110"/>
          <w:sz w:val="20"/>
        </w:rPr>
        <w:t xml:space="preserve">  </w:t>
      </w:r>
      <w:r>
        <w:rPr>
          <w:w w:val="110"/>
          <w:sz w:val="20"/>
        </w:rPr>
        <w:t>základe</w:t>
      </w:r>
      <w:r>
        <w:rPr>
          <w:spacing w:val="40"/>
          <w:w w:val="110"/>
          <w:sz w:val="20"/>
        </w:rPr>
        <w:t xml:space="preserve">  </w:t>
      </w:r>
      <w:r>
        <w:rPr>
          <w:w w:val="110"/>
          <w:sz w:val="20"/>
        </w:rPr>
        <w:t>uzatvorenej</w:t>
      </w:r>
      <w:r>
        <w:rPr>
          <w:spacing w:val="40"/>
          <w:w w:val="110"/>
          <w:sz w:val="20"/>
        </w:rPr>
        <w:t xml:space="preserve">  </w:t>
      </w:r>
      <w:r>
        <w:rPr>
          <w:w w:val="110"/>
          <w:sz w:val="20"/>
        </w:rPr>
        <w:t>písomnej</w:t>
      </w:r>
      <w:r>
        <w:rPr>
          <w:spacing w:val="40"/>
          <w:w w:val="110"/>
          <w:sz w:val="20"/>
        </w:rPr>
        <w:t xml:space="preserve">  </w:t>
      </w:r>
      <w:r>
        <w:rPr>
          <w:w w:val="110"/>
          <w:sz w:val="20"/>
        </w:rPr>
        <w:t>dohody o absolventskej praxi medzi absolventom školy vedeným v evidencii uchádzačov o zamestnanie najmenej</w:t>
      </w:r>
      <w:r>
        <w:rPr>
          <w:spacing w:val="80"/>
          <w:w w:val="110"/>
          <w:sz w:val="20"/>
        </w:rPr>
        <w:t xml:space="preserve"> </w:t>
      </w:r>
      <w:r>
        <w:rPr>
          <w:w w:val="110"/>
          <w:sz w:val="20"/>
        </w:rPr>
        <w:t>jeden</w:t>
      </w:r>
      <w:r>
        <w:rPr>
          <w:spacing w:val="80"/>
          <w:w w:val="110"/>
          <w:sz w:val="20"/>
        </w:rPr>
        <w:t xml:space="preserve"> </w:t>
      </w:r>
      <w:r>
        <w:rPr>
          <w:w w:val="110"/>
          <w:sz w:val="20"/>
        </w:rPr>
        <w:t>mesiac</w:t>
      </w:r>
      <w:r>
        <w:rPr>
          <w:spacing w:val="80"/>
          <w:w w:val="110"/>
          <w:sz w:val="20"/>
        </w:rPr>
        <w:t xml:space="preserve"> </w:t>
      </w:r>
      <w:r>
        <w:rPr>
          <w:w w:val="110"/>
          <w:sz w:val="20"/>
        </w:rPr>
        <w:t>a</w:t>
      </w:r>
      <w:r>
        <w:rPr>
          <w:spacing w:val="10"/>
          <w:w w:val="110"/>
          <w:sz w:val="20"/>
        </w:rPr>
        <w:t xml:space="preserve"> </w:t>
      </w:r>
      <w:r>
        <w:rPr>
          <w:w w:val="110"/>
          <w:sz w:val="20"/>
        </w:rPr>
        <w:t>úradom</w:t>
      </w:r>
      <w:r>
        <w:rPr>
          <w:spacing w:val="80"/>
          <w:w w:val="110"/>
          <w:sz w:val="20"/>
        </w:rPr>
        <w:t xml:space="preserve"> </w:t>
      </w:r>
      <w:r>
        <w:rPr>
          <w:w w:val="110"/>
          <w:sz w:val="20"/>
        </w:rPr>
        <w:t>a</w:t>
      </w:r>
      <w:r>
        <w:rPr>
          <w:spacing w:val="10"/>
          <w:w w:val="110"/>
          <w:sz w:val="20"/>
        </w:rPr>
        <w:t xml:space="preserve"> </w:t>
      </w:r>
      <w:r>
        <w:rPr>
          <w:w w:val="110"/>
          <w:sz w:val="20"/>
        </w:rPr>
        <w:t>na</w:t>
      </w:r>
      <w:r>
        <w:rPr>
          <w:spacing w:val="80"/>
          <w:w w:val="110"/>
          <w:sz w:val="20"/>
        </w:rPr>
        <w:t xml:space="preserve"> </w:t>
      </w:r>
      <w:r>
        <w:rPr>
          <w:w w:val="110"/>
          <w:sz w:val="20"/>
        </w:rPr>
        <w:t>základe</w:t>
      </w:r>
      <w:r>
        <w:rPr>
          <w:spacing w:val="80"/>
          <w:w w:val="110"/>
          <w:sz w:val="20"/>
        </w:rPr>
        <w:t xml:space="preserve"> </w:t>
      </w:r>
      <w:r>
        <w:rPr>
          <w:w w:val="110"/>
          <w:sz w:val="20"/>
        </w:rPr>
        <w:t>uzatvorenej</w:t>
      </w:r>
      <w:r>
        <w:rPr>
          <w:spacing w:val="80"/>
          <w:w w:val="110"/>
          <w:sz w:val="20"/>
        </w:rPr>
        <w:t xml:space="preserve"> </w:t>
      </w:r>
      <w:r>
        <w:rPr>
          <w:w w:val="110"/>
          <w:sz w:val="20"/>
        </w:rPr>
        <w:t>písomnej</w:t>
      </w:r>
      <w:r>
        <w:rPr>
          <w:spacing w:val="80"/>
          <w:w w:val="110"/>
          <w:sz w:val="20"/>
        </w:rPr>
        <w:t xml:space="preserve"> </w:t>
      </w:r>
      <w:r>
        <w:rPr>
          <w:w w:val="110"/>
          <w:sz w:val="20"/>
        </w:rPr>
        <w:t>dohody</w:t>
      </w:r>
      <w:r>
        <w:rPr>
          <w:spacing w:val="80"/>
          <w:w w:val="110"/>
          <w:sz w:val="20"/>
        </w:rPr>
        <w:t xml:space="preserve"> </w:t>
      </w:r>
      <w:r>
        <w:rPr>
          <w:w w:val="110"/>
          <w:sz w:val="20"/>
        </w:rPr>
        <w:t>medzi</w:t>
      </w:r>
      <w:r>
        <w:rPr>
          <w:spacing w:val="80"/>
          <w:w w:val="110"/>
          <w:sz w:val="20"/>
        </w:rPr>
        <w:t xml:space="preserve"> </w:t>
      </w:r>
      <w:r>
        <w:rPr>
          <w:w w:val="110"/>
          <w:sz w:val="20"/>
        </w:rPr>
        <w:t>úradom a zamestnávateľom.</w:t>
      </w:r>
    </w:p>
    <w:p w14:paraId="7C9AE7CF" w14:textId="77777777" w:rsidR="006867EE" w:rsidRDefault="00EF2487">
      <w:pPr>
        <w:pStyle w:val="Odsekzoznamu"/>
        <w:numPr>
          <w:ilvl w:val="1"/>
          <w:numId w:val="127"/>
        </w:numPr>
        <w:tabs>
          <w:tab w:val="left" w:pos="672"/>
        </w:tabs>
        <w:spacing w:before="199" w:line="285" w:lineRule="auto"/>
        <w:ind w:firstLine="226"/>
        <w:rPr>
          <w:sz w:val="20"/>
        </w:rPr>
      </w:pPr>
      <w:r>
        <w:rPr>
          <w:w w:val="110"/>
          <w:sz w:val="20"/>
        </w:rPr>
        <w:t>Absolventská prax sa vykonáva najmenej 3 mesiace a najviac 6 mesiacov, bez možnosti jej predĺženia a opakovaného vykonávania, v rozsahu 20 hodín týždenne. Začiatok vykonávania absolventskej praxe a jej rozsah určuje zamestnávateľ. Po skončení absolventskej praxe vydá zamestnávateľ absolventovi školy potvrdenie o vykonaní absolventskej praxe.</w:t>
      </w:r>
    </w:p>
    <w:p w14:paraId="5DBBF5F2" w14:textId="77777777" w:rsidR="006867EE" w:rsidRDefault="00EF2487">
      <w:pPr>
        <w:pStyle w:val="Odsekzoznamu"/>
        <w:numPr>
          <w:ilvl w:val="1"/>
          <w:numId w:val="127"/>
        </w:numPr>
        <w:tabs>
          <w:tab w:val="left" w:pos="862"/>
        </w:tabs>
        <w:spacing w:before="198" w:line="285" w:lineRule="auto"/>
        <w:ind w:firstLine="226"/>
        <w:rPr>
          <w:sz w:val="20"/>
        </w:rPr>
      </w:pPr>
      <w:r>
        <w:rPr>
          <w:w w:val="110"/>
          <w:sz w:val="20"/>
        </w:rPr>
        <w:t>Počas</w:t>
      </w:r>
      <w:r>
        <w:rPr>
          <w:spacing w:val="80"/>
          <w:w w:val="110"/>
          <w:sz w:val="20"/>
        </w:rPr>
        <w:t xml:space="preserve">  </w:t>
      </w:r>
      <w:r>
        <w:rPr>
          <w:w w:val="110"/>
          <w:sz w:val="20"/>
        </w:rPr>
        <w:t>vykonávania</w:t>
      </w:r>
      <w:r>
        <w:rPr>
          <w:spacing w:val="80"/>
          <w:w w:val="110"/>
          <w:sz w:val="20"/>
        </w:rPr>
        <w:t xml:space="preserve">  </w:t>
      </w:r>
      <w:r>
        <w:rPr>
          <w:w w:val="110"/>
          <w:sz w:val="20"/>
        </w:rPr>
        <w:t>absolventskej</w:t>
      </w:r>
      <w:r>
        <w:rPr>
          <w:spacing w:val="80"/>
          <w:w w:val="110"/>
          <w:sz w:val="20"/>
        </w:rPr>
        <w:t xml:space="preserve">  </w:t>
      </w:r>
      <w:r>
        <w:rPr>
          <w:w w:val="110"/>
          <w:sz w:val="20"/>
        </w:rPr>
        <w:t>praxe</w:t>
      </w:r>
      <w:r>
        <w:rPr>
          <w:spacing w:val="80"/>
          <w:w w:val="110"/>
          <w:sz w:val="20"/>
        </w:rPr>
        <w:t xml:space="preserve">  </w:t>
      </w:r>
      <w:r>
        <w:rPr>
          <w:w w:val="110"/>
          <w:sz w:val="20"/>
        </w:rPr>
        <w:t>uchádzač</w:t>
      </w:r>
      <w:r>
        <w:rPr>
          <w:spacing w:val="80"/>
          <w:w w:val="110"/>
          <w:sz w:val="20"/>
        </w:rPr>
        <w:t xml:space="preserve">  </w:t>
      </w:r>
      <w:r>
        <w:rPr>
          <w:w w:val="110"/>
          <w:sz w:val="20"/>
        </w:rPr>
        <w:t>o</w:t>
      </w:r>
      <w:r>
        <w:rPr>
          <w:spacing w:val="11"/>
          <w:w w:val="110"/>
          <w:sz w:val="20"/>
        </w:rPr>
        <w:t xml:space="preserve"> </w:t>
      </w:r>
      <w:r>
        <w:rPr>
          <w:w w:val="110"/>
          <w:sz w:val="20"/>
        </w:rPr>
        <w:t>zamestnanie</w:t>
      </w:r>
      <w:r>
        <w:rPr>
          <w:spacing w:val="80"/>
          <w:w w:val="110"/>
          <w:sz w:val="20"/>
        </w:rPr>
        <w:t xml:space="preserve">  </w:t>
      </w:r>
      <w:r>
        <w:rPr>
          <w:w w:val="110"/>
          <w:sz w:val="20"/>
        </w:rPr>
        <w:t>nesmie</w:t>
      </w:r>
      <w:r>
        <w:rPr>
          <w:spacing w:val="80"/>
          <w:w w:val="110"/>
          <w:sz w:val="20"/>
        </w:rPr>
        <w:t xml:space="preserve">  </w:t>
      </w:r>
      <w:r w:rsidR="00CE7244">
        <w:rPr>
          <w:w w:val="110"/>
          <w:sz w:val="20"/>
        </w:rPr>
        <w:t>byť</w:t>
      </w:r>
      <w:r>
        <w:rPr>
          <w:w w:val="110"/>
          <w:sz w:val="20"/>
        </w:rPr>
        <w:t xml:space="preserve"> v pracovnoprávnom </w:t>
      </w:r>
      <w:r w:rsidR="00CE7244">
        <w:rPr>
          <w:w w:val="110"/>
          <w:sz w:val="20"/>
        </w:rPr>
        <w:t xml:space="preserve">vzťahu </w:t>
      </w:r>
      <w:r>
        <w:rPr>
          <w:w w:val="110"/>
          <w:sz w:val="20"/>
        </w:rPr>
        <w:t xml:space="preserve"> podľa § 6 ods. 2 písm. a).</w:t>
      </w:r>
    </w:p>
    <w:p w14:paraId="0ED72799" w14:textId="55864A21" w:rsidR="006867EE" w:rsidRDefault="00EF2487">
      <w:pPr>
        <w:pStyle w:val="Odsekzoznamu"/>
        <w:numPr>
          <w:ilvl w:val="1"/>
          <w:numId w:val="127"/>
        </w:numPr>
        <w:tabs>
          <w:tab w:val="left" w:pos="678"/>
        </w:tabs>
        <w:spacing w:before="199" w:line="285" w:lineRule="auto"/>
        <w:ind w:firstLine="226"/>
        <w:rPr>
          <w:sz w:val="20"/>
        </w:rPr>
      </w:pPr>
      <w:r>
        <w:rPr>
          <w:w w:val="110"/>
          <w:sz w:val="20"/>
        </w:rPr>
        <w:t>Počas</w:t>
      </w:r>
      <w:r>
        <w:rPr>
          <w:spacing w:val="32"/>
          <w:w w:val="110"/>
          <w:sz w:val="20"/>
        </w:rPr>
        <w:t xml:space="preserve"> </w:t>
      </w:r>
      <w:r>
        <w:rPr>
          <w:w w:val="110"/>
          <w:sz w:val="20"/>
        </w:rPr>
        <w:t>vykonávania</w:t>
      </w:r>
      <w:r>
        <w:rPr>
          <w:spacing w:val="32"/>
          <w:w w:val="110"/>
          <w:sz w:val="20"/>
        </w:rPr>
        <w:t xml:space="preserve"> </w:t>
      </w:r>
      <w:r>
        <w:rPr>
          <w:w w:val="110"/>
          <w:sz w:val="20"/>
        </w:rPr>
        <w:t>absolventskej</w:t>
      </w:r>
      <w:r>
        <w:rPr>
          <w:spacing w:val="32"/>
          <w:w w:val="110"/>
          <w:sz w:val="20"/>
        </w:rPr>
        <w:t xml:space="preserve"> </w:t>
      </w:r>
      <w:r>
        <w:rPr>
          <w:w w:val="110"/>
          <w:sz w:val="20"/>
        </w:rPr>
        <w:t>praxe</w:t>
      </w:r>
      <w:r>
        <w:rPr>
          <w:spacing w:val="32"/>
          <w:w w:val="110"/>
          <w:sz w:val="20"/>
        </w:rPr>
        <w:t xml:space="preserve"> </w:t>
      </w:r>
      <w:r>
        <w:rPr>
          <w:w w:val="110"/>
          <w:sz w:val="20"/>
        </w:rPr>
        <w:t>môže</w:t>
      </w:r>
      <w:r>
        <w:rPr>
          <w:spacing w:val="32"/>
          <w:w w:val="110"/>
          <w:sz w:val="20"/>
        </w:rPr>
        <w:t xml:space="preserve"> </w:t>
      </w:r>
      <w:r>
        <w:rPr>
          <w:w w:val="110"/>
          <w:sz w:val="20"/>
        </w:rPr>
        <w:t>úrad</w:t>
      </w:r>
      <w:r>
        <w:rPr>
          <w:spacing w:val="32"/>
          <w:w w:val="110"/>
          <w:sz w:val="20"/>
        </w:rPr>
        <w:t xml:space="preserve"> </w:t>
      </w:r>
      <w:r w:rsidR="007E6000">
        <w:rPr>
          <w:w w:val="110"/>
          <w:sz w:val="20"/>
        </w:rPr>
        <w:t xml:space="preserve">poskytnúť </w:t>
      </w:r>
      <w:r>
        <w:rPr>
          <w:spacing w:val="32"/>
          <w:w w:val="110"/>
          <w:sz w:val="20"/>
        </w:rPr>
        <w:t xml:space="preserve"> </w:t>
      </w:r>
      <w:r>
        <w:rPr>
          <w:w w:val="110"/>
          <w:sz w:val="20"/>
        </w:rPr>
        <w:t>absolventovi</w:t>
      </w:r>
      <w:r>
        <w:rPr>
          <w:spacing w:val="32"/>
          <w:w w:val="110"/>
          <w:sz w:val="20"/>
        </w:rPr>
        <w:t xml:space="preserve"> </w:t>
      </w:r>
      <w:r>
        <w:rPr>
          <w:w w:val="110"/>
          <w:sz w:val="20"/>
        </w:rPr>
        <w:t>školy</w:t>
      </w:r>
      <w:r>
        <w:rPr>
          <w:spacing w:val="32"/>
          <w:w w:val="110"/>
          <w:sz w:val="20"/>
        </w:rPr>
        <w:t xml:space="preserve"> </w:t>
      </w:r>
      <w:r>
        <w:rPr>
          <w:w w:val="110"/>
          <w:sz w:val="20"/>
        </w:rPr>
        <w:t>príspevok v sume životného minima pre jednu plnoletú fyzickú osobu podľa osobitného predpisu</w:t>
      </w:r>
      <w:r>
        <w:rPr>
          <w:w w:val="110"/>
          <w:position w:val="5"/>
          <w:sz w:val="10"/>
        </w:rPr>
        <w:t>13a</w:t>
      </w:r>
      <w:r>
        <w:rPr>
          <w:w w:val="110"/>
          <w:sz w:val="18"/>
        </w:rPr>
        <w:t xml:space="preserve">) </w:t>
      </w:r>
      <w:r>
        <w:rPr>
          <w:w w:val="110"/>
          <w:sz w:val="20"/>
        </w:rPr>
        <w:t>mesačne na úhradu jeho nevyhnutných osobných výdavkov spojených s vykonávaním absolventskej praxe. Príspevok sa kráti za dni voľna podľa odsekov 6 a 7 a za ďalšie hodiny neprítomnosti na absolventskej praxi na základe evidencie dochádzky predkladanej úradu podľa odseku 9 písm. d). Na účely krátenia príspevku podľa druhej vety sa za deň považujú štyri hodiny. Výsledná suma príspevku sa zaokrúhľuje na najbližší eurocent nahor. Úrad poskytne absolventovi školy náhradu poistného na úrazové poistenie počas vykonávania absolventskej praxe</w:t>
      </w:r>
      <w:r w:rsidR="00DB6F63">
        <w:rPr>
          <w:w w:val="110"/>
          <w:sz w:val="20"/>
        </w:rPr>
        <w:t xml:space="preserve"> </w:t>
      </w:r>
      <w:r w:rsidR="00DB6F63" w:rsidRPr="00EC78F5">
        <w:rPr>
          <w:color w:val="FF0000"/>
          <w:w w:val="110"/>
          <w:sz w:val="20"/>
        </w:rPr>
        <w:t>najviac v sume 15 eur</w:t>
      </w:r>
      <w:r>
        <w:rPr>
          <w:w w:val="110"/>
          <w:sz w:val="20"/>
        </w:rPr>
        <w:t>.</w:t>
      </w:r>
    </w:p>
    <w:p w14:paraId="56E24737" w14:textId="77777777" w:rsidR="006867EE" w:rsidRDefault="006867EE">
      <w:pPr>
        <w:pStyle w:val="Odsekzoznamu"/>
        <w:spacing w:line="285" w:lineRule="auto"/>
        <w:rPr>
          <w:sz w:val="20"/>
        </w:rPr>
        <w:sectPr w:rsidR="006867EE">
          <w:headerReference w:type="default" r:id="rId34"/>
          <w:pgSz w:w="11910" w:h="16840"/>
          <w:pgMar w:top="1160" w:right="992" w:bottom="280" w:left="992" w:header="796" w:footer="0" w:gutter="0"/>
          <w:cols w:space="708"/>
        </w:sectPr>
      </w:pPr>
    </w:p>
    <w:p w14:paraId="41D2DE40" w14:textId="77777777" w:rsidR="006867EE" w:rsidRDefault="006867EE">
      <w:pPr>
        <w:pStyle w:val="Zkladntext"/>
        <w:ind w:left="0"/>
      </w:pPr>
    </w:p>
    <w:p w14:paraId="51A50BD9" w14:textId="77777777" w:rsidR="006867EE" w:rsidRDefault="006867EE">
      <w:pPr>
        <w:pStyle w:val="Zkladntext"/>
        <w:spacing w:before="1"/>
        <w:ind w:left="0"/>
      </w:pPr>
    </w:p>
    <w:p w14:paraId="43C4726D" w14:textId="77777777" w:rsidR="006867EE" w:rsidRDefault="00EF2487">
      <w:pPr>
        <w:pStyle w:val="Odsekzoznamu"/>
        <w:numPr>
          <w:ilvl w:val="1"/>
          <w:numId w:val="127"/>
        </w:numPr>
        <w:tabs>
          <w:tab w:val="left" w:pos="721"/>
        </w:tabs>
        <w:spacing w:before="1" w:line="285" w:lineRule="auto"/>
        <w:ind w:firstLine="226"/>
        <w:rPr>
          <w:sz w:val="20"/>
        </w:rPr>
      </w:pPr>
      <w:r>
        <w:rPr>
          <w:w w:val="110"/>
          <w:sz w:val="20"/>
        </w:rPr>
        <w:t>Počas vykonávania absolventskej praxe má absolvent školy nárok na voľno v rozsahu</w:t>
      </w:r>
      <w:r>
        <w:rPr>
          <w:spacing w:val="40"/>
          <w:w w:val="110"/>
          <w:sz w:val="20"/>
        </w:rPr>
        <w:t xml:space="preserve"> </w:t>
      </w:r>
      <w:r>
        <w:rPr>
          <w:w w:val="110"/>
          <w:sz w:val="20"/>
        </w:rPr>
        <w:t>desiatich pracovných dní. Tento nárok vzniká najskôr po uplynutí dvoch mesiacov vykonávania absolventskej praxe.</w:t>
      </w:r>
    </w:p>
    <w:p w14:paraId="62669D55" w14:textId="77777777" w:rsidR="006867EE" w:rsidRDefault="00EF2487">
      <w:pPr>
        <w:pStyle w:val="Odsekzoznamu"/>
        <w:numPr>
          <w:ilvl w:val="1"/>
          <w:numId w:val="127"/>
        </w:numPr>
        <w:tabs>
          <w:tab w:val="left" w:pos="701"/>
        </w:tabs>
        <w:spacing w:before="198" w:line="285" w:lineRule="auto"/>
        <w:ind w:firstLine="226"/>
        <w:rPr>
          <w:sz w:val="20"/>
        </w:rPr>
      </w:pPr>
      <w:r>
        <w:rPr>
          <w:w w:val="110"/>
          <w:sz w:val="20"/>
        </w:rPr>
        <w:t>Okrem poskytnutia voľna v rozsahu desiatich pracovných dní zamestnávateľ ospravedlní absolventovi školy ne</w:t>
      </w:r>
      <w:r w:rsidR="007E6000">
        <w:rPr>
          <w:w w:val="110"/>
          <w:sz w:val="20"/>
        </w:rPr>
        <w:t xml:space="preserve">prítomnosť </w:t>
      </w:r>
      <w:r>
        <w:rPr>
          <w:w w:val="110"/>
          <w:sz w:val="20"/>
        </w:rPr>
        <w:t xml:space="preserve"> na vykonávaní absolventskej praxe z dôvodu jeho dočasnej pracovnej neschopnosti alebo z dôvodu ošetrovania člena rodiny.</w:t>
      </w:r>
    </w:p>
    <w:p w14:paraId="15AEA8A3" w14:textId="77777777" w:rsidR="006867EE" w:rsidRDefault="00EF2487">
      <w:pPr>
        <w:pStyle w:val="Odsekzoznamu"/>
        <w:numPr>
          <w:ilvl w:val="1"/>
          <w:numId w:val="127"/>
        </w:numPr>
        <w:tabs>
          <w:tab w:val="left" w:pos="647"/>
        </w:tabs>
        <w:spacing w:before="199"/>
        <w:ind w:left="647" w:right="0" w:hanging="307"/>
        <w:rPr>
          <w:sz w:val="20"/>
        </w:rPr>
      </w:pPr>
      <w:r>
        <w:rPr>
          <w:w w:val="110"/>
          <w:sz w:val="20"/>
        </w:rPr>
        <w:t>Dohoda</w:t>
      </w:r>
      <w:r>
        <w:rPr>
          <w:spacing w:val="4"/>
          <w:w w:val="110"/>
          <w:sz w:val="20"/>
        </w:rPr>
        <w:t xml:space="preserve"> </w:t>
      </w:r>
      <w:r>
        <w:rPr>
          <w:w w:val="110"/>
          <w:sz w:val="20"/>
        </w:rPr>
        <w:t>uzatvorená</w:t>
      </w:r>
      <w:r>
        <w:rPr>
          <w:spacing w:val="4"/>
          <w:w w:val="110"/>
          <w:sz w:val="20"/>
        </w:rPr>
        <w:t xml:space="preserve"> </w:t>
      </w:r>
      <w:r>
        <w:rPr>
          <w:w w:val="110"/>
          <w:sz w:val="20"/>
        </w:rPr>
        <w:t>podľa</w:t>
      </w:r>
      <w:r>
        <w:rPr>
          <w:spacing w:val="4"/>
          <w:w w:val="110"/>
          <w:sz w:val="20"/>
        </w:rPr>
        <w:t xml:space="preserve"> </w:t>
      </w:r>
      <w:r>
        <w:rPr>
          <w:w w:val="110"/>
          <w:sz w:val="20"/>
        </w:rPr>
        <w:t>odseku</w:t>
      </w:r>
      <w:r>
        <w:rPr>
          <w:spacing w:val="4"/>
          <w:w w:val="110"/>
          <w:sz w:val="20"/>
        </w:rPr>
        <w:t xml:space="preserve"> </w:t>
      </w:r>
      <w:r>
        <w:rPr>
          <w:w w:val="110"/>
          <w:sz w:val="20"/>
        </w:rPr>
        <w:t>2</w:t>
      </w:r>
      <w:r>
        <w:rPr>
          <w:spacing w:val="5"/>
          <w:w w:val="110"/>
          <w:sz w:val="20"/>
        </w:rPr>
        <w:t xml:space="preserve"> </w:t>
      </w:r>
      <w:r>
        <w:rPr>
          <w:w w:val="110"/>
          <w:sz w:val="20"/>
        </w:rPr>
        <w:t>medzi</w:t>
      </w:r>
      <w:r>
        <w:rPr>
          <w:spacing w:val="4"/>
          <w:w w:val="110"/>
          <w:sz w:val="20"/>
        </w:rPr>
        <w:t xml:space="preserve"> </w:t>
      </w:r>
      <w:r>
        <w:rPr>
          <w:w w:val="110"/>
          <w:sz w:val="20"/>
        </w:rPr>
        <w:t>úradom</w:t>
      </w:r>
      <w:r>
        <w:rPr>
          <w:spacing w:val="4"/>
          <w:w w:val="110"/>
          <w:sz w:val="20"/>
        </w:rPr>
        <w:t xml:space="preserve"> </w:t>
      </w:r>
      <w:r>
        <w:rPr>
          <w:w w:val="110"/>
          <w:sz w:val="20"/>
        </w:rPr>
        <w:t>a</w:t>
      </w:r>
      <w:r>
        <w:rPr>
          <w:spacing w:val="7"/>
          <w:w w:val="110"/>
          <w:sz w:val="20"/>
        </w:rPr>
        <w:t xml:space="preserve"> </w:t>
      </w:r>
      <w:r>
        <w:rPr>
          <w:w w:val="110"/>
          <w:sz w:val="20"/>
        </w:rPr>
        <w:t>absolventom</w:t>
      </w:r>
      <w:r>
        <w:rPr>
          <w:spacing w:val="4"/>
          <w:w w:val="110"/>
          <w:sz w:val="20"/>
        </w:rPr>
        <w:t xml:space="preserve"> </w:t>
      </w:r>
      <w:r>
        <w:rPr>
          <w:w w:val="110"/>
          <w:sz w:val="20"/>
        </w:rPr>
        <w:t>školy</w:t>
      </w:r>
      <w:r>
        <w:rPr>
          <w:spacing w:val="5"/>
          <w:w w:val="110"/>
          <w:sz w:val="20"/>
        </w:rPr>
        <w:t xml:space="preserve"> </w:t>
      </w:r>
      <w:r>
        <w:rPr>
          <w:w w:val="110"/>
          <w:sz w:val="20"/>
        </w:rPr>
        <w:t>obsahuje</w:t>
      </w:r>
      <w:r>
        <w:rPr>
          <w:spacing w:val="4"/>
          <w:w w:val="110"/>
          <w:sz w:val="20"/>
        </w:rPr>
        <w:t xml:space="preserve"> </w:t>
      </w:r>
      <w:r>
        <w:rPr>
          <w:spacing w:val="-2"/>
          <w:w w:val="110"/>
          <w:sz w:val="20"/>
        </w:rPr>
        <w:t>najmä</w:t>
      </w:r>
    </w:p>
    <w:p w14:paraId="68883820" w14:textId="77777777" w:rsidR="006867EE" w:rsidRDefault="00EF2487">
      <w:pPr>
        <w:pStyle w:val="Odsekzoznamu"/>
        <w:numPr>
          <w:ilvl w:val="0"/>
          <w:numId w:val="126"/>
        </w:numPr>
        <w:tabs>
          <w:tab w:val="left" w:pos="394"/>
          <w:tab w:val="left" w:pos="396"/>
        </w:tabs>
        <w:spacing w:before="143" w:line="285" w:lineRule="auto"/>
        <w:rPr>
          <w:sz w:val="20"/>
        </w:rPr>
      </w:pPr>
      <w:r>
        <w:rPr>
          <w:w w:val="110"/>
          <w:sz w:val="20"/>
        </w:rPr>
        <w:t xml:space="preserve">záväzok úradu </w:t>
      </w:r>
      <w:r w:rsidR="007E6000">
        <w:rPr>
          <w:w w:val="110"/>
          <w:sz w:val="20"/>
        </w:rPr>
        <w:t xml:space="preserve">zabezpečiť </w:t>
      </w:r>
      <w:r>
        <w:rPr>
          <w:w w:val="110"/>
          <w:sz w:val="20"/>
        </w:rPr>
        <w:t xml:space="preserve"> absolventovi školy vykonávanie absolventskej praxe u dohodnutého </w:t>
      </w:r>
      <w:r>
        <w:rPr>
          <w:spacing w:val="-2"/>
          <w:w w:val="110"/>
          <w:sz w:val="20"/>
        </w:rPr>
        <w:t>zamestnávateľa,</w:t>
      </w:r>
    </w:p>
    <w:p w14:paraId="4CDE0555" w14:textId="77777777" w:rsidR="006867EE" w:rsidRDefault="00EF2487">
      <w:pPr>
        <w:pStyle w:val="Odsekzoznamu"/>
        <w:numPr>
          <w:ilvl w:val="0"/>
          <w:numId w:val="126"/>
        </w:numPr>
        <w:tabs>
          <w:tab w:val="left" w:pos="395"/>
        </w:tabs>
        <w:ind w:left="395" w:right="0" w:hanging="282"/>
        <w:rPr>
          <w:sz w:val="20"/>
        </w:rPr>
      </w:pPr>
      <w:r>
        <w:rPr>
          <w:w w:val="110"/>
          <w:sz w:val="20"/>
        </w:rPr>
        <w:t>záväzok</w:t>
      </w:r>
      <w:r>
        <w:rPr>
          <w:spacing w:val="3"/>
          <w:w w:val="110"/>
          <w:sz w:val="20"/>
        </w:rPr>
        <w:t xml:space="preserve"> </w:t>
      </w:r>
      <w:r>
        <w:rPr>
          <w:w w:val="110"/>
          <w:sz w:val="20"/>
        </w:rPr>
        <w:t>absolventa</w:t>
      </w:r>
      <w:r>
        <w:rPr>
          <w:spacing w:val="4"/>
          <w:w w:val="110"/>
          <w:sz w:val="20"/>
        </w:rPr>
        <w:t xml:space="preserve"> </w:t>
      </w:r>
      <w:r>
        <w:rPr>
          <w:w w:val="110"/>
          <w:sz w:val="20"/>
        </w:rPr>
        <w:t>školy</w:t>
      </w:r>
      <w:r>
        <w:rPr>
          <w:spacing w:val="4"/>
          <w:w w:val="110"/>
          <w:sz w:val="20"/>
        </w:rPr>
        <w:t xml:space="preserve"> </w:t>
      </w:r>
      <w:r w:rsidR="00CE7244">
        <w:rPr>
          <w:w w:val="110"/>
          <w:sz w:val="20"/>
        </w:rPr>
        <w:t>vykonávať</w:t>
      </w:r>
      <w:r>
        <w:rPr>
          <w:spacing w:val="4"/>
          <w:w w:val="110"/>
          <w:sz w:val="20"/>
        </w:rPr>
        <w:t xml:space="preserve"> </w:t>
      </w:r>
      <w:r>
        <w:rPr>
          <w:w w:val="110"/>
          <w:sz w:val="20"/>
        </w:rPr>
        <w:t>absolventskú</w:t>
      </w:r>
      <w:r>
        <w:rPr>
          <w:spacing w:val="4"/>
          <w:w w:val="110"/>
          <w:sz w:val="20"/>
        </w:rPr>
        <w:t xml:space="preserve"> </w:t>
      </w:r>
      <w:r>
        <w:rPr>
          <w:w w:val="110"/>
          <w:sz w:val="20"/>
        </w:rPr>
        <w:t>prax</w:t>
      </w:r>
      <w:r>
        <w:rPr>
          <w:spacing w:val="4"/>
          <w:w w:val="110"/>
          <w:sz w:val="20"/>
        </w:rPr>
        <w:t xml:space="preserve"> </w:t>
      </w:r>
      <w:r>
        <w:rPr>
          <w:w w:val="110"/>
          <w:sz w:val="20"/>
        </w:rPr>
        <w:t>u</w:t>
      </w:r>
      <w:r>
        <w:rPr>
          <w:spacing w:val="7"/>
          <w:w w:val="110"/>
          <w:sz w:val="20"/>
        </w:rPr>
        <w:t xml:space="preserve"> </w:t>
      </w:r>
      <w:r>
        <w:rPr>
          <w:w w:val="110"/>
          <w:sz w:val="20"/>
        </w:rPr>
        <w:t>zamestnávateľa</w:t>
      </w:r>
      <w:r>
        <w:rPr>
          <w:spacing w:val="4"/>
          <w:w w:val="110"/>
          <w:sz w:val="20"/>
        </w:rPr>
        <w:t xml:space="preserve"> </w:t>
      </w:r>
      <w:r>
        <w:rPr>
          <w:w w:val="110"/>
          <w:sz w:val="20"/>
        </w:rPr>
        <w:t>dohodnutého</w:t>
      </w:r>
      <w:r>
        <w:rPr>
          <w:spacing w:val="4"/>
          <w:w w:val="110"/>
          <w:sz w:val="20"/>
        </w:rPr>
        <w:t xml:space="preserve"> </w:t>
      </w:r>
      <w:r>
        <w:rPr>
          <w:spacing w:val="-2"/>
          <w:w w:val="110"/>
          <w:sz w:val="20"/>
        </w:rPr>
        <w:t>úradom,</w:t>
      </w:r>
    </w:p>
    <w:p w14:paraId="7C7F6252" w14:textId="77777777" w:rsidR="006867EE" w:rsidRDefault="00EF2487">
      <w:pPr>
        <w:pStyle w:val="Odsekzoznamu"/>
        <w:numPr>
          <w:ilvl w:val="0"/>
          <w:numId w:val="126"/>
        </w:numPr>
        <w:tabs>
          <w:tab w:val="left" w:pos="395"/>
        </w:tabs>
        <w:spacing w:before="143"/>
        <w:ind w:left="395" w:right="0" w:hanging="282"/>
        <w:rPr>
          <w:sz w:val="20"/>
        </w:rPr>
      </w:pPr>
      <w:r>
        <w:rPr>
          <w:w w:val="110"/>
          <w:sz w:val="20"/>
        </w:rPr>
        <w:t>začiatok</w:t>
      </w:r>
      <w:r>
        <w:rPr>
          <w:spacing w:val="13"/>
          <w:w w:val="110"/>
          <w:sz w:val="20"/>
        </w:rPr>
        <w:t xml:space="preserve"> </w:t>
      </w:r>
      <w:r>
        <w:rPr>
          <w:w w:val="110"/>
          <w:sz w:val="20"/>
        </w:rPr>
        <w:t>a</w:t>
      </w:r>
      <w:r>
        <w:rPr>
          <w:spacing w:val="17"/>
          <w:w w:val="110"/>
          <w:sz w:val="20"/>
        </w:rPr>
        <w:t xml:space="preserve"> </w:t>
      </w:r>
      <w:r>
        <w:rPr>
          <w:w w:val="110"/>
          <w:sz w:val="20"/>
        </w:rPr>
        <w:t>dĺžku</w:t>
      </w:r>
      <w:r>
        <w:rPr>
          <w:spacing w:val="13"/>
          <w:w w:val="110"/>
          <w:sz w:val="20"/>
        </w:rPr>
        <w:t xml:space="preserve"> </w:t>
      </w:r>
      <w:r>
        <w:rPr>
          <w:w w:val="110"/>
          <w:sz w:val="20"/>
        </w:rPr>
        <w:t>vykonávania</w:t>
      </w:r>
      <w:r>
        <w:rPr>
          <w:spacing w:val="14"/>
          <w:w w:val="110"/>
          <w:sz w:val="20"/>
        </w:rPr>
        <w:t xml:space="preserve"> </w:t>
      </w:r>
      <w:r>
        <w:rPr>
          <w:w w:val="110"/>
          <w:sz w:val="20"/>
        </w:rPr>
        <w:t>absolventskej</w:t>
      </w:r>
      <w:r>
        <w:rPr>
          <w:spacing w:val="13"/>
          <w:w w:val="110"/>
          <w:sz w:val="20"/>
        </w:rPr>
        <w:t xml:space="preserve"> </w:t>
      </w:r>
      <w:r>
        <w:rPr>
          <w:spacing w:val="-2"/>
          <w:w w:val="110"/>
          <w:sz w:val="20"/>
        </w:rPr>
        <w:t>praxe,</w:t>
      </w:r>
    </w:p>
    <w:p w14:paraId="3DEBD8D4" w14:textId="77777777" w:rsidR="006867EE" w:rsidRDefault="00EF2487">
      <w:pPr>
        <w:pStyle w:val="Odsekzoznamu"/>
        <w:numPr>
          <w:ilvl w:val="0"/>
          <w:numId w:val="126"/>
        </w:numPr>
        <w:tabs>
          <w:tab w:val="left" w:pos="394"/>
          <w:tab w:val="left" w:pos="396"/>
        </w:tabs>
        <w:spacing w:before="143" w:line="285" w:lineRule="auto"/>
        <w:rPr>
          <w:sz w:val="20"/>
        </w:rPr>
      </w:pPr>
      <w:r>
        <w:rPr>
          <w:w w:val="110"/>
          <w:sz w:val="20"/>
        </w:rPr>
        <w:t xml:space="preserve">druh a spôsob získavania praktických skúseností, druh pracovného miesta, na ktorom sa bude absolventská prax </w:t>
      </w:r>
      <w:r w:rsidR="00CE7244">
        <w:rPr>
          <w:w w:val="110"/>
          <w:sz w:val="20"/>
        </w:rPr>
        <w:t>vykonávať</w:t>
      </w:r>
      <w:r>
        <w:rPr>
          <w:w w:val="110"/>
          <w:sz w:val="20"/>
        </w:rPr>
        <w:t>,</w:t>
      </w:r>
    </w:p>
    <w:p w14:paraId="1BEA0C5E" w14:textId="77777777" w:rsidR="006867EE" w:rsidRDefault="00EF2487">
      <w:pPr>
        <w:pStyle w:val="Odsekzoznamu"/>
        <w:numPr>
          <w:ilvl w:val="0"/>
          <w:numId w:val="126"/>
        </w:numPr>
        <w:tabs>
          <w:tab w:val="left" w:pos="394"/>
          <w:tab w:val="left" w:pos="396"/>
        </w:tabs>
        <w:spacing w:line="285" w:lineRule="auto"/>
        <w:rPr>
          <w:sz w:val="20"/>
        </w:rPr>
      </w:pPr>
      <w:r>
        <w:rPr>
          <w:w w:val="110"/>
          <w:sz w:val="20"/>
        </w:rPr>
        <w:t>záväzok absolventa školy dodržiava</w:t>
      </w:r>
      <w:r w:rsidR="003304FE">
        <w:rPr>
          <w:w w:val="110"/>
          <w:sz w:val="20"/>
        </w:rPr>
        <w:t>ť</w:t>
      </w:r>
      <w:r>
        <w:rPr>
          <w:w w:val="110"/>
          <w:sz w:val="20"/>
        </w:rPr>
        <w:t xml:space="preserve"> všeobecne záväzné právne predpisy, vnútorné predpisy zamestnávateľa a predpisy na zaistenie bezpečnosti a ochrany zdravia pri vykonávaní absolventskej praxe, s ktorými bol preukázateľne oboznámený,</w:t>
      </w:r>
    </w:p>
    <w:p w14:paraId="7CE93355" w14:textId="77777777" w:rsidR="006867EE" w:rsidRDefault="00EF2487">
      <w:pPr>
        <w:pStyle w:val="Odsekzoznamu"/>
        <w:numPr>
          <w:ilvl w:val="0"/>
          <w:numId w:val="126"/>
        </w:numPr>
        <w:tabs>
          <w:tab w:val="left" w:pos="394"/>
          <w:tab w:val="left" w:pos="396"/>
        </w:tabs>
        <w:spacing w:before="98" w:line="285" w:lineRule="auto"/>
        <w:rPr>
          <w:sz w:val="20"/>
        </w:rPr>
      </w:pPr>
      <w:r>
        <w:rPr>
          <w:w w:val="110"/>
          <w:sz w:val="20"/>
        </w:rPr>
        <w:t>záväzok absol</w:t>
      </w:r>
      <w:r w:rsidR="003304FE">
        <w:rPr>
          <w:w w:val="110"/>
          <w:sz w:val="20"/>
        </w:rPr>
        <w:t>venta školy uhradiť</w:t>
      </w:r>
      <w:r>
        <w:rPr>
          <w:w w:val="110"/>
          <w:sz w:val="20"/>
        </w:rPr>
        <w:t xml:space="preserve"> úradu náhradu škody, ktorú spôsobil zamestnávateľovi úmyselným konaním,</w:t>
      </w:r>
    </w:p>
    <w:p w14:paraId="19634522" w14:textId="77777777" w:rsidR="006867EE" w:rsidRDefault="00EF2487">
      <w:pPr>
        <w:pStyle w:val="Odsekzoznamu"/>
        <w:numPr>
          <w:ilvl w:val="0"/>
          <w:numId w:val="126"/>
        </w:numPr>
        <w:tabs>
          <w:tab w:val="left" w:pos="394"/>
          <w:tab w:val="left" w:pos="396"/>
        </w:tabs>
        <w:spacing w:before="100" w:line="285" w:lineRule="auto"/>
        <w:rPr>
          <w:sz w:val="20"/>
        </w:rPr>
      </w:pPr>
      <w:r>
        <w:rPr>
          <w:w w:val="110"/>
          <w:sz w:val="20"/>
        </w:rPr>
        <w:t>záväzok absolventa školy uzatvori</w:t>
      </w:r>
      <w:r w:rsidR="003304FE">
        <w:rPr>
          <w:w w:val="110"/>
          <w:sz w:val="20"/>
        </w:rPr>
        <w:t>ť</w:t>
      </w:r>
      <w:r>
        <w:rPr>
          <w:w w:val="110"/>
          <w:sz w:val="20"/>
        </w:rPr>
        <w:t xml:space="preserve"> poistnú zmluvu o úrazovom poistení počas vykonávania absolventskej praxe,</w:t>
      </w:r>
    </w:p>
    <w:p w14:paraId="105FE991" w14:textId="626A29F5" w:rsidR="006867EE" w:rsidRDefault="00EF2487">
      <w:pPr>
        <w:pStyle w:val="Odsekzoznamu"/>
        <w:numPr>
          <w:ilvl w:val="0"/>
          <w:numId w:val="126"/>
        </w:numPr>
        <w:tabs>
          <w:tab w:val="left" w:pos="394"/>
          <w:tab w:val="left" w:pos="396"/>
        </w:tabs>
        <w:spacing w:line="285" w:lineRule="auto"/>
        <w:rPr>
          <w:sz w:val="20"/>
        </w:rPr>
      </w:pPr>
      <w:r>
        <w:rPr>
          <w:w w:val="110"/>
          <w:sz w:val="20"/>
        </w:rPr>
        <w:t>záväzok úradu uhrádza</w:t>
      </w:r>
      <w:r w:rsidR="008113F1">
        <w:rPr>
          <w:w w:val="110"/>
          <w:sz w:val="20"/>
        </w:rPr>
        <w:t>ť</w:t>
      </w:r>
      <w:r>
        <w:rPr>
          <w:w w:val="110"/>
          <w:sz w:val="20"/>
        </w:rPr>
        <w:t xml:space="preserve"> absolventovi školy príspevok podľa odseku 5 do 15 </w:t>
      </w:r>
      <w:r w:rsidRPr="0040428C">
        <w:rPr>
          <w:strike/>
          <w:w w:val="110"/>
          <w:sz w:val="20"/>
        </w:rPr>
        <w:t>pracovných dní po uplynutí kalendárneho mesiaca, za ktorý sa príspevok poskytuje</w:t>
      </w:r>
      <w:r w:rsidR="0040428C">
        <w:rPr>
          <w:strike/>
          <w:w w:val="110"/>
          <w:sz w:val="20"/>
        </w:rPr>
        <w:t xml:space="preserve"> </w:t>
      </w:r>
      <w:r w:rsidR="008113F1" w:rsidRPr="0040428C">
        <w:rPr>
          <w:color w:val="FF0000"/>
          <w:w w:val="110"/>
          <w:sz w:val="20"/>
        </w:rPr>
        <w:t>kalendárnych dní odo dňa predloženia dochádzky absolventa školy zamestnávateľom podľa odseku 9 písm. d)</w:t>
      </w:r>
      <w:r>
        <w:rPr>
          <w:w w:val="110"/>
          <w:sz w:val="20"/>
        </w:rPr>
        <w:t>.</w:t>
      </w:r>
    </w:p>
    <w:p w14:paraId="4A902CB4" w14:textId="77777777" w:rsidR="006867EE" w:rsidRDefault="00EF2487">
      <w:pPr>
        <w:pStyle w:val="Odsekzoznamu"/>
        <w:numPr>
          <w:ilvl w:val="1"/>
          <w:numId w:val="127"/>
        </w:numPr>
        <w:tabs>
          <w:tab w:val="left" w:pos="647"/>
        </w:tabs>
        <w:spacing w:before="199"/>
        <w:ind w:left="647" w:right="0" w:hanging="307"/>
        <w:rPr>
          <w:sz w:val="20"/>
        </w:rPr>
      </w:pPr>
      <w:r>
        <w:rPr>
          <w:w w:val="110"/>
          <w:sz w:val="20"/>
        </w:rPr>
        <w:t>Dohoda</w:t>
      </w:r>
      <w:r>
        <w:rPr>
          <w:spacing w:val="2"/>
          <w:w w:val="110"/>
          <w:sz w:val="20"/>
        </w:rPr>
        <w:t xml:space="preserve"> </w:t>
      </w:r>
      <w:r>
        <w:rPr>
          <w:w w:val="110"/>
          <w:sz w:val="20"/>
        </w:rPr>
        <w:t>medzi</w:t>
      </w:r>
      <w:r>
        <w:rPr>
          <w:spacing w:val="2"/>
          <w:w w:val="110"/>
          <w:sz w:val="20"/>
        </w:rPr>
        <w:t xml:space="preserve"> </w:t>
      </w:r>
      <w:r>
        <w:rPr>
          <w:w w:val="110"/>
          <w:sz w:val="20"/>
        </w:rPr>
        <w:t>úradom</w:t>
      </w:r>
      <w:r>
        <w:rPr>
          <w:spacing w:val="3"/>
          <w:w w:val="110"/>
          <w:sz w:val="20"/>
        </w:rPr>
        <w:t xml:space="preserve"> </w:t>
      </w:r>
      <w:r>
        <w:rPr>
          <w:w w:val="110"/>
          <w:sz w:val="20"/>
        </w:rPr>
        <w:t>a</w:t>
      </w:r>
      <w:r>
        <w:rPr>
          <w:spacing w:val="4"/>
          <w:w w:val="110"/>
          <w:sz w:val="20"/>
        </w:rPr>
        <w:t xml:space="preserve"> </w:t>
      </w:r>
      <w:r>
        <w:rPr>
          <w:w w:val="110"/>
          <w:sz w:val="20"/>
        </w:rPr>
        <w:t>zamestnávateľom</w:t>
      </w:r>
      <w:r>
        <w:rPr>
          <w:spacing w:val="3"/>
          <w:w w:val="110"/>
          <w:sz w:val="20"/>
        </w:rPr>
        <w:t xml:space="preserve"> </w:t>
      </w:r>
      <w:r>
        <w:rPr>
          <w:w w:val="110"/>
          <w:sz w:val="20"/>
        </w:rPr>
        <w:t>uzatvorená</w:t>
      </w:r>
      <w:r>
        <w:rPr>
          <w:spacing w:val="2"/>
          <w:w w:val="110"/>
          <w:sz w:val="20"/>
        </w:rPr>
        <w:t xml:space="preserve"> </w:t>
      </w:r>
      <w:r>
        <w:rPr>
          <w:w w:val="110"/>
          <w:sz w:val="20"/>
        </w:rPr>
        <w:t>podľa</w:t>
      </w:r>
      <w:r>
        <w:rPr>
          <w:spacing w:val="2"/>
          <w:w w:val="110"/>
          <w:sz w:val="20"/>
        </w:rPr>
        <w:t xml:space="preserve"> </w:t>
      </w:r>
      <w:r>
        <w:rPr>
          <w:w w:val="110"/>
          <w:sz w:val="20"/>
        </w:rPr>
        <w:t>odseku</w:t>
      </w:r>
      <w:r>
        <w:rPr>
          <w:spacing w:val="3"/>
          <w:w w:val="110"/>
          <w:sz w:val="20"/>
        </w:rPr>
        <w:t xml:space="preserve"> </w:t>
      </w:r>
      <w:r>
        <w:rPr>
          <w:w w:val="110"/>
          <w:sz w:val="20"/>
        </w:rPr>
        <w:t>2</w:t>
      </w:r>
      <w:r>
        <w:rPr>
          <w:spacing w:val="2"/>
          <w:w w:val="110"/>
          <w:sz w:val="20"/>
        </w:rPr>
        <w:t xml:space="preserve"> </w:t>
      </w:r>
      <w:r>
        <w:rPr>
          <w:w w:val="110"/>
          <w:sz w:val="20"/>
        </w:rPr>
        <w:t>obsahuje</w:t>
      </w:r>
      <w:r>
        <w:rPr>
          <w:spacing w:val="2"/>
          <w:w w:val="110"/>
          <w:sz w:val="20"/>
        </w:rPr>
        <w:t xml:space="preserve"> </w:t>
      </w:r>
      <w:r>
        <w:rPr>
          <w:spacing w:val="-2"/>
          <w:w w:val="110"/>
          <w:sz w:val="20"/>
        </w:rPr>
        <w:t>najmä</w:t>
      </w:r>
    </w:p>
    <w:p w14:paraId="180FC4BE" w14:textId="77777777" w:rsidR="006867EE" w:rsidRDefault="00EF2487">
      <w:pPr>
        <w:pStyle w:val="Odsekzoznamu"/>
        <w:numPr>
          <w:ilvl w:val="0"/>
          <w:numId w:val="125"/>
        </w:numPr>
        <w:tabs>
          <w:tab w:val="left" w:pos="394"/>
          <w:tab w:val="left" w:pos="396"/>
        </w:tabs>
        <w:spacing w:before="143" w:line="285" w:lineRule="auto"/>
        <w:rPr>
          <w:sz w:val="20"/>
        </w:rPr>
      </w:pPr>
      <w:r>
        <w:rPr>
          <w:w w:val="110"/>
          <w:sz w:val="20"/>
        </w:rPr>
        <w:t xml:space="preserve">záväzok zamestnávateľa </w:t>
      </w:r>
      <w:r w:rsidR="00CE7244">
        <w:rPr>
          <w:w w:val="110"/>
          <w:sz w:val="20"/>
        </w:rPr>
        <w:t xml:space="preserve">vytvárať </w:t>
      </w:r>
      <w:r>
        <w:rPr>
          <w:w w:val="110"/>
          <w:sz w:val="20"/>
        </w:rPr>
        <w:t xml:space="preserve"> absolventovi školy podmienky na vykonávanie absolventskej </w:t>
      </w:r>
      <w:r>
        <w:rPr>
          <w:spacing w:val="-2"/>
          <w:w w:val="110"/>
          <w:sz w:val="20"/>
        </w:rPr>
        <w:t>praxe,</w:t>
      </w:r>
    </w:p>
    <w:p w14:paraId="2FFB6E36" w14:textId="77777777" w:rsidR="006867EE" w:rsidRDefault="00EF2487">
      <w:pPr>
        <w:pStyle w:val="Odsekzoznamu"/>
        <w:numPr>
          <w:ilvl w:val="0"/>
          <w:numId w:val="125"/>
        </w:numPr>
        <w:tabs>
          <w:tab w:val="left" w:pos="394"/>
          <w:tab w:val="left" w:pos="396"/>
        </w:tabs>
        <w:spacing w:line="285" w:lineRule="auto"/>
        <w:rPr>
          <w:sz w:val="20"/>
        </w:rPr>
      </w:pPr>
      <w:r>
        <w:rPr>
          <w:w w:val="110"/>
          <w:sz w:val="20"/>
        </w:rPr>
        <w:t xml:space="preserve">druh a spôsob získavania praktických skúseností, druh pracovného miesta, na ktorom bude absolventská prax vykonávaná a funkcia alebo profesia fyzickej osoby, pod ktorej vedením bude uchádzač o zamestnanie absolventskú prax </w:t>
      </w:r>
      <w:r w:rsidR="00CE7244">
        <w:rPr>
          <w:w w:val="110"/>
          <w:sz w:val="20"/>
        </w:rPr>
        <w:t>vykonávať</w:t>
      </w:r>
      <w:r>
        <w:rPr>
          <w:w w:val="110"/>
          <w:sz w:val="20"/>
        </w:rPr>
        <w:t>,</w:t>
      </w:r>
    </w:p>
    <w:p w14:paraId="5BBFE881" w14:textId="77777777" w:rsidR="006867EE" w:rsidRDefault="00EF2487">
      <w:pPr>
        <w:pStyle w:val="Odsekzoznamu"/>
        <w:numPr>
          <w:ilvl w:val="0"/>
          <w:numId w:val="125"/>
        </w:numPr>
        <w:tabs>
          <w:tab w:val="left" w:pos="394"/>
          <w:tab w:val="left" w:pos="396"/>
        </w:tabs>
        <w:spacing w:line="285" w:lineRule="auto"/>
        <w:rPr>
          <w:sz w:val="20"/>
        </w:rPr>
      </w:pPr>
      <w:r>
        <w:rPr>
          <w:w w:val="110"/>
          <w:sz w:val="20"/>
        </w:rPr>
        <w:t>záväzok zamestnávateľa preukázateľne ob</w:t>
      </w:r>
      <w:r w:rsidR="001431CE">
        <w:rPr>
          <w:w w:val="110"/>
          <w:sz w:val="20"/>
        </w:rPr>
        <w:t xml:space="preserve">oznámiť </w:t>
      </w:r>
      <w:r>
        <w:rPr>
          <w:w w:val="110"/>
          <w:sz w:val="20"/>
        </w:rPr>
        <w:t xml:space="preserve"> absolventa školy so všeobecne záväznými právnymi predpismi, s vnútornými predpismi a predpismi na zaistenie bezpečnosti a ochrany zdravia pri vykonávaní absolventskej praxe,</w:t>
      </w:r>
    </w:p>
    <w:p w14:paraId="6C47835D" w14:textId="77777777" w:rsidR="006867EE" w:rsidRDefault="00EF2487">
      <w:pPr>
        <w:pStyle w:val="Odsekzoznamu"/>
        <w:numPr>
          <w:ilvl w:val="0"/>
          <w:numId w:val="125"/>
        </w:numPr>
        <w:tabs>
          <w:tab w:val="left" w:pos="394"/>
          <w:tab w:val="left" w:pos="396"/>
        </w:tabs>
        <w:spacing w:before="98" w:line="285" w:lineRule="auto"/>
        <w:rPr>
          <w:sz w:val="20"/>
        </w:rPr>
      </w:pPr>
      <w:r>
        <w:rPr>
          <w:w w:val="110"/>
          <w:sz w:val="20"/>
        </w:rPr>
        <w:t>záväzok</w:t>
      </w:r>
      <w:r>
        <w:rPr>
          <w:spacing w:val="-3"/>
          <w:w w:val="110"/>
          <w:sz w:val="20"/>
        </w:rPr>
        <w:t xml:space="preserve"> </w:t>
      </w:r>
      <w:r>
        <w:rPr>
          <w:w w:val="110"/>
          <w:sz w:val="20"/>
        </w:rPr>
        <w:t>zamestnávateľa</w:t>
      </w:r>
      <w:r>
        <w:rPr>
          <w:spacing w:val="-3"/>
          <w:w w:val="110"/>
          <w:sz w:val="20"/>
        </w:rPr>
        <w:t xml:space="preserve"> </w:t>
      </w:r>
      <w:r w:rsidR="003304FE">
        <w:rPr>
          <w:w w:val="110"/>
          <w:sz w:val="20"/>
        </w:rPr>
        <w:t xml:space="preserve">viesť </w:t>
      </w:r>
      <w:r>
        <w:rPr>
          <w:spacing w:val="-3"/>
          <w:w w:val="110"/>
          <w:sz w:val="20"/>
        </w:rPr>
        <w:t xml:space="preserve"> </w:t>
      </w:r>
      <w:r>
        <w:rPr>
          <w:w w:val="110"/>
          <w:sz w:val="20"/>
        </w:rPr>
        <w:t>evidenciu</w:t>
      </w:r>
      <w:r>
        <w:rPr>
          <w:spacing w:val="-3"/>
          <w:w w:val="110"/>
          <w:sz w:val="20"/>
        </w:rPr>
        <w:t xml:space="preserve"> </w:t>
      </w:r>
      <w:r>
        <w:rPr>
          <w:w w:val="110"/>
          <w:sz w:val="20"/>
        </w:rPr>
        <w:t>dochádzky</w:t>
      </w:r>
      <w:r>
        <w:rPr>
          <w:spacing w:val="-3"/>
          <w:w w:val="110"/>
          <w:sz w:val="20"/>
        </w:rPr>
        <w:t xml:space="preserve"> </w:t>
      </w:r>
      <w:r>
        <w:rPr>
          <w:w w:val="110"/>
          <w:sz w:val="20"/>
        </w:rPr>
        <w:t>absolventa</w:t>
      </w:r>
      <w:r>
        <w:rPr>
          <w:spacing w:val="-3"/>
          <w:w w:val="110"/>
          <w:sz w:val="20"/>
        </w:rPr>
        <w:t xml:space="preserve"> </w:t>
      </w:r>
      <w:r>
        <w:rPr>
          <w:w w:val="110"/>
          <w:sz w:val="20"/>
        </w:rPr>
        <w:t>školy</w:t>
      </w:r>
      <w:r>
        <w:rPr>
          <w:spacing w:val="-3"/>
          <w:w w:val="110"/>
          <w:sz w:val="20"/>
        </w:rPr>
        <w:t xml:space="preserve"> </w:t>
      </w:r>
      <w:r>
        <w:rPr>
          <w:w w:val="110"/>
          <w:sz w:val="20"/>
        </w:rPr>
        <w:t>a</w:t>
      </w:r>
      <w:r>
        <w:rPr>
          <w:spacing w:val="-1"/>
          <w:w w:val="110"/>
          <w:sz w:val="20"/>
        </w:rPr>
        <w:t xml:space="preserve"> </w:t>
      </w:r>
      <w:r w:rsidR="00CE7244">
        <w:rPr>
          <w:w w:val="110"/>
          <w:sz w:val="20"/>
        </w:rPr>
        <w:t xml:space="preserve">predkladať </w:t>
      </w:r>
      <w:r>
        <w:rPr>
          <w:spacing w:val="-3"/>
          <w:w w:val="110"/>
          <w:sz w:val="20"/>
        </w:rPr>
        <w:t xml:space="preserve"> </w:t>
      </w:r>
      <w:r>
        <w:rPr>
          <w:w w:val="110"/>
          <w:sz w:val="20"/>
        </w:rPr>
        <w:t>ju</w:t>
      </w:r>
      <w:r>
        <w:rPr>
          <w:spacing w:val="-3"/>
          <w:w w:val="110"/>
          <w:sz w:val="20"/>
        </w:rPr>
        <w:t xml:space="preserve"> </w:t>
      </w:r>
      <w:r>
        <w:rPr>
          <w:w w:val="110"/>
          <w:sz w:val="20"/>
        </w:rPr>
        <w:t>mesačne</w:t>
      </w:r>
      <w:r>
        <w:rPr>
          <w:spacing w:val="-3"/>
          <w:w w:val="110"/>
          <w:sz w:val="20"/>
        </w:rPr>
        <w:t xml:space="preserve"> </w:t>
      </w:r>
      <w:r>
        <w:rPr>
          <w:w w:val="110"/>
          <w:sz w:val="20"/>
        </w:rPr>
        <w:t>do desiatich pracovných dní po uplynutí kalendárneho mesiaca úradu,</w:t>
      </w:r>
    </w:p>
    <w:p w14:paraId="0E877336" w14:textId="77777777" w:rsidR="006867EE" w:rsidRDefault="00EF2487">
      <w:pPr>
        <w:pStyle w:val="Odsekzoznamu"/>
        <w:numPr>
          <w:ilvl w:val="0"/>
          <w:numId w:val="125"/>
        </w:numPr>
        <w:tabs>
          <w:tab w:val="left" w:pos="394"/>
          <w:tab w:val="left" w:pos="396"/>
        </w:tabs>
        <w:spacing w:line="285" w:lineRule="auto"/>
        <w:rPr>
          <w:sz w:val="20"/>
        </w:rPr>
      </w:pPr>
      <w:r>
        <w:rPr>
          <w:w w:val="110"/>
          <w:sz w:val="20"/>
        </w:rPr>
        <w:t xml:space="preserve">záväzok zamestnávateľa </w:t>
      </w:r>
      <w:r w:rsidR="001431CE">
        <w:rPr>
          <w:w w:val="110"/>
          <w:sz w:val="20"/>
        </w:rPr>
        <w:t xml:space="preserve">oznámiť </w:t>
      </w:r>
      <w:r>
        <w:rPr>
          <w:w w:val="110"/>
          <w:sz w:val="20"/>
        </w:rPr>
        <w:t xml:space="preserve"> úradu neú</w:t>
      </w:r>
      <w:r w:rsidR="007E6000">
        <w:rPr>
          <w:w w:val="110"/>
          <w:sz w:val="20"/>
        </w:rPr>
        <w:t xml:space="preserve">časť </w:t>
      </w:r>
      <w:r>
        <w:rPr>
          <w:w w:val="110"/>
          <w:sz w:val="20"/>
        </w:rPr>
        <w:t xml:space="preserve"> absolventa školy na vykonávaní absolventskej praxe, ako aj predčasné skončenie vykonávania absolventskej praxe najneskôr do dvoch pracovných dní,</w:t>
      </w:r>
    </w:p>
    <w:p w14:paraId="7D5B8BCC" w14:textId="77777777" w:rsidR="006867EE" w:rsidRDefault="00EF2487">
      <w:pPr>
        <w:pStyle w:val="Odsekzoznamu"/>
        <w:numPr>
          <w:ilvl w:val="0"/>
          <w:numId w:val="125"/>
        </w:numPr>
        <w:tabs>
          <w:tab w:val="left" w:pos="394"/>
          <w:tab w:val="left" w:pos="396"/>
        </w:tabs>
        <w:spacing w:line="285" w:lineRule="auto"/>
        <w:rPr>
          <w:sz w:val="20"/>
        </w:rPr>
      </w:pPr>
      <w:r>
        <w:rPr>
          <w:w w:val="110"/>
          <w:sz w:val="20"/>
        </w:rPr>
        <w:t xml:space="preserve">záväzok zamestnávateľa, že povereným zamestnancom úradu umožní </w:t>
      </w:r>
      <w:proofErr w:type="spellStart"/>
      <w:r>
        <w:rPr>
          <w:w w:val="110"/>
          <w:sz w:val="20"/>
        </w:rPr>
        <w:t>vykonaÉ</w:t>
      </w:r>
      <w:proofErr w:type="spellEnd"/>
      <w:r>
        <w:rPr>
          <w:w w:val="110"/>
          <w:sz w:val="20"/>
        </w:rPr>
        <w:t xml:space="preserve"> kontrolu plnenia tejto dohody,</w:t>
      </w:r>
    </w:p>
    <w:p w14:paraId="3C0EFF41" w14:textId="77777777" w:rsidR="006867EE" w:rsidRDefault="00EF2487">
      <w:pPr>
        <w:pStyle w:val="Odsekzoznamu"/>
        <w:numPr>
          <w:ilvl w:val="0"/>
          <w:numId w:val="125"/>
        </w:numPr>
        <w:tabs>
          <w:tab w:val="left" w:pos="394"/>
          <w:tab w:val="left" w:pos="396"/>
        </w:tabs>
        <w:spacing w:line="285" w:lineRule="auto"/>
        <w:rPr>
          <w:sz w:val="20"/>
        </w:rPr>
      </w:pPr>
      <w:r>
        <w:rPr>
          <w:w w:val="110"/>
          <w:sz w:val="20"/>
        </w:rPr>
        <w:t>záväzok</w:t>
      </w:r>
      <w:r>
        <w:rPr>
          <w:spacing w:val="80"/>
          <w:w w:val="110"/>
          <w:sz w:val="20"/>
        </w:rPr>
        <w:t xml:space="preserve"> </w:t>
      </w:r>
      <w:r>
        <w:rPr>
          <w:w w:val="110"/>
          <w:sz w:val="20"/>
        </w:rPr>
        <w:t>zamestnávateľa,</w:t>
      </w:r>
      <w:r>
        <w:rPr>
          <w:spacing w:val="80"/>
          <w:w w:val="110"/>
          <w:sz w:val="20"/>
        </w:rPr>
        <w:t xml:space="preserve"> </w:t>
      </w:r>
      <w:r>
        <w:rPr>
          <w:w w:val="110"/>
          <w:sz w:val="20"/>
        </w:rPr>
        <w:t>že</w:t>
      </w:r>
      <w:r>
        <w:rPr>
          <w:spacing w:val="80"/>
          <w:w w:val="110"/>
          <w:sz w:val="20"/>
        </w:rPr>
        <w:t xml:space="preserve"> </w:t>
      </w:r>
      <w:r>
        <w:rPr>
          <w:w w:val="110"/>
          <w:sz w:val="20"/>
        </w:rPr>
        <w:t>nezníži</w:t>
      </w:r>
      <w:r>
        <w:rPr>
          <w:spacing w:val="80"/>
          <w:w w:val="110"/>
          <w:sz w:val="20"/>
        </w:rPr>
        <w:t xml:space="preserve"> </w:t>
      </w:r>
      <w:r>
        <w:rPr>
          <w:w w:val="110"/>
          <w:sz w:val="20"/>
        </w:rPr>
        <w:t>počet</w:t>
      </w:r>
      <w:r>
        <w:rPr>
          <w:spacing w:val="80"/>
          <w:w w:val="110"/>
          <w:sz w:val="20"/>
        </w:rPr>
        <w:t xml:space="preserve"> </w:t>
      </w:r>
      <w:r>
        <w:rPr>
          <w:w w:val="110"/>
          <w:sz w:val="20"/>
        </w:rPr>
        <w:t>pracovných</w:t>
      </w:r>
      <w:r>
        <w:rPr>
          <w:spacing w:val="80"/>
          <w:w w:val="110"/>
          <w:sz w:val="20"/>
        </w:rPr>
        <w:t xml:space="preserve"> </w:t>
      </w:r>
      <w:r>
        <w:rPr>
          <w:w w:val="110"/>
          <w:sz w:val="20"/>
        </w:rPr>
        <w:t>miest</w:t>
      </w:r>
      <w:r>
        <w:rPr>
          <w:spacing w:val="80"/>
          <w:w w:val="110"/>
          <w:sz w:val="20"/>
        </w:rPr>
        <w:t xml:space="preserve"> </w:t>
      </w:r>
      <w:r>
        <w:rPr>
          <w:w w:val="110"/>
          <w:sz w:val="20"/>
        </w:rPr>
        <w:t>z</w:t>
      </w:r>
      <w:r>
        <w:rPr>
          <w:spacing w:val="11"/>
          <w:w w:val="110"/>
          <w:sz w:val="20"/>
        </w:rPr>
        <w:t xml:space="preserve"> </w:t>
      </w:r>
      <w:r>
        <w:rPr>
          <w:w w:val="110"/>
          <w:sz w:val="20"/>
        </w:rPr>
        <w:t>dôvodu</w:t>
      </w:r>
      <w:r>
        <w:rPr>
          <w:spacing w:val="80"/>
          <w:w w:val="110"/>
          <w:sz w:val="20"/>
        </w:rPr>
        <w:t xml:space="preserve"> </w:t>
      </w:r>
      <w:r>
        <w:rPr>
          <w:w w:val="110"/>
          <w:sz w:val="20"/>
        </w:rPr>
        <w:t>prijatia</w:t>
      </w:r>
      <w:r>
        <w:rPr>
          <w:spacing w:val="80"/>
          <w:w w:val="110"/>
          <w:sz w:val="20"/>
        </w:rPr>
        <w:t xml:space="preserve"> </w:t>
      </w:r>
      <w:r>
        <w:rPr>
          <w:w w:val="110"/>
          <w:sz w:val="20"/>
        </w:rPr>
        <w:t>uchádzača</w:t>
      </w:r>
      <w:r>
        <w:rPr>
          <w:spacing w:val="80"/>
          <w:w w:val="110"/>
          <w:sz w:val="20"/>
        </w:rPr>
        <w:t xml:space="preserve"> </w:t>
      </w:r>
      <w:r>
        <w:rPr>
          <w:w w:val="110"/>
          <w:sz w:val="20"/>
        </w:rPr>
        <w:t>o zamestnanie na vykonávanie absolventskej praxe.</w:t>
      </w:r>
    </w:p>
    <w:p w14:paraId="6F39C3FB" w14:textId="77777777" w:rsidR="006867EE" w:rsidRDefault="006867EE">
      <w:pPr>
        <w:pStyle w:val="Odsekzoznamu"/>
        <w:spacing w:line="285" w:lineRule="auto"/>
        <w:rPr>
          <w:sz w:val="20"/>
        </w:rPr>
        <w:sectPr w:rsidR="006867EE">
          <w:headerReference w:type="default" r:id="rId35"/>
          <w:pgSz w:w="11910" w:h="16840"/>
          <w:pgMar w:top="1160" w:right="992" w:bottom="280" w:left="992" w:header="796" w:footer="0" w:gutter="0"/>
          <w:cols w:space="708"/>
        </w:sectPr>
      </w:pPr>
    </w:p>
    <w:p w14:paraId="162057C4" w14:textId="77777777" w:rsidR="006867EE" w:rsidRDefault="006867EE">
      <w:pPr>
        <w:pStyle w:val="Zkladntext"/>
        <w:ind w:left="0"/>
      </w:pPr>
    </w:p>
    <w:p w14:paraId="71D3BD1D" w14:textId="77777777" w:rsidR="006867EE" w:rsidRDefault="006867EE">
      <w:pPr>
        <w:pStyle w:val="Zkladntext"/>
        <w:spacing w:before="89"/>
        <w:ind w:left="0"/>
      </w:pPr>
    </w:p>
    <w:p w14:paraId="630AE33D" w14:textId="76420733" w:rsidR="006867EE" w:rsidRPr="00624602" w:rsidRDefault="00EF2487">
      <w:pPr>
        <w:pStyle w:val="Nadpis1"/>
        <w:rPr>
          <w:strike/>
        </w:rPr>
      </w:pPr>
      <w:r w:rsidRPr="00624602">
        <w:rPr>
          <w:strike/>
          <w:w w:val="105"/>
        </w:rPr>
        <w:t>§</w:t>
      </w:r>
      <w:r w:rsidRPr="00624602">
        <w:rPr>
          <w:strike/>
          <w:spacing w:val="13"/>
          <w:w w:val="105"/>
        </w:rPr>
        <w:t xml:space="preserve"> </w:t>
      </w:r>
      <w:r w:rsidRPr="00624602">
        <w:rPr>
          <w:strike/>
          <w:spacing w:val="-5"/>
          <w:w w:val="105"/>
        </w:rPr>
        <w:t>52</w:t>
      </w:r>
    </w:p>
    <w:p w14:paraId="33BC95F8" w14:textId="506B1410" w:rsidR="006867EE" w:rsidRPr="00624602" w:rsidRDefault="00EF2487">
      <w:pPr>
        <w:spacing w:before="47" w:line="254" w:lineRule="auto"/>
        <w:ind w:left="322" w:right="320"/>
        <w:jc w:val="center"/>
        <w:rPr>
          <w:b/>
          <w:strike/>
          <w:sz w:val="20"/>
        </w:rPr>
      </w:pPr>
      <w:r w:rsidRPr="00624602">
        <w:rPr>
          <w:b/>
          <w:strike/>
          <w:sz w:val="20"/>
        </w:rPr>
        <w:t>Príspevok na aktivačnú činnosť formou menších obecných služieb pre obec alebo formou menších služieb pre samosprávny kraj</w:t>
      </w:r>
    </w:p>
    <w:p w14:paraId="64D219C4" w14:textId="6BAEB335" w:rsidR="006867EE" w:rsidRPr="00624602" w:rsidRDefault="00EF2487">
      <w:pPr>
        <w:pStyle w:val="Odsekzoznamu"/>
        <w:numPr>
          <w:ilvl w:val="1"/>
          <w:numId w:val="125"/>
        </w:numPr>
        <w:tabs>
          <w:tab w:val="left" w:pos="701"/>
        </w:tabs>
        <w:spacing w:before="226" w:line="285" w:lineRule="auto"/>
        <w:ind w:firstLine="226"/>
        <w:rPr>
          <w:strike/>
          <w:sz w:val="20"/>
        </w:rPr>
      </w:pPr>
      <w:r w:rsidRPr="00624602">
        <w:rPr>
          <w:strike/>
          <w:w w:val="110"/>
          <w:sz w:val="20"/>
        </w:rPr>
        <w:t xml:space="preserve">Úrad môže </w:t>
      </w:r>
      <w:r w:rsidR="007E6000" w:rsidRPr="00624602">
        <w:rPr>
          <w:strike/>
          <w:w w:val="110"/>
          <w:sz w:val="20"/>
        </w:rPr>
        <w:t xml:space="preserve">poskytnúť </w:t>
      </w:r>
      <w:r w:rsidRPr="00624602">
        <w:rPr>
          <w:strike/>
          <w:w w:val="110"/>
          <w:sz w:val="20"/>
        </w:rPr>
        <w:t xml:space="preserve"> obci alebo samosprávnemu kraju príspevok na aktivačnú </w:t>
      </w:r>
      <w:r w:rsidR="00CE7244" w:rsidRPr="00624602">
        <w:rPr>
          <w:strike/>
          <w:w w:val="110"/>
          <w:sz w:val="20"/>
        </w:rPr>
        <w:t>činnosť</w:t>
      </w:r>
      <w:r w:rsidRPr="00624602">
        <w:rPr>
          <w:strike/>
          <w:w w:val="110"/>
          <w:sz w:val="20"/>
        </w:rPr>
        <w:t xml:space="preserve"> formou menších obecných služieb pre obec alebo formou menších služieb pre samosprávny kraj (ďalej len „príspevok“) na aktivačnú </w:t>
      </w:r>
      <w:r w:rsidR="00CE7244" w:rsidRPr="00624602">
        <w:rPr>
          <w:strike/>
          <w:w w:val="110"/>
          <w:sz w:val="20"/>
        </w:rPr>
        <w:t>činnosť</w:t>
      </w:r>
      <w:r w:rsidRPr="00624602">
        <w:rPr>
          <w:strike/>
          <w:w w:val="110"/>
          <w:sz w:val="20"/>
        </w:rPr>
        <w:t xml:space="preserve"> formou menších obecných služieb pre obec alebo formou menších služieb pre samosprávny kraj dlhodobo nezamestnaného občana, ktorý je členom domácnosti, ktorej sa poskytuje pomoc v hmotnej núdzi</w:t>
      </w:r>
      <w:r w:rsidRPr="00624602">
        <w:rPr>
          <w:strike/>
          <w:w w:val="110"/>
          <w:position w:val="5"/>
          <w:sz w:val="10"/>
        </w:rPr>
        <w:t>49</w:t>
      </w:r>
      <w:r w:rsidRPr="00624602">
        <w:rPr>
          <w:strike/>
          <w:w w:val="110"/>
          <w:sz w:val="18"/>
        </w:rPr>
        <w:t xml:space="preserve">) </w:t>
      </w:r>
      <w:r w:rsidRPr="00624602">
        <w:rPr>
          <w:strike/>
          <w:w w:val="110"/>
          <w:sz w:val="20"/>
        </w:rPr>
        <w:t>(ďalej len „dlhodobo nezamestnaný</w:t>
      </w:r>
      <w:r w:rsidRPr="00624602">
        <w:rPr>
          <w:strike/>
          <w:spacing w:val="40"/>
          <w:w w:val="110"/>
          <w:sz w:val="20"/>
        </w:rPr>
        <w:t xml:space="preserve"> </w:t>
      </w:r>
      <w:r w:rsidRPr="00624602">
        <w:rPr>
          <w:strike/>
          <w:w w:val="110"/>
          <w:sz w:val="20"/>
        </w:rPr>
        <w:t>občan v hmotnej núdzi“), ak obec alebo samosprávny kraj o príspevok požiada.</w:t>
      </w:r>
    </w:p>
    <w:p w14:paraId="6B3369C3" w14:textId="360E4980" w:rsidR="006867EE" w:rsidRPr="00624602" w:rsidRDefault="00EF2487">
      <w:pPr>
        <w:pStyle w:val="Odsekzoznamu"/>
        <w:numPr>
          <w:ilvl w:val="1"/>
          <w:numId w:val="125"/>
        </w:numPr>
        <w:tabs>
          <w:tab w:val="left" w:pos="659"/>
        </w:tabs>
        <w:spacing w:before="198" w:line="285" w:lineRule="auto"/>
        <w:ind w:firstLine="226"/>
        <w:rPr>
          <w:strike/>
          <w:sz w:val="20"/>
        </w:rPr>
      </w:pPr>
      <w:r w:rsidRPr="00624602">
        <w:rPr>
          <w:strike/>
          <w:w w:val="110"/>
          <w:sz w:val="20"/>
        </w:rPr>
        <w:t xml:space="preserve">Aktivačná </w:t>
      </w:r>
      <w:r w:rsidR="00CE7244" w:rsidRPr="00624602">
        <w:rPr>
          <w:strike/>
          <w:w w:val="110"/>
          <w:sz w:val="20"/>
        </w:rPr>
        <w:t>činnosť</w:t>
      </w:r>
      <w:r w:rsidRPr="00624602">
        <w:rPr>
          <w:strike/>
          <w:w w:val="110"/>
          <w:sz w:val="20"/>
        </w:rPr>
        <w:t xml:space="preserve"> formou menších obecných služieb pre obec alebo formou menších služieb pre samosprávny kraj na účely tohto zákona je podpora udržiavania pracovných návykov a rozvoj zručností dlhodobo nezamestnaného občana v hmotnej núdzi. Počas vykonávania menších</w:t>
      </w:r>
      <w:r w:rsidRPr="00624602">
        <w:rPr>
          <w:strike/>
          <w:spacing w:val="40"/>
          <w:w w:val="110"/>
          <w:sz w:val="20"/>
        </w:rPr>
        <w:t xml:space="preserve"> </w:t>
      </w:r>
      <w:r w:rsidRPr="00624602">
        <w:rPr>
          <w:strike/>
          <w:w w:val="110"/>
          <w:sz w:val="20"/>
        </w:rPr>
        <w:t xml:space="preserve">obecných služieb pre obec alebo menších služieb pre samosprávny kraj dlhodobo nezamestnaný občan v hmotnej núdzi nesmie </w:t>
      </w:r>
      <w:r w:rsidR="00CE7244" w:rsidRPr="00624602">
        <w:rPr>
          <w:strike/>
          <w:w w:val="110"/>
          <w:sz w:val="20"/>
        </w:rPr>
        <w:t>byť</w:t>
      </w:r>
      <w:r w:rsidRPr="00624602">
        <w:rPr>
          <w:strike/>
          <w:w w:val="110"/>
          <w:sz w:val="20"/>
        </w:rPr>
        <w:t xml:space="preserve"> v pracovnoprávnom </w:t>
      </w:r>
      <w:r w:rsidR="00CE7244" w:rsidRPr="00624602">
        <w:rPr>
          <w:strike/>
          <w:w w:val="110"/>
          <w:sz w:val="20"/>
        </w:rPr>
        <w:t xml:space="preserve">vzťahu </w:t>
      </w:r>
      <w:r w:rsidRPr="00624602">
        <w:rPr>
          <w:strike/>
          <w:w w:val="110"/>
          <w:sz w:val="20"/>
        </w:rPr>
        <w:t xml:space="preserve"> podľa § 6 ods. 2 písm. a).</w:t>
      </w:r>
    </w:p>
    <w:p w14:paraId="2E6D5DD2" w14:textId="0E6E1F42" w:rsidR="006867EE" w:rsidRPr="00624602" w:rsidRDefault="00EF2487">
      <w:pPr>
        <w:pStyle w:val="Odsekzoznamu"/>
        <w:numPr>
          <w:ilvl w:val="1"/>
          <w:numId w:val="125"/>
        </w:numPr>
        <w:tabs>
          <w:tab w:val="left" w:pos="744"/>
        </w:tabs>
        <w:spacing w:before="197" w:line="285" w:lineRule="auto"/>
        <w:ind w:firstLine="226"/>
        <w:rPr>
          <w:strike/>
          <w:sz w:val="20"/>
        </w:rPr>
      </w:pPr>
      <w:r w:rsidRPr="00624602">
        <w:rPr>
          <w:strike/>
          <w:w w:val="110"/>
          <w:sz w:val="20"/>
        </w:rPr>
        <w:t>Menšie obecné služby pre obec organizované obcou alebo organizované rozpočtovou organizáciou alebo príspevkovou organizáciou, ktorej zriaďovateľom je obec, na účely tohto zákona je</w:t>
      </w:r>
      <w:r w:rsidRPr="00624602">
        <w:rPr>
          <w:strike/>
          <w:spacing w:val="40"/>
          <w:w w:val="110"/>
          <w:sz w:val="20"/>
        </w:rPr>
        <w:t xml:space="preserve"> </w:t>
      </w:r>
      <w:r w:rsidRPr="00624602">
        <w:rPr>
          <w:strike/>
          <w:w w:val="110"/>
          <w:sz w:val="20"/>
        </w:rPr>
        <w:t>forma</w:t>
      </w:r>
      <w:r w:rsidRPr="00624602">
        <w:rPr>
          <w:strike/>
          <w:spacing w:val="40"/>
          <w:w w:val="110"/>
          <w:sz w:val="20"/>
        </w:rPr>
        <w:t xml:space="preserve"> </w:t>
      </w:r>
      <w:r w:rsidRPr="00624602">
        <w:rPr>
          <w:strike/>
          <w:w w:val="110"/>
          <w:sz w:val="20"/>
        </w:rPr>
        <w:t>aktivačnej</w:t>
      </w:r>
      <w:r w:rsidRPr="00624602">
        <w:rPr>
          <w:strike/>
          <w:spacing w:val="40"/>
          <w:w w:val="110"/>
          <w:sz w:val="20"/>
        </w:rPr>
        <w:t xml:space="preserve"> </w:t>
      </w:r>
      <w:r w:rsidRPr="00624602">
        <w:rPr>
          <w:strike/>
          <w:w w:val="110"/>
          <w:sz w:val="20"/>
        </w:rPr>
        <w:t>činnosti</w:t>
      </w:r>
      <w:r w:rsidRPr="00624602">
        <w:rPr>
          <w:strike/>
          <w:spacing w:val="40"/>
          <w:w w:val="110"/>
          <w:sz w:val="20"/>
        </w:rPr>
        <w:t xml:space="preserve"> </w:t>
      </w:r>
      <w:r w:rsidRPr="00624602">
        <w:rPr>
          <w:strike/>
          <w:w w:val="110"/>
          <w:sz w:val="20"/>
        </w:rPr>
        <w:t>dlhodobo</w:t>
      </w:r>
      <w:r w:rsidRPr="00624602">
        <w:rPr>
          <w:strike/>
          <w:spacing w:val="40"/>
          <w:w w:val="110"/>
          <w:sz w:val="20"/>
        </w:rPr>
        <w:t xml:space="preserve"> </w:t>
      </w:r>
      <w:r w:rsidRPr="00624602">
        <w:rPr>
          <w:strike/>
          <w:w w:val="110"/>
          <w:sz w:val="20"/>
        </w:rPr>
        <w:t>nezamestnaného</w:t>
      </w:r>
      <w:r w:rsidRPr="00624602">
        <w:rPr>
          <w:strike/>
          <w:spacing w:val="40"/>
          <w:w w:val="110"/>
          <w:sz w:val="20"/>
        </w:rPr>
        <w:t xml:space="preserve"> </w:t>
      </w:r>
      <w:r w:rsidRPr="00624602">
        <w:rPr>
          <w:strike/>
          <w:w w:val="110"/>
          <w:sz w:val="20"/>
        </w:rPr>
        <w:t>občana</w:t>
      </w:r>
      <w:r w:rsidRPr="00624602">
        <w:rPr>
          <w:strike/>
          <w:spacing w:val="40"/>
          <w:w w:val="110"/>
          <w:sz w:val="20"/>
        </w:rPr>
        <w:t xml:space="preserve"> </w:t>
      </w:r>
      <w:r w:rsidRPr="00624602">
        <w:rPr>
          <w:strike/>
          <w:w w:val="110"/>
          <w:sz w:val="20"/>
        </w:rPr>
        <w:t>v hmotnej</w:t>
      </w:r>
      <w:r w:rsidRPr="00624602">
        <w:rPr>
          <w:strike/>
          <w:spacing w:val="40"/>
          <w:w w:val="110"/>
          <w:sz w:val="20"/>
        </w:rPr>
        <w:t xml:space="preserve"> </w:t>
      </w:r>
      <w:r w:rsidRPr="00624602">
        <w:rPr>
          <w:strike/>
          <w:w w:val="110"/>
          <w:sz w:val="20"/>
        </w:rPr>
        <w:t>núdzi</w:t>
      </w:r>
      <w:r w:rsidRPr="00624602">
        <w:rPr>
          <w:strike/>
          <w:spacing w:val="40"/>
          <w:w w:val="110"/>
          <w:sz w:val="20"/>
        </w:rPr>
        <w:t xml:space="preserve"> </w:t>
      </w:r>
      <w:r w:rsidRPr="00624602">
        <w:rPr>
          <w:strike/>
          <w:w w:val="110"/>
          <w:sz w:val="20"/>
        </w:rPr>
        <w:t>vykonávaním prác, ktoré sú určené na tvorbu, ochranu, udržiavanie a zlepšovanie životného prostredia v obci, zlepšenie ekonomických podmienok, sociálnych podmienok a kultúrnych podmienok obyvateľov obce,</w:t>
      </w:r>
      <w:r w:rsidRPr="00624602">
        <w:rPr>
          <w:strike/>
          <w:spacing w:val="69"/>
          <w:w w:val="110"/>
          <w:sz w:val="20"/>
        </w:rPr>
        <w:t xml:space="preserve"> </w:t>
      </w:r>
      <w:r w:rsidR="00CE7244" w:rsidRPr="00624602">
        <w:rPr>
          <w:strike/>
          <w:w w:val="110"/>
          <w:sz w:val="20"/>
        </w:rPr>
        <w:t xml:space="preserve">starostlivosť </w:t>
      </w:r>
      <w:r w:rsidRPr="00624602">
        <w:rPr>
          <w:strike/>
          <w:spacing w:val="69"/>
          <w:w w:val="110"/>
          <w:sz w:val="20"/>
        </w:rPr>
        <w:t xml:space="preserve"> </w:t>
      </w:r>
      <w:r w:rsidRPr="00624602">
        <w:rPr>
          <w:strike/>
          <w:w w:val="110"/>
          <w:sz w:val="20"/>
        </w:rPr>
        <w:t>o ochranu</w:t>
      </w:r>
      <w:r w:rsidRPr="00624602">
        <w:rPr>
          <w:strike/>
          <w:spacing w:val="69"/>
          <w:w w:val="110"/>
          <w:sz w:val="20"/>
        </w:rPr>
        <w:t xml:space="preserve"> </w:t>
      </w:r>
      <w:r w:rsidRPr="00624602">
        <w:rPr>
          <w:strike/>
          <w:w w:val="110"/>
          <w:sz w:val="20"/>
        </w:rPr>
        <w:t>a zachovanie</w:t>
      </w:r>
      <w:r w:rsidRPr="00624602">
        <w:rPr>
          <w:strike/>
          <w:spacing w:val="69"/>
          <w:w w:val="110"/>
          <w:sz w:val="20"/>
        </w:rPr>
        <w:t xml:space="preserve"> </w:t>
      </w:r>
      <w:r w:rsidRPr="00624602">
        <w:rPr>
          <w:strike/>
          <w:w w:val="110"/>
          <w:sz w:val="20"/>
        </w:rPr>
        <w:t>kultúrneho</w:t>
      </w:r>
      <w:r w:rsidRPr="00624602">
        <w:rPr>
          <w:strike/>
          <w:spacing w:val="69"/>
          <w:w w:val="110"/>
          <w:sz w:val="20"/>
        </w:rPr>
        <w:t xml:space="preserve"> </w:t>
      </w:r>
      <w:r w:rsidRPr="00624602">
        <w:rPr>
          <w:strike/>
          <w:w w:val="110"/>
          <w:sz w:val="20"/>
        </w:rPr>
        <w:t>dedičstva,</w:t>
      </w:r>
      <w:r w:rsidRPr="00624602">
        <w:rPr>
          <w:strike/>
          <w:spacing w:val="69"/>
          <w:w w:val="110"/>
          <w:sz w:val="20"/>
        </w:rPr>
        <w:t xml:space="preserve"> </w:t>
      </w:r>
      <w:r w:rsidRPr="00624602">
        <w:rPr>
          <w:strike/>
          <w:w w:val="110"/>
          <w:sz w:val="20"/>
        </w:rPr>
        <w:t>podporu</w:t>
      </w:r>
      <w:r w:rsidRPr="00624602">
        <w:rPr>
          <w:strike/>
          <w:spacing w:val="69"/>
          <w:w w:val="110"/>
          <w:sz w:val="20"/>
        </w:rPr>
        <w:t xml:space="preserve"> </w:t>
      </w:r>
      <w:r w:rsidRPr="00624602">
        <w:rPr>
          <w:strike/>
          <w:w w:val="110"/>
          <w:sz w:val="20"/>
        </w:rPr>
        <w:t>vzdelávania,</w:t>
      </w:r>
      <w:r w:rsidRPr="00624602">
        <w:rPr>
          <w:strike/>
          <w:spacing w:val="69"/>
          <w:w w:val="110"/>
          <w:sz w:val="20"/>
        </w:rPr>
        <w:t xml:space="preserve"> </w:t>
      </w:r>
      <w:r w:rsidRPr="00624602">
        <w:rPr>
          <w:strike/>
          <w:w w:val="110"/>
          <w:sz w:val="20"/>
        </w:rPr>
        <w:t>rozvoj a poskytovanie</w:t>
      </w:r>
      <w:r w:rsidRPr="00624602">
        <w:rPr>
          <w:strike/>
          <w:spacing w:val="40"/>
          <w:w w:val="110"/>
          <w:sz w:val="20"/>
        </w:rPr>
        <w:t xml:space="preserve"> </w:t>
      </w:r>
      <w:r w:rsidRPr="00624602">
        <w:rPr>
          <w:strike/>
          <w:w w:val="110"/>
          <w:sz w:val="20"/>
        </w:rPr>
        <w:t>sociálnych</w:t>
      </w:r>
      <w:r w:rsidRPr="00624602">
        <w:rPr>
          <w:strike/>
          <w:spacing w:val="40"/>
          <w:w w:val="110"/>
          <w:sz w:val="20"/>
        </w:rPr>
        <w:t xml:space="preserve"> </w:t>
      </w:r>
      <w:r w:rsidRPr="00624602">
        <w:rPr>
          <w:strike/>
          <w:w w:val="110"/>
          <w:sz w:val="20"/>
        </w:rPr>
        <w:t>služieb</w:t>
      </w:r>
      <w:r w:rsidRPr="00624602">
        <w:rPr>
          <w:strike/>
          <w:spacing w:val="40"/>
          <w:w w:val="110"/>
          <w:sz w:val="20"/>
        </w:rPr>
        <w:t xml:space="preserve"> </w:t>
      </w:r>
      <w:r w:rsidRPr="00624602">
        <w:rPr>
          <w:strike/>
          <w:w w:val="110"/>
          <w:sz w:val="20"/>
        </w:rPr>
        <w:t>a ďalších</w:t>
      </w:r>
      <w:r w:rsidRPr="00624602">
        <w:rPr>
          <w:strike/>
          <w:spacing w:val="40"/>
          <w:w w:val="110"/>
          <w:sz w:val="20"/>
        </w:rPr>
        <w:t xml:space="preserve"> </w:t>
      </w:r>
      <w:r w:rsidRPr="00624602">
        <w:rPr>
          <w:strike/>
          <w:w w:val="110"/>
          <w:sz w:val="20"/>
        </w:rPr>
        <w:t>činností</w:t>
      </w:r>
      <w:r w:rsidRPr="00624602">
        <w:rPr>
          <w:strike/>
          <w:spacing w:val="40"/>
          <w:w w:val="110"/>
          <w:sz w:val="20"/>
        </w:rPr>
        <w:t xml:space="preserve"> </w:t>
      </w:r>
      <w:r w:rsidRPr="00624602">
        <w:rPr>
          <w:strike/>
          <w:w w:val="110"/>
          <w:sz w:val="20"/>
        </w:rPr>
        <w:t>v sociálnej</w:t>
      </w:r>
      <w:r w:rsidRPr="00624602">
        <w:rPr>
          <w:strike/>
          <w:spacing w:val="40"/>
          <w:w w:val="110"/>
          <w:sz w:val="20"/>
        </w:rPr>
        <w:t xml:space="preserve"> </w:t>
      </w:r>
      <w:r w:rsidRPr="00624602">
        <w:rPr>
          <w:strike/>
          <w:w w:val="110"/>
          <w:sz w:val="20"/>
        </w:rPr>
        <w:t>oblasti,</w:t>
      </w:r>
      <w:r w:rsidRPr="00624602">
        <w:rPr>
          <w:strike/>
          <w:spacing w:val="40"/>
          <w:w w:val="110"/>
          <w:sz w:val="20"/>
        </w:rPr>
        <w:t xml:space="preserve"> </w:t>
      </w:r>
      <w:r w:rsidRPr="00624602">
        <w:rPr>
          <w:strike/>
          <w:w w:val="110"/>
          <w:sz w:val="20"/>
        </w:rPr>
        <w:t>rozvoj</w:t>
      </w:r>
      <w:r w:rsidRPr="00624602">
        <w:rPr>
          <w:strike/>
          <w:spacing w:val="40"/>
          <w:w w:val="110"/>
          <w:sz w:val="20"/>
        </w:rPr>
        <w:t xml:space="preserve"> </w:t>
      </w:r>
      <w:r w:rsidRPr="00624602">
        <w:rPr>
          <w:strike/>
          <w:w w:val="110"/>
          <w:sz w:val="20"/>
        </w:rPr>
        <w:t>a ochranu duchovných a kultúrnych hodnôt, doplnkové vzdelávanie detí a mládeže a na rozvoj a podporu komunitnej činnosti.</w:t>
      </w:r>
    </w:p>
    <w:p w14:paraId="34B4FE0F" w14:textId="32330C48" w:rsidR="006867EE" w:rsidRPr="00624602" w:rsidRDefault="00EF2487">
      <w:pPr>
        <w:pStyle w:val="Odsekzoznamu"/>
        <w:numPr>
          <w:ilvl w:val="1"/>
          <w:numId w:val="125"/>
        </w:numPr>
        <w:tabs>
          <w:tab w:val="left" w:pos="648"/>
        </w:tabs>
        <w:spacing w:before="197" w:line="285" w:lineRule="auto"/>
        <w:ind w:firstLine="226"/>
        <w:rPr>
          <w:strike/>
          <w:sz w:val="20"/>
        </w:rPr>
      </w:pPr>
      <w:r w:rsidRPr="00624602">
        <w:rPr>
          <w:strike/>
          <w:w w:val="110"/>
          <w:sz w:val="20"/>
        </w:rPr>
        <w:t>Menšie služby pre samosprávny kraj organizované samosprávnym krajom alebo organizované rozpočtovou organizáciou alebo príspevkovou organizáciou, ktorej zriaďovateľom je samosprávny kraj,</w:t>
      </w:r>
      <w:r w:rsidRPr="00624602">
        <w:rPr>
          <w:strike/>
          <w:spacing w:val="80"/>
          <w:w w:val="110"/>
          <w:sz w:val="20"/>
        </w:rPr>
        <w:t xml:space="preserve"> </w:t>
      </w:r>
      <w:r w:rsidRPr="00624602">
        <w:rPr>
          <w:strike/>
          <w:w w:val="110"/>
          <w:sz w:val="20"/>
        </w:rPr>
        <w:t>na</w:t>
      </w:r>
      <w:r w:rsidRPr="00624602">
        <w:rPr>
          <w:strike/>
          <w:spacing w:val="80"/>
          <w:w w:val="110"/>
          <w:sz w:val="20"/>
        </w:rPr>
        <w:t xml:space="preserve"> </w:t>
      </w:r>
      <w:r w:rsidRPr="00624602">
        <w:rPr>
          <w:strike/>
          <w:w w:val="110"/>
          <w:sz w:val="20"/>
        </w:rPr>
        <w:t>účely</w:t>
      </w:r>
      <w:r w:rsidRPr="00624602">
        <w:rPr>
          <w:strike/>
          <w:spacing w:val="80"/>
          <w:w w:val="110"/>
          <w:sz w:val="20"/>
        </w:rPr>
        <w:t xml:space="preserve"> </w:t>
      </w:r>
      <w:r w:rsidRPr="00624602">
        <w:rPr>
          <w:strike/>
          <w:w w:val="110"/>
          <w:sz w:val="20"/>
        </w:rPr>
        <w:t>tohto</w:t>
      </w:r>
      <w:r w:rsidRPr="00624602">
        <w:rPr>
          <w:strike/>
          <w:spacing w:val="80"/>
          <w:w w:val="110"/>
          <w:sz w:val="20"/>
        </w:rPr>
        <w:t xml:space="preserve"> </w:t>
      </w:r>
      <w:r w:rsidRPr="00624602">
        <w:rPr>
          <w:strike/>
          <w:w w:val="110"/>
          <w:sz w:val="20"/>
        </w:rPr>
        <w:t>zákona</w:t>
      </w:r>
      <w:r w:rsidRPr="00624602">
        <w:rPr>
          <w:strike/>
          <w:spacing w:val="80"/>
          <w:w w:val="110"/>
          <w:sz w:val="20"/>
        </w:rPr>
        <w:t xml:space="preserve"> </w:t>
      </w:r>
      <w:r w:rsidRPr="00624602">
        <w:rPr>
          <w:strike/>
          <w:w w:val="110"/>
          <w:sz w:val="20"/>
        </w:rPr>
        <w:t>je</w:t>
      </w:r>
      <w:r w:rsidRPr="00624602">
        <w:rPr>
          <w:strike/>
          <w:spacing w:val="80"/>
          <w:w w:val="110"/>
          <w:sz w:val="20"/>
        </w:rPr>
        <w:t xml:space="preserve"> </w:t>
      </w:r>
      <w:r w:rsidRPr="00624602">
        <w:rPr>
          <w:strike/>
          <w:w w:val="110"/>
          <w:sz w:val="20"/>
        </w:rPr>
        <w:t>forma</w:t>
      </w:r>
      <w:r w:rsidRPr="00624602">
        <w:rPr>
          <w:strike/>
          <w:spacing w:val="80"/>
          <w:w w:val="110"/>
          <w:sz w:val="20"/>
        </w:rPr>
        <w:t xml:space="preserve"> </w:t>
      </w:r>
      <w:r w:rsidRPr="00624602">
        <w:rPr>
          <w:strike/>
          <w:w w:val="110"/>
          <w:sz w:val="20"/>
        </w:rPr>
        <w:t>aktivačnej</w:t>
      </w:r>
      <w:r w:rsidRPr="00624602">
        <w:rPr>
          <w:strike/>
          <w:spacing w:val="80"/>
          <w:w w:val="110"/>
          <w:sz w:val="20"/>
        </w:rPr>
        <w:t xml:space="preserve"> </w:t>
      </w:r>
      <w:r w:rsidRPr="00624602">
        <w:rPr>
          <w:strike/>
          <w:w w:val="110"/>
          <w:sz w:val="20"/>
        </w:rPr>
        <w:t>činnosti</w:t>
      </w:r>
      <w:r w:rsidRPr="00624602">
        <w:rPr>
          <w:strike/>
          <w:spacing w:val="80"/>
          <w:w w:val="110"/>
          <w:sz w:val="20"/>
        </w:rPr>
        <w:t xml:space="preserve"> </w:t>
      </w:r>
      <w:r w:rsidRPr="00624602">
        <w:rPr>
          <w:strike/>
          <w:w w:val="110"/>
          <w:sz w:val="20"/>
        </w:rPr>
        <w:t>dlhodobo</w:t>
      </w:r>
      <w:r w:rsidRPr="00624602">
        <w:rPr>
          <w:strike/>
          <w:spacing w:val="80"/>
          <w:w w:val="110"/>
          <w:sz w:val="20"/>
        </w:rPr>
        <w:t xml:space="preserve"> </w:t>
      </w:r>
      <w:r w:rsidRPr="00624602">
        <w:rPr>
          <w:strike/>
          <w:w w:val="110"/>
          <w:sz w:val="20"/>
        </w:rPr>
        <w:t>nezamestnaného</w:t>
      </w:r>
      <w:r w:rsidRPr="00624602">
        <w:rPr>
          <w:strike/>
          <w:spacing w:val="80"/>
          <w:w w:val="110"/>
          <w:sz w:val="20"/>
        </w:rPr>
        <w:t xml:space="preserve"> </w:t>
      </w:r>
      <w:r w:rsidRPr="00624602">
        <w:rPr>
          <w:strike/>
          <w:w w:val="110"/>
          <w:sz w:val="20"/>
        </w:rPr>
        <w:t>občana v</w:t>
      </w:r>
      <w:r w:rsidRPr="00624602">
        <w:rPr>
          <w:strike/>
          <w:spacing w:val="13"/>
          <w:w w:val="110"/>
          <w:sz w:val="20"/>
        </w:rPr>
        <w:t xml:space="preserve"> </w:t>
      </w:r>
      <w:r w:rsidRPr="00624602">
        <w:rPr>
          <w:strike/>
          <w:w w:val="110"/>
          <w:sz w:val="20"/>
        </w:rPr>
        <w:t>hmotnej</w:t>
      </w:r>
      <w:r w:rsidRPr="00624602">
        <w:rPr>
          <w:strike/>
          <w:spacing w:val="40"/>
          <w:w w:val="110"/>
          <w:sz w:val="20"/>
        </w:rPr>
        <w:t xml:space="preserve">  </w:t>
      </w:r>
      <w:r w:rsidRPr="00624602">
        <w:rPr>
          <w:strike/>
          <w:w w:val="110"/>
          <w:sz w:val="20"/>
        </w:rPr>
        <w:t>núdzi</w:t>
      </w:r>
      <w:r w:rsidRPr="00624602">
        <w:rPr>
          <w:strike/>
          <w:spacing w:val="40"/>
          <w:w w:val="110"/>
          <w:sz w:val="20"/>
        </w:rPr>
        <w:t xml:space="preserve">  </w:t>
      </w:r>
      <w:r w:rsidRPr="00624602">
        <w:rPr>
          <w:strike/>
          <w:w w:val="110"/>
          <w:sz w:val="20"/>
        </w:rPr>
        <w:t>vykonávaním</w:t>
      </w:r>
      <w:r w:rsidRPr="00624602">
        <w:rPr>
          <w:strike/>
          <w:spacing w:val="40"/>
          <w:w w:val="110"/>
          <w:sz w:val="20"/>
        </w:rPr>
        <w:t xml:space="preserve">  </w:t>
      </w:r>
      <w:r w:rsidRPr="00624602">
        <w:rPr>
          <w:strike/>
          <w:w w:val="110"/>
          <w:sz w:val="20"/>
        </w:rPr>
        <w:t>prác,</w:t>
      </w:r>
      <w:r w:rsidRPr="00624602">
        <w:rPr>
          <w:strike/>
          <w:spacing w:val="40"/>
          <w:w w:val="110"/>
          <w:sz w:val="20"/>
        </w:rPr>
        <w:t xml:space="preserve">  </w:t>
      </w:r>
      <w:r w:rsidRPr="00624602">
        <w:rPr>
          <w:strike/>
          <w:w w:val="110"/>
          <w:sz w:val="20"/>
        </w:rPr>
        <w:t>ktoré</w:t>
      </w:r>
      <w:r w:rsidRPr="00624602">
        <w:rPr>
          <w:strike/>
          <w:spacing w:val="40"/>
          <w:w w:val="110"/>
          <w:sz w:val="20"/>
        </w:rPr>
        <w:t xml:space="preserve">  </w:t>
      </w:r>
      <w:r w:rsidRPr="00624602">
        <w:rPr>
          <w:strike/>
          <w:w w:val="110"/>
          <w:sz w:val="20"/>
        </w:rPr>
        <w:t>sú</w:t>
      </w:r>
      <w:r w:rsidRPr="00624602">
        <w:rPr>
          <w:strike/>
          <w:spacing w:val="40"/>
          <w:w w:val="110"/>
          <w:sz w:val="20"/>
        </w:rPr>
        <w:t xml:space="preserve">  </w:t>
      </w:r>
      <w:r w:rsidRPr="00624602">
        <w:rPr>
          <w:strike/>
          <w:w w:val="110"/>
          <w:sz w:val="20"/>
        </w:rPr>
        <w:t>určené</w:t>
      </w:r>
      <w:r w:rsidRPr="00624602">
        <w:rPr>
          <w:strike/>
          <w:spacing w:val="40"/>
          <w:w w:val="110"/>
          <w:sz w:val="20"/>
        </w:rPr>
        <w:t xml:space="preserve">  </w:t>
      </w:r>
      <w:r w:rsidRPr="00624602">
        <w:rPr>
          <w:strike/>
          <w:w w:val="110"/>
          <w:sz w:val="20"/>
        </w:rPr>
        <w:t>na</w:t>
      </w:r>
      <w:r w:rsidRPr="00624602">
        <w:rPr>
          <w:strike/>
          <w:spacing w:val="40"/>
          <w:w w:val="110"/>
          <w:sz w:val="20"/>
        </w:rPr>
        <w:t xml:space="preserve">  </w:t>
      </w:r>
      <w:r w:rsidRPr="00624602">
        <w:rPr>
          <w:strike/>
          <w:w w:val="110"/>
          <w:sz w:val="20"/>
        </w:rPr>
        <w:t>tvorbu,</w:t>
      </w:r>
      <w:r w:rsidRPr="00624602">
        <w:rPr>
          <w:strike/>
          <w:spacing w:val="40"/>
          <w:w w:val="110"/>
          <w:sz w:val="20"/>
        </w:rPr>
        <w:t xml:space="preserve">  </w:t>
      </w:r>
      <w:r w:rsidRPr="00624602">
        <w:rPr>
          <w:strike/>
          <w:w w:val="110"/>
          <w:sz w:val="20"/>
        </w:rPr>
        <w:t>ochranu,</w:t>
      </w:r>
      <w:r w:rsidRPr="00624602">
        <w:rPr>
          <w:strike/>
          <w:spacing w:val="40"/>
          <w:w w:val="110"/>
          <w:sz w:val="20"/>
        </w:rPr>
        <w:t xml:space="preserve">  </w:t>
      </w:r>
      <w:r w:rsidRPr="00624602">
        <w:rPr>
          <w:strike/>
          <w:w w:val="110"/>
          <w:sz w:val="20"/>
        </w:rPr>
        <w:t>udržiavanie</w:t>
      </w:r>
      <w:r w:rsidRPr="00624602">
        <w:rPr>
          <w:strike/>
          <w:spacing w:val="80"/>
          <w:w w:val="110"/>
          <w:sz w:val="20"/>
        </w:rPr>
        <w:t xml:space="preserve"> </w:t>
      </w:r>
      <w:r w:rsidRPr="00624602">
        <w:rPr>
          <w:strike/>
          <w:w w:val="110"/>
          <w:sz w:val="20"/>
        </w:rPr>
        <w:t>a zlepšovanie životného prostredia a na pomoc pri mimoriadnych udalostiach a odstraňovaní ich následkov. Ú</w:t>
      </w:r>
      <w:r w:rsidR="007E6000" w:rsidRPr="00624602">
        <w:rPr>
          <w:strike/>
          <w:w w:val="110"/>
          <w:sz w:val="20"/>
        </w:rPr>
        <w:t xml:space="preserve">časť </w:t>
      </w:r>
      <w:r w:rsidRPr="00624602">
        <w:rPr>
          <w:strike/>
          <w:w w:val="110"/>
          <w:sz w:val="20"/>
        </w:rPr>
        <w:t xml:space="preserve"> dlhodobo nezamestnaného občana v hmotnej núdzi na vykonávaní menších služieb pre samosprávny kraj je dobrovoľná.</w:t>
      </w:r>
    </w:p>
    <w:p w14:paraId="1E8344D7" w14:textId="306E5F01" w:rsidR="006867EE" w:rsidRPr="00624602" w:rsidRDefault="00EF2487">
      <w:pPr>
        <w:pStyle w:val="Odsekzoznamu"/>
        <w:numPr>
          <w:ilvl w:val="1"/>
          <w:numId w:val="125"/>
        </w:numPr>
        <w:tabs>
          <w:tab w:val="left" w:pos="726"/>
        </w:tabs>
        <w:spacing w:before="197" w:line="285" w:lineRule="auto"/>
        <w:ind w:firstLine="226"/>
        <w:rPr>
          <w:strike/>
          <w:sz w:val="20"/>
        </w:rPr>
      </w:pPr>
      <w:r w:rsidRPr="00624602">
        <w:rPr>
          <w:strike/>
          <w:w w:val="110"/>
          <w:sz w:val="20"/>
        </w:rPr>
        <w:t>Menšie obecné služby pre obec alebo menšie služby pre samosprávny kraj dlhodobo nezamestnaný</w:t>
      </w:r>
      <w:r w:rsidRPr="00624602">
        <w:rPr>
          <w:strike/>
          <w:spacing w:val="40"/>
          <w:w w:val="110"/>
          <w:sz w:val="20"/>
        </w:rPr>
        <w:t xml:space="preserve"> </w:t>
      </w:r>
      <w:r w:rsidRPr="00624602">
        <w:rPr>
          <w:strike/>
          <w:w w:val="110"/>
          <w:sz w:val="20"/>
        </w:rPr>
        <w:t>občan</w:t>
      </w:r>
      <w:r w:rsidRPr="00624602">
        <w:rPr>
          <w:strike/>
          <w:spacing w:val="40"/>
          <w:w w:val="110"/>
          <w:sz w:val="20"/>
        </w:rPr>
        <w:t xml:space="preserve"> </w:t>
      </w:r>
      <w:r w:rsidRPr="00624602">
        <w:rPr>
          <w:strike/>
          <w:w w:val="110"/>
          <w:sz w:val="20"/>
        </w:rPr>
        <w:t>v hmotnej</w:t>
      </w:r>
      <w:r w:rsidRPr="00624602">
        <w:rPr>
          <w:strike/>
          <w:spacing w:val="40"/>
          <w:w w:val="110"/>
          <w:sz w:val="20"/>
        </w:rPr>
        <w:t xml:space="preserve"> </w:t>
      </w:r>
      <w:r w:rsidRPr="00624602">
        <w:rPr>
          <w:strike/>
          <w:w w:val="110"/>
          <w:sz w:val="20"/>
        </w:rPr>
        <w:t>núdzi</w:t>
      </w:r>
      <w:r w:rsidRPr="00624602">
        <w:rPr>
          <w:strike/>
          <w:spacing w:val="40"/>
          <w:w w:val="110"/>
          <w:sz w:val="20"/>
        </w:rPr>
        <w:t xml:space="preserve"> </w:t>
      </w:r>
      <w:r w:rsidRPr="00624602">
        <w:rPr>
          <w:strike/>
          <w:w w:val="110"/>
          <w:sz w:val="20"/>
        </w:rPr>
        <w:t>vykonáva</w:t>
      </w:r>
      <w:r w:rsidRPr="00624602">
        <w:rPr>
          <w:strike/>
          <w:spacing w:val="40"/>
          <w:w w:val="110"/>
          <w:sz w:val="20"/>
        </w:rPr>
        <w:t xml:space="preserve"> </w:t>
      </w:r>
      <w:r w:rsidRPr="00624602">
        <w:rPr>
          <w:strike/>
          <w:w w:val="110"/>
          <w:sz w:val="20"/>
        </w:rPr>
        <w:t>nepretržite</w:t>
      </w:r>
      <w:r w:rsidRPr="00624602">
        <w:rPr>
          <w:strike/>
          <w:spacing w:val="40"/>
          <w:w w:val="110"/>
          <w:sz w:val="20"/>
        </w:rPr>
        <w:t xml:space="preserve"> </w:t>
      </w:r>
      <w:r w:rsidRPr="00624602">
        <w:rPr>
          <w:strike/>
          <w:w w:val="110"/>
          <w:sz w:val="20"/>
        </w:rPr>
        <w:t>najviac</w:t>
      </w:r>
      <w:r w:rsidRPr="00624602">
        <w:rPr>
          <w:strike/>
          <w:spacing w:val="40"/>
          <w:w w:val="110"/>
          <w:sz w:val="20"/>
        </w:rPr>
        <w:t xml:space="preserve"> </w:t>
      </w:r>
      <w:r w:rsidRPr="00624602">
        <w:rPr>
          <w:strike/>
          <w:w w:val="110"/>
          <w:sz w:val="20"/>
        </w:rPr>
        <w:t>počas</w:t>
      </w:r>
      <w:r w:rsidRPr="00624602">
        <w:rPr>
          <w:strike/>
          <w:spacing w:val="40"/>
          <w:w w:val="110"/>
          <w:sz w:val="20"/>
        </w:rPr>
        <w:t xml:space="preserve"> </w:t>
      </w:r>
      <w:r w:rsidRPr="00624602">
        <w:rPr>
          <w:strike/>
          <w:w w:val="110"/>
          <w:sz w:val="20"/>
        </w:rPr>
        <w:t>6</w:t>
      </w:r>
      <w:r w:rsidRPr="00624602">
        <w:rPr>
          <w:strike/>
          <w:spacing w:val="40"/>
          <w:w w:val="110"/>
          <w:sz w:val="20"/>
        </w:rPr>
        <w:t xml:space="preserve"> </w:t>
      </w:r>
      <w:r w:rsidRPr="00624602">
        <w:rPr>
          <w:strike/>
          <w:w w:val="110"/>
          <w:sz w:val="20"/>
        </w:rPr>
        <w:t>kalendárnych mesiacov</w:t>
      </w:r>
      <w:r w:rsidRPr="00624602">
        <w:rPr>
          <w:strike/>
          <w:spacing w:val="38"/>
          <w:w w:val="110"/>
          <w:sz w:val="20"/>
        </w:rPr>
        <w:t xml:space="preserve"> </w:t>
      </w:r>
      <w:r w:rsidRPr="00624602">
        <w:rPr>
          <w:strike/>
          <w:w w:val="110"/>
          <w:sz w:val="20"/>
        </w:rPr>
        <w:t>v rozsahu</w:t>
      </w:r>
      <w:r w:rsidRPr="00624602">
        <w:rPr>
          <w:strike/>
          <w:spacing w:val="38"/>
          <w:w w:val="110"/>
          <w:sz w:val="20"/>
        </w:rPr>
        <w:t xml:space="preserve"> </w:t>
      </w:r>
      <w:r w:rsidRPr="00624602">
        <w:rPr>
          <w:strike/>
          <w:w w:val="110"/>
          <w:sz w:val="20"/>
        </w:rPr>
        <w:t>najviac</w:t>
      </w:r>
      <w:r w:rsidRPr="00624602">
        <w:rPr>
          <w:strike/>
          <w:spacing w:val="38"/>
          <w:w w:val="110"/>
          <w:sz w:val="20"/>
        </w:rPr>
        <w:t xml:space="preserve"> </w:t>
      </w:r>
      <w:r w:rsidRPr="00624602">
        <w:rPr>
          <w:strike/>
          <w:w w:val="110"/>
          <w:sz w:val="20"/>
        </w:rPr>
        <w:t>20</w:t>
      </w:r>
      <w:r w:rsidRPr="00624602">
        <w:rPr>
          <w:strike/>
          <w:spacing w:val="38"/>
          <w:w w:val="110"/>
          <w:sz w:val="20"/>
        </w:rPr>
        <w:t xml:space="preserve"> </w:t>
      </w:r>
      <w:r w:rsidRPr="00624602">
        <w:rPr>
          <w:strike/>
          <w:w w:val="110"/>
          <w:sz w:val="20"/>
        </w:rPr>
        <w:t>hodín</w:t>
      </w:r>
      <w:r w:rsidRPr="00624602">
        <w:rPr>
          <w:strike/>
          <w:spacing w:val="38"/>
          <w:w w:val="110"/>
          <w:sz w:val="20"/>
        </w:rPr>
        <w:t xml:space="preserve"> </w:t>
      </w:r>
      <w:r w:rsidRPr="00624602">
        <w:rPr>
          <w:strike/>
          <w:w w:val="110"/>
          <w:sz w:val="20"/>
        </w:rPr>
        <w:t>týždenne</w:t>
      </w:r>
      <w:r w:rsidRPr="00624602">
        <w:rPr>
          <w:strike/>
          <w:spacing w:val="38"/>
          <w:w w:val="110"/>
          <w:sz w:val="20"/>
        </w:rPr>
        <w:t xml:space="preserve"> </w:t>
      </w:r>
      <w:r w:rsidRPr="00624602">
        <w:rPr>
          <w:strike/>
          <w:w w:val="110"/>
          <w:sz w:val="20"/>
        </w:rPr>
        <w:t xml:space="preserve">s </w:t>
      </w:r>
      <w:r w:rsidR="003304FE" w:rsidRPr="00624602">
        <w:rPr>
          <w:strike/>
          <w:w w:val="110"/>
          <w:sz w:val="20"/>
        </w:rPr>
        <w:t xml:space="preserve">možnosťou </w:t>
      </w:r>
      <w:r w:rsidRPr="00624602">
        <w:rPr>
          <w:strike/>
          <w:spacing w:val="38"/>
          <w:w w:val="110"/>
          <w:sz w:val="20"/>
        </w:rPr>
        <w:t xml:space="preserve"> </w:t>
      </w:r>
      <w:r w:rsidRPr="00624602">
        <w:rPr>
          <w:strike/>
          <w:w w:val="110"/>
          <w:sz w:val="20"/>
        </w:rPr>
        <w:t>predĺženia</w:t>
      </w:r>
      <w:r w:rsidRPr="00624602">
        <w:rPr>
          <w:strike/>
          <w:spacing w:val="38"/>
          <w:w w:val="110"/>
          <w:sz w:val="20"/>
        </w:rPr>
        <w:t xml:space="preserve"> </w:t>
      </w:r>
      <w:r w:rsidRPr="00624602">
        <w:rPr>
          <w:strike/>
          <w:w w:val="110"/>
          <w:sz w:val="20"/>
        </w:rPr>
        <w:t>ich</w:t>
      </w:r>
      <w:r w:rsidRPr="00624602">
        <w:rPr>
          <w:strike/>
          <w:spacing w:val="38"/>
          <w:w w:val="110"/>
          <w:sz w:val="20"/>
        </w:rPr>
        <w:t xml:space="preserve"> </w:t>
      </w:r>
      <w:r w:rsidRPr="00624602">
        <w:rPr>
          <w:strike/>
          <w:w w:val="110"/>
          <w:sz w:val="20"/>
        </w:rPr>
        <w:t>vykonávania</w:t>
      </w:r>
      <w:r w:rsidRPr="00624602">
        <w:rPr>
          <w:strike/>
          <w:spacing w:val="38"/>
          <w:w w:val="110"/>
          <w:sz w:val="20"/>
        </w:rPr>
        <w:t xml:space="preserve"> </w:t>
      </w:r>
      <w:r w:rsidRPr="00624602">
        <w:rPr>
          <w:strike/>
          <w:w w:val="110"/>
          <w:sz w:val="20"/>
        </w:rPr>
        <w:t>najviac o ďalších 6 kalendárnych mesiacov.</w:t>
      </w:r>
    </w:p>
    <w:p w14:paraId="2CF4B935" w14:textId="27996EBB" w:rsidR="006867EE" w:rsidRPr="00624602" w:rsidRDefault="00EF2487">
      <w:pPr>
        <w:pStyle w:val="Odsekzoznamu"/>
        <w:numPr>
          <w:ilvl w:val="1"/>
          <w:numId w:val="125"/>
        </w:numPr>
        <w:tabs>
          <w:tab w:val="left" w:pos="650"/>
        </w:tabs>
        <w:spacing w:before="198" w:line="285" w:lineRule="auto"/>
        <w:ind w:firstLine="226"/>
        <w:rPr>
          <w:strike/>
          <w:sz w:val="20"/>
        </w:rPr>
      </w:pPr>
      <w:r w:rsidRPr="00624602">
        <w:rPr>
          <w:strike/>
          <w:w w:val="110"/>
          <w:sz w:val="20"/>
        </w:rPr>
        <w:t>Na účely organizovania menších obecných služieb pre obec miestne príslušný úrad poskytuje obci</w:t>
      </w:r>
      <w:r w:rsidRPr="00624602">
        <w:rPr>
          <w:strike/>
          <w:spacing w:val="80"/>
          <w:w w:val="150"/>
          <w:sz w:val="20"/>
        </w:rPr>
        <w:t xml:space="preserve"> </w:t>
      </w:r>
      <w:r w:rsidRPr="00624602">
        <w:rPr>
          <w:strike/>
          <w:w w:val="110"/>
          <w:sz w:val="20"/>
        </w:rPr>
        <w:t>raz</w:t>
      </w:r>
      <w:r w:rsidRPr="00624602">
        <w:rPr>
          <w:strike/>
          <w:spacing w:val="80"/>
          <w:w w:val="150"/>
          <w:sz w:val="20"/>
        </w:rPr>
        <w:t xml:space="preserve"> </w:t>
      </w:r>
      <w:r w:rsidRPr="00624602">
        <w:rPr>
          <w:strike/>
          <w:w w:val="110"/>
          <w:sz w:val="20"/>
        </w:rPr>
        <w:t>za</w:t>
      </w:r>
      <w:r w:rsidRPr="00624602">
        <w:rPr>
          <w:strike/>
          <w:spacing w:val="80"/>
          <w:w w:val="150"/>
          <w:sz w:val="20"/>
        </w:rPr>
        <w:t xml:space="preserve"> </w:t>
      </w:r>
      <w:r w:rsidRPr="00624602">
        <w:rPr>
          <w:strike/>
          <w:w w:val="110"/>
          <w:sz w:val="20"/>
        </w:rPr>
        <w:t>mesiac</w:t>
      </w:r>
      <w:r w:rsidRPr="00624602">
        <w:rPr>
          <w:strike/>
          <w:spacing w:val="80"/>
          <w:w w:val="150"/>
          <w:sz w:val="20"/>
        </w:rPr>
        <w:t xml:space="preserve"> </w:t>
      </w:r>
      <w:r w:rsidRPr="00624602">
        <w:rPr>
          <w:strike/>
          <w:w w:val="110"/>
          <w:sz w:val="20"/>
        </w:rPr>
        <w:t>o</w:t>
      </w:r>
      <w:r w:rsidRPr="00624602">
        <w:rPr>
          <w:strike/>
          <w:spacing w:val="11"/>
          <w:w w:val="110"/>
          <w:sz w:val="20"/>
        </w:rPr>
        <w:t xml:space="preserve"> </w:t>
      </w:r>
      <w:r w:rsidRPr="00624602">
        <w:rPr>
          <w:strike/>
          <w:w w:val="110"/>
          <w:sz w:val="20"/>
        </w:rPr>
        <w:t>dlhodobo</w:t>
      </w:r>
      <w:r w:rsidRPr="00624602">
        <w:rPr>
          <w:strike/>
          <w:spacing w:val="80"/>
          <w:w w:val="150"/>
          <w:sz w:val="20"/>
        </w:rPr>
        <w:t xml:space="preserve"> </w:t>
      </w:r>
      <w:r w:rsidRPr="00624602">
        <w:rPr>
          <w:strike/>
          <w:w w:val="110"/>
          <w:sz w:val="20"/>
        </w:rPr>
        <w:t>nezamestnaných</w:t>
      </w:r>
      <w:r w:rsidRPr="00624602">
        <w:rPr>
          <w:strike/>
          <w:spacing w:val="80"/>
          <w:w w:val="150"/>
          <w:sz w:val="20"/>
        </w:rPr>
        <w:t xml:space="preserve"> </w:t>
      </w:r>
      <w:r w:rsidRPr="00624602">
        <w:rPr>
          <w:strike/>
          <w:w w:val="110"/>
          <w:sz w:val="20"/>
        </w:rPr>
        <w:t>občanoch</w:t>
      </w:r>
      <w:r w:rsidRPr="00624602">
        <w:rPr>
          <w:strike/>
          <w:spacing w:val="80"/>
          <w:w w:val="150"/>
          <w:sz w:val="20"/>
        </w:rPr>
        <w:t xml:space="preserve"> </w:t>
      </w:r>
      <w:r w:rsidRPr="00624602">
        <w:rPr>
          <w:strike/>
          <w:w w:val="110"/>
          <w:sz w:val="20"/>
        </w:rPr>
        <w:t>v</w:t>
      </w:r>
      <w:r w:rsidRPr="00624602">
        <w:rPr>
          <w:strike/>
          <w:spacing w:val="11"/>
          <w:w w:val="110"/>
          <w:sz w:val="20"/>
        </w:rPr>
        <w:t xml:space="preserve"> </w:t>
      </w:r>
      <w:r w:rsidRPr="00624602">
        <w:rPr>
          <w:strike/>
          <w:w w:val="110"/>
          <w:sz w:val="20"/>
        </w:rPr>
        <w:t>hmotnej</w:t>
      </w:r>
      <w:r w:rsidRPr="00624602">
        <w:rPr>
          <w:strike/>
          <w:spacing w:val="80"/>
          <w:w w:val="150"/>
          <w:sz w:val="20"/>
        </w:rPr>
        <w:t xml:space="preserve"> </w:t>
      </w:r>
      <w:r w:rsidRPr="00624602">
        <w:rPr>
          <w:strike/>
          <w:w w:val="110"/>
          <w:sz w:val="20"/>
        </w:rPr>
        <w:t>núdzi,</w:t>
      </w:r>
      <w:r w:rsidRPr="00624602">
        <w:rPr>
          <w:strike/>
          <w:spacing w:val="80"/>
          <w:w w:val="150"/>
          <w:sz w:val="20"/>
        </w:rPr>
        <w:t xml:space="preserve"> </w:t>
      </w:r>
      <w:r w:rsidRPr="00624602">
        <w:rPr>
          <w:strike/>
          <w:w w:val="110"/>
          <w:sz w:val="20"/>
        </w:rPr>
        <w:t>ktorých</w:t>
      </w:r>
      <w:r w:rsidRPr="00624602">
        <w:rPr>
          <w:strike/>
          <w:spacing w:val="80"/>
          <w:w w:val="150"/>
          <w:sz w:val="20"/>
        </w:rPr>
        <w:t xml:space="preserve"> </w:t>
      </w:r>
      <w:r w:rsidRPr="00624602">
        <w:rPr>
          <w:strike/>
          <w:w w:val="110"/>
          <w:sz w:val="20"/>
        </w:rPr>
        <w:t>vedie v evidencii,</w:t>
      </w:r>
    </w:p>
    <w:p w14:paraId="4371FC92" w14:textId="22892F7F" w:rsidR="006867EE" w:rsidRPr="00624602" w:rsidRDefault="00EF2487">
      <w:pPr>
        <w:pStyle w:val="Odsekzoznamu"/>
        <w:numPr>
          <w:ilvl w:val="0"/>
          <w:numId w:val="124"/>
        </w:numPr>
        <w:tabs>
          <w:tab w:val="left" w:pos="395"/>
        </w:tabs>
        <w:ind w:left="395" w:right="0" w:hanging="282"/>
        <w:rPr>
          <w:strike/>
          <w:sz w:val="20"/>
        </w:rPr>
      </w:pPr>
      <w:r w:rsidRPr="00624602">
        <w:rPr>
          <w:strike/>
          <w:w w:val="110"/>
          <w:sz w:val="20"/>
        </w:rPr>
        <w:t>meno,</w:t>
      </w:r>
      <w:r w:rsidRPr="00624602">
        <w:rPr>
          <w:strike/>
          <w:spacing w:val="5"/>
          <w:w w:val="110"/>
          <w:sz w:val="20"/>
        </w:rPr>
        <w:t xml:space="preserve"> </w:t>
      </w:r>
      <w:r w:rsidRPr="00624602">
        <w:rPr>
          <w:strike/>
          <w:w w:val="110"/>
          <w:sz w:val="20"/>
        </w:rPr>
        <w:t>priezvisko</w:t>
      </w:r>
      <w:r w:rsidRPr="00624602">
        <w:rPr>
          <w:strike/>
          <w:spacing w:val="6"/>
          <w:w w:val="110"/>
          <w:sz w:val="20"/>
        </w:rPr>
        <w:t xml:space="preserve"> </w:t>
      </w:r>
      <w:r w:rsidRPr="00624602">
        <w:rPr>
          <w:strike/>
          <w:w w:val="110"/>
          <w:sz w:val="20"/>
        </w:rPr>
        <w:t>a</w:t>
      </w:r>
      <w:r w:rsidRPr="00624602">
        <w:rPr>
          <w:strike/>
          <w:spacing w:val="8"/>
          <w:w w:val="110"/>
          <w:sz w:val="20"/>
        </w:rPr>
        <w:t xml:space="preserve"> </w:t>
      </w:r>
      <w:r w:rsidRPr="00624602">
        <w:rPr>
          <w:strike/>
          <w:w w:val="110"/>
          <w:sz w:val="20"/>
        </w:rPr>
        <w:t>dátum</w:t>
      </w:r>
      <w:r w:rsidRPr="00624602">
        <w:rPr>
          <w:strike/>
          <w:spacing w:val="6"/>
          <w:w w:val="110"/>
          <w:sz w:val="20"/>
        </w:rPr>
        <w:t xml:space="preserve"> </w:t>
      </w:r>
      <w:r w:rsidRPr="00624602">
        <w:rPr>
          <w:strike/>
          <w:spacing w:val="-2"/>
          <w:w w:val="110"/>
          <w:sz w:val="20"/>
        </w:rPr>
        <w:t>narodenia,</w:t>
      </w:r>
    </w:p>
    <w:p w14:paraId="06F35079" w14:textId="3FBCEAB9" w:rsidR="006867EE" w:rsidRPr="00624602" w:rsidRDefault="00EF2487">
      <w:pPr>
        <w:pStyle w:val="Odsekzoznamu"/>
        <w:numPr>
          <w:ilvl w:val="0"/>
          <w:numId w:val="124"/>
        </w:numPr>
        <w:tabs>
          <w:tab w:val="left" w:pos="395"/>
        </w:tabs>
        <w:spacing w:before="142"/>
        <w:ind w:left="395" w:right="0" w:hanging="282"/>
        <w:rPr>
          <w:strike/>
          <w:sz w:val="20"/>
        </w:rPr>
      </w:pPr>
      <w:r w:rsidRPr="00624602">
        <w:rPr>
          <w:strike/>
          <w:w w:val="110"/>
          <w:sz w:val="20"/>
        </w:rPr>
        <w:t>adresu</w:t>
      </w:r>
      <w:r w:rsidRPr="00624602">
        <w:rPr>
          <w:strike/>
          <w:spacing w:val="8"/>
          <w:w w:val="110"/>
          <w:sz w:val="20"/>
        </w:rPr>
        <w:t xml:space="preserve"> </w:t>
      </w:r>
      <w:r w:rsidRPr="00624602">
        <w:rPr>
          <w:strike/>
          <w:w w:val="110"/>
          <w:sz w:val="20"/>
        </w:rPr>
        <w:t>trvalého</w:t>
      </w:r>
      <w:r w:rsidRPr="00624602">
        <w:rPr>
          <w:strike/>
          <w:spacing w:val="9"/>
          <w:w w:val="110"/>
          <w:sz w:val="20"/>
        </w:rPr>
        <w:t xml:space="preserve"> </w:t>
      </w:r>
      <w:r w:rsidRPr="00624602">
        <w:rPr>
          <w:strike/>
          <w:spacing w:val="-2"/>
          <w:w w:val="110"/>
          <w:sz w:val="20"/>
        </w:rPr>
        <w:t>pobytu,</w:t>
      </w:r>
    </w:p>
    <w:p w14:paraId="3F62E6DB" w14:textId="3A07B688" w:rsidR="006867EE" w:rsidRPr="00624602" w:rsidRDefault="00EF2487">
      <w:pPr>
        <w:pStyle w:val="Odsekzoznamu"/>
        <w:numPr>
          <w:ilvl w:val="0"/>
          <w:numId w:val="124"/>
        </w:numPr>
        <w:tabs>
          <w:tab w:val="left" w:pos="395"/>
        </w:tabs>
        <w:spacing w:before="143"/>
        <w:ind w:left="395" w:right="0" w:hanging="282"/>
        <w:rPr>
          <w:strike/>
          <w:sz w:val="20"/>
        </w:rPr>
      </w:pPr>
      <w:r w:rsidRPr="00624602">
        <w:rPr>
          <w:strike/>
          <w:w w:val="110"/>
          <w:sz w:val="20"/>
        </w:rPr>
        <w:t>dosiahnutý</w:t>
      </w:r>
      <w:r w:rsidRPr="00624602">
        <w:rPr>
          <w:strike/>
          <w:spacing w:val="8"/>
          <w:w w:val="110"/>
          <w:sz w:val="20"/>
        </w:rPr>
        <w:t xml:space="preserve"> </w:t>
      </w:r>
      <w:r w:rsidRPr="00624602">
        <w:rPr>
          <w:strike/>
          <w:w w:val="110"/>
          <w:sz w:val="20"/>
        </w:rPr>
        <w:t>stupeň</w:t>
      </w:r>
      <w:r w:rsidRPr="00624602">
        <w:rPr>
          <w:strike/>
          <w:spacing w:val="9"/>
          <w:w w:val="110"/>
          <w:sz w:val="20"/>
        </w:rPr>
        <w:t xml:space="preserve"> </w:t>
      </w:r>
      <w:r w:rsidRPr="00624602">
        <w:rPr>
          <w:strike/>
          <w:w w:val="110"/>
          <w:sz w:val="20"/>
        </w:rPr>
        <w:t>vzdelania,</w:t>
      </w:r>
      <w:r w:rsidRPr="00624602">
        <w:rPr>
          <w:strike/>
          <w:spacing w:val="9"/>
          <w:w w:val="110"/>
          <w:sz w:val="20"/>
        </w:rPr>
        <w:t xml:space="preserve"> </w:t>
      </w:r>
      <w:r w:rsidRPr="00624602">
        <w:rPr>
          <w:strike/>
          <w:w w:val="110"/>
          <w:sz w:val="20"/>
        </w:rPr>
        <w:t>získané</w:t>
      </w:r>
      <w:r w:rsidRPr="00624602">
        <w:rPr>
          <w:strike/>
          <w:spacing w:val="9"/>
          <w:w w:val="110"/>
          <w:sz w:val="20"/>
        </w:rPr>
        <w:t xml:space="preserve"> </w:t>
      </w:r>
      <w:r w:rsidRPr="00624602">
        <w:rPr>
          <w:strike/>
          <w:w w:val="110"/>
          <w:sz w:val="20"/>
        </w:rPr>
        <w:t>odborné</w:t>
      </w:r>
      <w:r w:rsidRPr="00624602">
        <w:rPr>
          <w:strike/>
          <w:spacing w:val="9"/>
          <w:w w:val="110"/>
          <w:sz w:val="20"/>
        </w:rPr>
        <w:t xml:space="preserve"> </w:t>
      </w:r>
      <w:r w:rsidRPr="00624602">
        <w:rPr>
          <w:strike/>
          <w:w w:val="110"/>
          <w:sz w:val="20"/>
        </w:rPr>
        <w:t>zručnosti</w:t>
      </w:r>
      <w:r w:rsidRPr="00624602">
        <w:rPr>
          <w:strike/>
          <w:spacing w:val="9"/>
          <w:w w:val="110"/>
          <w:sz w:val="20"/>
        </w:rPr>
        <w:t xml:space="preserve"> </w:t>
      </w:r>
      <w:r w:rsidRPr="00624602">
        <w:rPr>
          <w:strike/>
          <w:w w:val="110"/>
          <w:sz w:val="20"/>
        </w:rPr>
        <w:t>alebo</w:t>
      </w:r>
      <w:r w:rsidRPr="00624602">
        <w:rPr>
          <w:strike/>
          <w:spacing w:val="9"/>
          <w:w w:val="110"/>
          <w:sz w:val="20"/>
        </w:rPr>
        <w:t xml:space="preserve"> </w:t>
      </w:r>
      <w:r w:rsidRPr="00624602">
        <w:rPr>
          <w:strike/>
          <w:w w:val="110"/>
          <w:sz w:val="20"/>
        </w:rPr>
        <w:t>druh</w:t>
      </w:r>
      <w:r w:rsidRPr="00624602">
        <w:rPr>
          <w:strike/>
          <w:spacing w:val="8"/>
          <w:w w:val="110"/>
          <w:sz w:val="20"/>
        </w:rPr>
        <w:t xml:space="preserve"> </w:t>
      </w:r>
      <w:r w:rsidRPr="00624602">
        <w:rPr>
          <w:strike/>
          <w:w w:val="110"/>
          <w:sz w:val="20"/>
        </w:rPr>
        <w:t>doteraz</w:t>
      </w:r>
      <w:r w:rsidRPr="00624602">
        <w:rPr>
          <w:strike/>
          <w:spacing w:val="9"/>
          <w:w w:val="110"/>
          <w:sz w:val="20"/>
        </w:rPr>
        <w:t xml:space="preserve"> </w:t>
      </w:r>
      <w:r w:rsidRPr="00624602">
        <w:rPr>
          <w:strike/>
          <w:w w:val="110"/>
          <w:sz w:val="20"/>
        </w:rPr>
        <w:t>vykonávanej</w:t>
      </w:r>
      <w:r w:rsidRPr="00624602">
        <w:rPr>
          <w:strike/>
          <w:spacing w:val="9"/>
          <w:w w:val="110"/>
          <w:sz w:val="20"/>
        </w:rPr>
        <w:t xml:space="preserve"> </w:t>
      </w:r>
      <w:r w:rsidRPr="00624602">
        <w:rPr>
          <w:strike/>
          <w:spacing w:val="-2"/>
          <w:w w:val="110"/>
          <w:sz w:val="20"/>
        </w:rPr>
        <w:t>práce,</w:t>
      </w:r>
    </w:p>
    <w:p w14:paraId="503F428A" w14:textId="2DC6D289" w:rsidR="006867EE" w:rsidRPr="00624602" w:rsidRDefault="00EF2487">
      <w:pPr>
        <w:pStyle w:val="Odsekzoznamu"/>
        <w:numPr>
          <w:ilvl w:val="0"/>
          <w:numId w:val="124"/>
        </w:numPr>
        <w:tabs>
          <w:tab w:val="left" w:pos="395"/>
        </w:tabs>
        <w:spacing w:before="143"/>
        <w:ind w:left="395" w:right="0" w:hanging="282"/>
        <w:rPr>
          <w:strike/>
          <w:sz w:val="20"/>
        </w:rPr>
      </w:pPr>
      <w:r w:rsidRPr="00624602">
        <w:rPr>
          <w:strike/>
          <w:w w:val="110"/>
          <w:sz w:val="20"/>
        </w:rPr>
        <w:t>dĺžku</w:t>
      </w:r>
      <w:r w:rsidRPr="00624602">
        <w:rPr>
          <w:strike/>
          <w:spacing w:val="4"/>
          <w:w w:val="110"/>
          <w:sz w:val="20"/>
        </w:rPr>
        <w:t xml:space="preserve"> </w:t>
      </w:r>
      <w:r w:rsidRPr="00624602">
        <w:rPr>
          <w:strike/>
          <w:w w:val="110"/>
          <w:sz w:val="20"/>
        </w:rPr>
        <w:t>vedenia</w:t>
      </w:r>
      <w:r w:rsidRPr="00624602">
        <w:rPr>
          <w:strike/>
          <w:spacing w:val="4"/>
          <w:w w:val="110"/>
          <w:sz w:val="20"/>
        </w:rPr>
        <w:t xml:space="preserve"> </w:t>
      </w:r>
      <w:r w:rsidRPr="00624602">
        <w:rPr>
          <w:strike/>
          <w:w w:val="110"/>
          <w:sz w:val="20"/>
        </w:rPr>
        <w:t>v</w:t>
      </w:r>
      <w:r w:rsidRPr="00624602">
        <w:rPr>
          <w:strike/>
          <w:spacing w:val="7"/>
          <w:w w:val="110"/>
          <w:sz w:val="20"/>
        </w:rPr>
        <w:t xml:space="preserve"> </w:t>
      </w:r>
      <w:r w:rsidRPr="00624602">
        <w:rPr>
          <w:strike/>
          <w:w w:val="110"/>
          <w:sz w:val="20"/>
        </w:rPr>
        <w:t>evidencii</w:t>
      </w:r>
      <w:r w:rsidRPr="00624602">
        <w:rPr>
          <w:strike/>
          <w:spacing w:val="4"/>
          <w:w w:val="110"/>
          <w:sz w:val="20"/>
        </w:rPr>
        <w:t xml:space="preserve"> </w:t>
      </w:r>
      <w:r w:rsidRPr="00624602">
        <w:rPr>
          <w:strike/>
          <w:w w:val="110"/>
          <w:sz w:val="20"/>
        </w:rPr>
        <w:t>uchádzačov</w:t>
      </w:r>
      <w:r w:rsidRPr="00624602">
        <w:rPr>
          <w:strike/>
          <w:spacing w:val="5"/>
          <w:w w:val="110"/>
          <w:sz w:val="20"/>
        </w:rPr>
        <w:t xml:space="preserve"> </w:t>
      </w:r>
      <w:r w:rsidRPr="00624602">
        <w:rPr>
          <w:strike/>
          <w:w w:val="110"/>
          <w:sz w:val="20"/>
        </w:rPr>
        <w:t>o</w:t>
      </w:r>
      <w:r w:rsidRPr="00624602">
        <w:rPr>
          <w:strike/>
          <w:spacing w:val="7"/>
          <w:w w:val="110"/>
          <w:sz w:val="20"/>
        </w:rPr>
        <w:t xml:space="preserve"> </w:t>
      </w:r>
      <w:r w:rsidRPr="00624602">
        <w:rPr>
          <w:strike/>
          <w:spacing w:val="-2"/>
          <w:w w:val="110"/>
          <w:sz w:val="20"/>
        </w:rPr>
        <w:t>zamestnanie,</w:t>
      </w:r>
    </w:p>
    <w:p w14:paraId="25E87FF3" w14:textId="566FD460" w:rsidR="006867EE" w:rsidRPr="00624602" w:rsidRDefault="00EF2487">
      <w:pPr>
        <w:pStyle w:val="Odsekzoznamu"/>
        <w:numPr>
          <w:ilvl w:val="0"/>
          <w:numId w:val="124"/>
        </w:numPr>
        <w:tabs>
          <w:tab w:val="left" w:pos="395"/>
        </w:tabs>
        <w:spacing w:before="143"/>
        <w:ind w:left="395" w:right="0" w:hanging="282"/>
        <w:rPr>
          <w:strike/>
          <w:sz w:val="20"/>
        </w:rPr>
      </w:pPr>
      <w:r w:rsidRPr="00624602">
        <w:rPr>
          <w:strike/>
          <w:w w:val="110"/>
          <w:sz w:val="20"/>
        </w:rPr>
        <w:t>informáciu</w:t>
      </w:r>
      <w:r w:rsidRPr="00624602">
        <w:rPr>
          <w:strike/>
          <w:spacing w:val="2"/>
          <w:w w:val="110"/>
          <w:sz w:val="20"/>
        </w:rPr>
        <w:t xml:space="preserve"> </w:t>
      </w:r>
      <w:r w:rsidRPr="00624602">
        <w:rPr>
          <w:strike/>
          <w:w w:val="110"/>
          <w:sz w:val="20"/>
        </w:rPr>
        <w:t>o</w:t>
      </w:r>
      <w:r w:rsidRPr="00624602">
        <w:rPr>
          <w:strike/>
          <w:spacing w:val="6"/>
          <w:w w:val="110"/>
          <w:sz w:val="20"/>
        </w:rPr>
        <w:t xml:space="preserve"> </w:t>
      </w:r>
      <w:r w:rsidRPr="00624602">
        <w:rPr>
          <w:strike/>
          <w:w w:val="110"/>
          <w:sz w:val="20"/>
        </w:rPr>
        <w:t>tom,</w:t>
      </w:r>
      <w:r w:rsidRPr="00624602">
        <w:rPr>
          <w:strike/>
          <w:spacing w:val="3"/>
          <w:w w:val="110"/>
          <w:sz w:val="20"/>
        </w:rPr>
        <w:t xml:space="preserve"> </w:t>
      </w:r>
      <w:r w:rsidRPr="00624602">
        <w:rPr>
          <w:strike/>
          <w:w w:val="110"/>
          <w:sz w:val="20"/>
        </w:rPr>
        <w:t>či</w:t>
      </w:r>
      <w:r w:rsidRPr="00624602">
        <w:rPr>
          <w:strike/>
          <w:spacing w:val="3"/>
          <w:w w:val="110"/>
          <w:sz w:val="20"/>
        </w:rPr>
        <w:t xml:space="preserve"> </w:t>
      </w:r>
      <w:r w:rsidRPr="00624602">
        <w:rPr>
          <w:strike/>
          <w:w w:val="110"/>
          <w:sz w:val="20"/>
        </w:rPr>
        <w:t>je</w:t>
      </w:r>
      <w:r w:rsidRPr="00624602">
        <w:rPr>
          <w:strike/>
          <w:spacing w:val="3"/>
          <w:w w:val="110"/>
          <w:sz w:val="20"/>
        </w:rPr>
        <w:t xml:space="preserve"> </w:t>
      </w:r>
      <w:r w:rsidRPr="00624602">
        <w:rPr>
          <w:strike/>
          <w:w w:val="110"/>
          <w:sz w:val="20"/>
        </w:rPr>
        <w:t>členom</w:t>
      </w:r>
      <w:r w:rsidRPr="00624602">
        <w:rPr>
          <w:strike/>
          <w:spacing w:val="2"/>
          <w:w w:val="110"/>
          <w:sz w:val="20"/>
        </w:rPr>
        <w:t xml:space="preserve"> </w:t>
      </w:r>
      <w:r w:rsidRPr="00624602">
        <w:rPr>
          <w:strike/>
          <w:w w:val="110"/>
          <w:sz w:val="20"/>
        </w:rPr>
        <w:t>domácnosti,</w:t>
      </w:r>
      <w:r w:rsidRPr="00624602">
        <w:rPr>
          <w:strike/>
          <w:spacing w:val="3"/>
          <w:w w:val="110"/>
          <w:sz w:val="20"/>
        </w:rPr>
        <w:t xml:space="preserve"> </w:t>
      </w:r>
      <w:r w:rsidRPr="00624602">
        <w:rPr>
          <w:strike/>
          <w:w w:val="110"/>
          <w:sz w:val="20"/>
        </w:rPr>
        <w:t>ktorej</w:t>
      </w:r>
      <w:r w:rsidRPr="00624602">
        <w:rPr>
          <w:strike/>
          <w:spacing w:val="3"/>
          <w:w w:val="110"/>
          <w:sz w:val="20"/>
        </w:rPr>
        <w:t xml:space="preserve"> </w:t>
      </w:r>
      <w:r w:rsidRPr="00624602">
        <w:rPr>
          <w:strike/>
          <w:w w:val="110"/>
          <w:sz w:val="20"/>
        </w:rPr>
        <w:t>sa</w:t>
      </w:r>
      <w:r w:rsidRPr="00624602">
        <w:rPr>
          <w:strike/>
          <w:spacing w:val="3"/>
          <w:w w:val="110"/>
          <w:sz w:val="20"/>
        </w:rPr>
        <w:t xml:space="preserve"> </w:t>
      </w:r>
      <w:r w:rsidRPr="00624602">
        <w:rPr>
          <w:strike/>
          <w:w w:val="110"/>
          <w:sz w:val="20"/>
        </w:rPr>
        <w:t>poskytuje</w:t>
      </w:r>
      <w:r w:rsidRPr="00624602">
        <w:rPr>
          <w:strike/>
          <w:spacing w:val="3"/>
          <w:w w:val="110"/>
          <w:sz w:val="20"/>
        </w:rPr>
        <w:t xml:space="preserve"> </w:t>
      </w:r>
      <w:r w:rsidRPr="00624602">
        <w:rPr>
          <w:strike/>
          <w:w w:val="110"/>
          <w:sz w:val="20"/>
        </w:rPr>
        <w:t>pomoc</w:t>
      </w:r>
      <w:r w:rsidRPr="00624602">
        <w:rPr>
          <w:strike/>
          <w:spacing w:val="3"/>
          <w:w w:val="110"/>
          <w:sz w:val="20"/>
        </w:rPr>
        <w:t xml:space="preserve"> </w:t>
      </w:r>
      <w:r w:rsidRPr="00624602">
        <w:rPr>
          <w:strike/>
          <w:w w:val="110"/>
          <w:sz w:val="20"/>
        </w:rPr>
        <w:t>v</w:t>
      </w:r>
      <w:r w:rsidRPr="00624602">
        <w:rPr>
          <w:strike/>
          <w:spacing w:val="5"/>
          <w:w w:val="110"/>
          <w:sz w:val="20"/>
        </w:rPr>
        <w:t xml:space="preserve"> </w:t>
      </w:r>
      <w:r w:rsidRPr="00624602">
        <w:rPr>
          <w:strike/>
          <w:w w:val="110"/>
          <w:sz w:val="20"/>
        </w:rPr>
        <w:t>hmotnej</w:t>
      </w:r>
      <w:r w:rsidRPr="00624602">
        <w:rPr>
          <w:strike/>
          <w:spacing w:val="3"/>
          <w:w w:val="110"/>
          <w:sz w:val="20"/>
        </w:rPr>
        <w:t xml:space="preserve"> </w:t>
      </w:r>
      <w:r w:rsidRPr="00624602">
        <w:rPr>
          <w:strike/>
          <w:spacing w:val="-2"/>
          <w:w w:val="110"/>
          <w:sz w:val="20"/>
        </w:rPr>
        <w:t>núdzi.</w:t>
      </w:r>
    </w:p>
    <w:p w14:paraId="6381629E" w14:textId="1B333D4F" w:rsidR="006867EE" w:rsidRPr="00624602" w:rsidRDefault="006867EE">
      <w:pPr>
        <w:pStyle w:val="Zkladntext"/>
        <w:spacing w:before="15"/>
        <w:ind w:left="0"/>
        <w:rPr>
          <w:strike/>
        </w:rPr>
      </w:pPr>
    </w:p>
    <w:p w14:paraId="75B14354" w14:textId="2B4EC0F3" w:rsidR="006867EE" w:rsidRPr="00624602" w:rsidRDefault="00EF2487">
      <w:pPr>
        <w:pStyle w:val="Odsekzoznamu"/>
        <w:numPr>
          <w:ilvl w:val="1"/>
          <w:numId w:val="125"/>
        </w:numPr>
        <w:tabs>
          <w:tab w:val="left" w:pos="713"/>
        </w:tabs>
        <w:spacing w:before="0" w:line="285" w:lineRule="auto"/>
        <w:ind w:firstLine="226"/>
        <w:rPr>
          <w:strike/>
          <w:sz w:val="20"/>
        </w:rPr>
      </w:pPr>
      <w:r w:rsidRPr="00624602">
        <w:rPr>
          <w:strike/>
          <w:w w:val="110"/>
          <w:sz w:val="20"/>
        </w:rPr>
        <w:t>Na účely organizovania menších služieb pre samosprávny kraj miestne príslušný úrad poskytne samosprávnemu kraju na základe jeho žiadosti údaje o dlhodobo nezamestnaných občanoch</w:t>
      </w:r>
      <w:r w:rsidRPr="00624602">
        <w:rPr>
          <w:strike/>
          <w:spacing w:val="13"/>
          <w:w w:val="110"/>
          <w:sz w:val="20"/>
        </w:rPr>
        <w:t xml:space="preserve"> </w:t>
      </w:r>
      <w:r w:rsidRPr="00624602">
        <w:rPr>
          <w:strike/>
          <w:w w:val="110"/>
          <w:sz w:val="20"/>
        </w:rPr>
        <w:t>v hmotnej</w:t>
      </w:r>
      <w:r w:rsidRPr="00624602">
        <w:rPr>
          <w:strike/>
          <w:spacing w:val="13"/>
          <w:w w:val="110"/>
          <w:sz w:val="20"/>
        </w:rPr>
        <w:t xml:space="preserve"> </w:t>
      </w:r>
      <w:r w:rsidRPr="00624602">
        <w:rPr>
          <w:strike/>
          <w:w w:val="110"/>
          <w:sz w:val="20"/>
        </w:rPr>
        <w:t>núdzi,</w:t>
      </w:r>
      <w:r w:rsidRPr="00624602">
        <w:rPr>
          <w:strike/>
          <w:spacing w:val="13"/>
          <w:w w:val="110"/>
          <w:sz w:val="20"/>
        </w:rPr>
        <w:t xml:space="preserve"> </w:t>
      </w:r>
      <w:r w:rsidRPr="00624602">
        <w:rPr>
          <w:strike/>
          <w:w w:val="110"/>
          <w:sz w:val="20"/>
        </w:rPr>
        <w:t>ktorých</w:t>
      </w:r>
      <w:r w:rsidRPr="00624602">
        <w:rPr>
          <w:strike/>
          <w:spacing w:val="13"/>
          <w:w w:val="110"/>
          <w:sz w:val="20"/>
        </w:rPr>
        <w:t xml:space="preserve"> </w:t>
      </w:r>
      <w:r w:rsidRPr="00624602">
        <w:rPr>
          <w:strike/>
          <w:w w:val="110"/>
          <w:sz w:val="20"/>
        </w:rPr>
        <w:t>vedie</w:t>
      </w:r>
      <w:r w:rsidRPr="00624602">
        <w:rPr>
          <w:strike/>
          <w:spacing w:val="13"/>
          <w:w w:val="110"/>
          <w:sz w:val="20"/>
        </w:rPr>
        <w:t xml:space="preserve"> </w:t>
      </w:r>
      <w:r w:rsidRPr="00624602">
        <w:rPr>
          <w:strike/>
          <w:w w:val="110"/>
          <w:sz w:val="20"/>
        </w:rPr>
        <w:t>v evidencii,</w:t>
      </w:r>
      <w:r w:rsidRPr="00624602">
        <w:rPr>
          <w:strike/>
          <w:spacing w:val="13"/>
          <w:w w:val="110"/>
          <w:sz w:val="20"/>
        </w:rPr>
        <w:t xml:space="preserve"> </w:t>
      </w:r>
      <w:r w:rsidRPr="00624602">
        <w:rPr>
          <w:strike/>
          <w:w w:val="110"/>
          <w:sz w:val="20"/>
        </w:rPr>
        <w:t>v rozsahu</w:t>
      </w:r>
      <w:r w:rsidRPr="00624602">
        <w:rPr>
          <w:strike/>
          <w:spacing w:val="13"/>
          <w:w w:val="110"/>
          <w:sz w:val="20"/>
        </w:rPr>
        <w:t xml:space="preserve"> </w:t>
      </w:r>
      <w:r w:rsidRPr="00624602">
        <w:rPr>
          <w:strike/>
          <w:w w:val="110"/>
          <w:sz w:val="20"/>
        </w:rPr>
        <w:t>podľa</w:t>
      </w:r>
      <w:r w:rsidRPr="00624602">
        <w:rPr>
          <w:strike/>
          <w:spacing w:val="13"/>
          <w:w w:val="110"/>
          <w:sz w:val="20"/>
        </w:rPr>
        <w:t xml:space="preserve"> </w:t>
      </w:r>
      <w:r w:rsidRPr="00624602">
        <w:rPr>
          <w:strike/>
          <w:w w:val="110"/>
          <w:sz w:val="20"/>
        </w:rPr>
        <w:t>odseku</w:t>
      </w:r>
      <w:r w:rsidRPr="00624602">
        <w:rPr>
          <w:strike/>
          <w:spacing w:val="13"/>
          <w:w w:val="110"/>
          <w:sz w:val="20"/>
        </w:rPr>
        <w:t xml:space="preserve"> </w:t>
      </w:r>
      <w:r w:rsidRPr="00624602">
        <w:rPr>
          <w:strike/>
          <w:w w:val="110"/>
          <w:sz w:val="20"/>
        </w:rPr>
        <w:t>6.</w:t>
      </w:r>
      <w:r w:rsidRPr="00624602">
        <w:rPr>
          <w:strike/>
          <w:spacing w:val="13"/>
          <w:w w:val="110"/>
          <w:sz w:val="20"/>
        </w:rPr>
        <w:t xml:space="preserve"> </w:t>
      </w:r>
      <w:r w:rsidRPr="00624602">
        <w:rPr>
          <w:strike/>
          <w:w w:val="110"/>
          <w:sz w:val="20"/>
        </w:rPr>
        <w:t>Miestne</w:t>
      </w:r>
      <w:r w:rsidRPr="00624602">
        <w:rPr>
          <w:strike/>
          <w:spacing w:val="13"/>
          <w:w w:val="110"/>
          <w:sz w:val="20"/>
        </w:rPr>
        <w:t xml:space="preserve"> </w:t>
      </w:r>
      <w:r w:rsidRPr="00624602">
        <w:rPr>
          <w:strike/>
          <w:w w:val="110"/>
          <w:sz w:val="20"/>
        </w:rPr>
        <w:t>príslušný</w:t>
      </w:r>
    </w:p>
    <w:p w14:paraId="1BC91362" w14:textId="074CF12A" w:rsidR="006867EE" w:rsidRPr="00624602" w:rsidRDefault="006867EE">
      <w:pPr>
        <w:pStyle w:val="Odsekzoznamu"/>
        <w:spacing w:line="285" w:lineRule="auto"/>
        <w:rPr>
          <w:strike/>
          <w:sz w:val="20"/>
        </w:rPr>
        <w:sectPr w:rsidR="006867EE" w:rsidRPr="00624602">
          <w:headerReference w:type="default" r:id="rId36"/>
          <w:pgSz w:w="11910" w:h="16840"/>
          <w:pgMar w:top="1160" w:right="992" w:bottom="280" w:left="992" w:header="796" w:footer="0" w:gutter="0"/>
          <w:cols w:space="708"/>
        </w:sectPr>
      </w:pPr>
    </w:p>
    <w:p w14:paraId="0BF9620F" w14:textId="2DCC854B" w:rsidR="006867EE" w:rsidRPr="00624602" w:rsidRDefault="006867EE">
      <w:pPr>
        <w:pStyle w:val="Zkladntext"/>
        <w:spacing w:before="29"/>
        <w:ind w:left="0"/>
        <w:rPr>
          <w:strike/>
        </w:rPr>
      </w:pPr>
    </w:p>
    <w:p w14:paraId="7933898D" w14:textId="43D0518B" w:rsidR="006867EE" w:rsidRPr="00624602" w:rsidRDefault="00EF2487">
      <w:pPr>
        <w:pStyle w:val="Zkladntext"/>
        <w:spacing w:line="285" w:lineRule="auto"/>
        <w:rPr>
          <w:strike/>
        </w:rPr>
      </w:pPr>
      <w:r w:rsidRPr="00624602">
        <w:rPr>
          <w:strike/>
          <w:w w:val="110"/>
        </w:rPr>
        <w:t>úrad</w:t>
      </w:r>
      <w:r w:rsidRPr="00624602">
        <w:rPr>
          <w:strike/>
          <w:spacing w:val="80"/>
          <w:w w:val="110"/>
        </w:rPr>
        <w:t xml:space="preserve"> </w:t>
      </w:r>
      <w:r w:rsidRPr="00624602">
        <w:rPr>
          <w:strike/>
          <w:w w:val="110"/>
        </w:rPr>
        <w:t>podľa</w:t>
      </w:r>
      <w:r w:rsidRPr="00624602">
        <w:rPr>
          <w:strike/>
          <w:spacing w:val="80"/>
          <w:w w:val="110"/>
        </w:rPr>
        <w:t xml:space="preserve"> </w:t>
      </w:r>
      <w:r w:rsidRPr="00624602">
        <w:rPr>
          <w:strike/>
          <w:w w:val="110"/>
        </w:rPr>
        <w:t>prvej</w:t>
      </w:r>
      <w:r w:rsidRPr="00624602">
        <w:rPr>
          <w:strike/>
          <w:spacing w:val="80"/>
          <w:w w:val="110"/>
        </w:rPr>
        <w:t xml:space="preserve"> </w:t>
      </w:r>
      <w:r w:rsidRPr="00624602">
        <w:rPr>
          <w:strike/>
          <w:w w:val="110"/>
        </w:rPr>
        <w:t>vety</w:t>
      </w:r>
      <w:r w:rsidRPr="00624602">
        <w:rPr>
          <w:strike/>
          <w:spacing w:val="80"/>
          <w:w w:val="110"/>
        </w:rPr>
        <w:t xml:space="preserve"> </w:t>
      </w:r>
      <w:r w:rsidRPr="00624602">
        <w:rPr>
          <w:strike/>
          <w:w w:val="110"/>
        </w:rPr>
        <w:t>je</w:t>
      </w:r>
      <w:r w:rsidRPr="00624602">
        <w:rPr>
          <w:strike/>
          <w:spacing w:val="80"/>
          <w:w w:val="110"/>
        </w:rPr>
        <w:t xml:space="preserve"> </w:t>
      </w:r>
      <w:r w:rsidRPr="00624602">
        <w:rPr>
          <w:strike/>
          <w:w w:val="110"/>
        </w:rPr>
        <w:t>úrad,</w:t>
      </w:r>
      <w:r w:rsidRPr="00624602">
        <w:rPr>
          <w:strike/>
          <w:spacing w:val="80"/>
          <w:w w:val="110"/>
        </w:rPr>
        <w:t xml:space="preserve"> </w:t>
      </w:r>
      <w:r w:rsidRPr="00624602">
        <w:rPr>
          <w:strike/>
          <w:w w:val="110"/>
        </w:rPr>
        <w:t>v</w:t>
      </w:r>
      <w:r w:rsidRPr="00624602">
        <w:rPr>
          <w:strike/>
          <w:spacing w:val="10"/>
          <w:w w:val="110"/>
        </w:rPr>
        <w:t xml:space="preserve"> </w:t>
      </w:r>
      <w:r w:rsidRPr="00624602">
        <w:rPr>
          <w:strike/>
          <w:w w:val="110"/>
        </w:rPr>
        <w:t>ktorého</w:t>
      </w:r>
      <w:r w:rsidRPr="00624602">
        <w:rPr>
          <w:strike/>
          <w:spacing w:val="80"/>
          <w:w w:val="110"/>
        </w:rPr>
        <w:t xml:space="preserve"> </w:t>
      </w:r>
      <w:r w:rsidRPr="00624602">
        <w:rPr>
          <w:strike/>
          <w:w w:val="110"/>
        </w:rPr>
        <w:t>územnom</w:t>
      </w:r>
      <w:r w:rsidRPr="00624602">
        <w:rPr>
          <w:strike/>
          <w:spacing w:val="80"/>
          <w:w w:val="110"/>
        </w:rPr>
        <w:t xml:space="preserve"> </w:t>
      </w:r>
      <w:r w:rsidRPr="00624602">
        <w:rPr>
          <w:strike/>
          <w:w w:val="110"/>
        </w:rPr>
        <w:t>obvode</w:t>
      </w:r>
      <w:r w:rsidRPr="00624602">
        <w:rPr>
          <w:strike/>
          <w:spacing w:val="80"/>
          <w:w w:val="110"/>
        </w:rPr>
        <w:t xml:space="preserve"> </w:t>
      </w:r>
      <w:r w:rsidRPr="00624602">
        <w:rPr>
          <w:strike/>
          <w:w w:val="110"/>
        </w:rPr>
        <w:t>má</w:t>
      </w:r>
      <w:r w:rsidRPr="00624602">
        <w:rPr>
          <w:strike/>
          <w:spacing w:val="80"/>
          <w:w w:val="110"/>
        </w:rPr>
        <w:t xml:space="preserve"> </w:t>
      </w:r>
      <w:r w:rsidRPr="00624602">
        <w:rPr>
          <w:strike/>
          <w:w w:val="110"/>
        </w:rPr>
        <w:t>samosprávny</w:t>
      </w:r>
      <w:r w:rsidRPr="00624602">
        <w:rPr>
          <w:strike/>
          <w:spacing w:val="80"/>
          <w:w w:val="110"/>
        </w:rPr>
        <w:t xml:space="preserve"> </w:t>
      </w:r>
      <w:r w:rsidRPr="00624602">
        <w:rPr>
          <w:strike/>
          <w:w w:val="110"/>
        </w:rPr>
        <w:t>kraj</w:t>
      </w:r>
      <w:r w:rsidRPr="00624602">
        <w:rPr>
          <w:strike/>
          <w:spacing w:val="80"/>
          <w:w w:val="110"/>
        </w:rPr>
        <w:t xml:space="preserve"> </w:t>
      </w:r>
      <w:r w:rsidRPr="00624602">
        <w:rPr>
          <w:strike/>
          <w:w w:val="110"/>
        </w:rPr>
        <w:t xml:space="preserve">záujem </w:t>
      </w:r>
      <w:r w:rsidR="003304FE" w:rsidRPr="00624602">
        <w:rPr>
          <w:strike/>
          <w:w w:val="110"/>
        </w:rPr>
        <w:t xml:space="preserve">organizovať </w:t>
      </w:r>
      <w:r w:rsidRPr="00624602">
        <w:rPr>
          <w:strike/>
          <w:w w:val="110"/>
        </w:rPr>
        <w:t xml:space="preserve"> menšie služby pre samosprávny kraj.</w:t>
      </w:r>
    </w:p>
    <w:p w14:paraId="4930D797" w14:textId="58DDB830" w:rsidR="006867EE" w:rsidRPr="00624602" w:rsidRDefault="00EF2487">
      <w:pPr>
        <w:pStyle w:val="Odsekzoznamu"/>
        <w:numPr>
          <w:ilvl w:val="1"/>
          <w:numId w:val="125"/>
        </w:numPr>
        <w:tabs>
          <w:tab w:val="left" w:pos="647"/>
        </w:tabs>
        <w:spacing w:before="199"/>
        <w:ind w:left="647" w:right="0" w:hanging="307"/>
        <w:rPr>
          <w:strike/>
          <w:sz w:val="20"/>
        </w:rPr>
      </w:pPr>
      <w:r w:rsidRPr="00624602">
        <w:rPr>
          <w:strike/>
          <w:w w:val="110"/>
          <w:sz w:val="20"/>
        </w:rPr>
        <w:t>Príspevok</w:t>
      </w:r>
      <w:r w:rsidRPr="00624602">
        <w:rPr>
          <w:strike/>
          <w:spacing w:val="9"/>
          <w:w w:val="110"/>
          <w:sz w:val="20"/>
        </w:rPr>
        <w:t xml:space="preserve"> </w:t>
      </w:r>
      <w:r w:rsidRPr="00624602">
        <w:rPr>
          <w:strike/>
          <w:w w:val="110"/>
          <w:sz w:val="20"/>
        </w:rPr>
        <w:t>je</w:t>
      </w:r>
      <w:r w:rsidRPr="00624602">
        <w:rPr>
          <w:strike/>
          <w:spacing w:val="10"/>
          <w:w w:val="110"/>
          <w:sz w:val="20"/>
        </w:rPr>
        <w:t xml:space="preserve"> </w:t>
      </w:r>
      <w:r w:rsidRPr="00624602">
        <w:rPr>
          <w:strike/>
          <w:w w:val="110"/>
          <w:sz w:val="20"/>
        </w:rPr>
        <w:t>určený</w:t>
      </w:r>
      <w:r w:rsidRPr="00624602">
        <w:rPr>
          <w:strike/>
          <w:spacing w:val="10"/>
          <w:w w:val="110"/>
          <w:sz w:val="20"/>
        </w:rPr>
        <w:t xml:space="preserve"> </w:t>
      </w:r>
      <w:r w:rsidRPr="00624602">
        <w:rPr>
          <w:strike/>
          <w:w w:val="110"/>
          <w:sz w:val="20"/>
        </w:rPr>
        <w:t>na</w:t>
      </w:r>
      <w:r w:rsidRPr="00624602">
        <w:rPr>
          <w:strike/>
          <w:spacing w:val="10"/>
          <w:w w:val="110"/>
          <w:sz w:val="20"/>
        </w:rPr>
        <w:t xml:space="preserve"> </w:t>
      </w:r>
      <w:r w:rsidRPr="00624602">
        <w:rPr>
          <w:strike/>
          <w:w w:val="110"/>
          <w:sz w:val="20"/>
        </w:rPr>
        <w:t>úhradu</w:t>
      </w:r>
      <w:r w:rsidRPr="00624602">
        <w:rPr>
          <w:strike/>
          <w:spacing w:val="9"/>
          <w:w w:val="110"/>
          <w:sz w:val="20"/>
        </w:rPr>
        <w:t xml:space="preserve"> </w:t>
      </w:r>
      <w:r w:rsidRPr="00624602">
        <w:rPr>
          <w:strike/>
          <w:spacing w:val="-2"/>
          <w:w w:val="110"/>
          <w:sz w:val="20"/>
        </w:rPr>
        <w:t>časti</w:t>
      </w:r>
    </w:p>
    <w:p w14:paraId="71CB8EF3" w14:textId="2B929996" w:rsidR="006867EE" w:rsidRPr="00624602" w:rsidRDefault="00EF2487">
      <w:pPr>
        <w:pStyle w:val="Odsekzoznamu"/>
        <w:numPr>
          <w:ilvl w:val="0"/>
          <w:numId w:val="123"/>
        </w:numPr>
        <w:tabs>
          <w:tab w:val="left" w:pos="394"/>
          <w:tab w:val="left" w:pos="396"/>
        </w:tabs>
        <w:spacing w:before="143" w:line="285" w:lineRule="auto"/>
        <w:rPr>
          <w:strike/>
          <w:sz w:val="20"/>
        </w:rPr>
      </w:pPr>
      <w:r w:rsidRPr="00624602">
        <w:rPr>
          <w:strike/>
          <w:w w:val="110"/>
          <w:sz w:val="20"/>
        </w:rPr>
        <w:t>nákladov na osobné ochranné pracovné prostriedky, pracovné náradie a úrazové poistenie dlhodobo nezamestnaných občanov v hmotnej núdzi a úhradu časti ďalších nákladov, ktoré súvisia s vykonávaním menších obecných služieb pre obec alebo menších služieb pre samosprávny kraj, a</w:t>
      </w:r>
    </w:p>
    <w:p w14:paraId="2937EAFA" w14:textId="4976E197" w:rsidR="006867EE" w:rsidRPr="00624602" w:rsidRDefault="00EF2487">
      <w:pPr>
        <w:pStyle w:val="Odsekzoznamu"/>
        <w:numPr>
          <w:ilvl w:val="0"/>
          <w:numId w:val="123"/>
        </w:numPr>
        <w:tabs>
          <w:tab w:val="left" w:pos="394"/>
          <w:tab w:val="left" w:pos="396"/>
        </w:tabs>
        <w:spacing w:before="98" w:line="285" w:lineRule="auto"/>
        <w:rPr>
          <w:strike/>
          <w:sz w:val="20"/>
        </w:rPr>
      </w:pPr>
      <w:r w:rsidRPr="00624602">
        <w:rPr>
          <w:strike/>
          <w:w w:val="110"/>
          <w:sz w:val="20"/>
        </w:rPr>
        <w:t>celkovej ceny práce zamestnanca, ktorý organizuje menšie obecné služby pre obec alebo menšie služby pre samosprávny kraj.</w:t>
      </w:r>
    </w:p>
    <w:p w14:paraId="613E4578" w14:textId="1A2357D8" w:rsidR="006867EE" w:rsidRPr="00624602" w:rsidRDefault="00EF2487">
      <w:pPr>
        <w:pStyle w:val="Odsekzoznamu"/>
        <w:numPr>
          <w:ilvl w:val="1"/>
          <w:numId w:val="125"/>
        </w:numPr>
        <w:tabs>
          <w:tab w:val="left" w:pos="694"/>
        </w:tabs>
        <w:spacing w:before="199" w:line="285" w:lineRule="auto"/>
        <w:ind w:firstLine="226"/>
        <w:rPr>
          <w:strike/>
          <w:sz w:val="20"/>
        </w:rPr>
      </w:pPr>
      <w:r w:rsidRPr="00624602">
        <w:rPr>
          <w:strike/>
          <w:w w:val="110"/>
          <w:sz w:val="20"/>
        </w:rPr>
        <w:t>Mesačná výška príspevku podľa odseku 8 písm. a) je najviac 7 % počas prvých šiestich kalendárnych mesiacov a najviac 4 % počas ďalších šiestich kalendárnych mesiacov a príspevku podľa</w:t>
      </w:r>
      <w:r w:rsidRPr="00624602">
        <w:rPr>
          <w:strike/>
          <w:spacing w:val="68"/>
          <w:w w:val="110"/>
          <w:sz w:val="20"/>
        </w:rPr>
        <w:t xml:space="preserve"> </w:t>
      </w:r>
      <w:r w:rsidRPr="00624602">
        <w:rPr>
          <w:strike/>
          <w:w w:val="110"/>
          <w:sz w:val="20"/>
        </w:rPr>
        <w:t>odseku</w:t>
      </w:r>
      <w:r w:rsidRPr="00624602">
        <w:rPr>
          <w:strike/>
          <w:spacing w:val="68"/>
          <w:w w:val="110"/>
          <w:sz w:val="20"/>
        </w:rPr>
        <w:t xml:space="preserve"> </w:t>
      </w:r>
      <w:r w:rsidRPr="00624602">
        <w:rPr>
          <w:strike/>
          <w:w w:val="110"/>
          <w:sz w:val="20"/>
        </w:rPr>
        <w:t>8</w:t>
      </w:r>
      <w:r w:rsidRPr="00624602">
        <w:rPr>
          <w:strike/>
          <w:spacing w:val="68"/>
          <w:w w:val="110"/>
          <w:sz w:val="20"/>
        </w:rPr>
        <w:t xml:space="preserve"> </w:t>
      </w:r>
      <w:r w:rsidRPr="00624602">
        <w:rPr>
          <w:strike/>
          <w:w w:val="110"/>
          <w:sz w:val="20"/>
        </w:rPr>
        <w:t>písm.</w:t>
      </w:r>
      <w:r w:rsidRPr="00624602">
        <w:rPr>
          <w:strike/>
          <w:spacing w:val="68"/>
          <w:w w:val="110"/>
          <w:sz w:val="20"/>
        </w:rPr>
        <w:t xml:space="preserve"> </w:t>
      </w:r>
      <w:r w:rsidRPr="00624602">
        <w:rPr>
          <w:strike/>
          <w:w w:val="110"/>
          <w:sz w:val="20"/>
        </w:rPr>
        <w:t>b)</w:t>
      </w:r>
      <w:r w:rsidRPr="00624602">
        <w:rPr>
          <w:strike/>
          <w:spacing w:val="68"/>
          <w:w w:val="110"/>
          <w:sz w:val="20"/>
        </w:rPr>
        <w:t xml:space="preserve"> </w:t>
      </w:r>
      <w:r w:rsidRPr="00624602">
        <w:rPr>
          <w:strike/>
          <w:w w:val="110"/>
          <w:sz w:val="20"/>
        </w:rPr>
        <w:t>je</w:t>
      </w:r>
      <w:r w:rsidRPr="00624602">
        <w:rPr>
          <w:strike/>
          <w:spacing w:val="68"/>
          <w:w w:val="110"/>
          <w:sz w:val="20"/>
        </w:rPr>
        <w:t xml:space="preserve"> </w:t>
      </w:r>
      <w:r w:rsidRPr="00624602">
        <w:rPr>
          <w:strike/>
          <w:w w:val="110"/>
          <w:sz w:val="20"/>
        </w:rPr>
        <w:t>najviac</w:t>
      </w:r>
      <w:r w:rsidRPr="00624602">
        <w:rPr>
          <w:strike/>
          <w:spacing w:val="68"/>
          <w:w w:val="110"/>
          <w:sz w:val="20"/>
        </w:rPr>
        <w:t xml:space="preserve"> </w:t>
      </w:r>
      <w:r w:rsidRPr="00624602">
        <w:rPr>
          <w:strike/>
          <w:w w:val="110"/>
          <w:sz w:val="20"/>
        </w:rPr>
        <w:t>3</w:t>
      </w:r>
      <w:r w:rsidRPr="00624602">
        <w:rPr>
          <w:strike/>
          <w:spacing w:val="9"/>
          <w:w w:val="110"/>
          <w:sz w:val="20"/>
        </w:rPr>
        <w:t xml:space="preserve"> </w:t>
      </w:r>
      <w:r w:rsidRPr="00624602">
        <w:rPr>
          <w:strike/>
          <w:w w:val="110"/>
          <w:sz w:val="20"/>
        </w:rPr>
        <w:t>%</w:t>
      </w:r>
      <w:r w:rsidRPr="00624602">
        <w:rPr>
          <w:strike/>
          <w:spacing w:val="68"/>
          <w:w w:val="110"/>
          <w:sz w:val="20"/>
        </w:rPr>
        <w:t xml:space="preserve"> </w:t>
      </w:r>
      <w:r w:rsidRPr="00624602">
        <w:rPr>
          <w:strike/>
          <w:w w:val="110"/>
          <w:sz w:val="20"/>
        </w:rPr>
        <w:t>z</w:t>
      </w:r>
      <w:r w:rsidRPr="00624602">
        <w:rPr>
          <w:strike/>
          <w:spacing w:val="9"/>
          <w:w w:val="110"/>
          <w:sz w:val="20"/>
        </w:rPr>
        <w:t xml:space="preserve"> </w:t>
      </w:r>
      <w:r w:rsidRPr="00624602">
        <w:rPr>
          <w:strike/>
          <w:w w:val="110"/>
          <w:sz w:val="20"/>
        </w:rPr>
        <w:t>celkovej</w:t>
      </w:r>
      <w:r w:rsidRPr="00624602">
        <w:rPr>
          <w:strike/>
          <w:spacing w:val="68"/>
          <w:w w:val="110"/>
          <w:sz w:val="20"/>
        </w:rPr>
        <w:t xml:space="preserve"> </w:t>
      </w:r>
      <w:r w:rsidRPr="00624602">
        <w:rPr>
          <w:strike/>
          <w:w w:val="110"/>
          <w:sz w:val="20"/>
        </w:rPr>
        <w:t>ceny</w:t>
      </w:r>
      <w:r w:rsidRPr="00624602">
        <w:rPr>
          <w:strike/>
          <w:spacing w:val="68"/>
          <w:w w:val="110"/>
          <w:sz w:val="20"/>
        </w:rPr>
        <w:t xml:space="preserve"> </w:t>
      </w:r>
      <w:r w:rsidRPr="00624602">
        <w:rPr>
          <w:strike/>
          <w:w w:val="110"/>
          <w:sz w:val="20"/>
        </w:rPr>
        <w:t>práce</w:t>
      </w:r>
      <w:r w:rsidRPr="00624602">
        <w:rPr>
          <w:strike/>
          <w:spacing w:val="68"/>
          <w:w w:val="110"/>
          <w:sz w:val="20"/>
        </w:rPr>
        <w:t xml:space="preserve"> </w:t>
      </w:r>
      <w:r w:rsidRPr="00624602">
        <w:rPr>
          <w:strike/>
          <w:w w:val="110"/>
          <w:sz w:val="20"/>
        </w:rPr>
        <w:t>podľa</w:t>
      </w:r>
      <w:r w:rsidRPr="00624602">
        <w:rPr>
          <w:strike/>
          <w:spacing w:val="68"/>
          <w:w w:val="110"/>
          <w:sz w:val="20"/>
        </w:rPr>
        <w:t xml:space="preserve"> </w:t>
      </w:r>
      <w:r w:rsidRPr="00624602">
        <w:rPr>
          <w:strike/>
          <w:w w:val="110"/>
          <w:sz w:val="20"/>
        </w:rPr>
        <w:t>§</w:t>
      </w:r>
      <w:r w:rsidRPr="00624602">
        <w:rPr>
          <w:strike/>
          <w:spacing w:val="9"/>
          <w:w w:val="110"/>
          <w:sz w:val="20"/>
        </w:rPr>
        <w:t xml:space="preserve"> </w:t>
      </w:r>
      <w:r w:rsidRPr="00624602">
        <w:rPr>
          <w:strike/>
          <w:w w:val="110"/>
          <w:sz w:val="20"/>
        </w:rPr>
        <w:t>49</w:t>
      </w:r>
      <w:r w:rsidRPr="00624602">
        <w:rPr>
          <w:strike/>
          <w:spacing w:val="68"/>
          <w:w w:val="110"/>
          <w:sz w:val="20"/>
        </w:rPr>
        <w:t xml:space="preserve"> </w:t>
      </w:r>
      <w:r w:rsidRPr="00624602">
        <w:rPr>
          <w:strike/>
          <w:w w:val="110"/>
          <w:sz w:val="20"/>
        </w:rPr>
        <w:t>ods.</w:t>
      </w:r>
      <w:r w:rsidRPr="00624602">
        <w:rPr>
          <w:strike/>
          <w:spacing w:val="9"/>
          <w:w w:val="110"/>
          <w:sz w:val="20"/>
        </w:rPr>
        <w:t xml:space="preserve"> </w:t>
      </w:r>
      <w:r w:rsidRPr="00624602">
        <w:rPr>
          <w:strike/>
          <w:w w:val="110"/>
          <w:sz w:val="20"/>
        </w:rPr>
        <w:t>4</w:t>
      </w:r>
      <w:r w:rsidRPr="00624602">
        <w:rPr>
          <w:strike/>
          <w:spacing w:val="68"/>
          <w:w w:val="110"/>
          <w:sz w:val="20"/>
        </w:rPr>
        <w:t xml:space="preserve"> </w:t>
      </w:r>
      <w:r w:rsidRPr="00624602">
        <w:rPr>
          <w:strike/>
          <w:w w:val="110"/>
          <w:sz w:val="20"/>
        </w:rPr>
        <w:t xml:space="preserve">vypočítanej z priemernej mzdy zamestnanca v hospodárstve Slovenskej republiky za prvý až tretí </w:t>
      </w:r>
      <w:r w:rsidR="003304FE" w:rsidRPr="00624602">
        <w:rPr>
          <w:strike/>
          <w:w w:val="110"/>
          <w:sz w:val="20"/>
        </w:rPr>
        <w:t xml:space="preserve">štvrťrok </w:t>
      </w:r>
      <w:r w:rsidRPr="00624602">
        <w:rPr>
          <w:strike/>
          <w:w w:val="110"/>
          <w:sz w:val="20"/>
        </w:rPr>
        <w:t xml:space="preserve"> kalendárneho roka, ktorý predchádza kalendárnemu roku, v ktorom sa príspevok poskytuje, na jedného dlhodobo nezamestnaného občana v hmotnej núdzi vykonávajúceho menšie obecné služby pre obec alebo menšie služby pre samosprávny kraj.</w:t>
      </w:r>
    </w:p>
    <w:p w14:paraId="2CFC05D4" w14:textId="6073FF60" w:rsidR="006867EE" w:rsidRPr="00624602" w:rsidRDefault="00EF2487">
      <w:pPr>
        <w:pStyle w:val="Odsekzoznamu"/>
        <w:numPr>
          <w:ilvl w:val="1"/>
          <w:numId w:val="125"/>
        </w:numPr>
        <w:tabs>
          <w:tab w:val="left" w:pos="798"/>
        </w:tabs>
        <w:spacing w:before="197" w:line="285" w:lineRule="auto"/>
        <w:ind w:firstLine="226"/>
        <w:rPr>
          <w:strike/>
          <w:sz w:val="20"/>
        </w:rPr>
      </w:pPr>
      <w:r w:rsidRPr="00624602">
        <w:rPr>
          <w:strike/>
          <w:w w:val="110"/>
          <w:sz w:val="20"/>
        </w:rPr>
        <w:t>Príspevok</w:t>
      </w:r>
      <w:r w:rsidRPr="00624602">
        <w:rPr>
          <w:strike/>
          <w:spacing w:val="31"/>
          <w:w w:val="110"/>
          <w:sz w:val="20"/>
        </w:rPr>
        <w:t xml:space="preserve"> </w:t>
      </w:r>
      <w:r w:rsidRPr="00624602">
        <w:rPr>
          <w:strike/>
          <w:w w:val="110"/>
          <w:sz w:val="20"/>
        </w:rPr>
        <w:t>poskytuje</w:t>
      </w:r>
      <w:r w:rsidRPr="00624602">
        <w:rPr>
          <w:strike/>
          <w:spacing w:val="31"/>
          <w:w w:val="110"/>
          <w:sz w:val="20"/>
        </w:rPr>
        <w:t xml:space="preserve"> </w:t>
      </w:r>
      <w:r w:rsidRPr="00624602">
        <w:rPr>
          <w:strike/>
          <w:w w:val="110"/>
          <w:sz w:val="20"/>
        </w:rPr>
        <w:t>úrad,</w:t>
      </w:r>
      <w:r w:rsidRPr="00624602">
        <w:rPr>
          <w:strike/>
          <w:spacing w:val="31"/>
          <w:w w:val="110"/>
          <w:sz w:val="20"/>
        </w:rPr>
        <w:t xml:space="preserve"> </w:t>
      </w:r>
      <w:r w:rsidRPr="00624602">
        <w:rPr>
          <w:strike/>
          <w:w w:val="110"/>
          <w:sz w:val="20"/>
        </w:rPr>
        <w:t>v ktorého</w:t>
      </w:r>
      <w:r w:rsidRPr="00624602">
        <w:rPr>
          <w:strike/>
          <w:spacing w:val="31"/>
          <w:w w:val="110"/>
          <w:sz w:val="20"/>
        </w:rPr>
        <w:t xml:space="preserve"> </w:t>
      </w:r>
      <w:r w:rsidRPr="00624602">
        <w:rPr>
          <w:strike/>
          <w:w w:val="110"/>
          <w:sz w:val="20"/>
        </w:rPr>
        <w:t>územnom</w:t>
      </w:r>
      <w:r w:rsidRPr="00624602">
        <w:rPr>
          <w:strike/>
          <w:spacing w:val="31"/>
          <w:w w:val="110"/>
          <w:sz w:val="20"/>
        </w:rPr>
        <w:t xml:space="preserve"> </w:t>
      </w:r>
      <w:r w:rsidRPr="00624602">
        <w:rPr>
          <w:strike/>
          <w:w w:val="110"/>
          <w:sz w:val="20"/>
        </w:rPr>
        <w:t>obvode</w:t>
      </w:r>
      <w:r w:rsidRPr="00624602">
        <w:rPr>
          <w:strike/>
          <w:spacing w:val="31"/>
          <w:w w:val="110"/>
          <w:sz w:val="20"/>
        </w:rPr>
        <w:t xml:space="preserve"> </w:t>
      </w:r>
      <w:r w:rsidRPr="00624602">
        <w:rPr>
          <w:strike/>
          <w:w w:val="110"/>
          <w:sz w:val="20"/>
        </w:rPr>
        <w:t>má</w:t>
      </w:r>
      <w:r w:rsidRPr="00624602">
        <w:rPr>
          <w:strike/>
          <w:spacing w:val="31"/>
          <w:w w:val="110"/>
          <w:sz w:val="20"/>
        </w:rPr>
        <w:t xml:space="preserve"> </w:t>
      </w:r>
      <w:r w:rsidRPr="00624602">
        <w:rPr>
          <w:strike/>
          <w:w w:val="110"/>
          <w:sz w:val="20"/>
        </w:rPr>
        <w:t>dlhodobo</w:t>
      </w:r>
      <w:r w:rsidRPr="00624602">
        <w:rPr>
          <w:strike/>
          <w:spacing w:val="31"/>
          <w:w w:val="110"/>
          <w:sz w:val="20"/>
        </w:rPr>
        <w:t xml:space="preserve"> </w:t>
      </w:r>
      <w:r w:rsidRPr="00624602">
        <w:rPr>
          <w:strike/>
          <w:w w:val="110"/>
          <w:sz w:val="20"/>
        </w:rPr>
        <w:t>nezamestnaný</w:t>
      </w:r>
      <w:r w:rsidRPr="00624602">
        <w:rPr>
          <w:strike/>
          <w:spacing w:val="31"/>
          <w:w w:val="110"/>
          <w:sz w:val="20"/>
        </w:rPr>
        <w:t xml:space="preserve"> </w:t>
      </w:r>
      <w:r w:rsidRPr="00624602">
        <w:rPr>
          <w:strike/>
          <w:w w:val="110"/>
          <w:sz w:val="20"/>
        </w:rPr>
        <w:t>občan v hmotnej núdzi trvalý pobyt.</w:t>
      </w:r>
    </w:p>
    <w:p w14:paraId="5B786BCF" w14:textId="1FC98FF4" w:rsidR="006867EE" w:rsidRPr="00624602" w:rsidRDefault="00EF2487">
      <w:pPr>
        <w:pStyle w:val="Odsekzoznamu"/>
        <w:numPr>
          <w:ilvl w:val="1"/>
          <w:numId w:val="125"/>
        </w:numPr>
        <w:tabs>
          <w:tab w:val="left" w:pos="812"/>
        </w:tabs>
        <w:spacing w:before="199" w:line="285" w:lineRule="auto"/>
        <w:ind w:firstLine="226"/>
        <w:rPr>
          <w:strike/>
          <w:sz w:val="20"/>
        </w:rPr>
      </w:pPr>
      <w:r w:rsidRPr="00624602">
        <w:rPr>
          <w:strike/>
          <w:w w:val="110"/>
          <w:sz w:val="20"/>
        </w:rPr>
        <w:t>Príspevok sa poskytuje na základe písomnej dohody uzatvorenej medzi úradom a obcou alebo medzi úradom a samosprávnym krajom, ktorá obsahuje</w:t>
      </w:r>
    </w:p>
    <w:p w14:paraId="35CCBD37" w14:textId="0AF627EB" w:rsidR="006867EE" w:rsidRPr="00624602" w:rsidRDefault="00EF2487">
      <w:pPr>
        <w:pStyle w:val="Odsekzoznamu"/>
        <w:numPr>
          <w:ilvl w:val="0"/>
          <w:numId w:val="122"/>
        </w:numPr>
        <w:tabs>
          <w:tab w:val="left" w:pos="452"/>
        </w:tabs>
        <w:spacing w:before="100"/>
        <w:ind w:left="452" w:right="0" w:hanging="339"/>
        <w:rPr>
          <w:strike/>
          <w:sz w:val="20"/>
        </w:rPr>
      </w:pPr>
      <w:r w:rsidRPr="00624602">
        <w:rPr>
          <w:strike/>
          <w:w w:val="110"/>
          <w:sz w:val="20"/>
        </w:rPr>
        <w:t>identifikačné</w:t>
      </w:r>
      <w:r w:rsidRPr="00624602">
        <w:rPr>
          <w:strike/>
          <w:spacing w:val="14"/>
          <w:w w:val="110"/>
          <w:sz w:val="20"/>
        </w:rPr>
        <w:t xml:space="preserve"> </w:t>
      </w:r>
      <w:r w:rsidRPr="00624602">
        <w:rPr>
          <w:strike/>
          <w:w w:val="110"/>
          <w:sz w:val="20"/>
        </w:rPr>
        <w:t>údaje</w:t>
      </w:r>
      <w:r w:rsidRPr="00624602">
        <w:rPr>
          <w:strike/>
          <w:spacing w:val="14"/>
          <w:w w:val="110"/>
          <w:sz w:val="20"/>
        </w:rPr>
        <w:t xml:space="preserve"> </w:t>
      </w:r>
      <w:r w:rsidRPr="00624602">
        <w:rPr>
          <w:strike/>
          <w:w w:val="110"/>
          <w:sz w:val="20"/>
        </w:rPr>
        <w:t>účastníkov</w:t>
      </w:r>
      <w:r w:rsidRPr="00624602">
        <w:rPr>
          <w:strike/>
          <w:spacing w:val="14"/>
          <w:w w:val="110"/>
          <w:sz w:val="20"/>
        </w:rPr>
        <w:t xml:space="preserve"> </w:t>
      </w:r>
      <w:r w:rsidRPr="00624602">
        <w:rPr>
          <w:strike/>
          <w:spacing w:val="-2"/>
          <w:w w:val="110"/>
          <w:sz w:val="20"/>
        </w:rPr>
        <w:t>dohody,</w:t>
      </w:r>
    </w:p>
    <w:p w14:paraId="0A83B8BB" w14:textId="059ACBF1" w:rsidR="006867EE" w:rsidRPr="00624602" w:rsidRDefault="00EF2487">
      <w:pPr>
        <w:pStyle w:val="Odsekzoznamu"/>
        <w:numPr>
          <w:ilvl w:val="0"/>
          <w:numId w:val="122"/>
        </w:numPr>
        <w:tabs>
          <w:tab w:val="left" w:pos="451"/>
          <w:tab w:val="left" w:pos="453"/>
        </w:tabs>
        <w:spacing w:before="142" w:line="285" w:lineRule="auto"/>
        <w:rPr>
          <w:strike/>
          <w:sz w:val="20"/>
        </w:rPr>
      </w:pPr>
      <w:r w:rsidRPr="00624602">
        <w:rPr>
          <w:strike/>
          <w:w w:val="110"/>
          <w:sz w:val="20"/>
        </w:rPr>
        <w:t>počet dlhodobo nezamestnaných občanov v hmotnej núdzi prijatých na vykonávanie menších obecných služieb pre obec alebo menších služieb pre samosprávny kraj a dĺžku trvania ich vykonávania jedným dlhodobo nezamestnaným občanom v hmotnej núdzi,</w:t>
      </w:r>
    </w:p>
    <w:p w14:paraId="7A5297ED" w14:textId="1F5AA485" w:rsidR="006867EE" w:rsidRPr="00624602" w:rsidRDefault="00EF2487">
      <w:pPr>
        <w:pStyle w:val="Odsekzoznamu"/>
        <w:numPr>
          <w:ilvl w:val="0"/>
          <w:numId w:val="122"/>
        </w:numPr>
        <w:tabs>
          <w:tab w:val="left" w:pos="452"/>
        </w:tabs>
        <w:ind w:left="452" w:right="0" w:hanging="339"/>
        <w:rPr>
          <w:strike/>
          <w:sz w:val="20"/>
        </w:rPr>
      </w:pPr>
      <w:r w:rsidRPr="00624602">
        <w:rPr>
          <w:strike/>
          <w:w w:val="110"/>
          <w:sz w:val="20"/>
        </w:rPr>
        <w:t>druh</w:t>
      </w:r>
      <w:r w:rsidRPr="00624602">
        <w:rPr>
          <w:strike/>
          <w:spacing w:val="13"/>
          <w:w w:val="110"/>
          <w:sz w:val="20"/>
        </w:rPr>
        <w:t xml:space="preserve"> </w:t>
      </w:r>
      <w:r w:rsidRPr="00624602">
        <w:rPr>
          <w:strike/>
          <w:w w:val="110"/>
          <w:sz w:val="20"/>
        </w:rPr>
        <w:t>vykonávaných</w:t>
      </w:r>
      <w:r w:rsidRPr="00624602">
        <w:rPr>
          <w:strike/>
          <w:spacing w:val="13"/>
          <w:w w:val="110"/>
          <w:sz w:val="20"/>
        </w:rPr>
        <w:t xml:space="preserve"> </w:t>
      </w:r>
      <w:r w:rsidRPr="00624602">
        <w:rPr>
          <w:strike/>
          <w:w w:val="110"/>
          <w:sz w:val="20"/>
        </w:rPr>
        <w:t>pracovných</w:t>
      </w:r>
      <w:r w:rsidRPr="00624602">
        <w:rPr>
          <w:strike/>
          <w:spacing w:val="13"/>
          <w:w w:val="110"/>
          <w:sz w:val="20"/>
        </w:rPr>
        <w:t xml:space="preserve"> </w:t>
      </w:r>
      <w:r w:rsidRPr="00624602">
        <w:rPr>
          <w:strike/>
          <w:spacing w:val="-2"/>
          <w:w w:val="110"/>
          <w:sz w:val="20"/>
        </w:rPr>
        <w:t>činností,</w:t>
      </w:r>
    </w:p>
    <w:p w14:paraId="4D9B4F91" w14:textId="369FD696" w:rsidR="006867EE" w:rsidRPr="00624602" w:rsidRDefault="00EF2487">
      <w:pPr>
        <w:pStyle w:val="Odsekzoznamu"/>
        <w:numPr>
          <w:ilvl w:val="0"/>
          <w:numId w:val="122"/>
        </w:numPr>
        <w:tabs>
          <w:tab w:val="left" w:pos="451"/>
          <w:tab w:val="left" w:pos="453"/>
        </w:tabs>
        <w:spacing w:before="143" w:line="285" w:lineRule="auto"/>
        <w:rPr>
          <w:strike/>
          <w:sz w:val="20"/>
        </w:rPr>
      </w:pPr>
      <w:r w:rsidRPr="00624602">
        <w:rPr>
          <w:strike/>
          <w:w w:val="110"/>
          <w:sz w:val="20"/>
        </w:rPr>
        <w:t>časový rozsah vykonávaných menších obecných služieb pre obec alebo menších služieb pre samosprávny kraj,</w:t>
      </w:r>
    </w:p>
    <w:p w14:paraId="5A4839E0" w14:textId="14C5565F" w:rsidR="006867EE" w:rsidRPr="00624602" w:rsidRDefault="00EF2487">
      <w:pPr>
        <w:pStyle w:val="Odsekzoznamu"/>
        <w:numPr>
          <w:ilvl w:val="0"/>
          <w:numId w:val="122"/>
        </w:numPr>
        <w:tabs>
          <w:tab w:val="left" w:pos="452"/>
        </w:tabs>
        <w:ind w:left="452" w:right="0" w:hanging="339"/>
        <w:rPr>
          <w:strike/>
          <w:sz w:val="20"/>
        </w:rPr>
      </w:pPr>
      <w:r w:rsidRPr="00624602">
        <w:rPr>
          <w:strike/>
          <w:w w:val="110"/>
          <w:sz w:val="20"/>
        </w:rPr>
        <w:t>celkovú</w:t>
      </w:r>
      <w:r w:rsidRPr="00624602">
        <w:rPr>
          <w:strike/>
          <w:spacing w:val="12"/>
          <w:w w:val="110"/>
          <w:sz w:val="20"/>
        </w:rPr>
        <w:t xml:space="preserve"> </w:t>
      </w:r>
      <w:r w:rsidRPr="00624602">
        <w:rPr>
          <w:strike/>
          <w:w w:val="110"/>
          <w:sz w:val="20"/>
        </w:rPr>
        <w:t>výšku</w:t>
      </w:r>
      <w:r w:rsidRPr="00624602">
        <w:rPr>
          <w:strike/>
          <w:spacing w:val="12"/>
          <w:w w:val="110"/>
          <w:sz w:val="20"/>
        </w:rPr>
        <w:t xml:space="preserve"> </w:t>
      </w:r>
      <w:r w:rsidRPr="00624602">
        <w:rPr>
          <w:strike/>
          <w:w w:val="110"/>
          <w:sz w:val="20"/>
        </w:rPr>
        <w:t>príspevku,</w:t>
      </w:r>
      <w:r w:rsidRPr="00624602">
        <w:rPr>
          <w:strike/>
          <w:spacing w:val="13"/>
          <w:w w:val="110"/>
          <w:sz w:val="20"/>
        </w:rPr>
        <w:t xml:space="preserve"> </w:t>
      </w:r>
      <w:r w:rsidRPr="00624602">
        <w:rPr>
          <w:strike/>
          <w:w w:val="110"/>
          <w:sz w:val="20"/>
        </w:rPr>
        <w:t>termín</w:t>
      </w:r>
      <w:r w:rsidRPr="00624602">
        <w:rPr>
          <w:strike/>
          <w:spacing w:val="12"/>
          <w:w w:val="110"/>
          <w:sz w:val="20"/>
        </w:rPr>
        <w:t xml:space="preserve"> </w:t>
      </w:r>
      <w:r w:rsidRPr="00624602">
        <w:rPr>
          <w:strike/>
          <w:w w:val="110"/>
          <w:sz w:val="20"/>
        </w:rPr>
        <w:t>a</w:t>
      </w:r>
      <w:r w:rsidRPr="00624602">
        <w:rPr>
          <w:strike/>
          <w:spacing w:val="16"/>
          <w:w w:val="110"/>
          <w:sz w:val="20"/>
        </w:rPr>
        <w:t xml:space="preserve"> </w:t>
      </w:r>
      <w:r w:rsidRPr="00624602">
        <w:rPr>
          <w:strike/>
          <w:w w:val="110"/>
          <w:sz w:val="20"/>
        </w:rPr>
        <w:t>dĺžku</w:t>
      </w:r>
      <w:r w:rsidRPr="00624602">
        <w:rPr>
          <w:strike/>
          <w:spacing w:val="13"/>
          <w:w w:val="110"/>
          <w:sz w:val="20"/>
        </w:rPr>
        <w:t xml:space="preserve"> </w:t>
      </w:r>
      <w:r w:rsidRPr="00624602">
        <w:rPr>
          <w:strike/>
          <w:w w:val="110"/>
          <w:sz w:val="20"/>
        </w:rPr>
        <w:t>poskytovania</w:t>
      </w:r>
      <w:r w:rsidRPr="00624602">
        <w:rPr>
          <w:strike/>
          <w:spacing w:val="12"/>
          <w:w w:val="110"/>
          <w:sz w:val="20"/>
        </w:rPr>
        <w:t xml:space="preserve"> </w:t>
      </w:r>
      <w:r w:rsidRPr="00624602">
        <w:rPr>
          <w:strike/>
          <w:spacing w:val="-2"/>
          <w:w w:val="110"/>
          <w:sz w:val="20"/>
        </w:rPr>
        <w:t>príspevku,</w:t>
      </w:r>
    </w:p>
    <w:p w14:paraId="1FE13C2A" w14:textId="69A17153" w:rsidR="006867EE" w:rsidRPr="00624602" w:rsidRDefault="00EF2487">
      <w:pPr>
        <w:pStyle w:val="Odsekzoznamu"/>
        <w:numPr>
          <w:ilvl w:val="0"/>
          <w:numId w:val="122"/>
        </w:numPr>
        <w:tabs>
          <w:tab w:val="left" w:pos="451"/>
          <w:tab w:val="left" w:pos="453"/>
        </w:tabs>
        <w:spacing w:before="143" w:line="285" w:lineRule="auto"/>
        <w:rPr>
          <w:strike/>
          <w:sz w:val="20"/>
        </w:rPr>
      </w:pPr>
      <w:r w:rsidRPr="00624602">
        <w:rPr>
          <w:strike/>
          <w:w w:val="110"/>
          <w:sz w:val="20"/>
        </w:rPr>
        <w:t>počet zamestnancov, ktorí organizujú vykonávanie menších obecných služieb pre obec alebo menších</w:t>
      </w:r>
      <w:r w:rsidRPr="00624602">
        <w:rPr>
          <w:strike/>
          <w:spacing w:val="38"/>
          <w:w w:val="110"/>
          <w:sz w:val="20"/>
        </w:rPr>
        <w:t xml:space="preserve"> </w:t>
      </w:r>
      <w:r w:rsidRPr="00624602">
        <w:rPr>
          <w:strike/>
          <w:w w:val="110"/>
          <w:sz w:val="20"/>
        </w:rPr>
        <w:t>služieb</w:t>
      </w:r>
      <w:r w:rsidRPr="00624602">
        <w:rPr>
          <w:strike/>
          <w:spacing w:val="38"/>
          <w:w w:val="110"/>
          <w:sz w:val="20"/>
        </w:rPr>
        <w:t xml:space="preserve"> </w:t>
      </w:r>
      <w:r w:rsidRPr="00624602">
        <w:rPr>
          <w:strike/>
          <w:w w:val="110"/>
          <w:sz w:val="20"/>
        </w:rPr>
        <w:t>pre</w:t>
      </w:r>
      <w:r w:rsidRPr="00624602">
        <w:rPr>
          <w:strike/>
          <w:spacing w:val="38"/>
          <w:w w:val="110"/>
          <w:sz w:val="20"/>
        </w:rPr>
        <w:t xml:space="preserve"> </w:t>
      </w:r>
      <w:r w:rsidRPr="00624602">
        <w:rPr>
          <w:strike/>
          <w:w w:val="110"/>
          <w:sz w:val="20"/>
        </w:rPr>
        <w:t>samosprávny</w:t>
      </w:r>
      <w:r w:rsidRPr="00624602">
        <w:rPr>
          <w:strike/>
          <w:spacing w:val="38"/>
          <w:w w:val="110"/>
          <w:sz w:val="20"/>
        </w:rPr>
        <w:t xml:space="preserve"> </w:t>
      </w:r>
      <w:r w:rsidRPr="00624602">
        <w:rPr>
          <w:strike/>
          <w:w w:val="110"/>
          <w:sz w:val="20"/>
        </w:rPr>
        <w:t>kraj</w:t>
      </w:r>
      <w:r w:rsidRPr="00624602">
        <w:rPr>
          <w:strike/>
          <w:spacing w:val="38"/>
          <w:w w:val="110"/>
          <w:sz w:val="20"/>
        </w:rPr>
        <w:t xml:space="preserve"> </w:t>
      </w:r>
      <w:r w:rsidRPr="00624602">
        <w:rPr>
          <w:strike/>
          <w:w w:val="110"/>
          <w:sz w:val="20"/>
        </w:rPr>
        <w:t>dlhodobo</w:t>
      </w:r>
      <w:r w:rsidRPr="00624602">
        <w:rPr>
          <w:strike/>
          <w:spacing w:val="38"/>
          <w:w w:val="110"/>
          <w:sz w:val="20"/>
        </w:rPr>
        <w:t xml:space="preserve"> </w:t>
      </w:r>
      <w:r w:rsidRPr="00624602">
        <w:rPr>
          <w:strike/>
          <w:w w:val="110"/>
          <w:sz w:val="20"/>
        </w:rPr>
        <w:t>nezamestnanými</w:t>
      </w:r>
      <w:r w:rsidRPr="00624602">
        <w:rPr>
          <w:strike/>
          <w:spacing w:val="38"/>
          <w:w w:val="110"/>
          <w:sz w:val="20"/>
        </w:rPr>
        <w:t xml:space="preserve"> </w:t>
      </w:r>
      <w:r w:rsidRPr="00624602">
        <w:rPr>
          <w:strike/>
          <w:w w:val="110"/>
          <w:sz w:val="20"/>
        </w:rPr>
        <w:t>občanmi</w:t>
      </w:r>
      <w:r w:rsidRPr="00624602">
        <w:rPr>
          <w:strike/>
          <w:spacing w:val="38"/>
          <w:w w:val="110"/>
          <w:sz w:val="20"/>
        </w:rPr>
        <w:t xml:space="preserve"> </w:t>
      </w:r>
      <w:r w:rsidRPr="00624602">
        <w:rPr>
          <w:strike/>
          <w:w w:val="110"/>
          <w:sz w:val="20"/>
        </w:rPr>
        <w:t>v hmotnej</w:t>
      </w:r>
      <w:r w:rsidRPr="00624602">
        <w:rPr>
          <w:strike/>
          <w:spacing w:val="38"/>
          <w:w w:val="110"/>
          <w:sz w:val="20"/>
        </w:rPr>
        <w:t xml:space="preserve"> </w:t>
      </w:r>
      <w:r w:rsidRPr="00624602">
        <w:rPr>
          <w:strike/>
          <w:w w:val="110"/>
          <w:sz w:val="20"/>
        </w:rPr>
        <w:t>núdzi, a týždenný rozsah odpracovaných hodín jedným zamestnancom, ktorý organizuje vykonávanie menších obecných služieb pre obec alebo menších služieb pre samosprávny kraj,</w:t>
      </w:r>
    </w:p>
    <w:p w14:paraId="1ECDDF6B" w14:textId="2438F682" w:rsidR="006867EE" w:rsidRPr="00624602" w:rsidRDefault="00EF2487">
      <w:pPr>
        <w:pStyle w:val="Odsekzoznamu"/>
        <w:numPr>
          <w:ilvl w:val="0"/>
          <w:numId w:val="122"/>
        </w:numPr>
        <w:tabs>
          <w:tab w:val="left" w:pos="451"/>
          <w:tab w:val="left" w:pos="453"/>
        </w:tabs>
        <w:spacing w:before="98" w:line="285" w:lineRule="auto"/>
        <w:rPr>
          <w:strike/>
          <w:sz w:val="20"/>
        </w:rPr>
      </w:pPr>
      <w:r w:rsidRPr="00624602">
        <w:rPr>
          <w:strike/>
          <w:w w:val="110"/>
          <w:sz w:val="20"/>
        </w:rPr>
        <w:t>záväzok úradu, že poskytne príspevok mesačne, najneskôr do 30 dní odo dňa predloženia dohodnutých dokladov,</w:t>
      </w:r>
    </w:p>
    <w:p w14:paraId="5B00BC46" w14:textId="45DE1D3C" w:rsidR="006867EE" w:rsidRPr="00624602" w:rsidRDefault="00EF2487">
      <w:pPr>
        <w:pStyle w:val="Odsekzoznamu"/>
        <w:numPr>
          <w:ilvl w:val="0"/>
          <w:numId w:val="122"/>
        </w:numPr>
        <w:tabs>
          <w:tab w:val="left" w:pos="451"/>
          <w:tab w:val="left" w:pos="453"/>
        </w:tabs>
        <w:spacing w:line="285" w:lineRule="auto"/>
        <w:rPr>
          <w:strike/>
          <w:sz w:val="20"/>
        </w:rPr>
      </w:pPr>
      <w:r w:rsidRPr="00624602">
        <w:rPr>
          <w:strike/>
          <w:w w:val="110"/>
          <w:sz w:val="20"/>
        </w:rPr>
        <w:t>záväzok obce alebo samosprávneho kraja, že oznámi úradu každé nedodržanie rozsahu hodín vykonávania menších obecných služieb pre obec alebo menších služieb pre samosprávny kraj dlhodobo nezamestnaným občanom v hmotnej núdzi,</w:t>
      </w:r>
    </w:p>
    <w:p w14:paraId="4643B04E" w14:textId="0B2725B3" w:rsidR="006867EE" w:rsidRPr="00624602" w:rsidRDefault="00EF2487">
      <w:pPr>
        <w:pStyle w:val="Odsekzoznamu"/>
        <w:numPr>
          <w:ilvl w:val="0"/>
          <w:numId w:val="122"/>
        </w:numPr>
        <w:tabs>
          <w:tab w:val="left" w:pos="451"/>
          <w:tab w:val="left" w:pos="453"/>
        </w:tabs>
        <w:spacing w:line="285" w:lineRule="auto"/>
        <w:rPr>
          <w:strike/>
          <w:sz w:val="20"/>
        </w:rPr>
      </w:pPr>
      <w:r w:rsidRPr="00624602">
        <w:rPr>
          <w:strike/>
          <w:w w:val="110"/>
          <w:sz w:val="20"/>
        </w:rPr>
        <w:t>záväzok</w:t>
      </w:r>
      <w:r w:rsidRPr="00624602">
        <w:rPr>
          <w:strike/>
          <w:spacing w:val="40"/>
          <w:w w:val="110"/>
          <w:sz w:val="20"/>
        </w:rPr>
        <w:t xml:space="preserve"> </w:t>
      </w:r>
      <w:r w:rsidRPr="00624602">
        <w:rPr>
          <w:strike/>
          <w:w w:val="110"/>
          <w:sz w:val="20"/>
        </w:rPr>
        <w:t>obce</w:t>
      </w:r>
      <w:r w:rsidRPr="00624602">
        <w:rPr>
          <w:strike/>
          <w:spacing w:val="40"/>
          <w:w w:val="110"/>
          <w:sz w:val="20"/>
        </w:rPr>
        <w:t xml:space="preserve"> </w:t>
      </w:r>
      <w:r w:rsidRPr="00624602">
        <w:rPr>
          <w:strike/>
          <w:w w:val="110"/>
          <w:sz w:val="20"/>
        </w:rPr>
        <w:t>alebo</w:t>
      </w:r>
      <w:r w:rsidRPr="00624602">
        <w:rPr>
          <w:strike/>
          <w:spacing w:val="40"/>
          <w:w w:val="110"/>
          <w:sz w:val="20"/>
        </w:rPr>
        <w:t xml:space="preserve"> </w:t>
      </w:r>
      <w:r w:rsidRPr="00624602">
        <w:rPr>
          <w:strike/>
          <w:w w:val="110"/>
          <w:sz w:val="20"/>
        </w:rPr>
        <w:t>samosprávneho</w:t>
      </w:r>
      <w:r w:rsidRPr="00624602">
        <w:rPr>
          <w:strike/>
          <w:spacing w:val="40"/>
          <w:w w:val="110"/>
          <w:sz w:val="20"/>
        </w:rPr>
        <w:t xml:space="preserve"> </w:t>
      </w:r>
      <w:r w:rsidRPr="00624602">
        <w:rPr>
          <w:strike/>
          <w:w w:val="110"/>
          <w:sz w:val="20"/>
        </w:rPr>
        <w:t>kraja,</w:t>
      </w:r>
      <w:r w:rsidRPr="00624602">
        <w:rPr>
          <w:strike/>
          <w:spacing w:val="40"/>
          <w:w w:val="110"/>
          <w:sz w:val="20"/>
        </w:rPr>
        <w:t xml:space="preserve"> </w:t>
      </w:r>
      <w:r w:rsidRPr="00624602">
        <w:rPr>
          <w:strike/>
          <w:w w:val="110"/>
          <w:sz w:val="20"/>
        </w:rPr>
        <w:t>že</w:t>
      </w:r>
      <w:r w:rsidRPr="00624602">
        <w:rPr>
          <w:strike/>
          <w:spacing w:val="40"/>
          <w:w w:val="110"/>
          <w:sz w:val="20"/>
        </w:rPr>
        <w:t xml:space="preserve"> </w:t>
      </w:r>
      <w:r w:rsidRPr="00624602">
        <w:rPr>
          <w:strike/>
          <w:w w:val="110"/>
          <w:sz w:val="20"/>
        </w:rPr>
        <w:t>najneskôr</w:t>
      </w:r>
      <w:r w:rsidRPr="00624602">
        <w:rPr>
          <w:strike/>
          <w:spacing w:val="40"/>
          <w:w w:val="110"/>
          <w:sz w:val="20"/>
        </w:rPr>
        <w:t xml:space="preserve"> </w:t>
      </w:r>
      <w:r w:rsidRPr="00624602">
        <w:rPr>
          <w:strike/>
          <w:w w:val="110"/>
          <w:sz w:val="20"/>
        </w:rPr>
        <w:t>do</w:t>
      </w:r>
      <w:r w:rsidRPr="00624602">
        <w:rPr>
          <w:strike/>
          <w:spacing w:val="40"/>
          <w:w w:val="110"/>
          <w:sz w:val="20"/>
        </w:rPr>
        <w:t xml:space="preserve"> </w:t>
      </w:r>
      <w:r w:rsidRPr="00624602">
        <w:rPr>
          <w:strike/>
          <w:w w:val="110"/>
          <w:sz w:val="20"/>
        </w:rPr>
        <w:t>15</w:t>
      </w:r>
      <w:r w:rsidRPr="00624602">
        <w:rPr>
          <w:strike/>
          <w:spacing w:val="40"/>
          <w:w w:val="110"/>
          <w:sz w:val="20"/>
        </w:rPr>
        <w:t xml:space="preserve"> </w:t>
      </w:r>
      <w:r w:rsidRPr="00624602">
        <w:rPr>
          <w:strike/>
          <w:w w:val="110"/>
          <w:sz w:val="20"/>
        </w:rPr>
        <w:t>dní</w:t>
      </w:r>
      <w:r w:rsidRPr="00624602">
        <w:rPr>
          <w:strike/>
          <w:spacing w:val="40"/>
          <w:w w:val="110"/>
          <w:sz w:val="20"/>
        </w:rPr>
        <w:t xml:space="preserve"> </w:t>
      </w:r>
      <w:r w:rsidRPr="00624602">
        <w:rPr>
          <w:strike/>
          <w:w w:val="110"/>
          <w:sz w:val="20"/>
        </w:rPr>
        <w:t>oznámi</w:t>
      </w:r>
      <w:r w:rsidRPr="00624602">
        <w:rPr>
          <w:strike/>
          <w:spacing w:val="40"/>
          <w:w w:val="110"/>
          <w:sz w:val="20"/>
        </w:rPr>
        <w:t xml:space="preserve"> </w:t>
      </w:r>
      <w:r w:rsidRPr="00624602">
        <w:rPr>
          <w:strike/>
          <w:w w:val="110"/>
          <w:sz w:val="20"/>
        </w:rPr>
        <w:t>úradu</w:t>
      </w:r>
      <w:r w:rsidRPr="00624602">
        <w:rPr>
          <w:strike/>
          <w:spacing w:val="40"/>
          <w:w w:val="110"/>
          <w:sz w:val="20"/>
        </w:rPr>
        <w:t xml:space="preserve"> </w:t>
      </w:r>
      <w:r w:rsidRPr="00624602">
        <w:rPr>
          <w:strike/>
          <w:w w:val="110"/>
          <w:sz w:val="20"/>
        </w:rPr>
        <w:t>každé skončenie pracovného pomeru zamestnanca, ktorý organizuje menšie obecné služby pre obec alebo menšie služby pre samosprávny kraj,</w:t>
      </w:r>
    </w:p>
    <w:p w14:paraId="2DCF893D" w14:textId="5E14D549" w:rsidR="006867EE" w:rsidRPr="00624602" w:rsidRDefault="00EF2487">
      <w:pPr>
        <w:pStyle w:val="Odsekzoznamu"/>
        <w:numPr>
          <w:ilvl w:val="0"/>
          <w:numId w:val="122"/>
        </w:numPr>
        <w:tabs>
          <w:tab w:val="left" w:pos="451"/>
          <w:tab w:val="left" w:pos="453"/>
        </w:tabs>
        <w:spacing w:line="285" w:lineRule="auto"/>
        <w:rPr>
          <w:strike/>
          <w:sz w:val="20"/>
        </w:rPr>
      </w:pPr>
      <w:r w:rsidRPr="00624602">
        <w:rPr>
          <w:strike/>
          <w:w w:val="110"/>
          <w:sz w:val="20"/>
        </w:rPr>
        <w:t>záväzok obce alebo samosprávneho kraja, že pri skončení vykonávania menších obecných</w:t>
      </w:r>
      <w:r w:rsidRPr="00624602">
        <w:rPr>
          <w:strike/>
          <w:spacing w:val="40"/>
          <w:w w:val="110"/>
          <w:sz w:val="20"/>
        </w:rPr>
        <w:t xml:space="preserve"> </w:t>
      </w:r>
      <w:r w:rsidRPr="00624602">
        <w:rPr>
          <w:strike/>
          <w:w w:val="110"/>
          <w:sz w:val="20"/>
        </w:rPr>
        <w:t>služieb pre obec alebo menších služieb pre samosprávny kraj poskytne úradu zoznam činností, ktoré vykonával dlhodobo nezamestnaný občan v hmotnej núdzi,</w:t>
      </w:r>
    </w:p>
    <w:p w14:paraId="0DD0A807" w14:textId="12195FFB" w:rsidR="006867EE" w:rsidRPr="00624602" w:rsidRDefault="00EF2487">
      <w:pPr>
        <w:pStyle w:val="Odsekzoznamu"/>
        <w:numPr>
          <w:ilvl w:val="0"/>
          <w:numId w:val="122"/>
        </w:numPr>
        <w:tabs>
          <w:tab w:val="left" w:pos="452"/>
        </w:tabs>
        <w:spacing w:before="98"/>
        <w:ind w:left="452" w:right="0" w:hanging="339"/>
        <w:rPr>
          <w:strike/>
          <w:sz w:val="20"/>
        </w:rPr>
      </w:pPr>
      <w:r w:rsidRPr="00624602">
        <w:rPr>
          <w:strike/>
          <w:w w:val="110"/>
          <w:sz w:val="20"/>
        </w:rPr>
        <w:t xml:space="preserve">podmienky poskytovania </w:t>
      </w:r>
      <w:r w:rsidRPr="00624602">
        <w:rPr>
          <w:strike/>
          <w:spacing w:val="-2"/>
          <w:w w:val="110"/>
          <w:sz w:val="20"/>
        </w:rPr>
        <w:t>príspevku,</w:t>
      </w:r>
    </w:p>
    <w:p w14:paraId="207786CA" w14:textId="7283D4DB" w:rsidR="006867EE" w:rsidRPr="00624602" w:rsidRDefault="006867EE">
      <w:pPr>
        <w:pStyle w:val="Odsekzoznamu"/>
        <w:rPr>
          <w:strike/>
          <w:sz w:val="20"/>
        </w:rPr>
        <w:sectPr w:rsidR="006867EE" w:rsidRPr="00624602">
          <w:headerReference w:type="default" r:id="rId37"/>
          <w:pgSz w:w="11910" w:h="16840"/>
          <w:pgMar w:top="1160" w:right="992" w:bottom="280" w:left="992" w:header="796" w:footer="0" w:gutter="0"/>
          <w:cols w:space="708"/>
        </w:sectPr>
      </w:pPr>
    </w:p>
    <w:p w14:paraId="247AC01D" w14:textId="4689C9FF" w:rsidR="006867EE" w:rsidRPr="00624602" w:rsidRDefault="006867EE">
      <w:pPr>
        <w:pStyle w:val="Zkladntext"/>
        <w:spacing w:before="129"/>
        <w:ind w:left="0"/>
        <w:rPr>
          <w:strike/>
        </w:rPr>
      </w:pPr>
    </w:p>
    <w:p w14:paraId="1428DA66" w14:textId="2F1613CE" w:rsidR="006867EE" w:rsidRPr="00624602" w:rsidRDefault="00EF2487">
      <w:pPr>
        <w:pStyle w:val="Odsekzoznamu"/>
        <w:numPr>
          <w:ilvl w:val="0"/>
          <w:numId w:val="122"/>
        </w:numPr>
        <w:tabs>
          <w:tab w:val="left" w:pos="452"/>
        </w:tabs>
        <w:spacing w:before="0"/>
        <w:ind w:left="452" w:right="0" w:hanging="339"/>
        <w:rPr>
          <w:strike/>
          <w:sz w:val="20"/>
        </w:rPr>
      </w:pPr>
      <w:r w:rsidRPr="00624602">
        <w:rPr>
          <w:strike/>
          <w:w w:val="110"/>
          <w:sz w:val="20"/>
        </w:rPr>
        <w:t>spôsob</w:t>
      </w:r>
      <w:r w:rsidRPr="00624602">
        <w:rPr>
          <w:strike/>
          <w:spacing w:val="4"/>
          <w:w w:val="110"/>
          <w:sz w:val="20"/>
        </w:rPr>
        <w:t xml:space="preserve"> </w:t>
      </w:r>
      <w:r w:rsidRPr="00624602">
        <w:rPr>
          <w:strike/>
          <w:w w:val="110"/>
          <w:sz w:val="20"/>
        </w:rPr>
        <w:t>kontroly</w:t>
      </w:r>
      <w:r w:rsidRPr="00624602">
        <w:rPr>
          <w:strike/>
          <w:spacing w:val="5"/>
          <w:w w:val="110"/>
          <w:sz w:val="20"/>
        </w:rPr>
        <w:t xml:space="preserve"> </w:t>
      </w:r>
      <w:r w:rsidRPr="00624602">
        <w:rPr>
          <w:strike/>
          <w:w w:val="110"/>
          <w:sz w:val="20"/>
        </w:rPr>
        <w:t>plnenia</w:t>
      </w:r>
      <w:r w:rsidRPr="00624602">
        <w:rPr>
          <w:strike/>
          <w:spacing w:val="5"/>
          <w:w w:val="110"/>
          <w:sz w:val="20"/>
        </w:rPr>
        <w:t xml:space="preserve"> </w:t>
      </w:r>
      <w:r w:rsidRPr="00624602">
        <w:rPr>
          <w:strike/>
          <w:w w:val="110"/>
          <w:sz w:val="20"/>
        </w:rPr>
        <w:t>dohodnutých</w:t>
      </w:r>
      <w:r w:rsidRPr="00624602">
        <w:rPr>
          <w:strike/>
          <w:spacing w:val="5"/>
          <w:w w:val="110"/>
          <w:sz w:val="20"/>
        </w:rPr>
        <w:t xml:space="preserve"> </w:t>
      </w:r>
      <w:r w:rsidRPr="00624602">
        <w:rPr>
          <w:strike/>
          <w:spacing w:val="-2"/>
          <w:w w:val="110"/>
          <w:sz w:val="20"/>
        </w:rPr>
        <w:t>podmienok,</w:t>
      </w:r>
    </w:p>
    <w:p w14:paraId="7E4F47ED" w14:textId="0BB140AC" w:rsidR="006867EE" w:rsidRPr="00624602" w:rsidRDefault="00EF2487">
      <w:pPr>
        <w:pStyle w:val="Odsekzoznamu"/>
        <w:numPr>
          <w:ilvl w:val="0"/>
          <w:numId w:val="122"/>
        </w:numPr>
        <w:tabs>
          <w:tab w:val="left" w:pos="451"/>
          <w:tab w:val="left" w:pos="453"/>
        </w:tabs>
        <w:spacing w:before="143" w:line="285" w:lineRule="auto"/>
        <w:rPr>
          <w:strike/>
          <w:sz w:val="20"/>
        </w:rPr>
      </w:pPr>
      <w:r w:rsidRPr="00624602">
        <w:rPr>
          <w:strike/>
          <w:w w:val="110"/>
          <w:sz w:val="20"/>
        </w:rPr>
        <w:t xml:space="preserve">spôsob a lehotu vrátenia príspevku alebo jeho časti v prípade nesplnenia dohodnutých </w:t>
      </w:r>
      <w:r w:rsidRPr="00624602">
        <w:rPr>
          <w:strike/>
          <w:spacing w:val="-2"/>
          <w:w w:val="110"/>
          <w:sz w:val="20"/>
        </w:rPr>
        <w:t>podmienok,</w:t>
      </w:r>
    </w:p>
    <w:p w14:paraId="42875D3D" w14:textId="549519BE" w:rsidR="006867EE" w:rsidRPr="00624602" w:rsidRDefault="00EF2487">
      <w:pPr>
        <w:pStyle w:val="Odsekzoznamu"/>
        <w:numPr>
          <w:ilvl w:val="0"/>
          <w:numId w:val="122"/>
        </w:numPr>
        <w:tabs>
          <w:tab w:val="left" w:pos="452"/>
        </w:tabs>
        <w:ind w:left="452" w:right="0" w:hanging="339"/>
        <w:rPr>
          <w:strike/>
          <w:sz w:val="20"/>
        </w:rPr>
      </w:pPr>
      <w:r w:rsidRPr="00624602">
        <w:rPr>
          <w:strike/>
          <w:w w:val="110"/>
          <w:sz w:val="20"/>
        </w:rPr>
        <w:t>ďalšie</w:t>
      </w:r>
      <w:r w:rsidRPr="00624602">
        <w:rPr>
          <w:strike/>
          <w:spacing w:val="-6"/>
          <w:w w:val="110"/>
          <w:sz w:val="20"/>
        </w:rPr>
        <w:t xml:space="preserve"> </w:t>
      </w:r>
      <w:r w:rsidRPr="00624602">
        <w:rPr>
          <w:strike/>
          <w:w w:val="110"/>
          <w:sz w:val="20"/>
        </w:rPr>
        <w:t>dohodnuté</w:t>
      </w:r>
      <w:r w:rsidRPr="00624602">
        <w:rPr>
          <w:strike/>
          <w:spacing w:val="-5"/>
          <w:w w:val="110"/>
          <w:sz w:val="20"/>
        </w:rPr>
        <w:t xml:space="preserve"> </w:t>
      </w:r>
      <w:r w:rsidRPr="00624602">
        <w:rPr>
          <w:strike/>
          <w:spacing w:val="-2"/>
          <w:w w:val="110"/>
          <w:sz w:val="20"/>
        </w:rPr>
        <w:t>náležitosti.</w:t>
      </w:r>
    </w:p>
    <w:p w14:paraId="5E10B6AA" w14:textId="770966BC" w:rsidR="006867EE" w:rsidRPr="00624602" w:rsidRDefault="006867EE">
      <w:pPr>
        <w:pStyle w:val="Zkladntext"/>
        <w:spacing w:before="15"/>
        <w:ind w:left="0"/>
        <w:rPr>
          <w:strike/>
        </w:rPr>
      </w:pPr>
    </w:p>
    <w:p w14:paraId="423C78DD" w14:textId="2712B779" w:rsidR="006867EE" w:rsidRPr="00624602" w:rsidRDefault="00EF2487">
      <w:pPr>
        <w:pStyle w:val="Odsekzoznamu"/>
        <w:numPr>
          <w:ilvl w:val="1"/>
          <w:numId w:val="125"/>
        </w:numPr>
        <w:tabs>
          <w:tab w:val="left" w:pos="798"/>
        </w:tabs>
        <w:spacing w:before="0" w:line="285" w:lineRule="auto"/>
        <w:ind w:firstLine="226"/>
        <w:rPr>
          <w:strike/>
          <w:sz w:val="20"/>
        </w:rPr>
      </w:pPr>
      <w:r w:rsidRPr="00624602">
        <w:rPr>
          <w:strike/>
          <w:w w:val="115"/>
          <w:sz w:val="20"/>
        </w:rPr>
        <w:t>Ak obec alebo samosprávny kraj porušili dohodu podľa odseku 11 a</w:t>
      </w:r>
      <w:r w:rsidRPr="00624602">
        <w:rPr>
          <w:strike/>
          <w:spacing w:val="-9"/>
          <w:w w:val="115"/>
          <w:sz w:val="20"/>
        </w:rPr>
        <w:t xml:space="preserve"> </w:t>
      </w:r>
      <w:r w:rsidRPr="00624602">
        <w:rPr>
          <w:strike/>
          <w:w w:val="115"/>
          <w:sz w:val="20"/>
        </w:rPr>
        <w:t>úrad z</w:t>
      </w:r>
      <w:r w:rsidRPr="00624602">
        <w:rPr>
          <w:strike/>
          <w:spacing w:val="-9"/>
          <w:w w:val="115"/>
          <w:sz w:val="20"/>
        </w:rPr>
        <w:t xml:space="preserve"> </w:t>
      </w:r>
      <w:r w:rsidRPr="00624602">
        <w:rPr>
          <w:strike/>
          <w:w w:val="115"/>
          <w:sz w:val="20"/>
        </w:rPr>
        <w:t>tohto dôvodu odstúpil od tejto dohody</w:t>
      </w:r>
      <w:r w:rsidR="003304FE" w:rsidRPr="00624602">
        <w:rPr>
          <w:strike/>
          <w:w w:val="115"/>
          <w:sz w:val="20"/>
        </w:rPr>
        <w:t>, novú dohodu je možné uzatvoriť</w:t>
      </w:r>
      <w:r w:rsidRPr="00624602">
        <w:rPr>
          <w:strike/>
          <w:w w:val="115"/>
          <w:sz w:val="20"/>
        </w:rPr>
        <w:t xml:space="preserve"> najskôr po uplynutí 12 mesiacov od odstúpenia úradu od predchádzajúcej dohody.</w:t>
      </w:r>
    </w:p>
    <w:p w14:paraId="24F59FB6" w14:textId="5BABAF9F" w:rsidR="006867EE" w:rsidRPr="00624602" w:rsidRDefault="00EF2487">
      <w:pPr>
        <w:pStyle w:val="Odsekzoznamu"/>
        <w:numPr>
          <w:ilvl w:val="1"/>
          <w:numId w:val="125"/>
        </w:numPr>
        <w:tabs>
          <w:tab w:val="left" w:pos="950"/>
        </w:tabs>
        <w:spacing w:before="199" w:line="285" w:lineRule="auto"/>
        <w:ind w:firstLine="226"/>
        <w:rPr>
          <w:strike/>
          <w:sz w:val="20"/>
        </w:rPr>
      </w:pPr>
      <w:r w:rsidRPr="00624602">
        <w:rPr>
          <w:strike/>
          <w:w w:val="110"/>
          <w:sz w:val="20"/>
        </w:rPr>
        <w:t>Úrad</w:t>
      </w:r>
      <w:r w:rsidRPr="00624602">
        <w:rPr>
          <w:strike/>
          <w:spacing w:val="64"/>
          <w:w w:val="110"/>
          <w:sz w:val="20"/>
        </w:rPr>
        <w:t xml:space="preserve">  </w:t>
      </w:r>
      <w:r w:rsidRPr="00624602">
        <w:rPr>
          <w:strike/>
          <w:w w:val="110"/>
          <w:sz w:val="20"/>
        </w:rPr>
        <w:t>uzatvára</w:t>
      </w:r>
      <w:r w:rsidRPr="00624602">
        <w:rPr>
          <w:strike/>
          <w:spacing w:val="64"/>
          <w:w w:val="110"/>
          <w:sz w:val="20"/>
        </w:rPr>
        <w:t xml:space="preserve">  </w:t>
      </w:r>
      <w:r w:rsidRPr="00624602">
        <w:rPr>
          <w:strike/>
          <w:w w:val="110"/>
          <w:sz w:val="20"/>
        </w:rPr>
        <w:t>s</w:t>
      </w:r>
      <w:r w:rsidRPr="00624602">
        <w:rPr>
          <w:strike/>
          <w:spacing w:val="11"/>
          <w:w w:val="110"/>
          <w:sz w:val="20"/>
        </w:rPr>
        <w:t xml:space="preserve"> </w:t>
      </w:r>
      <w:r w:rsidRPr="00624602">
        <w:rPr>
          <w:strike/>
          <w:w w:val="110"/>
          <w:sz w:val="20"/>
        </w:rPr>
        <w:t>dlhodobo</w:t>
      </w:r>
      <w:r w:rsidRPr="00624602">
        <w:rPr>
          <w:strike/>
          <w:spacing w:val="64"/>
          <w:w w:val="110"/>
          <w:sz w:val="20"/>
        </w:rPr>
        <w:t xml:space="preserve">  </w:t>
      </w:r>
      <w:r w:rsidRPr="00624602">
        <w:rPr>
          <w:strike/>
          <w:w w:val="110"/>
          <w:sz w:val="20"/>
        </w:rPr>
        <w:t>nezamestnaným</w:t>
      </w:r>
      <w:r w:rsidRPr="00624602">
        <w:rPr>
          <w:strike/>
          <w:spacing w:val="64"/>
          <w:w w:val="110"/>
          <w:sz w:val="20"/>
        </w:rPr>
        <w:t xml:space="preserve">  </w:t>
      </w:r>
      <w:r w:rsidRPr="00624602">
        <w:rPr>
          <w:strike/>
          <w:w w:val="110"/>
          <w:sz w:val="20"/>
        </w:rPr>
        <w:t>občanom</w:t>
      </w:r>
      <w:r w:rsidRPr="00624602">
        <w:rPr>
          <w:strike/>
          <w:spacing w:val="64"/>
          <w:w w:val="110"/>
          <w:sz w:val="20"/>
        </w:rPr>
        <w:t xml:space="preserve">  </w:t>
      </w:r>
      <w:r w:rsidRPr="00624602">
        <w:rPr>
          <w:strike/>
          <w:w w:val="110"/>
          <w:sz w:val="20"/>
        </w:rPr>
        <w:t>v</w:t>
      </w:r>
      <w:r w:rsidRPr="00624602">
        <w:rPr>
          <w:strike/>
          <w:spacing w:val="11"/>
          <w:w w:val="110"/>
          <w:sz w:val="20"/>
        </w:rPr>
        <w:t xml:space="preserve"> </w:t>
      </w:r>
      <w:r w:rsidRPr="00624602">
        <w:rPr>
          <w:strike/>
          <w:w w:val="110"/>
          <w:sz w:val="20"/>
        </w:rPr>
        <w:t>hmotnej</w:t>
      </w:r>
      <w:r w:rsidRPr="00624602">
        <w:rPr>
          <w:strike/>
          <w:spacing w:val="64"/>
          <w:w w:val="110"/>
          <w:sz w:val="20"/>
        </w:rPr>
        <w:t xml:space="preserve">  </w:t>
      </w:r>
      <w:r w:rsidRPr="00624602">
        <w:rPr>
          <w:strike/>
          <w:w w:val="110"/>
          <w:sz w:val="20"/>
        </w:rPr>
        <w:t>núdzi</w:t>
      </w:r>
      <w:r w:rsidRPr="00624602">
        <w:rPr>
          <w:strike/>
          <w:spacing w:val="64"/>
          <w:w w:val="110"/>
          <w:sz w:val="20"/>
        </w:rPr>
        <w:t xml:space="preserve">  </w:t>
      </w:r>
      <w:r w:rsidRPr="00624602">
        <w:rPr>
          <w:strike/>
          <w:w w:val="110"/>
          <w:sz w:val="20"/>
        </w:rPr>
        <w:t>dohodu o podmienkach vykonávania menších obecných služieb pre obec alebo menších služieb pre samosprávny kraj, ktorá obsahuje</w:t>
      </w:r>
    </w:p>
    <w:p w14:paraId="7DFCD265" w14:textId="7E06BF6C" w:rsidR="006867EE" w:rsidRPr="00624602" w:rsidRDefault="00EF2487">
      <w:pPr>
        <w:pStyle w:val="Odsekzoznamu"/>
        <w:numPr>
          <w:ilvl w:val="0"/>
          <w:numId w:val="121"/>
        </w:numPr>
        <w:tabs>
          <w:tab w:val="left" w:pos="395"/>
        </w:tabs>
        <w:ind w:left="395" w:right="0" w:hanging="282"/>
        <w:rPr>
          <w:strike/>
          <w:sz w:val="20"/>
        </w:rPr>
      </w:pPr>
      <w:r w:rsidRPr="00624602">
        <w:rPr>
          <w:strike/>
          <w:w w:val="110"/>
          <w:sz w:val="20"/>
        </w:rPr>
        <w:t>identifikačné</w:t>
      </w:r>
      <w:r w:rsidRPr="00624602">
        <w:rPr>
          <w:strike/>
          <w:spacing w:val="14"/>
          <w:w w:val="110"/>
          <w:sz w:val="20"/>
        </w:rPr>
        <w:t xml:space="preserve"> </w:t>
      </w:r>
      <w:r w:rsidRPr="00624602">
        <w:rPr>
          <w:strike/>
          <w:w w:val="110"/>
          <w:sz w:val="20"/>
        </w:rPr>
        <w:t>údaje</w:t>
      </w:r>
      <w:r w:rsidRPr="00624602">
        <w:rPr>
          <w:strike/>
          <w:spacing w:val="14"/>
          <w:w w:val="110"/>
          <w:sz w:val="20"/>
        </w:rPr>
        <w:t xml:space="preserve"> </w:t>
      </w:r>
      <w:r w:rsidRPr="00624602">
        <w:rPr>
          <w:strike/>
          <w:w w:val="110"/>
          <w:sz w:val="20"/>
        </w:rPr>
        <w:t>účastníkov</w:t>
      </w:r>
      <w:r w:rsidRPr="00624602">
        <w:rPr>
          <w:strike/>
          <w:spacing w:val="14"/>
          <w:w w:val="110"/>
          <w:sz w:val="20"/>
        </w:rPr>
        <w:t xml:space="preserve"> </w:t>
      </w:r>
      <w:r w:rsidRPr="00624602">
        <w:rPr>
          <w:strike/>
          <w:spacing w:val="-2"/>
          <w:w w:val="110"/>
          <w:sz w:val="20"/>
        </w:rPr>
        <w:t>dohody,</w:t>
      </w:r>
    </w:p>
    <w:p w14:paraId="67205F41" w14:textId="0C0E65E6" w:rsidR="006867EE" w:rsidRPr="00624602" w:rsidRDefault="00EF2487">
      <w:pPr>
        <w:pStyle w:val="Odsekzoznamu"/>
        <w:numPr>
          <w:ilvl w:val="0"/>
          <w:numId w:val="121"/>
        </w:numPr>
        <w:tabs>
          <w:tab w:val="left" w:pos="394"/>
          <w:tab w:val="left" w:pos="396"/>
        </w:tabs>
        <w:spacing w:before="143" w:line="285" w:lineRule="auto"/>
        <w:rPr>
          <w:strike/>
          <w:sz w:val="20"/>
        </w:rPr>
      </w:pPr>
      <w:r w:rsidRPr="00624602">
        <w:rPr>
          <w:strike/>
          <w:w w:val="110"/>
          <w:sz w:val="20"/>
        </w:rPr>
        <w:t>druh</w:t>
      </w:r>
      <w:r w:rsidRPr="00624602">
        <w:rPr>
          <w:strike/>
          <w:spacing w:val="40"/>
          <w:w w:val="110"/>
          <w:sz w:val="20"/>
        </w:rPr>
        <w:t xml:space="preserve"> </w:t>
      </w:r>
      <w:r w:rsidRPr="00624602">
        <w:rPr>
          <w:strike/>
          <w:w w:val="110"/>
          <w:sz w:val="20"/>
        </w:rPr>
        <w:t>pracovných</w:t>
      </w:r>
      <w:r w:rsidRPr="00624602">
        <w:rPr>
          <w:strike/>
          <w:spacing w:val="40"/>
          <w:w w:val="110"/>
          <w:sz w:val="20"/>
        </w:rPr>
        <w:t xml:space="preserve"> </w:t>
      </w:r>
      <w:r w:rsidRPr="00624602">
        <w:rPr>
          <w:strike/>
          <w:w w:val="110"/>
          <w:sz w:val="20"/>
        </w:rPr>
        <w:t>činností</w:t>
      </w:r>
      <w:r w:rsidRPr="00624602">
        <w:rPr>
          <w:strike/>
          <w:spacing w:val="40"/>
          <w:w w:val="110"/>
          <w:sz w:val="20"/>
        </w:rPr>
        <w:t xml:space="preserve"> </w:t>
      </w:r>
      <w:r w:rsidRPr="00624602">
        <w:rPr>
          <w:strike/>
          <w:w w:val="110"/>
          <w:sz w:val="20"/>
        </w:rPr>
        <w:t>pri</w:t>
      </w:r>
      <w:r w:rsidRPr="00624602">
        <w:rPr>
          <w:strike/>
          <w:spacing w:val="40"/>
          <w:w w:val="110"/>
          <w:sz w:val="20"/>
        </w:rPr>
        <w:t xml:space="preserve"> </w:t>
      </w:r>
      <w:r w:rsidRPr="00624602">
        <w:rPr>
          <w:strike/>
          <w:w w:val="110"/>
          <w:sz w:val="20"/>
        </w:rPr>
        <w:t>vykonávaných</w:t>
      </w:r>
      <w:r w:rsidRPr="00624602">
        <w:rPr>
          <w:strike/>
          <w:spacing w:val="40"/>
          <w:w w:val="110"/>
          <w:sz w:val="20"/>
        </w:rPr>
        <w:t xml:space="preserve"> </w:t>
      </w:r>
      <w:r w:rsidRPr="00624602">
        <w:rPr>
          <w:strike/>
          <w:w w:val="110"/>
          <w:sz w:val="20"/>
        </w:rPr>
        <w:t>menších</w:t>
      </w:r>
      <w:r w:rsidRPr="00624602">
        <w:rPr>
          <w:strike/>
          <w:spacing w:val="40"/>
          <w:w w:val="110"/>
          <w:sz w:val="20"/>
        </w:rPr>
        <w:t xml:space="preserve"> </w:t>
      </w:r>
      <w:r w:rsidRPr="00624602">
        <w:rPr>
          <w:strike/>
          <w:w w:val="110"/>
          <w:sz w:val="20"/>
        </w:rPr>
        <w:t>obecných</w:t>
      </w:r>
      <w:r w:rsidRPr="00624602">
        <w:rPr>
          <w:strike/>
          <w:spacing w:val="40"/>
          <w:w w:val="110"/>
          <w:sz w:val="20"/>
        </w:rPr>
        <w:t xml:space="preserve"> </w:t>
      </w:r>
      <w:r w:rsidRPr="00624602">
        <w:rPr>
          <w:strike/>
          <w:w w:val="110"/>
          <w:sz w:val="20"/>
        </w:rPr>
        <w:t>službách</w:t>
      </w:r>
      <w:r w:rsidRPr="00624602">
        <w:rPr>
          <w:strike/>
          <w:spacing w:val="40"/>
          <w:w w:val="110"/>
          <w:sz w:val="20"/>
        </w:rPr>
        <w:t xml:space="preserve"> </w:t>
      </w:r>
      <w:r w:rsidRPr="00624602">
        <w:rPr>
          <w:strike/>
          <w:w w:val="110"/>
          <w:sz w:val="20"/>
        </w:rPr>
        <w:t>pre</w:t>
      </w:r>
      <w:r w:rsidRPr="00624602">
        <w:rPr>
          <w:strike/>
          <w:spacing w:val="40"/>
          <w:w w:val="110"/>
          <w:sz w:val="20"/>
        </w:rPr>
        <w:t xml:space="preserve"> </w:t>
      </w:r>
      <w:r w:rsidRPr="00624602">
        <w:rPr>
          <w:strike/>
          <w:w w:val="110"/>
          <w:sz w:val="20"/>
        </w:rPr>
        <w:t>obec</w:t>
      </w:r>
      <w:r w:rsidRPr="00624602">
        <w:rPr>
          <w:strike/>
          <w:spacing w:val="40"/>
          <w:w w:val="110"/>
          <w:sz w:val="20"/>
        </w:rPr>
        <w:t xml:space="preserve"> </w:t>
      </w:r>
      <w:r w:rsidRPr="00624602">
        <w:rPr>
          <w:strike/>
          <w:w w:val="110"/>
          <w:sz w:val="20"/>
        </w:rPr>
        <w:t>alebo menších službách pre samosprávny kraj,</w:t>
      </w:r>
    </w:p>
    <w:p w14:paraId="5FF33679" w14:textId="701CA362" w:rsidR="006867EE" w:rsidRPr="00624602" w:rsidRDefault="00EF2487">
      <w:pPr>
        <w:pStyle w:val="Odsekzoznamu"/>
        <w:numPr>
          <w:ilvl w:val="0"/>
          <w:numId w:val="121"/>
        </w:numPr>
        <w:tabs>
          <w:tab w:val="left" w:pos="394"/>
          <w:tab w:val="left" w:pos="396"/>
        </w:tabs>
        <w:spacing w:line="285" w:lineRule="auto"/>
        <w:rPr>
          <w:strike/>
          <w:sz w:val="20"/>
        </w:rPr>
      </w:pPr>
      <w:r w:rsidRPr="00624602">
        <w:rPr>
          <w:strike/>
          <w:w w:val="110"/>
          <w:sz w:val="20"/>
        </w:rPr>
        <w:t>začiatok a dĺžku vykonávania menších obecných služieb pre obec alebo menších služieb pre samosprávny kraj,</w:t>
      </w:r>
    </w:p>
    <w:p w14:paraId="107DB573" w14:textId="568DA61D" w:rsidR="006867EE" w:rsidRPr="00624602" w:rsidRDefault="00EF2487">
      <w:pPr>
        <w:pStyle w:val="Odsekzoznamu"/>
        <w:numPr>
          <w:ilvl w:val="0"/>
          <w:numId w:val="121"/>
        </w:numPr>
        <w:tabs>
          <w:tab w:val="left" w:pos="394"/>
          <w:tab w:val="left" w:pos="396"/>
        </w:tabs>
        <w:spacing w:line="285" w:lineRule="auto"/>
        <w:rPr>
          <w:strike/>
          <w:sz w:val="20"/>
        </w:rPr>
      </w:pPr>
      <w:r w:rsidRPr="00624602">
        <w:rPr>
          <w:strike/>
          <w:w w:val="110"/>
          <w:sz w:val="20"/>
        </w:rPr>
        <w:t xml:space="preserve">záväzok úradu </w:t>
      </w:r>
      <w:r w:rsidR="007E6000" w:rsidRPr="00624602">
        <w:rPr>
          <w:strike/>
          <w:w w:val="110"/>
          <w:sz w:val="20"/>
        </w:rPr>
        <w:t xml:space="preserve">zabezpečiť </w:t>
      </w:r>
      <w:r w:rsidRPr="00624602">
        <w:rPr>
          <w:strike/>
          <w:w w:val="110"/>
          <w:sz w:val="20"/>
        </w:rPr>
        <w:t xml:space="preserve"> dlhodobo nezamestnanému občanovi v hmotnej núdzi vykonávanie menších obecných služieb pre obec alebo menších služieb pre samosprávny kraj,</w:t>
      </w:r>
    </w:p>
    <w:p w14:paraId="41A6A90F" w14:textId="4205BF4A" w:rsidR="006867EE" w:rsidRPr="00624602" w:rsidRDefault="00EF2487">
      <w:pPr>
        <w:pStyle w:val="Odsekzoznamu"/>
        <w:numPr>
          <w:ilvl w:val="0"/>
          <w:numId w:val="121"/>
        </w:numPr>
        <w:tabs>
          <w:tab w:val="left" w:pos="394"/>
          <w:tab w:val="left" w:pos="396"/>
        </w:tabs>
        <w:spacing w:line="285" w:lineRule="auto"/>
        <w:rPr>
          <w:strike/>
          <w:sz w:val="20"/>
        </w:rPr>
      </w:pPr>
      <w:r w:rsidRPr="00624602">
        <w:rPr>
          <w:strike/>
          <w:w w:val="110"/>
          <w:sz w:val="20"/>
        </w:rPr>
        <w:t xml:space="preserve">záväzok dlhodobo nezamestnaného občana v hmotnej núdzi </w:t>
      </w:r>
      <w:r w:rsidR="00CE7244" w:rsidRPr="00624602">
        <w:rPr>
          <w:strike/>
          <w:w w:val="110"/>
          <w:sz w:val="20"/>
        </w:rPr>
        <w:t>vykonávať</w:t>
      </w:r>
      <w:r w:rsidRPr="00624602">
        <w:rPr>
          <w:strike/>
          <w:w w:val="110"/>
          <w:sz w:val="20"/>
        </w:rPr>
        <w:t xml:space="preserve"> menšie obecné služby</w:t>
      </w:r>
      <w:r w:rsidRPr="00624602">
        <w:rPr>
          <w:strike/>
          <w:spacing w:val="40"/>
          <w:w w:val="110"/>
          <w:sz w:val="20"/>
        </w:rPr>
        <w:t xml:space="preserve"> </w:t>
      </w:r>
      <w:r w:rsidRPr="00624602">
        <w:rPr>
          <w:strike/>
          <w:w w:val="110"/>
          <w:sz w:val="20"/>
        </w:rPr>
        <w:t>pre obec alebo menšie služby pre samosprávny kraj zabezpečené úradom,</w:t>
      </w:r>
    </w:p>
    <w:p w14:paraId="31B08BB4" w14:textId="0B5B1C54" w:rsidR="006867EE" w:rsidRPr="00624602" w:rsidRDefault="00EF2487">
      <w:pPr>
        <w:pStyle w:val="Odsekzoznamu"/>
        <w:numPr>
          <w:ilvl w:val="0"/>
          <w:numId w:val="121"/>
        </w:numPr>
        <w:tabs>
          <w:tab w:val="left" w:pos="394"/>
          <w:tab w:val="left" w:pos="396"/>
        </w:tabs>
        <w:spacing w:line="285" w:lineRule="auto"/>
        <w:rPr>
          <w:strike/>
          <w:sz w:val="20"/>
        </w:rPr>
      </w:pPr>
      <w:r w:rsidRPr="00624602">
        <w:rPr>
          <w:strike/>
          <w:w w:val="110"/>
          <w:sz w:val="20"/>
        </w:rPr>
        <w:t>záväzok</w:t>
      </w:r>
      <w:r w:rsidRPr="00624602">
        <w:rPr>
          <w:strike/>
          <w:spacing w:val="72"/>
          <w:w w:val="110"/>
          <w:sz w:val="20"/>
        </w:rPr>
        <w:t xml:space="preserve"> </w:t>
      </w:r>
      <w:r w:rsidRPr="00624602">
        <w:rPr>
          <w:strike/>
          <w:w w:val="110"/>
          <w:sz w:val="20"/>
        </w:rPr>
        <w:t>dlhodobo</w:t>
      </w:r>
      <w:r w:rsidRPr="00624602">
        <w:rPr>
          <w:strike/>
          <w:spacing w:val="72"/>
          <w:w w:val="110"/>
          <w:sz w:val="20"/>
        </w:rPr>
        <w:t xml:space="preserve"> </w:t>
      </w:r>
      <w:r w:rsidRPr="00624602">
        <w:rPr>
          <w:strike/>
          <w:w w:val="110"/>
          <w:sz w:val="20"/>
        </w:rPr>
        <w:t>nezamestnaného</w:t>
      </w:r>
      <w:r w:rsidRPr="00624602">
        <w:rPr>
          <w:strike/>
          <w:spacing w:val="72"/>
          <w:w w:val="110"/>
          <w:sz w:val="20"/>
        </w:rPr>
        <w:t xml:space="preserve"> </w:t>
      </w:r>
      <w:r w:rsidRPr="00624602">
        <w:rPr>
          <w:strike/>
          <w:w w:val="110"/>
          <w:sz w:val="20"/>
        </w:rPr>
        <w:t>občana</w:t>
      </w:r>
      <w:r w:rsidRPr="00624602">
        <w:rPr>
          <w:strike/>
          <w:spacing w:val="72"/>
          <w:w w:val="110"/>
          <w:sz w:val="20"/>
        </w:rPr>
        <w:t xml:space="preserve"> </w:t>
      </w:r>
      <w:r w:rsidRPr="00624602">
        <w:rPr>
          <w:strike/>
          <w:w w:val="110"/>
          <w:sz w:val="20"/>
        </w:rPr>
        <w:t>v hmotnej</w:t>
      </w:r>
      <w:r w:rsidRPr="00624602">
        <w:rPr>
          <w:strike/>
          <w:spacing w:val="72"/>
          <w:w w:val="110"/>
          <w:sz w:val="20"/>
        </w:rPr>
        <w:t xml:space="preserve"> </w:t>
      </w:r>
      <w:r w:rsidRPr="00624602">
        <w:rPr>
          <w:strike/>
          <w:w w:val="110"/>
          <w:sz w:val="20"/>
        </w:rPr>
        <w:t>núdzi</w:t>
      </w:r>
      <w:r w:rsidRPr="00624602">
        <w:rPr>
          <w:strike/>
          <w:spacing w:val="72"/>
          <w:w w:val="110"/>
          <w:sz w:val="20"/>
        </w:rPr>
        <w:t xml:space="preserve"> </w:t>
      </w:r>
      <w:r w:rsidRPr="00624602">
        <w:rPr>
          <w:strike/>
          <w:w w:val="110"/>
          <w:sz w:val="20"/>
        </w:rPr>
        <w:t>dodržiava</w:t>
      </w:r>
      <w:r w:rsidR="003304FE" w:rsidRPr="00624602">
        <w:rPr>
          <w:strike/>
          <w:w w:val="110"/>
          <w:sz w:val="20"/>
        </w:rPr>
        <w:t>ť</w:t>
      </w:r>
      <w:r w:rsidRPr="00624602">
        <w:rPr>
          <w:strike/>
          <w:spacing w:val="72"/>
          <w:w w:val="110"/>
          <w:sz w:val="20"/>
        </w:rPr>
        <w:t xml:space="preserve"> </w:t>
      </w:r>
      <w:r w:rsidRPr="00624602">
        <w:rPr>
          <w:strike/>
          <w:w w:val="110"/>
          <w:sz w:val="20"/>
        </w:rPr>
        <w:t>vnútorné</w:t>
      </w:r>
      <w:r w:rsidRPr="00624602">
        <w:rPr>
          <w:strike/>
          <w:spacing w:val="72"/>
          <w:w w:val="110"/>
          <w:sz w:val="20"/>
        </w:rPr>
        <w:t xml:space="preserve"> </w:t>
      </w:r>
      <w:r w:rsidRPr="00624602">
        <w:rPr>
          <w:strike/>
          <w:w w:val="110"/>
          <w:sz w:val="20"/>
        </w:rPr>
        <w:t>predpisy a pokyny</w:t>
      </w:r>
      <w:r w:rsidRPr="00624602">
        <w:rPr>
          <w:strike/>
          <w:spacing w:val="40"/>
          <w:w w:val="110"/>
          <w:sz w:val="20"/>
        </w:rPr>
        <w:t xml:space="preserve"> </w:t>
      </w:r>
      <w:r w:rsidRPr="00624602">
        <w:rPr>
          <w:strike/>
          <w:w w:val="110"/>
          <w:sz w:val="20"/>
        </w:rPr>
        <w:t>obce</w:t>
      </w:r>
      <w:r w:rsidRPr="00624602">
        <w:rPr>
          <w:strike/>
          <w:spacing w:val="40"/>
          <w:w w:val="110"/>
          <w:sz w:val="20"/>
        </w:rPr>
        <w:t xml:space="preserve"> </w:t>
      </w:r>
      <w:r w:rsidRPr="00624602">
        <w:rPr>
          <w:strike/>
          <w:w w:val="110"/>
          <w:sz w:val="20"/>
        </w:rPr>
        <w:t>alebo</w:t>
      </w:r>
      <w:r w:rsidRPr="00624602">
        <w:rPr>
          <w:strike/>
          <w:spacing w:val="40"/>
          <w:w w:val="110"/>
          <w:sz w:val="20"/>
        </w:rPr>
        <w:t xml:space="preserve"> </w:t>
      </w:r>
      <w:r w:rsidRPr="00624602">
        <w:rPr>
          <w:strike/>
          <w:w w:val="110"/>
          <w:sz w:val="20"/>
        </w:rPr>
        <w:t>samosprávneho</w:t>
      </w:r>
      <w:r w:rsidRPr="00624602">
        <w:rPr>
          <w:strike/>
          <w:spacing w:val="40"/>
          <w:w w:val="110"/>
          <w:sz w:val="20"/>
        </w:rPr>
        <w:t xml:space="preserve"> </w:t>
      </w:r>
      <w:r w:rsidRPr="00624602">
        <w:rPr>
          <w:strike/>
          <w:w w:val="110"/>
          <w:sz w:val="20"/>
        </w:rPr>
        <w:t>kraja</w:t>
      </w:r>
      <w:r w:rsidRPr="00624602">
        <w:rPr>
          <w:strike/>
          <w:spacing w:val="40"/>
          <w:w w:val="110"/>
          <w:sz w:val="20"/>
        </w:rPr>
        <w:t xml:space="preserve"> </w:t>
      </w:r>
      <w:r w:rsidRPr="00624602">
        <w:rPr>
          <w:strike/>
          <w:w w:val="110"/>
          <w:sz w:val="20"/>
        </w:rPr>
        <w:t>a predpisy</w:t>
      </w:r>
      <w:r w:rsidRPr="00624602">
        <w:rPr>
          <w:strike/>
          <w:spacing w:val="40"/>
          <w:w w:val="110"/>
          <w:sz w:val="20"/>
        </w:rPr>
        <w:t xml:space="preserve"> </w:t>
      </w:r>
      <w:r w:rsidRPr="00624602">
        <w:rPr>
          <w:strike/>
          <w:w w:val="110"/>
          <w:sz w:val="20"/>
        </w:rPr>
        <w:t>na</w:t>
      </w:r>
      <w:r w:rsidRPr="00624602">
        <w:rPr>
          <w:strike/>
          <w:spacing w:val="40"/>
          <w:w w:val="110"/>
          <w:sz w:val="20"/>
        </w:rPr>
        <w:t xml:space="preserve"> </w:t>
      </w:r>
      <w:r w:rsidRPr="00624602">
        <w:rPr>
          <w:strike/>
          <w:w w:val="110"/>
          <w:sz w:val="20"/>
        </w:rPr>
        <w:t>zaistenie</w:t>
      </w:r>
      <w:r w:rsidRPr="00624602">
        <w:rPr>
          <w:strike/>
          <w:spacing w:val="40"/>
          <w:w w:val="110"/>
          <w:sz w:val="20"/>
        </w:rPr>
        <w:t xml:space="preserve"> </w:t>
      </w:r>
      <w:r w:rsidRPr="00624602">
        <w:rPr>
          <w:strike/>
          <w:w w:val="110"/>
          <w:sz w:val="20"/>
        </w:rPr>
        <w:t>bezpečnosti</w:t>
      </w:r>
      <w:r w:rsidRPr="00624602">
        <w:rPr>
          <w:strike/>
          <w:spacing w:val="40"/>
          <w:w w:val="110"/>
          <w:sz w:val="20"/>
        </w:rPr>
        <w:t xml:space="preserve"> </w:t>
      </w:r>
      <w:r w:rsidRPr="00624602">
        <w:rPr>
          <w:strike/>
          <w:w w:val="110"/>
          <w:sz w:val="20"/>
        </w:rPr>
        <w:t>a ochrany zdravia pri vykonávaní menších obecných služieb pre obec alebo menších služieb pre samosprávny kraj, s ktorými bol preukázateľne oboznámený,</w:t>
      </w:r>
    </w:p>
    <w:p w14:paraId="5CEC3767" w14:textId="72152151" w:rsidR="006867EE" w:rsidRPr="00624602" w:rsidRDefault="00EF2487">
      <w:pPr>
        <w:pStyle w:val="Odsekzoznamu"/>
        <w:numPr>
          <w:ilvl w:val="0"/>
          <w:numId w:val="121"/>
        </w:numPr>
        <w:tabs>
          <w:tab w:val="left" w:pos="395"/>
        </w:tabs>
        <w:spacing w:before="98"/>
        <w:ind w:left="395" w:right="0" w:hanging="282"/>
        <w:rPr>
          <w:strike/>
          <w:sz w:val="20"/>
        </w:rPr>
      </w:pPr>
      <w:r w:rsidRPr="00624602">
        <w:rPr>
          <w:strike/>
          <w:w w:val="110"/>
          <w:sz w:val="20"/>
        </w:rPr>
        <w:t>ďalšie</w:t>
      </w:r>
      <w:r w:rsidRPr="00624602">
        <w:rPr>
          <w:strike/>
          <w:spacing w:val="-6"/>
          <w:w w:val="110"/>
          <w:sz w:val="20"/>
        </w:rPr>
        <w:t xml:space="preserve"> </w:t>
      </w:r>
      <w:r w:rsidRPr="00624602">
        <w:rPr>
          <w:strike/>
          <w:w w:val="110"/>
          <w:sz w:val="20"/>
        </w:rPr>
        <w:t>dohodnuté</w:t>
      </w:r>
      <w:r w:rsidRPr="00624602">
        <w:rPr>
          <w:strike/>
          <w:spacing w:val="-5"/>
          <w:w w:val="110"/>
          <w:sz w:val="20"/>
        </w:rPr>
        <w:t xml:space="preserve"> </w:t>
      </w:r>
      <w:r w:rsidRPr="00624602">
        <w:rPr>
          <w:strike/>
          <w:spacing w:val="-2"/>
          <w:w w:val="110"/>
          <w:sz w:val="20"/>
        </w:rPr>
        <w:t>náležitosti.</w:t>
      </w:r>
    </w:p>
    <w:p w14:paraId="6D166167" w14:textId="2FAC0EF2" w:rsidR="006867EE" w:rsidRPr="00624602" w:rsidRDefault="006867EE">
      <w:pPr>
        <w:pStyle w:val="Zkladntext"/>
        <w:spacing w:before="16"/>
        <w:ind w:left="0"/>
        <w:rPr>
          <w:strike/>
        </w:rPr>
      </w:pPr>
    </w:p>
    <w:p w14:paraId="0EA39758" w14:textId="26D6BD7E" w:rsidR="006867EE" w:rsidRPr="00624602" w:rsidRDefault="00EF2487">
      <w:pPr>
        <w:pStyle w:val="Odsekzoznamu"/>
        <w:numPr>
          <w:ilvl w:val="1"/>
          <w:numId w:val="125"/>
        </w:numPr>
        <w:tabs>
          <w:tab w:val="left" w:pos="781"/>
        </w:tabs>
        <w:spacing w:before="0" w:line="285" w:lineRule="auto"/>
        <w:ind w:firstLine="226"/>
        <w:rPr>
          <w:strike/>
          <w:sz w:val="20"/>
        </w:rPr>
      </w:pPr>
      <w:r w:rsidRPr="00624602">
        <w:rPr>
          <w:strike/>
          <w:w w:val="110"/>
          <w:sz w:val="20"/>
        </w:rPr>
        <w:t>Ak sa dlhodobo nezamestnaný občan v hmotnej núdzi nemôže zúčastni</w:t>
      </w:r>
      <w:r w:rsidR="003304FE" w:rsidRPr="00624602">
        <w:rPr>
          <w:strike/>
          <w:w w:val="110"/>
          <w:sz w:val="20"/>
        </w:rPr>
        <w:t>ť</w:t>
      </w:r>
      <w:r w:rsidRPr="00624602">
        <w:rPr>
          <w:strike/>
          <w:w w:val="110"/>
          <w:sz w:val="20"/>
        </w:rPr>
        <w:t xml:space="preserve"> menších obecných služieb pre obec alebo menších služieb pre samosprávny kraj z dôvodu jeho dočasnej pracovnej neschopnosti, je povinný túto </w:t>
      </w:r>
      <w:r w:rsidR="001431CE" w:rsidRPr="00624602">
        <w:rPr>
          <w:strike/>
          <w:w w:val="110"/>
          <w:sz w:val="20"/>
        </w:rPr>
        <w:t>skutočnosť</w:t>
      </w:r>
      <w:r w:rsidRPr="00624602">
        <w:rPr>
          <w:strike/>
          <w:w w:val="110"/>
          <w:sz w:val="20"/>
        </w:rPr>
        <w:t xml:space="preserve"> </w:t>
      </w:r>
      <w:r w:rsidR="001431CE" w:rsidRPr="00624602">
        <w:rPr>
          <w:strike/>
          <w:w w:val="110"/>
          <w:sz w:val="20"/>
        </w:rPr>
        <w:t xml:space="preserve">oznámiť </w:t>
      </w:r>
      <w:r w:rsidRPr="00624602">
        <w:rPr>
          <w:strike/>
          <w:w w:val="110"/>
          <w:sz w:val="20"/>
        </w:rPr>
        <w:t xml:space="preserve"> úradu do troch pracovných dní od nástupu na dočasnú pracovnú ne</w:t>
      </w:r>
      <w:r w:rsidR="007E6000" w:rsidRPr="00624602">
        <w:rPr>
          <w:strike/>
          <w:w w:val="110"/>
          <w:sz w:val="20"/>
        </w:rPr>
        <w:t xml:space="preserve">schopnosť </w:t>
      </w:r>
      <w:r w:rsidRPr="00624602">
        <w:rPr>
          <w:strike/>
          <w:w w:val="110"/>
          <w:sz w:val="20"/>
        </w:rPr>
        <w:t>. Ak dočasná pracovná ne</w:t>
      </w:r>
      <w:r w:rsidR="007E6000" w:rsidRPr="00624602">
        <w:rPr>
          <w:strike/>
          <w:w w:val="110"/>
          <w:sz w:val="20"/>
        </w:rPr>
        <w:t xml:space="preserve">schopnosť </w:t>
      </w:r>
      <w:r w:rsidRPr="00624602">
        <w:rPr>
          <w:strike/>
          <w:w w:val="110"/>
          <w:sz w:val="20"/>
        </w:rPr>
        <w:t xml:space="preserve"> dlhodobo nezamestnaného občana v hmotnej núdzi počas vykonávania menších obecných služieb pre obec alebo menších služieb pre samosprávny kraj trvá viac ako 30 dní, úrad od dohody podľa odseku 13 odstúpi.</w:t>
      </w:r>
    </w:p>
    <w:p w14:paraId="34F1C63D" w14:textId="17304645" w:rsidR="006867EE" w:rsidRPr="00624602" w:rsidRDefault="006867EE">
      <w:pPr>
        <w:pStyle w:val="Zkladntext"/>
        <w:spacing w:before="58"/>
        <w:ind w:left="0"/>
        <w:rPr>
          <w:strike/>
        </w:rPr>
      </w:pPr>
    </w:p>
    <w:p w14:paraId="3A4EDFA3" w14:textId="24FCE582" w:rsidR="006867EE" w:rsidRPr="00624602" w:rsidRDefault="00EF2487">
      <w:pPr>
        <w:pStyle w:val="Nadpis1"/>
        <w:rPr>
          <w:strike/>
        </w:rPr>
      </w:pPr>
      <w:r w:rsidRPr="00624602">
        <w:rPr>
          <w:strike/>
          <w:w w:val="105"/>
        </w:rPr>
        <w:t>§</w:t>
      </w:r>
      <w:r w:rsidRPr="00624602">
        <w:rPr>
          <w:strike/>
          <w:spacing w:val="13"/>
          <w:w w:val="105"/>
        </w:rPr>
        <w:t xml:space="preserve"> </w:t>
      </w:r>
      <w:r w:rsidRPr="00624602">
        <w:rPr>
          <w:strike/>
          <w:spacing w:val="-5"/>
          <w:w w:val="105"/>
        </w:rPr>
        <w:t>53</w:t>
      </w:r>
    </w:p>
    <w:p w14:paraId="7EE64302" w14:textId="6914E8D0" w:rsidR="006867EE" w:rsidRPr="00624602" w:rsidRDefault="00EF2487">
      <w:pPr>
        <w:spacing w:before="47"/>
        <w:ind w:left="568" w:right="568"/>
        <w:jc w:val="center"/>
        <w:rPr>
          <w:b/>
          <w:strike/>
          <w:sz w:val="20"/>
        </w:rPr>
      </w:pPr>
      <w:r w:rsidRPr="00624602">
        <w:rPr>
          <w:b/>
          <w:strike/>
          <w:sz w:val="20"/>
        </w:rPr>
        <w:t>Príspevok</w:t>
      </w:r>
      <w:r w:rsidRPr="00624602">
        <w:rPr>
          <w:b/>
          <w:strike/>
          <w:spacing w:val="13"/>
          <w:sz w:val="20"/>
        </w:rPr>
        <w:t xml:space="preserve"> </w:t>
      </w:r>
      <w:r w:rsidRPr="00624602">
        <w:rPr>
          <w:b/>
          <w:strike/>
          <w:sz w:val="20"/>
        </w:rPr>
        <w:t>na</w:t>
      </w:r>
      <w:r w:rsidRPr="00624602">
        <w:rPr>
          <w:b/>
          <w:strike/>
          <w:spacing w:val="14"/>
          <w:sz w:val="20"/>
        </w:rPr>
        <w:t xml:space="preserve"> </w:t>
      </w:r>
      <w:r w:rsidRPr="00624602">
        <w:rPr>
          <w:b/>
          <w:strike/>
          <w:sz w:val="20"/>
        </w:rPr>
        <w:t>dochádzku</w:t>
      </w:r>
      <w:r w:rsidRPr="00624602">
        <w:rPr>
          <w:b/>
          <w:strike/>
          <w:spacing w:val="14"/>
          <w:sz w:val="20"/>
        </w:rPr>
        <w:t xml:space="preserve"> </w:t>
      </w:r>
      <w:r w:rsidRPr="00624602">
        <w:rPr>
          <w:b/>
          <w:strike/>
          <w:sz w:val="20"/>
        </w:rPr>
        <w:t>za</w:t>
      </w:r>
      <w:r w:rsidRPr="00624602">
        <w:rPr>
          <w:b/>
          <w:strike/>
          <w:spacing w:val="13"/>
          <w:sz w:val="20"/>
        </w:rPr>
        <w:t xml:space="preserve"> </w:t>
      </w:r>
      <w:r w:rsidRPr="00624602">
        <w:rPr>
          <w:b/>
          <w:strike/>
          <w:spacing w:val="-2"/>
          <w:sz w:val="20"/>
        </w:rPr>
        <w:t>prácou</w:t>
      </w:r>
    </w:p>
    <w:p w14:paraId="62A598EA" w14:textId="62346381" w:rsidR="006867EE" w:rsidRPr="00624602" w:rsidRDefault="006867EE">
      <w:pPr>
        <w:pStyle w:val="Zkladntext"/>
        <w:spacing w:before="13"/>
        <w:ind w:left="0"/>
        <w:rPr>
          <w:b/>
          <w:strike/>
        </w:rPr>
      </w:pPr>
    </w:p>
    <w:p w14:paraId="05E82626" w14:textId="76A9EFE9" w:rsidR="006867EE" w:rsidRPr="00624602" w:rsidRDefault="00EF2487">
      <w:pPr>
        <w:pStyle w:val="Odsekzoznamu"/>
        <w:numPr>
          <w:ilvl w:val="0"/>
          <w:numId w:val="120"/>
        </w:numPr>
        <w:tabs>
          <w:tab w:val="left" w:pos="711"/>
        </w:tabs>
        <w:spacing w:before="0" w:line="285" w:lineRule="auto"/>
        <w:ind w:firstLine="226"/>
        <w:rPr>
          <w:strike/>
          <w:sz w:val="20"/>
        </w:rPr>
      </w:pPr>
      <w:r w:rsidRPr="00624602">
        <w:rPr>
          <w:strike/>
          <w:w w:val="115"/>
          <w:sz w:val="20"/>
        </w:rPr>
        <w:t>Úrad poskytuje mesačne príspevok na dochádzku za prácou (ďalej len „príspevok“) na úhradu časti cestovných výdavkov na dochádzku z</w:t>
      </w:r>
      <w:r w:rsidRPr="00624602">
        <w:rPr>
          <w:strike/>
          <w:spacing w:val="-3"/>
          <w:w w:val="115"/>
          <w:sz w:val="20"/>
        </w:rPr>
        <w:t xml:space="preserve"> </w:t>
      </w:r>
      <w:r w:rsidRPr="00624602">
        <w:rPr>
          <w:strike/>
          <w:w w:val="115"/>
          <w:sz w:val="20"/>
        </w:rPr>
        <w:t>miesta trvalého pobytu alebo z</w:t>
      </w:r>
      <w:r w:rsidRPr="00624602">
        <w:rPr>
          <w:strike/>
          <w:spacing w:val="-3"/>
          <w:w w:val="115"/>
          <w:sz w:val="20"/>
        </w:rPr>
        <w:t xml:space="preserve"> </w:t>
      </w:r>
      <w:r w:rsidRPr="00624602">
        <w:rPr>
          <w:strike/>
          <w:w w:val="115"/>
          <w:sz w:val="20"/>
        </w:rPr>
        <w:t>miesta prechodného pobytu do miesta výkonu zamestnania uvedeného v</w:t>
      </w:r>
      <w:r w:rsidRPr="00624602">
        <w:rPr>
          <w:strike/>
          <w:spacing w:val="-10"/>
          <w:w w:val="115"/>
          <w:sz w:val="20"/>
        </w:rPr>
        <w:t xml:space="preserve"> </w:t>
      </w:r>
      <w:r w:rsidRPr="00624602">
        <w:rPr>
          <w:strike/>
          <w:w w:val="115"/>
          <w:sz w:val="20"/>
        </w:rPr>
        <w:t>pracovnej zmluve a</w:t>
      </w:r>
      <w:r w:rsidRPr="00624602">
        <w:rPr>
          <w:strike/>
          <w:spacing w:val="-10"/>
          <w:w w:val="115"/>
          <w:sz w:val="20"/>
        </w:rPr>
        <w:t xml:space="preserve"> </w:t>
      </w:r>
      <w:r w:rsidRPr="00624602">
        <w:rPr>
          <w:strike/>
          <w:w w:val="115"/>
          <w:sz w:val="20"/>
        </w:rPr>
        <w:t>spä</w:t>
      </w:r>
      <w:r w:rsidR="003304FE" w:rsidRPr="00624602">
        <w:rPr>
          <w:strike/>
          <w:w w:val="115"/>
          <w:sz w:val="20"/>
        </w:rPr>
        <w:t>ť</w:t>
      </w:r>
      <w:r w:rsidRPr="00624602">
        <w:rPr>
          <w:strike/>
          <w:w w:val="115"/>
          <w:sz w:val="20"/>
        </w:rPr>
        <w:t xml:space="preserve"> zamestnancovi,</w:t>
      </w:r>
      <w:r w:rsidRPr="00624602">
        <w:rPr>
          <w:strike/>
          <w:spacing w:val="40"/>
          <w:w w:val="115"/>
          <w:sz w:val="20"/>
        </w:rPr>
        <w:t xml:space="preserve">  </w:t>
      </w:r>
      <w:r w:rsidRPr="00624602">
        <w:rPr>
          <w:strike/>
          <w:w w:val="115"/>
          <w:sz w:val="20"/>
        </w:rPr>
        <w:t>ktorý</w:t>
      </w:r>
      <w:r w:rsidRPr="00624602">
        <w:rPr>
          <w:strike/>
          <w:spacing w:val="40"/>
          <w:w w:val="115"/>
          <w:sz w:val="20"/>
        </w:rPr>
        <w:t xml:space="preserve">  </w:t>
      </w:r>
      <w:r w:rsidRPr="00624602">
        <w:rPr>
          <w:strike/>
          <w:w w:val="115"/>
          <w:sz w:val="20"/>
        </w:rPr>
        <w:t>bol</w:t>
      </w:r>
      <w:r w:rsidRPr="00624602">
        <w:rPr>
          <w:strike/>
          <w:spacing w:val="40"/>
          <w:w w:val="115"/>
          <w:sz w:val="20"/>
        </w:rPr>
        <w:t xml:space="preserve">  </w:t>
      </w:r>
      <w:r w:rsidRPr="00624602">
        <w:rPr>
          <w:strike/>
          <w:w w:val="115"/>
          <w:sz w:val="20"/>
        </w:rPr>
        <w:t>uchádzačom</w:t>
      </w:r>
      <w:r w:rsidRPr="00624602">
        <w:rPr>
          <w:strike/>
          <w:spacing w:val="40"/>
          <w:w w:val="115"/>
          <w:sz w:val="20"/>
        </w:rPr>
        <w:t xml:space="preserve">  </w:t>
      </w:r>
      <w:r w:rsidRPr="00624602">
        <w:rPr>
          <w:strike/>
          <w:w w:val="115"/>
          <w:sz w:val="20"/>
        </w:rPr>
        <w:t>o</w:t>
      </w:r>
      <w:r w:rsidRPr="00624602">
        <w:rPr>
          <w:strike/>
          <w:spacing w:val="-4"/>
          <w:w w:val="115"/>
          <w:sz w:val="20"/>
        </w:rPr>
        <w:t xml:space="preserve"> </w:t>
      </w:r>
      <w:r w:rsidRPr="00624602">
        <w:rPr>
          <w:strike/>
          <w:w w:val="115"/>
          <w:sz w:val="20"/>
        </w:rPr>
        <w:t>zamestnanie</w:t>
      </w:r>
      <w:r w:rsidRPr="00624602">
        <w:rPr>
          <w:strike/>
          <w:spacing w:val="40"/>
          <w:w w:val="115"/>
          <w:sz w:val="20"/>
        </w:rPr>
        <w:t xml:space="preserve">  </w:t>
      </w:r>
      <w:r w:rsidRPr="00624602">
        <w:rPr>
          <w:strike/>
          <w:w w:val="115"/>
          <w:sz w:val="20"/>
        </w:rPr>
        <w:t>vedeným</w:t>
      </w:r>
      <w:r w:rsidRPr="00624602">
        <w:rPr>
          <w:strike/>
          <w:spacing w:val="40"/>
          <w:w w:val="115"/>
          <w:sz w:val="20"/>
        </w:rPr>
        <w:t xml:space="preserve">  </w:t>
      </w:r>
      <w:r w:rsidRPr="00624602">
        <w:rPr>
          <w:strike/>
          <w:w w:val="115"/>
          <w:sz w:val="20"/>
        </w:rPr>
        <w:t>v</w:t>
      </w:r>
      <w:r w:rsidRPr="00624602">
        <w:rPr>
          <w:strike/>
          <w:spacing w:val="-4"/>
          <w:w w:val="115"/>
          <w:sz w:val="20"/>
        </w:rPr>
        <w:t xml:space="preserve"> </w:t>
      </w:r>
      <w:r w:rsidRPr="00624602">
        <w:rPr>
          <w:strike/>
          <w:w w:val="115"/>
          <w:sz w:val="20"/>
        </w:rPr>
        <w:t>evidencii</w:t>
      </w:r>
      <w:r w:rsidRPr="00624602">
        <w:rPr>
          <w:strike/>
          <w:spacing w:val="40"/>
          <w:w w:val="115"/>
          <w:sz w:val="20"/>
        </w:rPr>
        <w:t xml:space="preserve">  </w:t>
      </w:r>
      <w:r w:rsidRPr="00624602">
        <w:rPr>
          <w:strike/>
          <w:w w:val="115"/>
          <w:sz w:val="20"/>
        </w:rPr>
        <w:t>uchádzačov o</w:t>
      </w:r>
      <w:r w:rsidRPr="00624602">
        <w:rPr>
          <w:strike/>
          <w:spacing w:val="-14"/>
          <w:w w:val="115"/>
          <w:sz w:val="20"/>
        </w:rPr>
        <w:t xml:space="preserve"> </w:t>
      </w:r>
      <w:r w:rsidRPr="00624602">
        <w:rPr>
          <w:strike/>
          <w:w w:val="115"/>
          <w:sz w:val="20"/>
        </w:rPr>
        <w:t>zamestnanie najmenej tri mesiace a</w:t>
      </w:r>
      <w:r w:rsidRPr="00624602">
        <w:rPr>
          <w:strike/>
          <w:spacing w:val="-14"/>
          <w:w w:val="115"/>
          <w:sz w:val="20"/>
        </w:rPr>
        <w:t xml:space="preserve"> </w:t>
      </w:r>
      <w:r w:rsidRPr="00624602">
        <w:rPr>
          <w:strike/>
          <w:w w:val="115"/>
          <w:sz w:val="20"/>
        </w:rPr>
        <w:t>ktorý bol vyradený z</w:t>
      </w:r>
      <w:r w:rsidRPr="00624602">
        <w:rPr>
          <w:strike/>
          <w:spacing w:val="-14"/>
          <w:w w:val="115"/>
          <w:sz w:val="20"/>
        </w:rPr>
        <w:t xml:space="preserve"> </w:t>
      </w:r>
      <w:r w:rsidRPr="00624602">
        <w:rPr>
          <w:strike/>
          <w:w w:val="115"/>
          <w:sz w:val="20"/>
        </w:rPr>
        <w:t>evidencie uchádzačov o</w:t>
      </w:r>
      <w:r w:rsidRPr="00624602">
        <w:rPr>
          <w:strike/>
          <w:spacing w:val="-14"/>
          <w:w w:val="115"/>
          <w:sz w:val="20"/>
        </w:rPr>
        <w:t xml:space="preserve"> </w:t>
      </w:r>
      <w:r w:rsidRPr="00624602">
        <w:rPr>
          <w:strike/>
          <w:w w:val="115"/>
          <w:sz w:val="20"/>
        </w:rPr>
        <w:t>zamestnanie z</w:t>
      </w:r>
      <w:r w:rsidRPr="00624602">
        <w:rPr>
          <w:strike/>
          <w:spacing w:val="-14"/>
          <w:w w:val="115"/>
          <w:sz w:val="20"/>
        </w:rPr>
        <w:t xml:space="preserve"> </w:t>
      </w:r>
      <w:r w:rsidRPr="00624602">
        <w:rPr>
          <w:strike/>
          <w:w w:val="115"/>
          <w:sz w:val="20"/>
        </w:rPr>
        <w:t>dôvodu</w:t>
      </w:r>
      <w:r w:rsidRPr="00624602">
        <w:rPr>
          <w:strike/>
          <w:spacing w:val="-9"/>
          <w:w w:val="115"/>
          <w:sz w:val="20"/>
        </w:rPr>
        <w:t xml:space="preserve"> </w:t>
      </w:r>
      <w:r w:rsidRPr="00624602">
        <w:rPr>
          <w:strike/>
          <w:w w:val="115"/>
          <w:sz w:val="20"/>
        </w:rPr>
        <w:t>uvedeného</w:t>
      </w:r>
      <w:r w:rsidRPr="00624602">
        <w:rPr>
          <w:strike/>
          <w:spacing w:val="-10"/>
          <w:w w:val="115"/>
          <w:sz w:val="20"/>
        </w:rPr>
        <w:t xml:space="preserve"> </w:t>
      </w:r>
      <w:r w:rsidRPr="00624602">
        <w:rPr>
          <w:strike/>
          <w:w w:val="115"/>
          <w:sz w:val="20"/>
        </w:rPr>
        <w:t>v</w:t>
      </w:r>
      <w:r w:rsidRPr="00624602">
        <w:rPr>
          <w:strike/>
          <w:spacing w:val="-14"/>
          <w:w w:val="115"/>
          <w:sz w:val="20"/>
        </w:rPr>
        <w:t xml:space="preserve"> </w:t>
      </w:r>
      <w:r w:rsidRPr="00624602">
        <w:rPr>
          <w:strike/>
          <w:w w:val="115"/>
          <w:sz w:val="20"/>
        </w:rPr>
        <w:t>§</w:t>
      </w:r>
      <w:r w:rsidRPr="00624602">
        <w:rPr>
          <w:strike/>
          <w:spacing w:val="-14"/>
          <w:w w:val="115"/>
          <w:sz w:val="20"/>
        </w:rPr>
        <w:t xml:space="preserve"> </w:t>
      </w:r>
      <w:r w:rsidRPr="00624602">
        <w:rPr>
          <w:strike/>
          <w:w w:val="115"/>
          <w:sz w:val="20"/>
        </w:rPr>
        <w:t>36</w:t>
      </w:r>
      <w:r w:rsidRPr="00624602">
        <w:rPr>
          <w:strike/>
          <w:spacing w:val="-9"/>
          <w:w w:val="115"/>
          <w:sz w:val="20"/>
        </w:rPr>
        <w:t xml:space="preserve"> </w:t>
      </w:r>
      <w:r w:rsidRPr="00624602">
        <w:rPr>
          <w:strike/>
          <w:w w:val="115"/>
          <w:sz w:val="20"/>
        </w:rPr>
        <w:t>ods.</w:t>
      </w:r>
      <w:r w:rsidRPr="00624602">
        <w:rPr>
          <w:strike/>
          <w:spacing w:val="-14"/>
          <w:w w:val="115"/>
          <w:sz w:val="20"/>
        </w:rPr>
        <w:t xml:space="preserve"> </w:t>
      </w:r>
      <w:r w:rsidRPr="00624602">
        <w:rPr>
          <w:strike/>
          <w:w w:val="115"/>
          <w:sz w:val="20"/>
        </w:rPr>
        <w:t>1</w:t>
      </w:r>
      <w:r w:rsidRPr="00624602">
        <w:rPr>
          <w:strike/>
          <w:spacing w:val="-9"/>
          <w:w w:val="115"/>
          <w:sz w:val="20"/>
        </w:rPr>
        <w:t xml:space="preserve"> </w:t>
      </w:r>
      <w:r w:rsidRPr="00624602">
        <w:rPr>
          <w:strike/>
          <w:w w:val="115"/>
          <w:sz w:val="20"/>
        </w:rPr>
        <w:t>písm.</w:t>
      </w:r>
      <w:r w:rsidRPr="00624602">
        <w:rPr>
          <w:strike/>
          <w:spacing w:val="-10"/>
          <w:w w:val="115"/>
          <w:sz w:val="20"/>
        </w:rPr>
        <w:t xml:space="preserve"> </w:t>
      </w:r>
      <w:r w:rsidRPr="00624602">
        <w:rPr>
          <w:strike/>
          <w:w w:val="115"/>
          <w:sz w:val="20"/>
        </w:rPr>
        <w:t>a),</w:t>
      </w:r>
      <w:r w:rsidRPr="00624602">
        <w:rPr>
          <w:strike/>
          <w:spacing w:val="-10"/>
          <w:w w:val="115"/>
          <w:sz w:val="20"/>
        </w:rPr>
        <w:t xml:space="preserve"> </w:t>
      </w:r>
      <w:r w:rsidRPr="00624602">
        <w:rPr>
          <w:strike/>
          <w:w w:val="115"/>
          <w:sz w:val="20"/>
        </w:rPr>
        <w:t>ak</w:t>
      </w:r>
      <w:r w:rsidRPr="00624602">
        <w:rPr>
          <w:strike/>
          <w:spacing w:val="-10"/>
          <w:w w:val="115"/>
          <w:sz w:val="20"/>
        </w:rPr>
        <w:t xml:space="preserve"> </w:t>
      </w:r>
      <w:r w:rsidRPr="00624602">
        <w:rPr>
          <w:strike/>
          <w:w w:val="115"/>
          <w:sz w:val="20"/>
        </w:rPr>
        <w:t>o</w:t>
      </w:r>
      <w:r w:rsidRPr="00624602">
        <w:rPr>
          <w:strike/>
          <w:spacing w:val="-14"/>
          <w:w w:val="115"/>
          <w:sz w:val="20"/>
        </w:rPr>
        <w:t xml:space="preserve"> </w:t>
      </w:r>
      <w:r w:rsidRPr="00624602">
        <w:rPr>
          <w:strike/>
          <w:w w:val="115"/>
          <w:sz w:val="20"/>
        </w:rPr>
        <w:t>príspevok</w:t>
      </w:r>
      <w:r w:rsidRPr="00624602">
        <w:rPr>
          <w:strike/>
          <w:spacing w:val="-9"/>
          <w:w w:val="115"/>
          <w:sz w:val="20"/>
        </w:rPr>
        <w:t xml:space="preserve"> </w:t>
      </w:r>
      <w:r w:rsidRPr="00624602">
        <w:rPr>
          <w:strike/>
          <w:w w:val="115"/>
          <w:sz w:val="20"/>
        </w:rPr>
        <w:t>písomne</w:t>
      </w:r>
      <w:r w:rsidRPr="00624602">
        <w:rPr>
          <w:strike/>
          <w:spacing w:val="-10"/>
          <w:w w:val="115"/>
          <w:sz w:val="20"/>
        </w:rPr>
        <w:t xml:space="preserve"> </w:t>
      </w:r>
      <w:r w:rsidRPr="00624602">
        <w:rPr>
          <w:strike/>
          <w:w w:val="115"/>
          <w:sz w:val="20"/>
        </w:rPr>
        <w:t>požiada</w:t>
      </w:r>
      <w:r w:rsidRPr="00624602">
        <w:rPr>
          <w:strike/>
          <w:spacing w:val="-10"/>
          <w:w w:val="115"/>
          <w:sz w:val="20"/>
        </w:rPr>
        <w:t xml:space="preserve"> </w:t>
      </w:r>
      <w:r w:rsidRPr="00624602">
        <w:rPr>
          <w:strike/>
          <w:w w:val="115"/>
          <w:sz w:val="20"/>
        </w:rPr>
        <w:t>najneskôr</w:t>
      </w:r>
      <w:r w:rsidRPr="00624602">
        <w:rPr>
          <w:strike/>
          <w:spacing w:val="-10"/>
          <w:w w:val="115"/>
          <w:sz w:val="20"/>
        </w:rPr>
        <w:t xml:space="preserve"> </w:t>
      </w:r>
      <w:r w:rsidRPr="00624602">
        <w:rPr>
          <w:strike/>
          <w:w w:val="115"/>
          <w:sz w:val="20"/>
        </w:rPr>
        <w:t>do</w:t>
      </w:r>
      <w:r w:rsidRPr="00624602">
        <w:rPr>
          <w:strike/>
          <w:spacing w:val="-10"/>
          <w:w w:val="115"/>
          <w:sz w:val="20"/>
        </w:rPr>
        <w:t xml:space="preserve"> </w:t>
      </w:r>
      <w:r w:rsidRPr="00624602">
        <w:rPr>
          <w:strike/>
          <w:w w:val="115"/>
          <w:sz w:val="20"/>
        </w:rPr>
        <w:t>jedného mesiaca od nástupu do zamestnania. Ak počas poskytovania príspevku zamestnanec nastúpi do ďalšieho</w:t>
      </w:r>
      <w:r w:rsidRPr="00624602">
        <w:rPr>
          <w:strike/>
          <w:spacing w:val="57"/>
          <w:w w:val="115"/>
          <w:sz w:val="20"/>
        </w:rPr>
        <w:t xml:space="preserve">  </w:t>
      </w:r>
      <w:r w:rsidRPr="00624602">
        <w:rPr>
          <w:strike/>
          <w:w w:val="115"/>
          <w:sz w:val="20"/>
        </w:rPr>
        <w:t>zamestnania</w:t>
      </w:r>
      <w:r w:rsidRPr="00624602">
        <w:rPr>
          <w:strike/>
          <w:spacing w:val="57"/>
          <w:w w:val="115"/>
          <w:sz w:val="20"/>
        </w:rPr>
        <w:t xml:space="preserve">  </w:t>
      </w:r>
      <w:r w:rsidRPr="00624602">
        <w:rPr>
          <w:strike/>
          <w:w w:val="115"/>
          <w:sz w:val="20"/>
        </w:rPr>
        <w:t>bezprostredne</w:t>
      </w:r>
      <w:r w:rsidRPr="00624602">
        <w:rPr>
          <w:strike/>
          <w:spacing w:val="57"/>
          <w:w w:val="115"/>
          <w:sz w:val="20"/>
        </w:rPr>
        <w:t xml:space="preserve">  </w:t>
      </w:r>
      <w:r w:rsidRPr="00624602">
        <w:rPr>
          <w:strike/>
          <w:w w:val="115"/>
          <w:sz w:val="20"/>
        </w:rPr>
        <w:t>nadväzujúceho</w:t>
      </w:r>
      <w:r w:rsidRPr="00624602">
        <w:rPr>
          <w:strike/>
          <w:spacing w:val="57"/>
          <w:w w:val="115"/>
          <w:sz w:val="20"/>
        </w:rPr>
        <w:t xml:space="preserve">  </w:t>
      </w:r>
      <w:r w:rsidRPr="00624602">
        <w:rPr>
          <w:strike/>
          <w:w w:val="115"/>
          <w:sz w:val="20"/>
        </w:rPr>
        <w:t>na</w:t>
      </w:r>
      <w:r w:rsidRPr="00624602">
        <w:rPr>
          <w:strike/>
          <w:spacing w:val="57"/>
          <w:w w:val="115"/>
          <w:sz w:val="20"/>
        </w:rPr>
        <w:t xml:space="preserve">  </w:t>
      </w:r>
      <w:r w:rsidRPr="00624602">
        <w:rPr>
          <w:strike/>
          <w:w w:val="115"/>
          <w:sz w:val="20"/>
        </w:rPr>
        <w:t>predchádzajúce</w:t>
      </w:r>
      <w:r w:rsidRPr="00624602">
        <w:rPr>
          <w:strike/>
          <w:spacing w:val="57"/>
          <w:w w:val="115"/>
          <w:sz w:val="20"/>
        </w:rPr>
        <w:t xml:space="preserve">  </w:t>
      </w:r>
      <w:r w:rsidRPr="00624602">
        <w:rPr>
          <w:strike/>
          <w:w w:val="115"/>
          <w:sz w:val="20"/>
        </w:rPr>
        <w:t xml:space="preserve">zamestnanie, </w:t>
      </w:r>
      <w:r w:rsidRPr="00624602">
        <w:rPr>
          <w:strike/>
          <w:w w:val="110"/>
          <w:sz w:val="20"/>
        </w:rPr>
        <w:t xml:space="preserve">v poskytovaní príspevku sa pokračuje. Príspevok sa môže opätovne </w:t>
      </w:r>
      <w:r w:rsidR="007E6000" w:rsidRPr="00624602">
        <w:rPr>
          <w:strike/>
          <w:w w:val="110"/>
          <w:sz w:val="20"/>
        </w:rPr>
        <w:t xml:space="preserve">poskytnúť </w:t>
      </w:r>
      <w:r w:rsidRPr="00624602">
        <w:rPr>
          <w:strike/>
          <w:w w:val="110"/>
          <w:sz w:val="20"/>
        </w:rPr>
        <w:t xml:space="preserve"> po uplynutí jedného </w:t>
      </w:r>
      <w:r w:rsidRPr="00624602">
        <w:rPr>
          <w:strike/>
          <w:w w:val="115"/>
          <w:sz w:val="20"/>
        </w:rPr>
        <w:t>roka od ukončenia obdobia jeho poskytovania.</w:t>
      </w:r>
    </w:p>
    <w:p w14:paraId="360C2AD1" w14:textId="25FFF87E" w:rsidR="006867EE" w:rsidRPr="00624602" w:rsidRDefault="00EF2487">
      <w:pPr>
        <w:pStyle w:val="Odsekzoznamu"/>
        <w:numPr>
          <w:ilvl w:val="0"/>
          <w:numId w:val="120"/>
        </w:numPr>
        <w:tabs>
          <w:tab w:val="left" w:pos="702"/>
        </w:tabs>
        <w:spacing w:before="196" w:line="285" w:lineRule="auto"/>
        <w:ind w:firstLine="226"/>
        <w:rPr>
          <w:strike/>
          <w:sz w:val="20"/>
        </w:rPr>
      </w:pPr>
      <w:r w:rsidRPr="00624602">
        <w:rPr>
          <w:strike/>
          <w:w w:val="110"/>
          <w:sz w:val="20"/>
        </w:rPr>
        <w:t>Príspevok sa poskytuje na základe písomnej dohody o poskytnutí príspevku uzatvorenej</w:t>
      </w:r>
      <w:r w:rsidRPr="00624602">
        <w:rPr>
          <w:strike/>
          <w:spacing w:val="40"/>
          <w:w w:val="110"/>
          <w:sz w:val="20"/>
        </w:rPr>
        <w:t xml:space="preserve"> </w:t>
      </w:r>
      <w:r w:rsidRPr="00624602">
        <w:rPr>
          <w:strike/>
          <w:w w:val="110"/>
          <w:sz w:val="20"/>
        </w:rPr>
        <w:t>medzi</w:t>
      </w:r>
      <w:r w:rsidRPr="00624602">
        <w:rPr>
          <w:strike/>
          <w:spacing w:val="34"/>
          <w:w w:val="110"/>
          <w:sz w:val="20"/>
        </w:rPr>
        <w:t xml:space="preserve">  </w:t>
      </w:r>
      <w:r w:rsidRPr="00624602">
        <w:rPr>
          <w:strike/>
          <w:w w:val="110"/>
          <w:sz w:val="20"/>
        </w:rPr>
        <w:t>úradom</w:t>
      </w:r>
      <w:r w:rsidRPr="00624602">
        <w:rPr>
          <w:strike/>
          <w:spacing w:val="34"/>
          <w:w w:val="110"/>
          <w:sz w:val="20"/>
        </w:rPr>
        <w:t xml:space="preserve">  </w:t>
      </w:r>
      <w:r w:rsidRPr="00624602">
        <w:rPr>
          <w:strike/>
          <w:w w:val="110"/>
          <w:sz w:val="20"/>
        </w:rPr>
        <w:t>a</w:t>
      </w:r>
      <w:r w:rsidRPr="00624602">
        <w:rPr>
          <w:strike/>
          <w:spacing w:val="13"/>
          <w:w w:val="110"/>
          <w:sz w:val="20"/>
        </w:rPr>
        <w:t xml:space="preserve"> </w:t>
      </w:r>
      <w:r w:rsidRPr="00624602">
        <w:rPr>
          <w:strike/>
          <w:w w:val="110"/>
          <w:sz w:val="20"/>
        </w:rPr>
        <w:t>zamestnancom.</w:t>
      </w:r>
      <w:r w:rsidRPr="00624602">
        <w:rPr>
          <w:strike/>
          <w:spacing w:val="34"/>
          <w:w w:val="110"/>
          <w:sz w:val="20"/>
        </w:rPr>
        <w:t xml:space="preserve">  </w:t>
      </w:r>
      <w:r w:rsidRPr="00624602">
        <w:rPr>
          <w:strike/>
          <w:w w:val="110"/>
          <w:sz w:val="20"/>
        </w:rPr>
        <w:t>Príspevok</w:t>
      </w:r>
      <w:r w:rsidRPr="00624602">
        <w:rPr>
          <w:strike/>
          <w:spacing w:val="34"/>
          <w:w w:val="110"/>
          <w:sz w:val="20"/>
        </w:rPr>
        <w:t xml:space="preserve">  </w:t>
      </w:r>
      <w:r w:rsidRPr="00624602">
        <w:rPr>
          <w:strike/>
          <w:w w:val="110"/>
          <w:sz w:val="20"/>
        </w:rPr>
        <w:t>sa</w:t>
      </w:r>
      <w:r w:rsidRPr="00624602">
        <w:rPr>
          <w:strike/>
          <w:spacing w:val="34"/>
          <w:w w:val="110"/>
          <w:sz w:val="20"/>
        </w:rPr>
        <w:t xml:space="preserve">  </w:t>
      </w:r>
      <w:r w:rsidRPr="00624602">
        <w:rPr>
          <w:strike/>
          <w:w w:val="110"/>
          <w:sz w:val="20"/>
        </w:rPr>
        <w:t>poskytuje</w:t>
      </w:r>
      <w:r w:rsidRPr="00624602">
        <w:rPr>
          <w:strike/>
          <w:spacing w:val="34"/>
          <w:w w:val="110"/>
          <w:sz w:val="20"/>
        </w:rPr>
        <w:t xml:space="preserve">  </w:t>
      </w:r>
      <w:r w:rsidRPr="00624602">
        <w:rPr>
          <w:strike/>
          <w:w w:val="110"/>
          <w:sz w:val="20"/>
        </w:rPr>
        <w:t>najviac</w:t>
      </w:r>
      <w:r w:rsidRPr="00624602">
        <w:rPr>
          <w:strike/>
          <w:spacing w:val="34"/>
          <w:w w:val="110"/>
          <w:sz w:val="20"/>
        </w:rPr>
        <w:t xml:space="preserve">  </w:t>
      </w:r>
      <w:r w:rsidRPr="00624602">
        <w:rPr>
          <w:strike/>
          <w:w w:val="110"/>
          <w:sz w:val="20"/>
        </w:rPr>
        <w:t>počas</w:t>
      </w:r>
      <w:r w:rsidRPr="00624602">
        <w:rPr>
          <w:strike/>
          <w:spacing w:val="34"/>
          <w:w w:val="110"/>
          <w:sz w:val="20"/>
        </w:rPr>
        <w:t xml:space="preserve">  </w:t>
      </w:r>
      <w:r w:rsidRPr="00624602">
        <w:rPr>
          <w:strike/>
          <w:w w:val="110"/>
          <w:sz w:val="20"/>
        </w:rPr>
        <w:t>šiestich</w:t>
      </w:r>
      <w:r w:rsidRPr="00624602">
        <w:rPr>
          <w:strike/>
          <w:spacing w:val="34"/>
          <w:w w:val="110"/>
          <w:sz w:val="20"/>
        </w:rPr>
        <w:t xml:space="preserve">  </w:t>
      </w:r>
      <w:r w:rsidRPr="00624602">
        <w:rPr>
          <w:strike/>
          <w:w w:val="110"/>
          <w:sz w:val="20"/>
        </w:rPr>
        <w:t>mesiacov.</w:t>
      </w:r>
    </w:p>
    <w:p w14:paraId="7DE4E30B" w14:textId="67ECD183" w:rsidR="006867EE" w:rsidRPr="00624602" w:rsidRDefault="006867EE">
      <w:pPr>
        <w:pStyle w:val="Odsekzoznamu"/>
        <w:spacing w:line="285" w:lineRule="auto"/>
        <w:rPr>
          <w:strike/>
          <w:sz w:val="20"/>
        </w:rPr>
        <w:sectPr w:rsidR="006867EE" w:rsidRPr="00624602">
          <w:headerReference w:type="default" r:id="rId38"/>
          <w:pgSz w:w="11910" w:h="16840"/>
          <w:pgMar w:top="1160" w:right="992" w:bottom="280" w:left="992" w:header="796" w:footer="0" w:gutter="0"/>
          <w:cols w:space="708"/>
        </w:sectPr>
      </w:pPr>
    </w:p>
    <w:p w14:paraId="50E72B5C" w14:textId="032E8355" w:rsidR="006867EE" w:rsidRPr="00624602" w:rsidRDefault="006867EE">
      <w:pPr>
        <w:pStyle w:val="Zkladntext"/>
        <w:spacing w:before="29"/>
        <w:ind w:left="0"/>
        <w:rPr>
          <w:strike/>
        </w:rPr>
      </w:pPr>
    </w:p>
    <w:p w14:paraId="4F7746C2" w14:textId="0259C58C" w:rsidR="006867EE" w:rsidRPr="00624602" w:rsidRDefault="00EF2487">
      <w:pPr>
        <w:pStyle w:val="Zkladntext"/>
        <w:spacing w:line="285" w:lineRule="auto"/>
        <w:ind w:right="111"/>
        <w:rPr>
          <w:strike/>
        </w:rPr>
      </w:pPr>
      <w:r w:rsidRPr="00624602">
        <w:rPr>
          <w:strike/>
          <w:w w:val="110"/>
        </w:rPr>
        <w:t>Zamestnancovi, ktorý bol pred získaním zamestnania znevýhodneným uchádzačom o zamestnanie, sa príspevok poskytuje aj počas ďalších najviac šiestich mesiacov.</w:t>
      </w:r>
    </w:p>
    <w:p w14:paraId="2DE24E41" w14:textId="7D48EE66" w:rsidR="006867EE" w:rsidRPr="00624602" w:rsidRDefault="00EF2487">
      <w:pPr>
        <w:pStyle w:val="Odsekzoznamu"/>
        <w:numPr>
          <w:ilvl w:val="0"/>
          <w:numId w:val="120"/>
        </w:numPr>
        <w:tabs>
          <w:tab w:val="left" w:pos="671"/>
        </w:tabs>
        <w:spacing w:before="199" w:line="285" w:lineRule="auto"/>
        <w:ind w:firstLine="226"/>
        <w:rPr>
          <w:strike/>
          <w:sz w:val="20"/>
        </w:rPr>
      </w:pPr>
      <w:r w:rsidRPr="00624602">
        <w:rPr>
          <w:strike/>
          <w:w w:val="110"/>
          <w:sz w:val="20"/>
        </w:rPr>
        <w:t>Príspevok sa poskytuje najviac v sume 200 eur mesačne v závislosti od vzdialenosti miesta výkonu zamestnania od miesta trvalého pobytu alebo od miesta prechodného pobytu zamestnanca</w:t>
      </w:r>
      <w:r w:rsidRPr="00624602">
        <w:rPr>
          <w:strike/>
          <w:spacing w:val="80"/>
          <w:w w:val="110"/>
          <w:sz w:val="20"/>
        </w:rPr>
        <w:t xml:space="preserve"> </w:t>
      </w:r>
      <w:r w:rsidRPr="00624602">
        <w:rPr>
          <w:strike/>
          <w:w w:val="110"/>
          <w:sz w:val="20"/>
        </w:rPr>
        <w:t>a od počtu odpracovaných dní v mesiaci.</w:t>
      </w:r>
    </w:p>
    <w:p w14:paraId="5DE0DBEB" w14:textId="6EA4FEB9" w:rsidR="006867EE" w:rsidRPr="00624602" w:rsidRDefault="00EF2487">
      <w:pPr>
        <w:pStyle w:val="Odsekzoznamu"/>
        <w:numPr>
          <w:ilvl w:val="0"/>
          <w:numId w:val="120"/>
        </w:numPr>
        <w:tabs>
          <w:tab w:val="left" w:pos="684"/>
        </w:tabs>
        <w:spacing w:before="199" w:line="285" w:lineRule="auto"/>
        <w:ind w:firstLine="226"/>
        <w:rPr>
          <w:strike/>
          <w:sz w:val="20"/>
        </w:rPr>
      </w:pPr>
      <w:r w:rsidRPr="00624602">
        <w:rPr>
          <w:strike/>
          <w:w w:val="110"/>
          <w:sz w:val="20"/>
        </w:rPr>
        <w:t>Príspevok poskytuje úrad, v ktorého evidencii uchádzačov o zamestnanie bol zamestnanec vedený, do 30 kalendárnych dní od preukázania trvania zamestnania.</w:t>
      </w:r>
    </w:p>
    <w:p w14:paraId="1661AB14" w14:textId="4A79C58D" w:rsidR="006867EE" w:rsidRPr="00624602" w:rsidRDefault="00EF2487">
      <w:pPr>
        <w:pStyle w:val="Odsekzoznamu"/>
        <w:numPr>
          <w:ilvl w:val="0"/>
          <w:numId w:val="120"/>
        </w:numPr>
        <w:tabs>
          <w:tab w:val="left" w:pos="647"/>
        </w:tabs>
        <w:spacing w:before="199"/>
        <w:ind w:left="647" w:right="0" w:hanging="307"/>
        <w:rPr>
          <w:strike/>
          <w:sz w:val="20"/>
        </w:rPr>
      </w:pPr>
      <w:r w:rsidRPr="00624602">
        <w:rPr>
          <w:strike/>
          <w:w w:val="110"/>
          <w:sz w:val="20"/>
        </w:rPr>
        <w:t>Dohoda</w:t>
      </w:r>
      <w:r w:rsidRPr="00624602">
        <w:rPr>
          <w:strike/>
          <w:spacing w:val="5"/>
          <w:w w:val="110"/>
          <w:sz w:val="20"/>
        </w:rPr>
        <w:t xml:space="preserve"> </w:t>
      </w:r>
      <w:r w:rsidRPr="00624602">
        <w:rPr>
          <w:strike/>
          <w:w w:val="110"/>
          <w:sz w:val="20"/>
        </w:rPr>
        <w:t>o</w:t>
      </w:r>
      <w:r w:rsidRPr="00624602">
        <w:rPr>
          <w:strike/>
          <w:spacing w:val="9"/>
          <w:w w:val="110"/>
          <w:sz w:val="20"/>
        </w:rPr>
        <w:t xml:space="preserve"> </w:t>
      </w:r>
      <w:r w:rsidRPr="00624602">
        <w:rPr>
          <w:strike/>
          <w:w w:val="110"/>
          <w:sz w:val="20"/>
        </w:rPr>
        <w:t>poskytnutí</w:t>
      </w:r>
      <w:r w:rsidRPr="00624602">
        <w:rPr>
          <w:strike/>
          <w:spacing w:val="6"/>
          <w:w w:val="110"/>
          <w:sz w:val="20"/>
        </w:rPr>
        <w:t xml:space="preserve"> </w:t>
      </w:r>
      <w:r w:rsidRPr="00624602">
        <w:rPr>
          <w:strike/>
          <w:w w:val="110"/>
          <w:sz w:val="20"/>
        </w:rPr>
        <w:t>príspevku</w:t>
      </w:r>
      <w:r w:rsidRPr="00624602">
        <w:rPr>
          <w:strike/>
          <w:spacing w:val="6"/>
          <w:w w:val="110"/>
          <w:sz w:val="20"/>
        </w:rPr>
        <w:t xml:space="preserve"> </w:t>
      </w:r>
      <w:r w:rsidRPr="00624602">
        <w:rPr>
          <w:strike/>
          <w:w w:val="110"/>
          <w:sz w:val="20"/>
        </w:rPr>
        <w:t>podľa</w:t>
      </w:r>
      <w:r w:rsidRPr="00624602">
        <w:rPr>
          <w:strike/>
          <w:spacing w:val="6"/>
          <w:w w:val="110"/>
          <w:sz w:val="20"/>
        </w:rPr>
        <w:t xml:space="preserve"> </w:t>
      </w:r>
      <w:r w:rsidRPr="00624602">
        <w:rPr>
          <w:strike/>
          <w:w w:val="110"/>
          <w:sz w:val="20"/>
        </w:rPr>
        <w:t>odseku</w:t>
      </w:r>
      <w:r w:rsidRPr="00624602">
        <w:rPr>
          <w:strike/>
          <w:spacing w:val="6"/>
          <w:w w:val="110"/>
          <w:sz w:val="20"/>
        </w:rPr>
        <w:t xml:space="preserve"> </w:t>
      </w:r>
      <w:r w:rsidRPr="00624602">
        <w:rPr>
          <w:strike/>
          <w:w w:val="110"/>
          <w:sz w:val="20"/>
        </w:rPr>
        <w:t>2</w:t>
      </w:r>
      <w:r w:rsidRPr="00624602">
        <w:rPr>
          <w:strike/>
          <w:spacing w:val="5"/>
          <w:w w:val="110"/>
          <w:sz w:val="20"/>
        </w:rPr>
        <w:t xml:space="preserve"> </w:t>
      </w:r>
      <w:r w:rsidRPr="00624602">
        <w:rPr>
          <w:strike/>
          <w:spacing w:val="-2"/>
          <w:w w:val="110"/>
          <w:sz w:val="20"/>
        </w:rPr>
        <w:t>obsahuje</w:t>
      </w:r>
    </w:p>
    <w:p w14:paraId="3BECD68A" w14:textId="4E0FBB04" w:rsidR="006867EE" w:rsidRPr="00624602" w:rsidRDefault="00EF2487">
      <w:pPr>
        <w:pStyle w:val="Odsekzoznamu"/>
        <w:numPr>
          <w:ilvl w:val="0"/>
          <w:numId w:val="119"/>
        </w:numPr>
        <w:tabs>
          <w:tab w:val="left" w:pos="395"/>
        </w:tabs>
        <w:spacing w:before="143"/>
        <w:ind w:left="395" w:right="0" w:hanging="282"/>
        <w:rPr>
          <w:strike/>
          <w:sz w:val="20"/>
        </w:rPr>
      </w:pPr>
      <w:r w:rsidRPr="00624602">
        <w:rPr>
          <w:strike/>
          <w:w w:val="110"/>
          <w:sz w:val="20"/>
        </w:rPr>
        <w:t>identifikačné</w:t>
      </w:r>
      <w:r w:rsidRPr="00624602">
        <w:rPr>
          <w:strike/>
          <w:spacing w:val="14"/>
          <w:w w:val="110"/>
          <w:sz w:val="20"/>
        </w:rPr>
        <w:t xml:space="preserve"> </w:t>
      </w:r>
      <w:r w:rsidRPr="00624602">
        <w:rPr>
          <w:strike/>
          <w:w w:val="110"/>
          <w:sz w:val="20"/>
        </w:rPr>
        <w:t>údaje</w:t>
      </w:r>
      <w:r w:rsidRPr="00624602">
        <w:rPr>
          <w:strike/>
          <w:spacing w:val="14"/>
          <w:w w:val="110"/>
          <w:sz w:val="20"/>
        </w:rPr>
        <w:t xml:space="preserve"> </w:t>
      </w:r>
      <w:r w:rsidRPr="00624602">
        <w:rPr>
          <w:strike/>
          <w:w w:val="110"/>
          <w:sz w:val="20"/>
        </w:rPr>
        <w:t>účastníkov</w:t>
      </w:r>
      <w:r w:rsidRPr="00624602">
        <w:rPr>
          <w:strike/>
          <w:spacing w:val="14"/>
          <w:w w:val="110"/>
          <w:sz w:val="20"/>
        </w:rPr>
        <w:t xml:space="preserve"> </w:t>
      </w:r>
      <w:r w:rsidRPr="00624602">
        <w:rPr>
          <w:strike/>
          <w:spacing w:val="-2"/>
          <w:w w:val="110"/>
          <w:sz w:val="20"/>
        </w:rPr>
        <w:t>dohody,</w:t>
      </w:r>
    </w:p>
    <w:p w14:paraId="07EF2F6C" w14:textId="2FA42FDB" w:rsidR="006867EE" w:rsidRPr="00624602" w:rsidRDefault="00EF2487">
      <w:pPr>
        <w:pStyle w:val="Odsekzoznamu"/>
        <w:numPr>
          <w:ilvl w:val="0"/>
          <w:numId w:val="119"/>
        </w:numPr>
        <w:tabs>
          <w:tab w:val="left" w:pos="394"/>
          <w:tab w:val="left" w:pos="396"/>
        </w:tabs>
        <w:spacing w:before="142" w:line="285" w:lineRule="auto"/>
        <w:rPr>
          <w:strike/>
          <w:sz w:val="20"/>
        </w:rPr>
      </w:pPr>
      <w:r w:rsidRPr="00624602">
        <w:rPr>
          <w:strike/>
          <w:w w:val="110"/>
          <w:sz w:val="20"/>
        </w:rPr>
        <w:t>miesto</w:t>
      </w:r>
      <w:r w:rsidRPr="00624602">
        <w:rPr>
          <w:strike/>
          <w:spacing w:val="80"/>
          <w:w w:val="110"/>
          <w:sz w:val="20"/>
        </w:rPr>
        <w:t xml:space="preserve"> </w:t>
      </w:r>
      <w:r w:rsidRPr="00624602">
        <w:rPr>
          <w:strike/>
          <w:w w:val="110"/>
          <w:sz w:val="20"/>
        </w:rPr>
        <w:t>trvalého</w:t>
      </w:r>
      <w:r w:rsidRPr="00624602">
        <w:rPr>
          <w:strike/>
          <w:spacing w:val="80"/>
          <w:w w:val="110"/>
          <w:sz w:val="20"/>
        </w:rPr>
        <w:t xml:space="preserve"> </w:t>
      </w:r>
      <w:r w:rsidRPr="00624602">
        <w:rPr>
          <w:strike/>
          <w:w w:val="110"/>
          <w:sz w:val="20"/>
        </w:rPr>
        <w:t>pobytu</w:t>
      </w:r>
      <w:r w:rsidRPr="00624602">
        <w:rPr>
          <w:strike/>
          <w:spacing w:val="80"/>
          <w:w w:val="110"/>
          <w:sz w:val="20"/>
        </w:rPr>
        <w:t xml:space="preserve"> </w:t>
      </w:r>
      <w:r w:rsidRPr="00624602">
        <w:rPr>
          <w:strike/>
          <w:w w:val="110"/>
          <w:sz w:val="20"/>
        </w:rPr>
        <w:t>alebo</w:t>
      </w:r>
      <w:r w:rsidRPr="00624602">
        <w:rPr>
          <w:strike/>
          <w:spacing w:val="80"/>
          <w:w w:val="110"/>
          <w:sz w:val="20"/>
        </w:rPr>
        <w:t xml:space="preserve"> </w:t>
      </w:r>
      <w:r w:rsidRPr="00624602">
        <w:rPr>
          <w:strike/>
          <w:w w:val="110"/>
          <w:sz w:val="20"/>
        </w:rPr>
        <w:t>miesto</w:t>
      </w:r>
      <w:r w:rsidRPr="00624602">
        <w:rPr>
          <w:strike/>
          <w:spacing w:val="80"/>
          <w:w w:val="110"/>
          <w:sz w:val="20"/>
        </w:rPr>
        <w:t xml:space="preserve"> </w:t>
      </w:r>
      <w:r w:rsidRPr="00624602">
        <w:rPr>
          <w:strike/>
          <w:w w:val="110"/>
          <w:sz w:val="20"/>
        </w:rPr>
        <w:t>prechodného</w:t>
      </w:r>
      <w:r w:rsidRPr="00624602">
        <w:rPr>
          <w:strike/>
          <w:spacing w:val="80"/>
          <w:w w:val="110"/>
          <w:sz w:val="20"/>
        </w:rPr>
        <w:t xml:space="preserve"> </w:t>
      </w:r>
      <w:r w:rsidRPr="00624602">
        <w:rPr>
          <w:strike/>
          <w:w w:val="110"/>
          <w:sz w:val="20"/>
        </w:rPr>
        <w:t>pobytu</w:t>
      </w:r>
      <w:r w:rsidRPr="00624602">
        <w:rPr>
          <w:strike/>
          <w:spacing w:val="80"/>
          <w:w w:val="110"/>
          <w:sz w:val="20"/>
        </w:rPr>
        <w:t xml:space="preserve"> </w:t>
      </w:r>
      <w:r w:rsidRPr="00624602">
        <w:rPr>
          <w:strike/>
          <w:w w:val="110"/>
          <w:sz w:val="20"/>
        </w:rPr>
        <w:t>zamestnanca</w:t>
      </w:r>
      <w:r w:rsidRPr="00624602">
        <w:rPr>
          <w:strike/>
          <w:spacing w:val="80"/>
          <w:w w:val="110"/>
          <w:sz w:val="20"/>
        </w:rPr>
        <w:t xml:space="preserve"> </w:t>
      </w:r>
      <w:r w:rsidRPr="00624602">
        <w:rPr>
          <w:strike/>
          <w:w w:val="110"/>
          <w:sz w:val="20"/>
        </w:rPr>
        <w:t>a miesto</w:t>
      </w:r>
      <w:r w:rsidRPr="00624602">
        <w:rPr>
          <w:strike/>
          <w:spacing w:val="80"/>
          <w:w w:val="110"/>
          <w:sz w:val="20"/>
        </w:rPr>
        <w:t xml:space="preserve"> </w:t>
      </w:r>
      <w:r w:rsidRPr="00624602">
        <w:rPr>
          <w:strike/>
          <w:w w:val="110"/>
          <w:sz w:val="20"/>
        </w:rPr>
        <w:t>výkonu zamestnania uvedeného v pracovnej zmluve,</w:t>
      </w:r>
    </w:p>
    <w:p w14:paraId="7DFAFA0D" w14:textId="73B69E87" w:rsidR="006867EE" w:rsidRPr="00624602" w:rsidRDefault="00EF2487">
      <w:pPr>
        <w:pStyle w:val="Odsekzoznamu"/>
        <w:numPr>
          <w:ilvl w:val="0"/>
          <w:numId w:val="119"/>
        </w:numPr>
        <w:tabs>
          <w:tab w:val="left" w:pos="394"/>
          <w:tab w:val="left" w:pos="396"/>
        </w:tabs>
        <w:spacing w:before="100" w:line="285" w:lineRule="auto"/>
        <w:rPr>
          <w:strike/>
          <w:sz w:val="20"/>
        </w:rPr>
      </w:pPr>
      <w:r w:rsidRPr="00624602">
        <w:rPr>
          <w:strike/>
          <w:w w:val="110"/>
          <w:sz w:val="20"/>
        </w:rPr>
        <w:t>vzdialenos</w:t>
      </w:r>
      <w:r w:rsidR="003304FE" w:rsidRPr="00624602">
        <w:rPr>
          <w:strike/>
          <w:w w:val="110"/>
          <w:sz w:val="20"/>
        </w:rPr>
        <w:t>ť</w:t>
      </w:r>
      <w:r w:rsidRPr="00624602">
        <w:rPr>
          <w:strike/>
          <w:spacing w:val="28"/>
          <w:w w:val="110"/>
          <w:sz w:val="20"/>
        </w:rPr>
        <w:t xml:space="preserve"> </w:t>
      </w:r>
      <w:r w:rsidRPr="00624602">
        <w:rPr>
          <w:strike/>
          <w:w w:val="110"/>
          <w:sz w:val="20"/>
        </w:rPr>
        <w:t>miesta</w:t>
      </w:r>
      <w:r w:rsidRPr="00624602">
        <w:rPr>
          <w:strike/>
          <w:spacing w:val="28"/>
          <w:w w:val="110"/>
          <w:sz w:val="20"/>
        </w:rPr>
        <w:t xml:space="preserve"> </w:t>
      </w:r>
      <w:r w:rsidRPr="00624602">
        <w:rPr>
          <w:strike/>
          <w:w w:val="110"/>
          <w:sz w:val="20"/>
        </w:rPr>
        <w:t>výkonu</w:t>
      </w:r>
      <w:r w:rsidRPr="00624602">
        <w:rPr>
          <w:strike/>
          <w:spacing w:val="28"/>
          <w:w w:val="110"/>
          <w:sz w:val="20"/>
        </w:rPr>
        <w:t xml:space="preserve"> </w:t>
      </w:r>
      <w:r w:rsidRPr="00624602">
        <w:rPr>
          <w:strike/>
          <w:w w:val="110"/>
          <w:sz w:val="20"/>
        </w:rPr>
        <w:t>zamestnania</w:t>
      </w:r>
      <w:r w:rsidRPr="00624602">
        <w:rPr>
          <w:strike/>
          <w:spacing w:val="28"/>
          <w:w w:val="110"/>
          <w:sz w:val="20"/>
        </w:rPr>
        <w:t xml:space="preserve"> </w:t>
      </w:r>
      <w:r w:rsidRPr="00624602">
        <w:rPr>
          <w:strike/>
          <w:w w:val="110"/>
          <w:sz w:val="20"/>
        </w:rPr>
        <w:t>od</w:t>
      </w:r>
      <w:r w:rsidRPr="00624602">
        <w:rPr>
          <w:strike/>
          <w:spacing w:val="28"/>
          <w:w w:val="110"/>
          <w:sz w:val="20"/>
        </w:rPr>
        <w:t xml:space="preserve"> </w:t>
      </w:r>
      <w:r w:rsidRPr="00624602">
        <w:rPr>
          <w:strike/>
          <w:w w:val="110"/>
          <w:sz w:val="20"/>
        </w:rPr>
        <w:t>miesta</w:t>
      </w:r>
      <w:r w:rsidRPr="00624602">
        <w:rPr>
          <w:strike/>
          <w:spacing w:val="28"/>
          <w:w w:val="110"/>
          <w:sz w:val="20"/>
        </w:rPr>
        <w:t xml:space="preserve"> </w:t>
      </w:r>
      <w:r w:rsidRPr="00624602">
        <w:rPr>
          <w:strike/>
          <w:w w:val="110"/>
          <w:sz w:val="20"/>
        </w:rPr>
        <w:t>trvalého</w:t>
      </w:r>
      <w:r w:rsidRPr="00624602">
        <w:rPr>
          <w:strike/>
          <w:spacing w:val="28"/>
          <w:w w:val="110"/>
          <w:sz w:val="20"/>
        </w:rPr>
        <w:t xml:space="preserve"> </w:t>
      </w:r>
      <w:r w:rsidRPr="00624602">
        <w:rPr>
          <w:strike/>
          <w:w w:val="110"/>
          <w:sz w:val="20"/>
        </w:rPr>
        <w:t>pobytu</w:t>
      </w:r>
      <w:r w:rsidRPr="00624602">
        <w:rPr>
          <w:strike/>
          <w:spacing w:val="28"/>
          <w:w w:val="110"/>
          <w:sz w:val="20"/>
        </w:rPr>
        <w:t xml:space="preserve"> </w:t>
      </w:r>
      <w:r w:rsidRPr="00624602">
        <w:rPr>
          <w:strike/>
          <w:w w:val="110"/>
          <w:sz w:val="20"/>
        </w:rPr>
        <w:t>alebo</w:t>
      </w:r>
      <w:r w:rsidRPr="00624602">
        <w:rPr>
          <w:strike/>
          <w:spacing w:val="28"/>
          <w:w w:val="110"/>
          <w:sz w:val="20"/>
        </w:rPr>
        <w:t xml:space="preserve"> </w:t>
      </w:r>
      <w:r w:rsidRPr="00624602">
        <w:rPr>
          <w:strike/>
          <w:w w:val="110"/>
          <w:sz w:val="20"/>
        </w:rPr>
        <w:t>miesta</w:t>
      </w:r>
      <w:r w:rsidRPr="00624602">
        <w:rPr>
          <w:strike/>
          <w:spacing w:val="28"/>
          <w:w w:val="110"/>
          <w:sz w:val="20"/>
        </w:rPr>
        <w:t xml:space="preserve"> </w:t>
      </w:r>
      <w:r w:rsidRPr="00624602">
        <w:rPr>
          <w:strike/>
          <w:w w:val="110"/>
          <w:sz w:val="20"/>
        </w:rPr>
        <w:t>prechodného pobytu zamestnanca,</w:t>
      </w:r>
    </w:p>
    <w:p w14:paraId="2057D14A" w14:textId="6F7431A8" w:rsidR="006867EE" w:rsidRPr="00624602" w:rsidRDefault="00EF2487">
      <w:pPr>
        <w:pStyle w:val="Odsekzoznamu"/>
        <w:numPr>
          <w:ilvl w:val="0"/>
          <w:numId w:val="119"/>
        </w:numPr>
        <w:tabs>
          <w:tab w:val="left" w:pos="395"/>
        </w:tabs>
        <w:ind w:left="395" w:right="0" w:hanging="282"/>
        <w:rPr>
          <w:strike/>
          <w:sz w:val="20"/>
        </w:rPr>
      </w:pPr>
      <w:r w:rsidRPr="00624602">
        <w:rPr>
          <w:strike/>
          <w:w w:val="110"/>
          <w:sz w:val="20"/>
        </w:rPr>
        <w:t>obdobie</w:t>
      </w:r>
      <w:r w:rsidRPr="00624602">
        <w:rPr>
          <w:strike/>
          <w:spacing w:val="-1"/>
          <w:w w:val="110"/>
          <w:sz w:val="20"/>
        </w:rPr>
        <w:t xml:space="preserve"> </w:t>
      </w:r>
      <w:r w:rsidRPr="00624602">
        <w:rPr>
          <w:strike/>
          <w:w w:val="110"/>
          <w:sz w:val="20"/>
        </w:rPr>
        <w:t xml:space="preserve">poskytovania </w:t>
      </w:r>
      <w:r w:rsidRPr="00624602">
        <w:rPr>
          <w:strike/>
          <w:spacing w:val="-2"/>
          <w:w w:val="110"/>
          <w:sz w:val="20"/>
        </w:rPr>
        <w:t>príspevku,</w:t>
      </w:r>
    </w:p>
    <w:p w14:paraId="6404D46E" w14:textId="39B35DCC" w:rsidR="006867EE" w:rsidRPr="00624602" w:rsidRDefault="00EF2487">
      <w:pPr>
        <w:pStyle w:val="Odsekzoznamu"/>
        <w:numPr>
          <w:ilvl w:val="0"/>
          <w:numId w:val="119"/>
        </w:numPr>
        <w:tabs>
          <w:tab w:val="left" w:pos="395"/>
        </w:tabs>
        <w:spacing w:before="143"/>
        <w:ind w:left="395" w:right="0" w:hanging="282"/>
        <w:rPr>
          <w:strike/>
          <w:sz w:val="20"/>
        </w:rPr>
      </w:pPr>
      <w:r w:rsidRPr="00624602">
        <w:rPr>
          <w:strike/>
          <w:w w:val="110"/>
          <w:sz w:val="20"/>
        </w:rPr>
        <w:t>maximálnu</w:t>
      </w:r>
      <w:r w:rsidRPr="00624602">
        <w:rPr>
          <w:strike/>
          <w:spacing w:val="11"/>
          <w:w w:val="110"/>
          <w:sz w:val="20"/>
        </w:rPr>
        <w:t xml:space="preserve"> </w:t>
      </w:r>
      <w:r w:rsidRPr="00624602">
        <w:rPr>
          <w:strike/>
          <w:w w:val="110"/>
          <w:sz w:val="20"/>
        </w:rPr>
        <w:t>výšku</w:t>
      </w:r>
      <w:r w:rsidRPr="00624602">
        <w:rPr>
          <w:strike/>
          <w:spacing w:val="12"/>
          <w:w w:val="110"/>
          <w:sz w:val="20"/>
        </w:rPr>
        <w:t xml:space="preserve"> </w:t>
      </w:r>
      <w:r w:rsidRPr="00624602">
        <w:rPr>
          <w:strike/>
          <w:w w:val="110"/>
          <w:sz w:val="20"/>
        </w:rPr>
        <w:t>príspevku</w:t>
      </w:r>
      <w:r w:rsidRPr="00624602">
        <w:rPr>
          <w:strike/>
          <w:spacing w:val="11"/>
          <w:w w:val="110"/>
          <w:sz w:val="20"/>
        </w:rPr>
        <w:t xml:space="preserve"> </w:t>
      </w:r>
      <w:r w:rsidRPr="00624602">
        <w:rPr>
          <w:strike/>
          <w:w w:val="110"/>
          <w:sz w:val="20"/>
        </w:rPr>
        <w:t>a</w:t>
      </w:r>
      <w:r w:rsidRPr="00624602">
        <w:rPr>
          <w:strike/>
          <w:spacing w:val="15"/>
          <w:w w:val="110"/>
          <w:sz w:val="20"/>
        </w:rPr>
        <w:t xml:space="preserve"> </w:t>
      </w:r>
      <w:r w:rsidRPr="00624602">
        <w:rPr>
          <w:strike/>
          <w:w w:val="110"/>
          <w:sz w:val="20"/>
        </w:rPr>
        <w:t>spôsob</w:t>
      </w:r>
      <w:r w:rsidRPr="00624602">
        <w:rPr>
          <w:strike/>
          <w:spacing w:val="12"/>
          <w:w w:val="110"/>
          <w:sz w:val="20"/>
        </w:rPr>
        <w:t xml:space="preserve"> </w:t>
      </w:r>
      <w:r w:rsidRPr="00624602">
        <w:rPr>
          <w:strike/>
          <w:w w:val="110"/>
          <w:sz w:val="20"/>
        </w:rPr>
        <w:t>jeho</w:t>
      </w:r>
      <w:r w:rsidRPr="00624602">
        <w:rPr>
          <w:strike/>
          <w:spacing w:val="11"/>
          <w:w w:val="110"/>
          <w:sz w:val="20"/>
        </w:rPr>
        <w:t xml:space="preserve"> </w:t>
      </w:r>
      <w:r w:rsidRPr="00624602">
        <w:rPr>
          <w:strike/>
          <w:spacing w:val="-2"/>
          <w:w w:val="110"/>
          <w:sz w:val="20"/>
        </w:rPr>
        <w:t>poskytovania,</w:t>
      </w:r>
    </w:p>
    <w:p w14:paraId="285663EB" w14:textId="587BDAAD" w:rsidR="006867EE" w:rsidRPr="00624602" w:rsidRDefault="00EF2487">
      <w:pPr>
        <w:pStyle w:val="Odsekzoznamu"/>
        <w:numPr>
          <w:ilvl w:val="0"/>
          <w:numId w:val="119"/>
        </w:numPr>
        <w:tabs>
          <w:tab w:val="left" w:pos="395"/>
        </w:tabs>
        <w:spacing w:before="142"/>
        <w:ind w:left="395" w:right="0" w:hanging="282"/>
        <w:rPr>
          <w:strike/>
          <w:sz w:val="20"/>
        </w:rPr>
      </w:pPr>
      <w:r w:rsidRPr="00624602">
        <w:rPr>
          <w:strike/>
          <w:w w:val="110"/>
          <w:sz w:val="20"/>
        </w:rPr>
        <w:t>podmienky</w:t>
      </w:r>
      <w:r w:rsidRPr="00624602">
        <w:rPr>
          <w:strike/>
          <w:spacing w:val="5"/>
          <w:w w:val="110"/>
          <w:sz w:val="20"/>
        </w:rPr>
        <w:t xml:space="preserve"> </w:t>
      </w:r>
      <w:r w:rsidRPr="00624602">
        <w:rPr>
          <w:strike/>
          <w:w w:val="110"/>
          <w:sz w:val="20"/>
        </w:rPr>
        <w:t>poskytnutia</w:t>
      </w:r>
      <w:r w:rsidRPr="00624602">
        <w:rPr>
          <w:strike/>
          <w:spacing w:val="5"/>
          <w:w w:val="110"/>
          <w:sz w:val="20"/>
        </w:rPr>
        <w:t xml:space="preserve"> </w:t>
      </w:r>
      <w:r w:rsidRPr="00624602">
        <w:rPr>
          <w:strike/>
          <w:spacing w:val="-2"/>
          <w:w w:val="110"/>
          <w:sz w:val="20"/>
        </w:rPr>
        <w:t>príspevku,</w:t>
      </w:r>
    </w:p>
    <w:p w14:paraId="1543EDB0" w14:textId="5664FD4F" w:rsidR="006867EE" w:rsidRPr="00624602" w:rsidRDefault="00EF2487">
      <w:pPr>
        <w:pStyle w:val="Odsekzoznamu"/>
        <w:numPr>
          <w:ilvl w:val="0"/>
          <w:numId w:val="119"/>
        </w:numPr>
        <w:tabs>
          <w:tab w:val="left" w:pos="395"/>
        </w:tabs>
        <w:spacing w:before="143"/>
        <w:ind w:left="395" w:right="0" w:hanging="282"/>
        <w:rPr>
          <w:strike/>
          <w:sz w:val="20"/>
        </w:rPr>
      </w:pPr>
      <w:r w:rsidRPr="00624602">
        <w:rPr>
          <w:strike/>
          <w:w w:val="110"/>
          <w:sz w:val="20"/>
        </w:rPr>
        <w:t>spôsob</w:t>
      </w:r>
      <w:r w:rsidRPr="00624602">
        <w:rPr>
          <w:strike/>
          <w:spacing w:val="4"/>
          <w:w w:val="110"/>
          <w:sz w:val="20"/>
        </w:rPr>
        <w:t xml:space="preserve"> </w:t>
      </w:r>
      <w:r w:rsidRPr="00624602">
        <w:rPr>
          <w:strike/>
          <w:w w:val="110"/>
          <w:sz w:val="20"/>
        </w:rPr>
        <w:t>kontroly</w:t>
      </w:r>
      <w:r w:rsidRPr="00624602">
        <w:rPr>
          <w:strike/>
          <w:spacing w:val="5"/>
          <w:w w:val="110"/>
          <w:sz w:val="20"/>
        </w:rPr>
        <w:t xml:space="preserve"> </w:t>
      </w:r>
      <w:r w:rsidRPr="00624602">
        <w:rPr>
          <w:strike/>
          <w:w w:val="110"/>
          <w:sz w:val="20"/>
        </w:rPr>
        <w:t>plnenia</w:t>
      </w:r>
      <w:r w:rsidRPr="00624602">
        <w:rPr>
          <w:strike/>
          <w:spacing w:val="5"/>
          <w:w w:val="110"/>
          <w:sz w:val="20"/>
        </w:rPr>
        <w:t xml:space="preserve"> </w:t>
      </w:r>
      <w:r w:rsidRPr="00624602">
        <w:rPr>
          <w:strike/>
          <w:w w:val="110"/>
          <w:sz w:val="20"/>
        </w:rPr>
        <w:t>dohodnutých</w:t>
      </w:r>
      <w:r w:rsidRPr="00624602">
        <w:rPr>
          <w:strike/>
          <w:spacing w:val="5"/>
          <w:w w:val="110"/>
          <w:sz w:val="20"/>
        </w:rPr>
        <w:t xml:space="preserve"> </w:t>
      </w:r>
      <w:r w:rsidRPr="00624602">
        <w:rPr>
          <w:strike/>
          <w:spacing w:val="-2"/>
          <w:w w:val="110"/>
          <w:sz w:val="20"/>
        </w:rPr>
        <w:t>podmienok,</w:t>
      </w:r>
    </w:p>
    <w:p w14:paraId="6A023F11" w14:textId="1C7BDCCD" w:rsidR="006867EE" w:rsidRPr="00624602" w:rsidRDefault="00EF2487">
      <w:pPr>
        <w:pStyle w:val="Odsekzoznamu"/>
        <w:numPr>
          <w:ilvl w:val="0"/>
          <w:numId w:val="119"/>
        </w:numPr>
        <w:tabs>
          <w:tab w:val="left" w:pos="394"/>
          <w:tab w:val="left" w:pos="396"/>
        </w:tabs>
        <w:spacing w:before="143" w:line="285" w:lineRule="auto"/>
        <w:rPr>
          <w:strike/>
          <w:sz w:val="20"/>
        </w:rPr>
      </w:pPr>
      <w:r w:rsidRPr="00624602">
        <w:rPr>
          <w:strike/>
          <w:w w:val="110"/>
          <w:sz w:val="20"/>
        </w:rPr>
        <w:t>záväzok zamestnanca, že oznámi úradu každú zmenu dohodnutých podmienok najneskôr do 30 kalendárnych dní,</w:t>
      </w:r>
    </w:p>
    <w:p w14:paraId="733A6FFA" w14:textId="47946906" w:rsidR="006867EE" w:rsidRPr="00624602" w:rsidRDefault="00EF2487">
      <w:pPr>
        <w:pStyle w:val="Odsekzoznamu"/>
        <w:numPr>
          <w:ilvl w:val="0"/>
          <w:numId w:val="119"/>
        </w:numPr>
        <w:tabs>
          <w:tab w:val="left" w:pos="395"/>
        </w:tabs>
        <w:ind w:left="395" w:right="0" w:hanging="282"/>
        <w:rPr>
          <w:strike/>
          <w:sz w:val="20"/>
        </w:rPr>
      </w:pPr>
      <w:r w:rsidRPr="00624602">
        <w:rPr>
          <w:strike/>
          <w:w w:val="110"/>
          <w:sz w:val="20"/>
        </w:rPr>
        <w:t>ďalšie</w:t>
      </w:r>
      <w:r w:rsidRPr="00624602">
        <w:rPr>
          <w:strike/>
          <w:spacing w:val="-6"/>
          <w:w w:val="110"/>
          <w:sz w:val="20"/>
        </w:rPr>
        <w:t xml:space="preserve"> </w:t>
      </w:r>
      <w:r w:rsidRPr="00624602">
        <w:rPr>
          <w:strike/>
          <w:w w:val="110"/>
          <w:sz w:val="20"/>
        </w:rPr>
        <w:t>dohodnuté</w:t>
      </w:r>
      <w:r w:rsidRPr="00624602">
        <w:rPr>
          <w:strike/>
          <w:spacing w:val="-5"/>
          <w:w w:val="110"/>
          <w:sz w:val="20"/>
        </w:rPr>
        <w:t xml:space="preserve"> </w:t>
      </w:r>
      <w:r w:rsidRPr="00624602">
        <w:rPr>
          <w:strike/>
          <w:spacing w:val="-2"/>
          <w:w w:val="110"/>
          <w:sz w:val="20"/>
        </w:rPr>
        <w:t>náležitosti.</w:t>
      </w:r>
    </w:p>
    <w:p w14:paraId="23E6ACE1" w14:textId="238DE120" w:rsidR="006867EE" w:rsidRPr="00624602" w:rsidRDefault="006867EE">
      <w:pPr>
        <w:pStyle w:val="Zkladntext"/>
        <w:spacing w:before="15"/>
        <w:ind w:left="0"/>
        <w:rPr>
          <w:strike/>
        </w:rPr>
      </w:pPr>
    </w:p>
    <w:p w14:paraId="00D6FBF5" w14:textId="4624687D" w:rsidR="00542580" w:rsidRPr="005F29C2" w:rsidRDefault="00EF2487" w:rsidP="005F29C2">
      <w:pPr>
        <w:pStyle w:val="Odsekzoznamu"/>
        <w:numPr>
          <w:ilvl w:val="0"/>
          <w:numId w:val="120"/>
        </w:numPr>
        <w:tabs>
          <w:tab w:val="left" w:pos="653"/>
        </w:tabs>
        <w:spacing w:before="0" w:line="285" w:lineRule="auto"/>
        <w:ind w:firstLine="226"/>
        <w:rPr>
          <w:ins w:id="4" w:author="Office" w:date="2025-01-05T18:14:00Z"/>
          <w:strike/>
          <w:sz w:val="20"/>
        </w:rPr>
      </w:pPr>
      <w:r w:rsidRPr="00624602">
        <w:rPr>
          <w:strike/>
          <w:w w:val="110"/>
          <w:sz w:val="20"/>
        </w:rPr>
        <w:t xml:space="preserve">Ak sa zamestnancovi začne </w:t>
      </w:r>
      <w:r w:rsidR="00CE7244" w:rsidRPr="00624602">
        <w:rPr>
          <w:strike/>
          <w:w w:val="110"/>
          <w:sz w:val="20"/>
        </w:rPr>
        <w:t xml:space="preserve">poskytovať </w:t>
      </w:r>
      <w:r w:rsidRPr="00624602">
        <w:rPr>
          <w:strike/>
          <w:w w:val="110"/>
          <w:sz w:val="20"/>
        </w:rPr>
        <w:t xml:space="preserve"> príspevok podľa § 53a ods. 6, poskytovanie príspevku </w:t>
      </w:r>
      <w:r w:rsidR="005F29C2">
        <w:rPr>
          <w:strike/>
          <w:w w:val="115"/>
          <w:sz w:val="20"/>
        </w:rPr>
        <w:t>podľa odseku 1 sa zastaví.</w:t>
      </w:r>
    </w:p>
    <w:p w14:paraId="788C5892" w14:textId="2422CD47" w:rsidR="00624602" w:rsidRPr="005F29C2" w:rsidRDefault="00624602" w:rsidP="005F29C2">
      <w:pPr>
        <w:pStyle w:val="Zkladntext"/>
        <w:spacing w:before="60"/>
        <w:jc w:val="center"/>
        <w:rPr>
          <w:b/>
          <w:color w:val="FF0000"/>
          <w:w w:val="115"/>
          <w:szCs w:val="22"/>
        </w:rPr>
      </w:pPr>
      <w:r w:rsidRPr="005F29C2">
        <w:rPr>
          <w:b/>
          <w:color w:val="FF0000"/>
          <w:w w:val="115"/>
          <w:szCs w:val="22"/>
        </w:rPr>
        <w:t>§ 52</w:t>
      </w:r>
    </w:p>
    <w:p w14:paraId="3B2EC2C3" w14:textId="77777777" w:rsidR="00624602" w:rsidRPr="005F29C2" w:rsidRDefault="00624602" w:rsidP="005F29C2">
      <w:pPr>
        <w:pStyle w:val="Zkladntext"/>
        <w:spacing w:before="60"/>
        <w:jc w:val="center"/>
        <w:rPr>
          <w:b/>
          <w:color w:val="FF0000"/>
          <w:w w:val="115"/>
          <w:szCs w:val="22"/>
        </w:rPr>
      </w:pPr>
      <w:r w:rsidRPr="005F29C2">
        <w:rPr>
          <w:b/>
          <w:color w:val="FF0000"/>
          <w:w w:val="115"/>
          <w:szCs w:val="22"/>
        </w:rPr>
        <w:t>Príspevok na aktivačnú činnosť</w:t>
      </w:r>
    </w:p>
    <w:p w14:paraId="0BF29812" w14:textId="77777777" w:rsidR="00624602" w:rsidRPr="005F29C2" w:rsidRDefault="00624602" w:rsidP="00624602">
      <w:pPr>
        <w:pStyle w:val="Zkladntext"/>
        <w:spacing w:before="60"/>
        <w:jc w:val="both"/>
        <w:rPr>
          <w:w w:val="115"/>
          <w:szCs w:val="22"/>
        </w:rPr>
      </w:pPr>
    </w:p>
    <w:p w14:paraId="74C0AD39" w14:textId="77777777" w:rsidR="00624602" w:rsidRPr="005F29C2" w:rsidRDefault="00624602" w:rsidP="00624602">
      <w:pPr>
        <w:pStyle w:val="Zkladntext"/>
        <w:spacing w:before="60"/>
        <w:jc w:val="both"/>
        <w:rPr>
          <w:color w:val="FF0000"/>
          <w:w w:val="115"/>
          <w:szCs w:val="22"/>
        </w:rPr>
      </w:pPr>
      <w:r w:rsidRPr="005F29C2">
        <w:rPr>
          <w:color w:val="FF0000"/>
          <w:w w:val="115"/>
          <w:szCs w:val="22"/>
        </w:rPr>
        <w:t>(1) Úrad môže obci, samosprávnemu kraju alebo právnickej osobe podľa odseku 3 písm. b) tretieho bodu poskytnúť príspevok na aktivačnú činnosť (ďalej len „príspevok“) vykonávanú dlhodobo nezamestnaným občanom, ktorý je členom domácnosti, ktorej sa poskytuje pomoc v hmotnej núdzi (ďalej len „dlhodobo nezamestnaný občan v hmotnej núdzi“), ak obec, samosprávny kraj alebo právnická osoba podľa odseku 3 písm. b) tretieho bodu o príspevok písomne požiada. Prílohou k žiadosti o poskytnutie príspevku je zámer aktivačnej činnosti, ktorý je podkladom na posúdenie komisiou podľa § 18 ods. 4. Náležitosti zámeru aktivačnej činnosti a kritériá na hodnotenie efektívnosti, reálnosti a účelnosti zámeru aktivačnej činnosti určí ústredie vnútorným predpisom.</w:t>
      </w:r>
    </w:p>
    <w:p w14:paraId="1EC256E0" w14:textId="77777777" w:rsidR="00624602" w:rsidRPr="005F29C2" w:rsidRDefault="00624602" w:rsidP="00624602">
      <w:pPr>
        <w:pStyle w:val="Zkladntext"/>
        <w:spacing w:before="60"/>
        <w:jc w:val="both"/>
        <w:rPr>
          <w:color w:val="FF0000"/>
          <w:w w:val="115"/>
          <w:szCs w:val="22"/>
        </w:rPr>
      </w:pPr>
    </w:p>
    <w:p w14:paraId="208B89E5" w14:textId="77777777" w:rsidR="00624602" w:rsidRPr="005F29C2" w:rsidRDefault="00624602" w:rsidP="00624602">
      <w:pPr>
        <w:pStyle w:val="Zkladntext"/>
        <w:spacing w:before="60"/>
        <w:jc w:val="both"/>
        <w:rPr>
          <w:color w:val="FF0000"/>
          <w:w w:val="115"/>
          <w:szCs w:val="22"/>
        </w:rPr>
      </w:pPr>
      <w:r w:rsidRPr="005F29C2">
        <w:rPr>
          <w:color w:val="FF0000"/>
          <w:w w:val="115"/>
          <w:szCs w:val="22"/>
        </w:rPr>
        <w:t>(2) Aktivačná činnosť na účely tohto zákona je podpora udržiavania pracovných návykov, získavanie praktických skúseností a podpora rozvoja zručností dlhodobo nezamestnaného občana v hmotnej núdzi pre potreby trhu práce. Aktivačná činnosť sa vykonáva formou</w:t>
      </w:r>
    </w:p>
    <w:p w14:paraId="2435EAB6" w14:textId="77777777" w:rsidR="00624602" w:rsidRPr="005F29C2" w:rsidRDefault="00624602" w:rsidP="00624602">
      <w:pPr>
        <w:pStyle w:val="Zkladntext"/>
        <w:spacing w:before="60"/>
        <w:jc w:val="both"/>
        <w:rPr>
          <w:color w:val="FF0000"/>
          <w:w w:val="115"/>
          <w:szCs w:val="22"/>
        </w:rPr>
      </w:pPr>
      <w:r w:rsidRPr="005F29C2">
        <w:rPr>
          <w:color w:val="FF0000"/>
          <w:w w:val="115"/>
          <w:szCs w:val="22"/>
        </w:rPr>
        <w:t>a)</w:t>
      </w:r>
      <w:r w:rsidRPr="005F29C2">
        <w:rPr>
          <w:color w:val="FF0000"/>
          <w:w w:val="115"/>
          <w:szCs w:val="22"/>
        </w:rPr>
        <w:tab/>
        <w:t>menších obecných služieb pre obec vykonávaním prác, ktoré sú určené na tvorbu, ochranu, udržiavanie a zlepšovanie životného prostredia v obci, zlepšenie ekonomických podmienok, sociálnych podmienok a kultúrnych podmienok obyvateľov obce, starostlivosť o ochranu a zachovanie kultúrneho dedičstva, podporu vzdelávania, rozvoj a poskytovanie sociálnych služieb a ďalších činností v sociálnej oblasti, rozvoj a ochranu duchovných a kultúrnych hodnôt a na rozvoj a podporu komunitnej činnosti,</w:t>
      </w:r>
    </w:p>
    <w:p w14:paraId="437A1DC3" w14:textId="77777777" w:rsidR="00624602" w:rsidRPr="005F29C2" w:rsidRDefault="00624602" w:rsidP="00624602">
      <w:pPr>
        <w:pStyle w:val="Zkladntext"/>
        <w:spacing w:before="60"/>
        <w:jc w:val="both"/>
        <w:rPr>
          <w:color w:val="FF0000"/>
          <w:w w:val="115"/>
          <w:szCs w:val="22"/>
        </w:rPr>
      </w:pPr>
      <w:r w:rsidRPr="005F29C2">
        <w:rPr>
          <w:color w:val="FF0000"/>
          <w:w w:val="115"/>
          <w:szCs w:val="22"/>
        </w:rPr>
        <w:t>b)</w:t>
      </w:r>
      <w:r w:rsidRPr="005F29C2">
        <w:rPr>
          <w:color w:val="FF0000"/>
          <w:w w:val="115"/>
          <w:szCs w:val="22"/>
        </w:rPr>
        <w:tab/>
        <w:t xml:space="preserve">služieb vo verejnom záujme vykonávaním prác, ktoré sú určené na pomoc pri starostlivosti o nezamestnané osoby, občanov so zdravotným postihnutím, imigrantov, osoby po návrate z výkonu trestu odňatia slobody, drogovo a inak závislé osoby, nezaopatrené deti a ďalšie osoby odkázané na starostlivosť iných osôb a o rodinu, pri poskytovaní verejnoprospešných služieb a ďalších služieb v oblasti sociálnych vecí, zdravotníctva, vzdelávania, kultúry a športu, pri tvorbe, ochrane, udržiavaní alebo zlepšovaní životného prostredia, pri starostlivosti o ochranu a zachovanie kultúrneho dedičstva alebo pri poskytovaní pomoci pri prírodných katastrofách, ekologických katastrofách, humanitárnej pomoci a pomoci v civilnej ochrane alebo v súvislosti s </w:t>
      </w:r>
      <w:r w:rsidRPr="005F29C2">
        <w:rPr>
          <w:color w:val="FF0000"/>
          <w:w w:val="115"/>
          <w:szCs w:val="22"/>
        </w:rPr>
        <w:lastRenderedPageBreak/>
        <w:t xml:space="preserve">mimoriadnou situáciou, núdzovým stavom alebo výnimočným stavom. </w:t>
      </w:r>
    </w:p>
    <w:p w14:paraId="3ED48CEB" w14:textId="77777777" w:rsidR="00624602" w:rsidRPr="005F29C2" w:rsidRDefault="00624602" w:rsidP="00624602">
      <w:pPr>
        <w:pStyle w:val="Zkladntext"/>
        <w:spacing w:before="60"/>
        <w:jc w:val="both"/>
        <w:rPr>
          <w:color w:val="FF0000"/>
          <w:w w:val="115"/>
          <w:szCs w:val="22"/>
        </w:rPr>
      </w:pPr>
    </w:p>
    <w:p w14:paraId="7B2EED5B" w14:textId="77777777" w:rsidR="00624602" w:rsidRPr="005F29C2" w:rsidRDefault="00624602" w:rsidP="00624602">
      <w:pPr>
        <w:pStyle w:val="Zkladntext"/>
        <w:spacing w:before="60"/>
        <w:jc w:val="both"/>
        <w:rPr>
          <w:color w:val="FF0000"/>
          <w:w w:val="115"/>
          <w:szCs w:val="22"/>
        </w:rPr>
      </w:pPr>
      <w:r w:rsidRPr="005F29C2">
        <w:rPr>
          <w:color w:val="FF0000"/>
          <w:w w:val="115"/>
          <w:szCs w:val="22"/>
        </w:rPr>
        <w:t xml:space="preserve">(3) Aktivačnú činnosť vykonávanú formou </w:t>
      </w:r>
    </w:p>
    <w:p w14:paraId="5254C208" w14:textId="77777777" w:rsidR="00624602" w:rsidRPr="005F29C2" w:rsidRDefault="00624602" w:rsidP="00624602">
      <w:pPr>
        <w:pStyle w:val="Zkladntext"/>
        <w:spacing w:before="60"/>
        <w:jc w:val="both"/>
        <w:rPr>
          <w:color w:val="FF0000"/>
          <w:w w:val="115"/>
          <w:szCs w:val="22"/>
        </w:rPr>
      </w:pPr>
      <w:r w:rsidRPr="005F29C2">
        <w:rPr>
          <w:color w:val="FF0000"/>
          <w:w w:val="115"/>
          <w:szCs w:val="22"/>
        </w:rPr>
        <w:t>a)</w:t>
      </w:r>
      <w:r w:rsidRPr="005F29C2">
        <w:rPr>
          <w:color w:val="FF0000"/>
          <w:w w:val="115"/>
          <w:szCs w:val="22"/>
        </w:rPr>
        <w:tab/>
        <w:t>menších obecných služieb pre obec organizuje</w:t>
      </w:r>
    </w:p>
    <w:p w14:paraId="18A47E0E" w14:textId="77777777" w:rsidR="00624602" w:rsidRPr="005F29C2" w:rsidRDefault="00624602" w:rsidP="00624602">
      <w:pPr>
        <w:pStyle w:val="Zkladntext"/>
        <w:spacing w:before="60"/>
        <w:jc w:val="both"/>
        <w:rPr>
          <w:color w:val="FF0000"/>
          <w:w w:val="115"/>
          <w:szCs w:val="22"/>
        </w:rPr>
      </w:pPr>
      <w:r w:rsidRPr="005F29C2">
        <w:rPr>
          <w:color w:val="FF0000"/>
          <w:w w:val="115"/>
          <w:szCs w:val="22"/>
        </w:rPr>
        <w:t>1.</w:t>
      </w:r>
      <w:r w:rsidRPr="005F29C2">
        <w:rPr>
          <w:color w:val="FF0000"/>
          <w:w w:val="115"/>
          <w:szCs w:val="22"/>
        </w:rPr>
        <w:tab/>
        <w:t>obec alebo</w:t>
      </w:r>
    </w:p>
    <w:p w14:paraId="7984AE0F" w14:textId="77777777" w:rsidR="00624602" w:rsidRPr="005F29C2" w:rsidRDefault="00624602" w:rsidP="00624602">
      <w:pPr>
        <w:pStyle w:val="Zkladntext"/>
        <w:spacing w:before="60"/>
        <w:jc w:val="both"/>
        <w:rPr>
          <w:color w:val="FF0000"/>
          <w:w w:val="115"/>
          <w:szCs w:val="22"/>
        </w:rPr>
      </w:pPr>
      <w:r w:rsidRPr="005F29C2">
        <w:rPr>
          <w:color w:val="FF0000"/>
          <w:w w:val="115"/>
          <w:szCs w:val="22"/>
        </w:rPr>
        <w:t>2.</w:t>
      </w:r>
      <w:r w:rsidRPr="005F29C2">
        <w:rPr>
          <w:color w:val="FF0000"/>
          <w:w w:val="115"/>
          <w:szCs w:val="22"/>
        </w:rPr>
        <w:tab/>
        <w:t>rozpočtová organizácia alebo príspevková organizácia, ktorej zriaďovateľom je obec,</w:t>
      </w:r>
    </w:p>
    <w:p w14:paraId="72166085" w14:textId="77777777" w:rsidR="00624602" w:rsidRPr="005F29C2" w:rsidRDefault="00624602" w:rsidP="00624602">
      <w:pPr>
        <w:pStyle w:val="Zkladntext"/>
        <w:spacing w:before="60"/>
        <w:jc w:val="both"/>
        <w:rPr>
          <w:color w:val="FF0000"/>
          <w:w w:val="115"/>
          <w:szCs w:val="22"/>
        </w:rPr>
      </w:pPr>
      <w:r w:rsidRPr="005F29C2">
        <w:rPr>
          <w:color w:val="FF0000"/>
          <w:w w:val="115"/>
          <w:szCs w:val="22"/>
        </w:rPr>
        <w:t>b)</w:t>
      </w:r>
      <w:r w:rsidRPr="005F29C2">
        <w:rPr>
          <w:color w:val="FF0000"/>
          <w:w w:val="115"/>
          <w:szCs w:val="22"/>
        </w:rPr>
        <w:tab/>
        <w:t xml:space="preserve">služieb vo verejnom záujme organizuje </w:t>
      </w:r>
    </w:p>
    <w:p w14:paraId="5F81BDE2" w14:textId="77777777" w:rsidR="00624602" w:rsidRPr="005F29C2" w:rsidRDefault="00624602" w:rsidP="00624602">
      <w:pPr>
        <w:pStyle w:val="Zkladntext"/>
        <w:spacing w:before="60"/>
        <w:jc w:val="both"/>
        <w:rPr>
          <w:color w:val="FF0000"/>
          <w:w w:val="115"/>
          <w:szCs w:val="22"/>
        </w:rPr>
      </w:pPr>
      <w:r w:rsidRPr="005F29C2">
        <w:rPr>
          <w:color w:val="FF0000"/>
          <w:w w:val="115"/>
          <w:szCs w:val="22"/>
        </w:rPr>
        <w:t>1.</w:t>
      </w:r>
      <w:r w:rsidRPr="005F29C2">
        <w:rPr>
          <w:color w:val="FF0000"/>
          <w:w w:val="115"/>
          <w:szCs w:val="22"/>
        </w:rPr>
        <w:tab/>
        <w:t xml:space="preserve">samosprávny kraj, </w:t>
      </w:r>
    </w:p>
    <w:p w14:paraId="0F5E72C7" w14:textId="77777777" w:rsidR="00624602" w:rsidRPr="005F29C2" w:rsidRDefault="00624602" w:rsidP="00624602">
      <w:pPr>
        <w:pStyle w:val="Zkladntext"/>
        <w:spacing w:before="60"/>
        <w:jc w:val="both"/>
        <w:rPr>
          <w:color w:val="FF0000"/>
          <w:w w:val="115"/>
          <w:szCs w:val="22"/>
        </w:rPr>
      </w:pPr>
      <w:r w:rsidRPr="005F29C2">
        <w:rPr>
          <w:color w:val="FF0000"/>
          <w:w w:val="115"/>
          <w:szCs w:val="22"/>
        </w:rPr>
        <w:t>2.</w:t>
      </w:r>
      <w:r w:rsidRPr="005F29C2">
        <w:rPr>
          <w:color w:val="FF0000"/>
          <w:w w:val="115"/>
          <w:szCs w:val="22"/>
        </w:rPr>
        <w:tab/>
        <w:t>rozpočtová organizácia alebo príspevková organizácia, ktorej zriaďovateľom je samosprávny kraj, alebo</w:t>
      </w:r>
    </w:p>
    <w:p w14:paraId="3565F072" w14:textId="77777777" w:rsidR="00624602" w:rsidRPr="005F29C2" w:rsidRDefault="00624602" w:rsidP="00624602">
      <w:pPr>
        <w:pStyle w:val="Zkladntext"/>
        <w:spacing w:before="60"/>
        <w:jc w:val="both"/>
        <w:rPr>
          <w:color w:val="FF0000"/>
          <w:w w:val="115"/>
          <w:szCs w:val="22"/>
        </w:rPr>
      </w:pPr>
      <w:r w:rsidRPr="005F29C2">
        <w:rPr>
          <w:color w:val="FF0000"/>
          <w:w w:val="115"/>
          <w:szCs w:val="22"/>
        </w:rPr>
        <w:t>3.</w:t>
      </w:r>
      <w:r w:rsidRPr="005F29C2">
        <w:rPr>
          <w:color w:val="FF0000"/>
          <w:w w:val="115"/>
          <w:szCs w:val="22"/>
        </w:rPr>
        <w:tab/>
        <w:t>právnická osoba, ktorá vykonáva svoju činnosť v niektorej z oblastí podľa odseku 2 písm. b), ak túto činnosť nevykonáva za účelom dosiahnutia zisku.</w:t>
      </w:r>
    </w:p>
    <w:p w14:paraId="22C60914" w14:textId="77777777" w:rsidR="00624602" w:rsidRPr="005F29C2" w:rsidRDefault="00624602" w:rsidP="00624602">
      <w:pPr>
        <w:pStyle w:val="Zkladntext"/>
        <w:spacing w:before="60"/>
        <w:jc w:val="both"/>
        <w:rPr>
          <w:color w:val="FF0000"/>
          <w:w w:val="115"/>
          <w:szCs w:val="22"/>
        </w:rPr>
      </w:pPr>
      <w:r w:rsidRPr="005F29C2">
        <w:rPr>
          <w:color w:val="FF0000"/>
          <w:w w:val="115"/>
          <w:szCs w:val="22"/>
        </w:rPr>
        <w:t xml:space="preserve"> </w:t>
      </w:r>
    </w:p>
    <w:p w14:paraId="2256F891" w14:textId="77777777" w:rsidR="00624602" w:rsidRPr="005F29C2" w:rsidRDefault="00624602" w:rsidP="00624602">
      <w:pPr>
        <w:pStyle w:val="Zkladntext"/>
        <w:spacing w:before="60"/>
        <w:jc w:val="both"/>
        <w:rPr>
          <w:color w:val="FF0000"/>
          <w:w w:val="115"/>
          <w:szCs w:val="22"/>
        </w:rPr>
      </w:pPr>
      <w:r w:rsidRPr="005F29C2">
        <w:rPr>
          <w:color w:val="FF0000"/>
          <w:w w:val="115"/>
          <w:szCs w:val="22"/>
        </w:rPr>
        <w:t>(4) Na účely organizovania aktivačnej činnosti vykonávanej formou menších obecných služieb pre obec miestne príslušný úrad poskytuje obci raz za mesiac údaje o dlhodobo nezamestnaných občanoch v hmotnej núdzi, ktorých vedie v evidencii uchádzačov o zamestnanie, v tomto rozsahu:</w:t>
      </w:r>
    </w:p>
    <w:p w14:paraId="7D8AA445" w14:textId="77777777" w:rsidR="00624602" w:rsidRPr="005F29C2" w:rsidRDefault="00624602" w:rsidP="00624602">
      <w:pPr>
        <w:pStyle w:val="Zkladntext"/>
        <w:spacing w:before="60"/>
        <w:jc w:val="both"/>
        <w:rPr>
          <w:color w:val="FF0000"/>
          <w:w w:val="115"/>
          <w:szCs w:val="22"/>
        </w:rPr>
      </w:pPr>
      <w:r w:rsidRPr="005F29C2">
        <w:rPr>
          <w:color w:val="FF0000"/>
          <w:w w:val="115"/>
          <w:szCs w:val="22"/>
        </w:rPr>
        <w:t>a)</w:t>
      </w:r>
      <w:r w:rsidRPr="005F29C2">
        <w:rPr>
          <w:color w:val="FF0000"/>
          <w:w w:val="115"/>
          <w:szCs w:val="22"/>
        </w:rPr>
        <w:tab/>
        <w:t>meno, priezvisko a dátum narodenia,</w:t>
      </w:r>
    </w:p>
    <w:p w14:paraId="4ACCE3DA" w14:textId="77777777" w:rsidR="00624602" w:rsidRPr="005F29C2" w:rsidRDefault="00624602" w:rsidP="00624602">
      <w:pPr>
        <w:pStyle w:val="Zkladntext"/>
        <w:spacing w:before="60"/>
        <w:jc w:val="both"/>
        <w:rPr>
          <w:color w:val="FF0000"/>
          <w:w w:val="115"/>
          <w:szCs w:val="22"/>
        </w:rPr>
      </w:pPr>
      <w:r w:rsidRPr="005F29C2">
        <w:rPr>
          <w:color w:val="FF0000"/>
          <w:w w:val="115"/>
          <w:szCs w:val="22"/>
        </w:rPr>
        <w:t>b)</w:t>
      </w:r>
      <w:r w:rsidRPr="005F29C2">
        <w:rPr>
          <w:color w:val="FF0000"/>
          <w:w w:val="115"/>
          <w:szCs w:val="22"/>
        </w:rPr>
        <w:tab/>
        <w:t>adresa trvalého pobytu,</w:t>
      </w:r>
    </w:p>
    <w:p w14:paraId="314DF48B" w14:textId="77777777" w:rsidR="00624602" w:rsidRPr="005F29C2" w:rsidRDefault="00624602" w:rsidP="00624602">
      <w:pPr>
        <w:pStyle w:val="Zkladntext"/>
        <w:spacing w:before="60"/>
        <w:jc w:val="both"/>
        <w:rPr>
          <w:color w:val="FF0000"/>
          <w:w w:val="115"/>
          <w:szCs w:val="22"/>
        </w:rPr>
      </w:pPr>
      <w:r w:rsidRPr="005F29C2">
        <w:rPr>
          <w:color w:val="FF0000"/>
          <w:w w:val="115"/>
          <w:szCs w:val="22"/>
        </w:rPr>
        <w:t>c)</w:t>
      </w:r>
      <w:r w:rsidRPr="005F29C2">
        <w:rPr>
          <w:color w:val="FF0000"/>
          <w:w w:val="115"/>
          <w:szCs w:val="22"/>
        </w:rPr>
        <w:tab/>
        <w:t>dosiahnutý stupeň vzdelania, získané odborné zručnosti alebo druh doteraz vykonávanej práce,</w:t>
      </w:r>
    </w:p>
    <w:p w14:paraId="16AB43E0" w14:textId="77777777" w:rsidR="00624602" w:rsidRPr="005F29C2" w:rsidRDefault="00624602" w:rsidP="00624602">
      <w:pPr>
        <w:pStyle w:val="Zkladntext"/>
        <w:spacing w:before="60"/>
        <w:jc w:val="both"/>
        <w:rPr>
          <w:color w:val="FF0000"/>
          <w:w w:val="115"/>
          <w:szCs w:val="22"/>
        </w:rPr>
      </w:pPr>
      <w:r w:rsidRPr="005F29C2">
        <w:rPr>
          <w:color w:val="FF0000"/>
          <w:w w:val="115"/>
          <w:szCs w:val="22"/>
        </w:rPr>
        <w:t>d)</w:t>
      </w:r>
      <w:r w:rsidRPr="005F29C2">
        <w:rPr>
          <w:color w:val="FF0000"/>
          <w:w w:val="115"/>
          <w:szCs w:val="22"/>
        </w:rPr>
        <w:tab/>
        <w:t>dĺžka vedenia v evidencii uchádzačov o zamestnanie,</w:t>
      </w:r>
    </w:p>
    <w:p w14:paraId="4357B7E0" w14:textId="77777777" w:rsidR="00624602" w:rsidRPr="005F29C2" w:rsidRDefault="00624602" w:rsidP="00624602">
      <w:pPr>
        <w:pStyle w:val="Zkladntext"/>
        <w:spacing w:before="60"/>
        <w:jc w:val="both"/>
        <w:rPr>
          <w:color w:val="FF0000"/>
          <w:w w:val="115"/>
          <w:szCs w:val="22"/>
        </w:rPr>
      </w:pPr>
      <w:r w:rsidRPr="005F29C2">
        <w:rPr>
          <w:color w:val="FF0000"/>
          <w:w w:val="115"/>
          <w:szCs w:val="22"/>
        </w:rPr>
        <w:t>e)</w:t>
      </w:r>
      <w:r w:rsidRPr="005F29C2">
        <w:rPr>
          <w:color w:val="FF0000"/>
          <w:w w:val="115"/>
          <w:szCs w:val="22"/>
        </w:rPr>
        <w:tab/>
        <w:t>informácia o tom, či je členom domácnosti, ktorej sa poskytuje pomoc v hmotnej núdzi.</w:t>
      </w:r>
    </w:p>
    <w:p w14:paraId="1735DB81" w14:textId="77777777" w:rsidR="00624602" w:rsidRPr="005F29C2" w:rsidRDefault="00624602" w:rsidP="00624602">
      <w:pPr>
        <w:pStyle w:val="Zkladntext"/>
        <w:spacing w:before="60"/>
        <w:jc w:val="both"/>
        <w:rPr>
          <w:color w:val="FF0000"/>
          <w:w w:val="115"/>
          <w:szCs w:val="22"/>
        </w:rPr>
      </w:pPr>
    </w:p>
    <w:p w14:paraId="08329026" w14:textId="77777777" w:rsidR="00624602" w:rsidRPr="005F29C2" w:rsidRDefault="00624602" w:rsidP="00624602">
      <w:pPr>
        <w:pStyle w:val="Zkladntext"/>
        <w:spacing w:before="60"/>
        <w:jc w:val="both"/>
        <w:rPr>
          <w:color w:val="FF0000"/>
          <w:w w:val="115"/>
          <w:szCs w:val="22"/>
        </w:rPr>
      </w:pPr>
      <w:r w:rsidRPr="005F29C2">
        <w:rPr>
          <w:color w:val="FF0000"/>
          <w:w w:val="115"/>
          <w:szCs w:val="22"/>
        </w:rPr>
        <w:t>(5) Na účely organizovania aktivačnej činnosti vykonávanej formou služieb vo verejnom záujme miestne príslušný úrad poskytne samosprávnemu kraju alebo právnickej osobe podľa odseku 3 písm. b) tretieho bodu na základe ich žiadosti údaje o dlhodobo nezamestnaných občanoch v hmotnej núdzi, ktorých vedie v evidencii uchádzačov o zamestnanie, v rozsahu podľa odseku 4. Miestne príslušný úrad podľa prvej vety je úrad, v ktorého územnom obvode sa organizuje aktivačná činnosť formou služieb vo verejnom záujme.</w:t>
      </w:r>
    </w:p>
    <w:p w14:paraId="16D0C2B2" w14:textId="77777777" w:rsidR="00624602" w:rsidRPr="005F29C2" w:rsidRDefault="00624602" w:rsidP="00624602">
      <w:pPr>
        <w:pStyle w:val="Zkladntext"/>
        <w:spacing w:before="60"/>
        <w:jc w:val="both"/>
        <w:rPr>
          <w:color w:val="FF0000"/>
          <w:w w:val="115"/>
          <w:szCs w:val="22"/>
        </w:rPr>
      </w:pPr>
    </w:p>
    <w:p w14:paraId="61C9E5AD" w14:textId="77777777" w:rsidR="00624602" w:rsidRPr="005F29C2" w:rsidRDefault="00624602" w:rsidP="00624602">
      <w:pPr>
        <w:pStyle w:val="Zkladntext"/>
        <w:spacing w:before="60"/>
        <w:jc w:val="both"/>
        <w:rPr>
          <w:color w:val="FF0000"/>
          <w:w w:val="115"/>
          <w:szCs w:val="22"/>
        </w:rPr>
      </w:pPr>
      <w:r w:rsidRPr="005F29C2">
        <w:rPr>
          <w:color w:val="FF0000"/>
          <w:w w:val="115"/>
          <w:szCs w:val="22"/>
        </w:rPr>
        <w:t>(6) Na účely organizovania aktivačnej činnosti vykonávanej formou menších obecných služieb pre obec môže obec spolupracovať s inými obcami na základe zmluvy uzavretej podľa osobitného predpisu.49) Ak dlhodobo nezamestnaný občan v hmotnej núdzi vykonáva aktivačnú činnosť formou menších obecných služieb pre obec organizovanú v spolupráci s inými obcami podľa prvej vety mimo územia obce, v ktorej má trvalý pobyt, musí byť táto aktivačná činnosť vykonávaná v záujme obce, v ktorej má dlhodobo nezamestnaný občan v hmotnej núdzi trvalý pobyt.</w:t>
      </w:r>
    </w:p>
    <w:p w14:paraId="197D14D6" w14:textId="77777777" w:rsidR="00624602" w:rsidRPr="005F29C2" w:rsidRDefault="00624602" w:rsidP="00624602">
      <w:pPr>
        <w:pStyle w:val="Zkladntext"/>
        <w:spacing w:before="60"/>
        <w:jc w:val="both"/>
        <w:rPr>
          <w:color w:val="FF0000"/>
          <w:w w:val="115"/>
          <w:szCs w:val="22"/>
        </w:rPr>
      </w:pPr>
    </w:p>
    <w:p w14:paraId="6E951A4D" w14:textId="77777777" w:rsidR="00624602" w:rsidRPr="005F29C2" w:rsidRDefault="00624602" w:rsidP="00624602">
      <w:pPr>
        <w:pStyle w:val="Zkladntext"/>
        <w:spacing w:before="60"/>
        <w:jc w:val="both"/>
        <w:rPr>
          <w:color w:val="FF0000"/>
          <w:w w:val="115"/>
          <w:szCs w:val="22"/>
        </w:rPr>
      </w:pPr>
      <w:r w:rsidRPr="005F29C2">
        <w:rPr>
          <w:color w:val="FF0000"/>
          <w:w w:val="115"/>
          <w:szCs w:val="22"/>
        </w:rPr>
        <w:t>(7) Dlhodobo nezamestnaný občan v hmotnej núdzi nesmie byť počas vykonávania aktivačnej činnosti v pracovnoprávnom vzťahu podľa § 6 ods. 2 písm. a).</w:t>
      </w:r>
    </w:p>
    <w:p w14:paraId="691EDD87" w14:textId="77777777" w:rsidR="00624602" w:rsidRPr="005F29C2" w:rsidRDefault="00624602" w:rsidP="00624602">
      <w:pPr>
        <w:pStyle w:val="Zkladntext"/>
        <w:spacing w:before="60"/>
        <w:jc w:val="both"/>
        <w:rPr>
          <w:color w:val="FF0000"/>
          <w:w w:val="115"/>
          <w:szCs w:val="22"/>
        </w:rPr>
      </w:pPr>
    </w:p>
    <w:p w14:paraId="60257110" w14:textId="77777777" w:rsidR="00624602" w:rsidRPr="005F29C2" w:rsidRDefault="00624602" w:rsidP="00624602">
      <w:pPr>
        <w:pStyle w:val="Zkladntext"/>
        <w:spacing w:before="60"/>
        <w:jc w:val="both"/>
        <w:rPr>
          <w:color w:val="FF0000"/>
          <w:w w:val="115"/>
          <w:szCs w:val="22"/>
        </w:rPr>
      </w:pPr>
      <w:r w:rsidRPr="005F29C2">
        <w:rPr>
          <w:color w:val="FF0000"/>
          <w:w w:val="115"/>
          <w:szCs w:val="22"/>
        </w:rPr>
        <w:t>(8) Účasť dlhodobo nezamestnaného občana v hmotnej núdzi na aktivačnej činnosti vykonávanej formou služieb vo verejnom záujme je dobrovoľná.</w:t>
      </w:r>
    </w:p>
    <w:p w14:paraId="176F57AB" w14:textId="77777777" w:rsidR="00624602" w:rsidRPr="005F29C2" w:rsidRDefault="00624602" w:rsidP="00624602">
      <w:pPr>
        <w:pStyle w:val="Zkladntext"/>
        <w:spacing w:before="60"/>
        <w:jc w:val="both"/>
        <w:rPr>
          <w:color w:val="FF0000"/>
          <w:w w:val="115"/>
          <w:szCs w:val="22"/>
        </w:rPr>
      </w:pPr>
    </w:p>
    <w:p w14:paraId="25830155" w14:textId="77777777" w:rsidR="00624602" w:rsidRPr="005F29C2" w:rsidRDefault="00624602" w:rsidP="00624602">
      <w:pPr>
        <w:pStyle w:val="Zkladntext"/>
        <w:spacing w:before="60"/>
        <w:jc w:val="both"/>
        <w:rPr>
          <w:color w:val="FF0000"/>
          <w:w w:val="115"/>
          <w:szCs w:val="22"/>
        </w:rPr>
      </w:pPr>
      <w:r w:rsidRPr="005F29C2">
        <w:rPr>
          <w:color w:val="FF0000"/>
          <w:w w:val="115"/>
          <w:szCs w:val="22"/>
        </w:rPr>
        <w:t xml:space="preserve">(9) Dlhodobo nezamestnaný občan v hmotnej núdzi vykonáva aktivačnú činnosť najviac počas šiestich kalendárnych mesiacov v rozsahu najviac 20 hodín týždenne s možnosťou predĺženia ich vykonávania najviac o ďalších šesť kalendárnych mesiacov. </w:t>
      </w:r>
    </w:p>
    <w:p w14:paraId="2DD6D4ED" w14:textId="77777777" w:rsidR="00624602" w:rsidRPr="005F29C2" w:rsidRDefault="00624602" w:rsidP="00624602">
      <w:pPr>
        <w:pStyle w:val="Zkladntext"/>
        <w:spacing w:before="60"/>
        <w:jc w:val="both"/>
        <w:rPr>
          <w:color w:val="FF0000"/>
          <w:w w:val="115"/>
          <w:szCs w:val="22"/>
        </w:rPr>
      </w:pPr>
    </w:p>
    <w:p w14:paraId="25B340AC" w14:textId="77777777" w:rsidR="00624602" w:rsidRPr="005F29C2" w:rsidRDefault="00624602" w:rsidP="00624602">
      <w:pPr>
        <w:pStyle w:val="Zkladntext"/>
        <w:spacing w:before="60"/>
        <w:jc w:val="both"/>
        <w:rPr>
          <w:color w:val="FF0000"/>
          <w:w w:val="115"/>
          <w:szCs w:val="22"/>
        </w:rPr>
      </w:pPr>
      <w:r w:rsidRPr="005F29C2">
        <w:rPr>
          <w:color w:val="FF0000"/>
          <w:w w:val="115"/>
          <w:szCs w:val="22"/>
        </w:rPr>
        <w:t>(10) Príspevok je určený na úhradu časti</w:t>
      </w:r>
    </w:p>
    <w:p w14:paraId="68C4BF47" w14:textId="77777777" w:rsidR="00624602" w:rsidRPr="005F29C2" w:rsidRDefault="00624602" w:rsidP="00624602">
      <w:pPr>
        <w:pStyle w:val="Zkladntext"/>
        <w:spacing w:before="60"/>
        <w:jc w:val="both"/>
        <w:rPr>
          <w:color w:val="FF0000"/>
          <w:w w:val="115"/>
          <w:szCs w:val="22"/>
        </w:rPr>
      </w:pPr>
      <w:r w:rsidRPr="005F29C2">
        <w:rPr>
          <w:color w:val="FF0000"/>
          <w:w w:val="115"/>
          <w:szCs w:val="22"/>
        </w:rPr>
        <w:t>a)</w:t>
      </w:r>
      <w:r w:rsidRPr="005F29C2">
        <w:rPr>
          <w:color w:val="FF0000"/>
          <w:w w:val="115"/>
          <w:szCs w:val="22"/>
        </w:rPr>
        <w:tab/>
        <w:t xml:space="preserve">nákladov na osobné ochranné pracovné prostriedky, pracovné náradie a úrazové poistenie dlhodobo nezamestnaných občanov v hmotnej núdzi a úhradu časti ďalších nákladov, ktoré súvisia s vykonávaním aktivačnej činnosti, </w:t>
      </w:r>
    </w:p>
    <w:p w14:paraId="5EEAFADB" w14:textId="77777777" w:rsidR="00624602" w:rsidRPr="005F29C2" w:rsidRDefault="00624602" w:rsidP="00624602">
      <w:pPr>
        <w:pStyle w:val="Zkladntext"/>
        <w:spacing w:before="60"/>
        <w:jc w:val="both"/>
        <w:rPr>
          <w:color w:val="FF0000"/>
          <w:w w:val="115"/>
          <w:szCs w:val="22"/>
        </w:rPr>
      </w:pPr>
      <w:r w:rsidRPr="005F29C2">
        <w:rPr>
          <w:color w:val="FF0000"/>
          <w:w w:val="115"/>
          <w:szCs w:val="22"/>
        </w:rPr>
        <w:t>b)</w:t>
      </w:r>
      <w:r w:rsidRPr="005F29C2">
        <w:rPr>
          <w:color w:val="FF0000"/>
          <w:w w:val="115"/>
          <w:szCs w:val="22"/>
        </w:rPr>
        <w:tab/>
        <w:t>celkovej ceny práce zamestnanca, ktorý organizuje aktivačnú činnosť, a</w:t>
      </w:r>
    </w:p>
    <w:p w14:paraId="77A68B42" w14:textId="77777777" w:rsidR="00624602" w:rsidRPr="005F29C2" w:rsidRDefault="00624602" w:rsidP="00624602">
      <w:pPr>
        <w:pStyle w:val="Zkladntext"/>
        <w:spacing w:before="60"/>
        <w:jc w:val="both"/>
        <w:rPr>
          <w:color w:val="FF0000"/>
          <w:w w:val="115"/>
          <w:szCs w:val="22"/>
        </w:rPr>
      </w:pPr>
      <w:r w:rsidRPr="005F29C2">
        <w:rPr>
          <w:color w:val="FF0000"/>
          <w:w w:val="115"/>
          <w:szCs w:val="22"/>
        </w:rPr>
        <w:t>c)</w:t>
      </w:r>
      <w:r w:rsidRPr="005F29C2">
        <w:rPr>
          <w:color w:val="FF0000"/>
          <w:w w:val="115"/>
          <w:szCs w:val="22"/>
        </w:rPr>
        <w:tab/>
        <w:t>cestovných výdavkov na dopravu dlhodobo nezamestnaného občana v hmotnej núdzi do miesta vykonávania aktivačnej činnosti, ak miesto vykonávania aktivačnej činnosti je mimo územia obce, v ktorej má dlhodobo nezamestnaný občan v hmotnej núdzi trvalý pobyt.</w:t>
      </w:r>
    </w:p>
    <w:p w14:paraId="4B394BCD" w14:textId="77777777" w:rsidR="00624602" w:rsidRPr="005F29C2" w:rsidRDefault="00624602" w:rsidP="00624602">
      <w:pPr>
        <w:pStyle w:val="Zkladntext"/>
        <w:spacing w:before="60"/>
        <w:jc w:val="both"/>
        <w:rPr>
          <w:color w:val="FF0000"/>
          <w:w w:val="115"/>
          <w:szCs w:val="22"/>
        </w:rPr>
      </w:pPr>
    </w:p>
    <w:p w14:paraId="701DD5CE" w14:textId="77777777" w:rsidR="00624602" w:rsidRPr="005F29C2" w:rsidRDefault="00624602" w:rsidP="00624602">
      <w:pPr>
        <w:pStyle w:val="Zkladntext"/>
        <w:spacing w:before="60"/>
        <w:jc w:val="both"/>
        <w:rPr>
          <w:color w:val="FF0000"/>
          <w:w w:val="115"/>
          <w:szCs w:val="22"/>
        </w:rPr>
      </w:pPr>
      <w:r w:rsidRPr="005F29C2">
        <w:rPr>
          <w:color w:val="FF0000"/>
          <w:w w:val="115"/>
          <w:szCs w:val="22"/>
        </w:rPr>
        <w:t xml:space="preserve">(11) Mesačná výška príspevku podľa </w:t>
      </w:r>
    </w:p>
    <w:p w14:paraId="43A033FA" w14:textId="77777777" w:rsidR="00624602" w:rsidRPr="005F29C2" w:rsidRDefault="00624602" w:rsidP="00624602">
      <w:pPr>
        <w:pStyle w:val="Zkladntext"/>
        <w:spacing w:before="60"/>
        <w:jc w:val="both"/>
        <w:rPr>
          <w:color w:val="FF0000"/>
          <w:w w:val="115"/>
          <w:szCs w:val="22"/>
        </w:rPr>
      </w:pPr>
      <w:r w:rsidRPr="005F29C2">
        <w:rPr>
          <w:color w:val="FF0000"/>
          <w:w w:val="115"/>
          <w:szCs w:val="22"/>
        </w:rPr>
        <w:t>a)</w:t>
      </w:r>
      <w:r w:rsidRPr="005F29C2">
        <w:rPr>
          <w:color w:val="FF0000"/>
          <w:w w:val="115"/>
          <w:szCs w:val="22"/>
        </w:rPr>
        <w:tab/>
        <w:t xml:space="preserve">odseku 10 písm. a) počas prvých šiestich kalendárnych mesiacov aktivačnej činnosti je </w:t>
      </w:r>
      <w:r w:rsidRPr="005F29C2">
        <w:rPr>
          <w:color w:val="FF0000"/>
          <w:w w:val="115"/>
          <w:szCs w:val="22"/>
        </w:rPr>
        <w:lastRenderedPageBreak/>
        <w:t>najviac 7 % a počas ďalších šiestich kalendárnych mesiacov aktivačnej činnosti je najviac 4 % z celkovej ceny práce podľa § 49 ods. 4 vypočítanej z priemernej mzdy zamestnanca v hospodárstve Slovenskej republiky za prvý až tretí štvrťrok kalendárneho roka, ktorý predchádza kalendárnemu roku, v ktorom sa príspevok poskytuje, na jedného dlhodobo nezamestnaného občana v hmotnej núdzi vykonávajúceho aktivačnú činnosť,</w:t>
      </w:r>
    </w:p>
    <w:p w14:paraId="73F6C646" w14:textId="77777777" w:rsidR="00624602" w:rsidRPr="005F29C2" w:rsidRDefault="00624602" w:rsidP="00624602">
      <w:pPr>
        <w:pStyle w:val="Zkladntext"/>
        <w:spacing w:before="60"/>
        <w:jc w:val="both"/>
        <w:rPr>
          <w:color w:val="FF0000"/>
          <w:w w:val="115"/>
          <w:szCs w:val="22"/>
        </w:rPr>
      </w:pPr>
      <w:r w:rsidRPr="005F29C2">
        <w:rPr>
          <w:color w:val="FF0000"/>
          <w:w w:val="115"/>
          <w:szCs w:val="22"/>
        </w:rPr>
        <w:t>b)</w:t>
      </w:r>
      <w:r w:rsidRPr="005F29C2">
        <w:rPr>
          <w:color w:val="FF0000"/>
          <w:w w:val="115"/>
          <w:szCs w:val="22"/>
        </w:rPr>
        <w:tab/>
        <w:t>odseku 10 písm. b) je najviac 3 % z celkovej ceny práce podľa § 49 ods. 4 vypočítanej z priemernej mzdy zamestnanca v hospodárstve Slovenskej republiky za prvý až tretí štvrťrok kalendárneho roka, ktorý predchádza kalendárnemu roku, v ktorom sa príspevok poskytuje, na jedného dlhodobo nezamestnaného občana v hmotnej núdzi vykonávajúceho aktivačnú činnosť,</w:t>
      </w:r>
    </w:p>
    <w:p w14:paraId="5D215E12" w14:textId="77777777" w:rsidR="00624602" w:rsidRPr="005F29C2" w:rsidRDefault="00624602" w:rsidP="00624602">
      <w:pPr>
        <w:pStyle w:val="Zkladntext"/>
        <w:spacing w:before="60"/>
        <w:jc w:val="both"/>
        <w:rPr>
          <w:color w:val="FF0000"/>
          <w:w w:val="115"/>
          <w:szCs w:val="22"/>
        </w:rPr>
      </w:pPr>
      <w:r w:rsidRPr="005F29C2">
        <w:rPr>
          <w:color w:val="FF0000"/>
          <w:w w:val="115"/>
          <w:szCs w:val="22"/>
        </w:rPr>
        <w:t>c)</w:t>
      </w:r>
      <w:r w:rsidRPr="005F29C2">
        <w:rPr>
          <w:color w:val="FF0000"/>
          <w:w w:val="115"/>
          <w:szCs w:val="22"/>
        </w:rPr>
        <w:tab/>
        <w:t xml:space="preserve">odseku 10 písm. c) je najviac 40 eur na jedného dlhodobo nezamestnaného občana v hmotnej núdzi vykonávajúceho aktivačnú činnosť mimo územia obce, v ktorej má trvalý pobyt, v závislosti od vzdialenosti miesta vykonávania aktivačnej činnosti od miesta trvalého pobytu dlhodobo nezamestnaného občana v hmotnej núdzi a od počtu dní v kalendárnom mesiaci, počas ktorých dlhodobo nezamestnaný občan v hmotnej núdzi vykonával aktivačnú činnosť. </w:t>
      </w:r>
    </w:p>
    <w:p w14:paraId="6422AF14" w14:textId="77777777" w:rsidR="00624602" w:rsidRPr="005F29C2" w:rsidRDefault="00624602" w:rsidP="00624602">
      <w:pPr>
        <w:pStyle w:val="Zkladntext"/>
        <w:spacing w:before="60"/>
        <w:jc w:val="both"/>
        <w:rPr>
          <w:color w:val="FF0000"/>
          <w:w w:val="115"/>
          <w:szCs w:val="22"/>
        </w:rPr>
      </w:pPr>
    </w:p>
    <w:p w14:paraId="21A38A9A" w14:textId="77777777" w:rsidR="00624602" w:rsidRPr="005F29C2" w:rsidRDefault="00624602" w:rsidP="00624602">
      <w:pPr>
        <w:pStyle w:val="Zkladntext"/>
        <w:spacing w:before="60"/>
        <w:jc w:val="both"/>
        <w:rPr>
          <w:color w:val="FF0000"/>
          <w:w w:val="115"/>
          <w:szCs w:val="22"/>
        </w:rPr>
      </w:pPr>
      <w:r w:rsidRPr="005F29C2">
        <w:rPr>
          <w:color w:val="FF0000"/>
          <w:w w:val="115"/>
          <w:szCs w:val="22"/>
        </w:rPr>
        <w:t>(12) Príspevok poskytuje úrad, v ktorého územnom obvode má dlhodobo nezamestnaný občan v hmotnej núdzi trvalý pobyt.</w:t>
      </w:r>
    </w:p>
    <w:p w14:paraId="1A0904D9" w14:textId="77777777" w:rsidR="00624602" w:rsidRPr="005F29C2" w:rsidRDefault="00624602" w:rsidP="00624602">
      <w:pPr>
        <w:pStyle w:val="Zkladntext"/>
        <w:spacing w:before="60"/>
        <w:jc w:val="both"/>
        <w:rPr>
          <w:color w:val="FF0000"/>
          <w:w w:val="115"/>
          <w:szCs w:val="22"/>
        </w:rPr>
      </w:pPr>
    </w:p>
    <w:p w14:paraId="670BB692" w14:textId="77777777" w:rsidR="00624602" w:rsidRPr="005F29C2" w:rsidRDefault="00624602" w:rsidP="00624602">
      <w:pPr>
        <w:pStyle w:val="Zkladntext"/>
        <w:spacing w:before="60"/>
        <w:jc w:val="both"/>
        <w:rPr>
          <w:color w:val="FF0000"/>
          <w:w w:val="115"/>
          <w:szCs w:val="22"/>
        </w:rPr>
      </w:pPr>
      <w:r w:rsidRPr="005F29C2">
        <w:rPr>
          <w:color w:val="FF0000"/>
          <w:w w:val="115"/>
          <w:szCs w:val="22"/>
        </w:rPr>
        <w:t xml:space="preserve">(13) Príspevok sa poskytuje na základe písomnej dohody uzatvorenej medzi úradom a obcou, medzi úradom a samosprávnym krajom alebo medzi úradom a právnickou osobou podľa odseku 3 písm. b) tretieho bodu, ktorá obsahuje </w:t>
      </w:r>
    </w:p>
    <w:p w14:paraId="4767F2A7" w14:textId="77777777" w:rsidR="00624602" w:rsidRPr="005F29C2" w:rsidRDefault="00624602" w:rsidP="00624602">
      <w:pPr>
        <w:pStyle w:val="Zkladntext"/>
        <w:spacing w:before="60"/>
        <w:jc w:val="both"/>
        <w:rPr>
          <w:color w:val="FF0000"/>
          <w:w w:val="115"/>
          <w:szCs w:val="22"/>
        </w:rPr>
      </w:pPr>
      <w:r w:rsidRPr="005F29C2">
        <w:rPr>
          <w:color w:val="FF0000"/>
          <w:w w:val="115"/>
          <w:szCs w:val="22"/>
        </w:rPr>
        <w:t>a)</w:t>
      </w:r>
      <w:r w:rsidRPr="005F29C2">
        <w:rPr>
          <w:color w:val="FF0000"/>
          <w:w w:val="115"/>
          <w:szCs w:val="22"/>
        </w:rPr>
        <w:tab/>
        <w:t>identifikačné údaje účastníkov dohody,</w:t>
      </w:r>
    </w:p>
    <w:p w14:paraId="79D4D4EB" w14:textId="77777777" w:rsidR="00624602" w:rsidRPr="005F29C2" w:rsidRDefault="00624602" w:rsidP="00624602">
      <w:pPr>
        <w:pStyle w:val="Zkladntext"/>
        <w:spacing w:before="60"/>
        <w:jc w:val="both"/>
        <w:rPr>
          <w:color w:val="FF0000"/>
          <w:w w:val="115"/>
          <w:szCs w:val="22"/>
        </w:rPr>
      </w:pPr>
      <w:r w:rsidRPr="005F29C2">
        <w:rPr>
          <w:color w:val="FF0000"/>
          <w:w w:val="115"/>
          <w:szCs w:val="22"/>
        </w:rPr>
        <w:t>b)</w:t>
      </w:r>
      <w:r w:rsidRPr="005F29C2">
        <w:rPr>
          <w:color w:val="FF0000"/>
          <w:w w:val="115"/>
          <w:szCs w:val="22"/>
        </w:rPr>
        <w:tab/>
        <w:t>počet dlhodobo nezamestnaných občanov v hmotnej núdzi prijatých na vykonávanie aktivačnej činnosti a dĺžku trvania vykonávania aktivačnej činnosti jedným dlhodobo nezamestnaným občanom v hmotnej núdzi</w:t>
      </w:r>
    </w:p>
    <w:p w14:paraId="74F93CEB" w14:textId="77777777" w:rsidR="00624602" w:rsidRPr="005F29C2" w:rsidRDefault="00624602" w:rsidP="00624602">
      <w:pPr>
        <w:pStyle w:val="Zkladntext"/>
        <w:spacing w:before="60"/>
        <w:jc w:val="both"/>
        <w:rPr>
          <w:color w:val="FF0000"/>
          <w:w w:val="115"/>
          <w:szCs w:val="22"/>
        </w:rPr>
      </w:pPr>
      <w:r w:rsidRPr="005F29C2">
        <w:rPr>
          <w:color w:val="FF0000"/>
          <w:w w:val="115"/>
          <w:szCs w:val="22"/>
        </w:rPr>
        <w:t>c)</w:t>
      </w:r>
      <w:r w:rsidRPr="005F29C2">
        <w:rPr>
          <w:color w:val="FF0000"/>
          <w:w w:val="115"/>
          <w:szCs w:val="22"/>
        </w:rPr>
        <w:tab/>
        <w:t>druh vykonávaných pracovných činností,</w:t>
      </w:r>
    </w:p>
    <w:p w14:paraId="18A305D3" w14:textId="77777777" w:rsidR="00624602" w:rsidRPr="005F29C2" w:rsidRDefault="00624602" w:rsidP="00624602">
      <w:pPr>
        <w:pStyle w:val="Zkladntext"/>
        <w:spacing w:before="60"/>
        <w:jc w:val="both"/>
        <w:rPr>
          <w:color w:val="FF0000"/>
          <w:w w:val="115"/>
          <w:szCs w:val="22"/>
        </w:rPr>
      </w:pPr>
      <w:r w:rsidRPr="005F29C2">
        <w:rPr>
          <w:color w:val="FF0000"/>
          <w:w w:val="115"/>
          <w:szCs w:val="22"/>
        </w:rPr>
        <w:t>d)</w:t>
      </w:r>
      <w:r w:rsidRPr="005F29C2">
        <w:rPr>
          <w:color w:val="FF0000"/>
          <w:w w:val="115"/>
          <w:szCs w:val="22"/>
        </w:rPr>
        <w:tab/>
        <w:t>časový rozsah aktivačnej činnosti,</w:t>
      </w:r>
    </w:p>
    <w:p w14:paraId="41232C45" w14:textId="77777777" w:rsidR="00624602" w:rsidRPr="005F29C2" w:rsidRDefault="00624602" w:rsidP="00624602">
      <w:pPr>
        <w:pStyle w:val="Zkladntext"/>
        <w:spacing w:before="60"/>
        <w:jc w:val="both"/>
        <w:rPr>
          <w:color w:val="FF0000"/>
          <w:w w:val="115"/>
          <w:szCs w:val="22"/>
        </w:rPr>
      </w:pPr>
      <w:r w:rsidRPr="005F29C2">
        <w:rPr>
          <w:color w:val="FF0000"/>
          <w:w w:val="115"/>
          <w:szCs w:val="22"/>
        </w:rPr>
        <w:t>e)</w:t>
      </w:r>
      <w:r w:rsidRPr="005F29C2">
        <w:rPr>
          <w:color w:val="FF0000"/>
          <w:w w:val="115"/>
          <w:szCs w:val="22"/>
        </w:rPr>
        <w:tab/>
        <w:t>celkovú výšku príspevku, termín a dĺžku poskytovania príspevku,</w:t>
      </w:r>
    </w:p>
    <w:p w14:paraId="7D662AE1" w14:textId="77777777" w:rsidR="00624602" w:rsidRPr="005F29C2" w:rsidRDefault="00624602" w:rsidP="00624602">
      <w:pPr>
        <w:pStyle w:val="Zkladntext"/>
        <w:spacing w:before="60"/>
        <w:jc w:val="both"/>
        <w:rPr>
          <w:color w:val="FF0000"/>
          <w:w w:val="115"/>
          <w:szCs w:val="22"/>
        </w:rPr>
      </w:pPr>
      <w:r w:rsidRPr="005F29C2">
        <w:rPr>
          <w:color w:val="FF0000"/>
          <w:w w:val="115"/>
          <w:szCs w:val="22"/>
        </w:rPr>
        <w:t>f)</w:t>
      </w:r>
      <w:r w:rsidRPr="005F29C2">
        <w:rPr>
          <w:color w:val="FF0000"/>
          <w:w w:val="115"/>
          <w:szCs w:val="22"/>
        </w:rPr>
        <w:tab/>
        <w:t>počet zamestnancov, ktorí organizujú vykonávanie aktivačnej činnosti, a týždenný rozsah odpracovaných hodín jedným zamestnancom, ktorý organizuje vykonávanie aktivačnej činnosti,</w:t>
      </w:r>
    </w:p>
    <w:p w14:paraId="5387F572" w14:textId="77777777" w:rsidR="00624602" w:rsidRPr="005F29C2" w:rsidRDefault="00624602" w:rsidP="00624602">
      <w:pPr>
        <w:pStyle w:val="Zkladntext"/>
        <w:spacing w:before="60"/>
        <w:jc w:val="both"/>
        <w:rPr>
          <w:color w:val="FF0000"/>
          <w:w w:val="115"/>
          <w:szCs w:val="22"/>
        </w:rPr>
      </w:pPr>
      <w:r w:rsidRPr="005F29C2">
        <w:rPr>
          <w:color w:val="FF0000"/>
          <w:w w:val="115"/>
          <w:szCs w:val="22"/>
        </w:rPr>
        <w:t>g)</w:t>
      </w:r>
      <w:r w:rsidRPr="005F29C2">
        <w:rPr>
          <w:color w:val="FF0000"/>
          <w:w w:val="115"/>
          <w:szCs w:val="22"/>
        </w:rPr>
        <w:tab/>
        <w:t>záväzok úradu, že poskytne príspevok mesačne, najneskôr do 30 dní odo dňa predloženia dohodnutých dokladov,</w:t>
      </w:r>
    </w:p>
    <w:p w14:paraId="21DFEC0F" w14:textId="77777777" w:rsidR="00624602" w:rsidRPr="005F29C2" w:rsidRDefault="00624602" w:rsidP="00624602">
      <w:pPr>
        <w:pStyle w:val="Zkladntext"/>
        <w:spacing w:before="60"/>
        <w:jc w:val="both"/>
        <w:rPr>
          <w:color w:val="FF0000"/>
          <w:w w:val="115"/>
          <w:szCs w:val="22"/>
        </w:rPr>
      </w:pPr>
      <w:r w:rsidRPr="005F29C2">
        <w:rPr>
          <w:color w:val="FF0000"/>
          <w:w w:val="115"/>
          <w:szCs w:val="22"/>
        </w:rPr>
        <w:t>h)</w:t>
      </w:r>
      <w:r w:rsidRPr="005F29C2">
        <w:rPr>
          <w:color w:val="FF0000"/>
          <w:w w:val="115"/>
          <w:szCs w:val="22"/>
        </w:rPr>
        <w:tab/>
        <w:t>záväzok obce, samosprávneho kraja alebo právnickej osoby podľa odseku 3 písm. b) tretieho bodu, že oznámi úradu každé nedodržanie rozsahu hodín vykonávania aktivačnej činnosti dlhodobo nezamestnaným občanom v hmotnej núdzi,</w:t>
      </w:r>
    </w:p>
    <w:p w14:paraId="266FC687" w14:textId="77777777" w:rsidR="00624602" w:rsidRPr="005F29C2" w:rsidRDefault="00624602" w:rsidP="00624602">
      <w:pPr>
        <w:pStyle w:val="Zkladntext"/>
        <w:spacing w:before="60"/>
        <w:jc w:val="both"/>
        <w:rPr>
          <w:color w:val="FF0000"/>
          <w:w w:val="115"/>
          <w:szCs w:val="22"/>
        </w:rPr>
      </w:pPr>
      <w:r w:rsidRPr="005F29C2">
        <w:rPr>
          <w:color w:val="FF0000"/>
          <w:w w:val="115"/>
          <w:szCs w:val="22"/>
        </w:rPr>
        <w:t>i)</w:t>
      </w:r>
      <w:r w:rsidRPr="005F29C2">
        <w:rPr>
          <w:color w:val="FF0000"/>
          <w:w w:val="115"/>
          <w:szCs w:val="22"/>
        </w:rPr>
        <w:tab/>
        <w:t>záväzok obce, samosprávneho kraja alebo právnickej osoby podľa odseku 3 písm. b) tretieho bodu, že najneskôr do 15 dní oznámi úradu každé skončenie pracovného pomeru zamestnanca, ktorý organizuje vykonávanie aktivačnej činnosti,</w:t>
      </w:r>
    </w:p>
    <w:p w14:paraId="29200309" w14:textId="77777777" w:rsidR="00624602" w:rsidRPr="005F29C2" w:rsidRDefault="00624602" w:rsidP="00624602">
      <w:pPr>
        <w:pStyle w:val="Zkladntext"/>
        <w:spacing w:before="60"/>
        <w:jc w:val="both"/>
        <w:rPr>
          <w:color w:val="FF0000"/>
          <w:w w:val="115"/>
          <w:szCs w:val="22"/>
        </w:rPr>
      </w:pPr>
      <w:r w:rsidRPr="005F29C2">
        <w:rPr>
          <w:color w:val="FF0000"/>
          <w:w w:val="115"/>
          <w:szCs w:val="22"/>
        </w:rPr>
        <w:t>j)</w:t>
      </w:r>
      <w:r w:rsidRPr="005F29C2">
        <w:rPr>
          <w:color w:val="FF0000"/>
          <w:w w:val="115"/>
          <w:szCs w:val="22"/>
        </w:rPr>
        <w:tab/>
        <w:t>záväzok obce, samosprávneho kraja alebo právnickej osoby podľa odseku 3 písm. b) tretieho bodu, že pri skončení vykonávania aktivačnej činnosti poskytne úradu zoznam činností, ktoré vykonával dlhodobo nezamestnaný občan v hmotnej núdzi,</w:t>
      </w:r>
    </w:p>
    <w:p w14:paraId="4C212984" w14:textId="77777777" w:rsidR="00624602" w:rsidRPr="005F29C2" w:rsidRDefault="00624602" w:rsidP="00624602">
      <w:pPr>
        <w:pStyle w:val="Zkladntext"/>
        <w:spacing w:before="60"/>
        <w:jc w:val="both"/>
        <w:rPr>
          <w:color w:val="FF0000"/>
          <w:w w:val="115"/>
          <w:szCs w:val="22"/>
        </w:rPr>
      </w:pPr>
      <w:r w:rsidRPr="005F29C2">
        <w:rPr>
          <w:color w:val="FF0000"/>
          <w:w w:val="115"/>
          <w:szCs w:val="22"/>
        </w:rPr>
        <w:t>k)</w:t>
      </w:r>
      <w:r w:rsidRPr="005F29C2">
        <w:rPr>
          <w:color w:val="FF0000"/>
          <w:w w:val="115"/>
          <w:szCs w:val="22"/>
        </w:rPr>
        <w:tab/>
        <w:t xml:space="preserve">podmienky poskytovania príspevku, </w:t>
      </w:r>
    </w:p>
    <w:p w14:paraId="2F427E1A" w14:textId="77777777" w:rsidR="00624602" w:rsidRPr="005F29C2" w:rsidRDefault="00624602" w:rsidP="00624602">
      <w:pPr>
        <w:pStyle w:val="Zkladntext"/>
        <w:spacing w:before="60"/>
        <w:jc w:val="both"/>
        <w:rPr>
          <w:color w:val="FF0000"/>
          <w:w w:val="115"/>
          <w:szCs w:val="22"/>
        </w:rPr>
      </w:pPr>
      <w:r w:rsidRPr="005F29C2">
        <w:rPr>
          <w:color w:val="FF0000"/>
          <w:w w:val="115"/>
          <w:szCs w:val="22"/>
        </w:rPr>
        <w:t>l)</w:t>
      </w:r>
      <w:r w:rsidRPr="005F29C2">
        <w:rPr>
          <w:color w:val="FF0000"/>
          <w:w w:val="115"/>
          <w:szCs w:val="22"/>
        </w:rPr>
        <w:tab/>
        <w:t>spôsob kontroly plnenia dohodnutých podmienok,</w:t>
      </w:r>
    </w:p>
    <w:p w14:paraId="24EC7A6C" w14:textId="77777777" w:rsidR="00624602" w:rsidRPr="005F29C2" w:rsidRDefault="00624602" w:rsidP="00624602">
      <w:pPr>
        <w:pStyle w:val="Zkladntext"/>
        <w:spacing w:before="60"/>
        <w:jc w:val="both"/>
        <w:rPr>
          <w:color w:val="FF0000"/>
          <w:w w:val="115"/>
          <w:szCs w:val="22"/>
        </w:rPr>
      </w:pPr>
      <w:r w:rsidRPr="005F29C2">
        <w:rPr>
          <w:color w:val="FF0000"/>
          <w:w w:val="115"/>
          <w:szCs w:val="22"/>
        </w:rPr>
        <w:t>m)</w:t>
      </w:r>
      <w:r w:rsidRPr="005F29C2">
        <w:rPr>
          <w:color w:val="FF0000"/>
          <w:w w:val="115"/>
          <w:szCs w:val="22"/>
        </w:rPr>
        <w:tab/>
        <w:t>spôsob a lehotu vrátenia príspevku alebo jeho časti v prípade nesplnenia dohodnutých podmienok,</w:t>
      </w:r>
    </w:p>
    <w:p w14:paraId="1F2145F2" w14:textId="77777777" w:rsidR="00624602" w:rsidRPr="005F29C2" w:rsidRDefault="00624602" w:rsidP="00624602">
      <w:pPr>
        <w:pStyle w:val="Zkladntext"/>
        <w:spacing w:before="60"/>
        <w:jc w:val="both"/>
        <w:rPr>
          <w:color w:val="FF0000"/>
          <w:w w:val="115"/>
          <w:szCs w:val="22"/>
        </w:rPr>
      </w:pPr>
      <w:r w:rsidRPr="005F29C2">
        <w:rPr>
          <w:color w:val="FF0000"/>
          <w:w w:val="115"/>
          <w:szCs w:val="22"/>
        </w:rPr>
        <w:t>n)</w:t>
      </w:r>
      <w:r w:rsidRPr="005F29C2">
        <w:rPr>
          <w:color w:val="FF0000"/>
          <w:w w:val="115"/>
          <w:szCs w:val="22"/>
        </w:rPr>
        <w:tab/>
        <w:t>ďalšie dohodnuté náležitosti.</w:t>
      </w:r>
    </w:p>
    <w:p w14:paraId="5A851E0B" w14:textId="77777777" w:rsidR="00624602" w:rsidRPr="005F29C2" w:rsidRDefault="00624602" w:rsidP="00624602">
      <w:pPr>
        <w:pStyle w:val="Zkladntext"/>
        <w:spacing w:before="60"/>
        <w:jc w:val="both"/>
        <w:rPr>
          <w:color w:val="FF0000"/>
          <w:w w:val="115"/>
          <w:szCs w:val="22"/>
        </w:rPr>
      </w:pPr>
    </w:p>
    <w:p w14:paraId="3FDE70A0" w14:textId="77777777" w:rsidR="00624602" w:rsidRPr="005F29C2" w:rsidRDefault="00624602" w:rsidP="00624602">
      <w:pPr>
        <w:pStyle w:val="Zkladntext"/>
        <w:spacing w:before="60"/>
        <w:jc w:val="both"/>
        <w:rPr>
          <w:color w:val="FF0000"/>
          <w:w w:val="115"/>
          <w:szCs w:val="22"/>
        </w:rPr>
      </w:pPr>
      <w:r w:rsidRPr="005F29C2">
        <w:rPr>
          <w:color w:val="FF0000"/>
          <w:w w:val="115"/>
          <w:szCs w:val="22"/>
        </w:rPr>
        <w:t>(14) Ak obec, samosprávny kraj alebo právnická osoba podľa odseku 3 písm. b) tretieho bodu porušili dohodu podľa odseku 13 a úrad z tohto dôvodu odstúpil od dohody, novú dohodu je možné uzatvoriť najskôr po uplynutí jedného roka od odstúpenia úradu od predchádzajúcej dohody.</w:t>
      </w:r>
    </w:p>
    <w:p w14:paraId="539381CA" w14:textId="77777777" w:rsidR="00624602" w:rsidRPr="005F29C2" w:rsidRDefault="00624602" w:rsidP="00624602">
      <w:pPr>
        <w:pStyle w:val="Zkladntext"/>
        <w:spacing w:before="60"/>
        <w:jc w:val="both"/>
        <w:rPr>
          <w:color w:val="FF0000"/>
          <w:w w:val="115"/>
          <w:szCs w:val="22"/>
        </w:rPr>
      </w:pPr>
      <w:r w:rsidRPr="005F29C2">
        <w:rPr>
          <w:color w:val="FF0000"/>
          <w:w w:val="115"/>
          <w:szCs w:val="22"/>
        </w:rPr>
        <w:t xml:space="preserve"> </w:t>
      </w:r>
    </w:p>
    <w:p w14:paraId="5CE71027" w14:textId="77777777" w:rsidR="00624602" w:rsidRPr="005F29C2" w:rsidRDefault="00624602" w:rsidP="00624602">
      <w:pPr>
        <w:pStyle w:val="Zkladntext"/>
        <w:spacing w:before="60"/>
        <w:jc w:val="both"/>
        <w:rPr>
          <w:color w:val="FF0000"/>
          <w:w w:val="115"/>
          <w:szCs w:val="22"/>
        </w:rPr>
      </w:pPr>
      <w:r w:rsidRPr="005F29C2">
        <w:rPr>
          <w:color w:val="FF0000"/>
          <w:w w:val="115"/>
          <w:szCs w:val="22"/>
        </w:rPr>
        <w:t xml:space="preserve">(15) Úrad uzatvára s dlhodobo nezamestnaným občanom v hmotnej núdzi dohodu o podmienkach vykonávania aktivačnej činnosti, ktorá obsahuje </w:t>
      </w:r>
    </w:p>
    <w:p w14:paraId="276385FB" w14:textId="77777777" w:rsidR="00624602" w:rsidRPr="005F29C2" w:rsidRDefault="00624602" w:rsidP="00624602">
      <w:pPr>
        <w:pStyle w:val="Zkladntext"/>
        <w:spacing w:before="60"/>
        <w:jc w:val="both"/>
        <w:rPr>
          <w:color w:val="FF0000"/>
          <w:w w:val="115"/>
          <w:szCs w:val="22"/>
        </w:rPr>
      </w:pPr>
      <w:r w:rsidRPr="005F29C2">
        <w:rPr>
          <w:color w:val="FF0000"/>
          <w:w w:val="115"/>
          <w:szCs w:val="22"/>
        </w:rPr>
        <w:t>a)</w:t>
      </w:r>
      <w:r w:rsidRPr="005F29C2">
        <w:rPr>
          <w:color w:val="FF0000"/>
          <w:w w:val="115"/>
          <w:szCs w:val="22"/>
        </w:rPr>
        <w:tab/>
        <w:t>identifikačné údaje účastníkov dohody,</w:t>
      </w:r>
    </w:p>
    <w:p w14:paraId="3017B18C" w14:textId="77777777" w:rsidR="00624602" w:rsidRPr="005F29C2" w:rsidRDefault="00624602" w:rsidP="00624602">
      <w:pPr>
        <w:pStyle w:val="Zkladntext"/>
        <w:spacing w:before="60"/>
        <w:jc w:val="both"/>
        <w:rPr>
          <w:color w:val="FF0000"/>
          <w:w w:val="115"/>
          <w:szCs w:val="22"/>
        </w:rPr>
      </w:pPr>
      <w:r w:rsidRPr="005F29C2">
        <w:rPr>
          <w:color w:val="FF0000"/>
          <w:w w:val="115"/>
          <w:szCs w:val="22"/>
        </w:rPr>
        <w:t>b)</w:t>
      </w:r>
      <w:r w:rsidRPr="005F29C2">
        <w:rPr>
          <w:color w:val="FF0000"/>
          <w:w w:val="115"/>
          <w:szCs w:val="22"/>
        </w:rPr>
        <w:tab/>
        <w:t>druh pracovných činností pri vykonávanej aktivačnej činnosti,</w:t>
      </w:r>
    </w:p>
    <w:p w14:paraId="180306A7" w14:textId="77777777" w:rsidR="00624602" w:rsidRPr="005F29C2" w:rsidRDefault="00624602" w:rsidP="00624602">
      <w:pPr>
        <w:pStyle w:val="Zkladntext"/>
        <w:spacing w:before="60"/>
        <w:jc w:val="both"/>
        <w:rPr>
          <w:color w:val="FF0000"/>
          <w:w w:val="115"/>
          <w:szCs w:val="22"/>
        </w:rPr>
      </w:pPr>
      <w:r w:rsidRPr="005F29C2">
        <w:rPr>
          <w:color w:val="FF0000"/>
          <w:w w:val="115"/>
          <w:szCs w:val="22"/>
        </w:rPr>
        <w:t>c)</w:t>
      </w:r>
      <w:r w:rsidRPr="005F29C2">
        <w:rPr>
          <w:color w:val="FF0000"/>
          <w:w w:val="115"/>
          <w:szCs w:val="22"/>
        </w:rPr>
        <w:tab/>
        <w:t>začiatok a dĺžku vykonávania aktivačnej činnosti,</w:t>
      </w:r>
    </w:p>
    <w:p w14:paraId="4722F063" w14:textId="77777777" w:rsidR="00624602" w:rsidRPr="005F29C2" w:rsidRDefault="00624602" w:rsidP="00624602">
      <w:pPr>
        <w:pStyle w:val="Zkladntext"/>
        <w:spacing w:before="60"/>
        <w:jc w:val="both"/>
        <w:rPr>
          <w:color w:val="FF0000"/>
          <w:w w:val="115"/>
          <w:szCs w:val="22"/>
        </w:rPr>
      </w:pPr>
      <w:r w:rsidRPr="005F29C2">
        <w:rPr>
          <w:color w:val="FF0000"/>
          <w:w w:val="115"/>
          <w:szCs w:val="22"/>
        </w:rPr>
        <w:t>d)</w:t>
      </w:r>
      <w:r w:rsidRPr="005F29C2">
        <w:rPr>
          <w:color w:val="FF0000"/>
          <w:w w:val="115"/>
          <w:szCs w:val="22"/>
        </w:rPr>
        <w:tab/>
        <w:t>záväzok úradu zabezpečiť dlhodobo nezamestnanému občanovi v hmotnej núdzi vykonávanie aktivačnej činnosti,</w:t>
      </w:r>
    </w:p>
    <w:p w14:paraId="226CD6E4" w14:textId="77777777" w:rsidR="00624602" w:rsidRPr="005F29C2" w:rsidRDefault="00624602" w:rsidP="00624602">
      <w:pPr>
        <w:pStyle w:val="Zkladntext"/>
        <w:spacing w:before="60"/>
        <w:jc w:val="both"/>
        <w:rPr>
          <w:color w:val="FF0000"/>
          <w:w w:val="115"/>
          <w:szCs w:val="22"/>
        </w:rPr>
      </w:pPr>
      <w:r w:rsidRPr="005F29C2">
        <w:rPr>
          <w:color w:val="FF0000"/>
          <w:w w:val="115"/>
          <w:szCs w:val="22"/>
        </w:rPr>
        <w:t>e)</w:t>
      </w:r>
      <w:r w:rsidRPr="005F29C2">
        <w:rPr>
          <w:color w:val="FF0000"/>
          <w:w w:val="115"/>
          <w:szCs w:val="22"/>
        </w:rPr>
        <w:tab/>
        <w:t>záväzok dlhodobo nezamestnaného občana v hmotnej núdzi vykonávať aktivačnú činnosť zabezpečenú úradom,</w:t>
      </w:r>
    </w:p>
    <w:p w14:paraId="447CA2E6" w14:textId="77777777" w:rsidR="00624602" w:rsidRPr="005F29C2" w:rsidRDefault="00624602" w:rsidP="00624602">
      <w:pPr>
        <w:pStyle w:val="Zkladntext"/>
        <w:spacing w:before="60"/>
        <w:jc w:val="both"/>
        <w:rPr>
          <w:color w:val="FF0000"/>
          <w:w w:val="115"/>
          <w:szCs w:val="22"/>
        </w:rPr>
      </w:pPr>
      <w:r w:rsidRPr="005F29C2">
        <w:rPr>
          <w:color w:val="FF0000"/>
          <w:w w:val="115"/>
          <w:szCs w:val="22"/>
        </w:rPr>
        <w:lastRenderedPageBreak/>
        <w:t>f)</w:t>
      </w:r>
      <w:r w:rsidRPr="005F29C2">
        <w:rPr>
          <w:color w:val="FF0000"/>
          <w:w w:val="115"/>
          <w:szCs w:val="22"/>
        </w:rPr>
        <w:tab/>
        <w:t>záväzok dlhodobo nezamestnaného občana v hmotnej núdzi dodržiavať vnútorné predpisy a pokyny obce, samosprávneho kraja alebo právnickej osoby podľa odseku 3 písm. b) tretieho bodu a predpisy na zaistenie bezpečnosti a ochrany zdravia pri vykonávaní aktivačnej činnosti, s ktorými bol preukázateľne oboznámený,</w:t>
      </w:r>
    </w:p>
    <w:p w14:paraId="7C8222A0" w14:textId="77777777" w:rsidR="00624602" w:rsidRPr="005F29C2" w:rsidRDefault="00624602" w:rsidP="00624602">
      <w:pPr>
        <w:pStyle w:val="Zkladntext"/>
        <w:spacing w:before="60"/>
        <w:jc w:val="both"/>
        <w:rPr>
          <w:color w:val="FF0000"/>
          <w:w w:val="115"/>
          <w:szCs w:val="22"/>
        </w:rPr>
      </w:pPr>
      <w:r w:rsidRPr="005F29C2">
        <w:rPr>
          <w:color w:val="FF0000"/>
          <w:w w:val="115"/>
          <w:szCs w:val="22"/>
        </w:rPr>
        <w:t>g)</w:t>
      </w:r>
      <w:r w:rsidRPr="005F29C2">
        <w:rPr>
          <w:color w:val="FF0000"/>
          <w:w w:val="115"/>
          <w:szCs w:val="22"/>
        </w:rPr>
        <w:tab/>
        <w:t>ďalšie dohodnuté náležitosti.</w:t>
      </w:r>
    </w:p>
    <w:p w14:paraId="2777427F" w14:textId="77777777" w:rsidR="00624602" w:rsidRPr="005F29C2" w:rsidRDefault="00624602" w:rsidP="00624602">
      <w:pPr>
        <w:pStyle w:val="Zkladntext"/>
        <w:spacing w:before="60"/>
        <w:jc w:val="both"/>
        <w:rPr>
          <w:color w:val="FF0000"/>
          <w:w w:val="115"/>
          <w:szCs w:val="22"/>
        </w:rPr>
      </w:pPr>
    </w:p>
    <w:p w14:paraId="253ECB0B" w14:textId="77777777" w:rsidR="00624602" w:rsidRPr="005F29C2" w:rsidRDefault="00624602" w:rsidP="00624602">
      <w:pPr>
        <w:pStyle w:val="Zkladntext"/>
        <w:spacing w:before="60"/>
        <w:jc w:val="both"/>
        <w:rPr>
          <w:color w:val="FF0000"/>
          <w:w w:val="115"/>
          <w:szCs w:val="22"/>
        </w:rPr>
      </w:pPr>
      <w:r w:rsidRPr="005F29C2">
        <w:rPr>
          <w:color w:val="FF0000"/>
          <w:w w:val="115"/>
          <w:szCs w:val="22"/>
        </w:rPr>
        <w:t>(16) Ak dočasná pracovná neschopnosť dlhodobo nezamestnaného občana v hmotnej núdzi počas vykonávania aktivačnej činnosti  trvá viac ako 30 dní, úrad od dohody podľa odseku 15 odstúpi.</w:t>
      </w:r>
    </w:p>
    <w:p w14:paraId="750034B8" w14:textId="77777777" w:rsidR="00624602" w:rsidRPr="005F29C2" w:rsidRDefault="00624602" w:rsidP="00624602">
      <w:pPr>
        <w:pStyle w:val="Zkladntext"/>
        <w:spacing w:before="60"/>
        <w:jc w:val="both"/>
        <w:rPr>
          <w:color w:val="FF0000"/>
          <w:w w:val="115"/>
          <w:szCs w:val="22"/>
        </w:rPr>
      </w:pPr>
    </w:p>
    <w:p w14:paraId="23F35AE0" w14:textId="77777777" w:rsidR="00624602" w:rsidRPr="005F29C2" w:rsidRDefault="00624602" w:rsidP="005F29C2">
      <w:pPr>
        <w:pStyle w:val="Zkladntext"/>
        <w:spacing w:before="60"/>
        <w:jc w:val="center"/>
        <w:rPr>
          <w:b/>
          <w:color w:val="FF0000"/>
          <w:w w:val="115"/>
          <w:szCs w:val="22"/>
        </w:rPr>
      </w:pPr>
      <w:r w:rsidRPr="005F29C2">
        <w:rPr>
          <w:b/>
          <w:color w:val="FF0000"/>
          <w:w w:val="115"/>
          <w:szCs w:val="22"/>
        </w:rPr>
        <w:t>§ 53</w:t>
      </w:r>
    </w:p>
    <w:p w14:paraId="49F209BB" w14:textId="77777777" w:rsidR="00624602" w:rsidRPr="005F29C2" w:rsidRDefault="00624602" w:rsidP="005F29C2">
      <w:pPr>
        <w:pStyle w:val="Zkladntext"/>
        <w:spacing w:before="60"/>
        <w:jc w:val="center"/>
        <w:rPr>
          <w:b/>
          <w:color w:val="FF0000"/>
          <w:w w:val="115"/>
          <w:szCs w:val="22"/>
        </w:rPr>
      </w:pPr>
      <w:r w:rsidRPr="005F29C2">
        <w:rPr>
          <w:b/>
          <w:color w:val="FF0000"/>
          <w:w w:val="115"/>
          <w:szCs w:val="22"/>
        </w:rPr>
        <w:t>Príspevok na dochádzku za prácou</w:t>
      </w:r>
    </w:p>
    <w:p w14:paraId="656C3A46" w14:textId="77777777" w:rsidR="00624602" w:rsidRPr="005F29C2" w:rsidRDefault="00624602" w:rsidP="005F29C2">
      <w:pPr>
        <w:pStyle w:val="Zkladntext"/>
        <w:spacing w:before="60"/>
        <w:jc w:val="center"/>
        <w:rPr>
          <w:b/>
          <w:color w:val="FF0000"/>
          <w:w w:val="115"/>
          <w:szCs w:val="22"/>
        </w:rPr>
      </w:pPr>
    </w:p>
    <w:p w14:paraId="04048C7D" w14:textId="77777777" w:rsidR="00624602" w:rsidRPr="005F29C2" w:rsidRDefault="00624602" w:rsidP="00624602">
      <w:pPr>
        <w:pStyle w:val="Zkladntext"/>
        <w:spacing w:before="60"/>
        <w:jc w:val="both"/>
        <w:rPr>
          <w:color w:val="FF0000"/>
          <w:w w:val="115"/>
          <w:szCs w:val="22"/>
        </w:rPr>
      </w:pPr>
      <w:r w:rsidRPr="005F29C2">
        <w:rPr>
          <w:color w:val="FF0000"/>
          <w:w w:val="115"/>
          <w:szCs w:val="22"/>
        </w:rPr>
        <w:t xml:space="preserve">(1) Úrad poskytuje mesačne príspevok na dochádzku za prácou (ďalej len „príspevok“) na úhradu časti cestovných výdavkov na dochádzku z miesta trvalého pobytu alebo z miesta prechodného pobytu do miesta výkonu zamestnania uvedeného v pracovnej zmluve zamestnancovi, ak o príspevok písomne požiada do jedného mesiaca odo dňa nástupu do zamestnania. Zamestnancom podľa prvej vety je zamestnanec, ktorý bol </w:t>
      </w:r>
    </w:p>
    <w:p w14:paraId="3D8E50F5" w14:textId="77777777" w:rsidR="00624602" w:rsidRPr="005F29C2" w:rsidRDefault="00624602" w:rsidP="00624602">
      <w:pPr>
        <w:pStyle w:val="Zkladntext"/>
        <w:spacing w:before="60"/>
        <w:jc w:val="both"/>
        <w:rPr>
          <w:color w:val="FF0000"/>
          <w:w w:val="115"/>
          <w:szCs w:val="22"/>
        </w:rPr>
      </w:pPr>
      <w:r w:rsidRPr="005F29C2">
        <w:rPr>
          <w:color w:val="FF0000"/>
          <w:w w:val="115"/>
          <w:szCs w:val="22"/>
        </w:rPr>
        <w:t>a)</w:t>
      </w:r>
      <w:r w:rsidRPr="005F29C2">
        <w:rPr>
          <w:color w:val="FF0000"/>
          <w:w w:val="115"/>
          <w:szCs w:val="22"/>
        </w:rPr>
        <w:tab/>
        <w:t xml:space="preserve">uchádzačom o zamestnanie vedeným v evidencii uchádzačov o zamestnanie najmenej tri mesiace a ktorý bol vyradený z evidencie uchádzačov o zamestnanie z dôvodu uvedeného v § 36 ods. 1 písm. a), </w:t>
      </w:r>
    </w:p>
    <w:p w14:paraId="17C48DAA" w14:textId="77777777" w:rsidR="00624602" w:rsidRPr="005F29C2" w:rsidRDefault="00624602" w:rsidP="00624602">
      <w:pPr>
        <w:pStyle w:val="Zkladntext"/>
        <w:spacing w:before="60"/>
        <w:jc w:val="both"/>
        <w:rPr>
          <w:color w:val="FF0000"/>
          <w:w w:val="115"/>
          <w:szCs w:val="22"/>
        </w:rPr>
      </w:pPr>
      <w:r w:rsidRPr="005F29C2">
        <w:rPr>
          <w:color w:val="FF0000"/>
          <w:w w:val="115"/>
          <w:szCs w:val="22"/>
        </w:rPr>
        <w:t>b)</w:t>
      </w:r>
      <w:r w:rsidRPr="005F29C2">
        <w:rPr>
          <w:color w:val="FF0000"/>
          <w:w w:val="115"/>
          <w:szCs w:val="22"/>
        </w:rPr>
        <w:tab/>
        <w:t>uchádzačom o zamestnanie, ktorý je členom domácnosti, ktorej sa poskytuje pomoc v hmotnej núdzi, a ktorý bol vyradený z evidencie uchádzačov o zamestnanie z dôvodu uvedeného v § 36 ods. 1 písm. a) alebo</w:t>
      </w:r>
    </w:p>
    <w:p w14:paraId="6A7B713F" w14:textId="77777777" w:rsidR="00624602" w:rsidRPr="005F29C2" w:rsidRDefault="00624602" w:rsidP="00624602">
      <w:pPr>
        <w:pStyle w:val="Zkladntext"/>
        <w:spacing w:before="60"/>
        <w:jc w:val="both"/>
        <w:rPr>
          <w:color w:val="FF0000"/>
          <w:w w:val="115"/>
          <w:szCs w:val="22"/>
        </w:rPr>
      </w:pPr>
      <w:r w:rsidRPr="005F29C2">
        <w:rPr>
          <w:color w:val="FF0000"/>
          <w:w w:val="115"/>
          <w:szCs w:val="22"/>
        </w:rPr>
        <w:t>c)</w:t>
      </w:r>
      <w:r w:rsidRPr="005F29C2">
        <w:rPr>
          <w:color w:val="FF0000"/>
          <w:w w:val="115"/>
          <w:szCs w:val="22"/>
        </w:rPr>
        <w:tab/>
        <w:t>osobou v hmotnej núdzi bezprostredne pred nástupom do zamestnania.</w:t>
      </w:r>
    </w:p>
    <w:p w14:paraId="1CB46A76" w14:textId="77777777" w:rsidR="00624602" w:rsidRPr="005F29C2" w:rsidRDefault="00624602" w:rsidP="00624602">
      <w:pPr>
        <w:pStyle w:val="Zkladntext"/>
        <w:spacing w:before="60"/>
        <w:jc w:val="both"/>
        <w:rPr>
          <w:color w:val="FF0000"/>
          <w:w w:val="115"/>
          <w:szCs w:val="22"/>
        </w:rPr>
      </w:pPr>
    </w:p>
    <w:p w14:paraId="5064EBE9" w14:textId="77777777" w:rsidR="00624602" w:rsidRPr="005F29C2" w:rsidRDefault="00624602" w:rsidP="00624602">
      <w:pPr>
        <w:pStyle w:val="Zkladntext"/>
        <w:spacing w:before="60"/>
        <w:jc w:val="both"/>
        <w:rPr>
          <w:color w:val="FF0000"/>
          <w:w w:val="115"/>
          <w:szCs w:val="22"/>
        </w:rPr>
      </w:pPr>
      <w:r w:rsidRPr="005F29C2">
        <w:rPr>
          <w:color w:val="FF0000"/>
          <w:w w:val="115"/>
          <w:szCs w:val="22"/>
        </w:rPr>
        <w:t>(2) Príspevok sa poskytuje na základe písomnej dohody o poskytnutí príspevku uzatvorenej medzi úradom a zamestnancom. Príspevok sa poskytuje najviac počas šiestich kalendárnych mesiacov. Príspevok sa poskytuje aj počas ďalších najviac šiestich kalendárnych mesiacov zamestnancovi, ktorý bol pred získaním zamestnania znevýhodneným uchádzačom o zamestnanie.</w:t>
      </w:r>
    </w:p>
    <w:p w14:paraId="4ABB2894" w14:textId="77777777" w:rsidR="00624602" w:rsidRPr="005F29C2" w:rsidRDefault="00624602" w:rsidP="00624602">
      <w:pPr>
        <w:pStyle w:val="Zkladntext"/>
        <w:spacing w:before="60"/>
        <w:jc w:val="both"/>
        <w:rPr>
          <w:color w:val="FF0000"/>
          <w:w w:val="115"/>
          <w:szCs w:val="22"/>
        </w:rPr>
      </w:pPr>
    </w:p>
    <w:p w14:paraId="091094EE" w14:textId="77777777" w:rsidR="00624602" w:rsidRPr="005F29C2" w:rsidRDefault="00624602" w:rsidP="00624602">
      <w:pPr>
        <w:pStyle w:val="Zkladntext"/>
        <w:spacing w:before="60"/>
        <w:jc w:val="both"/>
        <w:rPr>
          <w:color w:val="FF0000"/>
          <w:w w:val="115"/>
          <w:szCs w:val="22"/>
        </w:rPr>
      </w:pPr>
      <w:r w:rsidRPr="005F29C2">
        <w:rPr>
          <w:color w:val="FF0000"/>
          <w:w w:val="115"/>
          <w:szCs w:val="22"/>
        </w:rPr>
        <w:t>(3) Príspevok sa poskytuje najviac v sume 150 eur mesačne v závislosti od vzdialenosti miesta výkonu zamestnania od miesta trvalého pobytu alebo od miesta prechodného pobytu zamestnanca a od počtu odpracovaných dní, v ktorých zamestnanec dochádzal z miesta trvalého pobytu alebo z miesta prechodného pobytu do miesta výkonu zamestnania v kalendárnom mesiaci.</w:t>
      </w:r>
    </w:p>
    <w:p w14:paraId="5C2E15CC" w14:textId="77777777" w:rsidR="00624602" w:rsidRPr="005F29C2" w:rsidRDefault="00624602" w:rsidP="00624602">
      <w:pPr>
        <w:pStyle w:val="Zkladntext"/>
        <w:spacing w:before="60"/>
        <w:jc w:val="both"/>
        <w:rPr>
          <w:color w:val="FF0000"/>
          <w:w w:val="115"/>
          <w:szCs w:val="22"/>
        </w:rPr>
      </w:pPr>
    </w:p>
    <w:p w14:paraId="6F071ACF" w14:textId="77777777" w:rsidR="00624602" w:rsidRPr="005F29C2" w:rsidRDefault="00624602" w:rsidP="00624602">
      <w:pPr>
        <w:pStyle w:val="Zkladntext"/>
        <w:spacing w:before="60"/>
        <w:jc w:val="both"/>
        <w:rPr>
          <w:color w:val="FF0000"/>
          <w:w w:val="115"/>
          <w:szCs w:val="22"/>
        </w:rPr>
      </w:pPr>
      <w:r w:rsidRPr="005F29C2">
        <w:rPr>
          <w:color w:val="FF0000"/>
          <w:w w:val="115"/>
          <w:szCs w:val="22"/>
        </w:rPr>
        <w:t>(4) Príspevok poskytuje úrad, v ktorého evidencii uchádzačov o zamestnanie alebo evidencii osôb v hmotnej núdzi bol zamestnanec vedený, do 30 kalendárnych dní od preukázania trvania zamestnania. Zamestnanec je povinný preukázať trvanie zamestnania do konca kalendárneho mesiaca nasledujúceho po kalendárnom mesiaci, za ktorý sa príspevok poskytuje.</w:t>
      </w:r>
    </w:p>
    <w:p w14:paraId="7E9C6005" w14:textId="77777777" w:rsidR="00624602" w:rsidRPr="005F29C2" w:rsidRDefault="00624602" w:rsidP="00624602">
      <w:pPr>
        <w:pStyle w:val="Zkladntext"/>
        <w:spacing w:before="60"/>
        <w:jc w:val="both"/>
        <w:rPr>
          <w:color w:val="FF0000"/>
          <w:w w:val="115"/>
          <w:szCs w:val="22"/>
        </w:rPr>
      </w:pPr>
    </w:p>
    <w:p w14:paraId="501CA484" w14:textId="77777777" w:rsidR="00624602" w:rsidRPr="005F29C2" w:rsidRDefault="00624602" w:rsidP="00624602">
      <w:pPr>
        <w:pStyle w:val="Zkladntext"/>
        <w:spacing w:before="60"/>
        <w:jc w:val="both"/>
        <w:rPr>
          <w:color w:val="FF0000"/>
          <w:w w:val="115"/>
          <w:szCs w:val="22"/>
        </w:rPr>
      </w:pPr>
      <w:r w:rsidRPr="005F29C2">
        <w:rPr>
          <w:color w:val="FF0000"/>
          <w:w w:val="115"/>
          <w:szCs w:val="22"/>
        </w:rPr>
        <w:t>(5) Dohoda o poskytnutí príspevku podľa odseku 2 obsahuje</w:t>
      </w:r>
    </w:p>
    <w:p w14:paraId="75E029CD" w14:textId="77777777" w:rsidR="00624602" w:rsidRPr="005F29C2" w:rsidRDefault="00624602" w:rsidP="00624602">
      <w:pPr>
        <w:pStyle w:val="Zkladntext"/>
        <w:spacing w:before="60"/>
        <w:jc w:val="both"/>
        <w:rPr>
          <w:color w:val="FF0000"/>
          <w:w w:val="115"/>
          <w:szCs w:val="22"/>
        </w:rPr>
      </w:pPr>
      <w:r w:rsidRPr="005F29C2">
        <w:rPr>
          <w:color w:val="FF0000"/>
          <w:w w:val="115"/>
          <w:szCs w:val="22"/>
        </w:rPr>
        <w:t>a)</w:t>
      </w:r>
      <w:r w:rsidRPr="005F29C2">
        <w:rPr>
          <w:color w:val="FF0000"/>
          <w:w w:val="115"/>
          <w:szCs w:val="22"/>
        </w:rPr>
        <w:tab/>
        <w:t>identifikačné údaje účastníkov dohody,</w:t>
      </w:r>
    </w:p>
    <w:p w14:paraId="33B0931C" w14:textId="77777777" w:rsidR="00624602" w:rsidRPr="005F29C2" w:rsidRDefault="00624602" w:rsidP="00624602">
      <w:pPr>
        <w:pStyle w:val="Zkladntext"/>
        <w:spacing w:before="60"/>
        <w:jc w:val="both"/>
        <w:rPr>
          <w:color w:val="FF0000"/>
          <w:w w:val="115"/>
          <w:szCs w:val="22"/>
        </w:rPr>
      </w:pPr>
      <w:r w:rsidRPr="005F29C2">
        <w:rPr>
          <w:color w:val="FF0000"/>
          <w:w w:val="115"/>
          <w:szCs w:val="22"/>
        </w:rPr>
        <w:t>b)</w:t>
      </w:r>
      <w:r w:rsidRPr="005F29C2">
        <w:rPr>
          <w:color w:val="FF0000"/>
          <w:w w:val="115"/>
          <w:szCs w:val="22"/>
        </w:rPr>
        <w:tab/>
        <w:t>adresu miesta trvalého pobytu alebo miesta prechodného pobytu zamestnanca a miesta výkonu zamestnania uvedeného v pracovnej zmluve,</w:t>
      </w:r>
    </w:p>
    <w:p w14:paraId="180879E8" w14:textId="77777777" w:rsidR="00624602" w:rsidRPr="005F29C2" w:rsidRDefault="00624602" w:rsidP="00624602">
      <w:pPr>
        <w:pStyle w:val="Zkladntext"/>
        <w:spacing w:before="60"/>
        <w:jc w:val="both"/>
        <w:rPr>
          <w:color w:val="FF0000"/>
          <w:w w:val="115"/>
          <w:szCs w:val="22"/>
        </w:rPr>
      </w:pPr>
      <w:r w:rsidRPr="005F29C2">
        <w:rPr>
          <w:color w:val="FF0000"/>
          <w:w w:val="115"/>
          <w:szCs w:val="22"/>
        </w:rPr>
        <w:t>c)</w:t>
      </w:r>
      <w:r w:rsidRPr="005F29C2">
        <w:rPr>
          <w:color w:val="FF0000"/>
          <w:w w:val="115"/>
          <w:szCs w:val="22"/>
        </w:rPr>
        <w:tab/>
        <w:t>vzdialenosť miesta výkonu zamestnania od miesta trvalého pobytu alebo od miesta prechodného pobytu zamestnanca,</w:t>
      </w:r>
    </w:p>
    <w:p w14:paraId="18397FDE" w14:textId="77777777" w:rsidR="00624602" w:rsidRPr="005F29C2" w:rsidRDefault="00624602" w:rsidP="00624602">
      <w:pPr>
        <w:pStyle w:val="Zkladntext"/>
        <w:spacing w:before="60"/>
        <w:jc w:val="both"/>
        <w:rPr>
          <w:color w:val="FF0000"/>
          <w:w w:val="115"/>
          <w:szCs w:val="22"/>
        </w:rPr>
      </w:pPr>
      <w:r w:rsidRPr="005F29C2">
        <w:rPr>
          <w:color w:val="FF0000"/>
          <w:w w:val="115"/>
          <w:szCs w:val="22"/>
        </w:rPr>
        <w:t>d)</w:t>
      </w:r>
      <w:r w:rsidRPr="005F29C2">
        <w:rPr>
          <w:color w:val="FF0000"/>
          <w:w w:val="115"/>
          <w:szCs w:val="22"/>
        </w:rPr>
        <w:tab/>
        <w:t>obdobie poskytovania príspevku,</w:t>
      </w:r>
    </w:p>
    <w:p w14:paraId="70EB1F2B" w14:textId="77777777" w:rsidR="00624602" w:rsidRPr="005F29C2" w:rsidRDefault="00624602" w:rsidP="00624602">
      <w:pPr>
        <w:pStyle w:val="Zkladntext"/>
        <w:spacing w:before="60"/>
        <w:jc w:val="both"/>
        <w:rPr>
          <w:color w:val="FF0000"/>
          <w:w w:val="115"/>
          <w:szCs w:val="22"/>
        </w:rPr>
      </w:pPr>
      <w:r w:rsidRPr="005F29C2">
        <w:rPr>
          <w:color w:val="FF0000"/>
          <w:w w:val="115"/>
          <w:szCs w:val="22"/>
        </w:rPr>
        <w:t>e)</w:t>
      </w:r>
      <w:r w:rsidRPr="005F29C2">
        <w:rPr>
          <w:color w:val="FF0000"/>
          <w:w w:val="115"/>
          <w:szCs w:val="22"/>
        </w:rPr>
        <w:tab/>
        <w:t>maximálnu výšku príspevku a spôsob jeho poskytovania,</w:t>
      </w:r>
    </w:p>
    <w:p w14:paraId="0717A551" w14:textId="77777777" w:rsidR="00624602" w:rsidRPr="005F29C2" w:rsidRDefault="00624602" w:rsidP="00624602">
      <w:pPr>
        <w:pStyle w:val="Zkladntext"/>
        <w:spacing w:before="60"/>
        <w:jc w:val="both"/>
        <w:rPr>
          <w:color w:val="FF0000"/>
          <w:w w:val="115"/>
          <w:szCs w:val="22"/>
        </w:rPr>
      </w:pPr>
      <w:r w:rsidRPr="005F29C2">
        <w:rPr>
          <w:color w:val="FF0000"/>
          <w:w w:val="115"/>
          <w:szCs w:val="22"/>
        </w:rPr>
        <w:t>f)</w:t>
      </w:r>
      <w:r w:rsidRPr="005F29C2">
        <w:rPr>
          <w:color w:val="FF0000"/>
          <w:w w:val="115"/>
          <w:szCs w:val="22"/>
        </w:rPr>
        <w:tab/>
        <w:t>podmienky poskytnutia príspevku,</w:t>
      </w:r>
    </w:p>
    <w:p w14:paraId="312DCF19" w14:textId="77777777" w:rsidR="00624602" w:rsidRPr="005F29C2" w:rsidRDefault="00624602" w:rsidP="00624602">
      <w:pPr>
        <w:pStyle w:val="Zkladntext"/>
        <w:spacing w:before="60"/>
        <w:jc w:val="both"/>
        <w:rPr>
          <w:color w:val="FF0000"/>
          <w:w w:val="115"/>
          <w:szCs w:val="22"/>
        </w:rPr>
      </w:pPr>
      <w:r w:rsidRPr="005F29C2">
        <w:rPr>
          <w:color w:val="FF0000"/>
          <w:w w:val="115"/>
          <w:szCs w:val="22"/>
        </w:rPr>
        <w:t>g)</w:t>
      </w:r>
      <w:r w:rsidRPr="005F29C2">
        <w:rPr>
          <w:color w:val="FF0000"/>
          <w:w w:val="115"/>
          <w:szCs w:val="22"/>
        </w:rPr>
        <w:tab/>
        <w:t>spôsob kontroly plnenia dohodnutých podmienok,</w:t>
      </w:r>
    </w:p>
    <w:p w14:paraId="456EAE2D" w14:textId="77777777" w:rsidR="00624602" w:rsidRPr="005F29C2" w:rsidRDefault="00624602" w:rsidP="00624602">
      <w:pPr>
        <w:pStyle w:val="Zkladntext"/>
        <w:spacing w:before="60"/>
        <w:jc w:val="both"/>
        <w:rPr>
          <w:color w:val="FF0000"/>
          <w:w w:val="115"/>
          <w:szCs w:val="22"/>
        </w:rPr>
      </w:pPr>
      <w:r w:rsidRPr="005F29C2">
        <w:rPr>
          <w:color w:val="FF0000"/>
          <w:w w:val="115"/>
          <w:szCs w:val="22"/>
        </w:rPr>
        <w:t>h)</w:t>
      </w:r>
      <w:r w:rsidRPr="005F29C2">
        <w:rPr>
          <w:color w:val="FF0000"/>
          <w:w w:val="115"/>
          <w:szCs w:val="22"/>
        </w:rPr>
        <w:tab/>
        <w:t>záväzok zamestnanca, že oznámi úradu každú zmenu dohodnutých podmienok najneskôr do 30 kalendárnych dní,</w:t>
      </w:r>
    </w:p>
    <w:p w14:paraId="421CC1C0" w14:textId="77777777" w:rsidR="00624602" w:rsidRPr="005F29C2" w:rsidRDefault="00624602" w:rsidP="00624602">
      <w:pPr>
        <w:pStyle w:val="Zkladntext"/>
        <w:spacing w:before="60"/>
        <w:jc w:val="both"/>
        <w:rPr>
          <w:color w:val="FF0000"/>
          <w:w w:val="115"/>
          <w:szCs w:val="22"/>
        </w:rPr>
      </w:pPr>
      <w:r w:rsidRPr="005F29C2">
        <w:rPr>
          <w:color w:val="FF0000"/>
          <w:w w:val="115"/>
          <w:szCs w:val="22"/>
        </w:rPr>
        <w:t>i)</w:t>
      </w:r>
      <w:r w:rsidRPr="005F29C2">
        <w:rPr>
          <w:color w:val="FF0000"/>
          <w:w w:val="115"/>
          <w:szCs w:val="22"/>
        </w:rPr>
        <w:tab/>
        <w:t>ďalšie dohodnuté náležitosti.</w:t>
      </w:r>
    </w:p>
    <w:p w14:paraId="6441AE93" w14:textId="77777777" w:rsidR="00624602" w:rsidRPr="005F29C2" w:rsidRDefault="00624602" w:rsidP="00624602">
      <w:pPr>
        <w:pStyle w:val="Zkladntext"/>
        <w:spacing w:before="60"/>
        <w:jc w:val="both"/>
        <w:rPr>
          <w:color w:val="FF0000"/>
          <w:w w:val="115"/>
          <w:szCs w:val="22"/>
        </w:rPr>
      </w:pPr>
    </w:p>
    <w:p w14:paraId="46D336B6" w14:textId="77777777" w:rsidR="00624602" w:rsidRPr="005F29C2" w:rsidRDefault="00624602" w:rsidP="00624602">
      <w:pPr>
        <w:pStyle w:val="Zkladntext"/>
        <w:spacing w:before="60"/>
        <w:jc w:val="both"/>
        <w:rPr>
          <w:color w:val="FF0000"/>
          <w:w w:val="115"/>
          <w:szCs w:val="22"/>
        </w:rPr>
      </w:pPr>
      <w:r w:rsidRPr="005F29C2">
        <w:rPr>
          <w:color w:val="FF0000"/>
          <w:w w:val="115"/>
          <w:szCs w:val="22"/>
        </w:rPr>
        <w:t xml:space="preserve">(6) Ak počas poskytovania príspevku zamestnanec nastúpi do ďalšieho zamestnania bezprostredne nadväzujúceho na predchádzajúce zamestnanie, v poskytovaní príspevku sa pokračuje. </w:t>
      </w:r>
    </w:p>
    <w:p w14:paraId="2FE6C0E1" w14:textId="77777777" w:rsidR="00624602" w:rsidRPr="005F29C2" w:rsidRDefault="00624602" w:rsidP="00624602">
      <w:pPr>
        <w:pStyle w:val="Zkladntext"/>
        <w:spacing w:before="60"/>
        <w:jc w:val="both"/>
        <w:rPr>
          <w:color w:val="FF0000"/>
          <w:w w:val="115"/>
          <w:szCs w:val="22"/>
        </w:rPr>
      </w:pPr>
    </w:p>
    <w:p w14:paraId="42824CA2" w14:textId="77777777" w:rsidR="00624602" w:rsidRPr="005F29C2" w:rsidRDefault="00624602" w:rsidP="00624602">
      <w:pPr>
        <w:pStyle w:val="Zkladntext"/>
        <w:spacing w:before="60"/>
        <w:jc w:val="both"/>
        <w:rPr>
          <w:color w:val="FF0000"/>
          <w:w w:val="115"/>
          <w:szCs w:val="22"/>
        </w:rPr>
      </w:pPr>
      <w:r w:rsidRPr="005F29C2">
        <w:rPr>
          <w:color w:val="FF0000"/>
          <w:w w:val="115"/>
          <w:szCs w:val="22"/>
        </w:rPr>
        <w:t xml:space="preserve">(7) Ak sa zamestnancovi začne poskytovať príspevok podľa § 53a ods. 6, poskytovanie príspevku </w:t>
      </w:r>
      <w:r w:rsidRPr="005F29C2">
        <w:rPr>
          <w:color w:val="FF0000"/>
          <w:w w:val="115"/>
          <w:szCs w:val="22"/>
        </w:rPr>
        <w:lastRenderedPageBreak/>
        <w:t>podľa odseku 1 sa zastaví.</w:t>
      </w:r>
    </w:p>
    <w:p w14:paraId="1BC2B4FA" w14:textId="77777777" w:rsidR="00624602" w:rsidRPr="005F29C2" w:rsidRDefault="00624602" w:rsidP="00624602">
      <w:pPr>
        <w:pStyle w:val="Zkladntext"/>
        <w:spacing w:before="60"/>
        <w:jc w:val="both"/>
        <w:rPr>
          <w:color w:val="FF0000"/>
          <w:w w:val="115"/>
          <w:szCs w:val="22"/>
        </w:rPr>
      </w:pPr>
    </w:p>
    <w:p w14:paraId="48E08372" w14:textId="0024EB33" w:rsidR="00624602" w:rsidRPr="005F29C2" w:rsidRDefault="00624602" w:rsidP="00624602">
      <w:pPr>
        <w:pStyle w:val="Zkladntext"/>
        <w:spacing w:before="60"/>
        <w:ind w:left="0"/>
        <w:jc w:val="both"/>
        <w:rPr>
          <w:color w:val="FF0000"/>
          <w:w w:val="115"/>
          <w:szCs w:val="22"/>
        </w:rPr>
      </w:pPr>
      <w:r w:rsidRPr="005F29C2">
        <w:rPr>
          <w:color w:val="FF0000"/>
          <w:w w:val="115"/>
          <w:szCs w:val="22"/>
        </w:rPr>
        <w:t>(8) Príspevok sa môže opätovne poskytnúť po uplynutí jedného roka od ukončenia obdobia jeho poskytovania.</w:t>
      </w:r>
    </w:p>
    <w:p w14:paraId="4FDBD523" w14:textId="04ADA395" w:rsidR="00542580" w:rsidRDefault="00542580">
      <w:pPr>
        <w:pStyle w:val="Zkladntext"/>
        <w:spacing w:before="60"/>
        <w:ind w:left="0"/>
      </w:pPr>
    </w:p>
    <w:p w14:paraId="7C0CD29F" w14:textId="77777777" w:rsidR="006867EE" w:rsidRDefault="00EF2487">
      <w:pPr>
        <w:pStyle w:val="Nadpis1"/>
      </w:pPr>
      <w:r>
        <w:rPr>
          <w:w w:val="105"/>
        </w:rPr>
        <w:t>§</w:t>
      </w:r>
      <w:r>
        <w:rPr>
          <w:spacing w:val="13"/>
          <w:w w:val="105"/>
        </w:rPr>
        <w:t xml:space="preserve"> </w:t>
      </w:r>
      <w:r>
        <w:rPr>
          <w:spacing w:val="-5"/>
          <w:w w:val="105"/>
        </w:rPr>
        <w:t>53a</w:t>
      </w:r>
    </w:p>
    <w:p w14:paraId="12F90577" w14:textId="77777777" w:rsidR="006867EE" w:rsidRDefault="00EF2487">
      <w:pPr>
        <w:spacing w:before="47"/>
        <w:ind w:left="568" w:right="568"/>
        <w:jc w:val="center"/>
        <w:rPr>
          <w:b/>
          <w:sz w:val="20"/>
        </w:rPr>
      </w:pPr>
      <w:r>
        <w:rPr>
          <w:b/>
          <w:sz w:val="20"/>
        </w:rPr>
        <w:t>Príspevok</w:t>
      </w:r>
      <w:r>
        <w:rPr>
          <w:b/>
          <w:spacing w:val="8"/>
          <w:sz w:val="20"/>
        </w:rPr>
        <w:t xml:space="preserve"> </w:t>
      </w:r>
      <w:r>
        <w:rPr>
          <w:b/>
          <w:sz w:val="20"/>
        </w:rPr>
        <w:t>na</w:t>
      </w:r>
      <w:r>
        <w:rPr>
          <w:b/>
          <w:spacing w:val="9"/>
          <w:sz w:val="20"/>
        </w:rPr>
        <w:t xml:space="preserve"> </w:t>
      </w:r>
      <w:r>
        <w:rPr>
          <w:b/>
          <w:sz w:val="20"/>
        </w:rPr>
        <w:t>podporu</w:t>
      </w:r>
      <w:r>
        <w:rPr>
          <w:b/>
          <w:spacing w:val="9"/>
          <w:sz w:val="20"/>
        </w:rPr>
        <w:t xml:space="preserve"> </w:t>
      </w:r>
      <w:r>
        <w:rPr>
          <w:b/>
          <w:sz w:val="20"/>
        </w:rPr>
        <w:t>mobility</w:t>
      </w:r>
      <w:r>
        <w:rPr>
          <w:b/>
          <w:spacing w:val="9"/>
          <w:sz w:val="20"/>
        </w:rPr>
        <w:t xml:space="preserve"> </w:t>
      </w:r>
      <w:r>
        <w:rPr>
          <w:b/>
          <w:sz w:val="20"/>
        </w:rPr>
        <w:t>za</w:t>
      </w:r>
      <w:r>
        <w:rPr>
          <w:b/>
          <w:spacing w:val="9"/>
          <w:sz w:val="20"/>
        </w:rPr>
        <w:t xml:space="preserve"> </w:t>
      </w:r>
      <w:r>
        <w:rPr>
          <w:b/>
          <w:spacing w:val="-2"/>
          <w:sz w:val="20"/>
        </w:rPr>
        <w:t>prácou</w:t>
      </w:r>
    </w:p>
    <w:p w14:paraId="765368B0" w14:textId="77777777" w:rsidR="006867EE" w:rsidRDefault="006867EE">
      <w:pPr>
        <w:pStyle w:val="Zkladntext"/>
        <w:spacing w:before="13"/>
        <w:ind w:left="0"/>
        <w:rPr>
          <w:b/>
        </w:rPr>
      </w:pPr>
    </w:p>
    <w:p w14:paraId="78E42C8F" w14:textId="77777777" w:rsidR="006867EE" w:rsidRDefault="00EF2487">
      <w:pPr>
        <w:pStyle w:val="Odsekzoznamu"/>
        <w:numPr>
          <w:ilvl w:val="0"/>
          <w:numId w:val="118"/>
        </w:numPr>
        <w:tabs>
          <w:tab w:val="left" w:pos="660"/>
        </w:tabs>
        <w:spacing w:before="0" w:line="285" w:lineRule="auto"/>
        <w:ind w:firstLine="226"/>
        <w:rPr>
          <w:sz w:val="20"/>
        </w:rPr>
      </w:pPr>
      <w:r>
        <w:rPr>
          <w:w w:val="110"/>
          <w:sz w:val="20"/>
        </w:rPr>
        <w:t xml:space="preserve">Úrad poskytuje mesačne príspevok na podporu mobility za prácou (ďalej len „príspevok“) na </w:t>
      </w:r>
      <w:r>
        <w:rPr>
          <w:w w:val="115"/>
          <w:sz w:val="20"/>
        </w:rPr>
        <w:t>úhradu časti výdavkov na bývanie súvisiacich so zmenou pobytu v</w:t>
      </w:r>
      <w:r>
        <w:rPr>
          <w:spacing w:val="-2"/>
          <w:w w:val="115"/>
          <w:sz w:val="20"/>
        </w:rPr>
        <w:t xml:space="preserve"> </w:t>
      </w:r>
      <w:r>
        <w:rPr>
          <w:w w:val="115"/>
          <w:sz w:val="20"/>
        </w:rPr>
        <w:t>súvislosti so získaním zamestnania najmenej na šes</w:t>
      </w:r>
      <w:r w:rsidR="003304FE">
        <w:rPr>
          <w:w w:val="115"/>
          <w:sz w:val="20"/>
        </w:rPr>
        <w:t>ť</w:t>
      </w:r>
      <w:r>
        <w:rPr>
          <w:w w:val="115"/>
          <w:sz w:val="20"/>
        </w:rPr>
        <w:t xml:space="preserve"> mesiacov zamestnancovi, ktorý bol uchádzačom o</w:t>
      </w:r>
      <w:r>
        <w:rPr>
          <w:spacing w:val="-14"/>
          <w:w w:val="115"/>
          <w:sz w:val="20"/>
        </w:rPr>
        <w:t xml:space="preserve"> </w:t>
      </w:r>
      <w:r>
        <w:rPr>
          <w:w w:val="115"/>
          <w:sz w:val="20"/>
        </w:rPr>
        <w:t>zamestnanie vedeným</w:t>
      </w:r>
      <w:r>
        <w:rPr>
          <w:spacing w:val="65"/>
          <w:w w:val="115"/>
          <w:sz w:val="20"/>
        </w:rPr>
        <w:t xml:space="preserve"> </w:t>
      </w:r>
      <w:r>
        <w:rPr>
          <w:w w:val="115"/>
          <w:sz w:val="20"/>
        </w:rPr>
        <w:t>v</w:t>
      </w:r>
      <w:r>
        <w:rPr>
          <w:spacing w:val="-7"/>
          <w:w w:val="115"/>
          <w:sz w:val="20"/>
        </w:rPr>
        <w:t xml:space="preserve"> </w:t>
      </w:r>
      <w:r>
        <w:rPr>
          <w:w w:val="115"/>
          <w:sz w:val="20"/>
        </w:rPr>
        <w:t>evidencii</w:t>
      </w:r>
      <w:r>
        <w:rPr>
          <w:spacing w:val="65"/>
          <w:w w:val="115"/>
          <w:sz w:val="20"/>
        </w:rPr>
        <w:t xml:space="preserve"> </w:t>
      </w:r>
      <w:r>
        <w:rPr>
          <w:w w:val="115"/>
          <w:sz w:val="20"/>
        </w:rPr>
        <w:t>uchádzačov</w:t>
      </w:r>
      <w:r>
        <w:rPr>
          <w:spacing w:val="65"/>
          <w:w w:val="115"/>
          <w:sz w:val="20"/>
        </w:rPr>
        <w:t xml:space="preserve"> </w:t>
      </w:r>
      <w:r>
        <w:rPr>
          <w:w w:val="115"/>
          <w:sz w:val="20"/>
        </w:rPr>
        <w:t>o</w:t>
      </w:r>
      <w:r>
        <w:rPr>
          <w:spacing w:val="-7"/>
          <w:w w:val="115"/>
          <w:sz w:val="20"/>
        </w:rPr>
        <w:t xml:space="preserve"> </w:t>
      </w:r>
      <w:r>
        <w:rPr>
          <w:w w:val="115"/>
          <w:sz w:val="20"/>
        </w:rPr>
        <w:t>zamestnanie</w:t>
      </w:r>
      <w:r>
        <w:rPr>
          <w:spacing w:val="65"/>
          <w:w w:val="115"/>
          <w:sz w:val="20"/>
        </w:rPr>
        <w:t xml:space="preserve"> </w:t>
      </w:r>
      <w:r>
        <w:rPr>
          <w:w w:val="115"/>
          <w:sz w:val="20"/>
        </w:rPr>
        <w:t>najmenej</w:t>
      </w:r>
      <w:r>
        <w:rPr>
          <w:spacing w:val="65"/>
          <w:w w:val="115"/>
          <w:sz w:val="20"/>
        </w:rPr>
        <w:t xml:space="preserve"> </w:t>
      </w:r>
      <w:r>
        <w:rPr>
          <w:w w:val="115"/>
          <w:sz w:val="20"/>
        </w:rPr>
        <w:t>tri</w:t>
      </w:r>
      <w:r>
        <w:rPr>
          <w:spacing w:val="65"/>
          <w:w w:val="115"/>
          <w:sz w:val="20"/>
        </w:rPr>
        <w:t xml:space="preserve"> </w:t>
      </w:r>
      <w:r>
        <w:rPr>
          <w:w w:val="115"/>
          <w:sz w:val="20"/>
        </w:rPr>
        <w:t>mesiace</w:t>
      </w:r>
      <w:r>
        <w:rPr>
          <w:spacing w:val="65"/>
          <w:w w:val="115"/>
          <w:sz w:val="20"/>
        </w:rPr>
        <w:t xml:space="preserve"> </w:t>
      </w:r>
      <w:r>
        <w:rPr>
          <w:w w:val="115"/>
          <w:sz w:val="20"/>
        </w:rPr>
        <w:t>a</w:t>
      </w:r>
      <w:r>
        <w:rPr>
          <w:spacing w:val="-7"/>
          <w:w w:val="115"/>
          <w:sz w:val="20"/>
        </w:rPr>
        <w:t xml:space="preserve"> </w:t>
      </w:r>
      <w:r>
        <w:rPr>
          <w:w w:val="115"/>
          <w:sz w:val="20"/>
        </w:rPr>
        <w:t>ktorý</w:t>
      </w:r>
      <w:r>
        <w:rPr>
          <w:spacing w:val="65"/>
          <w:w w:val="115"/>
          <w:sz w:val="20"/>
        </w:rPr>
        <w:t xml:space="preserve"> </w:t>
      </w:r>
      <w:r>
        <w:rPr>
          <w:w w:val="115"/>
          <w:sz w:val="20"/>
        </w:rPr>
        <w:t>bol</w:t>
      </w:r>
      <w:r>
        <w:rPr>
          <w:spacing w:val="65"/>
          <w:w w:val="115"/>
          <w:sz w:val="20"/>
        </w:rPr>
        <w:t xml:space="preserve"> </w:t>
      </w:r>
      <w:r>
        <w:rPr>
          <w:w w:val="115"/>
          <w:sz w:val="20"/>
        </w:rPr>
        <w:t>vyradený z</w:t>
      </w:r>
      <w:r>
        <w:rPr>
          <w:spacing w:val="-4"/>
          <w:w w:val="115"/>
          <w:sz w:val="20"/>
        </w:rPr>
        <w:t xml:space="preserve"> </w:t>
      </w:r>
      <w:r>
        <w:rPr>
          <w:w w:val="115"/>
          <w:sz w:val="20"/>
        </w:rPr>
        <w:t>evidencie uchádzačov o</w:t>
      </w:r>
      <w:r>
        <w:rPr>
          <w:spacing w:val="-4"/>
          <w:w w:val="115"/>
          <w:sz w:val="20"/>
        </w:rPr>
        <w:t xml:space="preserve"> </w:t>
      </w:r>
      <w:r>
        <w:rPr>
          <w:w w:val="115"/>
          <w:sz w:val="20"/>
        </w:rPr>
        <w:t>zamestnanie z</w:t>
      </w:r>
      <w:r>
        <w:rPr>
          <w:spacing w:val="-4"/>
          <w:w w:val="115"/>
          <w:sz w:val="20"/>
        </w:rPr>
        <w:t xml:space="preserve"> </w:t>
      </w:r>
      <w:r>
        <w:rPr>
          <w:w w:val="115"/>
          <w:sz w:val="20"/>
        </w:rPr>
        <w:t>dôvodu podľa §</w:t>
      </w:r>
      <w:r>
        <w:rPr>
          <w:spacing w:val="-4"/>
          <w:w w:val="115"/>
          <w:sz w:val="20"/>
        </w:rPr>
        <w:t xml:space="preserve"> </w:t>
      </w:r>
      <w:r>
        <w:rPr>
          <w:w w:val="115"/>
          <w:sz w:val="20"/>
        </w:rPr>
        <w:t>36 ods.</w:t>
      </w:r>
      <w:r>
        <w:rPr>
          <w:spacing w:val="-4"/>
          <w:w w:val="115"/>
          <w:sz w:val="20"/>
        </w:rPr>
        <w:t xml:space="preserve"> </w:t>
      </w:r>
      <w:r>
        <w:rPr>
          <w:w w:val="115"/>
          <w:sz w:val="20"/>
        </w:rPr>
        <w:t>1 písm. a), ak o</w:t>
      </w:r>
      <w:r>
        <w:rPr>
          <w:spacing w:val="-4"/>
          <w:w w:val="115"/>
          <w:sz w:val="20"/>
        </w:rPr>
        <w:t xml:space="preserve"> </w:t>
      </w:r>
      <w:r>
        <w:rPr>
          <w:w w:val="115"/>
          <w:sz w:val="20"/>
        </w:rPr>
        <w:t>príspevok písomne</w:t>
      </w:r>
      <w:r>
        <w:rPr>
          <w:spacing w:val="65"/>
          <w:w w:val="115"/>
          <w:sz w:val="20"/>
        </w:rPr>
        <w:t xml:space="preserve"> </w:t>
      </w:r>
      <w:r>
        <w:rPr>
          <w:w w:val="115"/>
          <w:sz w:val="20"/>
        </w:rPr>
        <w:t>požiada</w:t>
      </w:r>
      <w:r>
        <w:rPr>
          <w:spacing w:val="65"/>
          <w:w w:val="115"/>
          <w:sz w:val="20"/>
        </w:rPr>
        <w:t xml:space="preserve"> </w:t>
      </w:r>
      <w:r>
        <w:rPr>
          <w:w w:val="115"/>
          <w:sz w:val="20"/>
        </w:rPr>
        <w:t>najneskôr</w:t>
      </w:r>
      <w:r>
        <w:rPr>
          <w:spacing w:val="65"/>
          <w:w w:val="115"/>
          <w:sz w:val="20"/>
        </w:rPr>
        <w:t xml:space="preserve"> </w:t>
      </w:r>
      <w:r>
        <w:rPr>
          <w:w w:val="115"/>
          <w:sz w:val="20"/>
        </w:rPr>
        <w:t>do</w:t>
      </w:r>
      <w:r>
        <w:rPr>
          <w:spacing w:val="65"/>
          <w:w w:val="115"/>
          <w:sz w:val="20"/>
        </w:rPr>
        <w:t xml:space="preserve"> </w:t>
      </w:r>
      <w:r>
        <w:rPr>
          <w:w w:val="115"/>
          <w:sz w:val="20"/>
        </w:rPr>
        <w:t>troch</w:t>
      </w:r>
      <w:r>
        <w:rPr>
          <w:spacing w:val="65"/>
          <w:w w:val="115"/>
          <w:sz w:val="20"/>
        </w:rPr>
        <w:t xml:space="preserve"> </w:t>
      </w:r>
      <w:r>
        <w:rPr>
          <w:w w:val="115"/>
          <w:sz w:val="20"/>
        </w:rPr>
        <w:t>mesiacov</w:t>
      </w:r>
      <w:r>
        <w:rPr>
          <w:spacing w:val="65"/>
          <w:w w:val="115"/>
          <w:sz w:val="20"/>
        </w:rPr>
        <w:t xml:space="preserve"> </w:t>
      </w:r>
      <w:r>
        <w:rPr>
          <w:w w:val="115"/>
          <w:sz w:val="20"/>
        </w:rPr>
        <w:t>odo</w:t>
      </w:r>
      <w:r>
        <w:rPr>
          <w:spacing w:val="65"/>
          <w:w w:val="115"/>
          <w:sz w:val="20"/>
        </w:rPr>
        <w:t xml:space="preserve"> </w:t>
      </w:r>
      <w:r>
        <w:rPr>
          <w:w w:val="115"/>
          <w:sz w:val="20"/>
        </w:rPr>
        <w:t>dňa</w:t>
      </w:r>
      <w:r>
        <w:rPr>
          <w:spacing w:val="65"/>
          <w:w w:val="115"/>
          <w:sz w:val="20"/>
        </w:rPr>
        <w:t xml:space="preserve"> </w:t>
      </w:r>
      <w:r>
        <w:rPr>
          <w:w w:val="115"/>
          <w:sz w:val="20"/>
        </w:rPr>
        <w:t>vyradenia</w:t>
      </w:r>
      <w:r>
        <w:rPr>
          <w:spacing w:val="65"/>
          <w:w w:val="115"/>
          <w:sz w:val="20"/>
        </w:rPr>
        <w:t xml:space="preserve"> </w:t>
      </w:r>
      <w:r>
        <w:rPr>
          <w:w w:val="115"/>
          <w:sz w:val="20"/>
        </w:rPr>
        <w:t>z</w:t>
      </w:r>
      <w:r>
        <w:rPr>
          <w:spacing w:val="-6"/>
          <w:w w:val="115"/>
          <w:sz w:val="20"/>
        </w:rPr>
        <w:t xml:space="preserve"> </w:t>
      </w:r>
      <w:r>
        <w:rPr>
          <w:w w:val="115"/>
          <w:sz w:val="20"/>
        </w:rPr>
        <w:t>evidencie</w:t>
      </w:r>
      <w:r>
        <w:rPr>
          <w:spacing w:val="65"/>
          <w:w w:val="115"/>
          <w:sz w:val="20"/>
        </w:rPr>
        <w:t xml:space="preserve"> </w:t>
      </w:r>
      <w:r>
        <w:rPr>
          <w:w w:val="115"/>
          <w:sz w:val="20"/>
        </w:rPr>
        <w:t xml:space="preserve">uchádzačov </w:t>
      </w:r>
      <w:r>
        <w:rPr>
          <w:w w:val="110"/>
          <w:sz w:val="20"/>
        </w:rPr>
        <w:t xml:space="preserve">o zamestnanie, alebo zamestnancovi podľa odseku 6. Prílohou k žiadosti je kópia dokladu o zmene </w:t>
      </w:r>
      <w:r>
        <w:rPr>
          <w:w w:val="115"/>
          <w:sz w:val="20"/>
        </w:rPr>
        <w:t>trvalého pobytu alebo o</w:t>
      </w:r>
      <w:r>
        <w:rPr>
          <w:spacing w:val="-8"/>
          <w:w w:val="115"/>
          <w:sz w:val="20"/>
        </w:rPr>
        <w:t xml:space="preserve"> </w:t>
      </w:r>
      <w:r>
        <w:rPr>
          <w:w w:val="115"/>
          <w:sz w:val="20"/>
        </w:rPr>
        <w:t>nahlásení prechodného pobytu a</w:t>
      </w:r>
      <w:r>
        <w:rPr>
          <w:spacing w:val="-8"/>
          <w:w w:val="115"/>
          <w:sz w:val="20"/>
        </w:rPr>
        <w:t xml:space="preserve"> </w:t>
      </w:r>
      <w:r>
        <w:rPr>
          <w:w w:val="115"/>
          <w:sz w:val="20"/>
        </w:rPr>
        <w:t>kópia pracovnej zmluvy. Ak počas poskytovania príspevku zamestnanec nastúpi do ďalšieho zamestnania bezprostredne nadväzujúceho na predchádzajúce zamestnanie alebo ak zamestnanec zmení miesto trvalého pobytu alebo nahlási nový prechodný pobyt, ktoré sú vzdialené od miesta pôvodného trvalého pobytu podľa odseku 2 najmenej 50 km, v</w:t>
      </w:r>
      <w:r>
        <w:rPr>
          <w:spacing w:val="-8"/>
          <w:w w:val="115"/>
          <w:sz w:val="20"/>
        </w:rPr>
        <w:t xml:space="preserve"> </w:t>
      </w:r>
      <w:r>
        <w:rPr>
          <w:w w:val="115"/>
          <w:sz w:val="20"/>
        </w:rPr>
        <w:t>poskytovaní príspevku sa pokračuje. Príspevok sa neposkytuje,</w:t>
      </w:r>
      <w:r>
        <w:rPr>
          <w:spacing w:val="-9"/>
          <w:w w:val="115"/>
          <w:sz w:val="20"/>
        </w:rPr>
        <w:t xml:space="preserve"> </w:t>
      </w:r>
      <w:r>
        <w:rPr>
          <w:w w:val="115"/>
          <w:sz w:val="20"/>
        </w:rPr>
        <w:t>ak</w:t>
      </w:r>
      <w:r>
        <w:rPr>
          <w:spacing w:val="-9"/>
          <w:w w:val="115"/>
          <w:sz w:val="20"/>
        </w:rPr>
        <w:t xml:space="preserve"> </w:t>
      </w:r>
      <w:r>
        <w:rPr>
          <w:w w:val="115"/>
          <w:sz w:val="20"/>
        </w:rPr>
        <w:t>je</w:t>
      </w:r>
      <w:r>
        <w:rPr>
          <w:spacing w:val="-9"/>
          <w:w w:val="115"/>
          <w:sz w:val="20"/>
        </w:rPr>
        <w:t xml:space="preserve"> </w:t>
      </w:r>
      <w:r>
        <w:rPr>
          <w:w w:val="115"/>
          <w:sz w:val="20"/>
        </w:rPr>
        <w:t>zamestnancovi</w:t>
      </w:r>
      <w:r>
        <w:rPr>
          <w:spacing w:val="-9"/>
          <w:w w:val="115"/>
          <w:sz w:val="20"/>
        </w:rPr>
        <w:t xml:space="preserve"> </w:t>
      </w:r>
      <w:r>
        <w:rPr>
          <w:w w:val="115"/>
          <w:sz w:val="20"/>
        </w:rPr>
        <w:t>poskytovaný</w:t>
      </w:r>
      <w:r>
        <w:rPr>
          <w:spacing w:val="-9"/>
          <w:w w:val="115"/>
          <w:sz w:val="20"/>
        </w:rPr>
        <w:t xml:space="preserve"> </w:t>
      </w:r>
      <w:r>
        <w:rPr>
          <w:w w:val="115"/>
          <w:sz w:val="20"/>
        </w:rPr>
        <w:t>príspevok</w:t>
      </w:r>
      <w:r>
        <w:rPr>
          <w:spacing w:val="-9"/>
          <w:w w:val="115"/>
          <w:sz w:val="20"/>
        </w:rPr>
        <w:t xml:space="preserve"> </w:t>
      </w:r>
      <w:r>
        <w:rPr>
          <w:w w:val="115"/>
          <w:sz w:val="20"/>
        </w:rPr>
        <w:t>podľa</w:t>
      </w:r>
      <w:r>
        <w:rPr>
          <w:spacing w:val="-9"/>
          <w:w w:val="115"/>
          <w:sz w:val="20"/>
        </w:rPr>
        <w:t xml:space="preserve"> </w:t>
      </w:r>
      <w:r>
        <w:rPr>
          <w:w w:val="115"/>
          <w:sz w:val="20"/>
        </w:rPr>
        <w:t>§</w:t>
      </w:r>
      <w:r>
        <w:rPr>
          <w:spacing w:val="-7"/>
          <w:w w:val="115"/>
          <w:sz w:val="20"/>
        </w:rPr>
        <w:t xml:space="preserve"> </w:t>
      </w:r>
      <w:r>
        <w:rPr>
          <w:w w:val="115"/>
          <w:sz w:val="20"/>
        </w:rPr>
        <w:t>53.</w:t>
      </w:r>
    </w:p>
    <w:p w14:paraId="648E5745" w14:textId="77777777" w:rsidR="006867EE" w:rsidRDefault="00EF2487">
      <w:pPr>
        <w:pStyle w:val="Odsekzoznamu"/>
        <w:numPr>
          <w:ilvl w:val="0"/>
          <w:numId w:val="118"/>
        </w:numPr>
        <w:tabs>
          <w:tab w:val="left" w:pos="710"/>
        </w:tabs>
        <w:spacing w:before="195" w:line="285" w:lineRule="auto"/>
        <w:ind w:firstLine="226"/>
        <w:rPr>
          <w:sz w:val="20"/>
        </w:rPr>
      </w:pPr>
      <w:r>
        <w:rPr>
          <w:w w:val="110"/>
          <w:sz w:val="20"/>
        </w:rPr>
        <w:t>Zmena pobytu na účely poskytnutia príspevku je zmena miesta trvalého pobytu alebo nahlásenie prechodného pobytu, ak je miesto nového trvalého pobytu na území Slovenskej</w:t>
      </w:r>
      <w:r>
        <w:rPr>
          <w:spacing w:val="40"/>
          <w:w w:val="110"/>
          <w:sz w:val="20"/>
        </w:rPr>
        <w:t xml:space="preserve"> </w:t>
      </w:r>
      <w:r>
        <w:rPr>
          <w:w w:val="110"/>
          <w:sz w:val="20"/>
        </w:rPr>
        <w:t>republiky vzdialené od miesta pôvodného trvalého pobytu najmenej 50 km alebo ak je miesto prechodného pobytu na území Slovenskej republiky vzdialené od miesta trvalého pobytu najmenej 50 km.</w:t>
      </w:r>
    </w:p>
    <w:p w14:paraId="43B6CC81" w14:textId="77777777" w:rsidR="006867EE" w:rsidRDefault="00EF2487">
      <w:pPr>
        <w:pStyle w:val="Odsekzoznamu"/>
        <w:numPr>
          <w:ilvl w:val="0"/>
          <w:numId w:val="118"/>
        </w:numPr>
        <w:tabs>
          <w:tab w:val="left" w:pos="725"/>
        </w:tabs>
        <w:spacing w:before="197"/>
        <w:ind w:left="725" w:right="0" w:hanging="385"/>
        <w:rPr>
          <w:sz w:val="20"/>
        </w:rPr>
      </w:pPr>
      <w:r>
        <w:rPr>
          <w:w w:val="110"/>
          <w:sz w:val="20"/>
        </w:rPr>
        <w:t>Výdavky</w:t>
      </w:r>
      <w:r>
        <w:rPr>
          <w:spacing w:val="71"/>
          <w:w w:val="150"/>
          <w:sz w:val="20"/>
        </w:rPr>
        <w:t xml:space="preserve"> </w:t>
      </w:r>
      <w:r>
        <w:rPr>
          <w:w w:val="110"/>
          <w:sz w:val="20"/>
        </w:rPr>
        <w:t>na</w:t>
      </w:r>
      <w:r>
        <w:rPr>
          <w:spacing w:val="71"/>
          <w:w w:val="150"/>
          <w:sz w:val="20"/>
        </w:rPr>
        <w:t xml:space="preserve"> </w:t>
      </w:r>
      <w:r>
        <w:rPr>
          <w:w w:val="110"/>
          <w:sz w:val="20"/>
        </w:rPr>
        <w:t>bývanie</w:t>
      </w:r>
      <w:r>
        <w:rPr>
          <w:spacing w:val="71"/>
          <w:w w:val="150"/>
          <w:sz w:val="20"/>
        </w:rPr>
        <w:t xml:space="preserve"> </w:t>
      </w:r>
      <w:r>
        <w:rPr>
          <w:w w:val="110"/>
          <w:sz w:val="20"/>
        </w:rPr>
        <w:t>súvisiace</w:t>
      </w:r>
      <w:r>
        <w:rPr>
          <w:spacing w:val="71"/>
          <w:w w:val="150"/>
          <w:sz w:val="20"/>
        </w:rPr>
        <w:t xml:space="preserve"> </w:t>
      </w:r>
      <w:r>
        <w:rPr>
          <w:w w:val="110"/>
          <w:sz w:val="20"/>
        </w:rPr>
        <w:t>so</w:t>
      </w:r>
      <w:r>
        <w:rPr>
          <w:spacing w:val="71"/>
          <w:w w:val="150"/>
          <w:sz w:val="20"/>
        </w:rPr>
        <w:t xml:space="preserve"> </w:t>
      </w:r>
      <w:r>
        <w:rPr>
          <w:w w:val="110"/>
          <w:sz w:val="20"/>
        </w:rPr>
        <w:t>zmenou</w:t>
      </w:r>
      <w:r>
        <w:rPr>
          <w:spacing w:val="71"/>
          <w:w w:val="150"/>
          <w:sz w:val="20"/>
        </w:rPr>
        <w:t xml:space="preserve"> </w:t>
      </w:r>
      <w:r>
        <w:rPr>
          <w:w w:val="110"/>
          <w:sz w:val="20"/>
        </w:rPr>
        <w:t>pobytu</w:t>
      </w:r>
      <w:r>
        <w:rPr>
          <w:spacing w:val="71"/>
          <w:w w:val="150"/>
          <w:sz w:val="20"/>
        </w:rPr>
        <w:t xml:space="preserve"> </w:t>
      </w:r>
      <w:r>
        <w:rPr>
          <w:w w:val="110"/>
          <w:sz w:val="20"/>
        </w:rPr>
        <w:t>na</w:t>
      </w:r>
      <w:r>
        <w:rPr>
          <w:spacing w:val="71"/>
          <w:w w:val="150"/>
          <w:sz w:val="20"/>
        </w:rPr>
        <w:t xml:space="preserve"> </w:t>
      </w:r>
      <w:r>
        <w:rPr>
          <w:w w:val="110"/>
          <w:sz w:val="20"/>
        </w:rPr>
        <w:t>účely</w:t>
      </w:r>
      <w:r>
        <w:rPr>
          <w:spacing w:val="72"/>
          <w:w w:val="150"/>
          <w:sz w:val="20"/>
        </w:rPr>
        <w:t xml:space="preserve"> </w:t>
      </w:r>
      <w:r>
        <w:rPr>
          <w:w w:val="110"/>
          <w:sz w:val="20"/>
        </w:rPr>
        <w:t>poskytnutia</w:t>
      </w:r>
      <w:r>
        <w:rPr>
          <w:spacing w:val="71"/>
          <w:w w:val="150"/>
          <w:sz w:val="20"/>
        </w:rPr>
        <w:t xml:space="preserve"> </w:t>
      </w:r>
      <w:r>
        <w:rPr>
          <w:w w:val="110"/>
          <w:sz w:val="20"/>
        </w:rPr>
        <w:t>príspevku</w:t>
      </w:r>
      <w:r>
        <w:rPr>
          <w:spacing w:val="71"/>
          <w:w w:val="150"/>
          <w:sz w:val="20"/>
        </w:rPr>
        <w:t xml:space="preserve"> </w:t>
      </w:r>
      <w:r>
        <w:rPr>
          <w:spacing w:val="-5"/>
          <w:w w:val="110"/>
          <w:sz w:val="20"/>
        </w:rPr>
        <w:t>sú</w:t>
      </w:r>
    </w:p>
    <w:p w14:paraId="1FA42FAF" w14:textId="77777777" w:rsidR="006867EE" w:rsidRDefault="00EF2487">
      <w:pPr>
        <w:pStyle w:val="Zkladntext"/>
      </w:pPr>
      <w:r>
        <w:rPr>
          <w:w w:val="110"/>
        </w:rPr>
        <w:t>preukázané</w:t>
      </w:r>
      <w:r>
        <w:rPr>
          <w:spacing w:val="13"/>
          <w:w w:val="110"/>
        </w:rPr>
        <w:t xml:space="preserve"> </w:t>
      </w:r>
      <w:r>
        <w:rPr>
          <w:w w:val="110"/>
        </w:rPr>
        <w:t>mesačné</w:t>
      </w:r>
      <w:r>
        <w:rPr>
          <w:spacing w:val="14"/>
          <w:w w:val="110"/>
        </w:rPr>
        <w:t xml:space="preserve"> </w:t>
      </w:r>
      <w:r>
        <w:rPr>
          <w:w w:val="110"/>
        </w:rPr>
        <w:t>výdavky</w:t>
      </w:r>
      <w:r>
        <w:rPr>
          <w:spacing w:val="14"/>
          <w:w w:val="110"/>
        </w:rPr>
        <w:t xml:space="preserve"> </w:t>
      </w:r>
      <w:r>
        <w:rPr>
          <w:spacing w:val="-5"/>
          <w:w w:val="110"/>
        </w:rPr>
        <w:t>na</w:t>
      </w:r>
    </w:p>
    <w:p w14:paraId="78C621FD" w14:textId="77777777" w:rsidR="006867EE" w:rsidRDefault="00EF2487">
      <w:pPr>
        <w:pStyle w:val="Odsekzoznamu"/>
        <w:numPr>
          <w:ilvl w:val="0"/>
          <w:numId w:val="117"/>
        </w:numPr>
        <w:tabs>
          <w:tab w:val="left" w:pos="395"/>
        </w:tabs>
        <w:spacing w:before="143"/>
        <w:ind w:left="395" w:right="0" w:hanging="282"/>
        <w:rPr>
          <w:sz w:val="20"/>
        </w:rPr>
      </w:pPr>
      <w:r>
        <w:rPr>
          <w:w w:val="110"/>
          <w:sz w:val="20"/>
        </w:rPr>
        <w:t>úhradu</w:t>
      </w:r>
      <w:r>
        <w:rPr>
          <w:spacing w:val="11"/>
          <w:w w:val="110"/>
          <w:sz w:val="20"/>
        </w:rPr>
        <w:t xml:space="preserve"> </w:t>
      </w:r>
      <w:r>
        <w:rPr>
          <w:w w:val="110"/>
          <w:sz w:val="20"/>
        </w:rPr>
        <w:t>za</w:t>
      </w:r>
      <w:r>
        <w:rPr>
          <w:spacing w:val="12"/>
          <w:w w:val="110"/>
          <w:sz w:val="20"/>
        </w:rPr>
        <w:t xml:space="preserve"> </w:t>
      </w:r>
      <w:r>
        <w:rPr>
          <w:w w:val="110"/>
          <w:sz w:val="20"/>
        </w:rPr>
        <w:t>plnenia</w:t>
      </w:r>
      <w:r>
        <w:rPr>
          <w:spacing w:val="12"/>
          <w:w w:val="110"/>
          <w:sz w:val="20"/>
        </w:rPr>
        <w:t xml:space="preserve"> </w:t>
      </w:r>
      <w:r>
        <w:rPr>
          <w:w w:val="110"/>
          <w:sz w:val="20"/>
        </w:rPr>
        <w:t>poskytované</w:t>
      </w:r>
      <w:r>
        <w:rPr>
          <w:spacing w:val="12"/>
          <w:w w:val="110"/>
          <w:sz w:val="20"/>
        </w:rPr>
        <w:t xml:space="preserve"> </w:t>
      </w:r>
      <w:r>
        <w:rPr>
          <w:w w:val="110"/>
          <w:sz w:val="20"/>
        </w:rPr>
        <w:t>s</w:t>
      </w:r>
      <w:r>
        <w:rPr>
          <w:spacing w:val="15"/>
          <w:w w:val="110"/>
          <w:sz w:val="20"/>
        </w:rPr>
        <w:t xml:space="preserve"> </w:t>
      </w:r>
      <w:r>
        <w:rPr>
          <w:w w:val="110"/>
          <w:sz w:val="20"/>
        </w:rPr>
        <w:t>užívaním</w:t>
      </w:r>
      <w:r>
        <w:rPr>
          <w:spacing w:val="12"/>
          <w:w w:val="110"/>
          <w:sz w:val="20"/>
        </w:rPr>
        <w:t xml:space="preserve"> </w:t>
      </w:r>
      <w:r>
        <w:rPr>
          <w:w w:val="110"/>
          <w:sz w:val="20"/>
        </w:rPr>
        <w:t>bytu</w:t>
      </w:r>
      <w:r>
        <w:rPr>
          <w:spacing w:val="12"/>
          <w:w w:val="110"/>
          <w:sz w:val="20"/>
        </w:rPr>
        <w:t xml:space="preserve"> </w:t>
      </w:r>
      <w:r>
        <w:rPr>
          <w:spacing w:val="-2"/>
          <w:w w:val="110"/>
          <w:sz w:val="20"/>
        </w:rPr>
        <w:t>alebo</w:t>
      </w:r>
    </w:p>
    <w:p w14:paraId="6412E9CF" w14:textId="77777777" w:rsidR="006867EE" w:rsidRDefault="00EF2487">
      <w:pPr>
        <w:pStyle w:val="Odsekzoznamu"/>
        <w:numPr>
          <w:ilvl w:val="0"/>
          <w:numId w:val="117"/>
        </w:numPr>
        <w:tabs>
          <w:tab w:val="left" w:pos="395"/>
        </w:tabs>
        <w:spacing w:before="142"/>
        <w:ind w:left="395" w:right="0" w:hanging="282"/>
        <w:rPr>
          <w:sz w:val="20"/>
        </w:rPr>
      </w:pPr>
      <w:r>
        <w:rPr>
          <w:spacing w:val="-2"/>
          <w:w w:val="110"/>
          <w:sz w:val="20"/>
        </w:rPr>
        <w:t>nájomné.</w:t>
      </w:r>
    </w:p>
    <w:p w14:paraId="44A090A0" w14:textId="77777777" w:rsidR="006867EE" w:rsidRDefault="006867EE">
      <w:pPr>
        <w:pStyle w:val="Zkladntext"/>
        <w:spacing w:before="16"/>
        <w:ind w:left="0"/>
      </w:pPr>
    </w:p>
    <w:p w14:paraId="5ED92F94" w14:textId="77777777" w:rsidR="006867EE" w:rsidRDefault="00EF2487">
      <w:pPr>
        <w:pStyle w:val="Odsekzoznamu"/>
        <w:numPr>
          <w:ilvl w:val="0"/>
          <w:numId w:val="118"/>
        </w:numPr>
        <w:tabs>
          <w:tab w:val="left" w:pos="702"/>
        </w:tabs>
        <w:spacing w:before="0" w:line="285" w:lineRule="auto"/>
        <w:ind w:firstLine="226"/>
        <w:rPr>
          <w:sz w:val="20"/>
        </w:rPr>
      </w:pPr>
      <w:r>
        <w:rPr>
          <w:w w:val="110"/>
          <w:sz w:val="20"/>
        </w:rPr>
        <w:t>Príspevok sa poskytuje na základe písomnej dohody o poskytnutí príspevku uzatvorenej</w:t>
      </w:r>
      <w:r>
        <w:rPr>
          <w:spacing w:val="40"/>
          <w:w w:val="110"/>
          <w:sz w:val="20"/>
        </w:rPr>
        <w:t xml:space="preserve"> </w:t>
      </w:r>
      <w:r>
        <w:rPr>
          <w:w w:val="110"/>
          <w:sz w:val="20"/>
        </w:rPr>
        <w:t>medzi úradom a zamestnancom. Príspevok sa poskytuje najviac počas šiestich mesiacov. Zamestnancovi, ktorý bol pred získaním zamestnania znevýhodneným uchádzačom o zamestnanie, sa</w:t>
      </w:r>
      <w:r>
        <w:rPr>
          <w:spacing w:val="40"/>
          <w:w w:val="110"/>
          <w:sz w:val="20"/>
        </w:rPr>
        <w:t xml:space="preserve"> </w:t>
      </w:r>
      <w:r>
        <w:rPr>
          <w:w w:val="110"/>
          <w:sz w:val="20"/>
        </w:rPr>
        <w:t>príspevok</w:t>
      </w:r>
      <w:r>
        <w:rPr>
          <w:spacing w:val="40"/>
          <w:w w:val="110"/>
          <w:sz w:val="20"/>
        </w:rPr>
        <w:t xml:space="preserve"> </w:t>
      </w:r>
      <w:r>
        <w:rPr>
          <w:w w:val="110"/>
          <w:sz w:val="20"/>
        </w:rPr>
        <w:t>poskytuje</w:t>
      </w:r>
      <w:r>
        <w:rPr>
          <w:spacing w:val="40"/>
          <w:w w:val="110"/>
          <w:sz w:val="20"/>
        </w:rPr>
        <w:t xml:space="preserve"> </w:t>
      </w:r>
      <w:r>
        <w:rPr>
          <w:w w:val="110"/>
          <w:sz w:val="20"/>
        </w:rPr>
        <w:t>aj</w:t>
      </w:r>
      <w:r>
        <w:rPr>
          <w:spacing w:val="40"/>
          <w:w w:val="110"/>
          <w:sz w:val="20"/>
        </w:rPr>
        <w:t xml:space="preserve"> </w:t>
      </w:r>
      <w:r>
        <w:rPr>
          <w:w w:val="110"/>
          <w:sz w:val="20"/>
        </w:rPr>
        <w:t>počas</w:t>
      </w:r>
      <w:r>
        <w:rPr>
          <w:spacing w:val="40"/>
          <w:w w:val="110"/>
          <w:sz w:val="20"/>
        </w:rPr>
        <w:t xml:space="preserve"> </w:t>
      </w:r>
      <w:r>
        <w:rPr>
          <w:w w:val="110"/>
          <w:sz w:val="20"/>
        </w:rPr>
        <w:t>ďalších</w:t>
      </w:r>
      <w:r>
        <w:rPr>
          <w:spacing w:val="40"/>
          <w:w w:val="110"/>
          <w:sz w:val="20"/>
        </w:rPr>
        <w:t xml:space="preserve"> </w:t>
      </w:r>
      <w:r>
        <w:rPr>
          <w:w w:val="110"/>
          <w:sz w:val="20"/>
        </w:rPr>
        <w:t>najviac</w:t>
      </w:r>
      <w:r>
        <w:rPr>
          <w:spacing w:val="40"/>
          <w:w w:val="110"/>
          <w:sz w:val="20"/>
        </w:rPr>
        <w:t xml:space="preserve"> </w:t>
      </w:r>
      <w:r>
        <w:rPr>
          <w:w w:val="110"/>
          <w:sz w:val="20"/>
        </w:rPr>
        <w:t>šiestich</w:t>
      </w:r>
      <w:r>
        <w:rPr>
          <w:spacing w:val="40"/>
          <w:w w:val="110"/>
          <w:sz w:val="20"/>
        </w:rPr>
        <w:t xml:space="preserve"> </w:t>
      </w:r>
      <w:r>
        <w:rPr>
          <w:w w:val="110"/>
          <w:sz w:val="20"/>
        </w:rPr>
        <w:t>mesiacov.</w:t>
      </w:r>
      <w:r>
        <w:rPr>
          <w:spacing w:val="40"/>
          <w:w w:val="110"/>
          <w:sz w:val="20"/>
        </w:rPr>
        <w:t xml:space="preserve"> </w:t>
      </w:r>
      <w:r>
        <w:rPr>
          <w:w w:val="110"/>
          <w:sz w:val="20"/>
        </w:rPr>
        <w:t>Mesačná</w:t>
      </w:r>
      <w:r>
        <w:rPr>
          <w:spacing w:val="40"/>
          <w:w w:val="110"/>
          <w:sz w:val="20"/>
        </w:rPr>
        <w:t xml:space="preserve"> </w:t>
      </w:r>
      <w:r>
        <w:rPr>
          <w:w w:val="110"/>
          <w:sz w:val="20"/>
        </w:rPr>
        <w:t>výška</w:t>
      </w:r>
      <w:r>
        <w:rPr>
          <w:spacing w:val="40"/>
          <w:w w:val="110"/>
          <w:sz w:val="20"/>
        </w:rPr>
        <w:t xml:space="preserve"> </w:t>
      </w:r>
      <w:r>
        <w:rPr>
          <w:w w:val="110"/>
          <w:sz w:val="20"/>
        </w:rPr>
        <w:t>príspevku</w:t>
      </w:r>
      <w:r>
        <w:rPr>
          <w:spacing w:val="40"/>
          <w:w w:val="110"/>
          <w:sz w:val="20"/>
        </w:rPr>
        <w:t xml:space="preserve"> </w:t>
      </w:r>
      <w:r>
        <w:rPr>
          <w:w w:val="110"/>
          <w:sz w:val="20"/>
        </w:rPr>
        <w:t>je 80 % zo sumy výdavkov podľa odseku 3, najviac</w:t>
      </w:r>
    </w:p>
    <w:p w14:paraId="4D03185B" w14:textId="77777777" w:rsidR="006867EE" w:rsidRDefault="00EF2487">
      <w:pPr>
        <w:pStyle w:val="Odsekzoznamu"/>
        <w:numPr>
          <w:ilvl w:val="0"/>
          <w:numId w:val="116"/>
        </w:numPr>
        <w:tabs>
          <w:tab w:val="left" w:pos="394"/>
          <w:tab w:val="left" w:pos="396"/>
        </w:tabs>
        <w:spacing w:before="98" w:line="285" w:lineRule="auto"/>
        <w:rPr>
          <w:sz w:val="20"/>
        </w:rPr>
      </w:pPr>
      <w:r>
        <w:rPr>
          <w:w w:val="110"/>
          <w:sz w:val="20"/>
        </w:rPr>
        <w:t>400 eur, a ak obaja manželia spĺňajú podmienky na poskytnutie príspevku, najviac 600 eur, počas obdobia podľa druhej vety,</w:t>
      </w:r>
    </w:p>
    <w:p w14:paraId="0ACA41DD" w14:textId="77777777" w:rsidR="006867EE" w:rsidRDefault="00EF2487">
      <w:pPr>
        <w:pStyle w:val="Odsekzoznamu"/>
        <w:numPr>
          <w:ilvl w:val="0"/>
          <w:numId w:val="116"/>
        </w:numPr>
        <w:tabs>
          <w:tab w:val="left" w:pos="394"/>
          <w:tab w:val="left" w:pos="396"/>
        </w:tabs>
        <w:spacing w:line="285" w:lineRule="auto"/>
        <w:rPr>
          <w:sz w:val="20"/>
        </w:rPr>
      </w:pPr>
      <w:r>
        <w:rPr>
          <w:w w:val="110"/>
          <w:sz w:val="20"/>
        </w:rPr>
        <w:t>200</w:t>
      </w:r>
      <w:r>
        <w:rPr>
          <w:spacing w:val="69"/>
          <w:w w:val="110"/>
          <w:sz w:val="20"/>
        </w:rPr>
        <w:t xml:space="preserve"> </w:t>
      </w:r>
      <w:r>
        <w:rPr>
          <w:w w:val="110"/>
          <w:sz w:val="20"/>
        </w:rPr>
        <w:t>eur,</w:t>
      </w:r>
      <w:r>
        <w:rPr>
          <w:spacing w:val="69"/>
          <w:w w:val="110"/>
          <w:sz w:val="20"/>
        </w:rPr>
        <w:t xml:space="preserve"> </w:t>
      </w:r>
      <w:r>
        <w:rPr>
          <w:w w:val="110"/>
          <w:sz w:val="20"/>
        </w:rPr>
        <w:t>a</w:t>
      </w:r>
      <w:r>
        <w:rPr>
          <w:spacing w:val="13"/>
          <w:w w:val="110"/>
          <w:sz w:val="20"/>
        </w:rPr>
        <w:t xml:space="preserve"> </w:t>
      </w:r>
      <w:r>
        <w:rPr>
          <w:w w:val="110"/>
          <w:sz w:val="20"/>
        </w:rPr>
        <w:t>ak</w:t>
      </w:r>
      <w:r>
        <w:rPr>
          <w:spacing w:val="69"/>
          <w:w w:val="110"/>
          <w:sz w:val="20"/>
        </w:rPr>
        <w:t xml:space="preserve"> </w:t>
      </w:r>
      <w:r>
        <w:rPr>
          <w:w w:val="110"/>
          <w:sz w:val="20"/>
        </w:rPr>
        <w:t>obaja</w:t>
      </w:r>
      <w:r>
        <w:rPr>
          <w:spacing w:val="69"/>
          <w:w w:val="110"/>
          <w:sz w:val="20"/>
        </w:rPr>
        <w:t xml:space="preserve"> </w:t>
      </w:r>
      <w:r>
        <w:rPr>
          <w:w w:val="110"/>
          <w:sz w:val="20"/>
        </w:rPr>
        <w:t>manželia</w:t>
      </w:r>
      <w:r>
        <w:rPr>
          <w:spacing w:val="69"/>
          <w:w w:val="110"/>
          <w:sz w:val="20"/>
        </w:rPr>
        <w:t xml:space="preserve"> </w:t>
      </w:r>
      <w:r>
        <w:rPr>
          <w:w w:val="110"/>
          <w:sz w:val="20"/>
        </w:rPr>
        <w:t>spĺňajú</w:t>
      </w:r>
      <w:r>
        <w:rPr>
          <w:spacing w:val="69"/>
          <w:w w:val="110"/>
          <w:sz w:val="20"/>
        </w:rPr>
        <w:t xml:space="preserve"> </w:t>
      </w:r>
      <w:r>
        <w:rPr>
          <w:w w:val="110"/>
          <w:sz w:val="20"/>
        </w:rPr>
        <w:t>podmienky</w:t>
      </w:r>
      <w:r>
        <w:rPr>
          <w:spacing w:val="69"/>
          <w:w w:val="110"/>
          <w:sz w:val="20"/>
        </w:rPr>
        <w:t xml:space="preserve"> </w:t>
      </w:r>
      <w:r>
        <w:rPr>
          <w:w w:val="110"/>
          <w:sz w:val="20"/>
        </w:rPr>
        <w:t>na</w:t>
      </w:r>
      <w:r>
        <w:rPr>
          <w:spacing w:val="69"/>
          <w:w w:val="110"/>
          <w:sz w:val="20"/>
        </w:rPr>
        <w:t xml:space="preserve"> </w:t>
      </w:r>
      <w:r>
        <w:rPr>
          <w:w w:val="110"/>
          <w:sz w:val="20"/>
        </w:rPr>
        <w:t>poskytnutie</w:t>
      </w:r>
      <w:r>
        <w:rPr>
          <w:spacing w:val="69"/>
          <w:w w:val="110"/>
          <w:sz w:val="20"/>
        </w:rPr>
        <w:t xml:space="preserve"> </w:t>
      </w:r>
      <w:r>
        <w:rPr>
          <w:w w:val="110"/>
          <w:sz w:val="20"/>
        </w:rPr>
        <w:t>príspevku</w:t>
      </w:r>
      <w:r>
        <w:rPr>
          <w:spacing w:val="69"/>
          <w:w w:val="110"/>
          <w:sz w:val="20"/>
        </w:rPr>
        <w:t xml:space="preserve"> </w:t>
      </w:r>
      <w:r>
        <w:rPr>
          <w:w w:val="110"/>
          <w:sz w:val="20"/>
        </w:rPr>
        <w:t>a</w:t>
      </w:r>
      <w:r>
        <w:rPr>
          <w:spacing w:val="13"/>
          <w:w w:val="110"/>
          <w:sz w:val="20"/>
        </w:rPr>
        <w:t xml:space="preserve"> </w:t>
      </w:r>
      <w:r>
        <w:rPr>
          <w:w w:val="110"/>
          <w:sz w:val="20"/>
        </w:rPr>
        <w:t>aspoň</w:t>
      </w:r>
      <w:r>
        <w:rPr>
          <w:spacing w:val="69"/>
          <w:w w:val="110"/>
          <w:sz w:val="20"/>
        </w:rPr>
        <w:t xml:space="preserve"> </w:t>
      </w:r>
      <w:r>
        <w:rPr>
          <w:w w:val="110"/>
          <w:sz w:val="20"/>
        </w:rPr>
        <w:t>jeden z manželov bol pred získaním zamestnania znevýhodneným uchádzačom o zamestnanie, najviac 300 eur, počas obdobia podľa tretej vety.</w:t>
      </w:r>
    </w:p>
    <w:p w14:paraId="0C4D76DB" w14:textId="77777777" w:rsidR="006867EE" w:rsidRDefault="00EF2487">
      <w:pPr>
        <w:pStyle w:val="Odsekzoznamu"/>
        <w:numPr>
          <w:ilvl w:val="0"/>
          <w:numId w:val="118"/>
        </w:numPr>
        <w:tabs>
          <w:tab w:val="left" w:pos="669"/>
        </w:tabs>
        <w:spacing w:before="199" w:line="285" w:lineRule="auto"/>
        <w:ind w:firstLine="226"/>
        <w:rPr>
          <w:sz w:val="20"/>
        </w:rPr>
      </w:pPr>
      <w:r>
        <w:rPr>
          <w:w w:val="110"/>
          <w:sz w:val="20"/>
        </w:rPr>
        <w:t xml:space="preserve">Manželia žiadajú o príspevok spoločnou </w:t>
      </w:r>
      <w:r w:rsidR="007E6000">
        <w:rPr>
          <w:w w:val="110"/>
          <w:sz w:val="20"/>
        </w:rPr>
        <w:t xml:space="preserve">žiadosť </w:t>
      </w:r>
      <w:proofErr w:type="spellStart"/>
      <w:r>
        <w:rPr>
          <w:w w:val="110"/>
          <w:sz w:val="20"/>
        </w:rPr>
        <w:t>ou</w:t>
      </w:r>
      <w:proofErr w:type="spellEnd"/>
      <w:r>
        <w:rPr>
          <w:w w:val="110"/>
          <w:sz w:val="20"/>
        </w:rPr>
        <w:t xml:space="preserve">, v ktorej uvedú manžela, ktorému sa má príspevok </w:t>
      </w:r>
      <w:r w:rsidR="00CE7244">
        <w:rPr>
          <w:w w:val="110"/>
          <w:sz w:val="20"/>
        </w:rPr>
        <w:t xml:space="preserve">poskytovať </w:t>
      </w:r>
      <w:r>
        <w:rPr>
          <w:w w:val="110"/>
          <w:sz w:val="20"/>
        </w:rPr>
        <w:t>.</w:t>
      </w:r>
    </w:p>
    <w:p w14:paraId="12D5728C" w14:textId="77777777" w:rsidR="006867EE" w:rsidRDefault="00EF2487">
      <w:pPr>
        <w:pStyle w:val="Odsekzoznamu"/>
        <w:numPr>
          <w:ilvl w:val="0"/>
          <w:numId w:val="118"/>
        </w:numPr>
        <w:tabs>
          <w:tab w:val="left" w:pos="649"/>
        </w:tabs>
        <w:spacing w:before="199" w:line="285" w:lineRule="auto"/>
        <w:ind w:firstLine="226"/>
        <w:rPr>
          <w:sz w:val="20"/>
        </w:rPr>
      </w:pPr>
      <w:r>
        <w:rPr>
          <w:w w:val="110"/>
          <w:sz w:val="20"/>
        </w:rPr>
        <w:t>Zamestnancovi, ktorý písomne požiada o príspevok počas poberania príspevku podľa § 53, sa príspevok poskytuje počas obdobia zostávajúceho do uplynutia obdobia poskytovania príspevku podľa § 53, a zamestnancovi, ktorý písomne požiada o príspevok do jedného mesiaca od skončenia poberania príspevku podľa § 53, sa príspevok poskytuje najviac počas troch mesiacov. Zamestnancovi podľa prvej vety sa príspevok poskytuje vo výške podľa odseku 4 písm. b); ustanovenia odseku 4 druhej vety a tretej vety sa nepoužijú.</w:t>
      </w:r>
    </w:p>
    <w:p w14:paraId="2198272C" w14:textId="466A4B47" w:rsidR="006867EE" w:rsidRDefault="00EF2487">
      <w:pPr>
        <w:pStyle w:val="Odsekzoznamu"/>
        <w:numPr>
          <w:ilvl w:val="0"/>
          <w:numId w:val="118"/>
        </w:numPr>
        <w:tabs>
          <w:tab w:val="left" w:pos="684"/>
        </w:tabs>
        <w:spacing w:before="197" w:line="285" w:lineRule="auto"/>
        <w:ind w:firstLine="226"/>
        <w:rPr>
          <w:sz w:val="20"/>
        </w:rPr>
      </w:pPr>
      <w:r>
        <w:rPr>
          <w:w w:val="110"/>
          <w:sz w:val="20"/>
        </w:rPr>
        <w:t xml:space="preserve">Príspevok poskytuje úrad, v ktorého evidencii uchádzačov o zamestnanie bol zamestnanec vedený, do 30 dní od preukázania trvania zamestnania a výdavkov podľa odseku 3, ak tieto skutočnosti zamestnanec preukázal najneskôr do </w:t>
      </w:r>
      <w:r w:rsidRPr="003C7A74">
        <w:rPr>
          <w:strike/>
          <w:w w:val="110"/>
          <w:sz w:val="20"/>
        </w:rPr>
        <w:t>30 dní od uplynutia mesiaca</w:t>
      </w:r>
      <w:r w:rsidR="003C7A74">
        <w:rPr>
          <w:strike/>
          <w:w w:val="110"/>
          <w:sz w:val="20"/>
        </w:rPr>
        <w:t xml:space="preserve"> </w:t>
      </w:r>
      <w:r w:rsidR="000A5255" w:rsidRPr="003C7A74">
        <w:rPr>
          <w:color w:val="FF0000"/>
          <w:w w:val="110"/>
          <w:sz w:val="20"/>
        </w:rPr>
        <w:t>konca kalendárneho mesiaca nasledujúceho po kalendárnom mesiaci</w:t>
      </w:r>
      <w:r>
        <w:rPr>
          <w:w w:val="110"/>
          <w:sz w:val="20"/>
        </w:rPr>
        <w:t>, za ktorý sa</w:t>
      </w:r>
      <w:r>
        <w:rPr>
          <w:spacing w:val="80"/>
          <w:w w:val="110"/>
          <w:sz w:val="20"/>
        </w:rPr>
        <w:t xml:space="preserve"> </w:t>
      </w:r>
      <w:r>
        <w:rPr>
          <w:w w:val="110"/>
          <w:sz w:val="20"/>
        </w:rPr>
        <w:t>príspevok poskytuje.</w:t>
      </w:r>
    </w:p>
    <w:p w14:paraId="6523934E" w14:textId="77777777" w:rsidR="006867EE" w:rsidRDefault="00EF2487">
      <w:pPr>
        <w:pStyle w:val="Odsekzoznamu"/>
        <w:numPr>
          <w:ilvl w:val="0"/>
          <w:numId w:val="118"/>
        </w:numPr>
        <w:tabs>
          <w:tab w:val="left" w:pos="647"/>
        </w:tabs>
        <w:spacing w:before="199"/>
        <w:ind w:left="647" w:right="0" w:hanging="307"/>
        <w:rPr>
          <w:sz w:val="20"/>
        </w:rPr>
      </w:pPr>
      <w:r>
        <w:rPr>
          <w:w w:val="110"/>
          <w:sz w:val="20"/>
        </w:rPr>
        <w:lastRenderedPageBreak/>
        <w:t>Dohoda</w:t>
      </w:r>
      <w:r>
        <w:rPr>
          <w:spacing w:val="5"/>
          <w:w w:val="110"/>
          <w:sz w:val="20"/>
        </w:rPr>
        <w:t xml:space="preserve"> </w:t>
      </w:r>
      <w:r>
        <w:rPr>
          <w:w w:val="110"/>
          <w:sz w:val="20"/>
        </w:rPr>
        <w:t>o</w:t>
      </w:r>
      <w:r>
        <w:rPr>
          <w:spacing w:val="9"/>
          <w:w w:val="110"/>
          <w:sz w:val="20"/>
        </w:rPr>
        <w:t xml:space="preserve"> </w:t>
      </w:r>
      <w:r>
        <w:rPr>
          <w:w w:val="110"/>
          <w:sz w:val="20"/>
        </w:rPr>
        <w:t>poskytnutí</w:t>
      </w:r>
      <w:r>
        <w:rPr>
          <w:spacing w:val="5"/>
          <w:w w:val="110"/>
          <w:sz w:val="20"/>
        </w:rPr>
        <w:t xml:space="preserve"> </w:t>
      </w:r>
      <w:r>
        <w:rPr>
          <w:w w:val="110"/>
          <w:sz w:val="20"/>
        </w:rPr>
        <w:t>príspevku</w:t>
      </w:r>
      <w:r>
        <w:rPr>
          <w:spacing w:val="6"/>
          <w:w w:val="110"/>
          <w:sz w:val="20"/>
        </w:rPr>
        <w:t xml:space="preserve"> </w:t>
      </w:r>
      <w:r>
        <w:rPr>
          <w:w w:val="110"/>
          <w:sz w:val="20"/>
        </w:rPr>
        <w:t>podľa</w:t>
      </w:r>
      <w:r>
        <w:rPr>
          <w:spacing w:val="6"/>
          <w:w w:val="110"/>
          <w:sz w:val="20"/>
        </w:rPr>
        <w:t xml:space="preserve"> </w:t>
      </w:r>
      <w:r>
        <w:rPr>
          <w:w w:val="110"/>
          <w:sz w:val="20"/>
        </w:rPr>
        <w:t>odseku</w:t>
      </w:r>
      <w:r>
        <w:rPr>
          <w:spacing w:val="6"/>
          <w:w w:val="110"/>
          <w:sz w:val="20"/>
        </w:rPr>
        <w:t xml:space="preserve"> </w:t>
      </w:r>
      <w:r>
        <w:rPr>
          <w:w w:val="110"/>
          <w:sz w:val="20"/>
        </w:rPr>
        <w:t>4</w:t>
      </w:r>
      <w:r>
        <w:rPr>
          <w:spacing w:val="5"/>
          <w:w w:val="110"/>
          <w:sz w:val="20"/>
        </w:rPr>
        <w:t xml:space="preserve"> </w:t>
      </w:r>
      <w:r>
        <w:rPr>
          <w:spacing w:val="-2"/>
          <w:w w:val="110"/>
          <w:sz w:val="20"/>
        </w:rPr>
        <w:t>obsahuje</w:t>
      </w:r>
    </w:p>
    <w:p w14:paraId="20D70CC0" w14:textId="77777777" w:rsidR="006867EE" w:rsidRDefault="00EF2487">
      <w:pPr>
        <w:pStyle w:val="Odsekzoznamu"/>
        <w:numPr>
          <w:ilvl w:val="0"/>
          <w:numId w:val="115"/>
        </w:numPr>
        <w:tabs>
          <w:tab w:val="left" w:pos="395"/>
        </w:tabs>
        <w:spacing w:before="142"/>
        <w:ind w:left="395" w:right="0" w:hanging="282"/>
        <w:rPr>
          <w:sz w:val="20"/>
        </w:rPr>
      </w:pPr>
      <w:r>
        <w:rPr>
          <w:w w:val="110"/>
          <w:sz w:val="20"/>
        </w:rPr>
        <w:t>identifikačné</w:t>
      </w:r>
      <w:r>
        <w:rPr>
          <w:spacing w:val="14"/>
          <w:w w:val="110"/>
          <w:sz w:val="20"/>
        </w:rPr>
        <w:t xml:space="preserve"> </w:t>
      </w:r>
      <w:r>
        <w:rPr>
          <w:w w:val="110"/>
          <w:sz w:val="20"/>
        </w:rPr>
        <w:t>údaje</w:t>
      </w:r>
      <w:r>
        <w:rPr>
          <w:spacing w:val="14"/>
          <w:w w:val="110"/>
          <w:sz w:val="20"/>
        </w:rPr>
        <w:t xml:space="preserve"> </w:t>
      </w:r>
      <w:r>
        <w:rPr>
          <w:w w:val="110"/>
          <w:sz w:val="20"/>
        </w:rPr>
        <w:t>účastníkov</w:t>
      </w:r>
      <w:r>
        <w:rPr>
          <w:spacing w:val="14"/>
          <w:w w:val="110"/>
          <w:sz w:val="20"/>
        </w:rPr>
        <w:t xml:space="preserve"> </w:t>
      </w:r>
      <w:r>
        <w:rPr>
          <w:spacing w:val="-2"/>
          <w:w w:val="110"/>
          <w:sz w:val="20"/>
        </w:rPr>
        <w:t>dohody,</w:t>
      </w:r>
    </w:p>
    <w:p w14:paraId="7510ED6D" w14:textId="77777777" w:rsidR="006867EE" w:rsidRDefault="00EF2487">
      <w:pPr>
        <w:pStyle w:val="Odsekzoznamu"/>
        <w:numPr>
          <w:ilvl w:val="0"/>
          <w:numId w:val="115"/>
        </w:numPr>
        <w:tabs>
          <w:tab w:val="left" w:pos="394"/>
          <w:tab w:val="left" w:pos="396"/>
        </w:tabs>
        <w:spacing w:before="143" w:line="285" w:lineRule="auto"/>
        <w:rPr>
          <w:sz w:val="20"/>
        </w:rPr>
      </w:pPr>
      <w:r>
        <w:rPr>
          <w:w w:val="110"/>
          <w:sz w:val="20"/>
        </w:rPr>
        <w:t>miesto pôvodného trvalého pobytu a miesto nového trvalého pobytu zamestnanca alebo miesto prechodného pobytu zamestnanca,</w:t>
      </w:r>
    </w:p>
    <w:p w14:paraId="257159F9" w14:textId="77777777" w:rsidR="006867EE" w:rsidRDefault="00EF2487">
      <w:pPr>
        <w:pStyle w:val="Odsekzoznamu"/>
        <w:numPr>
          <w:ilvl w:val="0"/>
          <w:numId w:val="115"/>
        </w:numPr>
        <w:tabs>
          <w:tab w:val="left" w:pos="394"/>
          <w:tab w:val="left" w:pos="396"/>
        </w:tabs>
        <w:spacing w:line="285" w:lineRule="auto"/>
        <w:rPr>
          <w:sz w:val="20"/>
        </w:rPr>
      </w:pPr>
      <w:r>
        <w:rPr>
          <w:w w:val="110"/>
          <w:sz w:val="20"/>
        </w:rPr>
        <w:t>vzdialenos</w:t>
      </w:r>
      <w:r w:rsidR="003304FE">
        <w:rPr>
          <w:w w:val="110"/>
          <w:sz w:val="20"/>
        </w:rPr>
        <w:t>ť</w:t>
      </w:r>
      <w:r>
        <w:rPr>
          <w:spacing w:val="80"/>
          <w:w w:val="110"/>
          <w:sz w:val="20"/>
        </w:rPr>
        <w:t xml:space="preserve"> </w:t>
      </w:r>
      <w:r>
        <w:rPr>
          <w:w w:val="110"/>
          <w:sz w:val="20"/>
        </w:rPr>
        <w:t>miesta</w:t>
      </w:r>
      <w:r>
        <w:rPr>
          <w:spacing w:val="80"/>
          <w:w w:val="110"/>
          <w:sz w:val="20"/>
        </w:rPr>
        <w:t xml:space="preserve"> </w:t>
      </w:r>
      <w:r>
        <w:rPr>
          <w:w w:val="110"/>
          <w:sz w:val="20"/>
        </w:rPr>
        <w:t>nového</w:t>
      </w:r>
      <w:r>
        <w:rPr>
          <w:spacing w:val="80"/>
          <w:w w:val="110"/>
          <w:sz w:val="20"/>
        </w:rPr>
        <w:t xml:space="preserve"> </w:t>
      </w:r>
      <w:r>
        <w:rPr>
          <w:w w:val="110"/>
          <w:sz w:val="20"/>
        </w:rPr>
        <w:t>trvalého</w:t>
      </w:r>
      <w:r>
        <w:rPr>
          <w:spacing w:val="80"/>
          <w:w w:val="110"/>
          <w:sz w:val="20"/>
        </w:rPr>
        <w:t xml:space="preserve"> </w:t>
      </w:r>
      <w:r>
        <w:rPr>
          <w:w w:val="110"/>
          <w:sz w:val="20"/>
        </w:rPr>
        <w:t>pobytu</w:t>
      </w:r>
      <w:r>
        <w:rPr>
          <w:spacing w:val="80"/>
          <w:w w:val="110"/>
          <w:sz w:val="20"/>
        </w:rPr>
        <w:t xml:space="preserve"> </w:t>
      </w:r>
      <w:r>
        <w:rPr>
          <w:w w:val="110"/>
          <w:sz w:val="20"/>
        </w:rPr>
        <w:t>od</w:t>
      </w:r>
      <w:r>
        <w:rPr>
          <w:spacing w:val="80"/>
          <w:w w:val="110"/>
          <w:sz w:val="20"/>
        </w:rPr>
        <w:t xml:space="preserve"> </w:t>
      </w:r>
      <w:r>
        <w:rPr>
          <w:w w:val="110"/>
          <w:sz w:val="20"/>
        </w:rPr>
        <w:t>miesta</w:t>
      </w:r>
      <w:r>
        <w:rPr>
          <w:spacing w:val="80"/>
          <w:w w:val="110"/>
          <w:sz w:val="20"/>
        </w:rPr>
        <w:t xml:space="preserve"> </w:t>
      </w:r>
      <w:r>
        <w:rPr>
          <w:w w:val="110"/>
          <w:sz w:val="20"/>
        </w:rPr>
        <w:t>pôvodného</w:t>
      </w:r>
      <w:r>
        <w:rPr>
          <w:spacing w:val="80"/>
          <w:w w:val="110"/>
          <w:sz w:val="20"/>
        </w:rPr>
        <w:t xml:space="preserve"> </w:t>
      </w:r>
      <w:r>
        <w:rPr>
          <w:w w:val="110"/>
          <w:sz w:val="20"/>
        </w:rPr>
        <w:t>trvalého</w:t>
      </w:r>
      <w:r>
        <w:rPr>
          <w:spacing w:val="80"/>
          <w:w w:val="110"/>
          <w:sz w:val="20"/>
        </w:rPr>
        <w:t xml:space="preserve"> </w:t>
      </w:r>
      <w:r>
        <w:rPr>
          <w:w w:val="110"/>
          <w:sz w:val="20"/>
        </w:rPr>
        <w:t>pobytu</w:t>
      </w:r>
      <w:r>
        <w:rPr>
          <w:spacing w:val="80"/>
          <w:w w:val="110"/>
          <w:sz w:val="20"/>
        </w:rPr>
        <w:t xml:space="preserve"> </w:t>
      </w:r>
      <w:r>
        <w:rPr>
          <w:w w:val="110"/>
          <w:sz w:val="20"/>
        </w:rPr>
        <w:t>alebo vzdialenos</w:t>
      </w:r>
      <w:r w:rsidR="003304FE">
        <w:rPr>
          <w:w w:val="110"/>
          <w:sz w:val="20"/>
        </w:rPr>
        <w:t>ť</w:t>
      </w:r>
      <w:r>
        <w:rPr>
          <w:w w:val="110"/>
          <w:sz w:val="20"/>
        </w:rPr>
        <w:t xml:space="preserve"> miesta prechodného pobytu od miesta trvalého pobytu,</w:t>
      </w:r>
    </w:p>
    <w:p w14:paraId="0895642D" w14:textId="77777777" w:rsidR="006867EE" w:rsidRDefault="00EF2487">
      <w:pPr>
        <w:pStyle w:val="Odsekzoznamu"/>
        <w:numPr>
          <w:ilvl w:val="0"/>
          <w:numId w:val="115"/>
        </w:numPr>
        <w:tabs>
          <w:tab w:val="left" w:pos="395"/>
        </w:tabs>
        <w:ind w:left="395" w:right="0" w:hanging="282"/>
        <w:rPr>
          <w:sz w:val="20"/>
        </w:rPr>
      </w:pPr>
      <w:r>
        <w:rPr>
          <w:w w:val="110"/>
          <w:sz w:val="20"/>
        </w:rPr>
        <w:t>obdobie</w:t>
      </w:r>
      <w:r>
        <w:rPr>
          <w:spacing w:val="-1"/>
          <w:w w:val="110"/>
          <w:sz w:val="20"/>
        </w:rPr>
        <w:t xml:space="preserve"> </w:t>
      </w:r>
      <w:r>
        <w:rPr>
          <w:w w:val="110"/>
          <w:sz w:val="20"/>
        </w:rPr>
        <w:t xml:space="preserve">poskytovania </w:t>
      </w:r>
      <w:r>
        <w:rPr>
          <w:spacing w:val="-2"/>
          <w:w w:val="110"/>
          <w:sz w:val="20"/>
        </w:rPr>
        <w:t>príspevku,</w:t>
      </w:r>
    </w:p>
    <w:p w14:paraId="6630C718" w14:textId="77777777" w:rsidR="006867EE" w:rsidRDefault="00EF2487">
      <w:pPr>
        <w:pStyle w:val="Odsekzoznamu"/>
        <w:numPr>
          <w:ilvl w:val="0"/>
          <w:numId w:val="115"/>
        </w:numPr>
        <w:tabs>
          <w:tab w:val="left" w:pos="395"/>
        </w:tabs>
        <w:spacing w:before="143"/>
        <w:ind w:left="395" w:right="0" w:hanging="282"/>
        <w:rPr>
          <w:sz w:val="20"/>
        </w:rPr>
      </w:pPr>
      <w:r>
        <w:rPr>
          <w:w w:val="110"/>
          <w:sz w:val="20"/>
        </w:rPr>
        <w:t>maximálnu</w:t>
      </w:r>
      <w:r>
        <w:rPr>
          <w:spacing w:val="11"/>
          <w:w w:val="110"/>
          <w:sz w:val="20"/>
        </w:rPr>
        <w:t xml:space="preserve"> </w:t>
      </w:r>
      <w:r>
        <w:rPr>
          <w:w w:val="110"/>
          <w:sz w:val="20"/>
        </w:rPr>
        <w:t>výšku</w:t>
      </w:r>
      <w:r>
        <w:rPr>
          <w:spacing w:val="12"/>
          <w:w w:val="110"/>
          <w:sz w:val="20"/>
        </w:rPr>
        <w:t xml:space="preserve"> </w:t>
      </w:r>
      <w:r>
        <w:rPr>
          <w:w w:val="110"/>
          <w:sz w:val="20"/>
        </w:rPr>
        <w:t>príspevku</w:t>
      </w:r>
      <w:r>
        <w:rPr>
          <w:spacing w:val="11"/>
          <w:w w:val="110"/>
          <w:sz w:val="20"/>
        </w:rPr>
        <w:t xml:space="preserve"> </w:t>
      </w:r>
      <w:r>
        <w:rPr>
          <w:w w:val="110"/>
          <w:sz w:val="20"/>
        </w:rPr>
        <w:t>a</w:t>
      </w:r>
      <w:r>
        <w:rPr>
          <w:spacing w:val="15"/>
          <w:w w:val="110"/>
          <w:sz w:val="20"/>
        </w:rPr>
        <w:t xml:space="preserve"> </w:t>
      </w:r>
      <w:r>
        <w:rPr>
          <w:w w:val="110"/>
          <w:sz w:val="20"/>
        </w:rPr>
        <w:t>spôsob</w:t>
      </w:r>
      <w:r>
        <w:rPr>
          <w:spacing w:val="12"/>
          <w:w w:val="110"/>
          <w:sz w:val="20"/>
        </w:rPr>
        <w:t xml:space="preserve"> </w:t>
      </w:r>
      <w:r>
        <w:rPr>
          <w:w w:val="110"/>
          <w:sz w:val="20"/>
        </w:rPr>
        <w:t>jeho</w:t>
      </w:r>
      <w:r>
        <w:rPr>
          <w:spacing w:val="11"/>
          <w:w w:val="110"/>
          <w:sz w:val="20"/>
        </w:rPr>
        <w:t xml:space="preserve"> </w:t>
      </w:r>
      <w:r>
        <w:rPr>
          <w:spacing w:val="-2"/>
          <w:w w:val="110"/>
          <w:sz w:val="20"/>
        </w:rPr>
        <w:t>poskytovania,</w:t>
      </w:r>
    </w:p>
    <w:p w14:paraId="7852DF1F" w14:textId="77777777" w:rsidR="006867EE" w:rsidRDefault="00EF2487">
      <w:pPr>
        <w:pStyle w:val="Odsekzoznamu"/>
        <w:numPr>
          <w:ilvl w:val="0"/>
          <w:numId w:val="115"/>
        </w:numPr>
        <w:tabs>
          <w:tab w:val="left" w:pos="395"/>
        </w:tabs>
        <w:spacing w:before="143"/>
        <w:ind w:left="395" w:right="0" w:hanging="282"/>
        <w:rPr>
          <w:sz w:val="20"/>
        </w:rPr>
      </w:pPr>
      <w:r>
        <w:rPr>
          <w:w w:val="110"/>
          <w:sz w:val="20"/>
        </w:rPr>
        <w:t>podmienky</w:t>
      </w:r>
      <w:r>
        <w:rPr>
          <w:spacing w:val="5"/>
          <w:w w:val="110"/>
          <w:sz w:val="20"/>
        </w:rPr>
        <w:t xml:space="preserve"> </w:t>
      </w:r>
      <w:r>
        <w:rPr>
          <w:w w:val="110"/>
          <w:sz w:val="20"/>
        </w:rPr>
        <w:t>poskytnutia</w:t>
      </w:r>
      <w:r>
        <w:rPr>
          <w:spacing w:val="5"/>
          <w:w w:val="110"/>
          <w:sz w:val="20"/>
        </w:rPr>
        <w:t xml:space="preserve"> </w:t>
      </w:r>
      <w:r>
        <w:rPr>
          <w:spacing w:val="-2"/>
          <w:w w:val="110"/>
          <w:sz w:val="20"/>
        </w:rPr>
        <w:t>príspevku,</w:t>
      </w:r>
    </w:p>
    <w:p w14:paraId="1E46AEAF" w14:textId="77777777" w:rsidR="006867EE" w:rsidRDefault="00EF2487">
      <w:pPr>
        <w:pStyle w:val="Odsekzoznamu"/>
        <w:numPr>
          <w:ilvl w:val="0"/>
          <w:numId w:val="115"/>
        </w:numPr>
        <w:tabs>
          <w:tab w:val="left" w:pos="395"/>
        </w:tabs>
        <w:spacing w:before="143"/>
        <w:ind w:left="395" w:right="0" w:hanging="282"/>
        <w:rPr>
          <w:sz w:val="20"/>
        </w:rPr>
      </w:pPr>
      <w:r>
        <w:rPr>
          <w:w w:val="110"/>
          <w:sz w:val="20"/>
        </w:rPr>
        <w:t>spôsob</w:t>
      </w:r>
      <w:r>
        <w:rPr>
          <w:spacing w:val="4"/>
          <w:w w:val="110"/>
          <w:sz w:val="20"/>
        </w:rPr>
        <w:t xml:space="preserve"> </w:t>
      </w:r>
      <w:r>
        <w:rPr>
          <w:w w:val="110"/>
          <w:sz w:val="20"/>
        </w:rPr>
        <w:t>kontroly</w:t>
      </w:r>
      <w:r>
        <w:rPr>
          <w:spacing w:val="5"/>
          <w:w w:val="110"/>
          <w:sz w:val="20"/>
        </w:rPr>
        <w:t xml:space="preserve"> </w:t>
      </w:r>
      <w:r>
        <w:rPr>
          <w:w w:val="110"/>
          <w:sz w:val="20"/>
        </w:rPr>
        <w:t>plnenia</w:t>
      </w:r>
      <w:r>
        <w:rPr>
          <w:spacing w:val="5"/>
          <w:w w:val="110"/>
          <w:sz w:val="20"/>
        </w:rPr>
        <w:t xml:space="preserve"> </w:t>
      </w:r>
      <w:r>
        <w:rPr>
          <w:w w:val="110"/>
          <w:sz w:val="20"/>
        </w:rPr>
        <w:t>dohodnutých</w:t>
      </w:r>
      <w:r>
        <w:rPr>
          <w:spacing w:val="5"/>
          <w:w w:val="110"/>
          <w:sz w:val="20"/>
        </w:rPr>
        <w:t xml:space="preserve"> </w:t>
      </w:r>
      <w:r>
        <w:rPr>
          <w:spacing w:val="-2"/>
          <w:w w:val="110"/>
          <w:sz w:val="20"/>
        </w:rPr>
        <w:t>podmienok,</w:t>
      </w:r>
    </w:p>
    <w:p w14:paraId="18A84452" w14:textId="77777777" w:rsidR="006867EE" w:rsidRDefault="00EF2487">
      <w:pPr>
        <w:pStyle w:val="Odsekzoznamu"/>
        <w:numPr>
          <w:ilvl w:val="0"/>
          <w:numId w:val="115"/>
        </w:numPr>
        <w:tabs>
          <w:tab w:val="left" w:pos="394"/>
          <w:tab w:val="left" w:pos="396"/>
        </w:tabs>
        <w:spacing w:before="142" w:line="285" w:lineRule="auto"/>
        <w:rPr>
          <w:sz w:val="20"/>
        </w:rPr>
      </w:pPr>
      <w:r>
        <w:rPr>
          <w:w w:val="110"/>
          <w:sz w:val="20"/>
        </w:rPr>
        <w:t>záväzok zamestnanca, že oznámi úradu každú zmenu dohodnutých podmienok najneskôr do 30 kalendárnych dní,</w:t>
      </w:r>
    </w:p>
    <w:p w14:paraId="0A51C1FA" w14:textId="77777777" w:rsidR="006867EE" w:rsidRDefault="00EF2487">
      <w:pPr>
        <w:pStyle w:val="Odsekzoznamu"/>
        <w:numPr>
          <w:ilvl w:val="0"/>
          <w:numId w:val="115"/>
        </w:numPr>
        <w:tabs>
          <w:tab w:val="left" w:pos="395"/>
        </w:tabs>
        <w:spacing w:before="100"/>
        <w:ind w:left="395" w:right="0" w:hanging="282"/>
        <w:rPr>
          <w:sz w:val="20"/>
        </w:rPr>
      </w:pPr>
      <w:r>
        <w:rPr>
          <w:w w:val="110"/>
          <w:sz w:val="20"/>
        </w:rPr>
        <w:t>ďalšie</w:t>
      </w:r>
      <w:r>
        <w:rPr>
          <w:spacing w:val="-6"/>
          <w:w w:val="110"/>
          <w:sz w:val="20"/>
        </w:rPr>
        <w:t xml:space="preserve"> </w:t>
      </w:r>
      <w:r>
        <w:rPr>
          <w:w w:val="110"/>
          <w:sz w:val="20"/>
        </w:rPr>
        <w:t>dohodnuté</w:t>
      </w:r>
      <w:r>
        <w:rPr>
          <w:spacing w:val="-5"/>
          <w:w w:val="110"/>
          <w:sz w:val="20"/>
        </w:rPr>
        <w:t xml:space="preserve"> </w:t>
      </w:r>
      <w:r>
        <w:rPr>
          <w:spacing w:val="-2"/>
          <w:w w:val="110"/>
          <w:sz w:val="20"/>
        </w:rPr>
        <w:t>náležitosti.</w:t>
      </w:r>
    </w:p>
    <w:p w14:paraId="7D8B5288" w14:textId="77777777" w:rsidR="006867EE" w:rsidRDefault="006867EE">
      <w:pPr>
        <w:pStyle w:val="Zkladntext"/>
        <w:spacing w:before="15"/>
        <w:ind w:left="0"/>
      </w:pPr>
    </w:p>
    <w:p w14:paraId="64EA2CE1" w14:textId="77777777" w:rsidR="006867EE" w:rsidRDefault="00EF2487">
      <w:pPr>
        <w:pStyle w:val="Odsekzoznamu"/>
        <w:numPr>
          <w:ilvl w:val="0"/>
          <w:numId w:val="118"/>
        </w:numPr>
        <w:tabs>
          <w:tab w:val="left" w:pos="665"/>
        </w:tabs>
        <w:spacing w:before="0" w:line="285" w:lineRule="auto"/>
        <w:ind w:firstLine="226"/>
        <w:rPr>
          <w:sz w:val="20"/>
        </w:rPr>
      </w:pPr>
      <w:r>
        <w:rPr>
          <w:w w:val="110"/>
          <w:sz w:val="20"/>
        </w:rPr>
        <w:t>Úrad opätovne poskytne príspevok najskôr po uplynutí jedného roka od ukončenia obdobia jeho poskytovania.</w:t>
      </w:r>
    </w:p>
    <w:p w14:paraId="6E30E285" w14:textId="77777777" w:rsidR="006867EE" w:rsidRDefault="006867EE">
      <w:pPr>
        <w:pStyle w:val="Zkladntext"/>
        <w:spacing w:before="89"/>
        <w:ind w:left="0"/>
      </w:pPr>
    </w:p>
    <w:p w14:paraId="646EFFFA" w14:textId="77777777" w:rsidR="006867EE" w:rsidRDefault="00EF2487">
      <w:pPr>
        <w:pStyle w:val="Nadpis1"/>
      </w:pPr>
      <w:r>
        <w:rPr>
          <w:w w:val="105"/>
        </w:rPr>
        <w:t>§</w:t>
      </w:r>
      <w:r>
        <w:rPr>
          <w:spacing w:val="13"/>
          <w:w w:val="105"/>
        </w:rPr>
        <w:t xml:space="preserve"> </w:t>
      </w:r>
      <w:r>
        <w:rPr>
          <w:spacing w:val="-5"/>
          <w:w w:val="105"/>
        </w:rPr>
        <w:t>53b</w:t>
      </w:r>
    </w:p>
    <w:p w14:paraId="115EF6CF" w14:textId="77777777" w:rsidR="006867EE" w:rsidRDefault="00EF2487">
      <w:pPr>
        <w:spacing w:before="47"/>
        <w:ind w:left="568" w:right="568"/>
        <w:jc w:val="center"/>
        <w:rPr>
          <w:b/>
          <w:sz w:val="20"/>
        </w:rPr>
      </w:pPr>
      <w:r>
        <w:rPr>
          <w:b/>
          <w:sz w:val="20"/>
        </w:rPr>
        <w:t>Príspevok</w:t>
      </w:r>
      <w:r>
        <w:rPr>
          <w:b/>
          <w:spacing w:val="4"/>
          <w:sz w:val="20"/>
        </w:rPr>
        <w:t xml:space="preserve"> </w:t>
      </w:r>
      <w:r>
        <w:rPr>
          <w:b/>
          <w:sz w:val="20"/>
        </w:rPr>
        <w:t>na</w:t>
      </w:r>
      <w:r>
        <w:rPr>
          <w:b/>
          <w:spacing w:val="5"/>
          <w:sz w:val="20"/>
        </w:rPr>
        <w:t xml:space="preserve"> </w:t>
      </w:r>
      <w:r>
        <w:rPr>
          <w:b/>
          <w:sz w:val="20"/>
        </w:rPr>
        <w:t>dopravu</w:t>
      </w:r>
      <w:r>
        <w:rPr>
          <w:b/>
          <w:spacing w:val="5"/>
          <w:sz w:val="20"/>
        </w:rPr>
        <w:t xml:space="preserve"> </w:t>
      </w:r>
      <w:r>
        <w:rPr>
          <w:b/>
          <w:sz w:val="20"/>
        </w:rPr>
        <w:t>do</w:t>
      </w:r>
      <w:r>
        <w:rPr>
          <w:b/>
          <w:spacing w:val="4"/>
          <w:sz w:val="20"/>
        </w:rPr>
        <w:t xml:space="preserve"> </w:t>
      </w:r>
      <w:r>
        <w:rPr>
          <w:b/>
          <w:spacing w:val="-2"/>
          <w:sz w:val="20"/>
        </w:rPr>
        <w:t>zamestnania</w:t>
      </w:r>
    </w:p>
    <w:p w14:paraId="032F26A4" w14:textId="77777777" w:rsidR="006867EE" w:rsidRDefault="006867EE">
      <w:pPr>
        <w:pStyle w:val="Zkladntext"/>
        <w:spacing w:before="13"/>
        <w:ind w:left="0"/>
        <w:rPr>
          <w:b/>
        </w:rPr>
      </w:pPr>
    </w:p>
    <w:p w14:paraId="42EA00F9" w14:textId="77777777" w:rsidR="006867EE" w:rsidRDefault="00EF2487">
      <w:pPr>
        <w:pStyle w:val="Odsekzoznamu"/>
        <w:numPr>
          <w:ilvl w:val="0"/>
          <w:numId w:val="114"/>
        </w:numPr>
        <w:tabs>
          <w:tab w:val="left" w:pos="746"/>
        </w:tabs>
        <w:spacing w:before="0" w:line="285" w:lineRule="auto"/>
        <w:ind w:firstLine="226"/>
        <w:rPr>
          <w:sz w:val="20"/>
        </w:rPr>
      </w:pPr>
      <w:r>
        <w:rPr>
          <w:w w:val="110"/>
          <w:sz w:val="20"/>
        </w:rPr>
        <w:t xml:space="preserve">Príspevok na dopravu do zamestnania (ďalej len „príspevok“) môže úrad </w:t>
      </w:r>
      <w:r w:rsidR="007E6000">
        <w:rPr>
          <w:w w:val="110"/>
          <w:sz w:val="20"/>
        </w:rPr>
        <w:t xml:space="preserve">poskytnúť </w:t>
      </w:r>
      <w:r>
        <w:rPr>
          <w:w w:val="110"/>
          <w:sz w:val="20"/>
        </w:rPr>
        <w:t xml:space="preserve"> zamestnávateľovi na základe uzatvorenej písomnej dohody, ak zamestnávateľ zabezpečuje každodenne dopravu zamestnancov do zamestnania a spä</w:t>
      </w:r>
      <w:r w:rsidR="003304FE">
        <w:rPr>
          <w:w w:val="110"/>
          <w:sz w:val="20"/>
        </w:rPr>
        <w:t>ť</w:t>
      </w:r>
      <w:r>
        <w:rPr>
          <w:w w:val="110"/>
          <w:sz w:val="20"/>
        </w:rPr>
        <w:t xml:space="preserve"> z dôvodu, že hromadnými dopravnými prostriedkami nie je doprava preukázateľne vykonávaná vôbec alebo v rozsahu zodpovedajúcom potrebám zamestnávateľa. Príspevok nemožno </w:t>
      </w:r>
      <w:r w:rsidR="007E6000">
        <w:rPr>
          <w:w w:val="110"/>
          <w:sz w:val="20"/>
        </w:rPr>
        <w:t>poskytnúť</w:t>
      </w:r>
      <w:r>
        <w:rPr>
          <w:w w:val="110"/>
          <w:sz w:val="20"/>
        </w:rPr>
        <w:t>, ak na dopravu do zamestnania bol poskytnutý príspevok podľa § 60.</w:t>
      </w:r>
    </w:p>
    <w:p w14:paraId="26342E6C" w14:textId="77777777" w:rsidR="006867EE" w:rsidRDefault="00EF2487">
      <w:pPr>
        <w:pStyle w:val="Odsekzoznamu"/>
        <w:numPr>
          <w:ilvl w:val="0"/>
          <w:numId w:val="114"/>
        </w:numPr>
        <w:tabs>
          <w:tab w:val="left" w:pos="682"/>
        </w:tabs>
        <w:spacing w:before="198" w:line="285" w:lineRule="auto"/>
        <w:ind w:firstLine="226"/>
        <w:rPr>
          <w:sz w:val="20"/>
        </w:rPr>
      </w:pPr>
      <w:r>
        <w:rPr>
          <w:w w:val="110"/>
          <w:sz w:val="20"/>
        </w:rPr>
        <w:t>Ak sú splnené podmienky podľa odseku 1, príspevok sa poskytuje vo výške najviac 50 % nákladov vynaložených na dopravu zamestnancov do zamestnania a spä</w:t>
      </w:r>
      <w:r w:rsidR="003304FE">
        <w:rPr>
          <w:w w:val="110"/>
          <w:sz w:val="20"/>
        </w:rPr>
        <w:t>ť</w:t>
      </w:r>
      <w:r>
        <w:rPr>
          <w:w w:val="110"/>
          <w:sz w:val="20"/>
        </w:rPr>
        <w:t>.</w:t>
      </w:r>
    </w:p>
    <w:p w14:paraId="3AE5A72C" w14:textId="77777777" w:rsidR="006867EE" w:rsidRDefault="00EF2487">
      <w:pPr>
        <w:pStyle w:val="Odsekzoznamu"/>
        <w:numPr>
          <w:ilvl w:val="0"/>
          <w:numId w:val="114"/>
        </w:numPr>
        <w:tabs>
          <w:tab w:val="left" w:pos="675"/>
        </w:tabs>
        <w:spacing w:before="199" w:line="285" w:lineRule="auto"/>
        <w:ind w:firstLine="226"/>
        <w:rPr>
          <w:sz w:val="20"/>
        </w:rPr>
      </w:pPr>
      <w:r>
        <w:rPr>
          <w:w w:val="110"/>
          <w:sz w:val="20"/>
        </w:rPr>
        <w:t>Príspevok poskytuje úrad, v ktorého územnom obvode má zamestnávateľ sídlo alebo trvalý pobyt, ak je zamestnávateľ fyzickou osobou.</w:t>
      </w:r>
    </w:p>
    <w:p w14:paraId="174B16D5" w14:textId="77777777" w:rsidR="006867EE" w:rsidRDefault="00EF2487">
      <w:pPr>
        <w:pStyle w:val="Odsekzoznamu"/>
        <w:numPr>
          <w:ilvl w:val="0"/>
          <w:numId w:val="114"/>
        </w:numPr>
        <w:tabs>
          <w:tab w:val="left" w:pos="647"/>
        </w:tabs>
        <w:spacing w:before="199"/>
        <w:ind w:left="647" w:right="0" w:hanging="307"/>
        <w:rPr>
          <w:sz w:val="20"/>
        </w:rPr>
      </w:pPr>
      <w:r>
        <w:rPr>
          <w:w w:val="110"/>
          <w:sz w:val="20"/>
        </w:rPr>
        <w:t>Dohoda</w:t>
      </w:r>
      <w:r>
        <w:rPr>
          <w:spacing w:val="7"/>
          <w:w w:val="110"/>
          <w:sz w:val="20"/>
        </w:rPr>
        <w:t xml:space="preserve"> </w:t>
      </w:r>
      <w:r>
        <w:rPr>
          <w:w w:val="110"/>
          <w:sz w:val="20"/>
        </w:rPr>
        <w:t>o</w:t>
      </w:r>
      <w:r>
        <w:rPr>
          <w:spacing w:val="10"/>
          <w:w w:val="110"/>
          <w:sz w:val="20"/>
        </w:rPr>
        <w:t xml:space="preserve"> </w:t>
      </w:r>
      <w:r>
        <w:rPr>
          <w:w w:val="110"/>
          <w:sz w:val="20"/>
        </w:rPr>
        <w:t>poskytnutí</w:t>
      </w:r>
      <w:r>
        <w:rPr>
          <w:spacing w:val="7"/>
          <w:w w:val="110"/>
          <w:sz w:val="20"/>
        </w:rPr>
        <w:t xml:space="preserve"> </w:t>
      </w:r>
      <w:r>
        <w:rPr>
          <w:w w:val="110"/>
          <w:sz w:val="20"/>
        </w:rPr>
        <w:t>príspevku</w:t>
      </w:r>
      <w:r>
        <w:rPr>
          <w:spacing w:val="7"/>
          <w:w w:val="110"/>
          <w:sz w:val="20"/>
        </w:rPr>
        <w:t xml:space="preserve"> </w:t>
      </w:r>
      <w:r>
        <w:rPr>
          <w:spacing w:val="-2"/>
          <w:w w:val="110"/>
          <w:sz w:val="20"/>
        </w:rPr>
        <w:t>obsahuje</w:t>
      </w:r>
    </w:p>
    <w:p w14:paraId="36B7A6AC" w14:textId="77777777" w:rsidR="006867EE" w:rsidRDefault="00EF2487">
      <w:pPr>
        <w:pStyle w:val="Odsekzoznamu"/>
        <w:numPr>
          <w:ilvl w:val="0"/>
          <w:numId w:val="113"/>
        </w:numPr>
        <w:tabs>
          <w:tab w:val="left" w:pos="452"/>
        </w:tabs>
        <w:spacing w:before="143"/>
        <w:ind w:left="452" w:right="0" w:hanging="339"/>
        <w:rPr>
          <w:sz w:val="20"/>
        </w:rPr>
      </w:pPr>
      <w:r>
        <w:rPr>
          <w:w w:val="110"/>
          <w:sz w:val="20"/>
        </w:rPr>
        <w:t>osobné</w:t>
      </w:r>
      <w:r>
        <w:rPr>
          <w:spacing w:val="12"/>
          <w:w w:val="110"/>
          <w:sz w:val="20"/>
        </w:rPr>
        <w:t xml:space="preserve"> </w:t>
      </w:r>
      <w:r>
        <w:rPr>
          <w:w w:val="110"/>
          <w:sz w:val="20"/>
        </w:rPr>
        <w:t>údaje</w:t>
      </w:r>
      <w:r>
        <w:rPr>
          <w:spacing w:val="13"/>
          <w:w w:val="110"/>
          <w:sz w:val="20"/>
        </w:rPr>
        <w:t xml:space="preserve"> </w:t>
      </w:r>
      <w:r>
        <w:rPr>
          <w:w w:val="110"/>
          <w:sz w:val="20"/>
        </w:rPr>
        <w:t>a</w:t>
      </w:r>
      <w:r>
        <w:rPr>
          <w:spacing w:val="16"/>
          <w:w w:val="110"/>
          <w:sz w:val="20"/>
        </w:rPr>
        <w:t xml:space="preserve"> </w:t>
      </w:r>
      <w:r>
        <w:rPr>
          <w:w w:val="110"/>
          <w:sz w:val="20"/>
        </w:rPr>
        <w:t>identifikačné</w:t>
      </w:r>
      <w:r>
        <w:rPr>
          <w:spacing w:val="13"/>
          <w:w w:val="110"/>
          <w:sz w:val="20"/>
        </w:rPr>
        <w:t xml:space="preserve"> </w:t>
      </w:r>
      <w:r>
        <w:rPr>
          <w:w w:val="110"/>
          <w:sz w:val="20"/>
        </w:rPr>
        <w:t>údaje</w:t>
      </w:r>
      <w:r>
        <w:rPr>
          <w:spacing w:val="13"/>
          <w:w w:val="110"/>
          <w:sz w:val="20"/>
        </w:rPr>
        <w:t xml:space="preserve"> </w:t>
      </w:r>
      <w:r>
        <w:rPr>
          <w:w w:val="110"/>
          <w:sz w:val="20"/>
        </w:rPr>
        <w:t>účastníkov</w:t>
      </w:r>
      <w:r>
        <w:rPr>
          <w:spacing w:val="13"/>
          <w:w w:val="110"/>
          <w:sz w:val="20"/>
        </w:rPr>
        <w:t xml:space="preserve"> </w:t>
      </w:r>
      <w:r>
        <w:rPr>
          <w:spacing w:val="-2"/>
          <w:w w:val="110"/>
          <w:sz w:val="20"/>
        </w:rPr>
        <w:t>dohody,</w:t>
      </w:r>
    </w:p>
    <w:p w14:paraId="3E81DE4A" w14:textId="77777777" w:rsidR="006867EE" w:rsidRDefault="00EF2487">
      <w:pPr>
        <w:pStyle w:val="Odsekzoznamu"/>
        <w:numPr>
          <w:ilvl w:val="0"/>
          <w:numId w:val="113"/>
        </w:numPr>
        <w:tabs>
          <w:tab w:val="left" w:pos="452"/>
        </w:tabs>
        <w:spacing w:before="143"/>
        <w:ind w:left="452" w:right="0" w:hanging="339"/>
        <w:rPr>
          <w:sz w:val="20"/>
        </w:rPr>
      </w:pPr>
      <w:r>
        <w:rPr>
          <w:w w:val="110"/>
          <w:sz w:val="20"/>
        </w:rPr>
        <w:t>počet</w:t>
      </w:r>
      <w:r>
        <w:rPr>
          <w:spacing w:val="4"/>
          <w:w w:val="110"/>
          <w:sz w:val="20"/>
        </w:rPr>
        <w:t xml:space="preserve"> </w:t>
      </w:r>
      <w:r>
        <w:rPr>
          <w:w w:val="110"/>
          <w:sz w:val="20"/>
        </w:rPr>
        <w:t>mesačne</w:t>
      </w:r>
      <w:r>
        <w:rPr>
          <w:spacing w:val="5"/>
          <w:w w:val="110"/>
          <w:sz w:val="20"/>
        </w:rPr>
        <w:t xml:space="preserve"> </w:t>
      </w:r>
      <w:r>
        <w:rPr>
          <w:w w:val="110"/>
          <w:sz w:val="20"/>
        </w:rPr>
        <w:t>prepravovaných</w:t>
      </w:r>
      <w:r>
        <w:rPr>
          <w:spacing w:val="5"/>
          <w:w w:val="110"/>
          <w:sz w:val="20"/>
        </w:rPr>
        <w:t xml:space="preserve"> </w:t>
      </w:r>
      <w:r>
        <w:rPr>
          <w:spacing w:val="-2"/>
          <w:w w:val="110"/>
          <w:sz w:val="20"/>
        </w:rPr>
        <w:t>zamestnancov,</w:t>
      </w:r>
    </w:p>
    <w:p w14:paraId="17399381" w14:textId="77777777" w:rsidR="006867EE" w:rsidRDefault="00EF2487">
      <w:pPr>
        <w:pStyle w:val="Odsekzoznamu"/>
        <w:numPr>
          <w:ilvl w:val="0"/>
          <w:numId w:val="113"/>
        </w:numPr>
        <w:tabs>
          <w:tab w:val="left" w:pos="452"/>
        </w:tabs>
        <w:spacing w:before="142"/>
        <w:ind w:left="452" w:right="0" w:hanging="339"/>
        <w:rPr>
          <w:sz w:val="20"/>
        </w:rPr>
      </w:pPr>
      <w:r>
        <w:rPr>
          <w:w w:val="105"/>
          <w:sz w:val="20"/>
        </w:rPr>
        <w:t>prepravnú</w:t>
      </w:r>
      <w:r>
        <w:rPr>
          <w:spacing w:val="16"/>
          <w:w w:val="105"/>
          <w:sz w:val="20"/>
        </w:rPr>
        <w:t xml:space="preserve"> </w:t>
      </w:r>
      <w:r>
        <w:rPr>
          <w:w w:val="105"/>
          <w:sz w:val="20"/>
        </w:rPr>
        <w:t>vzdialenos</w:t>
      </w:r>
      <w:r w:rsidR="003304FE">
        <w:rPr>
          <w:w w:val="105"/>
          <w:sz w:val="20"/>
        </w:rPr>
        <w:t>ť</w:t>
      </w:r>
      <w:r>
        <w:rPr>
          <w:spacing w:val="17"/>
          <w:w w:val="105"/>
          <w:sz w:val="20"/>
        </w:rPr>
        <w:t xml:space="preserve"> </w:t>
      </w:r>
      <w:r>
        <w:rPr>
          <w:w w:val="105"/>
          <w:sz w:val="20"/>
        </w:rPr>
        <w:t>v</w:t>
      </w:r>
      <w:r>
        <w:rPr>
          <w:spacing w:val="21"/>
          <w:w w:val="105"/>
          <w:sz w:val="20"/>
        </w:rPr>
        <w:t xml:space="preserve"> </w:t>
      </w:r>
      <w:r>
        <w:rPr>
          <w:spacing w:val="-5"/>
          <w:w w:val="105"/>
          <w:sz w:val="20"/>
        </w:rPr>
        <w:t>km,</w:t>
      </w:r>
    </w:p>
    <w:p w14:paraId="16DC6E71" w14:textId="77777777" w:rsidR="006867EE" w:rsidRDefault="00EF2487">
      <w:pPr>
        <w:pStyle w:val="Odsekzoznamu"/>
        <w:numPr>
          <w:ilvl w:val="0"/>
          <w:numId w:val="113"/>
        </w:numPr>
        <w:tabs>
          <w:tab w:val="left" w:pos="452"/>
        </w:tabs>
        <w:spacing w:before="143"/>
        <w:ind w:left="452" w:right="0" w:hanging="339"/>
        <w:rPr>
          <w:sz w:val="20"/>
        </w:rPr>
      </w:pPr>
      <w:r>
        <w:rPr>
          <w:w w:val="110"/>
          <w:sz w:val="20"/>
        </w:rPr>
        <w:t>predpokladanú</w:t>
      </w:r>
      <w:r>
        <w:rPr>
          <w:spacing w:val="15"/>
          <w:w w:val="110"/>
          <w:sz w:val="20"/>
        </w:rPr>
        <w:t xml:space="preserve"> </w:t>
      </w:r>
      <w:r>
        <w:rPr>
          <w:w w:val="110"/>
          <w:sz w:val="20"/>
        </w:rPr>
        <w:t>mesačnú</w:t>
      </w:r>
      <w:r>
        <w:rPr>
          <w:spacing w:val="15"/>
          <w:w w:val="110"/>
          <w:sz w:val="20"/>
        </w:rPr>
        <w:t xml:space="preserve"> </w:t>
      </w:r>
      <w:r>
        <w:rPr>
          <w:w w:val="110"/>
          <w:sz w:val="20"/>
        </w:rPr>
        <w:t>výšku</w:t>
      </w:r>
      <w:r>
        <w:rPr>
          <w:spacing w:val="15"/>
          <w:w w:val="110"/>
          <w:sz w:val="20"/>
        </w:rPr>
        <w:t xml:space="preserve"> </w:t>
      </w:r>
      <w:r>
        <w:rPr>
          <w:w w:val="110"/>
          <w:sz w:val="20"/>
        </w:rPr>
        <w:t>nákladov</w:t>
      </w:r>
      <w:r>
        <w:rPr>
          <w:spacing w:val="15"/>
          <w:w w:val="110"/>
          <w:sz w:val="20"/>
        </w:rPr>
        <w:t xml:space="preserve"> </w:t>
      </w:r>
      <w:r>
        <w:rPr>
          <w:w w:val="110"/>
          <w:sz w:val="20"/>
        </w:rPr>
        <w:t>na</w:t>
      </w:r>
      <w:r>
        <w:rPr>
          <w:spacing w:val="15"/>
          <w:w w:val="110"/>
          <w:sz w:val="20"/>
        </w:rPr>
        <w:t xml:space="preserve"> </w:t>
      </w:r>
      <w:r>
        <w:rPr>
          <w:w w:val="110"/>
          <w:sz w:val="20"/>
        </w:rPr>
        <w:t>dopravu</w:t>
      </w:r>
      <w:r>
        <w:rPr>
          <w:spacing w:val="16"/>
          <w:w w:val="110"/>
          <w:sz w:val="20"/>
        </w:rPr>
        <w:t xml:space="preserve"> </w:t>
      </w:r>
      <w:r>
        <w:rPr>
          <w:spacing w:val="-2"/>
          <w:w w:val="110"/>
          <w:sz w:val="20"/>
        </w:rPr>
        <w:t>zamestnancov,</w:t>
      </w:r>
    </w:p>
    <w:p w14:paraId="2185AFD5" w14:textId="77777777" w:rsidR="006867EE" w:rsidRDefault="00EF2487">
      <w:pPr>
        <w:pStyle w:val="Odsekzoznamu"/>
        <w:numPr>
          <w:ilvl w:val="0"/>
          <w:numId w:val="113"/>
        </w:numPr>
        <w:tabs>
          <w:tab w:val="left" w:pos="452"/>
        </w:tabs>
        <w:spacing w:before="143"/>
        <w:ind w:left="452" w:right="0" w:hanging="339"/>
        <w:rPr>
          <w:sz w:val="20"/>
        </w:rPr>
      </w:pPr>
      <w:r>
        <w:rPr>
          <w:w w:val="110"/>
          <w:sz w:val="20"/>
        </w:rPr>
        <w:t>spôsob</w:t>
      </w:r>
      <w:r>
        <w:rPr>
          <w:spacing w:val="12"/>
          <w:w w:val="110"/>
          <w:sz w:val="20"/>
        </w:rPr>
        <w:t xml:space="preserve"> </w:t>
      </w:r>
      <w:r>
        <w:rPr>
          <w:w w:val="110"/>
          <w:sz w:val="20"/>
        </w:rPr>
        <w:t>preukázania</w:t>
      </w:r>
      <w:r>
        <w:rPr>
          <w:spacing w:val="13"/>
          <w:w w:val="110"/>
          <w:sz w:val="20"/>
        </w:rPr>
        <w:t xml:space="preserve"> </w:t>
      </w:r>
      <w:r>
        <w:rPr>
          <w:w w:val="110"/>
          <w:sz w:val="20"/>
        </w:rPr>
        <w:t>skutočností</w:t>
      </w:r>
      <w:r>
        <w:rPr>
          <w:spacing w:val="13"/>
          <w:w w:val="110"/>
          <w:sz w:val="20"/>
        </w:rPr>
        <w:t xml:space="preserve"> </w:t>
      </w:r>
      <w:r>
        <w:rPr>
          <w:w w:val="110"/>
          <w:sz w:val="20"/>
        </w:rPr>
        <w:t>podľa</w:t>
      </w:r>
      <w:r>
        <w:rPr>
          <w:spacing w:val="13"/>
          <w:w w:val="110"/>
          <w:sz w:val="20"/>
        </w:rPr>
        <w:t xml:space="preserve"> </w:t>
      </w:r>
      <w:r>
        <w:rPr>
          <w:w w:val="110"/>
          <w:sz w:val="20"/>
        </w:rPr>
        <w:t>odseku</w:t>
      </w:r>
      <w:r>
        <w:rPr>
          <w:spacing w:val="12"/>
          <w:w w:val="110"/>
          <w:sz w:val="20"/>
        </w:rPr>
        <w:t xml:space="preserve"> </w:t>
      </w:r>
      <w:r>
        <w:rPr>
          <w:spacing w:val="-5"/>
          <w:w w:val="110"/>
          <w:sz w:val="20"/>
        </w:rPr>
        <w:t>1,</w:t>
      </w:r>
    </w:p>
    <w:p w14:paraId="20B73C7F" w14:textId="77777777" w:rsidR="006867EE" w:rsidRDefault="00EF2487">
      <w:pPr>
        <w:pStyle w:val="Odsekzoznamu"/>
        <w:numPr>
          <w:ilvl w:val="0"/>
          <w:numId w:val="113"/>
        </w:numPr>
        <w:tabs>
          <w:tab w:val="left" w:pos="453"/>
        </w:tabs>
        <w:spacing w:before="143"/>
        <w:ind w:right="0" w:hanging="340"/>
        <w:rPr>
          <w:sz w:val="20"/>
        </w:rPr>
      </w:pPr>
      <w:r>
        <w:rPr>
          <w:w w:val="110"/>
          <w:sz w:val="20"/>
        </w:rPr>
        <w:t>maximálnu</w:t>
      </w:r>
      <w:r>
        <w:rPr>
          <w:spacing w:val="14"/>
          <w:w w:val="110"/>
          <w:sz w:val="20"/>
        </w:rPr>
        <w:t xml:space="preserve"> </w:t>
      </w:r>
      <w:r>
        <w:rPr>
          <w:w w:val="110"/>
          <w:sz w:val="20"/>
        </w:rPr>
        <w:t>výšku</w:t>
      </w:r>
      <w:r>
        <w:rPr>
          <w:spacing w:val="14"/>
          <w:w w:val="110"/>
          <w:sz w:val="20"/>
        </w:rPr>
        <w:t xml:space="preserve"> </w:t>
      </w:r>
      <w:r>
        <w:rPr>
          <w:w w:val="110"/>
          <w:sz w:val="20"/>
        </w:rPr>
        <w:t>príspevku,</w:t>
      </w:r>
      <w:r>
        <w:rPr>
          <w:spacing w:val="14"/>
          <w:w w:val="110"/>
          <w:sz w:val="20"/>
        </w:rPr>
        <w:t xml:space="preserve"> </w:t>
      </w:r>
      <w:r>
        <w:rPr>
          <w:w w:val="110"/>
          <w:sz w:val="20"/>
        </w:rPr>
        <w:t>jeho</w:t>
      </w:r>
      <w:r>
        <w:rPr>
          <w:spacing w:val="14"/>
          <w:w w:val="110"/>
          <w:sz w:val="20"/>
        </w:rPr>
        <w:t xml:space="preserve"> </w:t>
      </w:r>
      <w:r>
        <w:rPr>
          <w:w w:val="110"/>
          <w:sz w:val="20"/>
        </w:rPr>
        <w:t>špecifikáciu</w:t>
      </w:r>
      <w:r>
        <w:rPr>
          <w:spacing w:val="15"/>
          <w:w w:val="110"/>
          <w:sz w:val="20"/>
        </w:rPr>
        <w:t xml:space="preserve"> </w:t>
      </w:r>
      <w:r>
        <w:rPr>
          <w:w w:val="110"/>
          <w:sz w:val="20"/>
        </w:rPr>
        <w:t>a</w:t>
      </w:r>
      <w:r>
        <w:rPr>
          <w:spacing w:val="17"/>
          <w:w w:val="110"/>
          <w:sz w:val="20"/>
        </w:rPr>
        <w:t xml:space="preserve"> </w:t>
      </w:r>
      <w:r>
        <w:rPr>
          <w:w w:val="110"/>
          <w:sz w:val="20"/>
        </w:rPr>
        <w:t>spôsob</w:t>
      </w:r>
      <w:r>
        <w:rPr>
          <w:spacing w:val="14"/>
          <w:w w:val="110"/>
          <w:sz w:val="20"/>
        </w:rPr>
        <w:t xml:space="preserve"> </w:t>
      </w:r>
      <w:r>
        <w:rPr>
          <w:spacing w:val="-2"/>
          <w:w w:val="110"/>
          <w:sz w:val="20"/>
        </w:rPr>
        <w:t>úhrady,</w:t>
      </w:r>
    </w:p>
    <w:p w14:paraId="30989DDE" w14:textId="77777777" w:rsidR="006867EE" w:rsidRDefault="00EF2487">
      <w:pPr>
        <w:pStyle w:val="Odsekzoznamu"/>
        <w:numPr>
          <w:ilvl w:val="0"/>
          <w:numId w:val="113"/>
        </w:numPr>
        <w:tabs>
          <w:tab w:val="left" w:pos="452"/>
        </w:tabs>
        <w:spacing w:before="142"/>
        <w:ind w:left="452" w:right="0" w:hanging="339"/>
        <w:rPr>
          <w:sz w:val="20"/>
        </w:rPr>
      </w:pPr>
      <w:r>
        <w:rPr>
          <w:w w:val="110"/>
          <w:sz w:val="20"/>
        </w:rPr>
        <w:t>podmienky</w:t>
      </w:r>
      <w:r>
        <w:rPr>
          <w:spacing w:val="5"/>
          <w:w w:val="110"/>
          <w:sz w:val="20"/>
        </w:rPr>
        <w:t xml:space="preserve"> </w:t>
      </w:r>
      <w:r>
        <w:rPr>
          <w:w w:val="110"/>
          <w:sz w:val="20"/>
        </w:rPr>
        <w:t>poskytnutia</w:t>
      </w:r>
      <w:r>
        <w:rPr>
          <w:spacing w:val="5"/>
          <w:w w:val="110"/>
          <w:sz w:val="20"/>
        </w:rPr>
        <w:t xml:space="preserve"> </w:t>
      </w:r>
      <w:r>
        <w:rPr>
          <w:spacing w:val="-2"/>
          <w:w w:val="110"/>
          <w:sz w:val="20"/>
        </w:rPr>
        <w:t>príspevku,</w:t>
      </w:r>
    </w:p>
    <w:p w14:paraId="69ED1D4C" w14:textId="77777777" w:rsidR="006867EE" w:rsidRDefault="00EF2487">
      <w:pPr>
        <w:pStyle w:val="Odsekzoznamu"/>
        <w:numPr>
          <w:ilvl w:val="0"/>
          <w:numId w:val="113"/>
        </w:numPr>
        <w:tabs>
          <w:tab w:val="left" w:pos="452"/>
        </w:tabs>
        <w:spacing w:before="143"/>
        <w:ind w:left="452" w:right="0" w:hanging="339"/>
        <w:rPr>
          <w:sz w:val="20"/>
        </w:rPr>
      </w:pPr>
      <w:r>
        <w:rPr>
          <w:w w:val="110"/>
          <w:sz w:val="20"/>
        </w:rPr>
        <w:t>spôsob</w:t>
      </w:r>
      <w:r>
        <w:rPr>
          <w:spacing w:val="4"/>
          <w:w w:val="110"/>
          <w:sz w:val="20"/>
        </w:rPr>
        <w:t xml:space="preserve"> </w:t>
      </w:r>
      <w:r>
        <w:rPr>
          <w:w w:val="110"/>
          <w:sz w:val="20"/>
        </w:rPr>
        <w:t>kontroly</w:t>
      </w:r>
      <w:r>
        <w:rPr>
          <w:spacing w:val="5"/>
          <w:w w:val="110"/>
          <w:sz w:val="20"/>
        </w:rPr>
        <w:t xml:space="preserve"> </w:t>
      </w:r>
      <w:r>
        <w:rPr>
          <w:w w:val="110"/>
          <w:sz w:val="20"/>
        </w:rPr>
        <w:t>plnenia</w:t>
      </w:r>
      <w:r>
        <w:rPr>
          <w:spacing w:val="5"/>
          <w:w w:val="110"/>
          <w:sz w:val="20"/>
        </w:rPr>
        <w:t xml:space="preserve"> </w:t>
      </w:r>
      <w:r>
        <w:rPr>
          <w:w w:val="110"/>
          <w:sz w:val="20"/>
        </w:rPr>
        <w:t>dohodnutých</w:t>
      </w:r>
      <w:r>
        <w:rPr>
          <w:spacing w:val="5"/>
          <w:w w:val="110"/>
          <w:sz w:val="20"/>
        </w:rPr>
        <w:t xml:space="preserve"> </w:t>
      </w:r>
      <w:r>
        <w:rPr>
          <w:spacing w:val="-2"/>
          <w:w w:val="110"/>
          <w:sz w:val="20"/>
        </w:rPr>
        <w:t>podmienok,</w:t>
      </w:r>
    </w:p>
    <w:p w14:paraId="4889C9AC" w14:textId="77777777" w:rsidR="006867EE" w:rsidRDefault="00EF2487">
      <w:pPr>
        <w:pStyle w:val="Odsekzoznamu"/>
        <w:numPr>
          <w:ilvl w:val="0"/>
          <w:numId w:val="113"/>
        </w:numPr>
        <w:tabs>
          <w:tab w:val="left" w:pos="453"/>
        </w:tabs>
        <w:spacing w:before="143"/>
        <w:ind w:right="0" w:hanging="340"/>
        <w:rPr>
          <w:sz w:val="20"/>
        </w:rPr>
      </w:pPr>
      <w:r>
        <w:rPr>
          <w:w w:val="110"/>
          <w:sz w:val="20"/>
        </w:rPr>
        <w:t>podmienky</w:t>
      </w:r>
      <w:r>
        <w:rPr>
          <w:spacing w:val="6"/>
          <w:w w:val="110"/>
          <w:sz w:val="20"/>
        </w:rPr>
        <w:t xml:space="preserve"> </w:t>
      </w:r>
      <w:r>
        <w:rPr>
          <w:w w:val="110"/>
          <w:sz w:val="20"/>
        </w:rPr>
        <w:t>a</w:t>
      </w:r>
      <w:r>
        <w:rPr>
          <w:spacing w:val="8"/>
          <w:w w:val="110"/>
          <w:sz w:val="20"/>
        </w:rPr>
        <w:t xml:space="preserve"> </w:t>
      </w:r>
      <w:r>
        <w:rPr>
          <w:w w:val="110"/>
          <w:sz w:val="20"/>
        </w:rPr>
        <w:t>termín</w:t>
      </w:r>
      <w:r>
        <w:rPr>
          <w:spacing w:val="7"/>
          <w:w w:val="110"/>
          <w:sz w:val="20"/>
        </w:rPr>
        <w:t xml:space="preserve"> </w:t>
      </w:r>
      <w:r>
        <w:rPr>
          <w:w w:val="110"/>
          <w:sz w:val="20"/>
        </w:rPr>
        <w:t>zúčtovania</w:t>
      </w:r>
      <w:r>
        <w:rPr>
          <w:spacing w:val="6"/>
          <w:w w:val="110"/>
          <w:sz w:val="20"/>
        </w:rPr>
        <w:t xml:space="preserve"> </w:t>
      </w:r>
      <w:r>
        <w:rPr>
          <w:w w:val="110"/>
          <w:sz w:val="20"/>
        </w:rPr>
        <w:t>poskytnutého</w:t>
      </w:r>
      <w:r>
        <w:rPr>
          <w:spacing w:val="6"/>
          <w:w w:val="110"/>
          <w:sz w:val="20"/>
        </w:rPr>
        <w:t xml:space="preserve"> </w:t>
      </w:r>
      <w:r>
        <w:rPr>
          <w:spacing w:val="-2"/>
          <w:w w:val="110"/>
          <w:sz w:val="20"/>
        </w:rPr>
        <w:t>príspevku,</w:t>
      </w:r>
    </w:p>
    <w:p w14:paraId="690A95E3" w14:textId="77777777" w:rsidR="006867EE" w:rsidRDefault="00EF2487">
      <w:pPr>
        <w:pStyle w:val="Odsekzoznamu"/>
        <w:numPr>
          <w:ilvl w:val="0"/>
          <w:numId w:val="113"/>
        </w:numPr>
        <w:tabs>
          <w:tab w:val="left" w:pos="453"/>
        </w:tabs>
        <w:spacing w:before="143"/>
        <w:ind w:right="0" w:hanging="340"/>
        <w:rPr>
          <w:sz w:val="20"/>
        </w:rPr>
      </w:pPr>
      <w:r>
        <w:rPr>
          <w:w w:val="110"/>
          <w:sz w:val="20"/>
        </w:rPr>
        <w:t>spôsob</w:t>
      </w:r>
      <w:r>
        <w:rPr>
          <w:spacing w:val="6"/>
          <w:w w:val="110"/>
          <w:sz w:val="20"/>
        </w:rPr>
        <w:t xml:space="preserve"> </w:t>
      </w:r>
      <w:r>
        <w:rPr>
          <w:w w:val="110"/>
          <w:sz w:val="20"/>
        </w:rPr>
        <w:t>vrátenia</w:t>
      </w:r>
      <w:r>
        <w:rPr>
          <w:spacing w:val="7"/>
          <w:w w:val="110"/>
          <w:sz w:val="20"/>
        </w:rPr>
        <w:t xml:space="preserve"> </w:t>
      </w:r>
      <w:r>
        <w:rPr>
          <w:w w:val="110"/>
          <w:sz w:val="20"/>
        </w:rPr>
        <w:t>príspevku</w:t>
      </w:r>
      <w:r>
        <w:rPr>
          <w:spacing w:val="6"/>
          <w:w w:val="110"/>
          <w:sz w:val="20"/>
        </w:rPr>
        <w:t xml:space="preserve"> </w:t>
      </w:r>
      <w:r>
        <w:rPr>
          <w:w w:val="110"/>
          <w:sz w:val="20"/>
        </w:rPr>
        <w:t>alebo</w:t>
      </w:r>
      <w:r>
        <w:rPr>
          <w:spacing w:val="7"/>
          <w:w w:val="110"/>
          <w:sz w:val="20"/>
        </w:rPr>
        <w:t xml:space="preserve"> </w:t>
      </w:r>
      <w:r>
        <w:rPr>
          <w:w w:val="110"/>
          <w:sz w:val="20"/>
        </w:rPr>
        <w:t>jeho</w:t>
      </w:r>
      <w:r>
        <w:rPr>
          <w:spacing w:val="7"/>
          <w:w w:val="110"/>
          <w:sz w:val="20"/>
        </w:rPr>
        <w:t xml:space="preserve"> </w:t>
      </w:r>
      <w:r>
        <w:rPr>
          <w:w w:val="110"/>
          <w:sz w:val="20"/>
        </w:rPr>
        <w:t>časti</w:t>
      </w:r>
      <w:r>
        <w:rPr>
          <w:spacing w:val="6"/>
          <w:w w:val="110"/>
          <w:sz w:val="20"/>
        </w:rPr>
        <w:t xml:space="preserve"> </w:t>
      </w:r>
      <w:r>
        <w:rPr>
          <w:w w:val="110"/>
          <w:sz w:val="20"/>
        </w:rPr>
        <w:t>v</w:t>
      </w:r>
      <w:r>
        <w:rPr>
          <w:spacing w:val="10"/>
          <w:w w:val="110"/>
          <w:sz w:val="20"/>
        </w:rPr>
        <w:t xml:space="preserve"> </w:t>
      </w:r>
      <w:r>
        <w:rPr>
          <w:w w:val="110"/>
          <w:sz w:val="20"/>
        </w:rPr>
        <w:t>prípade</w:t>
      </w:r>
      <w:r>
        <w:rPr>
          <w:spacing w:val="6"/>
          <w:w w:val="110"/>
          <w:sz w:val="20"/>
        </w:rPr>
        <w:t xml:space="preserve"> </w:t>
      </w:r>
      <w:r>
        <w:rPr>
          <w:w w:val="110"/>
          <w:sz w:val="20"/>
        </w:rPr>
        <w:t>nesplnenia</w:t>
      </w:r>
      <w:r>
        <w:rPr>
          <w:spacing w:val="7"/>
          <w:w w:val="110"/>
          <w:sz w:val="20"/>
        </w:rPr>
        <w:t xml:space="preserve"> </w:t>
      </w:r>
      <w:r>
        <w:rPr>
          <w:w w:val="110"/>
          <w:sz w:val="20"/>
        </w:rPr>
        <w:t>dohodnutých</w:t>
      </w:r>
      <w:r>
        <w:rPr>
          <w:spacing w:val="7"/>
          <w:w w:val="110"/>
          <w:sz w:val="20"/>
        </w:rPr>
        <w:t xml:space="preserve"> </w:t>
      </w:r>
      <w:r>
        <w:rPr>
          <w:spacing w:val="-2"/>
          <w:w w:val="110"/>
          <w:sz w:val="20"/>
        </w:rPr>
        <w:t>podmienok,</w:t>
      </w:r>
    </w:p>
    <w:p w14:paraId="56250D77" w14:textId="77777777" w:rsidR="006867EE" w:rsidRDefault="00EF2487">
      <w:pPr>
        <w:pStyle w:val="Odsekzoznamu"/>
        <w:numPr>
          <w:ilvl w:val="0"/>
          <w:numId w:val="113"/>
        </w:numPr>
        <w:tabs>
          <w:tab w:val="left" w:pos="451"/>
          <w:tab w:val="left" w:pos="453"/>
        </w:tabs>
        <w:spacing w:before="142" w:line="285" w:lineRule="auto"/>
        <w:rPr>
          <w:sz w:val="20"/>
        </w:rPr>
      </w:pPr>
      <w:r>
        <w:rPr>
          <w:w w:val="110"/>
          <w:sz w:val="20"/>
        </w:rPr>
        <w:t>záväzok zamestnávateľa, že oznámi úradu každú zmenu dohodnutých podmienok najneskôr do 30 kalendárnych dní,</w:t>
      </w:r>
    </w:p>
    <w:p w14:paraId="66826C90" w14:textId="77777777" w:rsidR="006867EE" w:rsidRDefault="00EF2487">
      <w:pPr>
        <w:pStyle w:val="Odsekzoznamu"/>
        <w:numPr>
          <w:ilvl w:val="0"/>
          <w:numId w:val="113"/>
        </w:numPr>
        <w:tabs>
          <w:tab w:val="left" w:pos="453"/>
        </w:tabs>
        <w:spacing w:before="100" w:line="285" w:lineRule="auto"/>
        <w:rPr>
          <w:sz w:val="20"/>
        </w:rPr>
      </w:pPr>
      <w:r>
        <w:rPr>
          <w:w w:val="110"/>
          <w:sz w:val="20"/>
        </w:rPr>
        <w:t>záväzok</w:t>
      </w:r>
      <w:r>
        <w:rPr>
          <w:spacing w:val="40"/>
          <w:w w:val="110"/>
          <w:sz w:val="20"/>
        </w:rPr>
        <w:t xml:space="preserve"> </w:t>
      </w:r>
      <w:r>
        <w:rPr>
          <w:w w:val="110"/>
          <w:sz w:val="20"/>
        </w:rPr>
        <w:t>úradu,</w:t>
      </w:r>
      <w:r>
        <w:rPr>
          <w:spacing w:val="40"/>
          <w:w w:val="110"/>
          <w:sz w:val="20"/>
        </w:rPr>
        <w:t xml:space="preserve"> </w:t>
      </w:r>
      <w:r>
        <w:rPr>
          <w:w w:val="110"/>
          <w:sz w:val="20"/>
        </w:rPr>
        <w:t>že</w:t>
      </w:r>
      <w:r>
        <w:rPr>
          <w:spacing w:val="40"/>
          <w:w w:val="110"/>
          <w:sz w:val="20"/>
        </w:rPr>
        <w:t xml:space="preserve"> </w:t>
      </w:r>
      <w:r>
        <w:rPr>
          <w:w w:val="110"/>
          <w:sz w:val="20"/>
        </w:rPr>
        <w:t>bude</w:t>
      </w:r>
      <w:r>
        <w:rPr>
          <w:spacing w:val="40"/>
          <w:w w:val="110"/>
          <w:sz w:val="20"/>
        </w:rPr>
        <w:t xml:space="preserve"> </w:t>
      </w:r>
      <w:r w:rsidR="00CE7244">
        <w:rPr>
          <w:w w:val="110"/>
          <w:sz w:val="20"/>
        </w:rPr>
        <w:t xml:space="preserve">poskytovať </w:t>
      </w:r>
      <w:r>
        <w:rPr>
          <w:spacing w:val="40"/>
          <w:w w:val="110"/>
          <w:sz w:val="20"/>
        </w:rPr>
        <w:t xml:space="preserve"> </w:t>
      </w:r>
      <w:r>
        <w:rPr>
          <w:w w:val="110"/>
          <w:sz w:val="20"/>
        </w:rPr>
        <w:t>zamestnávateľovi</w:t>
      </w:r>
      <w:r>
        <w:rPr>
          <w:spacing w:val="40"/>
          <w:w w:val="110"/>
          <w:sz w:val="20"/>
        </w:rPr>
        <w:t xml:space="preserve"> </w:t>
      </w:r>
      <w:r>
        <w:rPr>
          <w:w w:val="110"/>
          <w:sz w:val="20"/>
        </w:rPr>
        <w:t>príspevok</w:t>
      </w:r>
      <w:r>
        <w:rPr>
          <w:spacing w:val="40"/>
          <w:w w:val="110"/>
          <w:sz w:val="20"/>
        </w:rPr>
        <w:t xml:space="preserve"> </w:t>
      </w:r>
      <w:r>
        <w:rPr>
          <w:w w:val="110"/>
          <w:sz w:val="20"/>
        </w:rPr>
        <w:t>mesačne,</w:t>
      </w:r>
      <w:r>
        <w:rPr>
          <w:spacing w:val="40"/>
          <w:w w:val="110"/>
          <w:sz w:val="20"/>
        </w:rPr>
        <w:t xml:space="preserve"> </w:t>
      </w:r>
      <w:r>
        <w:rPr>
          <w:w w:val="110"/>
          <w:sz w:val="20"/>
        </w:rPr>
        <w:t>najneskôr</w:t>
      </w:r>
      <w:r>
        <w:rPr>
          <w:spacing w:val="40"/>
          <w:w w:val="110"/>
          <w:sz w:val="20"/>
        </w:rPr>
        <w:t xml:space="preserve"> </w:t>
      </w:r>
      <w:r>
        <w:rPr>
          <w:w w:val="110"/>
          <w:sz w:val="20"/>
        </w:rPr>
        <w:t>do</w:t>
      </w:r>
      <w:r>
        <w:rPr>
          <w:spacing w:val="40"/>
          <w:w w:val="110"/>
          <w:sz w:val="20"/>
        </w:rPr>
        <w:t xml:space="preserve"> </w:t>
      </w:r>
      <w:r>
        <w:rPr>
          <w:w w:val="110"/>
          <w:sz w:val="20"/>
        </w:rPr>
        <w:t>30 kalendárnych dní odo dňa predloženia dokladov zamestnávateľom,</w:t>
      </w:r>
    </w:p>
    <w:p w14:paraId="348BC474" w14:textId="77777777" w:rsidR="006867EE" w:rsidRDefault="00EF2487">
      <w:pPr>
        <w:pStyle w:val="Odsekzoznamu"/>
        <w:numPr>
          <w:ilvl w:val="0"/>
          <w:numId w:val="113"/>
        </w:numPr>
        <w:tabs>
          <w:tab w:val="left" w:pos="452"/>
        </w:tabs>
        <w:ind w:left="452" w:right="0" w:hanging="339"/>
        <w:rPr>
          <w:sz w:val="20"/>
        </w:rPr>
      </w:pPr>
      <w:r>
        <w:rPr>
          <w:w w:val="110"/>
          <w:sz w:val="20"/>
        </w:rPr>
        <w:t>ďalšie</w:t>
      </w:r>
      <w:r>
        <w:rPr>
          <w:spacing w:val="-6"/>
          <w:w w:val="110"/>
          <w:sz w:val="20"/>
        </w:rPr>
        <w:t xml:space="preserve"> </w:t>
      </w:r>
      <w:r>
        <w:rPr>
          <w:w w:val="110"/>
          <w:sz w:val="20"/>
        </w:rPr>
        <w:t>dohodnuté</w:t>
      </w:r>
      <w:r>
        <w:rPr>
          <w:spacing w:val="-5"/>
          <w:w w:val="110"/>
          <w:sz w:val="20"/>
        </w:rPr>
        <w:t xml:space="preserve"> </w:t>
      </w:r>
      <w:r>
        <w:rPr>
          <w:spacing w:val="-2"/>
          <w:w w:val="110"/>
          <w:sz w:val="20"/>
        </w:rPr>
        <w:t>náležitosti.</w:t>
      </w:r>
    </w:p>
    <w:p w14:paraId="70FC5E72" w14:textId="77777777" w:rsidR="006867EE" w:rsidRDefault="006867EE">
      <w:pPr>
        <w:pStyle w:val="Zkladntext"/>
        <w:spacing w:before="103"/>
        <w:ind w:left="0"/>
      </w:pPr>
    </w:p>
    <w:p w14:paraId="1CC0201F" w14:textId="77777777" w:rsidR="006867EE" w:rsidRDefault="00EF2487">
      <w:pPr>
        <w:pStyle w:val="Nadpis1"/>
      </w:pPr>
      <w:r>
        <w:rPr>
          <w:w w:val="105"/>
        </w:rPr>
        <w:t>§</w:t>
      </w:r>
      <w:r>
        <w:rPr>
          <w:spacing w:val="13"/>
          <w:w w:val="105"/>
        </w:rPr>
        <w:t xml:space="preserve"> </w:t>
      </w:r>
      <w:r>
        <w:rPr>
          <w:spacing w:val="-5"/>
          <w:w w:val="105"/>
        </w:rPr>
        <w:t>53d</w:t>
      </w:r>
    </w:p>
    <w:p w14:paraId="119CFD89" w14:textId="77777777" w:rsidR="006867EE" w:rsidRDefault="00EF2487">
      <w:pPr>
        <w:spacing w:before="47"/>
        <w:ind w:left="568" w:right="568"/>
        <w:jc w:val="center"/>
        <w:rPr>
          <w:b/>
          <w:sz w:val="20"/>
        </w:rPr>
      </w:pPr>
      <w:r>
        <w:rPr>
          <w:b/>
          <w:sz w:val="20"/>
        </w:rPr>
        <w:t>Príspevok</w:t>
      </w:r>
      <w:r>
        <w:rPr>
          <w:b/>
          <w:spacing w:val="16"/>
          <w:sz w:val="20"/>
        </w:rPr>
        <w:t xml:space="preserve"> </w:t>
      </w:r>
      <w:r>
        <w:rPr>
          <w:b/>
          <w:sz w:val="20"/>
        </w:rPr>
        <w:t>na</w:t>
      </w:r>
      <w:r>
        <w:rPr>
          <w:b/>
          <w:spacing w:val="16"/>
          <w:sz w:val="20"/>
        </w:rPr>
        <w:t xml:space="preserve"> </w:t>
      </w:r>
      <w:r>
        <w:rPr>
          <w:b/>
          <w:sz w:val="20"/>
        </w:rPr>
        <w:t>vytvorené</w:t>
      </w:r>
      <w:r>
        <w:rPr>
          <w:b/>
          <w:spacing w:val="16"/>
          <w:sz w:val="20"/>
        </w:rPr>
        <w:t xml:space="preserve"> </w:t>
      </w:r>
      <w:r>
        <w:rPr>
          <w:b/>
          <w:sz w:val="20"/>
        </w:rPr>
        <w:t>nové</w:t>
      </w:r>
      <w:r>
        <w:rPr>
          <w:b/>
          <w:spacing w:val="16"/>
          <w:sz w:val="20"/>
        </w:rPr>
        <w:t xml:space="preserve"> </w:t>
      </w:r>
      <w:r>
        <w:rPr>
          <w:b/>
          <w:sz w:val="20"/>
        </w:rPr>
        <w:t>pracovné</w:t>
      </w:r>
      <w:r>
        <w:rPr>
          <w:b/>
          <w:spacing w:val="16"/>
          <w:sz w:val="20"/>
        </w:rPr>
        <w:t xml:space="preserve"> </w:t>
      </w:r>
      <w:r>
        <w:rPr>
          <w:b/>
          <w:spacing w:val="-2"/>
          <w:sz w:val="20"/>
        </w:rPr>
        <w:t>miesta</w:t>
      </w:r>
    </w:p>
    <w:p w14:paraId="4EB7340E" w14:textId="77777777" w:rsidR="006867EE" w:rsidRDefault="006867EE">
      <w:pPr>
        <w:pStyle w:val="Zkladntext"/>
        <w:spacing w:before="13"/>
        <w:ind w:left="0"/>
        <w:rPr>
          <w:b/>
        </w:rPr>
      </w:pPr>
    </w:p>
    <w:p w14:paraId="6554DB45" w14:textId="77777777" w:rsidR="006867EE" w:rsidRDefault="00EF2487">
      <w:pPr>
        <w:pStyle w:val="Odsekzoznamu"/>
        <w:numPr>
          <w:ilvl w:val="1"/>
          <w:numId w:val="113"/>
        </w:numPr>
        <w:tabs>
          <w:tab w:val="left" w:pos="659"/>
        </w:tabs>
        <w:spacing w:before="0" w:line="285" w:lineRule="auto"/>
        <w:ind w:firstLine="226"/>
        <w:rPr>
          <w:sz w:val="18"/>
        </w:rPr>
      </w:pPr>
      <w:r>
        <w:rPr>
          <w:w w:val="110"/>
          <w:sz w:val="20"/>
        </w:rPr>
        <w:t>Za aktívne opatrenie na trhu práce sa považuje aj investičná pomoc na podporu počiatočnej investície formou príspevku na vytvorené nové pracovné miesta</w:t>
      </w:r>
      <w:r>
        <w:rPr>
          <w:w w:val="110"/>
          <w:position w:val="5"/>
          <w:sz w:val="10"/>
        </w:rPr>
        <w:t>46</w:t>
      </w:r>
      <w:r>
        <w:rPr>
          <w:w w:val="110"/>
          <w:sz w:val="18"/>
        </w:rPr>
        <w:t xml:space="preserve">) </w:t>
      </w:r>
      <w:r>
        <w:rPr>
          <w:w w:val="110"/>
          <w:sz w:val="20"/>
        </w:rPr>
        <w:t>(ďalej len „príspevok“), na ktorú bolo vydané rozhodnutie o poskytnutí investičnej pomoci podľa osobitného predpisu.</w:t>
      </w:r>
      <w:r>
        <w:rPr>
          <w:w w:val="110"/>
          <w:position w:val="5"/>
          <w:sz w:val="10"/>
        </w:rPr>
        <w:t>28b</w:t>
      </w:r>
      <w:r>
        <w:rPr>
          <w:w w:val="110"/>
          <w:sz w:val="18"/>
        </w:rPr>
        <w:t>)</w:t>
      </w:r>
    </w:p>
    <w:p w14:paraId="036CCC46" w14:textId="77777777" w:rsidR="006867EE" w:rsidRDefault="00EF2487">
      <w:pPr>
        <w:pStyle w:val="Odsekzoznamu"/>
        <w:numPr>
          <w:ilvl w:val="1"/>
          <w:numId w:val="113"/>
        </w:numPr>
        <w:tabs>
          <w:tab w:val="left" w:pos="675"/>
        </w:tabs>
        <w:spacing w:before="199" w:line="285" w:lineRule="auto"/>
        <w:ind w:firstLine="226"/>
        <w:rPr>
          <w:sz w:val="18"/>
        </w:rPr>
      </w:pPr>
      <w:r>
        <w:rPr>
          <w:w w:val="110"/>
          <w:sz w:val="20"/>
        </w:rPr>
        <w:t>Príspevkom na vytvorené nové pracovné miesta sú za podmienok ustanovených osobitným predpisom</w:t>
      </w:r>
      <w:r>
        <w:rPr>
          <w:w w:val="110"/>
          <w:position w:val="5"/>
          <w:sz w:val="10"/>
        </w:rPr>
        <w:t>59aba</w:t>
      </w:r>
      <w:r>
        <w:rPr>
          <w:w w:val="110"/>
          <w:sz w:val="18"/>
        </w:rPr>
        <w:t xml:space="preserve">) </w:t>
      </w:r>
      <w:r>
        <w:rPr>
          <w:w w:val="110"/>
          <w:sz w:val="20"/>
        </w:rPr>
        <w:t>podporované oprávnené mzdové náklady, ktorých vynaloženie zamestnávateľ preukáže pri podaní ročnej správy o priebehu realizácie investičného zámeru.</w:t>
      </w:r>
      <w:r>
        <w:rPr>
          <w:w w:val="110"/>
          <w:position w:val="5"/>
          <w:sz w:val="10"/>
        </w:rPr>
        <w:t>59abb</w:t>
      </w:r>
      <w:r>
        <w:rPr>
          <w:w w:val="110"/>
          <w:sz w:val="18"/>
        </w:rPr>
        <w:t>)</w:t>
      </w:r>
    </w:p>
    <w:p w14:paraId="7FE5439C" w14:textId="77777777" w:rsidR="006867EE" w:rsidRDefault="00EF2487">
      <w:pPr>
        <w:pStyle w:val="Odsekzoznamu"/>
        <w:numPr>
          <w:ilvl w:val="1"/>
          <w:numId w:val="113"/>
        </w:numPr>
        <w:tabs>
          <w:tab w:val="left" w:pos="672"/>
        </w:tabs>
        <w:spacing w:before="198" w:line="285" w:lineRule="auto"/>
        <w:ind w:firstLine="226"/>
        <w:rPr>
          <w:sz w:val="18"/>
        </w:rPr>
      </w:pPr>
      <w:r>
        <w:rPr>
          <w:w w:val="110"/>
          <w:sz w:val="20"/>
        </w:rPr>
        <w:t>Príspevok poskytuje ministerstvo prostredníctvom ústredia na základe zmluvy o poskytnutí príspevku na vytvorené nové pracovného miesta uzatvorenej so zamestnávateľom.</w:t>
      </w:r>
      <w:r>
        <w:rPr>
          <w:w w:val="110"/>
          <w:position w:val="5"/>
          <w:sz w:val="10"/>
        </w:rPr>
        <w:t>59ac</w:t>
      </w:r>
      <w:r>
        <w:rPr>
          <w:w w:val="110"/>
          <w:sz w:val="18"/>
        </w:rPr>
        <w:t>)</w:t>
      </w:r>
    </w:p>
    <w:p w14:paraId="195FC1FE" w14:textId="77777777" w:rsidR="006867EE" w:rsidRDefault="00EF2487">
      <w:pPr>
        <w:pStyle w:val="Odsekzoznamu"/>
        <w:numPr>
          <w:ilvl w:val="1"/>
          <w:numId w:val="113"/>
        </w:numPr>
        <w:tabs>
          <w:tab w:val="left" w:pos="647"/>
        </w:tabs>
        <w:spacing w:before="199"/>
        <w:ind w:left="647" w:right="0" w:hanging="307"/>
        <w:rPr>
          <w:sz w:val="20"/>
        </w:rPr>
      </w:pPr>
      <w:r>
        <w:rPr>
          <w:w w:val="110"/>
          <w:sz w:val="20"/>
        </w:rPr>
        <w:t>Zmluva</w:t>
      </w:r>
      <w:r>
        <w:rPr>
          <w:spacing w:val="4"/>
          <w:w w:val="110"/>
          <w:sz w:val="20"/>
        </w:rPr>
        <w:t xml:space="preserve"> </w:t>
      </w:r>
      <w:r>
        <w:rPr>
          <w:w w:val="110"/>
          <w:sz w:val="20"/>
        </w:rPr>
        <w:t>podľa</w:t>
      </w:r>
      <w:r>
        <w:rPr>
          <w:spacing w:val="5"/>
          <w:w w:val="110"/>
          <w:sz w:val="20"/>
        </w:rPr>
        <w:t xml:space="preserve"> </w:t>
      </w:r>
      <w:r>
        <w:rPr>
          <w:w w:val="110"/>
          <w:sz w:val="20"/>
        </w:rPr>
        <w:t>odseku</w:t>
      </w:r>
      <w:r>
        <w:rPr>
          <w:spacing w:val="4"/>
          <w:w w:val="110"/>
          <w:sz w:val="20"/>
        </w:rPr>
        <w:t xml:space="preserve"> </w:t>
      </w:r>
      <w:r>
        <w:rPr>
          <w:w w:val="110"/>
          <w:sz w:val="20"/>
        </w:rPr>
        <w:t>3</w:t>
      </w:r>
      <w:r>
        <w:rPr>
          <w:spacing w:val="5"/>
          <w:w w:val="110"/>
          <w:sz w:val="20"/>
        </w:rPr>
        <w:t xml:space="preserve"> </w:t>
      </w:r>
      <w:r>
        <w:rPr>
          <w:spacing w:val="-2"/>
          <w:w w:val="110"/>
          <w:sz w:val="20"/>
        </w:rPr>
        <w:t>obsahuje</w:t>
      </w:r>
    </w:p>
    <w:p w14:paraId="3C3618C3" w14:textId="77777777" w:rsidR="006867EE" w:rsidRDefault="00EF2487">
      <w:pPr>
        <w:pStyle w:val="Odsekzoznamu"/>
        <w:numPr>
          <w:ilvl w:val="0"/>
          <w:numId w:val="112"/>
        </w:numPr>
        <w:tabs>
          <w:tab w:val="left" w:pos="452"/>
        </w:tabs>
        <w:spacing w:before="0"/>
        <w:ind w:left="452" w:right="0" w:hanging="339"/>
        <w:rPr>
          <w:sz w:val="20"/>
        </w:rPr>
      </w:pPr>
      <w:r>
        <w:rPr>
          <w:w w:val="110"/>
          <w:sz w:val="20"/>
        </w:rPr>
        <w:t>identifikačné</w:t>
      </w:r>
      <w:r>
        <w:rPr>
          <w:spacing w:val="7"/>
          <w:w w:val="110"/>
          <w:sz w:val="20"/>
        </w:rPr>
        <w:t xml:space="preserve"> </w:t>
      </w:r>
      <w:r>
        <w:rPr>
          <w:w w:val="110"/>
          <w:sz w:val="20"/>
        </w:rPr>
        <w:t>údaje</w:t>
      </w:r>
      <w:r>
        <w:rPr>
          <w:spacing w:val="8"/>
          <w:w w:val="110"/>
          <w:sz w:val="20"/>
        </w:rPr>
        <w:t xml:space="preserve"> </w:t>
      </w:r>
      <w:r>
        <w:rPr>
          <w:w w:val="110"/>
          <w:sz w:val="20"/>
        </w:rPr>
        <w:t>zmluvných</w:t>
      </w:r>
      <w:r>
        <w:rPr>
          <w:spacing w:val="8"/>
          <w:w w:val="110"/>
          <w:sz w:val="20"/>
        </w:rPr>
        <w:t xml:space="preserve"> </w:t>
      </w:r>
      <w:r>
        <w:rPr>
          <w:spacing w:val="-2"/>
          <w:w w:val="110"/>
          <w:sz w:val="20"/>
        </w:rPr>
        <w:t>strán,</w:t>
      </w:r>
    </w:p>
    <w:p w14:paraId="0260C31D" w14:textId="77777777" w:rsidR="006867EE" w:rsidRDefault="00EF2487">
      <w:pPr>
        <w:pStyle w:val="Odsekzoznamu"/>
        <w:numPr>
          <w:ilvl w:val="0"/>
          <w:numId w:val="112"/>
        </w:numPr>
        <w:tabs>
          <w:tab w:val="left" w:pos="452"/>
        </w:tabs>
        <w:spacing w:before="143"/>
        <w:ind w:left="452" w:right="0" w:hanging="339"/>
        <w:rPr>
          <w:sz w:val="20"/>
        </w:rPr>
      </w:pPr>
      <w:r>
        <w:rPr>
          <w:w w:val="110"/>
          <w:sz w:val="20"/>
        </w:rPr>
        <w:t>číslo</w:t>
      </w:r>
      <w:r>
        <w:rPr>
          <w:spacing w:val="5"/>
          <w:w w:val="110"/>
          <w:sz w:val="20"/>
        </w:rPr>
        <w:t xml:space="preserve"> </w:t>
      </w:r>
      <w:r>
        <w:rPr>
          <w:w w:val="110"/>
          <w:sz w:val="20"/>
        </w:rPr>
        <w:t>rozhodnutia</w:t>
      </w:r>
      <w:r>
        <w:rPr>
          <w:spacing w:val="6"/>
          <w:w w:val="110"/>
          <w:sz w:val="20"/>
        </w:rPr>
        <w:t xml:space="preserve"> </w:t>
      </w:r>
      <w:r>
        <w:rPr>
          <w:w w:val="110"/>
          <w:sz w:val="20"/>
        </w:rPr>
        <w:t>o</w:t>
      </w:r>
      <w:r>
        <w:rPr>
          <w:spacing w:val="9"/>
          <w:w w:val="110"/>
          <w:sz w:val="20"/>
        </w:rPr>
        <w:t xml:space="preserve"> </w:t>
      </w:r>
      <w:r>
        <w:rPr>
          <w:w w:val="110"/>
          <w:sz w:val="20"/>
        </w:rPr>
        <w:t>poskytnutí</w:t>
      </w:r>
      <w:r>
        <w:rPr>
          <w:spacing w:val="5"/>
          <w:w w:val="110"/>
          <w:sz w:val="20"/>
        </w:rPr>
        <w:t xml:space="preserve"> </w:t>
      </w:r>
      <w:r>
        <w:rPr>
          <w:w w:val="110"/>
          <w:sz w:val="20"/>
        </w:rPr>
        <w:t>investičnej</w:t>
      </w:r>
      <w:r>
        <w:rPr>
          <w:spacing w:val="6"/>
          <w:w w:val="110"/>
          <w:sz w:val="20"/>
        </w:rPr>
        <w:t xml:space="preserve"> </w:t>
      </w:r>
      <w:r>
        <w:rPr>
          <w:spacing w:val="-2"/>
          <w:w w:val="110"/>
          <w:sz w:val="20"/>
        </w:rPr>
        <w:t>pomoci,</w:t>
      </w:r>
    </w:p>
    <w:p w14:paraId="5529F3F2" w14:textId="77777777" w:rsidR="006867EE" w:rsidRDefault="00EF2487">
      <w:pPr>
        <w:pStyle w:val="Odsekzoznamu"/>
        <w:numPr>
          <w:ilvl w:val="0"/>
          <w:numId w:val="112"/>
        </w:numPr>
        <w:tabs>
          <w:tab w:val="left" w:pos="452"/>
        </w:tabs>
        <w:spacing w:before="142"/>
        <w:ind w:left="452" w:right="0" w:hanging="339"/>
        <w:rPr>
          <w:sz w:val="20"/>
        </w:rPr>
      </w:pPr>
      <w:r>
        <w:rPr>
          <w:w w:val="110"/>
          <w:sz w:val="20"/>
        </w:rPr>
        <w:t>názov</w:t>
      </w:r>
      <w:r>
        <w:rPr>
          <w:spacing w:val="-1"/>
          <w:w w:val="110"/>
          <w:sz w:val="20"/>
        </w:rPr>
        <w:t xml:space="preserve"> </w:t>
      </w:r>
      <w:r>
        <w:rPr>
          <w:w w:val="110"/>
          <w:sz w:val="20"/>
        </w:rPr>
        <w:t>investičného</w:t>
      </w:r>
      <w:r>
        <w:rPr>
          <w:spacing w:val="-1"/>
          <w:w w:val="110"/>
          <w:sz w:val="20"/>
        </w:rPr>
        <w:t xml:space="preserve"> </w:t>
      </w:r>
      <w:r>
        <w:rPr>
          <w:spacing w:val="-2"/>
          <w:w w:val="110"/>
          <w:sz w:val="20"/>
        </w:rPr>
        <w:t>zámeru,</w:t>
      </w:r>
    </w:p>
    <w:p w14:paraId="45805E89" w14:textId="77777777" w:rsidR="006867EE" w:rsidRDefault="00EF2487">
      <w:pPr>
        <w:pStyle w:val="Odsekzoznamu"/>
        <w:numPr>
          <w:ilvl w:val="0"/>
          <w:numId w:val="112"/>
        </w:numPr>
        <w:tabs>
          <w:tab w:val="left" w:pos="452"/>
        </w:tabs>
        <w:spacing w:before="143"/>
        <w:ind w:left="452" w:right="0" w:hanging="339"/>
        <w:rPr>
          <w:sz w:val="20"/>
        </w:rPr>
      </w:pPr>
      <w:r>
        <w:rPr>
          <w:w w:val="110"/>
          <w:sz w:val="20"/>
        </w:rPr>
        <w:t>počet pracovných</w:t>
      </w:r>
      <w:r>
        <w:rPr>
          <w:spacing w:val="1"/>
          <w:w w:val="110"/>
          <w:sz w:val="20"/>
        </w:rPr>
        <w:t xml:space="preserve"> </w:t>
      </w:r>
      <w:r>
        <w:rPr>
          <w:w w:val="110"/>
          <w:sz w:val="20"/>
        </w:rPr>
        <w:t>miest,</w:t>
      </w:r>
      <w:r>
        <w:rPr>
          <w:spacing w:val="1"/>
          <w:w w:val="110"/>
          <w:sz w:val="20"/>
        </w:rPr>
        <w:t xml:space="preserve"> </w:t>
      </w:r>
      <w:r>
        <w:rPr>
          <w:w w:val="110"/>
          <w:sz w:val="20"/>
        </w:rPr>
        <w:t>ktoré je</w:t>
      </w:r>
      <w:r>
        <w:rPr>
          <w:spacing w:val="1"/>
          <w:w w:val="110"/>
          <w:sz w:val="20"/>
        </w:rPr>
        <w:t xml:space="preserve"> </w:t>
      </w:r>
      <w:r>
        <w:rPr>
          <w:w w:val="110"/>
          <w:sz w:val="20"/>
        </w:rPr>
        <w:t>zamestnávateľ</w:t>
      </w:r>
      <w:r>
        <w:rPr>
          <w:spacing w:val="1"/>
          <w:w w:val="110"/>
          <w:sz w:val="20"/>
        </w:rPr>
        <w:t xml:space="preserve"> </w:t>
      </w:r>
      <w:r>
        <w:rPr>
          <w:w w:val="110"/>
          <w:sz w:val="20"/>
        </w:rPr>
        <w:t xml:space="preserve">povinný </w:t>
      </w:r>
      <w:r>
        <w:rPr>
          <w:spacing w:val="-2"/>
          <w:w w:val="110"/>
          <w:sz w:val="20"/>
        </w:rPr>
        <w:t>vytvori</w:t>
      </w:r>
      <w:r w:rsidR="003304FE">
        <w:rPr>
          <w:spacing w:val="-2"/>
          <w:w w:val="110"/>
          <w:sz w:val="20"/>
        </w:rPr>
        <w:t>ť</w:t>
      </w:r>
      <w:r>
        <w:rPr>
          <w:spacing w:val="-2"/>
          <w:w w:val="110"/>
          <w:sz w:val="20"/>
        </w:rPr>
        <w:t>,</w:t>
      </w:r>
    </w:p>
    <w:p w14:paraId="68B79385" w14:textId="77777777" w:rsidR="006867EE" w:rsidRDefault="00EF2487">
      <w:pPr>
        <w:pStyle w:val="Odsekzoznamu"/>
        <w:numPr>
          <w:ilvl w:val="0"/>
          <w:numId w:val="112"/>
        </w:numPr>
        <w:tabs>
          <w:tab w:val="left" w:pos="452"/>
        </w:tabs>
        <w:spacing w:before="143"/>
        <w:ind w:left="452" w:right="0" w:hanging="339"/>
        <w:rPr>
          <w:sz w:val="20"/>
        </w:rPr>
      </w:pPr>
      <w:r>
        <w:rPr>
          <w:w w:val="110"/>
          <w:sz w:val="20"/>
        </w:rPr>
        <w:t>dátum,</w:t>
      </w:r>
      <w:r>
        <w:rPr>
          <w:spacing w:val="6"/>
          <w:w w:val="110"/>
          <w:sz w:val="20"/>
        </w:rPr>
        <w:t xml:space="preserve"> </w:t>
      </w:r>
      <w:r>
        <w:rPr>
          <w:w w:val="110"/>
          <w:sz w:val="20"/>
        </w:rPr>
        <w:t>do</w:t>
      </w:r>
      <w:r>
        <w:rPr>
          <w:spacing w:val="7"/>
          <w:w w:val="110"/>
          <w:sz w:val="20"/>
        </w:rPr>
        <w:t xml:space="preserve"> </w:t>
      </w:r>
      <w:r>
        <w:rPr>
          <w:w w:val="110"/>
          <w:sz w:val="20"/>
        </w:rPr>
        <w:t>ktorého</w:t>
      </w:r>
      <w:r>
        <w:rPr>
          <w:spacing w:val="6"/>
          <w:w w:val="110"/>
          <w:sz w:val="20"/>
        </w:rPr>
        <w:t xml:space="preserve"> </w:t>
      </w:r>
      <w:r>
        <w:rPr>
          <w:w w:val="110"/>
          <w:sz w:val="20"/>
        </w:rPr>
        <w:t>budú</w:t>
      </w:r>
      <w:r>
        <w:rPr>
          <w:spacing w:val="7"/>
          <w:w w:val="110"/>
          <w:sz w:val="20"/>
        </w:rPr>
        <w:t xml:space="preserve"> </w:t>
      </w:r>
      <w:r>
        <w:rPr>
          <w:w w:val="110"/>
          <w:sz w:val="20"/>
        </w:rPr>
        <w:t>nové</w:t>
      </w:r>
      <w:r>
        <w:rPr>
          <w:spacing w:val="6"/>
          <w:w w:val="110"/>
          <w:sz w:val="20"/>
        </w:rPr>
        <w:t xml:space="preserve"> </w:t>
      </w:r>
      <w:r>
        <w:rPr>
          <w:w w:val="110"/>
          <w:sz w:val="20"/>
        </w:rPr>
        <w:t>pracovné</w:t>
      </w:r>
      <w:r>
        <w:rPr>
          <w:spacing w:val="7"/>
          <w:w w:val="110"/>
          <w:sz w:val="20"/>
        </w:rPr>
        <w:t xml:space="preserve"> </w:t>
      </w:r>
      <w:r>
        <w:rPr>
          <w:w w:val="110"/>
          <w:sz w:val="20"/>
        </w:rPr>
        <w:t>miesta</w:t>
      </w:r>
      <w:r>
        <w:rPr>
          <w:spacing w:val="6"/>
          <w:w w:val="110"/>
          <w:sz w:val="20"/>
        </w:rPr>
        <w:t xml:space="preserve"> </w:t>
      </w:r>
      <w:r>
        <w:rPr>
          <w:spacing w:val="-2"/>
          <w:w w:val="110"/>
          <w:sz w:val="20"/>
        </w:rPr>
        <w:t>vytvorené,</w:t>
      </w:r>
    </w:p>
    <w:p w14:paraId="65A348C7" w14:textId="77777777" w:rsidR="006867EE" w:rsidRDefault="00EF2487">
      <w:pPr>
        <w:pStyle w:val="Odsekzoznamu"/>
        <w:numPr>
          <w:ilvl w:val="0"/>
          <w:numId w:val="112"/>
        </w:numPr>
        <w:tabs>
          <w:tab w:val="left" w:pos="453"/>
        </w:tabs>
        <w:spacing w:before="143" w:line="285" w:lineRule="auto"/>
        <w:rPr>
          <w:sz w:val="18"/>
        </w:rPr>
      </w:pPr>
      <w:r>
        <w:rPr>
          <w:w w:val="110"/>
          <w:sz w:val="20"/>
        </w:rPr>
        <w:t>záväzok</w:t>
      </w:r>
      <w:r>
        <w:rPr>
          <w:spacing w:val="40"/>
          <w:w w:val="110"/>
          <w:sz w:val="20"/>
        </w:rPr>
        <w:t xml:space="preserve"> </w:t>
      </w:r>
      <w:r>
        <w:rPr>
          <w:w w:val="110"/>
          <w:sz w:val="20"/>
        </w:rPr>
        <w:t>zamestnávateľa</w:t>
      </w:r>
      <w:r>
        <w:rPr>
          <w:spacing w:val="40"/>
          <w:w w:val="110"/>
          <w:sz w:val="20"/>
        </w:rPr>
        <w:t xml:space="preserve"> </w:t>
      </w:r>
      <w:r>
        <w:rPr>
          <w:w w:val="110"/>
          <w:sz w:val="20"/>
        </w:rPr>
        <w:t>udrža</w:t>
      </w:r>
      <w:r w:rsidR="003304FE">
        <w:rPr>
          <w:w w:val="110"/>
          <w:sz w:val="20"/>
        </w:rPr>
        <w:t>ť</w:t>
      </w:r>
      <w:r>
        <w:rPr>
          <w:spacing w:val="40"/>
          <w:w w:val="110"/>
          <w:sz w:val="20"/>
        </w:rPr>
        <w:t xml:space="preserve"> </w:t>
      </w:r>
      <w:r>
        <w:rPr>
          <w:w w:val="110"/>
          <w:sz w:val="20"/>
        </w:rPr>
        <w:t>vytvorené</w:t>
      </w:r>
      <w:r>
        <w:rPr>
          <w:spacing w:val="40"/>
          <w:w w:val="110"/>
          <w:sz w:val="20"/>
        </w:rPr>
        <w:t xml:space="preserve"> </w:t>
      </w:r>
      <w:r>
        <w:rPr>
          <w:w w:val="110"/>
          <w:sz w:val="20"/>
        </w:rPr>
        <w:t>nové</w:t>
      </w:r>
      <w:r>
        <w:rPr>
          <w:spacing w:val="40"/>
          <w:w w:val="110"/>
          <w:sz w:val="20"/>
        </w:rPr>
        <w:t xml:space="preserve"> </w:t>
      </w:r>
      <w:r>
        <w:rPr>
          <w:w w:val="110"/>
          <w:sz w:val="20"/>
        </w:rPr>
        <w:t>pracovné</w:t>
      </w:r>
      <w:r>
        <w:rPr>
          <w:spacing w:val="40"/>
          <w:w w:val="110"/>
          <w:sz w:val="20"/>
        </w:rPr>
        <w:t xml:space="preserve"> </w:t>
      </w:r>
      <w:r>
        <w:rPr>
          <w:w w:val="110"/>
          <w:sz w:val="20"/>
        </w:rPr>
        <w:t>miesto</w:t>
      </w:r>
      <w:r>
        <w:rPr>
          <w:spacing w:val="40"/>
          <w:w w:val="110"/>
          <w:sz w:val="20"/>
        </w:rPr>
        <w:t xml:space="preserve"> </w:t>
      </w:r>
      <w:r>
        <w:rPr>
          <w:w w:val="110"/>
          <w:sz w:val="20"/>
        </w:rPr>
        <w:t>najmenej</w:t>
      </w:r>
      <w:r>
        <w:rPr>
          <w:spacing w:val="40"/>
          <w:w w:val="110"/>
          <w:sz w:val="20"/>
        </w:rPr>
        <w:t xml:space="preserve"> </w:t>
      </w:r>
      <w:r>
        <w:rPr>
          <w:w w:val="110"/>
          <w:sz w:val="20"/>
        </w:rPr>
        <w:t>po</w:t>
      </w:r>
      <w:r>
        <w:rPr>
          <w:spacing w:val="40"/>
          <w:w w:val="110"/>
          <w:sz w:val="20"/>
        </w:rPr>
        <w:t xml:space="preserve"> </w:t>
      </w:r>
      <w:r>
        <w:rPr>
          <w:w w:val="110"/>
          <w:sz w:val="20"/>
        </w:rPr>
        <w:t>dobu</w:t>
      </w:r>
      <w:r>
        <w:rPr>
          <w:spacing w:val="40"/>
          <w:w w:val="110"/>
          <w:sz w:val="20"/>
        </w:rPr>
        <w:t xml:space="preserve"> </w:t>
      </w:r>
      <w:r>
        <w:rPr>
          <w:w w:val="110"/>
          <w:sz w:val="20"/>
        </w:rPr>
        <w:t>podľa</w:t>
      </w:r>
      <w:r>
        <w:rPr>
          <w:spacing w:val="80"/>
          <w:w w:val="110"/>
          <w:sz w:val="20"/>
        </w:rPr>
        <w:t xml:space="preserve"> </w:t>
      </w:r>
      <w:r>
        <w:rPr>
          <w:w w:val="110"/>
          <w:sz w:val="20"/>
        </w:rPr>
        <w:t>osobitného predpisu,</w:t>
      </w:r>
      <w:r>
        <w:rPr>
          <w:w w:val="110"/>
          <w:position w:val="5"/>
          <w:sz w:val="10"/>
        </w:rPr>
        <w:t>28b</w:t>
      </w:r>
      <w:r>
        <w:rPr>
          <w:w w:val="110"/>
          <w:sz w:val="18"/>
        </w:rPr>
        <w:t>)</w:t>
      </w:r>
    </w:p>
    <w:p w14:paraId="442BF6F9" w14:textId="77777777" w:rsidR="006867EE" w:rsidRDefault="00EF2487">
      <w:pPr>
        <w:pStyle w:val="Odsekzoznamu"/>
        <w:numPr>
          <w:ilvl w:val="0"/>
          <w:numId w:val="112"/>
        </w:numPr>
        <w:tabs>
          <w:tab w:val="left" w:pos="451"/>
          <w:tab w:val="left" w:pos="453"/>
        </w:tabs>
        <w:spacing w:line="285" w:lineRule="auto"/>
        <w:rPr>
          <w:sz w:val="20"/>
        </w:rPr>
      </w:pPr>
      <w:r>
        <w:rPr>
          <w:w w:val="110"/>
          <w:sz w:val="20"/>
        </w:rPr>
        <w:t>maximálnu</w:t>
      </w:r>
      <w:r>
        <w:rPr>
          <w:spacing w:val="39"/>
          <w:w w:val="110"/>
          <w:sz w:val="20"/>
        </w:rPr>
        <w:t xml:space="preserve"> </w:t>
      </w:r>
      <w:r>
        <w:rPr>
          <w:w w:val="110"/>
          <w:sz w:val="20"/>
        </w:rPr>
        <w:t>dĺžku</w:t>
      </w:r>
      <w:r>
        <w:rPr>
          <w:spacing w:val="39"/>
          <w:w w:val="110"/>
          <w:sz w:val="20"/>
        </w:rPr>
        <w:t xml:space="preserve"> </w:t>
      </w:r>
      <w:r>
        <w:rPr>
          <w:w w:val="110"/>
          <w:sz w:val="20"/>
        </w:rPr>
        <w:t>doby</w:t>
      </w:r>
      <w:r>
        <w:rPr>
          <w:spacing w:val="39"/>
          <w:w w:val="110"/>
          <w:sz w:val="20"/>
        </w:rPr>
        <w:t xml:space="preserve"> </w:t>
      </w:r>
      <w:proofErr w:type="spellStart"/>
      <w:r>
        <w:rPr>
          <w:w w:val="110"/>
          <w:sz w:val="20"/>
        </w:rPr>
        <w:t>preobsadenia</w:t>
      </w:r>
      <w:proofErr w:type="spellEnd"/>
      <w:r>
        <w:rPr>
          <w:spacing w:val="39"/>
          <w:w w:val="110"/>
          <w:sz w:val="20"/>
        </w:rPr>
        <w:t xml:space="preserve"> </w:t>
      </w:r>
      <w:r>
        <w:rPr>
          <w:w w:val="110"/>
          <w:sz w:val="20"/>
        </w:rPr>
        <w:t>vytvoreného</w:t>
      </w:r>
      <w:r>
        <w:rPr>
          <w:spacing w:val="39"/>
          <w:w w:val="110"/>
          <w:sz w:val="20"/>
        </w:rPr>
        <w:t xml:space="preserve"> </w:t>
      </w:r>
      <w:r>
        <w:rPr>
          <w:w w:val="110"/>
          <w:sz w:val="20"/>
        </w:rPr>
        <w:t>nového</w:t>
      </w:r>
      <w:r>
        <w:rPr>
          <w:spacing w:val="39"/>
          <w:w w:val="110"/>
          <w:sz w:val="20"/>
        </w:rPr>
        <w:t xml:space="preserve"> </w:t>
      </w:r>
      <w:r>
        <w:rPr>
          <w:w w:val="110"/>
          <w:sz w:val="20"/>
        </w:rPr>
        <w:t>pracovného</w:t>
      </w:r>
      <w:r>
        <w:rPr>
          <w:spacing w:val="39"/>
          <w:w w:val="110"/>
          <w:sz w:val="20"/>
        </w:rPr>
        <w:t xml:space="preserve"> </w:t>
      </w:r>
      <w:r>
        <w:rPr>
          <w:w w:val="110"/>
          <w:sz w:val="20"/>
        </w:rPr>
        <w:t>miesta</w:t>
      </w:r>
      <w:r>
        <w:rPr>
          <w:spacing w:val="39"/>
          <w:w w:val="110"/>
          <w:sz w:val="20"/>
        </w:rPr>
        <w:t xml:space="preserve"> </w:t>
      </w:r>
      <w:r>
        <w:rPr>
          <w:w w:val="110"/>
          <w:sz w:val="20"/>
        </w:rPr>
        <w:t>pri</w:t>
      </w:r>
      <w:r>
        <w:rPr>
          <w:spacing w:val="39"/>
          <w:w w:val="110"/>
          <w:sz w:val="20"/>
        </w:rPr>
        <w:t xml:space="preserve"> </w:t>
      </w:r>
      <w:r>
        <w:rPr>
          <w:w w:val="110"/>
          <w:sz w:val="20"/>
        </w:rPr>
        <w:t>zohľadnení charakteru vytváraných pozícií,</w:t>
      </w:r>
    </w:p>
    <w:p w14:paraId="65AE91E3" w14:textId="77777777" w:rsidR="006867EE" w:rsidRDefault="00EF2487">
      <w:pPr>
        <w:pStyle w:val="Odsekzoznamu"/>
        <w:numPr>
          <w:ilvl w:val="0"/>
          <w:numId w:val="112"/>
        </w:numPr>
        <w:tabs>
          <w:tab w:val="left" w:pos="452"/>
        </w:tabs>
        <w:ind w:left="452" w:right="0" w:hanging="339"/>
        <w:rPr>
          <w:sz w:val="20"/>
        </w:rPr>
      </w:pPr>
      <w:r>
        <w:rPr>
          <w:w w:val="110"/>
          <w:sz w:val="20"/>
        </w:rPr>
        <w:t>schválenú</w:t>
      </w:r>
      <w:r>
        <w:rPr>
          <w:spacing w:val="21"/>
          <w:w w:val="110"/>
          <w:sz w:val="20"/>
        </w:rPr>
        <w:t xml:space="preserve"> </w:t>
      </w:r>
      <w:r>
        <w:rPr>
          <w:w w:val="110"/>
          <w:sz w:val="20"/>
        </w:rPr>
        <w:t>maximálnu</w:t>
      </w:r>
      <w:r>
        <w:rPr>
          <w:spacing w:val="21"/>
          <w:w w:val="110"/>
          <w:sz w:val="20"/>
        </w:rPr>
        <w:t xml:space="preserve"> </w:t>
      </w:r>
      <w:r>
        <w:rPr>
          <w:w w:val="110"/>
          <w:sz w:val="20"/>
        </w:rPr>
        <w:t>výšku</w:t>
      </w:r>
      <w:r>
        <w:rPr>
          <w:spacing w:val="21"/>
          <w:w w:val="110"/>
          <w:sz w:val="20"/>
        </w:rPr>
        <w:t xml:space="preserve"> </w:t>
      </w:r>
      <w:r>
        <w:rPr>
          <w:spacing w:val="-2"/>
          <w:w w:val="110"/>
          <w:sz w:val="20"/>
        </w:rPr>
        <w:t>príspevku,</w:t>
      </w:r>
    </w:p>
    <w:p w14:paraId="751F8CB9" w14:textId="77777777" w:rsidR="006867EE" w:rsidRDefault="00EF2487">
      <w:pPr>
        <w:pStyle w:val="Odsekzoznamu"/>
        <w:numPr>
          <w:ilvl w:val="0"/>
          <w:numId w:val="112"/>
        </w:numPr>
        <w:tabs>
          <w:tab w:val="left" w:pos="453"/>
        </w:tabs>
        <w:spacing w:before="143" w:line="285" w:lineRule="auto"/>
        <w:rPr>
          <w:sz w:val="20"/>
        </w:rPr>
      </w:pPr>
      <w:r>
        <w:rPr>
          <w:w w:val="110"/>
          <w:sz w:val="20"/>
        </w:rPr>
        <w:t>schválenú</w:t>
      </w:r>
      <w:r>
        <w:rPr>
          <w:spacing w:val="80"/>
          <w:w w:val="110"/>
          <w:sz w:val="20"/>
        </w:rPr>
        <w:t xml:space="preserve"> </w:t>
      </w:r>
      <w:r>
        <w:rPr>
          <w:w w:val="110"/>
          <w:sz w:val="20"/>
        </w:rPr>
        <w:t>výšku</w:t>
      </w:r>
      <w:r>
        <w:rPr>
          <w:spacing w:val="80"/>
          <w:w w:val="110"/>
          <w:sz w:val="20"/>
        </w:rPr>
        <w:t xml:space="preserve"> </w:t>
      </w:r>
      <w:r>
        <w:rPr>
          <w:w w:val="110"/>
          <w:sz w:val="20"/>
        </w:rPr>
        <w:t>oprávnených</w:t>
      </w:r>
      <w:r>
        <w:rPr>
          <w:spacing w:val="80"/>
          <w:w w:val="110"/>
          <w:sz w:val="20"/>
        </w:rPr>
        <w:t xml:space="preserve"> </w:t>
      </w:r>
      <w:r>
        <w:rPr>
          <w:w w:val="110"/>
          <w:sz w:val="20"/>
        </w:rPr>
        <w:t>mzdových</w:t>
      </w:r>
      <w:r>
        <w:rPr>
          <w:spacing w:val="80"/>
          <w:w w:val="110"/>
          <w:sz w:val="20"/>
        </w:rPr>
        <w:t xml:space="preserve"> </w:t>
      </w:r>
      <w:r>
        <w:rPr>
          <w:w w:val="110"/>
          <w:sz w:val="20"/>
        </w:rPr>
        <w:t>nákladov</w:t>
      </w:r>
      <w:r>
        <w:rPr>
          <w:spacing w:val="80"/>
          <w:w w:val="110"/>
          <w:sz w:val="20"/>
        </w:rPr>
        <w:t xml:space="preserve"> </w:t>
      </w:r>
      <w:r>
        <w:rPr>
          <w:w w:val="110"/>
          <w:sz w:val="20"/>
        </w:rPr>
        <w:t>investičného</w:t>
      </w:r>
      <w:r>
        <w:rPr>
          <w:spacing w:val="80"/>
          <w:w w:val="110"/>
          <w:sz w:val="20"/>
        </w:rPr>
        <w:t xml:space="preserve"> </w:t>
      </w:r>
      <w:r>
        <w:rPr>
          <w:w w:val="110"/>
          <w:sz w:val="20"/>
        </w:rPr>
        <w:t>zámeru</w:t>
      </w:r>
      <w:r>
        <w:rPr>
          <w:spacing w:val="80"/>
          <w:w w:val="110"/>
          <w:sz w:val="20"/>
        </w:rPr>
        <w:t xml:space="preserve"> </w:t>
      </w:r>
      <w:r>
        <w:rPr>
          <w:w w:val="110"/>
          <w:sz w:val="20"/>
        </w:rPr>
        <w:t>a výšku</w:t>
      </w:r>
      <w:r>
        <w:rPr>
          <w:spacing w:val="80"/>
          <w:w w:val="110"/>
          <w:sz w:val="20"/>
        </w:rPr>
        <w:t xml:space="preserve"> </w:t>
      </w:r>
      <w:r>
        <w:rPr>
          <w:w w:val="110"/>
          <w:sz w:val="20"/>
        </w:rPr>
        <w:t>skutočne vynaložených oprávnených mzdových nákladov investičného zámeru,</w:t>
      </w:r>
    </w:p>
    <w:p w14:paraId="56669E8D" w14:textId="77777777" w:rsidR="006867EE" w:rsidRDefault="00EF2487">
      <w:pPr>
        <w:pStyle w:val="Odsekzoznamu"/>
        <w:numPr>
          <w:ilvl w:val="0"/>
          <w:numId w:val="112"/>
        </w:numPr>
        <w:tabs>
          <w:tab w:val="left" w:pos="453"/>
        </w:tabs>
        <w:ind w:right="0" w:hanging="340"/>
        <w:rPr>
          <w:sz w:val="20"/>
        </w:rPr>
      </w:pPr>
      <w:r>
        <w:rPr>
          <w:w w:val="110"/>
          <w:sz w:val="20"/>
        </w:rPr>
        <w:t>obdobie,</w:t>
      </w:r>
      <w:r>
        <w:rPr>
          <w:spacing w:val="3"/>
          <w:w w:val="110"/>
          <w:sz w:val="20"/>
        </w:rPr>
        <w:t xml:space="preserve"> </w:t>
      </w:r>
      <w:r>
        <w:rPr>
          <w:w w:val="110"/>
          <w:sz w:val="20"/>
        </w:rPr>
        <w:t>za</w:t>
      </w:r>
      <w:r>
        <w:rPr>
          <w:spacing w:val="3"/>
          <w:w w:val="110"/>
          <w:sz w:val="20"/>
        </w:rPr>
        <w:t xml:space="preserve"> </w:t>
      </w:r>
      <w:r>
        <w:rPr>
          <w:w w:val="110"/>
          <w:sz w:val="20"/>
        </w:rPr>
        <w:t>ktoré</w:t>
      </w:r>
      <w:r>
        <w:rPr>
          <w:spacing w:val="3"/>
          <w:w w:val="110"/>
          <w:sz w:val="20"/>
        </w:rPr>
        <w:t xml:space="preserve"> </w:t>
      </w:r>
      <w:r>
        <w:rPr>
          <w:w w:val="110"/>
          <w:sz w:val="20"/>
        </w:rPr>
        <w:t>sa</w:t>
      </w:r>
      <w:r>
        <w:rPr>
          <w:spacing w:val="4"/>
          <w:w w:val="110"/>
          <w:sz w:val="20"/>
        </w:rPr>
        <w:t xml:space="preserve"> </w:t>
      </w:r>
      <w:r>
        <w:rPr>
          <w:w w:val="110"/>
          <w:sz w:val="20"/>
        </w:rPr>
        <w:t>príspevok</w:t>
      </w:r>
      <w:r>
        <w:rPr>
          <w:spacing w:val="3"/>
          <w:w w:val="110"/>
          <w:sz w:val="20"/>
        </w:rPr>
        <w:t xml:space="preserve"> </w:t>
      </w:r>
      <w:r>
        <w:rPr>
          <w:w w:val="110"/>
          <w:sz w:val="20"/>
        </w:rPr>
        <w:t>na</w:t>
      </w:r>
      <w:r>
        <w:rPr>
          <w:spacing w:val="3"/>
          <w:w w:val="110"/>
          <w:sz w:val="20"/>
        </w:rPr>
        <w:t xml:space="preserve"> </w:t>
      </w:r>
      <w:r>
        <w:rPr>
          <w:w w:val="110"/>
          <w:sz w:val="20"/>
        </w:rPr>
        <w:t>vytvorené</w:t>
      </w:r>
      <w:r>
        <w:rPr>
          <w:spacing w:val="3"/>
          <w:w w:val="110"/>
          <w:sz w:val="20"/>
        </w:rPr>
        <w:t xml:space="preserve"> </w:t>
      </w:r>
      <w:r>
        <w:rPr>
          <w:w w:val="110"/>
          <w:sz w:val="20"/>
        </w:rPr>
        <w:t>pracovné</w:t>
      </w:r>
      <w:r>
        <w:rPr>
          <w:spacing w:val="4"/>
          <w:w w:val="110"/>
          <w:sz w:val="20"/>
        </w:rPr>
        <w:t xml:space="preserve"> </w:t>
      </w:r>
      <w:r>
        <w:rPr>
          <w:w w:val="110"/>
          <w:sz w:val="20"/>
        </w:rPr>
        <w:t>miesta</w:t>
      </w:r>
      <w:r>
        <w:rPr>
          <w:spacing w:val="3"/>
          <w:w w:val="110"/>
          <w:sz w:val="20"/>
        </w:rPr>
        <w:t xml:space="preserve"> </w:t>
      </w:r>
      <w:r>
        <w:rPr>
          <w:spacing w:val="-2"/>
          <w:w w:val="110"/>
          <w:sz w:val="20"/>
        </w:rPr>
        <w:t>poskytuje,</w:t>
      </w:r>
    </w:p>
    <w:p w14:paraId="39DD5F1D" w14:textId="77777777" w:rsidR="006867EE" w:rsidRDefault="00EF2487">
      <w:pPr>
        <w:pStyle w:val="Odsekzoznamu"/>
        <w:numPr>
          <w:ilvl w:val="0"/>
          <w:numId w:val="112"/>
        </w:numPr>
        <w:tabs>
          <w:tab w:val="left" w:pos="452"/>
        </w:tabs>
        <w:spacing w:before="143"/>
        <w:ind w:left="452" w:right="0" w:hanging="339"/>
        <w:rPr>
          <w:sz w:val="20"/>
        </w:rPr>
      </w:pPr>
      <w:r>
        <w:rPr>
          <w:w w:val="110"/>
          <w:sz w:val="20"/>
        </w:rPr>
        <w:t>termín</w:t>
      </w:r>
      <w:r>
        <w:rPr>
          <w:spacing w:val="9"/>
          <w:w w:val="110"/>
          <w:sz w:val="20"/>
        </w:rPr>
        <w:t xml:space="preserve"> </w:t>
      </w:r>
      <w:r>
        <w:rPr>
          <w:w w:val="110"/>
          <w:sz w:val="20"/>
        </w:rPr>
        <w:t>a</w:t>
      </w:r>
      <w:r>
        <w:rPr>
          <w:spacing w:val="13"/>
          <w:w w:val="110"/>
          <w:sz w:val="20"/>
        </w:rPr>
        <w:t xml:space="preserve"> </w:t>
      </w:r>
      <w:r>
        <w:rPr>
          <w:w w:val="110"/>
          <w:sz w:val="20"/>
        </w:rPr>
        <w:t>spôsob</w:t>
      </w:r>
      <w:r>
        <w:rPr>
          <w:spacing w:val="9"/>
          <w:w w:val="110"/>
          <w:sz w:val="20"/>
        </w:rPr>
        <w:t xml:space="preserve"> </w:t>
      </w:r>
      <w:r>
        <w:rPr>
          <w:w w:val="110"/>
          <w:sz w:val="20"/>
        </w:rPr>
        <w:t>poskytnutia</w:t>
      </w:r>
      <w:r>
        <w:rPr>
          <w:spacing w:val="10"/>
          <w:w w:val="110"/>
          <w:sz w:val="20"/>
        </w:rPr>
        <w:t xml:space="preserve"> </w:t>
      </w:r>
      <w:r>
        <w:rPr>
          <w:spacing w:val="-2"/>
          <w:w w:val="110"/>
          <w:sz w:val="20"/>
        </w:rPr>
        <w:t>príspevku,</w:t>
      </w:r>
    </w:p>
    <w:p w14:paraId="7C96B7D8" w14:textId="77777777" w:rsidR="006867EE" w:rsidRDefault="00EF2487">
      <w:pPr>
        <w:pStyle w:val="Odsekzoznamu"/>
        <w:numPr>
          <w:ilvl w:val="0"/>
          <w:numId w:val="112"/>
        </w:numPr>
        <w:tabs>
          <w:tab w:val="left" w:pos="453"/>
        </w:tabs>
        <w:spacing w:before="142"/>
        <w:ind w:right="0" w:hanging="340"/>
        <w:rPr>
          <w:sz w:val="20"/>
        </w:rPr>
      </w:pPr>
      <w:r>
        <w:rPr>
          <w:w w:val="110"/>
          <w:sz w:val="20"/>
        </w:rPr>
        <w:t>spôsob</w:t>
      </w:r>
      <w:r>
        <w:rPr>
          <w:spacing w:val="6"/>
          <w:w w:val="110"/>
          <w:sz w:val="20"/>
        </w:rPr>
        <w:t xml:space="preserve"> </w:t>
      </w:r>
      <w:r>
        <w:rPr>
          <w:w w:val="110"/>
          <w:sz w:val="20"/>
        </w:rPr>
        <w:t>a</w:t>
      </w:r>
      <w:r>
        <w:rPr>
          <w:spacing w:val="10"/>
          <w:w w:val="110"/>
          <w:sz w:val="20"/>
        </w:rPr>
        <w:t xml:space="preserve"> </w:t>
      </w:r>
      <w:r>
        <w:rPr>
          <w:w w:val="110"/>
          <w:sz w:val="20"/>
        </w:rPr>
        <w:t>termín</w:t>
      </w:r>
      <w:r>
        <w:rPr>
          <w:spacing w:val="7"/>
          <w:w w:val="110"/>
          <w:sz w:val="20"/>
        </w:rPr>
        <w:t xml:space="preserve"> </w:t>
      </w:r>
      <w:r>
        <w:rPr>
          <w:w w:val="110"/>
          <w:sz w:val="20"/>
        </w:rPr>
        <w:t>zúčtovania</w:t>
      </w:r>
      <w:r>
        <w:rPr>
          <w:spacing w:val="7"/>
          <w:w w:val="110"/>
          <w:sz w:val="20"/>
        </w:rPr>
        <w:t xml:space="preserve"> </w:t>
      </w:r>
      <w:r>
        <w:rPr>
          <w:spacing w:val="-2"/>
          <w:w w:val="110"/>
          <w:sz w:val="20"/>
        </w:rPr>
        <w:t>príspevku,</w:t>
      </w:r>
    </w:p>
    <w:p w14:paraId="3D17D148" w14:textId="77777777" w:rsidR="006867EE" w:rsidRDefault="00EF2487">
      <w:pPr>
        <w:pStyle w:val="Odsekzoznamu"/>
        <w:numPr>
          <w:ilvl w:val="0"/>
          <w:numId w:val="112"/>
        </w:numPr>
        <w:tabs>
          <w:tab w:val="left" w:pos="451"/>
          <w:tab w:val="left" w:pos="453"/>
        </w:tabs>
        <w:spacing w:before="143" w:line="285" w:lineRule="auto"/>
        <w:rPr>
          <w:sz w:val="20"/>
        </w:rPr>
      </w:pPr>
      <w:r>
        <w:rPr>
          <w:w w:val="110"/>
          <w:sz w:val="20"/>
        </w:rPr>
        <w:t xml:space="preserve">spôsob kontroly plnenia povinností zamestnávateľa a podmienok poskytnutia investičnej </w:t>
      </w:r>
      <w:r>
        <w:rPr>
          <w:spacing w:val="-2"/>
          <w:w w:val="110"/>
          <w:sz w:val="20"/>
        </w:rPr>
        <w:t>pomoci,</w:t>
      </w:r>
    </w:p>
    <w:p w14:paraId="55C47BB7" w14:textId="77777777" w:rsidR="006867EE" w:rsidRDefault="00EF2487">
      <w:pPr>
        <w:pStyle w:val="Odsekzoznamu"/>
        <w:numPr>
          <w:ilvl w:val="0"/>
          <w:numId w:val="112"/>
        </w:numPr>
        <w:tabs>
          <w:tab w:val="left" w:pos="451"/>
          <w:tab w:val="left" w:pos="453"/>
        </w:tabs>
        <w:spacing w:line="285" w:lineRule="auto"/>
        <w:rPr>
          <w:sz w:val="20"/>
        </w:rPr>
      </w:pPr>
      <w:r>
        <w:rPr>
          <w:w w:val="110"/>
          <w:sz w:val="20"/>
        </w:rPr>
        <w:t xml:space="preserve">záväzok zamestnávateľa </w:t>
      </w:r>
      <w:r w:rsidR="007E6000">
        <w:rPr>
          <w:w w:val="110"/>
          <w:sz w:val="20"/>
        </w:rPr>
        <w:t xml:space="preserve">vrátiť </w:t>
      </w:r>
      <w:r>
        <w:rPr>
          <w:w w:val="110"/>
          <w:sz w:val="20"/>
        </w:rPr>
        <w:t xml:space="preserve"> príspevok alebo jeho pomernú </w:t>
      </w:r>
      <w:r w:rsidR="007E6000">
        <w:rPr>
          <w:w w:val="110"/>
          <w:sz w:val="20"/>
        </w:rPr>
        <w:t xml:space="preserve">časť </w:t>
      </w:r>
      <w:r>
        <w:rPr>
          <w:w w:val="110"/>
          <w:sz w:val="20"/>
        </w:rPr>
        <w:t>, ak sa nepoužil na</w:t>
      </w:r>
      <w:r>
        <w:rPr>
          <w:spacing w:val="40"/>
          <w:w w:val="110"/>
          <w:sz w:val="20"/>
        </w:rPr>
        <w:t xml:space="preserve"> </w:t>
      </w:r>
      <w:r>
        <w:rPr>
          <w:w w:val="110"/>
          <w:sz w:val="20"/>
        </w:rPr>
        <w:t>dohodnutý účel alebo ak mu bol poskytnutý neopodstatnene alebo vo vyššej sume, ako mu</w:t>
      </w:r>
      <w:r>
        <w:rPr>
          <w:spacing w:val="40"/>
          <w:w w:val="110"/>
          <w:sz w:val="20"/>
        </w:rPr>
        <w:t xml:space="preserve"> </w:t>
      </w:r>
      <w:r>
        <w:rPr>
          <w:w w:val="110"/>
          <w:sz w:val="20"/>
        </w:rPr>
        <w:t>patril, a lehotu a podmienky jeho vrátenia,</w:t>
      </w:r>
    </w:p>
    <w:p w14:paraId="6DCAFD09" w14:textId="77777777" w:rsidR="006867EE" w:rsidRDefault="00EF2487">
      <w:pPr>
        <w:pStyle w:val="Odsekzoznamu"/>
        <w:numPr>
          <w:ilvl w:val="0"/>
          <w:numId w:val="112"/>
        </w:numPr>
        <w:tabs>
          <w:tab w:val="left" w:pos="452"/>
        </w:tabs>
        <w:ind w:left="452" w:right="0" w:hanging="339"/>
        <w:rPr>
          <w:sz w:val="20"/>
        </w:rPr>
      </w:pPr>
      <w:r>
        <w:rPr>
          <w:w w:val="110"/>
          <w:sz w:val="20"/>
        </w:rPr>
        <w:t>podmienky</w:t>
      </w:r>
      <w:r>
        <w:rPr>
          <w:spacing w:val="-11"/>
          <w:w w:val="110"/>
          <w:sz w:val="20"/>
        </w:rPr>
        <w:t xml:space="preserve"> </w:t>
      </w:r>
      <w:r>
        <w:rPr>
          <w:w w:val="110"/>
          <w:sz w:val="20"/>
        </w:rPr>
        <w:t>vypovedania</w:t>
      </w:r>
      <w:r>
        <w:rPr>
          <w:spacing w:val="-11"/>
          <w:w w:val="110"/>
          <w:sz w:val="20"/>
        </w:rPr>
        <w:t xml:space="preserve"> </w:t>
      </w:r>
      <w:r>
        <w:rPr>
          <w:spacing w:val="-2"/>
          <w:w w:val="110"/>
          <w:sz w:val="20"/>
        </w:rPr>
        <w:t>zmluvy,</w:t>
      </w:r>
    </w:p>
    <w:p w14:paraId="1F5A2F25" w14:textId="77777777" w:rsidR="006867EE" w:rsidRDefault="00EF2487">
      <w:pPr>
        <w:pStyle w:val="Odsekzoznamu"/>
        <w:numPr>
          <w:ilvl w:val="0"/>
          <w:numId w:val="112"/>
        </w:numPr>
        <w:tabs>
          <w:tab w:val="left" w:pos="452"/>
        </w:tabs>
        <w:spacing w:before="143"/>
        <w:ind w:left="452" w:right="0" w:hanging="339"/>
        <w:rPr>
          <w:sz w:val="20"/>
        </w:rPr>
      </w:pPr>
      <w:r>
        <w:rPr>
          <w:spacing w:val="-2"/>
          <w:w w:val="115"/>
          <w:sz w:val="20"/>
        </w:rPr>
        <w:t>sankcie,</w:t>
      </w:r>
    </w:p>
    <w:p w14:paraId="61CF4F11" w14:textId="77777777" w:rsidR="006867EE" w:rsidRDefault="00EF2487">
      <w:pPr>
        <w:pStyle w:val="Odsekzoznamu"/>
        <w:numPr>
          <w:ilvl w:val="0"/>
          <w:numId w:val="112"/>
        </w:numPr>
        <w:tabs>
          <w:tab w:val="left" w:pos="452"/>
        </w:tabs>
        <w:spacing w:before="143"/>
        <w:ind w:left="452" w:right="0" w:hanging="339"/>
        <w:rPr>
          <w:sz w:val="20"/>
        </w:rPr>
      </w:pPr>
      <w:r>
        <w:rPr>
          <w:w w:val="110"/>
          <w:sz w:val="20"/>
        </w:rPr>
        <w:t>iné</w:t>
      </w:r>
      <w:r>
        <w:rPr>
          <w:spacing w:val="4"/>
          <w:w w:val="110"/>
          <w:sz w:val="20"/>
        </w:rPr>
        <w:t xml:space="preserve"> </w:t>
      </w:r>
      <w:r>
        <w:rPr>
          <w:spacing w:val="-2"/>
          <w:w w:val="110"/>
          <w:sz w:val="20"/>
        </w:rPr>
        <w:t>dojednania.</w:t>
      </w:r>
    </w:p>
    <w:p w14:paraId="69193AF5" w14:textId="77777777" w:rsidR="006867EE" w:rsidRDefault="006867EE">
      <w:pPr>
        <w:pStyle w:val="Zkladntext"/>
        <w:spacing w:before="15"/>
        <w:ind w:left="0"/>
      </w:pPr>
    </w:p>
    <w:p w14:paraId="07F7A58B" w14:textId="77777777" w:rsidR="006867EE" w:rsidRDefault="00EF2487">
      <w:pPr>
        <w:pStyle w:val="Odsekzoznamu"/>
        <w:numPr>
          <w:ilvl w:val="1"/>
          <w:numId w:val="113"/>
        </w:numPr>
        <w:tabs>
          <w:tab w:val="left" w:pos="650"/>
        </w:tabs>
        <w:spacing w:before="0" w:line="285" w:lineRule="auto"/>
        <w:ind w:firstLine="226"/>
        <w:rPr>
          <w:sz w:val="20"/>
        </w:rPr>
      </w:pPr>
      <w:r>
        <w:rPr>
          <w:w w:val="110"/>
          <w:sz w:val="20"/>
        </w:rPr>
        <w:t>Zamestnávateľovi,</w:t>
      </w:r>
      <w:r>
        <w:rPr>
          <w:spacing w:val="-2"/>
          <w:w w:val="110"/>
          <w:sz w:val="20"/>
        </w:rPr>
        <w:t xml:space="preserve"> </w:t>
      </w:r>
      <w:r>
        <w:rPr>
          <w:w w:val="110"/>
          <w:sz w:val="20"/>
        </w:rPr>
        <w:t>ktorému</w:t>
      </w:r>
      <w:r>
        <w:rPr>
          <w:spacing w:val="-2"/>
          <w:w w:val="110"/>
          <w:sz w:val="20"/>
        </w:rPr>
        <w:t xml:space="preserve"> </w:t>
      </w:r>
      <w:r>
        <w:rPr>
          <w:w w:val="110"/>
          <w:sz w:val="20"/>
        </w:rPr>
        <w:t>bol</w:t>
      </w:r>
      <w:r>
        <w:rPr>
          <w:spacing w:val="-2"/>
          <w:w w:val="110"/>
          <w:sz w:val="20"/>
        </w:rPr>
        <w:t xml:space="preserve"> </w:t>
      </w:r>
      <w:r>
        <w:rPr>
          <w:w w:val="110"/>
          <w:sz w:val="20"/>
        </w:rPr>
        <w:t>poskytnutý</w:t>
      </w:r>
      <w:r>
        <w:rPr>
          <w:spacing w:val="-2"/>
          <w:w w:val="110"/>
          <w:sz w:val="20"/>
        </w:rPr>
        <w:t xml:space="preserve"> </w:t>
      </w:r>
      <w:r>
        <w:rPr>
          <w:w w:val="110"/>
          <w:sz w:val="20"/>
        </w:rPr>
        <w:t>príspevok,</w:t>
      </w:r>
      <w:r>
        <w:rPr>
          <w:spacing w:val="-2"/>
          <w:w w:val="110"/>
          <w:sz w:val="20"/>
        </w:rPr>
        <w:t xml:space="preserve"> </w:t>
      </w:r>
      <w:r>
        <w:rPr>
          <w:w w:val="110"/>
          <w:sz w:val="20"/>
        </w:rPr>
        <w:t>nemôže</w:t>
      </w:r>
      <w:r>
        <w:rPr>
          <w:spacing w:val="-2"/>
          <w:w w:val="110"/>
          <w:sz w:val="20"/>
        </w:rPr>
        <w:t xml:space="preserve"> </w:t>
      </w:r>
      <w:r w:rsidR="00CE7244">
        <w:rPr>
          <w:w w:val="110"/>
          <w:sz w:val="20"/>
        </w:rPr>
        <w:t>byť</w:t>
      </w:r>
      <w:r>
        <w:rPr>
          <w:spacing w:val="-2"/>
          <w:w w:val="110"/>
          <w:sz w:val="20"/>
        </w:rPr>
        <w:t xml:space="preserve"> </w:t>
      </w:r>
      <w:r>
        <w:rPr>
          <w:w w:val="110"/>
          <w:sz w:val="20"/>
        </w:rPr>
        <w:t>poskytnutý</w:t>
      </w:r>
      <w:r>
        <w:rPr>
          <w:spacing w:val="-2"/>
          <w:w w:val="110"/>
          <w:sz w:val="20"/>
        </w:rPr>
        <w:t xml:space="preserve"> </w:t>
      </w:r>
      <w:r>
        <w:rPr>
          <w:w w:val="110"/>
          <w:sz w:val="20"/>
        </w:rPr>
        <w:t>ďalší</w:t>
      </w:r>
      <w:r>
        <w:rPr>
          <w:spacing w:val="-2"/>
          <w:w w:val="110"/>
          <w:sz w:val="20"/>
        </w:rPr>
        <w:t xml:space="preserve"> </w:t>
      </w:r>
      <w:r>
        <w:rPr>
          <w:w w:val="110"/>
          <w:sz w:val="20"/>
        </w:rPr>
        <w:t>príspevok z</w:t>
      </w:r>
      <w:r>
        <w:rPr>
          <w:spacing w:val="12"/>
          <w:w w:val="110"/>
          <w:sz w:val="20"/>
        </w:rPr>
        <w:t xml:space="preserve"> </w:t>
      </w:r>
      <w:r>
        <w:rPr>
          <w:w w:val="110"/>
          <w:sz w:val="20"/>
        </w:rPr>
        <w:t>prostriedkov</w:t>
      </w:r>
      <w:r>
        <w:rPr>
          <w:spacing w:val="14"/>
          <w:w w:val="110"/>
          <w:sz w:val="20"/>
        </w:rPr>
        <w:t xml:space="preserve"> </w:t>
      </w:r>
      <w:r>
        <w:rPr>
          <w:w w:val="110"/>
          <w:sz w:val="20"/>
        </w:rPr>
        <w:t>určených</w:t>
      </w:r>
      <w:r>
        <w:rPr>
          <w:spacing w:val="14"/>
          <w:w w:val="110"/>
          <w:sz w:val="20"/>
        </w:rPr>
        <w:t xml:space="preserve"> </w:t>
      </w:r>
      <w:r>
        <w:rPr>
          <w:w w:val="110"/>
          <w:sz w:val="20"/>
        </w:rPr>
        <w:t>na</w:t>
      </w:r>
      <w:r>
        <w:rPr>
          <w:spacing w:val="14"/>
          <w:w w:val="110"/>
          <w:sz w:val="20"/>
        </w:rPr>
        <w:t xml:space="preserve"> </w:t>
      </w:r>
      <w:r>
        <w:rPr>
          <w:w w:val="110"/>
          <w:sz w:val="20"/>
        </w:rPr>
        <w:t>aktívne</w:t>
      </w:r>
      <w:r>
        <w:rPr>
          <w:spacing w:val="14"/>
          <w:w w:val="110"/>
          <w:sz w:val="20"/>
        </w:rPr>
        <w:t xml:space="preserve"> </w:t>
      </w:r>
      <w:r>
        <w:rPr>
          <w:w w:val="110"/>
          <w:sz w:val="20"/>
        </w:rPr>
        <w:t>opatrenia</w:t>
      </w:r>
      <w:r>
        <w:rPr>
          <w:spacing w:val="14"/>
          <w:w w:val="110"/>
          <w:sz w:val="20"/>
        </w:rPr>
        <w:t xml:space="preserve"> </w:t>
      </w:r>
      <w:r>
        <w:rPr>
          <w:w w:val="110"/>
          <w:sz w:val="20"/>
        </w:rPr>
        <w:t>na</w:t>
      </w:r>
      <w:r>
        <w:rPr>
          <w:spacing w:val="14"/>
          <w:w w:val="110"/>
          <w:sz w:val="20"/>
        </w:rPr>
        <w:t xml:space="preserve"> </w:t>
      </w:r>
      <w:r>
        <w:rPr>
          <w:w w:val="110"/>
          <w:sz w:val="20"/>
        </w:rPr>
        <w:t>trhu</w:t>
      </w:r>
      <w:r>
        <w:rPr>
          <w:spacing w:val="14"/>
          <w:w w:val="110"/>
          <w:sz w:val="20"/>
        </w:rPr>
        <w:t xml:space="preserve"> </w:t>
      </w:r>
      <w:r>
        <w:rPr>
          <w:w w:val="110"/>
          <w:sz w:val="20"/>
        </w:rPr>
        <w:t>práce</w:t>
      </w:r>
      <w:r>
        <w:rPr>
          <w:spacing w:val="14"/>
          <w:w w:val="110"/>
          <w:sz w:val="20"/>
        </w:rPr>
        <w:t xml:space="preserve"> </w:t>
      </w:r>
      <w:r>
        <w:rPr>
          <w:w w:val="110"/>
          <w:sz w:val="20"/>
        </w:rPr>
        <w:t>po</w:t>
      </w:r>
      <w:r>
        <w:rPr>
          <w:spacing w:val="14"/>
          <w:w w:val="110"/>
          <w:sz w:val="20"/>
        </w:rPr>
        <w:t xml:space="preserve"> </w:t>
      </w:r>
      <w:r>
        <w:rPr>
          <w:w w:val="110"/>
          <w:sz w:val="20"/>
        </w:rPr>
        <w:t>dobu</w:t>
      </w:r>
      <w:r>
        <w:rPr>
          <w:spacing w:val="14"/>
          <w:w w:val="110"/>
          <w:sz w:val="20"/>
        </w:rPr>
        <w:t xml:space="preserve"> </w:t>
      </w:r>
      <w:r>
        <w:rPr>
          <w:w w:val="110"/>
          <w:sz w:val="20"/>
        </w:rPr>
        <w:t>účinnosti</w:t>
      </w:r>
      <w:r>
        <w:rPr>
          <w:spacing w:val="14"/>
          <w:w w:val="110"/>
          <w:sz w:val="20"/>
        </w:rPr>
        <w:t xml:space="preserve"> </w:t>
      </w:r>
      <w:r>
        <w:rPr>
          <w:w w:val="110"/>
          <w:sz w:val="20"/>
        </w:rPr>
        <w:t>zmluvy</w:t>
      </w:r>
      <w:r>
        <w:rPr>
          <w:spacing w:val="14"/>
          <w:w w:val="110"/>
          <w:sz w:val="20"/>
        </w:rPr>
        <w:t xml:space="preserve"> </w:t>
      </w:r>
      <w:r>
        <w:rPr>
          <w:w w:val="110"/>
          <w:sz w:val="20"/>
        </w:rPr>
        <w:t>uzatvorenej s ústredím na ten istý účel, na ktorý bol poskytnutý tento príspevok.</w:t>
      </w:r>
    </w:p>
    <w:p w14:paraId="4296857C" w14:textId="77777777" w:rsidR="006867EE" w:rsidRDefault="006867EE">
      <w:pPr>
        <w:pStyle w:val="Zkladntext"/>
        <w:spacing w:before="59"/>
        <w:ind w:left="0"/>
      </w:pPr>
    </w:p>
    <w:p w14:paraId="238BC489" w14:textId="77777777" w:rsidR="006867EE" w:rsidRDefault="00EF2487">
      <w:pPr>
        <w:pStyle w:val="Nadpis1"/>
      </w:pPr>
      <w:r>
        <w:rPr>
          <w:w w:val="105"/>
        </w:rPr>
        <w:t>§</w:t>
      </w:r>
      <w:r>
        <w:rPr>
          <w:spacing w:val="13"/>
          <w:w w:val="105"/>
        </w:rPr>
        <w:t xml:space="preserve"> </w:t>
      </w:r>
      <w:r>
        <w:rPr>
          <w:spacing w:val="-5"/>
          <w:w w:val="105"/>
        </w:rPr>
        <w:t>54</w:t>
      </w:r>
    </w:p>
    <w:p w14:paraId="43FF711E" w14:textId="77777777" w:rsidR="006867EE" w:rsidRDefault="00EF2487">
      <w:pPr>
        <w:spacing w:before="47"/>
        <w:ind w:left="568" w:right="568"/>
        <w:jc w:val="center"/>
        <w:rPr>
          <w:b/>
          <w:sz w:val="20"/>
        </w:rPr>
      </w:pPr>
      <w:r>
        <w:rPr>
          <w:b/>
          <w:sz w:val="20"/>
        </w:rPr>
        <w:t>Projekty</w:t>
      </w:r>
      <w:r>
        <w:rPr>
          <w:b/>
          <w:spacing w:val="15"/>
          <w:sz w:val="20"/>
        </w:rPr>
        <w:t xml:space="preserve"> </w:t>
      </w:r>
      <w:r>
        <w:rPr>
          <w:b/>
          <w:sz w:val="20"/>
        </w:rPr>
        <w:t>a</w:t>
      </w:r>
      <w:r>
        <w:rPr>
          <w:b/>
          <w:spacing w:val="13"/>
          <w:sz w:val="20"/>
        </w:rPr>
        <w:t xml:space="preserve"> </w:t>
      </w:r>
      <w:r>
        <w:rPr>
          <w:b/>
          <w:spacing w:val="-2"/>
          <w:sz w:val="20"/>
        </w:rPr>
        <w:t>programy</w:t>
      </w:r>
    </w:p>
    <w:p w14:paraId="39A37253" w14:textId="77777777" w:rsidR="006867EE" w:rsidRDefault="006867EE">
      <w:pPr>
        <w:pStyle w:val="Zkladntext"/>
        <w:spacing w:before="13"/>
        <w:ind w:left="0"/>
        <w:rPr>
          <w:b/>
        </w:rPr>
      </w:pPr>
    </w:p>
    <w:p w14:paraId="4E65BF9B" w14:textId="77777777" w:rsidR="006867EE" w:rsidRDefault="00EF2487">
      <w:pPr>
        <w:pStyle w:val="Odsekzoznamu"/>
        <w:numPr>
          <w:ilvl w:val="0"/>
          <w:numId w:val="111"/>
        </w:numPr>
        <w:tabs>
          <w:tab w:val="left" w:pos="647"/>
        </w:tabs>
        <w:spacing w:before="0"/>
        <w:ind w:left="647" w:right="0" w:hanging="307"/>
        <w:rPr>
          <w:sz w:val="20"/>
        </w:rPr>
      </w:pPr>
      <w:r>
        <w:rPr>
          <w:w w:val="110"/>
          <w:sz w:val="20"/>
        </w:rPr>
        <w:t>Za</w:t>
      </w:r>
      <w:r>
        <w:rPr>
          <w:spacing w:val="12"/>
          <w:w w:val="110"/>
          <w:sz w:val="20"/>
        </w:rPr>
        <w:t xml:space="preserve"> </w:t>
      </w:r>
      <w:r>
        <w:rPr>
          <w:w w:val="110"/>
          <w:sz w:val="20"/>
        </w:rPr>
        <w:t>aktívne</w:t>
      </w:r>
      <w:r>
        <w:rPr>
          <w:spacing w:val="13"/>
          <w:w w:val="110"/>
          <w:sz w:val="20"/>
        </w:rPr>
        <w:t xml:space="preserve"> </w:t>
      </w:r>
      <w:r>
        <w:rPr>
          <w:w w:val="110"/>
          <w:sz w:val="20"/>
        </w:rPr>
        <w:t>opatrenia</w:t>
      </w:r>
      <w:r>
        <w:rPr>
          <w:spacing w:val="12"/>
          <w:w w:val="110"/>
          <w:sz w:val="20"/>
        </w:rPr>
        <w:t xml:space="preserve"> </w:t>
      </w:r>
      <w:r>
        <w:rPr>
          <w:w w:val="110"/>
          <w:sz w:val="20"/>
        </w:rPr>
        <w:t>na</w:t>
      </w:r>
      <w:r>
        <w:rPr>
          <w:spacing w:val="13"/>
          <w:w w:val="110"/>
          <w:sz w:val="20"/>
        </w:rPr>
        <w:t xml:space="preserve"> </w:t>
      </w:r>
      <w:r>
        <w:rPr>
          <w:w w:val="110"/>
          <w:sz w:val="20"/>
        </w:rPr>
        <w:t>trhu</w:t>
      </w:r>
      <w:r>
        <w:rPr>
          <w:spacing w:val="12"/>
          <w:w w:val="110"/>
          <w:sz w:val="20"/>
        </w:rPr>
        <w:t xml:space="preserve"> </w:t>
      </w:r>
      <w:r>
        <w:rPr>
          <w:w w:val="110"/>
          <w:sz w:val="20"/>
        </w:rPr>
        <w:t>práce</w:t>
      </w:r>
      <w:r>
        <w:rPr>
          <w:spacing w:val="13"/>
          <w:w w:val="110"/>
          <w:sz w:val="20"/>
        </w:rPr>
        <w:t xml:space="preserve"> </w:t>
      </w:r>
      <w:r>
        <w:rPr>
          <w:w w:val="110"/>
          <w:sz w:val="20"/>
        </w:rPr>
        <w:t>sa</w:t>
      </w:r>
      <w:r>
        <w:rPr>
          <w:spacing w:val="12"/>
          <w:w w:val="110"/>
          <w:sz w:val="20"/>
        </w:rPr>
        <w:t xml:space="preserve"> </w:t>
      </w:r>
      <w:r>
        <w:rPr>
          <w:w w:val="110"/>
          <w:sz w:val="20"/>
        </w:rPr>
        <w:t>považujú</w:t>
      </w:r>
      <w:r>
        <w:rPr>
          <w:spacing w:val="13"/>
          <w:w w:val="110"/>
          <w:sz w:val="20"/>
        </w:rPr>
        <w:t xml:space="preserve"> </w:t>
      </w:r>
      <w:r>
        <w:rPr>
          <w:spacing w:val="-5"/>
          <w:w w:val="110"/>
          <w:sz w:val="20"/>
        </w:rPr>
        <w:t>aj</w:t>
      </w:r>
    </w:p>
    <w:p w14:paraId="307474E7" w14:textId="77777777" w:rsidR="006867EE" w:rsidRDefault="00EF2487">
      <w:pPr>
        <w:pStyle w:val="Odsekzoznamu"/>
        <w:numPr>
          <w:ilvl w:val="0"/>
          <w:numId w:val="110"/>
        </w:numPr>
        <w:tabs>
          <w:tab w:val="left" w:pos="395"/>
        </w:tabs>
        <w:spacing w:before="143"/>
        <w:ind w:left="395" w:right="0" w:hanging="282"/>
        <w:rPr>
          <w:sz w:val="20"/>
        </w:rPr>
      </w:pPr>
      <w:r>
        <w:rPr>
          <w:w w:val="110"/>
          <w:sz w:val="20"/>
        </w:rPr>
        <w:t>národné</w:t>
      </w:r>
      <w:r>
        <w:rPr>
          <w:spacing w:val="3"/>
          <w:w w:val="110"/>
          <w:sz w:val="20"/>
        </w:rPr>
        <w:t xml:space="preserve"> </w:t>
      </w:r>
      <w:r>
        <w:rPr>
          <w:w w:val="110"/>
          <w:sz w:val="20"/>
        </w:rPr>
        <w:t>projekty,</w:t>
      </w:r>
      <w:r>
        <w:rPr>
          <w:spacing w:val="4"/>
          <w:w w:val="110"/>
          <w:sz w:val="20"/>
        </w:rPr>
        <w:t xml:space="preserve"> </w:t>
      </w:r>
      <w:r>
        <w:rPr>
          <w:w w:val="110"/>
          <w:sz w:val="20"/>
        </w:rPr>
        <w:t>ktoré</w:t>
      </w:r>
      <w:r>
        <w:rPr>
          <w:spacing w:val="4"/>
          <w:w w:val="110"/>
          <w:sz w:val="20"/>
        </w:rPr>
        <w:t xml:space="preserve"> </w:t>
      </w:r>
      <w:r>
        <w:rPr>
          <w:w w:val="110"/>
          <w:sz w:val="20"/>
        </w:rPr>
        <w:t>schvaľuje</w:t>
      </w:r>
      <w:r>
        <w:rPr>
          <w:spacing w:val="4"/>
          <w:w w:val="110"/>
          <w:sz w:val="20"/>
        </w:rPr>
        <w:t xml:space="preserve"> </w:t>
      </w:r>
      <w:r>
        <w:rPr>
          <w:w w:val="110"/>
          <w:sz w:val="20"/>
        </w:rPr>
        <w:t>ministerstvo</w:t>
      </w:r>
      <w:r>
        <w:rPr>
          <w:spacing w:val="4"/>
          <w:w w:val="110"/>
          <w:sz w:val="20"/>
        </w:rPr>
        <w:t xml:space="preserve"> </w:t>
      </w:r>
      <w:r>
        <w:rPr>
          <w:w w:val="110"/>
          <w:sz w:val="20"/>
        </w:rPr>
        <w:t>a</w:t>
      </w:r>
      <w:r>
        <w:rPr>
          <w:spacing w:val="7"/>
          <w:w w:val="110"/>
          <w:sz w:val="20"/>
        </w:rPr>
        <w:t xml:space="preserve"> </w:t>
      </w:r>
      <w:r>
        <w:rPr>
          <w:w w:val="110"/>
          <w:sz w:val="20"/>
        </w:rPr>
        <w:t>realizuje</w:t>
      </w:r>
      <w:r>
        <w:rPr>
          <w:spacing w:val="4"/>
          <w:w w:val="110"/>
          <w:sz w:val="20"/>
        </w:rPr>
        <w:t xml:space="preserve"> </w:t>
      </w:r>
      <w:r>
        <w:rPr>
          <w:w w:val="110"/>
          <w:sz w:val="20"/>
        </w:rPr>
        <w:t>ústredie</w:t>
      </w:r>
      <w:r>
        <w:rPr>
          <w:spacing w:val="4"/>
          <w:w w:val="110"/>
          <w:sz w:val="20"/>
        </w:rPr>
        <w:t xml:space="preserve"> </w:t>
      </w:r>
      <w:r>
        <w:rPr>
          <w:w w:val="110"/>
          <w:sz w:val="20"/>
        </w:rPr>
        <w:t>alebo</w:t>
      </w:r>
      <w:r>
        <w:rPr>
          <w:spacing w:val="4"/>
          <w:w w:val="110"/>
          <w:sz w:val="20"/>
        </w:rPr>
        <w:t xml:space="preserve"> </w:t>
      </w:r>
      <w:r>
        <w:rPr>
          <w:spacing w:val="-2"/>
          <w:w w:val="110"/>
          <w:sz w:val="20"/>
        </w:rPr>
        <w:t>úrad,</w:t>
      </w:r>
    </w:p>
    <w:p w14:paraId="7EB5825A" w14:textId="254F9342" w:rsidR="006867EE" w:rsidRDefault="00EF2487">
      <w:pPr>
        <w:pStyle w:val="Odsekzoznamu"/>
        <w:numPr>
          <w:ilvl w:val="0"/>
          <w:numId w:val="110"/>
        </w:numPr>
        <w:tabs>
          <w:tab w:val="left" w:pos="394"/>
          <w:tab w:val="left" w:pos="396"/>
        </w:tabs>
        <w:spacing w:before="143" w:line="285" w:lineRule="auto"/>
        <w:rPr>
          <w:sz w:val="20"/>
        </w:rPr>
      </w:pPr>
      <w:r>
        <w:rPr>
          <w:w w:val="110"/>
          <w:sz w:val="20"/>
        </w:rPr>
        <w:t xml:space="preserve">projekty na zlepšenie postavenia uchádzačov o zamestnanie </w:t>
      </w:r>
      <w:r w:rsidR="00E113FF" w:rsidRPr="00E56F78">
        <w:rPr>
          <w:color w:val="FF0000"/>
          <w:w w:val="110"/>
          <w:sz w:val="20"/>
        </w:rPr>
        <w:t xml:space="preserve">alebo osôb v hmotnej núdzi </w:t>
      </w:r>
      <w:r>
        <w:rPr>
          <w:w w:val="110"/>
          <w:sz w:val="20"/>
        </w:rPr>
        <w:t>na trhu práce, ktoré schvaľuje ministerstvo a realizuje ústredie,</w:t>
      </w:r>
    </w:p>
    <w:p w14:paraId="1456BEFE" w14:textId="3CE27C3F" w:rsidR="006867EE" w:rsidRDefault="00EF2487">
      <w:pPr>
        <w:pStyle w:val="Odsekzoznamu"/>
        <w:numPr>
          <w:ilvl w:val="0"/>
          <w:numId w:val="110"/>
        </w:numPr>
        <w:tabs>
          <w:tab w:val="left" w:pos="394"/>
          <w:tab w:val="left" w:pos="396"/>
        </w:tabs>
        <w:spacing w:line="285" w:lineRule="auto"/>
        <w:rPr>
          <w:sz w:val="20"/>
        </w:rPr>
      </w:pPr>
      <w:r>
        <w:rPr>
          <w:w w:val="110"/>
          <w:sz w:val="20"/>
        </w:rPr>
        <w:t xml:space="preserve">projekty na zlepšenie postavenia uchádzačov o zamestnanie </w:t>
      </w:r>
      <w:r w:rsidR="00E113FF" w:rsidRPr="00E56F78">
        <w:rPr>
          <w:color w:val="FF0000"/>
          <w:w w:val="110"/>
          <w:sz w:val="20"/>
        </w:rPr>
        <w:t xml:space="preserve">alebo osôb v hmotnej núdzi </w:t>
      </w:r>
      <w:r>
        <w:rPr>
          <w:w w:val="110"/>
          <w:sz w:val="20"/>
        </w:rPr>
        <w:t>na trhu práce, ktoré schvaľuje ústredie a realizuje úrad,</w:t>
      </w:r>
    </w:p>
    <w:p w14:paraId="5EE9D955" w14:textId="092A13DC" w:rsidR="006867EE" w:rsidRDefault="00EF2487">
      <w:pPr>
        <w:pStyle w:val="Odsekzoznamu"/>
        <w:numPr>
          <w:ilvl w:val="0"/>
          <w:numId w:val="110"/>
        </w:numPr>
        <w:tabs>
          <w:tab w:val="left" w:pos="394"/>
          <w:tab w:val="left" w:pos="396"/>
        </w:tabs>
        <w:spacing w:line="285" w:lineRule="auto"/>
        <w:rPr>
          <w:sz w:val="20"/>
        </w:rPr>
      </w:pPr>
      <w:r>
        <w:rPr>
          <w:w w:val="110"/>
          <w:sz w:val="20"/>
        </w:rPr>
        <w:lastRenderedPageBreak/>
        <w:t xml:space="preserve">projekty na zlepšenie postavenia uchádzačov o </w:t>
      </w:r>
      <w:r w:rsidRPr="00E56F78">
        <w:rPr>
          <w:strike/>
          <w:w w:val="110"/>
          <w:sz w:val="20"/>
        </w:rPr>
        <w:t>zamestnanie alebo záujemcov o zamestnanie</w:t>
      </w:r>
      <w:r>
        <w:rPr>
          <w:w w:val="110"/>
          <w:sz w:val="20"/>
        </w:rPr>
        <w:t xml:space="preserve"> </w:t>
      </w:r>
      <w:proofErr w:type="spellStart"/>
      <w:r w:rsidR="00202CDE" w:rsidRPr="00E56F78">
        <w:rPr>
          <w:color w:val="FF0000"/>
          <w:w w:val="110"/>
          <w:sz w:val="20"/>
        </w:rPr>
        <w:t>zamestnanie</w:t>
      </w:r>
      <w:proofErr w:type="spellEnd"/>
      <w:r w:rsidR="00202CDE" w:rsidRPr="00E56F78">
        <w:rPr>
          <w:color w:val="FF0000"/>
          <w:w w:val="110"/>
          <w:sz w:val="20"/>
        </w:rPr>
        <w:t xml:space="preserve">, záujemcov o zamestnanie alebo osôb v hmotnej núdzi </w:t>
      </w:r>
      <w:r>
        <w:rPr>
          <w:w w:val="110"/>
          <w:sz w:val="20"/>
        </w:rPr>
        <w:t>na trhu práce, ktoré schvaľuje ministerstvo alebo ústredie a realizuje úrad alebo právnická osoba, alebo fyzická osoba,</w:t>
      </w:r>
    </w:p>
    <w:p w14:paraId="4C438186" w14:textId="77777777" w:rsidR="006867EE" w:rsidRDefault="00EF2487">
      <w:pPr>
        <w:pStyle w:val="Odsekzoznamu"/>
        <w:numPr>
          <w:ilvl w:val="0"/>
          <w:numId w:val="110"/>
        </w:numPr>
        <w:tabs>
          <w:tab w:val="left" w:pos="394"/>
          <w:tab w:val="left" w:pos="396"/>
        </w:tabs>
        <w:spacing w:line="285" w:lineRule="auto"/>
        <w:rPr>
          <w:sz w:val="20"/>
        </w:rPr>
      </w:pPr>
      <w:r>
        <w:rPr>
          <w:w w:val="110"/>
          <w:sz w:val="20"/>
        </w:rPr>
        <w:t xml:space="preserve">projekty na podporu udržania pracovných miest vrátane pracovných miest, na ktorých sa vykonáva alebo prevádzkuje samostatná zárobková </w:t>
      </w:r>
      <w:r w:rsidR="00CE7244">
        <w:rPr>
          <w:w w:val="110"/>
          <w:sz w:val="20"/>
        </w:rPr>
        <w:t>činnosť</w:t>
      </w:r>
      <w:r>
        <w:rPr>
          <w:w w:val="110"/>
          <w:sz w:val="20"/>
        </w:rPr>
        <w:t>, a na podporu udržania zamestnancov v zamestnaní v súvislosti s vyhlásením mimoriadnej situácie, núdzového stavu alebo výnimočného stavu a odstránením ich následkov, ktoré schvaľuje ministerstvo alebo ústredie po schválení podmienok vládou Slovenskej republiky a realizuje ústredie alebo úrad,</w:t>
      </w:r>
    </w:p>
    <w:p w14:paraId="02427D25" w14:textId="77777777" w:rsidR="006867EE" w:rsidRDefault="00EF2487">
      <w:pPr>
        <w:pStyle w:val="Odsekzoznamu"/>
        <w:numPr>
          <w:ilvl w:val="0"/>
          <w:numId w:val="110"/>
        </w:numPr>
        <w:tabs>
          <w:tab w:val="left" w:pos="394"/>
          <w:tab w:val="left" w:pos="396"/>
        </w:tabs>
        <w:spacing w:before="0" w:line="285" w:lineRule="auto"/>
        <w:rPr>
          <w:sz w:val="20"/>
        </w:rPr>
      </w:pPr>
      <w:r>
        <w:rPr>
          <w:w w:val="110"/>
          <w:sz w:val="20"/>
        </w:rPr>
        <w:t>pilotné projekty na overenie nových aktívnych opatrení na trhu práce, ktoré schvaľuje ministerstvo a realizuje ústredie,</w:t>
      </w:r>
    </w:p>
    <w:p w14:paraId="4BC79BEE" w14:textId="77777777" w:rsidR="006867EE" w:rsidRDefault="00EF2487">
      <w:pPr>
        <w:pStyle w:val="Odsekzoznamu"/>
        <w:numPr>
          <w:ilvl w:val="0"/>
          <w:numId w:val="110"/>
        </w:numPr>
        <w:tabs>
          <w:tab w:val="left" w:pos="394"/>
          <w:tab w:val="left" w:pos="396"/>
        </w:tabs>
        <w:spacing w:line="285" w:lineRule="auto"/>
        <w:rPr>
          <w:sz w:val="20"/>
        </w:rPr>
      </w:pPr>
      <w:r>
        <w:rPr>
          <w:w w:val="110"/>
          <w:sz w:val="20"/>
        </w:rPr>
        <w:t>pilotné projekty alebo pilotné programy na podporu rozvoja regionálnej alebo miestnej zamestnanosti, ktoré schvaľuje ústredie a realizuje úrad.</w:t>
      </w:r>
    </w:p>
    <w:p w14:paraId="43B5C8BD" w14:textId="77777777" w:rsidR="006867EE" w:rsidRDefault="00EF2487">
      <w:pPr>
        <w:pStyle w:val="Odsekzoznamu"/>
        <w:numPr>
          <w:ilvl w:val="0"/>
          <w:numId w:val="111"/>
        </w:numPr>
        <w:tabs>
          <w:tab w:val="left" w:pos="667"/>
        </w:tabs>
        <w:spacing w:before="199" w:line="285" w:lineRule="auto"/>
        <w:ind w:left="113" w:firstLine="226"/>
        <w:rPr>
          <w:sz w:val="20"/>
        </w:rPr>
      </w:pPr>
      <w:r>
        <w:rPr>
          <w:w w:val="110"/>
          <w:sz w:val="20"/>
        </w:rPr>
        <w:t xml:space="preserve">Projekty a programy podľa odseku </w:t>
      </w:r>
      <w:r>
        <w:rPr>
          <w:w w:val="115"/>
          <w:sz w:val="20"/>
        </w:rPr>
        <w:t xml:space="preserve">1 </w:t>
      </w:r>
      <w:r>
        <w:rPr>
          <w:w w:val="110"/>
          <w:sz w:val="20"/>
        </w:rPr>
        <w:t>písm. a) až d), f) a g) sú zamerané najmä na zlepšenie prístupu</w:t>
      </w:r>
      <w:r>
        <w:rPr>
          <w:spacing w:val="40"/>
          <w:w w:val="110"/>
          <w:sz w:val="20"/>
        </w:rPr>
        <w:t xml:space="preserve"> </w:t>
      </w:r>
      <w:r>
        <w:rPr>
          <w:w w:val="110"/>
          <w:sz w:val="20"/>
        </w:rPr>
        <w:t>znevýhodneného</w:t>
      </w:r>
      <w:r>
        <w:rPr>
          <w:spacing w:val="40"/>
          <w:w w:val="110"/>
          <w:sz w:val="20"/>
        </w:rPr>
        <w:t xml:space="preserve"> </w:t>
      </w:r>
      <w:r>
        <w:rPr>
          <w:w w:val="110"/>
          <w:sz w:val="20"/>
        </w:rPr>
        <w:t>uchádzača</w:t>
      </w:r>
      <w:r>
        <w:rPr>
          <w:spacing w:val="40"/>
          <w:w w:val="110"/>
          <w:sz w:val="20"/>
        </w:rPr>
        <w:t xml:space="preserve"> </w:t>
      </w:r>
      <w:r>
        <w:rPr>
          <w:w w:val="110"/>
          <w:sz w:val="20"/>
        </w:rPr>
        <w:t>o zamestnanie</w:t>
      </w:r>
      <w:r>
        <w:rPr>
          <w:spacing w:val="40"/>
          <w:w w:val="110"/>
          <w:sz w:val="20"/>
        </w:rPr>
        <w:t xml:space="preserve"> </w:t>
      </w:r>
      <w:r>
        <w:rPr>
          <w:w w:val="110"/>
          <w:sz w:val="20"/>
        </w:rPr>
        <w:t>podľa</w:t>
      </w:r>
      <w:r>
        <w:rPr>
          <w:spacing w:val="40"/>
          <w:w w:val="110"/>
          <w:sz w:val="20"/>
        </w:rPr>
        <w:t xml:space="preserve"> </w:t>
      </w:r>
      <w:r>
        <w:rPr>
          <w:w w:val="110"/>
          <w:sz w:val="20"/>
        </w:rPr>
        <w:t>§ 8</w:t>
      </w:r>
      <w:r>
        <w:rPr>
          <w:spacing w:val="40"/>
          <w:w w:val="110"/>
          <w:sz w:val="20"/>
        </w:rPr>
        <w:t xml:space="preserve"> </w:t>
      </w:r>
      <w:r>
        <w:rPr>
          <w:w w:val="110"/>
          <w:sz w:val="20"/>
        </w:rPr>
        <w:t xml:space="preserve">ods. </w:t>
      </w:r>
      <w:r>
        <w:rPr>
          <w:w w:val="115"/>
          <w:sz w:val="20"/>
        </w:rPr>
        <w:t>1</w:t>
      </w:r>
      <w:r>
        <w:rPr>
          <w:spacing w:val="40"/>
          <w:w w:val="115"/>
          <w:sz w:val="20"/>
        </w:rPr>
        <w:t xml:space="preserve"> </w:t>
      </w:r>
      <w:r>
        <w:rPr>
          <w:w w:val="110"/>
          <w:sz w:val="20"/>
        </w:rPr>
        <w:t>písm.</w:t>
      </w:r>
      <w:r>
        <w:rPr>
          <w:spacing w:val="40"/>
          <w:w w:val="110"/>
          <w:sz w:val="20"/>
        </w:rPr>
        <w:t xml:space="preserve"> </w:t>
      </w:r>
      <w:r>
        <w:rPr>
          <w:w w:val="110"/>
          <w:sz w:val="20"/>
        </w:rPr>
        <w:t>a)</w:t>
      </w:r>
      <w:r>
        <w:rPr>
          <w:spacing w:val="40"/>
          <w:w w:val="110"/>
          <w:sz w:val="20"/>
        </w:rPr>
        <w:t xml:space="preserve"> </w:t>
      </w:r>
      <w:r>
        <w:rPr>
          <w:w w:val="110"/>
          <w:sz w:val="20"/>
        </w:rPr>
        <w:t>až</w:t>
      </w:r>
      <w:r>
        <w:rPr>
          <w:spacing w:val="40"/>
          <w:w w:val="110"/>
          <w:sz w:val="20"/>
        </w:rPr>
        <w:t xml:space="preserve"> </w:t>
      </w:r>
      <w:r>
        <w:rPr>
          <w:w w:val="110"/>
          <w:sz w:val="20"/>
        </w:rPr>
        <w:t>d)</w:t>
      </w:r>
      <w:r>
        <w:rPr>
          <w:spacing w:val="40"/>
          <w:w w:val="110"/>
          <w:sz w:val="20"/>
        </w:rPr>
        <w:t xml:space="preserve"> </w:t>
      </w:r>
      <w:r>
        <w:rPr>
          <w:w w:val="110"/>
          <w:sz w:val="20"/>
        </w:rPr>
        <w:t>a h)</w:t>
      </w:r>
      <w:r>
        <w:rPr>
          <w:spacing w:val="40"/>
          <w:w w:val="110"/>
          <w:sz w:val="20"/>
        </w:rPr>
        <w:t xml:space="preserve"> </w:t>
      </w:r>
      <w:r>
        <w:rPr>
          <w:w w:val="110"/>
          <w:sz w:val="20"/>
        </w:rPr>
        <w:t>na</w:t>
      </w:r>
      <w:r>
        <w:rPr>
          <w:spacing w:val="40"/>
          <w:w w:val="110"/>
          <w:sz w:val="20"/>
        </w:rPr>
        <w:t xml:space="preserve"> </w:t>
      </w:r>
      <w:r>
        <w:rPr>
          <w:w w:val="110"/>
          <w:sz w:val="20"/>
        </w:rPr>
        <w:t>trh práce, a to najmä podporou získania vzdelania podľa potrieb trhu práce, budovania a rozvoja zručností, rekvalifikácie a adaptability zabezpečujúcej prístup na trh práce a podporou vytvorenia nových pracovných miest vrátane samostatnej zárobkovej činnosti.</w:t>
      </w:r>
    </w:p>
    <w:p w14:paraId="2FE2CBE2" w14:textId="77777777" w:rsidR="006867EE" w:rsidRDefault="00EF2487">
      <w:pPr>
        <w:pStyle w:val="Odsekzoznamu"/>
        <w:numPr>
          <w:ilvl w:val="0"/>
          <w:numId w:val="111"/>
        </w:numPr>
        <w:tabs>
          <w:tab w:val="left" w:pos="647"/>
        </w:tabs>
        <w:spacing w:before="198"/>
        <w:ind w:left="647" w:right="0" w:hanging="307"/>
        <w:rPr>
          <w:sz w:val="20"/>
        </w:rPr>
      </w:pPr>
      <w:r>
        <w:rPr>
          <w:w w:val="110"/>
          <w:sz w:val="20"/>
        </w:rPr>
        <w:t>Za</w:t>
      </w:r>
      <w:r>
        <w:rPr>
          <w:spacing w:val="8"/>
          <w:w w:val="110"/>
          <w:sz w:val="20"/>
        </w:rPr>
        <w:t xml:space="preserve"> </w:t>
      </w:r>
      <w:r>
        <w:rPr>
          <w:w w:val="110"/>
          <w:sz w:val="20"/>
        </w:rPr>
        <w:t>aktívne</w:t>
      </w:r>
      <w:r>
        <w:rPr>
          <w:spacing w:val="9"/>
          <w:w w:val="110"/>
          <w:sz w:val="20"/>
        </w:rPr>
        <w:t xml:space="preserve"> </w:t>
      </w:r>
      <w:r>
        <w:rPr>
          <w:w w:val="110"/>
          <w:sz w:val="20"/>
        </w:rPr>
        <w:t>opatrenia</w:t>
      </w:r>
      <w:r>
        <w:rPr>
          <w:spacing w:val="9"/>
          <w:w w:val="110"/>
          <w:sz w:val="20"/>
        </w:rPr>
        <w:t xml:space="preserve"> </w:t>
      </w:r>
      <w:r>
        <w:rPr>
          <w:w w:val="110"/>
          <w:sz w:val="20"/>
        </w:rPr>
        <w:t>na</w:t>
      </w:r>
      <w:r>
        <w:rPr>
          <w:spacing w:val="9"/>
          <w:w w:val="110"/>
          <w:sz w:val="20"/>
        </w:rPr>
        <w:t xml:space="preserve"> </w:t>
      </w:r>
      <w:r>
        <w:rPr>
          <w:w w:val="110"/>
          <w:sz w:val="20"/>
        </w:rPr>
        <w:t>trhu</w:t>
      </w:r>
      <w:r>
        <w:rPr>
          <w:spacing w:val="8"/>
          <w:w w:val="110"/>
          <w:sz w:val="20"/>
        </w:rPr>
        <w:t xml:space="preserve"> </w:t>
      </w:r>
      <w:r>
        <w:rPr>
          <w:w w:val="110"/>
          <w:sz w:val="20"/>
        </w:rPr>
        <w:t>práce</w:t>
      </w:r>
      <w:r>
        <w:rPr>
          <w:spacing w:val="9"/>
          <w:w w:val="110"/>
          <w:sz w:val="20"/>
        </w:rPr>
        <w:t xml:space="preserve"> </w:t>
      </w:r>
      <w:r>
        <w:rPr>
          <w:w w:val="110"/>
          <w:sz w:val="20"/>
        </w:rPr>
        <w:t>sa</w:t>
      </w:r>
      <w:r>
        <w:rPr>
          <w:spacing w:val="9"/>
          <w:w w:val="110"/>
          <w:sz w:val="20"/>
        </w:rPr>
        <w:t xml:space="preserve"> </w:t>
      </w:r>
      <w:r>
        <w:rPr>
          <w:w w:val="110"/>
          <w:sz w:val="20"/>
        </w:rPr>
        <w:t>považujú</w:t>
      </w:r>
      <w:r>
        <w:rPr>
          <w:spacing w:val="9"/>
          <w:w w:val="110"/>
          <w:sz w:val="20"/>
        </w:rPr>
        <w:t xml:space="preserve"> </w:t>
      </w:r>
      <w:r>
        <w:rPr>
          <w:w w:val="110"/>
          <w:sz w:val="20"/>
        </w:rPr>
        <w:t>aj</w:t>
      </w:r>
      <w:r>
        <w:rPr>
          <w:spacing w:val="9"/>
          <w:w w:val="110"/>
          <w:sz w:val="20"/>
        </w:rPr>
        <w:t xml:space="preserve"> </w:t>
      </w:r>
      <w:r>
        <w:rPr>
          <w:w w:val="110"/>
          <w:sz w:val="20"/>
        </w:rPr>
        <w:t>projekty</w:t>
      </w:r>
      <w:r>
        <w:rPr>
          <w:spacing w:val="8"/>
          <w:w w:val="110"/>
          <w:sz w:val="20"/>
        </w:rPr>
        <w:t xml:space="preserve"> </w:t>
      </w:r>
      <w:r>
        <w:rPr>
          <w:w w:val="110"/>
          <w:sz w:val="20"/>
        </w:rPr>
        <w:t>a</w:t>
      </w:r>
      <w:r>
        <w:rPr>
          <w:spacing w:val="12"/>
          <w:w w:val="110"/>
          <w:sz w:val="20"/>
        </w:rPr>
        <w:t xml:space="preserve"> </w:t>
      </w:r>
      <w:r>
        <w:rPr>
          <w:w w:val="110"/>
          <w:sz w:val="20"/>
        </w:rPr>
        <w:t>programy</w:t>
      </w:r>
      <w:r>
        <w:rPr>
          <w:spacing w:val="9"/>
          <w:w w:val="110"/>
          <w:sz w:val="20"/>
        </w:rPr>
        <w:t xml:space="preserve"> </w:t>
      </w:r>
      <w:r>
        <w:rPr>
          <w:spacing w:val="-5"/>
          <w:w w:val="110"/>
          <w:sz w:val="20"/>
        </w:rPr>
        <w:t>na</w:t>
      </w:r>
    </w:p>
    <w:p w14:paraId="2AB4730C" w14:textId="77777777" w:rsidR="006867EE" w:rsidRDefault="00EF2487">
      <w:pPr>
        <w:pStyle w:val="Odsekzoznamu"/>
        <w:numPr>
          <w:ilvl w:val="0"/>
          <w:numId w:val="109"/>
        </w:numPr>
        <w:tabs>
          <w:tab w:val="left" w:pos="394"/>
          <w:tab w:val="left" w:pos="396"/>
        </w:tabs>
        <w:spacing w:before="143" w:line="285" w:lineRule="auto"/>
        <w:rPr>
          <w:sz w:val="20"/>
        </w:rPr>
      </w:pPr>
      <w:r>
        <w:rPr>
          <w:w w:val="110"/>
          <w:sz w:val="20"/>
        </w:rPr>
        <w:t>podporu</w:t>
      </w:r>
      <w:r>
        <w:rPr>
          <w:spacing w:val="40"/>
          <w:w w:val="110"/>
          <w:sz w:val="20"/>
        </w:rPr>
        <w:t xml:space="preserve"> </w:t>
      </w:r>
      <w:r>
        <w:rPr>
          <w:w w:val="110"/>
          <w:sz w:val="20"/>
        </w:rPr>
        <w:t>opätovného</w:t>
      </w:r>
      <w:r>
        <w:rPr>
          <w:spacing w:val="40"/>
          <w:w w:val="110"/>
          <w:sz w:val="20"/>
        </w:rPr>
        <w:t xml:space="preserve"> </w:t>
      </w:r>
      <w:r>
        <w:rPr>
          <w:w w:val="110"/>
          <w:sz w:val="20"/>
        </w:rPr>
        <w:t>začlenenia</w:t>
      </w:r>
      <w:r>
        <w:rPr>
          <w:spacing w:val="40"/>
          <w:w w:val="110"/>
          <w:sz w:val="20"/>
        </w:rPr>
        <w:t xml:space="preserve"> </w:t>
      </w:r>
      <w:r>
        <w:rPr>
          <w:w w:val="110"/>
          <w:sz w:val="20"/>
        </w:rPr>
        <w:t>a udržania</w:t>
      </w:r>
      <w:r>
        <w:rPr>
          <w:spacing w:val="40"/>
          <w:w w:val="110"/>
          <w:sz w:val="20"/>
        </w:rPr>
        <w:t xml:space="preserve"> </w:t>
      </w:r>
      <w:r>
        <w:rPr>
          <w:w w:val="110"/>
          <w:sz w:val="20"/>
        </w:rPr>
        <w:t>znevýhodneného</w:t>
      </w:r>
      <w:r>
        <w:rPr>
          <w:spacing w:val="40"/>
          <w:w w:val="110"/>
          <w:sz w:val="20"/>
        </w:rPr>
        <w:t xml:space="preserve"> </w:t>
      </w:r>
      <w:r>
        <w:rPr>
          <w:w w:val="110"/>
          <w:sz w:val="20"/>
        </w:rPr>
        <w:t>uchádzača</w:t>
      </w:r>
      <w:r>
        <w:rPr>
          <w:spacing w:val="40"/>
          <w:w w:val="110"/>
          <w:sz w:val="20"/>
        </w:rPr>
        <w:t xml:space="preserve"> </w:t>
      </w:r>
      <w:r>
        <w:rPr>
          <w:w w:val="110"/>
          <w:sz w:val="20"/>
        </w:rPr>
        <w:t>o zamestnanie,</w:t>
      </w:r>
      <w:r>
        <w:rPr>
          <w:spacing w:val="40"/>
          <w:w w:val="110"/>
          <w:sz w:val="20"/>
        </w:rPr>
        <w:t xml:space="preserve"> </w:t>
      </w:r>
      <w:r>
        <w:rPr>
          <w:w w:val="110"/>
          <w:sz w:val="20"/>
        </w:rPr>
        <w:t>ktorý bol členom domácnosti, ktorej sa poskytuje pomoc v hmotnej núdzi,</w:t>
      </w:r>
      <w:r w:rsidRPr="00681872">
        <w:rPr>
          <w:strike/>
          <w:w w:val="110"/>
          <w:position w:val="5"/>
          <w:sz w:val="10"/>
        </w:rPr>
        <w:t>49</w:t>
      </w:r>
      <w:r w:rsidRPr="00681872">
        <w:rPr>
          <w:strike/>
          <w:w w:val="110"/>
          <w:sz w:val="18"/>
        </w:rPr>
        <w:t>)</w:t>
      </w:r>
      <w:r>
        <w:rPr>
          <w:w w:val="110"/>
          <w:sz w:val="18"/>
        </w:rPr>
        <w:t xml:space="preserve"> </w:t>
      </w:r>
      <w:r>
        <w:rPr>
          <w:w w:val="110"/>
          <w:sz w:val="20"/>
        </w:rPr>
        <w:t>na trhu práce,</w:t>
      </w:r>
    </w:p>
    <w:p w14:paraId="67AE53F2" w14:textId="77777777" w:rsidR="006867EE" w:rsidRDefault="00EF2487">
      <w:pPr>
        <w:pStyle w:val="Odsekzoznamu"/>
        <w:numPr>
          <w:ilvl w:val="0"/>
          <w:numId w:val="109"/>
        </w:numPr>
        <w:tabs>
          <w:tab w:val="left" w:pos="394"/>
          <w:tab w:val="left" w:pos="396"/>
        </w:tabs>
        <w:spacing w:line="285" w:lineRule="auto"/>
        <w:rPr>
          <w:sz w:val="20"/>
        </w:rPr>
      </w:pPr>
      <w:r>
        <w:rPr>
          <w:w w:val="110"/>
          <w:sz w:val="20"/>
        </w:rPr>
        <w:t xml:space="preserve">zlepšenie postavenia fyzických osôb na trhu práce prostredníctvom komplexného prístupu pri poskytovaní nástrojov a služieb podporujúcich ich uplatnenie sa na trhu práce, zlepšenie ich </w:t>
      </w:r>
      <w:proofErr w:type="spellStart"/>
      <w:r>
        <w:rPr>
          <w:w w:val="110"/>
          <w:sz w:val="20"/>
        </w:rPr>
        <w:t>zamestnateľnosti</w:t>
      </w:r>
      <w:proofErr w:type="spellEnd"/>
      <w:r>
        <w:rPr>
          <w:w w:val="110"/>
          <w:sz w:val="20"/>
        </w:rPr>
        <w:t xml:space="preserve"> a zvýšenie a udržanie ich zamestnanosti, ktoré schvaľuje ministerstvo.</w:t>
      </w:r>
    </w:p>
    <w:p w14:paraId="25D75AC9" w14:textId="77777777" w:rsidR="006867EE" w:rsidRDefault="00EF2487">
      <w:pPr>
        <w:pStyle w:val="Odsekzoznamu"/>
        <w:numPr>
          <w:ilvl w:val="0"/>
          <w:numId w:val="111"/>
        </w:numPr>
        <w:tabs>
          <w:tab w:val="left" w:pos="647"/>
        </w:tabs>
        <w:spacing w:before="199"/>
        <w:ind w:left="647" w:right="0" w:hanging="307"/>
        <w:rPr>
          <w:sz w:val="20"/>
        </w:rPr>
      </w:pPr>
      <w:r>
        <w:rPr>
          <w:w w:val="105"/>
          <w:sz w:val="20"/>
        </w:rPr>
        <w:t>Účastníkom</w:t>
      </w:r>
      <w:r>
        <w:rPr>
          <w:spacing w:val="30"/>
          <w:w w:val="105"/>
          <w:sz w:val="20"/>
        </w:rPr>
        <w:t xml:space="preserve"> </w:t>
      </w:r>
      <w:r>
        <w:rPr>
          <w:w w:val="105"/>
          <w:sz w:val="20"/>
        </w:rPr>
        <w:t>projektov</w:t>
      </w:r>
      <w:r>
        <w:rPr>
          <w:spacing w:val="30"/>
          <w:w w:val="105"/>
          <w:sz w:val="20"/>
        </w:rPr>
        <w:t xml:space="preserve"> </w:t>
      </w:r>
      <w:r>
        <w:rPr>
          <w:w w:val="105"/>
          <w:sz w:val="20"/>
        </w:rPr>
        <w:t>a</w:t>
      </w:r>
      <w:r>
        <w:rPr>
          <w:spacing w:val="33"/>
          <w:w w:val="105"/>
          <w:sz w:val="20"/>
        </w:rPr>
        <w:t xml:space="preserve"> </w:t>
      </w:r>
      <w:r>
        <w:rPr>
          <w:w w:val="105"/>
          <w:sz w:val="20"/>
        </w:rPr>
        <w:t>programov</w:t>
      </w:r>
      <w:r>
        <w:rPr>
          <w:spacing w:val="30"/>
          <w:w w:val="105"/>
          <w:sz w:val="20"/>
        </w:rPr>
        <w:t xml:space="preserve"> </w:t>
      </w:r>
      <w:r>
        <w:rPr>
          <w:w w:val="105"/>
          <w:sz w:val="20"/>
        </w:rPr>
        <w:t>podľa</w:t>
      </w:r>
      <w:r>
        <w:rPr>
          <w:spacing w:val="30"/>
          <w:w w:val="105"/>
          <w:sz w:val="20"/>
        </w:rPr>
        <w:t xml:space="preserve"> </w:t>
      </w:r>
      <w:r>
        <w:rPr>
          <w:w w:val="105"/>
          <w:sz w:val="20"/>
        </w:rPr>
        <w:t>odseku</w:t>
      </w:r>
      <w:r>
        <w:rPr>
          <w:spacing w:val="30"/>
          <w:w w:val="105"/>
          <w:sz w:val="20"/>
        </w:rPr>
        <w:t xml:space="preserve"> </w:t>
      </w:r>
      <w:r>
        <w:rPr>
          <w:w w:val="105"/>
          <w:sz w:val="20"/>
        </w:rPr>
        <w:t>3</w:t>
      </w:r>
      <w:r>
        <w:rPr>
          <w:spacing w:val="30"/>
          <w:w w:val="105"/>
          <w:sz w:val="20"/>
        </w:rPr>
        <w:t xml:space="preserve"> </w:t>
      </w:r>
      <w:r>
        <w:rPr>
          <w:w w:val="105"/>
          <w:sz w:val="20"/>
        </w:rPr>
        <w:t>môže</w:t>
      </w:r>
      <w:r>
        <w:rPr>
          <w:spacing w:val="30"/>
          <w:w w:val="105"/>
          <w:sz w:val="20"/>
        </w:rPr>
        <w:t xml:space="preserve"> </w:t>
      </w:r>
      <w:r w:rsidR="00CE7244">
        <w:rPr>
          <w:spacing w:val="-5"/>
          <w:w w:val="105"/>
          <w:sz w:val="20"/>
        </w:rPr>
        <w:t>byť</w:t>
      </w:r>
    </w:p>
    <w:p w14:paraId="51C28BC3" w14:textId="77777777" w:rsidR="006867EE" w:rsidRDefault="00EF2487">
      <w:pPr>
        <w:pStyle w:val="Odsekzoznamu"/>
        <w:numPr>
          <w:ilvl w:val="0"/>
          <w:numId w:val="108"/>
        </w:numPr>
        <w:tabs>
          <w:tab w:val="left" w:pos="395"/>
        </w:tabs>
        <w:spacing w:before="142"/>
        <w:ind w:left="395" w:right="0" w:hanging="282"/>
        <w:rPr>
          <w:sz w:val="20"/>
        </w:rPr>
      </w:pPr>
      <w:r>
        <w:rPr>
          <w:w w:val="110"/>
          <w:sz w:val="20"/>
        </w:rPr>
        <w:t>uchádzač</w:t>
      </w:r>
      <w:r>
        <w:rPr>
          <w:spacing w:val="18"/>
          <w:w w:val="110"/>
          <w:sz w:val="20"/>
        </w:rPr>
        <w:t xml:space="preserve"> </w:t>
      </w:r>
      <w:r>
        <w:rPr>
          <w:w w:val="110"/>
          <w:sz w:val="20"/>
        </w:rPr>
        <w:t>o</w:t>
      </w:r>
      <w:r>
        <w:rPr>
          <w:spacing w:val="22"/>
          <w:w w:val="110"/>
          <w:sz w:val="20"/>
        </w:rPr>
        <w:t xml:space="preserve"> </w:t>
      </w:r>
      <w:r>
        <w:rPr>
          <w:spacing w:val="-2"/>
          <w:w w:val="110"/>
          <w:sz w:val="20"/>
        </w:rPr>
        <w:t>zamestnanie,</w:t>
      </w:r>
    </w:p>
    <w:p w14:paraId="2F78A144" w14:textId="09ADB6F0" w:rsidR="006867EE" w:rsidRDefault="00EF2487">
      <w:pPr>
        <w:pStyle w:val="Odsekzoznamu"/>
        <w:numPr>
          <w:ilvl w:val="0"/>
          <w:numId w:val="108"/>
        </w:numPr>
        <w:tabs>
          <w:tab w:val="left" w:pos="394"/>
          <w:tab w:val="left" w:pos="396"/>
        </w:tabs>
        <w:spacing w:before="143" w:line="285" w:lineRule="auto"/>
        <w:rPr>
          <w:sz w:val="20"/>
        </w:rPr>
      </w:pPr>
      <w:r>
        <w:rPr>
          <w:w w:val="110"/>
          <w:sz w:val="20"/>
        </w:rPr>
        <w:t xml:space="preserve">fyzická osoba, ktorá nie je uchádzačom o zamestnanie, nie je zamestnancom, nevykonáva alebo neprevádzkuje samostatnú zárobkovú </w:t>
      </w:r>
      <w:r w:rsidR="00CE7244">
        <w:rPr>
          <w:w w:val="110"/>
          <w:sz w:val="20"/>
        </w:rPr>
        <w:t>činnosť</w:t>
      </w:r>
      <w:r>
        <w:rPr>
          <w:w w:val="110"/>
          <w:sz w:val="20"/>
        </w:rPr>
        <w:t xml:space="preserve"> a sústavne sa nepripravuje na povolanie</w:t>
      </w:r>
      <w:r w:rsidR="00681872" w:rsidRPr="00681872">
        <w:rPr>
          <w:color w:val="FF0000"/>
          <w:w w:val="110"/>
          <w:sz w:val="20"/>
        </w:rPr>
        <w:t>,</w:t>
      </w:r>
      <w:r>
        <w:rPr>
          <w:w w:val="110"/>
          <w:sz w:val="20"/>
        </w:rPr>
        <w:t xml:space="preserve"> </w:t>
      </w:r>
      <w:r w:rsidRPr="00681872">
        <w:rPr>
          <w:strike/>
          <w:w w:val="110"/>
          <w:sz w:val="20"/>
        </w:rPr>
        <w:t>alebo</w:t>
      </w:r>
    </w:p>
    <w:p w14:paraId="41CF76FC" w14:textId="0EF3C4E6" w:rsidR="006867EE" w:rsidRPr="00FC5497" w:rsidRDefault="00EF2487">
      <w:pPr>
        <w:pStyle w:val="Odsekzoznamu"/>
        <w:numPr>
          <w:ilvl w:val="0"/>
          <w:numId w:val="108"/>
        </w:numPr>
        <w:tabs>
          <w:tab w:val="left" w:pos="395"/>
        </w:tabs>
        <w:ind w:left="395" w:right="0" w:hanging="282"/>
        <w:rPr>
          <w:sz w:val="18"/>
        </w:rPr>
      </w:pPr>
      <w:r>
        <w:rPr>
          <w:w w:val="110"/>
          <w:sz w:val="20"/>
        </w:rPr>
        <w:t>znevýhodnená</w:t>
      </w:r>
      <w:r>
        <w:rPr>
          <w:spacing w:val="-1"/>
          <w:w w:val="110"/>
          <w:sz w:val="20"/>
        </w:rPr>
        <w:t xml:space="preserve"> </w:t>
      </w:r>
      <w:r>
        <w:rPr>
          <w:w w:val="110"/>
          <w:sz w:val="20"/>
        </w:rPr>
        <w:t>osoba,</w:t>
      </w:r>
      <w:r>
        <w:rPr>
          <w:spacing w:val="-1"/>
          <w:w w:val="110"/>
          <w:sz w:val="20"/>
        </w:rPr>
        <w:t xml:space="preserve"> </w:t>
      </w:r>
      <w:r>
        <w:rPr>
          <w:w w:val="110"/>
          <w:sz w:val="20"/>
        </w:rPr>
        <w:t>alebo</w:t>
      </w:r>
      <w:r>
        <w:rPr>
          <w:spacing w:val="-1"/>
          <w:w w:val="110"/>
          <w:sz w:val="20"/>
        </w:rPr>
        <w:t xml:space="preserve"> </w:t>
      </w:r>
      <w:r>
        <w:rPr>
          <w:w w:val="110"/>
          <w:sz w:val="20"/>
        </w:rPr>
        <w:t>zraniteľná</w:t>
      </w:r>
      <w:r>
        <w:rPr>
          <w:spacing w:val="-1"/>
          <w:w w:val="110"/>
          <w:sz w:val="20"/>
        </w:rPr>
        <w:t xml:space="preserve"> </w:t>
      </w:r>
      <w:r>
        <w:rPr>
          <w:spacing w:val="-2"/>
          <w:w w:val="110"/>
          <w:sz w:val="20"/>
        </w:rPr>
        <w:t>osoba</w:t>
      </w:r>
      <w:ins w:id="5" w:author="Office" w:date="2025-01-05T18:22:00Z">
        <w:r w:rsidR="00FC5497">
          <w:rPr>
            <w:spacing w:val="-2"/>
            <w:w w:val="110"/>
            <w:sz w:val="20"/>
          </w:rPr>
          <w:t>,</w:t>
        </w:r>
      </w:ins>
      <w:r>
        <w:rPr>
          <w:spacing w:val="-2"/>
          <w:w w:val="110"/>
          <w:position w:val="5"/>
          <w:sz w:val="10"/>
        </w:rPr>
        <w:t>59j</w:t>
      </w:r>
      <w:r>
        <w:rPr>
          <w:spacing w:val="-2"/>
          <w:w w:val="110"/>
          <w:sz w:val="18"/>
        </w:rPr>
        <w:t>)</w:t>
      </w:r>
    </w:p>
    <w:p w14:paraId="67845FD7" w14:textId="61AC1437" w:rsidR="00FC5497" w:rsidRPr="00681872" w:rsidRDefault="00FC5497">
      <w:pPr>
        <w:pStyle w:val="Odsekzoznamu"/>
        <w:numPr>
          <w:ilvl w:val="0"/>
          <w:numId w:val="108"/>
        </w:numPr>
        <w:tabs>
          <w:tab w:val="left" w:pos="395"/>
        </w:tabs>
        <w:ind w:left="395" w:right="0" w:hanging="282"/>
        <w:rPr>
          <w:color w:val="FF0000"/>
          <w:sz w:val="20"/>
          <w:szCs w:val="20"/>
        </w:rPr>
      </w:pPr>
      <w:r w:rsidRPr="00681872">
        <w:rPr>
          <w:color w:val="FF0000"/>
          <w:sz w:val="20"/>
          <w:szCs w:val="20"/>
        </w:rPr>
        <w:t>osoba v hmotnej núdzi.</w:t>
      </w:r>
    </w:p>
    <w:p w14:paraId="4F146DC0" w14:textId="77777777" w:rsidR="006867EE" w:rsidRDefault="006867EE">
      <w:pPr>
        <w:pStyle w:val="Zkladntext"/>
        <w:spacing w:before="16"/>
        <w:ind w:left="0"/>
      </w:pPr>
    </w:p>
    <w:p w14:paraId="5DC32E2C" w14:textId="77777777" w:rsidR="006867EE" w:rsidRDefault="00EF2487">
      <w:pPr>
        <w:pStyle w:val="Odsekzoznamu"/>
        <w:numPr>
          <w:ilvl w:val="0"/>
          <w:numId w:val="111"/>
        </w:numPr>
        <w:tabs>
          <w:tab w:val="left" w:pos="647"/>
        </w:tabs>
        <w:spacing w:before="0"/>
        <w:ind w:left="647" w:right="0" w:hanging="307"/>
        <w:rPr>
          <w:sz w:val="20"/>
        </w:rPr>
      </w:pPr>
      <w:r>
        <w:rPr>
          <w:w w:val="110"/>
          <w:sz w:val="20"/>
        </w:rPr>
        <w:t>Medzi</w:t>
      </w:r>
      <w:r>
        <w:rPr>
          <w:spacing w:val="5"/>
          <w:w w:val="110"/>
          <w:sz w:val="20"/>
        </w:rPr>
        <w:t xml:space="preserve"> </w:t>
      </w:r>
      <w:r>
        <w:rPr>
          <w:w w:val="110"/>
          <w:sz w:val="20"/>
        </w:rPr>
        <w:t>nástroje</w:t>
      </w:r>
      <w:r>
        <w:rPr>
          <w:spacing w:val="6"/>
          <w:w w:val="110"/>
          <w:sz w:val="20"/>
        </w:rPr>
        <w:t xml:space="preserve"> </w:t>
      </w:r>
      <w:r>
        <w:rPr>
          <w:w w:val="110"/>
          <w:sz w:val="20"/>
        </w:rPr>
        <w:t>a</w:t>
      </w:r>
      <w:r>
        <w:rPr>
          <w:spacing w:val="8"/>
          <w:w w:val="110"/>
          <w:sz w:val="20"/>
        </w:rPr>
        <w:t xml:space="preserve"> </w:t>
      </w:r>
      <w:r>
        <w:rPr>
          <w:w w:val="110"/>
          <w:sz w:val="20"/>
        </w:rPr>
        <w:t>služby</w:t>
      </w:r>
      <w:r>
        <w:rPr>
          <w:spacing w:val="6"/>
          <w:w w:val="110"/>
          <w:sz w:val="20"/>
        </w:rPr>
        <w:t xml:space="preserve"> </w:t>
      </w:r>
      <w:r>
        <w:rPr>
          <w:w w:val="110"/>
          <w:sz w:val="20"/>
        </w:rPr>
        <w:t>komplexného</w:t>
      </w:r>
      <w:r>
        <w:rPr>
          <w:spacing w:val="5"/>
          <w:w w:val="110"/>
          <w:sz w:val="20"/>
        </w:rPr>
        <w:t xml:space="preserve"> </w:t>
      </w:r>
      <w:r>
        <w:rPr>
          <w:w w:val="110"/>
          <w:sz w:val="20"/>
        </w:rPr>
        <w:t>prístupu</w:t>
      </w:r>
      <w:r>
        <w:rPr>
          <w:spacing w:val="6"/>
          <w:w w:val="110"/>
          <w:sz w:val="20"/>
        </w:rPr>
        <w:t xml:space="preserve"> </w:t>
      </w:r>
      <w:r>
        <w:rPr>
          <w:w w:val="110"/>
          <w:sz w:val="20"/>
        </w:rPr>
        <w:t>podľa</w:t>
      </w:r>
      <w:r>
        <w:rPr>
          <w:spacing w:val="6"/>
          <w:w w:val="110"/>
          <w:sz w:val="20"/>
        </w:rPr>
        <w:t xml:space="preserve"> </w:t>
      </w:r>
      <w:r>
        <w:rPr>
          <w:w w:val="110"/>
          <w:sz w:val="20"/>
        </w:rPr>
        <w:t>odseku</w:t>
      </w:r>
      <w:r>
        <w:rPr>
          <w:spacing w:val="5"/>
          <w:w w:val="110"/>
          <w:sz w:val="20"/>
        </w:rPr>
        <w:t xml:space="preserve"> </w:t>
      </w:r>
      <w:r>
        <w:rPr>
          <w:w w:val="110"/>
          <w:sz w:val="20"/>
        </w:rPr>
        <w:t>3</w:t>
      </w:r>
      <w:r>
        <w:rPr>
          <w:spacing w:val="6"/>
          <w:w w:val="110"/>
          <w:sz w:val="20"/>
        </w:rPr>
        <w:t xml:space="preserve"> </w:t>
      </w:r>
      <w:r>
        <w:rPr>
          <w:w w:val="110"/>
          <w:sz w:val="20"/>
        </w:rPr>
        <w:t>patrí</w:t>
      </w:r>
      <w:r>
        <w:rPr>
          <w:spacing w:val="6"/>
          <w:w w:val="110"/>
          <w:sz w:val="20"/>
        </w:rPr>
        <w:t xml:space="preserve"> </w:t>
      </w:r>
      <w:r>
        <w:rPr>
          <w:spacing w:val="-2"/>
          <w:w w:val="110"/>
          <w:sz w:val="20"/>
        </w:rPr>
        <w:t>najmä</w:t>
      </w:r>
    </w:p>
    <w:p w14:paraId="23CF3C81" w14:textId="77777777" w:rsidR="006867EE" w:rsidRDefault="00EF2487">
      <w:pPr>
        <w:pStyle w:val="Odsekzoznamu"/>
        <w:numPr>
          <w:ilvl w:val="0"/>
          <w:numId w:val="107"/>
        </w:numPr>
        <w:tabs>
          <w:tab w:val="left" w:pos="394"/>
          <w:tab w:val="left" w:pos="396"/>
        </w:tabs>
        <w:spacing w:before="143" w:line="285" w:lineRule="auto"/>
        <w:rPr>
          <w:sz w:val="20"/>
        </w:rPr>
      </w:pPr>
      <w:r>
        <w:rPr>
          <w:w w:val="110"/>
          <w:sz w:val="20"/>
        </w:rPr>
        <w:t>poskytovanie</w:t>
      </w:r>
      <w:r>
        <w:rPr>
          <w:spacing w:val="40"/>
          <w:w w:val="110"/>
          <w:sz w:val="20"/>
        </w:rPr>
        <w:t xml:space="preserve"> </w:t>
      </w:r>
      <w:r>
        <w:rPr>
          <w:w w:val="110"/>
          <w:sz w:val="20"/>
        </w:rPr>
        <w:t>odborného</w:t>
      </w:r>
      <w:r>
        <w:rPr>
          <w:spacing w:val="40"/>
          <w:w w:val="110"/>
          <w:sz w:val="20"/>
        </w:rPr>
        <w:t xml:space="preserve"> </w:t>
      </w:r>
      <w:r>
        <w:rPr>
          <w:w w:val="110"/>
          <w:sz w:val="20"/>
        </w:rPr>
        <w:t>poradenstva</w:t>
      </w:r>
      <w:r>
        <w:rPr>
          <w:spacing w:val="40"/>
          <w:w w:val="110"/>
          <w:sz w:val="20"/>
        </w:rPr>
        <w:t xml:space="preserve"> </w:t>
      </w:r>
      <w:r>
        <w:rPr>
          <w:w w:val="110"/>
          <w:sz w:val="20"/>
        </w:rPr>
        <w:t>zameraného</w:t>
      </w:r>
      <w:r>
        <w:rPr>
          <w:spacing w:val="40"/>
          <w:w w:val="110"/>
          <w:sz w:val="20"/>
        </w:rPr>
        <w:t xml:space="preserve"> </w:t>
      </w:r>
      <w:r>
        <w:rPr>
          <w:w w:val="110"/>
          <w:sz w:val="20"/>
        </w:rPr>
        <w:t>na</w:t>
      </w:r>
      <w:r>
        <w:rPr>
          <w:spacing w:val="40"/>
          <w:w w:val="110"/>
          <w:sz w:val="20"/>
        </w:rPr>
        <w:t xml:space="preserve"> </w:t>
      </w:r>
      <w:r>
        <w:rPr>
          <w:w w:val="110"/>
          <w:sz w:val="20"/>
        </w:rPr>
        <w:t>podporu</w:t>
      </w:r>
      <w:r>
        <w:rPr>
          <w:spacing w:val="40"/>
          <w:w w:val="110"/>
          <w:sz w:val="20"/>
        </w:rPr>
        <w:t xml:space="preserve"> </w:t>
      </w:r>
      <w:r>
        <w:rPr>
          <w:w w:val="110"/>
          <w:sz w:val="20"/>
        </w:rPr>
        <w:t>a pomoc</w:t>
      </w:r>
      <w:r>
        <w:rPr>
          <w:spacing w:val="40"/>
          <w:w w:val="110"/>
          <w:sz w:val="20"/>
        </w:rPr>
        <w:t xml:space="preserve"> </w:t>
      </w:r>
      <w:r>
        <w:rPr>
          <w:w w:val="110"/>
          <w:sz w:val="20"/>
        </w:rPr>
        <w:t>pri</w:t>
      </w:r>
      <w:r>
        <w:rPr>
          <w:spacing w:val="40"/>
          <w:w w:val="110"/>
          <w:sz w:val="20"/>
        </w:rPr>
        <w:t xml:space="preserve"> </w:t>
      </w:r>
      <w:r>
        <w:rPr>
          <w:w w:val="110"/>
          <w:sz w:val="20"/>
        </w:rPr>
        <w:t>hľadaní,</w:t>
      </w:r>
      <w:r>
        <w:rPr>
          <w:spacing w:val="40"/>
          <w:w w:val="110"/>
          <w:sz w:val="20"/>
        </w:rPr>
        <w:t xml:space="preserve"> </w:t>
      </w:r>
      <w:r>
        <w:rPr>
          <w:w w:val="110"/>
          <w:sz w:val="20"/>
        </w:rPr>
        <w:t>získaní</w:t>
      </w:r>
      <w:r>
        <w:rPr>
          <w:spacing w:val="80"/>
          <w:w w:val="110"/>
          <w:sz w:val="20"/>
        </w:rPr>
        <w:t xml:space="preserve"> </w:t>
      </w:r>
      <w:r>
        <w:rPr>
          <w:w w:val="110"/>
          <w:sz w:val="20"/>
        </w:rPr>
        <w:t>a udržaní si zamestnania vrátane poskytovanie pracovnoprávneho a finančného poradenstva fyzickým osobám podľa odseku 4,</w:t>
      </w:r>
    </w:p>
    <w:p w14:paraId="6050F7A1" w14:textId="77777777" w:rsidR="006867EE" w:rsidRDefault="007E6000">
      <w:pPr>
        <w:pStyle w:val="Odsekzoznamu"/>
        <w:numPr>
          <w:ilvl w:val="0"/>
          <w:numId w:val="107"/>
        </w:numPr>
        <w:tabs>
          <w:tab w:val="left" w:pos="394"/>
          <w:tab w:val="left" w:pos="396"/>
        </w:tabs>
        <w:spacing w:before="98" w:line="285" w:lineRule="auto"/>
        <w:rPr>
          <w:sz w:val="20"/>
        </w:rPr>
      </w:pPr>
      <w:r>
        <w:rPr>
          <w:w w:val="110"/>
          <w:sz w:val="20"/>
        </w:rPr>
        <w:t xml:space="preserve">zisťovanie </w:t>
      </w:r>
      <w:r w:rsidR="00EF2487">
        <w:rPr>
          <w:w w:val="110"/>
          <w:sz w:val="20"/>
        </w:rPr>
        <w:t xml:space="preserve"> osobnostných predpokladov, schopností a zručností a zhodnotenie kompetencií fyzických osôb podľa odseku 4 vrátane diagnostiky a rozpoznania prekážok ich vstupu na trh </w:t>
      </w:r>
      <w:r w:rsidR="00EF2487">
        <w:rPr>
          <w:spacing w:val="-2"/>
          <w:w w:val="110"/>
          <w:sz w:val="20"/>
        </w:rPr>
        <w:t>práce,</w:t>
      </w:r>
    </w:p>
    <w:p w14:paraId="1D38C25E" w14:textId="77777777" w:rsidR="006867EE" w:rsidRDefault="00EF2487">
      <w:pPr>
        <w:pStyle w:val="Odsekzoznamu"/>
        <w:numPr>
          <w:ilvl w:val="0"/>
          <w:numId w:val="107"/>
        </w:numPr>
        <w:tabs>
          <w:tab w:val="left" w:pos="394"/>
          <w:tab w:val="left" w:pos="396"/>
        </w:tabs>
        <w:spacing w:line="285" w:lineRule="auto"/>
        <w:rPr>
          <w:sz w:val="20"/>
        </w:rPr>
      </w:pPr>
      <w:r>
        <w:rPr>
          <w:w w:val="110"/>
          <w:sz w:val="20"/>
        </w:rPr>
        <w:t>vyhľadávanie vhodného zamestnania pre fyzické osoby podľa odseku 4 a jeho sprostredkovanie vrátane sprevádzania,</w:t>
      </w:r>
    </w:p>
    <w:p w14:paraId="258552B0" w14:textId="77777777" w:rsidR="006867EE" w:rsidRDefault="00EF2487">
      <w:pPr>
        <w:pStyle w:val="Odsekzoznamu"/>
        <w:numPr>
          <w:ilvl w:val="0"/>
          <w:numId w:val="107"/>
        </w:numPr>
        <w:tabs>
          <w:tab w:val="left" w:pos="394"/>
          <w:tab w:val="left" w:pos="396"/>
        </w:tabs>
        <w:spacing w:line="285" w:lineRule="auto"/>
        <w:rPr>
          <w:sz w:val="20"/>
        </w:rPr>
      </w:pPr>
      <w:r>
        <w:rPr>
          <w:w w:val="110"/>
          <w:sz w:val="20"/>
        </w:rPr>
        <w:t xml:space="preserve">vykonávanie výberu vhodnej fyzickej osoby na pracovné miesto na základe požiadaviek </w:t>
      </w:r>
      <w:r>
        <w:rPr>
          <w:spacing w:val="-2"/>
          <w:w w:val="110"/>
          <w:sz w:val="20"/>
        </w:rPr>
        <w:t>zamestnávateľa,</w:t>
      </w:r>
    </w:p>
    <w:p w14:paraId="06C1E8CE" w14:textId="29B9C44F" w:rsidR="006867EE" w:rsidRPr="005D558D" w:rsidRDefault="00EF2487">
      <w:pPr>
        <w:pStyle w:val="Odsekzoznamu"/>
        <w:numPr>
          <w:ilvl w:val="0"/>
          <w:numId w:val="107"/>
        </w:numPr>
        <w:tabs>
          <w:tab w:val="left" w:pos="394"/>
          <w:tab w:val="left" w:pos="396"/>
        </w:tabs>
        <w:spacing w:line="285" w:lineRule="auto"/>
        <w:rPr>
          <w:sz w:val="20"/>
        </w:rPr>
      </w:pPr>
      <w:r>
        <w:rPr>
          <w:w w:val="110"/>
          <w:sz w:val="20"/>
        </w:rPr>
        <w:t>poskytovanie</w:t>
      </w:r>
      <w:r>
        <w:rPr>
          <w:spacing w:val="40"/>
          <w:w w:val="110"/>
          <w:sz w:val="20"/>
        </w:rPr>
        <w:t xml:space="preserve">  </w:t>
      </w:r>
      <w:r>
        <w:rPr>
          <w:w w:val="110"/>
          <w:sz w:val="20"/>
        </w:rPr>
        <w:t>odborného</w:t>
      </w:r>
      <w:r>
        <w:rPr>
          <w:spacing w:val="40"/>
          <w:w w:val="110"/>
          <w:sz w:val="20"/>
        </w:rPr>
        <w:t xml:space="preserve">  </w:t>
      </w:r>
      <w:r>
        <w:rPr>
          <w:w w:val="110"/>
          <w:sz w:val="20"/>
        </w:rPr>
        <w:t>poradenstva</w:t>
      </w:r>
      <w:r>
        <w:rPr>
          <w:spacing w:val="40"/>
          <w:w w:val="110"/>
          <w:sz w:val="20"/>
        </w:rPr>
        <w:t xml:space="preserve">  </w:t>
      </w:r>
      <w:r>
        <w:rPr>
          <w:w w:val="110"/>
          <w:sz w:val="20"/>
        </w:rPr>
        <w:t>zamestnávateľovi</w:t>
      </w:r>
      <w:r>
        <w:rPr>
          <w:spacing w:val="40"/>
          <w:w w:val="110"/>
          <w:sz w:val="20"/>
        </w:rPr>
        <w:t xml:space="preserve">  </w:t>
      </w:r>
      <w:r>
        <w:rPr>
          <w:w w:val="110"/>
          <w:sz w:val="20"/>
        </w:rPr>
        <w:t>pri</w:t>
      </w:r>
      <w:r>
        <w:rPr>
          <w:spacing w:val="40"/>
          <w:w w:val="110"/>
          <w:sz w:val="20"/>
        </w:rPr>
        <w:t xml:space="preserve">  </w:t>
      </w:r>
      <w:r>
        <w:rPr>
          <w:w w:val="110"/>
          <w:sz w:val="20"/>
        </w:rPr>
        <w:t>úprave</w:t>
      </w:r>
      <w:r>
        <w:rPr>
          <w:spacing w:val="40"/>
          <w:w w:val="110"/>
          <w:sz w:val="20"/>
        </w:rPr>
        <w:t xml:space="preserve">  </w:t>
      </w:r>
      <w:r>
        <w:rPr>
          <w:w w:val="110"/>
          <w:sz w:val="20"/>
        </w:rPr>
        <w:t>pracovného</w:t>
      </w:r>
      <w:r>
        <w:rPr>
          <w:spacing w:val="40"/>
          <w:w w:val="110"/>
          <w:sz w:val="20"/>
        </w:rPr>
        <w:t xml:space="preserve">  </w:t>
      </w:r>
      <w:r>
        <w:rPr>
          <w:w w:val="110"/>
          <w:sz w:val="20"/>
        </w:rPr>
        <w:t>miesta</w:t>
      </w:r>
      <w:r>
        <w:rPr>
          <w:spacing w:val="40"/>
          <w:w w:val="110"/>
          <w:sz w:val="20"/>
        </w:rPr>
        <w:t xml:space="preserve"> </w:t>
      </w:r>
      <w:r>
        <w:rPr>
          <w:w w:val="110"/>
          <w:sz w:val="20"/>
        </w:rPr>
        <w:t>a pracovných podmienok pri zamestnávaní konkrétnej fyzickej osoby</w:t>
      </w:r>
      <w:ins w:id="6" w:author="Office" w:date="2025-01-05T18:24:00Z">
        <w:r w:rsidR="005D558D">
          <w:rPr>
            <w:w w:val="110"/>
            <w:sz w:val="20"/>
          </w:rPr>
          <w:t>,</w:t>
        </w:r>
      </w:ins>
    </w:p>
    <w:p w14:paraId="0E9B9D4C" w14:textId="5726B5A3" w:rsidR="005D558D" w:rsidRPr="003135E1" w:rsidRDefault="005D558D">
      <w:pPr>
        <w:pStyle w:val="Odsekzoznamu"/>
        <w:numPr>
          <w:ilvl w:val="0"/>
          <w:numId w:val="107"/>
        </w:numPr>
        <w:tabs>
          <w:tab w:val="left" w:pos="394"/>
          <w:tab w:val="left" w:pos="396"/>
        </w:tabs>
        <w:spacing w:line="285" w:lineRule="auto"/>
        <w:rPr>
          <w:color w:val="FF0000"/>
          <w:sz w:val="20"/>
        </w:rPr>
      </w:pPr>
      <w:r w:rsidRPr="003135E1">
        <w:rPr>
          <w:color w:val="FF0000"/>
          <w:sz w:val="20"/>
        </w:rPr>
        <w:t>zabezpečovanie činností zameraných na získanie pracovných návykov, odborných zručností a praktických skúseností u zamestnávateľa.</w:t>
      </w:r>
    </w:p>
    <w:p w14:paraId="580CE985" w14:textId="60983D8B" w:rsidR="006867EE" w:rsidRDefault="00EF2487">
      <w:pPr>
        <w:pStyle w:val="Odsekzoznamu"/>
        <w:numPr>
          <w:ilvl w:val="0"/>
          <w:numId w:val="111"/>
        </w:numPr>
        <w:tabs>
          <w:tab w:val="left" w:pos="647"/>
        </w:tabs>
        <w:spacing w:before="200" w:line="285" w:lineRule="auto"/>
        <w:ind w:left="113" w:firstLine="226"/>
        <w:rPr>
          <w:sz w:val="20"/>
        </w:rPr>
      </w:pPr>
      <w:r>
        <w:rPr>
          <w:w w:val="110"/>
          <w:sz w:val="20"/>
        </w:rPr>
        <w:t>Za aktívne opatrenia na trhu práce sa považujú aj projekty a programy na podporu integrácie štátneho príslušníka tretej krajiny, ktorý je žiadateľom o azyl, ktorému bol udelený azyl, ktorému bola poskytnutá doplnková ochrana alebo ktorému sa poskytlo do</w:t>
      </w:r>
      <w:r w:rsidR="003135E1">
        <w:rPr>
          <w:w w:val="110"/>
          <w:sz w:val="20"/>
        </w:rPr>
        <w:t>časné útočisko, s cieľom uľahčiť</w:t>
      </w:r>
      <w:r>
        <w:rPr>
          <w:w w:val="110"/>
          <w:sz w:val="20"/>
        </w:rPr>
        <w:t xml:space="preserve"> jeho sociálne začlenenie a integráciu na trh práce poskytovaním nástrojov a služieb podporujúcich zlepšenie jeho </w:t>
      </w:r>
      <w:proofErr w:type="spellStart"/>
      <w:r>
        <w:rPr>
          <w:w w:val="110"/>
          <w:sz w:val="20"/>
        </w:rPr>
        <w:t>zamestnateľnosti</w:t>
      </w:r>
      <w:proofErr w:type="spellEnd"/>
      <w:r>
        <w:rPr>
          <w:w w:val="110"/>
          <w:sz w:val="20"/>
        </w:rPr>
        <w:t xml:space="preserve"> a uplatnenia sa na trhu práce, ktoré realizuje ústredie alebo úrad.</w:t>
      </w:r>
    </w:p>
    <w:p w14:paraId="0267867C" w14:textId="77777777" w:rsidR="006867EE" w:rsidRDefault="00EF2487">
      <w:pPr>
        <w:pStyle w:val="Odsekzoznamu"/>
        <w:numPr>
          <w:ilvl w:val="0"/>
          <w:numId w:val="111"/>
        </w:numPr>
        <w:tabs>
          <w:tab w:val="left" w:pos="647"/>
        </w:tabs>
        <w:spacing w:before="197" w:line="285" w:lineRule="auto"/>
        <w:ind w:left="113" w:firstLine="226"/>
        <w:rPr>
          <w:sz w:val="20"/>
        </w:rPr>
      </w:pPr>
      <w:r>
        <w:rPr>
          <w:w w:val="110"/>
          <w:sz w:val="20"/>
        </w:rPr>
        <w:lastRenderedPageBreak/>
        <w:t>Projekty a programy podľa odsekov 1, 3 a 6 sú financované zo zdrojov Európskeho sociálneho fondu</w:t>
      </w:r>
      <w:r>
        <w:rPr>
          <w:spacing w:val="26"/>
          <w:w w:val="110"/>
          <w:sz w:val="20"/>
        </w:rPr>
        <w:t xml:space="preserve"> </w:t>
      </w:r>
      <w:r>
        <w:rPr>
          <w:w w:val="110"/>
          <w:sz w:val="20"/>
        </w:rPr>
        <w:t>a</w:t>
      </w:r>
      <w:r>
        <w:rPr>
          <w:spacing w:val="11"/>
          <w:w w:val="110"/>
          <w:sz w:val="20"/>
        </w:rPr>
        <w:t xml:space="preserve"> </w:t>
      </w:r>
      <w:r>
        <w:rPr>
          <w:w w:val="110"/>
          <w:sz w:val="20"/>
        </w:rPr>
        <w:t>spolufinancované</w:t>
      </w:r>
      <w:r>
        <w:rPr>
          <w:spacing w:val="26"/>
          <w:w w:val="110"/>
          <w:sz w:val="20"/>
        </w:rPr>
        <w:t xml:space="preserve"> </w:t>
      </w:r>
      <w:r>
        <w:rPr>
          <w:w w:val="110"/>
          <w:sz w:val="20"/>
        </w:rPr>
        <w:t>zo</w:t>
      </w:r>
      <w:r>
        <w:rPr>
          <w:spacing w:val="26"/>
          <w:w w:val="110"/>
          <w:sz w:val="20"/>
        </w:rPr>
        <w:t xml:space="preserve"> </w:t>
      </w:r>
      <w:r>
        <w:rPr>
          <w:w w:val="110"/>
          <w:sz w:val="20"/>
        </w:rPr>
        <w:t>štátneho</w:t>
      </w:r>
      <w:r>
        <w:rPr>
          <w:spacing w:val="26"/>
          <w:w w:val="110"/>
          <w:sz w:val="20"/>
        </w:rPr>
        <w:t xml:space="preserve"> </w:t>
      </w:r>
      <w:r>
        <w:rPr>
          <w:w w:val="110"/>
          <w:sz w:val="20"/>
        </w:rPr>
        <w:t>rozpočtu</w:t>
      </w:r>
      <w:r>
        <w:rPr>
          <w:spacing w:val="26"/>
          <w:w w:val="110"/>
          <w:sz w:val="20"/>
        </w:rPr>
        <w:t xml:space="preserve"> </w:t>
      </w:r>
      <w:r>
        <w:rPr>
          <w:w w:val="110"/>
          <w:sz w:val="20"/>
        </w:rPr>
        <w:t>alebo</w:t>
      </w:r>
      <w:r>
        <w:rPr>
          <w:spacing w:val="26"/>
          <w:w w:val="110"/>
          <w:sz w:val="20"/>
        </w:rPr>
        <w:t xml:space="preserve"> </w:t>
      </w:r>
      <w:r>
        <w:rPr>
          <w:w w:val="110"/>
          <w:sz w:val="20"/>
        </w:rPr>
        <w:t>sú</w:t>
      </w:r>
      <w:r>
        <w:rPr>
          <w:spacing w:val="26"/>
          <w:w w:val="110"/>
          <w:sz w:val="20"/>
        </w:rPr>
        <w:t xml:space="preserve"> </w:t>
      </w:r>
      <w:r>
        <w:rPr>
          <w:w w:val="110"/>
          <w:sz w:val="20"/>
        </w:rPr>
        <w:t>financované</w:t>
      </w:r>
      <w:r>
        <w:rPr>
          <w:spacing w:val="26"/>
          <w:w w:val="110"/>
          <w:sz w:val="20"/>
        </w:rPr>
        <w:t xml:space="preserve"> </w:t>
      </w:r>
      <w:r>
        <w:rPr>
          <w:w w:val="110"/>
          <w:sz w:val="20"/>
        </w:rPr>
        <w:t>zo</w:t>
      </w:r>
      <w:r>
        <w:rPr>
          <w:spacing w:val="26"/>
          <w:w w:val="110"/>
          <w:sz w:val="20"/>
        </w:rPr>
        <w:t xml:space="preserve"> </w:t>
      </w:r>
      <w:r>
        <w:rPr>
          <w:w w:val="110"/>
          <w:sz w:val="20"/>
        </w:rPr>
        <w:t>štátneho</w:t>
      </w:r>
      <w:r>
        <w:rPr>
          <w:spacing w:val="26"/>
          <w:w w:val="110"/>
          <w:sz w:val="20"/>
        </w:rPr>
        <w:t xml:space="preserve"> </w:t>
      </w:r>
      <w:r>
        <w:rPr>
          <w:w w:val="110"/>
          <w:sz w:val="20"/>
        </w:rPr>
        <w:t>rozpočtu,</w:t>
      </w:r>
      <w:r>
        <w:rPr>
          <w:spacing w:val="26"/>
          <w:w w:val="110"/>
          <w:sz w:val="20"/>
        </w:rPr>
        <w:t xml:space="preserve"> </w:t>
      </w:r>
      <w:r>
        <w:rPr>
          <w:w w:val="110"/>
          <w:sz w:val="20"/>
        </w:rPr>
        <w:t>alebo z iných zdrojov.</w:t>
      </w:r>
    </w:p>
    <w:p w14:paraId="589EFD7D" w14:textId="77777777" w:rsidR="006867EE" w:rsidRDefault="00EF2487">
      <w:pPr>
        <w:pStyle w:val="Odsekzoznamu"/>
        <w:numPr>
          <w:ilvl w:val="0"/>
          <w:numId w:val="111"/>
        </w:numPr>
        <w:tabs>
          <w:tab w:val="left" w:pos="667"/>
        </w:tabs>
        <w:spacing w:before="199" w:line="285" w:lineRule="auto"/>
        <w:ind w:left="113" w:firstLine="226"/>
        <w:rPr>
          <w:sz w:val="20"/>
        </w:rPr>
      </w:pPr>
      <w:r>
        <w:rPr>
          <w:w w:val="110"/>
          <w:sz w:val="20"/>
        </w:rPr>
        <w:t>Na projekty a programy realizované podľa odsekov 1, 3 a 6 sa neposkytujú príspevky podľa tohto zákona.</w:t>
      </w:r>
    </w:p>
    <w:p w14:paraId="7F36B91B" w14:textId="77777777" w:rsidR="006867EE" w:rsidRDefault="006867EE">
      <w:pPr>
        <w:pStyle w:val="Zkladntext"/>
        <w:spacing w:before="1"/>
        <w:ind w:left="0"/>
      </w:pPr>
    </w:p>
    <w:p w14:paraId="71682EBA" w14:textId="4F627F26" w:rsidR="006867EE" w:rsidRPr="00FE72A7" w:rsidRDefault="00EF2487">
      <w:pPr>
        <w:pStyle w:val="Odsekzoznamu"/>
        <w:numPr>
          <w:ilvl w:val="0"/>
          <w:numId w:val="111"/>
        </w:numPr>
        <w:tabs>
          <w:tab w:val="left" w:pos="721"/>
        </w:tabs>
        <w:spacing w:before="1" w:line="285" w:lineRule="auto"/>
        <w:ind w:left="113" w:firstLine="226"/>
        <w:rPr>
          <w:sz w:val="20"/>
        </w:rPr>
      </w:pPr>
      <w:r>
        <w:rPr>
          <w:w w:val="110"/>
          <w:sz w:val="20"/>
        </w:rPr>
        <w:t>Účastníkovi</w:t>
      </w:r>
      <w:r>
        <w:rPr>
          <w:spacing w:val="73"/>
          <w:w w:val="110"/>
          <w:sz w:val="20"/>
        </w:rPr>
        <w:t xml:space="preserve"> </w:t>
      </w:r>
      <w:r>
        <w:rPr>
          <w:w w:val="110"/>
          <w:sz w:val="20"/>
        </w:rPr>
        <w:t>projektov</w:t>
      </w:r>
      <w:r>
        <w:rPr>
          <w:spacing w:val="73"/>
          <w:w w:val="110"/>
          <w:sz w:val="20"/>
        </w:rPr>
        <w:t xml:space="preserve"> </w:t>
      </w:r>
      <w:r>
        <w:rPr>
          <w:w w:val="110"/>
          <w:sz w:val="20"/>
        </w:rPr>
        <w:t>a programov</w:t>
      </w:r>
      <w:r>
        <w:rPr>
          <w:spacing w:val="73"/>
          <w:w w:val="110"/>
          <w:sz w:val="20"/>
        </w:rPr>
        <w:t xml:space="preserve"> </w:t>
      </w:r>
      <w:r>
        <w:rPr>
          <w:w w:val="110"/>
          <w:sz w:val="20"/>
        </w:rPr>
        <w:t>podľa</w:t>
      </w:r>
      <w:r>
        <w:rPr>
          <w:spacing w:val="73"/>
          <w:w w:val="110"/>
          <w:sz w:val="20"/>
        </w:rPr>
        <w:t xml:space="preserve"> </w:t>
      </w:r>
      <w:r>
        <w:rPr>
          <w:w w:val="110"/>
          <w:sz w:val="20"/>
        </w:rPr>
        <w:t>odsekov</w:t>
      </w:r>
      <w:r>
        <w:rPr>
          <w:spacing w:val="73"/>
          <w:w w:val="110"/>
          <w:sz w:val="20"/>
        </w:rPr>
        <w:t xml:space="preserve"> </w:t>
      </w:r>
      <w:r>
        <w:rPr>
          <w:w w:val="110"/>
          <w:sz w:val="20"/>
        </w:rPr>
        <w:t>1,</w:t>
      </w:r>
      <w:r>
        <w:rPr>
          <w:spacing w:val="73"/>
          <w:w w:val="110"/>
          <w:sz w:val="20"/>
        </w:rPr>
        <w:t xml:space="preserve"> </w:t>
      </w:r>
      <w:r>
        <w:rPr>
          <w:w w:val="110"/>
          <w:sz w:val="20"/>
        </w:rPr>
        <w:t>3</w:t>
      </w:r>
      <w:r>
        <w:rPr>
          <w:spacing w:val="73"/>
          <w:w w:val="110"/>
          <w:sz w:val="20"/>
        </w:rPr>
        <w:t xml:space="preserve"> </w:t>
      </w:r>
      <w:r>
        <w:rPr>
          <w:w w:val="110"/>
          <w:sz w:val="20"/>
        </w:rPr>
        <w:t>a 6</w:t>
      </w:r>
      <w:r>
        <w:rPr>
          <w:spacing w:val="73"/>
          <w:w w:val="110"/>
          <w:sz w:val="20"/>
        </w:rPr>
        <w:t xml:space="preserve"> </w:t>
      </w:r>
      <w:r>
        <w:rPr>
          <w:w w:val="110"/>
          <w:sz w:val="20"/>
        </w:rPr>
        <w:t>možno</w:t>
      </w:r>
      <w:r>
        <w:rPr>
          <w:spacing w:val="73"/>
          <w:w w:val="110"/>
          <w:sz w:val="20"/>
        </w:rPr>
        <w:t xml:space="preserve"> </w:t>
      </w:r>
      <w:r w:rsidR="007E6000">
        <w:rPr>
          <w:w w:val="110"/>
          <w:sz w:val="20"/>
        </w:rPr>
        <w:t xml:space="preserve">poskytnúť </w:t>
      </w:r>
      <w:r>
        <w:rPr>
          <w:spacing w:val="73"/>
          <w:w w:val="110"/>
          <w:sz w:val="20"/>
        </w:rPr>
        <w:t xml:space="preserve"> </w:t>
      </w:r>
      <w:r>
        <w:rPr>
          <w:w w:val="110"/>
          <w:sz w:val="20"/>
        </w:rPr>
        <w:t xml:space="preserve">finančný </w:t>
      </w:r>
      <w:r>
        <w:rPr>
          <w:spacing w:val="-2"/>
          <w:w w:val="110"/>
          <w:sz w:val="20"/>
        </w:rPr>
        <w:t>príspevok.</w:t>
      </w:r>
    </w:p>
    <w:p w14:paraId="10B4C726" w14:textId="77777777" w:rsidR="00FE72A7" w:rsidRPr="00FE72A7" w:rsidRDefault="00FE72A7" w:rsidP="00FE72A7">
      <w:pPr>
        <w:pStyle w:val="Odsekzoznamu"/>
        <w:tabs>
          <w:tab w:val="left" w:pos="721"/>
        </w:tabs>
        <w:spacing w:before="1" w:line="285" w:lineRule="auto"/>
        <w:ind w:left="339" w:firstLine="0"/>
        <w:rPr>
          <w:sz w:val="20"/>
        </w:rPr>
      </w:pPr>
    </w:p>
    <w:p w14:paraId="5F1D5A64" w14:textId="5E59E608" w:rsidR="00FE72A7" w:rsidRPr="00FE72A7" w:rsidRDefault="00FE72A7" w:rsidP="00FE72A7">
      <w:pPr>
        <w:pStyle w:val="Odsekzoznamu"/>
        <w:numPr>
          <w:ilvl w:val="0"/>
          <w:numId w:val="111"/>
        </w:numPr>
        <w:tabs>
          <w:tab w:val="left" w:pos="340"/>
        </w:tabs>
        <w:spacing w:before="1" w:line="285" w:lineRule="auto"/>
        <w:ind w:left="142" w:firstLine="284"/>
        <w:rPr>
          <w:color w:val="FF0000"/>
          <w:w w:val="110"/>
          <w:sz w:val="20"/>
        </w:rPr>
      </w:pPr>
      <w:r w:rsidRPr="00FE72A7">
        <w:rPr>
          <w:color w:val="FF0000"/>
          <w:w w:val="110"/>
          <w:sz w:val="20"/>
        </w:rPr>
        <w:t>Osoba v hmotnej núdzi nesmie byť účastníkom projektov a programov, ktoré svojím obsahom zodpovedajú aktivačnej činnosti podľa § 52.</w:t>
      </w:r>
    </w:p>
    <w:p w14:paraId="3AADBFAC" w14:textId="77777777" w:rsidR="00FE72A7" w:rsidRPr="00FE72A7" w:rsidRDefault="00FE72A7" w:rsidP="00FE72A7">
      <w:pPr>
        <w:pStyle w:val="Odsekzoznamu"/>
        <w:tabs>
          <w:tab w:val="left" w:pos="721"/>
        </w:tabs>
        <w:spacing w:before="1" w:line="285" w:lineRule="auto"/>
        <w:ind w:left="648" w:firstLine="0"/>
        <w:rPr>
          <w:w w:val="110"/>
          <w:sz w:val="20"/>
        </w:rPr>
      </w:pPr>
    </w:p>
    <w:p w14:paraId="44D58164" w14:textId="77777777" w:rsidR="006867EE" w:rsidRDefault="00EF2487">
      <w:pPr>
        <w:spacing w:before="186"/>
        <w:ind w:left="568" w:right="568"/>
        <w:jc w:val="center"/>
        <w:rPr>
          <w:b/>
          <w:sz w:val="20"/>
        </w:rPr>
      </w:pPr>
      <w:r>
        <w:rPr>
          <w:b/>
          <w:spacing w:val="-4"/>
          <w:sz w:val="20"/>
        </w:rPr>
        <w:t>ÔSMA</w:t>
      </w:r>
      <w:r>
        <w:rPr>
          <w:b/>
          <w:sz w:val="20"/>
        </w:rPr>
        <w:t xml:space="preserve"> </w:t>
      </w:r>
      <w:r>
        <w:rPr>
          <w:b/>
          <w:spacing w:val="-4"/>
          <w:sz w:val="20"/>
        </w:rPr>
        <w:t>ČASŤ</w:t>
      </w:r>
    </w:p>
    <w:p w14:paraId="4DD1C1DA" w14:textId="77777777" w:rsidR="006867EE" w:rsidRDefault="00EF2487">
      <w:pPr>
        <w:spacing w:before="70"/>
        <w:ind w:left="568" w:right="568"/>
        <w:jc w:val="center"/>
        <w:rPr>
          <w:b/>
          <w:sz w:val="20"/>
        </w:rPr>
      </w:pPr>
      <w:r>
        <w:rPr>
          <w:b/>
          <w:spacing w:val="-6"/>
          <w:sz w:val="20"/>
        </w:rPr>
        <w:t>PODPORA</w:t>
      </w:r>
      <w:r>
        <w:rPr>
          <w:b/>
          <w:spacing w:val="-1"/>
          <w:sz w:val="20"/>
        </w:rPr>
        <w:t xml:space="preserve"> </w:t>
      </w:r>
      <w:r>
        <w:rPr>
          <w:b/>
          <w:spacing w:val="-6"/>
          <w:sz w:val="20"/>
        </w:rPr>
        <w:t>ZAMESTNÁVANIA</w:t>
      </w:r>
      <w:r>
        <w:rPr>
          <w:b/>
          <w:spacing w:val="-1"/>
          <w:sz w:val="20"/>
        </w:rPr>
        <w:t xml:space="preserve"> </w:t>
      </w:r>
      <w:r>
        <w:rPr>
          <w:b/>
          <w:spacing w:val="-6"/>
          <w:sz w:val="20"/>
        </w:rPr>
        <w:t>OBČANOV</w:t>
      </w:r>
      <w:r>
        <w:rPr>
          <w:b/>
          <w:spacing w:val="-1"/>
          <w:sz w:val="20"/>
        </w:rPr>
        <w:t xml:space="preserve"> </w:t>
      </w:r>
      <w:r>
        <w:rPr>
          <w:b/>
          <w:spacing w:val="-6"/>
          <w:sz w:val="20"/>
        </w:rPr>
        <w:t>SO</w:t>
      </w:r>
      <w:r>
        <w:rPr>
          <w:b/>
          <w:spacing w:val="-1"/>
          <w:sz w:val="20"/>
        </w:rPr>
        <w:t xml:space="preserve"> </w:t>
      </w:r>
      <w:r>
        <w:rPr>
          <w:b/>
          <w:spacing w:val="-6"/>
          <w:sz w:val="20"/>
        </w:rPr>
        <w:t>ZDRAVOTNÝM</w:t>
      </w:r>
      <w:r>
        <w:rPr>
          <w:b/>
          <w:spacing w:val="-1"/>
          <w:sz w:val="20"/>
        </w:rPr>
        <w:t xml:space="preserve"> </w:t>
      </w:r>
      <w:r>
        <w:rPr>
          <w:b/>
          <w:spacing w:val="-6"/>
          <w:sz w:val="20"/>
        </w:rPr>
        <w:t>POSTIHNUTÍM</w:t>
      </w:r>
    </w:p>
    <w:p w14:paraId="0306B0F3" w14:textId="77777777" w:rsidR="006867EE" w:rsidRDefault="006867EE">
      <w:pPr>
        <w:pStyle w:val="Zkladntext"/>
        <w:spacing w:before="85"/>
        <w:ind w:left="0"/>
        <w:rPr>
          <w:b/>
        </w:rPr>
      </w:pPr>
    </w:p>
    <w:p w14:paraId="32BF0B35" w14:textId="77777777" w:rsidR="006867EE" w:rsidRDefault="00EF2487">
      <w:pPr>
        <w:ind w:left="568" w:right="568"/>
        <w:jc w:val="center"/>
        <w:rPr>
          <w:b/>
          <w:sz w:val="20"/>
        </w:rPr>
      </w:pPr>
      <w:r>
        <w:rPr>
          <w:b/>
          <w:w w:val="110"/>
          <w:sz w:val="20"/>
        </w:rPr>
        <w:t>§</w:t>
      </w:r>
      <w:r>
        <w:rPr>
          <w:b/>
          <w:spacing w:val="5"/>
          <w:w w:val="110"/>
          <w:sz w:val="20"/>
        </w:rPr>
        <w:t xml:space="preserve"> </w:t>
      </w:r>
      <w:r>
        <w:rPr>
          <w:b/>
          <w:spacing w:val="-5"/>
          <w:w w:val="110"/>
          <w:sz w:val="20"/>
        </w:rPr>
        <w:t>55</w:t>
      </w:r>
    </w:p>
    <w:p w14:paraId="661DBB2F" w14:textId="77777777" w:rsidR="006867EE" w:rsidRDefault="00EF2487">
      <w:pPr>
        <w:spacing w:before="47"/>
        <w:ind w:left="568" w:right="568"/>
        <w:jc w:val="center"/>
        <w:rPr>
          <w:b/>
          <w:sz w:val="20"/>
        </w:rPr>
      </w:pPr>
      <w:r>
        <w:rPr>
          <w:b/>
          <w:sz w:val="20"/>
        </w:rPr>
        <w:t>Chránená</w:t>
      </w:r>
      <w:r>
        <w:rPr>
          <w:b/>
          <w:spacing w:val="5"/>
          <w:sz w:val="20"/>
        </w:rPr>
        <w:t xml:space="preserve"> </w:t>
      </w:r>
      <w:r>
        <w:rPr>
          <w:b/>
          <w:sz w:val="20"/>
        </w:rPr>
        <w:t>dielňa</w:t>
      </w:r>
      <w:r>
        <w:rPr>
          <w:b/>
          <w:spacing w:val="5"/>
          <w:sz w:val="20"/>
        </w:rPr>
        <w:t xml:space="preserve"> </w:t>
      </w:r>
      <w:r>
        <w:rPr>
          <w:b/>
          <w:sz w:val="20"/>
        </w:rPr>
        <w:t>a</w:t>
      </w:r>
      <w:r>
        <w:rPr>
          <w:b/>
          <w:spacing w:val="4"/>
          <w:sz w:val="20"/>
        </w:rPr>
        <w:t xml:space="preserve"> </w:t>
      </w:r>
      <w:r>
        <w:rPr>
          <w:b/>
          <w:sz w:val="20"/>
        </w:rPr>
        <w:t>chránené</w:t>
      </w:r>
      <w:r>
        <w:rPr>
          <w:b/>
          <w:spacing w:val="5"/>
          <w:sz w:val="20"/>
        </w:rPr>
        <w:t xml:space="preserve"> </w:t>
      </w:r>
      <w:r>
        <w:rPr>
          <w:b/>
          <w:spacing w:val="-2"/>
          <w:sz w:val="20"/>
        </w:rPr>
        <w:t>pracovisko</w:t>
      </w:r>
    </w:p>
    <w:p w14:paraId="1DA2DD22" w14:textId="77777777" w:rsidR="006867EE" w:rsidRDefault="006867EE">
      <w:pPr>
        <w:pStyle w:val="Zkladntext"/>
        <w:spacing w:before="13"/>
        <w:ind w:left="0"/>
        <w:rPr>
          <w:b/>
        </w:rPr>
      </w:pPr>
    </w:p>
    <w:p w14:paraId="0C0A19C7" w14:textId="77777777" w:rsidR="006867EE" w:rsidRDefault="00EF2487">
      <w:pPr>
        <w:pStyle w:val="Odsekzoznamu"/>
        <w:numPr>
          <w:ilvl w:val="0"/>
          <w:numId w:val="106"/>
        </w:numPr>
        <w:tabs>
          <w:tab w:val="left" w:pos="686"/>
        </w:tabs>
        <w:spacing w:before="0" w:line="285" w:lineRule="auto"/>
        <w:ind w:firstLine="226"/>
        <w:rPr>
          <w:sz w:val="20"/>
        </w:rPr>
      </w:pPr>
      <w:r>
        <w:rPr>
          <w:w w:val="110"/>
          <w:sz w:val="20"/>
        </w:rPr>
        <w:t>Za</w:t>
      </w:r>
      <w:r>
        <w:rPr>
          <w:spacing w:val="40"/>
          <w:w w:val="110"/>
          <w:sz w:val="20"/>
        </w:rPr>
        <w:t xml:space="preserve"> </w:t>
      </w:r>
      <w:r>
        <w:rPr>
          <w:w w:val="110"/>
          <w:sz w:val="20"/>
        </w:rPr>
        <w:t>chránenú</w:t>
      </w:r>
      <w:r>
        <w:rPr>
          <w:spacing w:val="40"/>
          <w:w w:val="110"/>
          <w:sz w:val="20"/>
        </w:rPr>
        <w:t xml:space="preserve"> </w:t>
      </w:r>
      <w:r>
        <w:rPr>
          <w:w w:val="110"/>
          <w:sz w:val="20"/>
        </w:rPr>
        <w:t>dielňu</w:t>
      </w:r>
      <w:r>
        <w:rPr>
          <w:spacing w:val="40"/>
          <w:w w:val="110"/>
          <w:sz w:val="20"/>
        </w:rPr>
        <w:t xml:space="preserve"> </w:t>
      </w:r>
      <w:r>
        <w:rPr>
          <w:w w:val="110"/>
          <w:sz w:val="20"/>
        </w:rPr>
        <w:t>sa</w:t>
      </w:r>
      <w:r>
        <w:rPr>
          <w:spacing w:val="40"/>
          <w:w w:val="110"/>
          <w:sz w:val="20"/>
        </w:rPr>
        <w:t xml:space="preserve"> </w:t>
      </w:r>
      <w:r>
        <w:rPr>
          <w:w w:val="110"/>
          <w:sz w:val="20"/>
        </w:rPr>
        <w:t>na</w:t>
      </w:r>
      <w:r>
        <w:rPr>
          <w:spacing w:val="40"/>
          <w:w w:val="110"/>
          <w:sz w:val="20"/>
        </w:rPr>
        <w:t xml:space="preserve"> </w:t>
      </w:r>
      <w:r>
        <w:rPr>
          <w:w w:val="110"/>
          <w:sz w:val="20"/>
        </w:rPr>
        <w:t>účely</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považuje</w:t>
      </w:r>
      <w:r>
        <w:rPr>
          <w:spacing w:val="40"/>
          <w:w w:val="110"/>
          <w:sz w:val="20"/>
        </w:rPr>
        <w:t xml:space="preserve"> </w:t>
      </w:r>
      <w:r>
        <w:rPr>
          <w:w w:val="110"/>
          <w:sz w:val="20"/>
        </w:rPr>
        <w:t>pracovisko,</w:t>
      </w:r>
      <w:r>
        <w:rPr>
          <w:spacing w:val="40"/>
          <w:w w:val="110"/>
          <w:sz w:val="20"/>
        </w:rPr>
        <w:t xml:space="preserve"> </w:t>
      </w:r>
      <w:r>
        <w:rPr>
          <w:w w:val="110"/>
          <w:sz w:val="20"/>
        </w:rPr>
        <w:t>na</w:t>
      </w:r>
      <w:r>
        <w:rPr>
          <w:spacing w:val="40"/>
          <w:w w:val="110"/>
          <w:sz w:val="20"/>
        </w:rPr>
        <w:t xml:space="preserve"> </w:t>
      </w:r>
      <w:r>
        <w:rPr>
          <w:w w:val="110"/>
          <w:sz w:val="20"/>
        </w:rPr>
        <w:t>ktorom</w:t>
      </w:r>
      <w:r>
        <w:rPr>
          <w:spacing w:val="40"/>
          <w:w w:val="110"/>
          <w:sz w:val="20"/>
        </w:rPr>
        <w:t xml:space="preserve"> </w:t>
      </w:r>
      <w:r>
        <w:rPr>
          <w:w w:val="110"/>
          <w:sz w:val="20"/>
        </w:rPr>
        <w:t xml:space="preserve">právnická osoba alebo fyzická osoba zriadi viac ako jedno pracovné miesto pre občana so zdravotným postihnutím so </w:t>
      </w:r>
      <w:r w:rsidR="003304FE">
        <w:rPr>
          <w:w w:val="110"/>
          <w:sz w:val="20"/>
        </w:rPr>
        <w:t xml:space="preserve">sťaženým </w:t>
      </w:r>
      <w:r>
        <w:rPr>
          <w:w w:val="110"/>
          <w:sz w:val="20"/>
        </w:rPr>
        <w:t xml:space="preserve"> prístupom na trh práce, na ktorom sú pracovné podmienky vrátane rozvrhnutia pracovného času a nárokov na pracovný výkon prispôsobené zdravotnému stavu</w:t>
      </w:r>
      <w:r>
        <w:rPr>
          <w:spacing w:val="40"/>
          <w:w w:val="110"/>
          <w:sz w:val="20"/>
        </w:rPr>
        <w:t xml:space="preserve"> </w:t>
      </w:r>
      <w:r>
        <w:rPr>
          <w:w w:val="110"/>
          <w:sz w:val="20"/>
        </w:rPr>
        <w:t>občana</w:t>
      </w:r>
      <w:r>
        <w:rPr>
          <w:spacing w:val="40"/>
          <w:w w:val="110"/>
          <w:sz w:val="20"/>
        </w:rPr>
        <w:t xml:space="preserve"> </w:t>
      </w:r>
      <w:r>
        <w:rPr>
          <w:w w:val="110"/>
          <w:sz w:val="20"/>
        </w:rPr>
        <w:t>so</w:t>
      </w:r>
      <w:r>
        <w:rPr>
          <w:spacing w:val="40"/>
          <w:w w:val="110"/>
          <w:sz w:val="20"/>
        </w:rPr>
        <w:t xml:space="preserve"> </w:t>
      </w:r>
      <w:r>
        <w:rPr>
          <w:w w:val="110"/>
          <w:sz w:val="20"/>
        </w:rPr>
        <w:t>zdravotným</w:t>
      </w:r>
      <w:r>
        <w:rPr>
          <w:spacing w:val="40"/>
          <w:w w:val="110"/>
          <w:sz w:val="20"/>
        </w:rPr>
        <w:t xml:space="preserve"> </w:t>
      </w:r>
      <w:r>
        <w:rPr>
          <w:w w:val="110"/>
          <w:sz w:val="20"/>
        </w:rPr>
        <w:t>postihnutím</w:t>
      </w:r>
      <w:r>
        <w:rPr>
          <w:spacing w:val="40"/>
          <w:w w:val="110"/>
          <w:sz w:val="20"/>
        </w:rPr>
        <w:t xml:space="preserve"> </w:t>
      </w:r>
      <w:r>
        <w:rPr>
          <w:w w:val="110"/>
          <w:sz w:val="20"/>
        </w:rPr>
        <w:t>so</w:t>
      </w:r>
      <w:r>
        <w:rPr>
          <w:spacing w:val="40"/>
          <w:w w:val="110"/>
          <w:sz w:val="20"/>
        </w:rPr>
        <w:t xml:space="preserve"> </w:t>
      </w:r>
      <w:r w:rsidR="003304FE">
        <w:rPr>
          <w:w w:val="110"/>
          <w:sz w:val="20"/>
        </w:rPr>
        <w:t xml:space="preserve">sťaženým </w:t>
      </w:r>
      <w:r>
        <w:rPr>
          <w:spacing w:val="40"/>
          <w:w w:val="110"/>
          <w:sz w:val="20"/>
        </w:rPr>
        <w:t xml:space="preserve"> </w:t>
      </w:r>
      <w:r>
        <w:rPr>
          <w:w w:val="110"/>
          <w:sz w:val="20"/>
        </w:rPr>
        <w:t>prístupom</w:t>
      </w:r>
      <w:r>
        <w:rPr>
          <w:spacing w:val="40"/>
          <w:w w:val="110"/>
          <w:sz w:val="20"/>
        </w:rPr>
        <w:t xml:space="preserve"> </w:t>
      </w:r>
      <w:r>
        <w:rPr>
          <w:w w:val="110"/>
          <w:sz w:val="20"/>
        </w:rPr>
        <w:t>na</w:t>
      </w:r>
      <w:r>
        <w:rPr>
          <w:spacing w:val="40"/>
          <w:w w:val="110"/>
          <w:sz w:val="20"/>
        </w:rPr>
        <w:t xml:space="preserve"> </w:t>
      </w:r>
      <w:r>
        <w:rPr>
          <w:w w:val="110"/>
          <w:sz w:val="20"/>
        </w:rPr>
        <w:t>trh</w:t>
      </w:r>
      <w:r>
        <w:rPr>
          <w:spacing w:val="40"/>
          <w:w w:val="110"/>
          <w:sz w:val="20"/>
        </w:rPr>
        <w:t xml:space="preserve"> </w:t>
      </w:r>
      <w:r>
        <w:rPr>
          <w:w w:val="110"/>
          <w:sz w:val="20"/>
        </w:rPr>
        <w:t>práce</w:t>
      </w:r>
      <w:r>
        <w:rPr>
          <w:spacing w:val="40"/>
          <w:w w:val="110"/>
          <w:sz w:val="20"/>
        </w:rPr>
        <w:t xml:space="preserve"> </w:t>
      </w:r>
      <w:r>
        <w:rPr>
          <w:w w:val="110"/>
          <w:sz w:val="20"/>
        </w:rPr>
        <w:t>a</w:t>
      </w:r>
      <w:r>
        <w:rPr>
          <w:spacing w:val="9"/>
          <w:w w:val="110"/>
          <w:sz w:val="20"/>
        </w:rPr>
        <w:t xml:space="preserve"> </w:t>
      </w:r>
      <w:r>
        <w:rPr>
          <w:w w:val="110"/>
          <w:sz w:val="20"/>
        </w:rPr>
        <w:t>na</w:t>
      </w:r>
      <w:r>
        <w:rPr>
          <w:spacing w:val="40"/>
          <w:w w:val="110"/>
          <w:sz w:val="20"/>
        </w:rPr>
        <w:t xml:space="preserve"> </w:t>
      </w:r>
      <w:r>
        <w:rPr>
          <w:w w:val="110"/>
          <w:sz w:val="20"/>
        </w:rPr>
        <w:t>ktorom</w:t>
      </w:r>
      <w:r>
        <w:rPr>
          <w:spacing w:val="40"/>
          <w:w w:val="110"/>
          <w:sz w:val="20"/>
        </w:rPr>
        <w:t xml:space="preserve"> </w:t>
      </w:r>
      <w:r>
        <w:rPr>
          <w:w w:val="110"/>
          <w:sz w:val="20"/>
        </w:rPr>
        <w:t>pracuje</w:t>
      </w:r>
      <w:r>
        <w:rPr>
          <w:spacing w:val="80"/>
          <w:w w:val="110"/>
          <w:sz w:val="20"/>
        </w:rPr>
        <w:t xml:space="preserve"> </w:t>
      </w:r>
      <w:r>
        <w:rPr>
          <w:w w:val="110"/>
          <w:sz w:val="20"/>
        </w:rPr>
        <w:t xml:space="preserve">v pracovnom pomere najmenej 50 % občanov so zdravotným postihnutím so </w:t>
      </w:r>
      <w:r w:rsidR="003304FE">
        <w:rPr>
          <w:w w:val="110"/>
          <w:sz w:val="20"/>
        </w:rPr>
        <w:t xml:space="preserve">sťaženým </w:t>
      </w:r>
      <w:r>
        <w:rPr>
          <w:w w:val="110"/>
          <w:sz w:val="20"/>
        </w:rPr>
        <w:t xml:space="preserve"> prístupom na trh práce.</w:t>
      </w:r>
    </w:p>
    <w:p w14:paraId="7A8B9226" w14:textId="77777777" w:rsidR="006867EE" w:rsidRDefault="00EF2487">
      <w:pPr>
        <w:pStyle w:val="Odsekzoznamu"/>
        <w:numPr>
          <w:ilvl w:val="0"/>
          <w:numId w:val="106"/>
        </w:numPr>
        <w:tabs>
          <w:tab w:val="left" w:pos="647"/>
        </w:tabs>
        <w:spacing w:before="197"/>
        <w:ind w:left="647" w:right="0" w:hanging="307"/>
        <w:rPr>
          <w:sz w:val="20"/>
        </w:rPr>
      </w:pPr>
      <w:r>
        <w:rPr>
          <w:w w:val="110"/>
          <w:sz w:val="20"/>
        </w:rPr>
        <w:t>Za</w:t>
      </w:r>
      <w:r>
        <w:rPr>
          <w:spacing w:val="11"/>
          <w:w w:val="110"/>
          <w:sz w:val="20"/>
        </w:rPr>
        <w:t xml:space="preserve"> </w:t>
      </w:r>
      <w:r>
        <w:rPr>
          <w:w w:val="110"/>
          <w:sz w:val="20"/>
        </w:rPr>
        <w:t>chránené</w:t>
      </w:r>
      <w:r>
        <w:rPr>
          <w:spacing w:val="12"/>
          <w:w w:val="110"/>
          <w:sz w:val="20"/>
        </w:rPr>
        <w:t xml:space="preserve"> </w:t>
      </w:r>
      <w:r>
        <w:rPr>
          <w:w w:val="110"/>
          <w:sz w:val="20"/>
        </w:rPr>
        <w:t>pracovisko</w:t>
      </w:r>
      <w:r>
        <w:rPr>
          <w:spacing w:val="12"/>
          <w:w w:val="110"/>
          <w:sz w:val="20"/>
        </w:rPr>
        <w:t xml:space="preserve"> </w:t>
      </w:r>
      <w:r>
        <w:rPr>
          <w:w w:val="110"/>
          <w:sz w:val="20"/>
        </w:rPr>
        <w:t>sa</w:t>
      </w:r>
      <w:r>
        <w:rPr>
          <w:spacing w:val="12"/>
          <w:w w:val="110"/>
          <w:sz w:val="20"/>
        </w:rPr>
        <w:t xml:space="preserve"> </w:t>
      </w:r>
      <w:r>
        <w:rPr>
          <w:w w:val="110"/>
          <w:sz w:val="20"/>
        </w:rPr>
        <w:t>na</w:t>
      </w:r>
      <w:r>
        <w:rPr>
          <w:spacing w:val="12"/>
          <w:w w:val="110"/>
          <w:sz w:val="20"/>
        </w:rPr>
        <w:t xml:space="preserve"> </w:t>
      </w:r>
      <w:r>
        <w:rPr>
          <w:w w:val="110"/>
          <w:sz w:val="20"/>
        </w:rPr>
        <w:t>účely</w:t>
      </w:r>
      <w:r>
        <w:rPr>
          <w:spacing w:val="12"/>
          <w:w w:val="110"/>
          <w:sz w:val="20"/>
        </w:rPr>
        <w:t xml:space="preserve"> </w:t>
      </w:r>
      <w:r>
        <w:rPr>
          <w:w w:val="110"/>
          <w:sz w:val="20"/>
        </w:rPr>
        <w:t>tohto</w:t>
      </w:r>
      <w:r>
        <w:rPr>
          <w:spacing w:val="12"/>
          <w:w w:val="110"/>
          <w:sz w:val="20"/>
        </w:rPr>
        <w:t xml:space="preserve"> </w:t>
      </w:r>
      <w:r>
        <w:rPr>
          <w:w w:val="110"/>
          <w:sz w:val="20"/>
        </w:rPr>
        <w:t>zákona</w:t>
      </w:r>
      <w:r>
        <w:rPr>
          <w:spacing w:val="11"/>
          <w:w w:val="110"/>
          <w:sz w:val="20"/>
        </w:rPr>
        <w:t xml:space="preserve"> </w:t>
      </w:r>
      <w:r>
        <w:rPr>
          <w:w w:val="110"/>
          <w:sz w:val="20"/>
        </w:rPr>
        <w:t>považuje</w:t>
      </w:r>
      <w:r>
        <w:rPr>
          <w:spacing w:val="12"/>
          <w:w w:val="110"/>
          <w:sz w:val="20"/>
        </w:rPr>
        <w:t xml:space="preserve"> </w:t>
      </w:r>
      <w:r>
        <w:rPr>
          <w:w w:val="110"/>
          <w:sz w:val="20"/>
        </w:rPr>
        <w:t>pracovisko,</w:t>
      </w:r>
      <w:r>
        <w:rPr>
          <w:spacing w:val="12"/>
          <w:w w:val="110"/>
          <w:sz w:val="20"/>
        </w:rPr>
        <w:t xml:space="preserve"> </w:t>
      </w:r>
      <w:r>
        <w:rPr>
          <w:w w:val="110"/>
          <w:sz w:val="20"/>
        </w:rPr>
        <w:t>na</w:t>
      </w:r>
      <w:r>
        <w:rPr>
          <w:spacing w:val="12"/>
          <w:w w:val="110"/>
          <w:sz w:val="20"/>
        </w:rPr>
        <w:t xml:space="preserve"> </w:t>
      </w:r>
      <w:r>
        <w:rPr>
          <w:spacing w:val="-2"/>
          <w:w w:val="110"/>
          <w:sz w:val="20"/>
        </w:rPr>
        <w:t>ktorom</w:t>
      </w:r>
    </w:p>
    <w:p w14:paraId="5772B81C" w14:textId="77777777" w:rsidR="006867EE" w:rsidRDefault="00EF2487">
      <w:pPr>
        <w:pStyle w:val="Odsekzoznamu"/>
        <w:numPr>
          <w:ilvl w:val="0"/>
          <w:numId w:val="105"/>
        </w:numPr>
        <w:tabs>
          <w:tab w:val="left" w:pos="394"/>
          <w:tab w:val="left" w:pos="396"/>
        </w:tabs>
        <w:spacing w:before="143" w:line="285" w:lineRule="auto"/>
        <w:rPr>
          <w:sz w:val="20"/>
        </w:rPr>
      </w:pPr>
      <w:r>
        <w:rPr>
          <w:w w:val="110"/>
          <w:sz w:val="20"/>
        </w:rPr>
        <w:t xml:space="preserve">právnická osoba alebo fyzická osoba zriadi pracovné miesto, na ktorom zamestnáva občana so zdravotným postihnutím so </w:t>
      </w:r>
      <w:r w:rsidR="003304FE">
        <w:rPr>
          <w:w w:val="110"/>
          <w:sz w:val="20"/>
        </w:rPr>
        <w:t xml:space="preserve">sťaženým </w:t>
      </w:r>
      <w:r>
        <w:rPr>
          <w:w w:val="110"/>
          <w:sz w:val="20"/>
        </w:rPr>
        <w:t xml:space="preserve"> prístupom na trh práce v pracovnom pomere a na ktorom sú pracovné podmienky vrátane rozvrhnutia pracovného času a nárokov na pracovný výkon prispôsobené zdravotnému stavu občana so zdravotným postihnutím so </w:t>
      </w:r>
      <w:r w:rsidR="003304FE">
        <w:rPr>
          <w:w w:val="110"/>
          <w:sz w:val="20"/>
        </w:rPr>
        <w:t xml:space="preserve">sťaženým </w:t>
      </w:r>
      <w:r>
        <w:rPr>
          <w:w w:val="110"/>
          <w:sz w:val="20"/>
        </w:rPr>
        <w:t xml:space="preserve"> prístupom na trh práce, a toto pracovné miesto nie je zriadené v chránenej dielni,</w:t>
      </w:r>
    </w:p>
    <w:p w14:paraId="670DF132" w14:textId="77777777" w:rsidR="006867EE" w:rsidRDefault="00EF2487">
      <w:pPr>
        <w:pStyle w:val="Odsekzoznamu"/>
        <w:numPr>
          <w:ilvl w:val="0"/>
          <w:numId w:val="105"/>
        </w:numPr>
        <w:tabs>
          <w:tab w:val="left" w:pos="394"/>
          <w:tab w:val="left" w:pos="396"/>
        </w:tabs>
        <w:spacing w:before="98" w:line="285" w:lineRule="auto"/>
        <w:rPr>
          <w:sz w:val="20"/>
        </w:rPr>
      </w:pPr>
      <w:r>
        <w:rPr>
          <w:w w:val="110"/>
          <w:sz w:val="20"/>
        </w:rPr>
        <w:t xml:space="preserve">občan so zdravotným postihnutím so </w:t>
      </w:r>
      <w:r w:rsidR="003304FE">
        <w:rPr>
          <w:w w:val="110"/>
          <w:sz w:val="20"/>
        </w:rPr>
        <w:t xml:space="preserve">sťaženým </w:t>
      </w:r>
      <w:r>
        <w:rPr>
          <w:w w:val="110"/>
          <w:sz w:val="20"/>
        </w:rPr>
        <w:t xml:space="preserve"> prístupom na trh práce vykonáva alebo prevádzkuje samostatnú zárobkovú </w:t>
      </w:r>
      <w:r w:rsidR="00CE7244">
        <w:rPr>
          <w:w w:val="110"/>
          <w:sz w:val="20"/>
        </w:rPr>
        <w:t>činnosť</w:t>
      </w:r>
      <w:r>
        <w:rPr>
          <w:w w:val="110"/>
          <w:sz w:val="20"/>
        </w:rPr>
        <w:t xml:space="preserve"> na pracovnom mieste, na ktorom sú pracovné podmienky vrátane nárokov na pracovný výkon prispôsobené zdravotnému stavu občana so zdravotným postihnutím so </w:t>
      </w:r>
      <w:r w:rsidR="003304FE">
        <w:rPr>
          <w:w w:val="110"/>
          <w:sz w:val="20"/>
        </w:rPr>
        <w:t xml:space="preserve">sťaženým </w:t>
      </w:r>
      <w:r>
        <w:rPr>
          <w:w w:val="110"/>
          <w:sz w:val="20"/>
        </w:rPr>
        <w:t xml:space="preserve"> prístupom na trh práce, pričom toto chránené pracovisko môže </w:t>
      </w:r>
      <w:r w:rsidR="00CE7244">
        <w:rPr>
          <w:w w:val="110"/>
          <w:sz w:val="20"/>
        </w:rPr>
        <w:t>byť</w:t>
      </w:r>
      <w:r>
        <w:rPr>
          <w:w w:val="110"/>
          <w:sz w:val="20"/>
        </w:rPr>
        <w:t xml:space="preserve"> zriadené aj v domácnosti tohto občana so zdravotným postihnutím so </w:t>
      </w:r>
      <w:r w:rsidR="003304FE">
        <w:rPr>
          <w:w w:val="110"/>
          <w:sz w:val="20"/>
        </w:rPr>
        <w:t xml:space="preserve">sťaženým </w:t>
      </w:r>
      <w:r>
        <w:rPr>
          <w:w w:val="110"/>
          <w:sz w:val="20"/>
        </w:rPr>
        <w:t xml:space="preserve"> prístupom na trh práce.</w:t>
      </w:r>
    </w:p>
    <w:p w14:paraId="1CEB0201" w14:textId="77777777" w:rsidR="006867EE" w:rsidRDefault="00EF2487">
      <w:pPr>
        <w:pStyle w:val="Odsekzoznamu"/>
        <w:numPr>
          <w:ilvl w:val="0"/>
          <w:numId w:val="106"/>
        </w:numPr>
        <w:tabs>
          <w:tab w:val="left" w:pos="699"/>
        </w:tabs>
        <w:spacing w:before="198" w:line="285" w:lineRule="auto"/>
        <w:ind w:firstLine="226"/>
        <w:rPr>
          <w:sz w:val="20"/>
        </w:rPr>
      </w:pPr>
      <w:r>
        <w:rPr>
          <w:w w:val="110"/>
          <w:sz w:val="20"/>
        </w:rPr>
        <w:t xml:space="preserve">Občan so zdravotným postihnutím so </w:t>
      </w:r>
      <w:r w:rsidR="003304FE">
        <w:rPr>
          <w:w w:val="110"/>
          <w:sz w:val="20"/>
        </w:rPr>
        <w:t xml:space="preserve">sťaženým </w:t>
      </w:r>
      <w:r>
        <w:rPr>
          <w:w w:val="110"/>
          <w:sz w:val="20"/>
        </w:rPr>
        <w:t xml:space="preserve"> prístupom na trh práce na účely tohto</w:t>
      </w:r>
      <w:r>
        <w:rPr>
          <w:spacing w:val="40"/>
          <w:w w:val="110"/>
          <w:sz w:val="20"/>
        </w:rPr>
        <w:t xml:space="preserve"> </w:t>
      </w:r>
      <w:r>
        <w:rPr>
          <w:w w:val="110"/>
          <w:sz w:val="20"/>
        </w:rPr>
        <w:t>zákona je fyzická osoba, ktorá je občanom so zdravotným postihnutím a ktorá</w:t>
      </w:r>
    </w:p>
    <w:p w14:paraId="7EB896FC" w14:textId="77777777" w:rsidR="006867EE" w:rsidRDefault="00EF2487">
      <w:pPr>
        <w:pStyle w:val="Odsekzoznamu"/>
        <w:numPr>
          <w:ilvl w:val="0"/>
          <w:numId w:val="104"/>
        </w:numPr>
        <w:tabs>
          <w:tab w:val="left" w:pos="394"/>
          <w:tab w:val="left" w:pos="396"/>
        </w:tabs>
        <w:spacing w:line="285" w:lineRule="auto"/>
        <w:rPr>
          <w:sz w:val="20"/>
        </w:rPr>
      </w:pPr>
      <w:r>
        <w:rPr>
          <w:w w:val="110"/>
          <w:sz w:val="20"/>
        </w:rPr>
        <w:t>pred</w:t>
      </w:r>
      <w:r>
        <w:rPr>
          <w:spacing w:val="40"/>
          <w:w w:val="110"/>
          <w:sz w:val="20"/>
        </w:rPr>
        <w:t xml:space="preserve"> </w:t>
      </w:r>
      <w:r>
        <w:rPr>
          <w:w w:val="110"/>
          <w:sz w:val="20"/>
        </w:rPr>
        <w:t>prijatím</w:t>
      </w:r>
      <w:r>
        <w:rPr>
          <w:spacing w:val="40"/>
          <w:w w:val="110"/>
          <w:sz w:val="20"/>
        </w:rPr>
        <w:t xml:space="preserve"> </w:t>
      </w:r>
      <w:r>
        <w:rPr>
          <w:w w:val="110"/>
          <w:sz w:val="20"/>
        </w:rPr>
        <w:t>do</w:t>
      </w:r>
      <w:r>
        <w:rPr>
          <w:spacing w:val="40"/>
          <w:w w:val="110"/>
          <w:sz w:val="20"/>
        </w:rPr>
        <w:t xml:space="preserve"> </w:t>
      </w:r>
      <w:r>
        <w:rPr>
          <w:w w:val="110"/>
          <w:sz w:val="20"/>
        </w:rPr>
        <w:t>pracovného</w:t>
      </w:r>
      <w:r>
        <w:rPr>
          <w:spacing w:val="40"/>
          <w:w w:val="110"/>
          <w:sz w:val="20"/>
        </w:rPr>
        <w:t xml:space="preserve"> </w:t>
      </w:r>
      <w:r>
        <w:rPr>
          <w:w w:val="110"/>
          <w:sz w:val="20"/>
        </w:rPr>
        <w:t>pomeru</w:t>
      </w:r>
      <w:r>
        <w:rPr>
          <w:spacing w:val="40"/>
          <w:w w:val="110"/>
          <w:sz w:val="20"/>
        </w:rPr>
        <w:t xml:space="preserve"> </w:t>
      </w:r>
      <w:r>
        <w:rPr>
          <w:w w:val="110"/>
          <w:sz w:val="20"/>
        </w:rPr>
        <w:t>na</w:t>
      </w:r>
      <w:r>
        <w:rPr>
          <w:spacing w:val="40"/>
          <w:w w:val="110"/>
          <w:sz w:val="20"/>
        </w:rPr>
        <w:t xml:space="preserve"> </w:t>
      </w:r>
      <w:r>
        <w:rPr>
          <w:w w:val="110"/>
          <w:sz w:val="20"/>
        </w:rPr>
        <w:t>pracovné</w:t>
      </w:r>
      <w:r>
        <w:rPr>
          <w:spacing w:val="40"/>
          <w:w w:val="110"/>
          <w:sz w:val="20"/>
        </w:rPr>
        <w:t xml:space="preserve"> </w:t>
      </w:r>
      <w:r>
        <w:rPr>
          <w:w w:val="110"/>
          <w:sz w:val="20"/>
        </w:rPr>
        <w:t>miesto</w:t>
      </w:r>
      <w:r>
        <w:rPr>
          <w:spacing w:val="40"/>
          <w:w w:val="110"/>
          <w:sz w:val="20"/>
        </w:rPr>
        <w:t xml:space="preserve"> </w:t>
      </w:r>
      <w:r>
        <w:rPr>
          <w:w w:val="110"/>
          <w:sz w:val="20"/>
        </w:rPr>
        <w:t>v chránenej</w:t>
      </w:r>
      <w:r>
        <w:rPr>
          <w:spacing w:val="40"/>
          <w:w w:val="110"/>
          <w:sz w:val="20"/>
        </w:rPr>
        <w:t xml:space="preserve"> </w:t>
      </w:r>
      <w:r>
        <w:rPr>
          <w:w w:val="110"/>
          <w:sz w:val="20"/>
        </w:rPr>
        <w:t>dielni</w:t>
      </w:r>
      <w:r>
        <w:rPr>
          <w:spacing w:val="40"/>
          <w:w w:val="110"/>
          <w:sz w:val="20"/>
        </w:rPr>
        <w:t xml:space="preserve"> </w:t>
      </w:r>
      <w:r>
        <w:rPr>
          <w:w w:val="110"/>
          <w:sz w:val="20"/>
        </w:rPr>
        <w:t>alebo</w:t>
      </w:r>
      <w:r>
        <w:rPr>
          <w:spacing w:val="40"/>
          <w:w w:val="110"/>
          <w:sz w:val="20"/>
        </w:rPr>
        <w:t xml:space="preserve"> </w:t>
      </w:r>
      <w:r>
        <w:rPr>
          <w:w w:val="110"/>
          <w:sz w:val="20"/>
        </w:rPr>
        <w:t>na chránenom pracovisku alebo pred začatím vykonávania alebo prevádzkovania samostatnej zárobkovej činnosti a počas trvania pracovného pomeru alebo počas vykonávania alebo prevádzkovania samostatnej zárobkovej činnosti má pre dlhodobo nepriaznivý zdravotný stav pokles</w:t>
      </w:r>
      <w:r>
        <w:rPr>
          <w:spacing w:val="40"/>
          <w:w w:val="110"/>
          <w:sz w:val="20"/>
        </w:rPr>
        <w:t xml:space="preserve"> </w:t>
      </w:r>
      <w:r>
        <w:rPr>
          <w:w w:val="110"/>
          <w:sz w:val="20"/>
        </w:rPr>
        <w:t>schopnosti</w:t>
      </w:r>
      <w:r>
        <w:rPr>
          <w:spacing w:val="40"/>
          <w:w w:val="110"/>
          <w:sz w:val="20"/>
        </w:rPr>
        <w:t xml:space="preserve"> </w:t>
      </w:r>
      <w:r w:rsidR="00CE7244">
        <w:rPr>
          <w:w w:val="110"/>
          <w:sz w:val="20"/>
        </w:rPr>
        <w:t>vykonávať</w:t>
      </w:r>
      <w:r>
        <w:rPr>
          <w:spacing w:val="40"/>
          <w:w w:val="110"/>
          <w:sz w:val="20"/>
        </w:rPr>
        <w:t xml:space="preserve"> </w:t>
      </w:r>
      <w:r>
        <w:rPr>
          <w:w w:val="110"/>
          <w:sz w:val="20"/>
        </w:rPr>
        <w:t>zárobkovú</w:t>
      </w:r>
      <w:r>
        <w:rPr>
          <w:spacing w:val="40"/>
          <w:w w:val="110"/>
          <w:sz w:val="20"/>
        </w:rPr>
        <w:t xml:space="preserve"> </w:t>
      </w:r>
      <w:r w:rsidR="00CE7244">
        <w:rPr>
          <w:w w:val="110"/>
          <w:sz w:val="20"/>
        </w:rPr>
        <w:t>činnosť</w:t>
      </w:r>
      <w:r>
        <w:rPr>
          <w:spacing w:val="40"/>
          <w:w w:val="110"/>
          <w:sz w:val="20"/>
        </w:rPr>
        <w:t xml:space="preserve"> </w:t>
      </w:r>
      <w:r>
        <w:rPr>
          <w:w w:val="110"/>
          <w:sz w:val="20"/>
        </w:rPr>
        <w:t>o viac</w:t>
      </w:r>
      <w:r>
        <w:rPr>
          <w:spacing w:val="40"/>
          <w:w w:val="110"/>
          <w:sz w:val="20"/>
        </w:rPr>
        <w:t xml:space="preserve"> </w:t>
      </w:r>
      <w:r>
        <w:rPr>
          <w:w w:val="110"/>
          <w:sz w:val="20"/>
        </w:rPr>
        <w:t>ako</w:t>
      </w:r>
      <w:r>
        <w:rPr>
          <w:spacing w:val="40"/>
          <w:w w:val="110"/>
          <w:sz w:val="20"/>
        </w:rPr>
        <w:t xml:space="preserve"> </w:t>
      </w:r>
      <w:r>
        <w:rPr>
          <w:w w:val="110"/>
          <w:sz w:val="20"/>
        </w:rPr>
        <w:t>70 %</w:t>
      </w:r>
      <w:r>
        <w:rPr>
          <w:spacing w:val="40"/>
          <w:w w:val="110"/>
          <w:sz w:val="20"/>
        </w:rPr>
        <w:t xml:space="preserve"> </w:t>
      </w:r>
      <w:r>
        <w:rPr>
          <w:w w:val="110"/>
          <w:sz w:val="20"/>
        </w:rPr>
        <w:t>v porovnaní</w:t>
      </w:r>
      <w:r>
        <w:rPr>
          <w:spacing w:val="40"/>
          <w:w w:val="110"/>
          <w:sz w:val="20"/>
        </w:rPr>
        <w:t xml:space="preserve"> </w:t>
      </w:r>
      <w:r>
        <w:rPr>
          <w:w w:val="110"/>
          <w:sz w:val="20"/>
        </w:rPr>
        <w:t>so</w:t>
      </w:r>
      <w:r>
        <w:rPr>
          <w:spacing w:val="40"/>
          <w:w w:val="110"/>
          <w:sz w:val="20"/>
        </w:rPr>
        <w:t xml:space="preserve"> </w:t>
      </w:r>
      <w:r>
        <w:rPr>
          <w:w w:val="110"/>
          <w:sz w:val="20"/>
        </w:rPr>
        <w:t>zdravou fyzickou osobou,</w:t>
      </w:r>
    </w:p>
    <w:p w14:paraId="0A852B59" w14:textId="77777777" w:rsidR="006867EE" w:rsidRDefault="00EF2487">
      <w:pPr>
        <w:pStyle w:val="Odsekzoznamu"/>
        <w:numPr>
          <w:ilvl w:val="0"/>
          <w:numId w:val="104"/>
        </w:numPr>
        <w:tabs>
          <w:tab w:val="left" w:pos="394"/>
          <w:tab w:val="left" w:pos="396"/>
        </w:tabs>
        <w:spacing w:before="97" w:line="285" w:lineRule="auto"/>
        <w:rPr>
          <w:sz w:val="20"/>
        </w:rPr>
      </w:pPr>
      <w:r>
        <w:rPr>
          <w:w w:val="110"/>
          <w:sz w:val="20"/>
        </w:rPr>
        <w:t xml:space="preserve">má pre dlhodobo nepriaznivý zdravotný stav pokles schopnosti </w:t>
      </w:r>
      <w:r w:rsidR="00CE7244">
        <w:rPr>
          <w:w w:val="110"/>
          <w:sz w:val="20"/>
        </w:rPr>
        <w:t>vykonávať</w:t>
      </w:r>
      <w:r>
        <w:rPr>
          <w:w w:val="110"/>
          <w:sz w:val="20"/>
        </w:rPr>
        <w:t xml:space="preserve"> zárobkovú </w:t>
      </w:r>
      <w:r w:rsidR="00CE7244">
        <w:rPr>
          <w:w w:val="110"/>
          <w:sz w:val="20"/>
        </w:rPr>
        <w:t>činnosť</w:t>
      </w:r>
      <w:r>
        <w:rPr>
          <w:w w:val="110"/>
          <w:sz w:val="20"/>
        </w:rPr>
        <w:t xml:space="preserve"> najviac o 70 % v porovnaní so zdravou fyzickou osobou a ktorá najmenej </w:t>
      </w:r>
      <w:r w:rsidR="003304FE">
        <w:rPr>
          <w:w w:val="110"/>
          <w:sz w:val="20"/>
        </w:rPr>
        <w:t xml:space="preserve">šesť </w:t>
      </w:r>
      <w:r>
        <w:rPr>
          <w:w w:val="110"/>
          <w:sz w:val="20"/>
        </w:rPr>
        <w:t xml:space="preserve"> po sebe nasledujúcich kalendárnych mesiacov predchádzajúcich kalendárnemu mesiacu, v ktorom bola prijatá do pracovného pomeru na pracovné miesto v chránenej dielni alebo na chránenom pracovisku</w:t>
      </w:r>
      <w:r>
        <w:rPr>
          <w:spacing w:val="-9"/>
          <w:w w:val="110"/>
          <w:sz w:val="20"/>
        </w:rPr>
        <w:t xml:space="preserve"> </w:t>
      </w:r>
      <w:r>
        <w:rPr>
          <w:w w:val="110"/>
          <w:sz w:val="20"/>
        </w:rPr>
        <w:t>alebo</w:t>
      </w:r>
      <w:r>
        <w:rPr>
          <w:spacing w:val="-9"/>
          <w:w w:val="110"/>
          <w:sz w:val="20"/>
        </w:rPr>
        <w:t xml:space="preserve"> </w:t>
      </w:r>
      <w:r>
        <w:rPr>
          <w:w w:val="110"/>
          <w:sz w:val="20"/>
        </w:rPr>
        <w:t>v</w:t>
      </w:r>
      <w:r>
        <w:rPr>
          <w:spacing w:val="-8"/>
          <w:w w:val="110"/>
          <w:sz w:val="20"/>
        </w:rPr>
        <w:t xml:space="preserve"> </w:t>
      </w:r>
      <w:r>
        <w:rPr>
          <w:w w:val="110"/>
          <w:sz w:val="20"/>
        </w:rPr>
        <w:t>ktorom</w:t>
      </w:r>
      <w:r>
        <w:rPr>
          <w:spacing w:val="-9"/>
          <w:w w:val="110"/>
          <w:sz w:val="20"/>
        </w:rPr>
        <w:t xml:space="preserve"> </w:t>
      </w:r>
      <w:r>
        <w:rPr>
          <w:w w:val="110"/>
          <w:sz w:val="20"/>
        </w:rPr>
        <w:t>začala</w:t>
      </w:r>
      <w:r>
        <w:rPr>
          <w:spacing w:val="-9"/>
          <w:w w:val="110"/>
          <w:sz w:val="20"/>
        </w:rPr>
        <w:t xml:space="preserve"> </w:t>
      </w:r>
      <w:r w:rsidR="00CE7244">
        <w:rPr>
          <w:w w:val="110"/>
          <w:sz w:val="20"/>
        </w:rPr>
        <w:t>vykonávať</w:t>
      </w:r>
      <w:r>
        <w:rPr>
          <w:spacing w:val="-9"/>
          <w:w w:val="110"/>
          <w:sz w:val="20"/>
        </w:rPr>
        <w:t xml:space="preserve"> </w:t>
      </w:r>
      <w:r>
        <w:rPr>
          <w:w w:val="110"/>
          <w:sz w:val="20"/>
        </w:rPr>
        <w:t>alebo</w:t>
      </w:r>
      <w:r>
        <w:rPr>
          <w:spacing w:val="-9"/>
          <w:w w:val="110"/>
          <w:sz w:val="20"/>
        </w:rPr>
        <w:t xml:space="preserve"> </w:t>
      </w:r>
      <w:r w:rsidR="001431CE">
        <w:rPr>
          <w:w w:val="110"/>
          <w:sz w:val="20"/>
        </w:rPr>
        <w:t xml:space="preserve">prevádzkovať </w:t>
      </w:r>
      <w:r>
        <w:rPr>
          <w:spacing w:val="-9"/>
          <w:w w:val="110"/>
          <w:sz w:val="20"/>
        </w:rPr>
        <w:t xml:space="preserve"> </w:t>
      </w:r>
      <w:r>
        <w:rPr>
          <w:w w:val="110"/>
          <w:sz w:val="20"/>
        </w:rPr>
        <w:t>samostatnú</w:t>
      </w:r>
      <w:r>
        <w:rPr>
          <w:spacing w:val="-9"/>
          <w:w w:val="110"/>
          <w:sz w:val="20"/>
        </w:rPr>
        <w:t xml:space="preserve"> </w:t>
      </w:r>
      <w:r>
        <w:rPr>
          <w:w w:val="110"/>
          <w:sz w:val="20"/>
        </w:rPr>
        <w:t>zárobkovú</w:t>
      </w:r>
      <w:r>
        <w:rPr>
          <w:spacing w:val="-9"/>
          <w:w w:val="110"/>
          <w:sz w:val="20"/>
        </w:rPr>
        <w:t xml:space="preserve"> </w:t>
      </w:r>
      <w:r w:rsidR="00CE7244">
        <w:rPr>
          <w:w w:val="110"/>
          <w:sz w:val="20"/>
        </w:rPr>
        <w:t>činnosť</w:t>
      </w:r>
      <w:r>
        <w:rPr>
          <w:w w:val="110"/>
          <w:sz w:val="20"/>
        </w:rPr>
        <w:t xml:space="preserve">, nebola zamestnancom, nebola v pracovnoprávnom </w:t>
      </w:r>
      <w:r w:rsidR="00CE7244">
        <w:rPr>
          <w:w w:val="110"/>
          <w:sz w:val="20"/>
        </w:rPr>
        <w:t xml:space="preserve">vzťahu </w:t>
      </w:r>
      <w:r>
        <w:rPr>
          <w:w w:val="110"/>
          <w:sz w:val="20"/>
        </w:rPr>
        <w:t xml:space="preserve"> na základe dohody o práci vykonávanej mimo pracovného pomeru</w:t>
      </w:r>
      <w:r>
        <w:rPr>
          <w:w w:val="110"/>
          <w:position w:val="5"/>
          <w:sz w:val="10"/>
        </w:rPr>
        <w:t>12</w:t>
      </w:r>
      <w:r>
        <w:rPr>
          <w:w w:val="110"/>
          <w:sz w:val="18"/>
        </w:rPr>
        <w:t xml:space="preserve">) </w:t>
      </w:r>
      <w:r>
        <w:rPr>
          <w:w w:val="110"/>
          <w:sz w:val="20"/>
        </w:rPr>
        <w:t xml:space="preserve">a nevykonávala alebo neprevádzkovala samostatnú zárobkovú </w:t>
      </w:r>
      <w:r w:rsidR="00CE7244">
        <w:rPr>
          <w:w w:val="110"/>
          <w:sz w:val="20"/>
        </w:rPr>
        <w:t>činnosť</w:t>
      </w:r>
      <w:r>
        <w:rPr>
          <w:w w:val="110"/>
          <w:sz w:val="20"/>
        </w:rPr>
        <w:t xml:space="preserve"> okrem vykonávania činností podľa § 6 ods. 2 alebo</w:t>
      </w:r>
    </w:p>
    <w:p w14:paraId="31DCBB17" w14:textId="77777777" w:rsidR="006867EE" w:rsidRDefault="00EF2487">
      <w:pPr>
        <w:pStyle w:val="Odsekzoznamu"/>
        <w:numPr>
          <w:ilvl w:val="0"/>
          <w:numId w:val="104"/>
        </w:numPr>
        <w:tabs>
          <w:tab w:val="left" w:pos="394"/>
          <w:tab w:val="left" w:pos="396"/>
        </w:tabs>
        <w:spacing w:before="97" w:line="285" w:lineRule="auto"/>
        <w:rPr>
          <w:sz w:val="20"/>
        </w:rPr>
      </w:pPr>
      <w:r>
        <w:rPr>
          <w:w w:val="110"/>
          <w:sz w:val="20"/>
        </w:rPr>
        <w:lastRenderedPageBreak/>
        <w:t>pred</w:t>
      </w:r>
      <w:r>
        <w:rPr>
          <w:spacing w:val="40"/>
          <w:w w:val="110"/>
          <w:sz w:val="20"/>
        </w:rPr>
        <w:t xml:space="preserve"> </w:t>
      </w:r>
      <w:r>
        <w:rPr>
          <w:w w:val="110"/>
          <w:sz w:val="20"/>
        </w:rPr>
        <w:t>prijatím</w:t>
      </w:r>
      <w:r>
        <w:rPr>
          <w:spacing w:val="40"/>
          <w:w w:val="110"/>
          <w:sz w:val="20"/>
        </w:rPr>
        <w:t xml:space="preserve"> </w:t>
      </w:r>
      <w:r>
        <w:rPr>
          <w:w w:val="110"/>
          <w:sz w:val="20"/>
        </w:rPr>
        <w:t>do</w:t>
      </w:r>
      <w:r>
        <w:rPr>
          <w:spacing w:val="40"/>
          <w:w w:val="110"/>
          <w:sz w:val="20"/>
        </w:rPr>
        <w:t xml:space="preserve"> </w:t>
      </w:r>
      <w:r>
        <w:rPr>
          <w:w w:val="110"/>
          <w:sz w:val="20"/>
        </w:rPr>
        <w:t>pracovného</w:t>
      </w:r>
      <w:r>
        <w:rPr>
          <w:spacing w:val="40"/>
          <w:w w:val="110"/>
          <w:sz w:val="20"/>
        </w:rPr>
        <w:t xml:space="preserve"> </w:t>
      </w:r>
      <w:r>
        <w:rPr>
          <w:w w:val="110"/>
          <w:sz w:val="20"/>
        </w:rPr>
        <w:t>pomeru</w:t>
      </w:r>
      <w:r>
        <w:rPr>
          <w:spacing w:val="40"/>
          <w:w w:val="110"/>
          <w:sz w:val="20"/>
        </w:rPr>
        <w:t xml:space="preserve"> </w:t>
      </w:r>
      <w:r>
        <w:rPr>
          <w:w w:val="110"/>
          <w:sz w:val="20"/>
        </w:rPr>
        <w:t>na</w:t>
      </w:r>
      <w:r>
        <w:rPr>
          <w:spacing w:val="40"/>
          <w:w w:val="110"/>
          <w:sz w:val="20"/>
        </w:rPr>
        <w:t xml:space="preserve"> </w:t>
      </w:r>
      <w:r>
        <w:rPr>
          <w:w w:val="110"/>
          <w:sz w:val="20"/>
        </w:rPr>
        <w:t>pracovné</w:t>
      </w:r>
      <w:r>
        <w:rPr>
          <w:spacing w:val="40"/>
          <w:w w:val="110"/>
          <w:sz w:val="20"/>
        </w:rPr>
        <w:t xml:space="preserve"> </w:t>
      </w:r>
      <w:r>
        <w:rPr>
          <w:w w:val="110"/>
          <w:sz w:val="20"/>
        </w:rPr>
        <w:t>miesto</w:t>
      </w:r>
      <w:r>
        <w:rPr>
          <w:spacing w:val="40"/>
          <w:w w:val="110"/>
          <w:sz w:val="20"/>
        </w:rPr>
        <w:t xml:space="preserve"> </w:t>
      </w:r>
      <w:r>
        <w:rPr>
          <w:w w:val="110"/>
          <w:sz w:val="20"/>
        </w:rPr>
        <w:t>v chránenej</w:t>
      </w:r>
      <w:r>
        <w:rPr>
          <w:spacing w:val="40"/>
          <w:w w:val="110"/>
          <w:sz w:val="20"/>
        </w:rPr>
        <w:t xml:space="preserve"> </w:t>
      </w:r>
      <w:r>
        <w:rPr>
          <w:w w:val="110"/>
          <w:sz w:val="20"/>
        </w:rPr>
        <w:t>dielni</w:t>
      </w:r>
      <w:r>
        <w:rPr>
          <w:spacing w:val="40"/>
          <w:w w:val="110"/>
          <w:sz w:val="20"/>
        </w:rPr>
        <w:t xml:space="preserve"> </w:t>
      </w:r>
      <w:r>
        <w:rPr>
          <w:w w:val="110"/>
          <w:sz w:val="20"/>
        </w:rPr>
        <w:t>alebo</w:t>
      </w:r>
      <w:r>
        <w:rPr>
          <w:spacing w:val="40"/>
          <w:w w:val="110"/>
          <w:sz w:val="20"/>
        </w:rPr>
        <w:t xml:space="preserve"> </w:t>
      </w:r>
      <w:r>
        <w:rPr>
          <w:w w:val="110"/>
          <w:sz w:val="20"/>
        </w:rPr>
        <w:t>na chránenom pracovisku alebo pred začatím vykonávania alebo prevádzkovania samostatnej zárobkovej činnosti bola občanom so zdravotným postihnutím</w:t>
      </w:r>
    </w:p>
    <w:p w14:paraId="1A429F9F" w14:textId="1DE82738" w:rsidR="006867EE" w:rsidRDefault="00EF2487" w:rsidP="00DE0B5A">
      <w:pPr>
        <w:pStyle w:val="Odsekzoznamu"/>
        <w:numPr>
          <w:ilvl w:val="1"/>
          <w:numId w:val="104"/>
        </w:numPr>
        <w:tabs>
          <w:tab w:val="left" w:pos="678"/>
          <w:tab w:val="left" w:pos="680"/>
        </w:tabs>
        <w:spacing w:before="29" w:line="285" w:lineRule="auto"/>
        <w:ind w:left="709"/>
      </w:pPr>
      <w:r w:rsidRPr="00DE0B5A">
        <w:rPr>
          <w:w w:val="110"/>
          <w:sz w:val="20"/>
        </w:rPr>
        <w:t>podľa písmena a) a počas trvania pracovného pomeru alebo počas vykonávania alebo prevádzkovania</w:t>
      </w:r>
      <w:r w:rsidRPr="00DE0B5A">
        <w:rPr>
          <w:spacing w:val="65"/>
          <w:w w:val="110"/>
          <w:sz w:val="20"/>
        </w:rPr>
        <w:t xml:space="preserve"> </w:t>
      </w:r>
      <w:r w:rsidRPr="00DE0B5A">
        <w:rPr>
          <w:w w:val="110"/>
          <w:sz w:val="20"/>
        </w:rPr>
        <w:t>samostatnej</w:t>
      </w:r>
      <w:r w:rsidRPr="00DE0B5A">
        <w:rPr>
          <w:spacing w:val="65"/>
          <w:w w:val="110"/>
          <w:sz w:val="20"/>
        </w:rPr>
        <w:t xml:space="preserve"> </w:t>
      </w:r>
      <w:r w:rsidRPr="00DE0B5A">
        <w:rPr>
          <w:w w:val="110"/>
          <w:sz w:val="20"/>
        </w:rPr>
        <w:t>zárobkovej</w:t>
      </w:r>
      <w:r w:rsidRPr="00DE0B5A">
        <w:rPr>
          <w:spacing w:val="65"/>
          <w:w w:val="110"/>
          <w:sz w:val="20"/>
        </w:rPr>
        <w:t xml:space="preserve"> </w:t>
      </w:r>
      <w:r w:rsidRPr="00DE0B5A">
        <w:rPr>
          <w:w w:val="110"/>
          <w:sz w:val="20"/>
        </w:rPr>
        <w:t>činnosti</w:t>
      </w:r>
      <w:r w:rsidRPr="00DE0B5A">
        <w:rPr>
          <w:spacing w:val="65"/>
          <w:w w:val="110"/>
          <w:sz w:val="20"/>
        </w:rPr>
        <w:t xml:space="preserve"> </w:t>
      </w:r>
      <w:r w:rsidRPr="00DE0B5A">
        <w:rPr>
          <w:w w:val="110"/>
          <w:sz w:val="20"/>
        </w:rPr>
        <w:t>sa</w:t>
      </w:r>
      <w:r w:rsidRPr="00DE0B5A">
        <w:rPr>
          <w:spacing w:val="65"/>
          <w:w w:val="110"/>
          <w:sz w:val="20"/>
        </w:rPr>
        <w:t xml:space="preserve"> </w:t>
      </w:r>
      <w:r w:rsidRPr="00DE0B5A">
        <w:rPr>
          <w:w w:val="110"/>
          <w:sz w:val="20"/>
        </w:rPr>
        <w:t>stala</w:t>
      </w:r>
      <w:r w:rsidRPr="00DE0B5A">
        <w:rPr>
          <w:spacing w:val="65"/>
          <w:w w:val="110"/>
          <w:sz w:val="20"/>
        </w:rPr>
        <w:t xml:space="preserve"> </w:t>
      </w:r>
      <w:r w:rsidRPr="00DE0B5A">
        <w:rPr>
          <w:w w:val="110"/>
          <w:sz w:val="20"/>
        </w:rPr>
        <w:t>fyzickou</w:t>
      </w:r>
      <w:r w:rsidRPr="00DE0B5A">
        <w:rPr>
          <w:spacing w:val="65"/>
          <w:w w:val="110"/>
          <w:sz w:val="20"/>
        </w:rPr>
        <w:t xml:space="preserve"> </w:t>
      </w:r>
      <w:r w:rsidRPr="00DE0B5A">
        <w:rPr>
          <w:w w:val="110"/>
          <w:sz w:val="20"/>
        </w:rPr>
        <w:t>osobou,</w:t>
      </w:r>
      <w:r w:rsidRPr="00DE0B5A">
        <w:rPr>
          <w:spacing w:val="65"/>
          <w:w w:val="110"/>
          <w:sz w:val="20"/>
        </w:rPr>
        <w:t xml:space="preserve"> </w:t>
      </w:r>
      <w:r w:rsidRPr="00DE0B5A">
        <w:rPr>
          <w:w w:val="110"/>
          <w:sz w:val="20"/>
        </w:rPr>
        <w:t>ktorá</w:t>
      </w:r>
      <w:r w:rsidRPr="00DE0B5A">
        <w:rPr>
          <w:spacing w:val="65"/>
          <w:w w:val="110"/>
          <w:sz w:val="20"/>
        </w:rPr>
        <w:t xml:space="preserve"> </w:t>
      </w:r>
      <w:r w:rsidRPr="00DE0B5A">
        <w:rPr>
          <w:w w:val="110"/>
          <w:sz w:val="20"/>
        </w:rPr>
        <w:t>má</w:t>
      </w:r>
      <w:r w:rsidRPr="00DE0B5A">
        <w:rPr>
          <w:spacing w:val="65"/>
          <w:w w:val="110"/>
          <w:sz w:val="20"/>
        </w:rPr>
        <w:t xml:space="preserve"> </w:t>
      </w:r>
      <w:r w:rsidRPr="00DE0B5A">
        <w:rPr>
          <w:w w:val="110"/>
          <w:sz w:val="20"/>
        </w:rPr>
        <w:t>pre</w:t>
      </w:r>
    </w:p>
    <w:p w14:paraId="08F25E52" w14:textId="77777777" w:rsidR="006867EE" w:rsidRDefault="00EF2487">
      <w:pPr>
        <w:pStyle w:val="Zkladntext"/>
        <w:spacing w:line="285" w:lineRule="auto"/>
        <w:ind w:left="680" w:right="111"/>
        <w:jc w:val="both"/>
      </w:pPr>
      <w:r>
        <w:rPr>
          <w:w w:val="110"/>
        </w:rPr>
        <w:t>dlhodobo</w:t>
      </w:r>
      <w:r>
        <w:rPr>
          <w:spacing w:val="-3"/>
          <w:w w:val="110"/>
        </w:rPr>
        <w:t xml:space="preserve"> </w:t>
      </w:r>
      <w:r>
        <w:rPr>
          <w:w w:val="110"/>
        </w:rPr>
        <w:t>nepriaznivý</w:t>
      </w:r>
      <w:r>
        <w:rPr>
          <w:spacing w:val="-3"/>
          <w:w w:val="110"/>
        </w:rPr>
        <w:t xml:space="preserve"> </w:t>
      </w:r>
      <w:r>
        <w:rPr>
          <w:w w:val="110"/>
        </w:rPr>
        <w:t>zdravotný</w:t>
      </w:r>
      <w:r>
        <w:rPr>
          <w:spacing w:val="-3"/>
          <w:w w:val="110"/>
        </w:rPr>
        <w:t xml:space="preserve"> </w:t>
      </w:r>
      <w:r>
        <w:rPr>
          <w:w w:val="110"/>
        </w:rPr>
        <w:t>stav</w:t>
      </w:r>
      <w:r>
        <w:rPr>
          <w:spacing w:val="-3"/>
          <w:w w:val="110"/>
        </w:rPr>
        <w:t xml:space="preserve"> </w:t>
      </w:r>
      <w:r>
        <w:rPr>
          <w:w w:val="110"/>
        </w:rPr>
        <w:t>pokles</w:t>
      </w:r>
      <w:r>
        <w:rPr>
          <w:spacing w:val="-3"/>
          <w:w w:val="110"/>
        </w:rPr>
        <w:t xml:space="preserve"> </w:t>
      </w:r>
      <w:r>
        <w:rPr>
          <w:w w:val="110"/>
        </w:rPr>
        <w:t>schopnosti</w:t>
      </w:r>
      <w:r>
        <w:rPr>
          <w:spacing w:val="-3"/>
          <w:w w:val="110"/>
        </w:rPr>
        <w:t xml:space="preserve"> </w:t>
      </w:r>
      <w:r w:rsidR="00CE7244">
        <w:rPr>
          <w:w w:val="110"/>
        </w:rPr>
        <w:t>vykonávať</w:t>
      </w:r>
      <w:r>
        <w:rPr>
          <w:spacing w:val="-3"/>
          <w:w w:val="110"/>
        </w:rPr>
        <w:t xml:space="preserve"> </w:t>
      </w:r>
      <w:r>
        <w:rPr>
          <w:w w:val="110"/>
        </w:rPr>
        <w:t>zárobkovú</w:t>
      </w:r>
      <w:r>
        <w:rPr>
          <w:spacing w:val="-3"/>
          <w:w w:val="110"/>
        </w:rPr>
        <w:t xml:space="preserve"> </w:t>
      </w:r>
      <w:r w:rsidR="00CE7244">
        <w:rPr>
          <w:w w:val="110"/>
        </w:rPr>
        <w:t>činnosť</w:t>
      </w:r>
      <w:r>
        <w:rPr>
          <w:spacing w:val="-3"/>
          <w:w w:val="110"/>
        </w:rPr>
        <w:t xml:space="preserve"> </w:t>
      </w:r>
      <w:r>
        <w:rPr>
          <w:w w:val="110"/>
        </w:rPr>
        <w:t>najviac o 70 % v porovnaní so zdravou fyzickou osobou,</w:t>
      </w:r>
    </w:p>
    <w:p w14:paraId="5519352C" w14:textId="77777777" w:rsidR="006867EE" w:rsidRDefault="00EF2487">
      <w:pPr>
        <w:pStyle w:val="Odsekzoznamu"/>
        <w:numPr>
          <w:ilvl w:val="1"/>
          <w:numId w:val="104"/>
        </w:numPr>
        <w:tabs>
          <w:tab w:val="left" w:pos="678"/>
          <w:tab w:val="left" w:pos="680"/>
        </w:tabs>
        <w:spacing w:line="285" w:lineRule="auto"/>
        <w:rPr>
          <w:sz w:val="20"/>
        </w:rPr>
      </w:pPr>
      <w:r>
        <w:rPr>
          <w:w w:val="110"/>
          <w:sz w:val="20"/>
        </w:rPr>
        <w:t xml:space="preserve">podľa písmena b) a počas trvania pracovného pomeru alebo počas vykonávania alebo prevádzkovania samostatnej zárobkovej činnosti sa stala fyzickou osobou, ktorá má pre dlhodobo nepriaznivý zdravotný stav pokles schopnosti </w:t>
      </w:r>
      <w:r w:rsidR="00CE7244">
        <w:rPr>
          <w:w w:val="110"/>
          <w:sz w:val="20"/>
        </w:rPr>
        <w:t>vykonávať</w:t>
      </w:r>
      <w:r>
        <w:rPr>
          <w:w w:val="110"/>
          <w:sz w:val="20"/>
        </w:rPr>
        <w:t xml:space="preserve"> zárobkovú </w:t>
      </w:r>
      <w:r w:rsidR="00CE7244">
        <w:rPr>
          <w:w w:val="110"/>
          <w:sz w:val="20"/>
        </w:rPr>
        <w:t>činnosť</w:t>
      </w:r>
      <w:r>
        <w:rPr>
          <w:w w:val="110"/>
          <w:sz w:val="20"/>
        </w:rPr>
        <w:t xml:space="preserve"> o</w:t>
      </w:r>
      <w:r>
        <w:rPr>
          <w:spacing w:val="-2"/>
          <w:w w:val="110"/>
          <w:sz w:val="20"/>
        </w:rPr>
        <w:t xml:space="preserve"> </w:t>
      </w:r>
      <w:r>
        <w:rPr>
          <w:w w:val="110"/>
          <w:sz w:val="20"/>
        </w:rPr>
        <w:t>viac ako 70 % v porovnaní so zdravou fyzickou osobou.</w:t>
      </w:r>
    </w:p>
    <w:p w14:paraId="4319BA77" w14:textId="77777777" w:rsidR="006867EE" w:rsidRDefault="00EF2487">
      <w:pPr>
        <w:pStyle w:val="Odsekzoznamu"/>
        <w:numPr>
          <w:ilvl w:val="0"/>
          <w:numId w:val="106"/>
        </w:numPr>
        <w:tabs>
          <w:tab w:val="left" w:pos="649"/>
        </w:tabs>
        <w:spacing w:before="198" w:line="285" w:lineRule="auto"/>
        <w:ind w:firstLine="226"/>
        <w:rPr>
          <w:sz w:val="20"/>
        </w:rPr>
      </w:pPr>
      <w:r>
        <w:rPr>
          <w:w w:val="110"/>
          <w:sz w:val="20"/>
        </w:rPr>
        <w:t xml:space="preserve">Podmienkou na priznanie postavenia chránenej dielne alebo chráneného pracoviska je okrem </w:t>
      </w:r>
      <w:r>
        <w:rPr>
          <w:w w:val="115"/>
          <w:sz w:val="20"/>
        </w:rPr>
        <w:t>splnenia podmienok podľa odsekov 1 a 2 aj</w:t>
      </w:r>
    </w:p>
    <w:p w14:paraId="4D134D22" w14:textId="77777777" w:rsidR="006867EE" w:rsidRDefault="00EF2487">
      <w:pPr>
        <w:pStyle w:val="Odsekzoznamu"/>
        <w:numPr>
          <w:ilvl w:val="0"/>
          <w:numId w:val="103"/>
        </w:numPr>
        <w:tabs>
          <w:tab w:val="left" w:pos="394"/>
          <w:tab w:val="left" w:pos="396"/>
        </w:tabs>
        <w:spacing w:before="100" w:line="285" w:lineRule="auto"/>
        <w:rPr>
          <w:sz w:val="20"/>
        </w:rPr>
      </w:pPr>
      <w:r>
        <w:rPr>
          <w:w w:val="110"/>
          <w:sz w:val="20"/>
        </w:rPr>
        <w:t>vlastníctvo priestoru, nájom priestoru alebo správa priestoru, v ktorom bude zriadená chránená dielňa</w:t>
      </w:r>
      <w:r>
        <w:rPr>
          <w:spacing w:val="80"/>
          <w:w w:val="110"/>
          <w:sz w:val="20"/>
        </w:rPr>
        <w:t xml:space="preserve"> </w:t>
      </w:r>
      <w:r>
        <w:rPr>
          <w:w w:val="110"/>
          <w:sz w:val="20"/>
        </w:rPr>
        <w:t>alebo</w:t>
      </w:r>
      <w:r>
        <w:rPr>
          <w:spacing w:val="80"/>
          <w:w w:val="110"/>
          <w:sz w:val="20"/>
        </w:rPr>
        <w:t xml:space="preserve"> </w:t>
      </w:r>
      <w:r>
        <w:rPr>
          <w:w w:val="110"/>
          <w:sz w:val="20"/>
        </w:rPr>
        <w:t>chránené</w:t>
      </w:r>
      <w:r>
        <w:rPr>
          <w:spacing w:val="80"/>
          <w:w w:val="110"/>
          <w:sz w:val="20"/>
        </w:rPr>
        <w:t xml:space="preserve"> </w:t>
      </w:r>
      <w:r>
        <w:rPr>
          <w:w w:val="110"/>
          <w:sz w:val="20"/>
        </w:rPr>
        <w:t>pracovisko,</w:t>
      </w:r>
      <w:r>
        <w:rPr>
          <w:spacing w:val="80"/>
          <w:w w:val="110"/>
          <w:sz w:val="20"/>
        </w:rPr>
        <w:t xml:space="preserve"> </w:t>
      </w:r>
      <w:r>
        <w:rPr>
          <w:w w:val="110"/>
          <w:sz w:val="20"/>
        </w:rPr>
        <w:t>právnickou</w:t>
      </w:r>
      <w:r>
        <w:rPr>
          <w:spacing w:val="80"/>
          <w:w w:val="110"/>
          <w:sz w:val="20"/>
        </w:rPr>
        <w:t xml:space="preserve"> </w:t>
      </w:r>
      <w:r>
        <w:rPr>
          <w:w w:val="110"/>
          <w:sz w:val="20"/>
        </w:rPr>
        <w:t>osobou</w:t>
      </w:r>
      <w:r>
        <w:rPr>
          <w:spacing w:val="80"/>
          <w:w w:val="110"/>
          <w:sz w:val="20"/>
        </w:rPr>
        <w:t xml:space="preserve"> </w:t>
      </w:r>
      <w:r>
        <w:rPr>
          <w:w w:val="110"/>
          <w:sz w:val="20"/>
        </w:rPr>
        <w:t>alebo</w:t>
      </w:r>
      <w:r>
        <w:rPr>
          <w:spacing w:val="80"/>
          <w:w w:val="110"/>
          <w:sz w:val="20"/>
        </w:rPr>
        <w:t xml:space="preserve"> </w:t>
      </w:r>
      <w:r>
        <w:rPr>
          <w:w w:val="110"/>
          <w:sz w:val="20"/>
        </w:rPr>
        <w:t>fyzickou</w:t>
      </w:r>
      <w:r>
        <w:rPr>
          <w:spacing w:val="80"/>
          <w:w w:val="110"/>
          <w:sz w:val="20"/>
        </w:rPr>
        <w:t xml:space="preserve"> </w:t>
      </w:r>
      <w:r>
        <w:rPr>
          <w:w w:val="110"/>
          <w:sz w:val="20"/>
        </w:rPr>
        <w:t>osobou,</w:t>
      </w:r>
      <w:r>
        <w:rPr>
          <w:spacing w:val="80"/>
          <w:w w:val="110"/>
          <w:sz w:val="20"/>
        </w:rPr>
        <w:t xml:space="preserve"> </w:t>
      </w:r>
      <w:r>
        <w:rPr>
          <w:w w:val="110"/>
          <w:sz w:val="20"/>
        </w:rPr>
        <w:t>ktorá</w:t>
      </w:r>
      <w:r>
        <w:rPr>
          <w:spacing w:val="80"/>
          <w:w w:val="110"/>
          <w:sz w:val="20"/>
        </w:rPr>
        <w:t xml:space="preserve"> </w:t>
      </w:r>
      <w:r>
        <w:rPr>
          <w:w w:val="110"/>
          <w:sz w:val="20"/>
        </w:rPr>
        <w:t xml:space="preserve">žiada o priznanie postavenia chránenej dielne alebo chráneného pracoviska; splnenie podmienky vlastníctva priestoru </w:t>
      </w:r>
      <w:r w:rsidR="001431CE">
        <w:rPr>
          <w:w w:val="110"/>
          <w:sz w:val="20"/>
        </w:rPr>
        <w:t xml:space="preserve">zisťuje </w:t>
      </w:r>
      <w:r>
        <w:rPr>
          <w:w w:val="110"/>
          <w:sz w:val="20"/>
        </w:rPr>
        <w:t xml:space="preserve"> úrad,</w:t>
      </w:r>
    </w:p>
    <w:p w14:paraId="7882EC63" w14:textId="77777777" w:rsidR="006867EE" w:rsidRDefault="00EF2487">
      <w:pPr>
        <w:pStyle w:val="Odsekzoznamu"/>
        <w:numPr>
          <w:ilvl w:val="0"/>
          <w:numId w:val="103"/>
        </w:numPr>
        <w:tabs>
          <w:tab w:val="left" w:pos="394"/>
          <w:tab w:val="left" w:pos="396"/>
        </w:tabs>
        <w:spacing w:before="98" w:line="285" w:lineRule="auto"/>
        <w:rPr>
          <w:sz w:val="20"/>
        </w:rPr>
      </w:pPr>
      <w:r>
        <w:rPr>
          <w:w w:val="110"/>
          <w:sz w:val="20"/>
        </w:rPr>
        <w:t>rozhodnutie orgánu štátnej správy na úseku verejného zdravotníctva, ktorým povoľuje uvedenie priestoru, v ktorom bude zriadená chránená dielňa alebo chránené pracovisko, do prevádzky</w:t>
      </w:r>
      <w:r>
        <w:rPr>
          <w:w w:val="110"/>
          <w:position w:val="5"/>
          <w:sz w:val="10"/>
        </w:rPr>
        <w:t>60</w:t>
      </w:r>
      <w:r>
        <w:rPr>
          <w:w w:val="110"/>
          <w:sz w:val="18"/>
        </w:rPr>
        <w:t xml:space="preserve">) </w:t>
      </w:r>
      <w:r>
        <w:rPr>
          <w:w w:val="110"/>
          <w:sz w:val="20"/>
        </w:rPr>
        <w:t>alebo oznámenie orgánu štátnej správy na úseku verejného zdravotníctva pred začatím</w:t>
      </w:r>
      <w:r>
        <w:rPr>
          <w:spacing w:val="40"/>
          <w:w w:val="110"/>
          <w:sz w:val="20"/>
        </w:rPr>
        <w:t xml:space="preserve"> </w:t>
      </w:r>
      <w:r>
        <w:rPr>
          <w:w w:val="110"/>
          <w:sz w:val="20"/>
        </w:rPr>
        <w:t>prevádzky priestorov,</w:t>
      </w:r>
      <w:r>
        <w:rPr>
          <w:w w:val="110"/>
          <w:position w:val="5"/>
          <w:sz w:val="10"/>
        </w:rPr>
        <w:t>60a</w:t>
      </w:r>
      <w:r>
        <w:rPr>
          <w:w w:val="110"/>
          <w:sz w:val="18"/>
        </w:rPr>
        <w:t xml:space="preserve">) </w:t>
      </w:r>
      <w:r>
        <w:rPr>
          <w:w w:val="110"/>
          <w:sz w:val="20"/>
        </w:rPr>
        <w:t>ak sa rozhodnutie orgánu štátnej správy na úseku verejného zdravotníctva, ktorým povoľuje uvedenie priestoru do prevádzky, nevydáva,</w:t>
      </w:r>
    </w:p>
    <w:p w14:paraId="51B38667" w14:textId="77777777" w:rsidR="006867EE" w:rsidRDefault="001431CE">
      <w:pPr>
        <w:pStyle w:val="Odsekzoznamu"/>
        <w:numPr>
          <w:ilvl w:val="0"/>
          <w:numId w:val="103"/>
        </w:numPr>
        <w:tabs>
          <w:tab w:val="left" w:pos="394"/>
          <w:tab w:val="left" w:pos="396"/>
        </w:tabs>
        <w:spacing w:before="98" w:line="285" w:lineRule="auto"/>
        <w:rPr>
          <w:sz w:val="20"/>
        </w:rPr>
      </w:pPr>
      <w:r>
        <w:rPr>
          <w:w w:val="110"/>
          <w:sz w:val="20"/>
        </w:rPr>
        <w:t>skutočnosť</w:t>
      </w:r>
      <w:r w:rsidR="00EF2487">
        <w:rPr>
          <w:w w:val="110"/>
          <w:sz w:val="20"/>
        </w:rPr>
        <w:t>, že právnická osoba alebo fyzická osoba, ktorá žiada o priznanie postavenia</w:t>
      </w:r>
      <w:r w:rsidR="00EF2487">
        <w:rPr>
          <w:spacing w:val="40"/>
          <w:w w:val="110"/>
          <w:sz w:val="20"/>
        </w:rPr>
        <w:t xml:space="preserve"> </w:t>
      </w:r>
      <w:r w:rsidR="00EF2487">
        <w:rPr>
          <w:w w:val="110"/>
          <w:sz w:val="20"/>
        </w:rPr>
        <w:t>chránenej dielne alebo chráneného pracoviska, nie je integračným podnikom.</w:t>
      </w:r>
    </w:p>
    <w:p w14:paraId="6F3801BF" w14:textId="77777777" w:rsidR="006867EE" w:rsidRDefault="00EF2487">
      <w:pPr>
        <w:pStyle w:val="Odsekzoznamu"/>
        <w:numPr>
          <w:ilvl w:val="0"/>
          <w:numId w:val="106"/>
        </w:numPr>
        <w:tabs>
          <w:tab w:val="left" w:pos="702"/>
        </w:tabs>
        <w:spacing w:before="199" w:line="285" w:lineRule="auto"/>
        <w:ind w:firstLine="226"/>
        <w:rPr>
          <w:sz w:val="20"/>
        </w:rPr>
      </w:pPr>
      <w:r>
        <w:rPr>
          <w:w w:val="110"/>
          <w:sz w:val="20"/>
        </w:rPr>
        <w:t xml:space="preserve">Postavenie chránenej dielne alebo chráneného pracoviska priznáva na základe písomnej žiadosti úrad, v ktorého územnom obvode sa zriaďuje pracovné miesto pre občana so zdravotným postihnutím so </w:t>
      </w:r>
      <w:r w:rsidR="003304FE">
        <w:rPr>
          <w:w w:val="110"/>
          <w:sz w:val="20"/>
        </w:rPr>
        <w:t xml:space="preserve">sťaženým </w:t>
      </w:r>
      <w:r>
        <w:rPr>
          <w:w w:val="110"/>
          <w:sz w:val="20"/>
        </w:rPr>
        <w:t xml:space="preserve"> prístupom na trh práce. Sú</w:t>
      </w:r>
      <w:r w:rsidR="007E6000">
        <w:rPr>
          <w:w w:val="110"/>
          <w:sz w:val="20"/>
        </w:rPr>
        <w:t xml:space="preserve">časť </w:t>
      </w:r>
      <w:proofErr w:type="spellStart"/>
      <w:r>
        <w:rPr>
          <w:w w:val="110"/>
          <w:sz w:val="20"/>
        </w:rPr>
        <w:t>ou</w:t>
      </w:r>
      <w:proofErr w:type="spellEnd"/>
      <w:r>
        <w:rPr>
          <w:w w:val="110"/>
          <w:sz w:val="20"/>
        </w:rPr>
        <w:t xml:space="preserve"> žiadosti o priznanie postavenia chránenej dielne alebo chráneného pracoviska je</w:t>
      </w:r>
    </w:p>
    <w:p w14:paraId="52A7DE8B" w14:textId="77777777" w:rsidR="006867EE" w:rsidRDefault="00EF2487">
      <w:pPr>
        <w:pStyle w:val="Odsekzoznamu"/>
        <w:numPr>
          <w:ilvl w:val="0"/>
          <w:numId w:val="102"/>
        </w:numPr>
        <w:tabs>
          <w:tab w:val="left" w:pos="395"/>
        </w:tabs>
        <w:spacing w:before="98"/>
        <w:ind w:left="395" w:right="0" w:hanging="282"/>
        <w:rPr>
          <w:sz w:val="20"/>
        </w:rPr>
      </w:pPr>
      <w:r>
        <w:rPr>
          <w:w w:val="110"/>
          <w:sz w:val="20"/>
        </w:rPr>
        <w:t>popis</w:t>
      </w:r>
      <w:r>
        <w:rPr>
          <w:spacing w:val="7"/>
          <w:w w:val="110"/>
          <w:sz w:val="20"/>
        </w:rPr>
        <w:t xml:space="preserve"> </w:t>
      </w:r>
      <w:r>
        <w:rPr>
          <w:w w:val="110"/>
          <w:sz w:val="20"/>
        </w:rPr>
        <w:t>pracovnej</w:t>
      </w:r>
      <w:r>
        <w:rPr>
          <w:spacing w:val="7"/>
          <w:w w:val="110"/>
          <w:sz w:val="20"/>
        </w:rPr>
        <w:t xml:space="preserve"> </w:t>
      </w:r>
      <w:r>
        <w:rPr>
          <w:w w:val="110"/>
          <w:sz w:val="20"/>
        </w:rPr>
        <w:t>činnosti,</w:t>
      </w:r>
      <w:r>
        <w:rPr>
          <w:spacing w:val="7"/>
          <w:w w:val="110"/>
          <w:sz w:val="20"/>
        </w:rPr>
        <w:t xml:space="preserve"> </w:t>
      </w:r>
      <w:r>
        <w:rPr>
          <w:w w:val="110"/>
          <w:sz w:val="20"/>
        </w:rPr>
        <w:t>pracoviska</w:t>
      </w:r>
      <w:r>
        <w:rPr>
          <w:spacing w:val="7"/>
          <w:w w:val="110"/>
          <w:sz w:val="20"/>
        </w:rPr>
        <w:t xml:space="preserve"> </w:t>
      </w:r>
      <w:r>
        <w:rPr>
          <w:w w:val="110"/>
          <w:sz w:val="20"/>
        </w:rPr>
        <w:t>a</w:t>
      </w:r>
      <w:r>
        <w:rPr>
          <w:spacing w:val="10"/>
          <w:w w:val="110"/>
          <w:sz w:val="20"/>
        </w:rPr>
        <w:t xml:space="preserve"> </w:t>
      </w:r>
      <w:r>
        <w:rPr>
          <w:w w:val="110"/>
          <w:sz w:val="20"/>
        </w:rPr>
        <w:t>jeho</w:t>
      </w:r>
      <w:r>
        <w:rPr>
          <w:spacing w:val="7"/>
          <w:w w:val="110"/>
          <w:sz w:val="20"/>
        </w:rPr>
        <w:t xml:space="preserve"> </w:t>
      </w:r>
      <w:r>
        <w:rPr>
          <w:w w:val="110"/>
          <w:sz w:val="20"/>
        </w:rPr>
        <w:t>umiestnenia</w:t>
      </w:r>
      <w:r>
        <w:rPr>
          <w:spacing w:val="7"/>
          <w:w w:val="110"/>
          <w:sz w:val="20"/>
        </w:rPr>
        <w:t xml:space="preserve"> </w:t>
      </w:r>
      <w:r>
        <w:rPr>
          <w:w w:val="110"/>
          <w:sz w:val="20"/>
        </w:rPr>
        <w:t>a</w:t>
      </w:r>
      <w:r>
        <w:rPr>
          <w:spacing w:val="10"/>
          <w:w w:val="110"/>
          <w:sz w:val="20"/>
        </w:rPr>
        <w:t xml:space="preserve"> </w:t>
      </w:r>
      <w:r>
        <w:rPr>
          <w:w w:val="110"/>
          <w:sz w:val="20"/>
        </w:rPr>
        <w:t>pracovných</w:t>
      </w:r>
      <w:r>
        <w:rPr>
          <w:spacing w:val="7"/>
          <w:w w:val="110"/>
          <w:sz w:val="20"/>
        </w:rPr>
        <w:t xml:space="preserve"> </w:t>
      </w:r>
      <w:r>
        <w:rPr>
          <w:spacing w:val="-2"/>
          <w:w w:val="110"/>
          <w:sz w:val="20"/>
        </w:rPr>
        <w:t>podmienok,</w:t>
      </w:r>
    </w:p>
    <w:p w14:paraId="0D11528A" w14:textId="77777777" w:rsidR="006867EE" w:rsidRDefault="00EF2487">
      <w:pPr>
        <w:pStyle w:val="Odsekzoznamu"/>
        <w:numPr>
          <w:ilvl w:val="0"/>
          <w:numId w:val="102"/>
        </w:numPr>
        <w:tabs>
          <w:tab w:val="left" w:pos="394"/>
          <w:tab w:val="left" w:pos="396"/>
        </w:tabs>
        <w:spacing w:before="143" w:line="285" w:lineRule="auto"/>
        <w:rPr>
          <w:sz w:val="20"/>
        </w:rPr>
      </w:pPr>
      <w:r>
        <w:rPr>
          <w:w w:val="110"/>
          <w:sz w:val="20"/>
        </w:rPr>
        <w:t>doklad o nájme priestorov, ak právnická osoba alebo fyzická osoba nie je vlastníkom priestorov, alebo písomný súhlas vlastníka priestorov so zriadením chránenej dielne alebo chráneného pracoviska, ak je právnická osoba určená ako správca priestorov na liste vlastníctva, a</w:t>
      </w:r>
    </w:p>
    <w:p w14:paraId="6C983C04" w14:textId="77777777" w:rsidR="006867EE" w:rsidRDefault="00EF2487">
      <w:pPr>
        <w:pStyle w:val="Odsekzoznamu"/>
        <w:numPr>
          <w:ilvl w:val="0"/>
          <w:numId w:val="102"/>
        </w:numPr>
        <w:tabs>
          <w:tab w:val="left" w:pos="394"/>
          <w:tab w:val="left" w:pos="396"/>
        </w:tabs>
        <w:spacing w:line="285" w:lineRule="auto"/>
        <w:rPr>
          <w:sz w:val="20"/>
        </w:rPr>
      </w:pPr>
      <w:r>
        <w:rPr>
          <w:w w:val="110"/>
          <w:sz w:val="20"/>
        </w:rPr>
        <w:t>rozhodnutie orgánu štátnej správy na úseku verejného zdravotníctva podľa odseku 4 písm. b) alebo písomné oznámenie orgánu štátnej správy na úseku verejného zdravotníctva pred začatím prevádzky priestorov, ak sa rozhodnutie orgánu štátnej správy na úseku verejného</w:t>
      </w:r>
      <w:r>
        <w:rPr>
          <w:spacing w:val="80"/>
          <w:w w:val="110"/>
          <w:sz w:val="20"/>
        </w:rPr>
        <w:t xml:space="preserve"> </w:t>
      </w:r>
      <w:r>
        <w:rPr>
          <w:w w:val="110"/>
          <w:sz w:val="20"/>
        </w:rPr>
        <w:t>zdravotníctva, ktorým povoľuje uvedenie priestoru do prevádzky, nevydáva.</w:t>
      </w:r>
    </w:p>
    <w:p w14:paraId="27435506" w14:textId="546C31FE" w:rsidR="006867EE" w:rsidRDefault="00EF2487">
      <w:pPr>
        <w:pStyle w:val="Odsekzoznamu"/>
        <w:numPr>
          <w:ilvl w:val="0"/>
          <w:numId w:val="106"/>
        </w:numPr>
        <w:tabs>
          <w:tab w:val="left" w:pos="684"/>
        </w:tabs>
        <w:spacing w:before="198" w:line="285" w:lineRule="auto"/>
        <w:ind w:firstLine="226"/>
        <w:rPr>
          <w:sz w:val="20"/>
        </w:rPr>
      </w:pPr>
      <w:r>
        <w:rPr>
          <w:w w:val="110"/>
          <w:sz w:val="20"/>
        </w:rPr>
        <w:t xml:space="preserve">Úrad pred vydaním rozhodnutia o priznaní postavenia chránenej dielne alebo chráneného </w:t>
      </w:r>
      <w:proofErr w:type="spellStart"/>
      <w:r>
        <w:rPr>
          <w:w w:val="110"/>
          <w:sz w:val="20"/>
        </w:rPr>
        <w:t>pracoviska</w:t>
      </w:r>
      <w:del w:id="7" w:author="Office" w:date="2025-01-05T18:24:00Z">
        <w:r w:rsidDel="006049EE">
          <w:rPr>
            <w:w w:val="110"/>
            <w:sz w:val="20"/>
          </w:rPr>
          <w:delText xml:space="preserve"> </w:delText>
        </w:r>
      </w:del>
      <w:r w:rsidRPr="003B33EB">
        <w:rPr>
          <w:strike/>
          <w:w w:val="110"/>
          <w:sz w:val="20"/>
        </w:rPr>
        <w:t>vykoná</w:t>
      </w:r>
      <w:proofErr w:type="spellEnd"/>
      <w:r w:rsidRPr="003B33EB">
        <w:rPr>
          <w:strike/>
          <w:w w:val="110"/>
          <w:sz w:val="20"/>
        </w:rPr>
        <w:t xml:space="preserve"> obhliadku pracoviska, na ktorom má </w:t>
      </w:r>
      <w:r w:rsidR="00CE7244" w:rsidRPr="003B33EB">
        <w:rPr>
          <w:strike/>
          <w:w w:val="110"/>
          <w:sz w:val="20"/>
        </w:rPr>
        <w:t>byť</w:t>
      </w:r>
      <w:r w:rsidRPr="003B33EB">
        <w:rPr>
          <w:strike/>
          <w:w w:val="110"/>
          <w:sz w:val="20"/>
        </w:rPr>
        <w:t xml:space="preserve"> zriadená chránená dielňa alebo chránené pracovisko</w:t>
      </w:r>
      <w:r w:rsidR="006049EE" w:rsidRPr="006049EE">
        <w:rPr>
          <w:rFonts w:ascii="Times New Roman" w:eastAsiaTheme="minorHAnsi" w:hAnsi="Times New Roman" w:cs="Times New Roman"/>
          <w:sz w:val="24"/>
          <w:szCs w:val="24"/>
        </w:rPr>
        <w:t xml:space="preserve"> </w:t>
      </w:r>
      <w:r w:rsidR="006049EE" w:rsidRPr="003B33EB">
        <w:rPr>
          <w:color w:val="FF0000"/>
          <w:w w:val="110"/>
          <w:sz w:val="20"/>
        </w:rPr>
        <w:t>na mieste preverí, či pracovné podmienky a nároky na pracovný výkon sú prispôsobené zdravotnému stavu občana so zdravotným postihnutím so sťaženým prístupom na trh práce</w:t>
      </w:r>
      <w:r>
        <w:rPr>
          <w:w w:val="110"/>
          <w:sz w:val="20"/>
        </w:rPr>
        <w:t>.</w:t>
      </w:r>
    </w:p>
    <w:p w14:paraId="5D218C7D" w14:textId="77777777" w:rsidR="006867EE" w:rsidRDefault="00EF2487">
      <w:pPr>
        <w:pStyle w:val="Odsekzoznamu"/>
        <w:numPr>
          <w:ilvl w:val="0"/>
          <w:numId w:val="106"/>
        </w:numPr>
        <w:tabs>
          <w:tab w:val="left" w:pos="647"/>
        </w:tabs>
        <w:spacing w:before="199"/>
        <w:ind w:left="647" w:right="0" w:hanging="307"/>
        <w:rPr>
          <w:sz w:val="20"/>
        </w:rPr>
      </w:pPr>
      <w:r>
        <w:rPr>
          <w:w w:val="110"/>
          <w:sz w:val="20"/>
        </w:rPr>
        <w:t>Postavenie</w:t>
      </w:r>
      <w:r>
        <w:rPr>
          <w:spacing w:val="6"/>
          <w:w w:val="110"/>
          <w:sz w:val="20"/>
        </w:rPr>
        <w:t xml:space="preserve"> </w:t>
      </w:r>
      <w:r>
        <w:rPr>
          <w:w w:val="110"/>
          <w:sz w:val="20"/>
        </w:rPr>
        <w:t>chránenej</w:t>
      </w:r>
      <w:r>
        <w:rPr>
          <w:spacing w:val="7"/>
          <w:w w:val="110"/>
          <w:sz w:val="20"/>
        </w:rPr>
        <w:t xml:space="preserve"> </w:t>
      </w:r>
      <w:r>
        <w:rPr>
          <w:w w:val="110"/>
          <w:sz w:val="20"/>
        </w:rPr>
        <w:t>dielne</w:t>
      </w:r>
      <w:r>
        <w:rPr>
          <w:spacing w:val="7"/>
          <w:w w:val="110"/>
          <w:sz w:val="20"/>
        </w:rPr>
        <w:t xml:space="preserve"> </w:t>
      </w:r>
      <w:r>
        <w:rPr>
          <w:w w:val="110"/>
          <w:sz w:val="20"/>
        </w:rPr>
        <w:t>alebo</w:t>
      </w:r>
      <w:r>
        <w:rPr>
          <w:spacing w:val="7"/>
          <w:w w:val="110"/>
          <w:sz w:val="20"/>
        </w:rPr>
        <w:t xml:space="preserve"> </w:t>
      </w:r>
      <w:r>
        <w:rPr>
          <w:w w:val="110"/>
          <w:sz w:val="20"/>
        </w:rPr>
        <w:t>chráneného</w:t>
      </w:r>
      <w:r>
        <w:rPr>
          <w:spacing w:val="7"/>
          <w:w w:val="110"/>
          <w:sz w:val="20"/>
        </w:rPr>
        <w:t xml:space="preserve"> </w:t>
      </w:r>
      <w:r>
        <w:rPr>
          <w:w w:val="110"/>
          <w:sz w:val="20"/>
        </w:rPr>
        <w:t>pracoviska</w:t>
      </w:r>
      <w:r>
        <w:rPr>
          <w:spacing w:val="7"/>
          <w:w w:val="110"/>
          <w:sz w:val="20"/>
        </w:rPr>
        <w:t xml:space="preserve"> </w:t>
      </w:r>
      <w:r>
        <w:rPr>
          <w:w w:val="110"/>
          <w:sz w:val="20"/>
        </w:rPr>
        <w:t>sa</w:t>
      </w:r>
      <w:r>
        <w:rPr>
          <w:spacing w:val="7"/>
          <w:w w:val="110"/>
          <w:sz w:val="20"/>
        </w:rPr>
        <w:t xml:space="preserve"> </w:t>
      </w:r>
      <w:r>
        <w:rPr>
          <w:w w:val="110"/>
          <w:sz w:val="20"/>
        </w:rPr>
        <w:t>priznáva</w:t>
      </w:r>
      <w:r>
        <w:rPr>
          <w:spacing w:val="7"/>
          <w:w w:val="110"/>
          <w:sz w:val="20"/>
        </w:rPr>
        <w:t xml:space="preserve"> </w:t>
      </w:r>
      <w:r>
        <w:rPr>
          <w:w w:val="110"/>
          <w:sz w:val="20"/>
        </w:rPr>
        <w:t>na</w:t>
      </w:r>
      <w:r>
        <w:rPr>
          <w:spacing w:val="7"/>
          <w:w w:val="110"/>
          <w:sz w:val="20"/>
        </w:rPr>
        <w:t xml:space="preserve"> </w:t>
      </w:r>
      <w:r>
        <w:rPr>
          <w:w w:val="110"/>
          <w:sz w:val="20"/>
        </w:rPr>
        <w:t>neurčitý</w:t>
      </w:r>
      <w:r>
        <w:rPr>
          <w:spacing w:val="6"/>
          <w:w w:val="110"/>
          <w:sz w:val="20"/>
        </w:rPr>
        <w:t xml:space="preserve"> </w:t>
      </w:r>
      <w:r>
        <w:rPr>
          <w:spacing w:val="-4"/>
          <w:w w:val="110"/>
          <w:sz w:val="20"/>
        </w:rPr>
        <w:t>čas.</w:t>
      </w:r>
    </w:p>
    <w:p w14:paraId="6B1771EC" w14:textId="77777777" w:rsidR="006867EE" w:rsidRDefault="006867EE">
      <w:pPr>
        <w:pStyle w:val="Zkladntext"/>
        <w:spacing w:before="15"/>
        <w:ind w:left="0"/>
      </w:pPr>
    </w:p>
    <w:p w14:paraId="7D7A54C1" w14:textId="77777777" w:rsidR="006867EE" w:rsidRDefault="00EF2487">
      <w:pPr>
        <w:pStyle w:val="Odsekzoznamu"/>
        <w:numPr>
          <w:ilvl w:val="0"/>
          <w:numId w:val="106"/>
        </w:numPr>
        <w:tabs>
          <w:tab w:val="left" w:pos="673"/>
        </w:tabs>
        <w:spacing w:before="0" w:line="285" w:lineRule="auto"/>
        <w:ind w:firstLine="226"/>
        <w:rPr>
          <w:sz w:val="20"/>
        </w:rPr>
      </w:pPr>
      <w:r>
        <w:rPr>
          <w:w w:val="110"/>
          <w:sz w:val="20"/>
        </w:rPr>
        <w:t>Právnická</w:t>
      </w:r>
      <w:r>
        <w:rPr>
          <w:spacing w:val="33"/>
          <w:w w:val="110"/>
          <w:sz w:val="20"/>
        </w:rPr>
        <w:t xml:space="preserve"> </w:t>
      </w:r>
      <w:r>
        <w:rPr>
          <w:w w:val="110"/>
          <w:sz w:val="20"/>
        </w:rPr>
        <w:t>osoba</w:t>
      </w:r>
      <w:r>
        <w:rPr>
          <w:spacing w:val="33"/>
          <w:w w:val="110"/>
          <w:sz w:val="20"/>
        </w:rPr>
        <w:t xml:space="preserve"> </w:t>
      </w:r>
      <w:r>
        <w:rPr>
          <w:w w:val="110"/>
          <w:sz w:val="20"/>
        </w:rPr>
        <w:t>alebo</w:t>
      </w:r>
      <w:r>
        <w:rPr>
          <w:spacing w:val="33"/>
          <w:w w:val="110"/>
          <w:sz w:val="20"/>
        </w:rPr>
        <w:t xml:space="preserve"> </w:t>
      </w:r>
      <w:r>
        <w:rPr>
          <w:w w:val="110"/>
          <w:sz w:val="20"/>
        </w:rPr>
        <w:t>fyzická</w:t>
      </w:r>
      <w:r>
        <w:rPr>
          <w:spacing w:val="33"/>
          <w:w w:val="110"/>
          <w:sz w:val="20"/>
        </w:rPr>
        <w:t xml:space="preserve"> </w:t>
      </w:r>
      <w:r>
        <w:rPr>
          <w:w w:val="110"/>
          <w:sz w:val="20"/>
        </w:rPr>
        <w:t>osoba,</w:t>
      </w:r>
      <w:r>
        <w:rPr>
          <w:spacing w:val="33"/>
          <w:w w:val="110"/>
          <w:sz w:val="20"/>
        </w:rPr>
        <w:t xml:space="preserve"> </w:t>
      </w:r>
      <w:r>
        <w:rPr>
          <w:w w:val="110"/>
          <w:sz w:val="20"/>
        </w:rPr>
        <w:t>ktorá</w:t>
      </w:r>
      <w:r>
        <w:rPr>
          <w:spacing w:val="33"/>
          <w:w w:val="110"/>
          <w:sz w:val="20"/>
        </w:rPr>
        <w:t xml:space="preserve"> </w:t>
      </w:r>
      <w:r>
        <w:rPr>
          <w:w w:val="110"/>
          <w:sz w:val="20"/>
        </w:rPr>
        <w:t>má</w:t>
      </w:r>
      <w:r>
        <w:rPr>
          <w:spacing w:val="33"/>
          <w:w w:val="110"/>
          <w:sz w:val="20"/>
        </w:rPr>
        <w:t xml:space="preserve"> </w:t>
      </w:r>
      <w:r>
        <w:rPr>
          <w:w w:val="110"/>
          <w:sz w:val="20"/>
        </w:rPr>
        <w:t>priznané</w:t>
      </w:r>
      <w:r>
        <w:rPr>
          <w:spacing w:val="33"/>
          <w:w w:val="110"/>
          <w:sz w:val="20"/>
        </w:rPr>
        <w:t xml:space="preserve"> </w:t>
      </w:r>
      <w:r>
        <w:rPr>
          <w:w w:val="110"/>
          <w:sz w:val="20"/>
        </w:rPr>
        <w:t>postavenie</w:t>
      </w:r>
      <w:r>
        <w:rPr>
          <w:spacing w:val="33"/>
          <w:w w:val="110"/>
          <w:sz w:val="20"/>
        </w:rPr>
        <w:t xml:space="preserve"> </w:t>
      </w:r>
      <w:r>
        <w:rPr>
          <w:w w:val="110"/>
          <w:sz w:val="20"/>
        </w:rPr>
        <w:t>chránenej</w:t>
      </w:r>
      <w:r>
        <w:rPr>
          <w:spacing w:val="33"/>
          <w:w w:val="110"/>
          <w:sz w:val="20"/>
        </w:rPr>
        <w:t xml:space="preserve"> </w:t>
      </w:r>
      <w:r>
        <w:rPr>
          <w:w w:val="110"/>
          <w:sz w:val="20"/>
        </w:rPr>
        <w:t>dielne</w:t>
      </w:r>
      <w:r>
        <w:rPr>
          <w:spacing w:val="33"/>
          <w:w w:val="110"/>
          <w:sz w:val="20"/>
        </w:rPr>
        <w:t xml:space="preserve"> </w:t>
      </w:r>
      <w:r>
        <w:rPr>
          <w:w w:val="110"/>
          <w:sz w:val="20"/>
        </w:rPr>
        <w:t>alebo chráneného pracoviska, je povinná</w:t>
      </w:r>
    </w:p>
    <w:p w14:paraId="59127137" w14:textId="77777777" w:rsidR="006867EE" w:rsidRDefault="001431CE">
      <w:pPr>
        <w:pStyle w:val="Odsekzoznamu"/>
        <w:numPr>
          <w:ilvl w:val="0"/>
          <w:numId w:val="101"/>
        </w:numPr>
        <w:tabs>
          <w:tab w:val="left" w:pos="394"/>
          <w:tab w:val="left" w:pos="396"/>
        </w:tabs>
        <w:spacing w:line="285" w:lineRule="auto"/>
        <w:rPr>
          <w:sz w:val="20"/>
        </w:rPr>
      </w:pPr>
      <w:r>
        <w:rPr>
          <w:w w:val="115"/>
          <w:sz w:val="20"/>
        </w:rPr>
        <w:t xml:space="preserve">spĺňať </w:t>
      </w:r>
      <w:r w:rsidR="00EF2487">
        <w:rPr>
          <w:spacing w:val="-1"/>
          <w:w w:val="115"/>
          <w:sz w:val="20"/>
        </w:rPr>
        <w:t xml:space="preserve"> </w:t>
      </w:r>
      <w:r w:rsidR="00EF2487">
        <w:rPr>
          <w:w w:val="115"/>
          <w:sz w:val="20"/>
        </w:rPr>
        <w:t>podmienky</w:t>
      </w:r>
      <w:r w:rsidR="00EF2487">
        <w:rPr>
          <w:spacing w:val="-1"/>
          <w:w w:val="115"/>
          <w:sz w:val="20"/>
        </w:rPr>
        <w:t xml:space="preserve"> </w:t>
      </w:r>
      <w:r w:rsidR="00EF2487">
        <w:rPr>
          <w:w w:val="115"/>
          <w:sz w:val="20"/>
        </w:rPr>
        <w:t>podľa</w:t>
      </w:r>
      <w:r w:rsidR="00EF2487">
        <w:rPr>
          <w:spacing w:val="-1"/>
          <w:w w:val="115"/>
          <w:sz w:val="20"/>
        </w:rPr>
        <w:t xml:space="preserve"> </w:t>
      </w:r>
      <w:r w:rsidR="00EF2487">
        <w:rPr>
          <w:w w:val="115"/>
          <w:sz w:val="20"/>
        </w:rPr>
        <w:t>odseku</w:t>
      </w:r>
      <w:r w:rsidR="00EF2487">
        <w:rPr>
          <w:spacing w:val="-1"/>
          <w:w w:val="115"/>
          <w:sz w:val="20"/>
        </w:rPr>
        <w:t xml:space="preserve"> </w:t>
      </w:r>
      <w:r w:rsidR="00EF2487">
        <w:rPr>
          <w:w w:val="115"/>
          <w:sz w:val="20"/>
        </w:rPr>
        <w:t>1</w:t>
      </w:r>
      <w:r w:rsidR="00EF2487">
        <w:rPr>
          <w:spacing w:val="-1"/>
          <w:w w:val="115"/>
          <w:sz w:val="20"/>
        </w:rPr>
        <w:t xml:space="preserve"> </w:t>
      </w:r>
      <w:r w:rsidR="00EF2487">
        <w:rPr>
          <w:w w:val="115"/>
          <w:sz w:val="20"/>
        </w:rPr>
        <w:t>a</w:t>
      </w:r>
      <w:r w:rsidR="00EF2487">
        <w:rPr>
          <w:spacing w:val="-11"/>
          <w:w w:val="115"/>
          <w:sz w:val="20"/>
        </w:rPr>
        <w:t xml:space="preserve"> </w:t>
      </w:r>
      <w:r w:rsidR="00EF2487">
        <w:rPr>
          <w:w w:val="115"/>
          <w:sz w:val="20"/>
        </w:rPr>
        <w:t>odseku</w:t>
      </w:r>
      <w:r w:rsidR="00EF2487">
        <w:rPr>
          <w:spacing w:val="-1"/>
          <w:w w:val="115"/>
          <w:sz w:val="20"/>
        </w:rPr>
        <w:t xml:space="preserve"> </w:t>
      </w:r>
      <w:r w:rsidR="00EF2487">
        <w:rPr>
          <w:w w:val="115"/>
          <w:sz w:val="20"/>
        </w:rPr>
        <w:t>4</w:t>
      </w:r>
      <w:r w:rsidR="00EF2487">
        <w:rPr>
          <w:spacing w:val="-1"/>
          <w:w w:val="115"/>
          <w:sz w:val="20"/>
        </w:rPr>
        <w:t xml:space="preserve"> </w:t>
      </w:r>
      <w:r w:rsidR="00EF2487">
        <w:rPr>
          <w:w w:val="115"/>
          <w:sz w:val="20"/>
        </w:rPr>
        <w:t>písm.</w:t>
      </w:r>
      <w:r w:rsidR="00EF2487">
        <w:rPr>
          <w:spacing w:val="-1"/>
          <w:w w:val="115"/>
          <w:sz w:val="20"/>
        </w:rPr>
        <w:t xml:space="preserve"> </w:t>
      </w:r>
      <w:r w:rsidR="00EF2487">
        <w:rPr>
          <w:w w:val="115"/>
          <w:sz w:val="20"/>
        </w:rPr>
        <w:t>a)</w:t>
      </w:r>
      <w:r w:rsidR="00EF2487">
        <w:rPr>
          <w:spacing w:val="-1"/>
          <w:w w:val="115"/>
          <w:sz w:val="20"/>
        </w:rPr>
        <w:t xml:space="preserve"> </w:t>
      </w:r>
      <w:r w:rsidR="00EF2487">
        <w:rPr>
          <w:w w:val="115"/>
          <w:sz w:val="20"/>
        </w:rPr>
        <w:t>a</w:t>
      </w:r>
      <w:r w:rsidR="00EF2487">
        <w:rPr>
          <w:spacing w:val="-11"/>
          <w:w w:val="115"/>
          <w:sz w:val="20"/>
        </w:rPr>
        <w:t xml:space="preserve"> </w:t>
      </w:r>
      <w:r w:rsidR="00EF2487">
        <w:rPr>
          <w:w w:val="115"/>
          <w:sz w:val="20"/>
        </w:rPr>
        <w:t>b),</w:t>
      </w:r>
      <w:r w:rsidR="00EF2487">
        <w:rPr>
          <w:spacing w:val="-1"/>
          <w:w w:val="115"/>
          <w:sz w:val="20"/>
        </w:rPr>
        <w:t xml:space="preserve"> </w:t>
      </w:r>
      <w:r w:rsidR="00EF2487">
        <w:rPr>
          <w:w w:val="115"/>
          <w:sz w:val="20"/>
        </w:rPr>
        <w:t>ak</w:t>
      </w:r>
      <w:r w:rsidR="00EF2487">
        <w:rPr>
          <w:spacing w:val="-1"/>
          <w:w w:val="115"/>
          <w:sz w:val="20"/>
        </w:rPr>
        <w:t xml:space="preserve"> </w:t>
      </w:r>
      <w:r w:rsidR="00EF2487">
        <w:rPr>
          <w:w w:val="115"/>
          <w:sz w:val="20"/>
        </w:rPr>
        <w:t>ide</w:t>
      </w:r>
      <w:r w:rsidR="00EF2487">
        <w:rPr>
          <w:spacing w:val="-1"/>
          <w:w w:val="115"/>
          <w:sz w:val="20"/>
        </w:rPr>
        <w:t xml:space="preserve"> </w:t>
      </w:r>
      <w:r w:rsidR="00EF2487">
        <w:rPr>
          <w:w w:val="115"/>
          <w:sz w:val="20"/>
        </w:rPr>
        <w:t>o</w:t>
      </w:r>
      <w:r w:rsidR="00EF2487">
        <w:rPr>
          <w:spacing w:val="-11"/>
          <w:w w:val="115"/>
          <w:sz w:val="20"/>
        </w:rPr>
        <w:t xml:space="preserve"> </w:t>
      </w:r>
      <w:r w:rsidR="00EF2487">
        <w:rPr>
          <w:w w:val="115"/>
          <w:sz w:val="20"/>
        </w:rPr>
        <w:t>chránenú</w:t>
      </w:r>
      <w:r w:rsidR="00EF2487">
        <w:rPr>
          <w:spacing w:val="-1"/>
          <w:w w:val="115"/>
          <w:sz w:val="20"/>
        </w:rPr>
        <w:t xml:space="preserve"> </w:t>
      </w:r>
      <w:r w:rsidR="00EF2487">
        <w:rPr>
          <w:w w:val="115"/>
          <w:sz w:val="20"/>
        </w:rPr>
        <w:t>dielňu,</w:t>
      </w:r>
      <w:r w:rsidR="00EF2487">
        <w:rPr>
          <w:spacing w:val="-1"/>
          <w:w w:val="115"/>
          <w:sz w:val="20"/>
        </w:rPr>
        <w:t xml:space="preserve"> </w:t>
      </w:r>
      <w:r w:rsidR="00EF2487">
        <w:rPr>
          <w:w w:val="115"/>
          <w:sz w:val="20"/>
        </w:rPr>
        <w:t>a</w:t>
      </w:r>
      <w:r w:rsidR="00EF2487">
        <w:rPr>
          <w:spacing w:val="-11"/>
          <w:w w:val="115"/>
          <w:sz w:val="20"/>
        </w:rPr>
        <w:t xml:space="preserve"> </w:t>
      </w:r>
      <w:r w:rsidR="00EF2487">
        <w:rPr>
          <w:w w:val="115"/>
          <w:sz w:val="20"/>
        </w:rPr>
        <w:t>podľa odseku 2 a odseku 4 písm. a) a b), ak ide o chránené pracovisko,</w:t>
      </w:r>
    </w:p>
    <w:p w14:paraId="338E239F" w14:textId="77777777" w:rsidR="006867EE" w:rsidRDefault="003304FE">
      <w:pPr>
        <w:pStyle w:val="Odsekzoznamu"/>
        <w:numPr>
          <w:ilvl w:val="0"/>
          <w:numId w:val="101"/>
        </w:numPr>
        <w:tabs>
          <w:tab w:val="left" w:pos="394"/>
          <w:tab w:val="left" w:pos="396"/>
        </w:tabs>
        <w:spacing w:before="100" w:line="285" w:lineRule="auto"/>
        <w:rPr>
          <w:sz w:val="20"/>
        </w:rPr>
      </w:pPr>
      <w:r>
        <w:rPr>
          <w:w w:val="110"/>
          <w:sz w:val="20"/>
        </w:rPr>
        <w:t xml:space="preserve">viesť </w:t>
      </w:r>
      <w:r w:rsidR="00EF2487">
        <w:rPr>
          <w:spacing w:val="40"/>
          <w:w w:val="110"/>
          <w:sz w:val="20"/>
        </w:rPr>
        <w:t xml:space="preserve"> </w:t>
      </w:r>
      <w:r w:rsidR="00EF2487">
        <w:rPr>
          <w:w w:val="110"/>
          <w:sz w:val="20"/>
        </w:rPr>
        <w:t>osobitnú</w:t>
      </w:r>
      <w:r w:rsidR="00EF2487">
        <w:rPr>
          <w:spacing w:val="40"/>
          <w:w w:val="110"/>
          <w:sz w:val="20"/>
        </w:rPr>
        <w:t xml:space="preserve"> </w:t>
      </w:r>
      <w:r w:rsidR="00EF2487">
        <w:rPr>
          <w:w w:val="110"/>
          <w:sz w:val="20"/>
        </w:rPr>
        <w:t>evidenciu</w:t>
      </w:r>
      <w:r w:rsidR="00EF2487">
        <w:rPr>
          <w:spacing w:val="40"/>
          <w:w w:val="110"/>
          <w:sz w:val="20"/>
        </w:rPr>
        <w:t xml:space="preserve"> </w:t>
      </w:r>
      <w:r w:rsidR="00EF2487">
        <w:rPr>
          <w:w w:val="110"/>
          <w:sz w:val="20"/>
        </w:rPr>
        <w:t>nákladov,</w:t>
      </w:r>
      <w:r w:rsidR="00EF2487">
        <w:rPr>
          <w:spacing w:val="40"/>
          <w:w w:val="110"/>
          <w:sz w:val="20"/>
        </w:rPr>
        <w:t xml:space="preserve"> </w:t>
      </w:r>
      <w:r w:rsidR="00EF2487">
        <w:rPr>
          <w:w w:val="110"/>
          <w:sz w:val="20"/>
        </w:rPr>
        <w:t>výkonov</w:t>
      </w:r>
      <w:r w:rsidR="00EF2487">
        <w:rPr>
          <w:spacing w:val="40"/>
          <w:w w:val="110"/>
          <w:sz w:val="20"/>
        </w:rPr>
        <w:t xml:space="preserve"> </w:t>
      </w:r>
      <w:r w:rsidR="00EF2487">
        <w:rPr>
          <w:w w:val="110"/>
          <w:sz w:val="20"/>
        </w:rPr>
        <w:t>a výsledku</w:t>
      </w:r>
      <w:r w:rsidR="00EF2487">
        <w:rPr>
          <w:spacing w:val="40"/>
          <w:w w:val="110"/>
          <w:sz w:val="20"/>
        </w:rPr>
        <w:t xml:space="preserve"> </w:t>
      </w:r>
      <w:r w:rsidR="00EF2487">
        <w:rPr>
          <w:w w:val="110"/>
          <w:sz w:val="20"/>
        </w:rPr>
        <w:t>hospodárenia</w:t>
      </w:r>
      <w:r w:rsidR="00EF2487">
        <w:rPr>
          <w:spacing w:val="40"/>
          <w:w w:val="110"/>
          <w:sz w:val="20"/>
        </w:rPr>
        <w:t xml:space="preserve"> </w:t>
      </w:r>
      <w:r w:rsidR="00EF2487">
        <w:rPr>
          <w:w w:val="110"/>
          <w:sz w:val="20"/>
        </w:rPr>
        <w:t>chránenej</w:t>
      </w:r>
      <w:r w:rsidR="00EF2487">
        <w:rPr>
          <w:spacing w:val="40"/>
          <w:w w:val="110"/>
          <w:sz w:val="20"/>
        </w:rPr>
        <w:t xml:space="preserve"> </w:t>
      </w:r>
      <w:r w:rsidR="00EF2487">
        <w:rPr>
          <w:w w:val="110"/>
          <w:sz w:val="20"/>
        </w:rPr>
        <w:t>dielne</w:t>
      </w:r>
      <w:r w:rsidR="00EF2487">
        <w:rPr>
          <w:spacing w:val="40"/>
          <w:w w:val="110"/>
          <w:sz w:val="20"/>
        </w:rPr>
        <w:t xml:space="preserve"> </w:t>
      </w:r>
      <w:r w:rsidR="00EF2487">
        <w:rPr>
          <w:w w:val="110"/>
          <w:sz w:val="20"/>
        </w:rPr>
        <w:t>alebo chráneného pracoviska,</w:t>
      </w:r>
    </w:p>
    <w:p w14:paraId="6EF96007" w14:textId="77777777" w:rsidR="006867EE" w:rsidRDefault="001431CE">
      <w:pPr>
        <w:pStyle w:val="Odsekzoznamu"/>
        <w:numPr>
          <w:ilvl w:val="0"/>
          <w:numId w:val="101"/>
        </w:numPr>
        <w:tabs>
          <w:tab w:val="left" w:pos="394"/>
          <w:tab w:val="left" w:pos="396"/>
        </w:tabs>
        <w:spacing w:line="285" w:lineRule="auto"/>
        <w:rPr>
          <w:sz w:val="20"/>
        </w:rPr>
      </w:pPr>
      <w:r>
        <w:rPr>
          <w:w w:val="110"/>
          <w:sz w:val="20"/>
        </w:rPr>
        <w:t xml:space="preserve">oznámiť </w:t>
      </w:r>
      <w:r w:rsidR="00EF2487">
        <w:rPr>
          <w:spacing w:val="80"/>
          <w:w w:val="110"/>
          <w:sz w:val="20"/>
        </w:rPr>
        <w:t xml:space="preserve"> </w:t>
      </w:r>
      <w:r w:rsidR="00EF2487">
        <w:rPr>
          <w:w w:val="110"/>
          <w:sz w:val="20"/>
        </w:rPr>
        <w:t>úradu</w:t>
      </w:r>
      <w:r w:rsidR="00EF2487">
        <w:rPr>
          <w:spacing w:val="80"/>
          <w:w w:val="110"/>
          <w:sz w:val="20"/>
        </w:rPr>
        <w:t xml:space="preserve"> </w:t>
      </w:r>
      <w:r w:rsidR="00EF2487">
        <w:rPr>
          <w:w w:val="110"/>
          <w:sz w:val="20"/>
        </w:rPr>
        <w:t>každú</w:t>
      </w:r>
      <w:r w:rsidR="00EF2487">
        <w:rPr>
          <w:spacing w:val="80"/>
          <w:w w:val="110"/>
          <w:sz w:val="20"/>
        </w:rPr>
        <w:t xml:space="preserve"> </w:t>
      </w:r>
      <w:r w:rsidR="00EF2487">
        <w:rPr>
          <w:w w:val="110"/>
          <w:sz w:val="20"/>
        </w:rPr>
        <w:t>zmenu</w:t>
      </w:r>
      <w:r w:rsidR="00EF2487">
        <w:rPr>
          <w:spacing w:val="80"/>
          <w:w w:val="110"/>
          <w:sz w:val="20"/>
        </w:rPr>
        <w:t xml:space="preserve"> </w:t>
      </w:r>
      <w:r w:rsidR="00EF2487">
        <w:rPr>
          <w:w w:val="110"/>
          <w:sz w:val="20"/>
        </w:rPr>
        <w:t>súvisiacu</w:t>
      </w:r>
      <w:r w:rsidR="00EF2487">
        <w:rPr>
          <w:spacing w:val="80"/>
          <w:w w:val="110"/>
          <w:sz w:val="20"/>
        </w:rPr>
        <w:t xml:space="preserve"> </w:t>
      </w:r>
      <w:r w:rsidR="00EF2487">
        <w:rPr>
          <w:w w:val="110"/>
          <w:sz w:val="20"/>
        </w:rPr>
        <w:t>s priznaným</w:t>
      </w:r>
      <w:r w:rsidR="00EF2487">
        <w:rPr>
          <w:spacing w:val="80"/>
          <w:w w:val="110"/>
          <w:sz w:val="20"/>
        </w:rPr>
        <w:t xml:space="preserve"> </w:t>
      </w:r>
      <w:r w:rsidR="00EF2487">
        <w:rPr>
          <w:w w:val="110"/>
          <w:sz w:val="20"/>
        </w:rPr>
        <w:t>postavením</w:t>
      </w:r>
      <w:r w:rsidR="00EF2487">
        <w:rPr>
          <w:spacing w:val="80"/>
          <w:w w:val="110"/>
          <w:sz w:val="20"/>
        </w:rPr>
        <w:t xml:space="preserve"> </w:t>
      </w:r>
      <w:r w:rsidR="00EF2487">
        <w:rPr>
          <w:w w:val="110"/>
          <w:sz w:val="20"/>
        </w:rPr>
        <w:t>chránenej</w:t>
      </w:r>
      <w:r w:rsidR="00EF2487">
        <w:rPr>
          <w:spacing w:val="80"/>
          <w:w w:val="110"/>
          <w:sz w:val="20"/>
        </w:rPr>
        <w:t xml:space="preserve"> </w:t>
      </w:r>
      <w:r w:rsidR="00EF2487">
        <w:rPr>
          <w:w w:val="110"/>
          <w:sz w:val="20"/>
        </w:rPr>
        <w:t>dielne</w:t>
      </w:r>
      <w:r w:rsidR="00EF2487">
        <w:rPr>
          <w:spacing w:val="80"/>
          <w:w w:val="110"/>
          <w:sz w:val="20"/>
        </w:rPr>
        <w:t xml:space="preserve"> </w:t>
      </w:r>
      <w:r w:rsidR="00EF2487">
        <w:rPr>
          <w:w w:val="110"/>
          <w:sz w:val="20"/>
        </w:rPr>
        <w:t>alebo</w:t>
      </w:r>
      <w:r w:rsidR="00EF2487">
        <w:rPr>
          <w:spacing w:val="40"/>
          <w:w w:val="110"/>
          <w:sz w:val="20"/>
        </w:rPr>
        <w:t xml:space="preserve"> </w:t>
      </w:r>
      <w:r w:rsidR="00EF2487">
        <w:rPr>
          <w:w w:val="110"/>
          <w:sz w:val="20"/>
        </w:rPr>
        <w:t>chráneného pracoviska do 30 kalendárnych dní odo dňa, keď ku zmene došlo,</w:t>
      </w:r>
    </w:p>
    <w:p w14:paraId="6FE5E181" w14:textId="77777777" w:rsidR="006867EE" w:rsidRDefault="001431CE">
      <w:pPr>
        <w:pStyle w:val="Odsekzoznamu"/>
        <w:numPr>
          <w:ilvl w:val="0"/>
          <w:numId w:val="101"/>
        </w:numPr>
        <w:tabs>
          <w:tab w:val="left" w:pos="394"/>
          <w:tab w:val="left" w:pos="396"/>
        </w:tabs>
        <w:spacing w:line="285" w:lineRule="auto"/>
        <w:rPr>
          <w:sz w:val="20"/>
        </w:rPr>
      </w:pPr>
      <w:r>
        <w:rPr>
          <w:w w:val="110"/>
          <w:sz w:val="20"/>
        </w:rPr>
        <w:lastRenderedPageBreak/>
        <w:t xml:space="preserve">oznámiť </w:t>
      </w:r>
      <w:r w:rsidR="00EF2487">
        <w:rPr>
          <w:w w:val="110"/>
          <w:sz w:val="20"/>
        </w:rPr>
        <w:t xml:space="preserve"> úradu zmenu sídla, ak ide o právnickú osobu, miesta podnikania alebo miesta výkonu činnosti,</w:t>
      </w:r>
      <w:r w:rsidR="00EF2487">
        <w:rPr>
          <w:spacing w:val="31"/>
          <w:w w:val="110"/>
          <w:sz w:val="20"/>
        </w:rPr>
        <w:t xml:space="preserve">  </w:t>
      </w:r>
      <w:r w:rsidR="00EF2487">
        <w:rPr>
          <w:w w:val="110"/>
          <w:sz w:val="20"/>
        </w:rPr>
        <w:t>ak</w:t>
      </w:r>
      <w:r w:rsidR="00EF2487">
        <w:rPr>
          <w:spacing w:val="31"/>
          <w:w w:val="110"/>
          <w:sz w:val="20"/>
        </w:rPr>
        <w:t xml:space="preserve">  </w:t>
      </w:r>
      <w:r w:rsidR="00EF2487">
        <w:rPr>
          <w:w w:val="110"/>
          <w:sz w:val="20"/>
        </w:rPr>
        <w:t>ide</w:t>
      </w:r>
      <w:r w:rsidR="00EF2487">
        <w:rPr>
          <w:spacing w:val="31"/>
          <w:w w:val="110"/>
          <w:sz w:val="20"/>
        </w:rPr>
        <w:t xml:space="preserve">  </w:t>
      </w:r>
      <w:r w:rsidR="00EF2487">
        <w:rPr>
          <w:w w:val="110"/>
          <w:sz w:val="20"/>
        </w:rPr>
        <w:t>o</w:t>
      </w:r>
      <w:r w:rsidR="00EF2487">
        <w:rPr>
          <w:spacing w:val="13"/>
          <w:w w:val="110"/>
          <w:sz w:val="20"/>
        </w:rPr>
        <w:t xml:space="preserve"> </w:t>
      </w:r>
      <w:r w:rsidR="00EF2487">
        <w:rPr>
          <w:w w:val="110"/>
          <w:sz w:val="20"/>
        </w:rPr>
        <w:t>fyzickú</w:t>
      </w:r>
      <w:r w:rsidR="00EF2487">
        <w:rPr>
          <w:spacing w:val="31"/>
          <w:w w:val="110"/>
          <w:sz w:val="20"/>
        </w:rPr>
        <w:t xml:space="preserve">  </w:t>
      </w:r>
      <w:r w:rsidR="00EF2487">
        <w:rPr>
          <w:w w:val="110"/>
          <w:sz w:val="20"/>
        </w:rPr>
        <w:t>osobu,</w:t>
      </w:r>
      <w:r w:rsidR="00EF2487">
        <w:rPr>
          <w:spacing w:val="31"/>
          <w:w w:val="110"/>
          <w:sz w:val="20"/>
        </w:rPr>
        <w:t xml:space="preserve">  </w:t>
      </w:r>
      <w:r w:rsidR="00EF2487">
        <w:rPr>
          <w:w w:val="110"/>
          <w:sz w:val="20"/>
        </w:rPr>
        <w:t>chránenej</w:t>
      </w:r>
      <w:r w:rsidR="00EF2487">
        <w:rPr>
          <w:spacing w:val="31"/>
          <w:w w:val="110"/>
          <w:sz w:val="20"/>
        </w:rPr>
        <w:t xml:space="preserve">  </w:t>
      </w:r>
      <w:r w:rsidR="00EF2487">
        <w:rPr>
          <w:w w:val="110"/>
          <w:sz w:val="20"/>
        </w:rPr>
        <w:t>dielne</w:t>
      </w:r>
      <w:r w:rsidR="00EF2487">
        <w:rPr>
          <w:spacing w:val="31"/>
          <w:w w:val="110"/>
          <w:sz w:val="20"/>
        </w:rPr>
        <w:t xml:space="preserve">  </w:t>
      </w:r>
      <w:r w:rsidR="00EF2487">
        <w:rPr>
          <w:w w:val="110"/>
          <w:sz w:val="20"/>
        </w:rPr>
        <w:t>alebo</w:t>
      </w:r>
      <w:r w:rsidR="00EF2487">
        <w:rPr>
          <w:spacing w:val="31"/>
          <w:w w:val="110"/>
          <w:sz w:val="20"/>
        </w:rPr>
        <w:t xml:space="preserve">  </w:t>
      </w:r>
      <w:r w:rsidR="00EF2487">
        <w:rPr>
          <w:w w:val="110"/>
          <w:sz w:val="20"/>
        </w:rPr>
        <w:t>chráneného</w:t>
      </w:r>
      <w:r w:rsidR="00EF2487">
        <w:rPr>
          <w:spacing w:val="31"/>
          <w:w w:val="110"/>
          <w:sz w:val="20"/>
        </w:rPr>
        <w:t xml:space="preserve">  </w:t>
      </w:r>
      <w:r w:rsidR="00EF2487">
        <w:rPr>
          <w:w w:val="110"/>
          <w:sz w:val="20"/>
        </w:rPr>
        <w:t>pracoviska</w:t>
      </w:r>
      <w:r w:rsidR="00EF2487">
        <w:rPr>
          <w:spacing w:val="31"/>
          <w:w w:val="110"/>
          <w:sz w:val="20"/>
        </w:rPr>
        <w:t xml:space="preserve">  </w:t>
      </w:r>
      <w:r w:rsidR="00EF2487">
        <w:rPr>
          <w:w w:val="110"/>
          <w:sz w:val="20"/>
        </w:rPr>
        <w:t>do</w:t>
      </w:r>
      <w:r w:rsidR="00EF2487">
        <w:rPr>
          <w:spacing w:val="31"/>
          <w:w w:val="110"/>
          <w:sz w:val="20"/>
        </w:rPr>
        <w:t xml:space="preserve">  </w:t>
      </w:r>
      <w:r w:rsidR="00EF2487">
        <w:rPr>
          <w:w w:val="110"/>
          <w:sz w:val="20"/>
        </w:rPr>
        <w:t>5</w:t>
      </w:r>
    </w:p>
    <w:p w14:paraId="745D31AB" w14:textId="77777777" w:rsidR="006867EE" w:rsidRDefault="00EF2487">
      <w:pPr>
        <w:pStyle w:val="Zkladntext"/>
        <w:ind w:left="396"/>
      </w:pPr>
      <w:r>
        <w:rPr>
          <w:w w:val="110"/>
        </w:rPr>
        <w:t>pracovných</w:t>
      </w:r>
      <w:r>
        <w:rPr>
          <w:spacing w:val="5"/>
          <w:w w:val="110"/>
        </w:rPr>
        <w:t xml:space="preserve"> </w:t>
      </w:r>
      <w:r>
        <w:rPr>
          <w:w w:val="110"/>
        </w:rPr>
        <w:t>dní</w:t>
      </w:r>
      <w:r>
        <w:rPr>
          <w:spacing w:val="6"/>
          <w:w w:val="110"/>
        </w:rPr>
        <w:t xml:space="preserve"> </w:t>
      </w:r>
      <w:r>
        <w:rPr>
          <w:w w:val="110"/>
        </w:rPr>
        <w:t>odo</w:t>
      </w:r>
      <w:r>
        <w:rPr>
          <w:spacing w:val="6"/>
          <w:w w:val="110"/>
        </w:rPr>
        <w:t xml:space="preserve"> </w:t>
      </w:r>
      <w:r>
        <w:rPr>
          <w:w w:val="110"/>
        </w:rPr>
        <w:t>dňa,</w:t>
      </w:r>
      <w:r>
        <w:rPr>
          <w:spacing w:val="6"/>
          <w:w w:val="110"/>
        </w:rPr>
        <w:t xml:space="preserve"> </w:t>
      </w:r>
      <w:r>
        <w:rPr>
          <w:w w:val="110"/>
        </w:rPr>
        <w:t>keď</w:t>
      </w:r>
      <w:r>
        <w:rPr>
          <w:spacing w:val="5"/>
          <w:w w:val="110"/>
        </w:rPr>
        <w:t xml:space="preserve"> </w:t>
      </w:r>
      <w:r>
        <w:rPr>
          <w:w w:val="110"/>
        </w:rPr>
        <w:t>ku</w:t>
      </w:r>
      <w:r>
        <w:rPr>
          <w:spacing w:val="6"/>
          <w:w w:val="110"/>
        </w:rPr>
        <w:t xml:space="preserve"> </w:t>
      </w:r>
      <w:r>
        <w:rPr>
          <w:w w:val="110"/>
        </w:rPr>
        <w:t>zmene</w:t>
      </w:r>
      <w:r>
        <w:rPr>
          <w:spacing w:val="6"/>
          <w:w w:val="110"/>
        </w:rPr>
        <w:t xml:space="preserve"> </w:t>
      </w:r>
      <w:r>
        <w:rPr>
          <w:spacing w:val="-2"/>
          <w:w w:val="110"/>
        </w:rPr>
        <w:t>došlo.</w:t>
      </w:r>
    </w:p>
    <w:p w14:paraId="364766CE" w14:textId="77777777" w:rsidR="006867EE" w:rsidRDefault="006867EE">
      <w:pPr>
        <w:pStyle w:val="Zkladntext"/>
        <w:spacing w:before="15"/>
        <w:ind w:left="0"/>
      </w:pPr>
    </w:p>
    <w:p w14:paraId="6C3FC613" w14:textId="77777777" w:rsidR="006867EE" w:rsidRDefault="00EF2487">
      <w:pPr>
        <w:pStyle w:val="Odsekzoznamu"/>
        <w:numPr>
          <w:ilvl w:val="0"/>
          <w:numId w:val="106"/>
        </w:numPr>
        <w:tabs>
          <w:tab w:val="left" w:pos="651"/>
        </w:tabs>
        <w:spacing w:before="0" w:line="285" w:lineRule="auto"/>
        <w:ind w:firstLine="226"/>
        <w:rPr>
          <w:sz w:val="20"/>
        </w:rPr>
      </w:pPr>
      <w:r>
        <w:rPr>
          <w:w w:val="110"/>
          <w:sz w:val="20"/>
        </w:rPr>
        <w:t xml:space="preserve">Občan so zdravotným postihnutím so </w:t>
      </w:r>
      <w:r w:rsidR="003304FE">
        <w:rPr>
          <w:w w:val="110"/>
          <w:sz w:val="20"/>
        </w:rPr>
        <w:t xml:space="preserve">sťaženým </w:t>
      </w:r>
      <w:r>
        <w:rPr>
          <w:w w:val="110"/>
          <w:sz w:val="20"/>
        </w:rPr>
        <w:t xml:space="preserve"> prístupom na trh práce, ktorý je zamestnaný</w:t>
      </w:r>
      <w:r>
        <w:rPr>
          <w:spacing w:val="40"/>
          <w:w w:val="110"/>
          <w:sz w:val="20"/>
        </w:rPr>
        <w:t xml:space="preserve"> </w:t>
      </w:r>
      <w:r>
        <w:rPr>
          <w:w w:val="110"/>
          <w:sz w:val="20"/>
        </w:rPr>
        <w:t>v</w:t>
      </w:r>
      <w:r>
        <w:rPr>
          <w:spacing w:val="12"/>
          <w:w w:val="110"/>
          <w:sz w:val="20"/>
        </w:rPr>
        <w:t xml:space="preserve"> </w:t>
      </w:r>
      <w:r>
        <w:rPr>
          <w:w w:val="110"/>
          <w:sz w:val="20"/>
        </w:rPr>
        <w:t>chránenej</w:t>
      </w:r>
      <w:r>
        <w:rPr>
          <w:spacing w:val="48"/>
          <w:w w:val="110"/>
          <w:sz w:val="20"/>
        </w:rPr>
        <w:t xml:space="preserve">  </w:t>
      </w:r>
      <w:r>
        <w:rPr>
          <w:w w:val="110"/>
          <w:sz w:val="20"/>
        </w:rPr>
        <w:t>dielni</w:t>
      </w:r>
      <w:r>
        <w:rPr>
          <w:spacing w:val="48"/>
          <w:w w:val="110"/>
          <w:sz w:val="20"/>
        </w:rPr>
        <w:t xml:space="preserve">  </w:t>
      </w:r>
      <w:r>
        <w:rPr>
          <w:w w:val="110"/>
          <w:sz w:val="20"/>
        </w:rPr>
        <w:t>alebo</w:t>
      </w:r>
      <w:r>
        <w:rPr>
          <w:spacing w:val="48"/>
          <w:w w:val="110"/>
          <w:sz w:val="20"/>
        </w:rPr>
        <w:t xml:space="preserve">  </w:t>
      </w:r>
      <w:r>
        <w:rPr>
          <w:w w:val="110"/>
          <w:sz w:val="20"/>
        </w:rPr>
        <w:t>na</w:t>
      </w:r>
      <w:r>
        <w:rPr>
          <w:spacing w:val="48"/>
          <w:w w:val="110"/>
          <w:sz w:val="20"/>
        </w:rPr>
        <w:t xml:space="preserve">  </w:t>
      </w:r>
      <w:r>
        <w:rPr>
          <w:w w:val="110"/>
          <w:sz w:val="20"/>
        </w:rPr>
        <w:t>chránenom</w:t>
      </w:r>
      <w:r>
        <w:rPr>
          <w:spacing w:val="48"/>
          <w:w w:val="110"/>
          <w:sz w:val="20"/>
        </w:rPr>
        <w:t xml:space="preserve">  </w:t>
      </w:r>
      <w:r>
        <w:rPr>
          <w:w w:val="110"/>
          <w:sz w:val="20"/>
        </w:rPr>
        <w:t>pracovisku,</w:t>
      </w:r>
      <w:r>
        <w:rPr>
          <w:spacing w:val="48"/>
          <w:w w:val="110"/>
          <w:sz w:val="20"/>
        </w:rPr>
        <w:t xml:space="preserve">  </w:t>
      </w:r>
      <w:r>
        <w:rPr>
          <w:w w:val="110"/>
          <w:sz w:val="20"/>
        </w:rPr>
        <w:t>môže</w:t>
      </w:r>
      <w:r>
        <w:rPr>
          <w:spacing w:val="48"/>
          <w:w w:val="110"/>
          <w:sz w:val="20"/>
        </w:rPr>
        <w:t xml:space="preserve">  </w:t>
      </w:r>
      <w:r>
        <w:rPr>
          <w:w w:val="110"/>
          <w:sz w:val="20"/>
        </w:rPr>
        <w:t>počas</w:t>
      </w:r>
      <w:r>
        <w:rPr>
          <w:spacing w:val="48"/>
          <w:w w:val="110"/>
          <w:sz w:val="20"/>
        </w:rPr>
        <w:t xml:space="preserve">  </w:t>
      </w:r>
      <w:r>
        <w:rPr>
          <w:w w:val="110"/>
          <w:sz w:val="20"/>
        </w:rPr>
        <w:t>najviac</w:t>
      </w:r>
      <w:r>
        <w:rPr>
          <w:spacing w:val="48"/>
          <w:w w:val="110"/>
          <w:sz w:val="20"/>
        </w:rPr>
        <w:t xml:space="preserve">  </w:t>
      </w:r>
      <w:r>
        <w:rPr>
          <w:w w:val="110"/>
          <w:sz w:val="20"/>
        </w:rPr>
        <w:t>desiatich</w:t>
      </w:r>
      <w:r>
        <w:rPr>
          <w:spacing w:val="48"/>
          <w:w w:val="110"/>
          <w:sz w:val="20"/>
        </w:rPr>
        <w:t xml:space="preserve">  </w:t>
      </w:r>
      <w:r>
        <w:rPr>
          <w:w w:val="110"/>
          <w:sz w:val="20"/>
        </w:rPr>
        <w:t xml:space="preserve">dní v kalendárnom mesiaci </w:t>
      </w:r>
      <w:r w:rsidR="00CE7244">
        <w:rPr>
          <w:w w:val="110"/>
          <w:sz w:val="20"/>
        </w:rPr>
        <w:t>vykonávať</w:t>
      </w:r>
      <w:r>
        <w:rPr>
          <w:w w:val="110"/>
          <w:sz w:val="20"/>
        </w:rPr>
        <w:t xml:space="preserve"> prácu aj mimo chránenej dielne alebo mimo chráneného pracoviska, ak vykonávanie práce mimo chránenej dielne alebo mimo chráneného pracoviska umožňuje dohodnutý druh práce.</w:t>
      </w:r>
    </w:p>
    <w:p w14:paraId="659EAD8D" w14:textId="5BBA9A49" w:rsidR="006867EE" w:rsidRDefault="00EF2487">
      <w:pPr>
        <w:pStyle w:val="Odsekzoznamu"/>
        <w:numPr>
          <w:ilvl w:val="0"/>
          <w:numId w:val="106"/>
        </w:numPr>
        <w:tabs>
          <w:tab w:val="left" w:pos="813"/>
        </w:tabs>
        <w:spacing w:before="198" w:line="285" w:lineRule="auto"/>
        <w:ind w:firstLine="226"/>
        <w:rPr>
          <w:sz w:val="20"/>
        </w:rPr>
      </w:pPr>
      <w:r>
        <w:rPr>
          <w:w w:val="110"/>
          <w:sz w:val="20"/>
        </w:rPr>
        <w:t xml:space="preserve">V chránenej dielni, v ktorej počet zamestnaných občanov so zdravotným postihnutím so </w:t>
      </w:r>
      <w:r w:rsidR="003304FE">
        <w:rPr>
          <w:w w:val="110"/>
          <w:sz w:val="20"/>
        </w:rPr>
        <w:t xml:space="preserve">sťaženým </w:t>
      </w:r>
      <w:r>
        <w:rPr>
          <w:w w:val="110"/>
          <w:sz w:val="20"/>
        </w:rPr>
        <w:t xml:space="preserve"> prístupom na trh práce klesne pod 50 % z celkového počtu zamestnancov chránenej dielne z dôvodu uvoľnenia pracovných miest, na ktorých boli zamestnaní občania so zdravotným postihnutím so </w:t>
      </w:r>
      <w:r w:rsidR="003304FE">
        <w:rPr>
          <w:w w:val="110"/>
          <w:sz w:val="20"/>
        </w:rPr>
        <w:t xml:space="preserve">sťaženým </w:t>
      </w:r>
      <w:r>
        <w:rPr>
          <w:w w:val="110"/>
          <w:sz w:val="20"/>
        </w:rPr>
        <w:t xml:space="preserve"> prístupom na trh práce, sa podmienka zamestnávania najmenej 50 % občanov so zdravotným postihnutím so </w:t>
      </w:r>
      <w:r w:rsidR="003304FE">
        <w:rPr>
          <w:w w:val="110"/>
          <w:sz w:val="20"/>
        </w:rPr>
        <w:t xml:space="preserve">sťaženým </w:t>
      </w:r>
      <w:r>
        <w:rPr>
          <w:w w:val="110"/>
          <w:sz w:val="20"/>
        </w:rPr>
        <w:t xml:space="preserve"> prístupom na trh práce v pracovnom pomere na pracovnom mieste v chránenej dielni považuje najviac počas troch mesiacov za splnenú, ak právnická osoba alebo fyzická osoba, ktorá zriadila chránenú dielňu, písomne oznámi túto </w:t>
      </w:r>
      <w:r w:rsidR="001431CE">
        <w:rPr>
          <w:w w:val="110"/>
          <w:sz w:val="20"/>
        </w:rPr>
        <w:t>skutočnosť</w:t>
      </w:r>
      <w:r>
        <w:rPr>
          <w:w w:val="110"/>
          <w:sz w:val="20"/>
        </w:rPr>
        <w:t xml:space="preserve"> úradu</w:t>
      </w:r>
      <w:r w:rsidR="003B33EB">
        <w:rPr>
          <w:w w:val="110"/>
          <w:sz w:val="20"/>
        </w:rPr>
        <w:t xml:space="preserve"> </w:t>
      </w:r>
      <w:del w:id="8" w:author="Office" w:date="2025-01-05T18:25:00Z">
        <w:r w:rsidDel="003D15D2">
          <w:rPr>
            <w:w w:val="110"/>
            <w:sz w:val="20"/>
          </w:rPr>
          <w:delText xml:space="preserve"> </w:delText>
        </w:r>
      </w:del>
      <w:r w:rsidRPr="003B33EB">
        <w:rPr>
          <w:strike/>
          <w:w w:val="110"/>
          <w:sz w:val="20"/>
        </w:rPr>
        <w:t>najneskôr v</w:t>
      </w:r>
      <w:r w:rsidR="003B33EB">
        <w:rPr>
          <w:strike/>
          <w:w w:val="110"/>
          <w:sz w:val="20"/>
        </w:rPr>
        <w:t> </w:t>
      </w:r>
      <w:r w:rsidRPr="003B33EB">
        <w:rPr>
          <w:strike/>
          <w:w w:val="110"/>
          <w:sz w:val="20"/>
        </w:rPr>
        <w:t>deň</w:t>
      </w:r>
      <w:r w:rsidR="003B33EB">
        <w:rPr>
          <w:color w:val="FF0000"/>
          <w:w w:val="110"/>
          <w:sz w:val="20"/>
        </w:rPr>
        <w:t xml:space="preserve"> </w:t>
      </w:r>
      <w:r w:rsidR="003D15D2" w:rsidRPr="003B33EB">
        <w:rPr>
          <w:color w:val="FF0000"/>
          <w:w w:val="110"/>
          <w:sz w:val="20"/>
        </w:rPr>
        <w:t>do desiatich pracovných dní, odo dňa</w:t>
      </w:r>
      <w:r>
        <w:rPr>
          <w:w w:val="110"/>
          <w:sz w:val="20"/>
        </w:rPr>
        <w:t xml:space="preserve">, v ktorom prestala </w:t>
      </w:r>
      <w:r w:rsidR="001431CE">
        <w:rPr>
          <w:w w:val="110"/>
          <w:sz w:val="20"/>
        </w:rPr>
        <w:t xml:space="preserve">spĺňať </w:t>
      </w:r>
      <w:r>
        <w:rPr>
          <w:w w:val="110"/>
          <w:sz w:val="20"/>
        </w:rPr>
        <w:t xml:space="preserve"> uvedenú podmienku. Ak sa uvoľnilo pracovné miesto na chránenom pracovisku, podmienka </w:t>
      </w:r>
      <w:r w:rsidR="007E6000">
        <w:rPr>
          <w:w w:val="110"/>
          <w:sz w:val="20"/>
        </w:rPr>
        <w:t xml:space="preserve">zamestnávať </w:t>
      </w:r>
      <w:r>
        <w:rPr>
          <w:w w:val="110"/>
          <w:sz w:val="20"/>
        </w:rPr>
        <w:t xml:space="preserve"> občana so zdravotným postihnutím so </w:t>
      </w:r>
      <w:r w:rsidR="003304FE">
        <w:rPr>
          <w:w w:val="110"/>
          <w:sz w:val="20"/>
        </w:rPr>
        <w:t xml:space="preserve">sťaženým </w:t>
      </w:r>
      <w:r>
        <w:rPr>
          <w:w w:val="110"/>
          <w:sz w:val="20"/>
        </w:rPr>
        <w:t xml:space="preserve"> prístupom na trh práce v pracovnom pomere na pracovnom mieste na chránenom pracovisku sa považuje najviac počas troch mesiacov za splnenú, ak právnická osoba alebo fyzická osoba, ktorá zriadila chránené pracovisko, písomne oznámi túto </w:t>
      </w:r>
      <w:r w:rsidR="001431CE">
        <w:rPr>
          <w:w w:val="110"/>
          <w:sz w:val="20"/>
        </w:rPr>
        <w:t>skutočnosť</w:t>
      </w:r>
      <w:r>
        <w:rPr>
          <w:w w:val="110"/>
          <w:sz w:val="20"/>
        </w:rPr>
        <w:t xml:space="preserve"> úradu</w:t>
      </w:r>
      <w:r w:rsidR="003B33EB">
        <w:rPr>
          <w:w w:val="110"/>
          <w:sz w:val="20"/>
        </w:rPr>
        <w:t xml:space="preserve"> </w:t>
      </w:r>
      <w:del w:id="9" w:author="Office" w:date="2025-01-05T18:25:00Z">
        <w:r w:rsidDel="003D15D2">
          <w:rPr>
            <w:w w:val="110"/>
            <w:sz w:val="20"/>
          </w:rPr>
          <w:delText xml:space="preserve"> </w:delText>
        </w:r>
      </w:del>
      <w:r w:rsidRPr="003B33EB">
        <w:rPr>
          <w:strike/>
          <w:w w:val="110"/>
          <w:sz w:val="20"/>
        </w:rPr>
        <w:t>najneskôr v</w:t>
      </w:r>
      <w:r w:rsidR="003B33EB">
        <w:rPr>
          <w:strike/>
          <w:w w:val="110"/>
          <w:sz w:val="20"/>
        </w:rPr>
        <w:t> </w:t>
      </w:r>
      <w:r w:rsidRPr="003B33EB">
        <w:rPr>
          <w:strike/>
          <w:w w:val="110"/>
          <w:sz w:val="20"/>
        </w:rPr>
        <w:t>deň</w:t>
      </w:r>
      <w:r w:rsidR="003B33EB">
        <w:rPr>
          <w:color w:val="FF0000"/>
          <w:w w:val="110"/>
          <w:sz w:val="20"/>
        </w:rPr>
        <w:t xml:space="preserve"> </w:t>
      </w:r>
      <w:r w:rsidR="003D15D2" w:rsidRPr="003B33EB">
        <w:rPr>
          <w:color w:val="FF0000"/>
          <w:w w:val="110"/>
          <w:sz w:val="20"/>
        </w:rPr>
        <w:t>do desiatich pracovných dní, odo dňa</w:t>
      </w:r>
      <w:r>
        <w:rPr>
          <w:w w:val="110"/>
          <w:sz w:val="20"/>
        </w:rPr>
        <w:t xml:space="preserve">, v ktorom prestala </w:t>
      </w:r>
      <w:r w:rsidR="001431CE">
        <w:rPr>
          <w:w w:val="110"/>
          <w:sz w:val="20"/>
        </w:rPr>
        <w:t xml:space="preserve">spĺňať </w:t>
      </w:r>
      <w:r>
        <w:rPr>
          <w:w w:val="110"/>
          <w:sz w:val="20"/>
        </w:rPr>
        <w:t xml:space="preserve"> uvedenú podmienku.</w:t>
      </w:r>
    </w:p>
    <w:p w14:paraId="1374F4BC" w14:textId="77777777" w:rsidR="006867EE" w:rsidRDefault="00EF2487">
      <w:pPr>
        <w:pStyle w:val="Odsekzoznamu"/>
        <w:numPr>
          <w:ilvl w:val="0"/>
          <w:numId w:val="106"/>
        </w:numPr>
        <w:tabs>
          <w:tab w:val="left" w:pos="771"/>
        </w:tabs>
        <w:spacing w:before="195" w:line="285" w:lineRule="auto"/>
        <w:ind w:firstLine="226"/>
        <w:rPr>
          <w:sz w:val="20"/>
        </w:rPr>
      </w:pPr>
      <w:r>
        <w:rPr>
          <w:w w:val="110"/>
          <w:sz w:val="20"/>
        </w:rPr>
        <w:t xml:space="preserve">Priznané postavenie chránenej dielne alebo chráneného pracoviska úrad zruší, ak právnická osoba alebo fyzická osoba, ktorá zriadila chránenú dielňu alebo chránené pracovisko, neplní </w:t>
      </w:r>
      <w:r w:rsidR="00CE7244">
        <w:rPr>
          <w:w w:val="110"/>
          <w:sz w:val="20"/>
        </w:rPr>
        <w:t xml:space="preserve">povinnosť </w:t>
      </w:r>
      <w:r>
        <w:rPr>
          <w:w w:val="110"/>
          <w:sz w:val="20"/>
        </w:rPr>
        <w:t xml:space="preserve"> podľa odseku 8 písm. a). Na základe písomnej žiadosti právnickej osoby alebo fyzickej osoby,</w:t>
      </w:r>
      <w:r>
        <w:rPr>
          <w:spacing w:val="40"/>
          <w:w w:val="110"/>
          <w:sz w:val="20"/>
        </w:rPr>
        <w:t xml:space="preserve"> </w:t>
      </w:r>
      <w:r>
        <w:rPr>
          <w:w w:val="110"/>
          <w:sz w:val="20"/>
        </w:rPr>
        <w:t>ktorá</w:t>
      </w:r>
      <w:r>
        <w:rPr>
          <w:spacing w:val="40"/>
          <w:w w:val="110"/>
          <w:sz w:val="20"/>
        </w:rPr>
        <w:t xml:space="preserve"> </w:t>
      </w:r>
      <w:r>
        <w:rPr>
          <w:w w:val="110"/>
          <w:sz w:val="20"/>
        </w:rPr>
        <w:t>zriadila</w:t>
      </w:r>
      <w:r>
        <w:rPr>
          <w:spacing w:val="40"/>
          <w:w w:val="110"/>
          <w:sz w:val="20"/>
        </w:rPr>
        <w:t xml:space="preserve"> </w:t>
      </w:r>
      <w:r>
        <w:rPr>
          <w:w w:val="110"/>
          <w:sz w:val="20"/>
        </w:rPr>
        <w:t>chránenú</w:t>
      </w:r>
      <w:r>
        <w:rPr>
          <w:spacing w:val="40"/>
          <w:w w:val="110"/>
          <w:sz w:val="20"/>
        </w:rPr>
        <w:t xml:space="preserve"> </w:t>
      </w:r>
      <w:r>
        <w:rPr>
          <w:w w:val="110"/>
          <w:sz w:val="20"/>
        </w:rPr>
        <w:t>dielňu</w:t>
      </w:r>
      <w:r>
        <w:rPr>
          <w:spacing w:val="40"/>
          <w:w w:val="110"/>
          <w:sz w:val="20"/>
        </w:rPr>
        <w:t xml:space="preserve"> </w:t>
      </w:r>
      <w:r>
        <w:rPr>
          <w:w w:val="110"/>
          <w:sz w:val="20"/>
        </w:rPr>
        <w:t>alebo</w:t>
      </w:r>
      <w:r>
        <w:rPr>
          <w:spacing w:val="40"/>
          <w:w w:val="110"/>
          <w:sz w:val="20"/>
        </w:rPr>
        <w:t xml:space="preserve"> </w:t>
      </w:r>
      <w:r>
        <w:rPr>
          <w:w w:val="110"/>
          <w:sz w:val="20"/>
        </w:rPr>
        <w:t>chránené</w:t>
      </w:r>
      <w:r>
        <w:rPr>
          <w:spacing w:val="40"/>
          <w:w w:val="110"/>
          <w:sz w:val="20"/>
        </w:rPr>
        <w:t xml:space="preserve"> </w:t>
      </w:r>
      <w:r>
        <w:rPr>
          <w:w w:val="110"/>
          <w:sz w:val="20"/>
        </w:rPr>
        <w:t>pracovisko,</w:t>
      </w:r>
      <w:r>
        <w:rPr>
          <w:spacing w:val="40"/>
          <w:w w:val="110"/>
          <w:sz w:val="20"/>
        </w:rPr>
        <w:t xml:space="preserve"> </w:t>
      </w:r>
      <w:r>
        <w:rPr>
          <w:w w:val="110"/>
          <w:sz w:val="20"/>
        </w:rPr>
        <w:t>úrad</w:t>
      </w:r>
      <w:r>
        <w:rPr>
          <w:spacing w:val="40"/>
          <w:w w:val="110"/>
          <w:sz w:val="20"/>
        </w:rPr>
        <w:t xml:space="preserve"> </w:t>
      </w:r>
      <w:r>
        <w:rPr>
          <w:w w:val="110"/>
          <w:sz w:val="20"/>
        </w:rPr>
        <w:t>zruší,</w:t>
      </w:r>
      <w:r>
        <w:rPr>
          <w:spacing w:val="40"/>
          <w:w w:val="110"/>
          <w:sz w:val="20"/>
        </w:rPr>
        <w:t xml:space="preserve"> </w:t>
      </w:r>
      <w:r>
        <w:rPr>
          <w:w w:val="110"/>
          <w:sz w:val="20"/>
        </w:rPr>
        <w:t>zmení</w:t>
      </w:r>
      <w:r>
        <w:rPr>
          <w:spacing w:val="40"/>
          <w:w w:val="110"/>
          <w:sz w:val="20"/>
        </w:rPr>
        <w:t xml:space="preserve"> </w:t>
      </w:r>
      <w:r>
        <w:rPr>
          <w:w w:val="110"/>
          <w:sz w:val="20"/>
        </w:rPr>
        <w:t>alebo pozastaví priznané postavenie chránenej dielne alebo chráneného pracoviska, zruší pozastavenie priznaného postavenia chránenej dielne alebo chráneného pracoviska pred uplynutím doby, na ktorú</w:t>
      </w:r>
      <w:r>
        <w:rPr>
          <w:spacing w:val="40"/>
          <w:w w:val="110"/>
          <w:sz w:val="20"/>
        </w:rPr>
        <w:t xml:space="preserve"> </w:t>
      </w:r>
      <w:r>
        <w:rPr>
          <w:w w:val="110"/>
          <w:sz w:val="20"/>
        </w:rPr>
        <w:t>bolo</w:t>
      </w:r>
      <w:r>
        <w:rPr>
          <w:spacing w:val="40"/>
          <w:w w:val="110"/>
          <w:sz w:val="20"/>
        </w:rPr>
        <w:t xml:space="preserve"> </w:t>
      </w:r>
      <w:r>
        <w:rPr>
          <w:w w:val="110"/>
          <w:sz w:val="20"/>
        </w:rPr>
        <w:t>pozastavené,</w:t>
      </w:r>
      <w:r>
        <w:rPr>
          <w:spacing w:val="40"/>
          <w:w w:val="110"/>
          <w:sz w:val="20"/>
        </w:rPr>
        <w:t xml:space="preserve"> </w:t>
      </w:r>
      <w:r>
        <w:rPr>
          <w:w w:val="110"/>
          <w:sz w:val="20"/>
        </w:rPr>
        <w:t>alebo</w:t>
      </w:r>
      <w:r>
        <w:rPr>
          <w:spacing w:val="40"/>
          <w:w w:val="110"/>
          <w:sz w:val="20"/>
        </w:rPr>
        <w:t xml:space="preserve"> </w:t>
      </w:r>
      <w:r>
        <w:rPr>
          <w:w w:val="110"/>
          <w:sz w:val="20"/>
        </w:rPr>
        <w:t>vydá</w:t>
      </w:r>
      <w:r>
        <w:rPr>
          <w:spacing w:val="40"/>
          <w:w w:val="110"/>
          <w:sz w:val="20"/>
        </w:rPr>
        <w:t xml:space="preserve"> </w:t>
      </w:r>
      <w:r>
        <w:rPr>
          <w:w w:val="110"/>
          <w:sz w:val="20"/>
        </w:rPr>
        <w:t>duplikát</w:t>
      </w:r>
      <w:r>
        <w:rPr>
          <w:spacing w:val="40"/>
          <w:w w:val="110"/>
          <w:sz w:val="20"/>
        </w:rPr>
        <w:t xml:space="preserve"> </w:t>
      </w:r>
      <w:r>
        <w:rPr>
          <w:w w:val="110"/>
          <w:sz w:val="20"/>
        </w:rPr>
        <w:t>dokladu</w:t>
      </w:r>
      <w:r>
        <w:rPr>
          <w:spacing w:val="40"/>
          <w:w w:val="110"/>
          <w:sz w:val="20"/>
        </w:rPr>
        <w:t xml:space="preserve"> </w:t>
      </w:r>
      <w:r>
        <w:rPr>
          <w:w w:val="110"/>
          <w:sz w:val="20"/>
        </w:rPr>
        <w:t>o priznanom</w:t>
      </w:r>
      <w:r>
        <w:rPr>
          <w:spacing w:val="40"/>
          <w:w w:val="110"/>
          <w:sz w:val="20"/>
        </w:rPr>
        <w:t xml:space="preserve"> </w:t>
      </w:r>
      <w:r>
        <w:rPr>
          <w:w w:val="110"/>
          <w:sz w:val="20"/>
        </w:rPr>
        <w:t>postavení</w:t>
      </w:r>
      <w:r>
        <w:rPr>
          <w:spacing w:val="40"/>
          <w:w w:val="110"/>
          <w:sz w:val="20"/>
        </w:rPr>
        <w:t xml:space="preserve"> </w:t>
      </w:r>
      <w:r>
        <w:rPr>
          <w:w w:val="110"/>
          <w:sz w:val="20"/>
        </w:rPr>
        <w:t>chránenej</w:t>
      </w:r>
      <w:r>
        <w:rPr>
          <w:spacing w:val="40"/>
          <w:w w:val="110"/>
          <w:sz w:val="20"/>
        </w:rPr>
        <w:t xml:space="preserve"> </w:t>
      </w:r>
      <w:r>
        <w:rPr>
          <w:w w:val="110"/>
          <w:sz w:val="20"/>
        </w:rPr>
        <w:t>dielne alebo chráneného pracoviska. Duplikát dokladu o priznanom postavení chránenej dielne alebo chráneného pracoviska vydá úrad pri jeho strate, odcudzení alebo znehodnotení.</w:t>
      </w:r>
    </w:p>
    <w:p w14:paraId="08DD831A" w14:textId="77777777" w:rsidR="006867EE" w:rsidRDefault="00EF2487">
      <w:pPr>
        <w:pStyle w:val="Odsekzoznamu"/>
        <w:numPr>
          <w:ilvl w:val="0"/>
          <w:numId w:val="106"/>
        </w:numPr>
        <w:tabs>
          <w:tab w:val="left" w:pos="771"/>
        </w:tabs>
        <w:spacing w:before="196"/>
        <w:ind w:left="771" w:right="0" w:hanging="431"/>
        <w:rPr>
          <w:sz w:val="20"/>
        </w:rPr>
      </w:pPr>
      <w:r>
        <w:rPr>
          <w:w w:val="110"/>
          <w:sz w:val="20"/>
        </w:rPr>
        <w:t>Priznané</w:t>
      </w:r>
      <w:r>
        <w:rPr>
          <w:spacing w:val="5"/>
          <w:w w:val="110"/>
          <w:sz w:val="20"/>
        </w:rPr>
        <w:t xml:space="preserve"> </w:t>
      </w:r>
      <w:r>
        <w:rPr>
          <w:w w:val="110"/>
          <w:sz w:val="20"/>
        </w:rPr>
        <w:t>postavenie</w:t>
      </w:r>
      <w:r>
        <w:rPr>
          <w:spacing w:val="6"/>
          <w:w w:val="110"/>
          <w:sz w:val="20"/>
        </w:rPr>
        <w:t xml:space="preserve"> </w:t>
      </w:r>
      <w:r>
        <w:rPr>
          <w:w w:val="110"/>
          <w:sz w:val="20"/>
        </w:rPr>
        <w:t>chránenej</w:t>
      </w:r>
      <w:r>
        <w:rPr>
          <w:spacing w:val="6"/>
          <w:w w:val="110"/>
          <w:sz w:val="20"/>
        </w:rPr>
        <w:t xml:space="preserve"> </w:t>
      </w:r>
      <w:r>
        <w:rPr>
          <w:w w:val="110"/>
          <w:sz w:val="20"/>
        </w:rPr>
        <w:t>dielne</w:t>
      </w:r>
      <w:r>
        <w:rPr>
          <w:spacing w:val="6"/>
          <w:w w:val="110"/>
          <w:sz w:val="20"/>
        </w:rPr>
        <w:t xml:space="preserve"> </w:t>
      </w:r>
      <w:r>
        <w:rPr>
          <w:w w:val="110"/>
          <w:sz w:val="20"/>
        </w:rPr>
        <w:t>alebo</w:t>
      </w:r>
      <w:r>
        <w:rPr>
          <w:spacing w:val="5"/>
          <w:w w:val="110"/>
          <w:sz w:val="20"/>
        </w:rPr>
        <w:t xml:space="preserve"> </w:t>
      </w:r>
      <w:r>
        <w:rPr>
          <w:w w:val="110"/>
          <w:sz w:val="20"/>
        </w:rPr>
        <w:t>chráneného</w:t>
      </w:r>
      <w:r>
        <w:rPr>
          <w:spacing w:val="6"/>
          <w:w w:val="110"/>
          <w:sz w:val="20"/>
        </w:rPr>
        <w:t xml:space="preserve"> </w:t>
      </w:r>
      <w:r>
        <w:rPr>
          <w:w w:val="110"/>
          <w:sz w:val="20"/>
        </w:rPr>
        <w:t>pracoviska</w:t>
      </w:r>
      <w:r>
        <w:rPr>
          <w:spacing w:val="6"/>
          <w:w w:val="110"/>
          <w:sz w:val="20"/>
        </w:rPr>
        <w:t xml:space="preserve"> </w:t>
      </w:r>
      <w:r>
        <w:rPr>
          <w:w w:val="110"/>
          <w:sz w:val="20"/>
        </w:rPr>
        <w:t>zanikne,</w:t>
      </w:r>
      <w:r>
        <w:rPr>
          <w:spacing w:val="6"/>
          <w:w w:val="110"/>
          <w:sz w:val="20"/>
        </w:rPr>
        <w:t xml:space="preserve"> </w:t>
      </w:r>
      <w:r>
        <w:rPr>
          <w:w w:val="110"/>
          <w:sz w:val="20"/>
        </w:rPr>
        <w:t>ak</w:t>
      </w:r>
      <w:r>
        <w:rPr>
          <w:spacing w:val="6"/>
          <w:w w:val="110"/>
          <w:sz w:val="20"/>
        </w:rPr>
        <w:t xml:space="preserve"> </w:t>
      </w:r>
      <w:r>
        <w:rPr>
          <w:w w:val="110"/>
          <w:sz w:val="20"/>
        </w:rPr>
        <w:t>ide</w:t>
      </w:r>
      <w:r>
        <w:rPr>
          <w:spacing w:val="5"/>
          <w:w w:val="110"/>
          <w:sz w:val="20"/>
        </w:rPr>
        <w:t xml:space="preserve"> </w:t>
      </w:r>
      <w:r>
        <w:rPr>
          <w:spacing w:val="-10"/>
          <w:w w:val="110"/>
          <w:sz w:val="20"/>
        </w:rPr>
        <w:t>o</w:t>
      </w:r>
    </w:p>
    <w:p w14:paraId="34FB35C4" w14:textId="77777777" w:rsidR="006867EE" w:rsidRDefault="00EF2487">
      <w:pPr>
        <w:pStyle w:val="Odsekzoznamu"/>
        <w:numPr>
          <w:ilvl w:val="0"/>
          <w:numId w:val="100"/>
        </w:numPr>
        <w:tabs>
          <w:tab w:val="left" w:pos="394"/>
          <w:tab w:val="left" w:pos="396"/>
        </w:tabs>
        <w:spacing w:before="143" w:line="285" w:lineRule="auto"/>
        <w:rPr>
          <w:sz w:val="18"/>
        </w:rPr>
      </w:pPr>
      <w:r>
        <w:rPr>
          <w:w w:val="110"/>
          <w:sz w:val="20"/>
        </w:rPr>
        <w:t>právnickú</w:t>
      </w:r>
      <w:r>
        <w:rPr>
          <w:spacing w:val="40"/>
          <w:w w:val="110"/>
          <w:sz w:val="20"/>
        </w:rPr>
        <w:t xml:space="preserve"> </w:t>
      </w:r>
      <w:r>
        <w:rPr>
          <w:w w:val="110"/>
          <w:sz w:val="20"/>
        </w:rPr>
        <w:t>osobu</w:t>
      </w:r>
      <w:r>
        <w:rPr>
          <w:spacing w:val="40"/>
          <w:w w:val="110"/>
          <w:sz w:val="20"/>
        </w:rPr>
        <w:t xml:space="preserve"> </w:t>
      </w:r>
      <w:r>
        <w:rPr>
          <w:w w:val="110"/>
          <w:sz w:val="20"/>
        </w:rPr>
        <w:t>alebo</w:t>
      </w:r>
      <w:r>
        <w:rPr>
          <w:spacing w:val="40"/>
          <w:w w:val="110"/>
          <w:sz w:val="20"/>
        </w:rPr>
        <w:t xml:space="preserve"> </w:t>
      </w:r>
      <w:r>
        <w:rPr>
          <w:w w:val="110"/>
          <w:sz w:val="20"/>
        </w:rPr>
        <w:t>fyzickú</w:t>
      </w:r>
      <w:r>
        <w:rPr>
          <w:spacing w:val="40"/>
          <w:w w:val="110"/>
          <w:sz w:val="20"/>
        </w:rPr>
        <w:t xml:space="preserve"> </w:t>
      </w:r>
      <w:r>
        <w:rPr>
          <w:w w:val="110"/>
          <w:sz w:val="20"/>
        </w:rPr>
        <w:t>osobu,</w:t>
      </w:r>
      <w:r>
        <w:rPr>
          <w:spacing w:val="40"/>
          <w:w w:val="110"/>
          <w:sz w:val="20"/>
        </w:rPr>
        <w:t xml:space="preserve"> </w:t>
      </w:r>
      <w:r>
        <w:rPr>
          <w:w w:val="110"/>
          <w:sz w:val="20"/>
        </w:rPr>
        <w:t>ktorá</w:t>
      </w:r>
      <w:r>
        <w:rPr>
          <w:spacing w:val="40"/>
          <w:w w:val="110"/>
          <w:sz w:val="20"/>
        </w:rPr>
        <w:t xml:space="preserve"> </w:t>
      </w:r>
      <w:r>
        <w:rPr>
          <w:w w:val="110"/>
          <w:sz w:val="20"/>
        </w:rPr>
        <w:t>zriadila</w:t>
      </w:r>
      <w:r>
        <w:rPr>
          <w:spacing w:val="40"/>
          <w:w w:val="110"/>
          <w:sz w:val="20"/>
        </w:rPr>
        <w:t xml:space="preserve"> </w:t>
      </w:r>
      <w:r>
        <w:rPr>
          <w:w w:val="110"/>
          <w:sz w:val="20"/>
        </w:rPr>
        <w:t>chránenú</w:t>
      </w:r>
      <w:r>
        <w:rPr>
          <w:spacing w:val="40"/>
          <w:w w:val="110"/>
          <w:sz w:val="20"/>
        </w:rPr>
        <w:t xml:space="preserve"> </w:t>
      </w:r>
      <w:r>
        <w:rPr>
          <w:w w:val="110"/>
          <w:sz w:val="20"/>
        </w:rPr>
        <w:t>dielňu</w:t>
      </w:r>
      <w:r>
        <w:rPr>
          <w:spacing w:val="40"/>
          <w:w w:val="110"/>
          <w:sz w:val="20"/>
        </w:rPr>
        <w:t xml:space="preserve"> </w:t>
      </w:r>
      <w:r>
        <w:rPr>
          <w:w w:val="110"/>
          <w:sz w:val="20"/>
        </w:rPr>
        <w:t>alebo</w:t>
      </w:r>
      <w:r>
        <w:rPr>
          <w:spacing w:val="40"/>
          <w:w w:val="110"/>
          <w:sz w:val="20"/>
        </w:rPr>
        <w:t xml:space="preserve"> </w:t>
      </w:r>
      <w:r>
        <w:rPr>
          <w:w w:val="110"/>
          <w:sz w:val="20"/>
        </w:rPr>
        <w:t>chránené pracovisko, dňom zániku právnickej osoby bez právneho nástupcu alebo dňom smrti fyzickej osoby alebo dňom jej vyhlásenia za mŕtvu, ak nedošlo k pokračovaniu v živnosti,</w:t>
      </w:r>
      <w:r>
        <w:rPr>
          <w:w w:val="110"/>
          <w:position w:val="5"/>
          <w:sz w:val="10"/>
        </w:rPr>
        <w:t>60b</w:t>
      </w:r>
      <w:r>
        <w:rPr>
          <w:w w:val="110"/>
          <w:sz w:val="18"/>
        </w:rPr>
        <w:t>)</w:t>
      </w:r>
    </w:p>
    <w:p w14:paraId="244A7852" w14:textId="77777777" w:rsidR="006867EE" w:rsidRDefault="00EF2487">
      <w:pPr>
        <w:pStyle w:val="Odsekzoznamu"/>
        <w:numPr>
          <w:ilvl w:val="0"/>
          <w:numId w:val="100"/>
        </w:numPr>
        <w:tabs>
          <w:tab w:val="left" w:pos="394"/>
          <w:tab w:val="left" w:pos="396"/>
        </w:tabs>
        <w:spacing w:before="98" w:line="285" w:lineRule="auto"/>
        <w:rPr>
          <w:sz w:val="20"/>
        </w:rPr>
      </w:pPr>
      <w:r>
        <w:rPr>
          <w:w w:val="110"/>
          <w:sz w:val="20"/>
        </w:rPr>
        <w:t xml:space="preserve">fyzickú osobu, ktorá je občanom so zdravotným postihnutím so </w:t>
      </w:r>
      <w:r w:rsidR="003304FE">
        <w:rPr>
          <w:w w:val="110"/>
          <w:sz w:val="20"/>
        </w:rPr>
        <w:t xml:space="preserve">sťaženým </w:t>
      </w:r>
      <w:r>
        <w:rPr>
          <w:w w:val="110"/>
          <w:sz w:val="20"/>
        </w:rPr>
        <w:t xml:space="preserve"> prístupom na trh</w:t>
      </w:r>
      <w:r>
        <w:rPr>
          <w:spacing w:val="40"/>
          <w:w w:val="110"/>
          <w:sz w:val="20"/>
        </w:rPr>
        <w:t xml:space="preserve"> </w:t>
      </w:r>
      <w:r>
        <w:rPr>
          <w:w w:val="110"/>
          <w:sz w:val="20"/>
        </w:rPr>
        <w:t xml:space="preserve">práce vykonávajúcim alebo prevádzkujúcim samostatnú zárobkovú </w:t>
      </w:r>
      <w:r w:rsidR="00CE7244">
        <w:rPr>
          <w:w w:val="110"/>
          <w:sz w:val="20"/>
        </w:rPr>
        <w:t>činnosť</w:t>
      </w:r>
      <w:r>
        <w:rPr>
          <w:w w:val="110"/>
          <w:sz w:val="20"/>
        </w:rPr>
        <w:t xml:space="preserve"> na chránenom pracovisku, dňom smrti tejto fyzickej osoby alebo dňom jej vyhlásenia za mŕtvu,</w:t>
      </w:r>
    </w:p>
    <w:p w14:paraId="57F6ACA4" w14:textId="77777777" w:rsidR="006867EE" w:rsidRDefault="00EF2487">
      <w:pPr>
        <w:pStyle w:val="Odsekzoznamu"/>
        <w:numPr>
          <w:ilvl w:val="0"/>
          <w:numId w:val="100"/>
        </w:numPr>
        <w:tabs>
          <w:tab w:val="left" w:pos="394"/>
          <w:tab w:val="left" w:pos="396"/>
        </w:tabs>
        <w:spacing w:line="285" w:lineRule="auto"/>
        <w:rPr>
          <w:sz w:val="20"/>
        </w:rPr>
      </w:pPr>
      <w:r>
        <w:rPr>
          <w:w w:val="110"/>
          <w:sz w:val="20"/>
        </w:rPr>
        <w:t>právnickú</w:t>
      </w:r>
      <w:r>
        <w:rPr>
          <w:spacing w:val="40"/>
          <w:w w:val="110"/>
          <w:sz w:val="20"/>
        </w:rPr>
        <w:t xml:space="preserve"> </w:t>
      </w:r>
      <w:r>
        <w:rPr>
          <w:w w:val="110"/>
          <w:sz w:val="20"/>
        </w:rPr>
        <w:t>osobu</w:t>
      </w:r>
      <w:r>
        <w:rPr>
          <w:spacing w:val="40"/>
          <w:w w:val="110"/>
          <w:sz w:val="20"/>
        </w:rPr>
        <w:t xml:space="preserve"> </w:t>
      </w:r>
      <w:r>
        <w:rPr>
          <w:w w:val="110"/>
          <w:sz w:val="20"/>
        </w:rPr>
        <w:t>alebo</w:t>
      </w:r>
      <w:r>
        <w:rPr>
          <w:spacing w:val="40"/>
          <w:w w:val="110"/>
          <w:sz w:val="20"/>
        </w:rPr>
        <w:t xml:space="preserve"> </w:t>
      </w:r>
      <w:r>
        <w:rPr>
          <w:w w:val="110"/>
          <w:sz w:val="20"/>
        </w:rPr>
        <w:t>fyzickú</w:t>
      </w:r>
      <w:r>
        <w:rPr>
          <w:spacing w:val="40"/>
          <w:w w:val="110"/>
          <w:sz w:val="20"/>
        </w:rPr>
        <w:t xml:space="preserve"> </w:t>
      </w:r>
      <w:r>
        <w:rPr>
          <w:w w:val="110"/>
          <w:sz w:val="20"/>
        </w:rPr>
        <w:t>osobu,</w:t>
      </w:r>
      <w:r>
        <w:rPr>
          <w:spacing w:val="40"/>
          <w:w w:val="110"/>
          <w:sz w:val="20"/>
        </w:rPr>
        <w:t xml:space="preserve"> </w:t>
      </w:r>
      <w:r>
        <w:rPr>
          <w:w w:val="110"/>
          <w:sz w:val="20"/>
        </w:rPr>
        <w:t>ktorá</w:t>
      </w:r>
      <w:r>
        <w:rPr>
          <w:spacing w:val="40"/>
          <w:w w:val="110"/>
          <w:sz w:val="20"/>
        </w:rPr>
        <w:t xml:space="preserve"> </w:t>
      </w:r>
      <w:r>
        <w:rPr>
          <w:w w:val="110"/>
          <w:sz w:val="20"/>
        </w:rPr>
        <w:t>zriadila</w:t>
      </w:r>
      <w:r>
        <w:rPr>
          <w:spacing w:val="40"/>
          <w:w w:val="110"/>
          <w:sz w:val="20"/>
        </w:rPr>
        <w:t xml:space="preserve"> </w:t>
      </w:r>
      <w:r>
        <w:rPr>
          <w:w w:val="110"/>
          <w:sz w:val="20"/>
        </w:rPr>
        <w:t>chránenú</w:t>
      </w:r>
      <w:r>
        <w:rPr>
          <w:spacing w:val="40"/>
          <w:w w:val="110"/>
          <w:sz w:val="20"/>
        </w:rPr>
        <w:t xml:space="preserve"> </w:t>
      </w:r>
      <w:r>
        <w:rPr>
          <w:w w:val="110"/>
          <w:sz w:val="20"/>
        </w:rPr>
        <w:t>dielňu</w:t>
      </w:r>
      <w:r>
        <w:rPr>
          <w:spacing w:val="40"/>
          <w:w w:val="110"/>
          <w:sz w:val="20"/>
        </w:rPr>
        <w:t xml:space="preserve"> </w:t>
      </w:r>
      <w:r>
        <w:rPr>
          <w:w w:val="110"/>
          <w:sz w:val="20"/>
        </w:rPr>
        <w:t>alebo</w:t>
      </w:r>
      <w:r>
        <w:rPr>
          <w:spacing w:val="40"/>
          <w:w w:val="110"/>
          <w:sz w:val="20"/>
        </w:rPr>
        <w:t xml:space="preserve"> </w:t>
      </w:r>
      <w:r>
        <w:rPr>
          <w:w w:val="110"/>
          <w:sz w:val="20"/>
        </w:rPr>
        <w:t>chránené pracovisko, dňom priznania štatútu integračného podniku.</w:t>
      </w:r>
    </w:p>
    <w:p w14:paraId="2D49FB07" w14:textId="77777777" w:rsidR="006867EE" w:rsidRDefault="00EF2487">
      <w:pPr>
        <w:pStyle w:val="Odsekzoznamu"/>
        <w:numPr>
          <w:ilvl w:val="0"/>
          <w:numId w:val="106"/>
        </w:numPr>
        <w:tabs>
          <w:tab w:val="left" w:pos="804"/>
        </w:tabs>
        <w:spacing w:before="199" w:line="285" w:lineRule="auto"/>
        <w:ind w:firstLine="226"/>
        <w:rPr>
          <w:sz w:val="20"/>
        </w:rPr>
      </w:pPr>
      <w:r>
        <w:rPr>
          <w:w w:val="115"/>
          <w:sz w:val="20"/>
        </w:rPr>
        <w:t>Ústredie a</w:t>
      </w:r>
      <w:r>
        <w:rPr>
          <w:spacing w:val="-13"/>
          <w:w w:val="115"/>
          <w:sz w:val="20"/>
        </w:rPr>
        <w:t xml:space="preserve"> </w:t>
      </w:r>
      <w:r>
        <w:rPr>
          <w:w w:val="115"/>
          <w:sz w:val="20"/>
        </w:rPr>
        <w:t>úrad vedie zoznam chránených dielní a</w:t>
      </w:r>
      <w:r>
        <w:rPr>
          <w:spacing w:val="-13"/>
          <w:w w:val="115"/>
          <w:sz w:val="20"/>
        </w:rPr>
        <w:t xml:space="preserve"> </w:t>
      </w:r>
      <w:r>
        <w:rPr>
          <w:w w:val="115"/>
          <w:sz w:val="20"/>
        </w:rPr>
        <w:t>chránených pracovísk, ktorý obsahuje údaje v</w:t>
      </w:r>
      <w:r>
        <w:rPr>
          <w:spacing w:val="-5"/>
          <w:w w:val="115"/>
          <w:sz w:val="20"/>
        </w:rPr>
        <w:t xml:space="preserve"> </w:t>
      </w:r>
      <w:r>
        <w:rPr>
          <w:w w:val="115"/>
          <w:sz w:val="20"/>
        </w:rPr>
        <w:t>rozsahu ustanovenom v</w:t>
      </w:r>
      <w:r>
        <w:rPr>
          <w:spacing w:val="-5"/>
          <w:w w:val="115"/>
          <w:sz w:val="20"/>
        </w:rPr>
        <w:t xml:space="preserve"> </w:t>
      </w:r>
      <w:r>
        <w:rPr>
          <w:w w:val="115"/>
          <w:sz w:val="20"/>
        </w:rPr>
        <w:t>prílohe č.</w:t>
      </w:r>
      <w:r>
        <w:rPr>
          <w:spacing w:val="-5"/>
          <w:w w:val="115"/>
          <w:sz w:val="20"/>
        </w:rPr>
        <w:t xml:space="preserve"> </w:t>
      </w:r>
      <w:r>
        <w:rPr>
          <w:w w:val="115"/>
          <w:sz w:val="20"/>
        </w:rPr>
        <w:t>1 písm. C. Zoznam chránených dielní a</w:t>
      </w:r>
      <w:r>
        <w:rPr>
          <w:spacing w:val="-5"/>
          <w:w w:val="115"/>
          <w:sz w:val="20"/>
        </w:rPr>
        <w:t xml:space="preserve"> </w:t>
      </w:r>
      <w:r>
        <w:rPr>
          <w:w w:val="115"/>
          <w:sz w:val="20"/>
        </w:rPr>
        <w:t>chránených pracovísk</w:t>
      </w:r>
      <w:r>
        <w:rPr>
          <w:spacing w:val="-12"/>
          <w:w w:val="115"/>
          <w:sz w:val="20"/>
        </w:rPr>
        <w:t xml:space="preserve"> </w:t>
      </w:r>
      <w:r>
        <w:rPr>
          <w:w w:val="115"/>
          <w:sz w:val="20"/>
        </w:rPr>
        <w:t>ústredie</w:t>
      </w:r>
      <w:r>
        <w:rPr>
          <w:spacing w:val="-12"/>
          <w:w w:val="115"/>
          <w:sz w:val="20"/>
        </w:rPr>
        <w:t xml:space="preserve"> </w:t>
      </w:r>
      <w:r>
        <w:rPr>
          <w:w w:val="115"/>
          <w:sz w:val="20"/>
        </w:rPr>
        <w:t>a</w:t>
      </w:r>
      <w:r>
        <w:rPr>
          <w:spacing w:val="-10"/>
          <w:w w:val="115"/>
          <w:sz w:val="20"/>
        </w:rPr>
        <w:t xml:space="preserve"> </w:t>
      </w:r>
      <w:r>
        <w:rPr>
          <w:w w:val="115"/>
          <w:sz w:val="20"/>
        </w:rPr>
        <w:t>úrad</w:t>
      </w:r>
      <w:r>
        <w:rPr>
          <w:spacing w:val="-12"/>
          <w:w w:val="115"/>
          <w:sz w:val="20"/>
        </w:rPr>
        <w:t xml:space="preserve"> </w:t>
      </w:r>
      <w:r>
        <w:rPr>
          <w:w w:val="115"/>
          <w:sz w:val="20"/>
        </w:rPr>
        <w:t>zverejňuje</w:t>
      </w:r>
      <w:r>
        <w:rPr>
          <w:spacing w:val="-12"/>
          <w:w w:val="115"/>
          <w:sz w:val="20"/>
        </w:rPr>
        <w:t xml:space="preserve"> </w:t>
      </w:r>
      <w:r>
        <w:rPr>
          <w:w w:val="115"/>
          <w:sz w:val="20"/>
        </w:rPr>
        <w:t>a</w:t>
      </w:r>
      <w:r>
        <w:rPr>
          <w:spacing w:val="-10"/>
          <w:w w:val="115"/>
          <w:sz w:val="20"/>
        </w:rPr>
        <w:t xml:space="preserve"> </w:t>
      </w:r>
      <w:r>
        <w:rPr>
          <w:w w:val="115"/>
          <w:sz w:val="20"/>
        </w:rPr>
        <w:t>polročne</w:t>
      </w:r>
      <w:r>
        <w:rPr>
          <w:spacing w:val="-12"/>
          <w:w w:val="115"/>
          <w:sz w:val="20"/>
        </w:rPr>
        <w:t xml:space="preserve"> </w:t>
      </w:r>
      <w:r>
        <w:rPr>
          <w:w w:val="115"/>
          <w:sz w:val="20"/>
        </w:rPr>
        <w:t>aktualizuje</w:t>
      </w:r>
      <w:r>
        <w:rPr>
          <w:spacing w:val="-12"/>
          <w:w w:val="115"/>
          <w:sz w:val="20"/>
        </w:rPr>
        <w:t xml:space="preserve"> </w:t>
      </w:r>
      <w:r>
        <w:rPr>
          <w:w w:val="115"/>
          <w:sz w:val="20"/>
        </w:rPr>
        <w:t>na</w:t>
      </w:r>
      <w:r>
        <w:rPr>
          <w:spacing w:val="-12"/>
          <w:w w:val="115"/>
          <w:sz w:val="20"/>
        </w:rPr>
        <w:t xml:space="preserve"> </w:t>
      </w:r>
      <w:r>
        <w:rPr>
          <w:w w:val="115"/>
          <w:sz w:val="20"/>
        </w:rPr>
        <w:t>svojom</w:t>
      </w:r>
      <w:r>
        <w:rPr>
          <w:spacing w:val="-12"/>
          <w:w w:val="115"/>
          <w:sz w:val="20"/>
        </w:rPr>
        <w:t xml:space="preserve"> </w:t>
      </w:r>
      <w:r>
        <w:rPr>
          <w:w w:val="115"/>
          <w:sz w:val="20"/>
        </w:rPr>
        <w:t>webovom</w:t>
      </w:r>
      <w:r>
        <w:rPr>
          <w:spacing w:val="-12"/>
          <w:w w:val="115"/>
          <w:sz w:val="20"/>
        </w:rPr>
        <w:t xml:space="preserve"> </w:t>
      </w:r>
      <w:r>
        <w:rPr>
          <w:w w:val="115"/>
          <w:sz w:val="20"/>
        </w:rPr>
        <w:t>sídle.</w:t>
      </w:r>
    </w:p>
    <w:p w14:paraId="0A300128" w14:textId="77777777" w:rsidR="006867EE" w:rsidRDefault="006867EE">
      <w:pPr>
        <w:pStyle w:val="Zkladntext"/>
        <w:spacing w:before="59"/>
        <w:ind w:left="0"/>
      </w:pPr>
    </w:p>
    <w:p w14:paraId="6EA90530" w14:textId="77777777" w:rsidR="006867EE" w:rsidRDefault="00EF2487">
      <w:pPr>
        <w:pStyle w:val="Nadpis1"/>
      </w:pPr>
      <w:r>
        <w:rPr>
          <w:w w:val="105"/>
        </w:rPr>
        <w:t>§</w:t>
      </w:r>
      <w:r>
        <w:rPr>
          <w:spacing w:val="13"/>
          <w:w w:val="105"/>
        </w:rPr>
        <w:t xml:space="preserve"> </w:t>
      </w:r>
      <w:r>
        <w:rPr>
          <w:spacing w:val="-5"/>
          <w:w w:val="105"/>
        </w:rPr>
        <w:t>56</w:t>
      </w:r>
    </w:p>
    <w:p w14:paraId="65390257" w14:textId="77777777" w:rsidR="006867EE" w:rsidRDefault="00EF2487">
      <w:pPr>
        <w:spacing w:before="47"/>
        <w:ind w:left="568" w:right="568"/>
        <w:jc w:val="center"/>
        <w:rPr>
          <w:b/>
          <w:sz w:val="20"/>
        </w:rPr>
      </w:pPr>
      <w:r>
        <w:rPr>
          <w:b/>
          <w:sz w:val="20"/>
        </w:rPr>
        <w:t>Príspevok</w:t>
      </w:r>
      <w:r>
        <w:rPr>
          <w:b/>
          <w:spacing w:val="4"/>
          <w:sz w:val="20"/>
        </w:rPr>
        <w:t xml:space="preserve"> </w:t>
      </w:r>
      <w:r>
        <w:rPr>
          <w:b/>
          <w:sz w:val="20"/>
        </w:rPr>
        <w:t>na</w:t>
      </w:r>
      <w:r>
        <w:rPr>
          <w:b/>
          <w:spacing w:val="7"/>
          <w:sz w:val="20"/>
        </w:rPr>
        <w:t xml:space="preserve"> </w:t>
      </w:r>
      <w:r>
        <w:rPr>
          <w:b/>
          <w:sz w:val="20"/>
        </w:rPr>
        <w:t>zriadenie</w:t>
      </w:r>
      <w:r>
        <w:rPr>
          <w:b/>
          <w:spacing w:val="7"/>
          <w:sz w:val="20"/>
        </w:rPr>
        <w:t xml:space="preserve"> </w:t>
      </w:r>
      <w:r>
        <w:rPr>
          <w:b/>
          <w:sz w:val="20"/>
        </w:rPr>
        <w:t>chránenej</w:t>
      </w:r>
      <w:r>
        <w:rPr>
          <w:b/>
          <w:spacing w:val="7"/>
          <w:sz w:val="20"/>
        </w:rPr>
        <w:t xml:space="preserve"> </w:t>
      </w:r>
      <w:r>
        <w:rPr>
          <w:b/>
          <w:sz w:val="20"/>
        </w:rPr>
        <w:t>dielne</w:t>
      </w:r>
      <w:r>
        <w:rPr>
          <w:b/>
          <w:spacing w:val="7"/>
          <w:sz w:val="20"/>
        </w:rPr>
        <w:t xml:space="preserve"> </w:t>
      </w:r>
      <w:r>
        <w:rPr>
          <w:b/>
          <w:sz w:val="20"/>
        </w:rPr>
        <w:t>alebo</w:t>
      </w:r>
      <w:r>
        <w:rPr>
          <w:b/>
          <w:spacing w:val="7"/>
          <w:sz w:val="20"/>
        </w:rPr>
        <w:t xml:space="preserve"> </w:t>
      </w:r>
      <w:r>
        <w:rPr>
          <w:b/>
          <w:sz w:val="20"/>
        </w:rPr>
        <w:t>chráneného</w:t>
      </w:r>
      <w:r>
        <w:rPr>
          <w:b/>
          <w:spacing w:val="7"/>
          <w:sz w:val="20"/>
        </w:rPr>
        <w:t xml:space="preserve"> </w:t>
      </w:r>
      <w:r>
        <w:rPr>
          <w:b/>
          <w:spacing w:val="-2"/>
          <w:sz w:val="20"/>
        </w:rPr>
        <w:t>pracoviska</w:t>
      </w:r>
    </w:p>
    <w:p w14:paraId="571B9FD7" w14:textId="77777777" w:rsidR="006867EE" w:rsidRDefault="006867EE">
      <w:pPr>
        <w:pStyle w:val="Zkladntext"/>
        <w:spacing w:before="13"/>
        <w:ind w:left="0"/>
        <w:rPr>
          <w:b/>
        </w:rPr>
      </w:pPr>
    </w:p>
    <w:p w14:paraId="59CFEBF2" w14:textId="77777777" w:rsidR="006867EE" w:rsidRDefault="00EF2487">
      <w:pPr>
        <w:pStyle w:val="Odsekzoznamu"/>
        <w:numPr>
          <w:ilvl w:val="0"/>
          <w:numId w:val="99"/>
        </w:numPr>
        <w:tabs>
          <w:tab w:val="left" w:pos="663"/>
        </w:tabs>
        <w:spacing w:before="1" w:line="285" w:lineRule="auto"/>
        <w:ind w:firstLine="226"/>
        <w:rPr>
          <w:sz w:val="20"/>
        </w:rPr>
      </w:pPr>
      <w:r>
        <w:rPr>
          <w:w w:val="110"/>
          <w:sz w:val="20"/>
        </w:rPr>
        <w:t xml:space="preserve">Úrad môže </w:t>
      </w:r>
      <w:r w:rsidR="007E6000">
        <w:rPr>
          <w:w w:val="110"/>
          <w:sz w:val="20"/>
        </w:rPr>
        <w:t xml:space="preserve">poskytnúť </w:t>
      </w:r>
      <w:r>
        <w:rPr>
          <w:w w:val="110"/>
          <w:sz w:val="20"/>
        </w:rPr>
        <w:t xml:space="preserve"> príspevok na zriadenie chránenej dielne alebo chráneného pracoviska (ďalej len „príspevok“) zamestnávateľovi, ktorý na zriadené pracovné miesto v chránenej dielni alebo na chránenom pracovisku prijme do pracovného pomeru občana so zdravotným postihnutím so </w:t>
      </w:r>
      <w:r w:rsidR="003304FE">
        <w:rPr>
          <w:w w:val="110"/>
          <w:sz w:val="20"/>
        </w:rPr>
        <w:t xml:space="preserve">sťaženým </w:t>
      </w:r>
      <w:r>
        <w:rPr>
          <w:w w:val="110"/>
          <w:sz w:val="20"/>
        </w:rPr>
        <w:t xml:space="preserve"> prístupom na trh práce, ak zamestnávateľ o príspevok písomne požiada.</w:t>
      </w:r>
    </w:p>
    <w:p w14:paraId="50AE31B7" w14:textId="77777777" w:rsidR="006867EE" w:rsidRDefault="006867EE">
      <w:pPr>
        <w:pStyle w:val="Odsekzoznamu"/>
        <w:spacing w:line="285" w:lineRule="auto"/>
        <w:rPr>
          <w:sz w:val="20"/>
        </w:rPr>
        <w:sectPr w:rsidR="006867EE">
          <w:headerReference w:type="default" r:id="rId39"/>
          <w:pgSz w:w="11910" w:h="16840"/>
          <w:pgMar w:top="1160" w:right="992" w:bottom="280" w:left="992" w:header="796" w:footer="0" w:gutter="0"/>
          <w:cols w:space="708"/>
        </w:sectPr>
      </w:pPr>
    </w:p>
    <w:p w14:paraId="45B613C5" w14:textId="77777777" w:rsidR="006867EE" w:rsidRDefault="006867EE">
      <w:pPr>
        <w:pStyle w:val="Zkladntext"/>
        <w:ind w:left="0"/>
      </w:pPr>
    </w:p>
    <w:p w14:paraId="752141AF" w14:textId="77777777" w:rsidR="006867EE" w:rsidRDefault="006867EE">
      <w:pPr>
        <w:pStyle w:val="Zkladntext"/>
        <w:spacing w:before="1"/>
        <w:ind w:left="0"/>
      </w:pPr>
    </w:p>
    <w:p w14:paraId="17E1BD9A" w14:textId="77777777" w:rsidR="006867EE" w:rsidRDefault="00EF2487">
      <w:pPr>
        <w:pStyle w:val="Odsekzoznamu"/>
        <w:numPr>
          <w:ilvl w:val="0"/>
          <w:numId w:val="99"/>
        </w:numPr>
        <w:tabs>
          <w:tab w:val="left" w:pos="648"/>
        </w:tabs>
        <w:spacing w:before="1" w:line="285" w:lineRule="auto"/>
        <w:ind w:firstLine="226"/>
        <w:rPr>
          <w:sz w:val="20"/>
        </w:rPr>
      </w:pPr>
      <w:r>
        <w:rPr>
          <w:w w:val="110"/>
          <w:sz w:val="20"/>
        </w:rPr>
        <w:t xml:space="preserve">Príspevok sa poskytuje na úhradu časti nákladov na zriadenie pracovného miesta pre občana so zdravotným postihnutím so </w:t>
      </w:r>
      <w:r w:rsidR="003304FE">
        <w:rPr>
          <w:w w:val="110"/>
          <w:sz w:val="20"/>
        </w:rPr>
        <w:t xml:space="preserve">sťaženým </w:t>
      </w:r>
      <w:r>
        <w:rPr>
          <w:w w:val="110"/>
          <w:sz w:val="20"/>
        </w:rPr>
        <w:t xml:space="preserve"> prístupom na trh práce v chránenej dielni alebo na chránenom pracovisku. Za náklady na zriadenie pracovného miesta podľa prvej vety sa považujú náklady, ktoré sú nevyhnutné na zabezpečenie vykonávania pracovnej činnosti občana so zdravotným postihnutím so </w:t>
      </w:r>
      <w:r w:rsidR="003304FE">
        <w:rPr>
          <w:w w:val="110"/>
          <w:sz w:val="20"/>
        </w:rPr>
        <w:t xml:space="preserve">sťaženým </w:t>
      </w:r>
      <w:r>
        <w:rPr>
          <w:w w:val="110"/>
          <w:sz w:val="20"/>
        </w:rPr>
        <w:t xml:space="preserve"> prístupom na trh práce a súvisia so zriadením tohto pracovného</w:t>
      </w:r>
      <w:r>
        <w:rPr>
          <w:spacing w:val="31"/>
          <w:w w:val="110"/>
          <w:sz w:val="20"/>
        </w:rPr>
        <w:t xml:space="preserve"> </w:t>
      </w:r>
      <w:r>
        <w:rPr>
          <w:w w:val="110"/>
          <w:sz w:val="20"/>
        </w:rPr>
        <w:t>miesta.</w:t>
      </w:r>
      <w:r>
        <w:rPr>
          <w:spacing w:val="31"/>
          <w:w w:val="110"/>
          <w:sz w:val="20"/>
        </w:rPr>
        <w:t xml:space="preserve"> </w:t>
      </w:r>
      <w:r>
        <w:rPr>
          <w:w w:val="110"/>
          <w:sz w:val="20"/>
        </w:rPr>
        <w:t>Príspevok</w:t>
      </w:r>
      <w:r>
        <w:rPr>
          <w:spacing w:val="31"/>
          <w:w w:val="110"/>
          <w:sz w:val="20"/>
        </w:rPr>
        <w:t xml:space="preserve"> </w:t>
      </w:r>
      <w:r>
        <w:rPr>
          <w:w w:val="110"/>
          <w:sz w:val="20"/>
        </w:rPr>
        <w:t>sa</w:t>
      </w:r>
      <w:r>
        <w:rPr>
          <w:spacing w:val="31"/>
          <w:w w:val="110"/>
          <w:sz w:val="20"/>
        </w:rPr>
        <w:t xml:space="preserve"> </w:t>
      </w:r>
      <w:r>
        <w:rPr>
          <w:w w:val="110"/>
          <w:sz w:val="20"/>
        </w:rPr>
        <w:t>neposkytuje</w:t>
      </w:r>
      <w:r>
        <w:rPr>
          <w:spacing w:val="31"/>
          <w:w w:val="110"/>
          <w:sz w:val="20"/>
        </w:rPr>
        <w:t xml:space="preserve"> </w:t>
      </w:r>
      <w:r>
        <w:rPr>
          <w:w w:val="110"/>
          <w:sz w:val="20"/>
        </w:rPr>
        <w:t>na</w:t>
      </w:r>
      <w:r>
        <w:rPr>
          <w:spacing w:val="31"/>
          <w:w w:val="110"/>
          <w:sz w:val="20"/>
        </w:rPr>
        <w:t xml:space="preserve"> </w:t>
      </w:r>
      <w:r>
        <w:rPr>
          <w:w w:val="110"/>
          <w:sz w:val="20"/>
        </w:rPr>
        <w:t>úhradu</w:t>
      </w:r>
      <w:r>
        <w:rPr>
          <w:spacing w:val="31"/>
          <w:w w:val="110"/>
          <w:sz w:val="20"/>
        </w:rPr>
        <w:t xml:space="preserve"> </w:t>
      </w:r>
      <w:r>
        <w:rPr>
          <w:w w:val="110"/>
          <w:sz w:val="20"/>
        </w:rPr>
        <w:t>celkovej</w:t>
      </w:r>
      <w:r>
        <w:rPr>
          <w:spacing w:val="31"/>
          <w:w w:val="110"/>
          <w:sz w:val="20"/>
        </w:rPr>
        <w:t xml:space="preserve"> </w:t>
      </w:r>
      <w:r>
        <w:rPr>
          <w:w w:val="110"/>
          <w:sz w:val="20"/>
        </w:rPr>
        <w:t>ceny</w:t>
      </w:r>
      <w:r>
        <w:rPr>
          <w:spacing w:val="31"/>
          <w:w w:val="110"/>
          <w:sz w:val="20"/>
        </w:rPr>
        <w:t xml:space="preserve"> </w:t>
      </w:r>
      <w:r>
        <w:rPr>
          <w:w w:val="110"/>
          <w:sz w:val="20"/>
        </w:rPr>
        <w:t>práce</w:t>
      </w:r>
      <w:r>
        <w:rPr>
          <w:spacing w:val="31"/>
          <w:w w:val="110"/>
          <w:sz w:val="20"/>
        </w:rPr>
        <w:t xml:space="preserve"> </w:t>
      </w:r>
      <w:r>
        <w:rPr>
          <w:w w:val="110"/>
          <w:sz w:val="20"/>
        </w:rPr>
        <w:t>zamestnanca,</w:t>
      </w:r>
      <w:r>
        <w:rPr>
          <w:spacing w:val="31"/>
          <w:w w:val="110"/>
          <w:sz w:val="20"/>
        </w:rPr>
        <w:t xml:space="preserve"> </w:t>
      </w:r>
      <w:r>
        <w:rPr>
          <w:w w:val="110"/>
          <w:sz w:val="20"/>
        </w:rPr>
        <w:t xml:space="preserve">ktorý je občanom so zdravotným postihnutím so </w:t>
      </w:r>
      <w:r w:rsidR="003304FE">
        <w:rPr>
          <w:w w:val="110"/>
          <w:sz w:val="20"/>
        </w:rPr>
        <w:t xml:space="preserve">sťaženým </w:t>
      </w:r>
      <w:r>
        <w:rPr>
          <w:w w:val="110"/>
          <w:sz w:val="20"/>
        </w:rPr>
        <w:t xml:space="preserve"> prístupom na trh práce, ktorý bol prijatý na zriadené pracovné miesto v chránenej dielni alebo na chránené pracovisko podľa odseku 1.</w:t>
      </w:r>
    </w:p>
    <w:p w14:paraId="4A338D7E" w14:textId="77777777" w:rsidR="006867EE" w:rsidRDefault="00EF2487">
      <w:pPr>
        <w:pStyle w:val="Odsekzoznamu"/>
        <w:numPr>
          <w:ilvl w:val="0"/>
          <w:numId w:val="99"/>
        </w:numPr>
        <w:tabs>
          <w:tab w:val="left" w:pos="663"/>
        </w:tabs>
        <w:spacing w:before="196" w:line="285" w:lineRule="auto"/>
        <w:ind w:firstLine="226"/>
        <w:rPr>
          <w:sz w:val="20"/>
        </w:rPr>
      </w:pPr>
      <w:r>
        <w:rPr>
          <w:w w:val="110"/>
          <w:sz w:val="20"/>
        </w:rPr>
        <w:t>Výška príspevku na jedno zriadené pracovné miesto v chránenej dielni alebo na chránenom pracovisku je v okresoch s priemerným podielom disponibilných uchádzačov o zamestnanie na obyvateľstve v produktívnom veku</w:t>
      </w:r>
    </w:p>
    <w:p w14:paraId="36C7FEBB" w14:textId="77777777" w:rsidR="006867EE" w:rsidRDefault="00EF2487">
      <w:pPr>
        <w:pStyle w:val="Odsekzoznamu"/>
        <w:numPr>
          <w:ilvl w:val="0"/>
          <w:numId w:val="98"/>
        </w:numPr>
        <w:tabs>
          <w:tab w:val="left" w:pos="394"/>
          <w:tab w:val="left" w:pos="396"/>
        </w:tabs>
        <w:spacing w:line="285" w:lineRule="auto"/>
        <w:rPr>
          <w:sz w:val="20"/>
        </w:rPr>
      </w:pPr>
      <w:r>
        <w:rPr>
          <w:w w:val="110"/>
          <w:sz w:val="20"/>
        </w:rPr>
        <w:t>nižším alebo rovnakým ako je celoslovenský priemer v kalendárnom roku, ktorý predchádza kalendárnemu roku, v ktorom sa príspevok poskytuje, najviac 4,8-násobok celkovej ceny práce podľa § 49 ods. 4 vypočítanej z priemernej mzdy zamestnanca v hospodárstve Slovenskej republiky</w:t>
      </w:r>
      <w:r>
        <w:rPr>
          <w:spacing w:val="33"/>
          <w:w w:val="110"/>
          <w:sz w:val="20"/>
        </w:rPr>
        <w:t xml:space="preserve"> </w:t>
      </w:r>
      <w:r>
        <w:rPr>
          <w:w w:val="110"/>
          <w:sz w:val="20"/>
        </w:rPr>
        <w:t>za</w:t>
      </w:r>
      <w:r>
        <w:rPr>
          <w:spacing w:val="33"/>
          <w:w w:val="110"/>
          <w:sz w:val="20"/>
        </w:rPr>
        <w:t xml:space="preserve"> </w:t>
      </w:r>
      <w:r>
        <w:rPr>
          <w:w w:val="110"/>
          <w:sz w:val="20"/>
        </w:rPr>
        <w:t>prvý</w:t>
      </w:r>
      <w:r>
        <w:rPr>
          <w:spacing w:val="33"/>
          <w:w w:val="110"/>
          <w:sz w:val="20"/>
        </w:rPr>
        <w:t xml:space="preserve"> </w:t>
      </w:r>
      <w:r>
        <w:rPr>
          <w:w w:val="110"/>
          <w:sz w:val="20"/>
        </w:rPr>
        <w:t>až</w:t>
      </w:r>
      <w:r>
        <w:rPr>
          <w:spacing w:val="33"/>
          <w:w w:val="110"/>
          <w:sz w:val="20"/>
        </w:rPr>
        <w:t xml:space="preserve"> </w:t>
      </w:r>
      <w:r>
        <w:rPr>
          <w:w w:val="110"/>
          <w:sz w:val="20"/>
        </w:rPr>
        <w:t>tretí</w:t>
      </w:r>
      <w:r>
        <w:rPr>
          <w:spacing w:val="33"/>
          <w:w w:val="110"/>
          <w:sz w:val="20"/>
        </w:rPr>
        <w:t xml:space="preserve"> </w:t>
      </w:r>
      <w:r w:rsidR="003304FE">
        <w:rPr>
          <w:w w:val="110"/>
          <w:sz w:val="20"/>
        </w:rPr>
        <w:t xml:space="preserve">štvrťrok </w:t>
      </w:r>
      <w:r>
        <w:rPr>
          <w:spacing w:val="33"/>
          <w:w w:val="110"/>
          <w:sz w:val="20"/>
        </w:rPr>
        <w:t xml:space="preserve"> </w:t>
      </w:r>
      <w:r>
        <w:rPr>
          <w:w w:val="110"/>
          <w:sz w:val="20"/>
        </w:rPr>
        <w:t>kalendárneho</w:t>
      </w:r>
      <w:r>
        <w:rPr>
          <w:spacing w:val="33"/>
          <w:w w:val="110"/>
          <w:sz w:val="20"/>
        </w:rPr>
        <w:t xml:space="preserve"> </w:t>
      </w:r>
      <w:r>
        <w:rPr>
          <w:w w:val="110"/>
          <w:sz w:val="20"/>
        </w:rPr>
        <w:t>roka,</w:t>
      </w:r>
      <w:r>
        <w:rPr>
          <w:spacing w:val="33"/>
          <w:w w:val="110"/>
          <w:sz w:val="20"/>
        </w:rPr>
        <w:t xml:space="preserve"> </w:t>
      </w:r>
      <w:r>
        <w:rPr>
          <w:w w:val="110"/>
          <w:sz w:val="20"/>
        </w:rPr>
        <w:t>ktorý</w:t>
      </w:r>
      <w:r>
        <w:rPr>
          <w:spacing w:val="33"/>
          <w:w w:val="110"/>
          <w:sz w:val="20"/>
        </w:rPr>
        <w:t xml:space="preserve"> </w:t>
      </w:r>
      <w:r>
        <w:rPr>
          <w:w w:val="110"/>
          <w:sz w:val="20"/>
        </w:rPr>
        <w:t>predchádza</w:t>
      </w:r>
      <w:r>
        <w:rPr>
          <w:spacing w:val="33"/>
          <w:w w:val="110"/>
          <w:sz w:val="20"/>
        </w:rPr>
        <w:t xml:space="preserve"> </w:t>
      </w:r>
      <w:r>
        <w:rPr>
          <w:w w:val="110"/>
          <w:sz w:val="20"/>
        </w:rPr>
        <w:t>kalendárnemu</w:t>
      </w:r>
      <w:r>
        <w:rPr>
          <w:spacing w:val="33"/>
          <w:w w:val="110"/>
          <w:sz w:val="20"/>
        </w:rPr>
        <w:t xml:space="preserve"> </w:t>
      </w:r>
      <w:r>
        <w:rPr>
          <w:w w:val="110"/>
          <w:sz w:val="20"/>
        </w:rPr>
        <w:t>roku, v ktorom sa príspevok poskytuje,</w:t>
      </w:r>
    </w:p>
    <w:p w14:paraId="31840B40" w14:textId="77777777" w:rsidR="006867EE" w:rsidRDefault="00EF2487">
      <w:pPr>
        <w:pStyle w:val="Odsekzoznamu"/>
        <w:numPr>
          <w:ilvl w:val="0"/>
          <w:numId w:val="98"/>
        </w:numPr>
        <w:tabs>
          <w:tab w:val="left" w:pos="394"/>
          <w:tab w:val="left" w:pos="396"/>
        </w:tabs>
        <w:spacing w:before="98" w:line="285" w:lineRule="auto"/>
        <w:rPr>
          <w:sz w:val="20"/>
        </w:rPr>
      </w:pPr>
      <w:r>
        <w:rPr>
          <w:w w:val="110"/>
          <w:sz w:val="20"/>
        </w:rPr>
        <w:t>vyšším</w:t>
      </w:r>
      <w:r>
        <w:rPr>
          <w:spacing w:val="40"/>
          <w:w w:val="110"/>
          <w:sz w:val="20"/>
        </w:rPr>
        <w:t xml:space="preserve"> </w:t>
      </w:r>
      <w:r>
        <w:rPr>
          <w:w w:val="110"/>
          <w:sz w:val="20"/>
        </w:rPr>
        <w:t>ako</w:t>
      </w:r>
      <w:r>
        <w:rPr>
          <w:spacing w:val="40"/>
          <w:w w:val="110"/>
          <w:sz w:val="20"/>
        </w:rPr>
        <w:t xml:space="preserve"> </w:t>
      </w:r>
      <w:r>
        <w:rPr>
          <w:w w:val="110"/>
          <w:sz w:val="20"/>
        </w:rPr>
        <w:t>je</w:t>
      </w:r>
      <w:r>
        <w:rPr>
          <w:spacing w:val="40"/>
          <w:w w:val="110"/>
          <w:sz w:val="20"/>
        </w:rPr>
        <w:t xml:space="preserve"> </w:t>
      </w:r>
      <w:r>
        <w:rPr>
          <w:w w:val="110"/>
          <w:sz w:val="20"/>
        </w:rPr>
        <w:t>celoslovenský</w:t>
      </w:r>
      <w:r>
        <w:rPr>
          <w:spacing w:val="40"/>
          <w:w w:val="110"/>
          <w:sz w:val="20"/>
        </w:rPr>
        <w:t xml:space="preserve"> </w:t>
      </w:r>
      <w:r>
        <w:rPr>
          <w:w w:val="110"/>
          <w:sz w:val="20"/>
        </w:rPr>
        <w:t>priemer</w:t>
      </w:r>
      <w:r>
        <w:rPr>
          <w:spacing w:val="40"/>
          <w:w w:val="110"/>
          <w:sz w:val="20"/>
        </w:rPr>
        <w:t xml:space="preserve"> </w:t>
      </w:r>
      <w:r>
        <w:rPr>
          <w:w w:val="110"/>
          <w:sz w:val="20"/>
        </w:rPr>
        <w:t>v kalendárnom</w:t>
      </w:r>
      <w:r>
        <w:rPr>
          <w:spacing w:val="40"/>
          <w:w w:val="110"/>
          <w:sz w:val="20"/>
        </w:rPr>
        <w:t xml:space="preserve"> </w:t>
      </w:r>
      <w:r>
        <w:rPr>
          <w:w w:val="110"/>
          <w:sz w:val="20"/>
        </w:rPr>
        <w:t>roku,</w:t>
      </w:r>
      <w:r>
        <w:rPr>
          <w:spacing w:val="40"/>
          <w:w w:val="110"/>
          <w:sz w:val="20"/>
        </w:rPr>
        <w:t xml:space="preserve"> </w:t>
      </w:r>
      <w:r>
        <w:rPr>
          <w:w w:val="110"/>
          <w:sz w:val="20"/>
        </w:rPr>
        <w:t>ktorý</w:t>
      </w:r>
      <w:r>
        <w:rPr>
          <w:spacing w:val="40"/>
          <w:w w:val="110"/>
          <w:sz w:val="20"/>
        </w:rPr>
        <w:t xml:space="preserve"> </w:t>
      </w:r>
      <w:r>
        <w:rPr>
          <w:w w:val="110"/>
          <w:sz w:val="20"/>
        </w:rPr>
        <w:t>predchádza</w:t>
      </w:r>
      <w:r>
        <w:rPr>
          <w:spacing w:val="40"/>
          <w:w w:val="110"/>
          <w:sz w:val="20"/>
        </w:rPr>
        <w:t xml:space="preserve"> </w:t>
      </w:r>
      <w:r>
        <w:rPr>
          <w:w w:val="110"/>
          <w:sz w:val="20"/>
        </w:rPr>
        <w:t>kalendárnemu roku,</w:t>
      </w:r>
      <w:r>
        <w:rPr>
          <w:spacing w:val="40"/>
          <w:w w:val="110"/>
          <w:sz w:val="20"/>
        </w:rPr>
        <w:t xml:space="preserve"> </w:t>
      </w:r>
      <w:r>
        <w:rPr>
          <w:w w:val="110"/>
          <w:sz w:val="20"/>
        </w:rPr>
        <w:t>v ktorom</w:t>
      </w:r>
      <w:r>
        <w:rPr>
          <w:spacing w:val="40"/>
          <w:w w:val="110"/>
          <w:sz w:val="20"/>
        </w:rPr>
        <w:t xml:space="preserve"> </w:t>
      </w:r>
      <w:r>
        <w:rPr>
          <w:w w:val="110"/>
          <w:sz w:val="20"/>
        </w:rPr>
        <w:t>sa</w:t>
      </w:r>
      <w:r>
        <w:rPr>
          <w:spacing w:val="40"/>
          <w:w w:val="110"/>
          <w:sz w:val="20"/>
        </w:rPr>
        <w:t xml:space="preserve"> </w:t>
      </w:r>
      <w:r>
        <w:rPr>
          <w:w w:val="110"/>
          <w:sz w:val="20"/>
        </w:rPr>
        <w:t>príspevok</w:t>
      </w:r>
      <w:r>
        <w:rPr>
          <w:spacing w:val="40"/>
          <w:w w:val="110"/>
          <w:sz w:val="20"/>
        </w:rPr>
        <w:t xml:space="preserve"> </w:t>
      </w:r>
      <w:r>
        <w:rPr>
          <w:w w:val="110"/>
          <w:sz w:val="20"/>
        </w:rPr>
        <w:t>poskytuje,</w:t>
      </w:r>
      <w:r>
        <w:rPr>
          <w:spacing w:val="40"/>
          <w:w w:val="110"/>
          <w:sz w:val="20"/>
        </w:rPr>
        <w:t xml:space="preserve"> </w:t>
      </w:r>
      <w:r>
        <w:rPr>
          <w:w w:val="110"/>
          <w:sz w:val="20"/>
        </w:rPr>
        <w:t>najviac</w:t>
      </w:r>
      <w:r>
        <w:rPr>
          <w:spacing w:val="40"/>
          <w:w w:val="110"/>
          <w:sz w:val="20"/>
        </w:rPr>
        <w:t xml:space="preserve"> </w:t>
      </w:r>
      <w:r>
        <w:rPr>
          <w:w w:val="110"/>
          <w:sz w:val="20"/>
        </w:rPr>
        <w:t>5,2-násobok</w:t>
      </w:r>
      <w:r>
        <w:rPr>
          <w:spacing w:val="40"/>
          <w:w w:val="110"/>
          <w:sz w:val="20"/>
        </w:rPr>
        <w:t xml:space="preserve"> </w:t>
      </w:r>
      <w:r>
        <w:rPr>
          <w:w w:val="110"/>
          <w:sz w:val="20"/>
        </w:rPr>
        <w:t>celkovej</w:t>
      </w:r>
      <w:r>
        <w:rPr>
          <w:spacing w:val="40"/>
          <w:w w:val="110"/>
          <w:sz w:val="20"/>
        </w:rPr>
        <w:t xml:space="preserve"> </w:t>
      </w:r>
      <w:r>
        <w:rPr>
          <w:w w:val="110"/>
          <w:sz w:val="20"/>
        </w:rPr>
        <w:t>ceny</w:t>
      </w:r>
      <w:r>
        <w:rPr>
          <w:spacing w:val="40"/>
          <w:w w:val="110"/>
          <w:sz w:val="20"/>
        </w:rPr>
        <w:t xml:space="preserve"> </w:t>
      </w:r>
      <w:r>
        <w:rPr>
          <w:w w:val="110"/>
          <w:sz w:val="20"/>
        </w:rPr>
        <w:t>práce</w:t>
      </w:r>
      <w:r>
        <w:rPr>
          <w:spacing w:val="40"/>
          <w:w w:val="110"/>
          <w:sz w:val="20"/>
        </w:rPr>
        <w:t xml:space="preserve"> </w:t>
      </w:r>
      <w:r>
        <w:rPr>
          <w:w w:val="110"/>
          <w:sz w:val="20"/>
        </w:rPr>
        <w:t>podľa</w:t>
      </w:r>
      <w:r>
        <w:rPr>
          <w:spacing w:val="40"/>
          <w:w w:val="110"/>
          <w:sz w:val="20"/>
        </w:rPr>
        <w:t xml:space="preserve"> </w:t>
      </w:r>
      <w:r>
        <w:rPr>
          <w:w w:val="110"/>
          <w:sz w:val="20"/>
        </w:rPr>
        <w:t xml:space="preserve">§ 49 ods. 4 vypočítanej z priemernej mzdy zamestnanca v hospodárstve Slovenskej republiky za prvý až tretí </w:t>
      </w:r>
      <w:r w:rsidR="003304FE">
        <w:rPr>
          <w:w w:val="110"/>
          <w:sz w:val="20"/>
        </w:rPr>
        <w:t xml:space="preserve">štvrťrok </w:t>
      </w:r>
      <w:r>
        <w:rPr>
          <w:w w:val="110"/>
          <w:sz w:val="20"/>
        </w:rPr>
        <w:t xml:space="preserve"> kalendárneho roka, ktorý predchádza kalendárnemu roku, v ktorom sa príspevok poskytuje.</w:t>
      </w:r>
    </w:p>
    <w:p w14:paraId="31B05C62" w14:textId="77777777" w:rsidR="006867EE" w:rsidRDefault="00EF2487">
      <w:pPr>
        <w:pStyle w:val="Odsekzoznamu"/>
        <w:numPr>
          <w:ilvl w:val="0"/>
          <w:numId w:val="99"/>
        </w:numPr>
        <w:tabs>
          <w:tab w:val="left" w:pos="702"/>
        </w:tabs>
        <w:spacing w:before="198" w:line="285" w:lineRule="auto"/>
        <w:ind w:firstLine="226"/>
        <w:rPr>
          <w:sz w:val="20"/>
        </w:rPr>
      </w:pPr>
      <w:r>
        <w:rPr>
          <w:w w:val="110"/>
          <w:sz w:val="20"/>
        </w:rPr>
        <w:t>Príspevok sa poskytuje na základe písomnej dohody o poskytnutí príspevku uzatvorenej</w:t>
      </w:r>
      <w:r>
        <w:rPr>
          <w:spacing w:val="40"/>
          <w:w w:val="110"/>
          <w:sz w:val="20"/>
        </w:rPr>
        <w:t xml:space="preserve"> </w:t>
      </w:r>
      <w:r>
        <w:rPr>
          <w:w w:val="110"/>
          <w:sz w:val="20"/>
        </w:rPr>
        <w:t>medzi</w:t>
      </w:r>
      <w:r>
        <w:rPr>
          <w:spacing w:val="40"/>
          <w:w w:val="110"/>
          <w:sz w:val="20"/>
        </w:rPr>
        <w:t xml:space="preserve"> </w:t>
      </w:r>
      <w:r>
        <w:rPr>
          <w:w w:val="110"/>
          <w:sz w:val="20"/>
        </w:rPr>
        <w:t>úradom</w:t>
      </w:r>
      <w:r>
        <w:rPr>
          <w:spacing w:val="40"/>
          <w:w w:val="110"/>
          <w:sz w:val="20"/>
        </w:rPr>
        <w:t xml:space="preserve"> </w:t>
      </w:r>
      <w:r>
        <w:rPr>
          <w:w w:val="110"/>
          <w:sz w:val="20"/>
        </w:rPr>
        <w:t>a zamestnávateľom.</w:t>
      </w:r>
      <w:r>
        <w:rPr>
          <w:spacing w:val="40"/>
          <w:w w:val="110"/>
          <w:sz w:val="20"/>
        </w:rPr>
        <w:t xml:space="preserve"> </w:t>
      </w:r>
      <w:r>
        <w:rPr>
          <w:w w:val="110"/>
          <w:sz w:val="20"/>
        </w:rPr>
        <w:t>Príspevok</w:t>
      </w:r>
      <w:r>
        <w:rPr>
          <w:spacing w:val="40"/>
          <w:w w:val="110"/>
          <w:sz w:val="20"/>
        </w:rPr>
        <w:t xml:space="preserve"> </w:t>
      </w:r>
      <w:r>
        <w:rPr>
          <w:w w:val="110"/>
          <w:sz w:val="20"/>
        </w:rPr>
        <w:t>poskytuje</w:t>
      </w:r>
      <w:r>
        <w:rPr>
          <w:spacing w:val="40"/>
          <w:w w:val="110"/>
          <w:sz w:val="20"/>
        </w:rPr>
        <w:t xml:space="preserve"> </w:t>
      </w:r>
      <w:r>
        <w:rPr>
          <w:w w:val="110"/>
          <w:sz w:val="20"/>
        </w:rPr>
        <w:t>zamestnávateľovi</w:t>
      </w:r>
      <w:r>
        <w:rPr>
          <w:spacing w:val="40"/>
          <w:w w:val="110"/>
          <w:sz w:val="20"/>
        </w:rPr>
        <w:t xml:space="preserve"> </w:t>
      </w:r>
      <w:r>
        <w:rPr>
          <w:w w:val="110"/>
          <w:sz w:val="20"/>
        </w:rPr>
        <w:t>úrad,</w:t>
      </w:r>
      <w:r>
        <w:rPr>
          <w:spacing w:val="40"/>
          <w:w w:val="110"/>
          <w:sz w:val="20"/>
        </w:rPr>
        <w:t xml:space="preserve"> </w:t>
      </w:r>
      <w:r>
        <w:rPr>
          <w:w w:val="110"/>
          <w:sz w:val="20"/>
        </w:rPr>
        <w:t>v ktorého územnom</w:t>
      </w:r>
      <w:r>
        <w:rPr>
          <w:spacing w:val="80"/>
          <w:w w:val="110"/>
          <w:sz w:val="20"/>
        </w:rPr>
        <w:t xml:space="preserve"> </w:t>
      </w:r>
      <w:r>
        <w:rPr>
          <w:w w:val="110"/>
          <w:sz w:val="20"/>
        </w:rPr>
        <w:t>obvode</w:t>
      </w:r>
      <w:r>
        <w:rPr>
          <w:spacing w:val="80"/>
          <w:w w:val="110"/>
          <w:sz w:val="20"/>
        </w:rPr>
        <w:t xml:space="preserve"> </w:t>
      </w:r>
      <w:r>
        <w:rPr>
          <w:w w:val="110"/>
          <w:sz w:val="20"/>
        </w:rPr>
        <w:t>sa</w:t>
      </w:r>
      <w:r>
        <w:rPr>
          <w:spacing w:val="80"/>
          <w:w w:val="110"/>
          <w:sz w:val="20"/>
        </w:rPr>
        <w:t xml:space="preserve"> </w:t>
      </w:r>
      <w:r>
        <w:rPr>
          <w:w w:val="110"/>
          <w:sz w:val="20"/>
        </w:rPr>
        <w:t>zriadi</w:t>
      </w:r>
      <w:r>
        <w:rPr>
          <w:spacing w:val="80"/>
          <w:w w:val="110"/>
          <w:sz w:val="20"/>
        </w:rPr>
        <w:t xml:space="preserve"> </w:t>
      </w:r>
      <w:r>
        <w:rPr>
          <w:w w:val="110"/>
          <w:sz w:val="20"/>
        </w:rPr>
        <w:t>chránená</w:t>
      </w:r>
      <w:r>
        <w:rPr>
          <w:spacing w:val="80"/>
          <w:w w:val="110"/>
          <w:sz w:val="20"/>
        </w:rPr>
        <w:t xml:space="preserve"> </w:t>
      </w:r>
      <w:r>
        <w:rPr>
          <w:w w:val="110"/>
          <w:sz w:val="20"/>
        </w:rPr>
        <w:t>dielňa</w:t>
      </w:r>
      <w:r>
        <w:rPr>
          <w:spacing w:val="80"/>
          <w:w w:val="110"/>
          <w:sz w:val="20"/>
        </w:rPr>
        <w:t xml:space="preserve"> </w:t>
      </w:r>
      <w:r>
        <w:rPr>
          <w:w w:val="110"/>
          <w:sz w:val="20"/>
        </w:rPr>
        <w:t>alebo</w:t>
      </w:r>
      <w:r>
        <w:rPr>
          <w:spacing w:val="80"/>
          <w:w w:val="110"/>
          <w:sz w:val="20"/>
        </w:rPr>
        <w:t xml:space="preserve"> </w:t>
      </w:r>
      <w:r>
        <w:rPr>
          <w:w w:val="110"/>
          <w:sz w:val="20"/>
        </w:rPr>
        <w:t>chránené</w:t>
      </w:r>
      <w:r>
        <w:rPr>
          <w:spacing w:val="80"/>
          <w:w w:val="110"/>
          <w:sz w:val="20"/>
        </w:rPr>
        <w:t xml:space="preserve"> </w:t>
      </w:r>
      <w:r>
        <w:rPr>
          <w:w w:val="110"/>
          <w:sz w:val="20"/>
        </w:rPr>
        <w:t>pracovisko.</w:t>
      </w:r>
      <w:r>
        <w:rPr>
          <w:spacing w:val="80"/>
          <w:w w:val="110"/>
          <w:sz w:val="20"/>
        </w:rPr>
        <w:t xml:space="preserve"> </w:t>
      </w:r>
      <w:r>
        <w:rPr>
          <w:w w:val="110"/>
          <w:sz w:val="20"/>
        </w:rPr>
        <w:t>Sú</w:t>
      </w:r>
      <w:r w:rsidR="007E6000">
        <w:rPr>
          <w:w w:val="110"/>
          <w:sz w:val="20"/>
        </w:rPr>
        <w:t xml:space="preserve">časť </w:t>
      </w:r>
      <w:proofErr w:type="spellStart"/>
      <w:r>
        <w:rPr>
          <w:w w:val="110"/>
          <w:sz w:val="20"/>
        </w:rPr>
        <w:t>ou</w:t>
      </w:r>
      <w:proofErr w:type="spellEnd"/>
      <w:r>
        <w:rPr>
          <w:spacing w:val="80"/>
          <w:w w:val="110"/>
          <w:sz w:val="20"/>
        </w:rPr>
        <w:t xml:space="preserve"> </w:t>
      </w:r>
      <w:r>
        <w:rPr>
          <w:w w:val="110"/>
          <w:sz w:val="20"/>
        </w:rPr>
        <w:t>žiadosti</w:t>
      </w:r>
      <w:r>
        <w:rPr>
          <w:spacing w:val="80"/>
          <w:w w:val="110"/>
          <w:sz w:val="20"/>
        </w:rPr>
        <w:t xml:space="preserve"> </w:t>
      </w:r>
      <w:r>
        <w:rPr>
          <w:w w:val="110"/>
          <w:sz w:val="20"/>
        </w:rPr>
        <w:t xml:space="preserve">o poskytnutie príspevku je podnikateľský zámer a kalkulácia predpokladaných nákladov na zriadenie chránenej dielne alebo chráneného pracoviska. Príspevok sa poskytuje do 30 kalendárnych dní odo dňa predloženia dokladov preukazujúcich vynaložené náklady podľa odseku 2; tieto doklady je zamestnávateľ povinný </w:t>
      </w:r>
      <w:r w:rsidR="007E6000">
        <w:rPr>
          <w:w w:val="110"/>
          <w:sz w:val="20"/>
        </w:rPr>
        <w:t xml:space="preserve">predložiť </w:t>
      </w:r>
      <w:r>
        <w:rPr>
          <w:w w:val="110"/>
          <w:sz w:val="20"/>
        </w:rPr>
        <w:t xml:space="preserve"> najneskôr do šiestich mesiacov odo dňa uzatvorenia dohody o poskytnutí príspevku. Náležitosti podnikateľského zámeru určí ústredie vnútorným predpisom.</w:t>
      </w:r>
    </w:p>
    <w:p w14:paraId="55D4F60A" w14:textId="77777777" w:rsidR="006867EE" w:rsidRDefault="00EF2487">
      <w:pPr>
        <w:pStyle w:val="Odsekzoznamu"/>
        <w:numPr>
          <w:ilvl w:val="0"/>
          <w:numId w:val="99"/>
        </w:numPr>
        <w:tabs>
          <w:tab w:val="left" w:pos="683"/>
        </w:tabs>
        <w:spacing w:before="196" w:line="285" w:lineRule="auto"/>
        <w:ind w:firstLine="226"/>
        <w:rPr>
          <w:sz w:val="20"/>
        </w:rPr>
      </w:pPr>
      <w:r>
        <w:rPr>
          <w:w w:val="110"/>
          <w:sz w:val="20"/>
        </w:rPr>
        <w:t>Pracovné miesta, na ktorých zriadenie bol poskytnutý príspevok, sa môžu obsadzova</w:t>
      </w:r>
      <w:r w:rsidR="003304FE">
        <w:rPr>
          <w:w w:val="110"/>
          <w:sz w:val="20"/>
        </w:rPr>
        <w:t>ť</w:t>
      </w:r>
      <w:r>
        <w:rPr>
          <w:w w:val="110"/>
          <w:sz w:val="20"/>
        </w:rPr>
        <w:t xml:space="preserve"> len občanmi so zdravotným postihnutím so </w:t>
      </w:r>
      <w:r w:rsidR="003304FE">
        <w:rPr>
          <w:w w:val="110"/>
          <w:sz w:val="20"/>
        </w:rPr>
        <w:t xml:space="preserve">sťaženým </w:t>
      </w:r>
      <w:r>
        <w:rPr>
          <w:w w:val="110"/>
          <w:sz w:val="20"/>
        </w:rPr>
        <w:t xml:space="preserve"> prístupom na trh práce. Inými občanmi so zdravotným</w:t>
      </w:r>
      <w:r>
        <w:rPr>
          <w:spacing w:val="80"/>
          <w:w w:val="110"/>
          <w:sz w:val="20"/>
        </w:rPr>
        <w:t xml:space="preserve"> </w:t>
      </w:r>
      <w:r>
        <w:rPr>
          <w:w w:val="110"/>
          <w:sz w:val="20"/>
        </w:rPr>
        <w:t>postihnutím</w:t>
      </w:r>
      <w:r>
        <w:rPr>
          <w:spacing w:val="80"/>
          <w:w w:val="110"/>
          <w:sz w:val="20"/>
        </w:rPr>
        <w:t xml:space="preserve"> </w:t>
      </w:r>
      <w:r>
        <w:rPr>
          <w:w w:val="110"/>
          <w:sz w:val="20"/>
        </w:rPr>
        <w:t>sa</w:t>
      </w:r>
      <w:r>
        <w:rPr>
          <w:spacing w:val="80"/>
          <w:w w:val="110"/>
          <w:sz w:val="20"/>
        </w:rPr>
        <w:t xml:space="preserve"> </w:t>
      </w:r>
      <w:r>
        <w:rPr>
          <w:w w:val="110"/>
          <w:sz w:val="20"/>
        </w:rPr>
        <w:t>môžu</w:t>
      </w:r>
      <w:r>
        <w:rPr>
          <w:spacing w:val="80"/>
          <w:w w:val="110"/>
          <w:sz w:val="20"/>
        </w:rPr>
        <w:t xml:space="preserve"> </w:t>
      </w:r>
      <w:r>
        <w:rPr>
          <w:w w:val="110"/>
          <w:sz w:val="20"/>
        </w:rPr>
        <w:t>tieto</w:t>
      </w:r>
      <w:r>
        <w:rPr>
          <w:spacing w:val="80"/>
          <w:w w:val="110"/>
          <w:sz w:val="20"/>
        </w:rPr>
        <w:t xml:space="preserve"> </w:t>
      </w:r>
      <w:r>
        <w:rPr>
          <w:w w:val="110"/>
          <w:sz w:val="20"/>
        </w:rPr>
        <w:t>pracovné</w:t>
      </w:r>
      <w:r>
        <w:rPr>
          <w:spacing w:val="80"/>
          <w:w w:val="110"/>
          <w:sz w:val="20"/>
        </w:rPr>
        <w:t xml:space="preserve"> </w:t>
      </w:r>
      <w:r>
        <w:rPr>
          <w:w w:val="110"/>
          <w:sz w:val="20"/>
        </w:rPr>
        <w:t>miesta</w:t>
      </w:r>
      <w:r>
        <w:rPr>
          <w:spacing w:val="80"/>
          <w:w w:val="110"/>
          <w:sz w:val="20"/>
        </w:rPr>
        <w:t xml:space="preserve"> </w:t>
      </w:r>
      <w:r w:rsidR="007E6000">
        <w:rPr>
          <w:w w:val="110"/>
          <w:sz w:val="20"/>
        </w:rPr>
        <w:t xml:space="preserve">obsadiť </w:t>
      </w:r>
      <w:r>
        <w:rPr>
          <w:w w:val="110"/>
          <w:sz w:val="20"/>
        </w:rPr>
        <w:t>,</w:t>
      </w:r>
      <w:r>
        <w:rPr>
          <w:spacing w:val="80"/>
          <w:w w:val="110"/>
          <w:sz w:val="20"/>
        </w:rPr>
        <w:t xml:space="preserve"> </w:t>
      </w:r>
      <w:r>
        <w:rPr>
          <w:w w:val="110"/>
          <w:sz w:val="20"/>
        </w:rPr>
        <w:t>ak</w:t>
      </w:r>
      <w:r>
        <w:rPr>
          <w:spacing w:val="80"/>
          <w:w w:val="110"/>
          <w:sz w:val="20"/>
        </w:rPr>
        <w:t xml:space="preserve"> </w:t>
      </w:r>
      <w:r>
        <w:rPr>
          <w:w w:val="110"/>
          <w:sz w:val="20"/>
        </w:rPr>
        <w:t>sú</w:t>
      </w:r>
      <w:r>
        <w:rPr>
          <w:spacing w:val="80"/>
          <w:w w:val="110"/>
          <w:sz w:val="20"/>
        </w:rPr>
        <w:t xml:space="preserve"> </w:t>
      </w:r>
      <w:r>
        <w:rPr>
          <w:w w:val="110"/>
          <w:sz w:val="20"/>
        </w:rPr>
        <w:t>dočasne</w:t>
      </w:r>
      <w:r>
        <w:rPr>
          <w:spacing w:val="80"/>
          <w:w w:val="110"/>
          <w:sz w:val="20"/>
        </w:rPr>
        <w:t xml:space="preserve"> </w:t>
      </w:r>
      <w:r>
        <w:rPr>
          <w:w w:val="110"/>
          <w:sz w:val="20"/>
        </w:rPr>
        <w:t>voľné,</w:t>
      </w:r>
      <w:r>
        <w:rPr>
          <w:spacing w:val="80"/>
          <w:w w:val="110"/>
          <w:sz w:val="20"/>
        </w:rPr>
        <w:t xml:space="preserve"> </w:t>
      </w:r>
      <w:r>
        <w:rPr>
          <w:w w:val="110"/>
          <w:sz w:val="20"/>
        </w:rPr>
        <w:t>iba s</w:t>
      </w:r>
      <w:r>
        <w:rPr>
          <w:spacing w:val="12"/>
          <w:w w:val="110"/>
          <w:sz w:val="20"/>
        </w:rPr>
        <w:t xml:space="preserve"> </w:t>
      </w:r>
      <w:r>
        <w:rPr>
          <w:w w:val="110"/>
          <w:sz w:val="20"/>
        </w:rPr>
        <w:t>predchádzajúcim</w:t>
      </w:r>
      <w:r>
        <w:rPr>
          <w:spacing w:val="10"/>
          <w:w w:val="110"/>
          <w:sz w:val="20"/>
        </w:rPr>
        <w:t xml:space="preserve"> </w:t>
      </w:r>
      <w:r>
        <w:rPr>
          <w:w w:val="110"/>
          <w:sz w:val="20"/>
        </w:rPr>
        <w:t>súhlasom</w:t>
      </w:r>
      <w:r>
        <w:rPr>
          <w:spacing w:val="9"/>
          <w:w w:val="110"/>
          <w:sz w:val="20"/>
        </w:rPr>
        <w:t xml:space="preserve"> </w:t>
      </w:r>
      <w:r>
        <w:rPr>
          <w:w w:val="110"/>
          <w:sz w:val="20"/>
        </w:rPr>
        <w:t>úradu,</w:t>
      </w:r>
      <w:r>
        <w:rPr>
          <w:spacing w:val="10"/>
          <w:w w:val="110"/>
          <w:sz w:val="20"/>
        </w:rPr>
        <w:t xml:space="preserve"> </w:t>
      </w:r>
      <w:r>
        <w:rPr>
          <w:w w:val="110"/>
          <w:sz w:val="20"/>
        </w:rPr>
        <w:t>a</w:t>
      </w:r>
      <w:r>
        <w:rPr>
          <w:spacing w:val="13"/>
          <w:w w:val="110"/>
          <w:sz w:val="20"/>
        </w:rPr>
        <w:t xml:space="preserve"> </w:t>
      </w:r>
      <w:r>
        <w:rPr>
          <w:w w:val="110"/>
          <w:sz w:val="20"/>
        </w:rPr>
        <w:t>to</w:t>
      </w:r>
      <w:r>
        <w:rPr>
          <w:spacing w:val="9"/>
          <w:w w:val="110"/>
          <w:sz w:val="20"/>
        </w:rPr>
        <w:t xml:space="preserve"> </w:t>
      </w:r>
      <w:r>
        <w:rPr>
          <w:w w:val="110"/>
          <w:sz w:val="20"/>
        </w:rPr>
        <w:t>na</w:t>
      </w:r>
      <w:r>
        <w:rPr>
          <w:spacing w:val="10"/>
          <w:w w:val="110"/>
          <w:sz w:val="20"/>
        </w:rPr>
        <w:t xml:space="preserve"> </w:t>
      </w:r>
      <w:r>
        <w:rPr>
          <w:w w:val="110"/>
          <w:sz w:val="20"/>
        </w:rPr>
        <w:t>obdobie</w:t>
      </w:r>
      <w:r>
        <w:rPr>
          <w:spacing w:val="9"/>
          <w:w w:val="110"/>
          <w:sz w:val="20"/>
        </w:rPr>
        <w:t xml:space="preserve"> </w:t>
      </w:r>
      <w:r>
        <w:rPr>
          <w:w w:val="110"/>
          <w:sz w:val="20"/>
        </w:rPr>
        <w:t>nepresahujúce</w:t>
      </w:r>
      <w:r>
        <w:rPr>
          <w:spacing w:val="10"/>
          <w:w w:val="110"/>
          <w:sz w:val="20"/>
        </w:rPr>
        <w:t xml:space="preserve"> </w:t>
      </w:r>
      <w:r>
        <w:rPr>
          <w:w w:val="110"/>
          <w:sz w:val="20"/>
        </w:rPr>
        <w:t>devä</w:t>
      </w:r>
      <w:r w:rsidR="003304FE">
        <w:rPr>
          <w:w w:val="110"/>
          <w:sz w:val="20"/>
        </w:rPr>
        <w:t>ť</w:t>
      </w:r>
      <w:r>
        <w:rPr>
          <w:spacing w:val="10"/>
          <w:w w:val="110"/>
          <w:sz w:val="20"/>
        </w:rPr>
        <w:t xml:space="preserve"> </w:t>
      </w:r>
      <w:r>
        <w:rPr>
          <w:w w:val="110"/>
          <w:sz w:val="20"/>
        </w:rPr>
        <w:t>kalendárnych</w:t>
      </w:r>
      <w:r>
        <w:rPr>
          <w:spacing w:val="9"/>
          <w:w w:val="110"/>
          <w:sz w:val="20"/>
        </w:rPr>
        <w:t xml:space="preserve"> </w:t>
      </w:r>
      <w:r>
        <w:rPr>
          <w:spacing w:val="-2"/>
          <w:w w:val="110"/>
          <w:sz w:val="20"/>
        </w:rPr>
        <w:t>mesiacov.</w:t>
      </w:r>
    </w:p>
    <w:p w14:paraId="65EFC0B0" w14:textId="77777777" w:rsidR="006867EE" w:rsidRDefault="00EF2487">
      <w:pPr>
        <w:pStyle w:val="Odsekzoznamu"/>
        <w:numPr>
          <w:ilvl w:val="0"/>
          <w:numId w:val="99"/>
        </w:numPr>
        <w:tabs>
          <w:tab w:val="left" w:pos="682"/>
        </w:tabs>
        <w:spacing w:before="198" w:line="285" w:lineRule="auto"/>
        <w:ind w:firstLine="226"/>
        <w:rPr>
          <w:sz w:val="20"/>
        </w:rPr>
      </w:pPr>
      <w:r>
        <w:rPr>
          <w:w w:val="110"/>
          <w:sz w:val="20"/>
        </w:rPr>
        <w:t>Zamestnávateľ, ktorému bol poskytnutý príspevok, je povinný zachova</w:t>
      </w:r>
      <w:r w:rsidR="003304FE">
        <w:rPr>
          <w:w w:val="110"/>
          <w:sz w:val="20"/>
        </w:rPr>
        <w:t>ť</w:t>
      </w:r>
      <w:r>
        <w:rPr>
          <w:w w:val="110"/>
          <w:sz w:val="20"/>
        </w:rPr>
        <w:t xml:space="preserve"> zriadené pracovné miesto</w:t>
      </w:r>
      <w:r>
        <w:rPr>
          <w:spacing w:val="40"/>
          <w:w w:val="110"/>
          <w:sz w:val="20"/>
        </w:rPr>
        <w:t xml:space="preserve"> </w:t>
      </w:r>
      <w:r>
        <w:rPr>
          <w:w w:val="110"/>
          <w:sz w:val="20"/>
        </w:rPr>
        <w:t>v chránenej</w:t>
      </w:r>
      <w:r>
        <w:rPr>
          <w:spacing w:val="40"/>
          <w:w w:val="110"/>
          <w:sz w:val="20"/>
        </w:rPr>
        <w:t xml:space="preserve"> </w:t>
      </w:r>
      <w:r>
        <w:rPr>
          <w:w w:val="110"/>
          <w:sz w:val="20"/>
        </w:rPr>
        <w:t>dielni</w:t>
      </w:r>
      <w:r>
        <w:rPr>
          <w:spacing w:val="40"/>
          <w:w w:val="110"/>
          <w:sz w:val="20"/>
        </w:rPr>
        <w:t xml:space="preserve"> </w:t>
      </w:r>
      <w:r>
        <w:rPr>
          <w:w w:val="110"/>
          <w:sz w:val="20"/>
        </w:rPr>
        <w:t>alebo</w:t>
      </w:r>
      <w:r>
        <w:rPr>
          <w:spacing w:val="40"/>
          <w:w w:val="110"/>
          <w:sz w:val="20"/>
        </w:rPr>
        <w:t xml:space="preserve"> </w:t>
      </w:r>
      <w:r>
        <w:rPr>
          <w:w w:val="110"/>
          <w:sz w:val="20"/>
        </w:rPr>
        <w:t>na</w:t>
      </w:r>
      <w:r>
        <w:rPr>
          <w:spacing w:val="40"/>
          <w:w w:val="110"/>
          <w:sz w:val="20"/>
        </w:rPr>
        <w:t xml:space="preserve"> </w:t>
      </w:r>
      <w:r>
        <w:rPr>
          <w:w w:val="110"/>
          <w:sz w:val="20"/>
        </w:rPr>
        <w:t>chránenom</w:t>
      </w:r>
      <w:r>
        <w:rPr>
          <w:spacing w:val="40"/>
          <w:w w:val="110"/>
          <w:sz w:val="20"/>
        </w:rPr>
        <w:t xml:space="preserve"> </w:t>
      </w:r>
      <w:r>
        <w:rPr>
          <w:w w:val="110"/>
          <w:sz w:val="20"/>
        </w:rPr>
        <w:t>pracovisku</w:t>
      </w:r>
      <w:r>
        <w:rPr>
          <w:spacing w:val="40"/>
          <w:w w:val="110"/>
          <w:sz w:val="20"/>
        </w:rPr>
        <w:t xml:space="preserve"> </w:t>
      </w:r>
      <w:r>
        <w:rPr>
          <w:w w:val="110"/>
          <w:sz w:val="20"/>
        </w:rPr>
        <w:t>najmenej</w:t>
      </w:r>
      <w:r>
        <w:rPr>
          <w:spacing w:val="40"/>
          <w:w w:val="110"/>
          <w:sz w:val="20"/>
        </w:rPr>
        <w:t xml:space="preserve"> </w:t>
      </w:r>
      <w:r>
        <w:rPr>
          <w:w w:val="110"/>
          <w:sz w:val="20"/>
        </w:rPr>
        <w:t>dva</w:t>
      </w:r>
      <w:r>
        <w:rPr>
          <w:spacing w:val="40"/>
          <w:w w:val="110"/>
          <w:sz w:val="20"/>
        </w:rPr>
        <w:t xml:space="preserve"> </w:t>
      </w:r>
      <w:r>
        <w:rPr>
          <w:w w:val="110"/>
          <w:sz w:val="20"/>
        </w:rPr>
        <w:t>roky.</w:t>
      </w:r>
      <w:r>
        <w:rPr>
          <w:spacing w:val="40"/>
          <w:w w:val="110"/>
          <w:sz w:val="20"/>
        </w:rPr>
        <w:t xml:space="preserve"> </w:t>
      </w:r>
      <w:r>
        <w:rPr>
          <w:w w:val="110"/>
          <w:sz w:val="20"/>
        </w:rPr>
        <w:t xml:space="preserve">Zamestnávateľ, ktorý nesplnil </w:t>
      </w:r>
      <w:r w:rsidR="00CE7244">
        <w:rPr>
          <w:w w:val="110"/>
          <w:sz w:val="20"/>
        </w:rPr>
        <w:t xml:space="preserve">povinnosť </w:t>
      </w:r>
      <w:r>
        <w:rPr>
          <w:w w:val="110"/>
          <w:sz w:val="20"/>
        </w:rPr>
        <w:t xml:space="preserve"> podľa prvej vety, je povinný </w:t>
      </w:r>
      <w:r w:rsidR="007E6000">
        <w:rPr>
          <w:w w:val="110"/>
          <w:sz w:val="20"/>
        </w:rPr>
        <w:t xml:space="preserve">vrátiť </w:t>
      </w:r>
      <w:r>
        <w:rPr>
          <w:w w:val="110"/>
          <w:sz w:val="20"/>
        </w:rPr>
        <w:t xml:space="preserve"> úradu pomernú </w:t>
      </w:r>
      <w:r w:rsidR="007E6000">
        <w:rPr>
          <w:w w:val="110"/>
          <w:sz w:val="20"/>
        </w:rPr>
        <w:t xml:space="preserve">časť </w:t>
      </w:r>
      <w:r>
        <w:rPr>
          <w:w w:val="110"/>
          <w:sz w:val="20"/>
        </w:rPr>
        <w:t xml:space="preserve"> poskytnutého príspevku zodpovedajúcu obdobiu, počas ktorého na zriadenom pracovnom mieste nezamestnával občana so zdravotným postihnutím so </w:t>
      </w:r>
      <w:r w:rsidR="003304FE">
        <w:rPr>
          <w:w w:val="110"/>
          <w:sz w:val="20"/>
        </w:rPr>
        <w:t xml:space="preserve">sťaženým </w:t>
      </w:r>
      <w:r>
        <w:rPr>
          <w:w w:val="110"/>
          <w:sz w:val="20"/>
        </w:rPr>
        <w:t xml:space="preserve"> prístupom na trh práce.</w:t>
      </w:r>
    </w:p>
    <w:p w14:paraId="39BFFEB9" w14:textId="77777777" w:rsidR="006867EE" w:rsidRDefault="00EF2487">
      <w:pPr>
        <w:pStyle w:val="Odsekzoznamu"/>
        <w:numPr>
          <w:ilvl w:val="0"/>
          <w:numId w:val="99"/>
        </w:numPr>
        <w:tabs>
          <w:tab w:val="left" w:pos="751"/>
        </w:tabs>
        <w:spacing w:before="198" w:line="285" w:lineRule="auto"/>
        <w:ind w:firstLine="226"/>
        <w:rPr>
          <w:sz w:val="20"/>
        </w:rPr>
      </w:pPr>
      <w:r>
        <w:rPr>
          <w:w w:val="110"/>
          <w:sz w:val="20"/>
        </w:rPr>
        <w:t>Za</w:t>
      </w:r>
      <w:r>
        <w:rPr>
          <w:spacing w:val="80"/>
          <w:w w:val="150"/>
          <w:sz w:val="20"/>
        </w:rPr>
        <w:t xml:space="preserve"> </w:t>
      </w:r>
      <w:r>
        <w:rPr>
          <w:w w:val="110"/>
          <w:sz w:val="20"/>
        </w:rPr>
        <w:t>zriadenie</w:t>
      </w:r>
      <w:r>
        <w:rPr>
          <w:spacing w:val="80"/>
          <w:w w:val="150"/>
          <w:sz w:val="20"/>
        </w:rPr>
        <w:t xml:space="preserve"> </w:t>
      </w:r>
      <w:r>
        <w:rPr>
          <w:w w:val="110"/>
          <w:sz w:val="20"/>
        </w:rPr>
        <w:t>pracovného</w:t>
      </w:r>
      <w:r>
        <w:rPr>
          <w:spacing w:val="80"/>
          <w:w w:val="150"/>
          <w:sz w:val="20"/>
        </w:rPr>
        <w:t xml:space="preserve"> </w:t>
      </w:r>
      <w:r>
        <w:rPr>
          <w:w w:val="110"/>
          <w:sz w:val="20"/>
        </w:rPr>
        <w:t>miesta</w:t>
      </w:r>
      <w:r>
        <w:rPr>
          <w:spacing w:val="80"/>
          <w:w w:val="150"/>
          <w:sz w:val="20"/>
        </w:rPr>
        <w:t xml:space="preserve"> </w:t>
      </w:r>
      <w:r>
        <w:rPr>
          <w:w w:val="110"/>
          <w:sz w:val="20"/>
        </w:rPr>
        <w:t>v</w:t>
      </w:r>
      <w:r>
        <w:rPr>
          <w:spacing w:val="11"/>
          <w:w w:val="110"/>
          <w:sz w:val="20"/>
        </w:rPr>
        <w:t xml:space="preserve"> </w:t>
      </w:r>
      <w:r>
        <w:rPr>
          <w:w w:val="110"/>
          <w:sz w:val="20"/>
        </w:rPr>
        <w:t>chránenej</w:t>
      </w:r>
      <w:r>
        <w:rPr>
          <w:spacing w:val="80"/>
          <w:w w:val="150"/>
          <w:sz w:val="20"/>
        </w:rPr>
        <w:t xml:space="preserve"> </w:t>
      </w:r>
      <w:r>
        <w:rPr>
          <w:w w:val="110"/>
          <w:sz w:val="20"/>
        </w:rPr>
        <w:t>dielni</w:t>
      </w:r>
      <w:r>
        <w:rPr>
          <w:spacing w:val="80"/>
          <w:w w:val="150"/>
          <w:sz w:val="20"/>
        </w:rPr>
        <w:t xml:space="preserve"> </w:t>
      </w:r>
      <w:r>
        <w:rPr>
          <w:w w:val="110"/>
          <w:sz w:val="20"/>
        </w:rPr>
        <w:t>alebo</w:t>
      </w:r>
      <w:r>
        <w:rPr>
          <w:spacing w:val="80"/>
          <w:w w:val="150"/>
          <w:sz w:val="20"/>
        </w:rPr>
        <w:t xml:space="preserve"> </w:t>
      </w:r>
      <w:r>
        <w:rPr>
          <w:w w:val="110"/>
          <w:sz w:val="20"/>
        </w:rPr>
        <w:t>na</w:t>
      </w:r>
      <w:r>
        <w:rPr>
          <w:spacing w:val="80"/>
          <w:w w:val="150"/>
          <w:sz w:val="20"/>
        </w:rPr>
        <w:t xml:space="preserve"> </w:t>
      </w:r>
      <w:r>
        <w:rPr>
          <w:w w:val="110"/>
          <w:sz w:val="20"/>
        </w:rPr>
        <w:t>chránenom</w:t>
      </w:r>
      <w:r>
        <w:rPr>
          <w:spacing w:val="80"/>
          <w:w w:val="150"/>
          <w:sz w:val="20"/>
        </w:rPr>
        <w:t xml:space="preserve"> </w:t>
      </w:r>
      <w:r>
        <w:rPr>
          <w:w w:val="110"/>
          <w:sz w:val="20"/>
        </w:rPr>
        <w:t>pracovisku</w:t>
      </w:r>
      <w:r>
        <w:rPr>
          <w:spacing w:val="40"/>
          <w:w w:val="110"/>
          <w:sz w:val="20"/>
        </w:rPr>
        <w:t xml:space="preserve"> </w:t>
      </w:r>
      <w:r>
        <w:rPr>
          <w:w w:val="110"/>
          <w:sz w:val="20"/>
        </w:rPr>
        <w:t>u zamestnávateľa</w:t>
      </w:r>
      <w:r>
        <w:rPr>
          <w:spacing w:val="36"/>
          <w:w w:val="110"/>
          <w:sz w:val="20"/>
        </w:rPr>
        <w:t xml:space="preserve"> </w:t>
      </w:r>
      <w:r>
        <w:rPr>
          <w:w w:val="110"/>
          <w:sz w:val="20"/>
        </w:rPr>
        <w:t>sa</w:t>
      </w:r>
      <w:r>
        <w:rPr>
          <w:spacing w:val="36"/>
          <w:w w:val="110"/>
          <w:sz w:val="20"/>
        </w:rPr>
        <w:t xml:space="preserve"> </w:t>
      </w:r>
      <w:r>
        <w:rPr>
          <w:w w:val="110"/>
          <w:sz w:val="20"/>
        </w:rPr>
        <w:t>považuje</w:t>
      </w:r>
      <w:r>
        <w:rPr>
          <w:spacing w:val="36"/>
          <w:w w:val="110"/>
          <w:sz w:val="20"/>
        </w:rPr>
        <w:t xml:space="preserve"> </w:t>
      </w:r>
      <w:r>
        <w:rPr>
          <w:w w:val="110"/>
          <w:sz w:val="20"/>
        </w:rPr>
        <w:t>zvýšenie</w:t>
      </w:r>
      <w:r>
        <w:rPr>
          <w:spacing w:val="36"/>
          <w:w w:val="110"/>
          <w:sz w:val="20"/>
        </w:rPr>
        <w:t xml:space="preserve"> </w:t>
      </w:r>
      <w:r>
        <w:rPr>
          <w:w w:val="110"/>
          <w:sz w:val="20"/>
        </w:rPr>
        <w:t>počtu</w:t>
      </w:r>
      <w:r>
        <w:rPr>
          <w:spacing w:val="36"/>
          <w:w w:val="110"/>
          <w:sz w:val="20"/>
        </w:rPr>
        <w:t xml:space="preserve"> </w:t>
      </w:r>
      <w:r>
        <w:rPr>
          <w:w w:val="110"/>
          <w:sz w:val="20"/>
        </w:rPr>
        <w:t>pracovných</w:t>
      </w:r>
      <w:r>
        <w:rPr>
          <w:spacing w:val="36"/>
          <w:w w:val="110"/>
          <w:sz w:val="20"/>
        </w:rPr>
        <w:t xml:space="preserve"> </w:t>
      </w:r>
      <w:r>
        <w:rPr>
          <w:w w:val="110"/>
          <w:sz w:val="20"/>
        </w:rPr>
        <w:t>miest,</w:t>
      </w:r>
      <w:r>
        <w:rPr>
          <w:spacing w:val="36"/>
          <w:w w:val="110"/>
          <w:sz w:val="20"/>
        </w:rPr>
        <w:t xml:space="preserve"> </w:t>
      </w:r>
      <w:r>
        <w:rPr>
          <w:w w:val="110"/>
          <w:sz w:val="20"/>
        </w:rPr>
        <w:t>ktoré</w:t>
      </w:r>
      <w:r>
        <w:rPr>
          <w:spacing w:val="36"/>
          <w:w w:val="110"/>
          <w:sz w:val="20"/>
        </w:rPr>
        <w:t xml:space="preserve"> </w:t>
      </w:r>
      <w:r>
        <w:rPr>
          <w:w w:val="110"/>
          <w:sz w:val="20"/>
        </w:rPr>
        <w:t>predstavuje</w:t>
      </w:r>
      <w:r>
        <w:rPr>
          <w:spacing w:val="36"/>
          <w:w w:val="110"/>
          <w:sz w:val="20"/>
        </w:rPr>
        <w:t xml:space="preserve"> </w:t>
      </w:r>
      <w:r>
        <w:rPr>
          <w:w w:val="110"/>
          <w:sz w:val="20"/>
        </w:rPr>
        <w:t>v priemere</w:t>
      </w:r>
      <w:r>
        <w:rPr>
          <w:spacing w:val="36"/>
          <w:w w:val="110"/>
          <w:sz w:val="20"/>
        </w:rPr>
        <w:t xml:space="preserve"> </w:t>
      </w:r>
      <w:r>
        <w:rPr>
          <w:w w:val="110"/>
          <w:sz w:val="20"/>
        </w:rPr>
        <w:t>za</w:t>
      </w:r>
    </w:p>
    <w:p w14:paraId="159BD06F" w14:textId="77777777" w:rsidR="006867EE" w:rsidRDefault="00EF2487">
      <w:pPr>
        <w:pStyle w:val="Zkladntext"/>
        <w:spacing w:line="285" w:lineRule="auto"/>
        <w:ind w:right="111"/>
        <w:jc w:val="both"/>
        <w:rPr>
          <w:sz w:val="18"/>
        </w:rPr>
      </w:pPr>
      <w:r>
        <w:rPr>
          <w:w w:val="110"/>
        </w:rPr>
        <w:t>12</w:t>
      </w:r>
      <w:r>
        <w:rPr>
          <w:spacing w:val="40"/>
          <w:w w:val="110"/>
        </w:rPr>
        <w:t xml:space="preserve"> </w:t>
      </w:r>
      <w:r>
        <w:rPr>
          <w:w w:val="110"/>
        </w:rPr>
        <w:t>kalendárnych</w:t>
      </w:r>
      <w:r>
        <w:rPr>
          <w:spacing w:val="40"/>
          <w:w w:val="110"/>
        </w:rPr>
        <w:t xml:space="preserve"> </w:t>
      </w:r>
      <w:r>
        <w:rPr>
          <w:w w:val="110"/>
        </w:rPr>
        <w:t>mesiacov</w:t>
      </w:r>
      <w:r>
        <w:rPr>
          <w:spacing w:val="40"/>
          <w:w w:val="110"/>
        </w:rPr>
        <w:t xml:space="preserve"> </w:t>
      </w:r>
      <w:r>
        <w:rPr>
          <w:w w:val="110"/>
        </w:rPr>
        <w:t>v porovnaní</w:t>
      </w:r>
      <w:r>
        <w:rPr>
          <w:spacing w:val="40"/>
          <w:w w:val="110"/>
        </w:rPr>
        <w:t xml:space="preserve"> </w:t>
      </w:r>
      <w:r>
        <w:rPr>
          <w:w w:val="110"/>
        </w:rPr>
        <w:t>s rovnakým</w:t>
      </w:r>
      <w:r>
        <w:rPr>
          <w:spacing w:val="40"/>
          <w:w w:val="110"/>
        </w:rPr>
        <w:t xml:space="preserve"> </w:t>
      </w:r>
      <w:r>
        <w:rPr>
          <w:w w:val="110"/>
        </w:rPr>
        <w:t>predchádzajúcim</w:t>
      </w:r>
      <w:r>
        <w:rPr>
          <w:spacing w:val="40"/>
          <w:w w:val="110"/>
        </w:rPr>
        <w:t xml:space="preserve"> </w:t>
      </w:r>
      <w:r>
        <w:rPr>
          <w:w w:val="110"/>
        </w:rPr>
        <w:t>obdobím</w:t>
      </w:r>
      <w:r>
        <w:rPr>
          <w:spacing w:val="40"/>
          <w:w w:val="110"/>
        </w:rPr>
        <w:t xml:space="preserve"> </w:t>
      </w:r>
      <w:r>
        <w:rPr>
          <w:w w:val="110"/>
        </w:rPr>
        <w:t>celkový</w:t>
      </w:r>
      <w:r>
        <w:rPr>
          <w:spacing w:val="40"/>
          <w:w w:val="110"/>
        </w:rPr>
        <w:t xml:space="preserve"> </w:t>
      </w:r>
      <w:r>
        <w:rPr>
          <w:w w:val="110"/>
        </w:rPr>
        <w:t xml:space="preserve">nárast počtu jeho zamestnancov. Ak nedošlo k zvýšeniu počtu pracovných miest podľa predchádzajúcej vety, zamestnávateľ je povinný </w:t>
      </w:r>
      <w:r w:rsidR="007E6000">
        <w:rPr>
          <w:w w:val="110"/>
        </w:rPr>
        <w:t xml:space="preserve">prítomnosť </w:t>
      </w:r>
      <w:r>
        <w:rPr>
          <w:w w:val="110"/>
        </w:rPr>
        <w:t>, že k tomuto zvýšeniu nedošlo v dôsledku zrušenia pracovných miest z dôvodu nadbytočnosti.</w:t>
      </w:r>
      <w:r>
        <w:rPr>
          <w:w w:val="110"/>
          <w:position w:val="5"/>
          <w:sz w:val="10"/>
        </w:rPr>
        <w:t>46</w:t>
      </w:r>
      <w:r>
        <w:rPr>
          <w:w w:val="110"/>
          <w:sz w:val="18"/>
        </w:rPr>
        <w:t>)</w:t>
      </w:r>
    </w:p>
    <w:p w14:paraId="1597E1E8" w14:textId="77777777" w:rsidR="006867EE" w:rsidRDefault="00EF2487">
      <w:pPr>
        <w:pStyle w:val="Odsekzoznamu"/>
        <w:numPr>
          <w:ilvl w:val="0"/>
          <w:numId w:val="99"/>
        </w:numPr>
        <w:tabs>
          <w:tab w:val="left" w:pos="691"/>
        </w:tabs>
        <w:spacing w:before="198" w:line="285" w:lineRule="auto"/>
        <w:ind w:firstLine="226"/>
        <w:rPr>
          <w:sz w:val="20"/>
        </w:rPr>
      </w:pPr>
      <w:r>
        <w:rPr>
          <w:w w:val="110"/>
          <w:sz w:val="20"/>
        </w:rPr>
        <w:t>Zamestnávateľ je povinný nahlási</w:t>
      </w:r>
      <w:r w:rsidR="003304FE">
        <w:rPr>
          <w:w w:val="110"/>
          <w:sz w:val="20"/>
        </w:rPr>
        <w:t>ť</w:t>
      </w:r>
      <w:r>
        <w:rPr>
          <w:w w:val="110"/>
          <w:sz w:val="20"/>
        </w:rPr>
        <w:t xml:space="preserve"> do 30 kalendárnych dní úradu všetky zmeny na tých pracovných</w:t>
      </w:r>
      <w:r>
        <w:rPr>
          <w:spacing w:val="73"/>
          <w:w w:val="150"/>
          <w:sz w:val="20"/>
        </w:rPr>
        <w:t xml:space="preserve"> </w:t>
      </w:r>
      <w:r>
        <w:rPr>
          <w:w w:val="110"/>
          <w:sz w:val="20"/>
        </w:rPr>
        <w:t>miestach</w:t>
      </w:r>
      <w:r>
        <w:rPr>
          <w:spacing w:val="73"/>
          <w:w w:val="150"/>
          <w:sz w:val="20"/>
        </w:rPr>
        <w:t xml:space="preserve"> </w:t>
      </w:r>
      <w:r>
        <w:rPr>
          <w:w w:val="110"/>
          <w:sz w:val="20"/>
        </w:rPr>
        <w:t>v</w:t>
      </w:r>
      <w:r>
        <w:rPr>
          <w:spacing w:val="13"/>
          <w:w w:val="110"/>
          <w:sz w:val="20"/>
        </w:rPr>
        <w:t xml:space="preserve"> </w:t>
      </w:r>
      <w:r>
        <w:rPr>
          <w:w w:val="110"/>
          <w:sz w:val="20"/>
        </w:rPr>
        <w:t>chránenej</w:t>
      </w:r>
      <w:r>
        <w:rPr>
          <w:spacing w:val="74"/>
          <w:w w:val="150"/>
          <w:sz w:val="20"/>
        </w:rPr>
        <w:t xml:space="preserve"> </w:t>
      </w:r>
      <w:r>
        <w:rPr>
          <w:w w:val="110"/>
          <w:sz w:val="20"/>
        </w:rPr>
        <w:t>dielni</w:t>
      </w:r>
      <w:r>
        <w:rPr>
          <w:spacing w:val="73"/>
          <w:w w:val="150"/>
          <w:sz w:val="20"/>
        </w:rPr>
        <w:t xml:space="preserve"> </w:t>
      </w:r>
      <w:r>
        <w:rPr>
          <w:w w:val="110"/>
          <w:sz w:val="20"/>
        </w:rPr>
        <w:t>alebo</w:t>
      </w:r>
      <w:r>
        <w:rPr>
          <w:spacing w:val="73"/>
          <w:w w:val="150"/>
          <w:sz w:val="20"/>
        </w:rPr>
        <w:t xml:space="preserve"> </w:t>
      </w:r>
      <w:r>
        <w:rPr>
          <w:w w:val="110"/>
          <w:sz w:val="20"/>
        </w:rPr>
        <w:t>na</w:t>
      </w:r>
      <w:r>
        <w:rPr>
          <w:spacing w:val="74"/>
          <w:w w:val="150"/>
          <w:sz w:val="20"/>
        </w:rPr>
        <w:t xml:space="preserve"> </w:t>
      </w:r>
      <w:r>
        <w:rPr>
          <w:w w:val="110"/>
          <w:sz w:val="20"/>
        </w:rPr>
        <w:t>chránenom</w:t>
      </w:r>
      <w:r>
        <w:rPr>
          <w:spacing w:val="73"/>
          <w:w w:val="150"/>
          <w:sz w:val="20"/>
        </w:rPr>
        <w:t xml:space="preserve"> </w:t>
      </w:r>
      <w:r>
        <w:rPr>
          <w:w w:val="110"/>
          <w:sz w:val="20"/>
        </w:rPr>
        <w:t>pracovisku,</w:t>
      </w:r>
      <w:r>
        <w:rPr>
          <w:spacing w:val="74"/>
          <w:w w:val="150"/>
          <w:sz w:val="20"/>
        </w:rPr>
        <w:t xml:space="preserve"> </w:t>
      </w:r>
      <w:r>
        <w:rPr>
          <w:w w:val="110"/>
          <w:sz w:val="20"/>
        </w:rPr>
        <w:t>na</w:t>
      </w:r>
      <w:r>
        <w:rPr>
          <w:spacing w:val="73"/>
          <w:w w:val="150"/>
          <w:sz w:val="20"/>
        </w:rPr>
        <w:t xml:space="preserve"> </w:t>
      </w:r>
      <w:r>
        <w:rPr>
          <w:w w:val="110"/>
          <w:sz w:val="20"/>
        </w:rPr>
        <w:t>ktoré</w:t>
      </w:r>
      <w:r>
        <w:rPr>
          <w:spacing w:val="73"/>
          <w:w w:val="150"/>
          <w:sz w:val="20"/>
        </w:rPr>
        <w:t xml:space="preserve"> </w:t>
      </w:r>
      <w:r>
        <w:rPr>
          <w:w w:val="110"/>
          <w:sz w:val="20"/>
        </w:rPr>
        <w:t>mu</w:t>
      </w:r>
      <w:r>
        <w:rPr>
          <w:spacing w:val="74"/>
          <w:w w:val="150"/>
          <w:sz w:val="20"/>
        </w:rPr>
        <w:t xml:space="preserve"> </w:t>
      </w:r>
      <w:r>
        <w:rPr>
          <w:spacing w:val="-5"/>
          <w:w w:val="110"/>
          <w:sz w:val="20"/>
        </w:rPr>
        <w:t>bol</w:t>
      </w:r>
    </w:p>
    <w:p w14:paraId="4ABDC22F" w14:textId="77777777" w:rsidR="006867EE" w:rsidRDefault="006867EE">
      <w:pPr>
        <w:pStyle w:val="Odsekzoznamu"/>
        <w:spacing w:line="285" w:lineRule="auto"/>
        <w:rPr>
          <w:sz w:val="20"/>
        </w:rPr>
        <w:sectPr w:rsidR="006867EE">
          <w:headerReference w:type="default" r:id="rId40"/>
          <w:pgSz w:w="11910" w:h="16840"/>
          <w:pgMar w:top="1160" w:right="992" w:bottom="280" w:left="992" w:header="796" w:footer="0" w:gutter="0"/>
          <w:cols w:space="708"/>
        </w:sectPr>
      </w:pPr>
    </w:p>
    <w:p w14:paraId="6CCF6C2C" w14:textId="77777777" w:rsidR="006867EE" w:rsidRDefault="006867EE">
      <w:pPr>
        <w:pStyle w:val="Zkladntext"/>
        <w:spacing w:before="29"/>
        <w:ind w:left="0"/>
      </w:pPr>
    </w:p>
    <w:p w14:paraId="6C75D1C9" w14:textId="77777777" w:rsidR="006867EE" w:rsidRDefault="00EF2487">
      <w:pPr>
        <w:pStyle w:val="Zkladntext"/>
      </w:pPr>
      <w:r>
        <w:rPr>
          <w:w w:val="110"/>
        </w:rPr>
        <w:t>poskytnutý</w:t>
      </w:r>
      <w:r>
        <w:rPr>
          <w:spacing w:val="20"/>
          <w:w w:val="110"/>
        </w:rPr>
        <w:t xml:space="preserve"> </w:t>
      </w:r>
      <w:r>
        <w:rPr>
          <w:spacing w:val="-2"/>
          <w:w w:val="110"/>
        </w:rPr>
        <w:t>príspevok.</w:t>
      </w:r>
    </w:p>
    <w:p w14:paraId="7EFE0B52" w14:textId="77777777" w:rsidR="006867EE" w:rsidRDefault="006867EE">
      <w:pPr>
        <w:pStyle w:val="Zkladntext"/>
        <w:spacing w:before="15"/>
        <w:ind w:left="0"/>
      </w:pPr>
    </w:p>
    <w:p w14:paraId="73053A01" w14:textId="77777777" w:rsidR="006867EE" w:rsidRDefault="00EF2487">
      <w:pPr>
        <w:pStyle w:val="Odsekzoznamu"/>
        <w:numPr>
          <w:ilvl w:val="0"/>
          <w:numId w:val="99"/>
        </w:numPr>
        <w:tabs>
          <w:tab w:val="left" w:pos="647"/>
        </w:tabs>
        <w:spacing w:before="0"/>
        <w:ind w:left="647" w:right="0" w:hanging="307"/>
        <w:rPr>
          <w:sz w:val="20"/>
        </w:rPr>
      </w:pPr>
      <w:r>
        <w:rPr>
          <w:w w:val="110"/>
          <w:sz w:val="20"/>
        </w:rPr>
        <w:t>Dohoda</w:t>
      </w:r>
      <w:r>
        <w:rPr>
          <w:spacing w:val="5"/>
          <w:w w:val="110"/>
          <w:sz w:val="20"/>
        </w:rPr>
        <w:t xml:space="preserve"> </w:t>
      </w:r>
      <w:r>
        <w:rPr>
          <w:w w:val="110"/>
          <w:sz w:val="20"/>
        </w:rPr>
        <w:t>o</w:t>
      </w:r>
      <w:r>
        <w:rPr>
          <w:spacing w:val="9"/>
          <w:w w:val="110"/>
          <w:sz w:val="20"/>
        </w:rPr>
        <w:t xml:space="preserve"> </w:t>
      </w:r>
      <w:r>
        <w:rPr>
          <w:w w:val="110"/>
          <w:sz w:val="20"/>
        </w:rPr>
        <w:t>poskytnutí</w:t>
      </w:r>
      <w:r>
        <w:rPr>
          <w:spacing w:val="5"/>
          <w:w w:val="110"/>
          <w:sz w:val="20"/>
        </w:rPr>
        <w:t xml:space="preserve"> </w:t>
      </w:r>
      <w:r>
        <w:rPr>
          <w:w w:val="110"/>
          <w:sz w:val="20"/>
        </w:rPr>
        <w:t>príspevku</w:t>
      </w:r>
      <w:r>
        <w:rPr>
          <w:spacing w:val="6"/>
          <w:w w:val="110"/>
          <w:sz w:val="20"/>
        </w:rPr>
        <w:t xml:space="preserve"> </w:t>
      </w:r>
      <w:r>
        <w:rPr>
          <w:w w:val="110"/>
          <w:sz w:val="20"/>
        </w:rPr>
        <w:t>podľa</w:t>
      </w:r>
      <w:r>
        <w:rPr>
          <w:spacing w:val="6"/>
          <w:w w:val="110"/>
          <w:sz w:val="20"/>
        </w:rPr>
        <w:t xml:space="preserve"> </w:t>
      </w:r>
      <w:r>
        <w:rPr>
          <w:w w:val="110"/>
          <w:sz w:val="20"/>
        </w:rPr>
        <w:t>odseku</w:t>
      </w:r>
      <w:r>
        <w:rPr>
          <w:spacing w:val="6"/>
          <w:w w:val="110"/>
          <w:sz w:val="20"/>
        </w:rPr>
        <w:t xml:space="preserve"> </w:t>
      </w:r>
      <w:r>
        <w:rPr>
          <w:w w:val="110"/>
          <w:sz w:val="20"/>
        </w:rPr>
        <w:t>4</w:t>
      </w:r>
      <w:r>
        <w:rPr>
          <w:spacing w:val="5"/>
          <w:w w:val="110"/>
          <w:sz w:val="20"/>
        </w:rPr>
        <w:t xml:space="preserve"> </w:t>
      </w:r>
      <w:r>
        <w:rPr>
          <w:spacing w:val="-2"/>
          <w:w w:val="110"/>
          <w:sz w:val="20"/>
        </w:rPr>
        <w:t>obsahuje</w:t>
      </w:r>
    </w:p>
    <w:p w14:paraId="2A8F23E3" w14:textId="77777777" w:rsidR="006867EE" w:rsidRDefault="00EF2487">
      <w:pPr>
        <w:pStyle w:val="Odsekzoznamu"/>
        <w:numPr>
          <w:ilvl w:val="0"/>
          <w:numId w:val="97"/>
        </w:numPr>
        <w:tabs>
          <w:tab w:val="left" w:pos="452"/>
        </w:tabs>
        <w:spacing w:before="143"/>
        <w:ind w:left="452" w:right="0" w:hanging="339"/>
        <w:rPr>
          <w:sz w:val="20"/>
        </w:rPr>
      </w:pPr>
      <w:r>
        <w:rPr>
          <w:w w:val="110"/>
          <w:sz w:val="20"/>
        </w:rPr>
        <w:t>osobné</w:t>
      </w:r>
      <w:r>
        <w:rPr>
          <w:spacing w:val="12"/>
          <w:w w:val="110"/>
          <w:sz w:val="20"/>
        </w:rPr>
        <w:t xml:space="preserve"> </w:t>
      </w:r>
      <w:r>
        <w:rPr>
          <w:w w:val="110"/>
          <w:sz w:val="20"/>
        </w:rPr>
        <w:t>údaje</w:t>
      </w:r>
      <w:r>
        <w:rPr>
          <w:spacing w:val="13"/>
          <w:w w:val="110"/>
          <w:sz w:val="20"/>
        </w:rPr>
        <w:t xml:space="preserve"> </w:t>
      </w:r>
      <w:r>
        <w:rPr>
          <w:w w:val="110"/>
          <w:sz w:val="20"/>
        </w:rPr>
        <w:t>a</w:t>
      </w:r>
      <w:r>
        <w:rPr>
          <w:spacing w:val="16"/>
          <w:w w:val="110"/>
          <w:sz w:val="20"/>
        </w:rPr>
        <w:t xml:space="preserve"> </w:t>
      </w:r>
      <w:r>
        <w:rPr>
          <w:w w:val="110"/>
          <w:sz w:val="20"/>
        </w:rPr>
        <w:t>identifikačné</w:t>
      </w:r>
      <w:r>
        <w:rPr>
          <w:spacing w:val="13"/>
          <w:w w:val="110"/>
          <w:sz w:val="20"/>
        </w:rPr>
        <w:t xml:space="preserve"> </w:t>
      </w:r>
      <w:r>
        <w:rPr>
          <w:w w:val="110"/>
          <w:sz w:val="20"/>
        </w:rPr>
        <w:t>údaje</w:t>
      </w:r>
      <w:r>
        <w:rPr>
          <w:spacing w:val="13"/>
          <w:w w:val="110"/>
          <w:sz w:val="20"/>
        </w:rPr>
        <w:t xml:space="preserve"> </w:t>
      </w:r>
      <w:r>
        <w:rPr>
          <w:w w:val="110"/>
          <w:sz w:val="20"/>
        </w:rPr>
        <w:t>účastníkov</w:t>
      </w:r>
      <w:r>
        <w:rPr>
          <w:spacing w:val="13"/>
          <w:w w:val="110"/>
          <w:sz w:val="20"/>
        </w:rPr>
        <w:t xml:space="preserve"> </w:t>
      </w:r>
      <w:r>
        <w:rPr>
          <w:spacing w:val="-2"/>
          <w:w w:val="110"/>
          <w:sz w:val="20"/>
        </w:rPr>
        <w:t>dohody,</w:t>
      </w:r>
    </w:p>
    <w:p w14:paraId="5060881E" w14:textId="77777777" w:rsidR="006867EE" w:rsidRDefault="00EF2487">
      <w:pPr>
        <w:pStyle w:val="Odsekzoznamu"/>
        <w:numPr>
          <w:ilvl w:val="0"/>
          <w:numId w:val="97"/>
        </w:numPr>
        <w:tabs>
          <w:tab w:val="left" w:pos="451"/>
          <w:tab w:val="left" w:pos="453"/>
        </w:tabs>
        <w:spacing w:before="143" w:line="285" w:lineRule="auto"/>
        <w:rPr>
          <w:sz w:val="20"/>
        </w:rPr>
      </w:pPr>
      <w:r>
        <w:rPr>
          <w:w w:val="110"/>
          <w:sz w:val="20"/>
        </w:rPr>
        <w:t>charakteristiku pracovného miesta alebo pracovných miest v chránenej dielni alebo na chránenom pracovisku,</w:t>
      </w:r>
    </w:p>
    <w:p w14:paraId="2252B9C5" w14:textId="77777777" w:rsidR="006867EE" w:rsidRDefault="00EF2487">
      <w:pPr>
        <w:pStyle w:val="Odsekzoznamu"/>
        <w:numPr>
          <w:ilvl w:val="0"/>
          <w:numId w:val="97"/>
        </w:numPr>
        <w:tabs>
          <w:tab w:val="left" w:pos="451"/>
          <w:tab w:val="left" w:pos="453"/>
        </w:tabs>
        <w:spacing w:line="285" w:lineRule="auto"/>
        <w:rPr>
          <w:sz w:val="20"/>
        </w:rPr>
      </w:pPr>
      <w:r>
        <w:rPr>
          <w:w w:val="110"/>
          <w:sz w:val="20"/>
        </w:rPr>
        <w:t>počet, profesijnú a kvalifikačnú štruktúru zamestnancov, ktorí sú občanmi so zdravotným postihnutím</w:t>
      </w:r>
      <w:r>
        <w:rPr>
          <w:spacing w:val="65"/>
          <w:w w:val="110"/>
          <w:sz w:val="20"/>
        </w:rPr>
        <w:t xml:space="preserve"> </w:t>
      </w:r>
      <w:r>
        <w:rPr>
          <w:w w:val="110"/>
          <w:sz w:val="20"/>
        </w:rPr>
        <w:t>so</w:t>
      </w:r>
      <w:r>
        <w:rPr>
          <w:spacing w:val="65"/>
          <w:w w:val="110"/>
          <w:sz w:val="20"/>
        </w:rPr>
        <w:t xml:space="preserve"> </w:t>
      </w:r>
      <w:r w:rsidR="003304FE">
        <w:rPr>
          <w:w w:val="110"/>
          <w:sz w:val="20"/>
        </w:rPr>
        <w:t xml:space="preserve">sťaženým </w:t>
      </w:r>
      <w:r>
        <w:rPr>
          <w:spacing w:val="65"/>
          <w:w w:val="110"/>
          <w:sz w:val="20"/>
        </w:rPr>
        <w:t xml:space="preserve"> </w:t>
      </w:r>
      <w:r>
        <w:rPr>
          <w:w w:val="110"/>
          <w:sz w:val="20"/>
        </w:rPr>
        <w:t>prístupom</w:t>
      </w:r>
      <w:r>
        <w:rPr>
          <w:spacing w:val="65"/>
          <w:w w:val="110"/>
          <w:sz w:val="20"/>
        </w:rPr>
        <w:t xml:space="preserve"> </w:t>
      </w:r>
      <w:r>
        <w:rPr>
          <w:w w:val="110"/>
          <w:sz w:val="20"/>
        </w:rPr>
        <w:t>na</w:t>
      </w:r>
      <w:r>
        <w:rPr>
          <w:spacing w:val="65"/>
          <w:w w:val="110"/>
          <w:sz w:val="20"/>
        </w:rPr>
        <w:t xml:space="preserve"> </w:t>
      </w:r>
      <w:r>
        <w:rPr>
          <w:w w:val="110"/>
          <w:sz w:val="20"/>
        </w:rPr>
        <w:t>trh</w:t>
      </w:r>
      <w:r>
        <w:rPr>
          <w:spacing w:val="65"/>
          <w:w w:val="110"/>
          <w:sz w:val="20"/>
        </w:rPr>
        <w:t xml:space="preserve"> </w:t>
      </w:r>
      <w:r>
        <w:rPr>
          <w:w w:val="110"/>
          <w:sz w:val="20"/>
        </w:rPr>
        <w:t>práce,</w:t>
      </w:r>
      <w:r>
        <w:rPr>
          <w:spacing w:val="65"/>
          <w:w w:val="110"/>
          <w:sz w:val="20"/>
        </w:rPr>
        <w:t xml:space="preserve"> </w:t>
      </w:r>
      <w:r>
        <w:rPr>
          <w:w w:val="110"/>
          <w:sz w:val="20"/>
        </w:rPr>
        <w:t>prijatých</w:t>
      </w:r>
      <w:r>
        <w:rPr>
          <w:spacing w:val="65"/>
          <w:w w:val="110"/>
          <w:sz w:val="20"/>
        </w:rPr>
        <w:t xml:space="preserve"> </w:t>
      </w:r>
      <w:r>
        <w:rPr>
          <w:w w:val="110"/>
          <w:sz w:val="20"/>
        </w:rPr>
        <w:t>na</w:t>
      </w:r>
      <w:r>
        <w:rPr>
          <w:spacing w:val="65"/>
          <w:w w:val="110"/>
          <w:sz w:val="20"/>
        </w:rPr>
        <w:t xml:space="preserve"> </w:t>
      </w:r>
      <w:r>
        <w:rPr>
          <w:w w:val="110"/>
          <w:sz w:val="20"/>
        </w:rPr>
        <w:t>zriadené</w:t>
      </w:r>
      <w:r>
        <w:rPr>
          <w:spacing w:val="65"/>
          <w:w w:val="110"/>
          <w:sz w:val="20"/>
        </w:rPr>
        <w:t xml:space="preserve"> </w:t>
      </w:r>
      <w:r>
        <w:rPr>
          <w:w w:val="110"/>
          <w:sz w:val="20"/>
        </w:rPr>
        <w:t>pracovné</w:t>
      </w:r>
      <w:r>
        <w:rPr>
          <w:spacing w:val="65"/>
          <w:w w:val="110"/>
          <w:sz w:val="20"/>
        </w:rPr>
        <w:t xml:space="preserve"> </w:t>
      </w:r>
      <w:r>
        <w:rPr>
          <w:w w:val="110"/>
          <w:sz w:val="20"/>
        </w:rPr>
        <w:t>miesta v chránenej dielni alebo na chránenom pracovisku,</w:t>
      </w:r>
    </w:p>
    <w:p w14:paraId="5AAD905C" w14:textId="77777777" w:rsidR="006867EE" w:rsidRDefault="00EF2487">
      <w:pPr>
        <w:pStyle w:val="Odsekzoznamu"/>
        <w:numPr>
          <w:ilvl w:val="0"/>
          <w:numId w:val="97"/>
        </w:numPr>
        <w:tabs>
          <w:tab w:val="left" w:pos="451"/>
          <w:tab w:val="left" w:pos="453"/>
        </w:tabs>
        <w:spacing w:line="285" w:lineRule="auto"/>
        <w:rPr>
          <w:sz w:val="20"/>
        </w:rPr>
      </w:pPr>
      <w:r>
        <w:rPr>
          <w:w w:val="110"/>
          <w:sz w:val="20"/>
        </w:rPr>
        <w:t>dátum</w:t>
      </w:r>
      <w:r>
        <w:rPr>
          <w:spacing w:val="29"/>
          <w:w w:val="110"/>
          <w:sz w:val="20"/>
        </w:rPr>
        <w:t xml:space="preserve"> </w:t>
      </w:r>
      <w:r>
        <w:rPr>
          <w:w w:val="110"/>
          <w:sz w:val="20"/>
        </w:rPr>
        <w:t>zriadenia</w:t>
      </w:r>
      <w:r>
        <w:rPr>
          <w:spacing w:val="29"/>
          <w:w w:val="110"/>
          <w:sz w:val="20"/>
        </w:rPr>
        <w:t xml:space="preserve"> </w:t>
      </w:r>
      <w:r>
        <w:rPr>
          <w:w w:val="110"/>
          <w:sz w:val="20"/>
        </w:rPr>
        <w:t>pracovného</w:t>
      </w:r>
      <w:r>
        <w:rPr>
          <w:spacing w:val="29"/>
          <w:w w:val="110"/>
          <w:sz w:val="20"/>
        </w:rPr>
        <w:t xml:space="preserve"> </w:t>
      </w:r>
      <w:r>
        <w:rPr>
          <w:w w:val="110"/>
          <w:sz w:val="20"/>
        </w:rPr>
        <w:t>miesta</w:t>
      </w:r>
      <w:r>
        <w:rPr>
          <w:spacing w:val="29"/>
          <w:w w:val="110"/>
          <w:sz w:val="20"/>
        </w:rPr>
        <w:t xml:space="preserve"> </w:t>
      </w:r>
      <w:r>
        <w:rPr>
          <w:w w:val="110"/>
          <w:sz w:val="20"/>
        </w:rPr>
        <w:t>a obdobie,</w:t>
      </w:r>
      <w:r>
        <w:rPr>
          <w:spacing w:val="29"/>
          <w:w w:val="110"/>
          <w:sz w:val="20"/>
        </w:rPr>
        <w:t xml:space="preserve"> </w:t>
      </w:r>
      <w:r>
        <w:rPr>
          <w:w w:val="110"/>
          <w:sz w:val="20"/>
        </w:rPr>
        <w:t>počas</w:t>
      </w:r>
      <w:r>
        <w:rPr>
          <w:spacing w:val="29"/>
          <w:w w:val="110"/>
          <w:sz w:val="20"/>
        </w:rPr>
        <w:t xml:space="preserve"> </w:t>
      </w:r>
      <w:r>
        <w:rPr>
          <w:w w:val="110"/>
          <w:sz w:val="20"/>
        </w:rPr>
        <w:t>ktorého</w:t>
      </w:r>
      <w:r>
        <w:rPr>
          <w:spacing w:val="29"/>
          <w:w w:val="110"/>
          <w:sz w:val="20"/>
        </w:rPr>
        <w:t xml:space="preserve"> </w:t>
      </w:r>
      <w:r>
        <w:rPr>
          <w:w w:val="110"/>
          <w:sz w:val="20"/>
        </w:rPr>
        <w:t>bude</w:t>
      </w:r>
      <w:r>
        <w:rPr>
          <w:spacing w:val="29"/>
          <w:w w:val="110"/>
          <w:sz w:val="20"/>
        </w:rPr>
        <w:t xml:space="preserve"> </w:t>
      </w:r>
      <w:r>
        <w:rPr>
          <w:w w:val="110"/>
          <w:sz w:val="20"/>
        </w:rPr>
        <w:t>zriadené</w:t>
      </w:r>
      <w:r>
        <w:rPr>
          <w:spacing w:val="29"/>
          <w:w w:val="110"/>
          <w:sz w:val="20"/>
        </w:rPr>
        <w:t xml:space="preserve"> </w:t>
      </w:r>
      <w:r>
        <w:rPr>
          <w:w w:val="110"/>
          <w:sz w:val="20"/>
        </w:rPr>
        <w:t>pracovné</w:t>
      </w:r>
      <w:r>
        <w:rPr>
          <w:spacing w:val="29"/>
          <w:w w:val="110"/>
          <w:sz w:val="20"/>
        </w:rPr>
        <w:t xml:space="preserve"> </w:t>
      </w:r>
      <w:r>
        <w:rPr>
          <w:w w:val="110"/>
          <w:sz w:val="20"/>
        </w:rPr>
        <w:t xml:space="preserve">miesto v chránenej dielni alebo na chránenom pracovisku prevádzkované a počet mesiacov zamestnávania občanov so zdravotným postihnutím so </w:t>
      </w:r>
      <w:r w:rsidR="003304FE">
        <w:rPr>
          <w:w w:val="110"/>
          <w:sz w:val="20"/>
        </w:rPr>
        <w:t xml:space="preserve">sťaženým </w:t>
      </w:r>
      <w:r>
        <w:rPr>
          <w:w w:val="110"/>
          <w:sz w:val="20"/>
        </w:rPr>
        <w:t xml:space="preserve"> prístupom na trh práce na tomto mieste,</w:t>
      </w:r>
    </w:p>
    <w:p w14:paraId="4F87F270" w14:textId="77777777" w:rsidR="006867EE" w:rsidRDefault="00EF2487">
      <w:pPr>
        <w:pStyle w:val="Odsekzoznamu"/>
        <w:numPr>
          <w:ilvl w:val="0"/>
          <w:numId w:val="97"/>
        </w:numPr>
        <w:tabs>
          <w:tab w:val="left" w:pos="451"/>
          <w:tab w:val="left" w:pos="453"/>
        </w:tabs>
        <w:spacing w:before="98" w:line="285" w:lineRule="auto"/>
        <w:rPr>
          <w:sz w:val="20"/>
        </w:rPr>
      </w:pPr>
      <w:r>
        <w:rPr>
          <w:w w:val="110"/>
          <w:sz w:val="20"/>
        </w:rPr>
        <w:t xml:space="preserve">maximálnu výšku celkovej ceny práce na každého prijatého občana so zdravotným postihnutím so </w:t>
      </w:r>
      <w:r w:rsidR="003304FE">
        <w:rPr>
          <w:w w:val="110"/>
          <w:sz w:val="20"/>
        </w:rPr>
        <w:t xml:space="preserve">sťaženým </w:t>
      </w:r>
      <w:r>
        <w:rPr>
          <w:w w:val="110"/>
          <w:sz w:val="20"/>
        </w:rPr>
        <w:t xml:space="preserve"> prístupom na trh práce,</w:t>
      </w:r>
    </w:p>
    <w:p w14:paraId="2D6C8470" w14:textId="77777777" w:rsidR="006867EE" w:rsidRDefault="00EF2487">
      <w:pPr>
        <w:pStyle w:val="Odsekzoznamu"/>
        <w:numPr>
          <w:ilvl w:val="0"/>
          <w:numId w:val="97"/>
        </w:numPr>
        <w:tabs>
          <w:tab w:val="left" w:pos="452"/>
        </w:tabs>
        <w:ind w:left="452" w:right="0" w:hanging="339"/>
        <w:rPr>
          <w:sz w:val="20"/>
        </w:rPr>
      </w:pPr>
      <w:r>
        <w:rPr>
          <w:w w:val="110"/>
          <w:sz w:val="20"/>
        </w:rPr>
        <w:t>podmienky</w:t>
      </w:r>
      <w:r>
        <w:rPr>
          <w:spacing w:val="9"/>
          <w:w w:val="110"/>
          <w:sz w:val="20"/>
        </w:rPr>
        <w:t xml:space="preserve"> </w:t>
      </w:r>
      <w:r>
        <w:rPr>
          <w:w w:val="110"/>
          <w:sz w:val="20"/>
        </w:rPr>
        <w:t>a</w:t>
      </w:r>
      <w:r>
        <w:rPr>
          <w:spacing w:val="12"/>
          <w:w w:val="110"/>
          <w:sz w:val="20"/>
        </w:rPr>
        <w:t xml:space="preserve"> </w:t>
      </w:r>
      <w:r>
        <w:rPr>
          <w:w w:val="110"/>
          <w:sz w:val="20"/>
        </w:rPr>
        <w:t>spôsob</w:t>
      </w:r>
      <w:r>
        <w:rPr>
          <w:spacing w:val="9"/>
          <w:w w:val="110"/>
          <w:sz w:val="20"/>
        </w:rPr>
        <w:t xml:space="preserve"> </w:t>
      </w:r>
      <w:r>
        <w:rPr>
          <w:w w:val="110"/>
          <w:sz w:val="20"/>
        </w:rPr>
        <w:t>poskytnutia</w:t>
      </w:r>
      <w:r>
        <w:rPr>
          <w:spacing w:val="9"/>
          <w:w w:val="110"/>
          <w:sz w:val="20"/>
        </w:rPr>
        <w:t xml:space="preserve"> </w:t>
      </w:r>
      <w:r>
        <w:rPr>
          <w:spacing w:val="-2"/>
          <w:w w:val="110"/>
          <w:sz w:val="20"/>
        </w:rPr>
        <w:t>príspevku,</w:t>
      </w:r>
    </w:p>
    <w:p w14:paraId="372176AF" w14:textId="77777777" w:rsidR="006867EE" w:rsidRDefault="00EF2487">
      <w:pPr>
        <w:pStyle w:val="Odsekzoznamu"/>
        <w:numPr>
          <w:ilvl w:val="0"/>
          <w:numId w:val="97"/>
        </w:numPr>
        <w:tabs>
          <w:tab w:val="left" w:pos="452"/>
        </w:tabs>
        <w:spacing w:before="143"/>
        <w:ind w:left="452" w:right="0" w:hanging="339"/>
        <w:rPr>
          <w:sz w:val="20"/>
        </w:rPr>
      </w:pPr>
      <w:r>
        <w:rPr>
          <w:w w:val="110"/>
          <w:sz w:val="20"/>
        </w:rPr>
        <w:t>spôsob</w:t>
      </w:r>
      <w:r>
        <w:rPr>
          <w:spacing w:val="4"/>
          <w:w w:val="110"/>
          <w:sz w:val="20"/>
        </w:rPr>
        <w:t xml:space="preserve"> </w:t>
      </w:r>
      <w:r>
        <w:rPr>
          <w:w w:val="110"/>
          <w:sz w:val="20"/>
        </w:rPr>
        <w:t>kontroly</w:t>
      </w:r>
      <w:r>
        <w:rPr>
          <w:spacing w:val="5"/>
          <w:w w:val="110"/>
          <w:sz w:val="20"/>
        </w:rPr>
        <w:t xml:space="preserve"> </w:t>
      </w:r>
      <w:r>
        <w:rPr>
          <w:w w:val="110"/>
          <w:sz w:val="20"/>
        </w:rPr>
        <w:t>plnenia</w:t>
      </w:r>
      <w:r>
        <w:rPr>
          <w:spacing w:val="5"/>
          <w:w w:val="110"/>
          <w:sz w:val="20"/>
        </w:rPr>
        <w:t xml:space="preserve"> </w:t>
      </w:r>
      <w:r>
        <w:rPr>
          <w:w w:val="110"/>
          <w:sz w:val="20"/>
        </w:rPr>
        <w:t>dohodnutých</w:t>
      </w:r>
      <w:r>
        <w:rPr>
          <w:spacing w:val="5"/>
          <w:w w:val="110"/>
          <w:sz w:val="20"/>
        </w:rPr>
        <w:t xml:space="preserve"> </w:t>
      </w:r>
      <w:r>
        <w:rPr>
          <w:spacing w:val="-2"/>
          <w:w w:val="110"/>
          <w:sz w:val="20"/>
        </w:rPr>
        <w:t>podmienok,</w:t>
      </w:r>
    </w:p>
    <w:p w14:paraId="19D2E1AE" w14:textId="77777777" w:rsidR="006867EE" w:rsidRDefault="00EF2487">
      <w:pPr>
        <w:pStyle w:val="Odsekzoznamu"/>
        <w:numPr>
          <w:ilvl w:val="0"/>
          <w:numId w:val="97"/>
        </w:numPr>
        <w:tabs>
          <w:tab w:val="left" w:pos="452"/>
        </w:tabs>
        <w:spacing w:before="143"/>
        <w:ind w:left="452" w:right="0" w:hanging="339"/>
        <w:rPr>
          <w:sz w:val="20"/>
        </w:rPr>
      </w:pPr>
      <w:r>
        <w:rPr>
          <w:w w:val="110"/>
          <w:sz w:val="20"/>
        </w:rPr>
        <w:t>podmienky</w:t>
      </w:r>
      <w:r>
        <w:rPr>
          <w:spacing w:val="6"/>
          <w:w w:val="110"/>
          <w:sz w:val="20"/>
        </w:rPr>
        <w:t xml:space="preserve"> </w:t>
      </w:r>
      <w:r>
        <w:rPr>
          <w:w w:val="110"/>
          <w:sz w:val="20"/>
        </w:rPr>
        <w:t>a</w:t>
      </w:r>
      <w:r>
        <w:rPr>
          <w:spacing w:val="8"/>
          <w:w w:val="110"/>
          <w:sz w:val="20"/>
        </w:rPr>
        <w:t xml:space="preserve"> </w:t>
      </w:r>
      <w:r>
        <w:rPr>
          <w:w w:val="110"/>
          <w:sz w:val="20"/>
        </w:rPr>
        <w:t>termín</w:t>
      </w:r>
      <w:r>
        <w:rPr>
          <w:spacing w:val="7"/>
          <w:w w:val="110"/>
          <w:sz w:val="20"/>
        </w:rPr>
        <w:t xml:space="preserve"> </w:t>
      </w:r>
      <w:r>
        <w:rPr>
          <w:w w:val="110"/>
          <w:sz w:val="20"/>
        </w:rPr>
        <w:t>zúčtovania</w:t>
      </w:r>
      <w:r>
        <w:rPr>
          <w:spacing w:val="6"/>
          <w:w w:val="110"/>
          <w:sz w:val="20"/>
        </w:rPr>
        <w:t xml:space="preserve"> </w:t>
      </w:r>
      <w:r>
        <w:rPr>
          <w:w w:val="110"/>
          <w:sz w:val="20"/>
        </w:rPr>
        <w:t>poskytnutého</w:t>
      </w:r>
      <w:r>
        <w:rPr>
          <w:spacing w:val="6"/>
          <w:w w:val="110"/>
          <w:sz w:val="20"/>
        </w:rPr>
        <w:t xml:space="preserve"> </w:t>
      </w:r>
      <w:r>
        <w:rPr>
          <w:spacing w:val="-2"/>
          <w:w w:val="110"/>
          <w:sz w:val="20"/>
        </w:rPr>
        <w:t>príspevku,</w:t>
      </w:r>
    </w:p>
    <w:p w14:paraId="4A289C56" w14:textId="77777777" w:rsidR="006867EE" w:rsidRDefault="00EF2487">
      <w:pPr>
        <w:pStyle w:val="Odsekzoznamu"/>
        <w:numPr>
          <w:ilvl w:val="0"/>
          <w:numId w:val="97"/>
        </w:numPr>
        <w:tabs>
          <w:tab w:val="left" w:pos="453"/>
        </w:tabs>
        <w:spacing w:before="143" w:line="285" w:lineRule="auto"/>
        <w:rPr>
          <w:sz w:val="20"/>
        </w:rPr>
      </w:pPr>
      <w:r>
        <w:rPr>
          <w:w w:val="110"/>
          <w:sz w:val="20"/>
        </w:rPr>
        <w:t>podmienky</w:t>
      </w:r>
      <w:r>
        <w:rPr>
          <w:spacing w:val="40"/>
          <w:w w:val="110"/>
          <w:sz w:val="20"/>
        </w:rPr>
        <w:t xml:space="preserve"> </w:t>
      </w:r>
      <w:r>
        <w:rPr>
          <w:w w:val="110"/>
          <w:sz w:val="20"/>
        </w:rPr>
        <w:t>a spôsob</w:t>
      </w:r>
      <w:r>
        <w:rPr>
          <w:spacing w:val="40"/>
          <w:w w:val="110"/>
          <w:sz w:val="20"/>
        </w:rPr>
        <w:t xml:space="preserve"> </w:t>
      </w:r>
      <w:r>
        <w:rPr>
          <w:w w:val="110"/>
          <w:sz w:val="20"/>
        </w:rPr>
        <w:t>vrátenia</w:t>
      </w:r>
      <w:r>
        <w:rPr>
          <w:spacing w:val="40"/>
          <w:w w:val="110"/>
          <w:sz w:val="20"/>
        </w:rPr>
        <w:t xml:space="preserve"> </w:t>
      </w:r>
      <w:r>
        <w:rPr>
          <w:w w:val="110"/>
          <w:sz w:val="20"/>
        </w:rPr>
        <w:t>príspevku</w:t>
      </w:r>
      <w:r>
        <w:rPr>
          <w:spacing w:val="40"/>
          <w:w w:val="110"/>
          <w:sz w:val="20"/>
        </w:rPr>
        <w:t xml:space="preserve"> </w:t>
      </w:r>
      <w:r>
        <w:rPr>
          <w:w w:val="110"/>
          <w:sz w:val="20"/>
        </w:rPr>
        <w:t>alebo</w:t>
      </w:r>
      <w:r>
        <w:rPr>
          <w:spacing w:val="40"/>
          <w:w w:val="110"/>
          <w:sz w:val="20"/>
        </w:rPr>
        <w:t xml:space="preserve"> </w:t>
      </w:r>
      <w:r>
        <w:rPr>
          <w:w w:val="110"/>
          <w:sz w:val="20"/>
        </w:rPr>
        <w:t>jeho</w:t>
      </w:r>
      <w:r>
        <w:rPr>
          <w:spacing w:val="40"/>
          <w:w w:val="110"/>
          <w:sz w:val="20"/>
        </w:rPr>
        <w:t xml:space="preserve"> </w:t>
      </w:r>
      <w:r>
        <w:rPr>
          <w:w w:val="110"/>
          <w:sz w:val="20"/>
        </w:rPr>
        <w:t>časti</w:t>
      </w:r>
      <w:r>
        <w:rPr>
          <w:spacing w:val="40"/>
          <w:w w:val="110"/>
          <w:sz w:val="20"/>
        </w:rPr>
        <w:t xml:space="preserve"> </w:t>
      </w:r>
      <w:r>
        <w:rPr>
          <w:w w:val="110"/>
          <w:sz w:val="20"/>
        </w:rPr>
        <w:t>v prípade</w:t>
      </w:r>
      <w:r>
        <w:rPr>
          <w:spacing w:val="40"/>
          <w:w w:val="110"/>
          <w:sz w:val="20"/>
        </w:rPr>
        <w:t xml:space="preserve"> </w:t>
      </w:r>
      <w:r>
        <w:rPr>
          <w:w w:val="110"/>
          <w:sz w:val="20"/>
        </w:rPr>
        <w:t>nesplnenia</w:t>
      </w:r>
      <w:r>
        <w:rPr>
          <w:spacing w:val="40"/>
          <w:w w:val="110"/>
          <w:sz w:val="20"/>
        </w:rPr>
        <w:t xml:space="preserve"> </w:t>
      </w:r>
      <w:r>
        <w:rPr>
          <w:w w:val="110"/>
          <w:sz w:val="20"/>
        </w:rPr>
        <w:t xml:space="preserve">dohodnutých </w:t>
      </w:r>
      <w:r>
        <w:rPr>
          <w:spacing w:val="-2"/>
          <w:w w:val="110"/>
          <w:sz w:val="20"/>
        </w:rPr>
        <w:t>podmienok,</w:t>
      </w:r>
    </w:p>
    <w:p w14:paraId="13027E10" w14:textId="77777777" w:rsidR="006867EE" w:rsidRDefault="00EF2487">
      <w:pPr>
        <w:pStyle w:val="Odsekzoznamu"/>
        <w:numPr>
          <w:ilvl w:val="0"/>
          <w:numId w:val="97"/>
        </w:numPr>
        <w:tabs>
          <w:tab w:val="left" w:pos="453"/>
        </w:tabs>
        <w:spacing w:line="285" w:lineRule="auto"/>
        <w:rPr>
          <w:sz w:val="20"/>
        </w:rPr>
      </w:pPr>
      <w:r>
        <w:rPr>
          <w:w w:val="110"/>
          <w:sz w:val="20"/>
        </w:rPr>
        <w:t>záväzok</w:t>
      </w:r>
      <w:r>
        <w:rPr>
          <w:spacing w:val="67"/>
          <w:w w:val="110"/>
          <w:sz w:val="20"/>
        </w:rPr>
        <w:t xml:space="preserve"> </w:t>
      </w:r>
      <w:r>
        <w:rPr>
          <w:w w:val="110"/>
          <w:sz w:val="20"/>
        </w:rPr>
        <w:t>zamestnávateľa,</w:t>
      </w:r>
      <w:r>
        <w:rPr>
          <w:spacing w:val="67"/>
          <w:w w:val="110"/>
          <w:sz w:val="20"/>
        </w:rPr>
        <w:t xml:space="preserve"> </w:t>
      </w:r>
      <w:r>
        <w:rPr>
          <w:w w:val="110"/>
          <w:sz w:val="20"/>
        </w:rPr>
        <w:t>že</w:t>
      </w:r>
      <w:r>
        <w:rPr>
          <w:spacing w:val="67"/>
          <w:w w:val="110"/>
          <w:sz w:val="20"/>
        </w:rPr>
        <w:t xml:space="preserve"> </w:t>
      </w:r>
      <w:r>
        <w:rPr>
          <w:w w:val="110"/>
          <w:sz w:val="20"/>
        </w:rPr>
        <w:t>do</w:t>
      </w:r>
      <w:r>
        <w:rPr>
          <w:spacing w:val="67"/>
          <w:w w:val="110"/>
          <w:sz w:val="20"/>
        </w:rPr>
        <w:t xml:space="preserve"> </w:t>
      </w:r>
      <w:r>
        <w:rPr>
          <w:w w:val="110"/>
          <w:sz w:val="20"/>
        </w:rPr>
        <w:t>určeného</w:t>
      </w:r>
      <w:r>
        <w:rPr>
          <w:spacing w:val="67"/>
          <w:w w:val="110"/>
          <w:sz w:val="20"/>
        </w:rPr>
        <w:t xml:space="preserve"> </w:t>
      </w:r>
      <w:r>
        <w:rPr>
          <w:w w:val="110"/>
          <w:sz w:val="20"/>
        </w:rPr>
        <w:t>termínu</w:t>
      </w:r>
      <w:r>
        <w:rPr>
          <w:spacing w:val="67"/>
          <w:w w:val="110"/>
          <w:sz w:val="20"/>
        </w:rPr>
        <w:t xml:space="preserve"> </w:t>
      </w:r>
      <w:r>
        <w:rPr>
          <w:w w:val="110"/>
          <w:sz w:val="20"/>
        </w:rPr>
        <w:t>predloží</w:t>
      </w:r>
      <w:r>
        <w:rPr>
          <w:spacing w:val="67"/>
          <w:w w:val="110"/>
          <w:sz w:val="20"/>
        </w:rPr>
        <w:t xml:space="preserve"> </w:t>
      </w:r>
      <w:r>
        <w:rPr>
          <w:w w:val="110"/>
          <w:sz w:val="20"/>
        </w:rPr>
        <w:t>pracovné</w:t>
      </w:r>
      <w:r>
        <w:rPr>
          <w:spacing w:val="67"/>
          <w:w w:val="110"/>
          <w:sz w:val="20"/>
        </w:rPr>
        <w:t xml:space="preserve"> </w:t>
      </w:r>
      <w:r>
        <w:rPr>
          <w:w w:val="110"/>
          <w:sz w:val="20"/>
        </w:rPr>
        <w:t>zmluvy</w:t>
      </w:r>
      <w:r>
        <w:rPr>
          <w:spacing w:val="67"/>
          <w:w w:val="110"/>
          <w:sz w:val="20"/>
        </w:rPr>
        <w:t xml:space="preserve"> </w:t>
      </w:r>
      <w:r>
        <w:rPr>
          <w:w w:val="110"/>
          <w:sz w:val="20"/>
        </w:rPr>
        <w:t>zamestnancov a najneskôr do 30 kalendárnych dní oznámi úradu každé skončenie pracovného pomeru,</w:t>
      </w:r>
    </w:p>
    <w:p w14:paraId="61AAF816" w14:textId="77777777" w:rsidR="006867EE" w:rsidRDefault="00EF2487">
      <w:pPr>
        <w:pStyle w:val="Odsekzoznamu"/>
        <w:numPr>
          <w:ilvl w:val="0"/>
          <w:numId w:val="97"/>
        </w:numPr>
        <w:tabs>
          <w:tab w:val="left" w:pos="451"/>
          <w:tab w:val="left" w:pos="453"/>
        </w:tabs>
        <w:spacing w:line="285" w:lineRule="auto"/>
        <w:rPr>
          <w:sz w:val="20"/>
        </w:rPr>
      </w:pPr>
      <w:r>
        <w:rPr>
          <w:w w:val="110"/>
          <w:sz w:val="20"/>
        </w:rPr>
        <w:t>záväzok úradu, že poskytne zamestnávateľovi príspevok najneskôr do 30 kalendárnych dní odo dňa predloženia dokladov,</w:t>
      </w:r>
    </w:p>
    <w:p w14:paraId="76FC60BF" w14:textId="77777777" w:rsidR="006867EE" w:rsidRDefault="00EF2487">
      <w:pPr>
        <w:pStyle w:val="Odsekzoznamu"/>
        <w:numPr>
          <w:ilvl w:val="0"/>
          <w:numId w:val="97"/>
        </w:numPr>
        <w:tabs>
          <w:tab w:val="left" w:pos="453"/>
        </w:tabs>
        <w:spacing w:line="285" w:lineRule="auto"/>
        <w:rPr>
          <w:sz w:val="20"/>
        </w:rPr>
      </w:pPr>
      <w:r>
        <w:rPr>
          <w:w w:val="110"/>
          <w:sz w:val="20"/>
        </w:rPr>
        <w:t>záväzok zamestnávateľa, že oznámi úradu každú zmenu dohodnutých podmienok najneskôr do 30 kalendárnych dní,</w:t>
      </w:r>
    </w:p>
    <w:p w14:paraId="4B1869C9" w14:textId="77777777" w:rsidR="006867EE" w:rsidRDefault="00EF2487">
      <w:pPr>
        <w:pStyle w:val="Odsekzoznamu"/>
        <w:numPr>
          <w:ilvl w:val="0"/>
          <w:numId w:val="97"/>
        </w:numPr>
        <w:tabs>
          <w:tab w:val="left" w:pos="452"/>
        </w:tabs>
        <w:ind w:left="452" w:right="0" w:hanging="339"/>
        <w:rPr>
          <w:sz w:val="20"/>
        </w:rPr>
      </w:pPr>
      <w:r>
        <w:rPr>
          <w:w w:val="110"/>
          <w:sz w:val="20"/>
        </w:rPr>
        <w:t>ďalšie</w:t>
      </w:r>
      <w:r>
        <w:rPr>
          <w:spacing w:val="-6"/>
          <w:w w:val="110"/>
          <w:sz w:val="20"/>
        </w:rPr>
        <w:t xml:space="preserve"> </w:t>
      </w:r>
      <w:r>
        <w:rPr>
          <w:w w:val="110"/>
          <w:sz w:val="20"/>
        </w:rPr>
        <w:t>dohodnuté</w:t>
      </w:r>
      <w:r>
        <w:rPr>
          <w:spacing w:val="-5"/>
          <w:w w:val="110"/>
          <w:sz w:val="20"/>
        </w:rPr>
        <w:t xml:space="preserve"> </w:t>
      </w:r>
      <w:r>
        <w:rPr>
          <w:spacing w:val="-2"/>
          <w:w w:val="110"/>
          <w:sz w:val="20"/>
        </w:rPr>
        <w:t>náležitosti.</w:t>
      </w:r>
    </w:p>
    <w:p w14:paraId="029F1B2A" w14:textId="77777777" w:rsidR="006867EE" w:rsidRDefault="006867EE">
      <w:pPr>
        <w:pStyle w:val="Zkladntext"/>
        <w:spacing w:before="103"/>
        <w:ind w:left="0"/>
      </w:pPr>
    </w:p>
    <w:p w14:paraId="2CE1D740" w14:textId="77777777" w:rsidR="006867EE" w:rsidRDefault="00EF2487">
      <w:pPr>
        <w:pStyle w:val="Nadpis1"/>
      </w:pPr>
      <w:r>
        <w:rPr>
          <w:w w:val="110"/>
        </w:rPr>
        <w:t>§</w:t>
      </w:r>
      <w:r>
        <w:rPr>
          <w:spacing w:val="5"/>
          <w:w w:val="110"/>
        </w:rPr>
        <w:t xml:space="preserve"> </w:t>
      </w:r>
      <w:r>
        <w:rPr>
          <w:spacing w:val="-5"/>
          <w:w w:val="110"/>
        </w:rPr>
        <w:t>57</w:t>
      </w:r>
    </w:p>
    <w:p w14:paraId="6F0B868B" w14:textId="77777777" w:rsidR="006867EE" w:rsidRDefault="00EF2487">
      <w:pPr>
        <w:spacing w:before="47" w:line="254" w:lineRule="auto"/>
        <w:ind w:left="120" w:right="118"/>
        <w:jc w:val="center"/>
        <w:rPr>
          <w:b/>
          <w:sz w:val="20"/>
        </w:rPr>
      </w:pPr>
      <w:r>
        <w:rPr>
          <w:b/>
          <w:sz w:val="20"/>
        </w:rPr>
        <w:t>Príspevok občanovi so zdravotným postihnutím so sťaženým prístupom na trh práce na samostatnú zárobkovú činnosť</w:t>
      </w:r>
    </w:p>
    <w:p w14:paraId="2835809A" w14:textId="77777777" w:rsidR="006867EE" w:rsidRDefault="00EF2487">
      <w:pPr>
        <w:pStyle w:val="Odsekzoznamu"/>
        <w:numPr>
          <w:ilvl w:val="1"/>
          <w:numId w:val="97"/>
        </w:numPr>
        <w:tabs>
          <w:tab w:val="left" w:pos="648"/>
        </w:tabs>
        <w:spacing w:before="226" w:line="285" w:lineRule="auto"/>
        <w:ind w:firstLine="226"/>
        <w:rPr>
          <w:sz w:val="20"/>
        </w:rPr>
      </w:pPr>
      <w:r>
        <w:rPr>
          <w:w w:val="110"/>
          <w:sz w:val="20"/>
        </w:rPr>
        <w:t>Úrad</w:t>
      </w:r>
      <w:r>
        <w:rPr>
          <w:spacing w:val="-8"/>
          <w:w w:val="110"/>
          <w:sz w:val="20"/>
        </w:rPr>
        <w:t xml:space="preserve"> </w:t>
      </w:r>
      <w:r>
        <w:rPr>
          <w:w w:val="110"/>
          <w:sz w:val="20"/>
        </w:rPr>
        <w:t>môže</w:t>
      </w:r>
      <w:r>
        <w:rPr>
          <w:spacing w:val="-8"/>
          <w:w w:val="110"/>
          <w:sz w:val="20"/>
        </w:rPr>
        <w:t xml:space="preserve"> </w:t>
      </w:r>
      <w:r w:rsidR="007E6000">
        <w:rPr>
          <w:w w:val="110"/>
          <w:sz w:val="20"/>
        </w:rPr>
        <w:t xml:space="preserve">poskytnúť </w:t>
      </w:r>
      <w:r>
        <w:rPr>
          <w:spacing w:val="-8"/>
          <w:w w:val="110"/>
          <w:sz w:val="20"/>
        </w:rPr>
        <w:t xml:space="preserve"> </w:t>
      </w:r>
      <w:r>
        <w:rPr>
          <w:w w:val="110"/>
          <w:sz w:val="20"/>
        </w:rPr>
        <w:t>príspevok</w:t>
      </w:r>
      <w:r>
        <w:rPr>
          <w:spacing w:val="-8"/>
          <w:w w:val="110"/>
          <w:sz w:val="20"/>
        </w:rPr>
        <w:t xml:space="preserve"> </w:t>
      </w:r>
      <w:r>
        <w:rPr>
          <w:w w:val="110"/>
          <w:sz w:val="20"/>
        </w:rPr>
        <w:t>občanovi</w:t>
      </w:r>
      <w:r>
        <w:rPr>
          <w:spacing w:val="-8"/>
          <w:w w:val="110"/>
          <w:sz w:val="20"/>
        </w:rPr>
        <w:t xml:space="preserve"> </w:t>
      </w:r>
      <w:r>
        <w:rPr>
          <w:w w:val="110"/>
          <w:sz w:val="20"/>
        </w:rPr>
        <w:t>so</w:t>
      </w:r>
      <w:r>
        <w:rPr>
          <w:spacing w:val="-8"/>
          <w:w w:val="110"/>
          <w:sz w:val="20"/>
        </w:rPr>
        <w:t xml:space="preserve"> </w:t>
      </w:r>
      <w:r>
        <w:rPr>
          <w:w w:val="110"/>
          <w:sz w:val="20"/>
        </w:rPr>
        <w:t>zdravotným</w:t>
      </w:r>
      <w:r>
        <w:rPr>
          <w:spacing w:val="-8"/>
          <w:w w:val="110"/>
          <w:sz w:val="20"/>
        </w:rPr>
        <w:t xml:space="preserve"> </w:t>
      </w:r>
      <w:r>
        <w:rPr>
          <w:w w:val="110"/>
          <w:sz w:val="20"/>
        </w:rPr>
        <w:t>postihnutím</w:t>
      </w:r>
      <w:r>
        <w:rPr>
          <w:spacing w:val="-8"/>
          <w:w w:val="110"/>
          <w:sz w:val="20"/>
        </w:rPr>
        <w:t xml:space="preserve"> </w:t>
      </w:r>
      <w:r>
        <w:rPr>
          <w:w w:val="110"/>
          <w:sz w:val="20"/>
        </w:rPr>
        <w:t>so</w:t>
      </w:r>
      <w:r>
        <w:rPr>
          <w:spacing w:val="-8"/>
          <w:w w:val="110"/>
          <w:sz w:val="20"/>
        </w:rPr>
        <w:t xml:space="preserve"> </w:t>
      </w:r>
      <w:r w:rsidR="003304FE">
        <w:rPr>
          <w:w w:val="110"/>
          <w:sz w:val="20"/>
        </w:rPr>
        <w:t xml:space="preserve">sťaženým </w:t>
      </w:r>
      <w:r>
        <w:rPr>
          <w:spacing w:val="-8"/>
          <w:w w:val="110"/>
          <w:sz w:val="20"/>
        </w:rPr>
        <w:t xml:space="preserve"> </w:t>
      </w:r>
      <w:r>
        <w:rPr>
          <w:w w:val="110"/>
          <w:sz w:val="20"/>
        </w:rPr>
        <w:t xml:space="preserve">prístupom </w:t>
      </w:r>
      <w:r>
        <w:rPr>
          <w:w w:val="115"/>
          <w:sz w:val="20"/>
        </w:rPr>
        <w:t xml:space="preserve">na trh práce na samostatnú zárobkovú </w:t>
      </w:r>
      <w:r w:rsidR="00CE7244">
        <w:rPr>
          <w:w w:val="115"/>
          <w:sz w:val="20"/>
        </w:rPr>
        <w:t>činnosť</w:t>
      </w:r>
      <w:r>
        <w:rPr>
          <w:w w:val="115"/>
          <w:sz w:val="20"/>
        </w:rPr>
        <w:t xml:space="preserve"> (ďalej len „príspevok“) na čiastočnú úhradu nákladov</w:t>
      </w:r>
      <w:r>
        <w:rPr>
          <w:spacing w:val="-14"/>
          <w:w w:val="115"/>
          <w:sz w:val="20"/>
        </w:rPr>
        <w:t xml:space="preserve"> </w:t>
      </w:r>
      <w:r>
        <w:rPr>
          <w:w w:val="115"/>
          <w:sz w:val="20"/>
        </w:rPr>
        <w:t>súvisiacich</w:t>
      </w:r>
      <w:r>
        <w:rPr>
          <w:spacing w:val="-14"/>
          <w:w w:val="115"/>
          <w:sz w:val="20"/>
        </w:rPr>
        <w:t xml:space="preserve"> </w:t>
      </w:r>
      <w:r>
        <w:rPr>
          <w:w w:val="115"/>
          <w:sz w:val="20"/>
        </w:rPr>
        <w:t>s</w:t>
      </w:r>
      <w:r>
        <w:rPr>
          <w:spacing w:val="-14"/>
          <w:w w:val="115"/>
          <w:sz w:val="20"/>
        </w:rPr>
        <w:t xml:space="preserve"> </w:t>
      </w:r>
      <w:r>
        <w:rPr>
          <w:w w:val="115"/>
          <w:sz w:val="20"/>
        </w:rPr>
        <w:t>prevádzkovaním</w:t>
      </w:r>
      <w:r>
        <w:rPr>
          <w:spacing w:val="-14"/>
          <w:w w:val="115"/>
          <w:sz w:val="20"/>
        </w:rPr>
        <w:t xml:space="preserve"> </w:t>
      </w:r>
      <w:r>
        <w:rPr>
          <w:w w:val="115"/>
          <w:sz w:val="20"/>
        </w:rPr>
        <w:t>samostatnej</w:t>
      </w:r>
      <w:r>
        <w:rPr>
          <w:spacing w:val="-14"/>
          <w:w w:val="115"/>
          <w:sz w:val="20"/>
        </w:rPr>
        <w:t xml:space="preserve"> </w:t>
      </w:r>
      <w:r>
        <w:rPr>
          <w:w w:val="115"/>
          <w:sz w:val="20"/>
        </w:rPr>
        <w:t>zárobkovej</w:t>
      </w:r>
      <w:r>
        <w:rPr>
          <w:spacing w:val="-14"/>
          <w:w w:val="115"/>
          <w:sz w:val="20"/>
        </w:rPr>
        <w:t xml:space="preserve"> </w:t>
      </w:r>
      <w:r>
        <w:rPr>
          <w:w w:val="115"/>
          <w:sz w:val="20"/>
        </w:rPr>
        <w:t>činnosti</w:t>
      </w:r>
      <w:r>
        <w:rPr>
          <w:spacing w:val="-14"/>
          <w:w w:val="115"/>
          <w:sz w:val="20"/>
        </w:rPr>
        <w:t xml:space="preserve"> </w:t>
      </w:r>
      <w:r>
        <w:rPr>
          <w:w w:val="115"/>
          <w:sz w:val="20"/>
        </w:rPr>
        <w:t>občanovi</w:t>
      </w:r>
      <w:r>
        <w:rPr>
          <w:spacing w:val="-13"/>
          <w:w w:val="115"/>
          <w:sz w:val="20"/>
        </w:rPr>
        <w:t xml:space="preserve"> </w:t>
      </w:r>
      <w:r>
        <w:rPr>
          <w:w w:val="115"/>
          <w:sz w:val="20"/>
        </w:rPr>
        <w:t>so</w:t>
      </w:r>
      <w:r>
        <w:rPr>
          <w:spacing w:val="-14"/>
          <w:w w:val="115"/>
          <w:sz w:val="20"/>
        </w:rPr>
        <w:t xml:space="preserve"> </w:t>
      </w:r>
      <w:r>
        <w:rPr>
          <w:w w:val="115"/>
          <w:sz w:val="20"/>
        </w:rPr>
        <w:t xml:space="preserve">zdravotným postihnutím so </w:t>
      </w:r>
      <w:r w:rsidR="003304FE">
        <w:rPr>
          <w:w w:val="115"/>
          <w:sz w:val="20"/>
        </w:rPr>
        <w:t xml:space="preserve">sťaženým </w:t>
      </w:r>
      <w:r>
        <w:rPr>
          <w:w w:val="115"/>
          <w:sz w:val="20"/>
        </w:rPr>
        <w:t xml:space="preserve"> prístupom na trh práce, ktorý bude samostatne zárobkovo činnou </w:t>
      </w:r>
      <w:r>
        <w:rPr>
          <w:w w:val="110"/>
          <w:sz w:val="20"/>
        </w:rPr>
        <w:t xml:space="preserve">osobou podľa § 5 ods. 1 písm. b) alebo písm. d) prevádzkujúcou samostatnú zárobkovú </w:t>
      </w:r>
      <w:r w:rsidR="00CE7244">
        <w:rPr>
          <w:w w:val="110"/>
          <w:sz w:val="20"/>
        </w:rPr>
        <w:t>činnosť</w:t>
      </w:r>
      <w:r>
        <w:rPr>
          <w:w w:val="110"/>
          <w:sz w:val="20"/>
        </w:rPr>
        <w:t xml:space="preserve"> na </w:t>
      </w:r>
      <w:r>
        <w:rPr>
          <w:w w:val="115"/>
          <w:sz w:val="20"/>
        </w:rPr>
        <w:t>chránenom pracovisku, ak o</w:t>
      </w:r>
      <w:r>
        <w:rPr>
          <w:spacing w:val="-10"/>
          <w:w w:val="115"/>
          <w:sz w:val="20"/>
        </w:rPr>
        <w:t xml:space="preserve"> </w:t>
      </w:r>
      <w:r>
        <w:rPr>
          <w:w w:val="115"/>
          <w:sz w:val="20"/>
        </w:rPr>
        <w:t>príspevok písomne požiada. Príspevok sa neposkytuje na úhradu preddavku na poistné na povinné verejné zdravotné poistenie, poistného na sociálne poistenie</w:t>
      </w:r>
      <w:r>
        <w:rPr>
          <w:spacing w:val="80"/>
          <w:w w:val="115"/>
          <w:sz w:val="20"/>
        </w:rPr>
        <w:t xml:space="preserve"> </w:t>
      </w:r>
      <w:r>
        <w:rPr>
          <w:w w:val="110"/>
          <w:sz w:val="20"/>
        </w:rPr>
        <w:t xml:space="preserve">a povinných príspevkov na starobné dôchodkové sporenie platených samostatne zárobkovo činnou </w:t>
      </w:r>
      <w:r>
        <w:rPr>
          <w:w w:val="115"/>
          <w:sz w:val="20"/>
        </w:rPr>
        <w:t>osobou,</w:t>
      </w:r>
      <w:r>
        <w:rPr>
          <w:spacing w:val="-11"/>
          <w:w w:val="115"/>
          <w:sz w:val="20"/>
        </w:rPr>
        <w:t xml:space="preserve"> </w:t>
      </w:r>
      <w:r>
        <w:rPr>
          <w:w w:val="115"/>
          <w:sz w:val="20"/>
        </w:rPr>
        <w:t>ktorá</w:t>
      </w:r>
      <w:r>
        <w:rPr>
          <w:spacing w:val="-8"/>
          <w:w w:val="115"/>
          <w:sz w:val="20"/>
        </w:rPr>
        <w:t xml:space="preserve"> </w:t>
      </w:r>
      <w:r>
        <w:rPr>
          <w:w w:val="115"/>
          <w:sz w:val="20"/>
        </w:rPr>
        <w:t>je</w:t>
      </w:r>
      <w:r>
        <w:rPr>
          <w:spacing w:val="-8"/>
          <w:w w:val="115"/>
          <w:sz w:val="20"/>
        </w:rPr>
        <w:t xml:space="preserve"> </w:t>
      </w:r>
      <w:r>
        <w:rPr>
          <w:w w:val="115"/>
          <w:sz w:val="20"/>
        </w:rPr>
        <w:t>občanom</w:t>
      </w:r>
      <w:r>
        <w:rPr>
          <w:spacing w:val="-8"/>
          <w:w w:val="115"/>
          <w:sz w:val="20"/>
        </w:rPr>
        <w:t xml:space="preserve"> </w:t>
      </w:r>
      <w:r>
        <w:rPr>
          <w:w w:val="115"/>
          <w:sz w:val="20"/>
        </w:rPr>
        <w:t>so</w:t>
      </w:r>
      <w:r>
        <w:rPr>
          <w:spacing w:val="-8"/>
          <w:w w:val="115"/>
          <w:sz w:val="20"/>
        </w:rPr>
        <w:t xml:space="preserve"> </w:t>
      </w:r>
      <w:r>
        <w:rPr>
          <w:w w:val="115"/>
          <w:sz w:val="20"/>
        </w:rPr>
        <w:t>zdravotným</w:t>
      </w:r>
      <w:r>
        <w:rPr>
          <w:spacing w:val="-8"/>
          <w:w w:val="115"/>
          <w:sz w:val="20"/>
        </w:rPr>
        <w:t xml:space="preserve"> </w:t>
      </w:r>
      <w:r>
        <w:rPr>
          <w:w w:val="115"/>
          <w:sz w:val="20"/>
        </w:rPr>
        <w:t>postihnutím</w:t>
      </w:r>
      <w:r>
        <w:rPr>
          <w:spacing w:val="-8"/>
          <w:w w:val="115"/>
          <w:sz w:val="20"/>
        </w:rPr>
        <w:t xml:space="preserve"> </w:t>
      </w:r>
      <w:r>
        <w:rPr>
          <w:w w:val="115"/>
          <w:sz w:val="20"/>
        </w:rPr>
        <w:t>so</w:t>
      </w:r>
      <w:r>
        <w:rPr>
          <w:spacing w:val="-8"/>
          <w:w w:val="115"/>
          <w:sz w:val="20"/>
        </w:rPr>
        <w:t xml:space="preserve"> </w:t>
      </w:r>
      <w:r w:rsidR="003304FE">
        <w:rPr>
          <w:w w:val="115"/>
          <w:sz w:val="20"/>
        </w:rPr>
        <w:t xml:space="preserve">sťaženým </w:t>
      </w:r>
      <w:r>
        <w:rPr>
          <w:spacing w:val="-8"/>
          <w:w w:val="115"/>
          <w:sz w:val="20"/>
        </w:rPr>
        <w:t xml:space="preserve"> </w:t>
      </w:r>
      <w:r>
        <w:rPr>
          <w:w w:val="115"/>
          <w:sz w:val="20"/>
        </w:rPr>
        <w:t>prístupom</w:t>
      </w:r>
      <w:r>
        <w:rPr>
          <w:spacing w:val="-8"/>
          <w:w w:val="115"/>
          <w:sz w:val="20"/>
        </w:rPr>
        <w:t xml:space="preserve"> </w:t>
      </w:r>
      <w:r>
        <w:rPr>
          <w:w w:val="115"/>
          <w:sz w:val="20"/>
        </w:rPr>
        <w:t>na</w:t>
      </w:r>
      <w:r>
        <w:rPr>
          <w:spacing w:val="-8"/>
          <w:w w:val="115"/>
          <w:sz w:val="20"/>
        </w:rPr>
        <w:t xml:space="preserve"> </w:t>
      </w:r>
      <w:r>
        <w:rPr>
          <w:w w:val="115"/>
          <w:sz w:val="20"/>
        </w:rPr>
        <w:t>trh</w:t>
      </w:r>
      <w:r>
        <w:rPr>
          <w:spacing w:val="-8"/>
          <w:w w:val="115"/>
          <w:sz w:val="20"/>
        </w:rPr>
        <w:t xml:space="preserve"> </w:t>
      </w:r>
      <w:r>
        <w:rPr>
          <w:w w:val="115"/>
          <w:sz w:val="20"/>
        </w:rPr>
        <w:t>práce,</w:t>
      </w:r>
      <w:r>
        <w:rPr>
          <w:spacing w:val="-8"/>
          <w:w w:val="115"/>
          <w:sz w:val="20"/>
        </w:rPr>
        <w:t xml:space="preserve"> </w:t>
      </w:r>
      <w:r>
        <w:rPr>
          <w:w w:val="115"/>
          <w:sz w:val="20"/>
        </w:rPr>
        <w:t>a</w:t>
      </w:r>
      <w:r>
        <w:rPr>
          <w:spacing w:val="-14"/>
          <w:w w:val="115"/>
          <w:sz w:val="20"/>
        </w:rPr>
        <w:t xml:space="preserve"> </w:t>
      </w:r>
      <w:r>
        <w:rPr>
          <w:w w:val="115"/>
          <w:sz w:val="20"/>
        </w:rPr>
        <w:t xml:space="preserve">na </w:t>
      </w:r>
      <w:r>
        <w:rPr>
          <w:spacing w:val="-2"/>
          <w:w w:val="115"/>
          <w:sz w:val="20"/>
        </w:rPr>
        <w:t>úhradu</w:t>
      </w:r>
      <w:r>
        <w:rPr>
          <w:spacing w:val="-5"/>
          <w:w w:val="115"/>
          <w:sz w:val="20"/>
        </w:rPr>
        <w:t xml:space="preserve"> </w:t>
      </w:r>
      <w:r>
        <w:rPr>
          <w:spacing w:val="-2"/>
          <w:w w:val="115"/>
          <w:sz w:val="20"/>
        </w:rPr>
        <w:t>nájomného.</w:t>
      </w:r>
      <w:r>
        <w:rPr>
          <w:spacing w:val="-5"/>
          <w:w w:val="115"/>
          <w:sz w:val="20"/>
        </w:rPr>
        <w:t xml:space="preserve"> </w:t>
      </w:r>
      <w:r>
        <w:rPr>
          <w:spacing w:val="-2"/>
          <w:w w:val="115"/>
          <w:sz w:val="20"/>
        </w:rPr>
        <w:t>Príspevok</w:t>
      </w:r>
      <w:r>
        <w:rPr>
          <w:spacing w:val="-5"/>
          <w:w w:val="115"/>
          <w:sz w:val="20"/>
        </w:rPr>
        <w:t xml:space="preserve"> </w:t>
      </w:r>
      <w:r>
        <w:rPr>
          <w:spacing w:val="-2"/>
          <w:w w:val="115"/>
          <w:sz w:val="20"/>
        </w:rPr>
        <w:t>sa</w:t>
      </w:r>
      <w:r>
        <w:rPr>
          <w:spacing w:val="-5"/>
          <w:w w:val="115"/>
          <w:sz w:val="20"/>
        </w:rPr>
        <w:t xml:space="preserve"> </w:t>
      </w:r>
      <w:r>
        <w:rPr>
          <w:spacing w:val="-2"/>
          <w:w w:val="115"/>
          <w:sz w:val="20"/>
        </w:rPr>
        <w:t>neposkytuje,</w:t>
      </w:r>
      <w:r>
        <w:rPr>
          <w:spacing w:val="-5"/>
          <w:w w:val="115"/>
          <w:sz w:val="20"/>
        </w:rPr>
        <w:t xml:space="preserve"> </w:t>
      </w:r>
      <w:r>
        <w:rPr>
          <w:spacing w:val="-2"/>
          <w:w w:val="115"/>
          <w:sz w:val="20"/>
        </w:rPr>
        <w:t>ak</w:t>
      </w:r>
      <w:r>
        <w:rPr>
          <w:spacing w:val="-5"/>
          <w:w w:val="115"/>
          <w:sz w:val="20"/>
        </w:rPr>
        <w:t xml:space="preserve"> </w:t>
      </w:r>
      <w:r>
        <w:rPr>
          <w:spacing w:val="-2"/>
          <w:w w:val="115"/>
          <w:sz w:val="20"/>
        </w:rPr>
        <w:t>občan</w:t>
      </w:r>
      <w:r>
        <w:rPr>
          <w:spacing w:val="-5"/>
          <w:w w:val="115"/>
          <w:sz w:val="20"/>
        </w:rPr>
        <w:t xml:space="preserve"> </w:t>
      </w:r>
      <w:r>
        <w:rPr>
          <w:spacing w:val="-2"/>
          <w:w w:val="115"/>
          <w:sz w:val="20"/>
        </w:rPr>
        <w:t>so</w:t>
      </w:r>
      <w:r>
        <w:rPr>
          <w:spacing w:val="-5"/>
          <w:w w:val="115"/>
          <w:sz w:val="20"/>
        </w:rPr>
        <w:t xml:space="preserve"> </w:t>
      </w:r>
      <w:r>
        <w:rPr>
          <w:spacing w:val="-2"/>
          <w:w w:val="115"/>
          <w:sz w:val="20"/>
        </w:rPr>
        <w:t>zdravotným</w:t>
      </w:r>
      <w:r>
        <w:rPr>
          <w:spacing w:val="-5"/>
          <w:w w:val="115"/>
          <w:sz w:val="20"/>
        </w:rPr>
        <w:t xml:space="preserve"> </w:t>
      </w:r>
      <w:r>
        <w:rPr>
          <w:spacing w:val="-2"/>
          <w:w w:val="115"/>
          <w:sz w:val="20"/>
        </w:rPr>
        <w:t>postihnutím</w:t>
      </w:r>
      <w:r>
        <w:rPr>
          <w:spacing w:val="-5"/>
          <w:w w:val="115"/>
          <w:sz w:val="20"/>
        </w:rPr>
        <w:t xml:space="preserve"> </w:t>
      </w:r>
      <w:r>
        <w:rPr>
          <w:spacing w:val="-2"/>
          <w:w w:val="115"/>
          <w:sz w:val="20"/>
        </w:rPr>
        <w:t>so</w:t>
      </w:r>
      <w:r>
        <w:rPr>
          <w:spacing w:val="-5"/>
          <w:w w:val="115"/>
          <w:sz w:val="20"/>
        </w:rPr>
        <w:t xml:space="preserve"> </w:t>
      </w:r>
      <w:r w:rsidR="003304FE">
        <w:rPr>
          <w:spacing w:val="-2"/>
          <w:w w:val="115"/>
          <w:sz w:val="20"/>
        </w:rPr>
        <w:t xml:space="preserve">sťaženým </w:t>
      </w:r>
      <w:r>
        <w:rPr>
          <w:spacing w:val="-2"/>
          <w:w w:val="115"/>
          <w:sz w:val="20"/>
        </w:rPr>
        <w:t xml:space="preserve"> </w:t>
      </w:r>
      <w:r>
        <w:rPr>
          <w:w w:val="115"/>
          <w:sz w:val="20"/>
        </w:rPr>
        <w:t>prístupom na trh práce v</w:t>
      </w:r>
      <w:r>
        <w:rPr>
          <w:spacing w:val="-8"/>
          <w:w w:val="115"/>
          <w:sz w:val="20"/>
        </w:rPr>
        <w:t xml:space="preserve"> </w:t>
      </w:r>
      <w:r>
        <w:rPr>
          <w:w w:val="115"/>
          <w:sz w:val="20"/>
        </w:rPr>
        <w:t>období 12 mesiacov pred podaním žiadosti o</w:t>
      </w:r>
      <w:r>
        <w:rPr>
          <w:spacing w:val="-8"/>
          <w:w w:val="115"/>
          <w:sz w:val="20"/>
        </w:rPr>
        <w:t xml:space="preserve"> </w:t>
      </w:r>
      <w:r>
        <w:rPr>
          <w:w w:val="115"/>
          <w:sz w:val="20"/>
        </w:rPr>
        <w:t>príspevok pozastavil, prerušil</w:t>
      </w:r>
      <w:r>
        <w:rPr>
          <w:spacing w:val="-14"/>
          <w:w w:val="115"/>
          <w:sz w:val="20"/>
        </w:rPr>
        <w:t xml:space="preserve"> </w:t>
      </w:r>
      <w:r>
        <w:rPr>
          <w:w w:val="115"/>
          <w:sz w:val="20"/>
        </w:rPr>
        <w:t>alebo</w:t>
      </w:r>
      <w:r>
        <w:rPr>
          <w:spacing w:val="-14"/>
          <w:w w:val="115"/>
          <w:sz w:val="20"/>
        </w:rPr>
        <w:t xml:space="preserve"> </w:t>
      </w:r>
      <w:r>
        <w:rPr>
          <w:w w:val="115"/>
          <w:sz w:val="20"/>
        </w:rPr>
        <w:t>skončil</w:t>
      </w:r>
      <w:r>
        <w:rPr>
          <w:spacing w:val="-14"/>
          <w:w w:val="115"/>
          <w:sz w:val="20"/>
        </w:rPr>
        <w:t xml:space="preserve"> </w:t>
      </w:r>
      <w:r>
        <w:rPr>
          <w:w w:val="115"/>
          <w:sz w:val="20"/>
        </w:rPr>
        <w:t>prevádzkovanie</w:t>
      </w:r>
      <w:r>
        <w:rPr>
          <w:spacing w:val="-14"/>
          <w:w w:val="115"/>
          <w:sz w:val="20"/>
        </w:rPr>
        <w:t xml:space="preserve"> </w:t>
      </w:r>
      <w:r>
        <w:rPr>
          <w:w w:val="115"/>
          <w:sz w:val="20"/>
        </w:rPr>
        <w:t>samostatnej</w:t>
      </w:r>
      <w:r>
        <w:rPr>
          <w:spacing w:val="-14"/>
          <w:w w:val="115"/>
          <w:sz w:val="20"/>
        </w:rPr>
        <w:t xml:space="preserve"> </w:t>
      </w:r>
      <w:r>
        <w:rPr>
          <w:w w:val="115"/>
          <w:sz w:val="20"/>
        </w:rPr>
        <w:t>zárobkovej</w:t>
      </w:r>
      <w:r>
        <w:rPr>
          <w:spacing w:val="-14"/>
          <w:w w:val="115"/>
          <w:sz w:val="20"/>
        </w:rPr>
        <w:t xml:space="preserve"> </w:t>
      </w:r>
      <w:r>
        <w:rPr>
          <w:w w:val="115"/>
          <w:sz w:val="20"/>
        </w:rPr>
        <w:t>činnosti.</w:t>
      </w:r>
      <w:r>
        <w:rPr>
          <w:spacing w:val="-14"/>
          <w:w w:val="115"/>
          <w:sz w:val="20"/>
        </w:rPr>
        <w:t xml:space="preserve"> </w:t>
      </w:r>
      <w:r>
        <w:rPr>
          <w:w w:val="115"/>
          <w:sz w:val="20"/>
        </w:rPr>
        <w:t>Príspevok</w:t>
      </w:r>
      <w:r>
        <w:rPr>
          <w:spacing w:val="-13"/>
          <w:w w:val="115"/>
          <w:sz w:val="20"/>
        </w:rPr>
        <w:t xml:space="preserve"> </w:t>
      </w:r>
      <w:r>
        <w:rPr>
          <w:w w:val="115"/>
          <w:sz w:val="20"/>
        </w:rPr>
        <w:t>sa</w:t>
      </w:r>
      <w:r>
        <w:rPr>
          <w:spacing w:val="-14"/>
          <w:w w:val="115"/>
          <w:sz w:val="20"/>
        </w:rPr>
        <w:t xml:space="preserve"> </w:t>
      </w:r>
      <w:r>
        <w:rPr>
          <w:w w:val="115"/>
          <w:sz w:val="20"/>
        </w:rPr>
        <w:t xml:space="preserve">neposkytuje občanovi so zdravotným postihnutím so </w:t>
      </w:r>
      <w:r w:rsidR="003304FE">
        <w:rPr>
          <w:w w:val="115"/>
          <w:sz w:val="20"/>
        </w:rPr>
        <w:t xml:space="preserve">sťaženým </w:t>
      </w:r>
      <w:r>
        <w:rPr>
          <w:w w:val="115"/>
          <w:sz w:val="20"/>
        </w:rPr>
        <w:t xml:space="preserve"> prístupom na trh práce, ktorému bol poskytnutý príspevok podľa §</w:t>
      </w:r>
      <w:r>
        <w:rPr>
          <w:spacing w:val="-11"/>
          <w:w w:val="115"/>
          <w:sz w:val="20"/>
        </w:rPr>
        <w:t xml:space="preserve"> </w:t>
      </w:r>
      <w:r>
        <w:rPr>
          <w:w w:val="115"/>
          <w:sz w:val="20"/>
        </w:rPr>
        <w:t xml:space="preserve">49 alebo príspevok na samostatnú zárobkovú </w:t>
      </w:r>
      <w:r w:rsidR="00CE7244">
        <w:rPr>
          <w:w w:val="115"/>
          <w:sz w:val="20"/>
        </w:rPr>
        <w:t>činnosť</w:t>
      </w:r>
      <w:r>
        <w:rPr>
          <w:w w:val="115"/>
          <w:sz w:val="20"/>
        </w:rPr>
        <w:t xml:space="preserve"> v</w:t>
      </w:r>
      <w:r>
        <w:rPr>
          <w:spacing w:val="-11"/>
          <w:w w:val="115"/>
          <w:sz w:val="20"/>
        </w:rPr>
        <w:t xml:space="preserve"> </w:t>
      </w:r>
      <w:r>
        <w:rPr>
          <w:w w:val="115"/>
          <w:sz w:val="20"/>
        </w:rPr>
        <w:t>rámci projektu alebo programu podľa § 54.</w:t>
      </w:r>
    </w:p>
    <w:p w14:paraId="27936266" w14:textId="77777777" w:rsidR="006867EE" w:rsidRDefault="00EF2487">
      <w:pPr>
        <w:pStyle w:val="Odsekzoznamu"/>
        <w:numPr>
          <w:ilvl w:val="1"/>
          <w:numId w:val="97"/>
        </w:numPr>
        <w:tabs>
          <w:tab w:val="left" w:pos="787"/>
          <w:tab w:val="left" w:pos="1583"/>
          <w:tab w:val="left" w:pos="2755"/>
          <w:tab w:val="left" w:pos="3123"/>
          <w:tab w:val="left" w:pos="4377"/>
          <w:tab w:val="left" w:pos="5935"/>
          <w:tab w:val="left" w:pos="7023"/>
          <w:tab w:val="left" w:pos="8663"/>
        </w:tabs>
        <w:spacing w:before="194"/>
        <w:ind w:left="787" w:right="0" w:hanging="447"/>
        <w:rPr>
          <w:sz w:val="20"/>
        </w:rPr>
      </w:pPr>
      <w:r>
        <w:rPr>
          <w:spacing w:val="-2"/>
          <w:w w:val="110"/>
          <w:sz w:val="20"/>
        </w:rPr>
        <w:t>Výška</w:t>
      </w:r>
      <w:r>
        <w:rPr>
          <w:sz w:val="20"/>
        </w:rPr>
        <w:tab/>
      </w:r>
      <w:r>
        <w:rPr>
          <w:spacing w:val="-2"/>
          <w:w w:val="110"/>
          <w:sz w:val="20"/>
        </w:rPr>
        <w:t>príspevku</w:t>
      </w:r>
      <w:r>
        <w:rPr>
          <w:sz w:val="20"/>
        </w:rPr>
        <w:tab/>
      </w:r>
      <w:r>
        <w:rPr>
          <w:spacing w:val="-5"/>
          <w:w w:val="110"/>
          <w:sz w:val="20"/>
        </w:rPr>
        <w:t>je</w:t>
      </w:r>
      <w:r>
        <w:rPr>
          <w:sz w:val="20"/>
        </w:rPr>
        <w:tab/>
      </w:r>
      <w:r>
        <w:rPr>
          <w:w w:val="110"/>
          <w:sz w:val="20"/>
        </w:rPr>
        <w:t>v</w:t>
      </w:r>
      <w:r>
        <w:rPr>
          <w:spacing w:val="7"/>
          <w:w w:val="110"/>
          <w:sz w:val="20"/>
        </w:rPr>
        <w:t xml:space="preserve"> </w:t>
      </w:r>
      <w:r>
        <w:rPr>
          <w:spacing w:val="-2"/>
          <w:w w:val="110"/>
          <w:sz w:val="20"/>
        </w:rPr>
        <w:t>okresoch</w:t>
      </w:r>
      <w:r>
        <w:rPr>
          <w:sz w:val="20"/>
        </w:rPr>
        <w:tab/>
      </w:r>
      <w:r>
        <w:rPr>
          <w:w w:val="110"/>
          <w:sz w:val="20"/>
        </w:rPr>
        <w:t>s</w:t>
      </w:r>
      <w:r>
        <w:rPr>
          <w:spacing w:val="21"/>
          <w:w w:val="110"/>
          <w:sz w:val="20"/>
        </w:rPr>
        <w:t xml:space="preserve"> </w:t>
      </w:r>
      <w:r>
        <w:rPr>
          <w:spacing w:val="-2"/>
          <w:w w:val="110"/>
          <w:sz w:val="20"/>
        </w:rPr>
        <w:t>priemerným</w:t>
      </w:r>
      <w:r>
        <w:rPr>
          <w:sz w:val="20"/>
        </w:rPr>
        <w:tab/>
      </w:r>
      <w:r>
        <w:rPr>
          <w:spacing w:val="-2"/>
          <w:w w:val="110"/>
          <w:sz w:val="20"/>
        </w:rPr>
        <w:t>podielom</w:t>
      </w:r>
      <w:r>
        <w:rPr>
          <w:sz w:val="20"/>
        </w:rPr>
        <w:tab/>
      </w:r>
      <w:r>
        <w:rPr>
          <w:spacing w:val="-2"/>
          <w:w w:val="110"/>
          <w:sz w:val="20"/>
        </w:rPr>
        <w:t>disponibilných</w:t>
      </w:r>
      <w:r>
        <w:rPr>
          <w:sz w:val="20"/>
        </w:rPr>
        <w:tab/>
      </w:r>
      <w:r>
        <w:rPr>
          <w:spacing w:val="-2"/>
          <w:w w:val="110"/>
          <w:sz w:val="20"/>
        </w:rPr>
        <w:t>uchádzačov</w:t>
      </w:r>
    </w:p>
    <w:p w14:paraId="16EACF07" w14:textId="77777777" w:rsidR="006867EE" w:rsidRDefault="006867EE">
      <w:pPr>
        <w:pStyle w:val="Odsekzoznamu"/>
        <w:jc w:val="left"/>
        <w:rPr>
          <w:sz w:val="20"/>
        </w:rPr>
        <w:sectPr w:rsidR="006867EE">
          <w:headerReference w:type="default" r:id="rId41"/>
          <w:pgSz w:w="11910" w:h="16840"/>
          <w:pgMar w:top="1160" w:right="992" w:bottom="280" w:left="992" w:header="796" w:footer="0" w:gutter="0"/>
          <w:cols w:space="708"/>
        </w:sectPr>
      </w:pPr>
    </w:p>
    <w:p w14:paraId="4914FD0F" w14:textId="77777777" w:rsidR="006867EE" w:rsidRDefault="006867EE">
      <w:pPr>
        <w:pStyle w:val="Zkladntext"/>
        <w:spacing w:before="29"/>
        <w:ind w:left="0"/>
      </w:pPr>
    </w:p>
    <w:p w14:paraId="453D0729" w14:textId="77777777" w:rsidR="006867EE" w:rsidRDefault="00EF2487">
      <w:pPr>
        <w:pStyle w:val="Zkladntext"/>
        <w:jc w:val="both"/>
      </w:pPr>
      <w:r>
        <w:rPr>
          <w:w w:val="110"/>
        </w:rPr>
        <w:t>o</w:t>
      </w:r>
      <w:r>
        <w:rPr>
          <w:spacing w:val="1"/>
          <w:w w:val="110"/>
        </w:rPr>
        <w:t xml:space="preserve"> </w:t>
      </w:r>
      <w:r>
        <w:rPr>
          <w:w w:val="110"/>
        </w:rPr>
        <w:t>zamestnanie na</w:t>
      </w:r>
      <w:r>
        <w:rPr>
          <w:spacing w:val="-1"/>
          <w:w w:val="110"/>
        </w:rPr>
        <w:t xml:space="preserve"> </w:t>
      </w:r>
      <w:r>
        <w:rPr>
          <w:w w:val="110"/>
        </w:rPr>
        <w:t>obyvateľstve v</w:t>
      </w:r>
      <w:r>
        <w:rPr>
          <w:spacing w:val="1"/>
          <w:w w:val="110"/>
        </w:rPr>
        <w:t xml:space="preserve"> </w:t>
      </w:r>
      <w:r>
        <w:rPr>
          <w:w w:val="110"/>
        </w:rPr>
        <w:t xml:space="preserve">produktívnom </w:t>
      </w:r>
      <w:r>
        <w:rPr>
          <w:spacing w:val="-4"/>
          <w:w w:val="110"/>
        </w:rPr>
        <w:t>veku</w:t>
      </w:r>
    </w:p>
    <w:p w14:paraId="51487A26" w14:textId="77777777" w:rsidR="006867EE" w:rsidRDefault="00EF2487">
      <w:pPr>
        <w:pStyle w:val="Odsekzoznamu"/>
        <w:numPr>
          <w:ilvl w:val="0"/>
          <w:numId w:val="96"/>
        </w:numPr>
        <w:tabs>
          <w:tab w:val="left" w:pos="394"/>
          <w:tab w:val="left" w:pos="396"/>
        </w:tabs>
        <w:spacing w:before="143" w:line="285" w:lineRule="auto"/>
        <w:rPr>
          <w:sz w:val="20"/>
        </w:rPr>
      </w:pPr>
      <w:r>
        <w:rPr>
          <w:w w:val="110"/>
          <w:sz w:val="20"/>
        </w:rPr>
        <w:t>nižším alebo rovnakým ako je celoslovenský priemer v kalendárnom roku, ktorý predchádza kalendárnemu roku, v ktorom sa príspevok poskytuje, najviac 4-násobok celkovej ceny práce podľa § 49 ods. 4 vypočítanej z priemernej mzdy zamestnanca v hospodárstve Slovenskej republiky</w:t>
      </w:r>
      <w:r>
        <w:rPr>
          <w:spacing w:val="33"/>
          <w:w w:val="110"/>
          <w:sz w:val="20"/>
        </w:rPr>
        <w:t xml:space="preserve"> </w:t>
      </w:r>
      <w:r>
        <w:rPr>
          <w:w w:val="110"/>
          <w:sz w:val="20"/>
        </w:rPr>
        <w:t>za</w:t>
      </w:r>
      <w:r>
        <w:rPr>
          <w:spacing w:val="33"/>
          <w:w w:val="110"/>
          <w:sz w:val="20"/>
        </w:rPr>
        <w:t xml:space="preserve"> </w:t>
      </w:r>
      <w:r>
        <w:rPr>
          <w:w w:val="110"/>
          <w:sz w:val="20"/>
        </w:rPr>
        <w:t>prvý</w:t>
      </w:r>
      <w:r>
        <w:rPr>
          <w:spacing w:val="33"/>
          <w:w w:val="110"/>
          <w:sz w:val="20"/>
        </w:rPr>
        <w:t xml:space="preserve"> </w:t>
      </w:r>
      <w:r>
        <w:rPr>
          <w:w w:val="110"/>
          <w:sz w:val="20"/>
        </w:rPr>
        <w:t>až</w:t>
      </w:r>
      <w:r>
        <w:rPr>
          <w:spacing w:val="33"/>
          <w:w w:val="110"/>
          <w:sz w:val="20"/>
        </w:rPr>
        <w:t xml:space="preserve"> </w:t>
      </w:r>
      <w:r>
        <w:rPr>
          <w:w w:val="110"/>
          <w:sz w:val="20"/>
        </w:rPr>
        <w:t>tretí</w:t>
      </w:r>
      <w:r>
        <w:rPr>
          <w:spacing w:val="33"/>
          <w:w w:val="110"/>
          <w:sz w:val="20"/>
        </w:rPr>
        <w:t xml:space="preserve"> </w:t>
      </w:r>
      <w:r w:rsidR="003304FE">
        <w:rPr>
          <w:w w:val="110"/>
          <w:sz w:val="20"/>
        </w:rPr>
        <w:t xml:space="preserve">štvrťrok </w:t>
      </w:r>
      <w:r>
        <w:rPr>
          <w:spacing w:val="33"/>
          <w:w w:val="110"/>
          <w:sz w:val="20"/>
        </w:rPr>
        <w:t xml:space="preserve"> </w:t>
      </w:r>
      <w:r>
        <w:rPr>
          <w:w w:val="110"/>
          <w:sz w:val="20"/>
        </w:rPr>
        <w:t>kalendárneho</w:t>
      </w:r>
      <w:r>
        <w:rPr>
          <w:spacing w:val="33"/>
          <w:w w:val="110"/>
          <w:sz w:val="20"/>
        </w:rPr>
        <w:t xml:space="preserve"> </w:t>
      </w:r>
      <w:r>
        <w:rPr>
          <w:w w:val="110"/>
          <w:sz w:val="20"/>
        </w:rPr>
        <w:t>roka,</w:t>
      </w:r>
      <w:r>
        <w:rPr>
          <w:spacing w:val="33"/>
          <w:w w:val="110"/>
          <w:sz w:val="20"/>
        </w:rPr>
        <w:t xml:space="preserve"> </w:t>
      </w:r>
      <w:r>
        <w:rPr>
          <w:w w:val="110"/>
          <w:sz w:val="20"/>
        </w:rPr>
        <w:t>ktorý</w:t>
      </w:r>
      <w:r>
        <w:rPr>
          <w:spacing w:val="33"/>
          <w:w w:val="110"/>
          <w:sz w:val="20"/>
        </w:rPr>
        <w:t xml:space="preserve"> </w:t>
      </w:r>
      <w:r>
        <w:rPr>
          <w:w w:val="110"/>
          <w:sz w:val="20"/>
        </w:rPr>
        <w:t>predchádza</w:t>
      </w:r>
      <w:r>
        <w:rPr>
          <w:spacing w:val="33"/>
          <w:w w:val="110"/>
          <w:sz w:val="20"/>
        </w:rPr>
        <w:t xml:space="preserve"> </w:t>
      </w:r>
      <w:r>
        <w:rPr>
          <w:w w:val="110"/>
          <w:sz w:val="20"/>
        </w:rPr>
        <w:t>kalendárnemu</w:t>
      </w:r>
      <w:r>
        <w:rPr>
          <w:spacing w:val="33"/>
          <w:w w:val="110"/>
          <w:sz w:val="20"/>
        </w:rPr>
        <w:t xml:space="preserve"> </w:t>
      </w:r>
      <w:r>
        <w:rPr>
          <w:w w:val="110"/>
          <w:sz w:val="20"/>
        </w:rPr>
        <w:t>roku, v ktorom sa príspevok poskytuje,</w:t>
      </w:r>
    </w:p>
    <w:p w14:paraId="6482DDDE" w14:textId="77777777" w:rsidR="006867EE" w:rsidRDefault="00EF2487">
      <w:pPr>
        <w:pStyle w:val="Odsekzoznamu"/>
        <w:numPr>
          <w:ilvl w:val="0"/>
          <w:numId w:val="96"/>
        </w:numPr>
        <w:tabs>
          <w:tab w:val="left" w:pos="394"/>
          <w:tab w:val="left" w:pos="396"/>
        </w:tabs>
        <w:spacing w:before="98" w:line="285" w:lineRule="auto"/>
        <w:rPr>
          <w:sz w:val="20"/>
        </w:rPr>
      </w:pPr>
      <w:r>
        <w:rPr>
          <w:w w:val="110"/>
          <w:sz w:val="20"/>
        </w:rPr>
        <w:t>vyšším</w:t>
      </w:r>
      <w:r>
        <w:rPr>
          <w:spacing w:val="40"/>
          <w:w w:val="110"/>
          <w:sz w:val="20"/>
        </w:rPr>
        <w:t xml:space="preserve"> </w:t>
      </w:r>
      <w:r>
        <w:rPr>
          <w:w w:val="110"/>
          <w:sz w:val="20"/>
        </w:rPr>
        <w:t>ako</w:t>
      </w:r>
      <w:r>
        <w:rPr>
          <w:spacing w:val="40"/>
          <w:w w:val="110"/>
          <w:sz w:val="20"/>
        </w:rPr>
        <w:t xml:space="preserve"> </w:t>
      </w:r>
      <w:r>
        <w:rPr>
          <w:w w:val="110"/>
          <w:sz w:val="20"/>
        </w:rPr>
        <w:t>je</w:t>
      </w:r>
      <w:r>
        <w:rPr>
          <w:spacing w:val="40"/>
          <w:w w:val="110"/>
          <w:sz w:val="20"/>
        </w:rPr>
        <w:t xml:space="preserve"> </w:t>
      </w:r>
      <w:r>
        <w:rPr>
          <w:w w:val="110"/>
          <w:sz w:val="20"/>
        </w:rPr>
        <w:t>celoslovenský</w:t>
      </w:r>
      <w:r>
        <w:rPr>
          <w:spacing w:val="40"/>
          <w:w w:val="110"/>
          <w:sz w:val="20"/>
        </w:rPr>
        <w:t xml:space="preserve"> </w:t>
      </w:r>
      <w:r>
        <w:rPr>
          <w:w w:val="110"/>
          <w:sz w:val="20"/>
        </w:rPr>
        <w:t>priemer</w:t>
      </w:r>
      <w:r>
        <w:rPr>
          <w:spacing w:val="40"/>
          <w:w w:val="110"/>
          <w:sz w:val="20"/>
        </w:rPr>
        <w:t xml:space="preserve"> </w:t>
      </w:r>
      <w:r>
        <w:rPr>
          <w:w w:val="110"/>
          <w:sz w:val="20"/>
        </w:rPr>
        <w:t>v kalendárnom</w:t>
      </w:r>
      <w:r>
        <w:rPr>
          <w:spacing w:val="40"/>
          <w:w w:val="110"/>
          <w:sz w:val="20"/>
        </w:rPr>
        <w:t xml:space="preserve"> </w:t>
      </w:r>
      <w:r>
        <w:rPr>
          <w:w w:val="110"/>
          <w:sz w:val="20"/>
        </w:rPr>
        <w:t>roku,</w:t>
      </w:r>
      <w:r>
        <w:rPr>
          <w:spacing w:val="40"/>
          <w:w w:val="110"/>
          <w:sz w:val="20"/>
        </w:rPr>
        <w:t xml:space="preserve"> </w:t>
      </w:r>
      <w:r>
        <w:rPr>
          <w:w w:val="110"/>
          <w:sz w:val="20"/>
        </w:rPr>
        <w:t>ktorý</w:t>
      </w:r>
      <w:r>
        <w:rPr>
          <w:spacing w:val="40"/>
          <w:w w:val="110"/>
          <w:sz w:val="20"/>
        </w:rPr>
        <w:t xml:space="preserve"> </w:t>
      </w:r>
      <w:r>
        <w:rPr>
          <w:w w:val="110"/>
          <w:sz w:val="20"/>
        </w:rPr>
        <w:t>predchádza</w:t>
      </w:r>
      <w:r>
        <w:rPr>
          <w:spacing w:val="40"/>
          <w:w w:val="110"/>
          <w:sz w:val="20"/>
        </w:rPr>
        <w:t xml:space="preserve"> </w:t>
      </w:r>
      <w:r>
        <w:rPr>
          <w:w w:val="110"/>
          <w:sz w:val="20"/>
        </w:rPr>
        <w:t>kalendárnemu roku,</w:t>
      </w:r>
      <w:r>
        <w:rPr>
          <w:spacing w:val="40"/>
          <w:w w:val="110"/>
          <w:sz w:val="20"/>
        </w:rPr>
        <w:t xml:space="preserve"> </w:t>
      </w:r>
      <w:r>
        <w:rPr>
          <w:w w:val="110"/>
          <w:sz w:val="20"/>
        </w:rPr>
        <w:t>v ktorom</w:t>
      </w:r>
      <w:r>
        <w:rPr>
          <w:spacing w:val="40"/>
          <w:w w:val="110"/>
          <w:sz w:val="20"/>
        </w:rPr>
        <w:t xml:space="preserve"> </w:t>
      </w:r>
      <w:r>
        <w:rPr>
          <w:w w:val="110"/>
          <w:sz w:val="20"/>
        </w:rPr>
        <w:t>sa</w:t>
      </w:r>
      <w:r>
        <w:rPr>
          <w:spacing w:val="40"/>
          <w:w w:val="110"/>
          <w:sz w:val="20"/>
        </w:rPr>
        <w:t xml:space="preserve"> </w:t>
      </w:r>
      <w:r>
        <w:rPr>
          <w:w w:val="110"/>
          <w:sz w:val="20"/>
        </w:rPr>
        <w:t>príspevok</w:t>
      </w:r>
      <w:r>
        <w:rPr>
          <w:spacing w:val="40"/>
          <w:w w:val="110"/>
          <w:sz w:val="20"/>
        </w:rPr>
        <w:t xml:space="preserve"> </w:t>
      </w:r>
      <w:r>
        <w:rPr>
          <w:w w:val="110"/>
          <w:sz w:val="20"/>
        </w:rPr>
        <w:t>poskytuje,</w:t>
      </w:r>
      <w:r>
        <w:rPr>
          <w:spacing w:val="40"/>
          <w:w w:val="110"/>
          <w:sz w:val="20"/>
        </w:rPr>
        <w:t xml:space="preserve"> </w:t>
      </w:r>
      <w:r>
        <w:rPr>
          <w:w w:val="110"/>
          <w:sz w:val="20"/>
        </w:rPr>
        <w:t>najviac</w:t>
      </w:r>
      <w:r>
        <w:rPr>
          <w:spacing w:val="40"/>
          <w:w w:val="110"/>
          <w:sz w:val="20"/>
        </w:rPr>
        <w:t xml:space="preserve"> </w:t>
      </w:r>
      <w:r>
        <w:rPr>
          <w:w w:val="110"/>
          <w:sz w:val="20"/>
        </w:rPr>
        <w:t>4,8-násobok</w:t>
      </w:r>
      <w:r>
        <w:rPr>
          <w:spacing w:val="40"/>
          <w:w w:val="110"/>
          <w:sz w:val="20"/>
        </w:rPr>
        <w:t xml:space="preserve"> </w:t>
      </w:r>
      <w:r>
        <w:rPr>
          <w:w w:val="110"/>
          <w:sz w:val="20"/>
        </w:rPr>
        <w:t>celkovej</w:t>
      </w:r>
      <w:r>
        <w:rPr>
          <w:spacing w:val="40"/>
          <w:w w:val="110"/>
          <w:sz w:val="20"/>
        </w:rPr>
        <w:t xml:space="preserve"> </w:t>
      </w:r>
      <w:r>
        <w:rPr>
          <w:w w:val="110"/>
          <w:sz w:val="20"/>
        </w:rPr>
        <w:t>ceny</w:t>
      </w:r>
      <w:r>
        <w:rPr>
          <w:spacing w:val="40"/>
          <w:w w:val="110"/>
          <w:sz w:val="20"/>
        </w:rPr>
        <w:t xml:space="preserve"> </w:t>
      </w:r>
      <w:r>
        <w:rPr>
          <w:w w:val="110"/>
          <w:sz w:val="20"/>
        </w:rPr>
        <w:t>práce</w:t>
      </w:r>
      <w:r>
        <w:rPr>
          <w:spacing w:val="40"/>
          <w:w w:val="110"/>
          <w:sz w:val="20"/>
        </w:rPr>
        <w:t xml:space="preserve"> </w:t>
      </w:r>
      <w:r>
        <w:rPr>
          <w:w w:val="110"/>
          <w:sz w:val="20"/>
        </w:rPr>
        <w:t>podľa</w:t>
      </w:r>
      <w:r>
        <w:rPr>
          <w:spacing w:val="40"/>
          <w:w w:val="110"/>
          <w:sz w:val="20"/>
        </w:rPr>
        <w:t xml:space="preserve"> </w:t>
      </w:r>
      <w:r>
        <w:rPr>
          <w:w w:val="110"/>
          <w:sz w:val="20"/>
        </w:rPr>
        <w:t xml:space="preserve">§ 49 ods. 4 vypočítanej z priemernej mzdy zamestnanca v hospodárstve Slovenskej republiky za prvý až tretí </w:t>
      </w:r>
      <w:r w:rsidR="003304FE">
        <w:rPr>
          <w:w w:val="110"/>
          <w:sz w:val="20"/>
        </w:rPr>
        <w:t xml:space="preserve">štvrťrok </w:t>
      </w:r>
      <w:r>
        <w:rPr>
          <w:w w:val="110"/>
          <w:sz w:val="20"/>
        </w:rPr>
        <w:t xml:space="preserve"> kalendárneho roka, ktorý predchádza kalendárnemu roku, v ktorom sa príspevok poskytuje.</w:t>
      </w:r>
    </w:p>
    <w:p w14:paraId="0B86743B" w14:textId="58ED497F" w:rsidR="006867EE" w:rsidRDefault="00EF2487">
      <w:pPr>
        <w:pStyle w:val="Odsekzoznamu"/>
        <w:numPr>
          <w:ilvl w:val="1"/>
          <w:numId w:val="97"/>
        </w:numPr>
        <w:tabs>
          <w:tab w:val="left" w:pos="702"/>
        </w:tabs>
        <w:spacing w:before="197" w:line="285" w:lineRule="auto"/>
        <w:ind w:firstLine="226"/>
        <w:rPr>
          <w:sz w:val="20"/>
        </w:rPr>
      </w:pPr>
      <w:r>
        <w:rPr>
          <w:w w:val="110"/>
          <w:sz w:val="20"/>
        </w:rPr>
        <w:t>Príspevok sa poskytuje na základe písomnej dohody o poskytnutí príspevku uzatvorenej</w:t>
      </w:r>
      <w:r>
        <w:rPr>
          <w:spacing w:val="40"/>
          <w:w w:val="110"/>
          <w:sz w:val="20"/>
        </w:rPr>
        <w:t xml:space="preserve"> </w:t>
      </w:r>
      <w:r>
        <w:rPr>
          <w:w w:val="110"/>
          <w:sz w:val="20"/>
        </w:rPr>
        <w:t xml:space="preserve">medzi úradom a občanom so zdravotným postihnutím so </w:t>
      </w:r>
      <w:r w:rsidR="003304FE">
        <w:rPr>
          <w:w w:val="110"/>
          <w:sz w:val="20"/>
        </w:rPr>
        <w:t xml:space="preserve">sťaženým </w:t>
      </w:r>
      <w:r>
        <w:rPr>
          <w:w w:val="110"/>
          <w:sz w:val="20"/>
        </w:rPr>
        <w:t xml:space="preserve"> prístupom na trh práce. Príspevok poskytuje úrad, v ktorého územnom obvode občan so zdravotným postihnutím so </w:t>
      </w:r>
      <w:r w:rsidR="003304FE">
        <w:rPr>
          <w:w w:val="110"/>
          <w:sz w:val="20"/>
        </w:rPr>
        <w:t xml:space="preserve">sťaženým </w:t>
      </w:r>
      <w:r>
        <w:rPr>
          <w:w w:val="110"/>
          <w:sz w:val="20"/>
        </w:rPr>
        <w:t xml:space="preserve"> prístupom na trh práce vytvorí chránené pracovisko, na ktorom bude </w:t>
      </w:r>
      <w:r w:rsidR="001431CE">
        <w:rPr>
          <w:w w:val="110"/>
          <w:sz w:val="20"/>
        </w:rPr>
        <w:t xml:space="preserve">prevádzkovať </w:t>
      </w:r>
      <w:r>
        <w:rPr>
          <w:w w:val="110"/>
          <w:sz w:val="20"/>
        </w:rPr>
        <w:t xml:space="preserve"> samostatnú zárobkovú </w:t>
      </w:r>
      <w:r w:rsidR="00CE7244">
        <w:rPr>
          <w:w w:val="110"/>
          <w:sz w:val="20"/>
        </w:rPr>
        <w:t>činnosť</w:t>
      </w:r>
      <w:r>
        <w:rPr>
          <w:w w:val="110"/>
          <w:sz w:val="20"/>
        </w:rPr>
        <w:t>. Sú</w:t>
      </w:r>
      <w:r w:rsidR="001718A4">
        <w:rPr>
          <w:w w:val="110"/>
          <w:sz w:val="20"/>
        </w:rPr>
        <w:t>časť</w:t>
      </w:r>
      <w:r>
        <w:rPr>
          <w:w w:val="110"/>
          <w:sz w:val="20"/>
        </w:rPr>
        <w:t>ou žiadosti o poskytnutie príspevku je podnikateľský zámer podľa odseku 6.</w:t>
      </w:r>
    </w:p>
    <w:p w14:paraId="4025A219" w14:textId="7C2AEF70" w:rsidR="006867EE" w:rsidRDefault="00EF2487">
      <w:pPr>
        <w:pStyle w:val="Odsekzoznamu"/>
        <w:numPr>
          <w:ilvl w:val="1"/>
          <w:numId w:val="97"/>
        </w:numPr>
        <w:tabs>
          <w:tab w:val="left" w:pos="672"/>
        </w:tabs>
        <w:spacing w:before="198" w:line="285" w:lineRule="auto"/>
        <w:ind w:firstLine="226"/>
        <w:rPr>
          <w:sz w:val="20"/>
        </w:rPr>
      </w:pPr>
      <w:r>
        <w:rPr>
          <w:w w:val="110"/>
          <w:sz w:val="20"/>
        </w:rPr>
        <w:t>Úrad</w:t>
      </w:r>
      <w:r>
        <w:rPr>
          <w:spacing w:val="33"/>
          <w:w w:val="110"/>
          <w:sz w:val="20"/>
        </w:rPr>
        <w:t xml:space="preserve"> </w:t>
      </w:r>
      <w:r>
        <w:rPr>
          <w:w w:val="110"/>
          <w:sz w:val="20"/>
        </w:rPr>
        <w:t>poskytne</w:t>
      </w:r>
      <w:r>
        <w:rPr>
          <w:spacing w:val="33"/>
          <w:w w:val="110"/>
          <w:sz w:val="20"/>
        </w:rPr>
        <w:t xml:space="preserve"> </w:t>
      </w:r>
      <w:r>
        <w:rPr>
          <w:w w:val="110"/>
          <w:sz w:val="20"/>
        </w:rPr>
        <w:t>najviac</w:t>
      </w:r>
      <w:r>
        <w:rPr>
          <w:spacing w:val="33"/>
          <w:w w:val="110"/>
          <w:sz w:val="20"/>
        </w:rPr>
        <w:t xml:space="preserve"> </w:t>
      </w:r>
      <w:r>
        <w:rPr>
          <w:w w:val="110"/>
          <w:sz w:val="20"/>
        </w:rPr>
        <w:t>60 %</w:t>
      </w:r>
      <w:r>
        <w:rPr>
          <w:spacing w:val="33"/>
          <w:w w:val="110"/>
          <w:sz w:val="20"/>
        </w:rPr>
        <w:t xml:space="preserve"> </w:t>
      </w:r>
      <w:r>
        <w:rPr>
          <w:w w:val="110"/>
          <w:sz w:val="20"/>
        </w:rPr>
        <w:t>výšky</w:t>
      </w:r>
      <w:r>
        <w:rPr>
          <w:spacing w:val="33"/>
          <w:w w:val="110"/>
          <w:sz w:val="20"/>
        </w:rPr>
        <w:t xml:space="preserve"> </w:t>
      </w:r>
      <w:r>
        <w:rPr>
          <w:w w:val="110"/>
          <w:sz w:val="20"/>
        </w:rPr>
        <w:t>príspevku</w:t>
      </w:r>
      <w:r>
        <w:rPr>
          <w:spacing w:val="33"/>
          <w:w w:val="110"/>
          <w:sz w:val="20"/>
        </w:rPr>
        <w:t xml:space="preserve"> </w:t>
      </w:r>
      <w:r>
        <w:rPr>
          <w:w w:val="110"/>
          <w:sz w:val="20"/>
        </w:rPr>
        <w:t>podľa</w:t>
      </w:r>
      <w:r>
        <w:rPr>
          <w:spacing w:val="33"/>
          <w:w w:val="110"/>
          <w:sz w:val="20"/>
        </w:rPr>
        <w:t xml:space="preserve"> </w:t>
      </w:r>
      <w:r>
        <w:rPr>
          <w:w w:val="110"/>
          <w:sz w:val="20"/>
        </w:rPr>
        <w:t>odseku</w:t>
      </w:r>
      <w:r>
        <w:rPr>
          <w:spacing w:val="33"/>
          <w:w w:val="110"/>
          <w:sz w:val="20"/>
        </w:rPr>
        <w:t xml:space="preserve"> </w:t>
      </w:r>
      <w:r>
        <w:rPr>
          <w:w w:val="110"/>
          <w:sz w:val="20"/>
        </w:rPr>
        <w:t>5</w:t>
      </w:r>
      <w:r>
        <w:rPr>
          <w:spacing w:val="33"/>
          <w:w w:val="110"/>
          <w:sz w:val="20"/>
        </w:rPr>
        <w:t xml:space="preserve"> </w:t>
      </w:r>
      <w:r>
        <w:rPr>
          <w:w w:val="110"/>
          <w:sz w:val="20"/>
        </w:rPr>
        <w:t>písm.</w:t>
      </w:r>
      <w:r>
        <w:rPr>
          <w:spacing w:val="33"/>
          <w:w w:val="110"/>
          <w:sz w:val="20"/>
        </w:rPr>
        <w:t xml:space="preserve"> </w:t>
      </w:r>
      <w:r>
        <w:rPr>
          <w:w w:val="110"/>
          <w:sz w:val="20"/>
        </w:rPr>
        <w:t>c)</w:t>
      </w:r>
      <w:r>
        <w:rPr>
          <w:spacing w:val="33"/>
          <w:w w:val="110"/>
          <w:sz w:val="20"/>
        </w:rPr>
        <w:t xml:space="preserve"> </w:t>
      </w:r>
      <w:r>
        <w:rPr>
          <w:w w:val="110"/>
          <w:sz w:val="20"/>
        </w:rPr>
        <w:t>do</w:t>
      </w:r>
      <w:r>
        <w:rPr>
          <w:spacing w:val="33"/>
          <w:w w:val="110"/>
          <w:sz w:val="20"/>
        </w:rPr>
        <w:t xml:space="preserve"> </w:t>
      </w:r>
      <w:r>
        <w:rPr>
          <w:w w:val="110"/>
          <w:sz w:val="20"/>
        </w:rPr>
        <w:t>30</w:t>
      </w:r>
      <w:r>
        <w:rPr>
          <w:spacing w:val="33"/>
          <w:w w:val="110"/>
          <w:sz w:val="20"/>
        </w:rPr>
        <w:t xml:space="preserve"> </w:t>
      </w:r>
      <w:r>
        <w:rPr>
          <w:w w:val="110"/>
          <w:sz w:val="20"/>
        </w:rPr>
        <w:t xml:space="preserve">kalendárnych dní odo dňa </w:t>
      </w:r>
      <w:r w:rsidRPr="001718A4">
        <w:rPr>
          <w:strike/>
          <w:w w:val="110"/>
          <w:sz w:val="20"/>
        </w:rPr>
        <w:t>uzatvorenia písomnej dohody o poskytnutí príspevku</w:t>
      </w:r>
      <w:r>
        <w:rPr>
          <w:w w:val="110"/>
          <w:sz w:val="20"/>
        </w:rPr>
        <w:t xml:space="preserve"> </w:t>
      </w:r>
      <w:r w:rsidR="00FF629F" w:rsidRPr="001718A4">
        <w:rPr>
          <w:color w:val="FF0000"/>
          <w:w w:val="110"/>
          <w:sz w:val="20"/>
        </w:rPr>
        <w:t>vyradenia uchádzača o zamestnanie z evidencie uchádzačov o zamestnanie podľa § 36 ods. 1 písm. b)</w:t>
      </w:r>
      <w:r w:rsidR="00C16456" w:rsidRPr="001718A4">
        <w:rPr>
          <w:color w:val="FF0000"/>
          <w:w w:val="110"/>
          <w:sz w:val="20"/>
        </w:rPr>
        <w:t xml:space="preserve"> </w:t>
      </w:r>
      <w:r>
        <w:rPr>
          <w:w w:val="110"/>
          <w:sz w:val="20"/>
        </w:rPr>
        <w:t xml:space="preserve">a zvyšnú </w:t>
      </w:r>
      <w:r w:rsidR="007E6000">
        <w:rPr>
          <w:w w:val="110"/>
          <w:sz w:val="20"/>
        </w:rPr>
        <w:t xml:space="preserve">časť </w:t>
      </w:r>
      <w:r>
        <w:rPr>
          <w:w w:val="110"/>
          <w:sz w:val="20"/>
        </w:rPr>
        <w:t xml:space="preserve"> príspevku po predložení dokladov preukazujúcich vynaložené náklady podľa odseku 1; tieto doklady je občan so zdravotným postihnutím so </w:t>
      </w:r>
      <w:r w:rsidR="003304FE">
        <w:rPr>
          <w:w w:val="110"/>
          <w:sz w:val="20"/>
        </w:rPr>
        <w:t xml:space="preserve">sťaženým </w:t>
      </w:r>
      <w:r>
        <w:rPr>
          <w:w w:val="110"/>
          <w:sz w:val="20"/>
        </w:rPr>
        <w:t xml:space="preserve"> prístupom na trh práce, ktorý prevádzkuje samostatnú zárobkovú</w:t>
      </w:r>
      <w:r>
        <w:rPr>
          <w:spacing w:val="53"/>
          <w:w w:val="110"/>
          <w:sz w:val="20"/>
        </w:rPr>
        <w:t xml:space="preserve"> </w:t>
      </w:r>
      <w:r w:rsidR="00CE7244">
        <w:rPr>
          <w:w w:val="110"/>
          <w:sz w:val="20"/>
        </w:rPr>
        <w:t>činnosť</w:t>
      </w:r>
      <w:r>
        <w:rPr>
          <w:w w:val="110"/>
          <w:sz w:val="20"/>
        </w:rPr>
        <w:t>,</w:t>
      </w:r>
      <w:r>
        <w:rPr>
          <w:spacing w:val="54"/>
          <w:w w:val="110"/>
          <w:sz w:val="20"/>
        </w:rPr>
        <w:t xml:space="preserve"> </w:t>
      </w:r>
      <w:r>
        <w:rPr>
          <w:w w:val="110"/>
          <w:sz w:val="20"/>
        </w:rPr>
        <w:t>povinný</w:t>
      </w:r>
      <w:r>
        <w:rPr>
          <w:spacing w:val="53"/>
          <w:w w:val="110"/>
          <w:sz w:val="20"/>
        </w:rPr>
        <w:t xml:space="preserve"> </w:t>
      </w:r>
      <w:r w:rsidR="007E6000">
        <w:rPr>
          <w:w w:val="110"/>
          <w:sz w:val="20"/>
        </w:rPr>
        <w:t xml:space="preserve">predložiť </w:t>
      </w:r>
      <w:r>
        <w:rPr>
          <w:spacing w:val="54"/>
          <w:w w:val="110"/>
          <w:sz w:val="20"/>
        </w:rPr>
        <w:t xml:space="preserve"> </w:t>
      </w:r>
      <w:r>
        <w:rPr>
          <w:w w:val="110"/>
          <w:sz w:val="20"/>
        </w:rPr>
        <w:t>najneskôr</w:t>
      </w:r>
      <w:r>
        <w:rPr>
          <w:spacing w:val="53"/>
          <w:w w:val="110"/>
          <w:sz w:val="20"/>
        </w:rPr>
        <w:t xml:space="preserve"> </w:t>
      </w:r>
      <w:r>
        <w:rPr>
          <w:w w:val="110"/>
          <w:sz w:val="20"/>
        </w:rPr>
        <w:t>do</w:t>
      </w:r>
      <w:r>
        <w:rPr>
          <w:spacing w:val="54"/>
          <w:w w:val="110"/>
          <w:sz w:val="20"/>
        </w:rPr>
        <w:t xml:space="preserve"> </w:t>
      </w:r>
      <w:r>
        <w:rPr>
          <w:w w:val="110"/>
          <w:sz w:val="20"/>
        </w:rPr>
        <w:t>12</w:t>
      </w:r>
      <w:r>
        <w:rPr>
          <w:spacing w:val="53"/>
          <w:w w:val="110"/>
          <w:sz w:val="20"/>
        </w:rPr>
        <w:t xml:space="preserve"> </w:t>
      </w:r>
      <w:r>
        <w:rPr>
          <w:w w:val="110"/>
          <w:sz w:val="20"/>
        </w:rPr>
        <w:t>mesiacov</w:t>
      </w:r>
      <w:r>
        <w:rPr>
          <w:spacing w:val="54"/>
          <w:w w:val="110"/>
          <w:sz w:val="20"/>
        </w:rPr>
        <w:t xml:space="preserve"> </w:t>
      </w:r>
      <w:r>
        <w:rPr>
          <w:w w:val="110"/>
          <w:sz w:val="20"/>
        </w:rPr>
        <w:t>odo</w:t>
      </w:r>
      <w:r>
        <w:rPr>
          <w:spacing w:val="54"/>
          <w:w w:val="110"/>
          <w:sz w:val="20"/>
        </w:rPr>
        <w:t xml:space="preserve"> </w:t>
      </w:r>
      <w:r>
        <w:rPr>
          <w:w w:val="110"/>
          <w:sz w:val="20"/>
        </w:rPr>
        <w:t>dňa</w:t>
      </w:r>
      <w:r>
        <w:rPr>
          <w:spacing w:val="53"/>
          <w:w w:val="110"/>
          <w:sz w:val="20"/>
        </w:rPr>
        <w:t xml:space="preserve"> </w:t>
      </w:r>
      <w:r>
        <w:rPr>
          <w:w w:val="110"/>
          <w:sz w:val="20"/>
        </w:rPr>
        <w:t>uzatvorenia</w:t>
      </w:r>
      <w:r>
        <w:rPr>
          <w:spacing w:val="54"/>
          <w:w w:val="110"/>
          <w:sz w:val="20"/>
        </w:rPr>
        <w:t xml:space="preserve"> </w:t>
      </w:r>
      <w:r>
        <w:rPr>
          <w:spacing w:val="-2"/>
          <w:w w:val="110"/>
          <w:sz w:val="20"/>
        </w:rPr>
        <w:t>dohody</w:t>
      </w:r>
    </w:p>
    <w:p w14:paraId="7EC8686D" w14:textId="77777777" w:rsidR="006867EE" w:rsidRDefault="00EF2487">
      <w:pPr>
        <w:pStyle w:val="Zkladntext"/>
        <w:spacing w:line="225" w:lineRule="exact"/>
        <w:jc w:val="both"/>
      </w:pPr>
      <w:r>
        <w:rPr>
          <w:w w:val="110"/>
        </w:rPr>
        <w:t>o</w:t>
      </w:r>
      <w:r>
        <w:rPr>
          <w:spacing w:val="14"/>
          <w:w w:val="110"/>
        </w:rPr>
        <w:t xml:space="preserve"> </w:t>
      </w:r>
      <w:r>
        <w:rPr>
          <w:w w:val="110"/>
        </w:rPr>
        <w:t>poskytnutí</w:t>
      </w:r>
      <w:r>
        <w:rPr>
          <w:spacing w:val="11"/>
          <w:w w:val="110"/>
        </w:rPr>
        <w:t xml:space="preserve"> </w:t>
      </w:r>
      <w:r>
        <w:rPr>
          <w:spacing w:val="-2"/>
          <w:w w:val="110"/>
        </w:rPr>
        <w:t>príspevku.</w:t>
      </w:r>
    </w:p>
    <w:p w14:paraId="695B2B82" w14:textId="77777777" w:rsidR="006867EE" w:rsidRDefault="006867EE">
      <w:pPr>
        <w:pStyle w:val="Zkladntext"/>
        <w:spacing w:before="15"/>
        <w:ind w:left="0"/>
      </w:pPr>
    </w:p>
    <w:p w14:paraId="69A11BA0" w14:textId="77777777" w:rsidR="006867EE" w:rsidRDefault="00EF2487">
      <w:pPr>
        <w:pStyle w:val="Odsekzoznamu"/>
        <w:numPr>
          <w:ilvl w:val="1"/>
          <w:numId w:val="97"/>
        </w:numPr>
        <w:tabs>
          <w:tab w:val="left" w:pos="647"/>
        </w:tabs>
        <w:spacing w:before="0"/>
        <w:ind w:left="647" w:right="0" w:hanging="307"/>
        <w:rPr>
          <w:sz w:val="20"/>
        </w:rPr>
      </w:pPr>
      <w:r>
        <w:rPr>
          <w:w w:val="110"/>
          <w:sz w:val="20"/>
        </w:rPr>
        <w:t>Dohoda</w:t>
      </w:r>
      <w:r>
        <w:rPr>
          <w:spacing w:val="6"/>
          <w:w w:val="110"/>
          <w:sz w:val="20"/>
        </w:rPr>
        <w:t xml:space="preserve"> </w:t>
      </w:r>
      <w:r>
        <w:rPr>
          <w:w w:val="110"/>
          <w:sz w:val="20"/>
        </w:rPr>
        <w:t>o</w:t>
      </w:r>
      <w:r>
        <w:rPr>
          <w:spacing w:val="9"/>
          <w:w w:val="110"/>
          <w:sz w:val="20"/>
        </w:rPr>
        <w:t xml:space="preserve"> </w:t>
      </w:r>
      <w:r>
        <w:rPr>
          <w:w w:val="110"/>
          <w:sz w:val="20"/>
        </w:rPr>
        <w:t>poskytnutí</w:t>
      </w:r>
      <w:r>
        <w:rPr>
          <w:spacing w:val="6"/>
          <w:w w:val="110"/>
          <w:sz w:val="20"/>
        </w:rPr>
        <w:t xml:space="preserve"> </w:t>
      </w:r>
      <w:r>
        <w:rPr>
          <w:w w:val="110"/>
          <w:sz w:val="20"/>
        </w:rPr>
        <w:t>príspevku</w:t>
      </w:r>
      <w:r>
        <w:rPr>
          <w:spacing w:val="6"/>
          <w:w w:val="110"/>
          <w:sz w:val="20"/>
        </w:rPr>
        <w:t xml:space="preserve"> </w:t>
      </w:r>
      <w:r>
        <w:rPr>
          <w:w w:val="110"/>
          <w:sz w:val="20"/>
        </w:rPr>
        <w:t>podľa</w:t>
      </w:r>
      <w:r>
        <w:rPr>
          <w:spacing w:val="6"/>
          <w:w w:val="110"/>
          <w:sz w:val="20"/>
        </w:rPr>
        <w:t xml:space="preserve"> </w:t>
      </w:r>
      <w:r>
        <w:rPr>
          <w:w w:val="110"/>
          <w:sz w:val="20"/>
        </w:rPr>
        <w:t>odseku</w:t>
      </w:r>
      <w:r>
        <w:rPr>
          <w:spacing w:val="6"/>
          <w:w w:val="110"/>
          <w:sz w:val="20"/>
        </w:rPr>
        <w:t xml:space="preserve"> </w:t>
      </w:r>
      <w:r>
        <w:rPr>
          <w:w w:val="110"/>
          <w:sz w:val="20"/>
        </w:rPr>
        <w:t>3</w:t>
      </w:r>
      <w:r>
        <w:rPr>
          <w:spacing w:val="7"/>
          <w:w w:val="110"/>
          <w:sz w:val="20"/>
        </w:rPr>
        <w:t xml:space="preserve"> </w:t>
      </w:r>
      <w:r>
        <w:rPr>
          <w:spacing w:val="-2"/>
          <w:w w:val="110"/>
          <w:sz w:val="20"/>
        </w:rPr>
        <w:t>obsahuje</w:t>
      </w:r>
    </w:p>
    <w:p w14:paraId="64ADBD90" w14:textId="77777777" w:rsidR="006867EE" w:rsidRDefault="00EF2487">
      <w:pPr>
        <w:pStyle w:val="Odsekzoznamu"/>
        <w:numPr>
          <w:ilvl w:val="0"/>
          <w:numId w:val="95"/>
        </w:numPr>
        <w:tabs>
          <w:tab w:val="left" w:pos="395"/>
        </w:tabs>
        <w:spacing w:before="143"/>
        <w:ind w:left="395" w:right="0" w:hanging="282"/>
        <w:rPr>
          <w:sz w:val="20"/>
        </w:rPr>
      </w:pPr>
      <w:r>
        <w:rPr>
          <w:w w:val="110"/>
          <w:sz w:val="20"/>
        </w:rPr>
        <w:t>identifikačné</w:t>
      </w:r>
      <w:r>
        <w:rPr>
          <w:spacing w:val="14"/>
          <w:w w:val="110"/>
          <w:sz w:val="20"/>
        </w:rPr>
        <w:t xml:space="preserve"> </w:t>
      </w:r>
      <w:r>
        <w:rPr>
          <w:w w:val="110"/>
          <w:sz w:val="20"/>
        </w:rPr>
        <w:t>údaje</w:t>
      </w:r>
      <w:r>
        <w:rPr>
          <w:spacing w:val="14"/>
          <w:w w:val="110"/>
          <w:sz w:val="20"/>
        </w:rPr>
        <w:t xml:space="preserve"> </w:t>
      </w:r>
      <w:r>
        <w:rPr>
          <w:w w:val="110"/>
          <w:sz w:val="20"/>
        </w:rPr>
        <w:t>účastníkov</w:t>
      </w:r>
      <w:r>
        <w:rPr>
          <w:spacing w:val="14"/>
          <w:w w:val="110"/>
          <w:sz w:val="20"/>
        </w:rPr>
        <w:t xml:space="preserve"> </w:t>
      </w:r>
      <w:r>
        <w:rPr>
          <w:spacing w:val="-2"/>
          <w:w w:val="110"/>
          <w:sz w:val="20"/>
        </w:rPr>
        <w:t>dohody,</w:t>
      </w:r>
    </w:p>
    <w:p w14:paraId="784E217D" w14:textId="77777777" w:rsidR="006867EE" w:rsidRDefault="00EF2487">
      <w:pPr>
        <w:pStyle w:val="Odsekzoznamu"/>
        <w:numPr>
          <w:ilvl w:val="0"/>
          <w:numId w:val="95"/>
        </w:numPr>
        <w:tabs>
          <w:tab w:val="left" w:pos="395"/>
        </w:tabs>
        <w:spacing w:before="143"/>
        <w:ind w:left="395" w:right="0" w:hanging="282"/>
        <w:rPr>
          <w:sz w:val="20"/>
        </w:rPr>
      </w:pPr>
      <w:r>
        <w:rPr>
          <w:w w:val="110"/>
          <w:sz w:val="20"/>
        </w:rPr>
        <w:t>vykonávané</w:t>
      </w:r>
      <w:r>
        <w:rPr>
          <w:spacing w:val="6"/>
          <w:w w:val="110"/>
          <w:sz w:val="20"/>
        </w:rPr>
        <w:t xml:space="preserve"> </w:t>
      </w:r>
      <w:r>
        <w:rPr>
          <w:w w:val="110"/>
          <w:sz w:val="20"/>
        </w:rPr>
        <w:t>činnosti</w:t>
      </w:r>
      <w:r>
        <w:rPr>
          <w:spacing w:val="7"/>
          <w:w w:val="110"/>
          <w:sz w:val="20"/>
        </w:rPr>
        <w:t xml:space="preserve"> </w:t>
      </w:r>
      <w:r>
        <w:rPr>
          <w:w w:val="110"/>
          <w:sz w:val="20"/>
        </w:rPr>
        <w:t>podľa</w:t>
      </w:r>
      <w:r>
        <w:rPr>
          <w:spacing w:val="6"/>
          <w:w w:val="110"/>
          <w:sz w:val="20"/>
        </w:rPr>
        <w:t xml:space="preserve"> </w:t>
      </w:r>
      <w:r>
        <w:rPr>
          <w:w w:val="110"/>
          <w:sz w:val="20"/>
        </w:rPr>
        <w:t>štatistickej</w:t>
      </w:r>
      <w:r>
        <w:rPr>
          <w:spacing w:val="7"/>
          <w:w w:val="110"/>
          <w:sz w:val="20"/>
        </w:rPr>
        <w:t xml:space="preserve"> </w:t>
      </w:r>
      <w:r>
        <w:rPr>
          <w:w w:val="110"/>
          <w:sz w:val="20"/>
        </w:rPr>
        <w:t>klasifikácie</w:t>
      </w:r>
      <w:r>
        <w:rPr>
          <w:spacing w:val="7"/>
          <w:w w:val="110"/>
          <w:sz w:val="20"/>
        </w:rPr>
        <w:t xml:space="preserve"> </w:t>
      </w:r>
      <w:r>
        <w:rPr>
          <w:w w:val="110"/>
          <w:sz w:val="20"/>
        </w:rPr>
        <w:t>ekonomických</w:t>
      </w:r>
      <w:r>
        <w:rPr>
          <w:spacing w:val="6"/>
          <w:w w:val="110"/>
          <w:sz w:val="20"/>
        </w:rPr>
        <w:t xml:space="preserve"> </w:t>
      </w:r>
      <w:r>
        <w:rPr>
          <w:spacing w:val="-2"/>
          <w:w w:val="110"/>
          <w:sz w:val="20"/>
        </w:rPr>
        <w:t>činností,</w:t>
      </w:r>
    </w:p>
    <w:p w14:paraId="6867B2FE" w14:textId="77777777" w:rsidR="006867EE" w:rsidRDefault="00EF2487">
      <w:pPr>
        <w:pStyle w:val="Odsekzoznamu"/>
        <w:numPr>
          <w:ilvl w:val="0"/>
          <w:numId w:val="95"/>
        </w:numPr>
        <w:tabs>
          <w:tab w:val="left" w:pos="395"/>
        </w:tabs>
        <w:spacing w:before="143"/>
        <w:ind w:left="395" w:right="0" w:hanging="282"/>
        <w:rPr>
          <w:sz w:val="20"/>
        </w:rPr>
      </w:pPr>
      <w:r>
        <w:rPr>
          <w:w w:val="110"/>
          <w:sz w:val="20"/>
        </w:rPr>
        <w:t>výšku</w:t>
      </w:r>
      <w:r>
        <w:rPr>
          <w:spacing w:val="14"/>
          <w:w w:val="110"/>
          <w:sz w:val="20"/>
        </w:rPr>
        <w:t xml:space="preserve"> </w:t>
      </w:r>
      <w:r>
        <w:rPr>
          <w:w w:val="110"/>
          <w:sz w:val="20"/>
        </w:rPr>
        <w:t>príspevku</w:t>
      </w:r>
      <w:r>
        <w:rPr>
          <w:spacing w:val="14"/>
          <w:w w:val="110"/>
          <w:sz w:val="20"/>
        </w:rPr>
        <w:t xml:space="preserve"> </w:t>
      </w:r>
      <w:r>
        <w:rPr>
          <w:w w:val="110"/>
          <w:sz w:val="20"/>
        </w:rPr>
        <w:t>a</w:t>
      </w:r>
      <w:r>
        <w:rPr>
          <w:spacing w:val="17"/>
          <w:w w:val="110"/>
          <w:sz w:val="20"/>
        </w:rPr>
        <w:t xml:space="preserve"> </w:t>
      </w:r>
      <w:r>
        <w:rPr>
          <w:w w:val="110"/>
          <w:sz w:val="20"/>
        </w:rPr>
        <w:t>spôsob</w:t>
      </w:r>
      <w:r>
        <w:rPr>
          <w:spacing w:val="14"/>
          <w:w w:val="110"/>
          <w:sz w:val="20"/>
        </w:rPr>
        <w:t xml:space="preserve"> </w:t>
      </w:r>
      <w:r>
        <w:rPr>
          <w:w w:val="110"/>
          <w:sz w:val="20"/>
        </w:rPr>
        <w:t>poskytovania</w:t>
      </w:r>
      <w:r>
        <w:rPr>
          <w:spacing w:val="15"/>
          <w:w w:val="110"/>
          <w:sz w:val="20"/>
        </w:rPr>
        <w:t xml:space="preserve"> </w:t>
      </w:r>
      <w:r>
        <w:rPr>
          <w:spacing w:val="-2"/>
          <w:w w:val="110"/>
          <w:sz w:val="20"/>
        </w:rPr>
        <w:t>príspevku,</w:t>
      </w:r>
    </w:p>
    <w:p w14:paraId="6D4A9A67" w14:textId="6A6A7B7D" w:rsidR="006867EE" w:rsidRPr="001718A4" w:rsidRDefault="002E4087" w:rsidP="002E4087">
      <w:pPr>
        <w:tabs>
          <w:tab w:val="left" w:pos="394"/>
          <w:tab w:val="left" w:pos="396"/>
          <w:tab w:val="left" w:pos="1244"/>
          <w:tab w:val="left" w:pos="2347"/>
          <w:tab w:val="left" w:pos="3710"/>
          <w:tab w:val="left" w:pos="4970"/>
          <w:tab w:val="left" w:pos="6000"/>
          <w:tab w:val="left" w:pos="6891"/>
          <w:tab w:val="left" w:pos="8619"/>
        </w:tabs>
        <w:spacing w:before="142" w:line="285" w:lineRule="auto"/>
        <w:ind w:left="396" w:hanging="254"/>
        <w:rPr>
          <w:strike/>
          <w:sz w:val="20"/>
        </w:rPr>
      </w:pPr>
      <w:r w:rsidRPr="001718A4">
        <w:rPr>
          <w:strike/>
          <w:spacing w:val="-2"/>
          <w:w w:val="110"/>
          <w:sz w:val="20"/>
        </w:rPr>
        <w:t xml:space="preserve">d) </w:t>
      </w:r>
      <w:r w:rsidR="00EF2487" w:rsidRPr="001718A4">
        <w:rPr>
          <w:strike/>
          <w:spacing w:val="-2"/>
          <w:w w:val="110"/>
          <w:sz w:val="20"/>
        </w:rPr>
        <w:t>dátum</w:t>
      </w:r>
      <w:r w:rsidR="00EF2487" w:rsidRPr="001718A4">
        <w:rPr>
          <w:strike/>
          <w:sz w:val="20"/>
        </w:rPr>
        <w:tab/>
      </w:r>
      <w:r w:rsidR="00EF2487" w:rsidRPr="001718A4">
        <w:rPr>
          <w:strike/>
          <w:spacing w:val="-2"/>
          <w:w w:val="110"/>
          <w:sz w:val="20"/>
        </w:rPr>
        <w:t>zriadenia</w:t>
      </w:r>
      <w:r w:rsidR="00EF2487" w:rsidRPr="001718A4">
        <w:rPr>
          <w:strike/>
          <w:sz w:val="20"/>
        </w:rPr>
        <w:tab/>
      </w:r>
      <w:r w:rsidR="00EF2487" w:rsidRPr="001718A4">
        <w:rPr>
          <w:strike/>
          <w:spacing w:val="-2"/>
          <w:w w:val="110"/>
          <w:sz w:val="20"/>
        </w:rPr>
        <w:t>chráneného</w:t>
      </w:r>
      <w:r w:rsidR="00EF2487" w:rsidRPr="001718A4">
        <w:rPr>
          <w:strike/>
          <w:sz w:val="20"/>
        </w:rPr>
        <w:tab/>
      </w:r>
      <w:r w:rsidR="00EF2487" w:rsidRPr="001718A4">
        <w:rPr>
          <w:strike/>
          <w:spacing w:val="-2"/>
          <w:w w:val="110"/>
          <w:sz w:val="20"/>
        </w:rPr>
        <w:t>pracoviska</w:t>
      </w:r>
      <w:r w:rsidR="00EF2487" w:rsidRPr="001718A4">
        <w:rPr>
          <w:strike/>
          <w:sz w:val="20"/>
        </w:rPr>
        <w:tab/>
      </w:r>
      <w:r w:rsidR="00EF2487" w:rsidRPr="001718A4">
        <w:rPr>
          <w:strike/>
          <w:w w:val="110"/>
          <w:sz w:val="20"/>
        </w:rPr>
        <w:t>a dátum</w:t>
      </w:r>
      <w:r w:rsidR="00EF2487" w:rsidRPr="001718A4">
        <w:rPr>
          <w:strike/>
          <w:sz w:val="20"/>
        </w:rPr>
        <w:tab/>
      </w:r>
      <w:r w:rsidR="00EF2487" w:rsidRPr="001718A4">
        <w:rPr>
          <w:strike/>
          <w:spacing w:val="-2"/>
          <w:w w:val="110"/>
          <w:sz w:val="20"/>
        </w:rPr>
        <w:t>začatia</w:t>
      </w:r>
      <w:r w:rsidR="00EF2487" w:rsidRPr="001718A4">
        <w:rPr>
          <w:strike/>
          <w:sz w:val="20"/>
        </w:rPr>
        <w:tab/>
      </w:r>
      <w:r w:rsidR="00EF2487" w:rsidRPr="001718A4">
        <w:rPr>
          <w:strike/>
          <w:spacing w:val="-2"/>
          <w:w w:val="110"/>
          <w:sz w:val="20"/>
        </w:rPr>
        <w:t>prevádzkovania</w:t>
      </w:r>
      <w:r w:rsidR="00EF2487" w:rsidRPr="001718A4">
        <w:rPr>
          <w:strike/>
          <w:sz w:val="20"/>
        </w:rPr>
        <w:tab/>
      </w:r>
      <w:r w:rsidR="00EF2487" w:rsidRPr="001718A4">
        <w:rPr>
          <w:strike/>
          <w:spacing w:val="-2"/>
          <w:w w:val="110"/>
          <w:sz w:val="20"/>
        </w:rPr>
        <w:t xml:space="preserve">samostatnej </w:t>
      </w:r>
      <w:r w:rsidR="00EF2487" w:rsidRPr="001718A4">
        <w:rPr>
          <w:strike/>
          <w:w w:val="110"/>
          <w:sz w:val="20"/>
        </w:rPr>
        <w:t>zárobkovej činnosti,</w:t>
      </w:r>
    </w:p>
    <w:p w14:paraId="62126358" w14:textId="77777777" w:rsidR="006867EE" w:rsidRDefault="00EF2487">
      <w:pPr>
        <w:pStyle w:val="Odsekzoznamu"/>
        <w:numPr>
          <w:ilvl w:val="0"/>
          <w:numId w:val="95"/>
        </w:numPr>
        <w:tabs>
          <w:tab w:val="left" w:pos="394"/>
          <w:tab w:val="left" w:pos="396"/>
        </w:tabs>
        <w:spacing w:before="100" w:line="285" w:lineRule="auto"/>
        <w:rPr>
          <w:sz w:val="20"/>
        </w:rPr>
      </w:pPr>
      <w:r>
        <w:rPr>
          <w:w w:val="110"/>
          <w:sz w:val="20"/>
        </w:rPr>
        <w:t>obdobie,</w:t>
      </w:r>
      <w:r>
        <w:rPr>
          <w:spacing w:val="32"/>
          <w:w w:val="110"/>
          <w:sz w:val="20"/>
        </w:rPr>
        <w:t xml:space="preserve"> </w:t>
      </w:r>
      <w:r>
        <w:rPr>
          <w:w w:val="110"/>
          <w:sz w:val="20"/>
        </w:rPr>
        <w:t>počas</w:t>
      </w:r>
      <w:r>
        <w:rPr>
          <w:spacing w:val="32"/>
          <w:w w:val="110"/>
          <w:sz w:val="20"/>
        </w:rPr>
        <w:t xml:space="preserve"> </w:t>
      </w:r>
      <w:r>
        <w:rPr>
          <w:w w:val="110"/>
          <w:sz w:val="20"/>
        </w:rPr>
        <w:t>ktorého</w:t>
      </w:r>
      <w:r>
        <w:rPr>
          <w:spacing w:val="32"/>
          <w:w w:val="110"/>
          <w:sz w:val="20"/>
        </w:rPr>
        <w:t xml:space="preserve"> </w:t>
      </w:r>
      <w:r>
        <w:rPr>
          <w:w w:val="110"/>
          <w:sz w:val="20"/>
        </w:rPr>
        <w:t>bude</w:t>
      </w:r>
      <w:r>
        <w:rPr>
          <w:spacing w:val="32"/>
          <w:w w:val="110"/>
          <w:sz w:val="20"/>
        </w:rPr>
        <w:t xml:space="preserve"> </w:t>
      </w:r>
      <w:r>
        <w:rPr>
          <w:w w:val="110"/>
          <w:sz w:val="20"/>
        </w:rPr>
        <w:t>na</w:t>
      </w:r>
      <w:r>
        <w:rPr>
          <w:spacing w:val="32"/>
          <w:w w:val="110"/>
          <w:sz w:val="20"/>
        </w:rPr>
        <w:t xml:space="preserve"> </w:t>
      </w:r>
      <w:r>
        <w:rPr>
          <w:w w:val="110"/>
          <w:sz w:val="20"/>
        </w:rPr>
        <w:t>chránenom</w:t>
      </w:r>
      <w:r>
        <w:rPr>
          <w:spacing w:val="32"/>
          <w:w w:val="110"/>
          <w:sz w:val="20"/>
        </w:rPr>
        <w:t xml:space="preserve"> </w:t>
      </w:r>
      <w:r>
        <w:rPr>
          <w:w w:val="110"/>
          <w:sz w:val="20"/>
        </w:rPr>
        <w:t>pracovisku</w:t>
      </w:r>
      <w:r>
        <w:rPr>
          <w:spacing w:val="32"/>
          <w:w w:val="110"/>
          <w:sz w:val="20"/>
        </w:rPr>
        <w:t xml:space="preserve"> </w:t>
      </w:r>
      <w:r>
        <w:rPr>
          <w:w w:val="110"/>
          <w:sz w:val="20"/>
        </w:rPr>
        <w:t>prevádzkovaná</w:t>
      </w:r>
      <w:r>
        <w:rPr>
          <w:spacing w:val="32"/>
          <w:w w:val="110"/>
          <w:sz w:val="20"/>
        </w:rPr>
        <w:t xml:space="preserve"> </w:t>
      </w:r>
      <w:r>
        <w:rPr>
          <w:w w:val="110"/>
          <w:sz w:val="20"/>
        </w:rPr>
        <w:t>samostatná</w:t>
      </w:r>
      <w:r>
        <w:rPr>
          <w:spacing w:val="32"/>
          <w:w w:val="110"/>
          <w:sz w:val="20"/>
        </w:rPr>
        <w:t xml:space="preserve"> </w:t>
      </w:r>
      <w:r>
        <w:rPr>
          <w:w w:val="110"/>
          <w:sz w:val="20"/>
        </w:rPr>
        <w:t xml:space="preserve">zárobková </w:t>
      </w:r>
      <w:r w:rsidR="00CE7244">
        <w:rPr>
          <w:spacing w:val="-2"/>
          <w:w w:val="110"/>
          <w:sz w:val="20"/>
        </w:rPr>
        <w:t>činnosť</w:t>
      </w:r>
      <w:r>
        <w:rPr>
          <w:spacing w:val="-2"/>
          <w:w w:val="110"/>
          <w:sz w:val="20"/>
        </w:rPr>
        <w:t>,</w:t>
      </w:r>
    </w:p>
    <w:p w14:paraId="7679FF9B" w14:textId="77777777" w:rsidR="006867EE" w:rsidRDefault="00EF2487">
      <w:pPr>
        <w:pStyle w:val="Odsekzoznamu"/>
        <w:numPr>
          <w:ilvl w:val="0"/>
          <w:numId w:val="95"/>
        </w:numPr>
        <w:tabs>
          <w:tab w:val="left" w:pos="395"/>
        </w:tabs>
        <w:ind w:left="395" w:right="0" w:hanging="282"/>
        <w:rPr>
          <w:sz w:val="20"/>
        </w:rPr>
      </w:pPr>
      <w:r>
        <w:rPr>
          <w:w w:val="110"/>
          <w:sz w:val="20"/>
        </w:rPr>
        <w:t>podmienky</w:t>
      </w:r>
      <w:r>
        <w:rPr>
          <w:spacing w:val="5"/>
          <w:w w:val="110"/>
          <w:sz w:val="20"/>
        </w:rPr>
        <w:t xml:space="preserve"> </w:t>
      </w:r>
      <w:r>
        <w:rPr>
          <w:w w:val="110"/>
          <w:sz w:val="20"/>
        </w:rPr>
        <w:t>poskytnutia</w:t>
      </w:r>
      <w:r>
        <w:rPr>
          <w:spacing w:val="5"/>
          <w:w w:val="110"/>
          <w:sz w:val="20"/>
        </w:rPr>
        <w:t xml:space="preserve"> </w:t>
      </w:r>
      <w:r>
        <w:rPr>
          <w:spacing w:val="-2"/>
          <w:w w:val="110"/>
          <w:sz w:val="20"/>
        </w:rPr>
        <w:t>príspevku,</w:t>
      </w:r>
    </w:p>
    <w:p w14:paraId="414FD8F1" w14:textId="77777777" w:rsidR="006867EE" w:rsidRDefault="00EF2487">
      <w:pPr>
        <w:pStyle w:val="Odsekzoznamu"/>
        <w:numPr>
          <w:ilvl w:val="0"/>
          <w:numId w:val="95"/>
        </w:numPr>
        <w:tabs>
          <w:tab w:val="left" w:pos="394"/>
          <w:tab w:val="left" w:pos="396"/>
        </w:tabs>
        <w:spacing w:before="142" w:line="285" w:lineRule="auto"/>
        <w:rPr>
          <w:sz w:val="20"/>
        </w:rPr>
      </w:pPr>
      <w:r>
        <w:rPr>
          <w:w w:val="110"/>
          <w:sz w:val="20"/>
        </w:rPr>
        <w:t>spôsob</w:t>
      </w:r>
      <w:r>
        <w:rPr>
          <w:spacing w:val="23"/>
          <w:w w:val="110"/>
          <w:sz w:val="20"/>
        </w:rPr>
        <w:t xml:space="preserve"> </w:t>
      </w:r>
      <w:r>
        <w:rPr>
          <w:w w:val="110"/>
          <w:sz w:val="20"/>
        </w:rPr>
        <w:t>kontroly</w:t>
      </w:r>
      <w:r>
        <w:rPr>
          <w:spacing w:val="23"/>
          <w:w w:val="110"/>
          <w:sz w:val="20"/>
        </w:rPr>
        <w:t xml:space="preserve"> </w:t>
      </w:r>
      <w:r>
        <w:rPr>
          <w:w w:val="110"/>
          <w:sz w:val="20"/>
        </w:rPr>
        <w:t>plnenia</w:t>
      </w:r>
      <w:r>
        <w:rPr>
          <w:spacing w:val="23"/>
          <w:w w:val="110"/>
          <w:sz w:val="20"/>
        </w:rPr>
        <w:t xml:space="preserve"> </w:t>
      </w:r>
      <w:r>
        <w:rPr>
          <w:w w:val="110"/>
          <w:sz w:val="20"/>
        </w:rPr>
        <w:t>dohodnutých</w:t>
      </w:r>
      <w:r>
        <w:rPr>
          <w:spacing w:val="23"/>
          <w:w w:val="110"/>
          <w:sz w:val="20"/>
        </w:rPr>
        <w:t xml:space="preserve"> </w:t>
      </w:r>
      <w:r>
        <w:rPr>
          <w:w w:val="110"/>
          <w:sz w:val="20"/>
        </w:rPr>
        <w:t>podmienok</w:t>
      </w:r>
      <w:r>
        <w:rPr>
          <w:spacing w:val="23"/>
          <w:w w:val="110"/>
          <w:sz w:val="20"/>
        </w:rPr>
        <w:t xml:space="preserve"> </w:t>
      </w:r>
      <w:r>
        <w:rPr>
          <w:w w:val="110"/>
          <w:sz w:val="20"/>
        </w:rPr>
        <w:t>a spôsob</w:t>
      </w:r>
      <w:r>
        <w:rPr>
          <w:spacing w:val="23"/>
          <w:w w:val="110"/>
          <w:sz w:val="20"/>
        </w:rPr>
        <w:t xml:space="preserve"> </w:t>
      </w:r>
      <w:r>
        <w:rPr>
          <w:w w:val="110"/>
          <w:sz w:val="20"/>
        </w:rPr>
        <w:t>vrátenia</w:t>
      </w:r>
      <w:r>
        <w:rPr>
          <w:spacing w:val="23"/>
          <w:w w:val="110"/>
          <w:sz w:val="20"/>
        </w:rPr>
        <w:t xml:space="preserve"> </w:t>
      </w:r>
      <w:r>
        <w:rPr>
          <w:w w:val="110"/>
          <w:sz w:val="20"/>
        </w:rPr>
        <w:t>príspevku</w:t>
      </w:r>
      <w:r>
        <w:rPr>
          <w:spacing w:val="23"/>
          <w:w w:val="110"/>
          <w:sz w:val="20"/>
        </w:rPr>
        <w:t xml:space="preserve"> </w:t>
      </w:r>
      <w:r>
        <w:rPr>
          <w:w w:val="110"/>
          <w:sz w:val="20"/>
        </w:rPr>
        <w:t>alebo</w:t>
      </w:r>
      <w:r>
        <w:rPr>
          <w:spacing w:val="23"/>
          <w:w w:val="110"/>
          <w:sz w:val="20"/>
        </w:rPr>
        <w:t xml:space="preserve"> </w:t>
      </w:r>
      <w:r>
        <w:rPr>
          <w:w w:val="110"/>
          <w:sz w:val="20"/>
        </w:rPr>
        <w:t>jeho</w:t>
      </w:r>
      <w:r>
        <w:rPr>
          <w:spacing w:val="23"/>
          <w:w w:val="110"/>
          <w:sz w:val="20"/>
        </w:rPr>
        <w:t xml:space="preserve"> </w:t>
      </w:r>
      <w:r>
        <w:rPr>
          <w:w w:val="110"/>
          <w:sz w:val="20"/>
        </w:rPr>
        <w:t>časti v prípade nesplnenia dohodnutých podmienok,</w:t>
      </w:r>
    </w:p>
    <w:p w14:paraId="2F42644D" w14:textId="77777777" w:rsidR="006867EE" w:rsidRDefault="00EF2487">
      <w:pPr>
        <w:pStyle w:val="Odsekzoznamu"/>
        <w:numPr>
          <w:ilvl w:val="0"/>
          <w:numId w:val="95"/>
        </w:numPr>
        <w:tabs>
          <w:tab w:val="left" w:pos="394"/>
          <w:tab w:val="left" w:pos="396"/>
        </w:tabs>
        <w:spacing w:before="100" w:line="285" w:lineRule="auto"/>
        <w:rPr>
          <w:sz w:val="20"/>
        </w:rPr>
      </w:pPr>
      <w:r>
        <w:rPr>
          <w:w w:val="110"/>
          <w:sz w:val="20"/>
        </w:rPr>
        <w:t xml:space="preserve">záväzok občana so zdravotným postihnutím so </w:t>
      </w:r>
      <w:r w:rsidR="003304FE">
        <w:rPr>
          <w:w w:val="110"/>
          <w:sz w:val="20"/>
        </w:rPr>
        <w:t xml:space="preserve">sťaženým </w:t>
      </w:r>
      <w:r>
        <w:rPr>
          <w:w w:val="110"/>
          <w:sz w:val="20"/>
        </w:rPr>
        <w:t xml:space="preserve"> prístupom na trh práce, ktorý začne </w:t>
      </w:r>
      <w:r w:rsidR="001431CE">
        <w:rPr>
          <w:w w:val="110"/>
          <w:sz w:val="20"/>
        </w:rPr>
        <w:t xml:space="preserve">prevádzkovať </w:t>
      </w:r>
      <w:r>
        <w:rPr>
          <w:spacing w:val="40"/>
          <w:w w:val="110"/>
          <w:sz w:val="20"/>
        </w:rPr>
        <w:t xml:space="preserve"> </w:t>
      </w:r>
      <w:r>
        <w:rPr>
          <w:w w:val="110"/>
          <w:sz w:val="20"/>
        </w:rPr>
        <w:t>samostatnú</w:t>
      </w:r>
      <w:r>
        <w:rPr>
          <w:spacing w:val="40"/>
          <w:w w:val="110"/>
          <w:sz w:val="20"/>
        </w:rPr>
        <w:t xml:space="preserve"> </w:t>
      </w:r>
      <w:r>
        <w:rPr>
          <w:w w:val="110"/>
          <w:sz w:val="20"/>
        </w:rPr>
        <w:t>zárobkovú</w:t>
      </w:r>
      <w:r>
        <w:rPr>
          <w:spacing w:val="40"/>
          <w:w w:val="110"/>
          <w:sz w:val="20"/>
        </w:rPr>
        <w:t xml:space="preserve"> </w:t>
      </w:r>
      <w:r w:rsidR="00CE7244">
        <w:rPr>
          <w:w w:val="110"/>
          <w:sz w:val="20"/>
        </w:rPr>
        <w:t>činnosť</w:t>
      </w:r>
      <w:r>
        <w:rPr>
          <w:spacing w:val="40"/>
          <w:w w:val="110"/>
          <w:sz w:val="20"/>
        </w:rPr>
        <w:t xml:space="preserve"> </w:t>
      </w:r>
      <w:r>
        <w:rPr>
          <w:w w:val="110"/>
          <w:sz w:val="20"/>
        </w:rPr>
        <w:t>na</w:t>
      </w:r>
      <w:r>
        <w:rPr>
          <w:spacing w:val="40"/>
          <w:w w:val="110"/>
          <w:sz w:val="20"/>
        </w:rPr>
        <w:t xml:space="preserve"> </w:t>
      </w:r>
      <w:r>
        <w:rPr>
          <w:w w:val="110"/>
          <w:sz w:val="20"/>
        </w:rPr>
        <w:t>chránenom</w:t>
      </w:r>
      <w:r>
        <w:rPr>
          <w:spacing w:val="40"/>
          <w:w w:val="110"/>
          <w:sz w:val="20"/>
        </w:rPr>
        <w:t xml:space="preserve"> </w:t>
      </w:r>
      <w:r>
        <w:rPr>
          <w:w w:val="110"/>
          <w:sz w:val="20"/>
        </w:rPr>
        <w:t>pracovisku,</w:t>
      </w:r>
      <w:r>
        <w:rPr>
          <w:spacing w:val="40"/>
          <w:w w:val="110"/>
          <w:sz w:val="20"/>
        </w:rPr>
        <w:t xml:space="preserve"> </w:t>
      </w:r>
      <w:r>
        <w:rPr>
          <w:w w:val="110"/>
          <w:sz w:val="20"/>
        </w:rPr>
        <w:t>že</w:t>
      </w:r>
      <w:r>
        <w:rPr>
          <w:spacing w:val="40"/>
          <w:w w:val="110"/>
          <w:sz w:val="20"/>
        </w:rPr>
        <w:t xml:space="preserve"> </w:t>
      </w:r>
      <w:r>
        <w:rPr>
          <w:w w:val="110"/>
          <w:sz w:val="20"/>
        </w:rPr>
        <w:t>oznámi</w:t>
      </w:r>
      <w:r>
        <w:rPr>
          <w:spacing w:val="40"/>
          <w:w w:val="110"/>
          <w:sz w:val="20"/>
        </w:rPr>
        <w:t xml:space="preserve"> </w:t>
      </w:r>
      <w:r>
        <w:rPr>
          <w:w w:val="110"/>
          <w:sz w:val="20"/>
        </w:rPr>
        <w:t>úradu každú zmenu dohodnutých podmienok najneskôr do 30 kalendárnych dní,</w:t>
      </w:r>
    </w:p>
    <w:p w14:paraId="210EB424" w14:textId="77777777" w:rsidR="006867EE" w:rsidRDefault="00EF2487">
      <w:pPr>
        <w:pStyle w:val="Odsekzoznamu"/>
        <w:numPr>
          <w:ilvl w:val="0"/>
          <w:numId w:val="95"/>
        </w:numPr>
        <w:tabs>
          <w:tab w:val="left" w:pos="394"/>
          <w:tab w:val="left" w:pos="396"/>
        </w:tabs>
        <w:spacing w:before="98" w:line="285" w:lineRule="auto"/>
        <w:rPr>
          <w:sz w:val="20"/>
        </w:rPr>
      </w:pPr>
      <w:r>
        <w:rPr>
          <w:w w:val="110"/>
          <w:sz w:val="20"/>
        </w:rPr>
        <w:t xml:space="preserve">záväzok občana so zdravotným postihnutím so </w:t>
      </w:r>
      <w:r w:rsidR="003304FE">
        <w:rPr>
          <w:w w:val="110"/>
          <w:sz w:val="20"/>
        </w:rPr>
        <w:t xml:space="preserve">sťaženým </w:t>
      </w:r>
      <w:r>
        <w:rPr>
          <w:w w:val="110"/>
          <w:sz w:val="20"/>
        </w:rPr>
        <w:t xml:space="preserve"> prístupom na trh práce, ktorý začne </w:t>
      </w:r>
      <w:r w:rsidR="001431CE">
        <w:rPr>
          <w:w w:val="110"/>
          <w:sz w:val="20"/>
        </w:rPr>
        <w:t xml:space="preserve">prevádzkovať </w:t>
      </w:r>
      <w:r>
        <w:rPr>
          <w:spacing w:val="40"/>
          <w:w w:val="110"/>
          <w:sz w:val="20"/>
        </w:rPr>
        <w:t xml:space="preserve"> </w:t>
      </w:r>
      <w:r>
        <w:rPr>
          <w:w w:val="110"/>
          <w:sz w:val="20"/>
        </w:rPr>
        <w:t>samostatnú</w:t>
      </w:r>
      <w:r>
        <w:rPr>
          <w:spacing w:val="40"/>
          <w:w w:val="110"/>
          <w:sz w:val="20"/>
        </w:rPr>
        <w:t xml:space="preserve"> </w:t>
      </w:r>
      <w:r>
        <w:rPr>
          <w:w w:val="110"/>
          <w:sz w:val="20"/>
        </w:rPr>
        <w:t>zárobkovú</w:t>
      </w:r>
      <w:r>
        <w:rPr>
          <w:spacing w:val="40"/>
          <w:w w:val="110"/>
          <w:sz w:val="20"/>
        </w:rPr>
        <w:t xml:space="preserve"> </w:t>
      </w:r>
      <w:r w:rsidR="00CE7244">
        <w:rPr>
          <w:w w:val="110"/>
          <w:sz w:val="20"/>
        </w:rPr>
        <w:t>činnosť</w:t>
      </w:r>
      <w:r>
        <w:rPr>
          <w:spacing w:val="40"/>
          <w:w w:val="110"/>
          <w:sz w:val="20"/>
        </w:rPr>
        <w:t xml:space="preserve"> </w:t>
      </w:r>
      <w:r>
        <w:rPr>
          <w:w w:val="110"/>
          <w:sz w:val="20"/>
        </w:rPr>
        <w:t>na</w:t>
      </w:r>
      <w:r>
        <w:rPr>
          <w:spacing w:val="40"/>
          <w:w w:val="110"/>
          <w:sz w:val="20"/>
        </w:rPr>
        <w:t xml:space="preserve"> </w:t>
      </w:r>
      <w:r>
        <w:rPr>
          <w:w w:val="110"/>
          <w:sz w:val="20"/>
        </w:rPr>
        <w:t>chránenom</w:t>
      </w:r>
      <w:r>
        <w:rPr>
          <w:spacing w:val="40"/>
          <w:w w:val="110"/>
          <w:sz w:val="20"/>
        </w:rPr>
        <w:t xml:space="preserve"> </w:t>
      </w:r>
      <w:r>
        <w:rPr>
          <w:w w:val="110"/>
          <w:sz w:val="20"/>
        </w:rPr>
        <w:t>pracovisku,</w:t>
      </w:r>
      <w:r>
        <w:rPr>
          <w:spacing w:val="40"/>
          <w:w w:val="110"/>
          <w:sz w:val="20"/>
        </w:rPr>
        <w:t xml:space="preserve"> </w:t>
      </w:r>
      <w:r>
        <w:rPr>
          <w:w w:val="110"/>
          <w:sz w:val="20"/>
        </w:rPr>
        <w:t>že</w:t>
      </w:r>
      <w:r>
        <w:rPr>
          <w:spacing w:val="40"/>
          <w:w w:val="110"/>
          <w:sz w:val="20"/>
        </w:rPr>
        <w:t xml:space="preserve"> </w:t>
      </w:r>
      <w:r>
        <w:rPr>
          <w:w w:val="110"/>
          <w:sz w:val="20"/>
        </w:rPr>
        <w:t>predloží</w:t>
      </w:r>
      <w:r>
        <w:rPr>
          <w:spacing w:val="40"/>
          <w:w w:val="110"/>
          <w:sz w:val="20"/>
        </w:rPr>
        <w:t xml:space="preserve"> </w:t>
      </w:r>
      <w:r>
        <w:rPr>
          <w:w w:val="110"/>
          <w:sz w:val="20"/>
        </w:rPr>
        <w:t>správu</w:t>
      </w:r>
      <w:r>
        <w:rPr>
          <w:spacing w:val="40"/>
          <w:w w:val="110"/>
          <w:sz w:val="20"/>
        </w:rPr>
        <w:t xml:space="preserve"> </w:t>
      </w:r>
      <w:r>
        <w:rPr>
          <w:w w:val="110"/>
          <w:sz w:val="20"/>
        </w:rPr>
        <w:t xml:space="preserve">o prevádzkovaní samostatnej zárobkovej činnosti a o čerpaní poskytnutého príspevku za každý rok prevádzkovania samostatnej zárobkovej činnosti počas obdobia, na ktoré bola uzatvorená </w:t>
      </w:r>
      <w:r>
        <w:rPr>
          <w:spacing w:val="-2"/>
          <w:w w:val="110"/>
          <w:sz w:val="20"/>
        </w:rPr>
        <w:t>dohoda,</w:t>
      </w:r>
    </w:p>
    <w:p w14:paraId="4C219E92" w14:textId="77777777" w:rsidR="006867EE" w:rsidRDefault="00EF2487">
      <w:pPr>
        <w:pStyle w:val="Odsekzoznamu"/>
        <w:numPr>
          <w:ilvl w:val="0"/>
          <w:numId w:val="95"/>
        </w:numPr>
        <w:tabs>
          <w:tab w:val="left" w:pos="394"/>
          <w:tab w:val="left" w:pos="396"/>
        </w:tabs>
        <w:spacing w:before="98" w:line="285" w:lineRule="auto"/>
        <w:rPr>
          <w:sz w:val="20"/>
        </w:rPr>
      </w:pPr>
      <w:r>
        <w:rPr>
          <w:w w:val="110"/>
          <w:sz w:val="20"/>
        </w:rPr>
        <w:t xml:space="preserve">záväzok občana so zdravotným postihnutím so </w:t>
      </w:r>
      <w:r w:rsidR="003304FE">
        <w:rPr>
          <w:w w:val="110"/>
          <w:sz w:val="20"/>
        </w:rPr>
        <w:t xml:space="preserve">sťaženým </w:t>
      </w:r>
      <w:r>
        <w:rPr>
          <w:w w:val="110"/>
          <w:sz w:val="20"/>
        </w:rPr>
        <w:t xml:space="preserve"> prístupom na trh práce, že predloží doklady preukazujúce vynaložené náklady podľa odseku 1,</w:t>
      </w:r>
    </w:p>
    <w:p w14:paraId="40CD2A8B" w14:textId="77777777" w:rsidR="006867EE" w:rsidRDefault="00EF2487">
      <w:pPr>
        <w:pStyle w:val="Odsekzoznamu"/>
        <w:numPr>
          <w:ilvl w:val="0"/>
          <w:numId w:val="95"/>
        </w:numPr>
        <w:tabs>
          <w:tab w:val="left" w:pos="395"/>
        </w:tabs>
        <w:ind w:left="395" w:right="0" w:hanging="282"/>
        <w:rPr>
          <w:sz w:val="20"/>
        </w:rPr>
      </w:pPr>
      <w:r>
        <w:rPr>
          <w:w w:val="110"/>
          <w:sz w:val="20"/>
        </w:rPr>
        <w:t>ďalšie</w:t>
      </w:r>
      <w:r>
        <w:rPr>
          <w:spacing w:val="-6"/>
          <w:w w:val="110"/>
          <w:sz w:val="20"/>
        </w:rPr>
        <w:t xml:space="preserve"> </w:t>
      </w:r>
      <w:r>
        <w:rPr>
          <w:w w:val="110"/>
          <w:sz w:val="20"/>
        </w:rPr>
        <w:t>dohodnuté</w:t>
      </w:r>
      <w:r>
        <w:rPr>
          <w:spacing w:val="-5"/>
          <w:w w:val="110"/>
          <w:sz w:val="20"/>
        </w:rPr>
        <w:t xml:space="preserve"> </w:t>
      </w:r>
      <w:r>
        <w:rPr>
          <w:spacing w:val="-2"/>
          <w:w w:val="110"/>
          <w:sz w:val="20"/>
        </w:rPr>
        <w:t>náležitosti.</w:t>
      </w:r>
    </w:p>
    <w:p w14:paraId="010FAB22" w14:textId="77777777" w:rsidR="006867EE" w:rsidRDefault="006867EE">
      <w:pPr>
        <w:pStyle w:val="Odsekzoznamu"/>
        <w:rPr>
          <w:sz w:val="20"/>
        </w:rPr>
        <w:sectPr w:rsidR="006867EE">
          <w:headerReference w:type="default" r:id="rId42"/>
          <w:pgSz w:w="11910" w:h="16840"/>
          <w:pgMar w:top="1160" w:right="992" w:bottom="280" w:left="992" w:header="796" w:footer="0" w:gutter="0"/>
          <w:cols w:space="708"/>
        </w:sectPr>
      </w:pPr>
    </w:p>
    <w:p w14:paraId="5124DB17" w14:textId="77777777" w:rsidR="006867EE" w:rsidRDefault="006867EE">
      <w:pPr>
        <w:pStyle w:val="Zkladntext"/>
        <w:ind w:left="0"/>
      </w:pPr>
    </w:p>
    <w:p w14:paraId="0DF5F3DA" w14:textId="77777777" w:rsidR="006867EE" w:rsidRDefault="006867EE">
      <w:pPr>
        <w:pStyle w:val="Zkladntext"/>
        <w:spacing w:before="1"/>
        <w:ind w:left="0"/>
      </w:pPr>
    </w:p>
    <w:p w14:paraId="2F989FC1" w14:textId="2B713EB3" w:rsidR="006867EE" w:rsidRDefault="00EF2487">
      <w:pPr>
        <w:pStyle w:val="Odsekzoznamu"/>
        <w:numPr>
          <w:ilvl w:val="1"/>
          <w:numId w:val="97"/>
        </w:numPr>
        <w:tabs>
          <w:tab w:val="left" w:pos="673"/>
        </w:tabs>
        <w:spacing w:before="1" w:line="285" w:lineRule="auto"/>
        <w:ind w:firstLine="226"/>
        <w:rPr>
          <w:sz w:val="20"/>
        </w:rPr>
      </w:pPr>
      <w:r>
        <w:rPr>
          <w:w w:val="110"/>
          <w:sz w:val="20"/>
        </w:rPr>
        <w:t xml:space="preserve">Úrad </w:t>
      </w:r>
      <w:r w:rsidRPr="001718A4">
        <w:rPr>
          <w:strike/>
          <w:w w:val="110"/>
          <w:sz w:val="20"/>
        </w:rPr>
        <w:t xml:space="preserve">zabezpečí </w:t>
      </w:r>
      <w:r w:rsidR="00BF51F4" w:rsidRPr="001718A4">
        <w:rPr>
          <w:color w:val="FF0000"/>
          <w:w w:val="110"/>
          <w:sz w:val="20"/>
        </w:rPr>
        <w:t xml:space="preserve">môže zabezpečiť </w:t>
      </w:r>
      <w:r>
        <w:rPr>
          <w:w w:val="110"/>
          <w:sz w:val="20"/>
        </w:rPr>
        <w:t xml:space="preserve">občanovi so zdravotným postihnutím so </w:t>
      </w:r>
      <w:r w:rsidR="003304FE">
        <w:rPr>
          <w:w w:val="110"/>
          <w:sz w:val="20"/>
        </w:rPr>
        <w:t xml:space="preserve">sťaženým </w:t>
      </w:r>
      <w:r>
        <w:rPr>
          <w:w w:val="110"/>
          <w:sz w:val="20"/>
        </w:rPr>
        <w:t xml:space="preserve"> prístupom na trh práce, ktorý je uchádzačom o zamestnanie, na základe jeho písomnej žiadosti absolvovanie prípravy na začatie prevádzkovania samostatnej zárobkovej činnosti na chránenom pracovisku. Sú</w:t>
      </w:r>
      <w:r w:rsidR="001718A4">
        <w:rPr>
          <w:w w:val="110"/>
          <w:sz w:val="20"/>
        </w:rPr>
        <w:t>časť</w:t>
      </w:r>
      <w:r>
        <w:rPr>
          <w:w w:val="110"/>
          <w:sz w:val="20"/>
        </w:rPr>
        <w:t>ou prípravy na začatie prevádzkovania samostatnej zárobkovej činnosti je vypracovanie podnikateľského zámeru vrátane predpokladaných nákladov na zriadenie chráneného pracoviska, ktoré sú podkladom na posúdenie komisiou podľa § 18 ods. 4. Náležitosti podnikateľského zámeru</w:t>
      </w:r>
      <w:r>
        <w:rPr>
          <w:spacing w:val="80"/>
          <w:w w:val="110"/>
          <w:sz w:val="20"/>
        </w:rPr>
        <w:t xml:space="preserve"> </w:t>
      </w:r>
      <w:r>
        <w:rPr>
          <w:w w:val="110"/>
          <w:sz w:val="20"/>
        </w:rPr>
        <w:t>a kritériá na hodnotenie efektívnosti, reálnosti a účelnosti podnikateľského zámeru určí ústredie vnútorným predpisom.</w:t>
      </w:r>
    </w:p>
    <w:p w14:paraId="0D357360" w14:textId="77777777" w:rsidR="006867EE" w:rsidRDefault="00EF2487">
      <w:pPr>
        <w:pStyle w:val="Odsekzoznamu"/>
        <w:numPr>
          <w:ilvl w:val="1"/>
          <w:numId w:val="97"/>
        </w:numPr>
        <w:tabs>
          <w:tab w:val="left" w:pos="716"/>
        </w:tabs>
        <w:spacing w:before="196" w:line="285" w:lineRule="auto"/>
        <w:ind w:firstLine="226"/>
        <w:rPr>
          <w:sz w:val="20"/>
        </w:rPr>
      </w:pPr>
      <w:r>
        <w:rPr>
          <w:w w:val="110"/>
          <w:sz w:val="20"/>
        </w:rPr>
        <w:t xml:space="preserve">Občan so zdravotným postihnutím so </w:t>
      </w:r>
      <w:r w:rsidR="003304FE">
        <w:rPr>
          <w:w w:val="110"/>
          <w:sz w:val="20"/>
        </w:rPr>
        <w:t xml:space="preserve">sťaženým </w:t>
      </w:r>
      <w:r>
        <w:rPr>
          <w:w w:val="110"/>
          <w:sz w:val="20"/>
        </w:rPr>
        <w:t xml:space="preserve"> prístupom na trh práce, ktorému bol poskytnutý príspevok, je povinný samostatnú zárobkovú </w:t>
      </w:r>
      <w:r w:rsidR="00CE7244">
        <w:rPr>
          <w:w w:val="110"/>
          <w:sz w:val="20"/>
        </w:rPr>
        <w:t>činnosť</w:t>
      </w:r>
      <w:r>
        <w:rPr>
          <w:w w:val="110"/>
          <w:sz w:val="20"/>
        </w:rPr>
        <w:t xml:space="preserve"> </w:t>
      </w:r>
      <w:r w:rsidR="001431CE">
        <w:rPr>
          <w:w w:val="110"/>
          <w:sz w:val="20"/>
        </w:rPr>
        <w:t xml:space="preserve">prevádzkovať </w:t>
      </w:r>
      <w:r>
        <w:rPr>
          <w:w w:val="110"/>
          <w:sz w:val="20"/>
        </w:rPr>
        <w:t xml:space="preserve"> na chránenom pracovisku nepretržite najmenej dva roky. Občan so zdravotným postihnutím so </w:t>
      </w:r>
      <w:r w:rsidR="003304FE">
        <w:rPr>
          <w:w w:val="110"/>
          <w:sz w:val="20"/>
        </w:rPr>
        <w:t xml:space="preserve">sťaženým </w:t>
      </w:r>
      <w:r>
        <w:rPr>
          <w:w w:val="110"/>
          <w:sz w:val="20"/>
        </w:rPr>
        <w:t xml:space="preserve"> prístupom na trh práce, ktorému bol poskytnutý príspevok a ktorý nesplnil </w:t>
      </w:r>
      <w:r w:rsidR="00CE7244">
        <w:rPr>
          <w:w w:val="110"/>
          <w:sz w:val="20"/>
        </w:rPr>
        <w:t xml:space="preserve">povinnosť </w:t>
      </w:r>
      <w:r>
        <w:rPr>
          <w:w w:val="110"/>
          <w:sz w:val="20"/>
        </w:rPr>
        <w:t xml:space="preserve"> </w:t>
      </w:r>
      <w:r w:rsidR="001431CE">
        <w:rPr>
          <w:w w:val="110"/>
          <w:sz w:val="20"/>
        </w:rPr>
        <w:t xml:space="preserve">prevádzkovať </w:t>
      </w:r>
      <w:r>
        <w:rPr>
          <w:w w:val="110"/>
          <w:sz w:val="20"/>
        </w:rPr>
        <w:t xml:space="preserve"> samostatnú zárobkovú </w:t>
      </w:r>
      <w:r w:rsidR="00CE7244">
        <w:rPr>
          <w:w w:val="110"/>
          <w:sz w:val="20"/>
        </w:rPr>
        <w:t>činnosť</w:t>
      </w:r>
      <w:r>
        <w:rPr>
          <w:w w:val="110"/>
          <w:sz w:val="20"/>
        </w:rPr>
        <w:t xml:space="preserve"> na chránenom pracovisku nepretržite najmenej dva roky, je povinný </w:t>
      </w:r>
      <w:r w:rsidR="007E6000">
        <w:rPr>
          <w:w w:val="110"/>
          <w:sz w:val="20"/>
        </w:rPr>
        <w:t xml:space="preserve">vrátiť </w:t>
      </w:r>
      <w:r>
        <w:rPr>
          <w:w w:val="110"/>
          <w:sz w:val="20"/>
        </w:rPr>
        <w:t xml:space="preserve"> úradu pomernú </w:t>
      </w:r>
      <w:r w:rsidR="007E6000">
        <w:rPr>
          <w:w w:val="110"/>
          <w:sz w:val="20"/>
        </w:rPr>
        <w:t xml:space="preserve">časť </w:t>
      </w:r>
      <w:r>
        <w:rPr>
          <w:w w:val="110"/>
          <w:sz w:val="20"/>
        </w:rPr>
        <w:t xml:space="preserve"> poskytnutého príspevku zodpovedajúcu obdobiu,</w:t>
      </w:r>
      <w:r>
        <w:rPr>
          <w:spacing w:val="40"/>
          <w:w w:val="110"/>
          <w:sz w:val="20"/>
        </w:rPr>
        <w:t xml:space="preserve"> </w:t>
      </w:r>
      <w:r>
        <w:rPr>
          <w:w w:val="110"/>
          <w:sz w:val="20"/>
        </w:rPr>
        <w:t xml:space="preserve">počas ktorého neprevádzkoval na chránenom pracovisku samostatnú zárobkovú </w:t>
      </w:r>
      <w:r w:rsidR="00CE7244">
        <w:rPr>
          <w:w w:val="110"/>
          <w:sz w:val="20"/>
        </w:rPr>
        <w:t>činnosť</w:t>
      </w:r>
      <w:r>
        <w:rPr>
          <w:w w:val="110"/>
          <w:sz w:val="20"/>
        </w:rPr>
        <w:t>; to sa ne</w:t>
      </w:r>
      <w:r w:rsidR="00CE7244">
        <w:rPr>
          <w:w w:val="110"/>
          <w:sz w:val="20"/>
        </w:rPr>
        <w:t>vzťahu</w:t>
      </w:r>
      <w:r>
        <w:rPr>
          <w:w w:val="110"/>
          <w:sz w:val="20"/>
        </w:rPr>
        <w:t xml:space="preserve">je na občana so zdravotným postihnutím so </w:t>
      </w:r>
      <w:r w:rsidR="003304FE">
        <w:rPr>
          <w:w w:val="110"/>
          <w:sz w:val="20"/>
        </w:rPr>
        <w:t xml:space="preserve">sťaženým </w:t>
      </w:r>
      <w:r>
        <w:rPr>
          <w:w w:val="110"/>
          <w:sz w:val="20"/>
        </w:rPr>
        <w:t xml:space="preserve"> prístupom na trh práce, ktorý prestal</w:t>
      </w:r>
      <w:r>
        <w:rPr>
          <w:spacing w:val="-5"/>
          <w:w w:val="110"/>
          <w:sz w:val="20"/>
        </w:rPr>
        <w:t xml:space="preserve"> </w:t>
      </w:r>
      <w:r w:rsidR="001431CE">
        <w:rPr>
          <w:w w:val="110"/>
          <w:sz w:val="20"/>
        </w:rPr>
        <w:t xml:space="preserve">prevádzkovať </w:t>
      </w:r>
      <w:r>
        <w:rPr>
          <w:spacing w:val="-5"/>
          <w:w w:val="110"/>
          <w:sz w:val="20"/>
        </w:rPr>
        <w:t xml:space="preserve"> </w:t>
      </w:r>
      <w:r>
        <w:rPr>
          <w:w w:val="110"/>
          <w:sz w:val="20"/>
        </w:rPr>
        <w:t>samostatnú</w:t>
      </w:r>
      <w:r>
        <w:rPr>
          <w:spacing w:val="-5"/>
          <w:w w:val="110"/>
          <w:sz w:val="20"/>
        </w:rPr>
        <w:t xml:space="preserve"> </w:t>
      </w:r>
      <w:r>
        <w:rPr>
          <w:w w:val="110"/>
          <w:sz w:val="20"/>
        </w:rPr>
        <w:t>zárobkovú</w:t>
      </w:r>
      <w:r>
        <w:rPr>
          <w:spacing w:val="-5"/>
          <w:w w:val="110"/>
          <w:sz w:val="20"/>
        </w:rPr>
        <w:t xml:space="preserve"> </w:t>
      </w:r>
      <w:r w:rsidR="00CE7244">
        <w:rPr>
          <w:w w:val="110"/>
          <w:sz w:val="20"/>
        </w:rPr>
        <w:t>činnosť</w:t>
      </w:r>
      <w:r>
        <w:rPr>
          <w:spacing w:val="-5"/>
          <w:w w:val="110"/>
          <w:sz w:val="20"/>
        </w:rPr>
        <w:t xml:space="preserve"> </w:t>
      </w:r>
      <w:r>
        <w:rPr>
          <w:w w:val="110"/>
          <w:sz w:val="20"/>
        </w:rPr>
        <w:t>zo</w:t>
      </w:r>
      <w:r>
        <w:rPr>
          <w:spacing w:val="-5"/>
          <w:w w:val="110"/>
          <w:sz w:val="20"/>
        </w:rPr>
        <w:t xml:space="preserve"> </w:t>
      </w:r>
      <w:r>
        <w:rPr>
          <w:w w:val="110"/>
          <w:sz w:val="20"/>
        </w:rPr>
        <w:t>zdravotných</w:t>
      </w:r>
      <w:r>
        <w:rPr>
          <w:spacing w:val="-5"/>
          <w:w w:val="110"/>
          <w:sz w:val="20"/>
        </w:rPr>
        <w:t xml:space="preserve"> </w:t>
      </w:r>
      <w:r>
        <w:rPr>
          <w:w w:val="110"/>
          <w:sz w:val="20"/>
        </w:rPr>
        <w:t>dôvodov</w:t>
      </w:r>
      <w:r>
        <w:rPr>
          <w:spacing w:val="-5"/>
          <w:w w:val="110"/>
          <w:sz w:val="20"/>
        </w:rPr>
        <w:t xml:space="preserve"> </w:t>
      </w:r>
      <w:r>
        <w:rPr>
          <w:w w:val="110"/>
          <w:sz w:val="20"/>
        </w:rPr>
        <w:t>na</w:t>
      </w:r>
      <w:r>
        <w:rPr>
          <w:spacing w:val="-5"/>
          <w:w w:val="110"/>
          <w:sz w:val="20"/>
        </w:rPr>
        <w:t xml:space="preserve"> </w:t>
      </w:r>
      <w:r>
        <w:rPr>
          <w:w w:val="110"/>
          <w:sz w:val="20"/>
        </w:rPr>
        <w:t>základe</w:t>
      </w:r>
      <w:r>
        <w:rPr>
          <w:spacing w:val="-5"/>
          <w:w w:val="110"/>
          <w:sz w:val="20"/>
        </w:rPr>
        <w:t xml:space="preserve"> </w:t>
      </w:r>
      <w:r>
        <w:rPr>
          <w:w w:val="110"/>
          <w:sz w:val="20"/>
        </w:rPr>
        <w:t xml:space="preserve">posúdenia podľa § 19 ods. </w:t>
      </w:r>
      <w:r>
        <w:rPr>
          <w:w w:val="115"/>
          <w:sz w:val="20"/>
        </w:rPr>
        <w:t xml:space="preserve">1 </w:t>
      </w:r>
      <w:r>
        <w:rPr>
          <w:w w:val="110"/>
          <w:sz w:val="20"/>
        </w:rPr>
        <w:t xml:space="preserve">písm. c) alebo z dôvodu úmrtia. Občan so zdravotným postihnutím so </w:t>
      </w:r>
      <w:r w:rsidR="003304FE">
        <w:rPr>
          <w:w w:val="110"/>
          <w:sz w:val="20"/>
        </w:rPr>
        <w:t xml:space="preserve">sťaženým </w:t>
      </w:r>
      <w:r>
        <w:rPr>
          <w:w w:val="110"/>
          <w:sz w:val="20"/>
        </w:rPr>
        <w:t xml:space="preserve"> prístupom na trh práce, ktorému bol poskytnutý príspevok a ktorý nesplnil </w:t>
      </w:r>
      <w:r w:rsidR="00CE7244">
        <w:rPr>
          <w:w w:val="110"/>
          <w:sz w:val="20"/>
        </w:rPr>
        <w:t xml:space="preserve">povinnosť </w:t>
      </w:r>
      <w:r>
        <w:rPr>
          <w:w w:val="110"/>
          <w:sz w:val="20"/>
        </w:rPr>
        <w:t xml:space="preserve"> </w:t>
      </w:r>
      <w:r w:rsidR="001431CE">
        <w:rPr>
          <w:w w:val="110"/>
          <w:sz w:val="20"/>
        </w:rPr>
        <w:t xml:space="preserve">prevádzkovať </w:t>
      </w:r>
      <w:r>
        <w:rPr>
          <w:w w:val="110"/>
          <w:sz w:val="20"/>
        </w:rPr>
        <w:t xml:space="preserve"> samostatnú zárobkovú </w:t>
      </w:r>
      <w:r w:rsidR="00CE7244">
        <w:rPr>
          <w:w w:val="110"/>
          <w:sz w:val="20"/>
        </w:rPr>
        <w:t>činnosť</w:t>
      </w:r>
      <w:r>
        <w:rPr>
          <w:w w:val="110"/>
          <w:sz w:val="20"/>
        </w:rPr>
        <w:t xml:space="preserve"> na chránenom pracovisku nepretržite najmenej dva roky</w:t>
      </w:r>
      <w:r>
        <w:rPr>
          <w:spacing w:val="40"/>
          <w:w w:val="110"/>
          <w:sz w:val="20"/>
        </w:rPr>
        <w:t xml:space="preserve"> </w:t>
      </w:r>
      <w:r>
        <w:rPr>
          <w:w w:val="110"/>
          <w:sz w:val="20"/>
        </w:rPr>
        <w:t>zo</w:t>
      </w:r>
      <w:r>
        <w:rPr>
          <w:spacing w:val="40"/>
          <w:w w:val="110"/>
          <w:sz w:val="20"/>
        </w:rPr>
        <w:t xml:space="preserve"> </w:t>
      </w:r>
      <w:r>
        <w:rPr>
          <w:w w:val="110"/>
          <w:sz w:val="20"/>
        </w:rPr>
        <w:t>zdravotných</w:t>
      </w:r>
      <w:r>
        <w:rPr>
          <w:spacing w:val="40"/>
          <w:w w:val="110"/>
          <w:sz w:val="20"/>
        </w:rPr>
        <w:t xml:space="preserve"> </w:t>
      </w:r>
      <w:r>
        <w:rPr>
          <w:w w:val="110"/>
          <w:sz w:val="20"/>
        </w:rPr>
        <w:t>dôvodov</w:t>
      </w:r>
      <w:r>
        <w:rPr>
          <w:spacing w:val="40"/>
          <w:w w:val="110"/>
          <w:sz w:val="20"/>
        </w:rPr>
        <w:t xml:space="preserve"> </w:t>
      </w:r>
      <w:r>
        <w:rPr>
          <w:w w:val="110"/>
          <w:sz w:val="20"/>
        </w:rPr>
        <w:t>na</w:t>
      </w:r>
      <w:r>
        <w:rPr>
          <w:spacing w:val="40"/>
          <w:w w:val="110"/>
          <w:sz w:val="20"/>
        </w:rPr>
        <w:t xml:space="preserve"> </w:t>
      </w:r>
      <w:r>
        <w:rPr>
          <w:w w:val="110"/>
          <w:sz w:val="20"/>
        </w:rPr>
        <w:t>základe</w:t>
      </w:r>
      <w:r>
        <w:rPr>
          <w:spacing w:val="40"/>
          <w:w w:val="110"/>
          <w:sz w:val="20"/>
        </w:rPr>
        <w:t xml:space="preserve"> </w:t>
      </w:r>
      <w:r>
        <w:rPr>
          <w:w w:val="110"/>
          <w:sz w:val="20"/>
        </w:rPr>
        <w:t>posúdenia</w:t>
      </w:r>
      <w:r>
        <w:rPr>
          <w:spacing w:val="40"/>
          <w:w w:val="110"/>
          <w:sz w:val="20"/>
        </w:rPr>
        <w:t xml:space="preserve"> </w:t>
      </w:r>
      <w:r>
        <w:rPr>
          <w:w w:val="110"/>
          <w:sz w:val="20"/>
        </w:rPr>
        <w:t>podľa</w:t>
      </w:r>
      <w:r>
        <w:rPr>
          <w:spacing w:val="40"/>
          <w:w w:val="110"/>
          <w:sz w:val="20"/>
        </w:rPr>
        <w:t xml:space="preserve"> </w:t>
      </w:r>
      <w:r>
        <w:rPr>
          <w:w w:val="110"/>
          <w:sz w:val="20"/>
        </w:rPr>
        <w:t>§ 19</w:t>
      </w:r>
      <w:r>
        <w:rPr>
          <w:spacing w:val="40"/>
          <w:w w:val="110"/>
          <w:sz w:val="20"/>
        </w:rPr>
        <w:t xml:space="preserve"> </w:t>
      </w:r>
      <w:r>
        <w:rPr>
          <w:w w:val="110"/>
          <w:sz w:val="20"/>
        </w:rPr>
        <w:t xml:space="preserve">ods. </w:t>
      </w:r>
      <w:r>
        <w:rPr>
          <w:w w:val="115"/>
          <w:sz w:val="20"/>
        </w:rPr>
        <w:t>1</w:t>
      </w:r>
      <w:r>
        <w:rPr>
          <w:spacing w:val="40"/>
          <w:w w:val="115"/>
          <w:sz w:val="20"/>
        </w:rPr>
        <w:t xml:space="preserve"> </w:t>
      </w:r>
      <w:r>
        <w:rPr>
          <w:w w:val="110"/>
          <w:sz w:val="20"/>
        </w:rPr>
        <w:t>písm.</w:t>
      </w:r>
      <w:r>
        <w:rPr>
          <w:spacing w:val="40"/>
          <w:w w:val="110"/>
          <w:sz w:val="20"/>
        </w:rPr>
        <w:t xml:space="preserve"> </w:t>
      </w:r>
      <w:r>
        <w:rPr>
          <w:w w:val="110"/>
          <w:sz w:val="20"/>
        </w:rPr>
        <w:t>c),</w:t>
      </w:r>
      <w:r>
        <w:rPr>
          <w:spacing w:val="40"/>
          <w:w w:val="110"/>
          <w:sz w:val="20"/>
        </w:rPr>
        <w:t xml:space="preserve"> </w:t>
      </w:r>
      <w:r>
        <w:rPr>
          <w:w w:val="110"/>
          <w:sz w:val="20"/>
        </w:rPr>
        <w:t>je</w:t>
      </w:r>
      <w:r>
        <w:rPr>
          <w:spacing w:val="40"/>
          <w:w w:val="110"/>
          <w:sz w:val="20"/>
        </w:rPr>
        <w:t xml:space="preserve"> </w:t>
      </w:r>
      <w:r>
        <w:rPr>
          <w:w w:val="110"/>
          <w:sz w:val="20"/>
        </w:rPr>
        <w:t xml:space="preserve">povinný </w:t>
      </w:r>
      <w:r w:rsidR="007E6000">
        <w:rPr>
          <w:w w:val="110"/>
          <w:sz w:val="20"/>
        </w:rPr>
        <w:t xml:space="preserve">prítomnosť </w:t>
      </w:r>
      <w:r>
        <w:rPr>
          <w:w w:val="110"/>
          <w:sz w:val="20"/>
        </w:rPr>
        <w:t xml:space="preserve"> úradu čerpanie príspevku a </w:t>
      </w:r>
      <w:r w:rsidR="007E6000">
        <w:rPr>
          <w:w w:val="110"/>
          <w:sz w:val="20"/>
        </w:rPr>
        <w:t xml:space="preserve">vrátiť </w:t>
      </w:r>
      <w:r>
        <w:rPr>
          <w:w w:val="110"/>
          <w:sz w:val="20"/>
        </w:rPr>
        <w:t xml:space="preserve"> úradu nevyčerpanú </w:t>
      </w:r>
      <w:r w:rsidR="007E6000">
        <w:rPr>
          <w:w w:val="110"/>
          <w:sz w:val="20"/>
        </w:rPr>
        <w:t xml:space="preserve">časť </w:t>
      </w:r>
      <w:r>
        <w:rPr>
          <w:w w:val="110"/>
          <w:sz w:val="20"/>
        </w:rPr>
        <w:t xml:space="preserve"> poskytnutého príspevku.</w:t>
      </w:r>
    </w:p>
    <w:p w14:paraId="5697EF8F" w14:textId="77777777" w:rsidR="006867EE" w:rsidRDefault="00EF2487">
      <w:pPr>
        <w:pStyle w:val="Odsekzoznamu"/>
        <w:numPr>
          <w:ilvl w:val="1"/>
          <w:numId w:val="97"/>
        </w:numPr>
        <w:tabs>
          <w:tab w:val="left" w:pos="660"/>
        </w:tabs>
        <w:spacing w:before="194" w:line="285" w:lineRule="auto"/>
        <w:ind w:firstLine="226"/>
        <w:rPr>
          <w:sz w:val="20"/>
        </w:rPr>
      </w:pPr>
      <w:r>
        <w:rPr>
          <w:w w:val="110"/>
          <w:sz w:val="20"/>
        </w:rPr>
        <w:t xml:space="preserve">Úrad môže opätovne </w:t>
      </w:r>
      <w:r w:rsidR="007E6000">
        <w:rPr>
          <w:w w:val="110"/>
          <w:sz w:val="20"/>
        </w:rPr>
        <w:t xml:space="preserve">poskytnúť </w:t>
      </w:r>
      <w:r>
        <w:rPr>
          <w:w w:val="110"/>
          <w:sz w:val="20"/>
        </w:rPr>
        <w:t xml:space="preserve"> príspevok občanovi so zdravotným postihnutím so </w:t>
      </w:r>
      <w:r w:rsidR="003304FE">
        <w:rPr>
          <w:w w:val="110"/>
          <w:sz w:val="20"/>
        </w:rPr>
        <w:t xml:space="preserve">sťaženým </w:t>
      </w:r>
      <w:r>
        <w:rPr>
          <w:w w:val="110"/>
          <w:sz w:val="20"/>
        </w:rPr>
        <w:t xml:space="preserve"> prístupom na trh práce, najskôr po uplynutí ôsmich rokov od začatia prevádzkovania samostatnej zárobkovej činnosti, na ktorej prevádzkovanie mu bol poskytnutý príspevok.</w:t>
      </w:r>
    </w:p>
    <w:p w14:paraId="1DCE17F2" w14:textId="77777777" w:rsidR="006867EE" w:rsidRDefault="006867EE">
      <w:pPr>
        <w:pStyle w:val="Zkladntext"/>
        <w:spacing w:before="59"/>
        <w:ind w:left="0"/>
      </w:pPr>
    </w:p>
    <w:p w14:paraId="06794DF9" w14:textId="77777777" w:rsidR="006867EE" w:rsidRDefault="00EF2487">
      <w:pPr>
        <w:pStyle w:val="Nadpis1"/>
      </w:pPr>
      <w:r>
        <w:rPr>
          <w:w w:val="105"/>
        </w:rPr>
        <w:t>§</w:t>
      </w:r>
      <w:r>
        <w:rPr>
          <w:spacing w:val="13"/>
          <w:w w:val="105"/>
        </w:rPr>
        <w:t xml:space="preserve"> </w:t>
      </w:r>
      <w:r>
        <w:rPr>
          <w:spacing w:val="-5"/>
          <w:w w:val="105"/>
        </w:rPr>
        <w:t>58</w:t>
      </w:r>
    </w:p>
    <w:p w14:paraId="76B0FFA1" w14:textId="77777777" w:rsidR="006867EE" w:rsidRDefault="00EF2487">
      <w:pPr>
        <w:spacing w:before="47"/>
        <w:ind w:left="568" w:right="568"/>
        <w:jc w:val="center"/>
        <w:rPr>
          <w:b/>
          <w:sz w:val="20"/>
        </w:rPr>
      </w:pPr>
      <w:r>
        <w:rPr>
          <w:b/>
          <w:spacing w:val="-2"/>
          <w:sz w:val="20"/>
        </w:rPr>
        <w:t>Agentúra</w:t>
      </w:r>
      <w:r>
        <w:rPr>
          <w:b/>
          <w:spacing w:val="4"/>
          <w:sz w:val="20"/>
        </w:rPr>
        <w:t xml:space="preserve"> </w:t>
      </w:r>
      <w:r>
        <w:rPr>
          <w:b/>
          <w:spacing w:val="-2"/>
          <w:sz w:val="20"/>
        </w:rPr>
        <w:t>podporovaného</w:t>
      </w:r>
      <w:r>
        <w:rPr>
          <w:b/>
          <w:spacing w:val="3"/>
          <w:sz w:val="20"/>
        </w:rPr>
        <w:t xml:space="preserve"> </w:t>
      </w:r>
      <w:r>
        <w:rPr>
          <w:b/>
          <w:spacing w:val="-2"/>
          <w:sz w:val="20"/>
        </w:rPr>
        <w:t>zamestnávania</w:t>
      </w:r>
    </w:p>
    <w:p w14:paraId="7F4BA9D6" w14:textId="77777777" w:rsidR="006867EE" w:rsidRDefault="006867EE">
      <w:pPr>
        <w:pStyle w:val="Zkladntext"/>
        <w:spacing w:before="13"/>
        <w:ind w:left="0"/>
        <w:rPr>
          <w:b/>
        </w:rPr>
      </w:pPr>
    </w:p>
    <w:p w14:paraId="14BF7BBE" w14:textId="77777777" w:rsidR="006867EE" w:rsidRDefault="00EF2487">
      <w:pPr>
        <w:pStyle w:val="Odsekzoznamu"/>
        <w:numPr>
          <w:ilvl w:val="0"/>
          <w:numId w:val="94"/>
        </w:numPr>
        <w:tabs>
          <w:tab w:val="left" w:pos="690"/>
        </w:tabs>
        <w:spacing w:before="1" w:line="285" w:lineRule="auto"/>
        <w:ind w:firstLine="226"/>
        <w:rPr>
          <w:sz w:val="20"/>
        </w:rPr>
      </w:pPr>
      <w:r>
        <w:rPr>
          <w:w w:val="110"/>
          <w:sz w:val="20"/>
        </w:rPr>
        <w:t>Agentúra podporovaného zamestnávania na účely tohto zákona je právnická osoba alebo fyzická osoba, ktorá poskytuje služby občanom so zdravotným postihnutím, dlhodobo nezamestnaným občanom a zamestnávateľom zamerané na uľahčenie získania zamestnania alebo na</w:t>
      </w:r>
      <w:r>
        <w:rPr>
          <w:spacing w:val="40"/>
          <w:w w:val="110"/>
          <w:sz w:val="20"/>
        </w:rPr>
        <w:t xml:space="preserve"> </w:t>
      </w:r>
      <w:r>
        <w:rPr>
          <w:w w:val="110"/>
          <w:sz w:val="20"/>
        </w:rPr>
        <w:t>udržanie</w:t>
      </w:r>
      <w:r>
        <w:rPr>
          <w:spacing w:val="40"/>
          <w:w w:val="110"/>
          <w:sz w:val="20"/>
        </w:rPr>
        <w:t xml:space="preserve"> </w:t>
      </w:r>
      <w:r>
        <w:rPr>
          <w:w w:val="110"/>
          <w:sz w:val="20"/>
        </w:rPr>
        <w:t>zamestnania</w:t>
      </w:r>
      <w:r>
        <w:rPr>
          <w:spacing w:val="40"/>
          <w:w w:val="110"/>
          <w:sz w:val="20"/>
        </w:rPr>
        <w:t xml:space="preserve"> </w:t>
      </w:r>
      <w:r>
        <w:rPr>
          <w:w w:val="110"/>
          <w:sz w:val="20"/>
        </w:rPr>
        <w:t>alebo</w:t>
      </w:r>
      <w:r>
        <w:rPr>
          <w:spacing w:val="40"/>
          <w:w w:val="110"/>
          <w:sz w:val="20"/>
        </w:rPr>
        <w:t xml:space="preserve"> </w:t>
      </w:r>
      <w:r>
        <w:rPr>
          <w:w w:val="110"/>
          <w:sz w:val="20"/>
        </w:rPr>
        <w:t>na</w:t>
      </w:r>
      <w:r>
        <w:rPr>
          <w:spacing w:val="40"/>
          <w:w w:val="110"/>
          <w:sz w:val="20"/>
        </w:rPr>
        <w:t xml:space="preserve"> </w:t>
      </w:r>
      <w:r>
        <w:rPr>
          <w:w w:val="110"/>
          <w:sz w:val="20"/>
        </w:rPr>
        <w:t>uľahčenie</w:t>
      </w:r>
      <w:r>
        <w:rPr>
          <w:spacing w:val="40"/>
          <w:w w:val="110"/>
          <w:sz w:val="20"/>
        </w:rPr>
        <w:t xml:space="preserve"> </w:t>
      </w:r>
      <w:r>
        <w:rPr>
          <w:w w:val="110"/>
          <w:sz w:val="20"/>
        </w:rPr>
        <w:t>získania</w:t>
      </w:r>
      <w:r>
        <w:rPr>
          <w:spacing w:val="40"/>
          <w:w w:val="110"/>
          <w:sz w:val="20"/>
        </w:rPr>
        <w:t xml:space="preserve"> </w:t>
      </w:r>
      <w:r>
        <w:rPr>
          <w:w w:val="110"/>
          <w:sz w:val="20"/>
        </w:rPr>
        <w:t>zamestnanca</w:t>
      </w:r>
      <w:r>
        <w:rPr>
          <w:spacing w:val="40"/>
          <w:w w:val="110"/>
          <w:sz w:val="20"/>
        </w:rPr>
        <w:t xml:space="preserve"> </w:t>
      </w:r>
      <w:r>
        <w:rPr>
          <w:w w:val="110"/>
          <w:sz w:val="20"/>
        </w:rPr>
        <w:t>z radov</w:t>
      </w:r>
      <w:r>
        <w:rPr>
          <w:spacing w:val="40"/>
          <w:w w:val="110"/>
          <w:sz w:val="20"/>
        </w:rPr>
        <w:t xml:space="preserve"> </w:t>
      </w:r>
      <w:r>
        <w:rPr>
          <w:w w:val="110"/>
          <w:sz w:val="20"/>
        </w:rPr>
        <w:t>občanov</w:t>
      </w:r>
      <w:r>
        <w:rPr>
          <w:spacing w:val="40"/>
          <w:w w:val="110"/>
          <w:sz w:val="20"/>
        </w:rPr>
        <w:t xml:space="preserve"> </w:t>
      </w:r>
      <w:r>
        <w:rPr>
          <w:w w:val="110"/>
          <w:sz w:val="20"/>
        </w:rPr>
        <w:t>so zdravotným postihnutím a dlhodobo nezamestnaných občanov (ďalej len „podporované zamestnávanie“). Agentúra podporovaného zamestnávania vykonáva najmä tieto činnosti:</w:t>
      </w:r>
    </w:p>
    <w:p w14:paraId="10FAEB63" w14:textId="77777777" w:rsidR="006867EE" w:rsidRDefault="00EF2487">
      <w:pPr>
        <w:pStyle w:val="Odsekzoznamu"/>
        <w:numPr>
          <w:ilvl w:val="0"/>
          <w:numId w:val="93"/>
        </w:numPr>
        <w:tabs>
          <w:tab w:val="left" w:pos="394"/>
          <w:tab w:val="left" w:pos="396"/>
        </w:tabs>
        <w:spacing w:before="97" w:line="285" w:lineRule="auto"/>
        <w:rPr>
          <w:sz w:val="20"/>
        </w:rPr>
      </w:pPr>
      <w:r>
        <w:rPr>
          <w:w w:val="110"/>
          <w:sz w:val="20"/>
        </w:rPr>
        <w:t>poskytovanie odborného poradenstva zameraného na podporu a pomoc pri získaní a udržaní si pracovného miesta, poskytovanie pracovnoprávneho a finančného poradenstva pri riešení nárokov</w:t>
      </w:r>
      <w:r>
        <w:rPr>
          <w:spacing w:val="80"/>
          <w:w w:val="110"/>
          <w:sz w:val="20"/>
        </w:rPr>
        <w:t xml:space="preserve"> </w:t>
      </w:r>
      <w:r>
        <w:rPr>
          <w:w w:val="110"/>
          <w:sz w:val="20"/>
        </w:rPr>
        <w:t>občanov</w:t>
      </w:r>
      <w:r>
        <w:rPr>
          <w:spacing w:val="80"/>
          <w:w w:val="110"/>
          <w:sz w:val="20"/>
        </w:rPr>
        <w:t xml:space="preserve"> </w:t>
      </w:r>
      <w:r>
        <w:rPr>
          <w:w w:val="110"/>
          <w:sz w:val="20"/>
        </w:rPr>
        <w:t>so</w:t>
      </w:r>
      <w:r>
        <w:rPr>
          <w:spacing w:val="80"/>
          <w:w w:val="110"/>
          <w:sz w:val="20"/>
        </w:rPr>
        <w:t xml:space="preserve"> </w:t>
      </w:r>
      <w:r>
        <w:rPr>
          <w:w w:val="110"/>
          <w:sz w:val="20"/>
        </w:rPr>
        <w:t>zdravotným</w:t>
      </w:r>
      <w:r>
        <w:rPr>
          <w:spacing w:val="80"/>
          <w:w w:val="110"/>
          <w:sz w:val="20"/>
        </w:rPr>
        <w:t xml:space="preserve"> </w:t>
      </w:r>
      <w:r>
        <w:rPr>
          <w:w w:val="110"/>
          <w:sz w:val="20"/>
        </w:rPr>
        <w:t>postihnutím</w:t>
      </w:r>
      <w:r>
        <w:rPr>
          <w:spacing w:val="80"/>
          <w:w w:val="110"/>
          <w:sz w:val="20"/>
        </w:rPr>
        <w:t xml:space="preserve"> </w:t>
      </w:r>
      <w:r>
        <w:rPr>
          <w:w w:val="110"/>
          <w:sz w:val="20"/>
        </w:rPr>
        <w:t>vyplývajúcich</w:t>
      </w:r>
      <w:r>
        <w:rPr>
          <w:spacing w:val="80"/>
          <w:w w:val="110"/>
          <w:sz w:val="20"/>
        </w:rPr>
        <w:t xml:space="preserve"> </w:t>
      </w:r>
      <w:r>
        <w:rPr>
          <w:w w:val="110"/>
          <w:sz w:val="20"/>
        </w:rPr>
        <w:t>z</w:t>
      </w:r>
      <w:r>
        <w:rPr>
          <w:spacing w:val="10"/>
          <w:w w:val="110"/>
          <w:sz w:val="20"/>
        </w:rPr>
        <w:t xml:space="preserve"> </w:t>
      </w:r>
      <w:r>
        <w:rPr>
          <w:w w:val="110"/>
          <w:sz w:val="20"/>
        </w:rPr>
        <w:t>ich</w:t>
      </w:r>
      <w:r>
        <w:rPr>
          <w:spacing w:val="80"/>
          <w:w w:val="110"/>
          <w:sz w:val="20"/>
        </w:rPr>
        <w:t xml:space="preserve"> </w:t>
      </w:r>
      <w:r>
        <w:rPr>
          <w:w w:val="110"/>
          <w:sz w:val="20"/>
        </w:rPr>
        <w:t>zdravotného</w:t>
      </w:r>
      <w:r>
        <w:rPr>
          <w:spacing w:val="80"/>
          <w:w w:val="110"/>
          <w:sz w:val="20"/>
        </w:rPr>
        <w:t xml:space="preserve"> </w:t>
      </w:r>
      <w:r>
        <w:rPr>
          <w:w w:val="110"/>
          <w:sz w:val="20"/>
        </w:rPr>
        <w:t>postihnutia a poskytovanie odborného poradenstva pri získaní a udržaní si pracovného miesta dlhodobo nezamestnaným občanom,</w:t>
      </w:r>
    </w:p>
    <w:p w14:paraId="0524F3C2" w14:textId="77777777" w:rsidR="006867EE" w:rsidRDefault="007E6000">
      <w:pPr>
        <w:pStyle w:val="Odsekzoznamu"/>
        <w:numPr>
          <w:ilvl w:val="0"/>
          <w:numId w:val="93"/>
        </w:numPr>
        <w:tabs>
          <w:tab w:val="left" w:pos="394"/>
          <w:tab w:val="left" w:pos="396"/>
        </w:tabs>
        <w:spacing w:before="98" w:line="285" w:lineRule="auto"/>
        <w:rPr>
          <w:sz w:val="20"/>
        </w:rPr>
      </w:pPr>
      <w:r>
        <w:rPr>
          <w:w w:val="110"/>
          <w:sz w:val="20"/>
        </w:rPr>
        <w:t xml:space="preserve">zisťovanie </w:t>
      </w:r>
      <w:r w:rsidR="00EF2487">
        <w:rPr>
          <w:w w:val="110"/>
          <w:sz w:val="20"/>
        </w:rPr>
        <w:t xml:space="preserve"> schopností a odborných zručností občanov so zdravotným postihnutím a dlhodobo nezamestnaných občanov vzhľadom na požiadavky trhu práce,</w:t>
      </w:r>
    </w:p>
    <w:p w14:paraId="75A81531" w14:textId="77777777" w:rsidR="006867EE" w:rsidRDefault="00EF2487">
      <w:pPr>
        <w:pStyle w:val="Odsekzoznamu"/>
        <w:numPr>
          <w:ilvl w:val="0"/>
          <w:numId w:val="93"/>
        </w:numPr>
        <w:tabs>
          <w:tab w:val="left" w:pos="394"/>
          <w:tab w:val="left" w:pos="396"/>
        </w:tabs>
        <w:spacing w:line="285" w:lineRule="auto"/>
        <w:rPr>
          <w:sz w:val="20"/>
        </w:rPr>
      </w:pPr>
      <w:r>
        <w:rPr>
          <w:w w:val="110"/>
          <w:sz w:val="20"/>
        </w:rPr>
        <w:t>vyhľadávanie vhodného zamestnania pre občana so zdravotným postihnutím a pre dlhodobo nezamestnaného občana a jeho sprostredkovanie,</w:t>
      </w:r>
    </w:p>
    <w:p w14:paraId="4C41F016" w14:textId="77777777" w:rsidR="006867EE" w:rsidRDefault="00EF2487">
      <w:pPr>
        <w:pStyle w:val="Odsekzoznamu"/>
        <w:numPr>
          <w:ilvl w:val="0"/>
          <w:numId w:val="93"/>
        </w:numPr>
        <w:tabs>
          <w:tab w:val="left" w:pos="394"/>
          <w:tab w:val="left" w:pos="396"/>
        </w:tabs>
        <w:spacing w:line="285" w:lineRule="auto"/>
        <w:rPr>
          <w:sz w:val="20"/>
        </w:rPr>
      </w:pPr>
      <w:r>
        <w:rPr>
          <w:w w:val="110"/>
          <w:sz w:val="20"/>
        </w:rPr>
        <w:t>poskytovanie odborného poradenstva zamestnávateľovi pri získavaní zamestnancov, ktorí sú občanmi so zdravotným postihnutím alebo dlhodobo nezamestnanými občanmi, a pri riešení problémov počas ich zamestnávania,</w:t>
      </w:r>
    </w:p>
    <w:p w14:paraId="18A45C6D" w14:textId="77777777" w:rsidR="006867EE" w:rsidRDefault="00EF2487">
      <w:pPr>
        <w:pStyle w:val="Odsekzoznamu"/>
        <w:numPr>
          <w:ilvl w:val="0"/>
          <w:numId w:val="93"/>
        </w:numPr>
        <w:tabs>
          <w:tab w:val="left" w:pos="394"/>
          <w:tab w:val="left" w:pos="396"/>
        </w:tabs>
        <w:spacing w:line="285" w:lineRule="auto"/>
        <w:rPr>
          <w:sz w:val="20"/>
        </w:rPr>
      </w:pPr>
      <w:r>
        <w:rPr>
          <w:w w:val="110"/>
          <w:sz w:val="20"/>
        </w:rPr>
        <w:t>vykonávanie výberu vhodného občana so zdravotným postihnutím alebo vhodného dlhodobo nezamestnaného občana na pracovné miesto na základe požiadaviek a nárokov zamestnávateľa,</w:t>
      </w:r>
    </w:p>
    <w:p w14:paraId="2B7DFCF8" w14:textId="77777777" w:rsidR="006867EE" w:rsidRDefault="006867EE">
      <w:pPr>
        <w:pStyle w:val="Odsekzoznamu"/>
        <w:spacing w:line="285" w:lineRule="auto"/>
        <w:rPr>
          <w:sz w:val="20"/>
        </w:rPr>
        <w:sectPr w:rsidR="006867EE">
          <w:headerReference w:type="default" r:id="rId43"/>
          <w:pgSz w:w="11910" w:h="16840"/>
          <w:pgMar w:top="1160" w:right="992" w:bottom="280" w:left="992" w:header="796" w:footer="0" w:gutter="0"/>
          <w:cols w:space="708"/>
        </w:sectPr>
      </w:pPr>
    </w:p>
    <w:p w14:paraId="1B5E89B7" w14:textId="77777777" w:rsidR="006867EE" w:rsidRDefault="006867EE">
      <w:pPr>
        <w:pStyle w:val="Zkladntext"/>
        <w:spacing w:before="129"/>
        <w:ind w:left="0"/>
      </w:pPr>
    </w:p>
    <w:p w14:paraId="14D6003C" w14:textId="77777777" w:rsidR="006867EE" w:rsidRDefault="00EF2487">
      <w:pPr>
        <w:pStyle w:val="Odsekzoznamu"/>
        <w:numPr>
          <w:ilvl w:val="0"/>
          <w:numId w:val="93"/>
        </w:numPr>
        <w:tabs>
          <w:tab w:val="left" w:pos="394"/>
          <w:tab w:val="left" w:pos="396"/>
        </w:tabs>
        <w:spacing w:before="0" w:line="285" w:lineRule="auto"/>
        <w:rPr>
          <w:sz w:val="20"/>
        </w:rPr>
      </w:pPr>
      <w:r>
        <w:rPr>
          <w:w w:val="110"/>
          <w:sz w:val="20"/>
        </w:rPr>
        <w:t>poskytovanie</w:t>
      </w:r>
      <w:r>
        <w:rPr>
          <w:spacing w:val="40"/>
          <w:w w:val="110"/>
          <w:sz w:val="20"/>
        </w:rPr>
        <w:t xml:space="preserve">  </w:t>
      </w:r>
      <w:r>
        <w:rPr>
          <w:w w:val="110"/>
          <w:sz w:val="20"/>
        </w:rPr>
        <w:t>odborného</w:t>
      </w:r>
      <w:r>
        <w:rPr>
          <w:spacing w:val="40"/>
          <w:w w:val="110"/>
          <w:sz w:val="20"/>
        </w:rPr>
        <w:t xml:space="preserve">  </w:t>
      </w:r>
      <w:r>
        <w:rPr>
          <w:w w:val="110"/>
          <w:sz w:val="20"/>
        </w:rPr>
        <w:t>poradenstva</w:t>
      </w:r>
      <w:r>
        <w:rPr>
          <w:spacing w:val="40"/>
          <w:w w:val="110"/>
          <w:sz w:val="20"/>
        </w:rPr>
        <w:t xml:space="preserve">  </w:t>
      </w:r>
      <w:r>
        <w:rPr>
          <w:w w:val="110"/>
          <w:sz w:val="20"/>
        </w:rPr>
        <w:t>zamestnávateľovi</w:t>
      </w:r>
      <w:r>
        <w:rPr>
          <w:spacing w:val="40"/>
          <w:w w:val="110"/>
          <w:sz w:val="20"/>
        </w:rPr>
        <w:t xml:space="preserve">  </w:t>
      </w:r>
      <w:r>
        <w:rPr>
          <w:w w:val="110"/>
          <w:sz w:val="20"/>
        </w:rPr>
        <w:t>pri</w:t>
      </w:r>
      <w:r>
        <w:rPr>
          <w:spacing w:val="40"/>
          <w:w w:val="110"/>
          <w:sz w:val="20"/>
        </w:rPr>
        <w:t xml:space="preserve">  </w:t>
      </w:r>
      <w:r>
        <w:rPr>
          <w:w w:val="110"/>
          <w:sz w:val="20"/>
        </w:rPr>
        <w:t>úprave</w:t>
      </w:r>
      <w:r>
        <w:rPr>
          <w:spacing w:val="40"/>
          <w:w w:val="110"/>
          <w:sz w:val="20"/>
        </w:rPr>
        <w:t xml:space="preserve">  </w:t>
      </w:r>
      <w:r>
        <w:rPr>
          <w:w w:val="110"/>
          <w:sz w:val="20"/>
        </w:rPr>
        <w:t>pracovného</w:t>
      </w:r>
      <w:r>
        <w:rPr>
          <w:spacing w:val="40"/>
          <w:w w:val="110"/>
          <w:sz w:val="20"/>
        </w:rPr>
        <w:t xml:space="preserve">  </w:t>
      </w:r>
      <w:r>
        <w:rPr>
          <w:w w:val="110"/>
          <w:sz w:val="20"/>
        </w:rPr>
        <w:t>miesta</w:t>
      </w:r>
      <w:r>
        <w:rPr>
          <w:spacing w:val="40"/>
          <w:w w:val="110"/>
          <w:sz w:val="20"/>
        </w:rPr>
        <w:t xml:space="preserve"> </w:t>
      </w:r>
      <w:r>
        <w:rPr>
          <w:w w:val="110"/>
          <w:sz w:val="20"/>
        </w:rPr>
        <w:t>a pracovných podmienok pri zamestnávaní konkrétneho občana so zdravotným postihnutím.</w:t>
      </w:r>
    </w:p>
    <w:p w14:paraId="70D3AD99" w14:textId="6869A7D4" w:rsidR="006867EE" w:rsidRDefault="00EF2487">
      <w:pPr>
        <w:pStyle w:val="Odsekzoznamu"/>
        <w:numPr>
          <w:ilvl w:val="0"/>
          <w:numId w:val="94"/>
        </w:numPr>
        <w:tabs>
          <w:tab w:val="left" w:pos="683"/>
        </w:tabs>
        <w:spacing w:before="199" w:line="285" w:lineRule="auto"/>
        <w:ind w:firstLine="226"/>
        <w:rPr>
          <w:sz w:val="20"/>
        </w:rPr>
      </w:pPr>
      <w:r>
        <w:rPr>
          <w:w w:val="110"/>
          <w:sz w:val="20"/>
        </w:rPr>
        <w:t xml:space="preserve">Činnosti uvedené v odseku </w:t>
      </w:r>
      <w:r>
        <w:rPr>
          <w:w w:val="115"/>
          <w:sz w:val="20"/>
        </w:rPr>
        <w:t xml:space="preserve">1 </w:t>
      </w:r>
      <w:r>
        <w:rPr>
          <w:w w:val="110"/>
          <w:sz w:val="20"/>
        </w:rPr>
        <w:t xml:space="preserve">písm. a) až f) môže agentúra podporovaného zamestnávania </w:t>
      </w:r>
      <w:r w:rsidR="00CE7244">
        <w:rPr>
          <w:w w:val="110"/>
          <w:sz w:val="20"/>
        </w:rPr>
        <w:t>vykonávať</w:t>
      </w:r>
      <w:r>
        <w:rPr>
          <w:w w:val="110"/>
          <w:sz w:val="20"/>
        </w:rPr>
        <w:t xml:space="preserve"> pre uchádzača o zamestnanie, ktorý je občanom so zdravotným postihnutím, a pre uchádzača o zamestnanie, ktorý je dlhodobo nezamestnaným občanom, na základe uzatvorenej písomnej dohody s ústredím. Za činnosti uvedené v odseku </w:t>
      </w:r>
      <w:r>
        <w:rPr>
          <w:w w:val="115"/>
          <w:sz w:val="20"/>
        </w:rPr>
        <w:t xml:space="preserve">1 </w:t>
      </w:r>
      <w:r>
        <w:rPr>
          <w:w w:val="110"/>
          <w:sz w:val="20"/>
        </w:rPr>
        <w:t>písm. d) až f) môže agentúra podporo</w:t>
      </w:r>
      <w:r w:rsidR="00132EDB">
        <w:rPr>
          <w:w w:val="110"/>
          <w:sz w:val="20"/>
        </w:rPr>
        <w:t>vaného zamestnávania vyberať</w:t>
      </w:r>
      <w:r>
        <w:rPr>
          <w:w w:val="110"/>
          <w:sz w:val="20"/>
        </w:rPr>
        <w:t xml:space="preserve"> od zamestnávateľa úhradu v dohodnutej výške.</w:t>
      </w:r>
    </w:p>
    <w:p w14:paraId="03B7C271" w14:textId="77777777" w:rsidR="006867EE" w:rsidRDefault="00EF2487">
      <w:pPr>
        <w:pStyle w:val="Odsekzoznamu"/>
        <w:numPr>
          <w:ilvl w:val="0"/>
          <w:numId w:val="94"/>
        </w:numPr>
        <w:tabs>
          <w:tab w:val="left" w:pos="647"/>
        </w:tabs>
        <w:spacing w:before="198"/>
        <w:ind w:left="647" w:right="0" w:hanging="307"/>
        <w:rPr>
          <w:sz w:val="18"/>
        </w:rPr>
      </w:pPr>
      <w:r>
        <w:rPr>
          <w:w w:val="105"/>
          <w:sz w:val="20"/>
        </w:rPr>
        <w:t>Na</w:t>
      </w:r>
      <w:r>
        <w:rPr>
          <w:spacing w:val="36"/>
          <w:w w:val="105"/>
          <w:sz w:val="20"/>
        </w:rPr>
        <w:t xml:space="preserve"> </w:t>
      </w:r>
      <w:r>
        <w:rPr>
          <w:w w:val="105"/>
          <w:sz w:val="20"/>
        </w:rPr>
        <w:t>výber</w:t>
      </w:r>
      <w:r>
        <w:rPr>
          <w:spacing w:val="37"/>
          <w:w w:val="105"/>
          <w:sz w:val="20"/>
        </w:rPr>
        <w:t xml:space="preserve"> </w:t>
      </w:r>
      <w:r>
        <w:rPr>
          <w:w w:val="105"/>
          <w:sz w:val="20"/>
        </w:rPr>
        <w:t>agentúry</w:t>
      </w:r>
      <w:r>
        <w:rPr>
          <w:spacing w:val="36"/>
          <w:w w:val="105"/>
          <w:sz w:val="20"/>
        </w:rPr>
        <w:t xml:space="preserve"> </w:t>
      </w:r>
      <w:r>
        <w:rPr>
          <w:w w:val="105"/>
          <w:sz w:val="20"/>
        </w:rPr>
        <w:t>podporovaného</w:t>
      </w:r>
      <w:r>
        <w:rPr>
          <w:spacing w:val="37"/>
          <w:w w:val="105"/>
          <w:sz w:val="20"/>
        </w:rPr>
        <w:t xml:space="preserve"> </w:t>
      </w:r>
      <w:r>
        <w:rPr>
          <w:w w:val="105"/>
          <w:sz w:val="20"/>
        </w:rPr>
        <w:t>zamestnávania</w:t>
      </w:r>
      <w:r>
        <w:rPr>
          <w:spacing w:val="36"/>
          <w:w w:val="105"/>
          <w:sz w:val="20"/>
        </w:rPr>
        <w:t xml:space="preserve"> </w:t>
      </w:r>
      <w:r>
        <w:rPr>
          <w:w w:val="105"/>
          <w:sz w:val="20"/>
        </w:rPr>
        <w:t>sa</w:t>
      </w:r>
      <w:r>
        <w:rPr>
          <w:spacing w:val="37"/>
          <w:w w:val="105"/>
          <w:sz w:val="20"/>
        </w:rPr>
        <w:t xml:space="preserve"> </w:t>
      </w:r>
      <w:r w:rsidR="00CE7244">
        <w:rPr>
          <w:w w:val="105"/>
          <w:sz w:val="20"/>
        </w:rPr>
        <w:t xml:space="preserve">vzťahu </w:t>
      </w:r>
      <w:r>
        <w:rPr>
          <w:w w:val="105"/>
          <w:sz w:val="20"/>
        </w:rPr>
        <w:t>je</w:t>
      </w:r>
      <w:r>
        <w:rPr>
          <w:spacing w:val="36"/>
          <w:w w:val="105"/>
          <w:sz w:val="20"/>
        </w:rPr>
        <w:t xml:space="preserve"> </w:t>
      </w:r>
      <w:r>
        <w:rPr>
          <w:w w:val="105"/>
          <w:sz w:val="20"/>
        </w:rPr>
        <w:t>osobitný</w:t>
      </w:r>
      <w:r>
        <w:rPr>
          <w:spacing w:val="37"/>
          <w:w w:val="105"/>
          <w:sz w:val="20"/>
        </w:rPr>
        <w:t xml:space="preserve"> </w:t>
      </w:r>
      <w:r>
        <w:rPr>
          <w:spacing w:val="-2"/>
          <w:w w:val="105"/>
          <w:sz w:val="20"/>
        </w:rPr>
        <w:t>predpis.</w:t>
      </w:r>
      <w:r>
        <w:rPr>
          <w:spacing w:val="-2"/>
          <w:w w:val="105"/>
          <w:position w:val="5"/>
          <w:sz w:val="10"/>
        </w:rPr>
        <w:t>18aa</w:t>
      </w:r>
      <w:r>
        <w:rPr>
          <w:spacing w:val="-2"/>
          <w:w w:val="105"/>
          <w:sz w:val="18"/>
        </w:rPr>
        <w:t>)</w:t>
      </w:r>
    </w:p>
    <w:p w14:paraId="3BAB2645" w14:textId="77777777" w:rsidR="006867EE" w:rsidRDefault="006867EE">
      <w:pPr>
        <w:pStyle w:val="Zkladntext"/>
        <w:spacing w:before="15"/>
        <w:ind w:left="0"/>
      </w:pPr>
    </w:p>
    <w:p w14:paraId="2FE7E7E7" w14:textId="77777777" w:rsidR="006867EE" w:rsidRDefault="00EF2487">
      <w:pPr>
        <w:pStyle w:val="Odsekzoznamu"/>
        <w:numPr>
          <w:ilvl w:val="0"/>
          <w:numId w:val="94"/>
        </w:numPr>
        <w:tabs>
          <w:tab w:val="left" w:pos="647"/>
        </w:tabs>
        <w:spacing w:before="0"/>
        <w:ind w:left="647" w:right="0" w:hanging="307"/>
        <w:rPr>
          <w:sz w:val="20"/>
        </w:rPr>
      </w:pPr>
      <w:r>
        <w:rPr>
          <w:w w:val="110"/>
          <w:sz w:val="20"/>
        </w:rPr>
        <w:t>Dohoda</w:t>
      </w:r>
      <w:r>
        <w:rPr>
          <w:spacing w:val="5"/>
          <w:w w:val="110"/>
          <w:sz w:val="20"/>
        </w:rPr>
        <w:t xml:space="preserve"> </w:t>
      </w:r>
      <w:r>
        <w:rPr>
          <w:w w:val="110"/>
          <w:sz w:val="20"/>
        </w:rPr>
        <w:t>podľa</w:t>
      </w:r>
      <w:r>
        <w:rPr>
          <w:spacing w:val="5"/>
          <w:w w:val="110"/>
          <w:sz w:val="20"/>
        </w:rPr>
        <w:t xml:space="preserve"> </w:t>
      </w:r>
      <w:r>
        <w:rPr>
          <w:w w:val="110"/>
          <w:sz w:val="20"/>
        </w:rPr>
        <w:t>odseku</w:t>
      </w:r>
      <w:r>
        <w:rPr>
          <w:spacing w:val="5"/>
          <w:w w:val="110"/>
          <w:sz w:val="20"/>
        </w:rPr>
        <w:t xml:space="preserve"> </w:t>
      </w:r>
      <w:r>
        <w:rPr>
          <w:w w:val="110"/>
          <w:sz w:val="20"/>
        </w:rPr>
        <w:t>2</w:t>
      </w:r>
      <w:r>
        <w:rPr>
          <w:spacing w:val="6"/>
          <w:w w:val="110"/>
          <w:sz w:val="20"/>
        </w:rPr>
        <w:t xml:space="preserve"> </w:t>
      </w:r>
      <w:r>
        <w:rPr>
          <w:w w:val="110"/>
          <w:sz w:val="20"/>
        </w:rPr>
        <w:t>obsahuje</w:t>
      </w:r>
      <w:r>
        <w:rPr>
          <w:spacing w:val="5"/>
          <w:w w:val="110"/>
          <w:sz w:val="20"/>
        </w:rPr>
        <w:t xml:space="preserve"> </w:t>
      </w:r>
      <w:r>
        <w:rPr>
          <w:spacing w:val="-2"/>
          <w:w w:val="110"/>
          <w:sz w:val="20"/>
        </w:rPr>
        <w:t>najmä</w:t>
      </w:r>
    </w:p>
    <w:p w14:paraId="6EB863A7" w14:textId="77777777" w:rsidR="006867EE" w:rsidRDefault="00EF2487">
      <w:pPr>
        <w:pStyle w:val="Odsekzoznamu"/>
        <w:numPr>
          <w:ilvl w:val="0"/>
          <w:numId w:val="92"/>
        </w:numPr>
        <w:tabs>
          <w:tab w:val="left" w:pos="395"/>
        </w:tabs>
        <w:spacing w:before="143"/>
        <w:ind w:left="395" w:right="0" w:hanging="282"/>
        <w:rPr>
          <w:sz w:val="20"/>
        </w:rPr>
      </w:pPr>
      <w:r>
        <w:rPr>
          <w:w w:val="110"/>
          <w:sz w:val="20"/>
        </w:rPr>
        <w:t>druh</w:t>
      </w:r>
      <w:r>
        <w:rPr>
          <w:spacing w:val="6"/>
          <w:w w:val="110"/>
          <w:sz w:val="20"/>
        </w:rPr>
        <w:t xml:space="preserve"> </w:t>
      </w:r>
      <w:r>
        <w:rPr>
          <w:w w:val="110"/>
          <w:sz w:val="20"/>
        </w:rPr>
        <w:t>služieb</w:t>
      </w:r>
      <w:r>
        <w:rPr>
          <w:spacing w:val="7"/>
          <w:w w:val="110"/>
          <w:sz w:val="20"/>
        </w:rPr>
        <w:t xml:space="preserve"> </w:t>
      </w:r>
      <w:r>
        <w:rPr>
          <w:w w:val="110"/>
          <w:sz w:val="20"/>
        </w:rPr>
        <w:t>poskytovaných</w:t>
      </w:r>
      <w:r>
        <w:rPr>
          <w:spacing w:val="6"/>
          <w:w w:val="110"/>
          <w:sz w:val="20"/>
        </w:rPr>
        <w:t xml:space="preserve"> </w:t>
      </w:r>
      <w:r>
        <w:rPr>
          <w:w w:val="110"/>
          <w:sz w:val="20"/>
        </w:rPr>
        <w:t>agentúrou</w:t>
      </w:r>
      <w:r>
        <w:rPr>
          <w:spacing w:val="7"/>
          <w:w w:val="110"/>
          <w:sz w:val="20"/>
        </w:rPr>
        <w:t xml:space="preserve"> </w:t>
      </w:r>
      <w:r>
        <w:rPr>
          <w:w w:val="110"/>
          <w:sz w:val="20"/>
        </w:rPr>
        <w:t>podporovaného</w:t>
      </w:r>
      <w:r>
        <w:rPr>
          <w:spacing w:val="7"/>
          <w:w w:val="110"/>
          <w:sz w:val="20"/>
        </w:rPr>
        <w:t xml:space="preserve"> </w:t>
      </w:r>
      <w:r>
        <w:rPr>
          <w:spacing w:val="-2"/>
          <w:w w:val="110"/>
          <w:sz w:val="20"/>
        </w:rPr>
        <w:t>zamestnávania,</w:t>
      </w:r>
    </w:p>
    <w:p w14:paraId="32D3FC99" w14:textId="77777777" w:rsidR="006867EE" w:rsidRDefault="00EF2487">
      <w:pPr>
        <w:pStyle w:val="Odsekzoznamu"/>
        <w:numPr>
          <w:ilvl w:val="0"/>
          <w:numId w:val="92"/>
        </w:numPr>
        <w:tabs>
          <w:tab w:val="left" w:pos="394"/>
          <w:tab w:val="left" w:pos="396"/>
        </w:tabs>
        <w:spacing w:before="143" w:line="285" w:lineRule="auto"/>
        <w:rPr>
          <w:sz w:val="20"/>
        </w:rPr>
      </w:pPr>
      <w:r>
        <w:rPr>
          <w:w w:val="110"/>
          <w:sz w:val="20"/>
        </w:rPr>
        <w:t>počet uchádzačov o zamestnanie, ktorí sú občanmi so zdravotným postihnutím, a počet uchádzačov o zamestnanie, ktorí sú dlhodobo nezamestnanými občanmi, ktorým agentúra podporovaného zamestnávania poskytne služby,</w:t>
      </w:r>
    </w:p>
    <w:p w14:paraId="098E4809" w14:textId="77777777" w:rsidR="006867EE" w:rsidRDefault="00EF2487">
      <w:pPr>
        <w:pStyle w:val="Odsekzoznamu"/>
        <w:numPr>
          <w:ilvl w:val="0"/>
          <w:numId w:val="92"/>
        </w:numPr>
        <w:tabs>
          <w:tab w:val="left" w:pos="395"/>
        </w:tabs>
        <w:ind w:left="395" w:right="0" w:hanging="282"/>
        <w:rPr>
          <w:sz w:val="20"/>
        </w:rPr>
      </w:pPr>
      <w:r>
        <w:rPr>
          <w:w w:val="110"/>
          <w:sz w:val="20"/>
        </w:rPr>
        <w:t>dátum</w:t>
      </w:r>
      <w:r>
        <w:rPr>
          <w:spacing w:val="15"/>
          <w:w w:val="110"/>
          <w:sz w:val="20"/>
        </w:rPr>
        <w:t xml:space="preserve"> </w:t>
      </w:r>
      <w:r>
        <w:rPr>
          <w:w w:val="110"/>
          <w:sz w:val="20"/>
        </w:rPr>
        <w:t>začatia</w:t>
      </w:r>
      <w:r>
        <w:rPr>
          <w:spacing w:val="16"/>
          <w:w w:val="110"/>
          <w:sz w:val="20"/>
        </w:rPr>
        <w:t xml:space="preserve"> </w:t>
      </w:r>
      <w:r>
        <w:rPr>
          <w:w w:val="110"/>
          <w:sz w:val="20"/>
        </w:rPr>
        <w:t>poskytovania</w:t>
      </w:r>
      <w:r>
        <w:rPr>
          <w:spacing w:val="15"/>
          <w:w w:val="110"/>
          <w:sz w:val="20"/>
        </w:rPr>
        <w:t xml:space="preserve"> </w:t>
      </w:r>
      <w:r>
        <w:rPr>
          <w:w w:val="110"/>
          <w:sz w:val="20"/>
        </w:rPr>
        <w:t>služieb</w:t>
      </w:r>
      <w:r>
        <w:rPr>
          <w:spacing w:val="16"/>
          <w:w w:val="110"/>
          <w:sz w:val="20"/>
        </w:rPr>
        <w:t xml:space="preserve"> </w:t>
      </w:r>
      <w:r>
        <w:rPr>
          <w:w w:val="110"/>
          <w:sz w:val="20"/>
        </w:rPr>
        <w:t>a</w:t>
      </w:r>
      <w:r>
        <w:rPr>
          <w:spacing w:val="19"/>
          <w:w w:val="110"/>
          <w:sz w:val="20"/>
        </w:rPr>
        <w:t xml:space="preserve"> </w:t>
      </w:r>
      <w:r>
        <w:rPr>
          <w:w w:val="110"/>
          <w:sz w:val="20"/>
        </w:rPr>
        <w:t>dátum</w:t>
      </w:r>
      <w:r>
        <w:rPr>
          <w:spacing w:val="15"/>
          <w:w w:val="110"/>
          <w:sz w:val="20"/>
        </w:rPr>
        <w:t xml:space="preserve"> </w:t>
      </w:r>
      <w:r>
        <w:rPr>
          <w:w w:val="110"/>
          <w:sz w:val="20"/>
        </w:rPr>
        <w:t>skončenia</w:t>
      </w:r>
      <w:r>
        <w:rPr>
          <w:spacing w:val="16"/>
          <w:w w:val="110"/>
          <w:sz w:val="20"/>
        </w:rPr>
        <w:t xml:space="preserve"> </w:t>
      </w:r>
      <w:r>
        <w:rPr>
          <w:w w:val="110"/>
          <w:sz w:val="20"/>
        </w:rPr>
        <w:t>poskytovania</w:t>
      </w:r>
      <w:r>
        <w:rPr>
          <w:spacing w:val="16"/>
          <w:w w:val="110"/>
          <w:sz w:val="20"/>
        </w:rPr>
        <w:t xml:space="preserve"> </w:t>
      </w:r>
      <w:r>
        <w:rPr>
          <w:spacing w:val="-2"/>
          <w:w w:val="110"/>
          <w:sz w:val="20"/>
        </w:rPr>
        <w:t>služieb,</w:t>
      </w:r>
    </w:p>
    <w:p w14:paraId="326E3B91" w14:textId="77777777" w:rsidR="006867EE" w:rsidRDefault="00EF2487">
      <w:pPr>
        <w:pStyle w:val="Odsekzoznamu"/>
        <w:numPr>
          <w:ilvl w:val="0"/>
          <w:numId w:val="92"/>
        </w:numPr>
        <w:tabs>
          <w:tab w:val="left" w:pos="395"/>
        </w:tabs>
        <w:spacing w:before="142"/>
        <w:ind w:left="395" w:right="0" w:hanging="282"/>
        <w:rPr>
          <w:sz w:val="20"/>
        </w:rPr>
      </w:pPr>
      <w:r>
        <w:rPr>
          <w:w w:val="110"/>
          <w:sz w:val="20"/>
        </w:rPr>
        <w:t>miesto</w:t>
      </w:r>
      <w:r>
        <w:rPr>
          <w:spacing w:val="4"/>
          <w:w w:val="110"/>
          <w:sz w:val="20"/>
        </w:rPr>
        <w:t xml:space="preserve"> </w:t>
      </w:r>
      <w:r>
        <w:rPr>
          <w:w w:val="110"/>
          <w:sz w:val="20"/>
        </w:rPr>
        <w:t>poskytovania</w:t>
      </w:r>
      <w:r>
        <w:rPr>
          <w:spacing w:val="4"/>
          <w:w w:val="110"/>
          <w:sz w:val="20"/>
        </w:rPr>
        <w:t xml:space="preserve"> </w:t>
      </w:r>
      <w:r>
        <w:rPr>
          <w:spacing w:val="-2"/>
          <w:w w:val="110"/>
          <w:sz w:val="20"/>
        </w:rPr>
        <w:t>služieb,</w:t>
      </w:r>
    </w:p>
    <w:p w14:paraId="49EFE94A" w14:textId="77777777" w:rsidR="006867EE" w:rsidRDefault="00EF2487">
      <w:pPr>
        <w:pStyle w:val="Odsekzoznamu"/>
        <w:numPr>
          <w:ilvl w:val="0"/>
          <w:numId w:val="92"/>
        </w:numPr>
        <w:tabs>
          <w:tab w:val="left" w:pos="395"/>
        </w:tabs>
        <w:spacing w:before="143"/>
        <w:ind w:left="395" w:right="0" w:hanging="282"/>
        <w:rPr>
          <w:sz w:val="20"/>
        </w:rPr>
      </w:pPr>
      <w:r>
        <w:rPr>
          <w:w w:val="110"/>
          <w:sz w:val="20"/>
        </w:rPr>
        <w:t>výšku</w:t>
      </w:r>
      <w:r>
        <w:rPr>
          <w:spacing w:val="16"/>
          <w:w w:val="110"/>
          <w:sz w:val="20"/>
        </w:rPr>
        <w:t xml:space="preserve"> </w:t>
      </w:r>
      <w:r>
        <w:rPr>
          <w:w w:val="110"/>
          <w:sz w:val="20"/>
        </w:rPr>
        <w:t>nákladov</w:t>
      </w:r>
      <w:r>
        <w:rPr>
          <w:spacing w:val="17"/>
          <w:w w:val="110"/>
          <w:sz w:val="20"/>
        </w:rPr>
        <w:t xml:space="preserve"> </w:t>
      </w:r>
      <w:r>
        <w:rPr>
          <w:w w:val="110"/>
          <w:sz w:val="20"/>
        </w:rPr>
        <w:t>za</w:t>
      </w:r>
      <w:r>
        <w:rPr>
          <w:spacing w:val="17"/>
          <w:w w:val="110"/>
          <w:sz w:val="20"/>
        </w:rPr>
        <w:t xml:space="preserve"> </w:t>
      </w:r>
      <w:r>
        <w:rPr>
          <w:w w:val="110"/>
          <w:sz w:val="20"/>
        </w:rPr>
        <w:t>poskytnuté</w:t>
      </w:r>
      <w:r>
        <w:rPr>
          <w:spacing w:val="17"/>
          <w:w w:val="110"/>
          <w:sz w:val="20"/>
        </w:rPr>
        <w:t xml:space="preserve"> </w:t>
      </w:r>
      <w:r>
        <w:rPr>
          <w:spacing w:val="-2"/>
          <w:w w:val="110"/>
          <w:sz w:val="20"/>
        </w:rPr>
        <w:t>služby,</w:t>
      </w:r>
    </w:p>
    <w:p w14:paraId="13D59DE4" w14:textId="77777777" w:rsidR="006867EE" w:rsidRDefault="00EF2487">
      <w:pPr>
        <w:pStyle w:val="Odsekzoznamu"/>
        <w:numPr>
          <w:ilvl w:val="0"/>
          <w:numId w:val="92"/>
        </w:numPr>
        <w:tabs>
          <w:tab w:val="left" w:pos="395"/>
        </w:tabs>
        <w:spacing w:before="143"/>
        <w:ind w:left="395" w:right="0" w:hanging="282"/>
        <w:rPr>
          <w:sz w:val="20"/>
        </w:rPr>
      </w:pPr>
      <w:r>
        <w:rPr>
          <w:w w:val="110"/>
          <w:sz w:val="20"/>
        </w:rPr>
        <w:t>spôsob</w:t>
      </w:r>
      <w:r>
        <w:rPr>
          <w:spacing w:val="15"/>
          <w:w w:val="110"/>
          <w:sz w:val="20"/>
        </w:rPr>
        <w:t xml:space="preserve"> </w:t>
      </w:r>
      <w:r>
        <w:rPr>
          <w:w w:val="110"/>
          <w:sz w:val="20"/>
        </w:rPr>
        <w:t>úhrady</w:t>
      </w:r>
      <w:r>
        <w:rPr>
          <w:spacing w:val="15"/>
          <w:w w:val="110"/>
          <w:sz w:val="20"/>
        </w:rPr>
        <w:t xml:space="preserve"> </w:t>
      </w:r>
      <w:r>
        <w:rPr>
          <w:w w:val="110"/>
          <w:sz w:val="20"/>
        </w:rPr>
        <w:t>nákladov</w:t>
      </w:r>
      <w:r>
        <w:rPr>
          <w:spacing w:val="15"/>
          <w:w w:val="110"/>
          <w:sz w:val="20"/>
        </w:rPr>
        <w:t xml:space="preserve"> </w:t>
      </w:r>
      <w:r>
        <w:rPr>
          <w:w w:val="110"/>
          <w:sz w:val="20"/>
        </w:rPr>
        <w:t>za</w:t>
      </w:r>
      <w:r>
        <w:rPr>
          <w:spacing w:val="15"/>
          <w:w w:val="110"/>
          <w:sz w:val="20"/>
        </w:rPr>
        <w:t xml:space="preserve"> </w:t>
      </w:r>
      <w:r>
        <w:rPr>
          <w:w w:val="110"/>
          <w:sz w:val="20"/>
        </w:rPr>
        <w:t>poskytnuté</w:t>
      </w:r>
      <w:r>
        <w:rPr>
          <w:spacing w:val="15"/>
          <w:w w:val="110"/>
          <w:sz w:val="20"/>
        </w:rPr>
        <w:t xml:space="preserve"> </w:t>
      </w:r>
      <w:r>
        <w:rPr>
          <w:spacing w:val="-2"/>
          <w:w w:val="110"/>
          <w:sz w:val="20"/>
        </w:rPr>
        <w:t>služby,</w:t>
      </w:r>
    </w:p>
    <w:p w14:paraId="0516FDC9" w14:textId="77777777" w:rsidR="006867EE" w:rsidRDefault="00EF2487">
      <w:pPr>
        <w:pStyle w:val="Odsekzoznamu"/>
        <w:numPr>
          <w:ilvl w:val="0"/>
          <w:numId w:val="92"/>
        </w:numPr>
        <w:tabs>
          <w:tab w:val="left" w:pos="394"/>
          <w:tab w:val="left" w:pos="396"/>
        </w:tabs>
        <w:spacing w:before="143"/>
        <w:ind w:left="394" w:right="0" w:hanging="282"/>
        <w:rPr>
          <w:sz w:val="20"/>
        </w:rPr>
      </w:pPr>
      <w:r>
        <w:rPr>
          <w:w w:val="110"/>
          <w:sz w:val="20"/>
        </w:rPr>
        <w:t>záväzok</w:t>
      </w:r>
      <w:r>
        <w:rPr>
          <w:spacing w:val="70"/>
          <w:w w:val="150"/>
          <w:sz w:val="20"/>
        </w:rPr>
        <w:t xml:space="preserve"> </w:t>
      </w:r>
      <w:r>
        <w:rPr>
          <w:w w:val="110"/>
          <w:sz w:val="20"/>
        </w:rPr>
        <w:t>agentúry</w:t>
      </w:r>
      <w:r>
        <w:rPr>
          <w:spacing w:val="71"/>
          <w:w w:val="150"/>
          <w:sz w:val="20"/>
        </w:rPr>
        <w:t xml:space="preserve"> </w:t>
      </w:r>
      <w:r>
        <w:rPr>
          <w:w w:val="110"/>
          <w:sz w:val="20"/>
        </w:rPr>
        <w:t>podporovaného</w:t>
      </w:r>
      <w:r>
        <w:rPr>
          <w:spacing w:val="71"/>
          <w:w w:val="150"/>
          <w:sz w:val="20"/>
        </w:rPr>
        <w:t xml:space="preserve"> </w:t>
      </w:r>
      <w:r>
        <w:rPr>
          <w:w w:val="110"/>
          <w:sz w:val="20"/>
        </w:rPr>
        <w:t>zamestnávania</w:t>
      </w:r>
      <w:r>
        <w:rPr>
          <w:spacing w:val="70"/>
          <w:w w:val="150"/>
          <w:sz w:val="20"/>
        </w:rPr>
        <w:t xml:space="preserve"> </w:t>
      </w:r>
      <w:r w:rsidR="003304FE">
        <w:rPr>
          <w:w w:val="110"/>
          <w:sz w:val="20"/>
        </w:rPr>
        <w:t xml:space="preserve">ohlásiť </w:t>
      </w:r>
      <w:r>
        <w:rPr>
          <w:spacing w:val="71"/>
          <w:w w:val="150"/>
          <w:sz w:val="20"/>
        </w:rPr>
        <w:t xml:space="preserve"> </w:t>
      </w:r>
      <w:r>
        <w:rPr>
          <w:w w:val="110"/>
          <w:sz w:val="20"/>
        </w:rPr>
        <w:t>každú</w:t>
      </w:r>
      <w:r>
        <w:rPr>
          <w:spacing w:val="71"/>
          <w:w w:val="150"/>
          <w:sz w:val="20"/>
        </w:rPr>
        <w:t xml:space="preserve"> </w:t>
      </w:r>
      <w:r>
        <w:rPr>
          <w:w w:val="110"/>
          <w:sz w:val="20"/>
        </w:rPr>
        <w:t>zmenu</w:t>
      </w:r>
      <w:r>
        <w:rPr>
          <w:spacing w:val="70"/>
          <w:w w:val="150"/>
          <w:sz w:val="20"/>
        </w:rPr>
        <w:t xml:space="preserve"> </w:t>
      </w:r>
      <w:r>
        <w:rPr>
          <w:w w:val="110"/>
          <w:sz w:val="20"/>
        </w:rPr>
        <w:t>počtu</w:t>
      </w:r>
      <w:r>
        <w:rPr>
          <w:spacing w:val="71"/>
          <w:w w:val="150"/>
          <w:sz w:val="20"/>
        </w:rPr>
        <w:t xml:space="preserve"> </w:t>
      </w:r>
      <w:r>
        <w:rPr>
          <w:spacing w:val="-2"/>
          <w:w w:val="110"/>
          <w:sz w:val="20"/>
        </w:rPr>
        <w:t>uchádzačov</w:t>
      </w:r>
    </w:p>
    <w:p w14:paraId="5E12C635" w14:textId="77777777" w:rsidR="006867EE" w:rsidRDefault="00EF2487">
      <w:pPr>
        <w:pStyle w:val="Zkladntext"/>
        <w:tabs>
          <w:tab w:val="left" w:pos="2105"/>
          <w:tab w:val="left" w:pos="2802"/>
          <w:tab w:val="left" w:pos="3280"/>
          <w:tab w:val="left" w:pos="4353"/>
          <w:tab w:val="left" w:pos="4807"/>
          <w:tab w:val="left" w:pos="6189"/>
          <w:tab w:val="left" w:pos="7690"/>
          <w:tab w:val="left" w:pos="8663"/>
        </w:tabs>
        <w:spacing w:before="42"/>
        <w:ind w:left="396"/>
      </w:pPr>
      <w:r>
        <w:rPr>
          <w:w w:val="110"/>
        </w:rPr>
        <w:t>o</w:t>
      </w:r>
      <w:r>
        <w:rPr>
          <w:spacing w:val="5"/>
          <w:w w:val="110"/>
        </w:rPr>
        <w:t xml:space="preserve"> </w:t>
      </w:r>
      <w:r>
        <w:rPr>
          <w:spacing w:val="-2"/>
          <w:w w:val="110"/>
        </w:rPr>
        <w:t>zamestnanie,</w:t>
      </w:r>
      <w:r>
        <w:tab/>
      </w:r>
      <w:r>
        <w:rPr>
          <w:spacing w:val="-2"/>
          <w:w w:val="110"/>
        </w:rPr>
        <w:t>ktorí</w:t>
      </w:r>
      <w:r>
        <w:tab/>
      </w:r>
      <w:r>
        <w:rPr>
          <w:spacing w:val="-5"/>
          <w:w w:val="110"/>
        </w:rPr>
        <w:t>sú</w:t>
      </w:r>
      <w:r>
        <w:tab/>
      </w:r>
      <w:r>
        <w:rPr>
          <w:spacing w:val="-2"/>
          <w:w w:val="110"/>
        </w:rPr>
        <w:t>občanmi</w:t>
      </w:r>
      <w:r>
        <w:tab/>
      </w:r>
      <w:r>
        <w:rPr>
          <w:spacing w:val="-5"/>
          <w:w w:val="110"/>
        </w:rPr>
        <w:t>so</w:t>
      </w:r>
      <w:r>
        <w:tab/>
      </w:r>
      <w:r>
        <w:rPr>
          <w:spacing w:val="-2"/>
          <w:w w:val="110"/>
        </w:rPr>
        <w:t>zdravotným</w:t>
      </w:r>
      <w:r>
        <w:tab/>
      </w:r>
      <w:r>
        <w:rPr>
          <w:spacing w:val="-2"/>
          <w:w w:val="110"/>
        </w:rPr>
        <w:t>postihnutím,</w:t>
      </w:r>
      <w:r>
        <w:tab/>
      </w:r>
      <w:r>
        <w:rPr>
          <w:w w:val="110"/>
        </w:rPr>
        <w:t>a</w:t>
      </w:r>
      <w:r>
        <w:rPr>
          <w:spacing w:val="18"/>
          <w:w w:val="110"/>
        </w:rPr>
        <w:t xml:space="preserve"> </w:t>
      </w:r>
      <w:r>
        <w:rPr>
          <w:spacing w:val="-2"/>
          <w:w w:val="110"/>
        </w:rPr>
        <w:t>počtu</w:t>
      </w:r>
      <w:r>
        <w:tab/>
      </w:r>
      <w:r>
        <w:rPr>
          <w:spacing w:val="-2"/>
          <w:w w:val="110"/>
        </w:rPr>
        <w:t>uchádzačov</w:t>
      </w:r>
    </w:p>
    <w:p w14:paraId="114AD651" w14:textId="77777777" w:rsidR="006867EE" w:rsidRDefault="00EF2487">
      <w:pPr>
        <w:pStyle w:val="Zkladntext"/>
        <w:spacing w:before="43"/>
        <w:ind w:left="396"/>
      </w:pPr>
      <w:r>
        <w:rPr>
          <w:w w:val="110"/>
        </w:rPr>
        <w:t>o</w:t>
      </w:r>
      <w:r>
        <w:rPr>
          <w:spacing w:val="9"/>
          <w:w w:val="110"/>
        </w:rPr>
        <w:t xml:space="preserve"> </w:t>
      </w:r>
      <w:r>
        <w:rPr>
          <w:w w:val="110"/>
        </w:rPr>
        <w:t>zamestnanie,</w:t>
      </w:r>
      <w:r>
        <w:rPr>
          <w:spacing w:val="6"/>
          <w:w w:val="110"/>
        </w:rPr>
        <w:t xml:space="preserve"> </w:t>
      </w:r>
      <w:r>
        <w:rPr>
          <w:w w:val="110"/>
        </w:rPr>
        <w:t>ktorí</w:t>
      </w:r>
      <w:r>
        <w:rPr>
          <w:spacing w:val="6"/>
          <w:w w:val="110"/>
        </w:rPr>
        <w:t xml:space="preserve"> </w:t>
      </w:r>
      <w:r>
        <w:rPr>
          <w:w w:val="110"/>
        </w:rPr>
        <w:t>sú</w:t>
      </w:r>
      <w:r>
        <w:rPr>
          <w:spacing w:val="6"/>
          <w:w w:val="110"/>
        </w:rPr>
        <w:t xml:space="preserve"> </w:t>
      </w:r>
      <w:r>
        <w:rPr>
          <w:w w:val="110"/>
        </w:rPr>
        <w:t>dlhodobo</w:t>
      </w:r>
      <w:r>
        <w:rPr>
          <w:spacing w:val="7"/>
          <w:w w:val="110"/>
        </w:rPr>
        <w:t xml:space="preserve"> </w:t>
      </w:r>
      <w:r>
        <w:rPr>
          <w:w w:val="110"/>
        </w:rPr>
        <w:t>nezamestnanými</w:t>
      </w:r>
      <w:r>
        <w:rPr>
          <w:spacing w:val="6"/>
          <w:w w:val="110"/>
        </w:rPr>
        <w:t xml:space="preserve"> </w:t>
      </w:r>
      <w:r>
        <w:rPr>
          <w:w w:val="110"/>
        </w:rPr>
        <w:t>občanmi,</w:t>
      </w:r>
      <w:r>
        <w:rPr>
          <w:spacing w:val="6"/>
          <w:w w:val="110"/>
        </w:rPr>
        <w:t xml:space="preserve"> </w:t>
      </w:r>
      <w:r>
        <w:rPr>
          <w:w w:val="110"/>
        </w:rPr>
        <w:t>ktorým</w:t>
      </w:r>
      <w:r>
        <w:rPr>
          <w:spacing w:val="6"/>
          <w:w w:val="110"/>
        </w:rPr>
        <w:t xml:space="preserve"> </w:t>
      </w:r>
      <w:r>
        <w:rPr>
          <w:w w:val="110"/>
        </w:rPr>
        <w:t>poskytuje</w:t>
      </w:r>
      <w:r>
        <w:rPr>
          <w:spacing w:val="7"/>
          <w:w w:val="110"/>
        </w:rPr>
        <w:t xml:space="preserve"> </w:t>
      </w:r>
      <w:r>
        <w:rPr>
          <w:spacing w:val="-2"/>
          <w:w w:val="110"/>
        </w:rPr>
        <w:t>služby,</w:t>
      </w:r>
    </w:p>
    <w:p w14:paraId="7F0CACF3" w14:textId="77777777" w:rsidR="006867EE" w:rsidRDefault="00EF2487">
      <w:pPr>
        <w:pStyle w:val="Odsekzoznamu"/>
        <w:numPr>
          <w:ilvl w:val="0"/>
          <w:numId w:val="92"/>
        </w:numPr>
        <w:tabs>
          <w:tab w:val="left" w:pos="394"/>
          <w:tab w:val="left" w:pos="396"/>
        </w:tabs>
        <w:spacing w:before="143" w:line="285" w:lineRule="auto"/>
        <w:rPr>
          <w:sz w:val="20"/>
        </w:rPr>
      </w:pPr>
      <w:r>
        <w:rPr>
          <w:w w:val="110"/>
          <w:sz w:val="20"/>
        </w:rPr>
        <w:t xml:space="preserve">spôsob preukazovania nákladov súvisiacich s poskytovaním služieb podporovaného </w:t>
      </w:r>
      <w:r>
        <w:rPr>
          <w:spacing w:val="-2"/>
          <w:w w:val="110"/>
          <w:sz w:val="20"/>
        </w:rPr>
        <w:t>zamestnávania.</w:t>
      </w:r>
    </w:p>
    <w:p w14:paraId="2453EA14" w14:textId="77777777" w:rsidR="006867EE" w:rsidRDefault="00EF2487">
      <w:pPr>
        <w:pStyle w:val="Odsekzoznamu"/>
        <w:numPr>
          <w:ilvl w:val="0"/>
          <w:numId w:val="94"/>
        </w:numPr>
        <w:tabs>
          <w:tab w:val="left" w:pos="717"/>
        </w:tabs>
        <w:spacing w:before="199" w:line="285" w:lineRule="auto"/>
        <w:ind w:firstLine="226"/>
        <w:rPr>
          <w:sz w:val="20"/>
        </w:rPr>
      </w:pPr>
      <w:r>
        <w:rPr>
          <w:w w:val="110"/>
          <w:sz w:val="20"/>
        </w:rPr>
        <w:t xml:space="preserve">Právnická osoba alebo fyzická osoba môže </w:t>
      </w:r>
      <w:r w:rsidR="00CE7244">
        <w:rPr>
          <w:w w:val="110"/>
          <w:sz w:val="20"/>
        </w:rPr>
        <w:t>vykonávať</w:t>
      </w:r>
      <w:r>
        <w:rPr>
          <w:w w:val="110"/>
          <w:sz w:val="20"/>
        </w:rPr>
        <w:t xml:space="preserve"> </w:t>
      </w:r>
      <w:r w:rsidR="00CE7244">
        <w:rPr>
          <w:w w:val="110"/>
          <w:sz w:val="20"/>
        </w:rPr>
        <w:t>činnosť</w:t>
      </w:r>
      <w:r>
        <w:rPr>
          <w:w w:val="110"/>
          <w:sz w:val="20"/>
        </w:rPr>
        <w:t xml:space="preserve"> agentúry podporovaného zamestnávania, ak má na túto </w:t>
      </w:r>
      <w:r w:rsidR="00CE7244">
        <w:rPr>
          <w:w w:val="110"/>
          <w:sz w:val="20"/>
        </w:rPr>
        <w:t>činnosť</w:t>
      </w:r>
      <w:r>
        <w:rPr>
          <w:w w:val="110"/>
          <w:sz w:val="20"/>
        </w:rPr>
        <w:t xml:space="preserve"> povolenie. Podmienkou na získanie povolenia na vykonávanie činnosti agentúry podporovaného zamestnávania je, že právnická osoba alebo fyzická </w:t>
      </w:r>
      <w:r>
        <w:rPr>
          <w:spacing w:val="-2"/>
          <w:w w:val="110"/>
          <w:sz w:val="20"/>
        </w:rPr>
        <w:t>osoba</w:t>
      </w:r>
    </w:p>
    <w:p w14:paraId="4247C839" w14:textId="77777777" w:rsidR="006867EE" w:rsidRDefault="00EF2487">
      <w:pPr>
        <w:pStyle w:val="Odsekzoznamu"/>
        <w:numPr>
          <w:ilvl w:val="0"/>
          <w:numId w:val="91"/>
        </w:numPr>
        <w:tabs>
          <w:tab w:val="left" w:pos="394"/>
          <w:tab w:val="left" w:pos="396"/>
        </w:tabs>
        <w:spacing w:before="98" w:line="285" w:lineRule="auto"/>
        <w:rPr>
          <w:sz w:val="20"/>
        </w:rPr>
      </w:pPr>
      <w:r>
        <w:rPr>
          <w:w w:val="110"/>
          <w:sz w:val="20"/>
        </w:rPr>
        <w:t>je</w:t>
      </w:r>
      <w:r>
        <w:rPr>
          <w:spacing w:val="31"/>
          <w:w w:val="110"/>
          <w:sz w:val="20"/>
        </w:rPr>
        <w:t xml:space="preserve"> </w:t>
      </w:r>
      <w:r>
        <w:rPr>
          <w:w w:val="110"/>
          <w:sz w:val="20"/>
        </w:rPr>
        <w:t>bezúhonná;</w:t>
      </w:r>
      <w:r>
        <w:rPr>
          <w:spacing w:val="31"/>
          <w:w w:val="110"/>
          <w:sz w:val="20"/>
        </w:rPr>
        <w:t xml:space="preserve"> </w:t>
      </w:r>
      <w:r>
        <w:rPr>
          <w:w w:val="110"/>
          <w:sz w:val="20"/>
        </w:rPr>
        <w:t>u právnickej</w:t>
      </w:r>
      <w:r>
        <w:rPr>
          <w:spacing w:val="31"/>
          <w:w w:val="110"/>
          <w:sz w:val="20"/>
        </w:rPr>
        <w:t xml:space="preserve"> </w:t>
      </w:r>
      <w:r>
        <w:rPr>
          <w:w w:val="110"/>
          <w:sz w:val="20"/>
        </w:rPr>
        <w:t>osoby</w:t>
      </w:r>
      <w:r>
        <w:rPr>
          <w:spacing w:val="31"/>
          <w:w w:val="110"/>
          <w:sz w:val="20"/>
        </w:rPr>
        <w:t xml:space="preserve"> </w:t>
      </w:r>
      <w:r>
        <w:rPr>
          <w:w w:val="110"/>
          <w:sz w:val="20"/>
        </w:rPr>
        <w:t>musí</w:t>
      </w:r>
      <w:r>
        <w:rPr>
          <w:spacing w:val="31"/>
          <w:w w:val="110"/>
          <w:sz w:val="20"/>
        </w:rPr>
        <w:t xml:space="preserve"> </w:t>
      </w:r>
      <w:r>
        <w:rPr>
          <w:w w:val="110"/>
          <w:sz w:val="20"/>
        </w:rPr>
        <w:t>podmienku</w:t>
      </w:r>
      <w:r>
        <w:rPr>
          <w:spacing w:val="31"/>
          <w:w w:val="110"/>
          <w:sz w:val="20"/>
        </w:rPr>
        <w:t xml:space="preserve"> </w:t>
      </w:r>
      <w:r>
        <w:rPr>
          <w:w w:val="110"/>
          <w:sz w:val="20"/>
        </w:rPr>
        <w:t>bezúhonnosti</w:t>
      </w:r>
      <w:r>
        <w:rPr>
          <w:spacing w:val="31"/>
          <w:w w:val="110"/>
          <w:sz w:val="20"/>
        </w:rPr>
        <w:t xml:space="preserve"> </w:t>
      </w:r>
      <w:r w:rsidR="001431CE">
        <w:rPr>
          <w:w w:val="110"/>
          <w:sz w:val="20"/>
        </w:rPr>
        <w:t xml:space="preserve">spĺňať </w:t>
      </w:r>
      <w:r>
        <w:rPr>
          <w:spacing w:val="31"/>
          <w:w w:val="110"/>
          <w:sz w:val="20"/>
        </w:rPr>
        <w:t xml:space="preserve"> </w:t>
      </w:r>
      <w:r>
        <w:rPr>
          <w:w w:val="110"/>
          <w:sz w:val="20"/>
        </w:rPr>
        <w:t>aj</w:t>
      </w:r>
      <w:r>
        <w:rPr>
          <w:spacing w:val="31"/>
          <w:w w:val="110"/>
          <w:sz w:val="20"/>
        </w:rPr>
        <w:t xml:space="preserve"> </w:t>
      </w:r>
      <w:r>
        <w:rPr>
          <w:w w:val="110"/>
          <w:sz w:val="20"/>
        </w:rPr>
        <w:t>osoba,</w:t>
      </w:r>
      <w:r>
        <w:rPr>
          <w:spacing w:val="31"/>
          <w:w w:val="110"/>
          <w:sz w:val="20"/>
        </w:rPr>
        <w:t xml:space="preserve"> </w:t>
      </w:r>
      <w:r>
        <w:rPr>
          <w:w w:val="110"/>
          <w:sz w:val="20"/>
        </w:rPr>
        <w:t>ktorá</w:t>
      </w:r>
      <w:r>
        <w:rPr>
          <w:spacing w:val="31"/>
          <w:w w:val="110"/>
          <w:sz w:val="20"/>
        </w:rPr>
        <w:t xml:space="preserve"> </w:t>
      </w:r>
      <w:r>
        <w:rPr>
          <w:w w:val="110"/>
          <w:sz w:val="20"/>
        </w:rPr>
        <w:t>koná v mene agentúry podporovaného zamestnávania,</w:t>
      </w:r>
    </w:p>
    <w:p w14:paraId="56D90D12" w14:textId="77777777" w:rsidR="006867EE" w:rsidRDefault="00EF2487">
      <w:pPr>
        <w:pStyle w:val="Odsekzoznamu"/>
        <w:numPr>
          <w:ilvl w:val="0"/>
          <w:numId w:val="91"/>
        </w:numPr>
        <w:tabs>
          <w:tab w:val="left" w:pos="395"/>
        </w:tabs>
        <w:spacing w:before="100"/>
        <w:ind w:left="395" w:right="0" w:hanging="282"/>
        <w:rPr>
          <w:sz w:val="20"/>
        </w:rPr>
      </w:pPr>
      <w:r>
        <w:rPr>
          <w:w w:val="110"/>
          <w:sz w:val="20"/>
        </w:rPr>
        <w:t>vlastní</w:t>
      </w:r>
      <w:r>
        <w:rPr>
          <w:spacing w:val="3"/>
          <w:w w:val="110"/>
          <w:sz w:val="20"/>
        </w:rPr>
        <w:t xml:space="preserve"> </w:t>
      </w:r>
      <w:r>
        <w:rPr>
          <w:w w:val="110"/>
          <w:sz w:val="20"/>
        </w:rPr>
        <w:t>priestory</w:t>
      </w:r>
      <w:r>
        <w:rPr>
          <w:spacing w:val="4"/>
          <w:w w:val="110"/>
          <w:sz w:val="20"/>
        </w:rPr>
        <w:t xml:space="preserve"> </w:t>
      </w:r>
      <w:r>
        <w:rPr>
          <w:w w:val="110"/>
          <w:sz w:val="20"/>
        </w:rPr>
        <w:t>alebo</w:t>
      </w:r>
      <w:r>
        <w:rPr>
          <w:spacing w:val="3"/>
          <w:w w:val="110"/>
          <w:sz w:val="20"/>
        </w:rPr>
        <w:t xml:space="preserve"> </w:t>
      </w:r>
      <w:r>
        <w:rPr>
          <w:w w:val="110"/>
          <w:sz w:val="20"/>
        </w:rPr>
        <w:t>má</w:t>
      </w:r>
      <w:r>
        <w:rPr>
          <w:spacing w:val="4"/>
          <w:w w:val="110"/>
          <w:sz w:val="20"/>
        </w:rPr>
        <w:t xml:space="preserve"> </w:t>
      </w:r>
      <w:r>
        <w:rPr>
          <w:w w:val="110"/>
          <w:sz w:val="20"/>
        </w:rPr>
        <w:t>v</w:t>
      </w:r>
      <w:r>
        <w:rPr>
          <w:spacing w:val="6"/>
          <w:w w:val="110"/>
          <w:sz w:val="20"/>
        </w:rPr>
        <w:t xml:space="preserve"> </w:t>
      </w:r>
      <w:r>
        <w:rPr>
          <w:w w:val="110"/>
          <w:sz w:val="20"/>
        </w:rPr>
        <w:t>nájme</w:t>
      </w:r>
      <w:r>
        <w:rPr>
          <w:spacing w:val="4"/>
          <w:w w:val="110"/>
          <w:sz w:val="20"/>
        </w:rPr>
        <w:t xml:space="preserve"> </w:t>
      </w:r>
      <w:r>
        <w:rPr>
          <w:spacing w:val="-2"/>
          <w:w w:val="110"/>
          <w:sz w:val="20"/>
        </w:rPr>
        <w:t>priestory,</w:t>
      </w:r>
    </w:p>
    <w:p w14:paraId="5FD747A0" w14:textId="77777777" w:rsidR="006867EE" w:rsidRDefault="00EF2487">
      <w:pPr>
        <w:pStyle w:val="Odsekzoznamu"/>
        <w:numPr>
          <w:ilvl w:val="0"/>
          <w:numId w:val="91"/>
        </w:numPr>
        <w:tabs>
          <w:tab w:val="left" w:pos="394"/>
          <w:tab w:val="left" w:pos="396"/>
        </w:tabs>
        <w:spacing w:before="142" w:line="285" w:lineRule="auto"/>
        <w:rPr>
          <w:sz w:val="20"/>
        </w:rPr>
      </w:pPr>
      <w:r>
        <w:rPr>
          <w:w w:val="110"/>
          <w:sz w:val="20"/>
        </w:rPr>
        <w:t>má</w:t>
      </w:r>
      <w:r>
        <w:rPr>
          <w:spacing w:val="26"/>
          <w:w w:val="110"/>
          <w:sz w:val="20"/>
        </w:rPr>
        <w:t xml:space="preserve"> </w:t>
      </w:r>
      <w:r>
        <w:rPr>
          <w:w w:val="110"/>
          <w:sz w:val="20"/>
        </w:rPr>
        <w:t>vysokoškolské</w:t>
      </w:r>
      <w:r>
        <w:rPr>
          <w:spacing w:val="26"/>
          <w:w w:val="110"/>
          <w:sz w:val="20"/>
        </w:rPr>
        <w:t xml:space="preserve"> </w:t>
      </w:r>
      <w:r>
        <w:rPr>
          <w:w w:val="110"/>
          <w:sz w:val="20"/>
        </w:rPr>
        <w:t>vzdelanie</w:t>
      </w:r>
      <w:r>
        <w:rPr>
          <w:spacing w:val="26"/>
          <w:w w:val="110"/>
          <w:sz w:val="20"/>
        </w:rPr>
        <w:t xml:space="preserve"> </w:t>
      </w:r>
      <w:r>
        <w:rPr>
          <w:w w:val="110"/>
          <w:sz w:val="20"/>
        </w:rPr>
        <w:t>druhého</w:t>
      </w:r>
      <w:r>
        <w:rPr>
          <w:spacing w:val="26"/>
          <w:w w:val="110"/>
          <w:sz w:val="20"/>
        </w:rPr>
        <w:t xml:space="preserve"> </w:t>
      </w:r>
      <w:r>
        <w:rPr>
          <w:w w:val="110"/>
          <w:sz w:val="20"/>
        </w:rPr>
        <w:t>stupňa;</w:t>
      </w:r>
      <w:r>
        <w:rPr>
          <w:spacing w:val="26"/>
          <w:w w:val="110"/>
          <w:sz w:val="20"/>
        </w:rPr>
        <w:t xml:space="preserve"> </w:t>
      </w:r>
      <w:r>
        <w:rPr>
          <w:w w:val="110"/>
          <w:sz w:val="20"/>
        </w:rPr>
        <w:t>u právnickej</w:t>
      </w:r>
      <w:r>
        <w:rPr>
          <w:spacing w:val="26"/>
          <w:w w:val="110"/>
          <w:sz w:val="20"/>
        </w:rPr>
        <w:t xml:space="preserve"> </w:t>
      </w:r>
      <w:r>
        <w:rPr>
          <w:w w:val="110"/>
          <w:sz w:val="20"/>
        </w:rPr>
        <w:t>osoby</w:t>
      </w:r>
      <w:r>
        <w:rPr>
          <w:spacing w:val="26"/>
          <w:w w:val="110"/>
          <w:sz w:val="20"/>
        </w:rPr>
        <w:t xml:space="preserve"> </w:t>
      </w:r>
      <w:r>
        <w:rPr>
          <w:w w:val="110"/>
          <w:sz w:val="20"/>
        </w:rPr>
        <w:t>musí</w:t>
      </w:r>
      <w:r>
        <w:rPr>
          <w:spacing w:val="26"/>
          <w:w w:val="110"/>
          <w:sz w:val="20"/>
        </w:rPr>
        <w:t xml:space="preserve"> </w:t>
      </w:r>
      <w:r>
        <w:rPr>
          <w:w w:val="110"/>
          <w:sz w:val="20"/>
        </w:rPr>
        <w:t>túto</w:t>
      </w:r>
      <w:r>
        <w:rPr>
          <w:spacing w:val="26"/>
          <w:w w:val="110"/>
          <w:sz w:val="20"/>
        </w:rPr>
        <w:t xml:space="preserve"> </w:t>
      </w:r>
      <w:r>
        <w:rPr>
          <w:w w:val="110"/>
          <w:sz w:val="20"/>
        </w:rPr>
        <w:t>podmienku</w:t>
      </w:r>
      <w:r>
        <w:rPr>
          <w:spacing w:val="26"/>
          <w:w w:val="110"/>
          <w:sz w:val="20"/>
        </w:rPr>
        <w:t xml:space="preserve"> </w:t>
      </w:r>
      <w:r w:rsidR="001431CE">
        <w:rPr>
          <w:w w:val="110"/>
          <w:sz w:val="20"/>
        </w:rPr>
        <w:t xml:space="preserve">spĺňať </w:t>
      </w:r>
      <w:r>
        <w:rPr>
          <w:w w:val="110"/>
          <w:sz w:val="20"/>
        </w:rPr>
        <w:t xml:space="preserve"> fyzická osoba, ktorá koná v mene agentúry podporovaného zamestnávania,</w:t>
      </w:r>
    </w:p>
    <w:p w14:paraId="60E3A807" w14:textId="77777777" w:rsidR="006867EE" w:rsidRDefault="00EF2487">
      <w:pPr>
        <w:pStyle w:val="Odsekzoznamu"/>
        <w:numPr>
          <w:ilvl w:val="0"/>
          <w:numId w:val="91"/>
        </w:numPr>
        <w:tabs>
          <w:tab w:val="left" w:pos="394"/>
          <w:tab w:val="left" w:pos="396"/>
        </w:tabs>
        <w:spacing w:line="285" w:lineRule="auto"/>
        <w:rPr>
          <w:sz w:val="20"/>
        </w:rPr>
      </w:pPr>
      <w:r>
        <w:rPr>
          <w:w w:val="110"/>
          <w:sz w:val="20"/>
        </w:rPr>
        <w:t>má vypracovaný projekt vykonávania činnosti agentúry podporovaného zamestnávania vrátane kalkulácie predpokladaných príjmov a výdavkov,</w:t>
      </w:r>
    </w:p>
    <w:p w14:paraId="18B20BC2" w14:textId="77777777" w:rsidR="006867EE" w:rsidRDefault="00EF2487">
      <w:pPr>
        <w:pStyle w:val="Odsekzoznamu"/>
        <w:numPr>
          <w:ilvl w:val="0"/>
          <w:numId w:val="91"/>
        </w:numPr>
        <w:tabs>
          <w:tab w:val="left" w:pos="395"/>
        </w:tabs>
        <w:spacing w:before="100"/>
        <w:ind w:left="395" w:right="0" w:hanging="282"/>
        <w:rPr>
          <w:sz w:val="20"/>
        </w:rPr>
      </w:pPr>
      <w:r>
        <w:rPr>
          <w:w w:val="110"/>
          <w:sz w:val="20"/>
        </w:rPr>
        <w:t>má</w:t>
      </w:r>
      <w:r>
        <w:rPr>
          <w:spacing w:val="1"/>
          <w:w w:val="110"/>
          <w:sz w:val="20"/>
        </w:rPr>
        <w:t xml:space="preserve"> </w:t>
      </w:r>
      <w:r>
        <w:rPr>
          <w:w w:val="110"/>
          <w:sz w:val="20"/>
        </w:rPr>
        <w:t>materiálne</w:t>
      </w:r>
      <w:r>
        <w:rPr>
          <w:spacing w:val="2"/>
          <w:w w:val="110"/>
          <w:sz w:val="20"/>
        </w:rPr>
        <w:t xml:space="preserve"> </w:t>
      </w:r>
      <w:r>
        <w:rPr>
          <w:w w:val="110"/>
          <w:sz w:val="20"/>
        </w:rPr>
        <w:t>vybavenie</w:t>
      </w:r>
      <w:r>
        <w:rPr>
          <w:spacing w:val="1"/>
          <w:w w:val="110"/>
          <w:sz w:val="20"/>
        </w:rPr>
        <w:t xml:space="preserve"> </w:t>
      </w:r>
      <w:r>
        <w:rPr>
          <w:w w:val="110"/>
          <w:sz w:val="20"/>
        </w:rPr>
        <w:t>na</w:t>
      </w:r>
      <w:r>
        <w:rPr>
          <w:spacing w:val="2"/>
          <w:w w:val="110"/>
          <w:sz w:val="20"/>
        </w:rPr>
        <w:t xml:space="preserve"> </w:t>
      </w:r>
      <w:r>
        <w:rPr>
          <w:w w:val="110"/>
          <w:sz w:val="20"/>
        </w:rPr>
        <w:t>vykonávanie</w:t>
      </w:r>
      <w:r>
        <w:rPr>
          <w:spacing w:val="2"/>
          <w:w w:val="110"/>
          <w:sz w:val="20"/>
        </w:rPr>
        <w:t xml:space="preserve"> </w:t>
      </w:r>
      <w:r>
        <w:rPr>
          <w:w w:val="110"/>
          <w:sz w:val="20"/>
        </w:rPr>
        <w:t>činnosti</w:t>
      </w:r>
      <w:r>
        <w:rPr>
          <w:spacing w:val="1"/>
          <w:w w:val="110"/>
          <w:sz w:val="20"/>
        </w:rPr>
        <w:t xml:space="preserve"> </w:t>
      </w:r>
      <w:r>
        <w:rPr>
          <w:w w:val="110"/>
          <w:sz w:val="20"/>
        </w:rPr>
        <w:t>agentúry</w:t>
      </w:r>
      <w:r>
        <w:rPr>
          <w:spacing w:val="2"/>
          <w:w w:val="110"/>
          <w:sz w:val="20"/>
        </w:rPr>
        <w:t xml:space="preserve"> </w:t>
      </w:r>
      <w:r>
        <w:rPr>
          <w:w w:val="110"/>
          <w:sz w:val="20"/>
        </w:rPr>
        <w:t>podporovaného</w:t>
      </w:r>
      <w:r>
        <w:rPr>
          <w:spacing w:val="2"/>
          <w:w w:val="110"/>
          <w:sz w:val="20"/>
        </w:rPr>
        <w:t xml:space="preserve"> </w:t>
      </w:r>
      <w:r>
        <w:rPr>
          <w:spacing w:val="-2"/>
          <w:w w:val="110"/>
          <w:sz w:val="20"/>
        </w:rPr>
        <w:t>zamestnávania,</w:t>
      </w:r>
    </w:p>
    <w:p w14:paraId="0179C495" w14:textId="77777777" w:rsidR="006867EE" w:rsidRDefault="00EF2487">
      <w:pPr>
        <w:pStyle w:val="Odsekzoznamu"/>
        <w:numPr>
          <w:ilvl w:val="0"/>
          <w:numId w:val="91"/>
        </w:numPr>
        <w:tabs>
          <w:tab w:val="left" w:pos="394"/>
          <w:tab w:val="left" w:pos="396"/>
        </w:tabs>
        <w:spacing w:before="142" w:line="285" w:lineRule="auto"/>
        <w:rPr>
          <w:sz w:val="20"/>
        </w:rPr>
      </w:pPr>
      <w:r>
        <w:rPr>
          <w:w w:val="110"/>
          <w:sz w:val="20"/>
        </w:rPr>
        <w:t>má</w:t>
      </w:r>
      <w:r>
        <w:rPr>
          <w:spacing w:val="40"/>
          <w:w w:val="110"/>
          <w:sz w:val="20"/>
        </w:rPr>
        <w:t xml:space="preserve"> </w:t>
      </w:r>
      <w:r>
        <w:rPr>
          <w:w w:val="110"/>
          <w:sz w:val="20"/>
        </w:rPr>
        <w:t>personálne</w:t>
      </w:r>
      <w:r>
        <w:rPr>
          <w:spacing w:val="40"/>
          <w:w w:val="110"/>
          <w:sz w:val="20"/>
        </w:rPr>
        <w:t xml:space="preserve"> </w:t>
      </w:r>
      <w:r>
        <w:rPr>
          <w:w w:val="110"/>
          <w:sz w:val="20"/>
        </w:rPr>
        <w:t>zabezpečenie</w:t>
      </w:r>
      <w:r>
        <w:rPr>
          <w:spacing w:val="40"/>
          <w:w w:val="110"/>
          <w:sz w:val="20"/>
        </w:rPr>
        <w:t xml:space="preserve"> </w:t>
      </w:r>
      <w:r>
        <w:rPr>
          <w:w w:val="110"/>
          <w:sz w:val="20"/>
        </w:rPr>
        <w:t>vykonávania</w:t>
      </w:r>
      <w:r>
        <w:rPr>
          <w:spacing w:val="40"/>
          <w:w w:val="110"/>
          <w:sz w:val="20"/>
        </w:rPr>
        <w:t xml:space="preserve"> </w:t>
      </w:r>
      <w:r>
        <w:rPr>
          <w:w w:val="110"/>
          <w:sz w:val="20"/>
        </w:rPr>
        <w:t>činnosti</w:t>
      </w:r>
      <w:r>
        <w:rPr>
          <w:spacing w:val="40"/>
          <w:w w:val="110"/>
          <w:sz w:val="20"/>
        </w:rPr>
        <w:t xml:space="preserve"> </w:t>
      </w:r>
      <w:r>
        <w:rPr>
          <w:w w:val="110"/>
          <w:sz w:val="20"/>
        </w:rPr>
        <w:t>agentúry</w:t>
      </w:r>
      <w:r>
        <w:rPr>
          <w:spacing w:val="40"/>
          <w:w w:val="110"/>
          <w:sz w:val="20"/>
        </w:rPr>
        <w:t xml:space="preserve"> </w:t>
      </w:r>
      <w:r>
        <w:rPr>
          <w:w w:val="110"/>
          <w:sz w:val="20"/>
        </w:rPr>
        <w:t>podporovaného</w:t>
      </w:r>
      <w:r>
        <w:rPr>
          <w:spacing w:val="40"/>
          <w:w w:val="110"/>
          <w:sz w:val="20"/>
        </w:rPr>
        <w:t xml:space="preserve"> </w:t>
      </w:r>
      <w:r>
        <w:rPr>
          <w:w w:val="110"/>
          <w:sz w:val="20"/>
        </w:rPr>
        <w:t>zamestnávania</w:t>
      </w:r>
      <w:r>
        <w:rPr>
          <w:spacing w:val="80"/>
          <w:w w:val="110"/>
          <w:sz w:val="20"/>
        </w:rPr>
        <w:t xml:space="preserve"> </w:t>
      </w:r>
      <w:r>
        <w:rPr>
          <w:w w:val="110"/>
          <w:sz w:val="20"/>
        </w:rPr>
        <w:t>kvalifikovanými zamestnancami.</w:t>
      </w:r>
    </w:p>
    <w:p w14:paraId="377736F6" w14:textId="77777777" w:rsidR="006867EE" w:rsidRDefault="00EF2487">
      <w:pPr>
        <w:pStyle w:val="Odsekzoznamu"/>
        <w:numPr>
          <w:ilvl w:val="0"/>
          <w:numId w:val="94"/>
        </w:numPr>
        <w:tabs>
          <w:tab w:val="left" w:pos="736"/>
        </w:tabs>
        <w:spacing w:before="200" w:line="285" w:lineRule="auto"/>
        <w:ind w:firstLine="226"/>
        <w:rPr>
          <w:sz w:val="20"/>
        </w:rPr>
      </w:pPr>
      <w:r>
        <w:rPr>
          <w:w w:val="110"/>
          <w:sz w:val="20"/>
        </w:rPr>
        <w:t xml:space="preserve">Splnenie podmienok podľa odseku 5 písm. a) a b) </w:t>
      </w:r>
      <w:r w:rsidR="001431CE">
        <w:rPr>
          <w:w w:val="110"/>
          <w:sz w:val="20"/>
        </w:rPr>
        <w:t xml:space="preserve">zisťuje </w:t>
      </w:r>
      <w:r>
        <w:rPr>
          <w:w w:val="110"/>
          <w:sz w:val="20"/>
        </w:rPr>
        <w:t xml:space="preserve"> ústredie. Bezúhonnos</w:t>
      </w:r>
      <w:r w:rsidR="003304FE">
        <w:rPr>
          <w:w w:val="110"/>
          <w:sz w:val="20"/>
        </w:rPr>
        <w:t>ť</w:t>
      </w:r>
      <w:r>
        <w:rPr>
          <w:w w:val="110"/>
          <w:sz w:val="20"/>
        </w:rPr>
        <w:t xml:space="preserve"> sa preukazuje</w:t>
      </w:r>
      <w:r>
        <w:rPr>
          <w:spacing w:val="21"/>
          <w:w w:val="110"/>
          <w:sz w:val="20"/>
        </w:rPr>
        <w:t xml:space="preserve"> </w:t>
      </w:r>
      <w:r>
        <w:rPr>
          <w:w w:val="110"/>
          <w:sz w:val="20"/>
        </w:rPr>
        <w:t>výpisom</w:t>
      </w:r>
      <w:r>
        <w:rPr>
          <w:spacing w:val="21"/>
          <w:w w:val="110"/>
          <w:sz w:val="20"/>
        </w:rPr>
        <w:t xml:space="preserve"> </w:t>
      </w:r>
      <w:r>
        <w:rPr>
          <w:w w:val="110"/>
          <w:sz w:val="20"/>
        </w:rPr>
        <w:t>z registra</w:t>
      </w:r>
      <w:r>
        <w:rPr>
          <w:spacing w:val="21"/>
          <w:w w:val="110"/>
          <w:sz w:val="20"/>
        </w:rPr>
        <w:t xml:space="preserve"> </w:t>
      </w:r>
      <w:r>
        <w:rPr>
          <w:w w:val="110"/>
          <w:sz w:val="20"/>
        </w:rPr>
        <w:t>trestov.</w:t>
      </w:r>
      <w:r>
        <w:rPr>
          <w:spacing w:val="21"/>
          <w:w w:val="110"/>
          <w:sz w:val="20"/>
        </w:rPr>
        <w:t xml:space="preserve"> </w:t>
      </w:r>
      <w:r>
        <w:rPr>
          <w:w w:val="110"/>
          <w:sz w:val="20"/>
        </w:rPr>
        <w:t>Údaje</w:t>
      </w:r>
      <w:r>
        <w:rPr>
          <w:spacing w:val="21"/>
          <w:w w:val="110"/>
          <w:sz w:val="20"/>
        </w:rPr>
        <w:t xml:space="preserve"> </w:t>
      </w:r>
      <w:r>
        <w:rPr>
          <w:w w:val="110"/>
          <w:sz w:val="20"/>
        </w:rPr>
        <w:t>podľa</w:t>
      </w:r>
      <w:r>
        <w:rPr>
          <w:spacing w:val="21"/>
          <w:w w:val="110"/>
          <w:sz w:val="20"/>
        </w:rPr>
        <w:t xml:space="preserve"> </w:t>
      </w:r>
      <w:r>
        <w:rPr>
          <w:w w:val="110"/>
          <w:sz w:val="20"/>
        </w:rPr>
        <w:t>odseku</w:t>
      </w:r>
      <w:r>
        <w:rPr>
          <w:spacing w:val="21"/>
          <w:w w:val="110"/>
          <w:sz w:val="20"/>
        </w:rPr>
        <w:t xml:space="preserve"> </w:t>
      </w:r>
      <w:r>
        <w:rPr>
          <w:w w:val="110"/>
          <w:sz w:val="20"/>
        </w:rPr>
        <w:t>10</w:t>
      </w:r>
      <w:r>
        <w:rPr>
          <w:spacing w:val="21"/>
          <w:w w:val="110"/>
          <w:sz w:val="20"/>
        </w:rPr>
        <w:t xml:space="preserve"> </w:t>
      </w:r>
      <w:r>
        <w:rPr>
          <w:w w:val="110"/>
          <w:sz w:val="20"/>
        </w:rPr>
        <w:t>písm.</w:t>
      </w:r>
      <w:r>
        <w:rPr>
          <w:spacing w:val="21"/>
          <w:w w:val="110"/>
          <w:sz w:val="20"/>
        </w:rPr>
        <w:t xml:space="preserve"> </w:t>
      </w:r>
      <w:r>
        <w:rPr>
          <w:w w:val="110"/>
          <w:sz w:val="20"/>
        </w:rPr>
        <w:t>f)</w:t>
      </w:r>
      <w:r>
        <w:rPr>
          <w:spacing w:val="21"/>
          <w:w w:val="110"/>
          <w:sz w:val="20"/>
        </w:rPr>
        <w:t xml:space="preserve"> </w:t>
      </w:r>
      <w:r>
        <w:rPr>
          <w:w w:val="110"/>
          <w:sz w:val="20"/>
        </w:rPr>
        <w:t>ústredie</w:t>
      </w:r>
      <w:r>
        <w:rPr>
          <w:spacing w:val="21"/>
          <w:w w:val="110"/>
          <w:sz w:val="20"/>
        </w:rPr>
        <w:t xml:space="preserve"> </w:t>
      </w:r>
      <w:r>
        <w:rPr>
          <w:w w:val="110"/>
          <w:sz w:val="20"/>
        </w:rPr>
        <w:t>bezodkladne</w:t>
      </w:r>
      <w:r>
        <w:rPr>
          <w:spacing w:val="21"/>
          <w:w w:val="110"/>
          <w:sz w:val="20"/>
        </w:rPr>
        <w:t xml:space="preserve"> </w:t>
      </w:r>
      <w:r>
        <w:rPr>
          <w:w w:val="110"/>
          <w:sz w:val="20"/>
        </w:rPr>
        <w:t>zašle v elektronickej podobe prostredníctvom elektronickej komunikácie Generálnej prokuratúre Slovenskej republiky na vydanie výpisu z registra trestov.</w:t>
      </w:r>
    </w:p>
    <w:p w14:paraId="738442FF" w14:textId="77777777" w:rsidR="006867EE" w:rsidRDefault="00EF2487">
      <w:pPr>
        <w:pStyle w:val="Odsekzoznamu"/>
        <w:numPr>
          <w:ilvl w:val="0"/>
          <w:numId w:val="94"/>
        </w:numPr>
        <w:tabs>
          <w:tab w:val="left" w:pos="669"/>
        </w:tabs>
        <w:spacing w:before="198" w:line="285" w:lineRule="auto"/>
        <w:ind w:firstLine="226"/>
        <w:rPr>
          <w:sz w:val="20"/>
        </w:rPr>
      </w:pPr>
      <w:r>
        <w:rPr>
          <w:w w:val="110"/>
          <w:sz w:val="20"/>
        </w:rPr>
        <w:t>Povolenie na vykonávanie činnosti agentúry podporovaného zamestnávania vydáva ústredie na dobu neurčitú. Na základe písomnej žiadosti agentúry podporovaného zamestnávania ústredie povolenie</w:t>
      </w:r>
      <w:r>
        <w:rPr>
          <w:spacing w:val="7"/>
          <w:w w:val="110"/>
          <w:sz w:val="20"/>
        </w:rPr>
        <w:t xml:space="preserve"> </w:t>
      </w:r>
      <w:r>
        <w:rPr>
          <w:w w:val="110"/>
          <w:sz w:val="20"/>
        </w:rPr>
        <w:t>na</w:t>
      </w:r>
      <w:r>
        <w:rPr>
          <w:spacing w:val="7"/>
          <w:w w:val="110"/>
          <w:sz w:val="20"/>
        </w:rPr>
        <w:t xml:space="preserve"> </w:t>
      </w:r>
      <w:r>
        <w:rPr>
          <w:w w:val="110"/>
          <w:sz w:val="20"/>
        </w:rPr>
        <w:t>vykonávanie</w:t>
      </w:r>
      <w:r>
        <w:rPr>
          <w:spacing w:val="7"/>
          <w:w w:val="110"/>
          <w:sz w:val="20"/>
        </w:rPr>
        <w:t xml:space="preserve"> </w:t>
      </w:r>
      <w:r>
        <w:rPr>
          <w:w w:val="110"/>
          <w:sz w:val="20"/>
        </w:rPr>
        <w:t>činnosti</w:t>
      </w:r>
      <w:r>
        <w:rPr>
          <w:spacing w:val="8"/>
          <w:w w:val="110"/>
          <w:sz w:val="20"/>
        </w:rPr>
        <w:t xml:space="preserve"> </w:t>
      </w:r>
      <w:r>
        <w:rPr>
          <w:w w:val="110"/>
          <w:sz w:val="20"/>
        </w:rPr>
        <w:t>agentúry</w:t>
      </w:r>
      <w:r>
        <w:rPr>
          <w:spacing w:val="7"/>
          <w:w w:val="110"/>
          <w:sz w:val="20"/>
        </w:rPr>
        <w:t xml:space="preserve"> </w:t>
      </w:r>
      <w:r>
        <w:rPr>
          <w:w w:val="110"/>
          <w:sz w:val="20"/>
        </w:rPr>
        <w:t>podporovaného</w:t>
      </w:r>
      <w:r>
        <w:rPr>
          <w:spacing w:val="7"/>
          <w:w w:val="110"/>
          <w:sz w:val="20"/>
        </w:rPr>
        <w:t xml:space="preserve"> </w:t>
      </w:r>
      <w:r>
        <w:rPr>
          <w:w w:val="110"/>
          <w:sz w:val="20"/>
        </w:rPr>
        <w:t>zamestnávania</w:t>
      </w:r>
      <w:r>
        <w:rPr>
          <w:spacing w:val="7"/>
          <w:w w:val="110"/>
          <w:sz w:val="20"/>
        </w:rPr>
        <w:t xml:space="preserve"> </w:t>
      </w:r>
      <w:r>
        <w:rPr>
          <w:w w:val="110"/>
          <w:sz w:val="20"/>
        </w:rPr>
        <w:t>zmení,</w:t>
      </w:r>
      <w:r>
        <w:rPr>
          <w:spacing w:val="8"/>
          <w:w w:val="110"/>
          <w:sz w:val="20"/>
        </w:rPr>
        <w:t xml:space="preserve"> </w:t>
      </w:r>
      <w:r>
        <w:rPr>
          <w:w w:val="110"/>
          <w:sz w:val="20"/>
        </w:rPr>
        <w:t>pozastaví,</w:t>
      </w:r>
      <w:r>
        <w:rPr>
          <w:spacing w:val="7"/>
          <w:w w:val="110"/>
          <w:sz w:val="20"/>
        </w:rPr>
        <w:t xml:space="preserve"> </w:t>
      </w:r>
      <w:r>
        <w:rPr>
          <w:spacing w:val="-2"/>
          <w:w w:val="110"/>
          <w:sz w:val="20"/>
        </w:rPr>
        <w:t>zruší</w:t>
      </w:r>
    </w:p>
    <w:p w14:paraId="4C736130" w14:textId="77777777" w:rsidR="006867EE" w:rsidRDefault="006867EE">
      <w:pPr>
        <w:pStyle w:val="Odsekzoznamu"/>
        <w:spacing w:line="285" w:lineRule="auto"/>
        <w:rPr>
          <w:sz w:val="20"/>
        </w:rPr>
        <w:sectPr w:rsidR="006867EE">
          <w:headerReference w:type="default" r:id="rId44"/>
          <w:pgSz w:w="11910" w:h="16840"/>
          <w:pgMar w:top="1160" w:right="992" w:bottom="280" w:left="992" w:header="796" w:footer="0" w:gutter="0"/>
          <w:cols w:space="708"/>
        </w:sectPr>
      </w:pPr>
    </w:p>
    <w:p w14:paraId="0164462F" w14:textId="77777777" w:rsidR="006867EE" w:rsidRDefault="006867EE">
      <w:pPr>
        <w:pStyle w:val="Zkladntext"/>
        <w:spacing w:before="29"/>
        <w:ind w:left="0"/>
      </w:pPr>
    </w:p>
    <w:p w14:paraId="7EE52115" w14:textId="77777777" w:rsidR="006867EE" w:rsidRDefault="00EF2487">
      <w:pPr>
        <w:pStyle w:val="Zkladntext"/>
        <w:spacing w:line="285" w:lineRule="auto"/>
        <w:ind w:right="111"/>
        <w:jc w:val="both"/>
      </w:pPr>
      <w:r>
        <w:rPr>
          <w:w w:val="110"/>
        </w:rPr>
        <w:t>alebo vydá jeho duplikát. Duplikát vydá ústredie pri strate, odcudzení, znehodnotení povolenia na vykonávanie činnosti agentúry podporovaného zamestnávania alebo pri strate dokladu o zmene, pozastavení, zrušení povolenia na vykonávanie činnosti agentúry podporovaného zamestnávania.</w:t>
      </w:r>
    </w:p>
    <w:p w14:paraId="373322AF" w14:textId="77777777" w:rsidR="006867EE" w:rsidRDefault="00EF2487">
      <w:pPr>
        <w:pStyle w:val="Odsekzoznamu"/>
        <w:numPr>
          <w:ilvl w:val="0"/>
          <w:numId w:val="94"/>
        </w:numPr>
        <w:tabs>
          <w:tab w:val="left" w:pos="716"/>
        </w:tabs>
        <w:spacing w:before="199" w:line="285" w:lineRule="auto"/>
        <w:ind w:firstLine="226"/>
        <w:rPr>
          <w:sz w:val="20"/>
        </w:rPr>
      </w:pPr>
      <w:r>
        <w:rPr>
          <w:w w:val="110"/>
          <w:sz w:val="20"/>
        </w:rPr>
        <w:t>Agentúre podporovaného zamestnávania, ktorej bolo zrušené povolenie na vykonávanie činnosti</w:t>
      </w:r>
      <w:r>
        <w:rPr>
          <w:spacing w:val="40"/>
          <w:w w:val="110"/>
          <w:sz w:val="20"/>
        </w:rPr>
        <w:t xml:space="preserve"> </w:t>
      </w:r>
      <w:r>
        <w:rPr>
          <w:w w:val="110"/>
          <w:sz w:val="20"/>
        </w:rPr>
        <w:t>agentúry</w:t>
      </w:r>
      <w:r>
        <w:rPr>
          <w:spacing w:val="40"/>
          <w:w w:val="110"/>
          <w:sz w:val="20"/>
        </w:rPr>
        <w:t xml:space="preserve"> </w:t>
      </w:r>
      <w:r>
        <w:rPr>
          <w:w w:val="110"/>
          <w:sz w:val="20"/>
        </w:rPr>
        <w:t>podporovaného</w:t>
      </w:r>
      <w:r>
        <w:rPr>
          <w:spacing w:val="40"/>
          <w:w w:val="110"/>
          <w:sz w:val="20"/>
        </w:rPr>
        <w:t xml:space="preserve"> </w:t>
      </w:r>
      <w:r>
        <w:rPr>
          <w:w w:val="110"/>
          <w:sz w:val="20"/>
        </w:rPr>
        <w:t>zamestnávania</w:t>
      </w:r>
      <w:r>
        <w:rPr>
          <w:spacing w:val="40"/>
          <w:w w:val="110"/>
          <w:sz w:val="20"/>
        </w:rPr>
        <w:t xml:space="preserve"> </w:t>
      </w:r>
      <w:r>
        <w:rPr>
          <w:w w:val="110"/>
          <w:sz w:val="20"/>
        </w:rPr>
        <w:t>na</w:t>
      </w:r>
      <w:r>
        <w:rPr>
          <w:spacing w:val="40"/>
          <w:w w:val="110"/>
          <w:sz w:val="20"/>
        </w:rPr>
        <w:t xml:space="preserve"> </w:t>
      </w:r>
      <w:r>
        <w:rPr>
          <w:w w:val="110"/>
          <w:sz w:val="20"/>
        </w:rPr>
        <w:t>základe</w:t>
      </w:r>
      <w:r>
        <w:rPr>
          <w:spacing w:val="40"/>
          <w:w w:val="110"/>
          <w:sz w:val="20"/>
        </w:rPr>
        <w:t xml:space="preserve"> </w:t>
      </w:r>
      <w:r>
        <w:rPr>
          <w:w w:val="110"/>
          <w:sz w:val="20"/>
        </w:rPr>
        <w:t>návrhu</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0"/>
          <w:sz w:val="20"/>
        </w:rPr>
        <w:t xml:space="preserve"> </w:t>
      </w:r>
      <w:r>
        <w:rPr>
          <w:w w:val="110"/>
          <w:sz w:val="20"/>
        </w:rPr>
        <w:t>16,</w:t>
      </w:r>
      <w:r>
        <w:rPr>
          <w:spacing w:val="40"/>
          <w:w w:val="110"/>
          <w:sz w:val="20"/>
        </w:rPr>
        <w:t xml:space="preserve"> </w:t>
      </w:r>
      <w:r>
        <w:rPr>
          <w:w w:val="110"/>
          <w:sz w:val="20"/>
        </w:rPr>
        <w:t>ústredie vydá nové povolenie na vykonávanie činnosti agentúry podporovaného zamestnávania najskôr po uplynutí troch rokov od zrušenia predchádzajúceho povolenia na vykonávanie činnosti agentúry podporovaného zamestnávania.</w:t>
      </w:r>
    </w:p>
    <w:p w14:paraId="3FC662EC" w14:textId="77777777" w:rsidR="006867EE" w:rsidRDefault="007E6000">
      <w:pPr>
        <w:pStyle w:val="Odsekzoznamu"/>
        <w:numPr>
          <w:ilvl w:val="0"/>
          <w:numId w:val="94"/>
        </w:numPr>
        <w:tabs>
          <w:tab w:val="left" w:pos="648"/>
        </w:tabs>
        <w:spacing w:before="198" w:line="285" w:lineRule="auto"/>
        <w:ind w:firstLine="226"/>
        <w:rPr>
          <w:sz w:val="20"/>
        </w:rPr>
      </w:pPr>
      <w:r>
        <w:rPr>
          <w:w w:val="105"/>
          <w:sz w:val="20"/>
        </w:rPr>
        <w:t xml:space="preserve">Žiadosť </w:t>
      </w:r>
      <w:r w:rsidR="00EF2487">
        <w:rPr>
          <w:spacing w:val="40"/>
          <w:w w:val="105"/>
          <w:sz w:val="20"/>
        </w:rPr>
        <w:t xml:space="preserve"> </w:t>
      </w:r>
      <w:r w:rsidR="00EF2487">
        <w:rPr>
          <w:w w:val="105"/>
          <w:sz w:val="20"/>
        </w:rPr>
        <w:t>o</w:t>
      </w:r>
      <w:r w:rsidR="00EF2487">
        <w:rPr>
          <w:spacing w:val="40"/>
          <w:w w:val="105"/>
          <w:sz w:val="20"/>
        </w:rPr>
        <w:t xml:space="preserve"> </w:t>
      </w:r>
      <w:r w:rsidR="00EF2487">
        <w:rPr>
          <w:w w:val="105"/>
          <w:sz w:val="20"/>
        </w:rPr>
        <w:t>vydanie</w:t>
      </w:r>
      <w:r w:rsidR="00EF2487">
        <w:rPr>
          <w:spacing w:val="40"/>
          <w:w w:val="105"/>
          <w:sz w:val="20"/>
        </w:rPr>
        <w:t xml:space="preserve"> </w:t>
      </w:r>
      <w:r w:rsidR="00EF2487">
        <w:rPr>
          <w:w w:val="105"/>
          <w:sz w:val="20"/>
        </w:rPr>
        <w:t>povolenia</w:t>
      </w:r>
      <w:r w:rsidR="00EF2487">
        <w:rPr>
          <w:spacing w:val="40"/>
          <w:w w:val="105"/>
          <w:sz w:val="20"/>
        </w:rPr>
        <w:t xml:space="preserve"> </w:t>
      </w:r>
      <w:r w:rsidR="00EF2487">
        <w:rPr>
          <w:w w:val="105"/>
          <w:sz w:val="20"/>
        </w:rPr>
        <w:t>na</w:t>
      </w:r>
      <w:r w:rsidR="00EF2487">
        <w:rPr>
          <w:spacing w:val="40"/>
          <w:w w:val="105"/>
          <w:sz w:val="20"/>
        </w:rPr>
        <w:t xml:space="preserve"> </w:t>
      </w:r>
      <w:r w:rsidR="00EF2487">
        <w:rPr>
          <w:w w:val="105"/>
          <w:sz w:val="20"/>
        </w:rPr>
        <w:t>vykonávanie</w:t>
      </w:r>
      <w:r w:rsidR="00EF2487">
        <w:rPr>
          <w:spacing w:val="40"/>
          <w:w w:val="105"/>
          <w:sz w:val="20"/>
        </w:rPr>
        <w:t xml:space="preserve"> </w:t>
      </w:r>
      <w:r w:rsidR="00EF2487">
        <w:rPr>
          <w:w w:val="105"/>
          <w:sz w:val="20"/>
        </w:rPr>
        <w:t>činnosti</w:t>
      </w:r>
      <w:r w:rsidR="00EF2487">
        <w:rPr>
          <w:spacing w:val="40"/>
          <w:w w:val="105"/>
          <w:sz w:val="20"/>
        </w:rPr>
        <w:t xml:space="preserve"> </w:t>
      </w:r>
      <w:r w:rsidR="00EF2487">
        <w:rPr>
          <w:w w:val="105"/>
          <w:sz w:val="20"/>
        </w:rPr>
        <w:t>agentúry</w:t>
      </w:r>
      <w:r w:rsidR="00EF2487">
        <w:rPr>
          <w:spacing w:val="40"/>
          <w:w w:val="105"/>
          <w:sz w:val="20"/>
        </w:rPr>
        <w:t xml:space="preserve"> </w:t>
      </w:r>
      <w:r w:rsidR="00EF2487">
        <w:rPr>
          <w:w w:val="105"/>
          <w:sz w:val="20"/>
        </w:rPr>
        <w:t>podporovaného</w:t>
      </w:r>
      <w:r w:rsidR="00EF2487">
        <w:rPr>
          <w:spacing w:val="40"/>
          <w:w w:val="105"/>
          <w:sz w:val="20"/>
        </w:rPr>
        <w:t xml:space="preserve"> </w:t>
      </w:r>
      <w:r w:rsidR="00EF2487">
        <w:rPr>
          <w:w w:val="105"/>
          <w:sz w:val="20"/>
        </w:rPr>
        <w:t xml:space="preserve">zamestnávania </w:t>
      </w:r>
      <w:r w:rsidR="00EF2487">
        <w:rPr>
          <w:spacing w:val="-2"/>
          <w:w w:val="105"/>
          <w:sz w:val="20"/>
        </w:rPr>
        <w:t>obsahuje</w:t>
      </w:r>
    </w:p>
    <w:p w14:paraId="38CDDF49" w14:textId="77777777" w:rsidR="006867EE" w:rsidRDefault="00EF2487">
      <w:pPr>
        <w:pStyle w:val="Odsekzoznamu"/>
        <w:numPr>
          <w:ilvl w:val="0"/>
          <w:numId w:val="90"/>
        </w:numPr>
        <w:tabs>
          <w:tab w:val="left" w:pos="394"/>
          <w:tab w:val="left" w:pos="396"/>
        </w:tabs>
        <w:spacing w:line="285" w:lineRule="auto"/>
        <w:rPr>
          <w:sz w:val="20"/>
        </w:rPr>
      </w:pPr>
      <w:r>
        <w:rPr>
          <w:w w:val="110"/>
          <w:sz w:val="20"/>
        </w:rPr>
        <w:t>názov, sídlo, identifikačné číslo právnickej osoby a druh ekonomickej činnosti právnickej osoby alebo meno, priezvisko a adresu trvalého pobytu fyzickej osoby,</w:t>
      </w:r>
    </w:p>
    <w:p w14:paraId="4CFBCE68" w14:textId="0038E561" w:rsidR="006867EE" w:rsidRDefault="00EF2487">
      <w:pPr>
        <w:pStyle w:val="Odsekzoznamu"/>
        <w:numPr>
          <w:ilvl w:val="0"/>
          <w:numId w:val="90"/>
        </w:numPr>
        <w:tabs>
          <w:tab w:val="left" w:pos="395"/>
        </w:tabs>
        <w:ind w:left="395" w:right="0" w:hanging="282"/>
        <w:rPr>
          <w:sz w:val="20"/>
        </w:rPr>
      </w:pPr>
      <w:r>
        <w:rPr>
          <w:w w:val="110"/>
          <w:sz w:val="20"/>
        </w:rPr>
        <w:t>územný</w:t>
      </w:r>
      <w:r>
        <w:rPr>
          <w:spacing w:val="4"/>
          <w:w w:val="110"/>
          <w:sz w:val="20"/>
        </w:rPr>
        <w:t xml:space="preserve"> </w:t>
      </w:r>
      <w:r>
        <w:rPr>
          <w:w w:val="110"/>
          <w:sz w:val="20"/>
        </w:rPr>
        <w:t>rozsah,</w:t>
      </w:r>
      <w:r>
        <w:rPr>
          <w:spacing w:val="4"/>
          <w:w w:val="110"/>
          <w:sz w:val="20"/>
        </w:rPr>
        <w:t xml:space="preserve"> </w:t>
      </w:r>
      <w:r>
        <w:rPr>
          <w:w w:val="110"/>
          <w:sz w:val="20"/>
        </w:rPr>
        <w:t>v</w:t>
      </w:r>
      <w:r>
        <w:rPr>
          <w:spacing w:val="7"/>
          <w:w w:val="110"/>
          <w:sz w:val="20"/>
        </w:rPr>
        <w:t xml:space="preserve"> </w:t>
      </w:r>
      <w:r>
        <w:rPr>
          <w:w w:val="110"/>
          <w:sz w:val="20"/>
        </w:rPr>
        <w:t>ktorom</w:t>
      </w:r>
      <w:r>
        <w:rPr>
          <w:spacing w:val="4"/>
          <w:w w:val="110"/>
          <w:sz w:val="20"/>
        </w:rPr>
        <w:t xml:space="preserve"> </w:t>
      </w:r>
      <w:r>
        <w:rPr>
          <w:w w:val="110"/>
          <w:sz w:val="20"/>
        </w:rPr>
        <w:t>agentúra</w:t>
      </w:r>
      <w:r>
        <w:rPr>
          <w:spacing w:val="4"/>
          <w:w w:val="110"/>
          <w:sz w:val="20"/>
        </w:rPr>
        <w:t xml:space="preserve"> </w:t>
      </w:r>
      <w:r w:rsidRPr="00132EDB">
        <w:rPr>
          <w:strike/>
          <w:w w:val="110"/>
          <w:sz w:val="20"/>
        </w:rPr>
        <w:t>dočasného</w:t>
      </w:r>
      <w:r w:rsidRPr="00132EDB">
        <w:rPr>
          <w:strike/>
          <w:spacing w:val="4"/>
          <w:w w:val="110"/>
          <w:sz w:val="20"/>
        </w:rPr>
        <w:t xml:space="preserve"> </w:t>
      </w:r>
      <w:r w:rsidR="009C19AD" w:rsidRPr="00132EDB">
        <w:rPr>
          <w:color w:val="FF0000"/>
          <w:spacing w:val="4"/>
          <w:w w:val="110"/>
          <w:sz w:val="20"/>
        </w:rPr>
        <w:t xml:space="preserve">podporovaného </w:t>
      </w:r>
      <w:r>
        <w:rPr>
          <w:w w:val="110"/>
          <w:sz w:val="20"/>
        </w:rPr>
        <w:t>zamestnávania</w:t>
      </w:r>
      <w:r>
        <w:rPr>
          <w:spacing w:val="4"/>
          <w:w w:val="110"/>
          <w:sz w:val="20"/>
        </w:rPr>
        <w:t xml:space="preserve"> </w:t>
      </w:r>
      <w:r>
        <w:rPr>
          <w:w w:val="110"/>
          <w:sz w:val="20"/>
        </w:rPr>
        <w:t>bude</w:t>
      </w:r>
      <w:r>
        <w:rPr>
          <w:spacing w:val="4"/>
          <w:w w:val="110"/>
          <w:sz w:val="20"/>
        </w:rPr>
        <w:t xml:space="preserve"> </w:t>
      </w:r>
      <w:r w:rsidR="00CE7244">
        <w:rPr>
          <w:w w:val="110"/>
          <w:sz w:val="20"/>
        </w:rPr>
        <w:t>vykonávať</w:t>
      </w:r>
      <w:r>
        <w:rPr>
          <w:spacing w:val="4"/>
          <w:w w:val="110"/>
          <w:sz w:val="20"/>
        </w:rPr>
        <w:t xml:space="preserve"> </w:t>
      </w:r>
      <w:r>
        <w:rPr>
          <w:w w:val="110"/>
          <w:sz w:val="20"/>
        </w:rPr>
        <w:t>svoju</w:t>
      </w:r>
      <w:r>
        <w:rPr>
          <w:spacing w:val="4"/>
          <w:w w:val="110"/>
          <w:sz w:val="20"/>
        </w:rPr>
        <w:t xml:space="preserve"> </w:t>
      </w:r>
      <w:r w:rsidR="00CE7244">
        <w:rPr>
          <w:spacing w:val="-2"/>
          <w:w w:val="110"/>
          <w:sz w:val="20"/>
        </w:rPr>
        <w:t>činnosť</w:t>
      </w:r>
      <w:r>
        <w:rPr>
          <w:spacing w:val="-2"/>
          <w:w w:val="110"/>
          <w:sz w:val="20"/>
        </w:rPr>
        <w:t>.</w:t>
      </w:r>
    </w:p>
    <w:p w14:paraId="732A5248" w14:textId="77777777" w:rsidR="006867EE" w:rsidRDefault="006867EE">
      <w:pPr>
        <w:pStyle w:val="Zkladntext"/>
        <w:spacing w:before="15"/>
        <w:ind w:left="0"/>
      </w:pPr>
    </w:p>
    <w:p w14:paraId="39A38094" w14:textId="77777777" w:rsidR="006867EE" w:rsidRDefault="00EF2487">
      <w:pPr>
        <w:pStyle w:val="Odsekzoznamu"/>
        <w:numPr>
          <w:ilvl w:val="0"/>
          <w:numId w:val="94"/>
        </w:numPr>
        <w:tabs>
          <w:tab w:val="left" w:pos="815"/>
        </w:tabs>
        <w:spacing w:before="0" w:line="285" w:lineRule="auto"/>
        <w:ind w:firstLine="226"/>
        <w:rPr>
          <w:sz w:val="20"/>
        </w:rPr>
      </w:pPr>
      <w:r>
        <w:rPr>
          <w:w w:val="110"/>
          <w:sz w:val="20"/>
        </w:rPr>
        <w:t>Sú</w:t>
      </w:r>
      <w:r w:rsidR="003304FE">
        <w:rPr>
          <w:w w:val="110"/>
          <w:sz w:val="20"/>
        </w:rPr>
        <w:t>časť</w:t>
      </w:r>
      <w:r>
        <w:rPr>
          <w:w w:val="110"/>
          <w:sz w:val="20"/>
        </w:rPr>
        <w:t>ou žiadosti o vydanie povolenia na vykonávanie činnosti agentúry podporovaného zamestnávania podľa odseku 9 je</w:t>
      </w:r>
    </w:p>
    <w:p w14:paraId="5088814F" w14:textId="77777777" w:rsidR="006867EE" w:rsidRDefault="00EF2487">
      <w:pPr>
        <w:pStyle w:val="Odsekzoznamu"/>
        <w:numPr>
          <w:ilvl w:val="0"/>
          <w:numId w:val="89"/>
        </w:numPr>
        <w:tabs>
          <w:tab w:val="left" w:pos="394"/>
          <w:tab w:val="left" w:pos="396"/>
        </w:tabs>
        <w:spacing w:line="285" w:lineRule="auto"/>
        <w:rPr>
          <w:sz w:val="20"/>
        </w:rPr>
      </w:pPr>
      <w:r>
        <w:rPr>
          <w:w w:val="110"/>
          <w:sz w:val="20"/>
        </w:rPr>
        <w:t>projekt</w:t>
      </w:r>
      <w:r>
        <w:rPr>
          <w:spacing w:val="55"/>
          <w:w w:val="110"/>
          <w:sz w:val="20"/>
        </w:rPr>
        <w:t xml:space="preserve">  </w:t>
      </w:r>
      <w:r>
        <w:rPr>
          <w:w w:val="110"/>
          <w:sz w:val="20"/>
        </w:rPr>
        <w:t>vykonávania</w:t>
      </w:r>
      <w:r>
        <w:rPr>
          <w:spacing w:val="55"/>
          <w:w w:val="110"/>
          <w:sz w:val="20"/>
        </w:rPr>
        <w:t xml:space="preserve">  </w:t>
      </w:r>
      <w:r>
        <w:rPr>
          <w:w w:val="110"/>
          <w:sz w:val="20"/>
        </w:rPr>
        <w:t>podporovaného</w:t>
      </w:r>
      <w:r>
        <w:rPr>
          <w:spacing w:val="55"/>
          <w:w w:val="110"/>
          <w:sz w:val="20"/>
        </w:rPr>
        <w:t xml:space="preserve">  </w:t>
      </w:r>
      <w:r>
        <w:rPr>
          <w:w w:val="110"/>
          <w:sz w:val="20"/>
        </w:rPr>
        <w:t>zamestnávania</w:t>
      </w:r>
      <w:r>
        <w:rPr>
          <w:spacing w:val="55"/>
          <w:w w:val="110"/>
          <w:sz w:val="20"/>
        </w:rPr>
        <w:t xml:space="preserve">  </w:t>
      </w:r>
      <w:r>
        <w:rPr>
          <w:w w:val="110"/>
          <w:sz w:val="20"/>
        </w:rPr>
        <w:t>vrátane</w:t>
      </w:r>
      <w:r>
        <w:rPr>
          <w:spacing w:val="55"/>
          <w:w w:val="110"/>
          <w:sz w:val="20"/>
        </w:rPr>
        <w:t xml:space="preserve">  </w:t>
      </w:r>
      <w:r>
        <w:rPr>
          <w:w w:val="110"/>
          <w:sz w:val="20"/>
        </w:rPr>
        <w:t>predpokladaných</w:t>
      </w:r>
      <w:r>
        <w:rPr>
          <w:spacing w:val="55"/>
          <w:w w:val="110"/>
          <w:sz w:val="20"/>
        </w:rPr>
        <w:t xml:space="preserve">  </w:t>
      </w:r>
      <w:r>
        <w:rPr>
          <w:w w:val="110"/>
          <w:sz w:val="20"/>
        </w:rPr>
        <w:t>príjmov a výdavkov,</w:t>
      </w:r>
    </w:p>
    <w:p w14:paraId="1FD5A1D9" w14:textId="77777777" w:rsidR="006867EE" w:rsidRDefault="00EF2487">
      <w:pPr>
        <w:pStyle w:val="Odsekzoznamu"/>
        <w:numPr>
          <w:ilvl w:val="0"/>
          <w:numId w:val="89"/>
        </w:numPr>
        <w:tabs>
          <w:tab w:val="left" w:pos="394"/>
          <w:tab w:val="left" w:pos="396"/>
        </w:tabs>
        <w:spacing w:before="100" w:line="285" w:lineRule="auto"/>
        <w:rPr>
          <w:sz w:val="20"/>
        </w:rPr>
      </w:pPr>
      <w:r>
        <w:rPr>
          <w:w w:val="110"/>
          <w:sz w:val="20"/>
        </w:rPr>
        <w:t>údaje podľa osobitného predpisu</w:t>
      </w:r>
      <w:r>
        <w:rPr>
          <w:w w:val="110"/>
          <w:position w:val="5"/>
          <w:sz w:val="10"/>
        </w:rPr>
        <w:t>35db</w:t>
      </w:r>
      <w:r>
        <w:rPr>
          <w:w w:val="110"/>
          <w:sz w:val="18"/>
        </w:rPr>
        <w:t xml:space="preserve">) </w:t>
      </w:r>
      <w:r>
        <w:rPr>
          <w:w w:val="110"/>
          <w:sz w:val="20"/>
        </w:rPr>
        <w:t xml:space="preserve">potrebné na overenie vlastníckeho práva k priestorom, ak žiadateľ je vlastníkom priestorov, alebo zmluva o nájme priestorov, ak žiadateľ nie je vlastníkom </w:t>
      </w:r>
      <w:r>
        <w:rPr>
          <w:spacing w:val="-2"/>
          <w:w w:val="110"/>
          <w:sz w:val="20"/>
        </w:rPr>
        <w:t>priestorov,</w:t>
      </w:r>
    </w:p>
    <w:p w14:paraId="61AEB5C1" w14:textId="77777777" w:rsidR="006867EE" w:rsidRDefault="00EF2487">
      <w:pPr>
        <w:pStyle w:val="Odsekzoznamu"/>
        <w:numPr>
          <w:ilvl w:val="0"/>
          <w:numId w:val="89"/>
        </w:numPr>
        <w:tabs>
          <w:tab w:val="left" w:pos="394"/>
          <w:tab w:val="left" w:pos="396"/>
        </w:tabs>
        <w:spacing w:before="98" w:line="285" w:lineRule="auto"/>
        <w:rPr>
          <w:sz w:val="20"/>
        </w:rPr>
      </w:pPr>
      <w:r>
        <w:rPr>
          <w:w w:val="110"/>
          <w:sz w:val="20"/>
        </w:rPr>
        <w:t xml:space="preserve">preukázanie materiálneho vybavenia na vykonávanie činnosti agentúry podporovaného </w:t>
      </w:r>
      <w:r>
        <w:rPr>
          <w:spacing w:val="-2"/>
          <w:w w:val="110"/>
          <w:sz w:val="20"/>
        </w:rPr>
        <w:t>zamestnávania,</w:t>
      </w:r>
    </w:p>
    <w:p w14:paraId="067FA899" w14:textId="77777777" w:rsidR="006867EE" w:rsidRDefault="00EF2487">
      <w:pPr>
        <w:pStyle w:val="Odsekzoznamu"/>
        <w:numPr>
          <w:ilvl w:val="0"/>
          <w:numId w:val="89"/>
        </w:numPr>
        <w:tabs>
          <w:tab w:val="left" w:pos="395"/>
        </w:tabs>
        <w:spacing w:before="100"/>
        <w:ind w:left="395" w:right="0" w:hanging="282"/>
        <w:rPr>
          <w:sz w:val="20"/>
        </w:rPr>
      </w:pPr>
      <w:r>
        <w:rPr>
          <w:w w:val="110"/>
          <w:sz w:val="20"/>
        </w:rPr>
        <w:t>okruh</w:t>
      </w:r>
      <w:r>
        <w:rPr>
          <w:spacing w:val="30"/>
          <w:w w:val="110"/>
          <w:sz w:val="20"/>
        </w:rPr>
        <w:t xml:space="preserve"> </w:t>
      </w:r>
      <w:r>
        <w:rPr>
          <w:w w:val="110"/>
          <w:sz w:val="20"/>
        </w:rPr>
        <w:t>spolupracujúcich</w:t>
      </w:r>
      <w:r>
        <w:rPr>
          <w:spacing w:val="31"/>
          <w:w w:val="110"/>
          <w:sz w:val="20"/>
        </w:rPr>
        <w:t xml:space="preserve"> </w:t>
      </w:r>
      <w:r>
        <w:rPr>
          <w:spacing w:val="-2"/>
          <w:w w:val="110"/>
          <w:sz w:val="20"/>
        </w:rPr>
        <w:t>subjektov,</w:t>
      </w:r>
    </w:p>
    <w:p w14:paraId="6A73B63E" w14:textId="77777777" w:rsidR="006867EE" w:rsidRDefault="00EF2487">
      <w:pPr>
        <w:pStyle w:val="Odsekzoznamu"/>
        <w:numPr>
          <w:ilvl w:val="0"/>
          <w:numId w:val="89"/>
        </w:numPr>
        <w:tabs>
          <w:tab w:val="left" w:pos="395"/>
        </w:tabs>
        <w:spacing w:before="142"/>
        <w:ind w:left="395" w:right="0" w:hanging="282"/>
        <w:rPr>
          <w:sz w:val="20"/>
        </w:rPr>
      </w:pPr>
      <w:r>
        <w:rPr>
          <w:w w:val="110"/>
          <w:sz w:val="20"/>
        </w:rPr>
        <w:t>personálne</w:t>
      </w:r>
      <w:r>
        <w:rPr>
          <w:spacing w:val="2"/>
          <w:w w:val="110"/>
          <w:sz w:val="20"/>
        </w:rPr>
        <w:t xml:space="preserve"> </w:t>
      </w:r>
      <w:r>
        <w:rPr>
          <w:w w:val="110"/>
          <w:sz w:val="20"/>
        </w:rPr>
        <w:t>zabezpečenie</w:t>
      </w:r>
      <w:r>
        <w:rPr>
          <w:spacing w:val="2"/>
          <w:w w:val="110"/>
          <w:sz w:val="20"/>
        </w:rPr>
        <w:t xml:space="preserve"> </w:t>
      </w:r>
      <w:r>
        <w:rPr>
          <w:w w:val="110"/>
          <w:sz w:val="20"/>
        </w:rPr>
        <w:t>výkonu</w:t>
      </w:r>
      <w:r>
        <w:rPr>
          <w:spacing w:val="2"/>
          <w:w w:val="110"/>
          <w:sz w:val="20"/>
        </w:rPr>
        <w:t xml:space="preserve"> </w:t>
      </w:r>
      <w:r>
        <w:rPr>
          <w:w w:val="110"/>
          <w:sz w:val="20"/>
        </w:rPr>
        <w:t>činnosti</w:t>
      </w:r>
      <w:r>
        <w:rPr>
          <w:spacing w:val="2"/>
          <w:w w:val="110"/>
          <w:sz w:val="20"/>
        </w:rPr>
        <w:t xml:space="preserve"> </w:t>
      </w:r>
      <w:r>
        <w:rPr>
          <w:w w:val="110"/>
          <w:sz w:val="20"/>
        </w:rPr>
        <w:t>kvalifikovanými</w:t>
      </w:r>
      <w:r>
        <w:rPr>
          <w:spacing w:val="3"/>
          <w:w w:val="110"/>
          <w:sz w:val="20"/>
        </w:rPr>
        <w:t xml:space="preserve"> </w:t>
      </w:r>
      <w:r>
        <w:rPr>
          <w:spacing w:val="-2"/>
          <w:w w:val="110"/>
          <w:sz w:val="20"/>
        </w:rPr>
        <w:t>zamestnancami,</w:t>
      </w:r>
    </w:p>
    <w:p w14:paraId="74235F5B" w14:textId="77777777" w:rsidR="006867EE" w:rsidRDefault="00EF2487">
      <w:pPr>
        <w:pStyle w:val="Odsekzoznamu"/>
        <w:numPr>
          <w:ilvl w:val="0"/>
          <w:numId w:val="89"/>
        </w:numPr>
        <w:tabs>
          <w:tab w:val="left" w:pos="395"/>
        </w:tabs>
        <w:spacing w:before="143"/>
        <w:ind w:left="395" w:right="0" w:hanging="282"/>
        <w:rPr>
          <w:sz w:val="18"/>
        </w:rPr>
      </w:pPr>
      <w:r>
        <w:rPr>
          <w:w w:val="110"/>
          <w:sz w:val="20"/>
        </w:rPr>
        <w:t>údaje</w:t>
      </w:r>
      <w:r>
        <w:rPr>
          <w:spacing w:val="7"/>
          <w:w w:val="110"/>
          <w:sz w:val="20"/>
        </w:rPr>
        <w:t xml:space="preserve"> </w:t>
      </w:r>
      <w:r>
        <w:rPr>
          <w:w w:val="110"/>
          <w:sz w:val="20"/>
        </w:rPr>
        <w:t>potrebné</w:t>
      </w:r>
      <w:r>
        <w:rPr>
          <w:spacing w:val="8"/>
          <w:w w:val="110"/>
          <w:sz w:val="20"/>
        </w:rPr>
        <w:t xml:space="preserve"> </w:t>
      </w:r>
      <w:r>
        <w:rPr>
          <w:w w:val="110"/>
          <w:sz w:val="20"/>
        </w:rPr>
        <w:t>na</w:t>
      </w:r>
      <w:r>
        <w:rPr>
          <w:spacing w:val="8"/>
          <w:w w:val="110"/>
          <w:sz w:val="20"/>
        </w:rPr>
        <w:t xml:space="preserve"> </w:t>
      </w:r>
      <w:r>
        <w:rPr>
          <w:w w:val="110"/>
          <w:sz w:val="20"/>
        </w:rPr>
        <w:t>vyžiadanie</w:t>
      </w:r>
      <w:r>
        <w:rPr>
          <w:spacing w:val="8"/>
          <w:w w:val="110"/>
          <w:sz w:val="20"/>
        </w:rPr>
        <w:t xml:space="preserve"> </w:t>
      </w:r>
      <w:r>
        <w:rPr>
          <w:w w:val="110"/>
          <w:sz w:val="20"/>
        </w:rPr>
        <w:t>výpisu</w:t>
      </w:r>
      <w:r>
        <w:rPr>
          <w:spacing w:val="8"/>
          <w:w w:val="110"/>
          <w:sz w:val="20"/>
        </w:rPr>
        <w:t xml:space="preserve"> </w:t>
      </w:r>
      <w:r>
        <w:rPr>
          <w:w w:val="110"/>
          <w:sz w:val="20"/>
        </w:rPr>
        <w:t>z</w:t>
      </w:r>
      <w:r>
        <w:rPr>
          <w:spacing w:val="10"/>
          <w:w w:val="110"/>
          <w:sz w:val="20"/>
        </w:rPr>
        <w:t xml:space="preserve"> </w:t>
      </w:r>
      <w:r>
        <w:rPr>
          <w:w w:val="110"/>
          <w:sz w:val="20"/>
        </w:rPr>
        <w:t>registra</w:t>
      </w:r>
      <w:r>
        <w:rPr>
          <w:spacing w:val="8"/>
          <w:w w:val="110"/>
          <w:sz w:val="20"/>
        </w:rPr>
        <w:t xml:space="preserve"> </w:t>
      </w:r>
      <w:r>
        <w:rPr>
          <w:spacing w:val="-2"/>
          <w:w w:val="110"/>
          <w:sz w:val="20"/>
        </w:rPr>
        <w:t>trestov,</w:t>
      </w:r>
      <w:r>
        <w:rPr>
          <w:spacing w:val="-2"/>
          <w:w w:val="110"/>
          <w:position w:val="5"/>
          <w:sz w:val="10"/>
        </w:rPr>
        <w:t>32a</w:t>
      </w:r>
      <w:r>
        <w:rPr>
          <w:spacing w:val="-2"/>
          <w:w w:val="110"/>
          <w:sz w:val="18"/>
        </w:rPr>
        <w:t>)</w:t>
      </w:r>
    </w:p>
    <w:p w14:paraId="0C0E2969" w14:textId="77777777" w:rsidR="006867EE" w:rsidRDefault="00EF2487">
      <w:pPr>
        <w:pStyle w:val="Odsekzoznamu"/>
        <w:numPr>
          <w:ilvl w:val="0"/>
          <w:numId w:val="89"/>
        </w:numPr>
        <w:tabs>
          <w:tab w:val="left" w:pos="395"/>
        </w:tabs>
        <w:spacing w:before="143"/>
        <w:ind w:left="395" w:right="0" w:hanging="282"/>
        <w:rPr>
          <w:sz w:val="20"/>
        </w:rPr>
      </w:pPr>
      <w:r>
        <w:rPr>
          <w:w w:val="110"/>
          <w:sz w:val="20"/>
        </w:rPr>
        <w:t>doklad</w:t>
      </w:r>
      <w:r>
        <w:rPr>
          <w:spacing w:val="7"/>
          <w:w w:val="110"/>
          <w:sz w:val="20"/>
        </w:rPr>
        <w:t xml:space="preserve"> </w:t>
      </w:r>
      <w:r>
        <w:rPr>
          <w:w w:val="110"/>
          <w:sz w:val="20"/>
        </w:rPr>
        <w:t>o</w:t>
      </w:r>
      <w:r>
        <w:rPr>
          <w:spacing w:val="11"/>
          <w:w w:val="110"/>
          <w:sz w:val="20"/>
        </w:rPr>
        <w:t xml:space="preserve"> </w:t>
      </w:r>
      <w:r>
        <w:rPr>
          <w:w w:val="110"/>
          <w:sz w:val="20"/>
        </w:rPr>
        <w:t>dosiahnutom</w:t>
      </w:r>
      <w:r>
        <w:rPr>
          <w:spacing w:val="8"/>
          <w:w w:val="110"/>
          <w:sz w:val="20"/>
        </w:rPr>
        <w:t xml:space="preserve"> </w:t>
      </w:r>
      <w:r>
        <w:rPr>
          <w:w w:val="110"/>
          <w:sz w:val="20"/>
        </w:rPr>
        <w:t>stupni</w:t>
      </w:r>
      <w:r>
        <w:rPr>
          <w:spacing w:val="8"/>
          <w:w w:val="110"/>
          <w:sz w:val="20"/>
        </w:rPr>
        <w:t xml:space="preserve"> </w:t>
      </w:r>
      <w:r>
        <w:rPr>
          <w:w w:val="110"/>
          <w:sz w:val="20"/>
        </w:rPr>
        <w:t>vzdelania</w:t>
      </w:r>
      <w:r>
        <w:rPr>
          <w:spacing w:val="7"/>
          <w:w w:val="110"/>
          <w:sz w:val="20"/>
        </w:rPr>
        <w:t xml:space="preserve"> </w:t>
      </w:r>
      <w:r>
        <w:rPr>
          <w:w w:val="110"/>
          <w:sz w:val="20"/>
        </w:rPr>
        <w:t>podľa</w:t>
      </w:r>
      <w:r>
        <w:rPr>
          <w:spacing w:val="8"/>
          <w:w w:val="110"/>
          <w:sz w:val="20"/>
        </w:rPr>
        <w:t xml:space="preserve"> </w:t>
      </w:r>
      <w:r>
        <w:rPr>
          <w:w w:val="110"/>
          <w:sz w:val="20"/>
        </w:rPr>
        <w:t>odseku</w:t>
      </w:r>
      <w:r>
        <w:rPr>
          <w:spacing w:val="8"/>
          <w:w w:val="110"/>
          <w:sz w:val="20"/>
        </w:rPr>
        <w:t xml:space="preserve"> </w:t>
      </w:r>
      <w:r>
        <w:rPr>
          <w:w w:val="110"/>
          <w:sz w:val="20"/>
        </w:rPr>
        <w:t>5</w:t>
      </w:r>
      <w:r>
        <w:rPr>
          <w:spacing w:val="8"/>
          <w:w w:val="110"/>
          <w:sz w:val="20"/>
        </w:rPr>
        <w:t xml:space="preserve"> </w:t>
      </w:r>
      <w:r>
        <w:rPr>
          <w:w w:val="110"/>
          <w:sz w:val="20"/>
        </w:rPr>
        <w:t>písm.</w:t>
      </w:r>
      <w:r>
        <w:rPr>
          <w:spacing w:val="8"/>
          <w:w w:val="110"/>
          <w:sz w:val="20"/>
        </w:rPr>
        <w:t xml:space="preserve"> </w:t>
      </w:r>
      <w:r>
        <w:rPr>
          <w:spacing w:val="-5"/>
          <w:w w:val="110"/>
          <w:sz w:val="20"/>
        </w:rPr>
        <w:t>c).</w:t>
      </w:r>
    </w:p>
    <w:p w14:paraId="165764A8" w14:textId="77777777" w:rsidR="006867EE" w:rsidRDefault="006867EE">
      <w:pPr>
        <w:pStyle w:val="Zkladntext"/>
        <w:spacing w:before="15"/>
        <w:ind w:left="0"/>
      </w:pPr>
    </w:p>
    <w:p w14:paraId="31BD4DC2" w14:textId="77777777" w:rsidR="006867EE" w:rsidRDefault="00EF2487">
      <w:pPr>
        <w:pStyle w:val="Odsekzoznamu"/>
        <w:numPr>
          <w:ilvl w:val="0"/>
          <w:numId w:val="94"/>
        </w:numPr>
        <w:tabs>
          <w:tab w:val="left" w:pos="771"/>
        </w:tabs>
        <w:spacing w:before="0"/>
        <w:ind w:left="771" w:right="0" w:hanging="431"/>
        <w:rPr>
          <w:sz w:val="20"/>
        </w:rPr>
      </w:pPr>
      <w:r>
        <w:rPr>
          <w:w w:val="110"/>
          <w:sz w:val="20"/>
        </w:rPr>
        <w:t>Povolenie na vykonávanie</w:t>
      </w:r>
      <w:r>
        <w:rPr>
          <w:spacing w:val="1"/>
          <w:w w:val="110"/>
          <w:sz w:val="20"/>
        </w:rPr>
        <w:t xml:space="preserve"> </w:t>
      </w:r>
      <w:r>
        <w:rPr>
          <w:w w:val="110"/>
          <w:sz w:val="20"/>
        </w:rPr>
        <w:t>činnosti agentúry</w:t>
      </w:r>
      <w:r>
        <w:rPr>
          <w:spacing w:val="1"/>
          <w:w w:val="110"/>
          <w:sz w:val="20"/>
        </w:rPr>
        <w:t xml:space="preserve"> </w:t>
      </w:r>
      <w:r>
        <w:rPr>
          <w:w w:val="110"/>
          <w:sz w:val="20"/>
        </w:rPr>
        <w:t xml:space="preserve">podporovaného zamestnávania </w:t>
      </w:r>
      <w:r>
        <w:rPr>
          <w:spacing w:val="-2"/>
          <w:w w:val="110"/>
          <w:sz w:val="20"/>
        </w:rPr>
        <w:t>obsahuje</w:t>
      </w:r>
    </w:p>
    <w:p w14:paraId="465CE551" w14:textId="77777777" w:rsidR="006867EE" w:rsidRDefault="00EF2487">
      <w:pPr>
        <w:pStyle w:val="Odsekzoznamu"/>
        <w:numPr>
          <w:ilvl w:val="0"/>
          <w:numId w:val="88"/>
        </w:numPr>
        <w:tabs>
          <w:tab w:val="left" w:pos="394"/>
          <w:tab w:val="left" w:pos="396"/>
        </w:tabs>
        <w:spacing w:before="143" w:line="285" w:lineRule="auto"/>
        <w:rPr>
          <w:sz w:val="20"/>
        </w:rPr>
      </w:pPr>
      <w:r>
        <w:rPr>
          <w:w w:val="110"/>
          <w:sz w:val="20"/>
        </w:rPr>
        <w:t>názov, sídlo, identifikačné číslo právnickej osoby a druh ekonomickej činnosti právnickej osoby alebo meno, priezvisko a adresu trvalého pobytu fyzickej osoby,</w:t>
      </w:r>
    </w:p>
    <w:p w14:paraId="74D62618" w14:textId="77777777" w:rsidR="006867EE" w:rsidRDefault="00EF2487">
      <w:pPr>
        <w:pStyle w:val="Odsekzoznamu"/>
        <w:numPr>
          <w:ilvl w:val="0"/>
          <w:numId w:val="88"/>
        </w:numPr>
        <w:tabs>
          <w:tab w:val="left" w:pos="395"/>
        </w:tabs>
        <w:ind w:left="395" w:right="0" w:hanging="282"/>
        <w:rPr>
          <w:sz w:val="20"/>
        </w:rPr>
      </w:pPr>
      <w:r>
        <w:rPr>
          <w:w w:val="110"/>
          <w:sz w:val="20"/>
        </w:rPr>
        <w:t>druh</w:t>
      </w:r>
      <w:r>
        <w:rPr>
          <w:spacing w:val="8"/>
          <w:w w:val="110"/>
          <w:sz w:val="20"/>
        </w:rPr>
        <w:t xml:space="preserve"> </w:t>
      </w:r>
      <w:r>
        <w:rPr>
          <w:w w:val="110"/>
          <w:sz w:val="20"/>
        </w:rPr>
        <w:t>služieb,</w:t>
      </w:r>
      <w:r>
        <w:rPr>
          <w:spacing w:val="9"/>
          <w:w w:val="110"/>
          <w:sz w:val="20"/>
        </w:rPr>
        <w:t xml:space="preserve"> </w:t>
      </w:r>
      <w:r>
        <w:rPr>
          <w:w w:val="110"/>
          <w:sz w:val="20"/>
        </w:rPr>
        <w:t>ktoré</w:t>
      </w:r>
      <w:r>
        <w:rPr>
          <w:spacing w:val="9"/>
          <w:w w:val="110"/>
          <w:sz w:val="20"/>
        </w:rPr>
        <w:t xml:space="preserve"> </w:t>
      </w:r>
      <w:r>
        <w:rPr>
          <w:w w:val="110"/>
          <w:sz w:val="20"/>
        </w:rPr>
        <w:t>bude</w:t>
      </w:r>
      <w:r>
        <w:rPr>
          <w:spacing w:val="8"/>
          <w:w w:val="110"/>
          <w:sz w:val="20"/>
        </w:rPr>
        <w:t xml:space="preserve"> </w:t>
      </w:r>
      <w:r>
        <w:rPr>
          <w:w w:val="110"/>
          <w:sz w:val="20"/>
        </w:rPr>
        <w:t>agentúra</w:t>
      </w:r>
      <w:r>
        <w:rPr>
          <w:spacing w:val="9"/>
          <w:w w:val="110"/>
          <w:sz w:val="20"/>
        </w:rPr>
        <w:t xml:space="preserve"> </w:t>
      </w:r>
      <w:r>
        <w:rPr>
          <w:w w:val="110"/>
          <w:sz w:val="20"/>
        </w:rPr>
        <w:t>podporovaného</w:t>
      </w:r>
      <w:r>
        <w:rPr>
          <w:spacing w:val="9"/>
          <w:w w:val="110"/>
          <w:sz w:val="20"/>
        </w:rPr>
        <w:t xml:space="preserve"> </w:t>
      </w:r>
      <w:r>
        <w:rPr>
          <w:w w:val="110"/>
          <w:sz w:val="20"/>
        </w:rPr>
        <w:t>zamestnávania</w:t>
      </w:r>
      <w:r>
        <w:rPr>
          <w:spacing w:val="8"/>
          <w:w w:val="110"/>
          <w:sz w:val="20"/>
        </w:rPr>
        <w:t xml:space="preserve"> </w:t>
      </w:r>
      <w:r w:rsidR="00CE7244">
        <w:rPr>
          <w:spacing w:val="-2"/>
          <w:w w:val="110"/>
          <w:sz w:val="20"/>
        </w:rPr>
        <w:t xml:space="preserve">poskytovať </w:t>
      </w:r>
      <w:r>
        <w:rPr>
          <w:spacing w:val="-2"/>
          <w:w w:val="110"/>
          <w:sz w:val="20"/>
        </w:rPr>
        <w:t>,</w:t>
      </w:r>
    </w:p>
    <w:p w14:paraId="56806678" w14:textId="77777777" w:rsidR="006867EE" w:rsidRDefault="00EF2487">
      <w:pPr>
        <w:pStyle w:val="Odsekzoznamu"/>
        <w:numPr>
          <w:ilvl w:val="0"/>
          <w:numId w:val="88"/>
        </w:numPr>
        <w:tabs>
          <w:tab w:val="left" w:pos="395"/>
        </w:tabs>
        <w:spacing w:before="143"/>
        <w:ind w:left="395" w:right="0" w:hanging="282"/>
        <w:rPr>
          <w:sz w:val="20"/>
        </w:rPr>
      </w:pPr>
      <w:r>
        <w:rPr>
          <w:w w:val="110"/>
          <w:sz w:val="20"/>
        </w:rPr>
        <w:t>územný</w:t>
      </w:r>
      <w:r>
        <w:rPr>
          <w:spacing w:val="-2"/>
          <w:w w:val="110"/>
          <w:sz w:val="20"/>
        </w:rPr>
        <w:t xml:space="preserve"> </w:t>
      </w:r>
      <w:r>
        <w:rPr>
          <w:w w:val="110"/>
          <w:sz w:val="20"/>
        </w:rPr>
        <w:t>rozsah,</w:t>
      </w:r>
      <w:r>
        <w:rPr>
          <w:spacing w:val="-2"/>
          <w:w w:val="110"/>
          <w:sz w:val="20"/>
        </w:rPr>
        <w:t xml:space="preserve"> </w:t>
      </w:r>
      <w:r>
        <w:rPr>
          <w:w w:val="110"/>
          <w:sz w:val="20"/>
        </w:rPr>
        <w:t>v</w:t>
      </w:r>
      <w:r>
        <w:rPr>
          <w:spacing w:val="1"/>
          <w:w w:val="110"/>
          <w:sz w:val="20"/>
        </w:rPr>
        <w:t xml:space="preserve"> </w:t>
      </w:r>
      <w:r>
        <w:rPr>
          <w:w w:val="110"/>
          <w:sz w:val="20"/>
        </w:rPr>
        <w:t>ktorom</w:t>
      </w:r>
      <w:r>
        <w:rPr>
          <w:spacing w:val="-2"/>
          <w:w w:val="110"/>
          <w:sz w:val="20"/>
        </w:rPr>
        <w:t xml:space="preserve"> </w:t>
      </w:r>
      <w:r>
        <w:rPr>
          <w:w w:val="110"/>
          <w:sz w:val="20"/>
        </w:rPr>
        <w:t>bude</w:t>
      </w:r>
      <w:r>
        <w:rPr>
          <w:spacing w:val="-1"/>
          <w:w w:val="110"/>
          <w:sz w:val="20"/>
        </w:rPr>
        <w:t xml:space="preserve"> </w:t>
      </w:r>
      <w:r>
        <w:rPr>
          <w:w w:val="110"/>
          <w:sz w:val="20"/>
        </w:rPr>
        <w:t>agentúra</w:t>
      </w:r>
      <w:r>
        <w:rPr>
          <w:spacing w:val="-2"/>
          <w:w w:val="110"/>
          <w:sz w:val="20"/>
        </w:rPr>
        <w:t xml:space="preserve"> </w:t>
      </w:r>
      <w:r>
        <w:rPr>
          <w:w w:val="110"/>
          <w:sz w:val="20"/>
        </w:rPr>
        <w:t>podporovaného</w:t>
      </w:r>
      <w:r>
        <w:rPr>
          <w:spacing w:val="-2"/>
          <w:w w:val="110"/>
          <w:sz w:val="20"/>
        </w:rPr>
        <w:t xml:space="preserve"> </w:t>
      </w:r>
      <w:r>
        <w:rPr>
          <w:w w:val="110"/>
          <w:sz w:val="20"/>
        </w:rPr>
        <w:t>zamestnávania</w:t>
      </w:r>
      <w:r>
        <w:rPr>
          <w:spacing w:val="-1"/>
          <w:w w:val="110"/>
          <w:sz w:val="20"/>
        </w:rPr>
        <w:t xml:space="preserve"> </w:t>
      </w:r>
      <w:r w:rsidR="00CE7244">
        <w:rPr>
          <w:w w:val="110"/>
          <w:sz w:val="20"/>
        </w:rPr>
        <w:t xml:space="preserve">poskytovať </w:t>
      </w:r>
      <w:r>
        <w:rPr>
          <w:spacing w:val="-2"/>
          <w:w w:val="110"/>
          <w:sz w:val="20"/>
        </w:rPr>
        <w:t xml:space="preserve"> služby.</w:t>
      </w:r>
    </w:p>
    <w:p w14:paraId="16E7FE43" w14:textId="77777777" w:rsidR="006867EE" w:rsidRDefault="006867EE">
      <w:pPr>
        <w:pStyle w:val="Zkladntext"/>
        <w:spacing w:before="15"/>
        <w:ind w:left="0"/>
      </w:pPr>
    </w:p>
    <w:p w14:paraId="5D11FCB2" w14:textId="77777777" w:rsidR="006867EE" w:rsidRDefault="00EF2487">
      <w:pPr>
        <w:pStyle w:val="Odsekzoznamu"/>
        <w:numPr>
          <w:ilvl w:val="0"/>
          <w:numId w:val="94"/>
        </w:numPr>
        <w:tabs>
          <w:tab w:val="left" w:pos="809"/>
        </w:tabs>
        <w:spacing w:before="0" w:line="285" w:lineRule="auto"/>
        <w:ind w:firstLine="226"/>
        <w:rPr>
          <w:sz w:val="18"/>
        </w:rPr>
      </w:pPr>
      <w:r>
        <w:rPr>
          <w:w w:val="110"/>
          <w:sz w:val="20"/>
        </w:rPr>
        <w:t>Za</w:t>
      </w:r>
      <w:r>
        <w:rPr>
          <w:spacing w:val="40"/>
          <w:w w:val="110"/>
          <w:sz w:val="20"/>
        </w:rPr>
        <w:t xml:space="preserve"> </w:t>
      </w:r>
      <w:r>
        <w:rPr>
          <w:w w:val="110"/>
          <w:sz w:val="20"/>
        </w:rPr>
        <w:t>vydanie,</w:t>
      </w:r>
      <w:r>
        <w:rPr>
          <w:spacing w:val="40"/>
          <w:w w:val="110"/>
          <w:sz w:val="20"/>
        </w:rPr>
        <w:t xml:space="preserve"> </w:t>
      </w:r>
      <w:r>
        <w:rPr>
          <w:w w:val="110"/>
          <w:sz w:val="20"/>
        </w:rPr>
        <w:t>zmenu</w:t>
      </w:r>
      <w:r>
        <w:rPr>
          <w:spacing w:val="40"/>
          <w:w w:val="110"/>
          <w:sz w:val="20"/>
        </w:rPr>
        <w:t xml:space="preserve"> </w:t>
      </w:r>
      <w:r>
        <w:rPr>
          <w:w w:val="110"/>
          <w:sz w:val="20"/>
        </w:rPr>
        <w:t>alebo</w:t>
      </w:r>
      <w:r>
        <w:rPr>
          <w:spacing w:val="40"/>
          <w:w w:val="110"/>
          <w:sz w:val="20"/>
        </w:rPr>
        <w:t xml:space="preserve"> </w:t>
      </w:r>
      <w:r>
        <w:rPr>
          <w:w w:val="110"/>
          <w:sz w:val="20"/>
        </w:rPr>
        <w:t>vydanie</w:t>
      </w:r>
      <w:r>
        <w:rPr>
          <w:spacing w:val="40"/>
          <w:w w:val="110"/>
          <w:sz w:val="20"/>
        </w:rPr>
        <w:t xml:space="preserve"> </w:t>
      </w:r>
      <w:r>
        <w:rPr>
          <w:w w:val="110"/>
          <w:sz w:val="20"/>
        </w:rPr>
        <w:t>duplikátu</w:t>
      </w:r>
      <w:r>
        <w:rPr>
          <w:spacing w:val="40"/>
          <w:w w:val="110"/>
          <w:sz w:val="20"/>
        </w:rPr>
        <w:t xml:space="preserve"> </w:t>
      </w:r>
      <w:r>
        <w:rPr>
          <w:w w:val="110"/>
          <w:sz w:val="20"/>
        </w:rPr>
        <w:t>povolenia</w:t>
      </w:r>
      <w:r>
        <w:rPr>
          <w:spacing w:val="40"/>
          <w:w w:val="110"/>
          <w:sz w:val="20"/>
        </w:rPr>
        <w:t xml:space="preserve"> </w:t>
      </w:r>
      <w:r>
        <w:rPr>
          <w:w w:val="110"/>
          <w:sz w:val="20"/>
        </w:rPr>
        <w:t>na</w:t>
      </w:r>
      <w:r>
        <w:rPr>
          <w:spacing w:val="40"/>
          <w:w w:val="110"/>
          <w:sz w:val="20"/>
        </w:rPr>
        <w:t xml:space="preserve"> </w:t>
      </w:r>
      <w:r>
        <w:rPr>
          <w:w w:val="110"/>
          <w:sz w:val="20"/>
        </w:rPr>
        <w:t>vykonávanie</w:t>
      </w:r>
      <w:r>
        <w:rPr>
          <w:spacing w:val="40"/>
          <w:w w:val="110"/>
          <w:sz w:val="20"/>
        </w:rPr>
        <w:t xml:space="preserve"> </w:t>
      </w:r>
      <w:r>
        <w:rPr>
          <w:w w:val="110"/>
          <w:sz w:val="20"/>
        </w:rPr>
        <w:t>činnosti</w:t>
      </w:r>
      <w:r>
        <w:rPr>
          <w:spacing w:val="40"/>
          <w:w w:val="110"/>
          <w:sz w:val="20"/>
        </w:rPr>
        <w:t xml:space="preserve"> </w:t>
      </w:r>
      <w:r>
        <w:rPr>
          <w:w w:val="110"/>
          <w:sz w:val="20"/>
        </w:rPr>
        <w:t>agentúry podporovaného zamestnávania sa platí poplatok podľa osobitného predpisu.</w:t>
      </w:r>
      <w:r>
        <w:rPr>
          <w:w w:val="110"/>
          <w:position w:val="5"/>
          <w:sz w:val="10"/>
        </w:rPr>
        <w:t>31</w:t>
      </w:r>
      <w:r>
        <w:rPr>
          <w:w w:val="110"/>
          <w:sz w:val="18"/>
        </w:rPr>
        <w:t>)</w:t>
      </w:r>
    </w:p>
    <w:p w14:paraId="161826E3" w14:textId="77777777" w:rsidR="006867EE" w:rsidRDefault="00EF2487">
      <w:pPr>
        <w:pStyle w:val="Odsekzoznamu"/>
        <w:numPr>
          <w:ilvl w:val="0"/>
          <w:numId w:val="94"/>
        </w:numPr>
        <w:tabs>
          <w:tab w:val="left" w:pos="771"/>
        </w:tabs>
        <w:spacing w:before="200"/>
        <w:ind w:left="771" w:right="0" w:hanging="431"/>
        <w:rPr>
          <w:sz w:val="20"/>
        </w:rPr>
      </w:pPr>
      <w:r>
        <w:rPr>
          <w:w w:val="110"/>
          <w:sz w:val="20"/>
        </w:rPr>
        <w:t>Agentúra</w:t>
      </w:r>
      <w:r>
        <w:rPr>
          <w:spacing w:val="-1"/>
          <w:w w:val="110"/>
          <w:sz w:val="20"/>
        </w:rPr>
        <w:t xml:space="preserve"> </w:t>
      </w:r>
      <w:r>
        <w:rPr>
          <w:w w:val="110"/>
          <w:sz w:val="20"/>
        </w:rPr>
        <w:t>podporovaného</w:t>
      </w:r>
      <w:r>
        <w:rPr>
          <w:spacing w:val="-1"/>
          <w:w w:val="110"/>
          <w:sz w:val="20"/>
        </w:rPr>
        <w:t xml:space="preserve"> </w:t>
      </w:r>
      <w:r>
        <w:rPr>
          <w:w w:val="110"/>
          <w:sz w:val="20"/>
        </w:rPr>
        <w:t>zamestnávania</w:t>
      </w:r>
      <w:r>
        <w:rPr>
          <w:spacing w:val="-1"/>
          <w:w w:val="110"/>
          <w:sz w:val="20"/>
        </w:rPr>
        <w:t xml:space="preserve"> </w:t>
      </w:r>
      <w:r>
        <w:rPr>
          <w:w w:val="110"/>
          <w:sz w:val="20"/>
        </w:rPr>
        <w:t>je</w:t>
      </w:r>
      <w:r>
        <w:rPr>
          <w:spacing w:val="-1"/>
          <w:w w:val="110"/>
          <w:sz w:val="20"/>
        </w:rPr>
        <w:t xml:space="preserve"> </w:t>
      </w:r>
      <w:r>
        <w:rPr>
          <w:spacing w:val="-2"/>
          <w:w w:val="110"/>
          <w:sz w:val="20"/>
        </w:rPr>
        <w:t>povinná</w:t>
      </w:r>
    </w:p>
    <w:p w14:paraId="37988D5C" w14:textId="77777777" w:rsidR="006867EE" w:rsidRDefault="00CE7244">
      <w:pPr>
        <w:pStyle w:val="Odsekzoznamu"/>
        <w:numPr>
          <w:ilvl w:val="0"/>
          <w:numId w:val="87"/>
        </w:numPr>
        <w:tabs>
          <w:tab w:val="left" w:pos="394"/>
          <w:tab w:val="left" w:pos="396"/>
        </w:tabs>
        <w:spacing w:before="142" w:line="285" w:lineRule="auto"/>
        <w:rPr>
          <w:sz w:val="20"/>
        </w:rPr>
      </w:pPr>
      <w:r>
        <w:rPr>
          <w:w w:val="110"/>
          <w:sz w:val="20"/>
        </w:rPr>
        <w:t xml:space="preserve">zabezpečovať  </w:t>
      </w:r>
      <w:r w:rsidR="00EF2487">
        <w:rPr>
          <w:spacing w:val="-1"/>
          <w:w w:val="110"/>
          <w:sz w:val="20"/>
        </w:rPr>
        <w:t xml:space="preserve"> </w:t>
      </w:r>
      <w:r w:rsidR="00EF2487">
        <w:rPr>
          <w:w w:val="110"/>
          <w:sz w:val="20"/>
        </w:rPr>
        <w:t>ochranu</w:t>
      </w:r>
      <w:r w:rsidR="00EF2487">
        <w:rPr>
          <w:spacing w:val="-1"/>
          <w:w w:val="110"/>
          <w:sz w:val="20"/>
        </w:rPr>
        <w:t xml:space="preserve"> </w:t>
      </w:r>
      <w:r w:rsidR="00EF2487">
        <w:rPr>
          <w:w w:val="110"/>
          <w:sz w:val="20"/>
        </w:rPr>
        <w:t>osobných</w:t>
      </w:r>
      <w:r w:rsidR="00EF2487">
        <w:rPr>
          <w:spacing w:val="-1"/>
          <w:w w:val="110"/>
          <w:sz w:val="20"/>
        </w:rPr>
        <w:t xml:space="preserve"> </w:t>
      </w:r>
      <w:r w:rsidR="00EF2487">
        <w:rPr>
          <w:w w:val="110"/>
          <w:sz w:val="20"/>
        </w:rPr>
        <w:t>údajov</w:t>
      </w:r>
      <w:r w:rsidR="00EF2487">
        <w:rPr>
          <w:spacing w:val="-1"/>
          <w:w w:val="110"/>
          <w:sz w:val="20"/>
        </w:rPr>
        <w:t xml:space="preserve"> </w:t>
      </w:r>
      <w:r w:rsidR="00EF2487">
        <w:rPr>
          <w:w w:val="110"/>
          <w:sz w:val="20"/>
        </w:rPr>
        <w:t>podľa</w:t>
      </w:r>
      <w:r w:rsidR="00EF2487">
        <w:rPr>
          <w:spacing w:val="-1"/>
          <w:w w:val="110"/>
          <w:sz w:val="20"/>
        </w:rPr>
        <w:t xml:space="preserve"> </w:t>
      </w:r>
      <w:r w:rsidR="00EF2487">
        <w:rPr>
          <w:w w:val="110"/>
          <w:sz w:val="20"/>
        </w:rPr>
        <w:t>osobitného</w:t>
      </w:r>
      <w:r w:rsidR="00EF2487">
        <w:rPr>
          <w:spacing w:val="-1"/>
          <w:w w:val="110"/>
          <w:sz w:val="20"/>
        </w:rPr>
        <w:t xml:space="preserve"> </w:t>
      </w:r>
      <w:r w:rsidR="00EF2487">
        <w:rPr>
          <w:w w:val="110"/>
          <w:sz w:val="20"/>
        </w:rPr>
        <w:t>predpisu</w:t>
      </w:r>
      <w:r w:rsidR="00EF2487">
        <w:rPr>
          <w:w w:val="110"/>
          <w:position w:val="5"/>
          <w:sz w:val="10"/>
        </w:rPr>
        <w:t>22</w:t>
      </w:r>
      <w:r w:rsidR="00EF2487">
        <w:rPr>
          <w:w w:val="110"/>
          <w:sz w:val="18"/>
        </w:rPr>
        <w:t xml:space="preserve">) </w:t>
      </w:r>
      <w:r w:rsidR="00EF2487">
        <w:rPr>
          <w:w w:val="110"/>
          <w:sz w:val="20"/>
        </w:rPr>
        <w:t>o</w:t>
      </w:r>
      <w:r w:rsidR="00EF2487">
        <w:rPr>
          <w:spacing w:val="-2"/>
          <w:w w:val="110"/>
          <w:sz w:val="20"/>
        </w:rPr>
        <w:t xml:space="preserve"> </w:t>
      </w:r>
      <w:r w:rsidR="00EF2487">
        <w:rPr>
          <w:w w:val="110"/>
          <w:sz w:val="20"/>
        </w:rPr>
        <w:t>občanoch</w:t>
      </w:r>
      <w:r w:rsidR="00EF2487">
        <w:rPr>
          <w:spacing w:val="-1"/>
          <w:w w:val="110"/>
          <w:sz w:val="20"/>
        </w:rPr>
        <w:t xml:space="preserve"> </w:t>
      </w:r>
      <w:r w:rsidR="00EF2487">
        <w:rPr>
          <w:w w:val="110"/>
          <w:sz w:val="20"/>
        </w:rPr>
        <w:t>so</w:t>
      </w:r>
      <w:r w:rsidR="00EF2487">
        <w:rPr>
          <w:spacing w:val="-1"/>
          <w:w w:val="110"/>
          <w:sz w:val="20"/>
        </w:rPr>
        <w:t xml:space="preserve"> </w:t>
      </w:r>
      <w:r w:rsidR="00EF2487">
        <w:rPr>
          <w:w w:val="110"/>
          <w:sz w:val="20"/>
        </w:rPr>
        <w:t>zdravotným postihnutím, o dlhodobo nezamestnaných občanoch a o zamestnávateľoch,</w:t>
      </w:r>
    </w:p>
    <w:p w14:paraId="7273D36B" w14:textId="77777777" w:rsidR="006867EE" w:rsidRDefault="003304FE">
      <w:pPr>
        <w:pStyle w:val="Odsekzoznamu"/>
        <w:numPr>
          <w:ilvl w:val="0"/>
          <w:numId w:val="87"/>
        </w:numPr>
        <w:tabs>
          <w:tab w:val="left" w:pos="394"/>
          <w:tab w:val="left" w:pos="396"/>
        </w:tabs>
        <w:spacing w:before="100" w:line="285" w:lineRule="auto"/>
        <w:rPr>
          <w:sz w:val="20"/>
        </w:rPr>
      </w:pPr>
      <w:r>
        <w:rPr>
          <w:w w:val="110"/>
          <w:sz w:val="20"/>
        </w:rPr>
        <w:t xml:space="preserve">vytvoriť </w:t>
      </w:r>
      <w:r w:rsidR="00EF2487">
        <w:rPr>
          <w:w w:val="110"/>
          <w:sz w:val="20"/>
        </w:rPr>
        <w:t xml:space="preserve"> podmienky na výkon kontroly jej činnosti a</w:t>
      </w:r>
      <w:r w:rsidR="00EF2487">
        <w:rPr>
          <w:spacing w:val="-1"/>
          <w:w w:val="110"/>
          <w:sz w:val="20"/>
        </w:rPr>
        <w:t xml:space="preserve"> </w:t>
      </w:r>
      <w:r w:rsidR="007E6000">
        <w:rPr>
          <w:w w:val="110"/>
          <w:sz w:val="20"/>
        </w:rPr>
        <w:t xml:space="preserve">poskytnúť </w:t>
      </w:r>
      <w:r w:rsidR="00EF2487">
        <w:rPr>
          <w:w w:val="110"/>
          <w:sz w:val="20"/>
        </w:rPr>
        <w:t xml:space="preserve"> informácie a</w:t>
      </w:r>
      <w:r w:rsidR="00EF2487">
        <w:rPr>
          <w:spacing w:val="-1"/>
          <w:w w:val="110"/>
          <w:sz w:val="20"/>
        </w:rPr>
        <w:t xml:space="preserve"> </w:t>
      </w:r>
      <w:r w:rsidR="00EF2487">
        <w:rPr>
          <w:w w:val="110"/>
          <w:sz w:val="20"/>
        </w:rPr>
        <w:t xml:space="preserve">doklady orgánom </w:t>
      </w:r>
      <w:r w:rsidR="00EF2487">
        <w:rPr>
          <w:spacing w:val="-2"/>
          <w:w w:val="110"/>
          <w:sz w:val="20"/>
        </w:rPr>
        <w:t>kontroly,</w:t>
      </w:r>
    </w:p>
    <w:p w14:paraId="60829745" w14:textId="3A7B698D" w:rsidR="006867EE" w:rsidRDefault="003304FE">
      <w:pPr>
        <w:pStyle w:val="Odsekzoznamu"/>
        <w:numPr>
          <w:ilvl w:val="0"/>
          <w:numId w:val="87"/>
        </w:numPr>
        <w:tabs>
          <w:tab w:val="left" w:pos="394"/>
          <w:tab w:val="left" w:pos="396"/>
        </w:tabs>
        <w:spacing w:line="285" w:lineRule="auto"/>
        <w:rPr>
          <w:sz w:val="20"/>
        </w:rPr>
      </w:pPr>
      <w:r>
        <w:rPr>
          <w:w w:val="115"/>
          <w:sz w:val="20"/>
        </w:rPr>
        <w:t xml:space="preserve">viesť </w:t>
      </w:r>
      <w:r w:rsidR="00EF2487">
        <w:rPr>
          <w:spacing w:val="38"/>
          <w:w w:val="115"/>
          <w:sz w:val="20"/>
        </w:rPr>
        <w:t xml:space="preserve"> </w:t>
      </w:r>
      <w:r w:rsidR="00EF2487">
        <w:rPr>
          <w:w w:val="115"/>
          <w:sz w:val="20"/>
        </w:rPr>
        <w:t>evidenciu</w:t>
      </w:r>
      <w:r w:rsidR="00EF2487">
        <w:rPr>
          <w:spacing w:val="38"/>
          <w:w w:val="115"/>
          <w:sz w:val="20"/>
        </w:rPr>
        <w:t xml:space="preserve"> </w:t>
      </w:r>
      <w:r w:rsidR="00EF2487">
        <w:rPr>
          <w:w w:val="115"/>
          <w:sz w:val="20"/>
        </w:rPr>
        <w:t>občanov</w:t>
      </w:r>
      <w:r w:rsidR="00EF2487">
        <w:rPr>
          <w:spacing w:val="38"/>
          <w:w w:val="115"/>
          <w:sz w:val="20"/>
        </w:rPr>
        <w:t xml:space="preserve"> </w:t>
      </w:r>
      <w:r w:rsidR="00EF2487">
        <w:rPr>
          <w:w w:val="115"/>
          <w:sz w:val="20"/>
        </w:rPr>
        <w:t>so</w:t>
      </w:r>
      <w:r w:rsidR="00EF2487">
        <w:rPr>
          <w:spacing w:val="38"/>
          <w:w w:val="115"/>
          <w:sz w:val="20"/>
        </w:rPr>
        <w:t xml:space="preserve"> </w:t>
      </w:r>
      <w:r w:rsidR="00EF2487">
        <w:rPr>
          <w:w w:val="115"/>
          <w:sz w:val="20"/>
        </w:rPr>
        <w:t>zdravotným</w:t>
      </w:r>
      <w:r w:rsidR="00EF2487">
        <w:rPr>
          <w:spacing w:val="38"/>
          <w:w w:val="115"/>
          <w:sz w:val="20"/>
        </w:rPr>
        <w:t xml:space="preserve"> </w:t>
      </w:r>
      <w:r w:rsidR="00EF2487">
        <w:rPr>
          <w:w w:val="115"/>
          <w:sz w:val="20"/>
        </w:rPr>
        <w:t>postihnutím,</w:t>
      </w:r>
      <w:r w:rsidR="00EF2487">
        <w:rPr>
          <w:spacing w:val="38"/>
          <w:w w:val="115"/>
          <w:sz w:val="20"/>
        </w:rPr>
        <w:t xml:space="preserve"> </w:t>
      </w:r>
      <w:r w:rsidR="00EF2487">
        <w:rPr>
          <w:w w:val="115"/>
          <w:sz w:val="20"/>
        </w:rPr>
        <w:t>dlhodobo</w:t>
      </w:r>
      <w:r w:rsidR="00EF2487">
        <w:rPr>
          <w:spacing w:val="38"/>
          <w:w w:val="115"/>
          <w:sz w:val="20"/>
        </w:rPr>
        <w:t xml:space="preserve"> </w:t>
      </w:r>
      <w:r w:rsidR="00EF2487">
        <w:rPr>
          <w:w w:val="115"/>
          <w:sz w:val="20"/>
        </w:rPr>
        <w:t>nezamestnaných</w:t>
      </w:r>
      <w:r w:rsidR="00EF2487">
        <w:rPr>
          <w:spacing w:val="38"/>
          <w:w w:val="115"/>
          <w:sz w:val="20"/>
        </w:rPr>
        <w:t xml:space="preserve"> </w:t>
      </w:r>
      <w:r w:rsidR="00EF2487">
        <w:rPr>
          <w:w w:val="115"/>
          <w:sz w:val="20"/>
        </w:rPr>
        <w:t>občanov a</w:t>
      </w:r>
      <w:r w:rsidR="00EF2487">
        <w:rPr>
          <w:spacing w:val="-11"/>
          <w:w w:val="115"/>
          <w:sz w:val="20"/>
        </w:rPr>
        <w:t xml:space="preserve"> </w:t>
      </w:r>
      <w:r w:rsidR="00EF2487">
        <w:rPr>
          <w:w w:val="115"/>
          <w:sz w:val="20"/>
        </w:rPr>
        <w:t>zamestnávateľov,</w:t>
      </w:r>
      <w:r w:rsidR="00EF2487">
        <w:rPr>
          <w:spacing w:val="29"/>
          <w:w w:val="115"/>
          <w:sz w:val="20"/>
        </w:rPr>
        <w:t xml:space="preserve"> </w:t>
      </w:r>
      <w:r w:rsidR="00EF2487">
        <w:rPr>
          <w:w w:val="115"/>
          <w:sz w:val="20"/>
        </w:rPr>
        <w:t>ktorým</w:t>
      </w:r>
      <w:r w:rsidR="00EF2487">
        <w:rPr>
          <w:spacing w:val="29"/>
          <w:w w:val="115"/>
          <w:sz w:val="20"/>
        </w:rPr>
        <w:t xml:space="preserve"> </w:t>
      </w:r>
      <w:r w:rsidR="00EF2487">
        <w:rPr>
          <w:w w:val="115"/>
          <w:sz w:val="20"/>
        </w:rPr>
        <w:t>poskytuje</w:t>
      </w:r>
      <w:r w:rsidR="00EF2487">
        <w:rPr>
          <w:spacing w:val="29"/>
          <w:w w:val="115"/>
          <w:sz w:val="20"/>
        </w:rPr>
        <w:t xml:space="preserve"> </w:t>
      </w:r>
      <w:r w:rsidR="00EF2487">
        <w:rPr>
          <w:w w:val="115"/>
          <w:sz w:val="20"/>
        </w:rPr>
        <w:t>služby,</w:t>
      </w:r>
      <w:r w:rsidR="00EF2487">
        <w:rPr>
          <w:spacing w:val="29"/>
          <w:w w:val="115"/>
          <w:sz w:val="20"/>
        </w:rPr>
        <w:t xml:space="preserve"> </w:t>
      </w:r>
      <w:r w:rsidR="00EF2487">
        <w:rPr>
          <w:w w:val="115"/>
          <w:sz w:val="20"/>
        </w:rPr>
        <w:t>ktorá</w:t>
      </w:r>
      <w:r w:rsidR="00EF2487">
        <w:rPr>
          <w:spacing w:val="29"/>
          <w:w w:val="115"/>
          <w:sz w:val="20"/>
        </w:rPr>
        <w:t xml:space="preserve"> </w:t>
      </w:r>
      <w:r w:rsidR="00EF2487">
        <w:rPr>
          <w:w w:val="115"/>
          <w:sz w:val="20"/>
        </w:rPr>
        <w:t>obsahuje</w:t>
      </w:r>
      <w:r w:rsidR="00EF2487">
        <w:rPr>
          <w:spacing w:val="29"/>
          <w:w w:val="115"/>
          <w:sz w:val="20"/>
        </w:rPr>
        <w:t xml:space="preserve"> </w:t>
      </w:r>
      <w:r w:rsidR="00EF2487">
        <w:rPr>
          <w:w w:val="115"/>
          <w:sz w:val="20"/>
        </w:rPr>
        <w:t>údaje</w:t>
      </w:r>
      <w:r w:rsidR="00EF2487">
        <w:rPr>
          <w:spacing w:val="29"/>
          <w:w w:val="115"/>
          <w:sz w:val="20"/>
        </w:rPr>
        <w:t xml:space="preserve"> </w:t>
      </w:r>
      <w:r w:rsidR="00EF2487">
        <w:rPr>
          <w:w w:val="115"/>
          <w:sz w:val="20"/>
        </w:rPr>
        <w:t>v</w:t>
      </w:r>
      <w:r w:rsidR="00EF2487">
        <w:rPr>
          <w:spacing w:val="-11"/>
          <w:w w:val="115"/>
          <w:sz w:val="20"/>
        </w:rPr>
        <w:t xml:space="preserve"> </w:t>
      </w:r>
      <w:r w:rsidR="00EF2487">
        <w:rPr>
          <w:w w:val="115"/>
          <w:sz w:val="20"/>
        </w:rPr>
        <w:t>rozsahu</w:t>
      </w:r>
      <w:r w:rsidR="00EF2487">
        <w:rPr>
          <w:spacing w:val="29"/>
          <w:w w:val="115"/>
          <w:sz w:val="20"/>
        </w:rPr>
        <w:t xml:space="preserve"> </w:t>
      </w:r>
      <w:r w:rsidR="00EF2487">
        <w:rPr>
          <w:w w:val="115"/>
          <w:sz w:val="20"/>
        </w:rPr>
        <w:t xml:space="preserve">ustanovenom v prílohe č. 1 písm. </w:t>
      </w:r>
      <w:r w:rsidR="00EF2487" w:rsidRPr="00132EDB">
        <w:rPr>
          <w:strike/>
          <w:w w:val="115"/>
          <w:sz w:val="20"/>
        </w:rPr>
        <w:t>K</w:t>
      </w:r>
      <w:r w:rsidR="00AC7FF4" w:rsidRPr="00132EDB">
        <w:rPr>
          <w:color w:val="FF0000"/>
          <w:w w:val="115"/>
          <w:sz w:val="20"/>
        </w:rPr>
        <w:t>L</w:t>
      </w:r>
      <w:r w:rsidR="00EF2487">
        <w:rPr>
          <w:w w:val="115"/>
          <w:sz w:val="20"/>
        </w:rPr>
        <w:t>, na účel písmena d),</w:t>
      </w:r>
    </w:p>
    <w:p w14:paraId="0CF22562" w14:textId="77777777" w:rsidR="006867EE" w:rsidRDefault="00CE7244">
      <w:pPr>
        <w:pStyle w:val="Odsekzoznamu"/>
        <w:numPr>
          <w:ilvl w:val="0"/>
          <w:numId w:val="87"/>
        </w:numPr>
        <w:tabs>
          <w:tab w:val="left" w:pos="395"/>
        </w:tabs>
        <w:spacing w:before="98"/>
        <w:ind w:left="395" w:right="0" w:hanging="282"/>
        <w:rPr>
          <w:sz w:val="20"/>
        </w:rPr>
      </w:pPr>
      <w:r>
        <w:rPr>
          <w:w w:val="110"/>
          <w:sz w:val="20"/>
        </w:rPr>
        <w:t xml:space="preserve">poskytovať </w:t>
      </w:r>
      <w:r w:rsidR="00EF2487">
        <w:rPr>
          <w:spacing w:val="69"/>
          <w:w w:val="150"/>
          <w:sz w:val="20"/>
        </w:rPr>
        <w:t xml:space="preserve"> </w:t>
      </w:r>
      <w:r w:rsidR="00EF2487">
        <w:rPr>
          <w:w w:val="110"/>
          <w:sz w:val="20"/>
        </w:rPr>
        <w:t>ústrediu</w:t>
      </w:r>
      <w:r w:rsidR="00EF2487">
        <w:rPr>
          <w:spacing w:val="69"/>
          <w:w w:val="150"/>
          <w:sz w:val="20"/>
        </w:rPr>
        <w:t xml:space="preserve"> </w:t>
      </w:r>
      <w:r w:rsidR="00EF2487">
        <w:rPr>
          <w:w w:val="110"/>
          <w:sz w:val="20"/>
        </w:rPr>
        <w:t>správu</w:t>
      </w:r>
      <w:r w:rsidR="00EF2487">
        <w:rPr>
          <w:spacing w:val="70"/>
          <w:w w:val="150"/>
          <w:sz w:val="20"/>
        </w:rPr>
        <w:t xml:space="preserve"> </w:t>
      </w:r>
      <w:r w:rsidR="00EF2487">
        <w:rPr>
          <w:w w:val="110"/>
          <w:sz w:val="20"/>
        </w:rPr>
        <w:t>o</w:t>
      </w:r>
      <w:r w:rsidR="00EF2487">
        <w:rPr>
          <w:spacing w:val="11"/>
          <w:w w:val="110"/>
          <w:sz w:val="20"/>
        </w:rPr>
        <w:t xml:space="preserve"> </w:t>
      </w:r>
      <w:r w:rsidR="00EF2487">
        <w:rPr>
          <w:w w:val="110"/>
          <w:sz w:val="20"/>
        </w:rPr>
        <w:t>svojej</w:t>
      </w:r>
      <w:r w:rsidR="00EF2487">
        <w:rPr>
          <w:spacing w:val="70"/>
          <w:w w:val="150"/>
          <w:sz w:val="20"/>
        </w:rPr>
        <w:t xml:space="preserve"> </w:t>
      </w:r>
      <w:r w:rsidR="00EF2487">
        <w:rPr>
          <w:w w:val="110"/>
          <w:sz w:val="20"/>
        </w:rPr>
        <w:t>činnosti</w:t>
      </w:r>
      <w:r w:rsidR="00EF2487">
        <w:rPr>
          <w:spacing w:val="69"/>
          <w:w w:val="150"/>
          <w:sz w:val="20"/>
        </w:rPr>
        <w:t xml:space="preserve"> </w:t>
      </w:r>
      <w:r w:rsidR="00EF2487">
        <w:rPr>
          <w:w w:val="110"/>
          <w:sz w:val="20"/>
        </w:rPr>
        <w:t>za</w:t>
      </w:r>
      <w:r w:rsidR="00EF2487">
        <w:rPr>
          <w:spacing w:val="70"/>
          <w:w w:val="150"/>
          <w:sz w:val="20"/>
        </w:rPr>
        <w:t xml:space="preserve"> </w:t>
      </w:r>
      <w:r w:rsidR="00EF2487">
        <w:rPr>
          <w:w w:val="110"/>
          <w:sz w:val="20"/>
        </w:rPr>
        <w:t>uplynulý</w:t>
      </w:r>
      <w:r w:rsidR="00EF2487">
        <w:rPr>
          <w:spacing w:val="69"/>
          <w:w w:val="150"/>
          <w:sz w:val="20"/>
        </w:rPr>
        <w:t xml:space="preserve"> </w:t>
      </w:r>
      <w:r w:rsidR="00EF2487">
        <w:rPr>
          <w:w w:val="110"/>
          <w:sz w:val="20"/>
        </w:rPr>
        <w:t>kalendárny</w:t>
      </w:r>
      <w:r w:rsidR="00EF2487">
        <w:rPr>
          <w:spacing w:val="70"/>
          <w:w w:val="150"/>
          <w:sz w:val="20"/>
        </w:rPr>
        <w:t xml:space="preserve"> </w:t>
      </w:r>
      <w:r w:rsidR="00EF2487">
        <w:rPr>
          <w:w w:val="110"/>
          <w:sz w:val="20"/>
        </w:rPr>
        <w:t>rok</w:t>
      </w:r>
      <w:r w:rsidR="00EF2487">
        <w:rPr>
          <w:spacing w:val="69"/>
          <w:w w:val="150"/>
          <w:sz w:val="20"/>
        </w:rPr>
        <w:t xml:space="preserve"> </w:t>
      </w:r>
      <w:r w:rsidR="00EF2487">
        <w:rPr>
          <w:w w:val="110"/>
          <w:sz w:val="20"/>
        </w:rPr>
        <w:t>spolu</w:t>
      </w:r>
      <w:r w:rsidR="00EF2487">
        <w:rPr>
          <w:spacing w:val="70"/>
          <w:w w:val="150"/>
          <w:sz w:val="20"/>
        </w:rPr>
        <w:t xml:space="preserve"> </w:t>
      </w:r>
      <w:r w:rsidR="00EF2487">
        <w:rPr>
          <w:w w:val="110"/>
          <w:sz w:val="20"/>
        </w:rPr>
        <w:t>s</w:t>
      </w:r>
      <w:r w:rsidR="00EF2487">
        <w:rPr>
          <w:spacing w:val="11"/>
          <w:w w:val="110"/>
          <w:sz w:val="20"/>
        </w:rPr>
        <w:t xml:space="preserve"> </w:t>
      </w:r>
      <w:r w:rsidR="00EF2487">
        <w:rPr>
          <w:spacing w:val="-2"/>
          <w:w w:val="110"/>
          <w:sz w:val="20"/>
        </w:rPr>
        <w:t>údajmi</w:t>
      </w:r>
    </w:p>
    <w:p w14:paraId="2A49F5A2" w14:textId="77777777" w:rsidR="006867EE" w:rsidRDefault="006867EE">
      <w:pPr>
        <w:pStyle w:val="Odsekzoznamu"/>
        <w:rPr>
          <w:sz w:val="20"/>
        </w:rPr>
        <w:sectPr w:rsidR="006867EE">
          <w:headerReference w:type="default" r:id="rId45"/>
          <w:pgSz w:w="11910" w:h="16840"/>
          <w:pgMar w:top="1160" w:right="992" w:bottom="280" w:left="992" w:header="796" w:footer="0" w:gutter="0"/>
          <w:cols w:space="708"/>
        </w:sectPr>
      </w:pPr>
    </w:p>
    <w:p w14:paraId="7261049E" w14:textId="77777777" w:rsidR="006867EE" w:rsidRDefault="006867EE">
      <w:pPr>
        <w:pStyle w:val="Zkladntext"/>
        <w:spacing w:before="29"/>
        <w:ind w:left="0"/>
      </w:pPr>
    </w:p>
    <w:p w14:paraId="0EFB0728" w14:textId="77777777" w:rsidR="006867EE" w:rsidRDefault="00EF2487">
      <w:pPr>
        <w:pStyle w:val="Zkladntext"/>
        <w:spacing w:line="285" w:lineRule="auto"/>
        <w:ind w:left="396" w:right="111"/>
        <w:jc w:val="both"/>
      </w:pPr>
      <w:r>
        <w:rPr>
          <w:w w:val="110"/>
        </w:rPr>
        <w:t xml:space="preserve">z evidencie podľa písmena c) v termíne do 31. marca nasledujúceho kalendárneho roka prostredníctvom elektronického formulára zaslaného do informačného systému na účely služieb </w:t>
      </w:r>
      <w:r>
        <w:rPr>
          <w:spacing w:val="-2"/>
          <w:w w:val="110"/>
        </w:rPr>
        <w:t>zamestnanosti.</w:t>
      </w:r>
    </w:p>
    <w:p w14:paraId="4F4E306B" w14:textId="77777777" w:rsidR="006867EE" w:rsidRDefault="00EF2487">
      <w:pPr>
        <w:pStyle w:val="Odsekzoznamu"/>
        <w:numPr>
          <w:ilvl w:val="0"/>
          <w:numId w:val="94"/>
        </w:numPr>
        <w:tabs>
          <w:tab w:val="left" w:pos="771"/>
        </w:tabs>
        <w:spacing w:before="199"/>
        <w:ind w:left="771" w:right="0" w:hanging="431"/>
        <w:rPr>
          <w:sz w:val="20"/>
        </w:rPr>
      </w:pPr>
      <w:r>
        <w:rPr>
          <w:w w:val="110"/>
          <w:sz w:val="20"/>
        </w:rPr>
        <w:t>Agentúra podporovaného</w:t>
      </w:r>
      <w:r>
        <w:rPr>
          <w:spacing w:val="1"/>
          <w:w w:val="110"/>
          <w:sz w:val="20"/>
        </w:rPr>
        <w:t xml:space="preserve"> </w:t>
      </w:r>
      <w:r>
        <w:rPr>
          <w:w w:val="110"/>
          <w:sz w:val="20"/>
        </w:rPr>
        <w:t>zamestnávania</w:t>
      </w:r>
      <w:r>
        <w:rPr>
          <w:spacing w:val="1"/>
          <w:w w:val="110"/>
          <w:sz w:val="20"/>
        </w:rPr>
        <w:t xml:space="preserve"> </w:t>
      </w:r>
      <w:r>
        <w:rPr>
          <w:w w:val="110"/>
          <w:sz w:val="20"/>
        </w:rPr>
        <w:t>pri vykonávaní</w:t>
      </w:r>
      <w:r>
        <w:rPr>
          <w:spacing w:val="1"/>
          <w:w w:val="110"/>
          <w:sz w:val="20"/>
        </w:rPr>
        <w:t xml:space="preserve"> </w:t>
      </w:r>
      <w:r>
        <w:rPr>
          <w:w w:val="110"/>
          <w:sz w:val="20"/>
        </w:rPr>
        <w:t>činnosti</w:t>
      </w:r>
      <w:r>
        <w:rPr>
          <w:spacing w:val="1"/>
          <w:w w:val="110"/>
          <w:sz w:val="20"/>
        </w:rPr>
        <w:t xml:space="preserve"> </w:t>
      </w:r>
      <w:r>
        <w:rPr>
          <w:spacing w:val="-2"/>
          <w:w w:val="110"/>
          <w:sz w:val="20"/>
        </w:rPr>
        <w:t>nesmie</w:t>
      </w:r>
    </w:p>
    <w:p w14:paraId="05A45D21" w14:textId="77777777" w:rsidR="006867EE" w:rsidRDefault="00EF2487">
      <w:pPr>
        <w:pStyle w:val="Odsekzoznamu"/>
        <w:numPr>
          <w:ilvl w:val="0"/>
          <w:numId w:val="86"/>
        </w:numPr>
        <w:tabs>
          <w:tab w:val="left" w:pos="394"/>
          <w:tab w:val="left" w:pos="396"/>
          <w:tab w:val="left" w:pos="1972"/>
          <w:tab w:val="left" w:pos="2876"/>
          <w:tab w:val="left" w:pos="3632"/>
          <w:tab w:val="left" w:pos="5027"/>
          <w:tab w:val="left" w:pos="5747"/>
          <w:tab w:val="left" w:pos="6259"/>
          <w:tab w:val="left" w:pos="6715"/>
          <w:tab w:val="left" w:pos="8091"/>
          <w:tab w:val="left" w:pos="8555"/>
        </w:tabs>
        <w:spacing w:before="142" w:line="285" w:lineRule="auto"/>
        <w:rPr>
          <w:sz w:val="20"/>
        </w:rPr>
      </w:pPr>
      <w:r>
        <w:rPr>
          <w:spacing w:val="-2"/>
          <w:w w:val="110"/>
          <w:sz w:val="20"/>
        </w:rPr>
        <w:t>zhromažďova</w:t>
      </w:r>
      <w:r w:rsidR="003304FE">
        <w:rPr>
          <w:spacing w:val="-2"/>
          <w:w w:val="110"/>
          <w:sz w:val="20"/>
        </w:rPr>
        <w:t>ť</w:t>
      </w:r>
      <w:r>
        <w:rPr>
          <w:sz w:val="20"/>
        </w:rPr>
        <w:tab/>
      </w:r>
      <w:r>
        <w:rPr>
          <w:spacing w:val="-2"/>
          <w:w w:val="110"/>
          <w:sz w:val="20"/>
        </w:rPr>
        <w:t>osobné</w:t>
      </w:r>
      <w:r>
        <w:rPr>
          <w:sz w:val="20"/>
        </w:rPr>
        <w:tab/>
      </w:r>
      <w:r>
        <w:rPr>
          <w:spacing w:val="-4"/>
          <w:w w:val="110"/>
          <w:sz w:val="20"/>
        </w:rPr>
        <w:t>údaje</w:t>
      </w:r>
      <w:r>
        <w:rPr>
          <w:sz w:val="20"/>
        </w:rPr>
        <w:tab/>
      </w:r>
      <w:r>
        <w:rPr>
          <w:w w:val="110"/>
          <w:sz w:val="20"/>
        </w:rPr>
        <w:t>o občanoch,</w:t>
      </w:r>
      <w:r>
        <w:rPr>
          <w:sz w:val="20"/>
        </w:rPr>
        <w:tab/>
      </w:r>
      <w:r>
        <w:rPr>
          <w:spacing w:val="-2"/>
          <w:w w:val="110"/>
          <w:sz w:val="20"/>
        </w:rPr>
        <w:t>ktoré</w:t>
      </w:r>
      <w:r>
        <w:rPr>
          <w:sz w:val="20"/>
        </w:rPr>
        <w:tab/>
      </w:r>
      <w:r>
        <w:rPr>
          <w:spacing w:val="-4"/>
          <w:w w:val="110"/>
          <w:sz w:val="20"/>
        </w:rPr>
        <w:t>nie</w:t>
      </w:r>
      <w:r>
        <w:rPr>
          <w:sz w:val="20"/>
        </w:rPr>
        <w:tab/>
      </w:r>
      <w:r>
        <w:rPr>
          <w:spacing w:val="-6"/>
          <w:w w:val="110"/>
          <w:sz w:val="20"/>
        </w:rPr>
        <w:t>sú</w:t>
      </w:r>
      <w:r>
        <w:rPr>
          <w:sz w:val="20"/>
        </w:rPr>
        <w:tab/>
      </w:r>
      <w:r>
        <w:rPr>
          <w:spacing w:val="-2"/>
          <w:w w:val="110"/>
          <w:sz w:val="20"/>
        </w:rPr>
        <w:t>nevyhnutné</w:t>
      </w:r>
      <w:r>
        <w:rPr>
          <w:sz w:val="20"/>
        </w:rPr>
        <w:tab/>
      </w:r>
      <w:r>
        <w:rPr>
          <w:spacing w:val="-6"/>
          <w:w w:val="110"/>
          <w:sz w:val="20"/>
        </w:rPr>
        <w:t>na</w:t>
      </w:r>
      <w:r>
        <w:rPr>
          <w:sz w:val="20"/>
        </w:rPr>
        <w:tab/>
      </w:r>
      <w:r>
        <w:rPr>
          <w:spacing w:val="-4"/>
          <w:w w:val="110"/>
          <w:sz w:val="20"/>
        </w:rPr>
        <w:t xml:space="preserve">podporované </w:t>
      </w:r>
      <w:r>
        <w:rPr>
          <w:w w:val="110"/>
          <w:sz w:val="20"/>
        </w:rPr>
        <w:t>zamestnávanie, a</w:t>
      </w:r>
    </w:p>
    <w:p w14:paraId="0D956FD1" w14:textId="77777777" w:rsidR="006867EE" w:rsidRDefault="00CE7244">
      <w:pPr>
        <w:pStyle w:val="Odsekzoznamu"/>
        <w:numPr>
          <w:ilvl w:val="0"/>
          <w:numId w:val="86"/>
        </w:numPr>
        <w:tabs>
          <w:tab w:val="left" w:pos="394"/>
          <w:tab w:val="left" w:pos="396"/>
          <w:tab w:val="left" w:pos="1590"/>
          <w:tab w:val="left" w:pos="2420"/>
          <w:tab w:val="left" w:pos="2830"/>
          <w:tab w:val="left" w:pos="3547"/>
          <w:tab w:val="left" w:pos="5097"/>
          <w:tab w:val="left" w:pos="6127"/>
          <w:tab w:val="left" w:pos="6737"/>
          <w:tab w:val="left" w:pos="8555"/>
        </w:tabs>
        <w:spacing w:before="100" w:line="285" w:lineRule="auto"/>
        <w:rPr>
          <w:sz w:val="18"/>
        </w:rPr>
      </w:pPr>
      <w:r>
        <w:rPr>
          <w:spacing w:val="-2"/>
          <w:w w:val="110"/>
          <w:sz w:val="20"/>
        </w:rPr>
        <w:t>vykonávať</w:t>
      </w:r>
      <w:r w:rsidR="00EF2487">
        <w:rPr>
          <w:sz w:val="20"/>
        </w:rPr>
        <w:tab/>
      </w:r>
      <w:r w:rsidR="00EF2487">
        <w:rPr>
          <w:spacing w:val="-2"/>
          <w:w w:val="110"/>
          <w:sz w:val="20"/>
        </w:rPr>
        <w:t>zrážky</w:t>
      </w:r>
      <w:r w:rsidR="00EF2487">
        <w:rPr>
          <w:sz w:val="20"/>
        </w:rPr>
        <w:tab/>
      </w:r>
      <w:r w:rsidR="00EF2487">
        <w:rPr>
          <w:spacing w:val="-6"/>
          <w:w w:val="110"/>
          <w:sz w:val="20"/>
        </w:rPr>
        <w:t>zo</w:t>
      </w:r>
      <w:r w:rsidR="00EF2487">
        <w:rPr>
          <w:sz w:val="20"/>
        </w:rPr>
        <w:tab/>
      </w:r>
      <w:r w:rsidR="00EF2487">
        <w:rPr>
          <w:spacing w:val="-4"/>
          <w:w w:val="110"/>
          <w:sz w:val="20"/>
        </w:rPr>
        <w:t>mzdy</w:t>
      </w:r>
      <w:r w:rsidR="00EF2487">
        <w:rPr>
          <w:sz w:val="20"/>
        </w:rPr>
        <w:tab/>
      </w:r>
      <w:r w:rsidR="00EF2487">
        <w:rPr>
          <w:spacing w:val="-2"/>
          <w:w w:val="110"/>
          <w:sz w:val="20"/>
        </w:rPr>
        <w:t>zamestnanca,</w:t>
      </w:r>
      <w:r w:rsidR="00EF2487">
        <w:rPr>
          <w:sz w:val="20"/>
        </w:rPr>
        <w:tab/>
      </w:r>
      <w:r w:rsidR="00EF2487">
        <w:rPr>
          <w:spacing w:val="-2"/>
          <w:w w:val="110"/>
          <w:sz w:val="20"/>
        </w:rPr>
        <w:t>ktorému</w:t>
      </w:r>
      <w:r w:rsidR="00EF2487">
        <w:rPr>
          <w:sz w:val="20"/>
        </w:rPr>
        <w:tab/>
      </w:r>
      <w:r w:rsidR="00EF2487">
        <w:rPr>
          <w:spacing w:val="-4"/>
          <w:w w:val="110"/>
          <w:sz w:val="20"/>
        </w:rPr>
        <w:t>bolo</w:t>
      </w:r>
      <w:r w:rsidR="00EF2487">
        <w:rPr>
          <w:sz w:val="20"/>
        </w:rPr>
        <w:tab/>
      </w:r>
      <w:r w:rsidR="00EF2487">
        <w:rPr>
          <w:spacing w:val="-2"/>
          <w:w w:val="110"/>
          <w:sz w:val="20"/>
        </w:rPr>
        <w:t>sprostredkované</w:t>
      </w:r>
      <w:r w:rsidR="00EF2487">
        <w:rPr>
          <w:sz w:val="20"/>
        </w:rPr>
        <w:tab/>
      </w:r>
      <w:r w:rsidR="00EF2487">
        <w:rPr>
          <w:spacing w:val="-4"/>
          <w:w w:val="110"/>
          <w:sz w:val="20"/>
        </w:rPr>
        <w:t xml:space="preserve">podporované </w:t>
      </w:r>
      <w:r w:rsidR="00EF2487">
        <w:rPr>
          <w:w w:val="110"/>
          <w:sz w:val="20"/>
        </w:rPr>
        <w:t>zamestnanie s výnimkou zrážok podľa osobitného predpisu.</w:t>
      </w:r>
      <w:r w:rsidR="00EF2487">
        <w:rPr>
          <w:w w:val="110"/>
          <w:position w:val="5"/>
          <w:sz w:val="10"/>
        </w:rPr>
        <w:t>36</w:t>
      </w:r>
      <w:r w:rsidR="00EF2487">
        <w:rPr>
          <w:w w:val="110"/>
          <w:sz w:val="18"/>
        </w:rPr>
        <w:t>)</w:t>
      </w:r>
    </w:p>
    <w:p w14:paraId="38EF5A93" w14:textId="56154406" w:rsidR="006867EE" w:rsidRDefault="00EF2487">
      <w:pPr>
        <w:pStyle w:val="Odsekzoznamu"/>
        <w:numPr>
          <w:ilvl w:val="0"/>
          <w:numId w:val="94"/>
        </w:numPr>
        <w:tabs>
          <w:tab w:val="left" w:pos="794"/>
        </w:tabs>
        <w:spacing w:before="199" w:line="285" w:lineRule="auto"/>
        <w:ind w:firstLine="226"/>
        <w:rPr>
          <w:sz w:val="20"/>
        </w:rPr>
      </w:pPr>
      <w:r>
        <w:rPr>
          <w:w w:val="105"/>
          <w:sz w:val="20"/>
        </w:rPr>
        <w:t xml:space="preserve">Ústredie môže </w:t>
      </w:r>
      <w:r w:rsidR="00CE7244">
        <w:rPr>
          <w:w w:val="105"/>
          <w:sz w:val="20"/>
        </w:rPr>
        <w:t>činnosť</w:t>
      </w:r>
      <w:r>
        <w:rPr>
          <w:w w:val="105"/>
          <w:sz w:val="20"/>
        </w:rPr>
        <w:t xml:space="preserve"> agentúry podporovaného zamestnávania pozastavi</w:t>
      </w:r>
      <w:r w:rsidR="003304FE">
        <w:rPr>
          <w:w w:val="105"/>
          <w:sz w:val="20"/>
        </w:rPr>
        <w:t>ť</w:t>
      </w:r>
      <w:r>
        <w:rPr>
          <w:w w:val="105"/>
          <w:sz w:val="20"/>
        </w:rPr>
        <w:t xml:space="preserve"> </w:t>
      </w:r>
      <w:r w:rsidRPr="00E7692A">
        <w:rPr>
          <w:strike/>
          <w:w w:val="105"/>
          <w:sz w:val="20"/>
        </w:rPr>
        <w:t>pred uplynutím obdobia,</w:t>
      </w:r>
      <w:r w:rsidRPr="00E7692A">
        <w:rPr>
          <w:strike/>
          <w:spacing w:val="40"/>
          <w:w w:val="105"/>
          <w:sz w:val="20"/>
        </w:rPr>
        <w:t xml:space="preserve"> </w:t>
      </w:r>
      <w:r w:rsidRPr="00E7692A">
        <w:rPr>
          <w:strike/>
          <w:w w:val="105"/>
          <w:sz w:val="20"/>
        </w:rPr>
        <w:t>na</w:t>
      </w:r>
      <w:r w:rsidRPr="00E7692A">
        <w:rPr>
          <w:strike/>
          <w:spacing w:val="40"/>
          <w:w w:val="105"/>
          <w:sz w:val="20"/>
        </w:rPr>
        <w:t xml:space="preserve"> </w:t>
      </w:r>
      <w:r w:rsidRPr="00E7692A">
        <w:rPr>
          <w:strike/>
          <w:w w:val="105"/>
          <w:sz w:val="20"/>
        </w:rPr>
        <w:t>ktoré</w:t>
      </w:r>
      <w:r w:rsidRPr="00E7692A">
        <w:rPr>
          <w:strike/>
          <w:spacing w:val="40"/>
          <w:w w:val="105"/>
          <w:sz w:val="20"/>
        </w:rPr>
        <w:t xml:space="preserve"> </w:t>
      </w:r>
      <w:r w:rsidRPr="00E7692A">
        <w:rPr>
          <w:strike/>
          <w:w w:val="105"/>
          <w:sz w:val="20"/>
        </w:rPr>
        <w:t>bolo</w:t>
      </w:r>
      <w:r w:rsidRPr="00E7692A">
        <w:rPr>
          <w:strike/>
          <w:spacing w:val="40"/>
          <w:w w:val="105"/>
          <w:sz w:val="20"/>
        </w:rPr>
        <w:t xml:space="preserve"> </w:t>
      </w:r>
      <w:r w:rsidRPr="00E7692A">
        <w:rPr>
          <w:strike/>
          <w:w w:val="105"/>
          <w:sz w:val="20"/>
        </w:rPr>
        <w:t>povolenie</w:t>
      </w:r>
      <w:r w:rsidRPr="00E7692A">
        <w:rPr>
          <w:strike/>
          <w:spacing w:val="40"/>
          <w:w w:val="105"/>
          <w:sz w:val="20"/>
        </w:rPr>
        <w:t xml:space="preserve"> </w:t>
      </w:r>
      <w:r w:rsidRPr="00E7692A">
        <w:rPr>
          <w:strike/>
          <w:w w:val="105"/>
          <w:sz w:val="20"/>
        </w:rPr>
        <w:t>vydané,</w:t>
      </w:r>
      <w:r w:rsidRPr="00E7692A">
        <w:rPr>
          <w:strike/>
          <w:spacing w:val="40"/>
          <w:w w:val="105"/>
          <w:sz w:val="20"/>
        </w:rPr>
        <w:t xml:space="preserve"> </w:t>
      </w:r>
      <w:r>
        <w:rPr>
          <w:w w:val="105"/>
          <w:sz w:val="20"/>
        </w:rPr>
        <w:t>do</w:t>
      </w:r>
      <w:r>
        <w:rPr>
          <w:spacing w:val="40"/>
          <w:w w:val="105"/>
          <w:sz w:val="20"/>
        </w:rPr>
        <w:t xml:space="preserve"> </w:t>
      </w:r>
      <w:r>
        <w:rPr>
          <w:w w:val="105"/>
          <w:sz w:val="20"/>
        </w:rPr>
        <w:t>odstránenia</w:t>
      </w:r>
      <w:r>
        <w:rPr>
          <w:spacing w:val="40"/>
          <w:w w:val="105"/>
          <w:sz w:val="20"/>
        </w:rPr>
        <w:t xml:space="preserve"> </w:t>
      </w:r>
      <w:r>
        <w:rPr>
          <w:w w:val="105"/>
          <w:sz w:val="20"/>
        </w:rPr>
        <w:t>nedostatkov</w:t>
      </w:r>
      <w:r>
        <w:rPr>
          <w:spacing w:val="40"/>
          <w:w w:val="105"/>
          <w:sz w:val="20"/>
        </w:rPr>
        <w:t xml:space="preserve"> </w:t>
      </w:r>
      <w:r>
        <w:rPr>
          <w:w w:val="105"/>
          <w:sz w:val="20"/>
        </w:rPr>
        <w:t>alebo</w:t>
      </w:r>
      <w:r>
        <w:rPr>
          <w:spacing w:val="40"/>
          <w:w w:val="105"/>
          <w:sz w:val="20"/>
        </w:rPr>
        <w:t xml:space="preserve"> </w:t>
      </w:r>
      <w:r w:rsidR="007E6000">
        <w:rPr>
          <w:w w:val="105"/>
          <w:sz w:val="20"/>
        </w:rPr>
        <w:t>zrušiť</w:t>
      </w:r>
      <w:r>
        <w:rPr>
          <w:spacing w:val="40"/>
          <w:w w:val="105"/>
          <w:sz w:val="20"/>
        </w:rPr>
        <w:t xml:space="preserve"> </w:t>
      </w:r>
      <w:r>
        <w:rPr>
          <w:w w:val="105"/>
          <w:sz w:val="20"/>
        </w:rPr>
        <w:t>povolenie</w:t>
      </w:r>
      <w:r>
        <w:rPr>
          <w:spacing w:val="40"/>
          <w:w w:val="105"/>
          <w:sz w:val="20"/>
        </w:rPr>
        <w:t xml:space="preserve"> </w:t>
      </w:r>
      <w:r>
        <w:rPr>
          <w:w w:val="105"/>
          <w:sz w:val="20"/>
        </w:rPr>
        <w:t>na návrh orgánov podľa odseku 16.</w:t>
      </w:r>
    </w:p>
    <w:p w14:paraId="51729557" w14:textId="77777777" w:rsidR="006867EE" w:rsidRDefault="00EF2487">
      <w:pPr>
        <w:pStyle w:val="Odsekzoznamu"/>
        <w:numPr>
          <w:ilvl w:val="0"/>
          <w:numId w:val="94"/>
        </w:numPr>
        <w:tabs>
          <w:tab w:val="left" w:pos="848"/>
        </w:tabs>
        <w:spacing w:before="198" w:line="285" w:lineRule="auto"/>
        <w:ind w:firstLine="226"/>
        <w:rPr>
          <w:sz w:val="20"/>
        </w:rPr>
      </w:pPr>
      <w:r>
        <w:rPr>
          <w:w w:val="105"/>
          <w:sz w:val="20"/>
        </w:rPr>
        <w:t xml:space="preserve">Návrh na pozastavenie alebo zrušenie povolenia na </w:t>
      </w:r>
      <w:r w:rsidR="00CE7244">
        <w:rPr>
          <w:w w:val="105"/>
          <w:sz w:val="20"/>
        </w:rPr>
        <w:t>činnosť</w:t>
      </w:r>
      <w:r>
        <w:rPr>
          <w:w w:val="105"/>
          <w:sz w:val="20"/>
        </w:rPr>
        <w:t xml:space="preserve"> agentúry podporovaného zamestnávania môže </w:t>
      </w:r>
      <w:r w:rsidR="001431CE">
        <w:rPr>
          <w:w w:val="105"/>
          <w:sz w:val="20"/>
        </w:rPr>
        <w:t xml:space="preserve">podať </w:t>
      </w:r>
    </w:p>
    <w:p w14:paraId="33D7FF93" w14:textId="30B5B615" w:rsidR="006867EE" w:rsidRDefault="00EF2487">
      <w:pPr>
        <w:pStyle w:val="Odsekzoznamu"/>
        <w:numPr>
          <w:ilvl w:val="0"/>
          <w:numId w:val="85"/>
        </w:numPr>
        <w:tabs>
          <w:tab w:val="left" w:pos="395"/>
        </w:tabs>
        <w:spacing w:before="100"/>
        <w:ind w:left="395" w:right="0" w:hanging="282"/>
        <w:rPr>
          <w:sz w:val="18"/>
        </w:rPr>
      </w:pPr>
      <w:r>
        <w:rPr>
          <w:w w:val="110"/>
          <w:sz w:val="20"/>
        </w:rPr>
        <w:t>príslušný</w:t>
      </w:r>
      <w:r>
        <w:rPr>
          <w:spacing w:val="7"/>
          <w:w w:val="110"/>
          <w:sz w:val="20"/>
        </w:rPr>
        <w:t xml:space="preserve"> </w:t>
      </w:r>
      <w:r>
        <w:rPr>
          <w:w w:val="110"/>
          <w:sz w:val="20"/>
        </w:rPr>
        <w:t>daňový</w:t>
      </w:r>
      <w:r>
        <w:rPr>
          <w:spacing w:val="7"/>
          <w:w w:val="110"/>
          <w:sz w:val="20"/>
        </w:rPr>
        <w:t xml:space="preserve"> </w:t>
      </w:r>
      <w:r>
        <w:rPr>
          <w:w w:val="110"/>
          <w:sz w:val="20"/>
        </w:rPr>
        <w:t>úrad,</w:t>
      </w:r>
      <w:r>
        <w:rPr>
          <w:spacing w:val="8"/>
          <w:w w:val="110"/>
          <w:sz w:val="20"/>
        </w:rPr>
        <w:t xml:space="preserve"> </w:t>
      </w:r>
      <w:r>
        <w:rPr>
          <w:w w:val="110"/>
          <w:sz w:val="20"/>
        </w:rPr>
        <w:t>ktorý</w:t>
      </w:r>
      <w:r>
        <w:rPr>
          <w:spacing w:val="7"/>
          <w:w w:val="110"/>
          <w:sz w:val="20"/>
        </w:rPr>
        <w:t xml:space="preserve"> </w:t>
      </w:r>
      <w:r>
        <w:rPr>
          <w:w w:val="110"/>
          <w:sz w:val="20"/>
        </w:rPr>
        <w:t>zistil</w:t>
      </w:r>
      <w:r>
        <w:rPr>
          <w:spacing w:val="8"/>
          <w:w w:val="110"/>
          <w:sz w:val="20"/>
        </w:rPr>
        <w:t xml:space="preserve"> </w:t>
      </w:r>
      <w:r>
        <w:rPr>
          <w:w w:val="110"/>
          <w:sz w:val="20"/>
        </w:rPr>
        <w:t>porušenie</w:t>
      </w:r>
      <w:r>
        <w:rPr>
          <w:spacing w:val="7"/>
          <w:w w:val="110"/>
          <w:sz w:val="20"/>
        </w:rPr>
        <w:t xml:space="preserve"> </w:t>
      </w:r>
      <w:r>
        <w:rPr>
          <w:w w:val="110"/>
          <w:sz w:val="20"/>
        </w:rPr>
        <w:t>právnych</w:t>
      </w:r>
      <w:r>
        <w:rPr>
          <w:spacing w:val="7"/>
          <w:w w:val="110"/>
          <w:sz w:val="20"/>
        </w:rPr>
        <w:t xml:space="preserve"> </w:t>
      </w:r>
      <w:r>
        <w:rPr>
          <w:w w:val="110"/>
          <w:sz w:val="20"/>
        </w:rPr>
        <w:t>predpisov</w:t>
      </w:r>
      <w:r>
        <w:rPr>
          <w:spacing w:val="8"/>
          <w:w w:val="110"/>
          <w:sz w:val="20"/>
        </w:rPr>
        <w:t xml:space="preserve"> </w:t>
      </w:r>
      <w:r>
        <w:rPr>
          <w:w w:val="110"/>
          <w:sz w:val="20"/>
        </w:rPr>
        <w:t>v</w:t>
      </w:r>
      <w:r>
        <w:rPr>
          <w:spacing w:val="10"/>
          <w:w w:val="110"/>
          <w:sz w:val="20"/>
        </w:rPr>
        <w:t xml:space="preserve"> </w:t>
      </w:r>
      <w:r>
        <w:rPr>
          <w:w w:val="110"/>
          <w:sz w:val="20"/>
        </w:rPr>
        <w:t>oblasti</w:t>
      </w:r>
      <w:r>
        <w:rPr>
          <w:spacing w:val="8"/>
          <w:w w:val="110"/>
          <w:sz w:val="20"/>
        </w:rPr>
        <w:t xml:space="preserve"> </w:t>
      </w:r>
      <w:r>
        <w:rPr>
          <w:spacing w:val="-2"/>
          <w:w w:val="110"/>
          <w:sz w:val="20"/>
        </w:rPr>
        <w:t>daní,</w:t>
      </w:r>
      <w:r w:rsidRPr="00E7692A">
        <w:rPr>
          <w:strike/>
          <w:spacing w:val="-2"/>
          <w:w w:val="110"/>
          <w:position w:val="5"/>
          <w:sz w:val="10"/>
        </w:rPr>
        <w:t>33</w:t>
      </w:r>
      <w:r w:rsidRPr="00E7692A">
        <w:rPr>
          <w:strike/>
          <w:spacing w:val="-2"/>
          <w:w w:val="110"/>
          <w:sz w:val="18"/>
        </w:rPr>
        <w:t>)</w:t>
      </w:r>
      <w:r w:rsidR="00E7692A" w:rsidRPr="00E7692A">
        <w:rPr>
          <w:color w:val="FF0000"/>
          <w:spacing w:val="-2"/>
          <w:w w:val="110"/>
          <w:position w:val="5"/>
          <w:sz w:val="10"/>
        </w:rPr>
        <w:t>60ba)</w:t>
      </w:r>
    </w:p>
    <w:p w14:paraId="0074837F" w14:textId="77777777" w:rsidR="006867EE" w:rsidRDefault="00EF2487">
      <w:pPr>
        <w:pStyle w:val="Odsekzoznamu"/>
        <w:numPr>
          <w:ilvl w:val="0"/>
          <w:numId w:val="85"/>
        </w:numPr>
        <w:tabs>
          <w:tab w:val="left" w:pos="395"/>
        </w:tabs>
        <w:spacing w:before="142"/>
        <w:ind w:left="395" w:right="0" w:hanging="282"/>
        <w:rPr>
          <w:sz w:val="20"/>
        </w:rPr>
      </w:pPr>
      <w:r>
        <w:rPr>
          <w:w w:val="110"/>
          <w:sz w:val="20"/>
        </w:rPr>
        <w:t>príslušný</w:t>
      </w:r>
      <w:r>
        <w:rPr>
          <w:spacing w:val="9"/>
          <w:w w:val="110"/>
          <w:sz w:val="20"/>
        </w:rPr>
        <w:t xml:space="preserve"> </w:t>
      </w:r>
      <w:r>
        <w:rPr>
          <w:w w:val="110"/>
          <w:sz w:val="20"/>
        </w:rPr>
        <w:t>úrad,</w:t>
      </w:r>
      <w:r>
        <w:rPr>
          <w:spacing w:val="9"/>
          <w:w w:val="110"/>
          <w:sz w:val="20"/>
        </w:rPr>
        <w:t xml:space="preserve"> </w:t>
      </w:r>
      <w:r>
        <w:rPr>
          <w:w w:val="110"/>
          <w:sz w:val="20"/>
        </w:rPr>
        <w:t>ktorý</w:t>
      </w:r>
      <w:r>
        <w:rPr>
          <w:spacing w:val="9"/>
          <w:w w:val="110"/>
          <w:sz w:val="20"/>
        </w:rPr>
        <w:t xml:space="preserve"> </w:t>
      </w:r>
      <w:r>
        <w:rPr>
          <w:w w:val="110"/>
          <w:sz w:val="20"/>
        </w:rPr>
        <w:t>zistil</w:t>
      </w:r>
      <w:r>
        <w:rPr>
          <w:spacing w:val="10"/>
          <w:w w:val="110"/>
          <w:sz w:val="20"/>
        </w:rPr>
        <w:t xml:space="preserve"> </w:t>
      </w:r>
      <w:r>
        <w:rPr>
          <w:w w:val="110"/>
          <w:sz w:val="20"/>
        </w:rPr>
        <w:t>porušenie</w:t>
      </w:r>
      <w:r>
        <w:rPr>
          <w:spacing w:val="9"/>
          <w:w w:val="110"/>
          <w:sz w:val="20"/>
        </w:rPr>
        <w:t xml:space="preserve"> </w:t>
      </w:r>
      <w:r>
        <w:rPr>
          <w:w w:val="110"/>
          <w:sz w:val="20"/>
        </w:rPr>
        <w:t>právnych</w:t>
      </w:r>
      <w:r>
        <w:rPr>
          <w:spacing w:val="9"/>
          <w:w w:val="110"/>
          <w:sz w:val="20"/>
        </w:rPr>
        <w:t xml:space="preserve"> </w:t>
      </w:r>
      <w:r>
        <w:rPr>
          <w:w w:val="110"/>
          <w:sz w:val="20"/>
        </w:rPr>
        <w:t>predpisov</w:t>
      </w:r>
      <w:r>
        <w:rPr>
          <w:spacing w:val="10"/>
          <w:w w:val="110"/>
          <w:sz w:val="20"/>
        </w:rPr>
        <w:t xml:space="preserve"> </w:t>
      </w:r>
      <w:r>
        <w:rPr>
          <w:w w:val="110"/>
          <w:sz w:val="20"/>
        </w:rPr>
        <w:t>v</w:t>
      </w:r>
      <w:r>
        <w:rPr>
          <w:spacing w:val="12"/>
          <w:w w:val="110"/>
          <w:sz w:val="20"/>
        </w:rPr>
        <w:t xml:space="preserve"> </w:t>
      </w:r>
      <w:r>
        <w:rPr>
          <w:w w:val="110"/>
          <w:sz w:val="20"/>
        </w:rPr>
        <w:t>oblasti</w:t>
      </w:r>
      <w:r>
        <w:rPr>
          <w:spacing w:val="9"/>
          <w:w w:val="110"/>
          <w:sz w:val="20"/>
        </w:rPr>
        <w:t xml:space="preserve"> </w:t>
      </w:r>
      <w:r>
        <w:rPr>
          <w:w w:val="110"/>
          <w:sz w:val="20"/>
        </w:rPr>
        <w:t>služieb</w:t>
      </w:r>
      <w:r>
        <w:rPr>
          <w:spacing w:val="10"/>
          <w:w w:val="110"/>
          <w:sz w:val="20"/>
        </w:rPr>
        <w:t xml:space="preserve"> </w:t>
      </w:r>
      <w:r>
        <w:rPr>
          <w:spacing w:val="-2"/>
          <w:w w:val="110"/>
          <w:sz w:val="20"/>
        </w:rPr>
        <w:t>zamestnanosti,</w:t>
      </w:r>
    </w:p>
    <w:p w14:paraId="10E5517E" w14:textId="77777777" w:rsidR="006867EE" w:rsidRDefault="00EF2487">
      <w:pPr>
        <w:pStyle w:val="Odsekzoznamu"/>
        <w:numPr>
          <w:ilvl w:val="0"/>
          <w:numId w:val="85"/>
        </w:numPr>
        <w:tabs>
          <w:tab w:val="left" w:pos="394"/>
          <w:tab w:val="left" w:pos="396"/>
        </w:tabs>
        <w:spacing w:before="143" w:line="285" w:lineRule="auto"/>
        <w:rPr>
          <w:sz w:val="20"/>
        </w:rPr>
      </w:pPr>
      <w:r>
        <w:rPr>
          <w:w w:val="110"/>
          <w:sz w:val="20"/>
        </w:rPr>
        <w:t>Sociálna</w:t>
      </w:r>
      <w:r>
        <w:rPr>
          <w:spacing w:val="40"/>
          <w:w w:val="110"/>
          <w:sz w:val="20"/>
        </w:rPr>
        <w:t xml:space="preserve"> </w:t>
      </w:r>
      <w:r>
        <w:rPr>
          <w:w w:val="110"/>
          <w:sz w:val="20"/>
        </w:rPr>
        <w:t>pois</w:t>
      </w:r>
      <w:r w:rsidR="003304FE">
        <w:rPr>
          <w:w w:val="110"/>
          <w:sz w:val="20"/>
        </w:rPr>
        <w:t>ť</w:t>
      </w:r>
      <w:r>
        <w:rPr>
          <w:w w:val="110"/>
          <w:sz w:val="20"/>
        </w:rPr>
        <w:t>ovňa,</w:t>
      </w:r>
      <w:r>
        <w:rPr>
          <w:spacing w:val="40"/>
          <w:w w:val="110"/>
          <w:sz w:val="20"/>
        </w:rPr>
        <w:t xml:space="preserve"> </w:t>
      </w:r>
      <w:r>
        <w:rPr>
          <w:w w:val="110"/>
          <w:sz w:val="20"/>
        </w:rPr>
        <w:t>ak</w:t>
      </w:r>
      <w:r>
        <w:rPr>
          <w:spacing w:val="40"/>
          <w:w w:val="110"/>
          <w:sz w:val="20"/>
        </w:rPr>
        <w:t xml:space="preserve"> </w:t>
      </w:r>
      <w:r>
        <w:rPr>
          <w:w w:val="110"/>
          <w:sz w:val="20"/>
        </w:rPr>
        <w:t>zistila</w:t>
      </w:r>
      <w:r>
        <w:rPr>
          <w:spacing w:val="40"/>
          <w:w w:val="110"/>
          <w:sz w:val="20"/>
        </w:rPr>
        <w:t xml:space="preserve"> </w:t>
      </w:r>
      <w:r>
        <w:rPr>
          <w:w w:val="110"/>
          <w:sz w:val="20"/>
        </w:rPr>
        <w:t>nesplnenie</w:t>
      </w:r>
      <w:r>
        <w:rPr>
          <w:spacing w:val="40"/>
          <w:w w:val="110"/>
          <w:sz w:val="20"/>
        </w:rPr>
        <w:t xml:space="preserve"> </w:t>
      </w:r>
      <w:r>
        <w:rPr>
          <w:w w:val="110"/>
          <w:sz w:val="20"/>
        </w:rPr>
        <w:t>povinností</w:t>
      </w:r>
      <w:r>
        <w:rPr>
          <w:spacing w:val="40"/>
          <w:w w:val="110"/>
          <w:sz w:val="20"/>
        </w:rPr>
        <w:t xml:space="preserve"> </w:t>
      </w:r>
      <w:r>
        <w:rPr>
          <w:w w:val="110"/>
          <w:sz w:val="20"/>
        </w:rPr>
        <w:t>odvodu</w:t>
      </w:r>
      <w:r>
        <w:rPr>
          <w:spacing w:val="40"/>
          <w:w w:val="110"/>
          <w:sz w:val="20"/>
        </w:rPr>
        <w:t xml:space="preserve"> </w:t>
      </w:r>
      <w:r>
        <w:rPr>
          <w:w w:val="110"/>
          <w:sz w:val="20"/>
        </w:rPr>
        <w:t>poistného</w:t>
      </w:r>
      <w:r>
        <w:rPr>
          <w:spacing w:val="40"/>
          <w:w w:val="110"/>
          <w:sz w:val="20"/>
        </w:rPr>
        <w:t xml:space="preserve"> </w:t>
      </w:r>
      <w:r>
        <w:rPr>
          <w:w w:val="110"/>
          <w:sz w:val="20"/>
        </w:rPr>
        <w:t>na</w:t>
      </w:r>
      <w:r>
        <w:rPr>
          <w:spacing w:val="40"/>
          <w:w w:val="110"/>
          <w:sz w:val="20"/>
        </w:rPr>
        <w:t xml:space="preserve"> </w:t>
      </w:r>
      <w:r>
        <w:rPr>
          <w:w w:val="110"/>
          <w:sz w:val="20"/>
        </w:rPr>
        <w:t>sociálne</w:t>
      </w:r>
      <w:r>
        <w:rPr>
          <w:spacing w:val="40"/>
          <w:w w:val="110"/>
          <w:sz w:val="20"/>
        </w:rPr>
        <w:t xml:space="preserve"> </w:t>
      </w:r>
      <w:r>
        <w:rPr>
          <w:w w:val="110"/>
          <w:sz w:val="20"/>
        </w:rPr>
        <w:t>poistenie a povinných príspevkov na starobné dôchodkové sporenie,</w:t>
      </w:r>
    </w:p>
    <w:p w14:paraId="487404A6" w14:textId="77777777" w:rsidR="006867EE" w:rsidRDefault="00EF2487">
      <w:pPr>
        <w:pStyle w:val="Odsekzoznamu"/>
        <w:numPr>
          <w:ilvl w:val="0"/>
          <w:numId w:val="85"/>
        </w:numPr>
        <w:tabs>
          <w:tab w:val="left" w:pos="394"/>
          <w:tab w:val="left" w:pos="396"/>
        </w:tabs>
        <w:spacing w:line="285" w:lineRule="auto"/>
        <w:rPr>
          <w:sz w:val="20"/>
        </w:rPr>
      </w:pPr>
      <w:r>
        <w:rPr>
          <w:w w:val="110"/>
          <w:sz w:val="20"/>
        </w:rPr>
        <w:t>príslušný</w:t>
      </w:r>
      <w:r>
        <w:rPr>
          <w:spacing w:val="80"/>
          <w:w w:val="110"/>
          <w:sz w:val="20"/>
        </w:rPr>
        <w:t xml:space="preserve"> </w:t>
      </w:r>
      <w:r>
        <w:rPr>
          <w:w w:val="110"/>
          <w:sz w:val="20"/>
        </w:rPr>
        <w:t>inšpektorát</w:t>
      </w:r>
      <w:r>
        <w:rPr>
          <w:spacing w:val="80"/>
          <w:w w:val="110"/>
          <w:sz w:val="20"/>
        </w:rPr>
        <w:t xml:space="preserve"> </w:t>
      </w:r>
      <w:r>
        <w:rPr>
          <w:w w:val="110"/>
          <w:sz w:val="20"/>
        </w:rPr>
        <w:t>práce,</w:t>
      </w:r>
      <w:r>
        <w:rPr>
          <w:spacing w:val="80"/>
          <w:w w:val="110"/>
          <w:sz w:val="20"/>
        </w:rPr>
        <w:t xml:space="preserve"> </w:t>
      </w:r>
      <w:r>
        <w:rPr>
          <w:w w:val="110"/>
          <w:sz w:val="20"/>
        </w:rPr>
        <w:t>ktorý</w:t>
      </w:r>
      <w:r>
        <w:rPr>
          <w:spacing w:val="80"/>
          <w:w w:val="110"/>
          <w:sz w:val="20"/>
        </w:rPr>
        <w:t xml:space="preserve"> </w:t>
      </w:r>
      <w:r>
        <w:rPr>
          <w:w w:val="110"/>
          <w:sz w:val="20"/>
        </w:rPr>
        <w:t>zistil</w:t>
      </w:r>
      <w:r>
        <w:rPr>
          <w:spacing w:val="80"/>
          <w:w w:val="110"/>
          <w:sz w:val="20"/>
        </w:rPr>
        <w:t xml:space="preserve"> </w:t>
      </w:r>
      <w:r>
        <w:rPr>
          <w:w w:val="110"/>
          <w:sz w:val="20"/>
        </w:rPr>
        <w:t>porušenie</w:t>
      </w:r>
      <w:r>
        <w:rPr>
          <w:spacing w:val="80"/>
          <w:w w:val="110"/>
          <w:sz w:val="20"/>
        </w:rPr>
        <w:t xml:space="preserve"> </w:t>
      </w:r>
      <w:r>
        <w:rPr>
          <w:w w:val="110"/>
          <w:sz w:val="20"/>
        </w:rPr>
        <w:t>pracovnoprávnych</w:t>
      </w:r>
      <w:r>
        <w:rPr>
          <w:spacing w:val="80"/>
          <w:w w:val="110"/>
          <w:sz w:val="20"/>
        </w:rPr>
        <w:t xml:space="preserve"> </w:t>
      </w:r>
      <w:r>
        <w:rPr>
          <w:w w:val="110"/>
          <w:sz w:val="20"/>
        </w:rPr>
        <w:t>predpisov</w:t>
      </w:r>
      <w:r>
        <w:rPr>
          <w:spacing w:val="80"/>
          <w:w w:val="110"/>
          <w:sz w:val="20"/>
        </w:rPr>
        <w:t xml:space="preserve"> </w:t>
      </w:r>
      <w:r>
        <w:rPr>
          <w:w w:val="110"/>
          <w:sz w:val="20"/>
        </w:rPr>
        <w:t>v oblasti</w:t>
      </w:r>
      <w:r>
        <w:rPr>
          <w:spacing w:val="40"/>
          <w:w w:val="110"/>
          <w:sz w:val="20"/>
        </w:rPr>
        <w:t xml:space="preserve"> </w:t>
      </w:r>
      <w:r>
        <w:rPr>
          <w:w w:val="110"/>
          <w:sz w:val="20"/>
        </w:rPr>
        <w:t>bezpečnosti a ochrany zdravia pri práci,</w:t>
      </w:r>
      <w:r>
        <w:rPr>
          <w:w w:val="110"/>
          <w:position w:val="5"/>
          <w:sz w:val="10"/>
        </w:rPr>
        <w:t>22ki</w:t>
      </w:r>
      <w:r>
        <w:rPr>
          <w:w w:val="110"/>
          <w:sz w:val="18"/>
        </w:rPr>
        <w:t xml:space="preserve">) </w:t>
      </w:r>
      <w:r>
        <w:rPr>
          <w:w w:val="110"/>
          <w:sz w:val="20"/>
        </w:rPr>
        <w:t>a</w:t>
      </w:r>
    </w:p>
    <w:p w14:paraId="25E32A49" w14:textId="77777777" w:rsidR="006867EE" w:rsidRDefault="00EF2487">
      <w:pPr>
        <w:pStyle w:val="Odsekzoznamu"/>
        <w:numPr>
          <w:ilvl w:val="0"/>
          <w:numId w:val="85"/>
        </w:numPr>
        <w:tabs>
          <w:tab w:val="left" w:pos="395"/>
        </w:tabs>
        <w:ind w:left="395" w:right="0" w:hanging="282"/>
        <w:rPr>
          <w:sz w:val="20"/>
        </w:rPr>
      </w:pPr>
      <w:r>
        <w:rPr>
          <w:w w:val="110"/>
          <w:sz w:val="20"/>
        </w:rPr>
        <w:t>občan,</w:t>
      </w:r>
      <w:r>
        <w:rPr>
          <w:spacing w:val="-4"/>
          <w:w w:val="110"/>
          <w:sz w:val="20"/>
        </w:rPr>
        <w:t xml:space="preserve"> </w:t>
      </w:r>
      <w:r>
        <w:rPr>
          <w:w w:val="110"/>
          <w:sz w:val="20"/>
        </w:rPr>
        <w:t>ktorý</w:t>
      </w:r>
      <w:r>
        <w:rPr>
          <w:spacing w:val="-4"/>
          <w:w w:val="110"/>
          <w:sz w:val="20"/>
        </w:rPr>
        <w:t xml:space="preserve"> </w:t>
      </w:r>
      <w:r>
        <w:rPr>
          <w:w w:val="110"/>
          <w:sz w:val="20"/>
        </w:rPr>
        <w:t>bol</w:t>
      </w:r>
      <w:r>
        <w:rPr>
          <w:spacing w:val="-3"/>
          <w:w w:val="110"/>
          <w:sz w:val="20"/>
        </w:rPr>
        <w:t xml:space="preserve"> </w:t>
      </w:r>
      <w:r w:rsidR="00CE7244">
        <w:rPr>
          <w:w w:val="110"/>
          <w:sz w:val="20"/>
        </w:rPr>
        <w:t>činnosť</w:t>
      </w:r>
      <w:r>
        <w:rPr>
          <w:w w:val="110"/>
          <w:sz w:val="20"/>
        </w:rPr>
        <w:t>ou</w:t>
      </w:r>
      <w:r>
        <w:rPr>
          <w:spacing w:val="-4"/>
          <w:w w:val="110"/>
          <w:sz w:val="20"/>
        </w:rPr>
        <w:t xml:space="preserve"> </w:t>
      </w:r>
      <w:r>
        <w:rPr>
          <w:w w:val="110"/>
          <w:sz w:val="20"/>
        </w:rPr>
        <w:t>agentúry</w:t>
      </w:r>
      <w:r>
        <w:rPr>
          <w:spacing w:val="-3"/>
          <w:w w:val="110"/>
          <w:sz w:val="20"/>
        </w:rPr>
        <w:t xml:space="preserve"> </w:t>
      </w:r>
      <w:r>
        <w:rPr>
          <w:w w:val="110"/>
          <w:sz w:val="20"/>
        </w:rPr>
        <w:t>podporovaného</w:t>
      </w:r>
      <w:r>
        <w:rPr>
          <w:spacing w:val="-4"/>
          <w:w w:val="110"/>
          <w:sz w:val="20"/>
        </w:rPr>
        <w:t xml:space="preserve"> </w:t>
      </w:r>
      <w:r>
        <w:rPr>
          <w:w w:val="110"/>
          <w:sz w:val="20"/>
        </w:rPr>
        <w:t>zamestnávania</w:t>
      </w:r>
      <w:r>
        <w:rPr>
          <w:spacing w:val="-3"/>
          <w:w w:val="110"/>
          <w:sz w:val="20"/>
        </w:rPr>
        <w:t xml:space="preserve"> </w:t>
      </w:r>
      <w:r>
        <w:rPr>
          <w:spacing w:val="-2"/>
          <w:w w:val="110"/>
          <w:sz w:val="20"/>
        </w:rPr>
        <w:t>poškodený.</w:t>
      </w:r>
    </w:p>
    <w:p w14:paraId="16DA09BD" w14:textId="77777777" w:rsidR="006867EE" w:rsidRDefault="006867EE">
      <w:pPr>
        <w:pStyle w:val="Zkladntext"/>
        <w:spacing w:before="16"/>
        <w:ind w:left="0"/>
      </w:pPr>
    </w:p>
    <w:p w14:paraId="45B45B9F" w14:textId="77777777" w:rsidR="006867EE" w:rsidRDefault="00EF2487">
      <w:pPr>
        <w:pStyle w:val="Odsekzoznamu"/>
        <w:numPr>
          <w:ilvl w:val="0"/>
          <w:numId w:val="94"/>
        </w:numPr>
        <w:tabs>
          <w:tab w:val="left" w:pos="786"/>
        </w:tabs>
        <w:spacing w:before="0" w:line="285" w:lineRule="auto"/>
        <w:ind w:firstLine="226"/>
        <w:rPr>
          <w:sz w:val="20"/>
        </w:rPr>
      </w:pPr>
      <w:r>
        <w:rPr>
          <w:w w:val="110"/>
          <w:sz w:val="20"/>
        </w:rPr>
        <w:t>Ústredie vedie register agentúr podporovaného zamestnávania, ktorý obsahuje údaje podľa odseku 11.</w:t>
      </w:r>
    </w:p>
    <w:p w14:paraId="332BB2F0" w14:textId="77777777" w:rsidR="006867EE" w:rsidRDefault="006867EE">
      <w:pPr>
        <w:pStyle w:val="Zkladntext"/>
        <w:spacing w:before="59"/>
        <w:ind w:left="0"/>
      </w:pPr>
    </w:p>
    <w:p w14:paraId="2E7C624D" w14:textId="77777777" w:rsidR="006867EE" w:rsidRDefault="00EF2487">
      <w:pPr>
        <w:pStyle w:val="Nadpis1"/>
      </w:pPr>
      <w:r>
        <w:rPr>
          <w:w w:val="105"/>
        </w:rPr>
        <w:t>§</w:t>
      </w:r>
      <w:r>
        <w:rPr>
          <w:spacing w:val="13"/>
          <w:w w:val="105"/>
        </w:rPr>
        <w:t xml:space="preserve"> </w:t>
      </w:r>
      <w:r>
        <w:rPr>
          <w:spacing w:val="-5"/>
          <w:w w:val="105"/>
        </w:rPr>
        <w:t>59</w:t>
      </w:r>
    </w:p>
    <w:p w14:paraId="74D3F7E4" w14:textId="77777777" w:rsidR="006867EE" w:rsidRDefault="00EF2487">
      <w:pPr>
        <w:spacing w:before="47"/>
        <w:ind w:left="568" w:right="568"/>
        <w:jc w:val="center"/>
        <w:rPr>
          <w:b/>
          <w:sz w:val="20"/>
        </w:rPr>
      </w:pPr>
      <w:r>
        <w:rPr>
          <w:b/>
          <w:sz w:val="20"/>
        </w:rPr>
        <w:t>Príspevok</w:t>
      </w:r>
      <w:r>
        <w:rPr>
          <w:b/>
          <w:spacing w:val="13"/>
          <w:sz w:val="20"/>
        </w:rPr>
        <w:t xml:space="preserve"> </w:t>
      </w:r>
      <w:r>
        <w:rPr>
          <w:b/>
          <w:sz w:val="20"/>
        </w:rPr>
        <w:t>na</w:t>
      </w:r>
      <w:r>
        <w:rPr>
          <w:b/>
          <w:spacing w:val="14"/>
          <w:sz w:val="20"/>
        </w:rPr>
        <w:t xml:space="preserve"> </w:t>
      </w:r>
      <w:r>
        <w:rPr>
          <w:b/>
          <w:sz w:val="20"/>
        </w:rPr>
        <w:t>činnosť</w:t>
      </w:r>
      <w:r>
        <w:rPr>
          <w:b/>
          <w:spacing w:val="14"/>
          <w:sz w:val="20"/>
        </w:rPr>
        <w:t xml:space="preserve"> </w:t>
      </w:r>
      <w:r>
        <w:rPr>
          <w:b/>
          <w:sz w:val="20"/>
        </w:rPr>
        <w:t>pracovného</w:t>
      </w:r>
      <w:r>
        <w:rPr>
          <w:b/>
          <w:spacing w:val="14"/>
          <w:sz w:val="20"/>
        </w:rPr>
        <w:t xml:space="preserve"> </w:t>
      </w:r>
      <w:r>
        <w:rPr>
          <w:b/>
          <w:spacing w:val="-2"/>
          <w:sz w:val="20"/>
        </w:rPr>
        <w:t>asistenta</w:t>
      </w:r>
    </w:p>
    <w:p w14:paraId="02D9D075" w14:textId="77777777" w:rsidR="006867EE" w:rsidRDefault="006867EE">
      <w:pPr>
        <w:pStyle w:val="Zkladntext"/>
        <w:spacing w:before="13"/>
        <w:ind w:left="0"/>
        <w:rPr>
          <w:b/>
        </w:rPr>
      </w:pPr>
    </w:p>
    <w:p w14:paraId="791EB7E5" w14:textId="77777777" w:rsidR="006867EE" w:rsidRDefault="00EF2487">
      <w:pPr>
        <w:pStyle w:val="Odsekzoznamu"/>
        <w:numPr>
          <w:ilvl w:val="0"/>
          <w:numId w:val="84"/>
        </w:numPr>
        <w:tabs>
          <w:tab w:val="left" w:pos="666"/>
        </w:tabs>
        <w:spacing w:before="0" w:line="285" w:lineRule="auto"/>
        <w:ind w:firstLine="226"/>
        <w:rPr>
          <w:sz w:val="20"/>
        </w:rPr>
      </w:pPr>
      <w:r>
        <w:rPr>
          <w:w w:val="110"/>
          <w:sz w:val="20"/>
        </w:rPr>
        <w:t>Úrad poskytne na základe písomnej žiadosti zamestnávateľovi, ktorý zamestnáva občana so zdravotným postihnutím, alebo samostatne zárobkovo činnej osobe, ktorá je občanom so zdravotným</w:t>
      </w:r>
      <w:r>
        <w:rPr>
          <w:spacing w:val="35"/>
          <w:w w:val="110"/>
          <w:sz w:val="20"/>
        </w:rPr>
        <w:t xml:space="preserve"> </w:t>
      </w:r>
      <w:r>
        <w:rPr>
          <w:w w:val="110"/>
          <w:sz w:val="20"/>
        </w:rPr>
        <w:t>postihnutím,</w:t>
      </w:r>
      <w:r>
        <w:rPr>
          <w:spacing w:val="35"/>
          <w:w w:val="110"/>
          <w:sz w:val="20"/>
        </w:rPr>
        <w:t xml:space="preserve"> </w:t>
      </w:r>
      <w:r>
        <w:rPr>
          <w:w w:val="110"/>
          <w:sz w:val="20"/>
        </w:rPr>
        <w:t>príspevok</w:t>
      </w:r>
      <w:r>
        <w:rPr>
          <w:spacing w:val="35"/>
          <w:w w:val="110"/>
          <w:sz w:val="20"/>
        </w:rPr>
        <w:t xml:space="preserve"> </w:t>
      </w:r>
      <w:r>
        <w:rPr>
          <w:w w:val="110"/>
          <w:sz w:val="20"/>
        </w:rPr>
        <w:t>na</w:t>
      </w:r>
      <w:r>
        <w:rPr>
          <w:spacing w:val="35"/>
          <w:w w:val="110"/>
          <w:sz w:val="20"/>
        </w:rPr>
        <w:t xml:space="preserve"> </w:t>
      </w:r>
      <w:r w:rsidR="00CE7244">
        <w:rPr>
          <w:w w:val="110"/>
          <w:sz w:val="20"/>
        </w:rPr>
        <w:t>činnosť</w:t>
      </w:r>
      <w:r>
        <w:rPr>
          <w:spacing w:val="35"/>
          <w:w w:val="110"/>
          <w:sz w:val="20"/>
        </w:rPr>
        <w:t xml:space="preserve"> </w:t>
      </w:r>
      <w:r>
        <w:rPr>
          <w:w w:val="110"/>
          <w:sz w:val="20"/>
        </w:rPr>
        <w:t>pracovného</w:t>
      </w:r>
      <w:r>
        <w:rPr>
          <w:spacing w:val="35"/>
          <w:w w:val="110"/>
          <w:sz w:val="20"/>
        </w:rPr>
        <w:t xml:space="preserve"> </w:t>
      </w:r>
      <w:r>
        <w:rPr>
          <w:w w:val="110"/>
          <w:sz w:val="20"/>
        </w:rPr>
        <w:t>asistenta</w:t>
      </w:r>
      <w:r>
        <w:rPr>
          <w:spacing w:val="35"/>
          <w:w w:val="110"/>
          <w:sz w:val="20"/>
        </w:rPr>
        <w:t xml:space="preserve"> </w:t>
      </w:r>
      <w:r>
        <w:rPr>
          <w:w w:val="110"/>
          <w:sz w:val="20"/>
        </w:rPr>
        <w:t>(ďalej</w:t>
      </w:r>
      <w:r>
        <w:rPr>
          <w:spacing w:val="35"/>
          <w:w w:val="110"/>
          <w:sz w:val="20"/>
        </w:rPr>
        <w:t xml:space="preserve"> </w:t>
      </w:r>
      <w:r>
        <w:rPr>
          <w:w w:val="110"/>
          <w:sz w:val="20"/>
        </w:rPr>
        <w:t>len</w:t>
      </w:r>
      <w:r>
        <w:rPr>
          <w:spacing w:val="35"/>
          <w:w w:val="110"/>
          <w:sz w:val="20"/>
        </w:rPr>
        <w:t xml:space="preserve"> </w:t>
      </w:r>
      <w:r>
        <w:rPr>
          <w:w w:val="110"/>
          <w:sz w:val="20"/>
        </w:rPr>
        <w:t>„príspevok“),</w:t>
      </w:r>
      <w:r>
        <w:rPr>
          <w:spacing w:val="35"/>
          <w:w w:val="110"/>
          <w:sz w:val="20"/>
        </w:rPr>
        <w:t xml:space="preserve"> </w:t>
      </w:r>
      <w:r>
        <w:rPr>
          <w:w w:val="110"/>
          <w:sz w:val="20"/>
        </w:rPr>
        <w:t>ak z druhu</w:t>
      </w:r>
      <w:r>
        <w:rPr>
          <w:spacing w:val="40"/>
          <w:w w:val="110"/>
          <w:sz w:val="20"/>
        </w:rPr>
        <w:t xml:space="preserve"> </w:t>
      </w:r>
      <w:r>
        <w:rPr>
          <w:w w:val="110"/>
          <w:sz w:val="20"/>
        </w:rPr>
        <w:t>zdravotného</w:t>
      </w:r>
      <w:r>
        <w:rPr>
          <w:spacing w:val="40"/>
          <w:w w:val="110"/>
          <w:sz w:val="20"/>
        </w:rPr>
        <w:t xml:space="preserve"> </w:t>
      </w:r>
      <w:r>
        <w:rPr>
          <w:w w:val="110"/>
          <w:sz w:val="20"/>
        </w:rPr>
        <w:t>postihnutia</w:t>
      </w:r>
      <w:r>
        <w:rPr>
          <w:spacing w:val="40"/>
          <w:w w:val="110"/>
          <w:sz w:val="20"/>
        </w:rPr>
        <w:t xml:space="preserve"> </w:t>
      </w:r>
      <w:r>
        <w:rPr>
          <w:w w:val="110"/>
          <w:sz w:val="20"/>
        </w:rPr>
        <w:t>a z vykonávanej</w:t>
      </w:r>
      <w:r>
        <w:rPr>
          <w:spacing w:val="40"/>
          <w:w w:val="110"/>
          <w:sz w:val="20"/>
        </w:rPr>
        <w:t xml:space="preserve"> </w:t>
      </w:r>
      <w:r>
        <w:rPr>
          <w:w w:val="110"/>
          <w:sz w:val="20"/>
        </w:rPr>
        <w:t>pracovnej</w:t>
      </w:r>
      <w:r>
        <w:rPr>
          <w:spacing w:val="40"/>
          <w:w w:val="110"/>
          <w:sz w:val="20"/>
        </w:rPr>
        <w:t xml:space="preserve"> </w:t>
      </w:r>
      <w:r>
        <w:rPr>
          <w:w w:val="110"/>
          <w:sz w:val="20"/>
        </w:rPr>
        <w:t>činnosti</w:t>
      </w:r>
      <w:r>
        <w:rPr>
          <w:spacing w:val="40"/>
          <w:w w:val="110"/>
          <w:sz w:val="20"/>
        </w:rPr>
        <w:t xml:space="preserve"> </w:t>
      </w:r>
      <w:r>
        <w:rPr>
          <w:w w:val="110"/>
          <w:sz w:val="20"/>
        </w:rPr>
        <w:t>zamestnanca</w:t>
      </w:r>
      <w:r>
        <w:rPr>
          <w:spacing w:val="40"/>
          <w:w w:val="110"/>
          <w:sz w:val="20"/>
        </w:rPr>
        <w:t xml:space="preserve"> </w:t>
      </w:r>
      <w:r>
        <w:rPr>
          <w:w w:val="110"/>
          <w:sz w:val="20"/>
        </w:rPr>
        <w:t>alebo samostatne</w:t>
      </w:r>
      <w:r>
        <w:rPr>
          <w:spacing w:val="73"/>
          <w:w w:val="110"/>
          <w:sz w:val="20"/>
        </w:rPr>
        <w:t xml:space="preserve"> </w:t>
      </w:r>
      <w:r>
        <w:rPr>
          <w:w w:val="110"/>
          <w:sz w:val="20"/>
        </w:rPr>
        <w:t>zárobkovo</w:t>
      </w:r>
      <w:r>
        <w:rPr>
          <w:spacing w:val="73"/>
          <w:w w:val="110"/>
          <w:sz w:val="20"/>
        </w:rPr>
        <w:t xml:space="preserve"> </w:t>
      </w:r>
      <w:r>
        <w:rPr>
          <w:w w:val="110"/>
          <w:sz w:val="20"/>
        </w:rPr>
        <w:t>činnej</w:t>
      </w:r>
      <w:r>
        <w:rPr>
          <w:spacing w:val="73"/>
          <w:w w:val="110"/>
          <w:sz w:val="20"/>
        </w:rPr>
        <w:t xml:space="preserve"> </w:t>
      </w:r>
      <w:r>
        <w:rPr>
          <w:w w:val="110"/>
          <w:sz w:val="20"/>
        </w:rPr>
        <w:t>osoby</w:t>
      </w:r>
      <w:r>
        <w:rPr>
          <w:spacing w:val="73"/>
          <w:w w:val="110"/>
          <w:sz w:val="20"/>
        </w:rPr>
        <w:t xml:space="preserve"> </w:t>
      </w:r>
      <w:r>
        <w:rPr>
          <w:w w:val="110"/>
          <w:sz w:val="20"/>
        </w:rPr>
        <w:t>vyplýva</w:t>
      </w:r>
      <w:r>
        <w:rPr>
          <w:spacing w:val="73"/>
          <w:w w:val="110"/>
          <w:sz w:val="20"/>
        </w:rPr>
        <w:t xml:space="preserve"> </w:t>
      </w:r>
      <w:r>
        <w:rPr>
          <w:w w:val="110"/>
          <w:sz w:val="20"/>
        </w:rPr>
        <w:t>potreba</w:t>
      </w:r>
      <w:r>
        <w:rPr>
          <w:spacing w:val="73"/>
          <w:w w:val="110"/>
          <w:sz w:val="20"/>
        </w:rPr>
        <w:t xml:space="preserve"> </w:t>
      </w:r>
      <w:r>
        <w:rPr>
          <w:w w:val="110"/>
          <w:sz w:val="20"/>
        </w:rPr>
        <w:t>pracovného</w:t>
      </w:r>
      <w:r>
        <w:rPr>
          <w:spacing w:val="73"/>
          <w:w w:val="110"/>
          <w:sz w:val="20"/>
        </w:rPr>
        <w:t xml:space="preserve"> </w:t>
      </w:r>
      <w:r>
        <w:rPr>
          <w:w w:val="110"/>
          <w:sz w:val="20"/>
        </w:rPr>
        <w:t>asistenta.</w:t>
      </w:r>
      <w:r>
        <w:rPr>
          <w:spacing w:val="73"/>
          <w:w w:val="110"/>
          <w:sz w:val="20"/>
        </w:rPr>
        <w:t xml:space="preserve"> </w:t>
      </w:r>
      <w:r>
        <w:rPr>
          <w:w w:val="110"/>
          <w:sz w:val="20"/>
        </w:rPr>
        <w:t>Sú</w:t>
      </w:r>
      <w:r w:rsidR="007E6000">
        <w:rPr>
          <w:w w:val="110"/>
          <w:sz w:val="20"/>
        </w:rPr>
        <w:t xml:space="preserve">časť </w:t>
      </w:r>
      <w:proofErr w:type="spellStart"/>
      <w:r>
        <w:rPr>
          <w:w w:val="110"/>
          <w:sz w:val="20"/>
        </w:rPr>
        <w:t>ou</w:t>
      </w:r>
      <w:proofErr w:type="spellEnd"/>
      <w:r>
        <w:rPr>
          <w:spacing w:val="73"/>
          <w:w w:val="110"/>
          <w:sz w:val="20"/>
        </w:rPr>
        <w:t xml:space="preserve"> </w:t>
      </w:r>
      <w:r>
        <w:rPr>
          <w:w w:val="110"/>
          <w:sz w:val="20"/>
        </w:rPr>
        <w:t xml:space="preserve">žiadosti o poskytnutie príspevku je údaj o percentuálnej miere poklesu schopnosti </w:t>
      </w:r>
      <w:r w:rsidR="00CE7244">
        <w:rPr>
          <w:w w:val="110"/>
          <w:sz w:val="20"/>
        </w:rPr>
        <w:t>vykonávať</w:t>
      </w:r>
      <w:r>
        <w:rPr>
          <w:w w:val="110"/>
          <w:sz w:val="20"/>
        </w:rPr>
        <w:t xml:space="preserve"> zárobkovú </w:t>
      </w:r>
      <w:r w:rsidR="00CE7244">
        <w:rPr>
          <w:w w:val="110"/>
          <w:sz w:val="20"/>
        </w:rPr>
        <w:t>činnosť</w:t>
      </w:r>
      <w:r>
        <w:rPr>
          <w:spacing w:val="40"/>
          <w:w w:val="110"/>
          <w:sz w:val="20"/>
        </w:rPr>
        <w:t xml:space="preserve"> </w:t>
      </w:r>
      <w:r>
        <w:rPr>
          <w:w w:val="110"/>
          <w:sz w:val="20"/>
        </w:rPr>
        <w:t>občana</w:t>
      </w:r>
      <w:r>
        <w:rPr>
          <w:spacing w:val="40"/>
          <w:w w:val="110"/>
          <w:sz w:val="20"/>
        </w:rPr>
        <w:t xml:space="preserve"> </w:t>
      </w:r>
      <w:r>
        <w:rPr>
          <w:w w:val="110"/>
          <w:sz w:val="20"/>
        </w:rPr>
        <w:t>so</w:t>
      </w:r>
      <w:r>
        <w:rPr>
          <w:spacing w:val="40"/>
          <w:w w:val="110"/>
          <w:sz w:val="20"/>
        </w:rPr>
        <w:t xml:space="preserve"> </w:t>
      </w:r>
      <w:r>
        <w:rPr>
          <w:w w:val="110"/>
          <w:sz w:val="20"/>
        </w:rPr>
        <w:t>zdravotným</w:t>
      </w:r>
      <w:r>
        <w:rPr>
          <w:spacing w:val="40"/>
          <w:w w:val="110"/>
          <w:sz w:val="20"/>
        </w:rPr>
        <w:t xml:space="preserve"> </w:t>
      </w:r>
      <w:r>
        <w:rPr>
          <w:w w:val="110"/>
          <w:sz w:val="20"/>
        </w:rPr>
        <w:t>postihnutím,</w:t>
      </w:r>
      <w:r>
        <w:rPr>
          <w:spacing w:val="40"/>
          <w:w w:val="110"/>
          <w:sz w:val="20"/>
        </w:rPr>
        <w:t xml:space="preserve"> </w:t>
      </w:r>
      <w:r>
        <w:rPr>
          <w:w w:val="110"/>
          <w:sz w:val="20"/>
        </w:rPr>
        <w:t>charakteristika</w:t>
      </w:r>
      <w:r>
        <w:rPr>
          <w:spacing w:val="40"/>
          <w:w w:val="110"/>
          <w:sz w:val="20"/>
        </w:rPr>
        <w:t xml:space="preserve"> </w:t>
      </w:r>
      <w:r>
        <w:rPr>
          <w:w w:val="110"/>
          <w:sz w:val="20"/>
        </w:rPr>
        <w:t>pracovnej</w:t>
      </w:r>
      <w:r>
        <w:rPr>
          <w:spacing w:val="40"/>
          <w:w w:val="110"/>
          <w:sz w:val="20"/>
        </w:rPr>
        <w:t xml:space="preserve"> </w:t>
      </w:r>
      <w:r>
        <w:rPr>
          <w:w w:val="110"/>
          <w:sz w:val="20"/>
        </w:rPr>
        <w:t>činnosti,</w:t>
      </w:r>
      <w:r>
        <w:rPr>
          <w:spacing w:val="40"/>
          <w:w w:val="110"/>
          <w:sz w:val="20"/>
        </w:rPr>
        <w:t xml:space="preserve"> </w:t>
      </w:r>
      <w:r>
        <w:rPr>
          <w:w w:val="110"/>
          <w:sz w:val="20"/>
        </w:rPr>
        <w:t>ktorú zamestnanec alebo samostatne zárobkovo činná osoba vykonáva na pracovnom mieste, a rozsah pracovného času, zdôvodnenie potreby pracovného asistenta a charakteristika a rozsah pracovnej činnosti pracovného asistenta.</w:t>
      </w:r>
    </w:p>
    <w:p w14:paraId="2A81D085" w14:textId="77777777" w:rsidR="006867EE" w:rsidRDefault="00EF2487">
      <w:pPr>
        <w:pStyle w:val="Odsekzoznamu"/>
        <w:numPr>
          <w:ilvl w:val="0"/>
          <w:numId w:val="84"/>
        </w:numPr>
        <w:tabs>
          <w:tab w:val="left" w:pos="647"/>
        </w:tabs>
        <w:spacing w:before="196"/>
        <w:ind w:left="647" w:right="0" w:hanging="307"/>
        <w:rPr>
          <w:sz w:val="20"/>
        </w:rPr>
      </w:pPr>
      <w:r>
        <w:rPr>
          <w:w w:val="110"/>
          <w:sz w:val="20"/>
        </w:rPr>
        <w:t>Pracovný</w:t>
      </w:r>
      <w:r>
        <w:rPr>
          <w:spacing w:val="11"/>
          <w:w w:val="110"/>
          <w:sz w:val="20"/>
        </w:rPr>
        <w:t xml:space="preserve"> </w:t>
      </w:r>
      <w:r>
        <w:rPr>
          <w:w w:val="110"/>
          <w:sz w:val="20"/>
        </w:rPr>
        <w:t>asistent</w:t>
      </w:r>
      <w:r>
        <w:rPr>
          <w:spacing w:val="11"/>
          <w:w w:val="110"/>
          <w:sz w:val="20"/>
        </w:rPr>
        <w:t xml:space="preserve"> </w:t>
      </w:r>
      <w:r>
        <w:rPr>
          <w:w w:val="110"/>
          <w:sz w:val="20"/>
        </w:rPr>
        <w:t>na</w:t>
      </w:r>
      <w:r>
        <w:rPr>
          <w:spacing w:val="11"/>
          <w:w w:val="110"/>
          <w:sz w:val="20"/>
        </w:rPr>
        <w:t xml:space="preserve"> </w:t>
      </w:r>
      <w:r>
        <w:rPr>
          <w:w w:val="110"/>
          <w:sz w:val="20"/>
        </w:rPr>
        <w:t>účely</w:t>
      </w:r>
      <w:r>
        <w:rPr>
          <w:spacing w:val="11"/>
          <w:w w:val="110"/>
          <w:sz w:val="20"/>
        </w:rPr>
        <w:t xml:space="preserve"> </w:t>
      </w:r>
      <w:r>
        <w:rPr>
          <w:w w:val="110"/>
          <w:sz w:val="20"/>
        </w:rPr>
        <w:t>tohto</w:t>
      </w:r>
      <w:r>
        <w:rPr>
          <w:spacing w:val="11"/>
          <w:w w:val="110"/>
          <w:sz w:val="20"/>
        </w:rPr>
        <w:t xml:space="preserve"> </w:t>
      </w:r>
      <w:r>
        <w:rPr>
          <w:w w:val="110"/>
          <w:sz w:val="20"/>
        </w:rPr>
        <w:t>zákona</w:t>
      </w:r>
      <w:r>
        <w:rPr>
          <w:spacing w:val="11"/>
          <w:w w:val="110"/>
          <w:sz w:val="20"/>
        </w:rPr>
        <w:t xml:space="preserve"> </w:t>
      </w:r>
      <w:r>
        <w:rPr>
          <w:spacing w:val="-5"/>
          <w:w w:val="110"/>
          <w:sz w:val="20"/>
        </w:rPr>
        <w:t>je</w:t>
      </w:r>
    </w:p>
    <w:p w14:paraId="51294054" w14:textId="77777777" w:rsidR="006867EE" w:rsidRDefault="00EF2487">
      <w:pPr>
        <w:pStyle w:val="Odsekzoznamu"/>
        <w:numPr>
          <w:ilvl w:val="0"/>
          <w:numId w:val="83"/>
        </w:numPr>
        <w:tabs>
          <w:tab w:val="left" w:pos="394"/>
          <w:tab w:val="left" w:pos="396"/>
        </w:tabs>
        <w:spacing w:before="143" w:line="285" w:lineRule="auto"/>
        <w:rPr>
          <w:sz w:val="20"/>
        </w:rPr>
      </w:pPr>
      <w:r>
        <w:rPr>
          <w:w w:val="110"/>
          <w:sz w:val="20"/>
        </w:rPr>
        <w:t xml:space="preserve">zamestnanec, ktorý poskytuje pomoc zamestnancovi alebo zamestnancom, ktorí sú občanmi so zdravotným postihnutím, pri vykonávaní zamestnania a osobných potrieb počas pracovného </w:t>
      </w:r>
      <w:r>
        <w:rPr>
          <w:spacing w:val="-2"/>
          <w:w w:val="110"/>
          <w:sz w:val="20"/>
        </w:rPr>
        <w:t>času,</w:t>
      </w:r>
    </w:p>
    <w:p w14:paraId="3695B154" w14:textId="77777777" w:rsidR="006867EE" w:rsidRDefault="00EF2487">
      <w:pPr>
        <w:pStyle w:val="Odsekzoznamu"/>
        <w:numPr>
          <w:ilvl w:val="0"/>
          <w:numId w:val="83"/>
        </w:numPr>
        <w:tabs>
          <w:tab w:val="left" w:pos="394"/>
          <w:tab w:val="left" w:pos="396"/>
        </w:tabs>
        <w:spacing w:line="285" w:lineRule="auto"/>
        <w:rPr>
          <w:sz w:val="20"/>
        </w:rPr>
      </w:pPr>
      <w:r>
        <w:rPr>
          <w:w w:val="110"/>
          <w:sz w:val="20"/>
        </w:rPr>
        <w:t>fyzická osoba, ktorá poskytuje pomoc samostatne zárobkovo činnej osobe, ktorá je občanom so zdravotným</w:t>
      </w:r>
      <w:r>
        <w:rPr>
          <w:spacing w:val="24"/>
          <w:w w:val="110"/>
          <w:sz w:val="20"/>
        </w:rPr>
        <w:t xml:space="preserve"> </w:t>
      </w:r>
      <w:r>
        <w:rPr>
          <w:w w:val="110"/>
          <w:sz w:val="20"/>
        </w:rPr>
        <w:t>postihnutím,</w:t>
      </w:r>
      <w:r>
        <w:rPr>
          <w:spacing w:val="24"/>
          <w:w w:val="110"/>
          <w:sz w:val="20"/>
        </w:rPr>
        <w:t xml:space="preserve"> </w:t>
      </w:r>
      <w:r>
        <w:rPr>
          <w:w w:val="110"/>
          <w:sz w:val="20"/>
        </w:rPr>
        <w:t>pri</w:t>
      </w:r>
      <w:r>
        <w:rPr>
          <w:spacing w:val="24"/>
          <w:w w:val="110"/>
          <w:sz w:val="20"/>
        </w:rPr>
        <w:t xml:space="preserve"> </w:t>
      </w:r>
      <w:r>
        <w:rPr>
          <w:w w:val="110"/>
          <w:sz w:val="20"/>
        </w:rPr>
        <w:t>prevádzkovaní</w:t>
      </w:r>
      <w:r>
        <w:rPr>
          <w:spacing w:val="24"/>
          <w:w w:val="110"/>
          <w:sz w:val="20"/>
        </w:rPr>
        <w:t xml:space="preserve"> </w:t>
      </w:r>
      <w:r>
        <w:rPr>
          <w:w w:val="110"/>
          <w:sz w:val="20"/>
        </w:rPr>
        <w:t>alebo</w:t>
      </w:r>
      <w:r>
        <w:rPr>
          <w:spacing w:val="24"/>
          <w:w w:val="110"/>
          <w:sz w:val="20"/>
        </w:rPr>
        <w:t xml:space="preserve"> </w:t>
      </w:r>
      <w:r>
        <w:rPr>
          <w:w w:val="110"/>
          <w:sz w:val="20"/>
        </w:rPr>
        <w:t>vykonávaní</w:t>
      </w:r>
      <w:r>
        <w:rPr>
          <w:spacing w:val="24"/>
          <w:w w:val="110"/>
          <w:sz w:val="20"/>
        </w:rPr>
        <w:t xml:space="preserve"> </w:t>
      </w:r>
      <w:r>
        <w:rPr>
          <w:w w:val="110"/>
          <w:sz w:val="20"/>
        </w:rPr>
        <w:t>samostatnej</w:t>
      </w:r>
      <w:r>
        <w:rPr>
          <w:spacing w:val="24"/>
          <w:w w:val="110"/>
          <w:sz w:val="20"/>
        </w:rPr>
        <w:t xml:space="preserve"> </w:t>
      </w:r>
      <w:r>
        <w:rPr>
          <w:w w:val="110"/>
          <w:sz w:val="20"/>
        </w:rPr>
        <w:t>zárobkovej</w:t>
      </w:r>
      <w:r>
        <w:rPr>
          <w:spacing w:val="24"/>
          <w:w w:val="110"/>
          <w:sz w:val="20"/>
        </w:rPr>
        <w:t xml:space="preserve"> </w:t>
      </w:r>
      <w:r>
        <w:rPr>
          <w:w w:val="110"/>
          <w:sz w:val="20"/>
        </w:rPr>
        <w:t>činnosti a pri vykonávaní jej osobných potrieb počas prevádzkovania alebo vykonávania samostatnej zárobkovej činnosti.</w:t>
      </w:r>
    </w:p>
    <w:p w14:paraId="27C0C30D" w14:textId="3D4B9F8A" w:rsidR="006867EE" w:rsidRPr="003E6159" w:rsidRDefault="00EF2487">
      <w:pPr>
        <w:pStyle w:val="Odsekzoznamu"/>
        <w:numPr>
          <w:ilvl w:val="0"/>
          <w:numId w:val="84"/>
        </w:numPr>
        <w:tabs>
          <w:tab w:val="left" w:pos="647"/>
        </w:tabs>
        <w:spacing w:before="198"/>
        <w:ind w:left="647" w:right="0" w:hanging="307"/>
        <w:rPr>
          <w:color w:val="FF0000"/>
          <w:w w:val="110"/>
          <w:sz w:val="20"/>
        </w:rPr>
      </w:pPr>
      <w:r w:rsidRPr="003E6159">
        <w:rPr>
          <w:strike/>
          <w:w w:val="110"/>
          <w:sz w:val="20"/>
        </w:rPr>
        <w:t>Pracovný</w:t>
      </w:r>
      <w:r w:rsidRPr="003E6159">
        <w:rPr>
          <w:strike/>
          <w:spacing w:val="-2"/>
          <w:w w:val="110"/>
          <w:sz w:val="20"/>
        </w:rPr>
        <w:t xml:space="preserve"> </w:t>
      </w:r>
      <w:r w:rsidRPr="003E6159">
        <w:rPr>
          <w:strike/>
          <w:w w:val="110"/>
          <w:sz w:val="20"/>
        </w:rPr>
        <w:t>asistent</w:t>
      </w:r>
      <w:r w:rsidRPr="003E6159">
        <w:rPr>
          <w:strike/>
          <w:spacing w:val="-1"/>
          <w:w w:val="110"/>
          <w:sz w:val="20"/>
        </w:rPr>
        <w:t xml:space="preserve"> </w:t>
      </w:r>
      <w:r w:rsidRPr="003E6159">
        <w:rPr>
          <w:strike/>
          <w:w w:val="110"/>
          <w:sz w:val="20"/>
        </w:rPr>
        <w:t>musí</w:t>
      </w:r>
      <w:r w:rsidRPr="003E6159">
        <w:rPr>
          <w:strike/>
          <w:spacing w:val="-1"/>
          <w:w w:val="110"/>
          <w:sz w:val="20"/>
        </w:rPr>
        <w:t xml:space="preserve"> </w:t>
      </w:r>
      <w:r w:rsidRPr="003E6159">
        <w:rPr>
          <w:strike/>
          <w:w w:val="110"/>
          <w:sz w:val="20"/>
        </w:rPr>
        <w:t>ma</w:t>
      </w:r>
      <w:r w:rsidR="003304FE" w:rsidRPr="003E6159">
        <w:rPr>
          <w:strike/>
          <w:w w:val="110"/>
          <w:sz w:val="20"/>
        </w:rPr>
        <w:t>ť</w:t>
      </w:r>
      <w:r w:rsidRPr="003E6159">
        <w:rPr>
          <w:strike/>
          <w:spacing w:val="-2"/>
          <w:w w:val="110"/>
          <w:sz w:val="20"/>
        </w:rPr>
        <w:t xml:space="preserve"> </w:t>
      </w:r>
      <w:r w:rsidRPr="003E6159">
        <w:rPr>
          <w:strike/>
          <w:w w:val="110"/>
          <w:sz w:val="20"/>
        </w:rPr>
        <w:t>18</w:t>
      </w:r>
      <w:r w:rsidRPr="003E6159">
        <w:rPr>
          <w:strike/>
          <w:spacing w:val="-1"/>
          <w:w w:val="110"/>
          <w:sz w:val="20"/>
        </w:rPr>
        <w:t xml:space="preserve"> </w:t>
      </w:r>
      <w:r w:rsidRPr="003E6159">
        <w:rPr>
          <w:strike/>
          <w:w w:val="110"/>
          <w:sz w:val="20"/>
        </w:rPr>
        <w:t>rokov</w:t>
      </w:r>
      <w:r w:rsidRPr="003E6159">
        <w:rPr>
          <w:strike/>
          <w:spacing w:val="-1"/>
          <w:w w:val="110"/>
          <w:sz w:val="20"/>
        </w:rPr>
        <w:t xml:space="preserve"> </w:t>
      </w:r>
      <w:r w:rsidRPr="003E6159">
        <w:rPr>
          <w:strike/>
          <w:w w:val="110"/>
          <w:sz w:val="20"/>
        </w:rPr>
        <w:t>veku</w:t>
      </w:r>
      <w:r w:rsidRPr="003E6159">
        <w:rPr>
          <w:strike/>
          <w:spacing w:val="-1"/>
          <w:w w:val="110"/>
          <w:sz w:val="20"/>
        </w:rPr>
        <w:t xml:space="preserve"> </w:t>
      </w:r>
      <w:r w:rsidRPr="003E6159">
        <w:rPr>
          <w:strike/>
          <w:w w:val="110"/>
          <w:sz w:val="20"/>
        </w:rPr>
        <w:t>a</w:t>
      </w:r>
      <w:r w:rsidRPr="003E6159">
        <w:rPr>
          <w:strike/>
          <w:spacing w:val="1"/>
          <w:w w:val="110"/>
          <w:sz w:val="20"/>
        </w:rPr>
        <w:t xml:space="preserve"> </w:t>
      </w:r>
      <w:r w:rsidR="00894141" w:rsidRPr="003E6159">
        <w:rPr>
          <w:strike/>
          <w:w w:val="110"/>
          <w:sz w:val="20"/>
        </w:rPr>
        <w:t xml:space="preserve">spôsobilosť </w:t>
      </w:r>
      <w:r w:rsidRPr="003E6159">
        <w:rPr>
          <w:strike/>
          <w:spacing w:val="-1"/>
          <w:w w:val="110"/>
          <w:sz w:val="20"/>
        </w:rPr>
        <w:t xml:space="preserve"> </w:t>
      </w:r>
      <w:r w:rsidRPr="003E6159">
        <w:rPr>
          <w:strike/>
          <w:w w:val="110"/>
          <w:sz w:val="20"/>
        </w:rPr>
        <w:t>na</w:t>
      </w:r>
      <w:r w:rsidRPr="003E6159">
        <w:rPr>
          <w:strike/>
          <w:spacing w:val="-2"/>
          <w:w w:val="110"/>
          <w:sz w:val="20"/>
        </w:rPr>
        <w:t xml:space="preserve"> </w:t>
      </w:r>
      <w:r w:rsidRPr="003E6159">
        <w:rPr>
          <w:strike/>
          <w:w w:val="110"/>
          <w:sz w:val="20"/>
        </w:rPr>
        <w:t>právne</w:t>
      </w:r>
      <w:r w:rsidRPr="003E6159">
        <w:rPr>
          <w:strike/>
          <w:spacing w:val="-1"/>
          <w:w w:val="110"/>
          <w:sz w:val="20"/>
        </w:rPr>
        <w:t xml:space="preserve"> </w:t>
      </w:r>
      <w:r w:rsidRPr="003E6159">
        <w:rPr>
          <w:strike/>
          <w:spacing w:val="-2"/>
          <w:w w:val="110"/>
          <w:sz w:val="20"/>
        </w:rPr>
        <w:t>úkony.</w:t>
      </w:r>
      <w:r w:rsidR="003E6159">
        <w:rPr>
          <w:strike/>
          <w:spacing w:val="-2"/>
          <w:w w:val="110"/>
          <w:sz w:val="20"/>
        </w:rPr>
        <w:t xml:space="preserve"> </w:t>
      </w:r>
      <w:r w:rsidR="00587EB7" w:rsidRPr="003E6159">
        <w:rPr>
          <w:color w:val="FF0000"/>
          <w:w w:val="110"/>
          <w:sz w:val="20"/>
        </w:rPr>
        <w:t>Pracovným asistentom môže byť fyzická osoba, ktorá</w:t>
      </w:r>
    </w:p>
    <w:p w14:paraId="3C96C05D" w14:textId="77777777" w:rsidR="00F15550" w:rsidRPr="003E6159" w:rsidRDefault="00F15550" w:rsidP="00F15550">
      <w:pPr>
        <w:pStyle w:val="Odsekzoznamu"/>
        <w:widowControl/>
        <w:numPr>
          <w:ilvl w:val="0"/>
          <w:numId w:val="292"/>
        </w:numPr>
        <w:autoSpaceDE/>
        <w:autoSpaceDN/>
        <w:spacing w:before="0"/>
        <w:ind w:right="0"/>
        <w:contextualSpacing/>
        <w:rPr>
          <w:color w:val="FF0000"/>
          <w:w w:val="110"/>
          <w:sz w:val="20"/>
        </w:rPr>
      </w:pPr>
      <w:r w:rsidRPr="003E6159">
        <w:rPr>
          <w:color w:val="FF0000"/>
          <w:w w:val="110"/>
          <w:sz w:val="20"/>
        </w:rPr>
        <w:t xml:space="preserve">dovŕšila 18 rokov veku a </w:t>
      </w:r>
    </w:p>
    <w:p w14:paraId="7E5E72C4" w14:textId="497C140E" w:rsidR="00F15550" w:rsidRPr="003E6159" w:rsidRDefault="00F15550" w:rsidP="00F15550">
      <w:pPr>
        <w:pStyle w:val="Odsekzoznamu"/>
        <w:widowControl/>
        <w:numPr>
          <w:ilvl w:val="0"/>
          <w:numId w:val="292"/>
        </w:numPr>
        <w:autoSpaceDE/>
        <w:autoSpaceDN/>
        <w:spacing w:before="0"/>
        <w:ind w:right="0"/>
        <w:contextualSpacing/>
        <w:rPr>
          <w:color w:val="FF0000"/>
          <w:w w:val="110"/>
          <w:sz w:val="20"/>
        </w:rPr>
      </w:pPr>
      <w:r w:rsidRPr="003E6159">
        <w:rPr>
          <w:color w:val="FF0000"/>
          <w:w w:val="110"/>
          <w:sz w:val="20"/>
        </w:rPr>
        <w:t>má spôsobilosť na právne úkony v plnom rozsahu.</w:t>
      </w:r>
    </w:p>
    <w:p w14:paraId="1E842D66" w14:textId="77777777" w:rsidR="00587EB7" w:rsidRPr="003E6159" w:rsidRDefault="00587EB7" w:rsidP="00587EB7">
      <w:pPr>
        <w:pStyle w:val="Odsekzoznamu"/>
        <w:tabs>
          <w:tab w:val="left" w:pos="647"/>
        </w:tabs>
        <w:spacing w:before="198"/>
        <w:ind w:left="647" w:right="0" w:firstLine="0"/>
        <w:rPr>
          <w:color w:val="FF0000"/>
          <w:w w:val="110"/>
          <w:sz w:val="20"/>
        </w:rPr>
      </w:pPr>
    </w:p>
    <w:p w14:paraId="3960CBF7" w14:textId="77777777" w:rsidR="006867EE" w:rsidRDefault="006867EE">
      <w:pPr>
        <w:pStyle w:val="Odsekzoznamu"/>
        <w:jc w:val="left"/>
        <w:rPr>
          <w:sz w:val="20"/>
        </w:rPr>
        <w:sectPr w:rsidR="006867EE">
          <w:headerReference w:type="default" r:id="rId46"/>
          <w:pgSz w:w="11910" w:h="16840"/>
          <w:pgMar w:top="1160" w:right="992" w:bottom="280" w:left="992" w:header="796" w:footer="0" w:gutter="0"/>
          <w:cols w:space="708"/>
        </w:sectPr>
      </w:pPr>
    </w:p>
    <w:p w14:paraId="517D874A" w14:textId="77777777" w:rsidR="006867EE" w:rsidRDefault="006867EE">
      <w:pPr>
        <w:pStyle w:val="Zkladntext"/>
        <w:ind w:left="0"/>
      </w:pPr>
    </w:p>
    <w:p w14:paraId="57BC0370" w14:textId="77777777" w:rsidR="006867EE" w:rsidRDefault="006867EE">
      <w:pPr>
        <w:pStyle w:val="Zkladntext"/>
        <w:spacing w:before="1"/>
        <w:ind w:left="0"/>
      </w:pPr>
    </w:p>
    <w:p w14:paraId="62DCCC8E" w14:textId="77777777" w:rsidR="006867EE" w:rsidRDefault="00EF2487">
      <w:pPr>
        <w:pStyle w:val="Odsekzoznamu"/>
        <w:numPr>
          <w:ilvl w:val="0"/>
          <w:numId w:val="84"/>
        </w:numPr>
        <w:tabs>
          <w:tab w:val="left" w:pos="675"/>
        </w:tabs>
        <w:spacing w:before="1" w:line="285" w:lineRule="auto"/>
        <w:ind w:firstLine="226"/>
        <w:rPr>
          <w:sz w:val="20"/>
        </w:rPr>
      </w:pPr>
      <w:r>
        <w:rPr>
          <w:w w:val="110"/>
          <w:sz w:val="20"/>
        </w:rPr>
        <w:t>Príspevok</w:t>
      </w:r>
      <w:r>
        <w:rPr>
          <w:spacing w:val="39"/>
          <w:w w:val="110"/>
          <w:sz w:val="20"/>
        </w:rPr>
        <w:t xml:space="preserve"> </w:t>
      </w:r>
      <w:r>
        <w:rPr>
          <w:w w:val="110"/>
          <w:sz w:val="20"/>
        </w:rPr>
        <w:t>sa</w:t>
      </w:r>
      <w:r>
        <w:rPr>
          <w:spacing w:val="39"/>
          <w:w w:val="110"/>
          <w:sz w:val="20"/>
        </w:rPr>
        <w:t xml:space="preserve"> </w:t>
      </w:r>
      <w:r>
        <w:rPr>
          <w:w w:val="110"/>
          <w:sz w:val="20"/>
        </w:rPr>
        <w:t>poskytuje</w:t>
      </w:r>
      <w:r>
        <w:rPr>
          <w:spacing w:val="39"/>
          <w:w w:val="110"/>
          <w:sz w:val="20"/>
        </w:rPr>
        <w:t xml:space="preserve"> </w:t>
      </w:r>
      <w:r>
        <w:rPr>
          <w:w w:val="110"/>
          <w:sz w:val="20"/>
        </w:rPr>
        <w:t>mesačne</w:t>
      </w:r>
      <w:r>
        <w:rPr>
          <w:spacing w:val="39"/>
          <w:w w:val="110"/>
          <w:sz w:val="20"/>
        </w:rPr>
        <w:t xml:space="preserve"> </w:t>
      </w:r>
      <w:r>
        <w:rPr>
          <w:w w:val="110"/>
          <w:sz w:val="20"/>
        </w:rPr>
        <w:t>najmenej</w:t>
      </w:r>
      <w:r>
        <w:rPr>
          <w:spacing w:val="39"/>
          <w:w w:val="110"/>
          <w:sz w:val="20"/>
        </w:rPr>
        <w:t xml:space="preserve"> </w:t>
      </w:r>
      <w:r>
        <w:rPr>
          <w:w w:val="110"/>
          <w:sz w:val="20"/>
        </w:rPr>
        <w:t>vo</w:t>
      </w:r>
      <w:r>
        <w:rPr>
          <w:spacing w:val="39"/>
          <w:w w:val="110"/>
          <w:sz w:val="20"/>
        </w:rPr>
        <w:t xml:space="preserve"> </w:t>
      </w:r>
      <w:r>
        <w:rPr>
          <w:w w:val="110"/>
          <w:sz w:val="20"/>
        </w:rPr>
        <w:t>výške</w:t>
      </w:r>
      <w:r>
        <w:rPr>
          <w:spacing w:val="39"/>
          <w:w w:val="110"/>
          <w:sz w:val="20"/>
        </w:rPr>
        <w:t xml:space="preserve"> </w:t>
      </w:r>
      <w:r>
        <w:rPr>
          <w:w w:val="110"/>
          <w:sz w:val="20"/>
        </w:rPr>
        <w:t>41 %</w:t>
      </w:r>
      <w:r>
        <w:rPr>
          <w:spacing w:val="39"/>
          <w:w w:val="110"/>
          <w:sz w:val="20"/>
        </w:rPr>
        <w:t xml:space="preserve"> </w:t>
      </w:r>
      <w:r>
        <w:rPr>
          <w:w w:val="110"/>
          <w:sz w:val="20"/>
        </w:rPr>
        <w:t>a najviac</w:t>
      </w:r>
      <w:r>
        <w:rPr>
          <w:spacing w:val="39"/>
          <w:w w:val="110"/>
          <w:sz w:val="20"/>
        </w:rPr>
        <w:t xml:space="preserve"> </w:t>
      </w:r>
      <w:r>
        <w:rPr>
          <w:w w:val="110"/>
          <w:sz w:val="20"/>
        </w:rPr>
        <w:t>vo</w:t>
      </w:r>
      <w:r>
        <w:rPr>
          <w:spacing w:val="39"/>
          <w:w w:val="110"/>
          <w:sz w:val="20"/>
        </w:rPr>
        <w:t xml:space="preserve"> </w:t>
      </w:r>
      <w:r>
        <w:rPr>
          <w:w w:val="110"/>
          <w:sz w:val="20"/>
        </w:rPr>
        <w:t>výške</w:t>
      </w:r>
      <w:r>
        <w:rPr>
          <w:spacing w:val="39"/>
          <w:w w:val="110"/>
          <w:sz w:val="20"/>
        </w:rPr>
        <w:t xml:space="preserve"> </w:t>
      </w:r>
      <w:r>
        <w:rPr>
          <w:w w:val="110"/>
          <w:sz w:val="20"/>
        </w:rPr>
        <w:t>70 %</w:t>
      </w:r>
      <w:r>
        <w:rPr>
          <w:spacing w:val="39"/>
          <w:w w:val="110"/>
          <w:sz w:val="20"/>
        </w:rPr>
        <w:t xml:space="preserve"> </w:t>
      </w:r>
      <w:r>
        <w:rPr>
          <w:w w:val="110"/>
          <w:sz w:val="20"/>
        </w:rPr>
        <w:t>celkovej ceny</w:t>
      </w:r>
      <w:r>
        <w:rPr>
          <w:spacing w:val="40"/>
          <w:w w:val="110"/>
          <w:sz w:val="20"/>
        </w:rPr>
        <w:t xml:space="preserve"> </w:t>
      </w:r>
      <w:r>
        <w:rPr>
          <w:w w:val="110"/>
          <w:sz w:val="20"/>
        </w:rPr>
        <w:t>práce</w:t>
      </w:r>
      <w:r>
        <w:rPr>
          <w:spacing w:val="40"/>
          <w:w w:val="110"/>
          <w:sz w:val="20"/>
        </w:rPr>
        <w:t xml:space="preserve"> </w:t>
      </w:r>
      <w:r>
        <w:rPr>
          <w:w w:val="110"/>
          <w:sz w:val="20"/>
        </w:rPr>
        <w:t>podľa</w:t>
      </w:r>
      <w:r>
        <w:rPr>
          <w:spacing w:val="40"/>
          <w:w w:val="110"/>
          <w:sz w:val="20"/>
        </w:rPr>
        <w:t xml:space="preserve"> </w:t>
      </w:r>
      <w:r>
        <w:rPr>
          <w:w w:val="110"/>
          <w:sz w:val="20"/>
        </w:rPr>
        <w:t>§ 49</w:t>
      </w:r>
      <w:r>
        <w:rPr>
          <w:spacing w:val="40"/>
          <w:w w:val="110"/>
          <w:sz w:val="20"/>
        </w:rPr>
        <w:t xml:space="preserve"> </w:t>
      </w:r>
      <w:r>
        <w:rPr>
          <w:w w:val="110"/>
          <w:sz w:val="20"/>
        </w:rPr>
        <w:t>ods. 4</w:t>
      </w:r>
      <w:r>
        <w:rPr>
          <w:spacing w:val="40"/>
          <w:w w:val="110"/>
          <w:sz w:val="20"/>
        </w:rPr>
        <w:t xml:space="preserve"> </w:t>
      </w:r>
      <w:r>
        <w:rPr>
          <w:w w:val="110"/>
          <w:sz w:val="20"/>
        </w:rPr>
        <w:t>vypočítanej</w:t>
      </w:r>
      <w:r>
        <w:rPr>
          <w:spacing w:val="40"/>
          <w:w w:val="110"/>
          <w:sz w:val="20"/>
        </w:rPr>
        <w:t xml:space="preserve"> </w:t>
      </w:r>
      <w:r>
        <w:rPr>
          <w:w w:val="110"/>
          <w:sz w:val="20"/>
        </w:rPr>
        <w:t>z priemernej</w:t>
      </w:r>
      <w:r>
        <w:rPr>
          <w:spacing w:val="40"/>
          <w:w w:val="110"/>
          <w:sz w:val="20"/>
        </w:rPr>
        <w:t xml:space="preserve"> </w:t>
      </w:r>
      <w:r>
        <w:rPr>
          <w:w w:val="110"/>
          <w:sz w:val="20"/>
        </w:rPr>
        <w:t>mzdy</w:t>
      </w:r>
      <w:r>
        <w:rPr>
          <w:spacing w:val="40"/>
          <w:w w:val="110"/>
          <w:sz w:val="20"/>
        </w:rPr>
        <w:t xml:space="preserve"> </w:t>
      </w:r>
      <w:r>
        <w:rPr>
          <w:w w:val="110"/>
          <w:sz w:val="20"/>
        </w:rPr>
        <w:t>zamestnanca</w:t>
      </w:r>
      <w:r>
        <w:rPr>
          <w:spacing w:val="40"/>
          <w:w w:val="110"/>
          <w:sz w:val="20"/>
        </w:rPr>
        <w:t xml:space="preserve"> </w:t>
      </w:r>
      <w:r>
        <w:rPr>
          <w:w w:val="110"/>
          <w:sz w:val="20"/>
        </w:rPr>
        <w:t xml:space="preserve">v hospodárstve Slovenskej republiky za prvý až tretí </w:t>
      </w:r>
      <w:r w:rsidR="003304FE">
        <w:rPr>
          <w:w w:val="110"/>
          <w:sz w:val="20"/>
        </w:rPr>
        <w:t xml:space="preserve">štvrťrok </w:t>
      </w:r>
      <w:r>
        <w:rPr>
          <w:w w:val="110"/>
          <w:sz w:val="20"/>
        </w:rPr>
        <w:t xml:space="preserve"> kalendárneho roka, ktorý predchádza kalendárnemu roku,</w:t>
      </w:r>
      <w:r>
        <w:rPr>
          <w:spacing w:val="40"/>
          <w:w w:val="110"/>
          <w:sz w:val="20"/>
        </w:rPr>
        <w:t xml:space="preserve"> </w:t>
      </w:r>
      <w:r>
        <w:rPr>
          <w:w w:val="110"/>
          <w:sz w:val="20"/>
        </w:rPr>
        <w:t>v ktorom</w:t>
      </w:r>
      <w:r>
        <w:rPr>
          <w:spacing w:val="40"/>
          <w:w w:val="110"/>
          <w:sz w:val="20"/>
        </w:rPr>
        <w:t xml:space="preserve"> </w:t>
      </w:r>
      <w:r>
        <w:rPr>
          <w:w w:val="110"/>
          <w:sz w:val="20"/>
        </w:rPr>
        <w:t>sa</w:t>
      </w:r>
      <w:r>
        <w:rPr>
          <w:spacing w:val="40"/>
          <w:w w:val="110"/>
          <w:sz w:val="20"/>
        </w:rPr>
        <w:t xml:space="preserve"> </w:t>
      </w:r>
      <w:r>
        <w:rPr>
          <w:w w:val="110"/>
          <w:sz w:val="20"/>
        </w:rPr>
        <w:t>uzatvára</w:t>
      </w:r>
      <w:r>
        <w:rPr>
          <w:spacing w:val="40"/>
          <w:w w:val="110"/>
          <w:sz w:val="20"/>
        </w:rPr>
        <w:t xml:space="preserve"> </w:t>
      </w:r>
      <w:r>
        <w:rPr>
          <w:w w:val="110"/>
          <w:sz w:val="20"/>
        </w:rPr>
        <w:t>dohoda</w:t>
      </w:r>
      <w:r>
        <w:rPr>
          <w:spacing w:val="40"/>
          <w:w w:val="110"/>
          <w:sz w:val="20"/>
        </w:rPr>
        <w:t xml:space="preserve"> </w:t>
      </w:r>
      <w:r>
        <w:rPr>
          <w:w w:val="110"/>
          <w:sz w:val="20"/>
        </w:rPr>
        <w:t>podľa</w:t>
      </w:r>
      <w:r>
        <w:rPr>
          <w:spacing w:val="40"/>
          <w:w w:val="110"/>
          <w:sz w:val="20"/>
        </w:rPr>
        <w:t xml:space="preserve"> </w:t>
      </w:r>
      <w:r>
        <w:rPr>
          <w:w w:val="110"/>
          <w:sz w:val="20"/>
        </w:rPr>
        <w:t>odseku</w:t>
      </w:r>
      <w:r>
        <w:rPr>
          <w:spacing w:val="40"/>
          <w:w w:val="110"/>
          <w:sz w:val="20"/>
        </w:rPr>
        <w:t xml:space="preserve"> </w:t>
      </w:r>
      <w:r>
        <w:rPr>
          <w:w w:val="110"/>
          <w:sz w:val="20"/>
        </w:rPr>
        <w:t>6,</w:t>
      </w:r>
      <w:r>
        <w:rPr>
          <w:spacing w:val="40"/>
          <w:w w:val="110"/>
          <w:sz w:val="20"/>
        </w:rPr>
        <w:t xml:space="preserve"> </w:t>
      </w:r>
      <w:r>
        <w:rPr>
          <w:w w:val="110"/>
          <w:sz w:val="20"/>
        </w:rPr>
        <w:t>na</w:t>
      </w:r>
      <w:r>
        <w:rPr>
          <w:spacing w:val="40"/>
          <w:w w:val="110"/>
          <w:sz w:val="20"/>
        </w:rPr>
        <w:t xml:space="preserve"> </w:t>
      </w:r>
      <w:r w:rsidR="00CE7244">
        <w:rPr>
          <w:w w:val="110"/>
          <w:sz w:val="20"/>
        </w:rPr>
        <w:t>činnosť</w:t>
      </w:r>
      <w:r>
        <w:rPr>
          <w:spacing w:val="40"/>
          <w:w w:val="110"/>
          <w:sz w:val="20"/>
        </w:rPr>
        <w:t xml:space="preserve"> </w:t>
      </w:r>
      <w:r>
        <w:rPr>
          <w:w w:val="110"/>
          <w:sz w:val="20"/>
        </w:rPr>
        <w:t>jedného</w:t>
      </w:r>
      <w:r>
        <w:rPr>
          <w:spacing w:val="40"/>
          <w:w w:val="110"/>
          <w:sz w:val="20"/>
        </w:rPr>
        <w:t xml:space="preserve"> </w:t>
      </w:r>
      <w:r>
        <w:rPr>
          <w:w w:val="110"/>
          <w:sz w:val="20"/>
        </w:rPr>
        <w:t>pracovného</w:t>
      </w:r>
      <w:r>
        <w:rPr>
          <w:spacing w:val="40"/>
          <w:w w:val="110"/>
          <w:sz w:val="20"/>
        </w:rPr>
        <w:t xml:space="preserve"> </w:t>
      </w:r>
      <w:r>
        <w:rPr>
          <w:w w:val="110"/>
          <w:sz w:val="20"/>
        </w:rPr>
        <w:t>asistenta počas trvania</w:t>
      </w:r>
    </w:p>
    <w:p w14:paraId="4BA060DE" w14:textId="77777777" w:rsidR="006867EE" w:rsidRDefault="00EF2487">
      <w:pPr>
        <w:pStyle w:val="Odsekzoznamu"/>
        <w:numPr>
          <w:ilvl w:val="0"/>
          <w:numId w:val="82"/>
        </w:numPr>
        <w:tabs>
          <w:tab w:val="left" w:pos="394"/>
          <w:tab w:val="left" w:pos="396"/>
        </w:tabs>
        <w:spacing w:before="98" w:line="285" w:lineRule="auto"/>
        <w:rPr>
          <w:sz w:val="20"/>
        </w:rPr>
      </w:pPr>
      <w:r>
        <w:rPr>
          <w:w w:val="110"/>
          <w:sz w:val="20"/>
        </w:rPr>
        <w:t>pracovného pomeru zamestnanca, ktorý je občanom so zdravotným postihnutím alebo zamestnancov, ktorí sú občanmi so zdravotným postihnutím, ktorí sú v priamej starostlivosti pracovného asistenta,</w:t>
      </w:r>
    </w:p>
    <w:p w14:paraId="62B0F319" w14:textId="77777777" w:rsidR="006867EE" w:rsidRDefault="00EF2487">
      <w:pPr>
        <w:pStyle w:val="Odsekzoznamu"/>
        <w:numPr>
          <w:ilvl w:val="0"/>
          <w:numId w:val="82"/>
        </w:numPr>
        <w:tabs>
          <w:tab w:val="left" w:pos="394"/>
          <w:tab w:val="left" w:pos="396"/>
        </w:tabs>
        <w:spacing w:before="98" w:line="285" w:lineRule="auto"/>
        <w:rPr>
          <w:sz w:val="20"/>
        </w:rPr>
      </w:pPr>
      <w:r>
        <w:rPr>
          <w:w w:val="110"/>
          <w:sz w:val="20"/>
        </w:rPr>
        <w:t>prevádzkovania</w:t>
      </w:r>
      <w:r>
        <w:rPr>
          <w:spacing w:val="31"/>
          <w:w w:val="110"/>
          <w:sz w:val="20"/>
        </w:rPr>
        <w:t xml:space="preserve"> </w:t>
      </w:r>
      <w:r>
        <w:rPr>
          <w:w w:val="110"/>
          <w:sz w:val="20"/>
        </w:rPr>
        <w:t>alebo</w:t>
      </w:r>
      <w:r>
        <w:rPr>
          <w:spacing w:val="31"/>
          <w:w w:val="110"/>
          <w:sz w:val="20"/>
        </w:rPr>
        <w:t xml:space="preserve"> </w:t>
      </w:r>
      <w:r>
        <w:rPr>
          <w:w w:val="110"/>
          <w:sz w:val="20"/>
        </w:rPr>
        <w:t>vykonávania</w:t>
      </w:r>
      <w:r>
        <w:rPr>
          <w:spacing w:val="31"/>
          <w:w w:val="110"/>
          <w:sz w:val="20"/>
        </w:rPr>
        <w:t xml:space="preserve"> </w:t>
      </w:r>
      <w:r>
        <w:rPr>
          <w:w w:val="110"/>
          <w:sz w:val="20"/>
        </w:rPr>
        <w:t>samostatnej</w:t>
      </w:r>
      <w:r>
        <w:rPr>
          <w:spacing w:val="31"/>
          <w:w w:val="110"/>
          <w:sz w:val="20"/>
        </w:rPr>
        <w:t xml:space="preserve"> </w:t>
      </w:r>
      <w:r>
        <w:rPr>
          <w:w w:val="110"/>
          <w:sz w:val="20"/>
        </w:rPr>
        <w:t>zárobkovej</w:t>
      </w:r>
      <w:r>
        <w:rPr>
          <w:spacing w:val="31"/>
          <w:w w:val="110"/>
          <w:sz w:val="20"/>
        </w:rPr>
        <w:t xml:space="preserve"> </w:t>
      </w:r>
      <w:r>
        <w:rPr>
          <w:w w:val="110"/>
          <w:sz w:val="20"/>
        </w:rPr>
        <w:t>činnosti</w:t>
      </w:r>
      <w:r>
        <w:rPr>
          <w:spacing w:val="31"/>
          <w:w w:val="110"/>
          <w:sz w:val="20"/>
        </w:rPr>
        <w:t xml:space="preserve"> </w:t>
      </w:r>
      <w:r>
        <w:rPr>
          <w:w w:val="110"/>
          <w:sz w:val="20"/>
        </w:rPr>
        <w:t>osobou,</w:t>
      </w:r>
      <w:r>
        <w:rPr>
          <w:spacing w:val="31"/>
          <w:w w:val="110"/>
          <w:sz w:val="20"/>
        </w:rPr>
        <w:t xml:space="preserve"> </w:t>
      </w:r>
      <w:r>
        <w:rPr>
          <w:w w:val="110"/>
          <w:sz w:val="20"/>
        </w:rPr>
        <w:t>ktorá</w:t>
      </w:r>
      <w:r>
        <w:rPr>
          <w:spacing w:val="31"/>
          <w:w w:val="110"/>
          <w:sz w:val="20"/>
        </w:rPr>
        <w:t xml:space="preserve"> </w:t>
      </w:r>
      <w:r>
        <w:rPr>
          <w:w w:val="110"/>
          <w:sz w:val="20"/>
        </w:rPr>
        <w:t>je</w:t>
      </w:r>
      <w:r>
        <w:rPr>
          <w:spacing w:val="31"/>
          <w:w w:val="110"/>
          <w:sz w:val="20"/>
        </w:rPr>
        <w:t xml:space="preserve"> </w:t>
      </w:r>
      <w:r>
        <w:rPr>
          <w:w w:val="110"/>
          <w:sz w:val="20"/>
        </w:rPr>
        <w:t>občanom so zdravotným postihnutím.</w:t>
      </w:r>
    </w:p>
    <w:p w14:paraId="396AE6BE" w14:textId="77777777" w:rsidR="006867EE" w:rsidRDefault="00EF2487">
      <w:pPr>
        <w:pStyle w:val="Odsekzoznamu"/>
        <w:numPr>
          <w:ilvl w:val="0"/>
          <w:numId w:val="84"/>
        </w:numPr>
        <w:tabs>
          <w:tab w:val="left" w:pos="702"/>
        </w:tabs>
        <w:spacing w:before="199" w:line="285" w:lineRule="auto"/>
        <w:ind w:firstLine="226"/>
        <w:rPr>
          <w:sz w:val="20"/>
        </w:rPr>
      </w:pPr>
      <w:r>
        <w:rPr>
          <w:w w:val="110"/>
          <w:sz w:val="20"/>
        </w:rPr>
        <w:t>Príspevok sa poskytuje na základe písomnej dohody o poskytnutí príspevku uzatvorenej</w:t>
      </w:r>
      <w:r>
        <w:rPr>
          <w:spacing w:val="40"/>
          <w:w w:val="110"/>
          <w:sz w:val="20"/>
        </w:rPr>
        <w:t xml:space="preserve"> </w:t>
      </w:r>
      <w:r>
        <w:rPr>
          <w:w w:val="110"/>
          <w:sz w:val="20"/>
        </w:rPr>
        <w:t xml:space="preserve">medzi úradom a zamestnávateľom, ktorý zamestnáva občana so zdravotným postihnutím, alebo medzi úradom a samostatne zárobkovo činnou osobou, ktorá je občanom so zdravotným postihnutím. Príspevok poskytuje úrad, v ktorého územnom obvode občan so zdravotným postihnutím vykonáva prácu alebo prevádzkuje, alebo vykonáva samostatnú zárobkovú </w:t>
      </w:r>
      <w:r w:rsidR="00CE7244">
        <w:rPr>
          <w:w w:val="110"/>
          <w:sz w:val="20"/>
        </w:rPr>
        <w:t>činnosť</w:t>
      </w:r>
      <w:r>
        <w:rPr>
          <w:w w:val="110"/>
          <w:sz w:val="20"/>
        </w:rPr>
        <w:t>.</w:t>
      </w:r>
    </w:p>
    <w:p w14:paraId="5522C6A3" w14:textId="77777777" w:rsidR="006867EE" w:rsidRDefault="00EF2487">
      <w:pPr>
        <w:pStyle w:val="Odsekzoznamu"/>
        <w:numPr>
          <w:ilvl w:val="0"/>
          <w:numId w:val="84"/>
        </w:numPr>
        <w:tabs>
          <w:tab w:val="left" w:pos="647"/>
        </w:tabs>
        <w:spacing w:before="198"/>
        <w:ind w:left="647" w:right="0" w:hanging="307"/>
        <w:rPr>
          <w:sz w:val="20"/>
        </w:rPr>
      </w:pPr>
      <w:r>
        <w:rPr>
          <w:w w:val="110"/>
          <w:sz w:val="20"/>
        </w:rPr>
        <w:t>Dohoda</w:t>
      </w:r>
      <w:r>
        <w:rPr>
          <w:spacing w:val="6"/>
          <w:w w:val="110"/>
          <w:sz w:val="20"/>
        </w:rPr>
        <w:t xml:space="preserve"> </w:t>
      </w:r>
      <w:r>
        <w:rPr>
          <w:w w:val="110"/>
          <w:sz w:val="20"/>
        </w:rPr>
        <w:t>o</w:t>
      </w:r>
      <w:r>
        <w:rPr>
          <w:spacing w:val="10"/>
          <w:w w:val="110"/>
          <w:sz w:val="20"/>
        </w:rPr>
        <w:t xml:space="preserve"> </w:t>
      </w:r>
      <w:r>
        <w:rPr>
          <w:w w:val="110"/>
          <w:sz w:val="20"/>
        </w:rPr>
        <w:t>poskytnutí</w:t>
      </w:r>
      <w:r>
        <w:rPr>
          <w:spacing w:val="7"/>
          <w:w w:val="110"/>
          <w:sz w:val="20"/>
        </w:rPr>
        <w:t xml:space="preserve"> </w:t>
      </w:r>
      <w:r>
        <w:rPr>
          <w:w w:val="110"/>
          <w:sz w:val="20"/>
        </w:rPr>
        <w:t>príspevku</w:t>
      </w:r>
      <w:r>
        <w:rPr>
          <w:spacing w:val="7"/>
          <w:w w:val="110"/>
          <w:sz w:val="20"/>
        </w:rPr>
        <w:t xml:space="preserve"> </w:t>
      </w:r>
      <w:r>
        <w:rPr>
          <w:w w:val="110"/>
          <w:sz w:val="20"/>
        </w:rPr>
        <w:t>podľa</w:t>
      </w:r>
      <w:r>
        <w:rPr>
          <w:spacing w:val="7"/>
          <w:w w:val="110"/>
          <w:sz w:val="20"/>
        </w:rPr>
        <w:t xml:space="preserve"> </w:t>
      </w:r>
      <w:r>
        <w:rPr>
          <w:w w:val="110"/>
          <w:sz w:val="20"/>
        </w:rPr>
        <w:t>odseku</w:t>
      </w:r>
      <w:r>
        <w:rPr>
          <w:spacing w:val="7"/>
          <w:w w:val="110"/>
          <w:sz w:val="20"/>
        </w:rPr>
        <w:t xml:space="preserve"> </w:t>
      </w:r>
      <w:r>
        <w:rPr>
          <w:w w:val="110"/>
          <w:sz w:val="20"/>
        </w:rPr>
        <w:t>5</w:t>
      </w:r>
      <w:r>
        <w:rPr>
          <w:spacing w:val="7"/>
          <w:w w:val="110"/>
          <w:sz w:val="20"/>
        </w:rPr>
        <w:t xml:space="preserve"> </w:t>
      </w:r>
      <w:r>
        <w:rPr>
          <w:spacing w:val="-2"/>
          <w:w w:val="110"/>
          <w:sz w:val="20"/>
        </w:rPr>
        <w:t>obsahuje</w:t>
      </w:r>
    </w:p>
    <w:p w14:paraId="322B3D39" w14:textId="77777777" w:rsidR="006867EE" w:rsidRDefault="00EF2487">
      <w:pPr>
        <w:pStyle w:val="Odsekzoznamu"/>
        <w:numPr>
          <w:ilvl w:val="0"/>
          <w:numId w:val="81"/>
        </w:numPr>
        <w:tabs>
          <w:tab w:val="left" w:pos="394"/>
          <w:tab w:val="left" w:pos="396"/>
        </w:tabs>
        <w:spacing w:before="143" w:line="285" w:lineRule="auto"/>
        <w:rPr>
          <w:sz w:val="20"/>
        </w:rPr>
      </w:pPr>
      <w:r>
        <w:rPr>
          <w:w w:val="110"/>
          <w:sz w:val="20"/>
        </w:rPr>
        <w:t>počet zamestnancov, ktorí sú občanmi so zdravotným postihnutím a ktorí sú v priamej starostlivosti jedného pracovného asistenta,</w:t>
      </w:r>
    </w:p>
    <w:p w14:paraId="3FD87DA9" w14:textId="77777777" w:rsidR="006867EE" w:rsidRDefault="00EF2487">
      <w:pPr>
        <w:pStyle w:val="Odsekzoznamu"/>
        <w:numPr>
          <w:ilvl w:val="0"/>
          <w:numId w:val="81"/>
        </w:numPr>
        <w:tabs>
          <w:tab w:val="left" w:pos="395"/>
        </w:tabs>
        <w:ind w:left="395" w:right="0" w:hanging="282"/>
        <w:rPr>
          <w:sz w:val="20"/>
        </w:rPr>
      </w:pPr>
      <w:r>
        <w:rPr>
          <w:w w:val="110"/>
          <w:sz w:val="20"/>
        </w:rPr>
        <w:t>počet</w:t>
      </w:r>
      <w:r>
        <w:rPr>
          <w:spacing w:val="5"/>
          <w:w w:val="110"/>
          <w:sz w:val="20"/>
        </w:rPr>
        <w:t xml:space="preserve"> </w:t>
      </w:r>
      <w:r>
        <w:rPr>
          <w:w w:val="110"/>
          <w:sz w:val="20"/>
        </w:rPr>
        <w:t>pracovných</w:t>
      </w:r>
      <w:r>
        <w:rPr>
          <w:spacing w:val="5"/>
          <w:w w:val="110"/>
          <w:sz w:val="20"/>
        </w:rPr>
        <w:t xml:space="preserve"> </w:t>
      </w:r>
      <w:r>
        <w:rPr>
          <w:spacing w:val="-2"/>
          <w:w w:val="110"/>
          <w:sz w:val="20"/>
        </w:rPr>
        <w:t>asistentov,</w:t>
      </w:r>
    </w:p>
    <w:p w14:paraId="6F59A0F2" w14:textId="77777777" w:rsidR="006867EE" w:rsidRDefault="00EF2487">
      <w:pPr>
        <w:pStyle w:val="Odsekzoznamu"/>
        <w:numPr>
          <w:ilvl w:val="0"/>
          <w:numId w:val="81"/>
        </w:numPr>
        <w:tabs>
          <w:tab w:val="left" w:pos="395"/>
        </w:tabs>
        <w:spacing w:before="143"/>
        <w:ind w:left="395" w:right="0" w:hanging="282"/>
        <w:rPr>
          <w:sz w:val="20"/>
        </w:rPr>
      </w:pPr>
      <w:r>
        <w:rPr>
          <w:w w:val="110"/>
          <w:sz w:val="20"/>
        </w:rPr>
        <w:t>výšku</w:t>
      </w:r>
      <w:r>
        <w:rPr>
          <w:spacing w:val="15"/>
          <w:w w:val="110"/>
          <w:sz w:val="20"/>
        </w:rPr>
        <w:t xml:space="preserve"> </w:t>
      </w:r>
      <w:r>
        <w:rPr>
          <w:w w:val="110"/>
          <w:sz w:val="20"/>
        </w:rPr>
        <w:t>príspevku</w:t>
      </w:r>
      <w:r>
        <w:rPr>
          <w:spacing w:val="15"/>
          <w:w w:val="110"/>
          <w:sz w:val="20"/>
        </w:rPr>
        <w:t xml:space="preserve"> </w:t>
      </w:r>
      <w:r>
        <w:rPr>
          <w:w w:val="110"/>
          <w:sz w:val="20"/>
        </w:rPr>
        <w:t>a</w:t>
      </w:r>
      <w:r>
        <w:rPr>
          <w:spacing w:val="18"/>
          <w:w w:val="110"/>
          <w:sz w:val="20"/>
        </w:rPr>
        <w:t xml:space="preserve"> </w:t>
      </w:r>
      <w:r>
        <w:rPr>
          <w:w w:val="110"/>
          <w:sz w:val="20"/>
        </w:rPr>
        <w:t>dĺžku</w:t>
      </w:r>
      <w:r>
        <w:rPr>
          <w:spacing w:val="15"/>
          <w:w w:val="110"/>
          <w:sz w:val="20"/>
        </w:rPr>
        <w:t xml:space="preserve"> </w:t>
      </w:r>
      <w:r>
        <w:rPr>
          <w:w w:val="110"/>
          <w:sz w:val="20"/>
        </w:rPr>
        <w:t>poskytovania</w:t>
      </w:r>
      <w:r>
        <w:rPr>
          <w:spacing w:val="15"/>
          <w:w w:val="110"/>
          <w:sz w:val="20"/>
        </w:rPr>
        <w:t xml:space="preserve"> </w:t>
      </w:r>
      <w:r>
        <w:rPr>
          <w:spacing w:val="-2"/>
          <w:w w:val="110"/>
          <w:sz w:val="20"/>
        </w:rPr>
        <w:t>príspevku,</w:t>
      </w:r>
    </w:p>
    <w:p w14:paraId="5C805AF9" w14:textId="77777777" w:rsidR="006867EE" w:rsidRDefault="00EF2487">
      <w:pPr>
        <w:pStyle w:val="Odsekzoznamu"/>
        <w:numPr>
          <w:ilvl w:val="0"/>
          <w:numId w:val="81"/>
        </w:numPr>
        <w:tabs>
          <w:tab w:val="left" w:pos="395"/>
        </w:tabs>
        <w:spacing w:before="143"/>
        <w:ind w:left="395" w:right="0" w:hanging="282"/>
        <w:rPr>
          <w:sz w:val="20"/>
        </w:rPr>
      </w:pPr>
      <w:r>
        <w:rPr>
          <w:w w:val="110"/>
          <w:sz w:val="20"/>
        </w:rPr>
        <w:t>spôsob</w:t>
      </w:r>
      <w:r>
        <w:rPr>
          <w:spacing w:val="10"/>
          <w:w w:val="110"/>
          <w:sz w:val="20"/>
        </w:rPr>
        <w:t xml:space="preserve"> </w:t>
      </w:r>
      <w:r>
        <w:rPr>
          <w:w w:val="110"/>
          <w:sz w:val="20"/>
        </w:rPr>
        <w:t>poskytovania</w:t>
      </w:r>
      <w:r>
        <w:rPr>
          <w:spacing w:val="10"/>
          <w:w w:val="110"/>
          <w:sz w:val="20"/>
        </w:rPr>
        <w:t xml:space="preserve"> </w:t>
      </w:r>
      <w:r>
        <w:rPr>
          <w:spacing w:val="-2"/>
          <w:w w:val="110"/>
          <w:sz w:val="20"/>
        </w:rPr>
        <w:t>príspevku,</w:t>
      </w:r>
    </w:p>
    <w:p w14:paraId="432EF46C" w14:textId="77777777" w:rsidR="006867EE" w:rsidRDefault="00EF2487">
      <w:pPr>
        <w:pStyle w:val="Odsekzoznamu"/>
        <w:numPr>
          <w:ilvl w:val="0"/>
          <w:numId w:val="81"/>
        </w:numPr>
        <w:tabs>
          <w:tab w:val="left" w:pos="395"/>
        </w:tabs>
        <w:spacing w:before="142"/>
        <w:ind w:left="395" w:right="0" w:hanging="282"/>
        <w:rPr>
          <w:sz w:val="20"/>
        </w:rPr>
      </w:pPr>
      <w:r>
        <w:rPr>
          <w:w w:val="110"/>
          <w:sz w:val="20"/>
        </w:rPr>
        <w:t>spôsob</w:t>
      </w:r>
      <w:r>
        <w:rPr>
          <w:spacing w:val="7"/>
          <w:w w:val="110"/>
          <w:sz w:val="20"/>
        </w:rPr>
        <w:t xml:space="preserve"> </w:t>
      </w:r>
      <w:r>
        <w:rPr>
          <w:w w:val="110"/>
          <w:sz w:val="20"/>
        </w:rPr>
        <w:t>vrátenia</w:t>
      </w:r>
      <w:r>
        <w:rPr>
          <w:spacing w:val="7"/>
          <w:w w:val="110"/>
          <w:sz w:val="20"/>
        </w:rPr>
        <w:t xml:space="preserve"> </w:t>
      </w:r>
      <w:r>
        <w:rPr>
          <w:w w:val="110"/>
          <w:sz w:val="20"/>
        </w:rPr>
        <w:t>príspevku</w:t>
      </w:r>
      <w:r>
        <w:rPr>
          <w:spacing w:val="7"/>
          <w:w w:val="110"/>
          <w:sz w:val="20"/>
        </w:rPr>
        <w:t xml:space="preserve"> </w:t>
      </w:r>
      <w:r>
        <w:rPr>
          <w:w w:val="110"/>
          <w:sz w:val="20"/>
        </w:rPr>
        <w:t>alebo</w:t>
      </w:r>
      <w:r>
        <w:rPr>
          <w:spacing w:val="8"/>
          <w:w w:val="110"/>
          <w:sz w:val="20"/>
        </w:rPr>
        <w:t xml:space="preserve"> </w:t>
      </w:r>
      <w:r>
        <w:rPr>
          <w:w w:val="110"/>
          <w:sz w:val="20"/>
        </w:rPr>
        <w:t>jeho</w:t>
      </w:r>
      <w:r>
        <w:rPr>
          <w:spacing w:val="7"/>
          <w:w w:val="110"/>
          <w:sz w:val="20"/>
        </w:rPr>
        <w:t xml:space="preserve"> </w:t>
      </w:r>
      <w:r>
        <w:rPr>
          <w:w w:val="110"/>
          <w:sz w:val="20"/>
        </w:rPr>
        <w:t>časti</w:t>
      </w:r>
      <w:r>
        <w:rPr>
          <w:spacing w:val="7"/>
          <w:w w:val="110"/>
          <w:sz w:val="20"/>
        </w:rPr>
        <w:t xml:space="preserve"> </w:t>
      </w:r>
      <w:r>
        <w:rPr>
          <w:w w:val="110"/>
          <w:sz w:val="20"/>
        </w:rPr>
        <w:t>pri</w:t>
      </w:r>
      <w:r>
        <w:rPr>
          <w:spacing w:val="7"/>
          <w:w w:val="110"/>
          <w:sz w:val="20"/>
        </w:rPr>
        <w:t xml:space="preserve"> </w:t>
      </w:r>
      <w:r>
        <w:rPr>
          <w:w w:val="110"/>
          <w:sz w:val="20"/>
        </w:rPr>
        <w:t>nesplnení</w:t>
      </w:r>
      <w:r>
        <w:rPr>
          <w:spacing w:val="8"/>
          <w:w w:val="110"/>
          <w:sz w:val="20"/>
        </w:rPr>
        <w:t xml:space="preserve"> </w:t>
      </w:r>
      <w:r>
        <w:rPr>
          <w:w w:val="110"/>
          <w:sz w:val="20"/>
        </w:rPr>
        <w:t>dohodnutých</w:t>
      </w:r>
      <w:r>
        <w:rPr>
          <w:spacing w:val="7"/>
          <w:w w:val="110"/>
          <w:sz w:val="20"/>
        </w:rPr>
        <w:t xml:space="preserve"> </w:t>
      </w:r>
      <w:r>
        <w:rPr>
          <w:spacing w:val="-2"/>
          <w:w w:val="110"/>
          <w:sz w:val="20"/>
        </w:rPr>
        <w:t>podmienok,</w:t>
      </w:r>
    </w:p>
    <w:p w14:paraId="7B63B7A3" w14:textId="77777777" w:rsidR="006867EE" w:rsidRDefault="00EF2487">
      <w:pPr>
        <w:pStyle w:val="Odsekzoznamu"/>
        <w:numPr>
          <w:ilvl w:val="0"/>
          <w:numId w:val="81"/>
        </w:numPr>
        <w:tabs>
          <w:tab w:val="left" w:pos="395"/>
        </w:tabs>
        <w:spacing w:before="143"/>
        <w:ind w:left="395" w:right="0" w:hanging="282"/>
        <w:rPr>
          <w:sz w:val="20"/>
        </w:rPr>
      </w:pPr>
      <w:r>
        <w:rPr>
          <w:w w:val="110"/>
          <w:sz w:val="20"/>
        </w:rPr>
        <w:t>ďalšie</w:t>
      </w:r>
      <w:r>
        <w:rPr>
          <w:spacing w:val="-6"/>
          <w:w w:val="110"/>
          <w:sz w:val="20"/>
        </w:rPr>
        <w:t xml:space="preserve"> </w:t>
      </w:r>
      <w:r>
        <w:rPr>
          <w:w w:val="110"/>
          <w:sz w:val="20"/>
        </w:rPr>
        <w:t>dohodnuté</w:t>
      </w:r>
      <w:r>
        <w:rPr>
          <w:spacing w:val="-5"/>
          <w:w w:val="110"/>
          <w:sz w:val="20"/>
        </w:rPr>
        <w:t xml:space="preserve"> </w:t>
      </w:r>
      <w:r>
        <w:rPr>
          <w:spacing w:val="-2"/>
          <w:w w:val="110"/>
          <w:sz w:val="20"/>
        </w:rPr>
        <w:t>náležitosti.</w:t>
      </w:r>
    </w:p>
    <w:p w14:paraId="3B88D157" w14:textId="77777777" w:rsidR="006867EE" w:rsidRDefault="006867EE">
      <w:pPr>
        <w:pStyle w:val="Zkladntext"/>
        <w:spacing w:before="16"/>
        <w:ind w:left="0"/>
      </w:pPr>
    </w:p>
    <w:p w14:paraId="0AD3CA74" w14:textId="77777777" w:rsidR="006867EE" w:rsidRDefault="00EF2487">
      <w:pPr>
        <w:pStyle w:val="Odsekzoznamu"/>
        <w:numPr>
          <w:ilvl w:val="0"/>
          <w:numId w:val="84"/>
        </w:numPr>
        <w:tabs>
          <w:tab w:val="left" w:pos="660"/>
        </w:tabs>
        <w:spacing w:before="0" w:line="285" w:lineRule="auto"/>
        <w:ind w:firstLine="226"/>
        <w:rPr>
          <w:sz w:val="20"/>
        </w:rPr>
      </w:pPr>
      <w:r>
        <w:rPr>
          <w:w w:val="110"/>
          <w:sz w:val="20"/>
        </w:rPr>
        <w:t>Samostatne</w:t>
      </w:r>
      <w:r>
        <w:rPr>
          <w:spacing w:val="23"/>
          <w:w w:val="110"/>
          <w:sz w:val="20"/>
        </w:rPr>
        <w:t xml:space="preserve"> </w:t>
      </w:r>
      <w:r>
        <w:rPr>
          <w:w w:val="110"/>
          <w:sz w:val="20"/>
        </w:rPr>
        <w:t>zárobkovo</w:t>
      </w:r>
      <w:r>
        <w:rPr>
          <w:spacing w:val="23"/>
          <w:w w:val="110"/>
          <w:sz w:val="20"/>
        </w:rPr>
        <w:t xml:space="preserve"> </w:t>
      </w:r>
      <w:r>
        <w:rPr>
          <w:w w:val="110"/>
          <w:sz w:val="20"/>
        </w:rPr>
        <w:t>činná</w:t>
      </w:r>
      <w:r>
        <w:rPr>
          <w:spacing w:val="23"/>
          <w:w w:val="110"/>
          <w:sz w:val="20"/>
        </w:rPr>
        <w:t xml:space="preserve"> </w:t>
      </w:r>
      <w:r>
        <w:rPr>
          <w:w w:val="110"/>
          <w:sz w:val="20"/>
        </w:rPr>
        <w:t>osoba,</w:t>
      </w:r>
      <w:r>
        <w:rPr>
          <w:spacing w:val="23"/>
          <w:w w:val="110"/>
          <w:sz w:val="20"/>
        </w:rPr>
        <w:t xml:space="preserve"> </w:t>
      </w:r>
      <w:r>
        <w:rPr>
          <w:w w:val="110"/>
          <w:sz w:val="20"/>
        </w:rPr>
        <w:t>ktorá</w:t>
      </w:r>
      <w:r>
        <w:rPr>
          <w:spacing w:val="23"/>
          <w:w w:val="110"/>
          <w:sz w:val="20"/>
        </w:rPr>
        <w:t xml:space="preserve"> </w:t>
      </w:r>
      <w:r>
        <w:rPr>
          <w:w w:val="110"/>
          <w:sz w:val="20"/>
        </w:rPr>
        <w:t>je</w:t>
      </w:r>
      <w:r>
        <w:rPr>
          <w:spacing w:val="23"/>
          <w:w w:val="110"/>
          <w:sz w:val="20"/>
        </w:rPr>
        <w:t xml:space="preserve"> </w:t>
      </w:r>
      <w:r>
        <w:rPr>
          <w:w w:val="110"/>
          <w:sz w:val="20"/>
        </w:rPr>
        <w:t>občanom</w:t>
      </w:r>
      <w:r>
        <w:rPr>
          <w:spacing w:val="23"/>
          <w:w w:val="110"/>
          <w:sz w:val="20"/>
        </w:rPr>
        <w:t xml:space="preserve"> </w:t>
      </w:r>
      <w:r>
        <w:rPr>
          <w:w w:val="110"/>
          <w:sz w:val="20"/>
        </w:rPr>
        <w:t>so</w:t>
      </w:r>
      <w:r>
        <w:rPr>
          <w:spacing w:val="23"/>
          <w:w w:val="110"/>
          <w:sz w:val="20"/>
        </w:rPr>
        <w:t xml:space="preserve"> </w:t>
      </w:r>
      <w:r>
        <w:rPr>
          <w:w w:val="110"/>
          <w:sz w:val="20"/>
        </w:rPr>
        <w:t>zdravotným</w:t>
      </w:r>
      <w:r>
        <w:rPr>
          <w:spacing w:val="23"/>
          <w:w w:val="110"/>
          <w:sz w:val="20"/>
        </w:rPr>
        <w:t xml:space="preserve"> </w:t>
      </w:r>
      <w:r>
        <w:rPr>
          <w:w w:val="110"/>
          <w:sz w:val="20"/>
        </w:rPr>
        <w:t>postihnutím,</w:t>
      </w:r>
      <w:r>
        <w:rPr>
          <w:spacing w:val="23"/>
          <w:w w:val="110"/>
          <w:sz w:val="20"/>
        </w:rPr>
        <w:t xml:space="preserve"> </w:t>
      </w:r>
      <w:r>
        <w:rPr>
          <w:w w:val="110"/>
          <w:sz w:val="20"/>
        </w:rPr>
        <w:t>uzatvára s pracovným asistentom zmluvu</w:t>
      </w:r>
      <w:r>
        <w:rPr>
          <w:w w:val="110"/>
          <w:position w:val="5"/>
          <w:sz w:val="10"/>
        </w:rPr>
        <w:t>60a</w:t>
      </w:r>
      <w:r>
        <w:rPr>
          <w:w w:val="110"/>
          <w:sz w:val="18"/>
        </w:rPr>
        <w:t xml:space="preserve">) </w:t>
      </w:r>
      <w:r>
        <w:rPr>
          <w:w w:val="110"/>
          <w:sz w:val="20"/>
        </w:rPr>
        <w:t>o poskytovaní pomoci pri prevádzkovaní alebo vykonávaní samostatnej zárobkovej činnosti (ďalej len „zmluva"). Zmluva obsahuje najmä</w:t>
      </w:r>
    </w:p>
    <w:p w14:paraId="7A0A816E" w14:textId="77777777" w:rsidR="006867EE" w:rsidRDefault="00EF2487">
      <w:pPr>
        <w:pStyle w:val="Odsekzoznamu"/>
        <w:numPr>
          <w:ilvl w:val="0"/>
          <w:numId w:val="80"/>
        </w:numPr>
        <w:tabs>
          <w:tab w:val="left" w:pos="395"/>
        </w:tabs>
        <w:spacing w:before="98"/>
        <w:ind w:left="395" w:right="0" w:hanging="282"/>
        <w:rPr>
          <w:sz w:val="20"/>
        </w:rPr>
      </w:pPr>
      <w:r>
        <w:rPr>
          <w:w w:val="110"/>
          <w:sz w:val="20"/>
        </w:rPr>
        <w:t>druh</w:t>
      </w:r>
      <w:r>
        <w:rPr>
          <w:spacing w:val="10"/>
          <w:w w:val="110"/>
          <w:sz w:val="20"/>
        </w:rPr>
        <w:t xml:space="preserve"> </w:t>
      </w:r>
      <w:r>
        <w:rPr>
          <w:w w:val="110"/>
          <w:sz w:val="20"/>
        </w:rPr>
        <w:t>a</w:t>
      </w:r>
      <w:r>
        <w:rPr>
          <w:spacing w:val="13"/>
          <w:w w:val="110"/>
          <w:sz w:val="20"/>
        </w:rPr>
        <w:t xml:space="preserve"> </w:t>
      </w:r>
      <w:r>
        <w:rPr>
          <w:w w:val="110"/>
          <w:sz w:val="20"/>
        </w:rPr>
        <w:t>rozsah</w:t>
      </w:r>
      <w:r>
        <w:rPr>
          <w:spacing w:val="10"/>
          <w:w w:val="110"/>
          <w:sz w:val="20"/>
        </w:rPr>
        <w:t xml:space="preserve"> </w:t>
      </w:r>
      <w:r>
        <w:rPr>
          <w:w w:val="110"/>
          <w:sz w:val="20"/>
        </w:rPr>
        <w:t>činností</w:t>
      </w:r>
      <w:r>
        <w:rPr>
          <w:spacing w:val="10"/>
          <w:w w:val="110"/>
          <w:sz w:val="20"/>
        </w:rPr>
        <w:t xml:space="preserve"> </w:t>
      </w:r>
      <w:r>
        <w:rPr>
          <w:w w:val="110"/>
          <w:sz w:val="20"/>
        </w:rPr>
        <w:t>vykonávaných</w:t>
      </w:r>
      <w:r>
        <w:rPr>
          <w:spacing w:val="10"/>
          <w:w w:val="110"/>
          <w:sz w:val="20"/>
        </w:rPr>
        <w:t xml:space="preserve"> </w:t>
      </w:r>
      <w:r>
        <w:rPr>
          <w:w w:val="110"/>
          <w:sz w:val="20"/>
        </w:rPr>
        <w:t>pracovným</w:t>
      </w:r>
      <w:r>
        <w:rPr>
          <w:spacing w:val="10"/>
          <w:w w:val="110"/>
          <w:sz w:val="20"/>
        </w:rPr>
        <w:t xml:space="preserve"> </w:t>
      </w:r>
      <w:r>
        <w:rPr>
          <w:spacing w:val="-2"/>
          <w:w w:val="110"/>
          <w:sz w:val="20"/>
        </w:rPr>
        <w:t>asistentom,</w:t>
      </w:r>
    </w:p>
    <w:p w14:paraId="00144922" w14:textId="77777777" w:rsidR="006867EE" w:rsidRDefault="00EF2487">
      <w:pPr>
        <w:pStyle w:val="Odsekzoznamu"/>
        <w:numPr>
          <w:ilvl w:val="0"/>
          <w:numId w:val="80"/>
        </w:numPr>
        <w:tabs>
          <w:tab w:val="left" w:pos="395"/>
        </w:tabs>
        <w:spacing w:before="143"/>
        <w:ind w:left="395" w:right="0" w:hanging="282"/>
        <w:rPr>
          <w:sz w:val="20"/>
        </w:rPr>
      </w:pPr>
      <w:r>
        <w:rPr>
          <w:w w:val="110"/>
          <w:sz w:val="20"/>
        </w:rPr>
        <w:t>miesto</w:t>
      </w:r>
      <w:r>
        <w:rPr>
          <w:spacing w:val="4"/>
          <w:w w:val="110"/>
          <w:sz w:val="20"/>
        </w:rPr>
        <w:t xml:space="preserve"> </w:t>
      </w:r>
      <w:r>
        <w:rPr>
          <w:w w:val="110"/>
          <w:sz w:val="20"/>
        </w:rPr>
        <w:t>výkonu</w:t>
      </w:r>
      <w:r>
        <w:rPr>
          <w:spacing w:val="5"/>
          <w:w w:val="110"/>
          <w:sz w:val="20"/>
        </w:rPr>
        <w:t xml:space="preserve"> </w:t>
      </w:r>
      <w:r>
        <w:rPr>
          <w:w w:val="110"/>
          <w:sz w:val="20"/>
        </w:rPr>
        <w:t>činností</w:t>
      </w:r>
      <w:r>
        <w:rPr>
          <w:spacing w:val="4"/>
          <w:w w:val="110"/>
          <w:sz w:val="20"/>
        </w:rPr>
        <w:t xml:space="preserve"> </w:t>
      </w:r>
      <w:r>
        <w:rPr>
          <w:w w:val="110"/>
          <w:sz w:val="20"/>
        </w:rPr>
        <w:t>pracovného</w:t>
      </w:r>
      <w:r>
        <w:rPr>
          <w:spacing w:val="5"/>
          <w:w w:val="110"/>
          <w:sz w:val="20"/>
        </w:rPr>
        <w:t xml:space="preserve"> </w:t>
      </w:r>
      <w:r>
        <w:rPr>
          <w:spacing w:val="-2"/>
          <w:w w:val="110"/>
          <w:sz w:val="20"/>
        </w:rPr>
        <w:t>asistenta,</w:t>
      </w:r>
    </w:p>
    <w:p w14:paraId="25464DAF" w14:textId="77777777" w:rsidR="006867EE" w:rsidRDefault="00EF2487">
      <w:pPr>
        <w:pStyle w:val="Odsekzoznamu"/>
        <w:numPr>
          <w:ilvl w:val="0"/>
          <w:numId w:val="80"/>
        </w:numPr>
        <w:tabs>
          <w:tab w:val="left" w:pos="395"/>
        </w:tabs>
        <w:spacing w:before="143"/>
        <w:ind w:left="395" w:right="0" w:hanging="282"/>
        <w:rPr>
          <w:sz w:val="20"/>
        </w:rPr>
      </w:pPr>
      <w:r>
        <w:rPr>
          <w:w w:val="110"/>
          <w:sz w:val="20"/>
        </w:rPr>
        <w:t>dohodnutý</w:t>
      </w:r>
      <w:r>
        <w:rPr>
          <w:spacing w:val="1"/>
          <w:w w:val="110"/>
          <w:sz w:val="20"/>
        </w:rPr>
        <w:t xml:space="preserve"> </w:t>
      </w:r>
      <w:r>
        <w:rPr>
          <w:w w:val="110"/>
          <w:sz w:val="20"/>
        </w:rPr>
        <w:t>pracovný</w:t>
      </w:r>
      <w:r>
        <w:rPr>
          <w:spacing w:val="1"/>
          <w:w w:val="110"/>
          <w:sz w:val="20"/>
        </w:rPr>
        <w:t xml:space="preserve"> </w:t>
      </w:r>
      <w:r>
        <w:rPr>
          <w:spacing w:val="-4"/>
          <w:w w:val="110"/>
          <w:sz w:val="20"/>
        </w:rPr>
        <w:t>čas,</w:t>
      </w:r>
    </w:p>
    <w:p w14:paraId="151EEC20" w14:textId="77777777" w:rsidR="006867EE" w:rsidRDefault="00EF2487">
      <w:pPr>
        <w:pStyle w:val="Odsekzoznamu"/>
        <w:numPr>
          <w:ilvl w:val="0"/>
          <w:numId w:val="80"/>
        </w:numPr>
        <w:tabs>
          <w:tab w:val="left" w:pos="395"/>
        </w:tabs>
        <w:spacing w:before="143"/>
        <w:ind w:left="395" w:right="0" w:hanging="282"/>
        <w:rPr>
          <w:sz w:val="20"/>
        </w:rPr>
      </w:pPr>
      <w:r>
        <w:rPr>
          <w:w w:val="110"/>
          <w:sz w:val="20"/>
        </w:rPr>
        <w:t>práva</w:t>
      </w:r>
      <w:r>
        <w:rPr>
          <w:spacing w:val="4"/>
          <w:w w:val="110"/>
          <w:sz w:val="20"/>
        </w:rPr>
        <w:t xml:space="preserve"> </w:t>
      </w:r>
      <w:r>
        <w:rPr>
          <w:w w:val="110"/>
          <w:sz w:val="20"/>
        </w:rPr>
        <w:t>a</w:t>
      </w:r>
      <w:r>
        <w:rPr>
          <w:spacing w:val="7"/>
          <w:w w:val="110"/>
          <w:sz w:val="20"/>
        </w:rPr>
        <w:t xml:space="preserve"> </w:t>
      </w:r>
      <w:r>
        <w:rPr>
          <w:w w:val="110"/>
          <w:sz w:val="20"/>
        </w:rPr>
        <w:t>povinnosti</w:t>
      </w:r>
      <w:r>
        <w:rPr>
          <w:spacing w:val="4"/>
          <w:w w:val="110"/>
          <w:sz w:val="20"/>
        </w:rPr>
        <w:t xml:space="preserve"> </w:t>
      </w:r>
      <w:r>
        <w:rPr>
          <w:w w:val="110"/>
          <w:sz w:val="20"/>
        </w:rPr>
        <w:t>pracovného</w:t>
      </w:r>
      <w:r>
        <w:rPr>
          <w:spacing w:val="4"/>
          <w:w w:val="110"/>
          <w:sz w:val="20"/>
        </w:rPr>
        <w:t xml:space="preserve"> </w:t>
      </w:r>
      <w:r>
        <w:rPr>
          <w:spacing w:val="-2"/>
          <w:w w:val="110"/>
          <w:sz w:val="20"/>
        </w:rPr>
        <w:t>asistenta,</w:t>
      </w:r>
    </w:p>
    <w:p w14:paraId="5E55358E" w14:textId="77777777" w:rsidR="006867EE" w:rsidRDefault="00EF2487">
      <w:pPr>
        <w:pStyle w:val="Odsekzoznamu"/>
        <w:numPr>
          <w:ilvl w:val="0"/>
          <w:numId w:val="80"/>
        </w:numPr>
        <w:tabs>
          <w:tab w:val="left" w:pos="395"/>
        </w:tabs>
        <w:spacing w:before="142"/>
        <w:ind w:left="395" w:right="0" w:hanging="282"/>
        <w:rPr>
          <w:sz w:val="20"/>
        </w:rPr>
      </w:pPr>
      <w:r>
        <w:rPr>
          <w:w w:val="110"/>
          <w:sz w:val="20"/>
        </w:rPr>
        <w:t>výšku</w:t>
      </w:r>
      <w:r>
        <w:rPr>
          <w:spacing w:val="7"/>
          <w:w w:val="110"/>
          <w:sz w:val="20"/>
        </w:rPr>
        <w:t xml:space="preserve"> </w:t>
      </w:r>
      <w:r>
        <w:rPr>
          <w:w w:val="110"/>
          <w:sz w:val="20"/>
        </w:rPr>
        <w:t>odmeny</w:t>
      </w:r>
      <w:r>
        <w:rPr>
          <w:spacing w:val="7"/>
          <w:w w:val="110"/>
          <w:sz w:val="20"/>
        </w:rPr>
        <w:t xml:space="preserve"> </w:t>
      </w:r>
      <w:r>
        <w:rPr>
          <w:w w:val="110"/>
          <w:sz w:val="20"/>
        </w:rPr>
        <w:t>a</w:t>
      </w:r>
      <w:r>
        <w:rPr>
          <w:spacing w:val="11"/>
          <w:w w:val="110"/>
          <w:sz w:val="20"/>
        </w:rPr>
        <w:t xml:space="preserve"> </w:t>
      </w:r>
      <w:r>
        <w:rPr>
          <w:w w:val="110"/>
          <w:sz w:val="20"/>
        </w:rPr>
        <w:t>spôsob</w:t>
      </w:r>
      <w:r>
        <w:rPr>
          <w:spacing w:val="7"/>
          <w:w w:val="110"/>
          <w:sz w:val="20"/>
        </w:rPr>
        <w:t xml:space="preserve"> </w:t>
      </w:r>
      <w:r>
        <w:rPr>
          <w:w w:val="110"/>
          <w:sz w:val="20"/>
        </w:rPr>
        <w:t>jej</w:t>
      </w:r>
      <w:r>
        <w:rPr>
          <w:spacing w:val="7"/>
          <w:w w:val="110"/>
          <w:sz w:val="20"/>
        </w:rPr>
        <w:t xml:space="preserve"> </w:t>
      </w:r>
      <w:r>
        <w:rPr>
          <w:spacing w:val="-2"/>
          <w:w w:val="110"/>
          <w:sz w:val="20"/>
        </w:rPr>
        <w:t>vyplácania,</w:t>
      </w:r>
    </w:p>
    <w:p w14:paraId="05F46FB1" w14:textId="77777777" w:rsidR="006867EE" w:rsidRDefault="00EF2487">
      <w:pPr>
        <w:pStyle w:val="Odsekzoznamu"/>
        <w:numPr>
          <w:ilvl w:val="0"/>
          <w:numId w:val="80"/>
        </w:numPr>
        <w:tabs>
          <w:tab w:val="left" w:pos="395"/>
        </w:tabs>
        <w:spacing w:before="143"/>
        <w:ind w:left="395" w:right="0" w:hanging="282"/>
        <w:rPr>
          <w:sz w:val="20"/>
        </w:rPr>
      </w:pPr>
      <w:r>
        <w:rPr>
          <w:w w:val="110"/>
          <w:sz w:val="20"/>
        </w:rPr>
        <w:t>dôvody</w:t>
      </w:r>
      <w:r>
        <w:rPr>
          <w:spacing w:val="-3"/>
          <w:w w:val="110"/>
          <w:sz w:val="20"/>
        </w:rPr>
        <w:t xml:space="preserve"> </w:t>
      </w:r>
      <w:r>
        <w:rPr>
          <w:w w:val="110"/>
          <w:sz w:val="20"/>
        </w:rPr>
        <w:t>odstúpenia</w:t>
      </w:r>
      <w:r>
        <w:rPr>
          <w:spacing w:val="-2"/>
          <w:w w:val="110"/>
          <w:sz w:val="20"/>
        </w:rPr>
        <w:t xml:space="preserve"> </w:t>
      </w:r>
      <w:r>
        <w:rPr>
          <w:w w:val="110"/>
          <w:sz w:val="20"/>
        </w:rPr>
        <w:t>od</w:t>
      </w:r>
      <w:r>
        <w:rPr>
          <w:spacing w:val="-2"/>
          <w:w w:val="110"/>
          <w:sz w:val="20"/>
        </w:rPr>
        <w:t xml:space="preserve"> zmluvy.</w:t>
      </w:r>
    </w:p>
    <w:p w14:paraId="0D6D8A62" w14:textId="77777777" w:rsidR="006867EE" w:rsidRDefault="006867EE">
      <w:pPr>
        <w:pStyle w:val="Zkladntext"/>
        <w:spacing w:before="16"/>
        <w:ind w:left="0"/>
      </w:pPr>
    </w:p>
    <w:p w14:paraId="3E62841B" w14:textId="77777777" w:rsidR="006867EE" w:rsidRDefault="00EF2487">
      <w:pPr>
        <w:pStyle w:val="Odsekzoznamu"/>
        <w:numPr>
          <w:ilvl w:val="0"/>
          <w:numId w:val="84"/>
        </w:numPr>
        <w:tabs>
          <w:tab w:val="left" w:pos="722"/>
        </w:tabs>
        <w:spacing w:before="0" w:line="285" w:lineRule="auto"/>
        <w:ind w:firstLine="226"/>
        <w:rPr>
          <w:sz w:val="20"/>
        </w:rPr>
      </w:pPr>
      <w:r>
        <w:rPr>
          <w:w w:val="110"/>
          <w:sz w:val="20"/>
        </w:rPr>
        <w:t>Samostatne zárobkovo činná osoba, ktorá je občanom so zdravotným postihnutím, je</w:t>
      </w:r>
      <w:r>
        <w:rPr>
          <w:spacing w:val="80"/>
          <w:w w:val="110"/>
          <w:sz w:val="20"/>
        </w:rPr>
        <w:t xml:space="preserve"> </w:t>
      </w:r>
      <w:r>
        <w:rPr>
          <w:w w:val="110"/>
          <w:sz w:val="20"/>
        </w:rPr>
        <w:t xml:space="preserve">povinná </w:t>
      </w:r>
      <w:r w:rsidR="007E6000">
        <w:rPr>
          <w:w w:val="110"/>
          <w:sz w:val="20"/>
        </w:rPr>
        <w:t xml:space="preserve">predložiť </w:t>
      </w:r>
      <w:r>
        <w:rPr>
          <w:w w:val="110"/>
          <w:sz w:val="20"/>
        </w:rPr>
        <w:t xml:space="preserve"> jedno vyhotovenie zmluvy podľa odseku 7 alebo jej kópiu príslušnému úradu.</w:t>
      </w:r>
    </w:p>
    <w:p w14:paraId="6472C39E" w14:textId="77777777" w:rsidR="006867EE" w:rsidRDefault="006867EE">
      <w:pPr>
        <w:pStyle w:val="Zkladntext"/>
        <w:spacing w:before="59"/>
        <w:ind w:left="0"/>
      </w:pPr>
    </w:p>
    <w:p w14:paraId="21C76D00" w14:textId="77777777" w:rsidR="006867EE" w:rsidRDefault="00EF2487">
      <w:pPr>
        <w:pStyle w:val="Nadpis1"/>
      </w:pPr>
      <w:r>
        <w:t>§</w:t>
      </w:r>
      <w:r>
        <w:rPr>
          <w:spacing w:val="21"/>
        </w:rPr>
        <w:t xml:space="preserve"> </w:t>
      </w:r>
      <w:r>
        <w:rPr>
          <w:spacing w:val="-5"/>
        </w:rPr>
        <w:t>60</w:t>
      </w:r>
    </w:p>
    <w:p w14:paraId="7AAD625A" w14:textId="77777777" w:rsidR="006867EE" w:rsidRDefault="00EF2487">
      <w:pPr>
        <w:spacing w:before="47" w:line="254" w:lineRule="auto"/>
        <w:ind w:left="120" w:right="118"/>
        <w:jc w:val="center"/>
        <w:rPr>
          <w:b/>
          <w:sz w:val="20"/>
        </w:rPr>
      </w:pPr>
      <w:r>
        <w:rPr>
          <w:b/>
          <w:sz w:val="20"/>
        </w:rPr>
        <w:t>Príspevok na úhradu prevádzkových nákladov chránenej dielne alebo chráneného pracoviska a na úhradu nákladov na dopravu zamestnancov</w:t>
      </w:r>
    </w:p>
    <w:p w14:paraId="68A3103A" w14:textId="77777777" w:rsidR="006867EE" w:rsidRDefault="00EF2487">
      <w:pPr>
        <w:pStyle w:val="Odsekzoznamu"/>
        <w:numPr>
          <w:ilvl w:val="0"/>
          <w:numId w:val="79"/>
        </w:numPr>
        <w:tabs>
          <w:tab w:val="left" w:pos="667"/>
        </w:tabs>
        <w:spacing w:before="226" w:line="285" w:lineRule="auto"/>
        <w:ind w:firstLine="226"/>
        <w:rPr>
          <w:sz w:val="20"/>
        </w:rPr>
      </w:pPr>
      <w:r>
        <w:rPr>
          <w:w w:val="110"/>
          <w:sz w:val="20"/>
        </w:rPr>
        <w:t xml:space="preserve">Úrad poskytuje zamestnávateľovi na zamestnávanie občanov so zdravotným postihnutím so </w:t>
      </w:r>
      <w:r w:rsidR="003304FE">
        <w:rPr>
          <w:w w:val="110"/>
          <w:sz w:val="20"/>
        </w:rPr>
        <w:t xml:space="preserve">sťaženým </w:t>
      </w:r>
      <w:r>
        <w:rPr>
          <w:w w:val="110"/>
          <w:sz w:val="20"/>
        </w:rPr>
        <w:t xml:space="preserve"> prístupom na trh práce v chránenej dielni alebo na chránenom pracovisku alebo samostatne zárobkovo činnej osobe, ktorá je občanom so zdravotným postihnutím so </w:t>
      </w:r>
      <w:r w:rsidR="003304FE">
        <w:rPr>
          <w:w w:val="110"/>
          <w:sz w:val="20"/>
        </w:rPr>
        <w:t xml:space="preserve">sťaženým </w:t>
      </w:r>
      <w:r>
        <w:rPr>
          <w:w w:val="110"/>
          <w:sz w:val="20"/>
        </w:rPr>
        <w:t xml:space="preserve"> prístupom</w:t>
      </w:r>
      <w:r>
        <w:rPr>
          <w:spacing w:val="40"/>
          <w:w w:val="110"/>
          <w:sz w:val="20"/>
        </w:rPr>
        <w:t xml:space="preserve"> </w:t>
      </w:r>
      <w:r>
        <w:rPr>
          <w:w w:val="110"/>
          <w:sz w:val="20"/>
        </w:rPr>
        <w:t>na</w:t>
      </w:r>
      <w:r>
        <w:rPr>
          <w:spacing w:val="40"/>
          <w:w w:val="110"/>
          <w:sz w:val="20"/>
        </w:rPr>
        <w:t xml:space="preserve"> </w:t>
      </w:r>
      <w:r>
        <w:rPr>
          <w:w w:val="110"/>
          <w:sz w:val="20"/>
        </w:rPr>
        <w:t>trh</w:t>
      </w:r>
      <w:r>
        <w:rPr>
          <w:spacing w:val="40"/>
          <w:w w:val="110"/>
          <w:sz w:val="20"/>
        </w:rPr>
        <w:t xml:space="preserve"> </w:t>
      </w:r>
      <w:r>
        <w:rPr>
          <w:w w:val="110"/>
          <w:sz w:val="20"/>
        </w:rPr>
        <w:t>práce</w:t>
      </w:r>
      <w:r>
        <w:rPr>
          <w:spacing w:val="40"/>
          <w:w w:val="110"/>
          <w:sz w:val="20"/>
        </w:rPr>
        <w:t xml:space="preserve"> </w:t>
      </w:r>
      <w:r>
        <w:rPr>
          <w:w w:val="110"/>
          <w:sz w:val="20"/>
        </w:rPr>
        <w:t>a ktorá</w:t>
      </w:r>
      <w:r>
        <w:rPr>
          <w:spacing w:val="40"/>
          <w:w w:val="110"/>
          <w:sz w:val="20"/>
        </w:rPr>
        <w:t xml:space="preserve"> </w:t>
      </w:r>
      <w:r>
        <w:rPr>
          <w:w w:val="110"/>
          <w:sz w:val="20"/>
        </w:rPr>
        <w:t>na</w:t>
      </w:r>
      <w:r>
        <w:rPr>
          <w:spacing w:val="40"/>
          <w:w w:val="110"/>
          <w:sz w:val="20"/>
        </w:rPr>
        <w:t xml:space="preserve"> </w:t>
      </w:r>
      <w:r>
        <w:rPr>
          <w:w w:val="110"/>
          <w:sz w:val="20"/>
        </w:rPr>
        <w:t>chránenom</w:t>
      </w:r>
      <w:r>
        <w:rPr>
          <w:spacing w:val="40"/>
          <w:w w:val="110"/>
          <w:sz w:val="20"/>
        </w:rPr>
        <w:t xml:space="preserve"> </w:t>
      </w:r>
      <w:r>
        <w:rPr>
          <w:w w:val="110"/>
          <w:sz w:val="20"/>
        </w:rPr>
        <w:t>pracovisku</w:t>
      </w:r>
      <w:r>
        <w:rPr>
          <w:spacing w:val="40"/>
          <w:w w:val="110"/>
          <w:sz w:val="20"/>
        </w:rPr>
        <w:t xml:space="preserve"> </w:t>
      </w:r>
      <w:r>
        <w:rPr>
          <w:w w:val="110"/>
          <w:sz w:val="20"/>
        </w:rPr>
        <w:t>prevádzkuje</w:t>
      </w:r>
      <w:r>
        <w:rPr>
          <w:spacing w:val="40"/>
          <w:w w:val="110"/>
          <w:sz w:val="20"/>
        </w:rPr>
        <w:t xml:space="preserve"> </w:t>
      </w:r>
      <w:r>
        <w:rPr>
          <w:w w:val="110"/>
          <w:sz w:val="20"/>
        </w:rPr>
        <w:t>alebo</w:t>
      </w:r>
      <w:r>
        <w:rPr>
          <w:spacing w:val="40"/>
          <w:w w:val="110"/>
          <w:sz w:val="20"/>
        </w:rPr>
        <w:t xml:space="preserve"> </w:t>
      </w:r>
      <w:r>
        <w:rPr>
          <w:w w:val="110"/>
          <w:sz w:val="20"/>
        </w:rPr>
        <w:t>vykonáva samostatnú</w:t>
      </w:r>
      <w:r>
        <w:rPr>
          <w:spacing w:val="43"/>
          <w:w w:val="110"/>
          <w:sz w:val="20"/>
        </w:rPr>
        <w:t xml:space="preserve"> </w:t>
      </w:r>
      <w:r>
        <w:rPr>
          <w:w w:val="110"/>
          <w:sz w:val="20"/>
        </w:rPr>
        <w:t>zárobkovú</w:t>
      </w:r>
      <w:r>
        <w:rPr>
          <w:spacing w:val="43"/>
          <w:w w:val="110"/>
          <w:sz w:val="20"/>
        </w:rPr>
        <w:t xml:space="preserve"> </w:t>
      </w:r>
      <w:r w:rsidR="00CE7244">
        <w:rPr>
          <w:w w:val="110"/>
          <w:sz w:val="20"/>
        </w:rPr>
        <w:t>činnosť</w:t>
      </w:r>
      <w:r>
        <w:rPr>
          <w:w w:val="110"/>
          <w:sz w:val="20"/>
        </w:rPr>
        <w:t>,</w:t>
      </w:r>
      <w:r>
        <w:rPr>
          <w:spacing w:val="43"/>
          <w:w w:val="110"/>
          <w:sz w:val="20"/>
        </w:rPr>
        <w:t xml:space="preserve"> </w:t>
      </w:r>
      <w:r>
        <w:rPr>
          <w:w w:val="110"/>
          <w:sz w:val="20"/>
        </w:rPr>
        <w:t>príspevok</w:t>
      </w:r>
      <w:r>
        <w:rPr>
          <w:spacing w:val="43"/>
          <w:w w:val="110"/>
          <w:sz w:val="20"/>
        </w:rPr>
        <w:t xml:space="preserve"> </w:t>
      </w:r>
      <w:r>
        <w:rPr>
          <w:w w:val="110"/>
          <w:sz w:val="20"/>
        </w:rPr>
        <w:t>na</w:t>
      </w:r>
      <w:r>
        <w:rPr>
          <w:spacing w:val="43"/>
          <w:w w:val="110"/>
          <w:sz w:val="20"/>
        </w:rPr>
        <w:t xml:space="preserve"> </w:t>
      </w:r>
      <w:r>
        <w:rPr>
          <w:w w:val="110"/>
          <w:sz w:val="20"/>
        </w:rPr>
        <w:t>úhradu</w:t>
      </w:r>
      <w:r>
        <w:rPr>
          <w:spacing w:val="43"/>
          <w:w w:val="110"/>
          <w:sz w:val="20"/>
        </w:rPr>
        <w:t xml:space="preserve"> </w:t>
      </w:r>
      <w:r>
        <w:rPr>
          <w:w w:val="110"/>
          <w:sz w:val="20"/>
        </w:rPr>
        <w:t>prevádzkových</w:t>
      </w:r>
      <w:r>
        <w:rPr>
          <w:spacing w:val="43"/>
          <w:w w:val="110"/>
          <w:sz w:val="20"/>
        </w:rPr>
        <w:t xml:space="preserve"> </w:t>
      </w:r>
      <w:r>
        <w:rPr>
          <w:w w:val="110"/>
          <w:sz w:val="20"/>
        </w:rPr>
        <w:t>nákladov</w:t>
      </w:r>
      <w:r>
        <w:rPr>
          <w:spacing w:val="44"/>
          <w:w w:val="110"/>
          <w:sz w:val="20"/>
        </w:rPr>
        <w:t xml:space="preserve"> </w:t>
      </w:r>
      <w:r>
        <w:rPr>
          <w:w w:val="110"/>
          <w:sz w:val="20"/>
        </w:rPr>
        <w:t>chránenej</w:t>
      </w:r>
      <w:r>
        <w:rPr>
          <w:spacing w:val="43"/>
          <w:w w:val="110"/>
          <w:sz w:val="20"/>
        </w:rPr>
        <w:t xml:space="preserve"> </w:t>
      </w:r>
      <w:r>
        <w:rPr>
          <w:spacing w:val="-2"/>
          <w:w w:val="110"/>
          <w:sz w:val="20"/>
        </w:rPr>
        <w:t>dielne</w:t>
      </w:r>
    </w:p>
    <w:p w14:paraId="2B4A578E" w14:textId="77777777" w:rsidR="006867EE" w:rsidRDefault="006867EE">
      <w:pPr>
        <w:pStyle w:val="Odsekzoznamu"/>
        <w:spacing w:line="285" w:lineRule="auto"/>
        <w:rPr>
          <w:sz w:val="20"/>
        </w:rPr>
        <w:sectPr w:rsidR="006867EE">
          <w:headerReference w:type="default" r:id="rId47"/>
          <w:pgSz w:w="11910" w:h="16840"/>
          <w:pgMar w:top="1160" w:right="992" w:bottom="280" w:left="992" w:header="796" w:footer="0" w:gutter="0"/>
          <w:cols w:space="708"/>
        </w:sectPr>
      </w:pPr>
    </w:p>
    <w:p w14:paraId="5E0DA558" w14:textId="77777777" w:rsidR="006867EE" w:rsidRDefault="006867EE">
      <w:pPr>
        <w:pStyle w:val="Zkladntext"/>
        <w:spacing w:before="29"/>
        <w:ind w:left="0"/>
      </w:pPr>
    </w:p>
    <w:p w14:paraId="4C8D1B1A" w14:textId="77777777" w:rsidR="006867EE" w:rsidRDefault="00EF2487">
      <w:pPr>
        <w:pStyle w:val="Zkladntext"/>
      </w:pPr>
      <w:r>
        <w:rPr>
          <w:w w:val="110"/>
        </w:rPr>
        <w:t>alebo</w:t>
      </w:r>
      <w:r>
        <w:rPr>
          <w:spacing w:val="28"/>
          <w:w w:val="110"/>
        </w:rPr>
        <w:t xml:space="preserve">  </w:t>
      </w:r>
      <w:r>
        <w:rPr>
          <w:w w:val="110"/>
        </w:rPr>
        <w:t>chráneného</w:t>
      </w:r>
      <w:r>
        <w:rPr>
          <w:spacing w:val="28"/>
          <w:w w:val="110"/>
        </w:rPr>
        <w:t xml:space="preserve">  </w:t>
      </w:r>
      <w:r>
        <w:rPr>
          <w:w w:val="110"/>
        </w:rPr>
        <w:t>pracoviska</w:t>
      </w:r>
      <w:r>
        <w:rPr>
          <w:spacing w:val="28"/>
          <w:w w:val="110"/>
        </w:rPr>
        <w:t xml:space="preserve">  </w:t>
      </w:r>
      <w:r>
        <w:rPr>
          <w:w w:val="110"/>
        </w:rPr>
        <w:t>a</w:t>
      </w:r>
      <w:r>
        <w:rPr>
          <w:spacing w:val="12"/>
          <w:w w:val="110"/>
        </w:rPr>
        <w:t xml:space="preserve"> </w:t>
      </w:r>
      <w:r>
        <w:rPr>
          <w:w w:val="110"/>
        </w:rPr>
        <w:t>na</w:t>
      </w:r>
      <w:r>
        <w:rPr>
          <w:spacing w:val="28"/>
          <w:w w:val="110"/>
        </w:rPr>
        <w:t xml:space="preserve">  </w:t>
      </w:r>
      <w:r>
        <w:rPr>
          <w:w w:val="110"/>
        </w:rPr>
        <w:t>úhradu</w:t>
      </w:r>
      <w:r>
        <w:rPr>
          <w:spacing w:val="28"/>
          <w:w w:val="110"/>
        </w:rPr>
        <w:t xml:space="preserve">  </w:t>
      </w:r>
      <w:r>
        <w:rPr>
          <w:w w:val="110"/>
        </w:rPr>
        <w:t>nákladov</w:t>
      </w:r>
      <w:r>
        <w:rPr>
          <w:spacing w:val="28"/>
          <w:w w:val="110"/>
        </w:rPr>
        <w:t xml:space="preserve">  </w:t>
      </w:r>
      <w:r>
        <w:rPr>
          <w:w w:val="110"/>
        </w:rPr>
        <w:t>na</w:t>
      </w:r>
      <w:r>
        <w:rPr>
          <w:spacing w:val="28"/>
          <w:w w:val="110"/>
        </w:rPr>
        <w:t xml:space="preserve">  </w:t>
      </w:r>
      <w:r>
        <w:rPr>
          <w:w w:val="110"/>
        </w:rPr>
        <w:t>dopravu</w:t>
      </w:r>
      <w:r>
        <w:rPr>
          <w:spacing w:val="28"/>
          <w:w w:val="110"/>
        </w:rPr>
        <w:t xml:space="preserve">  </w:t>
      </w:r>
      <w:r>
        <w:rPr>
          <w:w w:val="110"/>
        </w:rPr>
        <w:t>zamestnancov</w:t>
      </w:r>
      <w:r>
        <w:rPr>
          <w:spacing w:val="28"/>
          <w:w w:val="110"/>
        </w:rPr>
        <w:t xml:space="preserve">  </w:t>
      </w:r>
      <w:r>
        <w:rPr>
          <w:w w:val="110"/>
        </w:rPr>
        <w:t>(ďalej</w:t>
      </w:r>
      <w:r>
        <w:rPr>
          <w:spacing w:val="28"/>
          <w:w w:val="110"/>
        </w:rPr>
        <w:t xml:space="preserve">  </w:t>
      </w:r>
      <w:r>
        <w:rPr>
          <w:spacing w:val="-5"/>
          <w:w w:val="110"/>
        </w:rPr>
        <w:t>len</w:t>
      </w:r>
    </w:p>
    <w:p w14:paraId="5C559121" w14:textId="77777777" w:rsidR="006867EE" w:rsidRDefault="00EF2487">
      <w:pPr>
        <w:pStyle w:val="Zkladntext"/>
        <w:spacing w:before="43"/>
      </w:pPr>
      <w:r>
        <w:rPr>
          <w:w w:val="105"/>
        </w:rPr>
        <w:t>„príspevok“),</w:t>
      </w:r>
      <w:r>
        <w:rPr>
          <w:spacing w:val="25"/>
          <w:w w:val="105"/>
        </w:rPr>
        <w:t xml:space="preserve"> </w:t>
      </w:r>
      <w:r>
        <w:rPr>
          <w:w w:val="105"/>
        </w:rPr>
        <w:t>ak</w:t>
      </w:r>
      <w:r>
        <w:rPr>
          <w:spacing w:val="26"/>
          <w:w w:val="105"/>
        </w:rPr>
        <w:t xml:space="preserve"> </w:t>
      </w:r>
      <w:r>
        <w:rPr>
          <w:w w:val="105"/>
        </w:rPr>
        <w:t>o</w:t>
      </w:r>
      <w:r>
        <w:rPr>
          <w:spacing w:val="30"/>
          <w:w w:val="105"/>
        </w:rPr>
        <w:t xml:space="preserve"> </w:t>
      </w:r>
      <w:r>
        <w:rPr>
          <w:w w:val="105"/>
        </w:rPr>
        <w:t>príspevok</w:t>
      </w:r>
      <w:r>
        <w:rPr>
          <w:spacing w:val="26"/>
          <w:w w:val="105"/>
        </w:rPr>
        <w:t xml:space="preserve"> </w:t>
      </w:r>
      <w:r>
        <w:rPr>
          <w:w w:val="105"/>
        </w:rPr>
        <w:t>písomne</w:t>
      </w:r>
      <w:r>
        <w:rPr>
          <w:spacing w:val="26"/>
          <w:w w:val="105"/>
        </w:rPr>
        <w:t xml:space="preserve"> </w:t>
      </w:r>
      <w:r>
        <w:rPr>
          <w:spacing w:val="-2"/>
          <w:w w:val="105"/>
        </w:rPr>
        <w:t>požiada.</w:t>
      </w:r>
    </w:p>
    <w:p w14:paraId="59AD9347" w14:textId="77777777" w:rsidR="006867EE" w:rsidRDefault="006867EE">
      <w:pPr>
        <w:pStyle w:val="Zkladntext"/>
        <w:spacing w:before="15"/>
        <w:ind w:left="0"/>
      </w:pPr>
    </w:p>
    <w:p w14:paraId="72F7E108" w14:textId="77777777" w:rsidR="006867EE" w:rsidRDefault="00EF2487">
      <w:pPr>
        <w:pStyle w:val="Odsekzoznamu"/>
        <w:numPr>
          <w:ilvl w:val="0"/>
          <w:numId w:val="79"/>
        </w:numPr>
        <w:tabs>
          <w:tab w:val="left" w:pos="667"/>
        </w:tabs>
        <w:spacing w:before="0" w:line="285" w:lineRule="auto"/>
        <w:ind w:firstLine="226"/>
        <w:rPr>
          <w:sz w:val="20"/>
        </w:rPr>
      </w:pPr>
      <w:r>
        <w:rPr>
          <w:w w:val="110"/>
          <w:sz w:val="20"/>
        </w:rPr>
        <w:t>Za</w:t>
      </w:r>
      <w:r>
        <w:rPr>
          <w:spacing w:val="32"/>
          <w:w w:val="110"/>
          <w:sz w:val="20"/>
        </w:rPr>
        <w:t xml:space="preserve"> </w:t>
      </w:r>
      <w:r>
        <w:rPr>
          <w:w w:val="110"/>
          <w:sz w:val="20"/>
        </w:rPr>
        <w:t>prevádzkové</w:t>
      </w:r>
      <w:r>
        <w:rPr>
          <w:spacing w:val="32"/>
          <w:w w:val="110"/>
          <w:sz w:val="20"/>
        </w:rPr>
        <w:t xml:space="preserve"> </w:t>
      </w:r>
      <w:r>
        <w:rPr>
          <w:w w:val="110"/>
          <w:sz w:val="20"/>
        </w:rPr>
        <w:t>náklady</w:t>
      </w:r>
      <w:r>
        <w:rPr>
          <w:spacing w:val="32"/>
          <w:w w:val="110"/>
          <w:sz w:val="20"/>
        </w:rPr>
        <w:t xml:space="preserve"> </w:t>
      </w:r>
      <w:r>
        <w:rPr>
          <w:w w:val="110"/>
          <w:sz w:val="20"/>
        </w:rPr>
        <w:t>chránenej</w:t>
      </w:r>
      <w:r>
        <w:rPr>
          <w:spacing w:val="32"/>
          <w:w w:val="110"/>
          <w:sz w:val="20"/>
        </w:rPr>
        <w:t xml:space="preserve"> </w:t>
      </w:r>
      <w:r>
        <w:rPr>
          <w:w w:val="110"/>
          <w:sz w:val="20"/>
        </w:rPr>
        <w:t>dielne</w:t>
      </w:r>
      <w:r>
        <w:rPr>
          <w:spacing w:val="32"/>
          <w:w w:val="110"/>
          <w:sz w:val="20"/>
        </w:rPr>
        <w:t xml:space="preserve"> </w:t>
      </w:r>
      <w:r>
        <w:rPr>
          <w:w w:val="110"/>
          <w:sz w:val="20"/>
        </w:rPr>
        <w:t>alebo</w:t>
      </w:r>
      <w:r>
        <w:rPr>
          <w:spacing w:val="32"/>
          <w:w w:val="110"/>
          <w:sz w:val="20"/>
        </w:rPr>
        <w:t xml:space="preserve"> </w:t>
      </w:r>
      <w:r>
        <w:rPr>
          <w:w w:val="110"/>
          <w:sz w:val="20"/>
        </w:rPr>
        <w:t>chráneného</w:t>
      </w:r>
      <w:r>
        <w:rPr>
          <w:spacing w:val="32"/>
          <w:w w:val="110"/>
          <w:sz w:val="20"/>
        </w:rPr>
        <w:t xml:space="preserve"> </w:t>
      </w:r>
      <w:r>
        <w:rPr>
          <w:w w:val="110"/>
          <w:sz w:val="20"/>
        </w:rPr>
        <w:t>pracoviska,</w:t>
      </w:r>
      <w:r>
        <w:rPr>
          <w:spacing w:val="32"/>
          <w:w w:val="110"/>
          <w:sz w:val="20"/>
        </w:rPr>
        <w:t xml:space="preserve"> </w:t>
      </w:r>
      <w:r>
        <w:rPr>
          <w:w w:val="110"/>
          <w:sz w:val="20"/>
        </w:rPr>
        <w:t>na</w:t>
      </w:r>
      <w:r>
        <w:rPr>
          <w:spacing w:val="32"/>
          <w:w w:val="110"/>
          <w:sz w:val="20"/>
        </w:rPr>
        <w:t xml:space="preserve"> </w:t>
      </w:r>
      <w:r>
        <w:rPr>
          <w:w w:val="110"/>
          <w:sz w:val="20"/>
        </w:rPr>
        <w:t>ktorých</w:t>
      </w:r>
      <w:r>
        <w:rPr>
          <w:spacing w:val="32"/>
          <w:w w:val="110"/>
          <w:sz w:val="20"/>
        </w:rPr>
        <w:t xml:space="preserve"> </w:t>
      </w:r>
      <w:r>
        <w:rPr>
          <w:w w:val="110"/>
          <w:sz w:val="20"/>
        </w:rPr>
        <w:t>úhradu sa poskytuje zamestnávateľovi príspevok, sa považujú</w:t>
      </w:r>
    </w:p>
    <w:p w14:paraId="2A80F2BC" w14:textId="77777777" w:rsidR="006867EE" w:rsidRDefault="00EF2487">
      <w:pPr>
        <w:pStyle w:val="Odsekzoznamu"/>
        <w:numPr>
          <w:ilvl w:val="0"/>
          <w:numId w:val="78"/>
        </w:numPr>
        <w:tabs>
          <w:tab w:val="left" w:pos="395"/>
        </w:tabs>
        <w:ind w:left="395" w:right="0" w:hanging="282"/>
        <w:rPr>
          <w:sz w:val="20"/>
        </w:rPr>
      </w:pPr>
      <w:r>
        <w:rPr>
          <w:w w:val="110"/>
          <w:sz w:val="20"/>
        </w:rPr>
        <w:t>nájomné</w:t>
      </w:r>
      <w:r>
        <w:rPr>
          <w:spacing w:val="12"/>
          <w:w w:val="110"/>
          <w:sz w:val="20"/>
        </w:rPr>
        <w:t xml:space="preserve"> </w:t>
      </w:r>
      <w:r>
        <w:rPr>
          <w:w w:val="110"/>
          <w:sz w:val="20"/>
        </w:rPr>
        <w:t>a</w:t>
      </w:r>
      <w:r>
        <w:rPr>
          <w:spacing w:val="16"/>
          <w:w w:val="110"/>
          <w:sz w:val="20"/>
        </w:rPr>
        <w:t xml:space="preserve"> </w:t>
      </w:r>
      <w:r>
        <w:rPr>
          <w:w w:val="110"/>
          <w:sz w:val="20"/>
        </w:rPr>
        <w:t>náklady</w:t>
      </w:r>
      <w:r>
        <w:rPr>
          <w:spacing w:val="12"/>
          <w:w w:val="110"/>
          <w:sz w:val="20"/>
        </w:rPr>
        <w:t xml:space="preserve"> </w:t>
      </w:r>
      <w:r>
        <w:rPr>
          <w:w w:val="110"/>
          <w:sz w:val="20"/>
        </w:rPr>
        <w:t>na</w:t>
      </w:r>
      <w:r>
        <w:rPr>
          <w:spacing w:val="12"/>
          <w:w w:val="110"/>
          <w:sz w:val="20"/>
        </w:rPr>
        <w:t xml:space="preserve"> </w:t>
      </w:r>
      <w:r>
        <w:rPr>
          <w:w w:val="110"/>
          <w:sz w:val="20"/>
        </w:rPr>
        <w:t>služby</w:t>
      </w:r>
      <w:r>
        <w:rPr>
          <w:spacing w:val="13"/>
          <w:w w:val="110"/>
          <w:sz w:val="20"/>
        </w:rPr>
        <w:t xml:space="preserve"> </w:t>
      </w:r>
      <w:r>
        <w:rPr>
          <w:w w:val="110"/>
          <w:sz w:val="20"/>
        </w:rPr>
        <w:t>spojené</w:t>
      </w:r>
      <w:r>
        <w:rPr>
          <w:spacing w:val="12"/>
          <w:w w:val="110"/>
          <w:sz w:val="20"/>
        </w:rPr>
        <w:t xml:space="preserve"> </w:t>
      </w:r>
      <w:r>
        <w:rPr>
          <w:w w:val="110"/>
          <w:sz w:val="20"/>
        </w:rPr>
        <w:t>s</w:t>
      </w:r>
      <w:r>
        <w:rPr>
          <w:spacing w:val="16"/>
          <w:w w:val="110"/>
          <w:sz w:val="20"/>
        </w:rPr>
        <w:t xml:space="preserve"> </w:t>
      </w:r>
      <w:r>
        <w:rPr>
          <w:spacing w:val="-2"/>
          <w:w w:val="110"/>
          <w:sz w:val="20"/>
        </w:rPr>
        <w:t>nájomným,</w:t>
      </w:r>
    </w:p>
    <w:p w14:paraId="2FECCF78" w14:textId="77777777" w:rsidR="006867EE" w:rsidRDefault="00EF2487">
      <w:pPr>
        <w:pStyle w:val="Odsekzoznamu"/>
        <w:numPr>
          <w:ilvl w:val="0"/>
          <w:numId w:val="78"/>
        </w:numPr>
        <w:tabs>
          <w:tab w:val="left" w:pos="394"/>
          <w:tab w:val="left" w:pos="396"/>
        </w:tabs>
        <w:spacing w:before="143" w:line="285" w:lineRule="auto"/>
        <w:rPr>
          <w:sz w:val="20"/>
        </w:rPr>
      </w:pPr>
      <w:r>
        <w:rPr>
          <w:w w:val="110"/>
          <w:sz w:val="20"/>
        </w:rPr>
        <w:t xml:space="preserve">náklady spojené s povinnými revíziami a náklady na poistenie objektu, v ktorom je prevádzkovaná chránená dielňa alebo chránené pracovisko, ak tento objekt vlastní </w:t>
      </w:r>
      <w:r>
        <w:rPr>
          <w:spacing w:val="-2"/>
          <w:w w:val="110"/>
          <w:sz w:val="20"/>
        </w:rPr>
        <w:t>zamestnávateľ,</w:t>
      </w:r>
    </w:p>
    <w:p w14:paraId="2ADFF8C6" w14:textId="77777777" w:rsidR="006867EE" w:rsidRDefault="00EF2487">
      <w:pPr>
        <w:pStyle w:val="Odsekzoznamu"/>
        <w:numPr>
          <w:ilvl w:val="0"/>
          <w:numId w:val="78"/>
        </w:numPr>
        <w:tabs>
          <w:tab w:val="left" w:pos="395"/>
        </w:tabs>
        <w:ind w:left="395" w:right="0" w:hanging="282"/>
        <w:rPr>
          <w:sz w:val="20"/>
        </w:rPr>
      </w:pPr>
      <w:r>
        <w:rPr>
          <w:w w:val="110"/>
          <w:sz w:val="20"/>
        </w:rPr>
        <w:t>náklady</w:t>
      </w:r>
      <w:r>
        <w:rPr>
          <w:spacing w:val="10"/>
          <w:w w:val="110"/>
          <w:sz w:val="20"/>
        </w:rPr>
        <w:t xml:space="preserve"> </w:t>
      </w:r>
      <w:r>
        <w:rPr>
          <w:w w:val="110"/>
          <w:sz w:val="20"/>
        </w:rPr>
        <w:t>na</w:t>
      </w:r>
      <w:r>
        <w:rPr>
          <w:spacing w:val="11"/>
          <w:w w:val="110"/>
          <w:sz w:val="20"/>
        </w:rPr>
        <w:t xml:space="preserve"> </w:t>
      </w:r>
      <w:r>
        <w:rPr>
          <w:w w:val="110"/>
          <w:sz w:val="20"/>
        </w:rPr>
        <w:t>palivo</w:t>
      </w:r>
      <w:r>
        <w:rPr>
          <w:spacing w:val="11"/>
          <w:w w:val="110"/>
          <w:sz w:val="20"/>
        </w:rPr>
        <w:t xml:space="preserve"> </w:t>
      </w:r>
      <w:r>
        <w:rPr>
          <w:w w:val="110"/>
          <w:sz w:val="20"/>
        </w:rPr>
        <w:t>a</w:t>
      </w:r>
      <w:r>
        <w:rPr>
          <w:spacing w:val="14"/>
          <w:w w:val="110"/>
          <w:sz w:val="20"/>
        </w:rPr>
        <w:t xml:space="preserve"> </w:t>
      </w:r>
      <w:r>
        <w:rPr>
          <w:spacing w:val="-2"/>
          <w:w w:val="110"/>
          <w:sz w:val="20"/>
        </w:rPr>
        <w:t>energiu,</w:t>
      </w:r>
    </w:p>
    <w:p w14:paraId="6D579706" w14:textId="77777777" w:rsidR="006867EE" w:rsidRDefault="00EF2487">
      <w:pPr>
        <w:pStyle w:val="Odsekzoznamu"/>
        <w:numPr>
          <w:ilvl w:val="0"/>
          <w:numId w:val="78"/>
        </w:numPr>
        <w:tabs>
          <w:tab w:val="left" w:pos="395"/>
        </w:tabs>
        <w:spacing w:before="143"/>
        <w:ind w:left="395" w:right="0" w:hanging="282"/>
        <w:rPr>
          <w:sz w:val="20"/>
        </w:rPr>
      </w:pPr>
      <w:r>
        <w:rPr>
          <w:w w:val="110"/>
          <w:sz w:val="20"/>
        </w:rPr>
        <w:t>vodné,</w:t>
      </w:r>
      <w:r>
        <w:rPr>
          <w:spacing w:val="9"/>
          <w:w w:val="110"/>
          <w:sz w:val="20"/>
        </w:rPr>
        <w:t xml:space="preserve"> </w:t>
      </w:r>
      <w:r>
        <w:rPr>
          <w:w w:val="110"/>
          <w:sz w:val="20"/>
        </w:rPr>
        <w:t>stočné</w:t>
      </w:r>
      <w:r>
        <w:rPr>
          <w:spacing w:val="9"/>
          <w:w w:val="110"/>
          <w:sz w:val="20"/>
        </w:rPr>
        <w:t xml:space="preserve"> </w:t>
      </w:r>
      <w:r>
        <w:rPr>
          <w:w w:val="110"/>
          <w:sz w:val="20"/>
        </w:rPr>
        <w:t>a</w:t>
      </w:r>
      <w:r>
        <w:rPr>
          <w:spacing w:val="12"/>
          <w:w w:val="110"/>
          <w:sz w:val="20"/>
        </w:rPr>
        <w:t xml:space="preserve"> </w:t>
      </w:r>
      <w:r>
        <w:rPr>
          <w:w w:val="110"/>
          <w:sz w:val="20"/>
        </w:rPr>
        <w:t>náklady</w:t>
      </w:r>
      <w:r>
        <w:rPr>
          <w:spacing w:val="9"/>
          <w:w w:val="110"/>
          <w:sz w:val="20"/>
        </w:rPr>
        <w:t xml:space="preserve"> </w:t>
      </w:r>
      <w:r>
        <w:rPr>
          <w:w w:val="110"/>
          <w:sz w:val="20"/>
        </w:rPr>
        <w:t>na</w:t>
      </w:r>
      <w:r>
        <w:rPr>
          <w:spacing w:val="9"/>
          <w:w w:val="110"/>
          <w:sz w:val="20"/>
        </w:rPr>
        <w:t xml:space="preserve"> </w:t>
      </w:r>
      <w:r>
        <w:rPr>
          <w:w w:val="110"/>
          <w:sz w:val="20"/>
        </w:rPr>
        <w:t>odvoz</w:t>
      </w:r>
      <w:r>
        <w:rPr>
          <w:spacing w:val="9"/>
          <w:w w:val="110"/>
          <w:sz w:val="20"/>
        </w:rPr>
        <w:t xml:space="preserve"> </w:t>
      </w:r>
      <w:r>
        <w:rPr>
          <w:w w:val="110"/>
          <w:sz w:val="20"/>
        </w:rPr>
        <w:t>a</w:t>
      </w:r>
      <w:r>
        <w:rPr>
          <w:spacing w:val="12"/>
          <w:w w:val="110"/>
          <w:sz w:val="20"/>
        </w:rPr>
        <w:t xml:space="preserve"> </w:t>
      </w:r>
      <w:r>
        <w:rPr>
          <w:w w:val="110"/>
          <w:sz w:val="20"/>
        </w:rPr>
        <w:t>likvidáciu</w:t>
      </w:r>
      <w:r>
        <w:rPr>
          <w:spacing w:val="9"/>
          <w:w w:val="110"/>
          <w:sz w:val="20"/>
        </w:rPr>
        <w:t xml:space="preserve"> </w:t>
      </w:r>
      <w:r>
        <w:rPr>
          <w:spacing w:val="-2"/>
          <w:w w:val="110"/>
          <w:sz w:val="20"/>
        </w:rPr>
        <w:t>odpadu,</w:t>
      </w:r>
    </w:p>
    <w:p w14:paraId="5449ABE0" w14:textId="77777777" w:rsidR="006867EE" w:rsidRDefault="00EF2487">
      <w:pPr>
        <w:pStyle w:val="Odsekzoznamu"/>
        <w:numPr>
          <w:ilvl w:val="0"/>
          <w:numId w:val="78"/>
        </w:numPr>
        <w:tabs>
          <w:tab w:val="left" w:pos="394"/>
          <w:tab w:val="left" w:pos="396"/>
        </w:tabs>
        <w:spacing w:before="142" w:line="285" w:lineRule="auto"/>
        <w:rPr>
          <w:sz w:val="20"/>
        </w:rPr>
      </w:pPr>
      <w:r>
        <w:rPr>
          <w:w w:val="110"/>
          <w:sz w:val="20"/>
        </w:rPr>
        <w:t xml:space="preserve">náklady na dopravu materiálu, hotových výrobkov a na dopravu súvisiacu s poskytovaním </w:t>
      </w:r>
      <w:r>
        <w:rPr>
          <w:spacing w:val="-2"/>
          <w:w w:val="110"/>
          <w:sz w:val="20"/>
        </w:rPr>
        <w:t>služieb,</w:t>
      </w:r>
    </w:p>
    <w:p w14:paraId="2953A364" w14:textId="77777777" w:rsidR="006867EE" w:rsidRDefault="00EF2487">
      <w:pPr>
        <w:pStyle w:val="Odsekzoznamu"/>
        <w:numPr>
          <w:ilvl w:val="0"/>
          <w:numId w:val="78"/>
        </w:numPr>
        <w:tabs>
          <w:tab w:val="left" w:pos="394"/>
          <w:tab w:val="left" w:pos="396"/>
        </w:tabs>
        <w:spacing w:line="285" w:lineRule="auto"/>
        <w:rPr>
          <w:sz w:val="20"/>
        </w:rPr>
      </w:pPr>
      <w:r>
        <w:rPr>
          <w:w w:val="110"/>
          <w:sz w:val="20"/>
        </w:rPr>
        <w:t xml:space="preserve">náklady na celkovú cenu práce zamestnancov, ktorí sú občanmi so zdravotným postihnutím so </w:t>
      </w:r>
      <w:r w:rsidR="003304FE">
        <w:rPr>
          <w:w w:val="110"/>
          <w:sz w:val="20"/>
        </w:rPr>
        <w:t xml:space="preserve">sťaženým </w:t>
      </w:r>
      <w:r>
        <w:rPr>
          <w:w w:val="110"/>
          <w:sz w:val="20"/>
        </w:rPr>
        <w:t xml:space="preserve"> prístupom na trh práce,</w:t>
      </w:r>
    </w:p>
    <w:p w14:paraId="08B00634" w14:textId="77777777" w:rsidR="006867EE" w:rsidRDefault="00EF2487">
      <w:pPr>
        <w:pStyle w:val="Odsekzoznamu"/>
        <w:numPr>
          <w:ilvl w:val="0"/>
          <w:numId w:val="78"/>
        </w:numPr>
        <w:tabs>
          <w:tab w:val="left" w:pos="394"/>
          <w:tab w:val="left" w:pos="396"/>
        </w:tabs>
        <w:spacing w:before="100" w:line="285" w:lineRule="auto"/>
        <w:rPr>
          <w:sz w:val="20"/>
        </w:rPr>
      </w:pPr>
      <w:r>
        <w:rPr>
          <w:w w:val="110"/>
          <w:sz w:val="20"/>
        </w:rPr>
        <w:t>náklady</w:t>
      </w:r>
      <w:r>
        <w:rPr>
          <w:spacing w:val="40"/>
          <w:w w:val="110"/>
          <w:sz w:val="20"/>
        </w:rPr>
        <w:t xml:space="preserve"> </w:t>
      </w:r>
      <w:r>
        <w:rPr>
          <w:w w:val="110"/>
          <w:sz w:val="20"/>
        </w:rPr>
        <w:t>na</w:t>
      </w:r>
      <w:r>
        <w:rPr>
          <w:spacing w:val="40"/>
          <w:w w:val="110"/>
          <w:sz w:val="20"/>
        </w:rPr>
        <w:t xml:space="preserve"> </w:t>
      </w:r>
      <w:r>
        <w:rPr>
          <w:w w:val="110"/>
          <w:sz w:val="20"/>
        </w:rPr>
        <w:t>opravu</w:t>
      </w:r>
      <w:r>
        <w:rPr>
          <w:spacing w:val="40"/>
          <w:w w:val="110"/>
          <w:sz w:val="20"/>
        </w:rPr>
        <w:t xml:space="preserve"> </w:t>
      </w:r>
      <w:r>
        <w:rPr>
          <w:w w:val="110"/>
          <w:sz w:val="20"/>
        </w:rPr>
        <w:t>a údržbu</w:t>
      </w:r>
      <w:r>
        <w:rPr>
          <w:spacing w:val="40"/>
          <w:w w:val="110"/>
          <w:sz w:val="20"/>
        </w:rPr>
        <w:t xml:space="preserve"> </w:t>
      </w:r>
      <w:r>
        <w:rPr>
          <w:w w:val="110"/>
          <w:sz w:val="20"/>
        </w:rPr>
        <w:t>objektu,</w:t>
      </w:r>
      <w:r>
        <w:rPr>
          <w:spacing w:val="40"/>
          <w:w w:val="110"/>
          <w:sz w:val="20"/>
        </w:rPr>
        <w:t xml:space="preserve"> </w:t>
      </w:r>
      <w:r>
        <w:rPr>
          <w:w w:val="110"/>
          <w:sz w:val="20"/>
        </w:rPr>
        <w:t>v ktorom</w:t>
      </w:r>
      <w:r>
        <w:rPr>
          <w:spacing w:val="40"/>
          <w:w w:val="110"/>
          <w:sz w:val="20"/>
        </w:rPr>
        <w:t xml:space="preserve"> </w:t>
      </w:r>
      <w:r>
        <w:rPr>
          <w:w w:val="110"/>
          <w:sz w:val="20"/>
        </w:rPr>
        <w:t>je</w:t>
      </w:r>
      <w:r>
        <w:rPr>
          <w:spacing w:val="40"/>
          <w:w w:val="110"/>
          <w:sz w:val="20"/>
        </w:rPr>
        <w:t xml:space="preserve"> </w:t>
      </w:r>
      <w:r>
        <w:rPr>
          <w:w w:val="110"/>
          <w:sz w:val="20"/>
        </w:rPr>
        <w:t>prevádzkovaná</w:t>
      </w:r>
      <w:r>
        <w:rPr>
          <w:spacing w:val="40"/>
          <w:w w:val="110"/>
          <w:sz w:val="20"/>
        </w:rPr>
        <w:t xml:space="preserve"> </w:t>
      </w:r>
      <w:r>
        <w:rPr>
          <w:w w:val="110"/>
          <w:sz w:val="20"/>
        </w:rPr>
        <w:t>chránená</w:t>
      </w:r>
      <w:r>
        <w:rPr>
          <w:spacing w:val="40"/>
          <w:w w:val="110"/>
          <w:sz w:val="20"/>
        </w:rPr>
        <w:t xml:space="preserve"> </w:t>
      </w:r>
      <w:r>
        <w:rPr>
          <w:w w:val="110"/>
          <w:sz w:val="20"/>
        </w:rPr>
        <w:t>dielňa</w:t>
      </w:r>
      <w:r>
        <w:rPr>
          <w:spacing w:val="40"/>
          <w:w w:val="110"/>
          <w:sz w:val="20"/>
        </w:rPr>
        <w:t xml:space="preserve"> </w:t>
      </w:r>
      <w:r>
        <w:rPr>
          <w:w w:val="110"/>
          <w:sz w:val="20"/>
        </w:rPr>
        <w:t>alebo chránené</w:t>
      </w:r>
      <w:r>
        <w:rPr>
          <w:spacing w:val="31"/>
          <w:w w:val="110"/>
          <w:sz w:val="20"/>
        </w:rPr>
        <w:t xml:space="preserve">  </w:t>
      </w:r>
      <w:r>
        <w:rPr>
          <w:w w:val="110"/>
          <w:sz w:val="20"/>
        </w:rPr>
        <w:t>pracovisko,</w:t>
      </w:r>
      <w:r>
        <w:rPr>
          <w:spacing w:val="31"/>
          <w:w w:val="110"/>
          <w:sz w:val="20"/>
        </w:rPr>
        <w:t xml:space="preserve">  </w:t>
      </w:r>
      <w:r>
        <w:rPr>
          <w:w w:val="110"/>
          <w:sz w:val="20"/>
        </w:rPr>
        <w:t>ak</w:t>
      </w:r>
      <w:r>
        <w:rPr>
          <w:spacing w:val="31"/>
          <w:w w:val="110"/>
          <w:sz w:val="20"/>
        </w:rPr>
        <w:t xml:space="preserve">  </w:t>
      </w:r>
      <w:r>
        <w:rPr>
          <w:w w:val="110"/>
          <w:sz w:val="20"/>
        </w:rPr>
        <w:t>tento</w:t>
      </w:r>
      <w:r>
        <w:rPr>
          <w:spacing w:val="31"/>
          <w:w w:val="110"/>
          <w:sz w:val="20"/>
        </w:rPr>
        <w:t xml:space="preserve">  </w:t>
      </w:r>
      <w:r>
        <w:rPr>
          <w:w w:val="110"/>
          <w:sz w:val="20"/>
        </w:rPr>
        <w:t>objekt</w:t>
      </w:r>
      <w:r>
        <w:rPr>
          <w:spacing w:val="31"/>
          <w:w w:val="110"/>
          <w:sz w:val="20"/>
        </w:rPr>
        <w:t xml:space="preserve">  </w:t>
      </w:r>
      <w:r>
        <w:rPr>
          <w:w w:val="110"/>
          <w:sz w:val="20"/>
        </w:rPr>
        <w:t>vlastní</w:t>
      </w:r>
      <w:r>
        <w:rPr>
          <w:spacing w:val="31"/>
          <w:w w:val="110"/>
          <w:sz w:val="20"/>
        </w:rPr>
        <w:t xml:space="preserve">  </w:t>
      </w:r>
      <w:r>
        <w:rPr>
          <w:w w:val="110"/>
          <w:sz w:val="20"/>
        </w:rPr>
        <w:t>zamestnávateľ</w:t>
      </w:r>
      <w:r>
        <w:rPr>
          <w:spacing w:val="31"/>
          <w:w w:val="110"/>
          <w:sz w:val="20"/>
        </w:rPr>
        <w:t xml:space="preserve">  </w:t>
      </w:r>
      <w:r>
        <w:rPr>
          <w:w w:val="110"/>
          <w:sz w:val="20"/>
        </w:rPr>
        <w:t>a</w:t>
      </w:r>
      <w:r>
        <w:rPr>
          <w:spacing w:val="13"/>
          <w:w w:val="110"/>
          <w:sz w:val="20"/>
        </w:rPr>
        <w:t xml:space="preserve"> </w:t>
      </w:r>
      <w:r>
        <w:rPr>
          <w:w w:val="110"/>
          <w:sz w:val="20"/>
        </w:rPr>
        <w:t>ak</w:t>
      </w:r>
      <w:r>
        <w:rPr>
          <w:spacing w:val="31"/>
          <w:w w:val="110"/>
          <w:sz w:val="20"/>
        </w:rPr>
        <w:t xml:space="preserve">  </w:t>
      </w:r>
      <w:r>
        <w:rPr>
          <w:w w:val="110"/>
          <w:sz w:val="20"/>
        </w:rPr>
        <w:t>tieto</w:t>
      </w:r>
      <w:r>
        <w:rPr>
          <w:spacing w:val="31"/>
          <w:w w:val="110"/>
          <w:sz w:val="20"/>
        </w:rPr>
        <w:t xml:space="preserve">  </w:t>
      </w:r>
      <w:r>
        <w:rPr>
          <w:w w:val="110"/>
          <w:sz w:val="20"/>
        </w:rPr>
        <w:t>náklady</w:t>
      </w:r>
      <w:r>
        <w:rPr>
          <w:spacing w:val="31"/>
          <w:w w:val="110"/>
          <w:sz w:val="20"/>
        </w:rPr>
        <w:t xml:space="preserve">  </w:t>
      </w:r>
      <w:r>
        <w:rPr>
          <w:w w:val="110"/>
          <w:sz w:val="20"/>
        </w:rPr>
        <w:t>súvisia s prevádzkovaním chránenej dielne alebo chráneného pracoviska,</w:t>
      </w:r>
    </w:p>
    <w:p w14:paraId="63EAA852" w14:textId="77777777" w:rsidR="006867EE" w:rsidRDefault="00EF2487">
      <w:pPr>
        <w:pStyle w:val="Odsekzoznamu"/>
        <w:numPr>
          <w:ilvl w:val="0"/>
          <w:numId w:val="78"/>
        </w:numPr>
        <w:tabs>
          <w:tab w:val="left" w:pos="394"/>
          <w:tab w:val="left" w:pos="396"/>
        </w:tabs>
        <w:spacing w:before="98" w:line="285" w:lineRule="auto"/>
        <w:rPr>
          <w:sz w:val="20"/>
        </w:rPr>
      </w:pPr>
      <w:r>
        <w:rPr>
          <w:w w:val="110"/>
          <w:sz w:val="20"/>
        </w:rPr>
        <w:t>náklady na opravu a údržbu zariadenia chránenej dielne alebo chráneného pracoviska, ak toto zariadenie vlastní zamestnávateľ,</w:t>
      </w:r>
    </w:p>
    <w:p w14:paraId="3C482ACE" w14:textId="77777777" w:rsidR="006867EE" w:rsidRDefault="00EF2487">
      <w:pPr>
        <w:pStyle w:val="Odsekzoznamu"/>
        <w:numPr>
          <w:ilvl w:val="0"/>
          <w:numId w:val="78"/>
        </w:numPr>
        <w:tabs>
          <w:tab w:val="left" w:pos="394"/>
          <w:tab w:val="left" w:pos="396"/>
        </w:tabs>
        <w:spacing w:before="100" w:line="285" w:lineRule="auto"/>
        <w:rPr>
          <w:sz w:val="20"/>
        </w:rPr>
      </w:pPr>
      <w:r>
        <w:rPr>
          <w:w w:val="110"/>
          <w:sz w:val="20"/>
        </w:rPr>
        <w:t>paušálne náklady súvisiace so zabezpečovaním administratívy chránenej dielne alebo</w:t>
      </w:r>
      <w:r>
        <w:rPr>
          <w:spacing w:val="40"/>
          <w:w w:val="110"/>
          <w:sz w:val="20"/>
        </w:rPr>
        <w:t xml:space="preserve"> </w:t>
      </w:r>
      <w:r>
        <w:rPr>
          <w:w w:val="110"/>
          <w:sz w:val="20"/>
        </w:rPr>
        <w:t xml:space="preserve">chráneného pracoviska v sume 6 % z maximálnej výšky príspevku za kalendárny </w:t>
      </w:r>
      <w:r w:rsidR="003304FE">
        <w:rPr>
          <w:w w:val="110"/>
          <w:sz w:val="20"/>
        </w:rPr>
        <w:t xml:space="preserve">štvrťrok </w:t>
      </w:r>
      <w:r>
        <w:rPr>
          <w:w w:val="110"/>
          <w:sz w:val="20"/>
        </w:rPr>
        <w:t xml:space="preserve"> podľa odseku 11.</w:t>
      </w:r>
    </w:p>
    <w:p w14:paraId="379EF295" w14:textId="77777777" w:rsidR="006867EE" w:rsidRDefault="00EF2487">
      <w:pPr>
        <w:pStyle w:val="Odsekzoznamu"/>
        <w:numPr>
          <w:ilvl w:val="0"/>
          <w:numId w:val="79"/>
        </w:numPr>
        <w:tabs>
          <w:tab w:val="left" w:pos="746"/>
        </w:tabs>
        <w:spacing w:before="198" w:line="285" w:lineRule="auto"/>
        <w:ind w:firstLine="226"/>
        <w:rPr>
          <w:sz w:val="20"/>
        </w:rPr>
      </w:pPr>
      <w:r>
        <w:rPr>
          <w:w w:val="110"/>
          <w:sz w:val="20"/>
        </w:rPr>
        <w:t xml:space="preserve">Za prevádzkové náklady chráneného pracoviska zriadeného občanom so zdravotným postihnutím so </w:t>
      </w:r>
      <w:r w:rsidR="003304FE">
        <w:rPr>
          <w:w w:val="110"/>
          <w:sz w:val="20"/>
        </w:rPr>
        <w:t xml:space="preserve">sťaženým </w:t>
      </w:r>
      <w:r>
        <w:rPr>
          <w:w w:val="110"/>
          <w:sz w:val="20"/>
        </w:rPr>
        <w:t xml:space="preserve"> prístupom na trh práce na prevádzkovanie alebo vykonávanie samostatnej zárobkovej činnosti, ktorému sa poskytuje príspevok, sa považujú</w:t>
      </w:r>
    </w:p>
    <w:p w14:paraId="67CD1E7C" w14:textId="77777777" w:rsidR="006867EE" w:rsidRDefault="00EF2487">
      <w:pPr>
        <w:pStyle w:val="Odsekzoznamu"/>
        <w:numPr>
          <w:ilvl w:val="0"/>
          <w:numId w:val="77"/>
        </w:numPr>
        <w:tabs>
          <w:tab w:val="left" w:pos="394"/>
          <w:tab w:val="left" w:pos="396"/>
        </w:tabs>
        <w:spacing w:line="285" w:lineRule="auto"/>
        <w:rPr>
          <w:sz w:val="20"/>
        </w:rPr>
      </w:pPr>
      <w:r>
        <w:rPr>
          <w:w w:val="110"/>
          <w:sz w:val="20"/>
        </w:rPr>
        <w:t>nájomné</w:t>
      </w:r>
      <w:r>
        <w:rPr>
          <w:spacing w:val="71"/>
          <w:w w:val="110"/>
          <w:sz w:val="20"/>
        </w:rPr>
        <w:t xml:space="preserve"> </w:t>
      </w:r>
      <w:r>
        <w:rPr>
          <w:w w:val="110"/>
          <w:sz w:val="20"/>
        </w:rPr>
        <w:t>a</w:t>
      </w:r>
      <w:r>
        <w:rPr>
          <w:spacing w:val="12"/>
          <w:w w:val="110"/>
          <w:sz w:val="20"/>
        </w:rPr>
        <w:t xml:space="preserve"> </w:t>
      </w:r>
      <w:r>
        <w:rPr>
          <w:w w:val="110"/>
          <w:sz w:val="20"/>
        </w:rPr>
        <w:t>náklady</w:t>
      </w:r>
      <w:r>
        <w:rPr>
          <w:spacing w:val="71"/>
          <w:w w:val="110"/>
          <w:sz w:val="20"/>
        </w:rPr>
        <w:t xml:space="preserve"> </w:t>
      </w:r>
      <w:r>
        <w:rPr>
          <w:w w:val="110"/>
          <w:sz w:val="20"/>
        </w:rPr>
        <w:t>na</w:t>
      </w:r>
      <w:r>
        <w:rPr>
          <w:spacing w:val="71"/>
          <w:w w:val="110"/>
          <w:sz w:val="20"/>
        </w:rPr>
        <w:t xml:space="preserve"> </w:t>
      </w:r>
      <w:r>
        <w:rPr>
          <w:w w:val="110"/>
          <w:sz w:val="20"/>
        </w:rPr>
        <w:t>služby</w:t>
      </w:r>
      <w:r>
        <w:rPr>
          <w:spacing w:val="71"/>
          <w:w w:val="110"/>
          <w:sz w:val="20"/>
        </w:rPr>
        <w:t xml:space="preserve"> </w:t>
      </w:r>
      <w:r>
        <w:rPr>
          <w:w w:val="110"/>
          <w:sz w:val="20"/>
        </w:rPr>
        <w:t>spojené</w:t>
      </w:r>
      <w:r>
        <w:rPr>
          <w:spacing w:val="71"/>
          <w:w w:val="110"/>
          <w:sz w:val="20"/>
        </w:rPr>
        <w:t xml:space="preserve"> </w:t>
      </w:r>
      <w:r>
        <w:rPr>
          <w:w w:val="110"/>
          <w:sz w:val="20"/>
        </w:rPr>
        <w:t>s</w:t>
      </w:r>
      <w:r>
        <w:rPr>
          <w:spacing w:val="12"/>
          <w:w w:val="110"/>
          <w:sz w:val="20"/>
        </w:rPr>
        <w:t xml:space="preserve"> </w:t>
      </w:r>
      <w:r>
        <w:rPr>
          <w:w w:val="110"/>
          <w:sz w:val="20"/>
        </w:rPr>
        <w:t>nájomným,</w:t>
      </w:r>
      <w:r>
        <w:rPr>
          <w:spacing w:val="71"/>
          <w:w w:val="110"/>
          <w:sz w:val="20"/>
        </w:rPr>
        <w:t xml:space="preserve"> </w:t>
      </w:r>
      <w:r>
        <w:rPr>
          <w:w w:val="110"/>
          <w:sz w:val="20"/>
        </w:rPr>
        <w:t>okrem</w:t>
      </w:r>
      <w:r>
        <w:rPr>
          <w:spacing w:val="71"/>
          <w:w w:val="110"/>
          <w:sz w:val="20"/>
        </w:rPr>
        <w:t xml:space="preserve"> </w:t>
      </w:r>
      <w:r>
        <w:rPr>
          <w:w w:val="110"/>
          <w:sz w:val="20"/>
        </w:rPr>
        <w:t>nájomného</w:t>
      </w:r>
      <w:r>
        <w:rPr>
          <w:spacing w:val="71"/>
          <w:w w:val="110"/>
          <w:sz w:val="20"/>
        </w:rPr>
        <w:t xml:space="preserve"> </w:t>
      </w:r>
      <w:r>
        <w:rPr>
          <w:w w:val="110"/>
          <w:sz w:val="20"/>
        </w:rPr>
        <w:t>za</w:t>
      </w:r>
      <w:r>
        <w:rPr>
          <w:spacing w:val="71"/>
          <w:w w:val="110"/>
          <w:sz w:val="20"/>
        </w:rPr>
        <w:t xml:space="preserve"> </w:t>
      </w:r>
      <w:r>
        <w:rPr>
          <w:w w:val="110"/>
          <w:sz w:val="20"/>
        </w:rPr>
        <w:t>bytovú</w:t>
      </w:r>
      <w:r>
        <w:rPr>
          <w:spacing w:val="71"/>
          <w:w w:val="110"/>
          <w:sz w:val="20"/>
        </w:rPr>
        <w:t xml:space="preserve"> </w:t>
      </w:r>
      <w:r>
        <w:rPr>
          <w:w w:val="110"/>
          <w:sz w:val="20"/>
        </w:rPr>
        <w:t>jednotku a nákladov na služby spojené s týmto nájomným,</w:t>
      </w:r>
    </w:p>
    <w:p w14:paraId="43176B84" w14:textId="77777777" w:rsidR="006867EE" w:rsidRDefault="00EF2487">
      <w:pPr>
        <w:pStyle w:val="Odsekzoznamu"/>
        <w:numPr>
          <w:ilvl w:val="0"/>
          <w:numId w:val="77"/>
        </w:numPr>
        <w:tabs>
          <w:tab w:val="left" w:pos="394"/>
          <w:tab w:val="left" w:pos="396"/>
        </w:tabs>
        <w:spacing w:line="285" w:lineRule="auto"/>
        <w:rPr>
          <w:sz w:val="20"/>
        </w:rPr>
      </w:pPr>
      <w:r>
        <w:rPr>
          <w:w w:val="110"/>
          <w:sz w:val="20"/>
        </w:rPr>
        <w:t>náklady spojené s povinnými revíziami a náklady na poistenie objektu, v ktorom je prevádzkované chránené pracovisko, ak tento objekt vlastní občan so zdravotným postihnutím</w:t>
      </w:r>
      <w:r>
        <w:rPr>
          <w:spacing w:val="80"/>
          <w:w w:val="110"/>
          <w:sz w:val="20"/>
        </w:rPr>
        <w:t xml:space="preserve"> </w:t>
      </w:r>
      <w:r>
        <w:rPr>
          <w:w w:val="110"/>
          <w:sz w:val="20"/>
        </w:rPr>
        <w:t xml:space="preserve">so </w:t>
      </w:r>
      <w:r w:rsidR="003304FE">
        <w:rPr>
          <w:w w:val="110"/>
          <w:sz w:val="20"/>
        </w:rPr>
        <w:t xml:space="preserve">sťaženým </w:t>
      </w:r>
      <w:r>
        <w:rPr>
          <w:w w:val="110"/>
          <w:sz w:val="20"/>
        </w:rPr>
        <w:t xml:space="preserve"> prístupom na trh práce,</w:t>
      </w:r>
    </w:p>
    <w:p w14:paraId="74847314" w14:textId="77777777" w:rsidR="006867EE" w:rsidRDefault="00EF2487">
      <w:pPr>
        <w:pStyle w:val="Odsekzoznamu"/>
        <w:numPr>
          <w:ilvl w:val="0"/>
          <w:numId w:val="77"/>
        </w:numPr>
        <w:tabs>
          <w:tab w:val="left" w:pos="395"/>
        </w:tabs>
        <w:ind w:left="395" w:right="0" w:hanging="282"/>
        <w:rPr>
          <w:sz w:val="20"/>
        </w:rPr>
      </w:pPr>
      <w:r>
        <w:rPr>
          <w:w w:val="110"/>
          <w:sz w:val="20"/>
        </w:rPr>
        <w:t>náklady</w:t>
      </w:r>
      <w:r>
        <w:rPr>
          <w:spacing w:val="10"/>
          <w:w w:val="110"/>
          <w:sz w:val="20"/>
        </w:rPr>
        <w:t xml:space="preserve"> </w:t>
      </w:r>
      <w:r>
        <w:rPr>
          <w:w w:val="110"/>
          <w:sz w:val="20"/>
        </w:rPr>
        <w:t>na</w:t>
      </w:r>
      <w:r>
        <w:rPr>
          <w:spacing w:val="11"/>
          <w:w w:val="110"/>
          <w:sz w:val="20"/>
        </w:rPr>
        <w:t xml:space="preserve"> </w:t>
      </w:r>
      <w:r>
        <w:rPr>
          <w:w w:val="110"/>
          <w:sz w:val="20"/>
        </w:rPr>
        <w:t>palivo</w:t>
      </w:r>
      <w:r>
        <w:rPr>
          <w:spacing w:val="11"/>
          <w:w w:val="110"/>
          <w:sz w:val="20"/>
        </w:rPr>
        <w:t xml:space="preserve"> </w:t>
      </w:r>
      <w:r>
        <w:rPr>
          <w:w w:val="110"/>
          <w:sz w:val="20"/>
        </w:rPr>
        <w:t>a</w:t>
      </w:r>
      <w:r>
        <w:rPr>
          <w:spacing w:val="14"/>
          <w:w w:val="110"/>
          <w:sz w:val="20"/>
        </w:rPr>
        <w:t xml:space="preserve"> </w:t>
      </w:r>
      <w:r>
        <w:rPr>
          <w:spacing w:val="-2"/>
          <w:w w:val="110"/>
          <w:sz w:val="20"/>
        </w:rPr>
        <w:t>energiu,</w:t>
      </w:r>
    </w:p>
    <w:p w14:paraId="183FB516" w14:textId="77777777" w:rsidR="006867EE" w:rsidRDefault="00EF2487">
      <w:pPr>
        <w:pStyle w:val="Odsekzoznamu"/>
        <w:numPr>
          <w:ilvl w:val="0"/>
          <w:numId w:val="77"/>
        </w:numPr>
        <w:tabs>
          <w:tab w:val="left" w:pos="395"/>
        </w:tabs>
        <w:spacing w:before="143"/>
        <w:ind w:left="395" w:right="0" w:hanging="282"/>
        <w:rPr>
          <w:sz w:val="20"/>
        </w:rPr>
      </w:pPr>
      <w:r>
        <w:rPr>
          <w:w w:val="110"/>
          <w:sz w:val="20"/>
        </w:rPr>
        <w:t>vodné,</w:t>
      </w:r>
      <w:r>
        <w:rPr>
          <w:spacing w:val="9"/>
          <w:w w:val="110"/>
          <w:sz w:val="20"/>
        </w:rPr>
        <w:t xml:space="preserve"> </w:t>
      </w:r>
      <w:r>
        <w:rPr>
          <w:w w:val="110"/>
          <w:sz w:val="20"/>
        </w:rPr>
        <w:t>stočné</w:t>
      </w:r>
      <w:r>
        <w:rPr>
          <w:spacing w:val="9"/>
          <w:w w:val="110"/>
          <w:sz w:val="20"/>
        </w:rPr>
        <w:t xml:space="preserve"> </w:t>
      </w:r>
      <w:r>
        <w:rPr>
          <w:w w:val="110"/>
          <w:sz w:val="20"/>
        </w:rPr>
        <w:t>a</w:t>
      </w:r>
      <w:r>
        <w:rPr>
          <w:spacing w:val="12"/>
          <w:w w:val="110"/>
          <w:sz w:val="20"/>
        </w:rPr>
        <w:t xml:space="preserve"> </w:t>
      </w:r>
      <w:r>
        <w:rPr>
          <w:w w:val="110"/>
          <w:sz w:val="20"/>
        </w:rPr>
        <w:t>náklady</w:t>
      </w:r>
      <w:r>
        <w:rPr>
          <w:spacing w:val="9"/>
          <w:w w:val="110"/>
          <w:sz w:val="20"/>
        </w:rPr>
        <w:t xml:space="preserve"> </w:t>
      </w:r>
      <w:r>
        <w:rPr>
          <w:w w:val="110"/>
          <w:sz w:val="20"/>
        </w:rPr>
        <w:t>na</w:t>
      </w:r>
      <w:r>
        <w:rPr>
          <w:spacing w:val="9"/>
          <w:w w:val="110"/>
          <w:sz w:val="20"/>
        </w:rPr>
        <w:t xml:space="preserve"> </w:t>
      </w:r>
      <w:r>
        <w:rPr>
          <w:w w:val="110"/>
          <w:sz w:val="20"/>
        </w:rPr>
        <w:t>odvoz</w:t>
      </w:r>
      <w:r>
        <w:rPr>
          <w:spacing w:val="9"/>
          <w:w w:val="110"/>
          <w:sz w:val="20"/>
        </w:rPr>
        <w:t xml:space="preserve"> </w:t>
      </w:r>
      <w:r>
        <w:rPr>
          <w:w w:val="110"/>
          <w:sz w:val="20"/>
        </w:rPr>
        <w:t>a</w:t>
      </w:r>
      <w:r>
        <w:rPr>
          <w:spacing w:val="12"/>
          <w:w w:val="110"/>
          <w:sz w:val="20"/>
        </w:rPr>
        <w:t xml:space="preserve"> </w:t>
      </w:r>
      <w:r>
        <w:rPr>
          <w:w w:val="110"/>
          <w:sz w:val="20"/>
        </w:rPr>
        <w:t>likvidáciu</w:t>
      </w:r>
      <w:r>
        <w:rPr>
          <w:spacing w:val="9"/>
          <w:w w:val="110"/>
          <w:sz w:val="20"/>
        </w:rPr>
        <w:t xml:space="preserve"> </w:t>
      </w:r>
      <w:r>
        <w:rPr>
          <w:spacing w:val="-2"/>
          <w:w w:val="110"/>
          <w:sz w:val="20"/>
        </w:rPr>
        <w:t>odpadu,</w:t>
      </w:r>
    </w:p>
    <w:p w14:paraId="5F12D958" w14:textId="77777777" w:rsidR="006867EE" w:rsidRDefault="00EF2487">
      <w:pPr>
        <w:pStyle w:val="Odsekzoznamu"/>
        <w:numPr>
          <w:ilvl w:val="0"/>
          <w:numId w:val="77"/>
        </w:numPr>
        <w:tabs>
          <w:tab w:val="left" w:pos="395"/>
        </w:tabs>
        <w:spacing w:before="142"/>
        <w:ind w:left="395" w:right="0" w:hanging="282"/>
        <w:rPr>
          <w:sz w:val="20"/>
        </w:rPr>
      </w:pPr>
      <w:r>
        <w:rPr>
          <w:w w:val="110"/>
          <w:sz w:val="20"/>
        </w:rPr>
        <w:t>náklady</w:t>
      </w:r>
      <w:r>
        <w:rPr>
          <w:spacing w:val="10"/>
          <w:w w:val="110"/>
          <w:sz w:val="20"/>
        </w:rPr>
        <w:t xml:space="preserve"> </w:t>
      </w:r>
      <w:r>
        <w:rPr>
          <w:w w:val="110"/>
          <w:sz w:val="20"/>
        </w:rPr>
        <w:t>na</w:t>
      </w:r>
      <w:r>
        <w:rPr>
          <w:spacing w:val="11"/>
          <w:w w:val="110"/>
          <w:sz w:val="20"/>
        </w:rPr>
        <w:t xml:space="preserve"> </w:t>
      </w:r>
      <w:r>
        <w:rPr>
          <w:w w:val="110"/>
          <w:sz w:val="20"/>
        </w:rPr>
        <w:t>dopravu</w:t>
      </w:r>
      <w:r>
        <w:rPr>
          <w:spacing w:val="11"/>
          <w:w w:val="110"/>
          <w:sz w:val="20"/>
        </w:rPr>
        <w:t xml:space="preserve"> </w:t>
      </w:r>
      <w:r>
        <w:rPr>
          <w:w w:val="110"/>
          <w:sz w:val="20"/>
        </w:rPr>
        <w:t>materiálu</w:t>
      </w:r>
      <w:r>
        <w:rPr>
          <w:spacing w:val="10"/>
          <w:w w:val="110"/>
          <w:sz w:val="20"/>
        </w:rPr>
        <w:t xml:space="preserve"> </w:t>
      </w:r>
      <w:r>
        <w:rPr>
          <w:w w:val="110"/>
          <w:sz w:val="20"/>
        </w:rPr>
        <w:t>a</w:t>
      </w:r>
      <w:r>
        <w:rPr>
          <w:spacing w:val="14"/>
          <w:w w:val="110"/>
          <w:sz w:val="20"/>
        </w:rPr>
        <w:t xml:space="preserve"> </w:t>
      </w:r>
      <w:r>
        <w:rPr>
          <w:w w:val="110"/>
          <w:sz w:val="20"/>
        </w:rPr>
        <w:t>hotových</w:t>
      </w:r>
      <w:r>
        <w:rPr>
          <w:spacing w:val="11"/>
          <w:w w:val="110"/>
          <w:sz w:val="20"/>
        </w:rPr>
        <w:t xml:space="preserve"> </w:t>
      </w:r>
      <w:r>
        <w:rPr>
          <w:spacing w:val="-2"/>
          <w:w w:val="110"/>
          <w:sz w:val="20"/>
        </w:rPr>
        <w:t>výrobkov,</w:t>
      </w:r>
    </w:p>
    <w:p w14:paraId="7128E254" w14:textId="77777777" w:rsidR="006867EE" w:rsidRDefault="00EF2487">
      <w:pPr>
        <w:pStyle w:val="Odsekzoznamu"/>
        <w:numPr>
          <w:ilvl w:val="0"/>
          <w:numId w:val="77"/>
        </w:numPr>
        <w:tabs>
          <w:tab w:val="left" w:pos="394"/>
          <w:tab w:val="left" w:pos="396"/>
        </w:tabs>
        <w:spacing w:before="143" w:line="285" w:lineRule="auto"/>
        <w:rPr>
          <w:sz w:val="20"/>
        </w:rPr>
      </w:pPr>
      <w:r>
        <w:rPr>
          <w:w w:val="110"/>
          <w:sz w:val="20"/>
        </w:rPr>
        <w:t xml:space="preserve">náklady na úhradu preddavku na poistné na povinné verejné zdravotné poistenie, poistného na sociálne poistenie a povinných príspevkov na starobné dôchodkové sporenie, platených samostatne zárobkovo činnou osobou, ktorá je občanom so zdravotným postihnutím so </w:t>
      </w:r>
      <w:r w:rsidR="003304FE">
        <w:rPr>
          <w:w w:val="110"/>
          <w:sz w:val="20"/>
        </w:rPr>
        <w:t xml:space="preserve">sťaženým </w:t>
      </w:r>
      <w:r>
        <w:rPr>
          <w:w w:val="110"/>
          <w:sz w:val="20"/>
        </w:rPr>
        <w:t xml:space="preserve"> prístupom na trh práce,</w:t>
      </w:r>
    </w:p>
    <w:p w14:paraId="487F96CB" w14:textId="77777777" w:rsidR="006867EE" w:rsidRDefault="00EF2487">
      <w:pPr>
        <w:pStyle w:val="Odsekzoznamu"/>
        <w:numPr>
          <w:ilvl w:val="0"/>
          <w:numId w:val="77"/>
        </w:numPr>
        <w:tabs>
          <w:tab w:val="left" w:pos="394"/>
          <w:tab w:val="left" w:pos="396"/>
        </w:tabs>
        <w:spacing w:before="98" w:line="285" w:lineRule="auto"/>
        <w:rPr>
          <w:sz w:val="20"/>
        </w:rPr>
      </w:pPr>
      <w:r>
        <w:rPr>
          <w:w w:val="110"/>
          <w:sz w:val="20"/>
        </w:rPr>
        <w:t xml:space="preserve">náklady na opravu a údržbu objektu, v ktorom je prevádzkované chránené pracovisko, ak tento objekt vlastní občan so zdravotným postihnutím so </w:t>
      </w:r>
      <w:r w:rsidR="003304FE">
        <w:rPr>
          <w:w w:val="110"/>
          <w:sz w:val="20"/>
        </w:rPr>
        <w:t xml:space="preserve">sťaženým </w:t>
      </w:r>
      <w:r>
        <w:rPr>
          <w:w w:val="110"/>
          <w:sz w:val="20"/>
        </w:rPr>
        <w:t xml:space="preserve"> prístupom na trh práce a ak tieto náklady súvisia s prevádzkovaním chráneného pracoviska,</w:t>
      </w:r>
    </w:p>
    <w:p w14:paraId="61C8C156" w14:textId="77777777" w:rsidR="006867EE" w:rsidRDefault="00EF2487">
      <w:pPr>
        <w:pStyle w:val="Odsekzoznamu"/>
        <w:numPr>
          <w:ilvl w:val="0"/>
          <w:numId w:val="77"/>
        </w:numPr>
        <w:tabs>
          <w:tab w:val="left" w:pos="394"/>
          <w:tab w:val="left" w:pos="396"/>
        </w:tabs>
        <w:spacing w:line="285" w:lineRule="auto"/>
        <w:rPr>
          <w:sz w:val="20"/>
        </w:rPr>
      </w:pPr>
      <w:r>
        <w:rPr>
          <w:w w:val="110"/>
          <w:sz w:val="20"/>
        </w:rPr>
        <w:t>náklady</w:t>
      </w:r>
      <w:r>
        <w:rPr>
          <w:spacing w:val="40"/>
          <w:w w:val="110"/>
          <w:sz w:val="20"/>
        </w:rPr>
        <w:t xml:space="preserve"> </w:t>
      </w:r>
      <w:r>
        <w:rPr>
          <w:w w:val="110"/>
          <w:sz w:val="20"/>
        </w:rPr>
        <w:t>na</w:t>
      </w:r>
      <w:r>
        <w:rPr>
          <w:spacing w:val="40"/>
          <w:w w:val="110"/>
          <w:sz w:val="20"/>
        </w:rPr>
        <w:t xml:space="preserve"> </w:t>
      </w:r>
      <w:r>
        <w:rPr>
          <w:w w:val="110"/>
          <w:sz w:val="20"/>
        </w:rPr>
        <w:t>opravu</w:t>
      </w:r>
      <w:r>
        <w:rPr>
          <w:spacing w:val="40"/>
          <w:w w:val="110"/>
          <w:sz w:val="20"/>
        </w:rPr>
        <w:t xml:space="preserve"> </w:t>
      </w:r>
      <w:r>
        <w:rPr>
          <w:w w:val="110"/>
          <w:sz w:val="20"/>
        </w:rPr>
        <w:t>a údržbu</w:t>
      </w:r>
      <w:r>
        <w:rPr>
          <w:spacing w:val="40"/>
          <w:w w:val="110"/>
          <w:sz w:val="20"/>
        </w:rPr>
        <w:t xml:space="preserve"> </w:t>
      </w:r>
      <w:r>
        <w:rPr>
          <w:w w:val="110"/>
          <w:sz w:val="20"/>
        </w:rPr>
        <w:t>zariadenia</w:t>
      </w:r>
      <w:r>
        <w:rPr>
          <w:spacing w:val="40"/>
          <w:w w:val="110"/>
          <w:sz w:val="20"/>
        </w:rPr>
        <w:t xml:space="preserve"> </w:t>
      </w:r>
      <w:r>
        <w:rPr>
          <w:w w:val="110"/>
          <w:sz w:val="20"/>
        </w:rPr>
        <w:t>chráneného</w:t>
      </w:r>
      <w:r>
        <w:rPr>
          <w:spacing w:val="40"/>
          <w:w w:val="110"/>
          <w:sz w:val="20"/>
        </w:rPr>
        <w:t xml:space="preserve"> </w:t>
      </w:r>
      <w:r>
        <w:rPr>
          <w:w w:val="110"/>
          <w:sz w:val="20"/>
        </w:rPr>
        <w:t>pracoviska,</w:t>
      </w:r>
      <w:r>
        <w:rPr>
          <w:spacing w:val="40"/>
          <w:w w:val="110"/>
          <w:sz w:val="20"/>
        </w:rPr>
        <w:t xml:space="preserve"> </w:t>
      </w:r>
      <w:r>
        <w:rPr>
          <w:w w:val="110"/>
          <w:sz w:val="20"/>
        </w:rPr>
        <w:t>ak</w:t>
      </w:r>
      <w:r>
        <w:rPr>
          <w:spacing w:val="40"/>
          <w:w w:val="110"/>
          <w:sz w:val="20"/>
        </w:rPr>
        <w:t xml:space="preserve"> </w:t>
      </w:r>
      <w:r>
        <w:rPr>
          <w:w w:val="110"/>
          <w:sz w:val="20"/>
        </w:rPr>
        <w:t>toto</w:t>
      </w:r>
      <w:r>
        <w:rPr>
          <w:spacing w:val="40"/>
          <w:w w:val="110"/>
          <w:sz w:val="20"/>
        </w:rPr>
        <w:t xml:space="preserve"> </w:t>
      </w:r>
      <w:r>
        <w:rPr>
          <w:w w:val="110"/>
          <w:sz w:val="20"/>
        </w:rPr>
        <w:t>zariadenie</w:t>
      </w:r>
      <w:r>
        <w:rPr>
          <w:spacing w:val="40"/>
          <w:w w:val="110"/>
          <w:sz w:val="20"/>
        </w:rPr>
        <w:t xml:space="preserve"> </w:t>
      </w:r>
      <w:r>
        <w:rPr>
          <w:w w:val="110"/>
          <w:sz w:val="20"/>
        </w:rPr>
        <w:t xml:space="preserve">vlastní občan so zdravotným postihnutím so </w:t>
      </w:r>
      <w:r w:rsidR="003304FE">
        <w:rPr>
          <w:w w:val="110"/>
          <w:sz w:val="20"/>
        </w:rPr>
        <w:t xml:space="preserve">sťaženým </w:t>
      </w:r>
      <w:r>
        <w:rPr>
          <w:w w:val="110"/>
          <w:sz w:val="20"/>
        </w:rPr>
        <w:t xml:space="preserve"> prístupom na trh práce,</w:t>
      </w:r>
    </w:p>
    <w:p w14:paraId="6DADE70B" w14:textId="77777777" w:rsidR="006867EE" w:rsidRDefault="00EF2487">
      <w:pPr>
        <w:pStyle w:val="Odsekzoznamu"/>
        <w:numPr>
          <w:ilvl w:val="0"/>
          <w:numId w:val="77"/>
        </w:numPr>
        <w:tabs>
          <w:tab w:val="left" w:pos="394"/>
          <w:tab w:val="left" w:pos="396"/>
        </w:tabs>
        <w:spacing w:line="285" w:lineRule="auto"/>
        <w:rPr>
          <w:sz w:val="20"/>
        </w:rPr>
      </w:pPr>
      <w:r>
        <w:rPr>
          <w:w w:val="110"/>
          <w:sz w:val="20"/>
        </w:rPr>
        <w:t>paušálne</w:t>
      </w:r>
      <w:r>
        <w:rPr>
          <w:spacing w:val="40"/>
          <w:w w:val="110"/>
          <w:sz w:val="20"/>
        </w:rPr>
        <w:t xml:space="preserve"> </w:t>
      </w:r>
      <w:r>
        <w:rPr>
          <w:w w:val="110"/>
          <w:sz w:val="20"/>
        </w:rPr>
        <w:t>náklady</w:t>
      </w:r>
      <w:r>
        <w:rPr>
          <w:spacing w:val="40"/>
          <w:w w:val="110"/>
          <w:sz w:val="20"/>
        </w:rPr>
        <w:t xml:space="preserve"> </w:t>
      </w:r>
      <w:r>
        <w:rPr>
          <w:w w:val="110"/>
          <w:sz w:val="20"/>
        </w:rPr>
        <w:t>súvisiace</w:t>
      </w:r>
      <w:r>
        <w:rPr>
          <w:spacing w:val="40"/>
          <w:w w:val="110"/>
          <w:sz w:val="20"/>
        </w:rPr>
        <w:t xml:space="preserve"> </w:t>
      </w:r>
      <w:r>
        <w:rPr>
          <w:w w:val="110"/>
          <w:sz w:val="20"/>
        </w:rPr>
        <w:t>so</w:t>
      </w:r>
      <w:r>
        <w:rPr>
          <w:spacing w:val="40"/>
          <w:w w:val="110"/>
          <w:sz w:val="20"/>
        </w:rPr>
        <w:t xml:space="preserve"> </w:t>
      </w:r>
      <w:r>
        <w:rPr>
          <w:w w:val="110"/>
          <w:sz w:val="20"/>
        </w:rPr>
        <w:t>zabezpečovaním</w:t>
      </w:r>
      <w:r>
        <w:rPr>
          <w:spacing w:val="40"/>
          <w:w w:val="110"/>
          <w:sz w:val="20"/>
        </w:rPr>
        <w:t xml:space="preserve"> </w:t>
      </w:r>
      <w:r>
        <w:rPr>
          <w:w w:val="110"/>
          <w:sz w:val="20"/>
        </w:rPr>
        <w:t>administratívy</w:t>
      </w:r>
      <w:r>
        <w:rPr>
          <w:spacing w:val="40"/>
          <w:w w:val="110"/>
          <w:sz w:val="20"/>
        </w:rPr>
        <w:t xml:space="preserve"> </w:t>
      </w:r>
      <w:r>
        <w:rPr>
          <w:w w:val="110"/>
          <w:sz w:val="20"/>
        </w:rPr>
        <w:t>chráneného</w:t>
      </w:r>
      <w:r>
        <w:rPr>
          <w:spacing w:val="40"/>
          <w:w w:val="110"/>
          <w:sz w:val="20"/>
        </w:rPr>
        <w:t xml:space="preserve"> </w:t>
      </w:r>
      <w:r>
        <w:rPr>
          <w:w w:val="110"/>
          <w:sz w:val="20"/>
        </w:rPr>
        <w:t>pracoviska</w:t>
      </w:r>
      <w:r>
        <w:rPr>
          <w:spacing w:val="40"/>
          <w:w w:val="110"/>
          <w:sz w:val="20"/>
        </w:rPr>
        <w:t xml:space="preserve"> </w:t>
      </w:r>
      <w:r>
        <w:rPr>
          <w:w w:val="110"/>
          <w:sz w:val="20"/>
        </w:rPr>
        <w:t>v</w:t>
      </w:r>
      <w:r>
        <w:rPr>
          <w:spacing w:val="16"/>
          <w:w w:val="110"/>
          <w:sz w:val="20"/>
        </w:rPr>
        <w:t xml:space="preserve"> </w:t>
      </w:r>
      <w:r>
        <w:rPr>
          <w:w w:val="110"/>
          <w:sz w:val="20"/>
        </w:rPr>
        <w:t xml:space="preserve">sume 6 % z maximálnej výšky príspevku za kalendárny </w:t>
      </w:r>
      <w:r w:rsidR="003304FE">
        <w:rPr>
          <w:w w:val="110"/>
          <w:sz w:val="20"/>
        </w:rPr>
        <w:t xml:space="preserve">štvrťrok </w:t>
      </w:r>
      <w:r>
        <w:rPr>
          <w:w w:val="110"/>
          <w:sz w:val="20"/>
        </w:rPr>
        <w:t xml:space="preserve"> podľa odseku 11.</w:t>
      </w:r>
    </w:p>
    <w:p w14:paraId="55C8F33D" w14:textId="77777777" w:rsidR="006867EE" w:rsidRDefault="006867EE">
      <w:pPr>
        <w:pStyle w:val="Odsekzoznamu"/>
        <w:spacing w:line="285" w:lineRule="auto"/>
        <w:rPr>
          <w:sz w:val="20"/>
        </w:rPr>
        <w:sectPr w:rsidR="006867EE">
          <w:headerReference w:type="default" r:id="rId48"/>
          <w:pgSz w:w="11910" w:h="16840"/>
          <w:pgMar w:top="1160" w:right="992" w:bottom="280" w:left="992" w:header="796" w:footer="0" w:gutter="0"/>
          <w:cols w:space="708"/>
        </w:sectPr>
      </w:pPr>
    </w:p>
    <w:p w14:paraId="19285B8E" w14:textId="77777777" w:rsidR="006867EE" w:rsidRDefault="006867EE">
      <w:pPr>
        <w:pStyle w:val="Zkladntext"/>
        <w:ind w:left="0"/>
      </w:pPr>
    </w:p>
    <w:p w14:paraId="3C4D1BBF" w14:textId="77777777" w:rsidR="006867EE" w:rsidRDefault="006867EE">
      <w:pPr>
        <w:pStyle w:val="Zkladntext"/>
        <w:spacing w:before="1"/>
        <w:ind w:left="0"/>
      </w:pPr>
    </w:p>
    <w:p w14:paraId="752E3AF6" w14:textId="77777777" w:rsidR="006867EE" w:rsidRDefault="00EF2487">
      <w:pPr>
        <w:pStyle w:val="Odsekzoznamu"/>
        <w:numPr>
          <w:ilvl w:val="0"/>
          <w:numId w:val="79"/>
        </w:numPr>
        <w:tabs>
          <w:tab w:val="left" w:pos="662"/>
        </w:tabs>
        <w:spacing w:before="1" w:line="285" w:lineRule="auto"/>
        <w:ind w:firstLine="226"/>
        <w:rPr>
          <w:sz w:val="20"/>
        </w:rPr>
      </w:pPr>
      <w:r>
        <w:rPr>
          <w:w w:val="110"/>
          <w:sz w:val="20"/>
        </w:rPr>
        <w:t>Ak sú</w:t>
      </w:r>
      <w:r w:rsidR="007E6000">
        <w:rPr>
          <w:w w:val="110"/>
          <w:sz w:val="20"/>
        </w:rPr>
        <w:t xml:space="preserve">časť </w:t>
      </w:r>
      <w:proofErr w:type="spellStart"/>
      <w:r>
        <w:rPr>
          <w:w w:val="110"/>
          <w:sz w:val="20"/>
        </w:rPr>
        <w:t>ou</w:t>
      </w:r>
      <w:proofErr w:type="spellEnd"/>
      <w:r>
        <w:rPr>
          <w:w w:val="110"/>
          <w:sz w:val="20"/>
        </w:rPr>
        <w:t xml:space="preserve"> nákladov podľa odsekov 2 a 3 je aj daň z pridanej hodnoty a zamestnávateľovi, ktorý prevádzkuje chránenú dielňu alebo chránené pracovisko alebo občanovi so zdravotným postihnutím so </w:t>
      </w:r>
      <w:r w:rsidR="003304FE">
        <w:rPr>
          <w:w w:val="110"/>
          <w:sz w:val="20"/>
        </w:rPr>
        <w:t xml:space="preserve">sťaženým </w:t>
      </w:r>
      <w:r>
        <w:rPr>
          <w:w w:val="110"/>
          <w:sz w:val="20"/>
        </w:rPr>
        <w:t xml:space="preserve"> prístupom na trh práce, ktorý prevádzkuje alebo vykonáva samostatnú zárobkovú </w:t>
      </w:r>
      <w:r w:rsidR="00CE7244">
        <w:rPr>
          <w:w w:val="110"/>
          <w:sz w:val="20"/>
        </w:rPr>
        <w:t>činnosť</w:t>
      </w:r>
      <w:r>
        <w:rPr>
          <w:w w:val="110"/>
          <w:sz w:val="20"/>
        </w:rPr>
        <w:t xml:space="preserve"> na chránenom pracovisku, nevznikne nárok na odpočítanie dane z pridanej hodnoty podľa osobitného predpisu,</w:t>
      </w:r>
      <w:r>
        <w:rPr>
          <w:w w:val="110"/>
          <w:position w:val="5"/>
          <w:sz w:val="10"/>
        </w:rPr>
        <w:t>46b</w:t>
      </w:r>
      <w:r>
        <w:rPr>
          <w:w w:val="110"/>
          <w:sz w:val="18"/>
        </w:rPr>
        <w:t xml:space="preserve">) </w:t>
      </w:r>
      <w:r>
        <w:rPr>
          <w:w w:val="110"/>
          <w:sz w:val="20"/>
        </w:rPr>
        <w:t>považuje sa daň z pridanej hodnoty za prevádzkový náklad chránenej dielne alebo chráneného pracoviska.</w:t>
      </w:r>
    </w:p>
    <w:p w14:paraId="0998E1A3" w14:textId="77777777" w:rsidR="006867EE" w:rsidRDefault="00EF2487">
      <w:pPr>
        <w:pStyle w:val="Odsekzoznamu"/>
        <w:numPr>
          <w:ilvl w:val="0"/>
          <w:numId w:val="79"/>
        </w:numPr>
        <w:tabs>
          <w:tab w:val="left" w:pos="716"/>
        </w:tabs>
        <w:spacing w:before="197" w:line="285" w:lineRule="auto"/>
        <w:ind w:firstLine="226"/>
        <w:rPr>
          <w:sz w:val="20"/>
        </w:rPr>
      </w:pPr>
      <w:r>
        <w:rPr>
          <w:w w:val="110"/>
          <w:sz w:val="20"/>
        </w:rPr>
        <w:t xml:space="preserve">Za čas, počas ktorého zamestnanec, ktorý je občanom so zdravotným postihnutím so </w:t>
      </w:r>
      <w:r w:rsidR="003304FE">
        <w:rPr>
          <w:w w:val="110"/>
          <w:sz w:val="20"/>
        </w:rPr>
        <w:t xml:space="preserve">sťaženým </w:t>
      </w:r>
      <w:r>
        <w:rPr>
          <w:w w:val="110"/>
          <w:sz w:val="20"/>
        </w:rPr>
        <w:t xml:space="preserve"> prístupom na trh práce, vykonával prácu mimo chránenej dielne alebo mimo</w:t>
      </w:r>
      <w:r>
        <w:rPr>
          <w:spacing w:val="80"/>
          <w:w w:val="110"/>
          <w:sz w:val="20"/>
        </w:rPr>
        <w:t xml:space="preserve"> </w:t>
      </w:r>
      <w:r>
        <w:rPr>
          <w:w w:val="110"/>
          <w:sz w:val="20"/>
        </w:rPr>
        <w:t>chráneného pracoviska, sa za prevádzkové náklady chránenej dielne alebo chráneného pracoviska považujú len náklady podľa odseku 2 písm. f).</w:t>
      </w:r>
    </w:p>
    <w:p w14:paraId="4914DDD7" w14:textId="77777777" w:rsidR="006867EE" w:rsidRDefault="00EF2487">
      <w:pPr>
        <w:pStyle w:val="Odsekzoznamu"/>
        <w:numPr>
          <w:ilvl w:val="0"/>
          <w:numId w:val="79"/>
        </w:numPr>
        <w:tabs>
          <w:tab w:val="left" w:pos="659"/>
        </w:tabs>
        <w:spacing w:before="198" w:line="285" w:lineRule="auto"/>
        <w:ind w:firstLine="226"/>
        <w:rPr>
          <w:sz w:val="20"/>
        </w:rPr>
      </w:pPr>
      <w:r>
        <w:rPr>
          <w:w w:val="115"/>
          <w:sz w:val="20"/>
        </w:rPr>
        <w:t>Náklady</w:t>
      </w:r>
      <w:r>
        <w:rPr>
          <w:spacing w:val="-11"/>
          <w:w w:val="115"/>
          <w:sz w:val="20"/>
        </w:rPr>
        <w:t xml:space="preserve"> </w:t>
      </w:r>
      <w:r>
        <w:rPr>
          <w:w w:val="115"/>
          <w:sz w:val="20"/>
        </w:rPr>
        <w:t>na</w:t>
      </w:r>
      <w:r>
        <w:rPr>
          <w:spacing w:val="-11"/>
          <w:w w:val="115"/>
          <w:sz w:val="20"/>
        </w:rPr>
        <w:t xml:space="preserve"> </w:t>
      </w:r>
      <w:r>
        <w:rPr>
          <w:w w:val="115"/>
          <w:sz w:val="20"/>
        </w:rPr>
        <w:t>dopravu</w:t>
      </w:r>
      <w:r>
        <w:rPr>
          <w:spacing w:val="-11"/>
          <w:w w:val="115"/>
          <w:sz w:val="20"/>
        </w:rPr>
        <w:t xml:space="preserve"> </w:t>
      </w:r>
      <w:r>
        <w:rPr>
          <w:w w:val="115"/>
          <w:sz w:val="20"/>
        </w:rPr>
        <w:t>zamestnancov</w:t>
      </w:r>
      <w:r>
        <w:rPr>
          <w:spacing w:val="-11"/>
          <w:w w:val="115"/>
          <w:sz w:val="20"/>
        </w:rPr>
        <w:t xml:space="preserve"> </w:t>
      </w:r>
      <w:r>
        <w:rPr>
          <w:w w:val="115"/>
          <w:sz w:val="20"/>
        </w:rPr>
        <w:t>podľa</w:t>
      </w:r>
      <w:r>
        <w:rPr>
          <w:spacing w:val="-11"/>
          <w:w w:val="115"/>
          <w:sz w:val="20"/>
        </w:rPr>
        <w:t xml:space="preserve"> </w:t>
      </w:r>
      <w:r>
        <w:rPr>
          <w:w w:val="115"/>
          <w:sz w:val="20"/>
        </w:rPr>
        <w:t>odseku</w:t>
      </w:r>
      <w:r>
        <w:rPr>
          <w:spacing w:val="-11"/>
          <w:w w:val="115"/>
          <w:sz w:val="20"/>
        </w:rPr>
        <w:t xml:space="preserve"> </w:t>
      </w:r>
      <w:r>
        <w:rPr>
          <w:w w:val="115"/>
          <w:sz w:val="20"/>
        </w:rPr>
        <w:t>1</w:t>
      </w:r>
      <w:r>
        <w:rPr>
          <w:spacing w:val="-11"/>
          <w:w w:val="115"/>
          <w:sz w:val="20"/>
        </w:rPr>
        <w:t xml:space="preserve"> </w:t>
      </w:r>
      <w:r>
        <w:rPr>
          <w:w w:val="115"/>
          <w:sz w:val="20"/>
        </w:rPr>
        <w:t>sú</w:t>
      </w:r>
      <w:r>
        <w:rPr>
          <w:spacing w:val="-11"/>
          <w:w w:val="115"/>
          <w:sz w:val="20"/>
        </w:rPr>
        <w:t xml:space="preserve"> </w:t>
      </w:r>
      <w:r>
        <w:rPr>
          <w:w w:val="115"/>
          <w:sz w:val="20"/>
        </w:rPr>
        <w:t>náklady</w:t>
      </w:r>
      <w:r>
        <w:rPr>
          <w:spacing w:val="-11"/>
          <w:w w:val="115"/>
          <w:sz w:val="20"/>
        </w:rPr>
        <w:t xml:space="preserve"> </w:t>
      </w:r>
      <w:r>
        <w:rPr>
          <w:w w:val="115"/>
          <w:sz w:val="20"/>
        </w:rPr>
        <w:t>súvisiace</w:t>
      </w:r>
      <w:r>
        <w:rPr>
          <w:spacing w:val="-11"/>
          <w:w w:val="115"/>
          <w:sz w:val="20"/>
        </w:rPr>
        <w:t xml:space="preserve"> </w:t>
      </w:r>
      <w:r>
        <w:rPr>
          <w:w w:val="115"/>
          <w:sz w:val="20"/>
        </w:rPr>
        <w:t>so</w:t>
      </w:r>
      <w:r>
        <w:rPr>
          <w:spacing w:val="-11"/>
          <w:w w:val="115"/>
          <w:sz w:val="20"/>
        </w:rPr>
        <w:t xml:space="preserve"> </w:t>
      </w:r>
      <w:r>
        <w:rPr>
          <w:w w:val="115"/>
          <w:sz w:val="20"/>
        </w:rPr>
        <w:t>zabezpečovaním dopravy</w:t>
      </w:r>
      <w:r>
        <w:rPr>
          <w:spacing w:val="-13"/>
          <w:w w:val="115"/>
          <w:sz w:val="20"/>
        </w:rPr>
        <w:t xml:space="preserve"> </w:t>
      </w:r>
      <w:r>
        <w:rPr>
          <w:w w:val="115"/>
          <w:sz w:val="20"/>
        </w:rPr>
        <w:t>zamestnancov,</w:t>
      </w:r>
      <w:r>
        <w:rPr>
          <w:spacing w:val="-13"/>
          <w:w w:val="115"/>
          <w:sz w:val="20"/>
        </w:rPr>
        <w:t xml:space="preserve"> </w:t>
      </w:r>
      <w:r>
        <w:rPr>
          <w:w w:val="115"/>
          <w:sz w:val="20"/>
        </w:rPr>
        <w:t>ktorí</w:t>
      </w:r>
      <w:r>
        <w:rPr>
          <w:spacing w:val="-13"/>
          <w:w w:val="115"/>
          <w:sz w:val="20"/>
        </w:rPr>
        <w:t xml:space="preserve"> </w:t>
      </w:r>
      <w:r>
        <w:rPr>
          <w:w w:val="115"/>
          <w:sz w:val="20"/>
        </w:rPr>
        <w:t>sú</w:t>
      </w:r>
      <w:r>
        <w:rPr>
          <w:spacing w:val="-13"/>
          <w:w w:val="115"/>
          <w:sz w:val="20"/>
        </w:rPr>
        <w:t xml:space="preserve"> </w:t>
      </w:r>
      <w:r>
        <w:rPr>
          <w:w w:val="115"/>
          <w:sz w:val="20"/>
        </w:rPr>
        <w:t>občanmi</w:t>
      </w:r>
      <w:r>
        <w:rPr>
          <w:spacing w:val="-13"/>
          <w:w w:val="115"/>
          <w:sz w:val="20"/>
        </w:rPr>
        <w:t xml:space="preserve"> </w:t>
      </w:r>
      <w:r>
        <w:rPr>
          <w:w w:val="115"/>
          <w:sz w:val="20"/>
        </w:rPr>
        <w:t>so</w:t>
      </w:r>
      <w:r>
        <w:rPr>
          <w:spacing w:val="-13"/>
          <w:w w:val="115"/>
          <w:sz w:val="20"/>
        </w:rPr>
        <w:t xml:space="preserve"> </w:t>
      </w:r>
      <w:r>
        <w:rPr>
          <w:w w:val="115"/>
          <w:sz w:val="20"/>
        </w:rPr>
        <w:t>zdravotným</w:t>
      </w:r>
      <w:r>
        <w:rPr>
          <w:spacing w:val="-13"/>
          <w:w w:val="115"/>
          <w:sz w:val="20"/>
        </w:rPr>
        <w:t xml:space="preserve"> </w:t>
      </w:r>
      <w:r>
        <w:rPr>
          <w:w w:val="115"/>
          <w:sz w:val="20"/>
        </w:rPr>
        <w:t>postihnutím</w:t>
      </w:r>
      <w:r>
        <w:rPr>
          <w:spacing w:val="-13"/>
          <w:w w:val="115"/>
          <w:sz w:val="20"/>
        </w:rPr>
        <w:t xml:space="preserve"> </w:t>
      </w:r>
      <w:r>
        <w:rPr>
          <w:w w:val="115"/>
          <w:sz w:val="20"/>
        </w:rPr>
        <w:t>so</w:t>
      </w:r>
      <w:r>
        <w:rPr>
          <w:spacing w:val="-13"/>
          <w:w w:val="115"/>
          <w:sz w:val="20"/>
        </w:rPr>
        <w:t xml:space="preserve"> </w:t>
      </w:r>
      <w:r w:rsidR="003304FE">
        <w:rPr>
          <w:w w:val="115"/>
          <w:sz w:val="20"/>
        </w:rPr>
        <w:t xml:space="preserve">sťaženým </w:t>
      </w:r>
      <w:r>
        <w:rPr>
          <w:spacing w:val="-13"/>
          <w:w w:val="115"/>
          <w:sz w:val="20"/>
        </w:rPr>
        <w:t xml:space="preserve"> </w:t>
      </w:r>
      <w:r>
        <w:rPr>
          <w:w w:val="115"/>
          <w:sz w:val="20"/>
        </w:rPr>
        <w:t>prístupom</w:t>
      </w:r>
      <w:r>
        <w:rPr>
          <w:spacing w:val="-13"/>
          <w:w w:val="115"/>
          <w:sz w:val="20"/>
        </w:rPr>
        <w:t xml:space="preserve"> </w:t>
      </w:r>
      <w:r>
        <w:rPr>
          <w:w w:val="115"/>
          <w:sz w:val="20"/>
        </w:rPr>
        <w:t>na trh</w:t>
      </w:r>
      <w:r>
        <w:rPr>
          <w:spacing w:val="-14"/>
          <w:w w:val="115"/>
          <w:sz w:val="20"/>
        </w:rPr>
        <w:t xml:space="preserve"> </w:t>
      </w:r>
      <w:r>
        <w:rPr>
          <w:w w:val="115"/>
          <w:sz w:val="20"/>
        </w:rPr>
        <w:t>práce,</w:t>
      </w:r>
      <w:r>
        <w:rPr>
          <w:spacing w:val="-8"/>
          <w:w w:val="115"/>
          <w:sz w:val="20"/>
        </w:rPr>
        <w:t xml:space="preserve"> </w:t>
      </w:r>
      <w:r>
        <w:rPr>
          <w:w w:val="115"/>
          <w:sz w:val="20"/>
        </w:rPr>
        <w:t>zamestnávateľom</w:t>
      </w:r>
      <w:r>
        <w:rPr>
          <w:spacing w:val="-9"/>
          <w:w w:val="115"/>
          <w:sz w:val="20"/>
        </w:rPr>
        <w:t xml:space="preserve"> </w:t>
      </w:r>
      <w:r>
        <w:rPr>
          <w:w w:val="115"/>
          <w:sz w:val="20"/>
        </w:rPr>
        <w:t>na</w:t>
      </w:r>
      <w:r>
        <w:rPr>
          <w:spacing w:val="-9"/>
          <w:w w:val="115"/>
          <w:sz w:val="20"/>
        </w:rPr>
        <w:t xml:space="preserve"> </w:t>
      </w:r>
      <w:r>
        <w:rPr>
          <w:w w:val="115"/>
          <w:sz w:val="20"/>
        </w:rPr>
        <w:t>miesto</w:t>
      </w:r>
      <w:r>
        <w:rPr>
          <w:spacing w:val="-9"/>
          <w:w w:val="115"/>
          <w:sz w:val="20"/>
        </w:rPr>
        <w:t xml:space="preserve"> </w:t>
      </w:r>
      <w:r>
        <w:rPr>
          <w:w w:val="115"/>
          <w:sz w:val="20"/>
        </w:rPr>
        <w:t>výkonu</w:t>
      </w:r>
      <w:r>
        <w:rPr>
          <w:spacing w:val="-9"/>
          <w:w w:val="115"/>
          <w:sz w:val="20"/>
        </w:rPr>
        <w:t xml:space="preserve"> </w:t>
      </w:r>
      <w:r>
        <w:rPr>
          <w:w w:val="115"/>
          <w:sz w:val="20"/>
        </w:rPr>
        <w:t>zamestnania</w:t>
      </w:r>
      <w:r>
        <w:rPr>
          <w:spacing w:val="-9"/>
          <w:w w:val="115"/>
          <w:sz w:val="20"/>
        </w:rPr>
        <w:t xml:space="preserve"> </w:t>
      </w:r>
      <w:r>
        <w:rPr>
          <w:w w:val="115"/>
          <w:sz w:val="20"/>
        </w:rPr>
        <w:t>a</w:t>
      </w:r>
      <w:r>
        <w:rPr>
          <w:spacing w:val="-14"/>
          <w:w w:val="115"/>
          <w:sz w:val="20"/>
        </w:rPr>
        <w:t xml:space="preserve"> </w:t>
      </w:r>
      <w:r w:rsidR="003304FE">
        <w:rPr>
          <w:w w:val="115"/>
          <w:sz w:val="20"/>
        </w:rPr>
        <w:t>späť</w:t>
      </w:r>
      <w:r>
        <w:rPr>
          <w:w w:val="115"/>
          <w:sz w:val="20"/>
        </w:rPr>
        <w:t>.</w:t>
      </w:r>
      <w:r>
        <w:rPr>
          <w:spacing w:val="-9"/>
          <w:w w:val="115"/>
          <w:sz w:val="20"/>
        </w:rPr>
        <w:t xml:space="preserve"> </w:t>
      </w:r>
      <w:r>
        <w:rPr>
          <w:w w:val="115"/>
          <w:sz w:val="20"/>
        </w:rPr>
        <w:t>Príspevok</w:t>
      </w:r>
      <w:r>
        <w:rPr>
          <w:spacing w:val="-9"/>
          <w:w w:val="115"/>
          <w:sz w:val="20"/>
        </w:rPr>
        <w:t xml:space="preserve"> </w:t>
      </w:r>
      <w:r>
        <w:rPr>
          <w:w w:val="115"/>
          <w:sz w:val="20"/>
        </w:rPr>
        <w:t>sa</w:t>
      </w:r>
      <w:r>
        <w:rPr>
          <w:spacing w:val="-9"/>
          <w:w w:val="115"/>
          <w:sz w:val="20"/>
        </w:rPr>
        <w:t xml:space="preserve"> </w:t>
      </w:r>
      <w:r>
        <w:rPr>
          <w:w w:val="115"/>
          <w:sz w:val="20"/>
        </w:rPr>
        <w:t>neposkytuje,</w:t>
      </w:r>
      <w:r>
        <w:rPr>
          <w:spacing w:val="-9"/>
          <w:w w:val="115"/>
          <w:sz w:val="20"/>
        </w:rPr>
        <w:t xml:space="preserve"> </w:t>
      </w:r>
      <w:r>
        <w:rPr>
          <w:w w:val="115"/>
          <w:sz w:val="20"/>
        </w:rPr>
        <w:t>ak bol</w:t>
      </w:r>
      <w:r>
        <w:rPr>
          <w:spacing w:val="-10"/>
          <w:w w:val="115"/>
          <w:sz w:val="20"/>
        </w:rPr>
        <w:t xml:space="preserve"> </w:t>
      </w:r>
      <w:r>
        <w:rPr>
          <w:w w:val="115"/>
          <w:sz w:val="20"/>
        </w:rPr>
        <w:t>na</w:t>
      </w:r>
      <w:r>
        <w:rPr>
          <w:spacing w:val="-10"/>
          <w:w w:val="115"/>
          <w:sz w:val="20"/>
        </w:rPr>
        <w:t xml:space="preserve"> </w:t>
      </w:r>
      <w:r>
        <w:rPr>
          <w:w w:val="115"/>
          <w:sz w:val="20"/>
        </w:rPr>
        <w:t>ich</w:t>
      </w:r>
      <w:r>
        <w:rPr>
          <w:spacing w:val="-10"/>
          <w:w w:val="115"/>
          <w:sz w:val="20"/>
        </w:rPr>
        <w:t xml:space="preserve"> </w:t>
      </w:r>
      <w:r>
        <w:rPr>
          <w:w w:val="115"/>
          <w:sz w:val="20"/>
        </w:rPr>
        <w:t>dopravu</w:t>
      </w:r>
      <w:r>
        <w:rPr>
          <w:spacing w:val="-10"/>
          <w:w w:val="115"/>
          <w:sz w:val="20"/>
        </w:rPr>
        <w:t xml:space="preserve"> </w:t>
      </w:r>
      <w:r>
        <w:rPr>
          <w:w w:val="115"/>
          <w:sz w:val="20"/>
        </w:rPr>
        <w:t>do</w:t>
      </w:r>
      <w:r>
        <w:rPr>
          <w:spacing w:val="-10"/>
          <w:w w:val="115"/>
          <w:sz w:val="20"/>
        </w:rPr>
        <w:t xml:space="preserve"> </w:t>
      </w:r>
      <w:r>
        <w:rPr>
          <w:w w:val="115"/>
          <w:sz w:val="20"/>
        </w:rPr>
        <w:t>zamestnania</w:t>
      </w:r>
      <w:r>
        <w:rPr>
          <w:spacing w:val="-10"/>
          <w:w w:val="115"/>
          <w:sz w:val="20"/>
        </w:rPr>
        <w:t xml:space="preserve"> </w:t>
      </w:r>
      <w:r>
        <w:rPr>
          <w:w w:val="115"/>
          <w:sz w:val="20"/>
        </w:rPr>
        <w:t>a</w:t>
      </w:r>
      <w:r>
        <w:rPr>
          <w:spacing w:val="-8"/>
          <w:w w:val="115"/>
          <w:sz w:val="20"/>
        </w:rPr>
        <w:t xml:space="preserve"> </w:t>
      </w:r>
      <w:r w:rsidR="003304FE">
        <w:rPr>
          <w:w w:val="115"/>
          <w:sz w:val="20"/>
        </w:rPr>
        <w:t>späť</w:t>
      </w:r>
      <w:r>
        <w:rPr>
          <w:spacing w:val="-10"/>
          <w:w w:val="115"/>
          <w:sz w:val="20"/>
        </w:rPr>
        <w:t xml:space="preserve"> </w:t>
      </w:r>
      <w:r>
        <w:rPr>
          <w:w w:val="115"/>
          <w:sz w:val="20"/>
        </w:rPr>
        <w:t>poskytnutý</w:t>
      </w:r>
      <w:r>
        <w:rPr>
          <w:spacing w:val="-10"/>
          <w:w w:val="115"/>
          <w:sz w:val="20"/>
        </w:rPr>
        <w:t xml:space="preserve"> </w:t>
      </w:r>
      <w:r>
        <w:rPr>
          <w:w w:val="115"/>
          <w:sz w:val="20"/>
        </w:rPr>
        <w:t>príspevok</w:t>
      </w:r>
      <w:r>
        <w:rPr>
          <w:spacing w:val="-10"/>
          <w:w w:val="115"/>
          <w:sz w:val="20"/>
        </w:rPr>
        <w:t xml:space="preserve"> </w:t>
      </w:r>
      <w:r>
        <w:rPr>
          <w:w w:val="115"/>
          <w:sz w:val="20"/>
        </w:rPr>
        <w:t>podľa</w:t>
      </w:r>
      <w:r>
        <w:rPr>
          <w:spacing w:val="-10"/>
          <w:w w:val="115"/>
          <w:sz w:val="20"/>
        </w:rPr>
        <w:t xml:space="preserve"> </w:t>
      </w:r>
      <w:r>
        <w:rPr>
          <w:w w:val="115"/>
          <w:sz w:val="20"/>
        </w:rPr>
        <w:t>§</w:t>
      </w:r>
      <w:r>
        <w:rPr>
          <w:spacing w:val="-8"/>
          <w:w w:val="115"/>
          <w:sz w:val="20"/>
        </w:rPr>
        <w:t xml:space="preserve"> </w:t>
      </w:r>
      <w:r>
        <w:rPr>
          <w:w w:val="115"/>
          <w:sz w:val="20"/>
        </w:rPr>
        <w:t>53b.</w:t>
      </w:r>
    </w:p>
    <w:p w14:paraId="408F60B7" w14:textId="77777777" w:rsidR="006867EE" w:rsidRDefault="00EF2487">
      <w:pPr>
        <w:pStyle w:val="Odsekzoznamu"/>
        <w:numPr>
          <w:ilvl w:val="0"/>
          <w:numId w:val="79"/>
        </w:numPr>
        <w:tabs>
          <w:tab w:val="left" w:pos="717"/>
        </w:tabs>
        <w:spacing w:before="199" w:line="285" w:lineRule="auto"/>
        <w:ind w:firstLine="226"/>
        <w:rPr>
          <w:sz w:val="20"/>
        </w:rPr>
      </w:pPr>
      <w:r>
        <w:rPr>
          <w:w w:val="110"/>
          <w:sz w:val="20"/>
        </w:rPr>
        <w:t>Ročná výška príspevku, ktorý poskytuje úrad, v ktorého územnom obvode je zriadená chránená dielňa alebo chránené pracovisko, je najviac</w:t>
      </w:r>
    </w:p>
    <w:p w14:paraId="577E1DA0" w14:textId="77777777" w:rsidR="006867EE" w:rsidRDefault="00EF2487">
      <w:pPr>
        <w:pStyle w:val="Odsekzoznamu"/>
        <w:numPr>
          <w:ilvl w:val="0"/>
          <w:numId w:val="76"/>
        </w:numPr>
        <w:tabs>
          <w:tab w:val="left" w:pos="394"/>
          <w:tab w:val="left" w:pos="396"/>
        </w:tabs>
        <w:spacing w:line="285" w:lineRule="auto"/>
        <w:rPr>
          <w:sz w:val="20"/>
        </w:rPr>
      </w:pPr>
      <w:r>
        <w:rPr>
          <w:w w:val="110"/>
          <w:sz w:val="20"/>
        </w:rPr>
        <w:t>2,5-násobok</w:t>
      </w:r>
      <w:r>
        <w:rPr>
          <w:spacing w:val="18"/>
          <w:w w:val="110"/>
          <w:sz w:val="20"/>
        </w:rPr>
        <w:t xml:space="preserve"> </w:t>
      </w:r>
      <w:r>
        <w:rPr>
          <w:w w:val="110"/>
          <w:sz w:val="20"/>
        </w:rPr>
        <w:t>celkovej</w:t>
      </w:r>
      <w:r>
        <w:rPr>
          <w:spacing w:val="18"/>
          <w:w w:val="110"/>
          <w:sz w:val="20"/>
        </w:rPr>
        <w:t xml:space="preserve"> </w:t>
      </w:r>
      <w:r>
        <w:rPr>
          <w:w w:val="110"/>
          <w:sz w:val="20"/>
        </w:rPr>
        <w:t>ceny</w:t>
      </w:r>
      <w:r>
        <w:rPr>
          <w:spacing w:val="18"/>
          <w:w w:val="110"/>
          <w:sz w:val="20"/>
        </w:rPr>
        <w:t xml:space="preserve"> </w:t>
      </w:r>
      <w:r>
        <w:rPr>
          <w:w w:val="110"/>
          <w:sz w:val="20"/>
        </w:rPr>
        <w:t>práce</w:t>
      </w:r>
      <w:r>
        <w:rPr>
          <w:spacing w:val="18"/>
          <w:w w:val="110"/>
          <w:sz w:val="20"/>
        </w:rPr>
        <w:t xml:space="preserve"> </w:t>
      </w:r>
      <w:r>
        <w:rPr>
          <w:w w:val="110"/>
          <w:sz w:val="20"/>
        </w:rPr>
        <w:t>podľa</w:t>
      </w:r>
      <w:r>
        <w:rPr>
          <w:spacing w:val="18"/>
          <w:w w:val="110"/>
          <w:sz w:val="20"/>
        </w:rPr>
        <w:t xml:space="preserve"> </w:t>
      </w:r>
      <w:r>
        <w:rPr>
          <w:w w:val="110"/>
          <w:sz w:val="20"/>
        </w:rPr>
        <w:t>§ 49</w:t>
      </w:r>
      <w:r>
        <w:rPr>
          <w:spacing w:val="18"/>
          <w:w w:val="110"/>
          <w:sz w:val="20"/>
        </w:rPr>
        <w:t xml:space="preserve"> </w:t>
      </w:r>
      <w:r>
        <w:rPr>
          <w:w w:val="110"/>
          <w:sz w:val="20"/>
        </w:rPr>
        <w:t>ods. 4</w:t>
      </w:r>
      <w:r>
        <w:rPr>
          <w:spacing w:val="18"/>
          <w:w w:val="110"/>
          <w:sz w:val="20"/>
        </w:rPr>
        <w:t xml:space="preserve"> </w:t>
      </w:r>
      <w:r>
        <w:rPr>
          <w:w w:val="110"/>
          <w:sz w:val="20"/>
        </w:rPr>
        <w:t>vypočítanej</w:t>
      </w:r>
      <w:r>
        <w:rPr>
          <w:spacing w:val="18"/>
          <w:w w:val="110"/>
          <w:sz w:val="20"/>
        </w:rPr>
        <w:t xml:space="preserve"> </w:t>
      </w:r>
      <w:r>
        <w:rPr>
          <w:w w:val="110"/>
          <w:sz w:val="20"/>
        </w:rPr>
        <w:t>z priemernej</w:t>
      </w:r>
      <w:r>
        <w:rPr>
          <w:spacing w:val="18"/>
          <w:w w:val="110"/>
          <w:sz w:val="20"/>
        </w:rPr>
        <w:t xml:space="preserve"> </w:t>
      </w:r>
      <w:r>
        <w:rPr>
          <w:w w:val="110"/>
          <w:sz w:val="20"/>
        </w:rPr>
        <w:t>mzdy</w:t>
      </w:r>
      <w:r>
        <w:rPr>
          <w:spacing w:val="18"/>
          <w:w w:val="110"/>
          <w:sz w:val="20"/>
        </w:rPr>
        <w:t xml:space="preserve"> </w:t>
      </w:r>
      <w:r>
        <w:rPr>
          <w:w w:val="110"/>
          <w:sz w:val="20"/>
        </w:rPr>
        <w:t xml:space="preserve">zamestnanca v hospodárstve Slovenskej republiky za prvý až tretí </w:t>
      </w:r>
      <w:r w:rsidR="003304FE">
        <w:rPr>
          <w:w w:val="110"/>
          <w:sz w:val="20"/>
        </w:rPr>
        <w:t xml:space="preserve">štvrťrok </w:t>
      </w:r>
      <w:r>
        <w:rPr>
          <w:w w:val="110"/>
          <w:sz w:val="20"/>
        </w:rPr>
        <w:t xml:space="preserve"> kalendárneho roka, ktorý predchádza kalendárnemu roku, v ktorom sa príspevok poskytuje, na jedného občana so zdravotným postihnutím so </w:t>
      </w:r>
      <w:r w:rsidR="003304FE">
        <w:rPr>
          <w:w w:val="110"/>
          <w:sz w:val="20"/>
        </w:rPr>
        <w:t xml:space="preserve">sťaženým </w:t>
      </w:r>
      <w:r>
        <w:rPr>
          <w:w w:val="110"/>
          <w:sz w:val="20"/>
        </w:rPr>
        <w:t xml:space="preserve"> prístupom na trh práce vykonávajúceho prácu v rozsahu ustanoveného týždenného pracovného času,</w:t>
      </w:r>
    </w:p>
    <w:p w14:paraId="1C437877" w14:textId="77777777" w:rsidR="006867EE" w:rsidRDefault="00EF2487">
      <w:pPr>
        <w:pStyle w:val="Odsekzoznamu"/>
        <w:numPr>
          <w:ilvl w:val="0"/>
          <w:numId w:val="76"/>
        </w:numPr>
        <w:tabs>
          <w:tab w:val="left" w:pos="394"/>
          <w:tab w:val="left" w:pos="396"/>
        </w:tabs>
        <w:spacing w:before="98" w:line="285" w:lineRule="auto"/>
        <w:rPr>
          <w:sz w:val="20"/>
        </w:rPr>
      </w:pPr>
      <w:r>
        <w:rPr>
          <w:w w:val="110"/>
          <w:sz w:val="20"/>
        </w:rPr>
        <w:t>5-násobok</w:t>
      </w:r>
      <w:r>
        <w:rPr>
          <w:spacing w:val="36"/>
          <w:w w:val="110"/>
          <w:sz w:val="20"/>
        </w:rPr>
        <w:t xml:space="preserve"> </w:t>
      </w:r>
      <w:r>
        <w:rPr>
          <w:w w:val="110"/>
          <w:sz w:val="20"/>
        </w:rPr>
        <w:t>celkovej</w:t>
      </w:r>
      <w:r>
        <w:rPr>
          <w:spacing w:val="36"/>
          <w:w w:val="110"/>
          <w:sz w:val="20"/>
        </w:rPr>
        <w:t xml:space="preserve"> </w:t>
      </w:r>
      <w:r>
        <w:rPr>
          <w:w w:val="110"/>
          <w:sz w:val="20"/>
        </w:rPr>
        <w:t>ceny</w:t>
      </w:r>
      <w:r>
        <w:rPr>
          <w:spacing w:val="36"/>
          <w:w w:val="110"/>
          <w:sz w:val="20"/>
        </w:rPr>
        <w:t xml:space="preserve"> </w:t>
      </w:r>
      <w:r>
        <w:rPr>
          <w:w w:val="110"/>
          <w:sz w:val="20"/>
        </w:rPr>
        <w:t>práce</w:t>
      </w:r>
      <w:r>
        <w:rPr>
          <w:spacing w:val="36"/>
          <w:w w:val="110"/>
          <w:sz w:val="20"/>
        </w:rPr>
        <w:t xml:space="preserve"> </w:t>
      </w:r>
      <w:r>
        <w:rPr>
          <w:w w:val="110"/>
          <w:sz w:val="20"/>
        </w:rPr>
        <w:t>podľa</w:t>
      </w:r>
      <w:r>
        <w:rPr>
          <w:spacing w:val="36"/>
          <w:w w:val="110"/>
          <w:sz w:val="20"/>
        </w:rPr>
        <w:t xml:space="preserve"> </w:t>
      </w:r>
      <w:r>
        <w:rPr>
          <w:w w:val="110"/>
          <w:sz w:val="20"/>
        </w:rPr>
        <w:t>§ 49</w:t>
      </w:r>
      <w:r>
        <w:rPr>
          <w:spacing w:val="36"/>
          <w:w w:val="110"/>
          <w:sz w:val="20"/>
        </w:rPr>
        <w:t xml:space="preserve"> </w:t>
      </w:r>
      <w:r>
        <w:rPr>
          <w:w w:val="110"/>
          <w:sz w:val="20"/>
        </w:rPr>
        <w:t>ods. 4</w:t>
      </w:r>
      <w:r>
        <w:rPr>
          <w:spacing w:val="36"/>
          <w:w w:val="110"/>
          <w:sz w:val="20"/>
        </w:rPr>
        <w:t xml:space="preserve"> </w:t>
      </w:r>
      <w:r>
        <w:rPr>
          <w:w w:val="110"/>
          <w:sz w:val="20"/>
        </w:rPr>
        <w:t>vypočítanej</w:t>
      </w:r>
      <w:r>
        <w:rPr>
          <w:spacing w:val="36"/>
          <w:w w:val="110"/>
          <w:sz w:val="20"/>
        </w:rPr>
        <w:t xml:space="preserve"> </w:t>
      </w:r>
      <w:r>
        <w:rPr>
          <w:w w:val="110"/>
          <w:sz w:val="20"/>
        </w:rPr>
        <w:t>z priemernej</w:t>
      </w:r>
      <w:r>
        <w:rPr>
          <w:spacing w:val="36"/>
          <w:w w:val="110"/>
          <w:sz w:val="20"/>
        </w:rPr>
        <w:t xml:space="preserve"> </w:t>
      </w:r>
      <w:r>
        <w:rPr>
          <w:w w:val="110"/>
          <w:sz w:val="20"/>
        </w:rPr>
        <w:t>mzdy</w:t>
      </w:r>
      <w:r>
        <w:rPr>
          <w:spacing w:val="36"/>
          <w:w w:val="110"/>
          <w:sz w:val="20"/>
        </w:rPr>
        <w:t xml:space="preserve"> </w:t>
      </w:r>
      <w:r>
        <w:rPr>
          <w:w w:val="110"/>
          <w:sz w:val="20"/>
        </w:rPr>
        <w:t xml:space="preserve">zamestnanca v hospodárstve Slovenskej republiky za prvý až tretí </w:t>
      </w:r>
      <w:r w:rsidR="003304FE">
        <w:rPr>
          <w:w w:val="110"/>
          <w:sz w:val="20"/>
        </w:rPr>
        <w:t xml:space="preserve">štvrťrok </w:t>
      </w:r>
      <w:r>
        <w:rPr>
          <w:w w:val="110"/>
          <w:sz w:val="20"/>
        </w:rPr>
        <w:t xml:space="preserve"> kalendárneho roka, ktorý predchádza kalendárnemu roku, v ktorom sa príspevok poskytuje, na jedného občana so zdravotným postihnutím so </w:t>
      </w:r>
      <w:r w:rsidR="003304FE">
        <w:rPr>
          <w:w w:val="110"/>
          <w:sz w:val="20"/>
        </w:rPr>
        <w:t xml:space="preserve">sťaženým </w:t>
      </w:r>
      <w:r>
        <w:rPr>
          <w:w w:val="110"/>
          <w:sz w:val="20"/>
        </w:rPr>
        <w:t xml:space="preserve"> prístupom na trh práce, ktorý má pre dlhodobo nepriaznivý zdravotný stav pokles schopnosti </w:t>
      </w:r>
      <w:r w:rsidR="00CE7244">
        <w:rPr>
          <w:w w:val="110"/>
          <w:sz w:val="20"/>
        </w:rPr>
        <w:t>vykonávať</w:t>
      </w:r>
      <w:r>
        <w:rPr>
          <w:w w:val="110"/>
          <w:sz w:val="20"/>
        </w:rPr>
        <w:t xml:space="preserve"> zárobkovú </w:t>
      </w:r>
      <w:r w:rsidR="00CE7244">
        <w:rPr>
          <w:w w:val="110"/>
          <w:sz w:val="20"/>
        </w:rPr>
        <w:t>činnosť</w:t>
      </w:r>
      <w:r>
        <w:rPr>
          <w:w w:val="110"/>
          <w:sz w:val="20"/>
        </w:rPr>
        <w:t xml:space="preserve"> vyšší ako 70 %, vykonávajúceho prácu v rozsahu ustanoveného týždenného pracovného času.</w:t>
      </w:r>
    </w:p>
    <w:p w14:paraId="637131F0" w14:textId="77777777" w:rsidR="006867EE" w:rsidRDefault="00EF2487">
      <w:pPr>
        <w:pStyle w:val="Odsekzoznamu"/>
        <w:numPr>
          <w:ilvl w:val="0"/>
          <w:numId w:val="79"/>
        </w:numPr>
        <w:tabs>
          <w:tab w:val="left" w:pos="686"/>
        </w:tabs>
        <w:spacing w:before="197" w:line="285" w:lineRule="auto"/>
        <w:ind w:firstLine="226"/>
        <w:rPr>
          <w:sz w:val="20"/>
        </w:rPr>
      </w:pPr>
      <w:r>
        <w:rPr>
          <w:w w:val="110"/>
          <w:sz w:val="20"/>
        </w:rPr>
        <w:t xml:space="preserve">Úrad pred poskytnutím príspevku overí rozsah týždenného pracovného času u občana so zdravotným postihnutím so </w:t>
      </w:r>
      <w:r w:rsidR="003304FE">
        <w:rPr>
          <w:w w:val="110"/>
          <w:sz w:val="20"/>
        </w:rPr>
        <w:t xml:space="preserve">sťaženým </w:t>
      </w:r>
      <w:r>
        <w:rPr>
          <w:w w:val="110"/>
          <w:sz w:val="20"/>
        </w:rPr>
        <w:t xml:space="preserve"> prístupom na trh práce, na ktorého sa príspevok poskytuje. Ak je rozsah týždenného pracovného času nižší ako rozsah ustanoveného týždenného pracovného času, príspevok sa poskytuje v pomernej časti výšky podľa odseku 7.</w:t>
      </w:r>
    </w:p>
    <w:p w14:paraId="0895B3AF" w14:textId="77777777" w:rsidR="006867EE" w:rsidRDefault="00EF2487">
      <w:pPr>
        <w:pStyle w:val="Odsekzoznamu"/>
        <w:numPr>
          <w:ilvl w:val="0"/>
          <w:numId w:val="79"/>
        </w:numPr>
        <w:tabs>
          <w:tab w:val="left" w:pos="676"/>
        </w:tabs>
        <w:spacing w:before="199" w:line="285" w:lineRule="auto"/>
        <w:ind w:firstLine="226"/>
        <w:rPr>
          <w:sz w:val="20"/>
        </w:rPr>
      </w:pPr>
      <w:r>
        <w:rPr>
          <w:w w:val="110"/>
          <w:sz w:val="20"/>
        </w:rPr>
        <w:t>Úrad poskytuje príspevok na základe písomnej dohody o poskytnutí príspevku uzatvorenej medzi úradom a zamestnávateľom alebo medzi úradom a samostatne zárobkovo činnou osobou.</w:t>
      </w:r>
    </w:p>
    <w:p w14:paraId="721AFED6" w14:textId="77777777" w:rsidR="006867EE" w:rsidRDefault="00EF2487">
      <w:pPr>
        <w:pStyle w:val="Odsekzoznamu"/>
        <w:numPr>
          <w:ilvl w:val="0"/>
          <w:numId w:val="79"/>
        </w:numPr>
        <w:tabs>
          <w:tab w:val="left" w:pos="771"/>
        </w:tabs>
        <w:spacing w:before="199"/>
        <w:ind w:left="771" w:right="0" w:hanging="431"/>
        <w:rPr>
          <w:sz w:val="20"/>
        </w:rPr>
      </w:pPr>
      <w:r>
        <w:rPr>
          <w:w w:val="110"/>
          <w:sz w:val="20"/>
        </w:rPr>
        <w:t>Dohoda</w:t>
      </w:r>
      <w:r>
        <w:rPr>
          <w:spacing w:val="5"/>
          <w:w w:val="110"/>
          <w:sz w:val="20"/>
        </w:rPr>
        <w:t xml:space="preserve"> </w:t>
      </w:r>
      <w:r>
        <w:rPr>
          <w:w w:val="110"/>
          <w:sz w:val="20"/>
        </w:rPr>
        <w:t>o</w:t>
      </w:r>
      <w:r>
        <w:rPr>
          <w:spacing w:val="9"/>
          <w:w w:val="110"/>
          <w:sz w:val="20"/>
        </w:rPr>
        <w:t xml:space="preserve"> </w:t>
      </w:r>
      <w:r>
        <w:rPr>
          <w:w w:val="110"/>
          <w:sz w:val="20"/>
        </w:rPr>
        <w:t>poskytnutí</w:t>
      </w:r>
      <w:r>
        <w:rPr>
          <w:spacing w:val="5"/>
          <w:w w:val="110"/>
          <w:sz w:val="20"/>
        </w:rPr>
        <w:t xml:space="preserve"> </w:t>
      </w:r>
      <w:r>
        <w:rPr>
          <w:w w:val="110"/>
          <w:sz w:val="20"/>
        </w:rPr>
        <w:t>príspevku</w:t>
      </w:r>
      <w:r>
        <w:rPr>
          <w:spacing w:val="6"/>
          <w:w w:val="110"/>
          <w:sz w:val="20"/>
        </w:rPr>
        <w:t xml:space="preserve"> </w:t>
      </w:r>
      <w:r>
        <w:rPr>
          <w:w w:val="110"/>
          <w:sz w:val="20"/>
        </w:rPr>
        <w:t>podľa</w:t>
      </w:r>
      <w:r>
        <w:rPr>
          <w:spacing w:val="6"/>
          <w:w w:val="110"/>
          <w:sz w:val="20"/>
        </w:rPr>
        <w:t xml:space="preserve"> </w:t>
      </w:r>
      <w:r>
        <w:rPr>
          <w:w w:val="110"/>
          <w:sz w:val="20"/>
        </w:rPr>
        <w:t>odseku</w:t>
      </w:r>
      <w:r>
        <w:rPr>
          <w:spacing w:val="6"/>
          <w:w w:val="110"/>
          <w:sz w:val="20"/>
        </w:rPr>
        <w:t xml:space="preserve"> </w:t>
      </w:r>
      <w:r>
        <w:rPr>
          <w:w w:val="110"/>
          <w:sz w:val="20"/>
        </w:rPr>
        <w:t>9</w:t>
      </w:r>
      <w:r>
        <w:rPr>
          <w:spacing w:val="5"/>
          <w:w w:val="110"/>
          <w:sz w:val="20"/>
        </w:rPr>
        <w:t xml:space="preserve"> </w:t>
      </w:r>
      <w:r>
        <w:rPr>
          <w:spacing w:val="-2"/>
          <w:w w:val="110"/>
          <w:sz w:val="20"/>
        </w:rPr>
        <w:t>obsahuje</w:t>
      </w:r>
    </w:p>
    <w:p w14:paraId="10AF55C6" w14:textId="77777777" w:rsidR="006867EE" w:rsidRDefault="00EF2487">
      <w:pPr>
        <w:pStyle w:val="Odsekzoznamu"/>
        <w:numPr>
          <w:ilvl w:val="0"/>
          <w:numId w:val="75"/>
        </w:numPr>
        <w:tabs>
          <w:tab w:val="left" w:pos="395"/>
        </w:tabs>
        <w:spacing w:before="142"/>
        <w:ind w:left="395" w:right="0" w:hanging="282"/>
        <w:rPr>
          <w:sz w:val="20"/>
        </w:rPr>
      </w:pPr>
      <w:r>
        <w:rPr>
          <w:w w:val="110"/>
          <w:sz w:val="20"/>
        </w:rPr>
        <w:t>identifikačné</w:t>
      </w:r>
      <w:r>
        <w:rPr>
          <w:spacing w:val="14"/>
          <w:w w:val="110"/>
          <w:sz w:val="20"/>
        </w:rPr>
        <w:t xml:space="preserve"> </w:t>
      </w:r>
      <w:r>
        <w:rPr>
          <w:w w:val="110"/>
          <w:sz w:val="20"/>
        </w:rPr>
        <w:t>údaje</w:t>
      </w:r>
      <w:r>
        <w:rPr>
          <w:spacing w:val="14"/>
          <w:w w:val="110"/>
          <w:sz w:val="20"/>
        </w:rPr>
        <w:t xml:space="preserve"> </w:t>
      </w:r>
      <w:r>
        <w:rPr>
          <w:w w:val="110"/>
          <w:sz w:val="20"/>
        </w:rPr>
        <w:t>účastníkov</w:t>
      </w:r>
      <w:r>
        <w:rPr>
          <w:spacing w:val="14"/>
          <w:w w:val="110"/>
          <w:sz w:val="20"/>
        </w:rPr>
        <w:t xml:space="preserve"> </w:t>
      </w:r>
      <w:r>
        <w:rPr>
          <w:spacing w:val="-2"/>
          <w:w w:val="110"/>
          <w:sz w:val="20"/>
        </w:rPr>
        <w:t>dohody,</w:t>
      </w:r>
    </w:p>
    <w:p w14:paraId="317A547D" w14:textId="77777777" w:rsidR="006867EE" w:rsidRDefault="00EF2487">
      <w:pPr>
        <w:pStyle w:val="Odsekzoznamu"/>
        <w:numPr>
          <w:ilvl w:val="0"/>
          <w:numId w:val="75"/>
        </w:numPr>
        <w:tabs>
          <w:tab w:val="left" w:pos="394"/>
          <w:tab w:val="left" w:pos="396"/>
        </w:tabs>
        <w:spacing w:before="143" w:line="285" w:lineRule="auto"/>
        <w:rPr>
          <w:sz w:val="20"/>
        </w:rPr>
      </w:pPr>
      <w:r>
        <w:rPr>
          <w:w w:val="110"/>
          <w:sz w:val="20"/>
        </w:rPr>
        <w:t xml:space="preserve">počet občanov so zdravotným postihnutím so </w:t>
      </w:r>
      <w:r w:rsidR="003304FE">
        <w:rPr>
          <w:w w:val="110"/>
          <w:sz w:val="20"/>
        </w:rPr>
        <w:t xml:space="preserve">sťaženým </w:t>
      </w:r>
      <w:r>
        <w:rPr>
          <w:w w:val="110"/>
          <w:sz w:val="20"/>
        </w:rPr>
        <w:t xml:space="preserve"> prístupom na trh práce, na ktorých sa príspevok poskytuje, s uvedením počtu občanov so zdravotným postihnutím so </w:t>
      </w:r>
      <w:r w:rsidR="003304FE">
        <w:rPr>
          <w:w w:val="110"/>
          <w:sz w:val="20"/>
        </w:rPr>
        <w:t xml:space="preserve">sťaženým </w:t>
      </w:r>
      <w:r>
        <w:rPr>
          <w:w w:val="110"/>
          <w:sz w:val="20"/>
        </w:rPr>
        <w:t xml:space="preserve"> prístupom na trh práce, ktorí majú pre dlhodobo nepriaznivý zdravotný stav pokles schopnosti </w:t>
      </w:r>
      <w:r w:rsidR="00CE7244">
        <w:rPr>
          <w:w w:val="110"/>
          <w:sz w:val="20"/>
        </w:rPr>
        <w:t>vykonávať</w:t>
      </w:r>
      <w:r>
        <w:rPr>
          <w:w w:val="110"/>
          <w:sz w:val="20"/>
        </w:rPr>
        <w:t xml:space="preserve"> zárobkovú </w:t>
      </w:r>
      <w:r w:rsidR="00CE7244">
        <w:rPr>
          <w:w w:val="110"/>
          <w:sz w:val="20"/>
        </w:rPr>
        <w:t>činnosť</w:t>
      </w:r>
      <w:r>
        <w:rPr>
          <w:w w:val="110"/>
          <w:sz w:val="20"/>
        </w:rPr>
        <w:t xml:space="preserve"> vyšší ako 70 %, a rozsah dohodnutého pracovného času,</w:t>
      </w:r>
    </w:p>
    <w:p w14:paraId="3D0804CB" w14:textId="77777777" w:rsidR="006867EE" w:rsidRDefault="00EF2487">
      <w:pPr>
        <w:pStyle w:val="Odsekzoznamu"/>
        <w:numPr>
          <w:ilvl w:val="0"/>
          <w:numId w:val="75"/>
        </w:numPr>
        <w:tabs>
          <w:tab w:val="left" w:pos="395"/>
        </w:tabs>
        <w:ind w:left="395" w:right="0" w:hanging="282"/>
        <w:rPr>
          <w:sz w:val="20"/>
        </w:rPr>
      </w:pPr>
      <w:r>
        <w:rPr>
          <w:w w:val="110"/>
          <w:sz w:val="20"/>
        </w:rPr>
        <w:t>sídlo</w:t>
      </w:r>
      <w:r>
        <w:rPr>
          <w:spacing w:val="3"/>
          <w:w w:val="110"/>
          <w:sz w:val="20"/>
        </w:rPr>
        <w:t xml:space="preserve"> </w:t>
      </w:r>
      <w:r>
        <w:rPr>
          <w:w w:val="110"/>
          <w:sz w:val="20"/>
        </w:rPr>
        <w:t>chránenej</w:t>
      </w:r>
      <w:r>
        <w:rPr>
          <w:spacing w:val="3"/>
          <w:w w:val="110"/>
          <w:sz w:val="20"/>
        </w:rPr>
        <w:t xml:space="preserve"> </w:t>
      </w:r>
      <w:r>
        <w:rPr>
          <w:w w:val="110"/>
          <w:sz w:val="20"/>
        </w:rPr>
        <w:t>dielne</w:t>
      </w:r>
      <w:r>
        <w:rPr>
          <w:spacing w:val="3"/>
          <w:w w:val="110"/>
          <w:sz w:val="20"/>
        </w:rPr>
        <w:t xml:space="preserve"> </w:t>
      </w:r>
      <w:r>
        <w:rPr>
          <w:w w:val="110"/>
          <w:sz w:val="20"/>
        </w:rPr>
        <w:t>alebo</w:t>
      </w:r>
      <w:r>
        <w:rPr>
          <w:spacing w:val="4"/>
          <w:w w:val="110"/>
          <w:sz w:val="20"/>
        </w:rPr>
        <w:t xml:space="preserve"> </w:t>
      </w:r>
      <w:r>
        <w:rPr>
          <w:w w:val="110"/>
          <w:sz w:val="20"/>
        </w:rPr>
        <w:t>chráneného</w:t>
      </w:r>
      <w:r>
        <w:rPr>
          <w:spacing w:val="3"/>
          <w:w w:val="110"/>
          <w:sz w:val="20"/>
        </w:rPr>
        <w:t xml:space="preserve"> </w:t>
      </w:r>
      <w:r>
        <w:rPr>
          <w:spacing w:val="-2"/>
          <w:w w:val="110"/>
          <w:sz w:val="20"/>
        </w:rPr>
        <w:t>pracoviska,</w:t>
      </w:r>
    </w:p>
    <w:p w14:paraId="77ACC13A" w14:textId="77777777" w:rsidR="006867EE" w:rsidRDefault="00EF2487">
      <w:pPr>
        <w:pStyle w:val="Odsekzoznamu"/>
        <w:numPr>
          <w:ilvl w:val="0"/>
          <w:numId w:val="75"/>
        </w:numPr>
        <w:tabs>
          <w:tab w:val="left" w:pos="395"/>
        </w:tabs>
        <w:spacing w:before="142"/>
        <w:ind w:left="395" w:right="0" w:hanging="282"/>
        <w:rPr>
          <w:sz w:val="20"/>
        </w:rPr>
      </w:pPr>
      <w:r>
        <w:rPr>
          <w:w w:val="110"/>
          <w:sz w:val="20"/>
        </w:rPr>
        <w:t>maximálnu</w:t>
      </w:r>
      <w:r>
        <w:rPr>
          <w:spacing w:val="11"/>
          <w:w w:val="110"/>
          <w:sz w:val="20"/>
        </w:rPr>
        <w:t xml:space="preserve"> </w:t>
      </w:r>
      <w:r>
        <w:rPr>
          <w:w w:val="110"/>
          <w:sz w:val="20"/>
        </w:rPr>
        <w:t>výšku</w:t>
      </w:r>
      <w:r>
        <w:rPr>
          <w:spacing w:val="12"/>
          <w:w w:val="110"/>
          <w:sz w:val="20"/>
        </w:rPr>
        <w:t xml:space="preserve"> </w:t>
      </w:r>
      <w:r>
        <w:rPr>
          <w:w w:val="110"/>
          <w:sz w:val="20"/>
        </w:rPr>
        <w:t>príspevku</w:t>
      </w:r>
      <w:r>
        <w:rPr>
          <w:spacing w:val="11"/>
          <w:w w:val="110"/>
          <w:sz w:val="20"/>
        </w:rPr>
        <w:t xml:space="preserve"> </w:t>
      </w:r>
      <w:r>
        <w:rPr>
          <w:w w:val="110"/>
          <w:sz w:val="20"/>
        </w:rPr>
        <w:t>a</w:t>
      </w:r>
      <w:r>
        <w:rPr>
          <w:spacing w:val="15"/>
          <w:w w:val="110"/>
          <w:sz w:val="20"/>
        </w:rPr>
        <w:t xml:space="preserve"> </w:t>
      </w:r>
      <w:r>
        <w:rPr>
          <w:w w:val="110"/>
          <w:sz w:val="20"/>
        </w:rPr>
        <w:t>spôsob</w:t>
      </w:r>
      <w:r>
        <w:rPr>
          <w:spacing w:val="12"/>
          <w:w w:val="110"/>
          <w:sz w:val="20"/>
        </w:rPr>
        <w:t xml:space="preserve"> </w:t>
      </w:r>
      <w:r>
        <w:rPr>
          <w:w w:val="110"/>
          <w:sz w:val="20"/>
        </w:rPr>
        <w:t>jeho</w:t>
      </w:r>
      <w:r>
        <w:rPr>
          <w:spacing w:val="11"/>
          <w:w w:val="110"/>
          <w:sz w:val="20"/>
        </w:rPr>
        <w:t xml:space="preserve"> </w:t>
      </w:r>
      <w:r>
        <w:rPr>
          <w:spacing w:val="-2"/>
          <w:w w:val="110"/>
          <w:sz w:val="20"/>
        </w:rPr>
        <w:t>poskytovania,</w:t>
      </w:r>
    </w:p>
    <w:p w14:paraId="397DB3F9" w14:textId="77777777" w:rsidR="006867EE" w:rsidRDefault="00EF2487">
      <w:pPr>
        <w:pStyle w:val="Odsekzoznamu"/>
        <w:numPr>
          <w:ilvl w:val="0"/>
          <w:numId w:val="75"/>
        </w:numPr>
        <w:tabs>
          <w:tab w:val="left" w:pos="394"/>
          <w:tab w:val="left" w:pos="396"/>
        </w:tabs>
        <w:spacing w:before="143" w:line="285" w:lineRule="auto"/>
        <w:rPr>
          <w:sz w:val="20"/>
        </w:rPr>
      </w:pPr>
      <w:r>
        <w:rPr>
          <w:w w:val="110"/>
          <w:sz w:val="20"/>
        </w:rPr>
        <w:t>záväzok zamestnávateľa alebo samostatne zárobkovo činnej osoby, že oznámi úradu každú</w:t>
      </w:r>
      <w:r>
        <w:rPr>
          <w:spacing w:val="40"/>
          <w:w w:val="110"/>
          <w:sz w:val="20"/>
        </w:rPr>
        <w:t xml:space="preserve"> </w:t>
      </w:r>
      <w:r>
        <w:rPr>
          <w:w w:val="110"/>
          <w:sz w:val="20"/>
        </w:rPr>
        <w:t>zmenu dohodnutých podmienok najneskôr do 30 kalendárnych dní,</w:t>
      </w:r>
    </w:p>
    <w:p w14:paraId="266E327F" w14:textId="77777777" w:rsidR="006867EE" w:rsidRDefault="00EF2487">
      <w:pPr>
        <w:pStyle w:val="Odsekzoznamu"/>
        <w:numPr>
          <w:ilvl w:val="0"/>
          <w:numId w:val="75"/>
        </w:numPr>
        <w:tabs>
          <w:tab w:val="left" w:pos="395"/>
        </w:tabs>
        <w:ind w:left="395" w:right="0" w:hanging="282"/>
        <w:rPr>
          <w:sz w:val="20"/>
        </w:rPr>
      </w:pPr>
      <w:r>
        <w:rPr>
          <w:w w:val="110"/>
          <w:sz w:val="20"/>
        </w:rPr>
        <w:t>podmienky</w:t>
      </w:r>
      <w:r>
        <w:rPr>
          <w:spacing w:val="5"/>
          <w:w w:val="110"/>
          <w:sz w:val="20"/>
        </w:rPr>
        <w:t xml:space="preserve"> </w:t>
      </w:r>
      <w:r>
        <w:rPr>
          <w:w w:val="110"/>
          <w:sz w:val="20"/>
        </w:rPr>
        <w:t>poskytnutia</w:t>
      </w:r>
      <w:r>
        <w:rPr>
          <w:spacing w:val="5"/>
          <w:w w:val="110"/>
          <w:sz w:val="20"/>
        </w:rPr>
        <w:t xml:space="preserve"> </w:t>
      </w:r>
      <w:r>
        <w:rPr>
          <w:spacing w:val="-2"/>
          <w:w w:val="110"/>
          <w:sz w:val="20"/>
        </w:rPr>
        <w:t>príspevku,</w:t>
      </w:r>
    </w:p>
    <w:p w14:paraId="0CD22A27" w14:textId="77777777" w:rsidR="006867EE" w:rsidRDefault="006867EE">
      <w:pPr>
        <w:pStyle w:val="Odsekzoznamu"/>
        <w:jc w:val="left"/>
        <w:rPr>
          <w:sz w:val="20"/>
        </w:rPr>
        <w:sectPr w:rsidR="006867EE">
          <w:headerReference w:type="default" r:id="rId49"/>
          <w:pgSz w:w="11910" w:h="16840"/>
          <w:pgMar w:top="1160" w:right="992" w:bottom="280" w:left="992" w:header="796" w:footer="0" w:gutter="0"/>
          <w:cols w:space="708"/>
        </w:sectPr>
      </w:pPr>
    </w:p>
    <w:p w14:paraId="75A7C70C" w14:textId="77777777" w:rsidR="006867EE" w:rsidRDefault="006867EE">
      <w:pPr>
        <w:pStyle w:val="Zkladntext"/>
        <w:spacing w:before="129"/>
        <w:ind w:left="0"/>
      </w:pPr>
    </w:p>
    <w:p w14:paraId="408C0FFF" w14:textId="77777777" w:rsidR="006867EE" w:rsidRDefault="00EF2487">
      <w:pPr>
        <w:pStyle w:val="Odsekzoznamu"/>
        <w:numPr>
          <w:ilvl w:val="0"/>
          <w:numId w:val="75"/>
        </w:numPr>
        <w:tabs>
          <w:tab w:val="left" w:pos="395"/>
        </w:tabs>
        <w:spacing w:before="0"/>
        <w:ind w:left="395" w:right="0" w:hanging="282"/>
        <w:rPr>
          <w:sz w:val="20"/>
        </w:rPr>
      </w:pPr>
      <w:r>
        <w:rPr>
          <w:w w:val="110"/>
          <w:sz w:val="20"/>
        </w:rPr>
        <w:t>spôsob</w:t>
      </w:r>
      <w:r>
        <w:rPr>
          <w:spacing w:val="4"/>
          <w:w w:val="110"/>
          <w:sz w:val="20"/>
        </w:rPr>
        <w:t xml:space="preserve"> </w:t>
      </w:r>
      <w:r>
        <w:rPr>
          <w:w w:val="110"/>
          <w:sz w:val="20"/>
        </w:rPr>
        <w:t>kontroly</w:t>
      </w:r>
      <w:r>
        <w:rPr>
          <w:spacing w:val="5"/>
          <w:w w:val="110"/>
          <w:sz w:val="20"/>
        </w:rPr>
        <w:t xml:space="preserve"> </w:t>
      </w:r>
      <w:r>
        <w:rPr>
          <w:w w:val="110"/>
          <w:sz w:val="20"/>
        </w:rPr>
        <w:t>plnenia</w:t>
      </w:r>
      <w:r>
        <w:rPr>
          <w:spacing w:val="5"/>
          <w:w w:val="110"/>
          <w:sz w:val="20"/>
        </w:rPr>
        <w:t xml:space="preserve"> </w:t>
      </w:r>
      <w:r>
        <w:rPr>
          <w:w w:val="110"/>
          <w:sz w:val="20"/>
        </w:rPr>
        <w:t>dohodnutých</w:t>
      </w:r>
      <w:r>
        <w:rPr>
          <w:spacing w:val="5"/>
          <w:w w:val="110"/>
          <w:sz w:val="20"/>
        </w:rPr>
        <w:t xml:space="preserve"> </w:t>
      </w:r>
      <w:r>
        <w:rPr>
          <w:spacing w:val="-2"/>
          <w:w w:val="110"/>
          <w:sz w:val="20"/>
        </w:rPr>
        <w:t>podmienok,</w:t>
      </w:r>
    </w:p>
    <w:p w14:paraId="584E6E32" w14:textId="77777777" w:rsidR="006867EE" w:rsidRDefault="00EF2487">
      <w:pPr>
        <w:pStyle w:val="Odsekzoznamu"/>
        <w:numPr>
          <w:ilvl w:val="0"/>
          <w:numId w:val="75"/>
        </w:numPr>
        <w:tabs>
          <w:tab w:val="left" w:pos="395"/>
        </w:tabs>
        <w:spacing w:before="143"/>
        <w:ind w:left="395" w:right="0" w:hanging="282"/>
        <w:rPr>
          <w:sz w:val="20"/>
        </w:rPr>
      </w:pPr>
      <w:r>
        <w:rPr>
          <w:w w:val="110"/>
          <w:sz w:val="20"/>
        </w:rPr>
        <w:t>podmienky</w:t>
      </w:r>
      <w:r>
        <w:rPr>
          <w:spacing w:val="6"/>
          <w:w w:val="110"/>
          <w:sz w:val="20"/>
        </w:rPr>
        <w:t xml:space="preserve"> </w:t>
      </w:r>
      <w:r>
        <w:rPr>
          <w:w w:val="110"/>
          <w:sz w:val="20"/>
        </w:rPr>
        <w:t>a</w:t>
      </w:r>
      <w:r>
        <w:rPr>
          <w:spacing w:val="9"/>
          <w:w w:val="110"/>
          <w:sz w:val="20"/>
        </w:rPr>
        <w:t xml:space="preserve"> </w:t>
      </w:r>
      <w:r>
        <w:rPr>
          <w:w w:val="110"/>
          <w:sz w:val="20"/>
        </w:rPr>
        <w:t>spôsob</w:t>
      </w:r>
      <w:r>
        <w:rPr>
          <w:spacing w:val="7"/>
          <w:w w:val="110"/>
          <w:sz w:val="20"/>
        </w:rPr>
        <w:t xml:space="preserve"> </w:t>
      </w:r>
      <w:r>
        <w:rPr>
          <w:w w:val="110"/>
          <w:sz w:val="20"/>
        </w:rPr>
        <w:t>vrátenia</w:t>
      </w:r>
      <w:r>
        <w:rPr>
          <w:spacing w:val="6"/>
          <w:w w:val="110"/>
          <w:sz w:val="20"/>
        </w:rPr>
        <w:t xml:space="preserve"> </w:t>
      </w:r>
      <w:r>
        <w:rPr>
          <w:w w:val="110"/>
          <w:sz w:val="20"/>
        </w:rPr>
        <w:t>príspevku</w:t>
      </w:r>
      <w:r>
        <w:rPr>
          <w:spacing w:val="7"/>
          <w:w w:val="110"/>
          <w:sz w:val="20"/>
        </w:rPr>
        <w:t xml:space="preserve"> </w:t>
      </w:r>
      <w:r>
        <w:rPr>
          <w:w w:val="110"/>
          <w:sz w:val="20"/>
        </w:rPr>
        <w:t>alebo</w:t>
      </w:r>
      <w:r>
        <w:rPr>
          <w:spacing w:val="6"/>
          <w:w w:val="110"/>
          <w:sz w:val="20"/>
        </w:rPr>
        <w:t xml:space="preserve"> </w:t>
      </w:r>
      <w:r>
        <w:rPr>
          <w:w w:val="110"/>
          <w:sz w:val="20"/>
        </w:rPr>
        <w:t>jeho</w:t>
      </w:r>
      <w:r>
        <w:rPr>
          <w:spacing w:val="7"/>
          <w:w w:val="110"/>
          <w:sz w:val="20"/>
        </w:rPr>
        <w:t xml:space="preserve"> </w:t>
      </w:r>
      <w:r>
        <w:rPr>
          <w:w w:val="110"/>
          <w:sz w:val="20"/>
        </w:rPr>
        <w:t>časti</w:t>
      </w:r>
      <w:r>
        <w:rPr>
          <w:spacing w:val="6"/>
          <w:w w:val="110"/>
          <w:sz w:val="20"/>
        </w:rPr>
        <w:t xml:space="preserve"> </w:t>
      </w:r>
      <w:r>
        <w:rPr>
          <w:w w:val="110"/>
          <w:sz w:val="20"/>
        </w:rPr>
        <w:t>pri</w:t>
      </w:r>
      <w:r>
        <w:rPr>
          <w:spacing w:val="7"/>
          <w:w w:val="110"/>
          <w:sz w:val="20"/>
        </w:rPr>
        <w:t xml:space="preserve"> </w:t>
      </w:r>
      <w:r>
        <w:rPr>
          <w:w w:val="110"/>
          <w:sz w:val="20"/>
        </w:rPr>
        <w:t>nesplnení</w:t>
      </w:r>
      <w:r>
        <w:rPr>
          <w:spacing w:val="6"/>
          <w:w w:val="110"/>
          <w:sz w:val="20"/>
        </w:rPr>
        <w:t xml:space="preserve"> </w:t>
      </w:r>
      <w:r>
        <w:rPr>
          <w:w w:val="110"/>
          <w:sz w:val="20"/>
        </w:rPr>
        <w:t>dohodnutých</w:t>
      </w:r>
      <w:r>
        <w:rPr>
          <w:spacing w:val="6"/>
          <w:w w:val="110"/>
          <w:sz w:val="20"/>
        </w:rPr>
        <w:t xml:space="preserve"> </w:t>
      </w:r>
      <w:r>
        <w:rPr>
          <w:spacing w:val="-2"/>
          <w:w w:val="110"/>
          <w:sz w:val="20"/>
        </w:rPr>
        <w:t>podmienok,</w:t>
      </w:r>
    </w:p>
    <w:p w14:paraId="53E655B8" w14:textId="77777777" w:rsidR="006867EE" w:rsidRDefault="00EF2487">
      <w:pPr>
        <w:pStyle w:val="Odsekzoznamu"/>
        <w:numPr>
          <w:ilvl w:val="0"/>
          <w:numId w:val="75"/>
        </w:numPr>
        <w:tabs>
          <w:tab w:val="left" w:pos="395"/>
        </w:tabs>
        <w:spacing w:before="142"/>
        <w:ind w:left="395" w:right="0" w:hanging="282"/>
        <w:rPr>
          <w:sz w:val="20"/>
        </w:rPr>
      </w:pPr>
      <w:r>
        <w:rPr>
          <w:w w:val="110"/>
          <w:sz w:val="20"/>
        </w:rPr>
        <w:t>ďalšie</w:t>
      </w:r>
      <w:r>
        <w:rPr>
          <w:spacing w:val="-6"/>
          <w:w w:val="110"/>
          <w:sz w:val="20"/>
        </w:rPr>
        <w:t xml:space="preserve"> </w:t>
      </w:r>
      <w:r>
        <w:rPr>
          <w:w w:val="110"/>
          <w:sz w:val="20"/>
        </w:rPr>
        <w:t>dohodnuté</w:t>
      </w:r>
      <w:r>
        <w:rPr>
          <w:spacing w:val="-5"/>
          <w:w w:val="110"/>
          <w:sz w:val="20"/>
        </w:rPr>
        <w:t xml:space="preserve"> </w:t>
      </w:r>
      <w:r>
        <w:rPr>
          <w:spacing w:val="-2"/>
          <w:w w:val="110"/>
          <w:sz w:val="20"/>
        </w:rPr>
        <w:t>náležitosti.</w:t>
      </w:r>
    </w:p>
    <w:p w14:paraId="467360B7" w14:textId="77777777" w:rsidR="006867EE" w:rsidRDefault="006867EE">
      <w:pPr>
        <w:pStyle w:val="Zkladntext"/>
        <w:spacing w:before="16"/>
        <w:ind w:left="0"/>
      </w:pPr>
    </w:p>
    <w:p w14:paraId="53522365" w14:textId="77777777" w:rsidR="006867EE" w:rsidRDefault="00EF2487">
      <w:pPr>
        <w:pStyle w:val="Odsekzoznamu"/>
        <w:numPr>
          <w:ilvl w:val="0"/>
          <w:numId w:val="79"/>
        </w:numPr>
        <w:tabs>
          <w:tab w:val="left" w:pos="774"/>
        </w:tabs>
        <w:spacing w:before="0" w:line="285" w:lineRule="auto"/>
        <w:ind w:firstLine="226"/>
        <w:rPr>
          <w:sz w:val="20"/>
        </w:rPr>
      </w:pPr>
      <w:r>
        <w:rPr>
          <w:w w:val="110"/>
          <w:sz w:val="20"/>
        </w:rPr>
        <w:t xml:space="preserve">Úrad poskytuje príspevok za kalendárny </w:t>
      </w:r>
      <w:r w:rsidR="003304FE">
        <w:rPr>
          <w:w w:val="110"/>
          <w:sz w:val="20"/>
        </w:rPr>
        <w:t xml:space="preserve">štvrťrok </w:t>
      </w:r>
      <w:r>
        <w:rPr>
          <w:w w:val="110"/>
          <w:sz w:val="20"/>
        </w:rPr>
        <w:t xml:space="preserve"> vo výške preukázanej na základe dokladov o úhrade vynaložených nákladov podľa odsekov 2 až 6 za príslušný kalendárny </w:t>
      </w:r>
      <w:r w:rsidR="003304FE">
        <w:rPr>
          <w:w w:val="110"/>
          <w:sz w:val="20"/>
        </w:rPr>
        <w:t xml:space="preserve">štvrťrok </w:t>
      </w:r>
      <w:r>
        <w:rPr>
          <w:w w:val="110"/>
          <w:sz w:val="20"/>
        </w:rPr>
        <w:t xml:space="preserve">, najviac vo výške 25 % zo súm ustanovených v odseku 7. Doklady podľa prvej vety sú zamestnávateľ alebo samostatne zárobkovo činná osoba povinní </w:t>
      </w:r>
      <w:r w:rsidR="007E6000">
        <w:rPr>
          <w:w w:val="110"/>
          <w:sz w:val="20"/>
        </w:rPr>
        <w:t xml:space="preserve">predložiť </w:t>
      </w:r>
      <w:r>
        <w:rPr>
          <w:w w:val="110"/>
          <w:sz w:val="20"/>
        </w:rPr>
        <w:t xml:space="preserve"> úradu najneskôr do konca kalendárneho mesiaca nasledujúceho po kalendárnom </w:t>
      </w:r>
      <w:r w:rsidR="003304FE">
        <w:rPr>
          <w:w w:val="110"/>
          <w:sz w:val="20"/>
        </w:rPr>
        <w:t xml:space="preserve">štvrťrok </w:t>
      </w:r>
      <w:r>
        <w:rPr>
          <w:w w:val="110"/>
          <w:sz w:val="20"/>
        </w:rPr>
        <w:t>u, za ktorý sa príspevok poskytuje. Úrad poskytne príspevok do 60 kalendárnych dní odo dňa predloženia dokladov podľa prvej vety.</w:t>
      </w:r>
    </w:p>
    <w:p w14:paraId="1124CE82" w14:textId="77777777" w:rsidR="006867EE" w:rsidRDefault="00EF2487">
      <w:pPr>
        <w:pStyle w:val="Nadpis1"/>
        <w:spacing w:before="185" w:line="314" w:lineRule="auto"/>
        <w:ind w:left="3258" w:right="3248" w:firstLine="910"/>
        <w:jc w:val="left"/>
      </w:pPr>
      <w:r>
        <w:t xml:space="preserve">DEVIATA ČASŤ </w:t>
      </w:r>
      <w:r>
        <w:rPr>
          <w:spacing w:val="-6"/>
        </w:rPr>
        <w:t>POVINNOSTI</w:t>
      </w:r>
      <w:r>
        <w:rPr>
          <w:spacing w:val="-7"/>
        </w:rPr>
        <w:t xml:space="preserve"> </w:t>
      </w:r>
      <w:r>
        <w:rPr>
          <w:spacing w:val="-6"/>
        </w:rPr>
        <w:t>ZAMESTNÁVATEĽA</w:t>
      </w:r>
    </w:p>
    <w:p w14:paraId="4C130B85" w14:textId="77777777" w:rsidR="006867EE" w:rsidRDefault="006867EE">
      <w:pPr>
        <w:pStyle w:val="Zkladntext"/>
        <w:spacing w:before="14"/>
        <w:ind w:left="0"/>
        <w:rPr>
          <w:b/>
        </w:rPr>
      </w:pPr>
    </w:p>
    <w:p w14:paraId="11ADD34C" w14:textId="77777777" w:rsidR="006867EE" w:rsidRDefault="00EF2487">
      <w:pPr>
        <w:ind w:left="568" w:right="568"/>
        <w:jc w:val="center"/>
        <w:rPr>
          <w:b/>
          <w:sz w:val="20"/>
        </w:rPr>
      </w:pPr>
      <w:r>
        <w:rPr>
          <w:b/>
          <w:w w:val="105"/>
          <w:sz w:val="20"/>
        </w:rPr>
        <w:t>§</w:t>
      </w:r>
      <w:r>
        <w:rPr>
          <w:b/>
          <w:spacing w:val="13"/>
          <w:w w:val="105"/>
          <w:sz w:val="20"/>
        </w:rPr>
        <w:t xml:space="preserve"> </w:t>
      </w:r>
      <w:r>
        <w:rPr>
          <w:b/>
          <w:spacing w:val="-5"/>
          <w:w w:val="105"/>
          <w:sz w:val="20"/>
        </w:rPr>
        <w:t>62</w:t>
      </w:r>
    </w:p>
    <w:p w14:paraId="548FC640" w14:textId="77777777" w:rsidR="006867EE" w:rsidRDefault="00EF2487">
      <w:pPr>
        <w:pStyle w:val="Odsekzoznamu"/>
        <w:numPr>
          <w:ilvl w:val="0"/>
          <w:numId w:val="74"/>
        </w:numPr>
        <w:tabs>
          <w:tab w:val="left" w:pos="731"/>
        </w:tabs>
        <w:spacing w:before="225" w:line="285" w:lineRule="auto"/>
        <w:ind w:firstLine="226"/>
        <w:rPr>
          <w:sz w:val="20"/>
        </w:rPr>
      </w:pPr>
      <w:r>
        <w:rPr>
          <w:w w:val="110"/>
          <w:sz w:val="20"/>
        </w:rPr>
        <w:t xml:space="preserve">Zamestnávateľ môže </w:t>
      </w:r>
      <w:r w:rsidR="003304FE">
        <w:rPr>
          <w:w w:val="110"/>
          <w:sz w:val="20"/>
        </w:rPr>
        <w:t xml:space="preserve">získavať </w:t>
      </w:r>
      <w:r>
        <w:rPr>
          <w:w w:val="110"/>
          <w:sz w:val="20"/>
        </w:rPr>
        <w:t xml:space="preserve"> zamestnancov v potrebnom počte a v štruktúre vlastným výberom alebo za pomoci úradov na celom území Slovenskej republiky.</w:t>
      </w:r>
    </w:p>
    <w:p w14:paraId="2AB57592" w14:textId="77777777" w:rsidR="006867EE" w:rsidRDefault="00EF2487">
      <w:pPr>
        <w:pStyle w:val="Odsekzoznamu"/>
        <w:numPr>
          <w:ilvl w:val="0"/>
          <w:numId w:val="74"/>
        </w:numPr>
        <w:tabs>
          <w:tab w:val="left" w:pos="778"/>
        </w:tabs>
        <w:spacing w:before="199" w:line="285" w:lineRule="auto"/>
        <w:ind w:firstLine="226"/>
        <w:rPr>
          <w:sz w:val="20"/>
        </w:rPr>
      </w:pPr>
      <w:r>
        <w:rPr>
          <w:w w:val="110"/>
          <w:sz w:val="20"/>
        </w:rPr>
        <w:t xml:space="preserve">Zamestnávateľ nesmie </w:t>
      </w:r>
      <w:r w:rsidR="00CE7244">
        <w:rPr>
          <w:w w:val="110"/>
          <w:sz w:val="20"/>
        </w:rPr>
        <w:t>zverejňovať</w:t>
      </w:r>
      <w:r>
        <w:rPr>
          <w:w w:val="110"/>
          <w:sz w:val="20"/>
        </w:rPr>
        <w:t xml:space="preserve"> ponuky zamestnania, ktoré obsahujú akékoľvek obmedzenia a diskrimináciu podľa rasy, farby pleti, pohlavia, veku, jazyka, viery a náboženstva, zdravotného postihnutia, politického alebo iného zmýšľania, odborovej činnosti, národného alebo sociálneho pôvodu, príslušnosti k národnosti alebo etnickej skupine, majetku, rodu, manželského stavu a rodinného stavu. Zamestnávateľ je pri zverejňovaní ponuky zamestnania povinný uvádza</w:t>
      </w:r>
      <w:r w:rsidR="003304FE">
        <w:rPr>
          <w:w w:val="110"/>
          <w:sz w:val="20"/>
        </w:rPr>
        <w:t>ť</w:t>
      </w:r>
      <w:r>
        <w:rPr>
          <w:w w:val="110"/>
          <w:sz w:val="20"/>
        </w:rPr>
        <w:t xml:space="preserve"> sumu základnej zložky mzdy.</w:t>
      </w:r>
    </w:p>
    <w:p w14:paraId="0E6C203C" w14:textId="77777777" w:rsidR="006867EE" w:rsidRDefault="00EF2487">
      <w:pPr>
        <w:pStyle w:val="Odsekzoznamu"/>
        <w:numPr>
          <w:ilvl w:val="0"/>
          <w:numId w:val="74"/>
        </w:numPr>
        <w:tabs>
          <w:tab w:val="left" w:pos="734"/>
        </w:tabs>
        <w:spacing w:before="198" w:line="285" w:lineRule="auto"/>
        <w:ind w:firstLine="226"/>
        <w:rPr>
          <w:sz w:val="20"/>
        </w:rPr>
      </w:pPr>
      <w:r>
        <w:rPr>
          <w:w w:val="110"/>
          <w:sz w:val="20"/>
        </w:rPr>
        <w:t>Zamestnávateľ nesmie pri výbere zamestnanca vyžadova</w:t>
      </w:r>
      <w:r w:rsidR="003304FE">
        <w:rPr>
          <w:w w:val="110"/>
          <w:sz w:val="20"/>
        </w:rPr>
        <w:t>ť</w:t>
      </w:r>
      <w:r>
        <w:rPr>
          <w:w w:val="110"/>
          <w:sz w:val="20"/>
        </w:rPr>
        <w:t xml:space="preserve"> informácie, ktoré sa týkajú národnosti, rasového pôvodu alebo etnického pôvodu, politických postojov, členstva v odborových organizáciách,</w:t>
      </w:r>
      <w:r>
        <w:rPr>
          <w:spacing w:val="40"/>
          <w:w w:val="110"/>
          <w:sz w:val="20"/>
        </w:rPr>
        <w:t xml:space="preserve"> </w:t>
      </w:r>
      <w:r>
        <w:rPr>
          <w:w w:val="110"/>
          <w:sz w:val="20"/>
        </w:rPr>
        <w:t>náboženstva,</w:t>
      </w:r>
      <w:r>
        <w:rPr>
          <w:spacing w:val="40"/>
          <w:w w:val="110"/>
          <w:sz w:val="20"/>
        </w:rPr>
        <w:t xml:space="preserve"> </w:t>
      </w:r>
      <w:r>
        <w:rPr>
          <w:w w:val="110"/>
          <w:sz w:val="20"/>
        </w:rPr>
        <w:t>sexuálnej</w:t>
      </w:r>
      <w:r>
        <w:rPr>
          <w:spacing w:val="40"/>
          <w:w w:val="110"/>
          <w:sz w:val="20"/>
        </w:rPr>
        <w:t xml:space="preserve"> </w:t>
      </w:r>
      <w:r>
        <w:rPr>
          <w:w w:val="110"/>
          <w:sz w:val="20"/>
        </w:rPr>
        <w:t>orientácie,</w:t>
      </w:r>
      <w:r>
        <w:rPr>
          <w:spacing w:val="40"/>
          <w:w w:val="110"/>
          <w:sz w:val="20"/>
        </w:rPr>
        <w:t xml:space="preserve"> </w:t>
      </w:r>
      <w:r>
        <w:rPr>
          <w:w w:val="110"/>
          <w:sz w:val="20"/>
        </w:rPr>
        <w:t>informácie,</w:t>
      </w:r>
      <w:r>
        <w:rPr>
          <w:spacing w:val="40"/>
          <w:w w:val="110"/>
          <w:sz w:val="20"/>
        </w:rPr>
        <w:t xml:space="preserve"> </w:t>
      </w:r>
      <w:r>
        <w:rPr>
          <w:w w:val="110"/>
          <w:sz w:val="20"/>
        </w:rPr>
        <w:t>ktoré</w:t>
      </w:r>
      <w:r>
        <w:rPr>
          <w:spacing w:val="40"/>
          <w:w w:val="110"/>
          <w:sz w:val="20"/>
        </w:rPr>
        <w:t xml:space="preserve"> </w:t>
      </w:r>
      <w:r>
        <w:rPr>
          <w:w w:val="110"/>
          <w:sz w:val="20"/>
        </w:rPr>
        <w:t>odporujú</w:t>
      </w:r>
      <w:r>
        <w:rPr>
          <w:spacing w:val="40"/>
          <w:w w:val="110"/>
          <w:sz w:val="20"/>
        </w:rPr>
        <w:t xml:space="preserve"> </w:t>
      </w:r>
      <w:r>
        <w:rPr>
          <w:w w:val="110"/>
          <w:sz w:val="20"/>
        </w:rPr>
        <w:t>dobrým</w:t>
      </w:r>
      <w:r>
        <w:rPr>
          <w:spacing w:val="40"/>
          <w:w w:val="110"/>
          <w:sz w:val="20"/>
        </w:rPr>
        <w:t xml:space="preserve"> </w:t>
      </w:r>
      <w:r>
        <w:rPr>
          <w:w w:val="110"/>
          <w:sz w:val="20"/>
        </w:rPr>
        <w:t>mravom,</w:t>
      </w:r>
      <w:r>
        <w:rPr>
          <w:spacing w:val="80"/>
          <w:w w:val="110"/>
          <w:sz w:val="20"/>
        </w:rPr>
        <w:t xml:space="preserve"> </w:t>
      </w:r>
      <w:r>
        <w:rPr>
          <w:w w:val="110"/>
          <w:sz w:val="20"/>
        </w:rPr>
        <w:t>a osobné údaje, ktoré nie sú potrebné na plnenie povinností zamestnávateľa ustanovených osobitným predpisom.</w:t>
      </w:r>
      <w:r>
        <w:rPr>
          <w:w w:val="110"/>
          <w:position w:val="5"/>
          <w:sz w:val="10"/>
        </w:rPr>
        <w:t>22</w:t>
      </w:r>
      <w:r>
        <w:rPr>
          <w:w w:val="110"/>
          <w:sz w:val="18"/>
        </w:rPr>
        <w:t xml:space="preserve">) </w:t>
      </w:r>
      <w:r>
        <w:rPr>
          <w:w w:val="110"/>
          <w:sz w:val="20"/>
        </w:rPr>
        <w:t xml:space="preserve">Zamestnávateľ je povinný na požiadanie občana </w:t>
      </w:r>
      <w:r w:rsidR="007E6000">
        <w:rPr>
          <w:w w:val="110"/>
          <w:sz w:val="20"/>
        </w:rPr>
        <w:t xml:space="preserve">prítomnosť </w:t>
      </w:r>
      <w:r>
        <w:rPr>
          <w:w w:val="110"/>
          <w:sz w:val="20"/>
        </w:rPr>
        <w:t xml:space="preserve"> nutnos</w:t>
      </w:r>
      <w:r w:rsidR="003304FE">
        <w:rPr>
          <w:w w:val="110"/>
          <w:sz w:val="20"/>
        </w:rPr>
        <w:t>ť</w:t>
      </w:r>
      <w:r>
        <w:rPr>
          <w:w w:val="110"/>
          <w:sz w:val="20"/>
        </w:rPr>
        <w:t xml:space="preserve"> vyžadovaného</w:t>
      </w:r>
      <w:r>
        <w:rPr>
          <w:spacing w:val="-2"/>
          <w:w w:val="110"/>
          <w:sz w:val="20"/>
        </w:rPr>
        <w:t xml:space="preserve"> </w:t>
      </w:r>
      <w:r>
        <w:rPr>
          <w:w w:val="110"/>
          <w:sz w:val="20"/>
        </w:rPr>
        <w:t>osobného</w:t>
      </w:r>
      <w:r>
        <w:rPr>
          <w:spacing w:val="-2"/>
          <w:w w:val="110"/>
          <w:sz w:val="20"/>
        </w:rPr>
        <w:t xml:space="preserve"> </w:t>
      </w:r>
      <w:r>
        <w:rPr>
          <w:w w:val="110"/>
          <w:sz w:val="20"/>
        </w:rPr>
        <w:t>údaja.</w:t>
      </w:r>
      <w:r>
        <w:rPr>
          <w:spacing w:val="-2"/>
          <w:w w:val="110"/>
          <w:sz w:val="20"/>
        </w:rPr>
        <w:t xml:space="preserve"> </w:t>
      </w:r>
      <w:r>
        <w:rPr>
          <w:w w:val="110"/>
          <w:sz w:val="20"/>
        </w:rPr>
        <w:t>Kritériá</w:t>
      </w:r>
      <w:r>
        <w:rPr>
          <w:spacing w:val="-2"/>
          <w:w w:val="110"/>
          <w:sz w:val="20"/>
        </w:rPr>
        <w:t xml:space="preserve"> </w:t>
      </w:r>
      <w:r>
        <w:rPr>
          <w:w w:val="110"/>
          <w:sz w:val="20"/>
        </w:rPr>
        <w:t>na</w:t>
      </w:r>
      <w:r>
        <w:rPr>
          <w:spacing w:val="-2"/>
          <w:w w:val="110"/>
          <w:sz w:val="20"/>
        </w:rPr>
        <w:t xml:space="preserve"> </w:t>
      </w:r>
      <w:r>
        <w:rPr>
          <w:w w:val="110"/>
          <w:sz w:val="20"/>
        </w:rPr>
        <w:t>výber</w:t>
      </w:r>
      <w:r>
        <w:rPr>
          <w:spacing w:val="-2"/>
          <w:w w:val="110"/>
          <w:sz w:val="20"/>
        </w:rPr>
        <w:t xml:space="preserve"> </w:t>
      </w:r>
      <w:r>
        <w:rPr>
          <w:w w:val="110"/>
          <w:sz w:val="20"/>
        </w:rPr>
        <w:t>zamestnanca</w:t>
      </w:r>
      <w:r>
        <w:rPr>
          <w:spacing w:val="-2"/>
          <w:w w:val="110"/>
          <w:sz w:val="20"/>
        </w:rPr>
        <w:t xml:space="preserve"> </w:t>
      </w:r>
      <w:r>
        <w:rPr>
          <w:w w:val="110"/>
          <w:sz w:val="20"/>
        </w:rPr>
        <w:t>musia</w:t>
      </w:r>
      <w:r>
        <w:rPr>
          <w:spacing w:val="-2"/>
          <w:w w:val="110"/>
          <w:sz w:val="20"/>
        </w:rPr>
        <w:t xml:space="preserve"> </w:t>
      </w:r>
      <w:r>
        <w:rPr>
          <w:w w:val="110"/>
          <w:sz w:val="20"/>
        </w:rPr>
        <w:t>zaručova</w:t>
      </w:r>
      <w:r w:rsidR="003304FE">
        <w:rPr>
          <w:w w:val="110"/>
          <w:sz w:val="20"/>
        </w:rPr>
        <w:t>ť</w:t>
      </w:r>
      <w:r>
        <w:rPr>
          <w:spacing w:val="-2"/>
          <w:w w:val="110"/>
          <w:sz w:val="20"/>
        </w:rPr>
        <w:t xml:space="preserve"> </w:t>
      </w:r>
      <w:r>
        <w:rPr>
          <w:w w:val="110"/>
          <w:sz w:val="20"/>
        </w:rPr>
        <w:t>rovnos</w:t>
      </w:r>
      <w:r w:rsidR="003304FE">
        <w:rPr>
          <w:w w:val="110"/>
          <w:sz w:val="20"/>
        </w:rPr>
        <w:t>ť</w:t>
      </w:r>
      <w:r>
        <w:rPr>
          <w:spacing w:val="-2"/>
          <w:w w:val="110"/>
          <w:sz w:val="20"/>
        </w:rPr>
        <w:t xml:space="preserve"> </w:t>
      </w:r>
      <w:r>
        <w:rPr>
          <w:w w:val="110"/>
          <w:sz w:val="20"/>
        </w:rPr>
        <w:t>príležitostí pre všetkých občanov.</w:t>
      </w:r>
    </w:p>
    <w:p w14:paraId="651D4821" w14:textId="77777777" w:rsidR="006867EE" w:rsidRDefault="00EF2487">
      <w:pPr>
        <w:pStyle w:val="Odsekzoznamu"/>
        <w:numPr>
          <w:ilvl w:val="0"/>
          <w:numId w:val="74"/>
        </w:numPr>
        <w:tabs>
          <w:tab w:val="left" w:pos="724"/>
        </w:tabs>
        <w:spacing w:before="197" w:line="285" w:lineRule="auto"/>
        <w:ind w:firstLine="226"/>
        <w:rPr>
          <w:sz w:val="18"/>
        </w:rPr>
      </w:pPr>
      <w:r>
        <w:rPr>
          <w:w w:val="110"/>
          <w:sz w:val="20"/>
        </w:rPr>
        <w:t>Povinnosti zamestnávateľa voči úradu pri hromadnom prepúš</w:t>
      </w:r>
      <w:r w:rsidR="003304FE">
        <w:rPr>
          <w:w w:val="110"/>
          <w:sz w:val="20"/>
        </w:rPr>
        <w:t>ť</w:t>
      </w:r>
      <w:r>
        <w:rPr>
          <w:w w:val="110"/>
          <w:sz w:val="20"/>
        </w:rPr>
        <w:t xml:space="preserve">aní ustanovuje osobitný </w:t>
      </w:r>
      <w:r>
        <w:rPr>
          <w:spacing w:val="-2"/>
          <w:w w:val="110"/>
          <w:sz w:val="20"/>
        </w:rPr>
        <w:t>predpis.</w:t>
      </w:r>
      <w:r>
        <w:rPr>
          <w:spacing w:val="-2"/>
          <w:w w:val="110"/>
          <w:position w:val="5"/>
          <w:sz w:val="10"/>
        </w:rPr>
        <w:t>20</w:t>
      </w:r>
      <w:r>
        <w:rPr>
          <w:spacing w:val="-2"/>
          <w:w w:val="110"/>
          <w:sz w:val="18"/>
        </w:rPr>
        <w:t>)</w:t>
      </w:r>
    </w:p>
    <w:p w14:paraId="2F650BE1" w14:textId="77777777" w:rsidR="006867EE" w:rsidRDefault="00EF2487">
      <w:pPr>
        <w:pStyle w:val="Odsekzoznamu"/>
        <w:numPr>
          <w:ilvl w:val="0"/>
          <w:numId w:val="74"/>
        </w:numPr>
        <w:tabs>
          <w:tab w:val="left" w:pos="662"/>
        </w:tabs>
        <w:spacing w:before="199" w:line="285" w:lineRule="auto"/>
        <w:ind w:firstLine="226"/>
        <w:rPr>
          <w:sz w:val="20"/>
        </w:rPr>
      </w:pPr>
      <w:r>
        <w:rPr>
          <w:w w:val="110"/>
          <w:sz w:val="20"/>
        </w:rPr>
        <w:t xml:space="preserve">Zamestnávateľ nesmie </w:t>
      </w:r>
      <w:r w:rsidR="00CE7244">
        <w:rPr>
          <w:w w:val="110"/>
          <w:sz w:val="20"/>
        </w:rPr>
        <w:t>vykonávať</w:t>
      </w:r>
      <w:r>
        <w:rPr>
          <w:w w:val="110"/>
          <w:sz w:val="20"/>
        </w:rPr>
        <w:t xml:space="preserve"> akékoľvek zrážky zo mzdy alebo inej odmeny poskytovanej zamestnancovi za vykonanú prácu v súvislosti s jeho prijatím do zamestnania a </w:t>
      </w:r>
      <w:r w:rsidR="00CE7244">
        <w:rPr>
          <w:w w:val="110"/>
          <w:sz w:val="20"/>
        </w:rPr>
        <w:t>vykonávať</w:t>
      </w:r>
      <w:r>
        <w:rPr>
          <w:w w:val="110"/>
          <w:sz w:val="20"/>
        </w:rPr>
        <w:t xml:space="preserve"> akékoľvek</w:t>
      </w:r>
      <w:r>
        <w:rPr>
          <w:spacing w:val="56"/>
          <w:w w:val="110"/>
          <w:sz w:val="20"/>
        </w:rPr>
        <w:t xml:space="preserve"> </w:t>
      </w:r>
      <w:r>
        <w:rPr>
          <w:w w:val="110"/>
          <w:sz w:val="20"/>
        </w:rPr>
        <w:t>zrážky</w:t>
      </w:r>
      <w:r>
        <w:rPr>
          <w:spacing w:val="56"/>
          <w:w w:val="110"/>
          <w:sz w:val="20"/>
        </w:rPr>
        <w:t xml:space="preserve"> </w:t>
      </w:r>
      <w:r>
        <w:rPr>
          <w:w w:val="110"/>
          <w:sz w:val="20"/>
        </w:rPr>
        <w:t>zo</w:t>
      </w:r>
      <w:r>
        <w:rPr>
          <w:spacing w:val="56"/>
          <w:w w:val="110"/>
          <w:sz w:val="20"/>
        </w:rPr>
        <w:t xml:space="preserve"> </w:t>
      </w:r>
      <w:r>
        <w:rPr>
          <w:w w:val="110"/>
          <w:sz w:val="20"/>
        </w:rPr>
        <w:t>mzdy</w:t>
      </w:r>
      <w:r>
        <w:rPr>
          <w:spacing w:val="56"/>
          <w:w w:val="110"/>
          <w:sz w:val="20"/>
        </w:rPr>
        <w:t xml:space="preserve"> </w:t>
      </w:r>
      <w:r>
        <w:rPr>
          <w:w w:val="110"/>
          <w:sz w:val="20"/>
        </w:rPr>
        <w:t>alebo</w:t>
      </w:r>
      <w:r>
        <w:rPr>
          <w:spacing w:val="56"/>
          <w:w w:val="110"/>
          <w:sz w:val="20"/>
        </w:rPr>
        <w:t xml:space="preserve"> </w:t>
      </w:r>
      <w:r>
        <w:rPr>
          <w:w w:val="110"/>
          <w:sz w:val="20"/>
        </w:rPr>
        <w:t>inej</w:t>
      </w:r>
      <w:r>
        <w:rPr>
          <w:spacing w:val="56"/>
          <w:w w:val="110"/>
          <w:sz w:val="20"/>
        </w:rPr>
        <w:t xml:space="preserve"> </w:t>
      </w:r>
      <w:r>
        <w:rPr>
          <w:w w:val="110"/>
          <w:sz w:val="20"/>
        </w:rPr>
        <w:t>odmeny</w:t>
      </w:r>
      <w:r>
        <w:rPr>
          <w:spacing w:val="56"/>
          <w:w w:val="110"/>
          <w:sz w:val="20"/>
        </w:rPr>
        <w:t xml:space="preserve"> </w:t>
      </w:r>
      <w:r>
        <w:rPr>
          <w:w w:val="110"/>
          <w:sz w:val="20"/>
        </w:rPr>
        <w:t>poskytovanej</w:t>
      </w:r>
      <w:r>
        <w:rPr>
          <w:spacing w:val="56"/>
          <w:w w:val="110"/>
          <w:sz w:val="20"/>
        </w:rPr>
        <w:t xml:space="preserve"> </w:t>
      </w:r>
      <w:r>
        <w:rPr>
          <w:w w:val="110"/>
          <w:sz w:val="20"/>
        </w:rPr>
        <w:t>zamestnancovi</w:t>
      </w:r>
      <w:r>
        <w:rPr>
          <w:spacing w:val="56"/>
          <w:w w:val="110"/>
          <w:sz w:val="20"/>
        </w:rPr>
        <w:t xml:space="preserve"> </w:t>
      </w:r>
      <w:r>
        <w:rPr>
          <w:w w:val="110"/>
          <w:sz w:val="20"/>
        </w:rPr>
        <w:t>za</w:t>
      </w:r>
      <w:r>
        <w:rPr>
          <w:spacing w:val="56"/>
          <w:w w:val="110"/>
          <w:sz w:val="20"/>
        </w:rPr>
        <w:t xml:space="preserve"> </w:t>
      </w:r>
      <w:r>
        <w:rPr>
          <w:w w:val="110"/>
          <w:sz w:val="20"/>
        </w:rPr>
        <w:t>vykonanú</w:t>
      </w:r>
      <w:r>
        <w:rPr>
          <w:spacing w:val="56"/>
          <w:w w:val="110"/>
          <w:sz w:val="20"/>
        </w:rPr>
        <w:t xml:space="preserve"> </w:t>
      </w:r>
      <w:r>
        <w:rPr>
          <w:w w:val="110"/>
          <w:sz w:val="20"/>
        </w:rPr>
        <w:t>prácu v súvislosti</w:t>
      </w:r>
      <w:r>
        <w:rPr>
          <w:spacing w:val="40"/>
          <w:w w:val="110"/>
          <w:sz w:val="20"/>
        </w:rPr>
        <w:t xml:space="preserve"> </w:t>
      </w:r>
      <w:r>
        <w:rPr>
          <w:w w:val="110"/>
          <w:sz w:val="20"/>
        </w:rPr>
        <w:t>so</w:t>
      </w:r>
      <w:r>
        <w:rPr>
          <w:spacing w:val="40"/>
          <w:w w:val="110"/>
          <w:sz w:val="20"/>
        </w:rPr>
        <w:t xml:space="preserve"> </w:t>
      </w:r>
      <w:r>
        <w:rPr>
          <w:w w:val="110"/>
          <w:sz w:val="20"/>
        </w:rPr>
        <w:t>sprostredkovaním</w:t>
      </w:r>
      <w:r>
        <w:rPr>
          <w:spacing w:val="40"/>
          <w:w w:val="110"/>
          <w:sz w:val="20"/>
        </w:rPr>
        <w:t xml:space="preserve"> </w:t>
      </w:r>
      <w:r>
        <w:rPr>
          <w:w w:val="110"/>
          <w:sz w:val="20"/>
        </w:rPr>
        <w:t>zamestnania</w:t>
      </w:r>
      <w:r>
        <w:rPr>
          <w:spacing w:val="40"/>
          <w:w w:val="110"/>
          <w:sz w:val="20"/>
        </w:rPr>
        <w:t xml:space="preserve"> </w:t>
      </w:r>
      <w:r>
        <w:rPr>
          <w:w w:val="110"/>
          <w:sz w:val="20"/>
        </w:rPr>
        <w:t>v prospech</w:t>
      </w:r>
      <w:r>
        <w:rPr>
          <w:spacing w:val="40"/>
          <w:w w:val="110"/>
          <w:sz w:val="20"/>
        </w:rPr>
        <w:t xml:space="preserve"> </w:t>
      </w:r>
      <w:r>
        <w:rPr>
          <w:w w:val="110"/>
          <w:sz w:val="20"/>
        </w:rPr>
        <w:t>osoby,</w:t>
      </w:r>
      <w:r>
        <w:rPr>
          <w:spacing w:val="40"/>
          <w:w w:val="110"/>
          <w:sz w:val="20"/>
        </w:rPr>
        <w:t xml:space="preserve"> </w:t>
      </w:r>
      <w:r>
        <w:rPr>
          <w:w w:val="110"/>
          <w:sz w:val="20"/>
        </w:rPr>
        <w:t>ktorá</w:t>
      </w:r>
      <w:r>
        <w:rPr>
          <w:spacing w:val="40"/>
          <w:w w:val="110"/>
          <w:sz w:val="20"/>
        </w:rPr>
        <w:t xml:space="preserve"> </w:t>
      </w:r>
      <w:r>
        <w:rPr>
          <w:w w:val="110"/>
          <w:sz w:val="20"/>
        </w:rPr>
        <w:t xml:space="preserve">sprostredkovala </w:t>
      </w:r>
      <w:r>
        <w:rPr>
          <w:spacing w:val="-2"/>
          <w:w w:val="110"/>
          <w:sz w:val="20"/>
        </w:rPr>
        <w:t>zamestnanie.</w:t>
      </w:r>
    </w:p>
    <w:p w14:paraId="5285942C" w14:textId="77777777" w:rsidR="006867EE" w:rsidRDefault="00EF2487">
      <w:pPr>
        <w:pStyle w:val="Odsekzoznamu"/>
        <w:numPr>
          <w:ilvl w:val="0"/>
          <w:numId w:val="74"/>
        </w:numPr>
        <w:tabs>
          <w:tab w:val="left" w:pos="710"/>
        </w:tabs>
        <w:spacing w:before="198" w:line="285" w:lineRule="auto"/>
        <w:ind w:firstLine="226"/>
        <w:rPr>
          <w:sz w:val="18"/>
        </w:rPr>
      </w:pPr>
      <w:r>
        <w:rPr>
          <w:w w:val="110"/>
          <w:sz w:val="20"/>
        </w:rPr>
        <w:t>Zamestnávateľ</w:t>
      </w:r>
      <w:r>
        <w:rPr>
          <w:spacing w:val="59"/>
          <w:w w:val="110"/>
          <w:sz w:val="20"/>
        </w:rPr>
        <w:t xml:space="preserve"> </w:t>
      </w:r>
      <w:r>
        <w:rPr>
          <w:w w:val="110"/>
          <w:sz w:val="20"/>
        </w:rPr>
        <w:t>je</w:t>
      </w:r>
      <w:r>
        <w:rPr>
          <w:spacing w:val="59"/>
          <w:w w:val="110"/>
          <w:sz w:val="20"/>
        </w:rPr>
        <w:t xml:space="preserve"> </w:t>
      </w:r>
      <w:r>
        <w:rPr>
          <w:w w:val="110"/>
          <w:sz w:val="20"/>
        </w:rPr>
        <w:t>povinný</w:t>
      </w:r>
      <w:r>
        <w:rPr>
          <w:spacing w:val="59"/>
          <w:w w:val="110"/>
          <w:sz w:val="20"/>
        </w:rPr>
        <w:t xml:space="preserve"> </w:t>
      </w:r>
      <w:r w:rsidR="001431CE">
        <w:rPr>
          <w:w w:val="110"/>
          <w:sz w:val="20"/>
        </w:rPr>
        <w:t xml:space="preserve">oznámiť </w:t>
      </w:r>
      <w:r>
        <w:rPr>
          <w:spacing w:val="59"/>
          <w:w w:val="110"/>
          <w:sz w:val="20"/>
        </w:rPr>
        <w:t xml:space="preserve"> </w:t>
      </w:r>
      <w:r>
        <w:rPr>
          <w:w w:val="110"/>
          <w:sz w:val="20"/>
        </w:rPr>
        <w:t>voľné</w:t>
      </w:r>
      <w:r>
        <w:rPr>
          <w:spacing w:val="59"/>
          <w:w w:val="110"/>
          <w:sz w:val="20"/>
        </w:rPr>
        <w:t xml:space="preserve"> </w:t>
      </w:r>
      <w:r>
        <w:rPr>
          <w:w w:val="110"/>
          <w:sz w:val="20"/>
        </w:rPr>
        <w:t>pracovné</w:t>
      </w:r>
      <w:r>
        <w:rPr>
          <w:spacing w:val="59"/>
          <w:w w:val="110"/>
          <w:sz w:val="20"/>
        </w:rPr>
        <w:t xml:space="preserve"> </w:t>
      </w:r>
      <w:r>
        <w:rPr>
          <w:w w:val="110"/>
          <w:sz w:val="20"/>
        </w:rPr>
        <w:t>miesto</w:t>
      </w:r>
      <w:r>
        <w:rPr>
          <w:spacing w:val="59"/>
          <w:w w:val="110"/>
          <w:sz w:val="20"/>
        </w:rPr>
        <w:t xml:space="preserve"> </w:t>
      </w:r>
      <w:r>
        <w:rPr>
          <w:w w:val="110"/>
          <w:sz w:val="20"/>
        </w:rPr>
        <w:t>a jeho</w:t>
      </w:r>
      <w:r>
        <w:rPr>
          <w:spacing w:val="59"/>
          <w:w w:val="110"/>
          <w:sz w:val="20"/>
        </w:rPr>
        <w:t xml:space="preserve"> </w:t>
      </w:r>
      <w:r>
        <w:rPr>
          <w:w w:val="110"/>
          <w:sz w:val="20"/>
        </w:rPr>
        <w:t>charakteristiku</w:t>
      </w:r>
      <w:r>
        <w:rPr>
          <w:spacing w:val="59"/>
          <w:w w:val="110"/>
          <w:sz w:val="20"/>
        </w:rPr>
        <w:t xml:space="preserve"> </w:t>
      </w:r>
      <w:r>
        <w:rPr>
          <w:w w:val="110"/>
          <w:sz w:val="20"/>
        </w:rPr>
        <w:t>úradu, v ktorého územnom obvode sa pracovné miesto nachádza; to sa ne</w:t>
      </w:r>
      <w:r w:rsidR="00CE7244">
        <w:rPr>
          <w:w w:val="110"/>
          <w:sz w:val="20"/>
        </w:rPr>
        <w:t>vzťahu</w:t>
      </w:r>
      <w:r>
        <w:rPr>
          <w:w w:val="110"/>
          <w:sz w:val="20"/>
        </w:rPr>
        <w:t>je na voľné pracovné miesto, o ktorom zamestnávateľ poskytuje údaje do informačného systému verejnej správy prevádzkovaného na ústrednom portáli verejnej správy podľa osobitného predpisu.</w:t>
      </w:r>
      <w:r>
        <w:rPr>
          <w:w w:val="110"/>
          <w:position w:val="5"/>
          <w:sz w:val="10"/>
        </w:rPr>
        <w:t>60aa</w:t>
      </w:r>
      <w:r>
        <w:rPr>
          <w:w w:val="110"/>
          <w:sz w:val="18"/>
        </w:rPr>
        <w:t>)</w:t>
      </w:r>
    </w:p>
    <w:p w14:paraId="6992493A" w14:textId="77777777" w:rsidR="006867EE" w:rsidRDefault="006867EE">
      <w:pPr>
        <w:pStyle w:val="Zkladntext"/>
        <w:spacing w:before="58"/>
        <w:ind w:left="0"/>
      </w:pPr>
    </w:p>
    <w:p w14:paraId="2C102FD5" w14:textId="77777777" w:rsidR="006867EE" w:rsidRDefault="00EF2487">
      <w:pPr>
        <w:pStyle w:val="Nadpis1"/>
        <w:spacing w:before="1"/>
      </w:pPr>
      <w:r>
        <w:rPr>
          <w:w w:val="105"/>
        </w:rPr>
        <w:t>§</w:t>
      </w:r>
      <w:r>
        <w:rPr>
          <w:spacing w:val="13"/>
          <w:w w:val="105"/>
        </w:rPr>
        <w:t xml:space="preserve"> </w:t>
      </w:r>
      <w:r>
        <w:rPr>
          <w:spacing w:val="-5"/>
          <w:w w:val="105"/>
        </w:rPr>
        <w:t>63</w:t>
      </w:r>
    </w:p>
    <w:p w14:paraId="0407B83A" w14:textId="77777777" w:rsidR="006867EE" w:rsidRDefault="00EF2487">
      <w:pPr>
        <w:spacing w:before="46"/>
        <w:ind w:left="568" w:right="568"/>
        <w:jc w:val="center"/>
        <w:rPr>
          <w:b/>
          <w:sz w:val="20"/>
        </w:rPr>
      </w:pPr>
      <w:r>
        <w:rPr>
          <w:b/>
          <w:sz w:val="20"/>
        </w:rPr>
        <w:t>Povinnosti</w:t>
      </w:r>
      <w:r>
        <w:rPr>
          <w:b/>
          <w:spacing w:val="10"/>
          <w:sz w:val="20"/>
        </w:rPr>
        <w:t xml:space="preserve"> </w:t>
      </w:r>
      <w:r>
        <w:rPr>
          <w:b/>
          <w:sz w:val="20"/>
        </w:rPr>
        <w:t>zamestnávateľa</w:t>
      </w:r>
      <w:r>
        <w:rPr>
          <w:b/>
          <w:spacing w:val="11"/>
          <w:sz w:val="20"/>
        </w:rPr>
        <w:t xml:space="preserve"> </w:t>
      </w:r>
      <w:r>
        <w:rPr>
          <w:b/>
          <w:sz w:val="20"/>
        </w:rPr>
        <w:t>pri</w:t>
      </w:r>
      <w:r>
        <w:rPr>
          <w:b/>
          <w:spacing w:val="11"/>
          <w:sz w:val="20"/>
        </w:rPr>
        <w:t xml:space="preserve"> </w:t>
      </w:r>
      <w:r>
        <w:rPr>
          <w:b/>
          <w:sz w:val="20"/>
        </w:rPr>
        <w:t>zamestnávaní</w:t>
      </w:r>
      <w:r>
        <w:rPr>
          <w:b/>
          <w:spacing w:val="11"/>
          <w:sz w:val="20"/>
        </w:rPr>
        <w:t xml:space="preserve"> </w:t>
      </w:r>
      <w:r>
        <w:rPr>
          <w:b/>
          <w:sz w:val="20"/>
        </w:rPr>
        <w:t>občanov</w:t>
      </w:r>
      <w:r>
        <w:rPr>
          <w:b/>
          <w:spacing w:val="11"/>
          <w:sz w:val="20"/>
        </w:rPr>
        <w:t xml:space="preserve"> </w:t>
      </w:r>
      <w:r>
        <w:rPr>
          <w:b/>
          <w:sz w:val="20"/>
        </w:rPr>
        <w:t>so</w:t>
      </w:r>
      <w:r>
        <w:rPr>
          <w:b/>
          <w:spacing w:val="11"/>
          <w:sz w:val="20"/>
        </w:rPr>
        <w:t xml:space="preserve"> </w:t>
      </w:r>
      <w:r>
        <w:rPr>
          <w:b/>
          <w:sz w:val="20"/>
        </w:rPr>
        <w:t>zdravotným</w:t>
      </w:r>
      <w:r>
        <w:rPr>
          <w:b/>
          <w:spacing w:val="11"/>
          <w:sz w:val="20"/>
        </w:rPr>
        <w:t xml:space="preserve"> </w:t>
      </w:r>
      <w:r>
        <w:rPr>
          <w:b/>
          <w:spacing w:val="-2"/>
          <w:sz w:val="20"/>
        </w:rPr>
        <w:t>postihnutím</w:t>
      </w:r>
    </w:p>
    <w:p w14:paraId="3733453D" w14:textId="77777777" w:rsidR="006867EE" w:rsidRDefault="006867EE">
      <w:pPr>
        <w:pStyle w:val="Zkladntext"/>
        <w:spacing w:before="13"/>
        <w:ind w:left="0"/>
        <w:rPr>
          <w:b/>
        </w:rPr>
      </w:pPr>
    </w:p>
    <w:p w14:paraId="44F40988" w14:textId="77777777" w:rsidR="006867EE" w:rsidRDefault="00EF2487">
      <w:pPr>
        <w:pStyle w:val="Odsekzoznamu"/>
        <w:numPr>
          <w:ilvl w:val="0"/>
          <w:numId w:val="73"/>
        </w:numPr>
        <w:tabs>
          <w:tab w:val="left" w:pos="647"/>
        </w:tabs>
        <w:spacing w:before="1"/>
        <w:ind w:left="647" w:right="0" w:hanging="307"/>
        <w:rPr>
          <w:sz w:val="20"/>
        </w:rPr>
      </w:pPr>
      <w:r>
        <w:rPr>
          <w:w w:val="105"/>
          <w:sz w:val="20"/>
        </w:rPr>
        <w:t>Zamestnávateľ</w:t>
      </w:r>
      <w:r>
        <w:rPr>
          <w:spacing w:val="32"/>
          <w:w w:val="105"/>
          <w:sz w:val="20"/>
        </w:rPr>
        <w:t xml:space="preserve"> </w:t>
      </w:r>
      <w:r>
        <w:rPr>
          <w:w w:val="105"/>
          <w:sz w:val="20"/>
        </w:rPr>
        <w:t>je</w:t>
      </w:r>
      <w:r>
        <w:rPr>
          <w:spacing w:val="32"/>
          <w:w w:val="105"/>
          <w:sz w:val="20"/>
        </w:rPr>
        <w:t xml:space="preserve"> </w:t>
      </w:r>
      <w:r>
        <w:rPr>
          <w:spacing w:val="-2"/>
          <w:w w:val="105"/>
          <w:sz w:val="20"/>
        </w:rPr>
        <w:t>povinný</w:t>
      </w:r>
    </w:p>
    <w:p w14:paraId="611E6E1C" w14:textId="77777777" w:rsidR="006867EE" w:rsidRDefault="00CE7244">
      <w:pPr>
        <w:pStyle w:val="Odsekzoznamu"/>
        <w:numPr>
          <w:ilvl w:val="0"/>
          <w:numId w:val="72"/>
        </w:numPr>
        <w:tabs>
          <w:tab w:val="left" w:pos="395"/>
        </w:tabs>
        <w:spacing w:before="142"/>
        <w:ind w:left="395" w:right="0" w:hanging="282"/>
        <w:rPr>
          <w:sz w:val="20"/>
        </w:rPr>
      </w:pPr>
      <w:r>
        <w:rPr>
          <w:w w:val="110"/>
          <w:sz w:val="20"/>
        </w:rPr>
        <w:t xml:space="preserve">zabezpečovať  </w:t>
      </w:r>
      <w:r w:rsidR="00EF2487">
        <w:rPr>
          <w:spacing w:val="4"/>
          <w:w w:val="110"/>
          <w:sz w:val="20"/>
        </w:rPr>
        <w:t xml:space="preserve"> </w:t>
      </w:r>
      <w:r w:rsidR="00EF2487">
        <w:rPr>
          <w:w w:val="110"/>
          <w:sz w:val="20"/>
        </w:rPr>
        <w:t>pre</w:t>
      </w:r>
      <w:r w:rsidR="00EF2487">
        <w:rPr>
          <w:spacing w:val="4"/>
          <w:w w:val="110"/>
          <w:sz w:val="20"/>
        </w:rPr>
        <w:t xml:space="preserve"> </w:t>
      </w:r>
      <w:r w:rsidR="00EF2487">
        <w:rPr>
          <w:w w:val="110"/>
          <w:sz w:val="20"/>
        </w:rPr>
        <w:t>občanov</w:t>
      </w:r>
      <w:r w:rsidR="00EF2487">
        <w:rPr>
          <w:spacing w:val="5"/>
          <w:w w:val="110"/>
          <w:sz w:val="20"/>
        </w:rPr>
        <w:t xml:space="preserve"> </w:t>
      </w:r>
      <w:r w:rsidR="00EF2487">
        <w:rPr>
          <w:w w:val="110"/>
          <w:sz w:val="20"/>
        </w:rPr>
        <w:t>so</w:t>
      </w:r>
      <w:r w:rsidR="00EF2487">
        <w:rPr>
          <w:spacing w:val="4"/>
          <w:w w:val="110"/>
          <w:sz w:val="20"/>
        </w:rPr>
        <w:t xml:space="preserve"> </w:t>
      </w:r>
      <w:r w:rsidR="00EF2487">
        <w:rPr>
          <w:w w:val="110"/>
          <w:sz w:val="20"/>
        </w:rPr>
        <w:t>zdravotným</w:t>
      </w:r>
      <w:r w:rsidR="00EF2487">
        <w:rPr>
          <w:spacing w:val="5"/>
          <w:w w:val="110"/>
          <w:sz w:val="20"/>
        </w:rPr>
        <w:t xml:space="preserve"> </w:t>
      </w:r>
      <w:r w:rsidR="00EF2487">
        <w:rPr>
          <w:w w:val="110"/>
          <w:sz w:val="20"/>
        </w:rPr>
        <w:t>postihnutím,</w:t>
      </w:r>
      <w:r w:rsidR="00EF2487">
        <w:rPr>
          <w:spacing w:val="4"/>
          <w:w w:val="110"/>
          <w:sz w:val="20"/>
        </w:rPr>
        <w:t xml:space="preserve"> </w:t>
      </w:r>
      <w:r w:rsidR="00EF2487">
        <w:rPr>
          <w:w w:val="110"/>
          <w:sz w:val="20"/>
        </w:rPr>
        <w:t>ktorých</w:t>
      </w:r>
      <w:r w:rsidR="00EF2487">
        <w:rPr>
          <w:spacing w:val="5"/>
          <w:w w:val="110"/>
          <w:sz w:val="20"/>
        </w:rPr>
        <w:t xml:space="preserve"> </w:t>
      </w:r>
      <w:r w:rsidR="00EF2487">
        <w:rPr>
          <w:w w:val="110"/>
          <w:sz w:val="20"/>
        </w:rPr>
        <w:t>zamestnáva,</w:t>
      </w:r>
      <w:r w:rsidR="00EF2487">
        <w:rPr>
          <w:spacing w:val="4"/>
          <w:w w:val="110"/>
          <w:sz w:val="20"/>
        </w:rPr>
        <w:t xml:space="preserve"> </w:t>
      </w:r>
      <w:r w:rsidR="00EF2487">
        <w:rPr>
          <w:w w:val="110"/>
          <w:sz w:val="20"/>
        </w:rPr>
        <w:t>vhodné</w:t>
      </w:r>
      <w:r w:rsidR="00EF2487">
        <w:rPr>
          <w:spacing w:val="5"/>
          <w:w w:val="110"/>
          <w:sz w:val="20"/>
        </w:rPr>
        <w:t xml:space="preserve"> </w:t>
      </w:r>
      <w:r w:rsidR="00EF2487">
        <w:rPr>
          <w:spacing w:val="-2"/>
          <w:w w:val="110"/>
          <w:sz w:val="20"/>
        </w:rPr>
        <w:t>podmienky</w:t>
      </w:r>
    </w:p>
    <w:p w14:paraId="0EE0CF75" w14:textId="77777777" w:rsidR="006867EE" w:rsidRDefault="006867EE">
      <w:pPr>
        <w:pStyle w:val="Odsekzoznamu"/>
        <w:jc w:val="left"/>
        <w:rPr>
          <w:sz w:val="20"/>
        </w:rPr>
        <w:sectPr w:rsidR="006867EE">
          <w:headerReference w:type="default" r:id="rId50"/>
          <w:pgSz w:w="11910" w:h="16840"/>
          <w:pgMar w:top="1160" w:right="992" w:bottom="280" w:left="992" w:header="796" w:footer="0" w:gutter="0"/>
          <w:cols w:space="708"/>
        </w:sectPr>
      </w:pPr>
    </w:p>
    <w:p w14:paraId="61837EF0" w14:textId="77777777" w:rsidR="006867EE" w:rsidRDefault="006867EE">
      <w:pPr>
        <w:pStyle w:val="Zkladntext"/>
        <w:spacing w:before="29"/>
        <w:ind w:left="0"/>
      </w:pPr>
    </w:p>
    <w:p w14:paraId="0CA9A950" w14:textId="77777777" w:rsidR="006867EE" w:rsidRDefault="00EF2487">
      <w:pPr>
        <w:pStyle w:val="Zkladntext"/>
        <w:ind w:left="396"/>
      </w:pPr>
      <w:r>
        <w:rPr>
          <w:w w:val="110"/>
        </w:rPr>
        <w:t>na</w:t>
      </w:r>
      <w:r>
        <w:rPr>
          <w:spacing w:val="10"/>
          <w:w w:val="110"/>
        </w:rPr>
        <w:t xml:space="preserve"> </w:t>
      </w:r>
      <w:r>
        <w:rPr>
          <w:w w:val="110"/>
        </w:rPr>
        <w:t>výkon</w:t>
      </w:r>
      <w:r>
        <w:rPr>
          <w:spacing w:val="11"/>
          <w:w w:val="110"/>
        </w:rPr>
        <w:t xml:space="preserve"> </w:t>
      </w:r>
      <w:r>
        <w:rPr>
          <w:spacing w:val="-2"/>
          <w:w w:val="110"/>
        </w:rPr>
        <w:t>práce,</w:t>
      </w:r>
    </w:p>
    <w:p w14:paraId="63D119A8" w14:textId="77777777" w:rsidR="006867EE" w:rsidRDefault="00CE7244">
      <w:pPr>
        <w:pStyle w:val="Odsekzoznamu"/>
        <w:numPr>
          <w:ilvl w:val="0"/>
          <w:numId w:val="72"/>
        </w:numPr>
        <w:tabs>
          <w:tab w:val="left" w:pos="394"/>
          <w:tab w:val="left" w:pos="396"/>
        </w:tabs>
        <w:spacing w:before="143" w:line="285" w:lineRule="auto"/>
        <w:rPr>
          <w:sz w:val="20"/>
        </w:rPr>
      </w:pPr>
      <w:r>
        <w:rPr>
          <w:w w:val="110"/>
          <w:sz w:val="20"/>
        </w:rPr>
        <w:t>vykonávať</w:t>
      </w:r>
      <w:r w:rsidR="00EF2487">
        <w:rPr>
          <w:spacing w:val="40"/>
          <w:w w:val="110"/>
          <w:sz w:val="20"/>
        </w:rPr>
        <w:t xml:space="preserve"> </w:t>
      </w:r>
      <w:r w:rsidR="00EF2487">
        <w:rPr>
          <w:w w:val="110"/>
          <w:sz w:val="20"/>
        </w:rPr>
        <w:t>zaškoľovanie</w:t>
      </w:r>
      <w:r w:rsidR="00EF2487">
        <w:rPr>
          <w:spacing w:val="40"/>
          <w:w w:val="110"/>
          <w:sz w:val="20"/>
        </w:rPr>
        <w:t xml:space="preserve"> </w:t>
      </w:r>
      <w:r w:rsidR="00EF2487">
        <w:rPr>
          <w:w w:val="110"/>
          <w:sz w:val="20"/>
        </w:rPr>
        <w:t>a prípravu</w:t>
      </w:r>
      <w:r w:rsidR="00EF2487">
        <w:rPr>
          <w:spacing w:val="40"/>
          <w:w w:val="110"/>
          <w:sz w:val="20"/>
        </w:rPr>
        <w:t xml:space="preserve"> </w:t>
      </w:r>
      <w:r w:rsidR="00EF2487">
        <w:rPr>
          <w:w w:val="110"/>
          <w:sz w:val="20"/>
        </w:rPr>
        <w:t>na</w:t>
      </w:r>
      <w:r w:rsidR="00EF2487">
        <w:rPr>
          <w:spacing w:val="40"/>
          <w:w w:val="110"/>
          <w:sz w:val="20"/>
        </w:rPr>
        <w:t xml:space="preserve"> </w:t>
      </w:r>
      <w:r w:rsidR="00EF2487">
        <w:rPr>
          <w:w w:val="110"/>
          <w:sz w:val="20"/>
        </w:rPr>
        <w:t>prácu</w:t>
      </w:r>
      <w:r w:rsidR="00EF2487">
        <w:rPr>
          <w:spacing w:val="40"/>
          <w:w w:val="110"/>
          <w:sz w:val="20"/>
        </w:rPr>
        <w:t xml:space="preserve"> </w:t>
      </w:r>
      <w:r w:rsidR="00EF2487">
        <w:rPr>
          <w:w w:val="110"/>
          <w:sz w:val="20"/>
        </w:rPr>
        <w:t>občanov</w:t>
      </w:r>
      <w:r w:rsidR="00EF2487">
        <w:rPr>
          <w:spacing w:val="40"/>
          <w:w w:val="110"/>
          <w:sz w:val="20"/>
        </w:rPr>
        <w:t xml:space="preserve"> </w:t>
      </w:r>
      <w:r w:rsidR="00EF2487">
        <w:rPr>
          <w:w w:val="110"/>
          <w:sz w:val="20"/>
        </w:rPr>
        <w:t>so</w:t>
      </w:r>
      <w:r w:rsidR="00EF2487">
        <w:rPr>
          <w:spacing w:val="40"/>
          <w:w w:val="110"/>
          <w:sz w:val="20"/>
        </w:rPr>
        <w:t xml:space="preserve"> </w:t>
      </w:r>
      <w:r w:rsidR="00EF2487">
        <w:rPr>
          <w:w w:val="110"/>
          <w:sz w:val="20"/>
        </w:rPr>
        <w:t>zdravotným</w:t>
      </w:r>
      <w:r w:rsidR="00EF2487">
        <w:rPr>
          <w:spacing w:val="40"/>
          <w:w w:val="110"/>
          <w:sz w:val="20"/>
        </w:rPr>
        <w:t xml:space="preserve"> </w:t>
      </w:r>
      <w:r w:rsidR="00EF2487">
        <w:rPr>
          <w:w w:val="110"/>
          <w:sz w:val="20"/>
        </w:rPr>
        <w:t>postihnutím</w:t>
      </w:r>
      <w:r w:rsidR="00EF2487">
        <w:rPr>
          <w:spacing w:val="40"/>
          <w:w w:val="110"/>
          <w:sz w:val="20"/>
        </w:rPr>
        <w:t xml:space="preserve"> </w:t>
      </w:r>
      <w:r w:rsidR="00EF2487">
        <w:rPr>
          <w:w w:val="110"/>
          <w:sz w:val="20"/>
        </w:rPr>
        <w:t>a venova</w:t>
      </w:r>
      <w:r w:rsidR="003304FE">
        <w:rPr>
          <w:w w:val="110"/>
          <w:sz w:val="20"/>
        </w:rPr>
        <w:t>ť</w:t>
      </w:r>
      <w:r w:rsidR="00EF2487">
        <w:rPr>
          <w:w w:val="110"/>
          <w:sz w:val="20"/>
        </w:rPr>
        <w:t xml:space="preserve"> osobitnú </w:t>
      </w:r>
      <w:r>
        <w:rPr>
          <w:w w:val="110"/>
          <w:sz w:val="20"/>
        </w:rPr>
        <w:t xml:space="preserve">starostlivosť </w:t>
      </w:r>
      <w:r w:rsidR="00EF2487">
        <w:rPr>
          <w:w w:val="110"/>
          <w:sz w:val="20"/>
        </w:rPr>
        <w:t xml:space="preserve"> zvyšovaniu kvalifikácie počas ich zamestnávania,</w:t>
      </w:r>
    </w:p>
    <w:p w14:paraId="67D239B1" w14:textId="4C2BD5D9" w:rsidR="006867EE" w:rsidRDefault="003304FE">
      <w:pPr>
        <w:pStyle w:val="Odsekzoznamu"/>
        <w:numPr>
          <w:ilvl w:val="0"/>
          <w:numId w:val="72"/>
        </w:numPr>
        <w:tabs>
          <w:tab w:val="left" w:pos="394"/>
          <w:tab w:val="left" w:pos="396"/>
        </w:tabs>
        <w:spacing w:line="285" w:lineRule="auto"/>
        <w:rPr>
          <w:sz w:val="20"/>
        </w:rPr>
      </w:pPr>
      <w:r>
        <w:rPr>
          <w:w w:val="110"/>
          <w:sz w:val="20"/>
        </w:rPr>
        <w:t xml:space="preserve">viesť </w:t>
      </w:r>
      <w:r w:rsidR="00EF2487">
        <w:rPr>
          <w:spacing w:val="40"/>
          <w:w w:val="110"/>
          <w:sz w:val="20"/>
        </w:rPr>
        <w:t xml:space="preserve"> </w:t>
      </w:r>
      <w:r w:rsidR="00EF2487">
        <w:rPr>
          <w:w w:val="110"/>
          <w:sz w:val="20"/>
        </w:rPr>
        <w:t>evidenciu</w:t>
      </w:r>
      <w:r w:rsidR="00EF2487">
        <w:rPr>
          <w:spacing w:val="40"/>
          <w:w w:val="110"/>
          <w:sz w:val="20"/>
        </w:rPr>
        <w:t xml:space="preserve"> </w:t>
      </w:r>
      <w:r w:rsidR="00EF2487">
        <w:rPr>
          <w:w w:val="110"/>
          <w:sz w:val="20"/>
        </w:rPr>
        <w:t>zamestnancov,</w:t>
      </w:r>
      <w:r w:rsidR="00EF2487">
        <w:rPr>
          <w:spacing w:val="40"/>
          <w:w w:val="110"/>
          <w:sz w:val="20"/>
        </w:rPr>
        <w:t xml:space="preserve"> </w:t>
      </w:r>
      <w:r w:rsidR="00EF2487">
        <w:rPr>
          <w:w w:val="110"/>
          <w:sz w:val="20"/>
        </w:rPr>
        <w:t>ktorí</w:t>
      </w:r>
      <w:r w:rsidR="00EF2487">
        <w:rPr>
          <w:spacing w:val="40"/>
          <w:w w:val="110"/>
          <w:sz w:val="20"/>
        </w:rPr>
        <w:t xml:space="preserve"> </w:t>
      </w:r>
      <w:r w:rsidR="00EF2487">
        <w:rPr>
          <w:w w:val="110"/>
          <w:sz w:val="20"/>
        </w:rPr>
        <w:t>sú</w:t>
      </w:r>
      <w:r w:rsidR="00EF2487">
        <w:rPr>
          <w:spacing w:val="40"/>
          <w:w w:val="110"/>
          <w:sz w:val="20"/>
        </w:rPr>
        <w:t xml:space="preserve"> </w:t>
      </w:r>
      <w:r w:rsidR="00EF2487">
        <w:rPr>
          <w:w w:val="110"/>
          <w:sz w:val="20"/>
        </w:rPr>
        <w:t>občanmi</w:t>
      </w:r>
      <w:r w:rsidR="00EF2487">
        <w:rPr>
          <w:spacing w:val="40"/>
          <w:w w:val="110"/>
          <w:sz w:val="20"/>
        </w:rPr>
        <w:t xml:space="preserve"> </w:t>
      </w:r>
      <w:r w:rsidR="00EF2487">
        <w:rPr>
          <w:w w:val="110"/>
          <w:sz w:val="20"/>
        </w:rPr>
        <w:t>so</w:t>
      </w:r>
      <w:r w:rsidR="00EF2487">
        <w:rPr>
          <w:spacing w:val="40"/>
          <w:w w:val="110"/>
          <w:sz w:val="20"/>
        </w:rPr>
        <w:t xml:space="preserve"> </w:t>
      </w:r>
      <w:r w:rsidR="00EF2487">
        <w:rPr>
          <w:w w:val="110"/>
          <w:sz w:val="20"/>
        </w:rPr>
        <w:t>zdravotným</w:t>
      </w:r>
      <w:r w:rsidR="00EF2487">
        <w:rPr>
          <w:spacing w:val="40"/>
          <w:w w:val="110"/>
          <w:sz w:val="20"/>
        </w:rPr>
        <w:t xml:space="preserve"> </w:t>
      </w:r>
      <w:r w:rsidR="00EF2487">
        <w:rPr>
          <w:w w:val="110"/>
          <w:sz w:val="20"/>
        </w:rPr>
        <w:t>postihnutím,</w:t>
      </w:r>
      <w:r w:rsidR="00EF2487">
        <w:rPr>
          <w:spacing w:val="40"/>
          <w:w w:val="110"/>
          <w:sz w:val="20"/>
        </w:rPr>
        <w:t xml:space="preserve"> </w:t>
      </w:r>
      <w:r w:rsidR="00EF2487">
        <w:rPr>
          <w:w w:val="110"/>
          <w:sz w:val="20"/>
        </w:rPr>
        <w:t>ktorá</w:t>
      </w:r>
      <w:r w:rsidR="00EF2487">
        <w:rPr>
          <w:spacing w:val="40"/>
          <w:w w:val="110"/>
          <w:sz w:val="20"/>
        </w:rPr>
        <w:t xml:space="preserve"> </w:t>
      </w:r>
      <w:r w:rsidR="00EF2487">
        <w:rPr>
          <w:w w:val="110"/>
          <w:sz w:val="20"/>
        </w:rPr>
        <w:t xml:space="preserve">obsahuje </w:t>
      </w:r>
      <w:r w:rsidR="00EF2487">
        <w:rPr>
          <w:w w:val="115"/>
          <w:sz w:val="20"/>
        </w:rPr>
        <w:t xml:space="preserve">údaje v rozsahu ustanovenom v prílohe č. 1 písm. </w:t>
      </w:r>
      <w:r w:rsidR="00EF2487" w:rsidRPr="003E6159">
        <w:rPr>
          <w:strike/>
          <w:w w:val="115"/>
          <w:sz w:val="20"/>
        </w:rPr>
        <w:t>L</w:t>
      </w:r>
      <w:r w:rsidR="005D47F5" w:rsidRPr="003E6159">
        <w:rPr>
          <w:color w:val="FF0000"/>
          <w:w w:val="115"/>
          <w:sz w:val="20"/>
        </w:rPr>
        <w:t>M</w:t>
      </w:r>
      <w:r w:rsidR="00EF2487">
        <w:rPr>
          <w:w w:val="115"/>
          <w:sz w:val="20"/>
        </w:rPr>
        <w:t>, na účel písmena d),</w:t>
      </w:r>
    </w:p>
    <w:p w14:paraId="06FC1837" w14:textId="77777777" w:rsidR="006867EE" w:rsidRDefault="00CE7244">
      <w:pPr>
        <w:pStyle w:val="Odsekzoznamu"/>
        <w:numPr>
          <w:ilvl w:val="0"/>
          <w:numId w:val="72"/>
        </w:numPr>
        <w:tabs>
          <w:tab w:val="left" w:pos="395"/>
        </w:tabs>
        <w:ind w:left="395" w:right="0" w:hanging="282"/>
        <w:rPr>
          <w:sz w:val="20"/>
        </w:rPr>
      </w:pPr>
      <w:r>
        <w:rPr>
          <w:w w:val="110"/>
          <w:sz w:val="20"/>
        </w:rPr>
        <w:t xml:space="preserve">poskytovať </w:t>
      </w:r>
      <w:r w:rsidR="00EF2487">
        <w:rPr>
          <w:spacing w:val="-1"/>
          <w:w w:val="110"/>
          <w:sz w:val="20"/>
        </w:rPr>
        <w:t xml:space="preserve"> </w:t>
      </w:r>
      <w:r w:rsidR="00EF2487">
        <w:rPr>
          <w:w w:val="110"/>
          <w:sz w:val="20"/>
        </w:rPr>
        <w:t>úradu na základe jeho žiadosti údaje z</w:t>
      </w:r>
      <w:r w:rsidR="00EF2487">
        <w:rPr>
          <w:spacing w:val="2"/>
          <w:w w:val="110"/>
          <w:sz w:val="20"/>
        </w:rPr>
        <w:t xml:space="preserve"> </w:t>
      </w:r>
      <w:r w:rsidR="00EF2487">
        <w:rPr>
          <w:w w:val="110"/>
          <w:sz w:val="20"/>
        </w:rPr>
        <w:t xml:space="preserve">evidencie podľa písmena </w:t>
      </w:r>
      <w:r w:rsidR="00EF2487">
        <w:rPr>
          <w:spacing w:val="-5"/>
          <w:w w:val="110"/>
          <w:sz w:val="20"/>
        </w:rPr>
        <w:t>c),</w:t>
      </w:r>
    </w:p>
    <w:p w14:paraId="1039B273" w14:textId="77777777" w:rsidR="006867EE" w:rsidRDefault="007E6000">
      <w:pPr>
        <w:pStyle w:val="Odsekzoznamu"/>
        <w:numPr>
          <w:ilvl w:val="0"/>
          <w:numId w:val="72"/>
        </w:numPr>
        <w:tabs>
          <w:tab w:val="left" w:pos="394"/>
          <w:tab w:val="left" w:pos="396"/>
        </w:tabs>
        <w:spacing w:before="143" w:line="285" w:lineRule="auto"/>
        <w:rPr>
          <w:sz w:val="20"/>
        </w:rPr>
      </w:pPr>
      <w:r>
        <w:rPr>
          <w:w w:val="110"/>
          <w:sz w:val="20"/>
        </w:rPr>
        <w:t xml:space="preserve">zamestnávať </w:t>
      </w:r>
      <w:r w:rsidR="00EF2487">
        <w:rPr>
          <w:spacing w:val="29"/>
          <w:w w:val="110"/>
          <w:sz w:val="20"/>
        </w:rPr>
        <w:t xml:space="preserve"> </w:t>
      </w:r>
      <w:r w:rsidR="00EF2487">
        <w:rPr>
          <w:w w:val="110"/>
          <w:sz w:val="20"/>
        </w:rPr>
        <w:t>občanov</w:t>
      </w:r>
      <w:r w:rsidR="00EF2487">
        <w:rPr>
          <w:spacing w:val="29"/>
          <w:w w:val="110"/>
          <w:sz w:val="20"/>
        </w:rPr>
        <w:t xml:space="preserve"> </w:t>
      </w:r>
      <w:r w:rsidR="00EF2487">
        <w:rPr>
          <w:w w:val="110"/>
          <w:sz w:val="20"/>
        </w:rPr>
        <w:t>so</w:t>
      </w:r>
      <w:r w:rsidR="00EF2487">
        <w:rPr>
          <w:spacing w:val="29"/>
          <w:w w:val="110"/>
          <w:sz w:val="20"/>
        </w:rPr>
        <w:t xml:space="preserve"> </w:t>
      </w:r>
      <w:r w:rsidR="00EF2487">
        <w:rPr>
          <w:w w:val="110"/>
          <w:sz w:val="20"/>
        </w:rPr>
        <w:t>zdravotným</w:t>
      </w:r>
      <w:r w:rsidR="00EF2487">
        <w:rPr>
          <w:spacing w:val="29"/>
          <w:w w:val="110"/>
          <w:sz w:val="20"/>
        </w:rPr>
        <w:t xml:space="preserve"> </w:t>
      </w:r>
      <w:r w:rsidR="00EF2487">
        <w:rPr>
          <w:w w:val="110"/>
          <w:sz w:val="20"/>
        </w:rPr>
        <w:t>postihnutím,</w:t>
      </w:r>
      <w:r w:rsidR="00EF2487">
        <w:rPr>
          <w:spacing w:val="29"/>
          <w:w w:val="110"/>
          <w:sz w:val="20"/>
        </w:rPr>
        <w:t xml:space="preserve"> </w:t>
      </w:r>
      <w:r w:rsidR="00EF2487">
        <w:rPr>
          <w:w w:val="110"/>
          <w:sz w:val="20"/>
        </w:rPr>
        <w:t>ak</w:t>
      </w:r>
      <w:r w:rsidR="00EF2487">
        <w:rPr>
          <w:spacing w:val="29"/>
          <w:w w:val="110"/>
          <w:sz w:val="20"/>
        </w:rPr>
        <w:t xml:space="preserve"> </w:t>
      </w:r>
      <w:r w:rsidR="00EF2487">
        <w:rPr>
          <w:w w:val="110"/>
          <w:sz w:val="20"/>
        </w:rPr>
        <w:t>zamestnáva</w:t>
      </w:r>
      <w:r w:rsidR="00EF2487">
        <w:rPr>
          <w:spacing w:val="29"/>
          <w:w w:val="110"/>
          <w:sz w:val="20"/>
        </w:rPr>
        <w:t xml:space="preserve"> </w:t>
      </w:r>
      <w:r w:rsidR="00EF2487">
        <w:rPr>
          <w:w w:val="110"/>
          <w:sz w:val="20"/>
        </w:rPr>
        <w:t>najmenej</w:t>
      </w:r>
      <w:r w:rsidR="00EF2487">
        <w:rPr>
          <w:spacing w:val="29"/>
          <w:w w:val="110"/>
          <w:sz w:val="20"/>
        </w:rPr>
        <w:t xml:space="preserve"> </w:t>
      </w:r>
      <w:r w:rsidR="00EF2487">
        <w:rPr>
          <w:w w:val="110"/>
          <w:sz w:val="20"/>
        </w:rPr>
        <w:t>20</w:t>
      </w:r>
      <w:r w:rsidR="00EF2487">
        <w:rPr>
          <w:spacing w:val="29"/>
          <w:w w:val="110"/>
          <w:sz w:val="20"/>
        </w:rPr>
        <w:t xml:space="preserve"> </w:t>
      </w:r>
      <w:r w:rsidR="00EF2487">
        <w:rPr>
          <w:w w:val="110"/>
          <w:sz w:val="20"/>
        </w:rPr>
        <w:t>zamestnancov a</w:t>
      </w:r>
      <w:r w:rsidR="00EF2487">
        <w:rPr>
          <w:spacing w:val="11"/>
          <w:w w:val="110"/>
          <w:sz w:val="20"/>
        </w:rPr>
        <w:t xml:space="preserve"> </w:t>
      </w:r>
      <w:r w:rsidR="00EF2487">
        <w:rPr>
          <w:w w:val="110"/>
          <w:sz w:val="20"/>
        </w:rPr>
        <w:t>ak</w:t>
      </w:r>
      <w:r w:rsidR="00EF2487">
        <w:rPr>
          <w:spacing w:val="56"/>
          <w:w w:val="110"/>
          <w:sz w:val="20"/>
        </w:rPr>
        <w:t xml:space="preserve"> </w:t>
      </w:r>
      <w:r w:rsidR="00EF2487">
        <w:rPr>
          <w:w w:val="110"/>
          <w:sz w:val="20"/>
        </w:rPr>
        <w:t>úrad</w:t>
      </w:r>
      <w:r w:rsidR="00EF2487">
        <w:rPr>
          <w:spacing w:val="56"/>
          <w:w w:val="110"/>
          <w:sz w:val="20"/>
        </w:rPr>
        <w:t xml:space="preserve"> </w:t>
      </w:r>
      <w:r w:rsidR="00EF2487">
        <w:rPr>
          <w:w w:val="110"/>
          <w:sz w:val="20"/>
        </w:rPr>
        <w:t>v</w:t>
      </w:r>
      <w:r w:rsidR="00EF2487">
        <w:rPr>
          <w:spacing w:val="11"/>
          <w:w w:val="110"/>
          <w:sz w:val="20"/>
        </w:rPr>
        <w:t xml:space="preserve"> </w:t>
      </w:r>
      <w:r w:rsidR="00EF2487">
        <w:rPr>
          <w:w w:val="110"/>
          <w:sz w:val="20"/>
        </w:rPr>
        <w:t>evidencii</w:t>
      </w:r>
      <w:r w:rsidR="00EF2487">
        <w:rPr>
          <w:spacing w:val="56"/>
          <w:w w:val="110"/>
          <w:sz w:val="20"/>
        </w:rPr>
        <w:t xml:space="preserve"> </w:t>
      </w:r>
      <w:r w:rsidR="00EF2487">
        <w:rPr>
          <w:w w:val="110"/>
          <w:sz w:val="20"/>
        </w:rPr>
        <w:t>uchádzačov</w:t>
      </w:r>
      <w:r w:rsidR="00EF2487">
        <w:rPr>
          <w:spacing w:val="56"/>
          <w:w w:val="110"/>
          <w:sz w:val="20"/>
        </w:rPr>
        <w:t xml:space="preserve"> </w:t>
      </w:r>
      <w:r w:rsidR="00EF2487">
        <w:rPr>
          <w:w w:val="110"/>
          <w:sz w:val="20"/>
        </w:rPr>
        <w:t>o</w:t>
      </w:r>
      <w:r w:rsidR="00EF2487">
        <w:rPr>
          <w:spacing w:val="11"/>
          <w:w w:val="110"/>
          <w:sz w:val="20"/>
        </w:rPr>
        <w:t xml:space="preserve"> </w:t>
      </w:r>
      <w:r w:rsidR="00EF2487">
        <w:rPr>
          <w:w w:val="110"/>
          <w:sz w:val="20"/>
        </w:rPr>
        <w:t>zamestnanie</w:t>
      </w:r>
      <w:r w:rsidR="00EF2487">
        <w:rPr>
          <w:spacing w:val="56"/>
          <w:w w:val="110"/>
          <w:sz w:val="20"/>
        </w:rPr>
        <w:t xml:space="preserve"> </w:t>
      </w:r>
      <w:r w:rsidR="00EF2487">
        <w:rPr>
          <w:w w:val="110"/>
          <w:sz w:val="20"/>
        </w:rPr>
        <w:t>vedie</w:t>
      </w:r>
      <w:r w:rsidR="00EF2487">
        <w:rPr>
          <w:spacing w:val="56"/>
          <w:w w:val="110"/>
          <w:sz w:val="20"/>
        </w:rPr>
        <w:t xml:space="preserve"> </w:t>
      </w:r>
      <w:r w:rsidR="00EF2487">
        <w:rPr>
          <w:w w:val="110"/>
          <w:sz w:val="20"/>
        </w:rPr>
        <w:t>občanov</w:t>
      </w:r>
      <w:r w:rsidR="00EF2487">
        <w:rPr>
          <w:spacing w:val="56"/>
          <w:w w:val="110"/>
          <w:sz w:val="20"/>
        </w:rPr>
        <w:t xml:space="preserve"> </w:t>
      </w:r>
      <w:r w:rsidR="00EF2487">
        <w:rPr>
          <w:w w:val="110"/>
          <w:sz w:val="20"/>
        </w:rPr>
        <w:t>so</w:t>
      </w:r>
      <w:r w:rsidR="00EF2487">
        <w:rPr>
          <w:spacing w:val="56"/>
          <w:w w:val="110"/>
          <w:sz w:val="20"/>
        </w:rPr>
        <w:t xml:space="preserve"> </w:t>
      </w:r>
      <w:r w:rsidR="00EF2487">
        <w:rPr>
          <w:w w:val="110"/>
          <w:sz w:val="20"/>
        </w:rPr>
        <w:t>zdravotným</w:t>
      </w:r>
      <w:r w:rsidR="00EF2487">
        <w:rPr>
          <w:spacing w:val="56"/>
          <w:w w:val="110"/>
          <w:sz w:val="20"/>
        </w:rPr>
        <w:t xml:space="preserve"> </w:t>
      </w:r>
      <w:r w:rsidR="00EF2487">
        <w:rPr>
          <w:w w:val="110"/>
          <w:sz w:val="20"/>
        </w:rPr>
        <w:t>postihnutím, v počte, ktorý predstavuje 3,2 % z celkového počtu jeho zamestnancov.</w:t>
      </w:r>
    </w:p>
    <w:p w14:paraId="107FAFA9" w14:textId="77777777" w:rsidR="006867EE" w:rsidRDefault="00EF2487">
      <w:pPr>
        <w:pStyle w:val="Odsekzoznamu"/>
        <w:numPr>
          <w:ilvl w:val="0"/>
          <w:numId w:val="73"/>
        </w:numPr>
        <w:tabs>
          <w:tab w:val="left" w:pos="716"/>
        </w:tabs>
        <w:spacing w:before="198" w:line="285" w:lineRule="auto"/>
        <w:ind w:left="113" w:firstLine="226"/>
        <w:rPr>
          <w:sz w:val="20"/>
        </w:rPr>
      </w:pPr>
      <w:r>
        <w:rPr>
          <w:w w:val="110"/>
          <w:sz w:val="20"/>
        </w:rPr>
        <w:t>Zamestnávateľovi, ktorý zamestnáva občana so zdravotným postihnutím, ktorý má pre dlhodobo</w:t>
      </w:r>
      <w:r>
        <w:rPr>
          <w:spacing w:val="36"/>
          <w:w w:val="110"/>
          <w:sz w:val="20"/>
        </w:rPr>
        <w:t xml:space="preserve"> </w:t>
      </w:r>
      <w:r>
        <w:rPr>
          <w:w w:val="110"/>
          <w:sz w:val="20"/>
        </w:rPr>
        <w:t>nepriaznivý</w:t>
      </w:r>
      <w:r>
        <w:rPr>
          <w:spacing w:val="36"/>
          <w:w w:val="110"/>
          <w:sz w:val="20"/>
        </w:rPr>
        <w:t xml:space="preserve"> </w:t>
      </w:r>
      <w:r>
        <w:rPr>
          <w:w w:val="110"/>
          <w:sz w:val="20"/>
        </w:rPr>
        <w:t>zdravotný</w:t>
      </w:r>
      <w:r>
        <w:rPr>
          <w:spacing w:val="36"/>
          <w:w w:val="110"/>
          <w:sz w:val="20"/>
        </w:rPr>
        <w:t xml:space="preserve"> </w:t>
      </w:r>
      <w:r>
        <w:rPr>
          <w:w w:val="110"/>
          <w:sz w:val="20"/>
        </w:rPr>
        <w:t>stav</w:t>
      </w:r>
      <w:r>
        <w:rPr>
          <w:spacing w:val="36"/>
          <w:w w:val="110"/>
          <w:sz w:val="20"/>
        </w:rPr>
        <w:t xml:space="preserve"> </w:t>
      </w:r>
      <w:r>
        <w:rPr>
          <w:w w:val="110"/>
          <w:sz w:val="20"/>
        </w:rPr>
        <w:t>pokles</w:t>
      </w:r>
      <w:r>
        <w:rPr>
          <w:spacing w:val="36"/>
          <w:w w:val="110"/>
          <w:sz w:val="20"/>
        </w:rPr>
        <w:t xml:space="preserve"> </w:t>
      </w:r>
      <w:r>
        <w:rPr>
          <w:w w:val="110"/>
          <w:sz w:val="20"/>
        </w:rPr>
        <w:t>schopnosti</w:t>
      </w:r>
      <w:r>
        <w:rPr>
          <w:spacing w:val="36"/>
          <w:w w:val="110"/>
          <w:sz w:val="20"/>
        </w:rPr>
        <w:t xml:space="preserve"> </w:t>
      </w:r>
      <w:r w:rsidR="00CE7244">
        <w:rPr>
          <w:w w:val="110"/>
          <w:sz w:val="20"/>
        </w:rPr>
        <w:t>vykonávať</w:t>
      </w:r>
      <w:r>
        <w:rPr>
          <w:spacing w:val="36"/>
          <w:w w:val="110"/>
          <w:sz w:val="20"/>
        </w:rPr>
        <w:t xml:space="preserve"> </w:t>
      </w:r>
      <w:r>
        <w:rPr>
          <w:w w:val="110"/>
          <w:sz w:val="20"/>
        </w:rPr>
        <w:t>zárobkovú</w:t>
      </w:r>
      <w:r>
        <w:rPr>
          <w:spacing w:val="36"/>
          <w:w w:val="110"/>
          <w:sz w:val="20"/>
        </w:rPr>
        <w:t xml:space="preserve"> </w:t>
      </w:r>
      <w:r w:rsidR="00CE7244">
        <w:rPr>
          <w:w w:val="110"/>
          <w:sz w:val="20"/>
        </w:rPr>
        <w:t>činnosť</w:t>
      </w:r>
      <w:r>
        <w:rPr>
          <w:spacing w:val="36"/>
          <w:w w:val="110"/>
          <w:sz w:val="20"/>
        </w:rPr>
        <w:t xml:space="preserve"> </w:t>
      </w:r>
      <w:r>
        <w:rPr>
          <w:w w:val="110"/>
          <w:sz w:val="20"/>
        </w:rPr>
        <w:t>vyšší</w:t>
      </w:r>
      <w:r>
        <w:rPr>
          <w:spacing w:val="36"/>
          <w:w w:val="110"/>
          <w:sz w:val="20"/>
        </w:rPr>
        <w:t xml:space="preserve"> </w:t>
      </w:r>
      <w:r>
        <w:rPr>
          <w:w w:val="110"/>
          <w:sz w:val="20"/>
        </w:rPr>
        <w:t xml:space="preserve">ako 70 %, si na účely plnenia povinného podielu zamestnávania zamestnancov so zdravotným postihnutím podľa odseku </w:t>
      </w:r>
      <w:r>
        <w:rPr>
          <w:w w:val="115"/>
          <w:sz w:val="20"/>
        </w:rPr>
        <w:t xml:space="preserve">1 </w:t>
      </w:r>
      <w:r>
        <w:rPr>
          <w:w w:val="110"/>
          <w:sz w:val="20"/>
        </w:rPr>
        <w:t>písm. e) započítava, ako keby zamestnával troch takých občanov.</w:t>
      </w:r>
    </w:p>
    <w:p w14:paraId="0D829D9F" w14:textId="77777777" w:rsidR="006867EE" w:rsidRDefault="00EF2487">
      <w:pPr>
        <w:pStyle w:val="Odsekzoznamu"/>
        <w:numPr>
          <w:ilvl w:val="0"/>
          <w:numId w:val="73"/>
        </w:numPr>
        <w:tabs>
          <w:tab w:val="left" w:pos="706"/>
        </w:tabs>
        <w:spacing w:before="199" w:line="285" w:lineRule="auto"/>
        <w:ind w:left="113" w:firstLine="226"/>
        <w:rPr>
          <w:sz w:val="18"/>
        </w:rPr>
      </w:pPr>
      <w:r>
        <w:rPr>
          <w:w w:val="115"/>
          <w:sz w:val="20"/>
        </w:rPr>
        <w:t xml:space="preserve">Celkový počet zamestnancov na účely odseku 1 písm. e) je priemerný evidenčný počet zamestnancov vo fyzických osobách za kalendárny rok. Do celkového počtu zamestnancov sa </w:t>
      </w:r>
      <w:r>
        <w:rPr>
          <w:w w:val="110"/>
          <w:sz w:val="20"/>
        </w:rPr>
        <w:t xml:space="preserve">nezapočítavajú príslušníci Policajného zboru, príslušníci Slovenskej informačnej služby, príslušníci </w:t>
      </w:r>
      <w:r>
        <w:rPr>
          <w:w w:val="115"/>
          <w:sz w:val="20"/>
        </w:rPr>
        <w:t>Národného bezpečnostného úradu, príslušníci Zboru väzenskej a</w:t>
      </w:r>
      <w:r>
        <w:rPr>
          <w:spacing w:val="-9"/>
          <w:w w:val="115"/>
          <w:sz w:val="20"/>
        </w:rPr>
        <w:t xml:space="preserve"> </w:t>
      </w:r>
      <w:r>
        <w:rPr>
          <w:w w:val="115"/>
          <w:sz w:val="20"/>
        </w:rPr>
        <w:t>justičnej stráže, príslušníci Hasičského a</w:t>
      </w:r>
      <w:r>
        <w:rPr>
          <w:spacing w:val="-12"/>
          <w:w w:val="115"/>
          <w:sz w:val="20"/>
        </w:rPr>
        <w:t xml:space="preserve"> </w:t>
      </w:r>
      <w:r>
        <w:rPr>
          <w:w w:val="115"/>
          <w:sz w:val="20"/>
        </w:rPr>
        <w:t>záchranného zboru, príslušníci Horskej záchrannej služby, ozbrojení príslušníci finančnej správy a</w:t>
      </w:r>
      <w:r>
        <w:rPr>
          <w:spacing w:val="-5"/>
          <w:w w:val="115"/>
          <w:sz w:val="20"/>
        </w:rPr>
        <w:t xml:space="preserve"> </w:t>
      </w:r>
      <w:r>
        <w:rPr>
          <w:w w:val="115"/>
          <w:sz w:val="20"/>
        </w:rPr>
        <w:t>profesionálni vojaci, ktorí vykonávajú štátnu službu podľa osobitných predpisov,</w:t>
      </w:r>
      <w:r>
        <w:rPr>
          <w:w w:val="115"/>
          <w:position w:val="5"/>
          <w:sz w:val="10"/>
        </w:rPr>
        <w:t>60b</w:t>
      </w:r>
      <w:r>
        <w:rPr>
          <w:w w:val="115"/>
          <w:sz w:val="18"/>
        </w:rPr>
        <w:t>)</w:t>
      </w:r>
      <w:r>
        <w:rPr>
          <w:spacing w:val="-9"/>
          <w:w w:val="115"/>
          <w:sz w:val="18"/>
        </w:rPr>
        <w:t xml:space="preserve"> </w:t>
      </w:r>
      <w:r>
        <w:rPr>
          <w:w w:val="115"/>
          <w:sz w:val="20"/>
        </w:rPr>
        <w:t>a</w:t>
      </w:r>
      <w:r>
        <w:rPr>
          <w:spacing w:val="-13"/>
          <w:w w:val="115"/>
          <w:sz w:val="20"/>
        </w:rPr>
        <w:t xml:space="preserve"> </w:t>
      </w:r>
      <w:r>
        <w:rPr>
          <w:w w:val="115"/>
          <w:sz w:val="20"/>
        </w:rPr>
        <w:t>zamestnanci,</w:t>
      </w:r>
      <w:r>
        <w:rPr>
          <w:spacing w:val="-13"/>
          <w:w w:val="115"/>
          <w:sz w:val="20"/>
        </w:rPr>
        <w:t xml:space="preserve"> </w:t>
      </w:r>
      <w:r>
        <w:rPr>
          <w:w w:val="115"/>
          <w:sz w:val="20"/>
        </w:rPr>
        <w:t>ktorí</w:t>
      </w:r>
      <w:r>
        <w:rPr>
          <w:spacing w:val="-14"/>
          <w:w w:val="115"/>
          <w:sz w:val="20"/>
        </w:rPr>
        <w:t xml:space="preserve"> </w:t>
      </w:r>
      <w:r>
        <w:rPr>
          <w:w w:val="115"/>
          <w:sz w:val="20"/>
        </w:rPr>
        <w:t>plnia</w:t>
      </w:r>
      <w:r>
        <w:rPr>
          <w:spacing w:val="-14"/>
          <w:w w:val="115"/>
          <w:sz w:val="20"/>
        </w:rPr>
        <w:t xml:space="preserve"> </w:t>
      </w:r>
      <w:r>
        <w:rPr>
          <w:w w:val="115"/>
          <w:sz w:val="20"/>
        </w:rPr>
        <w:t>úlohy</w:t>
      </w:r>
      <w:r>
        <w:rPr>
          <w:spacing w:val="-14"/>
          <w:w w:val="115"/>
          <w:sz w:val="20"/>
        </w:rPr>
        <w:t xml:space="preserve"> </w:t>
      </w:r>
      <w:r>
        <w:rPr>
          <w:w w:val="115"/>
          <w:sz w:val="20"/>
        </w:rPr>
        <w:t>zamestnávateľa</w:t>
      </w:r>
      <w:r>
        <w:rPr>
          <w:spacing w:val="-14"/>
          <w:w w:val="115"/>
          <w:sz w:val="20"/>
        </w:rPr>
        <w:t xml:space="preserve"> </w:t>
      </w:r>
      <w:r>
        <w:rPr>
          <w:w w:val="115"/>
          <w:sz w:val="20"/>
        </w:rPr>
        <w:t>v</w:t>
      </w:r>
      <w:r>
        <w:rPr>
          <w:spacing w:val="-12"/>
          <w:w w:val="115"/>
          <w:sz w:val="20"/>
        </w:rPr>
        <w:t xml:space="preserve"> </w:t>
      </w:r>
      <w:r>
        <w:rPr>
          <w:w w:val="115"/>
          <w:sz w:val="20"/>
        </w:rPr>
        <w:t>zahraničí.</w:t>
      </w:r>
      <w:r>
        <w:rPr>
          <w:w w:val="115"/>
          <w:position w:val="5"/>
          <w:sz w:val="10"/>
        </w:rPr>
        <w:t>61</w:t>
      </w:r>
      <w:r>
        <w:rPr>
          <w:w w:val="115"/>
          <w:sz w:val="18"/>
        </w:rPr>
        <w:t>)</w:t>
      </w:r>
    </w:p>
    <w:p w14:paraId="66E58B37" w14:textId="77777777" w:rsidR="006867EE" w:rsidRDefault="00EF2487">
      <w:pPr>
        <w:pStyle w:val="Odsekzoznamu"/>
        <w:numPr>
          <w:ilvl w:val="0"/>
          <w:numId w:val="73"/>
        </w:numPr>
        <w:tabs>
          <w:tab w:val="left" w:pos="731"/>
        </w:tabs>
        <w:spacing w:before="197" w:line="285" w:lineRule="auto"/>
        <w:ind w:left="113" w:firstLine="226"/>
        <w:rPr>
          <w:sz w:val="20"/>
        </w:rPr>
      </w:pPr>
      <w:r>
        <w:rPr>
          <w:w w:val="110"/>
          <w:sz w:val="20"/>
        </w:rPr>
        <w:t xml:space="preserve">Zistený počet občanov so zdravotným postihnutím, ktorých je zamestnávateľ povinný </w:t>
      </w:r>
      <w:r w:rsidR="007E6000">
        <w:rPr>
          <w:w w:val="110"/>
          <w:sz w:val="20"/>
        </w:rPr>
        <w:t xml:space="preserve">zamestnávať </w:t>
      </w:r>
      <w:r>
        <w:rPr>
          <w:w w:val="110"/>
          <w:sz w:val="20"/>
        </w:rPr>
        <w:t>, a skutočný počet občanov so zdravotným postihnutím, ktorých zamestnávateľ zamestnáva, sa zaokrúhľuje na celé čísla od 0,5 vrátane smerom nahor.</w:t>
      </w:r>
    </w:p>
    <w:p w14:paraId="0F1AAE80" w14:textId="77777777" w:rsidR="006867EE" w:rsidRDefault="00EF2487">
      <w:pPr>
        <w:pStyle w:val="Odsekzoznamu"/>
        <w:numPr>
          <w:ilvl w:val="0"/>
          <w:numId w:val="73"/>
        </w:numPr>
        <w:tabs>
          <w:tab w:val="left" w:pos="753"/>
        </w:tabs>
        <w:spacing w:before="199" w:line="285" w:lineRule="auto"/>
        <w:ind w:left="113" w:firstLine="226"/>
        <w:rPr>
          <w:sz w:val="20"/>
        </w:rPr>
      </w:pPr>
      <w:r>
        <w:rPr>
          <w:w w:val="110"/>
          <w:sz w:val="20"/>
        </w:rPr>
        <w:t>Zamestnávateľ preukazuje plnenie povinného podielu počtu občanov so zdravotným postihnutím na celkovom počte svojich zamestnancov za uplynulý kalendárny rok v termíne do 31. marca nasledujúceho kalendárneho roka prostredníctvom elektronického formulára zaslaného do informačného systému na účely služieb zamestnanosti.</w:t>
      </w:r>
    </w:p>
    <w:p w14:paraId="0DA51F19" w14:textId="77777777" w:rsidR="006867EE" w:rsidRDefault="006867EE">
      <w:pPr>
        <w:pStyle w:val="Zkladntext"/>
        <w:spacing w:before="58"/>
        <w:ind w:left="0"/>
      </w:pPr>
    </w:p>
    <w:p w14:paraId="12A6B736" w14:textId="77777777" w:rsidR="006867EE" w:rsidRDefault="00EF2487">
      <w:pPr>
        <w:pStyle w:val="Nadpis1"/>
      </w:pPr>
      <w:r>
        <w:rPr>
          <w:w w:val="105"/>
        </w:rPr>
        <w:t>§</w:t>
      </w:r>
      <w:r>
        <w:rPr>
          <w:spacing w:val="13"/>
          <w:w w:val="105"/>
        </w:rPr>
        <w:t xml:space="preserve"> </w:t>
      </w:r>
      <w:r>
        <w:rPr>
          <w:spacing w:val="-5"/>
          <w:w w:val="105"/>
        </w:rPr>
        <w:t>64</w:t>
      </w:r>
    </w:p>
    <w:p w14:paraId="20CF3DC7" w14:textId="77777777" w:rsidR="006867EE" w:rsidRDefault="00EF2487">
      <w:pPr>
        <w:spacing w:before="47" w:line="254" w:lineRule="auto"/>
        <w:ind w:left="121" w:right="119"/>
        <w:jc w:val="center"/>
        <w:rPr>
          <w:b/>
          <w:sz w:val="20"/>
        </w:rPr>
      </w:pPr>
      <w:r>
        <w:rPr>
          <w:b/>
          <w:sz w:val="20"/>
        </w:rPr>
        <w:t>Zadávanie zákaziek na účely plnenia povinného podielu zamestnávania občanov so zdravotným postihnutím</w:t>
      </w:r>
    </w:p>
    <w:p w14:paraId="4981C6BF" w14:textId="77777777" w:rsidR="006867EE" w:rsidRDefault="00CE7244">
      <w:pPr>
        <w:pStyle w:val="Odsekzoznamu"/>
        <w:numPr>
          <w:ilvl w:val="0"/>
          <w:numId w:val="71"/>
        </w:numPr>
        <w:tabs>
          <w:tab w:val="left" w:pos="700"/>
        </w:tabs>
        <w:spacing w:before="226" w:line="285" w:lineRule="auto"/>
        <w:ind w:firstLine="226"/>
        <w:rPr>
          <w:sz w:val="20"/>
        </w:rPr>
      </w:pPr>
      <w:r>
        <w:rPr>
          <w:w w:val="110"/>
          <w:sz w:val="20"/>
        </w:rPr>
        <w:t xml:space="preserve">Povinnosť </w:t>
      </w:r>
      <w:r w:rsidR="00EF2487">
        <w:rPr>
          <w:w w:val="110"/>
          <w:sz w:val="20"/>
        </w:rPr>
        <w:t xml:space="preserve"> </w:t>
      </w:r>
      <w:r w:rsidR="007E6000">
        <w:rPr>
          <w:w w:val="110"/>
          <w:sz w:val="20"/>
        </w:rPr>
        <w:t xml:space="preserve">zamestnávať </w:t>
      </w:r>
      <w:r w:rsidR="00EF2487">
        <w:rPr>
          <w:w w:val="110"/>
          <w:sz w:val="20"/>
        </w:rPr>
        <w:t xml:space="preserve"> občanov so zdravotným postihnutím vo výške povinného podielu podľa § 63 ods. </w:t>
      </w:r>
      <w:r w:rsidR="00EF2487">
        <w:rPr>
          <w:w w:val="115"/>
          <w:sz w:val="20"/>
        </w:rPr>
        <w:t>1</w:t>
      </w:r>
      <w:r w:rsidR="00EF2487">
        <w:rPr>
          <w:spacing w:val="-1"/>
          <w:w w:val="115"/>
          <w:sz w:val="20"/>
        </w:rPr>
        <w:t xml:space="preserve"> </w:t>
      </w:r>
      <w:r w:rsidR="00EF2487">
        <w:rPr>
          <w:w w:val="110"/>
          <w:sz w:val="20"/>
        </w:rPr>
        <w:t xml:space="preserve">písm. e) môže zamestnávateľ </w:t>
      </w:r>
      <w:r>
        <w:rPr>
          <w:w w:val="110"/>
          <w:sz w:val="20"/>
        </w:rPr>
        <w:t xml:space="preserve">plniť </w:t>
      </w:r>
      <w:r w:rsidR="00EF2487">
        <w:rPr>
          <w:w w:val="110"/>
          <w:sz w:val="20"/>
        </w:rPr>
        <w:t xml:space="preserve"> aj zadaním zákazky vhodnej na zamestnávanie občanov so zdravotným postihnutím alebo zadaním zákazky občanovi so zdravotným postihnutím, ktorý prevádzkuje alebo vykonáva samostatnú zárobkovú </w:t>
      </w:r>
      <w:r>
        <w:rPr>
          <w:w w:val="110"/>
          <w:sz w:val="20"/>
        </w:rPr>
        <w:t>činnosť</w:t>
      </w:r>
      <w:r w:rsidR="00EF2487">
        <w:rPr>
          <w:w w:val="110"/>
          <w:sz w:val="20"/>
        </w:rPr>
        <w:t>.</w:t>
      </w:r>
    </w:p>
    <w:p w14:paraId="12B263DB" w14:textId="77777777" w:rsidR="006867EE" w:rsidRDefault="00EF2487">
      <w:pPr>
        <w:pStyle w:val="Odsekzoznamu"/>
        <w:numPr>
          <w:ilvl w:val="0"/>
          <w:numId w:val="71"/>
        </w:numPr>
        <w:tabs>
          <w:tab w:val="left" w:pos="699"/>
        </w:tabs>
        <w:spacing w:before="198" w:line="285" w:lineRule="auto"/>
        <w:ind w:firstLine="226"/>
        <w:rPr>
          <w:sz w:val="20"/>
        </w:rPr>
      </w:pPr>
      <w:r>
        <w:rPr>
          <w:w w:val="115"/>
          <w:sz w:val="20"/>
        </w:rPr>
        <w:t>Zákazka na účely tohto zákona je dodanie tovaru alebo poskytnutie služby s</w:t>
      </w:r>
      <w:r>
        <w:rPr>
          <w:spacing w:val="-6"/>
          <w:w w:val="115"/>
          <w:sz w:val="20"/>
        </w:rPr>
        <w:t xml:space="preserve"> </w:t>
      </w:r>
      <w:r>
        <w:rPr>
          <w:w w:val="115"/>
          <w:sz w:val="20"/>
        </w:rPr>
        <w:t xml:space="preserve">peňažným </w:t>
      </w:r>
      <w:r>
        <w:rPr>
          <w:w w:val="110"/>
          <w:sz w:val="20"/>
        </w:rPr>
        <w:t xml:space="preserve">plnením realizovaná medzi zamestnávateľom, ktorý si ňou plní </w:t>
      </w:r>
      <w:r w:rsidR="00CE7244">
        <w:rPr>
          <w:w w:val="110"/>
          <w:sz w:val="20"/>
        </w:rPr>
        <w:t xml:space="preserve">povinnosť </w:t>
      </w:r>
      <w:r>
        <w:rPr>
          <w:w w:val="110"/>
          <w:sz w:val="20"/>
        </w:rPr>
        <w:t xml:space="preserve"> </w:t>
      </w:r>
      <w:r w:rsidR="007E6000">
        <w:rPr>
          <w:w w:val="110"/>
          <w:sz w:val="20"/>
        </w:rPr>
        <w:t xml:space="preserve">zamestnávať </w:t>
      </w:r>
      <w:r>
        <w:rPr>
          <w:w w:val="110"/>
          <w:sz w:val="20"/>
        </w:rPr>
        <w:t xml:space="preserve"> občanov so </w:t>
      </w:r>
      <w:r>
        <w:rPr>
          <w:w w:val="115"/>
          <w:sz w:val="20"/>
        </w:rPr>
        <w:t>zdravotným postihnutím vo výške povinného podielu podľa §</w:t>
      </w:r>
      <w:r>
        <w:rPr>
          <w:spacing w:val="-13"/>
          <w:w w:val="115"/>
          <w:sz w:val="20"/>
        </w:rPr>
        <w:t xml:space="preserve"> </w:t>
      </w:r>
      <w:r>
        <w:rPr>
          <w:w w:val="115"/>
          <w:sz w:val="20"/>
        </w:rPr>
        <w:t>63 ods.</w:t>
      </w:r>
      <w:r>
        <w:rPr>
          <w:spacing w:val="-13"/>
          <w:w w:val="115"/>
          <w:sz w:val="20"/>
        </w:rPr>
        <w:t xml:space="preserve"> </w:t>
      </w:r>
      <w:r>
        <w:rPr>
          <w:w w:val="115"/>
          <w:sz w:val="20"/>
        </w:rPr>
        <w:t>1 písm. e), a</w:t>
      </w:r>
      <w:r>
        <w:rPr>
          <w:spacing w:val="-13"/>
          <w:w w:val="115"/>
          <w:sz w:val="20"/>
        </w:rPr>
        <w:t xml:space="preserve"> </w:t>
      </w:r>
      <w:r>
        <w:rPr>
          <w:w w:val="115"/>
          <w:sz w:val="20"/>
        </w:rPr>
        <w:t>integračným podnikom, u</w:t>
      </w:r>
      <w:r>
        <w:rPr>
          <w:spacing w:val="-14"/>
          <w:w w:val="115"/>
          <w:sz w:val="20"/>
        </w:rPr>
        <w:t xml:space="preserve"> </w:t>
      </w:r>
      <w:r>
        <w:rPr>
          <w:w w:val="115"/>
          <w:sz w:val="20"/>
        </w:rPr>
        <w:t>ktorého najmenej 30</w:t>
      </w:r>
      <w:r>
        <w:rPr>
          <w:spacing w:val="-14"/>
          <w:w w:val="115"/>
          <w:sz w:val="20"/>
        </w:rPr>
        <w:t xml:space="preserve"> </w:t>
      </w:r>
      <w:r>
        <w:rPr>
          <w:w w:val="115"/>
          <w:sz w:val="20"/>
        </w:rPr>
        <w:t>% zamestnancov tvoria občania so zdravotným postihnutím, chránenou dielňou alebo fyzickou osobou so zdravotným postihnutím, ktorá prevádzkuje alebo vykonáva</w:t>
      </w:r>
      <w:r>
        <w:rPr>
          <w:spacing w:val="-14"/>
          <w:w w:val="115"/>
          <w:sz w:val="20"/>
        </w:rPr>
        <w:t xml:space="preserve"> </w:t>
      </w:r>
      <w:r>
        <w:rPr>
          <w:w w:val="115"/>
          <w:sz w:val="20"/>
        </w:rPr>
        <w:t>samostatnú</w:t>
      </w:r>
      <w:r>
        <w:rPr>
          <w:spacing w:val="-14"/>
          <w:w w:val="115"/>
          <w:sz w:val="20"/>
        </w:rPr>
        <w:t xml:space="preserve"> </w:t>
      </w:r>
      <w:r>
        <w:rPr>
          <w:w w:val="115"/>
          <w:sz w:val="20"/>
        </w:rPr>
        <w:t>zárobkovú</w:t>
      </w:r>
      <w:r>
        <w:rPr>
          <w:spacing w:val="-14"/>
          <w:w w:val="115"/>
          <w:sz w:val="20"/>
        </w:rPr>
        <w:t xml:space="preserve"> </w:t>
      </w:r>
      <w:r w:rsidR="00CE7244">
        <w:rPr>
          <w:w w:val="115"/>
          <w:sz w:val="20"/>
        </w:rPr>
        <w:t>činnosť</w:t>
      </w:r>
      <w:r>
        <w:rPr>
          <w:spacing w:val="-14"/>
          <w:w w:val="115"/>
          <w:sz w:val="20"/>
        </w:rPr>
        <w:t xml:space="preserve"> </w:t>
      </w:r>
      <w:r>
        <w:rPr>
          <w:w w:val="115"/>
          <w:sz w:val="20"/>
        </w:rPr>
        <w:t>na</w:t>
      </w:r>
      <w:r>
        <w:rPr>
          <w:spacing w:val="-14"/>
          <w:w w:val="115"/>
          <w:sz w:val="20"/>
        </w:rPr>
        <w:t xml:space="preserve"> </w:t>
      </w:r>
      <w:r>
        <w:rPr>
          <w:w w:val="115"/>
          <w:sz w:val="20"/>
        </w:rPr>
        <w:t>chránenom</w:t>
      </w:r>
      <w:r>
        <w:rPr>
          <w:spacing w:val="-14"/>
          <w:w w:val="115"/>
          <w:sz w:val="20"/>
        </w:rPr>
        <w:t xml:space="preserve"> </w:t>
      </w:r>
      <w:r>
        <w:rPr>
          <w:w w:val="115"/>
          <w:sz w:val="20"/>
        </w:rPr>
        <w:t>pracovisku.</w:t>
      </w:r>
    </w:p>
    <w:p w14:paraId="60AD938F" w14:textId="77777777" w:rsidR="006867EE" w:rsidRDefault="00EF2487">
      <w:pPr>
        <w:pStyle w:val="Odsekzoznamu"/>
        <w:numPr>
          <w:ilvl w:val="0"/>
          <w:numId w:val="71"/>
        </w:numPr>
        <w:tabs>
          <w:tab w:val="left" w:pos="727"/>
        </w:tabs>
        <w:spacing w:before="198" w:line="285" w:lineRule="auto"/>
        <w:ind w:firstLine="226"/>
        <w:rPr>
          <w:sz w:val="20"/>
        </w:rPr>
      </w:pPr>
      <w:r>
        <w:rPr>
          <w:w w:val="110"/>
          <w:sz w:val="20"/>
        </w:rPr>
        <w:t xml:space="preserve">Tovar na účely tohto zákona je výrobok zhotovený integračným podnikom, u ktorého najmenej 30 % zamestnancov tvoria občania so zdravotným postihnutím, chránenou dielňou alebo fyzickou osobou so zdravotným postihnutím, ktorá prevádzkuje alebo vykonáva samostatnú zárobkovú </w:t>
      </w:r>
      <w:r w:rsidR="00CE7244">
        <w:rPr>
          <w:w w:val="110"/>
          <w:sz w:val="20"/>
        </w:rPr>
        <w:t>činnosť</w:t>
      </w:r>
      <w:r>
        <w:rPr>
          <w:w w:val="110"/>
          <w:sz w:val="20"/>
        </w:rPr>
        <w:t xml:space="preserve"> na chránenom pracovisku, a je určený na predaj.</w:t>
      </w:r>
    </w:p>
    <w:p w14:paraId="382C0DBC" w14:textId="77777777" w:rsidR="006867EE" w:rsidRDefault="006867EE">
      <w:pPr>
        <w:pStyle w:val="Odsekzoznamu"/>
        <w:spacing w:line="285" w:lineRule="auto"/>
        <w:rPr>
          <w:sz w:val="20"/>
        </w:rPr>
        <w:sectPr w:rsidR="006867EE">
          <w:headerReference w:type="default" r:id="rId51"/>
          <w:pgSz w:w="11910" w:h="16840"/>
          <w:pgMar w:top="1160" w:right="992" w:bottom="280" w:left="992" w:header="796" w:footer="0" w:gutter="0"/>
          <w:cols w:space="708"/>
        </w:sectPr>
      </w:pPr>
    </w:p>
    <w:p w14:paraId="0D17C0DD" w14:textId="77777777" w:rsidR="006867EE" w:rsidRDefault="006867EE">
      <w:pPr>
        <w:pStyle w:val="Zkladntext"/>
        <w:ind w:left="0"/>
      </w:pPr>
    </w:p>
    <w:p w14:paraId="634E9069" w14:textId="77777777" w:rsidR="006867EE" w:rsidRDefault="006867EE">
      <w:pPr>
        <w:pStyle w:val="Zkladntext"/>
        <w:spacing w:before="1"/>
        <w:ind w:left="0"/>
      </w:pPr>
    </w:p>
    <w:p w14:paraId="5806F9D7" w14:textId="77777777" w:rsidR="006867EE" w:rsidRDefault="00EF2487">
      <w:pPr>
        <w:pStyle w:val="Odsekzoznamu"/>
        <w:numPr>
          <w:ilvl w:val="0"/>
          <w:numId w:val="71"/>
        </w:numPr>
        <w:tabs>
          <w:tab w:val="left" w:pos="712"/>
        </w:tabs>
        <w:spacing w:before="1" w:line="285" w:lineRule="auto"/>
        <w:ind w:firstLine="226"/>
        <w:rPr>
          <w:sz w:val="20"/>
        </w:rPr>
      </w:pPr>
      <w:r>
        <w:rPr>
          <w:w w:val="110"/>
          <w:sz w:val="20"/>
        </w:rPr>
        <w:t>Služba</w:t>
      </w:r>
      <w:r>
        <w:rPr>
          <w:spacing w:val="78"/>
          <w:w w:val="110"/>
          <w:sz w:val="20"/>
        </w:rPr>
        <w:t xml:space="preserve"> </w:t>
      </w:r>
      <w:r>
        <w:rPr>
          <w:w w:val="110"/>
          <w:sz w:val="20"/>
        </w:rPr>
        <w:t>na</w:t>
      </w:r>
      <w:r>
        <w:rPr>
          <w:spacing w:val="78"/>
          <w:w w:val="110"/>
          <w:sz w:val="20"/>
        </w:rPr>
        <w:t xml:space="preserve"> </w:t>
      </w:r>
      <w:r>
        <w:rPr>
          <w:w w:val="110"/>
          <w:sz w:val="20"/>
        </w:rPr>
        <w:t>účely</w:t>
      </w:r>
      <w:r>
        <w:rPr>
          <w:spacing w:val="78"/>
          <w:w w:val="110"/>
          <w:sz w:val="20"/>
        </w:rPr>
        <w:t xml:space="preserve"> </w:t>
      </w:r>
      <w:r>
        <w:rPr>
          <w:w w:val="110"/>
          <w:sz w:val="20"/>
        </w:rPr>
        <w:t>tohto</w:t>
      </w:r>
      <w:r>
        <w:rPr>
          <w:spacing w:val="78"/>
          <w:w w:val="110"/>
          <w:sz w:val="20"/>
        </w:rPr>
        <w:t xml:space="preserve"> </w:t>
      </w:r>
      <w:r>
        <w:rPr>
          <w:w w:val="110"/>
          <w:sz w:val="20"/>
        </w:rPr>
        <w:t>zákona</w:t>
      </w:r>
      <w:r>
        <w:rPr>
          <w:spacing w:val="78"/>
          <w:w w:val="110"/>
          <w:sz w:val="20"/>
        </w:rPr>
        <w:t xml:space="preserve"> </w:t>
      </w:r>
      <w:r>
        <w:rPr>
          <w:w w:val="110"/>
          <w:sz w:val="20"/>
        </w:rPr>
        <w:t>je</w:t>
      </w:r>
      <w:r>
        <w:rPr>
          <w:spacing w:val="78"/>
          <w:w w:val="110"/>
          <w:sz w:val="20"/>
        </w:rPr>
        <w:t xml:space="preserve"> </w:t>
      </w:r>
      <w:r>
        <w:rPr>
          <w:w w:val="110"/>
          <w:sz w:val="20"/>
        </w:rPr>
        <w:t>služba,</w:t>
      </w:r>
      <w:r>
        <w:rPr>
          <w:spacing w:val="78"/>
          <w:w w:val="110"/>
          <w:sz w:val="20"/>
        </w:rPr>
        <w:t xml:space="preserve"> </w:t>
      </w:r>
      <w:r>
        <w:rPr>
          <w:w w:val="110"/>
          <w:sz w:val="20"/>
        </w:rPr>
        <w:t>ktorá</w:t>
      </w:r>
      <w:r>
        <w:rPr>
          <w:spacing w:val="78"/>
          <w:w w:val="110"/>
          <w:sz w:val="20"/>
        </w:rPr>
        <w:t xml:space="preserve"> </w:t>
      </w:r>
      <w:r>
        <w:rPr>
          <w:w w:val="110"/>
          <w:sz w:val="20"/>
        </w:rPr>
        <w:t>je</w:t>
      </w:r>
      <w:r>
        <w:rPr>
          <w:spacing w:val="78"/>
          <w:w w:val="110"/>
          <w:sz w:val="20"/>
        </w:rPr>
        <w:t xml:space="preserve"> </w:t>
      </w:r>
      <w:r>
        <w:rPr>
          <w:w w:val="110"/>
          <w:sz w:val="20"/>
        </w:rPr>
        <w:t>poskytovaná</w:t>
      </w:r>
      <w:r>
        <w:rPr>
          <w:spacing w:val="78"/>
          <w:w w:val="110"/>
          <w:sz w:val="20"/>
        </w:rPr>
        <w:t xml:space="preserve"> </w:t>
      </w:r>
      <w:r>
        <w:rPr>
          <w:w w:val="110"/>
          <w:sz w:val="20"/>
        </w:rPr>
        <w:t>integračným</w:t>
      </w:r>
      <w:r>
        <w:rPr>
          <w:spacing w:val="78"/>
          <w:w w:val="110"/>
          <w:sz w:val="20"/>
        </w:rPr>
        <w:t xml:space="preserve"> </w:t>
      </w:r>
      <w:r>
        <w:rPr>
          <w:w w:val="110"/>
          <w:sz w:val="20"/>
        </w:rPr>
        <w:t xml:space="preserve">podnikom, u ktorého najmenej 30 % zamestnancov tvoria občania so zdravotným postihnutím, chránenou dielňou alebo fyzickou osobou so zdravotným postihnutím, ktorá prevádzkuje alebo vykonáva samostatnú zárobkovú </w:t>
      </w:r>
      <w:r w:rsidR="00CE7244">
        <w:rPr>
          <w:w w:val="110"/>
          <w:sz w:val="20"/>
        </w:rPr>
        <w:t>činnosť</w:t>
      </w:r>
      <w:r>
        <w:rPr>
          <w:w w:val="110"/>
          <w:sz w:val="20"/>
        </w:rPr>
        <w:t xml:space="preserve"> na chránenom pracovisku.</w:t>
      </w:r>
    </w:p>
    <w:p w14:paraId="1EAB83F3" w14:textId="77777777" w:rsidR="006867EE" w:rsidRDefault="00EF2487">
      <w:pPr>
        <w:pStyle w:val="Odsekzoznamu"/>
        <w:numPr>
          <w:ilvl w:val="0"/>
          <w:numId w:val="71"/>
        </w:numPr>
        <w:tabs>
          <w:tab w:val="left" w:pos="649"/>
        </w:tabs>
        <w:spacing w:before="198" w:line="285" w:lineRule="auto"/>
        <w:ind w:firstLine="226"/>
        <w:rPr>
          <w:sz w:val="20"/>
        </w:rPr>
      </w:pPr>
      <w:r>
        <w:rPr>
          <w:w w:val="110"/>
          <w:sz w:val="20"/>
        </w:rPr>
        <w:t xml:space="preserve">Pri zákazke na odobratie tovaru výška zákazky na započítanie jedného občana so zdravotným postihnutím je 0,8-násobok celkovej ceny práce podľa § 49 ods. 4 vypočítanej z priemernej mzdy zamestnanca v hospodárstve Slovenskej republiky za prvý až tretí </w:t>
      </w:r>
      <w:r w:rsidR="003304FE">
        <w:rPr>
          <w:w w:val="110"/>
          <w:sz w:val="20"/>
        </w:rPr>
        <w:t xml:space="preserve">štvrťrok </w:t>
      </w:r>
      <w:r>
        <w:rPr>
          <w:w w:val="110"/>
          <w:sz w:val="20"/>
        </w:rPr>
        <w:t xml:space="preserve"> kalendárneho roka,</w:t>
      </w:r>
      <w:r>
        <w:rPr>
          <w:spacing w:val="40"/>
          <w:w w:val="110"/>
          <w:sz w:val="20"/>
        </w:rPr>
        <w:t xml:space="preserve"> </w:t>
      </w:r>
      <w:r>
        <w:rPr>
          <w:w w:val="110"/>
          <w:sz w:val="20"/>
        </w:rPr>
        <w:t xml:space="preserve">ktorý predchádza kalendárnemu roku, v ktorom zamestnávateľ plní </w:t>
      </w:r>
      <w:r w:rsidR="00CE7244">
        <w:rPr>
          <w:w w:val="110"/>
          <w:sz w:val="20"/>
        </w:rPr>
        <w:t xml:space="preserve">povinnosť </w:t>
      </w:r>
      <w:r>
        <w:rPr>
          <w:w w:val="110"/>
          <w:sz w:val="20"/>
        </w:rPr>
        <w:t xml:space="preserve"> podľa § 63 ods. </w:t>
      </w:r>
      <w:r>
        <w:rPr>
          <w:w w:val="115"/>
          <w:sz w:val="20"/>
        </w:rPr>
        <w:t xml:space="preserve">1 </w:t>
      </w:r>
      <w:r>
        <w:rPr>
          <w:w w:val="110"/>
          <w:sz w:val="20"/>
        </w:rPr>
        <w:t>písm. e) zadaním zákazky. Pri zákazke na prijatie služby výška zákazky na započítanie jedného občana</w:t>
      </w:r>
      <w:r>
        <w:rPr>
          <w:spacing w:val="40"/>
          <w:w w:val="110"/>
          <w:sz w:val="20"/>
        </w:rPr>
        <w:t xml:space="preserve"> </w:t>
      </w:r>
      <w:r>
        <w:rPr>
          <w:w w:val="110"/>
          <w:sz w:val="20"/>
        </w:rPr>
        <w:t>so</w:t>
      </w:r>
      <w:r>
        <w:rPr>
          <w:spacing w:val="40"/>
          <w:w w:val="110"/>
          <w:sz w:val="20"/>
        </w:rPr>
        <w:t xml:space="preserve"> </w:t>
      </w:r>
      <w:r>
        <w:rPr>
          <w:w w:val="110"/>
          <w:sz w:val="20"/>
        </w:rPr>
        <w:t>zdravotným</w:t>
      </w:r>
      <w:r>
        <w:rPr>
          <w:spacing w:val="40"/>
          <w:w w:val="110"/>
          <w:sz w:val="20"/>
        </w:rPr>
        <w:t xml:space="preserve"> </w:t>
      </w:r>
      <w:r>
        <w:rPr>
          <w:w w:val="110"/>
          <w:sz w:val="20"/>
        </w:rPr>
        <w:t>postihnutím</w:t>
      </w:r>
      <w:r>
        <w:rPr>
          <w:spacing w:val="40"/>
          <w:w w:val="110"/>
          <w:sz w:val="20"/>
        </w:rPr>
        <w:t xml:space="preserve"> </w:t>
      </w:r>
      <w:r>
        <w:rPr>
          <w:w w:val="110"/>
          <w:sz w:val="20"/>
        </w:rPr>
        <w:t>je</w:t>
      </w:r>
      <w:r>
        <w:rPr>
          <w:spacing w:val="40"/>
          <w:w w:val="110"/>
          <w:sz w:val="20"/>
        </w:rPr>
        <w:t xml:space="preserve"> </w:t>
      </w:r>
      <w:r>
        <w:rPr>
          <w:w w:val="110"/>
          <w:sz w:val="20"/>
        </w:rPr>
        <w:t>0,7-násobok</w:t>
      </w:r>
      <w:r>
        <w:rPr>
          <w:spacing w:val="40"/>
          <w:w w:val="110"/>
          <w:sz w:val="20"/>
        </w:rPr>
        <w:t xml:space="preserve"> </w:t>
      </w:r>
      <w:r>
        <w:rPr>
          <w:w w:val="110"/>
          <w:sz w:val="20"/>
        </w:rPr>
        <w:t>celkovej</w:t>
      </w:r>
      <w:r>
        <w:rPr>
          <w:spacing w:val="40"/>
          <w:w w:val="110"/>
          <w:sz w:val="20"/>
        </w:rPr>
        <w:t xml:space="preserve"> </w:t>
      </w:r>
      <w:r>
        <w:rPr>
          <w:w w:val="110"/>
          <w:sz w:val="20"/>
        </w:rPr>
        <w:t>ceny</w:t>
      </w:r>
      <w:r>
        <w:rPr>
          <w:spacing w:val="40"/>
          <w:w w:val="110"/>
          <w:sz w:val="20"/>
        </w:rPr>
        <w:t xml:space="preserve"> </w:t>
      </w:r>
      <w:r>
        <w:rPr>
          <w:w w:val="110"/>
          <w:sz w:val="20"/>
        </w:rPr>
        <w:t>práce</w:t>
      </w:r>
      <w:r>
        <w:rPr>
          <w:spacing w:val="40"/>
          <w:w w:val="110"/>
          <w:sz w:val="20"/>
        </w:rPr>
        <w:t xml:space="preserve"> </w:t>
      </w:r>
      <w:r>
        <w:rPr>
          <w:w w:val="110"/>
          <w:sz w:val="20"/>
        </w:rPr>
        <w:t>podľa</w:t>
      </w:r>
      <w:r>
        <w:rPr>
          <w:spacing w:val="40"/>
          <w:w w:val="110"/>
          <w:sz w:val="20"/>
        </w:rPr>
        <w:t xml:space="preserve"> </w:t>
      </w:r>
      <w:r>
        <w:rPr>
          <w:w w:val="110"/>
          <w:sz w:val="20"/>
        </w:rPr>
        <w:t>§ 49</w:t>
      </w:r>
      <w:r>
        <w:rPr>
          <w:spacing w:val="40"/>
          <w:w w:val="110"/>
          <w:sz w:val="20"/>
        </w:rPr>
        <w:t xml:space="preserve"> </w:t>
      </w:r>
      <w:r>
        <w:rPr>
          <w:w w:val="110"/>
          <w:sz w:val="20"/>
        </w:rPr>
        <w:t xml:space="preserve">ods. 4 vypočítanej z priemernej mzdy zamestnanca v hospodárstve Slovenskej republiky za prvý až tretí </w:t>
      </w:r>
      <w:r w:rsidR="003304FE">
        <w:rPr>
          <w:w w:val="110"/>
          <w:sz w:val="20"/>
        </w:rPr>
        <w:t xml:space="preserve">štvrťrok </w:t>
      </w:r>
      <w:r>
        <w:rPr>
          <w:w w:val="110"/>
          <w:sz w:val="20"/>
        </w:rPr>
        <w:t xml:space="preserve"> kalendárneho roka, ktorý predchádza kalendárnemu roku, v ktorom zamestnávateľ plní </w:t>
      </w:r>
      <w:r w:rsidR="00CE7244">
        <w:rPr>
          <w:w w:val="110"/>
          <w:sz w:val="20"/>
        </w:rPr>
        <w:t xml:space="preserve">povinnosť </w:t>
      </w:r>
      <w:r>
        <w:rPr>
          <w:w w:val="110"/>
          <w:sz w:val="20"/>
        </w:rPr>
        <w:t xml:space="preserve"> podľa § 63 ods. </w:t>
      </w:r>
      <w:r>
        <w:rPr>
          <w:w w:val="115"/>
          <w:sz w:val="20"/>
        </w:rPr>
        <w:t xml:space="preserve">1 </w:t>
      </w:r>
      <w:r>
        <w:rPr>
          <w:w w:val="110"/>
          <w:sz w:val="20"/>
        </w:rPr>
        <w:t>písm. e) zadaním zákazky. Výsledná suma vypočítaná podľa prvej vety alebo podľa druhej vety sa zaokrúhľuje na celé eurá nadol.</w:t>
      </w:r>
    </w:p>
    <w:p w14:paraId="34F1C8C3" w14:textId="77777777" w:rsidR="006867EE" w:rsidRDefault="00EF2487">
      <w:pPr>
        <w:pStyle w:val="Odsekzoznamu"/>
        <w:numPr>
          <w:ilvl w:val="0"/>
          <w:numId w:val="71"/>
        </w:numPr>
        <w:tabs>
          <w:tab w:val="left" w:pos="665"/>
        </w:tabs>
        <w:spacing w:before="196" w:line="285" w:lineRule="auto"/>
        <w:ind w:firstLine="226"/>
        <w:rPr>
          <w:sz w:val="18"/>
        </w:rPr>
      </w:pPr>
      <w:r>
        <w:rPr>
          <w:w w:val="110"/>
          <w:sz w:val="20"/>
        </w:rPr>
        <w:t>Zamestnávateľ,</w:t>
      </w:r>
      <w:r>
        <w:rPr>
          <w:spacing w:val="21"/>
          <w:w w:val="110"/>
          <w:sz w:val="20"/>
        </w:rPr>
        <w:t xml:space="preserve"> </w:t>
      </w:r>
      <w:r>
        <w:rPr>
          <w:w w:val="110"/>
          <w:sz w:val="20"/>
        </w:rPr>
        <w:t>ktorý</w:t>
      </w:r>
      <w:r>
        <w:rPr>
          <w:spacing w:val="21"/>
          <w:w w:val="110"/>
          <w:sz w:val="20"/>
        </w:rPr>
        <w:t xml:space="preserve"> </w:t>
      </w:r>
      <w:r>
        <w:rPr>
          <w:w w:val="110"/>
          <w:sz w:val="20"/>
        </w:rPr>
        <w:t>nie</w:t>
      </w:r>
      <w:r>
        <w:rPr>
          <w:spacing w:val="21"/>
          <w:w w:val="110"/>
          <w:sz w:val="20"/>
        </w:rPr>
        <w:t xml:space="preserve"> </w:t>
      </w:r>
      <w:r>
        <w:rPr>
          <w:w w:val="110"/>
          <w:sz w:val="20"/>
        </w:rPr>
        <w:t>je</w:t>
      </w:r>
      <w:r>
        <w:rPr>
          <w:spacing w:val="21"/>
          <w:w w:val="110"/>
          <w:sz w:val="20"/>
        </w:rPr>
        <w:t xml:space="preserve"> </w:t>
      </w:r>
      <w:r>
        <w:rPr>
          <w:w w:val="110"/>
          <w:sz w:val="20"/>
        </w:rPr>
        <w:t>platiteľom</w:t>
      </w:r>
      <w:r>
        <w:rPr>
          <w:spacing w:val="21"/>
          <w:w w:val="110"/>
          <w:sz w:val="20"/>
        </w:rPr>
        <w:t xml:space="preserve"> </w:t>
      </w:r>
      <w:r>
        <w:rPr>
          <w:w w:val="110"/>
          <w:sz w:val="20"/>
        </w:rPr>
        <w:t>dane</w:t>
      </w:r>
      <w:r>
        <w:rPr>
          <w:spacing w:val="21"/>
          <w:w w:val="110"/>
          <w:sz w:val="20"/>
        </w:rPr>
        <w:t xml:space="preserve"> </w:t>
      </w:r>
      <w:r>
        <w:rPr>
          <w:w w:val="110"/>
          <w:sz w:val="20"/>
        </w:rPr>
        <w:t>z pridanej</w:t>
      </w:r>
      <w:r>
        <w:rPr>
          <w:spacing w:val="21"/>
          <w:w w:val="110"/>
          <w:sz w:val="20"/>
        </w:rPr>
        <w:t xml:space="preserve"> </w:t>
      </w:r>
      <w:r>
        <w:rPr>
          <w:w w:val="110"/>
          <w:sz w:val="20"/>
        </w:rPr>
        <w:t>hodnoty,</w:t>
      </w:r>
      <w:r>
        <w:rPr>
          <w:spacing w:val="21"/>
          <w:w w:val="110"/>
          <w:sz w:val="20"/>
        </w:rPr>
        <w:t xml:space="preserve"> </w:t>
      </w:r>
      <w:r>
        <w:rPr>
          <w:w w:val="110"/>
          <w:sz w:val="20"/>
        </w:rPr>
        <w:t>započítava</w:t>
      </w:r>
      <w:r>
        <w:rPr>
          <w:spacing w:val="21"/>
          <w:w w:val="110"/>
          <w:sz w:val="20"/>
        </w:rPr>
        <w:t xml:space="preserve"> </w:t>
      </w:r>
      <w:r>
        <w:rPr>
          <w:w w:val="110"/>
          <w:sz w:val="20"/>
        </w:rPr>
        <w:t>do</w:t>
      </w:r>
      <w:r>
        <w:rPr>
          <w:spacing w:val="21"/>
          <w:w w:val="110"/>
          <w:sz w:val="20"/>
        </w:rPr>
        <w:t xml:space="preserve"> </w:t>
      </w:r>
      <w:r>
        <w:rPr>
          <w:w w:val="110"/>
          <w:sz w:val="20"/>
        </w:rPr>
        <w:t>ceny</w:t>
      </w:r>
      <w:r>
        <w:rPr>
          <w:spacing w:val="21"/>
          <w:w w:val="110"/>
          <w:sz w:val="20"/>
        </w:rPr>
        <w:t xml:space="preserve"> </w:t>
      </w:r>
      <w:r>
        <w:rPr>
          <w:w w:val="110"/>
          <w:sz w:val="20"/>
        </w:rPr>
        <w:t>zákazky aj daň z pridanej hodnoty. Zamestnávateľ, ktorý je platiteľom dane z pridanej hodnoty,</w:t>
      </w:r>
      <w:r>
        <w:rPr>
          <w:spacing w:val="40"/>
          <w:w w:val="110"/>
          <w:sz w:val="20"/>
        </w:rPr>
        <w:t xml:space="preserve"> </w:t>
      </w:r>
      <w:r>
        <w:rPr>
          <w:w w:val="110"/>
          <w:sz w:val="20"/>
        </w:rPr>
        <w:t>nezapočítava do ceny zákazky daň z pridanej hodnoty vo výške, v akej mu vznikne nárok na jej odpočítanie podľa osobitného predpisu.</w:t>
      </w:r>
      <w:r>
        <w:rPr>
          <w:w w:val="110"/>
          <w:position w:val="5"/>
          <w:sz w:val="10"/>
        </w:rPr>
        <w:t>46b</w:t>
      </w:r>
      <w:r>
        <w:rPr>
          <w:w w:val="110"/>
          <w:sz w:val="18"/>
        </w:rPr>
        <w:t>)</w:t>
      </w:r>
    </w:p>
    <w:p w14:paraId="3AAF9F41" w14:textId="77777777" w:rsidR="006867EE" w:rsidRDefault="00EF2487">
      <w:pPr>
        <w:pStyle w:val="Odsekzoznamu"/>
        <w:numPr>
          <w:ilvl w:val="0"/>
          <w:numId w:val="71"/>
        </w:numPr>
        <w:tabs>
          <w:tab w:val="left" w:pos="650"/>
        </w:tabs>
        <w:spacing w:before="198" w:line="285" w:lineRule="auto"/>
        <w:ind w:firstLine="226"/>
        <w:rPr>
          <w:sz w:val="20"/>
        </w:rPr>
      </w:pPr>
      <w:r>
        <w:rPr>
          <w:w w:val="110"/>
          <w:sz w:val="20"/>
        </w:rPr>
        <w:t xml:space="preserve">Na započítanie počtu občanov so zdravotným postihnutím podľa § 63 ods. </w:t>
      </w:r>
      <w:r>
        <w:rPr>
          <w:w w:val="115"/>
          <w:sz w:val="20"/>
        </w:rPr>
        <w:t xml:space="preserve">1 </w:t>
      </w:r>
      <w:r>
        <w:rPr>
          <w:w w:val="110"/>
          <w:sz w:val="20"/>
        </w:rPr>
        <w:t>písm. e), ktorých si zamestnávateľ môže započíta</w:t>
      </w:r>
      <w:r w:rsidR="003304FE">
        <w:rPr>
          <w:w w:val="110"/>
          <w:sz w:val="20"/>
        </w:rPr>
        <w:t>ť</w:t>
      </w:r>
      <w:r>
        <w:rPr>
          <w:w w:val="110"/>
          <w:sz w:val="20"/>
        </w:rPr>
        <w:t>, je potrebné odobra</w:t>
      </w:r>
      <w:r w:rsidR="003304FE">
        <w:rPr>
          <w:w w:val="110"/>
          <w:sz w:val="20"/>
        </w:rPr>
        <w:t>ť</w:t>
      </w:r>
      <w:r>
        <w:rPr>
          <w:w w:val="110"/>
          <w:sz w:val="20"/>
        </w:rPr>
        <w:t xml:space="preserve"> tovar alebo </w:t>
      </w:r>
      <w:r w:rsidR="00CE7244">
        <w:rPr>
          <w:w w:val="110"/>
          <w:sz w:val="20"/>
        </w:rPr>
        <w:t xml:space="preserve">prijať </w:t>
      </w:r>
      <w:r>
        <w:rPr>
          <w:w w:val="110"/>
          <w:sz w:val="20"/>
        </w:rPr>
        <w:t xml:space="preserve"> službu vo výške podielu celkovej sumy platieb za odobratý tovar alebo prijaté služby v kalendárnom roku, za ktorý týmto spôsobom zamestnávateľ plní </w:t>
      </w:r>
      <w:r w:rsidR="00CE7244">
        <w:rPr>
          <w:w w:val="110"/>
          <w:sz w:val="20"/>
        </w:rPr>
        <w:t xml:space="preserve">povinnosť </w:t>
      </w:r>
      <w:r>
        <w:rPr>
          <w:w w:val="110"/>
          <w:sz w:val="20"/>
        </w:rPr>
        <w:t xml:space="preserve"> podľa § 63 ods. </w:t>
      </w:r>
      <w:r>
        <w:rPr>
          <w:w w:val="115"/>
          <w:sz w:val="20"/>
        </w:rPr>
        <w:t xml:space="preserve">1 </w:t>
      </w:r>
      <w:r>
        <w:rPr>
          <w:w w:val="110"/>
          <w:sz w:val="20"/>
        </w:rPr>
        <w:t>písm. e), po započítaní alebo nezapočítaní dane z pridanej hodnoty do ceny odobratých tovarov alebo prijatých služieb podľa odseku 6 a výškou zákazky podľa odseku 5. Výsledná hodnota vypočítaná podľa prvej vety sa zaokrúhľuje na celé čísla od 0,5 vrátane smerom nahor. Ak sú</w:t>
      </w:r>
      <w:r w:rsidR="007E6000">
        <w:rPr>
          <w:w w:val="110"/>
          <w:sz w:val="20"/>
        </w:rPr>
        <w:t xml:space="preserve">časť </w:t>
      </w:r>
      <w:proofErr w:type="spellStart"/>
      <w:r>
        <w:rPr>
          <w:w w:val="110"/>
          <w:sz w:val="20"/>
        </w:rPr>
        <w:t>ou</w:t>
      </w:r>
      <w:proofErr w:type="spellEnd"/>
      <w:r>
        <w:rPr>
          <w:w w:val="110"/>
          <w:sz w:val="20"/>
        </w:rPr>
        <w:t xml:space="preserve"> jednej zákazky je odobratie tovaru aj prijatie služby, zamestnávateľ je povinný </w:t>
      </w:r>
      <w:r w:rsidR="007E6000">
        <w:rPr>
          <w:w w:val="110"/>
          <w:sz w:val="20"/>
        </w:rPr>
        <w:t xml:space="preserve">prítomnosť </w:t>
      </w:r>
      <w:r>
        <w:rPr>
          <w:w w:val="110"/>
          <w:sz w:val="20"/>
        </w:rPr>
        <w:t xml:space="preserve"> samostatne výšku časti zákazky na odobratie tovaru a výšku časti zákazky na prijatie služby; ak to zamestnávateľ nepreukáže, celá zákazka sa považuje za zákazku na odobratie tovaru.</w:t>
      </w:r>
    </w:p>
    <w:p w14:paraId="7E7D6636" w14:textId="77777777" w:rsidR="006867EE" w:rsidRDefault="00EF2487">
      <w:pPr>
        <w:pStyle w:val="Odsekzoznamu"/>
        <w:numPr>
          <w:ilvl w:val="0"/>
          <w:numId w:val="71"/>
        </w:numPr>
        <w:tabs>
          <w:tab w:val="left" w:pos="661"/>
        </w:tabs>
        <w:spacing w:before="196" w:line="285" w:lineRule="auto"/>
        <w:ind w:firstLine="226"/>
        <w:rPr>
          <w:sz w:val="20"/>
        </w:rPr>
      </w:pPr>
      <w:r>
        <w:rPr>
          <w:w w:val="110"/>
          <w:sz w:val="20"/>
        </w:rPr>
        <w:t xml:space="preserve">Ak integračný podnik, v ktorom najmenej 30 % zamestnancov tvoria občania so zdravotným postihnutím, chránená dielňa alebo fyzická osoba so zdravotným postihnutím, ktorá prevádzkuje alebo vykonáva samostatnú zárobkovú </w:t>
      </w:r>
      <w:r w:rsidR="00CE7244">
        <w:rPr>
          <w:w w:val="110"/>
          <w:sz w:val="20"/>
        </w:rPr>
        <w:t>činnosť</w:t>
      </w:r>
      <w:r>
        <w:rPr>
          <w:w w:val="110"/>
          <w:sz w:val="20"/>
        </w:rPr>
        <w:t xml:space="preserve"> na chránenom pracovisku, realizujú činnosti</w:t>
      </w:r>
      <w:r>
        <w:rPr>
          <w:spacing w:val="40"/>
          <w:w w:val="110"/>
          <w:sz w:val="20"/>
        </w:rPr>
        <w:t xml:space="preserve"> </w:t>
      </w:r>
      <w:r>
        <w:rPr>
          <w:w w:val="110"/>
          <w:sz w:val="20"/>
        </w:rPr>
        <w:t>spojené s nákupom a predajom výrobkov, ktoré nezhotovujú, na účely odseku 7 sa</w:t>
      </w:r>
      <w:r>
        <w:rPr>
          <w:spacing w:val="40"/>
          <w:w w:val="110"/>
          <w:sz w:val="20"/>
        </w:rPr>
        <w:t xml:space="preserve"> </w:t>
      </w:r>
      <w:r>
        <w:rPr>
          <w:w w:val="110"/>
          <w:sz w:val="20"/>
        </w:rPr>
        <w:t>zamestnávateľovi, ktorý odoberá takéto výrobky, započítava výška 10 % peňažného plnenia bez započítania dane z pridanej hodnoty.</w:t>
      </w:r>
    </w:p>
    <w:p w14:paraId="2BC73183" w14:textId="77777777" w:rsidR="006867EE" w:rsidRDefault="00EF2487">
      <w:pPr>
        <w:pStyle w:val="Odsekzoznamu"/>
        <w:numPr>
          <w:ilvl w:val="0"/>
          <w:numId w:val="71"/>
        </w:numPr>
        <w:tabs>
          <w:tab w:val="left" w:pos="743"/>
        </w:tabs>
        <w:spacing w:before="197" w:line="285" w:lineRule="auto"/>
        <w:ind w:firstLine="226"/>
        <w:rPr>
          <w:sz w:val="20"/>
        </w:rPr>
      </w:pPr>
      <w:r>
        <w:rPr>
          <w:w w:val="110"/>
          <w:sz w:val="20"/>
        </w:rPr>
        <w:t xml:space="preserve">Plnenie povinnosti podľa § 63 ods. </w:t>
      </w:r>
      <w:r>
        <w:rPr>
          <w:w w:val="115"/>
          <w:sz w:val="20"/>
        </w:rPr>
        <w:t xml:space="preserve">1 </w:t>
      </w:r>
      <w:r>
        <w:rPr>
          <w:w w:val="110"/>
          <w:sz w:val="20"/>
        </w:rPr>
        <w:t xml:space="preserve">písm. e) zadaním zákazky podľa odseku </w:t>
      </w:r>
      <w:r>
        <w:rPr>
          <w:w w:val="115"/>
          <w:sz w:val="20"/>
        </w:rPr>
        <w:t xml:space="preserve">1 </w:t>
      </w:r>
      <w:r>
        <w:rPr>
          <w:w w:val="110"/>
          <w:sz w:val="20"/>
        </w:rPr>
        <w:t>je zamestnávateľ</w:t>
      </w:r>
      <w:r>
        <w:rPr>
          <w:spacing w:val="40"/>
          <w:w w:val="110"/>
          <w:sz w:val="20"/>
        </w:rPr>
        <w:t xml:space="preserve"> </w:t>
      </w:r>
      <w:r>
        <w:rPr>
          <w:w w:val="110"/>
          <w:sz w:val="20"/>
        </w:rPr>
        <w:t>povinný</w:t>
      </w:r>
      <w:r>
        <w:rPr>
          <w:spacing w:val="40"/>
          <w:w w:val="110"/>
          <w:sz w:val="20"/>
        </w:rPr>
        <w:t xml:space="preserve"> </w:t>
      </w:r>
      <w:r w:rsidR="007E6000">
        <w:rPr>
          <w:w w:val="110"/>
          <w:sz w:val="20"/>
        </w:rPr>
        <w:t xml:space="preserve">prítomnosť </w:t>
      </w:r>
      <w:r>
        <w:rPr>
          <w:spacing w:val="40"/>
          <w:w w:val="110"/>
          <w:sz w:val="20"/>
        </w:rPr>
        <w:t xml:space="preserve"> </w:t>
      </w:r>
      <w:r>
        <w:rPr>
          <w:w w:val="110"/>
          <w:sz w:val="20"/>
        </w:rPr>
        <w:t>úradu</w:t>
      </w:r>
      <w:r>
        <w:rPr>
          <w:spacing w:val="40"/>
          <w:w w:val="110"/>
          <w:sz w:val="20"/>
        </w:rPr>
        <w:t xml:space="preserve"> </w:t>
      </w:r>
      <w:r>
        <w:rPr>
          <w:w w:val="110"/>
          <w:sz w:val="20"/>
        </w:rPr>
        <w:t>najneskôr</w:t>
      </w:r>
      <w:r>
        <w:rPr>
          <w:spacing w:val="40"/>
          <w:w w:val="110"/>
          <w:sz w:val="20"/>
        </w:rPr>
        <w:t xml:space="preserve"> </w:t>
      </w:r>
      <w:r>
        <w:rPr>
          <w:w w:val="110"/>
          <w:sz w:val="20"/>
        </w:rPr>
        <w:t>do</w:t>
      </w:r>
      <w:r>
        <w:rPr>
          <w:spacing w:val="40"/>
          <w:w w:val="110"/>
          <w:sz w:val="20"/>
        </w:rPr>
        <w:t xml:space="preserve"> </w:t>
      </w:r>
      <w:r>
        <w:rPr>
          <w:w w:val="110"/>
          <w:sz w:val="20"/>
        </w:rPr>
        <w:t>31.</w:t>
      </w:r>
      <w:r>
        <w:rPr>
          <w:spacing w:val="40"/>
          <w:w w:val="110"/>
          <w:sz w:val="20"/>
        </w:rPr>
        <w:t xml:space="preserve"> </w:t>
      </w:r>
      <w:r>
        <w:rPr>
          <w:w w:val="110"/>
          <w:sz w:val="20"/>
        </w:rPr>
        <w:t>marca</w:t>
      </w:r>
      <w:r>
        <w:rPr>
          <w:spacing w:val="40"/>
          <w:w w:val="110"/>
          <w:sz w:val="20"/>
        </w:rPr>
        <w:t xml:space="preserve"> </w:t>
      </w:r>
      <w:r>
        <w:rPr>
          <w:w w:val="110"/>
          <w:sz w:val="20"/>
        </w:rPr>
        <w:t>nasledujúceho</w:t>
      </w:r>
      <w:r>
        <w:rPr>
          <w:spacing w:val="40"/>
          <w:w w:val="110"/>
          <w:sz w:val="20"/>
        </w:rPr>
        <w:t xml:space="preserve"> </w:t>
      </w:r>
      <w:r>
        <w:rPr>
          <w:w w:val="110"/>
          <w:sz w:val="20"/>
        </w:rPr>
        <w:t xml:space="preserve">kalendárneho </w:t>
      </w:r>
      <w:r>
        <w:rPr>
          <w:spacing w:val="-2"/>
          <w:w w:val="110"/>
          <w:sz w:val="20"/>
        </w:rPr>
        <w:t>roka.</w:t>
      </w:r>
    </w:p>
    <w:p w14:paraId="13C326DD" w14:textId="77777777" w:rsidR="006867EE" w:rsidRDefault="006867EE">
      <w:pPr>
        <w:pStyle w:val="Zkladntext"/>
        <w:spacing w:before="59"/>
        <w:ind w:left="0"/>
      </w:pPr>
    </w:p>
    <w:p w14:paraId="40B6AF92" w14:textId="77777777" w:rsidR="006867EE" w:rsidRDefault="00EF2487">
      <w:pPr>
        <w:pStyle w:val="Nadpis1"/>
      </w:pPr>
      <w:r>
        <w:rPr>
          <w:w w:val="105"/>
        </w:rPr>
        <w:t>§</w:t>
      </w:r>
      <w:r>
        <w:rPr>
          <w:spacing w:val="13"/>
          <w:w w:val="105"/>
        </w:rPr>
        <w:t xml:space="preserve"> </w:t>
      </w:r>
      <w:r>
        <w:rPr>
          <w:spacing w:val="-5"/>
          <w:w w:val="105"/>
        </w:rPr>
        <w:t>64a</w:t>
      </w:r>
    </w:p>
    <w:p w14:paraId="3B7A5239" w14:textId="77777777" w:rsidR="006867EE" w:rsidRDefault="00EF2487">
      <w:pPr>
        <w:spacing w:before="47" w:line="254" w:lineRule="auto"/>
        <w:ind w:left="169" w:right="167"/>
        <w:jc w:val="center"/>
        <w:rPr>
          <w:b/>
          <w:sz w:val="20"/>
        </w:rPr>
      </w:pPr>
      <w:r>
        <w:rPr>
          <w:b/>
          <w:sz w:val="20"/>
        </w:rPr>
        <w:t>Zadávanie vyhradených zákaziek vo verejnom obstarávaní na účely plnenia povinného podielu zamestnávania občanov so zdravotným postihnutím</w:t>
      </w:r>
    </w:p>
    <w:p w14:paraId="5EB13AE8" w14:textId="77777777" w:rsidR="006867EE" w:rsidRDefault="00CE7244">
      <w:pPr>
        <w:pStyle w:val="Odsekzoznamu"/>
        <w:numPr>
          <w:ilvl w:val="0"/>
          <w:numId w:val="70"/>
        </w:numPr>
        <w:tabs>
          <w:tab w:val="left" w:pos="700"/>
        </w:tabs>
        <w:spacing w:before="226" w:line="285" w:lineRule="auto"/>
        <w:ind w:firstLine="226"/>
        <w:rPr>
          <w:sz w:val="18"/>
        </w:rPr>
      </w:pPr>
      <w:r>
        <w:rPr>
          <w:w w:val="115"/>
          <w:sz w:val="20"/>
        </w:rPr>
        <w:t xml:space="preserve">Povinnosť </w:t>
      </w:r>
      <w:r w:rsidR="00EF2487">
        <w:rPr>
          <w:spacing w:val="-5"/>
          <w:w w:val="115"/>
          <w:sz w:val="20"/>
        </w:rPr>
        <w:t xml:space="preserve"> </w:t>
      </w:r>
      <w:r w:rsidR="007E6000">
        <w:rPr>
          <w:w w:val="115"/>
          <w:sz w:val="20"/>
        </w:rPr>
        <w:t xml:space="preserve">zamestnávať </w:t>
      </w:r>
      <w:r w:rsidR="00EF2487">
        <w:rPr>
          <w:spacing w:val="-5"/>
          <w:w w:val="115"/>
          <w:sz w:val="20"/>
        </w:rPr>
        <w:t xml:space="preserve"> </w:t>
      </w:r>
      <w:r w:rsidR="00EF2487">
        <w:rPr>
          <w:w w:val="115"/>
          <w:sz w:val="20"/>
        </w:rPr>
        <w:t>občanov</w:t>
      </w:r>
      <w:r w:rsidR="00EF2487">
        <w:rPr>
          <w:spacing w:val="-5"/>
          <w:w w:val="115"/>
          <w:sz w:val="20"/>
        </w:rPr>
        <w:t xml:space="preserve"> </w:t>
      </w:r>
      <w:r w:rsidR="00EF2487">
        <w:rPr>
          <w:w w:val="115"/>
          <w:sz w:val="20"/>
        </w:rPr>
        <w:t>so</w:t>
      </w:r>
      <w:r w:rsidR="00EF2487">
        <w:rPr>
          <w:spacing w:val="-5"/>
          <w:w w:val="115"/>
          <w:sz w:val="20"/>
        </w:rPr>
        <w:t xml:space="preserve"> </w:t>
      </w:r>
      <w:r w:rsidR="00EF2487">
        <w:rPr>
          <w:w w:val="115"/>
          <w:sz w:val="20"/>
        </w:rPr>
        <w:t>zdravotným</w:t>
      </w:r>
      <w:r w:rsidR="00EF2487">
        <w:rPr>
          <w:spacing w:val="-5"/>
          <w:w w:val="115"/>
          <w:sz w:val="20"/>
        </w:rPr>
        <w:t xml:space="preserve"> </w:t>
      </w:r>
      <w:r w:rsidR="00EF2487">
        <w:rPr>
          <w:w w:val="115"/>
          <w:sz w:val="20"/>
        </w:rPr>
        <w:t>postihnutím</w:t>
      </w:r>
      <w:r w:rsidR="00EF2487">
        <w:rPr>
          <w:spacing w:val="-5"/>
          <w:w w:val="115"/>
          <w:sz w:val="20"/>
        </w:rPr>
        <w:t xml:space="preserve"> </w:t>
      </w:r>
      <w:r w:rsidR="00EF2487">
        <w:rPr>
          <w:w w:val="115"/>
          <w:sz w:val="20"/>
        </w:rPr>
        <w:t>vo</w:t>
      </w:r>
      <w:r w:rsidR="00EF2487">
        <w:rPr>
          <w:spacing w:val="-5"/>
          <w:w w:val="115"/>
          <w:sz w:val="20"/>
        </w:rPr>
        <w:t xml:space="preserve"> </w:t>
      </w:r>
      <w:r w:rsidR="00EF2487">
        <w:rPr>
          <w:w w:val="115"/>
          <w:sz w:val="20"/>
        </w:rPr>
        <w:t>výške</w:t>
      </w:r>
      <w:r w:rsidR="00EF2487">
        <w:rPr>
          <w:spacing w:val="-5"/>
          <w:w w:val="115"/>
          <w:sz w:val="20"/>
        </w:rPr>
        <w:t xml:space="preserve"> </w:t>
      </w:r>
      <w:r w:rsidR="00EF2487">
        <w:rPr>
          <w:w w:val="115"/>
          <w:sz w:val="20"/>
        </w:rPr>
        <w:t>povinného</w:t>
      </w:r>
      <w:r w:rsidR="00EF2487">
        <w:rPr>
          <w:spacing w:val="-5"/>
          <w:w w:val="115"/>
          <w:sz w:val="20"/>
        </w:rPr>
        <w:t xml:space="preserve"> </w:t>
      </w:r>
      <w:r w:rsidR="00EF2487">
        <w:rPr>
          <w:w w:val="115"/>
          <w:sz w:val="20"/>
        </w:rPr>
        <w:t>podielu podľa §</w:t>
      </w:r>
      <w:r w:rsidR="00EF2487">
        <w:rPr>
          <w:spacing w:val="-5"/>
          <w:w w:val="115"/>
          <w:sz w:val="20"/>
        </w:rPr>
        <w:t xml:space="preserve"> </w:t>
      </w:r>
      <w:r w:rsidR="00EF2487">
        <w:rPr>
          <w:w w:val="115"/>
          <w:sz w:val="20"/>
        </w:rPr>
        <w:t>63 ods.</w:t>
      </w:r>
      <w:r w:rsidR="00EF2487">
        <w:rPr>
          <w:spacing w:val="-5"/>
          <w:w w:val="115"/>
          <w:sz w:val="20"/>
        </w:rPr>
        <w:t xml:space="preserve"> </w:t>
      </w:r>
      <w:r w:rsidR="00EF2487">
        <w:rPr>
          <w:w w:val="115"/>
          <w:sz w:val="20"/>
        </w:rPr>
        <w:t xml:space="preserve">1 písm. e) môže zamestnávateľ, ktorý je verejným obstarávateľom alebo </w:t>
      </w:r>
      <w:r w:rsidR="00EF2487">
        <w:rPr>
          <w:w w:val="110"/>
          <w:sz w:val="20"/>
        </w:rPr>
        <w:t xml:space="preserve">obstarávateľom, </w:t>
      </w:r>
      <w:r>
        <w:rPr>
          <w:w w:val="110"/>
          <w:sz w:val="20"/>
        </w:rPr>
        <w:t xml:space="preserve">plniť </w:t>
      </w:r>
      <w:r w:rsidR="00EF2487">
        <w:rPr>
          <w:w w:val="110"/>
          <w:sz w:val="20"/>
        </w:rPr>
        <w:t xml:space="preserve"> realizáciou vyhradených zákaziek vo verejnom obstarávaní podľa osobitného </w:t>
      </w:r>
      <w:r w:rsidR="00EF2487">
        <w:rPr>
          <w:spacing w:val="-2"/>
          <w:w w:val="115"/>
          <w:sz w:val="20"/>
        </w:rPr>
        <w:t>predpisu.</w:t>
      </w:r>
      <w:r w:rsidR="00EF2487">
        <w:rPr>
          <w:spacing w:val="-2"/>
          <w:w w:val="115"/>
          <w:position w:val="5"/>
          <w:sz w:val="10"/>
        </w:rPr>
        <w:t>61aaa</w:t>
      </w:r>
      <w:r w:rsidR="00EF2487">
        <w:rPr>
          <w:spacing w:val="-2"/>
          <w:w w:val="115"/>
          <w:sz w:val="18"/>
        </w:rPr>
        <w:t>)</w:t>
      </w:r>
    </w:p>
    <w:p w14:paraId="502DCD31" w14:textId="77777777" w:rsidR="006867EE" w:rsidRDefault="00EF2487">
      <w:pPr>
        <w:pStyle w:val="Odsekzoznamu"/>
        <w:numPr>
          <w:ilvl w:val="0"/>
          <w:numId w:val="70"/>
        </w:numPr>
        <w:tabs>
          <w:tab w:val="left" w:pos="659"/>
        </w:tabs>
        <w:spacing w:before="198" w:line="285" w:lineRule="auto"/>
        <w:ind w:firstLine="226"/>
        <w:rPr>
          <w:sz w:val="20"/>
        </w:rPr>
      </w:pPr>
      <w:r>
        <w:rPr>
          <w:w w:val="110"/>
          <w:sz w:val="20"/>
        </w:rPr>
        <w:t>Výška sú</w:t>
      </w:r>
      <w:r w:rsidR="003304FE">
        <w:rPr>
          <w:w w:val="110"/>
          <w:sz w:val="20"/>
        </w:rPr>
        <w:t>ť</w:t>
      </w:r>
      <w:r>
        <w:rPr>
          <w:w w:val="110"/>
          <w:sz w:val="20"/>
        </w:rPr>
        <w:t>ažnej ceny vo verejnom obstarávaní na započítanie jedného občana so zdravotným postihnutím</w:t>
      </w:r>
      <w:r>
        <w:rPr>
          <w:spacing w:val="29"/>
          <w:w w:val="110"/>
          <w:sz w:val="20"/>
        </w:rPr>
        <w:t xml:space="preserve"> </w:t>
      </w:r>
      <w:r>
        <w:rPr>
          <w:w w:val="110"/>
          <w:sz w:val="20"/>
        </w:rPr>
        <w:t>je</w:t>
      </w:r>
      <w:r>
        <w:rPr>
          <w:spacing w:val="29"/>
          <w:w w:val="110"/>
          <w:sz w:val="20"/>
        </w:rPr>
        <w:t xml:space="preserve"> </w:t>
      </w:r>
      <w:r>
        <w:rPr>
          <w:w w:val="110"/>
          <w:sz w:val="20"/>
        </w:rPr>
        <w:t>2</w:t>
      </w:r>
      <w:r>
        <w:rPr>
          <w:spacing w:val="8"/>
          <w:w w:val="110"/>
          <w:sz w:val="20"/>
        </w:rPr>
        <w:t xml:space="preserve"> </w:t>
      </w:r>
      <w:r>
        <w:rPr>
          <w:w w:val="110"/>
          <w:sz w:val="20"/>
        </w:rPr>
        <w:t>000</w:t>
      </w:r>
      <w:r>
        <w:rPr>
          <w:spacing w:val="29"/>
          <w:w w:val="110"/>
          <w:sz w:val="20"/>
        </w:rPr>
        <w:t xml:space="preserve"> </w:t>
      </w:r>
      <w:r>
        <w:rPr>
          <w:w w:val="110"/>
          <w:sz w:val="20"/>
        </w:rPr>
        <w:t>eur.</w:t>
      </w:r>
      <w:r>
        <w:rPr>
          <w:spacing w:val="29"/>
          <w:w w:val="110"/>
          <w:sz w:val="20"/>
        </w:rPr>
        <w:t xml:space="preserve"> </w:t>
      </w:r>
      <w:r>
        <w:rPr>
          <w:w w:val="110"/>
          <w:sz w:val="20"/>
        </w:rPr>
        <w:t>Realizácia</w:t>
      </w:r>
      <w:r>
        <w:rPr>
          <w:spacing w:val="30"/>
          <w:w w:val="110"/>
          <w:sz w:val="20"/>
        </w:rPr>
        <w:t xml:space="preserve"> </w:t>
      </w:r>
      <w:r>
        <w:rPr>
          <w:w w:val="110"/>
          <w:sz w:val="20"/>
        </w:rPr>
        <w:t>vyhradenej</w:t>
      </w:r>
      <w:r>
        <w:rPr>
          <w:spacing w:val="29"/>
          <w:w w:val="110"/>
          <w:sz w:val="20"/>
        </w:rPr>
        <w:t xml:space="preserve"> </w:t>
      </w:r>
      <w:r>
        <w:rPr>
          <w:w w:val="110"/>
          <w:sz w:val="20"/>
        </w:rPr>
        <w:t>zákazky</w:t>
      </w:r>
      <w:r>
        <w:rPr>
          <w:spacing w:val="29"/>
          <w:w w:val="110"/>
          <w:sz w:val="20"/>
        </w:rPr>
        <w:t xml:space="preserve"> </w:t>
      </w:r>
      <w:r>
        <w:rPr>
          <w:w w:val="110"/>
          <w:sz w:val="20"/>
        </w:rPr>
        <w:t>vo</w:t>
      </w:r>
      <w:r>
        <w:rPr>
          <w:spacing w:val="29"/>
          <w:w w:val="110"/>
          <w:sz w:val="20"/>
        </w:rPr>
        <w:t xml:space="preserve"> </w:t>
      </w:r>
      <w:r>
        <w:rPr>
          <w:w w:val="110"/>
          <w:sz w:val="20"/>
        </w:rPr>
        <w:t>verejnom</w:t>
      </w:r>
      <w:r>
        <w:rPr>
          <w:spacing w:val="29"/>
          <w:w w:val="110"/>
          <w:sz w:val="20"/>
        </w:rPr>
        <w:t xml:space="preserve"> </w:t>
      </w:r>
      <w:r>
        <w:rPr>
          <w:w w:val="110"/>
          <w:sz w:val="20"/>
        </w:rPr>
        <w:t>obstarávaní</w:t>
      </w:r>
      <w:r>
        <w:rPr>
          <w:spacing w:val="29"/>
          <w:w w:val="110"/>
          <w:sz w:val="20"/>
        </w:rPr>
        <w:t xml:space="preserve"> </w:t>
      </w:r>
      <w:r>
        <w:rPr>
          <w:w w:val="110"/>
          <w:sz w:val="20"/>
        </w:rPr>
        <w:t>sa</w:t>
      </w:r>
      <w:r>
        <w:rPr>
          <w:spacing w:val="29"/>
          <w:w w:val="110"/>
          <w:sz w:val="20"/>
        </w:rPr>
        <w:t xml:space="preserve"> </w:t>
      </w:r>
      <w:r>
        <w:rPr>
          <w:spacing w:val="-2"/>
          <w:w w:val="110"/>
          <w:sz w:val="20"/>
        </w:rPr>
        <w:t>preukazuje</w:t>
      </w:r>
    </w:p>
    <w:p w14:paraId="535BCE19" w14:textId="77777777" w:rsidR="006867EE" w:rsidRDefault="006867EE">
      <w:pPr>
        <w:pStyle w:val="Odsekzoznamu"/>
        <w:spacing w:line="285" w:lineRule="auto"/>
        <w:rPr>
          <w:sz w:val="20"/>
        </w:rPr>
        <w:sectPr w:rsidR="006867EE">
          <w:headerReference w:type="default" r:id="rId52"/>
          <w:pgSz w:w="11910" w:h="16840"/>
          <w:pgMar w:top="1160" w:right="992" w:bottom="280" w:left="992" w:header="796" w:footer="0" w:gutter="0"/>
          <w:cols w:space="708"/>
        </w:sectPr>
      </w:pPr>
    </w:p>
    <w:p w14:paraId="03FE89C0" w14:textId="77777777" w:rsidR="006867EE" w:rsidRDefault="006867EE">
      <w:pPr>
        <w:pStyle w:val="Zkladntext"/>
        <w:spacing w:before="29"/>
        <w:ind w:left="0"/>
      </w:pPr>
    </w:p>
    <w:p w14:paraId="56F7371B" w14:textId="77777777" w:rsidR="006867EE" w:rsidRDefault="00EF2487">
      <w:pPr>
        <w:pStyle w:val="Zkladntext"/>
        <w:spacing w:line="285" w:lineRule="auto"/>
      </w:pPr>
      <w:r>
        <w:rPr>
          <w:w w:val="110"/>
        </w:rPr>
        <w:t>kópiou</w:t>
      </w:r>
      <w:r>
        <w:rPr>
          <w:spacing w:val="78"/>
          <w:w w:val="110"/>
        </w:rPr>
        <w:t xml:space="preserve"> </w:t>
      </w:r>
      <w:r>
        <w:rPr>
          <w:w w:val="110"/>
        </w:rPr>
        <w:t>sú</w:t>
      </w:r>
      <w:r w:rsidR="003304FE">
        <w:rPr>
          <w:w w:val="110"/>
        </w:rPr>
        <w:t>ť</w:t>
      </w:r>
      <w:r>
        <w:rPr>
          <w:w w:val="110"/>
        </w:rPr>
        <w:t>ažných</w:t>
      </w:r>
      <w:r>
        <w:rPr>
          <w:spacing w:val="78"/>
          <w:w w:val="110"/>
        </w:rPr>
        <w:t xml:space="preserve"> </w:t>
      </w:r>
      <w:r>
        <w:rPr>
          <w:w w:val="110"/>
        </w:rPr>
        <w:t>podkladov</w:t>
      </w:r>
      <w:r>
        <w:rPr>
          <w:spacing w:val="78"/>
          <w:w w:val="110"/>
        </w:rPr>
        <w:t xml:space="preserve"> </w:t>
      </w:r>
      <w:r>
        <w:rPr>
          <w:w w:val="110"/>
        </w:rPr>
        <w:t>verejného</w:t>
      </w:r>
      <w:r>
        <w:rPr>
          <w:spacing w:val="78"/>
          <w:w w:val="110"/>
        </w:rPr>
        <w:t xml:space="preserve"> </w:t>
      </w:r>
      <w:r>
        <w:rPr>
          <w:w w:val="110"/>
        </w:rPr>
        <w:t>obstarávania</w:t>
      </w:r>
      <w:r>
        <w:rPr>
          <w:spacing w:val="78"/>
          <w:w w:val="110"/>
        </w:rPr>
        <w:t xml:space="preserve"> </w:t>
      </w:r>
      <w:r>
        <w:rPr>
          <w:w w:val="110"/>
        </w:rPr>
        <w:t>a kópiou</w:t>
      </w:r>
      <w:r>
        <w:rPr>
          <w:spacing w:val="78"/>
          <w:w w:val="110"/>
        </w:rPr>
        <w:t xml:space="preserve"> </w:t>
      </w:r>
      <w:r>
        <w:rPr>
          <w:w w:val="110"/>
        </w:rPr>
        <w:t>zmluvy</w:t>
      </w:r>
      <w:r>
        <w:rPr>
          <w:spacing w:val="78"/>
          <w:w w:val="110"/>
        </w:rPr>
        <w:t xml:space="preserve"> </w:t>
      </w:r>
      <w:r>
        <w:rPr>
          <w:w w:val="110"/>
        </w:rPr>
        <w:t>o realizácii</w:t>
      </w:r>
      <w:r>
        <w:rPr>
          <w:spacing w:val="78"/>
          <w:w w:val="110"/>
        </w:rPr>
        <w:t xml:space="preserve"> </w:t>
      </w:r>
      <w:r>
        <w:rPr>
          <w:w w:val="110"/>
        </w:rPr>
        <w:t>vyhradenej zákazky vo verejnom obstarávaní.</w:t>
      </w:r>
    </w:p>
    <w:p w14:paraId="6509F507" w14:textId="77777777" w:rsidR="006867EE" w:rsidRDefault="006867EE">
      <w:pPr>
        <w:pStyle w:val="Zkladntext"/>
        <w:spacing w:before="59"/>
        <w:ind w:left="0"/>
      </w:pPr>
    </w:p>
    <w:p w14:paraId="4A09EECD" w14:textId="77777777" w:rsidR="006867EE" w:rsidRDefault="00EF2487">
      <w:pPr>
        <w:pStyle w:val="Nadpis1"/>
      </w:pPr>
      <w:r>
        <w:rPr>
          <w:w w:val="105"/>
        </w:rPr>
        <w:t>§</w:t>
      </w:r>
      <w:r>
        <w:rPr>
          <w:spacing w:val="13"/>
          <w:w w:val="105"/>
        </w:rPr>
        <w:t xml:space="preserve"> </w:t>
      </w:r>
      <w:r>
        <w:rPr>
          <w:spacing w:val="-5"/>
          <w:w w:val="105"/>
        </w:rPr>
        <w:t>65</w:t>
      </w:r>
    </w:p>
    <w:p w14:paraId="7A1AFF78" w14:textId="77777777" w:rsidR="006867EE" w:rsidRDefault="00EF2487">
      <w:pPr>
        <w:spacing w:before="47"/>
        <w:ind w:left="120" w:right="120"/>
        <w:jc w:val="center"/>
        <w:rPr>
          <w:b/>
          <w:sz w:val="20"/>
        </w:rPr>
      </w:pPr>
      <w:r>
        <w:rPr>
          <w:b/>
          <w:sz w:val="20"/>
        </w:rPr>
        <w:t>Odvod</w:t>
      </w:r>
      <w:r>
        <w:rPr>
          <w:b/>
          <w:spacing w:val="10"/>
          <w:sz w:val="20"/>
        </w:rPr>
        <w:t xml:space="preserve"> </w:t>
      </w:r>
      <w:r>
        <w:rPr>
          <w:b/>
          <w:sz w:val="20"/>
        </w:rPr>
        <w:t>za</w:t>
      </w:r>
      <w:r>
        <w:rPr>
          <w:b/>
          <w:spacing w:val="10"/>
          <w:sz w:val="20"/>
        </w:rPr>
        <w:t xml:space="preserve"> </w:t>
      </w:r>
      <w:r>
        <w:rPr>
          <w:b/>
          <w:sz w:val="20"/>
        </w:rPr>
        <w:t>neplnenie</w:t>
      </w:r>
      <w:r>
        <w:rPr>
          <w:b/>
          <w:spacing w:val="11"/>
          <w:sz w:val="20"/>
        </w:rPr>
        <w:t xml:space="preserve"> </w:t>
      </w:r>
      <w:r>
        <w:rPr>
          <w:b/>
          <w:sz w:val="20"/>
        </w:rPr>
        <w:t>povinného</w:t>
      </w:r>
      <w:r>
        <w:rPr>
          <w:b/>
          <w:spacing w:val="10"/>
          <w:sz w:val="20"/>
        </w:rPr>
        <w:t xml:space="preserve"> </w:t>
      </w:r>
      <w:r>
        <w:rPr>
          <w:b/>
          <w:sz w:val="20"/>
        </w:rPr>
        <w:t>podielu</w:t>
      </w:r>
      <w:r>
        <w:rPr>
          <w:b/>
          <w:spacing w:val="11"/>
          <w:sz w:val="20"/>
        </w:rPr>
        <w:t xml:space="preserve"> </w:t>
      </w:r>
      <w:r>
        <w:rPr>
          <w:b/>
          <w:sz w:val="20"/>
        </w:rPr>
        <w:t>zamestnávania</w:t>
      </w:r>
      <w:r>
        <w:rPr>
          <w:b/>
          <w:spacing w:val="10"/>
          <w:sz w:val="20"/>
        </w:rPr>
        <w:t xml:space="preserve"> </w:t>
      </w:r>
      <w:r>
        <w:rPr>
          <w:b/>
          <w:sz w:val="20"/>
        </w:rPr>
        <w:t>občanov</w:t>
      </w:r>
      <w:r>
        <w:rPr>
          <w:b/>
          <w:spacing w:val="11"/>
          <w:sz w:val="20"/>
        </w:rPr>
        <w:t xml:space="preserve"> </w:t>
      </w:r>
      <w:r>
        <w:rPr>
          <w:b/>
          <w:sz w:val="20"/>
        </w:rPr>
        <w:t>so</w:t>
      </w:r>
      <w:r>
        <w:rPr>
          <w:b/>
          <w:spacing w:val="10"/>
          <w:sz w:val="20"/>
        </w:rPr>
        <w:t xml:space="preserve"> </w:t>
      </w:r>
      <w:r>
        <w:rPr>
          <w:b/>
          <w:sz w:val="20"/>
        </w:rPr>
        <w:t>zdravotným</w:t>
      </w:r>
      <w:r>
        <w:rPr>
          <w:b/>
          <w:spacing w:val="11"/>
          <w:sz w:val="20"/>
        </w:rPr>
        <w:t xml:space="preserve"> </w:t>
      </w:r>
      <w:r>
        <w:rPr>
          <w:b/>
          <w:spacing w:val="-2"/>
          <w:sz w:val="20"/>
        </w:rPr>
        <w:t>postihnutím</w:t>
      </w:r>
    </w:p>
    <w:p w14:paraId="78C785FE" w14:textId="77777777" w:rsidR="006867EE" w:rsidRDefault="006867EE">
      <w:pPr>
        <w:pStyle w:val="Zkladntext"/>
        <w:spacing w:before="13"/>
        <w:ind w:left="0"/>
        <w:rPr>
          <w:b/>
        </w:rPr>
      </w:pPr>
    </w:p>
    <w:p w14:paraId="196C5497" w14:textId="77777777" w:rsidR="006867EE" w:rsidRDefault="00EF2487">
      <w:pPr>
        <w:pStyle w:val="Odsekzoznamu"/>
        <w:numPr>
          <w:ilvl w:val="0"/>
          <w:numId w:val="69"/>
        </w:numPr>
        <w:tabs>
          <w:tab w:val="left" w:pos="692"/>
        </w:tabs>
        <w:spacing w:before="0" w:line="285" w:lineRule="auto"/>
        <w:ind w:firstLine="226"/>
        <w:rPr>
          <w:sz w:val="20"/>
        </w:rPr>
      </w:pPr>
      <w:r>
        <w:rPr>
          <w:w w:val="115"/>
          <w:sz w:val="20"/>
        </w:rPr>
        <w:t>Zamestnávateľ, ktorý nezamestnáva určený povinný podiel počtu občanov so zdravotným postihnutím na celkovom počte svojich zamestnancov podľa §</w:t>
      </w:r>
      <w:r>
        <w:rPr>
          <w:spacing w:val="-8"/>
          <w:w w:val="115"/>
          <w:sz w:val="20"/>
        </w:rPr>
        <w:t xml:space="preserve"> </w:t>
      </w:r>
      <w:r>
        <w:rPr>
          <w:w w:val="115"/>
          <w:sz w:val="20"/>
        </w:rPr>
        <w:t>63 ods.</w:t>
      </w:r>
      <w:r>
        <w:rPr>
          <w:spacing w:val="-8"/>
          <w:w w:val="115"/>
          <w:sz w:val="20"/>
        </w:rPr>
        <w:t xml:space="preserve"> </w:t>
      </w:r>
      <w:r>
        <w:rPr>
          <w:w w:val="115"/>
          <w:sz w:val="20"/>
        </w:rPr>
        <w:t>1 písm. e), je povinný najneskôr do 31. marca nasledujúceho kalendárneho roka od</w:t>
      </w:r>
      <w:r w:rsidR="003304FE">
        <w:rPr>
          <w:w w:val="115"/>
          <w:sz w:val="20"/>
        </w:rPr>
        <w:t xml:space="preserve">viesť </w:t>
      </w:r>
      <w:r>
        <w:rPr>
          <w:w w:val="115"/>
          <w:sz w:val="20"/>
        </w:rPr>
        <w:t xml:space="preserve"> na účet úradu za každého občana, ktorý mu chýba do splnenia povinného podielu počtu občanov so zdravotným postihnutím,</w:t>
      </w:r>
      <w:r>
        <w:rPr>
          <w:spacing w:val="37"/>
          <w:w w:val="115"/>
          <w:sz w:val="20"/>
        </w:rPr>
        <w:t xml:space="preserve"> </w:t>
      </w:r>
      <w:r>
        <w:rPr>
          <w:w w:val="115"/>
          <w:sz w:val="20"/>
        </w:rPr>
        <w:t>odvod</w:t>
      </w:r>
      <w:r>
        <w:rPr>
          <w:spacing w:val="37"/>
          <w:w w:val="115"/>
          <w:sz w:val="20"/>
        </w:rPr>
        <w:t xml:space="preserve"> </w:t>
      </w:r>
      <w:r>
        <w:rPr>
          <w:w w:val="115"/>
          <w:sz w:val="20"/>
        </w:rPr>
        <w:t>vo</w:t>
      </w:r>
      <w:r>
        <w:rPr>
          <w:spacing w:val="37"/>
          <w:w w:val="115"/>
          <w:sz w:val="20"/>
        </w:rPr>
        <w:t xml:space="preserve"> </w:t>
      </w:r>
      <w:r>
        <w:rPr>
          <w:w w:val="115"/>
          <w:sz w:val="20"/>
        </w:rPr>
        <w:t>výške</w:t>
      </w:r>
      <w:r>
        <w:rPr>
          <w:spacing w:val="37"/>
          <w:w w:val="115"/>
          <w:sz w:val="20"/>
        </w:rPr>
        <w:t xml:space="preserve"> </w:t>
      </w:r>
      <w:r>
        <w:rPr>
          <w:w w:val="115"/>
          <w:sz w:val="20"/>
        </w:rPr>
        <w:t>0,9-násobku</w:t>
      </w:r>
      <w:r>
        <w:rPr>
          <w:spacing w:val="37"/>
          <w:w w:val="115"/>
          <w:sz w:val="20"/>
        </w:rPr>
        <w:t xml:space="preserve"> </w:t>
      </w:r>
      <w:r>
        <w:rPr>
          <w:w w:val="115"/>
          <w:sz w:val="20"/>
        </w:rPr>
        <w:t>celkovej</w:t>
      </w:r>
      <w:r>
        <w:rPr>
          <w:spacing w:val="37"/>
          <w:w w:val="115"/>
          <w:sz w:val="20"/>
        </w:rPr>
        <w:t xml:space="preserve"> </w:t>
      </w:r>
      <w:r>
        <w:rPr>
          <w:w w:val="115"/>
          <w:sz w:val="20"/>
        </w:rPr>
        <w:t>ceny</w:t>
      </w:r>
      <w:r>
        <w:rPr>
          <w:spacing w:val="37"/>
          <w:w w:val="115"/>
          <w:sz w:val="20"/>
        </w:rPr>
        <w:t xml:space="preserve"> </w:t>
      </w:r>
      <w:r>
        <w:rPr>
          <w:w w:val="115"/>
          <w:sz w:val="20"/>
        </w:rPr>
        <w:t>práce</w:t>
      </w:r>
      <w:r>
        <w:rPr>
          <w:spacing w:val="37"/>
          <w:w w:val="115"/>
          <w:sz w:val="20"/>
        </w:rPr>
        <w:t xml:space="preserve"> </w:t>
      </w:r>
      <w:r>
        <w:rPr>
          <w:w w:val="115"/>
          <w:sz w:val="20"/>
        </w:rPr>
        <w:t>podľa</w:t>
      </w:r>
      <w:r>
        <w:rPr>
          <w:spacing w:val="37"/>
          <w:w w:val="115"/>
          <w:sz w:val="20"/>
        </w:rPr>
        <w:t xml:space="preserve"> </w:t>
      </w:r>
      <w:r>
        <w:rPr>
          <w:w w:val="115"/>
          <w:sz w:val="20"/>
        </w:rPr>
        <w:t>§</w:t>
      </w:r>
      <w:r>
        <w:rPr>
          <w:spacing w:val="-8"/>
          <w:w w:val="115"/>
          <w:sz w:val="20"/>
        </w:rPr>
        <w:t xml:space="preserve"> </w:t>
      </w:r>
      <w:r>
        <w:rPr>
          <w:w w:val="115"/>
          <w:sz w:val="20"/>
        </w:rPr>
        <w:t>49</w:t>
      </w:r>
      <w:r>
        <w:rPr>
          <w:spacing w:val="37"/>
          <w:w w:val="115"/>
          <w:sz w:val="20"/>
        </w:rPr>
        <w:t xml:space="preserve"> </w:t>
      </w:r>
      <w:r>
        <w:rPr>
          <w:w w:val="115"/>
          <w:sz w:val="20"/>
        </w:rPr>
        <w:t>ods.</w:t>
      </w:r>
      <w:r>
        <w:rPr>
          <w:spacing w:val="-8"/>
          <w:w w:val="115"/>
          <w:sz w:val="20"/>
        </w:rPr>
        <w:t xml:space="preserve"> </w:t>
      </w:r>
      <w:r>
        <w:rPr>
          <w:w w:val="115"/>
          <w:sz w:val="20"/>
        </w:rPr>
        <w:t>4</w:t>
      </w:r>
      <w:r>
        <w:rPr>
          <w:spacing w:val="37"/>
          <w:w w:val="115"/>
          <w:sz w:val="20"/>
        </w:rPr>
        <w:t xml:space="preserve"> </w:t>
      </w:r>
      <w:r>
        <w:rPr>
          <w:w w:val="115"/>
          <w:sz w:val="20"/>
        </w:rPr>
        <w:t>vypočítanej z</w:t>
      </w:r>
      <w:r>
        <w:rPr>
          <w:spacing w:val="-14"/>
          <w:w w:val="115"/>
          <w:sz w:val="20"/>
        </w:rPr>
        <w:t xml:space="preserve"> </w:t>
      </w:r>
      <w:r>
        <w:rPr>
          <w:w w:val="115"/>
          <w:sz w:val="20"/>
        </w:rPr>
        <w:t>priemernej mzdy zamestnanca v</w:t>
      </w:r>
      <w:r>
        <w:rPr>
          <w:spacing w:val="-14"/>
          <w:w w:val="115"/>
          <w:sz w:val="20"/>
        </w:rPr>
        <w:t xml:space="preserve"> </w:t>
      </w:r>
      <w:r>
        <w:rPr>
          <w:w w:val="115"/>
          <w:sz w:val="20"/>
        </w:rPr>
        <w:t xml:space="preserve">hospodárstve Slovenskej republiky za prvý až tretí </w:t>
      </w:r>
      <w:r w:rsidR="003304FE">
        <w:rPr>
          <w:w w:val="115"/>
          <w:sz w:val="20"/>
        </w:rPr>
        <w:t xml:space="preserve">štvrťrok </w:t>
      </w:r>
      <w:r>
        <w:rPr>
          <w:w w:val="115"/>
          <w:sz w:val="20"/>
        </w:rPr>
        <w:t xml:space="preserve"> kalendárneho roka, ktorý predchádza kalendárnemu roku, za ktorý zamestnávateľ tento odvod odvádza.</w:t>
      </w:r>
      <w:r>
        <w:rPr>
          <w:spacing w:val="-13"/>
          <w:w w:val="115"/>
          <w:sz w:val="20"/>
        </w:rPr>
        <w:t xml:space="preserve"> </w:t>
      </w:r>
      <w:r>
        <w:rPr>
          <w:w w:val="115"/>
          <w:sz w:val="20"/>
        </w:rPr>
        <w:t>Výsledná</w:t>
      </w:r>
      <w:r>
        <w:rPr>
          <w:spacing w:val="-13"/>
          <w:w w:val="115"/>
          <w:sz w:val="20"/>
        </w:rPr>
        <w:t xml:space="preserve"> </w:t>
      </w:r>
      <w:r>
        <w:rPr>
          <w:w w:val="115"/>
          <w:sz w:val="20"/>
        </w:rPr>
        <w:t>suma</w:t>
      </w:r>
      <w:r>
        <w:rPr>
          <w:spacing w:val="-13"/>
          <w:w w:val="115"/>
          <w:sz w:val="20"/>
        </w:rPr>
        <w:t xml:space="preserve"> </w:t>
      </w:r>
      <w:r>
        <w:rPr>
          <w:w w:val="115"/>
          <w:sz w:val="20"/>
        </w:rPr>
        <w:t>vypočítaná</w:t>
      </w:r>
      <w:r>
        <w:rPr>
          <w:spacing w:val="-13"/>
          <w:w w:val="115"/>
          <w:sz w:val="20"/>
        </w:rPr>
        <w:t xml:space="preserve"> </w:t>
      </w:r>
      <w:r>
        <w:rPr>
          <w:w w:val="115"/>
          <w:sz w:val="20"/>
        </w:rPr>
        <w:t>podľa</w:t>
      </w:r>
      <w:r>
        <w:rPr>
          <w:spacing w:val="-13"/>
          <w:w w:val="115"/>
          <w:sz w:val="20"/>
        </w:rPr>
        <w:t xml:space="preserve"> </w:t>
      </w:r>
      <w:r>
        <w:rPr>
          <w:w w:val="115"/>
          <w:sz w:val="20"/>
        </w:rPr>
        <w:t>predchádzajúcej</w:t>
      </w:r>
      <w:r>
        <w:rPr>
          <w:spacing w:val="-13"/>
          <w:w w:val="115"/>
          <w:sz w:val="20"/>
        </w:rPr>
        <w:t xml:space="preserve"> </w:t>
      </w:r>
      <w:r>
        <w:rPr>
          <w:w w:val="115"/>
          <w:sz w:val="20"/>
        </w:rPr>
        <w:t>vety</w:t>
      </w:r>
      <w:r>
        <w:rPr>
          <w:spacing w:val="-13"/>
          <w:w w:val="115"/>
          <w:sz w:val="20"/>
        </w:rPr>
        <w:t xml:space="preserve"> </w:t>
      </w:r>
      <w:r>
        <w:rPr>
          <w:w w:val="115"/>
          <w:sz w:val="20"/>
        </w:rPr>
        <w:t>sa</w:t>
      </w:r>
      <w:r>
        <w:rPr>
          <w:spacing w:val="-13"/>
          <w:w w:val="115"/>
          <w:sz w:val="20"/>
        </w:rPr>
        <w:t xml:space="preserve"> </w:t>
      </w:r>
      <w:r>
        <w:rPr>
          <w:w w:val="115"/>
          <w:sz w:val="20"/>
        </w:rPr>
        <w:t>zaokrúhľuje</w:t>
      </w:r>
      <w:r>
        <w:rPr>
          <w:spacing w:val="-13"/>
          <w:w w:val="115"/>
          <w:sz w:val="20"/>
        </w:rPr>
        <w:t xml:space="preserve"> </w:t>
      </w:r>
      <w:r>
        <w:rPr>
          <w:w w:val="115"/>
          <w:sz w:val="20"/>
        </w:rPr>
        <w:t>na</w:t>
      </w:r>
      <w:r>
        <w:rPr>
          <w:spacing w:val="-13"/>
          <w:w w:val="115"/>
          <w:sz w:val="20"/>
        </w:rPr>
        <w:t xml:space="preserve"> </w:t>
      </w:r>
      <w:r>
        <w:rPr>
          <w:w w:val="115"/>
          <w:sz w:val="20"/>
        </w:rPr>
        <w:t>euro</w:t>
      </w:r>
      <w:r>
        <w:rPr>
          <w:spacing w:val="-13"/>
          <w:w w:val="115"/>
          <w:sz w:val="20"/>
        </w:rPr>
        <w:t xml:space="preserve"> </w:t>
      </w:r>
      <w:r>
        <w:rPr>
          <w:w w:val="115"/>
          <w:sz w:val="20"/>
        </w:rPr>
        <w:t>nadol.</w:t>
      </w:r>
    </w:p>
    <w:p w14:paraId="6BF5ED4F" w14:textId="77777777" w:rsidR="006867EE" w:rsidRDefault="00EF2487">
      <w:pPr>
        <w:pStyle w:val="Odsekzoznamu"/>
        <w:numPr>
          <w:ilvl w:val="0"/>
          <w:numId w:val="69"/>
        </w:numPr>
        <w:tabs>
          <w:tab w:val="left" w:pos="682"/>
        </w:tabs>
        <w:spacing w:before="197" w:line="285" w:lineRule="auto"/>
        <w:ind w:firstLine="226"/>
        <w:rPr>
          <w:sz w:val="20"/>
        </w:rPr>
      </w:pPr>
      <w:r>
        <w:rPr>
          <w:w w:val="115"/>
          <w:sz w:val="20"/>
        </w:rPr>
        <w:t>Ak</w:t>
      </w:r>
      <w:r>
        <w:rPr>
          <w:spacing w:val="-7"/>
          <w:w w:val="115"/>
          <w:sz w:val="20"/>
        </w:rPr>
        <w:t xml:space="preserve"> </w:t>
      </w:r>
      <w:r>
        <w:rPr>
          <w:w w:val="115"/>
          <w:sz w:val="20"/>
        </w:rPr>
        <w:t>úrad viedol v</w:t>
      </w:r>
      <w:r>
        <w:rPr>
          <w:spacing w:val="-14"/>
          <w:w w:val="115"/>
          <w:sz w:val="20"/>
        </w:rPr>
        <w:t xml:space="preserve"> </w:t>
      </w:r>
      <w:r>
        <w:rPr>
          <w:w w:val="115"/>
          <w:sz w:val="20"/>
        </w:rPr>
        <w:t>evidencii uchádzačov o</w:t>
      </w:r>
      <w:r>
        <w:rPr>
          <w:spacing w:val="-14"/>
          <w:w w:val="115"/>
          <w:sz w:val="20"/>
        </w:rPr>
        <w:t xml:space="preserve"> </w:t>
      </w:r>
      <w:r>
        <w:rPr>
          <w:w w:val="115"/>
          <w:sz w:val="20"/>
        </w:rPr>
        <w:t>zamestnanie občanov so zdravotným postihnutím len</w:t>
      </w:r>
      <w:r>
        <w:rPr>
          <w:spacing w:val="40"/>
          <w:w w:val="115"/>
          <w:sz w:val="20"/>
        </w:rPr>
        <w:t xml:space="preserve"> </w:t>
      </w:r>
      <w:r w:rsidR="007E6000">
        <w:rPr>
          <w:w w:val="115"/>
          <w:sz w:val="20"/>
        </w:rPr>
        <w:t xml:space="preserve">časť </w:t>
      </w:r>
      <w:r>
        <w:rPr>
          <w:spacing w:val="40"/>
          <w:w w:val="115"/>
          <w:sz w:val="20"/>
        </w:rPr>
        <w:t xml:space="preserve"> </w:t>
      </w:r>
      <w:r>
        <w:rPr>
          <w:w w:val="115"/>
          <w:sz w:val="20"/>
        </w:rPr>
        <w:t>kalendárneho</w:t>
      </w:r>
      <w:r>
        <w:rPr>
          <w:spacing w:val="40"/>
          <w:w w:val="115"/>
          <w:sz w:val="20"/>
        </w:rPr>
        <w:t xml:space="preserve"> </w:t>
      </w:r>
      <w:r>
        <w:rPr>
          <w:w w:val="115"/>
          <w:sz w:val="20"/>
        </w:rPr>
        <w:t>roka,</w:t>
      </w:r>
      <w:r>
        <w:rPr>
          <w:spacing w:val="40"/>
          <w:w w:val="115"/>
          <w:sz w:val="20"/>
        </w:rPr>
        <w:t xml:space="preserve"> </w:t>
      </w:r>
      <w:r>
        <w:rPr>
          <w:w w:val="115"/>
          <w:sz w:val="20"/>
        </w:rPr>
        <w:t>odvod</w:t>
      </w:r>
      <w:r>
        <w:rPr>
          <w:spacing w:val="40"/>
          <w:w w:val="115"/>
          <w:sz w:val="20"/>
        </w:rPr>
        <w:t xml:space="preserve"> </w:t>
      </w:r>
      <w:r>
        <w:rPr>
          <w:w w:val="115"/>
          <w:sz w:val="20"/>
        </w:rPr>
        <w:t>podľa</w:t>
      </w:r>
      <w:r>
        <w:rPr>
          <w:spacing w:val="40"/>
          <w:w w:val="115"/>
          <w:sz w:val="20"/>
        </w:rPr>
        <w:t xml:space="preserve"> </w:t>
      </w:r>
      <w:r>
        <w:rPr>
          <w:w w:val="115"/>
          <w:sz w:val="20"/>
        </w:rPr>
        <w:t>odseku</w:t>
      </w:r>
      <w:r>
        <w:rPr>
          <w:spacing w:val="40"/>
          <w:w w:val="115"/>
          <w:sz w:val="20"/>
        </w:rPr>
        <w:t xml:space="preserve"> </w:t>
      </w:r>
      <w:r>
        <w:rPr>
          <w:w w:val="115"/>
          <w:sz w:val="20"/>
        </w:rPr>
        <w:t>1</w:t>
      </w:r>
      <w:r>
        <w:rPr>
          <w:spacing w:val="40"/>
          <w:w w:val="115"/>
          <w:sz w:val="20"/>
        </w:rPr>
        <w:t xml:space="preserve"> </w:t>
      </w:r>
      <w:r>
        <w:rPr>
          <w:w w:val="115"/>
          <w:sz w:val="20"/>
        </w:rPr>
        <w:t>sa</w:t>
      </w:r>
      <w:r>
        <w:rPr>
          <w:spacing w:val="40"/>
          <w:w w:val="115"/>
          <w:sz w:val="20"/>
        </w:rPr>
        <w:t xml:space="preserve"> </w:t>
      </w:r>
      <w:r>
        <w:rPr>
          <w:w w:val="115"/>
          <w:sz w:val="20"/>
        </w:rPr>
        <w:t>znižuje</w:t>
      </w:r>
      <w:r>
        <w:rPr>
          <w:spacing w:val="40"/>
          <w:w w:val="115"/>
          <w:sz w:val="20"/>
        </w:rPr>
        <w:t xml:space="preserve"> </w:t>
      </w:r>
      <w:r>
        <w:rPr>
          <w:w w:val="115"/>
          <w:sz w:val="20"/>
        </w:rPr>
        <w:t>o</w:t>
      </w:r>
      <w:r>
        <w:rPr>
          <w:spacing w:val="-2"/>
          <w:w w:val="115"/>
          <w:sz w:val="20"/>
        </w:rPr>
        <w:t xml:space="preserve"> </w:t>
      </w:r>
      <w:r>
        <w:rPr>
          <w:w w:val="115"/>
          <w:sz w:val="20"/>
        </w:rPr>
        <w:t>sumu,</w:t>
      </w:r>
      <w:r>
        <w:rPr>
          <w:spacing w:val="40"/>
          <w:w w:val="115"/>
          <w:sz w:val="20"/>
        </w:rPr>
        <w:t xml:space="preserve"> </w:t>
      </w:r>
      <w:r>
        <w:rPr>
          <w:w w:val="115"/>
          <w:sz w:val="20"/>
        </w:rPr>
        <w:t>ktorá</w:t>
      </w:r>
      <w:r>
        <w:rPr>
          <w:spacing w:val="40"/>
          <w:w w:val="115"/>
          <w:sz w:val="20"/>
        </w:rPr>
        <w:t xml:space="preserve"> </w:t>
      </w:r>
      <w:r>
        <w:rPr>
          <w:w w:val="115"/>
          <w:sz w:val="20"/>
        </w:rPr>
        <w:t>je</w:t>
      </w:r>
      <w:r>
        <w:rPr>
          <w:spacing w:val="40"/>
          <w:w w:val="115"/>
          <w:sz w:val="20"/>
        </w:rPr>
        <w:t xml:space="preserve"> </w:t>
      </w:r>
      <w:r>
        <w:rPr>
          <w:w w:val="115"/>
          <w:sz w:val="20"/>
        </w:rPr>
        <w:t>súčinom 0,3-násobku celkovej ceny práce podľa §</w:t>
      </w:r>
      <w:r>
        <w:rPr>
          <w:spacing w:val="-14"/>
          <w:w w:val="115"/>
          <w:sz w:val="20"/>
        </w:rPr>
        <w:t xml:space="preserve"> </w:t>
      </w:r>
      <w:r>
        <w:rPr>
          <w:w w:val="115"/>
          <w:sz w:val="20"/>
        </w:rPr>
        <w:t>49 ods.</w:t>
      </w:r>
      <w:r>
        <w:rPr>
          <w:spacing w:val="-14"/>
          <w:w w:val="115"/>
          <w:sz w:val="20"/>
        </w:rPr>
        <w:t xml:space="preserve"> </w:t>
      </w:r>
      <w:r>
        <w:rPr>
          <w:w w:val="115"/>
          <w:sz w:val="20"/>
        </w:rPr>
        <w:t>4 vypočítanej z</w:t>
      </w:r>
      <w:r>
        <w:rPr>
          <w:spacing w:val="-14"/>
          <w:w w:val="115"/>
          <w:sz w:val="20"/>
        </w:rPr>
        <w:t xml:space="preserve"> </w:t>
      </w:r>
      <w:r>
        <w:rPr>
          <w:w w:val="115"/>
          <w:sz w:val="20"/>
        </w:rPr>
        <w:t>priemernej mzdy zamestnanca</w:t>
      </w:r>
      <w:r>
        <w:rPr>
          <w:spacing w:val="40"/>
          <w:w w:val="115"/>
          <w:sz w:val="20"/>
        </w:rPr>
        <w:t xml:space="preserve"> </w:t>
      </w:r>
      <w:r>
        <w:rPr>
          <w:w w:val="110"/>
          <w:sz w:val="20"/>
        </w:rPr>
        <w:t xml:space="preserve">v hospodárstve Slovenskej republiky za prvý až tretí </w:t>
      </w:r>
      <w:r w:rsidR="003304FE">
        <w:rPr>
          <w:w w:val="110"/>
          <w:sz w:val="20"/>
        </w:rPr>
        <w:t xml:space="preserve">štvrťrok </w:t>
      </w:r>
      <w:r>
        <w:rPr>
          <w:w w:val="110"/>
          <w:sz w:val="20"/>
        </w:rPr>
        <w:t xml:space="preserve"> kalendárneho roka, ktorý predchádza </w:t>
      </w:r>
      <w:r>
        <w:rPr>
          <w:w w:val="115"/>
          <w:sz w:val="20"/>
        </w:rPr>
        <w:t>kalendárnemu roku, za ktorý zamestnávateľ odvod podľa odseku 1 odvádza, polovice počtu mesiacov, počas ktorých úrad v</w:t>
      </w:r>
      <w:r>
        <w:rPr>
          <w:spacing w:val="-5"/>
          <w:w w:val="115"/>
          <w:sz w:val="20"/>
        </w:rPr>
        <w:t xml:space="preserve"> </w:t>
      </w:r>
      <w:r>
        <w:rPr>
          <w:w w:val="115"/>
          <w:sz w:val="20"/>
        </w:rPr>
        <w:t>evidencii uchádzačov o</w:t>
      </w:r>
      <w:r>
        <w:rPr>
          <w:spacing w:val="-5"/>
          <w:w w:val="115"/>
          <w:sz w:val="20"/>
        </w:rPr>
        <w:t xml:space="preserve"> </w:t>
      </w:r>
      <w:r>
        <w:rPr>
          <w:w w:val="115"/>
          <w:sz w:val="20"/>
        </w:rPr>
        <w:t xml:space="preserve">zamestnanie neviedol občanov so </w:t>
      </w:r>
      <w:r>
        <w:rPr>
          <w:w w:val="110"/>
          <w:sz w:val="20"/>
        </w:rPr>
        <w:t xml:space="preserve">zdravotným postihnutím počas kalendárneho roka, za ktorý zamestnávateľ neplnil povinný podiel </w:t>
      </w:r>
      <w:r>
        <w:rPr>
          <w:w w:val="115"/>
          <w:sz w:val="20"/>
        </w:rPr>
        <w:t>počtu občanov so zdravotným postihnutím a</w:t>
      </w:r>
      <w:r>
        <w:rPr>
          <w:spacing w:val="-5"/>
          <w:w w:val="115"/>
          <w:sz w:val="20"/>
        </w:rPr>
        <w:t xml:space="preserve"> </w:t>
      </w:r>
      <w:r>
        <w:rPr>
          <w:w w:val="115"/>
          <w:sz w:val="20"/>
        </w:rPr>
        <w:t>počtu občanov so zdravotným postihnutím chýbajúcich</w:t>
      </w:r>
      <w:r>
        <w:rPr>
          <w:spacing w:val="-6"/>
          <w:w w:val="115"/>
          <w:sz w:val="20"/>
        </w:rPr>
        <w:t xml:space="preserve"> </w:t>
      </w:r>
      <w:r>
        <w:rPr>
          <w:w w:val="115"/>
          <w:sz w:val="20"/>
        </w:rPr>
        <w:t>do</w:t>
      </w:r>
      <w:r>
        <w:rPr>
          <w:spacing w:val="-6"/>
          <w:w w:val="115"/>
          <w:sz w:val="20"/>
        </w:rPr>
        <w:t xml:space="preserve"> </w:t>
      </w:r>
      <w:r>
        <w:rPr>
          <w:w w:val="115"/>
          <w:sz w:val="20"/>
        </w:rPr>
        <w:t>splnenia</w:t>
      </w:r>
      <w:r>
        <w:rPr>
          <w:spacing w:val="-6"/>
          <w:w w:val="115"/>
          <w:sz w:val="20"/>
        </w:rPr>
        <w:t xml:space="preserve"> </w:t>
      </w:r>
      <w:r>
        <w:rPr>
          <w:w w:val="115"/>
          <w:sz w:val="20"/>
        </w:rPr>
        <w:t>povinného</w:t>
      </w:r>
      <w:r>
        <w:rPr>
          <w:spacing w:val="-6"/>
          <w:w w:val="115"/>
          <w:sz w:val="20"/>
        </w:rPr>
        <w:t xml:space="preserve"> </w:t>
      </w:r>
      <w:r>
        <w:rPr>
          <w:w w:val="115"/>
          <w:sz w:val="20"/>
        </w:rPr>
        <w:t>podielu</w:t>
      </w:r>
      <w:r>
        <w:rPr>
          <w:spacing w:val="-6"/>
          <w:w w:val="115"/>
          <w:sz w:val="20"/>
        </w:rPr>
        <w:t xml:space="preserve"> </w:t>
      </w:r>
      <w:r>
        <w:rPr>
          <w:w w:val="115"/>
          <w:sz w:val="20"/>
        </w:rPr>
        <w:t>podľa</w:t>
      </w:r>
      <w:r>
        <w:rPr>
          <w:spacing w:val="-6"/>
          <w:w w:val="115"/>
          <w:sz w:val="20"/>
        </w:rPr>
        <w:t xml:space="preserve"> </w:t>
      </w:r>
      <w:r>
        <w:rPr>
          <w:w w:val="115"/>
          <w:sz w:val="20"/>
        </w:rPr>
        <w:t>§</w:t>
      </w:r>
      <w:r>
        <w:rPr>
          <w:spacing w:val="-3"/>
          <w:w w:val="115"/>
          <w:sz w:val="20"/>
        </w:rPr>
        <w:t xml:space="preserve"> </w:t>
      </w:r>
      <w:r>
        <w:rPr>
          <w:w w:val="115"/>
          <w:sz w:val="20"/>
        </w:rPr>
        <w:t>63</w:t>
      </w:r>
      <w:r>
        <w:rPr>
          <w:spacing w:val="-6"/>
          <w:w w:val="115"/>
          <w:sz w:val="20"/>
        </w:rPr>
        <w:t xml:space="preserve"> </w:t>
      </w:r>
      <w:r>
        <w:rPr>
          <w:w w:val="115"/>
          <w:sz w:val="20"/>
        </w:rPr>
        <w:t>ods.</w:t>
      </w:r>
      <w:r>
        <w:rPr>
          <w:spacing w:val="-3"/>
          <w:w w:val="115"/>
          <w:sz w:val="20"/>
        </w:rPr>
        <w:t xml:space="preserve"> </w:t>
      </w:r>
      <w:r>
        <w:rPr>
          <w:w w:val="115"/>
          <w:sz w:val="20"/>
        </w:rPr>
        <w:t>1</w:t>
      </w:r>
      <w:r>
        <w:rPr>
          <w:spacing w:val="-6"/>
          <w:w w:val="115"/>
          <w:sz w:val="20"/>
        </w:rPr>
        <w:t xml:space="preserve"> </w:t>
      </w:r>
      <w:r>
        <w:rPr>
          <w:w w:val="115"/>
          <w:sz w:val="20"/>
        </w:rPr>
        <w:t>písm.</w:t>
      </w:r>
      <w:r>
        <w:rPr>
          <w:spacing w:val="-6"/>
          <w:w w:val="115"/>
          <w:sz w:val="20"/>
        </w:rPr>
        <w:t xml:space="preserve"> </w:t>
      </w:r>
      <w:r>
        <w:rPr>
          <w:w w:val="115"/>
          <w:sz w:val="20"/>
        </w:rPr>
        <w:t>e).</w:t>
      </w:r>
    </w:p>
    <w:p w14:paraId="549DE257" w14:textId="77777777" w:rsidR="006867EE" w:rsidRDefault="00EF2487">
      <w:pPr>
        <w:pStyle w:val="Odsekzoznamu"/>
        <w:numPr>
          <w:ilvl w:val="0"/>
          <w:numId w:val="69"/>
        </w:numPr>
        <w:tabs>
          <w:tab w:val="left" w:pos="745"/>
        </w:tabs>
        <w:spacing w:before="196" w:line="285" w:lineRule="auto"/>
        <w:ind w:firstLine="226"/>
        <w:rPr>
          <w:sz w:val="20"/>
        </w:rPr>
      </w:pPr>
      <w:r>
        <w:rPr>
          <w:w w:val="115"/>
          <w:sz w:val="20"/>
        </w:rPr>
        <w:t xml:space="preserve">Príslušná pobočka Sociálnej </w:t>
      </w:r>
      <w:r w:rsidR="00CE7244">
        <w:rPr>
          <w:w w:val="115"/>
          <w:sz w:val="20"/>
        </w:rPr>
        <w:t xml:space="preserve">poisťovne </w:t>
      </w:r>
      <w:r>
        <w:rPr>
          <w:w w:val="115"/>
          <w:sz w:val="20"/>
        </w:rPr>
        <w:t xml:space="preserve"> je povinná </w:t>
      </w:r>
      <w:r w:rsidR="00CE7244">
        <w:rPr>
          <w:w w:val="115"/>
          <w:sz w:val="20"/>
        </w:rPr>
        <w:t xml:space="preserve">poskytovať </w:t>
      </w:r>
      <w:r>
        <w:rPr>
          <w:w w:val="115"/>
          <w:sz w:val="20"/>
        </w:rPr>
        <w:t xml:space="preserve"> úradu údaje z</w:t>
      </w:r>
      <w:r>
        <w:rPr>
          <w:spacing w:val="-11"/>
          <w:w w:val="115"/>
          <w:sz w:val="20"/>
        </w:rPr>
        <w:t xml:space="preserve"> </w:t>
      </w:r>
      <w:r>
        <w:rPr>
          <w:w w:val="115"/>
          <w:sz w:val="20"/>
        </w:rPr>
        <w:t xml:space="preserve">registra </w:t>
      </w:r>
      <w:r>
        <w:rPr>
          <w:w w:val="110"/>
          <w:sz w:val="20"/>
        </w:rPr>
        <w:t>zamestnávateľov</w:t>
      </w:r>
      <w:r>
        <w:rPr>
          <w:spacing w:val="24"/>
          <w:w w:val="110"/>
          <w:sz w:val="20"/>
        </w:rPr>
        <w:t xml:space="preserve"> </w:t>
      </w:r>
      <w:r>
        <w:rPr>
          <w:w w:val="110"/>
          <w:sz w:val="20"/>
        </w:rPr>
        <w:t>potrebné</w:t>
      </w:r>
      <w:r>
        <w:rPr>
          <w:spacing w:val="24"/>
          <w:w w:val="110"/>
          <w:sz w:val="20"/>
        </w:rPr>
        <w:t xml:space="preserve"> </w:t>
      </w:r>
      <w:r>
        <w:rPr>
          <w:w w:val="110"/>
          <w:sz w:val="20"/>
        </w:rPr>
        <w:t>na</w:t>
      </w:r>
      <w:r>
        <w:rPr>
          <w:spacing w:val="24"/>
          <w:w w:val="110"/>
          <w:sz w:val="20"/>
        </w:rPr>
        <w:t xml:space="preserve"> </w:t>
      </w:r>
      <w:r>
        <w:rPr>
          <w:w w:val="110"/>
          <w:sz w:val="20"/>
        </w:rPr>
        <w:t>účely</w:t>
      </w:r>
      <w:r>
        <w:rPr>
          <w:spacing w:val="24"/>
          <w:w w:val="110"/>
          <w:sz w:val="20"/>
        </w:rPr>
        <w:t xml:space="preserve"> </w:t>
      </w:r>
      <w:r>
        <w:rPr>
          <w:w w:val="110"/>
          <w:sz w:val="20"/>
        </w:rPr>
        <w:t>posúdenia</w:t>
      </w:r>
      <w:r>
        <w:rPr>
          <w:spacing w:val="24"/>
          <w:w w:val="110"/>
          <w:sz w:val="20"/>
        </w:rPr>
        <w:t xml:space="preserve"> </w:t>
      </w:r>
      <w:r>
        <w:rPr>
          <w:w w:val="110"/>
          <w:sz w:val="20"/>
        </w:rPr>
        <w:t>plnenia</w:t>
      </w:r>
      <w:r>
        <w:rPr>
          <w:spacing w:val="24"/>
          <w:w w:val="110"/>
          <w:sz w:val="20"/>
        </w:rPr>
        <w:t xml:space="preserve"> </w:t>
      </w:r>
      <w:r>
        <w:rPr>
          <w:w w:val="110"/>
          <w:sz w:val="20"/>
        </w:rPr>
        <w:t>povinnosti</w:t>
      </w:r>
      <w:r>
        <w:rPr>
          <w:spacing w:val="24"/>
          <w:w w:val="110"/>
          <w:sz w:val="20"/>
        </w:rPr>
        <w:t xml:space="preserve"> </w:t>
      </w:r>
      <w:r>
        <w:rPr>
          <w:w w:val="110"/>
          <w:sz w:val="20"/>
        </w:rPr>
        <w:t>zamestnávateľa</w:t>
      </w:r>
      <w:r>
        <w:rPr>
          <w:spacing w:val="24"/>
          <w:w w:val="110"/>
          <w:sz w:val="20"/>
        </w:rPr>
        <w:t xml:space="preserve"> </w:t>
      </w:r>
      <w:r>
        <w:rPr>
          <w:w w:val="110"/>
          <w:sz w:val="20"/>
        </w:rPr>
        <w:t>podľa</w:t>
      </w:r>
      <w:r>
        <w:rPr>
          <w:spacing w:val="24"/>
          <w:w w:val="110"/>
          <w:sz w:val="20"/>
        </w:rPr>
        <w:t xml:space="preserve"> </w:t>
      </w:r>
      <w:r>
        <w:rPr>
          <w:w w:val="110"/>
          <w:sz w:val="20"/>
        </w:rPr>
        <w:t>odseku</w:t>
      </w:r>
      <w:r>
        <w:rPr>
          <w:spacing w:val="24"/>
          <w:w w:val="110"/>
          <w:sz w:val="20"/>
        </w:rPr>
        <w:t xml:space="preserve"> </w:t>
      </w:r>
      <w:r>
        <w:rPr>
          <w:w w:val="110"/>
          <w:sz w:val="20"/>
        </w:rPr>
        <w:t xml:space="preserve">1 </w:t>
      </w:r>
      <w:r>
        <w:rPr>
          <w:w w:val="115"/>
          <w:sz w:val="20"/>
        </w:rPr>
        <w:t>v rozsahu a spôsobom určeným ústredím.</w:t>
      </w:r>
    </w:p>
    <w:p w14:paraId="4800FA26" w14:textId="77777777" w:rsidR="006867EE" w:rsidRDefault="00EF2487">
      <w:pPr>
        <w:pStyle w:val="Odsekzoznamu"/>
        <w:numPr>
          <w:ilvl w:val="0"/>
          <w:numId w:val="69"/>
        </w:numPr>
        <w:tabs>
          <w:tab w:val="left" w:pos="696"/>
        </w:tabs>
        <w:spacing w:before="199" w:line="285" w:lineRule="auto"/>
        <w:ind w:firstLine="226"/>
        <w:rPr>
          <w:sz w:val="20"/>
        </w:rPr>
      </w:pPr>
      <w:r>
        <w:rPr>
          <w:w w:val="115"/>
          <w:sz w:val="20"/>
        </w:rPr>
        <w:t xml:space="preserve">Ak si zamestnávateľ nesplní </w:t>
      </w:r>
      <w:r w:rsidR="00CE7244">
        <w:rPr>
          <w:w w:val="115"/>
          <w:sz w:val="20"/>
        </w:rPr>
        <w:t xml:space="preserve">povinnosť </w:t>
      </w:r>
      <w:r>
        <w:rPr>
          <w:w w:val="115"/>
          <w:sz w:val="20"/>
        </w:rPr>
        <w:t xml:space="preserve"> podľa odsekov 1 a</w:t>
      </w:r>
      <w:r>
        <w:rPr>
          <w:spacing w:val="-14"/>
          <w:w w:val="115"/>
          <w:sz w:val="20"/>
        </w:rPr>
        <w:t xml:space="preserve"> </w:t>
      </w:r>
      <w:r>
        <w:rPr>
          <w:w w:val="115"/>
          <w:sz w:val="20"/>
        </w:rPr>
        <w:t>2, rozhodne úrad o</w:t>
      </w:r>
      <w:r>
        <w:rPr>
          <w:spacing w:val="-14"/>
          <w:w w:val="115"/>
          <w:sz w:val="20"/>
        </w:rPr>
        <w:t xml:space="preserve"> </w:t>
      </w:r>
      <w:r>
        <w:rPr>
          <w:w w:val="115"/>
          <w:sz w:val="20"/>
        </w:rPr>
        <w:t>po</w:t>
      </w:r>
      <w:r w:rsidR="003304FE">
        <w:rPr>
          <w:w w:val="115"/>
          <w:sz w:val="20"/>
        </w:rPr>
        <w:t>vinnosti zamestnávateľa zaplatiť</w:t>
      </w:r>
      <w:r>
        <w:rPr>
          <w:w w:val="115"/>
          <w:sz w:val="20"/>
        </w:rPr>
        <w:t xml:space="preserve"> odvod za neplnenie povinného podielu zamestnávania občanov so zdravotným postihnutím.</w:t>
      </w:r>
    </w:p>
    <w:p w14:paraId="688955C6" w14:textId="77777777" w:rsidR="006867EE" w:rsidRDefault="006867EE">
      <w:pPr>
        <w:pStyle w:val="Zkladntext"/>
        <w:spacing w:before="59"/>
        <w:ind w:left="0"/>
      </w:pPr>
    </w:p>
    <w:p w14:paraId="77AC8230" w14:textId="77777777" w:rsidR="006867EE" w:rsidRDefault="00EF2487">
      <w:pPr>
        <w:pStyle w:val="Nadpis1"/>
      </w:pPr>
      <w:r>
        <w:rPr>
          <w:w w:val="105"/>
        </w:rPr>
        <w:t>§</w:t>
      </w:r>
      <w:r>
        <w:rPr>
          <w:spacing w:val="13"/>
          <w:w w:val="105"/>
        </w:rPr>
        <w:t xml:space="preserve"> </w:t>
      </w:r>
      <w:r>
        <w:rPr>
          <w:spacing w:val="-5"/>
          <w:w w:val="105"/>
        </w:rPr>
        <w:t>65a</w:t>
      </w:r>
    </w:p>
    <w:p w14:paraId="300B75E8" w14:textId="77777777" w:rsidR="006867EE" w:rsidRDefault="00CE7244">
      <w:pPr>
        <w:pStyle w:val="Zkladntext"/>
        <w:spacing w:before="225" w:line="285" w:lineRule="auto"/>
        <w:ind w:firstLine="226"/>
      </w:pPr>
      <w:r>
        <w:rPr>
          <w:w w:val="110"/>
        </w:rPr>
        <w:t xml:space="preserve">Povinnosť </w:t>
      </w:r>
      <w:r w:rsidR="00EF2487">
        <w:rPr>
          <w:spacing w:val="40"/>
          <w:w w:val="110"/>
        </w:rPr>
        <w:t xml:space="preserve"> </w:t>
      </w:r>
      <w:r w:rsidR="00EF2487">
        <w:rPr>
          <w:w w:val="110"/>
        </w:rPr>
        <w:t>zamestnávateľa</w:t>
      </w:r>
      <w:r w:rsidR="00EF2487">
        <w:rPr>
          <w:spacing w:val="40"/>
          <w:w w:val="110"/>
        </w:rPr>
        <w:t xml:space="preserve"> </w:t>
      </w:r>
      <w:r w:rsidR="007E6000">
        <w:rPr>
          <w:w w:val="110"/>
        </w:rPr>
        <w:t xml:space="preserve">zamestnávať </w:t>
      </w:r>
      <w:r w:rsidR="00EF2487">
        <w:rPr>
          <w:spacing w:val="40"/>
          <w:w w:val="110"/>
        </w:rPr>
        <w:t xml:space="preserve"> </w:t>
      </w:r>
      <w:r w:rsidR="00EF2487">
        <w:rPr>
          <w:w w:val="110"/>
        </w:rPr>
        <w:t>povinný</w:t>
      </w:r>
      <w:r w:rsidR="00EF2487">
        <w:rPr>
          <w:spacing w:val="40"/>
          <w:w w:val="110"/>
        </w:rPr>
        <w:t xml:space="preserve"> </w:t>
      </w:r>
      <w:r w:rsidR="00EF2487">
        <w:rPr>
          <w:w w:val="110"/>
        </w:rPr>
        <w:t>podiel</w:t>
      </w:r>
      <w:r w:rsidR="00EF2487">
        <w:rPr>
          <w:spacing w:val="40"/>
          <w:w w:val="110"/>
        </w:rPr>
        <w:t xml:space="preserve"> </w:t>
      </w:r>
      <w:r w:rsidR="00EF2487">
        <w:rPr>
          <w:w w:val="110"/>
        </w:rPr>
        <w:t>občanov</w:t>
      </w:r>
      <w:r w:rsidR="00EF2487">
        <w:rPr>
          <w:spacing w:val="40"/>
          <w:w w:val="110"/>
        </w:rPr>
        <w:t xml:space="preserve"> </w:t>
      </w:r>
      <w:r w:rsidR="00EF2487">
        <w:rPr>
          <w:w w:val="110"/>
        </w:rPr>
        <w:t>so</w:t>
      </w:r>
      <w:r w:rsidR="00EF2487">
        <w:rPr>
          <w:spacing w:val="40"/>
          <w:w w:val="110"/>
        </w:rPr>
        <w:t xml:space="preserve"> </w:t>
      </w:r>
      <w:r w:rsidR="00EF2487">
        <w:rPr>
          <w:w w:val="110"/>
        </w:rPr>
        <w:t>zdravotným</w:t>
      </w:r>
      <w:r w:rsidR="00EF2487">
        <w:rPr>
          <w:spacing w:val="40"/>
          <w:w w:val="110"/>
        </w:rPr>
        <w:t xml:space="preserve"> </w:t>
      </w:r>
      <w:r w:rsidR="00EF2487">
        <w:rPr>
          <w:w w:val="110"/>
        </w:rPr>
        <w:t>postihnutím môže</w:t>
      </w:r>
      <w:r w:rsidR="00EF2487">
        <w:rPr>
          <w:spacing w:val="-2"/>
          <w:w w:val="110"/>
        </w:rPr>
        <w:t xml:space="preserve"> </w:t>
      </w:r>
      <w:r w:rsidR="00EF2487">
        <w:rPr>
          <w:w w:val="110"/>
        </w:rPr>
        <w:t>zamestnávateľ</w:t>
      </w:r>
      <w:r w:rsidR="00EF2487">
        <w:rPr>
          <w:spacing w:val="-1"/>
          <w:w w:val="110"/>
        </w:rPr>
        <w:t xml:space="preserve"> </w:t>
      </w:r>
      <w:r>
        <w:rPr>
          <w:w w:val="110"/>
        </w:rPr>
        <w:t xml:space="preserve">plniť </w:t>
      </w:r>
      <w:r w:rsidR="00EF2487">
        <w:rPr>
          <w:spacing w:val="-1"/>
          <w:w w:val="110"/>
        </w:rPr>
        <w:t xml:space="preserve"> </w:t>
      </w:r>
      <w:r w:rsidR="00EF2487">
        <w:rPr>
          <w:w w:val="110"/>
        </w:rPr>
        <w:t>aj</w:t>
      </w:r>
      <w:r w:rsidR="00EF2487">
        <w:rPr>
          <w:spacing w:val="-1"/>
          <w:w w:val="110"/>
        </w:rPr>
        <w:t xml:space="preserve"> </w:t>
      </w:r>
      <w:r w:rsidR="00EF2487">
        <w:rPr>
          <w:w w:val="110"/>
        </w:rPr>
        <w:t>vzájomnou</w:t>
      </w:r>
      <w:r w:rsidR="00EF2487">
        <w:rPr>
          <w:spacing w:val="-1"/>
          <w:w w:val="110"/>
        </w:rPr>
        <w:t xml:space="preserve"> </w:t>
      </w:r>
      <w:r w:rsidR="00EF2487">
        <w:rPr>
          <w:w w:val="110"/>
        </w:rPr>
        <w:t>kombináciou</w:t>
      </w:r>
      <w:r w:rsidR="00EF2487">
        <w:rPr>
          <w:spacing w:val="-1"/>
          <w:w w:val="110"/>
        </w:rPr>
        <w:t xml:space="preserve"> </w:t>
      </w:r>
      <w:r w:rsidR="00EF2487">
        <w:rPr>
          <w:w w:val="110"/>
        </w:rPr>
        <w:t>plnenia</w:t>
      </w:r>
      <w:r w:rsidR="00EF2487">
        <w:rPr>
          <w:spacing w:val="-1"/>
          <w:w w:val="110"/>
        </w:rPr>
        <w:t xml:space="preserve"> </w:t>
      </w:r>
      <w:r w:rsidR="00EF2487">
        <w:rPr>
          <w:w w:val="110"/>
        </w:rPr>
        <w:t>povinností</w:t>
      </w:r>
      <w:r w:rsidR="00EF2487">
        <w:rPr>
          <w:spacing w:val="-1"/>
          <w:w w:val="110"/>
        </w:rPr>
        <w:t xml:space="preserve"> </w:t>
      </w:r>
      <w:r w:rsidR="00EF2487">
        <w:rPr>
          <w:w w:val="110"/>
        </w:rPr>
        <w:t>podľa</w:t>
      </w:r>
      <w:r w:rsidR="00EF2487">
        <w:rPr>
          <w:spacing w:val="-1"/>
          <w:w w:val="110"/>
        </w:rPr>
        <w:t xml:space="preserve"> </w:t>
      </w:r>
      <w:r w:rsidR="00EF2487">
        <w:rPr>
          <w:w w:val="110"/>
        </w:rPr>
        <w:t>§ 63</w:t>
      </w:r>
      <w:r w:rsidR="00EF2487">
        <w:rPr>
          <w:spacing w:val="-1"/>
          <w:w w:val="110"/>
        </w:rPr>
        <w:t xml:space="preserve"> </w:t>
      </w:r>
      <w:r w:rsidR="00EF2487">
        <w:rPr>
          <w:w w:val="110"/>
        </w:rPr>
        <w:t xml:space="preserve">ods. </w:t>
      </w:r>
      <w:r w:rsidR="00EF2487">
        <w:rPr>
          <w:w w:val="115"/>
        </w:rPr>
        <w:t>1</w:t>
      </w:r>
      <w:r w:rsidR="00EF2487">
        <w:rPr>
          <w:spacing w:val="-4"/>
          <w:w w:val="115"/>
        </w:rPr>
        <w:t xml:space="preserve"> </w:t>
      </w:r>
      <w:r w:rsidR="00EF2487">
        <w:rPr>
          <w:w w:val="110"/>
        </w:rPr>
        <w:t>písm.</w:t>
      </w:r>
      <w:r w:rsidR="00EF2487">
        <w:rPr>
          <w:spacing w:val="-1"/>
          <w:w w:val="110"/>
        </w:rPr>
        <w:t xml:space="preserve"> </w:t>
      </w:r>
      <w:r w:rsidR="00EF2487">
        <w:rPr>
          <w:spacing w:val="-5"/>
          <w:w w:val="110"/>
        </w:rPr>
        <w:t>e),</w:t>
      </w:r>
    </w:p>
    <w:p w14:paraId="42B71288" w14:textId="77777777" w:rsidR="006867EE" w:rsidRDefault="00EF2487">
      <w:pPr>
        <w:pStyle w:val="Zkladntext"/>
        <w:spacing w:line="226" w:lineRule="exact"/>
      </w:pPr>
      <w:r>
        <w:rPr>
          <w:w w:val="110"/>
        </w:rPr>
        <w:t>§</w:t>
      </w:r>
      <w:r>
        <w:rPr>
          <w:spacing w:val="7"/>
          <w:w w:val="110"/>
        </w:rPr>
        <w:t xml:space="preserve"> </w:t>
      </w:r>
      <w:r>
        <w:rPr>
          <w:w w:val="110"/>
        </w:rPr>
        <w:t>64</w:t>
      </w:r>
      <w:r>
        <w:rPr>
          <w:spacing w:val="4"/>
          <w:w w:val="110"/>
        </w:rPr>
        <w:t xml:space="preserve"> </w:t>
      </w:r>
      <w:r>
        <w:rPr>
          <w:w w:val="110"/>
        </w:rPr>
        <w:t>alebo</w:t>
      </w:r>
      <w:r>
        <w:rPr>
          <w:spacing w:val="4"/>
          <w:w w:val="110"/>
        </w:rPr>
        <w:t xml:space="preserve"> </w:t>
      </w:r>
      <w:r>
        <w:rPr>
          <w:w w:val="110"/>
        </w:rPr>
        <w:t>§</w:t>
      </w:r>
      <w:r>
        <w:rPr>
          <w:spacing w:val="7"/>
          <w:w w:val="110"/>
        </w:rPr>
        <w:t xml:space="preserve"> </w:t>
      </w:r>
      <w:r>
        <w:rPr>
          <w:spacing w:val="-5"/>
          <w:w w:val="110"/>
        </w:rPr>
        <w:t>65.</w:t>
      </w:r>
    </w:p>
    <w:p w14:paraId="044ECFAA" w14:textId="77777777" w:rsidR="006867EE" w:rsidRDefault="006867EE">
      <w:pPr>
        <w:pStyle w:val="Zkladntext"/>
        <w:spacing w:before="103"/>
        <w:ind w:left="0"/>
      </w:pPr>
    </w:p>
    <w:p w14:paraId="5E816195" w14:textId="77777777" w:rsidR="006867EE" w:rsidRDefault="00EF2487">
      <w:pPr>
        <w:pStyle w:val="Nadpis1"/>
      </w:pPr>
      <w:r>
        <w:rPr>
          <w:w w:val="105"/>
        </w:rPr>
        <w:t>§</w:t>
      </w:r>
      <w:r>
        <w:rPr>
          <w:spacing w:val="13"/>
          <w:w w:val="105"/>
        </w:rPr>
        <w:t xml:space="preserve"> </w:t>
      </w:r>
      <w:r>
        <w:rPr>
          <w:spacing w:val="-5"/>
          <w:w w:val="105"/>
        </w:rPr>
        <w:t>65b</w:t>
      </w:r>
    </w:p>
    <w:p w14:paraId="24896D25" w14:textId="77777777" w:rsidR="006867EE" w:rsidRDefault="00EF2487">
      <w:pPr>
        <w:spacing w:before="47" w:line="254" w:lineRule="auto"/>
        <w:ind w:left="120" w:right="118"/>
        <w:jc w:val="center"/>
        <w:rPr>
          <w:b/>
          <w:sz w:val="20"/>
        </w:rPr>
      </w:pPr>
      <w:r>
        <w:rPr>
          <w:b/>
          <w:sz w:val="20"/>
        </w:rPr>
        <w:t>Administratívne činnosti súvisiace s poskytovaním príspevkov a s plnením povinností pri zamestnávaní občanov so zdravotným postihnutím</w:t>
      </w:r>
    </w:p>
    <w:p w14:paraId="472CDA04" w14:textId="77777777" w:rsidR="006867EE" w:rsidRDefault="00EF2487">
      <w:pPr>
        <w:pStyle w:val="Zkladntext"/>
        <w:spacing w:before="226"/>
        <w:ind w:left="340"/>
        <w:jc w:val="both"/>
      </w:pPr>
      <w:r>
        <w:rPr>
          <w:w w:val="110"/>
        </w:rPr>
        <w:t>Administratívne</w:t>
      </w:r>
      <w:r>
        <w:rPr>
          <w:spacing w:val="1"/>
          <w:w w:val="110"/>
        </w:rPr>
        <w:t xml:space="preserve"> </w:t>
      </w:r>
      <w:r>
        <w:rPr>
          <w:w w:val="110"/>
        </w:rPr>
        <w:t>činnosti</w:t>
      </w:r>
      <w:r>
        <w:rPr>
          <w:spacing w:val="1"/>
          <w:w w:val="110"/>
        </w:rPr>
        <w:t xml:space="preserve"> </w:t>
      </w:r>
      <w:r>
        <w:rPr>
          <w:w w:val="110"/>
        </w:rPr>
        <w:t>súvisiace</w:t>
      </w:r>
      <w:r>
        <w:rPr>
          <w:spacing w:val="1"/>
          <w:w w:val="110"/>
        </w:rPr>
        <w:t xml:space="preserve"> </w:t>
      </w:r>
      <w:r>
        <w:rPr>
          <w:w w:val="110"/>
        </w:rPr>
        <w:t>s</w:t>
      </w:r>
      <w:r>
        <w:rPr>
          <w:spacing w:val="8"/>
          <w:w w:val="110"/>
        </w:rPr>
        <w:t xml:space="preserve"> </w:t>
      </w:r>
      <w:r>
        <w:rPr>
          <w:w w:val="110"/>
        </w:rPr>
        <w:t>poskytovaním</w:t>
      </w:r>
      <w:r>
        <w:rPr>
          <w:spacing w:val="2"/>
          <w:w w:val="110"/>
        </w:rPr>
        <w:t xml:space="preserve"> </w:t>
      </w:r>
      <w:r>
        <w:rPr>
          <w:w w:val="110"/>
        </w:rPr>
        <w:t>príspevkov</w:t>
      </w:r>
      <w:r>
        <w:rPr>
          <w:spacing w:val="1"/>
          <w:w w:val="110"/>
        </w:rPr>
        <w:t xml:space="preserve"> </w:t>
      </w:r>
      <w:r>
        <w:rPr>
          <w:w w:val="110"/>
        </w:rPr>
        <w:t>podľa</w:t>
      </w:r>
      <w:r>
        <w:rPr>
          <w:spacing w:val="1"/>
          <w:w w:val="110"/>
        </w:rPr>
        <w:t xml:space="preserve"> </w:t>
      </w:r>
      <w:r>
        <w:rPr>
          <w:w w:val="110"/>
        </w:rPr>
        <w:t>§</w:t>
      </w:r>
      <w:r>
        <w:rPr>
          <w:spacing w:val="8"/>
          <w:w w:val="110"/>
        </w:rPr>
        <w:t xml:space="preserve"> </w:t>
      </w:r>
      <w:r>
        <w:rPr>
          <w:w w:val="110"/>
        </w:rPr>
        <w:t>46,</w:t>
      </w:r>
      <w:r>
        <w:rPr>
          <w:spacing w:val="2"/>
          <w:w w:val="110"/>
        </w:rPr>
        <w:t xml:space="preserve"> </w:t>
      </w:r>
      <w:r>
        <w:rPr>
          <w:w w:val="110"/>
        </w:rPr>
        <w:t>§</w:t>
      </w:r>
      <w:r>
        <w:rPr>
          <w:spacing w:val="8"/>
          <w:w w:val="110"/>
        </w:rPr>
        <w:t xml:space="preserve"> </w:t>
      </w:r>
      <w:r>
        <w:rPr>
          <w:w w:val="110"/>
        </w:rPr>
        <w:t>46a,</w:t>
      </w:r>
      <w:r>
        <w:rPr>
          <w:spacing w:val="1"/>
          <w:w w:val="110"/>
        </w:rPr>
        <w:t xml:space="preserve"> </w:t>
      </w:r>
      <w:r>
        <w:rPr>
          <w:w w:val="110"/>
        </w:rPr>
        <w:t>§</w:t>
      </w:r>
      <w:r>
        <w:rPr>
          <w:spacing w:val="9"/>
          <w:w w:val="110"/>
        </w:rPr>
        <w:t xml:space="preserve"> </w:t>
      </w:r>
      <w:r>
        <w:rPr>
          <w:w w:val="110"/>
        </w:rPr>
        <w:t>47,</w:t>
      </w:r>
      <w:r>
        <w:rPr>
          <w:spacing w:val="1"/>
          <w:w w:val="110"/>
        </w:rPr>
        <w:t xml:space="preserve"> </w:t>
      </w:r>
      <w:r>
        <w:rPr>
          <w:w w:val="110"/>
        </w:rPr>
        <w:t>§</w:t>
      </w:r>
      <w:r>
        <w:rPr>
          <w:spacing w:val="9"/>
          <w:w w:val="110"/>
        </w:rPr>
        <w:t xml:space="preserve"> </w:t>
      </w:r>
      <w:r>
        <w:rPr>
          <w:w w:val="110"/>
        </w:rPr>
        <w:t>49,</w:t>
      </w:r>
      <w:r>
        <w:rPr>
          <w:spacing w:val="1"/>
          <w:w w:val="110"/>
        </w:rPr>
        <w:t xml:space="preserve"> </w:t>
      </w:r>
      <w:r>
        <w:rPr>
          <w:w w:val="110"/>
        </w:rPr>
        <w:t>§</w:t>
      </w:r>
      <w:r>
        <w:rPr>
          <w:spacing w:val="8"/>
          <w:w w:val="110"/>
        </w:rPr>
        <w:t xml:space="preserve"> </w:t>
      </w:r>
      <w:r>
        <w:rPr>
          <w:spacing w:val="-5"/>
          <w:w w:val="110"/>
        </w:rPr>
        <w:t>50,</w:t>
      </w:r>
    </w:p>
    <w:p w14:paraId="1EB4A06D" w14:textId="77777777" w:rsidR="006867EE" w:rsidRDefault="00EF2487" w:rsidP="003304FE">
      <w:pPr>
        <w:pStyle w:val="Zkladntext"/>
        <w:spacing w:before="43"/>
        <w:jc w:val="both"/>
        <w:rPr>
          <w:sz w:val="18"/>
        </w:rPr>
      </w:pPr>
      <w:r>
        <w:rPr>
          <w:w w:val="115"/>
        </w:rPr>
        <w:t>§</w:t>
      </w:r>
      <w:r>
        <w:rPr>
          <w:spacing w:val="5"/>
          <w:w w:val="115"/>
        </w:rPr>
        <w:t xml:space="preserve"> </w:t>
      </w:r>
      <w:r>
        <w:rPr>
          <w:w w:val="115"/>
        </w:rPr>
        <w:t>51,</w:t>
      </w:r>
      <w:r>
        <w:rPr>
          <w:spacing w:val="3"/>
          <w:w w:val="115"/>
        </w:rPr>
        <w:t xml:space="preserve"> </w:t>
      </w:r>
      <w:r>
        <w:rPr>
          <w:w w:val="115"/>
        </w:rPr>
        <w:t>§</w:t>
      </w:r>
      <w:r>
        <w:rPr>
          <w:spacing w:val="5"/>
          <w:w w:val="115"/>
        </w:rPr>
        <w:t xml:space="preserve"> </w:t>
      </w:r>
      <w:r>
        <w:rPr>
          <w:w w:val="115"/>
        </w:rPr>
        <w:t>52,</w:t>
      </w:r>
      <w:r>
        <w:rPr>
          <w:spacing w:val="3"/>
          <w:w w:val="115"/>
        </w:rPr>
        <w:t xml:space="preserve"> </w:t>
      </w:r>
      <w:r>
        <w:rPr>
          <w:w w:val="115"/>
        </w:rPr>
        <w:t>§</w:t>
      </w:r>
      <w:r>
        <w:rPr>
          <w:spacing w:val="5"/>
          <w:w w:val="115"/>
        </w:rPr>
        <w:t xml:space="preserve"> </w:t>
      </w:r>
      <w:r>
        <w:rPr>
          <w:w w:val="115"/>
        </w:rPr>
        <w:t>53,</w:t>
      </w:r>
      <w:r>
        <w:rPr>
          <w:spacing w:val="3"/>
          <w:w w:val="115"/>
        </w:rPr>
        <w:t xml:space="preserve"> </w:t>
      </w:r>
      <w:r>
        <w:rPr>
          <w:w w:val="115"/>
        </w:rPr>
        <w:t>§</w:t>
      </w:r>
      <w:r>
        <w:rPr>
          <w:spacing w:val="5"/>
          <w:w w:val="115"/>
        </w:rPr>
        <w:t xml:space="preserve"> </w:t>
      </w:r>
      <w:r>
        <w:rPr>
          <w:w w:val="115"/>
        </w:rPr>
        <w:t>53a,</w:t>
      </w:r>
      <w:r>
        <w:rPr>
          <w:spacing w:val="3"/>
          <w:w w:val="115"/>
        </w:rPr>
        <w:t xml:space="preserve"> </w:t>
      </w:r>
      <w:r>
        <w:rPr>
          <w:w w:val="115"/>
        </w:rPr>
        <w:t>§</w:t>
      </w:r>
      <w:r>
        <w:rPr>
          <w:spacing w:val="5"/>
          <w:w w:val="115"/>
        </w:rPr>
        <w:t xml:space="preserve"> </w:t>
      </w:r>
      <w:r>
        <w:rPr>
          <w:w w:val="115"/>
        </w:rPr>
        <w:t>53b,</w:t>
      </w:r>
      <w:r>
        <w:rPr>
          <w:spacing w:val="3"/>
          <w:w w:val="115"/>
        </w:rPr>
        <w:t xml:space="preserve"> </w:t>
      </w:r>
      <w:r>
        <w:rPr>
          <w:w w:val="115"/>
        </w:rPr>
        <w:t>§</w:t>
      </w:r>
      <w:r>
        <w:rPr>
          <w:spacing w:val="6"/>
          <w:w w:val="115"/>
        </w:rPr>
        <w:t xml:space="preserve"> </w:t>
      </w:r>
      <w:r>
        <w:rPr>
          <w:w w:val="115"/>
        </w:rPr>
        <w:t>53d,</w:t>
      </w:r>
      <w:r>
        <w:rPr>
          <w:spacing w:val="2"/>
          <w:w w:val="115"/>
        </w:rPr>
        <w:t xml:space="preserve"> </w:t>
      </w:r>
      <w:r>
        <w:rPr>
          <w:w w:val="115"/>
        </w:rPr>
        <w:t>§</w:t>
      </w:r>
      <w:r>
        <w:rPr>
          <w:spacing w:val="6"/>
          <w:w w:val="115"/>
        </w:rPr>
        <w:t xml:space="preserve"> </w:t>
      </w:r>
      <w:r>
        <w:rPr>
          <w:w w:val="115"/>
        </w:rPr>
        <w:t>54,</w:t>
      </w:r>
      <w:r>
        <w:rPr>
          <w:spacing w:val="2"/>
          <w:w w:val="115"/>
        </w:rPr>
        <w:t xml:space="preserve"> </w:t>
      </w:r>
      <w:r>
        <w:rPr>
          <w:w w:val="115"/>
        </w:rPr>
        <w:t>§</w:t>
      </w:r>
      <w:r>
        <w:rPr>
          <w:spacing w:val="6"/>
          <w:w w:val="115"/>
        </w:rPr>
        <w:t xml:space="preserve"> </w:t>
      </w:r>
      <w:r>
        <w:rPr>
          <w:spacing w:val="-5"/>
          <w:w w:val="115"/>
        </w:rPr>
        <w:t>56,</w:t>
      </w:r>
      <w:r w:rsidR="003304FE">
        <w:rPr>
          <w:spacing w:val="-5"/>
          <w:w w:val="115"/>
        </w:rPr>
        <w:t xml:space="preserve"> </w:t>
      </w:r>
      <w:r>
        <w:rPr>
          <w:w w:val="110"/>
        </w:rPr>
        <w:t>§ 57, § 59, § 60 a s plnením povinností zamestnávateľa pri zamestnávaní občanov so zdravotným postihnutím podľa § 63, § 64, § 65 zabezpečuje ústredie, úrad alebo právnická osoba alebo fyzická osoba, ktorú ústredie na tento účel vybralo podľa osobitného predpisu.</w:t>
      </w:r>
      <w:r>
        <w:rPr>
          <w:w w:val="110"/>
          <w:position w:val="5"/>
          <w:sz w:val="10"/>
        </w:rPr>
        <w:t>18aa</w:t>
      </w:r>
      <w:r>
        <w:rPr>
          <w:w w:val="110"/>
          <w:sz w:val="18"/>
        </w:rPr>
        <w:t>)</w:t>
      </w:r>
    </w:p>
    <w:p w14:paraId="443D4596" w14:textId="77777777" w:rsidR="006867EE" w:rsidRDefault="006867EE">
      <w:pPr>
        <w:pStyle w:val="Zkladntext"/>
        <w:spacing w:line="285" w:lineRule="auto"/>
        <w:jc w:val="both"/>
        <w:rPr>
          <w:sz w:val="18"/>
        </w:rPr>
        <w:sectPr w:rsidR="006867EE">
          <w:headerReference w:type="default" r:id="rId53"/>
          <w:pgSz w:w="11910" w:h="16840"/>
          <w:pgMar w:top="1160" w:right="992" w:bottom="280" w:left="992" w:header="796" w:footer="0" w:gutter="0"/>
          <w:cols w:space="708"/>
        </w:sectPr>
      </w:pPr>
    </w:p>
    <w:p w14:paraId="7DA36780" w14:textId="77777777" w:rsidR="006867EE" w:rsidRDefault="006867EE">
      <w:pPr>
        <w:pStyle w:val="Zkladntext"/>
        <w:spacing w:before="216"/>
        <w:ind w:left="0"/>
      </w:pPr>
    </w:p>
    <w:p w14:paraId="00C69BCE" w14:textId="77777777" w:rsidR="006867EE" w:rsidRDefault="00EF2487">
      <w:pPr>
        <w:spacing w:before="1"/>
        <w:ind w:left="568" w:right="568"/>
        <w:jc w:val="center"/>
        <w:rPr>
          <w:b/>
          <w:sz w:val="20"/>
        </w:rPr>
      </w:pPr>
      <w:r>
        <w:rPr>
          <w:b/>
          <w:spacing w:val="-4"/>
          <w:sz w:val="20"/>
        </w:rPr>
        <w:t>DESIATA</w:t>
      </w:r>
      <w:r>
        <w:rPr>
          <w:b/>
          <w:spacing w:val="6"/>
          <w:sz w:val="20"/>
        </w:rPr>
        <w:t xml:space="preserve"> </w:t>
      </w:r>
      <w:r>
        <w:rPr>
          <w:b/>
          <w:spacing w:val="-4"/>
          <w:sz w:val="20"/>
        </w:rPr>
        <w:t>ČASŤ</w:t>
      </w:r>
    </w:p>
    <w:p w14:paraId="5E53DC84" w14:textId="77777777" w:rsidR="006867EE" w:rsidRDefault="00EF2487">
      <w:pPr>
        <w:spacing w:before="69"/>
        <w:ind w:left="568" w:right="568"/>
        <w:jc w:val="center"/>
        <w:rPr>
          <w:b/>
          <w:sz w:val="20"/>
        </w:rPr>
      </w:pPr>
      <w:r>
        <w:rPr>
          <w:b/>
          <w:sz w:val="20"/>
        </w:rPr>
        <w:t>Evidencia</w:t>
      </w:r>
      <w:r>
        <w:rPr>
          <w:b/>
          <w:spacing w:val="14"/>
          <w:sz w:val="20"/>
        </w:rPr>
        <w:t xml:space="preserve"> </w:t>
      </w:r>
      <w:r>
        <w:rPr>
          <w:b/>
          <w:sz w:val="20"/>
        </w:rPr>
        <w:t>údajov</w:t>
      </w:r>
      <w:r>
        <w:rPr>
          <w:b/>
          <w:spacing w:val="15"/>
          <w:sz w:val="20"/>
        </w:rPr>
        <w:t xml:space="preserve"> </w:t>
      </w:r>
      <w:r>
        <w:rPr>
          <w:b/>
          <w:sz w:val="20"/>
        </w:rPr>
        <w:t>a</w:t>
      </w:r>
      <w:r>
        <w:rPr>
          <w:b/>
          <w:spacing w:val="12"/>
          <w:sz w:val="20"/>
        </w:rPr>
        <w:t xml:space="preserve"> </w:t>
      </w:r>
      <w:r>
        <w:rPr>
          <w:b/>
          <w:spacing w:val="-2"/>
          <w:sz w:val="20"/>
        </w:rPr>
        <w:t>pohľadávok</w:t>
      </w:r>
    </w:p>
    <w:p w14:paraId="523F9403" w14:textId="77777777" w:rsidR="006867EE" w:rsidRDefault="006867EE">
      <w:pPr>
        <w:pStyle w:val="Zkladntext"/>
        <w:spacing w:before="85"/>
        <w:ind w:left="0"/>
        <w:rPr>
          <w:b/>
        </w:rPr>
      </w:pPr>
    </w:p>
    <w:p w14:paraId="6C1E1725" w14:textId="77777777" w:rsidR="006867EE" w:rsidRDefault="00EF2487">
      <w:pPr>
        <w:ind w:left="568" w:right="568"/>
        <w:jc w:val="center"/>
        <w:rPr>
          <w:b/>
          <w:sz w:val="20"/>
        </w:rPr>
      </w:pPr>
      <w:r>
        <w:rPr>
          <w:b/>
          <w:w w:val="110"/>
          <w:sz w:val="20"/>
        </w:rPr>
        <w:t>§</w:t>
      </w:r>
      <w:r>
        <w:rPr>
          <w:b/>
          <w:spacing w:val="5"/>
          <w:w w:val="110"/>
          <w:sz w:val="20"/>
        </w:rPr>
        <w:t xml:space="preserve"> </w:t>
      </w:r>
      <w:r>
        <w:rPr>
          <w:b/>
          <w:spacing w:val="-5"/>
          <w:w w:val="110"/>
          <w:sz w:val="20"/>
        </w:rPr>
        <w:t>67</w:t>
      </w:r>
    </w:p>
    <w:p w14:paraId="596AE166" w14:textId="77777777" w:rsidR="006867EE" w:rsidRDefault="00EF2487">
      <w:pPr>
        <w:spacing w:before="47"/>
        <w:ind w:left="568" w:right="568"/>
        <w:jc w:val="center"/>
        <w:rPr>
          <w:b/>
          <w:sz w:val="20"/>
        </w:rPr>
      </w:pPr>
      <w:r>
        <w:rPr>
          <w:b/>
          <w:sz w:val="20"/>
        </w:rPr>
        <w:t>Spracúvanie,</w:t>
      </w:r>
      <w:r>
        <w:rPr>
          <w:b/>
          <w:spacing w:val="8"/>
          <w:sz w:val="20"/>
        </w:rPr>
        <w:t xml:space="preserve"> </w:t>
      </w:r>
      <w:r>
        <w:rPr>
          <w:b/>
          <w:sz w:val="20"/>
        </w:rPr>
        <w:t>zverejňovanie</w:t>
      </w:r>
      <w:r>
        <w:rPr>
          <w:b/>
          <w:spacing w:val="8"/>
          <w:sz w:val="20"/>
        </w:rPr>
        <w:t xml:space="preserve"> </w:t>
      </w:r>
      <w:r>
        <w:rPr>
          <w:b/>
          <w:sz w:val="20"/>
        </w:rPr>
        <w:t>a</w:t>
      </w:r>
      <w:r>
        <w:rPr>
          <w:b/>
          <w:spacing w:val="7"/>
          <w:sz w:val="20"/>
        </w:rPr>
        <w:t xml:space="preserve"> </w:t>
      </w:r>
      <w:r>
        <w:rPr>
          <w:b/>
          <w:sz w:val="20"/>
        </w:rPr>
        <w:t>ochrana</w:t>
      </w:r>
      <w:r>
        <w:rPr>
          <w:b/>
          <w:spacing w:val="8"/>
          <w:sz w:val="20"/>
        </w:rPr>
        <w:t xml:space="preserve"> </w:t>
      </w:r>
      <w:r>
        <w:rPr>
          <w:b/>
          <w:spacing w:val="-2"/>
          <w:sz w:val="20"/>
        </w:rPr>
        <w:t>údajov</w:t>
      </w:r>
    </w:p>
    <w:p w14:paraId="7455E2BD" w14:textId="77777777" w:rsidR="006867EE" w:rsidRDefault="006867EE">
      <w:pPr>
        <w:pStyle w:val="Zkladntext"/>
        <w:spacing w:before="13"/>
        <w:ind w:left="0"/>
        <w:rPr>
          <w:b/>
        </w:rPr>
      </w:pPr>
    </w:p>
    <w:p w14:paraId="1DE860F4" w14:textId="77777777" w:rsidR="006867EE" w:rsidRDefault="00EF2487">
      <w:pPr>
        <w:pStyle w:val="Odsekzoznamu"/>
        <w:numPr>
          <w:ilvl w:val="0"/>
          <w:numId w:val="68"/>
        </w:numPr>
        <w:tabs>
          <w:tab w:val="left" w:pos="753"/>
        </w:tabs>
        <w:spacing w:before="1" w:line="285" w:lineRule="auto"/>
        <w:ind w:firstLine="226"/>
        <w:rPr>
          <w:sz w:val="20"/>
        </w:rPr>
      </w:pPr>
      <w:r>
        <w:rPr>
          <w:w w:val="110"/>
          <w:sz w:val="20"/>
        </w:rPr>
        <w:t>Ústredie je prevádzkovateľom</w:t>
      </w:r>
      <w:r>
        <w:rPr>
          <w:w w:val="110"/>
          <w:position w:val="5"/>
          <w:sz w:val="10"/>
        </w:rPr>
        <w:t>22</w:t>
      </w:r>
      <w:r>
        <w:rPr>
          <w:w w:val="110"/>
          <w:sz w:val="18"/>
        </w:rPr>
        <w:t xml:space="preserve">) </w:t>
      </w:r>
      <w:r>
        <w:rPr>
          <w:w w:val="110"/>
          <w:sz w:val="20"/>
        </w:rPr>
        <w:t xml:space="preserve">centrálneho informačného systému na účely služieb </w:t>
      </w:r>
      <w:r>
        <w:rPr>
          <w:spacing w:val="-2"/>
          <w:w w:val="110"/>
          <w:sz w:val="20"/>
        </w:rPr>
        <w:t>zamestnanosti.</w:t>
      </w:r>
    </w:p>
    <w:p w14:paraId="76DC2084" w14:textId="77777777" w:rsidR="006867EE" w:rsidRDefault="00EF2487">
      <w:pPr>
        <w:pStyle w:val="Odsekzoznamu"/>
        <w:numPr>
          <w:ilvl w:val="0"/>
          <w:numId w:val="68"/>
        </w:numPr>
        <w:tabs>
          <w:tab w:val="left" w:pos="663"/>
        </w:tabs>
        <w:spacing w:before="199" w:line="285" w:lineRule="auto"/>
        <w:ind w:firstLine="226"/>
        <w:rPr>
          <w:sz w:val="20"/>
        </w:rPr>
      </w:pPr>
      <w:r>
        <w:rPr>
          <w:spacing w:val="-2"/>
          <w:w w:val="115"/>
          <w:sz w:val="20"/>
        </w:rPr>
        <w:t>Úrad je prevádzkovateľom</w:t>
      </w:r>
      <w:r>
        <w:rPr>
          <w:spacing w:val="-2"/>
          <w:w w:val="115"/>
          <w:position w:val="5"/>
          <w:sz w:val="10"/>
        </w:rPr>
        <w:t>22</w:t>
      </w:r>
      <w:r>
        <w:rPr>
          <w:spacing w:val="-2"/>
          <w:w w:val="115"/>
          <w:sz w:val="18"/>
        </w:rPr>
        <w:t xml:space="preserve">) </w:t>
      </w:r>
      <w:r>
        <w:rPr>
          <w:spacing w:val="-2"/>
          <w:w w:val="115"/>
          <w:sz w:val="20"/>
        </w:rPr>
        <w:t>informačného systému, z</w:t>
      </w:r>
      <w:r>
        <w:rPr>
          <w:spacing w:val="-11"/>
          <w:w w:val="115"/>
          <w:sz w:val="20"/>
        </w:rPr>
        <w:t xml:space="preserve"> </w:t>
      </w:r>
      <w:r>
        <w:rPr>
          <w:spacing w:val="-2"/>
          <w:w w:val="115"/>
          <w:sz w:val="20"/>
        </w:rPr>
        <w:t>ktorého sa poskytujú údaje v</w:t>
      </w:r>
      <w:r>
        <w:rPr>
          <w:spacing w:val="-11"/>
          <w:w w:val="115"/>
          <w:sz w:val="20"/>
        </w:rPr>
        <w:t xml:space="preserve"> </w:t>
      </w:r>
      <w:r>
        <w:rPr>
          <w:spacing w:val="-2"/>
          <w:w w:val="115"/>
          <w:sz w:val="20"/>
        </w:rPr>
        <w:t xml:space="preserve">rozsahu </w:t>
      </w:r>
      <w:r>
        <w:rPr>
          <w:w w:val="115"/>
          <w:sz w:val="20"/>
        </w:rPr>
        <w:t>ustanovenom</w:t>
      </w:r>
      <w:r>
        <w:rPr>
          <w:spacing w:val="14"/>
          <w:w w:val="115"/>
          <w:sz w:val="20"/>
        </w:rPr>
        <w:t xml:space="preserve"> </w:t>
      </w:r>
      <w:r>
        <w:rPr>
          <w:w w:val="115"/>
          <w:sz w:val="20"/>
        </w:rPr>
        <w:t>v</w:t>
      </w:r>
      <w:r>
        <w:rPr>
          <w:spacing w:val="-9"/>
          <w:w w:val="115"/>
          <w:sz w:val="20"/>
        </w:rPr>
        <w:t xml:space="preserve"> </w:t>
      </w:r>
      <w:r>
        <w:rPr>
          <w:w w:val="115"/>
          <w:sz w:val="20"/>
        </w:rPr>
        <w:t>prílohách</w:t>
      </w:r>
      <w:r>
        <w:rPr>
          <w:spacing w:val="14"/>
          <w:w w:val="115"/>
          <w:sz w:val="20"/>
        </w:rPr>
        <w:t xml:space="preserve"> </w:t>
      </w:r>
      <w:r>
        <w:rPr>
          <w:w w:val="115"/>
          <w:sz w:val="20"/>
        </w:rPr>
        <w:t>č.</w:t>
      </w:r>
      <w:r>
        <w:rPr>
          <w:spacing w:val="-9"/>
          <w:w w:val="115"/>
          <w:sz w:val="20"/>
        </w:rPr>
        <w:t xml:space="preserve"> </w:t>
      </w:r>
      <w:r>
        <w:rPr>
          <w:w w:val="115"/>
          <w:sz w:val="20"/>
        </w:rPr>
        <w:t>1</w:t>
      </w:r>
      <w:r>
        <w:rPr>
          <w:spacing w:val="15"/>
          <w:w w:val="115"/>
          <w:sz w:val="20"/>
        </w:rPr>
        <w:t xml:space="preserve"> </w:t>
      </w:r>
      <w:r>
        <w:rPr>
          <w:w w:val="115"/>
          <w:sz w:val="20"/>
        </w:rPr>
        <w:t>až</w:t>
      </w:r>
      <w:r>
        <w:rPr>
          <w:spacing w:val="14"/>
          <w:w w:val="115"/>
          <w:sz w:val="20"/>
        </w:rPr>
        <w:t xml:space="preserve"> </w:t>
      </w:r>
      <w:r>
        <w:rPr>
          <w:w w:val="115"/>
          <w:sz w:val="20"/>
        </w:rPr>
        <w:t>3</w:t>
      </w:r>
      <w:r>
        <w:rPr>
          <w:spacing w:val="15"/>
          <w:w w:val="115"/>
          <w:sz w:val="20"/>
        </w:rPr>
        <w:t xml:space="preserve"> </w:t>
      </w:r>
      <w:r>
        <w:rPr>
          <w:w w:val="115"/>
          <w:sz w:val="20"/>
        </w:rPr>
        <w:t>a</w:t>
      </w:r>
      <w:r>
        <w:rPr>
          <w:spacing w:val="-9"/>
          <w:w w:val="115"/>
          <w:sz w:val="20"/>
        </w:rPr>
        <w:t xml:space="preserve"> </w:t>
      </w:r>
      <w:r>
        <w:rPr>
          <w:w w:val="115"/>
          <w:sz w:val="20"/>
        </w:rPr>
        <w:t>vo</w:t>
      </w:r>
      <w:r>
        <w:rPr>
          <w:spacing w:val="14"/>
          <w:w w:val="115"/>
          <w:sz w:val="20"/>
        </w:rPr>
        <w:t xml:space="preserve"> </w:t>
      </w:r>
      <w:r>
        <w:rPr>
          <w:w w:val="115"/>
          <w:sz w:val="20"/>
        </w:rPr>
        <w:t>všeobecne</w:t>
      </w:r>
      <w:r>
        <w:rPr>
          <w:spacing w:val="15"/>
          <w:w w:val="115"/>
          <w:sz w:val="20"/>
        </w:rPr>
        <w:t xml:space="preserve"> </w:t>
      </w:r>
      <w:r>
        <w:rPr>
          <w:w w:val="115"/>
          <w:sz w:val="20"/>
        </w:rPr>
        <w:t>záväznom</w:t>
      </w:r>
      <w:r>
        <w:rPr>
          <w:spacing w:val="15"/>
          <w:w w:val="115"/>
          <w:sz w:val="20"/>
        </w:rPr>
        <w:t xml:space="preserve"> </w:t>
      </w:r>
      <w:r>
        <w:rPr>
          <w:w w:val="115"/>
          <w:sz w:val="20"/>
        </w:rPr>
        <w:t>právnom</w:t>
      </w:r>
      <w:r>
        <w:rPr>
          <w:spacing w:val="15"/>
          <w:w w:val="115"/>
          <w:sz w:val="20"/>
        </w:rPr>
        <w:t xml:space="preserve"> </w:t>
      </w:r>
      <w:r>
        <w:rPr>
          <w:w w:val="115"/>
          <w:sz w:val="20"/>
        </w:rPr>
        <w:t>predpise</w:t>
      </w:r>
      <w:r>
        <w:rPr>
          <w:spacing w:val="14"/>
          <w:w w:val="115"/>
          <w:sz w:val="20"/>
        </w:rPr>
        <w:t xml:space="preserve"> </w:t>
      </w:r>
      <w:r>
        <w:rPr>
          <w:w w:val="115"/>
          <w:sz w:val="20"/>
        </w:rPr>
        <w:t>vydanom</w:t>
      </w:r>
      <w:r>
        <w:rPr>
          <w:spacing w:val="15"/>
          <w:w w:val="115"/>
          <w:sz w:val="20"/>
        </w:rPr>
        <w:t xml:space="preserve"> </w:t>
      </w:r>
      <w:r>
        <w:rPr>
          <w:spacing w:val="-5"/>
          <w:w w:val="115"/>
          <w:sz w:val="20"/>
        </w:rPr>
        <w:t>podľa</w:t>
      </w:r>
    </w:p>
    <w:p w14:paraId="75D86AC6" w14:textId="77777777" w:rsidR="006867EE" w:rsidRDefault="00EF2487">
      <w:pPr>
        <w:pStyle w:val="Zkladntext"/>
        <w:spacing w:line="226" w:lineRule="exact"/>
        <w:jc w:val="both"/>
      </w:pPr>
      <w:r>
        <w:rPr>
          <w:w w:val="110"/>
        </w:rPr>
        <w:t>§</w:t>
      </w:r>
      <w:r>
        <w:rPr>
          <w:spacing w:val="8"/>
          <w:w w:val="110"/>
        </w:rPr>
        <w:t xml:space="preserve"> </w:t>
      </w:r>
      <w:r>
        <w:rPr>
          <w:w w:val="110"/>
        </w:rPr>
        <w:t>69</w:t>
      </w:r>
      <w:r>
        <w:rPr>
          <w:spacing w:val="5"/>
          <w:w w:val="110"/>
        </w:rPr>
        <w:t xml:space="preserve"> </w:t>
      </w:r>
      <w:r>
        <w:rPr>
          <w:w w:val="110"/>
        </w:rPr>
        <w:t>do</w:t>
      </w:r>
      <w:r>
        <w:rPr>
          <w:spacing w:val="5"/>
          <w:w w:val="110"/>
        </w:rPr>
        <w:t xml:space="preserve"> </w:t>
      </w:r>
      <w:r>
        <w:rPr>
          <w:w w:val="110"/>
        </w:rPr>
        <w:t>centrálneho</w:t>
      </w:r>
      <w:r>
        <w:rPr>
          <w:spacing w:val="5"/>
          <w:w w:val="110"/>
        </w:rPr>
        <w:t xml:space="preserve"> </w:t>
      </w:r>
      <w:r>
        <w:rPr>
          <w:w w:val="110"/>
        </w:rPr>
        <w:t>informačného</w:t>
      </w:r>
      <w:r>
        <w:rPr>
          <w:spacing w:val="6"/>
          <w:w w:val="110"/>
        </w:rPr>
        <w:t xml:space="preserve"> </w:t>
      </w:r>
      <w:r>
        <w:rPr>
          <w:w w:val="110"/>
        </w:rPr>
        <w:t>systému</w:t>
      </w:r>
      <w:r>
        <w:rPr>
          <w:spacing w:val="5"/>
          <w:w w:val="110"/>
        </w:rPr>
        <w:t xml:space="preserve"> </w:t>
      </w:r>
      <w:r>
        <w:rPr>
          <w:spacing w:val="-2"/>
          <w:w w:val="110"/>
        </w:rPr>
        <w:t>ústredia.</w:t>
      </w:r>
    </w:p>
    <w:p w14:paraId="0A8533D5" w14:textId="77777777" w:rsidR="006867EE" w:rsidRDefault="006867EE">
      <w:pPr>
        <w:pStyle w:val="Zkladntext"/>
        <w:spacing w:before="15"/>
        <w:ind w:left="0"/>
      </w:pPr>
    </w:p>
    <w:p w14:paraId="33221645" w14:textId="77777777" w:rsidR="006867EE" w:rsidRDefault="00EF2487">
      <w:pPr>
        <w:pStyle w:val="Odsekzoznamu"/>
        <w:numPr>
          <w:ilvl w:val="0"/>
          <w:numId w:val="68"/>
        </w:numPr>
        <w:tabs>
          <w:tab w:val="left" w:pos="690"/>
        </w:tabs>
        <w:spacing w:before="0" w:line="285" w:lineRule="auto"/>
        <w:ind w:firstLine="226"/>
        <w:rPr>
          <w:sz w:val="20"/>
        </w:rPr>
      </w:pPr>
      <w:r>
        <w:rPr>
          <w:w w:val="115"/>
          <w:sz w:val="20"/>
        </w:rPr>
        <w:t>Ministerstvo</w:t>
      </w:r>
      <w:r>
        <w:rPr>
          <w:spacing w:val="-12"/>
          <w:w w:val="115"/>
          <w:sz w:val="20"/>
        </w:rPr>
        <w:t xml:space="preserve"> </w:t>
      </w:r>
      <w:r>
        <w:rPr>
          <w:w w:val="115"/>
          <w:sz w:val="20"/>
        </w:rPr>
        <w:t>je</w:t>
      </w:r>
      <w:r>
        <w:rPr>
          <w:spacing w:val="-12"/>
          <w:w w:val="115"/>
          <w:sz w:val="20"/>
        </w:rPr>
        <w:t xml:space="preserve"> </w:t>
      </w:r>
      <w:r>
        <w:rPr>
          <w:w w:val="115"/>
          <w:sz w:val="20"/>
        </w:rPr>
        <w:t>prevádzkovateľom</w:t>
      </w:r>
      <w:r>
        <w:rPr>
          <w:w w:val="115"/>
          <w:position w:val="5"/>
          <w:sz w:val="10"/>
        </w:rPr>
        <w:t>22</w:t>
      </w:r>
      <w:r>
        <w:rPr>
          <w:w w:val="115"/>
          <w:sz w:val="18"/>
        </w:rPr>
        <w:t>)</w:t>
      </w:r>
      <w:r>
        <w:rPr>
          <w:spacing w:val="-6"/>
          <w:w w:val="115"/>
          <w:sz w:val="18"/>
        </w:rPr>
        <w:t xml:space="preserve"> </w:t>
      </w:r>
      <w:r>
        <w:rPr>
          <w:w w:val="115"/>
          <w:sz w:val="20"/>
        </w:rPr>
        <w:t>informačného</w:t>
      </w:r>
      <w:r>
        <w:rPr>
          <w:spacing w:val="-12"/>
          <w:w w:val="115"/>
          <w:sz w:val="20"/>
        </w:rPr>
        <w:t xml:space="preserve"> </w:t>
      </w:r>
      <w:r>
        <w:rPr>
          <w:w w:val="115"/>
          <w:sz w:val="20"/>
        </w:rPr>
        <w:t>systému,</w:t>
      </w:r>
      <w:r>
        <w:rPr>
          <w:spacing w:val="-12"/>
          <w:w w:val="115"/>
          <w:sz w:val="20"/>
        </w:rPr>
        <w:t xml:space="preserve"> </w:t>
      </w:r>
      <w:r>
        <w:rPr>
          <w:w w:val="115"/>
          <w:sz w:val="20"/>
        </w:rPr>
        <w:t>do</w:t>
      </w:r>
      <w:r>
        <w:rPr>
          <w:spacing w:val="-12"/>
          <w:w w:val="115"/>
          <w:sz w:val="20"/>
        </w:rPr>
        <w:t xml:space="preserve"> </w:t>
      </w:r>
      <w:r>
        <w:rPr>
          <w:w w:val="115"/>
          <w:sz w:val="20"/>
        </w:rPr>
        <w:t>ktorého</w:t>
      </w:r>
      <w:r>
        <w:rPr>
          <w:spacing w:val="-12"/>
          <w:w w:val="115"/>
          <w:sz w:val="20"/>
        </w:rPr>
        <w:t xml:space="preserve"> </w:t>
      </w:r>
      <w:r>
        <w:rPr>
          <w:w w:val="115"/>
          <w:sz w:val="20"/>
        </w:rPr>
        <w:t>ústredie</w:t>
      </w:r>
      <w:r>
        <w:rPr>
          <w:spacing w:val="-12"/>
          <w:w w:val="115"/>
          <w:sz w:val="20"/>
        </w:rPr>
        <w:t xml:space="preserve"> </w:t>
      </w:r>
      <w:r>
        <w:rPr>
          <w:w w:val="115"/>
          <w:sz w:val="20"/>
        </w:rPr>
        <w:t>poskytuje údaje</w:t>
      </w:r>
      <w:r>
        <w:rPr>
          <w:spacing w:val="-14"/>
          <w:w w:val="115"/>
          <w:sz w:val="20"/>
        </w:rPr>
        <w:t xml:space="preserve"> </w:t>
      </w:r>
      <w:r>
        <w:rPr>
          <w:w w:val="115"/>
          <w:sz w:val="20"/>
        </w:rPr>
        <w:t>v</w:t>
      </w:r>
      <w:r>
        <w:rPr>
          <w:spacing w:val="-14"/>
          <w:w w:val="115"/>
          <w:sz w:val="20"/>
        </w:rPr>
        <w:t xml:space="preserve"> </w:t>
      </w:r>
      <w:r>
        <w:rPr>
          <w:w w:val="115"/>
          <w:sz w:val="20"/>
        </w:rPr>
        <w:t>rozsahu</w:t>
      </w:r>
      <w:r>
        <w:rPr>
          <w:spacing w:val="-14"/>
          <w:w w:val="115"/>
          <w:sz w:val="20"/>
        </w:rPr>
        <w:t xml:space="preserve"> </w:t>
      </w:r>
      <w:r>
        <w:rPr>
          <w:w w:val="115"/>
          <w:sz w:val="20"/>
        </w:rPr>
        <w:t>ustanovenom</w:t>
      </w:r>
      <w:r>
        <w:rPr>
          <w:spacing w:val="-14"/>
          <w:w w:val="115"/>
          <w:sz w:val="20"/>
        </w:rPr>
        <w:t xml:space="preserve"> </w:t>
      </w:r>
      <w:r>
        <w:rPr>
          <w:w w:val="115"/>
          <w:sz w:val="20"/>
        </w:rPr>
        <w:t>v</w:t>
      </w:r>
      <w:r>
        <w:rPr>
          <w:spacing w:val="-14"/>
          <w:w w:val="115"/>
          <w:sz w:val="20"/>
        </w:rPr>
        <w:t xml:space="preserve"> </w:t>
      </w:r>
      <w:r>
        <w:rPr>
          <w:w w:val="115"/>
          <w:sz w:val="20"/>
        </w:rPr>
        <w:t>prílohe</w:t>
      </w:r>
      <w:r>
        <w:rPr>
          <w:spacing w:val="-14"/>
          <w:w w:val="115"/>
          <w:sz w:val="20"/>
        </w:rPr>
        <w:t xml:space="preserve"> </w:t>
      </w:r>
      <w:r>
        <w:rPr>
          <w:w w:val="115"/>
          <w:sz w:val="20"/>
        </w:rPr>
        <w:t>č.</w:t>
      </w:r>
      <w:r>
        <w:rPr>
          <w:spacing w:val="-14"/>
          <w:w w:val="115"/>
          <w:sz w:val="20"/>
        </w:rPr>
        <w:t xml:space="preserve"> </w:t>
      </w:r>
      <w:r>
        <w:rPr>
          <w:w w:val="115"/>
          <w:sz w:val="20"/>
        </w:rPr>
        <w:t>1</w:t>
      </w:r>
      <w:r>
        <w:rPr>
          <w:spacing w:val="-13"/>
          <w:w w:val="115"/>
          <w:sz w:val="20"/>
        </w:rPr>
        <w:t xml:space="preserve"> </w:t>
      </w:r>
      <w:r>
        <w:rPr>
          <w:w w:val="115"/>
          <w:sz w:val="20"/>
        </w:rPr>
        <w:t>a</w:t>
      </w:r>
      <w:r>
        <w:rPr>
          <w:spacing w:val="-14"/>
          <w:w w:val="115"/>
          <w:sz w:val="20"/>
        </w:rPr>
        <w:t xml:space="preserve"> </w:t>
      </w:r>
      <w:r>
        <w:rPr>
          <w:w w:val="115"/>
          <w:sz w:val="20"/>
        </w:rPr>
        <w:t>vo</w:t>
      </w:r>
      <w:r>
        <w:rPr>
          <w:spacing w:val="-14"/>
          <w:w w:val="115"/>
          <w:sz w:val="20"/>
        </w:rPr>
        <w:t xml:space="preserve"> </w:t>
      </w:r>
      <w:r>
        <w:rPr>
          <w:w w:val="115"/>
          <w:sz w:val="20"/>
        </w:rPr>
        <w:t>všeobecne</w:t>
      </w:r>
      <w:r>
        <w:rPr>
          <w:spacing w:val="-14"/>
          <w:w w:val="115"/>
          <w:sz w:val="20"/>
        </w:rPr>
        <w:t xml:space="preserve"> </w:t>
      </w:r>
      <w:r>
        <w:rPr>
          <w:w w:val="115"/>
          <w:sz w:val="20"/>
        </w:rPr>
        <w:t>záväznom</w:t>
      </w:r>
      <w:r>
        <w:rPr>
          <w:spacing w:val="-14"/>
          <w:w w:val="115"/>
          <w:sz w:val="20"/>
        </w:rPr>
        <w:t xml:space="preserve"> </w:t>
      </w:r>
      <w:r>
        <w:rPr>
          <w:w w:val="115"/>
          <w:sz w:val="20"/>
        </w:rPr>
        <w:t>právnom</w:t>
      </w:r>
      <w:r>
        <w:rPr>
          <w:spacing w:val="-14"/>
          <w:w w:val="115"/>
          <w:sz w:val="20"/>
        </w:rPr>
        <w:t xml:space="preserve"> </w:t>
      </w:r>
      <w:r>
        <w:rPr>
          <w:w w:val="115"/>
          <w:sz w:val="20"/>
        </w:rPr>
        <w:t>predpise</w:t>
      </w:r>
      <w:r>
        <w:rPr>
          <w:spacing w:val="-14"/>
          <w:w w:val="115"/>
          <w:sz w:val="20"/>
        </w:rPr>
        <w:t xml:space="preserve"> </w:t>
      </w:r>
      <w:r>
        <w:rPr>
          <w:w w:val="115"/>
          <w:sz w:val="20"/>
        </w:rPr>
        <w:t xml:space="preserve">vydanom </w:t>
      </w:r>
      <w:r>
        <w:rPr>
          <w:w w:val="110"/>
          <w:sz w:val="20"/>
        </w:rPr>
        <w:t>podľa §</w:t>
      </w:r>
      <w:r>
        <w:rPr>
          <w:spacing w:val="16"/>
          <w:w w:val="110"/>
          <w:sz w:val="20"/>
        </w:rPr>
        <w:t xml:space="preserve"> </w:t>
      </w:r>
      <w:r>
        <w:rPr>
          <w:w w:val="110"/>
          <w:sz w:val="20"/>
        </w:rPr>
        <w:t>69 zo svojho centrálneho informačného systému na analytické účely a</w:t>
      </w:r>
      <w:r>
        <w:rPr>
          <w:spacing w:val="16"/>
          <w:w w:val="110"/>
          <w:sz w:val="20"/>
        </w:rPr>
        <w:t xml:space="preserve"> </w:t>
      </w:r>
      <w:r>
        <w:rPr>
          <w:w w:val="110"/>
          <w:sz w:val="20"/>
        </w:rPr>
        <w:t>na štatistické účely.</w:t>
      </w:r>
    </w:p>
    <w:p w14:paraId="3DBD2F21" w14:textId="31DD6D84" w:rsidR="006867EE" w:rsidRDefault="00EF2487">
      <w:pPr>
        <w:pStyle w:val="Odsekzoznamu"/>
        <w:numPr>
          <w:ilvl w:val="0"/>
          <w:numId w:val="68"/>
        </w:numPr>
        <w:tabs>
          <w:tab w:val="left" w:pos="748"/>
        </w:tabs>
        <w:spacing w:before="199" w:line="285" w:lineRule="auto"/>
        <w:ind w:firstLine="226"/>
        <w:rPr>
          <w:sz w:val="20"/>
        </w:rPr>
      </w:pPr>
      <w:r>
        <w:rPr>
          <w:w w:val="115"/>
          <w:sz w:val="20"/>
        </w:rPr>
        <w:t>Ministerstvo, ústredie a</w:t>
      </w:r>
      <w:r>
        <w:rPr>
          <w:spacing w:val="-6"/>
          <w:w w:val="115"/>
          <w:sz w:val="20"/>
        </w:rPr>
        <w:t xml:space="preserve"> </w:t>
      </w:r>
      <w:r>
        <w:rPr>
          <w:w w:val="115"/>
          <w:sz w:val="20"/>
        </w:rPr>
        <w:t>úrad na účely vedenia evidencie uchádzačov o</w:t>
      </w:r>
      <w:r>
        <w:rPr>
          <w:spacing w:val="-6"/>
          <w:w w:val="115"/>
          <w:sz w:val="20"/>
        </w:rPr>
        <w:t xml:space="preserve"> </w:t>
      </w:r>
      <w:r>
        <w:rPr>
          <w:w w:val="115"/>
          <w:sz w:val="20"/>
        </w:rPr>
        <w:t xml:space="preserve">zamestnanie, </w:t>
      </w:r>
      <w:r w:rsidR="00A23BA0" w:rsidRPr="00761974">
        <w:rPr>
          <w:color w:val="FF0000"/>
          <w:w w:val="115"/>
          <w:sz w:val="20"/>
        </w:rPr>
        <w:t xml:space="preserve">osôb v hmotnej núdzi, </w:t>
      </w:r>
      <w:r>
        <w:rPr>
          <w:w w:val="115"/>
          <w:sz w:val="20"/>
        </w:rPr>
        <w:t>záujemcov o</w:t>
      </w:r>
      <w:r>
        <w:rPr>
          <w:spacing w:val="-11"/>
          <w:w w:val="115"/>
          <w:sz w:val="20"/>
        </w:rPr>
        <w:t xml:space="preserve"> </w:t>
      </w:r>
      <w:r>
        <w:rPr>
          <w:w w:val="115"/>
          <w:sz w:val="20"/>
        </w:rPr>
        <w:t>zamestnanie, zamestnávateľov, štátnych príslušníkov tretích krajín, občanov so zdravotným postihnutím a</w:t>
      </w:r>
      <w:r>
        <w:rPr>
          <w:spacing w:val="-2"/>
          <w:w w:val="115"/>
          <w:sz w:val="20"/>
        </w:rPr>
        <w:t xml:space="preserve"> </w:t>
      </w:r>
      <w:r>
        <w:rPr>
          <w:w w:val="115"/>
          <w:sz w:val="20"/>
        </w:rPr>
        <w:t>voľných pracovných miest, na účely poskytovania služieb zamestnanosti podľa tohto zákona, na analytické účely a</w:t>
      </w:r>
      <w:r>
        <w:rPr>
          <w:spacing w:val="-10"/>
          <w:w w:val="115"/>
          <w:sz w:val="20"/>
        </w:rPr>
        <w:t xml:space="preserve"> </w:t>
      </w:r>
      <w:r>
        <w:rPr>
          <w:w w:val="115"/>
          <w:sz w:val="20"/>
        </w:rPr>
        <w:t>na štatistické účely spracúvajú osobné údaje v súlade s osobitným predpisom.</w:t>
      </w:r>
      <w:r>
        <w:rPr>
          <w:w w:val="115"/>
          <w:position w:val="5"/>
          <w:sz w:val="10"/>
        </w:rPr>
        <w:t>22</w:t>
      </w:r>
      <w:r>
        <w:rPr>
          <w:w w:val="115"/>
          <w:sz w:val="18"/>
        </w:rPr>
        <w:t>)</w:t>
      </w:r>
      <w:r>
        <w:rPr>
          <w:spacing w:val="40"/>
          <w:w w:val="115"/>
          <w:sz w:val="18"/>
        </w:rPr>
        <w:t xml:space="preserve"> </w:t>
      </w:r>
      <w:r>
        <w:rPr>
          <w:w w:val="115"/>
          <w:sz w:val="20"/>
        </w:rPr>
        <w:t>Ústredie a úrad spracúvajú údaje v rozsahu ustanovenom</w:t>
      </w:r>
      <w:r>
        <w:rPr>
          <w:spacing w:val="14"/>
          <w:w w:val="115"/>
          <w:sz w:val="20"/>
        </w:rPr>
        <w:t xml:space="preserve"> </w:t>
      </w:r>
      <w:r>
        <w:rPr>
          <w:w w:val="115"/>
          <w:sz w:val="20"/>
        </w:rPr>
        <w:t>v</w:t>
      </w:r>
      <w:r>
        <w:rPr>
          <w:spacing w:val="-9"/>
          <w:w w:val="115"/>
          <w:sz w:val="20"/>
        </w:rPr>
        <w:t xml:space="preserve"> </w:t>
      </w:r>
      <w:r>
        <w:rPr>
          <w:w w:val="115"/>
          <w:sz w:val="20"/>
        </w:rPr>
        <w:t>prílohách</w:t>
      </w:r>
      <w:r>
        <w:rPr>
          <w:spacing w:val="14"/>
          <w:w w:val="115"/>
          <w:sz w:val="20"/>
        </w:rPr>
        <w:t xml:space="preserve"> </w:t>
      </w:r>
      <w:r>
        <w:rPr>
          <w:w w:val="115"/>
          <w:sz w:val="20"/>
        </w:rPr>
        <w:t>č.</w:t>
      </w:r>
      <w:r>
        <w:rPr>
          <w:spacing w:val="-9"/>
          <w:w w:val="115"/>
          <w:sz w:val="20"/>
        </w:rPr>
        <w:t xml:space="preserve"> </w:t>
      </w:r>
      <w:r>
        <w:rPr>
          <w:w w:val="115"/>
          <w:sz w:val="20"/>
        </w:rPr>
        <w:t>1</w:t>
      </w:r>
      <w:r>
        <w:rPr>
          <w:spacing w:val="15"/>
          <w:w w:val="115"/>
          <w:sz w:val="20"/>
        </w:rPr>
        <w:t xml:space="preserve"> </w:t>
      </w:r>
      <w:r>
        <w:rPr>
          <w:w w:val="115"/>
          <w:sz w:val="20"/>
        </w:rPr>
        <w:t>až</w:t>
      </w:r>
      <w:r>
        <w:rPr>
          <w:spacing w:val="14"/>
          <w:w w:val="115"/>
          <w:sz w:val="20"/>
        </w:rPr>
        <w:t xml:space="preserve"> </w:t>
      </w:r>
      <w:r>
        <w:rPr>
          <w:w w:val="115"/>
          <w:sz w:val="20"/>
        </w:rPr>
        <w:t>3</w:t>
      </w:r>
      <w:r>
        <w:rPr>
          <w:spacing w:val="15"/>
          <w:w w:val="115"/>
          <w:sz w:val="20"/>
        </w:rPr>
        <w:t xml:space="preserve"> </w:t>
      </w:r>
      <w:r>
        <w:rPr>
          <w:w w:val="115"/>
          <w:sz w:val="20"/>
        </w:rPr>
        <w:t>a</w:t>
      </w:r>
      <w:r>
        <w:rPr>
          <w:spacing w:val="-9"/>
          <w:w w:val="115"/>
          <w:sz w:val="20"/>
        </w:rPr>
        <w:t xml:space="preserve"> </w:t>
      </w:r>
      <w:r>
        <w:rPr>
          <w:w w:val="115"/>
          <w:sz w:val="20"/>
        </w:rPr>
        <w:t>vo</w:t>
      </w:r>
      <w:r>
        <w:rPr>
          <w:spacing w:val="14"/>
          <w:w w:val="115"/>
          <w:sz w:val="20"/>
        </w:rPr>
        <w:t xml:space="preserve"> </w:t>
      </w:r>
      <w:r>
        <w:rPr>
          <w:w w:val="115"/>
          <w:sz w:val="20"/>
        </w:rPr>
        <w:t>všeobecne</w:t>
      </w:r>
      <w:r>
        <w:rPr>
          <w:spacing w:val="15"/>
          <w:w w:val="115"/>
          <w:sz w:val="20"/>
        </w:rPr>
        <w:t xml:space="preserve"> </w:t>
      </w:r>
      <w:r>
        <w:rPr>
          <w:w w:val="115"/>
          <w:sz w:val="20"/>
        </w:rPr>
        <w:t>záväznom</w:t>
      </w:r>
      <w:r>
        <w:rPr>
          <w:spacing w:val="15"/>
          <w:w w:val="115"/>
          <w:sz w:val="20"/>
        </w:rPr>
        <w:t xml:space="preserve"> </w:t>
      </w:r>
      <w:r>
        <w:rPr>
          <w:w w:val="115"/>
          <w:sz w:val="20"/>
        </w:rPr>
        <w:t>právnom</w:t>
      </w:r>
      <w:r>
        <w:rPr>
          <w:spacing w:val="15"/>
          <w:w w:val="115"/>
          <w:sz w:val="20"/>
        </w:rPr>
        <w:t xml:space="preserve"> </w:t>
      </w:r>
      <w:r>
        <w:rPr>
          <w:w w:val="115"/>
          <w:sz w:val="20"/>
        </w:rPr>
        <w:t>predpise</w:t>
      </w:r>
      <w:r>
        <w:rPr>
          <w:spacing w:val="14"/>
          <w:w w:val="115"/>
          <w:sz w:val="20"/>
        </w:rPr>
        <w:t xml:space="preserve"> </w:t>
      </w:r>
      <w:r>
        <w:rPr>
          <w:w w:val="115"/>
          <w:sz w:val="20"/>
        </w:rPr>
        <w:t>vydanom</w:t>
      </w:r>
      <w:r>
        <w:rPr>
          <w:spacing w:val="15"/>
          <w:w w:val="115"/>
          <w:sz w:val="20"/>
        </w:rPr>
        <w:t xml:space="preserve"> </w:t>
      </w:r>
      <w:r>
        <w:rPr>
          <w:spacing w:val="-5"/>
          <w:w w:val="115"/>
          <w:sz w:val="20"/>
        </w:rPr>
        <w:t>podľa</w:t>
      </w:r>
    </w:p>
    <w:p w14:paraId="1DC5EB91" w14:textId="77777777" w:rsidR="006867EE" w:rsidRDefault="00EF2487">
      <w:pPr>
        <w:pStyle w:val="Zkladntext"/>
        <w:spacing w:line="285" w:lineRule="auto"/>
        <w:ind w:right="111"/>
        <w:jc w:val="both"/>
      </w:pPr>
      <w:r>
        <w:rPr>
          <w:w w:val="115"/>
        </w:rPr>
        <w:t>§</w:t>
      </w:r>
      <w:r>
        <w:rPr>
          <w:spacing w:val="-14"/>
          <w:w w:val="115"/>
        </w:rPr>
        <w:t xml:space="preserve"> </w:t>
      </w:r>
      <w:r>
        <w:rPr>
          <w:w w:val="115"/>
        </w:rPr>
        <w:t>69</w:t>
      </w:r>
      <w:r>
        <w:rPr>
          <w:spacing w:val="-14"/>
          <w:w w:val="115"/>
        </w:rPr>
        <w:t xml:space="preserve"> </w:t>
      </w:r>
      <w:r>
        <w:rPr>
          <w:w w:val="115"/>
        </w:rPr>
        <w:t>na</w:t>
      </w:r>
      <w:r>
        <w:rPr>
          <w:spacing w:val="-14"/>
          <w:w w:val="115"/>
        </w:rPr>
        <w:t xml:space="preserve"> </w:t>
      </w:r>
      <w:r>
        <w:rPr>
          <w:w w:val="115"/>
        </w:rPr>
        <w:t>účel</w:t>
      </w:r>
      <w:r>
        <w:rPr>
          <w:spacing w:val="-14"/>
          <w:w w:val="115"/>
        </w:rPr>
        <w:t xml:space="preserve"> </w:t>
      </w:r>
      <w:r>
        <w:rPr>
          <w:w w:val="115"/>
        </w:rPr>
        <w:t>vytvorenia</w:t>
      </w:r>
      <w:r>
        <w:rPr>
          <w:spacing w:val="-14"/>
          <w:w w:val="115"/>
        </w:rPr>
        <w:t xml:space="preserve"> </w:t>
      </w:r>
      <w:r>
        <w:rPr>
          <w:w w:val="115"/>
        </w:rPr>
        <w:t>ich</w:t>
      </w:r>
      <w:r>
        <w:rPr>
          <w:spacing w:val="-14"/>
          <w:w w:val="115"/>
        </w:rPr>
        <w:t xml:space="preserve"> </w:t>
      </w:r>
      <w:r>
        <w:rPr>
          <w:w w:val="115"/>
        </w:rPr>
        <w:t>elektronického</w:t>
      </w:r>
      <w:r>
        <w:rPr>
          <w:spacing w:val="-14"/>
          <w:w w:val="115"/>
        </w:rPr>
        <w:t xml:space="preserve"> </w:t>
      </w:r>
      <w:r>
        <w:rPr>
          <w:w w:val="115"/>
        </w:rPr>
        <w:t>obrazu</w:t>
      </w:r>
      <w:r>
        <w:rPr>
          <w:spacing w:val="-13"/>
          <w:w w:val="115"/>
        </w:rPr>
        <w:t xml:space="preserve"> </w:t>
      </w:r>
      <w:r>
        <w:rPr>
          <w:w w:val="115"/>
        </w:rPr>
        <w:t>a</w:t>
      </w:r>
      <w:r>
        <w:rPr>
          <w:spacing w:val="-14"/>
          <w:w w:val="115"/>
        </w:rPr>
        <w:t xml:space="preserve"> </w:t>
      </w:r>
      <w:r>
        <w:rPr>
          <w:w w:val="115"/>
        </w:rPr>
        <w:t>ich</w:t>
      </w:r>
      <w:r>
        <w:rPr>
          <w:spacing w:val="-14"/>
          <w:w w:val="115"/>
        </w:rPr>
        <w:t xml:space="preserve"> </w:t>
      </w:r>
      <w:r>
        <w:rPr>
          <w:w w:val="115"/>
        </w:rPr>
        <w:t>evidencie</w:t>
      </w:r>
      <w:r>
        <w:rPr>
          <w:spacing w:val="-14"/>
          <w:w w:val="115"/>
        </w:rPr>
        <w:t xml:space="preserve"> </w:t>
      </w:r>
      <w:r>
        <w:rPr>
          <w:w w:val="115"/>
        </w:rPr>
        <w:t>v</w:t>
      </w:r>
      <w:r>
        <w:rPr>
          <w:spacing w:val="-14"/>
          <w:w w:val="115"/>
        </w:rPr>
        <w:t xml:space="preserve"> </w:t>
      </w:r>
      <w:r>
        <w:rPr>
          <w:w w:val="115"/>
        </w:rPr>
        <w:t>elektronickom</w:t>
      </w:r>
      <w:r>
        <w:rPr>
          <w:spacing w:val="-14"/>
          <w:w w:val="115"/>
        </w:rPr>
        <w:t xml:space="preserve"> </w:t>
      </w:r>
      <w:r>
        <w:rPr>
          <w:w w:val="115"/>
        </w:rPr>
        <w:t>registratúrnom systéme</w:t>
      </w:r>
      <w:r>
        <w:rPr>
          <w:spacing w:val="-12"/>
          <w:w w:val="115"/>
        </w:rPr>
        <w:t xml:space="preserve"> </w:t>
      </w:r>
      <w:r>
        <w:rPr>
          <w:w w:val="115"/>
        </w:rPr>
        <w:t>ústredia</w:t>
      </w:r>
      <w:r>
        <w:rPr>
          <w:spacing w:val="-6"/>
          <w:w w:val="115"/>
        </w:rPr>
        <w:t xml:space="preserve"> </w:t>
      </w:r>
      <w:r>
        <w:rPr>
          <w:w w:val="115"/>
        </w:rPr>
        <w:t>a</w:t>
      </w:r>
      <w:r>
        <w:rPr>
          <w:spacing w:val="-14"/>
          <w:w w:val="115"/>
        </w:rPr>
        <w:t xml:space="preserve"> </w:t>
      </w:r>
      <w:r>
        <w:rPr>
          <w:w w:val="115"/>
        </w:rPr>
        <w:t>úradu</w:t>
      </w:r>
      <w:r>
        <w:rPr>
          <w:spacing w:val="-6"/>
          <w:w w:val="115"/>
        </w:rPr>
        <w:t xml:space="preserve"> </w:t>
      </w:r>
      <w:r>
        <w:rPr>
          <w:w w:val="115"/>
        </w:rPr>
        <w:t>kopírovaním,</w:t>
      </w:r>
      <w:r>
        <w:rPr>
          <w:spacing w:val="-6"/>
          <w:w w:val="115"/>
        </w:rPr>
        <w:t xml:space="preserve"> </w:t>
      </w:r>
      <w:r>
        <w:rPr>
          <w:w w:val="115"/>
        </w:rPr>
        <w:t>skenovaním</w:t>
      </w:r>
      <w:r>
        <w:rPr>
          <w:spacing w:val="-6"/>
          <w:w w:val="115"/>
        </w:rPr>
        <w:t xml:space="preserve"> </w:t>
      </w:r>
      <w:r>
        <w:rPr>
          <w:w w:val="115"/>
        </w:rPr>
        <w:t>alebo</w:t>
      </w:r>
      <w:r>
        <w:rPr>
          <w:spacing w:val="-6"/>
          <w:w w:val="115"/>
        </w:rPr>
        <w:t xml:space="preserve"> </w:t>
      </w:r>
      <w:r>
        <w:rPr>
          <w:w w:val="115"/>
        </w:rPr>
        <w:t>zaznamenávaním</w:t>
      </w:r>
      <w:r>
        <w:rPr>
          <w:spacing w:val="-6"/>
          <w:w w:val="115"/>
        </w:rPr>
        <w:t xml:space="preserve"> </w:t>
      </w:r>
      <w:r>
        <w:rPr>
          <w:w w:val="115"/>
        </w:rPr>
        <w:t>na</w:t>
      </w:r>
      <w:r>
        <w:rPr>
          <w:spacing w:val="-6"/>
          <w:w w:val="115"/>
        </w:rPr>
        <w:t xml:space="preserve"> </w:t>
      </w:r>
      <w:r>
        <w:rPr>
          <w:w w:val="115"/>
        </w:rPr>
        <w:t>nosič</w:t>
      </w:r>
      <w:r>
        <w:rPr>
          <w:spacing w:val="-6"/>
          <w:w w:val="115"/>
        </w:rPr>
        <w:t xml:space="preserve"> </w:t>
      </w:r>
      <w:r>
        <w:rPr>
          <w:w w:val="115"/>
        </w:rPr>
        <w:t xml:space="preserve">informácií. </w:t>
      </w:r>
      <w:r>
        <w:rPr>
          <w:w w:val="110"/>
        </w:rPr>
        <w:t>Na formulároch vydávaných ústredím podľa tohto zákona možno požadova</w:t>
      </w:r>
      <w:r w:rsidR="003304FE">
        <w:rPr>
          <w:w w:val="110"/>
        </w:rPr>
        <w:t>ť</w:t>
      </w:r>
      <w:r>
        <w:rPr>
          <w:w w:val="110"/>
        </w:rPr>
        <w:t xml:space="preserve"> alebo uvádza</w:t>
      </w:r>
      <w:r w:rsidR="003304FE">
        <w:rPr>
          <w:w w:val="110"/>
        </w:rPr>
        <w:t>ť</w:t>
      </w:r>
      <w:r>
        <w:rPr>
          <w:w w:val="110"/>
        </w:rPr>
        <w:t xml:space="preserve"> osobné </w:t>
      </w:r>
      <w:r>
        <w:rPr>
          <w:w w:val="115"/>
        </w:rPr>
        <w:t>údaje v rozsahu ustanovenom v prílohách č. 1 až 3.</w:t>
      </w:r>
    </w:p>
    <w:p w14:paraId="4CEAE6B4" w14:textId="77777777" w:rsidR="006867EE" w:rsidRDefault="00EF2487">
      <w:pPr>
        <w:pStyle w:val="Odsekzoznamu"/>
        <w:numPr>
          <w:ilvl w:val="0"/>
          <w:numId w:val="68"/>
        </w:numPr>
        <w:tabs>
          <w:tab w:val="left" w:pos="718"/>
        </w:tabs>
        <w:spacing w:before="196" w:line="285" w:lineRule="auto"/>
        <w:ind w:firstLine="226"/>
        <w:rPr>
          <w:sz w:val="20"/>
        </w:rPr>
      </w:pPr>
      <w:r>
        <w:rPr>
          <w:w w:val="110"/>
          <w:sz w:val="20"/>
        </w:rPr>
        <w:t>Ústredie a úrad poskytujú osobné údaje, ktoré spracúvajú, orgánu verejnej moci, inej právnickej osobe alebo fyzickej osobe, ak je to nevyhnutné na plnenie ich úloh podľa tohto zákona alebo</w:t>
      </w:r>
      <w:r>
        <w:rPr>
          <w:spacing w:val="40"/>
          <w:w w:val="110"/>
          <w:sz w:val="20"/>
        </w:rPr>
        <w:t xml:space="preserve"> </w:t>
      </w:r>
      <w:r>
        <w:rPr>
          <w:w w:val="110"/>
          <w:sz w:val="20"/>
        </w:rPr>
        <w:t>osobitného</w:t>
      </w:r>
      <w:r>
        <w:rPr>
          <w:spacing w:val="40"/>
          <w:w w:val="110"/>
          <w:sz w:val="20"/>
        </w:rPr>
        <w:t xml:space="preserve"> </w:t>
      </w:r>
      <w:r>
        <w:rPr>
          <w:w w:val="110"/>
          <w:sz w:val="20"/>
        </w:rPr>
        <w:t>predpisu,</w:t>
      </w:r>
      <w:r>
        <w:rPr>
          <w:spacing w:val="40"/>
          <w:w w:val="110"/>
          <w:sz w:val="20"/>
        </w:rPr>
        <w:t xml:space="preserve"> </w:t>
      </w:r>
      <w:r>
        <w:rPr>
          <w:w w:val="110"/>
          <w:sz w:val="20"/>
        </w:rPr>
        <w:t>v rozsahu</w:t>
      </w:r>
      <w:r>
        <w:rPr>
          <w:spacing w:val="40"/>
          <w:w w:val="110"/>
          <w:sz w:val="20"/>
        </w:rPr>
        <w:t xml:space="preserve"> </w:t>
      </w:r>
      <w:r>
        <w:rPr>
          <w:w w:val="110"/>
          <w:sz w:val="20"/>
        </w:rPr>
        <w:t>nevyhnutnom</w:t>
      </w:r>
      <w:r>
        <w:rPr>
          <w:spacing w:val="40"/>
          <w:w w:val="110"/>
          <w:sz w:val="20"/>
        </w:rPr>
        <w:t xml:space="preserve"> </w:t>
      </w:r>
      <w:r>
        <w:rPr>
          <w:w w:val="110"/>
          <w:sz w:val="20"/>
        </w:rPr>
        <w:t>na</w:t>
      </w:r>
      <w:r>
        <w:rPr>
          <w:spacing w:val="40"/>
          <w:w w:val="110"/>
          <w:sz w:val="20"/>
        </w:rPr>
        <w:t xml:space="preserve"> </w:t>
      </w:r>
      <w:r>
        <w:rPr>
          <w:w w:val="110"/>
          <w:sz w:val="20"/>
        </w:rPr>
        <w:t>dosiahnutie</w:t>
      </w:r>
      <w:r>
        <w:rPr>
          <w:spacing w:val="40"/>
          <w:w w:val="110"/>
          <w:sz w:val="20"/>
        </w:rPr>
        <w:t xml:space="preserve"> </w:t>
      </w:r>
      <w:r>
        <w:rPr>
          <w:w w:val="110"/>
          <w:sz w:val="20"/>
        </w:rPr>
        <w:t>účelu</w:t>
      </w:r>
      <w:r>
        <w:rPr>
          <w:spacing w:val="40"/>
          <w:w w:val="110"/>
          <w:sz w:val="20"/>
        </w:rPr>
        <w:t xml:space="preserve"> </w:t>
      </w:r>
      <w:r>
        <w:rPr>
          <w:w w:val="110"/>
          <w:sz w:val="20"/>
        </w:rPr>
        <w:t>podľa</w:t>
      </w:r>
      <w:r>
        <w:rPr>
          <w:spacing w:val="40"/>
          <w:w w:val="110"/>
          <w:sz w:val="20"/>
        </w:rPr>
        <w:t xml:space="preserve"> </w:t>
      </w:r>
      <w:r>
        <w:rPr>
          <w:w w:val="110"/>
          <w:sz w:val="20"/>
        </w:rPr>
        <w:t>tohto</w:t>
      </w:r>
      <w:r>
        <w:rPr>
          <w:spacing w:val="40"/>
          <w:w w:val="110"/>
          <w:sz w:val="20"/>
        </w:rPr>
        <w:t xml:space="preserve"> </w:t>
      </w:r>
      <w:r>
        <w:rPr>
          <w:w w:val="110"/>
          <w:sz w:val="20"/>
        </w:rPr>
        <w:t>zákona alebo osobitného predpisu.</w:t>
      </w:r>
    </w:p>
    <w:p w14:paraId="6AA156BD" w14:textId="760B5938" w:rsidR="006867EE" w:rsidRDefault="00EF2487">
      <w:pPr>
        <w:pStyle w:val="Odsekzoznamu"/>
        <w:numPr>
          <w:ilvl w:val="0"/>
          <w:numId w:val="68"/>
        </w:numPr>
        <w:tabs>
          <w:tab w:val="left" w:pos="664"/>
        </w:tabs>
        <w:spacing w:before="198" w:line="285" w:lineRule="auto"/>
        <w:ind w:firstLine="226"/>
        <w:rPr>
          <w:sz w:val="20"/>
        </w:rPr>
      </w:pPr>
      <w:r>
        <w:rPr>
          <w:w w:val="115"/>
          <w:sz w:val="20"/>
        </w:rPr>
        <w:t>Sociálna</w:t>
      </w:r>
      <w:r>
        <w:rPr>
          <w:spacing w:val="-14"/>
          <w:w w:val="115"/>
          <w:sz w:val="20"/>
        </w:rPr>
        <w:t xml:space="preserve"> </w:t>
      </w:r>
      <w:r>
        <w:rPr>
          <w:w w:val="115"/>
          <w:sz w:val="20"/>
        </w:rPr>
        <w:t>pois</w:t>
      </w:r>
      <w:r w:rsidR="003304FE">
        <w:rPr>
          <w:w w:val="115"/>
          <w:sz w:val="20"/>
        </w:rPr>
        <w:t>ť</w:t>
      </w:r>
      <w:r>
        <w:rPr>
          <w:w w:val="115"/>
          <w:sz w:val="20"/>
        </w:rPr>
        <w:t>ovňa</w:t>
      </w:r>
      <w:r>
        <w:rPr>
          <w:spacing w:val="-14"/>
          <w:w w:val="115"/>
          <w:sz w:val="20"/>
        </w:rPr>
        <w:t xml:space="preserve"> </w:t>
      </w:r>
      <w:r>
        <w:rPr>
          <w:w w:val="115"/>
          <w:sz w:val="20"/>
        </w:rPr>
        <w:t>na</w:t>
      </w:r>
      <w:r>
        <w:rPr>
          <w:spacing w:val="-13"/>
          <w:w w:val="115"/>
          <w:sz w:val="20"/>
        </w:rPr>
        <w:t xml:space="preserve"> </w:t>
      </w:r>
      <w:r>
        <w:rPr>
          <w:w w:val="115"/>
          <w:sz w:val="20"/>
        </w:rPr>
        <w:t>účely</w:t>
      </w:r>
      <w:r>
        <w:rPr>
          <w:spacing w:val="-12"/>
          <w:w w:val="115"/>
          <w:sz w:val="20"/>
        </w:rPr>
        <w:t xml:space="preserve"> </w:t>
      </w:r>
      <w:r>
        <w:rPr>
          <w:w w:val="115"/>
          <w:sz w:val="20"/>
        </w:rPr>
        <w:t>tohto</w:t>
      </w:r>
      <w:r>
        <w:rPr>
          <w:spacing w:val="-12"/>
          <w:w w:val="115"/>
          <w:sz w:val="20"/>
        </w:rPr>
        <w:t xml:space="preserve"> </w:t>
      </w:r>
      <w:r>
        <w:rPr>
          <w:w w:val="115"/>
          <w:sz w:val="20"/>
        </w:rPr>
        <w:t>zákona</w:t>
      </w:r>
      <w:r>
        <w:rPr>
          <w:spacing w:val="-12"/>
          <w:w w:val="115"/>
          <w:sz w:val="20"/>
        </w:rPr>
        <w:t xml:space="preserve"> </w:t>
      </w:r>
      <w:r>
        <w:rPr>
          <w:w w:val="115"/>
          <w:sz w:val="20"/>
        </w:rPr>
        <w:t>poskytuje</w:t>
      </w:r>
      <w:r>
        <w:rPr>
          <w:spacing w:val="-12"/>
          <w:w w:val="115"/>
          <w:sz w:val="20"/>
        </w:rPr>
        <w:t xml:space="preserve"> </w:t>
      </w:r>
      <w:r>
        <w:rPr>
          <w:w w:val="115"/>
          <w:sz w:val="20"/>
        </w:rPr>
        <w:t>ústrediu</w:t>
      </w:r>
      <w:r>
        <w:rPr>
          <w:spacing w:val="-12"/>
          <w:w w:val="115"/>
          <w:sz w:val="20"/>
        </w:rPr>
        <w:t xml:space="preserve"> </w:t>
      </w:r>
      <w:r>
        <w:rPr>
          <w:w w:val="115"/>
          <w:sz w:val="20"/>
        </w:rPr>
        <w:t>údaje</w:t>
      </w:r>
      <w:r>
        <w:rPr>
          <w:spacing w:val="-12"/>
          <w:w w:val="115"/>
          <w:sz w:val="20"/>
        </w:rPr>
        <w:t xml:space="preserve"> </w:t>
      </w:r>
      <w:r>
        <w:rPr>
          <w:w w:val="115"/>
          <w:sz w:val="20"/>
        </w:rPr>
        <w:t>v</w:t>
      </w:r>
      <w:r>
        <w:rPr>
          <w:spacing w:val="-14"/>
          <w:w w:val="115"/>
          <w:sz w:val="20"/>
        </w:rPr>
        <w:t xml:space="preserve"> </w:t>
      </w:r>
      <w:r>
        <w:rPr>
          <w:w w:val="115"/>
          <w:sz w:val="20"/>
        </w:rPr>
        <w:t>rozsahu</w:t>
      </w:r>
      <w:r>
        <w:rPr>
          <w:spacing w:val="-12"/>
          <w:w w:val="115"/>
          <w:sz w:val="20"/>
        </w:rPr>
        <w:t xml:space="preserve"> </w:t>
      </w:r>
      <w:r>
        <w:rPr>
          <w:w w:val="115"/>
          <w:sz w:val="20"/>
        </w:rPr>
        <w:t xml:space="preserve">ustanovenom v prílohe č. 1 písm. </w:t>
      </w:r>
      <w:r w:rsidRPr="00761974">
        <w:rPr>
          <w:strike/>
          <w:w w:val="115"/>
          <w:sz w:val="20"/>
        </w:rPr>
        <w:t>E</w:t>
      </w:r>
      <w:r w:rsidR="00A4707C" w:rsidRPr="00761974">
        <w:rPr>
          <w:color w:val="FF0000"/>
          <w:w w:val="115"/>
          <w:sz w:val="20"/>
        </w:rPr>
        <w:t>F</w:t>
      </w:r>
      <w:r>
        <w:rPr>
          <w:w w:val="115"/>
          <w:sz w:val="20"/>
        </w:rPr>
        <w:t>.</w:t>
      </w:r>
    </w:p>
    <w:p w14:paraId="4A897836" w14:textId="77777777" w:rsidR="006867EE" w:rsidRDefault="00EF2487">
      <w:pPr>
        <w:pStyle w:val="Odsekzoznamu"/>
        <w:numPr>
          <w:ilvl w:val="0"/>
          <w:numId w:val="68"/>
        </w:numPr>
        <w:tabs>
          <w:tab w:val="left" w:pos="647"/>
        </w:tabs>
        <w:spacing w:before="199"/>
        <w:ind w:left="647" w:right="0" w:hanging="307"/>
        <w:rPr>
          <w:sz w:val="20"/>
        </w:rPr>
      </w:pPr>
      <w:r>
        <w:rPr>
          <w:w w:val="110"/>
          <w:sz w:val="20"/>
        </w:rPr>
        <w:t>Inšpektorát</w:t>
      </w:r>
      <w:r>
        <w:rPr>
          <w:spacing w:val="13"/>
          <w:w w:val="110"/>
          <w:sz w:val="20"/>
        </w:rPr>
        <w:t xml:space="preserve"> </w:t>
      </w:r>
      <w:r>
        <w:rPr>
          <w:w w:val="110"/>
          <w:sz w:val="20"/>
        </w:rPr>
        <w:t>práce</w:t>
      </w:r>
      <w:r>
        <w:rPr>
          <w:spacing w:val="14"/>
          <w:w w:val="110"/>
          <w:sz w:val="20"/>
        </w:rPr>
        <w:t xml:space="preserve"> </w:t>
      </w:r>
      <w:r>
        <w:rPr>
          <w:w w:val="110"/>
          <w:sz w:val="20"/>
        </w:rPr>
        <w:t>poskytuje</w:t>
      </w:r>
      <w:r>
        <w:rPr>
          <w:spacing w:val="14"/>
          <w:w w:val="110"/>
          <w:sz w:val="20"/>
        </w:rPr>
        <w:t xml:space="preserve"> </w:t>
      </w:r>
      <w:r>
        <w:rPr>
          <w:w w:val="110"/>
          <w:sz w:val="20"/>
        </w:rPr>
        <w:t>ústrediu</w:t>
      </w:r>
      <w:r>
        <w:rPr>
          <w:spacing w:val="14"/>
          <w:w w:val="110"/>
          <w:sz w:val="20"/>
        </w:rPr>
        <w:t xml:space="preserve"> </w:t>
      </w:r>
      <w:r>
        <w:rPr>
          <w:w w:val="110"/>
          <w:sz w:val="20"/>
        </w:rPr>
        <w:t>a</w:t>
      </w:r>
      <w:r>
        <w:rPr>
          <w:spacing w:val="16"/>
          <w:w w:val="110"/>
          <w:sz w:val="20"/>
        </w:rPr>
        <w:t xml:space="preserve"> </w:t>
      </w:r>
      <w:r>
        <w:rPr>
          <w:spacing w:val="-2"/>
          <w:w w:val="110"/>
          <w:sz w:val="20"/>
        </w:rPr>
        <w:t>úradu</w:t>
      </w:r>
    </w:p>
    <w:p w14:paraId="16D58A82" w14:textId="77777777" w:rsidR="006867EE" w:rsidRDefault="00EF2487">
      <w:pPr>
        <w:pStyle w:val="Odsekzoznamu"/>
        <w:numPr>
          <w:ilvl w:val="0"/>
          <w:numId w:val="67"/>
        </w:numPr>
        <w:tabs>
          <w:tab w:val="left" w:pos="394"/>
          <w:tab w:val="left" w:pos="396"/>
        </w:tabs>
        <w:spacing w:before="143" w:line="285" w:lineRule="auto"/>
        <w:rPr>
          <w:sz w:val="20"/>
        </w:rPr>
      </w:pPr>
      <w:r>
        <w:rPr>
          <w:w w:val="110"/>
          <w:sz w:val="20"/>
        </w:rPr>
        <w:t>oznámenie o zistení nelegálnej práce a uložení pokuty za porušenie zákazu nelegálneho zamestnávania, ktoré obsahuje obchodné meno zamestnávateľa, sídlo zamestnávateľa, identifikačné číslo organizácie a dátum nadobudnutia právoplatnosti rozhodnutia o uložení pokuty za porušenie zákazu nelegálneho zamestnávania,</w:t>
      </w:r>
    </w:p>
    <w:p w14:paraId="192F5D5E" w14:textId="77777777" w:rsidR="006867EE" w:rsidRDefault="00EF2487">
      <w:pPr>
        <w:pStyle w:val="Odsekzoznamu"/>
        <w:numPr>
          <w:ilvl w:val="0"/>
          <w:numId w:val="67"/>
        </w:numPr>
        <w:tabs>
          <w:tab w:val="left" w:pos="394"/>
          <w:tab w:val="left" w:pos="396"/>
        </w:tabs>
        <w:spacing w:before="98" w:line="285" w:lineRule="auto"/>
        <w:rPr>
          <w:sz w:val="20"/>
        </w:rPr>
      </w:pPr>
      <w:r>
        <w:rPr>
          <w:w w:val="110"/>
          <w:sz w:val="20"/>
        </w:rPr>
        <w:t>zoznam všetkých zistených fyzických osôb vykonávajúcich nelegálnu prácu u zamestnávateľa podľa písmena a), ktorý obsahuje meno a priezvisko fyzickej osoby, identifikačné číslo</w:t>
      </w:r>
      <w:r>
        <w:rPr>
          <w:spacing w:val="80"/>
          <w:w w:val="110"/>
          <w:sz w:val="20"/>
        </w:rPr>
        <w:t xml:space="preserve"> </w:t>
      </w:r>
      <w:r>
        <w:rPr>
          <w:w w:val="110"/>
          <w:sz w:val="20"/>
        </w:rPr>
        <w:t>sociálneho zabezpečenia fyzickej osoby, miesto trvalého pobytu alebo miesto prechodného pobytu fyzickej osoby a dátum zistenia nelegálnej práce.</w:t>
      </w:r>
    </w:p>
    <w:p w14:paraId="491DA535" w14:textId="5A3F4BFE" w:rsidR="006867EE" w:rsidRDefault="00EF2487">
      <w:pPr>
        <w:pStyle w:val="Odsekzoznamu"/>
        <w:numPr>
          <w:ilvl w:val="0"/>
          <w:numId w:val="68"/>
        </w:numPr>
        <w:tabs>
          <w:tab w:val="left" w:pos="662"/>
        </w:tabs>
        <w:spacing w:before="199" w:line="285" w:lineRule="auto"/>
        <w:ind w:firstLine="226"/>
        <w:rPr>
          <w:sz w:val="20"/>
        </w:rPr>
      </w:pPr>
      <w:r w:rsidRPr="00761974">
        <w:rPr>
          <w:strike/>
          <w:w w:val="115"/>
          <w:sz w:val="20"/>
        </w:rPr>
        <w:t>Ústav</w:t>
      </w:r>
      <w:r w:rsidRPr="00761974">
        <w:rPr>
          <w:strike/>
          <w:spacing w:val="-10"/>
          <w:w w:val="115"/>
          <w:sz w:val="20"/>
        </w:rPr>
        <w:t xml:space="preserve"> </w:t>
      </w:r>
      <w:r w:rsidRPr="00761974">
        <w:rPr>
          <w:strike/>
          <w:w w:val="115"/>
          <w:sz w:val="20"/>
        </w:rPr>
        <w:t>informácií</w:t>
      </w:r>
      <w:r w:rsidRPr="00761974">
        <w:rPr>
          <w:strike/>
          <w:spacing w:val="-8"/>
          <w:w w:val="115"/>
          <w:sz w:val="20"/>
        </w:rPr>
        <w:t xml:space="preserve"> </w:t>
      </w:r>
      <w:r w:rsidRPr="00761974">
        <w:rPr>
          <w:strike/>
          <w:w w:val="115"/>
          <w:sz w:val="20"/>
        </w:rPr>
        <w:t>a</w:t>
      </w:r>
      <w:r w:rsidRPr="00761974">
        <w:rPr>
          <w:strike/>
          <w:spacing w:val="-14"/>
          <w:w w:val="115"/>
          <w:sz w:val="20"/>
        </w:rPr>
        <w:t xml:space="preserve"> </w:t>
      </w:r>
      <w:r w:rsidRPr="00761974">
        <w:rPr>
          <w:strike/>
          <w:w w:val="115"/>
          <w:sz w:val="20"/>
        </w:rPr>
        <w:t>prognóz</w:t>
      </w:r>
      <w:r w:rsidRPr="00761974">
        <w:rPr>
          <w:strike/>
          <w:spacing w:val="-8"/>
          <w:w w:val="115"/>
          <w:sz w:val="20"/>
        </w:rPr>
        <w:t xml:space="preserve"> </w:t>
      </w:r>
      <w:r w:rsidRPr="00761974">
        <w:rPr>
          <w:strike/>
          <w:w w:val="115"/>
          <w:sz w:val="20"/>
        </w:rPr>
        <w:t>školstva</w:t>
      </w:r>
      <w:r>
        <w:rPr>
          <w:spacing w:val="-8"/>
          <w:w w:val="115"/>
          <w:sz w:val="20"/>
        </w:rPr>
        <w:t xml:space="preserve"> </w:t>
      </w:r>
      <w:r w:rsidR="00761974" w:rsidRPr="00761974">
        <w:rPr>
          <w:color w:val="FF0000"/>
          <w:spacing w:val="-8"/>
          <w:w w:val="115"/>
          <w:sz w:val="20"/>
        </w:rPr>
        <w:t xml:space="preserve">Ministerstvo školstva </w:t>
      </w:r>
      <w:r>
        <w:rPr>
          <w:w w:val="115"/>
          <w:sz w:val="20"/>
        </w:rPr>
        <w:t>na</w:t>
      </w:r>
      <w:r>
        <w:rPr>
          <w:spacing w:val="-8"/>
          <w:w w:val="115"/>
          <w:sz w:val="20"/>
        </w:rPr>
        <w:t xml:space="preserve"> </w:t>
      </w:r>
      <w:r>
        <w:rPr>
          <w:w w:val="115"/>
          <w:sz w:val="20"/>
        </w:rPr>
        <w:t>účely</w:t>
      </w:r>
      <w:r>
        <w:rPr>
          <w:spacing w:val="-8"/>
          <w:w w:val="115"/>
          <w:sz w:val="20"/>
        </w:rPr>
        <w:t xml:space="preserve"> </w:t>
      </w:r>
      <w:r>
        <w:rPr>
          <w:w w:val="115"/>
          <w:sz w:val="20"/>
        </w:rPr>
        <w:t>tohto</w:t>
      </w:r>
      <w:r>
        <w:rPr>
          <w:spacing w:val="-8"/>
          <w:w w:val="115"/>
          <w:sz w:val="20"/>
        </w:rPr>
        <w:t xml:space="preserve"> </w:t>
      </w:r>
      <w:r>
        <w:rPr>
          <w:w w:val="115"/>
          <w:sz w:val="20"/>
        </w:rPr>
        <w:t>zákona</w:t>
      </w:r>
      <w:r>
        <w:rPr>
          <w:spacing w:val="-8"/>
          <w:w w:val="115"/>
          <w:sz w:val="20"/>
        </w:rPr>
        <w:t xml:space="preserve"> </w:t>
      </w:r>
      <w:r>
        <w:rPr>
          <w:w w:val="115"/>
          <w:sz w:val="20"/>
        </w:rPr>
        <w:t>poskytuje</w:t>
      </w:r>
      <w:r>
        <w:rPr>
          <w:spacing w:val="-8"/>
          <w:w w:val="115"/>
          <w:sz w:val="20"/>
        </w:rPr>
        <w:t xml:space="preserve"> </w:t>
      </w:r>
      <w:r>
        <w:rPr>
          <w:w w:val="115"/>
          <w:sz w:val="20"/>
        </w:rPr>
        <w:t>ústrediu</w:t>
      </w:r>
      <w:r>
        <w:rPr>
          <w:spacing w:val="-8"/>
          <w:w w:val="115"/>
          <w:sz w:val="20"/>
        </w:rPr>
        <w:t xml:space="preserve"> </w:t>
      </w:r>
      <w:r>
        <w:rPr>
          <w:w w:val="115"/>
          <w:sz w:val="20"/>
        </w:rPr>
        <w:t>osobné</w:t>
      </w:r>
      <w:r>
        <w:rPr>
          <w:spacing w:val="-8"/>
          <w:w w:val="115"/>
          <w:sz w:val="20"/>
        </w:rPr>
        <w:t xml:space="preserve"> </w:t>
      </w:r>
      <w:r>
        <w:rPr>
          <w:w w:val="115"/>
          <w:sz w:val="20"/>
        </w:rPr>
        <w:t>údaje o absolventoch</w:t>
      </w:r>
      <w:r>
        <w:rPr>
          <w:spacing w:val="-2"/>
          <w:w w:val="115"/>
          <w:sz w:val="20"/>
        </w:rPr>
        <w:t xml:space="preserve"> </w:t>
      </w:r>
      <w:r>
        <w:rPr>
          <w:w w:val="115"/>
          <w:sz w:val="20"/>
        </w:rPr>
        <w:t>stredných</w:t>
      </w:r>
      <w:r>
        <w:rPr>
          <w:spacing w:val="-2"/>
          <w:w w:val="115"/>
          <w:sz w:val="20"/>
        </w:rPr>
        <w:t xml:space="preserve"> </w:t>
      </w:r>
      <w:r>
        <w:rPr>
          <w:w w:val="115"/>
          <w:sz w:val="20"/>
        </w:rPr>
        <w:t>škôl</w:t>
      </w:r>
      <w:r>
        <w:rPr>
          <w:spacing w:val="-2"/>
          <w:w w:val="115"/>
          <w:sz w:val="20"/>
        </w:rPr>
        <w:t xml:space="preserve"> </w:t>
      </w:r>
      <w:r>
        <w:rPr>
          <w:w w:val="115"/>
          <w:sz w:val="20"/>
        </w:rPr>
        <w:t>a vysokých</w:t>
      </w:r>
      <w:r>
        <w:rPr>
          <w:spacing w:val="-2"/>
          <w:w w:val="115"/>
          <w:sz w:val="20"/>
        </w:rPr>
        <w:t xml:space="preserve"> </w:t>
      </w:r>
      <w:r>
        <w:rPr>
          <w:w w:val="115"/>
          <w:sz w:val="20"/>
        </w:rPr>
        <w:t>škôl</w:t>
      </w:r>
      <w:r>
        <w:rPr>
          <w:spacing w:val="-2"/>
          <w:w w:val="115"/>
          <w:sz w:val="20"/>
        </w:rPr>
        <w:t xml:space="preserve"> </w:t>
      </w:r>
      <w:r>
        <w:rPr>
          <w:w w:val="115"/>
          <w:sz w:val="20"/>
        </w:rPr>
        <w:t>v rozsahu</w:t>
      </w:r>
      <w:r>
        <w:rPr>
          <w:spacing w:val="-2"/>
          <w:w w:val="115"/>
          <w:sz w:val="20"/>
        </w:rPr>
        <w:t xml:space="preserve"> </w:t>
      </w:r>
      <w:r>
        <w:rPr>
          <w:w w:val="115"/>
          <w:sz w:val="20"/>
        </w:rPr>
        <w:t>ustanovenom</w:t>
      </w:r>
      <w:r>
        <w:rPr>
          <w:spacing w:val="-2"/>
          <w:w w:val="115"/>
          <w:sz w:val="20"/>
        </w:rPr>
        <w:t xml:space="preserve"> </w:t>
      </w:r>
      <w:r>
        <w:rPr>
          <w:w w:val="115"/>
          <w:sz w:val="20"/>
        </w:rPr>
        <w:t>v prílohe</w:t>
      </w:r>
      <w:r>
        <w:rPr>
          <w:spacing w:val="-2"/>
          <w:w w:val="115"/>
          <w:sz w:val="20"/>
        </w:rPr>
        <w:t xml:space="preserve"> </w:t>
      </w:r>
      <w:r>
        <w:rPr>
          <w:w w:val="115"/>
          <w:sz w:val="20"/>
        </w:rPr>
        <w:t>č. 1</w:t>
      </w:r>
      <w:r>
        <w:rPr>
          <w:spacing w:val="-2"/>
          <w:w w:val="115"/>
          <w:sz w:val="20"/>
        </w:rPr>
        <w:t xml:space="preserve"> </w:t>
      </w:r>
      <w:r>
        <w:rPr>
          <w:w w:val="115"/>
          <w:sz w:val="20"/>
        </w:rPr>
        <w:t>písm.</w:t>
      </w:r>
      <w:r>
        <w:rPr>
          <w:spacing w:val="-2"/>
          <w:w w:val="115"/>
          <w:sz w:val="20"/>
        </w:rPr>
        <w:t xml:space="preserve"> </w:t>
      </w:r>
      <w:r w:rsidRPr="00761974">
        <w:rPr>
          <w:strike/>
          <w:w w:val="115"/>
          <w:sz w:val="20"/>
        </w:rPr>
        <w:t>F</w:t>
      </w:r>
      <w:r w:rsidR="00EF20BA" w:rsidRPr="00761974">
        <w:rPr>
          <w:color w:val="FF0000"/>
          <w:w w:val="115"/>
          <w:sz w:val="20"/>
        </w:rPr>
        <w:t>G</w:t>
      </w:r>
      <w:r>
        <w:rPr>
          <w:w w:val="115"/>
          <w:sz w:val="20"/>
        </w:rPr>
        <w:t>.</w:t>
      </w:r>
    </w:p>
    <w:p w14:paraId="1157B5BA" w14:textId="64A3925F" w:rsidR="006867EE" w:rsidRDefault="00EF2487">
      <w:pPr>
        <w:pStyle w:val="Odsekzoznamu"/>
        <w:numPr>
          <w:ilvl w:val="0"/>
          <w:numId w:val="68"/>
        </w:numPr>
        <w:tabs>
          <w:tab w:val="left" w:pos="674"/>
        </w:tabs>
        <w:spacing w:before="199" w:line="285" w:lineRule="auto"/>
        <w:ind w:firstLine="226"/>
        <w:rPr>
          <w:sz w:val="20"/>
        </w:rPr>
      </w:pPr>
      <w:r>
        <w:rPr>
          <w:w w:val="115"/>
          <w:sz w:val="20"/>
        </w:rPr>
        <w:t>Úrad</w:t>
      </w:r>
      <w:r>
        <w:rPr>
          <w:spacing w:val="-6"/>
          <w:w w:val="115"/>
          <w:sz w:val="20"/>
        </w:rPr>
        <w:t xml:space="preserve"> </w:t>
      </w:r>
      <w:r>
        <w:rPr>
          <w:w w:val="115"/>
          <w:sz w:val="20"/>
        </w:rPr>
        <w:t>pre</w:t>
      </w:r>
      <w:r>
        <w:rPr>
          <w:spacing w:val="-6"/>
          <w:w w:val="115"/>
          <w:sz w:val="20"/>
        </w:rPr>
        <w:t xml:space="preserve"> </w:t>
      </w:r>
      <w:r>
        <w:rPr>
          <w:w w:val="115"/>
          <w:sz w:val="20"/>
        </w:rPr>
        <w:t>dohľad</w:t>
      </w:r>
      <w:r>
        <w:rPr>
          <w:spacing w:val="-6"/>
          <w:w w:val="115"/>
          <w:sz w:val="20"/>
        </w:rPr>
        <w:t xml:space="preserve"> </w:t>
      </w:r>
      <w:r>
        <w:rPr>
          <w:w w:val="115"/>
          <w:sz w:val="20"/>
        </w:rPr>
        <w:t>nad</w:t>
      </w:r>
      <w:r>
        <w:rPr>
          <w:spacing w:val="-6"/>
          <w:w w:val="115"/>
          <w:sz w:val="20"/>
        </w:rPr>
        <w:t xml:space="preserve"> </w:t>
      </w:r>
      <w:r>
        <w:rPr>
          <w:w w:val="115"/>
          <w:sz w:val="20"/>
        </w:rPr>
        <w:t>zdravotnou</w:t>
      </w:r>
      <w:r>
        <w:rPr>
          <w:spacing w:val="-6"/>
          <w:w w:val="115"/>
          <w:sz w:val="20"/>
        </w:rPr>
        <w:t xml:space="preserve"> </w:t>
      </w:r>
      <w:r w:rsidR="00CE7244">
        <w:rPr>
          <w:w w:val="115"/>
          <w:sz w:val="20"/>
        </w:rPr>
        <w:t>starostlivosť</w:t>
      </w:r>
      <w:r>
        <w:rPr>
          <w:w w:val="115"/>
          <w:sz w:val="20"/>
        </w:rPr>
        <w:t>ou</w:t>
      </w:r>
      <w:r>
        <w:rPr>
          <w:spacing w:val="-6"/>
          <w:w w:val="115"/>
          <w:sz w:val="20"/>
        </w:rPr>
        <w:t xml:space="preserve"> </w:t>
      </w:r>
      <w:r>
        <w:rPr>
          <w:w w:val="115"/>
          <w:sz w:val="20"/>
        </w:rPr>
        <w:t>poskytuje</w:t>
      </w:r>
      <w:r>
        <w:rPr>
          <w:spacing w:val="-6"/>
          <w:w w:val="115"/>
          <w:sz w:val="20"/>
        </w:rPr>
        <w:t xml:space="preserve"> </w:t>
      </w:r>
      <w:r>
        <w:rPr>
          <w:w w:val="115"/>
          <w:sz w:val="20"/>
        </w:rPr>
        <w:t>ústrediu</w:t>
      </w:r>
      <w:r>
        <w:rPr>
          <w:spacing w:val="-6"/>
          <w:w w:val="115"/>
          <w:sz w:val="20"/>
        </w:rPr>
        <w:t xml:space="preserve"> </w:t>
      </w:r>
      <w:r>
        <w:rPr>
          <w:w w:val="115"/>
          <w:sz w:val="20"/>
        </w:rPr>
        <w:t>na</w:t>
      </w:r>
      <w:r>
        <w:rPr>
          <w:spacing w:val="-6"/>
          <w:w w:val="115"/>
          <w:sz w:val="20"/>
        </w:rPr>
        <w:t xml:space="preserve"> </w:t>
      </w:r>
      <w:r>
        <w:rPr>
          <w:w w:val="115"/>
          <w:sz w:val="20"/>
        </w:rPr>
        <w:t>účely</w:t>
      </w:r>
      <w:r>
        <w:rPr>
          <w:spacing w:val="-6"/>
          <w:w w:val="115"/>
          <w:sz w:val="20"/>
        </w:rPr>
        <w:t xml:space="preserve"> </w:t>
      </w:r>
      <w:r>
        <w:rPr>
          <w:w w:val="115"/>
          <w:sz w:val="20"/>
        </w:rPr>
        <w:t>tohto</w:t>
      </w:r>
      <w:r>
        <w:rPr>
          <w:spacing w:val="-6"/>
          <w:w w:val="115"/>
          <w:sz w:val="20"/>
        </w:rPr>
        <w:t xml:space="preserve"> </w:t>
      </w:r>
      <w:r>
        <w:rPr>
          <w:w w:val="115"/>
          <w:sz w:val="20"/>
        </w:rPr>
        <w:t>zákona osobné</w:t>
      </w:r>
      <w:r>
        <w:rPr>
          <w:spacing w:val="-6"/>
          <w:w w:val="115"/>
          <w:sz w:val="20"/>
        </w:rPr>
        <w:t xml:space="preserve"> </w:t>
      </w:r>
      <w:r>
        <w:rPr>
          <w:w w:val="115"/>
          <w:sz w:val="20"/>
        </w:rPr>
        <w:t>údaje</w:t>
      </w:r>
      <w:r>
        <w:rPr>
          <w:spacing w:val="-6"/>
          <w:w w:val="115"/>
          <w:sz w:val="20"/>
        </w:rPr>
        <w:t xml:space="preserve"> </w:t>
      </w:r>
      <w:r>
        <w:rPr>
          <w:w w:val="115"/>
          <w:sz w:val="20"/>
        </w:rPr>
        <w:t>z</w:t>
      </w:r>
      <w:r>
        <w:rPr>
          <w:spacing w:val="-4"/>
          <w:w w:val="115"/>
          <w:sz w:val="20"/>
        </w:rPr>
        <w:t xml:space="preserve"> </w:t>
      </w:r>
      <w:r>
        <w:rPr>
          <w:w w:val="115"/>
          <w:sz w:val="20"/>
        </w:rPr>
        <w:t>centrálneho</w:t>
      </w:r>
      <w:r>
        <w:rPr>
          <w:spacing w:val="-6"/>
          <w:w w:val="115"/>
          <w:sz w:val="20"/>
        </w:rPr>
        <w:t xml:space="preserve"> </w:t>
      </w:r>
      <w:r>
        <w:rPr>
          <w:w w:val="115"/>
          <w:sz w:val="20"/>
        </w:rPr>
        <w:t>registra</w:t>
      </w:r>
      <w:r>
        <w:rPr>
          <w:spacing w:val="-6"/>
          <w:w w:val="115"/>
          <w:sz w:val="20"/>
        </w:rPr>
        <w:t xml:space="preserve"> </w:t>
      </w:r>
      <w:r>
        <w:rPr>
          <w:w w:val="115"/>
          <w:sz w:val="20"/>
        </w:rPr>
        <w:t>poistencov</w:t>
      </w:r>
      <w:r>
        <w:rPr>
          <w:spacing w:val="-6"/>
          <w:w w:val="115"/>
          <w:sz w:val="20"/>
        </w:rPr>
        <w:t xml:space="preserve"> </w:t>
      </w:r>
      <w:r>
        <w:rPr>
          <w:w w:val="115"/>
          <w:sz w:val="20"/>
        </w:rPr>
        <w:t>v</w:t>
      </w:r>
      <w:r>
        <w:rPr>
          <w:spacing w:val="-4"/>
          <w:w w:val="115"/>
          <w:sz w:val="20"/>
        </w:rPr>
        <w:t xml:space="preserve"> </w:t>
      </w:r>
      <w:r>
        <w:rPr>
          <w:w w:val="115"/>
          <w:sz w:val="20"/>
        </w:rPr>
        <w:t>rozsahu</w:t>
      </w:r>
      <w:r>
        <w:rPr>
          <w:spacing w:val="-6"/>
          <w:w w:val="115"/>
          <w:sz w:val="20"/>
        </w:rPr>
        <w:t xml:space="preserve"> </w:t>
      </w:r>
      <w:r>
        <w:rPr>
          <w:w w:val="115"/>
          <w:sz w:val="20"/>
        </w:rPr>
        <w:t>ustanovenom</w:t>
      </w:r>
      <w:r>
        <w:rPr>
          <w:spacing w:val="-6"/>
          <w:w w:val="115"/>
          <w:sz w:val="20"/>
        </w:rPr>
        <w:t xml:space="preserve"> </w:t>
      </w:r>
      <w:r>
        <w:rPr>
          <w:w w:val="115"/>
          <w:sz w:val="20"/>
        </w:rPr>
        <w:t>v</w:t>
      </w:r>
      <w:r>
        <w:rPr>
          <w:spacing w:val="-4"/>
          <w:w w:val="115"/>
          <w:sz w:val="20"/>
        </w:rPr>
        <w:t xml:space="preserve"> </w:t>
      </w:r>
      <w:r>
        <w:rPr>
          <w:w w:val="115"/>
          <w:sz w:val="20"/>
        </w:rPr>
        <w:t>prílohe</w:t>
      </w:r>
      <w:r>
        <w:rPr>
          <w:spacing w:val="-6"/>
          <w:w w:val="115"/>
          <w:sz w:val="20"/>
        </w:rPr>
        <w:t xml:space="preserve"> </w:t>
      </w:r>
      <w:r>
        <w:rPr>
          <w:w w:val="115"/>
          <w:sz w:val="20"/>
        </w:rPr>
        <w:t>č.</w:t>
      </w:r>
      <w:r>
        <w:rPr>
          <w:spacing w:val="-4"/>
          <w:w w:val="115"/>
          <w:sz w:val="20"/>
        </w:rPr>
        <w:t xml:space="preserve"> </w:t>
      </w:r>
      <w:r>
        <w:rPr>
          <w:w w:val="115"/>
          <w:sz w:val="20"/>
        </w:rPr>
        <w:t>1</w:t>
      </w:r>
      <w:r>
        <w:rPr>
          <w:spacing w:val="-6"/>
          <w:w w:val="115"/>
          <w:sz w:val="20"/>
        </w:rPr>
        <w:t xml:space="preserve"> </w:t>
      </w:r>
      <w:r>
        <w:rPr>
          <w:w w:val="115"/>
          <w:sz w:val="20"/>
        </w:rPr>
        <w:t>písm.</w:t>
      </w:r>
      <w:r>
        <w:rPr>
          <w:spacing w:val="-6"/>
          <w:w w:val="115"/>
          <w:sz w:val="20"/>
        </w:rPr>
        <w:t xml:space="preserve"> </w:t>
      </w:r>
      <w:r w:rsidRPr="00761974">
        <w:rPr>
          <w:strike/>
          <w:w w:val="115"/>
          <w:sz w:val="20"/>
        </w:rPr>
        <w:t>G</w:t>
      </w:r>
      <w:r w:rsidR="007C48CE" w:rsidRPr="00761974">
        <w:rPr>
          <w:color w:val="FF0000"/>
          <w:w w:val="115"/>
          <w:sz w:val="20"/>
        </w:rPr>
        <w:t>H</w:t>
      </w:r>
      <w:r>
        <w:rPr>
          <w:w w:val="115"/>
          <w:sz w:val="20"/>
        </w:rPr>
        <w:t>.</w:t>
      </w:r>
    </w:p>
    <w:p w14:paraId="6CE36162" w14:textId="77777777" w:rsidR="006867EE" w:rsidRDefault="00EF2487">
      <w:pPr>
        <w:pStyle w:val="Odsekzoznamu"/>
        <w:numPr>
          <w:ilvl w:val="0"/>
          <w:numId w:val="68"/>
        </w:numPr>
        <w:tabs>
          <w:tab w:val="left" w:pos="863"/>
        </w:tabs>
        <w:spacing w:before="199" w:line="285" w:lineRule="auto"/>
        <w:ind w:firstLine="226"/>
        <w:rPr>
          <w:sz w:val="20"/>
        </w:rPr>
      </w:pPr>
      <w:r>
        <w:rPr>
          <w:w w:val="110"/>
          <w:sz w:val="20"/>
        </w:rPr>
        <w:t>Z informačného</w:t>
      </w:r>
      <w:r>
        <w:rPr>
          <w:spacing w:val="40"/>
          <w:w w:val="110"/>
          <w:sz w:val="20"/>
        </w:rPr>
        <w:t xml:space="preserve"> </w:t>
      </w:r>
      <w:r>
        <w:rPr>
          <w:w w:val="110"/>
          <w:sz w:val="20"/>
        </w:rPr>
        <w:t>systému</w:t>
      </w:r>
      <w:r>
        <w:rPr>
          <w:spacing w:val="40"/>
          <w:w w:val="110"/>
          <w:sz w:val="20"/>
        </w:rPr>
        <w:t xml:space="preserve"> </w:t>
      </w:r>
      <w:r>
        <w:rPr>
          <w:w w:val="110"/>
          <w:sz w:val="20"/>
        </w:rPr>
        <w:t>ústredia</w:t>
      </w:r>
      <w:r>
        <w:rPr>
          <w:spacing w:val="40"/>
          <w:w w:val="110"/>
          <w:sz w:val="20"/>
        </w:rPr>
        <w:t xml:space="preserve"> </w:t>
      </w:r>
      <w:r>
        <w:rPr>
          <w:w w:val="110"/>
          <w:sz w:val="20"/>
        </w:rPr>
        <w:t>a úradu</w:t>
      </w:r>
      <w:r>
        <w:rPr>
          <w:spacing w:val="40"/>
          <w:w w:val="110"/>
          <w:sz w:val="20"/>
        </w:rPr>
        <w:t xml:space="preserve"> </w:t>
      </w:r>
      <w:r>
        <w:rPr>
          <w:w w:val="110"/>
          <w:sz w:val="20"/>
        </w:rPr>
        <w:t>Ministerstvo</w:t>
      </w:r>
      <w:r>
        <w:rPr>
          <w:spacing w:val="40"/>
          <w:w w:val="110"/>
          <w:sz w:val="20"/>
        </w:rPr>
        <w:t xml:space="preserve"> </w:t>
      </w:r>
      <w:r>
        <w:rPr>
          <w:w w:val="110"/>
          <w:sz w:val="20"/>
        </w:rPr>
        <w:t>financií</w:t>
      </w:r>
      <w:r>
        <w:rPr>
          <w:spacing w:val="40"/>
          <w:w w:val="110"/>
          <w:sz w:val="20"/>
        </w:rPr>
        <w:t xml:space="preserve"> </w:t>
      </w:r>
      <w:r>
        <w:rPr>
          <w:w w:val="110"/>
          <w:sz w:val="20"/>
        </w:rPr>
        <w:t>Slovenskej</w:t>
      </w:r>
      <w:r>
        <w:rPr>
          <w:spacing w:val="40"/>
          <w:w w:val="110"/>
          <w:sz w:val="20"/>
        </w:rPr>
        <w:t xml:space="preserve"> </w:t>
      </w:r>
      <w:r>
        <w:rPr>
          <w:w w:val="110"/>
          <w:sz w:val="20"/>
        </w:rPr>
        <w:t>republiky získava</w:t>
      </w:r>
      <w:r>
        <w:rPr>
          <w:spacing w:val="17"/>
          <w:w w:val="110"/>
          <w:sz w:val="20"/>
        </w:rPr>
        <w:t xml:space="preserve"> </w:t>
      </w:r>
      <w:r>
        <w:rPr>
          <w:w w:val="110"/>
          <w:sz w:val="20"/>
        </w:rPr>
        <w:t>údaje</w:t>
      </w:r>
      <w:r>
        <w:rPr>
          <w:spacing w:val="17"/>
          <w:w w:val="110"/>
          <w:sz w:val="20"/>
        </w:rPr>
        <w:t xml:space="preserve"> </w:t>
      </w:r>
      <w:r>
        <w:rPr>
          <w:w w:val="110"/>
          <w:sz w:val="20"/>
        </w:rPr>
        <w:t>o uchádzačoch</w:t>
      </w:r>
      <w:r>
        <w:rPr>
          <w:spacing w:val="17"/>
          <w:w w:val="110"/>
          <w:sz w:val="20"/>
        </w:rPr>
        <w:t xml:space="preserve"> </w:t>
      </w:r>
      <w:r>
        <w:rPr>
          <w:w w:val="110"/>
          <w:sz w:val="20"/>
        </w:rPr>
        <w:t>o zamestnanie</w:t>
      </w:r>
      <w:r>
        <w:rPr>
          <w:spacing w:val="17"/>
          <w:w w:val="110"/>
          <w:sz w:val="20"/>
        </w:rPr>
        <w:t xml:space="preserve"> </w:t>
      </w:r>
      <w:r>
        <w:rPr>
          <w:w w:val="110"/>
          <w:sz w:val="20"/>
        </w:rPr>
        <w:t>na</w:t>
      </w:r>
      <w:r>
        <w:rPr>
          <w:spacing w:val="17"/>
          <w:w w:val="110"/>
          <w:sz w:val="20"/>
        </w:rPr>
        <w:t xml:space="preserve"> </w:t>
      </w:r>
      <w:r>
        <w:rPr>
          <w:w w:val="110"/>
          <w:sz w:val="20"/>
        </w:rPr>
        <w:t>účely</w:t>
      </w:r>
      <w:r>
        <w:rPr>
          <w:spacing w:val="17"/>
          <w:w w:val="110"/>
          <w:sz w:val="20"/>
        </w:rPr>
        <w:t xml:space="preserve"> </w:t>
      </w:r>
      <w:r>
        <w:rPr>
          <w:w w:val="110"/>
          <w:sz w:val="20"/>
        </w:rPr>
        <w:t>zostavenia,</w:t>
      </w:r>
      <w:r>
        <w:rPr>
          <w:spacing w:val="17"/>
          <w:w w:val="110"/>
          <w:sz w:val="20"/>
        </w:rPr>
        <w:t xml:space="preserve"> </w:t>
      </w:r>
      <w:r>
        <w:rPr>
          <w:w w:val="110"/>
          <w:sz w:val="20"/>
        </w:rPr>
        <w:t>vyhodnocovania</w:t>
      </w:r>
      <w:r>
        <w:rPr>
          <w:spacing w:val="17"/>
          <w:w w:val="110"/>
          <w:sz w:val="20"/>
        </w:rPr>
        <w:t xml:space="preserve"> </w:t>
      </w:r>
      <w:r>
        <w:rPr>
          <w:w w:val="110"/>
          <w:sz w:val="20"/>
        </w:rPr>
        <w:t>a prognózovania</w:t>
      </w:r>
    </w:p>
    <w:p w14:paraId="4A2F7509" w14:textId="77777777" w:rsidR="006867EE" w:rsidRDefault="006867EE">
      <w:pPr>
        <w:pStyle w:val="Odsekzoznamu"/>
        <w:spacing w:line="285" w:lineRule="auto"/>
        <w:rPr>
          <w:sz w:val="20"/>
        </w:rPr>
        <w:sectPr w:rsidR="006867EE">
          <w:headerReference w:type="default" r:id="rId54"/>
          <w:pgSz w:w="11910" w:h="16840"/>
          <w:pgMar w:top="1160" w:right="992" w:bottom="280" w:left="992" w:header="796" w:footer="0" w:gutter="0"/>
          <w:cols w:space="708"/>
        </w:sectPr>
      </w:pPr>
    </w:p>
    <w:p w14:paraId="19A9BD2D" w14:textId="77777777" w:rsidR="006867EE" w:rsidRDefault="006867EE">
      <w:pPr>
        <w:pStyle w:val="Zkladntext"/>
        <w:spacing w:before="29"/>
        <w:ind w:left="0"/>
      </w:pPr>
    </w:p>
    <w:p w14:paraId="1FCB3833" w14:textId="10D9086D" w:rsidR="006867EE" w:rsidRDefault="00EF2487">
      <w:pPr>
        <w:pStyle w:val="Zkladntext"/>
        <w:spacing w:line="285" w:lineRule="auto"/>
        <w:ind w:right="111"/>
        <w:jc w:val="both"/>
      </w:pPr>
      <w:r>
        <w:rPr>
          <w:w w:val="115"/>
        </w:rPr>
        <w:t>rozpočtu</w:t>
      </w:r>
      <w:r>
        <w:rPr>
          <w:spacing w:val="40"/>
          <w:w w:val="115"/>
        </w:rPr>
        <w:t xml:space="preserve"> </w:t>
      </w:r>
      <w:r>
        <w:rPr>
          <w:w w:val="115"/>
        </w:rPr>
        <w:t>verejnej</w:t>
      </w:r>
      <w:r>
        <w:rPr>
          <w:spacing w:val="40"/>
          <w:w w:val="115"/>
        </w:rPr>
        <w:t xml:space="preserve"> </w:t>
      </w:r>
      <w:r>
        <w:rPr>
          <w:w w:val="115"/>
        </w:rPr>
        <w:t>správy</w:t>
      </w:r>
      <w:r>
        <w:rPr>
          <w:spacing w:val="40"/>
          <w:w w:val="115"/>
        </w:rPr>
        <w:t xml:space="preserve"> </w:t>
      </w:r>
      <w:r>
        <w:rPr>
          <w:w w:val="115"/>
        </w:rPr>
        <w:t>vrátane</w:t>
      </w:r>
      <w:r>
        <w:rPr>
          <w:spacing w:val="40"/>
          <w:w w:val="115"/>
        </w:rPr>
        <w:t xml:space="preserve"> </w:t>
      </w:r>
      <w:r>
        <w:rPr>
          <w:w w:val="115"/>
        </w:rPr>
        <w:t>hodnotenia</w:t>
      </w:r>
      <w:r>
        <w:rPr>
          <w:spacing w:val="40"/>
          <w:w w:val="115"/>
        </w:rPr>
        <w:t xml:space="preserve"> </w:t>
      </w:r>
      <w:r>
        <w:rPr>
          <w:w w:val="115"/>
        </w:rPr>
        <w:t>efektívnosti</w:t>
      </w:r>
      <w:r>
        <w:rPr>
          <w:spacing w:val="40"/>
          <w:w w:val="115"/>
        </w:rPr>
        <w:t xml:space="preserve"> </w:t>
      </w:r>
      <w:r>
        <w:rPr>
          <w:w w:val="115"/>
        </w:rPr>
        <w:t>a</w:t>
      </w:r>
      <w:r>
        <w:rPr>
          <w:spacing w:val="-12"/>
          <w:w w:val="115"/>
        </w:rPr>
        <w:t xml:space="preserve"> </w:t>
      </w:r>
      <w:r>
        <w:rPr>
          <w:w w:val="115"/>
        </w:rPr>
        <w:t>účinnosti</w:t>
      </w:r>
      <w:r>
        <w:rPr>
          <w:spacing w:val="40"/>
          <w:w w:val="115"/>
        </w:rPr>
        <w:t xml:space="preserve"> </w:t>
      </w:r>
      <w:r>
        <w:rPr>
          <w:w w:val="115"/>
        </w:rPr>
        <w:t>verejných</w:t>
      </w:r>
      <w:r>
        <w:rPr>
          <w:spacing w:val="40"/>
          <w:w w:val="115"/>
        </w:rPr>
        <w:t xml:space="preserve"> </w:t>
      </w:r>
      <w:r>
        <w:rPr>
          <w:w w:val="115"/>
        </w:rPr>
        <w:t>výdavkov</w:t>
      </w:r>
      <w:r>
        <w:rPr>
          <w:w w:val="115"/>
          <w:position w:val="5"/>
          <w:sz w:val="10"/>
        </w:rPr>
        <w:t>61aa</w:t>
      </w:r>
      <w:r>
        <w:rPr>
          <w:w w:val="115"/>
          <w:sz w:val="18"/>
        </w:rPr>
        <w:t xml:space="preserve">) </w:t>
      </w:r>
      <w:r>
        <w:rPr>
          <w:w w:val="110"/>
        </w:rPr>
        <w:t xml:space="preserve">a Ministerstvo vnútra Slovenskej republiky, útvar Policajného zboru a inšpektorát práce získavajú </w:t>
      </w:r>
      <w:r>
        <w:rPr>
          <w:w w:val="115"/>
        </w:rPr>
        <w:t>informácie o</w:t>
      </w:r>
      <w:r>
        <w:rPr>
          <w:spacing w:val="-11"/>
          <w:w w:val="115"/>
        </w:rPr>
        <w:t xml:space="preserve"> </w:t>
      </w:r>
      <w:r>
        <w:rPr>
          <w:w w:val="115"/>
        </w:rPr>
        <w:t>štátnych príslušníkoch tretích krajín, ktoré sú potrebné na plnenie úloh v</w:t>
      </w:r>
      <w:r>
        <w:rPr>
          <w:spacing w:val="-11"/>
          <w:w w:val="115"/>
        </w:rPr>
        <w:t xml:space="preserve"> </w:t>
      </w:r>
      <w:r>
        <w:rPr>
          <w:w w:val="115"/>
        </w:rPr>
        <w:t xml:space="preserve">rozsahu </w:t>
      </w:r>
      <w:r>
        <w:rPr>
          <w:w w:val="110"/>
        </w:rPr>
        <w:t xml:space="preserve">ich pôsobnosti. Ministerstvo vnútra Slovenskej republiky na účely tohto zákona poskytuje ústrediu </w:t>
      </w:r>
      <w:r>
        <w:rPr>
          <w:w w:val="115"/>
        </w:rPr>
        <w:t>údaje zo živnostenského registra v</w:t>
      </w:r>
      <w:r>
        <w:rPr>
          <w:spacing w:val="-3"/>
          <w:w w:val="115"/>
        </w:rPr>
        <w:t xml:space="preserve"> </w:t>
      </w:r>
      <w:r>
        <w:rPr>
          <w:w w:val="115"/>
        </w:rPr>
        <w:t>rozsahu ustanovenom v</w:t>
      </w:r>
      <w:r>
        <w:rPr>
          <w:spacing w:val="-3"/>
          <w:w w:val="115"/>
        </w:rPr>
        <w:t xml:space="preserve"> </w:t>
      </w:r>
      <w:r>
        <w:rPr>
          <w:w w:val="115"/>
        </w:rPr>
        <w:t>prílohe č.</w:t>
      </w:r>
      <w:r>
        <w:rPr>
          <w:spacing w:val="-3"/>
          <w:w w:val="115"/>
        </w:rPr>
        <w:t xml:space="preserve"> </w:t>
      </w:r>
      <w:r>
        <w:rPr>
          <w:w w:val="115"/>
        </w:rPr>
        <w:t xml:space="preserve">1 písm. </w:t>
      </w:r>
      <w:r w:rsidRPr="00761974">
        <w:rPr>
          <w:strike/>
          <w:w w:val="115"/>
        </w:rPr>
        <w:t>H</w:t>
      </w:r>
      <w:r w:rsidR="007C48CE" w:rsidRPr="00761974">
        <w:rPr>
          <w:color w:val="FF0000"/>
          <w:w w:val="115"/>
        </w:rPr>
        <w:t>I</w:t>
      </w:r>
      <w:r>
        <w:rPr>
          <w:w w:val="115"/>
        </w:rPr>
        <w:t xml:space="preserve">. </w:t>
      </w:r>
      <w:r w:rsidR="003304FE">
        <w:rPr>
          <w:w w:val="115"/>
        </w:rPr>
        <w:t>Rade pre rozpočtovú zodpovednosť</w:t>
      </w:r>
      <w:r>
        <w:rPr>
          <w:w w:val="115"/>
        </w:rPr>
        <w:t xml:space="preserve"> prostredníctvom Kancelárie Rady pre rozpočtovú zodpovednos</w:t>
      </w:r>
      <w:r w:rsidR="003304FE">
        <w:rPr>
          <w:w w:val="115"/>
        </w:rPr>
        <w:t>ť</w:t>
      </w:r>
      <w:r>
        <w:rPr>
          <w:w w:val="115"/>
        </w:rPr>
        <w:t xml:space="preserve"> sa poskytujú údaje o</w:t>
      </w:r>
      <w:r>
        <w:rPr>
          <w:spacing w:val="-1"/>
          <w:w w:val="115"/>
        </w:rPr>
        <w:t xml:space="preserve"> </w:t>
      </w:r>
      <w:r>
        <w:rPr>
          <w:w w:val="115"/>
        </w:rPr>
        <w:t>uchádzačoch o</w:t>
      </w:r>
      <w:r>
        <w:rPr>
          <w:spacing w:val="-1"/>
          <w:w w:val="115"/>
        </w:rPr>
        <w:t xml:space="preserve"> </w:t>
      </w:r>
      <w:r>
        <w:rPr>
          <w:w w:val="115"/>
        </w:rPr>
        <w:t>zamestnanie na účely plnenia úloh podľa osobitných predpisov.</w:t>
      </w:r>
      <w:r>
        <w:rPr>
          <w:w w:val="115"/>
          <w:position w:val="5"/>
          <w:sz w:val="10"/>
        </w:rPr>
        <w:t>61ab</w:t>
      </w:r>
      <w:r>
        <w:rPr>
          <w:w w:val="115"/>
          <w:sz w:val="18"/>
        </w:rPr>
        <w:t>)</w:t>
      </w:r>
      <w:r>
        <w:rPr>
          <w:spacing w:val="-13"/>
          <w:w w:val="115"/>
          <w:sz w:val="18"/>
        </w:rPr>
        <w:t xml:space="preserve"> </w:t>
      </w:r>
      <w:r>
        <w:rPr>
          <w:w w:val="115"/>
        </w:rPr>
        <w:t>Ministerstvu</w:t>
      </w:r>
      <w:r>
        <w:rPr>
          <w:spacing w:val="-14"/>
          <w:w w:val="115"/>
        </w:rPr>
        <w:t xml:space="preserve"> </w:t>
      </w:r>
      <w:r>
        <w:rPr>
          <w:w w:val="115"/>
        </w:rPr>
        <w:t>hospodárstva</w:t>
      </w:r>
      <w:r>
        <w:rPr>
          <w:spacing w:val="-14"/>
          <w:w w:val="115"/>
        </w:rPr>
        <w:t xml:space="preserve"> </w:t>
      </w:r>
      <w:r>
        <w:rPr>
          <w:w w:val="115"/>
        </w:rPr>
        <w:t>Slovenskej</w:t>
      </w:r>
      <w:r>
        <w:rPr>
          <w:spacing w:val="-14"/>
          <w:w w:val="115"/>
        </w:rPr>
        <w:t xml:space="preserve"> </w:t>
      </w:r>
      <w:r>
        <w:rPr>
          <w:w w:val="115"/>
        </w:rPr>
        <w:t>republiky</w:t>
      </w:r>
      <w:r>
        <w:rPr>
          <w:spacing w:val="-13"/>
          <w:w w:val="115"/>
        </w:rPr>
        <w:t xml:space="preserve"> </w:t>
      </w:r>
      <w:r>
        <w:rPr>
          <w:w w:val="115"/>
        </w:rPr>
        <w:t>sa</w:t>
      </w:r>
      <w:r>
        <w:rPr>
          <w:spacing w:val="-14"/>
          <w:w w:val="115"/>
        </w:rPr>
        <w:t xml:space="preserve"> </w:t>
      </w:r>
      <w:r>
        <w:rPr>
          <w:w w:val="115"/>
        </w:rPr>
        <w:t>poskytujú</w:t>
      </w:r>
      <w:r>
        <w:rPr>
          <w:spacing w:val="-14"/>
          <w:w w:val="115"/>
        </w:rPr>
        <w:t xml:space="preserve"> </w:t>
      </w:r>
      <w:r>
        <w:rPr>
          <w:w w:val="115"/>
        </w:rPr>
        <w:t>údaje</w:t>
      </w:r>
      <w:r>
        <w:rPr>
          <w:spacing w:val="-13"/>
          <w:w w:val="115"/>
        </w:rPr>
        <w:t xml:space="preserve"> </w:t>
      </w:r>
      <w:r>
        <w:rPr>
          <w:w w:val="115"/>
        </w:rPr>
        <w:t>o</w:t>
      </w:r>
      <w:r>
        <w:rPr>
          <w:spacing w:val="-14"/>
          <w:w w:val="115"/>
        </w:rPr>
        <w:t xml:space="preserve"> </w:t>
      </w:r>
      <w:r>
        <w:rPr>
          <w:w w:val="115"/>
        </w:rPr>
        <w:t>uchádzačoch o</w:t>
      </w:r>
      <w:r>
        <w:rPr>
          <w:spacing w:val="-13"/>
          <w:w w:val="115"/>
        </w:rPr>
        <w:t xml:space="preserve"> </w:t>
      </w:r>
      <w:r>
        <w:rPr>
          <w:w w:val="115"/>
        </w:rPr>
        <w:t>zamestnanie v</w:t>
      </w:r>
      <w:r>
        <w:rPr>
          <w:spacing w:val="-13"/>
          <w:w w:val="115"/>
        </w:rPr>
        <w:t xml:space="preserve"> </w:t>
      </w:r>
      <w:r>
        <w:rPr>
          <w:w w:val="115"/>
        </w:rPr>
        <w:t>rozsahu nevyhnutnom na účel hodnotenia efektivity podporných programov Ministerstva</w:t>
      </w:r>
      <w:r>
        <w:rPr>
          <w:spacing w:val="-7"/>
          <w:w w:val="115"/>
        </w:rPr>
        <w:t xml:space="preserve"> </w:t>
      </w:r>
      <w:r>
        <w:rPr>
          <w:w w:val="115"/>
        </w:rPr>
        <w:t>hospodárstva</w:t>
      </w:r>
      <w:r>
        <w:rPr>
          <w:spacing w:val="-7"/>
          <w:w w:val="115"/>
        </w:rPr>
        <w:t xml:space="preserve"> </w:t>
      </w:r>
      <w:r>
        <w:rPr>
          <w:w w:val="115"/>
        </w:rPr>
        <w:t>Slovenskej</w:t>
      </w:r>
      <w:r>
        <w:rPr>
          <w:spacing w:val="-7"/>
          <w:w w:val="115"/>
        </w:rPr>
        <w:t xml:space="preserve"> </w:t>
      </w:r>
      <w:r>
        <w:rPr>
          <w:w w:val="115"/>
        </w:rPr>
        <w:t>republiky.</w:t>
      </w:r>
    </w:p>
    <w:p w14:paraId="5237AFA1" w14:textId="77777777" w:rsidR="006867EE" w:rsidRDefault="00EF2487">
      <w:pPr>
        <w:pStyle w:val="Odsekzoznamu"/>
        <w:numPr>
          <w:ilvl w:val="0"/>
          <w:numId w:val="68"/>
        </w:numPr>
        <w:tabs>
          <w:tab w:val="left" w:pos="853"/>
        </w:tabs>
        <w:spacing w:before="196" w:line="285" w:lineRule="auto"/>
        <w:ind w:firstLine="226"/>
        <w:rPr>
          <w:sz w:val="20"/>
        </w:rPr>
      </w:pPr>
      <w:r>
        <w:rPr>
          <w:w w:val="110"/>
          <w:sz w:val="20"/>
        </w:rPr>
        <w:t>Orgánom</w:t>
      </w:r>
      <w:r>
        <w:rPr>
          <w:spacing w:val="80"/>
          <w:w w:val="110"/>
          <w:sz w:val="20"/>
        </w:rPr>
        <w:t xml:space="preserve"> </w:t>
      </w:r>
      <w:r>
        <w:rPr>
          <w:w w:val="110"/>
          <w:sz w:val="20"/>
        </w:rPr>
        <w:t>štátnej</w:t>
      </w:r>
      <w:r>
        <w:rPr>
          <w:spacing w:val="80"/>
          <w:w w:val="110"/>
          <w:sz w:val="20"/>
        </w:rPr>
        <w:t xml:space="preserve"> </w:t>
      </w:r>
      <w:r>
        <w:rPr>
          <w:w w:val="110"/>
          <w:sz w:val="20"/>
        </w:rPr>
        <w:t>správy,</w:t>
      </w:r>
      <w:r>
        <w:rPr>
          <w:spacing w:val="80"/>
          <w:w w:val="110"/>
          <w:sz w:val="20"/>
        </w:rPr>
        <w:t xml:space="preserve"> </w:t>
      </w:r>
      <w:r>
        <w:rPr>
          <w:w w:val="110"/>
          <w:sz w:val="20"/>
        </w:rPr>
        <w:t>samosprávnym</w:t>
      </w:r>
      <w:r>
        <w:rPr>
          <w:spacing w:val="80"/>
          <w:w w:val="110"/>
          <w:sz w:val="20"/>
        </w:rPr>
        <w:t xml:space="preserve"> </w:t>
      </w:r>
      <w:r>
        <w:rPr>
          <w:w w:val="110"/>
          <w:sz w:val="20"/>
        </w:rPr>
        <w:t>krajom,</w:t>
      </w:r>
      <w:r>
        <w:rPr>
          <w:spacing w:val="80"/>
          <w:w w:val="110"/>
          <w:sz w:val="20"/>
        </w:rPr>
        <w:t xml:space="preserve"> </w:t>
      </w:r>
      <w:r>
        <w:rPr>
          <w:w w:val="110"/>
          <w:sz w:val="20"/>
        </w:rPr>
        <w:t>Sociálnej</w:t>
      </w:r>
      <w:r>
        <w:rPr>
          <w:spacing w:val="80"/>
          <w:w w:val="110"/>
          <w:sz w:val="20"/>
        </w:rPr>
        <w:t xml:space="preserve"> </w:t>
      </w:r>
      <w:r>
        <w:rPr>
          <w:w w:val="110"/>
          <w:sz w:val="20"/>
        </w:rPr>
        <w:t>pois</w:t>
      </w:r>
      <w:r w:rsidR="003304FE">
        <w:rPr>
          <w:w w:val="110"/>
          <w:sz w:val="20"/>
        </w:rPr>
        <w:t>ť</w:t>
      </w:r>
      <w:r>
        <w:rPr>
          <w:w w:val="110"/>
          <w:sz w:val="20"/>
        </w:rPr>
        <w:t>ovni,</w:t>
      </w:r>
      <w:r>
        <w:rPr>
          <w:spacing w:val="80"/>
          <w:w w:val="110"/>
          <w:sz w:val="20"/>
        </w:rPr>
        <w:t xml:space="preserve"> </w:t>
      </w:r>
      <w:r>
        <w:rPr>
          <w:w w:val="110"/>
          <w:sz w:val="20"/>
        </w:rPr>
        <w:t>obciam,</w:t>
      </w:r>
      <w:r>
        <w:rPr>
          <w:spacing w:val="80"/>
          <w:w w:val="110"/>
          <w:sz w:val="20"/>
        </w:rPr>
        <w:t xml:space="preserve"> </w:t>
      </w:r>
      <w:r>
        <w:rPr>
          <w:w w:val="110"/>
          <w:sz w:val="20"/>
        </w:rPr>
        <w:t>súdom a</w:t>
      </w:r>
      <w:r>
        <w:rPr>
          <w:spacing w:val="13"/>
          <w:w w:val="110"/>
          <w:sz w:val="20"/>
        </w:rPr>
        <w:t xml:space="preserve"> </w:t>
      </w:r>
      <w:r>
        <w:rPr>
          <w:w w:val="110"/>
          <w:sz w:val="20"/>
        </w:rPr>
        <w:t>v</w:t>
      </w:r>
      <w:r>
        <w:rPr>
          <w:spacing w:val="13"/>
          <w:w w:val="110"/>
          <w:sz w:val="20"/>
        </w:rPr>
        <w:t xml:space="preserve"> </w:t>
      </w:r>
      <w:r>
        <w:rPr>
          <w:w w:val="110"/>
          <w:sz w:val="20"/>
        </w:rPr>
        <w:t>prípadoch</w:t>
      </w:r>
      <w:r>
        <w:rPr>
          <w:spacing w:val="40"/>
          <w:w w:val="110"/>
          <w:sz w:val="20"/>
        </w:rPr>
        <w:t xml:space="preserve">  </w:t>
      </w:r>
      <w:r>
        <w:rPr>
          <w:w w:val="110"/>
          <w:sz w:val="20"/>
        </w:rPr>
        <w:t>ustanovených</w:t>
      </w:r>
      <w:r>
        <w:rPr>
          <w:spacing w:val="40"/>
          <w:w w:val="110"/>
          <w:sz w:val="20"/>
        </w:rPr>
        <w:t xml:space="preserve">  </w:t>
      </w:r>
      <w:r>
        <w:rPr>
          <w:w w:val="110"/>
          <w:sz w:val="20"/>
        </w:rPr>
        <w:t>osobitným</w:t>
      </w:r>
      <w:r>
        <w:rPr>
          <w:spacing w:val="40"/>
          <w:w w:val="110"/>
          <w:sz w:val="20"/>
        </w:rPr>
        <w:t xml:space="preserve">  </w:t>
      </w:r>
      <w:r>
        <w:rPr>
          <w:w w:val="110"/>
          <w:sz w:val="20"/>
        </w:rPr>
        <w:t>predpisom</w:t>
      </w:r>
      <w:r>
        <w:rPr>
          <w:spacing w:val="40"/>
          <w:w w:val="110"/>
          <w:sz w:val="20"/>
        </w:rPr>
        <w:t xml:space="preserve">  </w:t>
      </w:r>
      <w:r>
        <w:rPr>
          <w:w w:val="110"/>
          <w:sz w:val="20"/>
        </w:rPr>
        <w:t>sa</w:t>
      </w:r>
      <w:r>
        <w:rPr>
          <w:spacing w:val="40"/>
          <w:w w:val="110"/>
          <w:sz w:val="20"/>
        </w:rPr>
        <w:t xml:space="preserve">  </w:t>
      </w:r>
      <w:r>
        <w:rPr>
          <w:w w:val="110"/>
          <w:sz w:val="20"/>
        </w:rPr>
        <w:t>údaje</w:t>
      </w:r>
      <w:r>
        <w:rPr>
          <w:spacing w:val="40"/>
          <w:w w:val="110"/>
          <w:sz w:val="20"/>
        </w:rPr>
        <w:t xml:space="preserve">  </w:t>
      </w:r>
      <w:r>
        <w:rPr>
          <w:w w:val="110"/>
          <w:sz w:val="20"/>
        </w:rPr>
        <w:t>o</w:t>
      </w:r>
      <w:r>
        <w:rPr>
          <w:spacing w:val="13"/>
          <w:w w:val="110"/>
          <w:sz w:val="20"/>
        </w:rPr>
        <w:t xml:space="preserve"> </w:t>
      </w:r>
      <w:r>
        <w:rPr>
          <w:w w:val="110"/>
          <w:sz w:val="20"/>
        </w:rPr>
        <w:t>uchádzačoch</w:t>
      </w:r>
      <w:r>
        <w:rPr>
          <w:spacing w:val="40"/>
          <w:w w:val="110"/>
          <w:sz w:val="20"/>
        </w:rPr>
        <w:t xml:space="preserve">  </w:t>
      </w:r>
      <w:r>
        <w:rPr>
          <w:w w:val="110"/>
          <w:sz w:val="20"/>
        </w:rPr>
        <w:t>o</w:t>
      </w:r>
      <w:r>
        <w:rPr>
          <w:spacing w:val="13"/>
          <w:w w:val="110"/>
          <w:sz w:val="20"/>
        </w:rPr>
        <w:t xml:space="preserve"> </w:t>
      </w:r>
      <w:r>
        <w:rPr>
          <w:w w:val="110"/>
          <w:sz w:val="20"/>
        </w:rPr>
        <w:t>zamestnanie a záujemcoch o zamestnanie a o voľných pracovných miestach poskytujú bezplatne. Orgánom štátnej správy sa poskytujú štatistické informácie a</w:t>
      </w:r>
      <w:r>
        <w:rPr>
          <w:spacing w:val="35"/>
          <w:w w:val="110"/>
          <w:sz w:val="20"/>
        </w:rPr>
        <w:t xml:space="preserve"> </w:t>
      </w:r>
      <w:r>
        <w:rPr>
          <w:w w:val="110"/>
          <w:sz w:val="20"/>
        </w:rPr>
        <w:t>analýzy o</w:t>
      </w:r>
      <w:r>
        <w:rPr>
          <w:spacing w:val="35"/>
          <w:w w:val="110"/>
          <w:sz w:val="20"/>
        </w:rPr>
        <w:t xml:space="preserve"> </w:t>
      </w:r>
      <w:r>
        <w:rPr>
          <w:w w:val="110"/>
          <w:sz w:val="20"/>
        </w:rPr>
        <w:t>trhu práce bezplatne.</w:t>
      </w:r>
    </w:p>
    <w:p w14:paraId="3D5988AF" w14:textId="77777777" w:rsidR="006867EE" w:rsidRDefault="00EF2487">
      <w:pPr>
        <w:pStyle w:val="Odsekzoznamu"/>
        <w:numPr>
          <w:ilvl w:val="0"/>
          <w:numId w:val="68"/>
        </w:numPr>
        <w:tabs>
          <w:tab w:val="left" w:pos="771"/>
        </w:tabs>
        <w:spacing w:before="198" w:line="285" w:lineRule="auto"/>
        <w:ind w:firstLine="226"/>
        <w:rPr>
          <w:sz w:val="18"/>
        </w:rPr>
      </w:pPr>
      <w:r>
        <w:rPr>
          <w:w w:val="110"/>
          <w:sz w:val="20"/>
        </w:rPr>
        <w:t>Ústredie a úrad poskytujú štatistické údaje o uchádzačoch o zamestnanie a údaje zo svojich administratívnych</w:t>
      </w:r>
      <w:r>
        <w:rPr>
          <w:spacing w:val="4"/>
          <w:w w:val="110"/>
          <w:sz w:val="20"/>
        </w:rPr>
        <w:t xml:space="preserve"> </w:t>
      </w:r>
      <w:r>
        <w:rPr>
          <w:w w:val="110"/>
          <w:sz w:val="20"/>
        </w:rPr>
        <w:t>zdrojov</w:t>
      </w:r>
      <w:r>
        <w:rPr>
          <w:spacing w:val="5"/>
          <w:w w:val="110"/>
          <w:sz w:val="20"/>
        </w:rPr>
        <w:t xml:space="preserve"> </w:t>
      </w:r>
      <w:r>
        <w:rPr>
          <w:w w:val="110"/>
          <w:sz w:val="20"/>
        </w:rPr>
        <w:t>Štatistickému</w:t>
      </w:r>
      <w:r>
        <w:rPr>
          <w:spacing w:val="5"/>
          <w:w w:val="110"/>
          <w:sz w:val="20"/>
        </w:rPr>
        <w:t xml:space="preserve"> </w:t>
      </w:r>
      <w:r>
        <w:rPr>
          <w:w w:val="110"/>
          <w:sz w:val="20"/>
        </w:rPr>
        <w:t>úradu</w:t>
      </w:r>
      <w:r>
        <w:rPr>
          <w:spacing w:val="5"/>
          <w:w w:val="110"/>
          <w:sz w:val="20"/>
        </w:rPr>
        <w:t xml:space="preserve"> </w:t>
      </w:r>
      <w:r>
        <w:rPr>
          <w:w w:val="110"/>
          <w:sz w:val="20"/>
        </w:rPr>
        <w:t>Slovenskej</w:t>
      </w:r>
      <w:r>
        <w:rPr>
          <w:spacing w:val="4"/>
          <w:w w:val="110"/>
          <w:sz w:val="20"/>
        </w:rPr>
        <w:t xml:space="preserve"> </w:t>
      </w:r>
      <w:r>
        <w:rPr>
          <w:w w:val="110"/>
          <w:sz w:val="20"/>
        </w:rPr>
        <w:t>republiky</w:t>
      </w:r>
      <w:r>
        <w:rPr>
          <w:spacing w:val="5"/>
          <w:w w:val="110"/>
          <w:sz w:val="20"/>
        </w:rPr>
        <w:t xml:space="preserve"> </w:t>
      </w:r>
      <w:r>
        <w:rPr>
          <w:w w:val="110"/>
          <w:sz w:val="20"/>
        </w:rPr>
        <w:t>podľa</w:t>
      </w:r>
      <w:r>
        <w:rPr>
          <w:spacing w:val="5"/>
          <w:w w:val="110"/>
          <w:sz w:val="20"/>
        </w:rPr>
        <w:t xml:space="preserve"> </w:t>
      </w:r>
      <w:r>
        <w:rPr>
          <w:w w:val="110"/>
          <w:sz w:val="20"/>
        </w:rPr>
        <w:t>osobitného</w:t>
      </w:r>
      <w:r>
        <w:rPr>
          <w:spacing w:val="5"/>
          <w:w w:val="110"/>
          <w:sz w:val="20"/>
        </w:rPr>
        <w:t xml:space="preserve"> </w:t>
      </w:r>
      <w:r>
        <w:rPr>
          <w:spacing w:val="-2"/>
          <w:w w:val="110"/>
          <w:sz w:val="20"/>
        </w:rPr>
        <w:t>predpisu.</w:t>
      </w:r>
      <w:r>
        <w:rPr>
          <w:spacing w:val="-2"/>
          <w:w w:val="110"/>
          <w:position w:val="5"/>
          <w:sz w:val="10"/>
        </w:rPr>
        <w:t>13b</w:t>
      </w:r>
      <w:r>
        <w:rPr>
          <w:spacing w:val="-2"/>
          <w:w w:val="110"/>
          <w:sz w:val="18"/>
        </w:rPr>
        <w:t>)</w:t>
      </w:r>
    </w:p>
    <w:p w14:paraId="2EDD6935" w14:textId="77777777" w:rsidR="006867EE" w:rsidRDefault="00EF2487">
      <w:pPr>
        <w:pStyle w:val="Odsekzoznamu"/>
        <w:numPr>
          <w:ilvl w:val="0"/>
          <w:numId w:val="68"/>
        </w:numPr>
        <w:tabs>
          <w:tab w:val="left" w:pos="831"/>
        </w:tabs>
        <w:spacing w:before="199" w:line="285" w:lineRule="auto"/>
        <w:ind w:firstLine="226"/>
        <w:rPr>
          <w:sz w:val="20"/>
        </w:rPr>
      </w:pPr>
      <w:r>
        <w:rPr>
          <w:w w:val="110"/>
          <w:sz w:val="20"/>
        </w:rPr>
        <w:t>Ústredie</w:t>
      </w:r>
      <w:r>
        <w:rPr>
          <w:spacing w:val="40"/>
          <w:w w:val="110"/>
          <w:sz w:val="20"/>
        </w:rPr>
        <w:t xml:space="preserve"> </w:t>
      </w:r>
      <w:r>
        <w:rPr>
          <w:w w:val="110"/>
          <w:sz w:val="20"/>
        </w:rPr>
        <w:t>zverejňuje</w:t>
      </w:r>
      <w:r>
        <w:rPr>
          <w:spacing w:val="40"/>
          <w:w w:val="110"/>
          <w:sz w:val="20"/>
        </w:rPr>
        <w:t xml:space="preserve"> </w:t>
      </w:r>
      <w:r>
        <w:rPr>
          <w:w w:val="110"/>
          <w:sz w:val="20"/>
        </w:rPr>
        <w:t>štatistické</w:t>
      </w:r>
      <w:r>
        <w:rPr>
          <w:spacing w:val="40"/>
          <w:w w:val="110"/>
          <w:sz w:val="20"/>
        </w:rPr>
        <w:t xml:space="preserve"> </w:t>
      </w:r>
      <w:r>
        <w:rPr>
          <w:w w:val="110"/>
          <w:sz w:val="20"/>
        </w:rPr>
        <w:t>informácie</w:t>
      </w:r>
      <w:r>
        <w:rPr>
          <w:spacing w:val="40"/>
          <w:w w:val="110"/>
          <w:sz w:val="20"/>
        </w:rPr>
        <w:t xml:space="preserve"> </w:t>
      </w:r>
      <w:r>
        <w:rPr>
          <w:w w:val="110"/>
          <w:sz w:val="20"/>
        </w:rPr>
        <w:t>o nezamestnanosti,</w:t>
      </w:r>
      <w:r>
        <w:rPr>
          <w:spacing w:val="40"/>
          <w:w w:val="110"/>
          <w:sz w:val="20"/>
        </w:rPr>
        <w:t xml:space="preserve"> </w:t>
      </w:r>
      <w:r>
        <w:rPr>
          <w:w w:val="110"/>
          <w:sz w:val="20"/>
        </w:rPr>
        <w:t>aktívnych</w:t>
      </w:r>
      <w:r>
        <w:rPr>
          <w:spacing w:val="40"/>
          <w:w w:val="110"/>
          <w:sz w:val="20"/>
        </w:rPr>
        <w:t xml:space="preserve"> </w:t>
      </w:r>
      <w:r>
        <w:rPr>
          <w:w w:val="110"/>
          <w:sz w:val="20"/>
        </w:rPr>
        <w:t>opatreniach</w:t>
      </w:r>
      <w:r>
        <w:rPr>
          <w:spacing w:val="40"/>
          <w:w w:val="110"/>
          <w:sz w:val="20"/>
        </w:rPr>
        <w:t xml:space="preserve"> </w:t>
      </w:r>
      <w:r>
        <w:rPr>
          <w:w w:val="110"/>
          <w:sz w:val="20"/>
        </w:rPr>
        <w:t>na trhu</w:t>
      </w:r>
      <w:r>
        <w:rPr>
          <w:spacing w:val="40"/>
          <w:w w:val="110"/>
          <w:sz w:val="20"/>
        </w:rPr>
        <w:t xml:space="preserve"> </w:t>
      </w:r>
      <w:r>
        <w:rPr>
          <w:w w:val="110"/>
          <w:sz w:val="20"/>
        </w:rPr>
        <w:t>práce</w:t>
      </w:r>
      <w:r>
        <w:rPr>
          <w:spacing w:val="40"/>
          <w:w w:val="110"/>
          <w:sz w:val="20"/>
        </w:rPr>
        <w:t xml:space="preserve"> </w:t>
      </w:r>
      <w:r>
        <w:rPr>
          <w:w w:val="110"/>
          <w:sz w:val="20"/>
        </w:rPr>
        <w:t>a aktivačnej</w:t>
      </w:r>
      <w:r>
        <w:rPr>
          <w:spacing w:val="40"/>
          <w:w w:val="110"/>
          <w:sz w:val="20"/>
        </w:rPr>
        <w:t xml:space="preserve"> </w:t>
      </w:r>
      <w:r>
        <w:rPr>
          <w:w w:val="110"/>
          <w:sz w:val="20"/>
        </w:rPr>
        <w:t>činnosti</w:t>
      </w:r>
      <w:r>
        <w:rPr>
          <w:spacing w:val="40"/>
          <w:w w:val="110"/>
          <w:sz w:val="20"/>
        </w:rPr>
        <w:t xml:space="preserve"> </w:t>
      </w:r>
      <w:r>
        <w:rPr>
          <w:w w:val="110"/>
          <w:sz w:val="20"/>
        </w:rPr>
        <w:t>uchádzačov</w:t>
      </w:r>
      <w:r>
        <w:rPr>
          <w:spacing w:val="40"/>
          <w:w w:val="110"/>
          <w:sz w:val="20"/>
        </w:rPr>
        <w:t xml:space="preserve"> </w:t>
      </w:r>
      <w:r>
        <w:rPr>
          <w:w w:val="110"/>
          <w:sz w:val="20"/>
        </w:rPr>
        <w:t>o zamestnanie</w:t>
      </w:r>
      <w:r>
        <w:rPr>
          <w:spacing w:val="40"/>
          <w:w w:val="110"/>
          <w:sz w:val="20"/>
        </w:rPr>
        <w:t xml:space="preserve"> </w:t>
      </w:r>
      <w:r>
        <w:rPr>
          <w:w w:val="110"/>
          <w:sz w:val="20"/>
        </w:rPr>
        <w:t>v súlade</w:t>
      </w:r>
      <w:r>
        <w:rPr>
          <w:spacing w:val="40"/>
          <w:w w:val="110"/>
          <w:sz w:val="20"/>
        </w:rPr>
        <w:t xml:space="preserve"> </w:t>
      </w:r>
      <w:r>
        <w:rPr>
          <w:w w:val="110"/>
          <w:sz w:val="20"/>
        </w:rPr>
        <w:t>s metodickými</w:t>
      </w:r>
      <w:r>
        <w:rPr>
          <w:spacing w:val="40"/>
          <w:w w:val="110"/>
          <w:sz w:val="20"/>
        </w:rPr>
        <w:t xml:space="preserve"> </w:t>
      </w:r>
      <w:r>
        <w:rPr>
          <w:w w:val="110"/>
          <w:sz w:val="20"/>
        </w:rPr>
        <w:t>pokynmi, ktoré vydá ministerstvo; informácie zverejňuje za vykazovaný mesiac najneskôr do 20. dňa nasledujúceho kalendárneho mesiaca.</w:t>
      </w:r>
    </w:p>
    <w:p w14:paraId="7F19E29A" w14:textId="77777777" w:rsidR="006867EE" w:rsidRDefault="00EF2487">
      <w:pPr>
        <w:pStyle w:val="Odsekzoznamu"/>
        <w:numPr>
          <w:ilvl w:val="0"/>
          <w:numId w:val="68"/>
        </w:numPr>
        <w:tabs>
          <w:tab w:val="left" w:pos="816"/>
        </w:tabs>
        <w:spacing w:before="198" w:line="285" w:lineRule="auto"/>
        <w:ind w:firstLine="226"/>
        <w:rPr>
          <w:sz w:val="20"/>
        </w:rPr>
      </w:pPr>
      <w:r>
        <w:rPr>
          <w:w w:val="110"/>
          <w:sz w:val="20"/>
        </w:rPr>
        <w:t xml:space="preserve">Úrad môže štatistické údaje bez osobných údajov o zamestnávateľovi </w:t>
      </w:r>
      <w:r w:rsidR="00CE7244">
        <w:rPr>
          <w:w w:val="110"/>
          <w:sz w:val="20"/>
        </w:rPr>
        <w:t>zverejňovať</w:t>
      </w:r>
      <w:r>
        <w:rPr>
          <w:w w:val="110"/>
          <w:sz w:val="20"/>
        </w:rPr>
        <w:t xml:space="preserve"> len so súhlasom príslušného zamestnávateľa.</w:t>
      </w:r>
    </w:p>
    <w:p w14:paraId="1F1731AC" w14:textId="77777777" w:rsidR="006867EE" w:rsidRDefault="00EF2487">
      <w:pPr>
        <w:pStyle w:val="Odsekzoznamu"/>
        <w:numPr>
          <w:ilvl w:val="0"/>
          <w:numId w:val="68"/>
        </w:numPr>
        <w:tabs>
          <w:tab w:val="left" w:pos="819"/>
        </w:tabs>
        <w:spacing w:before="200" w:line="285" w:lineRule="auto"/>
        <w:ind w:firstLine="226"/>
        <w:rPr>
          <w:sz w:val="20"/>
        </w:rPr>
      </w:pPr>
      <w:r>
        <w:rPr>
          <w:w w:val="110"/>
          <w:sz w:val="20"/>
        </w:rPr>
        <w:t>Úrad</w:t>
      </w:r>
      <w:r>
        <w:rPr>
          <w:spacing w:val="40"/>
          <w:w w:val="110"/>
          <w:sz w:val="20"/>
        </w:rPr>
        <w:t xml:space="preserve"> </w:t>
      </w:r>
      <w:r>
        <w:rPr>
          <w:w w:val="110"/>
          <w:sz w:val="20"/>
        </w:rPr>
        <w:t>poskytuje</w:t>
      </w:r>
      <w:r>
        <w:rPr>
          <w:spacing w:val="40"/>
          <w:w w:val="110"/>
          <w:sz w:val="20"/>
        </w:rPr>
        <w:t xml:space="preserve"> </w:t>
      </w:r>
      <w:r>
        <w:rPr>
          <w:w w:val="110"/>
          <w:sz w:val="20"/>
        </w:rPr>
        <w:t>obci</w:t>
      </w:r>
      <w:r>
        <w:rPr>
          <w:spacing w:val="40"/>
          <w:w w:val="110"/>
          <w:sz w:val="20"/>
        </w:rPr>
        <w:t xml:space="preserve"> </w:t>
      </w:r>
      <w:r>
        <w:rPr>
          <w:w w:val="110"/>
          <w:sz w:val="20"/>
        </w:rPr>
        <w:t>informácie</w:t>
      </w:r>
      <w:r>
        <w:rPr>
          <w:spacing w:val="40"/>
          <w:w w:val="110"/>
          <w:sz w:val="20"/>
        </w:rPr>
        <w:t xml:space="preserve"> </w:t>
      </w:r>
      <w:r>
        <w:rPr>
          <w:w w:val="110"/>
          <w:sz w:val="20"/>
        </w:rPr>
        <w:t>o štátnom</w:t>
      </w:r>
      <w:r>
        <w:rPr>
          <w:spacing w:val="40"/>
          <w:w w:val="110"/>
          <w:sz w:val="20"/>
        </w:rPr>
        <w:t xml:space="preserve"> </w:t>
      </w:r>
      <w:r>
        <w:rPr>
          <w:w w:val="110"/>
          <w:sz w:val="20"/>
        </w:rPr>
        <w:t>príslušníkovi</w:t>
      </w:r>
      <w:r>
        <w:rPr>
          <w:spacing w:val="40"/>
          <w:w w:val="110"/>
          <w:sz w:val="20"/>
        </w:rPr>
        <w:t xml:space="preserve"> </w:t>
      </w:r>
      <w:r>
        <w:rPr>
          <w:w w:val="110"/>
          <w:sz w:val="20"/>
        </w:rPr>
        <w:t>tretej</w:t>
      </w:r>
      <w:r>
        <w:rPr>
          <w:spacing w:val="40"/>
          <w:w w:val="110"/>
          <w:sz w:val="20"/>
        </w:rPr>
        <w:t xml:space="preserve"> </w:t>
      </w:r>
      <w:r>
        <w:rPr>
          <w:w w:val="110"/>
          <w:sz w:val="20"/>
        </w:rPr>
        <w:t>krajiny</w:t>
      </w:r>
      <w:r>
        <w:rPr>
          <w:spacing w:val="40"/>
          <w:w w:val="110"/>
          <w:sz w:val="20"/>
        </w:rPr>
        <w:t xml:space="preserve"> </w:t>
      </w:r>
      <w:r>
        <w:rPr>
          <w:w w:val="110"/>
          <w:sz w:val="20"/>
        </w:rPr>
        <w:t>podľa</w:t>
      </w:r>
      <w:r>
        <w:rPr>
          <w:spacing w:val="40"/>
          <w:w w:val="110"/>
          <w:sz w:val="20"/>
        </w:rPr>
        <w:t xml:space="preserve"> </w:t>
      </w:r>
      <w:r>
        <w:rPr>
          <w:w w:val="110"/>
          <w:sz w:val="20"/>
        </w:rPr>
        <w:t>§ 22</w:t>
      </w:r>
      <w:r>
        <w:rPr>
          <w:spacing w:val="40"/>
          <w:w w:val="110"/>
          <w:sz w:val="20"/>
        </w:rPr>
        <w:t xml:space="preserve"> </w:t>
      </w:r>
      <w:r>
        <w:rPr>
          <w:w w:val="110"/>
          <w:sz w:val="20"/>
        </w:rPr>
        <w:t>ods. 5 písm. a) a § 23b ods. 5 písm. a) uvedením jeho mena, priezviska a miesta pobytu.</w:t>
      </w:r>
    </w:p>
    <w:p w14:paraId="57D9538C" w14:textId="77777777" w:rsidR="006867EE" w:rsidRDefault="00EF2487">
      <w:pPr>
        <w:pStyle w:val="Odsekzoznamu"/>
        <w:numPr>
          <w:ilvl w:val="0"/>
          <w:numId w:val="68"/>
        </w:numPr>
        <w:tabs>
          <w:tab w:val="left" w:pos="839"/>
        </w:tabs>
        <w:spacing w:before="199" w:line="285" w:lineRule="auto"/>
        <w:ind w:firstLine="226"/>
        <w:rPr>
          <w:sz w:val="20"/>
        </w:rPr>
      </w:pPr>
      <w:r>
        <w:rPr>
          <w:w w:val="110"/>
          <w:sz w:val="20"/>
        </w:rPr>
        <w:t>Ústredie</w:t>
      </w:r>
      <w:r>
        <w:rPr>
          <w:spacing w:val="74"/>
          <w:w w:val="110"/>
          <w:sz w:val="20"/>
        </w:rPr>
        <w:t xml:space="preserve"> </w:t>
      </w:r>
      <w:r>
        <w:rPr>
          <w:w w:val="110"/>
          <w:sz w:val="20"/>
        </w:rPr>
        <w:t>poskytuje</w:t>
      </w:r>
      <w:r>
        <w:rPr>
          <w:spacing w:val="74"/>
          <w:w w:val="110"/>
          <w:sz w:val="20"/>
        </w:rPr>
        <w:t xml:space="preserve"> </w:t>
      </w:r>
      <w:r>
        <w:rPr>
          <w:w w:val="110"/>
          <w:sz w:val="20"/>
        </w:rPr>
        <w:t>Národnému</w:t>
      </w:r>
      <w:r>
        <w:rPr>
          <w:spacing w:val="74"/>
          <w:w w:val="110"/>
          <w:sz w:val="20"/>
        </w:rPr>
        <w:t xml:space="preserve"> </w:t>
      </w:r>
      <w:r>
        <w:rPr>
          <w:w w:val="110"/>
          <w:sz w:val="20"/>
        </w:rPr>
        <w:t>inšpektorátu</w:t>
      </w:r>
      <w:r>
        <w:rPr>
          <w:spacing w:val="74"/>
          <w:w w:val="110"/>
          <w:sz w:val="20"/>
        </w:rPr>
        <w:t xml:space="preserve"> </w:t>
      </w:r>
      <w:r>
        <w:rPr>
          <w:w w:val="110"/>
          <w:sz w:val="20"/>
        </w:rPr>
        <w:t>práce</w:t>
      </w:r>
      <w:r>
        <w:rPr>
          <w:spacing w:val="74"/>
          <w:w w:val="110"/>
          <w:sz w:val="20"/>
        </w:rPr>
        <w:t xml:space="preserve"> </w:t>
      </w:r>
      <w:r>
        <w:rPr>
          <w:w w:val="110"/>
          <w:sz w:val="20"/>
        </w:rPr>
        <w:t>a</w:t>
      </w:r>
      <w:r>
        <w:rPr>
          <w:spacing w:val="10"/>
          <w:w w:val="110"/>
          <w:sz w:val="20"/>
        </w:rPr>
        <w:t xml:space="preserve"> </w:t>
      </w:r>
      <w:r>
        <w:rPr>
          <w:w w:val="110"/>
          <w:sz w:val="20"/>
        </w:rPr>
        <w:t>inšpektorátom</w:t>
      </w:r>
      <w:r>
        <w:rPr>
          <w:spacing w:val="74"/>
          <w:w w:val="110"/>
          <w:sz w:val="20"/>
        </w:rPr>
        <w:t xml:space="preserve"> </w:t>
      </w:r>
      <w:r>
        <w:rPr>
          <w:w w:val="110"/>
          <w:sz w:val="20"/>
        </w:rPr>
        <w:t>práce</w:t>
      </w:r>
      <w:r>
        <w:rPr>
          <w:spacing w:val="74"/>
          <w:w w:val="110"/>
          <w:sz w:val="20"/>
        </w:rPr>
        <w:t xml:space="preserve"> </w:t>
      </w:r>
      <w:r>
        <w:rPr>
          <w:w w:val="110"/>
          <w:sz w:val="20"/>
        </w:rPr>
        <w:t xml:space="preserve">elektronicky z informačného systému údaje z evidencie podľa § 12 písm. y) druhého bodu až štvrtého bodu na účely plnenia ich úloh podľa osobitných predpisov. Ústredie poskytuje Národnému inšpektorátu práce a inšpektorátom práce zoznam zamestnávateľov, ktorí nesplnili </w:t>
      </w:r>
      <w:r w:rsidR="00CE7244">
        <w:rPr>
          <w:w w:val="110"/>
          <w:sz w:val="20"/>
        </w:rPr>
        <w:t xml:space="preserve">povinnosť </w:t>
      </w:r>
      <w:r>
        <w:rPr>
          <w:w w:val="110"/>
          <w:sz w:val="20"/>
        </w:rPr>
        <w:t xml:space="preserve"> podľa § 23b ods. 5 druhej vety.</w:t>
      </w:r>
    </w:p>
    <w:p w14:paraId="47670750" w14:textId="77777777" w:rsidR="006867EE" w:rsidRDefault="00EF2487">
      <w:pPr>
        <w:pStyle w:val="Odsekzoznamu"/>
        <w:numPr>
          <w:ilvl w:val="0"/>
          <w:numId w:val="68"/>
        </w:numPr>
        <w:tabs>
          <w:tab w:val="left" w:pos="950"/>
          <w:tab w:val="left" w:pos="2905"/>
          <w:tab w:val="left" w:pos="4024"/>
          <w:tab w:val="left" w:pos="5307"/>
          <w:tab w:val="left" w:pos="7009"/>
          <w:tab w:val="left" w:pos="8311"/>
        </w:tabs>
        <w:spacing w:before="198" w:line="285" w:lineRule="auto"/>
        <w:ind w:firstLine="226"/>
        <w:rPr>
          <w:sz w:val="20"/>
        </w:rPr>
      </w:pPr>
      <w:r>
        <w:rPr>
          <w:spacing w:val="-2"/>
          <w:w w:val="110"/>
          <w:sz w:val="20"/>
        </w:rPr>
        <w:t>Sprostredkovateľ,</w:t>
      </w:r>
      <w:r>
        <w:rPr>
          <w:sz w:val="20"/>
        </w:rPr>
        <w:tab/>
      </w:r>
      <w:r>
        <w:rPr>
          <w:spacing w:val="-2"/>
          <w:w w:val="110"/>
          <w:sz w:val="20"/>
        </w:rPr>
        <w:t>agentúra</w:t>
      </w:r>
      <w:r>
        <w:rPr>
          <w:sz w:val="20"/>
        </w:rPr>
        <w:tab/>
      </w:r>
      <w:r>
        <w:rPr>
          <w:spacing w:val="-2"/>
          <w:w w:val="110"/>
          <w:sz w:val="20"/>
        </w:rPr>
        <w:t>dočasného</w:t>
      </w:r>
      <w:r>
        <w:rPr>
          <w:sz w:val="20"/>
        </w:rPr>
        <w:tab/>
      </w:r>
      <w:r>
        <w:rPr>
          <w:spacing w:val="-2"/>
          <w:w w:val="110"/>
          <w:sz w:val="20"/>
        </w:rPr>
        <w:t>zamestnávania</w:t>
      </w:r>
      <w:r>
        <w:rPr>
          <w:sz w:val="20"/>
        </w:rPr>
        <w:tab/>
      </w:r>
      <w:r>
        <w:rPr>
          <w:w w:val="110"/>
          <w:sz w:val="20"/>
        </w:rPr>
        <w:t>a agentúra</w:t>
      </w:r>
      <w:r>
        <w:rPr>
          <w:sz w:val="20"/>
        </w:rPr>
        <w:tab/>
      </w:r>
      <w:r>
        <w:rPr>
          <w:spacing w:val="-4"/>
          <w:w w:val="110"/>
          <w:sz w:val="20"/>
        </w:rPr>
        <w:t xml:space="preserve">podporovaného </w:t>
      </w:r>
      <w:r>
        <w:rPr>
          <w:w w:val="110"/>
          <w:sz w:val="20"/>
        </w:rPr>
        <w:t>zamestnávania</w:t>
      </w:r>
      <w:r>
        <w:rPr>
          <w:spacing w:val="43"/>
          <w:w w:val="110"/>
          <w:sz w:val="20"/>
        </w:rPr>
        <w:t xml:space="preserve"> </w:t>
      </w:r>
      <w:r>
        <w:rPr>
          <w:w w:val="110"/>
          <w:sz w:val="20"/>
        </w:rPr>
        <w:t>vymaže</w:t>
      </w:r>
      <w:r>
        <w:rPr>
          <w:spacing w:val="43"/>
          <w:w w:val="110"/>
          <w:sz w:val="20"/>
        </w:rPr>
        <w:t xml:space="preserve"> </w:t>
      </w:r>
      <w:r>
        <w:rPr>
          <w:w w:val="110"/>
          <w:sz w:val="20"/>
        </w:rPr>
        <w:t>vo</w:t>
      </w:r>
      <w:r>
        <w:rPr>
          <w:spacing w:val="43"/>
          <w:w w:val="110"/>
          <w:sz w:val="20"/>
        </w:rPr>
        <w:t xml:space="preserve"> </w:t>
      </w:r>
      <w:r>
        <w:rPr>
          <w:w w:val="110"/>
          <w:sz w:val="20"/>
        </w:rPr>
        <w:t>svojom</w:t>
      </w:r>
      <w:r>
        <w:rPr>
          <w:spacing w:val="43"/>
          <w:w w:val="110"/>
          <w:sz w:val="20"/>
        </w:rPr>
        <w:t xml:space="preserve"> </w:t>
      </w:r>
      <w:r>
        <w:rPr>
          <w:w w:val="110"/>
          <w:sz w:val="20"/>
        </w:rPr>
        <w:t>informačnom</w:t>
      </w:r>
      <w:r>
        <w:rPr>
          <w:spacing w:val="43"/>
          <w:w w:val="110"/>
          <w:sz w:val="20"/>
        </w:rPr>
        <w:t xml:space="preserve"> </w:t>
      </w:r>
      <w:r>
        <w:rPr>
          <w:w w:val="110"/>
          <w:sz w:val="20"/>
        </w:rPr>
        <w:t>systéme</w:t>
      </w:r>
      <w:r>
        <w:rPr>
          <w:spacing w:val="44"/>
          <w:w w:val="110"/>
          <w:sz w:val="20"/>
        </w:rPr>
        <w:t xml:space="preserve"> </w:t>
      </w:r>
      <w:r>
        <w:rPr>
          <w:w w:val="110"/>
          <w:sz w:val="20"/>
        </w:rPr>
        <w:t>osobné</w:t>
      </w:r>
      <w:r>
        <w:rPr>
          <w:spacing w:val="43"/>
          <w:w w:val="110"/>
          <w:sz w:val="20"/>
        </w:rPr>
        <w:t xml:space="preserve"> </w:t>
      </w:r>
      <w:r>
        <w:rPr>
          <w:w w:val="110"/>
          <w:sz w:val="20"/>
        </w:rPr>
        <w:t>údaje</w:t>
      </w:r>
      <w:r>
        <w:rPr>
          <w:spacing w:val="43"/>
          <w:w w:val="110"/>
          <w:sz w:val="20"/>
        </w:rPr>
        <w:t xml:space="preserve"> </w:t>
      </w:r>
      <w:r>
        <w:rPr>
          <w:w w:val="110"/>
          <w:sz w:val="20"/>
        </w:rPr>
        <w:t>vedené</w:t>
      </w:r>
      <w:r>
        <w:rPr>
          <w:spacing w:val="43"/>
          <w:w w:val="110"/>
          <w:sz w:val="20"/>
        </w:rPr>
        <w:t xml:space="preserve"> </w:t>
      </w:r>
      <w:r>
        <w:rPr>
          <w:w w:val="110"/>
          <w:sz w:val="20"/>
        </w:rPr>
        <w:t>v</w:t>
      </w:r>
      <w:r>
        <w:rPr>
          <w:spacing w:val="7"/>
          <w:w w:val="110"/>
          <w:sz w:val="20"/>
        </w:rPr>
        <w:t xml:space="preserve"> </w:t>
      </w:r>
      <w:r>
        <w:rPr>
          <w:w w:val="110"/>
          <w:sz w:val="20"/>
        </w:rPr>
        <w:t>evidencii</w:t>
      </w:r>
      <w:r>
        <w:rPr>
          <w:spacing w:val="43"/>
          <w:w w:val="110"/>
          <w:sz w:val="20"/>
        </w:rPr>
        <w:t xml:space="preserve"> </w:t>
      </w:r>
      <w:r>
        <w:rPr>
          <w:spacing w:val="-2"/>
          <w:w w:val="110"/>
          <w:sz w:val="20"/>
        </w:rPr>
        <w:t>podľa</w:t>
      </w:r>
    </w:p>
    <w:p w14:paraId="56905FA7" w14:textId="77777777" w:rsidR="006867EE" w:rsidRDefault="00EF2487">
      <w:pPr>
        <w:pStyle w:val="Zkladntext"/>
        <w:spacing w:line="226" w:lineRule="exact"/>
      </w:pPr>
      <w:r>
        <w:rPr>
          <w:w w:val="110"/>
        </w:rPr>
        <w:t>§</w:t>
      </w:r>
      <w:r>
        <w:rPr>
          <w:spacing w:val="12"/>
          <w:w w:val="110"/>
        </w:rPr>
        <w:t xml:space="preserve"> </w:t>
      </w:r>
      <w:r>
        <w:rPr>
          <w:w w:val="110"/>
        </w:rPr>
        <w:t>28</w:t>
      </w:r>
      <w:r>
        <w:rPr>
          <w:spacing w:val="37"/>
          <w:w w:val="110"/>
        </w:rPr>
        <w:t xml:space="preserve"> </w:t>
      </w:r>
      <w:r>
        <w:rPr>
          <w:w w:val="110"/>
        </w:rPr>
        <w:t>písm.</w:t>
      </w:r>
      <w:r>
        <w:rPr>
          <w:spacing w:val="37"/>
          <w:w w:val="110"/>
        </w:rPr>
        <w:t xml:space="preserve"> </w:t>
      </w:r>
      <w:r>
        <w:rPr>
          <w:w w:val="110"/>
        </w:rPr>
        <w:t>a),</w:t>
      </w:r>
      <w:r>
        <w:rPr>
          <w:spacing w:val="37"/>
          <w:w w:val="110"/>
        </w:rPr>
        <w:t xml:space="preserve"> </w:t>
      </w:r>
      <w:r>
        <w:rPr>
          <w:w w:val="110"/>
        </w:rPr>
        <w:t>§</w:t>
      </w:r>
      <w:r>
        <w:rPr>
          <w:spacing w:val="12"/>
          <w:w w:val="110"/>
        </w:rPr>
        <w:t xml:space="preserve"> </w:t>
      </w:r>
      <w:r>
        <w:rPr>
          <w:w w:val="110"/>
        </w:rPr>
        <w:t>31</w:t>
      </w:r>
      <w:r>
        <w:rPr>
          <w:spacing w:val="37"/>
          <w:w w:val="110"/>
        </w:rPr>
        <w:t xml:space="preserve"> </w:t>
      </w:r>
      <w:r>
        <w:rPr>
          <w:w w:val="110"/>
        </w:rPr>
        <w:t>ods.</w:t>
      </w:r>
      <w:r>
        <w:rPr>
          <w:spacing w:val="10"/>
          <w:w w:val="115"/>
        </w:rPr>
        <w:t xml:space="preserve"> </w:t>
      </w:r>
      <w:r>
        <w:rPr>
          <w:w w:val="115"/>
        </w:rPr>
        <w:t>1</w:t>
      </w:r>
      <w:r>
        <w:rPr>
          <w:spacing w:val="34"/>
          <w:w w:val="115"/>
        </w:rPr>
        <w:t xml:space="preserve"> </w:t>
      </w:r>
      <w:r>
        <w:rPr>
          <w:w w:val="110"/>
        </w:rPr>
        <w:t>písm.</w:t>
      </w:r>
      <w:r>
        <w:rPr>
          <w:spacing w:val="37"/>
          <w:w w:val="110"/>
        </w:rPr>
        <w:t xml:space="preserve"> </w:t>
      </w:r>
      <w:r>
        <w:rPr>
          <w:w w:val="110"/>
        </w:rPr>
        <w:t>f)</w:t>
      </w:r>
      <w:r>
        <w:rPr>
          <w:spacing w:val="37"/>
          <w:w w:val="110"/>
        </w:rPr>
        <w:t xml:space="preserve"> </w:t>
      </w:r>
      <w:r>
        <w:rPr>
          <w:w w:val="110"/>
        </w:rPr>
        <w:t>a</w:t>
      </w:r>
      <w:r>
        <w:rPr>
          <w:spacing w:val="12"/>
          <w:w w:val="110"/>
        </w:rPr>
        <w:t xml:space="preserve"> </w:t>
      </w:r>
      <w:r>
        <w:rPr>
          <w:w w:val="110"/>
        </w:rPr>
        <w:t>§</w:t>
      </w:r>
      <w:r>
        <w:rPr>
          <w:spacing w:val="13"/>
          <w:w w:val="110"/>
        </w:rPr>
        <w:t xml:space="preserve"> </w:t>
      </w:r>
      <w:r>
        <w:rPr>
          <w:w w:val="110"/>
        </w:rPr>
        <w:t>58</w:t>
      </w:r>
      <w:r>
        <w:rPr>
          <w:spacing w:val="37"/>
          <w:w w:val="110"/>
        </w:rPr>
        <w:t xml:space="preserve"> </w:t>
      </w:r>
      <w:r>
        <w:rPr>
          <w:w w:val="110"/>
        </w:rPr>
        <w:t>ods.</w:t>
      </w:r>
      <w:r>
        <w:rPr>
          <w:spacing w:val="12"/>
          <w:w w:val="110"/>
        </w:rPr>
        <w:t xml:space="preserve"> </w:t>
      </w:r>
      <w:r>
        <w:rPr>
          <w:w w:val="110"/>
        </w:rPr>
        <w:t>13</w:t>
      </w:r>
      <w:r>
        <w:rPr>
          <w:spacing w:val="37"/>
          <w:w w:val="110"/>
        </w:rPr>
        <w:t xml:space="preserve"> </w:t>
      </w:r>
      <w:r>
        <w:rPr>
          <w:w w:val="110"/>
        </w:rPr>
        <w:t>písm.</w:t>
      </w:r>
      <w:r>
        <w:rPr>
          <w:spacing w:val="37"/>
          <w:w w:val="110"/>
        </w:rPr>
        <w:t xml:space="preserve"> </w:t>
      </w:r>
      <w:r>
        <w:rPr>
          <w:w w:val="110"/>
        </w:rPr>
        <w:t>c)</w:t>
      </w:r>
      <w:r>
        <w:rPr>
          <w:spacing w:val="37"/>
          <w:w w:val="110"/>
        </w:rPr>
        <w:t xml:space="preserve"> </w:t>
      </w:r>
      <w:r>
        <w:rPr>
          <w:w w:val="110"/>
        </w:rPr>
        <w:t>po</w:t>
      </w:r>
      <w:r>
        <w:rPr>
          <w:spacing w:val="37"/>
          <w:w w:val="110"/>
        </w:rPr>
        <w:t xml:space="preserve"> </w:t>
      </w:r>
      <w:r>
        <w:rPr>
          <w:w w:val="110"/>
        </w:rPr>
        <w:t>splnení</w:t>
      </w:r>
      <w:r>
        <w:rPr>
          <w:spacing w:val="37"/>
          <w:w w:val="110"/>
        </w:rPr>
        <w:t xml:space="preserve"> </w:t>
      </w:r>
      <w:r>
        <w:rPr>
          <w:w w:val="110"/>
        </w:rPr>
        <w:t>účelu</w:t>
      </w:r>
      <w:r>
        <w:rPr>
          <w:spacing w:val="37"/>
          <w:w w:val="110"/>
        </w:rPr>
        <w:t xml:space="preserve"> </w:t>
      </w:r>
      <w:r>
        <w:rPr>
          <w:w w:val="110"/>
        </w:rPr>
        <w:t>podľa</w:t>
      </w:r>
      <w:r>
        <w:rPr>
          <w:spacing w:val="37"/>
          <w:w w:val="110"/>
        </w:rPr>
        <w:t xml:space="preserve"> </w:t>
      </w:r>
      <w:r>
        <w:rPr>
          <w:w w:val="110"/>
        </w:rPr>
        <w:t>§</w:t>
      </w:r>
      <w:r>
        <w:rPr>
          <w:spacing w:val="12"/>
          <w:w w:val="110"/>
        </w:rPr>
        <w:t xml:space="preserve"> </w:t>
      </w:r>
      <w:r>
        <w:rPr>
          <w:w w:val="110"/>
        </w:rPr>
        <w:t>28</w:t>
      </w:r>
      <w:r>
        <w:rPr>
          <w:spacing w:val="37"/>
          <w:w w:val="110"/>
        </w:rPr>
        <w:t xml:space="preserve"> </w:t>
      </w:r>
      <w:r>
        <w:rPr>
          <w:w w:val="110"/>
        </w:rPr>
        <w:t>písm.</w:t>
      </w:r>
      <w:r>
        <w:rPr>
          <w:spacing w:val="37"/>
          <w:w w:val="110"/>
        </w:rPr>
        <w:t xml:space="preserve"> </w:t>
      </w:r>
      <w:r>
        <w:rPr>
          <w:spacing w:val="-5"/>
          <w:w w:val="110"/>
        </w:rPr>
        <w:t>b),</w:t>
      </w:r>
    </w:p>
    <w:p w14:paraId="7BB27077" w14:textId="77777777" w:rsidR="006867EE" w:rsidRDefault="00EF2487">
      <w:pPr>
        <w:pStyle w:val="Zkladntext"/>
        <w:spacing w:before="42"/>
      </w:pPr>
      <w:r>
        <w:rPr>
          <w:w w:val="110"/>
        </w:rPr>
        <w:t>§</w:t>
      </w:r>
      <w:r>
        <w:rPr>
          <w:spacing w:val="18"/>
          <w:w w:val="110"/>
        </w:rPr>
        <w:t xml:space="preserve"> </w:t>
      </w:r>
      <w:r>
        <w:rPr>
          <w:w w:val="110"/>
        </w:rPr>
        <w:t>31</w:t>
      </w:r>
      <w:r>
        <w:rPr>
          <w:spacing w:val="15"/>
          <w:w w:val="110"/>
        </w:rPr>
        <w:t xml:space="preserve"> </w:t>
      </w:r>
      <w:r>
        <w:rPr>
          <w:w w:val="110"/>
        </w:rPr>
        <w:t>ods.</w:t>
      </w:r>
      <w:r>
        <w:rPr>
          <w:spacing w:val="16"/>
          <w:w w:val="115"/>
        </w:rPr>
        <w:t xml:space="preserve"> </w:t>
      </w:r>
      <w:r>
        <w:rPr>
          <w:w w:val="115"/>
        </w:rPr>
        <w:t>1</w:t>
      </w:r>
      <w:r>
        <w:rPr>
          <w:spacing w:val="12"/>
          <w:w w:val="115"/>
        </w:rPr>
        <w:t xml:space="preserve"> </w:t>
      </w:r>
      <w:r>
        <w:rPr>
          <w:w w:val="110"/>
        </w:rPr>
        <w:t>písm.</w:t>
      </w:r>
      <w:r>
        <w:rPr>
          <w:spacing w:val="15"/>
          <w:w w:val="110"/>
        </w:rPr>
        <w:t xml:space="preserve"> </w:t>
      </w:r>
      <w:r>
        <w:rPr>
          <w:w w:val="110"/>
        </w:rPr>
        <w:t>g)</w:t>
      </w:r>
      <w:r>
        <w:rPr>
          <w:spacing w:val="15"/>
          <w:w w:val="110"/>
        </w:rPr>
        <w:t xml:space="preserve"> </w:t>
      </w:r>
      <w:r>
        <w:rPr>
          <w:w w:val="110"/>
        </w:rPr>
        <w:t>a</w:t>
      </w:r>
      <w:r>
        <w:rPr>
          <w:spacing w:val="19"/>
          <w:w w:val="110"/>
        </w:rPr>
        <w:t xml:space="preserve"> </w:t>
      </w:r>
      <w:r>
        <w:rPr>
          <w:w w:val="110"/>
        </w:rPr>
        <w:t>§</w:t>
      </w:r>
      <w:r>
        <w:rPr>
          <w:spacing w:val="18"/>
          <w:w w:val="110"/>
        </w:rPr>
        <w:t xml:space="preserve"> </w:t>
      </w:r>
      <w:r>
        <w:rPr>
          <w:w w:val="110"/>
        </w:rPr>
        <w:t>58</w:t>
      </w:r>
      <w:r>
        <w:rPr>
          <w:spacing w:val="15"/>
          <w:w w:val="110"/>
        </w:rPr>
        <w:t xml:space="preserve"> </w:t>
      </w:r>
      <w:r>
        <w:rPr>
          <w:w w:val="110"/>
        </w:rPr>
        <w:t>ods.</w:t>
      </w:r>
      <w:r>
        <w:rPr>
          <w:spacing w:val="18"/>
          <w:w w:val="110"/>
        </w:rPr>
        <w:t xml:space="preserve"> </w:t>
      </w:r>
      <w:r>
        <w:rPr>
          <w:w w:val="110"/>
        </w:rPr>
        <w:t>13</w:t>
      </w:r>
      <w:r>
        <w:rPr>
          <w:spacing w:val="15"/>
          <w:w w:val="110"/>
        </w:rPr>
        <w:t xml:space="preserve"> </w:t>
      </w:r>
      <w:r>
        <w:rPr>
          <w:w w:val="110"/>
        </w:rPr>
        <w:t>písm.</w:t>
      </w:r>
      <w:r>
        <w:rPr>
          <w:spacing w:val="16"/>
          <w:w w:val="110"/>
        </w:rPr>
        <w:t xml:space="preserve"> </w:t>
      </w:r>
      <w:r>
        <w:rPr>
          <w:spacing w:val="-5"/>
          <w:w w:val="110"/>
        </w:rPr>
        <w:t>d).</w:t>
      </w:r>
    </w:p>
    <w:p w14:paraId="07918D87" w14:textId="77777777" w:rsidR="006867EE" w:rsidRDefault="006867EE">
      <w:pPr>
        <w:pStyle w:val="Zkladntext"/>
        <w:spacing w:before="16"/>
        <w:ind w:left="0"/>
      </w:pPr>
    </w:p>
    <w:p w14:paraId="75EF371A" w14:textId="4335B7BF" w:rsidR="006867EE" w:rsidRDefault="00EF2487">
      <w:pPr>
        <w:pStyle w:val="Odsekzoznamu"/>
        <w:numPr>
          <w:ilvl w:val="0"/>
          <w:numId w:val="68"/>
        </w:numPr>
        <w:tabs>
          <w:tab w:val="left" w:pos="882"/>
        </w:tabs>
        <w:spacing w:before="0" w:line="285" w:lineRule="auto"/>
        <w:ind w:firstLine="226"/>
        <w:rPr>
          <w:sz w:val="20"/>
        </w:rPr>
      </w:pPr>
      <w:r>
        <w:rPr>
          <w:w w:val="115"/>
          <w:sz w:val="20"/>
        </w:rPr>
        <w:t>Zamestnávateľ spracúva údaje v</w:t>
      </w:r>
      <w:r>
        <w:rPr>
          <w:spacing w:val="-3"/>
          <w:w w:val="115"/>
          <w:sz w:val="20"/>
        </w:rPr>
        <w:t xml:space="preserve"> </w:t>
      </w:r>
      <w:r>
        <w:rPr>
          <w:w w:val="115"/>
          <w:sz w:val="20"/>
        </w:rPr>
        <w:t>rozsahu podľa prílohy č.</w:t>
      </w:r>
      <w:r>
        <w:rPr>
          <w:spacing w:val="-3"/>
          <w:w w:val="115"/>
          <w:sz w:val="20"/>
        </w:rPr>
        <w:t xml:space="preserve"> </w:t>
      </w:r>
      <w:r>
        <w:rPr>
          <w:w w:val="115"/>
          <w:sz w:val="20"/>
        </w:rPr>
        <w:t xml:space="preserve">1 písm. </w:t>
      </w:r>
      <w:r w:rsidRPr="003E6159">
        <w:rPr>
          <w:strike/>
          <w:w w:val="115"/>
          <w:sz w:val="20"/>
        </w:rPr>
        <w:t>L</w:t>
      </w:r>
      <w:r w:rsidR="008A4A61" w:rsidRPr="003E6159">
        <w:rPr>
          <w:color w:val="FF0000"/>
          <w:w w:val="115"/>
          <w:sz w:val="20"/>
        </w:rPr>
        <w:t>M</w:t>
      </w:r>
      <w:r>
        <w:rPr>
          <w:w w:val="115"/>
          <w:sz w:val="20"/>
        </w:rPr>
        <w:t xml:space="preserve"> kopírovaním, skenovaním</w:t>
      </w:r>
      <w:r>
        <w:rPr>
          <w:spacing w:val="-12"/>
          <w:w w:val="115"/>
          <w:sz w:val="20"/>
        </w:rPr>
        <w:t xml:space="preserve"> </w:t>
      </w:r>
      <w:r>
        <w:rPr>
          <w:w w:val="115"/>
          <w:sz w:val="20"/>
        </w:rPr>
        <w:t>alebo</w:t>
      </w:r>
      <w:r>
        <w:rPr>
          <w:spacing w:val="-12"/>
          <w:w w:val="115"/>
          <w:sz w:val="20"/>
        </w:rPr>
        <w:t xml:space="preserve"> </w:t>
      </w:r>
      <w:r>
        <w:rPr>
          <w:w w:val="115"/>
          <w:sz w:val="20"/>
        </w:rPr>
        <w:t>zaznamenávaním</w:t>
      </w:r>
      <w:r>
        <w:rPr>
          <w:spacing w:val="-12"/>
          <w:w w:val="115"/>
          <w:sz w:val="20"/>
        </w:rPr>
        <w:t xml:space="preserve"> </w:t>
      </w:r>
      <w:r>
        <w:rPr>
          <w:w w:val="115"/>
          <w:sz w:val="20"/>
        </w:rPr>
        <w:t>na</w:t>
      </w:r>
      <w:r>
        <w:rPr>
          <w:spacing w:val="-12"/>
          <w:w w:val="115"/>
          <w:sz w:val="20"/>
        </w:rPr>
        <w:t xml:space="preserve"> </w:t>
      </w:r>
      <w:r>
        <w:rPr>
          <w:w w:val="115"/>
          <w:sz w:val="20"/>
        </w:rPr>
        <w:t>nosič</w:t>
      </w:r>
      <w:r>
        <w:rPr>
          <w:spacing w:val="-12"/>
          <w:w w:val="115"/>
          <w:sz w:val="20"/>
        </w:rPr>
        <w:t xml:space="preserve"> </w:t>
      </w:r>
      <w:r>
        <w:rPr>
          <w:w w:val="115"/>
          <w:sz w:val="20"/>
        </w:rPr>
        <w:t>informácií</w:t>
      </w:r>
      <w:r>
        <w:rPr>
          <w:spacing w:val="-12"/>
          <w:w w:val="115"/>
          <w:sz w:val="20"/>
        </w:rPr>
        <w:t xml:space="preserve"> </w:t>
      </w:r>
      <w:r>
        <w:rPr>
          <w:w w:val="115"/>
          <w:sz w:val="20"/>
        </w:rPr>
        <w:t>za</w:t>
      </w:r>
      <w:r>
        <w:rPr>
          <w:spacing w:val="-12"/>
          <w:w w:val="115"/>
          <w:sz w:val="20"/>
        </w:rPr>
        <w:t xml:space="preserve"> </w:t>
      </w:r>
      <w:r>
        <w:rPr>
          <w:w w:val="115"/>
          <w:sz w:val="20"/>
        </w:rPr>
        <w:t>prijatia</w:t>
      </w:r>
      <w:r>
        <w:rPr>
          <w:spacing w:val="-12"/>
          <w:w w:val="115"/>
          <w:sz w:val="20"/>
        </w:rPr>
        <w:t xml:space="preserve"> </w:t>
      </w:r>
      <w:r>
        <w:rPr>
          <w:w w:val="115"/>
          <w:sz w:val="20"/>
        </w:rPr>
        <w:t>primeraných</w:t>
      </w:r>
      <w:r>
        <w:rPr>
          <w:spacing w:val="-12"/>
          <w:w w:val="115"/>
          <w:sz w:val="20"/>
        </w:rPr>
        <w:t xml:space="preserve"> </w:t>
      </w:r>
      <w:r>
        <w:rPr>
          <w:w w:val="115"/>
          <w:sz w:val="20"/>
        </w:rPr>
        <w:t>bezpečnostných opatrení</w:t>
      </w:r>
      <w:r>
        <w:rPr>
          <w:spacing w:val="-13"/>
          <w:w w:val="115"/>
          <w:sz w:val="20"/>
        </w:rPr>
        <w:t xml:space="preserve"> </w:t>
      </w:r>
      <w:r>
        <w:rPr>
          <w:w w:val="115"/>
          <w:sz w:val="20"/>
        </w:rPr>
        <w:t>podľa</w:t>
      </w:r>
      <w:r>
        <w:rPr>
          <w:spacing w:val="-13"/>
          <w:w w:val="115"/>
          <w:sz w:val="20"/>
        </w:rPr>
        <w:t xml:space="preserve"> </w:t>
      </w:r>
      <w:r>
        <w:rPr>
          <w:w w:val="115"/>
          <w:sz w:val="20"/>
        </w:rPr>
        <w:t>osobitného</w:t>
      </w:r>
      <w:r>
        <w:rPr>
          <w:spacing w:val="-13"/>
          <w:w w:val="115"/>
          <w:sz w:val="20"/>
        </w:rPr>
        <w:t xml:space="preserve"> </w:t>
      </w:r>
      <w:r>
        <w:rPr>
          <w:w w:val="115"/>
          <w:sz w:val="20"/>
        </w:rPr>
        <w:t>predpisu.</w:t>
      </w:r>
      <w:r>
        <w:rPr>
          <w:w w:val="115"/>
          <w:position w:val="5"/>
          <w:sz w:val="10"/>
        </w:rPr>
        <w:t>61ac</w:t>
      </w:r>
      <w:r>
        <w:rPr>
          <w:w w:val="115"/>
          <w:sz w:val="18"/>
        </w:rPr>
        <w:t>)</w:t>
      </w:r>
      <w:r>
        <w:rPr>
          <w:spacing w:val="-8"/>
          <w:w w:val="115"/>
          <w:sz w:val="18"/>
        </w:rPr>
        <w:t xml:space="preserve"> </w:t>
      </w:r>
      <w:r>
        <w:rPr>
          <w:w w:val="115"/>
          <w:sz w:val="20"/>
        </w:rPr>
        <w:t>Zamestnávateľ</w:t>
      </w:r>
      <w:r>
        <w:rPr>
          <w:spacing w:val="-13"/>
          <w:w w:val="115"/>
          <w:sz w:val="20"/>
        </w:rPr>
        <w:t xml:space="preserve"> </w:t>
      </w:r>
      <w:r>
        <w:rPr>
          <w:w w:val="115"/>
          <w:sz w:val="20"/>
        </w:rPr>
        <w:t>vymaže</w:t>
      </w:r>
      <w:r>
        <w:rPr>
          <w:spacing w:val="-13"/>
          <w:w w:val="115"/>
          <w:sz w:val="20"/>
        </w:rPr>
        <w:t xml:space="preserve"> </w:t>
      </w:r>
      <w:r>
        <w:rPr>
          <w:w w:val="115"/>
          <w:sz w:val="20"/>
        </w:rPr>
        <w:t>vo</w:t>
      </w:r>
      <w:r>
        <w:rPr>
          <w:spacing w:val="-13"/>
          <w:w w:val="115"/>
          <w:sz w:val="20"/>
        </w:rPr>
        <w:t xml:space="preserve"> </w:t>
      </w:r>
      <w:r>
        <w:rPr>
          <w:w w:val="115"/>
          <w:sz w:val="20"/>
        </w:rPr>
        <w:t>svojom</w:t>
      </w:r>
      <w:r>
        <w:rPr>
          <w:spacing w:val="-13"/>
          <w:w w:val="115"/>
          <w:sz w:val="20"/>
        </w:rPr>
        <w:t xml:space="preserve"> </w:t>
      </w:r>
      <w:r>
        <w:rPr>
          <w:w w:val="115"/>
          <w:sz w:val="20"/>
        </w:rPr>
        <w:t>informačnom</w:t>
      </w:r>
      <w:r>
        <w:rPr>
          <w:spacing w:val="-13"/>
          <w:w w:val="115"/>
          <w:sz w:val="20"/>
        </w:rPr>
        <w:t xml:space="preserve"> </w:t>
      </w:r>
      <w:r>
        <w:rPr>
          <w:w w:val="115"/>
          <w:sz w:val="20"/>
        </w:rPr>
        <w:t>systéme osobné údaje vedené v</w:t>
      </w:r>
      <w:r>
        <w:rPr>
          <w:spacing w:val="-13"/>
          <w:w w:val="115"/>
          <w:sz w:val="20"/>
        </w:rPr>
        <w:t xml:space="preserve"> </w:t>
      </w:r>
      <w:r>
        <w:rPr>
          <w:w w:val="115"/>
          <w:sz w:val="20"/>
        </w:rPr>
        <w:t>evidencii podľa §</w:t>
      </w:r>
      <w:r>
        <w:rPr>
          <w:spacing w:val="-13"/>
          <w:w w:val="115"/>
          <w:sz w:val="20"/>
        </w:rPr>
        <w:t xml:space="preserve"> </w:t>
      </w:r>
      <w:r>
        <w:rPr>
          <w:w w:val="115"/>
          <w:sz w:val="20"/>
        </w:rPr>
        <w:t>63 ods.</w:t>
      </w:r>
      <w:r>
        <w:rPr>
          <w:spacing w:val="-13"/>
          <w:w w:val="115"/>
          <w:sz w:val="20"/>
        </w:rPr>
        <w:t xml:space="preserve"> </w:t>
      </w:r>
      <w:r>
        <w:rPr>
          <w:w w:val="115"/>
          <w:sz w:val="20"/>
        </w:rPr>
        <w:t xml:space="preserve">1 písm. c) po skončení zamestnania dotknutého </w:t>
      </w:r>
      <w:r>
        <w:rPr>
          <w:spacing w:val="-2"/>
          <w:w w:val="115"/>
          <w:sz w:val="20"/>
        </w:rPr>
        <w:t>zamestnanca.</w:t>
      </w:r>
    </w:p>
    <w:p w14:paraId="7521D016" w14:textId="77777777" w:rsidR="006867EE" w:rsidRDefault="00EF2487">
      <w:pPr>
        <w:pStyle w:val="Odsekzoznamu"/>
        <w:numPr>
          <w:ilvl w:val="0"/>
          <w:numId w:val="68"/>
        </w:numPr>
        <w:tabs>
          <w:tab w:val="left" w:pos="797"/>
        </w:tabs>
        <w:spacing w:before="198" w:line="285" w:lineRule="auto"/>
        <w:ind w:firstLine="226"/>
        <w:rPr>
          <w:sz w:val="20"/>
        </w:rPr>
      </w:pPr>
      <w:r>
        <w:rPr>
          <w:w w:val="115"/>
          <w:sz w:val="20"/>
        </w:rPr>
        <w:t>Údaje</w:t>
      </w:r>
      <w:r>
        <w:rPr>
          <w:spacing w:val="8"/>
          <w:w w:val="115"/>
          <w:sz w:val="20"/>
        </w:rPr>
        <w:t xml:space="preserve"> </w:t>
      </w:r>
      <w:r>
        <w:rPr>
          <w:w w:val="115"/>
          <w:sz w:val="20"/>
        </w:rPr>
        <w:t>spracúvané</w:t>
      </w:r>
      <w:r>
        <w:rPr>
          <w:spacing w:val="8"/>
          <w:w w:val="115"/>
          <w:sz w:val="20"/>
        </w:rPr>
        <w:t xml:space="preserve"> </w:t>
      </w:r>
      <w:r>
        <w:rPr>
          <w:w w:val="115"/>
          <w:sz w:val="20"/>
        </w:rPr>
        <w:t>v</w:t>
      </w:r>
      <w:r>
        <w:rPr>
          <w:spacing w:val="-9"/>
          <w:w w:val="115"/>
          <w:sz w:val="20"/>
        </w:rPr>
        <w:t xml:space="preserve"> </w:t>
      </w:r>
      <w:r>
        <w:rPr>
          <w:w w:val="115"/>
          <w:sz w:val="20"/>
        </w:rPr>
        <w:t>rozsahu</w:t>
      </w:r>
      <w:r>
        <w:rPr>
          <w:spacing w:val="8"/>
          <w:w w:val="115"/>
          <w:sz w:val="20"/>
        </w:rPr>
        <w:t xml:space="preserve"> </w:t>
      </w:r>
      <w:r>
        <w:rPr>
          <w:w w:val="115"/>
          <w:sz w:val="20"/>
        </w:rPr>
        <w:t>ustanovenom</w:t>
      </w:r>
      <w:r>
        <w:rPr>
          <w:spacing w:val="8"/>
          <w:w w:val="115"/>
          <w:sz w:val="20"/>
        </w:rPr>
        <w:t xml:space="preserve"> </w:t>
      </w:r>
      <w:r>
        <w:rPr>
          <w:w w:val="115"/>
          <w:sz w:val="20"/>
        </w:rPr>
        <w:t>v</w:t>
      </w:r>
      <w:r>
        <w:rPr>
          <w:spacing w:val="-9"/>
          <w:w w:val="115"/>
          <w:sz w:val="20"/>
        </w:rPr>
        <w:t xml:space="preserve"> </w:t>
      </w:r>
      <w:r>
        <w:rPr>
          <w:w w:val="115"/>
          <w:sz w:val="20"/>
        </w:rPr>
        <w:t>prílohách</w:t>
      </w:r>
      <w:r>
        <w:rPr>
          <w:spacing w:val="8"/>
          <w:w w:val="115"/>
          <w:sz w:val="20"/>
        </w:rPr>
        <w:t xml:space="preserve"> </w:t>
      </w:r>
      <w:r>
        <w:rPr>
          <w:w w:val="115"/>
          <w:sz w:val="20"/>
        </w:rPr>
        <w:t>č.</w:t>
      </w:r>
      <w:r>
        <w:rPr>
          <w:spacing w:val="-9"/>
          <w:w w:val="115"/>
          <w:sz w:val="20"/>
        </w:rPr>
        <w:t xml:space="preserve"> </w:t>
      </w:r>
      <w:r>
        <w:rPr>
          <w:w w:val="115"/>
          <w:sz w:val="20"/>
        </w:rPr>
        <w:t>1</w:t>
      </w:r>
      <w:r>
        <w:rPr>
          <w:spacing w:val="8"/>
          <w:w w:val="115"/>
          <w:sz w:val="20"/>
        </w:rPr>
        <w:t xml:space="preserve"> </w:t>
      </w:r>
      <w:r>
        <w:rPr>
          <w:w w:val="115"/>
          <w:sz w:val="20"/>
        </w:rPr>
        <w:t>až</w:t>
      </w:r>
      <w:r>
        <w:rPr>
          <w:spacing w:val="8"/>
          <w:w w:val="115"/>
          <w:sz w:val="20"/>
        </w:rPr>
        <w:t xml:space="preserve"> </w:t>
      </w:r>
      <w:r>
        <w:rPr>
          <w:w w:val="115"/>
          <w:sz w:val="20"/>
        </w:rPr>
        <w:t>3</w:t>
      </w:r>
      <w:r>
        <w:rPr>
          <w:spacing w:val="8"/>
          <w:w w:val="115"/>
          <w:sz w:val="20"/>
        </w:rPr>
        <w:t xml:space="preserve"> </w:t>
      </w:r>
      <w:r>
        <w:rPr>
          <w:w w:val="115"/>
          <w:sz w:val="20"/>
        </w:rPr>
        <w:t>a</w:t>
      </w:r>
      <w:r>
        <w:rPr>
          <w:spacing w:val="-9"/>
          <w:w w:val="115"/>
          <w:sz w:val="20"/>
        </w:rPr>
        <w:t xml:space="preserve"> </w:t>
      </w:r>
      <w:r>
        <w:rPr>
          <w:w w:val="115"/>
          <w:sz w:val="20"/>
        </w:rPr>
        <w:t>vo</w:t>
      </w:r>
      <w:r>
        <w:rPr>
          <w:spacing w:val="8"/>
          <w:w w:val="115"/>
          <w:sz w:val="20"/>
        </w:rPr>
        <w:t xml:space="preserve"> </w:t>
      </w:r>
      <w:r>
        <w:rPr>
          <w:w w:val="115"/>
          <w:sz w:val="20"/>
        </w:rPr>
        <w:t>všeobecne</w:t>
      </w:r>
      <w:r>
        <w:rPr>
          <w:spacing w:val="8"/>
          <w:w w:val="115"/>
          <w:sz w:val="20"/>
        </w:rPr>
        <w:t xml:space="preserve"> </w:t>
      </w:r>
      <w:r>
        <w:rPr>
          <w:w w:val="115"/>
          <w:sz w:val="20"/>
        </w:rPr>
        <w:t>záväznom právnom</w:t>
      </w:r>
      <w:r>
        <w:rPr>
          <w:spacing w:val="-14"/>
          <w:w w:val="115"/>
          <w:sz w:val="20"/>
        </w:rPr>
        <w:t xml:space="preserve"> </w:t>
      </w:r>
      <w:r>
        <w:rPr>
          <w:w w:val="115"/>
          <w:sz w:val="20"/>
        </w:rPr>
        <w:t>predpise</w:t>
      </w:r>
      <w:r>
        <w:rPr>
          <w:spacing w:val="-14"/>
          <w:w w:val="115"/>
          <w:sz w:val="20"/>
        </w:rPr>
        <w:t xml:space="preserve"> </w:t>
      </w:r>
      <w:r>
        <w:rPr>
          <w:w w:val="115"/>
          <w:sz w:val="20"/>
        </w:rPr>
        <w:t>vydanom</w:t>
      </w:r>
      <w:r>
        <w:rPr>
          <w:spacing w:val="-14"/>
          <w:w w:val="115"/>
          <w:sz w:val="20"/>
        </w:rPr>
        <w:t xml:space="preserve"> </w:t>
      </w:r>
      <w:r>
        <w:rPr>
          <w:w w:val="115"/>
          <w:sz w:val="20"/>
        </w:rPr>
        <w:t>podľa</w:t>
      </w:r>
      <w:r>
        <w:rPr>
          <w:spacing w:val="-14"/>
          <w:w w:val="115"/>
          <w:sz w:val="20"/>
        </w:rPr>
        <w:t xml:space="preserve"> </w:t>
      </w:r>
      <w:r>
        <w:rPr>
          <w:w w:val="115"/>
          <w:sz w:val="20"/>
        </w:rPr>
        <w:t>§</w:t>
      </w:r>
      <w:r>
        <w:rPr>
          <w:spacing w:val="-12"/>
          <w:w w:val="115"/>
          <w:sz w:val="20"/>
        </w:rPr>
        <w:t xml:space="preserve"> </w:t>
      </w:r>
      <w:r>
        <w:rPr>
          <w:w w:val="115"/>
          <w:sz w:val="20"/>
        </w:rPr>
        <w:t>69</w:t>
      </w:r>
      <w:r>
        <w:rPr>
          <w:spacing w:val="-14"/>
          <w:w w:val="115"/>
          <w:sz w:val="20"/>
        </w:rPr>
        <w:t xml:space="preserve"> </w:t>
      </w:r>
      <w:r>
        <w:rPr>
          <w:w w:val="115"/>
          <w:sz w:val="20"/>
        </w:rPr>
        <w:t>sa</w:t>
      </w:r>
      <w:r>
        <w:rPr>
          <w:spacing w:val="-14"/>
          <w:w w:val="115"/>
          <w:sz w:val="20"/>
        </w:rPr>
        <w:t xml:space="preserve"> </w:t>
      </w:r>
      <w:r>
        <w:rPr>
          <w:w w:val="115"/>
          <w:sz w:val="20"/>
        </w:rPr>
        <w:t>uchovávajú</w:t>
      </w:r>
      <w:r>
        <w:rPr>
          <w:spacing w:val="-14"/>
          <w:w w:val="115"/>
          <w:sz w:val="20"/>
        </w:rPr>
        <w:t xml:space="preserve"> </w:t>
      </w:r>
      <w:r>
        <w:rPr>
          <w:w w:val="115"/>
          <w:sz w:val="20"/>
        </w:rPr>
        <w:t>desa</w:t>
      </w:r>
      <w:r w:rsidR="003304FE">
        <w:rPr>
          <w:w w:val="115"/>
          <w:sz w:val="20"/>
        </w:rPr>
        <w:t>ť</w:t>
      </w:r>
      <w:r>
        <w:rPr>
          <w:spacing w:val="-14"/>
          <w:w w:val="115"/>
          <w:sz w:val="20"/>
        </w:rPr>
        <w:t xml:space="preserve"> </w:t>
      </w:r>
      <w:r>
        <w:rPr>
          <w:w w:val="115"/>
          <w:sz w:val="20"/>
        </w:rPr>
        <w:t>rokov.</w:t>
      </w:r>
    </w:p>
    <w:p w14:paraId="2D38CEB5" w14:textId="77777777" w:rsidR="006867EE" w:rsidRDefault="006867EE">
      <w:pPr>
        <w:pStyle w:val="Zkladntext"/>
        <w:spacing w:before="59"/>
        <w:ind w:left="0"/>
      </w:pPr>
    </w:p>
    <w:p w14:paraId="775ED330" w14:textId="77777777" w:rsidR="006867EE" w:rsidRDefault="00EF2487">
      <w:pPr>
        <w:pStyle w:val="Nadpis1"/>
        <w:spacing w:line="290" w:lineRule="auto"/>
        <w:ind w:left="3820" w:right="3755" w:firstLine="856"/>
        <w:jc w:val="left"/>
      </w:pPr>
      <w:r>
        <w:t xml:space="preserve">§ 67a </w:t>
      </w:r>
      <w:r>
        <w:rPr>
          <w:spacing w:val="-2"/>
        </w:rPr>
        <w:t>Evidencia</w:t>
      </w:r>
      <w:r>
        <w:rPr>
          <w:spacing w:val="-7"/>
        </w:rPr>
        <w:t xml:space="preserve"> </w:t>
      </w:r>
      <w:r>
        <w:rPr>
          <w:spacing w:val="-2"/>
        </w:rPr>
        <w:t>pohľadávok</w:t>
      </w:r>
    </w:p>
    <w:p w14:paraId="0BD8C5B0" w14:textId="77777777" w:rsidR="006867EE" w:rsidRDefault="00EF2487">
      <w:pPr>
        <w:pStyle w:val="Odsekzoznamu"/>
        <w:numPr>
          <w:ilvl w:val="0"/>
          <w:numId w:val="66"/>
        </w:numPr>
        <w:tabs>
          <w:tab w:val="left" w:pos="661"/>
        </w:tabs>
        <w:spacing w:before="192" w:line="285" w:lineRule="auto"/>
        <w:ind w:firstLine="226"/>
        <w:rPr>
          <w:sz w:val="20"/>
        </w:rPr>
      </w:pPr>
      <w:r>
        <w:rPr>
          <w:w w:val="110"/>
          <w:sz w:val="20"/>
        </w:rPr>
        <w:t>Ústredie</w:t>
      </w:r>
      <w:r>
        <w:rPr>
          <w:spacing w:val="18"/>
          <w:w w:val="110"/>
          <w:sz w:val="20"/>
        </w:rPr>
        <w:t xml:space="preserve"> </w:t>
      </w:r>
      <w:r>
        <w:rPr>
          <w:w w:val="110"/>
          <w:sz w:val="20"/>
        </w:rPr>
        <w:t>zverejňuje</w:t>
      </w:r>
      <w:r>
        <w:rPr>
          <w:spacing w:val="18"/>
          <w:w w:val="110"/>
          <w:sz w:val="20"/>
        </w:rPr>
        <w:t xml:space="preserve"> </w:t>
      </w:r>
      <w:r>
        <w:rPr>
          <w:w w:val="110"/>
          <w:sz w:val="20"/>
        </w:rPr>
        <w:t>zoznam</w:t>
      </w:r>
      <w:r>
        <w:rPr>
          <w:spacing w:val="18"/>
          <w:w w:val="110"/>
          <w:sz w:val="20"/>
        </w:rPr>
        <w:t xml:space="preserve"> </w:t>
      </w:r>
      <w:r>
        <w:rPr>
          <w:w w:val="110"/>
          <w:sz w:val="20"/>
        </w:rPr>
        <w:t>fyzických</w:t>
      </w:r>
      <w:r>
        <w:rPr>
          <w:spacing w:val="18"/>
          <w:w w:val="110"/>
          <w:sz w:val="20"/>
        </w:rPr>
        <w:t xml:space="preserve"> </w:t>
      </w:r>
      <w:r>
        <w:rPr>
          <w:w w:val="110"/>
          <w:sz w:val="20"/>
        </w:rPr>
        <w:t>osôb</w:t>
      </w:r>
      <w:r>
        <w:rPr>
          <w:spacing w:val="18"/>
          <w:w w:val="110"/>
          <w:sz w:val="20"/>
        </w:rPr>
        <w:t xml:space="preserve"> </w:t>
      </w:r>
      <w:r>
        <w:rPr>
          <w:w w:val="110"/>
          <w:sz w:val="20"/>
        </w:rPr>
        <w:t>a právnických</w:t>
      </w:r>
      <w:r>
        <w:rPr>
          <w:spacing w:val="18"/>
          <w:w w:val="110"/>
          <w:sz w:val="20"/>
        </w:rPr>
        <w:t xml:space="preserve"> </w:t>
      </w:r>
      <w:r>
        <w:rPr>
          <w:w w:val="110"/>
          <w:sz w:val="20"/>
        </w:rPr>
        <w:t>osôb,</w:t>
      </w:r>
      <w:r>
        <w:rPr>
          <w:spacing w:val="18"/>
          <w:w w:val="110"/>
          <w:sz w:val="20"/>
        </w:rPr>
        <w:t xml:space="preserve"> </w:t>
      </w:r>
      <w:r>
        <w:rPr>
          <w:w w:val="110"/>
          <w:sz w:val="20"/>
        </w:rPr>
        <w:t>voči</w:t>
      </w:r>
      <w:r>
        <w:rPr>
          <w:spacing w:val="18"/>
          <w:w w:val="110"/>
          <w:sz w:val="20"/>
        </w:rPr>
        <w:t xml:space="preserve"> </w:t>
      </w:r>
      <w:r>
        <w:rPr>
          <w:w w:val="110"/>
          <w:sz w:val="20"/>
        </w:rPr>
        <w:t>ktorým</w:t>
      </w:r>
      <w:r>
        <w:rPr>
          <w:spacing w:val="18"/>
          <w:w w:val="110"/>
          <w:sz w:val="20"/>
        </w:rPr>
        <w:t xml:space="preserve"> </w:t>
      </w:r>
      <w:r>
        <w:rPr>
          <w:w w:val="110"/>
          <w:sz w:val="20"/>
        </w:rPr>
        <w:t>eviduje</w:t>
      </w:r>
      <w:r>
        <w:rPr>
          <w:spacing w:val="18"/>
          <w:w w:val="110"/>
          <w:sz w:val="20"/>
        </w:rPr>
        <w:t xml:space="preserve"> </w:t>
      </w:r>
      <w:r>
        <w:rPr>
          <w:w w:val="110"/>
          <w:sz w:val="20"/>
        </w:rPr>
        <w:t>ústredie a úrad pohľadávky.</w:t>
      </w:r>
    </w:p>
    <w:p w14:paraId="4680ABE8" w14:textId="77777777" w:rsidR="006867EE" w:rsidRDefault="006867EE">
      <w:pPr>
        <w:pStyle w:val="Odsekzoznamu"/>
        <w:spacing w:line="285" w:lineRule="auto"/>
        <w:jc w:val="left"/>
        <w:rPr>
          <w:sz w:val="20"/>
        </w:rPr>
        <w:sectPr w:rsidR="006867EE">
          <w:headerReference w:type="default" r:id="rId55"/>
          <w:pgSz w:w="11910" w:h="16840"/>
          <w:pgMar w:top="1160" w:right="992" w:bottom="280" w:left="992" w:header="796" w:footer="0" w:gutter="0"/>
          <w:cols w:space="708"/>
        </w:sectPr>
      </w:pPr>
    </w:p>
    <w:p w14:paraId="514FD0D3" w14:textId="77777777" w:rsidR="006867EE" w:rsidRDefault="006867EE">
      <w:pPr>
        <w:pStyle w:val="Zkladntext"/>
        <w:ind w:left="0"/>
      </w:pPr>
    </w:p>
    <w:p w14:paraId="7E0B1DEB" w14:textId="77777777" w:rsidR="006867EE" w:rsidRDefault="006867EE">
      <w:pPr>
        <w:pStyle w:val="Zkladntext"/>
        <w:spacing w:before="1"/>
        <w:ind w:left="0"/>
      </w:pPr>
    </w:p>
    <w:p w14:paraId="0B87B676" w14:textId="77777777" w:rsidR="006867EE" w:rsidRDefault="00EF2487">
      <w:pPr>
        <w:pStyle w:val="Odsekzoznamu"/>
        <w:numPr>
          <w:ilvl w:val="0"/>
          <w:numId w:val="66"/>
        </w:numPr>
        <w:tabs>
          <w:tab w:val="left" w:pos="647"/>
        </w:tabs>
        <w:spacing w:before="1"/>
        <w:ind w:left="647" w:right="0" w:hanging="307"/>
        <w:rPr>
          <w:sz w:val="20"/>
        </w:rPr>
      </w:pPr>
      <w:r>
        <w:rPr>
          <w:w w:val="110"/>
          <w:sz w:val="20"/>
        </w:rPr>
        <w:t>Zoznam</w:t>
      </w:r>
      <w:r>
        <w:rPr>
          <w:spacing w:val="8"/>
          <w:w w:val="110"/>
          <w:sz w:val="20"/>
        </w:rPr>
        <w:t xml:space="preserve"> </w:t>
      </w:r>
      <w:r>
        <w:rPr>
          <w:w w:val="110"/>
          <w:sz w:val="20"/>
        </w:rPr>
        <w:t>fyzických</w:t>
      </w:r>
      <w:r>
        <w:rPr>
          <w:spacing w:val="9"/>
          <w:w w:val="110"/>
          <w:sz w:val="20"/>
        </w:rPr>
        <w:t xml:space="preserve"> </w:t>
      </w:r>
      <w:r>
        <w:rPr>
          <w:w w:val="110"/>
          <w:sz w:val="20"/>
        </w:rPr>
        <w:t>osôb</w:t>
      </w:r>
      <w:r>
        <w:rPr>
          <w:spacing w:val="9"/>
          <w:w w:val="110"/>
          <w:sz w:val="20"/>
        </w:rPr>
        <w:t xml:space="preserve"> </w:t>
      </w:r>
      <w:r>
        <w:rPr>
          <w:w w:val="110"/>
          <w:sz w:val="20"/>
        </w:rPr>
        <w:t>podľa</w:t>
      </w:r>
      <w:r>
        <w:rPr>
          <w:spacing w:val="9"/>
          <w:w w:val="110"/>
          <w:sz w:val="20"/>
        </w:rPr>
        <w:t xml:space="preserve"> </w:t>
      </w:r>
      <w:r>
        <w:rPr>
          <w:w w:val="110"/>
          <w:sz w:val="20"/>
        </w:rPr>
        <w:t>odseku</w:t>
      </w:r>
      <w:r>
        <w:rPr>
          <w:spacing w:val="9"/>
          <w:w w:val="110"/>
          <w:sz w:val="20"/>
        </w:rPr>
        <w:t xml:space="preserve"> </w:t>
      </w:r>
      <w:r>
        <w:rPr>
          <w:w w:val="110"/>
          <w:sz w:val="20"/>
        </w:rPr>
        <w:t>1</w:t>
      </w:r>
      <w:r>
        <w:rPr>
          <w:spacing w:val="9"/>
          <w:w w:val="110"/>
          <w:sz w:val="20"/>
        </w:rPr>
        <w:t xml:space="preserve"> </w:t>
      </w:r>
      <w:r>
        <w:rPr>
          <w:spacing w:val="-2"/>
          <w:w w:val="110"/>
          <w:sz w:val="20"/>
        </w:rPr>
        <w:t>obsahuje</w:t>
      </w:r>
    </w:p>
    <w:p w14:paraId="706F8A88" w14:textId="77777777" w:rsidR="006867EE" w:rsidRDefault="00EF2487">
      <w:pPr>
        <w:pStyle w:val="Odsekzoznamu"/>
        <w:numPr>
          <w:ilvl w:val="0"/>
          <w:numId w:val="65"/>
        </w:numPr>
        <w:tabs>
          <w:tab w:val="left" w:pos="395"/>
        </w:tabs>
        <w:spacing w:before="142"/>
        <w:ind w:left="395" w:right="0" w:hanging="282"/>
        <w:rPr>
          <w:sz w:val="20"/>
        </w:rPr>
      </w:pPr>
      <w:r>
        <w:rPr>
          <w:w w:val="110"/>
          <w:sz w:val="20"/>
        </w:rPr>
        <w:t>meno a</w:t>
      </w:r>
      <w:r>
        <w:rPr>
          <w:spacing w:val="2"/>
          <w:w w:val="110"/>
          <w:sz w:val="20"/>
        </w:rPr>
        <w:t xml:space="preserve"> </w:t>
      </w:r>
      <w:r>
        <w:rPr>
          <w:w w:val="110"/>
          <w:sz w:val="20"/>
        </w:rPr>
        <w:t xml:space="preserve">priezvisko fyzickej </w:t>
      </w:r>
      <w:r>
        <w:rPr>
          <w:spacing w:val="-2"/>
          <w:w w:val="110"/>
          <w:sz w:val="20"/>
        </w:rPr>
        <w:t>osoby,</w:t>
      </w:r>
    </w:p>
    <w:p w14:paraId="0222700E" w14:textId="77777777" w:rsidR="006867EE" w:rsidRDefault="00EF2487">
      <w:pPr>
        <w:pStyle w:val="Odsekzoznamu"/>
        <w:numPr>
          <w:ilvl w:val="0"/>
          <w:numId w:val="65"/>
        </w:numPr>
        <w:tabs>
          <w:tab w:val="left" w:pos="395"/>
        </w:tabs>
        <w:spacing w:before="143"/>
        <w:ind w:left="395" w:right="0" w:hanging="282"/>
        <w:rPr>
          <w:sz w:val="20"/>
        </w:rPr>
      </w:pPr>
      <w:r>
        <w:rPr>
          <w:w w:val="110"/>
          <w:sz w:val="20"/>
        </w:rPr>
        <w:t>trvalý</w:t>
      </w:r>
      <w:r>
        <w:rPr>
          <w:spacing w:val="-1"/>
          <w:w w:val="110"/>
          <w:sz w:val="20"/>
        </w:rPr>
        <w:t xml:space="preserve"> </w:t>
      </w:r>
      <w:r>
        <w:rPr>
          <w:w w:val="110"/>
          <w:sz w:val="20"/>
        </w:rPr>
        <w:t>pobyt alebo prechodný pobyt</w:t>
      </w:r>
      <w:r>
        <w:rPr>
          <w:spacing w:val="-1"/>
          <w:w w:val="110"/>
          <w:sz w:val="20"/>
        </w:rPr>
        <w:t xml:space="preserve"> </w:t>
      </w:r>
      <w:r>
        <w:rPr>
          <w:w w:val="110"/>
          <w:sz w:val="20"/>
        </w:rPr>
        <w:t xml:space="preserve">fyzickej </w:t>
      </w:r>
      <w:r>
        <w:rPr>
          <w:spacing w:val="-2"/>
          <w:w w:val="110"/>
          <w:sz w:val="20"/>
        </w:rPr>
        <w:t>osoby,</w:t>
      </w:r>
    </w:p>
    <w:p w14:paraId="7E318B3F" w14:textId="77777777" w:rsidR="006867EE" w:rsidRDefault="00EF2487">
      <w:pPr>
        <w:pStyle w:val="Odsekzoznamu"/>
        <w:numPr>
          <w:ilvl w:val="0"/>
          <w:numId w:val="65"/>
        </w:numPr>
        <w:tabs>
          <w:tab w:val="left" w:pos="395"/>
        </w:tabs>
        <w:spacing w:before="143"/>
        <w:ind w:left="395" w:right="0" w:hanging="282"/>
        <w:rPr>
          <w:sz w:val="20"/>
        </w:rPr>
      </w:pPr>
      <w:r>
        <w:rPr>
          <w:w w:val="110"/>
          <w:sz w:val="20"/>
        </w:rPr>
        <w:t>výšku</w:t>
      </w:r>
      <w:r>
        <w:rPr>
          <w:spacing w:val="25"/>
          <w:w w:val="110"/>
          <w:sz w:val="20"/>
        </w:rPr>
        <w:t xml:space="preserve"> </w:t>
      </w:r>
      <w:r>
        <w:rPr>
          <w:spacing w:val="-2"/>
          <w:w w:val="110"/>
          <w:sz w:val="20"/>
        </w:rPr>
        <w:t>pohľadávky.</w:t>
      </w:r>
    </w:p>
    <w:p w14:paraId="4DB7D8A3" w14:textId="77777777" w:rsidR="006867EE" w:rsidRDefault="006867EE">
      <w:pPr>
        <w:pStyle w:val="Zkladntext"/>
        <w:spacing w:before="15"/>
        <w:ind w:left="0"/>
      </w:pPr>
    </w:p>
    <w:p w14:paraId="20FED396" w14:textId="77777777" w:rsidR="006867EE" w:rsidRDefault="00EF2487">
      <w:pPr>
        <w:pStyle w:val="Odsekzoznamu"/>
        <w:numPr>
          <w:ilvl w:val="0"/>
          <w:numId w:val="66"/>
        </w:numPr>
        <w:tabs>
          <w:tab w:val="left" w:pos="647"/>
        </w:tabs>
        <w:spacing w:before="0"/>
        <w:ind w:left="647" w:right="0" w:hanging="307"/>
        <w:rPr>
          <w:sz w:val="20"/>
        </w:rPr>
      </w:pPr>
      <w:r>
        <w:rPr>
          <w:w w:val="110"/>
          <w:sz w:val="20"/>
        </w:rPr>
        <w:t>Zoznam</w:t>
      </w:r>
      <w:r>
        <w:rPr>
          <w:spacing w:val="10"/>
          <w:w w:val="110"/>
          <w:sz w:val="20"/>
        </w:rPr>
        <w:t xml:space="preserve"> </w:t>
      </w:r>
      <w:r>
        <w:rPr>
          <w:w w:val="110"/>
          <w:sz w:val="20"/>
        </w:rPr>
        <w:t>právnických</w:t>
      </w:r>
      <w:r>
        <w:rPr>
          <w:spacing w:val="11"/>
          <w:w w:val="110"/>
          <w:sz w:val="20"/>
        </w:rPr>
        <w:t xml:space="preserve"> </w:t>
      </w:r>
      <w:r>
        <w:rPr>
          <w:w w:val="110"/>
          <w:sz w:val="20"/>
        </w:rPr>
        <w:t>osôb</w:t>
      </w:r>
      <w:r>
        <w:rPr>
          <w:spacing w:val="11"/>
          <w:w w:val="110"/>
          <w:sz w:val="20"/>
        </w:rPr>
        <w:t xml:space="preserve"> </w:t>
      </w:r>
      <w:r>
        <w:rPr>
          <w:w w:val="110"/>
          <w:sz w:val="20"/>
        </w:rPr>
        <w:t>podľa</w:t>
      </w:r>
      <w:r>
        <w:rPr>
          <w:spacing w:val="10"/>
          <w:w w:val="110"/>
          <w:sz w:val="20"/>
        </w:rPr>
        <w:t xml:space="preserve"> </w:t>
      </w:r>
      <w:r>
        <w:rPr>
          <w:w w:val="110"/>
          <w:sz w:val="20"/>
        </w:rPr>
        <w:t>odseku</w:t>
      </w:r>
      <w:r>
        <w:rPr>
          <w:spacing w:val="11"/>
          <w:w w:val="110"/>
          <w:sz w:val="20"/>
        </w:rPr>
        <w:t xml:space="preserve"> </w:t>
      </w:r>
      <w:r>
        <w:rPr>
          <w:w w:val="110"/>
          <w:sz w:val="20"/>
        </w:rPr>
        <w:t>1</w:t>
      </w:r>
      <w:r>
        <w:rPr>
          <w:spacing w:val="11"/>
          <w:w w:val="110"/>
          <w:sz w:val="20"/>
        </w:rPr>
        <w:t xml:space="preserve"> </w:t>
      </w:r>
      <w:r>
        <w:rPr>
          <w:spacing w:val="-2"/>
          <w:w w:val="110"/>
          <w:sz w:val="20"/>
        </w:rPr>
        <w:t>obsahuje</w:t>
      </w:r>
    </w:p>
    <w:p w14:paraId="6B07EA52" w14:textId="77777777" w:rsidR="006867EE" w:rsidRDefault="00EF2487">
      <w:pPr>
        <w:pStyle w:val="Odsekzoznamu"/>
        <w:numPr>
          <w:ilvl w:val="0"/>
          <w:numId w:val="64"/>
        </w:numPr>
        <w:tabs>
          <w:tab w:val="left" w:pos="395"/>
        </w:tabs>
        <w:spacing w:before="143"/>
        <w:ind w:left="395" w:right="0" w:hanging="282"/>
        <w:rPr>
          <w:sz w:val="20"/>
        </w:rPr>
      </w:pPr>
      <w:r>
        <w:rPr>
          <w:w w:val="110"/>
          <w:sz w:val="20"/>
        </w:rPr>
        <w:t>obchodné</w:t>
      </w:r>
      <w:r>
        <w:rPr>
          <w:spacing w:val="-1"/>
          <w:w w:val="110"/>
          <w:sz w:val="20"/>
        </w:rPr>
        <w:t xml:space="preserve"> </w:t>
      </w:r>
      <w:r>
        <w:rPr>
          <w:w w:val="110"/>
          <w:sz w:val="20"/>
        </w:rPr>
        <w:t>meno</w:t>
      </w:r>
      <w:r>
        <w:rPr>
          <w:spacing w:val="-1"/>
          <w:w w:val="110"/>
          <w:sz w:val="20"/>
        </w:rPr>
        <w:t xml:space="preserve"> </w:t>
      </w:r>
      <w:r>
        <w:rPr>
          <w:w w:val="110"/>
          <w:sz w:val="20"/>
        </w:rPr>
        <w:t>právnickej</w:t>
      </w:r>
      <w:r>
        <w:rPr>
          <w:spacing w:val="-1"/>
          <w:w w:val="110"/>
          <w:sz w:val="20"/>
        </w:rPr>
        <w:t xml:space="preserve"> </w:t>
      </w:r>
      <w:r>
        <w:rPr>
          <w:spacing w:val="-2"/>
          <w:w w:val="110"/>
          <w:sz w:val="20"/>
        </w:rPr>
        <w:t>osoby,</w:t>
      </w:r>
    </w:p>
    <w:p w14:paraId="29B53AE9" w14:textId="77777777" w:rsidR="006867EE" w:rsidRDefault="00EF2487">
      <w:pPr>
        <w:pStyle w:val="Odsekzoznamu"/>
        <w:numPr>
          <w:ilvl w:val="0"/>
          <w:numId w:val="64"/>
        </w:numPr>
        <w:tabs>
          <w:tab w:val="left" w:pos="395"/>
        </w:tabs>
        <w:spacing w:before="143"/>
        <w:ind w:left="395" w:right="0" w:hanging="282"/>
        <w:rPr>
          <w:sz w:val="20"/>
        </w:rPr>
      </w:pPr>
      <w:r>
        <w:rPr>
          <w:w w:val="110"/>
          <w:sz w:val="20"/>
        </w:rPr>
        <w:t>sídlo</w:t>
      </w:r>
      <w:r>
        <w:rPr>
          <w:spacing w:val="1"/>
          <w:w w:val="110"/>
          <w:sz w:val="20"/>
        </w:rPr>
        <w:t xml:space="preserve"> </w:t>
      </w:r>
      <w:r>
        <w:rPr>
          <w:w w:val="110"/>
          <w:sz w:val="20"/>
        </w:rPr>
        <w:t>právnickej</w:t>
      </w:r>
      <w:r>
        <w:rPr>
          <w:spacing w:val="1"/>
          <w:w w:val="110"/>
          <w:sz w:val="20"/>
        </w:rPr>
        <w:t xml:space="preserve"> </w:t>
      </w:r>
      <w:r>
        <w:rPr>
          <w:spacing w:val="-2"/>
          <w:w w:val="110"/>
          <w:sz w:val="20"/>
        </w:rPr>
        <w:t>osoby,</w:t>
      </w:r>
    </w:p>
    <w:p w14:paraId="28A1BE82" w14:textId="77777777" w:rsidR="006867EE" w:rsidRDefault="00EF2487">
      <w:pPr>
        <w:pStyle w:val="Odsekzoznamu"/>
        <w:numPr>
          <w:ilvl w:val="0"/>
          <w:numId w:val="64"/>
        </w:numPr>
        <w:tabs>
          <w:tab w:val="left" w:pos="395"/>
        </w:tabs>
        <w:spacing w:before="143"/>
        <w:ind w:left="395" w:right="0" w:hanging="282"/>
        <w:rPr>
          <w:sz w:val="20"/>
        </w:rPr>
      </w:pPr>
      <w:r>
        <w:rPr>
          <w:w w:val="110"/>
          <w:sz w:val="20"/>
        </w:rPr>
        <w:t>výšku</w:t>
      </w:r>
      <w:r>
        <w:rPr>
          <w:spacing w:val="25"/>
          <w:w w:val="110"/>
          <w:sz w:val="20"/>
        </w:rPr>
        <w:t xml:space="preserve"> </w:t>
      </w:r>
      <w:r>
        <w:rPr>
          <w:spacing w:val="-2"/>
          <w:w w:val="110"/>
          <w:sz w:val="20"/>
        </w:rPr>
        <w:t>pohľadávky.</w:t>
      </w:r>
    </w:p>
    <w:p w14:paraId="60164E1A" w14:textId="77777777" w:rsidR="006867EE" w:rsidRDefault="006867EE">
      <w:pPr>
        <w:pStyle w:val="Zkladntext"/>
        <w:spacing w:before="15"/>
        <w:ind w:left="0"/>
      </w:pPr>
    </w:p>
    <w:p w14:paraId="52BF2338" w14:textId="77777777" w:rsidR="006867EE" w:rsidRDefault="00EF2487">
      <w:pPr>
        <w:pStyle w:val="Odsekzoznamu"/>
        <w:numPr>
          <w:ilvl w:val="0"/>
          <w:numId w:val="66"/>
        </w:numPr>
        <w:tabs>
          <w:tab w:val="left" w:pos="662"/>
        </w:tabs>
        <w:spacing w:before="0" w:line="285" w:lineRule="auto"/>
        <w:ind w:firstLine="226"/>
        <w:rPr>
          <w:sz w:val="20"/>
        </w:rPr>
      </w:pPr>
      <w:r>
        <w:rPr>
          <w:w w:val="115"/>
          <w:sz w:val="20"/>
        </w:rPr>
        <w:t>Na</w:t>
      </w:r>
      <w:r>
        <w:rPr>
          <w:spacing w:val="-4"/>
          <w:w w:val="115"/>
          <w:sz w:val="20"/>
        </w:rPr>
        <w:t xml:space="preserve"> </w:t>
      </w:r>
      <w:r>
        <w:rPr>
          <w:w w:val="115"/>
          <w:sz w:val="20"/>
        </w:rPr>
        <w:t>zverejnenie</w:t>
      </w:r>
      <w:r>
        <w:rPr>
          <w:spacing w:val="-4"/>
          <w:w w:val="115"/>
          <w:sz w:val="20"/>
        </w:rPr>
        <w:t xml:space="preserve"> </w:t>
      </w:r>
      <w:r>
        <w:rPr>
          <w:w w:val="115"/>
          <w:sz w:val="20"/>
        </w:rPr>
        <w:t>údajov</w:t>
      </w:r>
      <w:r>
        <w:rPr>
          <w:spacing w:val="-4"/>
          <w:w w:val="115"/>
          <w:sz w:val="20"/>
        </w:rPr>
        <w:t xml:space="preserve"> </w:t>
      </w:r>
      <w:r>
        <w:rPr>
          <w:w w:val="115"/>
          <w:sz w:val="20"/>
        </w:rPr>
        <w:t>podľa</w:t>
      </w:r>
      <w:r>
        <w:rPr>
          <w:spacing w:val="-4"/>
          <w:w w:val="115"/>
          <w:sz w:val="20"/>
        </w:rPr>
        <w:t xml:space="preserve"> </w:t>
      </w:r>
      <w:r>
        <w:rPr>
          <w:w w:val="115"/>
          <w:sz w:val="20"/>
        </w:rPr>
        <w:t>odsekov</w:t>
      </w:r>
      <w:r>
        <w:rPr>
          <w:spacing w:val="-4"/>
          <w:w w:val="115"/>
          <w:sz w:val="20"/>
        </w:rPr>
        <w:t xml:space="preserve"> </w:t>
      </w:r>
      <w:r>
        <w:rPr>
          <w:w w:val="115"/>
          <w:sz w:val="20"/>
        </w:rPr>
        <w:t>1</w:t>
      </w:r>
      <w:r>
        <w:rPr>
          <w:spacing w:val="-4"/>
          <w:w w:val="115"/>
          <w:sz w:val="20"/>
        </w:rPr>
        <w:t xml:space="preserve"> </w:t>
      </w:r>
      <w:r>
        <w:rPr>
          <w:w w:val="115"/>
          <w:sz w:val="20"/>
        </w:rPr>
        <w:t>a</w:t>
      </w:r>
      <w:r>
        <w:rPr>
          <w:spacing w:val="-13"/>
          <w:w w:val="115"/>
          <w:sz w:val="20"/>
        </w:rPr>
        <w:t xml:space="preserve"> </w:t>
      </w:r>
      <w:r>
        <w:rPr>
          <w:w w:val="115"/>
          <w:sz w:val="20"/>
        </w:rPr>
        <w:t>2</w:t>
      </w:r>
      <w:r>
        <w:rPr>
          <w:spacing w:val="-4"/>
          <w:w w:val="115"/>
          <w:sz w:val="20"/>
        </w:rPr>
        <w:t xml:space="preserve"> </w:t>
      </w:r>
      <w:r>
        <w:rPr>
          <w:w w:val="115"/>
          <w:sz w:val="20"/>
        </w:rPr>
        <w:t>sa</w:t>
      </w:r>
      <w:r>
        <w:rPr>
          <w:spacing w:val="-4"/>
          <w:w w:val="115"/>
          <w:sz w:val="20"/>
        </w:rPr>
        <w:t xml:space="preserve"> </w:t>
      </w:r>
      <w:r>
        <w:rPr>
          <w:w w:val="115"/>
          <w:sz w:val="20"/>
        </w:rPr>
        <w:t>nevyžaduje</w:t>
      </w:r>
      <w:r>
        <w:rPr>
          <w:spacing w:val="-4"/>
          <w:w w:val="115"/>
          <w:sz w:val="20"/>
        </w:rPr>
        <w:t xml:space="preserve"> </w:t>
      </w:r>
      <w:r>
        <w:rPr>
          <w:w w:val="115"/>
          <w:sz w:val="20"/>
        </w:rPr>
        <w:t>súhlas</w:t>
      </w:r>
      <w:r>
        <w:rPr>
          <w:spacing w:val="-4"/>
          <w:w w:val="115"/>
          <w:sz w:val="20"/>
        </w:rPr>
        <w:t xml:space="preserve"> </w:t>
      </w:r>
      <w:r>
        <w:rPr>
          <w:w w:val="115"/>
          <w:sz w:val="20"/>
        </w:rPr>
        <w:t>fyzickej</w:t>
      </w:r>
      <w:r>
        <w:rPr>
          <w:spacing w:val="-4"/>
          <w:w w:val="115"/>
          <w:sz w:val="20"/>
        </w:rPr>
        <w:t xml:space="preserve"> </w:t>
      </w:r>
      <w:r>
        <w:rPr>
          <w:w w:val="115"/>
          <w:sz w:val="20"/>
        </w:rPr>
        <w:t>osoby</w:t>
      </w:r>
      <w:r>
        <w:rPr>
          <w:spacing w:val="-4"/>
          <w:w w:val="115"/>
          <w:sz w:val="20"/>
        </w:rPr>
        <w:t xml:space="preserve"> </w:t>
      </w:r>
      <w:r>
        <w:rPr>
          <w:w w:val="115"/>
          <w:sz w:val="20"/>
        </w:rPr>
        <w:t>a</w:t>
      </w:r>
      <w:r>
        <w:rPr>
          <w:spacing w:val="-12"/>
          <w:w w:val="115"/>
          <w:sz w:val="20"/>
        </w:rPr>
        <w:t xml:space="preserve"> </w:t>
      </w:r>
      <w:r>
        <w:rPr>
          <w:w w:val="115"/>
          <w:sz w:val="20"/>
        </w:rPr>
        <w:t>právnickej osoby, ktorých sa údaje týkajú.</w:t>
      </w:r>
    </w:p>
    <w:p w14:paraId="09B70B24" w14:textId="77777777" w:rsidR="006867EE" w:rsidRDefault="00EF2487">
      <w:pPr>
        <w:pStyle w:val="Nadpis1"/>
        <w:spacing w:before="187" w:line="314" w:lineRule="auto"/>
        <w:ind w:left="3342" w:right="3340"/>
      </w:pPr>
      <w:r>
        <w:t xml:space="preserve">JEDENÁSTA ČASŤ </w:t>
      </w:r>
      <w:r>
        <w:rPr>
          <w:spacing w:val="-6"/>
        </w:rPr>
        <w:t>KONTROLNÁ</w:t>
      </w:r>
      <w:r>
        <w:rPr>
          <w:spacing w:val="-7"/>
        </w:rPr>
        <w:t xml:space="preserve"> </w:t>
      </w:r>
      <w:r>
        <w:rPr>
          <w:spacing w:val="-6"/>
        </w:rPr>
        <w:t>ČINNOSŤ</w:t>
      </w:r>
    </w:p>
    <w:p w14:paraId="4E3317DA" w14:textId="77777777" w:rsidR="006867EE" w:rsidRDefault="006867EE">
      <w:pPr>
        <w:pStyle w:val="Zkladntext"/>
        <w:spacing w:before="14"/>
        <w:ind w:left="0"/>
        <w:rPr>
          <w:b/>
        </w:rPr>
      </w:pPr>
    </w:p>
    <w:p w14:paraId="1926F3BE" w14:textId="77777777" w:rsidR="006867EE" w:rsidRDefault="00EF2487">
      <w:pPr>
        <w:ind w:left="568" w:right="568"/>
        <w:jc w:val="center"/>
        <w:rPr>
          <w:b/>
          <w:sz w:val="20"/>
        </w:rPr>
      </w:pPr>
      <w:r>
        <w:rPr>
          <w:b/>
          <w:sz w:val="20"/>
        </w:rPr>
        <w:t>§</w:t>
      </w:r>
      <w:r>
        <w:rPr>
          <w:b/>
          <w:spacing w:val="21"/>
          <w:sz w:val="20"/>
        </w:rPr>
        <w:t xml:space="preserve"> </w:t>
      </w:r>
      <w:r>
        <w:rPr>
          <w:b/>
          <w:spacing w:val="-5"/>
          <w:sz w:val="20"/>
        </w:rPr>
        <w:t>68</w:t>
      </w:r>
    </w:p>
    <w:p w14:paraId="066188EF" w14:textId="77777777" w:rsidR="006867EE" w:rsidRDefault="00EF2487">
      <w:pPr>
        <w:pStyle w:val="Odsekzoznamu"/>
        <w:numPr>
          <w:ilvl w:val="0"/>
          <w:numId w:val="63"/>
        </w:numPr>
        <w:tabs>
          <w:tab w:val="left" w:pos="711"/>
        </w:tabs>
        <w:spacing w:before="225" w:line="285" w:lineRule="auto"/>
        <w:ind w:firstLine="226"/>
        <w:rPr>
          <w:sz w:val="20"/>
        </w:rPr>
      </w:pPr>
      <w:r>
        <w:rPr>
          <w:w w:val="110"/>
          <w:sz w:val="20"/>
        </w:rPr>
        <w:t xml:space="preserve">Kontrolnú </w:t>
      </w:r>
      <w:r w:rsidR="00CE7244">
        <w:rPr>
          <w:w w:val="110"/>
          <w:sz w:val="20"/>
        </w:rPr>
        <w:t>činnosť</w:t>
      </w:r>
      <w:r>
        <w:rPr>
          <w:w w:val="110"/>
          <w:sz w:val="20"/>
        </w:rPr>
        <w:t xml:space="preserve"> vykonáva ministerstvo, ústredie a úrad. Pri finančnej kontrole podľa osobitného predpisu</w:t>
      </w:r>
      <w:r>
        <w:rPr>
          <w:w w:val="110"/>
          <w:position w:val="5"/>
          <w:sz w:val="10"/>
        </w:rPr>
        <w:t>61a</w:t>
      </w:r>
      <w:r>
        <w:rPr>
          <w:w w:val="110"/>
          <w:sz w:val="18"/>
        </w:rPr>
        <w:t xml:space="preserve">) </w:t>
      </w:r>
      <w:r>
        <w:rPr>
          <w:w w:val="110"/>
          <w:sz w:val="20"/>
        </w:rPr>
        <w:t>ministerstvo, ústredie a úrad spolupracujú s Ministerstvom financií Slovenskej republiky.</w:t>
      </w:r>
    </w:p>
    <w:p w14:paraId="66CEE22F" w14:textId="77777777" w:rsidR="006867EE" w:rsidRDefault="00EF2487">
      <w:pPr>
        <w:pStyle w:val="Odsekzoznamu"/>
        <w:numPr>
          <w:ilvl w:val="0"/>
          <w:numId w:val="63"/>
        </w:numPr>
        <w:tabs>
          <w:tab w:val="left" w:pos="684"/>
        </w:tabs>
        <w:spacing w:before="199" w:line="285" w:lineRule="auto"/>
        <w:ind w:firstLine="226"/>
        <w:rPr>
          <w:sz w:val="18"/>
        </w:rPr>
      </w:pPr>
      <w:r>
        <w:rPr>
          <w:w w:val="110"/>
          <w:sz w:val="20"/>
        </w:rPr>
        <w:t>Ministerstvo,</w:t>
      </w:r>
      <w:r>
        <w:rPr>
          <w:spacing w:val="38"/>
          <w:w w:val="110"/>
          <w:sz w:val="20"/>
        </w:rPr>
        <w:t xml:space="preserve"> </w:t>
      </w:r>
      <w:r>
        <w:rPr>
          <w:w w:val="110"/>
          <w:sz w:val="20"/>
        </w:rPr>
        <w:t>ústredie</w:t>
      </w:r>
      <w:r>
        <w:rPr>
          <w:spacing w:val="38"/>
          <w:w w:val="110"/>
          <w:sz w:val="20"/>
        </w:rPr>
        <w:t xml:space="preserve"> </w:t>
      </w:r>
      <w:r>
        <w:rPr>
          <w:w w:val="110"/>
          <w:sz w:val="20"/>
        </w:rPr>
        <w:t>a úrad</w:t>
      </w:r>
      <w:r>
        <w:rPr>
          <w:spacing w:val="38"/>
          <w:w w:val="110"/>
          <w:sz w:val="20"/>
        </w:rPr>
        <w:t xml:space="preserve"> </w:t>
      </w:r>
      <w:r>
        <w:rPr>
          <w:w w:val="110"/>
          <w:sz w:val="20"/>
        </w:rPr>
        <w:t>vykonávajú</w:t>
      </w:r>
      <w:r>
        <w:rPr>
          <w:spacing w:val="38"/>
          <w:w w:val="110"/>
          <w:sz w:val="20"/>
        </w:rPr>
        <w:t xml:space="preserve"> </w:t>
      </w:r>
      <w:r>
        <w:rPr>
          <w:w w:val="110"/>
          <w:sz w:val="20"/>
        </w:rPr>
        <w:t>vonkajšiu</w:t>
      </w:r>
      <w:r>
        <w:rPr>
          <w:spacing w:val="38"/>
          <w:w w:val="110"/>
          <w:sz w:val="20"/>
        </w:rPr>
        <w:t xml:space="preserve"> </w:t>
      </w:r>
      <w:r>
        <w:rPr>
          <w:w w:val="110"/>
          <w:sz w:val="20"/>
        </w:rPr>
        <w:t>kontrolnú</w:t>
      </w:r>
      <w:r>
        <w:rPr>
          <w:spacing w:val="38"/>
          <w:w w:val="110"/>
          <w:sz w:val="20"/>
        </w:rPr>
        <w:t xml:space="preserve"> </w:t>
      </w:r>
      <w:r w:rsidR="00CE7244">
        <w:rPr>
          <w:w w:val="110"/>
          <w:sz w:val="20"/>
        </w:rPr>
        <w:t>činnosť</w:t>
      </w:r>
      <w:r>
        <w:rPr>
          <w:spacing w:val="38"/>
          <w:w w:val="110"/>
          <w:sz w:val="20"/>
        </w:rPr>
        <w:t xml:space="preserve"> </w:t>
      </w:r>
      <w:r>
        <w:rPr>
          <w:w w:val="110"/>
          <w:sz w:val="20"/>
        </w:rPr>
        <w:t>podľa</w:t>
      </w:r>
      <w:r>
        <w:rPr>
          <w:spacing w:val="38"/>
          <w:w w:val="110"/>
          <w:sz w:val="20"/>
        </w:rPr>
        <w:t xml:space="preserve"> </w:t>
      </w:r>
      <w:r>
        <w:rPr>
          <w:w w:val="110"/>
          <w:sz w:val="20"/>
        </w:rPr>
        <w:t>tohto</w:t>
      </w:r>
      <w:r>
        <w:rPr>
          <w:spacing w:val="38"/>
          <w:w w:val="110"/>
          <w:sz w:val="20"/>
        </w:rPr>
        <w:t xml:space="preserve"> </w:t>
      </w:r>
      <w:r>
        <w:rPr>
          <w:w w:val="110"/>
          <w:sz w:val="20"/>
        </w:rPr>
        <w:t>zákona a podľa osobitných predpisov.</w:t>
      </w:r>
      <w:r>
        <w:rPr>
          <w:w w:val="110"/>
          <w:position w:val="5"/>
          <w:sz w:val="10"/>
        </w:rPr>
        <w:t>62</w:t>
      </w:r>
      <w:r>
        <w:rPr>
          <w:w w:val="110"/>
          <w:sz w:val="18"/>
        </w:rPr>
        <w:t>)</w:t>
      </w:r>
    </w:p>
    <w:p w14:paraId="29C8091B" w14:textId="77777777" w:rsidR="006867EE" w:rsidRDefault="00EF2487">
      <w:pPr>
        <w:pStyle w:val="Odsekzoznamu"/>
        <w:numPr>
          <w:ilvl w:val="0"/>
          <w:numId w:val="63"/>
        </w:numPr>
        <w:tabs>
          <w:tab w:val="left" w:pos="660"/>
        </w:tabs>
        <w:spacing w:before="199" w:line="285" w:lineRule="auto"/>
        <w:ind w:firstLine="226"/>
        <w:rPr>
          <w:sz w:val="20"/>
        </w:rPr>
      </w:pPr>
      <w:r>
        <w:rPr>
          <w:w w:val="110"/>
          <w:sz w:val="20"/>
        </w:rPr>
        <w:t xml:space="preserve">Vonkajšia kontrolná </w:t>
      </w:r>
      <w:r w:rsidR="00CE7244">
        <w:rPr>
          <w:w w:val="110"/>
          <w:sz w:val="20"/>
        </w:rPr>
        <w:t>činnosť</w:t>
      </w:r>
      <w:r>
        <w:rPr>
          <w:w w:val="110"/>
          <w:sz w:val="20"/>
        </w:rPr>
        <w:t xml:space="preserve"> je kontrola plnenia povinností vyplývajúcich z tohto zákona pre účastníkov právnych vz</w:t>
      </w:r>
      <w:r w:rsidR="003304FE">
        <w:rPr>
          <w:w w:val="110"/>
          <w:sz w:val="20"/>
        </w:rPr>
        <w:t>ť</w:t>
      </w:r>
      <w:r>
        <w:rPr>
          <w:w w:val="110"/>
          <w:sz w:val="20"/>
        </w:rPr>
        <w:t>ahov podľa § 2.</w:t>
      </w:r>
    </w:p>
    <w:p w14:paraId="7A121717" w14:textId="77777777" w:rsidR="006867EE" w:rsidRDefault="00EF2487">
      <w:pPr>
        <w:pStyle w:val="Odsekzoznamu"/>
        <w:numPr>
          <w:ilvl w:val="0"/>
          <w:numId w:val="63"/>
        </w:numPr>
        <w:tabs>
          <w:tab w:val="left" w:pos="710"/>
        </w:tabs>
        <w:spacing w:before="199" w:line="285" w:lineRule="auto"/>
        <w:ind w:firstLine="226"/>
        <w:rPr>
          <w:sz w:val="20"/>
        </w:rPr>
      </w:pPr>
      <w:r>
        <w:rPr>
          <w:w w:val="110"/>
          <w:sz w:val="20"/>
        </w:rPr>
        <w:t xml:space="preserve">Kontrolná </w:t>
      </w:r>
      <w:r w:rsidR="00CE7244">
        <w:rPr>
          <w:w w:val="110"/>
          <w:sz w:val="20"/>
        </w:rPr>
        <w:t>činnosť</w:t>
      </w:r>
      <w:r>
        <w:rPr>
          <w:w w:val="110"/>
          <w:sz w:val="20"/>
        </w:rPr>
        <w:t xml:space="preserve"> podľa odseku 3 zahŕňa okrem oprávnení kontrolných orgánov podľa osobitných predpisov</w:t>
      </w:r>
      <w:r>
        <w:rPr>
          <w:w w:val="110"/>
          <w:position w:val="5"/>
          <w:sz w:val="10"/>
        </w:rPr>
        <w:t>62</w:t>
      </w:r>
      <w:r>
        <w:rPr>
          <w:w w:val="110"/>
          <w:sz w:val="18"/>
        </w:rPr>
        <w:t xml:space="preserve">) </w:t>
      </w:r>
      <w:r>
        <w:rPr>
          <w:w w:val="110"/>
          <w:sz w:val="20"/>
        </w:rPr>
        <w:t>aj oprávnenia</w:t>
      </w:r>
    </w:p>
    <w:p w14:paraId="230CB5BC" w14:textId="77777777" w:rsidR="006867EE" w:rsidRDefault="00EF2487">
      <w:pPr>
        <w:pStyle w:val="Odsekzoznamu"/>
        <w:numPr>
          <w:ilvl w:val="0"/>
          <w:numId w:val="62"/>
        </w:numPr>
        <w:tabs>
          <w:tab w:val="left" w:pos="394"/>
          <w:tab w:val="left" w:pos="396"/>
        </w:tabs>
        <w:spacing w:line="285" w:lineRule="auto"/>
        <w:rPr>
          <w:sz w:val="20"/>
        </w:rPr>
      </w:pPr>
      <w:r>
        <w:rPr>
          <w:w w:val="110"/>
          <w:sz w:val="20"/>
        </w:rPr>
        <w:t>vstupova</w:t>
      </w:r>
      <w:r w:rsidR="003304FE">
        <w:rPr>
          <w:w w:val="110"/>
          <w:sz w:val="20"/>
        </w:rPr>
        <w:t>ť</w:t>
      </w:r>
      <w:r>
        <w:rPr>
          <w:w w:val="110"/>
          <w:sz w:val="20"/>
        </w:rPr>
        <w:t xml:space="preserve"> voľne a kedykoľvek na pracoviská podliehajúce kontrole a</w:t>
      </w:r>
      <w:r w:rsidR="003304FE">
        <w:rPr>
          <w:w w:val="110"/>
          <w:sz w:val="20"/>
        </w:rPr>
        <w:t xml:space="preserve"> v nevyhnutnom rozsahu vstupovať</w:t>
      </w:r>
      <w:r>
        <w:rPr>
          <w:w w:val="110"/>
          <w:sz w:val="20"/>
        </w:rPr>
        <w:t xml:space="preserve"> na súkromné pozemky a komunikácie a do budov a priestorov, v ktorých je zabezpečované ubytovanie podľa § 23b ods. 11,</w:t>
      </w:r>
    </w:p>
    <w:p w14:paraId="39A4A1D3" w14:textId="77777777" w:rsidR="006867EE" w:rsidRDefault="00EF2487">
      <w:pPr>
        <w:pStyle w:val="Odsekzoznamu"/>
        <w:numPr>
          <w:ilvl w:val="0"/>
          <w:numId w:val="62"/>
        </w:numPr>
        <w:tabs>
          <w:tab w:val="left" w:pos="394"/>
          <w:tab w:val="left" w:pos="396"/>
        </w:tabs>
        <w:spacing w:line="285" w:lineRule="auto"/>
        <w:rPr>
          <w:sz w:val="20"/>
        </w:rPr>
      </w:pPr>
      <w:r>
        <w:rPr>
          <w:w w:val="110"/>
          <w:sz w:val="20"/>
        </w:rPr>
        <w:t>požadova</w:t>
      </w:r>
      <w:r w:rsidR="003304FE">
        <w:rPr>
          <w:w w:val="110"/>
          <w:sz w:val="20"/>
        </w:rPr>
        <w:t>ť</w:t>
      </w:r>
      <w:r>
        <w:rPr>
          <w:w w:val="110"/>
          <w:sz w:val="20"/>
        </w:rPr>
        <w:t xml:space="preserve"> preukázanie totožnosti fyzickej osoby nachádzajúcej sa na pracovisku</w:t>
      </w:r>
      <w:r>
        <w:rPr>
          <w:spacing w:val="80"/>
          <w:w w:val="110"/>
          <w:sz w:val="20"/>
        </w:rPr>
        <w:t xml:space="preserve"> </w:t>
      </w:r>
      <w:r>
        <w:rPr>
          <w:w w:val="110"/>
          <w:sz w:val="20"/>
        </w:rPr>
        <w:t>zamestnávateľa a vysvetlenie dôvodu jej prítomnosti.</w:t>
      </w:r>
    </w:p>
    <w:p w14:paraId="7BE0DBCA" w14:textId="77777777" w:rsidR="006867EE" w:rsidRDefault="00EF2487">
      <w:pPr>
        <w:pStyle w:val="Odsekzoznamu"/>
        <w:numPr>
          <w:ilvl w:val="0"/>
          <w:numId w:val="63"/>
        </w:numPr>
        <w:tabs>
          <w:tab w:val="left" w:pos="657"/>
        </w:tabs>
        <w:spacing w:before="199" w:line="285" w:lineRule="auto"/>
        <w:ind w:firstLine="226"/>
        <w:rPr>
          <w:sz w:val="20"/>
        </w:rPr>
      </w:pPr>
      <w:r>
        <w:rPr>
          <w:w w:val="110"/>
          <w:sz w:val="20"/>
        </w:rPr>
        <w:t>Generá</w:t>
      </w:r>
      <w:r w:rsidR="003304FE">
        <w:rPr>
          <w:w w:val="110"/>
          <w:sz w:val="20"/>
        </w:rPr>
        <w:t>lny riaditeľ ústredia môže určiť</w:t>
      </w:r>
      <w:r>
        <w:rPr>
          <w:w w:val="110"/>
          <w:sz w:val="20"/>
        </w:rPr>
        <w:t xml:space="preserve"> úrad, ktorý vykoná kontrolnú </w:t>
      </w:r>
      <w:r w:rsidR="00CE7244">
        <w:rPr>
          <w:w w:val="110"/>
          <w:sz w:val="20"/>
        </w:rPr>
        <w:t>činnosť</w:t>
      </w:r>
      <w:r>
        <w:rPr>
          <w:w w:val="110"/>
          <w:sz w:val="20"/>
        </w:rPr>
        <w:t xml:space="preserve"> podľa odseku 3 v územnom obvode iného úradu v rozsahu písomného poverenia generálneho riaditeľa; v rozsahu tohto poverenia kontrolnú </w:t>
      </w:r>
      <w:r w:rsidR="00CE7244">
        <w:rPr>
          <w:w w:val="110"/>
          <w:sz w:val="20"/>
        </w:rPr>
        <w:t>činnosť</w:t>
      </w:r>
      <w:r>
        <w:rPr>
          <w:w w:val="110"/>
          <w:sz w:val="20"/>
        </w:rPr>
        <w:t xml:space="preserve"> podľa odseku 3 nevykoná úrad, v ktorého územnom obvode ju vykoná úrad určený v poverení.</w:t>
      </w:r>
    </w:p>
    <w:p w14:paraId="7C5CC0CD" w14:textId="77777777" w:rsidR="006867EE" w:rsidRDefault="00EF2487">
      <w:pPr>
        <w:pStyle w:val="Odsekzoznamu"/>
        <w:numPr>
          <w:ilvl w:val="0"/>
          <w:numId w:val="63"/>
        </w:numPr>
        <w:tabs>
          <w:tab w:val="left" w:pos="650"/>
        </w:tabs>
        <w:spacing w:before="199" w:line="285" w:lineRule="auto"/>
        <w:ind w:firstLine="226"/>
        <w:rPr>
          <w:sz w:val="20"/>
        </w:rPr>
      </w:pPr>
      <w:r>
        <w:rPr>
          <w:w w:val="110"/>
          <w:sz w:val="20"/>
        </w:rPr>
        <w:t>Policajný</w:t>
      </w:r>
      <w:r>
        <w:rPr>
          <w:spacing w:val="-1"/>
          <w:w w:val="110"/>
          <w:sz w:val="20"/>
        </w:rPr>
        <w:t xml:space="preserve"> </w:t>
      </w:r>
      <w:r>
        <w:rPr>
          <w:w w:val="110"/>
          <w:sz w:val="20"/>
        </w:rPr>
        <w:t>zbor</w:t>
      </w:r>
      <w:r>
        <w:rPr>
          <w:spacing w:val="-1"/>
          <w:w w:val="110"/>
          <w:sz w:val="20"/>
        </w:rPr>
        <w:t xml:space="preserve"> </w:t>
      </w:r>
      <w:r>
        <w:rPr>
          <w:w w:val="110"/>
          <w:sz w:val="20"/>
        </w:rPr>
        <w:t>je</w:t>
      </w:r>
      <w:r>
        <w:rPr>
          <w:spacing w:val="-1"/>
          <w:w w:val="110"/>
          <w:sz w:val="20"/>
        </w:rPr>
        <w:t xml:space="preserve"> </w:t>
      </w:r>
      <w:r>
        <w:rPr>
          <w:w w:val="110"/>
          <w:sz w:val="20"/>
        </w:rPr>
        <w:t>povinný</w:t>
      </w:r>
      <w:r>
        <w:rPr>
          <w:spacing w:val="-1"/>
          <w:w w:val="110"/>
          <w:sz w:val="20"/>
        </w:rPr>
        <w:t xml:space="preserve"> </w:t>
      </w:r>
      <w:r>
        <w:rPr>
          <w:w w:val="110"/>
          <w:sz w:val="20"/>
        </w:rPr>
        <w:t>orgánu</w:t>
      </w:r>
      <w:r>
        <w:rPr>
          <w:spacing w:val="-1"/>
          <w:w w:val="110"/>
          <w:sz w:val="20"/>
        </w:rPr>
        <w:t xml:space="preserve"> </w:t>
      </w:r>
      <w:r>
        <w:rPr>
          <w:w w:val="110"/>
          <w:sz w:val="20"/>
        </w:rPr>
        <w:t>kontroly</w:t>
      </w:r>
      <w:r>
        <w:rPr>
          <w:spacing w:val="-1"/>
          <w:w w:val="110"/>
          <w:sz w:val="20"/>
        </w:rPr>
        <w:t xml:space="preserve"> </w:t>
      </w:r>
      <w:r w:rsidR="007E6000">
        <w:rPr>
          <w:w w:val="110"/>
          <w:sz w:val="20"/>
        </w:rPr>
        <w:t xml:space="preserve">poskytnúť </w:t>
      </w:r>
      <w:r>
        <w:rPr>
          <w:spacing w:val="-1"/>
          <w:w w:val="110"/>
          <w:sz w:val="20"/>
        </w:rPr>
        <w:t xml:space="preserve"> </w:t>
      </w:r>
      <w:r>
        <w:rPr>
          <w:w w:val="110"/>
          <w:sz w:val="20"/>
        </w:rPr>
        <w:t>na</w:t>
      </w:r>
      <w:r>
        <w:rPr>
          <w:spacing w:val="-1"/>
          <w:w w:val="110"/>
          <w:sz w:val="20"/>
        </w:rPr>
        <w:t xml:space="preserve"> </w:t>
      </w:r>
      <w:r>
        <w:rPr>
          <w:w w:val="110"/>
          <w:sz w:val="20"/>
        </w:rPr>
        <w:t>jeho</w:t>
      </w:r>
      <w:r>
        <w:rPr>
          <w:spacing w:val="-1"/>
          <w:w w:val="110"/>
          <w:sz w:val="20"/>
        </w:rPr>
        <w:t xml:space="preserve"> </w:t>
      </w:r>
      <w:r w:rsidR="007E6000">
        <w:rPr>
          <w:w w:val="110"/>
          <w:sz w:val="20"/>
        </w:rPr>
        <w:t xml:space="preserve">žiadosť </w:t>
      </w:r>
      <w:r>
        <w:rPr>
          <w:spacing w:val="-1"/>
          <w:w w:val="110"/>
          <w:sz w:val="20"/>
        </w:rPr>
        <w:t xml:space="preserve"> </w:t>
      </w:r>
      <w:r>
        <w:rPr>
          <w:w w:val="110"/>
          <w:sz w:val="20"/>
        </w:rPr>
        <w:t>spoluprácu</w:t>
      </w:r>
      <w:r>
        <w:rPr>
          <w:spacing w:val="-1"/>
          <w:w w:val="110"/>
          <w:sz w:val="20"/>
        </w:rPr>
        <w:t xml:space="preserve"> </w:t>
      </w:r>
      <w:r>
        <w:rPr>
          <w:w w:val="110"/>
          <w:sz w:val="20"/>
        </w:rPr>
        <w:t>a</w:t>
      </w:r>
      <w:r>
        <w:rPr>
          <w:spacing w:val="-2"/>
          <w:w w:val="110"/>
          <w:sz w:val="20"/>
        </w:rPr>
        <w:t xml:space="preserve"> </w:t>
      </w:r>
      <w:r>
        <w:rPr>
          <w:w w:val="110"/>
          <w:sz w:val="20"/>
        </w:rPr>
        <w:t>ochranu</w:t>
      </w:r>
      <w:r>
        <w:rPr>
          <w:w w:val="110"/>
          <w:position w:val="5"/>
          <w:sz w:val="10"/>
        </w:rPr>
        <w:t>62a</w:t>
      </w:r>
      <w:r>
        <w:rPr>
          <w:w w:val="110"/>
          <w:sz w:val="18"/>
        </w:rPr>
        <w:t xml:space="preserve">) </w:t>
      </w:r>
      <w:r>
        <w:rPr>
          <w:w w:val="110"/>
          <w:sz w:val="20"/>
        </w:rPr>
        <w:t xml:space="preserve">pri vykonávaní kontrolnej činnosti; o spoluprácu a ochranu možno </w:t>
      </w:r>
      <w:r w:rsidR="007E6000">
        <w:rPr>
          <w:w w:val="110"/>
          <w:sz w:val="20"/>
        </w:rPr>
        <w:t xml:space="preserve">požiadať </w:t>
      </w:r>
      <w:r>
        <w:rPr>
          <w:w w:val="110"/>
          <w:sz w:val="20"/>
        </w:rPr>
        <w:t xml:space="preserve">, ak sa odôvodnene predpokladá ohrozenie života alebo zdravia osoby vykonávajúcej kontrolnú </w:t>
      </w:r>
      <w:r w:rsidR="00CE7244">
        <w:rPr>
          <w:w w:val="110"/>
          <w:sz w:val="20"/>
        </w:rPr>
        <w:t>činnosť</w:t>
      </w:r>
      <w:r>
        <w:rPr>
          <w:w w:val="110"/>
          <w:sz w:val="20"/>
        </w:rPr>
        <w:t xml:space="preserve"> alebo marenie výkonu kontrolnej činnosti.</w:t>
      </w:r>
    </w:p>
    <w:p w14:paraId="0D5D7262" w14:textId="77777777" w:rsidR="006867EE" w:rsidRDefault="00EF2487">
      <w:pPr>
        <w:pStyle w:val="Odsekzoznamu"/>
        <w:numPr>
          <w:ilvl w:val="0"/>
          <w:numId w:val="63"/>
        </w:numPr>
        <w:tabs>
          <w:tab w:val="left" w:pos="655"/>
        </w:tabs>
        <w:spacing w:before="198" w:line="285" w:lineRule="auto"/>
        <w:ind w:firstLine="226"/>
        <w:rPr>
          <w:sz w:val="20"/>
        </w:rPr>
      </w:pPr>
      <w:r>
        <w:rPr>
          <w:w w:val="110"/>
          <w:sz w:val="20"/>
        </w:rPr>
        <w:t>Vnútorná</w:t>
      </w:r>
      <w:r>
        <w:rPr>
          <w:spacing w:val="14"/>
          <w:w w:val="110"/>
          <w:sz w:val="20"/>
        </w:rPr>
        <w:t xml:space="preserve"> </w:t>
      </w:r>
      <w:r>
        <w:rPr>
          <w:w w:val="110"/>
          <w:sz w:val="20"/>
        </w:rPr>
        <w:t>kontrolná</w:t>
      </w:r>
      <w:r>
        <w:rPr>
          <w:spacing w:val="14"/>
          <w:w w:val="110"/>
          <w:sz w:val="20"/>
        </w:rPr>
        <w:t xml:space="preserve"> </w:t>
      </w:r>
      <w:r w:rsidR="00CE7244">
        <w:rPr>
          <w:w w:val="110"/>
          <w:sz w:val="20"/>
        </w:rPr>
        <w:t>činnosť</w:t>
      </w:r>
      <w:r>
        <w:rPr>
          <w:spacing w:val="14"/>
          <w:w w:val="110"/>
          <w:sz w:val="20"/>
        </w:rPr>
        <w:t xml:space="preserve"> </w:t>
      </w:r>
      <w:r>
        <w:rPr>
          <w:w w:val="110"/>
          <w:sz w:val="20"/>
        </w:rPr>
        <w:t>na</w:t>
      </w:r>
      <w:r>
        <w:rPr>
          <w:spacing w:val="14"/>
          <w:w w:val="110"/>
          <w:sz w:val="20"/>
        </w:rPr>
        <w:t xml:space="preserve"> </w:t>
      </w:r>
      <w:r>
        <w:rPr>
          <w:w w:val="110"/>
          <w:sz w:val="20"/>
        </w:rPr>
        <w:t>účely</w:t>
      </w:r>
      <w:r>
        <w:rPr>
          <w:spacing w:val="14"/>
          <w:w w:val="110"/>
          <w:sz w:val="20"/>
        </w:rPr>
        <w:t xml:space="preserve"> </w:t>
      </w:r>
      <w:r>
        <w:rPr>
          <w:w w:val="110"/>
          <w:sz w:val="20"/>
        </w:rPr>
        <w:t>tohto</w:t>
      </w:r>
      <w:r>
        <w:rPr>
          <w:spacing w:val="14"/>
          <w:w w:val="110"/>
          <w:sz w:val="20"/>
        </w:rPr>
        <w:t xml:space="preserve"> </w:t>
      </w:r>
      <w:r>
        <w:rPr>
          <w:w w:val="110"/>
          <w:sz w:val="20"/>
        </w:rPr>
        <w:t>zákona</w:t>
      </w:r>
      <w:r>
        <w:rPr>
          <w:spacing w:val="14"/>
          <w:w w:val="110"/>
          <w:sz w:val="20"/>
        </w:rPr>
        <w:t xml:space="preserve"> </w:t>
      </w:r>
      <w:r>
        <w:rPr>
          <w:w w:val="110"/>
          <w:sz w:val="20"/>
        </w:rPr>
        <w:t>je</w:t>
      </w:r>
      <w:r>
        <w:rPr>
          <w:spacing w:val="14"/>
          <w:w w:val="110"/>
          <w:sz w:val="20"/>
        </w:rPr>
        <w:t xml:space="preserve"> </w:t>
      </w:r>
      <w:r>
        <w:rPr>
          <w:w w:val="110"/>
          <w:sz w:val="20"/>
        </w:rPr>
        <w:t>kontrola</w:t>
      </w:r>
      <w:r>
        <w:rPr>
          <w:spacing w:val="14"/>
          <w:w w:val="110"/>
          <w:sz w:val="20"/>
        </w:rPr>
        <w:t xml:space="preserve"> </w:t>
      </w:r>
      <w:r>
        <w:rPr>
          <w:w w:val="110"/>
          <w:sz w:val="20"/>
        </w:rPr>
        <w:t>plnenia</w:t>
      </w:r>
      <w:r>
        <w:rPr>
          <w:spacing w:val="14"/>
          <w:w w:val="110"/>
          <w:sz w:val="20"/>
        </w:rPr>
        <w:t xml:space="preserve"> </w:t>
      </w:r>
      <w:r>
        <w:rPr>
          <w:w w:val="110"/>
          <w:sz w:val="20"/>
        </w:rPr>
        <w:t>úloh</w:t>
      </w:r>
      <w:r>
        <w:rPr>
          <w:spacing w:val="14"/>
          <w:w w:val="110"/>
          <w:sz w:val="20"/>
        </w:rPr>
        <w:t xml:space="preserve"> </w:t>
      </w:r>
      <w:r>
        <w:rPr>
          <w:w w:val="110"/>
          <w:sz w:val="20"/>
        </w:rPr>
        <w:t>ústredia,</w:t>
      </w:r>
      <w:r>
        <w:rPr>
          <w:spacing w:val="14"/>
          <w:w w:val="110"/>
          <w:sz w:val="20"/>
        </w:rPr>
        <w:t xml:space="preserve"> </w:t>
      </w:r>
      <w:r>
        <w:rPr>
          <w:w w:val="110"/>
          <w:sz w:val="20"/>
        </w:rPr>
        <w:t>úradov a nimi zriadených pracovísk.</w:t>
      </w:r>
    </w:p>
    <w:p w14:paraId="704F1989" w14:textId="77777777" w:rsidR="006867EE" w:rsidRDefault="006867EE">
      <w:pPr>
        <w:pStyle w:val="Odsekzoznamu"/>
        <w:spacing w:line="285" w:lineRule="auto"/>
        <w:rPr>
          <w:sz w:val="20"/>
        </w:rPr>
        <w:sectPr w:rsidR="006867EE">
          <w:headerReference w:type="default" r:id="rId56"/>
          <w:pgSz w:w="11910" w:h="16840"/>
          <w:pgMar w:top="1160" w:right="992" w:bottom="280" w:left="992" w:header="796" w:footer="0" w:gutter="0"/>
          <w:cols w:space="708"/>
        </w:sectPr>
      </w:pPr>
    </w:p>
    <w:p w14:paraId="2593957B" w14:textId="77777777" w:rsidR="006867EE" w:rsidRDefault="006867EE">
      <w:pPr>
        <w:pStyle w:val="Zkladntext"/>
        <w:ind w:left="0"/>
      </w:pPr>
    </w:p>
    <w:p w14:paraId="29DA5B23" w14:textId="77777777" w:rsidR="006867EE" w:rsidRDefault="006867EE">
      <w:pPr>
        <w:pStyle w:val="Zkladntext"/>
        <w:spacing w:before="89"/>
        <w:ind w:left="0"/>
      </w:pPr>
    </w:p>
    <w:p w14:paraId="38E7242F" w14:textId="77777777" w:rsidR="006867EE" w:rsidRDefault="00EF2487">
      <w:pPr>
        <w:pStyle w:val="Nadpis1"/>
        <w:spacing w:line="290" w:lineRule="auto"/>
        <w:ind w:left="4140" w:right="3872" w:firstLine="536"/>
        <w:jc w:val="left"/>
      </w:pPr>
      <w:r>
        <w:t>§ 68a Správne delikty</w:t>
      </w:r>
    </w:p>
    <w:p w14:paraId="1663EA15" w14:textId="77777777" w:rsidR="006867EE" w:rsidRDefault="00EF2487">
      <w:pPr>
        <w:pStyle w:val="Odsekzoznamu"/>
        <w:numPr>
          <w:ilvl w:val="0"/>
          <w:numId w:val="61"/>
        </w:numPr>
        <w:tabs>
          <w:tab w:val="left" w:pos="647"/>
        </w:tabs>
        <w:spacing w:before="192"/>
        <w:ind w:left="647" w:right="0" w:hanging="307"/>
        <w:rPr>
          <w:sz w:val="20"/>
        </w:rPr>
      </w:pPr>
      <w:r>
        <w:rPr>
          <w:w w:val="110"/>
          <w:sz w:val="20"/>
        </w:rPr>
        <w:t>Ústredie</w:t>
      </w:r>
      <w:r>
        <w:rPr>
          <w:spacing w:val="8"/>
          <w:w w:val="110"/>
          <w:sz w:val="20"/>
        </w:rPr>
        <w:t xml:space="preserve"> </w:t>
      </w:r>
      <w:r>
        <w:rPr>
          <w:w w:val="110"/>
          <w:sz w:val="20"/>
        </w:rPr>
        <w:t>a</w:t>
      </w:r>
      <w:r>
        <w:rPr>
          <w:spacing w:val="11"/>
          <w:w w:val="110"/>
          <w:sz w:val="20"/>
        </w:rPr>
        <w:t xml:space="preserve"> </w:t>
      </w:r>
      <w:r>
        <w:rPr>
          <w:w w:val="110"/>
          <w:sz w:val="20"/>
        </w:rPr>
        <w:t>úrad</w:t>
      </w:r>
      <w:r>
        <w:rPr>
          <w:spacing w:val="9"/>
          <w:w w:val="110"/>
          <w:sz w:val="20"/>
        </w:rPr>
        <w:t xml:space="preserve"> </w:t>
      </w:r>
      <w:r>
        <w:rPr>
          <w:w w:val="110"/>
          <w:sz w:val="20"/>
        </w:rPr>
        <w:t>uložia</w:t>
      </w:r>
      <w:r>
        <w:rPr>
          <w:spacing w:val="8"/>
          <w:w w:val="110"/>
          <w:sz w:val="20"/>
        </w:rPr>
        <w:t xml:space="preserve"> </w:t>
      </w:r>
      <w:r>
        <w:rPr>
          <w:spacing w:val="-2"/>
          <w:w w:val="110"/>
          <w:sz w:val="20"/>
        </w:rPr>
        <w:t>pokutu</w:t>
      </w:r>
    </w:p>
    <w:p w14:paraId="1217D44A" w14:textId="77777777" w:rsidR="006867EE" w:rsidRDefault="00EF2487">
      <w:pPr>
        <w:pStyle w:val="Odsekzoznamu"/>
        <w:numPr>
          <w:ilvl w:val="0"/>
          <w:numId w:val="60"/>
        </w:numPr>
        <w:tabs>
          <w:tab w:val="left" w:pos="394"/>
          <w:tab w:val="left" w:pos="396"/>
        </w:tabs>
        <w:spacing w:before="143" w:line="285" w:lineRule="auto"/>
        <w:rPr>
          <w:sz w:val="20"/>
        </w:rPr>
      </w:pPr>
      <w:r>
        <w:rPr>
          <w:w w:val="110"/>
          <w:sz w:val="20"/>
        </w:rPr>
        <w:t>zamestnávateľovi za porušenie povinností podľa tohto zákona do výšky 33 193,91 eura, ak tento zákon neustanovuje inak; to sa ne</w:t>
      </w:r>
      <w:r w:rsidR="00CE7244">
        <w:rPr>
          <w:w w:val="110"/>
          <w:sz w:val="20"/>
        </w:rPr>
        <w:t>vzťahu</w:t>
      </w:r>
      <w:r>
        <w:rPr>
          <w:w w:val="110"/>
          <w:sz w:val="20"/>
        </w:rPr>
        <w:t>je na porušenie povinnosti podľa § 62 ods. 6,</w:t>
      </w:r>
    </w:p>
    <w:p w14:paraId="3737D840" w14:textId="77777777" w:rsidR="006867EE" w:rsidRDefault="00EF2487">
      <w:pPr>
        <w:pStyle w:val="Odsekzoznamu"/>
        <w:numPr>
          <w:ilvl w:val="0"/>
          <w:numId w:val="60"/>
        </w:numPr>
        <w:tabs>
          <w:tab w:val="left" w:pos="394"/>
          <w:tab w:val="left" w:pos="396"/>
          <w:tab w:val="left" w:pos="1627"/>
          <w:tab w:val="left" w:pos="2398"/>
          <w:tab w:val="left" w:pos="3129"/>
          <w:tab w:val="left" w:pos="4064"/>
          <w:tab w:val="left" w:pos="4835"/>
          <w:tab w:val="left" w:pos="5262"/>
          <w:tab w:val="left" w:pos="6689"/>
          <w:tab w:val="left" w:pos="7684"/>
          <w:tab w:val="left" w:pos="8767"/>
        </w:tabs>
        <w:spacing w:line="285" w:lineRule="auto"/>
        <w:rPr>
          <w:sz w:val="20"/>
        </w:rPr>
      </w:pPr>
      <w:r>
        <w:rPr>
          <w:spacing w:val="-2"/>
          <w:w w:val="110"/>
          <w:sz w:val="20"/>
        </w:rPr>
        <w:t>právnickej</w:t>
      </w:r>
      <w:r>
        <w:rPr>
          <w:sz w:val="20"/>
        </w:rPr>
        <w:tab/>
      </w:r>
      <w:r>
        <w:rPr>
          <w:spacing w:val="-2"/>
          <w:w w:val="110"/>
          <w:sz w:val="20"/>
        </w:rPr>
        <w:t>osobe</w:t>
      </w:r>
      <w:r>
        <w:rPr>
          <w:sz w:val="20"/>
        </w:rPr>
        <w:tab/>
      </w:r>
      <w:r>
        <w:rPr>
          <w:spacing w:val="-2"/>
          <w:w w:val="110"/>
          <w:sz w:val="20"/>
        </w:rPr>
        <w:t>alebo</w:t>
      </w:r>
      <w:r>
        <w:rPr>
          <w:sz w:val="20"/>
        </w:rPr>
        <w:tab/>
      </w:r>
      <w:r>
        <w:rPr>
          <w:spacing w:val="-2"/>
          <w:w w:val="110"/>
          <w:sz w:val="20"/>
        </w:rPr>
        <w:t>fyzickej</w:t>
      </w:r>
      <w:r>
        <w:rPr>
          <w:sz w:val="20"/>
        </w:rPr>
        <w:tab/>
      </w:r>
      <w:r>
        <w:rPr>
          <w:spacing w:val="-2"/>
          <w:w w:val="110"/>
          <w:sz w:val="20"/>
        </w:rPr>
        <w:t>osobe</w:t>
      </w:r>
      <w:r>
        <w:rPr>
          <w:sz w:val="20"/>
        </w:rPr>
        <w:tab/>
      </w:r>
      <w:r>
        <w:rPr>
          <w:spacing w:val="-6"/>
          <w:w w:val="110"/>
          <w:sz w:val="20"/>
        </w:rPr>
        <w:t>za</w:t>
      </w:r>
      <w:r>
        <w:rPr>
          <w:sz w:val="20"/>
        </w:rPr>
        <w:tab/>
      </w:r>
      <w:r>
        <w:rPr>
          <w:spacing w:val="-2"/>
          <w:w w:val="110"/>
          <w:sz w:val="20"/>
        </w:rPr>
        <w:t>vykonávanie</w:t>
      </w:r>
      <w:r>
        <w:rPr>
          <w:sz w:val="20"/>
        </w:rPr>
        <w:tab/>
      </w:r>
      <w:r>
        <w:rPr>
          <w:spacing w:val="-2"/>
          <w:w w:val="110"/>
          <w:sz w:val="20"/>
        </w:rPr>
        <w:t>činnosti</w:t>
      </w:r>
      <w:r>
        <w:rPr>
          <w:sz w:val="20"/>
        </w:rPr>
        <w:tab/>
      </w:r>
      <w:r>
        <w:rPr>
          <w:spacing w:val="-2"/>
          <w:w w:val="110"/>
          <w:sz w:val="20"/>
        </w:rPr>
        <w:t>agentúry</w:t>
      </w:r>
      <w:r>
        <w:rPr>
          <w:sz w:val="20"/>
        </w:rPr>
        <w:tab/>
      </w:r>
      <w:r>
        <w:rPr>
          <w:spacing w:val="-2"/>
          <w:w w:val="110"/>
          <w:sz w:val="20"/>
        </w:rPr>
        <w:t xml:space="preserve">dočasného </w:t>
      </w:r>
      <w:r>
        <w:rPr>
          <w:w w:val="110"/>
          <w:sz w:val="20"/>
        </w:rPr>
        <w:t>zamestnávania bez povolenia od 5 000 eur do 100 000 eur,</w:t>
      </w:r>
    </w:p>
    <w:p w14:paraId="746FE005" w14:textId="77777777" w:rsidR="006867EE" w:rsidRDefault="00EF2487">
      <w:pPr>
        <w:pStyle w:val="Odsekzoznamu"/>
        <w:numPr>
          <w:ilvl w:val="0"/>
          <w:numId w:val="60"/>
        </w:numPr>
        <w:tabs>
          <w:tab w:val="left" w:pos="395"/>
        </w:tabs>
        <w:ind w:left="395" w:right="0" w:hanging="282"/>
        <w:rPr>
          <w:sz w:val="20"/>
        </w:rPr>
      </w:pPr>
      <w:r>
        <w:rPr>
          <w:w w:val="110"/>
          <w:sz w:val="20"/>
        </w:rPr>
        <w:t>právnickej osobe alebo fyzickej osobe</w:t>
      </w:r>
      <w:r>
        <w:rPr>
          <w:spacing w:val="1"/>
          <w:w w:val="110"/>
          <w:sz w:val="20"/>
        </w:rPr>
        <w:t xml:space="preserve"> </w:t>
      </w:r>
      <w:r>
        <w:rPr>
          <w:w w:val="110"/>
          <w:sz w:val="20"/>
        </w:rPr>
        <w:t>za porušenie povinnosti podľa §</w:t>
      </w:r>
      <w:r>
        <w:rPr>
          <w:spacing w:val="3"/>
          <w:w w:val="110"/>
          <w:sz w:val="20"/>
        </w:rPr>
        <w:t xml:space="preserve"> </w:t>
      </w:r>
      <w:r>
        <w:rPr>
          <w:w w:val="110"/>
          <w:sz w:val="20"/>
        </w:rPr>
        <w:t>23b do</w:t>
      </w:r>
      <w:r>
        <w:rPr>
          <w:spacing w:val="1"/>
          <w:w w:val="110"/>
          <w:sz w:val="20"/>
        </w:rPr>
        <w:t xml:space="preserve"> </w:t>
      </w:r>
      <w:r>
        <w:rPr>
          <w:w w:val="110"/>
          <w:sz w:val="20"/>
        </w:rPr>
        <w:t>100</w:t>
      </w:r>
      <w:r>
        <w:rPr>
          <w:spacing w:val="2"/>
          <w:w w:val="110"/>
          <w:sz w:val="20"/>
        </w:rPr>
        <w:t xml:space="preserve"> </w:t>
      </w:r>
      <w:r>
        <w:rPr>
          <w:w w:val="110"/>
          <w:sz w:val="20"/>
        </w:rPr>
        <w:t>000</w:t>
      </w:r>
      <w:r>
        <w:rPr>
          <w:spacing w:val="1"/>
          <w:w w:val="110"/>
          <w:sz w:val="20"/>
        </w:rPr>
        <w:t xml:space="preserve"> </w:t>
      </w:r>
      <w:r>
        <w:rPr>
          <w:spacing w:val="-4"/>
          <w:w w:val="110"/>
          <w:sz w:val="20"/>
        </w:rPr>
        <w:t>eur.</w:t>
      </w:r>
    </w:p>
    <w:p w14:paraId="02F218AE" w14:textId="77777777" w:rsidR="006867EE" w:rsidRDefault="006867EE">
      <w:pPr>
        <w:pStyle w:val="Zkladntext"/>
        <w:spacing w:before="16"/>
        <w:ind w:left="0"/>
      </w:pPr>
    </w:p>
    <w:p w14:paraId="1CA97E3D" w14:textId="77777777" w:rsidR="006867EE" w:rsidRDefault="00EF2487">
      <w:pPr>
        <w:pStyle w:val="Odsekzoznamu"/>
        <w:numPr>
          <w:ilvl w:val="0"/>
          <w:numId w:val="61"/>
        </w:numPr>
        <w:tabs>
          <w:tab w:val="left" w:pos="697"/>
        </w:tabs>
        <w:spacing w:before="0" w:line="285" w:lineRule="auto"/>
        <w:ind w:left="113" w:firstLine="226"/>
        <w:rPr>
          <w:sz w:val="20"/>
        </w:rPr>
      </w:pPr>
      <w:r>
        <w:rPr>
          <w:w w:val="115"/>
          <w:sz w:val="20"/>
        </w:rPr>
        <w:t>Ústredie</w:t>
      </w:r>
      <w:r>
        <w:rPr>
          <w:spacing w:val="25"/>
          <w:w w:val="115"/>
          <w:sz w:val="20"/>
        </w:rPr>
        <w:t xml:space="preserve"> </w:t>
      </w:r>
      <w:r>
        <w:rPr>
          <w:w w:val="115"/>
          <w:sz w:val="20"/>
        </w:rPr>
        <w:t>a</w:t>
      </w:r>
      <w:r>
        <w:rPr>
          <w:spacing w:val="-9"/>
          <w:w w:val="115"/>
          <w:sz w:val="20"/>
        </w:rPr>
        <w:t xml:space="preserve"> </w:t>
      </w:r>
      <w:r>
        <w:rPr>
          <w:w w:val="115"/>
          <w:sz w:val="20"/>
        </w:rPr>
        <w:t>úrad</w:t>
      </w:r>
      <w:r>
        <w:rPr>
          <w:spacing w:val="25"/>
          <w:w w:val="115"/>
          <w:sz w:val="20"/>
        </w:rPr>
        <w:t xml:space="preserve"> </w:t>
      </w:r>
      <w:r>
        <w:rPr>
          <w:w w:val="115"/>
          <w:sz w:val="20"/>
        </w:rPr>
        <w:t>pri</w:t>
      </w:r>
      <w:r>
        <w:rPr>
          <w:spacing w:val="25"/>
          <w:w w:val="115"/>
          <w:sz w:val="20"/>
        </w:rPr>
        <w:t xml:space="preserve"> </w:t>
      </w:r>
      <w:r>
        <w:rPr>
          <w:w w:val="115"/>
          <w:sz w:val="20"/>
        </w:rPr>
        <w:t>ukladaní</w:t>
      </w:r>
      <w:r>
        <w:rPr>
          <w:spacing w:val="25"/>
          <w:w w:val="115"/>
          <w:sz w:val="20"/>
        </w:rPr>
        <w:t xml:space="preserve"> </w:t>
      </w:r>
      <w:r>
        <w:rPr>
          <w:w w:val="115"/>
          <w:sz w:val="20"/>
        </w:rPr>
        <w:t>pokuty</w:t>
      </w:r>
      <w:r>
        <w:rPr>
          <w:spacing w:val="25"/>
          <w:w w:val="115"/>
          <w:sz w:val="20"/>
        </w:rPr>
        <w:t xml:space="preserve"> </w:t>
      </w:r>
      <w:r>
        <w:rPr>
          <w:w w:val="115"/>
          <w:sz w:val="20"/>
        </w:rPr>
        <w:t>podľa</w:t>
      </w:r>
      <w:r>
        <w:rPr>
          <w:spacing w:val="25"/>
          <w:w w:val="115"/>
          <w:sz w:val="20"/>
        </w:rPr>
        <w:t xml:space="preserve"> </w:t>
      </w:r>
      <w:r>
        <w:rPr>
          <w:w w:val="115"/>
          <w:sz w:val="20"/>
        </w:rPr>
        <w:t>odseku</w:t>
      </w:r>
      <w:r>
        <w:rPr>
          <w:spacing w:val="25"/>
          <w:w w:val="115"/>
          <w:sz w:val="20"/>
        </w:rPr>
        <w:t xml:space="preserve"> </w:t>
      </w:r>
      <w:r>
        <w:rPr>
          <w:w w:val="115"/>
          <w:sz w:val="20"/>
        </w:rPr>
        <w:t>1</w:t>
      </w:r>
      <w:r>
        <w:rPr>
          <w:spacing w:val="25"/>
          <w:w w:val="115"/>
          <w:sz w:val="20"/>
        </w:rPr>
        <w:t xml:space="preserve"> </w:t>
      </w:r>
      <w:r>
        <w:rPr>
          <w:w w:val="115"/>
          <w:sz w:val="20"/>
        </w:rPr>
        <w:t>prihliadajú</w:t>
      </w:r>
      <w:r>
        <w:rPr>
          <w:spacing w:val="25"/>
          <w:w w:val="115"/>
          <w:sz w:val="20"/>
        </w:rPr>
        <w:t xml:space="preserve"> </w:t>
      </w:r>
      <w:r>
        <w:rPr>
          <w:w w:val="115"/>
          <w:sz w:val="20"/>
        </w:rPr>
        <w:t>na</w:t>
      </w:r>
      <w:r>
        <w:rPr>
          <w:spacing w:val="25"/>
          <w:w w:val="115"/>
          <w:sz w:val="20"/>
        </w:rPr>
        <w:t xml:space="preserve"> </w:t>
      </w:r>
      <w:r w:rsidR="001431CE">
        <w:rPr>
          <w:w w:val="115"/>
          <w:sz w:val="20"/>
        </w:rPr>
        <w:t xml:space="preserve">závažnosť </w:t>
      </w:r>
      <w:r>
        <w:rPr>
          <w:spacing w:val="25"/>
          <w:w w:val="115"/>
          <w:sz w:val="20"/>
        </w:rPr>
        <w:t xml:space="preserve"> </w:t>
      </w:r>
      <w:r>
        <w:rPr>
          <w:w w:val="115"/>
          <w:sz w:val="20"/>
        </w:rPr>
        <w:t>zistených nedostatkov,</w:t>
      </w:r>
      <w:r>
        <w:rPr>
          <w:spacing w:val="-14"/>
          <w:w w:val="115"/>
          <w:sz w:val="20"/>
        </w:rPr>
        <w:t xml:space="preserve"> </w:t>
      </w:r>
      <w:r w:rsidR="001431CE">
        <w:rPr>
          <w:w w:val="115"/>
          <w:sz w:val="20"/>
        </w:rPr>
        <w:t xml:space="preserve">závažnosť </w:t>
      </w:r>
      <w:r>
        <w:rPr>
          <w:spacing w:val="-14"/>
          <w:w w:val="115"/>
          <w:sz w:val="20"/>
        </w:rPr>
        <w:t xml:space="preserve"> </w:t>
      </w:r>
      <w:r>
        <w:rPr>
          <w:w w:val="115"/>
          <w:sz w:val="20"/>
        </w:rPr>
        <w:t>ich</w:t>
      </w:r>
      <w:r>
        <w:rPr>
          <w:spacing w:val="-14"/>
          <w:w w:val="115"/>
          <w:sz w:val="20"/>
        </w:rPr>
        <w:t xml:space="preserve"> </w:t>
      </w:r>
      <w:r>
        <w:rPr>
          <w:w w:val="115"/>
          <w:sz w:val="20"/>
        </w:rPr>
        <w:t>následkov</w:t>
      </w:r>
      <w:r>
        <w:rPr>
          <w:spacing w:val="-14"/>
          <w:w w:val="115"/>
          <w:sz w:val="20"/>
        </w:rPr>
        <w:t xml:space="preserve"> </w:t>
      </w:r>
      <w:r>
        <w:rPr>
          <w:w w:val="115"/>
          <w:sz w:val="20"/>
        </w:rPr>
        <w:t>a</w:t>
      </w:r>
      <w:r>
        <w:rPr>
          <w:spacing w:val="-12"/>
          <w:w w:val="115"/>
          <w:sz w:val="20"/>
        </w:rPr>
        <w:t xml:space="preserve"> </w:t>
      </w:r>
      <w:r>
        <w:rPr>
          <w:w w:val="115"/>
          <w:sz w:val="20"/>
        </w:rPr>
        <w:t>opakované</w:t>
      </w:r>
      <w:r>
        <w:rPr>
          <w:spacing w:val="-14"/>
          <w:w w:val="115"/>
          <w:sz w:val="20"/>
        </w:rPr>
        <w:t xml:space="preserve"> </w:t>
      </w:r>
      <w:r>
        <w:rPr>
          <w:w w:val="115"/>
          <w:sz w:val="20"/>
        </w:rPr>
        <w:t>zistenie</w:t>
      </w:r>
      <w:r>
        <w:rPr>
          <w:spacing w:val="-14"/>
          <w:w w:val="115"/>
          <w:sz w:val="20"/>
        </w:rPr>
        <w:t xml:space="preserve"> </w:t>
      </w:r>
      <w:r>
        <w:rPr>
          <w:w w:val="115"/>
          <w:sz w:val="20"/>
        </w:rPr>
        <w:t>toho</w:t>
      </w:r>
      <w:r>
        <w:rPr>
          <w:spacing w:val="-14"/>
          <w:w w:val="115"/>
          <w:sz w:val="20"/>
        </w:rPr>
        <w:t xml:space="preserve"> </w:t>
      </w:r>
      <w:r>
        <w:rPr>
          <w:w w:val="115"/>
          <w:sz w:val="20"/>
        </w:rPr>
        <w:t>istého</w:t>
      </w:r>
      <w:r>
        <w:rPr>
          <w:spacing w:val="-14"/>
          <w:w w:val="115"/>
          <w:sz w:val="20"/>
        </w:rPr>
        <w:t xml:space="preserve"> </w:t>
      </w:r>
      <w:r>
        <w:rPr>
          <w:w w:val="115"/>
          <w:sz w:val="20"/>
        </w:rPr>
        <w:t>nedostatku.</w:t>
      </w:r>
    </w:p>
    <w:p w14:paraId="2D5CB864" w14:textId="77777777" w:rsidR="006867EE" w:rsidRDefault="00EF2487">
      <w:pPr>
        <w:pStyle w:val="Odsekzoznamu"/>
        <w:numPr>
          <w:ilvl w:val="0"/>
          <w:numId w:val="61"/>
        </w:numPr>
        <w:tabs>
          <w:tab w:val="left" w:pos="711"/>
        </w:tabs>
        <w:spacing w:before="199" w:line="285" w:lineRule="auto"/>
        <w:ind w:left="113" w:firstLine="226"/>
        <w:rPr>
          <w:sz w:val="20"/>
        </w:rPr>
      </w:pPr>
      <w:r>
        <w:rPr>
          <w:w w:val="110"/>
          <w:sz w:val="20"/>
        </w:rPr>
        <w:t>Pokutu</w:t>
      </w:r>
      <w:r>
        <w:rPr>
          <w:spacing w:val="64"/>
          <w:w w:val="110"/>
          <w:sz w:val="20"/>
        </w:rPr>
        <w:t xml:space="preserve"> </w:t>
      </w:r>
      <w:r>
        <w:rPr>
          <w:w w:val="110"/>
          <w:sz w:val="20"/>
        </w:rPr>
        <w:t>možno</w:t>
      </w:r>
      <w:r>
        <w:rPr>
          <w:spacing w:val="64"/>
          <w:w w:val="110"/>
          <w:sz w:val="20"/>
        </w:rPr>
        <w:t xml:space="preserve"> </w:t>
      </w:r>
      <w:r w:rsidR="007E6000">
        <w:rPr>
          <w:w w:val="110"/>
          <w:sz w:val="20"/>
        </w:rPr>
        <w:t xml:space="preserve">uložiť </w:t>
      </w:r>
      <w:r>
        <w:rPr>
          <w:spacing w:val="64"/>
          <w:w w:val="110"/>
          <w:sz w:val="20"/>
        </w:rPr>
        <w:t xml:space="preserve"> </w:t>
      </w:r>
      <w:r>
        <w:rPr>
          <w:w w:val="110"/>
          <w:sz w:val="20"/>
        </w:rPr>
        <w:t>v</w:t>
      </w:r>
      <w:r>
        <w:rPr>
          <w:spacing w:val="7"/>
          <w:w w:val="110"/>
          <w:sz w:val="20"/>
        </w:rPr>
        <w:t xml:space="preserve"> </w:t>
      </w:r>
      <w:r>
        <w:rPr>
          <w:w w:val="110"/>
          <w:sz w:val="20"/>
        </w:rPr>
        <w:t>lehote</w:t>
      </w:r>
      <w:r>
        <w:rPr>
          <w:spacing w:val="64"/>
          <w:w w:val="110"/>
          <w:sz w:val="20"/>
        </w:rPr>
        <w:t xml:space="preserve"> </w:t>
      </w:r>
      <w:r>
        <w:rPr>
          <w:w w:val="110"/>
          <w:sz w:val="20"/>
        </w:rPr>
        <w:t>jedného</w:t>
      </w:r>
      <w:r>
        <w:rPr>
          <w:spacing w:val="64"/>
          <w:w w:val="110"/>
          <w:sz w:val="20"/>
        </w:rPr>
        <w:t xml:space="preserve"> </w:t>
      </w:r>
      <w:r>
        <w:rPr>
          <w:w w:val="110"/>
          <w:sz w:val="20"/>
        </w:rPr>
        <w:t>roka</w:t>
      </w:r>
      <w:r>
        <w:rPr>
          <w:spacing w:val="64"/>
          <w:w w:val="110"/>
          <w:sz w:val="20"/>
        </w:rPr>
        <w:t xml:space="preserve"> </w:t>
      </w:r>
      <w:r>
        <w:rPr>
          <w:w w:val="110"/>
          <w:sz w:val="20"/>
        </w:rPr>
        <w:t>odo</w:t>
      </w:r>
      <w:r>
        <w:rPr>
          <w:spacing w:val="64"/>
          <w:w w:val="110"/>
          <w:sz w:val="20"/>
        </w:rPr>
        <w:t xml:space="preserve"> </w:t>
      </w:r>
      <w:r>
        <w:rPr>
          <w:w w:val="110"/>
          <w:sz w:val="20"/>
        </w:rPr>
        <w:t>dňa,</w:t>
      </w:r>
      <w:r>
        <w:rPr>
          <w:spacing w:val="64"/>
          <w:w w:val="110"/>
          <w:sz w:val="20"/>
        </w:rPr>
        <w:t xml:space="preserve"> </w:t>
      </w:r>
      <w:r>
        <w:rPr>
          <w:w w:val="110"/>
          <w:sz w:val="20"/>
        </w:rPr>
        <w:t>keď</w:t>
      </w:r>
      <w:r>
        <w:rPr>
          <w:spacing w:val="64"/>
          <w:w w:val="110"/>
          <w:sz w:val="20"/>
        </w:rPr>
        <w:t xml:space="preserve"> </w:t>
      </w:r>
      <w:r>
        <w:rPr>
          <w:w w:val="110"/>
          <w:sz w:val="20"/>
        </w:rPr>
        <w:t>sa</w:t>
      </w:r>
      <w:r>
        <w:rPr>
          <w:spacing w:val="64"/>
          <w:w w:val="110"/>
          <w:sz w:val="20"/>
        </w:rPr>
        <w:t xml:space="preserve"> </w:t>
      </w:r>
      <w:r>
        <w:rPr>
          <w:w w:val="110"/>
          <w:sz w:val="20"/>
        </w:rPr>
        <w:t>ústredie</w:t>
      </w:r>
      <w:r>
        <w:rPr>
          <w:spacing w:val="64"/>
          <w:w w:val="110"/>
          <w:sz w:val="20"/>
        </w:rPr>
        <w:t xml:space="preserve"> </w:t>
      </w:r>
      <w:r>
        <w:rPr>
          <w:w w:val="110"/>
          <w:sz w:val="20"/>
        </w:rPr>
        <w:t>a</w:t>
      </w:r>
      <w:r>
        <w:rPr>
          <w:spacing w:val="7"/>
          <w:w w:val="110"/>
          <w:sz w:val="20"/>
        </w:rPr>
        <w:t xml:space="preserve"> </w:t>
      </w:r>
      <w:r>
        <w:rPr>
          <w:w w:val="110"/>
          <w:sz w:val="20"/>
        </w:rPr>
        <w:t>úrad</w:t>
      </w:r>
      <w:r>
        <w:rPr>
          <w:spacing w:val="64"/>
          <w:w w:val="110"/>
          <w:sz w:val="20"/>
        </w:rPr>
        <w:t xml:space="preserve"> </w:t>
      </w:r>
      <w:r>
        <w:rPr>
          <w:w w:val="110"/>
          <w:sz w:val="20"/>
        </w:rPr>
        <w:t>dozvedeli o porušení týchto povinností, najneskôr však do troch rokov odo dňa, keď došlo k porušeniu.</w:t>
      </w:r>
    </w:p>
    <w:p w14:paraId="591A90B8" w14:textId="77777777" w:rsidR="006867EE" w:rsidRDefault="00EF2487">
      <w:pPr>
        <w:pStyle w:val="Odsekzoznamu"/>
        <w:numPr>
          <w:ilvl w:val="0"/>
          <w:numId w:val="61"/>
        </w:numPr>
        <w:tabs>
          <w:tab w:val="left" w:pos="647"/>
        </w:tabs>
        <w:spacing w:before="199"/>
        <w:ind w:left="647" w:right="0" w:hanging="307"/>
        <w:rPr>
          <w:sz w:val="20"/>
        </w:rPr>
      </w:pPr>
      <w:r>
        <w:rPr>
          <w:w w:val="110"/>
          <w:sz w:val="20"/>
        </w:rPr>
        <w:t>Pokuta</w:t>
      </w:r>
      <w:r>
        <w:rPr>
          <w:spacing w:val="2"/>
          <w:w w:val="110"/>
          <w:sz w:val="20"/>
        </w:rPr>
        <w:t xml:space="preserve"> </w:t>
      </w:r>
      <w:r>
        <w:rPr>
          <w:w w:val="110"/>
          <w:sz w:val="20"/>
        </w:rPr>
        <w:t>je</w:t>
      </w:r>
      <w:r>
        <w:rPr>
          <w:spacing w:val="2"/>
          <w:w w:val="110"/>
          <w:sz w:val="20"/>
        </w:rPr>
        <w:t xml:space="preserve"> </w:t>
      </w:r>
      <w:r>
        <w:rPr>
          <w:w w:val="110"/>
          <w:sz w:val="20"/>
        </w:rPr>
        <w:t>príjmom</w:t>
      </w:r>
      <w:r>
        <w:rPr>
          <w:spacing w:val="3"/>
          <w:w w:val="110"/>
          <w:sz w:val="20"/>
        </w:rPr>
        <w:t xml:space="preserve"> </w:t>
      </w:r>
      <w:r>
        <w:rPr>
          <w:w w:val="110"/>
          <w:sz w:val="20"/>
        </w:rPr>
        <w:t>štátneho</w:t>
      </w:r>
      <w:r>
        <w:rPr>
          <w:spacing w:val="2"/>
          <w:w w:val="110"/>
          <w:sz w:val="20"/>
        </w:rPr>
        <w:t xml:space="preserve"> </w:t>
      </w:r>
      <w:r>
        <w:rPr>
          <w:spacing w:val="-2"/>
          <w:w w:val="110"/>
          <w:sz w:val="20"/>
        </w:rPr>
        <w:t>rozpočtu.</w:t>
      </w:r>
    </w:p>
    <w:p w14:paraId="6B2ECC1E" w14:textId="77777777" w:rsidR="006867EE" w:rsidRDefault="006867EE">
      <w:pPr>
        <w:pStyle w:val="Zkladntext"/>
        <w:spacing w:before="103"/>
        <w:ind w:left="0"/>
      </w:pPr>
    </w:p>
    <w:p w14:paraId="7D597C9A" w14:textId="77777777" w:rsidR="006867EE" w:rsidRDefault="00EF2487">
      <w:pPr>
        <w:pStyle w:val="Nadpis1"/>
        <w:spacing w:line="290" w:lineRule="auto"/>
        <w:ind w:left="4156" w:right="4154"/>
      </w:pPr>
      <w:r>
        <w:t xml:space="preserve">§ 68b </w:t>
      </w:r>
      <w:r>
        <w:rPr>
          <w:spacing w:val="-2"/>
        </w:rPr>
        <w:t>Priestupky</w:t>
      </w:r>
    </w:p>
    <w:p w14:paraId="6D0E1AC0" w14:textId="77777777" w:rsidR="006867EE" w:rsidRDefault="00EF2487">
      <w:pPr>
        <w:pStyle w:val="Odsekzoznamu"/>
        <w:numPr>
          <w:ilvl w:val="0"/>
          <w:numId w:val="59"/>
        </w:numPr>
        <w:tabs>
          <w:tab w:val="left" w:pos="705"/>
        </w:tabs>
        <w:spacing w:before="192" w:line="285" w:lineRule="auto"/>
        <w:ind w:firstLine="226"/>
        <w:rPr>
          <w:sz w:val="20"/>
        </w:rPr>
      </w:pPr>
      <w:r>
        <w:rPr>
          <w:w w:val="110"/>
          <w:sz w:val="20"/>
        </w:rPr>
        <w:t>Priestupku</w:t>
      </w:r>
      <w:r>
        <w:rPr>
          <w:spacing w:val="40"/>
          <w:w w:val="110"/>
          <w:sz w:val="20"/>
        </w:rPr>
        <w:t xml:space="preserve"> </w:t>
      </w:r>
      <w:r>
        <w:rPr>
          <w:w w:val="110"/>
          <w:sz w:val="20"/>
        </w:rPr>
        <w:t>sa</w:t>
      </w:r>
      <w:r>
        <w:rPr>
          <w:spacing w:val="40"/>
          <w:w w:val="110"/>
          <w:sz w:val="20"/>
        </w:rPr>
        <w:t xml:space="preserve"> </w:t>
      </w:r>
      <w:r>
        <w:rPr>
          <w:w w:val="110"/>
          <w:sz w:val="20"/>
        </w:rPr>
        <w:t>dopustí</w:t>
      </w:r>
      <w:r>
        <w:rPr>
          <w:spacing w:val="40"/>
          <w:w w:val="110"/>
          <w:sz w:val="20"/>
        </w:rPr>
        <w:t xml:space="preserve"> </w:t>
      </w:r>
      <w:r>
        <w:rPr>
          <w:w w:val="110"/>
          <w:sz w:val="20"/>
        </w:rPr>
        <w:t>fyzická</w:t>
      </w:r>
      <w:r>
        <w:rPr>
          <w:spacing w:val="40"/>
          <w:w w:val="110"/>
          <w:sz w:val="20"/>
        </w:rPr>
        <w:t xml:space="preserve"> </w:t>
      </w:r>
      <w:r>
        <w:rPr>
          <w:w w:val="110"/>
          <w:sz w:val="20"/>
        </w:rPr>
        <w:t>osoba,</w:t>
      </w:r>
      <w:r>
        <w:rPr>
          <w:spacing w:val="40"/>
          <w:w w:val="110"/>
          <w:sz w:val="20"/>
        </w:rPr>
        <w:t xml:space="preserve"> </w:t>
      </w:r>
      <w:r>
        <w:rPr>
          <w:w w:val="110"/>
          <w:sz w:val="20"/>
        </w:rPr>
        <w:t>ktorá</w:t>
      </w:r>
      <w:r>
        <w:rPr>
          <w:spacing w:val="40"/>
          <w:w w:val="110"/>
          <w:sz w:val="20"/>
        </w:rPr>
        <w:t xml:space="preserve"> </w:t>
      </w:r>
      <w:r>
        <w:rPr>
          <w:w w:val="110"/>
          <w:sz w:val="20"/>
        </w:rPr>
        <w:t>neplní</w:t>
      </w:r>
      <w:r>
        <w:rPr>
          <w:spacing w:val="40"/>
          <w:w w:val="110"/>
          <w:sz w:val="20"/>
        </w:rPr>
        <w:t xml:space="preserve"> </w:t>
      </w:r>
      <w:r>
        <w:rPr>
          <w:w w:val="110"/>
          <w:sz w:val="20"/>
        </w:rPr>
        <w:t>povinnosti</w:t>
      </w:r>
      <w:r>
        <w:rPr>
          <w:spacing w:val="40"/>
          <w:w w:val="110"/>
          <w:sz w:val="20"/>
        </w:rPr>
        <w:t xml:space="preserve"> </w:t>
      </w:r>
      <w:r>
        <w:rPr>
          <w:w w:val="110"/>
          <w:sz w:val="20"/>
        </w:rPr>
        <w:t>podľa</w:t>
      </w:r>
      <w:r>
        <w:rPr>
          <w:spacing w:val="40"/>
          <w:w w:val="110"/>
          <w:sz w:val="20"/>
        </w:rPr>
        <w:t xml:space="preserve"> </w:t>
      </w:r>
      <w:r>
        <w:rPr>
          <w:w w:val="110"/>
          <w:sz w:val="20"/>
        </w:rPr>
        <w:t>§ 28</w:t>
      </w:r>
      <w:r>
        <w:rPr>
          <w:spacing w:val="40"/>
          <w:w w:val="110"/>
          <w:sz w:val="20"/>
        </w:rPr>
        <w:t xml:space="preserve"> </w:t>
      </w:r>
      <w:r>
        <w:rPr>
          <w:w w:val="110"/>
          <w:sz w:val="20"/>
        </w:rPr>
        <w:t>a neoprávnene</w:t>
      </w:r>
      <w:r>
        <w:rPr>
          <w:spacing w:val="80"/>
          <w:w w:val="110"/>
          <w:sz w:val="20"/>
        </w:rPr>
        <w:t xml:space="preserve"> </w:t>
      </w:r>
      <w:r>
        <w:rPr>
          <w:w w:val="110"/>
          <w:sz w:val="20"/>
        </w:rPr>
        <w:t>sprostredkúva zamestnanie za úhradu.</w:t>
      </w:r>
    </w:p>
    <w:p w14:paraId="51252CDD" w14:textId="77777777" w:rsidR="006867EE" w:rsidRDefault="00EF2487">
      <w:pPr>
        <w:pStyle w:val="Odsekzoznamu"/>
        <w:numPr>
          <w:ilvl w:val="0"/>
          <w:numId w:val="59"/>
        </w:numPr>
        <w:tabs>
          <w:tab w:val="left" w:pos="647"/>
        </w:tabs>
        <w:spacing w:before="199"/>
        <w:ind w:left="647" w:right="0" w:hanging="307"/>
        <w:rPr>
          <w:sz w:val="20"/>
        </w:rPr>
      </w:pPr>
      <w:r>
        <w:rPr>
          <w:w w:val="110"/>
          <w:sz w:val="20"/>
        </w:rPr>
        <w:t>Za</w:t>
      </w:r>
      <w:r>
        <w:rPr>
          <w:spacing w:val="4"/>
          <w:w w:val="110"/>
          <w:sz w:val="20"/>
        </w:rPr>
        <w:t xml:space="preserve"> </w:t>
      </w:r>
      <w:r>
        <w:rPr>
          <w:w w:val="110"/>
          <w:sz w:val="20"/>
        </w:rPr>
        <w:t>priestupok</w:t>
      </w:r>
      <w:r>
        <w:rPr>
          <w:spacing w:val="5"/>
          <w:w w:val="110"/>
          <w:sz w:val="20"/>
        </w:rPr>
        <w:t xml:space="preserve"> </w:t>
      </w:r>
      <w:r>
        <w:rPr>
          <w:w w:val="110"/>
          <w:sz w:val="20"/>
        </w:rPr>
        <w:t>podľa</w:t>
      </w:r>
      <w:r>
        <w:rPr>
          <w:spacing w:val="5"/>
          <w:w w:val="110"/>
          <w:sz w:val="20"/>
        </w:rPr>
        <w:t xml:space="preserve"> </w:t>
      </w:r>
      <w:r>
        <w:rPr>
          <w:w w:val="110"/>
          <w:sz w:val="20"/>
        </w:rPr>
        <w:t>odseku</w:t>
      </w:r>
      <w:r>
        <w:rPr>
          <w:spacing w:val="3"/>
          <w:w w:val="115"/>
          <w:sz w:val="20"/>
        </w:rPr>
        <w:t xml:space="preserve"> </w:t>
      </w:r>
      <w:r>
        <w:rPr>
          <w:w w:val="115"/>
          <w:sz w:val="20"/>
        </w:rPr>
        <w:t>1</w:t>
      </w:r>
      <w:r>
        <w:rPr>
          <w:spacing w:val="2"/>
          <w:w w:val="115"/>
          <w:sz w:val="20"/>
        </w:rPr>
        <w:t xml:space="preserve"> </w:t>
      </w:r>
      <w:r>
        <w:rPr>
          <w:w w:val="110"/>
          <w:sz w:val="20"/>
        </w:rPr>
        <w:t>možno</w:t>
      </w:r>
      <w:r>
        <w:rPr>
          <w:spacing w:val="5"/>
          <w:w w:val="110"/>
          <w:sz w:val="20"/>
        </w:rPr>
        <w:t xml:space="preserve"> </w:t>
      </w:r>
      <w:r w:rsidR="007E6000">
        <w:rPr>
          <w:w w:val="110"/>
          <w:sz w:val="20"/>
        </w:rPr>
        <w:t xml:space="preserve">uložiť </w:t>
      </w:r>
      <w:r>
        <w:rPr>
          <w:spacing w:val="5"/>
          <w:w w:val="110"/>
          <w:sz w:val="20"/>
        </w:rPr>
        <w:t xml:space="preserve"> </w:t>
      </w:r>
      <w:r>
        <w:rPr>
          <w:w w:val="110"/>
          <w:sz w:val="20"/>
        </w:rPr>
        <w:t>pokutu</w:t>
      </w:r>
      <w:r>
        <w:rPr>
          <w:spacing w:val="5"/>
          <w:w w:val="110"/>
          <w:sz w:val="20"/>
        </w:rPr>
        <w:t xml:space="preserve"> </w:t>
      </w:r>
      <w:r>
        <w:rPr>
          <w:w w:val="110"/>
          <w:sz w:val="20"/>
        </w:rPr>
        <w:t>do</w:t>
      </w:r>
      <w:r>
        <w:rPr>
          <w:spacing w:val="5"/>
          <w:w w:val="110"/>
          <w:sz w:val="20"/>
        </w:rPr>
        <w:t xml:space="preserve"> </w:t>
      </w:r>
      <w:r>
        <w:rPr>
          <w:w w:val="110"/>
          <w:sz w:val="20"/>
        </w:rPr>
        <w:t>331,93</w:t>
      </w:r>
      <w:r>
        <w:rPr>
          <w:spacing w:val="4"/>
          <w:w w:val="110"/>
          <w:sz w:val="20"/>
        </w:rPr>
        <w:t xml:space="preserve"> </w:t>
      </w:r>
      <w:r>
        <w:rPr>
          <w:spacing w:val="-2"/>
          <w:w w:val="110"/>
          <w:sz w:val="20"/>
        </w:rPr>
        <w:t>eura.</w:t>
      </w:r>
    </w:p>
    <w:p w14:paraId="1A36F088" w14:textId="77777777" w:rsidR="006867EE" w:rsidRDefault="006867EE">
      <w:pPr>
        <w:pStyle w:val="Zkladntext"/>
        <w:spacing w:before="15"/>
        <w:ind w:left="0"/>
      </w:pPr>
    </w:p>
    <w:p w14:paraId="48B64781" w14:textId="77777777" w:rsidR="006867EE" w:rsidRDefault="00EF2487">
      <w:pPr>
        <w:pStyle w:val="Odsekzoznamu"/>
        <w:numPr>
          <w:ilvl w:val="0"/>
          <w:numId w:val="59"/>
        </w:numPr>
        <w:tabs>
          <w:tab w:val="left" w:pos="647"/>
        </w:tabs>
        <w:spacing w:before="1"/>
        <w:ind w:left="647" w:right="0" w:hanging="307"/>
        <w:rPr>
          <w:sz w:val="20"/>
        </w:rPr>
      </w:pPr>
      <w:r>
        <w:rPr>
          <w:w w:val="110"/>
          <w:sz w:val="20"/>
        </w:rPr>
        <w:t>Priestupky</w:t>
      </w:r>
      <w:r>
        <w:rPr>
          <w:spacing w:val="5"/>
          <w:w w:val="110"/>
          <w:sz w:val="20"/>
        </w:rPr>
        <w:t xml:space="preserve"> </w:t>
      </w:r>
      <w:proofErr w:type="spellStart"/>
      <w:r>
        <w:rPr>
          <w:w w:val="110"/>
          <w:sz w:val="20"/>
        </w:rPr>
        <w:t>prejednáva</w:t>
      </w:r>
      <w:proofErr w:type="spellEnd"/>
      <w:r>
        <w:rPr>
          <w:spacing w:val="5"/>
          <w:w w:val="110"/>
          <w:sz w:val="20"/>
        </w:rPr>
        <w:t xml:space="preserve"> </w:t>
      </w:r>
      <w:r>
        <w:rPr>
          <w:spacing w:val="-2"/>
          <w:w w:val="110"/>
          <w:sz w:val="20"/>
        </w:rPr>
        <w:t>úrad.</w:t>
      </w:r>
    </w:p>
    <w:p w14:paraId="13E1FF40" w14:textId="77777777" w:rsidR="006867EE" w:rsidRDefault="006867EE">
      <w:pPr>
        <w:pStyle w:val="Zkladntext"/>
        <w:spacing w:before="15"/>
        <w:ind w:left="0"/>
      </w:pPr>
    </w:p>
    <w:p w14:paraId="6009F67E" w14:textId="77777777" w:rsidR="006867EE" w:rsidRDefault="00EF2487">
      <w:pPr>
        <w:pStyle w:val="Odsekzoznamu"/>
        <w:numPr>
          <w:ilvl w:val="0"/>
          <w:numId w:val="59"/>
        </w:numPr>
        <w:tabs>
          <w:tab w:val="left" w:pos="647"/>
        </w:tabs>
        <w:spacing w:before="0"/>
        <w:ind w:left="647" w:right="0" w:hanging="307"/>
        <w:rPr>
          <w:sz w:val="18"/>
        </w:rPr>
      </w:pPr>
      <w:r>
        <w:rPr>
          <w:w w:val="110"/>
          <w:sz w:val="20"/>
        </w:rPr>
        <w:t>Na</w:t>
      </w:r>
      <w:r>
        <w:rPr>
          <w:spacing w:val="-1"/>
          <w:w w:val="110"/>
          <w:sz w:val="20"/>
        </w:rPr>
        <w:t xml:space="preserve"> </w:t>
      </w:r>
      <w:r>
        <w:rPr>
          <w:w w:val="110"/>
          <w:sz w:val="20"/>
        </w:rPr>
        <w:t>konanie o</w:t>
      </w:r>
      <w:r>
        <w:rPr>
          <w:spacing w:val="3"/>
          <w:w w:val="110"/>
          <w:sz w:val="20"/>
        </w:rPr>
        <w:t xml:space="preserve"> </w:t>
      </w:r>
      <w:r>
        <w:rPr>
          <w:w w:val="110"/>
          <w:sz w:val="20"/>
        </w:rPr>
        <w:t>priestupkoch</w:t>
      </w:r>
      <w:r>
        <w:rPr>
          <w:spacing w:val="-1"/>
          <w:w w:val="110"/>
          <w:sz w:val="20"/>
        </w:rPr>
        <w:t xml:space="preserve"> </w:t>
      </w:r>
      <w:r>
        <w:rPr>
          <w:w w:val="110"/>
          <w:sz w:val="20"/>
        </w:rPr>
        <w:t xml:space="preserve">sa </w:t>
      </w:r>
      <w:r w:rsidR="00CE7244">
        <w:rPr>
          <w:w w:val="110"/>
          <w:sz w:val="20"/>
        </w:rPr>
        <w:t xml:space="preserve">vzťahu </w:t>
      </w:r>
      <w:r>
        <w:rPr>
          <w:w w:val="110"/>
          <w:sz w:val="20"/>
        </w:rPr>
        <w:t xml:space="preserve">je osobitný </w:t>
      </w:r>
      <w:r>
        <w:rPr>
          <w:spacing w:val="-2"/>
          <w:w w:val="110"/>
          <w:sz w:val="20"/>
        </w:rPr>
        <w:t>predpis.</w:t>
      </w:r>
      <w:r>
        <w:rPr>
          <w:spacing w:val="-2"/>
          <w:w w:val="110"/>
          <w:position w:val="5"/>
          <w:sz w:val="10"/>
        </w:rPr>
        <w:t>62b</w:t>
      </w:r>
      <w:r>
        <w:rPr>
          <w:spacing w:val="-2"/>
          <w:w w:val="110"/>
          <w:sz w:val="18"/>
        </w:rPr>
        <w:t>)</w:t>
      </w:r>
    </w:p>
    <w:p w14:paraId="79421B1C" w14:textId="77777777" w:rsidR="006867EE" w:rsidRDefault="006867EE">
      <w:pPr>
        <w:pStyle w:val="Zkladntext"/>
        <w:spacing w:before="3"/>
        <w:ind w:left="0"/>
      </w:pPr>
    </w:p>
    <w:p w14:paraId="7816EB1E" w14:textId="77777777" w:rsidR="006867EE" w:rsidRDefault="00EF2487">
      <w:pPr>
        <w:ind w:left="568" w:right="568"/>
        <w:jc w:val="center"/>
        <w:rPr>
          <w:b/>
          <w:sz w:val="20"/>
        </w:rPr>
      </w:pPr>
      <w:r>
        <w:rPr>
          <w:b/>
          <w:spacing w:val="-6"/>
          <w:sz w:val="20"/>
        </w:rPr>
        <w:t>DVANÁSTA</w:t>
      </w:r>
      <w:r>
        <w:rPr>
          <w:b/>
          <w:spacing w:val="4"/>
          <w:sz w:val="20"/>
        </w:rPr>
        <w:t xml:space="preserve"> </w:t>
      </w:r>
      <w:r>
        <w:rPr>
          <w:b/>
          <w:spacing w:val="-4"/>
          <w:sz w:val="20"/>
        </w:rPr>
        <w:t>ČASŤ</w:t>
      </w:r>
    </w:p>
    <w:p w14:paraId="2246D81C" w14:textId="77777777" w:rsidR="006867EE" w:rsidRDefault="00EF2487">
      <w:pPr>
        <w:spacing w:before="70"/>
        <w:ind w:left="568" w:right="568"/>
        <w:jc w:val="center"/>
        <w:rPr>
          <w:b/>
          <w:sz w:val="20"/>
        </w:rPr>
      </w:pPr>
      <w:r>
        <w:rPr>
          <w:b/>
          <w:spacing w:val="-4"/>
          <w:sz w:val="20"/>
        </w:rPr>
        <w:t>SPOLOČNÉ,</w:t>
      </w:r>
      <w:r>
        <w:rPr>
          <w:b/>
          <w:spacing w:val="2"/>
          <w:sz w:val="20"/>
        </w:rPr>
        <w:t xml:space="preserve"> </w:t>
      </w:r>
      <w:r>
        <w:rPr>
          <w:b/>
          <w:spacing w:val="-4"/>
          <w:sz w:val="20"/>
        </w:rPr>
        <w:t>PRECHODNÉ</w:t>
      </w:r>
      <w:r>
        <w:rPr>
          <w:b/>
          <w:spacing w:val="2"/>
          <w:sz w:val="20"/>
        </w:rPr>
        <w:t xml:space="preserve"> </w:t>
      </w:r>
      <w:r>
        <w:rPr>
          <w:b/>
          <w:spacing w:val="-4"/>
          <w:sz w:val="20"/>
        </w:rPr>
        <w:t>A</w:t>
      </w:r>
      <w:r>
        <w:rPr>
          <w:b/>
          <w:sz w:val="20"/>
        </w:rPr>
        <w:t xml:space="preserve"> </w:t>
      </w:r>
      <w:r>
        <w:rPr>
          <w:b/>
          <w:spacing w:val="-4"/>
          <w:sz w:val="20"/>
        </w:rPr>
        <w:t>ZÁVEREČNÉ</w:t>
      </w:r>
      <w:r>
        <w:rPr>
          <w:b/>
          <w:spacing w:val="2"/>
          <w:sz w:val="20"/>
        </w:rPr>
        <w:t xml:space="preserve"> </w:t>
      </w:r>
      <w:r>
        <w:rPr>
          <w:b/>
          <w:spacing w:val="-4"/>
          <w:sz w:val="20"/>
        </w:rPr>
        <w:t>USTANOVENIA</w:t>
      </w:r>
    </w:p>
    <w:p w14:paraId="12DD678B" w14:textId="77777777" w:rsidR="006867EE" w:rsidRDefault="006867EE">
      <w:pPr>
        <w:pStyle w:val="Zkladntext"/>
        <w:spacing w:before="85"/>
        <w:ind w:left="0"/>
        <w:rPr>
          <w:b/>
        </w:rPr>
      </w:pPr>
    </w:p>
    <w:p w14:paraId="52D9E9E8" w14:textId="77777777" w:rsidR="006867EE" w:rsidRDefault="00EF2487">
      <w:pPr>
        <w:ind w:left="90"/>
        <w:jc w:val="center"/>
        <w:rPr>
          <w:b/>
          <w:sz w:val="20"/>
        </w:rPr>
      </w:pPr>
      <w:r>
        <w:rPr>
          <w:b/>
          <w:sz w:val="20"/>
        </w:rPr>
        <w:t>S</w:t>
      </w:r>
      <w:r>
        <w:rPr>
          <w:b/>
          <w:spacing w:val="-21"/>
          <w:sz w:val="20"/>
        </w:rPr>
        <w:t xml:space="preserve"> </w:t>
      </w:r>
      <w:r>
        <w:rPr>
          <w:b/>
          <w:sz w:val="20"/>
        </w:rPr>
        <w:t>p</w:t>
      </w:r>
      <w:r>
        <w:rPr>
          <w:b/>
          <w:spacing w:val="-21"/>
          <w:sz w:val="20"/>
        </w:rPr>
        <w:t xml:space="preserve"> </w:t>
      </w:r>
      <w:r>
        <w:rPr>
          <w:b/>
          <w:sz w:val="20"/>
        </w:rPr>
        <w:t>o</w:t>
      </w:r>
      <w:r>
        <w:rPr>
          <w:b/>
          <w:spacing w:val="-21"/>
          <w:sz w:val="20"/>
        </w:rPr>
        <w:t xml:space="preserve"> </w:t>
      </w:r>
      <w:r>
        <w:rPr>
          <w:b/>
          <w:sz w:val="20"/>
        </w:rPr>
        <w:t>l</w:t>
      </w:r>
      <w:r>
        <w:rPr>
          <w:b/>
          <w:spacing w:val="-21"/>
          <w:sz w:val="20"/>
        </w:rPr>
        <w:t xml:space="preserve"> </w:t>
      </w:r>
      <w:r>
        <w:rPr>
          <w:b/>
          <w:sz w:val="20"/>
        </w:rPr>
        <w:t>o</w:t>
      </w:r>
      <w:r>
        <w:rPr>
          <w:b/>
          <w:spacing w:val="-21"/>
          <w:sz w:val="20"/>
        </w:rPr>
        <w:t xml:space="preserve"> </w:t>
      </w:r>
      <w:r>
        <w:rPr>
          <w:b/>
          <w:sz w:val="20"/>
        </w:rPr>
        <w:t>č</w:t>
      </w:r>
      <w:r>
        <w:rPr>
          <w:b/>
          <w:spacing w:val="-21"/>
          <w:sz w:val="20"/>
        </w:rPr>
        <w:t xml:space="preserve"> </w:t>
      </w:r>
      <w:r>
        <w:rPr>
          <w:b/>
          <w:sz w:val="20"/>
        </w:rPr>
        <w:t>n</w:t>
      </w:r>
      <w:r>
        <w:rPr>
          <w:b/>
          <w:spacing w:val="-21"/>
          <w:sz w:val="20"/>
        </w:rPr>
        <w:t xml:space="preserve"> </w:t>
      </w:r>
      <w:r>
        <w:rPr>
          <w:b/>
          <w:sz w:val="20"/>
        </w:rPr>
        <w:t>é</w:t>
      </w:r>
      <w:r>
        <w:rPr>
          <w:b/>
          <w:spacing w:val="75"/>
          <w:sz w:val="20"/>
        </w:rPr>
        <w:t xml:space="preserve"> </w:t>
      </w:r>
      <w:r>
        <w:rPr>
          <w:b/>
          <w:sz w:val="20"/>
        </w:rPr>
        <w:t>u</w:t>
      </w:r>
      <w:r>
        <w:rPr>
          <w:b/>
          <w:spacing w:val="-21"/>
          <w:sz w:val="20"/>
        </w:rPr>
        <w:t xml:space="preserve"> </w:t>
      </w:r>
      <w:r>
        <w:rPr>
          <w:b/>
          <w:sz w:val="20"/>
        </w:rPr>
        <w:t>s</w:t>
      </w:r>
      <w:r>
        <w:rPr>
          <w:b/>
          <w:spacing w:val="-21"/>
          <w:sz w:val="20"/>
        </w:rPr>
        <w:t xml:space="preserve"> </w:t>
      </w:r>
      <w:r>
        <w:rPr>
          <w:b/>
          <w:sz w:val="20"/>
        </w:rPr>
        <w:t>t</w:t>
      </w:r>
      <w:r>
        <w:rPr>
          <w:b/>
          <w:spacing w:val="-21"/>
          <w:sz w:val="20"/>
        </w:rPr>
        <w:t xml:space="preserve"> </w:t>
      </w:r>
      <w:r>
        <w:rPr>
          <w:b/>
          <w:sz w:val="20"/>
        </w:rPr>
        <w:t>a</w:t>
      </w:r>
      <w:r>
        <w:rPr>
          <w:b/>
          <w:spacing w:val="-21"/>
          <w:sz w:val="20"/>
        </w:rPr>
        <w:t xml:space="preserve"> </w:t>
      </w:r>
      <w:r>
        <w:rPr>
          <w:b/>
          <w:sz w:val="20"/>
        </w:rPr>
        <w:t>n</w:t>
      </w:r>
      <w:r>
        <w:rPr>
          <w:b/>
          <w:spacing w:val="-21"/>
          <w:sz w:val="20"/>
        </w:rPr>
        <w:t xml:space="preserve"> </w:t>
      </w:r>
      <w:r>
        <w:rPr>
          <w:b/>
          <w:sz w:val="20"/>
        </w:rPr>
        <w:t>o</w:t>
      </w:r>
      <w:r>
        <w:rPr>
          <w:b/>
          <w:spacing w:val="-21"/>
          <w:sz w:val="20"/>
        </w:rPr>
        <w:t xml:space="preserve"> </w:t>
      </w:r>
      <w:r>
        <w:rPr>
          <w:b/>
          <w:sz w:val="20"/>
        </w:rPr>
        <w:t>v</w:t>
      </w:r>
      <w:r>
        <w:rPr>
          <w:b/>
          <w:spacing w:val="-21"/>
          <w:sz w:val="20"/>
        </w:rPr>
        <w:t xml:space="preserve"> </w:t>
      </w:r>
      <w:r>
        <w:rPr>
          <w:b/>
          <w:sz w:val="20"/>
        </w:rPr>
        <w:t>e</w:t>
      </w:r>
      <w:r>
        <w:rPr>
          <w:b/>
          <w:spacing w:val="-21"/>
          <w:sz w:val="20"/>
        </w:rPr>
        <w:t xml:space="preserve"> </w:t>
      </w:r>
      <w:r>
        <w:rPr>
          <w:b/>
          <w:sz w:val="20"/>
        </w:rPr>
        <w:t>n</w:t>
      </w:r>
      <w:r>
        <w:rPr>
          <w:b/>
          <w:spacing w:val="-21"/>
          <w:sz w:val="20"/>
        </w:rPr>
        <w:t xml:space="preserve"> </w:t>
      </w:r>
      <w:r>
        <w:rPr>
          <w:b/>
          <w:sz w:val="20"/>
        </w:rPr>
        <w:t>i</w:t>
      </w:r>
      <w:r>
        <w:rPr>
          <w:b/>
          <w:spacing w:val="-21"/>
          <w:sz w:val="20"/>
        </w:rPr>
        <w:t xml:space="preserve"> </w:t>
      </w:r>
      <w:r>
        <w:rPr>
          <w:b/>
          <w:spacing w:val="-10"/>
          <w:sz w:val="20"/>
        </w:rPr>
        <w:t>a</w:t>
      </w:r>
    </w:p>
    <w:p w14:paraId="0CEF3BC8" w14:textId="77777777" w:rsidR="006867EE" w:rsidRDefault="006867EE">
      <w:pPr>
        <w:pStyle w:val="Zkladntext"/>
        <w:spacing w:before="86"/>
        <w:ind w:left="0"/>
        <w:rPr>
          <w:b/>
        </w:rPr>
      </w:pPr>
    </w:p>
    <w:p w14:paraId="50D51A9B" w14:textId="77777777" w:rsidR="006867EE" w:rsidRDefault="00EF2487">
      <w:pPr>
        <w:ind w:left="4735"/>
        <w:rPr>
          <w:b/>
          <w:sz w:val="20"/>
        </w:rPr>
      </w:pPr>
      <w:r>
        <w:rPr>
          <w:b/>
          <w:w w:val="105"/>
          <w:sz w:val="20"/>
        </w:rPr>
        <w:t>§</w:t>
      </w:r>
      <w:r>
        <w:rPr>
          <w:b/>
          <w:spacing w:val="13"/>
          <w:w w:val="105"/>
          <w:sz w:val="20"/>
        </w:rPr>
        <w:t xml:space="preserve"> </w:t>
      </w:r>
      <w:r>
        <w:rPr>
          <w:b/>
          <w:spacing w:val="-5"/>
          <w:w w:val="105"/>
          <w:sz w:val="20"/>
        </w:rPr>
        <w:t>69</w:t>
      </w:r>
    </w:p>
    <w:p w14:paraId="1A6A99EE" w14:textId="77777777" w:rsidR="006867EE" w:rsidRDefault="00EF2487">
      <w:pPr>
        <w:pStyle w:val="Zkladntext"/>
        <w:spacing w:before="10"/>
      </w:pPr>
      <w:r>
        <w:rPr>
          <w:w w:val="110"/>
        </w:rPr>
        <w:t>Všeobecne</w:t>
      </w:r>
      <w:r>
        <w:rPr>
          <w:spacing w:val="4"/>
          <w:w w:val="110"/>
        </w:rPr>
        <w:t xml:space="preserve"> </w:t>
      </w:r>
      <w:r>
        <w:rPr>
          <w:w w:val="110"/>
        </w:rPr>
        <w:t>záväzný</w:t>
      </w:r>
      <w:r>
        <w:rPr>
          <w:spacing w:val="4"/>
          <w:w w:val="110"/>
        </w:rPr>
        <w:t xml:space="preserve"> </w:t>
      </w:r>
      <w:r>
        <w:rPr>
          <w:w w:val="110"/>
        </w:rPr>
        <w:t>právny</w:t>
      </w:r>
      <w:r>
        <w:rPr>
          <w:spacing w:val="4"/>
          <w:w w:val="110"/>
        </w:rPr>
        <w:t xml:space="preserve"> </w:t>
      </w:r>
      <w:r>
        <w:rPr>
          <w:w w:val="110"/>
        </w:rPr>
        <w:t>predpis,</w:t>
      </w:r>
      <w:r>
        <w:rPr>
          <w:spacing w:val="4"/>
          <w:w w:val="110"/>
        </w:rPr>
        <w:t xml:space="preserve"> </w:t>
      </w:r>
      <w:r>
        <w:rPr>
          <w:w w:val="110"/>
        </w:rPr>
        <w:t>ktorý</w:t>
      </w:r>
      <w:r>
        <w:rPr>
          <w:spacing w:val="4"/>
          <w:w w:val="110"/>
        </w:rPr>
        <w:t xml:space="preserve"> </w:t>
      </w:r>
      <w:r>
        <w:rPr>
          <w:w w:val="110"/>
        </w:rPr>
        <w:t>vydá</w:t>
      </w:r>
      <w:r>
        <w:rPr>
          <w:spacing w:val="4"/>
          <w:w w:val="110"/>
        </w:rPr>
        <w:t xml:space="preserve"> </w:t>
      </w:r>
      <w:r>
        <w:rPr>
          <w:w w:val="110"/>
        </w:rPr>
        <w:t>ministerstvo,</w:t>
      </w:r>
      <w:r>
        <w:rPr>
          <w:spacing w:val="4"/>
          <w:w w:val="110"/>
        </w:rPr>
        <w:t xml:space="preserve"> </w:t>
      </w:r>
      <w:r>
        <w:rPr>
          <w:spacing w:val="-2"/>
          <w:w w:val="110"/>
        </w:rPr>
        <w:t>ustanoví</w:t>
      </w:r>
    </w:p>
    <w:p w14:paraId="19B16057" w14:textId="3C55E7C8" w:rsidR="00B54A76" w:rsidRPr="00B54A76" w:rsidRDefault="00B54A76" w:rsidP="00B54A76">
      <w:pPr>
        <w:pStyle w:val="Odsekzoznamu"/>
        <w:numPr>
          <w:ilvl w:val="0"/>
          <w:numId w:val="58"/>
        </w:numPr>
        <w:tabs>
          <w:tab w:val="left" w:pos="394"/>
          <w:tab w:val="left" w:pos="396"/>
        </w:tabs>
        <w:spacing w:before="113" w:line="254" w:lineRule="auto"/>
        <w:rPr>
          <w:color w:val="FF0000"/>
          <w:w w:val="110"/>
          <w:sz w:val="20"/>
        </w:rPr>
      </w:pPr>
      <w:r w:rsidRPr="00B54A76">
        <w:rPr>
          <w:color w:val="FF0000"/>
          <w:w w:val="110"/>
          <w:sz w:val="20"/>
        </w:rPr>
        <w:t>podrobnosti o primeranosti úhrady za ubytovanie štátneho príslušníka tretej krajiny zabezpečované alebo sprostredkúvané zamestnávateľom podľa § 22 ods. 3 písm. c),</w:t>
      </w:r>
    </w:p>
    <w:p w14:paraId="06A00F57" w14:textId="376786F6" w:rsidR="006867EE" w:rsidRPr="00B54A76" w:rsidRDefault="00EF2487" w:rsidP="00B54A76">
      <w:pPr>
        <w:pStyle w:val="Odsekzoznamu"/>
        <w:numPr>
          <w:ilvl w:val="0"/>
          <w:numId w:val="58"/>
        </w:numPr>
        <w:tabs>
          <w:tab w:val="left" w:pos="394"/>
          <w:tab w:val="left" w:pos="396"/>
        </w:tabs>
        <w:spacing w:before="113" w:line="254" w:lineRule="auto"/>
        <w:rPr>
          <w:sz w:val="20"/>
        </w:rPr>
      </w:pPr>
      <w:r w:rsidRPr="00B54A76">
        <w:rPr>
          <w:w w:val="110"/>
          <w:sz w:val="20"/>
        </w:rPr>
        <w:t>podrobnosti</w:t>
      </w:r>
      <w:r w:rsidRPr="00B54A76">
        <w:rPr>
          <w:spacing w:val="40"/>
          <w:w w:val="110"/>
          <w:sz w:val="20"/>
        </w:rPr>
        <w:t xml:space="preserve"> </w:t>
      </w:r>
      <w:r w:rsidRPr="00B54A76">
        <w:rPr>
          <w:w w:val="110"/>
          <w:sz w:val="20"/>
        </w:rPr>
        <w:t>sledovania</w:t>
      </w:r>
      <w:r w:rsidRPr="00B54A76">
        <w:rPr>
          <w:spacing w:val="40"/>
          <w:w w:val="110"/>
          <w:sz w:val="20"/>
        </w:rPr>
        <w:t xml:space="preserve"> </w:t>
      </w:r>
      <w:r w:rsidRPr="00B54A76">
        <w:rPr>
          <w:w w:val="110"/>
          <w:sz w:val="20"/>
        </w:rPr>
        <w:t>dĺžky</w:t>
      </w:r>
      <w:r w:rsidRPr="00B54A76">
        <w:rPr>
          <w:spacing w:val="40"/>
          <w:w w:val="110"/>
          <w:sz w:val="20"/>
        </w:rPr>
        <w:t xml:space="preserve"> </w:t>
      </w:r>
      <w:r w:rsidRPr="00B54A76">
        <w:rPr>
          <w:w w:val="110"/>
          <w:sz w:val="20"/>
        </w:rPr>
        <w:t>obdobia</w:t>
      </w:r>
      <w:r w:rsidRPr="00B54A76">
        <w:rPr>
          <w:spacing w:val="40"/>
          <w:w w:val="110"/>
          <w:sz w:val="20"/>
        </w:rPr>
        <w:t xml:space="preserve"> </w:t>
      </w:r>
      <w:r w:rsidRPr="00B54A76">
        <w:rPr>
          <w:w w:val="110"/>
          <w:sz w:val="20"/>
        </w:rPr>
        <w:t>zotrvania</w:t>
      </w:r>
      <w:r w:rsidRPr="00B54A76">
        <w:rPr>
          <w:spacing w:val="40"/>
          <w:w w:val="110"/>
          <w:sz w:val="20"/>
        </w:rPr>
        <w:t xml:space="preserve"> </w:t>
      </w:r>
      <w:r w:rsidRPr="00B54A76">
        <w:rPr>
          <w:w w:val="110"/>
          <w:sz w:val="20"/>
        </w:rPr>
        <w:t>zamestnanca</w:t>
      </w:r>
      <w:r w:rsidRPr="00B54A76">
        <w:rPr>
          <w:spacing w:val="40"/>
          <w:w w:val="110"/>
          <w:sz w:val="20"/>
        </w:rPr>
        <w:t xml:space="preserve"> </w:t>
      </w:r>
      <w:r w:rsidRPr="00B54A76">
        <w:rPr>
          <w:w w:val="110"/>
          <w:sz w:val="20"/>
        </w:rPr>
        <w:t>v zamestnaní</w:t>
      </w:r>
      <w:r w:rsidRPr="00B54A76">
        <w:rPr>
          <w:spacing w:val="40"/>
          <w:w w:val="110"/>
          <w:sz w:val="20"/>
        </w:rPr>
        <w:t xml:space="preserve"> </w:t>
      </w:r>
      <w:r w:rsidRPr="00B54A76">
        <w:rPr>
          <w:w w:val="110"/>
          <w:sz w:val="20"/>
        </w:rPr>
        <w:t>podľa</w:t>
      </w:r>
      <w:r w:rsidRPr="00B54A76">
        <w:rPr>
          <w:spacing w:val="40"/>
          <w:w w:val="110"/>
          <w:sz w:val="20"/>
        </w:rPr>
        <w:t xml:space="preserve"> </w:t>
      </w:r>
      <w:r w:rsidRPr="00B54A76">
        <w:rPr>
          <w:w w:val="110"/>
          <w:sz w:val="20"/>
        </w:rPr>
        <w:t>§ 32</w:t>
      </w:r>
      <w:r w:rsidRPr="00B54A76">
        <w:rPr>
          <w:spacing w:val="40"/>
          <w:w w:val="110"/>
          <w:sz w:val="20"/>
        </w:rPr>
        <w:t xml:space="preserve"> </w:t>
      </w:r>
      <w:r w:rsidRPr="00B54A76">
        <w:rPr>
          <w:w w:val="110"/>
          <w:sz w:val="20"/>
        </w:rPr>
        <w:t>ods. 2 písm. g),</w:t>
      </w:r>
    </w:p>
    <w:p w14:paraId="457921D8" w14:textId="77777777" w:rsidR="006867EE" w:rsidRDefault="00EF2487">
      <w:pPr>
        <w:pStyle w:val="Odsekzoznamu"/>
        <w:numPr>
          <w:ilvl w:val="0"/>
          <w:numId w:val="58"/>
        </w:numPr>
        <w:tabs>
          <w:tab w:val="left" w:pos="394"/>
          <w:tab w:val="left" w:pos="396"/>
        </w:tabs>
        <w:spacing w:before="98" w:line="254" w:lineRule="auto"/>
        <w:rPr>
          <w:sz w:val="20"/>
        </w:rPr>
      </w:pPr>
      <w:r>
        <w:rPr>
          <w:w w:val="115"/>
          <w:sz w:val="20"/>
        </w:rPr>
        <w:t>sumu</w:t>
      </w:r>
      <w:r>
        <w:rPr>
          <w:spacing w:val="35"/>
          <w:w w:val="115"/>
          <w:sz w:val="20"/>
        </w:rPr>
        <w:t xml:space="preserve"> </w:t>
      </w:r>
      <w:r>
        <w:rPr>
          <w:w w:val="115"/>
          <w:sz w:val="20"/>
        </w:rPr>
        <w:t>cestovných</w:t>
      </w:r>
      <w:r>
        <w:rPr>
          <w:spacing w:val="35"/>
          <w:w w:val="115"/>
          <w:sz w:val="20"/>
        </w:rPr>
        <w:t xml:space="preserve"> </w:t>
      </w:r>
      <w:r>
        <w:rPr>
          <w:w w:val="115"/>
          <w:sz w:val="20"/>
        </w:rPr>
        <w:t>výdavkov,</w:t>
      </w:r>
      <w:r>
        <w:rPr>
          <w:spacing w:val="34"/>
          <w:w w:val="115"/>
          <w:sz w:val="20"/>
        </w:rPr>
        <w:t xml:space="preserve"> </w:t>
      </w:r>
      <w:r>
        <w:rPr>
          <w:w w:val="115"/>
          <w:sz w:val="20"/>
        </w:rPr>
        <w:t>od</w:t>
      </w:r>
      <w:r>
        <w:rPr>
          <w:spacing w:val="35"/>
          <w:w w:val="115"/>
          <w:sz w:val="20"/>
        </w:rPr>
        <w:t xml:space="preserve"> </w:t>
      </w:r>
      <w:r>
        <w:rPr>
          <w:w w:val="115"/>
          <w:sz w:val="20"/>
        </w:rPr>
        <w:t>ktorej</w:t>
      </w:r>
      <w:r>
        <w:rPr>
          <w:spacing w:val="35"/>
          <w:w w:val="115"/>
          <w:sz w:val="20"/>
        </w:rPr>
        <w:t xml:space="preserve"> </w:t>
      </w:r>
      <w:r>
        <w:rPr>
          <w:w w:val="115"/>
          <w:sz w:val="20"/>
        </w:rPr>
        <w:t>sa</w:t>
      </w:r>
      <w:r>
        <w:rPr>
          <w:spacing w:val="34"/>
          <w:w w:val="115"/>
          <w:sz w:val="20"/>
        </w:rPr>
        <w:t xml:space="preserve"> </w:t>
      </w:r>
      <w:r>
        <w:rPr>
          <w:w w:val="115"/>
          <w:sz w:val="20"/>
        </w:rPr>
        <w:t>poskytuje</w:t>
      </w:r>
      <w:r>
        <w:rPr>
          <w:spacing w:val="35"/>
          <w:w w:val="115"/>
          <w:sz w:val="20"/>
        </w:rPr>
        <w:t xml:space="preserve"> </w:t>
      </w:r>
      <w:r>
        <w:rPr>
          <w:w w:val="115"/>
          <w:sz w:val="20"/>
        </w:rPr>
        <w:t>náhrada</w:t>
      </w:r>
      <w:r>
        <w:rPr>
          <w:spacing w:val="35"/>
          <w:w w:val="115"/>
          <w:sz w:val="20"/>
        </w:rPr>
        <w:t xml:space="preserve"> </w:t>
      </w:r>
      <w:r>
        <w:rPr>
          <w:w w:val="115"/>
          <w:sz w:val="20"/>
        </w:rPr>
        <w:t>cestovných</w:t>
      </w:r>
      <w:r>
        <w:rPr>
          <w:spacing w:val="34"/>
          <w:w w:val="115"/>
          <w:sz w:val="20"/>
        </w:rPr>
        <w:t xml:space="preserve"> </w:t>
      </w:r>
      <w:r>
        <w:rPr>
          <w:w w:val="115"/>
          <w:sz w:val="20"/>
        </w:rPr>
        <w:t>výdavkov,</w:t>
      </w:r>
      <w:r>
        <w:rPr>
          <w:spacing w:val="35"/>
          <w:w w:val="115"/>
          <w:sz w:val="20"/>
        </w:rPr>
        <w:t xml:space="preserve"> </w:t>
      </w:r>
      <w:r>
        <w:rPr>
          <w:w w:val="115"/>
          <w:sz w:val="20"/>
        </w:rPr>
        <w:t>a</w:t>
      </w:r>
      <w:r>
        <w:rPr>
          <w:spacing w:val="-6"/>
          <w:w w:val="115"/>
          <w:sz w:val="20"/>
        </w:rPr>
        <w:t xml:space="preserve"> </w:t>
      </w:r>
      <w:r>
        <w:rPr>
          <w:w w:val="115"/>
          <w:sz w:val="20"/>
        </w:rPr>
        <w:t>výšku náhrady cestovných výdavkov podľa § 32 ods. 11 písm. d),</w:t>
      </w:r>
    </w:p>
    <w:p w14:paraId="53143FDF" w14:textId="77777777" w:rsidR="006867EE" w:rsidRDefault="00EF2487">
      <w:pPr>
        <w:pStyle w:val="Odsekzoznamu"/>
        <w:numPr>
          <w:ilvl w:val="0"/>
          <w:numId w:val="58"/>
        </w:numPr>
        <w:tabs>
          <w:tab w:val="left" w:pos="394"/>
          <w:tab w:val="left" w:pos="396"/>
        </w:tabs>
        <w:spacing w:before="98" w:line="254" w:lineRule="auto"/>
        <w:rPr>
          <w:sz w:val="20"/>
        </w:rPr>
      </w:pPr>
      <w:r>
        <w:rPr>
          <w:w w:val="110"/>
          <w:sz w:val="20"/>
        </w:rPr>
        <w:t>podrobnosti</w:t>
      </w:r>
      <w:r>
        <w:rPr>
          <w:spacing w:val="24"/>
          <w:w w:val="110"/>
          <w:sz w:val="20"/>
        </w:rPr>
        <w:t xml:space="preserve"> </w:t>
      </w:r>
      <w:r>
        <w:rPr>
          <w:w w:val="110"/>
          <w:sz w:val="20"/>
        </w:rPr>
        <w:t>o evidencii</w:t>
      </w:r>
      <w:r>
        <w:rPr>
          <w:spacing w:val="24"/>
          <w:w w:val="110"/>
          <w:sz w:val="20"/>
        </w:rPr>
        <w:t xml:space="preserve"> </w:t>
      </w:r>
      <w:r>
        <w:rPr>
          <w:w w:val="110"/>
          <w:sz w:val="20"/>
        </w:rPr>
        <w:t>uchádzačov</w:t>
      </w:r>
      <w:r>
        <w:rPr>
          <w:spacing w:val="24"/>
          <w:w w:val="110"/>
          <w:sz w:val="20"/>
        </w:rPr>
        <w:t xml:space="preserve"> </w:t>
      </w:r>
      <w:r>
        <w:rPr>
          <w:w w:val="110"/>
          <w:sz w:val="20"/>
        </w:rPr>
        <w:t>o zamestnanie</w:t>
      </w:r>
      <w:r>
        <w:rPr>
          <w:spacing w:val="24"/>
          <w:w w:val="110"/>
          <w:sz w:val="20"/>
        </w:rPr>
        <w:t xml:space="preserve"> </w:t>
      </w:r>
      <w:r>
        <w:rPr>
          <w:w w:val="110"/>
          <w:sz w:val="20"/>
        </w:rPr>
        <w:t>a formy</w:t>
      </w:r>
      <w:r>
        <w:rPr>
          <w:spacing w:val="24"/>
          <w:w w:val="110"/>
          <w:sz w:val="20"/>
        </w:rPr>
        <w:t xml:space="preserve"> </w:t>
      </w:r>
      <w:r>
        <w:rPr>
          <w:w w:val="110"/>
          <w:sz w:val="20"/>
        </w:rPr>
        <w:t>osobného</w:t>
      </w:r>
      <w:r>
        <w:rPr>
          <w:spacing w:val="24"/>
          <w:w w:val="110"/>
          <w:sz w:val="20"/>
        </w:rPr>
        <w:t xml:space="preserve"> </w:t>
      </w:r>
      <w:r>
        <w:rPr>
          <w:w w:val="110"/>
          <w:sz w:val="20"/>
        </w:rPr>
        <w:t>preukazovania</w:t>
      </w:r>
      <w:r>
        <w:rPr>
          <w:spacing w:val="24"/>
          <w:w w:val="110"/>
          <w:sz w:val="20"/>
        </w:rPr>
        <w:t xml:space="preserve"> </w:t>
      </w:r>
      <w:r>
        <w:rPr>
          <w:w w:val="110"/>
          <w:sz w:val="20"/>
        </w:rPr>
        <w:t>aktívneho hľadania zamestnania uchádzačom o zamestnanie podľa § 33 až 35 a § 36,</w:t>
      </w:r>
    </w:p>
    <w:p w14:paraId="4AE33723" w14:textId="77777777" w:rsidR="006867EE" w:rsidRDefault="00EF2487">
      <w:pPr>
        <w:pStyle w:val="Odsekzoznamu"/>
        <w:numPr>
          <w:ilvl w:val="0"/>
          <w:numId w:val="58"/>
        </w:numPr>
        <w:tabs>
          <w:tab w:val="left" w:pos="395"/>
        </w:tabs>
        <w:spacing w:before="98"/>
        <w:ind w:left="395" w:right="0" w:hanging="282"/>
        <w:rPr>
          <w:sz w:val="20"/>
        </w:rPr>
      </w:pPr>
      <w:r>
        <w:rPr>
          <w:w w:val="110"/>
          <w:sz w:val="20"/>
        </w:rPr>
        <w:t>podrobnosti</w:t>
      </w:r>
      <w:r>
        <w:rPr>
          <w:spacing w:val="1"/>
          <w:w w:val="110"/>
          <w:sz w:val="20"/>
        </w:rPr>
        <w:t xml:space="preserve"> </w:t>
      </w:r>
      <w:r>
        <w:rPr>
          <w:w w:val="110"/>
          <w:sz w:val="20"/>
        </w:rPr>
        <w:t>o</w:t>
      </w:r>
      <w:r>
        <w:rPr>
          <w:spacing w:val="4"/>
          <w:w w:val="110"/>
          <w:sz w:val="20"/>
        </w:rPr>
        <w:t xml:space="preserve"> </w:t>
      </w:r>
      <w:r>
        <w:rPr>
          <w:w w:val="110"/>
          <w:sz w:val="20"/>
        </w:rPr>
        <w:t>evidencii</w:t>
      </w:r>
      <w:r>
        <w:rPr>
          <w:spacing w:val="1"/>
          <w:w w:val="110"/>
          <w:sz w:val="20"/>
        </w:rPr>
        <w:t xml:space="preserve"> </w:t>
      </w:r>
      <w:r>
        <w:rPr>
          <w:w w:val="110"/>
          <w:sz w:val="20"/>
        </w:rPr>
        <w:t>záujemcov</w:t>
      </w:r>
      <w:r>
        <w:rPr>
          <w:spacing w:val="1"/>
          <w:w w:val="110"/>
          <w:sz w:val="20"/>
        </w:rPr>
        <w:t xml:space="preserve"> </w:t>
      </w:r>
      <w:r>
        <w:rPr>
          <w:w w:val="110"/>
          <w:sz w:val="20"/>
        </w:rPr>
        <w:t>o</w:t>
      </w:r>
      <w:r>
        <w:rPr>
          <w:spacing w:val="4"/>
          <w:w w:val="110"/>
          <w:sz w:val="20"/>
        </w:rPr>
        <w:t xml:space="preserve"> </w:t>
      </w:r>
      <w:r>
        <w:rPr>
          <w:w w:val="110"/>
          <w:sz w:val="20"/>
        </w:rPr>
        <w:t>zamestnanie</w:t>
      </w:r>
      <w:r>
        <w:rPr>
          <w:spacing w:val="2"/>
          <w:w w:val="110"/>
          <w:sz w:val="20"/>
        </w:rPr>
        <w:t xml:space="preserve"> </w:t>
      </w:r>
      <w:r>
        <w:rPr>
          <w:w w:val="110"/>
          <w:sz w:val="20"/>
        </w:rPr>
        <w:t>podľa</w:t>
      </w:r>
      <w:r>
        <w:rPr>
          <w:spacing w:val="1"/>
          <w:w w:val="110"/>
          <w:sz w:val="20"/>
        </w:rPr>
        <w:t xml:space="preserve"> </w:t>
      </w:r>
      <w:r>
        <w:rPr>
          <w:w w:val="110"/>
          <w:sz w:val="20"/>
        </w:rPr>
        <w:t>§</w:t>
      </w:r>
      <w:r>
        <w:rPr>
          <w:spacing w:val="4"/>
          <w:w w:val="110"/>
          <w:sz w:val="20"/>
        </w:rPr>
        <w:t xml:space="preserve"> </w:t>
      </w:r>
      <w:r>
        <w:rPr>
          <w:w w:val="110"/>
          <w:sz w:val="20"/>
        </w:rPr>
        <w:t>37</w:t>
      </w:r>
      <w:r>
        <w:rPr>
          <w:spacing w:val="1"/>
          <w:w w:val="110"/>
          <w:sz w:val="20"/>
        </w:rPr>
        <w:t xml:space="preserve"> </w:t>
      </w:r>
      <w:r>
        <w:rPr>
          <w:w w:val="110"/>
          <w:sz w:val="20"/>
        </w:rPr>
        <w:t>až</w:t>
      </w:r>
      <w:r>
        <w:rPr>
          <w:spacing w:val="1"/>
          <w:w w:val="110"/>
          <w:sz w:val="20"/>
        </w:rPr>
        <w:t xml:space="preserve"> </w:t>
      </w:r>
      <w:r>
        <w:rPr>
          <w:spacing w:val="-5"/>
          <w:w w:val="110"/>
          <w:sz w:val="20"/>
        </w:rPr>
        <w:t>39,</w:t>
      </w:r>
    </w:p>
    <w:p w14:paraId="09C70D7D" w14:textId="77777777" w:rsidR="006867EE" w:rsidRDefault="00EF2487">
      <w:pPr>
        <w:pStyle w:val="Odsekzoznamu"/>
        <w:numPr>
          <w:ilvl w:val="0"/>
          <w:numId w:val="58"/>
        </w:numPr>
        <w:tabs>
          <w:tab w:val="left" w:pos="395"/>
        </w:tabs>
        <w:spacing w:before="113"/>
        <w:ind w:left="395" w:right="0" w:hanging="282"/>
        <w:rPr>
          <w:sz w:val="20"/>
        </w:rPr>
      </w:pPr>
      <w:r>
        <w:rPr>
          <w:w w:val="105"/>
          <w:sz w:val="20"/>
        </w:rPr>
        <w:t>podrobnosti</w:t>
      </w:r>
      <w:r>
        <w:rPr>
          <w:spacing w:val="26"/>
          <w:w w:val="105"/>
          <w:sz w:val="20"/>
        </w:rPr>
        <w:t xml:space="preserve"> </w:t>
      </w:r>
      <w:r>
        <w:rPr>
          <w:w w:val="105"/>
          <w:sz w:val="20"/>
        </w:rPr>
        <w:t>o</w:t>
      </w:r>
      <w:r>
        <w:rPr>
          <w:spacing w:val="31"/>
          <w:w w:val="105"/>
          <w:sz w:val="20"/>
        </w:rPr>
        <w:t xml:space="preserve"> </w:t>
      </w:r>
      <w:r>
        <w:rPr>
          <w:w w:val="105"/>
          <w:sz w:val="20"/>
        </w:rPr>
        <w:t>vedení</w:t>
      </w:r>
      <w:r>
        <w:rPr>
          <w:spacing w:val="27"/>
          <w:w w:val="105"/>
          <w:sz w:val="20"/>
        </w:rPr>
        <w:t xml:space="preserve"> </w:t>
      </w:r>
      <w:r>
        <w:rPr>
          <w:w w:val="105"/>
          <w:sz w:val="20"/>
        </w:rPr>
        <w:t>evidencie</w:t>
      </w:r>
      <w:r>
        <w:rPr>
          <w:spacing w:val="27"/>
          <w:w w:val="105"/>
          <w:sz w:val="20"/>
        </w:rPr>
        <w:t xml:space="preserve"> </w:t>
      </w:r>
      <w:r>
        <w:rPr>
          <w:w w:val="105"/>
          <w:sz w:val="20"/>
        </w:rPr>
        <w:t>voľných</w:t>
      </w:r>
      <w:r>
        <w:rPr>
          <w:spacing w:val="27"/>
          <w:w w:val="105"/>
          <w:sz w:val="20"/>
        </w:rPr>
        <w:t xml:space="preserve"> </w:t>
      </w:r>
      <w:r>
        <w:rPr>
          <w:w w:val="105"/>
          <w:sz w:val="20"/>
        </w:rPr>
        <w:t>pracovných</w:t>
      </w:r>
      <w:r>
        <w:rPr>
          <w:spacing w:val="26"/>
          <w:w w:val="105"/>
          <w:sz w:val="20"/>
        </w:rPr>
        <w:t xml:space="preserve"> </w:t>
      </w:r>
      <w:r>
        <w:rPr>
          <w:w w:val="105"/>
          <w:sz w:val="20"/>
        </w:rPr>
        <w:t>miest</w:t>
      </w:r>
      <w:r>
        <w:rPr>
          <w:spacing w:val="27"/>
          <w:w w:val="105"/>
          <w:sz w:val="20"/>
        </w:rPr>
        <w:t xml:space="preserve"> </w:t>
      </w:r>
      <w:r>
        <w:rPr>
          <w:w w:val="105"/>
          <w:sz w:val="20"/>
        </w:rPr>
        <w:t>podľa</w:t>
      </w:r>
      <w:r>
        <w:rPr>
          <w:spacing w:val="27"/>
          <w:w w:val="105"/>
          <w:sz w:val="20"/>
        </w:rPr>
        <w:t xml:space="preserve"> </w:t>
      </w:r>
      <w:r>
        <w:rPr>
          <w:w w:val="105"/>
          <w:sz w:val="20"/>
        </w:rPr>
        <w:t>§</w:t>
      </w:r>
      <w:r>
        <w:rPr>
          <w:spacing w:val="31"/>
          <w:w w:val="105"/>
          <w:sz w:val="20"/>
        </w:rPr>
        <w:t xml:space="preserve"> </w:t>
      </w:r>
      <w:r>
        <w:rPr>
          <w:spacing w:val="-5"/>
          <w:w w:val="105"/>
          <w:sz w:val="20"/>
        </w:rPr>
        <w:t>40,</w:t>
      </w:r>
    </w:p>
    <w:p w14:paraId="345D2ABC" w14:textId="77777777" w:rsidR="006867EE" w:rsidRDefault="00EF2487">
      <w:pPr>
        <w:pStyle w:val="Odsekzoznamu"/>
        <w:numPr>
          <w:ilvl w:val="0"/>
          <w:numId w:val="58"/>
        </w:numPr>
        <w:tabs>
          <w:tab w:val="left" w:pos="395"/>
        </w:tabs>
        <w:spacing w:before="113"/>
        <w:ind w:left="395" w:right="0" w:hanging="282"/>
        <w:rPr>
          <w:sz w:val="20"/>
        </w:rPr>
      </w:pPr>
      <w:r>
        <w:rPr>
          <w:w w:val="110"/>
          <w:sz w:val="20"/>
        </w:rPr>
        <w:t>podrobnosti</w:t>
      </w:r>
      <w:r>
        <w:rPr>
          <w:spacing w:val="3"/>
          <w:w w:val="110"/>
          <w:sz w:val="20"/>
        </w:rPr>
        <w:t xml:space="preserve"> </w:t>
      </w:r>
      <w:r>
        <w:rPr>
          <w:w w:val="110"/>
          <w:sz w:val="20"/>
        </w:rPr>
        <w:t>zabezpečenia</w:t>
      </w:r>
      <w:r>
        <w:rPr>
          <w:spacing w:val="3"/>
          <w:w w:val="110"/>
          <w:sz w:val="20"/>
        </w:rPr>
        <w:t xml:space="preserve"> </w:t>
      </w:r>
      <w:r>
        <w:rPr>
          <w:w w:val="110"/>
          <w:sz w:val="20"/>
        </w:rPr>
        <w:t>odborných</w:t>
      </w:r>
      <w:r>
        <w:rPr>
          <w:spacing w:val="3"/>
          <w:w w:val="110"/>
          <w:sz w:val="20"/>
        </w:rPr>
        <w:t xml:space="preserve"> </w:t>
      </w:r>
      <w:r>
        <w:rPr>
          <w:w w:val="110"/>
          <w:sz w:val="20"/>
        </w:rPr>
        <w:t>poradenských</w:t>
      </w:r>
      <w:r>
        <w:rPr>
          <w:spacing w:val="3"/>
          <w:w w:val="110"/>
          <w:sz w:val="20"/>
        </w:rPr>
        <w:t xml:space="preserve"> </w:t>
      </w:r>
      <w:r>
        <w:rPr>
          <w:w w:val="110"/>
          <w:sz w:val="20"/>
        </w:rPr>
        <w:t>služieb</w:t>
      </w:r>
      <w:r>
        <w:rPr>
          <w:spacing w:val="3"/>
          <w:w w:val="110"/>
          <w:sz w:val="20"/>
        </w:rPr>
        <w:t xml:space="preserve"> </w:t>
      </w:r>
      <w:r>
        <w:rPr>
          <w:w w:val="110"/>
          <w:sz w:val="20"/>
        </w:rPr>
        <w:t>podľa</w:t>
      </w:r>
      <w:r>
        <w:rPr>
          <w:spacing w:val="4"/>
          <w:w w:val="110"/>
          <w:sz w:val="20"/>
        </w:rPr>
        <w:t xml:space="preserve"> </w:t>
      </w:r>
      <w:r>
        <w:rPr>
          <w:w w:val="110"/>
          <w:sz w:val="20"/>
        </w:rPr>
        <w:t>§</w:t>
      </w:r>
      <w:r>
        <w:rPr>
          <w:spacing w:val="5"/>
          <w:w w:val="110"/>
          <w:sz w:val="20"/>
        </w:rPr>
        <w:t xml:space="preserve"> </w:t>
      </w:r>
      <w:r>
        <w:rPr>
          <w:spacing w:val="-5"/>
          <w:w w:val="110"/>
          <w:sz w:val="20"/>
        </w:rPr>
        <w:t>43,</w:t>
      </w:r>
    </w:p>
    <w:p w14:paraId="14405332" w14:textId="0C2BE597" w:rsidR="00B54A76" w:rsidRPr="00B54A76" w:rsidRDefault="00B54A76" w:rsidP="00B54A76">
      <w:pPr>
        <w:pStyle w:val="Odsekzoznamu"/>
        <w:numPr>
          <w:ilvl w:val="0"/>
          <w:numId w:val="58"/>
        </w:numPr>
        <w:tabs>
          <w:tab w:val="left" w:pos="394"/>
          <w:tab w:val="left" w:pos="396"/>
        </w:tabs>
        <w:spacing w:before="113" w:line="254" w:lineRule="auto"/>
        <w:rPr>
          <w:color w:val="FF0000"/>
          <w:w w:val="110"/>
          <w:sz w:val="20"/>
        </w:rPr>
      </w:pPr>
      <w:r w:rsidRPr="00B54A76">
        <w:rPr>
          <w:color w:val="FF0000"/>
          <w:w w:val="110"/>
          <w:sz w:val="20"/>
        </w:rPr>
        <w:t>výšku príspevku na cestovné výdavky na dopravu dlhodobo nezamestnaného občana v hmotnej núdzi do miesta vykonávania aktivačnej činnosti podľa § 52 ods. 11 písm. c),</w:t>
      </w:r>
    </w:p>
    <w:p w14:paraId="753D3C38" w14:textId="41BC6A46" w:rsidR="006867EE" w:rsidRPr="00B54A76" w:rsidRDefault="00EF2487">
      <w:pPr>
        <w:pStyle w:val="Odsekzoznamu"/>
        <w:numPr>
          <w:ilvl w:val="0"/>
          <w:numId w:val="58"/>
        </w:numPr>
        <w:tabs>
          <w:tab w:val="left" w:pos="394"/>
          <w:tab w:val="left" w:pos="396"/>
        </w:tabs>
        <w:spacing w:before="113" w:line="254" w:lineRule="auto"/>
        <w:rPr>
          <w:sz w:val="20"/>
        </w:rPr>
      </w:pPr>
      <w:r>
        <w:rPr>
          <w:w w:val="110"/>
          <w:sz w:val="20"/>
        </w:rPr>
        <w:t>výšku</w:t>
      </w:r>
      <w:r>
        <w:rPr>
          <w:spacing w:val="40"/>
          <w:w w:val="110"/>
          <w:sz w:val="20"/>
        </w:rPr>
        <w:t xml:space="preserve"> </w:t>
      </w:r>
      <w:r>
        <w:rPr>
          <w:w w:val="110"/>
          <w:sz w:val="20"/>
        </w:rPr>
        <w:t>príspevku</w:t>
      </w:r>
      <w:r>
        <w:rPr>
          <w:spacing w:val="40"/>
          <w:w w:val="110"/>
          <w:sz w:val="20"/>
        </w:rPr>
        <w:t xml:space="preserve"> </w:t>
      </w:r>
      <w:r>
        <w:rPr>
          <w:w w:val="110"/>
          <w:sz w:val="20"/>
        </w:rPr>
        <w:t>na</w:t>
      </w:r>
      <w:r>
        <w:rPr>
          <w:spacing w:val="40"/>
          <w:w w:val="110"/>
          <w:sz w:val="20"/>
        </w:rPr>
        <w:t xml:space="preserve"> </w:t>
      </w:r>
      <w:r>
        <w:rPr>
          <w:w w:val="110"/>
          <w:sz w:val="20"/>
        </w:rPr>
        <w:t>dochádzku</w:t>
      </w:r>
      <w:r>
        <w:rPr>
          <w:spacing w:val="40"/>
          <w:w w:val="110"/>
          <w:sz w:val="20"/>
        </w:rPr>
        <w:t xml:space="preserve"> </w:t>
      </w:r>
      <w:r>
        <w:rPr>
          <w:w w:val="110"/>
          <w:sz w:val="20"/>
        </w:rPr>
        <w:t>za</w:t>
      </w:r>
      <w:r>
        <w:rPr>
          <w:spacing w:val="40"/>
          <w:w w:val="110"/>
          <w:sz w:val="20"/>
        </w:rPr>
        <w:t xml:space="preserve"> </w:t>
      </w:r>
      <w:r>
        <w:rPr>
          <w:w w:val="110"/>
          <w:sz w:val="20"/>
        </w:rPr>
        <w:t>prácou</w:t>
      </w:r>
      <w:r>
        <w:rPr>
          <w:spacing w:val="40"/>
          <w:w w:val="110"/>
          <w:sz w:val="20"/>
        </w:rPr>
        <w:t xml:space="preserve"> </w:t>
      </w:r>
      <w:r w:rsidRPr="00B54A76">
        <w:rPr>
          <w:strike/>
          <w:w w:val="110"/>
          <w:sz w:val="20"/>
        </w:rPr>
        <w:t>v závislosti</w:t>
      </w:r>
      <w:r w:rsidRPr="00B54A76">
        <w:rPr>
          <w:strike/>
          <w:spacing w:val="40"/>
          <w:w w:val="110"/>
          <w:sz w:val="20"/>
        </w:rPr>
        <w:t xml:space="preserve"> </w:t>
      </w:r>
      <w:r w:rsidRPr="00B54A76">
        <w:rPr>
          <w:strike/>
          <w:w w:val="110"/>
          <w:sz w:val="20"/>
        </w:rPr>
        <w:t>od</w:t>
      </w:r>
      <w:r w:rsidRPr="00B54A76">
        <w:rPr>
          <w:strike/>
          <w:spacing w:val="40"/>
          <w:w w:val="110"/>
          <w:sz w:val="20"/>
        </w:rPr>
        <w:t xml:space="preserve"> </w:t>
      </w:r>
      <w:r w:rsidRPr="00B54A76">
        <w:rPr>
          <w:strike/>
          <w:w w:val="110"/>
          <w:sz w:val="20"/>
        </w:rPr>
        <w:t>vzdialenosti</w:t>
      </w:r>
      <w:r w:rsidRPr="00B54A76">
        <w:rPr>
          <w:strike/>
          <w:spacing w:val="40"/>
          <w:w w:val="110"/>
          <w:sz w:val="20"/>
        </w:rPr>
        <w:t xml:space="preserve"> </w:t>
      </w:r>
      <w:r w:rsidRPr="00B54A76">
        <w:rPr>
          <w:strike/>
          <w:w w:val="110"/>
          <w:sz w:val="20"/>
        </w:rPr>
        <w:t>miesta</w:t>
      </w:r>
      <w:r w:rsidRPr="00B54A76">
        <w:rPr>
          <w:strike/>
          <w:spacing w:val="40"/>
          <w:w w:val="110"/>
          <w:sz w:val="20"/>
        </w:rPr>
        <w:t xml:space="preserve"> </w:t>
      </w:r>
      <w:r w:rsidRPr="00B54A76">
        <w:rPr>
          <w:strike/>
          <w:w w:val="110"/>
          <w:sz w:val="20"/>
        </w:rPr>
        <w:t>výkonu zamestnania od miesta trvalého pobytu alebo prechodného pobytu a od počtu odpracovaných</w:t>
      </w:r>
      <w:r w:rsidRPr="00B54A76">
        <w:rPr>
          <w:strike/>
          <w:spacing w:val="80"/>
          <w:w w:val="110"/>
          <w:sz w:val="20"/>
        </w:rPr>
        <w:t xml:space="preserve"> </w:t>
      </w:r>
      <w:r w:rsidRPr="00B54A76">
        <w:rPr>
          <w:strike/>
          <w:w w:val="110"/>
          <w:sz w:val="20"/>
        </w:rPr>
        <w:t>dní v</w:t>
      </w:r>
      <w:r w:rsidR="00B54A76">
        <w:rPr>
          <w:strike/>
          <w:w w:val="110"/>
          <w:sz w:val="20"/>
        </w:rPr>
        <w:t> </w:t>
      </w:r>
      <w:r w:rsidRPr="00B54A76">
        <w:rPr>
          <w:strike/>
          <w:w w:val="110"/>
          <w:sz w:val="20"/>
        </w:rPr>
        <w:t>mesiaci</w:t>
      </w:r>
      <w:r w:rsidR="00B54A76">
        <w:rPr>
          <w:w w:val="110"/>
          <w:sz w:val="20"/>
        </w:rPr>
        <w:t xml:space="preserve"> </w:t>
      </w:r>
      <w:r>
        <w:rPr>
          <w:w w:val="110"/>
          <w:sz w:val="20"/>
        </w:rPr>
        <w:t>a zoznam dokladov, ktoré sú sú</w:t>
      </w:r>
      <w:r w:rsidR="00B54A76">
        <w:rPr>
          <w:w w:val="110"/>
          <w:sz w:val="20"/>
        </w:rPr>
        <w:t>časť</w:t>
      </w:r>
      <w:r>
        <w:rPr>
          <w:w w:val="110"/>
          <w:sz w:val="20"/>
        </w:rPr>
        <w:t>ou žiadosti o poskytnutie príspevku na dochádzku za prácou podľa § 53,</w:t>
      </w:r>
    </w:p>
    <w:p w14:paraId="2EB5BE39" w14:textId="4AD9C3CC" w:rsidR="006867EE" w:rsidRDefault="00EF2487" w:rsidP="00DE0B5A">
      <w:pPr>
        <w:pStyle w:val="Odsekzoznamu"/>
        <w:numPr>
          <w:ilvl w:val="0"/>
          <w:numId w:val="58"/>
        </w:numPr>
        <w:tabs>
          <w:tab w:val="left" w:pos="396"/>
        </w:tabs>
        <w:spacing w:before="113" w:line="254" w:lineRule="auto"/>
        <w:ind w:left="0" w:firstLine="284"/>
      </w:pPr>
      <w:r w:rsidRPr="00DE0B5A">
        <w:rPr>
          <w:w w:val="110"/>
          <w:sz w:val="20"/>
        </w:rPr>
        <w:lastRenderedPageBreak/>
        <w:t>podrobnosti</w:t>
      </w:r>
      <w:r w:rsidRPr="00DE0B5A">
        <w:rPr>
          <w:spacing w:val="-4"/>
          <w:w w:val="110"/>
          <w:sz w:val="20"/>
        </w:rPr>
        <w:t xml:space="preserve"> </w:t>
      </w:r>
      <w:r w:rsidRPr="00DE0B5A">
        <w:rPr>
          <w:w w:val="110"/>
          <w:sz w:val="20"/>
        </w:rPr>
        <w:t>o</w:t>
      </w:r>
      <w:r w:rsidRPr="00DE0B5A">
        <w:rPr>
          <w:spacing w:val="-1"/>
          <w:w w:val="110"/>
          <w:sz w:val="20"/>
        </w:rPr>
        <w:t xml:space="preserve"> </w:t>
      </w:r>
      <w:r w:rsidRPr="00DE0B5A">
        <w:rPr>
          <w:w w:val="110"/>
          <w:sz w:val="20"/>
        </w:rPr>
        <w:t>vedení</w:t>
      </w:r>
      <w:r w:rsidRPr="00DE0B5A">
        <w:rPr>
          <w:spacing w:val="-3"/>
          <w:w w:val="110"/>
          <w:sz w:val="20"/>
        </w:rPr>
        <w:t xml:space="preserve"> </w:t>
      </w:r>
      <w:r w:rsidRPr="00DE0B5A">
        <w:rPr>
          <w:w w:val="110"/>
          <w:sz w:val="20"/>
        </w:rPr>
        <w:t>evidencie</w:t>
      </w:r>
      <w:r w:rsidRPr="00DE0B5A">
        <w:rPr>
          <w:spacing w:val="-3"/>
          <w:w w:val="110"/>
          <w:sz w:val="20"/>
        </w:rPr>
        <w:t xml:space="preserve"> </w:t>
      </w:r>
      <w:r w:rsidRPr="00DE0B5A">
        <w:rPr>
          <w:w w:val="110"/>
          <w:sz w:val="20"/>
        </w:rPr>
        <w:t>administratívnych</w:t>
      </w:r>
      <w:r w:rsidRPr="00DE0B5A">
        <w:rPr>
          <w:spacing w:val="-3"/>
          <w:w w:val="110"/>
          <w:sz w:val="20"/>
        </w:rPr>
        <w:t xml:space="preserve"> </w:t>
      </w:r>
      <w:r w:rsidRPr="00DE0B5A">
        <w:rPr>
          <w:w w:val="110"/>
          <w:sz w:val="20"/>
        </w:rPr>
        <w:t>činností</w:t>
      </w:r>
      <w:r w:rsidRPr="00DE0B5A">
        <w:rPr>
          <w:spacing w:val="-3"/>
          <w:w w:val="110"/>
          <w:sz w:val="20"/>
        </w:rPr>
        <w:t xml:space="preserve"> </w:t>
      </w:r>
      <w:r w:rsidRPr="00DE0B5A">
        <w:rPr>
          <w:w w:val="110"/>
          <w:sz w:val="20"/>
        </w:rPr>
        <w:t>podľa</w:t>
      </w:r>
      <w:r w:rsidRPr="00DE0B5A">
        <w:rPr>
          <w:spacing w:val="-4"/>
          <w:w w:val="110"/>
          <w:sz w:val="20"/>
        </w:rPr>
        <w:t xml:space="preserve"> </w:t>
      </w:r>
      <w:r w:rsidRPr="00DE0B5A">
        <w:rPr>
          <w:w w:val="110"/>
          <w:sz w:val="20"/>
        </w:rPr>
        <w:t xml:space="preserve">§ </w:t>
      </w:r>
      <w:r w:rsidRPr="00DE0B5A">
        <w:rPr>
          <w:spacing w:val="-4"/>
          <w:w w:val="110"/>
          <w:sz w:val="20"/>
        </w:rPr>
        <w:t>65b</w:t>
      </w:r>
      <w:r w:rsidR="00B54A76" w:rsidRPr="00DE0B5A">
        <w:rPr>
          <w:spacing w:val="-4"/>
          <w:w w:val="110"/>
          <w:sz w:val="20"/>
        </w:rPr>
        <w:t>.</w:t>
      </w:r>
    </w:p>
    <w:p w14:paraId="0D4F5C63" w14:textId="77777777" w:rsidR="006867EE" w:rsidRDefault="006867EE">
      <w:pPr>
        <w:pStyle w:val="Zkladntext"/>
        <w:spacing w:before="89"/>
        <w:ind w:left="0"/>
      </w:pPr>
    </w:p>
    <w:p w14:paraId="389806F9" w14:textId="77777777" w:rsidR="006867EE" w:rsidRDefault="00EF2487">
      <w:pPr>
        <w:pStyle w:val="Nadpis1"/>
      </w:pPr>
      <w:r>
        <w:rPr>
          <w:w w:val="105"/>
        </w:rPr>
        <w:t>§</w:t>
      </w:r>
      <w:r>
        <w:rPr>
          <w:spacing w:val="13"/>
          <w:w w:val="105"/>
        </w:rPr>
        <w:t xml:space="preserve"> </w:t>
      </w:r>
      <w:r>
        <w:rPr>
          <w:spacing w:val="-5"/>
          <w:w w:val="105"/>
        </w:rPr>
        <w:t>70</w:t>
      </w:r>
    </w:p>
    <w:p w14:paraId="3B506376" w14:textId="77777777" w:rsidR="006867EE" w:rsidRDefault="00EF2487">
      <w:pPr>
        <w:pStyle w:val="Odsekzoznamu"/>
        <w:numPr>
          <w:ilvl w:val="1"/>
          <w:numId w:val="58"/>
        </w:numPr>
        <w:tabs>
          <w:tab w:val="left" w:pos="693"/>
        </w:tabs>
        <w:spacing w:before="225" w:line="285" w:lineRule="auto"/>
        <w:ind w:firstLine="226"/>
        <w:rPr>
          <w:sz w:val="20"/>
        </w:rPr>
      </w:pPr>
      <w:r>
        <w:rPr>
          <w:w w:val="110"/>
          <w:sz w:val="20"/>
        </w:rPr>
        <w:t>Na</w:t>
      </w:r>
      <w:r>
        <w:rPr>
          <w:spacing w:val="40"/>
          <w:w w:val="110"/>
          <w:sz w:val="20"/>
        </w:rPr>
        <w:t xml:space="preserve"> </w:t>
      </w:r>
      <w:r>
        <w:rPr>
          <w:w w:val="110"/>
          <w:sz w:val="20"/>
        </w:rPr>
        <w:t>konanie</w:t>
      </w:r>
      <w:r>
        <w:rPr>
          <w:spacing w:val="40"/>
          <w:w w:val="110"/>
          <w:sz w:val="20"/>
        </w:rPr>
        <w:t xml:space="preserve"> </w:t>
      </w:r>
      <w:r>
        <w:rPr>
          <w:w w:val="110"/>
          <w:sz w:val="20"/>
        </w:rPr>
        <w:t>podľa</w:t>
      </w:r>
      <w:r>
        <w:rPr>
          <w:spacing w:val="40"/>
          <w:w w:val="110"/>
          <w:sz w:val="20"/>
        </w:rPr>
        <w:t xml:space="preserve"> </w:t>
      </w:r>
      <w:r>
        <w:rPr>
          <w:w w:val="110"/>
          <w:sz w:val="20"/>
        </w:rPr>
        <w:t>§ 12</w:t>
      </w:r>
      <w:r>
        <w:rPr>
          <w:spacing w:val="40"/>
          <w:w w:val="110"/>
          <w:sz w:val="20"/>
        </w:rPr>
        <w:t xml:space="preserve"> </w:t>
      </w:r>
      <w:r>
        <w:rPr>
          <w:w w:val="110"/>
          <w:sz w:val="20"/>
        </w:rPr>
        <w:t>písm.</w:t>
      </w:r>
      <w:r>
        <w:rPr>
          <w:spacing w:val="40"/>
          <w:w w:val="110"/>
          <w:sz w:val="20"/>
        </w:rPr>
        <w:t xml:space="preserve"> </w:t>
      </w:r>
      <w:r>
        <w:rPr>
          <w:w w:val="110"/>
          <w:sz w:val="20"/>
        </w:rPr>
        <w:t>l),</w:t>
      </w:r>
      <w:r>
        <w:rPr>
          <w:spacing w:val="40"/>
          <w:w w:val="110"/>
          <w:sz w:val="20"/>
        </w:rPr>
        <w:t xml:space="preserve"> </w:t>
      </w:r>
      <w:r>
        <w:rPr>
          <w:w w:val="110"/>
          <w:sz w:val="20"/>
        </w:rPr>
        <w:t>s),</w:t>
      </w:r>
      <w:r>
        <w:rPr>
          <w:spacing w:val="40"/>
          <w:w w:val="110"/>
          <w:sz w:val="20"/>
        </w:rPr>
        <w:t xml:space="preserve"> </w:t>
      </w:r>
      <w:proofErr w:type="spellStart"/>
      <w:r>
        <w:rPr>
          <w:w w:val="110"/>
          <w:sz w:val="20"/>
        </w:rPr>
        <w:t>ab</w:t>
      </w:r>
      <w:proofErr w:type="spellEnd"/>
      <w:r>
        <w:rPr>
          <w:w w:val="110"/>
          <w:sz w:val="20"/>
        </w:rPr>
        <w:t>)</w:t>
      </w:r>
      <w:r>
        <w:rPr>
          <w:spacing w:val="40"/>
          <w:w w:val="110"/>
          <w:sz w:val="20"/>
        </w:rPr>
        <w:t xml:space="preserve"> </w:t>
      </w:r>
      <w:r>
        <w:rPr>
          <w:w w:val="110"/>
          <w:sz w:val="20"/>
        </w:rPr>
        <w:t xml:space="preserve">a </w:t>
      </w:r>
      <w:proofErr w:type="spellStart"/>
      <w:r>
        <w:rPr>
          <w:w w:val="110"/>
          <w:sz w:val="20"/>
        </w:rPr>
        <w:t>ae</w:t>
      </w:r>
      <w:proofErr w:type="spellEnd"/>
      <w:r>
        <w:rPr>
          <w:w w:val="110"/>
          <w:sz w:val="20"/>
        </w:rPr>
        <w:t>)</w:t>
      </w:r>
      <w:r>
        <w:rPr>
          <w:spacing w:val="40"/>
          <w:w w:val="110"/>
          <w:sz w:val="20"/>
        </w:rPr>
        <w:t xml:space="preserve"> </w:t>
      </w:r>
      <w:r>
        <w:rPr>
          <w:w w:val="110"/>
          <w:sz w:val="20"/>
        </w:rPr>
        <w:t>a § 13</w:t>
      </w:r>
      <w:r>
        <w:rPr>
          <w:spacing w:val="40"/>
          <w:w w:val="110"/>
          <w:sz w:val="20"/>
        </w:rPr>
        <w:t xml:space="preserve"> </w:t>
      </w:r>
      <w:r>
        <w:rPr>
          <w:w w:val="110"/>
          <w:sz w:val="20"/>
        </w:rPr>
        <w:t xml:space="preserve">ods. </w:t>
      </w:r>
      <w:r>
        <w:rPr>
          <w:w w:val="115"/>
          <w:sz w:val="20"/>
        </w:rPr>
        <w:t>1</w:t>
      </w:r>
      <w:r>
        <w:rPr>
          <w:spacing w:val="40"/>
          <w:w w:val="115"/>
          <w:sz w:val="20"/>
        </w:rPr>
        <w:t xml:space="preserve"> </w:t>
      </w:r>
      <w:r>
        <w:rPr>
          <w:w w:val="110"/>
          <w:sz w:val="20"/>
        </w:rPr>
        <w:t>písm.</w:t>
      </w:r>
      <w:r>
        <w:rPr>
          <w:spacing w:val="40"/>
          <w:w w:val="110"/>
          <w:sz w:val="20"/>
        </w:rPr>
        <w:t xml:space="preserve"> </w:t>
      </w:r>
      <w:r>
        <w:rPr>
          <w:w w:val="110"/>
          <w:sz w:val="20"/>
        </w:rPr>
        <w:t>e)</w:t>
      </w:r>
      <w:r>
        <w:rPr>
          <w:spacing w:val="40"/>
          <w:w w:val="110"/>
          <w:sz w:val="20"/>
        </w:rPr>
        <w:t xml:space="preserve"> </w:t>
      </w:r>
      <w:r>
        <w:rPr>
          <w:w w:val="110"/>
          <w:sz w:val="20"/>
        </w:rPr>
        <w:t>a ods. 2</w:t>
      </w:r>
      <w:r>
        <w:rPr>
          <w:spacing w:val="40"/>
          <w:w w:val="110"/>
          <w:sz w:val="20"/>
        </w:rPr>
        <w:t xml:space="preserve"> </w:t>
      </w:r>
      <w:r>
        <w:rPr>
          <w:w w:val="110"/>
          <w:sz w:val="20"/>
        </w:rPr>
        <w:t>písm.</w:t>
      </w:r>
      <w:r>
        <w:rPr>
          <w:spacing w:val="40"/>
          <w:w w:val="110"/>
          <w:sz w:val="20"/>
        </w:rPr>
        <w:t xml:space="preserve"> </w:t>
      </w:r>
      <w:r>
        <w:rPr>
          <w:w w:val="110"/>
          <w:sz w:val="20"/>
        </w:rPr>
        <w:t>b)</w:t>
      </w:r>
      <w:r>
        <w:rPr>
          <w:spacing w:val="40"/>
          <w:w w:val="110"/>
          <w:sz w:val="20"/>
        </w:rPr>
        <w:t xml:space="preserve"> </w:t>
      </w:r>
      <w:r>
        <w:rPr>
          <w:w w:val="110"/>
          <w:sz w:val="20"/>
        </w:rPr>
        <w:t xml:space="preserve">sa </w:t>
      </w:r>
      <w:r w:rsidR="00CE7244">
        <w:rPr>
          <w:w w:val="110"/>
          <w:sz w:val="20"/>
        </w:rPr>
        <w:t xml:space="preserve">vzťahu </w:t>
      </w:r>
      <w:r>
        <w:rPr>
          <w:w w:val="110"/>
          <w:sz w:val="20"/>
        </w:rPr>
        <w:t>je všeobecný predpis o správnom konaní,</w:t>
      </w:r>
      <w:r>
        <w:rPr>
          <w:w w:val="110"/>
          <w:position w:val="5"/>
          <w:sz w:val="10"/>
        </w:rPr>
        <w:t>63</w:t>
      </w:r>
      <w:r>
        <w:rPr>
          <w:w w:val="110"/>
          <w:sz w:val="18"/>
        </w:rPr>
        <w:t xml:space="preserve">) </w:t>
      </w:r>
      <w:r>
        <w:rPr>
          <w:w w:val="110"/>
          <w:sz w:val="20"/>
        </w:rPr>
        <w:t>ak tento zákon neustanovuje inak.</w:t>
      </w:r>
    </w:p>
    <w:p w14:paraId="16047A04" w14:textId="77777777" w:rsidR="006867EE" w:rsidRDefault="00EF2487">
      <w:pPr>
        <w:pStyle w:val="Odsekzoznamu"/>
        <w:numPr>
          <w:ilvl w:val="1"/>
          <w:numId w:val="58"/>
        </w:numPr>
        <w:tabs>
          <w:tab w:val="left" w:pos="702"/>
        </w:tabs>
        <w:spacing w:before="200" w:line="285" w:lineRule="auto"/>
        <w:ind w:firstLine="226"/>
        <w:rPr>
          <w:sz w:val="20"/>
        </w:rPr>
      </w:pPr>
      <w:r>
        <w:rPr>
          <w:w w:val="110"/>
          <w:sz w:val="20"/>
        </w:rPr>
        <w:t>Vo veciach, v ktorých v správnom konaní v prvom stupni rozhodlo ústredie o opravných prostriedkoch, rozhoduje generálny riaditeľ ústredia.</w:t>
      </w:r>
    </w:p>
    <w:p w14:paraId="44C99E41" w14:textId="77777777" w:rsidR="006867EE" w:rsidRDefault="00EF2487">
      <w:pPr>
        <w:pStyle w:val="Odsekzoznamu"/>
        <w:numPr>
          <w:ilvl w:val="1"/>
          <w:numId w:val="58"/>
        </w:numPr>
        <w:tabs>
          <w:tab w:val="left" w:pos="647"/>
        </w:tabs>
        <w:spacing w:before="199"/>
        <w:ind w:left="647" w:right="0" w:hanging="307"/>
        <w:rPr>
          <w:sz w:val="20"/>
        </w:rPr>
      </w:pPr>
      <w:r>
        <w:rPr>
          <w:w w:val="110"/>
          <w:sz w:val="20"/>
        </w:rPr>
        <w:t>Odkladný</w:t>
      </w:r>
      <w:r>
        <w:rPr>
          <w:spacing w:val="3"/>
          <w:w w:val="110"/>
          <w:sz w:val="20"/>
        </w:rPr>
        <w:t xml:space="preserve"> </w:t>
      </w:r>
      <w:r>
        <w:rPr>
          <w:w w:val="110"/>
          <w:sz w:val="20"/>
        </w:rPr>
        <w:t>účinok</w:t>
      </w:r>
      <w:r>
        <w:rPr>
          <w:spacing w:val="3"/>
          <w:w w:val="110"/>
          <w:sz w:val="20"/>
        </w:rPr>
        <w:t xml:space="preserve"> </w:t>
      </w:r>
      <w:r>
        <w:rPr>
          <w:w w:val="110"/>
          <w:sz w:val="20"/>
        </w:rPr>
        <w:t>nemá</w:t>
      </w:r>
      <w:r>
        <w:rPr>
          <w:spacing w:val="3"/>
          <w:w w:val="110"/>
          <w:sz w:val="20"/>
        </w:rPr>
        <w:t xml:space="preserve"> </w:t>
      </w:r>
      <w:r>
        <w:rPr>
          <w:w w:val="110"/>
          <w:sz w:val="20"/>
        </w:rPr>
        <w:t>odvolanie</w:t>
      </w:r>
      <w:r>
        <w:rPr>
          <w:spacing w:val="3"/>
          <w:w w:val="110"/>
          <w:sz w:val="20"/>
        </w:rPr>
        <w:t xml:space="preserve"> </w:t>
      </w:r>
      <w:r>
        <w:rPr>
          <w:w w:val="110"/>
          <w:sz w:val="20"/>
        </w:rPr>
        <w:t>proti</w:t>
      </w:r>
      <w:r>
        <w:rPr>
          <w:spacing w:val="3"/>
          <w:w w:val="110"/>
          <w:sz w:val="20"/>
        </w:rPr>
        <w:t xml:space="preserve"> </w:t>
      </w:r>
      <w:r>
        <w:rPr>
          <w:w w:val="110"/>
          <w:sz w:val="20"/>
        </w:rPr>
        <w:t>rozhodnutiu</w:t>
      </w:r>
      <w:r>
        <w:rPr>
          <w:spacing w:val="4"/>
          <w:w w:val="110"/>
          <w:sz w:val="20"/>
        </w:rPr>
        <w:t xml:space="preserve"> </w:t>
      </w:r>
      <w:r>
        <w:rPr>
          <w:spacing w:val="-10"/>
          <w:w w:val="110"/>
          <w:sz w:val="20"/>
        </w:rPr>
        <w:t>o</w:t>
      </w:r>
    </w:p>
    <w:p w14:paraId="05C9034D" w14:textId="77777777" w:rsidR="006867EE" w:rsidRDefault="00EF2487">
      <w:pPr>
        <w:pStyle w:val="Odsekzoznamu"/>
        <w:numPr>
          <w:ilvl w:val="0"/>
          <w:numId w:val="57"/>
        </w:numPr>
        <w:tabs>
          <w:tab w:val="left" w:pos="395"/>
        </w:tabs>
        <w:spacing w:before="142"/>
        <w:ind w:left="395" w:right="0" w:hanging="282"/>
        <w:rPr>
          <w:sz w:val="20"/>
        </w:rPr>
      </w:pPr>
      <w:r>
        <w:rPr>
          <w:w w:val="110"/>
          <w:sz w:val="20"/>
        </w:rPr>
        <w:t>nezaradení</w:t>
      </w:r>
      <w:r>
        <w:rPr>
          <w:spacing w:val="5"/>
          <w:w w:val="110"/>
          <w:sz w:val="20"/>
        </w:rPr>
        <w:t xml:space="preserve"> </w:t>
      </w:r>
      <w:r>
        <w:rPr>
          <w:w w:val="110"/>
          <w:sz w:val="20"/>
        </w:rPr>
        <w:t>a</w:t>
      </w:r>
      <w:r>
        <w:rPr>
          <w:spacing w:val="8"/>
          <w:w w:val="110"/>
          <w:sz w:val="20"/>
        </w:rPr>
        <w:t xml:space="preserve"> </w:t>
      </w:r>
      <w:r>
        <w:rPr>
          <w:w w:val="110"/>
          <w:sz w:val="20"/>
        </w:rPr>
        <w:t>vyradení</w:t>
      </w:r>
      <w:r>
        <w:rPr>
          <w:spacing w:val="6"/>
          <w:w w:val="110"/>
          <w:sz w:val="20"/>
        </w:rPr>
        <w:t xml:space="preserve"> </w:t>
      </w:r>
      <w:r>
        <w:rPr>
          <w:w w:val="110"/>
          <w:sz w:val="20"/>
        </w:rPr>
        <w:t>občana</w:t>
      </w:r>
      <w:r>
        <w:rPr>
          <w:spacing w:val="5"/>
          <w:w w:val="110"/>
          <w:sz w:val="20"/>
        </w:rPr>
        <w:t xml:space="preserve"> </w:t>
      </w:r>
      <w:r>
        <w:rPr>
          <w:w w:val="110"/>
          <w:sz w:val="20"/>
        </w:rPr>
        <w:t>z</w:t>
      </w:r>
      <w:r>
        <w:rPr>
          <w:spacing w:val="9"/>
          <w:w w:val="110"/>
          <w:sz w:val="20"/>
        </w:rPr>
        <w:t xml:space="preserve"> </w:t>
      </w:r>
      <w:r>
        <w:rPr>
          <w:w w:val="110"/>
          <w:sz w:val="20"/>
        </w:rPr>
        <w:t>evidencie</w:t>
      </w:r>
      <w:r>
        <w:rPr>
          <w:spacing w:val="5"/>
          <w:w w:val="110"/>
          <w:sz w:val="20"/>
        </w:rPr>
        <w:t xml:space="preserve"> </w:t>
      </w:r>
      <w:r>
        <w:rPr>
          <w:w w:val="110"/>
          <w:sz w:val="20"/>
        </w:rPr>
        <w:t>uchádzačov</w:t>
      </w:r>
      <w:r>
        <w:rPr>
          <w:spacing w:val="6"/>
          <w:w w:val="110"/>
          <w:sz w:val="20"/>
        </w:rPr>
        <w:t xml:space="preserve"> </w:t>
      </w:r>
      <w:r>
        <w:rPr>
          <w:w w:val="110"/>
          <w:sz w:val="20"/>
        </w:rPr>
        <w:t>o</w:t>
      </w:r>
      <w:r>
        <w:rPr>
          <w:spacing w:val="8"/>
          <w:w w:val="110"/>
          <w:sz w:val="20"/>
        </w:rPr>
        <w:t xml:space="preserve"> </w:t>
      </w:r>
      <w:r>
        <w:rPr>
          <w:spacing w:val="-2"/>
          <w:w w:val="110"/>
          <w:sz w:val="20"/>
        </w:rPr>
        <w:t>zamestnanie,</w:t>
      </w:r>
    </w:p>
    <w:p w14:paraId="0B9052BB" w14:textId="77777777" w:rsidR="006867EE" w:rsidRDefault="00EF2487">
      <w:pPr>
        <w:pStyle w:val="Odsekzoznamu"/>
        <w:numPr>
          <w:ilvl w:val="0"/>
          <w:numId w:val="57"/>
        </w:numPr>
        <w:tabs>
          <w:tab w:val="left" w:pos="394"/>
          <w:tab w:val="left" w:pos="396"/>
        </w:tabs>
        <w:spacing w:before="143" w:line="285" w:lineRule="auto"/>
        <w:rPr>
          <w:sz w:val="20"/>
        </w:rPr>
      </w:pPr>
      <w:r>
        <w:rPr>
          <w:w w:val="110"/>
          <w:sz w:val="20"/>
        </w:rPr>
        <w:t>po</w:t>
      </w:r>
      <w:r w:rsidR="003304FE">
        <w:rPr>
          <w:w w:val="110"/>
          <w:sz w:val="20"/>
        </w:rPr>
        <w:t>vinnosti zamestnávateľa zaplatiť</w:t>
      </w:r>
      <w:r>
        <w:rPr>
          <w:w w:val="110"/>
          <w:sz w:val="20"/>
        </w:rPr>
        <w:t xml:space="preserve"> odvod za neplnenie povinného podielu zamestnávania občanov so zdravotným postihnutím podľa § 65.</w:t>
      </w:r>
    </w:p>
    <w:p w14:paraId="3AC2746D" w14:textId="77777777" w:rsidR="006867EE" w:rsidRDefault="00EF2487">
      <w:pPr>
        <w:pStyle w:val="Odsekzoznamu"/>
        <w:numPr>
          <w:ilvl w:val="1"/>
          <w:numId w:val="58"/>
        </w:numPr>
        <w:tabs>
          <w:tab w:val="left" w:pos="647"/>
        </w:tabs>
        <w:spacing w:before="199"/>
        <w:ind w:left="647" w:right="0" w:hanging="307"/>
        <w:rPr>
          <w:sz w:val="20"/>
        </w:rPr>
      </w:pPr>
      <w:r>
        <w:rPr>
          <w:w w:val="110"/>
          <w:sz w:val="20"/>
        </w:rPr>
        <w:t>Na</w:t>
      </w:r>
      <w:r>
        <w:rPr>
          <w:spacing w:val="2"/>
          <w:w w:val="110"/>
          <w:sz w:val="20"/>
        </w:rPr>
        <w:t xml:space="preserve"> </w:t>
      </w:r>
      <w:r>
        <w:rPr>
          <w:w w:val="110"/>
          <w:sz w:val="20"/>
        </w:rPr>
        <w:t>účely</w:t>
      </w:r>
      <w:r>
        <w:rPr>
          <w:spacing w:val="3"/>
          <w:w w:val="110"/>
          <w:sz w:val="20"/>
        </w:rPr>
        <w:t xml:space="preserve"> </w:t>
      </w:r>
      <w:r>
        <w:rPr>
          <w:w w:val="110"/>
          <w:sz w:val="20"/>
        </w:rPr>
        <w:t>tohto</w:t>
      </w:r>
      <w:r>
        <w:rPr>
          <w:spacing w:val="2"/>
          <w:w w:val="110"/>
          <w:sz w:val="20"/>
        </w:rPr>
        <w:t xml:space="preserve"> </w:t>
      </w:r>
      <w:r>
        <w:rPr>
          <w:spacing w:val="-2"/>
          <w:w w:val="110"/>
          <w:sz w:val="20"/>
        </w:rPr>
        <w:t>zákona</w:t>
      </w:r>
    </w:p>
    <w:p w14:paraId="50F93EAE" w14:textId="77777777" w:rsidR="006867EE" w:rsidRDefault="00EF2487">
      <w:pPr>
        <w:pStyle w:val="Odsekzoznamu"/>
        <w:numPr>
          <w:ilvl w:val="0"/>
          <w:numId w:val="56"/>
        </w:numPr>
        <w:tabs>
          <w:tab w:val="left" w:pos="395"/>
        </w:tabs>
        <w:spacing w:before="143"/>
        <w:ind w:left="395" w:right="0" w:hanging="282"/>
        <w:rPr>
          <w:sz w:val="20"/>
        </w:rPr>
      </w:pPr>
      <w:r>
        <w:rPr>
          <w:w w:val="110"/>
          <w:sz w:val="20"/>
        </w:rPr>
        <w:t>sa</w:t>
      </w:r>
      <w:r>
        <w:rPr>
          <w:spacing w:val="-1"/>
          <w:w w:val="110"/>
          <w:sz w:val="20"/>
        </w:rPr>
        <w:t xml:space="preserve"> </w:t>
      </w:r>
      <w:r>
        <w:rPr>
          <w:w w:val="110"/>
          <w:sz w:val="20"/>
        </w:rPr>
        <w:t>nevyžaduje</w:t>
      </w:r>
      <w:r>
        <w:rPr>
          <w:spacing w:val="-1"/>
          <w:w w:val="110"/>
          <w:sz w:val="20"/>
        </w:rPr>
        <w:t xml:space="preserve"> </w:t>
      </w:r>
      <w:r w:rsidR="001431CE">
        <w:rPr>
          <w:w w:val="110"/>
          <w:sz w:val="20"/>
        </w:rPr>
        <w:t xml:space="preserve">oznámiť </w:t>
      </w:r>
      <w:r>
        <w:rPr>
          <w:spacing w:val="-1"/>
          <w:w w:val="110"/>
          <w:sz w:val="20"/>
        </w:rPr>
        <w:t xml:space="preserve"> </w:t>
      </w:r>
      <w:r>
        <w:rPr>
          <w:w w:val="110"/>
          <w:sz w:val="20"/>
        </w:rPr>
        <w:t>účastníkovi konania</w:t>
      </w:r>
      <w:r>
        <w:rPr>
          <w:spacing w:val="-1"/>
          <w:w w:val="110"/>
          <w:sz w:val="20"/>
        </w:rPr>
        <w:t xml:space="preserve"> </w:t>
      </w:r>
      <w:r>
        <w:rPr>
          <w:w w:val="110"/>
          <w:sz w:val="20"/>
        </w:rPr>
        <w:t>začatie</w:t>
      </w:r>
      <w:r>
        <w:rPr>
          <w:spacing w:val="-1"/>
          <w:w w:val="110"/>
          <w:sz w:val="20"/>
        </w:rPr>
        <w:t xml:space="preserve"> </w:t>
      </w:r>
      <w:r>
        <w:rPr>
          <w:spacing w:val="-2"/>
          <w:w w:val="110"/>
          <w:sz w:val="20"/>
        </w:rPr>
        <w:t>konania,</w:t>
      </w:r>
    </w:p>
    <w:p w14:paraId="04E68530" w14:textId="77777777" w:rsidR="006867EE" w:rsidRDefault="00EF2487">
      <w:pPr>
        <w:pStyle w:val="Odsekzoznamu"/>
        <w:numPr>
          <w:ilvl w:val="0"/>
          <w:numId w:val="56"/>
        </w:numPr>
        <w:tabs>
          <w:tab w:val="left" w:pos="394"/>
          <w:tab w:val="left" w:pos="396"/>
        </w:tabs>
        <w:spacing w:before="143" w:line="285" w:lineRule="auto"/>
        <w:rPr>
          <w:sz w:val="20"/>
        </w:rPr>
      </w:pPr>
      <w:r>
        <w:rPr>
          <w:w w:val="110"/>
          <w:sz w:val="20"/>
        </w:rPr>
        <w:t>za posledný deň lehoty podľa tohto zákona sa považuje nasledujúci pracovný deň, ak lehota na úkon, ktorý vyžaduje osobnú ú</w:t>
      </w:r>
      <w:r w:rsidR="007E6000">
        <w:rPr>
          <w:w w:val="110"/>
          <w:sz w:val="20"/>
        </w:rPr>
        <w:t xml:space="preserve">časť </w:t>
      </w:r>
      <w:r>
        <w:rPr>
          <w:w w:val="110"/>
          <w:sz w:val="20"/>
        </w:rPr>
        <w:t xml:space="preserve"> účastníka konania, pripadne na deň pracovného pokoja,</w:t>
      </w:r>
    </w:p>
    <w:p w14:paraId="1A902C1A" w14:textId="77777777" w:rsidR="006867EE" w:rsidRDefault="00EF2487">
      <w:pPr>
        <w:pStyle w:val="Odsekzoznamu"/>
        <w:numPr>
          <w:ilvl w:val="0"/>
          <w:numId w:val="56"/>
        </w:numPr>
        <w:tabs>
          <w:tab w:val="left" w:pos="394"/>
          <w:tab w:val="left" w:pos="396"/>
        </w:tabs>
        <w:spacing w:line="285" w:lineRule="auto"/>
        <w:rPr>
          <w:sz w:val="20"/>
        </w:rPr>
      </w:pPr>
      <w:r>
        <w:rPr>
          <w:w w:val="110"/>
          <w:sz w:val="20"/>
        </w:rPr>
        <w:t>sa nevyžaduje da</w:t>
      </w:r>
      <w:r w:rsidR="003304FE">
        <w:rPr>
          <w:w w:val="110"/>
          <w:sz w:val="20"/>
        </w:rPr>
        <w:t>ť účastníkovi konania možnosť</w:t>
      </w:r>
      <w:r>
        <w:rPr>
          <w:w w:val="110"/>
          <w:sz w:val="20"/>
        </w:rPr>
        <w:t>, aby sa pred vydaní</w:t>
      </w:r>
      <w:r w:rsidR="003304FE">
        <w:rPr>
          <w:w w:val="110"/>
          <w:sz w:val="20"/>
        </w:rPr>
        <w:t>m rozhodnutia mohol vyjadriť</w:t>
      </w:r>
      <w:r>
        <w:rPr>
          <w:w w:val="110"/>
          <w:sz w:val="20"/>
        </w:rPr>
        <w:t xml:space="preserve"> k jeho podkladu, spôsobu jeho z</w:t>
      </w:r>
      <w:r w:rsidR="003304FE">
        <w:rPr>
          <w:w w:val="110"/>
          <w:sz w:val="20"/>
        </w:rPr>
        <w:t>istenia, prípadne mohol navrhnúť</w:t>
      </w:r>
      <w:r>
        <w:rPr>
          <w:w w:val="110"/>
          <w:sz w:val="20"/>
        </w:rPr>
        <w:t xml:space="preserve"> jeho doplnenie, ak ide</w:t>
      </w:r>
      <w:r>
        <w:rPr>
          <w:spacing w:val="40"/>
          <w:w w:val="110"/>
          <w:sz w:val="20"/>
        </w:rPr>
        <w:t xml:space="preserve"> </w:t>
      </w:r>
      <w:r>
        <w:rPr>
          <w:w w:val="110"/>
          <w:sz w:val="20"/>
        </w:rPr>
        <w:t>o konanie</w:t>
      </w:r>
      <w:r>
        <w:rPr>
          <w:spacing w:val="40"/>
          <w:w w:val="110"/>
          <w:sz w:val="20"/>
        </w:rPr>
        <w:t xml:space="preserve"> </w:t>
      </w:r>
      <w:r>
        <w:rPr>
          <w:w w:val="110"/>
          <w:sz w:val="20"/>
        </w:rPr>
        <w:t>o vyradenie</w:t>
      </w:r>
      <w:r>
        <w:rPr>
          <w:spacing w:val="40"/>
          <w:w w:val="110"/>
          <w:sz w:val="20"/>
        </w:rPr>
        <w:t xml:space="preserve"> </w:t>
      </w:r>
      <w:r>
        <w:rPr>
          <w:w w:val="110"/>
          <w:sz w:val="20"/>
        </w:rPr>
        <w:t>uchádzača</w:t>
      </w:r>
      <w:r>
        <w:rPr>
          <w:spacing w:val="40"/>
          <w:w w:val="110"/>
          <w:sz w:val="20"/>
        </w:rPr>
        <w:t xml:space="preserve"> </w:t>
      </w:r>
      <w:r>
        <w:rPr>
          <w:w w:val="110"/>
          <w:sz w:val="20"/>
        </w:rPr>
        <w:t>o zamestnanie</w:t>
      </w:r>
      <w:r>
        <w:rPr>
          <w:spacing w:val="40"/>
          <w:w w:val="110"/>
          <w:sz w:val="20"/>
        </w:rPr>
        <w:t xml:space="preserve"> </w:t>
      </w:r>
      <w:r>
        <w:rPr>
          <w:w w:val="110"/>
          <w:sz w:val="20"/>
        </w:rPr>
        <w:t>z evidencie</w:t>
      </w:r>
      <w:r>
        <w:rPr>
          <w:spacing w:val="40"/>
          <w:w w:val="110"/>
          <w:sz w:val="20"/>
        </w:rPr>
        <w:t xml:space="preserve"> </w:t>
      </w:r>
      <w:r>
        <w:rPr>
          <w:w w:val="110"/>
          <w:sz w:val="20"/>
        </w:rPr>
        <w:t>uchádzačov</w:t>
      </w:r>
      <w:r>
        <w:rPr>
          <w:spacing w:val="40"/>
          <w:w w:val="110"/>
          <w:sz w:val="20"/>
        </w:rPr>
        <w:t xml:space="preserve"> </w:t>
      </w:r>
      <w:r>
        <w:rPr>
          <w:w w:val="110"/>
          <w:sz w:val="20"/>
        </w:rPr>
        <w:t>o zamestnanie podľa</w:t>
      </w:r>
      <w:r>
        <w:rPr>
          <w:spacing w:val="32"/>
          <w:w w:val="110"/>
          <w:sz w:val="20"/>
        </w:rPr>
        <w:t xml:space="preserve"> </w:t>
      </w:r>
      <w:r>
        <w:rPr>
          <w:w w:val="110"/>
          <w:sz w:val="20"/>
        </w:rPr>
        <w:t>§</w:t>
      </w:r>
      <w:r>
        <w:rPr>
          <w:spacing w:val="10"/>
          <w:w w:val="110"/>
          <w:sz w:val="20"/>
        </w:rPr>
        <w:t xml:space="preserve"> </w:t>
      </w:r>
      <w:r>
        <w:rPr>
          <w:w w:val="110"/>
          <w:sz w:val="20"/>
        </w:rPr>
        <w:t>36</w:t>
      </w:r>
      <w:r>
        <w:rPr>
          <w:spacing w:val="32"/>
          <w:w w:val="110"/>
          <w:sz w:val="20"/>
        </w:rPr>
        <w:t xml:space="preserve"> </w:t>
      </w:r>
      <w:r>
        <w:rPr>
          <w:w w:val="110"/>
          <w:sz w:val="20"/>
        </w:rPr>
        <w:t>ods.</w:t>
      </w:r>
      <w:r>
        <w:rPr>
          <w:spacing w:val="7"/>
          <w:w w:val="115"/>
          <w:sz w:val="20"/>
        </w:rPr>
        <w:t xml:space="preserve"> </w:t>
      </w:r>
      <w:r>
        <w:rPr>
          <w:w w:val="115"/>
          <w:sz w:val="20"/>
        </w:rPr>
        <w:t>1</w:t>
      </w:r>
      <w:r>
        <w:rPr>
          <w:spacing w:val="29"/>
          <w:w w:val="115"/>
          <w:sz w:val="20"/>
        </w:rPr>
        <w:t xml:space="preserve"> </w:t>
      </w:r>
      <w:r>
        <w:rPr>
          <w:w w:val="110"/>
          <w:sz w:val="20"/>
        </w:rPr>
        <w:t>písm.</w:t>
      </w:r>
      <w:r>
        <w:rPr>
          <w:spacing w:val="32"/>
          <w:w w:val="110"/>
          <w:sz w:val="20"/>
        </w:rPr>
        <w:t xml:space="preserve"> </w:t>
      </w:r>
      <w:r>
        <w:rPr>
          <w:w w:val="110"/>
          <w:sz w:val="20"/>
        </w:rPr>
        <w:t>a)</w:t>
      </w:r>
      <w:r>
        <w:rPr>
          <w:spacing w:val="32"/>
          <w:w w:val="110"/>
          <w:sz w:val="20"/>
        </w:rPr>
        <w:t xml:space="preserve"> </w:t>
      </w:r>
      <w:r>
        <w:rPr>
          <w:w w:val="110"/>
          <w:sz w:val="20"/>
        </w:rPr>
        <w:t>až</w:t>
      </w:r>
      <w:r>
        <w:rPr>
          <w:spacing w:val="32"/>
          <w:w w:val="110"/>
          <w:sz w:val="20"/>
        </w:rPr>
        <w:t xml:space="preserve"> </w:t>
      </w:r>
      <w:r>
        <w:rPr>
          <w:w w:val="110"/>
          <w:sz w:val="20"/>
        </w:rPr>
        <w:t>d),</w:t>
      </w:r>
      <w:r>
        <w:rPr>
          <w:spacing w:val="32"/>
          <w:w w:val="110"/>
          <w:sz w:val="20"/>
        </w:rPr>
        <w:t xml:space="preserve"> </w:t>
      </w:r>
      <w:r>
        <w:rPr>
          <w:w w:val="110"/>
          <w:sz w:val="20"/>
        </w:rPr>
        <w:t>g),</w:t>
      </w:r>
      <w:r>
        <w:rPr>
          <w:spacing w:val="32"/>
          <w:w w:val="110"/>
          <w:sz w:val="20"/>
        </w:rPr>
        <w:t xml:space="preserve"> </w:t>
      </w:r>
      <w:r>
        <w:rPr>
          <w:w w:val="110"/>
          <w:sz w:val="20"/>
        </w:rPr>
        <w:t>o)</w:t>
      </w:r>
      <w:r>
        <w:rPr>
          <w:spacing w:val="32"/>
          <w:w w:val="110"/>
          <w:sz w:val="20"/>
        </w:rPr>
        <w:t xml:space="preserve"> </w:t>
      </w:r>
      <w:r>
        <w:rPr>
          <w:w w:val="110"/>
          <w:sz w:val="20"/>
        </w:rPr>
        <w:t>a</w:t>
      </w:r>
      <w:r>
        <w:rPr>
          <w:spacing w:val="10"/>
          <w:w w:val="110"/>
          <w:sz w:val="20"/>
        </w:rPr>
        <w:t xml:space="preserve"> </w:t>
      </w:r>
      <w:r>
        <w:rPr>
          <w:w w:val="110"/>
          <w:sz w:val="20"/>
        </w:rPr>
        <w:t>p),</w:t>
      </w:r>
      <w:r>
        <w:rPr>
          <w:spacing w:val="32"/>
          <w:w w:val="110"/>
          <w:sz w:val="20"/>
        </w:rPr>
        <w:t xml:space="preserve"> </w:t>
      </w:r>
      <w:r>
        <w:rPr>
          <w:w w:val="110"/>
          <w:sz w:val="20"/>
        </w:rPr>
        <w:t>ktoré</w:t>
      </w:r>
      <w:r>
        <w:rPr>
          <w:spacing w:val="32"/>
          <w:w w:val="110"/>
          <w:sz w:val="20"/>
        </w:rPr>
        <w:t xml:space="preserve"> </w:t>
      </w:r>
      <w:r>
        <w:rPr>
          <w:w w:val="110"/>
          <w:sz w:val="20"/>
        </w:rPr>
        <w:t>sa</w:t>
      </w:r>
      <w:r>
        <w:rPr>
          <w:spacing w:val="32"/>
          <w:w w:val="110"/>
          <w:sz w:val="20"/>
        </w:rPr>
        <w:t xml:space="preserve"> </w:t>
      </w:r>
      <w:r>
        <w:rPr>
          <w:w w:val="110"/>
          <w:sz w:val="20"/>
        </w:rPr>
        <w:t>začalo</w:t>
      </w:r>
      <w:r>
        <w:rPr>
          <w:spacing w:val="32"/>
          <w:w w:val="110"/>
          <w:sz w:val="20"/>
        </w:rPr>
        <w:t xml:space="preserve"> </w:t>
      </w:r>
      <w:r>
        <w:rPr>
          <w:w w:val="110"/>
          <w:sz w:val="20"/>
        </w:rPr>
        <w:t>na</w:t>
      </w:r>
      <w:r>
        <w:rPr>
          <w:spacing w:val="32"/>
          <w:w w:val="110"/>
          <w:sz w:val="20"/>
        </w:rPr>
        <w:t xml:space="preserve"> </w:t>
      </w:r>
      <w:r>
        <w:rPr>
          <w:w w:val="110"/>
          <w:sz w:val="20"/>
        </w:rPr>
        <w:t>základe</w:t>
      </w:r>
      <w:r>
        <w:rPr>
          <w:spacing w:val="32"/>
          <w:w w:val="110"/>
          <w:sz w:val="20"/>
        </w:rPr>
        <w:t xml:space="preserve"> </w:t>
      </w:r>
      <w:r>
        <w:rPr>
          <w:w w:val="110"/>
          <w:sz w:val="20"/>
        </w:rPr>
        <w:t>oznámenia</w:t>
      </w:r>
      <w:r>
        <w:rPr>
          <w:spacing w:val="32"/>
          <w:w w:val="110"/>
          <w:sz w:val="20"/>
        </w:rPr>
        <w:t xml:space="preserve"> </w:t>
      </w:r>
      <w:r>
        <w:rPr>
          <w:w w:val="110"/>
          <w:sz w:val="20"/>
        </w:rPr>
        <w:t>uchádzača</w:t>
      </w:r>
    </w:p>
    <w:p w14:paraId="27F894A0" w14:textId="77777777" w:rsidR="006867EE" w:rsidRDefault="00EF2487">
      <w:pPr>
        <w:pStyle w:val="Zkladntext"/>
        <w:spacing w:line="226" w:lineRule="exact"/>
        <w:ind w:left="396"/>
        <w:jc w:val="both"/>
      </w:pPr>
      <w:r>
        <w:rPr>
          <w:w w:val="110"/>
        </w:rPr>
        <w:t>o</w:t>
      </w:r>
      <w:r>
        <w:rPr>
          <w:spacing w:val="9"/>
          <w:w w:val="110"/>
        </w:rPr>
        <w:t xml:space="preserve"> </w:t>
      </w:r>
      <w:r>
        <w:rPr>
          <w:w w:val="110"/>
        </w:rPr>
        <w:t>zamestnanie</w:t>
      </w:r>
      <w:r>
        <w:rPr>
          <w:spacing w:val="79"/>
          <w:w w:val="150"/>
        </w:rPr>
        <w:t xml:space="preserve"> </w:t>
      </w:r>
      <w:r>
        <w:rPr>
          <w:w w:val="110"/>
        </w:rPr>
        <w:t>o</w:t>
      </w:r>
      <w:r>
        <w:rPr>
          <w:spacing w:val="10"/>
          <w:w w:val="110"/>
        </w:rPr>
        <w:t xml:space="preserve"> </w:t>
      </w:r>
      <w:r>
        <w:rPr>
          <w:w w:val="110"/>
        </w:rPr>
        <w:t>zmene</w:t>
      </w:r>
      <w:r>
        <w:rPr>
          <w:spacing w:val="79"/>
          <w:w w:val="150"/>
        </w:rPr>
        <w:t xml:space="preserve"> </w:t>
      </w:r>
      <w:r>
        <w:rPr>
          <w:w w:val="110"/>
        </w:rPr>
        <w:t>skutočností</w:t>
      </w:r>
      <w:r>
        <w:rPr>
          <w:spacing w:val="79"/>
          <w:w w:val="150"/>
        </w:rPr>
        <w:t xml:space="preserve"> </w:t>
      </w:r>
      <w:r>
        <w:rPr>
          <w:w w:val="110"/>
        </w:rPr>
        <w:t>rozhodných</w:t>
      </w:r>
      <w:r>
        <w:rPr>
          <w:spacing w:val="23"/>
          <w:w w:val="110"/>
        </w:rPr>
        <w:t xml:space="preserve">  </w:t>
      </w:r>
      <w:r>
        <w:rPr>
          <w:w w:val="110"/>
        </w:rPr>
        <w:t>pre</w:t>
      </w:r>
      <w:r>
        <w:rPr>
          <w:spacing w:val="23"/>
          <w:w w:val="110"/>
        </w:rPr>
        <w:t xml:space="preserve">  </w:t>
      </w:r>
      <w:r>
        <w:rPr>
          <w:w w:val="110"/>
        </w:rPr>
        <w:t>jeho</w:t>
      </w:r>
      <w:r>
        <w:rPr>
          <w:spacing w:val="79"/>
          <w:w w:val="150"/>
        </w:rPr>
        <w:t xml:space="preserve"> </w:t>
      </w:r>
      <w:r>
        <w:rPr>
          <w:w w:val="110"/>
        </w:rPr>
        <w:t>vedenie</w:t>
      </w:r>
      <w:r>
        <w:rPr>
          <w:spacing w:val="23"/>
          <w:w w:val="110"/>
        </w:rPr>
        <w:t xml:space="preserve">  </w:t>
      </w:r>
      <w:r>
        <w:rPr>
          <w:w w:val="110"/>
        </w:rPr>
        <w:t>v</w:t>
      </w:r>
      <w:r>
        <w:rPr>
          <w:spacing w:val="9"/>
          <w:w w:val="110"/>
        </w:rPr>
        <w:t xml:space="preserve"> </w:t>
      </w:r>
      <w:r>
        <w:rPr>
          <w:w w:val="110"/>
        </w:rPr>
        <w:t>evidencii</w:t>
      </w:r>
      <w:r>
        <w:rPr>
          <w:spacing w:val="23"/>
          <w:w w:val="110"/>
        </w:rPr>
        <w:t xml:space="preserve">  </w:t>
      </w:r>
      <w:r>
        <w:rPr>
          <w:spacing w:val="-2"/>
          <w:w w:val="110"/>
        </w:rPr>
        <w:t>uchádzačov</w:t>
      </w:r>
    </w:p>
    <w:p w14:paraId="066A73ED" w14:textId="77777777" w:rsidR="006867EE" w:rsidRDefault="00EF2487">
      <w:pPr>
        <w:pStyle w:val="Zkladntext"/>
        <w:spacing w:before="43"/>
        <w:ind w:left="396"/>
        <w:jc w:val="both"/>
      </w:pPr>
      <w:r>
        <w:rPr>
          <w:w w:val="105"/>
        </w:rPr>
        <w:t>o</w:t>
      </w:r>
      <w:r>
        <w:rPr>
          <w:spacing w:val="13"/>
          <w:w w:val="105"/>
        </w:rPr>
        <w:t xml:space="preserve"> </w:t>
      </w:r>
      <w:r>
        <w:rPr>
          <w:spacing w:val="-2"/>
          <w:w w:val="105"/>
        </w:rPr>
        <w:t>zamestnanie.</w:t>
      </w:r>
    </w:p>
    <w:p w14:paraId="3CEE0E9C" w14:textId="77777777" w:rsidR="006867EE" w:rsidRDefault="006867EE">
      <w:pPr>
        <w:pStyle w:val="Zkladntext"/>
        <w:spacing w:before="15"/>
        <w:ind w:left="0"/>
      </w:pPr>
    </w:p>
    <w:p w14:paraId="13B34367" w14:textId="77777777" w:rsidR="006867EE" w:rsidRDefault="00EF2487">
      <w:pPr>
        <w:pStyle w:val="Odsekzoznamu"/>
        <w:numPr>
          <w:ilvl w:val="1"/>
          <w:numId w:val="58"/>
        </w:numPr>
        <w:tabs>
          <w:tab w:val="left" w:pos="647"/>
        </w:tabs>
        <w:spacing w:before="0"/>
        <w:ind w:left="647" w:right="0" w:hanging="307"/>
        <w:rPr>
          <w:sz w:val="20"/>
        </w:rPr>
      </w:pPr>
      <w:r>
        <w:rPr>
          <w:w w:val="110"/>
          <w:sz w:val="20"/>
        </w:rPr>
        <w:t>Právoplatné</w:t>
      </w:r>
      <w:r>
        <w:rPr>
          <w:spacing w:val="6"/>
          <w:w w:val="110"/>
          <w:sz w:val="20"/>
        </w:rPr>
        <w:t xml:space="preserve"> </w:t>
      </w:r>
      <w:r>
        <w:rPr>
          <w:w w:val="110"/>
          <w:sz w:val="20"/>
        </w:rPr>
        <w:t>rozhodnutia</w:t>
      </w:r>
      <w:r>
        <w:rPr>
          <w:spacing w:val="7"/>
          <w:w w:val="110"/>
          <w:sz w:val="20"/>
        </w:rPr>
        <w:t xml:space="preserve"> </w:t>
      </w:r>
      <w:r>
        <w:rPr>
          <w:w w:val="110"/>
          <w:sz w:val="20"/>
        </w:rPr>
        <w:t>úradu</w:t>
      </w:r>
      <w:r>
        <w:rPr>
          <w:spacing w:val="7"/>
          <w:w w:val="110"/>
          <w:sz w:val="20"/>
        </w:rPr>
        <w:t xml:space="preserve"> </w:t>
      </w:r>
      <w:r>
        <w:rPr>
          <w:w w:val="110"/>
          <w:sz w:val="20"/>
        </w:rPr>
        <w:t>sú</w:t>
      </w:r>
      <w:r>
        <w:rPr>
          <w:spacing w:val="7"/>
          <w:w w:val="110"/>
          <w:sz w:val="20"/>
        </w:rPr>
        <w:t xml:space="preserve"> </w:t>
      </w:r>
      <w:r>
        <w:rPr>
          <w:w w:val="110"/>
          <w:sz w:val="20"/>
        </w:rPr>
        <w:t>preskúmateľné</w:t>
      </w:r>
      <w:r>
        <w:rPr>
          <w:spacing w:val="7"/>
          <w:w w:val="110"/>
          <w:sz w:val="20"/>
        </w:rPr>
        <w:t xml:space="preserve"> </w:t>
      </w:r>
      <w:r>
        <w:rPr>
          <w:w w:val="110"/>
          <w:sz w:val="20"/>
        </w:rPr>
        <w:t>súdom</w:t>
      </w:r>
      <w:r>
        <w:rPr>
          <w:spacing w:val="7"/>
          <w:w w:val="110"/>
          <w:sz w:val="20"/>
        </w:rPr>
        <w:t xml:space="preserve"> </w:t>
      </w:r>
      <w:r>
        <w:rPr>
          <w:w w:val="110"/>
          <w:sz w:val="20"/>
        </w:rPr>
        <w:t>v</w:t>
      </w:r>
      <w:r>
        <w:rPr>
          <w:spacing w:val="10"/>
          <w:w w:val="110"/>
          <w:sz w:val="20"/>
        </w:rPr>
        <w:t xml:space="preserve"> </w:t>
      </w:r>
      <w:r>
        <w:rPr>
          <w:w w:val="110"/>
          <w:sz w:val="20"/>
        </w:rPr>
        <w:t>správnom</w:t>
      </w:r>
      <w:r>
        <w:rPr>
          <w:spacing w:val="7"/>
          <w:w w:val="110"/>
          <w:sz w:val="20"/>
        </w:rPr>
        <w:t xml:space="preserve"> </w:t>
      </w:r>
      <w:r>
        <w:rPr>
          <w:spacing w:val="-2"/>
          <w:w w:val="110"/>
          <w:sz w:val="20"/>
        </w:rPr>
        <w:t>súdnictve.</w:t>
      </w:r>
    </w:p>
    <w:p w14:paraId="5F2D79E4" w14:textId="77777777" w:rsidR="006867EE" w:rsidRDefault="006867EE">
      <w:pPr>
        <w:pStyle w:val="Zkladntext"/>
        <w:spacing w:before="16"/>
        <w:ind w:left="0"/>
      </w:pPr>
    </w:p>
    <w:p w14:paraId="6EAA17DC" w14:textId="77777777" w:rsidR="006867EE" w:rsidRDefault="00EF2487">
      <w:pPr>
        <w:pStyle w:val="Odsekzoznamu"/>
        <w:numPr>
          <w:ilvl w:val="1"/>
          <w:numId w:val="58"/>
        </w:numPr>
        <w:tabs>
          <w:tab w:val="left" w:pos="656"/>
        </w:tabs>
        <w:spacing w:before="0" w:line="285" w:lineRule="auto"/>
        <w:ind w:firstLine="226"/>
        <w:rPr>
          <w:sz w:val="20"/>
        </w:rPr>
      </w:pPr>
      <w:r>
        <w:rPr>
          <w:w w:val="110"/>
          <w:sz w:val="20"/>
        </w:rPr>
        <w:t>Na</w:t>
      </w:r>
      <w:r>
        <w:rPr>
          <w:spacing w:val="20"/>
          <w:w w:val="110"/>
          <w:sz w:val="20"/>
        </w:rPr>
        <w:t xml:space="preserve"> </w:t>
      </w:r>
      <w:r>
        <w:rPr>
          <w:w w:val="110"/>
          <w:sz w:val="20"/>
        </w:rPr>
        <w:t>príspevky</w:t>
      </w:r>
      <w:r>
        <w:rPr>
          <w:spacing w:val="20"/>
          <w:w w:val="110"/>
          <w:sz w:val="20"/>
        </w:rPr>
        <w:t xml:space="preserve"> </w:t>
      </w:r>
      <w:r>
        <w:rPr>
          <w:w w:val="110"/>
          <w:sz w:val="20"/>
        </w:rPr>
        <w:t>poskytované</w:t>
      </w:r>
      <w:r>
        <w:rPr>
          <w:spacing w:val="20"/>
          <w:w w:val="110"/>
          <w:sz w:val="20"/>
        </w:rPr>
        <w:t xml:space="preserve"> </w:t>
      </w:r>
      <w:r>
        <w:rPr>
          <w:w w:val="110"/>
          <w:sz w:val="20"/>
        </w:rPr>
        <w:t>podľa</w:t>
      </w:r>
      <w:r>
        <w:rPr>
          <w:spacing w:val="20"/>
          <w:w w:val="110"/>
          <w:sz w:val="20"/>
        </w:rPr>
        <w:t xml:space="preserve"> </w:t>
      </w:r>
      <w:r>
        <w:rPr>
          <w:w w:val="110"/>
          <w:sz w:val="20"/>
        </w:rPr>
        <w:t>§ 46</w:t>
      </w:r>
      <w:r>
        <w:rPr>
          <w:spacing w:val="20"/>
          <w:w w:val="110"/>
          <w:sz w:val="20"/>
        </w:rPr>
        <w:t xml:space="preserve"> </w:t>
      </w:r>
      <w:r>
        <w:rPr>
          <w:w w:val="110"/>
          <w:sz w:val="20"/>
        </w:rPr>
        <w:t>ods. 4,</w:t>
      </w:r>
      <w:r>
        <w:rPr>
          <w:spacing w:val="20"/>
          <w:w w:val="110"/>
          <w:sz w:val="20"/>
        </w:rPr>
        <w:t xml:space="preserve"> </w:t>
      </w:r>
      <w:r>
        <w:rPr>
          <w:w w:val="110"/>
          <w:sz w:val="20"/>
        </w:rPr>
        <w:t>§ 46a,</w:t>
      </w:r>
      <w:r>
        <w:rPr>
          <w:spacing w:val="20"/>
          <w:w w:val="110"/>
          <w:sz w:val="20"/>
        </w:rPr>
        <w:t xml:space="preserve"> </w:t>
      </w:r>
      <w:r>
        <w:rPr>
          <w:w w:val="110"/>
          <w:sz w:val="20"/>
        </w:rPr>
        <w:t>§ 47,</w:t>
      </w:r>
      <w:r>
        <w:rPr>
          <w:spacing w:val="20"/>
          <w:w w:val="110"/>
          <w:sz w:val="20"/>
        </w:rPr>
        <w:t xml:space="preserve"> </w:t>
      </w:r>
      <w:r>
        <w:rPr>
          <w:w w:val="110"/>
          <w:sz w:val="20"/>
        </w:rPr>
        <w:t>§ 49</w:t>
      </w:r>
      <w:r>
        <w:rPr>
          <w:spacing w:val="20"/>
          <w:w w:val="110"/>
          <w:sz w:val="20"/>
        </w:rPr>
        <w:t xml:space="preserve"> </w:t>
      </w:r>
      <w:r>
        <w:rPr>
          <w:w w:val="110"/>
          <w:sz w:val="20"/>
        </w:rPr>
        <w:t>až</w:t>
      </w:r>
      <w:r>
        <w:rPr>
          <w:spacing w:val="20"/>
          <w:w w:val="110"/>
          <w:sz w:val="20"/>
        </w:rPr>
        <w:t xml:space="preserve"> </w:t>
      </w:r>
      <w:r>
        <w:rPr>
          <w:w w:val="110"/>
          <w:sz w:val="20"/>
        </w:rPr>
        <w:t>52,</w:t>
      </w:r>
      <w:r>
        <w:rPr>
          <w:spacing w:val="20"/>
          <w:w w:val="110"/>
          <w:sz w:val="20"/>
        </w:rPr>
        <w:t xml:space="preserve"> </w:t>
      </w:r>
      <w:r>
        <w:rPr>
          <w:w w:val="110"/>
          <w:sz w:val="20"/>
        </w:rPr>
        <w:t>§ 53b,</w:t>
      </w:r>
      <w:r>
        <w:rPr>
          <w:spacing w:val="20"/>
          <w:w w:val="110"/>
          <w:sz w:val="20"/>
        </w:rPr>
        <w:t xml:space="preserve"> </w:t>
      </w:r>
      <w:r>
        <w:rPr>
          <w:w w:val="110"/>
          <w:sz w:val="20"/>
        </w:rPr>
        <w:t>§ 53d,</w:t>
      </w:r>
      <w:r>
        <w:rPr>
          <w:spacing w:val="20"/>
          <w:w w:val="110"/>
          <w:sz w:val="20"/>
        </w:rPr>
        <w:t xml:space="preserve"> </w:t>
      </w:r>
      <w:r>
        <w:rPr>
          <w:w w:val="110"/>
          <w:sz w:val="20"/>
        </w:rPr>
        <w:t>§ 56</w:t>
      </w:r>
      <w:r>
        <w:rPr>
          <w:spacing w:val="20"/>
          <w:w w:val="110"/>
          <w:sz w:val="20"/>
        </w:rPr>
        <w:t xml:space="preserve"> </w:t>
      </w:r>
      <w:r>
        <w:rPr>
          <w:w w:val="110"/>
          <w:sz w:val="20"/>
        </w:rPr>
        <w:t>a 57 nie je právny nárok. Na príspevky poskytované v rámci projektu alebo programu podľa § 54 nie je právny nárok, ak podmienky projektu alebo programu neustanovujú inak.</w:t>
      </w:r>
    </w:p>
    <w:p w14:paraId="0E6252AE" w14:textId="77777777" w:rsidR="006867EE" w:rsidRDefault="00EF2487">
      <w:pPr>
        <w:pStyle w:val="Odsekzoznamu"/>
        <w:numPr>
          <w:ilvl w:val="1"/>
          <w:numId w:val="58"/>
        </w:numPr>
        <w:tabs>
          <w:tab w:val="left" w:pos="660"/>
        </w:tabs>
        <w:spacing w:before="199" w:line="285" w:lineRule="auto"/>
        <w:ind w:firstLine="226"/>
        <w:rPr>
          <w:sz w:val="20"/>
        </w:rPr>
      </w:pPr>
      <w:r>
        <w:rPr>
          <w:w w:val="110"/>
          <w:sz w:val="20"/>
        </w:rPr>
        <w:t xml:space="preserve">Podmienkou na poskytnutie príspevku podľa tohto zákona alebo príspevku v rámci projektu alebo programu podľa § 54 žiadateľovi, ktorým je právnická osoba, fyzická osoba, ktorá je zamestnávateľom, samostatne zárobkovo činná osoba alebo uchádzač o zamestnanie, ktorý pred zaradením do evidencie uchádzačov o zamestnanie prevádzkoval alebo vykonával samostatnú zárobkovú </w:t>
      </w:r>
      <w:r w:rsidR="00CE7244">
        <w:rPr>
          <w:w w:val="110"/>
          <w:sz w:val="20"/>
        </w:rPr>
        <w:t>činnosť</w:t>
      </w:r>
      <w:r>
        <w:rPr>
          <w:w w:val="110"/>
          <w:sz w:val="20"/>
        </w:rPr>
        <w:t>, je, že</w:t>
      </w:r>
    </w:p>
    <w:p w14:paraId="6D0A8525" w14:textId="77777777" w:rsidR="006867EE" w:rsidRDefault="00EF2487">
      <w:pPr>
        <w:pStyle w:val="Odsekzoznamu"/>
        <w:numPr>
          <w:ilvl w:val="0"/>
          <w:numId w:val="55"/>
        </w:numPr>
        <w:tabs>
          <w:tab w:val="left" w:pos="395"/>
        </w:tabs>
        <w:spacing w:before="97"/>
        <w:ind w:left="395" w:right="0" w:hanging="282"/>
        <w:rPr>
          <w:sz w:val="18"/>
        </w:rPr>
      </w:pPr>
      <w:r>
        <w:rPr>
          <w:w w:val="110"/>
          <w:sz w:val="20"/>
        </w:rPr>
        <w:t>má</w:t>
      </w:r>
      <w:r>
        <w:rPr>
          <w:spacing w:val="-4"/>
          <w:w w:val="110"/>
          <w:sz w:val="20"/>
        </w:rPr>
        <w:t xml:space="preserve"> </w:t>
      </w:r>
      <w:r>
        <w:rPr>
          <w:w w:val="110"/>
          <w:sz w:val="20"/>
        </w:rPr>
        <w:t>splnené</w:t>
      </w:r>
      <w:r>
        <w:rPr>
          <w:spacing w:val="-4"/>
          <w:w w:val="110"/>
          <w:sz w:val="20"/>
        </w:rPr>
        <w:t xml:space="preserve"> </w:t>
      </w:r>
      <w:r>
        <w:rPr>
          <w:w w:val="110"/>
          <w:sz w:val="20"/>
        </w:rPr>
        <w:t>daňové</w:t>
      </w:r>
      <w:r>
        <w:rPr>
          <w:spacing w:val="-4"/>
          <w:w w:val="110"/>
          <w:sz w:val="20"/>
        </w:rPr>
        <w:t xml:space="preserve"> </w:t>
      </w:r>
      <w:r>
        <w:rPr>
          <w:w w:val="110"/>
          <w:sz w:val="20"/>
        </w:rPr>
        <w:t>povinnosti</w:t>
      </w:r>
      <w:r>
        <w:rPr>
          <w:spacing w:val="-4"/>
          <w:w w:val="110"/>
          <w:sz w:val="20"/>
        </w:rPr>
        <w:t xml:space="preserve"> </w:t>
      </w:r>
      <w:r>
        <w:rPr>
          <w:w w:val="110"/>
          <w:sz w:val="20"/>
        </w:rPr>
        <w:t>podľa</w:t>
      </w:r>
      <w:r>
        <w:rPr>
          <w:spacing w:val="-4"/>
          <w:w w:val="110"/>
          <w:sz w:val="20"/>
        </w:rPr>
        <w:t xml:space="preserve"> </w:t>
      </w:r>
      <w:r>
        <w:rPr>
          <w:w w:val="110"/>
          <w:sz w:val="20"/>
        </w:rPr>
        <w:t>osobitného</w:t>
      </w:r>
      <w:r>
        <w:rPr>
          <w:spacing w:val="-4"/>
          <w:w w:val="110"/>
          <w:sz w:val="20"/>
        </w:rPr>
        <w:t xml:space="preserve"> </w:t>
      </w:r>
      <w:r>
        <w:rPr>
          <w:spacing w:val="-2"/>
          <w:w w:val="110"/>
          <w:sz w:val="20"/>
        </w:rPr>
        <w:t>predpisu,</w:t>
      </w:r>
      <w:r>
        <w:rPr>
          <w:spacing w:val="-2"/>
          <w:w w:val="110"/>
          <w:position w:val="5"/>
          <w:sz w:val="10"/>
        </w:rPr>
        <w:t>36</w:t>
      </w:r>
      <w:r>
        <w:rPr>
          <w:spacing w:val="-2"/>
          <w:w w:val="110"/>
          <w:sz w:val="18"/>
        </w:rPr>
        <w:t>)</w:t>
      </w:r>
    </w:p>
    <w:p w14:paraId="47A2D586" w14:textId="77777777" w:rsidR="006867EE" w:rsidRDefault="00EF2487">
      <w:pPr>
        <w:pStyle w:val="Odsekzoznamu"/>
        <w:numPr>
          <w:ilvl w:val="0"/>
          <w:numId w:val="55"/>
        </w:numPr>
        <w:tabs>
          <w:tab w:val="left" w:pos="394"/>
          <w:tab w:val="left" w:pos="396"/>
        </w:tabs>
        <w:spacing w:before="143" w:line="285" w:lineRule="auto"/>
        <w:rPr>
          <w:sz w:val="20"/>
        </w:rPr>
      </w:pPr>
      <w:r>
        <w:rPr>
          <w:w w:val="110"/>
          <w:sz w:val="20"/>
        </w:rPr>
        <w:t>má splnené povinnosti odvodu preddavku na poistné na verejné zdravotné poistenie, poistného na sociálne poistenie a povinných príspevkov na starobné dôchodkové sporenie,</w:t>
      </w:r>
    </w:p>
    <w:p w14:paraId="4CE663E6" w14:textId="77777777" w:rsidR="006867EE" w:rsidRDefault="00EF2487">
      <w:pPr>
        <w:pStyle w:val="Odsekzoznamu"/>
        <w:numPr>
          <w:ilvl w:val="0"/>
          <w:numId w:val="55"/>
        </w:numPr>
        <w:tabs>
          <w:tab w:val="left" w:pos="394"/>
          <w:tab w:val="left" w:pos="396"/>
        </w:tabs>
        <w:spacing w:line="285" w:lineRule="auto"/>
        <w:rPr>
          <w:sz w:val="20"/>
        </w:rPr>
      </w:pPr>
      <w:r>
        <w:rPr>
          <w:w w:val="110"/>
          <w:sz w:val="20"/>
        </w:rPr>
        <w:t>nebola</w:t>
      </w:r>
      <w:r>
        <w:rPr>
          <w:spacing w:val="40"/>
          <w:w w:val="110"/>
          <w:sz w:val="20"/>
        </w:rPr>
        <w:t xml:space="preserve"> </w:t>
      </w:r>
      <w:r>
        <w:rPr>
          <w:w w:val="110"/>
          <w:sz w:val="20"/>
        </w:rPr>
        <w:t>mu</w:t>
      </w:r>
      <w:r>
        <w:rPr>
          <w:spacing w:val="40"/>
          <w:w w:val="110"/>
          <w:sz w:val="20"/>
        </w:rPr>
        <w:t xml:space="preserve"> </w:t>
      </w:r>
      <w:r>
        <w:rPr>
          <w:w w:val="110"/>
          <w:sz w:val="20"/>
        </w:rPr>
        <w:t>uložená</w:t>
      </w:r>
      <w:r>
        <w:rPr>
          <w:spacing w:val="40"/>
          <w:w w:val="110"/>
          <w:sz w:val="20"/>
        </w:rPr>
        <w:t xml:space="preserve"> </w:t>
      </w:r>
      <w:r>
        <w:rPr>
          <w:w w:val="110"/>
          <w:sz w:val="20"/>
        </w:rPr>
        <w:t>pokuta</w:t>
      </w:r>
      <w:r>
        <w:rPr>
          <w:spacing w:val="40"/>
          <w:w w:val="110"/>
          <w:sz w:val="20"/>
        </w:rPr>
        <w:t xml:space="preserve"> </w:t>
      </w:r>
      <w:r>
        <w:rPr>
          <w:w w:val="110"/>
          <w:sz w:val="20"/>
        </w:rPr>
        <w:t>za</w:t>
      </w:r>
      <w:r>
        <w:rPr>
          <w:spacing w:val="40"/>
          <w:w w:val="110"/>
          <w:sz w:val="20"/>
        </w:rPr>
        <w:t xml:space="preserve"> </w:t>
      </w:r>
      <w:r>
        <w:rPr>
          <w:w w:val="110"/>
          <w:sz w:val="20"/>
        </w:rPr>
        <w:t>porušenie</w:t>
      </w:r>
      <w:r>
        <w:rPr>
          <w:spacing w:val="40"/>
          <w:w w:val="110"/>
          <w:sz w:val="20"/>
        </w:rPr>
        <w:t xml:space="preserve"> </w:t>
      </w:r>
      <w:r>
        <w:rPr>
          <w:w w:val="110"/>
          <w:sz w:val="20"/>
        </w:rPr>
        <w:t>zákazu</w:t>
      </w:r>
      <w:r>
        <w:rPr>
          <w:spacing w:val="40"/>
          <w:w w:val="110"/>
          <w:sz w:val="20"/>
        </w:rPr>
        <w:t xml:space="preserve"> </w:t>
      </w:r>
      <w:r>
        <w:rPr>
          <w:w w:val="110"/>
          <w:sz w:val="20"/>
        </w:rPr>
        <w:t>nelegálneho</w:t>
      </w:r>
      <w:r>
        <w:rPr>
          <w:spacing w:val="40"/>
          <w:w w:val="110"/>
          <w:sz w:val="20"/>
        </w:rPr>
        <w:t xml:space="preserve"> </w:t>
      </w:r>
      <w:r>
        <w:rPr>
          <w:w w:val="110"/>
          <w:sz w:val="20"/>
        </w:rPr>
        <w:t>zamestnávania</w:t>
      </w:r>
      <w:r>
        <w:rPr>
          <w:spacing w:val="40"/>
          <w:w w:val="110"/>
          <w:sz w:val="20"/>
        </w:rPr>
        <w:t xml:space="preserve"> </w:t>
      </w:r>
      <w:r>
        <w:rPr>
          <w:w w:val="110"/>
          <w:sz w:val="20"/>
        </w:rPr>
        <w:t>v období</w:t>
      </w:r>
      <w:r>
        <w:rPr>
          <w:spacing w:val="40"/>
          <w:w w:val="110"/>
          <w:sz w:val="20"/>
        </w:rPr>
        <w:t xml:space="preserve"> </w:t>
      </w:r>
      <w:r>
        <w:rPr>
          <w:w w:val="110"/>
          <w:sz w:val="20"/>
        </w:rPr>
        <w:t>dvoch rokov pred podaním žiadosti o príspevok,</w:t>
      </w:r>
    </w:p>
    <w:p w14:paraId="3D934FD0" w14:textId="77777777" w:rsidR="006867EE" w:rsidRDefault="00EF2487">
      <w:pPr>
        <w:pStyle w:val="Odsekzoznamu"/>
        <w:numPr>
          <w:ilvl w:val="0"/>
          <w:numId w:val="55"/>
        </w:numPr>
        <w:tabs>
          <w:tab w:val="left" w:pos="395"/>
        </w:tabs>
        <w:ind w:left="395" w:right="0" w:hanging="282"/>
        <w:rPr>
          <w:sz w:val="20"/>
        </w:rPr>
      </w:pPr>
      <w:r>
        <w:rPr>
          <w:w w:val="110"/>
          <w:sz w:val="20"/>
        </w:rPr>
        <w:t>nemá</w:t>
      </w:r>
      <w:r>
        <w:rPr>
          <w:spacing w:val="10"/>
          <w:w w:val="110"/>
          <w:sz w:val="20"/>
        </w:rPr>
        <w:t xml:space="preserve"> </w:t>
      </w:r>
      <w:r>
        <w:rPr>
          <w:w w:val="110"/>
          <w:sz w:val="20"/>
        </w:rPr>
        <w:t>voči</w:t>
      </w:r>
      <w:r>
        <w:rPr>
          <w:spacing w:val="11"/>
          <w:w w:val="110"/>
          <w:sz w:val="20"/>
        </w:rPr>
        <w:t xml:space="preserve"> </w:t>
      </w:r>
      <w:r>
        <w:rPr>
          <w:w w:val="110"/>
          <w:sz w:val="20"/>
        </w:rPr>
        <w:t>úradu</w:t>
      </w:r>
      <w:r>
        <w:rPr>
          <w:spacing w:val="11"/>
          <w:w w:val="110"/>
          <w:sz w:val="20"/>
        </w:rPr>
        <w:t xml:space="preserve"> </w:t>
      </w:r>
      <w:r>
        <w:rPr>
          <w:w w:val="110"/>
          <w:sz w:val="20"/>
        </w:rPr>
        <w:t>splatné</w:t>
      </w:r>
      <w:r>
        <w:rPr>
          <w:spacing w:val="11"/>
          <w:w w:val="110"/>
          <w:sz w:val="20"/>
        </w:rPr>
        <w:t xml:space="preserve"> </w:t>
      </w:r>
      <w:r>
        <w:rPr>
          <w:w w:val="110"/>
          <w:sz w:val="20"/>
        </w:rPr>
        <w:t>finančné</w:t>
      </w:r>
      <w:r>
        <w:rPr>
          <w:spacing w:val="10"/>
          <w:w w:val="110"/>
          <w:sz w:val="20"/>
        </w:rPr>
        <w:t xml:space="preserve"> </w:t>
      </w:r>
      <w:r>
        <w:rPr>
          <w:spacing w:val="-2"/>
          <w:w w:val="110"/>
          <w:sz w:val="20"/>
        </w:rPr>
        <w:t>záväzky,</w:t>
      </w:r>
    </w:p>
    <w:p w14:paraId="5769AF8F" w14:textId="77777777" w:rsidR="006867EE" w:rsidRDefault="00EF2487">
      <w:pPr>
        <w:pStyle w:val="Odsekzoznamu"/>
        <w:numPr>
          <w:ilvl w:val="0"/>
          <w:numId w:val="55"/>
        </w:numPr>
        <w:tabs>
          <w:tab w:val="left" w:pos="394"/>
          <w:tab w:val="left" w:pos="396"/>
        </w:tabs>
        <w:spacing w:before="143" w:line="285" w:lineRule="auto"/>
        <w:rPr>
          <w:sz w:val="18"/>
        </w:rPr>
      </w:pPr>
      <w:r>
        <w:rPr>
          <w:w w:val="110"/>
          <w:sz w:val="20"/>
        </w:rPr>
        <w:t>nie</w:t>
      </w:r>
      <w:r>
        <w:rPr>
          <w:spacing w:val="72"/>
          <w:w w:val="110"/>
          <w:sz w:val="20"/>
        </w:rPr>
        <w:t xml:space="preserve"> </w:t>
      </w:r>
      <w:r>
        <w:rPr>
          <w:w w:val="110"/>
          <w:sz w:val="20"/>
        </w:rPr>
        <w:t>je</w:t>
      </w:r>
      <w:r>
        <w:rPr>
          <w:spacing w:val="72"/>
          <w:w w:val="110"/>
          <w:sz w:val="20"/>
        </w:rPr>
        <w:t xml:space="preserve"> </w:t>
      </w:r>
      <w:r>
        <w:rPr>
          <w:w w:val="110"/>
          <w:sz w:val="20"/>
        </w:rPr>
        <w:t>v konkurze,</w:t>
      </w:r>
      <w:r>
        <w:rPr>
          <w:spacing w:val="72"/>
          <w:w w:val="110"/>
          <w:sz w:val="20"/>
        </w:rPr>
        <w:t xml:space="preserve"> </w:t>
      </w:r>
      <w:r>
        <w:rPr>
          <w:w w:val="110"/>
          <w:sz w:val="20"/>
        </w:rPr>
        <w:t>likvidácii,</w:t>
      </w:r>
      <w:r>
        <w:rPr>
          <w:spacing w:val="72"/>
          <w:w w:val="110"/>
          <w:sz w:val="20"/>
        </w:rPr>
        <w:t xml:space="preserve"> </w:t>
      </w:r>
      <w:r>
        <w:rPr>
          <w:w w:val="110"/>
          <w:sz w:val="20"/>
        </w:rPr>
        <w:t>nútenej</w:t>
      </w:r>
      <w:r>
        <w:rPr>
          <w:spacing w:val="72"/>
          <w:w w:val="110"/>
          <w:sz w:val="20"/>
        </w:rPr>
        <w:t xml:space="preserve"> </w:t>
      </w:r>
      <w:r>
        <w:rPr>
          <w:w w:val="110"/>
          <w:sz w:val="20"/>
        </w:rPr>
        <w:t>správe</w:t>
      </w:r>
      <w:r>
        <w:rPr>
          <w:spacing w:val="72"/>
          <w:w w:val="110"/>
          <w:sz w:val="20"/>
        </w:rPr>
        <w:t xml:space="preserve"> </w:t>
      </w:r>
      <w:r>
        <w:rPr>
          <w:w w:val="110"/>
          <w:sz w:val="20"/>
        </w:rPr>
        <w:t>alebo</w:t>
      </w:r>
      <w:r>
        <w:rPr>
          <w:spacing w:val="72"/>
          <w:w w:val="110"/>
          <w:sz w:val="20"/>
        </w:rPr>
        <w:t xml:space="preserve"> </w:t>
      </w:r>
      <w:r>
        <w:rPr>
          <w:w w:val="110"/>
          <w:sz w:val="20"/>
        </w:rPr>
        <w:t>nemá</w:t>
      </w:r>
      <w:r>
        <w:rPr>
          <w:spacing w:val="72"/>
          <w:w w:val="110"/>
          <w:sz w:val="20"/>
        </w:rPr>
        <w:t xml:space="preserve"> </w:t>
      </w:r>
      <w:r>
        <w:rPr>
          <w:w w:val="110"/>
          <w:sz w:val="20"/>
        </w:rPr>
        <w:t>určený</w:t>
      </w:r>
      <w:r>
        <w:rPr>
          <w:spacing w:val="72"/>
          <w:w w:val="110"/>
          <w:sz w:val="20"/>
        </w:rPr>
        <w:t xml:space="preserve"> </w:t>
      </w:r>
      <w:r>
        <w:rPr>
          <w:w w:val="110"/>
          <w:sz w:val="20"/>
        </w:rPr>
        <w:t>splátkový</w:t>
      </w:r>
      <w:r>
        <w:rPr>
          <w:spacing w:val="72"/>
          <w:w w:val="110"/>
          <w:sz w:val="20"/>
        </w:rPr>
        <w:t xml:space="preserve"> </w:t>
      </w:r>
      <w:r>
        <w:rPr>
          <w:w w:val="110"/>
          <w:sz w:val="20"/>
        </w:rPr>
        <w:t>kalendár</w:t>
      </w:r>
      <w:r>
        <w:rPr>
          <w:spacing w:val="72"/>
          <w:w w:val="110"/>
          <w:sz w:val="20"/>
        </w:rPr>
        <w:t xml:space="preserve"> </w:t>
      </w:r>
      <w:r>
        <w:rPr>
          <w:w w:val="110"/>
          <w:sz w:val="20"/>
        </w:rPr>
        <w:t>podľa osobitného predpisu,</w:t>
      </w:r>
      <w:r>
        <w:rPr>
          <w:w w:val="110"/>
          <w:position w:val="5"/>
          <w:sz w:val="10"/>
        </w:rPr>
        <w:t>63aaaa</w:t>
      </w:r>
      <w:r>
        <w:rPr>
          <w:w w:val="110"/>
          <w:sz w:val="18"/>
        </w:rPr>
        <w:t>)</w:t>
      </w:r>
    </w:p>
    <w:p w14:paraId="0C80E85B" w14:textId="77777777" w:rsidR="006867EE" w:rsidRDefault="00EF2487">
      <w:pPr>
        <w:pStyle w:val="Odsekzoznamu"/>
        <w:numPr>
          <w:ilvl w:val="0"/>
          <w:numId w:val="55"/>
        </w:numPr>
        <w:tabs>
          <w:tab w:val="left" w:pos="395"/>
        </w:tabs>
        <w:ind w:left="395" w:right="0" w:hanging="282"/>
        <w:rPr>
          <w:sz w:val="20"/>
        </w:rPr>
      </w:pPr>
      <w:r>
        <w:rPr>
          <w:w w:val="110"/>
          <w:sz w:val="20"/>
        </w:rPr>
        <w:t>nemá</w:t>
      </w:r>
      <w:r>
        <w:rPr>
          <w:spacing w:val="3"/>
          <w:w w:val="110"/>
          <w:sz w:val="20"/>
        </w:rPr>
        <w:t xml:space="preserve"> </w:t>
      </w:r>
      <w:r>
        <w:rPr>
          <w:w w:val="110"/>
          <w:sz w:val="20"/>
        </w:rPr>
        <w:t>evidované</w:t>
      </w:r>
      <w:r>
        <w:rPr>
          <w:spacing w:val="4"/>
          <w:w w:val="110"/>
          <w:sz w:val="20"/>
        </w:rPr>
        <w:t xml:space="preserve"> </w:t>
      </w:r>
      <w:r>
        <w:rPr>
          <w:w w:val="110"/>
          <w:sz w:val="20"/>
        </w:rPr>
        <w:t>neuspokojené</w:t>
      </w:r>
      <w:r>
        <w:rPr>
          <w:spacing w:val="3"/>
          <w:w w:val="110"/>
          <w:sz w:val="20"/>
        </w:rPr>
        <w:t xml:space="preserve"> </w:t>
      </w:r>
      <w:r>
        <w:rPr>
          <w:w w:val="110"/>
          <w:sz w:val="20"/>
        </w:rPr>
        <w:t>nároky</w:t>
      </w:r>
      <w:r>
        <w:rPr>
          <w:spacing w:val="4"/>
          <w:w w:val="110"/>
          <w:sz w:val="20"/>
        </w:rPr>
        <w:t xml:space="preserve"> </w:t>
      </w:r>
      <w:r>
        <w:rPr>
          <w:w w:val="110"/>
          <w:sz w:val="20"/>
        </w:rPr>
        <w:t>svojich</w:t>
      </w:r>
      <w:r>
        <w:rPr>
          <w:spacing w:val="3"/>
          <w:w w:val="110"/>
          <w:sz w:val="20"/>
        </w:rPr>
        <w:t xml:space="preserve"> </w:t>
      </w:r>
      <w:r>
        <w:rPr>
          <w:w w:val="110"/>
          <w:sz w:val="20"/>
        </w:rPr>
        <w:t>zamestnancov</w:t>
      </w:r>
      <w:r>
        <w:rPr>
          <w:spacing w:val="4"/>
          <w:w w:val="110"/>
          <w:sz w:val="20"/>
        </w:rPr>
        <w:t xml:space="preserve"> </w:t>
      </w:r>
      <w:r>
        <w:rPr>
          <w:w w:val="110"/>
          <w:sz w:val="20"/>
        </w:rPr>
        <w:t>vyplývajúce</w:t>
      </w:r>
      <w:r>
        <w:rPr>
          <w:spacing w:val="3"/>
          <w:w w:val="110"/>
          <w:sz w:val="20"/>
        </w:rPr>
        <w:t xml:space="preserve"> </w:t>
      </w:r>
      <w:r>
        <w:rPr>
          <w:w w:val="110"/>
          <w:sz w:val="20"/>
        </w:rPr>
        <w:t>z</w:t>
      </w:r>
      <w:r>
        <w:rPr>
          <w:spacing w:val="6"/>
          <w:w w:val="110"/>
          <w:sz w:val="20"/>
        </w:rPr>
        <w:t xml:space="preserve"> </w:t>
      </w:r>
      <w:r>
        <w:rPr>
          <w:w w:val="110"/>
          <w:sz w:val="20"/>
        </w:rPr>
        <w:t>pracovného</w:t>
      </w:r>
      <w:r>
        <w:rPr>
          <w:spacing w:val="4"/>
          <w:w w:val="110"/>
          <w:sz w:val="20"/>
        </w:rPr>
        <w:t xml:space="preserve"> </w:t>
      </w:r>
      <w:r>
        <w:rPr>
          <w:spacing w:val="-2"/>
          <w:w w:val="110"/>
          <w:sz w:val="20"/>
        </w:rPr>
        <w:t>pomeru,</w:t>
      </w:r>
    </w:p>
    <w:p w14:paraId="485E91A6" w14:textId="77777777" w:rsidR="006867EE" w:rsidRDefault="00EF2487">
      <w:pPr>
        <w:pStyle w:val="Odsekzoznamu"/>
        <w:numPr>
          <w:ilvl w:val="0"/>
          <w:numId w:val="55"/>
        </w:numPr>
        <w:tabs>
          <w:tab w:val="left" w:pos="394"/>
          <w:tab w:val="left" w:pos="396"/>
        </w:tabs>
        <w:spacing w:before="143" w:line="285" w:lineRule="auto"/>
        <w:rPr>
          <w:sz w:val="20"/>
        </w:rPr>
      </w:pPr>
      <w:r>
        <w:rPr>
          <w:w w:val="110"/>
          <w:sz w:val="20"/>
        </w:rPr>
        <w:t>nemá</w:t>
      </w:r>
      <w:r>
        <w:rPr>
          <w:spacing w:val="40"/>
          <w:w w:val="110"/>
          <w:sz w:val="20"/>
        </w:rPr>
        <w:t xml:space="preserve"> </w:t>
      </w:r>
      <w:r>
        <w:rPr>
          <w:w w:val="110"/>
          <w:sz w:val="20"/>
        </w:rPr>
        <w:t>právoplatne</w:t>
      </w:r>
      <w:r>
        <w:rPr>
          <w:spacing w:val="40"/>
          <w:w w:val="110"/>
          <w:sz w:val="20"/>
        </w:rPr>
        <w:t xml:space="preserve"> </w:t>
      </w:r>
      <w:r>
        <w:rPr>
          <w:w w:val="110"/>
          <w:sz w:val="20"/>
        </w:rPr>
        <w:t>uložený</w:t>
      </w:r>
      <w:r>
        <w:rPr>
          <w:spacing w:val="40"/>
          <w:w w:val="110"/>
          <w:sz w:val="20"/>
        </w:rPr>
        <w:t xml:space="preserve"> </w:t>
      </w:r>
      <w:r>
        <w:rPr>
          <w:w w:val="110"/>
          <w:sz w:val="20"/>
        </w:rPr>
        <w:t>trest</w:t>
      </w:r>
      <w:r>
        <w:rPr>
          <w:spacing w:val="40"/>
          <w:w w:val="110"/>
          <w:sz w:val="20"/>
        </w:rPr>
        <w:t xml:space="preserve"> </w:t>
      </w:r>
      <w:r>
        <w:rPr>
          <w:w w:val="110"/>
          <w:sz w:val="20"/>
        </w:rPr>
        <w:t>zákazu</w:t>
      </w:r>
      <w:r>
        <w:rPr>
          <w:spacing w:val="40"/>
          <w:w w:val="110"/>
          <w:sz w:val="20"/>
        </w:rPr>
        <w:t xml:space="preserve"> </w:t>
      </w:r>
      <w:r>
        <w:rPr>
          <w:w w:val="110"/>
          <w:sz w:val="20"/>
        </w:rPr>
        <w:t>prijíma</w:t>
      </w:r>
      <w:r w:rsidR="003304FE">
        <w:rPr>
          <w:w w:val="110"/>
          <w:sz w:val="20"/>
        </w:rPr>
        <w:t>ť</w:t>
      </w:r>
      <w:r>
        <w:rPr>
          <w:spacing w:val="40"/>
          <w:w w:val="110"/>
          <w:sz w:val="20"/>
        </w:rPr>
        <w:t xml:space="preserve"> </w:t>
      </w:r>
      <w:r>
        <w:rPr>
          <w:w w:val="110"/>
          <w:sz w:val="20"/>
        </w:rPr>
        <w:t>dotácie</w:t>
      </w:r>
      <w:r>
        <w:rPr>
          <w:spacing w:val="40"/>
          <w:w w:val="110"/>
          <w:sz w:val="20"/>
        </w:rPr>
        <w:t xml:space="preserve"> </w:t>
      </w:r>
      <w:r>
        <w:rPr>
          <w:w w:val="110"/>
          <w:sz w:val="20"/>
        </w:rPr>
        <w:t>alebo</w:t>
      </w:r>
      <w:r>
        <w:rPr>
          <w:spacing w:val="40"/>
          <w:w w:val="110"/>
          <w:sz w:val="20"/>
        </w:rPr>
        <w:t xml:space="preserve"> </w:t>
      </w:r>
      <w:r>
        <w:rPr>
          <w:w w:val="110"/>
          <w:sz w:val="20"/>
        </w:rPr>
        <w:t>subvencie</w:t>
      </w:r>
      <w:r>
        <w:rPr>
          <w:spacing w:val="40"/>
          <w:w w:val="110"/>
          <w:sz w:val="20"/>
        </w:rPr>
        <w:t xml:space="preserve"> </w:t>
      </w:r>
      <w:r>
        <w:rPr>
          <w:w w:val="110"/>
          <w:sz w:val="20"/>
        </w:rPr>
        <w:t>alebo</w:t>
      </w:r>
      <w:r>
        <w:rPr>
          <w:spacing w:val="40"/>
          <w:w w:val="110"/>
          <w:sz w:val="20"/>
        </w:rPr>
        <w:t xml:space="preserve"> </w:t>
      </w:r>
      <w:r>
        <w:rPr>
          <w:w w:val="110"/>
          <w:sz w:val="20"/>
        </w:rPr>
        <w:t>trest</w:t>
      </w:r>
      <w:r>
        <w:rPr>
          <w:spacing w:val="40"/>
          <w:w w:val="110"/>
          <w:sz w:val="20"/>
        </w:rPr>
        <w:t xml:space="preserve"> </w:t>
      </w:r>
      <w:r>
        <w:rPr>
          <w:w w:val="110"/>
          <w:sz w:val="20"/>
        </w:rPr>
        <w:t>zákazu prijíma</w:t>
      </w:r>
      <w:r w:rsidR="003304FE">
        <w:rPr>
          <w:w w:val="110"/>
          <w:sz w:val="20"/>
        </w:rPr>
        <w:t>ť</w:t>
      </w:r>
      <w:r>
        <w:rPr>
          <w:w w:val="110"/>
          <w:sz w:val="20"/>
        </w:rPr>
        <w:t xml:space="preserve"> pomoc a podporu poskytovanú z fondov Európskej únie, ak ide o právnickú osobu.</w:t>
      </w:r>
    </w:p>
    <w:p w14:paraId="6F0655AF" w14:textId="77777777" w:rsidR="006867EE" w:rsidRDefault="00EF2487">
      <w:pPr>
        <w:pStyle w:val="Odsekzoznamu"/>
        <w:numPr>
          <w:ilvl w:val="1"/>
          <w:numId w:val="58"/>
        </w:numPr>
        <w:tabs>
          <w:tab w:val="left" w:pos="662"/>
        </w:tabs>
        <w:spacing w:before="199" w:line="285" w:lineRule="auto"/>
        <w:ind w:firstLine="226"/>
        <w:rPr>
          <w:sz w:val="20"/>
        </w:rPr>
      </w:pPr>
      <w:r>
        <w:rPr>
          <w:w w:val="105"/>
          <w:sz w:val="20"/>
        </w:rPr>
        <w:t xml:space="preserve">Splnenie podmienok podľa odseku 7 písm. a) až e) a g) </w:t>
      </w:r>
      <w:r w:rsidR="001431CE">
        <w:rPr>
          <w:w w:val="105"/>
          <w:sz w:val="20"/>
        </w:rPr>
        <w:t xml:space="preserve">zisťuje </w:t>
      </w:r>
      <w:r>
        <w:rPr>
          <w:w w:val="105"/>
          <w:sz w:val="20"/>
        </w:rPr>
        <w:t xml:space="preserve"> ústredie alebo úrad; splnenie podmienok</w:t>
      </w:r>
      <w:r>
        <w:rPr>
          <w:spacing w:val="48"/>
          <w:w w:val="105"/>
          <w:sz w:val="20"/>
        </w:rPr>
        <w:t xml:space="preserve"> </w:t>
      </w:r>
      <w:r>
        <w:rPr>
          <w:w w:val="105"/>
          <w:sz w:val="20"/>
        </w:rPr>
        <w:t>podľa</w:t>
      </w:r>
      <w:r>
        <w:rPr>
          <w:spacing w:val="49"/>
          <w:w w:val="105"/>
          <w:sz w:val="20"/>
        </w:rPr>
        <w:t xml:space="preserve"> </w:t>
      </w:r>
      <w:r>
        <w:rPr>
          <w:w w:val="105"/>
          <w:sz w:val="20"/>
        </w:rPr>
        <w:t>odseku</w:t>
      </w:r>
      <w:r>
        <w:rPr>
          <w:spacing w:val="49"/>
          <w:w w:val="105"/>
          <w:sz w:val="20"/>
        </w:rPr>
        <w:t xml:space="preserve"> </w:t>
      </w:r>
      <w:r>
        <w:rPr>
          <w:w w:val="105"/>
          <w:sz w:val="20"/>
        </w:rPr>
        <w:t>7</w:t>
      </w:r>
      <w:r>
        <w:rPr>
          <w:spacing w:val="49"/>
          <w:w w:val="105"/>
          <w:sz w:val="20"/>
        </w:rPr>
        <w:t xml:space="preserve"> </w:t>
      </w:r>
      <w:r>
        <w:rPr>
          <w:w w:val="105"/>
          <w:sz w:val="20"/>
        </w:rPr>
        <w:t>písm.</w:t>
      </w:r>
      <w:r>
        <w:rPr>
          <w:spacing w:val="49"/>
          <w:w w:val="105"/>
          <w:sz w:val="20"/>
        </w:rPr>
        <w:t xml:space="preserve"> </w:t>
      </w:r>
      <w:r>
        <w:rPr>
          <w:w w:val="105"/>
          <w:sz w:val="20"/>
        </w:rPr>
        <w:t>a)</w:t>
      </w:r>
      <w:r>
        <w:rPr>
          <w:spacing w:val="49"/>
          <w:w w:val="105"/>
          <w:sz w:val="20"/>
        </w:rPr>
        <w:t xml:space="preserve"> </w:t>
      </w:r>
      <w:r>
        <w:rPr>
          <w:w w:val="105"/>
          <w:sz w:val="20"/>
        </w:rPr>
        <w:t>až</w:t>
      </w:r>
      <w:r>
        <w:rPr>
          <w:spacing w:val="48"/>
          <w:w w:val="105"/>
          <w:sz w:val="20"/>
        </w:rPr>
        <w:t xml:space="preserve"> </w:t>
      </w:r>
      <w:r>
        <w:rPr>
          <w:w w:val="105"/>
          <w:sz w:val="20"/>
        </w:rPr>
        <w:t>c)</w:t>
      </w:r>
      <w:r>
        <w:rPr>
          <w:spacing w:val="49"/>
          <w:w w:val="105"/>
          <w:sz w:val="20"/>
        </w:rPr>
        <w:t xml:space="preserve"> </w:t>
      </w:r>
      <w:r>
        <w:rPr>
          <w:w w:val="105"/>
          <w:sz w:val="20"/>
        </w:rPr>
        <w:t>môže</w:t>
      </w:r>
      <w:r>
        <w:rPr>
          <w:spacing w:val="49"/>
          <w:w w:val="105"/>
          <w:sz w:val="20"/>
        </w:rPr>
        <w:t xml:space="preserve"> </w:t>
      </w:r>
      <w:r w:rsidR="007E6000">
        <w:rPr>
          <w:w w:val="105"/>
          <w:sz w:val="20"/>
        </w:rPr>
        <w:t xml:space="preserve">prítomnosť </w:t>
      </w:r>
      <w:r>
        <w:rPr>
          <w:spacing w:val="49"/>
          <w:w w:val="105"/>
          <w:sz w:val="20"/>
        </w:rPr>
        <w:t xml:space="preserve"> </w:t>
      </w:r>
      <w:r>
        <w:rPr>
          <w:w w:val="105"/>
          <w:sz w:val="20"/>
        </w:rPr>
        <w:t>aj</w:t>
      </w:r>
      <w:r>
        <w:rPr>
          <w:spacing w:val="49"/>
          <w:w w:val="105"/>
          <w:sz w:val="20"/>
        </w:rPr>
        <w:t xml:space="preserve"> </w:t>
      </w:r>
      <w:r>
        <w:rPr>
          <w:w w:val="105"/>
          <w:sz w:val="20"/>
        </w:rPr>
        <w:t>žiadateľ.</w:t>
      </w:r>
      <w:r>
        <w:rPr>
          <w:spacing w:val="49"/>
          <w:w w:val="105"/>
          <w:sz w:val="20"/>
        </w:rPr>
        <w:t xml:space="preserve"> </w:t>
      </w:r>
      <w:r>
        <w:rPr>
          <w:w w:val="105"/>
          <w:sz w:val="20"/>
        </w:rPr>
        <w:t>Splnenie</w:t>
      </w:r>
      <w:r>
        <w:rPr>
          <w:spacing w:val="48"/>
          <w:w w:val="105"/>
          <w:sz w:val="20"/>
        </w:rPr>
        <w:t xml:space="preserve"> </w:t>
      </w:r>
      <w:r>
        <w:rPr>
          <w:w w:val="105"/>
          <w:sz w:val="20"/>
        </w:rPr>
        <w:t>podmienky</w:t>
      </w:r>
      <w:r>
        <w:rPr>
          <w:spacing w:val="49"/>
          <w:w w:val="105"/>
          <w:sz w:val="20"/>
        </w:rPr>
        <w:t xml:space="preserve"> </w:t>
      </w:r>
      <w:r>
        <w:rPr>
          <w:spacing w:val="-2"/>
          <w:w w:val="105"/>
          <w:sz w:val="20"/>
        </w:rPr>
        <w:t>podľa</w:t>
      </w:r>
    </w:p>
    <w:p w14:paraId="303B1A18" w14:textId="77777777" w:rsidR="006867EE" w:rsidRDefault="006867EE">
      <w:pPr>
        <w:pStyle w:val="Odsekzoznamu"/>
        <w:spacing w:line="285" w:lineRule="auto"/>
        <w:rPr>
          <w:sz w:val="20"/>
        </w:rPr>
        <w:sectPr w:rsidR="006867EE">
          <w:headerReference w:type="default" r:id="rId57"/>
          <w:pgSz w:w="11910" w:h="16840"/>
          <w:pgMar w:top="1160" w:right="992" w:bottom="280" w:left="992" w:header="796" w:footer="0" w:gutter="0"/>
          <w:cols w:space="708"/>
        </w:sectPr>
      </w:pPr>
    </w:p>
    <w:p w14:paraId="6664E18F" w14:textId="77777777" w:rsidR="006867EE" w:rsidRDefault="006867EE">
      <w:pPr>
        <w:pStyle w:val="Zkladntext"/>
        <w:spacing w:before="29"/>
        <w:ind w:left="0"/>
      </w:pPr>
    </w:p>
    <w:p w14:paraId="472E18CB" w14:textId="77777777" w:rsidR="006867EE" w:rsidRDefault="00EF2487">
      <w:pPr>
        <w:pStyle w:val="Zkladntext"/>
        <w:spacing w:line="285" w:lineRule="auto"/>
        <w:ind w:right="111"/>
        <w:jc w:val="both"/>
      </w:pPr>
      <w:r>
        <w:rPr>
          <w:w w:val="110"/>
        </w:rPr>
        <w:t xml:space="preserve">odseku 7 písm. f) preukazuje žiadateľ. Národný inšpektorát práce je povinný do 15 pracovných dní </w:t>
      </w:r>
      <w:r w:rsidR="007E6000">
        <w:rPr>
          <w:w w:val="110"/>
        </w:rPr>
        <w:t xml:space="preserve">poskytnúť </w:t>
      </w:r>
      <w:r>
        <w:rPr>
          <w:w w:val="110"/>
        </w:rPr>
        <w:t xml:space="preserve"> úradu elektronicky z informačného systému informácie týkajúce sa splnenia podmienky podľa § 21b ods. 5 písm. a) druhého bodu a § 22 ods. 3 písm. b).</w:t>
      </w:r>
    </w:p>
    <w:p w14:paraId="4E7A0886" w14:textId="77777777" w:rsidR="006867EE" w:rsidRDefault="00EF2487">
      <w:pPr>
        <w:pStyle w:val="Odsekzoznamu"/>
        <w:numPr>
          <w:ilvl w:val="1"/>
          <w:numId w:val="58"/>
        </w:numPr>
        <w:tabs>
          <w:tab w:val="left" w:pos="647"/>
        </w:tabs>
        <w:spacing w:before="199"/>
        <w:ind w:left="647" w:right="0" w:hanging="307"/>
        <w:rPr>
          <w:sz w:val="20"/>
        </w:rPr>
      </w:pPr>
      <w:r>
        <w:rPr>
          <w:w w:val="115"/>
          <w:sz w:val="20"/>
        </w:rPr>
        <w:t>Ak</w:t>
      </w:r>
      <w:r>
        <w:rPr>
          <w:spacing w:val="-13"/>
          <w:w w:val="115"/>
          <w:sz w:val="20"/>
        </w:rPr>
        <w:t xml:space="preserve"> </w:t>
      </w:r>
      <w:r>
        <w:rPr>
          <w:w w:val="115"/>
          <w:sz w:val="20"/>
        </w:rPr>
        <w:t>ide</w:t>
      </w:r>
      <w:r>
        <w:rPr>
          <w:spacing w:val="-13"/>
          <w:w w:val="115"/>
          <w:sz w:val="20"/>
        </w:rPr>
        <w:t xml:space="preserve"> </w:t>
      </w:r>
      <w:r>
        <w:rPr>
          <w:w w:val="115"/>
          <w:sz w:val="20"/>
        </w:rPr>
        <w:t>o</w:t>
      </w:r>
      <w:r>
        <w:rPr>
          <w:spacing w:val="-10"/>
          <w:w w:val="115"/>
          <w:sz w:val="20"/>
        </w:rPr>
        <w:t xml:space="preserve"> </w:t>
      </w:r>
      <w:r>
        <w:rPr>
          <w:w w:val="115"/>
          <w:sz w:val="20"/>
        </w:rPr>
        <w:t>poskytnutie</w:t>
      </w:r>
      <w:r>
        <w:rPr>
          <w:spacing w:val="-13"/>
          <w:w w:val="115"/>
          <w:sz w:val="20"/>
        </w:rPr>
        <w:t xml:space="preserve"> </w:t>
      </w:r>
      <w:r>
        <w:rPr>
          <w:w w:val="115"/>
          <w:sz w:val="20"/>
        </w:rPr>
        <w:t>príspevku</w:t>
      </w:r>
      <w:r>
        <w:rPr>
          <w:spacing w:val="-13"/>
          <w:w w:val="115"/>
          <w:sz w:val="20"/>
        </w:rPr>
        <w:t xml:space="preserve"> </w:t>
      </w:r>
      <w:r>
        <w:rPr>
          <w:w w:val="115"/>
          <w:sz w:val="20"/>
        </w:rPr>
        <w:t>podľa</w:t>
      </w:r>
      <w:r>
        <w:rPr>
          <w:spacing w:val="-13"/>
          <w:w w:val="115"/>
          <w:sz w:val="20"/>
        </w:rPr>
        <w:t xml:space="preserve"> </w:t>
      </w:r>
      <w:r>
        <w:rPr>
          <w:w w:val="115"/>
          <w:sz w:val="20"/>
        </w:rPr>
        <w:t>§</w:t>
      </w:r>
      <w:r>
        <w:rPr>
          <w:spacing w:val="-10"/>
          <w:w w:val="115"/>
          <w:sz w:val="20"/>
        </w:rPr>
        <w:t xml:space="preserve"> </w:t>
      </w:r>
      <w:r>
        <w:rPr>
          <w:w w:val="115"/>
          <w:sz w:val="20"/>
        </w:rPr>
        <w:t>54</w:t>
      </w:r>
      <w:r>
        <w:rPr>
          <w:spacing w:val="-13"/>
          <w:w w:val="115"/>
          <w:sz w:val="20"/>
        </w:rPr>
        <w:t xml:space="preserve"> </w:t>
      </w:r>
      <w:r>
        <w:rPr>
          <w:w w:val="115"/>
          <w:sz w:val="20"/>
        </w:rPr>
        <w:t>ods.</w:t>
      </w:r>
      <w:r>
        <w:rPr>
          <w:spacing w:val="-10"/>
          <w:w w:val="115"/>
          <w:sz w:val="20"/>
        </w:rPr>
        <w:t xml:space="preserve"> </w:t>
      </w:r>
      <w:r>
        <w:rPr>
          <w:w w:val="115"/>
          <w:sz w:val="20"/>
        </w:rPr>
        <w:t>1</w:t>
      </w:r>
      <w:r>
        <w:rPr>
          <w:spacing w:val="-13"/>
          <w:w w:val="115"/>
          <w:sz w:val="20"/>
        </w:rPr>
        <w:t xml:space="preserve"> </w:t>
      </w:r>
      <w:r>
        <w:rPr>
          <w:w w:val="115"/>
          <w:sz w:val="20"/>
        </w:rPr>
        <w:t>písm.</w:t>
      </w:r>
      <w:r>
        <w:rPr>
          <w:spacing w:val="-13"/>
          <w:w w:val="115"/>
          <w:sz w:val="20"/>
        </w:rPr>
        <w:t xml:space="preserve"> </w:t>
      </w:r>
      <w:r>
        <w:rPr>
          <w:spacing w:val="-5"/>
          <w:w w:val="115"/>
          <w:sz w:val="20"/>
        </w:rPr>
        <w:t>e),</w:t>
      </w:r>
    </w:p>
    <w:p w14:paraId="3AA5E248" w14:textId="77777777" w:rsidR="006867EE" w:rsidRDefault="00EF2487">
      <w:pPr>
        <w:pStyle w:val="Odsekzoznamu"/>
        <w:numPr>
          <w:ilvl w:val="0"/>
          <w:numId w:val="54"/>
        </w:numPr>
        <w:tabs>
          <w:tab w:val="left" w:pos="394"/>
          <w:tab w:val="left" w:pos="396"/>
        </w:tabs>
        <w:spacing w:before="142" w:line="285" w:lineRule="auto"/>
        <w:rPr>
          <w:sz w:val="20"/>
        </w:rPr>
      </w:pPr>
      <w:r>
        <w:rPr>
          <w:w w:val="110"/>
          <w:sz w:val="20"/>
        </w:rPr>
        <w:t>podmienka podľa odseku 7 písm. a) sa považuje za splnenú, ak správca dane žiadateľovi povolil odklad</w:t>
      </w:r>
      <w:r>
        <w:rPr>
          <w:spacing w:val="40"/>
          <w:w w:val="110"/>
          <w:sz w:val="20"/>
        </w:rPr>
        <w:t xml:space="preserve">  </w:t>
      </w:r>
      <w:r>
        <w:rPr>
          <w:w w:val="110"/>
          <w:sz w:val="20"/>
        </w:rPr>
        <w:t>platenia</w:t>
      </w:r>
      <w:r>
        <w:rPr>
          <w:spacing w:val="40"/>
          <w:w w:val="110"/>
          <w:sz w:val="20"/>
        </w:rPr>
        <w:t xml:space="preserve">  </w:t>
      </w:r>
      <w:r>
        <w:rPr>
          <w:w w:val="110"/>
          <w:sz w:val="20"/>
        </w:rPr>
        <w:t>dane,</w:t>
      </w:r>
      <w:r>
        <w:rPr>
          <w:spacing w:val="40"/>
          <w:w w:val="110"/>
          <w:sz w:val="20"/>
        </w:rPr>
        <w:t xml:space="preserve">  </w:t>
      </w:r>
      <w:r>
        <w:rPr>
          <w:w w:val="110"/>
          <w:sz w:val="20"/>
        </w:rPr>
        <w:t>platenie</w:t>
      </w:r>
      <w:r>
        <w:rPr>
          <w:spacing w:val="40"/>
          <w:w w:val="110"/>
          <w:sz w:val="20"/>
        </w:rPr>
        <w:t xml:space="preserve">  </w:t>
      </w:r>
      <w:r>
        <w:rPr>
          <w:w w:val="110"/>
          <w:sz w:val="20"/>
        </w:rPr>
        <w:t>dane</w:t>
      </w:r>
      <w:r>
        <w:rPr>
          <w:spacing w:val="40"/>
          <w:w w:val="110"/>
          <w:sz w:val="20"/>
        </w:rPr>
        <w:t xml:space="preserve">  </w:t>
      </w:r>
      <w:r>
        <w:rPr>
          <w:w w:val="110"/>
          <w:sz w:val="20"/>
        </w:rPr>
        <w:t>v</w:t>
      </w:r>
      <w:r>
        <w:rPr>
          <w:spacing w:val="12"/>
          <w:w w:val="110"/>
          <w:sz w:val="20"/>
        </w:rPr>
        <w:t xml:space="preserve"> </w:t>
      </w:r>
      <w:r>
        <w:rPr>
          <w:w w:val="110"/>
          <w:sz w:val="20"/>
        </w:rPr>
        <w:t>splátkach</w:t>
      </w:r>
      <w:r>
        <w:rPr>
          <w:spacing w:val="40"/>
          <w:w w:val="110"/>
          <w:sz w:val="20"/>
        </w:rPr>
        <w:t xml:space="preserve">  </w:t>
      </w:r>
      <w:r>
        <w:rPr>
          <w:w w:val="110"/>
          <w:sz w:val="20"/>
        </w:rPr>
        <w:t>alebo</w:t>
      </w:r>
      <w:r>
        <w:rPr>
          <w:spacing w:val="40"/>
          <w:w w:val="110"/>
          <w:sz w:val="20"/>
        </w:rPr>
        <w:t xml:space="preserve">  </w:t>
      </w:r>
      <w:r>
        <w:rPr>
          <w:w w:val="110"/>
          <w:sz w:val="20"/>
        </w:rPr>
        <w:t>platenie</w:t>
      </w:r>
      <w:r>
        <w:rPr>
          <w:spacing w:val="40"/>
          <w:w w:val="110"/>
          <w:sz w:val="20"/>
        </w:rPr>
        <w:t xml:space="preserve">  </w:t>
      </w:r>
      <w:r>
        <w:rPr>
          <w:w w:val="110"/>
          <w:sz w:val="20"/>
        </w:rPr>
        <w:t>daňového</w:t>
      </w:r>
      <w:r>
        <w:rPr>
          <w:spacing w:val="40"/>
          <w:w w:val="110"/>
          <w:sz w:val="20"/>
        </w:rPr>
        <w:t xml:space="preserve">  </w:t>
      </w:r>
      <w:r>
        <w:rPr>
          <w:w w:val="110"/>
          <w:sz w:val="20"/>
        </w:rPr>
        <w:t>nedoplatku v splátkach,</w:t>
      </w:r>
    </w:p>
    <w:p w14:paraId="08E6C9B0" w14:textId="77777777" w:rsidR="006867EE" w:rsidRDefault="00EF2487">
      <w:pPr>
        <w:pStyle w:val="Odsekzoznamu"/>
        <w:numPr>
          <w:ilvl w:val="0"/>
          <w:numId w:val="54"/>
        </w:numPr>
        <w:tabs>
          <w:tab w:val="left" w:pos="394"/>
          <w:tab w:val="left" w:pos="396"/>
        </w:tabs>
        <w:spacing w:line="285" w:lineRule="auto"/>
        <w:rPr>
          <w:sz w:val="20"/>
        </w:rPr>
      </w:pPr>
      <w:r>
        <w:rPr>
          <w:w w:val="110"/>
          <w:sz w:val="20"/>
        </w:rPr>
        <w:t>podmienka podľa odseku 7 písm. b) sa považu</w:t>
      </w:r>
      <w:r w:rsidR="003304FE">
        <w:rPr>
          <w:w w:val="110"/>
          <w:sz w:val="20"/>
        </w:rPr>
        <w:t>je za splnenú, ak Sociálna poisť</w:t>
      </w:r>
      <w:r>
        <w:rPr>
          <w:w w:val="110"/>
          <w:sz w:val="20"/>
        </w:rPr>
        <w:t>ovňa žiadateľovi povolila splátky dlžných súm</w:t>
      </w:r>
      <w:r w:rsidR="003304FE">
        <w:rPr>
          <w:w w:val="110"/>
          <w:sz w:val="20"/>
        </w:rPr>
        <w:t xml:space="preserve"> poistného alebo zdravotná poisť</w:t>
      </w:r>
      <w:r>
        <w:rPr>
          <w:w w:val="110"/>
          <w:sz w:val="20"/>
        </w:rPr>
        <w:t>ovňa žiadateľovi povolila splátky dlžných súm preddavku na poistné alebo nedoplatku z ročného zúčtovania poistného,</w:t>
      </w:r>
    </w:p>
    <w:p w14:paraId="18D41D23" w14:textId="77777777" w:rsidR="006867EE" w:rsidRDefault="00EF2487">
      <w:pPr>
        <w:pStyle w:val="Odsekzoznamu"/>
        <w:numPr>
          <w:ilvl w:val="0"/>
          <w:numId w:val="54"/>
        </w:numPr>
        <w:tabs>
          <w:tab w:val="left" w:pos="394"/>
          <w:tab w:val="left" w:pos="396"/>
        </w:tabs>
        <w:spacing w:line="285" w:lineRule="auto"/>
        <w:rPr>
          <w:sz w:val="20"/>
        </w:rPr>
      </w:pPr>
      <w:r>
        <w:rPr>
          <w:w w:val="110"/>
          <w:sz w:val="20"/>
        </w:rPr>
        <w:t>podmienka podľa odseku 7 písm. d) sa považuje za splnenú, ak úrad žiadateľovi určil splátky dlžných súm splatných finančných záväzkov,</w:t>
      </w:r>
    </w:p>
    <w:p w14:paraId="1C6E8409" w14:textId="77777777" w:rsidR="006867EE" w:rsidRDefault="00EF2487">
      <w:pPr>
        <w:pStyle w:val="Odsekzoznamu"/>
        <w:numPr>
          <w:ilvl w:val="0"/>
          <w:numId w:val="54"/>
        </w:numPr>
        <w:tabs>
          <w:tab w:val="left" w:pos="394"/>
          <w:tab w:val="left" w:pos="396"/>
        </w:tabs>
        <w:spacing w:line="285" w:lineRule="auto"/>
        <w:rPr>
          <w:sz w:val="20"/>
        </w:rPr>
      </w:pPr>
      <w:r>
        <w:rPr>
          <w:w w:val="110"/>
          <w:sz w:val="20"/>
        </w:rPr>
        <w:t>splnenie podmienok podľa odseku 7 sa preukazuje čestným vyhlásením žiadateľa, ak nie je preukázaný opak,</w:t>
      </w:r>
    </w:p>
    <w:p w14:paraId="56CC0936" w14:textId="77777777" w:rsidR="006867EE" w:rsidRDefault="00EF2487">
      <w:pPr>
        <w:pStyle w:val="Odsekzoznamu"/>
        <w:numPr>
          <w:ilvl w:val="0"/>
          <w:numId w:val="54"/>
        </w:numPr>
        <w:tabs>
          <w:tab w:val="left" w:pos="394"/>
          <w:tab w:val="left" w:pos="396"/>
        </w:tabs>
        <w:spacing w:line="285" w:lineRule="auto"/>
        <w:rPr>
          <w:sz w:val="20"/>
        </w:rPr>
      </w:pPr>
      <w:r>
        <w:rPr>
          <w:w w:val="110"/>
          <w:sz w:val="20"/>
        </w:rPr>
        <w:t xml:space="preserve">žiadateľ je povinný </w:t>
      </w:r>
      <w:r w:rsidR="007E6000">
        <w:rPr>
          <w:w w:val="110"/>
          <w:sz w:val="20"/>
        </w:rPr>
        <w:t xml:space="preserve">vrátiť </w:t>
      </w:r>
      <w:r>
        <w:rPr>
          <w:w w:val="110"/>
          <w:sz w:val="20"/>
        </w:rPr>
        <w:t xml:space="preserve"> úradu poskytnutý príspevok, ak úrad dodatočne zistí, že žiadateľ ku dňu podania žiadosti nespĺňal podmienky podľa odseku 7.</w:t>
      </w:r>
    </w:p>
    <w:p w14:paraId="6C8A4271" w14:textId="595AC1DB" w:rsidR="006867EE" w:rsidRDefault="00EF2487" w:rsidP="0080503E">
      <w:pPr>
        <w:pStyle w:val="Odsekzoznamu"/>
        <w:numPr>
          <w:ilvl w:val="1"/>
          <w:numId w:val="58"/>
        </w:numPr>
        <w:tabs>
          <w:tab w:val="left" w:pos="788"/>
        </w:tabs>
        <w:spacing w:before="199" w:line="285" w:lineRule="auto"/>
        <w:ind w:firstLine="171"/>
        <w:rPr>
          <w:sz w:val="20"/>
        </w:rPr>
      </w:pPr>
      <w:r w:rsidRPr="0080503E">
        <w:rPr>
          <w:strike/>
          <w:w w:val="115"/>
          <w:sz w:val="20"/>
        </w:rPr>
        <w:t>V</w:t>
      </w:r>
      <w:r w:rsidRPr="0080503E">
        <w:rPr>
          <w:strike/>
          <w:spacing w:val="-11"/>
          <w:w w:val="115"/>
          <w:sz w:val="20"/>
        </w:rPr>
        <w:t xml:space="preserve"> </w:t>
      </w:r>
      <w:r w:rsidRPr="0080503E">
        <w:rPr>
          <w:strike/>
          <w:w w:val="115"/>
          <w:sz w:val="20"/>
        </w:rPr>
        <w:t>konaní</w:t>
      </w:r>
      <w:r w:rsidRPr="0080503E">
        <w:rPr>
          <w:strike/>
          <w:spacing w:val="-1"/>
          <w:w w:val="115"/>
          <w:sz w:val="20"/>
        </w:rPr>
        <w:t xml:space="preserve"> </w:t>
      </w:r>
      <w:r w:rsidRPr="0080503E">
        <w:rPr>
          <w:strike/>
          <w:w w:val="115"/>
          <w:sz w:val="20"/>
        </w:rPr>
        <w:t>podľa</w:t>
      </w:r>
      <w:r w:rsidRPr="0080503E">
        <w:rPr>
          <w:strike/>
          <w:spacing w:val="-1"/>
          <w:w w:val="115"/>
          <w:sz w:val="20"/>
        </w:rPr>
        <w:t xml:space="preserve"> </w:t>
      </w:r>
      <w:r w:rsidRPr="0080503E">
        <w:rPr>
          <w:strike/>
          <w:w w:val="115"/>
          <w:sz w:val="20"/>
        </w:rPr>
        <w:t>§</w:t>
      </w:r>
      <w:r w:rsidRPr="0080503E">
        <w:rPr>
          <w:strike/>
          <w:spacing w:val="-11"/>
          <w:w w:val="115"/>
          <w:sz w:val="20"/>
        </w:rPr>
        <w:t xml:space="preserve"> </w:t>
      </w:r>
      <w:r w:rsidRPr="0080503E">
        <w:rPr>
          <w:strike/>
          <w:w w:val="115"/>
          <w:sz w:val="20"/>
        </w:rPr>
        <w:t>13</w:t>
      </w:r>
      <w:r w:rsidRPr="0080503E">
        <w:rPr>
          <w:strike/>
          <w:spacing w:val="-1"/>
          <w:w w:val="115"/>
          <w:sz w:val="20"/>
        </w:rPr>
        <w:t xml:space="preserve"> </w:t>
      </w:r>
      <w:r w:rsidRPr="0080503E">
        <w:rPr>
          <w:strike/>
          <w:w w:val="115"/>
          <w:sz w:val="20"/>
        </w:rPr>
        <w:t>ods.</w:t>
      </w:r>
      <w:r w:rsidRPr="0080503E">
        <w:rPr>
          <w:strike/>
          <w:spacing w:val="-11"/>
          <w:w w:val="115"/>
          <w:sz w:val="20"/>
        </w:rPr>
        <w:t xml:space="preserve"> </w:t>
      </w:r>
      <w:r w:rsidRPr="0080503E">
        <w:rPr>
          <w:strike/>
          <w:w w:val="115"/>
          <w:sz w:val="20"/>
        </w:rPr>
        <w:t>1</w:t>
      </w:r>
      <w:r w:rsidRPr="0080503E">
        <w:rPr>
          <w:strike/>
          <w:spacing w:val="-1"/>
          <w:w w:val="115"/>
          <w:sz w:val="20"/>
        </w:rPr>
        <w:t xml:space="preserve"> </w:t>
      </w:r>
      <w:r w:rsidRPr="0080503E">
        <w:rPr>
          <w:strike/>
          <w:w w:val="115"/>
          <w:sz w:val="20"/>
        </w:rPr>
        <w:t>písm.</w:t>
      </w:r>
      <w:r w:rsidRPr="0080503E">
        <w:rPr>
          <w:strike/>
          <w:spacing w:val="-1"/>
          <w:w w:val="115"/>
          <w:sz w:val="20"/>
        </w:rPr>
        <w:t xml:space="preserve"> </w:t>
      </w:r>
      <w:r w:rsidRPr="0080503E">
        <w:rPr>
          <w:strike/>
          <w:w w:val="115"/>
          <w:sz w:val="20"/>
        </w:rPr>
        <w:t>e)</w:t>
      </w:r>
      <w:r w:rsidRPr="0080503E">
        <w:rPr>
          <w:strike/>
          <w:spacing w:val="-1"/>
          <w:w w:val="115"/>
          <w:sz w:val="20"/>
        </w:rPr>
        <w:t xml:space="preserve"> </w:t>
      </w:r>
      <w:r w:rsidRPr="0080503E">
        <w:rPr>
          <w:strike/>
          <w:w w:val="115"/>
          <w:sz w:val="20"/>
        </w:rPr>
        <w:t>štvrtého</w:t>
      </w:r>
      <w:r w:rsidRPr="0080503E">
        <w:rPr>
          <w:strike/>
          <w:spacing w:val="-1"/>
          <w:w w:val="115"/>
          <w:sz w:val="20"/>
        </w:rPr>
        <w:t xml:space="preserve"> </w:t>
      </w:r>
      <w:r w:rsidRPr="0080503E">
        <w:rPr>
          <w:strike/>
          <w:w w:val="115"/>
          <w:sz w:val="20"/>
        </w:rPr>
        <w:t>bodu</w:t>
      </w:r>
      <w:r w:rsidRPr="0080503E">
        <w:rPr>
          <w:strike/>
          <w:spacing w:val="-1"/>
          <w:w w:val="115"/>
          <w:sz w:val="20"/>
        </w:rPr>
        <w:t xml:space="preserve"> </w:t>
      </w:r>
      <w:r w:rsidRPr="0080503E">
        <w:rPr>
          <w:strike/>
          <w:w w:val="115"/>
          <w:sz w:val="20"/>
        </w:rPr>
        <w:t>úrad</w:t>
      </w:r>
      <w:r w:rsidRPr="0080503E">
        <w:rPr>
          <w:strike/>
          <w:spacing w:val="-1"/>
          <w:w w:val="115"/>
          <w:sz w:val="20"/>
        </w:rPr>
        <w:t xml:space="preserve"> </w:t>
      </w:r>
      <w:r w:rsidRPr="0080503E">
        <w:rPr>
          <w:strike/>
          <w:w w:val="115"/>
          <w:sz w:val="20"/>
        </w:rPr>
        <w:t>rozhodne</w:t>
      </w:r>
      <w:r w:rsidRPr="0080503E">
        <w:rPr>
          <w:strike/>
          <w:spacing w:val="-1"/>
          <w:w w:val="115"/>
          <w:sz w:val="20"/>
        </w:rPr>
        <w:t xml:space="preserve"> </w:t>
      </w:r>
      <w:r w:rsidRPr="0080503E">
        <w:rPr>
          <w:strike/>
          <w:w w:val="115"/>
          <w:sz w:val="20"/>
        </w:rPr>
        <w:t>do</w:t>
      </w:r>
      <w:r w:rsidRPr="0080503E">
        <w:rPr>
          <w:strike/>
          <w:spacing w:val="-1"/>
          <w:w w:val="115"/>
          <w:sz w:val="20"/>
        </w:rPr>
        <w:t xml:space="preserve"> </w:t>
      </w:r>
      <w:r w:rsidRPr="0080503E">
        <w:rPr>
          <w:strike/>
          <w:w w:val="115"/>
          <w:sz w:val="20"/>
        </w:rPr>
        <w:t>siedmich</w:t>
      </w:r>
      <w:r w:rsidRPr="0080503E">
        <w:rPr>
          <w:strike/>
          <w:spacing w:val="-1"/>
          <w:w w:val="115"/>
          <w:sz w:val="20"/>
        </w:rPr>
        <w:t xml:space="preserve"> </w:t>
      </w:r>
      <w:r w:rsidRPr="0080503E">
        <w:rPr>
          <w:strike/>
          <w:w w:val="115"/>
          <w:sz w:val="20"/>
        </w:rPr>
        <w:t>pracovných dní odo dňa podania žiadosti o</w:t>
      </w:r>
      <w:r w:rsidRPr="0080503E">
        <w:rPr>
          <w:strike/>
          <w:spacing w:val="-11"/>
          <w:w w:val="115"/>
          <w:sz w:val="20"/>
        </w:rPr>
        <w:t xml:space="preserve"> </w:t>
      </w:r>
      <w:r w:rsidRPr="0080503E">
        <w:rPr>
          <w:strike/>
          <w:w w:val="115"/>
          <w:sz w:val="20"/>
        </w:rPr>
        <w:t xml:space="preserve">udelenie predchádzajúceho súhlasu alebo odo dňa odstránenia </w:t>
      </w:r>
      <w:r w:rsidRPr="0080503E">
        <w:rPr>
          <w:strike/>
          <w:w w:val="110"/>
          <w:sz w:val="20"/>
        </w:rPr>
        <w:t xml:space="preserve">nedostatkov žiadosti. Ak úrad v lehote na vybavenie žiadosti podľa prvej vety nevydal rozhodnutie, </w:t>
      </w:r>
      <w:r w:rsidRPr="0080503E">
        <w:rPr>
          <w:strike/>
          <w:w w:val="115"/>
          <w:sz w:val="20"/>
        </w:rPr>
        <w:t xml:space="preserve">predpokladá sa, že vydal rozhodnutie, ktorým udelil súhlas zamestnávateľovi na skončenie pracovného pomeru výpoveďou zamestnancovi, ktorý je občanom so zdravotným postihnutím, </w:t>
      </w:r>
      <w:r w:rsidRPr="0080503E">
        <w:rPr>
          <w:strike/>
          <w:w w:val="110"/>
          <w:sz w:val="20"/>
        </w:rPr>
        <w:t xml:space="preserve">alebo na skončenie štátnozamestnaneckého pomeru výpoveďou štátnemu zamestnancovi, ktorý je občanom so zdravotným postihnutím. Za deň doručenia rozhodnutia podľa druhej vety sa považuje </w:t>
      </w:r>
      <w:r w:rsidRPr="0080503E">
        <w:rPr>
          <w:strike/>
          <w:w w:val="115"/>
          <w:sz w:val="20"/>
        </w:rPr>
        <w:t>tretí</w:t>
      </w:r>
      <w:r w:rsidRPr="0080503E">
        <w:rPr>
          <w:strike/>
          <w:spacing w:val="-11"/>
          <w:w w:val="115"/>
          <w:sz w:val="20"/>
        </w:rPr>
        <w:t xml:space="preserve"> </w:t>
      </w:r>
      <w:r w:rsidRPr="0080503E">
        <w:rPr>
          <w:strike/>
          <w:w w:val="115"/>
          <w:sz w:val="20"/>
        </w:rPr>
        <w:t>deň</w:t>
      </w:r>
      <w:r w:rsidRPr="0080503E">
        <w:rPr>
          <w:strike/>
          <w:spacing w:val="-11"/>
          <w:w w:val="115"/>
          <w:sz w:val="20"/>
        </w:rPr>
        <w:t xml:space="preserve"> </w:t>
      </w:r>
      <w:r w:rsidRPr="0080503E">
        <w:rPr>
          <w:strike/>
          <w:w w:val="115"/>
          <w:sz w:val="20"/>
        </w:rPr>
        <w:t>od</w:t>
      </w:r>
      <w:r w:rsidRPr="0080503E">
        <w:rPr>
          <w:strike/>
          <w:spacing w:val="-11"/>
          <w:w w:val="115"/>
          <w:sz w:val="20"/>
        </w:rPr>
        <w:t xml:space="preserve"> </w:t>
      </w:r>
      <w:r w:rsidRPr="0080503E">
        <w:rPr>
          <w:strike/>
          <w:w w:val="115"/>
          <w:sz w:val="20"/>
        </w:rPr>
        <w:t>uplynutia</w:t>
      </w:r>
      <w:r w:rsidRPr="0080503E">
        <w:rPr>
          <w:strike/>
          <w:spacing w:val="-11"/>
          <w:w w:val="115"/>
          <w:sz w:val="20"/>
        </w:rPr>
        <w:t xml:space="preserve"> </w:t>
      </w:r>
      <w:r w:rsidRPr="0080503E">
        <w:rPr>
          <w:strike/>
          <w:w w:val="115"/>
          <w:sz w:val="20"/>
        </w:rPr>
        <w:t>lehoty</w:t>
      </w:r>
      <w:r w:rsidRPr="0080503E">
        <w:rPr>
          <w:strike/>
          <w:spacing w:val="-11"/>
          <w:w w:val="115"/>
          <w:sz w:val="20"/>
        </w:rPr>
        <w:t xml:space="preserve"> </w:t>
      </w:r>
      <w:r w:rsidRPr="0080503E">
        <w:rPr>
          <w:strike/>
          <w:w w:val="115"/>
          <w:sz w:val="20"/>
        </w:rPr>
        <w:t>na</w:t>
      </w:r>
      <w:r w:rsidRPr="0080503E">
        <w:rPr>
          <w:strike/>
          <w:spacing w:val="-11"/>
          <w:w w:val="115"/>
          <w:sz w:val="20"/>
        </w:rPr>
        <w:t xml:space="preserve"> </w:t>
      </w:r>
      <w:r w:rsidRPr="0080503E">
        <w:rPr>
          <w:strike/>
          <w:w w:val="115"/>
          <w:sz w:val="20"/>
        </w:rPr>
        <w:t>vybavenie</w:t>
      </w:r>
      <w:r w:rsidRPr="0080503E">
        <w:rPr>
          <w:strike/>
          <w:spacing w:val="-11"/>
          <w:w w:val="115"/>
          <w:sz w:val="20"/>
        </w:rPr>
        <w:t xml:space="preserve"> </w:t>
      </w:r>
      <w:r w:rsidRPr="0080503E">
        <w:rPr>
          <w:strike/>
          <w:w w:val="115"/>
          <w:sz w:val="20"/>
        </w:rPr>
        <w:t>žiadosti</w:t>
      </w:r>
      <w:r w:rsidRPr="0080503E">
        <w:rPr>
          <w:strike/>
          <w:spacing w:val="-11"/>
          <w:w w:val="115"/>
          <w:sz w:val="20"/>
        </w:rPr>
        <w:t xml:space="preserve"> </w:t>
      </w:r>
      <w:r w:rsidRPr="0080503E">
        <w:rPr>
          <w:strike/>
          <w:w w:val="115"/>
          <w:sz w:val="20"/>
        </w:rPr>
        <w:t>podľa</w:t>
      </w:r>
      <w:r w:rsidRPr="0080503E">
        <w:rPr>
          <w:strike/>
          <w:spacing w:val="-11"/>
          <w:w w:val="115"/>
          <w:sz w:val="20"/>
        </w:rPr>
        <w:t xml:space="preserve"> </w:t>
      </w:r>
      <w:r w:rsidRPr="0080503E">
        <w:rPr>
          <w:strike/>
          <w:w w:val="115"/>
          <w:sz w:val="20"/>
        </w:rPr>
        <w:t>prvej</w:t>
      </w:r>
      <w:r w:rsidRPr="0080503E">
        <w:rPr>
          <w:strike/>
          <w:spacing w:val="-11"/>
          <w:w w:val="115"/>
          <w:sz w:val="20"/>
        </w:rPr>
        <w:t xml:space="preserve"> </w:t>
      </w:r>
      <w:r w:rsidRPr="0080503E">
        <w:rPr>
          <w:strike/>
          <w:w w:val="115"/>
          <w:sz w:val="20"/>
        </w:rPr>
        <w:t>vety.</w:t>
      </w:r>
      <w:r w:rsidR="0080503E" w:rsidRPr="0080503E">
        <w:t xml:space="preserve"> </w:t>
      </w:r>
      <w:r w:rsidR="0080503E" w:rsidRPr="0080503E">
        <w:rPr>
          <w:color w:val="FF0000"/>
          <w:w w:val="115"/>
          <w:sz w:val="20"/>
        </w:rPr>
        <w:t>Právnická osoba, fyzická osoba, ktorá je zamestnávateľom, a samostatne zárobkovo činná osoba, ktorým sa poskytuje príspevok podľa tohto zákona alebo príspevok v rámci projektu alebo programu podľa § 54, sú povinné spĺňať podmienky podľa odseku 7 písm. a), b), d), e) a g) počas obdobia poskytovania príspevku. Poskytovanie príspevku podľa tohto zákona alebo príspevku v rámci projektu alebo programu podľa § 54 právnickej osobe, fyzickej osobe, ktorá je zamestnávateľom, alebo samostatne zárobkovo činnej osobe sa zastaví dňom zistenia nesplnenia podmienok podľa odseku 7 písm. a), b), d), e) a g) ústredím alebo úradom.</w:t>
      </w:r>
    </w:p>
    <w:p w14:paraId="0F23E37D" w14:textId="77777777" w:rsidR="006867EE" w:rsidRDefault="00EF2487">
      <w:pPr>
        <w:pStyle w:val="Odsekzoznamu"/>
        <w:numPr>
          <w:ilvl w:val="1"/>
          <w:numId w:val="58"/>
        </w:numPr>
        <w:tabs>
          <w:tab w:val="left" w:pos="862"/>
        </w:tabs>
        <w:spacing w:before="197" w:line="285" w:lineRule="auto"/>
        <w:ind w:firstLine="226"/>
        <w:rPr>
          <w:sz w:val="20"/>
        </w:rPr>
      </w:pPr>
      <w:r>
        <w:rPr>
          <w:w w:val="110"/>
          <w:sz w:val="20"/>
        </w:rPr>
        <w:t>Poskytovanie príspevku podľa tohto zákona alebo príspevku v rámci projektu alebo programu podľa § 54 právnickej osobe, fyzickej osobe, ktorá je zamestnávateľom, alebo samostatne zárobkovo</w:t>
      </w:r>
      <w:r>
        <w:rPr>
          <w:spacing w:val="40"/>
          <w:w w:val="110"/>
          <w:sz w:val="20"/>
        </w:rPr>
        <w:t xml:space="preserve"> </w:t>
      </w:r>
      <w:r>
        <w:rPr>
          <w:w w:val="110"/>
          <w:sz w:val="20"/>
        </w:rPr>
        <w:t>činnej</w:t>
      </w:r>
      <w:r>
        <w:rPr>
          <w:spacing w:val="40"/>
          <w:w w:val="110"/>
          <w:sz w:val="20"/>
        </w:rPr>
        <w:t xml:space="preserve"> </w:t>
      </w:r>
      <w:r>
        <w:rPr>
          <w:w w:val="110"/>
          <w:sz w:val="20"/>
        </w:rPr>
        <w:t>osobe</w:t>
      </w:r>
      <w:r>
        <w:rPr>
          <w:spacing w:val="40"/>
          <w:w w:val="110"/>
          <w:sz w:val="20"/>
        </w:rPr>
        <w:t xml:space="preserve"> </w:t>
      </w:r>
      <w:r>
        <w:rPr>
          <w:w w:val="110"/>
          <w:sz w:val="20"/>
        </w:rPr>
        <w:t>sa</w:t>
      </w:r>
      <w:r>
        <w:rPr>
          <w:spacing w:val="40"/>
          <w:w w:val="110"/>
          <w:sz w:val="20"/>
        </w:rPr>
        <w:t xml:space="preserve"> </w:t>
      </w:r>
      <w:r>
        <w:rPr>
          <w:w w:val="110"/>
          <w:sz w:val="20"/>
        </w:rPr>
        <w:t>zastaví</w:t>
      </w:r>
      <w:r>
        <w:rPr>
          <w:spacing w:val="40"/>
          <w:w w:val="110"/>
          <w:sz w:val="20"/>
        </w:rPr>
        <w:t xml:space="preserve"> </w:t>
      </w:r>
      <w:r>
        <w:rPr>
          <w:w w:val="110"/>
          <w:sz w:val="20"/>
        </w:rPr>
        <w:t>dňom</w:t>
      </w:r>
      <w:r>
        <w:rPr>
          <w:spacing w:val="40"/>
          <w:w w:val="110"/>
          <w:sz w:val="20"/>
        </w:rPr>
        <w:t xml:space="preserve"> </w:t>
      </w:r>
      <w:r>
        <w:rPr>
          <w:w w:val="110"/>
          <w:sz w:val="20"/>
        </w:rPr>
        <w:t>nadobudnutia</w:t>
      </w:r>
      <w:r>
        <w:rPr>
          <w:spacing w:val="40"/>
          <w:w w:val="110"/>
          <w:sz w:val="20"/>
        </w:rPr>
        <w:t xml:space="preserve"> </w:t>
      </w:r>
      <w:r>
        <w:rPr>
          <w:w w:val="110"/>
          <w:sz w:val="20"/>
        </w:rPr>
        <w:t>právoplatnosti</w:t>
      </w:r>
      <w:r>
        <w:rPr>
          <w:spacing w:val="40"/>
          <w:w w:val="110"/>
          <w:sz w:val="20"/>
        </w:rPr>
        <w:t xml:space="preserve"> </w:t>
      </w:r>
      <w:r>
        <w:rPr>
          <w:w w:val="110"/>
          <w:sz w:val="20"/>
        </w:rPr>
        <w:t>rozhodnutia</w:t>
      </w:r>
      <w:r>
        <w:rPr>
          <w:spacing w:val="40"/>
          <w:w w:val="110"/>
          <w:sz w:val="20"/>
        </w:rPr>
        <w:t xml:space="preserve"> </w:t>
      </w:r>
      <w:r>
        <w:rPr>
          <w:w w:val="110"/>
          <w:sz w:val="20"/>
        </w:rPr>
        <w:t>o uložení pokuty za porušenie zákazu nelegálneho zamestnávania. Právnická osoba, fyzická osoba, ktorá je zamestnávateľom, alebo samostatne zárobkovo činná osoba, ktorej bola uložená pokuta za porušenie zákazu nelegálneho zamestnávania štátneho príslušníka tretej krajiny podľa osobitného predpisu,</w:t>
      </w:r>
      <w:r>
        <w:rPr>
          <w:w w:val="110"/>
          <w:position w:val="5"/>
          <w:sz w:val="10"/>
        </w:rPr>
        <w:t>63aaab</w:t>
      </w:r>
      <w:r>
        <w:rPr>
          <w:w w:val="110"/>
          <w:sz w:val="18"/>
        </w:rPr>
        <w:t xml:space="preserve">) </w:t>
      </w:r>
      <w:r>
        <w:rPr>
          <w:w w:val="110"/>
          <w:sz w:val="20"/>
        </w:rPr>
        <w:t xml:space="preserve">je povinná do 30 dní odo dňa nadobudnutia právoplatnosti rozhodnutia o uložení pokuty za porušenie zákazu nelegálneho zamestnávania </w:t>
      </w:r>
      <w:r w:rsidR="007E6000">
        <w:rPr>
          <w:w w:val="110"/>
          <w:sz w:val="20"/>
        </w:rPr>
        <w:t xml:space="preserve">vrátiť </w:t>
      </w:r>
      <w:r>
        <w:rPr>
          <w:w w:val="110"/>
          <w:sz w:val="20"/>
        </w:rPr>
        <w:t xml:space="preserve"> príspevok podľa tohto zákona poskytnutý v období 12 mesiacov predchádzajúcich dňu nadobudnutia právoplatnosti tohto </w:t>
      </w:r>
      <w:r>
        <w:rPr>
          <w:spacing w:val="-2"/>
          <w:w w:val="110"/>
          <w:sz w:val="20"/>
        </w:rPr>
        <w:t>rozhodnutia.</w:t>
      </w:r>
    </w:p>
    <w:p w14:paraId="6EDADE64" w14:textId="77777777" w:rsidR="006867EE" w:rsidRDefault="00EF2487">
      <w:pPr>
        <w:pStyle w:val="Odsekzoznamu"/>
        <w:numPr>
          <w:ilvl w:val="1"/>
          <w:numId w:val="58"/>
        </w:numPr>
        <w:tabs>
          <w:tab w:val="left" w:pos="786"/>
        </w:tabs>
        <w:spacing w:before="196" w:line="285" w:lineRule="auto"/>
        <w:ind w:firstLine="226"/>
        <w:rPr>
          <w:sz w:val="18"/>
        </w:rPr>
      </w:pPr>
      <w:r>
        <w:rPr>
          <w:w w:val="110"/>
          <w:sz w:val="20"/>
        </w:rPr>
        <w:t>Na základnú školu, ktorá zabezpečuje prípravný kurz na dodatočné ukončenie základného vzdelania uchádzača o zamestnanie, nevyžaduje sa akreditácia podľa osobitného predpisu.</w:t>
      </w:r>
      <w:r>
        <w:rPr>
          <w:w w:val="110"/>
          <w:position w:val="5"/>
          <w:sz w:val="10"/>
        </w:rPr>
        <w:t>63aaa</w:t>
      </w:r>
      <w:r>
        <w:rPr>
          <w:w w:val="110"/>
          <w:sz w:val="18"/>
        </w:rPr>
        <w:t>)</w:t>
      </w:r>
    </w:p>
    <w:p w14:paraId="5D929411" w14:textId="77777777" w:rsidR="006867EE" w:rsidRDefault="00EF2487">
      <w:pPr>
        <w:pStyle w:val="Odsekzoznamu"/>
        <w:numPr>
          <w:ilvl w:val="1"/>
          <w:numId w:val="58"/>
        </w:numPr>
        <w:tabs>
          <w:tab w:val="left" w:pos="856"/>
        </w:tabs>
        <w:spacing w:before="199" w:line="285" w:lineRule="auto"/>
        <w:ind w:firstLine="226"/>
        <w:rPr>
          <w:sz w:val="18"/>
        </w:rPr>
      </w:pPr>
      <w:r>
        <w:rPr>
          <w:w w:val="110"/>
          <w:sz w:val="20"/>
        </w:rPr>
        <w:t xml:space="preserve">Týmto zákonom nie sú dotknuté ustanovenia osobitných predpisov v oblasti štátnej </w:t>
      </w:r>
      <w:r>
        <w:rPr>
          <w:spacing w:val="-2"/>
          <w:w w:val="110"/>
          <w:sz w:val="20"/>
        </w:rPr>
        <w:t>pomoci.</w:t>
      </w:r>
      <w:r>
        <w:rPr>
          <w:spacing w:val="-2"/>
          <w:w w:val="110"/>
          <w:position w:val="5"/>
          <w:sz w:val="10"/>
        </w:rPr>
        <w:t>28b</w:t>
      </w:r>
      <w:r>
        <w:rPr>
          <w:spacing w:val="-2"/>
          <w:w w:val="110"/>
          <w:sz w:val="18"/>
        </w:rPr>
        <w:t>)</w:t>
      </w:r>
    </w:p>
    <w:p w14:paraId="5B474630" w14:textId="77777777" w:rsidR="006867EE" w:rsidRDefault="00EF2487">
      <w:pPr>
        <w:pStyle w:val="Odsekzoznamu"/>
        <w:numPr>
          <w:ilvl w:val="1"/>
          <w:numId w:val="58"/>
        </w:numPr>
        <w:tabs>
          <w:tab w:val="left" w:pos="865"/>
        </w:tabs>
        <w:spacing w:before="199" w:line="285" w:lineRule="auto"/>
        <w:ind w:firstLine="226"/>
        <w:rPr>
          <w:sz w:val="18"/>
        </w:rPr>
      </w:pPr>
      <w:r>
        <w:rPr>
          <w:w w:val="110"/>
          <w:sz w:val="20"/>
        </w:rPr>
        <w:t>Ak poskytnutie príspevku podľa tohto zákona predstavuje pomoc podľa osobitného predpisu,</w:t>
      </w:r>
      <w:r>
        <w:rPr>
          <w:w w:val="110"/>
          <w:position w:val="5"/>
          <w:sz w:val="10"/>
        </w:rPr>
        <w:t>63aa</w:t>
      </w:r>
      <w:r>
        <w:rPr>
          <w:w w:val="110"/>
          <w:sz w:val="18"/>
        </w:rPr>
        <w:t xml:space="preserve">) </w:t>
      </w:r>
      <w:r>
        <w:rPr>
          <w:w w:val="110"/>
          <w:sz w:val="20"/>
        </w:rPr>
        <w:t xml:space="preserve">pri poskytovaní príspevku sa postupuje v rozsahu a za podmienok podľa osobitného </w:t>
      </w:r>
      <w:r>
        <w:rPr>
          <w:spacing w:val="-2"/>
          <w:w w:val="110"/>
          <w:sz w:val="20"/>
        </w:rPr>
        <w:t>predpisu.</w:t>
      </w:r>
      <w:r>
        <w:rPr>
          <w:spacing w:val="-2"/>
          <w:w w:val="110"/>
          <w:position w:val="5"/>
          <w:sz w:val="10"/>
        </w:rPr>
        <w:t>63ab</w:t>
      </w:r>
      <w:r>
        <w:rPr>
          <w:spacing w:val="-2"/>
          <w:w w:val="110"/>
          <w:sz w:val="18"/>
        </w:rPr>
        <w:t>)</w:t>
      </w:r>
    </w:p>
    <w:p w14:paraId="585C7C7F" w14:textId="77777777" w:rsidR="006867EE" w:rsidRDefault="00EF2487">
      <w:pPr>
        <w:pStyle w:val="Odsekzoznamu"/>
        <w:numPr>
          <w:ilvl w:val="1"/>
          <w:numId w:val="58"/>
        </w:numPr>
        <w:tabs>
          <w:tab w:val="left" w:pos="812"/>
        </w:tabs>
        <w:spacing w:before="199" w:line="285" w:lineRule="auto"/>
        <w:ind w:firstLine="226"/>
        <w:rPr>
          <w:sz w:val="20"/>
        </w:rPr>
      </w:pPr>
      <w:r>
        <w:rPr>
          <w:w w:val="110"/>
          <w:sz w:val="20"/>
        </w:rPr>
        <w:t xml:space="preserve">Na príspevky, pri výpočte ktorých sa zohľadňuje celková cena práce, sa za rozhodujúce </w:t>
      </w:r>
      <w:r>
        <w:rPr>
          <w:w w:val="110"/>
          <w:sz w:val="20"/>
        </w:rPr>
        <w:lastRenderedPageBreak/>
        <w:t>obdobie považuje obdobie, v ktorom bola uzatvorená písomná dohoda o poskytnutí príspevku.</w:t>
      </w:r>
      <w:r>
        <w:rPr>
          <w:spacing w:val="40"/>
          <w:w w:val="110"/>
          <w:sz w:val="20"/>
        </w:rPr>
        <w:t xml:space="preserve"> </w:t>
      </w:r>
      <w:r>
        <w:rPr>
          <w:w w:val="110"/>
          <w:sz w:val="20"/>
        </w:rPr>
        <w:t>Počas</w:t>
      </w:r>
      <w:r>
        <w:rPr>
          <w:spacing w:val="23"/>
          <w:w w:val="110"/>
          <w:sz w:val="20"/>
        </w:rPr>
        <w:t xml:space="preserve"> </w:t>
      </w:r>
      <w:r>
        <w:rPr>
          <w:w w:val="110"/>
          <w:sz w:val="20"/>
        </w:rPr>
        <w:t>poskytovania</w:t>
      </w:r>
      <w:r>
        <w:rPr>
          <w:spacing w:val="23"/>
          <w:w w:val="110"/>
          <w:sz w:val="20"/>
        </w:rPr>
        <w:t xml:space="preserve"> </w:t>
      </w:r>
      <w:r>
        <w:rPr>
          <w:w w:val="110"/>
          <w:sz w:val="20"/>
        </w:rPr>
        <w:t>príspevku</w:t>
      </w:r>
      <w:r>
        <w:rPr>
          <w:spacing w:val="23"/>
          <w:w w:val="110"/>
          <w:sz w:val="20"/>
        </w:rPr>
        <w:t xml:space="preserve"> </w:t>
      </w:r>
      <w:r>
        <w:rPr>
          <w:w w:val="110"/>
          <w:sz w:val="20"/>
        </w:rPr>
        <w:t>sa</w:t>
      </w:r>
      <w:r>
        <w:rPr>
          <w:spacing w:val="23"/>
          <w:w w:val="110"/>
          <w:sz w:val="20"/>
        </w:rPr>
        <w:t xml:space="preserve"> </w:t>
      </w:r>
      <w:r>
        <w:rPr>
          <w:w w:val="110"/>
          <w:sz w:val="20"/>
        </w:rPr>
        <w:t>neprihliada</w:t>
      </w:r>
      <w:r>
        <w:rPr>
          <w:spacing w:val="23"/>
          <w:w w:val="110"/>
          <w:sz w:val="20"/>
        </w:rPr>
        <w:t xml:space="preserve"> </w:t>
      </w:r>
      <w:r>
        <w:rPr>
          <w:w w:val="110"/>
          <w:sz w:val="20"/>
        </w:rPr>
        <w:t>na</w:t>
      </w:r>
      <w:r>
        <w:rPr>
          <w:spacing w:val="23"/>
          <w:w w:val="110"/>
          <w:sz w:val="20"/>
        </w:rPr>
        <w:t xml:space="preserve"> </w:t>
      </w:r>
      <w:r>
        <w:rPr>
          <w:w w:val="110"/>
          <w:sz w:val="20"/>
        </w:rPr>
        <w:t>zmenu</w:t>
      </w:r>
      <w:r>
        <w:rPr>
          <w:spacing w:val="23"/>
          <w:w w:val="110"/>
          <w:sz w:val="20"/>
        </w:rPr>
        <w:t xml:space="preserve"> </w:t>
      </w:r>
      <w:r>
        <w:rPr>
          <w:w w:val="110"/>
          <w:sz w:val="20"/>
        </w:rPr>
        <w:t>výšky</w:t>
      </w:r>
      <w:r>
        <w:rPr>
          <w:spacing w:val="23"/>
          <w:w w:val="110"/>
          <w:sz w:val="20"/>
        </w:rPr>
        <w:t xml:space="preserve"> </w:t>
      </w:r>
      <w:r>
        <w:rPr>
          <w:w w:val="110"/>
          <w:sz w:val="20"/>
        </w:rPr>
        <w:t>priemernej</w:t>
      </w:r>
      <w:r>
        <w:rPr>
          <w:spacing w:val="23"/>
          <w:w w:val="110"/>
          <w:sz w:val="20"/>
        </w:rPr>
        <w:t xml:space="preserve"> </w:t>
      </w:r>
      <w:r>
        <w:rPr>
          <w:w w:val="110"/>
          <w:sz w:val="20"/>
        </w:rPr>
        <w:t>mzdy</w:t>
      </w:r>
      <w:r>
        <w:rPr>
          <w:spacing w:val="23"/>
          <w:w w:val="110"/>
          <w:sz w:val="20"/>
        </w:rPr>
        <w:t xml:space="preserve"> </w:t>
      </w:r>
      <w:r>
        <w:rPr>
          <w:w w:val="110"/>
          <w:sz w:val="20"/>
        </w:rPr>
        <w:t>podľa</w:t>
      </w:r>
      <w:r>
        <w:rPr>
          <w:spacing w:val="23"/>
          <w:w w:val="110"/>
          <w:sz w:val="20"/>
        </w:rPr>
        <w:t xml:space="preserve"> </w:t>
      </w:r>
      <w:r>
        <w:rPr>
          <w:w w:val="110"/>
          <w:sz w:val="20"/>
        </w:rPr>
        <w:t>§ 49</w:t>
      </w:r>
      <w:r>
        <w:rPr>
          <w:spacing w:val="23"/>
          <w:w w:val="110"/>
          <w:sz w:val="20"/>
        </w:rPr>
        <w:t xml:space="preserve"> </w:t>
      </w:r>
      <w:r>
        <w:rPr>
          <w:w w:val="110"/>
          <w:sz w:val="20"/>
        </w:rPr>
        <w:t>ods. 4 a na</w:t>
      </w:r>
      <w:r>
        <w:rPr>
          <w:spacing w:val="62"/>
          <w:w w:val="110"/>
          <w:sz w:val="20"/>
        </w:rPr>
        <w:t xml:space="preserve"> </w:t>
      </w:r>
      <w:r>
        <w:rPr>
          <w:w w:val="110"/>
          <w:sz w:val="20"/>
        </w:rPr>
        <w:t>výsledok</w:t>
      </w:r>
      <w:r>
        <w:rPr>
          <w:spacing w:val="62"/>
          <w:w w:val="110"/>
          <w:sz w:val="20"/>
        </w:rPr>
        <w:t xml:space="preserve"> </w:t>
      </w:r>
      <w:r>
        <w:rPr>
          <w:w w:val="110"/>
          <w:sz w:val="20"/>
        </w:rPr>
        <w:t>ročného</w:t>
      </w:r>
      <w:r>
        <w:rPr>
          <w:spacing w:val="62"/>
          <w:w w:val="110"/>
          <w:sz w:val="20"/>
        </w:rPr>
        <w:t xml:space="preserve"> </w:t>
      </w:r>
      <w:r>
        <w:rPr>
          <w:w w:val="110"/>
          <w:sz w:val="20"/>
        </w:rPr>
        <w:t>zúčtovania</w:t>
      </w:r>
      <w:r>
        <w:rPr>
          <w:spacing w:val="62"/>
          <w:w w:val="110"/>
          <w:sz w:val="20"/>
        </w:rPr>
        <w:t xml:space="preserve"> </w:t>
      </w:r>
      <w:r>
        <w:rPr>
          <w:w w:val="110"/>
          <w:sz w:val="20"/>
        </w:rPr>
        <w:t>poistného</w:t>
      </w:r>
      <w:r>
        <w:rPr>
          <w:spacing w:val="62"/>
          <w:w w:val="110"/>
          <w:sz w:val="20"/>
        </w:rPr>
        <w:t xml:space="preserve"> </w:t>
      </w:r>
      <w:r>
        <w:rPr>
          <w:w w:val="110"/>
          <w:sz w:val="20"/>
        </w:rPr>
        <w:t>na</w:t>
      </w:r>
      <w:r>
        <w:rPr>
          <w:spacing w:val="62"/>
          <w:w w:val="110"/>
          <w:sz w:val="20"/>
        </w:rPr>
        <w:t xml:space="preserve"> </w:t>
      </w:r>
      <w:r>
        <w:rPr>
          <w:w w:val="110"/>
          <w:sz w:val="20"/>
        </w:rPr>
        <w:t>verejné</w:t>
      </w:r>
      <w:r>
        <w:rPr>
          <w:spacing w:val="62"/>
          <w:w w:val="110"/>
          <w:sz w:val="20"/>
        </w:rPr>
        <w:t xml:space="preserve"> </w:t>
      </w:r>
      <w:r>
        <w:rPr>
          <w:w w:val="110"/>
          <w:sz w:val="20"/>
        </w:rPr>
        <w:t>zdravotné</w:t>
      </w:r>
      <w:r>
        <w:rPr>
          <w:spacing w:val="62"/>
          <w:w w:val="110"/>
          <w:sz w:val="20"/>
        </w:rPr>
        <w:t xml:space="preserve"> </w:t>
      </w:r>
      <w:r>
        <w:rPr>
          <w:w w:val="110"/>
          <w:sz w:val="20"/>
        </w:rPr>
        <w:t>poistenie</w:t>
      </w:r>
      <w:r>
        <w:rPr>
          <w:spacing w:val="62"/>
          <w:w w:val="110"/>
          <w:sz w:val="20"/>
        </w:rPr>
        <w:t xml:space="preserve"> </w:t>
      </w:r>
      <w:r>
        <w:rPr>
          <w:w w:val="110"/>
          <w:sz w:val="20"/>
        </w:rPr>
        <w:t>podľa</w:t>
      </w:r>
      <w:r>
        <w:rPr>
          <w:spacing w:val="62"/>
          <w:w w:val="110"/>
          <w:sz w:val="20"/>
        </w:rPr>
        <w:t xml:space="preserve"> </w:t>
      </w:r>
      <w:r>
        <w:rPr>
          <w:w w:val="110"/>
          <w:sz w:val="20"/>
        </w:rPr>
        <w:t>osobitného</w:t>
      </w:r>
    </w:p>
    <w:p w14:paraId="4E0FEA31" w14:textId="77777777" w:rsidR="006867EE" w:rsidRDefault="00EF2487">
      <w:pPr>
        <w:ind w:left="113"/>
        <w:rPr>
          <w:sz w:val="18"/>
        </w:rPr>
      </w:pPr>
      <w:r>
        <w:rPr>
          <w:spacing w:val="-2"/>
          <w:w w:val="110"/>
          <w:sz w:val="20"/>
        </w:rPr>
        <w:t>predpisu.</w:t>
      </w:r>
      <w:r>
        <w:rPr>
          <w:spacing w:val="-2"/>
          <w:w w:val="110"/>
          <w:position w:val="5"/>
          <w:sz w:val="10"/>
        </w:rPr>
        <w:t>63ac</w:t>
      </w:r>
      <w:r>
        <w:rPr>
          <w:spacing w:val="-2"/>
          <w:w w:val="110"/>
          <w:sz w:val="18"/>
        </w:rPr>
        <w:t>)</w:t>
      </w:r>
    </w:p>
    <w:p w14:paraId="5398343D" w14:textId="77777777" w:rsidR="006867EE" w:rsidRDefault="006867EE">
      <w:pPr>
        <w:pStyle w:val="Zkladntext"/>
        <w:spacing w:before="15"/>
        <w:ind w:left="0"/>
      </w:pPr>
    </w:p>
    <w:p w14:paraId="1118EB38" w14:textId="77777777" w:rsidR="006867EE" w:rsidRDefault="00EF2487">
      <w:pPr>
        <w:pStyle w:val="Odsekzoznamu"/>
        <w:numPr>
          <w:ilvl w:val="1"/>
          <w:numId w:val="58"/>
        </w:numPr>
        <w:tabs>
          <w:tab w:val="left" w:pos="793"/>
        </w:tabs>
        <w:spacing w:before="0" w:line="285" w:lineRule="auto"/>
        <w:ind w:firstLine="226"/>
        <w:rPr>
          <w:sz w:val="20"/>
        </w:rPr>
      </w:pPr>
      <w:r>
        <w:rPr>
          <w:w w:val="110"/>
          <w:sz w:val="20"/>
        </w:rPr>
        <w:t>Rozhodnutia a dokumenty vydané podľa tohto zákona môžu obsahova</w:t>
      </w:r>
      <w:r w:rsidR="003304FE">
        <w:rPr>
          <w:w w:val="110"/>
          <w:sz w:val="20"/>
        </w:rPr>
        <w:t>ť</w:t>
      </w:r>
      <w:r>
        <w:rPr>
          <w:w w:val="110"/>
          <w:sz w:val="20"/>
        </w:rPr>
        <w:t xml:space="preserve"> namiesto odtlačku úradnej pečiatky predtlačený odtlačok úradnej pečiatky ústredia alebo úradu s uvedením mena, priezviska a funkcie oprávnenej osoby a namiesto podpisu oprávnenej osoby faksimile podpisu oprávnenej osoby.</w:t>
      </w:r>
    </w:p>
    <w:p w14:paraId="04047BC5" w14:textId="77777777" w:rsidR="006867EE" w:rsidRDefault="00EF2487">
      <w:pPr>
        <w:pStyle w:val="Odsekzoznamu"/>
        <w:numPr>
          <w:ilvl w:val="1"/>
          <w:numId w:val="58"/>
        </w:numPr>
        <w:tabs>
          <w:tab w:val="left" w:pos="806"/>
        </w:tabs>
        <w:spacing w:before="199" w:line="285" w:lineRule="auto"/>
        <w:ind w:firstLine="226"/>
        <w:rPr>
          <w:sz w:val="20"/>
        </w:rPr>
      </w:pPr>
      <w:r>
        <w:rPr>
          <w:w w:val="110"/>
          <w:sz w:val="20"/>
        </w:rPr>
        <w:t xml:space="preserve">Ústredie zverejňuje na svojom webovom sídle vzory formulárov, ktoré určuje podľa tohto </w:t>
      </w:r>
      <w:r>
        <w:rPr>
          <w:spacing w:val="-2"/>
          <w:w w:val="110"/>
          <w:sz w:val="20"/>
        </w:rPr>
        <w:t>zákona.</w:t>
      </w:r>
    </w:p>
    <w:p w14:paraId="3B0CDF6D" w14:textId="74B381AB" w:rsidR="006867EE" w:rsidRPr="00CC7E95" w:rsidRDefault="00EF2487" w:rsidP="00CC7E95">
      <w:pPr>
        <w:pStyle w:val="Odsekzoznamu"/>
        <w:numPr>
          <w:ilvl w:val="1"/>
          <w:numId w:val="58"/>
        </w:numPr>
        <w:tabs>
          <w:tab w:val="left" w:pos="774"/>
        </w:tabs>
        <w:spacing w:before="199" w:line="285" w:lineRule="auto"/>
        <w:ind w:firstLine="313"/>
        <w:rPr>
          <w:color w:val="FF0000"/>
          <w:sz w:val="18"/>
        </w:rPr>
      </w:pPr>
      <w:r w:rsidRPr="00CC7E95">
        <w:rPr>
          <w:strike/>
          <w:w w:val="110"/>
          <w:sz w:val="20"/>
        </w:rPr>
        <w:t>Zamestnávateľ</w:t>
      </w:r>
      <w:r w:rsidRPr="00CC7E95">
        <w:rPr>
          <w:strike/>
          <w:spacing w:val="-9"/>
          <w:w w:val="110"/>
          <w:sz w:val="20"/>
        </w:rPr>
        <w:t xml:space="preserve"> </w:t>
      </w:r>
      <w:r w:rsidRPr="00CC7E95">
        <w:rPr>
          <w:strike/>
          <w:w w:val="110"/>
          <w:sz w:val="20"/>
        </w:rPr>
        <w:t>a</w:t>
      </w:r>
      <w:r w:rsidRPr="00CC7E95">
        <w:rPr>
          <w:strike/>
          <w:spacing w:val="-9"/>
          <w:w w:val="110"/>
          <w:sz w:val="20"/>
        </w:rPr>
        <w:t xml:space="preserve"> </w:t>
      </w:r>
      <w:r w:rsidRPr="00CC7E95">
        <w:rPr>
          <w:strike/>
          <w:w w:val="110"/>
          <w:sz w:val="20"/>
        </w:rPr>
        <w:t>samostatne</w:t>
      </w:r>
      <w:r w:rsidRPr="00CC7E95">
        <w:rPr>
          <w:strike/>
          <w:spacing w:val="-9"/>
          <w:w w:val="110"/>
          <w:sz w:val="20"/>
        </w:rPr>
        <w:t xml:space="preserve"> </w:t>
      </w:r>
      <w:r w:rsidRPr="00CC7E95">
        <w:rPr>
          <w:strike/>
          <w:w w:val="110"/>
          <w:sz w:val="20"/>
        </w:rPr>
        <w:t>zárobkovo</w:t>
      </w:r>
      <w:r w:rsidRPr="00CC7E95">
        <w:rPr>
          <w:strike/>
          <w:spacing w:val="-9"/>
          <w:w w:val="110"/>
          <w:sz w:val="20"/>
        </w:rPr>
        <w:t xml:space="preserve"> </w:t>
      </w:r>
      <w:r w:rsidRPr="00CC7E95">
        <w:rPr>
          <w:strike/>
          <w:w w:val="110"/>
          <w:sz w:val="20"/>
        </w:rPr>
        <w:t>činná</w:t>
      </w:r>
      <w:r w:rsidRPr="00CC7E95">
        <w:rPr>
          <w:strike/>
          <w:spacing w:val="-9"/>
          <w:w w:val="110"/>
          <w:sz w:val="20"/>
        </w:rPr>
        <w:t xml:space="preserve"> </w:t>
      </w:r>
      <w:r w:rsidRPr="00CC7E95">
        <w:rPr>
          <w:strike/>
          <w:w w:val="110"/>
          <w:sz w:val="20"/>
        </w:rPr>
        <w:t>osoba</w:t>
      </w:r>
      <w:r w:rsidRPr="00CC7E95">
        <w:rPr>
          <w:strike/>
          <w:spacing w:val="-9"/>
          <w:w w:val="110"/>
          <w:sz w:val="20"/>
        </w:rPr>
        <w:t xml:space="preserve"> </w:t>
      </w:r>
      <w:r w:rsidRPr="00CC7E95">
        <w:rPr>
          <w:strike/>
          <w:w w:val="110"/>
          <w:sz w:val="20"/>
        </w:rPr>
        <w:t>môžu</w:t>
      </w:r>
      <w:r w:rsidRPr="00CC7E95">
        <w:rPr>
          <w:strike/>
          <w:spacing w:val="-9"/>
          <w:w w:val="110"/>
          <w:sz w:val="20"/>
        </w:rPr>
        <w:t xml:space="preserve"> </w:t>
      </w:r>
      <w:r w:rsidR="00CE7244" w:rsidRPr="00CC7E95">
        <w:rPr>
          <w:strike/>
          <w:w w:val="110"/>
          <w:sz w:val="20"/>
        </w:rPr>
        <w:t xml:space="preserve">predkladať </w:t>
      </w:r>
      <w:r w:rsidRPr="00CC7E95">
        <w:rPr>
          <w:strike/>
          <w:spacing w:val="-9"/>
          <w:w w:val="110"/>
          <w:sz w:val="20"/>
        </w:rPr>
        <w:t xml:space="preserve"> </w:t>
      </w:r>
      <w:r w:rsidR="007E6000" w:rsidRPr="00CC7E95">
        <w:rPr>
          <w:strike/>
          <w:w w:val="110"/>
          <w:sz w:val="20"/>
        </w:rPr>
        <w:t xml:space="preserve">žiadosť </w:t>
      </w:r>
      <w:r w:rsidRPr="00CC7E95">
        <w:rPr>
          <w:strike/>
          <w:spacing w:val="-9"/>
          <w:w w:val="110"/>
          <w:sz w:val="20"/>
        </w:rPr>
        <w:t xml:space="preserve"> </w:t>
      </w:r>
      <w:r w:rsidRPr="00CC7E95">
        <w:rPr>
          <w:strike/>
          <w:w w:val="110"/>
          <w:sz w:val="20"/>
        </w:rPr>
        <w:t>a</w:t>
      </w:r>
      <w:r w:rsidRPr="00CC7E95">
        <w:rPr>
          <w:strike/>
          <w:spacing w:val="-9"/>
          <w:w w:val="110"/>
          <w:sz w:val="20"/>
        </w:rPr>
        <w:t xml:space="preserve"> </w:t>
      </w:r>
      <w:r w:rsidRPr="00CC7E95">
        <w:rPr>
          <w:strike/>
          <w:w w:val="110"/>
          <w:sz w:val="20"/>
        </w:rPr>
        <w:t>preukazova</w:t>
      </w:r>
      <w:r w:rsidR="003304FE" w:rsidRPr="00CC7E95">
        <w:rPr>
          <w:strike/>
          <w:w w:val="110"/>
          <w:sz w:val="20"/>
        </w:rPr>
        <w:t>ť</w:t>
      </w:r>
      <w:r w:rsidRPr="00CC7E95">
        <w:rPr>
          <w:strike/>
          <w:w w:val="110"/>
          <w:sz w:val="20"/>
        </w:rPr>
        <w:t xml:space="preserve"> splnenie povinností podľa tohto zákona aj elektronickými prostriedkami podpísané kvalifikovaným elektronickým podpisom.</w:t>
      </w:r>
      <w:r w:rsidRPr="00CC7E95">
        <w:rPr>
          <w:strike/>
          <w:w w:val="110"/>
          <w:position w:val="5"/>
          <w:sz w:val="10"/>
        </w:rPr>
        <w:t>35e</w:t>
      </w:r>
      <w:r w:rsidRPr="00CC7E95">
        <w:rPr>
          <w:strike/>
          <w:w w:val="110"/>
          <w:sz w:val="18"/>
        </w:rPr>
        <w:t>)</w:t>
      </w:r>
      <w:r w:rsidR="00CC7E95">
        <w:rPr>
          <w:w w:val="110"/>
          <w:sz w:val="18"/>
        </w:rPr>
        <w:t xml:space="preserve"> </w:t>
      </w:r>
      <w:r w:rsidR="00CC7E95" w:rsidRPr="00CC7E95">
        <w:rPr>
          <w:color w:val="FF0000"/>
          <w:w w:val="110"/>
          <w:sz w:val="20"/>
        </w:rPr>
        <w:t xml:space="preserve">Zamestnávateľ podáva žiadosť podľa § 22 ods. 4 a § 29 ods. 7, žiadosť v rámci uplatňovania aktívnych opatrení na trhu práce a žiadosť v rámci podpory zamestnávania občanov so zdravotným postihnutím elektronickými prostriedkami podpísanú kvalifikovaným elektronickým podpisom35e) na formulári, ktorého vzor určí ústredie. Samostatne zárobkovo činná osoba podáva žiadosť v rámci uplatňovania aktívnych opatrení na trhu práce a žiadosť v rámci podpory zamestnávania občanov so zdravotným postihnutím na formulári, ktorého vzor určí ústredie; samostatne </w:t>
      </w:r>
      <w:r w:rsidR="00CC7E95">
        <w:rPr>
          <w:color w:val="FF0000"/>
          <w:w w:val="110"/>
          <w:sz w:val="20"/>
        </w:rPr>
        <w:t>zárobkovo činná osoba môže pod</w:t>
      </w:r>
      <w:r w:rsidR="00CC7E95" w:rsidRPr="00CC7E95">
        <w:rPr>
          <w:color w:val="FF0000"/>
          <w:w w:val="110"/>
          <w:sz w:val="20"/>
        </w:rPr>
        <w:t>ať túto žiadosť aj elektronickými prostriedkami podpísanú kvalifikovaným elektronickým podpisom. Obec, samosprávny kraj a právnická osoba podáva žiadosť o poskytnutie príspevku podľa § 52 a žiadosť o poskytnutie príspevku v rámci projektu alebo programu podľa § 54 elektronickými prostriedkami podpísanú kvalifikovaným elektronickým podpisom na formulári, ktorého vzor určí ústredie. Zamestnávateľ a samostatne zárobkovo činná osob</w:t>
      </w:r>
      <w:r w:rsidR="00CC7E95">
        <w:rPr>
          <w:color w:val="FF0000"/>
          <w:w w:val="110"/>
          <w:sz w:val="20"/>
        </w:rPr>
        <w:t>a môžu predkladať preukazovanie splnenia</w:t>
      </w:r>
      <w:r w:rsidR="00CC7E95" w:rsidRPr="00CC7E95">
        <w:rPr>
          <w:color w:val="FF0000"/>
          <w:w w:val="110"/>
          <w:sz w:val="20"/>
        </w:rPr>
        <w:t xml:space="preserve"> povinností podľa tohto zákona aj elektronickými prostriedkami podpísané kvalifik</w:t>
      </w:r>
      <w:r w:rsidR="00CC7E95">
        <w:rPr>
          <w:color w:val="FF0000"/>
          <w:w w:val="110"/>
          <w:sz w:val="20"/>
        </w:rPr>
        <w:t>ovaným elektronickým podpisom.</w:t>
      </w:r>
    </w:p>
    <w:p w14:paraId="77E42E8A" w14:textId="77777777" w:rsidR="006867EE" w:rsidRDefault="00EF2487">
      <w:pPr>
        <w:pStyle w:val="Odsekzoznamu"/>
        <w:numPr>
          <w:ilvl w:val="1"/>
          <w:numId w:val="58"/>
        </w:numPr>
        <w:tabs>
          <w:tab w:val="left" w:pos="793"/>
        </w:tabs>
        <w:spacing w:before="199"/>
        <w:ind w:left="793" w:right="0" w:hanging="453"/>
        <w:rPr>
          <w:sz w:val="20"/>
        </w:rPr>
      </w:pPr>
      <w:r>
        <w:rPr>
          <w:w w:val="110"/>
          <w:sz w:val="20"/>
        </w:rPr>
        <w:t>Na</w:t>
      </w:r>
      <w:r>
        <w:rPr>
          <w:spacing w:val="34"/>
          <w:w w:val="110"/>
          <w:sz w:val="20"/>
        </w:rPr>
        <w:t xml:space="preserve"> </w:t>
      </w:r>
      <w:r>
        <w:rPr>
          <w:w w:val="110"/>
          <w:sz w:val="20"/>
        </w:rPr>
        <w:t>účely</w:t>
      </w:r>
      <w:r>
        <w:rPr>
          <w:spacing w:val="34"/>
          <w:w w:val="110"/>
          <w:sz w:val="20"/>
        </w:rPr>
        <w:t xml:space="preserve"> </w:t>
      </w:r>
      <w:r>
        <w:rPr>
          <w:w w:val="110"/>
          <w:sz w:val="20"/>
        </w:rPr>
        <w:t>§</w:t>
      </w:r>
      <w:r>
        <w:rPr>
          <w:spacing w:val="15"/>
          <w:w w:val="110"/>
          <w:sz w:val="20"/>
        </w:rPr>
        <w:t xml:space="preserve"> </w:t>
      </w:r>
      <w:r>
        <w:rPr>
          <w:w w:val="110"/>
          <w:sz w:val="20"/>
        </w:rPr>
        <w:t>32</w:t>
      </w:r>
      <w:r>
        <w:rPr>
          <w:spacing w:val="34"/>
          <w:w w:val="110"/>
          <w:sz w:val="20"/>
        </w:rPr>
        <w:t xml:space="preserve"> </w:t>
      </w:r>
      <w:r>
        <w:rPr>
          <w:w w:val="110"/>
          <w:sz w:val="20"/>
        </w:rPr>
        <w:t>ods.</w:t>
      </w:r>
      <w:r>
        <w:rPr>
          <w:spacing w:val="15"/>
          <w:w w:val="110"/>
          <w:sz w:val="20"/>
        </w:rPr>
        <w:t xml:space="preserve"> </w:t>
      </w:r>
      <w:r>
        <w:rPr>
          <w:w w:val="110"/>
          <w:sz w:val="20"/>
        </w:rPr>
        <w:t>6</w:t>
      </w:r>
      <w:r>
        <w:rPr>
          <w:spacing w:val="34"/>
          <w:w w:val="110"/>
          <w:sz w:val="20"/>
        </w:rPr>
        <w:t xml:space="preserve"> </w:t>
      </w:r>
      <w:r>
        <w:rPr>
          <w:w w:val="110"/>
          <w:sz w:val="20"/>
        </w:rPr>
        <w:t>a</w:t>
      </w:r>
      <w:r>
        <w:rPr>
          <w:spacing w:val="15"/>
          <w:w w:val="110"/>
          <w:sz w:val="20"/>
        </w:rPr>
        <w:t xml:space="preserve"> </w:t>
      </w:r>
      <w:r>
        <w:rPr>
          <w:w w:val="110"/>
          <w:sz w:val="20"/>
        </w:rPr>
        <w:t>12,</w:t>
      </w:r>
      <w:r>
        <w:rPr>
          <w:spacing w:val="34"/>
          <w:w w:val="110"/>
          <w:sz w:val="20"/>
        </w:rPr>
        <w:t xml:space="preserve"> </w:t>
      </w:r>
      <w:r>
        <w:rPr>
          <w:w w:val="110"/>
          <w:sz w:val="20"/>
        </w:rPr>
        <w:t>§</w:t>
      </w:r>
      <w:r>
        <w:rPr>
          <w:spacing w:val="15"/>
          <w:w w:val="110"/>
          <w:sz w:val="20"/>
        </w:rPr>
        <w:t xml:space="preserve"> </w:t>
      </w:r>
      <w:r>
        <w:rPr>
          <w:w w:val="110"/>
          <w:sz w:val="20"/>
        </w:rPr>
        <w:t>34</w:t>
      </w:r>
      <w:r>
        <w:rPr>
          <w:spacing w:val="35"/>
          <w:w w:val="110"/>
          <w:sz w:val="20"/>
        </w:rPr>
        <w:t xml:space="preserve"> </w:t>
      </w:r>
      <w:r>
        <w:rPr>
          <w:w w:val="110"/>
          <w:sz w:val="20"/>
        </w:rPr>
        <w:t>ods.</w:t>
      </w:r>
      <w:r>
        <w:rPr>
          <w:spacing w:val="14"/>
          <w:w w:val="110"/>
          <w:sz w:val="20"/>
        </w:rPr>
        <w:t xml:space="preserve"> </w:t>
      </w:r>
      <w:r>
        <w:rPr>
          <w:w w:val="110"/>
          <w:sz w:val="20"/>
        </w:rPr>
        <w:t>1,</w:t>
      </w:r>
      <w:r>
        <w:rPr>
          <w:spacing w:val="35"/>
          <w:w w:val="110"/>
          <w:sz w:val="20"/>
        </w:rPr>
        <w:t xml:space="preserve"> </w:t>
      </w:r>
      <w:r>
        <w:rPr>
          <w:w w:val="110"/>
          <w:sz w:val="20"/>
        </w:rPr>
        <w:t>§</w:t>
      </w:r>
      <w:r>
        <w:rPr>
          <w:spacing w:val="14"/>
          <w:w w:val="110"/>
          <w:sz w:val="20"/>
        </w:rPr>
        <w:t xml:space="preserve"> </w:t>
      </w:r>
      <w:r>
        <w:rPr>
          <w:w w:val="110"/>
          <w:sz w:val="20"/>
        </w:rPr>
        <w:t>43</w:t>
      </w:r>
      <w:r>
        <w:rPr>
          <w:spacing w:val="35"/>
          <w:w w:val="110"/>
          <w:sz w:val="20"/>
        </w:rPr>
        <w:t xml:space="preserve"> </w:t>
      </w:r>
      <w:r>
        <w:rPr>
          <w:w w:val="110"/>
          <w:sz w:val="20"/>
        </w:rPr>
        <w:t>ods.</w:t>
      </w:r>
      <w:r>
        <w:rPr>
          <w:spacing w:val="15"/>
          <w:w w:val="110"/>
          <w:sz w:val="20"/>
        </w:rPr>
        <w:t xml:space="preserve"> </w:t>
      </w:r>
      <w:r>
        <w:rPr>
          <w:w w:val="110"/>
          <w:sz w:val="20"/>
        </w:rPr>
        <w:t>8,</w:t>
      </w:r>
      <w:r>
        <w:rPr>
          <w:spacing w:val="34"/>
          <w:w w:val="110"/>
          <w:sz w:val="20"/>
        </w:rPr>
        <w:t xml:space="preserve"> </w:t>
      </w:r>
      <w:r>
        <w:rPr>
          <w:w w:val="110"/>
          <w:sz w:val="20"/>
        </w:rPr>
        <w:t>§</w:t>
      </w:r>
      <w:r>
        <w:rPr>
          <w:spacing w:val="15"/>
          <w:w w:val="110"/>
          <w:sz w:val="20"/>
        </w:rPr>
        <w:t xml:space="preserve"> </w:t>
      </w:r>
      <w:r>
        <w:rPr>
          <w:w w:val="110"/>
          <w:sz w:val="20"/>
        </w:rPr>
        <w:t>46</w:t>
      </w:r>
      <w:r>
        <w:rPr>
          <w:spacing w:val="34"/>
          <w:w w:val="110"/>
          <w:sz w:val="20"/>
        </w:rPr>
        <w:t xml:space="preserve"> </w:t>
      </w:r>
      <w:r>
        <w:rPr>
          <w:w w:val="110"/>
          <w:sz w:val="20"/>
        </w:rPr>
        <w:t>ods.</w:t>
      </w:r>
      <w:r>
        <w:rPr>
          <w:spacing w:val="15"/>
          <w:w w:val="110"/>
          <w:sz w:val="20"/>
        </w:rPr>
        <w:t xml:space="preserve"> </w:t>
      </w:r>
      <w:r>
        <w:rPr>
          <w:w w:val="110"/>
          <w:sz w:val="20"/>
        </w:rPr>
        <w:t>5</w:t>
      </w:r>
      <w:r>
        <w:rPr>
          <w:spacing w:val="34"/>
          <w:w w:val="110"/>
          <w:sz w:val="20"/>
        </w:rPr>
        <w:t xml:space="preserve"> </w:t>
      </w:r>
      <w:r>
        <w:rPr>
          <w:w w:val="110"/>
          <w:sz w:val="20"/>
        </w:rPr>
        <w:t>a</w:t>
      </w:r>
      <w:r>
        <w:rPr>
          <w:spacing w:val="15"/>
          <w:w w:val="110"/>
          <w:sz w:val="20"/>
        </w:rPr>
        <w:t xml:space="preserve"> </w:t>
      </w:r>
      <w:r>
        <w:rPr>
          <w:w w:val="110"/>
          <w:sz w:val="20"/>
        </w:rPr>
        <w:t>7</w:t>
      </w:r>
      <w:r>
        <w:rPr>
          <w:spacing w:val="34"/>
          <w:w w:val="110"/>
          <w:sz w:val="20"/>
        </w:rPr>
        <w:t xml:space="preserve"> </w:t>
      </w:r>
      <w:r>
        <w:rPr>
          <w:w w:val="110"/>
          <w:sz w:val="20"/>
        </w:rPr>
        <w:t>písm.</w:t>
      </w:r>
      <w:r>
        <w:rPr>
          <w:spacing w:val="35"/>
          <w:w w:val="110"/>
          <w:sz w:val="20"/>
        </w:rPr>
        <w:t xml:space="preserve"> </w:t>
      </w:r>
      <w:r>
        <w:rPr>
          <w:w w:val="110"/>
          <w:sz w:val="20"/>
        </w:rPr>
        <w:t>g),</w:t>
      </w:r>
      <w:r>
        <w:rPr>
          <w:spacing w:val="34"/>
          <w:w w:val="110"/>
          <w:sz w:val="20"/>
        </w:rPr>
        <w:t xml:space="preserve"> </w:t>
      </w:r>
      <w:r>
        <w:rPr>
          <w:w w:val="110"/>
          <w:sz w:val="20"/>
        </w:rPr>
        <w:t>§</w:t>
      </w:r>
      <w:r>
        <w:rPr>
          <w:spacing w:val="15"/>
          <w:w w:val="110"/>
          <w:sz w:val="20"/>
        </w:rPr>
        <w:t xml:space="preserve"> </w:t>
      </w:r>
      <w:r>
        <w:rPr>
          <w:w w:val="110"/>
          <w:sz w:val="20"/>
        </w:rPr>
        <w:t>46a</w:t>
      </w:r>
      <w:r>
        <w:rPr>
          <w:spacing w:val="34"/>
          <w:w w:val="110"/>
          <w:sz w:val="20"/>
        </w:rPr>
        <w:t xml:space="preserve"> </w:t>
      </w:r>
      <w:r>
        <w:rPr>
          <w:w w:val="110"/>
          <w:sz w:val="20"/>
        </w:rPr>
        <w:t>ods.</w:t>
      </w:r>
      <w:r>
        <w:rPr>
          <w:spacing w:val="15"/>
          <w:w w:val="110"/>
          <w:sz w:val="20"/>
        </w:rPr>
        <w:t xml:space="preserve"> </w:t>
      </w:r>
      <w:r>
        <w:rPr>
          <w:spacing w:val="-5"/>
          <w:w w:val="110"/>
          <w:sz w:val="20"/>
        </w:rPr>
        <w:t>5,</w:t>
      </w:r>
    </w:p>
    <w:p w14:paraId="07DA4B17" w14:textId="2933CA99" w:rsidR="006867EE" w:rsidRDefault="00EF2487">
      <w:pPr>
        <w:pStyle w:val="Zkladntext"/>
        <w:spacing w:before="42" w:line="285" w:lineRule="auto"/>
        <w:ind w:right="111"/>
        <w:jc w:val="both"/>
      </w:pPr>
      <w:r>
        <w:rPr>
          <w:w w:val="110"/>
        </w:rPr>
        <w:t xml:space="preserve">§ 48a ods. 2, § 52, </w:t>
      </w:r>
      <w:r w:rsidRPr="00CC7E95">
        <w:rPr>
          <w:strike/>
          <w:w w:val="110"/>
        </w:rPr>
        <w:t>§ 53 a 53a</w:t>
      </w:r>
      <w:r w:rsidR="00810682" w:rsidRPr="00CC7E95">
        <w:rPr>
          <w:color w:val="FF0000"/>
          <w:w w:val="110"/>
        </w:rPr>
        <w:t>§ 53, § 53a a 54</w:t>
      </w:r>
      <w:r w:rsidRPr="00CC7E95">
        <w:rPr>
          <w:color w:val="FF0000"/>
          <w:w w:val="110"/>
        </w:rPr>
        <w:t xml:space="preserve"> </w:t>
      </w:r>
      <w:r>
        <w:rPr>
          <w:w w:val="110"/>
        </w:rPr>
        <w:t>sa za trvalý pobyt považuje aj obvyklý pobyt. Obvyklým pobytom sa rozumie</w:t>
      </w:r>
      <w:r>
        <w:rPr>
          <w:spacing w:val="64"/>
          <w:w w:val="110"/>
        </w:rPr>
        <w:t xml:space="preserve"> </w:t>
      </w:r>
      <w:r>
        <w:rPr>
          <w:w w:val="110"/>
        </w:rPr>
        <w:t>adresa</w:t>
      </w:r>
      <w:r>
        <w:rPr>
          <w:spacing w:val="64"/>
          <w:w w:val="110"/>
        </w:rPr>
        <w:t xml:space="preserve"> </w:t>
      </w:r>
      <w:r>
        <w:rPr>
          <w:w w:val="110"/>
        </w:rPr>
        <w:t>odlišná</w:t>
      </w:r>
      <w:r>
        <w:rPr>
          <w:spacing w:val="64"/>
          <w:w w:val="110"/>
        </w:rPr>
        <w:t xml:space="preserve"> </w:t>
      </w:r>
      <w:r>
        <w:rPr>
          <w:w w:val="110"/>
        </w:rPr>
        <w:t>od</w:t>
      </w:r>
      <w:r>
        <w:rPr>
          <w:spacing w:val="64"/>
          <w:w w:val="110"/>
        </w:rPr>
        <w:t xml:space="preserve"> </w:t>
      </w:r>
      <w:r>
        <w:rPr>
          <w:w w:val="110"/>
        </w:rPr>
        <w:t>trvalého</w:t>
      </w:r>
      <w:r>
        <w:rPr>
          <w:spacing w:val="64"/>
          <w:w w:val="110"/>
        </w:rPr>
        <w:t xml:space="preserve"> </w:t>
      </w:r>
      <w:r>
        <w:rPr>
          <w:w w:val="110"/>
        </w:rPr>
        <w:t>pobytu,</w:t>
      </w:r>
      <w:r>
        <w:rPr>
          <w:spacing w:val="64"/>
          <w:w w:val="110"/>
        </w:rPr>
        <w:t xml:space="preserve"> </w:t>
      </w:r>
      <w:r>
        <w:rPr>
          <w:w w:val="110"/>
        </w:rPr>
        <w:t>ktorú</w:t>
      </w:r>
      <w:r>
        <w:rPr>
          <w:spacing w:val="64"/>
          <w:w w:val="110"/>
        </w:rPr>
        <w:t xml:space="preserve"> </w:t>
      </w:r>
      <w:r>
        <w:rPr>
          <w:w w:val="110"/>
        </w:rPr>
        <w:t>občan</w:t>
      </w:r>
      <w:r>
        <w:rPr>
          <w:spacing w:val="64"/>
          <w:w w:val="110"/>
        </w:rPr>
        <w:t xml:space="preserve"> </w:t>
      </w:r>
      <w:r>
        <w:rPr>
          <w:w w:val="110"/>
        </w:rPr>
        <w:t>uvedie</w:t>
      </w:r>
      <w:r>
        <w:rPr>
          <w:spacing w:val="64"/>
          <w:w w:val="110"/>
        </w:rPr>
        <w:t xml:space="preserve"> </w:t>
      </w:r>
      <w:r>
        <w:rPr>
          <w:w w:val="110"/>
        </w:rPr>
        <w:t>ako</w:t>
      </w:r>
      <w:r>
        <w:rPr>
          <w:spacing w:val="64"/>
          <w:w w:val="110"/>
        </w:rPr>
        <w:t xml:space="preserve"> </w:t>
      </w:r>
      <w:r>
        <w:rPr>
          <w:w w:val="110"/>
        </w:rPr>
        <w:t>obvyklý</w:t>
      </w:r>
      <w:r>
        <w:rPr>
          <w:spacing w:val="64"/>
          <w:w w:val="110"/>
        </w:rPr>
        <w:t xml:space="preserve"> </w:t>
      </w:r>
      <w:r>
        <w:rPr>
          <w:w w:val="110"/>
        </w:rPr>
        <w:t>pobyt</w:t>
      </w:r>
      <w:r>
        <w:rPr>
          <w:spacing w:val="64"/>
          <w:w w:val="110"/>
        </w:rPr>
        <w:t xml:space="preserve"> </w:t>
      </w:r>
      <w:r>
        <w:rPr>
          <w:w w:val="110"/>
        </w:rPr>
        <w:t>v</w:t>
      </w:r>
      <w:r>
        <w:rPr>
          <w:spacing w:val="11"/>
          <w:w w:val="110"/>
        </w:rPr>
        <w:t xml:space="preserve"> </w:t>
      </w:r>
      <w:r>
        <w:rPr>
          <w:w w:val="110"/>
        </w:rPr>
        <w:t>žiadosti o zaradenie</w:t>
      </w:r>
      <w:r>
        <w:rPr>
          <w:spacing w:val="40"/>
          <w:w w:val="110"/>
        </w:rPr>
        <w:t xml:space="preserve"> </w:t>
      </w:r>
      <w:r>
        <w:rPr>
          <w:w w:val="110"/>
        </w:rPr>
        <w:t>do</w:t>
      </w:r>
      <w:r>
        <w:rPr>
          <w:spacing w:val="40"/>
          <w:w w:val="110"/>
        </w:rPr>
        <w:t xml:space="preserve"> </w:t>
      </w:r>
      <w:r>
        <w:rPr>
          <w:w w:val="110"/>
        </w:rPr>
        <w:t>evidencie</w:t>
      </w:r>
      <w:r>
        <w:rPr>
          <w:spacing w:val="40"/>
          <w:w w:val="110"/>
        </w:rPr>
        <w:t xml:space="preserve"> </w:t>
      </w:r>
      <w:r>
        <w:rPr>
          <w:w w:val="110"/>
        </w:rPr>
        <w:t>uchádzačov</w:t>
      </w:r>
      <w:r>
        <w:rPr>
          <w:spacing w:val="40"/>
          <w:w w:val="110"/>
        </w:rPr>
        <w:t xml:space="preserve"> </w:t>
      </w:r>
      <w:r>
        <w:rPr>
          <w:w w:val="110"/>
        </w:rPr>
        <w:t>o zamestnanie.</w:t>
      </w:r>
      <w:r>
        <w:rPr>
          <w:spacing w:val="40"/>
          <w:w w:val="110"/>
        </w:rPr>
        <w:t xml:space="preserve"> </w:t>
      </w:r>
      <w:r>
        <w:rPr>
          <w:w w:val="110"/>
        </w:rPr>
        <w:t>Obvyklý</w:t>
      </w:r>
      <w:r>
        <w:rPr>
          <w:spacing w:val="40"/>
          <w:w w:val="110"/>
        </w:rPr>
        <w:t xml:space="preserve"> </w:t>
      </w:r>
      <w:r>
        <w:rPr>
          <w:w w:val="110"/>
        </w:rPr>
        <w:t>pobyt</w:t>
      </w:r>
      <w:r>
        <w:rPr>
          <w:spacing w:val="40"/>
          <w:w w:val="110"/>
        </w:rPr>
        <w:t xml:space="preserve"> </w:t>
      </w:r>
      <w:r>
        <w:rPr>
          <w:w w:val="110"/>
        </w:rPr>
        <w:t>nie</w:t>
      </w:r>
      <w:r>
        <w:rPr>
          <w:spacing w:val="40"/>
          <w:w w:val="110"/>
        </w:rPr>
        <w:t xml:space="preserve"> </w:t>
      </w:r>
      <w:r>
        <w:rPr>
          <w:w w:val="110"/>
        </w:rPr>
        <w:t>je</w:t>
      </w:r>
      <w:r>
        <w:rPr>
          <w:spacing w:val="40"/>
          <w:w w:val="110"/>
        </w:rPr>
        <w:t xml:space="preserve"> </w:t>
      </w:r>
      <w:r>
        <w:rPr>
          <w:w w:val="110"/>
        </w:rPr>
        <w:t>možné</w:t>
      </w:r>
      <w:r>
        <w:rPr>
          <w:spacing w:val="40"/>
          <w:w w:val="110"/>
        </w:rPr>
        <w:t xml:space="preserve"> </w:t>
      </w:r>
      <w:r>
        <w:rPr>
          <w:w w:val="110"/>
        </w:rPr>
        <w:t>počas</w:t>
      </w:r>
      <w:r>
        <w:rPr>
          <w:spacing w:val="40"/>
          <w:w w:val="110"/>
        </w:rPr>
        <w:t xml:space="preserve"> </w:t>
      </w:r>
      <w:r>
        <w:rPr>
          <w:w w:val="110"/>
        </w:rPr>
        <w:t>vedenia v evidencii uchádzačov o zamestnanie meni</w:t>
      </w:r>
      <w:r w:rsidR="003304FE">
        <w:rPr>
          <w:w w:val="110"/>
        </w:rPr>
        <w:t>ť</w:t>
      </w:r>
      <w:r>
        <w:rPr>
          <w:w w:val="110"/>
        </w:rPr>
        <w:t>.</w:t>
      </w:r>
    </w:p>
    <w:p w14:paraId="5C7F54A5" w14:textId="77777777" w:rsidR="006867EE" w:rsidRDefault="00EF2487">
      <w:pPr>
        <w:pStyle w:val="Odsekzoznamu"/>
        <w:numPr>
          <w:ilvl w:val="1"/>
          <w:numId w:val="58"/>
        </w:numPr>
        <w:tabs>
          <w:tab w:val="left" w:pos="771"/>
        </w:tabs>
        <w:spacing w:before="199"/>
        <w:ind w:left="771" w:right="0" w:hanging="431"/>
        <w:rPr>
          <w:sz w:val="20"/>
        </w:rPr>
      </w:pPr>
      <w:r>
        <w:rPr>
          <w:w w:val="110"/>
          <w:sz w:val="20"/>
        </w:rPr>
        <w:t>Identifikačným</w:t>
      </w:r>
      <w:r>
        <w:rPr>
          <w:spacing w:val="2"/>
          <w:w w:val="110"/>
          <w:sz w:val="20"/>
        </w:rPr>
        <w:t xml:space="preserve"> </w:t>
      </w:r>
      <w:r>
        <w:rPr>
          <w:w w:val="110"/>
          <w:sz w:val="20"/>
        </w:rPr>
        <w:t>údajom</w:t>
      </w:r>
      <w:r>
        <w:rPr>
          <w:spacing w:val="3"/>
          <w:w w:val="110"/>
          <w:sz w:val="20"/>
        </w:rPr>
        <w:t xml:space="preserve"> </w:t>
      </w:r>
      <w:r>
        <w:rPr>
          <w:w w:val="110"/>
          <w:sz w:val="20"/>
        </w:rPr>
        <w:t>účastníka</w:t>
      </w:r>
      <w:r>
        <w:rPr>
          <w:spacing w:val="2"/>
          <w:w w:val="110"/>
          <w:sz w:val="20"/>
        </w:rPr>
        <w:t xml:space="preserve"> </w:t>
      </w:r>
      <w:r>
        <w:rPr>
          <w:w w:val="110"/>
          <w:sz w:val="20"/>
        </w:rPr>
        <w:t>dohody</w:t>
      </w:r>
      <w:r>
        <w:rPr>
          <w:spacing w:val="3"/>
          <w:w w:val="110"/>
          <w:sz w:val="20"/>
        </w:rPr>
        <w:t xml:space="preserve"> </w:t>
      </w:r>
      <w:r>
        <w:rPr>
          <w:w w:val="110"/>
          <w:sz w:val="20"/>
        </w:rPr>
        <w:t>podľa</w:t>
      </w:r>
      <w:r>
        <w:rPr>
          <w:spacing w:val="2"/>
          <w:w w:val="110"/>
          <w:sz w:val="20"/>
        </w:rPr>
        <w:t xml:space="preserve"> </w:t>
      </w:r>
      <w:r>
        <w:rPr>
          <w:w w:val="110"/>
          <w:sz w:val="20"/>
        </w:rPr>
        <w:t>tohto</w:t>
      </w:r>
      <w:r>
        <w:rPr>
          <w:spacing w:val="3"/>
          <w:w w:val="110"/>
          <w:sz w:val="20"/>
        </w:rPr>
        <w:t xml:space="preserve"> </w:t>
      </w:r>
      <w:r>
        <w:rPr>
          <w:w w:val="110"/>
          <w:sz w:val="20"/>
        </w:rPr>
        <w:t>zákona</w:t>
      </w:r>
      <w:r>
        <w:rPr>
          <w:spacing w:val="2"/>
          <w:w w:val="110"/>
          <w:sz w:val="20"/>
        </w:rPr>
        <w:t xml:space="preserve"> </w:t>
      </w:r>
      <w:r>
        <w:rPr>
          <w:spacing w:val="-5"/>
          <w:w w:val="110"/>
          <w:sz w:val="20"/>
        </w:rPr>
        <w:t>je</w:t>
      </w:r>
    </w:p>
    <w:p w14:paraId="1BDF2CFD" w14:textId="77777777" w:rsidR="006867EE" w:rsidRDefault="00EF2487">
      <w:pPr>
        <w:pStyle w:val="Odsekzoznamu"/>
        <w:numPr>
          <w:ilvl w:val="0"/>
          <w:numId w:val="53"/>
        </w:numPr>
        <w:tabs>
          <w:tab w:val="left" w:pos="394"/>
          <w:tab w:val="left" w:pos="396"/>
        </w:tabs>
        <w:spacing w:before="142" w:line="285" w:lineRule="auto"/>
        <w:rPr>
          <w:sz w:val="20"/>
        </w:rPr>
      </w:pPr>
      <w:r>
        <w:rPr>
          <w:w w:val="110"/>
          <w:sz w:val="20"/>
        </w:rPr>
        <w:t>obchodné meno alebo názov, sídlo, identifikačné číslo organizácie, daňové identifikačné číslo, bankové spojenie, názov ekonomickej činnosti podľa štatistickej klasifikácie ekonomických činností a</w:t>
      </w:r>
    </w:p>
    <w:p w14:paraId="5BCDA0BA" w14:textId="77777777" w:rsidR="006867EE" w:rsidRDefault="00EF2487">
      <w:pPr>
        <w:pStyle w:val="Odsekzoznamu"/>
        <w:numPr>
          <w:ilvl w:val="1"/>
          <w:numId w:val="53"/>
        </w:numPr>
        <w:tabs>
          <w:tab w:val="left" w:pos="678"/>
        </w:tabs>
        <w:ind w:left="678" w:right="0" w:hanging="282"/>
        <w:rPr>
          <w:sz w:val="20"/>
        </w:rPr>
      </w:pPr>
      <w:r>
        <w:rPr>
          <w:w w:val="110"/>
          <w:sz w:val="20"/>
        </w:rPr>
        <w:t>meno</w:t>
      </w:r>
      <w:r>
        <w:rPr>
          <w:spacing w:val="13"/>
          <w:w w:val="110"/>
          <w:sz w:val="20"/>
        </w:rPr>
        <w:t xml:space="preserve"> </w:t>
      </w:r>
      <w:r>
        <w:rPr>
          <w:w w:val="110"/>
          <w:sz w:val="20"/>
        </w:rPr>
        <w:t>a</w:t>
      </w:r>
      <w:r>
        <w:rPr>
          <w:spacing w:val="16"/>
          <w:w w:val="110"/>
          <w:sz w:val="20"/>
        </w:rPr>
        <w:t xml:space="preserve"> </w:t>
      </w:r>
      <w:r>
        <w:rPr>
          <w:w w:val="110"/>
          <w:sz w:val="20"/>
        </w:rPr>
        <w:t>priezvisko</w:t>
      </w:r>
      <w:r>
        <w:rPr>
          <w:spacing w:val="14"/>
          <w:w w:val="110"/>
          <w:sz w:val="20"/>
        </w:rPr>
        <w:t xml:space="preserve"> </w:t>
      </w:r>
      <w:r>
        <w:rPr>
          <w:w w:val="110"/>
          <w:sz w:val="20"/>
        </w:rPr>
        <w:t>štatutárneho</w:t>
      </w:r>
      <w:r>
        <w:rPr>
          <w:spacing w:val="13"/>
          <w:w w:val="110"/>
          <w:sz w:val="20"/>
        </w:rPr>
        <w:t xml:space="preserve"> </w:t>
      </w:r>
      <w:r>
        <w:rPr>
          <w:w w:val="110"/>
          <w:sz w:val="20"/>
        </w:rPr>
        <w:t>zástupcu,</w:t>
      </w:r>
      <w:r>
        <w:rPr>
          <w:spacing w:val="13"/>
          <w:w w:val="110"/>
          <w:sz w:val="20"/>
        </w:rPr>
        <w:t xml:space="preserve"> </w:t>
      </w:r>
      <w:r>
        <w:rPr>
          <w:w w:val="110"/>
          <w:sz w:val="20"/>
        </w:rPr>
        <w:t>ak</w:t>
      </w:r>
      <w:r>
        <w:rPr>
          <w:spacing w:val="14"/>
          <w:w w:val="110"/>
          <w:sz w:val="20"/>
        </w:rPr>
        <w:t xml:space="preserve"> </w:t>
      </w:r>
      <w:r>
        <w:rPr>
          <w:w w:val="110"/>
          <w:sz w:val="20"/>
        </w:rPr>
        <w:t>ide</w:t>
      </w:r>
      <w:r>
        <w:rPr>
          <w:spacing w:val="13"/>
          <w:w w:val="110"/>
          <w:sz w:val="20"/>
        </w:rPr>
        <w:t xml:space="preserve"> </w:t>
      </w:r>
      <w:r>
        <w:rPr>
          <w:w w:val="110"/>
          <w:sz w:val="20"/>
        </w:rPr>
        <w:t>o</w:t>
      </w:r>
      <w:r>
        <w:rPr>
          <w:spacing w:val="17"/>
          <w:w w:val="110"/>
          <w:sz w:val="20"/>
        </w:rPr>
        <w:t xml:space="preserve"> </w:t>
      </w:r>
      <w:r>
        <w:rPr>
          <w:w w:val="110"/>
          <w:sz w:val="20"/>
        </w:rPr>
        <w:t>právnickú</w:t>
      </w:r>
      <w:r>
        <w:rPr>
          <w:spacing w:val="13"/>
          <w:w w:val="110"/>
          <w:sz w:val="20"/>
        </w:rPr>
        <w:t xml:space="preserve"> </w:t>
      </w:r>
      <w:r>
        <w:rPr>
          <w:spacing w:val="-2"/>
          <w:w w:val="110"/>
          <w:sz w:val="20"/>
        </w:rPr>
        <w:t>osobu,</w:t>
      </w:r>
    </w:p>
    <w:p w14:paraId="7A9BEFF6" w14:textId="77777777" w:rsidR="006867EE" w:rsidRDefault="00EF2487">
      <w:pPr>
        <w:pStyle w:val="Odsekzoznamu"/>
        <w:numPr>
          <w:ilvl w:val="1"/>
          <w:numId w:val="53"/>
        </w:numPr>
        <w:tabs>
          <w:tab w:val="left" w:pos="678"/>
        </w:tabs>
        <w:spacing w:before="143"/>
        <w:ind w:left="678" w:right="0" w:hanging="282"/>
        <w:rPr>
          <w:sz w:val="20"/>
        </w:rPr>
      </w:pPr>
      <w:r>
        <w:rPr>
          <w:w w:val="110"/>
          <w:sz w:val="20"/>
        </w:rPr>
        <w:t>meno</w:t>
      </w:r>
      <w:r>
        <w:rPr>
          <w:spacing w:val="7"/>
          <w:w w:val="110"/>
          <w:sz w:val="20"/>
        </w:rPr>
        <w:t xml:space="preserve"> </w:t>
      </w:r>
      <w:r>
        <w:rPr>
          <w:w w:val="110"/>
          <w:sz w:val="20"/>
        </w:rPr>
        <w:t>a</w:t>
      </w:r>
      <w:r>
        <w:rPr>
          <w:spacing w:val="10"/>
          <w:w w:val="110"/>
          <w:sz w:val="20"/>
        </w:rPr>
        <w:t xml:space="preserve"> </w:t>
      </w:r>
      <w:r>
        <w:rPr>
          <w:w w:val="110"/>
          <w:sz w:val="20"/>
        </w:rPr>
        <w:t>priezvisko,</w:t>
      </w:r>
      <w:r>
        <w:rPr>
          <w:spacing w:val="7"/>
          <w:w w:val="110"/>
          <w:sz w:val="20"/>
        </w:rPr>
        <w:t xml:space="preserve"> </w:t>
      </w:r>
      <w:r>
        <w:rPr>
          <w:w w:val="110"/>
          <w:sz w:val="20"/>
        </w:rPr>
        <w:t>ak</w:t>
      </w:r>
      <w:r>
        <w:rPr>
          <w:spacing w:val="8"/>
          <w:w w:val="110"/>
          <w:sz w:val="20"/>
        </w:rPr>
        <w:t xml:space="preserve"> </w:t>
      </w:r>
      <w:r>
        <w:rPr>
          <w:w w:val="110"/>
          <w:sz w:val="20"/>
        </w:rPr>
        <w:t>ide</w:t>
      </w:r>
      <w:r>
        <w:rPr>
          <w:spacing w:val="7"/>
          <w:w w:val="110"/>
          <w:sz w:val="20"/>
        </w:rPr>
        <w:t xml:space="preserve"> </w:t>
      </w:r>
      <w:r>
        <w:rPr>
          <w:w w:val="110"/>
          <w:sz w:val="20"/>
        </w:rPr>
        <w:t>o</w:t>
      </w:r>
      <w:r>
        <w:rPr>
          <w:spacing w:val="10"/>
          <w:w w:val="110"/>
          <w:sz w:val="20"/>
        </w:rPr>
        <w:t xml:space="preserve"> </w:t>
      </w:r>
      <w:r>
        <w:rPr>
          <w:w w:val="110"/>
          <w:sz w:val="20"/>
        </w:rPr>
        <w:t>samostatne</w:t>
      </w:r>
      <w:r>
        <w:rPr>
          <w:spacing w:val="8"/>
          <w:w w:val="110"/>
          <w:sz w:val="20"/>
        </w:rPr>
        <w:t xml:space="preserve"> </w:t>
      </w:r>
      <w:r>
        <w:rPr>
          <w:w w:val="110"/>
          <w:sz w:val="20"/>
        </w:rPr>
        <w:t>zárobkovo</w:t>
      </w:r>
      <w:r>
        <w:rPr>
          <w:spacing w:val="7"/>
          <w:w w:val="110"/>
          <w:sz w:val="20"/>
        </w:rPr>
        <w:t xml:space="preserve"> </w:t>
      </w:r>
      <w:r>
        <w:rPr>
          <w:w w:val="110"/>
          <w:sz w:val="20"/>
        </w:rPr>
        <w:t>činnú</w:t>
      </w:r>
      <w:r>
        <w:rPr>
          <w:spacing w:val="8"/>
          <w:w w:val="110"/>
          <w:sz w:val="20"/>
        </w:rPr>
        <w:t xml:space="preserve"> </w:t>
      </w:r>
      <w:r>
        <w:rPr>
          <w:spacing w:val="-2"/>
          <w:w w:val="110"/>
          <w:sz w:val="20"/>
        </w:rPr>
        <w:t>osobu,</w:t>
      </w:r>
    </w:p>
    <w:p w14:paraId="4B519BE4" w14:textId="77777777" w:rsidR="006867EE" w:rsidRDefault="00EF2487">
      <w:pPr>
        <w:pStyle w:val="Odsekzoznamu"/>
        <w:numPr>
          <w:ilvl w:val="0"/>
          <w:numId w:val="53"/>
        </w:numPr>
        <w:tabs>
          <w:tab w:val="left" w:pos="394"/>
          <w:tab w:val="left" w:pos="396"/>
        </w:tabs>
        <w:spacing w:before="143" w:line="285" w:lineRule="auto"/>
        <w:rPr>
          <w:sz w:val="20"/>
        </w:rPr>
      </w:pPr>
      <w:r>
        <w:rPr>
          <w:w w:val="110"/>
          <w:sz w:val="20"/>
        </w:rPr>
        <w:t>meno</w:t>
      </w:r>
      <w:r>
        <w:rPr>
          <w:spacing w:val="40"/>
          <w:w w:val="110"/>
          <w:sz w:val="20"/>
        </w:rPr>
        <w:t xml:space="preserve"> </w:t>
      </w:r>
      <w:r>
        <w:rPr>
          <w:w w:val="110"/>
          <w:sz w:val="20"/>
        </w:rPr>
        <w:t>a priezvisko,</w:t>
      </w:r>
      <w:r>
        <w:rPr>
          <w:spacing w:val="40"/>
          <w:w w:val="110"/>
          <w:sz w:val="20"/>
        </w:rPr>
        <w:t xml:space="preserve"> </w:t>
      </w:r>
      <w:r>
        <w:rPr>
          <w:w w:val="110"/>
          <w:sz w:val="20"/>
        </w:rPr>
        <w:t>rodné</w:t>
      </w:r>
      <w:r>
        <w:rPr>
          <w:spacing w:val="40"/>
          <w:w w:val="110"/>
          <w:sz w:val="20"/>
        </w:rPr>
        <w:t xml:space="preserve"> </w:t>
      </w:r>
      <w:r>
        <w:rPr>
          <w:w w:val="110"/>
          <w:sz w:val="20"/>
        </w:rPr>
        <w:t>číslo</w:t>
      </w:r>
      <w:r>
        <w:rPr>
          <w:spacing w:val="40"/>
          <w:w w:val="110"/>
          <w:sz w:val="20"/>
        </w:rPr>
        <w:t xml:space="preserve"> </w:t>
      </w:r>
      <w:r>
        <w:rPr>
          <w:w w:val="110"/>
          <w:sz w:val="20"/>
        </w:rPr>
        <w:t>alebo</w:t>
      </w:r>
      <w:r>
        <w:rPr>
          <w:spacing w:val="40"/>
          <w:w w:val="110"/>
          <w:sz w:val="20"/>
        </w:rPr>
        <w:t xml:space="preserve"> </w:t>
      </w:r>
      <w:r>
        <w:rPr>
          <w:w w:val="110"/>
          <w:sz w:val="20"/>
        </w:rPr>
        <w:t>iný</w:t>
      </w:r>
      <w:r>
        <w:rPr>
          <w:spacing w:val="40"/>
          <w:w w:val="110"/>
          <w:sz w:val="20"/>
        </w:rPr>
        <w:t xml:space="preserve"> </w:t>
      </w:r>
      <w:r>
        <w:rPr>
          <w:w w:val="110"/>
          <w:sz w:val="20"/>
        </w:rPr>
        <w:t>identifikátor,</w:t>
      </w:r>
      <w:r>
        <w:rPr>
          <w:spacing w:val="40"/>
          <w:w w:val="110"/>
          <w:sz w:val="20"/>
        </w:rPr>
        <w:t xml:space="preserve"> </w:t>
      </w:r>
      <w:r>
        <w:rPr>
          <w:w w:val="110"/>
          <w:sz w:val="20"/>
        </w:rPr>
        <w:t>ak</w:t>
      </w:r>
      <w:r>
        <w:rPr>
          <w:spacing w:val="40"/>
          <w:w w:val="110"/>
          <w:sz w:val="20"/>
        </w:rPr>
        <w:t xml:space="preserve"> </w:t>
      </w:r>
      <w:r>
        <w:rPr>
          <w:w w:val="110"/>
          <w:sz w:val="20"/>
        </w:rPr>
        <w:t>ide</w:t>
      </w:r>
      <w:r>
        <w:rPr>
          <w:spacing w:val="40"/>
          <w:w w:val="110"/>
          <w:sz w:val="20"/>
        </w:rPr>
        <w:t xml:space="preserve"> </w:t>
      </w:r>
      <w:r>
        <w:rPr>
          <w:w w:val="110"/>
          <w:sz w:val="20"/>
        </w:rPr>
        <w:t>o občana</w:t>
      </w:r>
      <w:r>
        <w:rPr>
          <w:spacing w:val="40"/>
          <w:w w:val="110"/>
          <w:sz w:val="20"/>
        </w:rPr>
        <w:t xml:space="preserve"> </w:t>
      </w:r>
      <w:r>
        <w:rPr>
          <w:w w:val="110"/>
          <w:sz w:val="20"/>
        </w:rPr>
        <w:t>členského</w:t>
      </w:r>
      <w:r>
        <w:rPr>
          <w:spacing w:val="40"/>
          <w:w w:val="110"/>
          <w:sz w:val="20"/>
        </w:rPr>
        <w:t xml:space="preserve"> </w:t>
      </w:r>
      <w:r>
        <w:rPr>
          <w:w w:val="110"/>
          <w:sz w:val="20"/>
        </w:rPr>
        <w:t>štátu Európskej únie alebo o štátneho príslušníka tretej krajiny, adresa trvalého pobytu a adresa prechodného pobytu alebo obvyklého pobytu, ak ide o fyzickú osobu.</w:t>
      </w:r>
    </w:p>
    <w:p w14:paraId="7E09F41A" w14:textId="066BF004" w:rsidR="00CC7E95" w:rsidRPr="00CC7E95" w:rsidRDefault="00154E46" w:rsidP="00CC7E95">
      <w:pPr>
        <w:tabs>
          <w:tab w:val="left" w:pos="771"/>
        </w:tabs>
        <w:spacing w:before="198"/>
        <w:ind w:firstLine="284"/>
        <w:jc w:val="both"/>
        <w:rPr>
          <w:color w:val="FF0000"/>
          <w:sz w:val="20"/>
        </w:rPr>
      </w:pPr>
      <w:r w:rsidRPr="00CC7E95">
        <w:rPr>
          <w:color w:val="FF0000"/>
          <w:sz w:val="20"/>
        </w:rPr>
        <w:t xml:space="preserve">(21) </w:t>
      </w:r>
      <w:r w:rsidR="00CC7E95" w:rsidRPr="00CC7E95">
        <w:rPr>
          <w:color w:val="FF0000"/>
          <w:w w:val="110"/>
          <w:sz w:val="20"/>
          <w:szCs w:val="20"/>
        </w:rPr>
        <w:t>Úrad zisťuje začiatok a skončenie dočasnej pracovnej neschopnosti fyzickej osoby na účely tohto zákona z registra dočasných pracovných neschopností.</w:t>
      </w:r>
      <w:r w:rsidR="00CC7E95" w:rsidRPr="00CC7E95">
        <w:rPr>
          <w:color w:val="FF0000"/>
          <w:w w:val="110"/>
          <w:sz w:val="20"/>
          <w:szCs w:val="20"/>
          <w:vertAlign w:val="superscript"/>
        </w:rPr>
        <w:t>63ad)</w:t>
      </w:r>
      <w:r w:rsidR="00CC7E95" w:rsidRPr="00CC7E95">
        <w:rPr>
          <w:color w:val="FF0000"/>
          <w:w w:val="110"/>
          <w:sz w:val="20"/>
          <w:szCs w:val="20"/>
        </w:rPr>
        <w:t xml:space="preserve"> Ak z technických príčin nebolo možné, aby ošetrujúci lekár vystavil potvrdenie o dočasnej pracovnej neschopnosti vytvorením elektronického záznamu o dočasnej pracovnej neschopnosti, začiatok a skončenie dočasnej pracovnej neschopnosti preukazuje úradu fyzická osoba do troch pracovných dní odo dňa začatia alebo skončenia dočasnej pracovnej neschopnosti odpisom potvrdenia o dočasnej pracovnej neschopnosti vystaveným ošetrujúcim lekárom.</w:t>
      </w:r>
    </w:p>
    <w:p w14:paraId="14D6467C" w14:textId="6BC4F578" w:rsidR="006867EE" w:rsidRPr="000D4AB3" w:rsidRDefault="000D4AB3" w:rsidP="00CC7E95">
      <w:pPr>
        <w:tabs>
          <w:tab w:val="left" w:pos="771"/>
        </w:tabs>
        <w:spacing w:before="198"/>
        <w:jc w:val="both"/>
        <w:rPr>
          <w:sz w:val="20"/>
        </w:rPr>
      </w:pPr>
      <w:r w:rsidRPr="00CC7E95">
        <w:rPr>
          <w:color w:val="FF0000"/>
          <w:w w:val="110"/>
          <w:sz w:val="20"/>
        </w:rPr>
        <w:t xml:space="preserve">(22) </w:t>
      </w:r>
      <w:r w:rsidR="00EF2487" w:rsidRPr="000D4AB3">
        <w:rPr>
          <w:w w:val="110"/>
          <w:sz w:val="20"/>
        </w:rPr>
        <w:t>Týmto</w:t>
      </w:r>
      <w:r w:rsidR="00EF2487" w:rsidRPr="000D4AB3">
        <w:rPr>
          <w:spacing w:val="6"/>
          <w:w w:val="110"/>
          <w:sz w:val="20"/>
        </w:rPr>
        <w:t xml:space="preserve"> </w:t>
      </w:r>
      <w:r w:rsidR="00EF2487" w:rsidRPr="000D4AB3">
        <w:rPr>
          <w:w w:val="110"/>
          <w:sz w:val="20"/>
        </w:rPr>
        <w:t>zákonom</w:t>
      </w:r>
      <w:r w:rsidR="00EF2487" w:rsidRPr="000D4AB3">
        <w:rPr>
          <w:spacing w:val="7"/>
          <w:w w:val="110"/>
          <w:sz w:val="20"/>
        </w:rPr>
        <w:t xml:space="preserve"> </w:t>
      </w:r>
      <w:r w:rsidR="00EF2487" w:rsidRPr="000D4AB3">
        <w:rPr>
          <w:w w:val="110"/>
          <w:sz w:val="20"/>
        </w:rPr>
        <w:t>sa</w:t>
      </w:r>
      <w:r w:rsidR="00EF2487" w:rsidRPr="000D4AB3">
        <w:rPr>
          <w:spacing w:val="7"/>
          <w:w w:val="110"/>
          <w:sz w:val="20"/>
        </w:rPr>
        <w:t xml:space="preserve"> </w:t>
      </w:r>
      <w:r w:rsidR="00EF2487" w:rsidRPr="000D4AB3">
        <w:rPr>
          <w:w w:val="110"/>
          <w:sz w:val="20"/>
        </w:rPr>
        <w:t>preberajú</w:t>
      </w:r>
      <w:r w:rsidR="00EF2487" w:rsidRPr="000D4AB3">
        <w:rPr>
          <w:spacing w:val="7"/>
          <w:w w:val="110"/>
          <w:sz w:val="20"/>
        </w:rPr>
        <w:t xml:space="preserve"> </w:t>
      </w:r>
      <w:r w:rsidR="00EF2487" w:rsidRPr="000D4AB3">
        <w:rPr>
          <w:w w:val="110"/>
          <w:sz w:val="20"/>
        </w:rPr>
        <w:t>právne</w:t>
      </w:r>
      <w:r w:rsidR="00EF2487" w:rsidRPr="000D4AB3">
        <w:rPr>
          <w:spacing w:val="7"/>
          <w:w w:val="110"/>
          <w:sz w:val="20"/>
        </w:rPr>
        <w:t xml:space="preserve"> </w:t>
      </w:r>
      <w:r w:rsidR="00EF2487" w:rsidRPr="000D4AB3">
        <w:rPr>
          <w:w w:val="110"/>
          <w:sz w:val="20"/>
        </w:rPr>
        <w:t>záväzné</w:t>
      </w:r>
      <w:r w:rsidR="00EF2487" w:rsidRPr="000D4AB3">
        <w:rPr>
          <w:spacing w:val="7"/>
          <w:w w:val="110"/>
          <w:sz w:val="20"/>
        </w:rPr>
        <w:t xml:space="preserve"> </w:t>
      </w:r>
      <w:r w:rsidR="00EF2487" w:rsidRPr="000D4AB3">
        <w:rPr>
          <w:w w:val="110"/>
          <w:sz w:val="20"/>
        </w:rPr>
        <w:t>akty</w:t>
      </w:r>
      <w:r w:rsidR="00EF2487" w:rsidRPr="000D4AB3">
        <w:rPr>
          <w:spacing w:val="7"/>
          <w:w w:val="110"/>
          <w:sz w:val="20"/>
        </w:rPr>
        <w:t xml:space="preserve"> </w:t>
      </w:r>
      <w:r w:rsidR="00EF2487" w:rsidRPr="000D4AB3">
        <w:rPr>
          <w:w w:val="110"/>
          <w:sz w:val="20"/>
        </w:rPr>
        <w:t>Európskej</w:t>
      </w:r>
      <w:r w:rsidR="00EF2487" w:rsidRPr="000D4AB3">
        <w:rPr>
          <w:spacing w:val="7"/>
          <w:w w:val="110"/>
          <w:sz w:val="20"/>
        </w:rPr>
        <w:t xml:space="preserve"> </w:t>
      </w:r>
      <w:r w:rsidR="00EF2487" w:rsidRPr="000D4AB3">
        <w:rPr>
          <w:w w:val="110"/>
          <w:sz w:val="20"/>
        </w:rPr>
        <w:t>únie</w:t>
      </w:r>
      <w:r w:rsidR="00EF2487" w:rsidRPr="000D4AB3">
        <w:rPr>
          <w:spacing w:val="7"/>
          <w:w w:val="110"/>
          <w:sz w:val="20"/>
        </w:rPr>
        <w:t xml:space="preserve"> </w:t>
      </w:r>
      <w:r w:rsidR="00EF2487" w:rsidRPr="000D4AB3">
        <w:rPr>
          <w:w w:val="110"/>
          <w:sz w:val="20"/>
        </w:rPr>
        <w:t>uvedené</w:t>
      </w:r>
      <w:r w:rsidR="00EF2487" w:rsidRPr="000D4AB3">
        <w:rPr>
          <w:spacing w:val="7"/>
          <w:w w:val="110"/>
          <w:sz w:val="20"/>
        </w:rPr>
        <w:t xml:space="preserve"> </w:t>
      </w:r>
      <w:r w:rsidR="00EF2487" w:rsidRPr="000D4AB3">
        <w:rPr>
          <w:w w:val="110"/>
          <w:sz w:val="20"/>
        </w:rPr>
        <w:t>v</w:t>
      </w:r>
      <w:r w:rsidR="00EF2487" w:rsidRPr="000D4AB3">
        <w:rPr>
          <w:spacing w:val="10"/>
          <w:w w:val="110"/>
          <w:sz w:val="20"/>
        </w:rPr>
        <w:t xml:space="preserve"> </w:t>
      </w:r>
      <w:r w:rsidR="00EF2487" w:rsidRPr="000D4AB3">
        <w:rPr>
          <w:w w:val="110"/>
          <w:sz w:val="20"/>
        </w:rPr>
        <w:t>prílohe</w:t>
      </w:r>
      <w:r w:rsidR="00EF2487" w:rsidRPr="000D4AB3">
        <w:rPr>
          <w:spacing w:val="7"/>
          <w:w w:val="110"/>
          <w:sz w:val="20"/>
        </w:rPr>
        <w:t xml:space="preserve"> </w:t>
      </w:r>
      <w:r w:rsidR="00EF2487" w:rsidRPr="000D4AB3">
        <w:rPr>
          <w:w w:val="110"/>
          <w:sz w:val="20"/>
        </w:rPr>
        <w:t>č.</w:t>
      </w:r>
      <w:r w:rsidR="00EF2487" w:rsidRPr="000D4AB3">
        <w:rPr>
          <w:spacing w:val="10"/>
          <w:w w:val="110"/>
          <w:sz w:val="20"/>
        </w:rPr>
        <w:t xml:space="preserve"> </w:t>
      </w:r>
      <w:r w:rsidR="00EF2487" w:rsidRPr="000D4AB3">
        <w:rPr>
          <w:spacing w:val="-5"/>
          <w:w w:val="110"/>
          <w:sz w:val="20"/>
        </w:rPr>
        <w:t>4.</w:t>
      </w:r>
    </w:p>
    <w:p w14:paraId="7B5AAF8D" w14:textId="2E03D1CC" w:rsidR="006867EE" w:rsidRDefault="006867EE">
      <w:pPr>
        <w:pStyle w:val="Zkladntext"/>
        <w:spacing w:before="103"/>
        <w:ind w:left="0"/>
      </w:pPr>
    </w:p>
    <w:p w14:paraId="63944697" w14:textId="4A64F3A2" w:rsidR="00DE0B5A" w:rsidRDefault="00DE0B5A">
      <w:pPr>
        <w:pStyle w:val="Zkladntext"/>
        <w:spacing w:before="103"/>
        <w:ind w:left="0"/>
      </w:pPr>
    </w:p>
    <w:p w14:paraId="1DE37375" w14:textId="39D10EAB" w:rsidR="00DE0B5A" w:rsidRDefault="00DE0B5A">
      <w:pPr>
        <w:pStyle w:val="Zkladntext"/>
        <w:spacing w:before="103"/>
        <w:ind w:left="0"/>
      </w:pPr>
    </w:p>
    <w:p w14:paraId="242C94AF" w14:textId="77777777" w:rsidR="00DE0B5A" w:rsidRDefault="00DE0B5A">
      <w:pPr>
        <w:pStyle w:val="Zkladntext"/>
        <w:spacing w:before="103"/>
        <w:ind w:left="0"/>
      </w:pPr>
    </w:p>
    <w:p w14:paraId="610DB061" w14:textId="77777777" w:rsidR="006867EE" w:rsidRDefault="00EF2487">
      <w:pPr>
        <w:pStyle w:val="Nadpis1"/>
        <w:spacing w:before="1"/>
      </w:pPr>
      <w:r>
        <w:rPr>
          <w:w w:val="105"/>
        </w:rPr>
        <w:t>§</w:t>
      </w:r>
      <w:r>
        <w:rPr>
          <w:spacing w:val="13"/>
          <w:w w:val="105"/>
        </w:rPr>
        <w:t xml:space="preserve"> </w:t>
      </w:r>
      <w:r>
        <w:rPr>
          <w:spacing w:val="-5"/>
          <w:w w:val="105"/>
        </w:rPr>
        <w:t>70a</w:t>
      </w:r>
    </w:p>
    <w:p w14:paraId="65345253" w14:textId="77777777" w:rsidR="006867EE" w:rsidRDefault="00EF2487">
      <w:pPr>
        <w:spacing w:before="46"/>
        <w:ind w:left="568" w:right="568"/>
        <w:jc w:val="center"/>
        <w:rPr>
          <w:b/>
          <w:sz w:val="20"/>
        </w:rPr>
      </w:pPr>
      <w:r>
        <w:rPr>
          <w:b/>
          <w:sz w:val="20"/>
        </w:rPr>
        <w:t>Vzťah</w:t>
      </w:r>
      <w:r>
        <w:rPr>
          <w:b/>
          <w:spacing w:val="12"/>
          <w:sz w:val="20"/>
        </w:rPr>
        <w:t xml:space="preserve"> </w:t>
      </w:r>
      <w:r>
        <w:rPr>
          <w:b/>
          <w:sz w:val="20"/>
        </w:rPr>
        <w:t>k</w:t>
      </w:r>
      <w:r>
        <w:rPr>
          <w:b/>
          <w:spacing w:val="10"/>
          <w:sz w:val="20"/>
        </w:rPr>
        <w:t xml:space="preserve"> </w:t>
      </w:r>
      <w:r>
        <w:rPr>
          <w:b/>
          <w:sz w:val="20"/>
        </w:rPr>
        <w:t>všeobecnému</w:t>
      </w:r>
      <w:r>
        <w:rPr>
          <w:b/>
          <w:spacing w:val="13"/>
          <w:sz w:val="20"/>
        </w:rPr>
        <w:t xml:space="preserve"> </w:t>
      </w:r>
      <w:r>
        <w:rPr>
          <w:b/>
          <w:sz w:val="20"/>
        </w:rPr>
        <w:t>predpisu</w:t>
      </w:r>
      <w:r>
        <w:rPr>
          <w:b/>
          <w:spacing w:val="12"/>
          <w:sz w:val="20"/>
        </w:rPr>
        <w:t xml:space="preserve"> </w:t>
      </w:r>
      <w:r>
        <w:rPr>
          <w:b/>
          <w:sz w:val="20"/>
        </w:rPr>
        <w:t>o</w:t>
      </w:r>
      <w:r>
        <w:rPr>
          <w:b/>
          <w:spacing w:val="10"/>
          <w:sz w:val="20"/>
        </w:rPr>
        <w:t xml:space="preserve"> </w:t>
      </w:r>
      <w:r>
        <w:rPr>
          <w:b/>
          <w:sz w:val="20"/>
        </w:rPr>
        <w:t>službách</w:t>
      </w:r>
      <w:r>
        <w:rPr>
          <w:b/>
          <w:spacing w:val="13"/>
          <w:sz w:val="20"/>
        </w:rPr>
        <w:t xml:space="preserve"> </w:t>
      </w:r>
      <w:r>
        <w:rPr>
          <w:b/>
          <w:sz w:val="20"/>
        </w:rPr>
        <w:t>na</w:t>
      </w:r>
      <w:r>
        <w:rPr>
          <w:b/>
          <w:spacing w:val="12"/>
          <w:sz w:val="20"/>
        </w:rPr>
        <w:t xml:space="preserve"> </w:t>
      </w:r>
      <w:r>
        <w:rPr>
          <w:b/>
          <w:sz w:val="20"/>
        </w:rPr>
        <w:t>vnútornom</w:t>
      </w:r>
      <w:r>
        <w:rPr>
          <w:b/>
          <w:spacing w:val="12"/>
          <w:sz w:val="20"/>
        </w:rPr>
        <w:t xml:space="preserve"> </w:t>
      </w:r>
      <w:r>
        <w:rPr>
          <w:b/>
          <w:spacing w:val="-4"/>
          <w:sz w:val="20"/>
        </w:rPr>
        <w:t>trhu</w:t>
      </w:r>
    </w:p>
    <w:p w14:paraId="2347393C" w14:textId="77777777" w:rsidR="006867EE" w:rsidRDefault="006867EE">
      <w:pPr>
        <w:pStyle w:val="Zkladntext"/>
        <w:spacing w:before="13"/>
        <w:ind w:left="0"/>
        <w:rPr>
          <w:b/>
        </w:rPr>
      </w:pPr>
    </w:p>
    <w:p w14:paraId="7E6B68AB" w14:textId="77777777" w:rsidR="006867EE" w:rsidRDefault="00EF2487">
      <w:pPr>
        <w:pStyle w:val="Zkladntext"/>
        <w:spacing w:before="1" w:line="285" w:lineRule="auto"/>
        <w:ind w:right="111" w:firstLine="226"/>
        <w:jc w:val="both"/>
      </w:pPr>
      <w:r>
        <w:rPr>
          <w:w w:val="110"/>
        </w:rPr>
        <w:t>Na</w:t>
      </w:r>
      <w:r>
        <w:rPr>
          <w:spacing w:val="80"/>
          <w:w w:val="110"/>
        </w:rPr>
        <w:t xml:space="preserve"> </w:t>
      </w:r>
      <w:r>
        <w:rPr>
          <w:w w:val="110"/>
        </w:rPr>
        <w:t>výkon</w:t>
      </w:r>
      <w:r>
        <w:rPr>
          <w:spacing w:val="80"/>
          <w:w w:val="110"/>
        </w:rPr>
        <w:t xml:space="preserve"> </w:t>
      </w:r>
      <w:r>
        <w:rPr>
          <w:w w:val="110"/>
        </w:rPr>
        <w:t>činnosti</w:t>
      </w:r>
      <w:r>
        <w:rPr>
          <w:spacing w:val="80"/>
          <w:w w:val="110"/>
        </w:rPr>
        <w:t xml:space="preserve"> </w:t>
      </w:r>
      <w:r>
        <w:rPr>
          <w:w w:val="110"/>
        </w:rPr>
        <w:t>sprostredkovania</w:t>
      </w:r>
      <w:r>
        <w:rPr>
          <w:spacing w:val="80"/>
          <w:w w:val="110"/>
        </w:rPr>
        <w:t xml:space="preserve"> </w:t>
      </w:r>
      <w:r>
        <w:rPr>
          <w:w w:val="110"/>
        </w:rPr>
        <w:t>zamestnávania</w:t>
      </w:r>
      <w:r>
        <w:rPr>
          <w:spacing w:val="80"/>
          <w:w w:val="110"/>
        </w:rPr>
        <w:t xml:space="preserve"> </w:t>
      </w:r>
      <w:r>
        <w:rPr>
          <w:w w:val="110"/>
        </w:rPr>
        <w:t>za</w:t>
      </w:r>
      <w:r>
        <w:rPr>
          <w:spacing w:val="80"/>
          <w:w w:val="110"/>
        </w:rPr>
        <w:t xml:space="preserve"> </w:t>
      </w:r>
      <w:r>
        <w:rPr>
          <w:w w:val="110"/>
        </w:rPr>
        <w:t>úhradu,</w:t>
      </w:r>
      <w:r>
        <w:rPr>
          <w:spacing w:val="80"/>
          <w:w w:val="110"/>
        </w:rPr>
        <w:t xml:space="preserve"> </w:t>
      </w:r>
      <w:r>
        <w:rPr>
          <w:w w:val="110"/>
        </w:rPr>
        <w:t>postup</w:t>
      </w:r>
      <w:r>
        <w:rPr>
          <w:spacing w:val="80"/>
          <w:w w:val="110"/>
        </w:rPr>
        <w:t xml:space="preserve"> </w:t>
      </w:r>
      <w:r>
        <w:rPr>
          <w:w w:val="110"/>
        </w:rPr>
        <w:t>podávania</w:t>
      </w:r>
      <w:r>
        <w:rPr>
          <w:spacing w:val="80"/>
          <w:w w:val="110"/>
        </w:rPr>
        <w:t xml:space="preserve"> </w:t>
      </w:r>
      <w:r>
        <w:rPr>
          <w:w w:val="110"/>
        </w:rPr>
        <w:t>žiadostí o povolenie na sprostredkovanie zamestnania za úhradu, rozhodovanie o udelení povolenia na sprostredkovanie</w:t>
      </w:r>
      <w:r>
        <w:rPr>
          <w:spacing w:val="32"/>
          <w:w w:val="110"/>
        </w:rPr>
        <w:t xml:space="preserve"> </w:t>
      </w:r>
      <w:r>
        <w:rPr>
          <w:w w:val="110"/>
        </w:rPr>
        <w:t>zamestnania</w:t>
      </w:r>
      <w:r>
        <w:rPr>
          <w:spacing w:val="32"/>
          <w:w w:val="110"/>
        </w:rPr>
        <w:t xml:space="preserve"> </w:t>
      </w:r>
      <w:r>
        <w:rPr>
          <w:w w:val="110"/>
        </w:rPr>
        <w:t>za</w:t>
      </w:r>
      <w:r>
        <w:rPr>
          <w:spacing w:val="32"/>
          <w:w w:val="110"/>
        </w:rPr>
        <w:t xml:space="preserve"> </w:t>
      </w:r>
      <w:r>
        <w:rPr>
          <w:w w:val="110"/>
        </w:rPr>
        <w:t>úhradu</w:t>
      </w:r>
      <w:r>
        <w:rPr>
          <w:spacing w:val="32"/>
          <w:w w:val="110"/>
        </w:rPr>
        <w:t xml:space="preserve"> </w:t>
      </w:r>
      <w:r>
        <w:rPr>
          <w:w w:val="110"/>
        </w:rPr>
        <w:t>a výkon</w:t>
      </w:r>
      <w:r>
        <w:rPr>
          <w:spacing w:val="32"/>
          <w:w w:val="110"/>
        </w:rPr>
        <w:t xml:space="preserve"> </w:t>
      </w:r>
      <w:r>
        <w:rPr>
          <w:w w:val="110"/>
        </w:rPr>
        <w:t>dozoru</w:t>
      </w:r>
      <w:r>
        <w:rPr>
          <w:spacing w:val="32"/>
          <w:w w:val="110"/>
        </w:rPr>
        <w:t xml:space="preserve"> </w:t>
      </w:r>
      <w:r>
        <w:rPr>
          <w:w w:val="110"/>
        </w:rPr>
        <w:t>nad</w:t>
      </w:r>
      <w:r>
        <w:rPr>
          <w:spacing w:val="32"/>
          <w:w w:val="110"/>
        </w:rPr>
        <w:t xml:space="preserve"> </w:t>
      </w:r>
      <w:r>
        <w:rPr>
          <w:w w:val="110"/>
        </w:rPr>
        <w:t>sprostredkovateľmi</w:t>
      </w:r>
      <w:r>
        <w:rPr>
          <w:spacing w:val="32"/>
          <w:w w:val="110"/>
        </w:rPr>
        <w:t xml:space="preserve"> </w:t>
      </w:r>
      <w:r>
        <w:rPr>
          <w:w w:val="110"/>
        </w:rPr>
        <w:t>zamestnávania za úhradu podľa tohto zákona sa použijú ustanovenia všeobecného predpisu o službách na vnútornom trhu,</w:t>
      </w:r>
      <w:r>
        <w:rPr>
          <w:w w:val="110"/>
          <w:position w:val="5"/>
          <w:sz w:val="10"/>
        </w:rPr>
        <w:t>63a</w:t>
      </w:r>
      <w:r>
        <w:rPr>
          <w:w w:val="110"/>
          <w:sz w:val="18"/>
        </w:rPr>
        <w:t xml:space="preserve">) </w:t>
      </w:r>
      <w:r>
        <w:rPr>
          <w:w w:val="110"/>
        </w:rPr>
        <w:t>ak tento zákon neustanovuje inak.</w:t>
      </w:r>
    </w:p>
    <w:p w14:paraId="799B58F6" w14:textId="77777777" w:rsidR="006867EE" w:rsidRDefault="006867EE">
      <w:pPr>
        <w:pStyle w:val="Zkladntext"/>
        <w:spacing w:before="58"/>
        <w:ind w:left="0"/>
      </w:pPr>
    </w:p>
    <w:p w14:paraId="57B0C47C" w14:textId="77777777" w:rsidR="006867EE" w:rsidRDefault="00EF2487">
      <w:pPr>
        <w:pStyle w:val="Nadpis1"/>
        <w:ind w:left="4735" w:right="0"/>
        <w:jc w:val="left"/>
      </w:pPr>
      <w:r>
        <w:rPr>
          <w:w w:val="120"/>
        </w:rPr>
        <w:t>§</w:t>
      </w:r>
      <w:r>
        <w:rPr>
          <w:spacing w:val="-11"/>
          <w:w w:val="120"/>
        </w:rPr>
        <w:t xml:space="preserve"> </w:t>
      </w:r>
      <w:r>
        <w:rPr>
          <w:spacing w:val="-5"/>
          <w:w w:val="120"/>
        </w:rPr>
        <w:t>71</w:t>
      </w:r>
    </w:p>
    <w:p w14:paraId="336EB146" w14:textId="77777777" w:rsidR="006867EE" w:rsidRDefault="00EF2487">
      <w:pPr>
        <w:pStyle w:val="Zkladntext"/>
        <w:spacing w:before="10"/>
      </w:pPr>
      <w:r>
        <w:rPr>
          <w:w w:val="110"/>
        </w:rPr>
        <w:t>Tam,</w:t>
      </w:r>
      <w:r>
        <w:rPr>
          <w:spacing w:val="8"/>
          <w:w w:val="110"/>
        </w:rPr>
        <w:t xml:space="preserve"> </w:t>
      </w:r>
      <w:r>
        <w:rPr>
          <w:w w:val="110"/>
        </w:rPr>
        <w:t>kde</w:t>
      </w:r>
      <w:r>
        <w:rPr>
          <w:spacing w:val="8"/>
          <w:w w:val="110"/>
        </w:rPr>
        <w:t xml:space="preserve"> </w:t>
      </w:r>
      <w:r>
        <w:rPr>
          <w:w w:val="110"/>
        </w:rPr>
        <w:t>sa</w:t>
      </w:r>
      <w:r>
        <w:rPr>
          <w:spacing w:val="8"/>
          <w:w w:val="110"/>
        </w:rPr>
        <w:t xml:space="preserve"> </w:t>
      </w:r>
      <w:r>
        <w:rPr>
          <w:w w:val="110"/>
        </w:rPr>
        <w:t>vo</w:t>
      </w:r>
      <w:r>
        <w:rPr>
          <w:spacing w:val="8"/>
          <w:w w:val="110"/>
        </w:rPr>
        <w:t xml:space="preserve"> </w:t>
      </w:r>
      <w:r>
        <w:rPr>
          <w:w w:val="110"/>
        </w:rPr>
        <w:t>všeobecne</w:t>
      </w:r>
      <w:r>
        <w:rPr>
          <w:spacing w:val="8"/>
          <w:w w:val="110"/>
        </w:rPr>
        <w:t xml:space="preserve"> </w:t>
      </w:r>
      <w:r>
        <w:rPr>
          <w:w w:val="110"/>
        </w:rPr>
        <w:t>záväzných</w:t>
      </w:r>
      <w:r>
        <w:rPr>
          <w:spacing w:val="8"/>
          <w:w w:val="110"/>
        </w:rPr>
        <w:t xml:space="preserve"> </w:t>
      </w:r>
      <w:r>
        <w:rPr>
          <w:w w:val="110"/>
        </w:rPr>
        <w:t>právnych</w:t>
      </w:r>
      <w:r>
        <w:rPr>
          <w:spacing w:val="9"/>
          <w:w w:val="110"/>
        </w:rPr>
        <w:t xml:space="preserve"> </w:t>
      </w:r>
      <w:r>
        <w:rPr>
          <w:w w:val="110"/>
        </w:rPr>
        <w:t>predpisoch</w:t>
      </w:r>
      <w:r>
        <w:rPr>
          <w:spacing w:val="8"/>
          <w:w w:val="110"/>
        </w:rPr>
        <w:t xml:space="preserve"> </w:t>
      </w:r>
      <w:r>
        <w:rPr>
          <w:w w:val="110"/>
        </w:rPr>
        <w:t>používajú</w:t>
      </w:r>
      <w:r>
        <w:rPr>
          <w:spacing w:val="8"/>
          <w:w w:val="110"/>
        </w:rPr>
        <w:t xml:space="preserve"> </w:t>
      </w:r>
      <w:r>
        <w:rPr>
          <w:spacing w:val="-2"/>
          <w:w w:val="110"/>
        </w:rPr>
        <w:t>slová</w:t>
      </w:r>
    </w:p>
    <w:p w14:paraId="3893974F" w14:textId="77777777" w:rsidR="006867EE" w:rsidRDefault="00EF2487">
      <w:pPr>
        <w:pStyle w:val="Odsekzoznamu"/>
        <w:numPr>
          <w:ilvl w:val="0"/>
          <w:numId w:val="52"/>
        </w:numPr>
        <w:tabs>
          <w:tab w:val="left" w:pos="394"/>
          <w:tab w:val="left" w:pos="396"/>
        </w:tabs>
        <w:spacing w:before="113" w:line="254" w:lineRule="auto"/>
        <w:rPr>
          <w:sz w:val="20"/>
        </w:rPr>
      </w:pPr>
      <w:r>
        <w:rPr>
          <w:w w:val="110"/>
          <w:sz w:val="20"/>
        </w:rPr>
        <w:t>„občan</w:t>
      </w:r>
      <w:r>
        <w:rPr>
          <w:spacing w:val="80"/>
          <w:w w:val="110"/>
          <w:sz w:val="20"/>
        </w:rPr>
        <w:t xml:space="preserve"> </w:t>
      </w:r>
      <w:r>
        <w:rPr>
          <w:w w:val="110"/>
          <w:sz w:val="20"/>
        </w:rPr>
        <w:t>so</w:t>
      </w:r>
      <w:r>
        <w:rPr>
          <w:spacing w:val="80"/>
          <w:w w:val="110"/>
          <w:sz w:val="20"/>
        </w:rPr>
        <w:t xml:space="preserve"> </w:t>
      </w:r>
      <w:r>
        <w:rPr>
          <w:w w:val="110"/>
          <w:sz w:val="20"/>
        </w:rPr>
        <w:t>zmenenou</w:t>
      </w:r>
      <w:r>
        <w:rPr>
          <w:spacing w:val="80"/>
          <w:w w:val="110"/>
          <w:sz w:val="20"/>
        </w:rPr>
        <w:t xml:space="preserve"> </w:t>
      </w:r>
      <w:r>
        <w:rPr>
          <w:w w:val="110"/>
          <w:sz w:val="20"/>
        </w:rPr>
        <w:t>pracovnou</w:t>
      </w:r>
      <w:r>
        <w:rPr>
          <w:spacing w:val="80"/>
          <w:w w:val="110"/>
          <w:sz w:val="20"/>
        </w:rPr>
        <w:t xml:space="preserve"> </w:t>
      </w:r>
      <w:r w:rsidR="007E6000">
        <w:rPr>
          <w:w w:val="110"/>
          <w:sz w:val="20"/>
        </w:rPr>
        <w:t>schopnosť</w:t>
      </w:r>
      <w:r>
        <w:rPr>
          <w:w w:val="110"/>
          <w:sz w:val="20"/>
        </w:rPr>
        <w:t>ou“,</w:t>
      </w:r>
      <w:r>
        <w:rPr>
          <w:spacing w:val="80"/>
          <w:w w:val="110"/>
          <w:sz w:val="20"/>
        </w:rPr>
        <w:t xml:space="preserve"> </w:t>
      </w:r>
      <w:r>
        <w:rPr>
          <w:w w:val="110"/>
          <w:sz w:val="20"/>
        </w:rPr>
        <w:t>rozumie</w:t>
      </w:r>
      <w:r>
        <w:rPr>
          <w:spacing w:val="80"/>
          <w:w w:val="110"/>
          <w:sz w:val="20"/>
        </w:rPr>
        <w:t xml:space="preserve"> </w:t>
      </w:r>
      <w:r>
        <w:rPr>
          <w:w w:val="110"/>
          <w:sz w:val="20"/>
        </w:rPr>
        <w:t>sa</w:t>
      </w:r>
      <w:r>
        <w:rPr>
          <w:spacing w:val="80"/>
          <w:w w:val="110"/>
          <w:sz w:val="20"/>
        </w:rPr>
        <w:t xml:space="preserve"> </w:t>
      </w:r>
      <w:r>
        <w:rPr>
          <w:w w:val="110"/>
          <w:sz w:val="20"/>
        </w:rPr>
        <w:t>tým</w:t>
      </w:r>
      <w:r>
        <w:rPr>
          <w:spacing w:val="80"/>
          <w:w w:val="110"/>
          <w:sz w:val="20"/>
        </w:rPr>
        <w:t xml:space="preserve"> </w:t>
      </w:r>
      <w:r>
        <w:rPr>
          <w:w w:val="110"/>
          <w:sz w:val="20"/>
        </w:rPr>
        <w:t>„občan</w:t>
      </w:r>
      <w:r>
        <w:rPr>
          <w:spacing w:val="80"/>
          <w:w w:val="110"/>
          <w:sz w:val="20"/>
        </w:rPr>
        <w:t xml:space="preserve"> </w:t>
      </w:r>
      <w:r>
        <w:rPr>
          <w:w w:val="110"/>
          <w:sz w:val="20"/>
        </w:rPr>
        <w:t>so</w:t>
      </w:r>
      <w:r>
        <w:rPr>
          <w:spacing w:val="80"/>
          <w:w w:val="110"/>
          <w:sz w:val="20"/>
        </w:rPr>
        <w:t xml:space="preserve"> </w:t>
      </w:r>
      <w:r>
        <w:rPr>
          <w:w w:val="110"/>
          <w:sz w:val="20"/>
        </w:rPr>
        <w:t>zdravotným</w:t>
      </w:r>
      <w:r>
        <w:rPr>
          <w:spacing w:val="80"/>
          <w:w w:val="110"/>
          <w:sz w:val="20"/>
        </w:rPr>
        <w:t xml:space="preserve"> </w:t>
      </w:r>
      <w:r>
        <w:rPr>
          <w:w w:val="110"/>
          <w:sz w:val="20"/>
        </w:rPr>
        <w:t xml:space="preserve">postihnutím podľa § 9 ods. </w:t>
      </w:r>
      <w:r>
        <w:rPr>
          <w:w w:val="115"/>
          <w:sz w:val="20"/>
        </w:rPr>
        <w:t xml:space="preserve">1 </w:t>
      </w:r>
      <w:r>
        <w:rPr>
          <w:w w:val="110"/>
          <w:sz w:val="20"/>
        </w:rPr>
        <w:t>písm. a)“,</w:t>
      </w:r>
    </w:p>
    <w:p w14:paraId="1120731D" w14:textId="77777777" w:rsidR="006867EE" w:rsidRDefault="00EF2487">
      <w:pPr>
        <w:pStyle w:val="Odsekzoznamu"/>
        <w:numPr>
          <w:ilvl w:val="0"/>
          <w:numId w:val="52"/>
        </w:numPr>
        <w:tabs>
          <w:tab w:val="left" w:pos="394"/>
          <w:tab w:val="left" w:pos="396"/>
        </w:tabs>
        <w:spacing w:before="98" w:line="254" w:lineRule="auto"/>
        <w:rPr>
          <w:sz w:val="20"/>
        </w:rPr>
      </w:pPr>
      <w:r>
        <w:rPr>
          <w:w w:val="110"/>
          <w:sz w:val="20"/>
        </w:rPr>
        <w:t>„občan</w:t>
      </w:r>
      <w:r>
        <w:rPr>
          <w:spacing w:val="34"/>
          <w:w w:val="110"/>
          <w:sz w:val="20"/>
        </w:rPr>
        <w:t xml:space="preserve"> </w:t>
      </w:r>
      <w:r>
        <w:rPr>
          <w:w w:val="110"/>
          <w:sz w:val="20"/>
        </w:rPr>
        <w:t>so</w:t>
      </w:r>
      <w:r>
        <w:rPr>
          <w:spacing w:val="34"/>
          <w:w w:val="110"/>
          <w:sz w:val="20"/>
        </w:rPr>
        <w:t xml:space="preserve"> </w:t>
      </w:r>
      <w:r>
        <w:rPr>
          <w:w w:val="110"/>
          <w:sz w:val="20"/>
        </w:rPr>
        <w:t>zmenenou</w:t>
      </w:r>
      <w:r>
        <w:rPr>
          <w:spacing w:val="34"/>
          <w:w w:val="110"/>
          <w:sz w:val="20"/>
        </w:rPr>
        <w:t xml:space="preserve"> </w:t>
      </w:r>
      <w:r>
        <w:rPr>
          <w:w w:val="110"/>
          <w:sz w:val="20"/>
        </w:rPr>
        <w:t>pracovnou</w:t>
      </w:r>
      <w:r>
        <w:rPr>
          <w:spacing w:val="34"/>
          <w:w w:val="110"/>
          <w:sz w:val="20"/>
        </w:rPr>
        <w:t xml:space="preserve"> </w:t>
      </w:r>
      <w:r w:rsidR="003304FE">
        <w:rPr>
          <w:w w:val="110"/>
          <w:sz w:val="20"/>
        </w:rPr>
        <w:t>schopnosť</w:t>
      </w:r>
      <w:r>
        <w:rPr>
          <w:w w:val="110"/>
          <w:sz w:val="20"/>
        </w:rPr>
        <w:t>ou</w:t>
      </w:r>
      <w:r>
        <w:rPr>
          <w:spacing w:val="34"/>
          <w:w w:val="110"/>
          <w:sz w:val="20"/>
        </w:rPr>
        <w:t xml:space="preserve"> </w:t>
      </w:r>
      <w:r>
        <w:rPr>
          <w:w w:val="110"/>
          <w:sz w:val="20"/>
        </w:rPr>
        <w:t xml:space="preserve">s </w:t>
      </w:r>
      <w:r w:rsidR="003304FE">
        <w:rPr>
          <w:w w:val="110"/>
          <w:sz w:val="20"/>
        </w:rPr>
        <w:t>ť</w:t>
      </w:r>
      <w:r>
        <w:rPr>
          <w:w w:val="110"/>
          <w:sz w:val="20"/>
        </w:rPr>
        <w:t>ažším</w:t>
      </w:r>
      <w:r>
        <w:rPr>
          <w:spacing w:val="34"/>
          <w:w w:val="110"/>
          <w:sz w:val="20"/>
        </w:rPr>
        <w:t xml:space="preserve"> </w:t>
      </w:r>
      <w:r>
        <w:rPr>
          <w:w w:val="110"/>
          <w:sz w:val="20"/>
        </w:rPr>
        <w:t>zdravotným</w:t>
      </w:r>
      <w:r>
        <w:rPr>
          <w:spacing w:val="34"/>
          <w:w w:val="110"/>
          <w:sz w:val="20"/>
        </w:rPr>
        <w:t xml:space="preserve"> </w:t>
      </w:r>
      <w:r>
        <w:rPr>
          <w:w w:val="110"/>
          <w:sz w:val="20"/>
        </w:rPr>
        <w:t>postihnutím“,</w:t>
      </w:r>
      <w:r>
        <w:rPr>
          <w:spacing w:val="34"/>
          <w:w w:val="110"/>
          <w:sz w:val="20"/>
        </w:rPr>
        <w:t xml:space="preserve"> </w:t>
      </w:r>
      <w:r>
        <w:rPr>
          <w:w w:val="110"/>
          <w:sz w:val="20"/>
        </w:rPr>
        <w:t>rozumie</w:t>
      </w:r>
      <w:r>
        <w:rPr>
          <w:spacing w:val="34"/>
          <w:w w:val="110"/>
          <w:sz w:val="20"/>
        </w:rPr>
        <w:t xml:space="preserve"> </w:t>
      </w:r>
      <w:r>
        <w:rPr>
          <w:w w:val="110"/>
          <w:sz w:val="20"/>
        </w:rPr>
        <w:t xml:space="preserve">sa </w:t>
      </w:r>
      <w:r>
        <w:rPr>
          <w:w w:val="115"/>
          <w:sz w:val="20"/>
        </w:rPr>
        <w:t>tým</w:t>
      </w:r>
      <w:r>
        <w:rPr>
          <w:spacing w:val="-6"/>
          <w:w w:val="115"/>
          <w:sz w:val="20"/>
        </w:rPr>
        <w:t xml:space="preserve"> </w:t>
      </w:r>
      <w:r>
        <w:rPr>
          <w:w w:val="115"/>
          <w:sz w:val="20"/>
        </w:rPr>
        <w:t>„občan</w:t>
      </w:r>
      <w:r>
        <w:rPr>
          <w:spacing w:val="-6"/>
          <w:w w:val="115"/>
          <w:sz w:val="20"/>
        </w:rPr>
        <w:t xml:space="preserve"> </w:t>
      </w:r>
      <w:r>
        <w:rPr>
          <w:w w:val="115"/>
          <w:sz w:val="20"/>
        </w:rPr>
        <w:t>so</w:t>
      </w:r>
      <w:r>
        <w:rPr>
          <w:spacing w:val="-6"/>
          <w:w w:val="115"/>
          <w:sz w:val="20"/>
        </w:rPr>
        <w:t xml:space="preserve"> </w:t>
      </w:r>
      <w:r>
        <w:rPr>
          <w:w w:val="115"/>
          <w:sz w:val="20"/>
        </w:rPr>
        <w:t>zdravotným</w:t>
      </w:r>
      <w:r>
        <w:rPr>
          <w:spacing w:val="-6"/>
          <w:w w:val="115"/>
          <w:sz w:val="20"/>
        </w:rPr>
        <w:t xml:space="preserve"> </w:t>
      </w:r>
      <w:r>
        <w:rPr>
          <w:w w:val="115"/>
          <w:sz w:val="20"/>
        </w:rPr>
        <w:t>postihnutím</w:t>
      </w:r>
      <w:r>
        <w:rPr>
          <w:spacing w:val="-6"/>
          <w:w w:val="115"/>
          <w:sz w:val="20"/>
        </w:rPr>
        <w:t xml:space="preserve"> </w:t>
      </w:r>
      <w:r>
        <w:rPr>
          <w:w w:val="115"/>
          <w:sz w:val="20"/>
        </w:rPr>
        <w:t>podľa</w:t>
      </w:r>
      <w:r>
        <w:rPr>
          <w:spacing w:val="-6"/>
          <w:w w:val="115"/>
          <w:sz w:val="20"/>
        </w:rPr>
        <w:t xml:space="preserve"> </w:t>
      </w:r>
      <w:r>
        <w:rPr>
          <w:w w:val="115"/>
          <w:sz w:val="20"/>
        </w:rPr>
        <w:t>§</w:t>
      </w:r>
      <w:r>
        <w:rPr>
          <w:spacing w:val="-4"/>
          <w:w w:val="115"/>
          <w:sz w:val="20"/>
        </w:rPr>
        <w:t xml:space="preserve"> </w:t>
      </w:r>
      <w:r>
        <w:rPr>
          <w:w w:val="115"/>
          <w:sz w:val="20"/>
        </w:rPr>
        <w:t>9</w:t>
      </w:r>
      <w:r>
        <w:rPr>
          <w:spacing w:val="-6"/>
          <w:w w:val="115"/>
          <w:sz w:val="20"/>
        </w:rPr>
        <w:t xml:space="preserve"> </w:t>
      </w:r>
      <w:r>
        <w:rPr>
          <w:w w:val="115"/>
          <w:sz w:val="20"/>
        </w:rPr>
        <w:t>ods.</w:t>
      </w:r>
      <w:r>
        <w:rPr>
          <w:spacing w:val="-4"/>
          <w:w w:val="115"/>
          <w:sz w:val="20"/>
        </w:rPr>
        <w:t xml:space="preserve"> </w:t>
      </w:r>
      <w:r>
        <w:rPr>
          <w:w w:val="115"/>
          <w:sz w:val="20"/>
        </w:rPr>
        <w:t>1</w:t>
      </w:r>
      <w:r>
        <w:rPr>
          <w:spacing w:val="-6"/>
          <w:w w:val="115"/>
          <w:sz w:val="20"/>
        </w:rPr>
        <w:t xml:space="preserve"> </w:t>
      </w:r>
      <w:r>
        <w:rPr>
          <w:w w:val="115"/>
          <w:sz w:val="20"/>
        </w:rPr>
        <w:t>písm.</w:t>
      </w:r>
      <w:r>
        <w:rPr>
          <w:spacing w:val="-6"/>
          <w:w w:val="115"/>
          <w:sz w:val="20"/>
        </w:rPr>
        <w:t xml:space="preserve"> </w:t>
      </w:r>
      <w:r>
        <w:rPr>
          <w:w w:val="115"/>
          <w:sz w:val="20"/>
        </w:rPr>
        <w:t>a)“,</w:t>
      </w:r>
    </w:p>
    <w:p w14:paraId="24ECE8F8" w14:textId="77777777" w:rsidR="006867EE" w:rsidRDefault="00EF2487">
      <w:pPr>
        <w:pStyle w:val="Odsekzoznamu"/>
        <w:numPr>
          <w:ilvl w:val="0"/>
          <w:numId w:val="52"/>
        </w:numPr>
        <w:tabs>
          <w:tab w:val="left" w:pos="395"/>
        </w:tabs>
        <w:spacing w:before="98"/>
        <w:ind w:left="395" w:right="0" w:hanging="282"/>
        <w:rPr>
          <w:sz w:val="20"/>
        </w:rPr>
      </w:pPr>
      <w:r>
        <w:rPr>
          <w:w w:val="110"/>
          <w:sz w:val="20"/>
        </w:rPr>
        <w:t>„evidovaný</w:t>
      </w:r>
      <w:r>
        <w:rPr>
          <w:spacing w:val="3"/>
          <w:w w:val="110"/>
          <w:sz w:val="20"/>
        </w:rPr>
        <w:t xml:space="preserve"> </w:t>
      </w:r>
      <w:r>
        <w:rPr>
          <w:w w:val="110"/>
          <w:sz w:val="20"/>
        </w:rPr>
        <w:t>nezamestnaný“,</w:t>
      </w:r>
      <w:r>
        <w:rPr>
          <w:spacing w:val="4"/>
          <w:w w:val="110"/>
          <w:sz w:val="20"/>
        </w:rPr>
        <w:t xml:space="preserve"> </w:t>
      </w:r>
      <w:r>
        <w:rPr>
          <w:w w:val="110"/>
          <w:sz w:val="20"/>
        </w:rPr>
        <w:t>rozumie</w:t>
      </w:r>
      <w:r>
        <w:rPr>
          <w:spacing w:val="4"/>
          <w:w w:val="110"/>
          <w:sz w:val="20"/>
        </w:rPr>
        <w:t xml:space="preserve"> </w:t>
      </w:r>
      <w:r>
        <w:rPr>
          <w:w w:val="110"/>
          <w:sz w:val="20"/>
        </w:rPr>
        <w:t>sa</w:t>
      </w:r>
      <w:r>
        <w:rPr>
          <w:spacing w:val="3"/>
          <w:w w:val="110"/>
          <w:sz w:val="20"/>
        </w:rPr>
        <w:t xml:space="preserve"> </w:t>
      </w:r>
      <w:r>
        <w:rPr>
          <w:w w:val="110"/>
          <w:sz w:val="20"/>
        </w:rPr>
        <w:t>tým</w:t>
      </w:r>
      <w:r>
        <w:rPr>
          <w:spacing w:val="4"/>
          <w:w w:val="110"/>
          <w:sz w:val="20"/>
        </w:rPr>
        <w:t xml:space="preserve"> </w:t>
      </w:r>
      <w:r>
        <w:rPr>
          <w:w w:val="110"/>
          <w:sz w:val="20"/>
        </w:rPr>
        <w:t>„uchádzač</w:t>
      </w:r>
      <w:r>
        <w:rPr>
          <w:spacing w:val="4"/>
          <w:w w:val="110"/>
          <w:sz w:val="20"/>
        </w:rPr>
        <w:t xml:space="preserve"> </w:t>
      </w:r>
      <w:r>
        <w:rPr>
          <w:w w:val="110"/>
          <w:sz w:val="20"/>
        </w:rPr>
        <w:t>o</w:t>
      </w:r>
      <w:r>
        <w:rPr>
          <w:spacing w:val="6"/>
          <w:w w:val="110"/>
          <w:sz w:val="20"/>
        </w:rPr>
        <w:t xml:space="preserve"> </w:t>
      </w:r>
      <w:r>
        <w:rPr>
          <w:spacing w:val="-2"/>
          <w:w w:val="110"/>
          <w:sz w:val="20"/>
        </w:rPr>
        <w:t>zamestnanie“,</w:t>
      </w:r>
    </w:p>
    <w:p w14:paraId="2FB225DF" w14:textId="77777777" w:rsidR="006867EE" w:rsidRDefault="00EF2487">
      <w:pPr>
        <w:pStyle w:val="Odsekzoznamu"/>
        <w:numPr>
          <w:ilvl w:val="0"/>
          <w:numId w:val="52"/>
        </w:numPr>
        <w:tabs>
          <w:tab w:val="left" w:pos="394"/>
          <w:tab w:val="left" w:pos="396"/>
        </w:tabs>
        <w:spacing w:before="113" w:line="254" w:lineRule="auto"/>
        <w:rPr>
          <w:sz w:val="20"/>
        </w:rPr>
      </w:pPr>
      <w:r>
        <w:rPr>
          <w:w w:val="110"/>
          <w:sz w:val="20"/>
        </w:rPr>
        <w:t>„evidencia</w:t>
      </w:r>
      <w:r>
        <w:rPr>
          <w:spacing w:val="76"/>
          <w:w w:val="110"/>
          <w:sz w:val="20"/>
        </w:rPr>
        <w:t xml:space="preserve"> </w:t>
      </w:r>
      <w:r>
        <w:rPr>
          <w:w w:val="110"/>
          <w:sz w:val="20"/>
        </w:rPr>
        <w:t>nezamestnaných</w:t>
      </w:r>
      <w:r>
        <w:rPr>
          <w:spacing w:val="76"/>
          <w:w w:val="110"/>
          <w:sz w:val="20"/>
        </w:rPr>
        <w:t xml:space="preserve"> </w:t>
      </w:r>
      <w:r>
        <w:rPr>
          <w:w w:val="110"/>
          <w:sz w:val="20"/>
        </w:rPr>
        <w:t>občanov</w:t>
      </w:r>
      <w:r>
        <w:rPr>
          <w:spacing w:val="76"/>
          <w:w w:val="110"/>
          <w:sz w:val="20"/>
        </w:rPr>
        <w:t xml:space="preserve"> </w:t>
      </w:r>
      <w:r>
        <w:rPr>
          <w:w w:val="110"/>
          <w:sz w:val="20"/>
        </w:rPr>
        <w:t>hľadajúcich</w:t>
      </w:r>
      <w:r>
        <w:rPr>
          <w:spacing w:val="76"/>
          <w:w w:val="110"/>
          <w:sz w:val="20"/>
        </w:rPr>
        <w:t xml:space="preserve"> </w:t>
      </w:r>
      <w:r>
        <w:rPr>
          <w:w w:val="110"/>
          <w:sz w:val="20"/>
        </w:rPr>
        <w:t>zamestnanie“,</w:t>
      </w:r>
      <w:r>
        <w:rPr>
          <w:spacing w:val="76"/>
          <w:w w:val="110"/>
          <w:sz w:val="20"/>
        </w:rPr>
        <w:t xml:space="preserve"> </w:t>
      </w:r>
      <w:r>
        <w:rPr>
          <w:w w:val="110"/>
          <w:sz w:val="20"/>
        </w:rPr>
        <w:t>rozumie</w:t>
      </w:r>
      <w:r>
        <w:rPr>
          <w:spacing w:val="76"/>
          <w:w w:val="110"/>
          <w:sz w:val="20"/>
        </w:rPr>
        <w:t xml:space="preserve"> </w:t>
      </w:r>
      <w:r>
        <w:rPr>
          <w:w w:val="110"/>
          <w:sz w:val="20"/>
        </w:rPr>
        <w:t>sa</w:t>
      </w:r>
      <w:r>
        <w:rPr>
          <w:spacing w:val="76"/>
          <w:w w:val="110"/>
          <w:sz w:val="20"/>
        </w:rPr>
        <w:t xml:space="preserve"> </w:t>
      </w:r>
      <w:r>
        <w:rPr>
          <w:w w:val="110"/>
          <w:sz w:val="20"/>
        </w:rPr>
        <w:t>tým</w:t>
      </w:r>
      <w:r>
        <w:rPr>
          <w:spacing w:val="76"/>
          <w:w w:val="110"/>
          <w:sz w:val="20"/>
        </w:rPr>
        <w:t xml:space="preserve"> </w:t>
      </w:r>
      <w:r>
        <w:rPr>
          <w:w w:val="110"/>
          <w:sz w:val="20"/>
        </w:rPr>
        <w:t>„evidencia uchádzačov o zamestnanie“,</w:t>
      </w:r>
    </w:p>
    <w:p w14:paraId="6063A331" w14:textId="77777777" w:rsidR="006867EE" w:rsidRDefault="00EF2487">
      <w:pPr>
        <w:pStyle w:val="Odsekzoznamu"/>
        <w:numPr>
          <w:ilvl w:val="0"/>
          <w:numId w:val="52"/>
        </w:numPr>
        <w:tabs>
          <w:tab w:val="left" w:pos="394"/>
          <w:tab w:val="left" w:pos="396"/>
        </w:tabs>
        <w:spacing w:before="98" w:line="254" w:lineRule="auto"/>
        <w:rPr>
          <w:sz w:val="20"/>
        </w:rPr>
      </w:pPr>
      <w:r>
        <w:rPr>
          <w:w w:val="110"/>
          <w:sz w:val="20"/>
        </w:rPr>
        <w:t>„evidencia</w:t>
      </w:r>
      <w:r>
        <w:rPr>
          <w:spacing w:val="80"/>
          <w:w w:val="150"/>
          <w:sz w:val="20"/>
        </w:rPr>
        <w:t xml:space="preserve"> </w:t>
      </w:r>
      <w:r>
        <w:rPr>
          <w:w w:val="110"/>
          <w:sz w:val="20"/>
        </w:rPr>
        <w:t>zamestnaných</w:t>
      </w:r>
      <w:r>
        <w:rPr>
          <w:spacing w:val="80"/>
          <w:w w:val="150"/>
          <w:sz w:val="20"/>
        </w:rPr>
        <w:t xml:space="preserve"> </w:t>
      </w:r>
      <w:r>
        <w:rPr>
          <w:w w:val="110"/>
          <w:sz w:val="20"/>
        </w:rPr>
        <w:t>občanov</w:t>
      </w:r>
      <w:r>
        <w:rPr>
          <w:spacing w:val="80"/>
          <w:w w:val="150"/>
          <w:sz w:val="20"/>
        </w:rPr>
        <w:t xml:space="preserve"> </w:t>
      </w:r>
      <w:r>
        <w:rPr>
          <w:w w:val="110"/>
          <w:sz w:val="20"/>
        </w:rPr>
        <w:t>a občanov,</w:t>
      </w:r>
      <w:r>
        <w:rPr>
          <w:spacing w:val="80"/>
          <w:w w:val="150"/>
          <w:sz w:val="20"/>
        </w:rPr>
        <w:t xml:space="preserve"> </w:t>
      </w:r>
      <w:r>
        <w:rPr>
          <w:w w:val="110"/>
          <w:sz w:val="20"/>
        </w:rPr>
        <w:t>ktorým</w:t>
      </w:r>
      <w:r>
        <w:rPr>
          <w:spacing w:val="80"/>
          <w:w w:val="150"/>
          <w:sz w:val="20"/>
        </w:rPr>
        <w:t xml:space="preserve"> </w:t>
      </w:r>
      <w:r>
        <w:rPr>
          <w:w w:val="110"/>
          <w:sz w:val="20"/>
        </w:rPr>
        <w:t>bol</w:t>
      </w:r>
      <w:r>
        <w:rPr>
          <w:spacing w:val="80"/>
          <w:w w:val="150"/>
          <w:sz w:val="20"/>
        </w:rPr>
        <w:t xml:space="preserve"> </w:t>
      </w:r>
      <w:r>
        <w:rPr>
          <w:w w:val="110"/>
          <w:sz w:val="20"/>
        </w:rPr>
        <w:t>priznaný</w:t>
      </w:r>
      <w:r>
        <w:rPr>
          <w:spacing w:val="80"/>
          <w:w w:val="150"/>
          <w:sz w:val="20"/>
        </w:rPr>
        <w:t xml:space="preserve"> </w:t>
      </w:r>
      <w:r>
        <w:rPr>
          <w:w w:val="110"/>
          <w:sz w:val="20"/>
        </w:rPr>
        <w:t>starobný</w:t>
      </w:r>
      <w:r>
        <w:rPr>
          <w:spacing w:val="80"/>
          <w:w w:val="150"/>
          <w:sz w:val="20"/>
        </w:rPr>
        <w:t xml:space="preserve"> </w:t>
      </w:r>
      <w:r>
        <w:rPr>
          <w:w w:val="110"/>
          <w:sz w:val="20"/>
        </w:rPr>
        <w:t>dôchodok, výsluhový</w:t>
      </w:r>
      <w:r>
        <w:rPr>
          <w:spacing w:val="22"/>
          <w:w w:val="110"/>
          <w:sz w:val="20"/>
        </w:rPr>
        <w:t xml:space="preserve"> </w:t>
      </w:r>
      <w:r>
        <w:rPr>
          <w:w w:val="110"/>
          <w:sz w:val="20"/>
        </w:rPr>
        <w:t>dôchodok,</w:t>
      </w:r>
      <w:r>
        <w:rPr>
          <w:spacing w:val="22"/>
          <w:w w:val="110"/>
          <w:sz w:val="20"/>
        </w:rPr>
        <w:t xml:space="preserve"> </w:t>
      </w:r>
      <w:r>
        <w:rPr>
          <w:w w:val="110"/>
          <w:sz w:val="20"/>
        </w:rPr>
        <w:t>invalidný</w:t>
      </w:r>
      <w:r>
        <w:rPr>
          <w:spacing w:val="22"/>
          <w:w w:val="110"/>
          <w:sz w:val="20"/>
        </w:rPr>
        <w:t xml:space="preserve"> </w:t>
      </w:r>
      <w:r>
        <w:rPr>
          <w:w w:val="110"/>
          <w:sz w:val="20"/>
        </w:rPr>
        <w:t>výsluhový</w:t>
      </w:r>
      <w:r>
        <w:rPr>
          <w:spacing w:val="22"/>
          <w:w w:val="110"/>
          <w:sz w:val="20"/>
        </w:rPr>
        <w:t xml:space="preserve"> </w:t>
      </w:r>
      <w:r>
        <w:rPr>
          <w:w w:val="110"/>
          <w:sz w:val="20"/>
        </w:rPr>
        <w:t>dôchodok</w:t>
      </w:r>
      <w:r>
        <w:rPr>
          <w:spacing w:val="22"/>
          <w:w w:val="110"/>
          <w:sz w:val="20"/>
        </w:rPr>
        <w:t xml:space="preserve"> </w:t>
      </w:r>
      <w:r>
        <w:rPr>
          <w:w w:val="110"/>
          <w:sz w:val="20"/>
        </w:rPr>
        <w:t>hľadajúcich</w:t>
      </w:r>
      <w:r>
        <w:rPr>
          <w:spacing w:val="22"/>
          <w:w w:val="110"/>
          <w:sz w:val="20"/>
        </w:rPr>
        <w:t xml:space="preserve"> </w:t>
      </w:r>
      <w:r>
        <w:rPr>
          <w:w w:val="110"/>
          <w:sz w:val="20"/>
        </w:rPr>
        <w:t>zamestnanie“,</w:t>
      </w:r>
      <w:r>
        <w:rPr>
          <w:spacing w:val="22"/>
          <w:w w:val="110"/>
          <w:sz w:val="20"/>
        </w:rPr>
        <w:t xml:space="preserve"> </w:t>
      </w:r>
      <w:r>
        <w:rPr>
          <w:w w:val="110"/>
          <w:sz w:val="20"/>
        </w:rPr>
        <w:t>rozumie</w:t>
      </w:r>
      <w:r>
        <w:rPr>
          <w:spacing w:val="22"/>
          <w:w w:val="110"/>
          <w:sz w:val="20"/>
        </w:rPr>
        <w:t xml:space="preserve"> </w:t>
      </w:r>
      <w:r>
        <w:rPr>
          <w:w w:val="110"/>
          <w:sz w:val="20"/>
        </w:rPr>
        <w:t>sa</w:t>
      </w:r>
      <w:r>
        <w:rPr>
          <w:spacing w:val="22"/>
          <w:w w:val="110"/>
          <w:sz w:val="20"/>
        </w:rPr>
        <w:t xml:space="preserve"> </w:t>
      </w:r>
      <w:r>
        <w:rPr>
          <w:w w:val="110"/>
          <w:sz w:val="20"/>
        </w:rPr>
        <w:t>tým</w:t>
      </w:r>
    </w:p>
    <w:p w14:paraId="1A505327" w14:textId="77777777" w:rsidR="006867EE" w:rsidRDefault="00EF2487">
      <w:pPr>
        <w:pStyle w:val="Zkladntext"/>
        <w:ind w:left="396"/>
      </w:pPr>
      <w:r>
        <w:rPr>
          <w:w w:val="110"/>
        </w:rPr>
        <w:t>„evidencia</w:t>
      </w:r>
      <w:r>
        <w:rPr>
          <w:spacing w:val="-5"/>
          <w:w w:val="110"/>
        </w:rPr>
        <w:t xml:space="preserve"> </w:t>
      </w:r>
      <w:r>
        <w:rPr>
          <w:w w:val="110"/>
        </w:rPr>
        <w:t>záujemcov</w:t>
      </w:r>
      <w:r>
        <w:rPr>
          <w:spacing w:val="-4"/>
          <w:w w:val="110"/>
        </w:rPr>
        <w:t xml:space="preserve"> </w:t>
      </w:r>
      <w:r>
        <w:rPr>
          <w:w w:val="110"/>
        </w:rPr>
        <w:t>o</w:t>
      </w:r>
      <w:r>
        <w:rPr>
          <w:spacing w:val="-2"/>
          <w:w w:val="110"/>
        </w:rPr>
        <w:t xml:space="preserve"> zamestnanie“.</w:t>
      </w:r>
    </w:p>
    <w:p w14:paraId="1692B605" w14:textId="77777777" w:rsidR="006867EE" w:rsidRDefault="006867EE">
      <w:pPr>
        <w:pStyle w:val="Zkladntext"/>
        <w:spacing w:before="88"/>
        <w:ind w:left="0"/>
      </w:pPr>
    </w:p>
    <w:p w14:paraId="155D8FCC" w14:textId="77777777" w:rsidR="006867EE" w:rsidRDefault="00EF2487">
      <w:pPr>
        <w:pStyle w:val="Nadpis1"/>
      </w:pPr>
      <w:r>
        <w:rPr>
          <w:w w:val="110"/>
        </w:rPr>
        <w:t>§</w:t>
      </w:r>
      <w:r>
        <w:rPr>
          <w:spacing w:val="5"/>
          <w:w w:val="110"/>
        </w:rPr>
        <w:t xml:space="preserve"> </w:t>
      </w:r>
      <w:r>
        <w:rPr>
          <w:spacing w:val="-5"/>
          <w:w w:val="110"/>
        </w:rPr>
        <w:t>72</w:t>
      </w:r>
    </w:p>
    <w:p w14:paraId="41623E81" w14:textId="77777777" w:rsidR="006867EE" w:rsidRDefault="00EF2487">
      <w:pPr>
        <w:spacing w:before="47"/>
        <w:ind w:left="568" w:right="568"/>
        <w:jc w:val="center"/>
        <w:rPr>
          <w:b/>
          <w:sz w:val="20"/>
        </w:rPr>
      </w:pPr>
      <w:r>
        <w:rPr>
          <w:b/>
          <w:sz w:val="20"/>
        </w:rPr>
        <w:t>Prechodné</w:t>
      </w:r>
      <w:r>
        <w:rPr>
          <w:b/>
          <w:spacing w:val="-6"/>
          <w:sz w:val="20"/>
        </w:rPr>
        <w:t xml:space="preserve"> </w:t>
      </w:r>
      <w:r>
        <w:rPr>
          <w:b/>
          <w:spacing w:val="-2"/>
          <w:sz w:val="20"/>
        </w:rPr>
        <w:t>ustanovenia</w:t>
      </w:r>
    </w:p>
    <w:p w14:paraId="7104B9F2" w14:textId="77777777" w:rsidR="006867EE" w:rsidRDefault="006867EE">
      <w:pPr>
        <w:pStyle w:val="Zkladntext"/>
        <w:spacing w:before="13"/>
        <w:ind w:left="0"/>
        <w:rPr>
          <w:b/>
        </w:rPr>
      </w:pPr>
    </w:p>
    <w:p w14:paraId="5D5E6602" w14:textId="77777777" w:rsidR="006867EE" w:rsidRDefault="00EF2487">
      <w:pPr>
        <w:pStyle w:val="Odsekzoznamu"/>
        <w:numPr>
          <w:ilvl w:val="1"/>
          <w:numId w:val="52"/>
        </w:numPr>
        <w:tabs>
          <w:tab w:val="left" w:pos="646"/>
        </w:tabs>
        <w:spacing w:before="0" w:line="285" w:lineRule="auto"/>
        <w:ind w:firstLine="226"/>
        <w:rPr>
          <w:sz w:val="20"/>
        </w:rPr>
      </w:pPr>
      <w:r>
        <w:rPr>
          <w:w w:val="110"/>
          <w:sz w:val="20"/>
        </w:rPr>
        <w:t xml:space="preserve">Občan uznaný za občana so zmenenou pracovnou </w:t>
      </w:r>
      <w:r w:rsidR="007E6000">
        <w:rPr>
          <w:w w:val="110"/>
          <w:sz w:val="20"/>
        </w:rPr>
        <w:t>schopnosť</w:t>
      </w:r>
      <w:r>
        <w:rPr>
          <w:w w:val="110"/>
          <w:sz w:val="20"/>
        </w:rPr>
        <w:t xml:space="preserve">ou a občan uznaný za občana so zmenenou pracovnou </w:t>
      </w:r>
      <w:r w:rsidR="007E6000">
        <w:rPr>
          <w:w w:val="110"/>
          <w:sz w:val="20"/>
        </w:rPr>
        <w:t>schopnosť</w:t>
      </w:r>
      <w:r w:rsidR="003304FE">
        <w:rPr>
          <w:w w:val="110"/>
          <w:sz w:val="20"/>
        </w:rPr>
        <w:t>ou s ť</w:t>
      </w:r>
      <w:r>
        <w:rPr>
          <w:w w:val="110"/>
          <w:sz w:val="20"/>
        </w:rPr>
        <w:t xml:space="preserve">ažším zdravotným postihnutím pred </w:t>
      </w:r>
      <w:r>
        <w:rPr>
          <w:w w:val="115"/>
          <w:sz w:val="20"/>
        </w:rPr>
        <w:t xml:space="preserve">1. </w:t>
      </w:r>
      <w:r>
        <w:rPr>
          <w:w w:val="110"/>
          <w:sz w:val="20"/>
        </w:rPr>
        <w:t>januárom 2004 sa považuje</w:t>
      </w:r>
      <w:r>
        <w:rPr>
          <w:spacing w:val="40"/>
          <w:w w:val="110"/>
          <w:sz w:val="20"/>
        </w:rPr>
        <w:t xml:space="preserve"> </w:t>
      </w:r>
      <w:r>
        <w:rPr>
          <w:w w:val="110"/>
          <w:sz w:val="20"/>
        </w:rPr>
        <w:t>za</w:t>
      </w:r>
      <w:r>
        <w:rPr>
          <w:spacing w:val="40"/>
          <w:w w:val="110"/>
          <w:sz w:val="20"/>
        </w:rPr>
        <w:t xml:space="preserve"> </w:t>
      </w:r>
      <w:r>
        <w:rPr>
          <w:w w:val="110"/>
          <w:sz w:val="20"/>
        </w:rPr>
        <w:t>občana</w:t>
      </w:r>
      <w:r>
        <w:rPr>
          <w:spacing w:val="40"/>
          <w:w w:val="110"/>
          <w:sz w:val="20"/>
        </w:rPr>
        <w:t xml:space="preserve"> </w:t>
      </w:r>
      <w:r>
        <w:rPr>
          <w:w w:val="110"/>
          <w:sz w:val="20"/>
        </w:rPr>
        <w:t>so</w:t>
      </w:r>
      <w:r>
        <w:rPr>
          <w:spacing w:val="40"/>
          <w:w w:val="110"/>
          <w:sz w:val="20"/>
        </w:rPr>
        <w:t xml:space="preserve"> </w:t>
      </w:r>
      <w:r>
        <w:rPr>
          <w:w w:val="110"/>
          <w:sz w:val="20"/>
        </w:rPr>
        <w:t>zdravotným</w:t>
      </w:r>
      <w:r>
        <w:rPr>
          <w:spacing w:val="40"/>
          <w:w w:val="110"/>
          <w:sz w:val="20"/>
        </w:rPr>
        <w:t xml:space="preserve"> </w:t>
      </w:r>
      <w:r>
        <w:rPr>
          <w:w w:val="110"/>
          <w:sz w:val="20"/>
        </w:rPr>
        <w:t>postihnutím</w:t>
      </w:r>
      <w:r>
        <w:rPr>
          <w:spacing w:val="40"/>
          <w:w w:val="110"/>
          <w:sz w:val="20"/>
        </w:rPr>
        <w:t xml:space="preserve"> </w:t>
      </w:r>
      <w:r>
        <w:rPr>
          <w:w w:val="110"/>
          <w:sz w:val="20"/>
        </w:rPr>
        <w:t>podľa</w:t>
      </w:r>
      <w:r>
        <w:rPr>
          <w:spacing w:val="40"/>
          <w:w w:val="110"/>
          <w:sz w:val="20"/>
        </w:rPr>
        <w:t xml:space="preserve"> </w:t>
      </w:r>
      <w:r>
        <w:rPr>
          <w:w w:val="110"/>
          <w:sz w:val="20"/>
        </w:rPr>
        <w:t>§ 9</w:t>
      </w:r>
      <w:r>
        <w:rPr>
          <w:spacing w:val="40"/>
          <w:w w:val="110"/>
          <w:sz w:val="20"/>
        </w:rPr>
        <w:t xml:space="preserve"> </w:t>
      </w:r>
      <w:r>
        <w:rPr>
          <w:w w:val="110"/>
          <w:sz w:val="20"/>
        </w:rPr>
        <w:t xml:space="preserve">ods. </w:t>
      </w:r>
      <w:r>
        <w:rPr>
          <w:w w:val="115"/>
          <w:sz w:val="20"/>
        </w:rPr>
        <w:t>1</w:t>
      </w:r>
      <w:r>
        <w:rPr>
          <w:spacing w:val="40"/>
          <w:w w:val="115"/>
          <w:sz w:val="20"/>
        </w:rPr>
        <w:t xml:space="preserve"> </w:t>
      </w:r>
      <w:r>
        <w:rPr>
          <w:w w:val="110"/>
          <w:sz w:val="20"/>
        </w:rPr>
        <w:t>písm.</w:t>
      </w:r>
      <w:r>
        <w:rPr>
          <w:spacing w:val="40"/>
          <w:w w:val="110"/>
          <w:sz w:val="20"/>
        </w:rPr>
        <w:t xml:space="preserve"> </w:t>
      </w:r>
      <w:r>
        <w:rPr>
          <w:w w:val="110"/>
          <w:sz w:val="20"/>
        </w:rPr>
        <w:t>a)</w:t>
      </w:r>
      <w:r>
        <w:rPr>
          <w:spacing w:val="40"/>
          <w:w w:val="110"/>
          <w:sz w:val="20"/>
        </w:rPr>
        <w:t xml:space="preserve"> </w:t>
      </w:r>
      <w:r>
        <w:rPr>
          <w:w w:val="110"/>
          <w:sz w:val="20"/>
        </w:rPr>
        <w:t>až</w:t>
      </w:r>
      <w:r>
        <w:rPr>
          <w:spacing w:val="40"/>
          <w:w w:val="110"/>
          <w:sz w:val="20"/>
        </w:rPr>
        <w:t xml:space="preserve"> </w:t>
      </w:r>
      <w:r>
        <w:rPr>
          <w:w w:val="110"/>
          <w:sz w:val="20"/>
        </w:rPr>
        <w:t>do</w:t>
      </w:r>
      <w:r>
        <w:rPr>
          <w:spacing w:val="40"/>
          <w:w w:val="110"/>
          <w:sz w:val="20"/>
        </w:rPr>
        <w:t xml:space="preserve"> </w:t>
      </w:r>
      <w:r>
        <w:rPr>
          <w:w w:val="110"/>
          <w:sz w:val="20"/>
        </w:rPr>
        <w:t>vydania rozhodnutia</w:t>
      </w:r>
      <w:r>
        <w:rPr>
          <w:spacing w:val="40"/>
          <w:w w:val="110"/>
          <w:sz w:val="20"/>
        </w:rPr>
        <w:t xml:space="preserve"> </w:t>
      </w:r>
      <w:r>
        <w:rPr>
          <w:w w:val="110"/>
          <w:sz w:val="20"/>
        </w:rPr>
        <w:t>Sociálnej</w:t>
      </w:r>
      <w:r>
        <w:rPr>
          <w:spacing w:val="40"/>
          <w:w w:val="110"/>
          <w:sz w:val="20"/>
        </w:rPr>
        <w:t xml:space="preserve"> </w:t>
      </w:r>
      <w:r w:rsidR="00CE7244">
        <w:rPr>
          <w:w w:val="110"/>
          <w:sz w:val="20"/>
        </w:rPr>
        <w:t xml:space="preserve">poisťovne </w:t>
      </w:r>
      <w:r>
        <w:rPr>
          <w:w w:val="110"/>
          <w:sz w:val="20"/>
        </w:rPr>
        <w:t>.</w:t>
      </w:r>
      <w:r>
        <w:rPr>
          <w:spacing w:val="40"/>
          <w:w w:val="110"/>
          <w:sz w:val="20"/>
        </w:rPr>
        <w:t xml:space="preserve"> </w:t>
      </w:r>
      <w:r>
        <w:rPr>
          <w:w w:val="110"/>
          <w:sz w:val="20"/>
        </w:rPr>
        <w:t>Občan</w:t>
      </w:r>
      <w:r>
        <w:rPr>
          <w:spacing w:val="40"/>
          <w:w w:val="110"/>
          <w:sz w:val="20"/>
        </w:rPr>
        <w:t xml:space="preserve"> </w:t>
      </w:r>
      <w:r>
        <w:rPr>
          <w:w w:val="110"/>
          <w:sz w:val="20"/>
        </w:rPr>
        <w:t>so</w:t>
      </w:r>
      <w:r>
        <w:rPr>
          <w:spacing w:val="40"/>
          <w:w w:val="110"/>
          <w:sz w:val="20"/>
        </w:rPr>
        <w:t xml:space="preserve"> </w:t>
      </w:r>
      <w:r>
        <w:rPr>
          <w:w w:val="110"/>
          <w:sz w:val="20"/>
        </w:rPr>
        <w:t>zdravotným</w:t>
      </w:r>
      <w:r>
        <w:rPr>
          <w:spacing w:val="40"/>
          <w:w w:val="110"/>
          <w:sz w:val="20"/>
        </w:rPr>
        <w:t xml:space="preserve"> </w:t>
      </w:r>
      <w:r>
        <w:rPr>
          <w:w w:val="110"/>
          <w:sz w:val="20"/>
        </w:rPr>
        <w:t>postihnutím</w:t>
      </w:r>
      <w:r>
        <w:rPr>
          <w:spacing w:val="40"/>
          <w:w w:val="110"/>
          <w:sz w:val="20"/>
        </w:rPr>
        <w:t xml:space="preserve"> </w:t>
      </w:r>
      <w:r>
        <w:rPr>
          <w:w w:val="110"/>
          <w:sz w:val="20"/>
        </w:rPr>
        <w:t>podľa</w:t>
      </w:r>
      <w:r>
        <w:rPr>
          <w:spacing w:val="40"/>
          <w:w w:val="110"/>
          <w:sz w:val="20"/>
        </w:rPr>
        <w:t xml:space="preserve"> </w:t>
      </w:r>
      <w:r>
        <w:rPr>
          <w:w w:val="110"/>
          <w:sz w:val="20"/>
        </w:rPr>
        <w:t>§ 9</w:t>
      </w:r>
      <w:r>
        <w:rPr>
          <w:spacing w:val="40"/>
          <w:w w:val="110"/>
          <w:sz w:val="20"/>
        </w:rPr>
        <w:t xml:space="preserve"> </w:t>
      </w:r>
      <w:r>
        <w:rPr>
          <w:w w:val="110"/>
          <w:sz w:val="20"/>
        </w:rPr>
        <w:t xml:space="preserve">ods. </w:t>
      </w:r>
      <w:r>
        <w:rPr>
          <w:w w:val="115"/>
          <w:sz w:val="20"/>
        </w:rPr>
        <w:t xml:space="preserve">1 </w:t>
      </w:r>
      <w:r>
        <w:rPr>
          <w:w w:val="110"/>
          <w:sz w:val="20"/>
        </w:rPr>
        <w:t>písm.</w:t>
      </w:r>
      <w:r>
        <w:rPr>
          <w:spacing w:val="40"/>
          <w:w w:val="110"/>
          <w:sz w:val="20"/>
        </w:rPr>
        <w:t xml:space="preserve"> </w:t>
      </w:r>
      <w:r>
        <w:rPr>
          <w:w w:val="110"/>
          <w:sz w:val="20"/>
        </w:rPr>
        <w:t>a), ktorý po opätovnom posúdení dlhodobo nepriaznivého zdravotného stavu a po preskúmaní trvania invalidity na nárok na invalidný dôchodok podľa osobitného predpisu</w:t>
      </w:r>
      <w:r>
        <w:rPr>
          <w:w w:val="110"/>
          <w:position w:val="5"/>
          <w:sz w:val="10"/>
        </w:rPr>
        <w:t>49a</w:t>
      </w:r>
      <w:r>
        <w:rPr>
          <w:w w:val="110"/>
          <w:sz w:val="18"/>
        </w:rPr>
        <w:t xml:space="preserve">) </w:t>
      </w:r>
      <w:r>
        <w:rPr>
          <w:w w:val="110"/>
          <w:sz w:val="20"/>
        </w:rPr>
        <w:t xml:space="preserve">prestal </w:t>
      </w:r>
      <w:r w:rsidR="00CE7244">
        <w:rPr>
          <w:w w:val="110"/>
          <w:sz w:val="20"/>
        </w:rPr>
        <w:t>byť</w:t>
      </w:r>
      <w:r>
        <w:rPr>
          <w:w w:val="110"/>
          <w:sz w:val="20"/>
        </w:rPr>
        <w:t xml:space="preserve"> občanom so zdravotným postihnutím podľa § 9 ods. </w:t>
      </w:r>
      <w:r>
        <w:rPr>
          <w:w w:val="115"/>
          <w:sz w:val="20"/>
        </w:rPr>
        <w:t xml:space="preserve">1 </w:t>
      </w:r>
      <w:r>
        <w:rPr>
          <w:w w:val="110"/>
          <w:sz w:val="20"/>
        </w:rPr>
        <w:t>písm. a), sa na účely § 50, § 54, § 55 až 57, § 60 a 63 naďalej</w:t>
      </w:r>
      <w:r>
        <w:rPr>
          <w:spacing w:val="40"/>
          <w:w w:val="110"/>
          <w:sz w:val="20"/>
        </w:rPr>
        <w:t xml:space="preserve"> </w:t>
      </w:r>
      <w:r>
        <w:rPr>
          <w:w w:val="110"/>
          <w:sz w:val="20"/>
        </w:rPr>
        <w:t>považuje</w:t>
      </w:r>
      <w:r>
        <w:rPr>
          <w:spacing w:val="40"/>
          <w:w w:val="110"/>
          <w:sz w:val="20"/>
        </w:rPr>
        <w:t xml:space="preserve"> </w:t>
      </w:r>
      <w:r>
        <w:rPr>
          <w:w w:val="110"/>
          <w:sz w:val="20"/>
        </w:rPr>
        <w:t>za</w:t>
      </w:r>
      <w:r>
        <w:rPr>
          <w:spacing w:val="40"/>
          <w:w w:val="110"/>
          <w:sz w:val="20"/>
        </w:rPr>
        <w:t xml:space="preserve"> </w:t>
      </w:r>
      <w:r>
        <w:rPr>
          <w:w w:val="110"/>
          <w:sz w:val="20"/>
        </w:rPr>
        <w:t>občana</w:t>
      </w:r>
      <w:r>
        <w:rPr>
          <w:spacing w:val="40"/>
          <w:w w:val="110"/>
          <w:sz w:val="20"/>
        </w:rPr>
        <w:t xml:space="preserve"> </w:t>
      </w:r>
      <w:r>
        <w:rPr>
          <w:w w:val="110"/>
          <w:sz w:val="20"/>
        </w:rPr>
        <w:t>so</w:t>
      </w:r>
      <w:r>
        <w:rPr>
          <w:spacing w:val="40"/>
          <w:w w:val="110"/>
          <w:sz w:val="20"/>
        </w:rPr>
        <w:t xml:space="preserve"> </w:t>
      </w:r>
      <w:r>
        <w:rPr>
          <w:w w:val="110"/>
          <w:sz w:val="20"/>
        </w:rPr>
        <w:t>zdravotným</w:t>
      </w:r>
      <w:r>
        <w:rPr>
          <w:spacing w:val="40"/>
          <w:w w:val="110"/>
          <w:sz w:val="20"/>
        </w:rPr>
        <w:t xml:space="preserve"> </w:t>
      </w:r>
      <w:r>
        <w:rPr>
          <w:w w:val="110"/>
          <w:sz w:val="20"/>
        </w:rPr>
        <w:t>postihnutím</w:t>
      </w:r>
      <w:r>
        <w:rPr>
          <w:spacing w:val="40"/>
          <w:w w:val="110"/>
          <w:sz w:val="20"/>
        </w:rPr>
        <w:t xml:space="preserve"> </w:t>
      </w:r>
      <w:r>
        <w:rPr>
          <w:w w:val="110"/>
          <w:sz w:val="20"/>
        </w:rPr>
        <w:t>podľa</w:t>
      </w:r>
      <w:r>
        <w:rPr>
          <w:spacing w:val="40"/>
          <w:w w:val="110"/>
          <w:sz w:val="20"/>
        </w:rPr>
        <w:t xml:space="preserve"> </w:t>
      </w:r>
      <w:r>
        <w:rPr>
          <w:w w:val="110"/>
          <w:sz w:val="20"/>
        </w:rPr>
        <w:t>§ 9</w:t>
      </w:r>
      <w:r>
        <w:rPr>
          <w:spacing w:val="40"/>
          <w:w w:val="110"/>
          <w:sz w:val="20"/>
        </w:rPr>
        <w:t xml:space="preserve"> </w:t>
      </w:r>
      <w:r>
        <w:rPr>
          <w:w w:val="110"/>
          <w:sz w:val="20"/>
        </w:rPr>
        <w:t xml:space="preserve">ods. </w:t>
      </w:r>
      <w:r>
        <w:rPr>
          <w:w w:val="115"/>
          <w:sz w:val="20"/>
        </w:rPr>
        <w:t>1</w:t>
      </w:r>
      <w:r>
        <w:rPr>
          <w:spacing w:val="40"/>
          <w:w w:val="115"/>
          <w:sz w:val="20"/>
        </w:rPr>
        <w:t xml:space="preserve"> </w:t>
      </w:r>
      <w:r>
        <w:rPr>
          <w:w w:val="110"/>
          <w:sz w:val="20"/>
        </w:rPr>
        <w:t>písm.</w:t>
      </w:r>
      <w:r>
        <w:rPr>
          <w:spacing w:val="40"/>
          <w:w w:val="110"/>
          <w:sz w:val="20"/>
        </w:rPr>
        <w:t xml:space="preserve"> </w:t>
      </w:r>
      <w:r>
        <w:rPr>
          <w:w w:val="110"/>
          <w:sz w:val="20"/>
        </w:rPr>
        <w:t>a)</w:t>
      </w:r>
      <w:r>
        <w:rPr>
          <w:spacing w:val="40"/>
          <w:w w:val="110"/>
          <w:sz w:val="20"/>
        </w:rPr>
        <w:t xml:space="preserve"> </w:t>
      </w:r>
      <w:r>
        <w:rPr>
          <w:w w:val="110"/>
          <w:sz w:val="20"/>
        </w:rPr>
        <w:t>najdlhšie</w:t>
      </w:r>
      <w:r>
        <w:rPr>
          <w:spacing w:val="40"/>
          <w:w w:val="110"/>
          <w:sz w:val="20"/>
        </w:rPr>
        <w:t xml:space="preserve"> </w:t>
      </w:r>
      <w:r>
        <w:rPr>
          <w:w w:val="110"/>
          <w:sz w:val="20"/>
        </w:rPr>
        <w:t xml:space="preserve">do troch rokov odo dňa nadobudnutia právoplatnosti rozhodnutia Sociálnej </w:t>
      </w:r>
      <w:r w:rsidR="00CE7244">
        <w:rPr>
          <w:w w:val="110"/>
          <w:sz w:val="20"/>
        </w:rPr>
        <w:t xml:space="preserve">poisťovne </w:t>
      </w:r>
      <w:r>
        <w:rPr>
          <w:w w:val="110"/>
          <w:sz w:val="20"/>
        </w:rPr>
        <w:t xml:space="preserve"> alebo najdlhšie do troch rokov od vydania posudku, ktorým bola občanovi priznaná miera poklesu schopnosti </w:t>
      </w:r>
      <w:r w:rsidR="00CE7244">
        <w:rPr>
          <w:w w:val="110"/>
          <w:sz w:val="20"/>
        </w:rPr>
        <w:t>vykonávať</w:t>
      </w:r>
      <w:r>
        <w:rPr>
          <w:w w:val="110"/>
          <w:sz w:val="20"/>
        </w:rPr>
        <w:t xml:space="preserve"> zárobkovú </w:t>
      </w:r>
      <w:r w:rsidR="00CE7244">
        <w:rPr>
          <w:w w:val="110"/>
          <w:sz w:val="20"/>
        </w:rPr>
        <w:t>činnosť</w:t>
      </w:r>
      <w:r>
        <w:rPr>
          <w:w w:val="110"/>
          <w:sz w:val="20"/>
        </w:rPr>
        <w:t xml:space="preserve"> 40 % a menej.</w:t>
      </w:r>
    </w:p>
    <w:p w14:paraId="097C468D" w14:textId="77777777" w:rsidR="006867EE" w:rsidRDefault="00EF2487">
      <w:pPr>
        <w:pStyle w:val="Odsekzoznamu"/>
        <w:numPr>
          <w:ilvl w:val="1"/>
          <w:numId w:val="52"/>
        </w:numPr>
        <w:tabs>
          <w:tab w:val="left" w:pos="739"/>
        </w:tabs>
        <w:spacing w:before="195" w:line="285" w:lineRule="auto"/>
        <w:ind w:firstLine="226"/>
        <w:rPr>
          <w:sz w:val="20"/>
        </w:rPr>
      </w:pPr>
      <w:r>
        <w:rPr>
          <w:w w:val="110"/>
          <w:sz w:val="20"/>
        </w:rPr>
        <w:t xml:space="preserve">Na účely ďalšieho poskytovania príspevku podľa § 50 zamestnávateľovi, ktorému bol poskytnutý príspevok podľa § 50 pred </w:t>
      </w:r>
      <w:r>
        <w:rPr>
          <w:w w:val="115"/>
          <w:sz w:val="20"/>
        </w:rPr>
        <w:t xml:space="preserve">1. </w:t>
      </w:r>
      <w:r>
        <w:rPr>
          <w:w w:val="110"/>
          <w:sz w:val="20"/>
        </w:rPr>
        <w:t xml:space="preserve">januárom 2006, sa za občana so zdravotným postihnutím podľa § 9 ods. </w:t>
      </w:r>
      <w:r>
        <w:rPr>
          <w:w w:val="115"/>
          <w:sz w:val="20"/>
        </w:rPr>
        <w:t xml:space="preserve">1 </w:t>
      </w:r>
      <w:r>
        <w:rPr>
          <w:w w:val="110"/>
          <w:sz w:val="20"/>
        </w:rPr>
        <w:t>písm. a) považuje aj občan prijatý na pracovné miesto vytvorené zamestnávateľom na základe dohody podľa § 50 ods. 8, ktorý po opätovnom posúdení dlhodobo nepriaznivého zdravotného stavu alebo po preskúmaní trvania invalidity na nárok na invalidný dôchodok podľa osobitného predpisu</w:t>
      </w:r>
      <w:r>
        <w:rPr>
          <w:w w:val="110"/>
          <w:position w:val="5"/>
          <w:sz w:val="10"/>
        </w:rPr>
        <w:t>49a</w:t>
      </w:r>
      <w:r>
        <w:rPr>
          <w:w w:val="110"/>
          <w:sz w:val="18"/>
        </w:rPr>
        <w:t xml:space="preserve">) </w:t>
      </w:r>
      <w:r>
        <w:rPr>
          <w:w w:val="110"/>
          <w:sz w:val="20"/>
        </w:rPr>
        <w:t xml:space="preserve">prestal </w:t>
      </w:r>
      <w:r w:rsidR="00CE7244">
        <w:rPr>
          <w:w w:val="110"/>
          <w:sz w:val="20"/>
        </w:rPr>
        <w:t>byť</w:t>
      </w:r>
      <w:r>
        <w:rPr>
          <w:w w:val="110"/>
          <w:sz w:val="20"/>
        </w:rPr>
        <w:t xml:space="preserve"> občanom so zdravotným postihnutím podľa § 9 ods. </w:t>
      </w:r>
      <w:r>
        <w:rPr>
          <w:w w:val="115"/>
          <w:sz w:val="20"/>
        </w:rPr>
        <w:t xml:space="preserve">1 </w:t>
      </w:r>
      <w:r>
        <w:rPr>
          <w:w w:val="110"/>
          <w:sz w:val="20"/>
        </w:rPr>
        <w:t xml:space="preserve">písm. a), najdlhšie do troch rokov odo dňa nadobudnutia právoplatnosti rozhodnutia Sociálnej </w:t>
      </w:r>
      <w:r w:rsidR="00CE7244">
        <w:rPr>
          <w:w w:val="110"/>
          <w:sz w:val="20"/>
        </w:rPr>
        <w:t xml:space="preserve">poisťovne </w:t>
      </w:r>
      <w:r>
        <w:rPr>
          <w:w w:val="110"/>
          <w:sz w:val="20"/>
        </w:rPr>
        <w:t xml:space="preserve"> alebo najdlhšie do troch rokov od vydania posudku, ktorým bola občanovi priznaná miera poklesu schopnosti </w:t>
      </w:r>
      <w:r w:rsidR="00CE7244">
        <w:rPr>
          <w:w w:val="110"/>
          <w:sz w:val="20"/>
        </w:rPr>
        <w:t>vykonávať</w:t>
      </w:r>
      <w:r>
        <w:rPr>
          <w:w w:val="110"/>
          <w:sz w:val="20"/>
        </w:rPr>
        <w:t xml:space="preserve"> zárobkovú </w:t>
      </w:r>
      <w:r w:rsidR="00CE7244">
        <w:rPr>
          <w:w w:val="110"/>
          <w:sz w:val="20"/>
        </w:rPr>
        <w:t>činnosť</w:t>
      </w:r>
      <w:r>
        <w:rPr>
          <w:w w:val="110"/>
          <w:sz w:val="20"/>
        </w:rPr>
        <w:t xml:space="preserve"> 40 % a menej.</w:t>
      </w:r>
    </w:p>
    <w:p w14:paraId="7FAB514E" w14:textId="77777777" w:rsidR="006867EE" w:rsidRDefault="00EF2487">
      <w:pPr>
        <w:pStyle w:val="Odsekzoznamu"/>
        <w:numPr>
          <w:ilvl w:val="1"/>
          <w:numId w:val="52"/>
        </w:numPr>
        <w:tabs>
          <w:tab w:val="left" w:pos="685"/>
        </w:tabs>
        <w:spacing w:before="197" w:line="285" w:lineRule="auto"/>
        <w:ind w:firstLine="226"/>
        <w:rPr>
          <w:sz w:val="20"/>
        </w:rPr>
      </w:pPr>
      <w:r>
        <w:rPr>
          <w:w w:val="110"/>
          <w:sz w:val="20"/>
        </w:rPr>
        <w:t xml:space="preserve">Na účely ďalšieho poskytovania príspevku podľa § 56 a 60 zamestnávateľovi, ktorému bol poskytnutý príspevok podľa § 56 pred 1. januárom 2006, sa za občana so zdravotným postihnutím podľa § 9 ods. </w:t>
      </w:r>
      <w:r>
        <w:rPr>
          <w:w w:val="115"/>
          <w:sz w:val="20"/>
        </w:rPr>
        <w:t xml:space="preserve">1 </w:t>
      </w:r>
      <w:r>
        <w:rPr>
          <w:w w:val="110"/>
          <w:sz w:val="20"/>
        </w:rPr>
        <w:t>písm. a) považuje aj občan prijatý na pracovné miesto vytvorené zamestnávateľom</w:t>
      </w:r>
      <w:r>
        <w:rPr>
          <w:spacing w:val="40"/>
          <w:w w:val="110"/>
          <w:sz w:val="20"/>
        </w:rPr>
        <w:t xml:space="preserve"> </w:t>
      </w:r>
      <w:r>
        <w:rPr>
          <w:w w:val="110"/>
          <w:sz w:val="20"/>
        </w:rPr>
        <w:t>v chránenej dielni alebo na chránenom pracovisku na základe dohody podľa § 56 ods. 12, ktorý po opätovnom posúdení dlhodobo nepriaznivého zdravotného stavu alebo po preskúmaní trvania invalidity na nárok na invalidný dôchodok podľa osobitného predpisu</w:t>
      </w:r>
      <w:r>
        <w:rPr>
          <w:w w:val="110"/>
          <w:position w:val="5"/>
          <w:sz w:val="10"/>
        </w:rPr>
        <w:t>49a</w:t>
      </w:r>
      <w:r>
        <w:rPr>
          <w:w w:val="110"/>
          <w:sz w:val="18"/>
        </w:rPr>
        <w:t xml:space="preserve">) </w:t>
      </w:r>
      <w:r>
        <w:rPr>
          <w:w w:val="110"/>
          <w:sz w:val="20"/>
        </w:rPr>
        <w:t xml:space="preserve">prestal </w:t>
      </w:r>
      <w:r w:rsidR="00CE7244">
        <w:rPr>
          <w:w w:val="110"/>
          <w:sz w:val="20"/>
        </w:rPr>
        <w:t>byť</w:t>
      </w:r>
      <w:r>
        <w:rPr>
          <w:w w:val="110"/>
          <w:sz w:val="20"/>
        </w:rPr>
        <w:t xml:space="preserve"> občanom so zdravotným postihnutím podľa § 9 ods. </w:t>
      </w:r>
      <w:r>
        <w:rPr>
          <w:w w:val="115"/>
          <w:sz w:val="20"/>
        </w:rPr>
        <w:t xml:space="preserve">1 </w:t>
      </w:r>
      <w:r>
        <w:rPr>
          <w:w w:val="110"/>
          <w:sz w:val="20"/>
        </w:rPr>
        <w:t xml:space="preserve">písm. a), najdlhšie do troch rokov odo dňa nadobudnutia právoplatnosti rozhodnutia Sociálnej </w:t>
      </w:r>
      <w:r w:rsidR="00CE7244">
        <w:rPr>
          <w:w w:val="110"/>
          <w:sz w:val="20"/>
        </w:rPr>
        <w:t xml:space="preserve">poisťovne </w:t>
      </w:r>
      <w:r>
        <w:rPr>
          <w:w w:val="110"/>
          <w:sz w:val="20"/>
        </w:rPr>
        <w:t xml:space="preserve"> alebo najdlhšie do troch rokov od vydania</w:t>
      </w:r>
      <w:r>
        <w:rPr>
          <w:spacing w:val="80"/>
          <w:w w:val="110"/>
          <w:sz w:val="20"/>
        </w:rPr>
        <w:t xml:space="preserve"> </w:t>
      </w:r>
      <w:r>
        <w:rPr>
          <w:w w:val="110"/>
          <w:sz w:val="20"/>
        </w:rPr>
        <w:t xml:space="preserve">posudku, ktorým bola občanovi priznaná miera poklesu schopnosti </w:t>
      </w:r>
      <w:r w:rsidR="00CE7244">
        <w:rPr>
          <w:w w:val="110"/>
          <w:sz w:val="20"/>
        </w:rPr>
        <w:t>vykonávať</w:t>
      </w:r>
      <w:r>
        <w:rPr>
          <w:w w:val="110"/>
          <w:sz w:val="20"/>
        </w:rPr>
        <w:t xml:space="preserve"> zárobkovú </w:t>
      </w:r>
      <w:r w:rsidR="00CE7244">
        <w:rPr>
          <w:w w:val="110"/>
          <w:sz w:val="20"/>
        </w:rPr>
        <w:t>činnosť</w:t>
      </w:r>
      <w:r>
        <w:rPr>
          <w:w w:val="110"/>
          <w:sz w:val="20"/>
        </w:rPr>
        <w:t xml:space="preserve"> 40 % a menej.</w:t>
      </w:r>
    </w:p>
    <w:p w14:paraId="6A5B257A" w14:textId="77777777" w:rsidR="006867EE" w:rsidRDefault="00EF2487">
      <w:pPr>
        <w:pStyle w:val="Odsekzoznamu"/>
        <w:numPr>
          <w:ilvl w:val="1"/>
          <w:numId w:val="52"/>
        </w:numPr>
        <w:tabs>
          <w:tab w:val="left" w:pos="715"/>
        </w:tabs>
        <w:spacing w:before="195" w:line="285" w:lineRule="auto"/>
        <w:ind w:firstLine="226"/>
        <w:rPr>
          <w:sz w:val="20"/>
        </w:rPr>
      </w:pPr>
      <w:r>
        <w:rPr>
          <w:w w:val="110"/>
          <w:sz w:val="20"/>
        </w:rPr>
        <w:lastRenderedPageBreak/>
        <w:t xml:space="preserve">Občan so zdravotným postihnutím podľa § 9 ods. </w:t>
      </w:r>
      <w:r>
        <w:rPr>
          <w:w w:val="115"/>
          <w:sz w:val="20"/>
        </w:rPr>
        <w:t xml:space="preserve">1 </w:t>
      </w:r>
      <w:r>
        <w:rPr>
          <w:w w:val="110"/>
          <w:sz w:val="20"/>
        </w:rPr>
        <w:t>písm. a), ktorému bol poskytnutý príspevok podľa § 57 pred 1. januárom 2006 a ktorý po opätovnom posúdení dlhodobo nepriaznivého zdravotného stavu alebo po preskúmaní trvania invalidity na nárok na invalidný dôchodok podľa osobitného predpisu</w:t>
      </w:r>
      <w:r>
        <w:rPr>
          <w:w w:val="110"/>
          <w:position w:val="5"/>
          <w:sz w:val="10"/>
        </w:rPr>
        <w:t>49a</w:t>
      </w:r>
      <w:r>
        <w:rPr>
          <w:w w:val="110"/>
          <w:sz w:val="18"/>
        </w:rPr>
        <w:t xml:space="preserve">) </w:t>
      </w:r>
      <w:r>
        <w:rPr>
          <w:w w:val="110"/>
          <w:sz w:val="20"/>
        </w:rPr>
        <w:t xml:space="preserve">prestal </w:t>
      </w:r>
      <w:r w:rsidR="00CE7244">
        <w:rPr>
          <w:w w:val="110"/>
          <w:sz w:val="20"/>
        </w:rPr>
        <w:t>byť</w:t>
      </w:r>
      <w:r>
        <w:rPr>
          <w:w w:val="110"/>
          <w:sz w:val="20"/>
        </w:rPr>
        <w:t xml:space="preserve"> občanom so zdravotným postihnutím podľa §</w:t>
      </w:r>
      <w:r>
        <w:rPr>
          <w:spacing w:val="-4"/>
          <w:w w:val="110"/>
          <w:sz w:val="20"/>
        </w:rPr>
        <w:t xml:space="preserve"> </w:t>
      </w:r>
      <w:r>
        <w:rPr>
          <w:w w:val="110"/>
          <w:sz w:val="20"/>
        </w:rPr>
        <w:t xml:space="preserve">9 ods. </w:t>
      </w:r>
      <w:r>
        <w:rPr>
          <w:w w:val="115"/>
          <w:sz w:val="20"/>
        </w:rPr>
        <w:t xml:space="preserve">1 </w:t>
      </w:r>
      <w:r>
        <w:rPr>
          <w:w w:val="110"/>
          <w:sz w:val="20"/>
        </w:rPr>
        <w:t xml:space="preserve">písm. a) do 31. decembra 2005, sa na účely § 57 považuje za občana so zdravotným postihnutím podľa § 9 ods. </w:t>
      </w:r>
      <w:r>
        <w:rPr>
          <w:w w:val="115"/>
          <w:sz w:val="20"/>
        </w:rPr>
        <w:t xml:space="preserve">1 </w:t>
      </w:r>
      <w:r>
        <w:rPr>
          <w:w w:val="110"/>
          <w:sz w:val="20"/>
        </w:rPr>
        <w:t>písm. a) počas dvoch rokov odo dňa začatia prevádzkovania alebo vykonávania samostatnej zárobkovej činnosti v chránenej dielni alebo na chránenom pracovisku.</w:t>
      </w:r>
    </w:p>
    <w:p w14:paraId="45B9BB2C" w14:textId="77777777" w:rsidR="006867EE" w:rsidRDefault="00EF2487">
      <w:pPr>
        <w:pStyle w:val="Odsekzoznamu"/>
        <w:numPr>
          <w:ilvl w:val="1"/>
          <w:numId w:val="52"/>
        </w:numPr>
        <w:tabs>
          <w:tab w:val="left" w:pos="692"/>
        </w:tabs>
        <w:spacing w:before="197" w:line="285" w:lineRule="auto"/>
        <w:ind w:firstLine="226"/>
        <w:rPr>
          <w:sz w:val="20"/>
        </w:rPr>
      </w:pPr>
      <w:r>
        <w:rPr>
          <w:w w:val="110"/>
          <w:sz w:val="20"/>
        </w:rPr>
        <w:t xml:space="preserve">Občanovi so zdravotným postihnutím podľa § 9 ods. </w:t>
      </w:r>
      <w:r>
        <w:rPr>
          <w:w w:val="115"/>
          <w:sz w:val="20"/>
        </w:rPr>
        <w:t xml:space="preserve">1 </w:t>
      </w:r>
      <w:r>
        <w:rPr>
          <w:w w:val="110"/>
          <w:sz w:val="20"/>
        </w:rPr>
        <w:t>písm. a), ktorému bol poskytnutý príspevok podľa § 57 pred 1. januárom 2006 a ktorý po opätovnom posúdení dlhodobo nepriaznivého zdravotného stavu alebo po preskúmaní trvania invalidity na nárok na invalidný dôchodok podľa osobitného predpisu</w:t>
      </w:r>
      <w:r>
        <w:rPr>
          <w:w w:val="110"/>
          <w:position w:val="5"/>
          <w:sz w:val="10"/>
        </w:rPr>
        <w:t>49a</w:t>
      </w:r>
      <w:r>
        <w:rPr>
          <w:w w:val="110"/>
          <w:sz w:val="18"/>
        </w:rPr>
        <w:t xml:space="preserve">) </w:t>
      </w:r>
      <w:r>
        <w:rPr>
          <w:w w:val="110"/>
          <w:sz w:val="20"/>
        </w:rPr>
        <w:t xml:space="preserve">prestal </w:t>
      </w:r>
      <w:r w:rsidR="00CE7244">
        <w:rPr>
          <w:w w:val="110"/>
          <w:sz w:val="20"/>
        </w:rPr>
        <w:t>byť</w:t>
      </w:r>
      <w:r>
        <w:rPr>
          <w:w w:val="110"/>
          <w:sz w:val="20"/>
        </w:rPr>
        <w:t xml:space="preserve"> občanom so zdravotným postihnutím podľa §</w:t>
      </w:r>
      <w:r>
        <w:rPr>
          <w:spacing w:val="-4"/>
          <w:w w:val="110"/>
          <w:sz w:val="20"/>
        </w:rPr>
        <w:t xml:space="preserve"> </w:t>
      </w:r>
      <w:r>
        <w:rPr>
          <w:w w:val="110"/>
          <w:sz w:val="20"/>
        </w:rPr>
        <w:t xml:space="preserve">9 ods. </w:t>
      </w:r>
      <w:r>
        <w:rPr>
          <w:w w:val="115"/>
          <w:sz w:val="20"/>
        </w:rPr>
        <w:t xml:space="preserve">1 </w:t>
      </w:r>
      <w:r>
        <w:rPr>
          <w:w w:val="110"/>
          <w:sz w:val="20"/>
        </w:rPr>
        <w:t xml:space="preserve">písm. a) do 31. decembra 2005, sa prestane </w:t>
      </w:r>
      <w:r w:rsidR="00CE7244">
        <w:rPr>
          <w:w w:val="110"/>
          <w:sz w:val="20"/>
        </w:rPr>
        <w:t xml:space="preserve">poskytovať </w:t>
      </w:r>
      <w:r>
        <w:rPr>
          <w:w w:val="110"/>
          <w:sz w:val="20"/>
        </w:rPr>
        <w:t xml:space="preserve"> príspevok podľa § 60 po uplynutí dvoch</w:t>
      </w:r>
      <w:r>
        <w:rPr>
          <w:spacing w:val="80"/>
          <w:w w:val="110"/>
          <w:sz w:val="20"/>
        </w:rPr>
        <w:t xml:space="preserve"> </w:t>
      </w:r>
      <w:r>
        <w:rPr>
          <w:w w:val="110"/>
          <w:sz w:val="20"/>
        </w:rPr>
        <w:t>rokov</w:t>
      </w:r>
      <w:r>
        <w:rPr>
          <w:spacing w:val="80"/>
          <w:w w:val="110"/>
          <w:sz w:val="20"/>
        </w:rPr>
        <w:t xml:space="preserve"> </w:t>
      </w:r>
      <w:r>
        <w:rPr>
          <w:w w:val="110"/>
          <w:sz w:val="20"/>
        </w:rPr>
        <w:t>od</w:t>
      </w:r>
      <w:r>
        <w:rPr>
          <w:spacing w:val="80"/>
          <w:w w:val="110"/>
          <w:sz w:val="20"/>
        </w:rPr>
        <w:t xml:space="preserve"> </w:t>
      </w:r>
      <w:r>
        <w:rPr>
          <w:w w:val="110"/>
          <w:sz w:val="20"/>
        </w:rPr>
        <w:t>začatia</w:t>
      </w:r>
      <w:r>
        <w:rPr>
          <w:spacing w:val="80"/>
          <w:w w:val="110"/>
          <w:sz w:val="20"/>
        </w:rPr>
        <w:t xml:space="preserve"> </w:t>
      </w:r>
      <w:r>
        <w:rPr>
          <w:w w:val="110"/>
          <w:sz w:val="20"/>
        </w:rPr>
        <w:t>prevádzkovania</w:t>
      </w:r>
      <w:r>
        <w:rPr>
          <w:spacing w:val="80"/>
          <w:w w:val="110"/>
          <w:sz w:val="20"/>
        </w:rPr>
        <w:t xml:space="preserve"> </w:t>
      </w:r>
      <w:r>
        <w:rPr>
          <w:w w:val="110"/>
          <w:sz w:val="20"/>
        </w:rPr>
        <w:t>alebo</w:t>
      </w:r>
      <w:r>
        <w:rPr>
          <w:spacing w:val="80"/>
          <w:w w:val="110"/>
          <w:sz w:val="20"/>
        </w:rPr>
        <w:t xml:space="preserve"> </w:t>
      </w:r>
      <w:r>
        <w:rPr>
          <w:w w:val="110"/>
          <w:sz w:val="20"/>
        </w:rPr>
        <w:t>vykonávania</w:t>
      </w:r>
      <w:r>
        <w:rPr>
          <w:spacing w:val="80"/>
          <w:w w:val="110"/>
          <w:sz w:val="20"/>
        </w:rPr>
        <w:t xml:space="preserve"> </w:t>
      </w:r>
      <w:r>
        <w:rPr>
          <w:w w:val="110"/>
          <w:sz w:val="20"/>
        </w:rPr>
        <w:t>samostatnej</w:t>
      </w:r>
      <w:r>
        <w:rPr>
          <w:spacing w:val="80"/>
          <w:w w:val="110"/>
          <w:sz w:val="20"/>
        </w:rPr>
        <w:t xml:space="preserve"> </w:t>
      </w:r>
      <w:r>
        <w:rPr>
          <w:w w:val="110"/>
          <w:sz w:val="20"/>
        </w:rPr>
        <w:t>zárobkovej</w:t>
      </w:r>
      <w:r>
        <w:rPr>
          <w:spacing w:val="80"/>
          <w:w w:val="110"/>
          <w:sz w:val="20"/>
        </w:rPr>
        <w:t xml:space="preserve"> </w:t>
      </w:r>
      <w:r>
        <w:rPr>
          <w:w w:val="110"/>
          <w:sz w:val="20"/>
        </w:rPr>
        <w:t>činnosti</w:t>
      </w:r>
      <w:r>
        <w:rPr>
          <w:spacing w:val="80"/>
          <w:w w:val="110"/>
          <w:sz w:val="20"/>
        </w:rPr>
        <w:t xml:space="preserve"> </w:t>
      </w:r>
      <w:r>
        <w:rPr>
          <w:w w:val="110"/>
          <w:sz w:val="20"/>
        </w:rPr>
        <w:t>v chránenej dielni alebo na chránenom pracovisku za podmienok podľa § 60 ods. 1.</w:t>
      </w:r>
    </w:p>
    <w:p w14:paraId="1A4D01A3" w14:textId="77777777" w:rsidR="006867EE" w:rsidRDefault="006867EE">
      <w:pPr>
        <w:pStyle w:val="Zkladntext"/>
        <w:spacing w:before="1"/>
        <w:ind w:left="0"/>
      </w:pPr>
    </w:p>
    <w:p w14:paraId="174484BD" w14:textId="77777777" w:rsidR="006867EE" w:rsidRDefault="00EF2487">
      <w:pPr>
        <w:pStyle w:val="Odsekzoznamu"/>
        <w:numPr>
          <w:ilvl w:val="1"/>
          <w:numId w:val="52"/>
        </w:numPr>
        <w:tabs>
          <w:tab w:val="left" w:pos="727"/>
        </w:tabs>
        <w:spacing w:before="1" w:line="285" w:lineRule="auto"/>
        <w:ind w:firstLine="226"/>
        <w:rPr>
          <w:sz w:val="20"/>
        </w:rPr>
      </w:pPr>
      <w:r>
        <w:rPr>
          <w:w w:val="110"/>
          <w:sz w:val="20"/>
        </w:rPr>
        <w:t xml:space="preserve">Na účely plnenia povinnosti zamestnávateľa podľa § 63 sa za občana so zdravotným postihnutím podľa § 9 ods. </w:t>
      </w:r>
      <w:r>
        <w:rPr>
          <w:w w:val="115"/>
          <w:sz w:val="20"/>
        </w:rPr>
        <w:t xml:space="preserve">1 </w:t>
      </w:r>
      <w:r>
        <w:rPr>
          <w:w w:val="110"/>
          <w:sz w:val="20"/>
        </w:rPr>
        <w:t>písm. a) považuje aj občan, ktorý po opätovnom posúdení dlhodobo nepriaznivého zdravotného stavu alebo po preskúmaní trvania invalidity na nárok na invalidný dôchodok podľa osobitného predpisu</w:t>
      </w:r>
      <w:r>
        <w:rPr>
          <w:w w:val="110"/>
          <w:position w:val="5"/>
          <w:sz w:val="10"/>
        </w:rPr>
        <w:t>49a</w:t>
      </w:r>
      <w:r>
        <w:rPr>
          <w:w w:val="110"/>
          <w:sz w:val="18"/>
        </w:rPr>
        <w:t xml:space="preserve">) </w:t>
      </w:r>
      <w:r>
        <w:rPr>
          <w:w w:val="110"/>
          <w:sz w:val="20"/>
        </w:rPr>
        <w:t xml:space="preserve">prestal </w:t>
      </w:r>
      <w:r w:rsidR="00CE7244">
        <w:rPr>
          <w:w w:val="110"/>
          <w:sz w:val="20"/>
        </w:rPr>
        <w:t>byť</w:t>
      </w:r>
      <w:r>
        <w:rPr>
          <w:w w:val="110"/>
          <w:sz w:val="20"/>
        </w:rPr>
        <w:t xml:space="preserve"> občanom so zdravotným postihnutím podľa §</w:t>
      </w:r>
      <w:r>
        <w:rPr>
          <w:spacing w:val="-4"/>
          <w:w w:val="110"/>
          <w:sz w:val="20"/>
        </w:rPr>
        <w:t xml:space="preserve"> </w:t>
      </w:r>
      <w:r>
        <w:rPr>
          <w:w w:val="110"/>
          <w:sz w:val="20"/>
        </w:rPr>
        <w:t xml:space="preserve">9 ods. </w:t>
      </w:r>
      <w:r>
        <w:rPr>
          <w:w w:val="115"/>
          <w:sz w:val="20"/>
        </w:rPr>
        <w:t xml:space="preserve">1 </w:t>
      </w:r>
      <w:r>
        <w:rPr>
          <w:w w:val="110"/>
          <w:sz w:val="20"/>
        </w:rPr>
        <w:t xml:space="preserve">písm. a), najdlhšie do troch rokov odo dňa nadobudnutia právoplatnosti rozhodnutia Sociálnej </w:t>
      </w:r>
      <w:r w:rsidR="00CE7244">
        <w:rPr>
          <w:w w:val="110"/>
          <w:sz w:val="20"/>
        </w:rPr>
        <w:t xml:space="preserve">poisťovne </w:t>
      </w:r>
      <w:r>
        <w:rPr>
          <w:w w:val="110"/>
          <w:sz w:val="20"/>
        </w:rPr>
        <w:t xml:space="preserve"> alebo najdlhšie do troch rokov od vydania posudku, ktorým bola občanovi priznaná miera poklesu schopnosti </w:t>
      </w:r>
      <w:r w:rsidR="00CE7244">
        <w:rPr>
          <w:w w:val="110"/>
          <w:sz w:val="20"/>
        </w:rPr>
        <w:t>vykonávať</w:t>
      </w:r>
      <w:r>
        <w:rPr>
          <w:w w:val="110"/>
          <w:sz w:val="20"/>
        </w:rPr>
        <w:t xml:space="preserve"> zárobkovú </w:t>
      </w:r>
      <w:r w:rsidR="00CE7244">
        <w:rPr>
          <w:w w:val="110"/>
          <w:sz w:val="20"/>
        </w:rPr>
        <w:t>činnosť</w:t>
      </w:r>
      <w:r>
        <w:rPr>
          <w:w w:val="110"/>
          <w:sz w:val="20"/>
        </w:rPr>
        <w:t xml:space="preserve"> 40 % a menej.</w:t>
      </w:r>
    </w:p>
    <w:p w14:paraId="3AA4F4D1" w14:textId="77777777" w:rsidR="006867EE" w:rsidRDefault="00EF2487">
      <w:pPr>
        <w:pStyle w:val="Odsekzoznamu"/>
        <w:numPr>
          <w:ilvl w:val="1"/>
          <w:numId w:val="52"/>
        </w:numPr>
        <w:tabs>
          <w:tab w:val="left" w:pos="664"/>
        </w:tabs>
        <w:spacing w:before="197" w:line="285" w:lineRule="auto"/>
        <w:ind w:firstLine="226"/>
        <w:rPr>
          <w:sz w:val="20"/>
        </w:rPr>
      </w:pPr>
      <w:r>
        <w:rPr>
          <w:w w:val="110"/>
          <w:sz w:val="20"/>
        </w:rPr>
        <w:t xml:space="preserve">Na účely realizácie projektov podľa § 54 sa za občana so zdravotným postihnutím podľa § 9 ods. </w:t>
      </w:r>
      <w:r>
        <w:rPr>
          <w:w w:val="115"/>
          <w:sz w:val="20"/>
        </w:rPr>
        <w:t xml:space="preserve">1 </w:t>
      </w:r>
      <w:r>
        <w:rPr>
          <w:w w:val="110"/>
          <w:sz w:val="20"/>
        </w:rPr>
        <w:t>písm. a) považuje aj občan, ktorý po opätovnom posúdení dlhodobo nepriaznivého zdravotného stavu alebo po preskúmaní trvania invalidity na nárok na invalidný dôchodok podľa osobitného predpisu</w:t>
      </w:r>
      <w:r>
        <w:rPr>
          <w:w w:val="110"/>
          <w:position w:val="5"/>
          <w:sz w:val="10"/>
        </w:rPr>
        <w:t>49a</w:t>
      </w:r>
      <w:r>
        <w:rPr>
          <w:w w:val="110"/>
          <w:sz w:val="18"/>
        </w:rPr>
        <w:t xml:space="preserve">) </w:t>
      </w:r>
      <w:r>
        <w:rPr>
          <w:w w:val="110"/>
          <w:sz w:val="20"/>
        </w:rPr>
        <w:t xml:space="preserve">prestal </w:t>
      </w:r>
      <w:r w:rsidR="00CE7244">
        <w:rPr>
          <w:w w:val="110"/>
          <w:sz w:val="20"/>
        </w:rPr>
        <w:t>byť</w:t>
      </w:r>
      <w:r>
        <w:rPr>
          <w:w w:val="110"/>
          <w:sz w:val="20"/>
        </w:rPr>
        <w:t xml:space="preserve"> občanom so zdravotným postihnutím podľa § 9 ods. </w:t>
      </w:r>
      <w:r>
        <w:rPr>
          <w:w w:val="115"/>
          <w:sz w:val="20"/>
        </w:rPr>
        <w:t xml:space="preserve">1 </w:t>
      </w:r>
      <w:r>
        <w:rPr>
          <w:w w:val="110"/>
          <w:sz w:val="20"/>
        </w:rPr>
        <w:t xml:space="preserve">písm. a), najdlhšie do troch rokov odo dňa nadobudnutia právoplatnosti rozhodnutia Sociálnej </w:t>
      </w:r>
      <w:r w:rsidR="00CE7244">
        <w:rPr>
          <w:w w:val="110"/>
          <w:sz w:val="20"/>
        </w:rPr>
        <w:t xml:space="preserve">poisťovne </w:t>
      </w:r>
      <w:r>
        <w:rPr>
          <w:w w:val="110"/>
          <w:sz w:val="20"/>
        </w:rPr>
        <w:t xml:space="preserve"> alebo najdlhšie do troch rokov od vydania posudku, ktorým bola občanovi priznaná miera poklesu schopnosti </w:t>
      </w:r>
      <w:r w:rsidR="00CE7244">
        <w:rPr>
          <w:w w:val="110"/>
          <w:sz w:val="20"/>
        </w:rPr>
        <w:t>vykonávať</w:t>
      </w:r>
      <w:r>
        <w:rPr>
          <w:w w:val="110"/>
          <w:sz w:val="20"/>
        </w:rPr>
        <w:t xml:space="preserve"> zárobkovú </w:t>
      </w:r>
      <w:r w:rsidR="00CE7244">
        <w:rPr>
          <w:w w:val="110"/>
          <w:sz w:val="20"/>
        </w:rPr>
        <w:t>činnosť</w:t>
      </w:r>
      <w:r>
        <w:rPr>
          <w:w w:val="110"/>
          <w:sz w:val="20"/>
        </w:rPr>
        <w:t xml:space="preserve"> 40 % a menej.</w:t>
      </w:r>
    </w:p>
    <w:p w14:paraId="6550CB91" w14:textId="77777777" w:rsidR="006867EE" w:rsidRDefault="00EF2487">
      <w:pPr>
        <w:pStyle w:val="Odsekzoznamu"/>
        <w:numPr>
          <w:ilvl w:val="1"/>
          <w:numId w:val="52"/>
        </w:numPr>
        <w:tabs>
          <w:tab w:val="left" w:pos="647"/>
        </w:tabs>
        <w:spacing w:before="197"/>
        <w:ind w:left="647" w:right="0" w:hanging="307"/>
        <w:rPr>
          <w:sz w:val="20"/>
        </w:rPr>
      </w:pPr>
      <w:r>
        <w:rPr>
          <w:w w:val="110"/>
          <w:sz w:val="20"/>
        </w:rPr>
        <w:t>Úrad</w:t>
      </w:r>
      <w:r>
        <w:rPr>
          <w:spacing w:val="9"/>
          <w:w w:val="110"/>
          <w:sz w:val="20"/>
        </w:rPr>
        <w:t xml:space="preserve"> </w:t>
      </w:r>
      <w:r>
        <w:rPr>
          <w:w w:val="110"/>
          <w:sz w:val="20"/>
        </w:rPr>
        <w:t>zabezpečí</w:t>
      </w:r>
      <w:r>
        <w:rPr>
          <w:spacing w:val="10"/>
          <w:w w:val="110"/>
          <w:sz w:val="20"/>
        </w:rPr>
        <w:t xml:space="preserve"> </w:t>
      </w:r>
      <w:r>
        <w:rPr>
          <w:w w:val="110"/>
          <w:sz w:val="20"/>
        </w:rPr>
        <w:t>povinnosti</w:t>
      </w:r>
      <w:r>
        <w:rPr>
          <w:spacing w:val="10"/>
          <w:w w:val="110"/>
          <w:sz w:val="20"/>
        </w:rPr>
        <w:t xml:space="preserve"> </w:t>
      </w:r>
      <w:r>
        <w:rPr>
          <w:w w:val="110"/>
          <w:sz w:val="20"/>
        </w:rPr>
        <w:t>ustanovené</w:t>
      </w:r>
      <w:r>
        <w:rPr>
          <w:spacing w:val="10"/>
          <w:w w:val="110"/>
          <w:sz w:val="20"/>
        </w:rPr>
        <w:t xml:space="preserve"> </w:t>
      </w:r>
      <w:r>
        <w:rPr>
          <w:w w:val="110"/>
          <w:sz w:val="20"/>
        </w:rPr>
        <w:t>v</w:t>
      </w:r>
      <w:r>
        <w:rPr>
          <w:spacing w:val="12"/>
          <w:w w:val="110"/>
          <w:sz w:val="20"/>
        </w:rPr>
        <w:t xml:space="preserve"> </w:t>
      </w:r>
      <w:r>
        <w:rPr>
          <w:w w:val="110"/>
          <w:sz w:val="20"/>
        </w:rPr>
        <w:t>§</w:t>
      </w:r>
      <w:r>
        <w:rPr>
          <w:spacing w:val="13"/>
          <w:w w:val="110"/>
          <w:sz w:val="20"/>
        </w:rPr>
        <w:t xml:space="preserve"> </w:t>
      </w:r>
      <w:r>
        <w:rPr>
          <w:w w:val="110"/>
          <w:sz w:val="20"/>
        </w:rPr>
        <w:t>43</w:t>
      </w:r>
      <w:r>
        <w:rPr>
          <w:spacing w:val="10"/>
          <w:w w:val="110"/>
          <w:sz w:val="20"/>
        </w:rPr>
        <w:t xml:space="preserve"> </w:t>
      </w:r>
      <w:r>
        <w:rPr>
          <w:w w:val="110"/>
          <w:sz w:val="20"/>
        </w:rPr>
        <w:t>ods.</w:t>
      </w:r>
      <w:r>
        <w:rPr>
          <w:spacing w:val="13"/>
          <w:w w:val="110"/>
          <w:sz w:val="20"/>
        </w:rPr>
        <w:t xml:space="preserve"> </w:t>
      </w:r>
      <w:r>
        <w:rPr>
          <w:w w:val="110"/>
          <w:sz w:val="20"/>
        </w:rPr>
        <w:t>5</w:t>
      </w:r>
      <w:r>
        <w:rPr>
          <w:spacing w:val="9"/>
          <w:w w:val="110"/>
          <w:sz w:val="20"/>
        </w:rPr>
        <w:t xml:space="preserve"> </w:t>
      </w:r>
      <w:r>
        <w:rPr>
          <w:w w:val="110"/>
          <w:sz w:val="20"/>
        </w:rPr>
        <w:t>najneskôr</w:t>
      </w:r>
      <w:r>
        <w:rPr>
          <w:spacing w:val="10"/>
          <w:w w:val="110"/>
          <w:sz w:val="20"/>
        </w:rPr>
        <w:t xml:space="preserve"> </w:t>
      </w:r>
      <w:r>
        <w:rPr>
          <w:w w:val="110"/>
          <w:sz w:val="20"/>
        </w:rPr>
        <w:t>do</w:t>
      </w:r>
      <w:r>
        <w:rPr>
          <w:spacing w:val="10"/>
          <w:w w:val="110"/>
          <w:sz w:val="20"/>
        </w:rPr>
        <w:t xml:space="preserve"> </w:t>
      </w:r>
      <w:r>
        <w:rPr>
          <w:w w:val="110"/>
          <w:sz w:val="20"/>
        </w:rPr>
        <w:t>31.</w:t>
      </w:r>
      <w:r>
        <w:rPr>
          <w:spacing w:val="10"/>
          <w:w w:val="110"/>
          <w:sz w:val="20"/>
        </w:rPr>
        <w:t xml:space="preserve"> </w:t>
      </w:r>
      <w:r>
        <w:rPr>
          <w:w w:val="110"/>
          <w:sz w:val="20"/>
        </w:rPr>
        <w:t>decembra</w:t>
      </w:r>
      <w:r>
        <w:rPr>
          <w:spacing w:val="9"/>
          <w:w w:val="110"/>
          <w:sz w:val="20"/>
        </w:rPr>
        <w:t xml:space="preserve"> </w:t>
      </w:r>
      <w:r>
        <w:rPr>
          <w:spacing w:val="-2"/>
          <w:w w:val="110"/>
          <w:sz w:val="20"/>
        </w:rPr>
        <w:t>2004.</w:t>
      </w:r>
    </w:p>
    <w:p w14:paraId="679E6B1D" w14:textId="77777777" w:rsidR="006867EE" w:rsidRDefault="006867EE">
      <w:pPr>
        <w:pStyle w:val="Zkladntext"/>
        <w:spacing w:before="15"/>
        <w:ind w:left="0"/>
      </w:pPr>
    </w:p>
    <w:p w14:paraId="438037E3" w14:textId="77777777" w:rsidR="006867EE" w:rsidRDefault="00EF2487">
      <w:pPr>
        <w:pStyle w:val="Odsekzoznamu"/>
        <w:numPr>
          <w:ilvl w:val="1"/>
          <w:numId w:val="52"/>
        </w:numPr>
        <w:tabs>
          <w:tab w:val="left" w:pos="683"/>
        </w:tabs>
        <w:spacing w:before="0" w:line="285" w:lineRule="auto"/>
        <w:ind w:firstLine="226"/>
        <w:rPr>
          <w:sz w:val="20"/>
        </w:rPr>
      </w:pPr>
      <w:r>
        <w:rPr>
          <w:w w:val="110"/>
          <w:sz w:val="20"/>
        </w:rPr>
        <w:t>Príspevok podľa § 56, § 59 a 60 sa v roku 2004 poskytuje pre výrobné družstvá invalidov Slovenskému zväzu výrobných družstiev zo štátneho rozpočtu na základe uzatvorenej písomnej dohody medzi ministerstvom a Slovenským zväzom výrobných družstiev.</w:t>
      </w:r>
    </w:p>
    <w:p w14:paraId="28ECDF13" w14:textId="77777777" w:rsidR="006867EE" w:rsidRDefault="00EF2487">
      <w:pPr>
        <w:pStyle w:val="Odsekzoznamu"/>
        <w:numPr>
          <w:ilvl w:val="1"/>
          <w:numId w:val="52"/>
        </w:numPr>
        <w:tabs>
          <w:tab w:val="left" w:pos="812"/>
        </w:tabs>
        <w:spacing w:before="199" w:line="285" w:lineRule="auto"/>
        <w:ind w:firstLine="226"/>
        <w:rPr>
          <w:sz w:val="20"/>
        </w:rPr>
      </w:pPr>
      <w:r>
        <w:rPr>
          <w:w w:val="110"/>
          <w:sz w:val="20"/>
        </w:rPr>
        <w:t>Povolenia na sprostredkovanie zamestnania za úhradu vydané Národným úradom práce</w:t>
      </w:r>
      <w:r>
        <w:rPr>
          <w:spacing w:val="40"/>
          <w:w w:val="110"/>
          <w:sz w:val="20"/>
        </w:rPr>
        <w:t xml:space="preserve"> </w:t>
      </w:r>
      <w:r>
        <w:rPr>
          <w:w w:val="110"/>
          <w:sz w:val="20"/>
        </w:rPr>
        <w:t>pred 1. januárom 2004 zostávajú v platnosti do 31. decembra 2005.</w:t>
      </w:r>
    </w:p>
    <w:p w14:paraId="2236AD0D" w14:textId="77777777" w:rsidR="006867EE" w:rsidRDefault="00EF2487">
      <w:pPr>
        <w:pStyle w:val="Odsekzoznamu"/>
        <w:numPr>
          <w:ilvl w:val="1"/>
          <w:numId w:val="52"/>
        </w:numPr>
        <w:tabs>
          <w:tab w:val="left" w:pos="972"/>
        </w:tabs>
        <w:spacing w:before="199" w:line="285" w:lineRule="auto"/>
        <w:ind w:firstLine="226"/>
        <w:rPr>
          <w:sz w:val="20"/>
        </w:rPr>
      </w:pPr>
      <w:r>
        <w:rPr>
          <w:w w:val="110"/>
          <w:sz w:val="20"/>
        </w:rPr>
        <w:t>Práva a povinnosti z dohôd o poskytnutí návratných príspevkov na podporu podnikateľských projektov zamestnanosti uzatvorených pred 1. januárom 2004 Národným úradom práce, krajskými úradmi práce prechádzajú 1. januára 2004 na ústredie.</w:t>
      </w:r>
    </w:p>
    <w:p w14:paraId="26999AB3" w14:textId="77777777" w:rsidR="006867EE" w:rsidRDefault="00EF2487">
      <w:pPr>
        <w:pStyle w:val="Odsekzoznamu"/>
        <w:numPr>
          <w:ilvl w:val="1"/>
          <w:numId w:val="52"/>
        </w:numPr>
        <w:tabs>
          <w:tab w:val="left" w:pos="775"/>
        </w:tabs>
        <w:spacing w:before="199" w:line="285" w:lineRule="auto"/>
        <w:ind w:firstLine="226"/>
        <w:rPr>
          <w:sz w:val="20"/>
        </w:rPr>
      </w:pPr>
      <w:r>
        <w:rPr>
          <w:w w:val="110"/>
          <w:sz w:val="20"/>
        </w:rPr>
        <w:t>Správne konanie začaté pred 1. januárom 2004 generálnym riaditeľstvom Národného úradu práce,</w:t>
      </w:r>
      <w:r>
        <w:rPr>
          <w:spacing w:val="40"/>
          <w:w w:val="110"/>
          <w:sz w:val="20"/>
        </w:rPr>
        <w:t xml:space="preserve"> </w:t>
      </w:r>
      <w:r>
        <w:rPr>
          <w:w w:val="110"/>
          <w:sz w:val="20"/>
        </w:rPr>
        <w:t>krajským</w:t>
      </w:r>
      <w:r>
        <w:rPr>
          <w:spacing w:val="40"/>
          <w:w w:val="110"/>
          <w:sz w:val="20"/>
        </w:rPr>
        <w:t xml:space="preserve"> </w:t>
      </w:r>
      <w:r>
        <w:rPr>
          <w:w w:val="110"/>
          <w:sz w:val="20"/>
        </w:rPr>
        <w:t>úradom</w:t>
      </w:r>
      <w:r>
        <w:rPr>
          <w:spacing w:val="40"/>
          <w:w w:val="110"/>
          <w:sz w:val="20"/>
        </w:rPr>
        <w:t xml:space="preserve"> </w:t>
      </w:r>
      <w:r>
        <w:rPr>
          <w:w w:val="110"/>
          <w:sz w:val="20"/>
        </w:rPr>
        <w:t>práce</w:t>
      </w:r>
      <w:r>
        <w:rPr>
          <w:spacing w:val="40"/>
          <w:w w:val="110"/>
          <w:sz w:val="20"/>
        </w:rPr>
        <w:t xml:space="preserve"> </w:t>
      </w:r>
      <w:r>
        <w:rPr>
          <w:w w:val="110"/>
          <w:sz w:val="20"/>
        </w:rPr>
        <w:t>a</w:t>
      </w:r>
      <w:r>
        <w:rPr>
          <w:spacing w:val="14"/>
          <w:w w:val="110"/>
          <w:sz w:val="20"/>
        </w:rPr>
        <w:t xml:space="preserve"> </w:t>
      </w:r>
      <w:r>
        <w:rPr>
          <w:w w:val="110"/>
          <w:sz w:val="20"/>
        </w:rPr>
        <w:t>okresným</w:t>
      </w:r>
      <w:r>
        <w:rPr>
          <w:spacing w:val="40"/>
          <w:w w:val="110"/>
          <w:sz w:val="20"/>
        </w:rPr>
        <w:t xml:space="preserve"> </w:t>
      </w:r>
      <w:r>
        <w:rPr>
          <w:w w:val="110"/>
          <w:sz w:val="20"/>
        </w:rPr>
        <w:t>úradom</w:t>
      </w:r>
      <w:r>
        <w:rPr>
          <w:spacing w:val="40"/>
          <w:w w:val="110"/>
          <w:sz w:val="20"/>
        </w:rPr>
        <w:t xml:space="preserve"> </w:t>
      </w:r>
      <w:r>
        <w:rPr>
          <w:w w:val="110"/>
          <w:sz w:val="20"/>
        </w:rPr>
        <w:t>práce</w:t>
      </w:r>
      <w:r>
        <w:rPr>
          <w:spacing w:val="40"/>
          <w:w w:val="110"/>
          <w:sz w:val="20"/>
        </w:rPr>
        <w:t xml:space="preserve"> </w:t>
      </w:r>
      <w:r>
        <w:rPr>
          <w:w w:val="110"/>
          <w:sz w:val="20"/>
        </w:rPr>
        <w:t>dokončia</w:t>
      </w:r>
      <w:r>
        <w:rPr>
          <w:spacing w:val="40"/>
          <w:w w:val="110"/>
          <w:sz w:val="20"/>
        </w:rPr>
        <w:t xml:space="preserve"> </w:t>
      </w:r>
      <w:r>
        <w:rPr>
          <w:w w:val="110"/>
          <w:sz w:val="20"/>
        </w:rPr>
        <w:t>po</w:t>
      </w:r>
      <w:r>
        <w:rPr>
          <w:spacing w:val="40"/>
          <w:w w:val="110"/>
          <w:sz w:val="20"/>
        </w:rPr>
        <w:t xml:space="preserve"> </w:t>
      </w:r>
      <w:r>
        <w:rPr>
          <w:w w:val="110"/>
          <w:sz w:val="20"/>
        </w:rPr>
        <w:t>1.</w:t>
      </w:r>
      <w:r>
        <w:rPr>
          <w:spacing w:val="40"/>
          <w:w w:val="110"/>
          <w:sz w:val="20"/>
        </w:rPr>
        <w:t xml:space="preserve"> </w:t>
      </w:r>
      <w:r>
        <w:rPr>
          <w:w w:val="110"/>
          <w:sz w:val="20"/>
        </w:rPr>
        <w:t>januári</w:t>
      </w:r>
      <w:r>
        <w:rPr>
          <w:spacing w:val="40"/>
          <w:w w:val="110"/>
          <w:sz w:val="20"/>
        </w:rPr>
        <w:t xml:space="preserve"> </w:t>
      </w:r>
      <w:r>
        <w:rPr>
          <w:w w:val="110"/>
          <w:sz w:val="20"/>
        </w:rPr>
        <w:t>2004</w:t>
      </w:r>
      <w:r>
        <w:rPr>
          <w:spacing w:val="40"/>
          <w:w w:val="110"/>
          <w:sz w:val="20"/>
        </w:rPr>
        <w:t xml:space="preserve"> </w:t>
      </w:r>
      <w:r>
        <w:rPr>
          <w:w w:val="110"/>
          <w:sz w:val="20"/>
        </w:rPr>
        <w:t>ústredie a úrad.</w:t>
      </w:r>
    </w:p>
    <w:p w14:paraId="6DD089BC" w14:textId="77777777" w:rsidR="006867EE" w:rsidRDefault="00EF2487">
      <w:pPr>
        <w:pStyle w:val="Odsekzoznamu"/>
        <w:numPr>
          <w:ilvl w:val="1"/>
          <w:numId w:val="52"/>
        </w:numPr>
        <w:tabs>
          <w:tab w:val="left" w:pos="771"/>
        </w:tabs>
        <w:spacing w:before="199" w:line="285" w:lineRule="auto"/>
        <w:ind w:firstLine="226"/>
        <w:rPr>
          <w:sz w:val="20"/>
        </w:rPr>
      </w:pPr>
      <w:r>
        <w:rPr>
          <w:w w:val="110"/>
          <w:sz w:val="20"/>
        </w:rPr>
        <w:t>Výbor pre otázky zamestnanosti zriadený podľa doterajších predpisov</w:t>
      </w:r>
      <w:r>
        <w:rPr>
          <w:w w:val="110"/>
          <w:position w:val="5"/>
          <w:sz w:val="10"/>
        </w:rPr>
        <w:t>64</w:t>
      </w:r>
      <w:r>
        <w:rPr>
          <w:w w:val="110"/>
          <w:sz w:val="18"/>
        </w:rPr>
        <w:t xml:space="preserve">) </w:t>
      </w:r>
      <w:r>
        <w:rPr>
          <w:w w:val="110"/>
          <w:sz w:val="20"/>
        </w:rPr>
        <w:t>sa považuje za výbor pre otázky zamestnanosti zriadený podľa tohto zákona.</w:t>
      </w:r>
    </w:p>
    <w:p w14:paraId="7440E0CA" w14:textId="77777777" w:rsidR="006867EE" w:rsidRDefault="00EF2487">
      <w:pPr>
        <w:pStyle w:val="Odsekzoznamu"/>
        <w:numPr>
          <w:ilvl w:val="1"/>
          <w:numId w:val="52"/>
        </w:numPr>
        <w:tabs>
          <w:tab w:val="left" w:pos="803"/>
        </w:tabs>
        <w:spacing w:before="199" w:line="285" w:lineRule="auto"/>
        <w:ind w:firstLine="226"/>
        <w:rPr>
          <w:sz w:val="20"/>
        </w:rPr>
      </w:pPr>
      <w:r>
        <w:rPr>
          <w:w w:val="110"/>
          <w:sz w:val="20"/>
        </w:rPr>
        <w:t>Pri</w:t>
      </w:r>
      <w:r>
        <w:rPr>
          <w:spacing w:val="40"/>
          <w:w w:val="110"/>
          <w:sz w:val="20"/>
        </w:rPr>
        <w:t xml:space="preserve"> </w:t>
      </w:r>
      <w:r>
        <w:rPr>
          <w:w w:val="110"/>
          <w:sz w:val="20"/>
        </w:rPr>
        <w:t>zamestnávaní</w:t>
      </w:r>
      <w:r>
        <w:rPr>
          <w:spacing w:val="40"/>
          <w:w w:val="110"/>
          <w:sz w:val="20"/>
        </w:rPr>
        <w:t xml:space="preserve"> </w:t>
      </w:r>
      <w:r>
        <w:rPr>
          <w:w w:val="110"/>
          <w:sz w:val="20"/>
        </w:rPr>
        <w:t>občana</w:t>
      </w:r>
      <w:r>
        <w:rPr>
          <w:spacing w:val="40"/>
          <w:w w:val="110"/>
          <w:sz w:val="20"/>
        </w:rPr>
        <w:t xml:space="preserve"> </w:t>
      </w:r>
      <w:r>
        <w:rPr>
          <w:w w:val="110"/>
          <w:sz w:val="20"/>
        </w:rPr>
        <w:t>členského</w:t>
      </w:r>
      <w:r>
        <w:rPr>
          <w:spacing w:val="40"/>
          <w:w w:val="110"/>
          <w:sz w:val="20"/>
        </w:rPr>
        <w:t xml:space="preserve"> </w:t>
      </w:r>
      <w:r>
        <w:rPr>
          <w:w w:val="110"/>
          <w:sz w:val="20"/>
        </w:rPr>
        <w:t>štátu</w:t>
      </w:r>
      <w:r>
        <w:rPr>
          <w:spacing w:val="40"/>
          <w:w w:val="110"/>
          <w:sz w:val="20"/>
        </w:rPr>
        <w:t xml:space="preserve"> </w:t>
      </w:r>
      <w:r>
        <w:rPr>
          <w:w w:val="110"/>
          <w:sz w:val="20"/>
        </w:rPr>
        <w:t>Európskej</w:t>
      </w:r>
      <w:r>
        <w:rPr>
          <w:spacing w:val="40"/>
          <w:w w:val="110"/>
          <w:sz w:val="20"/>
        </w:rPr>
        <w:t xml:space="preserve"> </w:t>
      </w:r>
      <w:r>
        <w:rPr>
          <w:w w:val="110"/>
          <w:sz w:val="20"/>
        </w:rPr>
        <w:t>únie</w:t>
      </w:r>
      <w:r>
        <w:rPr>
          <w:spacing w:val="40"/>
          <w:w w:val="110"/>
          <w:sz w:val="20"/>
        </w:rPr>
        <w:t xml:space="preserve"> </w:t>
      </w:r>
      <w:r>
        <w:rPr>
          <w:w w:val="110"/>
          <w:sz w:val="20"/>
        </w:rPr>
        <w:t>sa</w:t>
      </w:r>
      <w:r>
        <w:rPr>
          <w:spacing w:val="40"/>
          <w:w w:val="110"/>
          <w:sz w:val="20"/>
        </w:rPr>
        <w:t xml:space="preserve"> </w:t>
      </w:r>
      <w:r>
        <w:rPr>
          <w:w w:val="110"/>
          <w:sz w:val="20"/>
        </w:rPr>
        <w:t>podľa</w:t>
      </w:r>
      <w:r>
        <w:rPr>
          <w:spacing w:val="40"/>
          <w:w w:val="110"/>
          <w:sz w:val="20"/>
        </w:rPr>
        <w:t xml:space="preserve"> </w:t>
      </w:r>
      <w:r>
        <w:rPr>
          <w:w w:val="110"/>
          <w:sz w:val="20"/>
        </w:rPr>
        <w:t>§</w:t>
      </w:r>
      <w:r>
        <w:rPr>
          <w:spacing w:val="15"/>
          <w:w w:val="110"/>
          <w:sz w:val="20"/>
        </w:rPr>
        <w:t xml:space="preserve"> </w:t>
      </w:r>
      <w:r>
        <w:rPr>
          <w:w w:val="110"/>
          <w:sz w:val="20"/>
        </w:rPr>
        <w:t>21</w:t>
      </w:r>
      <w:r>
        <w:rPr>
          <w:spacing w:val="40"/>
          <w:w w:val="110"/>
          <w:sz w:val="20"/>
        </w:rPr>
        <w:t xml:space="preserve"> </w:t>
      </w:r>
      <w:r>
        <w:rPr>
          <w:w w:val="110"/>
          <w:sz w:val="20"/>
        </w:rPr>
        <w:t>až</w:t>
      </w:r>
      <w:r>
        <w:rPr>
          <w:spacing w:val="40"/>
          <w:w w:val="110"/>
          <w:sz w:val="20"/>
        </w:rPr>
        <w:t xml:space="preserve"> </w:t>
      </w:r>
      <w:r>
        <w:rPr>
          <w:w w:val="110"/>
          <w:sz w:val="20"/>
        </w:rPr>
        <w:t>23</w:t>
      </w:r>
      <w:r>
        <w:rPr>
          <w:spacing w:val="40"/>
          <w:w w:val="110"/>
          <w:sz w:val="20"/>
        </w:rPr>
        <w:t xml:space="preserve"> </w:t>
      </w:r>
      <w:r>
        <w:rPr>
          <w:w w:val="110"/>
          <w:sz w:val="20"/>
        </w:rPr>
        <w:t>postupuje</w:t>
      </w:r>
      <w:r>
        <w:rPr>
          <w:spacing w:val="40"/>
          <w:w w:val="110"/>
          <w:sz w:val="20"/>
        </w:rPr>
        <w:t xml:space="preserve"> </w:t>
      </w:r>
      <w:r>
        <w:rPr>
          <w:w w:val="110"/>
          <w:sz w:val="20"/>
        </w:rPr>
        <w:t>v období od 1. februára 2004 do dňa vstupu Slovenskej republiky do Európskej únie.</w:t>
      </w:r>
    </w:p>
    <w:p w14:paraId="77FC8A02" w14:textId="77777777" w:rsidR="006867EE" w:rsidRDefault="00EF2487">
      <w:pPr>
        <w:pStyle w:val="Odsekzoznamu"/>
        <w:numPr>
          <w:ilvl w:val="1"/>
          <w:numId w:val="52"/>
        </w:numPr>
        <w:tabs>
          <w:tab w:val="left" w:pos="774"/>
        </w:tabs>
        <w:spacing w:before="199" w:line="285" w:lineRule="auto"/>
        <w:ind w:firstLine="226"/>
        <w:rPr>
          <w:sz w:val="20"/>
        </w:rPr>
      </w:pPr>
      <w:r>
        <w:rPr>
          <w:w w:val="110"/>
          <w:sz w:val="20"/>
        </w:rPr>
        <w:t>Ústredie a úrad vykonávajú sprostredkovanie zamestnania aj z územia Slovenskej republiky na územie členských štátov Európskej únie a z územia členských štátov Európskej únie na územie Slovenskej republiky bezplatne odo dňa vstupu Slovenskej republiky do Európskej únie.</w:t>
      </w:r>
    </w:p>
    <w:p w14:paraId="2E476CD5" w14:textId="77777777" w:rsidR="006867EE" w:rsidRDefault="00EF2487">
      <w:pPr>
        <w:pStyle w:val="Odsekzoznamu"/>
        <w:numPr>
          <w:ilvl w:val="1"/>
          <w:numId w:val="52"/>
        </w:numPr>
        <w:tabs>
          <w:tab w:val="left" w:pos="800"/>
        </w:tabs>
        <w:spacing w:before="199" w:line="285" w:lineRule="auto"/>
        <w:ind w:firstLine="226"/>
        <w:rPr>
          <w:sz w:val="20"/>
        </w:rPr>
      </w:pPr>
      <w:r>
        <w:rPr>
          <w:w w:val="110"/>
          <w:sz w:val="20"/>
        </w:rPr>
        <w:t xml:space="preserve">Ústredie a úrad sprostredkúvajú zamestnanie v súlade s právnymi predpismi Európskych </w:t>
      </w:r>
      <w:r>
        <w:rPr>
          <w:w w:val="110"/>
          <w:sz w:val="20"/>
        </w:rPr>
        <w:lastRenderedPageBreak/>
        <w:t>spoločenstiev, ktoré upravujú slobodný pohyb v rámci Európskych spoločenstiev odo dňa vstupu Slovenskej republiky do Európskej únie.</w:t>
      </w:r>
    </w:p>
    <w:p w14:paraId="0526F5D5" w14:textId="77777777" w:rsidR="006867EE" w:rsidRDefault="00EF2487">
      <w:pPr>
        <w:pStyle w:val="Odsekzoznamu"/>
        <w:numPr>
          <w:ilvl w:val="1"/>
          <w:numId w:val="52"/>
        </w:numPr>
        <w:tabs>
          <w:tab w:val="left" w:pos="806"/>
        </w:tabs>
        <w:spacing w:before="198" w:line="285" w:lineRule="auto"/>
        <w:ind w:firstLine="226"/>
        <w:rPr>
          <w:sz w:val="20"/>
        </w:rPr>
      </w:pPr>
      <w:r>
        <w:rPr>
          <w:w w:val="110"/>
          <w:sz w:val="20"/>
        </w:rPr>
        <w:t>Podľa</w:t>
      </w:r>
      <w:r>
        <w:rPr>
          <w:spacing w:val="40"/>
          <w:w w:val="110"/>
          <w:sz w:val="20"/>
        </w:rPr>
        <w:t xml:space="preserve"> </w:t>
      </w:r>
      <w:r>
        <w:rPr>
          <w:w w:val="110"/>
          <w:sz w:val="20"/>
        </w:rPr>
        <w:t>tohto</w:t>
      </w:r>
      <w:r>
        <w:rPr>
          <w:spacing w:val="40"/>
          <w:w w:val="110"/>
          <w:sz w:val="20"/>
        </w:rPr>
        <w:t xml:space="preserve"> </w:t>
      </w:r>
      <w:r>
        <w:rPr>
          <w:w w:val="110"/>
          <w:sz w:val="20"/>
        </w:rPr>
        <w:t>zákona</w:t>
      </w:r>
      <w:r>
        <w:rPr>
          <w:spacing w:val="40"/>
          <w:w w:val="110"/>
          <w:sz w:val="20"/>
        </w:rPr>
        <w:t xml:space="preserve"> </w:t>
      </w:r>
      <w:r>
        <w:rPr>
          <w:w w:val="110"/>
          <w:sz w:val="20"/>
        </w:rPr>
        <w:t>sa</w:t>
      </w:r>
      <w:r>
        <w:rPr>
          <w:spacing w:val="40"/>
          <w:w w:val="110"/>
          <w:sz w:val="20"/>
        </w:rPr>
        <w:t xml:space="preserve"> </w:t>
      </w:r>
      <w:r>
        <w:rPr>
          <w:w w:val="110"/>
          <w:sz w:val="20"/>
        </w:rPr>
        <w:t>postupuje</w:t>
      </w:r>
      <w:r>
        <w:rPr>
          <w:spacing w:val="40"/>
          <w:w w:val="110"/>
          <w:sz w:val="20"/>
        </w:rPr>
        <w:t xml:space="preserve"> </w:t>
      </w:r>
      <w:r>
        <w:rPr>
          <w:w w:val="110"/>
          <w:sz w:val="20"/>
        </w:rPr>
        <w:t>aj</w:t>
      </w:r>
      <w:r>
        <w:rPr>
          <w:spacing w:val="40"/>
          <w:w w:val="110"/>
          <w:sz w:val="20"/>
        </w:rPr>
        <w:t xml:space="preserve"> </w:t>
      </w:r>
      <w:r>
        <w:rPr>
          <w:w w:val="110"/>
          <w:sz w:val="20"/>
        </w:rPr>
        <w:t>vtedy,</w:t>
      </w:r>
      <w:r>
        <w:rPr>
          <w:spacing w:val="40"/>
          <w:w w:val="110"/>
          <w:sz w:val="20"/>
        </w:rPr>
        <w:t xml:space="preserve"> </w:t>
      </w:r>
      <w:r>
        <w:rPr>
          <w:w w:val="110"/>
          <w:sz w:val="20"/>
        </w:rPr>
        <w:t>ak</w:t>
      </w:r>
      <w:r>
        <w:rPr>
          <w:spacing w:val="40"/>
          <w:w w:val="110"/>
          <w:sz w:val="20"/>
        </w:rPr>
        <w:t xml:space="preserve"> </w:t>
      </w:r>
      <w:r>
        <w:rPr>
          <w:w w:val="110"/>
          <w:sz w:val="20"/>
        </w:rPr>
        <w:t>dohoda</w:t>
      </w:r>
      <w:r>
        <w:rPr>
          <w:spacing w:val="40"/>
          <w:w w:val="110"/>
          <w:sz w:val="20"/>
        </w:rPr>
        <w:t xml:space="preserve"> </w:t>
      </w:r>
      <w:r>
        <w:rPr>
          <w:w w:val="110"/>
          <w:sz w:val="20"/>
        </w:rPr>
        <w:t>o</w:t>
      </w:r>
      <w:r>
        <w:rPr>
          <w:spacing w:val="10"/>
          <w:w w:val="110"/>
          <w:sz w:val="20"/>
        </w:rPr>
        <w:t xml:space="preserve"> </w:t>
      </w:r>
      <w:r>
        <w:rPr>
          <w:w w:val="110"/>
          <w:sz w:val="20"/>
        </w:rPr>
        <w:t>poskytnutí</w:t>
      </w:r>
      <w:r>
        <w:rPr>
          <w:spacing w:val="40"/>
          <w:w w:val="110"/>
          <w:sz w:val="20"/>
        </w:rPr>
        <w:t xml:space="preserve"> </w:t>
      </w:r>
      <w:r>
        <w:rPr>
          <w:w w:val="110"/>
          <w:sz w:val="20"/>
        </w:rPr>
        <w:t>príspevku</w:t>
      </w:r>
      <w:r>
        <w:rPr>
          <w:spacing w:val="40"/>
          <w:w w:val="110"/>
          <w:sz w:val="20"/>
        </w:rPr>
        <w:t xml:space="preserve"> </w:t>
      </w:r>
      <w:r>
        <w:rPr>
          <w:w w:val="110"/>
          <w:sz w:val="20"/>
        </w:rPr>
        <w:t>podľa</w:t>
      </w:r>
      <w:r>
        <w:rPr>
          <w:spacing w:val="40"/>
          <w:w w:val="110"/>
          <w:sz w:val="20"/>
        </w:rPr>
        <w:t xml:space="preserve"> </w:t>
      </w:r>
      <w:r>
        <w:rPr>
          <w:w w:val="110"/>
          <w:sz w:val="20"/>
        </w:rPr>
        <w:t>§</w:t>
      </w:r>
      <w:r>
        <w:rPr>
          <w:spacing w:val="10"/>
          <w:w w:val="110"/>
          <w:sz w:val="20"/>
        </w:rPr>
        <w:t xml:space="preserve"> </w:t>
      </w:r>
      <w:r>
        <w:rPr>
          <w:w w:val="110"/>
          <w:sz w:val="20"/>
        </w:rPr>
        <w:t>49 a 57 bola uzatvorená pred nadobudnutím účinnosti tohto zákona.</w:t>
      </w:r>
    </w:p>
    <w:p w14:paraId="42B1A6AC" w14:textId="77777777" w:rsidR="006867EE" w:rsidRDefault="006867EE">
      <w:pPr>
        <w:pStyle w:val="Zkladntext"/>
        <w:spacing w:before="60"/>
        <w:ind w:left="0"/>
      </w:pPr>
    </w:p>
    <w:p w14:paraId="3453FA76" w14:textId="77777777" w:rsidR="006867EE" w:rsidRDefault="00EF2487">
      <w:pPr>
        <w:pStyle w:val="Nadpis1"/>
      </w:pPr>
      <w:r>
        <w:rPr>
          <w:w w:val="105"/>
        </w:rPr>
        <w:t>§</w:t>
      </w:r>
      <w:r>
        <w:rPr>
          <w:spacing w:val="13"/>
          <w:w w:val="105"/>
        </w:rPr>
        <w:t xml:space="preserve"> </w:t>
      </w:r>
      <w:r>
        <w:rPr>
          <w:spacing w:val="-5"/>
          <w:w w:val="105"/>
        </w:rPr>
        <w:t>72a</w:t>
      </w:r>
    </w:p>
    <w:p w14:paraId="14BC62E0" w14:textId="77777777" w:rsidR="006867EE" w:rsidRDefault="00EF2487">
      <w:pPr>
        <w:pStyle w:val="Odsekzoznamu"/>
        <w:numPr>
          <w:ilvl w:val="0"/>
          <w:numId w:val="51"/>
        </w:numPr>
        <w:tabs>
          <w:tab w:val="left" w:pos="667"/>
        </w:tabs>
        <w:spacing w:before="225" w:line="285" w:lineRule="auto"/>
        <w:ind w:firstLine="226"/>
        <w:rPr>
          <w:sz w:val="20"/>
        </w:rPr>
      </w:pPr>
      <w:r>
        <w:rPr>
          <w:w w:val="110"/>
          <w:sz w:val="20"/>
        </w:rPr>
        <w:t>Uchádzačovi o zamestnanie, ktorý bol vedený v evidencii uchádzačov o zamestnanie pred 1. januárom 2006 a na ktorého vzdelávanie a prípravu pre trh práce bol pred 1. januárom 2006 poskytnutý</w:t>
      </w:r>
      <w:r>
        <w:rPr>
          <w:spacing w:val="1"/>
          <w:w w:val="110"/>
          <w:sz w:val="20"/>
        </w:rPr>
        <w:t xml:space="preserve"> </w:t>
      </w:r>
      <w:r>
        <w:rPr>
          <w:w w:val="110"/>
          <w:sz w:val="20"/>
        </w:rPr>
        <w:t>príspevok</w:t>
      </w:r>
      <w:r>
        <w:rPr>
          <w:spacing w:val="1"/>
          <w:w w:val="110"/>
          <w:sz w:val="20"/>
        </w:rPr>
        <w:t xml:space="preserve"> </w:t>
      </w:r>
      <w:r>
        <w:rPr>
          <w:w w:val="110"/>
          <w:sz w:val="20"/>
        </w:rPr>
        <w:t>podľa</w:t>
      </w:r>
      <w:r>
        <w:rPr>
          <w:spacing w:val="2"/>
          <w:w w:val="110"/>
          <w:sz w:val="20"/>
        </w:rPr>
        <w:t xml:space="preserve"> </w:t>
      </w:r>
      <w:r>
        <w:rPr>
          <w:w w:val="110"/>
          <w:sz w:val="20"/>
        </w:rPr>
        <w:t>doterajších</w:t>
      </w:r>
      <w:r>
        <w:rPr>
          <w:spacing w:val="1"/>
          <w:w w:val="110"/>
          <w:sz w:val="20"/>
        </w:rPr>
        <w:t xml:space="preserve"> </w:t>
      </w:r>
      <w:r>
        <w:rPr>
          <w:w w:val="110"/>
          <w:sz w:val="20"/>
        </w:rPr>
        <w:t>predpisov,</w:t>
      </w:r>
      <w:r>
        <w:rPr>
          <w:spacing w:val="1"/>
          <w:w w:val="110"/>
          <w:sz w:val="20"/>
        </w:rPr>
        <w:t xml:space="preserve"> </w:t>
      </w:r>
      <w:r>
        <w:rPr>
          <w:w w:val="110"/>
          <w:sz w:val="20"/>
        </w:rPr>
        <w:t>úrad</w:t>
      </w:r>
      <w:r>
        <w:rPr>
          <w:spacing w:val="1"/>
          <w:w w:val="110"/>
          <w:sz w:val="20"/>
        </w:rPr>
        <w:t xml:space="preserve"> </w:t>
      </w:r>
      <w:r>
        <w:rPr>
          <w:w w:val="110"/>
          <w:sz w:val="20"/>
        </w:rPr>
        <w:t>môže</w:t>
      </w:r>
      <w:r>
        <w:rPr>
          <w:spacing w:val="2"/>
          <w:w w:val="110"/>
          <w:sz w:val="20"/>
        </w:rPr>
        <w:t xml:space="preserve"> </w:t>
      </w:r>
      <w:r w:rsidR="007E6000">
        <w:rPr>
          <w:w w:val="110"/>
          <w:sz w:val="20"/>
        </w:rPr>
        <w:t xml:space="preserve">poskytnúť </w:t>
      </w:r>
      <w:r>
        <w:rPr>
          <w:spacing w:val="1"/>
          <w:w w:val="110"/>
          <w:sz w:val="20"/>
        </w:rPr>
        <w:t xml:space="preserve"> </w:t>
      </w:r>
      <w:r>
        <w:rPr>
          <w:w w:val="110"/>
          <w:sz w:val="20"/>
        </w:rPr>
        <w:t>do</w:t>
      </w:r>
      <w:r>
        <w:rPr>
          <w:spacing w:val="1"/>
          <w:w w:val="110"/>
          <w:sz w:val="20"/>
        </w:rPr>
        <w:t xml:space="preserve"> </w:t>
      </w:r>
      <w:r>
        <w:rPr>
          <w:w w:val="110"/>
          <w:sz w:val="20"/>
        </w:rPr>
        <w:t>31.</w:t>
      </w:r>
      <w:r>
        <w:rPr>
          <w:spacing w:val="2"/>
          <w:w w:val="110"/>
          <w:sz w:val="20"/>
        </w:rPr>
        <w:t xml:space="preserve"> </w:t>
      </w:r>
      <w:r>
        <w:rPr>
          <w:w w:val="110"/>
          <w:sz w:val="20"/>
        </w:rPr>
        <w:t>decembra</w:t>
      </w:r>
      <w:r>
        <w:rPr>
          <w:spacing w:val="1"/>
          <w:w w:val="110"/>
          <w:sz w:val="20"/>
        </w:rPr>
        <w:t xml:space="preserve"> </w:t>
      </w:r>
      <w:r>
        <w:rPr>
          <w:w w:val="110"/>
          <w:sz w:val="20"/>
        </w:rPr>
        <w:t>2007</w:t>
      </w:r>
      <w:r>
        <w:rPr>
          <w:spacing w:val="1"/>
          <w:w w:val="110"/>
          <w:sz w:val="20"/>
        </w:rPr>
        <w:t xml:space="preserve"> </w:t>
      </w:r>
      <w:r>
        <w:rPr>
          <w:spacing w:val="-5"/>
          <w:w w:val="110"/>
          <w:sz w:val="20"/>
        </w:rPr>
        <w:t>iba</w:t>
      </w:r>
    </w:p>
    <w:p w14:paraId="7148BECC" w14:textId="77777777" w:rsidR="006867EE" w:rsidRDefault="00EF2487">
      <w:pPr>
        <w:pStyle w:val="Zkladntext"/>
      </w:pPr>
      <w:r>
        <w:rPr>
          <w:w w:val="110"/>
        </w:rPr>
        <w:t>príspevok</w:t>
      </w:r>
      <w:r>
        <w:rPr>
          <w:spacing w:val="7"/>
          <w:w w:val="110"/>
        </w:rPr>
        <w:t xml:space="preserve"> </w:t>
      </w:r>
      <w:r>
        <w:rPr>
          <w:w w:val="110"/>
        </w:rPr>
        <w:t>na</w:t>
      </w:r>
      <w:r>
        <w:rPr>
          <w:spacing w:val="8"/>
          <w:w w:val="110"/>
        </w:rPr>
        <w:t xml:space="preserve"> </w:t>
      </w:r>
      <w:r>
        <w:rPr>
          <w:w w:val="110"/>
        </w:rPr>
        <w:t>druhú</w:t>
      </w:r>
      <w:r>
        <w:rPr>
          <w:spacing w:val="8"/>
          <w:w w:val="110"/>
        </w:rPr>
        <w:t xml:space="preserve"> </w:t>
      </w:r>
      <w:r>
        <w:rPr>
          <w:w w:val="110"/>
        </w:rPr>
        <w:t>vzdelávaciu</w:t>
      </w:r>
      <w:r>
        <w:rPr>
          <w:spacing w:val="8"/>
          <w:w w:val="110"/>
        </w:rPr>
        <w:t xml:space="preserve"> </w:t>
      </w:r>
      <w:r>
        <w:rPr>
          <w:w w:val="110"/>
        </w:rPr>
        <w:t>aktivitu</w:t>
      </w:r>
      <w:r>
        <w:rPr>
          <w:spacing w:val="8"/>
          <w:w w:val="110"/>
        </w:rPr>
        <w:t xml:space="preserve"> </w:t>
      </w:r>
      <w:r>
        <w:rPr>
          <w:w w:val="110"/>
        </w:rPr>
        <w:t>a</w:t>
      </w:r>
      <w:r>
        <w:rPr>
          <w:spacing w:val="11"/>
          <w:w w:val="110"/>
        </w:rPr>
        <w:t xml:space="preserve"> </w:t>
      </w:r>
      <w:r>
        <w:rPr>
          <w:w w:val="110"/>
        </w:rPr>
        <w:t>na</w:t>
      </w:r>
      <w:r>
        <w:rPr>
          <w:spacing w:val="8"/>
          <w:w w:val="110"/>
        </w:rPr>
        <w:t xml:space="preserve"> </w:t>
      </w:r>
      <w:r>
        <w:rPr>
          <w:w w:val="110"/>
        </w:rPr>
        <w:t>každú</w:t>
      </w:r>
      <w:r>
        <w:rPr>
          <w:spacing w:val="8"/>
          <w:w w:val="110"/>
        </w:rPr>
        <w:t xml:space="preserve"> </w:t>
      </w:r>
      <w:r>
        <w:rPr>
          <w:w w:val="110"/>
        </w:rPr>
        <w:t>ďalšiu</w:t>
      </w:r>
      <w:r>
        <w:rPr>
          <w:spacing w:val="8"/>
          <w:w w:val="110"/>
        </w:rPr>
        <w:t xml:space="preserve"> </w:t>
      </w:r>
      <w:r>
        <w:rPr>
          <w:w w:val="110"/>
        </w:rPr>
        <w:t>vzdelávaciu</w:t>
      </w:r>
      <w:r>
        <w:rPr>
          <w:spacing w:val="8"/>
          <w:w w:val="110"/>
        </w:rPr>
        <w:t xml:space="preserve"> </w:t>
      </w:r>
      <w:r>
        <w:rPr>
          <w:w w:val="110"/>
        </w:rPr>
        <w:t>aktivitu</w:t>
      </w:r>
      <w:r>
        <w:rPr>
          <w:spacing w:val="8"/>
          <w:w w:val="110"/>
        </w:rPr>
        <w:t xml:space="preserve"> </w:t>
      </w:r>
      <w:r>
        <w:rPr>
          <w:w w:val="110"/>
        </w:rPr>
        <w:t>podľa</w:t>
      </w:r>
      <w:r>
        <w:rPr>
          <w:spacing w:val="8"/>
          <w:w w:val="110"/>
        </w:rPr>
        <w:t xml:space="preserve"> </w:t>
      </w:r>
      <w:r>
        <w:rPr>
          <w:w w:val="110"/>
        </w:rPr>
        <w:t>§</w:t>
      </w:r>
      <w:r>
        <w:rPr>
          <w:spacing w:val="10"/>
          <w:w w:val="110"/>
        </w:rPr>
        <w:t xml:space="preserve"> </w:t>
      </w:r>
      <w:r>
        <w:rPr>
          <w:w w:val="110"/>
        </w:rPr>
        <w:t>46</w:t>
      </w:r>
      <w:r>
        <w:rPr>
          <w:spacing w:val="8"/>
          <w:w w:val="110"/>
        </w:rPr>
        <w:t xml:space="preserve"> </w:t>
      </w:r>
      <w:r>
        <w:rPr>
          <w:w w:val="110"/>
        </w:rPr>
        <w:t>ods.</w:t>
      </w:r>
      <w:r>
        <w:rPr>
          <w:spacing w:val="11"/>
          <w:w w:val="110"/>
        </w:rPr>
        <w:t xml:space="preserve"> </w:t>
      </w:r>
      <w:r>
        <w:rPr>
          <w:spacing w:val="-5"/>
          <w:w w:val="110"/>
        </w:rPr>
        <w:t>4.</w:t>
      </w:r>
    </w:p>
    <w:p w14:paraId="0ECC89B4" w14:textId="77777777" w:rsidR="006867EE" w:rsidRDefault="006867EE">
      <w:pPr>
        <w:pStyle w:val="Zkladntext"/>
        <w:spacing w:before="15"/>
        <w:ind w:left="0"/>
      </w:pPr>
    </w:p>
    <w:p w14:paraId="57CB7FF4" w14:textId="77777777" w:rsidR="006867EE" w:rsidRDefault="00EF2487">
      <w:pPr>
        <w:pStyle w:val="Odsekzoznamu"/>
        <w:numPr>
          <w:ilvl w:val="0"/>
          <w:numId w:val="51"/>
        </w:numPr>
        <w:tabs>
          <w:tab w:val="left" w:pos="687"/>
        </w:tabs>
        <w:spacing w:before="0" w:line="285" w:lineRule="auto"/>
        <w:ind w:firstLine="226"/>
        <w:rPr>
          <w:sz w:val="20"/>
        </w:rPr>
      </w:pPr>
      <w:r>
        <w:rPr>
          <w:w w:val="110"/>
          <w:sz w:val="20"/>
        </w:rPr>
        <w:t xml:space="preserve">Záujemcovi o zamestnanie, ktorému bol pred 1. januárom 2006 poskytnutý príspevok na vzdelávanie a prípravu pre trh práce podľa doterajších predpisov, môže úrad </w:t>
      </w:r>
      <w:r w:rsidR="007E6000">
        <w:rPr>
          <w:w w:val="110"/>
          <w:sz w:val="20"/>
        </w:rPr>
        <w:t xml:space="preserve">poskytnúť </w:t>
      </w:r>
      <w:r>
        <w:rPr>
          <w:w w:val="110"/>
          <w:sz w:val="20"/>
        </w:rPr>
        <w:t xml:space="preserve"> príspevok podľa § 46 ods. 6 až po uplynutí dvoch rokov od poskytnutia príspevku pred 1. januárom 2006.</w:t>
      </w:r>
    </w:p>
    <w:p w14:paraId="34F88B02" w14:textId="77777777" w:rsidR="006867EE" w:rsidRDefault="00EF2487">
      <w:pPr>
        <w:pStyle w:val="Odsekzoznamu"/>
        <w:numPr>
          <w:ilvl w:val="0"/>
          <w:numId w:val="51"/>
        </w:numPr>
        <w:tabs>
          <w:tab w:val="left" w:pos="784"/>
        </w:tabs>
        <w:spacing w:before="199" w:line="285" w:lineRule="auto"/>
        <w:ind w:firstLine="226"/>
        <w:rPr>
          <w:sz w:val="20"/>
        </w:rPr>
      </w:pPr>
      <w:r>
        <w:rPr>
          <w:w w:val="110"/>
          <w:sz w:val="20"/>
        </w:rPr>
        <w:t>Paušálny</w:t>
      </w:r>
      <w:r>
        <w:rPr>
          <w:spacing w:val="40"/>
          <w:w w:val="110"/>
          <w:sz w:val="20"/>
        </w:rPr>
        <w:t xml:space="preserve">  </w:t>
      </w:r>
      <w:r>
        <w:rPr>
          <w:w w:val="110"/>
          <w:sz w:val="20"/>
        </w:rPr>
        <w:t>príspevok</w:t>
      </w:r>
      <w:r>
        <w:rPr>
          <w:spacing w:val="40"/>
          <w:w w:val="110"/>
          <w:sz w:val="20"/>
        </w:rPr>
        <w:t xml:space="preserve">  </w:t>
      </w:r>
      <w:r>
        <w:rPr>
          <w:w w:val="110"/>
          <w:sz w:val="20"/>
        </w:rPr>
        <w:t>na</w:t>
      </w:r>
      <w:r>
        <w:rPr>
          <w:spacing w:val="40"/>
          <w:w w:val="110"/>
          <w:sz w:val="20"/>
        </w:rPr>
        <w:t xml:space="preserve">  </w:t>
      </w:r>
      <w:r>
        <w:rPr>
          <w:w w:val="110"/>
          <w:sz w:val="20"/>
        </w:rPr>
        <w:t>úhradu</w:t>
      </w:r>
      <w:r>
        <w:rPr>
          <w:spacing w:val="40"/>
          <w:w w:val="110"/>
          <w:sz w:val="20"/>
        </w:rPr>
        <w:t xml:space="preserve">  </w:t>
      </w:r>
      <w:r>
        <w:rPr>
          <w:w w:val="110"/>
          <w:sz w:val="20"/>
        </w:rPr>
        <w:t>nevyhnutných</w:t>
      </w:r>
      <w:r>
        <w:rPr>
          <w:spacing w:val="40"/>
          <w:w w:val="110"/>
          <w:sz w:val="20"/>
        </w:rPr>
        <w:t xml:space="preserve">  </w:t>
      </w:r>
      <w:r>
        <w:rPr>
          <w:w w:val="110"/>
          <w:sz w:val="20"/>
        </w:rPr>
        <w:t>výdavkov</w:t>
      </w:r>
      <w:r>
        <w:rPr>
          <w:spacing w:val="40"/>
          <w:w w:val="110"/>
          <w:sz w:val="20"/>
        </w:rPr>
        <w:t xml:space="preserve">  </w:t>
      </w:r>
      <w:r>
        <w:rPr>
          <w:w w:val="110"/>
          <w:sz w:val="20"/>
        </w:rPr>
        <w:t>zamestnávateľa</w:t>
      </w:r>
      <w:r>
        <w:rPr>
          <w:spacing w:val="40"/>
          <w:w w:val="110"/>
          <w:sz w:val="20"/>
        </w:rPr>
        <w:t xml:space="preserve">  </w:t>
      </w:r>
      <w:r>
        <w:rPr>
          <w:w w:val="110"/>
          <w:sz w:val="20"/>
        </w:rPr>
        <w:t>spojených</w:t>
      </w:r>
      <w:r>
        <w:rPr>
          <w:spacing w:val="80"/>
          <w:w w:val="110"/>
          <w:sz w:val="20"/>
        </w:rPr>
        <w:t xml:space="preserve"> </w:t>
      </w:r>
      <w:r>
        <w:rPr>
          <w:w w:val="110"/>
          <w:sz w:val="20"/>
        </w:rPr>
        <w:t>s</w:t>
      </w:r>
      <w:r>
        <w:rPr>
          <w:spacing w:val="11"/>
          <w:w w:val="110"/>
          <w:sz w:val="20"/>
        </w:rPr>
        <w:t xml:space="preserve"> </w:t>
      </w:r>
      <w:r>
        <w:rPr>
          <w:w w:val="110"/>
          <w:sz w:val="20"/>
        </w:rPr>
        <w:t>vykonávaním</w:t>
      </w:r>
      <w:r>
        <w:rPr>
          <w:spacing w:val="33"/>
          <w:w w:val="110"/>
          <w:sz w:val="20"/>
        </w:rPr>
        <w:t xml:space="preserve">  </w:t>
      </w:r>
      <w:r>
        <w:rPr>
          <w:w w:val="110"/>
          <w:sz w:val="20"/>
        </w:rPr>
        <w:t>absolventskej</w:t>
      </w:r>
      <w:r>
        <w:rPr>
          <w:spacing w:val="33"/>
          <w:w w:val="110"/>
          <w:sz w:val="20"/>
        </w:rPr>
        <w:t xml:space="preserve">  </w:t>
      </w:r>
      <w:r>
        <w:rPr>
          <w:w w:val="110"/>
          <w:sz w:val="20"/>
        </w:rPr>
        <w:t>praxe</w:t>
      </w:r>
      <w:r>
        <w:rPr>
          <w:spacing w:val="33"/>
          <w:w w:val="110"/>
          <w:sz w:val="20"/>
        </w:rPr>
        <w:t xml:space="preserve">  </w:t>
      </w:r>
      <w:r>
        <w:rPr>
          <w:w w:val="110"/>
          <w:sz w:val="20"/>
        </w:rPr>
        <w:t>poskytovaný</w:t>
      </w:r>
      <w:r>
        <w:rPr>
          <w:spacing w:val="33"/>
          <w:w w:val="110"/>
          <w:sz w:val="20"/>
        </w:rPr>
        <w:t xml:space="preserve">  </w:t>
      </w:r>
      <w:r>
        <w:rPr>
          <w:w w:val="110"/>
          <w:sz w:val="20"/>
        </w:rPr>
        <w:t>na</w:t>
      </w:r>
      <w:r>
        <w:rPr>
          <w:spacing w:val="33"/>
          <w:w w:val="110"/>
          <w:sz w:val="20"/>
        </w:rPr>
        <w:t xml:space="preserve">  </w:t>
      </w:r>
      <w:r>
        <w:rPr>
          <w:w w:val="110"/>
          <w:sz w:val="20"/>
        </w:rPr>
        <w:t>základe</w:t>
      </w:r>
      <w:r>
        <w:rPr>
          <w:spacing w:val="33"/>
          <w:w w:val="110"/>
          <w:sz w:val="20"/>
        </w:rPr>
        <w:t xml:space="preserve">  </w:t>
      </w:r>
      <w:r>
        <w:rPr>
          <w:w w:val="110"/>
          <w:sz w:val="20"/>
        </w:rPr>
        <w:t>uzatvorenej</w:t>
      </w:r>
      <w:r>
        <w:rPr>
          <w:spacing w:val="33"/>
          <w:w w:val="110"/>
          <w:sz w:val="20"/>
        </w:rPr>
        <w:t xml:space="preserve">  </w:t>
      </w:r>
      <w:r>
        <w:rPr>
          <w:w w:val="110"/>
          <w:sz w:val="20"/>
        </w:rPr>
        <w:t>písomnej</w:t>
      </w:r>
      <w:r>
        <w:rPr>
          <w:spacing w:val="33"/>
          <w:w w:val="110"/>
          <w:sz w:val="20"/>
        </w:rPr>
        <w:t xml:space="preserve">  </w:t>
      </w:r>
      <w:r>
        <w:rPr>
          <w:w w:val="110"/>
          <w:sz w:val="20"/>
        </w:rPr>
        <w:t>dohody s úradom pred 1. januárom 2006 sa poskytuje do uplynutia dohodnutej dĺžky vykonávania absolventskej praxe.</w:t>
      </w:r>
    </w:p>
    <w:p w14:paraId="3DF99DA0" w14:textId="77777777" w:rsidR="006867EE" w:rsidRDefault="00EF2487">
      <w:pPr>
        <w:pStyle w:val="Odsekzoznamu"/>
        <w:numPr>
          <w:ilvl w:val="0"/>
          <w:numId w:val="51"/>
        </w:numPr>
        <w:tabs>
          <w:tab w:val="left" w:pos="681"/>
        </w:tabs>
        <w:spacing w:before="198" w:line="285" w:lineRule="auto"/>
        <w:ind w:firstLine="226"/>
        <w:rPr>
          <w:sz w:val="20"/>
        </w:rPr>
      </w:pPr>
      <w:r>
        <w:rPr>
          <w:w w:val="110"/>
          <w:sz w:val="20"/>
        </w:rPr>
        <w:t>Povolenie na sprostredkovanie zamestnania za úhradu, povolenie na vykonávanie činnosti agentúry dočasného zamestnávania a povolenie na vykonávanie činnosti agentúry podporovaného zamestnávania vydané alebo predĺžené pred 1. januárom 2006 sa považuje za povolenie na sprostredkovanie zamestnania za úhradu, povolenie na vykonávanie činnosti agentúry dočasného zamestnávania a povolenie na vykonávanie činnosti agentúry podporovaného zamestnávania</w:t>
      </w:r>
      <w:r>
        <w:rPr>
          <w:spacing w:val="40"/>
          <w:w w:val="110"/>
          <w:sz w:val="20"/>
        </w:rPr>
        <w:t xml:space="preserve"> </w:t>
      </w:r>
      <w:r>
        <w:rPr>
          <w:w w:val="110"/>
          <w:sz w:val="20"/>
        </w:rPr>
        <w:t>vydané na dobu neurčitú.</w:t>
      </w:r>
    </w:p>
    <w:p w14:paraId="2C20CB0F" w14:textId="77777777" w:rsidR="006867EE" w:rsidRDefault="00EF2487">
      <w:pPr>
        <w:pStyle w:val="Odsekzoznamu"/>
        <w:numPr>
          <w:ilvl w:val="0"/>
          <w:numId w:val="51"/>
        </w:numPr>
        <w:tabs>
          <w:tab w:val="left" w:pos="649"/>
        </w:tabs>
        <w:spacing w:before="198" w:line="285" w:lineRule="auto"/>
        <w:ind w:firstLine="226"/>
        <w:rPr>
          <w:sz w:val="20"/>
        </w:rPr>
      </w:pPr>
      <w:r>
        <w:rPr>
          <w:w w:val="110"/>
          <w:sz w:val="20"/>
        </w:rPr>
        <w:t xml:space="preserve">Odborný poradca, ktorý do 31. decembra 2005 vykonával odbornú poradenskú </w:t>
      </w:r>
      <w:r w:rsidR="00CE7244">
        <w:rPr>
          <w:w w:val="110"/>
          <w:sz w:val="20"/>
        </w:rPr>
        <w:t>činnosť</w:t>
      </w:r>
      <w:r>
        <w:rPr>
          <w:w w:val="110"/>
          <w:sz w:val="20"/>
        </w:rPr>
        <w:t xml:space="preserve"> podľa predpisov platných do 31. decembra 2005 a nespĺňa podmienku dosiahnutého vysokoškolského vzdelania druhého stupňa podľa § 43 ods. 3, môže uvedenú </w:t>
      </w:r>
      <w:r w:rsidR="00CE7244">
        <w:rPr>
          <w:w w:val="110"/>
          <w:sz w:val="20"/>
        </w:rPr>
        <w:t>činnosť</w:t>
      </w:r>
      <w:r>
        <w:rPr>
          <w:w w:val="110"/>
          <w:sz w:val="20"/>
        </w:rPr>
        <w:t xml:space="preserve"> </w:t>
      </w:r>
      <w:r w:rsidR="00CE7244">
        <w:rPr>
          <w:w w:val="110"/>
          <w:sz w:val="20"/>
        </w:rPr>
        <w:t>vykonávať</w:t>
      </w:r>
      <w:r>
        <w:rPr>
          <w:w w:val="110"/>
          <w:sz w:val="20"/>
        </w:rPr>
        <w:t xml:space="preserve"> najdlhšie do 31. decembra 2009, a ak začal do 31. decembra 2009 štúdium, ktorého absolvovaním získa vysokoškolské vzdelanie druhého stupňa, až do ukončenia tohto štúdia, najdlhšie do 31. decembra </w:t>
      </w:r>
      <w:r>
        <w:rPr>
          <w:spacing w:val="-2"/>
          <w:w w:val="110"/>
          <w:sz w:val="20"/>
        </w:rPr>
        <w:t>2012.</w:t>
      </w:r>
    </w:p>
    <w:p w14:paraId="011AC051" w14:textId="77777777" w:rsidR="006867EE" w:rsidRDefault="006867EE">
      <w:pPr>
        <w:pStyle w:val="Zkladntext"/>
        <w:spacing w:before="58"/>
        <w:ind w:left="0"/>
      </w:pPr>
    </w:p>
    <w:p w14:paraId="7A5089F0" w14:textId="77777777" w:rsidR="006867EE" w:rsidRDefault="00EF2487">
      <w:pPr>
        <w:pStyle w:val="Nadpis1"/>
      </w:pPr>
      <w:r>
        <w:rPr>
          <w:w w:val="105"/>
        </w:rPr>
        <w:t>§</w:t>
      </w:r>
      <w:r>
        <w:rPr>
          <w:spacing w:val="13"/>
          <w:w w:val="105"/>
        </w:rPr>
        <w:t xml:space="preserve"> </w:t>
      </w:r>
      <w:r>
        <w:rPr>
          <w:spacing w:val="-5"/>
          <w:w w:val="105"/>
        </w:rPr>
        <w:t>72b</w:t>
      </w:r>
    </w:p>
    <w:p w14:paraId="7EC8A3F6" w14:textId="77777777" w:rsidR="006867EE" w:rsidRDefault="00EF2487">
      <w:pPr>
        <w:pStyle w:val="Odsekzoznamu"/>
        <w:numPr>
          <w:ilvl w:val="0"/>
          <w:numId w:val="50"/>
        </w:numPr>
        <w:tabs>
          <w:tab w:val="left" w:pos="671"/>
        </w:tabs>
        <w:spacing w:before="225" w:line="285" w:lineRule="auto"/>
        <w:ind w:firstLine="226"/>
        <w:rPr>
          <w:sz w:val="20"/>
        </w:rPr>
      </w:pPr>
      <w:r>
        <w:rPr>
          <w:w w:val="115"/>
          <w:sz w:val="20"/>
        </w:rPr>
        <w:t>Na</w:t>
      </w:r>
      <w:r>
        <w:rPr>
          <w:spacing w:val="-8"/>
          <w:w w:val="115"/>
          <w:sz w:val="20"/>
        </w:rPr>
        <w:t xml:space="preserve"> </w:t>
      </w:r>
      <w:r>
        <w:rPr>
          <w:w w:val="115"/>
          <w:sz w:val="20"/>
        </w:rPr>
        <w:t>účely</w:t>
      </w:r>
      <w:r>
        <w:rPr>
          <w:spacing w:val="-5"/>
          <w:w w:val="115"/>
          <w:sz w:val="20"/>
        </w:rPr>
        <w:t xml:space="preserve"> </w:t>
      </w:r>
      <w:r>
        <w:rPr>
          <w:w w:val="115"/>
          <w:sz w:val="20"/>
        </w:rPr>
        <w:t>poskytovania</w:t>
      </w:r>
      <w:r>
        <w:rPr>
          <w:spacing w:val="-5"/>
          <w:w w:val="115"/>
          <w:sz w:val="20"/>
        </w:rPr>
        <w:t xml:space="preserve"> </w:t>
      </w:r>
      <w:r>
        <w:rPr>
          <w:w w:val="115"/>
          <w:sz w:val="20"/>
        </w:rPr>
        <w:t>príspevku</w:t>
      </w:r>
      <w:r>
        <w:rPr>
          <w:spacing w:val="-5"/>
          <w:w w:val="115"/>
          <w:sz w:val="20"/>
        </w:rPr>
        <w:t xml:space="preserve"> </w:t>
      </w:r>
      <w:r>
        <w:rPr>
          <w:w w:val="115"/>
          <w:sz w:val="20"/>
        </w:rPr>
        <w:t>podľa</w:t>
      </w:r>
      <w:r>
        <w:rPr>
          <w:spacing w:val="-5"/>
          <w:w w:val="115"/>
          <w:sz w:val="20"/>
        </w:rPr>
        <w:t xml:space="preserve"> </w:t>
      </w:r>
      <w:r>
        <w:rPr>
          <w:w w:val="115"/>
          <w:sz w:val="20"/>
        </w:rPr>
        <w:t>§</w:t>
      </w:r>
      <w:r>
        <w:rPr>
          <w:spacing w:val="-14"/>
          <w:w w:val="115"/>
          <w:sz w:val="20"/>
        </w:rPr>
        <w:t xml:space="preserve"> </w:t>
      </w:r>
      <w:r>
        <w:rPr>
          <w:w w:val="115"/>
          <w:sz w:val="20"/>
        </w:rPr>
        <w:t>50</w:t>
      </w:r>
      <w:r>
        <w:rPr>
          <w:spacing w:val="-5"/>
          <w:w w:val="115"/>
          <w:sz w:val="20"/>
        </w:rPr>
        <w:t xml:space="preserve"> </w:t>
      </w:r>
      <w:r>
        <w:rPr>
          <w:w w:val="115"/>
          <w:sz w:val="20"/>
        </w:rPr>
        <w:t>zamestnávateľovi</w:t>
      </w:r>
      <w:r>
        <w:rPr>
          <w:spacing w:val="-5"/>
          <w:w w:val="115"/>
          <w:sz w:val="20"/>
        </w:rPr>
        <w:t xml:space="preserve"> </w:t>
      </w:r>
      <w:r>
        <w:rPr>
          <w:w w:val="115"/>
          <w:sz w:val="20"/>
        </w:rPr>
        <w:t>sa</w:t>
      </w:r>
      <w:r>
        <w:rPr>
          <w:spacing w:val="-5"/>
          <w:w w:val="115"/>
          <w:sz w:val="20"/>
        </w:rPr>
        <w:t xml:space="preserve"> </w:t>
      </w:r>
      <w:r>
        <w:rPr>
          <w:w w:val="115"/>
          <w:sz w:val="20"/>
        </w:rPr>
        <w:t>za</w:t>
      </w:r>
      <w:r>
        <w:rPr>
          <w:spacing w:val="-5"/>
          <w:w w:val="115"/>
          <w:sz w:val="20"/>
        </w:rPr>
        <w:t xml:space="preserve"> </w:t>
      </w:r>
      <w:r>
        <w:rPr>
          <w:w w:val="115"/>
          <w:sz w:val="20"/>
        </w:rPr>
        <w:t>občana</w:t>
      </w:r>
      <w:r>
        <w:rPr>
          <w:spacing w:val="-5"/>
          <w:w w:val="115"/>
          <w:sz w:val="20"/>
        </w:rPr>
        <w:t xml:space="preserve"> </w:t>
      </w:r>
      <w:r>
        <w:rPr>
          <w:w w:val="115"/>
          <w:sz w:val="20"/>
        </w:rPr>
        <w:t>so</w:t>
      </w:r>
      <w:r>
        <w:rPr>
          <w:spacing w:val="-5"/>
          <w:w w:val="115"/>
          <w:sz w:val="20"/>
        </w:rPr>
        <w:t xml:space="preserve"> </w:t>
      </w:r>
      <w:r>
        <w:rPr>
          <w:w w:val="115"/>
          <w:sz w:val="20"/>
        </w:rPr>
        <w:t>zdravotným postihnutím podľa §</w:t>
      </w:r>
      <w:r>
        <w:rPr>
          <w:spacing w:val="-9"/>
          <w:w w:val="115"/>
          <w:sz w:val="20"/>
        </w:rPr>
        <w:t xml:space="preserve"> </w:t>
      </w:r>
      <w:r>
        <w:rPr>
          <w:w w:val="115"/>
          <w:sz w:val="20"/>
        </w:rPr>
        <w:t>9 ods.</w:t>
      </w:r>
      <w:r>
        <w:rPr>
          <w:spacing w:val="-9"/>
          <w:w w:val="115"/>
          <w:sz w:val="20"/>
        </w:rPr>
        <w:t xml:space="preserve"> </w:t>
      </w:r>
      <w:r>
        <w:rPr>
          <w:w w:val="115"/>
          <w:sz w:val="20"/>
        </w:rPr>
        <w:t>1 písm. a) považuje aj občan, ktorý bol poberateľom invalidného dôchodku, ktorý sa odo dňa dovŕšenia dôchodkového veku považuje za starobný dôchodok, najdlhšie</w:t>
      </w:r>
      <w:r>
        <w:rPr>
          <w:spacing w:val="-12"/>
          <w:w w:val="115"/>
          <w:sz w:val="20"/>
        </w:rPr>
        <w:t xml:space="preserve"> </w:t>
      </w:r>
      <w:r>
        <w:rPr>
          <w:w w:val="115"/>
          <w:sz w:val="20"/>
        </w:rPr>
        <w:t>tri</w:t>
      </w:r>
      <w:r>
        <w:rPr>
          <w:spacing w:val="-12"/>
          <w:w w:val="115"/>
          <w:sz w:val="20"/>
        </w:rPr>
        <w:t xml:space="preserve"> </w:t>
      </w:r>
      <w:r>
        <w:rPr>
          <w:w w:val="115"/>
          <w:sz w:val="20"/>
        </w:rPr>
        <w:t>roky</w:t>
      </w:r>
      <w:r>
        <w:rPr>
          <w:spacing w:val="-12"/>
          <w:w w:val="115"/>
          <w:sz w:val="20"/>
        </w:rPr>
        <w:t xml:space="preserve"> </w:t>
      </w:r>
      <w:r>
        <w:rPr>
          <w:w w:val="115"/>
          <w:sz w:val="20"/>
        </w:rPr>
        <w:t>odo</w:t>
      </w:r>
      <w:r>
        <w:rPr>
          <w:spacing w:val="-12"/>
          <w:w w:val="115"/>
          <w:sz w:val="20"/>
        </w:rPr>
        <w:t xml:space="preserve"> </w:t>
      </w:r>
      <w:r>
        <w:rPr>
          <w:w w:val="115"/>
          <w:sz w:val="20"/>
        </w:rPr>
        <w:t>dňa,</w:t>
      </w:r>
      <w:r>
        <w:rPr>
          <w:spacing w:val="-12"/>
          <w:w w:val="115"/>
          <w:sz w:val="20"/>
        </w:rPr>
        <w:t xml:space="preserve"> </w:t>
      </w:r>
      <w:r>
        <w:rPr>
          <w:w w:val="115"/>
          <w:sz w:val="20"/>
        </w:rPr>
        <w:t>od</w:t>
      </w:r>
      <w:r>
        <w:rPr>
          <w:spacing w:val="-12"/>
          <w:w w:val="115"/>
          <w:sz w:val="20"/>
        </w:rPr>
        <w:t xml:space="preserve"> </w:t>
      </w:r>
      <w:r>
        <w:rPr>
          <w:w w:val="115"/>
          <w:sz w:val="20"/>
        </w:rPr>
        <w:t>ktorého</w:t>
      </w:r>
      <w:r>
        <w:rPr>
          <w:spacing w:val="-12"/>
          <w:w w:val="115"/>
          <w:sz w:val="20"/>
        </w:rPr>
        <w:t xml:space="preserve"> </w:t>
      </w:r>
      <w:r>
        <w:rPr>
          <w:w w:val="115"/>
          <w:sz w:val="20"/>
        </w:rPr>
        <w:t>sa</w:t>
      </w:r>
      <w:r>
        <w:rPr>
          <w:spacing w:val="-12"/>
          <w:w w:val="115"/>
          <w:sz w:val="20"/>
        </w:rPr>
        <w:t xml:space="preserve"> </w:t>
      </w:r>
      <w:r>
        <w:rPr>
          <w:w w:val="115"/>
          <w:sz w:val="20"/>
        </w:rPr>
        <w:t>invalidný</w:t>
      </w:r>
      <w:r>
        <w:rPr>
          <w:spacing w:val="-12"/>
          <w:w w:val="115"/>
          <w:sz w:val="20"/>
        </w:rPr>
        <w:t xml:space="preserve"> </w:t>
      </w:r>
      <w:r>
        <w:rPr>
          <w:w w:val="115"/>
          <w:sz w:val="20"/>
        </w:rPr>
        <w:t>dôchodok</w:t>
      </w:r>
      <w:r>
        <w:rPr>
          <w:spacing w:val="-12"/>
          <w:w w:val="115"/>
          <w:sz w:val="20"/>
        </w:rPr>
        <w:t xml:space="preserve"> </w:t>
      </w:r>
      <w:r>
        <w:rPr>
          <w:w w:val="115"/>
          <w:sz w:val="20"/>
        </w:rPr>
        <w:t>považuje</w:t>
      </w:r>
      <w:r>
        <w:rPr>
          <w:spacing w:val="-12"/>
          <w:w w:val="115"/>
          <w:sz w:val="20"/>
        </w:rPr>
        <w:t xml:space="preserve"> </w:t>
      </w:r>
      <w:r>
        <w:rPr>
          <w:w w:val="115"/>
          <w:sz w:val="20"/>
        </w:rPr>
        <w:t>za</w:t>
      </w:r>
      <w:r>
        <w:rPr>
          <w:spacing w:val="-12"/>
          <w:w w:val="115"/>
          <w:sz w:val="20"/>
        </w:rPr>
        <w:t xml:space="preserve"> </w:t>
      </w:r>
      <w:r>
        <w:rPr>
          <w:w w:val="115"/>
          <w:sz w:val="20"/>
        </w:rPr>
        <w:t>starobný</w:t>
      </w:r>
      <w:r>
        <w:rPr>
          <w:spacing w:val="-12"/>
          <w:w w:val="115"/>
          <w:sz w:val="20"/>
        </w:rPr>
        <w:t xml:space="preserve"> </w:t>
      </w:r>
      <w:r>
        <w:rPr>
          <w:w w:val="115"/>
          <w:sz w:val="20"/>
        </w:rPr>
        <w:t>dôchodok.</w:t>
      </w:r>
    </w:p>
    <w:p w14:paraId="72470FC5" w14:textId="77777777" w:rsidR="006867EE" w:rsidRDefault="00EF2487">
      <w:pPr>
        <w:pStyle w:val="Odsekzoznamu"/>
        <w:numPr>
          <w:ilvl w:val="0"/>
          <w:numId w:val="50"/>
        </w:numPr>
        <w:tabs>
          <w:tab w:val="left" w:pos="666"/>
        </w:tabs>
        <w:spacing w:before="198" w:line="285" w:lineRule="auto"/>
        <w:ind w:firstLine="226"/>
        <w:rPr>
          <w:sz w:val="20"/>
        </w:rPr>
      </w:pPr>
      <w:r>
        <w:rPr>
          <w:w w:val="115"/>
          <w:sz w:val="20"/>
        </w:rPr>
        <w:t>Na</w:t>
      </w:r>
      <w:r>
        <w:rPr>
          <w:spacing w:val="-14"/>
          <w:w w:val="115"/>
          <w:sz w:val="20"/>
        </w:rPr>
        <w:t xml:space="preserve"> </w:t>
      </w:r>
      <w:r>
        <w:rPr>
          <w:w w:val="115"/>
          <w:sz w:val="20"/>
        </w:rPr>
        <w:t>účely</w:t>
      </w:r>
      <w:r>
        <w:rPr>
          <w:spacing w:val="-8"/>
          <w:w w:val="115"/>
          <w:sz w:val="20"/>
        </w:rPr>
        <w:t xml:space="preserve"> </w:t>
      </w:r>
      <w:r>
        <w:rPr>
          <w:w w:val="115"/>
          <w:sz w:val="20"/>
        </w:rPr>
        <w:t>poskytovania</w:t>
      </w:r>
      <w:r>
        <w:rPr>
          <w:spacing w:val="-9"/>
          <w:w w:val="115"/>
          <w:sz w:val="20"/>
        </w:rPr>
        <w:t xml:space="preserve"> </w:t>
      </w:r>
      <w:r>
        <w:rPr>
          <w:w w:val="115"/>
          <w:sz w:val="20"/>
        </w:rPr>
        <w:t>príspevku</w:t>
      </w:r>
      <w:r>
        <w:rPr>
          <w:spacing w:val="-9"/>
          <w:w w:val="115"/>
          <w:sz w:val="20"/>
        </w:rPr>
        <w:t xml:space="preserve"> </w:t>
      </w:r>
      <w:r>
        <w:rPr>
          <w:w w:val="115"/>
          <w:sz w:val="20"/>
        </w:rPr>
        <w:t>podľa</w:t>
      </w:r>
      <w:r>
        <w:rPr>
          <w:spacing w:val="-9"/>
          <w:w w:val="115"/>
          <w:sz w:val="20"/>
        </w:rPr>
        <w:t xml:space="preserve"> </w:t>
      </w:r>
      <w:r>
        <w:rPr>
          <w:w w:val="115"/>
          <w:sz w:val="20"/>
        </w:rPr>
        <w:t>§</w:t>
      </w:r>
      <w:r>
        <w:rPr>
          <w:spacing w:val="-14"/>
          <w:w w:val="115"/>
          <w:sz w:val="20"/>
        </w:rPr>
        <w:t xml:space="preserve"> </w:t>
      </w:r>
      <w:r>
        <w:rPr>
          <w:w w:val="115"/>
          <w:sz w:val="20"/>
        </w:rPr>
        <w:t>56</w:t>
      </w:r>
      <w:r>
        <w:rPr>
          <w:spacing w:val="-9"/>
          <w:w w:val="115"/>
          <w:sz w:val="20"/>
        </w:rPr>
        <w:t xml:space="preserve"> </w:t>
      </w:r>
      <w:r>
        <w:rPr>
          <w:w w:val="115"/>
          <w:sz w:val="20"/>
        </w:rPr>
        <w:t>zamestnávateľovi,</w:t>
      </w:r>
      <w:r>
        <w:rPr>
          <w:spacing w:val="-9"/>
          <w:w w:val="115"/>
          <w:sz w:val="20"/>
        </w:rPr>
        <w:t xml:space="preserve"> </w:t>
      </w:r>
      <w:r>
        <w:rPr>
          <w:w w:val="115"/>
          <w:sz w:val="20"/>
        </w:rPr>
        <w:t>sa</w:t>
      </w:r>
      <w:r>
        <w:rPr>
          <w:spacing w:val="-9"/>
          <w:w w:val="115"/>
          <w:sz w:val="20"/>
        </w:rPr>
        <w:t xml:space="preserve"> </w:t>
      </w:r>
      <w:r>
        <w:rPr>
          <w:w w:val="115"/>
          <w:sz w:val="20"/>
        </w:rPr>
        <w:t>za</w:t>
      </w:r>
      <w:r>
        <w:rPr>
          <w:spacing w:val="-9"/>
          <w:w w:val="115"/>
          <w:sz w:val="20"/>
        </w:rPr>
        <w:t xml:space="preserve"> </w:t>
      </w:r>
      <w:r>
        <w:rPr>
          <w:w w:val="115"/>
          <w:sz w:val="20"/>
        </w:rPr>
        <w:t>občana</w:t>
      </w:r>
      <w:r>
        <w:rPr>
          <w:spacing w:val="-9"/>
          <w:w w:val="115"/>
          <w:sz w:val="20"/>
        </w:rPr>
        <w:t xml:space="preserve"> </w:t>
      </w:r>
      <w:r>
        <w:rPr>
          <w:w w:val="115"/>
          <w:sz w:val="20"/>
        </w:rPr>
        <w:t>so</w:t>
      </w:r>
      <w:r>
        <w:rPr>
          <w:spacing w:val="-9"/>
          <w:w w:val="115"/>
          <w:sz w:val="20"/>
        </w:rPr>
        <w:t xml:space="preserve"> </w:t>
      </w:r>
      <w:r>
        <w:rPr>
          <w:w w:val="115"/>
          <w:sz w:val="20"/>
        </w:rPr>
        <w:t>zdravotným postihnutím podľa §</w:t>
      </w:r>
      <w:r>
        <w:rPr>
          <w:spacing w:val="-9"/>
          <w:w w:val="115"/>
          <w:sz w:val="20"/>
        </w:rPr>
        <w:t xml:space="preserve"> </w:t>
      </w:r>
      <w:r>
        <w:rPr>
          <w:w w:val="115"/>
          <w:sz w:val="20"/>
        </w:rPr>
        <w:t>9 ods.</w:t>
      </w:r>
      <w:r>
        <w:rPr>
          <w:spacing w:val="-9"/>
          <w:w w:val="115"/>
          <w:sz w:val="20"/>
        </w:rPr>
        <w:t xml:space="preserve"> </w:t>
      </w:r>
      <w:r>
        <w:rPr>
          <w:w w:val="115"/>
          <w:sz w:val="20"/>
        </w:rPr>
        <w:t>1 písm. a) považuje aj občan, ktorý bol poberateľom invalidného dôchodku, ktorý sa odo dňa dovŕšenia dôchodkového veku považuje za starobný dôchodok, najdlhšie</w:t>
      </w:r>
      <w:r>
        <w:rPr>
          <w:spacing w:val="-12"/>
          <w:w w:val="115"/>
          <w:sz w:val="20"/>
        </w:rPr>
        <w:t xml:space="preserve"> </w:t>
      </w:r>
      <w:r>
        <w:rPr>
          <w:w w:val="115"/>
          <w:sz w:val="20"/>
        </w:rPr>
        <w:t>tri</w:t>
      </w:r>
      <w:r>
        <w:rPr>
          <w:spacing w:val="-12"/>
          <w:w w:val="115"/>
          <w:sz w:val="20"/>
        </w:rPr>
        <w:t xml:space="preserve"> </w:t>
      </w:r>
      <w:r>
        <w:rPr>
          <w:w w:val="115"/>
          <w:sz w:val="20"/>
        </w:rPr>
        <w:t>roky</w:t>
      </w:r>
      <w:r>
        <w:rPr>
          <w:spacing w:val="-12"/>
          <w:w w:val="115"/>
          <w:sz w:val="20"/>
        </w:rPr>
        <w:t xml:space="preserve"> </w:t>
      </w:r>
      <w:r>
        <w:rPr>
          <w:w w:val="115"/>
          <w:sz w:val="20"/>
        </w:rPr>
        <w:t>odo</w:t>
      </w:r>
      <w:r>
        <w:rPr>
          <w:spacing w:val="-12"/>
          <w:w w:val="115"/>
          <w:sz w:val="20"/>
        </w:rPr>
        <w:t xml:space="preserve"> </w:t>
      </w:r>
      <w:r>
        <w:rPr>
          <w:w w:val="115"/>
          <w:sz w:val="20"/>
        </w:rPr>
        <w:t>dňa,</w:t>
      </w:r>
      <w:r>
        <w:rPr>
          <w:spacing w:val="-12"/>
          <w:w w:val="115"/>
          <w:sz w:val="20"/>
        </w:rPr>
        <w:t xml:space="preserve"> </w:t>
      </w:r>
      <w:r>
        <w:rPr>
          <w:w w:val="115"/>
          <w:sz w:val="20"/>
        </w:rPr>
        <w:t>od</w:t>
      </w:r>
      <w:r>
        <w:rPr>
          <w:spacing w:val="-12"/>
          <w:w w:val="115"/>
          <w:sz w:val="20"/>
        </w:rPr>
        <w:t xml:space="preserve"> </w:t>
      </w:r>
      <w:r>
        <w:rPr>
          <w:w w:val="115"/>
          <w:sz w:val="20"/>
        </w:rPr>
        <w:t>ktorého</w:t>
      </w:r>
      <w:r>
        <w:rPr>
          <w:spacing w:val="-12"/>
          <w:w w:val="115"/>
          <w:sz w:val="20"/>
        </w:rPr>
        <w:t xml:space="preserve"> </w:t>
      </w:r>
      <w:r>
        <w:rPr>
          <w:w w:val="115"/>
          <w:sz w:val="20"/>
        </w:rPr>
        <w:t>sa</w:t>
      </w:r>
      <w:r>
        <w:rPr>
          <w:spacing w:val="-12"/>
          <w:w w:val="115"/>
          <w:sz w:val="20"/>
        </w:rPr>
        <w:t xml:space="preserve"> </w:t>
      </w:r>
      <w:r>
        <w:rPr>
          <w:w w:val="115"/>
          <w:sz w:val="20"/>
        </w:rPr>
        <w:t>invalidný</w:t>
      </w:r>
      <w:r>
        <w:rPr>
          <w:spacing w:val="-12"/>
          <w:w w:val="115"/>
          <w:sz w:val="20"/>
        </w:rPr>
        <w:t xml:space="preserve"> </w:t>
      </w:r>
      <w:r>
        <w:rPr>
          <w:w w:val="115"/>
          <w:sz w:val="20"/>
        </w:rPr>
        <w:t>dôchodok</w:t>
      </w:r>
      <w:r>
        <w:rPr>
          <w:spacing w:val="-12"/>
          <w:w w:val="115"/>
          <w:sz w:val="20"/>
        </w:rPr>
        <w:t xml:space="preserve"> </w:t>
      </w:r>
      <w:r>
        <w:rPr>
          <w:w w:val="115"/>
          <w:sz w:val="20"/>
        </w:rPr>
        <w:t>považuje</w:t>
      </w:r>
      <w:r>
        <w:rPr>
          <w:spacing w:val="-12"/>
          <w:w w:val="115"/>
          <w:sz w:val="20"/>
        </w:rPr>
        <w:t xml:space="preserve"> </w:t>
      </w:r>
      <w:r>
        <w:rPr>
          <w:w w:val="115"/>
          <w:sz w:val="20"/>
        </w:rPr>
        <w:t>za</w:t>
      </w:r>
      <w:r>
        <w:rPr>
          <w:spacing w:val="-12"/>
          <w:w w:val="115"/>
          <w:sz w:val="20"/>
        </w:rPr>
        <w:t xml:space="preserve"> </w:t>
      </w:r>
      <w:r>
        <w:rPr>
          <w:w w:val="115"/>
          <w:sz w:val="20"/>
        </w:rPr>
        <w:t>starobný</w:t>
      </w:r>
      <w:r>
        <w:rPr>
          <w:spacing w:val="-12"/>
          <w:w w:val="115"/>
          <w:sz w:val="20"/>
        </w:rPr>
        <w:t xml:space="preserve"> </w:t>
      </w:r>
      <w:r>
        <w:rPr>
          <w:w w:val="115"/>
          <w:sz w:val="20"/>
        </w:rPr>
        <w:t>dôchodok.</w:t>
      </w:r>
    </w:p>
    <w:p w14:paraId="2B34FF10" w14:textId="77777777" w:rsidR="006867EE" w:rsidRDefault="00EF2487">
      <w:pPr>
        <w:pStyle w:val="Odsekzoznamu"/>
        <w:numPr>
          <w:ilvl w:val="0"/>
          <w:numId w:val="50"/>
        </w:numPr>
        <w:tabs>
          <w:tab w:val="left" w:pos="664"/>
        </w:tabs>
        <w:spacing w:before="199" w:line="285" w:lineRule="auto"/>
        <w:ind w:firstLine="226"/>
        <w:rPr>
          <w:sz w:val="20"/>
        </w:rPr>
      </w:pPr>
      <w:r>
        <w:rPr>
          <w:w w:val="115"/>
          <w:sz w:val="20"/>
        </w:rPr>
        <w:t>Na</w:t>
      </w:r>
      <w:r>
        <w:rPr>
          <w:spacing w:val="-14"/>
          <w:w w:val="115"/>
          <w:sz w:val="20"/>
        </w:rPr>
        <w:t xml:space="preserve"> </w:t>
      </w:r>
      <w:r>
        <w:rPr>
          <w:w w:val="115"/>
          <w:sz w:val="20"/>
        </w:rPr>
        <w:t>účely</w:t>
      </w:r>
      <w:r>
        <w:rPr>
          <w:spacing w:val="-14"/>
          <w:w w:val="115"/>
          <w:sz w:val="20"/>
        </w:rPr>
        <w:t xml:space="preserve"> </w:t>
      </w:r>
      <w:r>
        <w:rPr>
          <w:w w:val="115"/>
          <w:sz w:val="20"/>
        </w:rPr>
        <w:t>poskytovania</w:t>
      </w:r>
      <w:r>
        <w:rPr>
          <w:spacing w:val="-14"/>
          <w:w w:val="115"/>
          <w:sz w:val="20"/>
        </w:rPr>
        <w:t xml:space="preserve"> </w:t>
      </w:r>
      <w:r>
        <w:rPr>
          <w:w w:val="115"/>
          <w:sz w:val="20"/>
        </w:rPr>
        <w:t>príspevku</w:t>
      </w:r>
      <w:r>
        <w:rPr>
          <w:spacing w:val="-13"/>
          <w:w w:val="115"/>
          <w:sz w:val="20"/>
        </w:rPr>
        <w:t xml:space="preserve"> </w:t>
      </w:r>
      <w:r>
        <w:rPr>
          <w:w w:val="115"/>
          <w:sz w:val="20"/>
        </w:rPr>
        <w:t>podľa</w:t>
      </w:r>
      <w:r>
        <w:rPr>
          <w:spacing w:val="-11"/>
          <w:w w:val="115"/>
          <w:sz w:val="20"/>
        </w:rPr>
        <w:t xml:space="preserve"> </w:t>
      </w:r>
      <w:r>
        <w:rPr>
          <w:w w:val="115"/>
          <w:sz w:val="20"/>
        </w:rPr>
        <w:t>§</w:t>
      </w:r>
      <w:r>
        <w:rPr>
          <w:spacing w:val="-14"/>
          <w:w w:val="115"/>
          <w:sz w:val="20"/>
        </w:rPr>
        <w:t xml:space="preserve"> </w:t>
      </w:r>
      <w:r>
        <w:rPr>
          <w:w w:val="115"/>
          <w:sz w:val="20"/>
        </w:rPr>
        <w:t>57</w:t>
      </w:r>
      <w:r>
        <w:rPr>
          <w:spacing w:val="-11"/>
          <w:w w:val="115"/>
          <w:sz w:val="20"/>
        </w:rPr>
        <w:t xml:space="preserve"> </w:t>
      </w:r>
      <w:r>
        <w:rPr>
          <w:w w:val="115"/>
          <w:sz w:val="20"/>
        </w:rPr>
        <w:t>občanovi</w:t>
      </w:r>
      <w:r>
        <w:rPr>
          <w:spacing w:val="-12"/>
          <w:w w:val="115"/>
          <w:sz w:val="20"/>
        </w:rPr>
        <w:t xml:space="preserve"> </w:t>
      </w:r>
      <w:r>
        <w:rPr>
          <w:w w:val="115"/>
          <w:sz w:val="20"/>
        </w:rPr>
        <w:t>so</w:t>
      </w:r>
      <w:r>
        <w:rPr>
          <w:spacing w:val="-12"/>
          <w:w w:val="115"/>
          <w:sz w:val="20"/>
        </w:rPr>
        <w:t xml:space="preserve"> </w:t>
      </w:r>
      <w:r>
        <w:rPr>
          <w:w w:val="115"/>
          <w:sz w:val="20"/>
        </w:rPr>
        <w:t>zdravotným</w:t>
      </w:r>
      <w:r>
        <w:rPr>
          <w:spacing w:val="-12"/>
          <w:w w:val="115"/>
          <w:sz w:val="20"/>
        </w:rPr>
        <w:t xml:space="preserve"> </w:t>
      </w:r>
      <w:r>
        <w:rPr>
          <w:w w:val="115"/>
          <w:sz w:val="20"/>
        </w:rPr>
        <w:t>postihnutím</w:t>
      </w:r>
      <w:r>
        <w:rPr>
          <w:spacing w:val="-12"/>
          <w:w w:val="115"/>
          <w:sz w:val="20"/>
        </w:rPr>
        <w:t xml:space="preserve"> </w:t>
      </w:r>
      <w:r>
        <w:rPr>
          <w:w w:val="115"/>
          <w:sz w:val="20"/>
        </w:rPr>
        <w:t>podľa</w:t>
      </w:r>
      <w:r>
        <w:rPr>
          <w:spacing w:val="-12"/>
          <w:w w:val="115"/>
          <w:sz w:val="20"/>
        </w:rPr>
        <w:t xml:space="preserve"> </w:t>
      </w:r>
      <w:r>
        <w:rPr>
          <w:w w:val="115"/>
          <w:sz w:val="20"/>
        </w:rPr>
        <w:t>§</w:t>
      </w:r>
      <w:r>
        <w:rPr>
          <w:spacing w:val="-14"/>
          <w:w w:val="115"/>
          <w:sz w:val="20"/>
        </w:rPr>
        <w:t xml:space="preserve"> </w:t>
      </w:r>
      <w:r>
        <w:rPr>
          <w:w w:val="115"/>
          <w:sz w:val="20"/>
        </w:rPr>
        <w:t>9 ods.</w:t>
      </w:r>
      <w:r>
        <w:rPr>
          <w:spacing w:val="-4"/>
          <w:w w:val="115"/>
          <w:sz w:val="20"/>
        </w:rPr>
        <w:t xml:space="preserve"> </w:t>
      </w:r>
      <w:r>
        <w:rPr>
          <w:w w:val="115"/>
          <w:sz w:val="20"/>
        </w:rPr>
        <w:t>1 písm. a) sa za občana so zdravotným postihnutím podľa §</w:t>
      </w:r>
      <w:r>
        <w:rPr>
          <w:spacing w:val="-4"/>
          <w:w w:val="115"/>
          <w:sz w:val="20"/>
        </w:rPr>
        <w:t xml:space="preserve"> </w:t>
      </w:r>
      <w:r>
        <w:rPr>
          <w:w w:val="115"/>
          <w:sz w:val="20"/>
        </w:rPr>
        <w:t>9 ods.</w:t>
      </w:r>
      <w:r>
        <w:rPr>
          <w:spacing w:val="-4"/>
          <w:w w:val="115"/>
          <w:sz w:val="20"/>
        </w:rPr>
        <w:t xml:space="preserve"> </w:t>
      </w:r>
      <w:r>
        <w:rPr>
          <w:w w:val="115"/>
          <w:sz w:val="20"/>
        </w:rPr>
        <w:t>1 písm. a) považuje aj občan,</w:t>
      </w:r>
      <w:r>
        <w:rPr>
          <w:spacing w:val="-4"/>
          <w:w w:val="115"/>
          <w:sz w:val="20"/>
        </w:rPr>
        <w:t xml:space="preserve"> </w:t>
      </w:r>
      <w:r>
        <w:rPr>
          <w:w w:val="115"/>
          <w:sz w:val="20"/>
        </w:rPr>
        <w:t>ktorý</w:t>
      </w:r>
      <w:r>
        <w:rPr>
          <w:spacing w:val="-4"/>
          <w:w w:val="115"/>
          <w:sz w:val="20"/>
        </w:rPr>
        <w:t xml:space="preserve"> </w:t>
      </w:r>
      <w:r>
        <w:rPr>
          <w:w w:val="115"/>
          <w:sz w:val="20"/>
        </w:rPr>
        <w:t>bol</w:t>
      </w:r>
      <w:r>
        <w:rPr>
          <w:spacing w:val="-4"/>
          <w:w w:val="115"/>
          <w:sz w:val="20"/>
        </w:rPr>
        <w:t xml:space="preserve"> </w:t>
      </w:r>
      <w:r>
        <w:rPr>
          <w:w w:val="115"/>
          <w:sz w:val="20"/>
        </w:rPr>
        <w:t>poberateľom</w:t>
      </w:r>
      <w:r>
        <w:rPr>
          <w:spacing w:val="-4"/>
          <w:w w:val="115"/>
          <w:sz w:val="20"/>
        </w:rPr>
        <w:t xml:space="preserve"> </w:t>
      </w:r>
      <w:r>
        <w:rPr>
          <w:w w:val="115"/>
          <w:sz w:val="20"/>
        </w:rPr>
        <w:t>invalidného</w:t>
      </w:r>
      <w:r>
        <w:rPr>
          <w:spacing w:val="-4"/>
          <w:w w:val="115"/>
          <w:sz w:val="20"/>
        </w:rPr>
        <w:t xml:space="preserve"> </w:t>
      </w:r>
      <w:r>
        <w:rPr>
          <w:w w:val="115"/>
          <w:sz w:val="20"/>
        </w:rPr>
        <w:t>dôchodku,</w:t>
      </w:r>
      <w:r>
        <w:rPr>
          <w:spacing w:val="-4"/>
          <w:w w:val="115"/>
          <w:sz w:val="20"/>
        </w:rPr>
        <w:t xml:space="preserve"> </w:t>
      </w:r>
      <w:r>
        <w:rPr>
          <w:w w:val="115"/>
          <w:sz w:val="20"/>
        </w:rPr>
        <w:t>ktorý</w:t>
      </w:r>
      <w:r>
        <w:rPr>
          <w:spacing w:val="-4"/>
          <w:w w:val="115"/>
          <w:sz w:val="20"/>
        </w:rPr>
        <w:t xml:space="preserve"> </w:t>
      </w:r>
      <w:r>
        <w:rPr>
          <w:w w:val="115"/>
          <w:sz w:val="20"/>
        </w:rPr>
        <w:t>sa</w:t>
      </w:r>
      <w:r>
        <w:rPr>
          <w:spacing w:val="-4"/>
          <w:w w:val="115"/>
          <w:sz w:val="20"/>
        </w:rPr>
        <w:t xml:space="preserve"> </w:t>
      </w:r>
      <w:r>
        <w:rPr>
          <w:w w:val="115"/>
          <w:sz w:val="20"/>
        </w:rPr>
        <w:t>odo</w:t>
      </w:r>
      <w:r>
        <w:rPr>
          <w:spacing w:val="-4"/>
          <w:w w:val="115"/>
          <w:sz w:val="20"/>
        </w:rPr>
        <w:t xml:space="preserve"> </w:t>
      </w:r>
      <w:r>
        <w:rPr>
          <w:w w:val="115"/>
          <w:sz w:val="20"/>
        </w:rPr>
        <w:t>dňa</w:t>
      </w:r>
      <w:r>
        <w:rPr>
          <w:spacing w:val="-4"/>
          <w:w w:val="115"/>
          <w:sz w:val="20"/>
        </w:rPr>
        <w:t xml:space="preserve"> </w:t>
      </w:r>
      <w:r>
        <w:rPr>
          <w:w w:val="115"/>
          <w:sz w:val="20"/>
        </w:rPr>
        <w:t>dovŕšenia</w:t>
      </w:r>
      <w:r>
        <w:rPr>
          <w:spacing w:val="-4"/>
          <w:w w:val="115"/>
          <w:sz w:val="20"/>
        </w:rPr>
        <w:t xml:space="preserve"> </w:t>
      </w:r>
      <w:r>
        <w:rPr>
          <w:w w:val="115"/>
          <w:sz w:val="20"/>
        </w:rPr>
        <w:t>dôchodkového veku považuje za starobný dôchodok, najdlhšie dva roky odo dňa, od ktorého sa invalidný dôchodok považuje za starobný dôchodok.</w:t>
      </w:r>
    </w:p>
    <w:p w14:paraId="2B29E474" w14:textId="77777777" w:rsidR="006867EE" w:rsidRDefault="00EF2487">
      <w:pPr>
        <w:pStyle w:val="Odsekzoznamu"/>
        <w:numPr>
          <w:ilvl w:val="0"/>
          <w:numId w:val="50"/>
        </w:numPr>
        <w:tabs>
          <w:tab w:val="left" w:pos="676"/>
        </w:tabs>
        <w:spacing w:before="197" w:line="285" w:lineRule="auto"/>
        <w:ind w:firstLine="226"/>
        <w:rPr>
          <w:sz w:val="20"/>
        </w:rPr>
      </w:pPr>
      <w:r>
        <w:rPr>
          <w:w w:val="115"/>
          <w:sz w:val="20"/>
        </w:rPr>
        <w:t>Na</w:t>
      </w:r>
      <w:r>
        <w:rPr>
          <w:spacing w:val="-14"/>
          <w:w w:val="115"/>
          <w:sz w:val="20"/>
        </w:rPr>
        <w:t xml:space="preserve"> </w:t>
      </w:r>
      <w:r>
        <w:rPr>
          <w:w w:val="115"/>
          <w:sz w:val="20"/>
        </w:rPr>
        <w:t>účely</w:t>
      </w:r>
      <w:r>
        <w:rPr>
          <w:spacing w:val="-14"/>
          <w:w w:val="115"/>
          <w:sz w:val="20"/>
        </w:rPr>
        <w:t xml:space="preserve"> </w:t>
      </w:r>
      <w:r>
        <w:rPr>
          <w:w w:val="115"/>
          <w:sz w:val="20"/>
        </w:rPr>
        <w:t>poskytovania</w:t>
      </w:r>
      <w:r>
        <w:rPr>
          <w:spacing w:val="-12"/>
          <w:w w:val="115"/>
          <w:sz w:val="20"/>
        </w:rPr>
        <w:t xml:space="preserve"> </w:t>
      </w:r>
      <w:r>
        <w:rPr>
          <w:w w:val="115"/>
          <w:sz w:val="20"/>
        </w:rPr>
        <w:t>príspevku</w:t>
      </w:r>
      <w:r>
        <w:rPr>
          <w:spacing w:val="-11"/>
          <w:w w:val="115"/>
          <w:sz w:val="20"/>
        </w:rPr>
        <w:t xml:space="preserve"> </w:t>
      </w:r>
      <w:r>
        <w:rPr>
          <w:w w:val="115"/>
          <w:sz w:val="20"/>
        </w:rPr>
        <w:t>podľa</w:t>
      </w:r>
      <w:r>
        <w:rPr>
          <w:spacing w:val="-11"/>
          <w:w w:val="115"/>
          <w:sz w:val="20"/>
        </w:rPr>
        <w:t xml:space="preserve"> </w:t>
      </w:r>
      <w:r>
        <w:rPr>
          <w:w w:val="115"/>
          <w:sz w:val="20"/>
        </w:rPr>
        <w:t>§</w:t>
      </w:r>
      <w:r>
        <w:rPr>
          <w:spacing w:val="-14"/>
          <w:w w:val="115"/>
          <w:sz w:val="20"/>
        </w:rPr>
        <w:t xml:space="preserve"> </w:t>
      </w:r>
      <w:r>
        <w:rPr>
          <w:w w:val="115"/>
          <w:sz w:val="20"/>
        </w:rPr>
        <w:t>59</w:t>
      </w:r>
      <w:r>
        <w:rPr>
          <w:spacing w:val="-11"/>
          <w:w w:val="115"/>
          <w:sz w:val="20"/>
        </w:rPr>
        <w:t xml:space="preserve"> </w:t>
      </w:r>
      <w:r>
        <w:rPr>
          <w:w w:val="115"/>
          <w:sz w:val="20"/>
        </w:rPr>
        <w:t>zamestnávateľovi</w:t>
      </w:r>
      <w:r>
        <w:rPr>
          <w:spacing w:val="-11"/>
          <w:w w:val="115"/>
          <w:sz w:val="20"/>
        </w:rPr>
        <w:t xml:space="preserve"> </w:t>
      </w:r>
      <w:r>
        <w:rPr>
          <w:w w:val="115"/>
          <w:sz w:val="20"/>
        </w:rPr>
        <w:t>alebo</w:t>
      </w:r>
      <w:r>
        <w:rPr>
          <w:spacing w:val="-11"/>
          <w:w w:val="115"/>
          <w:sz w:val="20"/>
        </w:rPr>
        <w:t xml:space="preserve"> </w:t>
      </w:r>
      <w:r>
        <w:rPr>
          <w:w w:val="115"/>
          <w:sz w:val="20"/>
        </w:rPr>
        <w:t>samostatne</w:t>
      </w:r>
      <w:r>
        <w:rPr>
          <w:spacing w:val="-11"/>
          <w:w w:val="115"/>
          <w:sz w:val="20"/>
        </w:rPr>
        <w:t xml:space="preserve"> </w:t>
      </w:r>
      <w:r>
        <w:rPr>
          <w:w w:val="115"/>
          <w:sz w:val="20"/>
        </w:rPr>
        <w:t>zárobkovo činnej osobe sa za zamestnanca, ktorý je občanom so zdravotným postihnutím podľa §</w:t>
      </w:r>
      <w:r>
        <w:rPr>
          <w:spacing w:val="-9"/>
          <w:w w:val="115"/>
          <w:sz w:val="20"/>
        </w:rPr>
        <w:t xml:space="preserve"> </w:t>
      </w:r>
      <w:r>
        <w:rPr>
          <w:w w:val="115"/>
          <w:sz w:val="20"/>
        </w:rPr>
        <w:t>9 ods.</w:t>
      </w:r>
      <w:r>
        <w:rPr>
          <w:spacing w:val="-9"/>
          <w:w w:val="115"/>
          <w:sz w:val="20"/>
        </w:rPr>
        <w:t xml:space="preserve"> </w:t>
      </w:r>
      <w:r>
        <w:rPr>
          <w:w w:val="115"/>
          <w:sz w:val="20"/>
        </w:rPr>
        <w:t>1 písm. a), alebo za samostatne zárobkovo činnú osobu, ktorá je občanom so zdravotným postihnutím podľa §</w:t>
      </w:r>
      <w:r>
        <w:rPr>
          <w:spacing w:val="-11"/>
          <w:w w:val="115"/>
          <w:sz w:val="20"/>
        </w:rPr>
        <w:t xml:space="preserve"> </w:t>
      </w:r>
      <w:r>
        <w:rPr>
          <w:w w:val="115"/>
          <w:sz w:val="20"/>
        </w:rPr>
        <w:t>9 ods.</w:t>
      </w:r>
      <w:r>
        <w:rPr>
          <w:spacing w:val="-11"/>
          <w:w w:val="115"/>
          <w:sz w:val="20"/>
        </w:rPr>
        <w:t xml:space="preserve"> </w:t>
      </w:r>
      <w:r>
        <w:rPr>
          <w:w w:val="115"/>
          <w:sz w:val="20"/>
        </w:rPr>
        <w:t>1 písm. a) a</w:t>
      </w:r>
      <w:r>
        <w:rPr>
          <w:spacing w:val="-11"/>
          <w:w w:val="115"/>
          <w:sz w:val="20"/>
        </w:rPr>
        <w:t xml:space="preserve"> </w:t>
      </w:r>
      <w:r>
        <w:rPr>
          <w:w w:val="115"/>
          <w:sz w:val="20"/>
        </w:rPr>
        <w:t>ktorým poskytuje pomoc pracovný asistent, považuje aj občan,</w:t>
      </w:r>
      <w:r>
        <w:rPr>
          <w:spacing w:val="-4"/>
          <w:w w:val="115"/>
          <w:sz w:val="20"/>
        </w:rPr>
        <w:t xml:space="preserve"> </w:t>
      </w:r>
      <w:r>
        <w:rPr>
          <w:w w:val="115"/>
          <w:sz w:val="20"/>
        </w:rPr>
        <w:t>ktorý</w:t>
      </w:r>
      <w:r>
        <w:rPr>
          <w:spacing w:val="-4"/>
          <w:w w:val="115"/>
          <w:sz w:val="20"/>
        </w:rPr>
        <w:t xml:space="preserve"> </w:t>
      </w:r>
      <w:r>
        <w:rPr>
          <w:w w:val="115"/>
          <w:sz w:val="20"/>
        </w:rPr>
        <w:t>bol</w:t>
      </w:r>
      <w:r>
        <w:rPr>
          <w:spacing w:val="-4"/>
          <w:w w:val="115"/>
          <w:sz w:val="20"/>
        </w:rPr>
        <w:t xml:space="preserve"> </w:t>
      </w:r>
      <w:r>
        <w:rPr>
          <w:w w:val="115"/>
          <w:sz w:val="20"/>
        </w:rPr>
        <w:t>poberateľom</w:t>
      </w:r>
      <w:r>
        <w:rPr>
          <w:spacing w:val="-4"/>
          <w:w w:val="115"/>
          <w:sz w:val="20"/>
        </w:rPr>
        <w:t xml:space="preserve"> </w:t>
      </w:r>
      <w:r>
        <w:rPr>
          <w:w w:val="115"/>
          <w:sz w:val="20"/>
        </w:rPr>
        <w:t>invalidného</w:t>
      </w:r>
      <w:r>
        <w:rPr>
          <w:spacing w:val="-4"/>
          <w:w w:val="115"/>
          <w:sz w:val="20"/>
        </w:rPr>
        <w:t xml:space="preserve"> </w:t>
      </w:r>
      <w:r>
        <w:rPr>
          <w:w w:val="115"/>
          <w:sz w:val="20"/>
        </w:rPr>
        <w:t>dôchodku,</w:t>
      </w:r>
      <w:r>
        <w:rPr>
          <w:spacing w:val="-4"/>
          <w:w w:val="115"/>
          <w:sz w:val="20"/>
        </w:rPr>
        <w:t xml:space="preserve"> </w:t>
      </w:r>
      <w:r>
        <w:rPr>
          <w:w w:val="115"/>
          <w:sz w:val="20"/>
        </w:rPr>
        <w:t>ktorý</w:t>
      </w:r>
      <w:r>
        <w:rPr>
          <w:spacing w:val="-4"/>
          <w:w w:val="115"/>
          <w:sz w:val="20"/>
        </w:rPr>
        <w:t xml:space="preserve"> </w:t>
      </w:r>
      <w:r>
        <w:rPr>
          <w:w w:val="115"/>
          <w:sz w:val="20"/>
        </w:rPr>
        <w:t>sa</w:t>
      </w:r>
      <w:r>
        <w:rPr>
          <w:spacing w:val="-4"/>
          <w:w w:val="115"/>
          <w:sz w:val="20"/>
        </w:rPr>
        <w:t xml:space="preserve"> </w:t>
      </w:r>
      <w:r>
        <w:rPr>
          <w:w w:val="115"/>
          <w:sz w:val="20"/>
        </w:rPr>
        <w:t>odo</w:t>
      </w:r>
      <w:r>
        <w:rPr>
          <w:spacing w:val="-4"/>
          <w:w w:val="115"/>
          <w:sz w:val="20"/>
        </w:rPr>
        <w:t xml:space="preserve"> </w:t>
      </w:r>
      <w:r>
        <w:rPr>
          <w:w w:val="115"/>
          <w:sz w:val="20"/>
        </w:rPr>
        <w:t>dňa</w:t>
      </w:r>
      <w:r>
        <w:rPr>
          <w:spacing w:val="-4"/>
          <w:w w:val="115"/>
          <w:sz w:val="20"/>
        </w:rPr>
        <w:t xml:space="preserve"> </w:t>
      </w:r>
      <w:r>
        <w:rPr>
          <w:w w:val="115"/>
          <w:sz w:val="20"/>
        </w:rPr>
        <w:t>dovŕšenia</w:t>
      </w:r>
      <w:r>
        <w:rPr>
          <w:spacing w:val="-4"/>
          <w:w w:val="115"/>
          <w:sz w:val="20"/>
        </w:rPr>
        <w:t xml:space="preserve"> </w:t>
      </w:r>
      <w:r>
        <w:rPr>
          <w:w w:val="115"/>
          <w:sz w:val="20"/>
        </w:rPr>
        <w:t xml:space="preserve">dôchodkového </w:t>
      </w:r>
      <w:r>
        <w:rPr>
          <w:w w:val="110"/>
          <w:sz w:val="20"/>
        </w:rPr>
        <w:t xml:space="preserve">veku považuje za starobný dôchodok, najdlhšie tri roky odo dňa, od ktorého sa invalidný dôchodok </w:t>
      </w:r>
      <w:r>
        <w:rPr>
          <w:w w:val="115"/>
          <w:sz w:val="20"/>
        </w:rPr>
        <w:lastRenderedPageBreak/>
        <w:t>považuje za starobný dôchodok.</w:t>
      </w:r>
    </w:p>
    <w:p w14:paraId="7A57D157" w14:textId="52CB9ADC" w:rsidR="006867EE" w:rsidRDefault="00EF2487" w:rsidP="00CC6C72">
      <w:pPr>
        <w:pStyle w:val="Odsekzoznamu"/>
        <w:numPr>
          <w:ilvl w:val="0"/>
          <w:numId w:val="50"/>
        </w:numPr>
        <w:tabs>
          <w:tab w:val="left" w:pos="695"/>
        </w:tabs>
        <w:spacing w:before="29" w:line="285" w:lineRule="auto"/>
        <w:ind w:left="0" w:firstLine="226"/>
      </w:pPr>
      <w:r w:rsidRPr="00DE0B5A">
        <w:rPr>
          <w:w w:val="115"/>
          <w:sz w:val="20"/>
        </w:rPr>
        <w:t>Na účely poskytovania príspevku podľa §</w:t>
      </w:r>
      <w:r w:rsidRPr="00DE0B5A">
        <w:rPr>
          <w:spacing w:val="-13"/>
          <w:w w:val="115"/>
          <w:sz w:val="20"/>
        </w:rPr>
        <w:t xml:space="preserve"> </w:t>
      </w:r>
      <w:r w:rsidRPr="00DE0B5A">
        <w:rPr>
          <w:w w:val="115"/>
          <w:sz w:val="20"/>
        </w:rPr>
        <w:t>60 právnickej osobe na úhradu prevádzkových nákladov chránenej dielne alebo chráneného pracoviska a</w:t>
      </w:r>
      <w:r w:rsidRPr="00DE0B5A">
        <w:rPr>
          <w:spacing w:val="-5"/>
          <w:w w:val="115"/>
          <w:sz w:val="20"/>
        </w:rPr>
        <w:t xml:space="preserve"> </w:t>
      </w:r>
      <w:r w:rsidRPr="00DE0B5A">
        <w:rPr>
          <w:w w:val="115"/>
          <w:sz w:val="20"/>
        </w:rPr>
        <w:t>na úhradu nákladov na dopravu zamestnancov sa za občana so zdravotným postihnutím podľa §</w:t>
      </w:r>
      <w:r w:rsidRPr="00DE0B5A">
        <w:rPr>
          <w:spacing w:val="-6"/>
          <w:w w:val="115"/>
          <w:sz w:val="20"/>
        </w:rPr>
        <w:t xml:space="preserve"> </w:t>
      </w:r>
      <w:r w:rsidRPr="00DE0B5A">
        <w:rPr>
          <w:w w:val="115"/>
          <w:sz w:val="20"/>
        </w:rPr>
        <w:t>9 ods.</w:t>
      </w:r>
      <w:r w:rsidRPr="00DE0B5A">
        <w:rPr>
          <w:spacing w:val="-6"/>
          <w:w w:val="115"/>
          <w:sz w:val="20"/>
        </w:rPr>
        <w:t xml:space="preserve"> </w:t>
      </w:r>
      <w:r w:rsidRPr="00DE0B5A">
        <w:rPr>
          <w:w w:val="115"/>
          <w:sz w:val="20"/>
        </w:rPr>
        <w:t xml:space="preserve">1 písm. a) považuje aj </w:t>
      </w:r>
      <w:r w:rsidRPr="00DE0B5A">
        <w:rPr>
          <w:w w:val="110"/>
          <w:sz w:val="20"/>
        </w:rPr>
        <w:t>občan,</w:t>
      </w:r>
      <w:r w:rsidRPr="00DE0B5A">
        <w:rPr>
          <w:spacing w:val="36"/>
          <w:w w:val="110"/>
          <w:sz w:val="20"/>
        </w:rPr>
        <w:t xml:space="preserve"> </w:t>
      </w:r>
      <w:r w:rsidRPr="00DE0B5A">
        <w:rPr>
          <w:w w:val="110"/>
          <w:sz w:val="20"/>
        </w:rPr>
        <w:t>ktorý</w:t>
      </w:r>
      <w:r w:rsidRPr="00DE0B5A">
        <w:rPr>
          <w:spacing w:val="37"/>
          <w:w w:val="110"/>
          <w:sz w:val="20"/>
        </w:rPr>
        <w:t xml:space="preserve"> </w:t>
      </w:r>
      <w:r w:rsidRPr="00DE0B5A">
        <w:rPr>
          <w:w w:val="110"/>
          <w:sz w:val="20"/>
        </w:rPr>
        <w:t>bol</w:t>
      </w:r>
      <w:r w:rsidRPr="00DE0B5A">
        <w:rPr>
          <w:spacing w:val="37"/>
          <w:w w:val="110"/>
          <w:sz w:val="20"/>
        </w:rPr>
        <w:t xml:space="preserve"> </w:t>
      </w:r>
      <w:r w:rsidRPr="00DE0B5A">
        <w:rPr>
          <w:w w:val="110"/>
          <w:sz w:val="20"/>
        </w:rPr>
        <w:t>poberateľom</w:t>
      </w:r>
      <w:r w:rsidRPr="00DE0B5A">
        <w:rPr>
          <w:spacing w:val="37"/>
          <w:w w:val="110"/>
          <w:sz w:val="20"/>
        </w:rPr>
        <w:t xml:space="preserve"> </w:t>
      </w:r>
      <w:r w:rsidRPr="00DE0B5A">
        <w:rPr>
          <w:w w:val="110"/>
          <w:sz w:val="20"/>
        </w:rPr>
        <w:t>invalidného</w:t>
      </w:r>
      <w:r w:rsidRPr="00DE0B5A">
        <w:rPr>
          <w:spacing w:val="37"/>
          <w:w w:val="110"/>
          <w:sz w:val="20"/>
        </w:rPr>
        <w:t xml:space="preserve"> </w:t>
      </w:r>
      <w:r w:rsidRPr="00DE0B5A">
        <w:rPr>
          <w:w w:val="110"/>
          <w:sz w:val="20"/>
        </w:rPr>
        <w:t>dôchodku,</w:t>
      </w:r>
      <w:r w:rsidRPr="00DE0B5A">
        <w:rPr>
          <w:spacing w:val="37"/>
          <w:w w:val="110"/>
          <w:sz w:val="20"/>
        </w:rPr>
        <w:t xml:space="preserve"> </w:t>
      </w:r>
      <w:r w:rsidRPr="00DE0B5A">
        <w:rPr>
          <w:w w:val="110"/>
          <w:sz w:val="20"/>
        </w:rPr>
        <w:t>ktorý</w:t>
      </w:r>
      <w:r w:rsidRPr="00DE0B5A">
        <w:rPr>
          <w:spacing w:val="37"/>
          <w:w w:val="110"/>
          <w:sz w:val="20"/>
        </w:rPr>
        <w:t xml:space="preserve"> </w:t>
      </w:r>
      <w:r w:rsidRPr="00DE0B5A">
        <w:rPr>
          <w:w w:val="110"/>
          <w:sz w:val="20"/>
        </w:rPr>
        <w:t>sa</w:t>
      </w:r>
      <w:r w:rsidRPr="00DE0B5A">
        <w:rPr>
          <w:spacing w:val="36"/>
          <w:w w:val="110"/>
          <w:sz w:val="20"/>
        </w:rPr>
        <w:t xml:space="preserve"> </w:t>
      </w:r>
      <w:r w:rsidRPr="00DE0B5A">
        <w:rPr>
          <w:w w:val="110"/>
          <w:sz w:val="20"/>
        </w:rPr>
        <w:t>odo</w:t>
      </w:r>
      <w:r w:rsidRPr="00DE0B5A">
        <w:rPr>
          <w:spacing w:val="37"/>
          <w:w w:val="110"/>
          <w:sz w:val="20"/>
        </w:rPr>
        <w:t xml:space="preserve"> </w:t>
      </w:r>
      <w:r w:rsidRPr="00DE0B5A">
        <w:rPr>
          <w:w w:val="110"/>
          <w:sz w:val="20"/>
        </w:rPr>
        <w:t>dňa</w:t>
      </w:r>
      <w:r w:rsidRPr="00DE0B5A">
        <w:rPr>
          <w:spacing w:val="37"/>
          <w:w w:val="110"/>
          <w:sz w:val="20"/>
        </w:rPr>
        <w:t xml:space="preserve"> </w:t>
      </w:r>
      <w:r w:rsidRPr="00DE0B5A">
        <w:rPr>
          <w:w w:val="110"/>
          <w:sz w:val="20"/>
        </w:rPr>
        <w:t>dovŕšenia</w:t>
      </w:r>
      <w:r w:rsidRPr="00DE0B5A">
        <w:rPr>
          <w:spacing w:val="37"/>
          <w:w w:val="110"/>
          <w:sz w:val="20"/>
        </w:rPr>
        <w:t xml:space="preserve"> </w:t>
      </w:r>
      <w:r w:rsidRPr="00DE0B5A">
        <w:rPr>
          <w:spacing w:val="-2"/>
          <w:w w:val="110"/>
          <w:sz w:val="20"/>
        </w:rPr>
        <w:t>dôchodkového</w:t>
      </w:r>
      <w:r w:rsidR="00DE0B5A">
        <w:rPr>
          <w:spacing w:val="-2"/>
          <w:w w:val="110"/>
          <w:sz w:val="20"/>
        </w:rPr>
        <w:t xml:space="preserve"> </w:t>
      </w:r>
      <w:r w:rsidRPr="00DE0B5A">
        <w:rPr>
          <w:w w:val="110"/>
        </w:rPr>
        <w:t>veku považuje za starobný dôchodok, najdlhšie tri roky odo dňa, od ktorého sa invalidný dôchodok považuje za starobný dôchodok.</w:t>
      </w:r>
    </w:p>
    <w:p w14:paraId="1606E25B" w14:textId="77777777" w:rsidR="006867EE" w:rsidRDefault="00EF2487">
      <w:pPr>
        <w:pStyle w:val="Odsekzoznamu"/>
        <w:numPr>
          <w:ilvl w:val="0"/>
          <w:numId w:val="50"/>
        </w:numPr>
        <w:tabs>
          <w:tab w:val="left" w:pos="722"/>
        </w:tabs>
        <w:spacing w:before="199" w:line="285" w:lineRule="auto"/>
        <w:ind w:firstLine="226"/>
        <w:rPr>
          <w:sz w:val="20"/>
        </w:rPr>
      </w:pPr>
      <w:r>
        <w:rPr>
          <w:w w:val="115"/>
          <w:sz w:val="20"/>
        </w:rPr>
        <w:t>Na účely poskytovania príspevku podľa §</w:t>
      </w:r>
      <w:r>
        <w:rPr>
          <w:spacing w:val="-8"/>
          <w:w w:val="115"/>
          <w:sz w:val="20"/>
        </w:rPr>
        <w:t xml:space="preserve"> </w:t>
      </w:r>
      <w:r>
        <w:rPr>
          <w:w w:val="115"/>
          <w:sz w:val="20"/>
        </w:rPr>
        <w:t xml:space="preserve">60 fyzickej osobe na úhradu prevádzkových </w:t>
      </w:r>
      <w:r>
        <w:rPr>
          <w:w w:val="110"/>
          <w:sz w:val="20"/>
        </w:rPr>
        <w:t xml:space="preserve">nákladov chránenej dielne alebo chráneného pracoviska sa za občana so zdravotným postihnutím podľa § 9 ods. 1 písm. a) považuje aj občan, ktorý bol poberateľom invalidného dôchodku, ktorý sa </w:t>
      </w:r>
      <w:r>
        <w:rPr>
          <w:w w:val="115"/>
          <w:sz w:val="20"/>
        </w:rPr>
        <w:t>odo dňa dovŕšenia dôchodkového veku považuje za starobný dôchodok, najdlhšie dva roky odo dňa,</w:t>
      </w:r>
      <w:r>
        <w:rPr>
          <w:spacing w:val="-9"/>
          <w:w w:val="115"/>
          <w:sz w:val="20"/>
        </w:rPr>
        <w:t xml:space="preserve"> </w:t>
      </w:r>
      <w:r>
        <w:rPr>
          <w:w w:val="115"/>
          <w:sz w:val="20"/>
        </w:rPr>
        <w:t>od</w:t>
      </w:r>
      <w:r>
        <w:rPr>
          <w:spacing w:val="-9"/>
          <w:w w:val="115"/>
          <w:sz w:val="20"/>
        </w:rPr>
        <w:t xml:space="preserve"> </w:t>
      </w:r>
      <w:r>
        <w:rPr>
          <w:w w:val="115"/>
          <w:sz w:val="20"/>
        </w:rPr>
        <w:t>ktorého</w:t>
      </w:r>
      <w:r>
        <w:rPr>
          <w:spacing w:val="-9"/>
          <w:w w:val="115"/>
          <w:sz w:val="20"/>
        </w:rPr>
        <w:t xml:space="preserve"> </w:t>
      </w:r>
      <w:r>
        <w:rPr>
          <w:w w:val="115"/>
          <w:sz w:val="20"/>
        </w:rPr>
        <w:t>sa</w:t>
      </w:r>
      <w:r>
        <w:rPr>
          <w:spacing w:val="-9"/>
          <w:w w:val="115"/>
          <w:sz w:val="20"/>
        </w:rPr>
        <w:t xml:space="preserve"> </w:t>
      </w:r>
      <w:r>
        <w:rPr>
          <w:w w:val="115"/>
          <w:sz w:val="20"/>
        </w:rPr>
        <w:t>invalidný</w:t>
      </w:r>
      <w:r>
        <w:rPr>
          <w:spacing w:val="-9"/>
          <w:w w:val="115"/>
          <w:sz w:val="20"/>
        </w:rPr>
        <w:t xml:space="preserve"> </w:t>
      </w:r>
      <w:r>
        <w:rPr>
          <w:w w:val="115"/>
          <w:sz w:val="20"/>
        </w:rPr>
        <w:t>dôchodok</w:t>
      </w:r>
      <w:r>
        <w:rPr>
          <w:spacing w:val="-9"/>
          <w:w w:val="115"/>
          <w:sz w:val="20"/>
        </w:rPr>
        <w:t xml:space="preserve"> </w:t>
      </w:r>
      <w:r>
        <w:rPr>
          <w:w w:val="115"/>
          <w:sz w:val="20"/>
        </w:rPr>
        <w:t>považuje</w:t>
      </w:r>
      <w:r>
        <w:rPr>
          <w:spacing w:val="-9"/>
          <w:w w:val="115"/>
          <w:sz w:val="20"/>
        </w:rPr>
        <w:t xml:space="preserve"> </w:t>
      </w:r>
      <w:r>
        <w:rPr>
          <w:w w:val="115"/>
          <w:sz w:val="20"/>
        </w:rPr>
        <w:t>za</w:t>
      </w:r>
      <w:r>
        <w:rPr>
          <w:spacing w:val="-9"/>
          <w:w w:val="115"/>
          <w:sz w:val="20"/>
        </w:rPr>
        <w:t xml:space="preserve"> </w:t>
      </w:r>
      <w:r>
        <w:rPr>
          <w:w w:val="115"/>
          <w:sz w:val="20"/>
        </w:rPr>
        <w:t>starobný</w:t>
      </w:r>
      <w:r>
        <w:rPr>
          <w:spacing w:val="-9"/>
          <w:w w:val="115"/>
          <w:sz w:val="20"/>
        </w:rPr>
        <w:t xml:space="preserve"> </w:t>
      </w:r>
      <w:r>
        <w:rPr>
          <w:w w:val="115"/>
          <w:sz w:val="20"/>
        </w:rPr>
        <w:t>dôchodok.</w:t>
      </w:r>
    </w:p>
    <w:p w14:paraId="21267854" w14:textId="77777777" w:rsidR="006867EE" w:rsidRDefault="00EF2487">
      <w:pPr>
        <w:pStyle w:val="Odsekzoznamu"/>
        <w:numPr>
          <w:ilvl w:val="0"/>
          <w:numId w:val="50"/>
        </w:numPr>
        <w:tabs>
          <w:tab w:val="left" w:pos="648"/>
        </w:tabs>
        <w:spacing w:before="198" w:line="285" w:lineRule="auto"/>
        <w:ind w:firstLine="226"/>
        <w:rPr>
          <w:sz w:val="20"/>
        </w:rPr>
      </w:pPr>
      <w:r>
        <w:rPr>
          <w:w w:val="110"/>
          <w:sz w:val="20"/>
        </w:rPr>
        <w:t xml:space="preserve">Do povinného podielu počtu občanov so zdravotným postihnutím podľa § 9 ods. 1 písm. a) na </w:t>
      </w:r>
      <w:r>
        <w:rPr>
          <w:w w:val="115"/>
          <w:sz w:val="20"/>
        </w:rPr>
        <w:t>celkovom</w:t>
      </w:r>
      <w:r>
        <w:rPr>
          <w:spacing w:val="-14"/>
          <w:w w:val="115"/>
          <w:sz w:val="20"/>
        </w:rPr>
        <w:t xml:space="preserve"> </w:t>
      </w:r>
      <w:r>
        <w:rPr>
          <w:w w:val="115"/>
          <w:sz w:val="20"/>
        </w:rPr>
        <w:t>počte</w:t>
      </w:r>
      <w:r>
        <w:rPr>
          <w:spacing w:val="-14"/>
          <w:w w:val="115"/>
          <w:sz w:val="20"/>
        </w:rPr>
        <w:t xml:space="preserve"> </w:t>
      </w:r>
      <w:r>
        <w:rPr>
          <w:w w:val="115"/>
          <w:sz w:val="20"/>
        </w:rPr>
        <w:t>zamestnancov</w:t>
      </w:r>
      <w:r>
        <w:rPr>
          <w:spacing w:val="-14"/>
          <w:w w:val="115"/>
          <w:sz w:val="20"/>
        </w:rPr>
        <w:t xml:space="preserve"> </w:t>
      </w:r>
      <w:r>
        <w:rPr>
          <w:w w:val="115"/>
          <w:sz w:val="20"/>
        </w:rPr>
        <w:t>zamestnávateľa</w:t>
      </w:r>
      <w:r>
        <w:rPr>
          <w:spacing w:val="-14"/>
          <w:w w:val="115"/>
          <w:sz w:val="20"/>
        </w:rPr>
        <w:t xml:space="preserve"> </w:t>
      </w:r>
      <w:r>
        <w:rPr>
          <w:w w:val="115"/>
          <w:sz w:val="20"/>
        </w:rPr>
        <w:t>za</w:t>
      </w:r>
      <w:r>
        <w:rPr>
          <w:spacing w:val="-14"/>
          <w:w w:val="115"/>
          <w:sz w:val="20"/>
        </w:rPr>
        <w:t xml:space="preserve"> </w:t>
      </w:r>
      <w:r>
        <w:rPr>
          <w:w w:val="115"/>
          <w:sz w:val="20"/>
        </w:rPr>
        <w:t>predchádzajúci</w:t>
      </w:r>
      <w:r>
        <w:rPr>
          <w:spacing w:val="-14"/>
          <w:w w:val="115"/>
          <w:sz w:val="20"/>
        </w:rPr>
        <w:t xml:space="preserve"> </w:t>
      </w:r>
      <w:r>
        <w:rPr>
          <w:w w:val="115"/>
          <w:sz w:val="20"/>
        </w:rPr>
        <w:t>kalendárny</w:t>
      </w:r>
      <w:r>
        <w:rPr>
          <w:spacing w:val="-13"/>
          <w:w w:val="115"/>
          <w:sz w:val="20"/>
        </w:rPr>
        <w:t xml:space="preserve"> </w:t>
      </w:r>
      <w:r>
        <w:rPr>
          <w:w w:val="115"/>
          <w:sz w:val="20"/>
        </w:rPr>
        <w:t>rok</w:t>
      </w:r>
      <w:r>
        <w:rPr>
          <w:spacing w:val="-13"/>
          <w:w w:val="115"/>
          <w:sz w:val="20"/>
        </w:rPr>
        <w:t xml:space="preserve"> </w:t>
      </w:r>
      <w:r>
        <w:rPr>
          <w:w w:val="115"/>
          <w:sz w:val="20"/>
        </w:rPr>
        <w:t>sa</w:t>
      </w:r>
      <w:r>
        <w:rPr>
          <w:spacing w:val="-14"/>
          <w:w w:val="115"/>
          <w:sz w:val="20"/>
        </w:rPr>
        <w:t xml:space="preserve"> </w:t>
      </w:r>
      <w:r>
        <w:rPr>
          <w:w w:val="115"/>
          <w:sz w:val="20"/>
        </w:rPr>
        <w:t>na</w:t>
      </w:r>
      <w:r>
        <w:rPr>
          <w:spacing w:val="-13"/>
          <w:w w:val="115"/>
          <w:sz w:val="20"/>
        </w:rPr>
        <w:t xml:space="preserve"> </w:t>
      </w:r>
      <w:r>
        <w:rPr>
          <w:w w:val="115"/>
          <w:sz w:val="20"/>
        </w:rPr>
        <w:t>účely</w:t>
      </w:r>
      <w:r>
        <w:rPr>
          <w:spacing w:val="-13"/>
          <w:w w:val="115"/>
          <w:sz w:val="20"/>
        </w:rPr>
        <w:t xml:space="preserve"> </w:t>
      </w:r>
      <w:r>
        <w:rPr>
          <w:w w:val="115"/>
          <w:sz w:val="20"/>
        </w:rPr>
        <w:t>§</w:t>
      </w:r>
      <w:r>
        <w:rPr>
          <w:spacing w:val="-14"/>
          <w:w w:val="115"/>
          <w:sz w:val="20"/>
        </w:rPr>
        <w:t xml:space="preserve"> </w:t>
      </w:r>
      <w:r>
        <w:rPr>
          <w:w w:val="115"/>
          <w:sz w:val="20"/>
        </w:rPr>
        <w:t>63 a</w:t>
      </w:r>
      <w:r>
        <w:rPr>
          <w:spacing w:val="-13"/>
          <w:w w:val="115"/>
          <w:sz w:val="20"/>
        </w:rPr>
        <w:t xml:space="preserve"> </w:t>
      </w:r>
      <w:r>
        <w:rPr>
          <w:w w:val="115"/>
          <w:sz w:val="20"/>
        </w:rPr>
        <w:t>na</w:t>
      </w:r>
      <w:r>
        <w:rPr>
          <w:spacing w:val="3"/>
          <w:w w:val="115"/>
          <w:sz w:val="20"/>
        </w:rPr>
        <w:t xml:space="preserve"> </w:t>
      </w:r>
      <w:r>
        <w:rPr>
          <w:w w:val="115"/>
          <w:sz w:val="20"/>
        </w:rPr>
        <w:t>účely</w:t>
      </w:r>
      <w:r>
        <w:rPr>
          <w:spacing w:val="3"/>
          <w:w w:val="115"/>
          <w:sz w:val="20"/>
        </w:rPr>
        <w:t xml:space="preserve"> </w:t>
      </w:r>
      <w:r>
        <w:rPr>
          <w:w w:val="115"/>
          <w:sz w:val="20"/>
        </w:rPr>
        <w:t>zadávania</w:t>
      </w:r>
      <w:r>
        <w:rPr>
          <w:spacing w:val="4"/>
          <w:w w:val="115"/>
          <w:sz w:val="20"/>
        </w:rPr>
        <w:t xml:space="preserve"> </w:t>
      </w:r>
      <w:r>
        <w:rPr>
          <w:w w:val="115"/>
          <w:sz w:val="20"/>
        </w:rPr>
        <w:t>zákaziek</w:t>
      </w:r>
      <w:r>
        <w:rPr>
          <w:spacing w:val="3"/>
          <w:w w:val="115"/>
          <w:sz w:val="20"/>
        </w:rPr>
        <w:t xml:space="preserve"> </w:t>
      </w:r>
      <w:r>
        <w:rPr>
          <w:w w:val="115"/>
          <w:sz w:val="20"/>
        </w:rPr>
        <w:t>podľa</w:t>
      </w:r>
      <w:r>
        <w:rPr>
          <w:spacing w:val="3"/>
          <w:w w:val="115"/>
          <w:sz w:val="20"/>
        </w:rPr>
        <w:t xml:space="preserve"> </w:t>
      </w:r>
      <w:r>
        <w:rPr>
          <w:w w:val="115"/>
          <w:sz w:val="20"/>
        </w:rPr>
        <w:t>§</w:t>
      </w:r>
      <w:r>
        <w:rPr>
          <w:spacing w:val="-12"/>
          <w:w w:val="115"/>
          <w:sz w:val="20"/>
        </w:rPr>
        <w:t xml:space="preserve"> </w:t>
      </w:r>
      <w:r>
        <w:rPr>
          <w:w w:val="115"/>
          <w:sz w:val="20"/>
        </w:rPr>
        <w:t>64</w:t>
      </w:r>
      <w:r>
        <w:rPr>
          <w:spacing w:val="3"/>
          <w:w w:val="115"/>
          <w:sz w:val="20"/>
        </w:rPr>
        <w:t xml:space="preserve"> </w:t>
      </w:r>
      <w:r>
        <w:rPr>
          <w:w w:val="115"/>
          <w:sz w:val="20"/>
        </w:rPr>
        <w:t>započítava</w:t>
      </w:r>
      <w:r>
        <w:rPr>
          <w:spacing w:val="3"/>
          <w:w w:val="115"/>
          <w:sz w:val="20"/>
        </w:rPr>
        <w:t xml:space="preserve"> </w:t>
      </w:r>
      <w:r>
        <w:rPr>
          <w:w w:val="115"/>
          <w:sz w:val="20"/>
        </w:rPr>
        <w:t>aj</w:t>
      </w:r>
      <w:r>
        <w:rPr>
          <w:spacing w:val="3"/>
          <w:w w:val="115"/>
          <w:sz w:val="20"/>
        </w:rPr>
        <w:t xml:space="preserve"> </w:t>
      </w:r>
      <w:r>
        <w:rPr>
          <w:w w:val="115"/>
          <w:sz w:val="20"/>
        </w:rPr>
        <w:t>občan</w:t>
      </w:r>
      <w:r>
        <w:rPr>
          <w:spacing w:val="3"/>
          <w:w w:val="115"/>
          <w:sz w:val="20"/>
        </w:rPr>
        <w:t xml:space="preserve"> </w:t>
      </w:r>
      <w:r>
        <w:rPr>
          <w:w w:val="115"/>
          <w:sz w:val="20"/>
        </w:rPr>
        <w:t>so</w:t>
      </w:r>
      <w:r>
        <w:rPr>
          <w:spacing w:val="3"/>
          <w:w w:val="115"/>
          <w:sz w:val="20"/>
        </w:rPr>
        <w:t xml:space="preserve"> </w:t>
      </w:r>
      <w:r>
        <w:rPr>
          <w:w w:val="115"/>
          <w:sz w:val="20"/>
        </w:rPr>
        <w:t>zdravotným</w:t>
      </w:r>
      <w:r>
        <w:rPr>
          <w:spacing w:val="4"/>
          <w:w w:val="115"/>
          <w:sz w:val="20"/>
        </w:rPr>
        <w:t xml:space="preserve"> </w:t>
      </w:r>
      <w:r>
        <w:rPr>
          <w:w w:val="115"/>
          <w:sz w:val="20"/>
        </w:rPr>
        <w:t>postihnutím</w:t>
      </w:r>
      <w:r>
        <w:rPr>
          <w:spacing w:val="3"/>
          <w:w w:val="115"/>
          <w:sz w:val="20"/>
        </w:rPr>
        <w:t xml:space="preserve"> </w:t>
      </w:r>
      <w:r>
        <w:rPr>
          <w:w w:val="115"/>
          <w:sz w:val="20"/>
        </w:rPr>
        <w:t>podľa</w:t>
      </w:r>
    </w:p>
    <w:p w14:paraId="5BE2FBFD" w14:textId="77777777" w:rsidR="006867EE" w:rsidRDefault="00EF2487">
      <w:pPr>
        <w:pStyle w:val="Zkladntext"/>
        <w:spacing w:line="285" w:lineRule="auto"/>
        <w:ind w:right="111"/>
        <w:jc w:val="both"/>
      </w:pPr>
      <w:r>
        <w:rPr>
          <w:w w:val="115"/>
        </w:rPr>
        <w:t>§</w:t>
      </w:r>
      <w:r>
        <w:rPr>
          <w:spacing w:val="-8"/>
          <w:w w:val="115"/>
        </w:rPr>
        <w:t xml:space="preserve"> </w:t>
      </w:r>
      <w:r>
        <w:rPr>
          <w:w w:val="115"/>
        </w:rPr>
        <w:t>9 ods.</w:t>
      </w:r>
      <w:r>
        <w:rPr>
          <w:spacing w:val="-8"/>
          <w:w w:val="115"/>
        </w:rPr>
        <w:t xml:space="preserve"> </w:t>
      </w:r>
      <w:r>
        <w:rPr>
          <w:w w:val="115"/>
        </w:rPr>
        <w:t>1 písm. a), ktorý bol poberateľom invalidného dôchodku, ktorý sa odo dňa dovŕšenia dôchodkového</w:t>
      </w:r>
      <w:r>
        <w:rPr>
          <w:spacing w:val="-6"/>
          <w:w w:val="115"/>
        </w:rPr>
        <w:t xml:space="preserve"> </w:t>
      </w:r>
      <w:r>
        <w:rPr>
          <w:w w:val="115"/>
        </w:rPr>
        <w:t>veku</w:t>
      </w:r>
      <w:r>
        <w:rPr>
          <w:spacing w:val="-6"/>
          <w:w w:val="115"/>
        </w:rPr>
        <w:t xml:space="preserve"> </w:t>
      </w:r>
      <w:r>
        <w:rPr>
          <w:w w:val="115"/>
        </w:rPr>
        <w:t>považuje</w:t>
      </w:r>
      <w:r>
        <w:rPr>
          <w:spacing w:val="-6"/>
          <w:w w:val="115"/>
        </w:rPr>
        <w:t xml:space="preserve"> </w:t>
      </w:r>
      <w:r>
        <w:rPr>
          <w:w w:val="115"/>
        </w:rPr>
        <w:t>za</w:t>
      </w:r>
      <w:r>
        <w:rPr>
          <w:spacing w:val="-6"/>
          <w:w w:val="115"/>
        </w:rPr>
        <w:t xml:space="preserve"> </w:t>
      </w:r>
      <w:r>
        <w:rPr>
          <w:w w:val="115"/>
        </w:rPr>
        <w:t>starobný</w:t>
      </w:r>
      <w:r>
        <w:rPr>
          <w:spacing w:val="-6"/>
          <w:w w:val="115"/>
        </w:rPr>
        <w:t xml:space="preserve"> </w:t>
      </w:r>
      <w:r>
        <w:rPr>
          <w:w w:val="115"/>
        </w:rPr>
        <w:t>dôchodok,</w:t>
      </w:r>
      <w:r>
        <w:rPr>
          <w:spacing w:val="-6"/>
          <w:w w:val="115"/>
        </w:rPr>
        <w:t xml:space="preserve"> </w:t>
      </w:r>
      <w:r>
        <w:rPr>
          <w:w w:val="115"/>
        </w:rPr>
        <w:t>odo</w:t>
      </w:r>
      <w:r>
        <w:rPr>
          <w:spacing w:val="-6"/>
          <w:w w:val="115"/>
        </w:rPr>
        <w:t xml:space="preserve"> </w:t>
      </w:r>
      <w:r>
        <w:rPr>
          <w:w w:val="115"/>
        </w:rPr>
        <w:t>dňa,</w:t>
      </w:r>
      <w:r>
        <w:rPr>
          <w:spacing w:val="-6"/>
          <w:w w:val="115"/>
        </w:rPr>
        <w:t xml:space="preserve"> </w:t>
      </w:r>
      <w:r>
        <w:rPr>
          <w:w w:val="115"/>
        </w:rPr>
        <w:t>od</w:t>
      </w:r>
      <w:r>
        <w:rPr>
          <w:spacing w:val="-6"/>
          <w:w w:val="115"/>
        </w:rPr>
        <w:t xml:space="preserve"> </w:t>
      </w:r>
      <w:r>
        <w:rPr>
          <w:w w:val="115"/>
        </w:rPr>
        <w:t>ktorého</w:t>
      </w:r>
      <w:r>
        <w:rPr>
          <w:spacing w:val="-6"/>
          <w:w w:val="115"/>
        </w:rPr>
        <w:t xml:space="preserve"> </w:t>
      </w:r>
      <w:r>
        <w:rPr>
          <w:w w:val="115"/>
        </w:rPr>
        <w:t>sa</w:t>
      </w:r>
      <w:r>
        <w:rPr>
          <w:spacing w:val="-6"/>
          <w:w w:val="115"/>
        </w:rPr>
        <w:t xml:space="preserve"> </w:t>
      </w:r>
      <w:r>
        <w:rPr>
          <w:w w:val="115"/>
        </w:rPr>
        <w:t>invalidný</w:t>
      </w:r>
      <w:r>
        <w:rPr>
          <w:spacing w:val="-6"/>
          <w:w w:val="115"/>
        </w:rPr>
        <w:t xml:space="preserve"> </w:t>
      </w:r>
      <w:r>
        <w:rPr>
          <w:w w:val="115"/>
        </w:rPr>
        <w:t>dôchodok považuje</w:t>
      </w:r>
      <w:r>
        <w:rPr>
          <w:spacing w:val="-11"/>
          <w:w w:val="115"/>
        </w:rPr>
        <w:t xml:space="preserve"> </w:t>
      </w:r>
      <w:r>
        <w:rPr>
          <w:w w:val="115"/>
        </w:rPr>
        <w:t>za</w:t>
      </w:r>
      <w:r>
        <w:rPr>
          <w:spacing w:val="-11"/>
          <w:w w:val="115"/>
        </w:rPr>
        <w:t xml:space="preserve"> </w:t>
      </w:r>
      <w:r>
        <w:rPr>
          <w:w w:val="115"/>
        </w:rPr>
        <w:t>starobný</w:t>
      </w:r>
      <w:r>
        <w:rPr>
          <w:spacing w:val="-11"/>
          <w:w w:val="115"/>
        </w:rPr>
        <w:t xml:space="preserve"> </w:t>
      </w:r>
      <w:r>
        <w:rPr>
          <w:w w:val="115"/>
        </w:rPr>
        <w:t>dôchodok.</w:t>
      </w:r>
      <w:r>
        <w:rPr>
          <w:spacing w:val="-11"/>
          <w:w w:val="115"/>
        </w:rPr>
        <w:t xml:space="preserve"> </w:t>
      </w:r>
      <w:r>
        <w:rPr>
          <w:w w:val="115"/>
        </w:rPr>
        <w:t>Podľa</w:t>
      </w:r>
      <w:r>
        <w:rPr>
          <w:spacing w:val="-11"/>
          <w:w w:val="115"/>
        </w:rPr>
        <w:t xml:space="preserve"> </w:t>
      </w:r>
      <w:r>
        <w:rPr>
          <w:w w:val="115"/>
        </w:rPr>
        <w:t>prvej</w:t>
      </w:r>
      <w:r>
        <w:rPr>
          <w:spacing w:val="-11"/>
          <w:w w:val="115"/>
        </w:rPr>
        <w:t xml:space="preserve"> </w:t>
      </w:r>
      <w:r>
        <w:rPr>
          <w:w w:val="115"/>
        </w:rPr>
        <w:t>vety</w:t>
      </w:r>
      <w:r>
        <w:rPr>
          <w:spacing w:val="-11"/>
          <w:w w:val="115"/>
        </w:rPr>
        <w:t xml:space="preserve"> </w:t>
      </w:r>
      <w:r>
        <w:rPr>
          <w:w w:val="115"/>
        </w:rPr>
        <w:t>sa</w:t>
      </w:r>
      <w:r>
        <w:rPr>
          <w:spacing w:val="-11"/>
          <w:w w:val="115"/>
        </w:rPr>
        <w:t xml:space="preserve"> </w:t>
      </w:r>
      <w:r>
        <w:rPr>
          <w:w w:val="115"/>
        </w:rPr>
        <w:t>postupuje</w:t>
      </w:r>
      <w:r>
        <w:rPr>
          <w:spacing w:val="-11"/>
          <w:w w:val="115"/>
        </w:rPr>
        <w:t xml:space="preserve"> </w:t>
      </w:r>
      <w:r>
        <w:rPr>
          <w:w w:val="115"/>
        </w:rPr>
        <w:t>už</w:t>
      </w:r>
      <w:r>
        <w:rPr>
          <w:spacing w:val="-11"/>
          <w:w w:val="115"/>
        </w:rPr>
        <w:t xml:space="preserve"> </w:t>
      </w:r>
      <w:r>
        <w:rPr>
          <w:w w:val="115"/>
        </w:rPr>
        <w:t>za</w:t>
      </w:r>
      <w:r>
        <w:rPr>
          <w:spacing w:val="-11"/>
          <w:w w:val="115"/>
        </w:rPr>
        <w:t xml:space="preserve"> </w:t>
      </w:r>
      <w:r>
        <w:rPr>
          <w:w w:val="115"/>
        </w:rPr>
        <w:t>celý</w:t>
      </w:r>
      <w:r>
        <w:rPr>
          <w:spacing w:val="-11"/>
          <w:w w:val="115"/>
        </w:rPr>
        <w:t xml:space="preserve"> </w:t>
      </w:r>
      <w:r>
        <w:rPr>
          <w:w w:val="115"/>
        </w:rPr>
        <w:t>kalendárny</w:t>
      </w:r>
      <w:r>
        <w:rPr>
          <w:spacing w:val="-11"/>
          <w:w w:val="115"/>
        </w:rPr>
        <w:t xml:space="preserve"> </w:t>
      </w:r>
      <w:r>
        <w:rPr>
          <w:w w:val="115"/>
        </w:rPr>
        <w:t>rok</w:t>
      </w:r>
      <w:r>
        <w:rPr>
          <w:spacing w:val="-11"/>
          <w:w w:val="115"/>
        </w:rPr>
        <w:t xml:space="preserve"> </w:t>
      </w:r>
      <w:r>
        <w:rPr>
          <w:w w:val="115"/>
        </w:rPr>
        <w:t>2006.</w:t>
      </w:r>
    </w:p>
    <w:p w14:paraId="2DEA1212" w14:textId="77777777" w:rsidR="006867EE" w:rsidRDefault="00EF2487">
      <w:pPr>
        <w:pStyle w:val="Odsekzoznamu"/>
        <w:numPr>
          <w:ilvl w:val="0"/>
          <w:numId w:val="50"/>
        </w:numPr>
        <w:tabs>
          <w:tab w:val="left" w:pos="664"/>
        </w:tabs>
        <w:spacing w:before="197" w:line="285" w:lineRule="auto"/>
        <w:ind w:firstLine="226"/>
        <w:rPr>
          <w:sz w:val="20"/>
        </w:rPr>
      </w:pPr>
      <w:r>
        <w:rPr>
          <w:w w:val="115"/>
          <w:sz w:val="20"/>
        </w:rPr>
        <w:t>Na</w:t>
      </w:r>
      <w:r>
        <w:rPr>
          <w:spacing w:val="-8"/>
          <w:w w:val="115"/>
          <w:sz w:val="20"/>
        </w:rPr>
        <w:t xml:space="preserve"> </w:t>
      </w:r>
      <w:r>
        <w:rPr>
          <w:w w:val="115"/>
          <w:sz w:val="20"/>
        </w:rPr>
        <w:t>účely</w:t>
      </w:r>
      <w:r>
        <w:rPr>
          <w:spacing w:val="-6"/>
          <w:w w:val="115"/>
          <w:sz w:val="20"/>
        </w:rPr>
        <w:t xml:space="preserve"> </w:t>
      </w:r>
      <w:r>
        <w:rPr>
          <w:w w:val="115"/>
          <w:sz w:val="20"/>
        </w:rPr>
        <w:t>realizácie</w:t>
      </w:r>
      <w:r>
        <w:rPr>
          <w:spacing w:val="-6"/>
          <w:w w:val="115"/>
          <w:sz w:val="20"/>
        </w:rPr>
        <w:t xml:space="preserve"> </w:t>
      </w:r>
      <w:r>
        <w:rPr>
          <w:w w:val="115"/>
          <w:sz w:val="20"/>
        </w:rPr>
        <w:t>projektov</w:t>
      </w:r>
      <w:r>
        <w:rPr>
          <w:spacing w:val="-6"/>
          <w:w w:val="115"/>
          <w:sz w:val="20"/>
        </w:rPr>
        <w:t xml:space="preserve"> </w:t>
      </w:r>
      <w:r>
        <w:rPr>
          <w:w w:val="115"/>
          <w:sz w:val="20"/>
        </w:rPr>
        <w:t>podľa</w:t>
      </w:r>
      <w:r>
        <w:rPr>
          <w:spacing w:val="-6"/>
          <w:w w:val="115"/>
          <w:sz w:val="20"/>
        </w:rPr>
        <w:t xml:space="preserve"> </w:t>
      </w:r>
      <w:r>
        <w:rPr>
          <w:w w:val="115"/>
          <w:sz w:val="20"/>
        </w:rPr>
        <w:t>§</w:t>
      </w:r>
      <w:r>
        <w:rPr>
          <w:spacing w:val="-14"/>
          <w:w w:val="115"/>
          <w:sz w:val="20"/>
        </w:rPr>
        <w:t xml:space="preserve"> </w:t>
      </w:r>
      <w:r>
        <w:rPr>
          <w:w w:val="115"/>
          <w:sz w:val="20"/>
        </w:rPr>
        <w:t>54</w:t>
      </w:r>
      <w:r>
        <w:rPr>
          <w:spacing w:val="-6"/>
          <w:w w:val="115"/>
          <w:sz w:val="20"/>
        </w:rPr>
        <w:t xml:space="preserve"> </w:t>
      </w:r>
      <w:r>
        <w:rPr>
          <w:w w:val="115"/>
          <w:sz w:val="20"/>
        </w:rPr>
        <w:t>sa</w:t>
      </w:r>
      <w:r>
        <w:rPr>
          <w:spacing w:val="-6"/>
          <w:w w:val="115"/>
          <w:sz w:val="20"/>
        </w:rPr>
        <w:t xml:space="preserve"> </w:t>
      </w:r>
      <w:r>
        <w:rPr>
          <w:w w:val="115"/>
          <w:sz w:val="20"/>
        </w:rPr>
        <w:t>za</w:t>
      </w:r>
      <w:r>
        <w:rPr>
          <w:spacing w:val="-6"/>
          <w:w w:val="115"/>
          <w:sz w:val="20"/>
        </w:rPr>
        <w:t xml:space="preserve"> </w:t>
      </w:r>
      <w:r>
        <w:rPr>
          <w:w w:val="115"/>
          <w:sz w:val="20"/>
        </w:rPr>
        <w:t>občana</w:t>
      </w:r>
      <w:r>
        <w:rPr>
          <w:spacing w:val="-6"/>
          <w:w w:val="115"/>
          <w:sz w:val="20"/>
        </w:rPr>
        <w:t xml:space="preserve"> </w:t>
      </w:r>
      <w:r>
        <w:rPr>
          <w:w w:val="115"/>
          <w:sz w:val="20"/>
        </w:rPr>
        <w:t>so</w:t>
      </w:r>
      <w:r>
        <w:rPr>
          <w:spacing w:val="-6"/>
          <w:w w:val="115"/>
          <w:sz w:val="20"/>
        </w:rPr>
        <w:t xml:space="preserve"> </w:t>
      </w:r>
      <w:r>
        <w:rPr>
          <w:w w:val="115"/>
          <w:sz w:val="20"/>
        </w:rPr>
        <w:t>zdravotným</w:t>
      </w:r>
      <w:r>
        <w:rPr>
          <w:spacing w:val="-6"/>
          <w:w w:val="115"/>
          <w:sz w:val="20"/>
        </w:rPr>
        <w:t xml:space="preserve"> </w:t>
      </w:r>
      <w:r>
        <w:rPr>
          <w:w w:val="115"/>
          <w:sz w:val="20"/>
        </w:rPr>
        <w:t>postihnutím</w:t>
      </w:r>
      <w:r>
        <w:rPr>
          <w:spacing w:val="-6"/>
          <w:w w:val="115"/>
          <w:sz w:val="20"/>
        </w:rPr>
        <w:t xml:space="preserve"> </w:t>
      </w:r>
      <w:r>
        <w:rPr>
          <w:w w:val="115"/>
          <w:sz w:val="20"/>
        </w:rPr>
        <w:t>podľa</w:t>
      </w:r>
      <w:r>
        <w:rPr>
          <w:spacing w:val="-6"/>
          <w:w w:val="115"/>
          <w:sz w:val="20"/>
        </w:rPr>
        <w:t xml:space="preserve"> </w:t>
      </w:r>
      <w:r>
        <w:rPr>
          <w:w w:val="115"/>
          <w:sz w:val="20"/>
        </w:rPr>
        <w:t>§</w:t>
      </w:r>
      <w:r>
        <w:rPr>
          <w:spacing w:val="-14"/>
          <w:w w:val="115"/>
          <w:sz w:val="20"/>
        </w:rPr>
        <w:t xml:space="preserve"> </w:t>
      </w:r>
      <w:r>
        <w:rPr>
          <w:w w:val="115"/>
          <w:sz w:val="20"/>
        </w:rPr>
        <w:t>9 ods.</w:t>
      </w:r>
      <w:r>
        <w:rPr>
          <w:spacing w:val="-14"/>
          <w:w w:val="115"/>
          <w:sz w:val="20"/>
        </w:rPr>
        <w:t xml:space="preserve"> </w:t>
      </w:r>
      <w:r>
        <w:rPr>
          <w:w w:val="115"/>
          <w:sz w:val="20"/>
        </w:rPr>
        <w:t>1</w:t>
      </w:r>
      <w:r>
        <w:rPr>
          <w:spacing w:val="-12"/>
          <w:w w:val="115"/>
          <w:sz w:val="20"/>
        </w:rPr>
        <w:t xml:space="preserve"> </w:t>
      </w:r>
      <w:r>
        <w:rPr>
          <w:w w:val="115"/>
          <w:sz w:val="20"/>
        </w:rPr>
        <w:t>písm.</w:t>
      </w:r>
      <w:r>
        <w:rPr>
          <w:spacing w:val="-10"/>
          <w:w w:val="115"/>
          <w:sz w:val="20"/>
        </w:rPr>
        <w:t xml:space="preserve"> </w:t>
      </w:r>
      <w:r>
        <w:rPr>
          <w:w w:val="115"/>
          <w:sz w:val="20"/>
        </w:rPr>
        <w:t>a)</w:t>
      </w:r>
      <w:r>
        <w:rPr>
          <w:spacing w:val="-10"/>
          <w:w w:val="115"/>
          <w:sz w:val="20"/>
        </w:rPr>
        <w:t xml:space="preserve"> </w:t>
      </w:r>
      <w:r>
        <w:rPr>
          <w:w w:val="115"/>
          <w:sz w:val="20"/>
        </w:rPr>
        <w:t>považuje</w:t>
      </w:r>
      <w:r>
        <w:rPr>
          <w:spacing w:val="-10"/>
          <w:w w:val="115"/>
          <w:sz w:val="20"/>
        </w:rPr>
        <w:t xml:space="preserve"> </w:t>
      </w:r>
      <w:r>
        <w:rPr>
          <w:w w:val="115"/>
          <w:sz w:val="20"/>
        </w:rPr>
        <w:t>aj</w:t>
      </w:r>
      <w:r>
        <w:rPr>
          <w:spacing w:val="-10"/>
          <w:w w:val="115"/>
          <w:sz w:val="20"/>
        </w:rPr>
        <w:t xml:space="preserve"> </w:t>
      </w:r>
      <w:r>
        <w:rPr>
          <w:w w:val="115"/>
          <w:sz w:val="20"/>
        </w:rPr>
        <w:t>občan,</w:t>
      </w:r>
      <w:r>
        <w:rPr>
          <w:spacing w:val="-10"/>
          <w:w w:val="115"/>
          <w:sz w:val="20"/>
        </w:rPr>
        <w:t xml:space="preserve"> </w:t>
      </w:r>
      <w:r>
        <w:rPr>
          <w:w w:val="115"/>
          <w:sz w:val="20"/>
        </w:rPr>
        <w:t>ktorý</w:t>
      </w:r>
      <w:r>
        <w:rPr>
          <w:spacing w:val="-10"/>
          <w:w w:val="115"/>
          <w:sz w:val="20"/>
        </w:rPr>
        <w:t xml:space="preserve"> </w:t>
      </w:r>
      <w:r>
        <w:rPr>
          <w:w w:val="115"/>
          <w:sz w:val="20"/>
        </w:rPr>
        <w:t>bol</w:t>
      </w:r>
      <w:r>
        <w:rPr>
          <w:spacing w:val="-10"/>
          <w:w w:val="115"/>
          <w:sz w:val="20"/>
        </w:rPr>
        <w:t xml:space="preserve"> </w:t>
      </w:r>
      <w:r>
        <w:rPr>
          <w:w w:val="115"/>
          <w:sz w:val="20"/>
        </w:rPr>
        <w:t>poberateľom</w:t>
      </w:r>
      <w:r>
        <w:rPr>
          <w:spacing w:val="-10"/>
          <w:w w:val="115"/>
          <w:sz w:val="20"/>
        </w:rPr>
        <w:t xml:space="preserve"> </w:t>
      </w:r>
      <w:r>
        <w:rPr>
          <w:w w:val="115"/>
          <w:sz w:val="20"/>
        </w:rPr>
        <w:t>invalidného</w:t>
      </w:r>
      <w:r>
        <w:rPr>
          <w:spacing w:val="-10"/>
          <w:w w:val="115"/>
          <w:sz w:val="20"/>
        </w:rPr>
        <w:t xml:space="preserve"> </w:t>
      </w:r>
      <w:r>
        <w:rPr>
          <w:w w:val="115"/>
          <w:sz w:val="20"/>
        </w:rPr>
        <w:t>dôchodku,</w:t>
      </w:r>
      <w:r>
        <w:rPr>
          <w:spacing w:val="-10"/>
          <w:w w:val="115"/>
          <w:sz w:val="20"/>
        </w:rPr>
        <w:t xml:space="preserve"> </w:t>
      </w:r>
      <w:r>
        <w:rPr>
          <w:w w:val="115"/>
          <w:sz w:val="20"/>
        </w:rPr>
        <w:t>ktorý</w:t>
      </w:r>
      <w:r>
        <w:rPr>
          <w:spacing w:val="-10"/>
          <w:w w:val="115"/>
          <w:sz w:val="20"/>
        </w:rPr>
        <w:t xml:space="preserve"> </w:t>
      </w:r>
      <w:r>
        <w:rPr>
          <w:w w:val="115"/>
          <w:sz w:val="20"/>
        </w:rPr>
        <w:t>sa</w:t>
      </w:r>
      <w:r>
        <w:rPr>
          <w:spacing w:val="-10"/>
          <w:w w:val="115"/>
          <w:sz w:val="20"/>
        </w:rPr>
        <w:t xml:space="preserve"> </w:t>
      </w:r>
      <w:r>
        <w:rPr>
          <w:w w:val="115"/>
          <w:sz w:val="20"/>
        </w:rPr>
        <w:t>odo</w:t>
      </w:r>
      <w:r>
        <w:rPr>
          <w:spacing w:val="-10"/>
          <w:w w:val="115"/>
          <w:sz w:val="20"/>
        </w:rPr>
        <w:t xml:space="preserve"> </w:t>
      </w:r>
      <w:r>
        <w:rPr>
          <w:w w:val="115"/>
          <w:sz w:val="20"/>
        </w:rPr>
        <w:t>dňa dovŕšenia dôchodkového veku považuje za starobný dôchodok, najdlhšie tri roky odo dňa, od ktorého</w:t>
      </w:r>
      <w:r>
        <w:rPr>
          <w:spacing w:val="-9"/>
          <w:w w:val="115"/>
          <w:sz w:val="20"/>
        </w:rPr>
        <w:t xml:space="preserve"> </w:t>
      </w:r>
      <w:r>
        <w:rPr>
          <w:w w:val="115"/>
          <w:sz w:val="20"/>
        </w:rPr>
        <w:t>sa</w:t>
      </w:r>
      <w:r>
        <w:rPr>
          <w:spacing w:val="-9"/>
          <w:w w:val="115"/>
          <w:sz w:val="20"/>
        </w:rPr>
        <w:t xml:space="preserve"> </w:t>
      </w:r>
      <w:r>
        <w:rPr>
          <w:w w:val="115"/>
          <w:sz w:val="20"/>
        </w:rPr>
        <w:t>invalidný</w:t>
      </w:r>
      <w:r>
        <w:rPr>
          <w:spacing w:val="-9"/>
          <w:w w:val="115"/>
          <w:sz w:val="20"/>
        </w:rPr>
        <w:t xml:space="preserve"> </w:t>
      </w:r>
      <w:r>
        <w:rPr>
          <w:w w:val="115"/>
          <w:sz w:val="20"/>
        </w:rPr>
        <w:t>dôchodok</w:t>
      </w:r>
      <w:r>
        <w:rPr>
          <w:spacing w:val="-9"/>
          <w:w w:val="115"/>
          <w:sz w:val="20"/>
        </w:rPr>
        <w:t xml:space="preserve"> </w:t>
      </w:r>
      <w:r>
        <w:rPr>
          <w:w w:val="115"/>
          <w:sz w:val="20"/>
        </w:rPr>
        <w:t>považuje</w:t>
      </w:r>
      <w:r>
        <w:rPr>
          <w:spacing w:val="-9"/>
          <w:w w:val="115"/>
          <w:sz w:val="20"/>
        </w:rPr>
        <w:t xml:space="preserve"> </w:t>
      </w:r>
      <w:r>
        <w:rPr>
          <w:w w:val="115"/>
          <w:sz w:val="20"/>
        </w:rPr>
        <w:t>za</w:t>
      </w:r>
      <w:r>
        <w:rPr>
          <w:spacing w:val="-9"/>
          <w:w w:val="115"/>
          <w:sz w:val="20"/>
        </w:rPr>
        <w:t xml:space="preserve"> </w:t>
      </w:r>
      <w:r>
        <w:rPr>
          <w:w w:val="115"/>
          <w:sz w:val="20"/>
        </w:rPr>
        <w:t>starobný</w:t>
      </w:r>
      <w:r>
        <w:rPr>
          <w:spacing w:val="-9"/>
          <w:w w:val="115"/>
          <w:sz w:val="20"/>
        </w:rPr>
        <w:t xml:space="preserve"> </w:t>
      </w:r>
      <w:r>
        <w:rPr>
          <w:w w:val="115"/>
          <w:sz w:val="20"/>
        </w:rPr>
        <w:t>dôchodok.</w:t>
      </w:r>
    </w:p>
    <w:p w14:paraId="07C40B5E" w14:textId="77777777" w:rsidR="006867EE" w:rsidRDefault="006867EE">
      <w:pPr>
        <w:pStyle w:val="Zkladntext"/>
        <w:spacing w:before="59"/>
        <w:ind w:left="0"/>
      </w:pPr>
    </w:p>
    <w:p w14:paraId="06F4CBED" w14:textId="77777777" w:rsidR="006867EE" w:rsidRDefault="00EF2487">
      <w:pPr>
        <w:pStyle w:val="Nadpis1"/>
      </w:pPr>
      <w:r>
        <w:rPr>
          <w:w w:val="110"/>
        </w:rPr>
        <w:t>§</w:t>
      </w:r>
      <w:r>
        <w:rPr>
          <w:spacing w:val="5"/>
          <w:w w:val="110"/>
        </w:rPr>
        <w:t xml:space="preserve"> </w:t>
      </w:r>
      <w:r>
        <w:rPr>
          <w:spacing w:val="-5"/>
          <w:w w:val="110"/>
        </w:rPr>
        <w:t>72c</w:t>
      </w:r>
    </w:p>
    <w:p w14:paraId="783FEE1A" w14:textId="77777777" w:rsidR="006867EE" w:rsidRDefault="00EF2487">
      <w:pPr>
        <w:spacing w:before="47"/>
        <w:ind w:left="568" w:right="568"/>
        <w:jc w:val="center"/>
        <w:rPr>
          <w:b/>
          <w:sz w:val="20"/>
        </w:rPr>
      </w:pPr>
      <w:r>
        <w:rPr>
          <w:b/>
          <w:sz w:val="20"/>
        </w:rPr>
        <w:t>Prechodné</w:t>
      </w:r>
      <w:r>
        <w:rPr>
          <w:b/>
          <w:spacing w:val="13"/>
          <w:sz w:val="20"/>
        </w:rPr>
        <w:t xml:space="preserve"> </w:t>
      </w:r>
      <w:r>
        <w:rPr>
          <w:b/>
          <w:sz w:val="20"/>
        </w:rPr>
        <w:t>ustanovenia</w:t>
      </w:r>
      <w:r>
        <w:rPr>
          <w:b/>
          <w:spacing w:val="14"/>
          <w:sz w:val="20"/>
        </w:rPr>
        <w:t xml:space="preserve"> </w:t>
      </w:r>
      <w:r>
        <w:rPr>
          <w:b/>
          <w:sz w:val="20"/>
        </w:rPr>
        <w:t>k</w:t>
      </w:r>
      <w:r>
        <w:rPr>
          <w:b/>
          <w:spacing w:val="11"/>
          <w:sz w:val="20"/>
        </w:rPr>
        <w:t xml:space="preserve"> </w:t>
      </w:r>
      <w:r>
        <w:rPr>
          <w:b/>
          <w:sz w:val="20"/>
        </w:rPr>
        <w:t>úpravám</w:t>
      </w:r>
      <w:r>
        <w:rPr>
          <w:b/>
          <w:spacing w:val="14"/>
          <w:sz w:val="20"/>
        </w:rPr>
        <w:t xml:space="preserve"> </w:t>
      </w:r>
      <w:r>
        <w:rPr>
          <w:b/>
          <w:sz w:val="20"/>
        </w:rPr>
        <w:t>účinným</w:t>
      </w:r>
      <w:r>
        <w:rPr>
          <w:b/>
          <w:spacing w:val="13"/>
          <w:sz w:val="20"/>
        </w:rPr>
        <w:t xml:space="preserve"> </w:t>
      </w:r>
      <w:r>
        <w:rPr>
          <w:b/>
          <w:sz w:val="20"/>
        </w:rPr>
        <w:t>k</w:t>
      </w:r>
      <w:r>
        <w:rPr>
          <w:b/>
          <w:spacing w:val="12"/>
          <w:sz w:val="20"/>
        </w:rPr>
        <w:t xml:space="preserve"> </w:t>
      </w:r>
      <w:r>
        <w:rPr>
          <w:b/>
          <w:sz w:val="20"/>
        </w:rPr>
        <w:t>1.</w:t>
      </w:r>
      <w:r>
        <w:rPr>
          <w:b/>
          <w:spacing w:val="13"/>
          <w:sz w:val="20"/>
        </w:rPr>
        <w:t xml:space="preserve"> </w:t>
      </w:r>
      <w:r>
        <w:rPr>
          <w:b/>
          <w:sz w:val="20"/>
        </w:rPr>
        <w:t>januáru</w:t>
      </w:r>
      <w:r>
        <w:rPr>
          <w:b/>
          <w:spacing w:val="14"/>
          <w:sz w:val="20"/>
        </w:rPr>
        <w:t xml:space="preserve"> </w:t>
      </w:r>
      <w:r>
        <w:rPr>
          <w:b/>
          <w:spacing w:val="-4"/>
          <w:sz w:val="20"/>
        </w:rPr>
        <w:t>2007</w:t>
      </w:r>
    </w:p>
    <w:p w14:paraId="479E65B0" w14:textId="77777777" w:rsidR="006867EE" w:rsidRDefault="006867EE">
      <w:pPr>
        <w:pStyle w:val="Zkladntext"/>
        <w:spacing w:before="13"/>
        <w:ind w:left="0"/>
        <w:rPr>
          <w:b/>
        </w:rPr>
      </w:pPr>
    </w:p>
    <w:p w14:paraId="22AFEFB9" w14:textId="77777777" w:rsidR="006867EE" w:rsidRDefault="00EF2487">
      <w:pPr>
        <w:pStyle w:val="Zkladntext"/>
        <w:ind w:left="340"/>
        <w:jc w:val="both"/>
      </w:pPr>
      <w:r>
        <w:rPr>
          <w:w w:val="110"/>
        </w:rPr>
        <w:t>Povolenie</w:t>
      </w:r>
      <w:r>
        <w:rPr>
          <w:spacing w:val="23"/>
          <w:w w:val="110"/>
        </w:rPr>
        <w:t xml:space="preserve"> </w:t>
      </w:r>
      <w:r>
        <w:rPr>
          <w:w w:val="110"/>
        </w:rPr>
        <w:t>na</w:t>
      </w:r>
      <w:r>
        <w:rPr>
          <w:spacing w:val="24"/>
          <w:w w:val="110"/>
        </w:rPr>
        <w:t xml:space="preserve"> </w:t>
      </w:r>
      <w:r>
        <w:rPr>
          <w:w w:val="110"/>
        </w:rPr>
        <w:t>zamestnanie</w:t>
      </w:r>
      <w:r>
        <w:rPr>
          <w:spacing w:val="24"/>
          <w:w w:val="110"/>
        </w:rPr>
        <w:t xml:space="preserve"> </w:t>
      </w:r>
      <w:r>
        <w:rPr>
          <w:w w:val="110"/>
        </w:rPr>
        <w:t>sa</w:t>
      </w:r>
      <w:r>
        <w:rPr>
          <w:spacing w:val="24"/>
          <w:w w:val="110"/>
        </w:rPr>
        <w:t xml:space="preserve"> </w:t>
      </w:r>
      <w:r>
        <w:rPr>
          <w:w w:val="110"/>
        </w:rPr>
        <w:t>nevyžaduje</w:t>
      </w:r>
      <w:r>
        <w:rPr>
          <w:spacing w:val="24"/>
          <w:w w:val="110"/>
        </w:rPr>
        <w:t xml:space="preserve"> </w:t>
      </w:r>
      <w:r>
        <w:rPr>
          <w:w w:val="110"/>
        </w:rPr>
        <w:t>u</w:t>
      </w:r>
      <w:r>
        <w:rPr>
          <w:spacing w:val="11"/>
          <w:w w:val="110"/>
        </w:rPr>
        <w:t xml:space="preserve"> </w:t>
      </w:r>
      <w:r>
        <w:rPr>
          <w:w w:val="110"/>
        </w:rPr>
        <w:t>štátneho</w:t>
      </w:r>
      <w:r>
        <w:rPr>
          <w:spacing w:val="24"/>
          <w:w w:val="110"/>
        </w:rPr>
        <w:t xml:space="preserve"> </w:t>
      </w:r>
      <w:r>
        <w:rPr>
          <w:w w:val="110"/>
        </w:rPr>
        <w:t>príslušníka</w:t>
      </w:r>
      <w:r>
        <w:rPr>
          <w:spacing w:val="24"/>
          <w:w w:val="110"/>
        </w:rPr>
        <w:t xml:space="preserve"> </w:t>
      </w:r>
      <w:r>
        <w:rPr>
          <w:w w:val="110"/>
        </w:rPr>
        <w:t>tretej</w:t>
      </w:r>
      <w:r>
        <w:rPr>
          <w:spacing w:val="24"/>
          <w:w w:val="110"/>
        </w:rPr>
        <w:t xml:space="preserve"> </w:t>
      </w:r>
      <w:r>
        <w:rPr>
          <w:w w:val="110"/>
        </w:rPr>
        <w:t>krajiny,</w:t>
      </w:r>
      <w:r>
        <w:rPr>
          <w:spacing w:val="24"/>
          <w:w w:val="110"/>
        </w:rPr>
        <w:t xml:space="preserve"> </w:t>
      </w:r>
      <w:r>
        <w:rPr>
          <w:w w:val="110"/>
        </w:rPr>
        <w:t>ktorému</w:t>
      </w:r>
      <w:r>
        <w:rPr>
          <w:spacing w:val="24"/>
          <w:w w:val="110"/>
        </w:rPr>
        <w:t xml:space="preserve"> </w:t>
      </w:r>
      <w:r>
        <w:rPr>
          <w:w w:val="110"/>
        </w:rPr>
        <w:t>bolo</w:t>
      </w:r>
      <w:r>
        <w:rPr>
          <w:spacing w:val="23"/>
          <w:w w:val="110"/>
        </w:rPr>
        <w:t xml:space="preserve"> </w:t>
      </w:r>
      <w:r>
        <w:rPr>
          <w:spacing w:val="-5"/>
          <w:w w:val="110"/>
        </w:rPr>
        <w:t>do</w:t>
      </w:r>
    </w:p>
    <w:p w14:paraId="528C5D6E" w14:textId="77777777" w:rsidR="006867EE" w:rsidRDefault="00EF2487">
      <w:pPr>
        <w:pStyle w:val="Zkladntext"/>
        <w:spacing w:before="43" w:line="285" w:lineRule="auto"/>
        <w:ind w:right="111"/>
        <w:jc w:val="both"/>
      </w:pPr>
      <w:r>
        <w:rPr>
          <w:w w:val="110"/>
        </w:rPr>
        <w:t xml:space="preserve">31. decembra 2006 udelené povolenie na prechodný pobyt na účel činnosti podľa osobitných programov a je v pracovnoprávnom </w:t>
      </w:r>
      <w:r w:rsidR="00CE7244">
        <w:rPr>
          <w:w w:val="110"/>
        </w:rPr>
        <w:t xml:space="preserve">vzťahu </w:t>
      </w:r>
      <w:r>
        <w:rPr>
          <w:w w:val="110"/>
        </w:rPr>
        <w:t xml:space="preserve"> alebo obdobnom pracovnom </w:t>
      </w:r>
      <w:r w:rsidR="00CE7244">
        <w:rPr>
          <w:w w:val="110"/>
        </w:rPr>
        <w:t xml:space="preserve">vzťahu </w:t>
      </w:r>
      <w:r>
        <w:rPr>
          <w:w w:val="110"/>
        </w:rPr>
        <w:t>, do skončenia platnosti povolenia na prechodný pobyt.</w:t>
      </w:r>
    </w:p>
    <w:p w14:paraId="6DE91AE7" w14:textId="77777777" w:rsidR="006867EE" w:rsidRDefault="006867EE">
      <w:pPr>
        <w:pStyle w:val="Zkladntext"/>
        <w:spacing w:before="59"/>
        <w:ind w:left="0"/>
      </w:pPr>
    </w:p>
    <w:p w14:paraId="22B9F6DF" w14:textId="77777777" w:rsidR="006867EE" w:rsidRDefault="00EF2487">
      <w:pPr>
        <w:pStyle w:val="Nadpis1"/>
      </w:pPr>
      <w:r>
        <w:rPr>
          <w:w w:val="105"/>
        </w:rPr>
        <w:t>§</w:t>
      </w:r>
      <w:r>
        <w:rPr>
          <w:spacing w:val="13"/>
          <w:w w:val="105"/>
        </w:rPr>
        <w:t xml:space="preserve"> </w:t>
      </w:r>
      <w:r>
        <w:rPr>
          <w:spacing w:val="-5"/>
          <w:w w:val="105"/>
        </w:rPr>
        <w:t>72d</w:t>
      </w:r>
    </w:p>
    <w:p w14:paraId="534092AA" w14:textId="77777777" w:rsidR="006867EE" w:rsidRDefault="00EF2487">
      <w:pPr>
        <w:spacing w:before="47"/>
        <w:ind w:left="568" w:right="568"/>
        <w:jc w:val="center"/>
        <w:rPr>
          <w:b/>
          <w:sz w:val="20"/>
        </w:rPr>
      </w:pPr>
      <w:r>
        <w:rPr>
          <w:b/>
          <w:sz w:val="20"/>
        </w:rPr>
        <w:t>Prechodné</w:t>
      </w:r>
      <w:r>
        <w:rPr>
          <w:b/>
          <w:spacing w:val="15"/>
          <w:sz w:val="20"/>
        </w:rPr>
        <w:t xml:space="preserve"> </w:t>
      </w:r>
      <w:r>
        <w:rPr>
          <w:b/>
          <w:sz w:val="20"/>
        </w:rPr>
        <w:t>ustanovenia</w:t>
      </w:r>
      <w:r>
        <w:rPr>
          <w:b/>
          <w:spacing w:val="16"/>
          <w:sz w:val="20"/>
        </w:rPr>
        <w:t xml:space="preserve"> </w:t>
      </w:r>
      <w:r>
        <w:rPr>
          <w:b/>
          <w:sz w:val="20"/>
        </w:rPr>
        <w:t>k</w:t>
      </w:r>
      <w:r>
        <w:rPr>
          <w:b/>
          <w:spacing w:val="14"/>
          <w:sz w:val="20"/>
        </w:rPr>
        <w:t xml:space="preserve"> </w:t>
      </w:r>
      <w:r>
        <w:rPr>
          <w:b/>
          <w:sz w:val="20"/>
        </w:rPr>
        <w:t>úpravám</w:t>
      </w:r>
      <w:r>
        <w:rPr>
          <w:b/>
          <w:spacing w:val="15"/>
          <w:sz w:val="20"/>
        </w:rPr>
        <w:t xml:space="preserve"> </w:t>
      </w:r>
      <w:r>
        <w:rPr>
          <w:b/>
          <w:sz w:val="20"/>
        </w:rPr>
        <w:t>účinným</w:t>
      </w:r>
      <w:r>
        <w:rPr>
          <w:b/>
          <w:spacing w:val="16"/>
          <w:sz w:val="20"/>
        </w:rPr>
        <w:t xml:space="preserve"> </w:t>
      </w:r>
      <w:r>
        <w:rPr>
          <w:b/>
          <w:sz w:val="20"/>
        </w:rPr>
        <w:t>k</w:t>
      </w:r>
      <w:r>
        <w:rPr>
          <w:b/>
          <w:spacing w:val="14"/>
          <w:sz w:val="20"/>
        </w:rPr>
        <w:t xml:space="preserve"> </w:t>
      </w:r>
      <w:r>
        <w:rPr>
          <w:b/>
          <w:sz w:val="20"/>
        </w:rPr>
        <w:t>1.</w:t>
      </w:r>
      <w:r>
        <w:rPr>
          <w:b/>
          <w:spacing w:val="15"/>
          <w:sz w:val="20"/>
        </w:rPr>
        <w:t xml:space="preserve"> </w:t>
      </w:r>
      <w:r>
        <w:rPr>
          <w:b/>
          <w:sz w:val="20"/>
        </w:rPr>
        <w:t>máju</w:t>
      </w:r>
      <w:r>
        <w:rPr>
          <w:b/>
          <w:spacing w:val="16"/>
          <w:sz w:val="20"/>
        </w:rPr>
        <w:t xml:space="preserve"> </w:t>
      </w:r>
      <w:r>
        <w:rPr>
          <w:b/>
          <w:spacing w:val="-4"/>
          <w:sz w:val="20"/>
        </w:rPr>
        <w:t>2008</w:t>
      </w:r>
    </w:p>
    <w:p w14:paraId="6F4772CD" w14:textId="77777777" w:rsidR="006867EE" w:rsidRDefault="006867EE">
      <w:pPr>
        <w:pStyle w:val="Zkladntext"/>
        <w:spacing w:before="13"/>
        <w:ind w:left="0"/>
        <w:rPr>
          <w:b/>
        </w:rPr>
      </w:pPr>
    </w:p>
    <w:p w14:paraId="230C03A8" w14:textId="77777777" w:rsidR="006867EE" w:rsidRDefault="00EF2487">
      <w:pPr>
        <w:pStyle w:val="Odsekzoznamu"/>
        <w:numPr>
          <w:ilvl w:val="0"/>
          <w:numId w:val="49"/>
        </w:numPr>
        <w:tabs>
          <w:tab w:val="left" w:pos="647"/>
        </w:tabs>
        <w:spacing w:before="0" w:line="285" w:lineRule="auto"/>
        <w:ind w:firstLine="226"/>
        <w:rPr>
          <w:sz w:val="20"/>
        </w:rPr>
      </w:pPr>
      <w:r>
        <w:rPr>
          <w:w w:val="110"/>
          <w:sz w:val="20"/>
        </w:rPr>
        <w:t>Fyzická osoba, ktorá do 30. apríla 2008 vykonávala sprostredkovanie zamestnania za úhradu</w:t>
      </w:r>
      <w:r>
        <w:rPr>
          <w:spacing w:val="40"/>
          <w:w w:val="110"/>
          <w:sz w:val="20"/>
        </w:rPr>
        <w:t xml:space="preserve"> </w:t>
      </w:r>
      <w:r>
        <w:rPr>
          <w:w w:val="110"/>
          <w:sz w:val="20"/>
        </w:rPr>
        <w:t xml:space="preserve">a fyzická osoba, ktorá do 30. apríla 2008 konala v mene právnickej osoby vykonávajúcej sprostredkovanie zamestnania za úhradu podľa predpisov platných do 30. apríla 2008 a nespĺňa podmienku dosiahnutého vysokoškolského vzdelania najmenej prvého stupňa podľa § 26 ods. 7, môže uvedenú </w:t>
      </w:r>
      <w:r w:rsidR="00CE7244">
        <w:rPr>
          <w:w w:val="110"/>
          <w:sz w:val="20"/>
        </w:rPr>
        <w:t>činnosť</w:t>
      </w:r>
      <w:r>
        <w:rPr>
          <w:w w:val="110"/>
          <w:sz w:val="20"/>
        </w:rPr>
        <w:t xml:space="preserve"> </w:t>
      </w:r>
      <w:r w:rsidR="00CE7244">
        <w:rPr>
          <w:w w:val="110"/>
          <w:sz w:val="20"/>
        </w:rPr>
        <w:t>vykonávať</w:t>
      </w:r>
      <w:r>
        <w:rPr>
          <w:w w:val="110"/>
          <w:sz w:val="20"/>
        </w:rPr>
        <w:t xml:space="preserve"> najdlhšie do 31. decembra 2013, a ak začala do 31. decembra 2013</w:t>
      </w:r>
      <w:r>
        <w:rPr>
          <w:spacing w:val="38"/>
          <w:w w:val="110"/>
          <w:sz w:val="20"/>
        </w:rPr>
        <w:t xml:space="preserve"> </w:t>
      </w:r>
      <w:r>
        <w:rPr>
          <w:w w:val="110"/>
          <w:sz w:val="20"/>
        </w:rPr>
        <w:t>štúdium,</w:t>
      </w:r>
      <w:r>
        <w:rPr>
          <w:spacing w:val="38"/>
          <w:w w:val="110"/>
          <w:sz w:val="20"/>
        </w:rPr>
        <w:t xml:space="preserve"> </w:t>
      </w:r>
      <w:r>
        <w:rPr>
          <w:w w:val="110"/>
          <w:sz w:val="20"/>
        </w:rPr>
        <w:t>ktorého</w:t>
      </w:r>
      <w:r>
        <w:rPr>
          <w:spacing w:val="38"/>
          <w:w w:val="110"/>
          <w:sz w:val="20"/>
        </w:rPr>
        <w:t xml:space="preserve"> </w:t>
      </w:r>
      <w:r>
        <w:rPr>
          <w:w w:val="110"/>
          <w:sz w:val="20"/>
        </w:rPr>
        <w:t>absolvovaním</w:t>
      </w:r>
      <w:r>
        <w:rPr>
          <w:spacing w:val="38"/>
          <w:w w:val="110"/>
          <w:sz w:val="20"/>
        </w:rPr>
        <w:t xml:space="preserve"> </w:t>
      </w:r>
      <w:r>
        <w:rPr>
          <w:w w:val="110"/>
          <w:sz w:val="20"/>
        </w:rPr>
        <w:t>získa</w:t>
      </w:r>
      <w:r>
        <w:rPr>
          <w:spacing w:val="38"/>
          <w:w w:val="110"/>
          <w:sz w:val="20"/>
        </w:rPr>
        <w:t xml:space="preserve"> </w:t>
      </w:r>
      <w:r>
        <w:rPr>
          <w:w w:val="110"/>
          <w:sz w:val="20"/>
        </w:rPr>
        <w:t>vysokoškolské</w:t>
      </w:r>
      <w:r>
        <w:rPr>
          <w:spacing w:val="38"/>
          <w:w w:val="110"/>
          <w:sz w:val="20"/>
        </w:rPr>
        <w:t xml:space="preserve"> </w:t>
      </w:r>
      <w:r>
        <w:rPr>
          <w:w w:val="110"/>
          <w:sz w:val="20"/>
        </w:rPr>
        <w:t>vzdelanie</w:t>
      </w:r>
      <w:r>
        <w:rPr>
          <w:spacing w:val="38"/>
          <w:w w:val="110"/>
          <w:sz w:val="20"/>
        </w:rPr>
        <w:t xml:space="preserve"> </w:t>
      </w:r>
      <w:r>
        <w:rPr>
          <w:w w:val="110"/>
          <w:sz w:val="20"/>
        </w:rPr>
        <w:t>najmenej</w:t>
      </w:r>
      <w:r>
        <w:rPr>
          <w:spacing w:val="38"/>
          <w:w w:val="110"/>
          <w:sz w:val="20"/>
        </w:rPr>
        <w:t xml:space="preserve"> </w:t>
      </w:r>
      <w:r>
        <w:rPr>
          <w:w w:val="110"/>
          <w:sz w:val="20"/>
        </w:rPr>
        <w:t>prvého</w:t>
      </w:r>
      <w:r>
        <w:rPr>
          <w:spacing w:val="38"/>
          <w:w w:val="110"/>
          <w:sz w:val="20"/>
        </w:rPr>
        <w:t xml:space="preserve"> </w:t>
      </w:r>
      <w:r>
        <w:rPr>
          <w:w w:val="110"/>
          <w:sz w:val="20"/>
        </w:rPr>
        <w:t>stupňa,</w:t>
      </w:r>
      <w:r>
        <w:rPr>
          <w:spacing w:val="38"/>
          <w:w w:val="110"/>
          <w:sz w:val="20"/>
        </w:rPr>
        <w:t xml:space="preserve"> </w:t>
      </w:r>
      <w:r>
        <w:rPr>
          <w:w w:val="110"/>
          <w:sz w:val="20"/>
        </w:rPr>
        <w:t>až do skončenia tohto štúdia, najdlhšie do 31. decembra 2019.</w:t>
      </w:r>
    </w:p>
    <w:p w14:paraId="1EF50E23" w14:textId="77777777" w:rsidR="006867EE" w:rsidRDefault="00EF2487">
      <w:pPr>
        <w:pStyle w:val="Odsekzoznamu"/>
        <w:numPr>
          <w:ilvl w:val="0"/>
          <w:numId w:val="49"/>
        </w:numPr>
        <w:tabs>
          <w:tab w:val="left" w:pos="764"/>
        </w:tabs>
        <w:spacing w:before="197" w:line="285" w:lineRule="auto"/>
        <w:ind w:firstLine="226"/>
        <w:rPr>
          <w:sz w:val="20"/>
        </w:rPr>
      </w:pPr>
      <w:r>
        <w:rPr>
          <w:w w:val="110"/>
          <w:sz w:val="20"/>
        </w:rPr>
        <w:t xml:space="preserve">Fyzická osoba, ktorá do 30. apríla 2008 vykonávala </w:t>
      </w:r>
      <w:r w:rsidR="00CE7244">
        <w:rPr>
          <w:w w:val="110"/>
          <w:sz w:val="20"/>
        </w:rPr>
        <w:t>činnosť</w:t>
      </w:r>
      <w:r>
        <w:rPr>
          <w:w w:val="110"/>
          <w:sz w:val="20"/>
        </w:rPr>
        <w:t xml:space="preserve"> agentúry dočasného zamestnávania a fyzická osoba, ktorá do 30. apríla 2008 konala v mene právnickej osoby vykonávajúcej </w:t>
      </w:r>
      <w:r w:rsidR="00CE7244">
        <w:rPr>
          <w:w w:val="110"/>
          <w:sz w:val="20"/>
        </w:rPr>
        <w:t>činnosť</w:t>
      </w:r>
      <w:r>
        <w:rPr>
          <w:w w:val="110"/>
          <w:sz w:val="20"/>
        </w:rPr>
        <w:t xml:space="preserve"> agentúry dočasného zamestnávania podľa predpisov platných do 30. apríla 2008 a nespĺňa podmienku dosiahnutého vysokoškolského vzdelania najmenej prvého stupňa</w:t>
      </w:r>
      <w:r>
        <w:rPr>
          <w:spacing w:val="40"/>
          <w:w w:val="110"/>
          <w:sz w:val="20"/>
        </w:rPr>
        <w:t xml:space="preserve"> </w:t>
      </w:r>
      <w:r>
        <w:rPr>
          <w:w w:val="110"/>
          <w:sz w:val="20"/>
        </w:rPr>
        <w:t>podľa</w:t>
      </w:r>
      <w:r>
        <w:rPr>
          <w:spacing w:val="20"/>
          <w:w w:val="110"/>
          <w:sz w:val="20"/>
        </w:rPr>
        <w:t xml:space="preserve"> </w:t>
      </w:r>
      <w:r>
        <w:rPr>
          <w:w w:val="110"/>
          <w:sz w:val="20"/>
        </w:rPr>
        <w:t>§ 29</w:t>
      </w:r>
      <w:r>
        <w:rPr>
          <w:spacing w:val="20"/>
          <w:w w:val="110"/>
          <w:sz w:val="20"/>
        </w:rPr>
        <w:t xml:space="preserve"> </w:t>
      </w:r>
      <w:r>
        <w:rPr>
          <w:w w:val="110"/>
          <w:sz w:val="20"/>
        </w:rPr>
        <w:t>ods. 3,</w:t>
      </w:r>
      <w:r>
        <w:rPr>
          <w:spacing w:val="20"/>
          <w:w w:val="110"/>
          <w:sz w:val="20"/>
        </w:rPr>
        <w:t xml:space="preserve"> </w:t>
      </w:r>
      <w:r>
        <w:rPr>
          <w:w w:val="110"/>
          <w:sz w:val="20"/>
        </w:rPr>
        <w:t>môže</w:t>
      </w:r>
      <w:r>
        <w:rPr>
          <w:spacing w:val="20"/>
          <w:w w:val="110"/>
          <w:sz w:val="20"/>
        </w:rPr>
        <w:t xml:space="preserve"> </w:t>
      </w:r>
      <w:r>
        <w:rPr>
          <w:w w:val="110"/>
          <w:sz w:val="20"/>
        </w:rPr>
        <w:t>uvedenú</w:t>
      </w:r>
      <w:r>
        <w:rPr>
          <w:spacing w:val="20"/>
          <w:w w:val="110"/>
          <w:sz w:val="20"/>
        </w:rPr>
        <w:t xml:space="preserve"> </w:t>
      </w:r>
      <w:r w:rsidR="00CE7244">
        <w:rPr>
          <w:w w:val="110"/>
          <w:sz w:val="20"/>
        </w:rPr>
        <w:t>činnosť</w:t>
      </w:r>
      <w:r>
        <w:rPr>
          <w:spacing w:val="20"/>
          <w:w w:val="110"/>
          <w:sz w:val="20"/>
        </w:rPr>
        <w:t xml:space="preserve"> </w:t>
      </w:r>
      <w:r w:rsidR="00CE7244">
        <w:rPr>
          <w:w w:val="110"/>
          <w:sz w:val="20"/>
        </w:rPr>
        <w:t>vykonávať</w:t>
      </w:r>
      <w:r>
        <w:rPr>
          <w:spacing w:val="20"/>
          <w:w w:val="110"/>
          <w:sz w:val="20"/>
        </w:rPr>
        <w:t xml:space="preserve"> </w:t>
      </w:r>
      <w:r>
        <w:rPr>
          <w:w w:val="110"/>
          <w:sz w:val="20"/>
        </w:rPr>
        <w:t>najdlhšie</w:t>
      </w:r>
      <w:r>
        <w:rPr>
          <w:spacing w:val="20"/>
          <w:w w:val="110"/>
          <w:sz w:val="20"/>
        </w:rPr>
        <w:t xml:space="preserve"> </w:t>
      </w:r>
      <w:r>
        <w:rPr>
          <w:w w:val="110"/>
          <w:sz w:val="20"/>
        </w:rPr>
        <w:t>do</w:t>
      </w:r>
      <w:r>
        <w:rPr>
          <w:spacing w:val="20"/>
          <w:w w:val="110"/>
          <w:sz w:val="20"/>
        </w:rPr>
        <w:t xml:space="preserve"> </w:t>
      </w:r>
      <w:r>
        <w:rPr>
          <w:w w:val="110"/>
          <w:sz w:val="20"/>
        </w:rPr>
        <w:t>31.</w:t>
      </w:r>
      <w:r>
        <w:rPr>
          <w:spacing w:val="20"/>
          <w:w w:val="110"/>
          <w:sz w:val="20"/>
        </w:rPr>
        <w:t xml:space="preserve"> </w:t>
      </w:r>
      <w:r>
        <w:rPr>
          <w:w w:val="110"/>
          <w:sz w:val="20"/>
        </w:rPr>
        <w:t>decembra</w:t>
      </w:r>
      <w:r>
        <w:rPr>
          <w:spacing w:val="20"/>
          <w:w w:val="110"/>
          <w:sz w:val="20"/>
        </w:rPr>
        <w:t xml:space="preserve"> </w:t>
      </w:r>
      <w:r>
        <w:rPr>
          <w:w w:val="110"/>
          <w:sz w:val="20"/>
        </w:rPr>
        <w:t>2013,</w:t>
      </w:r>
      <w:r>
        <w:rPr>
          <w:spacing w:val="20"/>
          <w:w w:val="110"/>
          <w:sz w:val="20"/>
        </w:rPr>
        <w:t xml:space="preserve"> </w:t>
      </w:r>
      <w:r>
        <w:rPr>
          <w:w w:val="110"/>
          <w:sz w:val="20"/>
        </w:rPr>
        <w:t>a ak</w:t>
      </w:r>
      <w:r>
        <w:rPr>
          <w:spacing w:val="20"/>
          <w:w w:val="110"/>
          <w:sz w:val="20"/>
        </w:rPr>
        <w:t xml:space="preserve"> </w:t>
      </w:r>
      <w:r>
        <w:rPr>
          <w:w w:val="110"/>
          <w:sz w:val="20"/>
        </w:rPr>
        <w:t>začala do 31. decembra 2013 štúdium, ktorého absolvovaním získa vysokoškolské vzdelanie najmenej prvého stupňa, až do skončenia tohto štúdia, najdlhšie do 31. decembra 2019.</w:t>
      </w:r>
    </w:p>
    <w:p w14:paraId="3A2C20D8" w14:textId="77777777" w:rsidR="006867EE" w:rsidRDefault="00EF2487">
      <w:pPr>
        <w:pStyle w:val="Odsekzoznamu"/>
        <w:numPr>
          <w:ilvl w:val="0"/>
          <w:numId w:val="49"/>
        </w:numPr>
        <w:tabs>
          <w:tab w:val="left" w:pos="648"/>
        </w:tabs>
        <w:spacing w:before="197"/>
        <w:ind w:left="648" w:right="0" w:hanging="308"/>
        <w:rPr>
          <w:sz w:val="20"/>
        </w:rPr>
      </w:pPr>
      <w:r>
        <w:rPr>
          <w:w w:val="110"/>
          <w:sz w:val="20"/>
        </w:rPr>
        <w:t>Zamestnanec</w:t>
      </w:r>
      <w:r>
        <w:rPr>
          <w:spacing w:val="7"/>
          <w:w w:val="110"/>
          <w:sz w:val="20"/>
        </w:rPr>
        <w:t xml:space="preserve"> </w:t>
      </w:r>
      <w:r>
        <w:rPr>
          <w:w w:val="110"/>
          <w:sz w:val="20"/>
        </w:rPr>
        <w:t>úradu,</w:t>
      </w:r>
      <w:r>
        <w:rPr>
          <w:spacing w:val="8"/>
          <w:w w:val="110"/>
          <w:sz w:val="20"/>
        </w:rPr>
        <w:t xml:space="preserve"> </w:t>
      </w:r>
      <w:r>
        <w:rPr>
          <w:w w:val="110"/>
          <w:sz w:val="20"/>
        </w:rPr>
        <w:t>ktorý</w:t>
      </w:r>
      <w:r>
        <w:rPr>
          <w:spacing w:val="8"/>
          <w:w w:val="110"/>
          <w:sz w:val="20"/>
        </w:rPr>
        <w:t xml:space="preserve"> </w:t>
      </w:r>
      <w:r>
        <w:rPr>
          <w:w w:val="110"/>
          <w:sz w:val="20"/>
        </w:rPr>
        <w:t>do</w:t>
      </w:r>
      <w:r>
        <w:rPr>
          <w:spacing w:val="8"/>
          <w:w w:val="110"/>
          <w:sz w:val="20"/>
        </w:rPr>
        <w:t xml:space="preserve"> </w:t>
      </w:r>
      <w:r>
        <w:rPr>
          <w:w w:val="110"/>
          <w:sz w:val="20"/>
        </w:rPr>
        <w:t>30.</w:t>
      </w:r>
      <w:r>
        <w:rPr>
          <w:spacing w:val="8"/>
          <w:w w:val="110"/>
          <w:sz w:val="20"/>
        </w:rPr>
        <w:t xml:space="preserve"> </w:t>
      </w:r>
      <w:r>
        <w:rPr>
          <w:w w:val="110"/>
          <w:sz w:val="20"/>
        </w:rPr>
        <w:t>apríla</w:t>
      </w:r>
      <w:r>
        <w:rPr>
          <w:spacing w:val="8"/>
          <w:w w:val="110"/>
          <w:sz w:val="20"/>
        </w:rPr>
        <w:t xml:space="preserve"> </w:t>
      </w:r>
      <w:r>
        <w:rPr>
          <w:w w:val="110"/>
          <w:sz w:val="20"/>
        </w:rPr>
        <w:t>2008</w:t>
      </w:r>
      <w:r>
        <w:rPr>
          <w:spacing w:val="7"/>
          <w:w w:val="110"/>
          <w:sz w:val="20"/>
        </w:rPr>
        <w:t xml:space="preserve"> </w:t>
      </w:r>
      <w:r>
        <w:rPr>
          <w:w w:val="110"/>
          <w:sz w:val="20"/>
        </w:rPr>
        <w:t>vykonával</w:t>
      </w:r>
      <w:r>
        <w:rPr>
          <w:spacing w:val="8"/>
          <w:w w:val="110"/>
          <w:sz w:val="20"/>
        </w:rPr>
        <w:t xml:space="preserve"> </w:t>
      </w:r>
      <w:r>
        <w:rPr>
          <w:w w:val="110"/>
          <w:sz w:val="20"/>
        </w:rPr>
        <w:t>sprostredkovanie</w:t>
      </w:r>
      <w:r>
        <w:rPr>
          <w:spacing w:val="8"/>
          <w:w w:val="110"/>
          <w:sz w:val="20"/>
        </w:rPr>
        <w:t xml:space="preserve"> </w:t>
      </w:r>
      <w:r>
        <w:rPr>
          <w:w w:val="110"/>
          <w:sz w:val="20"/>
        </w:rPr>
        <w:t>zamestnania</w:t>
      </w:r>
      <w:r>
        <w:rPr>
          <w:spacing w:val="8"/>
          <w:w w:val="110"/>
          <w:sz w:val="20"/>
        </w:rPr>
        <w:t xml:space="preserve"> </w:t>
      </w:r>
      <w:r>
        <w:rPr>
          <w:spacing w:val="-2"/>
          <w:w w:val="110"/>
          <w:sz w:val="20"/>
        </w:rPr>
        <w:t>podľa</w:t>
      </w:r>
    </w:p>
    <w:p w14:paraId="49F4C6ED" w14:textId="77777777" w:rsidR="006867EE" w:rsidRDefault="00EF2487">
      <w:pPr>
        <w:pStyle w:val="Zkladntext"/>
        <w:spacing w:before="43" w:line="285" w:lineRule="auto"/>
        <w:ind w:right="111"/>
        <w:jc w:val="both"/>
      </w:pPr>
      <w:r>
        <w:rPr>
          <w:w w:val="110"/>
        </w:rPr>
        <w:t xml:space="preserve">§ 32, môže </w:t>
      </w:r>
      <w:r w:rsidR="00CE7244">
        <w:rPr>
          <w:w w:val="110"/>
        </w:rPr>
        <w:t>činnosť</w:t>
      </w:r>
      <w:r>
        <w:rPr>
          <w:w w:val="110"/>
        </w:rPr>
        <w:t xml:space="preserve"> agenta pre pracovné miesta podľa § 32 ods. 5, ak nespĺňa podmienku dosiahnutého vysokoškolského vzdelania prvého stupňa, </w:t>
      </w:r>
      <w:r w:rsidR="00CE7244">
        <w:rPr>
          <w:w w:val="110"/>
        </w:rPr>
        <w:t>vykonávať</w:t>
      </w:r>
      <w:r>
        <w:rPr>
          <w:w w:val="110"/>
        </w:rPr>
        <w:t xml:space="preserve"> najdlhšie do 31. decembra 2013, a ak začal do 31. decembra 2013 štúdium, ktorého absolvovaním získa vysokoškolské vzdelanie prvého stupňa, až do skončenia tohto štúdia, najdlhšie do 31. decembra 2019.</w:t>
      </w:r>
    </w:p>
    <w:p w14:paraId="1D21DE9D" w14:textId="77777777" w:rsidR="006867EE" w:rsidRDefault="006867EE">
      <w:pPr>
        <w:pStyle w:val="Zkladntext"/>
        <w:spacing w:line="285" w:lineRule="auto"/>
        <w:jc w:val="both"/>
        <w:sectPr w:rsidR="006867EE">
          <w:headerReference w:type="default" r:id="rId58"/>
          <w:pgSz w:w="11910" w:h="16840"/>
          <w:pgMar w:top="1160" w:right="992" w:bottom="280" w:left="992" w:header="796" w:footer="0" w:gutter="0"/>
          <w:cols w:space="708"/>
        </w:sectPr>
      </w:pPr>
    </w:p>
    <w:p w14:paraId="37660035" w14:textId="77777777" w:rsidR="006867EE" w:rsidRDefault="006867EE">
      <w:pPr>
        <w:pStyle w:val="Zkladntext"/>
        <w:ind w:left="0"/>
      </w:pPr>
    </w:p>
    <w:p w14:paraId="5F22BC8E" w14:textId="77777777" w:rsidR="006867EE" w:rsidRDefault="006867EE">
      <w:pPr>
        <w:pStyle w:val="Zkladntext"/>
        <w:spacing w:before="1"/>
        <w:ind w:left="0"/>
      </w:pPr>
    </w:p>
    <w:p w14:paraId="52A8827B" w14:textId="77777777" w:rsidR="006867EE" w:rsidRDefault="00EF2487">
      <w:pPr>
        <w:pStyle w:val="Odsekzoznamu"/>
        <w:numPr>
          <w:ilvl w:val="0"/>
          <w:numId w:val="49"/>
        </w:numPr>
        <w:tabs>
          <w:tab w:val="left" w:pos="723"/>
        </w:tabs>
        <w:spacing w:before="1" w:line="285" w:lineRule="auto"/>
        <w:ind w:firstLine="226"/>
        <w:rPr>
          <w:sz w:val="20"/>
        </w:rPr>
      </w:pPr>
      <w:r>
        <w:rPr>
          <w:w w:val="110"/>
          <w:sz w:val="20"/>
        </w:rPr>
        <w:t xml:space="preserve">Fyzická osoba, ktorá do 30. apríla 2008 vykonávala </w:t>
      </w:r>
      <w:r w:rsidR="00CE7244">
        <w:rPr>
          <w:w w:val="110"/>
          <w:sz w:val="20"/>
        </w:rPr>
        <w:t>činnosť</w:t>
      </w:r>
      <w:r>
        <w:rPr>
          <w:w w:val="110"/>
          <w:sz w:val="20"/>
        </w:rPr>
        <w:t xml:space="preserve"> agentúry podporovaného zamestnávania a fyzická osoba, ktorá do 30. apríla 2008 konala v mene právnickej osoby vykonávajúcej </w:t>
      </w:r>
      <w:r w:rsidR="00CE7244">
        <w:rPr>
          <w:w w:val="110"/>
          <w:sz w:val="20"/>
        </w:rPr>
        <w:t>činnosť</w:t>
      </w:r>
      <w:r>
        <w:rPr>
          <w:w w:val="110"/>
          <w:sz w:val="20"/>
        </w:rPr>
        <w:t xml:space="preserve"> agentúry podporovaného zamestnávania podľa predpisov platných do 30. apríla</w:t>
      </w:r>
      <w:r>
        <w:rPr>
          <w:spacing w:val="13"/>
          <w:w w:val="110"/>
          <w:sz w:val="20"/>
        </w:rPr>
        <w:t xml:space="preserve"> </w:t>
      </w:r>
      <w:r>
        <w:rPr>
          <w:w w:val="110"/>
          <w:sz w:val="20"/>
        </w:rPr>
        <w:t>2008</w:t>
      </w:r>
      <w:r>
        <w:rPr>
          <w:spacing w:val="14"/>
          <w:w w:val="110"/>
          <w:sz w:val="20"/>
        </w:rPr>
        <w:t xml:space="preserve"> </w:t>
      </w:r>
      <w:r>
        <w:rPr>
          <w:w w:val="110"/>
          <w:sz w:val="20"/>
        </w:rPr>
        <w:t>a</w:t>
      </w:r>
      <w:r>
        <w:rPr>
          <w:spacing w:val="11"/>
          <w:w w:val="110"/>
          <w:sz w:val="20"/>
        </w:rPr>
        <w:t xml:space="preserve"> </w:t>
      </w:r>
      <w:r>
        <w:rPr>
          <w:w w:val="110"/>
          <w:sz w:val="20"/>
        </w:rPr>
        <w:t>nespĺňa</w:t>
      </w:r>
      <w:r>
        <w:rPr>
          <w:spacing w:val="14"/>
          <w:w w:val="110"/>
          <w:sz w:val="20"/>
        </w:rPr>
        <w:t xml:space="preserve"> </w:t>
      </w:r>
      <w:r>
        <w:rPr>
          <w:w w:val="110"/>
          <w:sz w:val="20"/>
        </w:rPr>
        <w:t>podmienku</w:t>
      </w:r>
      <w:r>
        <w:rPr>
          <w:spacing w:val="14"/>
          <w:w w:val="110"/>
          <w:sz w:val="20"/>
        </w:rPr>
        <w:t xml:space="preserve"> </w:t>
      </w:r>
      <w:r>
        <w:rPr>
          <w:w w:val="110"/>
          <w:sz w:val="20"/>
        </w:rPr>
        <w:t>dosiahnutého</w:t>
      </w:r>
      <w:r>
        <w:rPr>
          <w:spacing w:val="14"/>
          <w:w w:val="110"/>
          <w:sz w:val="20"/>
        </w:rPr>
        <w:t xml:space="preserve"> </w:t>
      </w:r>
      <w:r>
        <w:rPr>
          <w:w w:val="110"/>
          <w:sz w:val="20"/>
        </w:rPr>
        <w:t>vysokoškolského</w:t>
      </w:r>
      <w:r>
        <w:rPr>
          <w:spacing w:val="14"/>
          <w:w w:val="110"/>
          <w:sz w:val="20"/>
        </w:rPr>
        <w:t xml:space="preserve"> </w:t>
      </w:r>
      <w:r>
        <w:rPr>
          <w:w w:val="110"/>
          <w:sz w:val="20"/>
        </w:rPr>
        <w:t>vzdelania</w:t>
      </w:r>
      <w:r>
        <w:rPr>
          <w:spacing w:val="14"/>
          <w:w w:val="110"/>
          <w:sz w:val="20"/>
        </w:rPr>
        <w:t xml:space="preserve"> </w:t>
      </w:r>
      <w:r>
        <w:rPr>
          <w:w w:val="110"/>
          <w:sz w:val="20"/>
        </w:rPr>
        <w:t>druhého</w:t>
      </w:r>
      <w:r>
        <w:rPr>
          <w:spacing w:val="14"/>
          <w:w w:val="110"/>
          <w:sz w:val="20"/>
        </w:rPr>
        <w:t xml:space="preserve"> </w:t>
      </w:r>
      <w:r>
        <w:rPr>
          <w:w w:val="110"/>
          <w:sz w:val="20"/>
        </w:rPr>
        <w:t>stupňa</w:t>
      </w:r>
      <w:r>
        <w:rPr>
          <w:spacing w:val="14"/>
          <w:w w:val="110"/>
          <w:sz w:val="20"/>
        </w:rPr>
        <w:t xml:space="preserve"> </w:t>
      </w:r>
      <w:r>
        <w:rPr>
          <w:spacing w:val="-4"/>
          <w:w w:val="110"/>
          <w:sz w:val="20"/>
        </w:rPr>
        <w:t>podľa</w:t>
      </w:r>
    </w:p>
    <w:p w14:paraId="25A27BEE" w14:textId="77777777" w:rsidR="006867EE" w:rsidRDefault="00EF2487">
      <w:pPr>
        <w:pStyle w:val="Zkladntext"/>
        <w:spacing w:line="285" w:lineRule="auto"/>
        <w:ind w:right="111"/>
        <w:jc w:val="both"/>
      </w:pPr>
      <w:r>
        <w:rPr>
          <w:w w:val="110"/>
        </w:rPr>
        <w:t xml:space="preserve">§ 58 ods. 5, môže uvedenú </w:t>
      </w:r>
      <w:r w:rsidR="00CE7244">
        <w:rPr>
          <w:w w:val="110"/>
        </w:rPr>
        <w:t>činnosť</w:t>
      </w:r>
      <w:r>
        <w:rPr>
          <w:w w:val="110"/>
        </w:rPr>
        <w:t xml:space="preserve"> </w:t>
      </w:r>
      <w:r w:rsidR="00CE7244">
        <w:rPr>
          <w:w w:val="110"/>
        </w:rPr>
        <w:t>vykonávať</w:t>
      </w:r>
      <w:r>
        <w:rPr>
          <w:w w:val="110"/>
        </w:rPr>
        <w:t xml:space="preserve"> najdlhšie do 31. decembra 2015, a ak začala do 31. decembra 2015 štúdium, ktorého absolvovaním získa vysokoškolské vzdelanie druhého stupňa, až do skončenia tohto štúdia, najdlhšie do 31. decembra 2021.</w:t>
      </w:r>
    </w:p>
    <w:p w14:paraId="65792BBB" w14:textId="77777777" w:rsidR="006867EE" w:rsidRDefault="00EF2487">
      <w:pPr>
        <w:pStyle w:val="Odsekzoznamu"/>
        <w:numPr>
          <w:ilvl w:val="0"/>
          <w:numId w:val="49"/>
        </w:numPr>
        <w:tabs>
          <w:tab w:val="left" w:pos="666"/>
        </w:tabs>
        <w:spacing w:before="197" w:line="285" w:lineRule="auto"/>
        <w:ind w:firstLine="226"/>
        <w:rPr>
          <w:sz w:val="20"/>
        </w:rPr>
      </w:pPr>
      <w:r>
        <w:rPr>
          <w:w w:val="110"/>
          <w:sz w:val="20"/>
        </w:rPr>
        <w:t xml:space="preserve">Pri plnení povinností zamestnávateľa pri zamestnávaní občanov so zdravotným postihnutím </w:t>
      </w:r>
      <w:r>
        <w:rPr>
          <w:w w:val="115"/>
          <w:sz w:val="20"/>
        </w:rPr>
        <w:t>podľa</w:t>
      </w:r>
      <w:r>
        <w:rPr>
          <w:spacing w:val="-9"/>
          <w:w w:val="115"/>
          <w:sz w:val="20"/>
        </w:rPr>
        <w:t xml:space="preserve"> </w:t>
      </w:r>
      <w:r>
        <w:rPr>
          <w:w w:val="115"/>
          <w:sz w:val="20"/>
        </w:rPr>
        <w:t>§</w:t>
      </w:r>
      <w:r>
        <w:rPr>
          <w:spacing w:val="-9"/>
          <w:w w:val="115"/>
          <w:sz w:val="20"/>
        </w:rPr>
        <w:t xml:space="preserve"> </w:t>
      </w:r>
      <w:r>
        <w:rPr>
          <w:w w:val="115"/>
          <w:sz w:val="20"/>
        </w:rPr>
        <w:t>63</w:t>
      </w:r>
      <w:r>
        <w:rPr>
          <w:spacing w:val="-9"/>
          <w:w w:val="115"/>
          <w:sz w:val="20"/>
        </w:rPr>
        <w:t xml:space="preserve"> </w:t>
      </w:r>
      <w:r>
        <w:rPr>
          <w:w w:val="115"/>
          <w:sz w:val="20"/>
        </w:rPr>
        <w:t>ods.</w:t>
      </w:r>
      <w:r>
        <w:rPr>
          <w:spacing w:val="-9"/>
          <w:w w:val="115"/>
          <w:sz w:val="20"/>
        </w:rPr>
        <w:t xml:space="preserve"> </w:t>
      </w:r>
      <w:r>
        <w:rPr>
          <w:w w:val="115"/>
          <w:sz w:val="20"/>
        </w:rPr>
        <w:t>1</w:t>
      </w:r>
      <w:r>
        <w:rPr>
          <w:spacing w:val="-9"/>
          <w:w w:val="115"/>
          <w:sz w:val="20"/>
        </w:rPr>
        <w:t xml:space="preserve"> </w:t>
      </w:r>
      <w:r>
        <w:rPr>
          <w:w w:val="115"/>
          <w:sz w:val="20"/>
        </w:rPr>
        <w:t>písm.</w:t>
      </w:r>
      <w:r>
        <w:rPr>
          <w:spacing w:val="-9"/>
          <w:w w:val="115"/>
          <w:sz w:val="20"/>
        </w:rPr>
        <w:t xml:space="preserve"> </w:t>
      </w:r>
      <w:r>
        <w:rPr>
          <w:w w:val="115"/>
          <w:sz w:val="20"/>
        </w:rPr>
        <w:t>d),</w:t>
      </w:r>
      <w:r>
        <w:rPr>
          <w:spacing w:val="-9"/>
          <w:w w:val="115"/>
          <w:sz w:val="20"/>
        </w:rPr>
        <w:t xml:space="preserve"> </w:t>
      </w:r>
      <w:r>
        <w:rPr>
          <w:w w:val="115"/>
          <w:sz w:val="20"/>
        </w:rPr>
        <w:t>§</w:t>
      </w:r>
      <w:r>
        <w:rPr>
          <w:spacing w:val="-9"/>
          <w:w w:val="115"/>
          <w:sz w:val="20"/>
        </w:rPr>
        <w:t xml:space="preserve"> </w:t>
      </w:r>
      <w:r>
        <w:rPr>
          <w:w w:val="115"/>
          <w:sz w:val="20"/>
        </w:rPr>
        <w:t>64,</w:t>
      </w:r>
      <w:r>
        <w:rPr>
          <w:spacing w:val="-9"/>
          <w:w w:val="115"/>
          <w:sz w:val="20"/>
        </w:rPr>
        <w:t xml:space="preserve"> </w:t>
      </w:r>
      <w:r>
        <w:rPr>
          <w:w w:val="115"/>
          <w:sz w:val="20"/>
        </w:rPr>
        <w:t>§</w:t>
      </w:r>
      <w:r>
        <w:rPr>
          <w:spacing w:val="-9"/>
          <w:w w:val="115"/>
          <w:sz w:val="20"/>
        </w:rPr>
        <w:t xml:space="preserve"> </w:t>
      </w:r>
      <w:r>
        <w:rPr>
          <w:w w:val="115"/>
          <w:sz w:val="20"/>
        </w:rPr>
        <w:t>64a,</w:t>
      </w:r>
      <w:r>
        <w:rPr>
          <w:spacing w:val="-9"/>
          <w:w w:val="115"/>
          <w:sz w:val="20"/>
        </w:rPr>
        <w:t xml:space="preserve"> </w:t>
      </w:r>
      <w:r>
        <w:rPr>
          <w:w w:val="115"/>
          <w:sz w:val="20"/>
        </w:rPr>
        <w:t>§</w:t>
      </w:r>
      <w:r>
        <w:rPr>
          <w:spacing w:val="-9"/>
          <w:w w:val="115"/>
          <w:sz w:val="20"/>
        </w:rPr>
        <w:t xml:space="preserve"> </w:t>
      </w:r>
      <w:r>
        <w:rPr>
          <w:w w:val="115"/>
          <w:sz w:val="20"/>
        </w:rPr>
        <w:t>65</w:t>
      </w:r>
      <w:r>
        <w:rPr>
          <w:spacing w:val="-9"/>
          <w:w w:val="115"/>
          <w:sz w:val="20"/>
        </w:rPr>
        <w:t xml:space="preserve"> </w:t>
      </w:r>
      <w:r>
        <w:rPr>
          <w:w w:val="115"/>
          <w:sz w:val="20"/>
        </w:rPr>
        <w:t>a</w:t>
      </w:r>
      <w:r>
        <w:rPr>
          <w:spacing w:val="-9"/>
          <w:w w:val="115"/>
          <w:sz w:val="20"/>
        </w:rPr>
        <w:t xml:space="preserve"> </w:t>
      </w:r>
      <w:r>
        <w:rPr>
          <w:w w:val="115"/>
          <w:sz w:val="20"/>
        </w:rPr>
        <w:t>65a</w:t>
      </w:r>
      <w:r>
        <w:rPr>
          <w:spacing w:val="-9"/>
          <w:w w:val="115"/>
          <w:sz w:val="20"/>
        </w:rPr>
        <w:t xml:space="preserve"> </w:t>
      </w:r>
      <w:r>
        <w:rPr>
          <w:w w:val="115"/>
          <w:sz w:val="20"/>
        </w:rPr>
        <w:t>za</w:t>
      </w:r>
      <w:r>
        <w:rPr>
          <w:spacing w:val="-9"/>
          <w:w w:val="115"/>
          <w:sz w:val="20"/>
        </w:rPr>
        <w:t xml:space="preserve"> </w:t>
      </w:r>
      <w:r>
        <w:rPr>
          <w:w w:val="115"/>
          <w:sz w:val="20"/>
        </w:rPr>
        <w:t>celý</w:t>
      </w:r>
      <w:r>
        <w:rPr>
          <w:spacing w:val="-9"/>
          <w:w w:val="115"/>
          <w:sz w:val="20"/>
        </w:rPr>
        <w:t xml:space="preserve"> </w:t>
      </w:r>
      <w:r>
        <w:rPr>
          <w:w w:val="115"/>
          <w:sz w:val="20"/>
        </w:rPr>
        <w:t>kalendárny</w:t>
      </w:r>
      <w:r>
        <w:rPr>
          <w:spacing w:val="-9"/>
          <w:w w:val="115"/>
          <w:sz w:val="20"/>
        </w:rPr>
        <w:t xml:space="preserve"> </w:t>
      </w:r>
      <w:r>
        <w:rPr>
          <w:w w:val="115"/>
          <w:sz w:val="20"/>
        </w:rPr>
        <w:t>rok</w:t>
      </w:r>
      <w:r>
        <w:rPr>
          <w:spacing w:val="-9"/>
          <w:w w:val="115"/>
          <w:sz w:val="20"/>
        </w:rPr>
        <w:t xml:space="preserve"> </w:t>
      </w:r>
      <w:r>
        <w:rPr>
          <w:w w:val="115"/>
          <w:sz w:val="20"/>
        </w:rPr>
        <w:t>2008</w:t>
      </w:r>
      <w:r>
        <w:rPr>
          <w:spacing w:val="-9"/>
          <w:w w:val="115"/>
          <w:sz w:val="20"/>
        </w:rPr>
        <w:t xml:space="preserve"> </w:t>
      </w:r>
      <w:r>
        <w:rPr>
          <w:w w:val="115"/>
          <w:sz w:val="20"/>
        </w:rPr>
        <w:t>sa</w:t>
      </w:r>
      <w:r>
        <w:rPr>
          <w:spacing w:val="-9"/>
          <w:w w:val="115"/>
          <w:sz w:val="20"/>
        </w:rPr>
        <w:t xml:space="preserve"> </w:t>
      </w:r>
      <w:r>
        <w:rPr>
          <w:w w:val="115"/>
          <w:sz w:val="20"/>
        </w:rPr>
        <w:t>postupuje</w:t>
      </w:r>
      <w:r>
        <w:rPr>
          <w:spacing w:val="-9"/>
          <w:w w:val="115"/>
          <w:sz w:val="20"/>
        </w:rPr>
        <w:t xml:space="preserve"> </w:t>
      </w:r>
      <w:r>
        <w:rPr>
          <w:w w:val="115"/>
          <w:sz w:val="20"/>
        </w:rPr>
        <w:t>podľa tohto zákona.</w:t>
      </w:r>
    </w:p>
    <w:p w14:paraId="748F8FB4" w14:textId="77777777" w:rsidR="006867EE" w:rsidRDefault="006867EE">
      <w:pPr>
        <w:pStyle w:val="Zkladntext"/>
        <w:spacing w:before="59"/>
        <w:ind w:left="0"/>
      </w:pPr>
    </w:p>
    <w:p w14:paraId="4288E660" w14:textId="77777777" w:rsidR="006867EE" w:rsidRDefault="00EF2487">
      <w:pPr>
        <w:pStyle w:val="Nadpis1"/>
        <w:ind w:left="90" w:right="0"/>
      </w:pPr>
      <w:r>
        <w:t>P</w:t>
      </w:r>
      <w:r>
        <w:rPr>
          <w:spacing w:val="-21"/>
        </w:rPr>
        <w:t xml:space="preserve"> </w:t>
      </w:r>
      <w:r>
        <w:t>r</w:t>
      </w:r>
      <w:r>
        <w:rPr>
          <w:spacing w:val="-21"/>
        </w:rPr>
        <w:t xml:space="preserve"> </w:t>
      </w:r>
      <w:r>
        <w:t>e</w:t>
      </w:r>
      <w:r>
        <w:rPr>
          <w:spacing w:val="-21"/>
        </w:rPr>
        <w:t xml:space="preserve"> </w:t>
      </w:r>
      <w:r>
        <w:t>c</w:t>
      </w:r>
      <w:r>
        <w:rPr>
          <w:spacing w:val="-21"/>
        </w:rPr>
        <w:t xml:space="preserve"> </w:t>
      </w:r>
      <w:r>
        <w:t>h</w:t>
      </w:r>
      <w:r>
        <w:rPr>
          <w:spacing w:val="-21"/>
        </w:rPr>
        <w:t xml:space="preserve"> </w:t>
      </w:r>
      <w:r>
        <w:t>o</w:t>
      </w:r>
      <w:r>
        <w:rPr>
          <w:spacing w:val="-21"/>
        </w:rPr>
        <w:t xml:space="preserve"> </w:t>
      </w:r>
      <w:r>
        <w:t>d</w:t>
      </w:r>
      <w:r>
        <w:rPr>
          <w:spacing w:val="-21"/>
        </w:rPr>
        <w:t xml:space="preserve"> </w:t>
      </w:r>
      <w:r>
        <w:t>n</w:t>
      </w:r>
      <w:r>
        <w:rPr>
          <w:spacing w:val="-21"/>
        </w:rPr>
        <w:t xml:space="preserve"> </w:t>
      </w:r>
      <w:r>
        <w:t>é</w:t>
      </w:r>
      <w:r>
        <w:rPr>
          <w:spacing w:val="57"/>
        </w:rPr>
        <w:t xml:space="preserve"> </w:t>
      </w:r>
      <w:r>
        <w:t>u</w:t>
      </w:r>
      <w:r>
        <w:rPr>
          <w:spacing w:val="-21"/>
        </w:rPr>
        <w:t xml:space="preserve"> </w:t>
      </w:r>
      <w:r>
        <w:t>s</w:t>
      </w:r>
      <w:r>
        <w:rPr>
          <w:spacing w:val="-21"/>
        </w:rPr>
        <w:t xml:space="preserve"> </w:t>
      </w:r>
      <w:r>
        <w:t>t</w:t>
      </w:r>
      <w:r>
        <w:rPr>
          <w:spacing w:val="-21"/>
        </w:rPr>
        <w:t xml:space="preserve"> </w:t>
      </w:r>
      <w:r>
        <w:t>a</w:t>
      </w:r>
      <w:r>
        <w:rPr>
          <w:spacing w:val="-21"/>
        </w:rPr>
        <w:t xml:space="preserve"> </w:t>
      </w:r>
      <w:r>
        <w:t>n</w:t>
      </w:r>
      <w:r>
        <w:rPr>
          <w:spacing w:val="-21"/>
        </w:rPr>
        <w:t xml:space="preserve"> </w:t>
      </w:r>
      <w:r>
        <w:t>o</w:t>
      </w:r>
      <w:r>
        <w:rPr>
          <w:spacing w:val="-21"/>
        </w:rPr>
        <w:t xml:space="preserve"> </w:t>
      </w:r>
      <w:r>
        <w:t>v</w:t>
      </w:r>
      <w:r>
        <w:rPr>
          <w:spacing w:val="-21"/>
        </w:rPr>
        <w:t xml:space="preserve"> </w:t>
      </w:r>
      <w:r>
        <w:t>e</w:t>
      </w:r>
      <w:r>
        <w:rPr>
          <w:spacing w:val="-21"/>
        </w:rPr>
        <w:t xml:space="preserve"> </w:t>
      </w:r>
      <w:r>
        <w:t>n</w:t>
      </w:r>
      <w:r>
        <w:rPr>
          <w:spacing w:val="-21"/>
        </w:rPr>
        <w:t xml:space="preserve"> </w:t>
      </w:r>
      <w:r>
        <w:t>i</w:t>
      </w:r>
      <w:r>
        <w:rPr>
          <w:spacing w:val="-21"/>
        </w:rPr>
        <w:t xml:space="preserve"> </w:t>
      </w:r>
      <w:r>
        <w:t>a</w:t>
      </w:r>
      <w:r>
        <w:rPr>
          <w:spacing w:val="74"/>
        </w:rPr>
        <w:t xml:space="preserve"> </w:t>
      </w:r>
      <w:r>
        <w:t>k</w:t>
      </w:r>
      <w:r>
        <w:rPr>
          <w:spacing w:val="73"/>
        </w:rPr>
        <w:t xml:space="preserve"> </w:t>
      </w:r>
      <w:r>
        <w:t>ú</w:t>
      </w:r>
      <w:r>
        <w:rPr>
          <w:spacing w:val="-21"/>
        </w:rPr>
        <w:t xml:space="preserve"> </w:t>
      </w:r>
      <w:r>
        <w:t>p</w:t>
      </w:r>
      <w:r>
        <w:rPr>
          <w:spacing w:val="-21"/>
        </w:rPr>
        <w:t xml:space="preserve"> </w:t>
      </w:r>
      <w:r>
        <w:t>r</w:t>
      </w:r>
      <w:r>
        <w:rPr>
          <w:spacing w:val="-21"/>
        </w:rPr>
        <w:t xml:space="preserve"> </w:t>
      </w:r>
      <w:r>
        <w:t>a</w:t>
      </w:r>
      <w:r>
        <w:rPr>
          <w:spacing w:val="-21"/>
        </w:rPr>
        <w:t xml:space="preserve"> </w:t>
      </w:r>
      <w:r>
        <w:t>v</w:t>
      </w:r>
      <w:r>
        <w:rPr>
          <w:spacing w:val="-21"/>
        </w:rPr>
        <w:t xml:space="preserve"> </w:t>
      </w:r>
      <w:r>
        <w:t>e</w:t>
      </w:r>
      <w:r>
        <w:rPr>
          <w:spacing w:val="74"/>
        </w:rPr>
        <w:t xml:space="preserve"> </w:t>
      </w:r>
      <w:r>
        <w:t>ú</w:t>
      </w:r>
      <w:r>
        <w:rPr>
          <w:spacing w:val="-21"/>
        </w:rPr>
        <w:t xml:space="preserve"> </w:t>
      </w:r>
      <w:r>
        <w:t>č</w:t>
      </w:r>
      <w:r>
        <w:rPr>
          <w:spacing w:val="-21"/>
        </w:rPr>
        <w:t xml:space="preserve"> </w:t>
      </w:r>
      <w:r>
        <w:t>i</w:t>
      </w:r>
      <w:r>
        <w:rPr>
          <w:spacing w:val="-21"/>
        </w:rPr>
        <w:t xml:space="preserve"> </w:t>
      </w:r>
      <w:r>
        <w:t>n</w:t>
      </w:r>
      <w:r>
        <w:rPr>
          <w:spacing w:val="-21"/>
        </w:rPr>
        <w:t xml:space="preserve"> </w:t>
      </w:r>
      <w:proofErr w:type="spellStart"/>
      <w:r>
        <w:t>n</w:t>
      </w:r>
      <w:proofErr w:type="spellEnd"/>
      <w:r>
        <w:rPr>
          <w:spacing w:val="-21"/>
        </w:rPr>
        <w:t xml:space="preserve"> </w:t>
      </w:r>
      <w:r>
        <w:t>e</w:t>
      </w:r>
      <w:r>
        <w:rPr>
          <w:spacing w:val="-21"/>
        </w:rPr>
        <w:t xml:space="preserve"> </w:t>
      </w:r>
      <w:r>
        <w:t>j</w:t>
      </w:r>
      <w:r>
        <w:rPr>
          <w:spacing w:val="74"/>
        </w:rPr>
        <w:t xml:space="preserve"> </w:t>
      </w:r>
      <w:r>
        <w:t>k</w:t>
      </w:r>
      <w:r>
        <w:rPr>
          <w:spacing w:val="65"/>
          <w:w w:val="115"/>
        </w:rPr>
        <w:t xml:space="preserve"> </w:t>
      </w:r>
      <w:r>
        <w:rPr>
          <w:w w:val="115"/>
        </w:rPr>
        <w:t>1</w:t>
      </w:r>
      <w:r>
        <w:rPr>
          <w:spacing w:val="-28"/>
          <w:w w:val="115"/>
        </w:rPr>
        <w:t xml:space="preserve"> </w:t>
      </w:r>
      <w:r>
        <w:t>.</w:t>
      </w:r>
      <w:r>
        <w:rPr>
          <w:spacing w:val="74"/>
        </w:rPr>
        <w:t xml:space="preserve"> </w:t>
      </w:r>
      <w:r>
        <w:t>m</w:t>
      </w:r>
      <w:r>
        <w:rPr>
          <w:spacing w:val="-21"/>
        </w:rPr>
        <w:t xml:space="preserve"> </w:t>
      </w:r>
      <w:r>
        <w:t>a</w:t>
      </w:r>
      <w:r>
        <w:rPr>
          <w:spacing w:val="-21"/>
        </w:rPr>
        <w:t xml:space="preserve"> </w:t>
      </w:r>
      <w:r>
        <w:t>r</w:t>
      </w:r>
      <w:r>
        <w:rPr>
          <w:spacing w:val="-21"/>
        </w:rPr>
        <w:t xml:space="preserve"> </w:t>
      </w:r>
      <w:r>
        <w:t>c</w:t>
      </w:r>
      <w:r>
        <w:rPr>
          <w:spacing w:val="-21"/>
        </w:rPr>
        <w:t xml:space="preserve"> </w:t>
      </w:r>
      <w:r>
        <w:t>u</w:t>
      </w:r>
      <w:r>
        <w:rPr>
          <w:spacing w:val="74"/>
        </w:rPr>
        <w:t xml:space="preserve"> </w:t>
      </w:r>
      <w:r>
        <w:t>2</w:t>
      </w:r>
      <w:r>
        <w:rPr>
          <w:spacing w:val="-21"/>
        </w:rPr>
        <w:t xml:space="preserve"> </w:t>
      </w:r>
      <w:r>
        <w:t>0</w:t>
      </w:r>
      <w:r>
        <w:rPr>
          <w:spacing w:val="-21"/>
        </w:rPr>
        <w:t xml:space="preserve"> </w:t>
      </w:r>
      <w:r>
        <w:t>0</w:t>
      </w:r>
      <w:r>
        <w:rPr>
          <w:spacing w:val="-21"/>
        </w:rPr>
        <w:t xml:space="preserve"> </w:t>
      </w:r>
      <w:r>
        <w:rPr>
          <w:spacing w:val="-10"/>
        </w:rPr>
        <w:t>9</w:t>
      </w:r>
    </w:p>
    <w:p w14:paraId="18FABFA1" w14:textId="77777777" w:rsidR="006867EE" w:rsidRDefault="006867EE">
      <w:pPr>
        <w:pStyle w:val="Zkladntext"/>
        <w:spacing w:before="85"/>
        <w:ind w:left="0"/>
        <w:rPr>
          <w:b/>
        </w:rPr>
      </w:pPr>
    </w:p>
    <w:p w14:paraId="6696334A" w14:textId="77777777" w:rsidR="006867EE" w:rsidRDefault="00EF2487">
      <w:pPr>
        <w:ind w:left="568" w:right="568"/>
        <w:jc w:val="center"/>
        <w:rPr>
          <w:b/>
          <w:sz w:val="20"/>
        </w:rPr>
      </w:pPr>
      <w:r>
        <w:rPr>
          <w:b/>
          <w:w w:val="105"/>
          <w:sz w:val="20"/>
        </w:rPr>
        <w:t>§</w:t>
      </w:r>
      <w:r>
        <w:rPr>
          <w:b/>
          <w:spacing w:val="13"/>
          <w:w w:val="105"/>
          <w:sz w:val="20"/>
        </w:rPr>
        <w:t xml:space="preserve"> </w:t>
      </w:r>
      <w:r>
        <w:rPr>
          <w:b/>
          <w:spacing w:val="-5"/>
          <w:w w:val="105"/>
          <w:sz w:val="20"/>
        </w:rPr>
        <w:t>72e</w:t>
      </w:r>
    </w:p>
    <w:p w14:paraId="2B3A99BE" w14:textId="77777777" w:rsidR="006867EE" w:rsidRDefault="00EF2487">
      <w:pPr>
        <w:pStyle w:val="Odsekzoznamu"/>
        <w:numPr>
          <w:ilvl w:val="0"/>
          <w:numId w:val="48"/>
        </w:numPr>
        <w:tabs>
          <w:tab w:val="left" w:pos="676"/>
        </w:tabs>
        <w:spacing w:before="225" w:line="285" w:lineRule="auto"/>
        <w:ind w:firstLine="226"/>
        <w:rPr>
          <w:sz w:val="20"/>
        </w:rPr>
      </w:pPr>
      <w:r>
        <w:rPr>
          <w:w w:val="115"/>
          <w:sz w:val="20"/>
        </w:rPr>
        <w:t>Pre</w:t>
      </w:r>
      <w:r>
        <w:rPr>
          <w:spacing w:val="-1"/>
          <w:w w:val="115"/>
          <w:sz w:val="20"/>
        </w:rPr>
        <w:t xml:space="preserve"> </w:t>
      </w:r>
      <w:r>
        <w:rPr>
          <w:w w:val="115"/>
          <w:sz w:val="20"/>
        </w:rPr>
        <w:t>právnickú osobu alebo fyzickú osobu, ktorá požiada o</w:t>
      </w:r>
      <w:r>
        <w:rPr>
          <w:spacing w:val="-14"/>
          <w:w w:val="115"/>
          <w:sz w:val="20"/>
        </w:rPr>
        <w:t xml:space="preserve"> </w:t>
      </w:r>
      <w:r>
        <w:rPr>
          <w:w w:val="115"/>
          <w:sz w:val="20"/>
        </w:rPr>
        <w:t>priznanie postavenia sociálneho podniku do 31. decembra 2010, sa podmienky podľa §</w:t>
      </w:r>
      <w:r>
        <w:rPr>
          <w:spacing w:val="-8"/>
          <w:w w:val="115"/>
          <w:sz w:val="20"/>
        </w:rPr>
        <w:t xml:space="preserve"> </w:t>
      </w:r>
      <w:r>
        <w:rPr>
          <w:w w:val="115"/>
          <w:sz w:val="20"/>
        </w:rPr>
        <w:t>50b ods.</w:t>
      </w:r>
      <w:r>
        <w:rPr>
          <w:spacing w:val="-8"/>
          <w:w w:val="115"/>
          <w:sz w:val="20"/>
        </w:rPr>
        <w:t xml:space="preserve"> </w:t>
      </w:r>
      <w:r>
        <w:rPr>
          <w:w w:val="115"/>
          <w:sz w:val="20"/>
        </w:rPr>
        <w:t>1 písm. b) a</w:t>
      </w:r>
      <w:r>
        <w:rPr>
          <w:spacing w:val="-8"/>
          <w:w w:val="115"/>
          <w:sz w:val="20"/>
        </w:rPr>
        <w:t xml:space="preserve"> </w:t>
      </w:r>
      <w:r>
        <w:rPr>
          <w:w w:val="115"/>
          <w:sz w:val="20"/>
        </w:rPr>
        <w:t>c) na účel priznania postavenia sociálneho podniku považujú za splnené.</w:t>
      </w:r>
    </w:p>
    <w:p w14:paraId="0228CB2B" w14:textId="77777777" w:rsidR="006867EE" w:rsidRDefault="00EF2487">
      <w:pPr>
        <w:pStyle w:val="Odsekzoznamu"/>
        <w:numPr>
          <w:ilvl w:val="0"/>
          <w:numId w:val="48"/>
        </w:numPr>
        <w:tabs>
          <w:tab w:val="left" w:pos="767"/>
        </w:tabs>
        <w:spacing w:before="199" w:line="285" w:lineRule="auto"/>
        <w:ind w:firstLine="226"/>
        <w:rPr>
          <w:sz w:val="20"/>
        </w:rPr>
      </w:pPr>
      <w:r>
        <w:rPr>
          <w:w w:val="110"/>
          <w:sz w:val="20"/>
        </w:rPr>
        <w:t>U právnickej osoby, ktorá je obcou, samosprávnym krajom, združením obcí alebo rozpočtovou organizáciou alebo príspevkovou organizáciou, ktorej zriaďovateľom je obec alebo samosprávny</w:t>
      </w:r>
      <w:r>
        <w:rPr>
          <w:spacing w:val="25"/>
          <w:w w:val="110"/>
          <w:sz w:val="20"/>
        </w:rPr>
        <w:t xml:space="preserve"> </w:t>
      </w:r>
      <w:r>
        <w:rPr>
          <w:w w:val="110"/>
          <w:sz w:val="20"/>
        </w:rPr>
        <w:t>kraj</w:t>
      </w:r>
      <w:r>
        <w:rPr>
          <w:spacing w:val="25"/>
          <w:w w:val="110"/>
          <w:sz w:val="20"/>
        </w:rPr>
        <w:t xml:space="preserve"> </w:t>
      </w:r>
      <w:r>
        <w:rPr>
          <w:w w:val="110"/>
          <w:sz w:val="20"/>
        </w:rPr>
        <w:t>sa</w:t>
      </w:r>
      <w:r>
        <w:rPr>
          <w:spacing w:val="25"/>
          <w:w w:val="110"/>
          <w:sz w:val="20"/>
        </w:rPr>
        <w:t xml:space="preserve"> </w:t>
      </w:r>
      <w:r>
        <w:rPr>
          <w:w w:val="110"/>
          <w:sz w:val="20"/>
        </w:rPr>
        <w:t>na</w:t>
      </w:r>
      <w:r>
        <w:rPr>
          <w:spacing w:val="26"/>
          <w:w w:val="110"/>
          <w:sz w:val="20"/>
        </w:rPr>
        <w:t xml:space="preserve"> </w:t>
      </w:r>
      <w:r>
        <w:rPr>
          <w:w w:val="110"/>
          <w:sz w:val="20"/>
        </w:rPr>
        <w:t>účely</w:t>
      </w:r>
      <w:r>
        <w:rPr>
          <w:spacing w:val="25"/>
          <w:w w:val="110"/>
          <w:sz w:val="20"/>
        </w:rPr>
        <w:t xml:space="preserve"> </w:t>
      </w:r>
      <w:r>
        <w:rPr>
          <w:w w:val="110"/>
          <w:sz w:val="20"/>
        </w:rPr>
        <w:t>započítavania</w:t>
      </w:r>
      <w:r>
        <w:rPr>
          <w:spacing w:val="25"/>
          <w:w w:val="110"/>
          <w:sz w:val="20"/>
        </w:rPr>
        <w:t xml:space="preserve"> </w:t>
      </w:r>
      <w:r>
        <w:rPr>
          <w:w w:val="110"/>
          <w:sz w:val="20"/>
        </w:rPr>
        <w:t>najmenej</w:t>
      </w:r>
      <w:r>
        <w:rPr>
          <w:spacing w:val="25"/>
          <w:w w:val="110"/>
          <w:sz w:val="20"/>
        </w:rPr>
        <w:t xml:space="preserve"> </w:t>
      </w:r>
      <w:r>
        <w:rPr>
          <w:w w:val="110"/>
          <w:sz w:val="20"/>
        </w:rPr>
        <w:t>30</w:t>
      </w:r>
      <w:r>
        <w:rPr>
          <w:spacing w:val="13"/>
          <w:w w:val="110"/>
          <w:sz w:val="20"/>
        </w:rPr>
        <w:t xml:space="preserve"> </w:t>
      </w:r>
      <w:r>
        <w:rPr>
          <w:w w:val="110"/>
          <w:sz w:val="20"/>
        </w:rPr>
        <w:t>%</w:t>
      </w:r>
      <w:r>
        <w:rPr>
          <w:spacing w:val="25"/>
          <w:w w:val="110"/>
          <w:sz w:val="20"/>
        </w:rPr>
        <w:t xml:space="preserve"> </w:t>
      </w:r>
      <w:r>
        <w:rPr>
          <w:w w:val="110"/>
          <w:sz w:val="20"/>
        </w:rPr>
        <w:t>celkového</w:t>
      </w:r>
      <w:r>
        <w:rPr>
          <w:spacing w:val="25"/>
          <w:w w:val="110"/>
          <w:sz w:val="20"/>
        </w:rPr>
        <w:t xml:space="preserve"> </w:t>
      </w:r>
      <w:r>
        <w:rPr>
          <w:w w:val="110"/>
          <w:sz w:val="20"/>
        </w:rPr>
        <w:t>počtu</w:t>
      </w:r>
      <w:r>
        <w:rPr>
          <w:spacing w:val="26"/>
          <w:w w:val="110"/>
          <w:sz w:val="20"/>
        </w:rPr>
        <w:t xml:space="preserve"> </w:t>
      </w:r>
      <w:r>
        <w:rPr>
          <w:w w:val="110"/>
          <w:sz w:val="20"/>
        </w:rPr>
        <w:t>zamestnancov</w:t>
      </w:r>
      <w:r>
        <w:rPr>
          <w:spacing w:val="25"/>
          <w:w w:val="110"/>
          <w:sz w:val="20"/>
        </w:rPr>
        <w:t xml:space="preserve"> </w:t>
      </w:r>
      <w:r>
        <w:rPr>
          <w:spacing w:val="-2"/>
          <w:w w:val="110"/>
          <w:sz w:val="20"/>
        </w:rPr>
        <w:t>podľa</w:t>
      </w:r>
    </w:p>
    <w:p w14:paraId="7206EC7C" w14:textId="77777777" w:rsidR="006867EE" w:rsidRDefault="00EF2487">
      <w:pPr>
        <w:pStyle w:val="Zkladntext"/>
        <w:spacing w:line="285" w:lineRule="auto"/>
        <w:ind w:right="111"/>
        <w:jc w:val="both"/>
      </w:pPr>
      <w:r>
        <w:rPr>
          <w:w w:val="115"/>
        </w:rPr>
        <w:t>§</w:t>
      </w:r>
      <w:r>
        <w:rPr>
          <w:spacing w:val="-6"/>
          <w:w w:val="115"/>
        </w:rPr>
        <w:t xml:space="preserve"> </w:t>
      </w:r>
      <w:r>
        <w:rPr>
          <w:w w:val="115"/>
        </w:rPr>
        <w:t>50b ods.</w:t>
      </w:r>
      <w:r>
        <w:rPr>
          <w:spacing w:val="-6"/>
          <w:w w:val="115"/>
        </w:rPr>
        <w:t xml:space="preserve"> </w:t>
      </w:r>
      <w:r>
        <w:rPr>
          <w:w w:val="115"/>
        </w:rPr>
        <w:t>1 písm. a) do 31. decembra 2010 započítavajú zamestnanci, ktorí pred prijatím do pracovného</w:t>
      </w:r>
      <w:r>
        <w:rPr>
          <w:spacing w:val="-6"/>
          <w:w w:val="115"/>
        </w:rPr>
        <w:t xml:space="preserve"> </w:t>
      </w:r>
      <w:r>
        <w:rPr>
          <w:w w:val="115"/>
        </w:rPr>
        <w:t>pomeru</w:t>
      </w:r>
      <w:r>
        <w:rPr>
          <w:spacing w:val="-6"/>
          <w:w w:val="115"/>
        </w:rPr>
        <w:t xml:space="preserve"> </w:t>
      </w:r>
      <w:r>
        <w:rPr>
          <w:w w:val="115"/>
        </w:rPr>
        <w:t>boli</w:t>
      </w:r>
      <w:r>
        <w:rPr>
          <w:spacing w:val="-6"/>
          <w:w w:val="115"/>
        </w:rPr>
        <w:t xml:space="preserve"> </w:t>
      </w:r>
      <w:r>
        <w:rPr>
          <w:w w:val="115"/>
        </w:rPr>
        <w:t>uchádzačmi</w:t>
      </w:r>
      <w:r>
        <w:rPr>
          <w:spacing w:val="-6"/>
          <w:w w:val="115"/>
        </w:rPr>
        <w:t xml:space="preserve"> </w:t>
      </w:r>
      <w:r>
        <w:rPr>
          <w:w w:val="115"/>
        </w:rPr>
        <w:t>o</w:t>
      </w:r>
      <w:r>
        <w:rPr>
          <w:spacing w:val="-4"/>
          <w:w w:val="115"/>
        </w:rPr>
        <w:t xml:space="preserve"> </w:t>
      </w:r>
      <w:r>
        <w:rPr>
          <w:w w:val="115"/>
        </w:rPr>
        <w:t>zamestnanie.</w:t>
      </w:r>
    </w:p>
    <w:p w14:paraId="0EAB5646" w14:textId="77777777" w:rsidR="006867EE" w:rsidRDefault="006867EE">
      <w:pPr>
        <w:pStyle w:val="Zkladntext"/>
        <w:spacing w:before="58"/>
        <w:ind w:left="0"/>
      </w:pPr>
    </w:p>
    <w:p w14:paraId="5E198455" w14:textId="77777777" w:rsidR="006867EE" w:rsidRDefault="00EF2487">
      <w:pPr>
        <w:pStyle w:val="Nadpis1"/>
      </w:pPr>
      <w:r>
        <w:rPr>
          <w:w w:val="105"/>
        </w:rPr>
        <w:t>§</w:t>
      </w:r>
      <w:r>
        <w:rPr>
          <w:spacing w:val="13"/>
          <w:w w:val="105"/>
        </w:rPr>
        <w:t xml:space="preserve"> </w:t>
      </w:r>
      <w:r>
        <w:rPr>
          <w:spacing w:val="-5"/>
          <w:w w:val="105"/>
        </w:rPr>
        <w:t>72f</w:t>
      </w:r>
    </w:p>
    <w:p w14:paraId="13F6A6F8" w14:textId="77777777" w:rsidR="006867EE" w:rsidRDefault="00EF2487">
      <w:pPr>
        <w:pStyle w:val="Zkladntext"/>
        <w:spacing w:before="226" w:line="285" w:lineRule="auto"/>
        <w:ind w:firstLine="226"/>
      </w:pPr>
      <w:r>
        <w:rPr>
          <w:w w:val="110"/>
        </w:rPr>
        <w:t>V období</w:t>
      </w:r>
      <w:r>
        <w:rPr>
          <w:spacing w:val="18"/>
          <w:w w:val="110"/>
        </w:rPr>
        <w:t xml:space="preserve"> </w:t>
      </w:r>
      <w:r>
        <w:rPr>
          <w:w w:val="110"/>
        </w:rPr>
        <w:t>od</w:t>
      </w:r>
      <w:r>
        <w:rPr>
          <w:spacing w:val="18"/>
          <w:w w:val="110"/>
        </w:rPr>
        <w:t xml:space="preserve"> </w:t>
      </w:r>
      <w:r>
        <w:rPr>
          <w:w w:val="110"/>
        </w:rPr>
        <w:t>1.</w:t>
      </w:r>
      <w:r>
        <w:rPr>
          <w:spacing w:val="18"/>
          <w:w w:val="110"/>
        </w:rPr>
        <w:t xml:space="preserve"> </w:t>
      </w:r>
      <w:r>
        <w:rPr>
          <w:w w:val="110"/>
        </w:rPr>
        <w:t>marca</w:t>
      </w:r>
      <w:r>
        <w:rPr>
          <w:spacing w:val="18"/>
          <w:w w:val="110"/>
        </w:rPr>
        <w:t xml:space="preserve"> </w:t>
      </w:r>
      <w:r>
        <w:rPr>
          <w:w w:val="110"/>
        </w:rPr>
        <w:t>2009</w:t>
      </w:r>
      <w:r>
        <w:rPr>
          <w:spacing w:val="18"/>
          <w:w w:val="110"/>
        </w:rPr>
        <w:t xml:space="preserve"> </w:t>
      </w:r>
      <w:r>
        <w:rPr>
          <w:w w:val="110"/>
        </w:rPr>
        <w:t>do</w:t>
      </w:r>
      <w:r>
        <w:rPr>
          <w:spacing w:val="18"/>
          <w:w w:val="110"/>
        </w:rPr>
        <w:t xml:space="preserve"> </w:t>
      </w:r>
      <w:r>
        <w:rPr>
          <w:w w:val="110"/>
        </w:rPr>
        <w:t>31.</w:t>
      </w:r>
      <w:r>
        <w:rPr>
          <w:spacing w:val="18"/>
          <w:w w:val="110"/>
        </w:rPr>
        <w:t xml:space="preserve"> </w:t>
      </w:r>
      <w:r>
        <w:rPr>
          <w:w w:val="110"/>
        </w:rPr>
        <w:t>decembra</w:t>
      </w:r>
      <w:r>
        <w:rPr>
          <w:spacing w:val="18"/>
          <w:w w:val="110"/>
        </w:rPr>
        <w:t xml:space="preserve"> </w:t>
      </w:r>
      <w:r>
        <w:rPr>
          <w:w w:val="110"/>
        </w:rPr>
        <w:t>2010</w:t>
      </w:r>
      <w:r>
        <w:rPr>
          <w:spacing w:val="18"/>
          <w:w w:val="110"/>
        </w:rPr>
        <w:t xml:space="preserve"> </w:t>
      </w:r>
      <w:r>
        <w:rPr>
          <w:w w:val="110"/>
        </w:rPr>
        <w:t>sa</w:t>
      </w:r>
      <w:r>
        <w:rPr>
          <w:spacing w:val="18"/>
          <w:w w:val="110"/>
        </w:rPr>
        <w:t xml:space="preserve"> </w:t>
      </w:r>
      <w:r>
        <w:rPr>
          <w:w w:val="110"/>
        </w:rPr>
        <w:t>na</w:t>
      </w:r>
      <w:r>
        <w:rPr>
          <w:spacing w:val="18"/>
          <w:w w:val="110"/>
        </w:rPr>
        <w:t xml:space="preserve"> </w:t>
      </w:r>
      <w:r>
        <w:rPr>
          <w:w w:val="110"/>
        </w:rPr>
        <w:t>účely</w:t>
      </w:r>
      <w:r>
        <w:rPr>
          <w:spacing w:val="18"/>
          <w:w w:val="110"/>
        </w:rPr>
        <w:t xml:space="preserve"> </w:t>
      </w:r>
      <w:r>
        <w:rPr>
          <w:w w:val="110"/>
        </w:rPr>
        <w:t>§ 53d</w:t>
      </w:r>
      <w:r>
        <w:rPr>
          <w:spacing w:val="18"/>
          <w:w w:val="110"/>
        </w:rPr>
        <w:t xml:space="preserve"> </w:t>
      </w:r>
      <w:r>
        <w:rPr>
          <w:w w:val="110"/>
        </w:rPr>
        <w:t>ods. 2</w:t>
      </w:r>
      <w:r>
        <w:rPr>
          <w:spacing w:val="18"/>
          <w:w w:val="110"/>
        </w:rPr>
        <w:t xml:space="preserve"> </w:t>
      </w:r>
      <w:r>
        <w:rPr>
          <w:w w:val="110"/>
        </w:rPr>
        <w:t>splnenie</w:t>
      </w:r>
      <w:r>
        <w:rPr>
          <w:spacing w:val="18"/>
          <w:w w:val="110"/>
        </w:rPr>
        <w:t xml:space="preserve"> </w:t>
      </w:r>
      <w:r>
        <w:rPr>
          <w:w w:val="110"/>
        </w:rPr>
        <w:t>podmienky priemernej miery evidovanej nezamestnanosti podľa § 53d ods. 2 prvej vety nevyžaduje.</w:t>
      </w:r>
    </w:p>
    <w:p w14:paraId="787035C2" w14:textId="77777777" w:rsidR="006867EE" w:rsidRDefault="006867EE">
      <w:pPr>
        <w:pStyle w:val="Zkladntext"/>
        <w:spacing w:before="59"/>
        <w:ind w:left="0"/>
      </w:pPr>
    </w:p>
    <w:p w14:paraId="03CB4020" w14:textId="77777777" w:rsidR="006867EE" w:rsidRDefault="00EF2487">
      <w:pPr>
        <w:pStyle w:val="Nadpis1"/>
      </w:pPr>
      <w:r>
        <w:rPr>
          <w:w w:val="105"/>
        </w:rPr>
        <w:t>§</w:t>
      </w:r>
      <w:r>
        <w:rPr>
          <w:spacing w:val="13"/>
          <w:w w:val="105"/>
        </w:rPr>
        <w:t xml:space="preserve"> </w:t>
      </w:r>
      <w:r>
        <w:rPr>
          <w:spacing w:val="-5"/>
          <w:w w:val="105"/>
        </w:rPr>
        <w:t>72g</w:t>
      </w:r>
    </w:p>
    <w:p w14:paraId="2767CDCA" w14:textId="77777777" w:rsidR="006867EE" w:rsidRDefault="00EF2487">
      <w:pPr>
        <w:pStyle w:val="Zkladntext"/>
        <w:spacing w:before="225"/>
        <w:ind w:left="340"/>
      </w:pPr>
      <w:r>
        <w:rPr>
          <w:w w:val="110"/>
        </w:rPr>
        <w:t>Príspevky</w:t>
      </w:r>
      <w:r>
        <w:rPr>
          <w:spacing w:val="9"/>
          <w:w w:val="110"/>
        </w:rPr>
        <w:t xml:space="preserve"> </w:t>
      </w:r>
      <w:r>
        <w:rPr>
          <w:w w:val="110"/>
        </w:rPr>
        <w:t>podľa</w:t>
      </w:r>
      <w:r>
        <w:rPr>
          <w:spacing w:val="9"/>
          <w:w w:val="110"/>
        </w:rPr>
        <w:t xml:space="preserve"> </w:t>
      </w:r>
      <w:r>
        <w:rPr>
          <w:w w:val="110"/>
        </w:rPr>
        <w:t>§</w:t>
      </w:r>
      <w:r>
        <w:rPr>
          <w:spacing w:val="12"/>
          <w:w w:val="110"/>
        </w:rPr>
        <w:t xml:space="preserve"> </w:t>
      </w:r>
      <w:r>
        <w:rPr>
          <w:w w:val="110"/>
        </w:rPr>
        <w:t>50d</w:t>
      </w:r>
      <w:r>
        <w:rPr>
          <w:spacing w:val="9"/>
          <w:w w:val="110"/>
        </w:rPr>
        <w:t xml:space="preserve"> </w:t>
      </w:r>
      <w:r>
        <w:rPr>
          <w:w w:val="110"/>
        </w:rPr>
        <w:t>až</w:t>
      </w:r>
      <w:r>
        <w:rPr>
          <w:spacing w:val="9"/>
          <w:w w:val="110"/>
        </w:rPr>
        <w:t xml:space="preserve"> </w:t>
      </w:r>
      <w:r>
        <w:rPr>
          <w:w w:val="110"/>
        </w:rPr>
        <w:t>50h</w:t>
      </w:r>
      <w:r>
        <w:rPr>
          <w:spacing w:val="9"/>
          <w:w w:val="110"/>
        </w:rPr>
        <w:t xml:space="preserve"> </w:t>
      </w:r>
      <w:r>
        <w:rPr>
          <w:w w:val="110"/>
        </w:rPr>
        <w:t>sa</w:t>
      </w:r>
      <w:r>
        <w:rPr>
          <w:spacing w:val="9"/>
          <w:w w:val="110"/>
        </w:rPr>
        <w:t xml:space="preserve"> </w:t>
      </w:r>
      <w:r>
        <w:rPr>
          <w:w w:val="110"/>
        </w:rPr>
        <w:t>poskytujú</w:t>
      </w:r>
      <w:r>
        <w:rPr>
          <w:spacing w:val="9"/>
          <w:w w:val="110"/>
        </w:rPr>
        <w:t xml:space="preserve"> </w:t>
      </w:r>
      <w:r>
        <w:rPr>
          <w:w w:val="110"/>
        </w:rPr>
        <w:t>najdlhšie</w:t>
      </w:r>
      <w:r>
        <w:rPr>
          <w:spacing w:val="9"/>
          <w:w w:val="110"/>
        </w:rPr>
        <w:t xml:space="preserve"> </w:t>
      </w:r>
      <w:r>
        <w:rPr>
          <w:w w:val="110"/>
        </w:rPr>
        <w:t>do</w:t>
      </w:r>
      <w:r>
        <w:rPr>
          <w:spacing w:val="9"/>
          <w:w w:val="110"/>
        </w:rPr>
        <w:t xml:space="preserve"> </w:t>
      </w:r>
      <w:r>
        <w:rPr>
          <w:w w:val="110"/>
        </w:rPr>
        <w:t>31.</w:t>
      </w:r>
      <w:r>
        <w:rPr>
          <w:spacing w:val="9"/>
          <w:w w:val="110"/>
        </w:rPr>
        <w:t xml:space="preserve"> </w:t>
      </w:r>
      <w:r>
        <w:rPr>
          <w:w w:val="110"/>
        </w:rPr>
        <w:t>decembra</w:t>
      </w:r>
      <w:r>
        <w:rPr>
          <w:spacing w:val="9"/>
          <w:w w:val="110"/>
        </w:rPr>
        <w:t xml:space="preserve"> </w:t>
      </w:r>
      <w:r>
        <w:rPr>
          <w:spacing w:val="-2"/>
          <w:w w:val="110"/>
        </w:rPr>
        <w:t>2010.</w:t>
      </w:r>
    </w:p>
    <w:p w14:paraId="544E80C5" w14:textId="77777777" w:rsidR="006867EE" w:rsidRDefault="006867EE">
      <w:pPr>
        <w:pStyle w:val="Zkladntext"/>
        <w:spacing w:before="103"/>
        <w:ind w:left="0"/>
      </w:pPr>
    </w:p>
    <w:p w14:paraId="62AEDCDB" w14:textId="77777777" w:rsidR="006867EE" w:rsidRDefault="00EF2487">
      <w:pPr>
        <w:pStyle w:val="Nadpis1"/>
      </w:pPr>
      <w:r>
        <w:rPr>
          <w:w w:val="105"/>
        </w:rPr>
        <w:t>§</w:t>
      </w:r>
      <w:r>
        <w:rPr>
          <w:spacing w:val="13"/>
          <w:w w:val="105"/>
        </w:rPr>
        <w:t xml:space="preserve"> </w:t>
      </w:r>
      <w:r>
        <w:rPr>
          <w:spacing w:val="-5"/>
          <w:w w:val="105"/>
        </w:rPr>
        <w:t>72h</w:t>
      </w:r>
    </w:p>
    <w:p w14:paraId="695BAED9" w14:textId="77777777" w:rsidR="006867EE" w:rsidRDefault="00EF2487">
      <w:pPr>
        <w:spacing w:before="47"/>
        <w:ind w:left="568" w:right="568"/>
        <w:jc w:val="center"/>
        <w:rPr>
          <w:b/>
          <w:sz w:val="20"/>
        </w:rPr>
      </w:pPr>
      <w:r>
        <w:rPr>
          <w:b/>
          <w:sz w:val="20"/>
        </w:rPr>
        <w:t>Prechodné</w:t>
      </w:r>
      <w:r>
        <w:rPr>
          <w:b/>
          <w:spacing w:val="15"/>
          <w:sz w:val="20"/>
        </w:rPr>
        <w:t xml:space="preserve"> </w:t>
      </w:r>
      <w:r>
        <w:rPr>
          <w:b/>
          <w:sz w:val="20"/>
        </w:rPr>
        <w:t>ustanovenie</w:t>
      </w:r>
      <w:r>
        <w:rPr>
          <w:b/>
          <w:spacing w:val="15"/>
          <w:sz w:val="20"/>
        </w:rPr>
        <w:t xml:space="preserve"> </w:t>
      </w:r>
      <w:r>
        <w:rPr>
          <w:b/>
          <w:sz w:val="20"/>
        </w:rPr>
        <w:t>k</w:t>
      </w:r>
      <w:r>
        <w:rPr>
          <w:b/>
          <w:spacing w:val="13"/>
          <w:sz w:val="20"/>
        </w:rPr>
        <w:t xml:space="preserve"> </w:t>
      </w:r>
      <w:r>
        <w:rPr>
          <w:b/>
          <w:sz w:val="20"/>
        </w:rPr>
        <w:t>úprave</w:t>
      </w:r>
      <w:r>
        <w:rPr>
          <w:b/>
          <w:spacing w:val="15"/>
          <w:sz w:val="20"/>
        </w:rPr>
        <w:t xml:space="preserve"> </w:t>
      </w:r>
      <w:r>
        <w:rPr>
          <w:b/>
          <w:sz w:val="20"/>
        </w:rPr>
        <w:t>účinnej</w:t>
      </w:r>
      <w:r>
        <w:rPr>
          <w:b/>
          <w:spacing w:val="15"/>
          <w:sz w:val="20"/>
        </w:rPr>
        <w:t xml:space="preserve"> </w:t>
      </w:r>
      <w:r>
        <w:rPr>
          <w:b/>
          <w:sz w:val="20"/>
        </w:rPr>
        <w:t>k</w:t>
      </w:r>
      <w:r>
        <w:rPr>
          <w:b/>
          <w:spacing w:val="13"/>
          <w:sz w:val="20"/>
        </w:rPr>
        <w:t xml:space="preserve"> </w:t>
      </w:r>
      <w:r>
        <w:rPr>
          <w:b/>
          <w:sz w:val="20"/>
        </w:rPr>
        <w:t>1.</w:t>
      </w:r>
      <w:r>
        <w:rPr>
          <w:b/>
          <w:spacing w:val="15"/>
          <w:sz w:val="20"/>
        </w:rPr>
        <w:t xml:space="preserve"> </w:t>
      </w:r>
      <w:r>
        <w:rPr>
          <w:b/>
          <w:sz w:val="20"/>
        </w:rPr>
        <w:t>aprílu</w:t>
      </w:r>
      <w:r>
        <w:rPr>
          <w:b/>
          <w:spacing w:val="15"/>
          <w:sz w:val="20"/>
        </w:rPr>
        <w:t xml:space="preserve"> </w:t>
      </w:r>
      <w:r>
        <w:rPr>
          <w:b/>
          <w:spacing w:val="-4"/>
          <w:sz w:val="20"/>
        </w:rPr>
        <w:t>2009</w:t>
      </w:r>
    </w:p>
    <w:p w14:paraId="7D4FAD3E" w14:textId="77777777" w:rsidR="006867EE" w:rsidRDefault="006867EE">
      <w:pPr>
        <w:pStyle w:val="Zkladntext"/>
        <w:spacing w:before="13"/>
        <w:ind w:left="0"/>
        <w:rPr>
          <w:b/>
        </w:rPr>
      </w:pPr>
    </w:p>
    <w:p w14:paraId="74B631BC" w14:textId="77777777" w:rsidR="006867EE" w:rsidRDefault="00EF2487">
      <w:pPr>
        <w:pStyle w:val="Odsekzoznamu"/>
        <w:numPr>
          <w:ilvl w:val="0"/>
          <w:numId w:val="5"/>
        </w:numPr>
        <w:tabs>
          <w:tab w:val="left" w:pos="676"/>
        </w:tabs>
        <w:spacing w:before="0" w:line="285" w:lineRule="auto"/>
        <w:ind w:firstLine="226"/>
        <w:rPr>
          <w:sz w:val="20"/>
        </w:rPr>
      </w:pPr>
      <w:r>
        <w:rPr>
          <w:w w:val="115"/>
          <w:sz w:val="20"/>
        </w:rPr>
        <w:t>Pre</w:t>
      </w:r>
      <w:r>
        <w:rPr>
          <w:spacing w:val="-1"/>
          <w:w w:val="115"/>
          <w:sz w:val="20"/>
        </w:rPr>
        <w:t xml:space="preserve"> </w:t>
      </w:r>
      <w:r>
        <w:rPr>
          <w:w w:val="115"/>
          <w:sz w:val="20"/>
        </w:rPr>
        <w:t>právnickú osobu alebo fyzickú osobu, ktorá požiada o</w:t>
      </w:r>
      <w:r>
        <w:rPr>
          <w:spacing w:val="-14"/>
          <w:w w:val="115"/>
          <w:sz w:val="20"/>
        </w:rPr>
        <w:t xml:space="preserve"> </w:t>
      </w:r>
      <w:r>
        <w:rPr>
          <w:w w:val="115"/>
          <w:sz w:val="20"/>
        </w:rPr>
        <w:t>priznanie postavenia sociálneho podniku</w:t>
      </w:r>
      <w:r>
        <w:rPr>
          <w:spacing w:val="-4"/>
          <w:w w:val="115"/>
          <w:sz w:val="20"/>
        </w:rPr>
        <w:t xml:space="preserve"> </w:t>
      </w:r>
      <w:r>
        <w:rPr>
          <w:w w:val="115"/>
          <w:sz w:val="20"/>
        </w:rPr>
        <w:t>do</w:t>
      </w:r>
      <w:r>
        <w:rPr>
          <w:spacing w:val="-4"/>
          <w:w w:val="115"/>
          <w:sz w:val="20"/>
        </w:rPr>
        <w:t xml:space="preserve"> </w:t>
      </w:r>
      <w:r>
        <w:rPr>
          <w:w w:val="115"/>
          <w:sz w:val="20"/>
        </w:rPr>
        <w:t>31.</w:t>
      </w:r>
      <w:r>
        <w:rPr>
          <w:spacing w:val="-4"/>
          <w:w w:val="115"/>
          <w:sz w:val="20"/>
        </w:rPr>
        <w:t xml:space="preserve"> </w:t>
      </w:r>
      <w:r>
        <w:rPr>
          <w:w w:val="115"/>
          <w:sz w:val="20"/>
        </w:rPr>
        <w:t>decembra</w:t>
      </w:r>
      <w:r>
        <w:rPr>
          <w:spacing w:val="-4"/>
          <w:w w:val="115"/>
          <w:sz w:val="20"/>
        </w:rPr>
        <w:t xml:space="preserve"> </w:t>
      </w:r>
      <w:r>
        <w:rPr>
          <w:w w:val="115"/>
          <w:sz w:val="20"/>
        </w:rPr>
        <w:t>2010,</w:t>
      </w:r>
      <w:r>
        <w:rPr>
          <w:spacing w:val="-4"/>
          <w:w w:val="115"/>
          <w:sz w:val="20"/>
        </w:rPr>
        <w:t xml:space="preserve"> </w:t>
      </w:r>
      <w:r>
        <w:rPr>
          <w:w w:val="115"/>
          <w:sz w:val="20"/>
        </w:rPr>
        <w:t>sa</w:t>
      </w:r>
      <w:r>
        <w:rPr>
          <w:spacing w:val="-4"/>
          <w:w w:val="115"/>
          <w:sz w:val="20"/>
        </w:rPr>
        <w:t xml:space="preserve"> </w:t>
      </w:r>
      <w:r>
        <w:rPr>
          <w:w w:val="115"/>
          <w:sz w:val="20"/>
        </w:rPr>
        <w:t>podmienky</w:t>
      </w:r>
      <w:r>
        <w:rPr>
          <w:spacing w:val="-4"/>
          <w:w w:val="115"/>
          <w:sz w:val="20"/>
        </w:rPr>
        <w:t xml:space="preserve"> </w:t>
      </w:r>
      <w:r>
        <w:rPr>
          <w:w w:val="115"/>
          <w:sz w:val="20"/>
        </w:rPr>
        <w:t>podľa</w:t>
      </w:r>
      <w:r>
        <w:rPr>
          <w:spacing w:val="-4"/>
          <w:w w:val="115"/>
          <w:sz w:val="20"/>
        </w:rPr>
        <w:t xml:space="preserve"> </w:t>
      </w:r>
      <w:r>
        <w:rPr>
          <w:w w:val="115"/>
          <w:sz w:val="20"/>
        </w:rPr>
        <w:t>§</w:t>
      </w:r>
      <w:r>
        <w:rPr>
          <w:spacing w:val="-9"/>
          <w:w w:val="115"/>
          <w:sz w:val="20"/>
        </w:rPr>
        <w:t xml:space="preserve"> </w:t>
      </w:r>
      <w:r>
        <w:rPr>
          <w:w w:val="115"/>
          <w:sz w:val="20"/>
        </w:rPr>
        <w:t>50b</w:t>
      </w:r>
      <w:r>
        <w:rPr>
          <w:spacing w:val="-4"/>
          <w:w w:val="115"/>
          <w:sz w:val="20"/>
        </w:rPr>
        <w:t xml:space="preserve"> </w:t>
      </w:r>
      <w:r>
        <w:rPr>
          <w:w w:val="115"/>
          <w:sz w:val="20"/>
        </w:rPr>
        <w:t>ods.</w:t>
      </w:r>
      <w:r>
        <w:rPr>
          <w:spacing w:val="-9"/>
          <w:w w:val="115"/>
          <w:sz w:val="20"/>
        </w:rPr>
        <w:t xml:space="preserve"> </w:t>
      </w:r>
      <w:r>
        <w:rPr>
          <w:w w:val="115"/>
          <w:sz w:val="20"/>
        </w:rPr>
        <w:t>1</w:t>
      </w:r>
      <w:r>
        <w:rPr>
          <w:spacing w:val="-4"/>
          <w:w w:val="115"/>
          <w:sz w:val="20"/>
        </w:rPr>
        <w:t xml:space="preserve"> </w:t>
      </w:r>
      <w:r>
        <w:rPr>
          <w:w w:val="115"/>
          <w:sz w:val="20"/>
        </w:rPr>
        <w:t>písm.</w:t>
      </w:r>
      <w:r>
        <w:rPr>
          <w:spacing w:val="-4"/>
          <w:w w:val="115"/>
          <w:sz w:val="20"/>
        </w:rPr>
        <w:t xml:space="preserve"> </w:t>
      </w:r>
      <w:r>
        <w:rPr>
          <w:w w:val="115"/>
          <w:sz w:val="20"/>
        </w:rPr>
        <w:t>a)</w:t>
      </w:r>
      <w:r>
        <w:rPr>
          <w:spacing w:val="-4"/>
          <w:w w:val="115"/>
          <w:sz w:val="20"/>
        </w:rPr>
        <w:t xml:space="preserve"> </w:t>
      </w:r>
      <w:r>
        <w:rPr>
          <w:w w:val="115"/>
          <w:sz w:val="20"/>
        </w:rPr>
        <w:t>až</w:t>
      </w:r>
      <w:r>
        <w:rPr>
          <w:spacing w:val="-4"/>
          <w:w w:val="115"/>
          <w:sz w:val="20"/>
        </w:rPr>
        <w:t xml:space="preserve"> </w:t>
      </w:r>
      <w:r>
        <w:rPr>
          <w:w w:val="115"/>
          <w:sz w:val="20"/>
        </w:rPr>
        <w:t>c)</w:t>
      </w:r>
      <w:r>
        <w:rPr>
          <w:spacing w:val="-4"/>
          <w:w w:val="115"/>
          <w:sz w:val="20"/>
        </w:rPr>
        <w:t xml:space="preserve"> </w:t>
      </w:r>
      <w:r>
        <w:rPr>
          <w:w w:val="115"/>
          <w:sz w:val="20"/>
        </w:rPr>
        <w:t>na</w:t>
      </w:r>
      <w:r>
        <w:rPr>
          <w:spacing w:val="-4"/>
          <w:w w:val="115"/>
          <w:sz w:val="20"/>
        </w:rPr>
        <w:t xml:space="preserve"> </w:t>
      </w:r>
      <w:r>
        <w:rPr>
          <w:w w:val="115"/>
          <w:sz w:val="20"/>
        </w:rPr>
        <w:t>účel</w:t>
      </w:r>
      <w:r>
        <w:rPr>
          <w:spacing w:val="-4"/>
          <w:w w:val="115"/>
          <w:sz w:val="20"/>
        </w:rPr>
        <w:t xml:space="preserve"> </w:t>
      </w:r>
      <w:r>
        <w:rPr>
          <w:w w:val="115"/>
          <w:sz w:val="20"/>
        </w:rPr>
        <w:t>priznania postavenia sociálneho podniku považujú za splnené.</w:t>
      </w:r>
    </w:p>
    <w:p w14:paraId="0C9EF036" w14:textId="77777777" w:rsidR="006867EE" w:rsidRDefault="00EF2487">
      <w:pPr>
        <w:pStyle w:val="Odsekzoznamu"/>
        <w:numPr>
          <w:ilvl w:val="0"/>
          <w:numId w:val="5"/>
        </w:numPr>
        <w:tabs>
          <w:tab w:val="left" w:pos="710"/>
        </w:tabs>
        <w:spacing w:before="199" w:line="285" w:lineRule="auto"/>
        <w:ind w:firstLine="226"/>
        <w:rPr>
          <w:sz w:val="20"/>
        </w:rPr>
      </w:pPr>
      <w:r>
        <w:rPr>
          <w:w w:val="115"/>
          <w:sz w:val="20"/>
        </w:rPr>
        <w:t>U</w:t>
      </w:r>
      <w:r>
        <w:rPr>
          <w:spacing w:val="-12"/>
          <w:w w:val="115"/>
          <w:sz w:val="20"/>
        </w:rPr>
        <w:t xml:space="preserve"> </w:t>
      </w:r>
      <w:r>
        <w:rPr>
          <w:w w:val="115"/>
          <w:sz w:val="20"/>
        </w:rPr>
        <w:t>právnickej osoby, ktorá je obcou, samosprávnym krajom, združením obcí, združením samosprávnych krajov podľa osobitného predpisu,</w:t>
      </w:r>
      <w:r>
        <w:rPr>
          <w:w w:val="115"/>
          <w:position w:val="5"/>
          <w:sz w:val="10"/>
        </w:rPr>
        <w:t>53</w:t>
      </w:r>
      <w:r>
        <w:rPr>
          <w:w w:val="115"/>
          <w:sz w:val="18"/>
        </w:rPr>
        <w:t xml:space="preserve">) </w:t>
      </w:r>
      <w:r>
        <w:rPr>
          <w:w w:val="115"/>
          <w:sz w:val="20"/>
        </w:rPr>
        <w:t>a</w:t>
      </w:r>
      <w:r>
        <w:rPr>
          <w:spacing w:val="-14"/>
          <w:w w:val="115"/>
          <w:sz w:val="20"/>
        </w:rPr>
        <w:t xml:space="preserve"> </w:t>
      </w:r>
      <w:r>
        <w:rPr>
          <w:w w:val="115"/>
          <w:sz w:val="20"/>
        </w:rPr>
        <w:t>u</w:t>
      </w:r>
      <w:r>
        <w:rPr>
          <w:spacing w:val="-14"/>
          <w:w w:val="115"/>
          <w:sz w:val="20"/>
        </w:rPr>
        <w:t xml:space="preserve"> </w:t>
      </w:r>
      <w:r>
        <w:rPr>
          <w:w w:val="115"/>
          <w:sz w:val="20"/>
        </w:rPr>
        <w:t>právnickej osoby, ktorej zakladateľom alebo zriaďovateľom je obec alebo samosprávny kraj, sa na účely započítavania najmenej 30</w:t>
      </w:r>
      <w:r>
        <w:rPr>
          <w:spacing w:val="-13"/>
          <w:w w:val="115"/>
          <w:sz w:val="20"/>
        </w:rPr>
        <w:t xml:space="preserve"> </w:t>
      </w:r>
      <w:r>
        <w:rPr>
          <w:w w:val="115"/>
          <w:sz w:val="20"/>
        </w:rPr>
        <w:t>% celkového počtu zamestnancov podľa §</w:t>
      </w:r>
      <w:r>
        <w:rPr>
          <w:spacing w:val="-9"/>
          <w:w w:val="115"/>
          <w:sz w:val="20"/>
        </w:rPr>
        <w:t xml:space="preserve"> </w:t>
      </w:r>
      <w:r>
        <w:rPr>
          <w:w w:val="115"/>
          <w:sz w:val="20"/>
        </w:rPr>
        <w:t>50b ods.</w:t>
      </w:r>
      <w:r>
        <w:rPr>
          <w:spacing w:val="-9"/>
          <w:w w:val="115"/>
          <w:sz w:val="20"/>
        </w:rPr>
        <w:t xml:space="preserve"> </w:t>
      </w:r>
      <w:r>
        <w:rPr>
          <w:w w:val="115"/>
          <w:sz w:val="20"/>
        </w:rPr>
        <w:t>1 písm. a) do 31. decembra 2010 započítavajú zamestnanci,</w:t>
      </w:r>
      <w:r>
        <w:rPr>
          <w:spacing w:val="-14"/>
          <w:w w:val="115"/>
          <w:sz w:val="20"/>
        </w:rPr>
        <w:t xml:space="preserve"> </w:t>
      </w:r>
      <w:r>
        <w:rPr>
          <w:w w:val="115"/>
          <w:sz w:val="20"/>
        </w:rPr>
        <w:t>ktorí</w:t>
      </w:r>
      <w:r>
        <w:rPr>
          <w:spacing w:val="-14"/>
          <w:w w:val="115"/>
          <w:sz w:val="20"/>
        </w:rPr>
        <w:t xml:space="preserve"> </w:t>
      </w:r>
      <w:r>
        <w:rPr>
          <w:w w:val="115"/>
          <w:sz w:val="20"/>
        </w:rPr>
        <w:t>pred</w:t>
      </w:r>
      <w:r>
        <w:rPr>
          <w:spacing w:val="-14"/>
          <w:w w:val="115"/>
          <w:sz w:val="20"/>
        </w:rPr>
        <w:t xml:space="preserve"> </w:t>
      </w:r>
      <w:r>
        <w:rPr>
          <w:w w:val="115"/>
          <w:sz w:val="20"/>
        </w:rPr>
        <w:t>prijatím</w:t>
      </w:r>
      <w:r>
        <w:rPr>
          <w:spacing w:val="-14"/>
          <w:w w:val="115"/>
          <w:sz w:val="20"/>
        </w:rPr>
        <w:t xml:space="preserve"> </w:t>
      </w:r>
      <w:r>
        <w:rPr>
          <w:w w:val="115"/>
          <w:sz w:val="20"/>
        </w:rPr>
        <w:t>do</w:t>
      </w:r>
      <w:r>
        <w:rPr>
          <w:spacing w:val="-14"/>
          <w:w w:val="115"/>
          <w:sz w:val="20"/>
        </w:rPr>
        <w:t xml:space="preserve"> </w:t>
      </w:r>
      <w:r>
        <w:rPr>
          <w:w w:val="115"/>
          <w:sz w:val="20"/>
        </w:rPr>
        <w:t>pracovného</w:t>
      </w:r>
      <w:r>
        <w:rPr>
          <w:spacing w:val="-14"/>
          <w:w w:val="115"/>
          <w:sz w:val="20"/>
        </w:rPr>
        <w:t xml:space="preserve"> </w:t>
      </w:r>
      <w:r>
        <w:rPr>
          <w:w w:val="115"/>
          <w:sz w:val="20"/>
        </w:rPr>
        <w:t>pomeru</w:t>
      </w:r>
      <w:r>
        <w:rPr>
          <w:spacing w:val="-14"/>
          <w:w w:val="115"/>
          <w:sz w:val="20"/>
        </w:rPr>
        <w:t xml:space="preserve"> </w:t>
      </w:r>
      <w:r>
        <w:rPr>
          <w:w w:val="115"/>
          <w:sz w:val="20"/>
        </w:rPr>
        <w:t>boli</w:t>
      </w:r>
      <w:r>
        <w:rPr>
          <w:spacing w:val="-13"/>
          <w:w w:val="115"/>
          <w:sz w:val="20"/>
        </w:rPr>
        <w:t xml:space="preserve"> </w:t>
      </w:r>
      <w:r>
        <w:rPr>
          <w:w w:val="115"/>
          <w:sz w:val="20"/>
        </w:rPr>
        <w:t>uchádzačmi</w:t>
      </w:r>
      <w:r>
        <w:rPr>
          <w:spacing w:val="-14"/>
          <w:w w:val="115"/>
          <w:sz w:val="20"/>
        </w:rPr>
        <w:t xml:space="preserve"> </w:t>
      </w:r>
      <w:r>
        <w:rPr>
          <w:w w:val="115"/>
          <w:sz w:val="20"/>
        </w:rPr>
        <w:t>o</w:t>
      </w:r>
      <w:r>
        <w:rPr>
          <w:spacing w:val="-13"/>
          <w:w w:val="115"/>
          <w:sz w:val="20"/>
        </w:rPr>
        <w:t xml:space="preserve"> </w:t>
      </w:r>
      <w:r>
        <w:rPr>
          <w:w w:val="115"/>
          <w:sz w:val="20"/>
        </w:rPr>
        <w:t>zamestnanie.</w:t>
      </w:r>
    </w:p>
    <w:p w14:paraId="48720548" w14:textId="77777777" w:rsidR="006867EE" w:rsidRDefault="00EF2487">
      <w:pPr>
        <w:pStyle w:val="Odsekzoznamu"/>
        <w:numPr>
          <w:ilvl w:val="0"/>
          <w:numId w:val="5"/>
        </w:numPr>
        <w:tabs>
          <w:tab w:val="left" w:pos="756"/>
        </w:tabs>
        <w:spacing w:before="198" w:line="285" w:lineRule="auto"/>
        <w:ind w:firstLine="226"/>
        <w:rPr>
          <w:sz w:val="20"/>
        </w:rPr>
      </w:pPr>
      <w:r>
        <w:rPr>
          <w:w w:val="110"/>
          <w:sz w:val="20"/>
        </w:rPr>
        <w:t>Sociálnemu podniku, ktorým je obec, samosprávny kraj, združenie obcí, združenie samosprávnych krajov podľa osobitného predpisu,</w:t>
      </w:r>
      <w:r>
        <w:rPr>
          <w:w w:val="110"/>
          <w:position w:val="5"/>
          <w:sz w:val="10"/>
        </w:rPr>
        <w:t>65</w:t>
      </w:r>
      <w:r>
        <w:rPr>
          <w:w w:val="110"/>
          <w:sz w:val="20"/>
        </w:rPr>
        <w:t>) a sociálnemu podniku, ktorého zakladateľom alebo zriaďovateľom je obec alebo samosprávny kraj, sa do 31. decembra 2010 poskytuje príspevok podľa</w:t>
      </w:r>
      <w:r>
        <w:rPr>
          <w:spacing w:val="59"/>
          <w:w w:val="110"/>
          <w:sz w:val="20"/>
        </w:rPr>
        <w:t xml:space="preserve"> </w:t>
      </w:r>
      <w:r>
        <w:rPr>
          <w:w w:val="110"/>
          <w:sz w:val="20"/>
        </w:rPr>
        <w:t>§</w:t>
      </w:r>
      <w:r>
        <w:rPr>
          <w:spacing w:val="9"/>
          <w:w w:val="110"/>
          <w:sz w:val="20"/>
        </w:rPr>
        <w:t xml:space="preserve"> </w:t>
      </w:r>
      <w:r>
        <w:rPr>
          <w:w w:val="110"/>
          <w:sz w:val="20"/>
        </w:rPr>
        <w:t>50c</w:t>
      </w:r>
      <w:r>
        <w:rPr>
          <w:spacing w:val="59"/>
          <w:w w:val="110"/>
          <w:sz w:val="20"/>
        </w:rPr>
        <w:t xml:space="preserve"> </w:t>
      </w:r>
      <w:r>
        <w:rPr>
          <w:w w:val="110"/>
          <w:sz w:val="20"/>
        </w:rPr>
        <w:t>aj</w:t>
      </w:r>
      <w:r>
        <w:rPr>
          <w:spacing w:val="58"/>
          <w:w w:val="110"/>
          <w:sz w:val="20"/>
        </w:rPr>
        <w:t xml:space="preserve"> </w:t>
      </w:r>
      <w:r>
        <w:rPr>
          <w:w w:val="110"/>
          <w:sz w:val="20"/>
        </w:rPr>
        <w:t>na</w:t>
      </w:r>
      <w:r>
        <w:rPr>
          <w:spacing w:val="59"/>
          <w:w w:val="110"/>
          <w:sz w:val="20"/>
        </w:rPr>
        <w:t xml:space="preserve"> </w:t>
      </w:r>
      <w:r>
        <w:rPr>
          <w:w w:val="110"/>
          <w:sz w:val="20"/>
        </w:rPr>
        <w:t>zamestnancov,</w:t>
      </w:r>
      <w:r>
        <w:rPr>
          <w:spacing w:val="58"/>
          <w:w w:val="110"/>
          <w:sz w:val="20"/>
        </w:rPr>
        <w:t xml:space="preserve"> </w:t>
      </w:r>
      <w:r>
        <w:rPr>
          <w:w w:val="110"/>
          <w:sz w:val="20"/>
        </w:rPr>
        <w:t>ktorí</w:t>
      </w:r>
      <w:r>
        <w:rPr>
          <w:spacing w:val="59"/>
          <w:w w:val="110"/>
          <w:sz w:val="20"/>
        </w:rPr>
        <w:t xml:space="preserve"> </w:t>
      </w:r>
      <w:r>
        <w:rPr>
          <w:w w:val="110"/>
          <w:sz w:val="20"/>
        </w:rPr>
        <w:t>boli</w:t>
      </w:r>
      <w:r>
        <w:rPr>
          <w:spacing w:val="58"/>
          <w:w w:val="110"/>
          <w:sz w:val="20"/>
        </w:rPr>
        <w:t xml:space="preserve"> </w:t>
      </w:r>
      <w:r>
        <w:rPr>
          <w:w w:val="110"/>
          <w:sz w:val="20"/>
        </w:rPr>
        <w:t>pred</w:t>
      </w:r>
      <w:r>
        <w:rPr>
          <w:spacing w:val="59"/>
          <w:w w:val="110"/>
          <w:sz w:val="20"/>
        </w:rPr>
        <w:t xml:space="preserve"> </w:t>
      </w:r>
      <w:r>
        <w:rPr>
          <w:w w:val="110"/>
          <w:sz w:val="20"/>
        </w:rPr>
        <w:t>prijatím</w:t>
      </w:r>
      <w:r>
        <w:rPr>
          <w:spacing w:val="58"/>
          <w:w w:val="110"/>
          <w:sz w:val="20"/>
        </w:rPr>
        <w:t xml:space="preserve"> </w:t>
      </w:r>
      <w:r>
        <w:rPr>
          <w:w w:val="110"/>
          <w:sz w:val="20"/>
        </w:rPr>
        <w:t>do</w:t>
      </w:r>
      <w:r>
        <w:rPr>
          <w:spacing w:val="59"/>
          <w:w w:val="110"/>
          <w:sz w:val="20"/>
        </w:rPr>
        <w:t xml:space="preserve"> </w:t>
      </w:r>
      <w:r>
        <w:rPr>
          <w:w w:val="110"/>
          <w:sz w:val="20"/>
        </w:rPr>
        <w:t>pracovného</w:t>
      </w:r>
      <w:r>
        <w:rPr>
          <w:spacing w:val="58"/>
          <w:w w:val="110"/>
          <w:sz w:val="20"/>
        </w:rPr>
        <w:t xml:space="preserve"> </w:t>
      </w:r>
      <w:r>
        <w:rPr>
          <w:w w:val="110"/>
          <w:sz w:val="20"/>
        </w:rPr>
        <w:t>pomeru</w:t>
      </w:r>
      <w:r>
        <w:rPr>
          <w:spacing w:val="59"/>
          <w:w w:val="110"/>
          <w:sz w:val="20"/>
        </w:rPr>
        <w:t xml:space="preserve"> </w:t>
      </w:r>
      <w:r>
        <w:rPr>
          <w:w w:val="110"/>
          <w:sz w:val="20"/>
        </w:rPr>
        <w:t>uchádzačmi o zamestnanie.</w:t>
      </w:r>
    </w:p>
    <w:p w14:paraId="2ADB33D8" w14:textId="77777777" w:rsidR="006867EE" w:rsidRDefault="006867EE">
      <w:pPr>
        <w:pStyle w:val="Odsekzoznamu"/>
        <w:spacing w:line="285" w:lineRule="auto"/>
        <w:rPr>
          <w:sz w:val="20"/>
        </w:rPr>
        <w:sectPr w:rsidR="006867EE">
          <w:headerReference w:type="default" r:id="rId59"/>
          <w:pgSz w:w="11910" w:h="16840"/>
          <w:pgMar w:top="1160" w:right="992" w:bottom="280" w:left="992" w:header="796" w:footer="0" w:gutter="0"/>
          <w:cols w:space="708"/>
        </w:sectPr>
      </w:pPr>
    </w:p>
    <w:p w14:paraId="36609F77" w14:textId="77777777" w:rsidR="006867EE" w:rsidRDefault="006867EE">
      <w:pPr>
        <w:pStyle w:val="Zkladntext"/>
        <w:ind w:left="0"/>
      </w:pPr>
    </w:p>
    <w:p w14:paraId="33D26256" w14:textId="77777777" w:rsidR="006867EE" w:rsidRDefault="006867EE">
      <w:pPr>
        <w:pStyle w:val="Zkladntext"/>
        <w:spacing w:before="1"/>
        <w:ind w:left="0"/>
      </w:pPr>
    </w:p>
    <w:p w14:paraId="2913495F" w14:textId="77777777" w:rsidR="006867EE" w:rsidRDefault="00EF2487">
      <w:pPr>
        <w:pStyle w:val="Odsekzoznamu"/>
        <w:numPr>
          <w:ilvl w:val="0"/>
          <w:numId w:val="5"/>
        </w:numPr>
        <w:tabs>
          <w:tab w:val="left" w:pos="647"/>
        </w:tabs>
        <w:spacing w:before="1"/>
        <w:ind w:left="647" w:right="0" w:hanging="307"/>
        <w:rPr>
          <w:sz w:val="20"/>
        </w:rPr>
      </w:pPr>
      <w:r>
        <w:rPr>
          <w:w w:val="110"/>
          <w:sz w:val="20"/>
        </w:rPr>
        <w:t>Ustanovenie</w:t>
      </w:r>
      <w:r>
        <w:rPr>
          <w:spacing w:val="8"/>
          <w:w w:val="110"/>
          <w:sz w:val="20"/>
        </w:rPr>
        <w:t xml:space="preserve"> </w:t>
      </w:r>
      <w:r>
        <w:rPr>
          <w:w w:val="110"/>
          <w:sz w:val="20"/>
        </w:rPr>
        <w:t>§</w:t>
      </w:r>
      <w:r>
        <w:rPr>
          <w:spacing w:val="12"/>
          <w:w w:val="110"/>
          <w:sz w:val="20"/>
        </w:rPr>
        <w:t xml:space="preserve"> </w:t>
      </w:r>
      <w:r>
        <w:rPr>
          <w:w w:val="110"/>
          <w:sz w:val="20"/>
        </w:rPr>
        <w:t>72e</w:t>
      </w:r>
      <w:r>
        <w:rPr>
          <w:spacing w:val="9"/>
          <w:w w:val="110"/>
          <w:sz w:val="20"/>
        </w:rPr>
        <w:t xml:space="preserve"> </w:t>
      </w:r>
      <w:r>
        <w:rPr>
          <w:w w:val="110"/>
          <w:sz w:val="20"/>
        </w:rPr>
        <w:t>sa</w:t>
      </w:r>
      <w:r>
        <w:rPr>
          <w:spacing w:val="8"/>
          <w:w w:val="110"/>
          <w:sz w:val="20"/>
        </w:rPr>
        <w:t xml:space="preserve"> </w:t>
      </w:r>
      <w:r>
        <w:rPr>
          <w:w w:val="110"/>
          <w:sz w:val="20"/>
        </w:rPr>
        <w:t>od</w:t>
      </w:r>
      <w:r>
        <w:rPr>
          <w:spacing w:val="9"/>
          <w:w w:val="110"/>
          <w:sz w:val="20"/>
        </w:rPr>
        <w:t xml:space="preserve"> </w:t>
      </w:r>
      <w:r>
        <w:rPr>
          <w:w w:val="110"/>
          <w:sz w:val="20"/>
        </w:rPr>
        <w:t>1.</w:t>
      </w:r>
      <w:r>
        <w:rPr>
          <w:spacing w:val="9"/>
          <w:w w:val="110"/>
          <w:sz w:val="20"/>
        </w:rPr>
        <w:t xml:space="preserve"> </w:t>
      </w:r>
      <w:r>
        <w:rPr>
          <w:w w:val="110"/>
          <w:sz w:val="20"/>
        </w:rPr>
        <w:t>apríla</w:t>
      </w:r>
      <w:r>
        <w:rPr>
          <w:spacing w:val="8"/>
          <w:w w:val="110"/>
          <w:sz w:val="20"/>
        </w:rPr>
        <w:t xml:space="preserve"> </w:t>
      </w:r>
      <w:r>
        <w:rPr>
          <w:w w:val="110"/>
          <w:sz w:val="20"/>
        </w:rPr>
        <w:t>2009</w:t>
      </w:r>
      <w:r>
        <w:rPr>
          <w:spacing w:val="9"/>
          <w:w w:val="110"/>
          <w:sz w:val="20"/>
        </w:rPr>
        <w:t xml:space="preserve"> </w:t>
      </w:r>
      <w:r>
        <w:rPr>
          <w:spacing w:val="-2"/>
          <w:w w:val="110"/>
          <w:sz w:val="20"/>
        </w:rPr>
        <w:t>nepoužije.</w:t>
      </w:r>
    </w:p>
    <w:p w14:paraId="63F289F7" w14:textId="77777777" w:rsidR="006867EE" w:rsidRDefault="006867EE">
      <w:pPr>
        <w:pStyle w:val="Zkladntext"/>
        <w:spacing w:before="103"/>
        <w:ind w:left="0"/>
      </w:pPr>
    </w:p>
    <w:p w14:paraId="6AA3BB5E" w14:textId="77777777" w:rsidR="006867EE" w:rsidRDefault="00EF2487">
      <w:pPr>
        <w:pStyle w:val="Nadpis1"/>
      </w:pPr>
      <w:r>
        <w:rPr>
          <w:w w:val="110"/>
        </w:rPr>
        <w:t>§</w:t>
      </w:r>
      <w:r>
        <w:rPr>
          <w:spacing w:val="5"/>
          <w:w w:val="110"/>
        </w:rPr>
        <w:t xml:space="preserve"> </w:t>
      </w:r>
      <w:r>
        <w:rPr>
          <w:spacing w:val="-5"/>
          <w:w w:val="110"/>
        </w:rPr>
        <w:t>72i</w:t>
      </w:r>
    </w:p>
    <w:p w14:paraId="265801E8" w14:textId="77777777" w:rsidR="006867EE" w:rsidRDefault="00EF2487">
      <w:pPr>
        <w:spacing w:before="47"/>
        <w:ind w:left="568" w:right="568"/>
        <w:jc w:val="center"/>
        <w:rPr>
          <w:b/>
          <w:sz w:val="20"/>
        </w:rPr>
      </w:pPr>
      <w:r>
        <w:rPr>
          <w:b/>
          <w:sz w:val="20"/>
        </w:rPr>
        <w:t>Prechodné</w:t>
      </w:r>
      <w:r>
        <w:rPr>
          <w:b/>
          <w:spacing w:val="15"/>
          <w:sz w:val="20"/>
        </w:rPr>
        <w:t xml:space="preserve"> </w:t>
      </w:r>
      <w:r>
        <w:rPr>
          <w:b/>
          <w:sz w:val="20"/>
        </w:rPr>
        <w:t>ustanovenie</w:t>
      </w:r>
      <w:r>
        <w:rPr>
          <w:b/>
          <w:spacing w:val="15"/>
          <w:sz w:val="20"/>
        </w:rPr>
        <w:t xml:space="preserve"> </w:t>
      </w:r>
      <w:r>
        <w:rPr>
          <w:b/>
          <w:sz w:val="20"/>
        </w:rPr>
        <w:t>k</w:t>
      </w:r>
      <w:r>
        <w:rPr>
          <w:b/>
          <w:spacing w:val="13"/>
          <w:sz w:val="20"/>
        </w:rPr>
        <w:t xml:space="preserve"> </w:t>
      </w:r>
      <w:r>
        <w:rPr>
          <w:b/>
          <w:sz w:val="20"/>
        </w:rPr>
        <w:t>úprave</w:t>
      </w:r>
      <w:r>
        <w:rPr>
          <w:b/>
          <w:spacing w:val="15"/>
          <w:sz w:val="20"/>
        </w:rPr>
        <w:t xml:space="preserve"> </w:t>
      </w:r>
      <w:r>
        <w:rPr>
          <w:b/>
          <w:sz w:val="20"/>
        </w:rPr>
        <w:t>účinnej</w:t>
      </w:r>
      <w:r>
        <w:rPr>
          <w:b/>
          <w:spacing w:val="15"/>
          <w:sz w:val="20"/>
        </w:rPr>
        <w:t xml:space="preserve"> </w:t>
      </w:r>
      <w:r>
        <w:rPr>
          <w:b/>
          <w:sz w:val="20"/>
        </w:rPr>
        <w:t>k</w:t>
      </w:r>
      <w:r>
        <w:rPr>
          <w:b/>
          <w:spacing w:val="13"/>
          <w:sz w:val="20"/>
        </w:rPr>
        <w:t xml:space="preserve"> </w:t>
      </w:r>
      <w:r>
        <w:rPr>
          <w:b/>
          <w:sz w:val="20"/>
        </w:rPr>
        <w:t>7.</w:t>
      </w:r>
      <w:r>
        <w:rPr>
          <w:b/>
          <w:spacing w:val="15"/>
          <w:sz w:val="20"/>
        </w:rPr>
        <w:t xml:space="preserve"> </w:t>
      </w:r>
      <w:r>
        <w:rPr>
          <w:b/>
          <w:sz w:val="20"/>
        </w:rPr>
        <w:t>júlu</w:t>
      </w:r>
      <w:r>
        <w:rPr>
          <w:b/>
          <w:spacing w:val="15"/>
          <w:sz w:val="20"/>
        </w:rPr>
        <w:t xml:space="preserve"> </w:t>
      </w:r>
      <w:r>
        <w:rPr>
          <w:b/>
          <w:spacing w:val="-4"/>
          <w:sz w:val="20"/>
        </w:rPr>
        <w:t>2009</w:t>
      </w:r>
    </w:p>
    <w:p w14:paraId="194DE552" w14:textId="77777777" w:rsidR="006867EE" w:rsidRDefault="006867EE">
      <w:pPr>
        <w:pStyle w:val="Zkladntext"/>
        <w:spacing w:before="13"/>
        <w:ind w:left="0"/>
        <w:rPr>
          <w:b/>
        </w:rPr>
      </w:pPr>
    </w:p>
    <w:p w14:paraId="5C632B91" w14:textId="77777777" w:rsidR="006867EE" w:rsidRDefault="00EF2487">
      <w:pPr>
        <w:pStyle w:val="Odsekzoznamu"/>
        <w:numPr>
          <w:ilvl w:val="0"/>
          <w:numId w:val="47"/>
        </w:numPr>
        <w:tabs>
          <w:tab w:val="left" w:pos="680"/>
        </w:tabs>
        <w:spacing w:before="0" w:line="285" w:lineRule="auto"/>
        <w:ind w:firstLine="226"/>
        <w:rPr>
          <w:sz w:val="20"/>
        </w:rPr>
      </w:pPr>
      <w:r>
        <w:rPr>
          <w:w w:val="110"/>
          <w:sz w:val="20"/>
        </w:rPr>
        <w:t>Za obdobie od 1. januára 2009 do 30. júna 2009 sa príspevok na úhradu prevádzkových nákladov chránenej dielne alebo chráneného pracoviska a na úhradu nákladov na dopravu zamestnancov poskytne právnickej osobe alebo fyzickej osobe, ak o tento príspevok písomne</w:t>
      </w:r>
      <w:r>
        <w:rPr>
          <w:spacing w:val="40"/>
          <w:w w:val="110"/>
          <w:sz w:val="20"/>
        </w:rPr>
        <w:t xml:space="preserve"> </w:t>
      </w:r>
      <w:r>
        <w:rPr>
          <w:w w:val="110"/>
          <w:sz w:val="20"/>
        </w:rPr>
        <w:t>požiada najneskôr do 31. júla 2009. Príspevok najviac vo výške 50 % zo súm ustanovených v § 60 ods. 6</w:t>
      </w:r>
      <w:r>
        <w:rPr>
          <w:spacing w:val="22"/>
          <w:w w:val="110"/>
          <w:sz w:val="20"/>
        </w:rPr>
        <w:t xml:space="preserve"> </w:t>
      </w:r>
      <w:r>
        <w:rPr>
          <w:w w:val="110"/>
          <w:sz w:val="20"/>
        </w:rPr>
        <w:t>na</w:t>
      </w:r>
      <w:r>
        <w:rPr>
          <w:spacing w:val="22"/>
          <w:w w:val="110"/>
          <w:sz w:val="20"/>
        </w:rPr>
        <w:t xml:space="preserve"> </w:t>
      </w:r>
      <w:r>
        <w:rPr>
          <w:w w:val="110"/>
          <w:sz w:val="20"/>
        </w:rPr>
        <w:t>základe</w:t>
      </w:r>
      <w:r>
        <w:rPr>
          <w:spacing w:val="22"/>
          <w:w w:val="110"/>
          <w:sz w:val="20"/>
        </w:rPr>
        <w:t xml:space="preserve"> </w:t>
      </w:r>
      <w:r>
        <w:rPr>
          <w:w w:val="110"/>
          <w:sz w:val="20"/>
        </w:rPr>
        <w:t>dokladov</w:t>
      </w:r>
      <w:r>
        <w:rPr>
          <w:spacing w:val="22"/>
          <w:w w:val="110"/>
          <w:sz w:val="20"/>
        </w:rPr>
        <w:t xml:space="preserve"> </w:t>
      </w:r>
      <w:r>
        <w:rPr>
          <w:w w:val="110"/>
          <w:sz w:val="20"/>
        </w:rPr>
        <w:t>preukazujúcich</w:t>
      </w:r>
      <w:r>
        <w:rPr>
          <w:spacing w:val="22"/>
          <w:w w:val="110"/>
          <w:sz w:val="20"/>
        </w:rPr>
        <w:t xml:space="preserve"> </w:t>
      </w:r>
      <w:r>
        <w:rPr>
          <w:w w:val="110"/>
          <w:sz w:val="20"/>
        </w:rPr>
        <w:t>vynaložené</w:t>
      </w:r>
      <w:r>
        <w:rPr>
          <w:spacing w:val="22"/>
          <w:w w:val="110"/>
          <w:sz w:val="20"/>
        </w:rPr>
        <w:t xml:space="preserve"> </w:t>
      </w:r>
      <w:r>
        <w:rPr>
          <w:w w:val="110"/>
          <w:sz w:val="20"/>
        </w:rPr>
        <w:t>náklady</w:t>
      </w:r>
      <w:r>
        <w:rPr>
          <w:spacing w:val="22"/>
          <w:w w:val="110"/>
          <w:sz w:val="20"/>
        </w:rPr>
        <w:t xml:space="preserve"> </w:t>
      </w:r>
      <w:r>
        <w:rPr>
          <w:w w:val="110"/>
          <w:sz w:val="20"/>
        </w:rPr>
        <w:t>podľa</w:t>
      </w:r>
      <w:r>
        <w:rPr>
          <w:spacing w:val="22"/>
          <w:w w:val="110"/>
          <w:sz w:val="20"/>
        </w:rPr>
        <w:t xml:space="preserve"> </w:t>
      </w:r>
      <w:r>
        <w:rPr>
          <w:w w:val="110"/>
          <w:sz w:val="20"/>
        </w:rPr>
        <w:t>§ 60</w:t>
      </w:r>
      <w:r>
        <w:rPr>
          <w:spacing w:val="22"/>
          <w:w w:val="110"/>
          <w:sz w:val="20"/>
        </w:rPr>
        <w:t xml:space="preserve"> </w:t>
      </w:r>
      <w:r>
        <w:rPr>
          <w:w w:val="110"/>
          <w:sz w:val="20"/>
        </w:rPr>
        <w:t>ods. 2</w:t>
      </w:r>
      <w:r>
        <w:rPr>
          <w:spacing w:val="22"/>
          <w:w w:val="110"/>
          <w:sz w:val="20"/>
        </w:rPr>
        <w:t xml:space="preserve"> </w:t>
      </w:r>
      <w:r>
        <w:rPr>
          <w:w w:val="110"/>
          <w:sz w:val="20"/>
        </w:rPr>
        <w:t>až</w:t>
      </w:r>
      <w:r>
        <w:rPr>
          <w:spacing w:val="22"/>
          <w:w w:val="110"/>
          <w:sz w:val="20"/>
        </w:rPr>
        <w:t xml:space="preserve"> </w:t>
      </w:r>
      <w:r>
        <w:rPr>
          <w:w w:val="110"/>
          <w:sz w:val="20"/>
        </w:rPr>
        <w:t>5</w:t>
      </w:r>
      <w:r>
        <w:rPr>
          <w:spacing w:val="22"/>
          <w:w w:val="110"/>
          <w:sz w:val="20"/>
        </w:rPr>
        <w:t xml:space="preserve"> </w:t>
      </w:r>
      <w:r>
        <w:rPr>
          <w:w w:val="110"/>
          <w:sz w:val="20"/>
        </w:rPr>
        <w:t>za</w:t>
      </w:r>
      <w:r>
        <w:rPr>
          <w:spacing w:val="22"/>
          <w:w w:val="110"/>
          <w:sz w:val="20"/>
        </w:rPr>
        <w:t xml:space="preserve"> </w:t>
      </w:r>
      <w:r>
        <w:rPr>
          <w:w w:val="110"/>
          <w:sz w:val="20"/>
        </w:rPr>
        <w:t>obdobie od</w:t>
      </w:r>
      <w:r>
        <w:rPr>
          <w:spacing w:val="27"/>
          <w:w w:val="110"/>
          <w:sz w:val="20"/>
        </w:rPr>
        <w:t xml:space="preserve"> </w:t>
      </w:r>
      <w:r>
        <w:rPr>
          <w:w w:val="110"/>
          <w:sz w:val="20"/>
        </w:rPr>
        <w:t>1.</w:t>
      </w:r>
      <w:r>
        <w:rPr>
          <w:spacing w:val="27"/>
          <w:w w:val="110"/>
          <w:sz w:val="20"/>
        </w:rPr>
        <w:t xml:space="preserve"> </w:t>
      </w:r>
      <w:r>
        <w:rPr>
          <w:w w:val="110"/>
          <w:sz w:val="20"/>
        </w:rPr>
        <w:t>januára</w:t>
      </w:r>
      <w:r>
        <w:rPr>
          <w:spacing w:val="27"/>
          <w:w w:val="110"/>
          <w:sz w:val="20"/>
        </w:rPr>
        <w:t xml:space="preserve"> </w:t>
      </w:r>
      <w:r>
        <w:rPr>
          <w:w w:val="110"/>
          <w:sz w:val="20"/>
        </w:rPr>
        <w:t>2009</w:t>
      </w:r>
      <w:r>
        <w:rPr>
          <w:spacing w:val="27"/>
          <w:w w:val="110"/>
          <w:sz w:val="20"/>
        </w:rPr>
        <w:t xml:space="preserve"> </w:t>
      </w:r>
      <w:r>
        <w:rPr>
          <w:w w:val="110"/>
          <w:sz w:val="20"/>
        </w:rPr>
        <w:t>do</w:t>
      </w:r>
      <w:r>
        <w:rPr>
          <w:spacing w:val="27"/>
          <w:w w:val="110"/>
          <w:sz w:val="20"/>
        </w:rPr>
        <w:t xml:space="preserve"> </w:t>
      </w:r>
      <w:r>
        <w:rPr>
          <w:w w:val="110"/>
          <w:sz w:val="20"/>
        </w:rPr>
        <w:t>30.</w:t>
      </w:r>
      <w:r>
        <w:rPr>
          <w:spacing w:val="27"/>
          <w:w w:val="110"/>
          <w:sz w:val="20"/>
        </w:rPr>
        <w:t xml:space="preserve"> </w:t>
      </w:r>
      <w:r>
        <w:rPr>
          <w:w w:val="110"/>
          <w:sz w:val="20"/>
        </w:rPr>
        <w:t>júna</w:t>
      </w:r>
      <w:r>
        <w:rPr>
          <w:spacing w:val="27"/>
          <w:w w:val="110"/>
          <w:sz w:val="20"/>
        </w:rPr>
        <w:t xml:space="preserve"> </w:t>
      </w:r>
      <w:r>
        <w:rPr>
          <w:w w:val="110"/>
          <w:sz w:val="20"/>
        </w:rPr>
        <w:t>2009</w:t>
      </w:r>
      <w:r>
        <w:rPr>
          <w:spacing w:val="27"/>
          <w:w w:val="110"/>
          <w:sz w:val="20"/>
        </w:rPr>
        <w:t xml:space="preserve"> </w:t>
      </w:r>
      <w:r>
        <w:rPr>
          <w:w w:val="110"/>
          <w:sz w:val="20"/>
        </w:rPr>
        <w:t>poskytne</w:t>
      </w:r>
      <w:r>
        <w:rPr>
          <w:spacing w:val="27"/>
          <w:w w:val="110"/>
          <w:sz w:val="20"/>
        </w:rPr>
        <w:t xml:space="preserve"> </w:t>
      </w:r>
      <w:r>
        <w:rPr>
          <w:w w:val="110"/>
          <w:sz w:val="20"/>
        </w:rPr>
        <w:t>príslušný</w:t>
      </w:r>
      <w:r>
        <w:rPr>
          <w:spacing w:val="27"/>
          <w:w w:val="110"/>
          <w:sz w:val="20"/>
        </w:rPr>
        <w:t xml:space="preserve"> </w:t>
      </w:r>
      <w:r>
        <w:rPr>
          <w:w w:val="110"/>
          <w:sz w:val="20"/>
        </w:rPr>
        <w:t>úrad</w:t>
      </w:r>
      <w:r>
        <w:rPr>
          <w:spacing w:val="27"/>
          <w:w w:val="110"/>
          <w:sz w:val="20"/>
        </w:rPr>
        <w:t xml:space="preserve"> </w:t>
      </w:r>
      <w:r>
        <w:rPr>
          <w:w w:val="110"/>
          <w:sz w:val="20"/>
        </w:rPr>
        <w:t>do</w:t>
      </w:r>
      <w:r>
        <w:rPr>
          <w:spacing w:val="27"/>
          <w:w w:val="110"/>
          <w:sz w:val="20"/>
        </w:rPr>
        <w:t xml:space="preserve"> </w:t>
      </w:r>
      <w:r>
        <w:rPr>
          <w:w w:val="110"/>
          <w:sz w:val="20"/>
        </w:rPr>
        <w:t>31.</w:t>
      </w:r>
      <w:r>
        <w:rPr>
          <w:spacing w:val="27"/>
          <w:w w:val="110"/>
          <w:sz w:val="20"/>
        </w:rPr>
        <w:t xml:space="preserve"> </w:t>
      </w:r>
      <w:r>
        <w:rPr>
          <w:w w:val="110"/>
          <w:sz w:val="20"/>
        </w:rPr>
        <w:t>augusta</w:t>
      </w:r>
      <w:r>
        <w:rPr>
          <w:spacing w:val="27"/>
          <w:w w:val="110"/>
          <w:sz w:val="20"/>
        </w:rPr>
        <w:t xml:space="preserve"> </w:t>
      </w:r>
      <w:r>
        <w:rPr>
          <w:w w:val="110"/>
          <w:sz w:val="20"/>
        </w:rPr>
        <w:t>2009.</w:t>
      </w:r>
    </w:p>
    <w:p w14:paraId="638B3D07" w14:textId="77777777" w:rsidR="006867EE" w:rsidRDefault="00EF2487">
      <w:pPr>
        <w:pStyle w:val="Odsekzoznamu"/>
        <w:numPr>
          <w:ilvl w:val="0"/>
          <w:numId w:val="47"/>
        </w:numPr>
        <w:tabs>
          <w:tab w:val="left" w:pos="667"/>
        </w:tabs>
        <w:spacing w:before="197" w:line="285" w:lineRule="auto"/>
        <w:ind w:firstLine="226"/>
        <w:rPr>
          <w:sz w:val="20"/>
        </w:rPr>
      </w:pPr>
      <w:r>
        <w:rPr>
          <w:w w:val="110"/>
          <w:sz w:val="20"/>
        </w:rPr>
        <w:t>Za obdobie od 1. júla 2009 do 30. septembra 2009 sa príspevok na úhradu prevádzkových nákladov chránenej dielne alebo chráneného pracoviska a na úhradu nákladov na dopravu zamestnancov poskytne právnickej osobe alebo fyzickej osobe, ak o tento príspevok písomne</w:t>
      </w:r>
      <w:r>
        <w:rPr>
          <w:spacing w:val="40"/>
          <w:w w:val="110"/>
          <w:sz w:val="20"/>
        </w:rPr>
        <w:t xml:space="preserve"> </w:t>
      </w:r>
      <w:r>
        <w:rPr>
          <w:w w:val="110"/>
          <w:sz w:val="20"/>
        </w:rPr>
        <w:t>požiada</w:t>
      </w:r>
      <w:r>
        <w:rPr>
          <w:spacing w:val="40"/>
          <w:w w:val="110"/>
          <w:sz w:val="20"/>
        </w:rPr>
        <w:t xml:space="preserve"> </w:t>
      </w:r>
      <w:r>
        <w:rPr>
          <w:w w:val="110"/>
          <w:sz w:val="20"/>
        </w:rPr>
        <w:t>najneskôr</w:t>
      </w:r>
      <w:r>
        <w:rPr>
          <w:spacing w:val="40"/>
          <w:w w:val="110"/>
          <w:sz w:val="20"/>
        </w:rPr>
        <w:t xml:space="preserve"> </w:t>
      </w:r>
      <w:r>
        <w:rPr>
          <w:w w:val="110"/>
          <w:sz w:val="20"/>
        </w:rPr>
        <w:t>do</w:t>
      </w:r>
      <w:r>
        <w:rPr>
          <w:spacing w:val="40"/>
          <w:w w:val="110"/>
          <w:sz w:val="20"/>
        </w:rPr>
        <w:t xml:space="preserve"> </w:t>
      </w:r>
      <w:r>
        <w:rPr>
          <w:w w:val="110"/>
          <w:sz w:val="20"/>
        </w:rPr>
        <w:t>31.</w:t>
      </w:r>
      <w:r>
        <w:rPr>
          <w:spacing w:val="40"/>
          <w:w w:val="110"/>
          <w:sz w:val="20"/>
        </w:rPr>
        <w:t xml:space="preserve"> </w:t>
      </w:r>
      <w:r>
        <w:rPr>
          <w:w w:val="110"/>
          <w:sz w:val="20"/>
        </w:rPr>
        <w:t>októbra</w:t>
      </w:r>
      <w:r>
        <w:rPr>
          <w:spacing w:val="40"/>
          <w:w w:val="110"/>
          <w:sz w:val="20"/>
        </w:rPr>
        <w:t xml:space="preserve"> </w:t>
      </w:r>
      <w:r>
        <w:rPr>
          <w:w w:val="110"/>
          <w:sz w:val="20"/>
        </w:rPr>
        <w:t>2009.</w:t>
      </w:r>
      <w:r>
        <w:rPr>
          <w:spacing w:val="40"/>
          <w:w w:val="110"/>
          <w:sz w:val="20"/>
        </w:rPr>
        <w:t xml:space="preserve"> </w:t>
      </w:r>
      <w:r>
        <w:rPr>
          <w:w w:val="110"/>
          <w:sz w:val="20"/>
        </w:rPr>
        <w:t>Príspevok</w:t>
      </w:r>
      <w:r>
        <w:rPr>
          <w:spacing w:val="40"/>
          <w:w w:val="110"/>
          <w:sz w:val="20"/>
        </w:rPr>
        <w:t xml:space="preserve"> </w:t>
      </w:r>
      <w:r>
        <w:rPr>
          <w:w w:val="110"/>
          <w:sz w:val="20"/>
        </w:rPr>
        <w:t>najviac</w:t>
      </w:r>
      <w:r>
        <w:rPr>
          <w:spacing w:val="40"/>
          <w:w w:val="110"/>
          <w:sz w:val="20"/>
        </w:rPr>
        <w:t xml:space="preserve"> </w:t>
      </w:r>
      <w:r>
        <w:rPr>
          <w:w w:val="110"/>
          <w:sz w:val="20"/>
        </w:rPr>
        <w:t>vo</w:t>
      </w:r>
      <w:r>
        <w:rPr>
          <w:spacing w:val="40"/>
          <w:w w:val="110"/>
          <w:sz w:val="20"/>
        </w:rPr>
        <w:t xml:space="preserve"> </w:t>
      </w:r>
      <w:r>
        <w:rPr>
          <w:w w:val="110"/>
          <w:sz w:val="20"/>
        </w:rPr>
        <w:t>výške</w:t>
      </w:r>
      <w:r>
        <w:rPr>
          <w:spacing w:val="40"/>
          <w:w w:val="110"/>
          <w:sz w:val="20"/>
        </w:rPr>
        <w:t xml:space="preserve"> </w:t>
      </w:r>
      <w:r>
        <w:rPr>
          <w:w w:val="110"/>
          <w:sz w:val="20"/>
        </w:rPr>
        <w:t>25</w:t>
      </w:r>
      <w:r>
        <w:rPr>
          <w:spacing w:val="13"/>
          <w:w w:val="110"/>
          <w:sz w:val="20"/>
        </w:rPr>
        <w:t xml:space="preserve"> </w:t>
      </w:r>
      <w:r>
        <w:rPr>
          <w:w w:val="110"/>
          <w:sz w:val="20"/>
        </w:rPr>
        <w:t>%</w:t>
      </w:r>
      <w:r>
        <w:rPr>
          <w:spacing w:val="40"/>
          <w:w w:val="110"/>
          <w:sz w:val="20"/>
        </w:rPr>
        <w:t xml:space="preserve"> </w:t>
      </w:r>
      <w:r>
        <w:rPr>
          <w:w w:val="110"/>
          <w:sz w:val="20"/>
        </w:rPr>
        <w:t>zo</w:t>
      </w:r>
      <w:r>
        <w:rPr>
          <w:spacing w:val="40"/>
          <w:w w:val="110"/>
          <w:sz w:val="20"/>
        </w:rPr>
        <w:t xml:space="preserve"> </w:t>
      </w:r>
      <w:r>
        <w:rPr>
          <w:w w:val="110"/>
          <w:sz w:val="20"/>
        </w:rPr>
        <w:t>súm</w:t>
      </w:r>
      <w:r>
        <w:rPr>
          <w:spacing w:val="40"/>
          <w:w w:val="110"/>
          <w:sz w:val="20"/>
        </w:rPr>
        <w:t xml:space="preserve"> </w:t>
      </w:r>
      <w:r>
        <w:rPr>
          <w:w w:val="110"/>
          <w:sz w:val="20"/>
        </w:rPr>
        <w:t>ustanovených v § 60 ods. 6 na základe dokladov preukazujúcich vynaložené náklady podľa § 60 ods. 2 až 5 za obdobie od 1. júla 2009 do 30. septembra 2009 poskytne príslušný úrad do 30. novembra 2009.</w:t>
      </w:r>
    </w:p>
    <w:p w14:paraId="6FB13033" w14:textId="77777777" w:rsidR="006867EE" w:rsidRDefault="006867EE">
      <w:pPr>
        <w:pStyle w:val="Zkladntext"/>
        <w:spacing w:before="58"/>
        <w:ind w:left="0"/>
      </w:pPr>
    </w:p>
    <w:p w14:paraId="7B92FBA0" w14:textId="77777777" w:rsidR="006867EE" w:rsidRDefault="00EF2487">
      <w:pPr>
        <w:pStyle w:val="Nadpis1"/>
      </w:pPr>
      <w:r>
        <w:rPr>
          <w:w w:val="105"/>
        </w:rPr>
        <w:t>§</w:t>
      </w:r>
      <w:r>
        <w:rPr>
          <w:spacing w:val="13"/>
          <w:w w:val="105"/>
        </w:rPr>
        <w:t xml:space="preserve"> </w:t>
      </w:r>
      <w:r>
        <w:rPr>
          <w:spacing w:val="-5"/>
          <w:w w:val="105"/>
        </w:rPr>
        <w:t>72j</w:t>
      </w:r>
    </w:p>
    <w:p w14:paraId="50CC26EE" w14:textId="77777777" w:rsidR="006867EE" w:rsidRDefault="00EF2487">
      <w:pPr>
        <w:spacing w:before="47"/>
        <w:ind w:left="568" w:right="568"/>
        <w:jc w:val="center"/>
        <w:rPr>
          <w:b/>
          <w:sz w:val="20"/>
        </w:rPr>
      </w:pPr>
      <w:r>
        <w:rPr>
          <w:b/>
          <w:sz w:val="20"/>
        </w:rPr>
        <w:t>Prechodné</w:t>
      </w:r>
      <w:r>
        <w:rPr>
          <w:b/>
          <w:spacing w:val="15"/>
          <w:sz w:val="20"/>
        </w:rPr>
        <w:t xml:space="preserve"> </w:t>
      </w:r>
      <w:r>
        <w:rPr>
          <w:b/>
          <w:sz w:val="20"/>
        </w:rPr>
        <w:t>ustanovenie</w:t>
      </w:r>
      <w:r>
        <w:rPr>
          <w:b/>
          <w:spacing w:val="16"/>
          <w:sz w:val="20"/>
        </w:rPr>
        <w:t xml:space="preserve"> </w:t>
      </w:r>
      <w:r>
        <w:rPr>
          <w:b/>
          <w:sz w:val="20"/>
        </w:rPr>
        <w:t>k</w:t>
      </w:r>
      <w:r>
        <w:rPr>
          <w:b/>
          <w:spacing w:val="13"/>
          <w:sz w:val="20"/>
        </w:rPr>
        <w:t xml:space="preserve"> </w:t>
      </w:r>
      <w:r>
        <w:rPr>
          <w:b/>
          <w:sz w:val="20"/>
        </w:rPr>
        <w:t>úprave</w:t>
      </w:r>
      <w:r>
        <w:rPr>
          <w:b/>
          <w:spacing w:val="16"/>
          <w:sz w:val="20"/>
        </w:rPr>
        <w:t xml:space="preserve"> </w:t>
      </w:r>
      <w:r>
        <w:rPr>
          <w:b/>
          <w:sz w:val="20"/>
        </w:rPr>
        <w:t>účinnej</w:t>
      </w:r>
      <w:r>
        <w:rPr>
          <w:b/>
          <w:spacing w:val="15"/>
          <w:sz w:val="20"/>
        </w:rPr>
        <w:t xml:space="preserve"> </w:t>
      </w:r>
      <w:r>
        <w:rPr>
          <w:b/>
          <w:sz w:val="20"/>
        </w:rPr>
        <w:t>k</w:t>
      </w:r>
      <w:r>
        <w:rPr>
          <w:b/>
          <w:spacing w:val="14"/>
          <w:sz w:val="20"/>
        </w:rPr>
        <w:t xml:space="preserve"> </w:t>
      </w:r>
      <w:r>
        <w:rPr>
          <w:b/>
          <w:sz w:val="20"/>
        </w:rPr>
        <w:t>1.</w:t>
      </w:r>
      <w:r>
        <w:rPr>
          <w:b/>
          <w:spacing w:val="16"/>
          <w:sz w:val="20"/>
        </w:rPr>
        <w:t xml:space="preserve"> </w:t>
      </w:r>
      <w:r>
        <w:rPr>
          <w:b/>
          <w:sz w:val="20"/>
        </w:rPr>
        <w:t>decembru</w:t>
      </w:r>
      <w:r>
        <w:rPr>
          <w:b/>
          <w:spacing w:val="15"/>
          <w:sz w:val="20"/>
        </w:rPr>
        <w:t xml:space="preserve"> </w:t>
      </w:r>
      <w:r>
        <w:rPr>
          <w:b/>
          <w:spacing w:val="-4"/>
          <w:sz w:val="20"/>
        </w:rPr>
        <w:t>2009</w:t>
      </w:r>
    </w:p>
    <w:p w14:paraId="42FE5167" w14:textId="77777777" w:rsidR="006867EE" w:rsidRDefault="006867EE">
      <w:pPr>
        <w:pStyle w:val="Zkladntext"/>
        <w:spacing w:before="13"/>
        <w:ind w:left="0"/>
        <w:rPr>
          <w:b/>
        </w:rPr>
      </w:pPr>
    </w:p>
    <w:p w14:paraId="3185A733" w14:textId="77777777" w:rsidR="006867EE" w:rsidRDefault="00EF2487">
      <w:pPr>
        <w:pStyle w:val="Zkladntext"/>
        <w:spacing w:line="285" w:lineRule="auto"/>
        <w:ind w:right="111" w:firstLine="226"/>
        <w:jc w:val="both"/>
      </w:pPr>
      <w:r>
        <w:rPr>
          <w:w w:val="115"/>
        </w:rPr>
        <w:t>V</w:t>
      </w:r>
      <w:r>
        <w:rPr>
          <w:spacing w:val="-4"/>
          <w:w w:val="115"/>
        </w:rPr>
        <w:t xml:space="preserve"> </w:t>
      </w:r>
      <w:r>
        <w:rPr>
          <w:w w:val="115"/>
        </w:rPr>
        <w:t xml:space="preserve">období od 1. decembra 2009 do 31. decembra 2010 sa na účely poskytnutia príspevku na samostatnú zárobkovú </w:t>
      </w:r>
      <w:r w:rsidR="00CE7244">
        <w:rPr>
          <w:w w:val="115"/>
        </w:rPr>
        <w:t>činnosť</w:t>
      </w:r>
      <w:r>
        <w:rPr>
          <w:w w:val="115"/>
        </w:rPr>
        <w:t xml:space="preserve"> podľa §</w:t>
      </w:r>
      <w:r>
        <w:rPr>
          <w:spacing w:val="-14"/>
          <w:w w:val="115"/>
        </w:rPr>
        <w:t xml:space="preserve"> </w:t>
      </w:r>
      <w:r>
        <w:rPr>
          <w:w w:val="115"/>
        </w:rPr>
        <w:t>49 nevyžaduje splnenie podmienky vedenia v</w:t>
      </w:r>
      <w:r>
        <w:rPr>
          <w:spacing w:val="-14"/>
          <w:w w:val="115"/>
        </w:rPr>
        <w:t xml:space="preserve"> </w:t>
      </w:r>
      <w:r>
        <w:rPr>
          <w:w w:val="115"/>
        </w:rPr>
        <w:t>evidencii uchádzačov o</w:t>
      </w:r>
      <w:r>
        <w:rPr>
          <w:spacing w:val="-12"/>
          <w:w w:val="115"/>
        </w:rPr>
        <w:t xml:space="preserve"> </w:t>
      </w:r>
      <w:r>
        <w:rPr>
          <w:w w:val="115"/>
        </w:rPr>
        <w:t>zamestnanie najmenej tri mesiace u</w:t>
      </w:r>
      <w:r>
        <w:rPr>
          <w:spacing w:val="-12"/>
          <w:w w:val="115"/>
        </w:rPr>
        <w:t xml:space="preserve"> </w:t>
      </w:r>
      <w:r>
        <w:rPr>
          <w:w w:val="115"/>
        </w:rPr>
        <w:t>znevýhodneného uchádzača o</w:t>
      </w:r>
      <w:r>
        <w:rPr>
          <w:spacing w:val="-12"/>
          <w:w w:val="115"/>
        </w:rPr>
        <w:t xml:space="preserve"> </w:t>
      </w:r>
      <w:r>
        <w:rPr>
          <w:w w:val="115"/>
        </w:rPr>
        <w:t>zamestnanie podľa §</w:t>
      </w:r>
      <w:r>
        <w:rPr>
          <w:spacing w:val="-13"/>
          <w:w w:val="115"/>
        </w:rPr>
        <w:t xml:space="preserve"> </w:t>
      </w:r>
      <w:r>
        <w:rPr>
          <w:w w:val="115"/>
        </w:rPr>
        <w:t>8 ods.</w:t>
      </w:r>
      <w:r>
        <w:rPr>
          <w:spacing w:val="-13"/>
          <w:w w:val="115"/>
        </w:rPr>
        <w:t xml:space="preserve"> </w:t>
      </w:r>
      <w:r>
        <w:rPr>
          <w:w w:val="115"/>
        </w:rPr>
        <w:t xml:space="preserve">1 písm. a). Príspevok na samostatnú zárobkovú </w:t>
      </w:r>
      <w:r w:rsidR="00CE7244">
        <w:rPr>
          <w:w w:val="115"/>
        </w:rPr>
        <w:t>činnosť</w:t>
      </w:r>
      <w:r>
        <w:rPr>
          <w:w w:val="115"/>
        </w:rPr>
        <w:t xml:space="preserve"> sa poskytuje najskôr odo dňa</w:t>
      </w:r>
      <w:r>
        <w:rPr>
          <w:spacing w:val="65"/>
          <w:w w:val="115"/>
        </w:rPr>
        <w:t xml:space="preserve"> </w:t>
      </w:r>
      <w:r>
        <w:rPr>
          <w:w w:val="115"/>
        </w:rPr>
        <w:t>nasledujúceho</w:t>
      </w:r>
      <w:r>
        <w:rPr>
          <w:spacing w:val="65"/>
          <w:w w:val="115"/>
        </w:rPr>
        <w:t xml:space="preserve"> </w:t>
      </w:r>
      <w:r>
        <w:rPr>
          <w:w w:val="115"/>
        </w:rPr>
        <w:t>po</w:t>
      </w:r>
      <w:r>
        <w:rPr>
          <w:spacing w:val="65"/>
          <w:w w:val="115"/>
        </w:rPr>
        <w:t xml:space="preserve"> </w:t>
      </w:r>
      <w:r>
        <w:rPr>
          <w:w w:val="115"/>
        </w:rPr>
        <w:t>dni</w:t>
      </w:r>
      <w:r>
        <w:rPr>
          <w:spacing w:val="65"/>
          <w:w w:val="115"/>
        </w:rPr>
        <w:t xml:space="preserve"> </w:t>
      </w:r>
      <w:r>
        <w:rPr>
          <w:w w:val="115"/>
        </w:rPr>
        <w:t>nadobudnutia</w:t>
      </w:r>
      <w:r>
        <w:rPr>
          <w:spacing w:val="65"/>
          <w:w w:val="115"/>
        </w:rPr>
        <w:t xml:space="preserve"> </w:t>
      </w:r>
      <w:r>
        <w:rPr>
          <w:w w:val="115"/>
        </w:rPr>
        <w:t>právoplatnosti</w:t>
      </w:r>
      <w:r>
        <w:rPr>
          <w:spacing w:val="65"/>
          <w:w w:val="115"/>
        </w:rPr>
        <w:t xml:space="preserve"> </w:t>
      </w:r>
      <w:r>
        <w:rPr>
          <w:w w:val="115"/>
        </w:rPr>
        <w:t>rozhodnutia</w:t>
      </w:r>
      <w:r>
        <w:rPr>
          <w:spacing w:val="65"/>
          <w:w w:val="115"/>
        </w:rPr>
        <w:t xml:space="preserve"> </w:t>
      </w:r>
      <w:r>
        <w:rPr>
          <w:w w:val="115"/>
        </w:rPr>
        <w:t>o</w:t>
      </w:r>
      <w:r>
        <w:rPr>
          <w:spacing w:val="-7"/>
          <w:w w:val="115"/>
        </w:rPr>
        <w:t xml:space="preserve"> </w:t>
      </w:r>
      <w:r>
        <w:rPr>
          <w:w w:val="115"/>
        </w:rPr>
        <w:t>zaradení</w:t>
      </w:r>
      <w:r>
        <w:rPr>
          <w:spacing w:val="65"/>
          <w:w w:val="115"/>
        </w:rPr>
        <w:t xml:space="preserve"> </w:t>
      </w:r>
      <w:r>
        <w:rPr>
          <w:w w:val="115"/>
        </w:rPr>
        <w:t>uchádzača o</w:t>
      </w:r>
      <w:r>
        <w:rPr>
          <w:spacing w:val="-2"/>
          <w:w w:val="115"/>
        </w:rPr>
        <w:t xml:space="preserve"> </w:t>
      </w:r>
      <w:r>
        <w:rPr>
          <w:w w:val="115"/>
        </w:rPr>
        <w:t>zamestnanie</w:t>
      </w:r>
      <w:r>
        <w:rPr>
          <w:spacing w:val="-5"/>
          <w:w w:val="115"/>
        </w:rPr>
        <w:t xml:space="preserve"> </w:t>
      </w:r>
      <w:r>
        <w:rPr>
          <w:w w:val="115"/>
        </w:rPr>
        <w:t>do</w:t>
      </w:r>
      <w:r>
        <w:rPr>
          <w:spacing w:val="-5"/>
          <w:w w:val="115"/>
        </w:rPr>
        <w:t xml:space="preserve"> </w:t>
      </w:r>
      <w:r>
        <w:rPr>
          <w:w w:val="115"/>
        </w:rPr>
        <w:t>evidencie</w:t>
      </w:r>
      <w:r>
        <w:rPr>
          <w:spacing w:val="-5"/>
          <w:w w:val="115"/>
        </w:rPr>
        <w:t xml:space="preserve"> </w:t>
      </w:r>
      <w:r>
        <w:rPr>
          <w:w w:val="115"/>
        </w:rPr>
        <w:t>uchádzačov</w:t>
      </w:r>
      <w:r>
        <w:rPr>
          <w:spacing w:val="-5"/>
          <w:w w:val="115"/>
        </w:rPr>
        <w:t xml:space="preserve"> </w:t>
      </w:r>
      <w:r>
        <w:rPr>
          <w:w w:val="115"/>
        </w:rPr>
        <w:t>o</w:t>
      </w:r>
      <w:r>
        <w:rPr>
          <w:spacing w:val="-2"/>
          <w:w w:val="115"/>
        </w:rPr>
        <w:t xml:space="preserve"> </w:t>
      </w:r>
      <w:r>
        <w:rPr>
          <w:w w:val="115"/>
        </w:rPr>
        <w:t>zamestnanie.</w:t>
      </w:r>
    </w:p>
    <w:p w14:paraId="6F6C0DA4" w14:textId="77777777" w:rsidR="006867EE" w:rsidRDefault="006867EE">
      <w:pPr>
        <w:pStyle w:val="Zkladntext"/>
        <w:spacing w:before="58"/>
        <w:ind w:left="0"/>
      </w:pPr>
    </w:p>
    <w:p w14:paraId="1F543CAC" w14:textId="77777777" w:rsidR="006867EE" w:rsidRDefault="00EF2487">
      <w:pPr>
        <w:pStyle w:val="Nadpis1"/>
        <w:ind w:left="90" w:right="0"/>
      </w:pPr>
      <w:r>
        <w:t>P</w:t>
      </w:r>
      <w:r>
        <w:rPr>
          <w:spacing w:val="-21"/>
        </w:rPr>
        <w:t xml:space="preserve"> </w:t>
      </w:r>
      <w:r>
        <w:t>r</w:t>
      </w:r>
      <w:r>
        <w:rPr>
          <w:spacing w:val="-21"/>
        </w:rPr>
        <w:t xml:space="preserve"> </w:t>
      </w:r>
      <w:r>
        <w:t>e</w:t>
      </w:r>
      <w:r>
        <w:rPr>
          <w:spacing w:val="-21"/>
        </w:rPr>
        <w:t xml:space="preserve"> </w:t>
      </w:r>
      <w:r>
        <w:t>c</w:t>
      </w:r>
      <w:r>
        <w:rPr>
          <w:spacing w:val="-21"/>
        </w:rPr>
        <w:t xml:space="preserve"> </w:t>
      </w:r>
      <w:r>
        <w:t>h</w:t>
      </w:r>
      <w:r>
        <w:rPr>
          <w:spacing w:val="-21"/>
        </w:rPr>
        <w:t xml:space="preserve"> </w:t>
      </w:r>
      <w:r>
        <w:t>o</w:t>
      </w:r>
      <w:r>
        <w:rPr>
          <w:spacing w:val="-21"/>
        </w:rPr>
        <w:t xml:space="preserve"> </w:t>
      </w:r>
      <w:r>
        <w:t>d</w:t>
      </w:r>
      <w:r>
        <w:rPr>
          <w:spacing w:val="-21"/>
        </w:rPr>
        <w:t xml:space="preserve"> </w:t>
      </w:r>
      <w:r>
        <w:t>n</w:t>
      </w:r>
      <w:r>
        <w:rPr>
          <w:spacing w:val="-21"/>
        </w:rPr>
        <w:t xml:space="preserve"> </w:t>
      </w:r>
      <w:r>
        <w:t>é</w:t>
      </w:r>
      <w:r>
        <w:rPr>
          <w:spacing w:val="63"/>
        </w:rPr>
        <w:t xml:space="preserve"> </w:t>
      </w:r>
      <w:r>
        <w:t>u</w:t>
      </w:r>
      <w:r>
        <w:rPr>
          <w:spacing w:val="-21"/>
        </w:rPr>
        <w:t xml:space="preserve"> </w:t>
      </w:r>
      <w:r>
        <w:t>s</w:t>
      </w:r>
      <w:r>
        <w:rPr>
          <w:spacing w:val="-21"/>
        </w:rPr>
        <w:t xml:space="preserve"> </w:t>
      </w:r>
      <w:r>
        <w:t>t</w:t>
      </w:r>
      <w:r>
        <w:rPr>
          <w:spacing w:val="-21"/>
        </w:rPr>
        <w:t xml:space="preserve"> </w:t>
      </w:r>
      <w:r>
        <w:t>a</w:t>
      </w:r>
      <w:r>
        <w:rPr>
          <w:spacing w:val="-21"/>
        </w:rPr>
        <w:t xml:space="preserve"> </w:t>
      </w:r>
      <w:r>
        <w:t>n</w:t>
      </w:r>
      <w:r>
        <w:rPr>
          <w:spacing w:val="-21"/>
        </w:rPr>
        <w:t xml:space="preserve"> </w:t>
      </w:r>
      <w:r>
        <w:t>o</w:t>
      </w:r>
      <w:r>
        <w:rPr>
          <w:spacing w:val="-21"/>
        </w:rPr>
        <w:t xml:space="preserve"> </w:t>
      </w:r>
      <w:r>
        <w:t>v</w:t>
      </w:r>
      <w:r>
        <w:rPr>
          <w:spacing w:val="-21"/>
        </w:rPr>
        <w:t xml:space="preserve"> </w:t>
      </w:r>
      <w:r>
        <w:t>e</w:t>
      </w:r>
      <w:r>
        <w:rPr>
          <w:spacing w:val="-21"/>
        </w:rPr>
        <w:t xml:space="preserve"> </w:t>
      </w:r>
      <w:r>
        <w:t>n</w:t>
      </w:r>
      <w:r>
        <w:rPr>
          <w:spacing w:val="-21"/>
        </w:rPr>
        <w:t xml:space="preserve"> </w:t>
      </w:r>
      <w:r>
        <w:t>i</w:t>
      </w:r>
      <w:r>
        <w:rPr>
          <w:spacing w:val="-21"/>
        </w:rPr>
        <w:t xml:space="preserve"> </w:t>
      </w:r>
      <w:r>
        <w:t>a</w:t>
      </w:r>
      <w:r>
        <w:rPr>
          <w:spacing w:val="75"/>
        </w:rPr>
        <w:t xml:space="preserve"> </w:t>
      </w:r>
      <w:r>
        <w:t>k</w:t>
      </w:r>
      <w:r>
        <w:rPr>
          <w:spacing w:val="74"/>
        </w:rPr>
        <w:t xml:space="preserve"> </w:t>
      </w:r>
      <w:r>
        <w:t>ú</w:t>
      </w:r>
      <w:r>
        <w:rPr>
          <w:spacing w:val="-21"/>
        </w:rPr>
        <w:t xml:space="preserve"> </w:t>
      </w:r>
      <w:r>
        <w:t>p</w:t>
      </w:r>
      <w:r>
        <w:rPr>
          <w:spacing w:val="-21"/>
        </w:rPr>
        <w:t xml:space="preserve"> </w:t>
      </w:r>
      <w:r>
        <w:t>r</w:t>
      </w:r>
      <w:r>
        <w:rPr>
          <w:spacing w:val="-21"/>
        </w:rPr>
        <w:t xml:space="preserve"> </w:t>
      </w:r>
      <w:r>
        <w:t>a</w:t>
      </w:r>
      <w:r>
        <w:rPr>
          <w:spacing w:val="-21"/>
        </w:rPr>
        <w:t xml:space="preserve"> </w:t>
      </w:r>
      <w:r>
        <w:t>v</w:t>
      </w:r>
      <w:r>
        <w:rPr>
          <w:spacing w:val="-21"/>
        </w:rPr>
        <w:t xml:space="preserve"> </w:t>
      </w:r>
      <w:r>
        <w:t>á</w:t>
      </w:r>
      <w:r>
        <w:rPr>
          <w:spacing w:val="-21"/>
        </w:rPr>
        <w:t xml:space="preserve"> </w:t>
      </w:r>
      <w:r>
        <w:t>m</w:t>
      </w:r>
      <w:r>
        <w:rPr>
          <w:spacing w:val="75"/>
        </w:rPr>
        <w:t xml:space="preserve"> </w:t>
      </w:r>
      <w:r>
        <w:t>ú</w:t>
      </w:r>
      <w:r>
        <w:rPr>
          <w:spacing w:val="-21"/>
        </w:rPr>
        <w:t xml:space="preserve"> </w:t>
      </w:r>
      <w:r>
        <w:t>č</w:t>
      </w:r>
      <w:r>
        <w:rPr>
          <w:spacing w:val="-21"/>
        </w:rPr>
        <w:t xml:space="preserve"> </w:t>
      </w:r>
      <w:r>
        <w:t>i</w:t>
      </w:r>
      <w:r>
        <w:rPr>
          <w:spacing w:val="-21"/>
        </w:rPr>
        <w:t xml:space="preserve"> </w:t>
      </w:r>
      <w:r>
        <w:t>n</w:t>
      </w:r>
      <w:r>
        <w:rPr>
          <w:spacing w:val="-21"/>
        </w:rPr>
        <w:t xml:space="preserve"> </w:t>
      </w:r>
      <w:proofErr w:type="spellStart"/>
      <w:r>
        <w:t>n</w:t>
      </w:r>
      <w:proofErr w:type="spellEnd"/>
      <w:r>
        <w:rPr>
          <w:spacing w:val="-21"/>
        </w:rPr>
        <w:t xml:space="preserve"> </w:t>
      </w:r>
      <w:r>
        <w:t>ý</w:t>
      </w:r>
      <w:r>
        <w:rPr>
          <w:spacing w:val="-21"/>
        </w:rPr>
        <w:t xml:space="preserve"> </w:t>
      </w:r>
      <w:r>
        <w:t>m</w:t>
      </w:r>
      <w:r>
        <w:rPr>
          <w:spacing w:val="75"/>
        </w:rPr>
        <w:t xml:space="preserve"> </w:t>
      </w:r>
      <w:r>
        <w:t>o</w:t>
      </w:r>
      <w:r>
        <w:rPr>
          <w:spacing w:val="-21"/>
        </w:rPr>
        <w:t xml:space="preserve"> </w:t>
      </w:r>
      <w:r>
        <w:t>d</w:t>
      </w:r>
      <w:r>
        <w:rPr>
          <w:spacing w:val="67"/>
          <w:w w:val="115"/>
        </w:rPr>
        <w:t xml:space="preserve"> </w:t>
      </w:r>
      <w:r>
        <w:rPr>
          <w:w w:val="115"/>
        </w:rPr>
        <w:t>1</w:t>
      </w:r>
      <w:r>
        <w:rPr>
          <w:spacing w:val="-29"/>
          <w:w w:val="115"/>
        </w:rPr>
        <w:t xml:space="preserve"> </w:t>
      </w:r>
      <w:r>
        <w:t>.</w:t>
      </w:r>
      <w:r>
        <w:rPr>
          <w:spacing w:val="75"/>
        </w:rPr>
        <w:t xml:space="preserve"> </w:t>
      </w:r>
      <w:r>
        <w:t>m</w:t>
      </w:r>
      <w:r>
        <w:rPr>
          <w:spacing w:val="-21"/>
        </w:rPr>
        <w:t xml:space="preserve"> </w:t>
      </w:r>
      <w:r>
        <w:t>a</w:t>
      </w:r>
      <w:r>
        <w:rPr>
          <w:spacing w:val="-21"/>
        </w:rPr>
        <w:t xml:space="preserve"> </w:t>
      </w:r>
      <w:r>
        <w:t>r</w:t>
      </w:r>
      <w:r>
        <w:rPr>
          <w:spacing w:val="-21"/>
        </w:rPr>
        <w:t xml:space="preserve"> </w:t>
      </w:r>
      <w:r>
        <w:t>c</w:t>
      </w:r>
      <w:r>
        <w:rPr>
          <w:spacing w:val="-21"/>
        </w:rPr>
        <w:t xml:space="preserve"> </w:t>
      </w:r>
      <w:r>
        <w:t>a</w:t>
      </w:r>
      <w:r>
        <w:rPr>
          <w:spacing w:val="75"/>
        </w:rPr>
        <w:t xml:space="preserve"> </w:t>
      </w:r>
      <w:r>
        <w:t>2</w:t>
      </w:r>
      <w:r>
        <w:rPr>
          <w:spacing w:val="-21"/>
        </w:rPr>
        <w:t xml:space="preserve"> </w:t>
      </w:r>
      <w:r>
        <w:t>0</w:t>
      </w:r>
      <w:r>
        <w:rPr>
          <w:spacing w:val="-21"/>
        </w:rPr>
        <w:t xml:space="preserve"> </w:t>
      </w:r>
      <w:r>
        <w:rPr>
          <w:w w:val="115"/>
        </w:rPr>
        <w:t>1</w:t>
      </w:r>
      <w:r>
        <w:rPr>
          <w:spacing w:val="-29"/>
          <w:w w:val="115"/>
        </w:rPr>
        <w:t xml:space="preserve"> </w:t>
      </w:r>
      <w:r>
        <w:rPr>
          <w:spacing w:val="-10"/>
        </w:rPr>
        <w:t>0</w:t>
      </w:r>
    </w:p>
    <w:p w14:paraId="7DA86221" w14:textId="77777777" w:rsidR="006867EE" w:rsidRDefault="006867EE">
      <w:pPr>
        <w:pStyle w:val="Zkladntext"/>
        <w:spacing w:before="85"/>
        <w:ind w:left="0"/>
        <w:rPr>
          <w:b/>
        </w:rPr>
      </w:pPr>
    </w:p>
    <w:p w14:paraId="3FC98F6A" w14:textId="77777777" w:rsidR="006867EE" w:rsidRDefault="00EF2487">
      <w:pPr>
        <w:ind w:left="568" w:right="568"/>
        <w:jc w:val="center"/>
        <w:rPr>
          <w:b/>
          <w:sz w:val="20"/>
        </w:rPr>
      </w:pPr>
      <w:r>
        <w:rPr>
          <w:b/>
          <w:w w:val="110"/>
          <w:sz w:val="20"/>
        </w:rPr>
        <w:t>§</w:t>
      </w:r>
      <w:r>
        <w:rPr>
          <w:b/>
          <w:spacing w:val="5"/>
          <w:w w:val="110"/>
          <w:sz w:val="20"/>
        </w:rPr>
        <w:t xml:space="preserve"> </w:t>
      </w:r>
      <w:r>
        <w:rPr>
          <w:b/>
          <w:spacing w:val="-5"/>
          <w:w w:val="110"/>
          <w:sz w:val="20"/>
        </w:rPr>
        <w:t>72k</w:t>
      </w:r>
    </w:p>
    <w:p w14:paraId="328FA010" w14:textId="77777777" w:rsidR="006867EE" w:rsidRDefault="00EF2487">
      <w:pPr>
        <w:pStyle w:val="Odsekzoznamu"/>
        <w:numPr>
          <w:ilvl w:val="0"/>
          <w:numId w:val="4"/>
        </w:numPr>
        <w:tabs>
          <w:tab w:val="left" w:pos="647"/>
        </w:tabs>
        <w:spacing w:before="226"/>
        <w:ind w:left="647" w:right="0" w:hanging="307"/>
        <w:rPr>
          <w:sz w:val="20"/>
        </w:rPr>
      </w:pPr>
      <w:r>
        <w:rPr>
          <w:w w:val="110"/>
          <w:sz w:val="20"/>
        </w:rPr>
        <w:t>Príspevok</w:t>
      </w:r>
      <w:r>
        <w:rPr>
          <w:spacing w:val="6"/>
          <w:w w:val="110"/>
          <w:sz w:val="20"/>
        </w:rPr>
        <w:t xml:space="preserve"> </w:t>
      </w:r>
      <w:r>
        <w:rPr>
          <w:w w:val="110"/>
          <w:sz w:val="20"/>
        </w:rPr>
        <w:t>podľa</w:t>
      </w:r>
      <w:r>
        <w:rPr>
          <w:spacing w:val="7"/>
          <w:w w:val="110"/>
          <w:sz w:val="20"/>
        </w:rPr>
        <w:t xml:space="preserve"> </w:t>
      </w:r>
      <w:r>
        <w:rPr>
          <w:w w:val="110"/>
          <w:sz w:val="20"/>
        </w:rPr>
        <w:t>§</w:t>
      </w:r>
      <w:r>
        <w:rPr>
          <w:spacing w:val="9"/>
          <w:w w:val="110"/>
          <w:sz w:val="20"/>
        </w:rPr>
        <w:t xml:space="preserve"> </w:t>
      </w:r>
      <w:r>
        <w:rPr>
          <w:w w:val="110"/>
          <w:sz w:val="20"/>
        </w:rPr>
        <w:t>50i</w:t>
      </w:r>
      <w:r>
        <w:rPr>
          <w:spacing w:val="7"/>
          <w:w w:val="110"/>
          <w:sz w:val="20"/>
        </w:rPr>
        <w:t xml:space="preserve"> </w:t>
      </w:r>
      <w:r>
        <w:rPr>
          <w:w w:val="110"/>
          <w:sz w:val="20"/>
        </w:rPr>
        <w:t>sa</w:t>
      </w:r>
      <w:r>
        <w:rPr>
          <w:spacing w:val="7"/>
          <w:w w:val="110"/>
          <w:sz w:val="20"/>
        </w:rPr>
        <w:t xml:space="preserve"> </w:t>
      </w:r>
      <w:r>
        <w:rPr>
          <w:w w:val="110"/>
          <w:sz w:val="20"/>
        </w:rPr>
        <w:t>poskytuje</w:t>
      </w:r>
      <w:r>
        <w:rPr>
          <w:spacing w:val="7"/>
          <w:w w:val="110"/>
          <w:sz w:val="20"/>
        </w:rPr>
        <w:t xml:space="preserve"> </w:t>
      </w:r>
      <w:r>
        <w:rPr>
          <w:w w:val="110"/>
          <w:sz w:val="20"/>
        </w:rPr>
        <w:t>najdlhšie</w:t>
      </w:r>
      <w:r>
        <w:rPr>
          <w:spacing w:val="6"/>
          <w:w w:val="110"/>
          <w:sz w:val="20"/>
        </w:rPr>
        <w:t xml:space="preserve"> </w:t>
      </w:r>
      <w:r>
        <w:rPr>
          <w:w w:val="110"/>
          <w:sz w:val="20"/>
        </w:rPr>
        <w:t>do</w:t>
      </w:r>
      <w:r>
        <w:rPr>
          <w:spacing w:val="7"/>
          <w:w w:val="110"/>
          <w:sz w:val="20"/>
        </w:rPr>
        <w:t xml:space="preserve"> </w:t>
      </w:r>
      <w:r>
        <w:rPr>
          <w:w w:val="110"/>
          <w:sz w:val="20"/>
        </w:rPr>
        <w:t>31.</w:t>
      </w:r>
      <w:r>
        <w:rPr>
          <w:spacing w:val="7"/>
          <w:w w:val="110"/>
          <w:sz w:val="20"/>
        </w:rPr>
        <w:t xml:space="preserve"> </w:t>
      </w:r>
      <w:r>
        <w:rPr>
          <w:w w:val="110"/>
          <w:sz w:val="20"/>
        </w:rPr>
        <w:t>decembra</w:t>
      </w:r>
      <w:r>
        <w:rPr>
          <w:spacing w:val="6"/>
          <w:w w:val="110"/>
          <w:sz w:val="20"/>
        </w:rPr>
        <w:t xml:space="preserve"> </w:t>
      </w:r>
      <w:r>
        <w:rPr>
          <w:spacing w:val="-2"/>
          <w:w w:val="110"/>
          <w:sz w:val="20"/>
        </w:rPr>
        <w:t>2011.</w:t>
      </w:r>
    </w:p>
    <w:p w14:paraId="4AFC5563" w14:textId="77777777" w:rsidR="006867EE" w:rsidRDefault="006867EE">
      <w:pPr>
        <w:pStyle w:val="Zkladntext"/>
        <w:spacing w:before="15"/>
        <w:ind w:left="0"/>
      </w:pPr>
    </w:p>
    <w:p w14:paraId="4D648D0F" w14:textId="77777777" w:rsidR="006867EE" w:rsidRDefault="00EF2487">
      <w:pPr>
        <w:pStyle w:val="Odsekzoznamu"/>
        <w:numPr>
          <w:ilvl w:val="0"/>
          <w:numId w:val="4"/>
        </w:numPr>
        <w:tabs>
          <w:tab w:val="left" w:pos="668"/>
        </w:tabs>
        <w:spacing w:before="0" w:line="285" w:lineRule="auto"/>
        <w:ind w:left="113" w:firstLine="226"/>
        <w:rPr>
          <w:sz w:val="20"/>
        </w:rPr>
      </w:pPr>
      <w:r>
        <w:rPr>
          <w:w w:val="110"/>
          <w:sz w:val="20"/>
        </w:rPr>
        <w:t>V konaní začatom pred 1. marcom 2010, ktoré nebolo právoplatne ukončené, sa postupuje podľa predpisov účinných do 28. februára 2010.</w:t>
      </w:r>
    </w:p>
    <w:p w14:paraId="258446FA" w14:textId="77777777" w:rsidR="006867EE" w:rsidRDefault="006867EE">
      <w:pPr>
        <w:pStyle w:val="Zkladntext"/>
        <w:spacing w:before="59"/>
        <w:ind w:left="0"/>
      </w:pPr>
    </w:p>
    <w:p w14:paraId="5EA3A615" w14:textId="77777777" w:rsidR="006867EE" w:rsidRDefault="00EF2487">
      <w:pPr>
        <w:pStyle w:val="Nadpis1"/>
        <w:spacing w:before="1"/>
      </w:pPr>
      <w:r>
        <w:rPr>
          <w:w w:val="105"/>
        </w:rPr>
        <w:t>§</w:t>
      </w:r>
      <w:r>
        <w:rPr>
          <w:spacing w:val="13"/>
          <w:w w:val="105"/>
        </w:rPr>
        <w:t xml:space="preserve"> </w:t>
      </w:r>
      <w:r>
        <w:rPr>
          <w:spacing w:val="-5"/>
          <w:w w:val="105"/>
        </w:rPr>
        <w:t>72l</w:t>
      </w:r>
    </w:p>
    <w:p w14:paraId="4727557C" w14:textId="77777777" w:rsidR="006867EE" w:rsidRDefault="00EF2487">
      <w:pPr>
        <w:pStyle w:val="Odsekzoznamu"/>
        <w:numPr>
          <w:ilvl w:val="0"/>
          <w:numId w:val="46"/>
        </w:numPr>
        <w:tabs>
          <w:tab w:val="left" w:pos="652"/>
        </w:tabs>
        <w:spacing w:before="225" w:line="285" w:lineRule="auto"/>
        <w:ind w:firstLine="226"/>
        <w:rPr>
          <w:sz w:val="20"/>
        </w:rPr>
      </w:pPr>
      <w:r>
        <w:rPr>
          <w:w w:val="110"/>
          <w:sz w:val="20"/>
        </w:rPr>
        <w:t xml:space="preserve">Aktivačná </w:t>
      </w:r>
      <w:r w:rsidR="00CE7244">
        <w:rPr>
          <w:w w:val="110"/>
          <w:sz w:val="20"/>
        </w:rPr>
        <w:t>činnosť</w:t>
      </w:r>
      <w:r>
        <w:rPr>
          <w:w w:val="110"/>
          <w:sz w:val="20"/>
        </w:rPr>
        <w:t xml:space="preserve"> formou menších obecných služieb pre obec podľa § 52 sa do 31. decembra 2010 môže opakovane </w:t>
      </w:r>
      <w:r w:rsidR="00CE7244">
        <w:rPr>
          <w:w w:val="110"/>
          <w:sz w:val="20"/>
        </w:rPr>
        <w:t>vykonávať</w:t>
      </w:r>
      <w:r>
        <w:rPr>
          <w:w w:val="110"/>
          <w:sz w:val="20"/>
        </w:rPr>
        <w:t xml:space="preserve"> bez obmedzenia počtu jej opakovaných vykonávaní.</w:t>
      </w:r>
    </w:p>
    <w:p w14:paraId="4B07586D" w14:textId="77777777" w:rsidR="006867EE" w:rsidRDefault="00EF2487">
      <w:pPr>
        <w:pStyle w:val="Odsekzoznamu"/>
        <w:numPr>
          <w:ilvl w:val="0"/>
          <w:numId w:val="46"/>
        </w:numPr>
        <w:tabs>
          <w:tab w:val="left" w:pos="659"/>
        </w:tabs>
        <w:spacing w:before="199" w:line="285" w:lineRule="auto"/>
        <w:ind w:firstLine="226"/>
        <w:rPr>
          <w:sz w:val="20"/>
        </w:rPr>
      </w:pPr>
      <w:r>
        <w:rPr>
          <w:w w:val="110"/>
          <w:sz w:val="20"/>
        </w:rPr>
        <w:t xml:space="preserve">Uchádzač o zamestnanie podľa § 52 ods. 1, ktorý do 28. februára 2010 vykonával aktivačnú </w:t>
      </w:r>
      <w:r w:rsidR="00CE7244">
        <w:rPr>
          <w:w w:val="110"/>
          <w:sz w:val="20"/>
        </w:rPr>
        <w:t>činnosť</w:t>
      </w:r>
      <w:r>
        <w:rPr>
          <w:w w:val="110"/>
          <w:sz w:val="20"/>
        </w:rPr>
        <w:t xml:space="preserve"> formou menších obecných služieb pre obec podľa § 52 vrátane jej opakovaného vykonávania, môže </w:t>
      </w:r>
      <w:r w:rsidR="00CE7244">
        <w:rPr>
          <w:w w:val="110"/>
          <w:sz w:val="20"/>
        </w:rPr>
        <w:t>byť</w:t>
      </w:r>
      <w:r>
        <w:rPr>
          <w:w w:val="110"/>
          <w:sz w:val="20"/>
        </w:rPr>
        <w:t xml:space="preserve"> do 31. decembra 2010 opätovne zaradený na jej vykonávanie bez obmedzenia počtu jej opakovaných vykonávaní.</w:t>
      </w:r>
    </w:p>
    <w:p w14:paraId="73D83A64" w14:textId="77777777" w:rsidR="006867EE" w:rsidRDefault="00EF2487">
      <w:pPr>
        <w:pStyle w:val="Odsekzoznamu"/>
        <w:numPr>
          <w:ilvl w:val="0"/>
          <w:numId w:val="46"/>
        </w:numPr>
        <w:tabs>
          <w:tab w:val="left" w:pos="677"/>
        </w:tabs>
        <w:spacing w:before="198" w:line="285" w:lineRule="auto"/>
        <w:ind w:firstLine="226"/>
        <w:rPr>
          <w:sz w:val="20"/>
        </w:rPr>
      </w:pPr>
      <w:r>
        <w:rPr>
          <w:w w:val="115"/>
          <w:sz w:val="20"/>
        </w:rPr>
        <w:t xml:space="preserve">Aktivačnú </w:t>
      </w:r>
      <w:r w:rsidR="00CE7244">
        <w:rPr>
          <w:w w:val="115"/>
          <w:sz w:val="20"/>
        </w:rPr>
        <w:t>činnosť</w:t>
      </w:r>
      <w:r>
        <w:rPr>
          <w:w w:val="115"/>
          <w:sz w:val="20"/>
        </w:rPr>
        <w:t xml:space="preserve"> formou menších obecných služieb pre obec podľa odsekov 1 a</w:t>
      </w:r>
      <w:r>
        <w:rPr>
          <w:spacing w:val="-14"/>
          <w:w w:val="115"/>
          <w:sz w:val="20"/>
        </w:rPr>
        <w:t xml:space="preserve"> </w:t>
      </w:r>
      <w:r>
        <w:rPr>
          <w:w w:val="115"/>
          <w:sz w:val="20"/>
        </w:rPr>
        <w:t>2 možno opakovane</w:t>
      </w:r>
      <w:r>
        <w:rPr>
          <w:spacing w:val="-14"/>
          <w:w w:val="115"/>
          <w:sz w:val="20"/>
        </w:rPr>
        <w:t xml:space="preserve"> </w:t>
      </w:r>
      <w:r w:rsidR="00CE7244">
        <w:rPr>
          <w:w w:val="115"/>
          <w:sz w:val="20"/>
        </w:rPr>
        <w:t>vykonávať</w:t>
      </w:r>
      <w:r>
        <w:rPr>
          <w:spacing w:val="-14"/>
          <w:w w:val="115"/>
          <w:sz w:val="20"/>
        </w:rPr>
        <w:t xml:space="preserve"> </w:t>
      </w:r>
      <w:r>
        <w:rPr>
          <w:w w:val="115"/>
          <w:sz w:val="20"/>
        </w:rPr>
        <w:t>v</w:t>
      </w:r>
      <w:r>
        <w:rPr>
          <w:spacing w:val="-13"/>
          <w:w w:val="115"/>
          <w:sz w:val="20"/>
        </w:rPr>
        <w:t xml:space="preserve"> </w:t>
      </w:r>
      <w:r>
        <w:rPr>
          <w:w w:val="115"/>
          <w:sz w:val="20"/>
        </w:rPr>
        <w:t>rozsahu</w:t>
      </w:r>
      <w:r>
        <w:rPr>
          <w:spacing w:val="-14"/>
          <w:w w:val="115"/>
          <w:sz w:val="20"/>
        </w:rPr>
        <w:t xml:space="preserve"> </w:t>
      </w:r>
      <w:r>
        <w:rPr>
          <w:w w:val="115"/>
          <w:sz w:val="20"/>
        </w:rPr>
        <w:t>najviac</w:t>
      </w:r>
      <w:r>
        <w:rPr>
          <w:spacing w:val="-13"/>
          <w:w w:val="115"/>
          <w:sz w:val="20"/>
        </w:rPr>
        <w:t xml:space="preserve"> </w:t>
      </w:r>
      <w:r>
        <w:rPr>
          <w:w w:val="115"/>
          <w:sz w:val="20"/>
        </w:rPr>
        <w:t>šiestich</w:t>
      </w:r>
      <w:r>
        <w:rPr>
          <w:spacing w:val="-14"/>
          <w:w w:val="115"/>
          <w:sz w:val="20"/>
        </w:rPr>
        <w:t xml:space="preserve"> </w:t>
      </w:r>
      <w:r>
        <w:rPr>
          <w:w w:val="115"/>
          <w:sz w:val="20"/>
        </w:rPr>
        <w:t>kalendárnych</w:t>
      </w:r>
      <w:r>
        <w:rPr>
          <w:spacing w:val="-14"/>
          <w:w w:val="115"/>
          <w:sz w:val="20"/>
        </w:rPr>
        <w:t xml:space="preserve"> </w:t>
      </w:r>
      <w:r>
        <w:rPr>
          <w:w w:val="115"/>
          <w:sz w:val="20"/>
        </w:rPr>
        <w:t>mesiacov.</w:t>
      </w:r>
    </w:p>
    <w:p w14:paraId="494504A4" w14:textId="77777777" w:rsidR="006867EE" w:rsidRDefault="00EF2487">
      <w:pPr>
        <w:pStyle w:val="Odsekzoznamu"/>
        <w:numPr>
          <w:ilvl w:val="0"/>
          <w:numId w:val="46"/>
        </w:numPr>
        <w:tabs>
          <w:tab w:val="left" w:pos="667"/>
        </w:tabs>
        <w:spacing w:before="199" w:line="285" w:lineRule="auto"/>
        <w:ind w:firstLine="226"/>
        <w:rPr>
          <w:sz w:val="20"/>
        </w:rPr>
      </w:pPr>
      <w:r>
        <w:rPr>
          <w:w w:val="115"/>
          <w:sz w:val="20"/>
        </w:rPr>
        <w:t>Pri</w:t>
      </w:r>
      <w:r>
        <w:rPr>
          <w:spacing w:val="-14"/>
          <w:w w:val="115"/>
          <w:sz w:val="20"/>
        </w:rPr>
        <w:t xml:space="preserve"> </w:t>
      </w:r>
      <w:r>
        <w:rPr>
          <w:w w:val="115"/>
          <w:sz w:val="20"/>
        </w:rPr>
        <w:t>opakovanom</w:t>
      </w:r>
      <w:r>
        <w:rPr>
          <w:spacing w:val="-14"/>
          <w:w w:val="115"/>
          <w:sz w:val="20"/>
        </w:rPr>
        <w:t xml:space="preserve"> </w:t>
      </w:r>
      <w:r>
        <w:rPr>
          <w:w w:val="115"/>
          <w:sz w:val="20"/>
        </w:rPr>
        <w:t>vykonávaní</w:t>
      </w:r>
      <w:r>
        <w:rPr>
          <w:spacing w:val="-14"/>
          <w:w w:val="115"/>
          <w:sz w:val="20"/>
        </w:rPr>
        <w:t xml:space="preserve"> </w:t>
      </w:r>
      <w:r>
        <w:rPr>
          <w:w w:val="115"/>
          <w:sz w:val="20"/>
        </w:rPr>
        <w:t>aktivačnej</w:t>
      </w:r>
      <w:r>
        <w:rPr>
          <w:spacing w:val="-14"/>
          <w:w w:val="115"/>
          <w:sz w:val="20"/>
        </w:rPr>
        <w:t xml:space="preserve"> </w:t>
      </w:r>
      <w:r>
        <w:rPr>
          <w:w w:val="115"/>
          <w:sz w:val="20"/>
        </w:rPr>
        <w:t>činnosti</w:t>
      </w:r>
      <w:r>
        <w:rPr>
          <w:spacing w:val="-14"/>
          <w:w w:val="115"/>
          <w:sz w:val="20"/>
        </w:rPr>
        <w:t xml:space="preserve"> </w:t>
      </w:r>
      <w:r>
        <w:rPr>
          <w:w w:val="115"/>
          <w:sz w:val="20"/>
        </w:rPr>
        <w:t>formou</w:t>
      </w:r>
      <w:r>
        <w:rPr>
          <w:spacing w:val="-14"/>
          <w:w w:val="115"/>
          <w:sz w:val="20"/>
        </w:rPr>
        <w:t xml:space="preserve"> </w:t>
      </w:r>
      <w:r>
        <w:rPr>
          <w:w w:val="115"/>
          <w:sz w:val="20"/>
        </w:rPr>
        <w:t>menších</w:t>
      </w:r>
      <w:r>
        <w:rPr>
          <w:spacing w:val="-14"/>
          <w:w w:val="115"/>
          <w:sz w:val="20"/>
        </w:rPr>
        <w:t xml:space="preserve"> </w:t>
      </w:r>
      <w:r>
        <w:rPr>
          <w:w w:val="115"/>
          <w:sz w:val="20"/>
        </w:rPr>
        <w:t>obecných</w:t>
      </w:r>
      <w:r>
        <w:rPr>
          <w:spacing w:val="-13"/>
          <w:w w:val="115"/>
          <w:sz w:val="20"/>
        </w:rPr>
        <w:t xml:space="preserve"> </w:t>
      </w:r>
      <w:r>
        <w:rPr>
          <w:w w:val="115"/>
          <w:sz w:val="20"/>
        </w:rPr>
        <w:t>služieb</w:t>
      </w:r>
      <w:r>
        <w:rPr>
          <w:spacing w:val="-14"/>
          <w:w w:val="115"/>
          <w:sz w:val="20"/>
        </w:rPr>
        <w:t xml:space="preserve"> </w:t>
      </w:r>
      <w:r>
        <w:rPr>
          <w:w w:val="115"/>
          <w:sz w:val="20"/>
        </w:rPr>
        <w:t>pre</w:t>
      </w:r>
      <w:r>
        <w:rPr>
          <w:spacing w:val="-14"/>
          <w:w w:val="115"/>
          <w:sz w:val="20"/>
        </w:rPr>
        <w:t xml:space="preserve"> </w:t>
      </w:r>
      <w:r>
        <w:rPr>
          <w:w w:val="115"/>
          <w:sz w:val="20"/>
        </w:rPr>
        <w:t xml:space="preserve">obec </w:t>
      </w:r>
      <w:r>
        <w:rPr>
          <w:w w:val="110"/>
          <w:sz w:val="20"/>
        </w:rPr>
        <w:t xml:space="preserve">podľa odsekov 1 a 2 sa príspevok na aktivačnú </w:t>
      </w:r>
      <w:r w:rsidR="00CE7244">
        <w:rPr>
          <w:w w:val="110"/>
          <w:sz w:val="20"/>
        </w:rPr>
        <w:t>činnosť</w:t>
      </w:r>
      <w:r>
        <w:rPr>
          <w:w w:val="110"/>
          <w:sz w:val="20"/>
        </w:rPr>
        <w:t xml:space="preserve"> formou menších obecných služieb pre obec </w:t>
      </w:r>
      <w:r>
        <w:rPr>
          <w:w w:val="115"/>
          <w:sz w:val="20"/>
        </w:rPr>
        <w:t>poskytuje</w:t>
      </w:r>
      <w:r>
        <w:rPr>
          <w:spacing w:val="3"/>
          <w:w w:val="115"/>
          <w:sz w:val="20"/>
        </w:rPr>
        <w:t xml:space="preserve"> </w:t>
      </w:r>
      <w:r>
        <w:rPr>
          <w:w w:val="115"/>
          <w:sz w:val="20"/>
        </w:rPr>
        <w:t>na</w:t>
      </w:r>
      <w:r>
        <w:rPr>
          <w:spacing w:val="4"/>
          <w:w w:val="115"/>
          <w:sz w:val="20"/>
        </w:rPr>
        <w:t xml:space="preserve"> </w:t>
      </w:r>
      <w:r>
        <w:rPr>
          <w:w w:val="115"/>
          <w:sz w:val="20"/>
        </w:rPr>
        <w:t>úhradu</w:t>
      </w:r>
      <w:r>
        <w:rPr>
          <w:spacing w:val="4"/>
          <w:w w:val="115"/>
          <w:sz w:val="20"/>
        </w:rPr>
        <w:t xml:space="preserve"> </w:t>
      </w:r>
      <w:r>
        <w:rPr>
          <w:w w:val="115"/>
          <w:sz w:val="20"/>
        </w:rPr>
        <w:t>časti</w:t>
      </w:r>
      <w:r>
        <w:rPr>
          <w:spacing w:val="4"/>
          <w:w w:val="115"/>
          <w:sz w:val="20"/>
        </w:rPr>
        <w:t xml:space="preserve"> </w:t>
      </w:r>
      <w:r>
        <w:rPr>
          <w:w w:val="115"/>
          <w:sz w:val="20"/>
        </w:rPr>
        <w:t>nákladov,</w:t>
      </w:r>
      <w:r>
        <w:rPr>
          <w:spacing w:val="4"/>
          <w:w w:val="115"/>
          <w:sz w:val="20"/>
        </w:rPr>
        <w:t xml:space="preserve"> </w:t>
      </w:r>
      <w:r>
        <w:rPr>
          <w:w w:val="115"/>
          <w:sz w:val="20"/>
        </w:rPr>
        <w:t>ktoré</w:t>
      </w:r>
      <w:r>
        <w:rPr>
          <w:spacing w:val="3"/>
          <w:w w:val="115"/>
          <w:sz w:val="20"/>
        </w:rPr>
        <w:t xml:space="preserve"> </w:t>
      </w:r>
      <w:r>
        <w:rPr>
          <w:w w:val="115"/>
          <w:sz w:val="20"/>
        </w:rPr>
        <w:t>súvisia</w:t>
      </w:r>
      <w:r>
        <w:rPr>
          <w:spacing w:val="4"/>
          <w:w w:val="115"/>
          <w:sz w:val="20"/>
        </w:rPr>
        <w:t xml:space="preserve"> </w:t>
      </w:r>
      <w:r>
        <w:rPr>
          <w:w w:val="115"/>
          <w:sz w:val="20"/>
        </w:rPr>
        <w:t>s</w:t>
      </w:r>
      <w:r>
        <w:rPr>
          <w:spacing w:val="-10"/>
          <w:w w:val="115"/>
          <w:sz w:val="20"/>
        </w:rPr>
        <w:t xml:space="preserve"> </w:t>
      </w:r>
      <w:r>
        <w:rPr>
          <w:w w:val="115"/>
          <w:sz w:val="20"/>
        </w:rPr>
        <w:t>vykonávaním</w:t>
      </w:r>
      <w:r>
        <w:rPr>
          <w:spacing w:val="4"/>
          <w:w w:val="115"/>
          <w:sz w:val="20"/>
        </w:rPr>
        <w:t xml:space="preserve"> </w:t>
      </w:r>
      <w:r>
        <w:rPr>
          <w:w w:val="115"/>
          <w:sz w:val="20"/>
        </w:rPr>
        <w:t>menších</w:t>
      </w:r>
      <w:r>
        <w:rPr>
          <w:spacing w:val="4"/>
          <w:w w:val="115"/>
          <w:sz w:val="20"/>
        </w:rPr>
        <w:t xml:space="preserve"> </w:t>
      </w:r>
      <w:r>
        <w:rPr>
          <w:w w:val="115"/>
          <w:sz w:val="20"/>
        </w:rPr>
        <w:t>obecných</w:t>
      </w:r>
      <w:r>
        <w:rPr>
          <w:spacing w:val="4"/>
          <w:w w:val="115"/>
          <w:sz w:val="20"/>
        </w:rPr>
        <w:t xml:space="preserve"> </w:t>
      </w:r>
      <w:r>
        <w:rPr>
          <w:w w:val="115"/>
          <w:sz w:val="20"/>
        </w:rPr>
        <w:t>služieb</w:t>
      </w:r>
      <w:r>
        <w:rPr>
          <w:spacing w:val="4"/>
          <w:w w:val="115"/>
          <w:sz w:val="20"/>
        </w:rPr>
        <w:t xml:space="preserve"> </w:t>
      </w:r>
      <w:r>
        <w:rPr>
          <w:spacing w:val="-5"/>
          <w:w w:val="115"/>
          <w:sz w:val="20"/>
        </w:rPr>
        <w:t>pre</w:t>
      </w:r>
    </w:p>
    <w:p w14:paraId="2B8EA91C" w14:textId="77777777" w:rsidR="006867EE" w:rsidRDefault="006867EE">
      <w:pPr>
        <w:pStyle w:val="Odsekzoznamu"/>
        <w:spacing w:line="285" w:lineRule="auto"/>
        <w:rPr>
          <w:sz w:val="20"/>
        </w:rPr>
        <w:sectPr w:rsidR="006867EE">
          <w:headerReference w:type="default" r:id="rId60"/>
          <w:pgSz w:w="11910" w:h="16840"/>
          <w:pgMar w:top="1160" w:right="992" w:bottom="280" w:left="992" w:header="796" w:footer="0" w:gutter="0"/>
          <w:cols w:space="708"/>
        </w:sectPr>
      </w:pPr>
    </w:p>
    <w:p w14:paraId="1AFA53F1" w14:textId="77777777" w:rsidR="006867EE" w:rsidRDefault="006867EE">
      <w:pPr>
        <w:pStyle w:val="Zkladntext"/>
        <w:spacing w:before="29"/>
        <w:ind w:left="0"/>
      </w:pPr>
    </w:p>
    <w:p w14:paraId="107303F1" w14:textId="77777777" w:rsidR="006867EE" w:rsidRDefault="00EF2487">
      <w:pPr>
        <w:pStyle w:val="Zkladntext"/>
        <w:spacing w:line="285" w:lineRule="auto"/>
        <w:ind w:right="111"/>
        <w:jc w:val="both"/>
      </w:pPr>
      <w:r>
        <w:rPr>
          <w:w w:val="110"/>
        </w:rPr>
        <w:t>obec, mesačne najviac vo výške 4 % a na úhradu časti celkovej ceny práce zamestnanca, ktorý organizuje menšie obecné služby pre obec, mesačne najviac vo výške 3 % z celkovej ceny práce</w:t>
      </w:r>
      <w:r>
        <w:rPr>
          <w:spacing w:val="40"/>
          <w:w w:val="110"/>
        </w:rPr>
        <w:t xml:space="preserve"> </w:t>
      </w:r>
      <w:r>
        <w:rPr>
          <w:w w:val="110"/>
        </w:rPr>
        <w:t xml:space="preserve">podľa § 49 ods. 4 vypočítanej z priemernej mzdy zamestnanca v hospodárstve Slovenskej republiky za prvý až tretí </w:t>
      </w:r>
      <w:r w:rsidR="003304FE">
        <w:rPr>
          <w:w w:val="110"/>
        </w:rPr>
        <w:t xml:space="preserve">štvrťrok </w:t>
      </w:r>
      <w:r>
        <w:rPr>
          <w:w w:val="110"/>
        </w:rPr>
        <w:t xml:space="preserve"> kalendárneho roka, ktorý predchádza kalendárnemu roku, v ktorom sa príspevok</w:t>
      </w:r>
      <w:r>
        <w:rPr>
          <w:spacing w:val="40"/>
          <w:w w:val="110"/>
        </w:rPr>
        <w:t xml:space="preserve"> </w:t>
      </w:r>
      <w:r>
        <w:rPr>
          <w:w w:val="110"/>
        </w:rPr>
        <w:t>poskytuje,</w:t>
      </w:r>
      <w:r>
        <w:rPr>
          <w:spacing w:val="40"/>
          <w:w w:val="110"/>
        </w:rPr>
        <w:t xml:space="preserve"> </w:t>
      </w:r>
      <w:r>
        <w:rPr>
          <w:w w:val="110"/>
        </w:rPr>
        <w:t>na</w:t>
      </w:r>
      <w:r>
        <w:rPr>
          <w:spacing w:val="40"/>
          <w:w w:val="110"/>
        </w:rPr>
        <w:t xml:space="preserve"> </w:t>
      </w:r>
      <w:r>
        <w:rPr>
          <w:w w:val="110"/>
        </w:rPr>
        <w:t>jedného</w:t>
      </w:r>
      <w:r>
        <w:rPr>
          <w:spacing w:val="40"/>
          <w:w w:val="110"/>
        </w:rPr>
        <w:t xml:space="preserve"> </w:t>
      </w:r>
      <w:r>
        <w:rPr>
          <w:w w:val="110"/>
        </w:rPr>
        <w:t>dlhodobo</w:t>
      </w:r>
      <w:r>
        <w:rPr>
          <w:spacing w:val="40"/>
          <w:w w:val="110"/>
        </w:rPr>
        <w:t xml:space="preserve"> </w:t>
      </w:r>
      <w:r>
        <w:rPr>
          <w:w w:val="110"/>
        </w:rPr>
        <w:t>nezamestnaného</w:t>
      </w:r>
      <w:r>
        <w:rPr>
          <w:spacing w:val="40"/>
          <w:w w:val="110"/>
        </w:rPr>
        <w:t xml:space="preserve"> </w:t>
      </w:r>
      <w:r>
        <w:rPr>
          <w:w w:val="110"/>
        </w:rPr>
        <w:t>občana</w:t>
      </w:r>
      <w:r>
        <w:rPr>
          <w:spacing w:val="40"/>
          <w:w w:val="110"/>
        </w:rPr>
        <w:t xml:space="preserve"> </w:t>
      </w:r>
      <w:r>
        <w:rPr>
          <w:w w:val="110"/>
        </w:rPr>
        <w:t>vykonávajúceho</w:t>
      </w:r>
      <w:r>
        <w:rPr>
          <w:spacing w:val="40"/>
          <w:w w:val="110"/>
        </w:rPr>
        <w:t xml:space="preserve"> </w:t>
      </w:r>
      <w:r>
        <w:rPr>
          <w:w w:val="110"/>
        </w:rPr>
        <w:t>menšie obecné služby pre obec.</w:t>
      </w:r>
    </w:p>
    <w:p w14:paraId="276B01A7" w14:textId="77777777" w:rsidR="006867EE" w:rsidRDefault="006867EE">
      <w:pPr>
        <w:pStyle w:val="Zkladntext"/>
        <w:spacing w:before="58"/>
        <w:ind w:left="0"/>
      </w:pPr>
    </w:p>
    <w:p w14:paraId="4F2B39FC" w14:textId="77777777" w:rsidR="006867EE" w:rsidRDefault="00EF2487">
      <w:pPr>
        <w:pStyle w:val="Nadpis1"/>
      </w:pPr>
      <w:r>
        <w:rPr>
          <w:w w:val="105"/>
        </w:rPr>
        <w:t>§</w:t>
      </w:r>
      <w:r>
        <w:rPr>
          <w:spacing w:val="13"/>
          <w:w w:val="105"/>
        </w:rPr>
        <w:t xml:space="preserve"> </w:t>
      </w:r>
      <w:r>
        <w:rPr>
          <w:spacing w:val="-5"/>
          <w:w w:val="105"/>
        </w:rPr>
        <w:t>72m</w:t>
      </w:r>
    </w:p>
    <w:p w14:paraId="485C5BFA" w14:textId="77777777" w:rsidR="006867EE" w:rsidRDefault="00EF2487">
      <w:pPr>
        <w:spacing w:before="46"/>
        <w:ind w:left="568" w:right="568"/>
        <w:jc w:val="center"/>
        <w:rPr>
          <w:b/>
          <w:sz w:val="20"/>
        </w:rPr>
      </w:pPr>
      <w:r>
        <w:rPr>
          <w:b/>
          <w:sz w:val="20"/>
        </w:rPr>
        <w:t>Prechodné</w:t>
      </w:r>
      <w:r>
        <w:rPr>
          <w:b/>
          <w:spacing w:val="14"/>
          <w:sz w:val="20"/>
        </w:rPr>
        <w:t xml:space="preserve"> </w:t>
      </w:r>
      <w:r>
        <w:rPr>
          <w:b/>
          <w:sz w:val="20"/>
        </w:rPr>
        <w:t>ustanovenie</w:t>
      </w:r>
      <w:r>
        <w:rPr>
          <w:b/>
          <w:spacing w:val="14"/>
          <w:sz w:val="20"/>
        </w:rPr>
        <w:t xml:space="preserve"> </w:t>
      </w:r>
      <w:r>
        <w:rPr>
          <w:b/>
          <w:sz w:val="20"/>
        </w:rPr>
        <w:t>k</w:t>
      </w:r>
      <w:r>
        <w:rPr>
          <w:b/>
          <w:spacing w:val="12"/>
          <w:sz w:val="20"/>
        </w:rPr>
        <w:t xml:space="preserve"> </w:t>
      </w:r>
      <w:r>
        <w:rPr>
          <w:b/>
          <w:sz w:val="20"/>
        </w:rPr>
        <w:t>úpravám</w:t>
      </w:r>
      <w:r>
        <w:rPr>
          <w:b/>
          <w:spacing w:val="15"/>
          <w:sz w:val="20"/>
        </w:rPr>
        <w:t xml:space="preserve"> </w:t>
      </w:r>
      <w:r>
        <w:rPr>
          <w:b/>
          <w:sz w:val="20"/>
        </w:rPr>
        <w:t>účinným</w:t>
      </w:r>
      <w:r>
        <w:rPr>
          <w:b/>
          <w:spacing w:val="14"/>
          <w:sz w:val="20"/>
        </w:rPr>
        <w:t xml:space="preserve"> </w:t>
      </w:r>
      <w:r>
        <w:rPr>
          <w:b/>
          <w:sz w:val="20"/>
        </w:rPr>
        <w:t>od</w:t>
      </w:r>
      <w:r>
        <w:rPr>
          <w:b/>
          <w:spacing w:val="14"/>
          <w:sz w:val="20"/>
        </w:rPr>
        <w:t xml:space="preserve"> </w:t>
      </w:r>
      <w:r>
        <w:rPr>
          <w:b/>
          <w:sz w:val="20"/>
        </w:rPr>
        <w:t>1.</w:t>
      </w:r>
      <w:r>
        <w:rPr>
          <w:b/>
          <w:spacing w:val="15"/>
          <w:sz w:val="20"/>
        </w:rPr>
        <w:t xml:space="preserve"> </w:t>
      </w:r>
      <w:r>
        <w:rPr>
          <w:b/>
          <w:sz w:val="20"/>
        </w:rPr>
        <w:t>júna</w:t>
      </w:r>
      <w:r>
        <w:rPr>
          <w:b/>
          <w:spacing w:val="14"/>
          <w:sz w:val="20"/>
        </w:rPr>
        <w:t xml:space="preserve"> </w:t>
      </w:r>
      <w:r>
        <w:rPr>
          <w:b/>
          <w:spacing w:val="-4"/>
          <w:sz w:val="20"/>
        </w:rPr>
        <w:t>2010</w:t>
      </w:r>
    </w:p>
    <w:p w14:paraId="1A416116" w14:textId="77777777" w:rsidR="006867EE" w:rsidRDefault="006867EE">
      <w:pPr>
        <w:pStyle w:val="Zkladntext"/>
        <w:spacing w:before="14"/>
        <w:ind w:left="0"/>
        <w:rPr>
          <w:b/>
        </w:rPr>
      </w:pPr>
    </w:p>
    <w:p w14:paraId="5936459C" w14:textId="77777777" w:rsidR="006867EE" w:rsidRDefault="00EF2487">
      <w:pPr>
        <w:pStyle w:val="Odsekzoznamu"/>
        <w:numPr>
          <w:ilvl w:val="0"/>
          <w:numId w:val="45"/>
        </w:numPr>
        <w:tabs>
          <w:tab w:val="left" w:pos="675"/>
        </w:tabs>
        <w:spacing w:before="0" w:line="285" w:lineRule="auto"/>
        <w:ind w:firstLine="226"/>
        <w:rPr>
          <w:sz w:val="20"/>
        </w:rPr>
      </w:pPr>
      <w:r>
        <w:rPr>
          <w:w w:val="110"/>
          <w:sz w:val="20"/>
        </w:rPr>
        <w:t>Povolenie</w:t>
      </w:r>
      <w:r>
        <w:rPr>
          <w:spacing w:val="40"/>
          <w:w w:val="110"/>
          <w:sz w:val="20"/>
        </w:rPr>
        <w:t xml:space="preserve"> </w:t>
      </w:r>
      <w:r>
        <w:rPr>
          <w:w w:val="110"/>
          <w:sz w:val="20"/>
        </w:rPr>
        <w:t>na</w:t>
      </w:r>
      <w:r>
        <w:rPr>
          <w:spacing w:val="40"/>
          <w:w w:val="110"/>
          <w:sz w:val="20"/>
        </w:rPr>
        <w:t xml:space="preserve"> </w:t>
      </w:r>
      <w:r>
        <w:rPr>
          <w:w w:val="110"/>
          <w:sz w:val="20"/>
        </w:rPr>
        <w:t>sprostredkovanie</w:t>
      </w:r>
      <w:r>
        <w:rPr>
          <w:spacing w:val="40"/>
          <w:w w:val="110"/>
          <w:sz w:val="20"/>
        </w:rPr>
        <w:t xml:space="preserve"> </w:t>
      </w:r>
      <w:r>
        <w:rPr>
          <w:w w:val="110"/>
          <w:sz w:val="20"/>
        </w:rPr>
        <w:t>zamestnania</w:t>
      </w:r>
      <w:r>
        <w:rPr>
          <w:spacing w:val="40"/>
          <w:w w:val="110"/>
          <w:sz w:val="20"/>
        </w:rPr>
        <w:t xml:space="preserve"> </w:t>
      </w:r>
      <w:r>
        <w:rPr>
          <w:w w:val="110"/>
          <w:sz w:val="20"/>
        </w:rPr>
        <w:t>za</w:t>
      </w:r>
      <w:r>
        <w:rPr>
          <w:spacing w:val="40"/>
          <w:w w:val="110"/>
          <w:sz w:val="20"/>
        </w:rPr>
        <w:t xml:space="preserve"> </w:t>
      </w:r>
      <w:r>
        <w:rPr>
          <w:w w:val="110"/>
          <w:sz w:val="20"/>
        </w:rPr>
        <w:t>úhradu</w:t>
      </w:r>
      <w:r>
        <w:rPr>
          <w:spacing w:val="40"/>
          <w:w w:val="110"/>
          <w:sz w:val="20"/>
        </w:rPr>
        <w:t xml:space="preserve"> </w:t>
      </w:r>
      <w:r>
        <w:rPr>
          <w:w w:val="110"/>
          <w:sz w:val="20"/>
        </w:rPr>
        <w:t>vydané</w:t>
      </w:r>
      <w:r>
        <w:rPr>
          <w:spacing w:val="40"/>
          <w:w w:val="110"/>
          <w:sz w:val="20"/>
        </w:rPr>
        <w:t xml:space="preserve"> </w:t>
      </w:r>
      <w:r>
        <w:rPr>
          <w:w w:val="110"/>
          <w:sz w:val="20"/>
        </w:rPr>
        <w:t>ústredím</w:t>
      </w:r>
      <w:r>
        <w:rPr>
          <w:spacing w:val="40"/>
          <w:w w:val="110"/>
          <w:sz w:val="20"/>
        </w:rPr>
        <w:t xml:space="preserve"> </w:t>
      </w:r>
      <w:r>
        <w:rPr>
          <w:w w:val="110"/>
          <w:sz w:val="20"/>
        </w:rPr>
        <w:t>do</w:t>
      </w:r>
      <w:r>
        <w:rPr>
          <w:spacing w:val="40"/>
          <w:w w:val="110"/>
          <w:sz w:val="20"/>
        </w:rPr>
        <w:t xml:space="preserve"> </w:t>
      </w:r>
      <w:r>
        <w:rPr>
          <w:w w:val="110"/>
          <w:sz w:val="20"/>
        </w:rPr>
        <w:t>31.</w:t>
      </w:r>
      <w:r>
        <w:rPr>
          <w:spacing w:val="40"/>
          <w:w w:val="110"/>
          <w:sz w:val="20"/>
        </w:rPr>
        <w:t xml:space="preserve"> </w:t>
      </w:r>
      <w:r>
        <w:rPr>
          <w:w w:val="110"/>
          <w:sz w:val="20"/>
        </w:rPr>
        <w:t>mája</w:t>
      </w:r>
      <w:r>
        <w:rPr>
          <w:spacing w:val="40"/>
          <w:w w:val="110"/>
          <w:sz w:val="20"/>
        </w:rPr>
        <w:t xml:space="preserve"> </w:t>
      </w:r>
      <w:r>
        <w:rPr>
          <w:w w:val="110"/>
          <w:sz w:val="20"/>
        </w:rPr>
        <w:t>2010 stráca platnos</w:t>
      </w:r>
      <w:r w:rsidR="003304FE">
        <w:rPr>
          <w:w w:val="110"/>
          <w:sz w:val="20"/>
        </w:rPr>
        <w:t>ť</w:t>
      </w:r>
      <w:r>
        <w:rPr>
          <w:w w:val="110"/>
          <w:sz w:val="20"/>
        </w:rPr>
        <w:t xml:space="preserve"> 31. decembra 2010.</w:t>
      </w:r>
    </w:p>
    <w:p w14:paraId="1219497E" w14:textId="77777777" w:rsidR="006867EE" w:rsidRDefault="00EF2487">
      <w:pPr>
        <w:pStyle w:val="Odsekzoznamu"/>
        <w:numPr>
          <w:ilvl w:val="0"/>
          <w:numId w:val="45"/>
        </w:numPr>
        <w:tabs>
          <w:tab w:val="left" w:pos="774"/>
        </w:tabs>
        <w:spacing w:before="199" w:line="285" w:lineRule="auto"/>
        <w:ind w:firstLine="226"/>
        <w:rPr>
          <w:sz w:val="20"/>
        </w:rPr>
      </w:pPr>
      <w:r>
        <w:rPr>
          <w:w w:val="110"/>
          <w:sz w:val="20"/>
        </w:rPr>
        <w:t>Pri</w:t>
      </w:r>
      <w:r>
        <w:rPr>
          <w:spacing w:val="80"/>
          <w:w w:val="150"/>
          <w:sz w:val="20"/>
        </w:rPr>
        <w:t xml:space="preserve"> </w:t>
      </w:r>
      <w:r>
        <w:rPr>
          <w:w w:val="110"/>
          <w:sz w:val="20"/>
        </w:rPr>
        <w:t>pozastavení</w:t>
      </w:r>
      <w:r>
        <w:rPr>
          <w:spacing w:val="80"/>
          <w:w w:val="150"/>
          <w:sz w:val="20"/>
        </w:rPr>
        <w:t xml:space="preserve"> </w:t>
      </w:r>
      <w:r>
        <w:rPr>
          <w:w w:val="110"/>
          <w:sz w:val="20"/>
        </w:rPr>
        <w:t>činnosti</w:t>
      </w:r>
      <w:r>
        <w:rPr>
          <w:spacing w:val="80"/>
          <w:w w:val="150"/>
          <w:sz w:val="20"/>
        </w:rPr>
        <w:t xml:space="preserve"> </w:t>
      </w:r>
      <w:r>
        <w:rPr>
          <w:w w:val="110"/>
          <w:sz w:val="20"/>
        </w:rPr>
        <w:t>sprostredkovateľa</w:t>
      </w:r>
      <w:r>
        <w:rPr>
          <w:spacing w:val="80"/>
          <w:w w:val="150"/>
          <w:sz w:val="20"/>
        </w:rPr>
        <w:t xml:space="preserve"> </w:t>
      </w:r>
      <w:r>
        <w:rPr>
          <w:w w:val="110"/>
          <w:sz w:val="20"/>
        </w:rPr>
        <w:t>a zrušení</w:t>
      </w:r>
      <w:r>
        <w:rPr>
          <w:spacing w:val="80"/>
          <w:w w:val="150"/>
          <w:sz w:val="20"/>
        </w:rPr>
        <w:t xml:space="preserve"> </w:t>
      </w:r>
      <w:r>
        <w:rPr>
          <w:w w:val="110"/>
          <w:sz w:val="20"/>
        </w:rPr>
        <w:t>povolenia</w:t>
      </w:r>
      <w:r>
        <w:rPr>
          <w:spacing w:val="80"/>
          <w:w w:val="150"/>
          <w:sz w:val="20"/>
        </w:rPr>
        <w:t xml:space="preserve"> </w:t>
      </w:r>
      <w:r>
        <w:rPr>
          <w:w w:val="110"/>
          <w:sz w:val="20"/>
        </w:rPr>
        <w:t>na</w:t>
      </w:r>
      <w:r>
        <w:rPr>
          <w:spacing w:val="80"/>
          <w:w w:val="150"/>
          <w:sz w:val="20"/>
        </w:rPr>
        <w:t xml:space="preserve"> </w:t>
      </w:r>
      <w:r>
        <w:rPr>
          <w:w w:val="110"/>
          <w:sz w:val="20"/>
        </w:rPr>
        <w:t>sprostredkovanie</w:t>
      </w:r>
      <w:r>
        <w:rPr>
          <w:spacing w:val="40"/>
          <w:w w:val="110"/>
          <w:sz w:val="20"/>
        </w:rPr>
        <w:t xml:space="preserve"> </w:t>
      </w:r>
      <w:r>
        <w:rPr>
          <w:w w:val="110"/>
          <w:sz w:val="20"/>
        </w:rPr>
        <w:t>zamestnania</w:t>
      </w:r>
      <w:r>
        <w:rPr>
          <w:spacing w:val="15"/>
          <w:w w:val="110"/>
          <w:sz w:val="20"/>
        </w:rPr>
        <w:t xml:space="preserve"> </w:t>
      </w:r>
      <w:r>
        <w:rPr>
          <w:w w:val="110"/>
          <w:sz w:val="20"/>
        </w:rPr>
        <w:t>za</w:t>
      </w:r>
      <w:r>
        <w:rPr>
          <w:spacing w:val="15"/>
          <w:w w:val="110"/>
          <w:sz w:val="20"/>
        </w:rPr>
        <w:t xml:space="preserve"> </w:t>
      </w:r>
      <w:r>
        <w:rPr>
          <w:w w:val="110"/>
          <w:sz w:val="20"/>
        </w:rPr>
        <w:t>úhradu</w:t>
      </w:r>
      <w:r>
        <w:rPr>
          <w:spacing w:val="15"/>
          <w:w w:val="110"/>
          <w:sz w:val="20"/>
        </w:rPr>
        <w:t xml:space="preserve"> </w:t>
      </w:r>
      <w:r>
        <w:rPr>
          <w:w w:val="110"/>
          <w:sz w:val="20"/>
        </w:rPr>
        <w:t>sa</w:t>
      </w:r>
      <w:r>
        <w:rPr>
          <w:spacing w:val="15"/>
          <w:w w:val="110"/>
          <w:sz w:val="20"/>
        </w:rPr>
        <w:t xml:space="preserve"> </w:t>
      </w:r>
      <w:r>
        <w:rPr>
          <w:w w:val="110"/>
          <w:sz w:val="20"/>
        </w:rPr>
        <w:t>do</w:t>
      </w:r>
      <w:r>
        <w:rPr>
          <w:spacing w:val="15"/>
          <w:w w:val="110"/>
          <w:sz w:val="20"/>
        </w:rPr>
        <w:t xml:space="preserve"> </w:t>
      </w:r>
      <w:r>
        <w:rPr>
          <w:w w:val="110"/>
          <w:sz w:val="20"/>
        </w:rPr>
        <w:t>31.</w:t>
      </w:r>
      <w:r>
        <w:rPr>
          <w:spacing w:val="15"/>
          <w:w w:val="110"/>
          <w:sz w:val="20"/>
        </w:rPr>
        <w:t xml:space="preserve"> </w:t>
      </w:r>
      <w:r>
        <w:rPr>
          <w:w w:val="110"/>
          <w:sz w:val="20"/>
        </w:rPr>
        <w:t>decembra</w:t>
      </w:r>
      <w:r>
        <w:rPr>
          <w:spacing w:val="15"/>
          <w:w w:val="110"/>
          <w:sz w:val="20"/>
        </w:rPr>
        <w:t xml:space="preserve"> </w:t>
      </w:r>
      <w:r>
        <w:rPr>
          <w:w w:val="110"/>
          <w:sz w:val="20"/>
        </w:rPr>
        <w:t>2010</w:t>
      </w:r>
      <w:r>
        <w:rPr>
          <w:spacing w:val="15"/>
          <w:w w:val="110"/>
          <w:sz w:val="20"/>
        </w:rPr>
        <w:t xml:space="preserve"> </w:t>
      </w:r>
      <w:r>
        <w:rPr>
          <w:w w:val="110"/>
          <w:sz w:val="20"/>
        </w:rPr>
        <w:t>postupuje</w:t>
      </w:r>
      <w:r>
        <w:rPr>
          <w:spacing w:val="15"/>
          <w:w w:val="110"/>
          <w:sz w:val="20"/>
        </w:rPr>
        <w:t xml:space="preserve"> </w:t>
      </w:r>
      <w:r>
        <w:rPr>
          <w:w w:val="110"/>
          <w:sz w:val="20"/>
        </w:rPr>
        <w:t>podľa</w:t>
      </w:r>
      <w:r>
        <w:rPr>
          <w:spacing w:val="15"/>
          <w:w w:val="110"/>
          <w:sz w:val="20"/>
        </w:rPr>
        <w:t xml:space="preserve"> </w:t>
      </w:r>
      <w:r>
        <w:rPr>
          <w:w w:val="110"/>
          <w:sz w:val="20"/>
        </w:rPr>
        <w:t>právneho</w:t>
      </w:r>
      <w:r>
        <w:rPr>
          <w:spacing w:val="15"/>
          <w:w w:val="110"/>
          <w:sz w:val="20"/>
        </w:rPr>
        <w:t xml:space="preserve"> </w:t>
      </w:r>
      <w:r>
        <w:rPr>
          <w:w w:val="110"/>
          <w:sz w:val="20"/>
        </w:rPr>
        <w:t>predpisu</w:t>
      </w:r>
      <w:r>
        <w:rPr>
          <w:spacing w:val="15"/>
          <w:w w:val="110"/>
          <w:sz w:val="20"/>
        </w:rPr>
        <w:t xml:space="preserve"> </w:t>
      </w:r>
      <w:r>
        <w:rPr>
          <w:w w:val="110"/>
          <w:sz w:val="20"/>
        </w:rPr>
        <w:t>účinného</w:t>
      </w:r>
      <w:r>
        <w:rPr>
          <w:spacing w:val="15"/>
          <w:w w:val="110"/>
          <w:sz w:val="20"/>
        </w:rPr>
        <w:t xml:space="preserve"> </w:t>
      </w:r>
      <w:r>
        <w:rPr>
          <w:w w:val="110"/>
          <w:sz w:val="20"/>
        </w:rPr>
        <w:t>do</w:t>
      </w:r>
    </w:p>
    <w:p w14:paraId="6F2515C0" w14:textId="77777777" w:rsidR="006867EE" w:rsidRDefault="00EF2487">
      <w:pPr>
        <w:pStyle w:val="Zkladntext"/>
        <w:spacing w:line="226" w:lineRule="exact"/>
      </w:pPr>
      <w:r>
        <w:rPr>
          <w:w w:val="115"/>
        </w:rPr>
        <w:t>31.</w:t>
      </w:r>
      <w:r>
        <w:rPr>
          <w:spacing w:val="8"/>
          <w:w w:val="115"/>
        </w:rPr>
        <w:t xml:space="preserve"> </w:t>
      </w:r>
      <w:r>
        <w:rPr>
          <w:w w:val="115"/>
        </w:rPr>
        <w:t>mája</w:t>
      </w:r>
      <w:r>
        <w:rPr>
          <w:spacing w:val="8"/>
          <w:w w:val="115"/>
        </w:rPr>
        <w:t xml:space="preserve"> </w:t>
      </w:r>
      <w:r>
        <w:rPr>
          <w:spacing w:val="-2"/>
          <w:w w:val="115"/>
        </w:rPr>
        <w:t>2010.</w:t>
      </w:r>
    </w:p>
    <w:p w14:paraId="7CC062AE" w14:textId="77777777" w:rsidR="006867EE" w:rsidRDefault="006867EE">
      <w:pPr>
        <w:pStyle w:val="Zkladntext"/>
        <w:spacing w:before="103"/>
        <w:ind w:left="0"/>
      </w:pPr>
    </w:p>
    <w:p w14:paraId="7B9697D5" w14:textId="77777777" w:rsidR="006867EE" w:rsidRDefault="00EF2487">
      <w:pPr>
        <w:pStyle w:val="Nadpis1"/>
      </w:pPr>
      <w:r>
        <w:rPr>
          <w:w w:val="105"/>
        </w:rPr>
        <w:t>§</w:t>
      </w:r>
      <w:r>
        <w:rPr>
          <w:spacing w:val="13"/>
          <w:w w:val="105"/>
        </w:rPr>
        <w:t xml:space="preserve"> </w:t>
      </w:r>
      <w:r>
        <w:rPr>
          <w:spacing w:val="-5"/>
          <w:w w:val="105"/>
        </w:rPr>
        <w:t>72n</w:t>
      </w:r>
    </w:p>
    <w:p w14:paraId="5B4BB280" w14:textId="77777777" w:rsidR="006867EE" w:rsidRDefault="00EF2487">
      <w:pPr>
        <w:pStyle w:val="Zkladntext"/>
        <w:spacing w:before="225" w:line="285" w:lineRule="auto"/>
        <w:ind w:right="111" w:firstLine="226"/>
        <w:jc w:val="both"/>
      </w:pPr>
      <w:r>
        <w:rPr>
          <w:w w:val="105"/>
        </w:rPr>
        <w:t>O príspevok podľa § 50j z dôvodu riešenia následkov mimoriadnej situácie vyhlásenej podľa osobitného</w:t>
      </w:r>
      <w:r>
        <w:rPr>
          <w:spacing w:val="40"/>
          <w:w w:val="105"/>
        </w:rPr>
        <w:t xml:space="preserve"> </w:t>
      </w:r>
      <w:r>
        <w:rPr>
          <w:w w:val="105"/>
        </w:rPr>
        <w:t>predpisu</w:t>
      </w:r>
      <w:r>
        <w:rPr>
          <w:w w:val="105"/>
          <w:position w:val="5"/>
          <w:sz w:val="10"/>
        </w:rPr>
        <w:t>55</w:t>
      </w:r>
      <w:r>
        <w:rPr>
          <w:w w:val="105"/>
        </w:rPr>
        <w:t>)</w:t>
      </w:r>
      <w:r>
        <w:rPr>
          <w:spacing w:val="40"/>
          <w:w w:val="105"/>
        </w:rPr>
        <w:t xml:space="preserve"> </w:t>
      </w:r>
      <w:r>
        <w:rPr>
          <w:w w:val="105"/>
        </w:rPr>
        <w:t>v</w:t>
      </w:r>
      <w:r>
        <w:rPr>
          <w:spacing w:val="32"/>
          <w:w w:val="105"/>
        </w:rPr>
        <w:t xml:space="preserve"> </w:t>
      </w:r>
      <w:r>
        <w:rPr>
          <w:w w:val="105"/>
        </w:rPr>
        <w:t>období</w:t>
      </w:r>
      <w:r>
        <w:rPr>
          <w:spacing w:val="40"/>
          <w:w w:val="105"/>
        </w:rPr>
        <w:t xml:space="preserve"> </w:t>
      </w:r>
      <w:r>
        <w:rPr>
          <w:w w:val="105"/>
        </w:rPr>
        <w:t>od</w:t>
      </w:r>
      <w:r>
        <w:rPr>
          <w:spacing w:val="40"/>
          <w:w w:val="105"/>
        </w:rPr>
        <w:t xml:space="preserve"> </w:t>
      </w:r>
      <w:r>
        <w:rPr>
          <w:w w:val="105"/>
        </w:rPr>
        <w:t>1.</w:t>
      </w:r>
      <w:r>
        <w:rPr>
          <w:spacing w:val="40"/>
          <w:w w:val="105"/>
        </w:rPr>
        <w:t xml:space="preserve"> </w:t>
      </w:r>
      <w:r>
        <w:rPr>
          <w:w w:val="105"/>
        </w:rPr>
        <w:t>mája</w:t>
      </w:r>
      <w:r>
        <w:rPr>
          <w:spacing w:val="40"/>
          <w:w w:val="105"/>
        </w:rPr>
        <w:t xml:space="preserve"> </w:t>
      </w:r>
      <w:r>
        <w:rPr>
          <w:w w:val="105"/>
        </w:rPr>
        <w:t>2010</w:t>
      </w:r>
      <w:r>
        <w:rPr>
          <w:spacing w:val="40"/>
          <w:w w:val="105"/>
        </w:rPr>
        <w:t xml:space="preserve"> </w:t>
      </w:r>
      <w:r>
        <w:rPr>
          <w:w w:val="105"/>
        </w:rPr>
        <w:t>do</w:t>
      </w:r>
      <w:r>
        <w:rPr>
          <w:spacing w:val="40"/>
          <w:w w:val="105"/>
        </w:rPr>
        <w:t xml:space="preserve"> </w:t>
      </w:r>
      <w:r>
        <w:rPr>
          <w:w w:val="105"/>
        </w:rPr>
        <w:t>dňa</w:t>
      </w:r>
      <w:r>
        <w:rPr>
          <w:spacing w:val="40"/>
          <w:w w:val="105"/>
        </w:rPr>
        <w:t xml:space="preserve"> </w:t>
      </w:r>
      <w:r>
        <w:rPr>
          <w:w w:val="105"/>
        </w:rPr>
        <w:t>vyhlásenia</w:t>
      </w:r>
      <w:r>
        <w:rPr>
          <w:spacing w:val="40"/>
          <w:w w:val="105"/>
        </w:rPr>
        <w:t xml:space="preserve"> </w:t>
      </w:r>
      <w:r>
        <w:rPr>
          <w:w w:val="105"/>
        </w:rPr>
        <w:t>tohto</w:t>
      </w:r>
      <w:r>
        <w:rPr>
          <w:spacing w:val="40"/>
          <w:w w:val="105"/>
        </w:rPr>
        <w:t xml:space="preserve"> </w:t>
      </w:r>
      <w:r>
        <w:rPr>
          <w:w w:val="105"/>
        </w:rPr>
        <w:t>zákona</w:t>
      </w:r>
      <w:r>
        <w:rPr>
          <w:spacing w:val="40"/>
          <w:w w:val="105"/>
        </w:rPr>
        <w:t xml:space="preserve"> </w:t>
      </w:r>
      <w:r>
        <w:rPr>
          <w:w w:val="105"/>
        </w:rPr>
        <w:t>možno</w:t>
      </w:r>
      <w:r>
        <w:rPr>
          <w:spacing w:val="40"/>
          <w:w w:val="105"/>
        </w:rPr>
        <w:t xml:space="preserve"> </w:t>
      </w:r>
      <w:r w:rsidR="007E6000">
        <w:rPr>
          <w:w w:val="105"/>
        </w:rPr>
        <w:t xml:space="preserve">požiadať </w:t>
      </w:r>
      <w:r>
        <w:rPr>
          <w:w w:val="105"/>
        </w:rPr>
        <w:t xml:space="preserve"> do</w:t>
      </w:r>
      <w:r>
        <w:rPr>
          <w:spacing w:val="40"/>
          <w:w w:val="105"/>
        </w:rPr>
        <w:t xml:space="preserve"> </w:t>
      </w:r>
      <w:r>
        <w:rPr>
          <w:w w:val="105"/>
        </w:rPr>
        <w:t>šiestich</w:t>
      </w:r>
      <w:r>
        <w:rPr>
          <w:spacing w:val="40"/>
          <w:w w:val="105"/>
        </w:rPr>
        <w:t xml:space="preserve"> </w:t>
      </w:r>
      <w:r>
        <w:rPr>
          <w:w w:val="105"/>
        </w:rPr>
        <w:t>mesiacov</w:t>
      </w:r>
      <w:r>
        <w:rPr>
          <w:spacing w:val="40"/>
          <w:w w:val="105"/>
        </w:rPr>
        <w:t xml:space="preserve"> </w:t>
      </w:r>
      <w:r>
        <w:rPr>
          <w:w w:val="105"/>
        </w:rPr>
        <w:t>odo</w:t>
      </w:r>
      <w:r>
        <w:rPr>
          <w:spacing w:val="40"/>
          <w:w w:val="105"/>
        </w:rPr>
        <w:t xml:space="preserve"> </w:t>
      </w:r>
      <w:r>
        <w:rPr>
          <w:w w:val="105"/>
        </w:rPr>
        <w:t>dňa</w:t>
      </w:r>
      <w:r>
        <w:rPr>
          <w:spacing w:val="40"/>
          <w:w w:val="105"/>
        </w:rPr>
        <w:t xml:space="preserve"> </w:t>
      </w:r>
      <w:r>
        <w:rPr>
          <w:w w:val="105"/>
        </w:rPr>
        <w:t>vyhlásenia</w:t>
      </w:r>
      <w:r>
        <w:rPr>
          <w:spacing w:val="40"/>
          <w:w w:val="105"/>
        </w:rPr>
        <w:t xml:space="preserve"> </w:t>
      </w:r>
      <w:r>
        <w:rPr>
          <w:w w:val="105"/>
        </w:rPr>
        <w:t>tohto</w:t>
      </w:r>
      <w:r>
        <w:rPr>
          <w:spacing w:val="40"/>
          <w:w w:val="105"/>
        </w:rPr>
        <w:t xml:space="preserve"> </w:t>
      </w:r>
      <w:r>
        <w:rPr>
          <w:w w:val="105"/>
        </w:rPr>
        <w:t>zákona.</w:t>
      </w:r>
    </w:p>
    <w:p w14:paraId="020BB68A" w14:textId="77777777" w:rsidR="006867EE" w:rsidRDefault="006867EE">
      <w:pPr>
        <w:pStyle w:val="Zkladntext"/>
        <w:spacing w:before="59"/>
        <w:ind w:left="0"/>
      </w:pPr>
    </w:p>
    <w:p w14:paraId="16667E0A" w14:textId="77777777" w:rsidR="006867EE" w:rsidRDefault="00EF2487">
      <w:pPr>
        <w:pStyle w:val="Nadpis1"/>
        <w:ind w:left="90" w:right="0"/>
      </w:pPr>
      <w:r>
        <w:t>P</w:t>
      </w:r>
      <w:r>
        <w:rPr>
          <w:spacing w:val="-21"/>
        </w:rPr>
        <w:t xml:space="preserve"> </w:t>
      </w:r>
      <w:r>
        <w:t>r</w:t>
      </w:r>
      <w:r>
        <w:rPr>
          <w:spacing w:val="-21"/>
        </w:rPr>
        <w:t xml:space="preserve"> </w:t>
      </w:r>
      <w:r>
        <w:t>e</w:t>
      </w:r>
      <w:r>
        <w:rPr>
          <w:spacing w:val="-21"/>
        </w:rPr>
        <w:t xml:space="preserve"> </w:t>
      </w:r>
      <w:r>
        <w:t>c</w:t>
      </w:r>
      <w:r>
        <w:rPr>
          <w:spacing w:val="-21"/>
        </w:rPr>
        <w:t xml:space="preserve"> </w:t>
      </w:r>
      <w:r>
        <w:t>h</w:t>
      </w:r>
      <w:r>
        <w:rPr>
          <w:spacing w:val="-21"/>
        </w:rPr>
        <w:t xml:space="preserve"> </w:t>
      </w:r>
      <w:r>
        <w:t>o</w:t>
      </w:r>
      <w:r>
        <w:rPr>
          <w:spacing w:val="-21"/>
        </w:rPr>
        <w:t xml:space="preserve"> </w:t>
      </w:r>
      <w:r>
        <w:t>d</w:t>
      </w:r>
      <w:r>
        <w:rPr>
          <w:spacing w:val="-21"/>
        </w:rPr>
        <w:t xml:space="preserve"> </w:t>
      </w:r>
      <w:r>
        <w:t>n</w:t>
      </w:r>
      <w:r>
        <w:rPr>
          <w:spacing w:val="-21"/>
        </w:rPr>
        <w:t xml:space="preserve"> </w:t>
      </w:r>
      <w:r>
        <w:t>é</w:t>
      </w:r>
      <w:r>
        <w:rPr>
          <w:spacing w:val="69"/>
        </w:rPr>
        <w:t xml:space="preserve"> </w:t>
      </w:r>
      <w:r>
        <w:t>u</w:t>
      </w:r>
      <w:r>
        <w:rPr>
          <w:spacing w:val="-21"/>
        </w:rPr>
        <w:t xml:space="preserve"> </w:t>
      </w:r>
      <w:r>
        <w:t>s</w:t>
      </w:r>
      <w:r>
        <w:rPr>
          <w:spacing w:val="-21"/>
        </w:rPr>
        <w:t xml:space="preserve"> </w:t>
      </w:r>
      <w:r>
        <w:t>t</w:t>
      </w:r>
      <w:r>
        <w:rPr>
          <w:spacing w:val="-21"/>
        </w:rPr>
        <w:t xml:space="preserve"> </w:t>
      </w:r>
      <w:r>
        <w:t>a</w:t>
      </w:r>
      <w:r>
        <w:rPr>
          <w:spacing w:val="-21"/>
        </w:rPr>
        <w:t xml:space="preserve"> </w:t>
      </w:r>
      <w:r>
        <w:t>n</w:t>
      </w:r>
      <w:r>
        <w:rPr>
          <w:spacing w:val="-21"/>
        </w:rPr>
        <w:t xml:space="preserve"> </w:t>
      </w:r>
      <w:r>
        <w:t>o</w:t>
      </w:r>
      <w:r>
        <w:rPr>
          <w:spacing w:val="-21"/>
        </w:rPr>
        <w:t xml:space="preserve"> </w:t>
      </w:r>
      <w:r>
        <w:t>v</w:t>
      </w:r>
      <w:r>
        <w:rPr>
          <w:spacing w:val="-21"/>
        </w:rPr>
        <w:t xml:space="preserve"> </w:t>
      </w:r>
      <w:r>
        <w:t>e</w:t>
      </w:r>
      <w:r>
        <w:rPr>
          <w:spacing w:val="-21"/>
        </w:rPr>
        <w:t xml:space="preserve"> </w:t>
      </w:r>
      <w:r>
        <w:t>n</w:t>
      </w:r>
      <w:r>
        <w:rPr>
          <w:spacing w:val="-21"/>
        </w:rPr>
        <w:t xml:space="preserve"> </w:t>
      </w:r>
      <w:r>
        <w:t>i</w:t>
      </w:r>
      <w:r>
        <w:rPr>
          <w:spacing w:val="-21"/>
        </w:rPr>
        <w:t xml:space="preserve"> </w:t>
      </w:r>
      <w:r>
        <w:t>e</w:t>
      </w:r>
      <w:r>
        <w:rPr>
          <w:spacing w:val="75"/>
        </w:rPr>
        <w:t xml:space="preserve"> </w:t>
      </w:r>
      <w:r>
        <w:t>ú</w:t>
      </w:r>
      <w:r>
        <w:rPr>
          <w:spacing w:val="-21"/>
        </w:rPr>
        <w:t xml:space="preserve"> </w:t>
      </w:r>
      <w:r>
        <w:t>č</w:t>
      </w:r>
      <w:r>
        <w:rPr>
          <w:spacing w:val="-21"/>
        </w:rPr>
        <w:t xml:space="preserve"> </w:t>
      </w:r>
      <w:r>
        <w:t>i</w:t>
      </w:r>
      <w:r>
        <w:rPr>
          <w:spacing w:val="-21"/>
        </w:rPr>
        <w:t xml:space="preserve"> </w:t>
      </w:r>
      <w:r>
        <w:t>n</w:t>
      </w:r>
      <w:r>
        <w:rPr>
          <w:spacing w:val="-21"/>
        </w:rPr>
        <w:t xml:space="preserve"> </w:t>
      </w:r>
      <w:proofErr w:type="spellStart"/>
      <w:r>
        <w:t>n</w:t>
      </w:r>
      <w:proofErr w:type="spellEnd"/>
      <w:r>
        <w:rPr>
          <w:spacing w:val="-21"/>
        </w:rPr>
        <w:t xml:space="preserve"> </w:t>
      </w:r>
      <w:r>
        <w:t>é</w:t>
      </w:r>
      <w:r>
        <w:rPr>
          <w:spacing w:val="75"/>
        </w:rPr>
        <w:t xml:space="preserve"> </w:t>
      </w:r>
      <w:r>
        <w:t>o</w:t>
      </w:r>
      <w:r>
        <w:rPr>
          <w:spacing w:val="-21"/>
        </w:rPr>
        <w:t xml:space="preserve"> </w:t>
      </w:r>
      <w:r>
        <w:t>d</w:t>
      </w:r>
      <w:r>
        <w:rPr>
          <w:spacing w:val="68"/>
          <w:w w:val="115"/>
        </w:rPr>
        <w:t xml:space="preserve"> </w:t>
      </w:r>
      <w:r>
        <w:rPr>
          <w:w w:val="115"/>
        </w:rPr>
        <w:t>1</w:t>
      </w:r>
      <w:r>
        <w:rPr>
          <w:spacing w:val="-29"/>
          <w:w w:val="115"/>
        </w:rPr>
        <w:t xml:space="preserve"> </w:t>
      </w:r>
      <w:r>
        <w:t>.</w:t>
      </w:r>
      <w:r>
        <w:rPr>
          <w:spacing w:val="76"/>
        </w:rPr>
        <w:t xml:space="preserve"> </w:t>
      </w:r>
      <w:r>
        <w:t>d</w:t>
      </w:r>
      <w:r>
        <w:rPr>
          <w:spacing w:val="-21"/>
        </w:rPr>
        <w:t xml:space="preserve"> </w:t>
      </w:r>
      <w:r>
        <w:t>e</w:t>
      </w:r>
      <w:r>
        <w:rPr>
          <w:spacing w:val="-21"/>
        </w:rPr>
        <w:t xml:space="preserve"> </w:t>
      </w:r>
      <w:r>
        <w:t>c</w:t>
      </w:r>
      <w:r>
        <w:rPr>
          <w:spacing w:val="-21"/>
        </w:rPr>
        <w:t xml:space="preserve"> </w:t>
      </w:r>
      <w:r>
        <w:t>e</w:t>
      </w:r>
      <w:r>
        <w:rPr>
          <w:spacing w:val="-21"/>
        </w:rPr>
        <w:t xml:space="preserve"> </w:t>
      </w:r>
      <w:r>
        <w:t>m</w:t>
      </w:r>
      <w:r>
        <w:rPr>
          <w:spacing w:val="-21"/>
        </w:rPr>
        <w:t xml:space="preserve"> </w:t>
      </w:r>
      <w:r>
        <w:t>b</w:t>
      </w:r>
      <w:r>
        <w:rPr>
          <w:spacing w:val="-21"/>
        </w:rPr>
        <w:t xml:space="preserve"> </w:t>
      </w:r>
      <w:r>
        <w:t>r</w:t>
      </w:r>
      <w:r>
        <w:rPr>
          <w:spacing w:val="-21"/>
        </w:rPr>
        <w:t xml:space="preserve"> </w:t>
      </w:r>
      <w:r>
        <w:t>a</w:t>
      </w:r>
      <w:r>
        <w:rPr>
          <w:spacing w:val="75"/>
        </w:rPr>
        <w:t xml:space="preserve"> </w:t>
      </w:r>
      <w:r>
        <w:t>2</w:t>
      </w:r>
      <w:r>
        <w:rPr>
          <w:spacing w:val="-21"/>
        </w:rPr>
        <w:t xml:space="preserve"> </w:t>
      </w:r>
      <w:r>
        <w:t>0</w:t>
      </w:r>
      <w:r>
        <w:rPr>
          <w:spacing w:val="-21"/>
        </w:rPr>
        <w:t xml:space="preserve"> </w:t>
      </w:r>
      <w:r>
        <w:rPr>
          <w:w w:val="115"/>
        </w:rPr>
        <w:t>1</w:t>
      </w:r>
      <w:r>
        <w:rPr>
          <w:spacing w:val="-29"/>
          <w:w w:val="115"/>
        </w:rPr>
        <w:t xml:space="preserve"> </w:t>
      </w:r>
      <w:r>
        <w:rPr>
          <w:spacing w:val="-10"/>
        </w:rPr>
        <w:t>0</w:t>
      </w:r>
    </w:p>
    <w:p w14:paraId="74FDF80F" w14:textId="77777777" w:rsidR="006867EE" w:rsidRDefault="006867EE">
      <w:pPr>
        <w:pStyle w:val="Zkladntext"/>
        <w:spacing w:before="86"/>
        <w:ind w:left="0"/>
        <w:rPr>
          <w:b/>
        </w:rPr>
      </w:pPr>
    </w:p>
    <w:p w14:paraId="4E2251A8" w14:textId="77777777" w:rsidR="006867EE" w:rsidRDefault="00EF2487">
      <w:pPr>
        <w:ind w:left="568" w:right="568"/>
        <w:jc w:val="center"/>
        <w:rPr>
          <w:b/>
          <w:sz w:val="20"/>
        </w:rPr>
      </w:pPr>
      <w:r>
        <w:rPr>
          <w:b/>
          <w:w w:val="105"/>
          <w:sz w:val="20"/>
        </w:rPr>
        <w:t>§</w:t>
      </w:r>
      <w:r>
        <w:rPr>
          <w:b/>
          <w:spacing w:val="13"/>
          <w:w w:val="105"/>
          <w:sz w:val="20"/>
        </w:rPr>
        <w:t xml:space="preserve"> </w:t>
      </w:r>
      <w:r>
        <w:rPr>
          <w:b/>
          <w:spacing w:val="-5"/>
          <w:w w:val="105"/>
          <w:sz w:val="20"/>
        </w:rPr>
        <w:t>72o</w:t>
      </w:r>
    </w:p>
    <w:p w14:paraId="15A37DC4" w14:textId="77777777" w:rsidR="006867EE" w:rsidRDefault="00EF2487">
      <w:pPr>
        <w:pStyle w:val="Odsekzoznamu"/>
        <w:numPr>
          <w:ilvl w:val="0"/>
          <w:numId w:val="44"/>
        </w:numPr>
        <w:tabs>
          <w:tab w:val="left" w:pos="647"/>
        </w:tabs>
        <w:spacing w:before="225"/>
        <w:ind w:left="647" w:right="0" w:hanging="307"/>
        <w:rPr>
          <w:sz w:val="20"/>
        </w:rPr>
      </w:pPr>
      <w:r>
        <w:rPr>
          <w:w w:val="110"/>
          <w:sz w:val="20"/>
        </w:rPr>
        <w:t>Príspevky</w:t>
      </w:r>
      <w:r>
        <w:rPr>
          <w:spacing w:val="9"/>
          <w:w w:val="110"/>
          <w:sz w:val="20"/>
        </w:rPr>
        <w:t xml:space="preserve"> </w:t>
      </w:r>
      <w:r>
        <w:rPr>
          <w:w w:val="110"/>
          <w:sz w:val="20"/>
        </w:rPr>
        <w:t>podľa</w:t>
      </w:r>
      <w:r>
        <w:rPr>
          <w:spacing w:val="9"/>
          <w:w w:val="110"/>
          <w:sz w:val="20"/>
        </w:rPr>
        <w:t xml:space="preserve"> </w:t>
      </w:r>
      <w:r>
        <w:rPr>
          <w:w w:val="110"/>
          <w:sz w:val="20"/>
        </w:rPr>
        <w:t>§</w:t>
      </w:r>
      <w:r>
        <w:rPr>
          <w:spacing w:val="12"/>
          <w:w w:val="110"/>
          <w:sz w:val="20"/>
        </w:rPr>
        <w:t xml:space="preserve"> </w:t>
      </w:r>
      <w:r>
        <w:rPr>
          <w:w w:val="110"/>
          <w:sz w:val="20"/>
        </w:rPr>
        <w:t>50e</w:t>
      </w:r>
      <w:r>
        <w:rPr>
          <w:spacing w:val="9"/>
          <w:w w:val="110"/>
          <w:sz w:val="20"/>
        </w:rPr>
        <w:t xml:space="preserve"> </w:t>
      </w:r>
      <w:r>
        <w:rPr>
          <w:w w:val="110"/>
          <w:sz w:val="20"/>
        </w:rPr>
        <w:t>až</w:t>
      </w:r>
      <w:r>
        <w:rPr>
          <w:spacing w:val="9"/>
          <w:w w:val="110"/>
          <w:sz w:val="20"/>
        </w:rPr>
        <w:t xml:space="preserve"> </w:t>
      </w:r>
      <w:r>
        <w:rPr>
          <w:w w:val="110"/>
          <w:sz w:val="20"/>
        </w:rPr>
        <w:t>50h</w:t>
      </w:r>
      <w:r>
        <w:rPr>
          <w:spacing w:val="9"/>
          <w:w w:val="110"/>
          <w:sz w:val="20"/>
        </w:rPr>
        <w:t xml:space="preserve"> </w:t>
      </w:r>
      <w:r>
        <w:rPr>
          <w:w w:val="110"/>
          <w:sz w:val="20"/>
        </w:rPr>
        <w:t>sa</w:t>
      </w:r>
      <w:r>
        <w:rPr>
          <w:spacing w:val="9"/>
          <w:w w:val="110"/>
          <w:sz w:val="20"/>
        </w:rPr>
        <w:t xml:space="preserve"> </w:t>
      </w:r>
      <w:r>
        <w:rPr>
          <w:w w:val="110"/>
          <w:sz w:val="20"/>
        </w:rPr>
        <w:t>poskytujú</w:t>
      </w:r>
      <w:r>
        <w:rPr>
          <w:spacing w:val="9"/>
          <w:w w:val="110"/>
          <w:sz w:val="20"/>
        </w:rPr>
        <w:t xml:space="preserve"> </w:t>
      </w:r>
      <w:r>
        <w:rPr>
          <w:w w:val="110"/>
          <w:sz w:val="20"/>
        </w:rPr>
        <w:t>najdlhšie</w:t>
      </w:r>
      <w:r>
        <w:rPr>
          <w:spacing w:val="9"/>
          <w:w w:val="110"/>
          <w:sz w:val="20"/>
        </w:rPr>
        <w:t xml:space="preserve"> </w:t>
      </w:r>
      <w:r>
        <w:rPr>
          <w:w w:val="110"/>
          <w:sz w:val="20"/>
        </w:rPr>
        <w:t>do</w:t>
      </w:r>
      <w:r>
        <w:rPr>
          <w:spacing w:val="9"/>
          <w:w w:val="110"/>
          <w:sz w:val="20"/>
        </w:rPr>
        <w:t xml:space="preserve"> </w:t>
      </w:r>
      <w:r>
        <w:rPr>
          <w:w w:val="110"/>
          <w:sz w:val="20"/>
        </w:rPr>
        <w:t>31.</w:t>
      </w:r>
      <w:r>
        <w:rPr>
          <w:spacing w:val="10"/>
          <w:w w:val="110"/>
          <w:sz w:val="20"/>
        </w:rPr>
        <w:t xml:space="preserve"> </w:t>
      </w:r>
      <w:r>
        <w:rPr>
          <w:w w:val="110"/>
          <w:sz w:val="20"/>
        </w:rPr>
        <w:t>decembra</w:t>
      </w:r>
      <w:r>
        <w:rPr>
          <w:spacing w:val="9"/>
          <w:w w:val="110"/>
          <w:sz w:val="20"/>
        </w:rPr>
        <w:t xml:space="preserve"> </w:t>
      </w:r>
      <w:r>
        <w:rPr>
          <w:spacing w:val="-2"/>
          <w:w w:val="110"/>
          <w:sz w:val="20"/>
        </w:rPr>
        <w:t>2010.</w:t>
      </w:r>
    </w:p>
    <w:p w14:paraId="3C1C729D" w14:textId="77777777" w:rsidR="006867EE" w:rsidRDefault="006867EE">
      <w:pPr>
        <w:pStyle w:val="Zkladntext"/>
        <w:spacing w:before="15"/>
        <w:ind w:left="0"/>
      </w:pPr>
    </w:p>
    <w:p w14:paraId="2A65C388" w14:textId="77777777" w:rsidR="006867EE" w:rsidRDefault="00EF2487">
      <w:pPr>
        <w:pStyle w:val="Odsekzoznamu"/>
        <w:numPr>
          <w:ilvl w:val="0"/>
          <w:numId w:val="44"/>
        </w:numPr>
        <w:tabs>
          <w:tab w:val="left" w:pos="647"/>
        </w:tabs>
        <w:spacing w:before="0"/>
        <w:ind w:left="647" w:right="0" w:hanging="307"/>
        <w:rPr>
          <w:sz w:val="20"/>
        </w:rPr>
      </w:pPr>
      <w:r>
        <w:rPr>
          <w:w w:val="110"/>
          <w:sz w:val="20"/>
        </w:rPr>
        <w:t>Príspevok</w:t>
      </w:r>
      <w:r>
        <w:rPr>
          <w:spacing w:val="6"/>
          <w:w w:val="110"/>
          <w:sz w:val="20"/>
        </w:rPr>
        <w:t xml:space="preserve"> </w:t>
      </w:r>
      <w:r>
        <w:rPr>
          <w:w w:val="110"/>
          <w:sz w:val="20"/>
        </w:rPr>
        <w:t>podľa</w:t>
      </w:r>
      <w:r>
        <w:rPr>
          <w:spacing w:val="7"/>
          <w:w w:val="110"/>
          <w:sz w:val="20"/>
        </w:rPr>
        <w:t xml:space="preserve"> </w:t>
      </w:r>
      <w:r>
        <w:rPr>
          <w:w w:val="110"/>
          <w:sz w:val="20"/>
        </w:rPr>
        <w:t>§</w:t>
      </w:r>
      <w:r>
        <w:rPr>
          <w:spacing w:val="10"/>
          <w:w w:val="110"/>
          <w:sz w:val="20"/>
        </w:rPr>
        <w:t xml:space="preserve"> </w:t>
      </w:r>
      <w:r>
        <w:rPr>
          <w:w w:val="110"/>
          <w:sz w:val="20"/>
        </w:rPr>
        <w:t>50d</w:t>
      </w:r>
      <w:r>
        <w:rPr>
          <w:spacing w:val="7"/>
          <w:w w:val="110"/>
          <w:sz w:val="20"/>
        </w:rPr>
        <w:t xml:space="preserve"> </w:t>
      </w:r>
      <w:r>
        <w:rPr>
          <w:w w:val="110"/>
          <w:sz w:val="20"/>
        </w:rPr>
        <w:t>sa</w:t>
      </w:r>
      <w:r>
        <w:rPr>
          <w:spacing w:val="7"/>
          <w:w w:val="110"/>
          <w:sz w:val="20"/>
        </w:rPr>
        <w:t xml:space="preserve"> </w:t>
      </w:r>
      <w:r>
        <w:rPr>
          <w:w w:val="110"/>
          <w:sz w:val="20"/>
        </w:rPr>
        <w:t>poskytuje</w:t>
      </w:r>
      <w:r>
        <w:rPr>
          <w:spacing w:val="7"/>
          <w:w w:val="110"/>
          <w:sz w:val="20"/>
        </w:rPr>
        <w:t xml:space="preserve"> </w:t>
      </w:r>
      <w:r>
        <w:rPr>
          <w:w w:val="110"/>
          <w:sz w:val="20"/>
        </w:rPr>
        <w:t>najdlhšie</w:t>
      </w:r>
      <w:r>
        <w:rPr>
          <w:spacing w:val="7"/>
          <w:w w:val="110"/>
          <w:sz w:val="20"/>
        </w:rPr>
        <w:t xml:space="preserve"> </w:t>
      </w:r>
      <w:r>
        <w:rPr>
          <w:w w:val="110"/>
          <w:sz w:val="20"/>
        </w:rPr>
        <w:t>do</w:t>
      </w:r>
      <w:r>
        <w:rPr>
          <w:spacing w:val="6"/>
          <w:w w:val="110"/>
          <w:sz w:val="20"/>
        </w:rPr>
        <w:t xml:space="preserve"> </w:t>
      </w:r>
      <w:r>
        <w:rPr>
          <w:w w:val="110"/>
          <w:sz w:val="20"/>
        </w:rPr>
        <w:t>31.</w:t>
      </w:r>
      <w:r>
        <w:rPr>
          <w:spacing w:val="7"/>
          <w:w w:val="110"/>
          <w:sz w:val="20"/>
        </w:rPr>
        <w:t xml:space="preserve"> </w:t>
      </w:r>
      <w:r>
        <w:rPr>
          <w:w w:val="110"/>
          <w:sz w:val="20"/>
        </w:rPr>
        <w:t>decembra</w:t>
      </w:r>
      <w:r>
        <w:rPr>
          <w:spacing w:val="7"/>
          <w:w w:val="110"/>
          <w:sz w:val="20"/>
        </w:rPr>
        <w:t xml:space="preserve"> </w:t>
      </w:r>
      <w:r>
        <w:rPr>
          <w:spacing w:val="-2"/>
          <w:w w:val="110"/>
          <w:sz w:val="20"/>
        </w:rPr>
        <w:t>2011.</w:t>
      </w:r>
    </w:p>
    <w:p w14:paraId="1D0B11B9" w14:textId="77777777" w:rsidR="006867EE" w:rsidRDefault="006867EE">
      <w:pPr>
        <w:pStyle w:val="Zkladntext"/>
        <w:spacing w:before="16"/>
        <w:ind w:left="0"/>
      </w:pPr>
    </w:p>
    <w:p w14:paraId="4CB3AD77" w14:textId="77777777" w:rsidR="006867EE" w:rsidRDefault="00EF2487">
      <w:pPr>
        <w:pStyle w:val="Odsekzoznamu"/>
        <w:numPr>
          <w:ilvl w:val="0"/>
          <w:numId w:val="44"/>
        </w:numPr>
        <w:tabs>
          <w:tab w:val="left" w:pos="647"/>
        </w:tabs>
        <w:spacing w:before="0"/>
        <w:ind w:left="647" w:right="0" w:hanging="307"/>
        <w:rPr>
          <w:sz w:val="20"/>
        </w:rPr>
      </w:pPr>
      <w:r>
        <w:rPr>
          <w:w w:val="110"/>
          <w:sz w:val="20"/>
        </w:rPr>
        <w:t>Ustanovenie</w:t>
      </w:r>
      <w:r>
        <w:rPr>
          <w:spacing w:val="11"/>
          <w:w w:val="110"/>
          <w:sz w:val="20"/>
        </w:rPr>
        <w:t xml:space="preserve"> </w:t>
      </w:r>
      <w:r>
        <w:rPr>
          <w:w w:val="110"/>
          <w:sz w:val="20"/>
        </w:rPr>
        <w:t>§</w:t>
      </w:r>
      <w:r>
        <w:rPr>
          <w:spacing w:val="15"/>
          <w:w w:val="110"/>
          <w:sz w:val="20"/>
        </w:rPr>
        <w:t xml:space="preserve"> </w:t>
      </w:r>
      <w:r>
        <w:rPr>
          <w:w w:val="110"/>
          <w:sz w:val="20"/>
        </w:rPr>
        <w:t>72g</w:t>
      </w:r>
      <w:r>
        <w:rPr>
          <w:spacing w:val="12"/>
          <w:w w:val="110"/>
          <w:sz w:val="20"/>
        </w:rPr>
        <w:t xml:space="preserve"> </w:t>
      </w:r>
      <w:r>
        <w:rPr>
          <w:w w:val="110"/>
          <w:sz w:val="20"/>
        </w:rPr>
        <w:t>sa</w:t>
      </w:r>
      <w:r>
        <w:rPr>
          <w:spacing w:val="12"/>
          <w:w w:val="110"/>
          <w:sz w:val="20"/>
        </w:rPr>
        <w:t xml:space="preserve"> </w:t>
      </w:r>
      <w:r>
        <w:rPr>
          <w:w w:val="110"/>
          <w:sz w:val="20"/>
        </w:rPr>
        <w:t>od</w:t>
      </w:r>
      <w:r>
        <w:rPr>
          <w:spacing w:val="11"/>
          <w:w w:val="110"/>
          <w:sz w:val="20"/>
        </w:rPr>
        <w:t xml:space="preserve"> </w:t>
      </w:r>
      <w:r>
        <w:rPr>
          <w:w w:val="110"/>
          <w:sz w:val="20"/>
        </w:rPr>
        <w:t>1.</w:t>
      </w:r>
      <w:r>
        <w:rPr>
          <w:spacing w:val="12"/>
          <w:w w:val="110"/>
          <w:sz w:val="20"/>
        </w:rPr>
        <w:t xml:space="preserve"> </w:t>
      </w:r>
      <w:r>
        <w:rPr>
          <w:w w:val="110"/>
          <w:sz w:val="20"/>
        </w:rPr>
        <w:t>decembra</w:t>
      </w:r>
      <w:r>
        <w:rPr>
          <w:spacing w:val="12"/>
          <w:w w:val="110"/>
          <w:sz w:val="20"/>
        </w:rPr>
        <w:t xml:space="preserve"> </w:t>
      </w:r>
      <w:r>
        <w:rPr>
          <w:w w:val="110"/>
          <w:sz w:val="20"/>
        </w:rPr>
        <w:t>2010</w:t>
      </w:r>
      <w:r>
        <w:rPr>
          <w:spacing w:val="12"/>
          <w:w w:val="110"/>
          <w:sz w:val="20"/>
        </w:rPr>
        <w:t xml:space="preserve"> </w:t>
      </w:r>
      <w:r>
        <w:rPr>
          <w:spacing w:val="-2"/>
          <w:w w:val="110"/>
          <w:sz w:val="20"/>
        </w:rPr>
        <w:t>nepoužije.</w:t>
      </w:r>
    </w:p>
    <w:p w14:paraId="24127E1B" w14:textId="77777777" w:rsidR="006867EE" w:rsidRDefault="006867EE">
      <w:pPr>
        <w:pStyle w:val="Zkladntext"/>
        <w:spacing w:before="103"/>
        <w:ind w:left="0"/>
      </w:pPr>
    </w:p>
    <w:p w14:paraId="747C9D69" w14:textId="77777777" w:rsidR="006867EE" w:rsidRDefault="00EF2487">
      <w:pPr>
        <w:pStyle w:val="Nadpis1"/>
        <w:ind w:left="90" w:right="0"/>
      </w:pPr>
      <w:r>
        <w:t>P</w:t>
      </w:r>
      <w:r>
        <w:rPr>
          <w:spacing w:val="-21"/>
        </w:rPr>
        <w:t xml:space="preserve"> </w:t>
      </w:r>
      <w:r>
        <w:t>r</w:t>
      </w:r>
      <w:r>
        <w:rPr>
          <w:spacing w:val="-21"/>
        </w:rPr>
        <w:t xml:space="preserve"> </w:t>
      </w:r>
      <w:r>
        <w:t>e</w:t>
      </w:r>
      <w:r>
        <w:rPr>
          <w:spacing w:val="-21"/>
        </w:rPr>
        <w:t xml:space="preserve"> </w:t>
      </w:r>
      <w:r>
        <w:t>c</w:t>
      </w:r>
      <w:r>
        <w:rPr>
          <w:spacing w:val="-21"/>
        </w:rPr>
        <w:t xml:space="preserve"> </w:t>
      </w:r>
      <w:r>
        <w:t>h</w:t>
      </w:r>
      <w:r>
        <w:rPr>
          <w:spacing w:val="-21"/>
        </w:rPr>
        <w:t xml:space="preserve"> </w:t>
      </w:r>
      <w:r>
        <w:t>o</w:t>
      </w:r>
      <w:r>
        <w:rPr>
          <w:spacing w:val="-21"/>
        </w:rPr>
        <w:t xml:space="preserve"> </w:t>
      </w:r>
      <w:r>
        <w:t>d</w:t>
      </w:r>
      <w:r>
        <w:rPr>
          <w:spacing w:val="-21"/>
        </w:rPr>
        <w:t xml:space="preserve"> </w:t>
      </w:r>
      <w:r>
        <w:t>n</w:t>
      </w:r>
      <w:r>
        <w:rPr>
          <w:spacing w:val="-21"/>
        </w:rPr>
        <w:t xml:space="preserve"> </w:t>
      </w:r>
      <w:r>
        <w:t>é</w:t>
      </w:r>
      <w:r>
        <w:rPr>
          <w:spacing w:val="53"/>
        </w:rPr>
        <w:t xml:space="preserve"> </w:t>
      </w:r>
      <w:r>
        <w:t>u</w:t>
      </w:r>
      <w:r>
        <w:rPr>
          <w:spacing w:val="-21"/>
        </w:rPr>
        <w:t xml:space="preserve"> </w:t>
      </w:r>
      <w:r>
        <w:t>s</w:t>
      </w:r>
      <w:r>
        <w:rPr>
          <w:spacing w:val="-21"/>
        </w:rPr>
        <w:t xml:space="preserve"> </w:t>
      </w:r>
      <w:r>
        <w:t>t</w:t>
      </w:r>
      <w:r>
        <w:rPr>
          <w:spacing w:val="-21"/>
        </w:rPr>
        <w:t xml:space="preserve"> </w:t>
      </w:r>
      <w:r>
        <w:t>a</w:t>
      </w:r>
      <w:r>
        <w:rPr>
          <w:spacing w:val="-21"/>
        </w:rPr>
        <w:t xml:space="preserve"> </w:t>
      </w:r>
      <w:r>
        <w:t>n</w:t>
      </w:r>
      <w:r>
        <w:rPr>
          <w:spacing w:val="-21"/>
        </w:rPr>
        <w:t xml:space="preserve"> </w:t>
      </w:r>
      <w:r>
        <w:t>o</w:t>
      </w:r>
      <w:r>
        <w:rPr>
          <w:spacing w:val="-21"/>
        </w:rPr>
        <w:t xml:space="preserve"> </w:t>
      </w:r>
      <w:r>
        <w:t>v</w:t>
      </w:r>
      <w:r>
        <w:rPr>
          <w:spacing w:val="-21"/>
        </w:rPr>
        <w:t xml:space="preserve"> </w:t>
      </w:r>
      <w:r>
        <w:t>e</w:t>
      </w:r>
      <w:r>
        <w:rPr>
          <w:spacing w:val="-21"/>
        </w:rPr>
        <w:t xml:space="preserve"> </w:t>
      </w:r>
      <w:r>
        <w:t>n</w:t>
      </w:r>
      <w:r>
        <w:rPr>
          <w:spacing w:val="-21"/>
        </w:rPr>
        <w:t xml:space="preserve"> </w:t>
      </w:r>
      <w:r>
        <w:t>i</w:t>
      </w:r>
      <w:r>
        <w:rPr>
          <w:spacing w:val="-21"/>
        </w:rPr>
        <w:t xml:space="preserve"> </w:t>
      </w:r>
      <w:r>
        <w:t>a</w:t>
      </w:r>
      <w:r>
        <w:rPr>
          <w:spacing w:val="74"/>
        </w:rPr>
        <w:t xml:space="preserve"> </w:t>
      </w:r>
      <w:r>
        <w:t>k</w:t>
      </w:r>
      <w:r>
        <w:rPr>
          <w:spacing w:val="73"/>
        </w:rPr>
        <w:t xml:space="preserve"> </w:t>
      </w:r>
      <w:r>
        <w:t>ú</w:t>
      </w:r>
      <w:r>
        <w:rPr>
          <w:spacing w:val="-21"/>
        </w:rPr>
        <w:t xml:space="preserve"> </w:t>
      </w:r>
      <w:r>
        <w:t>p</w:t>
      </w:r>
      <w:r>
        <w:rPr>
          <w:spacing w:val="-21"/>
        </w:rPr>
        <w:t xml:space="preserve"> </w:t>
      </w:r>
      <w:r>
        <w:t>r</w:t>
      </w:r>
      <w:r>
        <w:rPr>
          <w:spacing w:val="-21"/>
        </w:rPr>
        <w:t xml:space="preserve"> </w:t>
      </w:r>
      <w:r>
        <w:t>a</w:t>
      </w:r>
      <w:r>
        <w:rPr>
          <w:spacing w:val="-21"/>
        </w:rPr>
        <w:t xml:space="preserve"> </w:t>
      </w:r>
      <w:r>
        <w:t>v</w:t>
      </w:r>
      <w:r>
        <w:rPr>
          <w:spacing w:val="-21"/>
        </w:rPr>
        <w:t xml:space="preserve"> </w:t>
      </w:r>
      <w:r>
        <w:t>á</w:t>
      </w:r>
      <w:r>
        <w:rPr>
          <w:spacing w:val="-21"/>
        </w:rPr>
        <w:t xml:space="preserve"> </w:t>
      </w:r>
      <w:r>
        <w:t>m</w:t>
      </w:r>
      <w:r>
        <w:rPr>
          <w:spacing w:val="73"/>
        </w:rPr>
        <w:t xml:space="preserve"> </w:t>
      </w:r>
      <w:r>
        <w:t>ú</w:t>
      </w:r>
      <w:r>
        <w:rPr>
          <w:spacing w:val="-21"/>
        </w:rPr>
        <w:t xml:space="preserve"> </w:t>
      </w:r>
      <w:r>
        <w:t>č</w:t>
      </w:r>
      <w:r>
        <w:rPr>
          <w:spacing w:val="-21"/>
        </w:rPr>
        <w:t xml:space="preserve"> </w:t>
      </w:r>
      <w:r>
        <w:t>i</w:t>
      </w:r>
      <w:r>
        <w:rPr>
          <w:spacing w:val="-21"/>
        </w:rPr>
        <w:t xml:space="preserve"> </w:t>
      </w:r>
      <w:r>
        <w:t>n</w:t>
      </w:r>
      <w:r>
        <w:rPr>
          <w:spacing w:val="-21"/>
        </w:rPr>
        <w:t xml:space="preserve"> </w:t>
      </w:r>
      <w:proofErr w:type="spellStart"/>
      <w:r>
        <w:t>n</w:t>
      </w:r>
      <w:proofErr w:type="spellEnd"/>
      <w:r>
        <w:rPr>
          <w:spacing w:val="-21"/>
        </w:rPr>
        <w:t xml:space="preserve"> </w:t>
      </w:r>
      <w:r>
        <w:t>ý</w:t>
      </w:r>
      <w:r>
        <w:rPr>
          <w:spacing w:val="-21"/>
        </w:rPr>
        <w:t xml:space="preserve"> </w:t>
      </w:r>
      <w:r>
        <w:t>m</w:t>
      </w:r>
      <w:r>
        <w:rPr>
          <w:spacing w:val="74"/>
        </w:rPr>
        <w:t xml:space="preserve"> </w:t>
      </w:r>
      <w:r>
        <w:t>o</w:t>
      </w:r>
      <w:r>
        <w:rPr>
          <w:spacing w:val="-21"/>
        </w:rPr>
        <w:t xml:space="preserve"> </w:t>
      </w:r>
      <w:r>
        <w:t>d</w:t>
      </w:r>
      <w:r>
        <w:rPr>
          <w:spacing w:val="67"/>
          <w:w w:val="115"/>
        </w:rPr>
        <w:t xml:space="preserve"> </w:t>
      </w:r>
      <w:r>
        <w:rPr>
          <w:w w:val="115"/>
        </w:rPr>
        <w:t>1</w:t>
      </w:r>
      <w:r>
        <w:rPr>
          <w:spacing w:val="-29"/>
          <w:w w:val="115"/>
        </w:rPr>
        <w:t xml:space="preserve"> </w:t>
      </w:r>
      <w:r>
        <w:t>.</w:t>
      </w:r>
      <w:r>
        <w:rPr>
          <w:spacing w:val="74"/>
        </w:rPr>
        <w:t xml:space="preserve"> </w:t>
      </w:r>
      <w:r>
        <w:t>j</w:t>
      </w:r>
      <w:r>
        <w:rPr>
          <w:spacing w:val="-21"/>
        </w:rPr>
        <w:t xml:space="preserve"> </w:t>
      </w:r>
      <w:r>
        <w:t>a</w:t>
      </w:r>
      <w:r>
        <w:rPr>
          <w:spacing w:val="-21"/>
        </w:rPr>
        <w:t xml:space="preserve"> </w:t>
      </w:r>
      <w:r>
        <w:t>n</w:t>
      </w:r>
      <w:r>
        <w:rPr>
          <w:spacing w:val="-21"/>
        </w:rPr>
        <w:t xml:space="preserve"> </w:t>
      </w:r>
      <w:r>
        <w:t>u</w:t>
      </w:r>
      <w:r>
        <w:rPr>
          <w:spacing w:val="-21"/>
        </w:rPr>
        <w:t xml:space="preserve"> </w:t>
      </w:r>
      <w:r>
        <w:t>á</w:t>
      </w:r>
      <w:r>
        <w:rPr>
          <w:spacing w:val="-21"/>
        </w:rPr>
        <w:t xml:space="preserve"> </w:t>
      </w:r>
      <w:r>
        <w:t>r</w:t>
      </w:r>
      <w:r>
        <w:rPr>
          <w:spacing w:val="-21"/>
        </w:rPr>
        <w:t xml:space="preserve"> </w:t>
      </w:r>
      <w:r>
        <w:t>a</w:t>
      </w:r>
      <w:r>
        <w:rPr>
          <w:spacing w:val="74"/>
        </w:rPr>
        <w:t xml:space="preserve"> </w:t>
      </w:r>
      <w:r>
        <w:t>2</w:t>
      </w:r>
      <w:r>
        <w:rPr>
          <w:spacing w:val="-21"/>
        </w:rPr>
        <w:t xml:space="preserve"> </w:t>
      </w:r>
      <w:r>
        <w:t>0</w:t>
      </w:r>
      <w:r>
        <w:rPr>
          <w:spacing w:val="-21"/>
        </w:rPr>
        <w:t xml:space="preserve"> </w:t>
      </w:r>
      <w:r>
        <w:rPr>
          <w:w w:val="115"/>
        </w:rPr>
        <w:t>1</w:t>
      </w:r>
      <w:r>
        <w:rPr>
          <w:spacing w:val="-29"/>
          <w:w w:val="115"/>
        </w:rPr>
        <w:t xml:space="preserve"> </w:t>
      </w:r>
      <w:r>
        <w:rPr>
          <w:spacing w:val="-10"/>
          <w:w w:val="115"/>
        </w:rPr>
        <w:t>1</w:t>
      </w:r>
    </w:p>
    <w:p w14:paraId="6BAFA98C" w14:textId="77777777" w:rsidR="006867EE" w:rsidRDefault="006867EE">
      <w:pPr>
        <w:pStyle w:val="Zkladntext"/>
        <w:spacing w:before="85"/>
        <w:ind w:left="0"/>
        <w:rPr>
          <w:b/>
        </w:rPr>
      </w:pPr>
    </w:p>
    <w:p w14:paraId="4D0848FC" w14:textId="77777777" w:rsidR="006867EE" w:rsidRDefault="00EF2487">
      <w:pPr>
        <w:spacing w:before="1"/>
        <w:ind w:left="568" w:right="568"/>
        <w:jc w:val="center"/>
        <w:rPr>
          <w:b/>
          <w:sz w:val="20"/>
        </w:rPr>
      </w:pPr>
      <w:r>
        <w:rPr>
          <w:b/>
          <w:w w:val="105"/>
          <w:sz w:val="20"/>
        </w:rPr>
        <w:t>§</w:t>
      </w:r>
      <w:r>
        <w:rPr>
          <w:b/>
          <w:spacing w:val="13"/>
          <w:w w:val="105"/>
          <w:sz w:val="20"/>
        </w:rPr>
        <w:t xml:space="preserve"> </w:t>
      </w:r>
      <w:r>
        <w:rPr>
          <w:b/>
          <w:spacing w:val="-5"/>
          <w:w w:val="105"/>
          <w:sz w:val="20"/>
        </w:rPr>
        <w:t>72p</w:t>
      </w:r>
    </w:p>
    <w:p w14:paraId="51E4BF64" w14:textId="77777777" w:rsidR="006867EE" w:rsidRDefault="00EF2487">
      <w:pPr>
        <w:pStyle w:val="Odsekzoznamu"/>
        <w:numPr>
          <w:ilvl w:val="0"/>
          <w:numId w:val="43"/>
        </w:numPr>
        <w:tabs>
          <w:tab w:val="left" w:pos="766"/>
        </w:tabs>
        <w:spacing w:before="225" w:line="285" w:lineRule="auto"/>
        <w:ind w:firstLine="226"/>
        <w:rPr>
          <w:sz w:val="20"/>
        </w:rPr>
      </w:pPr>
      <w:r>
        <w:rPr>
          <w:w w:val="110"/>
          <w:sz w:val="20"/>
        </w:rPr>
        <w:t>Pri poskytovaní príspevku na základe dohody o poskytnutí príspevku na podporu zamestnávania</w:t>
      </w:r>
      <w:r>
        <w:rPr>
          <w:spacing w:val="40"/>
          <w:w w:val="110"/>
          <w:sz w:val="20"/>
        </w:rPr>
        <w:t xml:space="preserve"> </w:t>
      </w:r>
      <w:r>
        <w:rPr>
          <w:w w:val="110"/>
          <w:sz w:val="20"/>
        </w:rPr>
        <w:t>absolventov</w:t>
      </w:r>
      <w:r>
        <w:rPr>
          <w:spacing w:val="40"/>
          <w:w w:val="110"/>
          <w:sz w:val="20"/>
        </w:rPr>
        <w:t xml:space="preserve"> </w:t>
      </w:r>
      <w:r>
        <w:rPr>
          <w:w w:val="110"/>
          <w:sz w:val="20"/>
        </w:rPr>
        <w:t>vzdelávania</w:t>
      </w:r>
      <w:r>
        <w:rPr>
          <w:spacing w:val="40"/>
          <w:w w:val="110"/>
          <w:sz w:val="20"/>
        </w:rPr>
        <w:t xml:space="preserve"> </w:t>
      </w:r>
      <w:r>
        <w:rPr>
          <w:w w:val="110"/>
          <w:sz w:val="20"/>
        </w:rPr>
        <w:t>a prípravy</w:t>
      </w:r>
      <w:r>
        <w:rPr>
          <w:spacing w:val="40"/>
          <w:w w:val="110"/>
          <w:sz w:val="20"/>
        </w:rPr>
        <w:t xml:space="preserve"> </w:t>
      </w:r>
      <w:r>
        <w:rPr>
          <w:w w:val="110"/>
          <w:sz w:val="20"/>
        </w:rPr>
        <w:t>pre</w:t>
      </w:r>
      <w:r>
        <w:rPr>
          <w:spacing w:val="40"/>
          <w:w w:val="110"/>
          <w:sz w:val="20"/>
        </w:rPr>
        <w:t xml:space="preserve"> </w:t>
      </w:r>
      <w:r>
        <w:rPr>
          <w:w w:val="110"/>
          <w:sz w:val="20"/>
        </w:rPr>
        <w:t>trh</w:t>
      </w:r>
      <w:r>
        <w:rPr>
          <w:spacing w:val="40"/>
          <w:w w:val="110"/>
          <w:sz w:val="20"/>
        </w:rPr>
        <w:t xml:space="preserve"> </w:t>
      </w:r>
      <w:r>
        <w:rPr>
          <w:w w:val="110"/>
          <w:sz w:val="20"/>
        </w:rPr>
        <w:t>práce</w:t>
      </w:r>
      <w:r>
        <w:rPr>
          <w:spacing w:val="40"/>
          <w:w w:val="110"/>
          <w:sz w:val="20"/>
        </w:rPr>
        <w:t xml:space="preserve"> </w:t>
      </w:r>
      <w:r>
        <w:rPr>
          <w:w w:val="110"/>
          <w:sz w:val="20"/>
        </w:rPr>
        <w:t>podľa</w:t>
      </w:r>
      <w:r>
        <w:rPr>
          <w:spacing w:val="40"/>
          <w:w w:val="110"/>
          <w:sz w:val="20"/>
        </w:rPr>
        <w:t xml:space="preserve"> </w:t>
      </w:r>
      <w:r>
        <w:rPr>
          <w:w w:val="110"/>
          <w:sz w:val="20"/>
        </w:rPr>
        <w:t>§ 51a,</w:t>
      </w:r>
      <w:r>
        <w:rPr>
          <w:spacing w:val="40"/>
          <w:w w:val="110"/>
          <w:sz w:val="20"/>
        </w:rPr>
        <w:t xml:space="preserve"> </w:t>
      </w:r>
      <w:r>
        <w:rPr>
          <w:w w:val="110"/>
          <w:sz w:val="20"/>
        </w:rPr>
        <w:t>ktorá</w:t>
      </w:r>
      <w:r>
        <w:rPr>
          <w:spacing w:val="40"/>
          <w:w w:val="110"/>
          <w:sz w:val="20"/>
        </w:rPr>
        <w:t xml:space="preserve"> </w:t>
      </w:r>
      <w:r>
        <w:rPr>
          <w:w w:val="110"/>
          <w:sz w:val="20"/>
        </w:rPr>
        <w:t>bola uzatvorená</w:t>
      </w:r>
      <w:r>
        <w:rPr>
          <w:spacing w:val="40"/>
          <w:w w:val="110"/>
          <w:sz w:val="20"/>
        </w:rPr>
        <w:t xml:space="preserve"> </w:t>
      </w:r>
      <w:r>
        <w:rPr>
          <w:w w:val="110"/>
          <w:sz w:val="20"/>
        </w:rPr>
        <w:t>pred</w:t>
      </w:r>
      <w:r>
        <w:rPr>
          <w:spacing w:val="40"/>
          <w:w w:val="110"/>
          <w:sz w:val="20"/>
        </w:rPr>
        <w:t xml:space="preserve"> </w:t>
      </w:r>
      <w:r>
        <w:rPr>
          <w:w w:val="110"/>
          <w:sz w:val="20"/>
        </w:rPr>
        <w:t>1.</w:t>
      </w:r>
      <w:r>
        <w:rPr>
          <w:spacing w:val="40"/>
          <w:w w:val="110"/>
          <w:sz w:val="20"/>
        </w:rPr>
        <w:t xml:space="preserve"> </w:t>
      </w:r>
      <w:r>
        <w:rPr>
          <w:w w:val="110"/>
          <w:sz w:val="20"/>
        </w:rPr>
        <w:t>januárom</w:t>
      </w:r>
      <w:r>
        <w:rPr>
          <w:spacing w:val="40"/>
          <w:w w:val="110"/>
          <w:sz w:val="20"/>
        </w:rPr>
        <w:t xml:space="preserve"> </w:t>
      </w:r>
      <w:r>
        <w:rPr>
          <w:w w:val="110"/>
          <w:sz w:val="20"/>
        </w:rPr>
        <w:t>2011,</w:t>
      </w:r>
      <w:r>
        <w:rPr>
          <w:spacing w:val="40"/>
          <w:w w:val="110"/>
          <w:sz w:val="20"/>
        </w:rPr>
        <w:t xml:space="preserve"> </w:t>
      </w:r>
      <w:r>
        <w:rPr>
          <w:w w:val="110"/>
          <w:sz w:val="20"/>
        </w:rPr>
        <w:t>sa</w:t>
      </w:r>
      <w:r>
        <w:rPr>
          <w:spacing w:val="40"/>
          <w:w w:val="110"/>
          <w:sz w:val="20"/>
        </w:rPr>
        <w:t xml:space="preserve"> </w:t>
      </w:r>
      <w:r>
        <w:rPr>
          <w:w w:val="110"/>
          <w:sz w:val="20"/>
        </w:rPr>
        <w:t>postupuje</w:t>
      </w:r>
      <w:r>
        <w:rPr>
          <w:spacing w:val="40"/>
          <w:w w:val="110"/>
          <w:sz w:val="20"/>
        </w:rPr>
        <w:t xml:space="preserve"> </w:t>
      </w:r>
      <w:r>
        <w:rPr>
          <w:w w:val="110"/>
          <w:sz w:val="20"/>
        </w:rPr>
        <w:t>podľa</w:t>
      </w:r>
      <w:r>
        <w:rPr>
          <w:spacing w:val="40"/>
          <w:w w:val="110"/>
          <w:sz w:val="20"/>
        </w:rPr>
        <w:t xml:space="preserve"> </w:t>
      </w:r>
      <w:r>
        <w:rPr>
          <w:w w:val="110"/>
          <w:sz w:val="20"/>
        </w:rPr>
        <w:t>ustanovení</w:t>
      </w:r>
      <w:r>
        <w:rPr>
          <w:spacing w:val="40"/>
          <w:w w:val="110"/>
          <w:sz w:val="20"/>
        </w:rPr>
        <w:t xml:space="preserve"> </w:t>
      </w:r>
      <w:r>
        <w:rPr>
          <w:w w:val="110"/>
          <w:sz w:val="20"/>
        </w:rPr>
        <w:t>účinných</w:t>
      </w:r>
      <w:r>
        <w:rPr>
          <w:spacing w:val="40"/>
          <w:w w:val="110"/>
          <w:sz w:val="20"/>
        </w:rPr>
        <w:t xml:space="preserve"> </w:t>
      </w:r>
      <w:r>
        <w:rPr>
          <w:w w:val="110"/>
          <w:sz w:val="20"/>
        </w:rPr>
        <w:t>do</w:t>
      </w:r>
      <w:r>
        <w:rPr>
          <w:spacing w:val="40"/>
          <w:w w:val="110"/>
          <w:sz w:val="20"/>
        </w:rPr>
        <w:t xml:space="preserve"> </w:t>
      </w:r>
      <w:r>
        <w:rPr>
          <w:w w:val="110"/>
          <w:sz w:val="20"/>
        </w:rPr>
        <w:t>31.</w:t>
      </w:r>
      <w:r>
        <w:rPr>
          <w:spacing w:val="40"/>
          <w:w w:val="110"/>
          <w:sz w:val="20"/>
        </w:rPr>
        <w:t xml:space="preserve"> </w:t>
      </w:r>
      <w:r>
        <w:rPr>
          <w:w w:val="110"/>
          <w:sz w:val="20"/>
        </w:rPr>
        <w:t xml:space="preserve">decembra </w:t>
      </w:r>
      <w:r>
        <w:rPr>
          <w:spacing w:val="-2"/>
          <w:w w:val="110"/>
          <w:sz w:val="20"/>
        </w:rPr>
        <w:t>2010.</w:t>
      </w:r>
    </w:p>
    <w:p w14:paraId="4F8F42FB" w14:textId="77777777" w:rsidR="006867EE" w:rsidRDefault="00EF2487">
      <w:pPr>
        <w:pStyle w:val="Odsekzoznamu"/>
        <w:numPr>
          <w:ilvl w:val="0"/>
          <w:numId w:val="43"/>
        </w:numPr>
        <w:tabs>
          <w:tab w:val="left" w:pos="656"/>
        </w:tabs>
        <w:spacing w:before="198" w:line="285" w:lineRule="auto"/>
        <w:ind w:firstLine="226"/>
        <w:rPr>
          <w:sz w:val="20"/>
        </w:rPr>
      </w:pPr>
      <w:r>
        <w:rPr>
          <w:w w:val="110"/>
          <w:sz w:val="20"/>
        </w:rPr>
        <w:t>Pri poskytovaní príspevku na základe dohody o poskytnutí príspevku na udržanie občana so zdravotným postihnutím v zamestnaní podľa § 56a, ktorá bola uzatvorená pred 1. januárom 2011,</w:t>
      </w:r>
      <w:r>
        <w:rPr>
          <w:spacing w:val="80"/>
          <w:w w:val="110"/>
          <w:sz w:val="20"/>
        </w:rPr>
        <w:t xml:space="preserve"> </w:t>
      </w:r>
      <w:r>
        <w:rPr>
          <w:w w:val="110"/>
          <w:sz w:val="20"/>
        </w:rPr>
        <w:t>sa</w:t>
      </w:r>
      <w:r>
        <w:rPr>
          <w:spacing w:val="40"/>
          <w:w w:val="110"/>
          <w:sz w:val="20"/>
        </w:rPr>
        <w:t xml:space="preserve"> </w:t>
      </w:r>
      <w:r>
        <w:rPr>
          <w:w w:val="110"/>
          <w:sz w:val="20"/>
        </w:rPr>
        <w:t>postupuje</w:t>
      </w:r>
      <w:r>
        <w:rPr>
          <w:spacing w:val="40"/>
          <w:w w:val="110"/>
          <w:sz w:val="20"/>
        </w:rPr>
        <w:t xml:space="preserve"> </w:t>
      </w:r>
      <w:r>
        <w:rPr>
          <w:w w:val="110"/>
          <w:sz w:val="20"/>
        </w:rPr>
        <w:t>podľa</w:t>
      </w:r>
      <w:r>
        <w:rPr>
          <w:spacing w:val="40"/>
          <w:w w:val="110"/>
          <w:sz w:val="20"/>
        </w:rPr>
        <w:t xml:space="preserve"> </w:t>
      </w:r>
      <w:r>
        <w:rPr>
          <w:w w:val="110"/>
          <w:sz w:val="20"/>
        </w:rPr>
        <w:t>ustanovení</w:t>
      </w:r>
      <w:r>
        <w:rPr>
          <w:spacing w:val="40"/>
          <w:w w:val="110"/>
          <w:sz w:val="20"/>
        </w:rPr>
        <w:t xml:space="preserve"> </w:t>
      </w:r>
      <w:r>
        <w:rPr>
          <w:w w:val="110"/>
          <w:sz w:val="20"/>
        </w:rPr>
        <w:t>účinných</w:t>
      </w:r>
      <w:r>
        <w:rPr>
          <w:spacing w:val="40"/>
          <w:w w:val="110"/>
          <w:sz w:val="20"/>
        </w:rPr>
        <w:t xml:space="preserve"> </w:t>
      </w:r>
      <w:r>
        <w:rPr>
          <w:w w:val="110"/>
          <w:sz w:val="20"/>
        </w:rPr>
        <w:t>od</w:t>
      </w:r>
      <w:r>
        <w:rPr>
          <w:spacing w:val="40"/>
          <w:w w:val="110"/>
          <w:sz w:val="20"/>
        </w:rPr>
        <w:t xml:space="preserve"> </w:t>
      </w:r>
      <w:r>
        <w:rPr>
          <w:w w:val="110"/>
          <w:sz w:val="20"/>
        </w:rPr>
        <w:t>1.</w:t>
      </w:r>
      <w:r>
        <w:rPr>
          <w:spacing w:val="40"/>
          <w:w w:val="110"/>
          <w:sz w:val="20"/>
        </w:rPr>
        <w:t xml:space="preserve"> </w:t>
      </w:r>
      <w:r>
        <w:rPr>
          <w:w w:val="110"/>
          <w:sz w:val="20"/>
        </w:rPr>
        <w:t>januára</w:t>
      </w:r>
      <w:r>
        <w:rPr>
          <w:spacing w:val="40"/>
          <w:w w:val="110"/>
          <w:sz w:val="20"/>
        </w:rPr>
        <w:t xml:space="preserve"> </w:t>
      </w:r>
      <w:r>
        <w:rPr>
          <w:w w:val="110"/>
          <w:sz w:val="20"/>
        </w:rPr>
        <w:t>2011.</w:t>
      </w:r>
    </w:p>
    <w:p w14:paraId="4609875A" w14:textId="77777777" w:rsidR="006867EE" w:rsidRDefault="00EF2487">
      <w:pPr>
        <w:pStyle w:val="Odsekzoznamu"/>
        <w:numPr>
          <w:ilvl w:val="0"/>
          <w:numId w:val="43"/>
        </w:numPr>
        <w:tabs>
          <w:tab w:val="left" w:pos="656"/>
        </w:tabs>
        <w:spacing w:before="199" w:line="285" w:lineRule="auto"/>
        <w:ind w:firstLine="226"/>
        <w:rPr>
          <w:sz w:val="20"/>
        </w:rPr>
      </w:pPr>
      <w:r>
        <w:rPr>
          <w:w w:val="115"/>
          <w:sz w:val="20"/>
        </w:rPr>
        <w:t>Plnenie</w:t>
      </w:r>
      <w:r>
        <w:rPr>
          <w:spacing w:val="-11"/>
          <w:w w:val="115"/>
          <w:sz w:val="20"/>
        </w:rPr>
        <w:t xml:space="preserve"> </w:t>
      </w:r>
      <w:r>
        <w:rPr>
          <w:w w:val="115"/>
          <w:sz w:val="20"/>
        </w:rPr>
        <w:t>povinnosti</w:t>
      </w:r>
      <w:r>
        <w:rPr>
          <w:spacing w:val="-10"/>
          <w:w w:val="115"/>
          <w:sz w:val="20"/>
        </w:rPr>
        <w:t xml:space="preserve"> </w:t>
      </w:r>
      <w:r>
        <w:rPr>
          <w:w w:val="115"/>
          <w:sz w:val="20"/>
        </w:rPr>
        <w:t>podľa</w:t>
      </w:r>
      <w:r>
        <w:rPr>
          <w:spacing w:val="-10"/>
          <w:w w:val="115"/>
          <w:sz w:val="20"/>
        </w:rPr>
        <w:t xml:space="preserve"> </w:t>
      </w:r>
      <w:r>
        <w:rPr>
          <w:w w:val="115"/>
          <w:sz w:val="20"/>
        </w:rPr>
        <w:t>§</w:t>
      </w:r>
      <w:r>
        <w:rPr>
          <w:spacing w:val="-14"/>
          <w:w w:val="115"/>
          <w:sz w:val="20"/>
        </w:rPr>
        <w:t xml:space="preserve"> </w:t>
      </w:r>
      <w:r>
        <w:rPr>
          <w:w w:val="115"/>
          <w:sz w:val="20"/>
        </w:rPr>
        <w:t>63</w:t>
      </w:r>
      <w:r>
        <w:rPr>
          <w:spacing w:val="-10"/>
          <w:w w:val="115"/>
          <w:sz w:val="20"/>
        </w:rPr>
        <w:t xml:space="preserve"> </w:t>
      </w:r>
      <w:r>
        <w:rPr>
          <w:w w:val="115"/>
          <w:sz w:val="20"/>
        </w:rPr>
        <w:t>ods.</w:t>
      </w:r>
      <w:r>
        <w:rPr>
          <w:spacing w:val="-14"/>
          <w:w w:val="115"/>
          <w:sz w:val="20"/>
        </w:rPr>
        <w:t xml:space="preserve"> </w:t>
      </w:r>
      <w:r>
        <w:rPr>
          <w:w w:val="115"/>
          <w:sz w:val="20"/>
        </w:rPr>
        <w:t>1</w:t>
      </w:r>
      <w:r>
        <w:rPr>
          <w:spacing w:val="-10"/>
          <w:w w:val="115"/>
          <w:sz w:val="20"/>
        </w:rPr>
        <w:t xml:space="preserve"> </w:t>
      </w:r>
      <w:r>
        <w:rPr>
          <w:w w:val="115"/>
          <w:sz w:val="20"/>
        </w:rPr>
        <w:t>písm.</w:t>
      </w:r>
      <w:r>
        <w:rPr>
          <w:spacing w:val="-10"/>
          <w:w w:val="115"/>
          <w:sz w:val="20"/>
        </w:rPr>
        <w:t xml:space="preserve"> </w:t>
      </w:r>
      <w:r>
        <w:rPr>
          <w:w w:val="115"/>
          <w:sz w:val="20"/>
        </w:rPr>
        <w:t>d)</w:t>
      </w:r>
      <w:r>
        <w:rPr>
          <w:spacing w:val="-10"/>
          <w:w w:val="115"/>
          <w:sz w:val="20"/>
        </w:rPr>
        <w:t xml:space="preserve"> </w:t>
      </w:r>
      <w:r>
        <w:rPr>
          <w:w w:val="115"/>
          <w:sz w:val="20"/>
        </w:rPr>
        <w:t>za</w:t>
      </w:r>
      <w:r>
        <w:rPr>
          <w:spacing w:val="-10"/>
          <w:w w:val="115"/>
          <w:sz w:val="20"/>
        </w:rPr>
        <w:t xml:space="preserve"> </w:t>
      </w:r>
      <w:r>
        <w:rPr>
          <w:w w:val="115"/>
          <w:sz w:val="20"/>
        </w:rPr>
        <w:t>rok</w:t>
      </w:r>
      <w:r>
        <w:rPr>
          <w:spacing w:val="-10"/>
          <w:w w:val="115"/>
          <w:sz w:val="20"/>
        </w:rPr>
        <w:t xml:space="preserve"> </w:t>
      </w:r>
      <w:r>
        <w:rPr>
          <w:w w:val="115"/>
          <w:sz w:val="20"/>
        </w:rPr>
        <w:t>2010</w:t>
      </w:r>
      <w:r>
        <w:rPr>
          <w:spacing w:val="-10"/>
          <w:w w:val="115"/>
          <w:sz w:val="20"/>
        </w:rPr>
        <w:t xml:space="preserve"> </w:t>
      </w:r>
      <w:r>
        <w:rPr>
          <w:w w:val="115"/>
          <w:sz w:val="20"/>
        </w:rPr>
        <w:t>zadaním</w:t>
      </w:r>
      <w:r>
        <w:rPr>
          <w:spacing w:val="-10"/>
          <w:w w:val="115"/>
          <w:sz w:val="20"/>
        </w:rPr>
        <w:t xml:space="preserve"> </w:t>
      </w:r>
      <w:r>
        <w:rPr>
          <w:w w:val="115"/>
          <w:sz w:val="20"/>
        </w:rPr>
        <w:t>zákazky</w:t>
      </w:r>
      <w:r>
        <w:rPr>
          <w:spacing w:val="-10"/>
          <w:w w:val="115"/>
          <w:sz w:val="20"/>
        </w:rPr>
        <w:t xml:space="preserve"> </w:t>
      </w:r>
      <w:r>
        <w:rPr>
          <w:w w:val="115"/>
          <w:sz w:val="20"/>
        </w:rPr>
        <w:t>podľa</w:t>
      </w:r>
      <w:r>
        <w:rPr>
          <w:spacing w:val="-10"/>
          <w:w w:val="115"/>
          <w:sz w:val="20"/>
        </w:rPr>
        <w:t xml:space="preserve"> </w:t>
      </w:r>
      <w:r>
        <w:rPr>
          <w:w w:val="115"/>
          <w:sz w:val="20"/>
        </w:rPr>
        <w:t>§</w:t>
      </w:r>
      <w:r>
        <w:rPr>
          <w:spacing w:val="-14"/>
          <w:w w:val="115"/>
          <w:sz w:val="20"/>
        </w:rPr>
        <w:t xml:space="preserve"> </w:t>
      </w:r>
      <w:r>
        <w:rPr>
          <w:w w:val="115"/>
          <w:sz w:val="20"/>
        </w:rPr>
        <w:t>64</w:t>
      </w:r>
      <w:r>
        <w:rPr>
          <w:spacing w:val="-10"/>
          <w:w w:val="115"/>
          <w:sz w:val="20"/>
        </w:rPr>
        <w:t xml:space="preserve"> </w:t>
      </w:r>
      <w:r>
        <w:rPr>
          <w:w w:val="115"/>
          <w:sz w:val="20"/>
        </w:rPr>
        <w:t>alebo odoberaním</w:t>
      </w:r>
      <w:r>
        <w:rPr>
          <w:spacing w:val="-14"/>
          <w:w w:val="115"/>
          <w:sz w:val="20"/>
        </w:rPr>
        <w:t xml:space="preserve"> </w:t>
      </w:r>
      <w:r>
        <w:rPr>
          <w:w w:val="115"/>
          <w:sz w:val="20"/>
        </w:rPr>
        <w:t>výrobkov</w:t>
      </w:r>
      <w:r>
        <w:rPr>
          <w:spacing w:val="-14"/>
          <w:w w:val="115"/>
          <w:sz w:val="20"/>
        </w:rPr>
        <w:t xml:space="preserve"> </w:t>
      </w:r>
      <w:r>
        <w:rPr>
          <w:w w:val="115"/>
          <w:sz w:val="20"/>
        </w:rPr>
        <w:t>alebo</w:t>
      </w:r>
      <w:r>
        <w:rPr>
          <w:spacing w:val="-14"/>
          <w:w w:val="115"/>
          <w:sz w:val="20"/>
        </w:rPr>
        <w:t xml:space="preserve"> </w:t>
      </w:r>
      <w:r>
        <w:rPr>
          <w:w w:val="115"/>
          <w:sz w:val="20"/>
        </w:rPr>
        <w:t>služieb</w:t>
      </w:r>
      <w:r>
        <w:rPr>
          <w:spacing w:val="-14"/>
          <w:w w:val="115"/>
          <w:sz w:val="20"/>
        </w:rPr>
        <w:t xml:space="preserve"> </w:t>
      </w:r>
      <w:r>
        <w:rPr>
          <w:w w:val="115"/>
          <w:sz w:val="20"/>
        </w:rPr>
        <w:t>podľa</w:t>
      </w:r>
      <w:r>
        <w:rPr>
          <w:spacing w:val="-14"/>
          <w:w w:val="115"/>
          <w:sz w:val="20"/>
        </w:rPr>
        <w:t xml:space="preserve"> </w:t>
      </w:r>
      <w:r>
        <w:rPr>
          <w:w w:val="115"/>
          <w:sz w:val="20"/>
        </w:rPr>
        <w:t>§</w:t>
      </w:r>
      <w:r>
        <w:rPr>
          <w:spacing w:val="-14"/>
          <w:w w:val="115"/>
          <w:sz w:val="20"/>
        </w:rPr>
        <w:t xml:space="preserve"> </w:t>
      </w:r>
      <w:r>
        <w:rPr>
          <w:w w:val="115"/>
          <w:sz w:val="20"/>
        </w:rPr>
        <w:t>64a</w:t>
      </w:r>
      <w:r>
        <w:rPr>
          <w:spacing w:val="-14"/>
          <w:w w:val="115"/>
          <w:sz w:val="20"/>
        </w:rPr>
        <w:t xml:space="preserve"> </w:t>
      </w:r>
      <w:r>
        <w:rPr>
          <w:w w:val="115"/>
          <w:sz w:val="20"/>
        </w:rPr>
        <w:t>účinných</w:t>
      </w:r>
      <w:r>
        <w:rPr>
          <w:spacing w:val="-13"/>
          <w:w w:val="115"/>
          <w:sz w:val="20"/>
        </w:rPr>
        <w:t xml:space="preserve"> </w:t>
      </w:r>
      <w:r>
        <w:rPr>
          <w:w w:val="115"/>
          <w:sz w:val="20"/>
        </w:rPr>
        <w:t>do</w:t>
      </w:r>
      <w:r>
        <w:rPr>
          <w:spacing w:val="-14"/>
          <w:w w:val="115"/>
          <w:sz w:val="20"/>
        </w:rPr>
        <w:t xml:space="preserve"> </w:t>
      </w:r>
      <w:r>
        <w:rPr>
          <w:w w:val="115"/>
          <w:sz w:val="20"/>
        </w:rPr>
        <w:t>31.</w:t>
      </w:r>
      <w:r>
        <w:rPr>
          <w:spacing w:val="-14"/>
          <w:w w:val="115"/>
          <w:sz w:val="20"/>
        </w:rPr>
        <w:t xml:space="preserve"> </w:t>
      </w:r>
      <w:r>
        <w:rPr>
          <w:w w:val="115"/>
          <w:sz w:val="20"/>
        </w:rPr>
        <w:t>decembra</w:t>
      </w:r>
      <w:r>
        <w:rPr>
          <w:spacing w:val="-14"/>
          <w:w w:val="115"/>
          <w:sz w:val="20"/>
        </w:rPr>
        <w:t xml:space="preserve"> </w:t>
      </w:r>
      <w:r>
        <w:rPr>
          <w:w w:val="115"/>
          <w:sz w:val="20"/>
        </w:rPr>
        <w:t>2010</w:t>
      </w:r>
      <w:r>
        <w:rPr>
          <w:spacing w:val="-14"/>
          <w:w w:val="115"/>
          <w:sz w:val="20"/>
        </w:rPr>
        <w:t xml:space="preserve"> </w:t>
      </w:r>
      <w:r>
        <w:rPr>
          <w:w w:val="115"/>
          <w:sz w:val="20"/>
        </w:rPr>
        <w:t>je</w:t>
      </w:r>
      <w:r>
        <w:rPr>
          <w:spacing w:val="-14"/>
          <w:w w:val="115"/>
          <w:sz w:val="20"/>
        </w:rPr>
        <w:t xml:space="preserve"> </w:t>
      </w:r>
      <w:r>
        <w:rPr>
          <w:w w:val="115"/>
          <w:sz w:val="20"/>
        </w:rPr>
        <w:t xml:space="preserve">zamestnávateľ povinný </w:t>
      </w:r>
      <w:r w:rsidR="007E6000">
        <w:rPr>
          <w:w w:val="115"/>
          <w:sz w:val="20"/>
        </w:rPr>
        <w:t xml:space="preserve">prítomnosť </w:t>
      </w:r>
      <w:r>
        <w:rPr>
          <w:w w:val="115"/>
          <w:sz w:val="20"/>
        </w:rPr>
        <w:t xml:space="preserve"> úradu najneskôr do 31. marca 2011.</w:t>
      </w:r>
    </w:p>
    <w:p w14:paraId="769A5E4F" w14:textId="77777777" w:rsidR="006867EE" w:rsidRDefault="006867EE">
      <w:pPr>
        <w:pStyle w:val="Zkladntext"/>
        <w:spacing w:before="59"/>
        <w:ind w:left="0"/>
      </w:pPr>
    </w:p>
    <w:p w14:paraId="1B20FC01" w14:textId="77777777" w:rsidR="006867EE" w:rsidRDefault="00EF2487">
      <w:pPr>
        <w:pStyle w:val="Nadpis1"/>
      </w:pPr>
      <w:r>
        <w:rPr>
          <w:w w:val="105"/>
        </w:rPr>
        <w:t>§</w:t>
      </w:r>
      <w:r>
        <w:rPr>
          <w:spacing w:val="13"/>
          <w:w w:val="105"/>
        </w:rPr>
        <w:t xml:space="preserve"> </w:t>
      </w:r>
      <w:r>
        <w:rPr>
          <w:spacing w:val="-5"/>
          <w:w w:val="105"/>
        </w:rPr>
        <w:t>72r</w:t>
      </w:r>
    </w:p>
    <w:p w14:paraId="5B707D37" w14:textId="77777777" w:rsidR="006867EE" w:rsidRDefault="00EF2487">
      <w:pPr>
        <w:pStyle w:val="Zkladntext"/>
        <w:spacing w:before="225" w:line="285" w:lineRule="auto"/>
        <w:ind w:right="111" w:firstLine="226"/>
        <w:jc w:val="both"/>
      </w:pPr>
      <w:r>
        <w:rPr>
          <w:w w:val="110"/>
        </w:rPr>
        <w:t>Projekty</w:t>
      </w:r>
      <w:r>
        <w:rPr>
          <w:spacing w:val="40"/>
          <w:w w:val="110"/>
        </w:rPr>
        <w:t xml:space="preserve"> </w:t>
      </w:r>
      <w:r>
        <w:rPr>
          <w:w w:val="110"/>
        </w:rPr>
        <w:t>a programy</w:t>
      </w:r>
      <w:r>
        <w:rPr>
          <w:spacing w:val="40"/>
          <w:w w:val="110"/>
        </w:rPr>
        <w:t xml:space="preserve"> </w:t>
      </w:r>
      <w:r>
        <w:rPr>
          <w:w w:val="110"/>
        </w:rPr>
        <w:t>schválené</w:t>
      </w:r>
      <w:r>
        <w:rPr>
          <w:spacing w:val="40"/>
          <w:w w:val="110"/>
        </w:rPr>
        <w:t xml:space="preserve"> </w:t>
      </w:r>
      <w:r>
        <w:rPr>
          <w:w w:val="110"/>
        </w:rPr>
        <w:t>pred</w:t>
      </w:r>
      <w:r>
        <w:rPr>
          <w:spacing w:val="40"/>
          <w:w w:val="110"/>
        </w:rPr>
        <w:t xml:space="preserve"> </w:t>
      </w:r>
      <w:r>
        <w:rPr>
          <w:w w:val="110"/>
        </w:rPr>
        <w:t>1.</w:t>
      </w:r>
      <w:r>
        <w:rPr>
          <w:spacing w:val="40"/>
          <w:w w:val="110"/>
        </w:rPr>
        <w:t xml:space="preserve"> </w:t>
      </w:r>
      <w:r>
        <w:rPr>
          <w:w w:val="110"/>
        </w:rPr>
        <w:t>januárom</w:t>
      </w:r>
      <w:r>
        <w:rPr>
          <w:spacing w:val="40"/>
          <w:w w:val="110"/>
        </w:rPr>
        <w:t xml:space="preserve"> </w:t>
      </w:r>
      <w:r>
        <w:rPr>
          <w:w w:val="110"/>
        </w:rPr>
        <w:t>2011</w:t>
      </w:r>
      <w:r>
        <w:rPr>
          <w:spacing w:val="40"/>
          <w:w w:val="110"/>
        </w:rPr>
        <w:t xml:space="preserve"> </w:t>
      </w:r>
      <w:r>
        <w:rPr>
          <w:w w:val="110"/>
        </w:rPr>
        <w:t>podľa</w:t>
      </w:r>
      <w:r>
        <w:rPr>
          <w:spacing w:val="40"/>
          <w:w w:val="110"/>
        </w:rPr>
        <w:t xml:space="preserve"> </w:t>
      </w:r>
      <w:r>
        <w:rPr>
          <w:w w:val="110"/>
        </w:rPr>
        <w:t>§ 54</w:t>
      </w:r>
      <w:r>
        <w:rPr>
          <w:spacing w:val="40"/>
          <w:w w:val="110"/>
        </w:rPr>
        <w:t xml:space="preserve"> </w:t>
      </w:r>
      <w:r>
        <w:rPr>
          <w:w w:val="110"/>
        </w:rPr>
        <w:t>účinného</w:t>
      </w:r>
      <w:r>
        <w:rPr>
          <w:spacing w:val="40"/>
          <w:w w:val="110"/>
        </w:rPr>
        <w:t xml:space="preserve"> </w:t>
      </w:r>
      <w:r>
        <w:rPr>
          <w:w w:val="110"/>
        </w:rPr>
        <w:t>do</w:t>
      </w:r>
      <w:r>
        <w:rPr>
          <w:spacing w:val="40"/>
          <w:w w:val="110"/>
        </w:rPr>
        <w:t xml:space="preserve"> </w:t>
      </w:r>
      <w:r>
        <w:rPr>
          <w:w w:val="110"/>
        </w:rPr>
        <w:t>31.</w:t>
      </w:r>
      <w:r>
        <w:rPr>
          <w:spacing w:val="40"/>
          <w:w w:val="110"/>
        </w:rPr>
        <w:t xml:space="preserve"> </w:t>
      </w:r>
      <w:r>
        <w:rPr>
          <w:w w:val="110"/>
        </w:rPr>
        <w:t>decembra 2010 sa dokončia podľa ustanovení účinných do 31. decembra 2010.</w:t>
      </w:r>
    </w:p>
    <w:p w14:paraId="035143F3" w14:textId="77777777" w:rsidR="006867EE" w:rsidRDefault="006867EE">
      <w:pPr>
        <w:pStyle w:val="Zkladntext"/>
        <w:spacing w:line="285" w:lineRule="auto"/>
        <w:jc w:val="both"/>
        <w:sectPr w:rsidR="006867EE">
          <w:headerReference w:type="default" r:id="rId61"/>
          <w:pgSz w:w="11910" w:h="16840"/>
          <w:pgMar w:top="1160" w:right="992" w:bottom="280" w:left="992" w:header="796" w:footer="0" w:gutter="0"/>
          <w:cols w:space="708"/>
        </w:sectPr>
      </w:pPr>
    </w:p>
    <w:p w14:paraId="5FA86F35" w14:textId="77777777" w:rsidR="006867EE" w:rsidRDefault="006867EE">
      <w:pPr>
        <w:pStyle w:val="Zkladntext"/>
        <w:ind w:left="0"/>
      </w:pPr>
    </w:p>
    <w:p w14:paraId="5BBF2B5B" w14:textId="77777777" w:rsidR="006867EE" w:rsidRDefault="006867EE">
      <w:pPr>
        <w:pStyle w:val="Zkladntext"/>
        <w:spacing w:before="89"/>
        <w:ind w:left="0"/>
      </w:pPr>
    </w:p>
    <w:p w14:paraId="4FEF3081" w14:textId="77777777" w:rsidR="006867EE" w:rsidRDefault="00EF2487">
      <w:pPr>
        <w:pStyle w:val="Nadpis1"/>
      </w:pPr>
      <w:r>
        <w:rPr>
          <w:w w:val="105"/>
        </w:rPr>
        <w:t>§</w:t>
      </w:r>
      <w:r>
        <w:rPr>
          <w:spacing w:val="13"/>
          <w:w w:val="105"/>
        </w:rPr>
        <w:t xml:space="preserve"> </w:t>
      </w:r>
      <w:r>
        <w:rPr>
          <w:spacing w:val="-5"/>
          <w:w w:val="105"/>
        </w:rPr>
        <w:t>72s</w:t>
      </w:r>
    </w:p>
    <w:p w14:paraId="262494AA" w14:textId="77777777" w:rsidR="006867EE" w:rsidRDefault="00EF2487">
      <w:pPr>
        <w:spacing w:before="47"/>
        <w:ind w:left="568" w:right="568"/>
        <w:jc w:val="center"/>
        <w:rPr>
          <w:b/>
          <w:sz w:val="20"/>
        </w:rPr>
      </w:pPr>
      <w:r>
        <w:rPr>
          <w:b/>
          <w:sz w:val="20"/>
        </w:rPr>
        <w:t>Prechodné</w:t>
      </w:r>
      <w:r>
        <w:rPr>
          <w:b/>
          <w:spacing w:val="12"/>
          <w:sz w:val="20"/>
        </w:rPr>
        <w:t xml:space="preserve"> </w:t>
      </w:r>
      <w:r>
        <w:rPr>
          <w:b/>
          <w:sz w:val="20"/>
        </w:rPr>
        <w:t>ustanovenie</w:t>
      </w:r>
      <w:r>
        <w:rPr>
          <w:b/>
          <w:spacing w:val="11"/>
          <w:sz w:val="20"/>
        </w:rPr>
        <w:t xml:space="preserve"> </w:t>
      </w:r>
      <w:r>
        <w:rPr>
          <w:b/>
          <w:sz w:val="20"/>
        </w:rPr>
        <w:t>k</w:t>
      </w:r>
      <w:r>
        <w:rPr>
          <w:b/>
          <w:spacing w:val="11"/>
          <w:sz w:val="20"/>
        </w:rPr>
        <w:t xml:space="preserve"> </w:t>
      </w:r>
      <w:r>
        <w:rPr>
          <w:b/>
          <w:sz w:val="20"/>
        </w:rPr>
        <w:t>úpravám</w:t>
      </w:r>
      <w:r>
        <w:rPr>
          <w:b/>
          <w:spacing w:val="12"/>
          <w:sz w:val="20"/>
        </w:rPr>
        <w:t xml:space="preserve"> </w:t>
      </w:r>
      <w:r>
        <w:rPr>
          <w:b/>
          <w:sz w:val="20"/>
        </w:rPr>
        <w:t>účinným</w:t>
      </w:r>
      <w:r>
        <w:rPr>
          <w:b/>
          <w:spacing w:val="12"/>
          <w:sz w:val="20"/>
        </w:rPr>
        <w:t xml:space="preserve"> </w:t>
      </w:r>
      <w:r>
        <w:rPr>
          <w:b/>
          <w:sz w:val="20"/>
        </w:rPr>
        <w:t>od</w:t>
      </w:r>
      <w:r>
        <w:rPr>
          <w:b/>
          <w:spacing w:val="12"/>
          <w:sz w:val="20"/>
        </w:rPr>
        <w:t xml:space="preserve"> </w:t>
      </w:r>
      <w:r>
        <w:rPr>
          <w:b/>
          <w:sz w:val="20"/>
        </w:rPr>
        <w:t>1.</w:t>
      </w:r>
      <w:r>
        <w:rPr>
          <w:b/>
          <w:spacing w:val="12"/>
          <w:sz w:val="20"/>
        </w:rPr>
        <w:t xml:space="preserve"> </w:t>
      </w:r>
      <w:r>
        <w:rPr>
          <w:b/>
          <w:sz w:val="20"/>
        </w:rPr>
        <w:t>januára</w:t>
      </w:r>
      <w:r>
        <w:rPr>
          <w:b/>
          <w:spacing w:val="12"/>
          <w:sz w:val="20"/>
        </w:rPr>
        <w:t xml:space="preserve"> </w:t>
      </w:r>
      <w:r>
        <w:rPr>
          <w:b/>
          <w:spacing w:val="-4"/>
          <w:sz w:val="20"/>
        </w:rPr>
        <w:t>2012</w:t>
      </w:r>
    </w:p>
    <w:p w14:paraId="64680264" w14:textId="77777777" w:rsidR="006867EE" w:rsidRDefault="006867EE">
      <w:pPr>
        <w:pStyle w:val="Zkladntext"/>
        <w:spacing w:before="13"/>
        <w:ind w:left="0"/>
        <w:rPr>
          <w:b/>
        </w:rPr>
      </w:pPr>
    </w:p>
    <w:p w14:paraId="05309EDB" w14:textId="77777777" w:rsidR="006867EE" w:rsidRDefault="00EF2487">
      <w:pPr>
        <w:pStyle w:val="Zkladntext"/>
        <w:spacing w:line="285" w:lineRule="auto"/>
        <w:ind w:right="111" w:firstLine="226"/>
        <w:jc w:val="both"/>
      </w:pPr>
      <w:r>
        <w:rPr>
          <w:w w:val="110"/>
        </w:rPr>
        <w:t>Pri poskytovaní príspevku na základe dohody o poskytnutí príspevku na podporu zamestnanosti na realizáciu opatrení na ochranu pred povodňami a na riešenie následkov mimoriadnej situácie podľa</w:t>
      </w:r>
      <w:r>
        <w:rPr>
          <w:spacing w:val="40"/>
          <w:w w:val="110"/>
        </w:rPr>
        <w:t xml:space="preserve"> </w:t>
      </w:r>
      <w:r>
        <w:rPr>
          <w:w w:val="110"/>
        </w:rPr>
        <w:t>§ 50j,</w:t>
      </w:r>
      <w:r>
        <w:rPr>
          <w:spacing w:val="40"/>
          <w:w w:val="110"/>
        </w:rPr>
        <w:t xml:space="preserve"> </w:t>
      </w:r>
      <w:r>
        <w:rPr>
          <w:w w:val="110"/>
        </w:rPr>
        <w:t>ktorá</w:t>
      </w:r>
      <w:r>
        <w:rPr>
          <w:spacing w:val="40"/>
          <w:w w:val="110"/>
        </w:rPr>
        <w:t xml:space="preserve"> </w:t>
      </w:r>
      <w:r>
        <w:rPr>
          <w:w w:val="110"/>
        </w:rPr>
        <w:t>bola</w:t>
      </w:r>
      <w:r>
        <w:rPr>
          <w:spacing w:val="40"/>
          <w:w w:val="110"/>
        </w:rPr>
        <w:t xml:space="preserve"> </w:t>
      </w:r>
      <w:r>
        <w:rPr>
          <w:w w:val="110"/>
        </w:rPr>
        <w:t>uzatvorená</w:t>
      </w:r>
      <w:r>
        <w:rPr>
          <w:spacing w:val="40"/>
          <w:w w:val="110"/>
        </w:rPr>
        <w:t xml:space="preserve"> </w:t>
      </w:r>
      <w:r>
        <w:rPr>
          <w:w w:val="110"/>
        </w:rPr>
        <w:t>pred</w:t>
      </w:r>
      <w:r>
        <w:rPr>
          <w:spacing w:val="40"/>
          <w:w w:val="110"/>
        </w:rPr>
        <w:t xml:space="preserve"> </w:t>
      </w:r>
      <w:r>
        <w:rPr>
          <w:w w:val="110"/>
        </w:rPr>
        <w:t>1.</w:t>
      </w:r>
      <w:r>
        <w:rPr>
          <w:spacing w:val="40"/>
          <w:w w:val="110"/>
        </w:rPr>
        <w:t xml:space="preserve"> </w:t>
      </w:r>
      <w:r>
        <w:rPr>
          <w:w w:val="110"/>
        </w:rPr>
        <w:t>januárom</w:t>
      </w:r>
      <w:r>
        <w:rPr>
          <w:spacing w:val="40"/>
          <w:w w:val="110"/>
        </w:rPr>
        <w:t xml:space="preserve"> </w:t>
      </w:r>
      <w:r>
        <w:rPr>
          <w:w w:val="110"/>
        </w:rPr>
        <w:t>2012,</w:t>
      </w:r>
      <w:r>
        <w:rPr>
          <w:spacing w:val="40"/>
          <w:w w:val="110"/>
        </w:rPr>
        <w:t xml:space="preserve"> </w:t>
      </w:r>
      <w:r>
        <w:rPr>
          <w:w w:val="110"/>
        </w:rPr>
        <w:t>sa</w:t>
      </w:r>
      <w:r>
        <w:rPr>
          <w:spacing w:val="40"/>
          <w:w w:val="110"/>
        </w:rPr>
        <w:t xml:space="preserve"> </w:t>
      </w:r>
      <w:r>
        <w:rPr>
          <w:w w:val="110"/>
        </w:rPr>
        <w:t>postupuje</w:t>
      </w:r>
      <w:r>
        <w:rPr>
          <w:spacing w:val="40"/>
          <w:w w:val="110"/>
        </w:rPr>
        <w:t xml:space="preserve"> </w:t>
      </w:r>
      <w:r>
        <w:rPr>
          <w:w w:val="110"/>
        </w:rPr>
        <w:t>podľa</w:t>
      </w:r>
      <w:r>
        <w:rPr>
          <w:spacing w:val="40"/>
          <w:w w:val="110"/>
        </w:rPr>
        <w:t xml:space="preserve"> </w:t>
      </w:r>
      <w:r>
        <w:rPr>
          <w:w w:val="110"/>
        </w:rPr>
        <w:t>ustanovení účinných do 31. decembra 2011.</w:t>
      </w:r>
    </w:p>
    <w:p w14:paraId="354AF9F2" w14:textId="77777777" w:rsidR="006867EE" w:rsidRDefault="006867EE">
      <w:pPr>
        <w:pStyle w:val="Zkladntext"/>
        <w:spacing w:before="59"/>
        <w:ind w:left="0"/>
      </w:pPr>
    </w:p>
    <w:p w14:paraId="18639035" w14:textId="77777777" w:rsidR="006867EE" w:rsidRDefault="00EF2487">
      <w:pPr>
        <w:pStyle w:val="Nadpis1"/>
      </w:pPr>
      <w:r>
        <w:rPr>
          <w:w w:val="110"/>
        </w:rPr>
        <w:t>§</w:t>
      </w:r>
      <w:r>
        <w:rPr>
          <w:spacing w:val="5"/>
          <w:w w:val="110"/>
        </w:rPr>
        <w:t xml:space="preserve"> </w:t>
      </w:r>
      <w:r>
        <w:rPr>
          <w:spacing w:val="-5"/>
          <w:w w:val="110"/>
        </w:rPr>
        <w:t>72t</w:t>
      </w:r>
    </w:p>
    <w:p w14:paraId="3EA00C2F" w14:textId="77777777" w:rsidR="006867EE" w:rsidRDefault="00EF2487">
      <w:pPr>
        <w:spacing w:before="47"/>
        <w:ind w:left="568" w:right="568"/>
        <w:jc w:val="center"/>
        <w:rPr>
          <w:b/>
          <w:sz w:val="20"/>
        </w:rPr>
      </w:pPr>
      <w:r>
        <w:rPr>
          <w:b/>
          <w:sz w:val="20"/>
        </w:rPr>
        <w:t>Prechodné</w:t>
      </w:r>
      <w:r>
        <w:rPr>
          <w:b/>
          <w:spacing w:val="14"/>
          <w:sz w:val="20"/>
        </w:rPr>
        <w:t xml:space="preserve"> </w:t>
      </w:r>
      <w:r>
        <w:rPr>
          <w:b/>
          <w:sz w:val="20"/>
        </w:rPr>
        <w:t>ustanovenia</w:t>
      </w:r>
      <w:r>
        <w:rPr>
          <w:b/>
          <w:spacing w:val="14"/>
          <w:sz w:val="20"/>
        </w:rPr>
        <w:t xml:space="preserve"> </w:t>
      </w:r>
      <w:r>
        <w:rPr>
          <w:b/>
          <w:sz w:val="20"/>
        </w:rPr>
        <w:t>k</w:t>
      </w:r>
      <w:r>
        <w:rPr>
          <w:b/>
          <w:spacing w:val="12"/>
          <w:sz w:val="20"/>
        </w:rPr>
        <w:t xml:space="preserve"> </w:t>
      </w:r>
      <w:r>
        <w:rPr>
          <w:b/>
          <w:sz w:val="20"/>
        </w:rPr>
        <w:t>úpravám</w:t>
      </w:r>
      <w:r>
        <w:rPr>
          <w:b/>
          <w:spacing w:val="14"/>
          <w:sz w:val="20"/>
        </w:rPr>
        <w:t xml:space="preserve"> </w:t>
      </w:r>
      <w:r>
        <w:rPr>
          <w:b/>
          <w:sz w:val="20"/>
        </w:rPr>
        <w:t>účinným</w:t>
      </w:r>
      <w:r>
        <w:rPr>
          <w:b/>
          <w:spacing w:val="14"/>
          <w:sz w:val="20"/>
        </w:rPr>
        <w:t xml:space="preserve"> </w:t>
      </w:r>
      <w:r>
        <w:rPr>
          <w:b/>
          <w:sz w:val="20"/>
        </w:rPr>
        <w:t>od</w:t>
      </w:r>
      <w:r>
        <w:rPr>
          <w:b/>
          <w:spacing w:val="14"/>
          <w:sz w:val="20"/>
        </w:rPr>
        <w:t xml:space="preserve"> </w:t>
      </w:r>
      <w:r>
        <w:rPr>
          <w:b/>
          <w:sz w:val="20"/>
        </w:rPr>
        <w:t>1.</w:t>
      </w:r>
      <w:r>
        <w:rPr>
          <w:b/>
          <w:spacing w:val="14"/>
          <w:sz w:val="20"/>
        </w:rPr>
        <w:t xml:space="preserve"> </w:t>
      </w:r>
      <w:r>
        <w:rPr>
          <w:b/>
          <w:sz w:val="20"/>
        </w:rPr>
        <w:t>mája</w:t>
      </w:r>
      <w:r>
        <w:rPr>
          <w:b/>
          <w:spacing w:val="14"/>
          <w:sz w:val="20"/>
        </w:rPr>
        <w:t xml:space="preserve"> </w:t>
      </w:r>
      <w:r>
        <w:rPr>
          <w:b/>
          <w:spacing w:val="-4"/>
          <w:sz w:val="20"/>
        </w:rPr>
        <w:t>2013</w:t>
      </w:r>
    </w:p>
    <w:p w14:paraId="1D003321" w14:textId="77777777" w:rsidR="006867EE" w:rsidRDefault="006867EE">
      <w:pPr>
        <w:pStyle w:val="Zkladntext"/>
        <w:spacing w:before="13"/>
        <w:ind w:left="0"/>
        <w:rPr>
          <w:b/>
        </w:rPr>
      </w:pPr>
    </w:p>
    <w:p w14:paraId="2BB63A7A" w14:textId="77777777" w:rsidR="006867EE" w:rsidRDefault="00EF2487">
      <w:pPr>
        <w:pStyle w:val="Odsekzoznamu"/>
        <w:numPr>
          <w:ilvl w:val="0"/>
          <w:numId w:val="42"/>
        </w:numPr>
        <w:tabs>
          <w:tab w:val="left" w:pos="698"/>
        </w:tabs>
        <w:spacing w:before="0" w:line="285" w:lineRule="auto"/>
        <w:ind w:firstLine="226"/>
        <w:rPr>
          <w:sz w:val="20"/>
        </w:rPr>
      </w:pPr>
      <w:r>
        <w:rPr>
          <w:w w:val="110"/>
          <w:sz w:val="20"/>
        </w:rPr>
        <w:t>Konanie o zaradení občana do evidencie uchádzačov o zamestnanie a konanie o vyradení uchádzača o zamestnanie z evidencie uchádzačov o zamestnanie začaté pred 1. májom 2013, ktoré nebolo právoplatne ukončené, sa dokončí podľa predpisov účinných do 30. apríla 2013.</w:t>
      </w:r>
    </w:p>
    <w:p w14:paraId="08EE2AB9" w14:textId="77777777" w:rsidR="006867EE" w:rsidRDefault="00EF2487">
      <w:pPr>
        <w:pStyle w:val="Odsekzoznamu"/>
        <w:numPr>
          <w:ilvl w:val="0"/>
          <w:numId w:val="42"/>
        </w:numPr>
        <w:tabs>
          <w:tab w:val="left" w:pos="666"/>
        </w:tabs>
        <w:spacing w:before="199" w:line="285" w:lineRule="auto"/>
        <w:ind w:firstLine="226"/>
        <w:rPr>
          <w:sz w:val="20"/>
        </w:rPr>
      </w:pPr>
      <w:r>
        <w:rPr>
          <w:w w:val="110"/>
          <w:sz w:val="20"/>
        </w:rPr>
        <w:t>Ustanovenie § 72d ods. 2 sa od 1. mája 2013 neuplatní. Fyzická osoba, ktorá do 30. apríla</w:t>
      </w:r>
      <w:r>
        <w:rPr>
          <w:spacing w:val="80"/>
          <w:w w:val="110"/>
          <w:sz w:val="20"/>
        </w:rPr>
        <w:t xml:space="preserve"> </w:t>
      </w:r>
      <w:r>
        <w:rPr>
          <w:w w:val="110"/>
          <w:sz w:val="20"/>
        </w:rPr>
        <w:t>2013</w:t>
      </w:r>
      <w:r>
        <w:rPr>
          <w:spacing w:val="40"/>
          <w:w w:val="110"/>
          <w:sz w:val="20"/>
        </w:rPr>
        <w:t xml:space="preserve"> </w:t>
      </w:r>
      <w:r>
        <w:rPr>
          <w:w w:val="110"/>
          <w:sz w:val="20"/>
        </w:rPr>
        <w:t>vykonávala</w:t>
      </w:r>
      <w:r>
        <w:rPr>
          <w:spacing w:val="40"/>
          <w:w w:val="110"/>
          <w:sz w:val="20"/>
        </w:rPr>
        <w:t xml:space="preserve"> </w:t>
      </w:r>
      <w:r w:rsidR="00CE7244">
        <w:rPr>
          <w:w w:val="110"/>
          <w:sz w:val="20"/>
        </w:rPr>
        <w:t>činnosť</w:t>
      </w:r>
      <w:r>
        <w:rPr>
          <w:spacing w:val="40"/>
          <w:w w:val="110"/>
          <w:sz w:val="20"/>
        </w:rPr>
        <w:t xml:space="preserve"> </w:t>
      </w:r>
      <w:r>
        <w:rPr>
          <w:w w:val="110"/>
          <w:sz w:val="20"/>
        </w:rPr>
        <w:t>agentúry</w:t>
      </w:r>
      <w:r>
        <w:rPr>
          <w:spacing w:val="40"/>
          <w:w w:val="110"/>
          <w:sz w:val="20"/>
        </w:rPr>
        <w:t xml:space="preserve"> </w:t>
      </w:r>
      <w:r>
        <w:rPr>
          <w:w w:val="110"/>
          <w:sz w:val="20"/>
        </w:rPr>
        <w:t>dočasného</w:t>
      </w:r>
      <w:r>
        <w:rPr>
          <w:spacing w:val="40"/>
          <w:w w:val="110"/>
          <w:sz w:val="20"/>
        </w:rPr>
        <w:t xml:space="preserve"> </w:t>
      </w:r>
      <w:r>
        <w:rPr>
          <w:w w:val="110"/>
          <w:sz w:val="20"/>
        </w:rPr>
        <w:t>zamestnávania</w:t>
      </w:r>
      <w:r>
        <w:rPr>
          <w:spacing w:val="40"/>
          <w:w w:val="110"/>
          <w:sz w:val="20"/>
        </w:rPr>
        <w:t xml:space="preserve"> </w:t>
      </w:r>
      <w:r>
        <w:rPr>
          <w:w w:val="110"/>
          <w:sz w:val="20"/>
        </w:rPr>
        <w:t>alebo</w:t>
      </w:r>
      <w:r>
        <w:rPr>
          <w:spacing w:val="40"/>
          <w:w w:val="110"/>
          <w:sz w:val="20"/>
        </w:rPr>
        <w:t xml:space="preserve"> </w:t>
      </w:r>
      <w:r>
        <w:rPr>
          <w:w w:val="110"/>
          <w:sz w:val="20"/>
        </w:rPr>
        <w:t>konala</w:t>
      </w:r>
      <w:r>
        <w:rPr>
          <w:spacing w:val="40"/>
          <w:w w:val="110"/>
          <w:sz w:val="20"/>
        </w:rPr>
        <w:t xml:space="preserve"> </w:t>
      </w:r>
      <w:r>
        <w:rPr>
          <w:w w:val="110"/>
          <w:sz w:val="20"/>
        </w:rPr>
        <w:t>v mene</w:t>
      </w:r>
      <w:r>
        <w:rPr>
          <w:spacing w:val="40"/>
          <w:w w:val="110"/>
          <w:sz w:val="20"/>
        </w:rPr>
        <w:t xml:space="preserve"> </w:t>
      </w:r>
      <w:r>
        <w:rPr>
          <w:w w:val="110"/>
          <w:sz w:val="20"/>
        </w:rPr>
        <w:t xml:space="preserve">právnickej osoby vykonávajúcej </w:t>
      </w:r>
      <w:r w:rsidR="00CE7244">
        <w:rPr>
          <w:w w:val="110"/>
          <w:sz w:val="20"/>
        </w:rPr>
        <w:t>činnosť</w:t>
      </w:r>
      <w:r>
        <w:rPr>
          <w:w w:val="110"/>
          <w:sz w:val="20"/>
        </w:rPr>
        <w:t xml:space="preserve"> agentúry dočasného zamestnávania podľa predpisov účinných do 30. apríla 2013 a ktorá</w:t>
      </w:r>
    </w:p>
    <w:p w14:paraId="33E9AADD" w14:textId="77777777" w:rsidR="006867EE" w:rsidRDefault="00EF2487">
      <w:pPr>
        <w:pStyle w:val="Odsekzoznamu"/>
        <w:numPr>
          <w:ilvl w:val="0"/>
          <w:numId w:val="41"/>
        </w:numPr>
        <w:tabs>
          <w:tab w:val="left" w:pos="394"/>
          <w:tab w:val="left" w:pos="396"/>
        </w:tabs>
        <w:spacing w:before="98" w:line="285" w:lineRule="auto"/>
        <w:rPr>
          <w:sz w:val="20"/>
        </w:rPr>
      </w:pPr>
      <w:r>
        <w:rPr>
          <w:w w:val="110"/>
          <w:sz w:val="20"/>
        </w:rPr>
        <w:t xml:space="preserve">nemá skončené vysokoškolské vzdelanie, môže uvedenú </w:t>
      </w:r>
      <w:r w:rsidR="00CE7244">
        <w:rPr>
          <w:w w:val="110"/>
          <w:sz w:val="20"/>
        </w:rPr>
        <w:t>činnosť</w:t>
      </w:r>
      <w:r>
        <w:rPr>
          <w:w w:val="110"/>
          <w:sz w:val="20"/>
        </w:rPr>
        <w:t xml:space="preserve"> </w:t>
      </w:r>
      <w:r w:rsidR="00CE7244">
        <w:rPr>
          <w:w w:val="110"/>
          <w:sz w:val="20"/>
        </w:rPr>
        <w:t>vykonávať</w:t>
      </w:r>
      <w:r>
        <w:rPr>
          <w:w w:val="110"/>
          <w:sz w:val="20"/>
        </w:rPr>
        <w:t xml:space="preserve"> najdlhšie do 31. decembra 2013, a ak do 30. apríla 2013 začala alebo do 31. decembra 2013 začne štúdium, ktorého absolvovaním získa vysokoškolské vzdelanie druhého stupňa, až do skončenia tohto štúdia, najdlhšie do 31. decembra 2020,</w:t>
      </w:r>
    </w:p>
    <w:p w14:paraId="264CA7D8" w14:textId="77777777" w:rsidR="006867EE" w:rsidRDefault="00EF2487">
      <w:pPr>
        <w:pStyle w:val="Odsekzoznamu"/>
        <w:numPr>
          <w:ilvl w:val="0"/>
          <w:numId w:val="41"/>
        </w:numPr>
        <w:tabs>
          <w:tab w:val="left" w:pos="394"/>
          <w:tab w:val="left" w:pos="396"/>
        </w:tabs>
        <w:spacing w:before="98" w:line="285" w:lineRule="auto"/>
        <w:rPr>
          <w:sz w:val="20"/>
        </w:rPr>
      </w:pPr>
      <w:r>
        <w:rPr>
          <w:w w:val="110"/>
          <w:sz w:val="20"/>
        </w:rPr>
        <w:t>do 30. apríla 2013 začala alebo do 31. decembra 2013 začne štúdium, ktorého absolvovaním</w:t>
      </w:r>
      <w:r>
        <w:rPr>
          <w:spacing w:val="80"/>
          <w:w w:val="110"/>
          <w:sz w:val="20"/>
        </w:rPr>
        <w:t xml:space="preserve"> </w:t>
      </w:r>
      <w:r>
        <w:rPr>
          <w:w w:val="110"/>
          <w:sz w:val="20"/>
        </w:rPr>
        <w:t>získa</w:t>
      </w:r>
      <w:r>
        <w:rPr>
          <w:spacing w:val="-1"/>
          <w:w w:val="110"/>
          <w:sz w:val="20"/>
        </w:rPr>
        <w:t xml:space="preserve"> </w:t>
      </w:r>
      <w:r>
        <w:rPr>
          <w:w w:val="110"/>
          <w:sz w:val="20"/>
        </w:rPr>
        <w:t>vysokoškolské</w:t>
      </w:r>
      <w:r>
        <w:rPr>
          <w:spacing w:val="-1"/>
          <w:w w:val="110"/>
          <w:sz w:val="20"/>
        </w:rPr>
        <w:t xml:space="preserve"> </w:t>
      </w:r>
      <w:r>
        <w:rPr>
          <w:w w:val="110"/>
          <w:sz w:val="20"/>
        </w:rPr>
        <w:t>vzdelanie</w:t>
      </w:r>
      <w:r>
        <w:rPr>
          <w:spacing w:val="-1"/>
          <w:w w:val="110"/>
          <w:sz w:val="20"/>
        </w:rPr>
        <w:t xml:space="preserve"> </w:t>
      </w:r>
      <w:r>
        <w:rPr>
          <w:w w:val="110"/>
          <w:sz w:val="20"/>
        </w:rPr>
        <w:t>prvého</w:t>
      </w:r>
      <w:r>
        <w:rPr>
          <w:spacing w:val="-1"/>
          <w:w w:val="110"/>
          <w:sz w:val="20"/>
        </w:rPr>
        <w:t xml:space="preserve"> </w:t>
      </w:r>
      <w:r>
        <w:rPr>
          <w:w w:val="110"/>
          <w:sz w:val="20"/>
        </w:rPr>
        <w:t>stupňa,</w:t>
      </w:r>
      <w:r>
        <w:rPr>
          <w:spacing w:val="-1"/>
          <w:w w:val="110"/>
          <w:sz w:val="20"/>
        </w:rPr>
        <w:t xml:space="preserve"> </w:t>
      </w:r>
      <w:r>
        <w:rPr>
          <w:w w:val="110"/>
          <w:sz w:val="20"/>
        </w:rPr>
        <w:t>môže</w:t>
      </w:r>
      <w:r>
        <w:rPr>
          <w:spacing w:val="-1"/>
          <w:w w:val="110"/>
          <w:sz w:val="20"/>
        </w:rPr>
        <w:t xml:space="preserve"> </w:t>
      </w:r>
      <w:r>
        <w:rPr>
          <w:w w:val="110"/>
          <w:sz w:val="20"/>
        </w:rPr>
        <w:t>uvedenú</w:t>
      </w:r>
      <w:r>
        <w:rPr>
          <w:spacing w:val="-1"/>
          <w:w w:val="110"/>
          <w:sz w:val="20"/>
        </w:rPr>
        <w:t xml:space="preserve"> </w:t>
      </w:r>
      <w:r w:rsidR="00CE7244">
        <w:rPr>
          <w:w w:val="110"/>
          <w:sz w:val="20"/>
        </w:rPr>
        <w:t>činnosť</w:t>
      </w:r>
      <w:r>
        <w:rPr>
          <w:spacing w:val="-1"/>
          <w:w w:val="110"/>
          <w:sz w:val="20"/>
        </w:rPr>
        <w:t xml:space="preserve"> </w:t>
      </w:r>
      <w:r w:rsidR="00CE7244">
        <w:rPr>
          <w:w w:val="110"/>
          <w:sz w:val="20"/>
        </w:rPr>
        <w:t>vykonávať</w:t>
      </w:r>
      <w:r>
        <w:rPr>
          <w:spacing w:val="-1"/>
          <w:w w:val="110"/>
          <w:sz w:val="20"/>
        </w:rPr>
        <w:t xml:space="preserve"> </w:t>
      </w:r>
      <w:r>
        <w:rPr>
          <w:w w:val="110"/>
          <w:sz w:val="20"/>
        </w:rPr>
        <w:t>až</w:t>
      </w:r>
      <w:r>
        <w:rPr>
          <w:spacing w:val="-1"/>
          <w:w w:val="110"/>
          <w:sz w:val="20"/>
        </w:rPr>
        <w:t xml:space="preserve"> </w:t>
      </w:r>
      <w:r>
        <w:rPr>
          <w:w w:val="110"/>
          <w:sz w:val="20"/>
        </w:rPr>
        <w:t>do</w:t>
      </w:r>
      <w:r>
        <w:rPr>
          <w:spacing w:val="-1"/>
          <w:w w:val="110"/>
          <w:sz w:val="20"/>
        </w:rPr>
        <w:t xml:space="preserve"> </w:t>
      </w:r>
      <w:r>
        <w:rPr>
          <w:w w:val="110"/>
          <w:sz w:val="20"/>
        </w:rPr>
        <w:t>skončenia tohto</w:t>
      </w:r>
      <w:r>
        <w:rPr>
          <w:spacing w:val="40"/>
          <w:w w:val="110"/>
          <w:sz w:val="20"/>
        </w:rPr>
        <w:t xml:space="preserve"> </w:t>
      </w:r>
      <w:r>
        <w:rPr>
          <w:w w:val="110"/>
          <w:sz w:val="20"/>
        </w:rPr>
        <w:t>štúdia,</w:t>
      </w:r>
      <w:r>
        <w:rPr>
          <w:spacing w:val="40"/>
          <w:w w:val="110"/>
          <w:sz w:val="20"/>
        </w:rPr>
        <w:t xml:space="preserve"> </w:t>
      </w:r>
      <w:r>
        <w:rPr>
          <w:w w:val="110"/>
          <w:sz w:val="20"/>
        </w:rPr>
        <w:t>najdlhšie</w:t>
      </w:r>
      <w:r>
        <w:rPr>
          <w:spacing w:val="40"/>
          <w:w w:val="110"/>
          <w:sz w:val="20"/>
        </w:rPr>
        <w:t xml:space="preserve"> </w:t>
      </w:r>
      <w:r>
        <w:rPr>
          <w:w w:val="110"/>
          <w:sz w:val="20"/>
        </w:rPr>
        <w:t>do</w:t>
      </w:r>
      <w:r>
        <w:rPr>
          <w:spacing w:val="40"/>
          <w:w w:val="110"/>
          <w:sz w:val="20"/>
        </w:rPr>
        <w:t xml:space="preserve"> </w:t>
      </w:r>
      <w:r>
        <w:rPr>
          <w:w w:val="110"/>
          <w:sz w:val="20"/>
        </w:rPr>
        <w:t>31.</w:t>
      </w:r>
      <w:r>
        <w:rPr>
          <w:spacing w:val="40"/>
          <w:w w:val="110"/>
          <w:sz w:val="20"/>
        </w:rPr>
        <w:t xml:space="preserve"> </w:t>
      </w:r>
      <w:r>
        <w:rPr>
          <w:w w:val="110"/>
          <w:sz w:val="20"/>
        </w:rPr>
        <w:t>decembra</w:t>
      </w:r>
      <w:r>
        <w:rPr>
          <w:spacing w:val="40"/>
          <w:w w:val="110"/>
          <w:sz w:val="20"/>
        </w:rPr>
        <w:t xml:space="preserve"> </w:t>
      </w:r>
      <w:r>
        <w:rPr>
          <w:w w:val="110"/>
          <w:sz w:val="20"/>
        </w:rPr>
        <w:t>2019,</w:t>
      </w:r>
      <w:r>
        <w:rPr>
          <w:spacing w:val="40"/>
          <w:w w:val="110"/>
          <w:sz w:val="20"/>
        </w:rPr>
        <w:t xml:space="preserve"> </w:t>
      </w:r>
      <w:r>
        <w:rPr>
          <w:w w:val="110"/>
          <w:sz w:val="20"/>
        </w:rPr>
        <w:t>a ak</w:t>
      </w:r>
      <w:r>
        <w:rPr>
          <w:spacing w:val="40"/>
          <w:w w:val="110"/>
          <w:sz w:val="20"/>
        </w:rPr>
        <w:t xml:space="preserve"> </w:t>
      </w:r>
      <w:r>
        <w:rPr>
          <w:w w:val="110"/>
          <w:sz w:val="20"/>
        </w:rPr>
        <w:t>začne</w:t>
      </w:r>
      <w:r>
        <w:rPr>
          <w:spacing w:val="40"/>
          <w:w w:val="110"/>
          <w:sz w:val="20"/>
        </w:rPr>
        <w:t xml:space="preserve"> </w:t>
      </w:r>
      <w:r>
        <w:rPr>
          <w:w w:val="110"/>
          <w:sz w:val="20"/>
        </w:rPr>
        <w:t>do</w:t>
      </w:r>
      <w:r>
        <w:rPr>
          <w:spacing w:val="40"/>
          <w:w w:val="110"/>
          <w:sz w:val="20"/>
        </w:rPr>
        <w:t xml:space="preserve"> </w:t>
      </w:r>
      <w:r>
        <w:rPr>
          <w:w w:val="110"/>
          <w:sz w:val="20"/>
        </w:rPr>
        <w:t>31.</w:t>
      </w:r>
      <w:r>
        <w:rPr>
          <w:spacing w:val="40"/>
          <w:w w:val="110"/>
          <w:sz w:val="20"/>
        </w:rPr>
        <w:t xml:space="preserve"> </w:t>
      </w:r>
      <w:r>
        <w:rPr>
          <w:w w:val="110"/>
          <w:sz w:val="20"/>
        </w:rPr>
        <w:t>decembra</w:t>
      </w:r>
      <w:r>
        <w:rPr>
          <w:spacing w:val="40"/>
          <w:w w:val="110"/>
          <w:sz w:val="20"/>
        </w:rPr>
        <w:t xml:space="preserve"> </w:t>
      </w:r>
      <w:r>
        <w:rPr>
          <w:w w:val="110"/>
          <w:sz w:val="20"/>
        </w:rPr>
        <w:t>2019</w:t>
      </w:r>
      <w:r>
        <w:rPr>
          <w:spacing w:val="40"/>
          <w:w w:val="110"/>
          <w:sz w:val="20"/>
        </w:rPr>
        <w:t xml:space="preserve"> </w:t>
      </w:r>
      <w:r>
        <w:rPr>
          <w:w w:val="110"/>
          <w:sz w:val="20"/>
        </w:rPr>
        <w:t>štúdium, ktorého absolvovaním získa vysokoškolské vzdelanie druhého stupňa, až do skončenia tohto štúdia, najdlhšie do 31. decembra 2024,</w:t>
      </w:r>
    </w:p>
    <w:p w14:paraId="65CFCEDA" w14:textId="77777777" w:rsidR="006867EE" w:rsidRDefault="00EF2487">
      <w:pPr>
        <w:pStyle w:val="Odsekzoznamu"/>
        <w:numPr>
          <w:ilvl w:val="0"/>
          <w:numId w:val="41"/>
        </w:numPr>
        <w:tabs>
          <w:tab w:val="left" w:pos="394"/>
          <w:tab w:val="left" w:pos="396"/>
        </w:tabs>
        <w:spacing w:before="98" w:line="285" w:lineRule="auto"/>
        <w:rPr>
          <w:sz w:val="20"/>
        </w:rPr>
      </w:pPr>
      <w:r>
        <w:rPr>
          <w:w w:val="110"/>
          <w:sz w:val="20"/>
        </w:rPr>
        <w:t>má skončené vysokoškolské vzdelanie prvého stupňa, ale nemá skončené vysokoškolské</w:t>
      </w:r>
      <w:r>
        <w:rPr>
          <w:spacing w:val="40"/>
          <w:w w:val="110"/>
          <w:sz w:val="20"/>
        </w:rPr>
        <w:t xml:space="preserve"> </w:t>
      </w:r>
      <w:r>
        <w:rPr>
          <w:w w:val="110"/>
          <w:sz w:val="20"/>
        </w:rPr>
        <w:t>vzdelanie</w:t>
      </w:r>
      <w:r>
        <w:rPr>
          <w:spacing w:val="22"/>
          <w:w w:val="110"/>
          <w:sz w:val="20"/>
        </w:rPr>
        <w:t xml:space="preserve"> </w:t>
      </w:r>
      <w:r>
        <w:rPr>
          <w:w w:val="110"/>
          <w:sz w:val="20"/>
        </w:rPr>
        <w:t>druhého</w:t>
      </w:r>
      <w:r>
        <w:rPr>
          <w:spacing w:val="22"/>
          <w:w w:val="110"/>
          <w:sz w:val="20"/>
        </w:rPr>
        <w:t xml:space="preserve"> </w:t>
      </w:r>
      <w:r>
        <w:rPr>
          <w:w w:val="110"/>
          <w:sz w:val="20"/>
        </w:rPr>
        <w:t>stupňa,</w:t>
      </w:r>
      <w:r>
        <w:rPr>
          <w:spacing w:val="22"/>
          <w:w w:val="110"/>
          <w:sz w:val="20"/>
        </w:rPr>
        <w:t xml:space="preserve"> </w:t>
      </w:r>
      <w:r>
        <w:rPr>
          <w:w w:val="110"/>
          <w:sz w:val="20"/>
        </w:rPr>
        <w:t>môže</w:t>
      </w:r>
      <w:r>
        <w:rPr>
          <w:spacing w:val="22"/>
          <w:w w:val="110"/>
          <w:sz w:val="20"/>
        </w:rPr>
        <w:t xml:space="preserve"> </w:t>
      </w:r>
      <w:r>
        <w:rPr>
          <w:w w:val="110"/>
          <w:sz w:val="20"/>
        </w:rPr>
        <w:t>uvedenú</w:t>
      </w:r>
      <w:r>
        <w:rPr>
          <w:spacing w:val="22"/>
          <w:w w:val="110"/>
          <w:sz w:val="20"/>
        </w:rPr>
        <w:t xml:space="preserve"> </w:t>
      </w:r>
      <w:r w:rsidR="00CE7244">
        <w:rPr>
          <w:w w:val="110"/>
          <w:sz w:val="20"/>
        </w:rPr>
        <w:t>činnosť</w:t>
      </w:r>
      <w:r>
        <w:rPr>
          <w:spacing w:val="22"/>
          <w:w w:val="110"/>
          <w:sz w:val="20"/>
        </w:rPr>
        <w:t xml:space="preserve"> </w:t>
      </w:r>
      <w:r w:rsidR="00CE7244">
        <w:rPr>
          <w:w w:val="110"/>
          <w:sz w:val="20"/>
        </w:rPr>
        <w:t>vykonávať</w:t>
      </w:r>
      <w:r>
        <w:rPr>
          <w:spacing w:val="22"/>
          <w:w w:val="110"/>
          <w:sz w:val="20"/>
        </w:rPr>
        <w:t xml:space="preserve"> </w:t>
      </w:r>
      <w:r>
        <w:rPr>
          <w:w w:val="110"/>
          <w:sz w:val="20"/>
        </w:rPr>
        <w:t>najdlhšie</w:t>
      </w:r>
      <w:r>
        <w:rPr>
          <w:spacing w:val="22"/>
          <w:w w:val="110"/>
          <w:sz w:val="20"/>
        </w:rPr>
        <w:t xml:space="preserve"> </w:t>
      </w:r>
      <w:r>
        <w:rPr>
          <w:w w:val="110"/>
          <w:sz w:val="20"/>
        </w:rPr>
        <w:t>do</w:t>
      </w:r>
      <w:r>
        <w:rPr>
          <w:spacing w:val="22"/>
          <w:w w:val="110"/>
          <w:sz w:val="20"/>
        </w:rPr>
        <w:t xml:space="preserve"> </w:t>
      </w:r>
      <w:r>
        <w:rPr>
          <w:w w:val="110"/>
          <w:sz w:val="20"/>
        </w:rPr>
        <w:t>31.</w:t>
      </w:r>
      <w:r>
        <w:rPr>
          <w:spacing w:val="22"/>
          <w:w w:val="110"/>
          <w:sz w:val="20"/>
        </w:rPr>
        <w:t xml:space="preserve"> </w:t>
      </w:r>
      <w:r>
        <w:rPr>
          <w:w w:val="110"/>
          <w:sz w:val="20"/>
        </w:rPr>
        <w:t>decembra</w:t>
      </w:r>
      <w:r>
        <w:rPr>
          <w:spacing w:val="22"/>
          <w:w w:val="110"/>
          <w:sz w:val="20"/>
        </w:rPr>
        <w:t xml:space="preserve"> </w:t>
      </w:r>
      <w:r>
        <w:rPr>
          <w:w w:val="110"/>
          <w:sz w:val="20"/>
        </w:rPr>
        <w:t>2019, a ak</w:t>
      </w:r>
      <w:r>
        <w:rPr>
          <w:spacing w:val="40"/>
          <w:w w:val="110"/>
          <w:sz w:val="20"/>
        </w:rPr>
        <w:t xml:space="preserve"> </w:t>
      </w:r>
      <w:r>
        <w:rPr>
          <w:w w:val="110"/>
          <w:sz w:val="20"/>
        </w:rPr>
        <w:t>začne</w:t>
      </w:r>
      <w:r>
        <w:rPr>
          <w:spacing w:val="40"/>
          <w:w w:val="110"/>
          <w:sz w:val="20"/>
        </w:rPr>
        <w:t xml:space="preserve"> </w:t>
      </w:r>
      <w:r>
        <w:rPr>
          <w:w w:val="110"/>
          <w:sz w:val="20"/>
        </w:rPr>
        <w:t>do</w:t>
      </w:r>
      <w:r>
        <w:rPr>
          <w:spacing w:val="40"/>
          <w:w w:val="110"/>
          <w:sz w:val="20"/>
        </w:rPr>
        <w:t xml:space="preserve"> </w:t>
      </w:r>
      <w:r>
        <w:rPr>
          <w:w w:val="110"/>
          <w:sz w:val="20"/>
        </w:rPr>
        <w:t>31.</w:t>
      </w:r>
      <w:r>
        <w:rPr>
          <w:spacing w:val="40"/>
          <w:w w:val="110"/>
          <w:sz w:val="20"/>
        </w:rPr>
        <w:t xml:space="preserve"> </w:t>
      </w:r>
      <w:r>
        <w:rPr>
          <w:w w:val="110"/>
          <w:sz w:val="20"/>
        </w:rPr>
        <w:t>decembra</w:t>
      </w:r>
      <w:r>
        <w:rPr>
          <w:spacing w:val="40"/>
          <w:w w:val="110"/>
          <w:sz w:val="20"/>
        </w:rPr>
        <w:t xml:space="preserve"> </w:t>
      </w:r>
      <w:r>
        <w:rPr>
          <w:w w:val="110"/>
          <w:sz w:val="20"/>
        </w:rPr>
        <w:t>2019</w:t>
      </w:r>
      <w:r>
        <w:rPr>
          <w:spacing w:val="40"/>
          <w:w w:val="110"/>
          <w:sz w:val="20"/>
        </w:rPr>
        <w:t xml:space="preserve"> </w:t>
      </w:r>
      <w:r>
        <w:rPr>
          <w:w w:val="110"/>
          <w:sz w:val="20"/>
        </w:rPr>
        <w:t>štúdium,</w:t>
      </w:r>
      <w:r>
        <w:rPr>
          <w:spacing w:val="40"/>
          <w:w w:val="110"/>
          <w:sz w:val="20"/>
        </w:rPr>
        <w:t xml:space="preserve"> </w:t>
      </w:r>
      <w:r>
        <w:rPr>
          <w:w w:val="110"/>
          <w:sz w:val="20"/>
        </w:rPr>
        <w:t>ktorého</w:t>
      </w:r>
      <w:r>
        <w:rPr>
          <w:spacing w:val="40"/>
          <w:w w:val="110"/>
          <w:sz w:val="20"/>
        </w:rPr>
        <w:t xml:space="preserve"> </w:t>
      </w:r>
      <w:r>
        <w:rPr>
          <w:w w:val="110"/>
          <w:sz w:val="20"/>
        </w:rPr>
        <w:t>absolvovaním</w:t>
      </w:r>
      <w:r>
        <w:rPr>
          <w:spacing w:val="40"/>
          <w:w w:val="110"/>
          <w:sz w:val="20"/>
        </w:rPr>
        <w:t xml:space="preserve"> </w:t>
      </w:r>
      <w:r>
        <w:rPr>
          <w:w w:val="110"/>
          <w:sz w:val="20"/>
        </w:rPr>
        <w:t>získa</w:t>
      </w:r>
      <w:r>
        <w:rPr>
          <w:spacing w:val="40"/>
          <w:w w:val="110"/>
          <w:sz w:val="20"/>
        </w:rPr>
        <w:t xml:space="preserve"> </w:t>
      </w:r>
      <w:r>
        <w:rPr>
          <w:w w:val="110"/>
          <w:sz w:val="20"/>
        </w:rPr>
        <w:t>vysokoškolské vzdelanie druhého stupňa, až do skončenia tohto štúdia, najdlhšie do 31. decembra 2024.</w:t>
      </w:r>
    </w:p>
    <w:p w14:paraId="703F62AD" w14:textId="77777777" w:rsidR="006867EE" w:rsidRDefault="00EF2487">
      <w:pPr>
        <w:pStyle w:val="Odsekzoznamu"/>
        <w:numPr>
          <w:ilvl w:val="0"/>
          <w:numId w:val="42"/>
        </w:numPr>
        <w:tabs>
          <w:tab w:val="left" w:pos="742"/>
        </w:tabs>
        <w:spacing w:before="199" w:line="285" w:lineRule="auto"/>
        <w:ind w:firstLine="226"/>
        <w:rPr>
          <w:sz w:val="20"/>
        </w:rPr>
      </w:pPr>
      <w:r>
        <w:rPr>
          <w:w w:val="110"/>
          <w:sz w:val="20"/>
        </w:rPr>
        <w:t>Pri</w:t>
      </w:r>
      <w:r>
        <w:rPr>
          <w:spacing w:val="80"/>
          <w:w w:val="150"/>
          <w:sz w:val="20"/>
        </w:rPr>
        <w:t xml:space="preserve"> </w:t>
      </w:r>
      <w:r>
        <w:rPr>
          <w:w w:val="110"/>
          <w:sz w:val="20"/>
        </w:rPr>
        <w:t>poskytovaní</w:t>
      </w:r>
      <w:r>
        <w:rPr>
          <w:spacing w:val="80"/>
          <w:w w:val="150"/>
          <w:sz w:val="20"/>
        </w:rPr>
        <w:t xml:space="preserve"> </w:t>
      </w:r>
      <w:r>
        <w:rPr>
          <w:w w:val="110"/>
          <w:sz w:val="20"/>
        </w:rPr>
        <w:t>náhrady</w:t>
      </w:r>
      <w:r>
        <w:rPr>
          <w:spacing w:val="80"/>
          <w:w w:val="150"/>
          <w:sz w:val="20"/>
        </w:rPr>
        <w:t xml:space="preserve"> </w:t>
      </w:r>
      <w:r>
        <w:rPr>
          <w:w w:val="110"/>
          <w:sz w:val="20"/>
        </w:rPr>
        <w:t>časti</w:t>
      </w:r>
      <w:r>
        <w:rPr>
          <w:spacing w:val="80"/>
          <w:w w:val="150"/>
          <w:sz w:val="20"/>
        </w:rPr>
        <w:t xml:space="preserve"> </w:t>
      </w:r>
      <w:r>
        <w:rPr>
          <w:w w:val="110"/>
          <w:sz w:val="20"/>
        </w:rPr>
        <w:t>cestovných</w:t>
      </w:r>
      <w:r>
        <w:rPr>
          <w:spacing w:val="80"/>
          <w:w w:val="150"/>
          <w:sz w:val="20"/>
        </w:rPr>
        <w:t xml:space="preserve"> </w:t>
      </w:r>
      <w:r>
        <w:rPr>
          <w:w w:val="110"/>
          <w:sz w:val="20"/>
        </w:rPr>
        <w:t>výdavkov</w:t>
      </w:r>
      <w:r>
        <w:rPr>
          <w:spacing w:val="80"/>
          <w:w w:val="150"/>
          <w:sz w:val="20"/>
        </w:rPr>
        <w:t xml:space="preserve"> </w:t>
      </w:r>
      <w:r>
        <w:rPr>
          <w:w w:val="110"/>
          <w:sz w:val="20"/>
        </w:rPr>
        <w:t>súvisiacich</w:t>
      </w:r>
      <w:r>
        <w:rPr>
          <w:spacing w:val="80"/>
          <w:w w:val="150"/>
          <w:sz w:val="20"/>
        </w:rPr>
        <w:t xml:space="preserve"> </w:t>
      </w:r>
      <w:r>
        <w:rPr>
          <w:w w:val="110"/>
          <w:sz w:val="20"/>
        </w:rPr>
        <w:t>s</w:t>
      </w:r>
      <w:r>
        <w:rPr>
          <w:spacing w:val="13"/>
          <w:w w:val="110"/>
          <w:sz w:val="20"/>
        </w:rPr>
        <w:t xml:space="preserve"> </w:t>
      </w:r>
      <w:r>
        <w:rPr>
          <w:w w:val="110"/>
          <w:sz w:val="20"/>
        </w:rPr>
        <w:t>ú</w:t>
      </w:r>
      <w:r w:rsidR="007E6000">
        <w:rPr>
          <w:w w:val="110"/>
          <w:sz w:val="20"/>
        </w:rPr>
        <w:t xml:space="preserve">časť </w:t>
      </w:r>
      <w:proofErr w:type="spellStart"/>
      <w:r>
        <w:rPr>
          <w:w w:val="110"/>
          <w:sz w:val="20"/>
        </w:rPr>
        <w:t>ou</w:t>
      </w:r>
      <w:proofErr w:type="spellEnd"/>
      <w:r>
        <w:rPr>
          <w:spacing w:val="80"/>
          <w:w w:val="150"/>
          <w:sz w:val="20"/>
        </w:rPr>
        <w:t xml:space="preserve"> </w:t>
      </w:r>
      <w:r>
        <w:rPr>
          <w:w w:val="110"/>
          <w:sz w:val="20"/>
        </w:rPr>
        <w:t>uchádzača o zamestnanie</w:t>
      </w:r>
      <w:r>
        <w:rPr>
          <w:spacing w:val="23"/>
          <w:w w:val="110"/>
          <w:sz w:val="20"/>
        </w:rPr>
        <w:t xml:space="preserve"> </w:t>
      </w:r>
      <w:r>
        <w:rPr>
          <w:w w:val="110"/>
          <w:sz w:val="20"/>
        </w:rPr>
        <w:t>na</w:t>
      </w:r>
      <w:r>
        <w:rPr>
          <w:spacing w:val="23"/>
          <w:w w:val="110"/>
          <w:sz w:val="20"/>
        </w:rPr>
        <w:t xml:space="preserve"> </w:t>
      </w:r>
      <w:r>
        <w:rPr>
          <w:w w:val="110"/>
          <w:sz w:val="20"/>
        </w:rPr>
        <w:t>aktivitách</w:t>
      </w:r>
      <w:r>
        <w:rPr>
          <w:spacing w:val="23"/>
          <w:w w:val="110"/>
          <w:sz w:val="20"/>
        </w:rPr>
        <w:t xml:space="preserve"> </w:t>
      </w:r>
      <w:r>
        <w:rPr>
          <w:w w:val="110"/>
          <w:sz w:val="20"/>
        </w:rPr>
        <w:t>v rámci</w:t>
      </w:r>
      <w:r>
        <w:rPr>
          <w:spacing w:val="23"/>
          <w:w w:val="110"/>
          <w:sz w:val="20"/>
        </w:rPr>
        <w:t xml:space="preserve"> </w:t>
      </w:r>
      <w:r>
        <w:rPr>
          <w:w w:val="110"/>
          <w:sz w:val="20"/>
        </w:rPr>
        <w:t>odborných</w:t>
      </w:r>
      <w:r>
        <w:rPr>
          <w:spacing w:val="23"/>
          <w:w w:val="110"/>
          <w:sz w:val="20"/>
        </w:rPr>
        <w:t xml:space="preserve"> </w:t>
      </w:r>
      <w:r>
        <w:rPr>
          <w:w w:val="110"/>
          <w:sz w:val="20"/>
        </w:rPr>
        <w:t>poradenských</w:t>
      </w:r>
      <w:r>
        <w:rPr>
          <w:spacing w:val="23"/>
          <w:w w:val="110"/>
          <w:sz w:val="20"/>
        </w:rPr>
        <w:t xml:space="preserve"> </w:t>
      </w:r>
      <w:r>
        <w:rPr>
          <w:w w:val="110"/>
          <w:sz w:val="20"/>
        </w:rPr>
        <w:t>služieb</w:t>
      </w:r>
      <w:r>
        <w:rPr>
          <w:spacing w:val="23"/>
          <w:w w:val="110"/>
          <w:sz w:val="20"/>
        </w:rPr>
        <w:t xml:space="preserve"> </w:t>
      </w:r>
      <w:r>
        <w:rPr>
          <w:w w:val="110"/>
          <w:sz w:val="20"/>
        </w:rPr>
        <w:t>podľa</w:t>
      </w:r>
      <w:r>
        <w:rPr>
          <w:spacing w:val="23"/>
          <w:w w:val="110"/>
          <w:sz w:val="20"/>
        </w:rPr>
        <w:t xml:space="preserve"> </w:t>
      </w:r>
      <w:r>
        <w:rPr>
          <w:w w:val="110"/>
          <w:sz w:val="20"/>
        </w:rPr>
        <w:t>§ 43</w:t>
      </w:r>
      <w:r>
        <w:rPr>
          <w:spacing w:val="23"/>
          <w:w w:val="110"/>
          <w:sz w:val="20"/>
        </w:rPr>
        <w:t xml:space="preserve"> </w:t>
      </w:r>
      <w:r>
        <w:rPr>
          <w:w w:val="110"/>
          <w:sz w:val="20"/>
        </w:rPr>
        <w:t>ods. 8</w:t>
      </w:r>
      <w:r>
        <w:rPr>
          <w:spacing w:val="23"/>
          <w:w w:val="110"/>
          <w:sz w:val="20"/>
        </w:rPr>
        <w:t xml:space="preserve"> </w:t>
      </w:r>
      <w:r>
        <w:rPr>
          <w:w w:val="110"/>
          <w:sz w:val="20"/>
        </w:rPr>
        <w:t>účinného do 30. apríla 2013 na základe žiadosti podanej pred 1. májom 2013 sa postupuje podľa predpisov účinných do 30. apríla 2013.</w:t>
      </w:r>
    </w:p>
    <w:p w14:paraId="4AB96CC0" w14:textId="77777777" w:rsidR="006867EE" w:rsidRDefault="00EF2487">
      <w:pPr>
        <w:pStyle w:val="Odsekzoznamu"/>
        <w:numPr>
          <w:ilvl w:val="0"/>
          <w:numId w:val="42"/>
        </w:numPr>
        <w:tabs>
          <w:tab w:val="left" w:pos="741"/>
        </w:tabs>
        <w:spacing w:before="198" w:line="285" w:lineRule="auto"/>
        <w:ind w:firstLine="226"/>
        <w:rPr>
          <w:sz w:val="20"/>
        </w:rPr>
      </w:pPr>
      <w:r>
        <w:rPr>
          <w:w w:val="110"/>
          <w:sz w:val="20"/>
        </w:rPr>
        <w:t>Pri</w:t>
      </w:r>
      <w:r>
        <w:rPr>
          <w:spacing w:val="40"/>
          <w:w w:val="110"/>
          <w:sz w:val="20"/>
        </w:rPr>
        <w:t xml:space="preserve"> </w:t>
      </w:r>
      <w:r>
        <w:rPr>
          <w:w w:val="110"/>
          <w:sz w:val="20"/>
        </w:rPr>
        <w:t>poskytovaní</w:t>
      </w:r>
      <w:r>
        <w:rPr>
          <w:spacing w:val="40"/>
          <w:w w:val="110"/>
          <w:sz w:val="20"/>
        </w:rPr>
        <w:t xml:space="preserve"> </w:t>
      </w:r>
      <w:r>
        <w:rPr>
          <w:w w:val="110"/>
          <w:sz w:val="20"/>
        </w:rPr>
        <w:t>dávky</w:t>
      </w:r>
      <w:r>
        <w:rPr>
          <w:spacing w:val="40"/>
          <w:w w:val="110"/>
          <w:sz w:val="20"/>
        </w:rPr>
        <w:t xml:space="preserve"> </w:t>
      </w:r>
      <w:r>
        <w:rPr>
          <w:w w:val="110"/>
          <w:sz w:val="20"/>
        </w:rPr>
        <w:t>podľa</w:t>
      </w:r>
      <w:r>
        <w:rPr>
          <w:spacing w:val="40"/>
          <w:w w:val="110"/>
          <w:sz w:val="20"/>
        </w:rPr>
        <w:t xml:space="preserve"> </w:t>
      </w:r>
      <w:r>
        <w:rPr>
          <w:w w:val="110"/>
          <w:sz w:val="20"/>
        </w:rPr>
        <w:t>§ 48b</w:t>
      </w:r>
      <w:r>
        <w:rPr>
          <w:spacing w:val="40"/>
          <w:w w:val="110"/>
          <w:sz w:val="20"/>
        </w:rPr>
        <w:t xml:space="preserve"> </w:t>
      </w:r>
      <w:r>
        <w:rPr>
          <w:w w:val="110"/>
          <w:sz w:val="20"/>
        </w:rPr>
        <w:t>účinného</w:t>
      </w:r>
      <w:r>
        <w:rPr>
          <w:spacing w:val="40"/>
          <w:w w:val="110"/>
          <w:sz w:val="20"/>
        </w:rPr>
        <w:t xml:space="preserve"> </w:t>
      </w:r>
      <w:r>
        <w:rPr>
          <w:w w:val="110"/>
          <w:sz w:val="20"/>
        </w:rPr>
        <w:t>do</w:t>
      </w:r>
      <w:r>
        <w:rPr>
          <w:spacing w:val="40"/>
          <w:w w:val="110"/>
          <w:sz w:val="20"/>
        </w:rPr>
        <w:t xml:space="preserve"> </w:t>
      </w:r>
      <w:r>
        <w:rPr>
          <w:w w:val="110"/>
          <w:sz w:val="20"/>
        </w:rPr>
        <w:t>30.</w:t>
      </w:r>
      <w:r>
        <w:rPr>
          <w:spacing w:val="40"/>
          <w:w w:val="110"/>
          <w:sz w:val="20"/>
        </w:rPr>
        <w:t xml:space="preserve"> </w:t>
      </w:r>
      <w:r>
        <w:rPr>
          <w:w w:val="110"/>
          <w:sz w:val="20"/>
        </w:rPr>
        <w:t>apríla</w:t>
      </w:r>
      <w:r>
        <w:rPr>
          <w:spacing w:val="40"/>
          <w:w w:val="110"/>
          <w:sz w:val="20"/>
        </w:rPr>
        <w:t xml:space="preserve"> </w:t>
      </w:r>
      <w:r>
        <w:rPr>
          <w:w w:val="110"/>
          <w:sz w:val="20"/>
        </w:rPr>
        <w:t>2013,</w:t>
      </w:r>
      <w:r>
        <w:rPr>
          <w:spacing w:val="40"/>
          <w:w w:val="110"/>
          <w:sz w:val="20"/>
        </w:rPr>
        <w:t xml:space="preserve"> </w:t>
      </w:r>
      <w:r>
        <w:rPr>
          <w:w w:val="110"/>
          <w:sz w:val="20"/>
        </w:rPr>
        <w:t>na</w:t>
      </w:r>
      <w:r>
        <w:rPr>
          <w:spacing w:val="40"/>
          <w:w w:val="110"/>
          <w:sz w:val="20"/>
        </w:rPr>
        <w:t xml:space="preserve"> </w:t>
      </w:r>
      <w:r>
        <w:rPr>
          <w:w w:val="110"/>
          <w:sz w:val="20"/>
        </w:rPr>
        <w:t>ktorú</w:t>
      </w:r>
      <w:r>
        <w:rPr>
          <w:spacing w:val="40"/>
          <w:w w:val="110"/>
          <w:sz w:val="20"/>
        </w:rPr>
        <w:t xml:space="preserve"> </w:t>
      </w:r>
      <w:r>
        <w:rPr>
          <w:w w:val="110"/>
          <w:sz w:val="20"/>
        </w:rPr>
        <w:t>vznikol uchádzačovi</w:t>
      </w:r>
      <w:r>
        <w:rPr>
          <w:spacing w:val="73"/>
          <w:w w:val="110"/>
          <w:sz w:val="20"/>
        </w:rPr>
        <w:t xml:space="preserve"> </w:t>
      </w:r>
      <w:r>
        <w:rPr>
          <w:w w:val="110"/>
          <w:sz w:val="20"/>
        </w:rPr>
        <w:t>o</w:t>
      </w:r>
      <w:r>
        <w:rPr>
          <w:spacing w:val="11"/>
          <w:w w:val="110"/>
          <w:sz w:val="20"/>
        </w:rPr>
        <w:t xml:space="preserve"> </w:t>
      </w:r>
      <w:r>
        <w:rPr>
          <w:w w:val="110"/>
          <w:sz w:val="20"/>
        </w:rPr>
        <w:t>zamestnanie</w:t>
      </w:r>
      <w:r>
        <w:rPr>
          <w:spacing w:val="73"/>
          <w:w w:val="110"/>
          <w:sz w:val="20"/>
        </w:rPr>
        <w:t xml:space="preserve"> </w:t>
      </w:r>
      <w:r>
        <w:rPr>
          <w:w w:val="110"/>
          <w:sz w:val="20"/>
        </w:rPr>
        <w:t>alebo</w:t>
      </w:r>
      <w:r>
        <w:rPr>
          <w:spacing w:val="73"/>
          <w:w w:val="110"/>
          <w:sz w:val="20"/>
        </w:rPr>
        <w:t xml:space="preserve"> </w:t>
      </w:r>
      <w:r>
        <w:rPr>
          <w:w w:val="110"/>
          <w:sz w:val="20"/>
        </w:rPr>
        <w:t>občanovi</w:t>
      </w:r>
      <w:r>
        <w:rPr>
          <w:spacing w:val="73"/>
          <w:w w:val="110"/>
          <w:sz w:val="20"/>
        </w:rPr>
        <w:t xml:space="preserve"> </w:t>
      </w:r>
      <w:r>
        <w:rPr>
          <w:w w:val="110"/>
          <w:sz w:val="20"/>
        </w:rPr>
        <w:t>so</w:t>
      </w:r>
      <w:r>
        <w:rPr>
          <w:spacing w:val="73"/>
          <w:w w:val="110"/>
          <w:sz w:val="20"/>
        </w:rPr>
        <w:t xml:space="preserve"> </w:t>
      </w:r>
      <w:r>
        <w:rPr>
          <w:w w:val="110"/>
          <w:sz w:val="20"/>
        </w:rPr>
        <w:t>zdravotným</w:t>
      </w:r>
      <w:r>
        <w:rPr>
          <w:spacing w:val="73"/>
          <w:w w:val="110"/>
          <w:sz w:val="20"/>
        </w:rPr>
        <w:t xml:space="preserve"> </w:t>
      </w:r>
      <w:r>
        <w:rPr>
          <w:w w:val="110"/>
          <w:sz w:val="20"/>
        </w:rPr>
        <w:t>postihnutím,</w:t>
      </w:r>
      <w:r>
        <w:rPr>
          <w:spacing w:val="73"/>
          <w:w w:val="110"/>
          <w:sz w:val="20"/>
        </w:rPr>
        <w:t xml:space="preserve"> </w:t>
      </w:r>
      <w:r>
        <w:rPr>
          <w:w w:val="110"/>
          <w:sz w:val="20"/>
        </w:rPr>
        <w:t>ktorý</w:t>
      </w:r>
      <w:r>
        <w:rPr>
          <w:spacing w:val="73"/>
          <w:w w:val="110"/>
          <w:sz w:val="20"/>
        </w:rPr>
        <w:t xml:space="preserve"> </w:t>
      </w:r>
      <w:r>
        <w:rPr>
          <w:w w:val="110"/>
          <w:sz w:val="20"/>
        </w:rPr>
        <w:t>je</w:t>
      </w:r>
      <w:r>
        <w:rPr>
          <w:spacing w:val="73"/>
          <w:w w:val="110"/>
          <w:sz w:val="20"/>
        </w:rPr>
        <w:t xml:space="preserve"> </w:t>
      </w:r>
      <w:r>
        <w:rPr>
          <w:w w:val="110"/>
          <w:sz w:val="20"/>
        </w:rPr>
        <w:t>uchádzačom o zamestnanie, nárok pred 1. májom 2013, sa postupuje podľa predpisov účinných do 30. apríla 2013. Konanie o priznaní, odňatí, zvýšení, znížení, doplatení, zastavení výplaty a vrátení dávky podľa § 48b začaté pred 1. májom 2013, ktoré nebolo právoplatne ukončené, sa dokončí podľa predpisov účinných do 30. apríla 2013.</w:t>
      </w:r>
    </w:p>
    <w:p w14:paraId="468DDCCA" w14:textId="77777777" w:rsidR="006867EE" w:rsidRDefault="00EF2487">
      <w:pPr>
        <w:pStyle w:val="Odsekzoznamu"/>
        <w:numPr>
          <w:ilvl w:val="0"/>
          <w:numId w:val="42"/>
        </w:numPr>
        <w:tabs>
          <w:tab w:val="left" w:pos="690"/>
        </w:tabs>
        <w:spacing w:before="197" w:line="285" w:lineRule="auto"/>
        <w:ind w:firstLine="226"/>
        <w:rPr>
          <w:sz w:val="20"/>
        </w:rPr>
      </w:pPr>
      <w:r>
        <w:rPr>
          <w:w w:val="110"/>
          <w:sz w:val="20"/>
        </w:rPr>
        <w:t>Vzdelávanie a príprava pre trh práce zabezpečované uchádzačovi o zamestnanie, ktoré sa začali pred 1. májom 2013, sa dokončia podľa predpisov účinných do 30. apríla 2013. Pri poskytovaní príspevkov a úhrady výdavkov uchádzačovi o zamestnanie podľa § 46 ods. 4, 6 a 9 účinných</w:t>
      </w:r>
      <w:r>
        <w:rPr>
          <w:spacing w:val="40"/>
          <w:w w:val="110"/>
          <w:sz w:val="20"/>
        </w:rPr>
        <w:t xml:space="preserve"> </w:t>
      </w:r>
      <w:r>
        <w:rPr>
          <w:w w:val="110"/>
          <w:sz w:val="20"/>
        </w:rPr>
        <w:t>do</w:t>
      </w:r>
      <w:r>
        <w:rPr>
          <w:spacing w:val="40"/>
          <w:w w:val="110"/>
          <w:sz w:val="20"/>
        </w:rPr>
        <w:t xml:space="preserve"> </w:t>
      </w:r>
      <w:r>
        <w:rPr>
          <w:w w:val="110"/>
          <w:sz w:val="20"/>
        </w:rPr>
        <w:t>30.</w:t>
      </w:r>
      <w:r>
        <w:rPr>
          <w:spacing w:val="40"/>
          <w:w w:val="110"/>
          <w:sz w:val="20"/>
        </w:rPr>
        <w:t xml:space="preserve"> </w:t>
      </w:r>
      <w:r>
        <w:rPr>
          <w:w w:val="110"/>
          <w:sz w:val="20"/>
        </w:rPr>
        <w:t>apríla</w:t>
      </w:r>
      <w:r>
        <w:rPr>
          <w:spacing w:val="40"/>
          <w:w w:val="110"/>
          <w:sz w:val="20"/>
        </w:rPr>
        <w:t xml:space="preserve"> </w:t>
      </w:r>
      <w:r>
        <w:rPr>
          <w:w w:val="110"/>
          <w:sz w:val="20"/>
        </w:rPr>
        <w:t>2013</w:t>
      </w:r>
      <w:r>
        <w:rPr>
          <w:spacing w:val="40"/>
          <w:w w:val="110"/>
          <w:sz w:val="20"/>
        </w:rPr>
        <w:t xml:space="preserve"> </w:t>
      </w:r>
      <w:r>
        <w:rPr>
          <w:w w:val="110"/>
          <w:sz w:val="20"/>
        </w:rPr>
        <w:t>na</w:t>
      </w:r>
      <w:r>
        <w:rPr>
          <w:spacing w:val="40"/>
          <w:w w:val="110"/>
          <w:sz w:val="20"/>
        </w:rPr>
        <w:t xml:space="preserve"> </w:t>
      </w:r>
      <w:r>
        <w:rPr>
          <w:w w:val="110"/>
          <w:sz w:val="20"/>
        </w:rPr>
        <w:t>základe</w:t>
      </w:r>
      <w:r>
        <w:rPr>
          <w:spacing w:val="40"/>
          <w:w w:val="110"/>
          <w:sz w:val="20"/>
        </w:rPr>
        <w:t xml:space="preserve"> </w:t>
      </w:r>
      <w:r>
        <w:rPr>
          <w:w w:val="110"/>
          <w:sz w:val="20"/>
        </w:rPr>
        <w:t>dohody</w:t>
      </w:r>
      <w:r>
        <w:rPr>
          <w:spacing w:val="40"/>
          <w:w w:val="110"/>
          <w:sz w:val="20"/>
        </w:rPr>
        <w:t xml:space="preserve"> </w:t>
      </w:r>
      <w:r>
        <w:rPr>
          <w:w w:val="110"/>
          <w:sz w:val="20"/>
        </w:rPr>
        <w:t>uzatvorenej</w:t>
      </w:r>
      <w:r>
        <w:rPr>
          <w:spacing w:val="40"/>
          <w:w w:val="110"/>
          <w:sz w:val="20"/>
        </w:rPr>
        <w:t xml:space="preserve"> </w:t>
      </w:r>
      <w:r>
        <w:rPr>
          <w:w w:val="110"/>
          <w:sz w:val="20"/>
        </w:rPr>
        <w:t>pred</w:t>
      </w:r>
      <w:r>
        <w:rPr>
          <w:spacing w:val="40"/>
          <w:w w:val="110"/>
          <w:sz w:val="20"/>
        </w:rPr>
        <w:t xml:space="preserve"> </w:t>
      </w:r>
      <w:r>
        <w:rPr>
          <w:w w:val="110"/>
          <w:sz w:val="20"/>
        </w:rPr>
        <w:t>1.</w:t>
      </w:r>
      <w:r>
        <w:rPr>
          <w:spacing w:val="40"/>
          <w:w w:val="110"/>
          <w:sz w:val="20"/>
        </w:rPr>
        <w:t xml:space="preserve"> </w:t>
      </w:r>
      <w:r>
        <w:rPr>
          <w:w w:val="110"/>
          <w:sz w:val="20"/>
        </w:rPr>
        <w:t>májom</w:t>
      </w:r>
      <w:r>
        <w:rPr>
          <w:spacing w:val="40"/>
          <w:w w:val="110"/>
          <w:sz w:val="20"/>
        </w:rPr>
        <w:t xml:space="preserve"> </w:t>
      </w:r>
      <w:r>
        <w:rPr>
          <w:w w:val="110"/>
          <w:sz w:val="20"/>
        </w:rPr>
        <w:t>2013</w:t>
      </w:r>
      <w:r>
        <w:rPr>
          <w:spacing w:val="40"/>
          <w:w w:val="110"/>
          <w:sz w:val="20"/>
        </w:rPr>
        <w:t xml:space="preserve"> </w:t>
      </w:r>
      <w:r>
        <w:rPr>
          <w:w w:val="110"/>
          <w:sz w:val="20"/>
        </w:rPr>
        <w:t>sa</w:t>
      </w:r>
      <w:r>
        <w:rPr>
          <w:spacing w:val="40"/>
          <w:w w:val="110"/>
          <w:sz w:val="20"/>
        </w:rPr>
        <w:t xml:space="preserve"> </w:t>
      </w:r>
      <w:r>
        <w:rPr>
          <w:w w:val="110"/>
          <w:sz w:val="20"/>
        </w:rPr>
        <w:t>postupuje podľa predpisov účinných do 30. apríla 2013.</w:t>
      </w:r>
    </w:p>
    <w:p w14:paraId="4B5BFF75" w14:textId="77777777" w:rsidR="006867EE" w:rsidRDefault="00EF2487">
      <w:pPr>
        <w:pStyle w:val="Odsekzoznamu"/>
        <w:numPr>
          <w:ilvl w:val="0"/>
          <w:numId w:val="42"/>
        </w:numPr>
        <w:tabs>
          <w:tab w:val="left" w:pos="704"/>
        </w:tabs>
        <w:spacing w:before="198"/>
        <w:ind w:left="704" w:right="0" w:hanging="364"/>
        <w:rPr>
          <w:sz w:val="20"/>
        </w:rPr>
      </w:pPr>
      <w:r>
        <w:rPr>
          <w:w w:val="110"/>
          <w:sz w:val="20"/>
        </w:rPr>
        <w:t>Vzdelávanie</w:t>
      </w:r>
      <w:r>
        <w:rPr>
          <w:spacing w:val="59"/>
          <w:w w:val="110"/>
          <w:sz w:val="20"/>
        </w:rPr>
        <w:t xml:space="preserve"> </w:t>
      </w:r>
      <w:r>
        <w:rPr>
          <w:w w:val="110"/>
          <w:sz w:val="20"/>
        </w:rPr>
        <w:t>a</w:t>
      </w:r>
      <w:r>
        <w:rPr>
          <w:spacing w:val="8"/>
          <w:w w:val="110"/>
          <w:sz w:val="20"/>
        </w:rPr>
        <w:t xml:space="preserve"> </w:t>
      </w:r>
      <w:r>
        <w:rPr>
          <w:w w:val="110"/>
          <w:sz w:val="20"/>
        </w:rPr>
        <w:t>príprava</w:t>
      </w:r>
      <w:r>
        <w:rPr>
          <w:spacing w:val="59"/>
          <w:w w:val="110"/>
          <w:sz w:val="20"/>
        </w:rPr>
        <w:t xml:space="preserve"> </w:t>
      </w:r>
      <w:r>
        <w:rPr>
          <w:w w:val="110"/>
          <w:sz w:val="20"/>
        </w:rPr>
        <w:t>pre</w:t>
      </w:r>
      <w:r>
        <w:rPr>
          <w:spacing w:val="59"/>
          <w:w w:val="110"/>
          <w:sz w:val="20"/>
        </w:rPr>
        <w:t xml:space="preserve"> </w:t>
      </w:r>
      <w:r>
        <w:rPr>
          <w:w w:val="110"/>
          <w:sz w:val="20"/>
        </w:rPr>
        <w:t>trh</w:t>
      </w:r>
      <w:r>
        <w:rPr>
          <w:spacing w:val="59"/>
          <w:w w:val="110"/>
          <w:sz w:val="20"/>
        </w:rPr>
        <w:t xml:space="preserve"> </w:t>
      </w:r>
      <w:r>
        <w:rPr>
          <w:w w:val="110"/>
          <w:sz w:val="20"/>
        </w:rPr>
        <w:t>práce</w:t>
      </w:r>
      <w:r>
        <w:rPr>
          <w:spacing w:val="59"/>
          <w:w w:val="110"/>
          <w:sz w:val="20"/>
        </w:rPr>
        <w:t xml:space="preserve"> </w:t>
      </w:r>
      <w:r>
        <w:rPr>
          <w:w w:val="110"/>
          <w:sz w:val="20"/>
        </w:rPr>
        <w:t>zabezpečované</w:t>
      </w:r>
      <w:r>
        <w:rPr>
          <w:spacing w:val="59"/>
          <w:w w:val="110"/>
          <w:sz w:val="20"/>
        </w:rPr>
        <w:t xml:space="preserve"> </w:t>
      </w:r>
      <w:r>
        <w:rPr>
          <w:w w:val="110"/>
          <w:sz w:val="20"/>
        </w:rPr>
        <w:t>záujemcovi</w:t>
      </w:r>
      <w:r>
        <w:rPr>
          <w:spacing w:val="59"/>
          <w:w w:val="110"/>
          <w:sz w:val="20"/>
        </w:rPr>
        <w:t xml:space="preserve"> </w:t>
      </w:r>
      <w:r>
        <w:rPr>
          <w:w w:val="110"/>
          <w:sz w:val="20"/>
        </w:rPr>
        <w:t>o</w:t>
      </w:r>
      <w:r>
        <w:rPr>
          <w:spacing w:val="9"/>
          <w:w w:val="110"/>
          <w:sz w:val="20"/>
        </w:rPr>
        <w:t xml:space="preserve"> </w:t>
      </w:r>
      <w:r>
        <w:rPr>
          <w:w w:val="110"/>
          <w:sz w:val="20"/>
        </w:rPr>
        <w:t>zamestnanie,</w:t>
      </w:r>
      <w:r>
        <w:rPr>
          <w:spacing w:val="59"/>
          <w:w w:val="110"/>
          <w:sz w:val="20"/>
        </w:rPr>
        <w:t xml:space="preserve"> </w:t>
      </w:r>
      <w:r>
        <w:rPr>
          <w:w w:val="110"/>
          <w:sz w:val="20"/>
        </w:rPr>
        <w:t>ktoré</w:t>
      </w:r>
      <w:r>
        <w:rPr>
          <w:spacing w:val="59"/>
          <w:w w:val="110"/>
          <w:sz w:val="20"/>
        </w:rPr>
        <w:t xml:space="preserve"> </w:t>
      </w:r>
      <w:r>
        <w:rPr>
          <w:spacing w:val="-7"/>
          <w:w w:val="110"/>
          <w:sz w:val="20"/>
        </w:rPr>
        <w:t>sa</w:t>
      </w:r>
    </w:p>
    <w:p w14:paraId="631AF9E9" w14:textId="77777777" w:rsidR="006867EE" w:rsidRDefault="006867EE">
      <w:pPr>
        <w:pStyle w:val="Odsekzoznamu"/>
        <w:jc w:val="left"/>
        <w:rPr>
          <w:sz w:val="20"/>
        </w:rPr>
        <w:sectPr w:rsidR="006867EE">
          <w:headerReference w:type="default" r:id="rId62"/>
          <w:pgSz w:w="11910" w:h="16840"/>
          <w:pgMar w:top="1160" w:right="992" w:bottom="280" w:left="992" w:header="796" w:footer="0" w:gutter="0"/>
          <w:cols w:space="708"/>
        </w:sectPr>
      </w:pPr>
    </w:p>
    <w:p w14:paraId="1CF258F5" w14:textId="77777777" w:rsidR="006867EE" w:rsidRDefault="006867EE">
      <w:pPr>
        <w:pStyle w:val="Zkladntext"/>
        <w:spacing w:before="29"/>
        <w:ind w:left="0"/>
      </w:pPr>
    </w:p>
    <w:p w14:paraId="184B6568" w14:textId="77777777" w:rsidR="006867EE" w:rsidRDefault="00EF2487">
      <w:pPr>
        <w:pStyle w:val="Zkladntext"/>
        <w:spacing w:line="285" w:lineRule="auto"/>
        <w:ind w:right="111"/>
        <w:jc w:val="both"/>
      </w:pPr>
      <w:r>
        <w:rPr>
          <w:w w:val="110"/>
        </w:rPr>
        <w:t>začali pred 1. májom 2013, sa dokončia podľa predpisov účinných do 30. apríla 2013. Pri poskytovaní príspevkov a úhrady výdavkov záujemcovi o zamestnanie podľa § 46 ods. 5, 7 a 9 účinných</w:t>
      </w:r>
      <w:r>
        <w:rPr>
          <w:spacing w:val="40"/>
          <w:w w:val="110"/>
        </w:rPr>
        <w:t xml:space="preserve"> </w:t>
      </w:r>
      <w:r>
        <w:rPr>
          <w:w w:val="110"/>
        </w:rPr>
        <w:t>do</w:t>
      </w:r>
      <w:r>
        <w:rPr>
          <w:spacing w:val="40"/>
          <w:w w:val="110"/>
        </w:rPr>
        <w:t xml:space="preserve"> </w:t>
      </w:r>
      <w:r>
        <w:rPr>
          <w:w w:val="110"/>
        </w:rPr>
        <w:t>30.</w:t>
      </w:r>
      <w:r>
        <w:rPr>
          <w:spacing w:val="40"/>
          <w:w w:val="110"/>
        </w:rPr>
        <w:t xml:space="preserve"> </w:t>
      </w:r>
      <w:r>
        <w:rPr>
          <w:w w:val="110"/>
        </w:rPr>
        <w:t>apríla</w:t>
      </w:r>
      <w:r>
        <w:rPr>
          <w:spacing w:val="40"/>
          <w:w w:val="110"/>
        </w:rPr>
        <w:t xml:space="preserve"> </w:t>
      </w:r>
      <w:r>
        <w:rPr>
          <w:w w:val="110"/>
        </w:rPr>
        <w:t>2013</w:t>
      </w:r>
      <w:r>
        <w:rPr>
          <w:spacing w:val="40"/>
          <w:w w:val="110"/>
        </w:rPr>
        <w:t xml:space="preserve"> </w:t>
      </w:r>
      <w:r>
        <w:rPr>
          <w:w w:val="110"/>
        </w:rPr>
        <w:t>na</w:t>
      </w:r>
      <w:r>
        <w:rPr>
          <w:spacing w:val="40"/>
          <w:w w:val="110"/>
        </w:rPr>
        <w:t xml:space="preserve"> </w:t>
      </w:r>
      <w:r>
        <w:rPr>
          <w:w w:val="110"/>
        </w:rPr>
        <w:t>základe</w:t>
      </w:r>
      <w:r>
        <w:rPr>
          <w:spacing w:val="40"/>
          <w:w w:val="110"/>
        </w:rPr>
        <w:t xml:space="preserve"> </w:t>
      </w:r>
      <w:r>
        <w:rPr>
          <w:w w:val="110"/>
        </w:rPr>
        <w:t>dohody</w:t>
      </w:r>
      <w:r>
        <w:rPr>
          <w:spacing w:val="40"/>
          <w:w w:val="110"/>
        </w:rPr>
        <w:t xml:space="preserve"> </w:t>
      </w:r>
      <w:r>
        <w:rPr>
          <w:w w:val="110"/>
        </w:rPr>
        <w:t>uzatvorenej</w:t>
      </w:r>
      <w:r>
        <w:rPr>
          <w:spacing w:val="40"/>
          <w:w w:val="110"/>
        </w:rPr>
        <w:t xml:space="preserve"> </w:t>
      </w:r>
      <w:r>
        <w:rPr>
          <w:w w:val="110"/>
        </w:rPr>
        <w:t>pred</w:t>
      </w:r>
      <w:r>
        <w:rPr>
          <w:spacing w:val="40"/>
          <w:w w:val="110"/>
        </w:rPr>
        <w:t xml:space="preserve"> </w:t>
      </w:r>
      <w:r>
        <w:rPr>
          <w:w w:val="110"/>
        </w:rPr>
        <w:t>1.</w:t>
      </w:r>
      <w:r>
        <w:rPr>
          <w:spacing w:val="40"/>
          <w:w w:val="110"/>
        </w:rPr>
        <w:t xml:space="preserve"> </w:t>
      </w:r>
      <w:r>
        <w:rPr>
          <w:w w:val="110"/>
        </w:rPr>
        <w:t>májom</w:t>
      </w:r>
      <w:r>
        <w:rPr>
          <w:spacing w:val="40"/>
          <w:w w:val="110"/>
        </w:rPr>
        <w:t xml:space="preserve"> </w:t>
      </w:r>
      <w:r>
        <w:rPr>
          <w:w w:val="110"/>
        </w:rPr>
        <w:t>2013</w:t>
      </w:r>
      <w:r>
        <w:rPr>
          <w:spacing w:val="40"/>
          <w:w w:val="110"/>
        </w:rPr>
        <w:t xml:space="preserve"> </w:t>
      </w:r>
      <w:r>
        <w:rPr>
          <w:w w:val="110"/>
        </w:rPr>
        <w:t>sa</w:t>
      </w:r>
      <w:r>
        <w:rPr>
          <w:spacing w:val="40"/>
          <w:w w:val="110"/>
        </w:rPr>
        <w:t xml:space="preserve"> </w:t>
      </w:r>
      <w:r>
        <w:rPr>
          <w:w w:val="110"/>
        </w:rPr>
        <w:t>postupuje podľa predpisov účinných do 30. apríla 2013.</w:t>
      </w:r>
    </w:p>
    <w:p w14:paraId="1F7DF550" w14:textId="77777777" w:rsidR="006867EE" w:rsidRDefault="00EF2487">
      <w:pPr>
        <w:pStyle w:val="Odsekzoznamu"/>
        <w:numPr>
          <w:ilvl w:val="0"/>
          <w:numId w:val="42"/>
        </w:numPr>
        <w:tabs>
          <w:tab w:val="left" w:pos="644"/>
        </w:tabs>
        <w:spacing w:before="198"/>
        <w:ind w:left="644" w:right="0" w:hanging="304"/>
        <w:rPr>
          <w:sz w:val="20"/>
        </w:rPr>
      </w:pPr>
      <w:r>
        <w:rPr>
          <w:w w:val="110"/>
          <w:sz w:val="20"/>
        </w:rPr>
        <w:t>Pri</w:t>
      </w:r>
      <w:r>
        <w:rPr>
          <w:spacing w:val="1"/>
          <w:w w:val="110"/>
          <w:sz w:val="20"/>
        </w:rPr>
        <w:t xml:space="preserve"> </w:t>
      </w:r>
      <w:r>
        <w:rPr>
          <w:w w:val="110"/>
          <w:sz w:val="20"/>
        </w:rPr>
        <w:t>poskytovaní</w:t>
      </w:r>
      <w:r>
        <w:rPr>
          <w:spacing w:val="1"/>
          <w:w w:val="110"/>
          <w:sz w:val="20"/>
        </w:rPr>
        <w:t xml:space="preserve"> </w:t>
      </w:r>
      <w:r>
        <w:rPr>
          <w:w w:val="110"/>
          <w:sz w:val="20"/>
        </w:rPr>
        <w:t>príspevkov</w:t>
      </w:r>
      <w:r>
        <w:rPr>
          <w:spacing w:val="1"/>
          <w:w w:val="110"/>
          <w:sz w:val="20"/>
        </w:rPr>
        <w:t xml:space="preserve"> </w:t>
      </w:r>
      <w:r>
        <w:rPr>
          <w:w w:val="110"/>
          <w:sz w:val="20"/>
        </w:rPr>
        <w:t>na</w:t>
      </w:r>
      <w:r>
        <w:rPr>
          <w:spacing w:val="1"/>
          <w:w w:val="110"/>
          <w:sz w:val="20"/>
        </w:rPr>
        <w:t xml:space="preserve"> </w:t>
      </w:r>
      <w:r>
        <w:rPr>
          <w:w w:val="110"/>
          <w:sz w:val="20"/>
        </w:rPr>
        <w:t>základe</w:t>
      </w:r>
      <w:r>
        <w:rPr>
          <w:spacing w:val="1"/>
          <w:w w:val="110"/>
          <w:sz w:val="20"/>
        </w:rPr>
        <w:t xml:space="preserve"> </w:t>
      </w:r>
      <w:r>
        <w:rPr>
          <w:w w:val="110"/>
          <w:sz w:val="20"/>
        </w:rPr>
        <w:t>dohody</w:t>
      </w:r>
      <w:r>
        <w:rPr>
          <w:spacing w:val="2"/>
          <w:w w:val="110"/>
          <w:sz w:val="20"/>
        </w:rPr>
        <w:t xml:space="preserve"> </w:t>
      </w:r>
      <w:r>
        <w:rPr>
          <w:w w:val="110"/>
          <w:sz w:val="20"/>
        </w:rPr>
        <w:t>o</w:t>
      </w:r>
      <w:r>
        <w:rPr>
          <w:spacing w:val="6"/>
          <w:w w:val="110"/>
          <w:sz w:val="20"/>
        </w:rPr>
        <w:t xml:space="preserve"> </w:t>
      </w:r>
      <w:r>
        <w:rPr>
          <w:w w:val="110"/>
          <w:sz w:val="20"/>
        </w:rPr>
        <w:t>poskytnutí</w:t>
      </w:r>
      <w:r>
        <w:rPr>
          <w:spacing w:val="1"/>
          <w:w w:val="110"/>
          <w:sz w:val="20"/>
        </w:rPr>
        <w:t xml:space="preserve"> </w:t>
      </w:r>
      <w:r>
        <w:rPr>
          <w:w w:val="110"/>
          <w:sz w:val="20"/>
        </w:rPr>
        <w:t>príspevku</w:t>
      </w:r>
      <w:r>
        <w:rPr>
          <w:spacing w:val="2"/>
          <w:w w:val="110"/>
          <w:sz w:val="20"/>
        </w:rPr>
        <w:t xml:space="preserve"> </w:t>
      </w:r>
      <w:r>
        <w:rPr>
          <w:w w:val="110"/>
          <w:sz w:val="20"/>
        </w:rPr>
        <w:t>podľa</w:t>
      </w:r>
      <w:r>
        <w:rPr>
          <w:spacing w:val="1"/>
          <w:w w:val="110"/>
          <w:sz w:val="20"/>
        </w:rPr>
        <w:t xml:space="preserve"> </w:t>
      </w:r>
      <w:r>
        <w:rPr>
          <w:w w:val="110"/>
          <w:sz w:val="20"/>
        </w:rPr>
        <w:t>§</w:t>
      </w:r>
      <w:r>
        <w:rPr>
          <w:spacing w:val="6"/>
          <w:w w:val="110"/>
          <w:sz w:val="20"/>
        </w:rPr>
        <w:t xml:space="preserve"> </w:t>
      </w:r>
      <w:r>
        <w:rPr>
          <w:w w:val="110"/>
          <w:sz w:val="20"/>
        </w:rPr>
        <w:t>49,</w:t>
      </w:r>
      <w:r>
        <w:rPr>
          <w:spacing w:val="2"/>
          <w:w w:val="110"/>
          <w:sz w:val="20"/>
        </w:rPr>
        <w:t xml:space="preserve"> </w:t>
      </w:r>
      <w:r>
        <w:rPr>
          <w:w w:val="110"/>
          <w:sz w:val="20"/>
        </w:rPr>
        <w:t>§</w:t>
      </w:r>
      <w:r>
        <w:rPr>
          <w:spacing w:val="6"/>
          <w:w w:val="110"/>
          <w:sz w:val="20"/>
        </w:rPr>
        <w:t xml:space="preserve"> </w:t>
      </w:r>
      <w:r>
        <w:rPr>
          <w:w w:val="110"/>
          <w:sz w:val="20"/>
        </w:rPr>
        <w:t>49a,</w:t>
      </w:r>
      <w:r>
        <w:rPr>
          <w:spacing w:val="1"/>
          <w:w w:val="110"/>
          <w:sz w:val="20"/>
        </w:rPr>
        <w:t xml:space="preserve"> </w:t>
      </w:r>
      <w:r>
        <w:rPr>
          <w:w w:val="110"/>
          <w:sz w:val="20"/>
        </w:rPr>
        <w:t>§</w:t>
      </w:r>
      <w:r>
        <w:rPr>
          <w:spacing w:val="7"/>
          <w:w w:val="110"/>
          <w:sz w:val="20"/>
        </w:rPr>
        <w:t xml:space="preserve"> </w:t>
      </w:r>
      <w:r>
        <w:rPr>
          <w:spacing w:val="-5"/>
          <w:w w:val="110"/>
          <w:sz w:val="20"/>
        </w:rPr>
        <w:t>50,</w:t>
      </w:r>
    </w:p>
    <w:p w14:paraId="3E38D02F" w14:textId="77777777" w:rsidR="006867EE" w:rsidRDefault="00EF2487">
      <w:pPr>
        <w:pStyle w:val="Zkladntext"/>
        <w:spacing w:before="43" w:line="285" w:lineRule="auto"/>
        <w:ind w:right="111"/>
        <w:jc w:val="both"/>
      </w:pPr>
      <w:r>
        <w:rPr>
          <w:w w:val="110"/>
        </w:rPr>
        <w:t>§ 50a,</w:t>
      </w:r>
      <w:r>
        <w:rPr>
          <w:spacing w:val="30"/>
          <w:w w:val="110"/>
        </w:rPr>
        <w:t xml:space="preserve"> </w:t>
      </w:r>
      <w:r>
        <w:rPr>
          <w:w w:val="110"/>
        </w:rPr>
        <w:t>§ 50c,</w:t>
      </w:r>
      <w:r>
        <w:rPr>
          <w:spacing w:val="30"/>
          <w:w w:val="110"/>
        </w:rPr>
        <w:t xml:space="preserve"> </w:t>
      </w:r>
      <w:r>
        <w:rPr>
          <w:w w:val="110"/>
        </w:rPr>
        <w:t>§ 50i,</w:t>
      </w:r>
      <w:r>
        <w:rPr>
          <w:spacing w:val="30"/>
          <w:w w:val="110"/>
        </w:rPr>
        <w:t xml:space="preserve"> </w:t>
      </w:r>
      <w:r>
        <w:rPr>
          <w:w w:val="110"/>
        </w:rPr>
        <w:t>§ 50j,</w:t>
      </w:r>
      <w:r>
        <w:rPr>
          <w:spacing w:val="30"/>
          <w:w w:val="110"/>
        </w:rPr>
        <w:t xml:space="preserve"> </w:t>
      </w:r>
      <w:r>
        <w:rPr>
          <w:w w:val="110"/>
        </w:rPr>
        <w:t>§ 51,</w:t>
      </w:r>
      <w:r>
        <w:rPr>
          <w:spacing w:val="30"/>
          <w:w w:val="110"/>
        </w:rPr>
        <w:t xml:space="preserve"> </w:t>
      </w:r>
      <w:r>
        <w:rPr>
          <w:w w:val="110"/>
        </w:rPr>
        <w:t>§ 52a,</w:t>
      </w:r>
      <w:r>
        <w:rPr>
          <w:spacing w:val="30"/>
          <w:w w:val="110"/>
        </w:rPr>
        <w:t xml:space="preserve"> </w:t>
      </w:r>
      <w:r>
        <w:rPr>
          <w:w w:val="110"/>
        </w:rPr>
        <w:t>§ 55a,</w:t>
      </w:r>
      <w:r>
        <w:rPr>
          <w:spacing w:val="30"/>
          <w:w w:val="110"/>
        </w:rPr>
        <w:t xml:space="preserve"> </w:t>
      </w:r>
      <w:r>
        <w:rPr>
          <w:w w:val="110"/>
        </w:rPr>
        <w:t>§ 56,</w:t>
      </w:r>
      <w:r>
        <w:rPr>
          <w:spacing w:val="30"/>
          <w:w w:val="110"/>
        </w:rPr>
        <w:t xml:space="preserve"> </w:t>
      </w:r>
      <w:r>
        <w:rPr>
          <w:w w:val="110"/>
        </w:rPr>
        <w:t>§ 56a,</w:t>
      </w:r>
      <w:r>
        <w:rPr>
          <w:spacing w:val="30"/>
          <w:w w:val="110"/>
        </w:rPr>
        <w:t xml:space="preserve"> </w:t>
      </w:r>
      <w:r>
        <w:rPr>
          <w:w w:val="110"/>
        </w:rPr>
        <w:t>§ 57,</w:t>
      </w:r>
      <w:r>
        <w:rPr>
          <w:spacing w:val="30"/>
          <w:w w:val="110"/>
        </w:rPr>
        <w:t xml:space="preserve"> </w:t>
      </w:r>
      <w:r>
        <w:rPr>
          <w:w w:val="110"/>
        </w:rPr>
        <w:t>§ 57a</w:t>
      </w:r>
      <w:r>
        <w:rPr>
          <w:spacing w:val="30"/>
          <w:w w:val="110"/>
        </w:rPr>
        <w:t xml:space="preserve"> </w:t>
      </w:r>
      <w:r>
        <w:rPr>
          <w:w w:val="110"/>
        </w:rPr>
        <w:t>a 59</w:t>
      </w:r>
      <w:r>
        <w:rPr>
          <w:spacing w:val="30"/>
          <w:w w:val="110"/>
        </w:rPr>
        <w:t xml:space="preserve"> </w:t>
      </w:r>
      <w:r>
        <w:rPr>
          <w:w w:val="110"/>
        </w:rPr>
        <w:t>účinných</w:t>
      </w:r>
      <w:r>
        <w:rPr>
          <w:spacing w:val="30"/>
          <w:w w:val="110"/>
        </w:rPr>
        <w:t xml:space="preserve"> </w:t>
      </w:r>
      <w:r>
        <w:rPr>
          <w:w w:val="110"/>
        </w:rPr>
        <w:t>do</w:t>
      </w:r>
      <w:r>
        <w:rPr>
          <w:spacing w:val="30"/>
          <w:w w:val="110"/>
        </w:rPr>
        <w:t xml:space="preserve"> </w:t>
      </w:r>
      <w:r>
        <w:rPr>
          <w:w w:val="110"/>
        </w:rPr>
        <w:t>30.</w:t>
      </w:r>
      <w:r>
        <w:rPr>
          <w:spacing w:val="30"/>
          <w:w w:val="110"/>
        </w:rPr>
        <w:t xml:space="preserve"> </w:t>
      </w:r>
      <w:r>
        <w:rPr>
          <w:w w:val="110"/>
        </w:rPr>
        <w:t>apríla 2013, ktorá bola uzatvorená pred 1. májom 2013, sa postupuje podľa predpisov účinných do 30. apríla 2013.</w:t>
      </w:r>
    </w:p>
    <w:p w14:paraId="249777EA" w14:textId="77777777" w:rsidR="006867EE" w:rsidRDefault="00EF2487">
      <w:pPr>
        <w:pStyle w:val="Odsekzoznamu"/>
        <w:numPr>
          <w:ilvl w:val="0"/>
          <w:numId w:val="42"/>
        </w:numPr>
        <w:tabs>
          <w:tab w:val="left" w:pos="670"/>
        </w:tabs>
        <w:spacing w:before="199" w:line="285" w:lineRule="auto"/>
        <w:ind w:firstLine="226"/>
        <w:rPr>
          <w:sz w:val="20"/>
        </w:rPr>
      </w:pPr>
      <w:r>
        <w:rPr>
          <w:w w:val="110"/>
          <w:sz w:val="20"/>
        </w:rPr>
        <w:t>Pri poskytovaní príspevku na dochádzku za prácou podľa § 53 na základe žiadosti podanej pred 1. májom 2013, sa postupuje podľa predpisov účinných do 30. apríla 2013.</w:t>
      </w:r>
    </w:p>
    <w:p w14:paraId="61E00181" w14:textId="77777777" w:rsidR="006867EE" w:rsidRDefault="00EF2487">
      <w:pPr>
        <w:pStyle w:val="Odsekzoznamu"/>
        <w:numPr>
          <w:ilvl w:val="0"/>
          <w:numId w:val="42"/>
        </w:numPr>
        <w:tabs>
          <w:tab w:val="left" w:pos="658"/>
        </w:tabs>
        <w:spacing w:before="199" w:line="285" w:lineRule="auto"/>
        <w:ind w:firstLine="226"/>
        <w:rPr>
          <w:sz w:val="20"/>
        </w:rPr>
      </w:pPr>
      <w:r>
        <w:rPr>
          <w:w w:val="110"/>
          <w:sz w:val="20"/>
        </w:rPr>
        <w:t>Postavenie chránenej dielne alebo chráneného pracoviska, ktoré úrad priznal pred 1. májom 2013,</w:t>
      </w:r>
      <w:r>
        <w:rPr>
          <w:spacing w:val="40"/>
          <w:w w:val="110"/>
          <w:sz w:val="20"/>
        </w:rPr>
        <w:t xml:space="preserve"> </w:t>
      </w:r>
      <w:r>
        <w:rPr>
          <w:w w:val="110"/>
          <w:sz w:val="20"/>
        </w:rPr>
        <w:t>sa</w:t>
      </w:r>
      <w:r>
        <w:rPr>
          <w:spacing w:val="40"/>
          <w:w w:val="110"/>
          <w:sz w:val="20"/>
        </w:rPr>
        <w:t xml:space="preserve"> </w:t>
      </w:r>
      <w:r>
        <w:rPr>
          <w:w w:val="110"/>
          <w:sz w:val="20"/>
        </w:rPr>
        <w:t>považuje</w:t>
      </w:r>
      <w:r>
        <w:rPr>
          <w:spacing w:val="40"/>
          <w:w w:val="110"/>
          <w:sz w:val="20"/>
        </w:rPr>
        <w:t xml:space="preserve"> </w:t>
      </w:r>
      <w:r>
        <w:rPr>
          <w:w w:val="110"/>
          <w:sz w:val="20"/>
        </w:rPr>
        <w:t>za</w:t>
      </w:r>
      <w:r>
        <w:rPr>
          <w:spacing w:val="40"/>
          <w:w w:val="110"/>
          <w:sz w:val="20"/>
        </w:rPr>
        <w:t xml:space="preserve"> </w:t>
      </w:r>
      <w:r>
        <w:rPr>
          <w:w w:val="110"/>
          <w:sz w:val="20"/>
        </w:rPr>
        <w:t>postavenie</w:t>
      </w:r>
      <w:r>
        <w:rPr>
          <w:spacing w:val="40"/>
          <w:w w:val="110"/>
          <w:sz w:val="20"/>
        </w:rPr>
        <w:t xml:space="preserve"> </w:t>
      </w:r>
      <w:r>
        <w:rPr>
          <w:w w:val="110"/>
          <w:sz w:val="20"/>
        </w:rPr>
        <w:t>chránenej</w:t>
      </w:r>
      <w:r>
        <w:rPr>
          <w:spacing w:val="40"/>
          <w:w w:val="110"/>
          <w:sz w:val="20"/>
        </w:rPr>
        <w:t xml:space="preserve"> </w:t>
      </w:r>
      <w:r>
        <w:rPr>
          <w:w w:val="110"/>
          <w:sz w:val="20"/>
        </w:rPr>
        <w:t>dielne</w:t>
      </w:r>
      <w:r>
        <w:rPr>
          <w:spacing w:val="40"/>
          <w:w w:val="110"/>
          <w:sz w:val="20"/>
        </w:rPr>
        <w:t xml:space="preserve"> </w:t>
      </w:r>
      <w:r>
        <w:rPr>
          <w:w w:val="110"/>
          <w:sz w:val="20"/>
        </w:rPr>
        <w:t>alebo</w:t>
      </w:r>
      <w:r>
        <w:rPr>
          <w:spacing w:val="40"/>
          <w:w w:val="110"/>
          <w:sz w:val="20"/>
        </w:rPr>
        <w:t xml:space="preserve"> </w:t>
      </w:r>
      <w:r>
        <w:rPr>
          <w:w w:val="110"/>
          <w:sz w:val="20"/>
        </w:rPr>
        <w:t>chráneného</w:t>
      </w:r>
      <w:r>
        <w:rPr>
          <w:spacing w:val="40"/>
          <w:w w:val="110"/>
          <w:sz w:val="20"/>
        </w:rPr>
        <w:t xml:space="preserve"> </w:t>
      </w:r>
      <w:r>
        <w:rPr>
          <w:w w:val="110"/>
          <w:sz w:val="20"/>
        </w:rPr>
        <w:t>pracoviska</w:t>
      </w:r>
      <w:r>
        <w:rPr>
          <w:spacing w:val="40"/>
          <w:w w:val="110"/>
          <w:sz w:val="20"/>
        </w:rPr>
        <w:t xml:space="preserve"> </w:t>
      </w:r>
      <w:r>
        <w:rPr>
          <w:w w:val="110"/>
          <w:sz w:val="20"/>
        </w:rPr>
        <w:t>podľa</w:t>
      </w:r>
      <w:r>
        <w:rPr>
          <w:spacing w:val="40"/>
          <w:w w:val="110"/>
          <w:sz w:val="20"/>
        </w:rPr>
        <w:t xml:space="preserve"> </w:t>
      </w:r>
      <w:r>
        <w:rPr>
          <w:w w:val="110"/>
          <w:sz w:val="20"/>
        </w:rPr>
        <w:t>tohto zákona, až kým úrad neprizná postavenie chránenej dielne alebo chráneného pracoviska podľa</w:t>
      </w:r>
      <w:r>
        <w:rPr>
          <w:spacing w:val="40"/>
          <w:w w:val="110"/>
          <w:sz w:val="20"/>
        </w:rPr>
        <w:t xml:space="preserve"> </w:t>
      </w:r>
      <w:r>
        <w:rPr>
          <w:w w:val="110"/>
          <w:sz w:val="20"/>
        </w:rPr>
        <w:t>tohto zákona, najdlhšie do 31. decembra 2014.</w:t>
      </w:r>
    </w:p>
    <w:p w14:paraId="69A6A63A" w14:textId="77777777" w:rsidR="006867EE" w:rsidRDefault="00EF2487">
      <w:pPr>
        <w:pStyle w:val="Odsekzoznamu"/>
        <w:numPr>
          <w:ilvl w:val="0"/>
          <w:numId w:val="42"/>
        </w:numPr>
        <w:tabs>
          <w:tab w:val="left" w:pos="829"/>
        </w:tabs>
        <w:spacing w:before="198" w:line="285" w:lineRule="auto"/>
        <w:ind w:firstLine="226"/>
        <w:rPr>
          <w:sz w:val="20"/>
        </w:rPr>
      </w:pPr>
      <w:r>
        <w:rPr>
          <w:w w:val="110"/>
          <w:sz w:val="20"/>
        </w:rPr>
        <w:t xml:space="preserve">Pri poskytovaní príspevku podľa § 60 za prvý </w:t>
      </w:r>
      <w:r w:rsidR="003304FE">
        <w:rPr>
          <w:w w:val="110"/>
          <w:sz w:val="20"/>
        </w:rPr>
        <w:t xml:space="preserve">štvrťrok </w:t>
      </w:r>
      <w:r>
        <w:rPr>
          <w:w w:val="110"/>
          <w:sz w:val="20"/>
        </w:rPr>
        <w:t xml:space="preserve"> a druhý </w:t>
      </w:r>
      <w:r w:rsidR="003304FE">
        <w:rPr>
          <w:w w:val="110"/>
          <w:sz w:val="20"/>
        </w:rPr>
        <w:t xml:space="preserve">štvrťrok </w:t>
      </w:r>
      <w:r>
        <w:rPr>
          <w:w w:val="110"/>
          <w:sz w:val="20"/>
        </w:rPr>
        <w:t xml:space="preserve"> roku 2013 sa postupuje podľa predpisov účinných do 30. apríla 2013.</w:t>
      </w:r>
    </w:p>
    <w:p w14:paraId="3943DC48" w14:textId="77777777" w:rsidR="006867EE" w:rsidRDefault="00EF2487">
      <w:pPr>
        <w:pStyle w:val="Odsekzoznamu"/>
        <w:numPr>
          <w:ilvl w:val="0"/>
          <w:numId w:val="42"/>
        </w:numPr>
        <w:tabs>
          <w:tab w:val="left" w:pos="777"/>
        </w:tabs>
        <w:spacing w:before="199" w:line="285" w:lineRule="auto"/>
        <w:ind w:firstLine="226"/>
        <w:rPr>
          <w:sz w:val="20"/>
        </w:rPr>
      </w:pPr>
      <w:r>
        <w:rPr>
          <w:w w:val="110"/>
          <w:sz w:val="20"/>
        </w:rPr>
        <w:t xml:space="preserve">Pri plnení povinností zamestnávateľa pri zamestnávaní občanov so zdravotným postihnutím </w:t>
      </w:r>
      <w:r>
        <w:rPr>
          <w:w w:val="115"/>
          <w:sz w:val="20"/>
        </w:rPr>
        <w:t>podľa</w:t>
      </w:r>
      <w:r>
        <w:rPr>
          <w:spacing w:val="-1"/>
          <w:w w:val="115"/>
          <w:sz w:val="20"/>
        </w:rPr>
        <w:t xml:space="preserve"> </w:t>
      </w:r>
      <w:r>
        <w:rPr>
          <w:w w:val="115"/>
          <w:sz w:val="20"/>
        </w:rPr>
        <w:t>§ 63</w:t>
      </w:r>
      <w:r>
        <w:rPr>
          <w:spacing w:val="-1"/>
          <w:w w:val="115"/>
          <w:sz w:val="20"/>
        </w:rPr>
        <w:t xml:space="preserve"> </w:t>
      </w:r>
      <w:r>
        <w:rPr>
          <w:w w:val="115"/>
          <w:sz w:val="20"/>
        </w:rPr>
        <w:t>ods. 1</w:t>
      </w:r>
      <w:r>
        <w:rPr>
          <w:spacing w:val="-1"/>
          <w:w w:val="115"/>
          <w:sz w:val="20"/>
        </w:rPr>
        <w:t xml:space="preserve"> </w:t>
      </w:r>
      <w:r>
        <w:rPr>
          <w:w w:val="115"/>
          <w:sz w:val="20"/>
        </w:rPr>
        <w:t>písm.</w:t>
      </w:r>
      <w:r>
        <w:rPr>
          <w:spacing w:val="-1"/>
          <w:w w:val="115"/>
          <w:sz w:val="20"/>
        </w:rPr>
        <w:t xml:space="preserve"> </w:t>
      </w:r>
      <w:r>
        <w:rPr>
          <w:w w:val="115"/>
          <w:sz w:val="20"/>
        </w:rPr>
        <w:t>d),</w:t>
      </w:r>
      <w:r>
        <w:rPr>
          <w:spacing w:val="-1"/>
          <w:w w:val="115"/>
          <w:sz w:val="20"/>
        </w:rPr>
        <w:t xml:space="preserve"> </w:t>
      </w:r>
      <w:r>
        <w:rPr>
          <w:w w:val="115"/>
          <w:sz w:val="20"/>
        </w:rPr>
        <w:t>§ 64,</w:t>
      </w:r>
      <w:r>
        <w:rPr>
          <w:spacing w:val="-1"/>
          <w:w w:val="115"/>
          <w:sz w:val="20"/>
        </w:rPr>
        <w:t xml:space="preserve"> </w:t>
      </w:r>
      <w:r>
        <w:rPr>
          <w:w w:val="115"/>
          <w:sz w:val="20"/>
        </w:rPr>
        <w:t>§ 65</w:t>
      </w:r>
      <w:r>
        <w:rPr>
          <w:spacing w:val="-1"/>
          <w:w w:val="115"/>
          <w:sz w:val="20"/>
        </w:rPr>
        <w:t xml:space="preserve"> </w:t>
      </w:r>
      <w:r>
        <w:rPr>
          <w:w w:val="115"/>
          <w:sz w:val="20"/>
        </w:rPr>
        <w:t>a 65a</w:t>
      </w:r>
      <w:r>
        <w:rPr>
          <w:spacing w:val="-1"/>
          <w:w w:val="115"/>
          <w:sz w:val="20"/>
        </w:rPr>
        <w:t xml:space="preserve"> </w:t>
      </w:r>
      <w:r>
        <w:rPr>
          <w:w w:val="115"/>
          <w:sz w:val="20"/>
        </w:rPr>
        <w:t>za</w:t>
      </w:r>
      <w:r>
        <w:rPr>
          <w:spacing w:val="-1"/>
          <w:w w:val="115"/>
          <w:sz w:val="20"/>
        </w:rPr>
        <w:t xml:space="preserve"> </w:t>
      </w:r>
      <w:r>
        <w:rPr>
          <w:w w:val="115"/>
          <w:sz w:val="20"/>
        </w:rPr>
        <w:t>celý</w:t>
      </w:r>
      <w:r>
        <w:rPr>
          <w:spacing w:val="-1"/>
          <w:w w:val="115"/>
          <w:sz w:val="20"/>
        </w:rPr>
        <w:t xml:space="preserve"> </w:t>
      </w:r>
      <w:r>
        <w:rPr>
          <w:w w:val="115"/>
          <w:sz w:val="20"/>
        </w:rPr>
        <w:t>rok</w:t>
      </w:r>
      <w:r>
        <w:rPr>
          <w:spacing w:val="-1"/>
          <w:w w:val="115"/>
          <w:sz w:val="20"/>
        </w:rPr>
        <w:t xml:space="preserve"> </w:t>
      </w:r>
      <w:r>
        <w:rPr>
          <w:w w:val="115"/>
          <w:sz w:val="20"/>
        </w:rPr>
        <w:t>2013</w:t>
      </w:r>
      <w:r>
        <w:rPr>
          <w:spacing w:val="-1"/>
          <w:w w:val="115"/>
          <w:sz w:val="20"/>
        </w:rPr>
        <w:t xml:space="preserve"> </w:t>
      </w:r>
      <w:r>
        <w:rPr>
          <w:w w:val="115"/>
          <w:sz w:val="20"/>
        </w:rPr>
        <w:t>sa</w:t>
      </w:r>
      <w:r>
        <w:rPr>
          <w:spacing w:val="-1"/>
          <w:w w:val="115"/>
          <w:sz w:val="20"/>
        </w:rPr>
        <w:t xml:space="preserve"> </w:t>
      </w:r>
      <w:r>
        <w:rPr>
          <w:w w:val="115"/>
          <w:sz w:val="20"/>
        </w:rPr>
        <w:t>postupuje</w:t>
      </w:r>
      <w:r>
        <w:rPr>
          <w:spacing w:val="-1"/>
          <w:w w:val="115"/>
          <w:sz w:val="20"/>
        </w:rPr>
        <w:t xml:space="preserve"> </w:t>
      </w:r>
      <w:r>
        <w:rPr>
          <w:w w:val="115"/>
          <w:sz w:val="20"/>
        </w:rPr>
        <w:t>podľa</w:t>
      </w:r>
      <w:r>
        <w:rPr>
          <w:spacing w:val="-1"/>
          <w:w w:val="115"/>
          <w:sz w:val="20"/>
        </w:rPr>
        <w:t xml:space="preserve"> </w:t>
      </w:r>
      <w:r>
        <w:rPr>
          <w:w w:val="115"/>
          <w:sz w:val="20"/>
        </w:rPr>
        <w:t>tohto</w:t>
      </w:r>
      <w:r>
        <w:rPr>
          <w:spacing w:val="-1"/>
          <w:w w:val="115"/>
          <w:sz w:val="20"/>
        </w:rPr>
        <w:t xml:space="preserve"> </w:t>
      </w:r>
      <w:r>
        <w:rPr>
          <w:w w:val="115"/>
          <w:sz w:val="20"/>
        </w:rPr>
        <w:t>zákona.</w:t>
      </w:r>
    </w:p>
    <w:p w14:paraId="7B668E7E" w14:textId="77777777" w:rsidR="006867EE" w:rsidRDefault="006867EE">
      <w:pPr>
        <w:pStyle w:val="Zkladntext"/>
        <w:spacing w:before="60"/>
        <w:ind w:left="0"/>
      </w:pPr>
    </w:p>
    <w:p w14:paraId="28757DE6" w14:textId="77777777" w:rsidR="006867EE" w:rsidRDefault="00EF2487">
      <w:pPr>
        <w:pStyle w:val="Nadpis1"/>
      </w:pPr>
      <w:r>
        <w:rPr>
          <w:w w:val="105"/>
        </w:rPr>
        <w:t>§</w:t>
      </w:r>
      <w:r>
        <w:rPr>
          <w:spacing w:val="13"/>
          <w:w w:val="105"/>
        </w:rPr>
        <w:t xml:space="preserve"> </w:t>
      </w:r>
      <w:r>
        <w:rPr>
          <w:spacing w:val="-5"/>
          <w:w w:val="105"/>
        </w:rPr>
        <w:t>72u</w:t>
      </w:r>
    </w:p>
    <w:p w14:paraId="3E6B996D" w14:textId="77777777" w:rsidR="006867EE" w:rsidRDefault="00EF2487">
      <w:pPr>
        <w:spacing w:before="47"/>
        <w:ind w:left="568" w:right="568"/>
        <w:jc w:val="center"/>
        <w:rPr>
          <w:b/>
          <w:sz w:val="20"/>
        </w:rPr>
      </w:pPr>
      <w:r>
        <w:rPr>
          <w:b/>
          <w:sz w:val="20"/>
        </w:rPr>
        <w:t>Prechodné</w:t>
      </w:r>
      <w:r>
        <w:rPr>
          <w:b/>
          <w:spacing w:val="12"/>
          <w:sz w:val="20"/>
        </w:rPr>
        <w:t xml:space="preserve"> </w:t>
      </w:r>
      <w:r>
        <w:rPr>
          <w:b/>
          <w:sz w:val="20"/>
        </w:rPr>
        <w:t>ustanovenia</w:t>
      </w:r>
      <w:r>
        <w:rPr>
          <w:b/>
          <w:spacing w:val="11"/>
          <w:sz w:val="20"/>
        </w:rPr>
        <w:t xml:space="preserve"> </w:t>
      </w:r>
      <w:r>
        <w:rPr>
          <w:b/>
          <w:sz w:val="20"/>
        </w:rPr>
        <w:t>k</w:t>
      </w:r>
      <w:r>
        <w:rPr>
          <w:b/>
          <w:spacing w:val="11"/>
          <w:sz w:val="20"/>
        </w:rPr>
        <w:t xml:space="preserve"> </w:t>
      </w:r>
      <w:r>
        <w:rPr>
          <w:b/>
          <w:sz w:val="20"/>
        </w:rPr>
        <w:t>úpravám</w:t>
      </w:r>
      <w:r>
        <w:rPr>
          <w:b/>
          <w:spacing w:val="12"/>
          <w:sz w:val="20"/>
        </w:rPr>
        <w:t xml:space="preserve"> </w:t>
      </w:r>
      <w:r>
        <w:rPr>
          <w:b/>
          <w:sz w:val="20"/>
        </w:rPr>
        <w:t>účinným</w:t>
      </w:r>
      <w:r>
        <w:rPr>
          <w:b/>
          <w:spacing w:val="12"/>
          <w:sz w:val="20"/>
        </w:rPr>
        <w:t xml:space="preserve"> </w:t>
      </w:r>
      <w:r>
        <w:rPr>
          <w:b/>
          <w:sz w:val="20"/>
        </w:rPr>
        <w:t>od</w:t>
      </w:r>
      <w:r>
        <w:rPr>
          <w:b/>
          <w:spacing w:val="12"/>
          <w:sz w:val="20"/>
        </w:rPr>
        <w:t xml:space="preserve"> </w:t>
      </w:r>
      <w:r>
        <w:rPr>
          <w:b/>
          <w:sz w:val="20"/>
        </w:rPr>
        <w:t>1.</w:t>
      </w:r>
      <w:r>
        <w:rPr>
          <w:b/>
          <w:spacing w:val="12"/>
          <w:sz w:val="20"/>
        </w:rPr>
        <w:t xml:space="preserve"> </w:t>
      </w:r>
      <w:r>
        <w:rPr>
          <w:b/>
          <w:sz w:val="20"/>
        </w:rPr>
        <w:t>januára</w:t>
      </w:r>
      <w:r>
        <w:rPr>
          <w:b/>
          <w:spacing w:val="12"/>
          <w:sz w:val="20"/>
        </w:rPr>
        <w:t xml:space="preserve"> </w:t>
      </w:r>
      <w:r>
        <w:rPr>
          <w:b/>
          <w:spacing w:val="-4"/>
          <w:sz w:val="20"/>
        </w:rPr>
        <w:t>2014</w:t>
      </w:r>
    </w:p>
    <w:p w14:paraId="40E9BF44" w14:textId="77777777" w:rsidR="006867EE" w:rsidRDefault="006867EE">
      <w:pPr>
        <w:pStyle w:val="Zkladntext"/>
        <w:spacing w:before="13"/>
        <w:ind w:left="0"/>
        <w:rPr>
          <w:b/>
        </w:rPr>
      </w:pPr>
    </w:p>
    <w:p w14:paraId="625B7748" w14:textId="77777777" w:rsidR="006867EE" w:rsidRDefault="00EF2487">
      <w:pPr>
        <w:pStyle w:val="Odsekzoznamu"/>
        <w:numPr>
          <w:ilvl w:val="0"/>
          <w:numId w:val="40"/>
        </w:numPr>
        <w:tabs>
          <w:tab w:val="left" w:pos="836"/>
        </w:tabs>
        <w:spacing w:before="0" w:line="285" w:lineRule="auto"/>
        <w:ind w:firstLine="226"/>
        <w:rPr>
          <w:sz w:val="20"/>
        </w:rPr>
      </w:pPr>
      <w:r>
        <w:rPr>
          <w:w w:val="110"/>
          <w:sz w:val="20"/>
        </w:rPr>
        <w:t>Potvrdenie o možnosti obsadenia voľného pracovného miesta, ktoré zodpovedá vysokokvalifikovanému</w:t>
      </w:r>
      <w:r>
        <w:rPr>
          <w:spacing w:val="16"/>
          <w:w w:val="110"/>
          <w:sz w:val="20"/>
        </w:rPr>
        <w:t xml:space="preserve"> </w:t>
      </w:r>
      <w:r>
        <w:rPr>
          <w:w w:val="110"/>
          <w:sz w:val="20"/>
        </w:rPr>
        <w:t>zamestnaniu,</w:t>
      </w:r>
      <w:r>
        <w:rPr>
          <w:spacing w:val="16"/>
          <w:w w:val="110"/>
          <w:sz w:val="20"/>
        </w:rPr>
        <w:t xml:space="preserve"> </w:t>
      </w:r>
      <w:r>
        <w:rPr>
          <w:w w:val="110"/>
          <w:sz w:val="20"/>
        </w:rPr>
        <w:t>vydané</w:t>
      </w:r>
      <w:r>
        <w:rPr>
          <w:spacing w:val="17"/>
          <w:w w:val="110"/>
          <w:sz w:val="20"/>
        </w:rPr>
        <w:t xml:space="preserve"> </w:t>
      </w:r>
      <w:r>
        <w:rPr>
          <w:w w:val="110"/>
          <w:sz w:val="20"/>
        </w:rPr>
        <w:t>pred</w:t>
      </w:r>
      <w:r>
        <w:rPr>
          <w:spacing w:val="16"/>
          <w:w w:val="110"/>
          <w:sz w:val="20"/>
        </w:rPr>
        <w:t xml:space="preserve"> </w:t>
      </w:r>
      <w:r>
        <w:rPr>
          <w:w w:val="110"/>
          <w:sz w:val="20"/>
        </w:rPr>
        <w:t>1.</w:t>
      </w:r>
      <w:r>
        <w:rPr>
          <w:spacing w:val="17"/>
          <w:w w:val="110"/>
          <w:sz w:val="20"/>
        </w:rPr>
        <w:t xml:space="preserve"> </w:t>
      </w:r>
      <w:r>
        <w:rPr>
          <w:w w:val="110"/>
          <w:sz w:val="20"/>
        </w:rPr>
        <w:t>januárom</w:t>
      </w:r>
      <w:r>
        <w:rPr>
          <w:spacing w:val="16"/>
          <w:w w:val="110"/>
          <w:sz w:val="20"/>
        </w:rPr>
        <w:t xml:space="preserve"> </w:t>
      </w:r>
      <w:r>
        <w:rPr>
          <w:w w:val="110"/>
          <w:sz w:val="20"/>
        </w:rPr>
        <w:t>2014</w:t>
      </w:r>
      <w:r>
        <w:rPr>
          <w:spacing w:val="17"/>
          <w:w w:val="110"/>
          <w:sz w:val="20"/>
        </w:rPr>
        <w:t xml:space="preserve"> </w:t>
      </w:r>
      <w:r>
        <w:rPr>
          <w:w w:val="110"/>
          <w:sz w:val="20"/>
        </w:rPr>
        <w:t>podľa</w:t>
      </w:r>
      <w:r>
        <w:rPr>
          <w:spacing w:val="16"/>
          <w:w w:val="110"/>
          <w:sz w:val="20"/>
        </w:rPr>
        <w:t xml:space="preserve"> </w:t>
      </w:r>
      <w:r>
        <w:rPr>
          <w:w w:val="110"/>
          <w:sz w:val="20"/>
        </w:rPr>
        <w:t>predpisov</w:t>
      </w:r>
      <w:r>
        <w:rPr>
          <w:spacing w:val="16"/>
          <w:w w:val="110"/>
          <w:sz w:val="20"/>
        </w:rPr>
        <w:t xml:space="preserve"> </w:t>
      </w:r>
      <w:r>
        <w:rPr>
          <w:w w:val="110"/>
          <w:sz w:val="20"/>
        </w:rPr>
        <w:t>účinných</w:t>
      </w:r>
      <w:r>
        <w:rPr>
          <w:spacing w:val="17"/>
          <w:w w:val="110"/>
          <w:sz w:val="20"/>
        </w:rPr>
        <w:t xml:space="preserve"> </w:t>
      </w:r>
      <w:r>
        <w:rPr>
          <w:spacing w:val="-5"/>
          <w:w w:val="110"/>
          <w:sz w:val="20"/>
        </w:rPr>
        <w:t>do</w:t>
      </w:r>
    </w:p>
    <w:p w14:paraId="69FBEE5A" w14:textId="77777777" w:rsidR="006867EE" w:rsidRDefault="00EF2487">
      <w:pPr>
        <w:pStyle w:val="Zkladntext"/>
        <w:spacing w:line="285" w:lineRule="auto"/>
        <w:ind w:right="111"/>
        <w:jc w:val="both"/>
      </w:pPr>
      <w:r>
        <w:rPr>
          <w:w w:val="110"/>
        </w:rPr>
        <w:t>31. decembra 2013 sa považuje za potvrdenie o možnosti obsadenia voľného pracovného miesta, ktoré zodpovedá vysokokvalifikovanému zamestnaniu, ktoré obsahuje súhlas s jeho obsadením, podľa § 21a v znení účinnom od 1. januára 2014.</w:t>
      </w:r>
    </w:p>
    <w:p w14:paraId="00F3F3CD" w14:textId="77777777" w:rsidR="006867EE" w:rsidRDefault="00EF2487">
      <w:pPr>
        <w:pStyle w:val="Odsekzoznamu"/>
        <w:numPr>
          <w:ilvl w:val="0"/>
          <w:numId w:val="40"/>
        </w:numPr>
        <w:tabs>
          <w:tab w:val="left" w:pos="710"/>
        </w:tabs>
        <w:spacing w:before="198" w:line="285" w:lineRule="auto"/>
        <w:ind w:firstLine="226"/>
        <w:rPr>
          <w:sz w:val="20"/>
        </w:rPr>
      </w:pPr>
      <w:r>
        <w:rPr>
          <w:w w:val="110"/>
          <w:sz w:val="20"/>
        </w:rPr>
        <w:t xml:space="preserve">Ústredie posúdi </w:t>
      </w:r>
      <w:r w:rsidR="007E6000">
        <w:rPr>
          <w:w w:val="110"/>
          <w:sz w:val="20"/>
        </w:rPr>
        <w:t xml:space="preserve">žiadosť </w:t>
      </w:r>
      <w:r>
        <w:rPr>
          <w:w w:val="110"/>
          <w:sz w:val="20"/>
        </w:rPr>
        <w:t xml:space="preserve"> o vydanie potvrdenia o možnosti obsadenia voľného pracovného miesta, ktoré zodpovedá vysokokvalifikovanému zamestnaniu, podanú pred 1. januárom 2014</w:t>
      </w:r>
      <w:r>
        <w:rPr>
          <w:spacing w:val="80"/>
          <w:w w:val="110"/>
          <w:sz w:val="20"/>
        </w:rPr>
        <w:t xml:space="preserve"> </w:t>
      </w:r>
      <w:r>
        <w:rPr>
          <w:w w:val="110"/>
          <w:sz w:val="20"/>
        </w:rPr>
        <w:t>podľa predpisov účinných do 31. decembra 2013. Potvrdenie o možnosti obsadenia voľného pracovného miesta, ktoré zodpovedá vysokokvalifikovanému zamestnaniu, vydané na základe žiadosti podľa prvej vety sa považuje za potvrdenie o možnosti obsadenia voľného pracovného miesta, ktoré zodpovedá vysokokvalifikovanému zamestnaniu, ktoré obsahuje súhlas s jeho obsadením, podľa § 21a v znení účinnom od 1. januára 2014.</w:t>
      </w:r>
    </w:p>
    <w:p w14:paraId="29DCB1AD" w14:textId="77777777" w:rsidR="006867EE" w:rsidRDefault="00EF2487">
      <w:pPr>
        <w:pStyle w:val="Odsekzoznamu"/>
        <w:numPr>
          <w:ilvl w:val="0"/>
          <w:numId w:val="40"/>
        </w:numPr>
        <w:tabs>
          <w:tab w:val="left" w:pos="721"/>
        </w:tabs>
        <w:spacing w:before="197" w:line="285" w:lineRule="auto"/>
        <w:ind w:firstLine="226"/>
        <w:rPr>
          <w:sz w:val="20"/>
        </w:rPr>
      </w:pPr>
      <w:r>
        <w:rPr>
          <w:w w:val="110"/>
          <w:sz w:val="20"/>
        </w:rPr>
        <w:t>Potvrdenie o možnosti obsadenia voľného pracovného miesta sa nevyžaduje u štátneho príslušníka</w:t>
      </w:r>
      <w:r>
        <w:rPr>
          <w:spacing w:val="40"/>
          <w:w w:val="110"/>
          <w:sz w:val="20"/>
        </w:rPr>
        <w:t xml:space="preserve"> </w:t>
      </w:r>
      <w:r>
        <w:rPr>
          <w:w w:val="110"/>
          <w:sz w:val="20"/>
        </w:rPr>
        <w:t>tretej</w:t>
      </w:r>
      <w:r>
        <w:rPr>
          <w:spacing w:val="40"/>
          <w:w w:val="110"/>
          <w:sz w:val="20"/>
        </w:rPr>
        <w:t xml:space="preserve"> </w:t>
      </w:r>
      <w:r>
        <w:rPr>
          <w:w w:val="110"/>
          <w:sz w:val="20"/>
        </w:rPr>
        <w:t>krajiny,</w:t>
      </w:r>
      <w:r>
        <w:rPr>
          <w:spacing w:val="40"/>
          <w:w w:val="110"/>
          <w:sz w:val="20"/>
        </w:rPr>
        <w:t xml:space="preserve"> </w:t>
      </w:r>
      <w:r>
        <w:rPr>
          <w:w w:val="110"/>
          <w:sz w:val="20"/>
        </w:rPr>
        <w:t>ktorý</w:t>
      </w:r>
      <w:r>
        <w:rPr>
          <w:spacing w:val="40"/>
          <w:w w:val="110"/>
          <w:sz w:val="20"/>
        </w:rPr>
        <w:t xml:space="preserve"> </w:t>
      </w:r>
      <w:r>
        <w:rPr>
          <w:w w:val="110"/>
          <w:sz w:val="20"/>
        </w:rPr>
        <w:t>je</w:t>
      </w:r>
      <w:r>
        <w:rPr>
          <w:spacing w:val="40"/>
          <w:w w:val="110"/>
          <w:sz w:val="20"/>
        </w:rPr>
        <w:t xml:space="preserve"> </w:t>
      </w:r>
      <w:r>
        <w:rPr>
          <w:w w:val="110"/>
          <w:sz w:val="20"/>
        </w:rPr>
        <w:t>k 31.</w:t>
      </w:r>
      <w:r>
        <w:rPr>
          <w:spacing w:val="40"/>
          <w:w w:val="110"/>
          <w:sz w:val="20"/>
        </w:rPr>
        <w:t xml:space="preserve"> </w:t>
      </w:r>
      <w:r>
        <w:rPr>
          <w:w w:val="110"/>
          <w:sz w:val="20"/>
        </w:rPr>
        <w:t>decembru</w:t>
      </w:r>
      <w:r>
        <w:rPr>
          <w:spacing w:val="40"/>
          <w:w w:val="110"/>
          <w:sz w:val="20"/>
        </w:rPr>
        <w:t xml:space="preserve"> </w:t>
      </w:r>
      <w:r>
        <w:rPr>
          <w:w w:val="110"/>
          <w:sz w:val="20"/>
        </w:rPr>
        <w:t>2013</w:t>
      </w:r>
      <w:r>
        <w:rPr>
          <w:spacing w:val="40"/>
          <w:w w:val="110"/>
          <w:sz w:val="20"/>
        </w:rPr>
        <w:t xml:space="preserve"> </w:t>
      </w:r>
      <w:r>
        <w:rPr>
          <w:w w:val="110"/>
          <w:sz w:val="20"/>
        </w:rPr>
        <w:t>zamestnaný</w:t>
      </w:r>
      <w:r>
        <w:rPr>
          <w:spacing w:val="40"/>
          <w:w w:val="110"/>
          <w:sz w:val="20"/>
        </w:rPr>
        <w:t xml:space="preserve"> </w:t>
      </w:r>
      <w:r>
        <w:rPr>
          <w:w w:val="110"/>
          <w:sz w:val="20"/>
        </w:rPr>
        <w:t>na</w:t>
      </w:r>
      <w:r>
        <w:rPr>
          <w:spacing w:val="40"/>
          <w:w w:val="110"/>
          <w:sz w:val="20"/>
        </w:rPr>
        <w:t xml:space="preserve"> </w:t>
      </w:r>
      <w:r>
        <w:rPr>
          <w:w w:val="110"/>
          <w:sz w:val="20"/>
        </w:rPr>
        <w:t>území</w:t>
      </w:r>
      <w:r>
        <w:rPr>
          <w:spacing w:val="40"/>
          <w:w w:val="110"/>
          <w:sz w:val="20"/>
        </w:rPr>
        <w:t xml:space="preserve"> </w:t>
      </w:r>
      <w:r>
        <w:rPr>
          <w:w w:val="110"/>
          <w:sz w:val="20"/>
        </w:rPr>
        <w:t>Slovenskej republiky</w:t>
      </w:r>
      <w:r>
        <w:rPr>
          <w:spacing w:val="16"/>
          <w:w w:val="110"/>
          <w:sz w:val="20"/>
        </w:rPr>
        <w:t xml:space="preserve"> </w:t>
      </w:r>
      <w:r>
        <w:rPr>
          <w:w w:val="110"/>
          <w:sz w:val="20"/>
        </w:rPr>
        <w:t>podľa</w:t>
      </w:r>
      <w:r>
        <w:rPr>
          <w:spacing w:val="16"/>
          <w:w w:val="110"/>
          <w:sz w:val="20"/>
        </w:rPr>
        <w:t xml:space="preserve"> </w:t>
      </w:r>
      <w:r>
        <w:rPr>
          <w:w w:val="110"/>
          <w:sz w:val="20"/>
        </w:rPr>
        <w:t>predpisov</w:t>
      </w:r>
      <w:r>
        <w:rPr>
          <w:spacing w:val="16"/>
          <w:w w:val="110"/>
          <w:sz w:val="20"/>
        </w:rPr>
        <w:t xml:space="preserve"> </w:t>
      </w:r>
      <w:r>
        <w:rPr>
          <w:w w:val="110"/>
          <w:sz w:val="20"/>
        </w:rPr>
        <w:t>účinných</w:t>
      </w:r>
      <w:r>
        <w:rPr>
          <w:spacing w:val="16"/>
          <w:w w:val="110"/>
          <w:sz w:val="20"/>
        </w:rPr>
        <w:t xml:space="preserve"> </w:t>
      </w:r>
      <w:r>
        <w:rPr>
          <w:w w:val="110"/>
          <w:sz w:val="20"/>
        </w:rPr>
        <w:t>do</w:t>
      </w:r>
      <w:r>
        <w:rPr>
          <w:spacing w:val="16"/>
          <w:w w:val="110"/>
          <w:sz w:val="20"/>
        </w:rPr>
        <w:t xml:space="preserve"> </w:t>
      </w:r>
      <w:r>
        <w:rPr>
          <w:w w:val="110"/>
          <w:sz w:val="20"/>
        </w:rPr>
        <w:t>31.</w:t>
      </w:r>
      <w:r>
        <w:rPr>
          <w:spacing w:val="16"/>
          <w:w w:val="110"/>
          <w:sz w:val="20"/>
        </w:rPr>
        <w:t xml:space="preserve"> </w:t>
      </w:r>
      <w:r>
        <w:rPr>
          <w:w w:val="110"/>
          <w:sz w:val="20"/>
        </w:rPr>
        <w:t>decembra</w:t>
      </w:r>
      <w:r>
        <w:rPr>
          <w:spacing w:val="16"/>
          <w:w w:val="110"/>
          <w:sz w:val="20"/>
        </w:rPr>
        <w:t xml:space="preserve"> </w:t>
      </w:r>
      <w:r>
        <w:rPr>
          <w:w w:val="110"/>
          <w:sz w:val="20"/>
        </w:rPr>
        <w:t>2013,</w:t>
      </w:r>
      <w:r>
        <w:rPr>
          <w:spacing w:val="16"/>
          <w:w w:val="110"/>
          <w:sz w:val="20"/>
        </w:rPr>
        <w:t xml:space="preserve"> </w:t>
      </w:r>
      <w:r>
        <w:rPr>
          <w:w w:val="110"/>
          <w:sz w:val="20"/>
        </w:rPr>
        <w:t>má</w:t>
      </w:r>
      <w:r>
        <w:rPr>
          <w:spacing w:val="16"/>
          <w:w w:val="110"/>
          <w:sz w:val="20"/>
        </w:rPr>
        <w:t xml:space="preserve"> </w:t>
      </w:r>
      <w:r>
        <w:rPr>
          <w:w w:val="110"/>
          <w:sz w:val="20"/>
        </w:rPr>
        <w:t>udelené</w:t>
      </w:r>
      <w:r>
        <w:rPr>
          <w:spacing w:val="16"/>
          <w:w w:val="110"/>
          <w:sz w:val="20"/>
        </w:rPr>
        <w:t xml:space="preserve"> </w:t>
      </w:r>
      <w:r>
        <w:rPr>
          <w:w w:val="110"/>
          <w:sz w:val="20"/>
        </w:rPr>
        <w:t>povolenie</w:t>
      </w:r>
      <w:r>
        <w:rPr>
          <w:spacing w:val="16"/>
          <w:w w:val="110"/>
          <w:sz w:val="20"/>
        </w:rPr>
        <w:t xml:space="preserve"> </w:t>
      </w:r>
      <w:r>
        <w:rPr>
          <w:w w:val="110"/>
          <w:sz w:val="20"/>
        </w:rPr>
        <w:t>na</w:t>
      </w:r>
      <w:r>
        <w:rPr>
          <w:spacing w:val="16"/>
          <w:w w:val="110"/>
          <w:sz w:val="20"/>
        </w:rPr>
        <w:t xml:space="preserve"> </w:t>
      </w:r>
      <w:r>
        <w:rPr>
          <w:w w:val="110"/>
          <w:sz w:val="20"/>
        </w:rPr>
        <w:t xml:space="preserve">zamestnanie a udelený prechodný pobyt na účel zamestnania, a to do zániku platnosti tohto povolenia na </w:t>
      </w:r>
      <w:r>
        <w:rPr>
          <w:spacing w:val="-2"/>
          <w:w w:val="110"/>
          <w:sz w:val="20"/>
        </w:rPr>
        <w:t>zamestnanie.</w:t>
      </w:r>
    </w:p>
    <w:p w14:paraId="12990827" w14:textId="77777777" w:rsidR="006867EE" w:rsidRDefault="00EF2487">
      <w:pPr>
        <w:pStyle w:val="Odsekzoznamu"/>
        <w:numPr>
          <w:ilvl w:val="0"/>
          <w:numId w:val="40"/>
        </w:numPr>
        <w:tabs>
          <w:tab w:val="left" w:pos="680"/>
        </w:tabs>
        <w:spacing w:before="198" w:line="285" w:lineRule="auto"/>
        <w:ind w:firstLine="226"/>
        <w:rPr>
          <w:sz w:val="20"/>
        </w:rPr>
      </w:pPr>
      <w:r>
        <w:rPr>
          <w:w w:val="110"/>
          <w:sz w:val="20"/>
        </w:rPr>
        <w:t xml:space="preserve">Úrad posúdi </w:t>
      </w:r>
      <w:r w:rsidR="007E6000">
        <w:rPr>
          <w:w w:val="110"/>
          <w:sz w:val="20"/>
        </w:rPr>
        <w:t xml:space="preserve">žiadosť </w:t>
      </w:r>
      <w:r>
        <w:rPr>
          <w:w w:val="110"/>
          <w:sz w:val="20"/>
        </w:rPr>
        <w:t xml:space="preserve"> o udelenie povolenia na zamestnanie podanú pred 1. januárom 2014 podľa predpisov účinných do 31. decembra 2013. Povolenie na zamestnanie vydané na základe žiadosti podľa prvej vety sa na účely § 21b považuje za potvrdenie o možnosti obsadenia voľného pracovného miesta, ktoré obsahuje súhlas s jeho obsadením.</w:t>
      </w:r>
    </w:p>
    <w:p w14:paraId="13DA7808" w14:textId="77777777" w:rsidR="006867EE" w:rsidRDefault="00EF2487">
      <w:pPr>
        <w:pStyle w:val="Odsekzoznamu"/>
        <w:numPr>
          <w:ilvl w:val="0"/>
          <w:numId w:val="40"/>
        </w:numPr>
        <w:tabs>
          <w:tab w:val="left" w:pos="660"/>
        </w:tabs>
        <w:spacing w:before="198" w:line="285" w:lineRule="auto"/>
        <w:ind w:firstLine="226"/>
        <w:rPr>
          <w:sz w:val="20"/>
        </w:rPr>
      </w:pPr>
      <w:r>
        <w:rPr>
          <w:w w:val="110"/>
          <w:sz w:val="20"/>
        </w:rPr>
        <w:t>Povolenie na zamestnanie sa nevyžaduje u štátneho príslušníka tretej krajiny, ktorý je k 31. decembru 2013 zamestnaný na území Slovenskej republiky podľa predpisov účinných do 31. decembra</w:t>
      </w:r>
      <w:r>
        <w:rPr>
          <w:spacing w:val="22"/>
          <w:w w:val="110"/>
          <w:sz w:val="20"/>
        </w:rPr>
        <w:t xml:space="preserve"> </w:t>
      </w:r>
      <w:r>
        <w:rPr>
          <w:w w:val="110"/>
          <w:sz w:val="20"/>
        </w:rPr>
        <w:t>2013,</w:t>
      </w:r>
      <w:r>
        <w:rPr>
          <w:spacing w:val="22"/>
          <w:w w:val="110"/>
          <w:sz w:val="20"/>
        </w:rPr>
        <w:t xml:space="preserve"> </w:t>
      </w:r>
      <w:r>
        <w:rPr>
          <w:w w:val="110"/>
          <w:sz w:val="20"/>
        </w:rPr>
        <w:t>má</w:t>
      </w:r>
      <w:r>
        <w:rPr>
          <w:spacing w:val="22"/>
          <w:w w:val="110"/>
          <w:sz w:val="20"/>
        </w:rPr>
        <w:t xml:space="preserve"> </w:t>
      </w:r>
      <w:r>
        <w:rPr>
          <w:w w:val="110"/>
          <w:sz w:val="20"/>
        </w:rPr>
        <w:t>udelený</w:t>
      </w:r>
      <w:r>
        <w:rPr>
          <w:spacing w:val="22"/>
          <w:w w:val="110"/>
          <w:sz w:val="20"/>
        </w:rPr>
        <w:t xml:space="preserve"> </w:t>
      </w:r>
      <w:r>
        <w:rPr>
          <w:w w:val="110"/>
          <w:sz w:val="20"/>
        </w:rPr>
        <w:t>prechodný</w:t>
      </w:r>
      <w:r>
        <w:rPr>
          <w:spacing w:val="22"/>
          <w:w w:val="110"/>
          <w:sz w:val="20"/>
        </w:rPr>
        <w:t xml:space="preserve"> </w:t>
      </w:r>
      <w:r>
        <w:rPr>
          <w:w w:val="110"/>
          <w:sz w:val="20"/>
        </w:rPr>
        <w:t>pobyt</w:t>
      </w:r>
      <w:r>
        <w:rPr>
          <w:spacing w:val="22"/>
          <w:w w:val="110"/>
          <w:sz w:val="20"/>
        </w:rPr>
        <w:t xml:space="preserve"> </w:t>
      </w:r>
      <w:r>
        <w:rPr>
          <w:w w:val="110"/>
          <w:sz w:val="20"/>
        </w:rPr>
        <w:t>na</w:t>
      </w:r>
      <w:r>
        <w:rPr>
          <w:spacing w:val="22"/>
          <w:w w:val="110"/>
          <w:sz w:val="20"/>
        </w:rPr>
        <w:t xml:space="preserve"> </w:t>
      </w:r>
      <w:r>
        <w:rPr>
          <w:w w:val="110"/>
          <w:sz w:val="20"/>
        </w:rPr>
        <w:t>účel</w:t>
      </w:r>
      <w:r>
        <w:rPr>
          <w:spacing w:val="22"/>
          <w:w w:val="110"/>
          <w:sz w:val="20"/>
        </w:rPr>
        <w:t xml:space="preserve"> </w:t>
      </w:r>
      <w:r>
        <w:rPr>
          <w:w w:val="110"/>
          <w:sz w:val="20"/>
        </w:rPr>
        <w:t>zlúčenia</w:t>
      </w:r>
      <w:r>
        <w:rPr>
          <w:spacing w:val="22"/>
          <w:w w:val="110"/>
          <w:sz w:val="20"/>
        </w:rPr>
        <w:t xml:space="preserve"> </w:t>
      </w:r>
      <w:r>
        <w:rPr>
          <w:w w:val="110"/>
          <w:sz w:val="20"/>
        </w:rPr>
        <w:t>rodiny</w:t>
      </w:r>
      <w:r>
        <w:rPr>
          <w:spacing w:val="22"/>
          <w:w w:val="110"/>
          <w:sz w:val="20"/>
        </w:rPr>
        <w:t xml:space="preserve"> </w:t>
      </w:r>
      <w:r>
        <w:rPr>
          <w:w w:val="110"/>
          <w:sz w:val="20"/>
        </w:rPr>
        <w:t>a</w:t>
      </w:r>
      <w:r>
        <w:rPr>
          <w:spacing w:val="11"/>
          <w:w w:val="110"/>
          <w:sz w:val="20"/>
        </w:rPr>
        <w:t xml:space="preserve"> </w:t>
      </w:r>
      <w:r>
        <w:rPr>
          <w:w w:val="110"/>
          <w:sz w:val="20"/>
        </w:rPr>
        <w:t>jeho</w:t>
      </w:r>
      <w:r>
        <w:rPr>
          <w:spacing w:val="22"/>
          <w:w w:val="110"/>
          <w:sz w:val="20"/>
        </w:rPr>
        <w:t xml:space="preserve"> </w:t>
      </w:r>
      <w:r>
        <w:rPr>
          <w:w w:val="110"/>
          <w:sz w:val="20"/>
        </w:rPr>
        <w:t>nepretržitý</w:t>
      </w:r>
      <w:r>
        <w:rPr>
          <w:spacing w:val="22"/>
          <w:w w:val="110"/>
          <w:sz w:val="20"/>
        </w:rPr>
        <w:t xml:space="preserve"> </w:t>
      </w:r>
      <w:r>
        <w:rPr>
          <w:w w:val="110"/>
          <w:sz w:val="20"/>
        </w:rPr>
        <w:t>pobyt</w:t>
      </w:r>
      <w:r>
        <w:rPr>
          <w:spacing w:val="22"/>
          <w:w w:val="110"/>
          <w:sz w:val="20"/>
        </w:rPr>
        <w:t xml:space="preserve"> </w:t>
      </w:r>
      <w:r>
        <w:rPr>
          <w:w w:val="110"/>
          <w:sz w:val="20"/>
        </w:rPr>
        <w:t>na</w:t>
      </w:r>
    </w:p>
    <w:p w14:paraId="2064E50D" w14:textId="77777777" w:rsidR="006867EE" w:rsidRDefault="006867EE">
      <w:pPr>
        <w:pStyle w:val="Odsekzoznamu"/>
        <w:spacing w:line="285" w:lineRule="auto"/>
        <w:rPr>
          <w:sz w:val="20"/>
        </w:rPr>
        <w:sectPr w:rsidR="006867EE">
          <w:headerReference w:type="default" r:id="rId63"/>
          <w:pgSz w:w="11910" w:h="16840"/>
          <w:pgMar w:top="1160" w:right="992" w:bottom="280" w:left="992" w:header="796" w:footer="0" w:gutter="0"/>
          <w:cols w:space="708"/>
        </w:sectPr>
      </w:pPr>
    </w:p>
    <w:p w14:paraId="59B3E37C" w14:textId="77777777" w:rsidR="006867EE" w:rsidRDefault="006867EE">
      <w:pPr>
        <w:pStyle w:val="Zkladntext"/>
        <w:spacing w:before="29"/>
        <w:ind w:left="0"/>
      </w:pPr>
    </w:p>
    <w:p w14:paraId="652AFBFD" w14:textId="77777777" w:rsidR="006867EE" w:rsidRDefault="00EF2487">
      <w:pPr>
        <w:pStyle w:val="Zkladntext"/>
        <w:spacing w:line="285" w:lineRule="auto"/>
        <w:ind w:right="111"/>
        <w:jc w:val="both"/>
      </w:pPr>
      <w:r>
        <w:rPr>
          <w:w w:val="110"/>
        </w:rPr>
        <w:t>území</w:t>
      </w:r>
      <w:r>
        <w:rPr>
          <w:spacing w:val="25"/>
          <w:w w:val="110"/>
        </w:rPr>
        <w:t xml:space="preserve"> </w:t>
      </w:r>
      <w:r>
        <w:rPr>
          <w:w w:val="110"/>
        </w:rPr>
        <w:t>Slovenskej</w:t>
      </w:r>
      <w:r>
        <w:rPr>
          <w:spacing w:val="25"/>
          <w:w w:val="110"/>
        </w:rPr>
        <w:t xml:space="preserve"> </w:t>
      </w:r>
      <w:r>
        <w:rPr>
          <w:w w:val="110"/>
        </w:rPr>
        <w:t>republiky</w:t>
      </w:r>
      <w:r>
        <w:rPr>
          <w:spacing w:val="25"/>
          <w:w w:val="110"/>
        </w:rPr>
        <w:t xml:space="preserve"> </w:t>
      </w:r>
      <w:r>
        <w:rPr>
          <w:w w:val="110"/>
        </w:rPr>
        <w:t>od</w:t>
      </w:r>
      <w:r>
        <w:rPr>
          <w:spacing w:val="25"/>
          <w:w w:val="110"/>
        </w:rPr>
        <w:t xml:space="preserve"> </w:t>
      </w:r>
      <w:r>
        <w:rPr>
          <w:w w:val="110"/>
        </w:rPr>
        <w:t>udelenia</w:t>
      </w:r>
      <w:r>
        <w:rPr>
          <w:spacing w:val="25"/>
          <w:w w:val="110"/>
        </w:rPr>
        <w:t xml:space="preserve"> </w:t>
      </w:r>
      <w:r>
        <w:rPr>
          <w:w w:val="110"/>
        </w:rPr>
        <w:t>prechodného</w:t>
      </w:r>
      <w:r>
        <w:rPr>
          <w:spacing w:val="25"/>
          <w:w w:val="110"/>
        </w:rPr>
        <w:t xml:space="preserve"> </w:t>
      </w:r>
      <w:r>
        <w:rPr>
          <w:w w:val="110"/>
        </w:rPr>
        <w:t>pobytu</w:t>
      </w:r>
      <w:r>
        <w:rPr>
          <w:spacing w:val="25"/>
          <w:w w:val="110"/>
        </w:rPr>
        <w:t xml:space="preserve"> </w:t>
      </w:r>
      <w:r>
        <w:rPr>
          <w:w w:val="110"/>
        </w:rPr>
        <w:t>na</w:t>
      </w:r>
      <w:r>
        <w:rPr>
          <w:spacing w:val="25"/>
          <w:w w:val="110"/>
        </w:rPr>
        <w:t xml:space="preserve"> </w:t>
      </w:r>
      <w:r>
        <w:rPr>
          <w:w w:val="110"/>
        </w:rPr>
        <w:t>účel</w:t>
      </w:r>
      <w:r>
        <w:rPr>
          <w:spacing w:val="25"/>
          <w:w w:val="110"/>
        </w:rPr>
        <w:t xml:space="preserve"> </w:t>
      </w:r>
      <w:r>
        <w:rPr>
          <w:w w:val="110"/>
        </w:rPr>
        <w:t>zlúčenia</w:t>
      </w:r>
      <w:r>
        <w:rPr>
          <w:spacing w:val="25"/>
          <w:w w:val="110"/>
        </w:rPr>
        <w:t xml:space="preserve"> </w:t>
      </w:r>
      <w:r>
        <w:rPr>
          <w:w w:val="110"/>
        </w:rPr>
        <w:t>rodiny</w:t>
      </w:r>
      <w:r>
        <w:rPr>
          <w:spacing w:val="25"/>
          <w:w w:val="110"/>
        </w:rPr>
        <w:t xml:space="preserve"> </w:t>
      </w:r>
      <w:r>
        <w:rPr>
          <w:w w:val="110"/>
        </w:rPr>
        <w:t xml:space="preserve">nepresiahol 12 mesiacov, a to do skončenia tohto pracovnoprávneho </w:t>
      </w:r>
      <w:r w:rsidR="00CE7244">
        <w:rPr>
          <w:w w:val="110"/>
        </w:rPr>
        <w:t xml:space="preserve">vzťahu </w:t>
      </w:r>
      <w:r>
        <w:rPr>
          <w:w w:val="110"/>
        </w:rPr>
        <w:t>.</w:t>
      </w:r>
    </w:p>
    <w:p w14:paraId="3D1200FC" w14:textId="77777777" w:rsidR="006867EE" w:rsidRDefault="00EF2487">
      <w:pPr>
        <w:pStyle w:val="Odsekzoznamu"/>
        <w:numPr>
          <w:ilvl w:val="0"/>
          <w:numId w:val="40"/>
        </w:numPr>
        <w:tabs>
          <w:tab w:val="left" w:pos="660"/>
        </w:tabs>
        <w:spacing w:before="199" w:line="285" w:lineRule="auto"/>
        <w:ind w:firstLine="226"/>
        <w:rPr>
          <w:sz w:val="20"/>
        </w:rPr>
      </w:pPr>
      <w:r>
        <w:rPr>
          <w:w w:val="110"/>
          <w:sz w:val="20"/>
        </w:rPr>
        <w:t xml:space="preserve">Povolenie na zamestnanie sa nevyžaduje u štátneho príslušníka tretej krajiny, ktorý je k 31. decembru 2013 zamestnaný na území Slovenskej republiky podľa predpisov účinných do 31. decembra 2013, má priznané postavenie osoby s dlhodobým pobytom v členskom štáte Európskej únie a jeho nepretržitý pobyt na území Slovenskej republiky nepresiahol 12 mesiacov, a to do skončenia tohto pracovnoprávneho </w:t>
      </w:r>
      <w:r w:rsidR="00CE7244">
        <w:rPr>
          <w:w w:val="110"/>
          <w:sz w:val="20"/>
        </w:rPr>
        <w:t xml:space="preserve">vzťahu </w:t>
      </w:r>
      <w:r>
        <w:rPr>
          <w:w w:val="110"/>
          <w:sz w:val="20"/>
        </w:rPr>
        <w:t>.</w:t>
      </w:r>
    </w:p>
    <w:p w14:paraId="76BCA8D9" w14:textId="77777777" w:rsidR="006867EE" w:rsidRDefault="00EF2487">
      <w:pPr>
        <w:pStyle w:val="Odsekzoznamu"/>
        <w:numPr>
          <w:ilvl w:val="0"/>
          <w:numId w:val="40"/>
        </w:numPr>
        <w:tabs>
          <w:tab w:val="left" w:pos="656"/>
        </w:tabs>
        <w:spacing w:before="198" w:line="285" w:lineRule="auto"/>
        <w:ind w:firstLine="226"/>
        <w:rPr>
          <w:sz w:val="20"/>
        </w:rPr>
      </w:pPr>
      <w:r>
        <w:rPr>
          <w:w w:val="110"/>
          <w:sz w:val="20"/>
        </w:rPr>
        <w:t>Na účely § 22 ods. 8 v znení účinnom od 1. januára 2014 sa za zmluvu, na základe ktorej je štátny</w:t>
      </w:r>
      <w:r>
        <w:rPr>
          <w:spacing w:val="23"/>
          <w:w w:val="110"/>
          <w:sz w:val="20"/>
        </w:rPr>
        <w:t xml:space="preserve"> </w:t>
      </w:r>
      <w:r>
        <w:rPr>
          <w:w w:val="110"/>
          <w:sz w:val="20"/>
        </w:rPr>
        <w:t>príslušník</w:t>
      </w:r>
      <w:r>
        <w:rPr>
          <w:spacing w:val="23"/>
          <w:w w:val="110"/>
          <w:sz w:val="20"/>
        </w:rPr>
        <w:t xml:space="preserve"> </w:t>
      </w:r>
      <w:r>
        <w:rPr>
          <w:w w:val="110"/>
          <w:sz w:val="20"/>
        </w:rPr>
        <w:t>tretej</w:t>
      </w:r>
      <w:r>
        <w:rPr>
          <w:spacing w:val="23"/>
          <w:w w:val="110"/>
          <w:sz w:val="20"/>
        </w:rPr>
        <w:t xml:space="preserve"> </w:t>
      </w:r>
      <w:r>
        <w:rPr>
          <w:w w:val="110"/>
          <w:sz w:val="20"/>
        </w:rPr>
        <w:t>krajiny</w:t>
      </w:r>
      <w:r>
        <w:rPr>
          <w:spacing w:val="23"/>
          <w:w w:val="110"/>
          <w:sz w:val="20"/>
        </w:rPr>
        <w:t xml:space="preserve"> </w:t>
      </w:r>
      <w:r>
        <w:rPr>
          <w:w w:val="110"/>
          <w:sz w:val="20"/>
        </w:rPr>
        <w:t>vyslaný</w:t>
      </w:r>
      <w:r>
        <w:rPr>
          <w:spacing w:val="23"/>
          <w:w w:val="110"/>
          <w:sz w:val="20"/>
        </w:rPr>
        <w:t xml:space="preserve"> </w:t>
      </w:r>
      <w:r w:rsidR="00CE7244">
        <w:rPr>
          <w:w w:val="110"/>
          <w:sz w:val="20"/>
        </w:rPr>
        <w:t>vykonávať</w:t>
      </w:r>
      <w:r>
        <w:rPr>
          <w:spacing w:val="23"/>
          <w:w w:val="110"/>
          <w:sz w:val="20"/>
        </w:rPr>
        <w:t xml:space="preserve"> </w:t>
      </w:r>
      <w:r>
        <w:rPr>
          <w:w w:val="110"/>
          <w:sz w:val="20"/>
        </w:rPr>
        <w:t>prácu</w:t>
      </w:r>
      <w:r>
        <w:rPr>
          <w:spacing w:val="23"/>
          <w:w w:val="110"/>
          <w:sz w:val="20"/>
        </w:rPr>
        <w:t xml:space="preserve"> </w:t>
      </w:r>
      <w:r>
        <w:rPr>
          <w:w w:val="110"/>
          <w:sz w:val="20"/>
        </w:rPr>
        <w:t>na</w:t>
      </w:r>
      <w:r>
        <w:rPr>
          <w:spacing w:val="23"/>
          <w:w w:val="110"/>
          <w:sz w:val="20"/>
        </w:rPr>
        <w:t xml:space="preserve"> </w:t>
      </w:r>
      <w:r>
        <w:rPr>
          <w:w w:val="110"/>
          <w:sz w:val="20"/>
        </w:rPr>
        <w:t>území</w:t>
      </w:r>
      <w:r>
        <w:rPr>
          <w:spacing w:val="23"/>
          <w:w w:val="110"/>
          <w:sz w:val="20"/>
        </w:rPr>
        <w:t xml:space="preserve"> </w:t>
      </w:r>
      <w:r>
        <w:rPr>
          <w:w w:val="110"/>
          <w:sz w:val="20"/>
        </w:rPr>
        <w:t>Slovenskej</w:t>
      </w:r>
      <w:r>
        <w:rPr>
          <w:spacing w:val="23"/>
          <w:w w:val="110"/>
          <w:sz w:val="20"/>
        </w:rPr>
        <w:t xml:space="preserve"> </w:t>
      </w:r>
      <w:r>
        <w:rPr>
          <w:w w:val="110"/>
          <w:sz w:val="20"/>
        </w:rPr>
        <w:t>republiky,</w:t>
      </w:r>
      <w:r>
        <w:rPr>
          <w:spacing w:val="23"/>
          <w:w w:val="110"/>
          <w:sz w:val="20"/>
        </w:rPr>
        <w:t xml:space="preserve"> </w:t>
      </w:r>
      <w:r>
        <w:rPr>
          <w:w w:val="110"/>
          <w:sz w:val="20"/>
        </w:rPr>
        <w:t>považuje aj dodatok k tejto zmluve uzatvorenej pred 1. januárom 2014, ktorý upravuje počty a profesie vyslaných zamestnancov a obdobie ich vyslania, uzatvorený po 31. decembri 2013.</w:t>
      </w:r>
    </w:p>
    <w:p w14:paraId="3EA67CDA" w14:textId="77777777" w:rsidR="006867EE" w:rsidRDefault="00EF2487">
      <w:pPr>
        <w:pStyle w:val="Odsekzoznamu"/>
        <w:numPr>
          <w:ilvl w:val="0"/>
          <w:numId w:val="40"/>
        </w:numPr>
        <w:tabs>
          <w:tab w:val="left" w:pos="665"/>
        </w:tabs>
        <w:spacing w:before="198" w:line="285" w:lineRule="auto"/>
        <w:ind w:firstLine="226"/>
        <w:rPr>
          <w:sz w:val="20"/>
        </w:rPr>
      </w:pPr>
      <w:r>
        <w:rPr>
          <w:w w:val="110"/>
          <w:sz w:val="20"/>
        </w:rPr>
        <w:t xml:space="preserve">Úrad posúdi </w:t>
      </w:r>
      <w:r w:rsidR="007E6000">
        <w:rPr>
          <w:w w:val="110"/>
          <w:sz w:val="20"/>
        </w:rPr>
        <w:t xml:space="preserve">žiadosť </w:t>
      </w:r>
      <w:r>
        <w:rPr>
          <w:w w:val="110"/>
          <w:sz w:val="20"/>
        </w:rPr>
        <w:t xml:space="preserve"> o predĺženie povolenia na zamestnanie podanú pred 1. januárom 2014 podľa predpisov účinných do 31. decembra 2013. Predĺženie povolenia na zamestnanie vydané na základe žiadosti podľa prvej vety sa na účely § 21b považuje za potvrdenie o možnosti obsadenia voľného pracovného miesta, ktoré obsahuje súhlas s jeho obsadením.</w:t>
      </w:r>
    </w:p>
    <w:p w14:paraId="14107FF4" w14:textId="77777777" w:rsidR="006867EE" w:rsidRDefault="006867EE">
      <w:pPr>
        <w:pStyle w:val="Zkladntext"/>
        <w:spacing w:before="59"/>
        <w:ind w:left="0"/>
      </w:pPr>
    </w:p>
    <w:p w14:paraId="5809756D" w14:textId="77777777" w:rsidR="006867EE" w:rsidRDefault="00EF2487">
      <w:pPr>
        <w:pStyle w:val="Nadpis1"/>
      </w:pPr>
      <w:r>
        <w:rPr>
          <w:w w:val="110"/>
        </w:rPr>
        <w:t>§</w:t>
      </w:r>
      <w:r>
        <w:rPr>
          <w:spacing w:val="5"/>
          <w:w w:val="110"/>
        </w:rPr>
        <w:t xml:space="preserve"> </w:t>
      </w:r>
      <w:r>
        <w:rPr>
          <w:spacing w:val="-5"/>
          <w:w w:val="110"/>
        </w:rPr>
        <w:t>72v</w:t>
      </w:r>
    </w:p>
    <w:p w14:paraId="7DEAC2DE" w14:textId="77777777" w:rsidR="006867EE" w:rsidRDefault="00EF2487">
      <w:pPr>
        <w:spacing w:before="47"/>
        <w:ind w:left="568" w:right="568"/>
        <w:jc w:val="center"/>
        <w:rPr>
          <w:b/>
          <w:sz w:val="20"/>
        </w:rPr>
      </w:pPr>
      <w:r>
        <w:rPr>
          <w:b/>
          <w:sz w:val="20"/>
        </w:rPr>
        <w:t>Prechodné</w:t>
      </w:r>
      <w:r>
        <w:rPr>
          <w:b/>
          <w:spacing w:val="12"/>
          <w:sz w:val="20"/>
        </w:rPr>
        <w:t xml:space="preserve"> </w:t>
      </w:r>
      <w:r>
        <w:rPr>
          <w:b/>
          <w:sz w:val="20"/>
        </w:rPr>
        <w:t>ustanovenia</w:t>
      </w:r>
      <w:r>
        <w:rPr>
          <w:b/>
          <w:spacing w:val="11"/>
          <w:sz w:val="20"/>
        </w:rPr>
        <w:t xml:space="preserve"> </w:t>
      </w:r>
      <w:r>
        <w:rPr>
          <w:b/>
          <w:sz w:val="20"/>
        </w:rPr>
        <w:t>k</w:t>
      </w:r>
      <w:r>
        <w:rPr>
          <w:b/>
          <w:spacing w:val="11"/>
          <w:sz w:val="20"/>
        </w:rPr>
        <w:t xml:space="preserve"> </w:t>
      </w:r>
      <w:r>
        <w:rPr>
          <w:b/>
          <w:sz w:val="20"/>
        </w:rPr>
        <w:t>úpravám</w:t>
      </w:r>
      <w:r>
        <w:rPr>
          <w:b/>
          <w:spacing w:val="12"/>
          <w:sz w:val="20"/>
        </w:rPr>
        <w:t xml:space="preserve"> </w:t>
      </w:r>
      <w:r>
        <w:rPr>
          <w:b/>
          <w:sz w:val="20"/>
        </w:rPr>
        <w:t>účinným</w:t>
      </w:r>
      <w:r>
        <w:rPr>
          <w:b/>
          <w:spacing w:val="12"/>
          <w:sz w:val="20"/>
        </w:rPr>
        <w:t xml:space="preserve"> </w:t>
      </w:r>
      <w:r>
        <w:rPr>
          <w:b/>
          <w:sz w:val="20"/>
        </w:rPr>
        <w:t>od</w:t>
      </w:r>
      <w:r>
        <w:rPr>
          <w:b/>
          <w:spacing w:val="12"/>
          <w:sz w:val="20"/>
        </w:rPr>
        <w:t xml:space="preserve"> </w:t>
      </w:r>
      <w:r>
        <w:rPr>
          <w:b/>
          <w:sz w:val="20"/>
        </w:rPr>
        <w:t>1.</w:t>
      </w:r>
      <w:r>
        <w:rPr>
          <w:b/>
          <w:spacing w:val="12"/>
          <w:sz w:val="20"/>
        </w:rPr>
        <w:t xml:space="preserve"> </w:t>
      </w:r>
      <w:r>
        <w:rPr>
          <w:b/>
          <w:sz w:val="20"/>
        </w:rPr>
        <w:t>januára</w:t>
      </w:r>
      <w:r>
        <w:rPr>
          <w:b/>
          <w:spacing w:val="12"/>
          <w:sz w:val="20"/>
        </w:rPr>
        <w:t xml:space="preserve"> </w:t>
      </w:r>
      <w:r>
        <w:rPr>
          <w:b/>
          <w:spacing w:val="-4"/>
          <w:sz w:val="20"/>
        </w:rPr>
        <w:t>2015</w:t>
      </w:r>
    </w:p>
    <w:p w14:paraId="3242AA8C" w14:textId="77777777" w:rsidR="006867EE" w:rsidRDefault="006867EE">
      <w:pPr>
        <w:pStyle w:val="Zkladntext"/>
        <w:spacing w:before="13"/>
        <w:ind w:left="0"/>
        <w:rPr>
          <w:b/>
        </w:rPr>
      </w:pPr>
    </w:p>
    <w:p w14:paraId="429585EA" w14:textId="77777777" w:rsidR="006867EE" w:rsidRDefault="00EF2487">
      <w:pPr>
        <w:pStyle w:val="Odsekzoznamu"/>
        <w:numPr>
          <w:ilvl w:val="0"/>
          <w:numId w:val="39"/>
        </w:numPr>
        <w:tabs>
          <w:tab w:val="left" w:pos="760"/>
        </w:tabs>
        <w:spacing w:before="0" w:line="285" w:lineRule="auto"/>
        <w:ind w:firstLine="226"/>
        <w:rPr>
          <w:sz w:val="20"/>
        </w:rPr>
      </w:pPr>
      <w:r>
        <w:rPr>
          <w:w w:val="110"/>
          <w:sz w:val="20"/>
        </w:rPr>
        <w:t>Pri</w:t>
      </w:r>
      <w:r>
        <w:rPr>
          <w:spacing w:val="34"/>
          <w:w w:val="110"/>
          <w:sz w:val="20"/>
        </w:rPr>
        <w:t xml:space="preserve">  </w:t>
      </w:r>
      <w:r>
        <w:rPr>
          <w:w w:val="110"/>
          <w:sz w:val="20"/>
        </w:rPr>
        <w:t>poskytovaní</w:t>
      </w:r>
      <w:r>
        <w:rPr>
          <w:spacing w:val="34"/>
          <w:w w:val="110"/>
          <w:sz w:val="20"/>
        </w:rPr>
        <w:t xml:space="preserve">  </w:t>
      </w:r>
      <w:r>
        <w:rPr>
          <w:w w:val="110"/>
          <w:sz w:val="20"/>
        </w:rPr>
        <w:t>príspevku</w:t>
      </w:r>
      <w:r>
        <w:rPr>
          <w:spacing w:val="34"/>
          <w:w w:val="110"/>
          <w:sz w:val="20"/>
        </w:rPr>
        <w:t xml:space="preserve">  </w:t>
      </w:r>
      <w:r>
        <w:rPr>
          <w:w w:val="110"/>
          <w:sz w:val="20"/>
        </w:rPr>
        <w:t>na</w:t>
      </w:r>
      <w:r>
        <w:rPr>
          <w:spacing w:val="34"/>
          <w:w w:val="110"/>
          <w:sz w:val="20"/>
        </w:rPr>
        <w:t xml:space="preserve">  </w:t>
      </w:r>
      <w:r>
        <w:rPr>
          <w:w w:val="110"/>
          <w:sz w:val="20"/>
        </w:rPr>
        <w:t>vykonávanie</w:t>
      </w:r>
      <w:r>
        <w:rPr>
          <w:spacing w:val="34"/>
          <w:w w:val="110"/>
          <w:sz w:val="20"/>
        </w:rPr>
        <w:t xml:space="preserve">  </w:t>
      </w:r>
      <w:r>
        <w:rPr>
          <w:w w:val="110"/>
          <w:sz w:val="20"/>
        </w:rPr>
        <w:t>absolventskej</w:t>
      </w:r>
      <w:r>
        <w:rPr>
          <w:spacing w:val="34"/>
          <w:w w:val="110"/>
          <w:sz w:val="20"/>
        </w:rPr>
        <w:t xml:space="preserve">  </w:t>
      </w:r>
      <w:r>
        <w:rPr>
          <w:w w:val="110"/>
          <w:sz w:val="20"/>
        </w:rPr>
        <w:t>praxe</w:t>
      </w:r>
      <w:r>
        <w:rPr>
          <w:spacing w:val="34"/>
          <w:w w:val="110"/>
          <w:sz w:val="20"/>
        </w:rPr>
        <w:t xml:space="preserve">  </w:t>
      </w:r>
      <w:r>
        <w:rPr>
          <w:w w:val="110"/>
          <w:sz w:val="20"/>
        </w:rPr>
        <w:t>na</w:t>
      </w:r>
      <w:r>
        <w:rPr>
          <w:spacing w:val="34"/>
          <w:w w:val="110"/>
          <w:sz w:val="20"/>
        </w:rPr>
        <w:t xml:space="preserve">  </w:t>
      </w:r>
      <w:r>
        <w:rPr>
          <w:w w:val="110"/>
          <w:sz w:val="20"/>
        </w:rPr>
        <w:t>základe</w:t>
      </w:r>
      <w:r>
        <w:rPr>
          <w:spacing w:val="34"/>
          <w:w w:val="110"/>
          <w:sz w:val="20"/>
        </w:rPr>
        <w:t xml:space="preserve">  </w:t>
      </w:r>
      <w:r>
        <w:rPr>
          <w:w w:val="110"/>
          <w:sz w:val="20"/>
        </w:rPr>
        <w:t>dohody o absolventskej</w:t>
      </w:r>
      <w:r>
        <w:rPr>
          <w:spacing w:val="40"/>
          <w:w w:val="110"/>
          <w:sz w:val="20"/>
        </w:rPr>
        <w:t xml:space="preserve"> </w:t>
      </w:r>
      <w:r>
        <w:rPr>
          <w:w w:val="110"/>
          <w:sz w:val="20"/>
        </w:rPr>
        <w:t>praxi</w:t>
      </w:r>
      <w:r>
        <w:rPr>
          <w:spacing w:val="40"/>
          <w:w w:val="110"/>
          <w:sz w:val="20"/>
        </w:rPr>
        <w:t xml:space="preserve"> </w:t>
      </w:r>
      <w:r>
        <w:rPr>
          <w:w w:val="110"/>
          <w:sz w:val="20"/>
        </w:rPr>
        <w:t>podľa</w:t>
      </w:r>
      <w:r>
        <w:rPr>
          <w:spacing w:val="40"/>
          <w:w w:val="110"/>
          <w:sz w:val="20"/>
        </w:rPr>
        <w:t xml:space="preserve"> </w:t>
      </w:r>
      <w:r>
        <w:rPr>
          <w:w w:val="110"/>
          <w:sz w:val="20"/>
        </w:rPr>
        <w:t>§ 51,</w:t>
      </w:r>
      <w:r>
        <w:rPr>
          <w:spacing w:val="40"/>
          <w:w w:val="110"/>
          <w:sz w:val="20"/>
        </w:rPr>
        <w:t xml:space="preserve"> </w:t>
      </w:r>
      <w:r>
        <w:rPr>
          <w:w w:val="110"/>
          <w:sz w:val="20"/>
        </w:rPr>
        <w:t>ktorá</w:t>
      </w:r>
      <w:r>
        <w:rPr>
          <w:spacing w:val="40"/>
          <w:w w:val="110"/>
          <w:sz w:val="20"/>
        </w:rPr>
        <w:t xml:space="preserve"> </w:t>
      </w:r>
      <w:r>
        <w:rPr>
          <w:w w:val="110"/>
          <w:sz w:val="20"/>
        </w:rPr>
        <w:t>bola</w:t>
      </w:r>
      <w:r>
        <w:rPr>
          <w:spacing w:val="40"/>
          <w:w w:val="110"/>
          <w:sz w:val="20"/>
        </w:rPr>
        <w:t xml:space="preserve"> </w:t>
      </w:r>
      <w:r>
        <w:rPr>
          <w:w w:val="110"/>
          <w:sz w:val="20"/>
        </w:rPr>
        <w:t>uzatvorená</w:t>
      </w:r>
      <w:r>
        <w:rPr>
          <w:spacing w:val="40"/>
          <w:w w:val="110"/>
          <w:sz w:val="20"/>
        </w:rPr>
        <w:t xml:space="preserve"> </w:t>
      </w:r>
      <w:r>
        <w:rPr>
          <w:w w:val="110"/>
          <w:sz w:val="20"/>
        </w:rPr>
        <w:t>pred</w:t>
      </w:r>
      <w:r>
        <w:rPr>
          <w:spacing w:val="40"/>
          <w:w w:val="110"/>
          <w:sz w:val="20"/>
        </w:rPr>
        <w:t xml:space="preserve"> </w:t>
      </w:r>
      <w:r>
        <w:rPr>
          <w:w w:val="110"/>
          <w:sz w:val="20"/>
        </w:rPr>
        <w:t>1.</w:t>
      </w:r>
      <w:r>
        <w:rPr>
          <w:spacing w:val="40"/>
          <w:w w:val="110"/>
          <w:sz w:val="20"/>
        </w:rPr>
        <w:t xml:space="preserve"> </w:t>
      </w:r>
      <w:r>
        <w:rPr>
          <w:w w:val="110"/>
          <w:sz w:val="20"/>
        </w:rPr>
        <w:t>januárom</w:t>
      </w:r>
      <w:r>
        <w:rPr>
          <w:spacing w:val="40"/>
          <w:w w:val="110"/>
          <w:sz w:val="20"/>
        </w:rPr>
        <w:t xml:space="preserve"> </w:t>
      </w:r>
      <w:r>
        <w:rPr>
          <w:w w:val="110"/>
          <w:sz w:val="20"/>
        </w:rPr>
        <w:t>2015,</w:t>
      </w:r>
      <w:r>
        <w:rPr>
          <w:spacing w:val="40"/>
          <w:w w:val="110"/>
          <w:sz w:val="20"/>
        </w:rPr>
        <w:t xml:space="preserve"> </w:t>
      </w:r>
      <w:r>
        <w:rPr>
          <w:w w:val="110"/>
          <w:sz w:val="20"/>
        </w:rPr>
        <w:t>sa</w:t>
      </w:r>
      <w:r>
        <w:rPr>
          <w:spacing w:val="40"/>
          <w:w w:val="110"/>
          <w:sz w:val="20"/>
        </w:rPr>
        <w:t xml:space="preserve"> </w:t>
      </w:r>
      <w:r>
        <w:rPr>
          <w:w w:val="110"/>
          <w:sz w:val="20"/>
        </w:rPr>
        <w:t>postupuje podľa predpisov účinných do 31. decembra 2014.</w:t>
      </w:r>
    </w:p>
    <w:p w14:paraId="7D3F3FAA" w14:textId="77777777" w:rsidR="006867EE" w:rsidRDefault="00EF2487">
      <w:pPr>
        <w:pStyle w:val="Odsekzoznamu"/>
        <w:numPr>
          <w:ilvl w:val="0"/>
          <w:numId w:val="39"/>
        </w:numPr>
        <w:tabs>
          <w:tab w:val="left" w:pos="656"/>
        </w:tabs>
        <w:spacing w:before="199"/>
        <w:ind w:left="656" w:right="0" w:hanging="316"/>
        <w:rPr>
          <w:sz w:val="20"/>
        </w:rPr>
      </w:pPr>
      <w:r>
        <w:rPr>
          <w:w w:val="110"/>
          <w:sz w:val="20"/>
        </w:rPr>
        <w:t>Výber</w:t>
      </w:r>
      <w:r>
        <w:rPr>
          <w:spacing w:val="14"/>
          <w:w w:val="110"/>
          <w:sz w:val="20"/>
        </w:rPr>
        <w:t xml:space="preserve"> </w:t>
      </w:r>
      <w:r>
        <w:rPr>
          <w:w w:val="110"/>
          <w:sz w:val="20"/>
        </w:rPr>
        <w:t>dodávateľa</w:t>
      </w:r>
      <w:r>
        <w:rPr>
          <w:spacing w:val="15"/>
          <w:w w:val="110"/>
          <w:sz w:val="20"/>
        </w:rPr>
        <w:t xml:space="preserve"> </w:t>
      </w:r>
      <w:r>
        <w:rPr>
          <w:w w:val="110"/>
          <w:sz w:val="20"/>
        </w:rPr>
        <w:t>služby</w:t>
      </w:r>
      <w:r>
        <w:rPr>
          <w:spacing w:val="15"/>
          <w:w w:val="110"/>
          <w:sz w:val="20"/>
        </w:rPr>
        <w:t xml:space="preserve"> </w:t>
      </w:r>
      <w:r>
        <w:rPr>
          <w:w w:val="110"/>
          <w:sz w:val="20"/>
        </w:rPr>
        <w:t>vzdelávania</w:t>
      </w:r>
      <w:r>
        <w:rPr>
          <w:spacing w:val="15"/>
          <w:w w:val="110"/>
          <w:sz w:val="20"/>
        </w:rPr>
        <w:t xml:space="preserve"> </w:t>
      </w:r>
      <w:r>
        <w:rPr>
          <w:w w:val="110"/>
          <w:sz w:val="20"/>
        </w:rPr>
        <w:t>a</w:t>
      </w:r>
      <w:r>
        <w:rPr>
          <w:spacing w:val="9"/>
          <w:w w:val="110"/>
          <w:sz w:val="20"/>
        </w:rPr>
        <w:t xml:space="preserve"> </w:t>
      </w:r>
      <w:r>
        <w:rPr>
          <w:w w:val="110"/>
          <w:sz w:val="20"/>
        </w:rPr>
        <w:t>prípravy</w:t>
      </w:r>
      <w:r>
        <w:rPr>
          <w:spacing w:val="14"/>
          <w:w w:val="110"/>
          <w:sz w:val="20"/>
        </w:rPr>
        <w:t xml:space="preserve"> </w:t>
      </w:r>
      <w:r>
        <w:rPr>
          <w:w w:val="110"/>
          <w:sz w:val="20"/>
        </w:rPr>
        <w:t>pre</w:t>
      </w:r>
      <w:r>
        <w:rPr>
          <w:spacing w:val="15"/>
          <w:w w:val="110"/>
          <w:sz w:val="20"/>
        </w:rPr>
        <w:t xml:space="preserve"> </w:t>
      </w:r>
      <w:r>
        <w:rPr>
          <w:w w:val="110"/>
          <w:sz w:val="20"/>
        </w:rPr>
        <w:t>trh</w:t>
      </w:r>
      <w:r>
        <w:rPr>
          <w:spacing w:val="15"/>
          <w:w w:val="110"/>
          <w:sz w:val="20"/>
        </w:rPr>
        <w:t xml:space="preserve"> </w:t>
      </w:r>
      <w:r>
        <w:rPr>
          <w:w w:val="110"/>
          <w:sz w:val="20"/>
        </w:rPr>
        <w:t>práce</w:t>
      </w:r>
      <w:r>
        <w:rPr>
          <w:spacing w:val="15"/>
          <w:w w:val="110"/>
          <w:sz w:val="20"/>
        </w:rPr>
        <w:t xml:space="preserve"> </w:t>
      </w:r>
      <w:r>
        <w:rPr>
          <w:w w:val="110"/>
          <w:sz w:val="20"/>
        </w:rPr>
        <w:t>podľa</w:t>
      </w:r>
      <w:r>
        <w:rPr>
          <w:spacing w:val="15"/>
          <w:w w:val="110"/>
          <w:sz w:val="20"/>
        </w:rPr>
        <w:t xml:space="preserve"> </w:t>
      </w:r>
      <w:r>
        <w:rPr>
          <w:w w:val="110"/>
          <w:sz w:val="20"/>
        </w:rPr>
        <w:t>§</w:t>
      </w:r>
      <w:r>
        <w:rPr>
          <w:spacing w:val="9"/>
          <w:w w:val="110"/>
          <w:sz w:val="20"/>
        </w:rPr>
        <w:t xml:space="preserve"> </w:t>
      </w:r>
      <w:r>
        <w:rPr>
          <w:w w:val="110"/>
          <w:sz w:val="20"/>
        </w:rPr>
        <w:t>47,</w:t>
      </w:r>
      <w:r>
        <w:rPr>
          <w:spacing w:val="14"/>
          <w:w w:val="110"/>
          <w:sz w:val="20"/>
        </w:rPr>
        <w:t xml:space="preserve"> </w:t>
      </w:r>
      <w:r>
        <w:rPr>
          <w:w w:val="110"/>
          <w:sz w:val="20"/>
        </w:rPr>
        <w:t>ktorý</w:t>
      </w:r>
      <w:r>
        <w:rPr>
          <w:spacing w:val="15"/>
          <w:w w:val="110"/>
          <w:sz w:val="20"/>
        </w:rPr>
        <w:t xml:space="preserve"> </w:t>
      </w:r>
      <w:r>
        <w:rPr>
          <w:w w:val="110"/>
          <w:sz w:val="20"/>
        </w:rPr>
        <w:t>sa</w:t>
      </w:r>
      <w:r>
        <w:rPr>
          <w:spacing w:val="15"/>
          <w:w w:val="110"/>
          <w:sz w:val="20"/>
        </w:rPr>
        <w:t xml:space="preserve"> </w:t>
      </w:r>
      <w:r>
        <w:rPr>
          <w:w w:val="110"/>
          <w:sz w:val="20"/>
        </w:rPr>
        <w:t>začal</w:t>
      </w:r>
      <w:r>
        <w:rPr>
          <w:spacing w:val="15"/>
          <w:w w:val="110"/>
          <w:sz w:val="20"/>
        </w:rPr>
        <w:t xml:space="preserve"> </w:t>
      </w:r>
      <w:r>
        <w:rPr>
          <w:spacing w:val="-4"/>
          <w:w w:val="110"/>
          <w:sz w:val="20"/>
        </w:rPr>
        <w:t>pred</w:t>
      </w:r>
    </w:p>
    <w:p w14:paraId="7E7A5EE8" w14:textId="77777777" w:rsidR="006867EE" w:rsidRDefault="00EF2487">
      <w:pPr>
        <w:pStyle w:val="Zkladntext"/>
        <w:spacing w:before="42"/>
      </w:pPr>
      <w:r>
        <w:rPr>
          <w:w w:val="110"/>
        </w:rPr>
        <w:t>1.</w:t>
      </w:r>
      <w:r>
        <w:rPr>
          <w:spacing w:val="13"/>
          <w:w w:val="110"/>
        </w:rPr>
        <w:t xml:space="preserve"> </w:t>
      </w:r>
      <w:r>
        <w:rPr>
          <w:w w:val="110"/>
        </w:rPr>
        <w:t>januárom</w:t>
      </w:r>
      <w:r>
        <w:rPr>
          <w:spacing w:val="13"/>
          <w:w w:val="110"/>
        </w:rPr>
        <w:t xml:space="preserve"> </w:t>
      </w:r>
      <w:r>
        <w:rPr>
          <w:w w:val="110"/>
        </w:rPr>
        <w:t>2015,</w:t>
      </w:r>
      <w:r>
        <w:rPr>
          <w:spacing w:val="14"/>
          <w:w w:val="110"/>
        </w:rPr>
        <w:t xml:space="preserve"> </w:t>
      </w:r>
      <w:r>
        <w:rPr>
          <w:w w:val="110"/>
        </w:rPr>
        <w:t>sa</w:t>
      </w:r>
      <w:r>
        <w:rPr>
          <w:spacing w:val="13"/>
          <w:w w:val="110"/>
        </w:rPr>
        <w:t xml:space="preserve"> </w:t>
      </w:r>
      <w:r>
        <w:rPr>
          <w:w w:val="110"/>
        </w:rPr>
        <w:t>dokončí</w:t>
      </w:r>
      <w:r>
        <w:rPr>
          <w:spacing w:val="14"/>
          <w:w w:val="110"/>
        </w:rPr>
        <w:t xml:space="preserve"> </w:t>
      </w:r>
      <w:r>
        <w:rPr>
          <w:w w:val="110"/>
        </w:rPr>
        <w:t>podľa</w:t>
      </w:r>
      <w:r>
        <w:rPr>
          <w:spacing w:val="13"/>
          <w:w w:val="110"/>
        </w:rPr>
        <w:t xml:space="preserve"> </w:t>
      </w:r>
      <w:r>
        <w:rPr>
          <w:w w:val="110"/>
        </w:rPr>
        <w:t>predpisov</w:t>
      </w:r>
      <w:r>
        <w:rPr>
          <w:spacing w:val="13"/>
          <w:w w:val="110"/>
        </w:rPr>
        <w:t xml:space="preserve"> </w:t>
      </w:r>
      <w:r>
        <w:rPr>
          <w:w w:val="110"/>
        </w:rPr>
        <w:t>účinných</w:t>
      </w:r>
      <w:r>
        <w:rPr>
          <w:spacing w:val="14"/>
          <w:w w:val="110"/>
        </w:rPr>
        <w:t xml:space="preserve"> </w:t>
      </w:r>
      <w:r>
        <w:rPr>
          <w:w w:val="110"/>
        </w:rPr>
        <w:t>do</w:t>
      </w:r>
      <w:r>
        <w:rPr>
          <w:spacing w:val="13"/>
          <w:w w:val="110"/>
        </w:rPr>
        <w:t xml:space="preserve"> </w:t>
      </w:r>
      <w:r>
        <w:rPr>
          <w:w w:val="110"/>
        </w:rPr>
        <w:t>31.</w:t>
      </w:r>
      <w:r>
        <w:rPr>
          <w:spacing w:val="14"/>
          <w:w w:val="110"/>
        </w:rPr>
        <w:t xml:space="preserve"> </w:t>
      </w:r>
      <w:r>
        <w:rPr>
          <w:w w:val="110"/>
        </w:rPr>
        <w:t>decembra</w:t>
      </w:r>
      <w:r>
        <w:rPr>
          <w:spacing w:val="13"/>
          <w:w w:val="110"/>
        </w:rPr>
        <w:t xml:space="preserve"> </w:t>
      </w:r>
      <w:r>
        <w:rPr>
          <w:spacing w:val="-2"/>
          <w:w w:val="110"/>
        </w:rPr>
        <w:t>2014.</w:t>
      </w:r>
    </w:p>
    <w:p w14:paraId="3797D7C1" w14:textId="77777777" w:rsidR="006867EE" w:rsidRDefault="006867EE">
      <w:pPr>
        <w:pStyle w:val="Zkladntext"/>
        <w:spacing w:before="103"/>
        <w:ind w:left="0"/>
      </w:pPr>
    </w:p>
    <w:p w14:paraId="573CC920" w14:textId="77777777" w:rsidR="006867EE" w:rsidRDefault="00EF2487">
      <w:pPr>
        <w:pStyle w:val="Nadpis1"/>
        <w:spacing w:before="1"/>
      </w:pPr>
      <w:r>
        <w:rPr>
          <w:w w:val="105"/>
        </w:rPr>
        <w:t>§</w:t>
      </w:r>
      <w:r>
        <w:rPr>
          <w:spacing w:val="13"/>
          <w:w w:val="105"/>
        </w:rPr>
        <w:t xml:space="preserve"> </w:t>
      </w:r>
      <w:r>
        <w:rPr>
          <w:spacing w:val="-5"/>
          <w:w w:val="105"/>
        </w:rPr>
        <w:t>72w</w:t>
      </w:r>
    </w:p>
    <w:p w14:paraId="51FCAB70" w14:textId="77777777" w:rsidR="006867EE" w:rsidRDefault="00EF2487">
      <w:pPr>
        <w:spacing w:before="46"/>
        <w:ind w:left="568" w:right="568"/>
        <w:jc w:val="center"/>
        <w:rPr>
          <w:b/>
          <w:sz w:val="20"/>
        </w:rPr>
      </w:pPr>
      <w:r>
        <w:rPr>
          <w:b/>
          <w:sz w:val="20"/>
        </w:rPr>
        <w:t>Prechodné</w:t>
      </w:r>
      <w:r>
        <w:rPr>
          <w:b/>
          <w:spacing w:val="16"/>
          <w:sz w:val="20"/>
        </w:rPr>
        <w:t xml:space="preserve"> </w:t>
      </w:r>
      <w:r>
        <w:rPr>
          <w:b/>
          <w:sz w:val="20"/>
        </w:rPr>
        <w:t>ustanovenie</w:t>
      </w:r>
      <w:r>
        <w:rPr>
          <w:b/>
          <w:spacing w:val="17"/>
          <w:sz w:val="20"/>
        </w:rPr>
        <w:t xml:space="preserve"> </w:t>
      </w:r>
      <w:r>
        <w:rPr>
          <w:b/>
          <w:sz w:val="20"/>
        </w:rPr>
        <w:t>účinné</w:t>
      </w:r>
      <w:r>
        <w:rPr>
          <w:b/>
          <w:spacing w:val="16"/>
          <w:sz w:val="20"/>
        </w:rPr>
        <w:t xml:space="preserve"> </w:t>
      </w:r>
      <w:r>
        <w:rPr>
          <w:b/>
          <w:sz w:val="20"/>
        </w:rPr>
        <w:t>od</w:t>
      </w:r>
      <w:r>
        <w:rPr>
          <w:b/>
          <w:spacing w:val="17"/>
          <w:sz w:val="20"/>
        </w:rPr>
        <w:t xml:space="preserve"> </w:t>
      </w:r>
      <w:r>
        <w:rPr>
          <w:b/>
          <w:sz w:val="20"/>
        </w:rPr>
        <w:t>15.</w:t>
      </w:r>
      <w:r>
        <w:rPr>
          <w:b/>
          <w:spacing w:val="17"/>
          <w:sz w:val="20"/>
        </w:rPr>
        <w:t xml:space="preserve"> </w:t>
      </w:r>
      <w:r>
        <w:rPr>
          <w:b/>
          <w:sz w:val="20"/>
        </w:rPr>
        <w:t>decembra</w:t>
      </w:r>
      <w:r>
        <w:rPr>
          <w:b/>
          <w:spacing w:val="16"/>
          <w:sz w:val="20"/>
        </w:rPr>
        <w:t xml:space="preserve"> </w:t>
      </w:r>
      <w:r>
        <w:rPr>
          <w:b/>
          <w:spacing w:val="-4"/>
          <w:sz w:val="20"/>
        </w:rPr>
        <w:t>2015</w:t>
      </w:r>
    </w:p>
    <w:p w14:paraId="6549C738" w14:textId="77777777" w:rsidR="006867EE" w:rsidRDefault="006867EE">
      <w:pPr>
        <w:pStyle w:val="Zkladntext"/>
        <w:spacing w:before="13"/>
        <w:ind w:left="0"/>
        <w:rPr>
          <w:b/>
        </w:rPr>
      </w:pPr>
    </w:p>
    <w:p w14:paraId="5A6C9FE2" w14:textId="77777777" w:rsidR="006867EE" w:rsidRDefault="00EF2487">
      <w:pPr>
        <w:pStyle w:val="Zkladntext"/>
        <w:spacing w:before="1"/>
        <w:ind w:left="340"/>
      </w:pPr>
      <w:r>
        <w:rPr>
          <w:w w:val="110"/>
        </w:rPr>
        <w:t>Sociálny</w:t>
      </w:r>
      <w:r>
        <w:rPr>
          <w:spacing w:val="6"/>
          <w:w w:val="110"/>
        </w:rPr>
        <w:t xml:space="preserve"> </w:t>
      </w:r>
      <w:r>
        <w:rPr>
          <w:w w:val="110"/>
        </w:rPr>
        <w:t>podnik,</w:t>
      </w:r>
      <w:r>
        <w:rPr>
          <w:spacing w:val="7"/>
          <w:w w:val="110"/>
        </w:rPr>
        <w:t xml:space="preserve"> </w:t>
      </w:r>
      <w:r>
        <w:rPr>
          <w:w w:val="110"/>
        </w:rPr>
        <w:t>ktorý</w:t>
      </w:r>
      <w:r>
        <w:rPr>
          <w:spacing w:val="6"/>
          <w:w w:val="110"/>
        </w:rPr>
        <w:t xml:space="preserve"> </w:t>
      </w:r>
      <w:r>
        <w:rPr>
          <w:w w:val="110"/>
        </w:rPr>
        <w:t>má</w:t>
      </w:r>
      <w:r>
        <w:rPr>
          <w:spacing w:val="7"/>
          <w:w w:val="110"/>
        </w:rPr>
        <w:t xml:space="preserve"> </w:t>
      </w:r>
      <w:r>
        <w:rPr>
          <w:w w:val="110"/>
        </w:rPr>
        <w:t>priznané</w:t>
      </w:r>
      <w:r>
        <w:rPr>
          <w:spacing w:val="7"/>
          <w:w w:val="110"/>
        </w:rPr>
        <w:t xml:space="preserve"> </w:t>
      </w:r>
      <w:r>
        <w:rPr>
          <w:w w:val="110"/>
        </w:rPr>
        <w:t>postavenie</w:t>
      </w:r>
      <w:r>
        <w:rPr>
          <w:spacing w:val="6"/>
          <w:w w:val="110"/>
        </w:rPr>
        <w:t xml:space="preserve"> </w:t>
      </w:r>
      <w:r>
        <w:rPr>
          <w:w w:val="110"/>
        </w:rPr>
        <w:t>sociálneho</w:t>
      </w:r>
      <w:r>
        <w:rPr>
          <w:spacing w:val="7"/>
          <w:w w:val="110"/>
        </w:rPr>
        <w:t xml:space="preserve"> </w:t>
      </w:r>
      <w:r>
        <w:rPr>
          <w:w w:val="110"/>
        </w:rPr>
        <w:t>podniku</w:t>
      </w:r>
      <w:r>
        <w:rPr>
          <w:spacing w:val="6"/>
          <w:w w:val="110"/>
        </w:rPr>
        <w:t xml:space="preserve"> </w:t>
      </w:r>
      <w:r>
        <w:rPr>
          <w:w w:val="110"/>
        </w:rPr>
        <w:t>podľa</w:t>
      </w:r>
      <w:r>
        <w:rPr>
          <w:spacing w:val="7"/>
          <w:w w:val="110"/>
        </w:rPr>
        <w:t xml:space="preserve"> </w:t>
      </w:r>
      <w:r>
        <w:rPr>
          <w:w w:val="110"/>
        </w:rPr>
        <w:t>predpisov</w:t>
      </w:r>
      <w:r>
        <w:rPr>
          <w:spacing w:val="7"/>
          <w:w w:val="110"/>
        </w:rPr>
        <w:t xml:space="preserve"> </w:t>
      </w:r>
      <w:r>
        <w:rPr>
          <w:w w:val="110"/>
        </w:rPr>
        <w:t>účinných</w:t>
      </w:r>
      <w:r>
        <w:rPr>
          <w:spacing w:val="6"/>
          <w:w w:val="110"/>
        </w:rPr>
        <w:t xml:space="preserve"> </w:t>
      </w:r>
      <w:r>
        <w:rPr>
          <w:spacing w:val="-5"/>
          <w:w w:val="110"/>
        </w:rPr>
        <w:t>do</w:t>
      </w:r>
    </w:p>
    <w:p w14:paraId="143E9A90" w14:textId="77777777" w:rsidR="006867EE" w:rsidRDefault="00EF2487">
      <w:pPr>
        <w:pStyle w:val="Zkladntext"/>
        <w:spacing w:before="42"/>
      </w:pPr>
      <w:r>
        <w:rPr>
          <w:w w:val="110"/>
        </w:rPr>
        <w:t>14.</w:t>
      </w:r>
      <w:r>
        <w:rPr>
          <w:spacing w:val="12"/>
          <w:w w:val="110"/>
        </w:rPr>
        <w:t xml:space="preserve"> </w:t>
      </w:r>
      <w:r>
        <w:rPr>
          <w:w w:val="110"/>
        </w:rPr>
        <w:t>decembra</w:t>
      </w:r>
      <w:r>
        <w:rPr>
          <w:spacing w:val="12"/>
          <w:w w:val="110"/>
        </w:rPr>
        <w:t xml:space="preserve"> </w:t>
      </w:r>
      <w:r>
        <w:rPr>
          <w:w w:val="110"/>
        </w:rPr>
        <w:t>2015,</w:t>
      </w:r>
      <w:r>
        <w:rPr>
          <w:spacing w:val="13"/>
          <w:w w:val="110"/>
        </w:rPr>
        <w:t xml:space="preserve"> </w:t>
      </w:r>
      <w:r>
        <w:rPr>
          <w:w w:val="110"/>
        </w:rPr>
        <w:t>je</w:t>
      </w:r>
      <w:r>
        <w:rPr>
          <w:spacing w:val="12"/>
          <w:w w:val="110"/>
        </w:rPr>
        <w:t xml:space="preserve"> </w:t>
      </w:r>
      <w:r>
        <w:rPr>
          <w:w w:val="110"/>
        </w:rPr>
        <w:t>sociálny</w:t>
      </w:r>
      <w:r>
        <w:rPr>
          <w:spacing w:val="12"/>
          <w:w w:val="110"/>
        </w:rPr>
        <w:t xml:space="preserve"> </w:t>
      </w:r>
      <w:r>
        <w:rPr>
          <w:w w:val="110"/>
        </w:rPr>
        <w:t>podnik</w:t>
      </w:r>
      <w:r>
        <w:rPr>
          <w:spacing w:val="13"/>
          <w:w w:val="110"/>
        </w:rPr>
        <w:t xml:space="preserve"> </w:t>
      </w:r>
      <w:r>
        <w:rPr>
          <w:w w:val="110"/>
        </w:rPr>
        <w:t>pracovnej</w:t>
      </w:r>
      <w:r>
        <w:rPr>
          <w:spacing w:val="12"/>
          <w:w w:val="110"/>
        </w:rPr>
        <w:t xml:space="preserve"> </w:t>
      </w:r>
      <w:r>
        <w:rPr>
          <w:spacing w:val="-2"/>
          <w:w w:val="110"/>
        </w:rPr>
        <w:t>integrácie.</w:t>
      </w:r>
    </w:p>
    <w:p w14:paraId="40BC4AA6" w14:textId="77777777" w:rsidR="006867EE" w:rsidRDefault="006867EE">
      <w:pPr>
        <w:pStyle w:val="Zkladntext"/>
        <w:spacing w:before="103"/>
        <w:ind w:left="0"/>
      </w:pPr>
    </w:p>
    <w:p w14:paraId="12888EF6" w14:textId="77777777" w:rsidR="006867EE" w:rsidRDefault="00EF2487">
      <w:pPr>
        <w:pStyle w:val="Nadpis1"/>
      </w:pPr>
      <w:r>
        <w:rPr>
          <w:w w:val="105"/>
        </w:rPr>
        <w:t>§</w:t>
      </w:r>
      <w:r>
        <w:rPr>
          <w:spacing w:val="13"/>
          <w:w w:val="105"/>
        </w:rPr>
        <w:t xml:space="preserve"> </w:t>
      </w:r>
      <w:r>
        <w:rPr>
          <w:spacing w:val="-5"/>
          <w:w w:val="105"/>
        </w:rPr>
        <w:t>72x</w:t>
      </w:r>
    </w:p>
    <w:p w14:paraId="1BE11FE1" w14:textId="77777777" w:rsidR="006867EE" w:rsidRDefault="00EF2487">
      <w:pPr>
        <w:spacing w:before="47"/>
        <w:ind w:left="568" w:right="568"/>
        <w:jc w:val="center"/>
        <w:rPr>
          <w:b/>
          <w:sz w:val="20"/>
        </w:rPr>
      </w:pPr>
      <w:r>
        <w:rPr>
          <w:b/>
          <w:sz w:val="20"/>
        </w:rPr>
        <w:t>Prechodné</w:t>
      </w:r>
      <w:r>
        <w:rPr>
          <w:b/>
          <w:spacing w:val="12"/>
          <w:sz w:val="20"/>
        </w:rPr>
        <w:t xml:space="preserve"> </w:t>
      </w:r>
      <w:r>
        <w:rPr>
          <w:b/>
          <w:sz w:val="20"/>
        </w:rPr>
        <w:t>ustanovenia</w:t>
      </w:r>
      <w:r>
        <w:rPr>
          <w:b/>
          <w:spacing w:val="11"/>
          <w:sz w:val="20"/>
        </w:rPr>
        <w:t xml:space="preserve"> </w:t>
      </w:r>
      <w:r>
        <w:rPr>
          <w:b/>
          <w:sz w:val="20"/>
        </w:rPr>
        <w:t>k</w:t>
      </w:r>
      <w:r>
        <w:rPr>
          <w:b/>
          <w:spacing w:val="11"/>
          <w:sz w:val="20"/>
        </w:rPr>
        <w:t xml:space="preserve"> </w:t>
      </w:r>
      <w:r>
        <w:rPr>
          <w:b/>
          <w:sz w:val="20"/>
        </w:rPr>
        <w:t>úpravám</w:t>
      </w:r>
      <w:r>
        <w:rPr>
          <w:b/>
          <w:spacing w:val="12"/>
          <w:sz w:val="20"/>
        </w:rPr>
        <w:t xml:space="preserve"> </w:t>
      </w:r>
      <w:r>
        <w:rPr>
          <w:b/>
          <w:sz w:val="20"/>
        </w:rPr>
        <w:t>účinným</w:t>
      </w:r>
      <w:r>
        <w:rPr>
          <w:b/>
          <w:spacing w:val="12"/>
          <w:sz w:val="20"/>
        </w:rPr>
        <w:t xml:space="preserve"> </w:t>
      </w:r>
      <w:r>
        <w:rPr>
          <w:b/>
          <w:sz w:val="20"/>
        </w:rPr>
        <w:t>od</w:t>
      </w:r>
      <w:r>
        <w:rPr>
          <w:b/>
          <w:spacing w:val="12"/>
          <w:sz w:val="20"/>
        </w:rPr>
        <w:t xml:space="preserve"> </w:t>
      </w:r>
      <w:r>
        <w:rPr>
          <w:b/>
          <w:sz w:val="20"/>
        </w:rPr>
        <w:t>1.</w:t>
      </w:r>
      <w:r>
        <w:rPr>
          <w:b/>
          <w:spacing w:val="12"/>
          <w:sz w:val="20"/>
        </w:rPr>
        <w:t xml:space="preserve"> </w:t>
      </w:r>
      <w:r>
        <w:rPr>
          <w:b/>
          <w:sz w:val="20"/>
        </w:rPr>
        <w:t>januára</w:t>
      </w:r>
      <w:r>
        <w:rPr>
          <w:b/>
          <w:spacing w:val="12"/>
          <w:sz w:val="20"/>
        </w:rPr>
        <w:t xml:space="preserve"> </w:t>
      </w:r>
      <w:r>
        <w:rPr>
          <w:b/>
          <w:spacing w:val="-4"/>
          <w:sz w:val="20"/>
        </w:rPr>
        <w:t>2016</w:t>
      </w:r>
    </w:p>
    <w:p w14:paraId="2690AA2B" w14:textId="77777777" w:rsidR="006867EE" w:rsidRDefault="006867EE">
      <w:pPr>
        <w:pStyle w:val="Zkladntext"/>
        <w:spacing w:before="13"/>
        <w:ind w:left="0"/>
        <w:rPr>
          <w:b/>
        </w:rPr>
      </w:pPr>
    </w:p>
    <w:p w14:paraId="16DD0CA4" w14:textId="77777777" w:rsidR="006867EE" w:rsidRDefault="00EF2487">
      <w:pPr>
        <w:pStyle w:val="Odsekzoznamu"/>
        <w:numPr>
          <w:ilvl w:val="0"/>
          <w:numId w:val="38"/>
        </w:numPr>
        <w:tabs>
          <w:tab w:val="left" w:pos="668"/>
        </w:tabs>
        <w:spacing w:before="1" w:line="285" w:lineRule="auto"/>
        <w:ind w:firstLine="226"/>
        <w:rPr>
          <w:sz w:val="20"/>
        </w:rPr>
      </w:pPr>
      <w:r>
        <w:rPr>
          <w:w w:val="110"/>
          <w:sz w:val="20"/>
        </w:rPr>
        <w:t>Pri poskytovaní príspevku na pres</w:t>
      </w:r>
      <w:r w:rsidR="003304FE">
        <w:rPr>
          <w:w w:val="110"/>
          <w:sz w:val="20"/>
        </w:rPr>
        <w:t>ť</w:t>
      </w:r>
      <w:r>
        <w:rPr>
          <w:w w:val="110"/>
          <w:sz w:val="20"/>
        </w:rPr>
        <w:t>ahovanie za prácou podľa § 53a v znení účinnom do 31. decembra 2015 na základe žiadosti podanej pred 1. januárom 2016 sa postupuje podľa predpisov účinných do 31. decembra 2015.</w:t>
      </w:r>
    </w:p>
    <w:p w14:paraId="393A9AF6" w14:textId="77777777" w:rsidR="006867EE" w:rsidRDefault="00EF2487">
      <w:pPr>
        <w:pStyle w:val="Odsekzoznamu"/>
        <w:numPr>
          <w:ilvl w:val="0"/>
          <w:numId w:val="38"/>
        </w:numPr>
        <w:tabs>
          <w:tab w:val="left" w:pos="665"/>
        </w:tabs>
        <w:spacing w:before="198" w:line="285" w:lineRule="auto"/>
        <w:ind w:firstLine="226"/>
        <w:rPr>
          <w:sz w:val="20"/>
        </w:rPr>
      </w:pPr>
      <w:r>
        <w:rPr>
          <w:w w:val="110"/>
          <w:sz w:val="20"/>
        </w:rPr>
        <w:t>Občan,</w:t>
      </w:r>
      <w:r>
        <w:rPr>
          <w:spacing w:val="27"/>
          <w:w w:val="110"/>
          <w:sz w:val="20"/>
        </w:rPr>
        <w:t xml:space="preserve"> </w:t>
      </w:r>
      <w:r>
        <w:rPr>
          <w:w w:val="110"/>
          <w:sz w:val="20"/>
        </w:rPr>
        <w:t>ktorému</w:t>
      </w:r>
      <w:r>
        <w:rPr>
          <w:spacing w:val="27"/>
          <w:w w:val="110"/>
          <w:sz w:val="20"/>
        </w:rPr>
        <w:t xml:space="preserve"> </w:t>
      </w:r>
      <w:r>
        <w:rPr>
          <w:w w:val="110"/>
          <w:sz w:val="20"/>
        </w:rPr>
        <w:t>neuplynula</w:t>
      </w:r>
      <w:r>
        <w:rPr>
          <w:spacing w:val="27"/>
          <w:w w:val="110"/>
          <w:sz w:val="20"/>
        </w:rPr>
        <w:t xml:space="preserve"> </w:t>
      </w:r>
      <w:r>
        <w:rPr>
          <w:w w:val="110"/>
          <w:sz w:val="20"/>
        </w:rPr>
        <w:t>lehota</w:t>
      </w:r>
      <w:r>
        <w:rPr>
          <w:spacing w:val="27"/>
          <w:w w:val="110"/>
          <w:sz w:val="20"/>
        </w:rPr>
        <w:t xml:space="preserve"> </w:t>
      </w:r>
      <w:r>
        <w:rPr>
          <w:w w:val="110"/>
          <w:sz w:val="20"/>
        </w:rPr>
        <w:t>na</w:t>
      </w:r>
      <w:r>
        <w:rPr>
          <w:spacing w:val="27"/>
          <w:w w:val="110"/>
          <w:sz w:val="20"/>
        </w:rPr>
        <w:t xml:space="preserve"> </w:t>
      </w:r>
      <w:r>
        <w:rPr>
          <w:w w:val="110"/>
          <w:sz w:val="20"/>
        </w:rPr>
        <w:t>podanie</w:t>
      </w:r>
      <w:r>
        <w:rPr>
          <w:spacing w:val="27"/>
          <w:w w:val="110"/>
          <w:sz w:val="20"/>
        </w:rPr>
        <w:t xml:space="preserve"> </w:t>
      </w:r>
      <w:r>
        <w:rPr>
          <w:w w:val="110"/>
          <w:sz w:val="20"/>
        </w:rPr>
        <w:t>žiadosti</w:t>
      </w:r>
      <w:r>
        <w:rPr>
          <w:spacing w:val="27"/>
          <w:w w:val="110"/>
          <w:sz w:val="20"/>
        </w:rPr>
        <w:t xml:space="preserve"> </w:t>
      </w:r>
      <w:r>
        <w:rPr>
          <w:w w:val="110"/>
          <w:sz w:val="20"/>
        </w:rPr>
        <w:t>podľa</w:t>
      </w:r>
      <w:r>
        <w:rPr>
          <w:spacing w:val="27"/>
          <w:w w:val="110"/>
          <w:sz w:val="20"/>
        </w:rPr>
        <w:t xml:space="preserve"> </w:t>
      </w:r>
      <w:r>
        <w:rPr>
          <w:w w:val="110"/>
          <w:sz w:val="20"/>
        </w:rPr>
        <w:t>§ 53a</w:t>
      </w:r>
      <w:r>
        <w:rPr>
          <w:spacing w:val="27"/>
          <w:w w:val="110"/>
          <w:sz w:val="20"/>
        </w:rPr>
        <w:t xml:space="preserve"> </w:t>
      </w:r>
      <w:r>
        <w:rPr>
          <w:w w:val="110"/>
          <w:sz w:val="20"/>
        </w:rPr>
        <w:t>ods. 3</w:t>
      </w:r>
      <w:r>
        <w:rPr>
          <w:spacing w:val="27"/>
          <w:w w:val="110"/>
          <w:sz w:val="20"/>
        </w:rPr>
        <w:t xml:space="preserve"> </w:t>
      </w:r>
      <w:r>
        <w:rPr>
          <w:w w:val="110"/>
          <w:sz w:val="20"/>
        </w:rPr>
        <w:t>v znení</w:t>
      </w:r>
      <w:r>
        <w:rPr>
          <w:spacing w:val="27"/>
          <w:w w:val="110"/>
          <w:sz w:val="20"/>
        </w:rPr>
        <w:t xml:space="preserve"> </w:t>
      </w:r>
      <w:r>
        <w:rPr>
          <w:w w:val="110"/>
          <w:sz w:val="20"/>
        </w:rPr>
        <w:t>účinnom do</w:t>
      </w:r>
      <w:r>
        <w:rPr>
          <w:spacing w:val="16"/>
          <w:w w:val="110"/>
          <w:sz w:val="20"/>
        </w:rPr>
        <w:t xml:space="preserve"> </w:t>
      </w:r>
      <w:r>
        <w:rPr>
          <w:w w:val="110"/>
          <w:sz w:val="20"/>
        </w:rPr>
        <w:t>31.</w:t>
      </w:r>
      <w:r>
        <w:rPr>
          <w:spacing w:val="16"/>
          <w:w w:val="110"/>
          <w:sz w:val="20"/>
        </w:rPr>
        <w:t xml:space="preserve"> </w:t>
      </w:r>
      <w:r>
        <w:rPr>
          <w:w w:val="110"/>
          <w:sz w:val="20"/>
        </w:rPr>
        <w:t>decembra</w:t>
      </w:r>
      <w:r>
        <w:rPr>
          <w:spacing w:val="16"/>
          <w:w w:val="110"/>
          <w:sz w:val="20"/>
        </w:rPr>
        <w:t xml:space="preserve"> </w:t>
      </w:r>
      <w:r>
        <w:rPr>
          <w:w w:val="110"/>
          <w:sz w:val="20"/>
        </w:rPr>
        <w:t>2015,</w:t>
      </w:r>
      <w:r>
        <w:rPr>
          <w:spacing w:val="16"/>
          <w:w w:val="110"/>
          <w:sz w:val="20"/>
        </w:rPr>
        <w:t xml:space="preserve"> </w:t>
      </w:r>
      <w:r>
        <w:rPr>
          <w:w w:val="110"/>
          <w:sz w:val="20"/>
        </w:rPr>
        <w:t>môže</w:t>
      </w:r>
      <w:r>
        <w:rPr>
          <w:spacing w:val="16"/>
          <w:w w:val="110"/>
          <w:sz w:val="20"/>
        </w:rPr>
        <w:t xml:space="preserve"> </w:t>
      </w:r>
      <w:r w:rsidR="007E6000">
        <w:rPr>
          <w:w w:val="110"/>
          <w:sz w:val="20"/>
        </w:rPr>
        <w:t xml:space="preserve">požiadať </w:t>
      </w:r>
      <w:r>
        <w:rPr>
          <w:spacing w:val="16"/>
          <w:w w:val="110"/>
          <w:sz w:val="20"/>
        </w:rPr>
        <w:t xml:space="preserve"> </w:t>
      </w:r>
      <w:r>
        <w:rPr>
          <w:w w:val="110"/>
          <w:sz w:val="20"/>
        </w:rPr>
        <w:t>o poskytnutie</w:t>
      </w:r>
      <w:r>
        <w:rPr>
          <w:spacing w:val="16"/>
          <w:w w:val="110"/>
          <w:sz w:val="20"/>
        </w:rPr>
        <w:t xml:space="preserve"> </w:t>
      </w:r>
      <w:r>
        <w:rPr>
          <w:w w:val="110"/>
          <w:sz w:val="20"/>
        </w:rPr>
        <w:t>príspevku</w:t>
      </w:r>
      <w:r>
        <w:rPr>
          <w:spacing w:val="16"/>
          <w:w w:val="110"/>
          <w:sz w:val="20"/>
        </w:rPr>
        <w:t xml:space="preserve"> </w:t>
      </w:r>
      <w:r>
        <w:rPr>
          <w:w w:val="110"/>
          <w:sz w:val="20"/>
        </w:rPr>
        <w:t>na</w:t>
      </w:r>
      <w:r>
        <w:rPr>
          <w:spacing w:val="16"/>
          <w:w w:val="110"/>
          <w:sz w:val="20"/>
        </w:rPr>
        <w:t xml:space="preserve"> </w:t>
      </w:r>
      <w:r>
        <w:rPr>
          <w:w w:val="110"/>
          <w:sz w:val="20"/>
        </w:rPr>
        <w:t>pres</w:t>
      </w:r>
      <w:r w:rsidR="003304FE">
        <w:rPr>
          <w:w w:val="110"/>
          <w:sz w:val="20"/>
        </w:rPr>
        <w:t>ť</w:t>
      </w:r>
      <w:r>
        <w:rPr>
          <w:w w:val="110"/>
          <w:sz w:val="20"/>
        </w:rPr>
        <w:t>ahovanie</w:t>
      </w:r>
      <w:r>
        <w:rPr>
          <w:spacing w:val="16"/>
          <w:w w:val="110"/>
          <w:sz w:val="20"/>
        </w:rPr>
        <w:t xml:space="preserve"> </w:t>
      </w:r>
      <w:r>
        <w:rPr>
          <w:w w:val="110"/>
          <w:sz w:val="20"/>
        </w:rPr>
        <w:t>za</w:t>
      </w:r>
      <w:r>
        <w:rPr>
          <w:spacing w:val="16"/>
          <w:w w:val="110"/>
          <w:sz w:val="20"/>
        </w:rPr>
        <w:t xml:space="preserve"> </w:t>
      </w:r>
      <w:r>
        <w:rPr>
          <w:w w:val="110"/>
          <w:sz w:val="20"/>
        </w:rPr>
        <w:t>prácou</w:t>
      </w:r>
      <w:r>
        <w:rPr>
          <w:spacing w:val="16"/>
          <w:w w:val="110"/>
          <w:sz w:val="20"/>
        </w:rPr>
        <w:t xml:space="preserve"> </w:t>
      </w:r>
      <w:r>
        <w:rPr>
          <w:w w:val="110"/>
          <w:sz w:val="20"/>
        </w:rPr>
        <w:t>podľa</w:t>
      </w:r>
    </w:p>
    <w:p w14:paraId="1857AFBA" w14:textId="77777777" w:rsidR="006867EE" w:rsidRDefault="00EF2487">
      <w:pPr>
        <w:pStyle w:val="Zkladntext"/>
        <w:spacing w:line="285" w:lineRule="auto"/>
        <w:ind w:right="111"/>
        <w:jc w:val="both"/>
      </w:pPr>
      <w:r>
        <w:rPr>
          <w:w w:val="110"/>
        </w:rPr>
        <w:t>§ 53a v znení účinnom do 31. decembra 2015 do uplynutia tejto lehoty. Pri poskytovaní príspevku</w:t>
      </w:r>
      <w:r>
        <w:rPr>
          <w:spacing w:val="80"/>
          <w:w w:val="110"/>
        </w:rPr>
        <w:t xml:space="preserve"> </w:t>
      </w:r>
      <w:r>
        <w:rPr>
          <w:w w:val="110"/>
        </w:rPr>
        <w:t>na</w:t>
      </w:r>
      <w:r>
        <w:rPr>
          <w:spacing w:val="40"/>
          <w:w w:val="110"/>
        </w:rPr>
        <w:t xml:space="preserve"> </w:t>
      </w:r>
      <w:r w:rsidR="003304FE">
        <w:rPr>
          <w:w w:val="110"/>
        </w:rPr>
        <w:t>presť</w:t>
      </w:r>
      <w:r>
        <w:rPr>
          <w:w w:val="110"/>
        </w:rPr>
        <w:t>ahovanie</w:t>
      </w:r>
      <w:r>
        <w:rPr>
          <w:spacing w:val="40"/>
          <w:w w:val="110"/>
        </w:rPr>
        <w:t xml:space="preserve"> </w:t>
      </w:r>
      <w:r>
        <w:rPr>
          <w:w w:val="110"/>
        </w:rPr>
        <w:t>za</w:t>
      </w:r>
      <w:r>
        <w:rPr>
          <w:spacing w:val="40"/>
          <w:w w:val="110"/>
        </w:rPr>
        <w:t xml:space="preserve"> </w:t>
      </w:r>
      <w:r>
        <w:rPr>
          <w:w w:val="110"/>
        </w:rPr>
        <w:t>prácou</w:t>
      </w:r>
      <w:r>
        <w:rPr>
          <w:spacing w:val="40"/>
          <w:w w:val="110"/>
        </w:rPr>
        <w:t xml:space="preserve"> </w:t>
      </w:r>
      <w:r>
        <w:rPr>
          <w:w w:val="110"/>
        </w:rPr>
        <w:t>podľa</w:t>
      </w:r>
      <w:r>
        <w:rPr>
          <w:spacing w:val="40"/>
          <w:w w:val="110"/>
        </w:rPr>
        <w:t xml:space="preserve"> </w:t>
      </w:r>
      <w:r>
        <w:rPr>
          <w:w w:val="110"/>
        </w:rPr>
        <w:t>§ 53a</w:t>
      </w:r>
      <w:r>
        <w:rPr>
          <w:spacing w:val="40"/>
          <w:w w:val="110"/>
        </w:rPr>
        <w:t xml:space="preserve"> </w:t>
      </w:r>
      <w:r>
        <w:rPr>
          <w:w w:val="110"/>
        </w:rPr>
        <w:t>v znení</w:t>
      </w:r>
      <w:r>
        <w:rPr>
          <w:spacing w:val="40"/>
          <w:w w:val="110"/>
        </w:rPr>
        <w:t xml:space="preserve"> </w:t>
      </w:r>
      <w:r>
        <w:rPr>
          <w:w w:val="110"/>
        </w:rPr>
        <w:t>účinnom</w:t>
      </w:r>
      <w:r>
        <w:rPr>
          <w:spacing w:val="40"/>
          <w:w w:val="110"/>
        </w:rPr>
        <w:t xml:space="preserve"> </w:t>
      </w:r>
      <w:r>
        <w:rPr>
          <w:w w:val="110"/>
        </w:rPr>
        <w:t>do</w:t>
      </w:r>
      <w:r>
        <w:rPr>
          <w:spacing w:val="40"/>
          <w:w w:val="110"/>
        </w:rPr>
        <w:t xml:space="preserve"> </w:t>
      </w:r>
      <w:r>
        <w:rPr>
          <w:w w:val="110"/>
        </w:rPr>
        <w:t>31.</w:t>
      </w:r>
      <w:r>
        <w:rPr>
          <w:spacing w:val="40"/>
          <w:w w:val="110"/>
        </w:rPr>
        <w:t xml:space="preserve"> </w:t>
      </w:r>
      <w:r>
        <w:rPr>
          <w:w w:val="110"/>
        </w:rPr>
        <w:t>decembra</w:t>
      </w:r>
      <w:r>
        <w:rPr>
          <w:spacing w:val="40"/>
          <w:w w:val="110"/>
        </w:rPr>
        <w:t xml:space="preserve"> </w:t>
      </w:r>
      <w:r>
        <w:rPr>
          <w:w w:val="110"/>
        </w:rPr>
        <w:t>2015</w:t>
      </w:r>
      <w:r>
        <w:rPr>
          <w:spacing w:val="40"/>
          <w:w w:val="110"/>
        </w:rPr>
        <w:t xml:space="preserve"> </w:t>
      </w:r>
      <w:r>
        <w:rPr>
          <w:w w:val="110"/>
        </w:rPr>
        <w:t>na</w:t>
      </w:r>
      <w:r>
        <w:rPr>
          <w:spacing w:val="40"/>
          <w:w w:val="110"/>
        </w:rPr>
        <w:t xml:space="preserve"> </w:t>
      </w:r>
      <w:r>
        <w:rPr>
          <w:w w:val="110"/>
        </w:rPr>
        <w:t>základe žiadosti podanej podľa prvej vety sa postupuje podľa predpisov účinných do 31. decembra 2015.</w:t>
      </w:r>
    </w:p>
    <w:p w14:paraId="76FD3CAC" w14:textId="77777777" w:rsidR="006867EE" w:rsidRDefault="006867EE">
      <w:pPr>
        <w:pStyle w:val="Zkladntext"/>
        <w:spacing w:before="58"/>
        <w:ind w:left="0"/>
      </w:pPr>
    </w:p>
    <w:p w14:paraId="6C0D84F9" w14:textId="77777777" w:rsidR="006867EE" w:rsidRDefault="00EF2487">
      <w:pPr>
        <w:pStyle w:val="Nadpis1"/>
        <w:spacing w:before="1"/>
      </w:pPr>
      <w:r>
        <w:rPr>
          <w:w w:val="110"/>
        </w:rPr>
        <w:t>§</w:t>
      </w:r>
      <w:r>
        <w:rPr>
          <w:spacing w:val="5"/>
          <w:w w:val="110"/>
        </w:rPr>
        <w:t xml:space="preserve"> </w:t>
      </w:r>
      <w:r>
        <w:rPr>
          <w:spacing w:val="-5"/>
          <w:w w:val="110"/>
        </w:rPr>
        <w:t>72y</w:t>
      </w:r>
    </w:p>
    <w:p w14:paraId="5DB33346" w14:textId="77777777" w:rsidR="006867EE" w:rsidRDefault="00EF2487">
      <w:pPr>
        <w:spacing w:before="46"/>
        <w:ind w:left="568" w:right="568"/>
        <w:jc w:val="center"/>
        <w:rPr>
          <w:b/>
          <w:sz w:val="20"/>
        </w:rPr>
      </w:pPr>
      <w:r>
        <w:rPr>
          <w:b/>
          <w:sz w:val="20"/>
        </w:rPr>
        <w:t>Prechodné</w:t>
      </w:r>
      <w:r>
        <w:rPr>
          <w:b/>
          <w:spacing w:val="14"/>
          <w:sz w:val="20"/>
        </w:rPr>
        <w:t xml:space="preserve"> </w:t>
      </w:r>
      <w:r>
        <w:rPr>
          <w:b/>
          <w:sz w:val="20"/>
        </w:rPr>
        <w:t>ustanovenie</w:t>
      </w:r>
      <w:r>
        <w:rPr>
          <w:b/>
          <w:spacing w:val="15"/>
          <w:sz w:val="20"/>
        </w:rPr>
        <w:t xml:space="preserve"> </w:t>
      </w:r>
      <w:r>
        <w:rPr>
          <w:b/>
          <w:sz w:val="20"/>
        </w:rPr>
        <w:t>k</w:t>
      </w:r>
      <w:r>
        <w:rPr>
          <w:b/>
          <w:spacing w:val="12"/>
          <w:sz w:val="20"/>
        </w:rPr>
        <w:t xml:space="preserve"> </w:t>
      </w:r>
      <w:r>
        <w:rPr>
          <w:b/>
          <w:sz w:val="20"/>
        </w:rPr>
        <w:t>úpravám</w:t>
      </w:r>
      <w:r>
        <w:rPr>
          <w:b/>
          <w:spacing w:val="15"/>
          <w:sz w:val="20"/>
        </w:rPr>
        <w:t xml:space="preserve"> </w:t>
      </w:r>
      <w:r>
        <w:rPr>
          <w:b/>
          <w:sz w:val="20"/>
        </w:rPr>
        <w:t>účinným</w:t>
      </w:r>
      <w:r>
        <w:rPr>
          <w:b/>
          <w:spacing w:val="14"/>
          <w:sz w:val="20"/>
        </w:rPr>
        <w:t xml:space="preserve"> </w:t>
      </w:r>
      <w:r>
        <w:rPr>
          <w:b/>
          <w:sz w:val="20"/>
        </w:rPr>
        <w:t>od</w:t>
      </w:r>
      <w:r>
        <w:rPr>
          <w:b/>
          <w:spacing w:val="15"/>
          <w:sz w:val="20"/>
        </w:rPr>
        <w:t xml:space="preserve"> </w:t>
      </w:r>
      <w:r>
        <w:rPr>
          <w:b/>
          <w:sz w:val="20"/>
        </w:rPr>
        <w:t>1.</w:t>
      </w:r>
      <w:r>
        <w:rPr>
          <w:b/>
          <w:spacing w:val="14"/>
          <w:sz w:val="20"/>
        </w:rPr>
        <w:t xml:space="preserve"> </w:t>
      </w:r>
      <w:r>
        <w:rPr>
          <w:b/>
          <w:sz w:val="20"/>
        </w:rPr>
        <w:t>júla</w:t>
      </w:r>
      <w:r>
        <w:rPr>
          <w:b/>
          <w:spacing w:val="15"/>
          <w:sz w:val="20"/>
        </w:rPr>
        <w:t xml:space="preserve"> </w:t>
      </w:r>
      <w:r>
        <w:rPr>
          <w:b/>
          <w:spacing w:val="-4"/>
          <w:sz w:val="20"/>
        </w:rPr>
        <w:t>2016</w:t>
      </w:r>
    </w:p>
    <w:p w14:paraId="3EC2F725" w14:textId="77777777" w:rsidR="006867EE" w:rsidRDefault="006867EE">
      <w:pPr>
        <w:pStyle w:val="Zkladntext"/>
        <w:spacing w:before="13"/>
        <w:ind w:left="0"/>
        <w:rPr>
          <w:b/>
        </w:rPr>
      </w:pPr>
    </w:p>
    <w:p w14:paraId="589023CD" w14:textId="77777777" w:rsidR="006867EE" w:rsidRDefault="00EF2487">
      <w:pPr>
        <w:pStyle w:val="Zkladntext"/>
        <w:spacing w:before="1" w:line="285" w:lineRule="auto"/>
        <w:ind w:firstLine="226"/>
      </w:pPr>
      <w:r>
        <w:rPr>
          <w:w w:val="110"/>
        </w:rPr>
        <w:t>Ústredie</w:t>
      </w:r>
      <w:r>
        <w:rPr>
          <w:spacing w:val="40"/>
          <w:w w:val="110"/>
        </w:rPr>
        <w:t xml:space="preserve"> </w:t>
      </w:r>
      <w:r>
        <w:rPr>
          <w:w w:val="110"/>
        </w:rPr>
        <w:t>a úrad</w:t>
      </w:r>
      <w:r>
        <w:rPr>
          <w:spacing w:val="40"/>
          <w:w w:val="110"/>
        </w:rPr>
        <w:t xml:space="preserve"> </w:t>
      </w:r>
      <w:r>
        <w:rPr>
          <w:w w:val="110"/>
        </w:rPr>
        <w:t>posúdi</w:t>
      </w:r>
      <w:r>
        <w:rPr>
          <w:spacing w:val="40"/>
          <w:w w:val="110"/>
        </w:rPr>
        <w:t xml:space="preserve"> </w:t>
      </w:r>
      <w:r w:rsidR="007E6000">
        <w:rPr>
          <w:w w:val="110"/>
        </w:rPr>
        <w:t xml:space="preserve">žiadosť </w:t>
      </w:r>
      <w:r>
        <w:rPr>
          <w:spacing w:val="40"/>
          <w:w w:val="110"/>
        </w:rPr>
        <w:t xml:space="preserve"> </w:t>
      </w:r>
      <w:r>
        <w:rPr>
          <w:w w:val="110"/>
        </w:rPr>
        <w:t>právnickej</w:t>
      </w:r>
      <w:r>
        <w:rPr>
          <w:spacing w:val="40"/>
          <w:w w:val="110"/>
        </w:rPr>
        <w:t xml:space="preserve"> </w:t>
      </w:r>
      <w:r>
        <w:rPr>
          <w:w w:val="110"/>
        </w:rPr>
        <w:t>osoby</w:t>
      </w:r>
      <w:r>
        <w:rPr>
          <w:spacing w:val="40"/>
          <w:w w:val="110"/>
        </w:rPr>
        <w:t xml:space="preserve"> </w:t>
      </w:r>
      <w:r>
        <w:rPr>
          <w:w w:val="110"/>
        </w:rPr>
        <w:t>o poskytnutie</w:t>
      </w:r>
      <w:r>
        <w:rPr>
          <w:spacing w:val="40"/>
          <w:w w:val="110"/>
        </w:rPr>
        <w:t xml:space="preserve"> </w:t>
      </w:r>
      <w:r>
        <w:rPr>
          <w:w w:val="110"/>
        </w:rPr>
        <w:t>príspevku</w:t>
      </w:r>
      <w:r>
        <w:rPr>
          <w:spacing w:val="40"/>
          <w:w w:val="110"/>
        </w:rPr>
        <w:t xml:space="preserve"> </w:t>
      </w:r>
      <w:r>
        <w:rPr>
          <w:w w:val="110"/>
        </w:rPr>
        <w:t>podľa</w:t>
      </w:r>
      <w:r>
        <w:rPr>
          <w:spacing w:val="40"/>
          <w:w w:val="110"/>
        </w:rPr>
        <w:t xml:space="preserve"> </w:t>
      </w:r>
      <w:r>
        <w:rPr>
          <w:w w:val="110"/>
        </w:rPr>
        <w:t>tohto</w:t>
      </w:r>
      <w:r>
        <w:rPr>
          <w:spacing w:val="40"/>
          <w:w w:val="110"/>
        </w:rPr>
        <w:t xml:space="preserve"> </w:t>
      </w:r>
      <w:r>
        <w:rPr>
          <w:w w:val="110"/>
        </w:rPr>
        <w:t>zákona podanú pred 1. júlom 2016 podľa predpisov účinných do 30. júna 2016.</w:t>
      </w:r>
    </w:p>
    <w:p w14:paraId="368F9695" w14:textId="77777777" w:rsidR="006867EE" w:rsidRDefault="006867EE">
      <w:pPr>
        <w:pStyle w:val="Zkladntext"/>
        <w:spacing w:line="285" w:lineRule="auto"/>
        <w:sectPr w:rsidR="006867EE">
          <w:headerReference w:type="default" r:id="rId64"/>
          <w:pgSz w:w="11910" w:h="16840"/>
          <w:pgMar w:top="1160" w:right="992" w:bottom="280" w:left="992" w:header="796" w:footer="0" w:gutter="0"/>
          <w:cols w:space="708"/>
        </w:sectPr>
      </w:pPr>
    </w:p>
    <w:p w14:paraId="3D909557" w14:textId="77777777" w:rsidR="006867EE" w:rsidRDefault="006867EE">
      <w:pPr>
        <w:pStyle w:val="Zkladntext"/>
        <w:ind w:left="0"/>
      </w:pPr>
    </w:p>
    <w:p w14:paraId="6EBE01D2" w14:textId="77777777" w:rsidR="006867EE" w:rsidRDefault="006867EE">
      <w:pPr>
        <w:pStyle w:val="Zkladntext"/>
        <w:spacing w:before="89"/>
        <w:ind w:left="0"/>
      </w:pPr>
    </w:p>
    <w:p w14:paraId="0A58BF9E" w14:textId="77777777" w:rsidR="006867EE" w:rsidRDefault="00EF2487">
      <w:pPr>
        <w:pStyle w:val="Nadpis1"/>
      </w:pPr>
      <w:r>
        <w:rPr>
          <w:w w:val="110"/>
        </w:rPr>
        <w:t>§</w:t>
      </w:r>
      <w:r>
        <w:rPr>
          <w:spacing w:val="5"/>
          <w:w w:val="110"/>
        </w:rPr>
        <w:t xml:space="preserve"> </w:t>
      </w:r>
      <w:r>
        <w:rPr>
          <w:spacing w:val="-5"/>
          <w:w w:val="110"/>
        </w:rPr>
        <w:t>72z</w:t>
      </w:r>
    </w:p>
    <w:p w14:paraId="09BBBA49" w14:textId="77777777" w:rsidR="006867EE" w:rsidRDefault="00EF2487">
      <w:pPr>
        <w:spacing w:before="47"/>
        <w:ind w:left="568" w:right="568"/>
        <w:jc w:val="center"/>
        <w:rPr>
          <w:b/>
          <w:sz w:val="20"/>
        </w:rPr>
      </w:pPr>
      <w:r>
        <w:rPr>
          <w:b/>
          <w:sz w:val="20"/>
        </w:rPr>
        <w:t>Prechodné</w:t>
      </w:r>
      <w:r>
        <w:rPr>
          <w:b/>
          <w:spacing w:val="14"/>
          <w:sz w:val="20"/>
        </w:rPr>
        <w:t xml:space="preserve"> </w:t>
      </w:r>
      <w:r>
        <w:rPr>
          <w:b/>
          <w:sz w:val="20"/>
        </w:rPr>
        <w:t>ustanovenie</w:t>
      </w:r>
      <w:r>
        <w:rPr>
          <w:b/>
          <w:spacing w:val="15"/>
          <w:sz w:val="20"/>
        </w:rPr>
        <w:t xml:space="preserve"> </w:t>
      </w:r>
      <w:r>
        <w:rPr>
          <w:b/>
          <w:sz w:val="20"/>
        </w:rPr>
        <w:t>k</w:t>
      </w:r>
      <w:r>
        <w:rPr>
          <w:b/>
          <w:spacing w:val="12"/>
          <w:sz w:val="20"/>
        </w:rPr>
        <w:t xml:space="preserve"> </w:t>
      </w:r>
      <w:r>
        <w:rPr>
          <w:b/>
          <w:sz w:val="20"/>
        </w:rPr>
        <w:t>úpravám</w:t>
      </w:r>
      <w:r>
        <w:rPr>
          <w:b/>
          <w:spacing w:val="15"/>
          <w:sz w:val="20"/>
        </w:rPr>
        <w:t xml:space="preserve"> </w:t>
      </w:r>
      <w:r>
        <w:rPr>
          <w:b/>
          <w:sz w:val="20"/>
        </w:rPr>
        <w:t>účinným</w:t>
      </w:r>
      <w:r>
        <w:rPr>
          <w:b/>
          <w:spacing w:val="14"/>
          <w:sz w:val="20"/>
        </w:rPr>
        <w:t xml:space="preserve"> </w:t>
      </w:r>
      <w:r>
        <w:rPr>
          <w:b/>
          <w:sz w:val="20"/>
        </w:rPr>
        <w:t>od</w:t>
      </w:r>
      <w:r>
        <w:rPr>
          <w:b/>
          <w:spacing w:val="15"/>
          <w:sz w:val="20"/>
        </w:rPr>
        <w:t xml:space="preserve"> </w:t>
      </w:r>
      <w:r>
        <w:rPr>
          <w:b/>
          <w:sz w:val="20"/>
        </w:rPr>
        <w:t>1.</w:t>
      </w:r>
      <w:r>
        <w:rPr>
          <w:b/>
          <w:spacing w:val="14"/>
          <w:sz w:val="20"/>
        </w:rPr>
        <w:t xml:space="preserve"> </w:t>
      </w:r>
      <w:r>
        <w:rPr>
          <w:b/>
          <w:sz w:val="20"/>
        </w:rPr>
        <w:t>júla</w:t>
      </w:r>
      <w:r>
        <w:rPr>
          <w:b/>
          <w:spacing w:val="15"/>
          <w:sz w:val="20"/>
        </w:rPr>
        <w:t xml:space="preserve"> </w:t>
      </w:r>
      <w:r>
        <w:rPr>
          <w:b/>
          <w:spacing w:val="-4"/>
          <w:sz w:val="20"/>
        </w:rPr>
        <w:t>2016</w:t>
      </w:r>
    </w:p>
    <w:p w14:paraId="01E64A9B" w14:textId="77777777" w:rsidR="006867EE" w:rsidRDefault="006867EE">
      <w:pPr>
        <w:pStyle w:val="Zkladntext"/>
        <w:spacing w:before="13"/>
        <w:ind w:left="0"/>
        <w:rPr>
          <w:b/>
        </w:rPr>
      </w:pPr>
    </w:p>
    <w:p w14:paraId="7AC8C5BE" w14:textId="77777777" w:rsidR="006867EE" w:rsidRDefault="00EF2487">
      <w:pPr>
        <w:pStyle w:val="Zkladntext"/>
        <w:spacing w:line="285" w:lineRule="auto"/>
        <w:ind w:firstLine="226"/>
      </w:pPr>
      <w:r>
        <w:rPr>
          <w:w w:val="110"/>
        </w:rPr>
        <w:t>V konaní</w:t>
      </w:r>
      <w:r>
        <w:rPr>
          <w:spacing w:val="30"/>
          <w:w w:val="110"/>
        </w:rPr>
        <w:t xml:space="preserve"> </w:t>
      </w:r>
      <w:r>
        <w:rPr>
          <w:w w:val="110"/>
        </w:rPr>
        <w:t>začatom</w:t>
      </w:r>
      <w:r>
        <w:rPr>
          <w:spacing w:val="30"/>
          <w:w w:val="110"/>
        </w:rPr>
        <w:t xml:space="preserve"> </w:t>
      </w:r>
      <w:r>
        <w:rPr>
          <w:w w:val="110"/>
        </w:rPr>
        <w:t>pred</w:t>
      </w:r>
      <w:r>
        <w:rPr>
          <w:spacing w:val="30"/>
          <w:w w:val="110"/>
        </w:rPr>
        <w:t xml:space="preserve"> </w:t>
      </w:r>
      <w:r>
        <w:rPr>
          <w:w w:val="110"/>
        </w:rPr>
        <w:t>1.</w:t>
      </w:r>
      <w:r>
        <w:rPr>
          <w:spacing w:val="30"/>
          <w:w w:val="110"/>
        </w:rPr>
        <w:t xml:space="preserve"> </w:t>
      </w:r>
      <w:r>
        <w:rPr>
          <w:w w:val="110"/>
        </w:rPr>
        <w:t>júlom</w:t>
      </w:r>
      <w:r>
        <w:rPr>
          <w:spacing w:val="30"/>
          <w:w w:val="110"/>
        </w:rPr>
        <w:t xml:space="preserve"> </w:t>
      </w:r>
      <w:r>
        <w:rPr>
          <w:w w:val="110"/>
        </w:rPr>
        <w:t>2016,</w:t>
      </w:r>
      <w:r>
        <w:rPr>
          <w:spacing w:val="30"/>
          <w:w w:val="110"/>
        </w:rPr>
        <w:t xml:space="preserve"> </w:t>
      </w:r>
      <w:r>
        <w:rPr>
          <w:w w:val="110"/>
        </w:rPr>
        <w:t>ktoré</w:t>
      </w:r>
      <w:r>
        <w:rPr>
          <w:spacing w:val="30"/>
          <w:w w:val="110"/>
        </w:rPr>
        <w:t xml:space="preserve"> </w:t>
      </w:r>
      <w:r>
        <w:rPr>
          <w:w w:val="110"/>
        </w:rPr>
        <w:t>nebolo</w:t>
      </w:r>
      <w:r>
        <w:rPr>
          <w:spacing w:val="30"/>
          <w:w w:val="110"/>
        </w:rPr>
        <w:t xml:space="preserve"> </w:t>
      </w:r>
      <w:r>
        <w:rPr>
          <w:w w:val="110"/>
        </w:rPr>
        <w:t>právoplatne</w:t>
      </w:r>
      <w:r>
        <w:rPr>
          <w:spacing w:val="30"/>
          <w:w w:val="110"/>
        </w:rPr>
        <w:t xml:space="preserve"> </w:t>
      </w:r>
      <w:r>
        <w:rPr>
          <w:w w:val="110"/>
        </w:rPr>
        <w:t>skončené,</w:t>
      </w:r>
      <w:r>
        <w:rPr>
          <w:spacing w:val="30"/>
          <w:w w:val="110"/>
        </w:rPr>
        <w:t xml:space="preserve"> </w:t>
      </w:r>
      <w:r>
        <w:rPr>
          <w:w w:val="110"/>
        </w:rPr>
        <w:t>sa</w:t>
      </w:r>
      <w:r>
        <w:rPr>
          <w:spacing w:val="30"/>
          <w:w w:val="110"/>
        </w:rPr>
        <w:t xml:space="preserve"> </w:t>
      </w:r>
      <w:r>
        <w:rPr>
          <w:w w:val="110"/>
        </w:rPr>
        <w:t>postupuje</w:t>
      </w:r>
      <w:r>
        <w:rPr>
          <w:spacing w:val="30"/>
          <w:w w:val="110"/>
        </w:rPr>
        <w:t xml:space="preserve"> </w:t>
      </w:r>
      <w:r>
        <w:rPr>
          <w:w w:val="110"/>
        </w:rPr>
        <w:t>podľa predpisov účinných do 30. júna 2016.</w:t>
      </w:r>
    </w:p>
    <w:p w14:paraId="0356F507" w14:textId="77777777" w:rsidR="006867EE" w:rsidRDefault="006867EE">
      <w:pPr>
        <w:pStyle w:val="Zkladntext"/>
        <w:spacing w:before="60"/>
        <w:ind w:left="0"/>
      </w:pPr>
    </w:p>
    <w:p w14:paraId="3A02C06C" w14:textId="77777777" w:rsidR="006867EE" w:rsidRDefault="00EF2487">
      <w:pPr>
        <w:pStyle w:val="Nadpis1"/>
      </w:pPr>
      <w:r>
        <w:rPr>
          <w:w w:val="105"/>
        </w:rPr>
        <w:t>§</w:t>
      </w:r>
      <w:r>
        <w:rPr>
          <w:spacing w:val="13"/>
          <w:w w:val="105"/>
        </w:rPr>
        <w:t xml:space="preserve"> </w:t>
      </w:r>
      <w:r>
        <w:rPr>
          <w:spacing w:val="-4"/>
          <w:w w:val="105"/>
        </w:rPr>
        <w:t>72aa</w:t>
      </w:r>
    </w:p>
    <w:p w14:paraId="169CAF87" w14:textId="77777777" w:rsidR="006867EE" w:rsidRDefault="00EF2487">
      <w:pPr>
        <w:spacing w:before="47"/>
        <w:ind w:left="568" w:right="568"/>
        <w:jc w:val="center"/>
        <w:rPr>
          <w:b/>
          <w:sz w:val="20"/>
        </w:rPr>
      </w:pPr>
      <w:r>
        <w:rPr>
          <w:b/>
          <w:sz w:val="20"/>
        </w:rPr>
        <w:t>Prechodné</w:t>
      </w:r>
      <w:r>
        <w:rPr>
          <w:b/>
          <w:spacing w:val="14"/>
          <w:sz w:val="20"/>
        </w:rPr>
        <w:t xml:space="preserve"> </w:t>
      </w:r>
      <w:r>
        <w:rPr>
          <w:b/>
          <w:sz w:val="20"/>
        </w:rPr>
        <w:t>ustanovenia</w:t>
      </w:r>
      <w:r>
        <w:rPr>
          <w:b/>
          <w:spacing w:val="14"/>
          <w:sz w:val="20"/>
        </w:rPr>
        <w:t xml:space="preserve"> </w:t>
      </w:r>
      <w:r>
        <w:rPr>
          <w:b/>
          <w:sz w:val="20"/>
        </w:rPr>
        <w:t>k</w:t>
      </w:r>
      <w:r>
        <w:rPr>
          <w:b/>
          <w:spacing w:val="12"/>
          <w:sz w:val="20"/>
        </w:rPr>
        <w:t xml:space="preserve"> </w:t>
      </w:r>
      <w:r>
        <w:rPr>
          <w:b/>
          <w:sz w:val="20"/>
        </w:rPr>
        <w:t>úpravám</w:t>
      </w:r>
      <w:r>
        <w:rPr>
          <w:b/>
          <w:spacing w:val="14"/>
          <w:sz w:val="20"/>
        </w:rPr>
        <w:t xml:space="preserve"> </w:t>
      </w:r>
      <w:r>
        <w:rPr>
          <w:b/>
          <w:sz w:val="20"/>
        </w:rPr>
        <w:t>účinným</w:t>
      </w:r>
      <w:r>
        <w:rPr>
          <w:b/>
          <w:spacing w:val="14"/>
          <w:sz w:val="20"/>
        </w:rPr>
        <w:t xml:space="preserve"> </w:t>
      </w:r>
      <w:r>
        <w:rPr>
          <w:b/>
          <w:sz w:val="20"/>
        </w:rPr>
        <w:t>od</w:t>
      </w:r>
      <w:r>
        <w:rPr>
          <w:b/>
          <w:spacing w:val="14"/>
          <w:sz w:val="20"/>
        </w:rPr>
        <w:t xml:space="preserve"> </w:t>
      </w:r>
      <w:r>
        <w:rPr>
          <w:b/>
          <w:sz w:val="20"/>
        </w:rPr>
        <w:t>1.</w:t>
      </w:r>
      <w:r>
        <w:rPr>
          <w:b/>
          <w:spacing w:val="14"/>
          <w:sz w:val="20"/>
        </w:rPr>
        <w:t xml:space="preserve"> </w:t>
      </w:r>
      <w:r>
        <w:rPr>
          <w:b/>
          <w:sz w:val="20"/>
        </w:rPr>
        <w:t>mája</w:t>
      </w:r>
      <w:r>
        <w:rPr>
          <w:b/>
          <w:spacing w:val="14"/>
          <w:sz w:val="20"/>
        </w:rPr>
        <w:t xml:space="preserve"> </w:t>
      </w:r>
      <w:r>
        <w:rPr>
          <w:b/>
          <w:spacing w:val="-4"/>
          <w:sz w:val="20"/>
        </w:rPr>
        <w:t>2017</w:t>
      </w:r>
    </w:p>
    <w:p w14:paraId="14067BAD" w14:textId="77777777" w:rsidR="006867EE" w:rsidRDefault="006867EE">
      <w:pPr>
        <w:pStyle w:val="Zkladntext"/>
        <w:spacing w:before="13"/>
        <w:ind w:left="0"/>
        <w:rPr>
          <w:b/>
        </w:rPr>
      </w:pPr>
    </w:p>
    <w:p w14:paraId="57C36713" w14:textId="77777777" w:rsidR="006867EE" w:rsidRDefault="00EF2487" w:rsidP="00631223">
      <w:pPr>
        <w:pStyle w:val="Odsekzoznamu"/>
        <w:numPr>
          <w:ilvl w:val="0"/>
          <w:numId w:val="3"/>
        </w:numPr>
        <w:tabs>
          <w:tab w:val="left" w:pos="658"/>
        </w:tabs>
        <w:spacing w:before="0" w:line="285" w:lineRule="auto"/>
        <w:ind w:firstLine="226"/>
      </w:pPr>
      <w:r w:rsidRPr="003304FE">
        <w:rPr>
          <w:w w:val="110"/>
          <w:sz w:val="20"/>
        </w:rPr>
        <w:t xml:space="preserve">Uchádzač o zamestnanie, ktorý k 30. aprílu 2017 vykonával zárobkovú </w:t>
      </w:r>
      <w:r w:rsidR="00CE7244" w:rsidRPr="003304FE">
        <w:rPr>
          <w:w w:val="110"/>
          <w:sz w:val="20"/>
        </w:rPr>
        <w:t>činnosť</w:t>
      </w:r>
      <w:r w:rsidRPr="003304FE">
        <w:rPr>
          <w:w w:val="110"/>
          <w:sz w:val="20"/>
        </w:rPr>
        <w:t xml:space="preserve"> v pracovnom pomere alebo v právnom </w:t>
      </w:r>
      <w:r w:rsidR="00CE7244" w:rsidRPr="003304FE">
        <w:rPr>
          <w:w w:val="110"/>
          <w:sz w:val="20"/>
        </w:rPr>
        <w:t xml:space="preserve">vzťahu </w:t>
      </w:r>
      <w:r w:rsidRPr="003304FE">
        <w:rPr>
          <w:w w:val="110"/>
          <w:sz w:val="20"/>
        </w:rPr>
        <w:t xml:space="preserve"> podľa osobitného predpisu</w:t>
      </w:r>
      <w:r w:rsidRPr="003304FE">
        <w:rPr>
          <w:w w:val="110"/>
          <w:position w:val="5"/>
          <w:sz w:val="10"/>
        </w:rPr>
        <w:t>13</w:t>
      </w:r>
      <w:r w:rsidRPr="003304FE">
        <w:rPr>
          <w:w w:val="110"/>
          <w:sz w:val="18"/>
        </w:rPr>
        <w:t xml:space="preserve">) </w:t>
      </w:r>
      <w:r w:rsidRPr="003304FE">
        <w:rPr>
          <w:w w:val="110"/>
          <w:sz w:val="20"/>
        </w:rPr>
        <w:t xml:space="preserve">podľa § 6 ods. 2 písm. a) v znení účinnom do 30. apríla 2017, môže túto zárobkovú </w:t>
      </w:r>
      <w:r w:rsidR="00CE7244" w:rsidRPr="003304FE">
        <w:rPr>
          <w:w w:val="110"/>
          <w:sz w:val="20"/>
        </w:rPr>
        <w:t>činnosť</w:t>
      </w:r>
      <w:r w:rsidRPr="003304FE">
        <w:rPr>
          <w:w w:val="110"/>
          <w:sz w:val="20"/>
        </w:rPr>
        <w:t xml:space="preserve"> </w:t>
      </w:r>
      <w:r w:rsidR="00CE7244" w:rsidRPr="003304FE">
        <w:rPr>
          <w:w w:val="110"/>
          <w:sz w:val="20"/>
        </w:rPr>
        <w:t>vykonávať</w:t>
      </w:r>
      <w:r w:rsidRPr="003304FE">
        <w:rPr>
          <w:w w:val="110"/>
          <w:sz w:val="20"/>
        </w:rPr>
        <w:t xml:space="preserve"> najdlhšie do 31. júla 2017. Úrad</w:t>
      </w:r>
      <w:r w:rsidRPr="003304FE">
        <w:rPr>
          <w:spacing w:val="28"/>
          <w:w w:val="110"/>
          <w:sz w:val="20"/>
        </w:rPr>
        <w:t xml:space="preserve"> </w:t>
      </w:r>
      <w:r w:rsidRPr="003304FE">
        <w:rPr>
          <w:w w:val="110"/>
          <w:sz w:val="20"/>
        </w:rPr>
        <w:t>vyradí</w:t>
      </w:r>
      <w:r w:rsidRPr="003304FE">
        <w:rPr>
          <w:spacing w:val="28"/>
          <w:w w:val="110"/>
          <w:sz w:val="20"/>
        </w:rPr>
        <w:t xml:space="preserve"> </w:t>
      </w:r>
      <w:r w:rsidRPr="003304FE">
        <w:rPr>
          <w:w w:val="110"/>
          <w:sz w:val="20"/>
        </w:rPr>
        <w:t>uchádzača</w:t>
      </w:r>
      <w:r w:rsidRPr="003304FE">
        <w:rPr>
          <w:spacing w:val="28"/>
          <w:w w:val="110"/>
          <w:sz w:val="20"/>
        </w:rPr>
        <w:t xml:space="preserve"> </w:t>
      </w:r>
      <w:r w:rsidRPr="003304FE">
        <w:rPr>
          <w:w w:val="110"/>
          <w:sz w:val="20"/>
        </w:rPr>
        <w:t>o</w:t>
      </w:r>
      <w:r w:rsidRPr="003304FE">
        <w:rPr>
          <w:spacing w:val="5"/>
          <w:w w:val="110"/>
          <w:sz w:val="20"/>
        </w:rPr>
        <w:t xml:space="preserve"> </w:t>
      </w:r>
      <w:r w:rsidRPr="003304FE">
        <w:rPr>
          <w:w w:val="110"/>
          <w:sz w:val="20"/>
        </w:rPr>
        <w:t>zamestnanie,</w:t>
      </w:r>
      <w:r w:rsidRPr="003304FE">
        <w:rPr>
          <w:spacing w:val="28"/>
          <w:w w:val="110"/>
          <w:sz w:val="20"/>
        </w:rPr>
        <w:t xml:space="preserve"> </w:t>
      </w:r>
      <w:r w:rsidRPr="003304FE">
        <w:rPr>
          <w:w w:val="110"/>
          <w:sz w:val="20"/>
        </w:rPr>
        <w:t>ktorý</w:t>
      </w:r>
      <w:r w:rsidRPr="003304FE">
        <w:rPr>
          <w:spacing w:val="28"/>
          <w:w w:val="110"/>
          <w:sz w:val="20"/>
        </w:rPr>
        <w:t xml:space="preserve"> </w:t>
      </w:r>
      <w:r w:rsidRPr="003304FE">
        <w:rPr>
          <w:w w:val="110"/>
          <w:sz w:val="20"/>
        </w:rPr>
        <w:t>vykonáva</w:t>
      </w:r>
      <w:r w:rsidRPr="003304FE">
        <w:rPr>
          <w:spacing w:val="28"/>
          <w:w w:val="110"/>
          <w:sz w:val="20"/>
        </w:rPr>
        <w:t xml:space="preserve"> </w:t>
      </w:r>
      <w:r w:rsidRPr="003304FE">
        <w:rPr>
          <w:w w:val="110"/>
          <w:sz w:val="20"/>
        </w:rPr>
        <w:t>zárobkovú</w:t>
      </w:r>
      <w:r w:rsidRPr="003304FE">
        <w:rPr>
          <w:spacing w:val="28"/>
          <w:w w:val="110"/>
          <w:sz w:val="20"/>
        </w:rPr>
        <w:t xml:space="preserve"> </w:t>
      </w:r>
      <w:r w:rsidR="00CE7244" w:rsidRPr="003304FE">
        <w:rPr>
          <w:w w:val="110"/>
          <w:sz w:val="20"/>
        </w:rPr>
        <w:t>činnosť</w:t>
      </w:r>
      <w:r w:rsidRPr="003304FE">
        <w:rPr>
          <w:spacing w:val="28"/>
          <w:w w:val="110"/>
          <w:sz w:val="20"/>
        </w:rPr>
        <w:t xml:space="preserve"> </w:t>
      </w:r>
      <w:r w:rsidRPr="003304FE">
        <w:rPr>
          <w:w w:val="110"/>
          <w:sz w:val="20"/>
        </w:rPr>
        <w:t>podľa</w:t>
      </w:r>
      <w:r w:rsidRPr="003304FE">
        <w:rPr>
          <w:spacing w:val="28"/>
          <w:w w:val="110"/>
          <w:sz w:val="20"/>
        </w:rPr>
        <w:t xml:space="preserve"> </w:t>
      </w:r>
      <w:r w:rsidRPr="003304FE">
        <w:rPr>
          <w:w w:val="110"/>
          <w:sz w:val="20"/>
        </w:rPr>
        <w:t>prvej</w:t>
      </w:r>
      <w:r w:rsidRPr="003304FE">
        <w:rPr>
          <w:spacing w:val="28"/>
          <w:w w:val="110"/>
          <w:sz w:val="20"/>
        </w:rPr>
        <w:t xml:space="preserve"> </w:t>
      </w:r>
      <w:r w:rsidRPr="003304FE">
        <w:rPr>
          <w:w w:val="110"/>
          <w:sz w:val="20"/>
        </w:rPr>
        <w:t>vety</w:t>
      </w:r>
      <w:r w:rsidRPr="003304FE">
        <w:rPr>
          <w:spacing w:val="28"/>
          <w:w w:val="110"/>
          <w:sz w:val="20"/>
        </w:rPr>
        <w:t xml:space="preserve"> </w:t>
      </w:r>
      <w:r w:rsidRPr="003304FE">
        <w:rPr>
          <w:w w:val="110"/>
          <w:sz w:val="20"/>
        </w:rPr>
        <w:t>aj</w:t>
      </w:r>
      <w:r w:rsidRPr="003304FE">
        <w:rPr>
          <w:spacing w:val="28"/>
          <w:w w:val="110"/>
          <w:sz w:val="20"/>
        </w:rPr>
        <w:t xml:space="preserve"> </w:t>
      </w:r>
      <w:r w:rsidRPr="003304FE">
        <w:rPr>
          <w:spacing w:val="-5"/>
          <w:w w:val="110"/>
          <w:sz w:val="20"/>
        </w:rPr>
        <w:t>po</w:t>
      </w:r>
      <w:r w:rsidR="003304FE">
        <w:rPr>
          <w:spacing w:val="-5"/>
          <w:w w:val="110"/>
          <w:sz w:val="20"/>
        </w:rPr>
        <w:t xml:space="preserve"> </w:t>
      </w:r>
      <w:r w:rsidRPr="003304FE">
        <w:rPr>
          <w:w w:val="110"/>
        </w:rPr>
        <w:t>31.</w:t>
      </w:r>
      <w:r w:rsidRPr="003304FE">
        <w:rPr>
          <w:spacing w:val="40"/>
          <w:w w:val="110"/>
        </w:rPr>
        <w:t xml:space="preserve"> </w:t>
      </w:r>
      <w:r w:rsidRPr="003304FE">
        <w:rPr>
          <w:w w:val="110"/>
        </w:rPr>
        <w:t>júli</w:t>
      </w:r>
      <w:r w:rsidRPr="003304FE">
        <w:rPr>
          <w:spacing w:val="40"/>
          <w:w w:val="110"/>
        </w:rPr>
        <w:t xml:space="preserve"> </w:t>
      </w:r>
      <w:r w:rsidRPr="003304FE">
        <w:rPr>
          <w:w w:val="110"/>
        </w:rPr>
        <w:t>2017,</w:t>
      </w:r>
      <w:r w:rsidRPr="003304FE">
        <w:rPr>
          <w:spacing w:val="40"/>
          <w:w w:val="110"/>
        </w:rPr>
        <w:t xml:space="preserve"> </w:t>
      </w:r>
      <w:r w:rsidRPr="003304FE">
        <w:rPr>
          <w:w w:val="110"/>
        </w:rPr>
        <w:t>z</w:t>
      </w:r>
      <w:r w:rsidRPr="003304FE">
        <w:rPr>
          <w:spacing w:val="18"/>
          <w:w w:val="110"/>
        </w:rPr>
        <w:t xml:space="preserve"> </w:t>
      </w:r>
      <w:r w:rsidRPr="003304FE">
        <w:rPr>
          <w:w w:val="110"/>
        </w:rPr>
        <w:t>evidencie</w:t>
      </w:r>
      <w:r w:rsidRPr="003304FE">
        <w:rPr>
          <w:spacing w:val="40"/>
          <w:w w:val="110"/>
        </w:rPr>
        <w:t xml:space="preserve"> </w:t>
      </w:r>
      <w:r w:rsidRPr="003304FE">
        <w:rPr>
          <w:w w:val="110"/>
        </w:rPr>
        <w:t>uchádzačov</w:t>
      </w:r>
      <w:r w:rsidRPr="003304FE">
        <w:rPr>
          <w:spacing w:val="40"/>
          <w:w w:val="110"/>
        </w:rPr>
        <w:t xml:space="preserve"> </w:t>
      </w:r>
      <w:r w:rsidRPr="003304FE">
        <w:rPr>
          <w:w w:val="110"/>
        </w:rPr>
        <w:t>o</w:t>
      </w:r>
      <w:r w:rsidRPr="003304FE">
        <w:rPr>
          <w:spacing w:val="18"/>
          <w:w w:val="110"/>
        </w:rPr>
        <w:t xml:space="preserve"> </w:t>
      </w:r>
      <w:r w:rsidRPr="003304FE">
        <w:rPr>
          <w:w w:val="110"/>
        </w:rPr>
        <w:t>zamestnanie</w:t>
      </w:r>
      <w:r w:rsidRPr="003304FE">
        <w:rPr>
          <w:spacing w:val="40"/>
          <w:w w:val="110"/>
        </w:rPr>
        <w:t xml:space="preserve"> </w:t>
      </w:r>
      <w:r w:rsidRPr="003304FE">
        <w:rPr>
          <w:w w:val="110"/>
        </w:rPr>
        <w:t>1.</w:t>
      </w:r>
      <w:r w:rsidRPr="003304FE">
        <w:rPr>
          <w:spacing w:val="40"/>
          <w:w w:val="110"/>
        </w:rPr>
        <w:t xml:space="preserve"> </w:t>
      </w:r>
      <w:r w:rsidRPr="003304FE">
        <w:rPr>
          <w:w w:val="110"/>
        </w:rPr>
        <w:t>augustom</w:t>
      </w:r>
      <w:r w:rsidRPr="003304FE">
        <w:rPr>
          <w:spacing w:val="40"/>
          <w:w w:val="110"/>
        </w:rPr>
        <w:t xml:space="preserve"> </w:t>
      </w:r>
      <w:r w:rsidRPr="003304FE">
        <w:rPr>
          <w:w w:val="110"/>
        </w:rPr>
        <w:t>2017.</w:t>
      </w:r>
      <w:r w:rsidRPr="003304FE">
        <w:rPr>
          <w:spacing w:val="40"/>
          <w:w w:val="110"/>
        </w:rPr>
        <w:t xml:space="preserve"> </w:t>
      </w:r>
      <w:r w:rsidRPr="003304FE">
        <w:rPr>
          <w:w w:val="110"/>
        </w:rPr>
        <w:t>Ustanovenia</w:t>
      </w:r>
      <w:r w:rsidRPr="003304FE">
        <w:rPr>
          <w:spacing w:val="40"/>
          <w:w w:val="110"/>
        </w:rPr>
        <w:t xml:space="preserve"> </w:t>
      </w:r>
      <w:r w:rsidRPr="003304FE">
        <w:rPr>
          <w:w w:val="110"/>
        </w:rPr>
        <w:t>prvej</w:t>
      </w:r>
      <w:r w:rsidRPr="003304FE">
        <w:rPr>
          <w:spacing w:val="40"/>
          <w:w w:val="110"/>
        </w:rPr>
        <w:t xml:space="preserve"> </w:t>
      </w:r>
      <w:r w:rsidRPr="003304FE">
        <w:rPr>
          <w:w w:val="110"/>
        </w:rPr>
        <w:t>vety</w:t>
      </w:r>
      <w:r w:rsidRPr="003304FE">
        <w:rPr>
          <w:spacing w:val="80"/>
          <w:w w:val="110"/>
        </w:rPr>
        <w:t xml:space="preserve"> </w:t>
      </w:r>
      <w:r w:rsidRPr="003304FE">
        <w:rPr>
          <w:w w:val="110"/>
        </w:rPr>
        <w:t>a druhej</w:t>
      </w:r>
      <w:r w:rsidRPr="003304FE">
        <w:rPr>
          <w:spacing w:val="40"/>
          <w:w w:val="110"/>
        </w:rPr>
        <w:t xml:space="preserve"> </w:t>
      </w:r>
      <w:r w:rsidRPr="003304FE">
        <w:rPr>
          <w:w w:val="110"/>
        </w:rPr>
        <w:t>vety</w:t>
      </w:r>
      <w:r w:rsidRPr="003304FE">
        <w:rPr>
          <w:spacing w:val="40"/>
          <w:w w:val="110"/>
        </w:rPr>
        <w:t xml:space="preserve"> </w:t>
      </w:r>
      <w:r w:rsidRPr="003304FE">
        <w:rPr>
          <w:w w:val="110"/>
        </w:rPr>
        <w:t>sa</w:t>
      </w:r>
      <w:r w:rsidRPr="003304FE">
        <w:rPr>
          <w:spacing w:val="40"/>
          <w:w w:val="110"/>
        </w:rPr>
        <w:t xml:space="preserve"> </w:t>
      </w:r>
      <w:r w:rsidRPr="003304FE">
        <w:rPr>
          <w:w w:val="110"/>
        </w:rPr>
        <w:t>ne</w:t>
      </w:r>
      <w:r w:rsidR="00CE7244" w:rsidRPr="003304FE">
        <w:rPr>
          <w:w w:val="110"/>
        </w:rPr>
        <w:t>vzťahu</w:t>
      </w:r>
      <w:r w:rsidRPr="003304FE">
        <w:rPr>
          <w:w w:val="110"/>
        </w:rPr>
        <w:t>jú</w:t>
      </w:r>
      <w:r w:rsidRPr="003304FE">
        <w:rPr>
          <w:spacing w:val="40"/>
          <w:w w:val="110"/>
        </w:rPr>
        <w:t xml:space="preserve"> </w:t>
      </w:r>
      <w:r w:rsidRPr="003304FE">
        <w:rPr>
          <w:w w:val="110"/>
        </w:rPr>
        <w:t>na</w:t>
      </w:r>
      <w:r w:rsidRPr="003304FE">
        <w:rPr>
          <w:spacing w:val="40"/>
          <w:w w:val="110"/>
        </w:rPr>
        <w:t xml:space="preserve"> </w:t>
      </w:r>
      <w:r w:rsidRPr="003304FE">
        <w:rPr>
          <w:w w:val="110"/>
        </w:rPr>
        <w:t>uchádzača</w:t>
      </w:r>
      <w:r w:rsidRPr="003304FE">
        <w:rPr>
          <w:spacing w:val="40"/>
          <w:w w:val="110"/>
        </w:rPr>
        <w:t xml:space="preserve"> </w:t>
      </w:r>
      <w:r w:rsidRPr="003304FE">
        <w:rPr>
          <w:w w:val="110"/>
        </w:rPr>
        <w:t>o zamestnanie,</w:t>
      </w:r>
      <w:r w:rsidRPr="003304FE">
        <w:rPr>
          <w:spacing w:val="40"/>
          <w:w w:val="110"/>
        </w:rPr>
        <w:t xml:space="preserve"> </w:t>
      </w:r>
      <w:r w:rsidRPr="003304FE">
        <w:rPr>
          <w:w w:val="110"/>
        </w:rPr>
        <w:t>ktorý</w:t>
      </w:r>
      <w:r w:rsidRPr="003304FE">
        <w:rPr>
          <w:spacing w:val="40"/>
          <w:w w:val="110"/>
        </w:rPr>
        <w:t xml:space="preserve"> </w:t>
      </w:r>
      <w:r w:rsidRPr="003304FE">
        <w:rPr>
          <w:w w:val="110"/>
        </w:rPr>
        <w:t>k 30.</w:t>
      </w:r>
      <w:r w:rsidRPr="003304FE">
        <w:rPr>
          <w:spacing w:val="40"/>
          <w:w w:val="110"/>
        </w:rPr>
        <w:t xml:space="preserve"> </w:t>
      </w:r>
      <w:r w:rsidRPr="003304FE">
        <w:rPr>
          <w:w w:val="110"/>
        </w:rPr>
        <w:t>aprílu</w:t>
      </w:r>
      <w:r w:rsidRPr="003304FE">
        <w:rPr>
          <w:spacing w:val="40"/>
          <w:w w:val="110"/>
        </w:rPr>
        <w:t xml:space="preserve"> </w:t>
      </w:r>
      <w:r w:rsidRPr="003304FE">
        <w:rPr>
          <w:w w:val="110"/>
        </w:rPr>
        <w:t>2017</w:t>
      </w:r>
      <w:r w:rsidRPr="003304FE">
        <w:rPr>
          <w:spacing w:val="40"/>
          <w:w w:val="110"/>
        </w:rPr>
        <w:t xml:space="preserve"> </w:t>
      </w:r>
      <w:r w:rsidRPr="003304FE">
        <w:rPr>
          <w:w w:val="110"/>
        </w:rPr>
        <w:t>vykonával osobnú asistenciu podľa osobitného predpisu.</w:t>
      </w:r>
      <w:r w:rsidRPr="003304FE">
        <w:rPr>
          <w:w w:val="110"/>
          <w:position w:val="5"/>
          <w:sz w:val="10"/>
        </w:rPr>
        <w:t>13aa</w:t>
      </w:r>
      <w:r w:rsidRPr="003304FE">
        <w:rPr>
          <w:w w:val="110"/>
          <w:sz w:val="18"/>
        </w:rPr>
        <w:t xml:space="preserve">) </w:t>
      </w:r>
      <w:r w:rsidRPr="003304FE">
        <w:rPr>
          <w:w w:val="110"/>
        </w:rPr>
        <w:t xml:space="preserve">Uchádzač o zamestnanie môže </w:t>
      </w:r>
      <w:r w:rsidR="00CE7244" w:rsidRPr="003304FE">
        <w:rPr>
          <w:w w:val="110"/>
        </w:rPr>
        <w:t>vykonávať</w:t>
      </w:r>
      <w:r w:rsidRPr="003304FE">
        <w:rPr>
          <w:w w:val="110"/>
        </w:rPr>
        <w:t xml:space="preserve"> zárobkovú </w:t>
      </w:r>
      <w:r w:rsidR="00CE7244" w:rsidRPr="003304FE">
        <w:rPr>
          <w:w w:val="110"/>
        </w:rPr>
        <w:t>činnosť</w:t>
      </w:r>
      <w:r w:rsidRPr="003304FE">
        <w:rPr>
          <w:w w:val="110"/>
        </w:rPr>
        <w:t xml:space="preserve"> podľa prvej vety, ak mesačná mzda alebo odmena za jej vykonávanie nepresiahne v úhrne sumu životného minima pre jednu plnoletú fyzickú osobu podľa osobitného predpisu</w:t>
      </w:r>
      <w:r w:rsidRPr="003304FE">
        <w:rPr>
          <w:w w:val="110"/>
          <w:position w:val="5"/>
          <w:sz w:val="10"/>
        </w:rPr>
        <w:t>13a</w:t>
      </w:r>
      <w:r w:rsidRPr="003304FE">
        <w:rPr>
          <w:w w:val="110"/>
          <w:sz w:val="18"/>
        </w:rPr>
        <w:t xml:space="preserve">) </w:t>
      </w:r>
      <w:r w:rsidRPr="003304FE">
        <w:rPr>
          <w:w w:val="110"/>
        </w:rPr>
        <w:t>platnú k prvému dňu kalendárneho mesiaca, za ktorý sa preukazuje výška mzdy alebo odmeny;</w:t>
      </w:r>
      <w:r w:rsidRPr="003304FE">
        <w:rPr>
          <w:spacing w:val="40"/>
          <w:w w:val="110"/>
        </w:rPr>
        <w:t xml:space="preserve"> </w:t>
      </w:r>
      <w:r w:rsidRPr="003304FE">
        <w:rPr>
          <w:w w:val="110"/>
        </w:rPr>
        <w:t>úrad</w:t>
      </w:r>
      <w:r w:rsidRPr="003304FE">
        <w:rPr>
          <w:spacing w:val="40"/>
          <w:w w:val="110"/>
        </w:rPr>
        <w:t xml:space="preserve"> </w:t>
      </w:r>
      <w:r w:rsidRPr="003304FE">
        <w:rPr>
          <w:w w:val="110"/>
        </w:rPr>
        <w:t>vyradí</w:t>
      </w:r>
      <w:r w:rsidRPr="003304FE">
        <w:rPr>
          <w:spacing w:val="40"/>
          <w:w w:val="110"/>
        </w:rPr>
        <w:t xml:space="preserve"> </w:t>
      </w:r>
      <w:r w:rsidRPr="003304FE">
        <w:rPr>
          <w:w w:val="110"/>
        </w:rPr>
        <w:t>uchádzača</w:t>
      </w:r>
      <w:r w:rsidRPr="003304FE">
        <w:rPr>
          <w:spacing w:val="40"/>
          <w:w w:val="110"/>
        </w:rPr>
        <w:t xml:space="preserve"> </w:t>
      </w:r>
      <w:r w:rsidRPr="003304FE">
        <w:rPr>
          <w:w w:val="110"/>
        </w:rPr>
        <w:t>o zamestnanie</w:t>
      </w:r>
      <w:r w:rsidRPr="003304FE">
        <w:rPr>
          <w:spacing w:val="40"/>
          <w:w w:val="110"/>
        </w:rPr>
        <w:t xml:space="preserve"> </w:t>
      </w:r>
      <w:r w:rsidRPr="003304FE">
        <w:rPr>
          <w:w w:val="110"/>
        </w:rPr>
        <w:t>z evidencie</w:t>
      </w:r>
      <w:r w:rsidRPr="003304FE">
        <w:rPr>
          <w:spacing w:val="40"/>
          <w:w w:val="110"/>
        </w:rPr>
        <w:t xml:space="preserve"> </w:t>
      </w:r>
      <w:r w:rsidRPr="003304FE">
        <w:rPr>
          <w:w w:val="110"/>
        </w:rPr>
        <w:t>uchádzačov</w:t>
      </w:r>
      <w:r w:rsidRPr="003304FE">
        <w:rPr>
          <w:spacing w:val="40"/>
          <w:w w:val="110"/>
        </w:rPr>
        <w:t xml:space="preserve"> </w:t>
      </w:r>
      <w:r w:rsidRPr="003304FE">
        <w:rPr>
          <w:w w:val="110"/>
        </w:rPr>
        <w:t>o zamestnanie</w:t>
      </w:r>
      <w:r w:rsidRPr="003304FE">
        <w:rPr>
          <w:spacing w:val="40"/>
          <w:w w:val="110"/>
        </w:rPr>
        <w:t xml:space="preserve"> </w:t>
      </w:r>
      <w:r w:rsidRPr="003304FE">
        <w:rPr>
          <w:w w:val="110"/>
        </w:rPr>
        <w:t xml:space="preserve">dňom, ktorým prestal </w:t>
      </w:r>
      <w:r w:rsidR="001431CE" w:rsidRPr="003304FE">
        <w:rPr>
          <w:w w:val="110"/>
        </w:rPr>
        <w:t xml:space="preserve">spĺňať </w:t>
      </w:r>
      <w:r w:rsidRPr="003304FE">
        <w:rPr>
          <w:w w:val="110"/>
        </w:rPr>
        <w:t xml:space="preserve"> uvedenú podmienku.</w:t>
      </w:r>
    </w:p>
    <w:p w14:paraId="7E562BD3" w14:textId="77777777" w:rsidR="006867EE" w:rsidRDefault="00EF2487">
      <w:pPr>
        <w:pStyle w:val="Odsekzoznamu"/>
        <w:numPr>
          <w:ilvl w:val="0"/>
          <w:numId w:val="3"/>
        </w:numPr>
        <w:tabs>
          <w:tab w:val="left" w:pos="650"/>
        </w:tabs>
        <w:spacing w:before="195" w:line="285" w:lineRule="auto"/>
        <w:ind w:firstLine="226"/>
        <w:rPr>
          <w:sz w:val="20"/>
        </w:rPr>
      </w:pPr>
      <w:r>
        <w:rPr>
          <w:w w:val="110"/>
          <w:sz w:val="20"/>
        </w:rPr>
        <w:t xml:space="preserve">Splnenie podmienky podľa § 6 ods. 2 písm. a) v znení účinnom do 30. apríla 2017 za obdobie pred 1. májom 2017 sa posudzuje podľa predpisov účinných do 30. apríla 2017. Úrad vyradí uchádzača o zamestnanie z evidencie uchádzačov o zamestnanie dňom, ktorým prestal </w:t>
      </w:r>
      <w:r w:rsidR="001431CE">
        <w:rPr>
          <w:w w:val="110"/>
          <w:sz w:val="20"/>
        </w:rPr>
        <w:t xml:space="preserve">spĺňať </w:t>
      </w:r>
      <w:r>
        <w:rPr>
          <w:w w:val="110"/>
          <w:sz w:val="20"/>
        </w:rPr>
        <w:t xml:space="preserve"> podmienku podľa prvej vety.</w:t>
      </w:r>
    </w:p>
    <w:p w14:paraId="4ADC3B62" w14:textId="77777777" w:rsidR="006867EE" w:rsidRDefault="00EF2487">
      <w:pPr>
        <w:pStyle w:val="Odsekzoznamu"/>
        <w:numPr>
          <w:ilvl w:val="0"/>
          <w:numId w:val="3"/>
        </w:numPr>
        <w:tabs>
          <w:tab w:val="left" w:pos="805"/>
        </w:tabs>
        <w:spacing w:before="198" w:line="285" w:lineRule="auto"/>
        <w:ind w:firstLine="226"/>
        <w:rPr>
          <w:sz w:val="20"/>
        </w:rPr>
      </w:pPr>
      <w:r>
        <w:rPr>
          <w:w w:val="110"/>
          <w:sz w:val="20"/>
        </w:rPr>
        <w:t>Uchádzač</w:t>
      </w:r>
      <w:r>
        <w:rPr>
          <w:spacing w:val="55"/>
          <w:w w:val="110"/>
          <w:sz w:val="20"/>
        </w:rPr>
        <w:t xml:space="preserve">  </w:t>
      </w:r>
      <w:r>
        <w:rPr>
          <w:w w:val="110"/>
          <w:sz w:val="20"/>
        </w:rPr>
        <w:t>o</w:t>
      </w:r>
      <w:r>
        <w:rPr>
          <w:spacing w:val="12"/>
          <w:w w:val="110"/>
          <w:sz w:val="20"/>
        </w:rPr>
        <w:t xml:space="preserve"> </w:t>
      </w:r>
      <w:r>
        <w:rPr>
          <w:w w:val="110"/>
          <w:sz w:val="20"/>
        </w:rPr>
        <w:t>zamestnanie,</w:t>
      </w:r>
      <w:r>
        <w:rPr>
          <w:spacing w:val="55"/>
          <w:w w:val="110"/>
          <w:sz w:val="20"/>
        </w:rPr>
        <w:t xml:space="preserve">  </w:t>
      </w:r>
      <w:r>
        <w:rPr>
          <w:w w:val="110"/>
          <w:sz w:val="20"/>
        </w:rPr>
        <w:t>ktorý</w:t>
      </w:r>
      <w:r>
        <w:rPr>
          <w:spacing w:val="55"/>
          <w:w w:val="110"/>
          <w:sz w:val="20"/>
        </w:rPr>
        <w:t xml:space="preserve">  </w:t>
      </w:r>
      <w:r>
        <w:rPr>
          <w:w w:val="110"/>
          <w:sz w:val="20"/>
        </w:rPr>
        <w:t>k</w:t>
      </w:r>
      <w:r>
        <w:rPr>
          <w:spacing w:val="12"/>
          <w:w w:val="110"/>
          <w:sz w:val="20"/>
        </w:rPr>
        <w:t xml:space="preserve"> </w:t>
      </w:r>
      <w:r>
        <w:rPr>
          <w:w w:val="110"/>
          <w:sz w:val="20"/>
        </w:rPr>
        <w:t>30.</w:t>
      </w:r>
      <w:r>
        <w:rPr>
          <w:spacing w:val="55"/>
          <w:w w:val="110"/>
          <w:sz w:val="20"/>
        </w:rPr>
        <w:t xml:space="preserve">  </w:t>
      </w:r>
      <w:r>
        <w:rPr>
          <w:w w:val="110"/>
          <w:sz w:val="20"/>
        </w:rPr>
        <w:t>aprílu</w:t>
      </w:r>
      <w:r>
        <w:rPr>
          <w:spacing w:val="55"/>
          <w:w w:val="110"/>
          <w:sz w:val="20"/>
        </w:rPr>
        <w:t xml:space="preserve">  </w:t>
      </w:r>
      <w:r>
        <w:rPr>
          <w:w w:val="110"/>
          <w:sz w:val="20"/>
        </w:rPr>
        <w:t>2017</w:t>
      </w:r>
      <w:r>
        <w:rPr>
          <w:spacing w:val="55"/>
          <w:w w:val="110"/>
          <w:sz w:val="20"/>
        </w:rPr>
        <w:t xml:space="preserve">  </w:t>
      </w:r>
      <w:r>
        <w:rPr>
          <w:w w:val="110"/>
          <w:sz w:val="20"/>
        </w:rPr>
        <w:t>vykonával</w:t>
      </w:r>
      <w:r>
        <w:rPr>
          <w:spacing w:val="55"/>
          <w:w w:val="110"/>
          <w:sz w:val="20"/>
        </w:rPr>
        <w:t xml:space="preserve">  </w:t>
      </w:r>
      <w:r>
        <w:rPr>
          <w:w w:val="110"/>
          <w:sz w:val="20"/>
        </w:rPr>
        <w:t>zárobkovú</w:t>
      </w:r>
      <w:r>
        <w:rPr>
          <w:spacing w:val="55"/>
          <w:w w:val="110"/>
          <w:sz w:val="20"/>
        </w:rPr>
        <w:t xml:space="preserve">  </w:t>
      </w:r>
      <w:r w:rsidR="00CE7244">
        <w:rPr>
          <w:w w:val="110"/>
          <w:sz w:val="20"/>
        </w:rPr>
        <w:t>činnosť</w:t>
      </w:r>
      <w:r>
        <w:rPr>
          <w:w w:val="110"/>
          <w:sz w:val="20"/>
        </w:rPr>
        <w:t xml:space="preserve"> v pracovnoprávnom </w:t>
      </w:r>
      <w:r w:rsidR="00CE7244">
        <w:rPr>
          <w:w w:val="110"/>
          <w:sz w:val="20"/>
        </w:rPr>
        <w:t xml:space="preserve">vzťahu </w:t>
      </w:r>
      <w:r>
        <w:rPr>
          <w:w w:val="110"/>
          <w:sz w:val="20"/>
        </w:rPr>
        <w:t xml:space="preserve"> na základe dohody o práci vykonávanej mimo pracovného pomeru podľa § 6 ods. 2 písm. a) v znení účinnom do 30. apríla 2017 a tento pracovnoprávny vz</w:t>
      </w:r>
      <w:r w:rsidR="003304FE">
        <w:rPr>
          <w:w w:val="110"/>
          <w:sz w:val="20"/>
        </w:rPr>
        <w:t>ť</w:t>
      </w:r>
      <w:r>
        <w:rPr>
          <w:w w:val="110"/>
          <w:sz w:val="20"/>
        </w:rPr>
        <w:t>ah trvá aj po 30. apríli 2017, a uchádzač o zamestnanie, ktorý má uzatvorenú dohodu o práci vykonávanej mimo</w:t>
      </w:r>
      <w:r>
        <w:rPr>
          <w:spacing w:val="37"/>
          <w:w w:val="110"/>
          <w:sz w:val="20"/>
        </w:rPr>
        <w:t xml:space="preserve"> </w:t>
      </w:r>
      <w:r>
        <w:rPr>
          <w:w w:val="110"/>
          <w:sz w:val="20"/>
        </w:rPr>
        <w:t>pracovného</w:t>
      </w:r>
      <w:r>
        <w:rPr>
          <w:spacing w:val="37"/>
          <w:w w:val="110"/>
          <w:sz w:val="20"/>
        </w:rPr>
        <w:t xml:space="preserve"> </w:t>
      </w:r>
      <w:r>
        <w:rPr>
          <w:w w:val="110"/>
          <w:sz w:val="20"/>
        </w:rPr>
        <w:t>pomeru</w:t>
      </w:r>
      <w:r>
        <w:rPr>
          <w:spacing w:val="37"/>
          <w:w w:val="110"/>
          <w:sz w:val="20"/>
        </w:rPr>
        <w:t xml:space="preserve"> </w:t>
      </w:r>
      <w:r>
        <w:rPr>
          <w:w w:val="110"/>
          <w:sz w:val="20"/>
        </w:rPr>
        <w:t>so</w:t>
      </w:r>
      <w:r>
        <w:rPr>
          <w:spacing w:val="37"/>
          <w:w w:val="110"/>
          <w:sz w:val="20"/>
        </w:rPr>
        <w:t xml:space="preserve"> </w:t>
      </w:r>
      <w:r>
        <w:rPr>
          <w:w w:val="110"/>
          <w:sz w:val="20"/>
        </w:rPr>
        <w:t>začatím</w:t>
      </w:r>
      <w:r>
        <w:rPr>
          <w:spacing w:val="37"/>
          <w:w w:val="110"/>
          <w:sz w:val="20"/>
        </w:rPr>
        <w:t xml:space="preserve"> </w:t>
      </w:r>
      <w:r>
        <w:rPr>
          <w:w w:val="110"/>
          <w:sz w:val="20"/>
        </w:rPr>
        <w:t>plynutia</w:t>
      </w:r>
      <w:r>
        <w:rPr>
          <w:spacing w:val="37"/>
          <w:w w:val="110"/>
          <w:sz w:val="20"/>
        </w:rPr>
        <w:t xml:space="preserve"> </w:t>
      </w:r>
      <w:r>
        <w:rPr>
          <w:w w:val="110"/>
          <w:sz w:val="20"/>
        </w:rPr>
        <w:t>jej</w:t>
      </w:r>
      <w:r>
        <w:rPr>
          <w:spacing w:val="37"/>
          <w:w w:val="110"/>
          <w:sz w:val="20"/>
        </w:rPr>
        <w:t xml:space="preserve"> </w:t>
      </w:r>
      <w:r>
        <w:rPr>
          <w:w w:val="110"/>
          <w:sz w:val="20"/>
        </w:rPr>
        <w:t>doby</w:t>
      </w:r>
      <w:r>
        <w:rPr>
          <w:spacing w:val="37"/>
          <w:w w:val="110"/>
          <w:sz w:val="20"/>
        </w:rPr>
        <w:t xml:space="preserve"> </w:t>
      </w:r>
      <w:r>
        <w:rPr>
          <w:w w:val="110"/>
          <w:sz w:val="20"/>
        </w:rPr>
        <w:t>od</w:t>
      </w:r>
      <w:r>
        <w:rPr>
          <w:spacing w:val="37"/>
          <w:w w:val="110"/>
          <w:sz w:val="20"/>
        </w:rPr>
        <w:t xml:space="preserve"> </w:t>
      </w:r>
      <w:r>
        <w:rPr>
          <w:w w:val="110"/>
          <w:sz w:val="20"/>
        </w:rPr>
        <w:t>1.</w:t>
      </w:r>
      <w:r>
        <w:rPr>
          <w:spacing w:val="37"/>
          <w:w w:val="110"/>
          <w:sz w:val="20"/>
        </w:rPr>
        <w:t xml:space="preserve"> </w:t>
      </w:r>
      <w:r>
        <w:rPr>
          <w:w w:val="110"/>
          <w:sz w:val="20"/>
        </w:rPr>
        <w:t>mája</w:t>
      </w:r>
      <w:r>
        <w:rPr>
          <w:spacing w:val="37"/>
          <w:w w:val="110"/>
          <w:sz w:val="20"/>
        </w:rPr>
        <w:t xml:space="preserve"> </w:t>
      </w:r>
      <w:r>
        <w:rPr>
          <w:w w:val="110"/>
          <w:sz w:val="20"/>
        </w:rPr>
        <w:t>2017,</w:t>
      </w:r>
      <w:r>
        <w:rPr>
          <w:spacing w:val="37"/>
          <w:w w:val="110"/>
          <w:sz w:val="20"/>
        </w:rPr>
        <w:t xml:space="preserve"> </w:t>
      </w:r>
      <w:r>
        <w:rPr>
          <w:w w:val="110"/>
          <w:sz w:val="20"/>
        </w:rPr>
        <w:t>je</w:t>
      </w:r>
      <w:r>
        <w:rPr>
          <w:spacing w:val="37"/>
          <w:w w:val="110"/>
          <w:sz w:val="20"/>
        </w:rPr>
        <w:t xml:space="preserve"> </w:t>
      </w:r>
      <w:r>
        <w:rPr>
          <w:w w:val="110"/>
          <w:sz w:val="20"/>
        </w:rPr>
        <w:t>povinný</w:t>
      </w:r>
      <w:r>
        <w:rPr>
          <w:spacing w:val="37"/>
          <w:w w:val="110"/>
          <w:sz w:val="20"/>
        </w:rPr>
        <w:t xml:space="preserve"> </w:t>
      </w:r>
      <w:r>
        <w:rPr>
          <w:w w:val="110"/>
          <w:sz w:val="20"/>
        </w:rPr>
        <w:t>do</w:t>
      </w:r>
      <w:r>
        <w:rPr>
          <w:spacing w:val="37"/>
          <w:w w:val="110"/>
          <w:sz w:val="20"/>
        </w:rPr>
        <w:t xml:space="preserve"> </w:t>
      </w:r>
      <w:r>
        <w:rPr>
          <w:w w:val="110"/>
          <w:sz w:val="20"/>
        </w:rPr>
        <w:t>9.</w:t>
      </w:r>
      <w:r>
        <w:rPr>
          <w:spacing w:val="37"/>
          <w:w w:val="110"/>
          <w:sz w:val="20"/>
        </w:rPr>
        <w:t xml:space="preserve"> </w:t>
      </w:r>
      <w:r>
        <w:rPr>
          <w:w w:val="110"/>
          <w:sz w:val="20"/>
        </w:rPr>
        <w:t xml:space="preserve">mája 2017 </w:t>
      </w:r>
      <w:r w:rsidR="007E6000">
        <w:rPr>
          <w:w w:val="110"/>
          <w:sz w:val="20"/>
        </w:rPr>
        <w:t xml:space="preserve">predložiť </w:t>
      </w:r>
      <w:r>
        <w:rPr>
          <w:w w:val="110"/>
          <w:sz w:val="20"/>
        </w:rPr>
        <w:t xml:space="preserve"> úradu kópiu tejto dohody. Úrad vyradí uchádzača o zamestnanie z evidencie uchádzačov o zamestnanie dňom zistenia nesplnenia povinnosti podľa prvej vety. Úrad znovu</w:t>
      </w:r>
      <w:r>
        <w:rPr>
          <w:spacing w:val="40"/>
          <w:w w:val="110"/>
          <w:sz w:val="20"/>
        </w:rPr>
        <w:t xml:space="preserve"> </w:t>
      </w:r>
      <w:r>
        <w:rPr>
          <w:w w:val="110"/>
          <w:sz w:val="20"/>
        </w:rPr>
        <w:t>zaradí občana, ktorý bol vyradený z evidencie uchádzačov o zaradenie podľa druhej vety, do evidencie uchádzačov o zamestnanie najskôr po uplynutí šiestich mesiacov odo dňa jeho vyradenia</w:t>
      </w:r>
      <w:r>
        <w:rPr>
          <w:spacing w:val="80"/>
          <w:w w:val="110"/>
          <w:sz w:val="20"/>
        </w:rPr>
        <w:t xml:space="preserve"> </w:t>
      </w:r>
      <w:r>
        <w:rPr>
          <w:w w:val="110"/>
          <w:sz w:val="20"/>
        </w:rPr>
        <w:t>z evidencie uchádzačov o zamestnanie.</w:t>
      </w:r>
    </w:p>
    <w:p w14:paraId="7DDEF0A5" w14:textId="77777777" w:rsidR="006867EE" w:rsidRDefault="00EF2487">
      <w:pPr>
        <w:pStyle w:val="Odsekzoznamu"/>
        <w:numPr>
          <w:ilvl w:val="0"/>
          <w:numId w:val="3"/>
        </w:numPr>
        <w:tabs>
          <w:tab w:val="left" w:pos="769"/>
        </w:tabs>
        <w:spacing w:before="196" w:line="285" w:lineRule="auto"/>
        <w:ind w:firstLine="226"/>
        <w:rPr>
          <w:sz w:val="20"/>
        </w:rPr>
      </w:pPr>
      <w:r>
        <w:rPr>
          <w:w w:val="110"/>
          <w:sz w:val="20"/>
        </w:rPr>
        <w:t>U</w:t>
      </w:r>
      <w:r>
        <w:rPr>
          <w:spacing w:val="12"/>
          <w:w w:val="110"/>
          <w:sz w:val="20"/>
        </w:rPr>
        <w:t xml:space="preserve"> </w:t>
      </w:r>
      <w:r>
        <w:rPr>
          <w:w w:val="110"/>
          <w:sz w:val="20"/>
        </w:rPr>
        <w:t>uchádzača</w:t>
      </w:r>
      <w:r>
        <w:rPr>
          <w:spacing w:val="38"/>
          <w:w w:val="110"/>
          <w:sz w:val="20"/>
        </w:rPr>
        <w:t xml:space="preserve">  </w:t>
      </w:r>
      <w:r>
        <w:rPr>
          <w:w w:val="110"/>
          <w:sz w:val="20"/>
        </w:rPr>
        <w:t>o</w:t>
      </w:r>
      <w:r>
        <w:rPr>
          <w:spacing w:val="12"/>
          <w:w w:val="110"/>
          <w:sz w:val="20"/>
        </w:rPr>
        <w:t xml:space="preserve"> </w:t>
      </w:r>
      <w:r>
        <w:rPr>
          <w:w w:val="110"/>
          <w:sz w:val="20"/>
        </w:rPr>
        <w:t>zamestnanie,</w:t>
      </w:r>
      <w:r>
        <w:rPr>
          <w:spacing w:val="38"/>
          <w:w w:val="110"/>
          <w:sz w:val="20"/>
        </w:rPr>
        <w:t xml:space="preserve">  </w:t>
      </w:r>
      <w:r>
        <w:rPr>
          <w:w w:val="110"/>
          <w:sz w:val="20"/>
        </w:rPr>
        <w:t>ktorý</w:t>
      </w:r>
      <w:r>
        <w:rPr>
          <w:spacing w:val="38"/>
          <w:w w:val="110"/>
          <w:sz w:val="20"/>
        </w:rPr>
        <w:t xml:space="preserve">  </w:t>
      </w:r>
      <w:r>
        <w:rPr>
          <w:w w:val="110"/>
          <w:sz w:val="20"/>
        </w:rPr>
        <w:t>k</w:t>
      </w:r>
      <w:r>
        <w:rPr>
          <w:spacing w:val="12"/>
          <w:w w:val="110"/>
          <w:sz w:val="20"/>
        </w:rPr>
        <w:t xml:space="preserve"> </w:t>
      </w:r>
      <w:r>
        <w:rPr>
          <w:w w:val="110"/>
          <w:sz w:val="20"/>
        </w:rPr>
        <w:t>30.</w:t>
      </w:r>
      <w:r>
        <w:rPr>
          <w:spacing w:val="38"/>
          <w:w w:val="110"/>
          <w:sz w:val="20"/>
        </w:rPr>
        <w:t xml:space="preserve">  </w:t>
      </w:r>
      <w:r>
        <w:rPr>
          <w:w w:val="110"/>
          <w:sz w:val="20"/>
        </w:rPr>
        <w:t>aprílu</w:t>
      </w:r>
      <w:r>
        <w:rPr>
          <w:spacing w:val="38"/>
          <w:w w:val="110"/>
          <w:sz w:val="20"/>
        </w:rPr>
        <w:t xml:space="preserve">  </w:t>
      </w:r>
      <w:r>
        <w:rPr>
          <w:w w:val="110"/>
          <w:sz w:val="20"/>
        </w:rPr>
        <w:t>2017</w:t>
      </w:r>
      <w:r>
        <w:rPr>
          <w:spacing w:val="38"/>
          <w:w w:val="110"/>
          <w:sz w:val="20"/>
        </w:rPr>
        <w:t xml:space="preserve">  </w:t>
      </w:r>
      <w:r>
        <w:rPr>
          <w:w w:val="110"/>
          <w:sz w:val="20"/>
        </w:rPr>
        <w:t>vykonával</w:t>
      </w:r>
      <w:r>
        <w:rPr>
          <w:spacing w:val="38"/>
          <w:w w:val="110"/>
          <w:sz w:val="20"/>
        </w:rPr>
        <w:t xml:space="preserve">  </w:t>
      </w:r>
      <w:r>
        <w:rPr>
          <w:w w:val="110"/>
          <w:sz w:val="20"/>
        </w:rPr>
        <w:t>zárobkovú</w:t>
      </w:r>
      <w:r>
        <w:rPr>
          <w:spacing w:val="38"/>
          <w:w w:val="110"/>
          <w:sz w:val="20"/>
        </w:rPr>
        <w:t xml:space="preserve">  </w:t>
      </w:r>
      <w:r w:rsidR="00CE7244">
        <w:rPr>
          <w:w w:val="110"/>
          <w:sz w:val="20"/>
        </w:rPr>
        <w:t>činnosť</w:t>
      </w:r>
      <w:r>
        <w:rPr>
          <w:w w:val="110"/>
          <w:sz w:val="20"/>
        </w:rPr>
        <w:t xml:space="preserve"> v pracovnoprávnom </w:t>
      </w:r>
      <w:r w:rsidR="00CE7244">
        <w:rPr>
          <w:w w:val="110"/>
          <w:sz w:val="20"/>
        </w:rPr>
        <w:t xml:space="preserve">vzťahu </w:t>
      </w:r>
      <w:r>
        <w:rPr>
          <w:w w:val="110"/>
          <w:sz w:val="20"/>
        </w:rPr>
        <w:t xml:space="preserve"> na základe dohody o práci vykonávanej mimo pracovného pomeru podľa § 6 ods. 2 písm. a) v znení účinnom do 30. apríla 2017 a tento pracovnoprávny vz</w:t>
      </w:r>
      <w:r w:rsidR="003304FE">
        <w:rPr>
          <w:w w:val="110"/>
          <w:sz w:val="20"/>
        </w:rPr>
        <w:t>ť</w:t>
      </w:r>
      <w:r>
        <w:rPr>
          <w:w w:val="110"/>
          <w:sz w:val="20"/>
        </w:rPr>
        <w:t>ah trvá aj po 30. apríli 2017, sa podmienka podľa § 6 ods. 2 písm. a) prvého bodu a druhého bodu, že</w:t>
      </w:r>
      <w:r>
        <w:rPr>
          <w:spacing w:val="40"/>
          <w:w w:val="110"/>
          <w:sz w:val="20"/>
        </w:rPr>
        <w:t xml:space="preserve"> </w:t>
      </w:r>
      <w:r>
        <w:rPr>
          <w:w w:val="110"/>
          <w:sz w:val="20"/>
        </w:rPr>
        <w:t xml:space="preserve">uchádzač o zamestnanie môže </w:t>
      </w:r>
      <w:r w:rsidR="00CE7244">
        <w:rPr>
          <w:w w:val="110"/>
          <w:sz w:val="20"/>
        </w:rPr>
        <w:t>byť</w:t>
      </w:r>
      <w:r>
        <w:rPr>
          <w:w w:val="110"/>
          <w:sz w:val="20"/>
        </w:rPr>
        <w:t xml:space="preserve"> v pracovnoprávnom </w:t>
      </w:r>
      <w:r w:rsidR="00CE7244">
        <w:rPr>
          <w:w w:val="110"/>
          <w:sz w:val="20"/>
        </w:rPr>
        <w:t xml:space="preserve">vzťahu </w:t>
      </w:r>
      <w:r>
        <w:rPr>
          <w:w w:val="110"/>
          <w:sz w:val="20"/>
        </w:rPr>
        <w:t xml:space="preserve"> na základe dohody o práci vykonávanej</w:t>
      </w:r>
      <w:r>
        <w:rPr>
          <w:spacing w:val="40"/>
          <w:w w:val="110"/>
          <w:sz w:val="20"/>
        </w:rPr>
        <w:t xml:space="preserve"> </w:t>
      </w:r>
      <w:r>
        <w:rPr>
          <w:w w:val="110"/>
          <w:sz w:val="20"/>
        </w:rPr>
        <w:t>mimo</w:t>
      </w:r>
      <w:r>
        <w:rPr>
          <w:spacing w:val="40"/>
          <w:w w:val="110"/>
          <w:sz w:val="20"/>
        </w:rPr>
        <w:t xml:space="preserve"> </w:t>
      </w:r>
      <w:r>
        <w:rPr>
          <w:w w:val="110"/>
          <w:sz w:val="20"/>
        </w:rPr>
        <w:t>pracovného</w:t>
      </w:r>
      <w:r>
        <w:rPr>
          <w:spacing w:val="40"/>
          <w:w w:val="110"/>
          <w:sz w:val="20"/>
        </w:rPr>
        <w:t xml:space="preserve"> </w:t>
      </w:r>
      <w:r>
        <w:rPr>
          <w:w w:val="110"/>
          <w:sz w:val="20"/>
        </w:rPr>
        <w:t>pomeru</w:t>
      </w:r>
      <w:r>
        <w:rPr>
          <w:spacing w:val="40"/>
          <w:w w:val="110"/>
          <w:sz w:val="20"/>
        </w:rPr>
        <w:t xml:space="preserve"> </w:t>
      </w:r>
      <w:r>
        <w:rPr>
          <w:w w:val="110"/>
          <w:sz w:val="20"/>
        </w:rPr>
        <w:t>u zamestnávateľa,</w:t>
      </w:r>
      <w:r>
        <w:rPr>
          <w:spacing w:val="40"/>
          <w:w w:val="110"/>
          <w:sz w:val="20"/>
        </w:rPr>
        <w:t xml:space="preserve"> </w:t>
      </w:r>
      <w:r>
        <w:rPr>
          <w:w w:val="110"/>
          <w:sz w:val="20"/>
        </w:rPr>
        <w:t>u ktorého</w:t>
      </w:r>
      <w:r>
        <w:rPr>
          <w:spacing w:val="40"/>
          <w:w w:val="110"/>
          <w:sz w:val="20"/>
        </w:rPr>
        <w:t xml:space="preserve"> </w:t>
      </w:r>
      <w:r>
        <w:rPr>
          <w:w w:val="110"/>
          <w:sz w:val="20"/>
        </w:rPr>
        <w:t>bezprostredne</w:t>
      </w:r>
      <w:r>
        <w:rPr>
          <w:spacing w:val="40"/>
          <w:w w:val="110"/>
          <w:sz w:val="20"/>
        </w:rPr>
        <w:t xml:space="preserve"> </w:t>
      </w:r>
      <w:r>
        <w:rPr>
          <w:w w:val="110"/>
          <w:sz w:val="20"/>
        </w:rPr>
        <w:t xml:space="preserve">pred zaradením do evidencie uchádzačov o zamestnanie nebol v pracovnom pomere alebo obdobnom pracovnom </w:t>
      </w:r>
      <w:r w:rsidR="00CE7244">
        <w:rPr>
          <w:w w:val="110"/>
          <w:sz w:val="20"/>
        </w:rPr>
        <w:t xml:space="preserve">vzťahu </w:t>
      </w:r>
      <w:r>
        <w:rPr>
          <w:w w:val="110"/>
          <w:sz w:val="20"/>
        </w:rPr>
        <w:t xml:space="preserve"> a ktorý ho v predchádzajúcich šiestich mesiacoch pred uzatvorením tohto pracovnoprávneho</w:t>
      </w:r>
      <w:r>
        <w:rPr>
          <w:spacing w:val="-3"/>
          <w:w w:val="110"/>
          <w:sz w:val="20"/>
        </w:rPr>
        <w:t xml:space="preserve"> </w:t>
      </w:r>
      <w:r w:rsidR="00CE7244">
        <w:rPr>
          <w:w w:val="110"/>
          <w:sz w:val="20"/>
        </w:rPr>
        <w:t xml:space="preserve">vzťahu </w:t>
      </w:r>
      <w:r>
        <w:rPr>
          <w:spacing w:val="-3"/>
          <w:w w:val="110"/>
          <w:sz w:val="20"/>
        </w:rPr>
        <w:t xml:space="preserve"> </w:t>
      </w:r>
      <w:r>
        <w:rPr>
          <w:w w:val="110"/>
          <w:sz w:val="20"/>
        </w:rPr>
        <w:t>neodmietol</w:t>
      </w:r>
      <w:r>
        <w:rPr>
          <w:spacing w:val="-3"/>
          <w:w w:val="110"/>
          <w:sz w:val="20"/>
        </w:rPr>
        <w:t xml:space="preserve"> </w:t>
      </w:r>
      <w:r w:rsidR="00CE7244">
        <w:rPr>
          <w:w w:val="110"/>
          <w:sz w:val="20"/>
        </w:rPr>
        <w:t xml:space="preserve">prijať </w:t>
      </w:r>
      <w:r>
        <w:rPr>
          <w:spacing w:val="-3"/>
          <w:w w:val="110"/>
          <w:sz w:val="20"/>
        </w:rPr>
        <w:t xml:space="preserve"> </w:t>
      </w:r>
      <w:r>
        <w:rPr>
          <w:w w:val="110"/>
          <w:sz w:val="20"/>
        </w:rPr>
        <w:t>do</w:t>
      </w:r>
      <w:r>
        <w:rPr>
          <w:spacing w:val="-3"/>
          <w:w w:val="110"/>
          <w:sz w:val="20"/>
        </w:rPr>
        <w:t xml:space="preserve"> </w:t>
      </w:r>
      <w:r>
        <w:rPr>
          <w:w w:val="110"/>
          <w:sz w:val="20"/>
        </w:rPr>
        <w:t>zamestnania</w:t>
      </w:r>
      <w:r>
        <w:rPr>
          <w:spacing w:val="-3"/>
          <w:w w:val="110"/>
          <w:sz w:val="20"/>
        </w:rPr>
        <w:t xml:space="preserve"> </w:t>
      </w:r>
      <w:r>
        <w:rPr>
          <w:w w:val="110"/>
          <w:sz w:val="20"/>
        </w:rPr>
        <w:t>sprostredkovaného</w:t>
      </w:r>
      <w:r>
        <w:rPr>
          <w:spacing w:val="-3"/>
          <w:w w:val="110"/>
          <w:sz w:val="20"/>
        </w:rPr>
        <w:t xml:space="preserve"> </w:t>
      </w:r>
      <w:r>
        <w:rPr>
          <w:w w:val="110"/>
          <w:sz w:val="20"/>
        </w:rPr>
        <w:t>úradom,</w:t>
      </w:r>
      <w:r>
        <w:rPr>
          <w:spacing w:val="-3"/>
          <w:w w:val="110"/>
          <w:sz w:val="20"/>
        </w:rPr>
        <w:t xml:space="preserve"> </w:t>
      </w:r>
      <w:r>
        <w:rPr>
          <w:w w:val="110"/>
          <w:sz w:val="20"/>
        </w:rPr>
        <w:t>považuje za splnenú.</w:t>
      </w:r>
    </w:p>
    <w:p w14:paraId="6CC2E62C" w14:textId="77777777" w:rsidR="006867EE" w:rsidRDefault="00EF2487">
      <w:pPr>
        <w:pStyle w:val="Odsekzoznamu"/>
        <w:numPr>
          <w:ilvl w:val="0"/>
          <w:numId w:val="3"/>
        </w:numPr>
        <w:tabs>
          <w:tab w:val="left" w:pos="665"/>
        </w:tabs>
        <w:spacing w:before="196" w:line="285" w:lineRule="auto"/>
        <w:ind w:firstLine="226"/>
        <w:rPr>
          <w:sz w:val="20"/>
        </w:rPr>
      </w:pPr>
      <w:r>
        <w:rPr>
          <w:w w:val="110"/>
          <w:sz w:val="20"/>
        </w:rPr>
        <w:t xml:space="preserve">Na uchádzača o zamestnanie, ktorý je súčasne vo viacerých pracovnoprávnych </w:t>
      </w:r>
      <w:r w:rsidR="00CE7244">
        <w:rPr>
          <w:w w:val="110"/>
          <w:sz w:val="20"/>
        </w:rPr>
        <w:t xml:space="preserve">vzťahoch </w:t>
      </w:r>
      <w:r>
        <w:rPr>
          <w:w w:val="110"/>
          <w:sz w:val="20"/>
        </w:rPr>
        <w:t xml:space="preserve"> na základe dohody o práci vykonávanej mimo pracovného pomeru uzatvorených pred 1. májom 2017, sa ne</w:t>
      </w:r>
      <w:r w:rsidR="00CE7244">
        <w:rPr>
          <w:w w:val="110"/>
          <w:sz w:val="20"/>
        </w:rPr>
        <w:t>vzťahu</w:t>
      </w:r>
      <w:r>
        <w:rPr>
          <w:w w:val="110"/>
          <w:sz w:val="20"/>
        </w:rPr>
        <w:t>je ustanovenie § 6 ods. 3.</w:t>
      </w:r>
    </w:p>
    <w:p w14:paraId="5DD32D5F" w14:textId="77777777" w:rsidR="006867EE" w:rsidRDefault="006867EE">
      <w:pPr>
        <w:pStyle w:val="Odsekzoznamu"/>
        <w:spacing w:line="285" w:lineRule="auto"/>
        <w:rPr>
          <w:sz w:val="20"/>
        </w:rPr>
        <w:sectPr w:rsidR="006867EE">
          <w:headerReference w:type="default" r:id="rId65"/>
          <w:pgSz w:w="11910" w:h="16840"/>
          <w:pgMar w:top="1160" w:right="992" w:bottom="280" w:left="992" w:header="796" w:footer="0" w:gutter="0"/>
          <w:cols w:space="708"/>
        </w:sectPr>
      </w:pPr>
    </w:p>
    <w:p w14:paraId="09808D2D" w14:textId="77777777" w:rsidR="006867EE" w:rsidRDefault="006867EE">
      <w:pPr>
        <w:pStyle w:val="Zkladntext"/>
        <w:ind w:left="0"/>
      </w:pPr>
    </w:p>
    <w:p w14:paraId="23B4ADE6" w14:textId="77777777" w:rsidR="006867EE" w:rsidRDefault="006867EE">
      <w:pPr>
        <w:pStyle w:val="Zkladntext"/>
        <w:spacing w:before="1"/>
        <w:ind w:left="0"/>
      </w:pPr>
    </w:p>
    <w:p w14:paraId="65800D05" w14:textId="77777777" w:rsidR="006867EE" w:rsidRDefault="00EF2487">
      <w:pPr>
        <w:pStyle w:val="Odsekzoznamu"/>
        <w:numPr>
          <w:ilvl w:val="0"/>
          <w:numId w:val="3"/>
        </w:numPr>
        <w:tabs>
          <w:tab w:val="left" w:pos="805"/>
        </w:tabs>
        <w:spacing w:before="1" w:line="285" w:lineRule="auto"/>
        <w:ind w:firstLine="226"/>
        <w:rPr>
          <w:sz w:val="20"/>
        </w:rPr>
      </w:pPr>
      <w:r>
        <w:rPr>
          <w:w w:val="110"/>
          <w:sz w:val="20"/>
        </w:rPr>
        <w:t>Uchádzač</w:t>
      </w:r>
      <w:r>
        <w:rPr>
          <w:spacing w:val="55"/>
          <w:w w:val="110"/>
          <w:sz w:val="20"/>
        </w:rPr>
        <w:t xml:space="preserve">  </w:t>
      </w:r>
      <w:r>
        <w:rPr>
          <w:w w:val="110"/>
          <w:sz w:val="20"/>
        </w:rPr>
        <w:t>o</w:t>
      </w:r>
      <w:r>
        <w:rPr>
          <w:spacing w:val="12"/>
          <w:w w:val="110"/>
          <w:sz w:val="20"/>
        </w:rPr>
        <w:t xml:space="preserve"> </w:t>
      </w:r>
      <w:r>
        <w:rPr>
          <w:w w:val="110"/>
          <w:sz w:val="20"/>
        </w:rPr>
        <w:t>zamestnanie,</w:t>
      </w:r>
      <w:r>
        <w:rPr>
          <w:spacing w:val="55"/>
          <w:w w:val="110"/>
          <w:sz w:val="20"/>
        </w:rPr>
        <w:t xml:space="preserve">  </w:t>
      </w:r>
      <w:r>
        <w:rPr>
          <w:w w:val="110"/>
          <w:sz w:val="20"/>
        </w:rPr>
        <w:t>ktorý</w:t>
      </w:r>
      <w:r>
        <w:rPr>
          <w:spacing w:val="55"/>
          <w:w w:val="110"/>
          <w:sz w:val="20"/>
        </w:rPr>
        <w:t xml:space="preserve">  </w:t>
      </w:r>
      <w:r>
        <w:rPr>
          <w:w w:val="110"/>
          <w:sz w:val="20"/>
        </w:rPr>
        <w:t>k</w:t>
      </w:r>
      <w:r>
        <w:rPr>
          <w:spacing w:val="12"/>
          <w:w w:val="110"/>
          <w:sz w:val="20"/>
        </w:rPr>
        <w:t xml:space="preserve"> </w:t>
      </w:r>
      <w:r>
        <w:rPr>
          <w:w w:val="110"/>
          <w:sz w:val="20"/>
        </w:rPr>
        <w:t>30.</w:t>
      </w:r>
      <w:r>
        <w:rPr>
          <w:spacing w:val="55"/>
          <w:w w:val="110"/>
          <w:sz w:val="20"/>
        </w:rPr>
        <w:t xml:space="preserve">  </w:t>
      </w:r>
      <w:r>
        <w:rPr>
          <w:w w:val="110"/>
          <w:sz w:val="20"/>
        </w:rPr>
        <w:t>aprílu</w:t>
      </w:r>
      <w:r>
        <w:rPr>
          <w:spacing w:val="55"/>
          <w:w w:val="110"/>
          <w:sz w:val="20"/>
        </w:rPr>
        <w:t xml:space="preserve">  </w:t>
      </w:r>
      <w:r>
        <w:rPr>
          <w:w w:val="110"/>
          <w:sz w:val="20"/>
        </w:rPr>
        <w:t>2017</w:t>
      </w:r>
      <w:r>
        <w:rPr>
          <w:spacing w:val="55"/>
          <w:w w:val="110"/>
          <w:sz w:val="20"/>
        </w:rPr>
        <w:t xml:space="preserve">  </w:t>
      </w:r>
      <w:r>
        <w:rPr>
          <w:w w:val="110"/>
          <w:sz w:val="20"/>
        </w:rPr>
        <w:t>vykonával</w:t>
      </w:r>
      <w:r>
        <w:rPr>
          <w:spacing w:val="55"/>
          <w:w w:val="110"/>
          <w:sz w:val="20"/>
        </w:rPr>
        <w:t xml:space="preserve">  </w:t>
      </w:r>
      <w:r>
        <w:rPr>
          <w:w w:val="110"/>
          <w:sz w:val="20"/>
        </w:rPr>
        <w:t>zárobkovú</w:t>
      </w:r>
      <w:r>
        <w:rPr>
          <w:spacing w:val="55"/>
          <w:w w:val="110"/>
          <w:sz w:val="20"/>
        </w:rPr>
        <w:t xml:space="preserve">  </w:t>
      </w:r>
      <w:r w:rsidR="00CE7244">
        <w:rPr>
          <w:w w:val="110"/>
          <w:sz w:val="20"/>
        </w:rPr>
        <w:t>činnosť</w:t>
      </w:r>
      <w:r>
        <w:rPr>
          <w:w w:val="110"/>
          <w:sz w:val="20"/>
        </w:rPr>
        <w:t xml:space="preserve"> v pracovnoprávnom </w:t>
      </w:r>
      <w:r w:rsidR="00CE7244">
        <w:rPr>
          <w:w w:val="110"/>
          <w:sz w:val="20"/>
        </w:rPr>
        <w:t xml:space="preserve">vzťahu </w:t>
      </w:r>
      <w:r>
        <w:rPr>
          <w:w w:val="110"/>
          <w:sz w:val="20"/>
        </w:rPr>
        <w:t xml:space="preserve"> na základe dohody o práci vykonávanej mimo pracovného pomeru podľa § 6 ods. 2 písm. a) v znení účinnom do 30. apríla 2017 a vykonával absolventskú prax, dobrovoľnícku</w:t>
      </w:r>
      <w:r>
        <w:rPr>
          <w:spacing w:val="26"/>
          <w:w w:val="110"/>
          <w:sz w:val="20"/>
        </w:rPr>
        <w:t xml:space="preserve"> </w:t>
      </w:r>
      <w:r>
        <w:rPr>
          <w:w w:val="110"/>
          <w:sz w:val="20"/>
        </w:rPr>
        <w:t>službu,</w:t>
      </w:r>
      <w:r>
        <w:rPr>
          <w:spacing w:val="26"/>
          <w:w w:val="110"/>
          <w:sz w:val="20"/>
        </w:rPr>
        <w:t xml:space="preserve"> </w:t>
      </w:r>
      <w:r>
        <w:rPr>
          <w:w w:val="110"/>
          <w:sz w:val="20"/>
        </w:rPr>
        <w:t>menšie</w:t>
      </w:r>
      <w:r>
        <w:rPr>
          <w:spacing w:val="26"/>
          <w:w w:val="110"/>
          <w:sz w:val="20"/>
        </w:rPr>
        <w:t xml:space="preserve"> </w:t>
      </w:r>
      <w:r>
        <w:rPr>
          <w:w w:val="110"/>
          <w:sz w:val="20"/>
        </w:rPr>
        <w:t>obecné</w:t>
      </w:r>
      <w:r>
        <w:rPr>
          <w:spacing w:val="26"/>
          <w:w w:val="110"/>
          <w:sz w:val="20"/>
        </w:rPr>
        <w:t xml:space="preserve"> </w:t>
      </w:r>
      <w:r>
        <w:rPr>
          <w:w w:val="110"/>
          <w:sz w:val="20"/>
        </w:rPr>
        <w:t>služby</w:t>
      </w:r>
      <w:r>
        <w:rPr>
          <w:spacing w:val="26"/>
          <w:w w:val="110"/>
          <w:sz w:val="20"/>
        </w:rPr>
        <w:t xml:space="preserve"> </w:t>
      </w:r>
      <w:r>
        <w:rPr>
          <w:w w:val="110"/>
          <w:sz w:val="20"/>
        </w:rPr>
        <w:t>pre</w:t>
      </w:r>
      <w:r>
        <w:rPr>
          <w:spacing w:val="26"/>
          <w:w w:val="110"/>
          <w:sz w:val="20"/>
        </w:rPr>
        <w:t xml:space="preserve"> </w:t>
      </w:r>
      <w:r>
        <w:rPr>
          <w:w w:val="110"/>
          <w:sz w:val="20"/>
        </w:rPr>
        <w:t>obec</w:t>
      </w:r>
      <w:r>
        <w:rPr>
          <w:spacing w:val="26"/>
          <w:w w:val="110"/>
          <w:sz w:val="20"/>
        </w:rPr>
        <w:t xml:space="preserve"> </w:t>
      </w:r>
      <w:r>
        <w:rPr>
          <w:w w:val="110"/>
          <w:sz w:val="20"/>
        </w:rPr>
        <w:t>alebo</w:t>
      </w:r>
      <w:r>
        <w:rPr>
          <w:spacing w:val="26"/>
          <w:w w:val="110"/>
          <w:sz w:val="20"/>
        </w:rPr>
        <w:t xml:space="preserve"> </w:t>
      </w:r>
      <w:r>
        <w:rPr>
          <w:w w:val="110"/>
          <w:sz w:val="20"/>
        </w:rPr>
        <w:t>menšie</w:t>
      </w:r>
      <w:r>
        <w:rPr>
          <w:spacing w:val="26"/>
          <w:w w:val="110"/>
          <w:sz w:val="20"/>
        </w:rPr>
        <w:t xml:space="preserve"> </w:t>
      </w:r>
      <w:r>
        <w:rPr>
          <w:w w:val="110"/>
          <w:sz w:val="20"/>
        </w:rPr>
        <w:t>služby</w:t>
      </w:r>
      <w:r>
        <w:rPr>
          <w:spacing w:val="26"/>
          <w:w w:val="110"/>
          <w:sz w:val="20"/>
        </w:rPr>
        <w:t xml:space="preserve"> </w:t>
      </w:r>
      <w:r>
        <w:rPr>
          <w:w w:val="110"/>
          <w:sz w:val="20"/>
        </w:rPr>
        <w:t>pre</w:t>
      </w:r>
      <w:r>
        <w:rPr>
          <w:spacing w:val="26"/>
          <w:w w:val="110"/>
          <w:sz w:val="20"/>
        </w:rPr>
        <w:t xml:space="preserve"> </w:t>
      </w:r>
      <w:r>
        <w:rPr>
          <w:w w:val="110"/>
          <w:sz w:val="20"/>
        </w:rPr>
        <w:t>samosprávny</w:t>
      </w:r>
      <w:r>
        <w:rPr>
          <w:spacing w:val="26"/>
          <w:w w:val="110"/>
          <w:sz w:val="20"/>
        </w:rPr>
        <w:t xml:space="preserve"> </w:t>
      </w:r>
      <w:r>
        <w:rPr>
          <w:w w:val="110"/>
          <w:sz w:val="20"/>
        </w:rPr>
        <w:t xml:space="preserve">kraj a ktorý túto absolventskú prax, dobrovoľnícku službu alebo tieto menšie obecné služby pre obec alebo menšie služby pre samosprávny kraj vykonáva aj po 30. apríli 2017, môže </w:t>
      </w:r>
      <w:r w:rsidR="00CE7244">
        <w:rPr>
          <w:w w:val="110"/>
          <w:sz w:val="20"/>
        </w:rPr>
        <w:t>byť</w:t>
      </w:r>
      <w:r>
        <w:rPr>
          <w:w w:val="110"/>
          <w:sz w:val="20"/>
        </w:rPr>
        <w:t xml:space="preserve"> v tomto pracovnoprávnom</w:t>
      </w:r>
      <w:r>
        <w:rPr>
          <w:spacing w:val="20"/>
          <w:w w:val="110"/>
          <w:sz w:val="20"/>
        </w:rPr>
        <w:t xml:space="preserve"> </w:t>
      </w:r>
      <w:r w:rsidR="00CE7244">
        <w:rPr>
          <w:w w:val="110"/>
          <w:sz w:val="20"/>
        </w:rPr>
        <w:t xml:space="preserve">vzťahu </w:t>
      </w:r>
      <w:r>
        <w:rPr>
          <w:spacing w:val="20"/>
          <w:w w:val="110"/>
          <w:sz w:val="20"/>
        </w:rPr>
        <w:t xml:space="preserve"> </w:t>
      </w:r>
      <w:r>
        <w:rPr>
          <w:w w:val="110"/>
          <w:sz w:val="20"/>
        </w:rPr>
        <w:t>najdlhšie</w:t>
      </w:r>
      <w:r>
        <w:rPr>
          <w:spacing w:val="20"/>
          <w:w w:val="110"/>
          <w:sz w:val="20"/>
        </w:rPr>
        <w:t xml:space="preserve"> </w:t>
      </w:r>
      <w:r>
        <w:rPr>
          <w:w w:val="110"/>
          <w:sz w:val="20"/>
        </w:rPr>
        <w:t>do</w:t>
      </w:r>
      <w:r>
        <w:rPr>
          <w:spacing w:val="20"/>
          <w:w w:val="110"/>
          <w:sz w:val="20"/>
        </w:rPr>
        <w:t xml:space="preserve"> </w:t>
      </w:r>
      <w:r>
        <w:rPr>
          <w:w w:val="110"/>
          <w:sz w:val="20"/>
        </w:rPr>
        <w:t>9.</w:t>
      </w:r>
      <w:r>
        <w:rPr>
          <w:spacing w:val="20"/>
          <w:w w:val="110"/>
          <w:sz w:val="20"/>
        </w:rPr>
        <w:t xml:space="preserve"> </w:t>
      </w:r>
      <w:r>
        <w:rPr>
          <w:w w:val="110"/>
          <w:sz w:val="20"/>
        </w:rPr>
        <w:t>júna</w:t>
      </w:r>
      <w:r>
        <w:rPr>
          <w:spacing w:val="20"/>
          <w:w w:val="110"/>
          <w:sz w:val="20"/>
        </w:rPr>
        <w:t xml:space="preserve"> </w:t>
      </w:r>
      <w:r>
        <w:rPr>
          <w:w w:val="110"/>
          <w:sz w:val="20"/>
        </w:rPr>
        <w:t>2017.</w:t>
      </w:r>
      <w:r>
        <w:rPr>
          <w:spacing w:val="20"/>
          <w:w w:val="110"/>
          <w:sz w:val="20"/>
        </w:rPr>
        <w:t xml:space="preserve"> </w:t>
      </w:r>
      <w:r>
        <w:rPr>
          <w:w w:val="110"/>
          <w:sz w:val="20"/>
        </w:rPr>
        <w:t>Úrad</w:t>
      </w:r>
      <w:r>
        <w:rPr>
          <w:spacing w:val="20"/>
          <w:w w:val="110"/>
          <w:sz w:val="20"/>
        </w:rPr>
        <w:t xml:space="preserve"> </w:t>
      </w:r>
      <w:r>
        <w:rPr>
          <w:w w:val="110"/>
          <w:sz w:val="20"/>
        </w:rPr>
        <w:t>vyradí</w:t>
      </w:r>
      <w:r>
        <w:rPr>
          <w:spacing w:val="20"/>
          <w:w w:val="110"/>
          <w:sz w:val="20"/>
        </w:rPr>
        <w:t xml:space="preserve"> </w:t>
      </w:r>
      <w:r>
        <w:rPr>
          <w:w w:val="110"/>
          <w:sz w:val="20"/>
        </w:rPr>
        <w:t>uchádzača</w:t>
      </w:r>
      <w:r>
        <w:rPr>
          <w:spacing w:val="20"/>
          <w:w w:val="110"/>
          <w:sz w:val="20"/>
        </w:rPr>
        <w:t xml:space="preserve"> </w:t>
      </w:r>
      <w:r>
        <w:rPr>
          <w:w w:val="110"/>
          <w:sz w:val="20"/>
        </w:rPr>
        <w:t>o zamestnanie,</w:t>
      </w:r>
      <w:r>
        <w:rPr>
          <w:spacing w:val="20"/>
          <w:w w:val="110"/>
          <w:sz w:val="20"/>
        </w:rPr>
        <w:t xml:space="preserve"> </w:t>
      </w:r>
      <w:r>
        <w:rPr>
          <w:w w:val="110"/>
          <w:sz w:val="20"/>
        </w:rPr>
        <w:t xml:space="preserve">ktorý je v pracovnoprávnom </w:t>
      </w:r>
      <w:r w:rsidR="00CE7244">
        <w:rPr>
          <w:w w:val="110"/>
          <w:sz w:val="20"/>
        </w:rPr>
        <w:t xml:space="preserve">vzťahu </w:t>
      </w:r>
      <w:r>
        <w:rPr>
          <w:w w:val="110"/>
          <w:sz w:val="20"/>
        </w:rPr>
        <w:t xml:space="preserve"> podľa prvej vety a ktorý vykonáva absolventskú prax, dobrovoľnícku službu,</w:t>
      </w:r>
      <w:r>
        <w:rPr>
          <w:spacing w:val="39"/>
          <w:w w:val="110"/>
          <w:sz w:val="20"/>
        </w:rPr>
        <w:t xml:space="preserve"> </w:t>
      </w:r>
      <w:r>
        <w:rPr>
          <w:w w:val="110"/>
          <w:sz w:val="20"/>
        </w:rPr>
        <w:t>menšie</w:t>
      </w:r>
      <w:r>
        <w:rPr>
          <w:spacing w:val="39"/>
          <w:w w:val="110"/>
          <w:sz w:val="20"/>
        </w:rPr>
        <w:t xml:space="preserve"> </w:t>
      </w:r>
      <w:r>
        <w:rPr>
          <w:w w:val="110"/>
          <w:sz w:val="20"/>
        </w:rPr>
        <w:t>obecné</w:t>
      </w:r>
      <w:r>
        <w:rPr>
          <w:spacing w:val="39"/>
          <w:w w:val="110"/>
          <w:sz w:val="20"/>
        </w:rPr>
        <w:t xml:space="preserve"> </w:t>
      </w:r>
      <w:r>
        <w:rPr>
          <w:w w:val="110"/>
          <w:sz w:val="20"/>
        </w:rPr>
        <w:t>služby</w:t>
      </w:r>
      <w:r>
        <w:rPr>
          <w:spacing w:val="39"/>
          <w:w w:val="110"/>
          <w:sz w:val="20"/>
        </w:rPr>
        <w:t xml:space="preserve"> </w:t>
      </w:r>
      <w:r>
        <w:rPr>
          <w:w w:val="110"/>
          <w:sz w:val="20"/>
        </w:rPr>
        <w:t>pre</w:t>
      </w:r>
      <w:r>
        <w:rPr>
          <w:spacing w:val="39"/>
          <w:w w:val="110"/>
          <w:sz w:val="20"/>
        </w:rPr>
        <w:t xml:space="preserve"> </w:t>
      </w:r>
      <w:r>
        <w:rPr>
          <w:w w:val="110"/>
          <w:sz w:val="20"/>
        </w:rPr>
        <w:t>obec</w:t>
      </w:r>
      <w:r>
        <w:rPr>
          <w:spacing w:val="39"/>
          <w:w w:val="110"/>
          <w:sz w:val="20"/>
        </w:rPr>
        <w:t xml:space="preserve"> </w:t>
      </w:r>
      <w:r>
        <w:rPr>
          <w:w w:val="110"/>
          <w:sz w:val="20"/>
        </w:rPr>
        <w:t>alebo</w:t>
      </w:r>
      <w:r>
        <w:rPr>
          <w:spacing w:val="39"/>
          <w:w w:val="110"/>
          <w:sz w:val="20"/>
        </w:rPr>
        <w:t xml:space="preserve"> </w:t>
      </w:r>
      <w:r>
        <w:rPr>
          <w:w w:val="110"/>
          <w:sz w:val="20"/>
        </w:rPr>
        <w:t>menšie</w:t>
      </w:r>
      <w:r>
        <w:rPr>
          <w:spacing w:val="39"/>
          <w:w w:val="110"/>
          <w:sz w:val="20"/>
        </w:rPr>
        <w:t xml:space="preserve"> </w:t>
      </w:r>
      <w:r>
        <w:rPr>
          <w:w w:val="110"/>
          <w:sz w:val="20"/>
        </w:rPr>
        <w:t>služby</w:t>
      </w:r>
      <w:r>
        <w:rPr>
          <w:spacing w:val="39"/>
          <w:w w:val="110"/>
          <w:sz w:val="20"/>
        </w:rPr>
        <w:t xml:space="preserve"> </w:t>
      </w:r>
      <w:r>
        <w:rPr>
          <w:w w:val="110"/>
          <w:sz w:val="20"/>
        </w:rPr>
        <w:t>pre</w:t>
      </w:r>
      <w:r>
        <w:rPr>
          <w:spacing w:val="39"/>
          <w:w w:val="110"/>
          <w:sz w:val="20"/>
        </w:rPr>
        <w:t xml:space="preserve"> </w:t>
      </w:r>
      <w:r>
        <w:rPr>
          <w:w w:val="110"/>
          <w:sz w:val="20"/>
        </w:rPr>
        <w:t>samosprávny</w:t>
      </w:r>
      <w:r>
        <w:rPr>
          <w:spacing w:val="39"/>
          <w:w w:val="110"/>
          <w:sz w:val="20"/>
        </w:rPr>
        <w:t xml:space="preserve"> </w:t>
      </w:r>
      <w:r>
        <w:rPr>
          <w:w w:val="110"/>
          <w:sz w:val="20"/>
        </w:rPr>
        <w:t>kraj</w:t>
      </w:r>
      <w:r>
        <w:rPr>
          <w:spacing w:val="39"/>
          <w:w w:val="110"/>
          <w:sz w:val="20"/>
        </w:rPr>
        <w:t xml:space="preserve"> </w:t>
      </w:r>
      <w:r>
        <w:rPr>
          <w:w w:val="110"/>
          <w:sz w:val="20"/>
        </w:rPr>
        <w:t>aj</w:t>
      </w:r>
      <w:r>
        <w:rPr>
          <w:spacing w:val="39"/>
          <w:w w:val="110"/>
          <w:sz w:val="20"/>
        </w:rPr>
        <w:t xml:space="preserve"> </w:t>
      </w:r>
      <w:r>
        <w:rPr>
          <w:w w:val="110"/>
          <w:sz w:val="20"/>
        </w:rPr>
        <w:t>po</w:t>
      </w:r>
      <w:r>
        <w:rPr>
          <w:spacing w:val="39"/>
          <w:w w:val="110"/>
          <w:sz w:val="20"/>
        </w:rPr>
        <w:t xml:space="preserve"> </w:t>
      </w:r>
      <w:r>
        <w:rPr>
          <w:w w:val="110"/>
          <w:sz w:val="20"/>
        </w:rPr>
        <w:t>9.</w:t>
      </w:r>
      <w:r>
        <w:rPr>
          <w:spacing w:val="39"/>
          <w:w w:val="110"/>
          <w:sz w:val="20"/>
        </w:rPr>
        <w:t xml:space="preserve"> </w:t>
      </w:r>
      <w:r>
        <w:rPr>
          <w:w w:val="110"/>
          <w:sz w:val="20"/>
        </w:rPr>
        <w:t>júni 2017, z evidencie uchádzačov o zamestnanie 10. júnom 2017. Úrad znovu zaradí občana, ktorý bol vyradený</w:t>
      </w:r>
      <w:r>
        <w:rPr>
          <w:spacing w:val="80"/>
          <w:w w:val="150"/>
          <w:sz w:val="20"/>
        </w:rPr>
        <w:t xml:space="preserve"> </w:t>
      </w:r>
      <w:r>
        <w:rPr>
          <w:w w:val="110"/>
          <w:sz w:val="20"/>
        </w:rPr>
        <w:t>z</w:t>
      </w:r>
      <w:r>
        <w:rPr>
          <w:spacing w:val="10"/>
          <w:w w:val="110"/>
          <w:sz w:val="20"/>
        </w:rPr>
        <w:t xml:space="preserve"> </w:t>
      </w:r>
      <w:r>
        <w:rPr>
          <w:w w:val="110"/>
          <w:sz w:val="20"/>
        </w:rPr>
        <w:t>evidencie</w:t>
      </w:r>
      <w:r>
        <w:rPr>
          <w:spacing w:val="80"/>
          <w:w w:val="150"/>
          <w:sz w:val="20"/>
        </w:rPr>
        <w:t xml:space="preserve"> </w:t>
      </w:r>
      <w:r>
        <w:rPr>
          <w:w w:val="110"/>
          <w:sz w:val="20"/>
        </w:rPr>
        <w:t>uchádzačov</w:t>
      </w:r>
      <w:r>
        <w:rPr>
          <w:spacing w:val="80"/>
          <w:w w:val="150"/>
          <w:sz w:val="20"/>
        </w:rPr>
        <w:t xml:space="preserve"> </w:t>
      </w:r>
      <w:r>
        <w:rPr>
          <w:w w:val="110"/>
          <w:sz w:val="20"/>
        </w:rPr>
        <w:t>o</w:t>
      </w:r>
      <w:r>
        <w:rPr>
          <w:spacing w:val="10"/>
          <w:w w:val="110"/>
          <w:sz w:val="20"/>
        </w:rPr>
        <w:t xml:space="preserve"> </w:t>
      </w:r>
      <w:r>
        <w:rPr>
          <w:w w:val="110"/>
          <w:sz w:val="20"/>
        </w:rPr>
        <w:t>zaradenie</w:t>
      </w:r>
      <w:r>
        <w:rPr>
          <w:spacing w:val="80"/>
          <w:w w:val="150"/>
          <w:sz w:val="20"/>
        </w:rPr>
        <w:t xml:space="preserve"> </w:t>
      </w:r>
      <w:r>
        <w:rPr>
          <w:w w:val="110"/>
          <w:sz w:val="20"/>
        </w:rPr>
        <w:t>podľa</w:t>
      </w:r>
      <w:r>
        <w:rPr>
          <w:spacing w:val="80"/>
          <w:w w:val="150"/>
          <w:sz w:val="20"/>
        </w:rPr>
        <w:t xml:space="preserve"> </w:t>
      </w:r>
      <w:r>
        <w:rPr>
          <w:w w:val="110"/>
          <w:sz w:val="20"/>
        </w:rPr>
        <w:t>druhej</w:t>
      </w:r>
      <w:r>
        <w:rPr>
          <w:spacing w:val="80"/>
          <w:w w:val="150"/>
          <w:sz w:val="20"/>
        </w:rPr>
        <w:t xml:space="preserve"> </w:t>
      </w:r>
      <w:r>
        <w:rPr>
          <w:w w:val="110"/>
          <w:sz w:val="20"/>
        </w:rPr>
        <w:t>vety,</w:t>
      </w:r>
      <w:r>
        <w:rPr>
          <w:spacing w:val="80"/>
          <w:w w:val="150"/>
          <w:sz w:val="20"/>
        </w:rPr>
        <w:t xml:space="preserve"> </w:t>
      </w:r>
      <w:r>
        <w:rPr>
          <w:w w:val="110"/>
          <w:sz w:val="20"/>
        </w:rPr>
        <w:t>do</w:t>
      </w:r>
      <w:r>
        <w:rPr>
          <w:spacing w:val="80"/>
          <w:w w:val="150"/>
          <w:sz w:val="20"/>
        </w:rPr>
        <w:t xml:space="preserve"> </w:t>
      </w:r>
      <w:r>
        <w:rPr>
          <w:w w:val="110"/>
          <w:sz w:val="20"/>
        </w:rPr>
        <w:t>evidencie</w:t>
      </w:r>
      <w:r>
        <w:rPr>
          <w:spacing w:val="80"/>
          <w:w w:val="150"/>
          <w:sz w:val="20"/>
        </w:rPr>
        <w:t xml:space="preserve"> </w:t>
      </w:r>
      <w:r>
        <w:rPr>
          <w:w w:val="110"/>
          <w:sz w:val="20"/>
        </w:rPr>
        <w:t>uchádzačov</w:t>
      </w:r>
      <w:r>
        <w:rPr>
          <w:spacing w:val="40"/>
          <w:w w:val="110"/>
          <w:sz w:val="20"/>
        </w:rPr>
        <w:t xml:space="preserve"> </w:t>
      </w:r>
      <w:r>
        <w:rPr>
          <w:w w:val="110"/>
          <w:sz w:val="20"/>
        </w:rPr>
        <w:t>o zamestnanie</w:t>
      </w:r>
      <w:r>
        <w:rPr>
          <w:spacing w:val="40"/>
          <w:w w:val="110"/>
          <w:sz w:val="20"/>
        </w:rPr>
        <w:t xml:space="preserve"> </w:t>
      </w:r>
      <w:r>
        <w:rPr>
          <w:w w:val="110"/>
          <w:sz w:val="20"/>
        </w:rPr>
        <w:t>najskôr</w:t>
      </w:r>
      <w:r>
        <w:rPr>
          <w:spacing w:val="40"/>
          <w:w w:val="110"/>
          <w:sz w:val="20"/>
        </w:rPr>
        <w:t xml:space="preserve"> </w:t>
      </w:r>
      <w:r>
        <w:rPr>
          <w:w w:val="110"/>
          <w:sz w:val="20"/>
        </w:rPr>
        <w:t>po</w:t>
      </w:r>
      <w:r>
        <w:rPr>
          <w:spacing w:val="40"/>
          <w:w w:val="110"/>
          <w:sz w:val="20"/>
        </w:rPr>
        <w:t xml:space="preserve"> </w:t>
      </w:r>
      <w:r>
        <w:rPr>
          <w:w w:val="110"/>
          <w:sz w:val="20"/>
        </w:rPr>
        <w:t>uplynutí</w:t>
      </w:r>
      <w:r>
        <w:rPr>
          <w:spacing w:val="40"/>
          <w:w w:val="110"/>
          <w:sz w:val="20"/>
        </w:rPr>
        <w:t xml:space="preserve"> </w:t>
      </w:r>
      <w:r>
        <w:rPr>
          <w:w w:val="110"/>
          <w:sz w:val="20"/>
        </w:rPr>
        <w:t>šiestich</w:t>
      </w:r>
      <w:r>
        <w:rPr>
          <w:spacing w:val="40"/>
          <w:w w:val="110"/>
          <w:sz w:val="20"/>
        </w:rPr>
        <w:t xml:space="preserve"> </w:t>
      </w:r>
      <w:r>
        <w:rPr>
          <w:w w:val="110"/>
          <w:sz w:val="20"/>
        </w:rPr>
        <w:t>mesiacov</w:t>
      </w:r>
      <w:r>
        <w:rPr>
          <w:spacing w:val="40"/>
          <w:w w:val="110"/>
          <w:sz w:val="20"/>
        </w:rPr>
        <w:t xml:space="preserve"> </w:t>
      </w:r>
      <w:r>
        <w:rPr>
          <w:w w:val="110"/>
          <w:sz w:val="20"/>
        </w:rPr>
        <w:t>odo</w:t>
      </w:r>
      <w:r>
        <w:rPr>
          <w:spacing w:val="40"/>
          <w:w w:val="110"/>
          <w:sz w:val="20"/>
        </w:rPr>
        <w:t xml:space="preserve"> </w:t>
      </w:r>
      <w:r>
        <w:rPr>
          <w:w w:val="110"/>
          <w:sz w:val="20"/>
        </w:rPr>
        <w:t>dňa</w:t>
      </w:r>
      <w:r>
        <w:rPr>
          <w:spacing w:val="40"/>
          <w:w w:val="110"/>
          <w:sz w:val="20"/>
        </w:rPr>
        <w:t xml:space="preserve"> </w:t>
      </w:r>
      <w:r>
        <w:rPr>
          <w:w w:val="110"/>
          <w:sz w:val="20"/>
        </w:rPr>
        <w:t>jeho</w:t>
      </w:r>
      <w:r>
        <w:rPr>
          <w:spacing w:val="40"/>
          <w:w w:val="110"/>
          <w:sz w:val="20"/>
        </w:rPr>
        <w:t xml:space="preserve"> </w:t>
      </w:r>
      <w:r>
        <w:rPr>
          <w:w w:val="110"/>
          <w:sz w:val="20"/>
        </w:rPr>
        <w:t>vyradenia</w:t>
      </w:r>
      <w:r>
        <w:rPr>
          <w:spacing w:val="40"/>
          <w:w w:val="110"/>
          <w:sz w:val="20"/>
        </w:rPr>
        <w:t xml:space="preserve"> </w:t>
      </w:r>
      <w:r>
        <w:rPr>
          <w:w w:val="110"/>
          <w:sz w:val="20"/>
        </w:rPr>
        <w:t>z evidencie uchádzačov o zamestnanie.</w:t>
      </w:r>
    </w:p>
    <w:p w14:paraId="7C80690E" w14:textId="77777777" w:rsidR="006867EE" w:rsidRDefault="00EF2487">
      <w:pPr>
        <w:pStyle w:val="Odsekzoznamu"/>
        <w:numPr>
          <w:ilvl w:val="0"/>
          <w:numId w:val="3"/>
        </w:numPr>
        <w:tabs>
          <w:tab w:val="left" w:pos="708"/>
        </w:tabs>
        <w:spacing w:before="194" w:line="285" w:lineRule="auto"/>
        <w:ind w:firstLine="226"/>
        <w:rPr>
          <w:sz w:val="20"/>
        </w:rPr>
      </w:pPr>
      <w:r>
        <w:rPr>
          <w:w w:val="110"/>
          <w:sz w:val="20"/>
        </w:rPr>
        <w:t>Pri</w:t>
      </w:r>
      <w:r>
        <w:rPr>
          <w:spacing w:val="40"/>
          <w:w w:val="110"/>
          <w:sz w:val="20"/>
        </w:rPr>
        <w:t xml:space="preserve"> </w:t>
      </w:r>
      <w:r>
        <w:rPr>
          <w:w w:val="110"/>
          <w:sz w:val="20"/>
        </w:rPr>
        <w:t>poskytovaní</w:t>
      </w:r>
      <w:r>
        <w:rPr>
          <w:spacing w:val="40"/>
          <w:w w:val="110"/>
          <w:sz w:val="20"/>
        </w:rPr>
        <w:t xml:space="preserve"> </w:t>
      </w:r>
      <w:r>
        <w:rPr>
          <w:w w:val="110"/>
          <w:sz w:val="20"/>
        </w:rPr>
        <w:t>príspevkov</w:t>
      </w:r>
      <w:r>
        <w:rPr>
          <w:spacing w:val="40"/>
          <w:w w:val="110"/>
          <w:sz w:val="20"/>
        </w:rPr>
        <w:t xml:space="preserve"> </w:t>
      </w:r>
      <w:r>
        <w:rPr>
          <w:w w:val="110"/>
          <w:sz w:val="20"/>
        </w:rPr>
        <w:t>podľa</w:t>
      </w:r>
      <w:r>
        <w:rPr>
          <w:spacing w:val="40"/>
          <w:w w:val="110"/>
          <w:sz w:val="20"/>
        </w:rPr>
        <w:t xml:space="preserve"> </w:t>
      </w:r>
      <w:r>
        <w:rPr>
          <w:w w:val="110"/>
          <w:sz w:val="20"/>
        </w:rPr>
        <w:t>§ 53</w:t>
      </w:r>
      <w:r>
        <w:rPr>
          <w:spacing w:val="40"/>
          <w:w w:val="110"/>
          <w:sz w:val="20"/>
        </w:rPr>
        <w:t xml:space="preserve"> </w:t>
      </w:r>
      <w:r>
        <w:rPr>
          <w:w w:val="110"/>
          <w:sz w:val="20"/>
        </w:rPr>
        <w:t>a 53a,</w:t>
      </w:r>
      <w:r>
        <w:rPr>
          <w:spacing w:val="40"/>
          <w:w w:val="110"/>
          <w:sz w:val="20"/>
        </w:rPr>
        <w:t xml:space="preserve"> </w:t>
      </w:r>
      <w:r>
        <w:rPr>
          <w:w w:val="110"/>
          <w:sz w:val="20"/>
        </w:rPr>
        <w:t>ktoré</w:t>
      </w:r>
      <w:r>
        <w:rPr>
          <w:spacing w:val="40"/>
          <w:w w:val="110"/>
          <w:sz w:val="20"/>
        </w:rPr>
        <w:t xml:space="preserve"> </w:t>
      </w:r>
      <w:r>
        <w:rPr>
          <w:w w:val="110"/>
          <w:sz w:val="20"/>
        </w:rPr>
        <w:t>sa</w:t>
      </w:r>
      <w:r>
        <w:rPr>
          <w:spacing w:val="40"/>
          <w:w w:val="110"/>
          <w:sz w:val="20"/>
        </w:rPr>
        <w:t xml:space="preserve"> </w:t>
      </w:r>
      <w:r>
        <w:rPr>
          <w:w w:val="110"/>
          <w:sz w:val="20"/>
        </w:rPr>
        <w:t>začalo</w:t>
      </w:r>
      <w:r>
        <w:rPr>
          <w:spacing w:val="40"/>
          <w:w w:val="110"/>
          <w:sz w:val="20"/>
        </w:rPr>
        <w:t xml:space="preserve"> </w:t>
      </w:r>
      <w:r>
        <w:rPr>
          <w:w w:val="110"/>
          <w:sz w:val="20"/>
        </w:rPr>
        <w:t>pred</w:t>
      </w:r>
      <w:r>
        <w:rPr>
          <w:spacing w:val="40"/>
          <w:w w:val="110"/>
          <w:sz w:val="20"/>
        </w:rPr>
        <w:t xml:space="preserve"> </w:t>
      </w:r>
      <w:r>
        <w:rPr>
          <w:w w:val="110"/>
          <w:sz w:val="20"/>
        </w:rPr>
        <w:t>1.</w:t>
      </w:r>
      <w:r>
        <w:rPr>
          <w:spacing w:val="40"/>
          <w:w w:val="110"/>
          <w:sz w:val="20"/>
        </w:rPr>
        <w:t xml:space="preserve"> </w:t>
      </w:r>
      <w:r>
        <w:rPr>
          <w:w w:val="110"/>
          <w:sz w:val="20"/>
        </w:rPr>
        <w:t>májom</w:t>
      </w:r>
      <w:r>
        <w:rPr>
          <w:spacing w:val="40"/>
          <w:w w:val="110"/>
          <w:sz w:val="20"/>
        </w:rPr>
        <w:t xml:space="preserve"> </w:t>
      </w:r>
      <w:r>
        <w:rPr>
          <w:w w:val="110"/>
          <w:sz w:val="20"/>
        </w:rPr>
        <w:t>2017,</w:t>
      </w:r>
      <w:r>
        <w:rPr>
          <w:spacing w:val="40"/>
          <w:w w:val="110"/>
          <w:sz w:val="20"/>
        </w:rPr>
        <w:t xml:space="preserve"> </w:t>
      </w:r>
      <w:r>
        <w:rPr>
          <w:w w:val="110"/>
          <w:sz w:val="20"/>
        </w:rPr>
        <w:t>sa postupuje</w:t>
      </w:r>
      <w:r>
        <w:rPr>
          <w:spacing w:val="80"/>
          <w:w w:val="150"/>
          <w:sz w:val="20"/>
        </w:rPr>
        <w:t xml:space="preserve"> </w:t>
      </w:r>
      <w:r>
        <w:rPr>
          <w:w w:val="110"/>
          <w:sz w:val="20"/>
        </w:rPr>
        <w:t>podľa</w:t>
      </w:r>
      <w:r>
        <w:rPr>
          <w:spacing w:val="80"/>
          <w:w w:val="150"/>
          <w:sz w:val="20"/>
        </w:rPr>
        <w:t xml:space="preserve"> </w:t>
      </w:r>
      <w:r>
        <w:rPr>
          <w:w w:val="110"/>
          <w:sz w:val="20"/>
        </w:rPr>
        <w:t>tohto</w:t>
      </w:r>
      <w:r>
        <w:rPr>
          <w:spacing w:val="80"/>
          <w:w w:val="150"/>
          <w:sz w:val="20"/>
        </w:rPr>
        <w:t xml:space="preserve"> </w:t>
      </w:r>
      <w:r>
        <w:rPr>
          <w:w w:val="110"/>
          <w:sz w:val="20"/>
        </w:rPr>
        <w:t>zákona</w:t>
      </w:r>
      <w:r>
        <w:rPr>
          <w:spacing w:val="80"/>
          <w:w w:val="150"/>
          <w:sz w:val="20"/>
        </w:rPr>
        <w:t xml:space="preserve"> </w:t>
      </w:r>
      <w:r>
        <w:rPr>
          <w:w w:val="110"/>
          <w:sz w:val="20"/>
        </w:rPr>
        <w:t>v</w:t>
      </w:r>
      <w:r>
        <w:rPr>
          <w:spacing w:val="9"/>
          <w:w w:val="110"/>
          <w:sz w:val="20"/>
        </w:rPr>
        <w:t xml:space="preserve"> </w:t>
      </w:r>
      <w:r>
        <w:rPr>
          <w:w w:val="110"/>
          <w:sz w:val="20"/>
        </w:rPr>
        <w:t>znení</w:t>
      </w:r>
      <w:r>
        <w:rPr>
          <w:spacing w:val="80"/>
          <w:w w:val="150"/>
          <w:sz w:val="20"/>
        </w:rPr>
        <w:t xml:space="preserve"> </w:t>
      </w:r>
      <w:r>
        <w:rPr>
          <w:w w:val="110"/>
          <w:sz w:val="20"/>
        </w:rPr>
        <w:t>účinnom</w:t>
      </w:r>
      <w:r>
        <w:rPr>
          <w:spacing w:val="80"/>
          <w:w w:val="150"/>
          <w:sz w:val="20"/>
        </w:rPr>
        <w:t xml:space="preserve"> </w:t>
      </w:r>
      <w:r>
        <w:rPr>
          <w:w w:val="110"/>
          <w:sz w:val="20"/>
        </w:rPr>
        <w:t>do</w:t>
      </w:r>
      <w:r>
        <w:rPr>
          <w:spacing w:val="80"/>
          <w:w w:val="150"/>
          <w:sz w:val="20"/>
        </w:rPr>
        <w:t xml:space="preserve"> </w:t>
      </w:r>
      <w:r>
        <w:rPr>
          <w:w w:val="110"/>
          <w:sz w:val="20"/>
        </w:rPr>
        <w:t>30.</w:t>
      </w:r>
      <w:r>
        <w:rPr>
          <w:spacing w:val="80"/>
          <w:w w:val="150"/>
          <w:sz w:val="20"/>
        </w:rPr>
        <w:t xml:space="preserve"> </w:t>
      </w:r>
      <w:r>
        <w:rPr>
          <w:w w:val="110"/>
          <w:sz w:val="20"/>
        </w:rPr>
        <w:t>apríla</w:t>
      </w:r>
      <w:r>
        <w:rPr>
          <w:spacing w:val="80"/>
          <w:w w:val="150"/>
          <w:sz w:val="20"/>
        </w:rPr>
        <w:t xml:space="preserve"> </w:t>
      </w:r>
      <w:r>
        <w:rPr>
          <w:w w:val="110"/>
          <w:sz w:val="20"/>
        </w:rPr>
        <w:t>2017.</w:t>
      </w:r>
      <w:r>
        <w:rPr>
          <w:spacing w:val="80"/>
          <w:w w:val="150"/>
          <w:sz w:val="20"/>
        </w:rPr>
        <w:t xml:space="preserve"> </w:t>
      </w:r>
      <w:r>
        <w:rPr>
          <w:w w:val="110"/>
          <w:sz w:val="20"/>
        </w:rPr>
        <w:t>Úrad</w:t>
      </w:r>
      <w:r>
        <w:rPr>
          <w:spacing w:val="80"/>
          <w:w w:val="150"/>
          <w:sz w:val="20"/>
        </w:rPr>
        <w:t xml:space="preserve"> </w:t>
      </w:r>
      <w:r>
        <w:rPr>
          <w:w w:val="110"/>
          <w:sz w:val="20"/>
        </w:rPr>
        <w:t>vybaví</w:t>
      </w:r>
      <w:r>
        <w:rPr>
          <w:spacing w:val="80"/>
          <w:w w:val="150"/>
          <w:sz w:val="20"/>
        </w:rPr>
        <w:t xml:space="preserve"> </w:t>
      </w:r>
      <w:r w:rsidR="007E6000">
        <w:rPr>
          <w:w w:val="110"/>
          <w:sz w:val="20"/>
        </w:rPr>
        <w:t xml:space="preserve">žiadosť </w:t>
      </w:r>
      <w:r>
        <w:rPr>
          <w:w w:val="110"/>
          <w:sz w:val="20"/>
        </w:rPr>
        <w:t xml:space="preserve"> o poskytnutie</w:t>
      </w:r>
      <w:r>
        <w:rPr>
          <w:spacing w:val="40"/>
          <w:w w:val="110"/>
          <w:sz w:val="20"/>
        </w:rPr>
        <w:t xml:space="preserve"> </w:t>
      </w:r>
      <w:r>
        <w:rPr>
          <w:w w:val="110"/>
          <w:sz w:val="20"/>
        </w:rPr>
        <w:t>príspevku</w:t>
      </w:r>
      <w:r>
        <w:rPr>
          <w:spacing w:val="40"/>
          <w:w w:val="110"/>
          <w:sz w:val="20"/>
        </w:rPr>
        <w:t xml:space="preserve"> </w:t>
      </w:r>
      <w:r>
        <w:rPr>
          <w:w w:val="110"/>
          <w:sz w:val="20"/>
        </w:rPr>
        <w:t>podľa</w:t>
      </w:r>
      <w:r>
        <w:rPr>
          <w:spacing w:val="40"/>
          <w:w w:val="110"/>
          <w:sz w:val="20"/>
        </w:rPr>
        <w:t xml:space="preserve"> </w:t>
      </w:r>
      <w:r>
        <w:rPr>
          <w:w w:val="110"/>
          <w:sz w:val="20"/>
        </w:rPr>
        <w:t>§ 53</w:t>
      </w:r>
      <w:r>
        <w:rPr>
          <w:spacing w:val="40"/>
          <w:w w:val="110"/>
          <w:sz w:val="20"/>
        </w:rPr>
        <w:t xml:space="preserve"> </w:t>
      </w:r>
      <w:r>
        <w:rPr>
          <w:w w:val="110"/>
          <w:sz w:val="20"/>
        </w:rPr>
        <w:t>alebo</w:t>
      </w:r>
      <w:r>
        <w:rPr>
          <w:spacing w:val="40"/>
          <w:w w:val="110"/>
          <w:sz w:val="20"/>
        </w:rPr>
        <w:t xml:space="preserve"> </w:t>
      </w:r>
      <w:r>
        <w:rPr>
          <w:w w:val="110"/>
          <w:sz w:val="20"/>
        </w:rPr>
        <w:t>§ 53a</w:t>
      </w:r>
      <w:r>
        <w:rPr>
          <w:spacing w:val="40"/>
          <w:w w:val="110"/>
          <w:sz w:val="20"/>
        </w:rPr>
        <w:t xml:space="preserve"> </w:t>
      </w:r>
      <w:r>
        <w:rPr>
          <w:w w:val="110"/>
          <w:sz w:val="20"/>
        </w:rPr>
        <w:t>podanú</w:t>
      </w:r>
      <w:r>
        <w:rPr>
          <w:spacing w:val="40"/>
          <w:w w:val="110"/>
          <w:sz w:val="20"/>
        </w:rPr>
        <w:t xml:space="preserve"> </w:t>
      </w:r>
      <w:r>
        <w:rPr>
          <w:w w:val="110"/>
          <w:sz w:val="20"/>
        </w:rPr>
        <w:t>pred</w:t>
      </w:r>
      <w:r>
        <w:rPr>
          <w:spacing w:val="40"/>
          <w:w w:val="110"/>
          <w:sz w:val="20"/>
        </w:rPr>
        <w:t xml:space="preserve"> </w:t>
      </w:r>
      <w:r>
        <w:rPr>
          <w:w w:val="110"/>
          <w:sz w:val="20"/>
        </w:rPr>
        <w:t>1.</w:t>
      </w:r>
      <w:r>
        <w:rPr>
          <w:spacing w:val="40"/>
          <w:w w:val="110"/>
          <w:sz w:val="20"/>
        </w:rPr>
        <w:t xml:space="preserve"> </w:t>
      </w:r>
      <w:r>
        <w:rPr>
          <w:w w:val="110"/>
          <w:sz w:val="20"/>
        </w:rPr>
        <w:t>májom</w:t>
      </w:r>
      <w:r>
        <w:rPr>
          <w:spacing w:val="40"/>
          <w:w w:val="110"/>
          <w:sz w:val="20"/>
        </w:rPr>
        <w:t xml:space="preserve"> </w:t>
      </w:r>
      <w:r>
        <w:rPr>
          <w:w w:val="110"/>
          <w:sz w:val="20"/>
        </w:rPr>
        <w:t>2017,</w:t>
      </w:r>
      <w:r>
        <w:rPr>
          <w:spacing w:val="40"/>
          <w:w w:val="110"/>
          <w:sz w:val="20"/>
        </w:rPr>
        <w:t xml:space="preserve"> </w:t>
      </w:r>
      <w:r>
        <w:rPr>
          <w:w w:val="110"/>
          <w:sz w:val="20"/>
        </w:rPr>
        <w:t>ktorá</w:t>
      </w:r>
      <w:r>
        <w:rPr>
          <w:spacing w:val="40"/>
          <w:w w:val="110"/>
          <w:sz w:val="20"/>
        </w:rPr>
        <w:t xml:space="preserve"> </w:t>
      </w:r>
      <w:r>
        <w:rPr>
          <w:w w:val="110"/>
          <w:sz w:val="20"/>
        </w:rPr>
        <w:t>nebola vybavená, podľa tohto zákona v znení účinnom do 30. apríla 2017.</w:t>
      </w:r>
    </w:p>
    <w:p w14:paraId="654B4208" w14:textId="77777777" w:rsidR="006867EE" w:rsidRDefault="00EF2487">
      <w:pPr>
        <w:pStyle w:val="Odsekzoznamu"/>
        <w:numPr>
          <w:ilvl w:val="0"/>
          <w:numId w:val="3"/>
        </w:numPr>
        <w:tabs>
          <w:tab w:val="left" w:pos="738"/>
        </w:tabs>
        <w:spacing w:before="198" w:line="285" w:lineRule="auto"/>
        <w:ind w:firstLine="226"/>
        <w:rPr>
          <w:sz w:val="20"/>
        </w:rPr>
      </w:pPr>
      <w:r>
        <w:rPr>
          <w:w w:val="110"/>
          <w:sz w:val="20"/>
        </w:rPr>
        <w:t>Úrad rozhodne o žiadosti o priznanie, zrušenie, zmenu alebo pozastavenie postavenia chránenej dielne alebo chráneného pracoviska alebo o vydanie duplikátu dokladu o priznanom postavení</w:t>
      </w:r>
      <w:r>
        <w:rPr>
          <w:spacing w:val="40"/>
          <w:w w:val="110"/>
          <w:sz w:val="20"/>
        </w:rPr>
        <w:t xml:space="preserve"> </w:t>
      </w:r>
      <w:r>
        <w:rPr>
          <w:w w:val="110"/>
          <w:sz w:val="20"/>
        </w:rPr>
        <w:t>chránenej</w:t>
      </w:r>
      <w:r>
        <w:rPr>
          <w:spacing w:val="40"/>
          <w:w w:val="110"/>
          <w:sz w:val="20"/>
        </w:rPr>
        <w:t xml:space="preserve"> </w:t>
      </w:r>
      <w:r>
        <w:rPr>
          <w:w w:val="110"/>
          <w:sz w:val="20"/>
        </w:rPr>
        <w:t>dielne</w:t>
      </w:r>
      <w:r>
        <w:rPr>
          <w:spacing w:val="40"/>
          <w:w w:val="110"/>
          <w:sz w:val="20"/>
        </w:rPr>
        <w:t xml:space="preserve"> </w:t>
      </w:r>
      <w:r>
        <w:rPr>
          <w:w w:val="110"/>
          <w:sz w:val="20"/>
        </w:rPr>
        <w:t>alebo</w:t>
      </w:r>
      <w:r>
        <w:rPr>
          <w:spacing w:val="40"/>
          <w:w w:val="110"/>
          <w:sz w:val="20"/>
        </w:rPr>
        <w:t xml:space="preserve"> </w:t>
      </w:r>
      <w:r>
        <w:rPr>
          <w:w w:val="110"/>
          <w:sz w:val="20"/>
        </w:rPr>
        <w:t>chráneného</w:t>
      </w:r>
      <w:r>
        <w:rPr>
          <w:spacing w:val="40"/>
          <w:w w:val="110"/>
          <w:sz w:val="20"/>
        </w:rPr>
        <w:t xml:space="preserve"> </w:t>
      </w:r>
      <w:r>
        <w:rPr>
          <w:w w:val="110"/>
          <w:sz w:val="20"/>
        </w:rPr>
        <w:t>pracoviska</w:t>
      </w:r>
      <w:r>
        <w:rPr>
          <w:spacing w:val="40"/>
          <w:w w:val="110"/>
          <w:sz w:val="20"/>
        </w:rPr>
        <w:t xml:space="preserve"> </w:t>
      </w:r>
      <w:r>
        <w:rPr>
          <w:w w:val="110"/>
          <w:sz w:val="20"/>
        </w:rPr>
        <w:t>podanej</w:t>
      </w:r>
      <w:r>
        <w:rPr>
          <w:spacing w:val="40"/>
          <w:w w:val="110"/>
          <w:sz w:val="20"/>
        </w:rPr>
        <w:t xml:space="preserve"> </w:t>
      </w:r>
      <w:r>
        <w:rPr>
          <w:w w:val="110"/>
          <w:sz w:val="20"/>
        </w:rPr>
        <w:t>pred</w:t>
      </w:r>
      <w:r>
        <w:rPr>
          <w:spacing w:val="40"/>
          <w:w w:val="110"/>
          <w:sz w:val="20"/>
        </w:rPr>
        <w:t xml:space="preserve"> </w:t>
      </w:r>
      <w:r>
        <w:rPr>
          <w:w w:val="110"/>
          <w:sz w:val="20"/>
        </w:rPr>
        <w:t>1.</w:t>
      </w:r>
      <w:r>
        <w:rPr>
          <w:spacing w:val="40"/>
          <w:w w:val="110"/>
          <w:sz w:val="20"/>
        </w:rPr>
        <w:t xml:space="preserve"> </w:t>
      </w:r>
      <w:r>
        <w:rPr>
          <w:w w:val="110"/>
          <w:sz w:val="20"/>
        </w:rPr>
        <w:t>májom</w:t>
      </w:r>
      <w:r>
        <w:rPr>
          <w:spacing w:val="40"/>
          <w:w w:val="110"/>
          <w:sz w:val="20"/>
        </w:rPr>
        <w:t xml:space="preserve"> </w:t>
      </w:r>
      <w:r>
        <w:rPr>
          <w:w w:val="110"/>
          <w:sz w:val="20"/>
        </w:rPr>
        <w:t>2017,</w:t>
      </w:r>
      <w:r>
        <w:rPr>
          <w:spacing w:val="40"/>
          <w:w w:val="110"/>
          <w:sz w:val="20"/>
        </w:rPr>
        <w:t xml:space="preserve"> </w:t>
      </w:r>
      <w:r>
        <w:rPr>
          <w:w w:val="110"/>
          <w:sz w:val="20"/>
        </w:rPr>
        <w:t>ktorá nebola vybavená, podľa tohto zákona v znení účinnom od 1. mája 2017.</w:t>
      </w:r>
    </w:p>
    <w:p w14:paraId="1331282B" w14:textId="77777777" w:rsidR="006867EE" w:rsidRDefault="006867EE">
      <w:pPr>
        <w:pStyle w:val="Zkladntext"/>
        <w:spacing w:before="59"/>
        <w:ind w:left="0"/>
      </w:pPr>
    </w:p>
    <w:p w14:paraId="5FDEA561" w14:textId="77777777" w:rsidR="006867EE" w:rsidRDefault="00EF2487">
      <w:pPr>
        <w:pStyle w:val="Nadpis1"/>
      </w:pPr>
      <w:r>
        <w:rPr>
          <w:w w:val="105"/>
        </w:rPr>
        <w:t>§</w:t>
      </w:r>
      <w:r>
        <w:rPr>
          <w:spacing w:val="13"/>
          <w:w w:val="105"/>
        </w:rPr>
        <w:t xml:space="preserve"> </w:t>
      </w:r>
      <w:r>
        <w:rPr>
          <w:spacing w:val="-4"/>
          <w:w w:val="105"/>
        </w:rPr>
        <w:t>72ab</w:t>
      </w:r>
    </w:p>
    <w:p w14:paraId="7B7B5712" w14:textId="77777777" w:rsidR="006867EE" w:rsidRDefault="00EF2487">
      <w:pPr>
        <w:spacing w:before="47"/>
        <w:ind w:left="568" w:right="568"/>
        <w:jc w:val="center"/>
        <w:rPr>
          <w:b/>
          <w:sz w:val="20"/>
        </w:rPr>
      </w:pPr>
      <w:r>
        <w:rPr>
          <w:b/>
          <w:sz w:val="20"/>
        </w:rPr>
        <w:t>Prechodné</w:t>
      </w:r>
      <w:r>
        <w:rPr>
          <w:b/>
          <w:spacing w:val="14"/>
          <w:sz w:val="20"/>
        </w:rPr>
        <w:t xml:space="preserve"> </w:t>
      </w:r>
      <w:r>
        <w:rPr>
          <w:b/>
          <w:sz w:val="20"/>
        </w:rPr>
        <w:t>ustanovenie</w:t>
      </w:r>
      <w:r>
        <w:rPr>
          <w:b/>
          <w:spacing w:val="13"/>
          <w:sz w:val="20"/>
        </w:rPr>
        <w:t xml:space="preserve"> </w:t>
      </w:r>
      <w:r>
        <w:rPr>
          <w:b/>
          <w:sz w:val="20"/>
        </w:rPr>
        <w:t>k</w:t>
      </w:r>
      <w:r>
        <w:rPr>
          <w:b/>
          <w:spacing w:val="13"/>
          <w:sz w:val="20"/>
        </w:rPr>
        <w:t xml:space="preserve"> </w:t>
      </w:r>
      <w:r>
        <w:rPr>
          <w:b/>
          <w:sz w:val="20"/>
        </w:rPr>
        <w:t>úpravám</w:t>
      </w:r>
      <w:r>
        <w:rPr>
          <w:b/>
          <w:spacing w:val="14"/>
          <w:sz w:val="20"/>
        </w:rPr>
        <w:t xml:space="preserve"> </w:t>
      </w:r>
      <w:r>
        <w:rPr>
          <w:b/>
          <w:sz w:val="20"/>
        </w:rPr>
        <w:t>účinným</w:t>
      </w:r>
      <w:r>
        <w:rPr>
          <w:b/>
          <w:spacing w:val="14"/>
          <w:sz w:val="20"/>
        </w:rPr>
        <w:t xml:space="preserve"> </w:t>
      </w:r>
      <w:r>
        <w:rPr>
          <w:b/>
          <w:sz w:val="20"/>
        </w:rPr>
        <w:t>od</w:t>
      </w:r>
      <w:r>
        <w:rPr>
          <w:b/>
          <w:spacing w:val="14"/>
          <w:sz w:val="20"/>
        </w:rPr>
        <w:t xml:space="preserve"> </w:t>
      </w:r>
      <w:r>
        <w:rPr>
          <w:b/>
          <w:sz w:val="20"/>
        </w:rPr>
        <w:t>1.</w:t>
      </w:r>
      <w:r>
        <w:rPr>
          <w:b/>
          <w:spacing w:val="14"/>
          <w:sz w:val="20"/>
        </w:rPr>
        <w:t xml:space="preserve"> </w:t>
      </w:r>
      <w:r>
        <w:rPr>
          <w:b/>
          <w:sz w:val="20"/>
        </w:rPr>
        <w:t>októbra</w:t>
      </w:r>
      <w:r>
        <w:rPr>
          <w:b/>
          <w:spacing w:val="14"/>
          <w:sz w:val="20"/>
        </w:rPr>
        <w:t xml:space="preserve"> </w:t>
      </w:r>
      <w:r>
        <w:rPr>
          <w:b/>
          <w:spacing w:val="-4"/>
          <w:sz w:val="20"/>
        </w:rPr>
        <w:t>2017</w:t>
      </w:r>
    </w:p>
    <w:p w14:paraId="45C84FC4" w14:textId="77777777" w:rsidR="006867EE" w:rsidRDefault="006867EE">
      <w:pPr>
        <w:pStyle w:val="Zkladntext"/>
        <w:spacing w:before="13"/>
        <w:ind w:left="0"/>
        <w:rPr>
          <w:b/>
        </w:rPr>
      </w:pPr>
    </w:p>
    <w:p w14:paraId="30A8E05B" w14:textId="77777777" w:rsidR="006867EE" w:rsidRDefault="00EF2487">
      <w:pPr>
        <w:pStyle w:val="Zkladntext"/>
        <w:spacing w:line="285" w:lineRule="auto"/>
        <w:ind w:firstLine="226"/>
      </w:pPr>
      <w:r>
        <w:rPr>
          <w:w w:val="110"/>
        </w:rPr>
        <w:t>Pri</w:t>
      </w:r>
      <w:r>
        <w:rPr>
          <w:spacing w:val="40"/>
          <w:w w:val="110"/>
        </w:rPr>
        <w:t xml:space="preserve"> </w:t>
      </w:r>
      <w:r>
        <w:rPr>
          <w:w w:val="110"/>
        </w:rPr>
        <w:t>poskytovaní</w:t>
      </w:r>
      <w:r>
        <w:rPr>
          <w:spacing w:val="40"/>
          <w:w w:val="110"/>
        </w:rPr>
        <w:t xml:space="preserve"> </w:t>
      </w:r>
      <w:r>
        <w:rPr>
          <w:w w:val="110"/>
        </w:rPr>
        <w:t>príspevku</w:t>
      </w:r>
      <w:r>
        <w:rPr>
          <w:spacing w:val="40"/>
          <w:w w:val="110"/>
        </w:rPr>
        <w:t xml:space="preserve"> </w:t>
      </w:r>
      <w:r>
        <w:rPr>
          <w:w w:val="110"/>
        </w:rPr>
        <w:t>podľa</w:t>
      </w:r>
      <w:r>
        <w:rPr>
          <w:spacing w:val="40"/>
          <w:w w:val="110"/>
        </w:rPr>
        <w:t xml:space="preserve"> </w:t>
      </w:r>
      <w:r>
        <w:rPr>
          <w:w w:val="110"/>
        </w:rPr>
        <w:t>§ 60</w:t>
      </w:r>
      <w:r>
        <w:rPr>
          <w:spacing w:val="40"/>
          <w:w w:val="110"/>
        </w:rPr>
        <w:t xml:space="preserve"> </w:t>
      </w:r>
      <w:r>
        <w:rPr>
          <w:w w:val="110"/>
        </w:rPr>
        <w:t>za</w:t>
      </w:r>
      <w:r>
        <w:rPr>
          <w:spacing w:val="40"/>
          <w:w w:val="110"/>
        </w:rPr>
        <w:t xml:space="preserve"> </w:t>
      </w:r>
      <w:r>
        <w:rPr>
          <w:w w:val="110"/>
        </w:rPr>
        <w:t>štvrtý</w:t>
      </w:r>
      <w:r>
        <w:rPr>
          <w:spacing w:val="40"/>
          <w:w w:val="110"/>
        </w:rPr>
        <w:t xml:space="preserve"> </w:t>
      </w:r>
      <w:r w:rsidR="003304FE">
        <w:rPr>
          <w:w w:val="110"/>
        </w:rPr>
        <w:t xml:space="preserve">štvrťrok </w:t>
      </w:r>
      <w:r>
        <w:rPr>
          <w:spacing w:val="40"/>
          <w:w w:val="110"/>
        </w:rPr>
        <w:t xml:space="preserve"> </w:t>
      </w:r>
      <w:r>
        <w:rPr>
          <w:w w:val="110"/>
        </w:rPr>
        <w:t>roku</w:t>
      </w:r>
      <w:r>
        <w:rPr>
          <w:spacing w:val="40"/>
          <w:w w:val="110"/>
        </w:rPr>
        <w:t xml:space="preserve"> </w:t>
      </w:r>
      <w:r>
        <w:rPr>
          <w:w w:val="110"/>
        </w:rPr>
        <w:t>2017</w:t>
      </w:r>
      <w:r>
        <w:rPr>
          <w:spacing w:val="40"/>
          <w:w w:val="110"/>
        </w:rPr>
        <w:t xml:space="preserve"> </w:t>
      </w:r>
      <w:r>
        <w:rPr>
          <w:w w:val="110"/>
        </w:rPr>
        <w:t>sa</w:t>
      </w:r>
      <w:r>
        <w:rPr>
          <w:spacing w:val="40"/>
          <w:w w:val="110"/>
        </w:rPr>
        <w:t xml:space="preserve"> </w:t>
      </w:r>
      <w:r>
        <w:rPr>
          <w:w w:val="110"/>
        </w:rPr>
        <w:t>postupuje</w:t>
      </w:r>
      <w:r>
        <w:rPr>
          <w:spacing w:val="40"/>
          <w:w w:val="110"/>
        </w:rPr>
        <w:t xml:space="preserve"> </w:t>
      </w:r>
      <w:r>
        <w:rPr>
          <w:w w:val="110"/>
        </w:rPr>
        <w:t>podľa</w:t>
      </w:r>
      <w:r>
        <w:rPr>
          <w:spacing w:val="40"/>
          <w:w w:val="110"/>
        </w:rPr>
        <w:t xml:space="preserve"> </w:t>
      </w:r>
      <w:r>
        <w:rPr>
          <w:w w:val="110"/>
        </w:rPr>
        <w:t>tohto zákona v znení účinnom do 30. septembra 2017.</w:t>
      </w:r>
    </w:p>
    <w:p w14:paraId="59B3C7D7" w14:textId="77777777" w:rsidR="006867EE" w:rsidRDefault="006867EE">
      <w:pPr>
        <w:pStyle w:val="Zkladntext"/>
        <w:spacing w:before="60"/>
        <w:ind w:left="0"/>
      </w:pPr>
    </w:p>
    <w:p w14:paraId="61067991" w14:textId="77777777" w:rsidR="006867EE" w:rsidRDefault="00EF2487">
      <w:pPr>
        <w:pStyle w:val="Nadpis1"/>
      </w:pPr>
      <w:r>
        <w:rPr>
          <w:w w:val="105"/>
        </w:rPr>
        <w:t>§</w:t>
      </w:r>
      <w:r>
        <w:rPr>
          <w:spacing w:val="13"/>
          <w:w w:val="105"/>
        </w:rPr>
        <w:t xml:space="preserve"> </w:t>
      </w:r>
      <w:r>
        <w:rPr>
          <w:spacing w:val="-4"/>
          <w:w w:val="105"/>
        </w:rPr>
        <w:t>72ac</w:t>
      </w:r>
    </w:p>
    <w:p w14:paraId="5072902F" w14:textId="77777777" w:rsidR="006867EE" w:rsidRDefault="00EF2487">
      <w:pPr>
        <w:spacing w:before="46"/>
        <w:ind w:left="568" w:right="568"/>
        <w:jc w:val="center"/>
        <w:rPr>
          <w:b/>
          <w:sz w:val="20"/>
        </w:rPr>
      </w:pPr>
      <w:r>
        <w:rPr>
          <w:b/>
          <w:sz w:val="20"/>
        </w:rPr>
        <w:t>Prechodné</w:t>
      </w:r>
      <w:r>
        <w:rPr>
          <w:b/>
          <w:spacing w:val="14"/>
          <w:sz w:val="20"/>
        </w:rPr>
        <w:t xml:space="preserve"> </w:t>
      </w:r>
      <w:r>
        <w:rPr>
          <w:b/>
          <w:sz w:val="20"/>
        </w:rPr>
        <w:t>ustanovenia</w:t>
      </w:r>
      <w:r>
        <w:rPr>
          <w:b/>
          <w:spacing w:val="14"/>
          <w:sz w:val="20"/>
        </w:rPr>
        <w:t xml:space="preserve"> </w:t>
      </w:r>
      <w:r>
        <w:rPr>
          <w:b/>
          <w:sz w:val="20"/>
        </w:rPr>
        <w:t>k</w:t>
      </w:r>
      <w:r>
        <w:rPr>
          <w:b/>
          <w:spacing w:val="12"/>
          <w:sz w:val="20"/>
        </w:rPr>
        <w:t xml:space="preserve"> </w:t>
      </w:r>
      <w:r>
        <w:rPr>
          <w:b/>
          <w:sz w:val="20"/>
        </w:rPr>
        <w:t>úpravám</w:t>
      </w:r>
      <w:r>
        <w:rPr>
          <w:b/>
          <w:spacing w:val="14"/>
          <w:sz w:val="20"/>
        </w:rPr>
        <w:t xml:space="preserve"> </w:t>
      </w:r>
      <w:r>
        <w:rPr>
          <w:b/>
          <w:sz w:val="20"/>
        </w:rPr>
        <w:t>účinným</w:t>
      </w:r>
      <w:r>
        <w:rPr>
          <w:b/>
          <w:spacing w:val="14"/>
          <w:sz w:val="20"/>
        </w:rPr>
        <w:t xml:space="preserve"> </w:t>
      </w:r>
      <w:r>
        <w:rPr>
          <w:b/>
          <w:sz w:val="20"/>
        </w:rPr>
        <w:t>od</w:t>
      </w:r>
      <w:r>
        <w:rPr>
          <w:b/>
          <w:spacing w:val="14"/>
          <w:sz w:val="20"/>
        </w:rPr>
        <w:t xml:space="preserve"> </w:t>
      </w:r>
      <w:r>
        <w:rPr>
          <w:b/>
          <w:sz w:val="20"/>
        </w:rPr>
        <w:t>1.</w:t>
      </w:r>
      <w:r>
        <w:rPr>
          <w:b/>
          <w:spacing w:val="14"/>
          <w:sz w:val="20"/>
        </w:rPr>
        <w:t xml:space="preserve"> </w:t>
      </w:r>
      <w:r>
        <w:rPr>
          <w:b/>
          <w:sz w:val="20"/>
        </w:rPr>
        <w:t>mája</w:t>
      </w:r>
      <w:r>
        <w:rPr>
          <w:b/>
          <w:spacing w:val="14"/>
          <w:sz w:val="20"/>
        </w:rPr>
        <w:t xml:space="preserve"> </w:t>
      </w:r>
      <w:r>
        <w:rPr>
          <w:b/>
          <w:spacing w:val="-4"/>
          <w:sz w:val="20"/>
        </w:rPr>
        <w:t>2017</w:t>
      </w:r>
    </w:p>
    <w:p w14:paraId="5612331D" w14:textId="77777777" w:rsidR="006867EE" w:rsidRDefault="006867EE">
      <w:pPr>
        <w:pStyle w:val="Zkladntext"/>
        <w:spacing w:before="14"/>
        <w:ind w:left="0"/>
        <w:rPr>
          <w:b/>
        </w:rPr>
      </w:pPr>
    </w:p>
    <w:p w14:paraId="133FC9C9" w14:textId="77777777" w:rsidR="006867EE" w:rsidRDefault="00EF2487">
      <w:pPr>
        <w:pStyle w:val="Odsekzoznamu"/>
        <w:numPr>
          <w:ilvl w:val="0"/>
          <w:numId w:val="37"/>
        </w:numPr>
        <w:tabs>
          <w:tab w:val="left" w:pos="672"/>
        </w:tabs>
        <w:spacing w:before="0" w:line="285" w:lineRule="auto"/>
        <w:ind w:firstLine="226"/>
        <w:rPr>
          <w:sz w:val="20"/>
        </w:rPr>
      </w:pPr>
      <w:r>
        <w:rPr>
          <w:w w:val="110"/>
          <w:sz w:val="20"/>
        </w:rPr>
        <w:t>Platné povolenie na zamestnanie na účel sezónneho zamestnania alebo vnútropodnikového presunu vydané pred 1. májom 2017 zostáva v platnosti.</w:t>
      </w:r>
    </w:p>
    <w:p w14:paraId="112CED3A" w14:textId="77777777" w:rsidR="006867EE" w:rsidRDefault="00EF2487">
      <w:pPr>
        <w:pStyle w:val="Odsekzoznamu"/>
        <w:numPr>
          <w:ilvl w:val="0"/>
          <w:numId w:val="37"/>
        </w:numPr>
        <w:tabs>
          <w:tab w:val="left" w:pos="649"/>
        </w:tabs>
        <w:spacing w:before="199" w:line="285" w:lineRule="auto"/>
        <w:ind w:firstLine="226"/>
        <w:rPr>
          <w:sz w:val="20"/>
        </w:rPr>
      </w:pPr>
      <w:r>
        <w:rPr>
          <w:w w:val="110"/>
          <w:sz w:val="20"/>
        </w:rPr>
        <w:t xml:space="preserve">Úrad posúdi </w:t>
      </w:r>
      <w:r w:rsidR="007E6000">
        <w:rPr>
          <w:w w:val="110"/>
          <w:sz w:val="20"/>
        </w:rPr>
        <w:t xml:space="preserve">žiadosť </w:t>
      </w:r>
      <w:r>
        <w:rPr>
          <w:w w:val="110"/>
          <w:sz w:val="20"/>
        </w:rPr>
        <w:t xml:space="preserve"> o udelenie alebo predĺženie povolenia na zamestnanie na účel sezónneho zamestnania alebo vnútropodnikového presunu podanú pred 1. májom 2017 podľa predpisov účinných do 30. apríla 2017.</w:t>
      </w:r>
    </w:p>
    <w:p w14:paraId="03958F4F" w14:textId="77777777" w:rsidR="006867EE" w:rsidRDefault="00EF2487">
      <w:pPr>
        <w:pStyle w:val="Odsekzoznamu"/>
        <w:numPr>
          <w:ilvl w:val="0"/>
          <w:numId w:val="37"/>
        </w:numPr>
        <w:tabs>
          <w:tab w:val="left" w:pos="674"/>
        </w:tabs>
        <w:spacing w:before="199" w:line="285" w:lineRule="auto"/>
        <w:ind w:firstLine="226"/>
        <w:rPr>
          <w:sz w:val="20"/>
        </w:rPr>
      </w:pPr>
      <w:r>
        <w:rPr>
          <w:w w:val="115"/>
          <w:sz w:val="20"/>
        </w:rPr>
        <w:t>Pri odnímaní povolenia na zamestnanie podľa odsekov 1 a</w:t>
      </w:r>
      <w:r>
        <w:rPr>
          <w:spacing w:val="-14"/>
          <w:w w:val="115"/>
          <w:sz w:val="20"/>
        </w:rPr>
        <w:t xml:space="preserve"> </w:t>
      </w:r>
      <w:r>
        <w:rPr>
          <w:w w:val="115"/>
          <w:sz w:val="20"/>
        </w:rPr>
        <w:t>2 sa postupuje podľa predpisov účinných od 1. mája 2017.</w:t>
      </w:r>
    </w:p>
    <w:p w14:paraId="1BA776E2" w14:textId="77777777" w:rsidR="006867EE" w:rsidRDefault="006867EE">
      <w:pPr>
        <w:pStyle w:val="Zkladntext"/>
        <w:spacing w:before="59"/>
        <w:ind w:left="0"/>
      </w:pPr>
    </w:p>
    <w:p w14:paraId="028883E3" w14:textId="77777777" w:rsidR="006867EE" w:rsidRDefault="00EF2487">
      <w:pPr>
        <w:pStyle w:val="Nadpis1"/>
      </w:pPr>
      <w:r>
        <w:rPr>
          <w:w w:val="105"/>
        </w:rPr>
        <w:t>§</w:t>
      </w:r>
      <w:r>
        <w:rPr>
          <w:spacing w:val="13"/>
          <w:w w:val="105"/>
        </w:rPr>
        <w:t xml:space="preserve"> </w:t>
      </w:r>
      <w:r>
        <w:rPr>
          <w:spacing w:val="-4"/>
          <w:w w:val="105"/>
        </w:rPr>
        <w:t>72ad</w:t>
      </w:r>
    </w:p>
    <w:p w14:paraId="4A384F64" w14:textId="77777777" w:rsidR="006867EE" w:rsidRDefault="00EF2487">
      <w:pPr>
        <w:spacing w:before="47"/>
        <w:ind w:left="568" w:right="568"/>
        <w:jc w:val="center"/>
        <w:rPr>
          <w:b/>
          <w:sz w:val="20"/>
        </w:rPr>
      </w:pPr>
      <w:r>
        <w:rPr>
          <w:b/>
          <w:sz w:val="20"/>
        </w:rPr>
        <w:t>Prechodné</w:t>
      </w:r>
      <w:r>
        <w:rPr>
          <w:b/>
          <w:spacing w:val="14"/>
          <w:sz w:val="20"/>
        </w:rPr>
        <w:t xml:space="preserve"> </w:t>
      </w:r>
      <w:r>
        <w:rPr>
          <w:b/>
          <w:sz w:val="20"/>
        </w:rPr>
        <w:t>ustanovenia</w:t>
      </w:r>
      <w:r>
        <w:rPr>
          <w:b/>
          <w:spacing w:val="14"/>
          <w:sz w:val="20"/>
        </w:rPr>
        <w:t xml:space="preserve"> </w:t>
      </w:r>
      <w:r>
        <w:rPr>
          <w:b/>
          <w:sz w:val="20"/>
        </w:rPr>
        <w:t>k</w:t>
      </w:r>
      <w:r>
        <w:rPr>
          <w:b/>
          <w:spacing w:val="12"/>
          <w:sz w:val="20"/>
        </w:rPr>
        <w:t xml:space="preserve"> </w:t>
      </w:r>
      <w:r>
        <w:rPr>
          <w:b/>
          <w:sz w:val="20"/>
        </w:rPr>
        <w:t>úpravám</w:t>
      </w:r>
      <w:r>
        <w:rPr>
          <w:b/>
          <w:spacing w:val="14"/>
          <w:sz w:val="20"/>
        </w:rPr>
        <w:t xml:space="preserve"> </w:t>
      </w:r>
      <w:r>
        <w:rPr>
          <w:b/>
          <w:sz w:val="20"/>
        </w:rPr>
        <w:t>účinným</w:t>
      </w:r>
      <w:r>
        <w:rPr>
          <w:b/>
          <w:spacing w:val="14"/>
          <w:sz w:val="20"/>
        </w:rPr>
        <w:t xml:space="preserve"> </w:t>
      </w:r>
      <w:r>
        <w:rPr>
          <w:b/>
          <w:sz w:val="20"/>
        </w:rPr>
        <w:t>od</w:t>
      </w:r>
      <w:r>
        <w:rPr>
          <w:b/>
          <w:spacing w:val="14"/>
          <w:sz w:val="20"/>
        </w:rPr>
        <w:t xml:space="preserve"> </w:t>
      </w:r>
      <w:r>
        <w:rPr>
          <w:b/>
          <w:sz w:val="20"/>
        </w:rPr>
        <w:t>1.</w:t>
      </w:r>
      <w:r>
        <w:rPr>
          <w:b/>
          <w:spacing w:val="14"/>
          <w:sz w:val="20"/>
        </w:rPr>
        <w:t xml:space="preserve"> </w:t>
      </w:r>
      <w:r>
        <w:rPr>
          <w:b/>
          <w:sz w:val="20"/>
        </w:rPr>
        <w:t>mája</w:t>
      </w:r>
      <w:r>
        <w:rPr>
          <w:b/>
          <w:spacing w:val="14"/>
          <w:sz w:val="20"/>
        </w:rPr>
        <w:t xml:space="preserve"> </w:t>
      </w:r>
      <w:r>
        <w:rPr>
          <w:b/>
          <w:spacing w:val="-4"/>
          <w:sz w:val="20"/>
        </w:rPr>
        <w:t>2018</w:t>
      </w:r>
    </w:p>
    <w:p w14:paraId="6D4A8472" w14:textId="77777777" w:rsidR="006867EE" w:rsidRDefault="006867EE">
      <w:pPr>
        <w:pStyle w:val="Zkladntext"/>
        <w:spacing w:before="13"/>
        <w:ind w:left="0"/>
        <w:rPr>
          <w:b/>
        </w:rPr>
      </w:pPr>
    </w:p>
    <w:p w14:paraId="5EC80771" w14:textId="77777777" w:rsidR="006867EE" w:rsidRDefault="00EF2487">
      <w:pPr>
        <w:pStyle w:val="Odsekzoznamu"/>
        <w:numPr>
          <w:ilvl w:val="0"/>
          <w:numId w:val="36"/>
        </w:numPr>
        <w:tabs>
          <w:tab w:val="left" w:pos="655"/>
        </w:tabs>
        <w:spacing w:before="0" w:line="285" w:lineRule="auto"/>
        <w:ind w:firstLine="226"/>
        <w:rPr>
          <w:sz w:val="20"/>
        </w:rPr>
      </w:pPr>
      <w:r>
        <w:rPr>
          <w:w w:val="110"/>
          <w:sz w:val="20"/>
        </w:rPr>
        <w:t>Ústredie zverejní na svojom webovom sídle zoznam zamestnaní s nedostatkom pracovnej sily</w:t>
      </w:r>
      <w:r>
        <w:rPr>
          <w:spacing w:val="40"/>
          <w:w w:val="110"/>
          <w:sz w:val="20"/>
        </w:rPr>
        <w:t xml:space="preserve"> </w:t>
      </w:r>
      <w:r>
        <w:rPr>
          <w:w w:val="110"/>
          <w:sz w:val="20"/>
        </w:rPr>
        <w:t>v</w:t>
      </w:r>
      <w:r>
        <w:rPr>
          <w:spacing w:val="12"/>
          <w:w w:val="110"/>
          <w:sz w:val="20"/>
        </w:rPr>
        <w:t xml:space="preserve"> </w:t>
      </w:r>
      <w:r>
        <w:rPr>
          <w:w w:val="110"/>
          <w:sz w:val="20"/>
        </w:rPr>
        <w:t>okresoch,</w:t>
      </w:r>
      <w:r>
        <w:rPr>
          <w:spacing w:val="40"/>
          <w:w w:val="110"/>
          <w:sz w:val="20"/>
        </w:rPr>
        <w:t xml:space="preserve"> </w:t>
      </w:r>
      <w:r>
        <w:rPr>
          <w:w w:val="110"/>
          <w:sz w:val="20"/>
        </w:rPr>
        <w:t>v</w:t>
      </w:r>
      <w:r>
        <w:rPr>
          <w:spacing w:val="12"/>
          <w:w w:val="110"/>
          <w:sz w:val="20"/>
        </w:rPr>
        <w:t xml:space="preserve"> </w:t>
      </w:r>
      <w:r>
        <w:rPr>
          <w:w w:val="110"/>
          <w:sz w:val="20"/>
        </w:rPr>
        <w:t>ktorých</w:t>
      </w:r>
      <w:r>
        <w:rPr>
          <w:spacing w:val="40"/>
          <w:w w:val="110"/>
          <w:sz w:val="20"/>
        </w:rPr>
        <w:t xml:space="preserve"> </w:t>
      </w:r>
      <w:r>
        <w:rPr>
          <w:w w:val="110"/>
          <w:sz w:val="20"/>
        </w:rPr>
        <w:t>priemerná</w:t>
      </w:r>
      <w:r>
        <w:rPr>
          <w:spacing w:val="40"/>
          <w:w w:val="110"/>
          <w:sz w:val="20"/>
        </w:rPr>
        <w:t xml:space="preserve"> </w:t>
      </w:r>
      <w:r>
        <w:rPr>
          <w:w w:val="110"/>
          <w:sz w:val="20"/>
        </w:rPr>
        <w:t>miera</w:t>
      </w:r>
      <w:r>
        <w:rPr>
          <w:spacing w:val="40"/>
          <w:w w:val="110"/>
          <w:sz w:val="20"/>
        </w:rPr>
        <w:t xml:space="preserve"> </w:t>
      </w:r>
      <w:r>
        <w:rPr>
          <w:w w:val="110"/>
          <w:sz w:val="20"/>
        </w:rPr>
        <w:t>evidovanej</w:t>
      </w:r>
      <w:r>
        <w:rPr>
          <w:spacing w:val="40"/>
          <w:w w:val="110"/>
          <w:sz w:val="20"/>
        </w:rPr>
        <w:t xml:space="preserve"> </w:t>
      </w:r>
      <w:r>
        <w:rPr>
          <w:w w:val="110"/>
          <w:sz w:val="20"/>
        </w:rPr>
        <w:t>nezamestnanosti</w:t>
      </w:r>
      <w:r>
        <w:rPr>
          <w:spacing w:val="40"/>
          <w:w w:val="110"/>
          <w:sz w:val="20"/>
        </w:rPr>
        <w:t xml:space="preserve"> </w:t>
      </w:r>
      <w:r>
        <w:rPr>
          <w:w w:val="110"/>
          <w:sz w:val="20"/>
        </w:rPr>
        <w:t>za</w:t>
      </w:r>
      <w:r>
        <w:rPr>
          <w:spacing w:val="40"/>
          <w:w w:val="110"/>
          <w:sz w:val="20"/>
        </w:rPr>
        <w:t xml:space="preserve"> </w:t>
      </w:r>
      <w:r>
        <w:rPr>
          <w:w w:val="110"/>
          <w:sz w:val="20"/>
        </w:rPr>
        <w:t>rok</w:t>
      </w:r>
      <w:r>
        <w:rPr>
          <w:spacing w:val="40"/>
          <w:w w:val="110"/>
          <w:sz w:val="20"/>
        </w:rPr>
        <w:t xml:space="preserve"> </w:t>
      </w:r>
      <w:r>
        <w:rPr>
          <w:w w:val="110"/>
          <w:sz w:val="20"/>
        </w:rPr>
        <w:t>2017</w:t>
      </w:r>
      <w:r>
        <w:rPr>
          <w:spacing w:val="40"/>
          <w:w w:val="110"/>
          <w:sz w:val="20"/>
        </w:rPr>
        <w:t xml:space="preserve"> </w:t>
      </w:r>
      <w:r>
        <w:rPr>
          <w:w w:val="110"/>
          <w:sz w:val="20"/>
        </w:rPr>
        <w:t>bola</w:t>
      </w:r>
      <w:r>
        <w:rPr>
          <w:spacing w:val="40"/>
          <w:w w:val="110"/>
          <w:sz w:val="20"/>
        </w:rPr>
        <w:t xml:space="preserve"> </w:t>
      </w:r>
      <w:r>
        <w:rPr>
          <w:w w:val="110"/>
          <w:sz w:val="20"/>
        </w:rPr>
        <w:t>nižšia</w:t>
      </w:r>
      <w:r>
        <w:rPr>
          <w:spacing w:val="40"/>
          <w:w w:val="110"/>
          <w:sz w:val="20"/>
        </w:rPr>
        <w:t xml:space="preserve"> </w:t>
      </w:r>
      <w:r>
        <w:rPr>
          <w:w w:val="110"/>
          <w:sz w:val="20"/>
        </w:rPr>
        <w:t>ako 5 %, do 30. júna 2018.</w:t>
      </w:r>
    </w:p>
    <w:p w14:paraId="3AD267F9" w14:textId="77777777" w:rsidR="006867EE" w:rsidRDefault="00EF2487">
      <w:pPr>
        <w:pStyle w:val="Odsekzoznamu"/>
        <w:numPr>
          <w:ilvl w:val="0"/>
          <w:numId w:val="36"/>
        </w:numPr>
        <w:tabs>
          <w:tab w:val="left" w:pos="666"/>
        </w:tabs>
        <w:spacing w:before="199" w:line="285" w:lineRule="auto"/>
        <w:ind w:firstLine="226"/>
        <w:rPr>
          <w:sz w:val="20"/>
        </w:rPr>
      </w:pPr>
      <w:r>
        <w:rPr>
          <w:w w:val="110"/>
          <w:sz w:val="20"/>
        </w:rPr>
        <w:t xml:space="preserve">Úrad posúdi </w:t>
      </w:r>
      <w:r w:rsidR="007E6000">
        <w:rPr>
          <w:w w:val="110"/>
          <w:sz w:val="20"/>
        </w:rPr>
        <w:t xml:space="preserve">žiadosť </w:t>
      </w:r>
      <w:r>
        <w:rPr>
          <w:w w:val="110"/>
          <w:sz w:val="20"/>
        </w:rPr>
        <w:t xml:space="preserve"> o</w:t>
      </w:r>
      <w:r>
        <w:rPr>
          <w:spacing w:val="-1"/>
          <w:w w:val="110"/>
          <w:sz w:val="20"/>
        </w:rPr>
        <w:t xml:space="preserve"> </w:t>
      </w:r>
      <w:r>
        <w:rPr>
          <w:w w:val="110"/>
          <w:sz w:val="20"/>
        </w:rPr>
        <w:t>vydanie potvrdenia o</w:t>
      </w:r>
      <w:r>
        <w:rPr>
          <w:spacing w:val="-1"/>
          <w:w w:val="110"/>
          <w:sz w:val="20"/>
        </w:rPr>
        <w:t xml:space="preserve"> </w:t>
      </w:r>
      <w:r>
        <w:rPr>
          <w:w w:val="110"/>
          <w:sz w:val="20"/>
        </w:rPr>
        <w:t>možnosti obsadenia voľného pracovného miesta</w:t>
      </w:r>
      <w:r>
        <w:rPr>
          <w:spacing w:val="40"/>
          <w:w w:val="110"/>
          <w:sz w:val="20"/>
        </w:rPr>
        <w:t xml:space="preserve"> </w:t>
      </w:r>
      <w:r>
        <w:rPr>
          <w:w w:val="110"/>
          <w:sz w:val="20"/>
        </w:rPr>
        <w:t xml:space="preserve">a </w:t>
      </w:r>
      <w:r w:rsidR="007E6000">
        <w:rPr>
          <w:w w:val="110"/>
          <w:sz w:val="20"/>
        </w:rPr>
        <w:t xml:space="preserve">žiadosť </w:t>
      </w:r>
      <w:r>
        <w:rPr>
          <w:w w:val="110"/>
          <w:sz w:val="20"/>
        </w:rPr>
        <w:t xml:space="preserve"> o udelenie povolenia na zamestnanie podané pred 1. májom 2018 podľa predpisov účinných do 30. apríla 2018.</w:t>
      </w:r>
    </w:p>
    <w:p w14:paraId="45DE6DFF" w14:textId="77777777" w:rsidR="006867EE" w:rsidRDefault="006867EE">
      <w:pPr>
        <w:pStyle w:val="Odsekzoznamu"/>
        <w:spacing w:line="285" w:lineRule="auto"/>
        <w:rPr>
          <w:sz w:val="20"/>
        </w:rPr>
        <w:sectPr w:rsidR="006867EE">
          <w:headerReference w:type="default" r:id="rId66"/>
          <w:pgSz w:w="11910" w:h="16840"/>
          <w:pgMar w:top="1160" w:right="992" w:bottom="280" w:left="992" w:header="796" w:footer="0" w:gutter="0"/>
          <w:cols w:space="708"/>
        </w:sectPr>
      </w:pPr>
    </w:p>
    <w:p w14:paraId="012EAAC1" w14:textId="77777777" w:rsidR="006867EE" w:rsidRDefault="006867EE">
      <w:pPr>
        <w:pStyle w:val="Zkladntext"/>
        <w:ind w:left="0"/>
      </w:pPr>
    </w:p>
    <w:p w14:paraId="76595CCA" w14:textId="77777777" w:rsidR="006867EE" w:rsidRDefault="006867EE">
      <w:pPr>
        <w:pStyle w:val="Zkladntext"/>
        <w:spacing w:before="1"/>
        <w:ind w:left="0"/>
      </w:pPr>
    </w:p>
    <w:p w14:paraId="5D49B7CE" w14:textId="77777777" w:rsidR="006867EE" w:rsidRDefault="00EF2487">
      <w:pPr>
        <w:pStyle w:val="Odsekzoznamu"/>
        <w:numPr>
          <w:ilvl w:val="0"/>
          <w:numId w:val="36"/>
        </w:numPr>
        <w:tabs>
          <w:tab w:val="left" w:pos="688"/>
        </w:tabs>
        <w:spacing w:before="1" w:line="285" w:lineRule="auto"/>
        <w:ind w:firstLine="226"/>
        <w:rPr>
          <w:sz w:val="20"/>
        </w:rPr>
      </w:pPr>
      <w:r>
        <w:rPr>
          <w:w w:val="110"/>
          <w:sz w:val="20"/>
        </w:rPr>
        <w:t>Platné povolenie na zamestnanie podľa § 22 ods. 10 v znení účinnom do 30. apríla 2018 udelené pred 1. májom 2018 zostáva v platnosti; ustanovenie § 23 tým nie je dotknuté.</w:t>
      </w:r>
    </w:p>
    <w:p w14:paraId="701D39F7" w14:textId="77777777" w:rsidR="006867EE" w:rsidRDefault="00EF2487">
      <w:pPr>
        <w:pStyle w:val="Odsekzoznamu"/>
        <w:numPr>
          <w:ilvl w:val="0"/>
          <w:numId w:val="36"/>
        </w:numPr>
        <w:tabs>
          <w:tab w:val="left" w:pos="708"/>
        </w:tabs>
        <w:spacing w:before="199" w:line="285" w:lineRule="auto"/>
        <w:ind w:firstLine="226"/>
        <w:rPr>
          <w:sz w:val="20"/>
        </w:rPr>
      </w:pPr>
      <w:r>
        <w:rPr>
          <w:w w:val="110"/>
          <w:sz w:val="20"/>
        </w:rPr>
        <w:t>Pri poskytovaní príspevkov podľa § 53 a 53a, ktoré sa začalo pred 1. májom 2018, sa</w:t>
      </w:r>
      <w:r>
        <w:rPr>
          <w:spacing w:val="40"/>
          <w:w w:val="110"/>
          <w:sz w:val="20"/>
        </w:rPr>
        <w:t xml:space="preserve"> </w:t>
      </w:r>
      <w:r>
        <w:rPr>
          <w:w w:val="110"/>
          <w:sz w:val="20"/>
        </w:rPr>
        <w:t xml:space="preserve">postupuje podľa predpisov účinných do 30. apríla 2018. Úrad vybaví </w:t>
      </w:r>
      <w:r w:rsidR="007E6000">
        <w:rPr>
          <w:w w:val="110"/>
          <w:sz w:val="20"/>
        </w:rPr>
        <w:t xml:space="preserve">žiadosť </w:t>
      </w:r>
      <w:r>
        <w:rPr>
          <w:w w:val="110"/>
          <w:sz w:val="20"/>
        </w:rPr>
        <w:t xml:space="preserve"> o poskytnutie príspevku</w:t>
      </w:r>
      <w:r>
        <w:rPr>
          <w:spacing w:val="40"/>
          <w:w w:val="110"/>
          <w:sz w:val="20"/>
        </w:rPr>
        <w:t xml:space="preserve"> </w:t>
      </w:r>
      <w:r>
        <w:rPr>
          <w:w w:val="110"/>
          <w:sz w:val="20"/>
        </w:rPr>
        <w:t>podľa</w:t>
      </w:r>
      <w:r>
        <w:rPr>
          <w:spacing w:val="40"/>
          <w:w w:val="110"/>
          <w:sz w:val="20"/>
        </w:rPr>
        <w:t xml:space="preserve"> </w:t>
      </w:r>
      <w:r>
        <w:rPr>
          <w:w w:val="110"/>
          <w:sz w:val="20"/>
        </w:rPr>
        <w:t>§ 53</w:t>
      </w:r>
      <w:r>
        <w:rPr>
          <w:spacing w:val="40"/>
          <w:w w:val="110"/>
          <w:sz w:val="20"/>
        </w:rPr>
        <w:t xml:space="preserve"> </w:t>
      </w:r>
      <w:r>
        <w:rPr>
          <w:w w:val="110"/>
          <w:sz w:val="20"/>
        </w:rPr>
        <w:t>alebo</w:t>
      </w:r>
      <w:r>
        <w:rPr>
          <w:spacing w:val="40"/>
          <w:w w:val="110"/>
          <w:sz w:val="20"/>
        </w:rPr>
        <w:t xml:space="preserve"> </w:t>
      </w:r>
      <w:r>
        <w:rPr>
          <w:w w:val="110"/>
          <w:sz w:val="20"/>
        </w:rPr>
        <w:t>§ 53a</w:t>
      </w:r>
      <w:r>
        <w:rPr>
          <w:spacing w:val="40"/>
          <w:w w:val="110"/>
          <w:sz w:val="20"/>
        </w:rPr>
        <w:t xml:space="preserve"> </w:t>
      </w:r>
      <w:r>
        <w:rPr>
          <w:w w:val="110"/>
          <w:sz w:val="20"/>
        </w:rPr>
        <w:t>podanú</w:t>
      </w:r>
      <w:r>
        <w:rPr>
          <w:spacing w:val="40"/>
          <w:w w:val="110"/>
          <w:sz w:val="20"/>
        </w:rPr>
        <w:t xml:space="preserve"> </w:t>
      </w:r>
      <w:r>
        <w:rPr>
          <w:w w:val="110"/>
          <w:sz w:val="20"/>
        </w:rPr>
        <w:t>pred</w:t>
      </w:r>
      <w:r>
        <w:rPr>
          <w:spacing w:val="40"/>
          <w:w w:val="110"/>
          <w:sz w:val="20"/>
        </w:rPr>
        <w:t xml:space="preserve"> </w:t>
      </w:r>
      <w:r>
        <w:rPr>
          <w:w w:val="110"/>
          <w:sz w:val="20"/>
        </w:rPr>
        <w:t>1.</w:t>
      </w:r>
      <w:r>
        <w:rPr>
          <w:spacing w:val="40"/>
          <w:w w:val="110"/>
          <w:sz w:val="20"/>
        </w:rPr>
        <w:t xml:space="preserve"> </w:t>
      </w:r>
      <w:r>
        <w:rPr>
          <w:w w:val="110"/>
          <w:sz w:val="20"/>
        </w:rPr>
        <w:t>májom</w:t>
      </w:r>
      <w:r>
        <w:rPr>
          <w:spacing w:val="40"/>
          <w:w w:val="110"/>
          <w:sz w:val="20"/>
        </w:rPr>
        <w:t xml:space="preserve"> </w:t>
      </w:r>
      <w:r>
        <w:rPr>
          <w:w w:val="110"/>
          <w:sz w:val="20"/>
        </w:rPr>
        <w:t>2018,</w:t>
      </w:r>
      <w:r>
        <w:rPr>
          <w:spacing w:val="40"/>
          <w:w w:val="110"/>
          <w:sz w:val="20"/>
        </w:rPr>
        <w:t xml:space="preserve"> </w:t>
      </w:r>
      <w:r>
        <w:rPr>
          <w:w w:val="110"/>
          <w:sz w:val="20"/>
        </w:rPr>
        <w:t>ktorá</w:t>
      </w:r>
      <w:r>
        <w:rPr>
          <w:spacing w:val="40"/>
          <w:w w:val="110"/>
          <w:sz w:val="20"/>
        </w:rPr>
        <w:t xml:space="preserve"> </w:t>
      </w:r>
      <w:r>
        <w:rPr>
          <w:w w:val="110"/>
          <w:sz w:val="20"/>
        </w:rPr>
        <w:t>nebola</w:t>
      </w:r>
      <w:r>
        <w:rPr>
          <w:spacing w:val="40"/>
          <w:w w:val="110"/>
          <w:sz w:val="20"/>
        </w:rPr>
        <w:t xml:space="preserve"> </w:t>
      </w:r>
      <w:r>
        <w:rPr>
          <w:w w:val="110"/>
          <w:sz w:val="20"/>
        </w:rPr>
        <w:t>vybavená</w:t>
      </w:r>
      <w:r>
        <w:rPr>
          <w:spacing w:val="40"/>
          <w:w w:val="110"/>
          <w:sz w:val="20"/>
        </w:rPr>
        <w:t xml:space="preserve"> </w:t>
      </w:r>
      <w:r>
        <w:rPr>
          <w:w w:val="110"/>
          <w:sz w:val="20"/>
        </w:rPr>
        <w:t>do</w:t>
      </w:r>
      <w:r>
        <w:rPr>
          <w:spacing w:val="40"/>
          <w:w w:val="110"/>
          <w:sz w:val="20"/>
        </w:rPr>
        <w:t xml:space="preserve"> </w:t>
      </w:r>
      <w:r>
        <w:rPr>
          <w:w w:val="110"/>
          <w:sz w:val="20"/>
        </w:rPr>
        <w:t>30. apríla 2018, podľa predpisov účinných do 30. apríla 2018.</w:t>
      </w:r>
    </w:p>
    <w:p w14:paraId="2C45BAA8" w14:textId="77777777" w:rsidR="006867EE" w:rsidRDefault="006867EE">
      <w:pPr>
        <w:pStyle w:val="Zkladntext"/>
        <w:spacing w:before="58"/>
        <w:ind w:left="0"/>
      </w:pPr>
    </w:p>
    <w:p w14:paraId="0A1697AD" w14:textId="77777777" w:rsidR="006867EE" w:rsidRDefault="00EF2487">
      <w:pPr>
        <w:pStyle w:val="Nadpis1"/>
      </w:pPr>
      <w:r>
        <w:rPr>
          <w:w w:val="105"/>
        </w:rPr>
        <w:t>§</w:t>
      </w:r>
      <w:r>
        <w:rPr>
          <w:spacing w:val="13"/>
          <w:w w:val="105"/>
        </w:rPr>
        <w:t xml:space="preserve"> </w:t>
      </w:r>
      <w:r>
        <w:rPr>
          <w:spacing w:val="-4"/>
          <w:w w:val="105"/>
        </w:rPr>
        <w:t>72ae</w:t>
      </w:r>
    </w:p>
    <w:p w14:paraId="1FC576C1" w14:textId="77777777" w:rsidR="006867EE" w:rsidRDefault="00EF2487">
      <w:pPr>
        <w:spacing w:before="47"/>
        <w:ind w:left="568" w:right="568"/>
        <w:jc w:val="center"/>
        <w:rPr>
          <w:b/>
          <w:sz w:val="20"/>
        </w:rPr>
      </w:pPr>
      <w:r>
        <w:rPr>
          <w:b/>
          <w:sz w:val="20"/>
        </w:rPr>
        <w:t>Prechodné</w:t>
      </w:r>
      <w:r>
        <w:rPr>
          <w:b/>
          <w:spacing w:val="14"/>
          <w:sz w:val="20"/>
        </w:rPr>
        <w:t xml:space="preserve"> </w:t>
      </w:r>
      <w:r>
        <w:rPr>
          <w:b/>
          <w:sz w:val="20"/>
        </w:rPr>
        <w:t>ustanovenia</w:t>
      </w:r>
      <w:r>
        <w:rPr>
          <w:b/>
          <w:spacing w:val="14"/>
          <w:sz w:val="20"/>
        </w:rPr>
        <w:t xml:space="preserve"> </w:t>
      </w:r>
      <w:r>
        <w:rPr>
          <w:b/>
          <w:sz w:val="20"/>
        </w:rPr>
        <w:t>k</w:t>
      </w:r>
      <w:r>
        <w:rPr>
          <w:b/>
          <w:spacing w:val="12"/>
          <w:sz w:val="20"/>
        </w:rPr>
        <w:t xml:space="preserve"> </w:t>
      </w:r>
      <w:r>
        <w:rPr>
          <w:b/>
          <w:sz w:val="20"/>
        </w:rPr>
        <w:t>úpravám</w:t>
      </w:r>
      <w:r>
        <w:rPr>
          <w:b/>
          <w:spacing w:val="14"/>
          <w:sz w:val="20"/>
        </w:rPr>
        <w:t xml:space="preserve"> </w:t>
      </w:r>
      <w:r>
        <w:rPr>
          <w:b/>
          <w:sz w:val="20"/>
        </w:rPr>
        <w:t>účinným</w:t>
      </w:r>
      <w:r>
        <w:rPr>
          <w:b/>
          <w:spacing w:val="14"/>
          <w:sz w:val="20"/>
        </w:rPr>
        <w:t xml:space="preserve"> </w:t>
      </w:r>
      <w:r>
        <w:rPr>
          <w:b/>
          <w:sz w:val="20"/>
        </w:rPr>
        <w:t>od</w:t>
      </w:r>
      <w:r>
        <w:rPr>
          <w:b/>
          <w:spacing w:val="14"/>
          <w:sz w:val="20"/>
        </w:rPr>
        <w:t xml:space="preserve"> </w:t>
      </w:r>
      <w:r>
        <w:rPr>
          <w:b/>
          <w:sz w:val="20"/>
        </w:rPr>
        <w:t>1.</w:t>
      </w:r>
      <w:r>
        <w:rPr>
          <w:b/>
          <w:spacing w:val="14"/>
          <w:sz w:val="20"/>
        </w:rPr>
        <w:t xml:space="preserve"> </w:t>
      </w:r>
      <w:r>
        <w:rPr>
          <w:b/>
          <w:sz w:val="20"/>
        </w:rPr>
        <w:t>mája</w:t>
      </w:r>
      <w:r>
        <w:rPr>
          <w:b/>
          <w:spacing w:val="14"/>
          <w:sz w:val="20"/>
        </w:rPr>
        <w:t xml:space="preserve"> </w:t>
      </w:r>
      <w:r>
        <w:rPr>
          <w:b/>
          <w:spacing w:val="-4"/>
          <w:sz w:val="20"/>
        </w:rPr>
        <w:t>2018</w:t>
      </w:r>
    </w:p>
    <w:p w14:paraId="756998B6" w14:textId="77777777" w:rsidR="006867EE" w:rsidRDefault="006867EE">
      <w:pPr>
        <w:pStyle w:val="Zkladntext"/>
        <w:spacing w:before="13"/>
        <w:ind w:left="0"/>
        <w:rPr>
          <w:b/>
        </w:rPr>
      </w:pPr>
    </w:p>
    <w:p w14:paraId="6F146CB5" w14:textId="77777777" w:rsidR="006867EE" w:rsidRDefault="00EF2487">
      <w:pPr>
        <w:pStyle w:val="Odsekzoznamu"/>
        <w:numPr>
          <w:ilvl w:val="0"/>
          <w:numId w:val="35"/>
        </w:numPr>
        <w:tabs>
          <w:tab w:val="left" w:pos="668"/>
        </w:tabs>
        <w:spacing w:before="1" w:line="285" w:lineRule="auto"/>
        <w:ind w:firstLine="226"/>
        <w:rPr>
          <w:sz w:val="20"/>
        </w:rPr>
      </w:pPr>
      <w:r>
        <w:rPr>
          <w:w w:val="110"/>
          <w:sz w:val="20"/>
        </w:rPr>
        <w:t>Konanie začaté pred 1. májom 2018, ktoré nebolo právoplatne ukončené, sa dokončí podľa predpisov účinných do 30. apríla 2018.</w:t>
      </w:r>
    </w:p>
    <w:p w14:paraId="7D9B5FD9" w14:textId="77777777" w:rsidR="006867EE" w:rsidRDefault="00EF2487">
      <w:pPr>
        <w:pStyle w:val="Odsekzoznamu"/>
        <w:numPr>
          <w:ilvl w:val="0"/>
          <w:numId w:val="35"/>
        </w:numPr>
        <w:tabs>
          <w:tab w:val="left" w:pos="695"/>
        </w:tabs>
        <w:spacing w:before="199" w:line="285" w:lineRule="auto"/>
        <w:ind w:firstLine="226"/>
        <w:rPr>
          <w:sz w:val="20"/>
        </w:rPr>
      </w:pPr>
      <w:r>
        <w:rPr>
          <w:w w:val="115"/>
          <w:sz w:val="20"/>
        </w:rPr>
        <w:t>Pri zamestnávaní štátneho príslušníka tretej krajiny podľa §</w:t>
      </w:r>
      <w:r>
        <w:rPr>
          <w:spacing w:val="-6"/>
          <w:w w:val="115"/>
          <w:sz w:val="20"/>
        </w:rPr>
        <w:t xml:space="preserve"> </w:t>
      </w:r>
      <w:r>
        <w:rPr>
          <w:w w:val="115"/>
          <w:sz w:val="20"/>
        </w:rPr>
        <w:t>23a ods.</w:t>
      </w:r>
      <w:r>
        <w:rPr>
          <w:spacing w:val="-6"/>
          <w:w w:val="115"/>
          <w:sz w:val="20"/>
        </w:rPr>
        <w:t xml:space="preserve"> </w:t>
      </w:r>
      <w:r>
        <w:rPr>
          <w:w w:val="115"/>
          <w:sz w:val="20"/>
        </w:rPr>
        <w:t>1 písm. u) v</w:t>
      </w:r>
      <w:r>
        <w:rPr>
          <w:spacing w:val="-6"/>
          <w:w w:val="115"/>
          <w:sz w:val="20"/>
        </w:rPr>
        <w:t xml:space="preserve"> </w:t>
      </w:r>
      <w:r>
        <w:rPr>
          <w:w w:val="115"/>
          <w:sz w:val="20"/>
        </w:rPr>
        <w:t>znení účinnom do 30. apríla 2018, ktorého zamestnávateľ zamestnával k</w:t>
      </w:r>
      <w:r>
        <w:rPr>
          <w:spacing w:val="-8"/>
          <w:w w:val="115"/>
          <w:sz w:val="20"/>
        </w:rPr>
        <w:t xml:space="preserve"> </w:t>
      </w:r>
      <w:r>
        <w:rPr>
          <w:w w:val="115"/>
          <w:sz w:val="20"/>
        </w:rPr>
        <w:t>30. aprílu 2018 a</w:t>
      </w:r>
      <w:r>
        <w:rPr>
          <w:spacing w:val="-8"/>
          <w:w w:val="115"/>
          <w:sz w:val="20"/>
        </w:rPr>
        <w:t xml:space="preserve"> </w:t>
      </w:r>
      <w:r>
        <w:rPr>
          <w:w w:val="115"/>
          <w:sz w:val="20"/>
        </w:rPr>
        <w:t>ktorého zamestnanie</w:t>
      </w:r>
      <w:r>
        <w:rPr>
          <w:spacing w:val="-14"/>
          <w:w w:val="115"/>
          <w:sz w:val="20"/>
        </w:rPr>
        <w:t xml:space="preserve"> </w:t>
      </w:r>
      <w:r>
        <w:rPr>
          <w:w w:val="115"/>
          <w:sz w:val="20"/>
        </w:rPr>
        <w:t>trvá</w:t>
      </w:r>
      <w:r>
        <w:rPr>
          <w:spacing w:val="-14"/>
          <w:w w:val="115"/>
          <w:sz w:val="20"/>
        </w:rPr>
        <w:t xml:space="preserve"> </w:t>
      </w:r>
      <w:r>
        <w:rPr>
          <w:w w:val="115"/>
          <w:sz w:val="20"/>
        </w:rPr>
        <w:t>aj</w:t>
      </w:r>
      <w:r>
        <w:rPr>
          <w:spacing w:val="-14"/>
          <w:w w:val="115"/>
          <w:sz w:val="20"/>
        </w:rPr>
        <w:t xml:space="preserve"> </w:t>
      </w:r>
      <w:r>
        <w:rPr>
          <w:w w:val="115"/>
          <w:sz w:val="20"/>
        </w:rPr>
        <w:t>po</w:t>
      </w:r>
      <w:r>
        <w:rPr>
          <w:spacing w:val="-14"/>
          <w:w w:val="115"/>
          <w:sz w:val="20"/>
        </w:rPr>
        <w:t xml:space="preserve"> </w:t>
      </w:r>
      <w:r>
        <w:rPr>
          <w:w w:val="115"/>
          <w:sz w:val="20"/>
        </w:rPr>
        <w:t>30.</w:t>
      </w:r>
      <w:r>
        <w:rPr>
          <w:spacing w:val="-14"/>
          <w:w w:val="115"/>
          <w:sz w:val="20"/>
        </w:rPr>
        <w:t xml:space="preserve"> </w:t>
      </w:r>
      <w:r>
        <w:rPr>
          <w:w w:val="115"/>
          <w:sz w:val="20"/>
        </w:rPr>
        <w:t>apríli</w:t>
      </w:r>
      <w:r>
        <w:rPr>
          <w:spacing w:val="-14"/>
          <w:w w:val="115"/>
          <w:sz w:val="20"/>
        </w:rPr>
        <w:t xml:space="preserve"> </w:t>
      </w:r>
      <w:r>
        <w:rPr>
          <w:w w:val="115"/>
          <w:sz w:val="20"/>
        </w:rPr>
        <w:t>2018,</w:t>
      </w:r>
      <w:r>
        <w:rPr>
          <w:spacing w:val="-14"/>
          <w:w w:val="115"/>
          <w:sz w:val="20"/>
        </w:rPr>
        <w:t xml:space="preserve"> </w:t>
      </w:r>
      <w:r>
        <w:rPr>
          <w:w w:val="115"/>
          <w:sz w:val="20"/>
        </w:rPr>
        <w:t>sa</w:t>
      </w:r>
      <w:r>
        <w:rPr>
          <w:spacing w:val="-13"/>
          <w:w w:val="115"/>
          <w:sz w:val="20"/>
        </w:rPr>
        <w:t xml:space="preserve"> </w:t>
      </w:r>
      <w:r>
        <w:rPr>
          <w:w w:val="115"/>
          <w:sz w:val="20"/>
        </w:rPr>
        <w:t>postupuje</w:t>
      </w:r>
      <w:r>
        <w:rPr>
          <w:spacing w:val="-14"/>
          <w:w w:val="115"/>
          <w:sz w:val="20"/>
        </w:rPr>
        <w:t xml:space="preserve"> </w:t>
      </w:r>
      <w:r>
        <w:rPr>
          <w:w w:val="115"/>
          <w:sz w:val="20"/>
        </w:rPr>
        <w:t>podľa</w:t>
      </w:r>
      <w:r>
        <w:rPr>
          <w:spacing w:val="-14"/>
          <w:w w:val="115"/>
          <w:sz w:val="20"/>
        </w:rPr>
        <w:t xml:space="preserve"> </w:t>
      </w:r>
      <w:r>
        <w:rPr>
          <w:w w:val="115"/>
          <w:sz w:val="20"/>
        </w:rPr>
        <w:t>predpisov</w:t>
      </w:r>
      <w:r>
        <w:rPr>
          <w:spacing w:val="-14"/>
          <w:w w:val="115"/>
          <w:sz w:val="20"/>
        </w:rPr>
        <w:t xml:space="preserve"> </w:t>
      </w:r>
      <w:r>
        <w:rPr>
          <w:w w:val="115"/>
          <w:sz w:val="20"/>
        </w:rPr>
        <w:t>účinných</w:t>
      </w:r>
      <w:r>
        <w:rPr>
          <w:spacing w:val="-14"/>
          <w:w w:val="115"/>
          <w:sz w:val="20"/>
        </w:rPr>
        <w:t xml:space="preserve"> </w:t>
      </w:r>
      <w:r>
        <w:rPr>
          <w:w w:val="115"/>
          <w:sz w:val="20"/>
        </w:rPr>
        <w:t>do</w:t>
      </w:r>
      <w:r>
        <w:rPr>
          <w:spacing w:val="-14"/>
          <w:w w:val="115"/>
          <w:sz w:val="20"/>
        </w:rPr>
        <w:t xml:space="preserve"> </w:t>
      </w:r>
      <w:r>
        <w:rPr>
          <w:w w:val="115"/>
          <w:sz w:val="20"/>
        </w:rPr>
        <w:t>30.</w:t>
      </w:r>
      <w:r>
        <w:rPr>
          <w:spacing w:val="-14"/>
          <w:w w:val="115"/>
          <w:sz w:val="20"/>
        </w:rPr>
        <w:t xml:space="preserve"> </w:t>
      </w:r>
      <w:r>
        <w:rPr>
          <w:w w:val="115"/>
          <w:sz w:val="20"/>
        </w:rPr>
        <w:t>apríla</w:t>
      </w:r>
      <w:r>
        <w:rPr>
          <w:spacing w:val="-14"/>
          <w:w w:val="115"/>
          <w:sz w:val="20"/>
        </w:rPr>
        <w:t xml:space="preserve"> </w:t>
      </w:r>
      <w:r>
        <w:rPr>
          <w:w w:val="115"/>
          <w:sz w:val="20"/>
        </w:rPr>
        <w:t>2018.</w:t>
      </w:r>
    </w:p>
    <w:p w14:paraId="4CB91106" w14:textId="77777777" w:rsidR="006867EE" w:rsidRDefault="006867EE">
      <w:pPr>
        <w:pStyle w:val="Zkladntext"/>
        <w:spacing w:before="59"/>
        <w:ind w:left="0"/>
      </w:pPr>
    </w:p>
    <w:p w14:paraId="72CF037F" w14:textId="77777777" w:rsidR="006867EE" w:rsidRDefault="00EF2487">
      <w:pPr>
        <w:pStyle w:val="Nadpis1"/>
      </w:pPr>
      <w:r>
        <w:rPr>
          <w:w w:val="105"/>
        </w:rPr>
        <w:t>§</w:t>
      </w:r>
      <w:r>
        <w:rPr>
          <w:spacing w:val="13"/>
          <w:w w:val="105"/>
        </w:rPr>
        <w:t xml:space="preserve"> </w:t>
      </w:r>
      <w:r>
        <w:rPr>
          <w:spacing w:val="-4"/>
          <w:w w:val="105"/>
        </w:rPr>
        <w:t>72af</w:t>
      </w:r>
    </w:p>
    <w:p w14:paraId="0AC603B2" w14:textId="77777777" w:rsidR="006867EE" w:rsidRDefault="00EF2487">
      <w:pPr>
        <w:spacing w:before="47"/>
        <w:ind w:left="568" w:right="568"/>
        <w:jc w:val="center"/>
        <w:rPr>
          <w:b/>
          <w:sz w:val="20"/>
        </w:rPr>
      </w:pPr>
      <w:r>
        <w:rPr>
          <w:b/>
          <w:sz w:val="20"/>
        </w:rPr>
        <w:t>Prechodné</w:t>
      </w:r>
      <w:r>
        <w:rPr>
          <w:b/>
          <w:spacing w:val="15"/>
          <w:sz w:val="20"/>
        </w:rPr>
        <w:t xml:space="preserve"> </w:t>
      </w:r>
      <w:r>
        <w:rPr>
          <w:b/>
          <w:sz w:val="20"/>
        </w:rPr>
        <w:t>ustanovenia</w:t>
      </w:r>
      <w:r>
        <w:rPr>
          <w:b/>
          <w:spacing w:val="15"/>
          <w:sz w:val="20"/>
        </w:rPr>
        <w:t xml:space="preserve"> </w:t>
      </w:r>
      <w:r>
        <w:rPr>
          <w:b/>
          <w:sz w:val="20"/>
        </w:rPr>
        <w:t>účinné</w:t>
      </w:r>
      <w:r>
        <w:rPr>
          <w:b/>
          <w:spacing w:val="16"/>
          <w:sz w:val="20"/>
        </w:rPr>
        <w:t xml:space="preserve"> </w:t>
      </w:r>
      <w:r>
        <w:rPr>
          <w:b/>
          <w:sz w:val="20"/>
        </w:rPr>
        <w:t>od</w:t>
      </w:r>
      <w:r>
        <w:rPr>
          <w:b/>
          <w:spacing w:val="15"/>
          <w:sz w:val="20"/>
        </w:rPr>
        <w:t xml:space="preserve"> </w:t>
      </w:r>
      <w:r>
        <w:rPr>
          <w:b/>
          <w:sz w:val="20"/>
        </w:rPr>
        <w:t>1.</w:t>
      </w:r>
      <w:r>
        <w:rPr>
          <w:b/>
          <w:spacing w:val="16"/>
          <w:sz w:val="20"/>
        </w:rPr>
        <w:t xml:space="preserve"> </w:t>
      </w:r>
      <w:r>
        <w:rPr>
          <w:b/>
          <w:sz w:val="20"/>
        </w:rPr>
        <w:t>mája</w:t>
      </w:r>
      <w:r>
        <w:rPr>
          <w:b/>
          <w:spacing w:val="15"/>
          <w:sz w:val="20"/>
        </w:rPr>
        <w:t xml:space="preserve"> </w:t>
      </w:r>
      <w:r>
        <w:rPr>
          <w:b/>
          <w:spacing w:val="-4"/>
          <w:sz w:val="20"/>
        </w:rPr>
        <w:t>2018</w:t>
      </w:r>
    </w:p>
    <w:p w14:paraId="69886E25" w14:textId="77777777" w:rsidR="006867EE" w:rsidRDefault="006867EE">
      <w:pPr>
        <w:pStyle w:val="Zkladntext"/>
        <w:spacing w:before="13"/>
        <w:ind w:left="0"/>
        <w:rPr>
          <w:b/>
        </w:rPr>
      </w:pPr>
    </w:p>
    <w:p w14:paraId="31F68145" w14:textId="77777777" w:rsidR="006867EE" w:rsidRDefault="00EF2487">
      <w:pPr>
        <w:pStyle w:val="Odsekzoznamu"/>
        <w:numPr>
          <w:ilvl w:val="0"/>
          <w:numId w:val="34"/>
        </w:numPr>
        <w:tabs>
          <w:tab w:val="left" w:pos="721"/>
        </w:tabs>
        <w:spacing w:before="0" w:line="285" w:lineRule="auto"/>
        <w:ind w:firstLine="226"/>
        <w:rPr>
          <w:sz w:val="20"/>
        </w:rPr>
      </w:pPr>
      <w:r>
        <w:rPr>
          <w:w w:val="110"/>
          <w:sz w:val="20"/>
        </w:rPr>
        <w:t>Sociálny podnik pracovnej integrácie podľa predpisov účinných do 30. apríla 2018 je zamestnávateľ prechodného zamestnania.</w:t>
      </w:r>
    </w:p>
    <w:p w14:paraId="58CA0942" w14:textId="77777777" w:rsidR="006867EE" w:rsidRDefault="00EF2487">
      <w:pPr>
        <w:pStyle w:val="Odsekzoznamu"/>
        <w:numPr>
          <w:ilvl w:val="0"/>
          <w:numId w:val="34"/>
        </w:numPr>
        <w:tabs>
          <w:tab w:val="left" w:pos="772"/>
        </w:tabs>
        <w:spacing w:before="199" w:line="285" w:lineRule="auto"/>
        <w:ind w:firstLine="226"/>
        <w:rPr>
          <w:sz w:val="20"/>
        </w:rPr>
      </w:pPr>
      <w:r>
        <w:rPr>
          <w:w w:val="110"/>
          <w:sz w:val="20"/>
        </w:rPr>
        <w:t>V období od 1. mája 2018 do 31. decembra 2020 ústredie neprizná postavenie</w:t>
      </w:r>
      <w:r>
        <w:rPr>
          <w:spacing w:val="40"/>
          <w:w w:val="110"/>
          <w:sz w:val="20"/>
        </w:rPr>
        <w:t xml:space="preserve"> </w:t>
      </w:r>
      <w:r>
        <w:rPr>
          <w:w w:val="110"/>
          <w:sz w:val="20"/>
        </w:rPr>
        <w:t>zamestnávateľa prechodného zamestnania; to sa ne</w:t>
      </w:r>
      <w:r w:rsidR="00CE7244">
        <w:rPr>
          <w:w w:val="110"/>
          <w:sz w:val="20"/>
        </w:rPr>
        <w:t>vzťahu</w:t>
      </w:r>
      <w:r>
        <w:rPr>
          <w:w w:val="110"/>
          <w:sz w:val="20"/>
        </w:rPr>
        <w:t xml:space="preserve">je na </w:t>
      </w:r>
      <w:r w:rsidR="007E6000">
        <w:rPr>
          <w:w w:val="110"/>
          <w:sz w:val="20"/>
        </w:rPr>
        <w:t xml:space="preserve">žiadosť </w:t>
      </w:r>
      <w:r>
        <w:rPr>
          <w:w w:val="110"/>
          <w:sz w:val="20"/>
        </w:rPr>
        <w:t xml:space="preserve"> podľa druhej vety. </w:t>
      </w:r>
      <w:r w:rsidR="007E6000">
        <w:rPr>
          <w:w w:val="110"/>
          <w:sz w:val="20"/>
        </w:rPr>
        <w:t xml:space="preserve">Žiadosť </w:t>
      </w:r>
      <w:r>
        <w:rPr>
          <w:w w:val="110"/>
          <w:sz w:val="20"/>
        </w:rPr>
        <w:t xml:space="preserve"> o priznanie postavenia sociálneho podniku pracovnej integrácie podaná pred 1. májom 2018, ktorá nebola vybavená, sa považuje za </w:t>
      </w:r>
      <w:r w:rsidR="007E6000">
        <w:rPr>
          <w:w w:val="110"/>
          <w:sz w:val="20"/>
        </w:rPr>
        <w:t xml:space="preserve">žiadosť </w:t>
      </w:r>
      <w:r>
        <w:rPr>
          <w:w w:val="110"/>
          <w:sz w:val="20"/>
        </w:rPr>
        <w:t xml:space="preserve"> o priznanie postavenia zamestnávateľa prechodného </w:t>
      </w:r>
      <w:r>
        <w:rPr>
          <w:spacing w:val="-2"/>
          <w:w w:val="110"/>
          <w:sz w:val="20"/>
        </w:rPr>
        <w:t>zamestnania.</w:t>
      </w:r>
    </w:p>
    <w:p w14:paraId="59D216F8" w14:textId="77777777" w:rsidR="006867EE" w:rsidRDefault="00EF2487">
      <w:pPr>
        <w:pStyle w:val="Odsekzoznamu"/>
        <w:numPr>
          <w:ilvl w:val="0"/>
          <w:numId w:val="34"/>
        </w:numPr>
        <w:tabs>
          <w:tab w:val="left" w:pos="650"/>
        </w:tabs>
        <w:spacing w:before="198" w:line="285" w:lineRule="auto"/>
        <w:ind w:firstLine="226"/>
        <w:rPr>
          <w:sz w:val="20"/>
        </w:rPr>
      </w:pPr>
      <w:r>
        <w:rPr>
          <w:w w:val="110"/>
          <w:sz w:val="20"/>
        </w:rPr>
        <w:t xml:space="preserve">V období od 1. mája 2018 do 31. decembra 2020 právnickej osobe alebo fyzickej osobe, ktorá </w:t>
      </w:r>
      <w:r>
        <w:rPr>
          <w:spacing w:val="-6"/>
          <w:w w:val="110"/>
          <w:sz w:val="20"/>
        </w:rPr>
        <w:t>má</w:t>
      </w:r>
    </w:p>
    <w:p w14:paraId="6BC81ACE" w14:textId="77777777" w:rsidR="006867EE" w:rsidRDefault="00EF2487">
      <w:pPr>
        <w:pStyle w:val="Odsekzoznamu"/>
        <w:numPr>
          <w:ilvl w:val="0"/>
          <w:numId w:val="33"/>
        </w:numPr>
        <w:tabs>
          <w:tab w:val="left" w:pos="394"/>
          <w:tab w:val="left" w:pos="396"/>
        </w:tabs>
        <w:spacing w:line="285" w:lineRule="auto"/>
        <w:rPr>
          <w:sz w:val="20"/>
        </w:rPr>
      </w:pPr>
      <w:r>
        <w:rPr>
          <w:w w:val="110"/>
          <w:sz w:val="20"/>
        </w:rPr>
        <w:t>postavenie</w:t>
      </w:r>
      <w:r>
        <w:rPr>
          <w:spacing w:val="40"/>
          <w:w w:val="110"/>
          <w:sz w:val="20"/>
        </w:rPr>
        <w:t xml:space="preserve"> </w:t>
      </w:r>
      <w:r>
        <w:rPr>
          <w:w w:val="110"/>
          <w:sz w:val="20"/>
        </w:rPr>
        <w:t>chránenej</w:t>
      </w:r>
      <w:r>
        <w:rPr>
          <w:spacing w:val="40"/>
          <w:w w:val="110"/>
          <w:sz w:val="20"/>
        </w:rPr>
        <w:t xml:space="preserve"> </w:t>
      </w:r>
      <w:r>
        <w:rPr>
          <w:w w:val="110"/>
          <w:sz w:val="20"/>
        </w:rPr>
        <w:t>dielne</w:t>
      </w:r>
      <w:r>
        <w:rPr>
          <w:spacing w:val="40"/>
          <w:w w:val="110"/>
          <w:sz w:val="20"/>
        </w:rPr>
        <w:t xml:space="preserve"> </w:t>
      </w:r>
      <w:r>
        <w:rPr>
          <w:w w:val="110"/>
          <w:sz w:val="20"/>
        </w:rPr>
        <w:t>priznané</w:t>
      </w:r>
      <w:r>
        <w:rPr>
          <w:spacing w:val="40"/>
          <w:w w:val="110"/>
          <w:sz w:val="20"/>
        </w:rPr>
        <w:t xml:space="preserve"> </w:t>
      </w:r>
      <w:r>
        <w:rPr>
          <w:w w:val="110"/>
          <w:sz w:val="20"/>
        </w:rPr>
        <w:t>pred</w:t>
      </w:r>
      <w:r>
        <w:rPr>
          <w:spacing w:val="40"/>
          <w:w w:val="110"/>
          <w:sz w:val="20"/>
        </w:rPr>
        <w:t xml:space="preserve"> </w:t>
      </w:r>
      <w:r>
        <w:rPr>
          <w:w w:val="110"/>
          <w:sz w:val="20"/>
        </w:rPr>
        <w:t>1.</w:t>
      </w:r>
      <w:r>
        <w:rPr>
          <w:spacing w:val="40"/>
          <w:w w:val="110"/>
          <w:sz w:val="20"/>
        </w:rPr>
        <w:t xml:space="preserve"> </w:t>
      </w:r>
      <w:r>
        <w:rPr>
          <w:w w:val="110"/>
          <w:sz w:val="20"/>
        </w:rPr>
        <w:t>májom</w:t>
      </w:r>
      <w:r>
        <w:rPr>
          <w:spacing w:val="40"/>
          <w:w w:val="110"/>
          <w:sz w:val="20"/>
        </w:rPr>
        <w:t xml:space="preserve"> </w:t>
      </w:r>
      <w:r>
        <w:rPr>
          <w:w w:val="110"/>
          <w:sz w:val="20"/>
        </w:rPr>
        <w:t>2018,</w:t>
      </w:r>
      <w:r>
        <w:rPr>
          <w:spacing w:val="40"/>
          <w:w w:val="110"/>
          <w:sz w:val="20"/>
        </w:rPr>
        <w:t xml:space="preserve"> </w:t>
      </w:r>
      <w:r>
        <w:rPr>
          <w:w w:val="110"/>
          <w:sz w:val="20"/>
        </w:rPr>
        <w:t>priznaním</w:t>
      </w:r>
      <w:r>
        <w:rPr>
          <w:spacing w:val="40"/>
          <w:w w:val="110"/>
          <w:sz w:val="20"/>
        </w:rPr>
        <w:t xml:space="preserve"> </w:t>
      </w:r>
      <w:r>
        <w:rPr>
          <w:w w:val="110"/>
          <w:sz w:val="20"/>
        </w:rPr>
        <w:t>štatútu</w:t>
      </w:r>
      <w:r>
        <w:rPr>
          <w:spacing w:val="40"/>
          <w:w w:val="110"/>
          <w:sz w:val="20"/>
        </w:rPr>
        <w:t xml:space="preserve"> </w:t>
      </w:r>
      <w:r>
        <w:rPr>
          <w:w w:val="110"/>
          <w:sz w:val="20"/>
        </w:rPr>
        <w:t>integračného</w:t>
      </w:r>
      <w:r>
        <w:rPr>
          <w:spacing w:val="40"/>
          <w:w w:val="110"/>
          <w:sz w:val="20"/>
        </w:rPr>
        <w:t xml:space="preserve"> </w:t>
      </w:r>
      <w:r>
        <w:rPr>
          <w:w w:val="110"/>
          <w:sz w:val="20"/>
        </w:rPr>
        <w:t>podniku nezanikne jej priznané postavenie chránenej dielne,</w:t>
      </w:r>
    </w:p>
    <w:p w14:paraId="76B9548F" w14:textId="77777777" w:rsidR="006867EE" w:rsidRDefault="00EF2487">
      <w:pPr>
        <w:pStyle w:val="Odsekzoznamu"/>
        <w:numPr>
          <w:ilvl w:val="0"/>
          <w:numId w:val="33"/>
        </w:numPr>
        <w:tabs>
          <w:tab w:val="left" w:pos="394"/>
          <w:tab w:val="left" w:pos="396"/>
        </w:tabs>
        <w:spacing w:line="285" w:lineRule="auto"/>
        <w:rPr>
          <w:sz w:val="20"/>
        </w:rPr>
      </w:pPr>
      <w:r>
        <w:rPr>
          <w:w w:val="110"/>
          <w:sz w:val="20"/>
        </w:rPr>
        <w:t>súčasne</w:t>
      </w:r>
      <w:r>
        <w:rPr>
          <w:spacing w:val="80"/>
          <w:w w:val="110"/>
          <w:sz w:val="20"/>
        </w:rPr>
        <w:t xml:space="preserve"> </w:t>
      </w:r>
      <w:r>
        <w:rPr>
          <w:w w:val="110"/>
          <w:sz w:val="20"/>
        </w:rPr>
        <w:t>priznaný</w:t>
      </w:r>
      <w:r>
        <w:rPr>
          <w:spacing w:val="80"/>
          <w:w w:val="110"/>
          <w:sz w:val="20"/>
        </w:rPr>
        <w:t xml:space="preserve"> </w:t>
      </w:r>
      <w:r>
        <w:rPr>
          <w:w w:val="110"/>
          <w:sz w:val="20"/>
        </w:rPr>
        <w:t>štatút</w:t>
      </w:r>
      <w:r>
        <w:rPr>
          <w:spacing w:val="80"/>
          <w:w w:val="110"/>
          <w:sz w:val="20"/>
        </w:rPr>
        <w:t xml:space="preserve"> </w:t>
      </w:r>
      <w:r>
        <w:rPr>
          <w:w w:val="110"/>
          <w:sz w:val="20"/>
        </w:rPr>
        <w:t>integračného</w:t>
      </w:r>
      <w:r>
        <w:rPr>
          <w:spacing w:val="80"/>
          <w:w w:val="110"/>
          <w:sz w:val="20"/>
        </w:rPr>
        <w:t xml:space="preserve"> </w:t>
      </w:r>
      <w:r>
        <w:rPr>
          <w:w w:val="110"/>
          <w:sz w:val="20"/>
        </w:rPr>
        <w:t>podniku</w:t>
      </w:r>
      <w:r>
        <w:rPr>
          <w:spacing w:val="80"/>
          <w:w w:val="110"/>
          <w:sz w:val="20"/>
        </w:rPr>
        <w:t xml:space="preserve"> </w:t>
      </w:r>
      <w:r>
        <w:rPr>
          <w:w w:val="110"/>
          <w:sz w:val="20"/>
        </w:rPr>
        <w:t>aj</w:t>
      </w:r>
      <w:r>
        <w:rPr>
          <w:spacing w:val="80"/>
          <w:w w:val="110"/>
          <w:sz w:val="20"/>
        </w:rPr>
        <w:t xml:space="preserve"> </w:t>
      </w:r>
      <w:r>
        <w:rPr>
          <w:w w:val="110"/>
          <w:sz w:val="20"/>
        </w:rPr>
        <w:t>priznané</w:t>
      </w:r>
      <w:r>
        <w:rPr>
          <w:spacing w:val="80"/>
          <w:w w:val="110"/>
          <w:sz w:val="20"/>
        </w:rPr>
        <w:t xml:space="preserve"> </w:t>
      </w:r>
      <w:r>
        <w:rPr>
          <w:w w:val="110"/>
          <w:sz w:val="20"/>
        </w:rPr>
        <w:t>postavenie</w:t>
      </w:r>
      <w:r>
        <w:rPr>
          <w:spacing w:val="80"/>
          <w:w w:val="110"/>
          <w:sz w:val="20"/>
        </w:rPr>
        <w:t xml:space="preserve"> </w:t>
      </w:r>
      <w:r>
        <w:rPr>
          <w:w w:val="110"/>
          <w:sz w:val="20"/>
        </w:rPr>
        <w:t>chránenej</w:t>
      </w:r>
      <w:r>
        <w:rPr>
          <w:spacing w:val="80"/>
          <w:w w:val="110"/>
          <w:sz w:val="20"/>
        </w:rPr>
        <w:t xml:space="preserve"> </w:t>
      </w:r>
      <w:r>
        <w:rPr>
          <w:w w:val="110"/>
          <w:sz w:val="20"/>
        </w:rPr>
        <w:t>dielne,</w:t>
      </w:r>
      <w:r>
        <w:rPr>
          <w:spacing w:val="40"/>
          <w:w w:val="110"/>
          <w:sz w:val="20"/>
        </w:rPr>
        <w:t xml:space="preserve"> </w:t>
      </w:r>
      <w:r>
        <w:rPr>
          <w:w w:val="110"/>
          <w:sz w:val="20"/>
        </w:rPr>
        <w:t>nepatria príspevky poskytované podľa tohto zákona chránenej dielni.</w:t>
      </w:r>
    </w:p>
    <w:p w14:paraId="3EEDD860" w14:textId="77777777" w:rsidR="006867EE" w:rsidRDefault="00EF2487">
      <w:pPr>
        <w:pStyle w:val="Odsekzoznamu"/>
        <w:numPr>
          <w:ilvl w:val="0"/>
          <w:numId w:val="34"/>
        </w:numPr>
        <w:tabs>
          <w:tab w:val="left" w:pos="694"/>
        </w:tabs>
        <w:spacing w:before="199" w:line="285" w:lineRule="auto"/>
        <w:ind w:firstLine="226"/>
        <w:rPr>
          <w:sz w:val="20"/>
        </w:rPr>
      </w:pPr>
      <w:r>
        <w:rPr>
          <w:w w:val="110"/>
          <w:sz w:val="20"/>
        </w:rPr>
        <w:t>Právnickej</w:t>
      </w:r>
      <w:r>
        <w:rPr>
          <w:spacing w:val="40"/>
          <w:w w:val="110"/>
          <w:sz w:val="20"/>
        </w:rPr>
        <w:t xml:space="preserve"> </w:t>
      </w:r>
      <w:r>
        <w:rPr>
          <w:w w:val="110"/>
          <w:sz w:val="20"/>
        </w:rPr>
        <w:t>osobe</w:t>
      </w:r>
      <w:r>
        <w:rPr>
          <w:spacing w:val="40"/>
          <w:w w:val="110"/>
          <w:sz w:val="20"/>
        </w:rPr>
        <w:t xml:space="preserve"> </w:t>
      </w:r>
      <w:r>
        <w:rPr>
          <w:w w:val="110"/>
          <w:sz w:val="20"/>
        </w:rPr>
        <w:t>alebo</w:t>
      </w:r>
      <w:r>
        <w:rPr>
          <w:spacing w:val="40"/>
          <w:w w:val="110"/>
          <w:sz w:val="20"/>
        </w:rPr>
        <w:t xml:space="preserve"> </w:t>
      </w:r>
      <w:r>
        <w:rPr>
          <w:w w:val="110"/>
          <w:sz w:val="20"/>
        </w:rPr>
        <w:t>fyzickej</w:t>
      </w:r>
      <w:r>
        <w:rPr>
          <w:spacing w:val="40"/>
          <w:w w:val="110"/>
          <w:sz w:val="20"/>
        </w:rPr>
        <w:t xml:space="preserve"> </w:t>
      </w:r>
      <w:r>
        <w:rPr>
          <w:w w:val="110"/>
          <w:sz w:val="20"/>
        </w:rPr>
        <w:t>osobe,</w:t>
      </w:r>
      <w:r>
        <w:rPr>
          <w:spacing w:val="40"/>
          <w:w w:val="110"/>
          <w:sz w:val="20"/>
        </w:rPr>
        <w:t xml:space="preserve"> </w:t>
      </w:r>
      <w:r>
        <w:rPr>
          <w:w w:val="110"/>
          <w:sz w:val="20"/>
        </w:rPr>
        <w:t>ktorá</w:t>
      </w:r>
      <w:r>
        <w:rPr>
          <w:spacing w:val="40"/>
          <w:w w:val="110"/>
          <w:sz w:val="20"/>
        </w:rPr>
        <w:t xml:space="preserve"> </w:t>
      </w:r>
      <w:r>
        <w:rPr>
          <w:w w:val="110"/>
          <w:sz w:val="20"/>
        </w:rPr>
        <w:t>má</w:t>
      </w:r>
      <w:r>
        <w:rPr>
          <w:spacing w:val="40"/>
          <w:w w:val="110"/>
          <w:sz w:val="20"/>
        </w:rPr>
        <w:t xml:space="preserve"> </w:t>
      </w:r>
      <w:r>
        <w:rPr>
          <w:w w:val="110"/>
          <w:sz w:val="20"/>
        </w:rPr>
        <w:t>k 31.</w:t>
      </w:r>
      <w:r>
        <w:rPr>
          <w:spacing w:val="40"/>
          <w:w w:val="110"/>
          <w:sz w:val="20"/>
        </w:rPr>
        <w:t xml:space="preserve"> </w:t>
      </w:r>
      <w:r>
        <w:rPr>
          <w:w w:val="110"/>
          <w:sz w:val="20"/>
        </w:rPr>
        <w:t>decembru</w:t>
      </w:r>
      <w:r>
        <w:rPr>
          <w:spacing w:val="40"/>
          <w:w w:val="110"/>
          <w:sz w:val="20"/>
        </w:rPr>
        <w:t xml:space="preserve"> </w:t>
      </w:r>
      <w:r>
        <w:rPr>
          <w:w w:val="110"/>
          <w:sz w:val="20"/>
        </w:rPr>
        <w:t>2020</w:t>
      </w:r>
      <w:r>
        <w:rPr>
          <w:spacing w:val="40"/>
          <w:w w:val="110"/>
          <w:sz w:val="20"/>
        </w:rPr>
        <w:t xml:space="preserve"> </w:t>
      </w:r>
      <w:r>
        <w:rPr>
          <w:w w:val="110"/>
          <w:sz w:val="20"/>
        </w:rPr>
        <w:t>súčasne</w:t>
      </w:r>
      <w:r>
        <w:rPr>
          <w:spacing w:val="40"/>
          <w:w w:val="110"/>
          <w:sz w:val="20"/>
        </w:rPr>
        <w:t xml:space="preserve"> </w:t>
      </w:r>
      <w:r>
        <w:rPr>
          <w:w w:val="110"/>
          <w:sz w:val="20"/>
        </w:rPr>
        <w:t>priznaný štatút</w:t>
      </w:r>
      <w:r>
        <w:rPr>
          <w:spacing w:val="40"/>
          <w:w w:val="110"/>
          <w:sz w:val="20"/>
        </w:rPr>
        <w:t xml:space="preserve"> </w:t>
      </w:r>
      <w:r>
        <w:rPr>
          <w:w w:val="110"/>
          <w:sz w:val="20"/>
        </w:rPr>
        <w:t>integračného</w:t>
      </w:r>
      <w:r>
        <w:rPr>
          <w:spacing w:val="40"/>
          <w:w w:val="110"/>
          <w:sz w:val="20"/>
        </w:rPr>
        <w:t xml:space="preserve"> </w:t>
      </w:r>
      <w:r>
        <w:rPr>
          <w:w w:val="110"/>
          <w:sz w:val="20"/>
        </w:rPr>
        <w:t>podniku</w:t>
      </w:r>
      <w:r>
        <w:rPr>
          <w:spacing w:val="40"/>
          <w:w w:val="110"/>
          <w:sz w:val="20"/>
        </w:rPr>
        <w:t xml:space="preserve"> </w:t>
      </w:r>
      <w:r>
        <w:rPr>
          <w:w w:val="110"/>
          <w:sz w:val="20"/>
        </w:rPr>
        <w:t>aj</w:t>
      </w:r>
      <w:r>
        <w:rPr>
          <w:spacing w:val="40"/>
          <w:w w:val="110"/>
          <w:sz w:val="20"/>
        </w:rPr>
        <w:t xml:space="preserve"> </w:t>
      </w:r>
      <w:r>
        <w:rPr>
          <w:w w:val="110"/>
          <w:sz w:val="20"/>
        </w:rPr>
        <w:t>priznané</w:t>
      </w:r>
      <w:r>
        <w:rPr>
          <w:spacing w:val="40"/>
          <w:w w:val="110"/>
          <w:sz w:val="20"/>
        </w:rPr>
        <w:t xml:space="preserve"> </w:t>
      </w:r>
      <w:r>
        <w:rPr>
          <w:w w:val="110"/>
          <w:sz w:val="20"/>
        </w:rPr>
        <w:t>postavenie</w:t>
      </w:r>
      <w:r>
        <w:rPr>
          <w:spacing w:val="40"/>
          <w:w w:val="110"/>
          <w:sz w:val="20"/>
        </w:rPr>
        <w:t xml:space="preserve"> </w:t>
      </w:r>
      <w:r>
        <w:rPr>
          <w:w w:val="110"/>
          <w:sz w:val="20"/>
        </w:rPr>
        <w:t>chránenej</w:t>
      </w:r>
      <w:r>
        <w:rPr>
          <w:spacing w:val="40"/>
          <w:w w:val="110"/>
          <w:sz w:val="20"/>
        </w:rPr>
        <w:t xml:space="preserve"> </w:t>
      </w:r>
      <w:r>
        <w:rPr>
          <w:w w:val="110"/>
          <w:sz w:val="20"/>
        </w:rPr>
        <w:t>dielne,</w:t>
      </w:r>
      <w:r>
        <w:rPr>
          <w:spacing w:val="40"/>
          <w:w w:val="110"/>
          <w:sz w:val="20"/>
        </w:rPr>
        <w:t xml:space="preserve"> </w:t>
      </w:r>
      <w:r>
        <w:rPr>
          <w:w w:val="110"/>
          <w:sz w:val="20"/>
        </w:rPr>
        <w:t>dňom</w:t>
      </w:r>
      <w:r>
        <w:rPr>
          <w:spacing w:val="40"/>
          <w:w w:val="110"/>
          <w:sz w:val="20"/>
        </w:rPr>
        <w:t xml:space="preserve"> </w:t>
      </w:r>
      <w:r>
        <w:rPr>
          <w:w w:val="110"/>
          <w:sz w:val="20"/>
        </w:rPr>
        <w:t>1.</w:t>
      </w:r>
      <w:r>
        <w:rPr>
          <w:spacing w:val="40"/>
          <w:w w:val="110"/>
          <w:sz w:val="20"/>
        </w:rPr>
        <w:t xml:space="preserve"> </w:t>
      </w:r>
      <w:r>
        <w:rPr>
          <w:w w:val="110"/>
          <w:sz w:val="20"/>
        </w:rPr>
        <w:t>januára</w:t>
      </w:r>
      <w:r>
        <w:rPr>
          <w:spacing w:val="40"/>
          <w:w w:val="110"/>
          <w:sz w:val="20"/>
        </w:rPr>
        <w:t xml:space="preserve"> </w:t>
      </w:r>
      <w:r>
        <w:rPr>
          <w:w w:val="110"/>
          <w:sz w:val="20"/>
        </w:rPr>
        <w:t>2021 zaniká jej priznané postavenie chránenej dielne.</w:t>
      </w:r>
    </w:p>
    <w:p w14:paraId="4592C067" w14:textId="77777777" w:rsidR="006867EE" w:rsidRDefault="006867EE">
      <w:pPr>
        <w:pStyle w:val="Zkladntext"/>
        <w:spacing w:before="59"/>
        <w:ind w:left="0"/>
      </w:pPr>
    </w:p>
    <w:p w14:paraId="29EC0DFB" w14:textId="77777777" w:rsidR="006867EE" w:rsidRDefault="00EF2487">
      <w:pPr>
        <w:pStyle w:val="Nadpis1"/>
      </w:pPr>
      <w:r>
        <w:rPr>
          <w:w w:val="105"/>
        </w:rPr>
        <w:t>§</w:t>
      </w:r>
      <w:r>
        <w:rPr>
          <w:spacing w:val="13"/>
          <w:w w:val="105"/>
        </w:rPr>
        <w:t xml:space="preserve"> </w:t>
      </w:r>
      <w:r>
        <w:rPr>
          <w:spacing w:val="-4"/>
          <w:w w:val="105"/>
        </w:rPr>
        <w:t>72ag</w:t>
      </w:r>
    </w:p>
    <w:p w14:paraId="5FE11280" w14:textId="77777777" w:rsidR="006867EE" w:rsidRDefault="00EF2487">
      <w:pPr>
        <w:spacing w:before="47"/>
        <w:ind w:left="568" w:right="568"/>
        <w:jc w:val="center"/>
        <w:rPr>
          <w:b/>
          <w:sz w:val="20"/>
        </w:rPr>
      </w:pPr>
      <w:r>
        <w:rPr>
          <w:b/>
          <w:sz w:val="20"/>
        </w:rPr>
        <w:t>Prechodné</w:t>
      </w:r>
      <w:r>
        <w:rPr>
          <w:b/>
          <w:spacing w:val="12"/>
          <w:sz w:val="20"/>
        </w:rPr>
        <w:t xml:space="preserve"> </w:t>
      </w:r>
      <w:r>
        <w:rPr>
          <w:b/>
          <w:sz w:val="20"/>
        </w:rPr>
        <w:t>ustanovenie</w:t>
      </w:r>
      <w:r>
        <w:rPr>
          <w:b/>
          <w:spacing w:val="13"/>
          <w:sz w:val="20"/>
        </w:rPr>
        <w:t xml:space="preserve"> </w:t>
      </w:r>
      <w:r>
        <w:rPr>
          <w:b/>
          <w:sz w:val="20"/>
        </w:rPr>
        <w:t>účinné</w:t>
      </w:r>
      <w:r>
        <w:rPr>
          <w:b/>
          <w:spacing w:val="12"/>
          <w:sz w:val="20"/>
        </w:rPr>
        <w:t xml:space="preserve"> </w:t>
      </w:r>
      <w:r>
        <w:rPr>
          <w:b/>
          <w:sz w:val="20"/>
        </w:rPr>
        <w:t>od</w:t>
      </w:r>
      <w:r>
        <w:rPr>
          <w:b/>
          <w:spacing w:val="13"/>
          <w:sz w:val="20"/>
        </w:rPr>
        <w:t xml:space="preserve"> </w:t>
      </w:r>
      <w:r>
        <w:rPr>
          <w:b/>
          <w:sz w:val="20"/>
        </w:rPr>
        <w:t>1.</w:t>
      </w:r>
      <w:r>
        <w:rPr>
          <w:b/>
          <w:spacing w:val="13"/>
          <w:sz w:val="20"/>
        </w:rPr>
        <w:t xml:space="preserve"> </w:t>
      </w:r>
      <w:r>
        <w:rPr>
          <w:b/>
          <w:sz w:val="20"/>
        </w:rPr>
        <w:t>januára</w:t>
      </w:r>
      <w:r>
        <w:rPr>
          <w:b/>
          <w:spacing w:val="12"/>
          <w:sz w:val="20"/>
        </w:rPr>
        <w:t xml:space="preserve"> </w:t>
      </w:r>
      <w:r>
        <w:rPr>
          <w:b/>
          <w:spacing w:val="-4"/>
          <w:sz w:val="20"/>
        </w:rPr>
        <w:t>2021</w:t>
      </w:r>
    </w:p>
    <w:p w14:paraId="588F9ACE" w14:textId="77777777" w:rsidR="006867EE" w:rsidRDefault="006867EE">
      <w:pPr>
        <w:pStyle w:val="Zkladntext"/>
        <w:spacing w:before="13"/>
        <w:ind w:left="0"/>
        <w:rPr>
          <w:b/>
        </w:rPr>
      </w:pPr>
    </w:p>
    <w:p w14:paraId="1832B6AB" w14:textId="77777777" w:rsidR="006867EE" w:rsidRDefault="00EF2487">
      <w:pPr>
        <w:pStyle w:val="Zkladntext"/>
        <w:ind w:left="340"/>
      </w:pPr>
      <w:r>
        <w:rPr>
          <w:w w:val="110"/>
        </w:rPr>
        <w:t>Dňom</w:t>
      </w:r>
      <w:r>
        <w:rPr>
          <w:spacing w:val="14"/>
          <w:w w:val="110"/>
        </w:rPr>
        <w:t xml:space="preserve"> </w:t>
      </w:r>
      <w:r>
        <w:rPr>
          <w:w w:val="110"/>
        </w:rPr>
        <w:t>1.</w:t>
      </w:r>
      <w:r>
        <w:rPr>
          <w:spacing w:val="14"/>
          <w:w w:val="110"/>
        </w:rPr>
        <w:t xml:space="preserve"> </w:t>
      </w:r>
      <w:r>
        <w:rPr>
          <w:w w:val="110"/>
        </w:rPr>
        <w:t>januára</w:t>
      </w:r>
      <w:r>
        <w:rPr>
          <w:spacing w:val="14"/>
          <w:w w:val="110"/>
        </w:rPr>
        <w:t xml:space="preserve"> </w:t>
      </w:r>
      <w:r>
        <w:rPr>
          <w:w w:val="110"/>
        </w:rPr>
        <w:t>2021</w:t>
      </w:r>
      <w:r>
        <w:rPr>
          <w:spacing w:val="14"/>
          <w:w w:val="110"/>
        </w:rPr>
        <w:t xml:space="preserve"> </w:t>
      </w:r>
      <w:r>
        <w:rPr>
          <w:w w:val="110"/>
        </w:rPr>
        <w:t>zaniká</w:t>
      </w:r>
      <w:r>
        <w:rPr>
          <w:spacing w:val="14"/>
          <w:w w:val="110"/>
        </w:rPr>
        <w:t xml:space="preserve"> </w:t>
      </w:r>
      <w:r>
        <w:rPr>
          <w:w w:val="110"/>
        </w:rPr>
        <w:t>postavenie</w:t>
      </w:r>
      <w:r>
        <w:rPr>
          <w:spacing w:val="14"/>
          <w:w w:val="110"/>
        </w:rPr>
        <w:t xml:space="preserve"> </w:t>
      </w:r>
      <w:r>
        <w:rPr>
          <w:w w:val="110"/>
        </w:rPr>
        <w:t>zamestnávateľa</w:t>
      </w:r>
      <w:r>
        <w:rPr>
          <w:spacing w:val="14"/>
          <w:w w:val="110"/>
        </w:rPr>
        <w:t xml:space="preserve"> </w:t>
      </w:r>
      <w:r>
        <w:rPr>
          <w:w w:val="110"/>
        </w:rPr>
        <w:t>prechodného</w:t>
      </w:r>
      <w:r>
        <w:rPr>
          <w:spacing w:val="14"/>
          <w:w w:val="110"/>
        </w:rPr>
        <w:t xml:space="preserve"> </w:t>
      </w:r>
      <w:r>
        <w:rPr>
          <w:spacing w:val="-2"/>
          <w:w w:val="110"/>
        </w:rPr>
        <w:t>zamestnania.</w:t>
      </w:r>
    </w:p>
    <w:p w14:paraId="6C966BD3" w14:textId="77777777" w:rsidR="006867EE" w:rsidRDefault="006867EE">
      <w:pPr>
        <w:pStyle w:val="Zkladntext"/>
        <w:spacing w:before="103"/>
        <w:ind w:left="0"/>
      </w:pPr>
    </w:p>
    <w:p w14:paraId="61B37636" w14:textId="77777777" w:rsidR="006867EE" w:rsidRDefault="00EF2487">
      <w:pPr>
        <w:pStyle w:val="Nadpis1"/>
        <w:spacing w:before="1"/>
      </w:pPr>
      <w:r>
        <w:rPr>
          <w:w w:val="105"/>
        </w:rPr>
        <w:t>§</w:t>
      </w:r>
      <w:r>
        <w:rPr>
          <w:spacing w:val="13"/>
          <w:w w:val="105"/>
        </w:rPr>
        <w:t xml:space="preserve"> </w:t>
      </w:r>
      <w:r>
        <w:rPr>
          <w:spacing w:val="-4"/>
          <w:w w:val="105"/>
        </w:rPr>
        <w:t>72ah</w:t>
      </w:r>
    </w:p>
    <w:p w14:paraId="3CCAD97F" w14:textId="77777777" w:rsidR="006867EE" w:rsidRDefault="00EF2487">
      <w:pPr>
        <w:spacing w:before="46"/>
        <w:ind w:left="568" w:right="568"/>
        <w:jc w:val="center"/>
        <w:rPr>
          <w:b/>
          <w:sz w:val="20"/>
        </w:rPr>
      </w:pPr>
      <w:r>
        <w:rPr>
          <w:b/>
          <w:sz w:val="20"/>
        </w:rPr>
        <w:t>Prechodné</w:t>
      </w:r>
      <w:r>
        <w:rPr>
          <w:b/>
          <w:spacing w:val="13"/>
          <w:sz w:val="20"/>
        </w:rPr>
        <w:t xml:space="preserve"> </w:t>
      </w:r>
      <w:r>
        <w:rPr>
          <w:b/>
          <w:sz w:val="20"/>
        </w:rPr>
        <w:t>ustanovenia</w:t>
      </w:r>
      <w:r>
        <w:rPr>
          <w:b/>
          <w:spacing w:val="13"/>
          <w:sz w:val="20"/>
        </w:rPr>
        <w:t xml:space="preserve"> </w:t>
      </w:r>
      <w:r>
        <w:rPr>
          <w:b/>
          <w:sz w:val="20"/>
        </w:rPr>
        <w:t>k</w:t>
      </w:r>
      <w:r>
        <w:rPr>
          <w:b/>
          <w:spacing w:val="11"/>
          <w:sz w:val="20"/>
        </w:rPr>
        <w:t xml:space="preserve"> </w:t>
      </w:r>
      <w:r>
        <w:rPr>
          <w:b/>
          <w:sz w:val="20"/>
        </w:rPr>
        <w:t>úpravám</w:t>
      </w:r>
      <w:r>
        <w:rPr>
          <w:b/>
          <w:spacing w:val="14"/>
          <w:sz w:val="20"/>
        </w:rPr>
        <w:t xml:space="preserve"> </w:t>
      </w:r>
      <w:r>
        <w:rPr>
          <w:b/>
          <w:sz w:val="20"/>
        </w:rPr>
        <w:t>účinným</w:t>
      </w:r>
      <w:r>
        <w:rPr>
          <w:b/>
          <w:spacing w:val="13"/>
          <w:sz w:val="20"/>
        </w:rPr>
        <w:t xml:space="preserve"> </w:t>
      </w:r>
      <w:r>
        <w:rPr>
          <w:b/>
          <w:sz w:val="20"/>
        </w:rPr>
        <w:t>od</w:t>
      </w:r>
      <w:r>
        <w:rPr>
          <w:b/>
          <w:spacing w:val="13"/>
          <w:sz w:val="20"/>
        </w:rPr>
        <w:t xml:space="preserve"> </w:t>
      </w:r>
      <w:r>
        <w:rPr>
          <w:b/>
          <w:sz w:val="20"/>
        </w:rPr>
        <w:t>1.</w:t>
      </w:r>
      <w:r>
        <w:rPr>
          <w:b/>
          <w:spacing w:val="14"/>
          <w:sz w:val="20"/>
        </w:rPr>
        <w:t xml:space="preserve"> </w:t>
      </w:r>
      <w:r>
        <w:rPr>
          <w:b/>
          <w:sz w:val="20"/>
        </w:rPr>
        <w:t>septembra</w:t>
      </w:r>
      <w:r>
        <w:rPr>
          <w:b/>
          <w:spacing w:val="13"/>
          <w:sz w:val="20"/>
        </w:rPr>
        <w:t xml:space="preserve"> </w:t>
      </w:r>
      <w:r>
        <w:rPr>
          <w:b/>
          <w:spacing w:val="-4"/>
          <w:sz w:val="20"/>
        </w:rPr>
        <w:t>2018</w:t>
      </w:r>
    </w:p>
    <w:p w14:paraId="4D06BBD8" w14:textId="77777777" w:rsidR="006867EE" w:rsidRDefault="006867EE">
      <w:pPr>
        <w:pStyle w:val="Zkladntext"/>
        <w:spacing w:before="13"/>
        <w:ind w:left="0"/>
        <w:rPr>
          <w:b/>
        </w:rPr>
      </w:pPr>
    </w:p>
    <w:p w14:paraId="16613E17" w14:textId="77777777" w:rsidR="006867EE" w:rsidRDefault="00EF2487">
      <w:pPr>
        <w:pStyle w:val="Odsekzoznamu"/>
        <w:numPr>
          <w:ilvl w:val="0"/>
          <w:numId w:val="32"/>
        </w:numPr>
        <w:tabs>
          <w:tab w:val="left" w:pos="674"/>
        </w:tabs>
        <w:spacing w:before="1" w:line="285" w:lineRule="auto"/>
        <w:ind w:firstLine="226"/>
        <w:rPr>
          <w:sz w:val="20"/>
        </w:rPr>
      </w:pPr>
      <w:r>
        <w:rPr>
          <w:w w:val="110"/>
          <w:sz w:val="20"/>
        </w:rPr>
        <w:t>Konanie</w:t>
      </w:r>
      <w:r>
        <w:rPr>
          <w:spacing w:val="37"/>
          <w:w w:val="110"/>
          <w:sz w:val="20"/>
        </w:rPr>
        <w:t xml:space="preserve"> </w:t>
      </w:r>
      <w:r>
        <w:rPr>
          <w:w w:val="110"/>
          <w:sz w:val="20"/>
        </w:rPr>
        <w:t>začaté</w:t>
      </w:r>
      <w:r>
        <w:rPr>
          <w:spacing w:val="37"/>
          <w:w w:val="110"/>
          <w:sz w:val="20"/>
        </w:rPr>
        <w:t xml:space="preserve"> </w:t>
      </w:r>
      <w:r>
        <w:rPr>
          <w:w w:val="110"/>
          <w:sz w:val="20"/>
        </w:rPr>
        <w:t>pred</w:t>
      </w:r>
      <w:r>
        <w:rPr>
          <w:spacing w:val="37"/>
          <w:w w:val="110"/>
          <w:sz w:val="20"/>
        </w:rPr>
        <w:t xml:space="preserve"> </w:t>
      </w:r>
      <w:r>
        <w:rPr>
          <w:w w:val="110"/>
          <w:sz w:val="20"/>
        </w:rPr>
        <w:t>1.</w:t>
      </w:r>
      <w:r>
        <w:rPr>
          <w:spacing w:val="37"/>
          <w:w w:val="110"/>
          <w:sz w:val="20"/>
        </w:rPr>
        <w:t xml:space="preserve"> </w:t>
      </w:r>
      <w:r>
        <w:rPr>
          <w:w w:val="110"/>
          <w:sz w:val="20"/>
        </w:rPr>
        <w:t>septembrom</w:t>
      </w:r>
      <w:r>
        <w:rPr>
          <w:spacing w:val="37"/>
          <w:w w:val="110"/>
          <w:sz w:val="20"/>
        </w:rPr>
        <w:t xml:space="preserve"> </w:t>
      </w:r>
      <w:r>
        <w:rPr>
          <w:w w:val="110"/>
          <w:sz w:val="20"/>
        </w:rPr>
        <w:t>2018,</w:t>
      </w:r>
      <w:r>
        <w:rPr>
          <w:spacing w:val="37"/>
          <w:w w:val="110"/>
          <w:sz w:val="20"/>
        </w:rPr>
        <w:t xml:space="preserve"> </w:t>
      </w:r>
      <w:r>
        <w:rPr>
          <w:w w:val="110"/>
          <w:sz w:val="20"/>
        </w:rPr>
        <w:t>ktoré</w:t>
      </w:r>
      <w:r>
        <w:rPr>
          <w:spacing w:val="37"/>
          <w:w w:val="110"/>
          <w:sz w:val="20"/>
        </w:rPr>
        <w:t xml:space="preserve"> </w:t>
      </w:r>
      <w:r>
        <w:rPr>
          <w:w w:val="110"/>
          <w:sz w:val="20"/>
        </w:rPr>
        <w:t>nebolo</w:t>
      </w:r>
      <w:r>
        <w:rPr>
          <w:spacing w:val="37"/>
          <w:w w:val="110"/>
          <w:sz w:val="20"/>
        </w:rPr>
        <w:t xml:space="preserve"> </w:t>
      </w:r>
      <w:r>
        <w:rPr>
          <w:w w:val="110"/>
          <w:sz w:val="20"/>
        </w:rPr>
        <w:t>právoplatne</w:t>
      </w:r>
      <w:r>
        <w:rPr>
          <w:spacing w:val="37"/>
          <w:w w:val="110"/>
          <w:sz w:val="20"/>
        </w:rPr>
        <w:t xml:space="preserve"> </w:t>
      </w:r>
      <w:r>
        <w:rPr>
          <w:w w:val="110"/>
          <w:sz w:val="20"/>
        </w:rPr>
        <w:t>ukončené,</w:t>
      </w:r>
      <w:r>
        <w:rPr>
          <w:spacing w:val="37"/>
          <w:w w:val="110"/>
          <w:sz w:val="20"/>
        </w:rPr>
        <w:t xml:space="preserve"> </w:t>
      </w:r>
      <w:r>
        <w:rPr>
          <w:w w:val="110"/>
          <w:sz w:val="20"/>
        </w:rPr>
        <w:t>sa</w:t>
      </w:r>
      <w:r>
        <w:rPr>
          <w:spacing w:val="37"/>
          <w:w w:val="110"/>
          <w:sz w:val="20"/>
        </w:rPr>
        <w:t xml:space="preserve"> </w:t>
      </w:r>
      <w:r>
        <w:rPr>
          <w:w w:val="110"/>
          <w:sz w:val="20"/>
        </w:rPr>
        <w:t>dokončí podľa predpisov účinných do 31. augusta 2018.</w:t>
      </w:r>
    </w:p>
    <w:p w14:paraId="2B97AC0F" w14:textId="77777777" w:rsidR="006867EE" w:rsidRDefault="00EF2487">
      <w:pPr>
        <w:pStyle w:val="Odsekzoznamu"/>
        <w:numPr>
          <w:ilvl w:val="0"/>
          <w:numId w:val="32"/>
        </w:numPr>
        <w:tabs>
          <w:tab w:val="left" w:pos="665"/>
        </w:tabs>
        <w:spacing w:before="199"/>
        <w:ind w:left="665" w:right="0" w:hanging="325"/>
        <w:rPr>
          <w:sz w:val="20"/>
        </w:rPr>
      </w:pPr>
      <w:r>
        <w:rPr>
          <w:w w:val="110"/>
          <w:sz w:val="20"/>
        </w:rPr>
        <w:t>Od</w:t>
      </w:r>
      <w:r>
        <w:rPr>
          <w:spacing w:val="27"/>
          <w:w w:val="110"/>
          <w:sz w:val="20"/>
        </w:rPr>
        <w:t xml:space="preserve"> </w:t>
      </w:r>
      <w:r>
        <w:rPr>
          <w:w w:val="110"/>
          <w:sz w:val="20"/>
        </w:rPr>
        <w:t>1.</w:t>
      </w:r>
      <w:r>
        <w:rPr>
          <w:spacing w:val="28"/>
          <w:w w:val="110"/>
          <w:sz w:val="20"/>
        </w:rPr>
        <w:t xml:space="preserve"> </w:t>
      </w:r>
      <w:r>
        <w:rPr>
          <w:w w:val="110"/>
          <w:sz w:val="20"/>
        </w:rPr>
        <w:t>septembra</w:t>
      </w:r>
      <w:r>
        <w:rPr>
          <w:spacing w:val="28"/>
          <w:w w:val="110"/>
          <w:sz w:val="20"/>
        </w:rPr>
        <w:t xml:space="preserve"> </w:t>
      </w:r>
      <w:r>
        <w:rPr>
          <w:w w:val="110"/>
          <w:sz w:val="20"/>
        </w:rPr>
        <w:t>2018</w:t>
      </w:r>
      <w:r>
        <w:rPr>
          <w:spacing w:val="27"/>
          <w:w w:val="110"/>
          <w:sz w:val="20"/>
        </w:rPr>
        <w:t xml:space="preserve"> </w:t>
      </w:r>
      <w:r>
        <w:rPr>
          <w:w w:val="110"/>
          <w:sz w:val="20"/>
        </w:rPr>
        <w:t>do</w:t>
      </w:r>
      <w:r>
        <w:rPr>
          <w:spacing w:val="28"/>
          <w:w w:val="110"/>
          <w:sz w:val="20"/>
        </w:rPr>
        <w:t xml:space="preserve"> </w:t>
      </w:r>
      <w:r>
        <w:rPr>
          <w:w w:val="110"/>
          <w:sz w:val="20"/>
        </w:rPr>
        <w:t>31.</w:t>
      </w:r>
      <w:r>
        <w:rPr>
          <w:spacing w:val="28"/>
          <w:w w:val="110"/>
          <w:sz w:val="20"/>
        </w:rPr>
        <w:t xml:space="preserve"> </w:t>
      </w:r>
      <w:r>
        <w:rPr>
          <w:w w:val="110"/>
          <w:sz w:val="20"/>
        </w:rPr>
        <w:t>decembra</w:t>
      </w:r>
      <w:r>
        <w:rPr>
          <w:spacing w:val="28"/>
          <w:w w:val="110"/>
          <w:sz w:val="20"/>
        </w:rPr>
        <w:t xml:space="preserve"> </w:t>
      </w:r>
      <w:r>
        <w:rPr>
          <w:w w:val="110"/>
          <w:sz w:val="20"/>
        </w:rPr>
        <w:t>2018</w:t>
      </w:r>
      <w:r>
        <w:rPr>
          <w:spacing w:val="27"/>
          <w:w w:val="110"/>
          <w:sz w:val="20"/>
        </w:rPr>
        <w:t xml:space="preserve"> </w:t>
      </w:r>
      <w:r>
        <w:rPr>
          <w:w w:val="110"/>
          <w:sz w:val="20"/>
        </w:rPr>
        <w:t>splnenie</w:t>
      </w:r>
      <w:r>
        <w:rPr>
          <w:spacing w:val="28"/>
          <w:w w:val="110"/>
          <w:sz w:val="20"/>
        </w:rPr>
        <w:t xml:space="preserve"> </w:t>
      </w:r>
      <w:r>
        <w:rPr>
          <w:w w:val="110"/>
          <w:sz w:val="20"/>
        </w:rPr>
        <w:t>podmienky</w:t>
      </w:r>
      <w:r>
        <w:rPr>
          <w:spacing w:val="28"/>
          <w:w w:val="110"/>
          <w:sz w:val="20"/>
        </w:rPr>
        <w:t xml:space="preserve"> </w:t>
      </w:r>
      <w:r>
        <w:rPr>
          <w:w w:val="110"/>
          <w:sz w:val="20"/>
        </w:rPr>
        <w:t>bezúhonnosti</w:t>
      </w:r>
      <w:r>
        <w:rPr>
          <w:spacing w:val="28"/>
          <w:w w:val="110"/>
          <w:sz w:val="20"/>
        </w:rPr>
        <w:t xml:space="preserve"> </w:t>
      </w:r>
      <w:r>
        <w:rPr>
          <w:w w:val="110"/>
          <w:sz w:val="20"/>
        </w:rPr>
        <w:t>podľa</w:t>
      </w:r>
      <w:r>
        <w:rPr>
          <w:spacing w:val="27"/>
          <w:w w:val="110"/>
          <w:sz w:val="20"/>
        </w:rPr>
        <w:t xml:space="preserve"> </w:t>
      </w:r>
      <w:r>
        <w:rPr>
          <w:w w:val="110"/>
          <w:sz w:val="20"/>
        </w:rPr>
        <w:t>§</w:t>
      </w:r>
      <w:r>
        <w:rPr>
          <w:spacing w:val="13"/>
          <w:w w:val="110"/>
          <w:sz w:val="20"/>
        </w:rPr>
        <w:t xml:space="preserve"> </w:t>
      </w:r>
      <w:r>
        <w:rPr>
          <w:spacing w:val="-5"/>
          <w:w w:val="110"/>
          <w:sz w:val="20"/>
        </w:rPr>
        <w:t>29</w:t>
      </w:r>
    </w:p>
    <w:p w14:paraId="2834229E" w14:textId="77777777" w:rsidR="006867EE" w:rsidRDefault="006867EE">
      <w:pPr>
        <w:pStyle w:val="Odsekzoznamu"/>
        <w:jc w:val="left"/>
        <w:rPr>
          <w:sz w:val="20"/>
        </w:rPr>
        <w:sectPr w:rsidR="006867EE">
          <w:headerReference w:type="default" r:id="rId67"/>
          <w:pgSz w:w="11910" w:h="16840"/>
          <w:pgMar w:top="1160" w:right="992" w:bottom="280" w:left="992" w:header="796" w:footer="0" w:gutter="0"/>
          <w:cols w:space="708"/>
        </w:sectPr>
      </w:pPr>
    </w:p>
    <w:p w14:paraId="7320CD15" w14:textId="77777777" w:rsidR="006867EE" w:rsidRDefault="006867EE">
      <w:pPr>
        <w:pStyle w:val="Zkladntext"/>
        <w:spacing w:before="29"/>
        <w:ind w:left="0"/>
      </w:pPr>
    </w:p>
    <w:p w14:paraId="4C688CA0" w14:textId="77777777" w:rsidR="006867EE" w:rsidRDefault="00EF2487">
      <w:pPr>
        <w:pStyle w:val="Zkladntext"/>
        <w:spacing w:line="285" w:lineRule="auto"/>
      </w:pPr>
      <w:r>
        <w:rPr>
          <w:w w:val="105"/>
        </w:rPr>
        <w:t>ods.</w:t>
      </w:r>
      <w:r>
        <w:rPr>
          <w:spacing w:val="26"/>
          <w:w w:val="105"/>
        </w:rPr>
        <w:t xml:space="preserve"> </w:t>
      </w:r>
      <w:r>
        <w:rPr>
          <w:w w:val="105"/>
        </w:rPr>
        <w:t>3</w:t>
      </w:r>
      <w:r>
        <w:rPr>
          <w:spacing w:val="24"/>
          <w:w w:val="105"/>
        </w:rPr>
        <w:t xml:space="preserve"> </w:t>
      </w:r>
      <w:r>
        <w:rPr>
          <w:w w:val="105"/>
        </w:rPr>
        <w:t>písm.</w:t>
      </w:r>
      <w:r>
        <w:rPr>
          <w:spacing w:val="24"/>
          <w:w w:val="105"/>
        </w:rPr>
        <w:t xml:space="preserve"> </w:t>
      </w:r>
      <w:r>
        <w:rPr>
          <w:w w:val="105"/>
        </w:rPr>
        <w:t>a),</w:t>
      </w:r>
      <w:r>
        <w:rPr>
          <w:spacing w:val="24"/>
          <w:w w:val="105"/>
        </w:rPr>
        <w:t xml:space="preserve"> </w:t>
      </w:r>
      <w:r>
        <w:rPr>
          <w:w w:val="105"/>
        </w:rPr>
        <w:t>§</w:t>
      </w:r>
      <w:r>
        <w:rPr>
          <w:spacing w:val="26"/>
          <w:w w:val="105"/>
        </w:rPr>
        <w:t xml:space="preserve"> </w:t>
      </w:r>
      <w:r>
        <w:rPr>
          <w:w w:val="105"/>
        </w:rPr>
        <w:t>50b</w:t>
      </w:r>
      <w:r>
        <w:rPr>
          <w:spacing w:val="24"/>
          <w:w w:val="105"/>
        </w:rPr>
        <w:t xml:space="preserve"> </w:t>
      </w:r>
      <w:r>
        <w:rPr>
          <w:w w:val="105"/>
        </w:rPr>
        <w:t>ods.</w:t>
      </w:r>
      <w:r>
        <w:rPr>
          <w:spacing w:val="26"/>
          <w:w w:val="105"/>
        </w:rPr>
        <w:t xml:space="preserve"> </w:t>
      </w:r>
      <w:r>
        <w:rPr>
          <w:w w:val="105"/>
        </w:rPr>
        <w:t>3</w:t>
      </w:r>
      <w:r>
        <w:rPr>
          <w:spacing w:val="24"/>
          <w:w w:val="105"/>
        </w:rPr>
        <w:t xml:space="preserve"> </w:t>
      </w:r>
      <w:r>
        <w:rPr>
          <w:w w:val="105"/>
        </w:rPr>
        <w:t>písm.</w:t>
      </w:r>
      <w:r>
        <w:rPr>
          <w:spacing w:val="24"/>
          <w:w w:val="105"/>
        </w:rPr>
        <w:t xml:space="preserve"> </w:t>
      </w:r>
      <w:r>
        <w:rPr>
          <w:w w:val="105"/>
        </w:rPr>
        <w:t>a)</w:t>
      </w:r>
      <w:r>
        <w:rPr>
          <w:spacing w:val="24"/>
          <w:w w:val="105"/>
        </w:rPr>
        <w:t xml:space="preserve"> </w:t>
      </w:r>
      <w:r>
        <w:rPr>
          <w:w w:val="105"/>
        </w:rPr>
        <w:t>a</w:t>
      </w:r>
      <w:r>
        <w:rPr>
          <w:spacing w:val="26"/>
          <w:w w:val="105"/>
        </w:rPr>
        <w:t xml:space="preserve"> </w:t>
      </w:r>
      <w:r>
        <w:rPr>
          <w:w w:val="105"/>
        </w:rPr>
        <w:t>§</w:t>
      </w:r>
      <w:r>
        <w:rPr>
          <w:spacing w:val="26"/>
          <w:w w:val="105"/>
        </w:rPr>
        <w:t xml:space="preserve"> </w:t>
      </w:r>
      <w:r>
        <w:rPr>
          <w:w w:val="105"/>
        </w:rPr>
        <w:t>58</w:t>
      </w:r>
      <w:r>
        <w:rPr>
          <w:spacing w:val="24"/>
          <w:w w:val="105"/>
        </w:rPr>
        <w:t xml:space="preserve"> </w:t>
      </w:r>
      <w:r>
        <w:rPr>
          <w:w w:val="105"/>
        </w:rPr>
        <w:t>ods.</w:t>
      </w:r>
      <w:r>
        <w:rPr>
          <w:spacing w:val="26"/>
          <w:w w:val="105"/>
        </w:rPr>
        <w:t xml:space="preserve"> </w:t>
      </w:r>
      <w:r>
        <w:rPr>
          <w:w w:val="105"/>
        </w:rPr>
        <w:t>5</w:t>
      </w:r>
      <w:r>
        <w:rPr>
          <w:spacing w:val="24"/>
          <w:w w:val="105"/>
        </w:rPr>
        <w:t xml:space="preserve"> </w:t>
      </w:r>
      <w:r>
        <w:rPr>
          <w:w w:val="105"/>
        </w:rPr>
        <w:t>písm.</w:t>
      </w:r>
      <w:r>
        <w:rPr>
          <w:spacing w:val="24"/>
          <w:w w:val="105"/>
        </w:rPr>
        <w:t xml:space="preserve"> </w:t>
      </w:r>
      <w:r>
        <w:rPr>
          <w:w w:val="105"/>
        </w:rPr>
        <w:t>a)</w:t>
      </w:r>
      <w:r>
        <w:rPr>
          <w:spacing w:val="24"/>
          <w:w w:val="105"/>
        </w:rPr>
        <w:t xml:space="preserve"> </w:t>
      </w:r>
      <w:r>
        <w:rPr>
          <w:w w:val="105"/>
        </w:rPr>
        <w:t>a</w:t>
      </w:r>
      <w:r>
        <w:rPr>
          <w:spacing w:val="26"/>
          <w:w w:val="105"/>
        </w:rPr>
        <w:t xml:space="preserve"> </w:t>
      </w:r>
      <w:r>
        <w:rPr>
          <w:w w:val="105"/>
        </w:rPr>
        <w:t>podmienky</w:t>
      </w:r>
      <w:r>
        <w:rPr>
          <w:spacing w:val="24"/>
          <w:w w:val="105"/>
        </w:rPr>
        <w:t xml:space="preserve"> </w:t>
      </w:r>
      <w:r>
        <w:rPr>
          <w:w w:val="105"/>
        </w:rPr>
        <w:t>podľa</w:t>
      </w:r>
      <w:r>
        <w:rPr>
          <w:spacing w:val="24"/>
          <w:w w:val="105"/>
        </w:rPr>
        <w:t xml:space="preserve"> </w:t>
      </w:r>
      <w:r>
        <w:rPr>
          <w:w w:val="105"/>
        </w:rPr>
        <w:t>§</w:t>
      </w:r>
      <w:r>
        <w:rPr>
          <w:spacing w:val="26"/>
          <w:w w:val="105"/>
        </w:rPr>
        <w:t xml:space="preserve"> </w:t>
      </w:r>
      <w:r>
        <w:rPr>
          <w:w w:val="105"/>
        </w:rPr>
        <w:t>70</w:t>
      </w:r>
      <w:r>
        <w:rPr>
          <w:spacing w:val="24"/>
          <w:w w:val="105"/>
        </w:rPr>
        <w:t xml:space="preserve"> </w:t>
      </w:r>
      <w:r>
        <w:rPr>
          <w:w w:val="105"/>
        </w:rPr>
        <w:t>ods.</w:t>
      </w:r>
      <w:r>
        <w:rPr>
          <w:spacing w:val="26"/>
          <w:w w:val="105"/>
        </w:rPr>
        <w:t xml:space="preserve"> </w:t>
      </w:r>
      <w:r>
        <w:rPr>
          <w:w w:val="105"/>
        </w:rPr>
        <w:t>7</w:t>
      </w:r>
      <w:r>
        <w:rPr>
          <w:spacing w:val="24"/>
          <w:w w:val="105"/>
        </w:rPr>
        <w:t xml:space="preserve"> </w:t>
      </w:r>
      <w:r>
        <w:rPr>
          <w:w w:val="105"/>
        </w:rPr>
        <w:t>písm.</w:t>
      </w:r>
      <w:r>
        <w:rPr>
          <w:spacing w:val="24"/>
          <w:w w:val="105"/>
        </w:rPr>
        <w:t xml:space="preserve"> </w:t>
      </w:r>
      <w:r>
        <w:rPr>
          <w:w w:val="105"/>
        </w:rPr>
        <w:t>g) preukazuje</w:t>
      </w:r>
      <w:r>
        <w:rPr>
          <w:spacing w:val="40"/>
          <w:w w:val="105"/>
        </w:rPr>
        <w:t xml:space="preserve"> </w:t>
      </w:r>
      <w:r>
        <w:rPr>
          <w:w w:val="105"/>
        </w:rPr>
        <w:t>žiadateľ</w:t>
      </w:r>
      <w:r>
        <w:rPr>
          <w:spacing w:val="40"/>
          <w:w w:val="105"/>
        </w:rPr>
        <w:t xml:space="preserve"> </w:t>
      </w:r>
      <w:r>
        <w:rPr>
          <w:w w:val="105"/>
        </w:rPr>
        <w:t>predložením</w:t>
      </w:r>
      <w:r>
        <w:rPr>
          <w:spacing w:val="40"/>
          <w:w w:val="105"/>
        </w:rPr>
        <w:t xml:space="preserve"> </w:t>
      </w:r>
      <w:r>
        <w:rPr>
          <w:w w:val="105"/>
        </w:rPr>
        <w:t>výpisu</w:t>
      </w:r>
      <w:r>
        <w:rPr>
          <w:spacing w:val="40"/>
          <w:w w:val="105"/>
        </w:rPr>
        <w:t xml:space="preserve"> </w:t>
      </w:r>
      <w:r>
        <w:rPr>
          <w:w w:val="105"/>
        </w:rPr>
        <w:t>z</w:t>
      </w:r>
      <w:r>
        <w:rPr>
          <w:spacing w:val="40"/>
          <w:w w:val="105"/>
        </w:rPr>
        <w:t xml:space="preserve"> </w:t>
      </w:r>
      <w:r>
        <w:rPr>
          <w:w w:val="105"/>
        </w:rPr>
        <w:t>registra</w:t>
      </w:r>
      <w:r>
        <w:rPr>
          <w:spacing w:val="40"/>
          <w:w w:val="105"/>
        </w:rPr>
        <w:t xml:space="preserve"> </w:t>
      </w:r>
      <w:r>
        <w:rPr>
          <w:w w:val="105"/>
        </w:rPr>
        <w:t>trestov</w:t>
      </w:r>
      <w:r>
        <w:rPr>
          <w:spacing w:val="40"/>
          <w:w w:val="105"/>
        </w:rPr>
        <w:t xml:space="preserve"> </w:t>
      </w:r>
      <w:r>
        <w:rPr>
          <w:w w:val="105"/>
        </w:rPr>
        <w:t>nie</w:t>
      </w:r>
      <w:r>
        <w:rPr>
          <w:spacing w:val="40"/>
          <w:w w:val="105"/>
        </w:rPr>
        <w:t xml:space="preserve"> </w:t>
      </w:r>
      <w:r>
        <w:rPr>
          <w:w w:val="105"/>
        </w:rPr>
        <w:t>starším</w:t>
      </w:r>
      <w:r>
        <w:rPr>
          <w:spacing w:val="40"/>
          <w:w w:val="105"/>
        </w:rPr>
        <w:t xml:space="preserve"> </w:t>
      </w:r>
      <w:r>
        <w:rPr>
          <w:w w:val="105"/>
        </w:rPr>
        <w:t>ako</w:t>
      </w:r>
      <w:r>
        <w:rPr>
          <w:spacing w:val="40"/>
          <w:w w:val="105"/>
        </w:rPr>
        <w:t xml:space="preserve"> </w:t>
      </w:r>
      <w:r>
        <w:rPr>
          <w:w w:val="105"/>
        </w:rPr>
        <w:t>tri</w:t>
      </w:r>
      <w:r>
        <w:rPr>
          <w:spacing w:val="40"/>
          <w:w w:val="105"/>
        </w:rPr>
        <w:t xml:space="preserve"> </w:t>
      </w:r>
      <w:r>
        <w:rPr>
          <w:w w:val="105"/>
        </w:rPr>
        <w:t>mesiace.</w:t>
      </w:r>
    </w:p>
    <w:p w14:paraId="61E7A27A" w14:textId="77777777" w:rsidR="006867EE" w:rsidRDefault="006867EE">
      <w:pPr>
        <w:pStyle w:val="Zkladntext"/>
        <w:spacing w:before="59"/>
        <w:ind w:left="0"/>
      </w:pPr>
    </w:p>
    <w:p w14:paraId="0E50FFAF" w14:textId="77777777" w:rsidR="006867EE" w:rsidRDefault="00EF2487">
      <w:pPr>
        <w:pStyle w:val="Nadpis1"/>
      </w:pPr>
      <w:r>
        <w:rPr>
          <w:w w:val="105"/>
        </w:rPr>
        <w:t>§</w:t>
      </w:r>
      <w:r>
        <w:rPr>
          <w:spacing w:val="13"/>
          <w:w w:val="105"/>
        </w:rPr>
        <w:t xml:space="preserve"> </w:t>
      </w:r>
      <w:r>
        <w:rPr>
          <w:spacing w:val="-4"/>
          <w:w w:val="105"/>
        </w:rPr>
        <w:t>72ai</w:t>
      </w:r>
    </w:p>
    <w:p w14:paraId="546D9C7D" w14:textId="77777777" w:rsidR="006867EE" w:rsidRDefault="00EF2487">
      <w:pPr>
        <w:spacing w:before="47"/>
        <w:ind w:left="568" w:right="568"/>
        <w:jc w:val="center"/>
        <w:rPr>
          <w:b/>
          <w:sz w:val="20"/>
        </w:rPr>
      </w:pPr>
      <w:r>
        <w:rPr>
          <w:b/>
          <w:sz w:val="20"/>
        </w:rPr>
        <w:t>Prechodné</w:t>
      </w:r>
      <w:r>
        <w:rPr>
          <w:b/>
          <w:spacing w:val="12"/>
          <w:sz w:val="20"/>
        </w:rPr>
        <w:t xml:space="preserve"> </w:t>
      </w:r>
      <w:r>
        <w:rPr>
          <w:b/>
          <w:sz w:val="20"/>
        </w:rPr>
        <w:t>ustanovenia</w:t>
      </w:r>
      <w:r>
        <w:rPr>
          <w:b/>
          <w:spacing w:val="11"/>
          <w:sz w:val="20"/>
        </w:rPr>
        <w:t xml:space="preserve"> </w:t>
      </w:r>
      <w:r>
        <w:rPr>
          <w:b/>
          <w:sz w:val="20"/>
        </w:rPr>
        <w:t>k</w:t>
      </w:r>
      <w:r>
        <w:rPr>
          <w:b/>
          <w:spacing w:val="11"/>
          <w:sz w:val="20"/>
        </w:rPr>
        <w:t xml:space="preserve"> </w:t>
      </w:r>
      <w:r>
        <w:rPr>
          <w:b/>
          <w:sz w:val="20"/>
        </w:rPr>
        <w:t>úpravám</w:t>
      </w:r>
      <w:r>
        <w:rPr>
          <w:b/>
          <w:spacing w:val="12"/>
          <w:sz w:val="20"/>
        </w:rPr>
        <w:t xml:space="preserve"> </w:t>
      </w:r>
      <w:r>
        <w:rPr>
          <w:b/>
          <w:sz w:val="20"/>
        </w:rPr>
        <w:t>účinným</w:t>
      </w:r>
      <w:r>
        <w:rPr>
          <w:b/>
          <w:spacing w:val="12"/>
          <w:sz w:val="20"/>
        </w:rPr>
        <w:t xml:space="preserve"> </w:t>
      </w:r>
      <w:r>
        <w:rPr>
          <w:b/>
          <w:sz w:val="20"/>
        </w:rPr>
        <w:t>od</w:t>
      </w:r>
      <w:r>
        <w:rPr>
          <w:b/>
          <w:spacing w:val="12"/>
          <w:sz w:val="20"/>
        </w:rPr>
        <w:t xml:space="preserve"> </w:t>
      </w:r>
      <w:r>
        <w:rPr>
          <w:b/>
          <w:sz w:val="20"/>
        </w:rPr>
        <w:t>1.</w:t>
      </w:r>
      <w:r>
        <w:rPr>
          <w:b/>
          <w:spacing w:val="12"/>
          <w:sz w:val="20"/>
        </w:rPr>
        <w:t xml:space="preserve"> </w:t>
      </w:r>
      <w:r>
        <w:rPr>
          <w:b/>
          <w:sz w:val="20"/>
        </w:rPr>
        <w:t>januára</w:t>
      </w:r>
      <w:r>
        <w:rPr>
          <w:b/>
          <w:spacing w:val="12"/>
          <w:sz w:val="20"/>
        </w:rPr>
        <w:t xml:space="preserve"> </w:t>
      </w:r>
      <w:r>
        <w:rPr>
          <w:b/>
          <w:spacing w:val="-4"/>
          <w:sz w:val="20"/>
        </w:rPr>
        <w:t>2019</w:t>
      </w:r>
    </w:p>
    <w:p w14:paraId="0C193EEE" w14:textId="77777777" w:rsidR="006867EE" w:rsidRDefault="006867EE">
      <w:pPr>
        <w:pStyle w:val="Zkladntext"/>
        <w:spacing w:before="13"/>
        <w:ind w:left="0"/>
        <w:rPr>
          <w:b/>
        </w:rPr>
      </w:pPr>
    </w:p>
    <w:p w14:paraId="3F8FE9EE" w14:textId="77777777" w:rsidR="006867EE" w:rsidRDefault="00EF2487">
      <w:pPr>
        <w:pStyle w:val="Odsekzoznamu"/>
        <w:numPr>
          <w:ilvl w:val="0"/>
          <w:numId w:val="31"/>
        </w:numPr>
        <w:tabs>
          <w:tab w:val="left" w:pos="666"/>
        </w:tabs>
        <w:spacing w:before="0" w:line="285" w:lineRule="auto"/>
        <w:ind w:firstLine="226"/>
        <w:rPr>
          <w:sz w:val="20"/>
        </w:rPr>
      </w:pPr>
      <w:r>
        <w:rPr>
          <w:w w:val="110"/>
          <w:sz w:val="20"/>
        </w:rPr>
        <w:t xml:space="preserve">Úrad posúdi </w:t>
      </w:r>
      <w:r w:rsidR="007E6000">
        <w:rPr>
          <w:w w:val="110"/>
          <w:sz w:val="20"/>
        </w:rPr>
        <w:t xml:space="preserve">žiadosť </w:t>
      </w:r>
      <w:r>
        <w:rPr>
          <w:w w:val="110"/>
          <w:sz w:val="20"/>
        </w:rPr>
        <w:t xml:space="preserve"> o</w:t>
      </w:r>
      <w:r>
        <w:rPr>
          <w:spacing w:val="-1"/>
          <w:w w:val="110"/>
          <w:sz w:val="20"/>
        </w:rPr>
        <w:t xml:space="preserve"> </w:t>
      </w:r>
      <w:r>
        <w:rPr>
          <w:w w:val="110"/>
          <w:sz w:val="20"/>
        </w:rPr>
        <w:t>vydanie potvrdenia o</w:t>
      </w:r>
      <w:r>
        <w:rPr>
          <w:spacing w:val="-1"/>
          <w:w w:val="110"/>
          <w:sz w:val="20"/>
        </w:rPr>
        <w:t xml:space="preserve"> </w:t>
      </w:r>
      <w:r>
        <w:rPr>
          <w:w w:val="110"/>
          <w:sz w:val="20"/>
        </w:rPr>
        <w:t>možnosti obsadenia voľného pracovného miesta</w:t>
      </w:r>
      <w:r>
        <w:rPr>
          <w:spacing w:val="40"/>
          <w:w w:val="110"/>
          <w:sz w:val="20"/>
        </w:rPr>
        <w:t xml:space="preserve"> </w:t>
      </w:r>
      <w:r>
        <w:rPr>
          <w:w w:val="110"/>
          <w:sz w:val="20"/>
        </w:rPr>
        <w:t xml:space="preserve">a </w:t>
      </w:r>
      <w:r w:rsidR="007E6000">
        <w:rPr>
          <w:w w:val="110"/>
          <w:sz w:val="20"/>
        </w:rPr>
        <w:t xml:space="preserve">žiadosť </w:t>
      </w:r>
      <w:r>
        <w:rPr>
          <w:w w:val="110"/>
          <w:sz w:val="20"/>
        </w:rPr>
        <w:t xml:space="preserve"> o udelenie povolenia na zamestnanie podané pred 1. januárom 2019 podľa predpisov účinných do 31. decembra 2018.</w:t>
      </w:r>
    </w:p>
    <w:p w14:paraId="0F0E3584" w14:textId="77777777" w:rsidR="006867EE" w:rsidRDefault="00EF2487">
      <w:pPr>
        <w:pStyle w:val="Odsekzoznamu"/>
        <w:numPr>
          <w:ilvl w:val="0"/>
          <w:numId w:val="31"/>
        </w:numPr>
        <w:tabs>
          <w:tab w:val="left" w:pos="668"/>
        </w:tabs>
        <w:spacing w:before="199" w:line="285" w:lineRule="auto"/>
        <w:ind w:firstLine="226"/>
        <w:rPr>
          <w:sz w:val="20"/>
        </w:rPr>
      </w:pPr>
      <w:r>
        <w:rPr>
          <w:w w:val="110"/>
          <w:sz w:val="20"/>
        </w:rPr>
        <w:t xml:space="preserve">Úrad posúdi </w:t>
      </w:r>
      <w:r w:rsidR="007E6000">
        <w:rPr>
          <w:w w:val="110"/>
          <w:sz w:val="20"/>
        </w:rPr>
        <w:t xml:space="preserve">žiadosť </w:t>
      </w:r>
      <w:r>
        <w:rPr>
          <w:w w:val="110"/>
          <w:sz w:val="20"/>
        </w:rPr>
        <w:t xml:space="preserve"> o poskytnutie príspevku podľa tohto zákona podanú pred 1. januárom 2019 podľa predpisov účinných do 31. decembra 2018.</w:t>
      </w:r>
    </w:p>
    <w:p w14:paraId="2F27CB91" w14:textId="77777777" w:rsidR="006867EE" w:rsidRDefault="006867EE">
      <w:pPr>
        <w:pStyle w:val="Zkladntext"/>
        <w:spacing w:before="60"/>
        <w:ind w:left="0"/>
      </w:pPr>
    </w:p>
    <w:p w14:paraId="24B93F83" w14:textId="77777777" w:rsidR="006867EE" w:rsidRDefault="00EF2487">
      <w:pPr>
        <w:pStyle w:val="Nadpis1"/>
      </w:pPr>
      <w:r>
        <w:rPr>
          <w:w w:val="105"/>
        </w:rPr>
        <w:t>§</w:t>
      </w:r>
      <w:r>
        <w:rPr>
          <w:spacing w:val="13"/>
          <w:w w:val="105"/>
        </w:rPr>
        <w:t xml:space="preserve"> </w:t>
      </w:r>
      <w:r>
        <w:rPr>
          <w:spacing w:val="-4"/>
          <w:w w:val="105"/>
        </w:rPr>
        <w:t>72ak</w:t>
      </w:r>
    </w:p>
    <w:p w14:paraId="71C64327" w14:textId="77777777" w:rsidR="006867EE" w:rsidRDefault="00EF2487">
      <w:pPr>
        <w:spacing w:before="46"/>
        <w:ind w:left="568" w:right="568"/>
        <w:jc w:val="center"/>
        <w:rPr>
          <w:b/>
          <w:sz w:val="20"/>
        </w:rPr>
      </w:pPr>
      <w:r>
        <w:rPr>
          <w:b/>
          <w:sz w:val="20"/>
        </w:rPr>
        <w:t>Prechodné</w:t>
      </w:r>
      <w:r>
        <w:rPr>
          <w:b/>
          <w:spacing w:val="12"/>
          <w:sz w:val="20"/>
        </w:rPr>
        <w:t xml:space="preserve"> </w:t>
      </w:r>
      <w:r>
        <w:rPr>
          <w:b/>
          <w:sz w:val="20"/>
        </w:rPr>
        <w:t>ustanovenie</w:t>
      </w:r>
      <w:r>
        <w:rPr>
          <w:b/>
          <w:spacing w:val="11"/>
          <w:sz w:val="20"/>
        </w:rPr>
        <w:t xml:space="preserve"> </w:t>
      </w:r>
      <w:r>
        <w:rPr>
          <w:b/>
          <w:sz w:val="20"/>
        </w:rPr>
        <w:t>k</w:t>
      </w:r>
      <w:r>
        <w:rPr>
          <w:b/>
          <w:spacing w:val="11"/>
          <w:sz w:val="20"/>
        </w:rPr>
        <w:t xml:space="preserve"> </w:t>
      </w:r>
      <w:r>
        <w:rPr>
          <w:b/>
          <w:sz w:val="20"/>
        </w:rPr>
        <w:t>úpravám</w:t>
      </w:r>
      <w:r>
        <w:rPr>
          <w:b/>
          <w:spacing w:val="12"/>
          <w:sz w:val="20"/>
        </w:rPr>
        <w:t xml:space="preserve"> </w:t>
      </w:r>
      <w:r>
        <w:rPr>
          <w:b/>
          <w:sz w:val="20"/>
        </w:rPr>
        <w:t>účinným</w:t>
      </w:r>
      <w:r>
        <w:rPr>
          <w:b/>
          <w:spacing w:val="12"/>
          <w:sz w:val="20"/>
        </w:rPr>
        <w:t xml:space="preserve"> </w:t>
      </w:r>
      <w:r>
        <w:rPr>
          <w:b/>
          <w:sz w:val="20"/>
        </w:rPr>
        <w:t>od</w:t>
      </w:r>
      <w:r>
        <w:rPr>
          <w:b/>
          <w:spacing w:val="12"/>
          <w:sz w:val="20"/>
        </w:rPr>
        <w:t xml:space="preserve"> </w:t>
      </w:r>
      <w:r>
        <w:rPr>
          <w:b/>
          <w:sz w:val="20"/>
        </w:rPr>
        <w:t>1.</w:t>
      </w:r>
      <w:r>
        <w:rPr>
          <w:b/>
          <w:spacing w:val="12"/>
          <w:sz w:val="20"/>
        </w:rPr>
        <w:t xml:space="preserve"> </w:t>
      </w:r>
      <w:r>
        <w:rPr>
          <w:b/>
          <w:sz w:val="20"/>
        </w:rPr>
        <w:t>januára</w:t>
      </w:r>
      <w:r>
        <w:rPr>
          <w:b/>
          <w:spacing w:val="12"/>
          <w:sz w:val="20"/>
        </w:rPr>
        <w:t xml:space="preserve"> </w:t>
      </w:r>
      <w:r>
        <w:rPr>
          <w:b/>
          <w:spacing w:val="-4"/>
          <w:sz w:val="20"/>
        </w:rPr>
        <w:t>2020</w:t>
      </w:r>
    </w:p>
    <w:p w14:paraId="5E0B22B5" w14:textId="77777777" w:rsidR="006867EE" w:rsidRDefault="006867EE">
      <w:pPr>
        <w:pStyle w:val="Zkladntext"/>
        <w:spacing w:before="14"/>
        <w:ind w:left="0"/>
        <w:rPr>
          <w:b/>
        </w:rPr>
      </w:pPr>
    </w:p>
    <w:p w14:paraId="6C3F5730" w14:textId="77777777" w:rsidR="006867EE" w:rsidRDefault="00EF2487">
      <w:pPr>
        <w:pStyle w:val="Zkladntext"/>
        <w:spacing w:line="285" w:lineRule="auto"/>
        <w:ind w:firstLine="226"/>
      </w:pPr>
      <w:r>
        <w:rPr>
          <w:w w:val="110"/>
        </w:rPr>
        <w:t>Pri</w:t>
      </w:r>
      <w:r>
        <w:rPr>
          <w:spacing w:val="72"/>
          <w:w w:val="110"/>
        </w:rPr>
        <w:t xml:space="preserve"> </w:t>
      </w:r>
      <w:r>
        <w:rPr>
          <w:w w:val="110"/>
        </w:rPr>
        <w:t>poskytovaní</w:t>
      </w:r>
      <w:r>
        <w:rPr>
          <w:spacing w:val="72"/>
          <w:w w:val="110"/>
        </w:rPr>
        <w:t xml:space="preserve"> </w:t>
      </w:r>
      <w:r>
        <w:rPr>
          <w:w w:val="110"/>
        </w:rPr>
        <w:t>príspevkov</w:t>
      </w:r>
      <w:r>
        <w:rPr>
          <w:spacing w:val="72"/>
          <w:w w:val="110"/>
        </w:rPr>
        <w:t xml:space="preserve"> </w:t>
      </w:r>
      <w:r>
        <w:rPr>
          <w:w w:val="110"/>
        </w:rPr>
        <w:t>podľa</w:t>
      </w:r>
      <w:r>
        <w:rPr>
          <w:spacing w:val="72"/>
          <w:w w:val="110"/>
        </w:rPr>
        <w:t xml:space="preserve"> </w:t>
      </w:r>
      <w:r>
        <w:rPr>
          <w:w w:val="110"/>
        </w:rPr>
        <w:t>§</w:t>
      </w:r>
      <w:r>
        <w:rPr>
          <w:spacing w:val="12"/>
          <w:w w:val="110"/>
        </w:rPr>
        <w:t xml:space="preserve"> </w:t>
      </w:r>
      <w:r>
        <w:rPr>
          <w:w w:val="110"/>
        </w:rPr>
        <w:t>53f</w:t>
      </w:r>
      <w:r>
        <w:rPr>
          <w:spacing w:val="72"/>
          <w:w w:val="110"/>
        </w:rPr>
        <w:t xml:space="preserve"> </w:t>
      </w:r>
      <w:r>
        <w:rPr>
          <w:w w:val="110"/>
        </w:rPr>
        <w:t>a</w:t>
      </w:r>
      <w:r>
        <w:rPr>
          <w:spacing w:val="12"/>
          <w:w w:val="110"/>
        </w:rPr>
        <w:t xml:space="preserve"> </w:t>
      </w:r>
      <w:r>
        <w:rPr>
          <w:w w:val="110"/>
        </w:rPr>
        <w:t>53g,</w:t>
      </w:r>
      <w:r>
        <w:rPr>
          <w:spacing w:val="72"/>
          <w:w w:val="110"/>
        </w:rPr>
        <w:t xml:space="preserve"> </w:t>
      </w:r>
      <w:r>
        <w:rPr>
          <w:w w:val="110"/>
        </w:rPr>
        <w:t>ktoré</w:t>
      </w:r>
      <w:r>
        <w:rPr>
          <w:spacing w:val="72"/>
          <w:w w:val="110"/>
        </w:rPr>
        <w:t xml:space="preserve"> </w:t>
      </w:r>
      <w:r>
        <w:rPr>
          <w:w w:val="110"/>
        </w:rPr>
        <w:t>sa</w:t>
      </w:r>
      <w:r>
        <w:rPr>
          <w:spacing w:val="72"/>
          <w:w w:val="110"/>
        </w:rPr>
        <w:t xml:space="preserve"> </w:t>
      </w:r>
      <w:r>
        <w:rPr>
          <w:w w:val="110"/>
        </w:rPr>
        <w:t>začalo</w:t>
      </w:r>
      <w:r>
        <w:rPr>
          <w:spacing w:val="72"/>
          <w:w w:val="110"/>
        </w:rPr>
        <w:t xml:space="preserve"> </w:t>
      </w:r>
      <w:r>
        <w:rPr>
          <w:w w:val="110"/>
        </w:rPr>
        <w:t>pred</w:t>
      </w:r>
      <w:r>
        <w:rPr>
          <w:spacing w:val="72"/>
          <w:w w:val="110"/>
        </w:rPr>
        <w:t xml:space="preserve"> </w:t>
      </w:r>
      <w:r>
        <w:rPr>
          <w:w w:val="110"/>
        </w:rPr>
        <w:t>1.</w:t>
      </w:r>
      <w:r>
        <w:rPr>
          <w:spacing w:val="72"/>
          <w:w w:val="110"/>
        </w:rPr>
        <w:t xml:space="preserve"> </w:t>
      </w:r>
      <w:r>
        <w:rPr>
          <w:w w:val="110"/>
        </w:rPr>
        <w:t>januárom</w:t>
      </w:r>
      <w:r>
        <w:rPr>
          <w:spacing w:val="72"/>
          <w:w w:val="110"/>
        </w:rPr>
        <w:t xml:space="preserve"> </w:t>
      </w:r>
      <w:r>
        <w:rPr>
          <w:w w:val="110"/>
        </w:rPr>
        <w:t>2020,</w:t>
      </w:r>
      <w:r>
        <w:rPr>
          <w:spacing w:val="72"/>
          <w:w w:val="110"/>
        </w:rPr>
        <w:t xml:space="preserve"> </w:t>
      </w:r>
      <w:r>
        <w:rPr>
          <w:w w:val="110"/>
        </w:rPr>
        <w:t>sa postupuje podľa predpisov účinných do 31. decembra 2019.</w:t>
      </w:r>
    </w:p>
    <w:p w14:paraId="5500B9AF" w14:textId="77777777" w:rsidR="006867EE" w:rsidRDefault="006867EE">
      <w:pPr>
        <w:pStyle w:val="Zkladntext"/>
        <w:spacing w:before="59"/>
        <w:ind w:left="0"/>
      </w:pPr>
    </w:p>
    <w:p w14:paraId="17E0421F" w14:textId="77777777" w:rsidR="006867EE" w:rsidRDefault="00EF2487">
      <w:pPr>
        <w:spacing w:line="254" w:lineRule="auto"/>
        <w:ind w:left="1014" w:right="922"/>
        <w:jc w:val="center"/>
        <w:rPr>
          <w:b/>
          <w:sz w:val="20"/>
        </w:rPr>
      </w:pPr>
      <w:r>
        <w:rPr>
          <w:b/>
          <w:sz w:val="20"/>
        </w:rPr>
        <w:t>P</w:t>
      </w:r>
      <w:r>
        <w:rPr>
          <w:b/>
          <w:spacing w:val="-21"/>
          <w:sz w:val="20"/>
        </w:rPr>
        <w:t xml:space="preserve"> </w:t>
      </w:r>
      <w:r>
        <w:rPr>
          <w:b/>
          <w:sz w:val="20"/>
        </w:rPr>
        <w:t>r</w:t>
      </w:r>
      <w:r>
        <w:rPr>
          <w:b/>
          <w:spacing w:val="-21"/>
          <w:sz w:val="20"/>
        </w:rPr>
        <w:t xml:space="preserve"> </w:t>
      </w:r>
      <w:r>
        <w:rPr>
          <w:b/>
          <w:sz w:val="20"/>
        </w:rPr>
        <w:t>e</w:t>
      </w:r>
      <w:r>
        <w:rPr>
          <w:b/>
          <w:spacing w:val="-21"/>
          <w:sz w:val="20"/>
        </w:rPr>
        <w:t xml:space="preserve"> </w:t>
      </w:r>
      <w:r>
        <w:rPr>
          <w:b/>
          <w:sz w:val="20"/>
        </w:rPr>
        <w:t>c</w:t>
      </w:r>
      <w:r>
        <w:rPr>
          <w:b/>
          <w:spacing w:val="-21"/>
          <w:sz w:val="20"/>
        </w:rPr>
        <w:t xml:space="preserve"> </w:t>
      </w:r>
      <w:r>
        <w:rPr>
          <w:b/>
          <w:sz w:val="20"/>
        </w:rPr>
        <w:t>h</w:t>
      </w:r>
      <w:r>
        <w:rPr>
          <w:b/>
          <w:spacing w:val="-21"/>
          <w:sz w:val="20"/>
        </w:rPr>
        <w:t xml:space="preserve"> </w:t>
      </w:r>
      <w:r>
        <w:rPr>
          <w:b/>
          <w:sz w:val="20"/>
        </w:rPr>
        <w:t>o</w:t>
      </w:r>
      <w:r>
        <w:rPr>
          <w:b/>
          <w:spacing w:val="-21"/>
          <w:sz w:val="20"/>
        </w:rPr>
        <w:t xml:space="preserve"> </w:t>
      </w:r>
      <w:r>
        <w:rPr>
          <w:b/>
          <w:sz w:val="20"/>
        </w:rPr>
        <w:t>d</w:t>
      </w:r>
      <w:r>
        <w:rPr>
          <w:b/>
          <w:spacing w:val="-21"/>
          <w:sz w:val="20"/>
        </w:rPr>
        <w:t xml:space="preserve"> </w:t>
      </w:r>
      <w:r>
        <w:rPr>
          <w:b/>
          <w:sz w:val="20"/>
        </w:rPr>
        <w:t>n</w:t>
      </w:r>
      <w:r>
        <w:rPr>
          <w:b/>
          <w:spacing w:val="-21"/>
          <w:sz w:val="20"/>
        </w:rPr>
        <w:t xml:space="preserve"> </w:t>
      </w:r>
      <w:r>
        <w:rPr>
          <w:b/>
          <w:sz w:val="20"/>
        </w:rPr>
        <w:t>é</w:t>
      </w:r>
      <w:r>
        <w:rPr>
          <w:b/>
          <w:spacing w:val="54"/>
          <w:sz w:val="20"/>
        </w:rPr>
        <w:t xml:space="preserve"> </w:t>
      </w:r>
      <w:r>
        <w:rPr>
          <w:b/>
          <w:sz w:val="20"/>
        </w:rPr>
        <w:t>u</w:t>
      </w:r>
      <w:r>
        <w:rPr>
          <w:b/>
          <w:spacing w:val="-21"/>
          <w:sz w:val="20"/>
        </w:rPr>
        <w:t xml:space="preserve"> </w:t>
      </w:r>
      <w:r>
        <w:rPr>
          <w:b/>
          <w:sz w:val="20"/>
        </w:rPr>
        <w:t>s</w:t>
      </w:r>
      <w:r>
        <w:rPr>
          <w:b/>
          <w:spacing w:val="-21"/>
          <w:sz w:val="20"/>
        </w:rPr>
        <w:t xml:space="preserve"> </w:t>
      </w:r>
      <w:r>
        <w:rPr>
          <w:b/>
          <w:sz w:val="20"/>
        </w:rPr>
        <w:t>t</w:t>
      </w:r>
      <w:r>
        <w:rPr>
          <w:b/>
          <w:spacing w:val="-21"/>
          <w:sz w:val="20"/>
        </w:rPr>
        <w:t xml:space="preserve"> </w:t>
      </w:r>
      <w:r>
        <w:rPr>
          <w:b/>
          <w:sz w:val="20"/>
        </w:rPr>
        <w:t>a</w:t>
      </w:r>
      <w:r>
        <w:rPr>
          <w:b/>
          <w:spacing w:val="-21"/>
          <w:sz w:val="20"/>
        </w:rPr>
        <w:t xml:space="preserve"> </w:t>
      </w:r>
      <w:r>
        <w:rPr>
          <w:b/>
          <w:sz w:val="20"/>
        </w:rPr>
        <w:t>n</w:t>
      </w:r>
      <w:r>
        <w:rPr>
          <w:b/>
          <w:spacing w:val="-21"/>
          <w:sz w:val="20"/>
        </w:rPr>
        <w:t xml:space="preserve"> </w:t>
      </w:r>
      <w:r>
        <w:rPr>
          <w:b/>
          <w:sz w:val="20"/>
        </w:rPr>
        <w:t>o</w:t>
      </w:r>
      <w:r>
        <w:rPr>
          <w:b/>
          <w:spacing w:val="-21"/>
          <w:sz w:val="20"/>
        </w:rPr>
        <w:t xml:space="preserve"> </w:t>
      </w:r>
      <w:r>
        <w:rPr>
          <w:b/>
          <w:sz w:val="20"/>
        </w:rPr>
        <w:t>v</w:t>
      </w:r>
      <w:r>
        <w:rPr>
          <w:b/>
          <w:spacing w:val="-21"/>
          <w:sz w:val="20"/>
        </w:rPr>
        <w:t xml:space="preserve"> </w:t>
      </w:r>
      <w:r>
        <w:rPr>
          <w:b/>
          <w:sz w:val="20"/>
        </w:rPr>
        <w:t>e</w:t>
      </w:r>
      <w:r>
        <w:rPr>
          <w:b/>
          <w:spacing w:val="-21"/>
          <w:sz w:val="20"/>
        </w:rPr>
        <w:t xml:space="preserve"> </w:t>
      </w:r>
      <w:r>
        <w:rPr>
          <w:b/>
          <w:sz w:val="20"/>
        </w:rPr>
        <w:t>n</w:t>
      </w:r>
      <w:r>
        <w:rPr>
          <w:b/>
          <w:spacing w:val="-21"/>
          <w:sz w:val="20"/>
        </w:rPr>
        <w:t xml:space="preserve"> </w:t>
      </w:r>
      <w:r>
        <w:rPr>
          <w:b/>
          <w:sz w:val="20"/>
        </w:rPr>
        <w:t>i</w:t>
      </w:r>
      <w:r>
        <w:rPr>
          <w:b/>
          <w:spacing w:val="-21"/>
          <w:sz w:val="20"/>
        </w:rPr>
        <w:t xml:space="preserve"> </w:t>
      </w:r>
      <w:r>
        <w:rPr>
          <w:b/>
          <w:sz w:val="20"/>
        </w:rPr>
        <w:t>a</w:t>
      </w:r>
      <w:r>
        <w:rPr>
          <w:b/>
          <w:spacing w:val="74"/>
          <w:sz w:val="20"/>
        </w:rPr>
        <w:t xml:space="preserve"> </w:t>
      </w:r>
      <w:r>
        <w:rPr>
          <w:b/>
          <w:sz w:val="20"/>
        </w:rPr>
        <w:t>p</w:t>
      </w:r>
      <w:r>
        <w:rPr>
          <w:b/>
          <w:spacing w:val="-21"/>
          <w:sz w:val="20"/>
        </w:rPr>
        <w:t xml:space="preserve"> </w:t>
      </w:r>
      <w:r>
        <w:rPr>
          <w:b/>
          <w:sz w:val="20"/>
        </w:rPr>
        <w:t>o</w:t>
      </w:r>
      <w:r>
        <w:rPr>
          <w:b/>
          <w:spacing w:val="-21"/>
          <w:sz w:val="20"/>
        </w:rPr>
        <w:t xml:space="preserve"> </w:t>
      </w:r>
      <w:r>
        <w:rPr>
          <w:b/>
          <w:sz w:val="20"/>
        </w:rPr>
        <w:t>č</w:t>
      </w:r>
      <w:r>
        <w:rPr>
          <w:b/>
          <w:spacing w:val="-21"/>
          <w:sz w:val="20"/>
        </w:rPr>
        <w:t xml:space="preserve"> </w:t>
      </w:r>
      <w:r>
        <w:rPr>
          <w:b/>
          <w:sz w:val="20"/>
        </w:rPr>
        <w:t>a</w:t>
      </w:r>
      <w:r>
        <w:rPr>
          <w:b/>
          <w:spacing w:val="-21"/>
          <w:sz w:val="20"/>
        </w:rPr>
        <w:t xml:space="preserve"> </w:t>
      </w:r>
      <w:r>
        <w:rPr>
          <w:b/>
          <w:sz w:val="20"/>
        </w:rPr>
        <w:t>s</w:t>
      </w:r>
      <w:r>
        <w:rPr>
          <w:b/>
          <w:spacing w:val="74"/>
          <w:sz w:val="20"/>
        </w:rPr>
        <w:t xml:space="preserve"> </w:t>
      </w:r>
      <w:r>
        <w:rPr>
          <w:b/>
          <w:sz w:val="20"/>
        </w:rPr>
        <w:t>t</w:t>
      </w:r>
      <w:r>
        <w:rPr>
          <w:b/>
          <w:spacing w:val="-21"/>
          <w:sz w:val="20"/>
        </w:rPr>
        <w:t xml:space="preserve"> </w:t>
      </w:r>
      <w:r>
        <w:rPr>
          <w:b/>
          <w:sz w:val="20"/>
        </w:rPr>
        <w:t>r</w:t>
      </w:r>
      <w:r>
        <w:rPr>
          <w:b/>
          <w:spacing w:val="-21"/>
          <w:sz w:val="20"/>
        </w:rPr>
        <w:t xml:space="preserve"> </w:t>
      </w:r>
      <w:r>
        <w:rPr>
          <w:b/>
          <w:sz w:val="20"/>
        </w:rPr>
        <w:t>v</w:t>
      </w:r>
      <w:r>
        <w:rPr>
          <w:b/>
          <w:spacing w:val="-21"/>
          <w:sz w:val="20"/>
        </w:rPr>
        <w:t xml:space="preserve"> </w:t>
      </w:r>
      <w:r>
        <w:rPr>
          <w:b/>
          <w:sz w:val="20"/>
        </w:rPr>
        <w:t>a</w:t>
      </w:r>
      <w:r>
        <w:rPr>
          <w:b/>
          <w:spacing w:val="-21"/>
          <w:sz w:val="20"/>
        </w:rPr>
        <w:t xml:space="preserve"> </w:t>
      </w:r>
      <w:r>
        <w:rPr>
          <w:b/>
          <w:sz w:val="20"/>
        </w:rPr>
        <w:t>n</w:t>
      </w:r>
      <w:r>
        <w:rPr>
          <w:b/>
          <w:spacing w:val="-21"/>
          <w:sz w:val="20"/>
        </w:rPr>
        <w:t xml:space="preserve"> </w:t>
      </w:r>
      <w:r>
        <w:rPr>
          <w:b/>
          <w:sz w:val="20"/>
        </w:rPr>
        <w:t>i</w:t>
      </w:r>
      <w:r>
        <w:rPr>
          <w:b/>
          <w:spacing w:val="-21"/>
          <w:sz w:val="20"/>
        </w:rPr>
        <w:t xml:space="preserve"> </w:t>
      </w:r>
      <w:r>
        <w:rPr>
          <w:b/>
          <w:sz w:val="20"/>
        </w:rPr>
        <w:t>a</w:t>
      </w:r>
      <w:r>
        <w:rPr>
          <w:b/>
          <w:spacing w:val="74"/>
          <w:sz w:val="20"/>
        </w:rPr>
        <w:t xml:space="preserve"> </w:t>
      </w:r>
      <w:r>
        <w:rPr>
          <w:b/>
          <w:sz w:val="20"/>
        </w:rPr>
        <w:t>m</w:t>
      </w:r>
      <w:r>
        <w:rPr>
          <w:b/>
          <w:spacing w:val="-21"/>
          <w:sz w:val="20"/>
        </w:rPr>
        <w:t xml:space="preserve"> </w:t>
      </w:r>
      <w:r>
        <w:rPr>
          <w:b/>
          <w:sz w:val="20"/>
        </w:rPr>
        <w:t>i</w:t>
      </w:r>
      <w:r>
        <w:rPr>
          <w:b/>
          <w:spacing w:val="-21"/>
          <w:sz w:val="20"/>
        </w:rPr>
        <w:t xml:space="preserve"> </w:t>
      </w:r>
      <w:r>
        <w:rPr>
          <w:b/>
          <w:sz w:val="20"/>
        </w:rPr>
        <w:t>m</w:t>
      </w:r>
      <w:r>
        <w:rPr>
          <w:b/>
          <w:spacing w:val="-21"/>
          <w:sz w:val="20"/>
        </w:rPr>
        <w:t xml:space="preserve"> </w:t>
      </w:r>
      <w:r>
        <w:rPr>
          <w:b/>
          <w:sz w:val="20"/>
        </w:rPr>
        <w:t>o</w:t>
      </w:r>
      <w:r>
        <w:rPr>
          <w:b/>
          <w:spacing w:val="-21"/>
          <w:sz w:val="20"/>
        </w:rPr>
        <w:t xml:space="preserve"> </w:t>
      </w:r>
      <w:r>
        <w:rPr>
          <w:b/>
          <w:sz w:val="20"/>
        </w:rPr>
        <w:t>r</w:t>
      </w:r>
      <w:r>
        <w:rPr>
          <w:b/>
          <w:spacing w:val="-21"/>
          <w:sz w:val="20"/>
        </w:rPr>
        <w:t xml:space="preserve"> </w:t>
      </w:r>
      <w:r>
        <w:rPr>
          <w:b/>
          <w:sz w:val="20"/>
        </w:rPr>
        <w:t>i</w:t>
      </w:r>
      <w:r>
        <w:rPr>
          <w:b/>
          <w:spacing w:val="-21"/>
          <w:sz w:val="20"/>
        </w:rPr>
        <w:t xml:space="preserve"> </w:t>
      </w:r>
      <w:r>
        <w:rPr>
          <w:b/>
          <w:sz w:val="20"/>
        </w:rPr>
        <w:t>a</w:t>
      </w:r>
      <w:r>
        <w:rPr>
          <w:b/>
          <w:spacing w:val="-21"/>
          <w:sz w:val="20"/>
        </w:rPr>
        <w:t xml:space="preserve"> </w:t>
      </w:r>
      <w:r>
        <w:rPr>
          <w:b/>
          <w:sz w:val="20"/>
        </w:rPr>
        <w:t>d</w:t>
      </w:r>
      <w:r>
        <w:rPr>
          <w:b/>
          <w:spacing w:val="-21"/>
          <w:sz w:val="20"/>
        </w:rPr>
        <w:t xml:space="preserve"> </w:t>
      </w:r>
      <w:r>
        <w:rPr>
          <w:b/>
          <w:sz w:val="20"/>
        </w:rPr>
        <w:t>n</w:t>
      </w:r>
      <w:r>
        <w:rPr>
          <w:b/>
          <w:spacing w:val="-21"/>
          <w:sz w:val="20"/>
        </w:rPr>
        <w:t xml:space="preserve"> </w:t>
      </w:r>
      <w:r>
        <w:rPr>
          <w:b/>
          <w:sz w:val="20"/>
        </w:rPr>
        <w:t>e</w:t>
      </w:r>
      <w:r>
        <w:rPr>
          <w:b/>
          <w:spacing w:val="-21"/>
          <w:sz w:val="20"/>
        </w:rPr>
        <w:t xml:space="preserve"> </w:t>
      </w:r>
      <w:r>
        <w:rPr>
          <w:b/>
          <w:sz w:val="20"/>
        </w:rPr>
        <w:t>j</w:t>
      </w:r>
      <w:r>
        <w:rPr>
          <w:b/>
          <w:spacing w:val="74"/>
          <w:sz w:val="20"/>
        </w:rPr>
        <w:t xml:space="preserve"> </w:t>
      </w:r>
      <w:r>
        <w:rPr>
          <w:b/>
          <w:sz w:val="20"/>
        </w:rPr>
        <w:t>s</w:t>
      </w:r>
      <w:r>
        <w:rPr>
          <w:b/>
          <w:spacing w:val="-21"/>
          <w:sz w:val="20"/>
        </w:rPr>
        <w:t xml:space="preserve"> </w:t>
      </w:r>
      <w:r>
        <w:rPr>
          <w:b/>
          <w:sz w:val="20"/>
        </w:rPr>
        <w:t>i</w:t>
      </w:r>
      <w:r>
        <w:rPr>
          <w:b/>
          <w:spacing w:val="-21"/>
          <w:sz w:val="20"/>
        </w:rPr>
        <w:t xml:space="preserve"> </w:t>
      </w:r>
      <w:r>
        <w:rPr>
          <w:b/>
          <w:sz w:val="20"/>
        </w:rPr>
        <w:t>t</w:t>
      </w:r>
      <w:r>
        <w:rPr>
          <w:b/>
          <w:spacing w:val="-21"/>
          <w:sz w:val="20"/>
        </w:rPr>
        <w:t xml:space="preserve"> </w:t>
      </w:r>
      <w:r>
        <w:rPr>
          <w:b/>
          <w:sz w:val="20"/>
        </w:rPr>
        <w:t>u</w:t>
      </w:r>
      <w:r>
        <w:rPr>
          <w:b/>
          <w:spacing w:val="-21"/>
          <w:sz w:val="20"/>
        </w:rPr>
        <w:t xml:space="preserve"> </w:t>
      </w:r>
      <w:r>
        <w:rPr>
          <w:b/>
          <w:sz w:val="20"/>
        </w:rPr>
        <w:t>á</w:t>
      </w:r>
      <w:r>
        <w:rPr>
          <w:b/>
          <w:spacing w:val="-21"/>
          <w:sz w:val="20"/>
        </w:rPr>
        <w:t xml:space="preserve"> </w:t>
      </w:r>
      <w:r>
        <w:rPr>
          <w:b/>
          <w:sz w:val="20"/>
        </w:rPr>
        <w:t>c</w:t>
      </w:r>
      <w:r>
        <w:rPr>
          <w:b/>
          <w:spacing w:val="-21"/>
          <w:sz w:val="20"/>
        </w:rPr>
        <w:t xml:space="preserve"> </w:t>
      </w:r>
      <w:r>
        <w:rPr>
          <w:b/>
          <w:sz w:val="20"/>
        </w:rPr>
        <w:t>i</w:t>
      </w:r>
      <w:r>
        <w:rPr>
          <w:b/>
          <w:spacing w:val="-21"/>
          <w:sz w:val="20"/>
        </w:rPr>
        <w:t xml:space="preserve"> </w:t>
      </w:r>
      <w:r>
        <w:rPr>
          <w:b/>
          <w:sz w:val="20"/>
        </w:rPr>
        <w:t>e</w:t>
      </w:r>
      <w:r>
        <w:rPr>
          <w:b/>
          <w:spacing w:val="-21"/>
          <w:sz w:val="20"/>
        </w:rPr>
        <w:t xml:space="preserve"> </w:t>
      </w:r>
      <w:r>
        <w:rPr>
          <w:b/>
          <w:sz w:val="20"/>
        </w:rPr>
        <w:t>, n</w:t>
      </w:r>
      <w:r>
        <w:rPr>
          <w:b/>
          <w:spacing w:val="-18"/>
          <w:sz w:val="20"/>
        </w:rPr>
        <w:t xml:space="preserve"> </w:t>
      </w:r>
      <w:r>
        <w:rPr>
          <w:b/>
          <w:sz w:val="20"/>
        </w:rPr>
        <w:t>ú</w:t>
      </w:r>
      <w:r>
        <w:rPr>
          <w:b/>
          <w:spacing w:val="-18"/>
          <w:sz w:val="20"/>
        </w:rPr>
        <w:t xml:space="preserve"> </w:t>
      </w:r>
      <w:r>
        <w:rPr>
          <w:b/>
          <w:sz w:val="20"/>
        </w:rPr>
        <w:t>d</w:t>
      </w:r>
      <w:r>
        <w:rPr>
          <w:b/>
          <w:spacing w:val="-18"/>
          <w:sz w:val="20"/>
        </w:rPr>
        <w:t xml:space="preserve"> </w:t>
      </w:r>
      <w:r>
        <w:rPr>
          <w:b/>
          <w:sz w:val="20"/>
        </w:rPr>
        <w:t>z</w:t>
      </w:r>
      <w:r>
        <w:rPr>
          <w:b/>
          <w:spacing w:val="-18"/>
          <w:sz w:val="20"/>
        </w:rPr>
        <w:t xml:space="preserve"> </w:t>
      </w:r>
      <w:r>
        <w:rPr>
          <w:b/>
          <w:sz w:val="20"/>
        </w:rPr>
        <w:t>o</w:t>
      </w:r>
      <w:r>
        <w:rPr>
          <w:b/>
          <w:spacing w:val="-18"/>
          <w:sz w:val="20"/>
        </w:rPr>
        <w:t xml:space="preserve"> </w:t>
      </w:r>
      <w:r>
        <w:rPr>
          <w:b/>
          <w:sz w:val="20"/>
        </w:rPr>
        <w:t>v</w:t>
      </w:r>
      <w:r>
        <w:rPr>
          <w:b/>
          <w:spacing w:val="-18"/>
          <w:sz w:val="20"/>
        </w:rPr>
        <w:t xml:space="preserve"> </w:t>
      </w:r>
      <w:r>
        <w:rPr>
          <w:b/>
          <w:sz w:val="20"/>
        </w:rPr>
        <w:t>é</w:t>
      </w:r>
      <w:r>
        <w:rPr>
          <w:b/>
          <w:spacing w:val="-18"/>
          <w:sz w:val="20"/>
        </w:rPr>
        <w:t xml:space="preserve"> </w:t>
      </w:r>
      <w:r>
        <w:rPr>
          <w:b/>
          <w:sz w:val="20"/>
        </w:rPr>
        <w:t>h</w:t>
      </w:r>
      <w:r>
        <w:rPr>
          <w:b/>
          <w:spacing w:val="-18"/>
          <w:sz w:val="20"/>
        </w:rPr>
        <w:t xml:space="preserve"> </w:t>
      </w:r>
      <w:r>
        <w:rPr>
          <w:b/>
          <w:sz w:val="20"/>
        </w:rPr>
        <w:t>o</w:t>
      </w:r>
      <w:r>
        <w:rPr>
          <w:b/>
          <w:spacing w:val="80"/>
          <w:sz w:val="20"/>
        </w:rPr>
        <w:t xml:space="preserve"> </w:t>
      </w:r>
      <w:r>
        <w:rPr>
          <w:b/>
          <w:sz w:val="20"/>
        </w:rPr>
        <w:t>s</w:t>
      </w:r>
      <w:r>
        <w:rPr>
          <w:b/>
          <w:spacing w:val="-18"/>
          <w:sz w:val="20"/>
        </w:rPr>
        <w:t xml:space="preserve"> </w:t>
      </w:r>
      <w:r>
        <w:rPr>
          <w:b/>
          <w:sz w:val="20"/>
        </w:rPr>
        <w:t>t</w:t>
      </w:r>
      <w:r>
        <w:rPr>
          <w:b/>
          <w:spacing w:val="-18"/>
          <w:sz w:val="20"/>
        </w:rPr>
        <w:t xml:space="preserve"> </w:t>
      </w:r>
      <w:r>
        <w:rPr>
          <w:b/>
          <w:sz w:val="20"/>
        </w:rPr>
        <w:t>a</w:t>
      </w:r>
      <w:r>
        <w:rPr>
          <w:b/>
          <w:spacing w:val="-18"/>
          <w:sz w:val="20"/>
        </w:rPr>
        <w:t xml:space="preserve"> </w:t>
      </w:r>
      <w:r>
        <w:rPr>
          <w:b/>
          <w:sz w:val="20"/>
        </w:rPr>
        <w:t>v</w:t>
      </w:r>
      <w:r>
        <w:rPr>
          <w:b/>
          <w:spacing w:val="-18"/>
          <w:sz w:val="20"/>
        </w:rPr>
        <w:t xml:space="preserve"> </w:t>
      </w:r>
      <w:r>
        <w:rPr>
          <w:b/>
          <w:sz w:val="20"/>
        </w:rPr>
        <w:t>u</w:t>
      </w:r>
      <w:r>
        <w:rPr>
          <w:b/>
          <w:spacing w:val="80"/>
          <w:sz w:val="20"/>
        </w:rPr>
        <w:t xml:space="preserve"> </w:t>
      </w:r>
      <w:r>
        <w:rPr>
          <w:b/>
          <w:sz w:val="20"/>
        </w:rPr>
        <w:t>a</w:t>
      </w:r>
      <w:r>
        <w:rPr>
          <w:b/>
          <w:spacing w:val="-18"/>
          <w:sz w:val="20"/>
        </w:rPr>
        <w:t xml:space="preserve"> </w:t>
      </w:r>
      <w:r>
        <w:rPr>
          <w:b/>
          <w:sz w:val="20"/>
        </w:rPr>
        <w:t>l</w:t>
      </w:r>
      <w:r>
        <w:rPr>
          <w:b/>
          <w:spacing w:val="-18"/>
          <w:sz w:val="20"/>
        </w:rPr>
        <w:t xml:space="preserve"> </w:t>
      </w:r>
      <w:r>
        <w:rPr>
          <w:b/>
          <w:sz w:val="20"/>
        </w:rPr>
        <w:t>e</w:t>
      </w:r>
      <w:r>
        <w:rPr>
          <w:b/>
          <w:spacing w:val="-18"/>
          <w:sz w:val="20"/>
        </w:rPr>
        <w:t xml:space="preserve"> </w:t>
      </w:r>
      <w:r>
        <w:rPr>
          <w:b/>
          <w:sz w:val="20"/>
        </w:rPr>
        <w:t>b</w:t>
      </w:r>
      <w:r>
        <w:rPr>
          <w:b/>
          <w:spacing w:val="-18"/>
          <w:sz w:val="20"/>
        </w:rPr>
        <w:t xml:space="preserve"> </w:t>
      </w:r>
      <w:r>
        <w:rPr>
          <w:b/>
          <w:sz w:val="20"/>
        </w:rPr>
        <w:t>o</w:t>
      </w:r>
      <w:r>
        <w:rPr>
          <w:b/>
          <w:spacing w:val="80"/>
          <w:sz w:val="20"/>
        </w:rPr>
        <w:t xml:space="preserve"> </w:t>
      </w:r>
      <w:r>
        <w:rPr>
          <w:b/>
          <w:sz w:val="20"/>
        </w:rPr>
        <w:t>v</w:t>
      </w:r>
      <w:r>
        <w:rPr>
          <w:b/>
          <w:spacing w:val="-18"/>
          <w:sz w:val="20"/>
        </w:rPr>
        <w:t xml:space="preserve"> </w:t>
      </w:r>
      <w:r>
        <w:rPr>
          <w:b/>
          <w:sz w:val="20"/>
        </w:rPr>
        <w:t>ý</w:t>
      </w:r>
      <w:r>
        <w:rPr>
          <w:b/>
          <w:spacing w:val="-18"/>
          <w:sz w:val="20"/>
        </w:rPr>
        <w:t xml:space="preserve"> </w:t>
      </w:r>
      <w:r>
        <w:rPr>
          <w:b/>
          <w:sz w:val="20"/>
        </w:rPr>
        <w:t>n</w:t>
      </w:r>
      <w:r>
        <w:rPr>
          <w:b/>
          <w:spacing w:val="-18"/>
          <w:sz w:val="20"/>
        </w:rPr>
        <w:t xml:space="preserve"> </w:t>
      </w:r>
      <w:r>
        <w:rPr>
          <w:b/>
          <w:sz w:val="20"/>
        </w:rPr>
        <w:t>i</w:t>
      </w:r>
      <w:r>
        <w:rPr>
          <w:b/>
          <w:spacing w:val="-18"/>
          <w:sz w:val="20"/>
        </w:rPr>
        <w:t xml:space="preserve"> </w:t>
      </w:r>
      <w:r>
        <w:rPr>
          <w:b/>
          <w:sz w:val="20"/>
        </w:rPr>
        <w:t>m</w:t>
      </w:r>
      <w:r>
        <w:rPr>
          <w:b/>
          <w:spacing w:val="-18"/>
          <w:sz w:val="20"/>
        </w:rPr>
        <w:t xml:space="preserve"> </w:t>
      </w:r>
      <w:r>
        <w:rPr>
          <w:b/>
          <w:sz w:val="20"/>
        </w:rPr>
        <w:t>o</w:t>
      </w:r>
      <w:r>
        <w:rPr>
          <w:b/>
          <w:spacing w:val="-18"/>
          <w:sz w:val="20"/>
        </w:rPr>
        <w:t xml:space="preserve"> </w:t>
      </w:r>
      <w:r>
        <w:rPr>
          <w:b/>
          <w:sz w:val="20"/>
        </w:rPr>
        <w:t>č</w:t>
      </w:r>
      <w:r>
        <w:rPr>
          <w:b/>
          <w:spacing w:val="-18"/>
          <w:sz w:val="20"/>
        </w:rPr>
        <w:t xml:space="preserve"> </w:t>
      </w:r>
      <w:r>
        <w:rPr>
          <w:b/>
          <w:sz w:val="20"/>
        </w:rPr>
        <w:t>n</w:t>
      </w:r>
      <w:r>
        <w:rPr>
          <w:b/>
          <w:spacing w:val="-18"/>
          <w:sz w:val="20"/>
        </w:rPr>
        <w:t xml:space="preserve"> </w:t>
      </w:r>
      <w:r>
        <w:rPr>
          <w:b/>
          <w:sz w:val="20"/>
        </w:rPr>
        <w:t>é</w:t>
      </w:r>
      <w:r>
        <w:rPr>
          <w:b/>
          <w:spacing w:val="-18"/>
          <w:sz w:val="20"/>
        </w:rPr>
        <w:t xml:space="preserve"> </w:t>
      </w:r>
      <w:r>
        <w:rPr>
          <w:b/>
          <w:sz w:val="20"/>
        </w:rPr>
        <w:t>h</w:t>
      </w:r>
      <w:r>
        <w:rPr>
          <w:b/>
          <w:spacing w:val="-18"/>
          <w:sz w:val="20"/>
        </w:rPr>
        <w:t xml:space="preserve"> </w:t>
      </w:r>
      <w:r>
        <w:rPr>
          <w:b/>
          <w:sz w:val="20"/>
        </w:rPr>
        <w:t>o</w:t>
      </w:r>
      <w:r>
        <w:rPr>
          <w:b/>
          <w:spacing w:val="80"/>
          <w:sz w:val="20"/>
        </w:rPr>
        <w:t xml:space="preserve"> </w:t>
      </w:r>
      <w:r>
        <w:rPr>
          <w:b/>
          <w:sz w:val="20"/>
        </w:rPr>
        <w:t>s</w:t>
      </w:r>
      <w:r>
        <w:rPr>
          <w:b/>
          <w:spacing w:val="-18"/>
          <w:sz w:val="20"/>
        </w:rPr>
        <w:t xml:space="preserve"> </w:t>
      </w:r>
      <w:r>
        <w:rPr>
          <w:b/>
          <w:sz w:val="20"/>
        </w:rPr>
        <w:t>t</w:t>
      </w:r>
      <w:r>
        <w:rPr>
          <w:b/>
          <w:spacing w:val="-18"/>
          <w:sz w:val="20"/>
        </w:rPr>
        <w:t xml:space="preserve"> </w:t>
      </w:r>
      <w:r>
        <w:rPr>
          <w:b/>
          <w:sz w:val="20"/>
        </w:rPr>
        <w:t>a</w:t>
      </w:r>
      <w:r>
        <w:rPr>
          <w:b/>
          <w:spacing w:val="-18"/>
          <w:sz w:val="20"/>
        </w:rPr>
        <w:t xml:space="preserve"> </w:t>
      </w:r>
      <w:r>
        <w:rPr>
          <w:b/>
          <w:sz w:val="20"/>
        </w:rPr>
        <w:t>v</w:t>
      </w:r>
      <w:r>
        <w:rPr>
          <w:b/>
          <w:spacing w:val="-18"/>
          <w:sz w:val="20"/>
        </w:rPr>
        <w:t xml:space="preserve"> </w:t>
      </w:r>
      <w:r>
        <w:rPr>
          <w:b/>
          <w:sz w:val="20"/>
        </w:rPr>
        <w:t>u</w:t>
      </w:r>
      <w:r>
        <w:rPr>
          <w:b/>
          <w:spacing w:val="80"/>
          <w:sz w:val="20"/>
        </w:rPr>
        <w:t xml:space="preserve"> </w:t>
      </w:r>
      <w:r>
        <w:rPr>
          <w:b/>
          <w:sz w:val="20"/>
        </w:rPr>
        <w:t>v</w:t>
      </w:r>
      <w:r>
        <w:rPr>
          <w:b/>
          <w:spacing w:val="-18"/>
          <w:sz w:val="20"/>
        </w:rPr>
        <w:t xml:space="preserve"> </w:t>
      </w:r>
      <w:r>
        <w:rPr>
          <w:b/>
          <w:sz w:val="20"/>
        </w:rPr>
        <w:t>y</w:t>
      </w:r>
      <w:r>
        <w:rPr>
          <w:b/>
          <w:spacing w:val="-18"/>
          <w:sz w:val="20"/>
        </w:rPr>
        <w:t xml:space="preserve"> </w:t>
      </w:r>
      <w:r>
        <w:rPr>
          <w:b/>
          <w:sz w:val="20"/>
        </w:rPr>
        <w:t>h</w:t>
      </w:r>
      <w:r>
        <w:rPr>
          <w:b/>
          <w:spacing w:val="-18"/>
          <w:sz w:val="20"/>
        </w:rPr>
        <w:t xml:space="preserve"> </w:t>
      </w:r>
      <w:r>
        <w:rPr>
          <w:b/>
          <w:sz w:val="20"/>
        </w:rPr>
        <w:t>l</w:t>
      </w:r>
      <w:r>
        <w:rPr>
          <w:b/>
          <w:spacing w:val="-18"/>
          <w:sz w:val="20"/>
        </w:rPr>
        <w:t xml:space="preserve"> </w:t>
      </w:r>
      <w:r>
        <w:rPr>
          <w:b/>
          <w:sz w:val="20"/>
        </w:rPr>
        <w:t>á</w:t>
      </w:r>
      <w:r>
        <w:rPr>
          <w:b/>
          <w:spacing w:val="-18"/>
          <w:sz w:val="20"/>
        </w:rPr>
        <w:t xml:space="preserve"> </w:t>
      </w:r>
      <w:r>
        <w:rPr>
          <w:b/>
          <w:sz w:val="20"/>
        </w:rPr>
        <w:t>s</w:t>
      </w:r>
      <w:r>
        <w:rPr>
          <w:b/>
          <w:spacing w:val="-18"/>
          <w:sz w:val="20"/>
        </w:rPr>
        <w:t xml:space="preserve"> </w:t>
      </w:r>
      <w:r>
        <w:rPr>
          <w:b/>
          <w:sz w:val="20"/>
        </w:rPr>
        <w:t>e</w:t>
      </w:r>
      <w:r>
        <w:rPr>
          <w:b/>
          <w:spacing w:val="-18"/>
          <w:sz w:val="20"/>
        </w:rPr>
        <w:t xml:space="preserve"> </w:t>
      </w:r>
      <w:r>
        <w:rPr>
          <w:b/>
          <w:sz w:val="20"/>
        </w:rPr>
        <w:t>n</w:t>
      </w:r>
      <w:r>
        <w:rPr>
          <w:b/>
          <w:spacing w:val="-18"/>
          <w:sz w:val="20"/>
        </w:rPr>
        <w:t xml:space="preserve"> </w:t>
      </w:r>
      <w:r>
        <w:rPr>
          <w:b/>
          <w:sz w:val="20"/>
        </w:rPr>
        <w:t>é</w:t>
      </w:r>
      <w:r>
        <w:rPr>
          <w:b/>
          <w:spacing w:val="-18"/>
          <w:sz w:val="20"/>
        </w:rPr>
        <w:t xml:space="preserve"> </w:t>
      </w:r>
      <w:r>
        <w:rPr>
          <w:b/>
          <w:sz w:val="20"/>
        </w:rPr>
        <w:t>h</w:t>
      </w:r>
      <w:r>
        <w:rPr>
          <w:b/>
          <w:spacing w:val="-18"/>
          <w:sz w:val="20"/>
        </w:rPr>
        <w:t xml:space="preserve"> </w:t>
      </w:r>
      <w:r>
        <w:rPr>
          <w:b/>
          <w:sz w:val="20"/>
        </w:rPr>
        <w:t>o</w:t>
      </w:r>
    </w:p>
    <w:p w14:paraId="1155670C" w14:textId="77777777" w:rsidR="006867EE" w:rsidRDefault="00EF2487">
      <w:pPr>
        <w:spacing w:line="225" w:lineRule="exact"/>
        <w:ind w:left="90"/>
        <w:jc w:val="center"/>
        <w:rPr>
          <w:b/>
          <w:sz w:val="20"/>
        </w:rPr>
      </w:pPr>
      <w:r>
        <w:rPr>
          <w:b/>
          <w:sz w:val="20"/>
        </w:rPr>
        <w:t>v</w:t>
      </w:r>
      <w:r>
        <w:rPr>
          <w:b/>
          <w:spacing w:val="66"/>
          <w:sz w:val="20"/>
        </w:rPr>
        <w:t xml:space="preserve"> </w:t>
      </w:r>
      <w:r>
        <w:rPr>
          <w:b/>
          <w:sz w:val="20"/>
        </w:rPr>
        <w:t>s</w:t>
      </w:r>
      <w:r>
        <w:rPr>
          <w:b/>
          <w:spacing w:val="-21"/>
          <w:sz w:val="20"/>
        </w:rPr>
        <w:t xml:space="preserve"> </w:t>
      </w:r>
      <w:r>
        <w:rPr>
          <w:b/>
          <w:sz w:val="20"/>
        </w:rPr>
        <w:t>ú</w:t>
      </w:r>
      <w:r>
        <w:rPr>
          <w:b/>
          <w:spacing w:val="-21"/>
          <w:sz w:val="20"/>
        </w:rPr>
        <w:t xml:space="preserve"> </w:t>
      </w:r>
      <w:r>
        <w:rPr>
          <w:b/>
          <w:sz w:val="20"/>
        </w:rPr>
        <w:t>v</w:t>
      </w:r>
      <w:r>
        <w:rPr>
          <w:b/>
          <w:spacing w:val="-21"/>
          <w:sz w:val="20"/>
        </w:rPr>
        <w:t xml:space="preserve"> </w:t>
      </w:r>
      <w:r>
        <w:rPr>
          <w:b/>
          <w:sz w:val="20"/>
        </w:rPr>
        <w:t>i</w:t>
      </w:r>
      <w:r>
        <w:rPr>
          <w:b/>
          <w:spacing w:val="-21"/>
          <w:sz w:val="20"/>
        </w:rPr>
        <w:t xml:space="preserve"> </w:t>
      </w:r>
      <w:r>
        <w:rPr>
          <w:b/>
          <w:sz w:val="20"/>
        </w:rPr>
        <w:t>s</w:t>
      </w:r>
      <w:r>
        <w:rPr>
          <w:b/>
          <w:spacing w:val="-21"/>
          <w:sz w:val="20"/>
        </w:rPr>
        <w:t xml:space="preserve"> </w:t>
      </w:r>
      <w:r>
        <w:rPr>
          <w:b/>
          <w:sz w:val="20"/>
        </w:rPr>
        <w:t>l</w:t>
      </w:r>
      <w:r>
        <w:rPr>
          <w:b/>
          <w:spacing w:val="-21"/>
          <w:sz w:val="20"/>
        </w:rPr>
        <w:t xml:space="preserve"> </w:t>
      </w:r>
      <w:r>
        <w:rPr>
          <w:b/>
          <w:sz w:val="20"/>
        </w:rPr>
        <w:t>o</w:t>
      </w:r>
      <w:r>
        <w:rPr>
          <w:b/>
          <w:spacing w:val="-21"/>
          <w:sz w:val="20"/>
        </w:rPr>
        <w:t xml:space="preserve"> </w:t>
      </w:r>
      <w:r>
        <w:rPr>
          <w:b/>
          <w:sz w:val="20"/>
        </w:rPr>
        <w:t>s</w:t>
      </w:r>
      <w:r>
        <w:rPr>
          <w:b/>
          <w:spacing w:val="-21"/>
          <w:sz w:val="20"/>
        </w:rPr>
        <w:t xml:space="preserve"> </w:t>
      </w:r>
      <w:r>
        <w:rPr>
          <w:b/>
          <w:sz w:val="20"/>
        </w:rPr>
        <w:t>t</w:t>
      </w:r>
      <w:r>
        <w:rPr>
          <w:b/>
          <w:spacing w:val="-21"/>
          <w:sz w:val="20"/>
        </w:rPr>
        <w:t xml:space="preserve"> </w:t>
      </w:r>
      <w:r>
        <w:rPr>
          <w:b/>
          <w:sz w:val="20"/>
        </w:rPr>
        <w:t>i</w:t>
      </w:r>
      <w:r>
        <w:rPr>
          <w:b/>
          <w:spacing w:val="75"/>
          <w:sz w:val="20"/>
        </w:rPr>
        <w:t xml:space="preserve"> </w:t>
      </w:r>
      <w:r>
        <w:rPr>
          <w:b/>
          <w:sz w:val="20"/>
        </w:rPr>
        <w:t>s</w:t>
      </w:r>
      <w:r>
        <w:rPr>
          <w:b/>
          <w:spacing w:val="73"/>
          <w:sz w:val="20"/>
        </w:rPr>
        <w:t xml:space="preserve"> </w:t>
      </w:r>
      <w:r>
        <w:rPr>
          <w:b/>
          <w:sz w:val="20"/>
        </w:rPr>
        <w:t>o</w:t>
      </w:r>
      <w:r>
        <w:rPr>
          <w:b/>
          <w:spacing w:val="-21"/>
          <w:sz w:val="20"/>
        </w:rPr>
        <w:t xml:space="preserve"> </w:t>
      </w:r>
      <w:r>
        <w:rPr>
          <w:b/>
          <w:sz w:val="20"/>
        </w:rPr>
        <w:t>c</w:t>
      </w:r>
      <w:r>
        <w:rPr>
          <w:b/>
          <w:spacing w:val="-21"/>
          <w:sz w:val="20"/>
        </w:rPr>
        <w:t xml:space="preserve"> </w:t>
      </w:r>
      <w:r>
        <w:rPr>
          <w:b/>
          <w:sz w:val="20"/>
        </w:rPr>
        <w:t>h</w:t>
      </w:r>
      <w:r>
        <w:rPr>
          <w:b/>
          <w:spacing w:val="-21"/>
          <w:sz w:val="20"/>
        </w:rPr>
        <w:t xml:space="preserve"> </w:t>
      </w:r>
      <w:r>
        <w:rPr>
          <w:b/>
          <w:sz w:val="20"/>
        </w:rPr>
        <w:t>o</w:t>
      </w:r>
      <w:r>
        <w:rPr>
          <w:b/>
          <w:spacing w:val="-21"/>
          <w:sz w:val="20"/>
        </w:rPr>
        <w:t xml:space="preserve"> </w:t>
      </w:r>
      <w:r>
        <w:rPr>
          <w:b/>
          <w:sz w:val="20"/>
        </w:rPr>
        <w:t>r</w:t>
      </w:r>
      <w:r>
        <w:rPr>
          <w:b/>
          <w:spacing w:val="-21"/>
          <w:sz w:val="20"/>
        </w:rPr>
        <w:t xml:space="preserve"> </w:t>
      </w:r>
      <w:r>
        <w:rPr>
          <w:b/>
          <w:sz w:val="20"/>
        </w:rPr>
        <w:t>e</w:t>
      </w:r>
      <w:r>
        <w:rPr>
          <w:b/>
          <w:spacing w:val="-21"/>
          <w:sz w:val="20"/>
        </w:rPr>
        <w:t xml:space="preserve"> </w:t>
      </w:r>
      <w:r>
        <w:rPr>
          <w:b/>
          <w:sz w:val="20"/>
        </w:rPr>
        <w:t>n</w:t>
      </w:r>
      <w:r>
        <w:rPr>
          <w:b/>
          <w:spacing w:val="-21"/>
          <w:sz w:val="20"/>
        </w:rPr>
        <w:t xml:space="preserve"> </w:t>
      </w:r>
      <w:r>
        <w:rPr>
          <w:b/>
          <w:sz w:val="20"/>
        </w:rPr>
        <w:t>í</w:t>
      </w:r>
      <w:r>
        <w:rPr>
          <w:b/>
          <w:spacing w:val="-21"/>
          <w:sz w:val="20"/>
        </w:rPr>
        <w:t xml:space="preserve"> </w:t>
      </w:r>
      <w:r>
        <w:rPr>
          <w:b/>
          <w:sz w:val="20"/>
        </w:rPr>
        <w:t>m</w:t>
      </w:r>
      <w:r>
        <w:rPr>
          <w:b/>
          <w:spacing w:val="75"/>
          <w:sz w:val="20"/>
        </w:rPr>
        <w:t xml:space="preserve"> </w:t>
      </w:r>
      <w:r>
        <w:rPr>
          <w:b/>
          <w:sz w:val="20"/>
        </w:rPr>
        <w:t>C</w:t>
      </w:r>
      <w:r>
        <w:rPr>
          <w:b/>
          <w:spacing w:val="-21"/>
          <w:sz w:val="20"/>
        </w:rPr>
        <w:t xml:space="preserve"> </w:t>
      </w:r>
      <w:r>
        <w:rPr>
          <w:b/>
          <w:sz w:val="20"/>
        </w:rPr>
        <w:t>O</w:t>
      </w:r>
      <w:r>
        <w:rPr>
          <w:b/>
          <w:spacing w:val="-21"/>
          <w:sz w:val="20"/>
        </w:rPr>
        <w:t xml:space="preserve"> </w:t>
      </w:r>
      <w:r>
        <w:rPr>
          <w:b/>
          <w:sz w:val="20"/>
        </w:rPr>
        <w:t>V</w:t>
      </w:r>
      <w:r>
        <w:rPr>
          <w:b/>
          <w:spacing w:val="-21"/>
          <w:sz w:val="20"/>
        </w:rPr>
        <w:t xml:space="preserve"> </w:t>
      </w:r>
      <w:r>
        <w:rPr>
          <w:b/>
          <w:sz w:val="20"/>
        </w:rPr>
        <w:t>I</w:t>
      </w:r>
      <w:r>
        <w:rPr>
          <w:b/>
          <w:spacing w:val="-21"/>
          <w:sz w:val="20"/>
        </w:rPr>
        <w:t xml:space="preserve"> </w:t>
      </w:r>
      <w:r>
        <w:rPr>
          <w:b/>
          <w:sz w:val="20"/>
        </w:rPr>
        <w:t>D</w:t>
      </w:r>
      <w:r>
        <w:rPr>
          <w:b/>
          <w:spacing w:val="-21"/>
          <w:sz w:val="20"/>
        </w:rPr>
        <w:t xml:space="preserve"> </w:t>
      </w:r>
      <w:r>
        <w:rPr>
          <w:b/>
          <w:sz w:val="20"/>
        </w:rPr>
        <w:t>-</w:t>
      </w:r>
      <w:r>
        <w:rPr>
          <w:b/>
          <w:spacing w:val="-21"/>
          <w:sz w:val="20"/>
        </w:rPr>
        <w:t xml:space="preserve"> </w:t>
      </w:r>
      <w:r>
        <w:rPr>
          <w:b/>
          <w:w w:val="115"/>
          <w:sz w:val="20"/>
        </w:rPr>
        <w:t>1</w:t>
      </w:r>
      <w:r>
        <w:rPr>
          <w:b/>
          <w:spacing w:val="-29"/>
          <w:w w:val="115"/>
          <w:sz w:val="20"/>
        </w:rPr>
        <w:t xml:space="preserve"> </w:t>
      </w:r>
      <w:r>
        <w:rPr>
          <w:b/>
          <w:spacing w:val="-10"/>
          <w:sz w:val="20"/>
        </w:rPr>
        <w:t>9</w:t>
      </w:r>
    </w:p>
    <w:p w14:paraId="145EEB4A" w14:textId="77777777" w:rsidR="006867EE" w:rsidRDefault="006867EE">
      <w:pPr>
        <w:pStyle w:val="Zkladntext"/>
        <w:spacing w:before="86"/>
        <w:ind w:left="0"/>
        <w:rPr>
          <w:b/>
        </w:rPr>
      </w:pPr>
    </w:p>
    <w:p w14:paraId="187524A4" w14:textId="77777777" w:rsidR="006867EE" w:rsidRDefault="00EF2487">
      <w:pPr>
        <w:ind w:left="568" w:right="568"/>
        <w:jc w:val="center"/>
        <w:rPr>
          <w:b/>
          <w:sz w:val="20"/>
        </w:rPr>
      </w:pPr>
      <w:r>
        <w:rPr>
          <w:b/>
          <w:w w:val="105"/>
          <w:sz w:val="20"/>
        </w:rPr>
        <w:t>§</w:t>
      </w:r>
      <w:r>
        <w:rPr>
          <w:b/>
          <w:spacing w:val="13"/>
          <w:w w:val="105"/>
          <w:sz w:val="20"/>
        </w:rPr>
        <w:t xml:space="preserve"> </w:t>
      </w:r>
      <w:r>
        <w:rPr>
          <w:b/>
          <w:spacing w:val="-4"/>
          <w:w w:val="105"/>
          <w:sz w:val="20"/>
        </w:rPr>
        <w:t>72al</w:t>
      </w:r>
    </w:p>
    <w:p w14:paraId="610B683D" w14:textId="77777777" w:rsidR="006867EE" w:rsidRDefault="00EF2487">
      <w:pPr>
        <w:pStyle w:val="Odsekzoznamu"/>
        <w:numPr>
          <w:ilvl w:val="0"/>
          <w:numId w:val="30"/>
        </w:numPr>
        <w:tabs>
          <w:tab w:val="left" w:pos="693"/>
        </w:tabs>
        <w:spacing w:before="225" w:line="285" w:lineRule="auto"/>
        <w:ind w:firstLine="226"/>
        <w:rPr>
          <w:sz w:val="20"/>
        </w:rPr>
      </w:pPr>
      <w:r>
        <w:rPr>
          <w:w w:val="115"/>
          <w:sz w:val="20"/>
        </w:rPr>
        <w:t>Za nesplnenie povinnosti podľa §</w:t>
      </w:r>
      <w:r>
        <w:rPr>
          <w:spacing w:val="-5"/>
          <w:w w:val="115"/>
          <w:sz w:val="20"/>
        </w:rPr>
        <w:t xml:space="preserve"> </w:t>
      </w:r>
      <w:r>
        <w:rPr>
          <w:w w:val="115"/>
          <w:sz w:val="20"/>
        </w:rPr>
        <w:t>28 písm. b) druhého bodu, §</w:t>
      </w:r>
      <w:r>
        <w:rPr>
          <w:spacing w:val="-5"/>
          <w:w w:val="115"/>
          <w:sz w:val="20"/>
        </w:rPr>
        <w:t xml:space="preserve"> </w:t>
      </w:r>
      <w:r>
        <w:rPr>
          <w:w w:val="115"/>
          <w:sz w:val="20"/>
        </w:rPr>
        <w:t>31 ods.</w:t>
      </w:r>
      <w:r>
        <w:rPr>
          <w:spacing w:val="-5"/>
          <w:w w:val="115"/>
          <w:sz w:val="20"/>
        </w:rPr>
        <w:t xml:space="preserve"> </w:t>
      </w:r>
      <w:r>
        <w:rPr>
          <w:w w:val="115"/>
          <w:sz w:val="20"/>
        </w:rPr>
        <w:t>1 písm. f), §</w:t>
      </w:r>
      <w:r>
        <w:rPr>
          <w:spacing w:val="-5"/>
          <w:w w:val="115"/>
          <w:sz w:val="20"/>
        </w:rPr>
        <w:t xml:space="preserve"> </w:t>
      </w:r>
      <w:r>
        <w:rPr>
          <w:w w:val="115"/>
          <w:sz w:val="20"/>
        </w:rPr>
        <w:t>50b ods. 12</w:t>
      </w:r>
      <w:r>
        <w:rPr>
          <w:spacing w:val="34"/>
          <w:w w:val="115"/>
          <w:sz w:val="20"/>
        </w:rPr>
        <w:t xml:space="preserve"> </w:t>
      </w:r>
      <w:r>
        <w:rPr>
          <w:w w:val="115"/>
          <w:sz w:val="20"/>
        </w:rPr>
        <w:t>písm.</w:t>
      </w:r>
      <w:r>
        <w:rPr>
          <w:spacing w:val="34"/>
          <w:w w:val="115"/>
          <w:sz w:val="20"/>
        </w:rPr>
        <w:t xml:space="preserve"> </w:t>
      </w:r>
      <w:r>
        <w:rPr>
          <w:w w:val="115"/>
          <w:sz w:val="20"/>
        </w:rPr>
        <w:t>d),</w:t>
      </w:r>
      <w:r>
        <w:rPr>
          <w:spacing w:val="34"/>
          <w:w w:val="115"/>
          <w:sz w:val="20"/>
        </w:rPr>
        <w:t xml:space="preserve"> </w:t>
      </w:r>
      <w:r>
        <w:rPr>
          <w:w w:val="115"/>
          <w:sz w:val="20"/>
        </w:rPr>
        <w:t>§ 58</w:t>
      </w:r>
      <w:r>
        <w:rPr>
          <w:spacing w:val="34"/>
          <w:w w:val="115"/>
          <w:sz w:val="20"/>
        </w:rPr>
        <w:t xml:space="preserve"> </w:t>
      </w:r>
      <w:r>
        <w:rPr>
          <w:w w:val="115"/>
          <w:sz w:val="20"/>
        </w:rPr>
        <w:t>ods. 13</w:t>
      </w:r>
      <w:r>
        <w:rPr>
          <w:spacing w:val="34"/>
          <w:w w:val="115"/>
          <w:sz w:val="20"/>
        </w:rPr>
        <w:t xml:space="preserve"> </w:t>
      </w:r>
      <w:r>
        <w:rPr>
          <w:w w:val="115"/>
          <w:sz w:val="20"/>
        </w:rPr>
        <w:t>písm.</w:t>
      </w:r>
      <w:r>
        <w:rPr>
          <w:spacing w:val="34"/>
          <w:w w:val="115"/>
          <w:sz w:val="20"/>
        </w:rPr>
        <w:t xml:space="preserve"> </w:t>
      </w:r>
      <w:r>
        <w:rPr>
          <w:w w:val="115"/>
          <w:sz w:val="20"/>
        </w:rPr>
        <w:t>c),</w:t>
      </w:r>
      <w:r>
        <w:rPr>
          <w:spacing w:val="34"/>
          <w:w w:val="115"/>
          <w:sz w:val="20"/>
        </w:rPr>
        <w:t xml:space="preserve"> </w:t>
      </w:r>
      <w:r>
        <w:rPr>
          <w:w w:val="115"/>
          <w:sz w:val="20"/>
        </w:rPr>
        <w:t>§ 63</w:t>
      </w:r>
      <w:r>
        <w:rPr>
          <w:spacing w:val="34"/>
          <w:w w:val="115"/>
          <w:sz w:val="20"/>
        </w:rPr>
        <w:t xml:space="preserve"> </w:t>
      </w:r>
      <w:r>
        <w:rPr>
          <w:w w:val="115"/>
          <w:sz w:val="20"/>
        </w:rPr>
        <w:t>ods. 5,</w:t>
      </w:r>
      <w:r>
        <w:rPr>
          <w:spacing w:val="34"/>
          <w:w w:val="115"/>
          <w:sz w:val="20"/>
        </w:rPr>
        <w:t xml:space="preserve"> </w:t>
      </w:r>
      <w:r>
        <w:rPr>
          <w:w w:val="115"/>
          <w:sz w:val="20"/>
        </w:rPr>
        <w:t>§ 64</w:t>
      </w:r>
      <w:r>
        <w:rPr>
          <w:spacing w:val="34"/>
          <w:w w:val="115"/>
          <w:sz w:val="20"/>
        </w:rPr>
        <w:t xml:space="preserve"> </w:t>
      </w:r>
      <w:r>
        <w:rPr>
          <w:w w:val="115"/>
          <w:sz w:val="20"/>
        </w:rPr>
        <w:t>ods. 9</w:t>
      </w:r>
      <w:r>
        <w:rPr>
          <w:spacing w:val="34"/>
          <w:w w:val="115"/>
          <w:sz w:val="20"/>
        </w:rPr>
        <w:t xml:space="preserve"> </w:t>
      </w:r>
      <w:r>
        <w:rPr>
          <w:w w:val="115"/>
          <w:sz w:val="20"/>
        </w:rPr>
        <w:t>a § 65</w:t>
      </w:r>
      <w:r>
        <w:rPr>
          <w:spacing w:val="34"/>
          <w:w w:val="115"/>
          <w:sz w:val="20"/>
        </w:rPr>
        <w:t xml:space="preserve"> </w:t>
      </w:r>
      <w:r>
        <w:rPr>
          <w:w w:val="115"/>
          <w:sz w:val="20"/>
        </w:rPr>
        <w:t>ods. 1</w:t>
      </w:r>
      <w:r>
        <w:rPr>
          <w:spacing w:val="34"/>
          <w:w w:val="115"/>
          <w:sz w:val="20"/>
        </w:rPr>
        <w:t xml:space="preserve"> </w:t>
      </w:r>
      <w:r>
        <w:rPr>
          <w:w w:val="115"/>
          <w:sz w:val="20"/>
        </w:rPr>
        <w:t>v termíne</w:t>
      </w:r>
      <w:r>
        <w:rPr>
          <w:spacing w:val="34"/>
          <w:w w:val="115"/>
          <w:sz w:val="20"/>
        </w:rPr>
        <w:t xml:space="preserve"> </w:t>
      </w:r>
      <w:r>
        <w:rPr>
          <w:w w:val="115"/>
          <w:sz w:val="20"/>
        </w:rPr>
        <w:t>do</w:t>
      </w:r>
      <w:r>
        <w:rPr>
          <w:spacing w:val="34"/>
          <w:w w:val="115"/>
          <w:sz w:val="20"/>
        </w:rPr>
        <w:t xml:space="preserve"> </w:t>
      </w:r>
      <w:r>
        <w:rPr>
          <w:w w:val="115"/>
          <w:sz w:val="20"/>
        </w:rPr>
        <w:t>31. marca 2020, ústredie a</w:t>
      </w:r>
      <w:r>
        <w:rPr>
          <w:spacing w:val="-10"/>
          <w:w w:val="115"/>
          <w:sz w:val="20"/>
        </w:rPr>
        <w:t xml:space="preserve"> </w:t>
      </w:r>
      <w:r>
        <w:rPr>
          <w:w w:val="115"/>
          <w:sz w:val="20"/>
        </w:rPr>
        <w:t>úrad neuložia sankciu, ak povinná fyzická osoba alebo právnická osoba splní</w:t>
      </w:r>
      <w:r>
        <w:rPr>
          <w:spacing w:val="-14"/>
          <w:w w:val="115"/>
          <w:sz w:val="20"/>
        </w:rPr>
        <w:t xml:space="preserve"> </w:t>
      </w:r>
      <w:r>
        <w:rPr>
          <w:w w:val="115"/>
          <w:sz w:val="20"/>
        </w:rPr>
        <w:t>túto</w:t>
      </w:r>
      <w:r>
        <w:rPr>
          <w:spacing w:val="-14"/>
          <w:w w:val="115"/>
          <w:sz w:val="20"/>
        </w:rPr>
        <w:t xml:space="preserve"> </w:t>
      </w:r>
      <w:r w:rsidR="00CE7244">
        <w:rPr>
          <w:w w:val="115"/>
          <w:sz w:val="20"/>
        </w:rPr>
        <w:t xml:space="preserve">povinnosť </w:t>
      </w:r>
      <w:r>
        <w:rPr>
          <w:spacing w:val="-14"/>
          <w:w w:val="115"/>
          <w:sz w:val="20"/>
        </w:rPr>
        <w:t xml:space="preserve"> </w:t>
      </w:r>
      <w:r>
        <w:rPr>
          <w:w w:val="115"/>
          <w:sz w:val="20"/>
        </w:rPr>
        <w:t>dodatočne</w:t>
      </w:r>
      <w:r>
        <w:rPr>
          <w:spacing w:val="-14"/>
          <w:w w:val="115"/>
          <w:sz w:val="20"/>
        </w:rPr>
        <w:t xml:space="preserve"> </w:t>
      </w:r>
      <w:r>
        <w:rPr>
          <w:w w:val="115"/>
          <w:sz w:val="20"/>
        </w:rPr>
        <w:t>v</w:t>
      </w:r>
      <w:r>
        <w:rPr>
          <w:spacing w:val="-12"/>
          <w:w w:val="115"/>
          <w:sz w:val="20"/>
        </w:rPr>
        <w:t xml:space="preserve"> </w:t>
      </w:r>
      <w:r>
        <w:rPr>
          <w:w w:val="115"/>
          <w:sz w:val="20"/>
        </w:rPr>
        <w:t>termíne</w:t>
      </w:r>
      <w:r>
        <w:rPr>
          <w:spacing w:val="-14"/>
          <w:w w:val="115"/>
          <w:sz w:val="20"/>
        </w:rPr>
        <w:t xml:space="preserve"> </w:t>
      </w:r>
      <w:r>
        <w:rPr>
          <w:w w:val="115"/>
          <w:sz w:val="20"/>
        </w:rPr>
        <w:t>do</w:t>
      </w:r>
      <w:r>
        <w:rPr>
          <w:spacing w:val="-14"/>
          <w:w w:val="115"/>
          <w:sz w:val="20"/>
        </w:rPr>
        <w:t xml:space="preserve"> </w:t>
      </w:r>
      <w:r>
        <w:rPr>
          <w:w w:val="115"/>
          <w:sz w:val="20"/>
        </w:rPr>
        <w:t>30.</w:t>
      </w:r>
      <w:r>
        <w:rPr>
          <w:spacing w:val="-14"/>
          <w:w w:val="115"/>
          <w:sz w:val="20"/>
        </w:rPr>
        <w:t xml:space="preserve"> </w:t>
      </w:r>
      <w:r>
        <w:rPr>
          <w:w w:val="115"/>
          <w:sz w:val="20"/>
        </w:rPr>
        <w:t>júna</w:t>
      </w:r>
      <w:r>
        <w:rPr>
          <w:spacing w:val="-14"/>
          <w:w w:val="115"/>
          <w:sz w:val="20"/>
        </w:rPr>
        <w:t xml:space="preserve"> </w:t>
      </w:r>
      <w:r>
        <w:rPr>
          <w:w w:val="115"/>
          <w:sz w:val="20"/>
        </w:rPr>
        <w:t>2020.</w:t>
      </w:r>
    </w:p>
    <w:p w14:paraId="0DAAE300" w14:textId="77777777" w:rsidR="006867EE" w:rsidRDefault="00EF2487">
      <w:pPr>
        <w:pStyle w:val="Odsekzoznamu"/>
        <w:numPr>
          <w:ilvl w:val="0"/>
          <w:numId w:val="30"/>
        </w:numPr>
        <w:tabs>
          <w:tab w:val="left" w:pos="653"/>
        </w:tabs>
        <w:spacing w:before="198" w:line="285" w:lineRule="auto"/>
        <w:ind w:firstLine="226"/>
        <w:rPr>
          <w:sz w:val="18"/>
        </w:rPr>
      </w:pPr>
      <w:r>
        <w:rPr>
          <w:w w:val="110"/>
          <w:sz w:val="20"/>
        </w:rPr>
        <w:t>V čase trvania mimoriadnej situácie, núdzového stavu alebo výnimočného stavu vyhláseného</w:t>
      </w:r>
      <w:r>
        <w:rPr>
          <w:spacing w:val="80"/>
          <w:w w:val="110"/>
          <w:sz w:val="20"/>
        </w:rPr>
        <w:t xml:space="preserve"> </w:t>
      </w:r>
      <w:r>
        <w:rPr>
          <w:w w:val="110"/>
          <w:sz w:val="20"/>
        </w:rPr>
        <w:t>v súvislosti</w:t>
      </w:r>
      <w:r>
        <w:rPr>
          <w:spacing w:val="18"/>
          <w:w w:val="110"/>
          <w:sz w:val="20"/>
        </w:rPr>
        <w:t xml:space="preserve"> </w:t>
      </w:r>
      <w:r>
        <w:rPr>
          <w:w w:val="110"/>
          <w:sz w:val="20"/>
        </w:rPr>
        <w:t>s ochorením</w:t>
      </w:r>
      <w:r>
        <w:rPr>
          <w:spacing w:val="18"/>
          <w:w w:val="110"/>
          <w:sz w:val="20"/>
        </w:rPr>
        <w:t xml:space="preserve"> </w:t>
      </w:r>
      <w:r>
        <w:rPr>
          <w:w w:val="110"/>
          <w:sz w:val="20"/>
        </w:rPr>
        <w:t>COVID-19</w:t>
      </w:r>
      <w:r>
        <w:rPr>
          <w:spacing w:val="18"/>
          <w:w w:val="110"/>
          <w:sz w:val="20"/>
        </w:rPr>
        <w:t xml:space="preserve"> </w:t>
      </w:r>
      <w:r>
        <w:rPr>
          <w:w w:val="110"/>
          <w:sz w:val="20"/>
        </w:rPr>
        <w:t>sa</w:t>
      </w:r>
      <w:r>
        <w:rPr>
          <w:spacing w:val="18"/>
          <w:w w:val="110"/>
          <w:sz w:val="20"/>
        </w:rPr>
        <w:t xml:space="preserve"> </w:t>
      </w:r>
      <w:r>
        <w:rPr>
          <w:w w:val="110"/>
          <w:sz w:val="20"/>
        </w:rPr>
        <w:t>občan</w:t>
      </w:r>
      <w:r>
        <w:rPr>
          <w:spacing w:val="18"/>
          <w:w w:val="110"/>
          <w:sz w:val="20"/>
        </w:rPr>
        <w:t xml:space="preserve"> </w:t>
      </w:r>
      <w:r>
        <w:rPr>
          <w:w w:val="110"/>
          <w:sz w:val="20"/>
        </w:rPr>
        <w:t>môže</w:t>
      </w:r>
      <w:r>
        <w:rPr>
          <w:spacing w:val="18"/>
          <w:w w:val="110"/>
          <w:sz w:val="20"/>
        </w:rPr>
        <w:t xml:space="preserve"> </w:t>
      </w:r>
      <w:r>
        <w:rPr>
          <w:w w:val="110"/>
          <w:sz w:val="20"/>
        </w:rPr>
        <w:t>uchádza</w:t>
      </w:r>
      <w:r w:rsidR="00D36BCB">
        <w:rPr>
          <w:w w:val="110"/>
          <w:sz w:val="20"/>
        </w:rPr>
        <w:t>ť</w:t>
      </w:r>
      <w:r>
        <w:rPr>
          <w:spacing w:val="18"/>
          <w:w w:val="110"/>
          <w:sz w:val="20"/>
        </w:rPr>
        <w:t xml:space="preserve"> </w:t>
      </w:r>
      <w:r>
        <w:rPr>
          <w:w w:val="110"/>
          <w:sz w:val="20"/>
        </w:rPr>
        <w:t>o zaradenie</w:t>
      </w:r>
      <w:r>
        <w:rPr>
          <w:spacing w:val="18"/>
          <w:w w:val="110"/>
          <w:sz w:val="20"/>
        </w:rPr>
        <w:t xml:space="preserve"> </w:t>
      </w:r>
      <w:r>
        <w:rPr>
          <w:w w:val="110"/>
          <w:sz w:val="20"/>
        </w:rPr>
        <w:t>do</w:t>
      </w:r>
      <w:r>
        <w:rPr>
          <w:spacing w:val="18"/>
          <w:w w:val="110"/>
          <w:sz w:val="20"/>
        </w:rPr>
        <w:t xml:space="preserve"> </w:t>
      </w:r>
      <w:r>
        <w:rPr>
          <w:w w:val="110"/>
          <w:sz w:val="20"/>
        </w:rPr>
        <w:t>evidencie</w:t>
      </w:r>
      <w:r>
        <w:rPr>
          <w:spacing w:val="18"/>
          <w:w w:val="110"/>
          <w:sz w:val="20"/>
        </w:rPr>
        <w:t xml:space="preserve"> </w:t>
      </w:r>
      <w:r>
        <w:rPr>
          <w:w w:val="110"/>
          <w:sz w:val="20"/>
        </w:rPr>
        <w:t>uchádzačov o zamestnanie aj na základe žiadosti podanej elektronickými prostriedkami bez kvalifikovaného elektronického podpisu.</w:t>
      </w:r>
      <w:r>
        <w:rPr>
          <w:w w:val="110"/>
          <w:position w:val="5"/>
          <w:sz w:val="10"/>
        </w:rPr>
        <w:t>35e</w:t>
      </w:r>
      <w:r>
        <w:rPr>
          <w:w w:val="110"/>
          <w:sz w:val="18"/>
        </w:rPr>
        <w:t>)</w:t>
      </w:r>
    </w:p>
    <w:p w14:paraId="6FD32D9F" w14:textId="77777777" w:rsidR="006867EE" w:rsidRDefault="006867EE">
      <w:pPr>
        <w:pStyle w:val="Zkladntext"/>
        <w:spacing w:before="59"/>
        <w:ind w:left="0"/>
      </w:pPr>
    </w:p>
    <w:p w14:paraId="138A1690" w14:textId="77777777" w:rsidR="006867EE" w:rsidRDefault="00EF2487">
      <w:pPr>
        <w:pStyle w:val="Nadpis1"/>
      </w:pPr>
      <w:r>
        <w:rPr>
          <w:w w:val="105"/>
        </w:rPr>
        <w:t>§</w:t>
      </w:r>
      <w:r>
        <w:rPr>
          <w:spacing w:val="13"/>
          <w:w w:val="105"/>
        </w:rPr>
        <w:t xml:space="preserve"> </w:t>
      </w:r>
      <w:r>
        <w:rPr>
          <w:spacing w:val="-4"/>
          <w:w w:val="105"/>
        </w:rPr>
        <w:t>72am</w:t>
      </w:r>
    </w:p>
    <w:p w14:paraId="33905812" w14:textId="77777777" w:rsidR="006867EE" w:rsidRDefault="00EF2487">
      <w:pPr>
        <w:pStyle w:val="Zkladntext"/>
        <w:spacing w:before="225" w:line="285" w:lineRule="auto"/>
        <w:ind w:right="111" w:firstLine="226"/>
        <w:jc w:val="both"/>
      </w:pPr>
      <w:r>
        <w:rPr>
          <w:w w:val="110"/>
        </w:rPr>
        <w:t>U zamestnávateľa,</w:t>
      </w:r>
      <w:r>
        <w:rPr>
          <w:spacing w:val="18"/>
          <w:w w:val="110"/>
        </w:rPr>
        <w:t xml:space="preserve"> </w:t>
      </w:r>
      <w:r>
        <w:rPr>
          <w:w w:val="110"/>
        </w:rPr>
        <w:t>ktorému</w:t>
      </w:r>
      <w:r>
        <w:rPr>
          <w:spacing w:val="18"/>
          <w:w w:val="110"/>
        </w:rPr>
        <w:t xml:space="preserve"> </w:t>
      </w:r>
      <w:r>
        <w:rPr>
          <w:w w:val="110"/>
        </w:rPr>
        <w:t>sa</w:t>
      </w:r>
      <w:r>
        <w:rPr>
          <w:spacing w:val="18"/>
          <w:w w:val="110"/>
        </w:rPr>
        <w:t xml:space="preserve"> </w:t>
      </w:r>
      <w:r>
        <w:rPr>
          <w:w w:val="110"/>
        </w:rPr>
        <w:t>poskytuje</w:t>
      </w:r>
      <w:r>
        <w:rPr>
          <w:spacing w:val="18"/>
          <w:w w:val="110"/>
        </w:rPr>
        <w:t xml:space="preserve"> </w:t>
      </w:r>
      <w:r>
        <w:rPr>
          <w:w w:val="110"/>
        </w:rPr>
        <w:t>príspevok</w:t>
      </w:r>
      <w:r>
        <w:rPr>
          <w:spacing w:val="18"/>
          <w:w w:val="110"/>
        </w:rPr>
        <w:t xml:space="preserve"> </w:t>
      </w:r>
      <w:r>
        <w:rPr>
          <w:w w:val="110"/>
        </w:rPr>
        <w:t>v rámci</w:t>
      </w:r>
      <w:r>
        <w:rPr>
          <w:spacing w:val="18"/>
          <w:w w:val="110"/>
        </w:rPr>
        <w:t xml:space="preserve"> </w:t>
      </w:r>
      <w:r>
        <w:rPr>
          <w:w w:val="110"/>
        </w:rPr>
        <w:t>projektov</w:t>
      </w:r>
      <w:r>
        <w:rPr>
          <w:spacing w:val="18"/>
          <w:w w:val="110"/>
        </w:rPr>
        <w:t xml:space="preserve"> </w:t>
      </w:r>
      <w:r>
        <w:rPr>
          <w:w w:val="110"/>
        </w:rPr>
        <w:t>podľa</w:t>
      </w:r>
      <w:r>
        <w:rPr>
          <w:spacing w:val="18"/>
          <w:w w:val="110"/>
        </w:rPr>
        <w:t xml:space="preserve"> </w:t>
      </w:r>
      <w:r>
        <w:rPr>
          <w:w w:val="110"/>
        </w:rPr>
        <w:t>§ 54</w:t>
      </w:r>
      <w:r>
        <w:rPr>
          <w:spacing w:val="18"/>
          <w:w w:val="110"/>
        </w:rPr>
        <w:t xml:space="preserve"> </w:t>
      </w:r>
      <w:r>
        <w:rPr>
          <w:w w:val="110"/>
        </w:rPr>
        <w:t xml:space="preserve">ods. </w:t>
      </w:r>
      <w:r>
        <w:rPr>
          <w:w w:val="115"/>
        </w:rPr>
        <w:t>1</w:t>
      </w:r>
      <w:r>
        <w:rPr>
          <w:spacing w:val="15"/>
          <w:w w:val="115"/>
        </w:rPr>
        <w:t xml:space="preserve"> </w:t>
      </w:r>
      <w:r>
        <w:rPr>
          <w:w w:val="110"/>
        </w:rPr>
        <w:t>písm.</w:t>
      </w:r>
      <w:r>
        <w:rPr>
          <w:spacing w:val="18"/>
          <w:w w:val="110"/>
        </w:rPr>
        <w:t xml:space="preserve"> </w:t>
      </w:r>
      <w:r>
        <w:rPr>
          <w:w w:val="110"/>
        </w:rPr>
        <w:t xml:space="preserve">e) a ktorý musí </w:t>
      </w:r>
      <w:r w:rsidR="00CE7244">
        <w:rPr>
          <w:w w:val="110"/>
        </w:rPr>
        <w:t>byť</w:t>
      </w:r>
      <w:r>
        <w:rPr>
          <w:w w:val="110"/>
        </w:rPr>
        <w:t xml:space="preserve"> zapísaný v registri partnerov verejného sektora,</w:t>
      </w:r>
      <w:r>
        <w:rPr>
          <w:w w:val="110"/>
          <w:position w:val="5"/>
          <w:sz w:val="10"/>
        </w:rPr>
        <w:t>66</w:t>
      </w:r>
      <w:r>
        <w:rPr>
          <w:w w:val="110"/>
          <w:sz w:val="18"/>
        </w:rPr>
        <w:t xml:space="preserve">) </w:t>
      </w:r>
      <w:r>
        <w:rPr>
          <w:w w:val="110"/>
        </w:rPr>
        <w:t xml:space="preserve">sa do 31. decembra 2020 </w:t>
      </w:r>
      <w:r w:rsidR="00CE7244">
        <w:rPr>
          <w:w w:val="110"/>
        </w:rPr>
        <w:t xml:space="preserve">povinnosť </w:t>
      </w:r>
      <w:r>
        <w:rPr>
          <w:w w:val="110"/>
        </w:rPr>
        <w:t xml:space="preserve"> zápisu do registra partnerov verejného sektora považuje za splnenú.</w:t>
      </w:r>
    </w:p>
    <w:p w14:paraId="438F8880" w14:textId="77777777" w:rsidR="006867EE" w:rsidRDefault="006867EE">
      <w:pPr>
        <w:pStyle w:val="Zkladntext"/>
        <w:spacing w:before="59"/>
        <w:ind w:left="0"/>
      </w:pPr>
    </w:p>
    <w:p w14:paraId="747467CB" w14:textId="77777777" w:rsidR="006867EE" w:rsidRDefault="00EF2487">
      <w:pPr>
        <w:pStyle w:val="Nadpis1"/>
      </w:pPr>
      <w:r>
        <w:rPr>
          <w:w w:val="105"/>
        </w:rPr>
        <w:t>§</w:t>
      </w:r>
      <w:r>
        <w:rPr>
          <w:spacing w:val="13"/>
          <w:w w:val="105"/>
        </w:rPr>
        <w:t xml:space="preserve"> </w:t>
      </w:r>
      <w:r>
        <w:rPr>
          <w:spacing w:val="-4"/>
          <w:w w:val="105"/>
        </w:rPr>
        <w:t>72an</w:t>
      </w:r>
    </w:p>
    <w:p w14:paraId="30BEDA06" w14:textId="77777777" w:rsidR="006867EE" w:rsidRDefault="00EF2487">
      <w:pPr>
        <w:pStyle w:val="Odsekzoznamu"/>
        <w:numPr>
          <w:ilvl w:val="0"/>
          <w:numId w:val="29"/>
        </w:numPr>
        <w:tabs>
          <w:tab w:val="left" w:pos="693"/>
        </w:tabs>
        <w:spacing w:before="225" w:line="285" w:lineRule="auto"/>
        <w:ind w:firstLine="226"/>
        <w:rPr>
          <w:sz w:val="20"/>
        </w:rPr>
      </w:pPr>
      <w:r>
        <w:rPr>
          <w:w w:val="110"/>
          <w:sz w:val="20"/>
        </w:rPr>
        <w:t xml:space="preserve">Pri žiadosti o príspevok podľa § 54 ods. </w:t>
      </w:r>
      <w:r>
        <w:rPr>
          <w:w w:val="115"/>
          <w:sz w:val="20"/>
        </w:rPr>
        <w:t xml:space="preserve">1 </w:t>
      </w:r>
      <w:r>
        <w:rPr>
          <w:w w:val="110"/>
          <w:sz w:val="20"/>
        </w:rPr>
        <w:t>písm. e) v súvislosti s vyhlásením mimoriadnej situácie, núdzového stavu alebo výnimočného stavu v súvislosti s ochorením COVID-19 sa podmienky podľa § 70 ods. 7 písm. a), b) a d) za február 2020 považujú za splnené.</w:t>
      </w:r>
    </w:p>
    <w:p w14:paraId="24BED4A6" w14:textId="77777777" w:rsidR="006867EE" w:rsidRDefault="00EF2487">
      <w:pPr>
        <w:pStyle w:val="Odsekzoznamu"/>
        <w:numPr>
          <w:ilvl w:val="0"/>
          <w:numId w:val="29"/>
        </w:numPr>
        <w:tabs>
          <w:tab w:val="left" w:pos="720"/>
        </w:tabs>
        <w:spacing w:before="199" w:line="285" w:lineRule="auto"/>
        <w:ind w:firstLine="226"/>
        <w:rPr>
          <w:sz w:val="20"/>
        </w:rPr>
      </w:pPr>
      <w:r>
        <w:rPr>
          <w:w w:val="115"/>
          <w:sz w:val="20"/>
        </w:rPr>
        <w:t>Ak</w:t>
      </w:r>
      <w:r>
        <w:rPr>
          <w:spacing w:val="36"/>
          <w:w w:val="115"/>
          <w:sz w:val="20"/>
        </w:rPr>
        <w:t xml:space="preserve"> </w:t>
      </w:r>
      <w:r>
        <w:rPr>
          <w:w w:val="115"/>
          <w:sz w:val="20"/>
        </w:rPr>
        <w:t>zamestnanec,</w:t>
      </w:r>
      <w:r>
        <w:rPr>
          <w:spacing w:val="36"/>
          <w:w w:val="115"/>
          <w:sz w:val="20"/>
        </w:rPr>
        <w:t xml:space="preserve"> </w:t>
      </w:r>
      <w:r>
        <w:rPr>
          <w:w w:val="115"/>
          <w:sz w:val="20"/>
        </w:rPr>
        <w:t>ktorému</w:t>
      </w:r>
      <w:r>
        <w:rPr>
          <w:spacing w:val="36"/>
          <w:w w:val="115"/>
          <w:sz w:val="20"/>
        </w:rPr>
        <w:t xml:space="preserve"> </w:t>
      </w:r>
      <w:r>
        <w:rPr>
          <w:w w:val="115"/>
          <w:sz w:val="20"/>
        </w:rPr>
        <w:t>bol</w:t>
      </w:r>
      <w:r>
        <w:rPr>
          <w:spacing w:val="36"/>
          <w:w w:val="115"/>
          <w:sz w:val="20"/>
        </w:rPr>
        <w:t xml:space="preserve"> </w:t>
      </w:r>
      <w:r>
        <w:rPr>
          <w:w w:val="115"/>
          <w:sz w:val="20"/>
        </w:rPr>
        <w:t>bezprostredne</w:t>
      </w:r>
      <w:r>
        <w:rPr>
          <w:spacing w:val="36"/>
          <w:w w:val="115"/>
          <w:sz w:val="20"/>
        </w:rPr>
        <w:t xml:space="preserve"> </w:t>
      </w:r>
      <w:r>
        <w:rPr>
          <w:w w:val="115"/>
          <w:sz w:val="20"/>
        </w:rPr>
        <w:t>pred</w:t>
      </w:r>
      <w:r>
        <w:rPr>
          <w:spacing w:val="36"/>
          <w:w w:val="115"/>
          <w:sz w:val="20"/>
        </w:rPr>
        <w:t xml:space="preserve"> </w:t>
      </w:r>
      <w:r>
        <w:rPr>
          <w:w w:val="115"/>
          <w:sz w:val="20"/>
        </w:rPr>
        <w:t>zaradením</w:t>
      </w:r>
      <w:r>
        <w:rPr>
          <w:spacing w:val="36"/>
          <w:w w:val="115"/>
          <w:sz w:val="20"/>
        </w:rPr>
        <w:t xml:space="preserve"> </w:t>
      </w:r>
      <w:r>
        <w:rPr>
          <w:w w:val="115"/>
          <w:sz w:val="20"/>
        </w:rPr>
        <w:t>do</w:t>
      </w:r>
      <w:r>
        <w:rPr>
          <w:spacing w:val="36"/>
          <w:w w:val="115"/>
          <w:sz w:val="20"/>
        </w:rPr>
        <w:t xml:space="preserve"> </w:t>
      </w:r>
      <w:r>
        <w:rPr>
          <w:w w:val="115"/>
          <w:sz w:val="20"/>
        </w:rPr>
        <w:t>evidencie</w:t>
      </w:r>
      <w:r>
        <w:rPr>
          <w:spacing w:val="36"/>
          <w:w w:val="115"/>
          <w:sz w:val="20"/>
        </w:rPr>
        <w:t xml:space="preserve"> </w:t>
      </w:r>
      <w:r>
        <w:rPr>
          <w:w w:val="115"/>
          <w:sz w:val="20"/>
        </w:rPr>
        <w:t>uchádzačov o</w:t>
      </w:r>
      <w:r>
        <w:rPr>
          <w:spacing w:val="-14"/>
          <w:w w:val="115"/>
          <w:sz w:val="20"/>
        </w:rPr>
        <w:t xml:space="preserve"> </w:t>
      </w:r>
      <w:r>
        <w:rPr>
          <w:w w:val="115"/>
          <w:sz w:val="20"/>
        </w:rPr>
        <w:t>zamestnanie v</w:t>
      </w:r>
      <w:r>
        <w:rPr>
          <w:spacing w:val="-14"/>
          <w:w w:val="115"/>
          <w:sz w:val="20"/>
        </w:rPr>
        <w:t xml:space="preserve"> </w:t>
      </w:r>
      <w:r>
        <w:rPr>
          <w:w w:val="115"/>
          <w:sz w:val="20"/>
        </w:rPr>
        <w:t>čase trvania mimoriadnej situácie, núdzového stavu alebo výnimočného stavu vyhláseného</w:t>
      </w:r>
      <w:r>
        <w:rPr>
          <w:spacing w:val="-9"/>
          <w:w w:val="115"/>
          <w:sz w:val="20"/>
        </w:rPr>
        <w:t xml:space="preserve"> </w:t>
      </w:r>
      <w:r>
        <w:rPr>
          <w:w w:val="115"/>
          <w:sz w:val="20"/>
        </w:rPr>
        <w:t>v</w:t>
      </w:r>
      <w:r>
        <w:rPr>
          <w:spacing w:val="-14"/>
          <w:w w:val="115"/>
          <w:sz w:val="20"/>
        </w:rPr>
        <w:t xml:space="preserve"> </w:t>
      </w:r>
      <w:r>
        <w:rPr>
          <w:w w:val="115"/>
          <w:sz w:val="20"/>
        </w:rPr>
        <w:t>súvislosti</w:t>
      </w:r>
      <w:r>
        <w:rPr>
          <w:spacing w:val="-3"/>
          <w:w w:val="115"/>
          <w:sz w:val="20"/>
        </w:rPr>
        <w:t xml:space="preserve"> </w:t>
      </w:r>
      <w:r>
        <w:rPr>
          <w:w w:val="115"/>
          <w:sz w:val="20"/>
        </w:rPr>
        <w:t>s</w:t>
      </w:r>
      <w:r>
        <w:rPr>
          <w:spacing w:val="-14"/>
          <w:w w:val="115"/>
          <w:sz w:val="20"/>
        </w:rPr>
        <w:t xml:space="preserve"> </w:t>
      </w:r>
      <w:r>
        <w:rPr>
          <w:w w:val="115"/>
          <w:sz w:val="20"/>
        </w:rPr>
        <w:t>ochorením</w:t>
      </w:r>
      <w:r>
        <w:rPr>
          <w:spacing w:val="-3"/>
          <w:w w:val="115"/>
          <w:sz w:val="20"/>
        </w:rPr>
        <w:t xml:space="preserve"> </w:t>
      </w:r>
      <w:r>
        <w:rPr>
          <w:w w:val="115"/>
          <w:sz w:val="20"/>
        </w:rPr>
        <w:t>COVID-19</w:t>
      </w:r>
      <w:r>
        <w:rPr>
          <w:spacing w:val="-3"/>
          <w:w w:val="115"/>
          <w:sz w:val="20"/>
        </w:rPr>
        <w:t xml:space="preserve"> </w:t>
      </w:r>
      <w:r>
        <w:rPr>
          <w:w w:val="115"/>
          <w:sz w:val="20"/>
        </w:rPr>
        <w:t>poskytovaný</w:t>
      </w:r>
      <w:r>
        <w:rPr>
          <w:spacing w:val="-3"/>
          <w:w w:val="115"/>
          <w:sz w:val="20"/>
        </w:rPr>
        <w:t xml:space="preserve"> </w:t>
      </w:r>
      <w:r>
        <w:rPr>
          <w:w w:val="115"/>
          <w:sz w:val="20"/>
        </w:rPr>
        <w:t>príspevok</w:t>
      </w:r>
      <w:r>
        <w:rPr>
          <w:spacing w:val="-3"/>
          <w:w w:val="115"/>
          <w:sz w:val="20"/>
        </w:rPr>
        <w:t xml:space="preserve"> </w:t>
      </w:r>
      <w:r>
        <w:rPr>
          <w:w w:val="115"/>
          <w:sz w:val="20"/>
        </w:rPr>
        <w:t>na</w:t>
      </w:r>
      <w:r>
        <w:rPr>
          <w:spacing w:val="-3"/>
          <w:w w:val="115"/>
          <w:sz w:val="20"/>
        </w:rPr>
        <w:t xml:space="preserve"> </w:t>
      </w:r>
      <w:r>
        <w:rPr>
          <w:w w:val="115"/>
          <w:sz w:val="20"/>
        </w:rPr>
        <w:t>dochádzku</w:t>
      </w:r>
      <w:r>
        <w:rPr>
          <w:spacing w:val="-3"/>
          <w:w w:val="115"/>
          <w:sz w:val="20"/>
        </w:rPr>
        <w:t xml:space="preserve"> </w:t>
      </w:r>
      <w:r>
        <w:rPr>
          <w:w w:val="115"/>
          <w:sz w:val="20"/>
        </w:rPr>
        <w:t>za</w:t>
      </w:r>
      <w:r>
        <w:rPr>
          <w:spacing w:val="-3"/>
          <w:w w:val="115"/>
          <w:sz w:val="20"/>
        </w:rPr>
        <w:t xml:space="preserve"> </w:t>
      </w:r>
      <w:r>
        <w:rPr>
          <w:w w:val="115"/>
          <w:sz w:val="20"/>
        </w:rPr>
        <w:t>prácou podľa §</w:t>
      </w:r>
      <w:r>
        <w:rPr>
          <w:spacing w:val="-5"/>
          <w:w w:val="115"/>
          <w:sz w:val="20"/>
        </w:rPr>
        <w:t xml:space="preserve"> </w:t>
      </w:r>
      <w:r>
        <w:rPr>
          <w:w w:val="115"/>
          <w:sz w:val="20"/>
        </w:rPr>
        <w:t>53 a</w:t>
      </w:r>
      <w:r>
        <w:rPr>
          <w:spacing w:val="-5"/>
          <w:w w:val="115"/>
          <w:sz w:val="20"/>
        </w:rPr>
        <w:t xml:space="preserve"> </w:t>
      </w:r>
      <w:r>
        <w:rPr>
          <w:w w:val="115"/>
          <w:sz w:val="20"/>
        </w:rPr>
        <w:t>ktorý bol následne vyradený z</w:t>
      </w:r>
      <w:r>
        <w:rPr>
          <w:spacing w:val="-5"/>
          <w:w w:val="115"/>
          <w:sz w:val="20"/>
        </w:rPr>
        <w:t xml:space="preserve"> </w:t>
      </w:r>
      <w:r>
        <w:rPr>
          <w:w w:val="115"/>
          <w:sz w:val="20"/>
        </w:rPr>
        <w:t>evidencie uchádzačov o</w:t>
      </w:r>
      <w:r>
        <w:rPr>
          <w:spacing w:val="-5"/>
          <w:w w:val="115"/>
          <w:sz w:val="20"/>
        </w:rPr>
        <w:t xml:space="preserve"> </w:t>
      </w:r>
      <w:r>
        <w:rPr>
          <w:w w:val="115"/>
          <w:sz w:val="20"/>
        </w:rPr>
        <w:t>zamestnanie z</w:t>
      </w:r>
      <w:r>
        <w:rPr>
          <w:spacing w:val="-5"/>
          <w:w w:val="115"/>
          <w:sz w:val="20"/>
        </w:rPr>
        <w:t xml:space="preserve"> </w:t>
      </w:r>
      <w:r>
        <w:rPr>
          <w:w w:val="115"/>
          <w:sz w:val="20"/>
        </w:rPr>
        <w:t>dôvodu uvedeného v</w:t>
      </w:r>
      <w:r>
        <w:rPr>
          <w:spacing w:val="-4"/>
          <w:w w:val="115"/>
          <w:sz w:val="20"/>
        </w:rPr>
        <w:t xml:space="preserve"> </w:t>
      </w:r>
      <w:r>
        <w:rPr>
          <w:w w:val="115"/>
          <w:sz w:val="20"/>
        </w:rPr>
        <w:t>§</w:t>
      </w:r>
      <w:r>
        <w:rPr>
          <w:spacing w:val="-4"/>
          <w:w w:val="115"/>
          <w:sz w:val="20"/>
        </w:rPr>
        <w:t xml:space="preserve"> </w:t>
      </w:r>
      <w:r>
        <w:rPr>
          <w:w w:val="115"/>
          <w:sz w:val="20"/>
        </w:rPr>
        <w:t>36 ods.</w:t>
      </w:r>
      <w:r>
        <w:rPr>
          <w:spacing w:val="-4"/>
          <w:w w:val="115"/>
          <w:sz w:val="20"/>
        </w:rPr>
        <w:t xml:space="preserve"> </w:t>
      </w:r>
      <w:r>
        <w:rPr>
          <w:w w:val="115"/>
          <w:sz w:val="20"/>
        </w:rPr>
        <w:t>1 písm. a) najneskôr do uplynutia jedného roka vedenia v</w:t>
      </w:r>
      <w:r>
        <w:rPr>
          <w:spacing w:val="-4"/>
          <w:w w:val="115"/>
          <w:sz w:val="20"/>
        </w:rPr>
        <w:t xml:space="preserve"> </w:t>
      </w:r>
      <w:r>
        <w:rPr>
          <w:w w:val="115"/>
          <w:sz w:val="20"/>
        </w:rPr>
        <w:t xml:space="preserve">evidencii </w:t>
      </w:r>
      <w:r>
        <w:rPr>
          <w:w w:val="110"/>
          <w:sz w:val="20"/>
        </w:rPr>
        <w:t xml:space="preserve">uchádzačov o zamestnanie, písomne požiada o poskytovanie tohto príspevku najneskôr do jedného </w:t>
      </w:r>
      <w:r>
        <w:rPr>
          <w:w w:val="115"/>
          <w:sz w:val="20"/>
        </w:rPr>
        <w:t>mesiaca od nástupu do nového zamestnania, v</w:t>
      </w:r>
      <w:r>
        <w:rPr>
          <w:spacing w:val="-12"/>
          <w:w w:val="115"/>
          <w:sz w:val="20"/>
        </w:rPr>
        <w:t xml:space="preserve"> </w:t>
      </w:r>
      <w:r>
        <w:rPr>
          <w:w w:val="115"/>
          <w:sz w:val="20"/>
        </w:rPr>
        <w:t xml:space="preserve">poskytovaní tohto príspevku sa pokračuje počas </w:t>
      </w:r>
      <w:r>
        <w:rPr>
          <w:w w:val="110"/>
          <w:sz w:val="20"/>
        </w:rPr>
        <w:t>obdobia zostávajúceho do uplynutia pôvodného obdobia poskytovania príspevku.</w:t>
      </w:r>
    </w:p>
    <w:p w14:paraId="66E0D51E" w14:textId="77777777" w:rsidR="006867EE" w:rsidRDefault="006867EE">
      <w:pPr>
        <w:pStyle w:val="Odsekzoznamu"/>
        <w:spacing w:line="285" w:lineRule="auto"/>
        <w:rPr>
          <w:sz w:val="20"/>
        </w:rPr>
        <w:sectPr w:rsidR="006867EE">
          <w:headerReference w:type="default" r:id="rId68"/>
          <w:pgSz w:w="11910" w:h="16840"/>
          <w:pgMar w:top="1160" w:right="992" w:bottom="280" w:left="992" w:header="796" w:footer="0" w:gutter="0"/>
          <w:cols w:space="708"/>
        </w:sectPr>
      </w:pPr>
    </w:p>
    <w:p w14:paraId="5A5CD708" w14:textId="77777777" w:rsidR="006867EE" w:rsidRDefault="006867EE">
      <w:pPr>
        <w:pStyle w:val="Zkladntext"/>
        <w:ind w:left="0"/>
      </w:pPr>
    </w:p>
    <w:p w14:paraId="36B246C4" w14:textId="77777777" w:rsidR="006867EE" w:rsidRDefault="006867EE">
      <w:pPr>
        <w:pStyle w:val="Zkladntext"/>
        <w:spacing w:before="89"/>
        <w:ind w:left="0"/>
      </w:pPr>
    </w:p>
    <w:p w14:paraId="7051A684" w14:textId="77777777" w:rsidR="006867EE" w:rsidRDefault="00EF2487">
      <w:pPr>
        <w:pStyle w:val="Nadpis1"/>
      </w:pPr>
      <w:r>
        <w:rPr>
          <w:w w:val="105"/>
        </w:rPr>
        <w:t>§</w:t>
      </w:r>
      <w:r>
        <w:rPr>
          <w:spacing w:val="13"/>
          <w:w w:val="105"/>
        </w:rPr>
        <w:t xml:space="preserve"> </w:t>
      </w:r>
      <w:r>
        <w:rPr>
          <w:spacing w:val="-4"/>
          <w:w w:val="105"/>
        </w:rPr>
        <w:t>72ao</w:t>
      </w:r>
    </w:p>
    <w:p w14:paraId="076E0394" w14:textId="77777777" w:rsidR="006867EE" w:rsidRDefault="00EF2487">
      <w:pPr>
        <w:pStyle w:val="Zkladntext"/>
        <w:spacing w:before="225" w:line="285" w:lineRule="auto"/>
        <w:ind w:right="111" w:firstLine="226"/>
        <w:jc w:val="both"/>
      </w:pPr>
      <w:r>
        <w:rPr>
          <w:w w:val="110"/>
        </w:rPr>
        <w:t>Platnos</w:t>
      </w:r>
      <w:r w:rsidR="00D94632">
        <w:rPr>
          <w:w w:val="110"/>
        </w:rPr>
        <w:t>ť</w:t>
      </w:r>
      <w:r>
        <w:rPr>
          <w:w w:val="110"/>
        </w:rPr>
        <w:t xml:space="preserve"> potvrdenia o možnosti obsadenia voľného pracovného miesta, ktoré zodpovedá vysokokvalifikovanému zamestnaniu, potvrdenia o možnosti obsadenia voľného pracovného miesta a povolenia na zamestnanie, ktorá by inak uplynula počas mimoriadnej situácie, núdzového stavu alebo</w:t>
      </w:r>
      <w:r>
        <w:rPr>
          <w:spacing w:val="40"/>
          <w:w w:val="110"/>
        </w:rPr>
        <w:t xml:space="preserve"> </w:t>
      </w:r>
      <w:r>
        <w:rPr>
          <w:w w:val="110"/>
        </w:rPr>
        <w:t>výnimočného</w:t>
      </w:r>
      <w:r>
        <w:rPr>
          <w:spacing w:val="40"/>
          <w:w w:val="110"/>
        </w:rPr>
        <w:t xml:space="preserve"> </w:t>
      </w:r>
      <w:r>
        <w:rPr>
          <w:w w:val="110"/>
        </w:rPr>
        <w:t>stavu</w:t>
      </w:r>
      <w:r>
        <w:rPr>
          <w:spacing w:val="40"/>
          <w:w w:val="110"/>
        </w:rPr>
        <w:t xml:space="preserve"> </w:t>
      </w:r>
      <w:r>
        <w:rPr>
          <w:w w:val="110"/>
        </w:rPr>
        <w:t>vyhláseného</w:t>
      </w:r>
      <w:r>
        <w:rPr>
          <w:spacing w:val="40"/>
          <w:w w:val="110"/>
        </w:rPr>
        <w:t xml:space="preserve"> </w:t>
      </w:r>
      <w:r>
        <w:rPr>
          <w:w w:val="110"/>
        </w:rPr>
        <w:t>v súvislosti</w:t>
      </w:r>
      <w:r>
        <w:rPr>
          <w:spacing w:val="40"/>
          <w:w w:val="110"/>
        </w:rPr>
        <w:t xml:space="preserve"> </w:t>
      </w:r>
      <w:r>
        <w:rPr>
          <w:w w:val="110"/>
        </w:rPr>
        <w:t>s ochorením</w:t>
      </w:r>
      <w:r>
        <w:rPr>
          <w:spacing w:val="40"/>
          <w:w w:val="110"/>
        </w:rPr>
        <w:t xml:space="preserve"> </w:t>
      </w:r>
      <w:r>
        <w:rPr>
          <w:w w:val="110"/>
        </w:rPr>
        <w:t>COVID-19</w:t>
      </w:r>
      <w:r>
        <w:rPr>
          <w:spacing w:val="40"/>
          <w:w w:val="110"/>
        </w:rPr>
        <w:t xml:space="preserve"> </w:t>
      </w:r>
      <w:r>
        <w:rPr>
          <w:w w:val="110"/>
        </w:rPr>
        <w:t>alebo</w:t>
      </w:r>
      <w:r>
        <w:rPr>
          <w:spacing w:val="40"/>
          <w:w w:val="110"/>
        </w:rPr>
        <w:t xml:space="preserve"> </w:t>
      </w:r>
      <w:r>
        <w:rPr>
          <w:w w:val="110"/>
        </w:rPr>
        <w:t>do</w:t>
      </w:r>
      <w:r>
        <w:rPr>
          <w:spacing w:val="40"/>
          <w:w w:val="110"/>
        </w:rPr>
        <w:t xml:space="preserve"> </w:t>
      </w:r>
      <w:r>
        <w:rPr>
          <w:w w:val="110"/>
        </w:rPr>
        <w:t>jedného mesiaca odo dňa odvolania mimoriadnej situácie, núdzového stavu alebo výnimočného stavu vyhláseného</w:t>
      </w:r>
      <w:r>
        <w:rPr>
          <w:spacing w:val="40"/>
          <w:w w:val="110"/>
        </w:rPr>
        <w:t xml:space="preserve"> </w:t>
      </w:r>
      <w:r>
        <w:rPr>
          <w:w w:val="110"/>
        </w:rPr>
        <w:t>v súvislosti</w:t>
      </w:r>
      <w:r>
        <w:rPr>
          <w:spacing w:val="40"/>
          <w:w w:val="110"/>
        </w:rPr>
        <w:t xml:space="preserve"> </w:t>
      </w:r>
      <w:r>
        <w:rPr>
          <w:w w:val="110"/>
        </w:rPr>
        <w:t>s ochorením</w:t>
      </w:r>
      <w:r>
        <w:rPr>
          <w:spacing w:val="40"/>
          <w:w w:val="110"/>
        </w:rPr>
        <w:t xml:space="preserve"> </w:t>
      </w:r>
      <w:r>
        <w:rPr>
          <w:w w:val="110"/>
        </w:rPr>
        <w:t>COVID-19,</w:t>
      </w:r>
      <w:r>
        <w:rPr>
          <w:spacing w:val="40"/>
          <w:w w:val="110"/>
        </w:rPr>
        <w:t xml:space="preserve"> </w:t>
      </w:r>
      <w:r>
        <w:rPr>
          <w:w w:val="110"/>
        </w:rPr>
        <w:t>sa</w:t>
      </w:r>
      <w:r>
        <w:rPr>
          <w:spacing w:val="40"/>
          <w:w w:val="110"/>
        </w:rPr>
        <w:t xml:space="preserve"> </w:t>
      </w:r>
      <w:r>
        <w:rPr>
          <w:w w:val="110"/>
        </w:rPr>
        <w:t>predlžuje</w:t>
      </w:r>
      <w:r>
        <w:rPr>
          <w:spacing w:val="40"/>
          <w:w w:val="110"/>
        </w:rPr>
        <w:t xml:space="preserve"> </w:t>
      </w:r>
      <w:r>
        <w:rPr>
          <w:w w:val="110"/>
        </w:rPr>
        <w:t>do</w:t>
      </w:r>
      <w:r>
        <w:rPr>
          <w:spacing w:val="40"/>
          <w:w w:val="110"/>
        </w:rPr>
        <w:t xml:space="preserve"> </w:t>
      </w:r>
      <w:r>
        <w:rPr>
          <w:w w:val="110"/>
        </w:rPr>
        <w:t>uplynutia</w:t>
      </w:r>
      <w:r>
        <w:rPr>
          <w:spacing w:val="40"/>
          <w:w w:val="110"/>
        </w:rPr>
        <w:t xml:space="preserve"> </w:t>
      </w:r>
      <w:r>
        <w:rPr>
          <w:w w:val="110"/>
        </w:rPr>
        <w:t>dvoch</w:t>
      </w:r>
      <w:r>
        <w:rPr>
          <w:spacing w:val="40"/>
          <w:w w:val="110"/>
        </w:rPr>
        <w:t xml:space="preserve"> </w:t>
      </w:r>
      <w:r>
        <w:rPr>
          <w:w w:val="110"/>
        </w:rPr>
        <w:t>mesiacov</w:t>
      </w:r>
      <w:r>
        <w:rPr>
          <w:spacing w:val="40"/>
          <w:w w:val="110"/>
        </w:rPr>
        <w:t xml:space="preserve"> </w:t>
      </w:r>
      <w:r>
        <w:rPr>
          <w:w w:val="110"/>
        </w:rPr>
        <w:t>odo dňa</w:t>
      </w:r>
      <w:r>
        <w:rPr>
          <w:spacing w:val="74"/>
          <w:w w:val="110"/>
        </w:rPr>
        <w:t xml:space="preserve"> </w:t>
      </w:r>
      <w:r>
        <w:rPr>
          <w:w w:val="110"/>
        </w:rPr>
        <w:t>odvolania</w:t>
      </w:r>
      <w:r>
        <w:rPr>
          <w:spacing w:val="74"/>
          <w:w w:val="110"/>
        </w:rPr>
        <w:t xml:space="preserve"> </w:t>
      </w:r>
      <w:r>
        <w:rPr>
          <w:w w:val="110"/>
        </w:rPr>
        <w:t>mimoriadnej</w:t>
      </w:r>
      <w:r>
        <w:rPr>
          <w:spacing w:val="74"/>
          <w:w w:val="110"/>
        </w:rPr>
        <w:t xml:space="preserve"> </w:t>
      </w:r>
      <w:r>
        <w:rPr>
          <w:w w:val="110"/>
        </w:rPr>
        <w:t>situácie,</w:t>
      </w:r>
      <w:r>
        <w:rPr>
          <w:spacing w:val="74"/>
          <w:w w:val="110"/>
        </w:rPr>
        <w:t xml:space="preserve"> </w:t>
      </w:r>
      <w:r>
        <w:rPr>
          <w:w w:val="110"/>
        </w:rPr>
        <w:t>núdzového</w:t>
      </w:r>
      <w:r>
        <w:rPr>
          <w:spacing w:val="74"/>
          <w:w w:val="110"/>
        </w:rPr>
        <w:t xml:space="preserve"> </w:t>
      </w:r>
      <w:r>
        <w:rPr>
          <w:w w:val="110"/>
        </w:rPr>
        <w:t>stavu</w:t>
      </w:r>
      <w:r>
        <w:rPr>
          <w:spacing w:val="74"/>
          <w:w w:val="110"/>
        </w:rPr>
        <w:t xml:space="preserve"> </w:t>
      </w:r>
      <w:r>
        <w:rPr>
          <w:w w:val="110"/>
        </w:rPr>
        <w:t>alebo</w:t>
      </w:r>
      <w:r>
        <w:rPr>
          <w:spacing w:val="74"/>
          <w:w w:val="110"/>
        </w:rPr>
        <w:t xml:space="preserve"> </w:t>
      </w:r>
      <w:r>
        <w:rPr>
          <w:w w:val="110"/>
        </w:rPr>
        <w:t>výnimočného</w:t>
      </w:r>
      <w:r>
        <w:rPr>
          <w:spacing w:val="74"/>
          <w:w w:val="110"/>
        </w:rPr>
        <w:t xml:space="preserve"> </w:t>
      </w:r>
      <w:r>
        <w:rPr>
          <w:w w:val="110"/>
        </w:rPr>
        <w:t>stavu</w:t>
      </w:r>
      <w:r>
        <w:rPr>
          <w:spacing w:val="74"/>
          <w:w w:val="110"/>
        </w:rPr>
        <w:t xml:space="preserve"> </w:t>
      </w:r>
      <w:r>
        <w:rPr>
          <w:w w:val="110"/>
        </w:rPr>
        <w:t>vyhláseného v súvislosti s ochorením COVID-19.</w:t>
      </w:r>
    </w:p>
    <w:p w14:paraId="228BEE5A" w14:textId="77777777" w:rsidR="006867EE" w:rsidRDefault="006867EE">
      <w:pPr>
        <w:pStyle w:val="Zkladntext"/>
        <w:spacing w:before="57"/>
        <w:ind w:left="0"/>
      </w:pPr>
    </w:p>
    <w:p w14:paraId="6D43C544" w14:textId="77777777" w:rsidR="006867EE" w:rsidRDefault="00EF2487">
      <w:pPr>
        <w:pStyle w:val="Nadpis1"/>
      </w:pPr>
      <w:r>
        <w:rPr>
          <w:w w:val="105"/>
        </w:rPr>
        <w:t>§</w:t>
      </w:r>
      <w:r>
        <w:rPr>
          <w:spacing w:val="13"/>
          <w:w w:val="105"/>
        </w:rPr>
        <w:t xml:space="preserve"> </w:t>
      </w:r>
      <w:r>
        <w:rPr>
          <w:spacing w:val="-4"/>
          <w:w w:val="105"/>
        </w:rPr>
        <w:t>72ap</w:t>
      </w:r>
    </w:p>
    <w:p w14:paraId="5BF3A1FC" w14:textId="77777777" w:rsidR="006867EE" w:rsidRDefault="00EF2487">
      <w:pPr>
        <w:spacing w:before="47"/>
        <w:ind w:left="568" w:right="568"/>
        <w:jc w:val="center"/>
        <w:rPr>
          <w:b/>
          <w:sz w:val="20"/>
        </w:rPr>
      </w:pPr>
      <w:r>
        <w:rPr>
          <w:b/>
          <w:sz w:val="20"/>
        </w:rPr>
        <w:t>Prechodné</w:t>
      </w:r>
      <w:r>
        <w:rPr>
          <w:b/>
          <w:spacing w:val="9"/>
          <w:sz w:val="20"/>
        </w:rPr>
        <w:t xml:space="preserve"> </w:t>
      </w:r>
      <w:r>
        <w:rPr>
          <w:b/>
          <w:sz w:val="20"/>
        </w:rPr>
        <w:t>ustanovenie</w:t>
      </w:r>
      <w:r>
        <w:rPr>
          <w:b/>
          <w:spacing w:val="10"/>
          <w:sz w:val="20"/>
        </w:rPr>
        <w:t xml:space="preserve"> </w:t>
      </w:r>
      <w:r>
        <w:rPr>
          <w:b/>
          <w:sz w:val="20"/>
        </w:rPr>
        <w:t>účinné</w:t>
      </w:r>
      <w:r>
        <w:rPr>
          <w:b/>
          <w:spacing w:val="10"/>
          <w:sz w:val="20"/>
        </w:rPr>
        <w:t xml:space="preserve"> </w:t>
      </w:r>
      <w:r>
        <w:rPr>
          <w:b/>
          <w:sz w:val="20"/>
        </w:rPr>
        <w:t>od</w:t>
      </w:r>
      <w:r>
        <w:rPr>
          <w:b/>
          <w:spacing w:val="10"/>
          <w:sz w:val="20"/>
        </w:rPr>
        <w:t xml:space="preserve"> </w:t>
      </w:r>
      <w:r>
        <w:rPr>
          <w:b/>
          <w:sz w:val="20"/>
        </w:rPr>
        <w:t>29.</w:t>
      </w:r>
      <w:r>
        <w:rPr>
          <w:b/>
          <w:spacing w:val="10"/>
          <w:sz w:val="20"/>
        </w:rPr>
        <w:t xml:space="preserve"> </w:t>
      </w:r>
      <w:r>
        <w:rPr>
          <w:b/>
          <w:sz w:val="20"/>
        </w:rPr>
        <w:t>septembra</w:t>
      </w:r>
      <w:r>
        <w:rPr>
          <w:b/>
          <w:spacing w:val="10"/>
          <w:sz w:val="20"/>
        </w:rPr>
        <w:t xml:space="preserve"> </w:t>
      </w:r>
      <w:r>
        <w:rPr>
          <w:b/>
          <w:spacing w:val="-4"/>
          <w:sz w:val="20"/>
        </w:rPr>
        <w:t>2020</w:t>
      </w:r>
    </w:p>
    <w:p w14:paraId="2C9A2A1F" w14:textId="77777777" w:rsidR="006867EE" w:rsidRDefault="006867EE">
      <w:pPr>
        <w:pStyle w:val="Zkladntext"/>
        <w:spacing w:before="13"/>
        <w:ind w:left="0"/>
        <w:rPr>
          <w:b/>
        </w:rPr>
      </w:pPr>
    </w:p>
    <w:p w14:paraId="314EBE7B" w14:textId="77777777" w:rsidR="006867EE" w:rsidRDefault="00EF2487">
      <w:pPr>
        <w:pStyle w:val="Zkladntext"/>
        <w:spacing w:line="285" w:lineRule="auto"/>
        <w:ind w:right="111" w:firstLine="226"/>
        <w:jc w:val="both"/>
      </w:pPr>
      <w:r>
        <w:rPr>
          <w:w w:val="110"/>
        </w:rPr>
        <w:t>V období do 31. decembra 2020 sa podmienka podľa § 29 ods. 3 písm. b) a § 70 ods. 7 písm. a) považuje za splnenú, ak ide o daňový nedoplatok dane, ktorej lehota splatnosti uplynie do 31. decembra 2020.</w:t>
      </w:r>
    </w:p>
    <w:p w14:paraId="34EE38A5" w14:textId="77777777" w:rsidR="006867EE" w:rsidRDefault="006867EE">
      <w:pPr>
        <w:pStyle w:val="Zkladntext"/>
        <w:spacing w:before="59"/>
        <w:ind w:left="0"/>
      </w:pPr>
    </w:p>
    <w:p w14:paraId="31FFE21E" w14:textId="77777777" w:rsidR="006867EE" w:rsidRDefault="00EF2487">
      <w:pPr>
        <w:pStyle w:val="Nadpis1"/>
        <w:spacing w:before="1"/>
      </w:pPr>
      <w:r>
        <w:rPr>
          <w:w w:val="105"/>
        </w:rPr>
        <w:t>§</w:t>
      </w:r>
      <w:r>
        <w:rPr>
          <w:spacing w:val="13"/>
          <w:w w:val="105"/>
        </w:rPr>
        <w:t xml:space="preserve"> </w:t>
      </w:r>
      <w:r>
        <w:rPr>
          <w:spacing w:val="-4"/>
          <w:w w:val="105"/>
        </w:rPr>
        <w:t>72aq</w:t>
      </w:r>
    </w:p>
    <w:p w14:paraId="40925A03" w14:textId="77777777" w:rsidR="006867EE" w:rsidRDefault="00EF2487">
      <w:pPr>
        <w:pStyle w:val="Odsekzoznamu"/>
        <w:numPr>
          <w:ilvl w:val="0"/>
          <w:numId w:val="2"/>
        </w:numPr>
        <w:tabs>
          <w:tab w:val="left" w:pos="653"/>
        </w:tabs>
        <w:spacing w:before="225" w:line="285" w:lineRule="auto"/>
        <w:ind w:firstLine="226"/>
        <w:rPr>
          <w:sz w:val="20"/>
        </w:rPr>
      </w:pPr>
      <w:r>
        <w:rPr>
          <w:w w:val="110"/>
          <w:sz w:val="20"/>
        </w:rPr>
        <w:t>V čase trvania mimoriadnej situácie, núdzového stavu alebo výnimočného stavu vyhláseného</w:t>
      </w:r>
      <w:r>
        <w:rPr>
          <w:spacing w:val="80"/>
          <w:w w:val="110"/>
          <w:sz w:val="20"/>
        </w:rPr>
        <w:t xml:space="preserve"> </w:t>
      </w:r>
      <w:r>
        <w:rPr>
          <w:w w:val="110"/>
          <w:sz w:val="20"/>
        </w:rPr>
        <w:t>v súvislosti</w:t>
      </w:r>
      <w:r>
        <w:rPr>
          <w:spacing w:val="18"/>
          <w:w w:val="110"/>
          <w:sz w:val="20"/>
        </w:rPr>
        <w:t xml:space="preserve"> </w:t>
      </w:r>
      <w:r>
        <w:rPr>
          <w:w w:val="110"/>
          <w:sz w:val="20"/>
        </w:rPr>
        <w:t>s ochorením</w:t>
      </w:r>
      <w:r>
        <w:rPr>
          <w:spacing w:val="18"/>
          <w:w w:val="110"/>
          <w:sz w:val="20"/>
        </w:rPr>
        <w:t xml:space="preserve"> </w:t>
      </w:r>
      <w:r>
        <w:rPr>
          <w:w w:val="110"/>
          <w:sz w:val="20"/>
        </w:rPr>
        <w:t>COVID-19</w:t>
      </w:r>
      <w:r>
        <w:rPr>
          <w:spacing w:val="18"/>
          <w:w w:val="110"/>
          <w:sz w:val="20"/>
        </w:rPr>
        <w:t xml:space="preserve"> </w:t>
      </w:r>
      <w:r>
        <w:rPr>
          <w:w w:val="110"/>
          <w:sz w:val="20"/>
        </w:rPr>
        <w:t>sa</w:t>
      </w:r>
      <w:r>
        <w:rPr>
          <w:spacing w:val="18"/>
          <w:w w:val="110"/>
          <w:sz w:val="20"/>
        </w:rPr>
        <w:t xml:space="preserve"> </w:t>
      </w:r>
      <w:r>
        <w:rPr>
          <w:w w:val="110"/>
          <w:sz w:val="20"/>
        </w:rPr>
        <w:t>občan</w:t>
      </w:r>
      <w:r>
        <w:rPr>
          <w:spacing w:val="18"/>
          <w:w w:val="110"/>
          <w:sz w:val="20"/>
        </w:rPr>
        <w:t xml:space="preserve"> </w:t>
      </w:r>
      <w:r>
        <w:rPr>
          <w:w w:val="110"/>
          <w:sz w:val="20"/>
        </w:rPr>
        <w:t>môže</w:t>
      </w:r>
      <w:r>
        <w:rPr>
          <w:spacing w:val="18"/>
          <w:w w:val="110"/>
          <w:sz w:val="20"/>
        </w:rPr>
        <w:t xml:space="preserve"> </w:t>
      </w:r>
      <w:r>
        <w:rPr>
          <w:w w:val="110"/>
          <w:sz w:val="20"/>
        </w:rPr>
        <w:t>uchádza</w:t>
      </w:r>
      <w:r w:rsidR="00D94632">
        <w:rPr>
          <w:w w:val="110"/>
          <w:sz w:val="20"/>
        </w:rPr>
        <w:t>ť</w:t>
      </w:r>
      <w:r>
        <w:rPr>
          <w:spacing w:val="18"/>
          <w:w w:val="110"/>
          <w:sz w:val="20"/>
        </w:rPr>
        <w:t xml:space="preserve"> </w:t>
      </w:r>
      <w:r>
        <w:rPr>
          <w:w w:val="110"/>
          <w:sz w:val="20"/>
        </w:rPr>
        <w:t>o zaradenie</w:t>
      </w:r>
      <w:r>
        <w:rPr>
          <w:spacing w:val="18"/>
          <w:w w:val="110"/>
          <w:sz w:val="20"/>
        </w:rPr>
        <w:t xml:space="preserve"> </w:t>
      </w:r>
      <w:r>
        <w:rPr>
          <w:w w:val="110"/>
          <w:sz w:val="20"/>
        </w:rPr>
        <w:t>do</w:t>
      </w:r>
      <w:r>
        <w:rPr>
          <w:spacing w:val="18"/>
          <w:w w:val="110"/>
          <w:sz w:val="20"/>
        </w:rPr>
        <w:t xml:space="preserve"> </w:t>
      </w:r>
      <w:r>
        <w:rPr>
          <w:w w:val="110"/>
          <w:sz w:val="20"/>
        </w:rPr>
        <w:t>evidencie</w:t>
      </w:r>
      <w:r>
        <w:rPr>
          <w:spacing w:val="18"/>
          <w:w w:val="110"/>
          <w:sz w:val="20"/>
        </w:rPr>
        <w:t xml:space="preserve"> </w:t>
      </w:r>
      <w:r>
        <w:rPr>
          <w:w w:val="110"/>
          <w:sz w:val="20"/>
        </w:rPr>
        <w:t>uchádzačov o zamestnanie</w:t>
      </w:r>
      <w:r>
        <w:rPr>
          <w:spacing w:val="40"/>
          <w:w w:val="110"/>
          <w:sz w:val="20"/>
        </w:rPr>
        <w:t xml:space="preserve"> </w:t>
      </w:r>
      <w:r>
        <w:rPr>
          <w:w w:val="110"/>
          <w:sz w:val="20"/>
        </w:rPr>
        <w:t>aj</w:t>
      </w:r>
      <w:r>
        <w:rPr>
          <w:spacing w:val="40"/>
          <w:w w:val="110"/>
          <w:sz w:val="20"/>
        </w:rPr>
        <w:t xml:space="preserve"> </w:t>
      </w:r>
      <w:r>
        <w:rPr>
          <w:w w:val="110"/>
          <w:sz w:val="20"/>
        </w:rPr>
        <w:t>na</w:t>
      </w:r>
      <w:r>
        <w:rPr>
          <w:spacing w:val="40"/>
          <w:w w:val="110"/>
          <w:sz w:val="20"/>
        </w:rPr>
        <w:t xml:space="preserve"> </w:t>
      </w:r>
      <w:r>
        <w:rPr>
          <w:w w:val="110"/>
          <w:sz w:val="20"/>
        </w:rPr>
        <w:t>základe</w:t>
      </w:r>
      <w:r>
        <w:rPr>
          <w:spacing w:val="40"/>
          <w:w w:val="110"/>
          <w:sz w:val="20"/>
        </w:rPr>
        <w:t xml:space="preserve"> </w:t>
      </w:r>
      <w:r>
        <w:rPr>
          <w:w w:val="110"/>
          <w:sz w:val="20"/>
        </w:rPr>
        <w:t>žiadosti</w:t>
      </w:r>
      <w:r>
        <w:rPr>
          <w:spacing w:val="40"/>
          <w:w w:val="110"/>
          <w:sz w:val="20"/>
        </w:rPr>
        <w:t xml:space="preserve"> </w:t>
      </w:r>
      <w:r>
        <w:rPr>
          <w:w w:val="110"/>
          <w:sz w:val="20"/>
        </w:rPr>
        <w:t>podanej</w:t>
      </w:r>
      <w:r>
        <w:rPr>
          <w:spacing w:val="40"/>
          <w:w w:val="110"/>
          <w:sz w:val="20"/>
        </w:rPr>
        <w:t xml:space="preserve"> </w:t>
      </w:r>
      <w:r>
        <w:rPr>
          <w:w w:val="110"/>
          <w:sz w:val="20"/>
        </w:rPr>
        <w:t>v listinnej</w:t>
      </w:r>
      <w:r>
        <w:rPr>
          <w:spacing w:val="40"/>
          <w:w w:val="110"/>
          <w:sz w:val="20"/>
        </w:rPr>
        <w:t xml:space="preserve"> </w:t>
      </w:r>
      <w:r>
        <w:rPr>
          <w:w w:val="110"/>
          <w:sz w:val="20"/>
        </w:rPr>
        <w:t>podobe</w:t>
      </w:r>
      <w:r>
        <w:rPr>
          <w:spacing w:val="40"/>
          <w:w w:val="110"/>
          <w:sz w:val="20"/>
        </w:rPr>
        <w:t xml:space="preserve"> </w:t>
      </w:r>
      <w:r>
        <w:rPr>
          <w:w w:val="110"/>
          <w:sz w:val="20"/>
        </w:rPr>
        <w:t>doručenej</w:t>
      </w:r>
      <w:r>
        <w:rPr>
          <w:spacing w:val="40"/>
          <w:w w:val="110"/>
          <w:sz w:val="20"/>
        </w:rPr>
        <w:t xml:space="preserve"> </w:t>
      </w:r>
      <w:r>
        <w:rPr>
          <w:w w:val="110"/>
          <w:sz w:val="20"/>
        </w:rPr>
        <w:t>prostredníctvom poštovej zásielky.</w:t>
      </w:r>
    </w:p>
    <w:p w14:paraId="4993F902" w14:textId="77777777" w:rsidR="006867EE" w:rsidRDefault="00EF2487">
      <w:pPr>
        <w:pStyle w:val="Odsekzoznamu"/>
        <w:numPr>
          <w:ilvl w:val="0"/>
          <w:numId w:val="2"/>
        </w:numPr>
        <w:tabs>
          <w:tab w:val="left" w:pos="653"/>
        </w:tabs>
        <w:spacing w:before="198"/>
        <w:ind w:left="653" w:right="0" w:hanging="313"/>
        <w:rPr>
          <w:sz w:val="20"/>
        </w:rPr>
      </w:pPr>
      <w:r>
        <w:rPr>
          <w:w w:val="110"/>
          <w:sz w:val="20"/>
        </w:rPr>
        <w:t>U</w:t>
      </w:r>
      <w:r>
        <w:rPr>
          <w:spacing w:val="8"/>
          <w:w w:val="110"/>
          <w:sz w:val="20"/>
        </w:rPr>
        <w:t xml:space="preserve"> </w:t>
      </w:r>
      <w:r>
        <w:rPr>
          <w:w w:val="110"/>
          <w:sz w:val="20"/>
        </w:rPr>
        <w:t>zamestnávateľa,</w:t>
      </w:r>
      <w:r>
        <w:rPr>
          <w:spacing w:val="12"/>
          <w:w w:val="110"/>
          <w:sz w:val="20"/>
        </w:rPr>
        <w:t xml:space="preserve"> </w:t>
      </w:r>
      <w:r>
        <w:rPr>
          <w:w w:val="110"/>
          <w:sz w:val="20"/>
        </w:rPr>
        <w:t>ktorému</w:t>
      </w:r>
      <w:r>
        <w:rPr>
          <w:spacing w:val="12"/>
          <w:w w:val="110"/>
          <w:sz w:val="20"/>
        </w:rPr>
        <w:t xml:space="preserve"> </w:t>
      </w:r>
      <w:r>
        <w:rPr>
          <w:w w:val="110"/>
          <w:sz w:val="20"/>
        </w:rPr>
        <w:t>sa</w:t>
      </w:r>
      <w:r>
        <w:rPr>
          <w:spacing w:val="12"/>
          <w:w w:val="110"/>
          <w:sz w:val="20"/>
        </w:rPr>
        <w:t xml:space="preserve"> </w:t>
      </w:r>
      <w:r>
        <w:rPr>
          <w:w w:val="110"/>
          <w:sz w:val="20"/>
        </w:rPr>
        <w:t>poskytuje</w:t>
      </w:r>
      <w:r>
        <w:rPr>
          <w:spacing w:val="11"/>
          <w:w w:val="110"/>
          <w:sz w:val="20"/>
        </w:rPr>
        <w:t xml:space="preserve"> </w:t>
      </w:r>
      <w:r>
        <w:rPr>
          <w:w w:val="110"/>
          <w:sz w:val="20"/>
        </w:rPr>
        <w:t>príspevok</w:t>
      </w:r>
      <w:r>
        <w:rPr>
          <w:spacing w:val="12"/>
          <w:w w:val="110"/>
          <w:sz w:val="20"/>
        </w:rPr>
        <w:t xml:space="preserve"> </w:t>
      </w:r>
      <w:r>
        <w:rPr>
          <w:w w:val="110"/>
          <w:sz w:val="20"/>
        </w:rPr>
        <w:t>v</w:t>
      </w:r>
      <w:r>
        <w:rPr>
          <w:spacing w:val="9"/>
          <w:w w:val="110"/>
          <w:sz w:val="20"/>
        </w:rPr>
        <w:t xml:space="preserve"> </w:t>
      </w:r>
      <w:r>
        <w:rPr>
          <w:w w:val="110"/>
          <w:sz w:val="20"/>
        </w:rPr>
        <w:t>rámci</w:t>
      </w:r>
      <w:r>
        <w:rPr>
          <w:spacing w:val="12"/>
          <w:w w:val="110"/>
          <w:sz w:val="20"/>
        </w:rPr>
        <w:t xml:space="preserve"> </w:t>
      </w:r>
      <w:r>
        <w:rPr>
          <w:w w:val="110"/>
          <w:sz w:val="20"/>
        </w:rPr>
        <w:t>projektov</w:t>
      </w:r>
      <w:r>
        <w:rPr>
          <w:spacing w:val="11"/>
          <w:w w:val="110"/>
          <w:sz w:val="20"/>
        </w:rPr>
        <w:t xml:space="preserve"> </w:t>
      </w:r>
      <w:r>
        <w:rPr>
          <w:w w:val="110"/>
          <w:sz w:val="20"/>
        </w:rPr>
        <w:t>podľa</w:t>
      </w:r>
      <w:r>
        <w:rPr>
          <w:spacing w:val="12"/>
          <w:w w:val="110"/>
          <w:sz w:val="20"/>
        </w:rPr>
        <w:t xml:space="preserve"> </w:t>
      </w:r>
      <w:r>
        <w:rPr>
          <w:w w:val="110"/>
          <w:sz w:val="20"/>
        </w:rPr>
        <w:t>§</w:t>
      </w:r>
      <w:r>
        <w:rPr>
          <w:spacing w:val="9"/>
          <w:w w:val="110"/>
          <w:sz w:val="20"/>
        </w:rPr>
        <w:t xml:space="preserve"> </w:t>
      </w:r>
      <w:r>
        <w:rPr>
          <w:w w:val="110"/>
          <w:sz w:val="20"/>
        </w:rPr>
        <w:t>54</w:t>
      </w:r>
      <w:r>
        <w:rPr>
          <w:spacing w:val="12"/>
          <w:w w:val="110"/>
          <w:sz w:val="20"/>
        </w:rPr>
        <w:t xml:space="preserve"> </w:t>
      </w:r>
      <w:r>
        <w:rPr>
          <w:w w:val="110"/>
          <w:sz w:val="20"/>
        </w:rPr>
        <w:t>ods.</w:t>
      </w:r>
      <w:r>
        <w:rPr>
          <w:spacing w:val="8"/>
          <w:w w:val="110"/>
          <w:sz w:val="20"/>
        </w:rPr>
        <w:t xml:space="preserve"> </w:t>
      </w:r>
      <w:r>
        <w:rPr>
          <w:w w:val="110"/>
          <w:sz w:val="20"/>
        </w:rPr>
        <w:t>1</w:t>
      </w:r>
      <w:r>
        <w:rPr>
          <w:spacing w:val="12"/>
          <w:w w:val="110"/>
          <w:sz w:val="20"/>
        </w:rPr>
        <w:t xml:space="preserve"> </w:t>
      </w:r>
      <w:r>
        <w:rPr>
          <w:spacing w:val="-2"/>
          <w:w w:val="110"/>
          <w:sz w:val="20"/>
        </w:rPr>
        <w:t>písm.</w:t>
      </w:r>
    </w:p>
    <w:p w14:paraId="4CC4AC59" w14:textId="77777777" w:rsidR="006867EE" w:rsidRDefault="00EF2487">
      <w:pPr>
        <w:pStyle w:val="Odsekzoznamu"/>
        <w:numPr>
          <w:ilvl w:val="0"/>
          <w:numId w:val="28"/>
        </w:numPr>
        <w:tabs>
          <w:tab w:val="left" w:pos="387"/>
        </w:tabs>
        <w:spacing w:before="43" w:line="285" w:lineRule="auto"/>
        <w:ind w:firstLine="0"/>
        <w:rPr>
          <w:sz w:val="20"/>
        </w:rPr>
      </w:pPr>
      <w:r>
        <w:rPr>
          <w:w w:val="110"/>
          <w:sz w:val="20"/>
        </w:rPr>
        <w:t xml:space="preserve">a ktorý musí </w:t>
      </w:r>
      <w:r w:rsidR="00CE7244">
        <w:rPr>
          <w:w w:val="110"/>
          <w:sz w:val="20"/>
        </w:rPr>
        <w:t>byť</w:t>
      </w:r>
      <w:r>
        <w:rPr>
          <w:w w:val="110"/>
          <w:sz w:val="20"/>
        </w:rPr>
        <w:t xml:space="preserve"> zapísaný v registri partnerov verejného sektora, sa do 31. decembra 2021 </w:t>
      </w:r>
      <w:r w:rsidR="00CE7244">
        <w:rPr>
          <w:w w:val="110"/>
          <w:sz w:val="20"/>
        </w:rPr>
        <w:t xml:space="preserve">povinnosť </w:t>
      </w:r>
      <w:r>
        <w:rPr>
          <w:w w:val="110"/>
          <w:sz w:val="20"/>
        </w:rPr>
        <w:t xml:space="preserve"> zápisu do registra partnerov verejného sektora považuje za splnenú. Ustanovenie prvej vety sa použije aj na celý mesiac január 2021.</w:t>
      </w:r>
    </w:p>
    <w:p w14:paraId="3014BE61" w14:textId="77777777" w:rsidR="006867EE" w:rsidRDefault="006867EE">
      <w:pPr>
        <w:pStyle w:val="Zkladntext"/>
        <w:spacing w:before="59"/>
        <w:ind w:left="0"/>
      </w:pPr>
    </w:p>
    <w:p w14:paraId="26D8663B" w14:textId="77777777" w:rsidR="006867EE" w:rsidRDefault="00EF2487">
      <w:pPr>
        <w:pStyle w:val="Nadpis1"/>
      </w:pPr>
      <w:r>
        <w:rPr>
          <w:w w:val="105"/>
        </w:rPr>
        <w:t>§</w:t>
      </w:r>
      <w:r>
        <w:rPr>
          <w:spacing w:val="13"/>
          <w:w w:val="105"/>
        </w:rPr>
        <w:t xml:space="preserve"> </w:t>
      </w:r>
      <w:r>
        <w:rPr>
          <w:spacing w:val="-4"/>
          <w:w w:val="105"/>
        </w:rPr>
        <w:t>72ar</w:t>
      </w:r>
    </w:p>
    <w:p w14:paraId="56D6BADA" w14:textId="77777777" w:rsidR="006867EE" w:rsidRDefault="00EF2487">
      <w:pPr>
        <w:pStyle w:val="Zkladntext"/>
        <w:spacing w:before="225" w:line="285" w:lineRule="auto"/>
        <w:ind w:right="111" w:firstLine="226"/>
        <w:jc w:val="both"/>
      </w:pPr>
      <w:r>
        <w:rPr>
          <w:w w:val="110"/>
        </w:rPr>
        <w:t>V</w:t>
      </w:r>
      <w:r>
        <w:rPr>
          <w:spacing w:val="12"/>
          <w:w w:val="110"/>
        </w:rPr>
        <w:t xml:space="preserve"> </w:t>
      </w:r>
      <w:r>
        <w:rPr>
          <w:w w:val="110"/>
        </w:rPr>
        <w:t>čase</w:t>
      </w:r>
      <w:r>
        <w:rPr>
          <w:spacing w:val="40"/>
          <w:w w:val="110"/>
        </w:rPr>
        <w:t xml:space="preserve"> </w:t>
      </w:r>
      <w:r>
        <w:rPr>
          <w:w w:val="110"/>
        </w:rPr>
        <w:t>trvania</w:t>
      </w:r>
      <w:r>
        <w:rPr>
          <w:spacing w:val="40"/>
          <w:w w:val="110"/>
        </w:rPr>
        <w:t xml:space="preserve"> </w:t>
      </w:r>
      <w:r>
        <w:rPr>
          <w:w w:val="110"/>
        </w:rPr>
        <w:t>mimoriadnej</w:t>
      </w:r>
      <w:r>
        <w:rPr>
          <w:spacing w:val="40"/>
          <w:w w:val="110"/>
        </w:rPr>
        <w:t xml:space="preserve"> </w:t>
      </w:r>
      <w:r>
        <w:rPr>
          <w:w w:val="110"/>
        </w:rPr>
        <w:t>situácie,</w:t>
      </w:r>
      <w:r>
        <w:rPr>
          <w:spacing w:val="40"/>
          <w:w w:val="110"/>
        </w:rPr>
        <w:t xml:space="preserve"> </w:t>
      </w:r>
      <w:r>
        <w:rPr>
          <w:w w:val="110"/>
        </w:rPr>
        <w:t>núdzového</w:t>
      </w:r>
      <w:r>
        <w:rPr>
          <w:spacing w:val="40"/>
          <w:w w:val="110"/>
        </w:rPr>
        <w:t xml:space="preserve"> </w:t>
      </w:r>
      <w:r>
        <w:rPr>
          <w:w w:val="110"/>
        </w:rPr>
        <w:t>stavu</w:t>
      </w:r>
      <w:r>
        <w:rPr>
          <w:spacing w:val="40"/>
          <w:w w:val="110"/>
        </w:rPr>
        <w:t xml:space="preserve"> </w:t>
      </w:r>
      <w:r>
        <w:rPr>
          <w:w w:val="110"/>
        </w:rPr>
        <w:t>alebo</w:t>
      </w:r>
      <w:r>
        <w:rPr>
          <w:spacing w:val="40"/>
          <w:w w:val="110"/>
        </w:rPr>
        <w:t xml:space="preserve"> </w:t>
      </w:r>
      <w:r>
        <w:rPr>
          <w:w w:val="110"/>
        </w:rPr>
        <w:t>výnimočného</w:t>
      </w:r>
      <w:r>
        <w:rPr>
          <w:spacing w:val="40"/>
          <w:w w:val="110"/>
        </w:rPr>
        <w:t xml:space="preserve"> </w:t>
      </w:r>
      <w:r>
        <w:rPr>
          <w:w w:val="110"/>
        </w:rPr>
        <w:t>stavu</w:t>
      </w:r>
      <w:r>
        <w:rPr>
          <w:spacing w:val="40"/>
          <w:w w:val="110"/>
        </w:rPr>
        <w:t xml:space="preserve"> </w:t>
      </w:r>
      <w:r>
        <w:rPr>
          <w:w w:val="110"/>
        </w:rPr>
        <w:t>vyhláseného</w:t>
      </w:r>
      <w:r>
        <w:rPr>
          <w:spacing w:val="40"/>
          <w:w w:val="110"/>
        </w:rPr>
        <w:t xml:space="preserve"> </w:t>
      </w:r>
      <w:r>
        <w:rPr>
          <w:w w:val="110"/>
        </w:rPr>
        <w:t xml:space="preserve">v súvislosti s ochorením COVID-19 sa vykonávanie práce z domácnosti občana so zdravotným postihnutím, ktorý je zamestnaný v chránenej dielni alebo na chránenom pracovisku, považuje za vykonávanie práce na pracovisku, ktoré je chránenou dielňou alebo chráneným pracoviskom, ak vykonávanie práce z domácnosti občana so zdravotným postihnutím dohodnutý druh práce </w:t>
      </w:r>
      <w:r>
        <w:rPr>
          <w:spacing w:val="-2"/>
          <w:w w:val="110"/>
        </w:rPr>
        <w:t>umožňuje.</w:t>
      </w:r>
    </w:p>
    <w:p w14:paraId="06CB19BC" w14:textId="77777777" w:rsidR="006867EE" w:rsidRDefault="006867EE">
      <w:pPr>
        <w:pStyle w:val="Zkladntext"/>
        <w:spacing w:before="58"/>
        <w:ind w:left="0"/>
      </w:pPr>
    </w:p>
    <w:p w14:paraId="38A70149" w14:textId="77777777" w:rsidR="006867EE" w:rsidRDefault="00EF2487">
      <w:pPr>
        <w:pStyle w:val="Nadpis1"/>
      </w:pPr>
      <w:r>
        <w:rPr>
          <w:w w:val="105"/>
        </w:rPr>
        <w:t>§</w:t>
      </w:r>
      <w:r>
        <w:rPr>
          <w:spacing w:val="13"/>
          <w:w w:val="105"/>
        </w:rPr>
        <w:t xml:space="preserve"> </w:t>
      </w:r>
      <w:r>
        <w:rPr>
          <w:spacing w:val="-2"/>
          <w:w w:val="105"/>
        </w:rPr>
        <w:t>72ara</w:t>
      </w:r>
    </w:p>
    <w:p w14:paraId="79E92C00" w14:textId="77777777" w:rsidR="006867EE" w:rsidRDefault="00EF2487">
      <w:pPr>
        <w:pStyle w:val="Zkladntext"/>
        <w:spacing w:before="225" w:line="285" w:lineRule="auto"/>
        <w:ind w:right="111" w:firstLine="226"/>
        <w:jc w:val="both"/>
      </w:pPr>
      <w:r>
        <w:rPr>
          <w:w w:val="110"/>
        </w:rPr>
        <w:t xml:space="preserve">U zamestnávateľa, ktorému sa poskytuje príspevok v rámci projektov podľa § 54 ods. </w:t>
      </w:r>
      <w:r>
        <w:rPr>
          <w:w w:val="115"/>
        </w:rPr>
        <w:t xml:space="preserve">1 </w:t>
      </w:r>
      <w:r>
        <w:rPr>
          <w:w w:val="110"/>
        </w:rPr>
        <w:t>písm. e)</w:t>
      </w:r>
      <w:r>
        <w:rPr>
          <w:spacing w:val="80"/>
          <w:w w:val="110"/>
        </w:rPr>
        <w:t xml:space="preserve"> </w:t>
      </w:r>
      <w:r>
        <w:rPr>
          <w:w w:val="110"/>
        </w:rPr>
        <w:t>za</w:t>
      </w:r>
      <w:r>
        <w:rPr>
          <w:spacing w:val="40"/>
          <w:w w:val="110"/>
        </w:rPr>
        <w:t xml:space="preserve"> </w:t>
      </w:r>
      <w:r>
        <w:rPr>
          <w:w w:val="110"/>
        </w:rPr>
        <w:t>oprávnené</w:t>
      </w:r>
      <w:r>
        <w:rPr>
          <w:spacing w:val="40"/>
          <w:w w:val="110"/>
        </w:rPr>
        <w:t xml:space="preserve"> </w:t>
      </w:r>
      <w:r>
        <w:rPr>
          <w:w w:val="110"/>
        </w:rPr>
        <w:t>obdobie</w:t>
      </w:r>
      <w:r>
        <w:rPr>
          <w:spacing w:val="40"/>
          <w:w w:val="110"/>
        </w:rPr>
        <w:t xml:space="preserve"> </w:t>
      </w:r>
      <w:r>
        <w:rPr>
          <w:w w:val="110"/>
        </w:rPr>
        <w:t>trvajúce</w:t>
      </w:r>
      <w:r>
        <w:rPr>
          <w:spacing w:val="40"/>
          <w:w w:val="110"/>
        </w:rPr>
        <w:t xml:space="preserve"> </w:t>
      </w:r>
      <w:r>
        <w:rPr>
          <w:w w:val="110"/>
        </w:rPr>
        <w:t>do</w:t>
      </w:r>
      <w:r>
        <w:rPr>
          <w:spacing w:val="40"/>
          <w:w w:val="110"/>
        </w:rPr>
        <w:t xml:space="preserve"> </w:t>
      </w:r>
      <w:r>
        <w:rPr>
          <w:w w:val="110"/>
        </w:rPr>
        <w:t>31.</w:t>
      </w:r>
      <w:r>
        <w:rPr>
          <w:spacing w:val="40"/>
          <w:w w:val="110"/>
        </w:rPr>
        <w:t xml:space="preserve"> </w:t>
      </w:r>
      <w:r>
        <w:rPr>
          <w:w w:val="110"/>
        </w:rPr>
        <w:t>decembra</w:t>
      </w:r>
      <w:r>
        <w:rPr>
          <w:spacing w:val="40"/>
          <w:w w:val="110"/>
        </w:rPr>
        <w:t xml:space="preserve"> </w:t>
      </w:r>
      <w:r>
        <w:rPr>
          <w:w w:val="110"/>
        </w:rPr>
        <w:t>2021</w:t>
      </w:r>
      <w:r>
        <w:rPr>
          <w:spacing w:val="40"/>
          <w:w w:val="110"/>
        </w:rPr>
        <w:t xml:space="preserve"> </w:t>
      </w:r>
      <w:r>
        <w:rPr>
          <w:w w:val="110"/>
        </w:rPr>
        <w:t>a ktorý</w:t>
      </w:r>
      <w:r>
        <w:rPr>
          <w:spacing w:val="40"/>
          <w:w w:val="110"/>
        </w:rPr>
        <w:t xml:space="preserve"> </w:t>
      </w:r>
      <w:r>
        <w:rPr>
          <w:w w:val="110"/>
        </w:rPr>
        <w:t>musí</w:t>
      </w:r>
      <w:r>
        <w:rPr>
          <w:spacing w:val="40"/>
          <w:w w:val="110"/>
        </w:rPr>
        <w:t xml:space="preserve"> </w:t>
      </w:r>
      <w:r w:rsidR="00CE7244">
        <w:rPr>
          <w:w w:val="110"/>
        </w:rPr>
        <w:t>byť</w:t>
      </w:r>
      <w:r>
        <w:rPr>
          <w:spacing w:val="40"/>
          <w:w w:val="110"/>
        </w:rPr>
        <w:t xml:space="preserve"> </w:t>
      </w:r>
      <w:r>
        <w:rPr>
          <w:w w:val="110"/>
        </w:rPr>
        <w:t>zapísaný</w:t>
      </w:r>
      <w:r>
        <w:rPr>
          <w:spacing w:val="40"/>
          <w:w w:val="110"/>
        </w:rPr>
        <w:t xml:space="preserve"> </w:t>
      </w:r>
      <w:r>
        <w:rPr>
          <w:w w:val="110"/>
        </w:rPr>
        <w:t xml:space="preserve">v registri partnerov verejného sektora, sa </w:t>
      </w:r>
      <w:r w:rsidR="00CE7244">
        <w:rPr>
          <w:w w:val="110"/>
        </w:rPr>
        <w:t xml:space="preserve">povinnosť </w:t>
      </w:r>
      <w:r>
        <w:rPr>
          <w:w w:val="110"/>
        </w:rPr>
        <w:t xml:space="preserve"> zápisu do registra partnerov verejného sektora považuje za splnenú.</w:t>
      </w:r>
    </w:p>
    <w:p w14:paraId="0149FE14" w14:textId="77777777" w:rsidR="006867EE" w:rsidRDefault="006867EE">
      <w:pPr>
        <w:pStyle w:val="Zkladntext"/>
        <w:spacing w:before="58"/>
        <w:ind w:left="0"/>
      </w:pPr>
    </w:p>
    <w:p w14:paraId="0EA50555" w14:textId="77777777" w:rsidR="006867EE" w:rsidRDefault="00EF2487">
      <w:pPr>
        <w:pStyle w:val="Nadpis1"/>
        <w:spacing w:before="1"/>
      </w:pPr>
      <w:r>
        <w:rPr>
          <w:w w:val="105"/>
        </w:rPr>
        <w:t>§</w:t>
      </w:r>
      <w:r>
        <w:rPr>
          <w:spacing w:val="13"/>
          <w:w w:val="105"/>
        </w:rPr>
        <w:t xml:space="preserve"> </w:t>
      </w:r>
      <w:r>
        <w:rPr>
          <w:spacing w:val="-4"/>
          <w:w w:val="105"/>
        </w:rPr>
        <w:t>72as</w:t>
      </w:r>
    </w:p>
    <w:p w14:paraId="6BCA4CF8" w14:textId="77777777" w:rsidR="006867EE" w:rsidRDefault="00EF2487">
      <w:pPr>
        <w:spacing w:before="46"/>
        <w:ind w:left="568" w:right="568"/>
        <w:jc w:val="center"/>
        <w:rPr>
          <w:b/>
          <w:sz w:val="20"/>
        </w:rPr>
      </w:pPr>
      <w:r>
        <w:rPr>
          <w:b/>
          <w:sz w:val="20"/>
        </w:rPr>
        <w:t>Prechodné</w:t>
      </w:r>
      <w:r>
        <w:rPr>
          <w:b/>
          <w:spacing w:val="14"/>
          <w:sz w:val="20"/>
        </w:rPr>
        <w:t xml:space="preserve"> </w:t>
      </w:r>
      <w:r>
        <w:rPr>
          <w:b/>
          <w:sz w:val="20"/>
        </w:rPr>
        <w:t>ustanovenie</w:t>
      </w:r>
      <w:r>
        <w:rPr>
          <w:b/>
          <w:spacing w:val="14"/>
          <w:sz w:val="20"/>
        </w:rPr>
        <w:t xml:space="preserve"> </w:t>
      </w:r>
      <w:r>
        <w:rPr>
          <w:b/>
          <w:sz w:val="20"/>
        </w:rPr>
        <w:t>k</w:t>
      </w:r>
      <w:r>
        <w:rPr>
          <w:b/>
          <w:spacing w:val="13"/>
          <w:sz w:val="20"/>
        </w:rPr>
        <w:t xml:space="preserve"> </w:t>
      </w:r>
      <w:r>
        <w:rPr>
          <w:b/>
          <w:sz w:val="20"/>
        </w:rPr>
        <w:t>úpravám</w:t>
      </w:r>
      <w:r>
        <w:rPr>
          <w:b/>
          <w:spacing w:val="14"/>
          <w:sz w:val="20"/>
        </w:rPr>
        <w:t xml:space="preserve"> </w:t>
      </w:r>
      <w:r>
        <w:rPr>
          <w:b/>
          <w:sz w:val="20"/>
        </w:rPr>
        <w:t>účinným</w:t>
      </w:r>
      <w:r>
        <w:rPr>
          <w:b/>
          <w:spacing w:val="15"/>
          <w:sz w:val="20"/>
        </w:rPr>
        <w:t xml:space="preserve"> </w:t>
      </w:r>
      <w:r>
        <w:rPr>
          <w:b/>
          <w:sz w:val="20"/>
        </w:rPr>
        <w:t>od</w:t>
      </w:r>
      <w:r>
        <w:rPr>
          <w:b/>
          <w:spacing w:val="14"/>
          <w:sz w:val="20"/>
        </w:rPr>
        <w:t xml:space="preserve"> </w:t>
      </w:r>
      <w:r>
        <w:rPr>
          <w:b/>
          <w:sz w:val="20"/>
        </w:rPr>
        <w:t>1.</w:t>
      </w:r>
      <w:r>
        <w:rPr>
          <w:b/>
          <w:spacing w:val="14"/>
          <w:sz w:val="20"/>
        </w:rPr>
        <w:t xml:space="preserve"> </w:t>
      </w:r>
      <w:r>
        <w:rPr>
          <w:b/>
          <w:sz w:val="20"/>
        </w:rPr>
        <w:t>marca</w:t>
      </w:r>
      <w:r>
        <w:rPr>
          <w:b/>
          <w:spacing w:val="15"/>
          <w:sz w:val="20"/>
        </w:rPr>
        <w:t xml:space="preserve"> </w:t>
      </w:r>
      <w:r>
        <w:rPr>
          <w:b/>
          <w:spacing w:val="-4"/>
          <w:sz w:val="20"/>
        </w:rPr>
        <w:t>2022</w:t>
      </w:r>
    </w:p>
    <w:p w14:paraId="4AF7A930" w14:textId="77777777" w:rsidR="006867EE" w:rsidRDefault="006867EE">
      <w:pPr>
        <w:pStyle w:val="Zkladntext"/>
        <w:spacing w:before="13"/>
        <w:ind w:left="0"/>
        <w:rPr>
          <w:b/>
        </w:rPr>
      </w:pPr>
    </w:p>
    <w:p w14:paraId="1A2265A4" w14:textId="77777777" w:rsidR="006867EE" w:rsidRDefault="00EF2487">
      <w:pPr>
        <w:pStyle w:val="Zkladntext"/>
        <w:spacing w:before="1" w:line="285" w:lineRule="auto"/>
        <w:ind w:right="111" w:firstLine="226"/>
        <w:jc w:val="both"/>
      </w:pPr>
      <w:r>
        <w:rPr>
          <w:w w:val="110"/>
        </w:rPr>
        <w:t xml:space="preserve">Pri poskytovaní príspevku podľa § 50k v znení účinnom do 28. februára 2022, ktoré sa začalo pred 1. marcom 2022, sa postupuje podľa tohto zákona v znení účinnom do 28. februára 2022. </w:t>
      </w:r>
      <w:r w:rsidR="007E6000">
        <w:rPr>
          <w:w w:val="110"/>
        </w:rPr>
        <w:t xml:space="preserve">Žiadosť </w:t>
      </w:r>
      <w:r>
        <w:rPr>
          <w:w w:val="110"/>
        </w:rPr>
        <w:t xml:space="preserve"> o poskytnutie príspevku podľa § 50k v znení účinnom do 28. februára 2022, ktorá bola podaná</w:t>
      </w:r>
      <w:r>
        <w:rPr>
          <w:spacing w:val="29"/>
          <w:w w:val="110"/>
        </w:rPr>
        <w:t xml:space="preserve"> </w:t>
      </w:r>
      <w:r>
        <w:rPr>
          <w:w w:val="110"/>
        </w:rPr>
        <w:t>pred</w:t>
      </w:r>
      <w:r>
        <w:rPr>
          <w:spacing w:val="29"/>
          <w:w w:val="110"/>
        </w:rPr>
        <w:t xml:space="preserve"> </w:t>
      </w:r>
      <w:r>
        <w:rPr>
          <w:w w:val="110"/>
        </w:rPr>
        <w:t>1.</w:t>
      </w:r>
      <w:r>
        <w:rPr>
          <w:spacing w:val="29"/>
          <w:w w:val="110"/>
        </w:rPr>
        <w:t xml:space="preserve"> </w:t>
      </w:r>
      <w:r>
        <w:rPr>
          <w:w w:val="110"/>
        </w:rPr>
        <w:t>marcom</w:t>
      </w:r>
      <w:r>
        <w:rPr>
          <w:spacing w:val="29"/>
          <w:w w:val="110"/>
        </w:rPr>
        <w:t xml:space="preserve"> </w:t>
      </w:r>
      <w:r>
        <w:rPr>
          <w:w w:val="110"/>
        </w:rPr>
        <w:t>2022,</w:t>
      </w:r>
      <w:r>
        <w:rPr>
          <w:spacing w:val="29"/>
          <w:w w:val="110"/>
        </w:rPr>
        <w:t xml:space="preserve"> </w:t>
      </w:r>
      <w:r>
        <w:rPr>
          <w:w w:val="110"/>
        </w:rPr>
        <w:t>vybaví</w:t>
      </w:r>
      <w:r>
        <w:rPr>
          <w:spacing w:val="29"/>
          <w:w w:val="110"/>
        </w:rPr>
        <w:t xml:space="preserve"> </w:t>
      </w:r>
      <w:r>
        <w:rPr>
          <w:w w:val="110"/>
        </w:rPr>
        <w:t>úrad</w:t>
      </w:r>
      <w:r>
        <w:rPr>
          <w:spacing w:val="29"/>
          <w:w w:val="110"/>
        </w:rPr>
        <w:t xml:space="preserve"> </w:t>
      </w:r>
      <w:r>
        <w:rPr>
          <w:w w:val="110"/>
        </w:rPr>
        <w:t>podľa</w:t>
      </w:r>
      <w:r>
        <w:rPr>
          <w:spacing w:val="29"/>
          <w:w w:val="110"/>
        </w:rPr>
        <w:t xml:space="preserve"> </w:t>
      </w:r>
      <w:r>
        <w:rPr>
          <w:w w:val="110"/>
        </w:rPr>
        <w:t>tohto</w:t>
      </w:r>
      <w:r>
        <w:rPr>
          <w:spacing w:val="29"/>
          <w:w w:val="110"/>
        </w:rPr>
        <w:t xml:space="preserve"> </w:t>
      </w:r>
      <w:r>
        <w:rPr>
          <w:w w:val="110"/>
        </w:rPr>
        <w:t>zákona</w:t>
      </w:r>
      <w:r>
        <w:rPr>
          <w:spacing w:val="29"/>
          <w:w w:val="110"/>
        </w:rPr>
        <w:t xml:space="preserve"> </w:t>
      </w:r>
      <w:r>
        <w:rPr>
          <w:w w:val="110"/>
        </w:rPr>
        <w:t>v</w:t>
      </w:r>
      <w:r>
        <w:rPr>
          <w:spacing w:val="10"/>
          <w:w w:val="110"/>
        </w:rPr>
        <w:t xml:space="preserve"> </w:t>
      </w:r>
      <w:r>
        <w:rPr>
          <w:w w:val="110"/>
        </w:rPr>
        <w:t>znení</w:t>
      </w:r>
      <w:r>
        <w:rPr>
          <w:spacing w:val="30"/>
          <w:w w:val="110"/>
        </w:rPr>
        <w:t xml:space="preserve"> </w:t>
      </w:r>
      <w:r>
        <w:rPr>
          <w:w w:val="110"/>
        </w:rPr>
        <w:t>účinnom</w:t>
      </w:r>
      <w:r>
        <w:rPr>
          <w:spacing w:val="29"/>
          <w:w w:val="110"/>
        </w:rPr>
        <w:t xml:space="preserve"> </w:t>
      </w:r>
      <w:r>
        <w:rPr>
          <w:w w:val="110"/>
        </w:rPr>
        <w:t>do</w:t>
      </w:r>
      <w:r>
        <w:rPr>
          <w:spacing w:val="29"/>
          <w:w w:val="110"/>
        </w:rPr>
        <w:t xml:space="preserve"> </w:t>
      </w:r>
      <w:r>
        <w:rPr>
          <w:w w:val="110"/>
        </w:rPr>
        <w:t>28.</w:t>
      </w:r>
      <w:r>
        <w:rPr>
          <w:spacing w:val="29"/>
          <w:w w:val="110"/>
        </w:rPr>
        <w:t xml:space="preserve"> </w:t>
      </w:r>
      <w:r>
        <w:rPr>
          <w:spacing w:val="-2"/>
          <w:w w:val="110"/>
        </w:rPr>
        <w:t>februára</w:t>
      </w:r>
    </w:p>
    <w:p w14:paraId="7B3B73B2" w14:textId="77777777" w:rsidR="006867EE" w:rsidRDefault="006867EE">
      <w:pPr>
        <w:pStyle w:val="Zkladntext"/>
        <w:spacing w:line="285" w:lineRule="auto"/>
        <w:jc w:val="both"/>
        <w:sectPr w:rsidR="006867EE">
          <w:headerReference w:type="default" r:id="rId69"/>
          <w:pgSz w:w="11910" w:h="16840"/>
          <w:pgMar w:top="1160" w:right="992" w:bottom="280" w:left="992" w:header="796" w:footer="0" w:gutter="0"/>
          <w:cols w:space="708"/>
        </w:sectPr>
      </w:pPr>
    </w:p>
    <w:p w14:paraId="32D27BA9" w14:textId="77777777" w:rsidR="006867EE" w:rsidRDefault="006867EE">
      <w:pPr>
        <w:pStyle w:val="Zkladntext"/>
        <w:spacing w:before="1"/>
        <w:ind w:left="0"/>
        <w:rPr>
          <w:sz w:val="11"/>
        </w:rPr>
      </w:pPr>
    </w:p>
    <w:p w14:paraId="331203BC" w14:textId="77777777" w:rsidR="006867EE" w:rsidRDefault="006867EE">
      <w:pPr>
        <w:pStyle w:val="Zkladntext"/>
        <w:rPr>
          <w:sz w:val="11"/>
        </w:rPr>
        <w:sectPr w:rsidR="006867EE">
          <w:headerReference w:type="default" r:id="rId70"/>
          <w:pgSz w:w="11910" w:h="16840"/>
          <w:pgMar w:top="1160" w:right="992" w:bottom="280" w:left="992" w:header="796" w:footer="0" w:gutter="0"/>
          <w:cols w:space="708"/>
        </w:sectPr>
      </w:pPr>
    </w:p>
    <w:p w14:paraId="552604B5" w14:textId="77777777" w:rsidR="006867EE" w:rsidRDefault="00EF2487">
      <w:pPr>
        <w:pStyle w:val="Zkladntext"/>
        <w:spacing w:before="130"/>
      </w:pPr>
      <w:r>
        <w:rPr>
          <w:spacing w:val="-2"/>
          <w:w w:val="110"/>
        </w:rPr>
        <w:t>2022.</w:t>
      </w:r>
    </w:p>
    <w:p w14:paraId="2E8F838C" w14:textId="77777777" w:rsidR="006867EE" w:rsidRDefault="00EF2487">
      <w:pPr>
        <w:rPr>
          <w:sz w:val="20"/>
        </w:rPr>
      </w:pPr>
      <w:r>
        <w:br w:type="column"/>
      </w:r>
    </w:p>
    <w:p w14:paraId="52B66BFF" w14:textId="77777777" w:rsidR="006867EE" w:rsidRDefault="006867EE">
      <w:pPr>
        <w:pStyle w:val="Zkladntext"/>
        <w:ind w:left="0"/>
      </w:pPr>
    </w:p>
    <w:p w14:paraId="3B5A032F" w14:textId="77777777" w:rsidR="006867EE" w:rsidRDefault="006867EE">
      <w:pPr>
        <w:pStyle w:val="Zkladntext"/>
        <w:spacing w:before="6"/>
        <w:ind w:left="0"/>
      </w:pPr>
    </w:p>
    <w:p w14:paraId="0738EAFC" w14:textId="77777777" w:rsidR="006867EE" w:rsidRDefault="00EF2487">
      <w:pPr>
        <w:pStyle w:val="Nadpis1"/>
        <w:ind w:left="0" w:right="1801"/>
      </w:pPr>
      <w:r>
        <w:rPr>
          <w:w w:val="105"/>
        </w:rPr>
        <w:t>§</w:t>
      </w:r>
      <w:r>
        <w:rPr>
          <w:spacing w:val="13"/>
          <w:w w:val="105"/>
        </w:rPr>
        <w:t xml:space="preserve"> </w:t>
      </w:r>
      <w:r>
        <w:rPr>
          <w:spacing w:val="-4"/>
          <w:w w:val="105"/>
        </w:rPr>
        <w:t>72at</w:t>
      </w:r>
    </w:p>
    <w:p w14:paraId="2D9B6EE9" w14:textId="77777777" w:rsidR="006867EE" w:rsidRDefault="00EF2487">
      <w:pPr>
        <w:spacing w:before="47"/>
        <w:ind w:right="1801"/>
        <w:jc w:val="center"/>
        <w:rPr>
          <w:b/>
          <w:sz w:val="20"/>
        </w:rPr>
      </w:pPr>
      <w:r>
        <w:rPr>
          <w:b/>
          <w:sz w:val="20"/>
        </w:rPr>
        <w:t>Prechodné</w:t>
      </w:r>
      <w:r>
        <w:rPr>
          <w:b/>
          <w:spacing w:val="13"/>
          <w:sz w:val="20"/>
        </w:rPr>
        <w:t xml:space="preserve"> </w:t>
      </w:r>
      <w:r>
        <w:rPr>
          <w:b/>
          <w:sz w:val="20"/>
        </w:rPr>
        <w:t>ustanovenie</w:t>
      </w:r>
      <w:r>
        <w:rPr>
          <w:b/>
          <w:spacing w:val="14"/>
          <w:sz w:val="20"/>
        </w:rPr>
        <w:t xml:space="preserve"> </w:t>
      </w:r>
      <w:r>
        <w:rPr>
          <w:b/>
          <w:sz w:val="20"/>
        </w:rPr>
        <w:t>k</w:t>
      </w:r>
      <w:r>
        <w:rPr>
          <w:b/>
          <w:spacing w:val="11"/>
          <w:sz w:val="20"/>
        </w:rPr>
        <w:t xml:space="preserve"> </w:t>
      </w:r>
      <w:r>
        <w:rPr>
          <w:b/>
          <w:sz w:val="20"/>
        </w:rPr>
        <w:t>úprave</w:t>
      </w:r>
      <w:r>
        <w:rPr>
          <w:b/>
          <w:spacing w:val="14"/>
          <w:sz w:val="20"/>
        </w:rPr>
        <w:t xml:space="preserve"> </w:t>
      </w:r>
      <w:r>
        <w:rPr>
          <w:b/>
          <w:sz w:val="20"/>
        </w:rPr>
        <w:t>účinnej</w:t>
      </w:r>
      <w:r>
        <w:rPr>
          <w:b/>
          <w:spacing w:val="13"/>
          <w:sz w:val="20"/>
        </w:rPr>
        <w:t xml:space="preserve"> </w:t>
      </w:r>
      <w:r>
        <w:rPr>
          <w:b/>
          <w:sz w:val="20"/>
        </w:rPr>
        <w:t>od</w:t>
      </w:r>
      <w:r>
        <w:rPr>
          <w:b/>
          <w:spacing w:val="14"/>
          <w:sz w:val="20"/>
        </w:rPr>
        <w:t xml:space="preserve"> </w:t>
      </w:r>
      <w:r>
        <w:rPr>
          <w:b/>
          <w:sz w:val="20"/>
        </w:rPr>
        <w:t>1.</w:t>
      </w:r>
      <w:r>
        <w:rPr>
          <w:b/>
          <w:spacing w:val="13"/>
          <w:sz w:val="20"/>
        </w:rPr>
        <w:t xml:space="preserve"> </w:t>
      </w:r>
      <w:r>
        <w:rPr>
          <w:b/>
          <w:sz w:val="20"/>
        </w:rPr>
        <w:t>apríla</w:t>
      </w:r>
      <w:r>
        <w:rPr>
          <w:b/>
          <w:spacing w:val="14"/>
          <w:sz w:val="20"/>
        </w:rPr>
        <w:t xml:space="preserve"> </w:t>
      </w:r>
      <w:r>
        <w:rPr>
          <w:b/>
          <w:spacing w:val="-4"/>
          <w:sz w:val="20"/>
        </w:rPr>
        <w:t>2022</w:t>
      </w:r>
    </w:p>
    <w:p w14:paraId="3EFA9E50" w14:textId="77777777" w:rsidR="006867EE" w:rsidRDefault="006867EE">
      <w:pPr>
        <w:jc w:val="center"/>
        <w:rPr>
          <w:b/>
          <w:sz w:val="20"/>
        </w:rPr>
        <w:sectPr w:rsidR="006867EE">
          <w:type w:val="continuous"/>
          <w:pgSz w:w="11910" w:h="16840"/>
          <w:pgMar w:top="820" w:right="992" w:bottom="280" w:left="992" w:header="796" w:footer="0" w:gutter="0"/>
          <w:cols w:num="2" w:space="708" w:equalWidth="0">
            <w:col w:w="714" w:space="1090"/>
            <w:col w:w="8122"/>
          </w:cols>
        </w:sectPr>
      </w:pPr>
    </w:p>
    <w:p w14:paraId="2F982959" w14:textId="77777777" w:rsidR="006867EE" w:rsidRDefault="006867EE">
      <w:pPr>
        <w:pStyle w:val="Zkladntext"/>
        <w:spacing w:before="13"/>
        <w:ind w:left="0"/>
        <w:rPr>
          <w:b/>
        </w:rPr>
      </w:pPr>
    </w:p>
    <w:p w14:paraId="7B76FD57" w14:textId="77777777" w:rsidR="006867EE" w:rsidRDefault="00EF2487">
      <w:pPr>
        <w:pStyle w:val="Zkladntext"/>
        <w:spacing w:line="285" w:lineRule="auto"/>
        <w:ind w:firstLine="226"/>
      </w:pPr>
      <w:r>
        <w:rPr>
          <w:w w:val="115"/>
        </w:rPr>
        <w:t>Konanie</w:t>
      </w:r>
      <w:r>
        <w:rPr>
          <w:spacing w:val="22"/>
          <w:w w:val="115"/>
        </w:rPr>
        <w:t xml:space="preserve"> </w:t>
      </w:r>
      <w:r>
        <w:rPr>
          <w:w w:val="115"/>
        </w:rPr>
        <w:t>podľa</w:t>
      </w:r>
      <w:r>
        <w:rPr>
          <w:spacing w:val="22"/>
          <w:w w:val="115"/>
        </w:rPr>
        <w:t xml:space="preserve"> </w:t>
      </w:r>
      <w:r>
        <w:rPr>
          <w:w w:val="115"/>
        </w:rPr>
        <w:t>§</w:t>
      </w:r>
      <w:r>
        <w:rPr>
          <w:spacing w:val="-6"/>
          <w:w w:val="115"/>
        </w:rPr>
        <w:t xml:space="preserve"> </w:t>
      </w:r>
      <w:r>
        <w:rPr>
          <w:w w:val="115"/>
        </w:rPr>
        <w:t>13</w:t>
      </w:r>
      <w:r>
        <w:rPr>
          <w:spacing w:val="22"/>
          <w:w w:val="115"/>
        </w:rPr>
        <w:t xml:space="preserve"> </w:t>
      </w:r>
      <w:r>
        <w:rPr>
          <w:w w:val="115"/>
        </w:rPr>
        <w:t>ods.</w:t>
      </w:r>
      <w:r>
        <w:rPr>
          <w:spacing w:val="-6"/>
          <w:w w:val="115"/>
        </w:rPr>
        <w:t xml:space="preserve"> </w:t>
      </w:r>
      <w:r>
        <w:rPr>
          <w:w w:val="115"/>
        </w:rPr>
        <w:t>1</w:t>
      </w:r>
      <w:r>
        <w:rPr>
          <w:spacing w:val="22"/>
          <w:w w:val="115"/>
        </w:rPr>
        <w:t xml:space="preserve"> </w:t>
      </w:r>
      <w:r>
        <w:rPr>
          <w:w w:val="115"/>
        </w:rPr>
        <w:t>písm.</w:t>
      </w:r>
      <w:r>
        <w:rPr>
          <w:spacing w:val="22"/>
          <w:w w:val="115"/>
        </w:rPr>
        <w:t xml:space="preserve"> </w:t>
      </w:r>
      <w:r>
        <w:rPr>
          <w:w w:val="115"/>
        </w:rPr>
        <w:t>e)</w:t>
      </w:r>
      <w:r>
        <w:rPr>
          <w:spacing w:val="22"/>
          <w:w w:val="115"/>
        </w:rPr>
        <w:t xml:space="preserve"> </w:t>
      </w:r>
      <w:r>
        <w:rPr>
          <w:w w:val="115"/>
        </w:rPr>
        <w:t>tretieho</w:t>
      </w:r>
      <w:r>
        <w:rPr>
          <w:spacing w:val="22"/>
          <w:w w:val="115"/>
        </w:rPr>
        <w:t xml:space="preserve"> </w:t>
      </w:r>
      <w:r>
        <w:rPr>
          <w:w w:val="115"/>
        </w:rPr>
        <w:t>bodu</w:t>
      </w:r>
      <w:r>
        <w:rPr>
          <w:spacing w:val="22"/>
          <w:w w:val="115"/>
        </w:rPr>
        <w:t xml:space="preserve"> </w:t>
      </w:r>
      <w:r>
        <w:rPr>
          <w:w w:val="115"/>
        </w:rPr>
        <w:t>začaté</w:t>
      </w:r>
      <w:r>
        <w:rPr>
          <w:spacing w:val="22"/>
          <w:w w:val="115"/>
        </w:rPr>
        <w:t xml:space="preserve"> </w:t>
      </w:r>
      <w:r>
        <w:rPr>
          <w:w w:val="115"/>
        </w:rPr>
        <w:t>pred</w:t>
      </w:r>
      <w:r>
        <w:rPr>
          <w:spacing w:val="22"/>
          <w:w w:val="115"/>
        </w:rPr>
        <w:t xml:space="preserve"> </w:t>
      </w:r>
      <w:r>
        <w:rPr>
          <w:w w:val="115"/>
        </w:rPr>
        <w:t>1.</w:t>
      </w:r>
      <w:r>
        <w:rPr>
          <w:spacing w:val="22"/>
          <w:w w:val="115"/>
        </w:rPr>
        <w:t xml:space="preserve"> </w:t>
      </w:r>
      <w:r>
        <w:rPr>
          <w:w w:val="115"/>
        </w:rPr>
        <w:t>aprílom</w:t>
      </w:r>
      <w:r>
        <w:rPr>
          <w:spacing w:val="22"/>
          <w:w w:val="115"/>
        </w:rPr>
        <w:t xml:space="preserve"> </w:t>
      </w:r>
      <w:r>
        <w:rPr>
          <w:w w:val="115"/>
        </w:rPr>
        <w:t>2022,</w:t>
      </w:r>
      <w:r>
        <w:rPr>
          <w:spacing w:val="22"/>
          <w:w w:val="115"/>
        </w:rPr>
        <w:t xml:space="preserve"> </w:t>
      </w:r>
      <w:r>
        <w:rPr>
          <w:w w:val="115"/>
        </w:rPr>
        <w:t>ktoré</w:t>
      </w:r>
      <w:r>
        <w:rPr>
          <w:spacing w:val="22"/>
          <w:w w:val="115"/>
        </w:rPr>
        <w:t xml:space="preserve"> </w:t>
      </w:r>
      <w:r>
        <w:rPr>
          <w:w w:val="115"/>
        </w:rPr>
        <w:t>nebolo právoplatne</w:t>
      </w:r>
      <w:r>
        <w:rPr>
          <w:spacing w:val="-8"/>
          <w:w w:val="115"/>
        </w:rPr>
        <w:t xml:space="preserve"> </w:t>
      </w:r>
      <w:r>
        <w:rPr>
          <w:w w:val="115"/>
        </w:rPr>
        <w:t>ukončené,</w:t>
      </w:r>
      <w:r>
        <w:rPr>
          <w:spacing w:val="-8"/>
          <w:w w:val="115"/>
        </w:rPr>
        <w:t xml:space="preserve"> </w:t>
      </w:r>
      <w:r>
        <w:rPr>
          <w:w w:val="115"/>
        </w:rPr>
        <w:t>sa</w:t>
      </w:r>
      <w:r>
        <w:rPr>
          <w:spacing w:val="-8"/>
          <w:w w:val="115"/>
        </w:rPr>
        <w:t xml:space="preserve"> </w:t>
      </w:r>
      <w:r>
        <w:rPr>
          <w:w w:val="115"/>
        </w:rPr>
        <w:t>dokončí</w:t>
      </w:r>
      <w:r>
        <w:rPr>
          <w:spacing w:val="-8"/>
          <w:w w:val="115"/>
        </w:rPr>
        <w:t xml:space="preserve"> </w:t>
      </w:r>
      <w:r>
        <w:rPr>
          <w:w w:val="115"/>
        </w:rPr>
        <w:t>podľa</w:t>
      </w:r>
      <w:r>
        <w:rPr>
          <w:spacing w:val="-8"/>
          <w:w w:val="115"/>
        </w:rPr>
        <w:t xml:space="preserve"> </w:t>
      </w:r>
      <w:r>
        <w:rPr>
          <w:w w:val="115"/>
        </w:rPr>
        <w:t>predpisov</w:t>
      </w:r>
      <w:r>
        <w:rPr>
          <w:spacing w:val="-8"/>
          <w:w w:val="115"/>
        </w:rPr>
        <w:t xml:space="preserve"> </w:t>
      </w:r>
      <w:r>
        <w:rPr>
          <w:w w:val="115"/>
        </w:rPr>
        <w:t>účinných</w:t>
      </w:r>
      <w:r>
        <w:rPr>
          <w:spacing w:val="-8"/>
          <w:w w:val="115"/>
        </w:rPr>
        <w:t xml:space="preserve"> </w:t>
      </w:r>
      <w:r>
        <w:rPr>
          <w:w w:val="115"/>
        </w:rPr>
        <w:t>do</w:t>
      </w:r>
      <w:r>
        <w:rPr>
          <w:spacing w:val="-8"/>
          <w:w w:val="115"/>
        </w:rPr>
        <w:t xml:space="preserve"> </w:t>
      </w:r>
      <w:r>
        <w:rPr>
          <w:w w:val="115"/>
        </w:rPr>
        <w:t>31.</w:t>
      </w:r>
      <w:r>
        <w:rPr>
          <w:spacing w:val="-8"/>
          <w:w w:val="115"/>
        </w:rPr>
        <w:t xml:space="preserve"> </w:t>
      </w:r>
      <w:r>
        <w:rPr>
          <w:w w:val="115"/>
        </w:rPr>
        <w:t>marca</w:t>
      </w:r>
      <w:r>
        <w:rPr>
          <w:spacing w:val="-8"/>
          <w:w w:val="115"/>
        </w:rPr>
        <w:t xml:space="preserve"> </w:t>
      </w:r>
      <w:r>
        <w:rPr>
          <w:w w:val="115"/>
        </w:rPr>
        <w:t>2022.</w:t>
      </w:r>
    </w:p>
    <w:p w14:paraId="1EE1F3C9" w14:textId="77777777" w:rsidR="006867EE" w:rsidRDefault="006867EE">
      <w:pPr>
        <w:pStyle w:val="Zkladntext"/>
        <w:spacing w:before="59"/>
        <w:ind w:left="0"/>
      </w:pPr>
    </w:p>
    <w:p w14:paraId="5D521F30" w14:textId="77777777" w:rsidR="006867EE" w:rsidRDefault="00EF2487">
      <w:pPr>
        <w:spacing w:before="1"/>
        <w:ind w:left="568" w:right="568"/>
        <w:jc w:val="center"/>
        <w:rPr>
          <w:b/>
          <w:sz w:val="20"/>
        </w:rPr>
      </w:pPr>
      <w:r>
        <w:rPr>
          <w:b/>
          <w:w w:val="105"/>
          <w:sz w:val="20"/>
        </w:rPr>
        <w:t>§</w:t>
      </w:r>
      <w:r>
        <w:rPr>
          <w:b/>
          <w:spacing w:val="13"/>
          <w:w w:val="105"/>
          <w:sz w:val="20"/>
        </w:rPr>
        <w:t xml:space="preserve"> </w:t>
      </w:r>
      <w:r>
        <w:rPr>
          <w:b/>
          <w:spacing w:val="-4"/>
          <w:w w:val="105"/>
          <w:sz w:val="20"/>
        </w:rPr>
        <w:t>72au</w:t>
      </w:r>
    </w:p>
    <w:p w14:paraId="328364FB" w14:textId="77777777" w:rsidR="006867EE" w:rsidRDefault="00EF2487">
      <w:pPr>
        <w:spacing w:before="46"/>
        <w:ind w:left="568" w:right="568"/>
        <w:jc w:val="center"/>
        <w:rPr>
          <w:b/>
          <w:sz w:val="20"/>
        </w:rPr>
      </w:pPr>
      <w:r>
        <w:rPr>
          <w:b/>
          <w:sz w:val="20"/>
        </w:rPr>
        <w:t>Prechodné</w:t>
      </w:r>
      <w:r>
        <w:rPr>
          <w:b/>
          <w:spacing w:val="13"/>
          <w:sz w:val="20"/>
        </w:rPr>
        <w:t xml:space="preserve"> </w:t>
      </w:r>
      <w:r>
        <w:rPr>
          <w:b/>
          <w:sz w:val="20"/>
        </w:rPr>
        <w:t>ustanovenie</w:t>
      </w:r>
      <w:r>
        <w:rPr>
          <w:b/>
          <w:spacing w:val="13"/>
          <w:sz w:val="20"/>
        </w:rPr>
        <w:t xml:space="preserve"> </w:t>
      </w:r>
      <w:r>
        <w:rPr>
          <w:b/>
          <w:sz w:val="20"/>
        </w:rPr>
        <w:t>počas</w:t>
      </w:r>
      <w:r>
        <w:rPr>
          <w:b/>
          <w:spacing w:val="13"/>
          <w:sz w:val="20"/>
        </w:rPr>
        <w:t xml:space="preserve"> </w:t>
      </w:r>
      <w:r>
        <w:rPr>
          <w:b/>
          <w:sz w:val="20"/>
        </w:rPr>
        <w:t>trvania</w:t>
      </w:r>
      <w:r>
        <w:rPr>
          <w:b/>
          <w:spacing w:val="13"/>
          <w:sz w:val="20"/>
        </w:rPr>
        <w:t xml:space="preserve"> </w:t>
      </w:r>
      <w:r>
        <w:rPr>
          <w:b/>
          <w:sz w:val="20"/>
        </w:rPr>
        <w:t>mimoriadnej</w:t>
      </w:r>
      <w:r>
        <w:rPr>
          <w:b/>
          <w:spacing w:val="14"/>
          <w:sz w:val="20"/>
        </w:rPr>
        <w:t xml:space="preserve"> </w:t>
      </w:r>
      <w:r>
        <w:rPr>
          <w:b/>
          <w:sz w:val="20"/>
        </w:rPr>
        <w:t>situácie</w:t>
      </w:r>
      <w:r>
        <w:rPr>
          <w:b/>
          <w:spacing w:val="13"/>
          <w:sz w:val="20"/>
        </w:rPr>
        <w:t xml:space="preserve"> </w:t>
      </w:r>
      <w:r>
        <w:rPr>
          <w:b/>
          <w:sz w:val="20"/>
        </w:rPr>
        <w:t>vyhlásenej</w:t>
      </w:r>
      <w:r>
        <w:rPr>
          <w:b/>
          <w:spacing w:val="13"/>
          <w:sz w:val="20"/>
        </w:rPr>
        <w:t xml:space="preserve"> </w:t>
      </w:r>
      <w:r>
        <w:rPr>
          <w:b/>
          <w:sz w:val="20"/>
        </w:rPr>
        <w:t>v</w:t>
      </w:r>
      <w:r>
        <w:rPr>
          <w:b/>
          <w:spacing w:val="11"/>
          <w:sz w:val="20"/>
        </w:rPr>
        <w:t xml:space="preserve"> </w:t>
      </w:r>
      <w:r>
        <w:rPr>
          <w:b/>
          <w:spacing w:val="-2"/>
          <w:sz w:val="20"/>
        </w:rPr>
        <w:t>súvislosti</w:t>
      </w:r>
    </w:p>
    <w:p w14:paraId="75C5C447" w14:textId="77777777" w:rsidR="006867EE" w:rsidRDefault="00EF2487">
      <w:pPr>
        <w:spacing w:before="13" w:line="254" w:lineRule="auto"/>
        <w:ind w:left="120" w:right="118"/>
        <w:jc w:val="center"/>
        <w:rPr>
          <w:b/>
          <w:sz w:val="20"/>
        </w:rPr>
      </w:pPr>
      <w:r>
        <w:rPr>
          <w:b/>
          <w:sz w:val="20"/>
        </w:rPr>
        <w:t>s hromadným prílevom cudzincov na územie Slovenskej republiky spôsobeným ozbrojeným konfliktom na území Ukrajiny</w:t>
      </w:r>
    </w:p>
    <w:p w14:paraId="3F07C27E" w14:textId="77777777" w:rsidR="006867EE" w:rsidRDefault="00EF2487">
      <w:pPr>
        <w:pStyle w:val="Odsekzoznamu"/>
        <w:numPr>
          <w:ilvl w:val="1"/>
          <w:numId w:val="28"/>
        </w:numPr>
        <w:tabs>
          <w:tab w:val="left" w:pos="717"/>
        </w:tabs>
        <w:spacing w:before="226" w:line="285" w:lineRule="auto"/>
        <w:ind w:firstLine="226"/>
        <w:rPr>
          <w:sz w:val="20"/>
        </w:rPr>
      </w:pPr>
      <w:r>
        <w:rPr>
          <w:w w:val="110"/>
          <w:sz w:val="20"/>
        </w:rPr>
        <w:t>Platnos</w:t>
      </w:r>
      <w:r w:rsidR="00D94632">
        <w:rPr>
          <w:w w:val="110"/>
          <w:sz w:val="20"/>
        </w:rPr>
        <w:t>ť</w:t>
      </w:r>
      <w:r>
        <w:rPr>
          <w:w w:val="110"/>
          <w:sz w:val="20"/>
        </w:rPr>
        <w:t xml:space="preserve"> potvrdenia o možnosti obsadenia voľného pracovného miesta, ktoré zodpovedá vysokokvalifikovanému zamestnaniu, potvrdenia o možnosti obsadenia voľného pracovného miesta a</w:t>
      </w:r>
      <w:r>
        <w:rPr>
          <w:spacing w:val="13"/>
          <w:w w:val="110"/>
          <w:sz w:val="20"/>
        </w:rPr>
        <w:t xml:space="preserve"> </w:t>
      </w:r>
      <w:r>
        <w:rPr>
          <w:w w:val="110"/>
          <w:sz w:val="20"/>
        </w:rPr>
        <w:t>povolenia</w:t>
      </w:r>
      <w:r>
        <w:rPr>
          <w:spacing w:val="80"/>
          <w:w w:val="110"/>
          <w:sz w:val="20"/>
        </w:rPr>
        <w:t xml:space="preserve"> </w:t>
      </w:r>
      <w:r>
        <w:rPr>
          <w:w w:val="110"/>
          <w:sz w:val="20"/>
        </w:rPr>
        <w:t>na</w:t>
      </w:r>
      <w:r>
        <w:rPr>
          <w:spacing w:val="80"/>
          <w:w w:val="110"/>
          <w:sz w:val="20"/>
        </w:rPr>
        <w:t xml:space="preserve"> </w:t>
      </w:r>
      <w:r>
        <w:rPr>
          <w:w w:val="110"/>
          <w:sz w:val="20"/>
        </w:rPr>
        <w:t>zamestnanie,</w:t>
      </w:r>
      <w:r>
        <w:rPr>
          <w:spacing w:val="80"/>
          <w:w w:val="110"/>
          <w:sz w:val="20"/>
        </w:rPr>
        <w:t xml:space="preserve"> </w:t>
      </w:r>
      <w:r>
        <w:rPr>
          <w:w w:val="110"/>
          <w:sz w:val="20"/>
        </w:rPr>
        <w:t>ktorá</w:t>
      </w:r>
      <w:r>
        <w:rPr>
          <w:spacing w:val="80"/>
          <w:w w:val="110"/>
          <w:sz w:val="20"/>
        </w:rPr>
        <w:t xml:space="preserve"> </w:t>
      </w:r>
      <w:r>
        <w:rPr>
          <w:w w:val="110"/>
          <w:sz w:val="20"/>
        </w:rPr>
        <w:t>by</w:t>
      </w:r>
      <w:r>
        <w:rPr>
          <w:spacing w:val="80"/>
          <w:w w:val="110"/>
          <w:sz w:val="20"/>
        </w:rPr>
        <w:t xml:space="preserve"> </w:t>
      </w:r>
      <w:r>
        <w:rPr>
          <w:w w:val="110"/>
          <w:sz w:val="20"/>
        </w:rPr>
        <w:t>inak</w:t>
      </w:r>
      <w:r>
        <w:rPr>
          <w:spacing w:val="80"/>
          <w:w w:val="110"/>
          <w:sz w:val="20"/>
        </w:rPr>
        <w:t xml:space="preserve"> </w:t>
      </w:r>
      <w:r>
        <w:rPr>
          <w:w w:val="110"/>
          <w:sz w:val="20"/>
        </w:rPr>
        <w:t>uplynula</w:t>
      </w:r>
      <w:r>
        <w:rPr>
          <w:spacing w:val="80"/>
          <w:w w:val="110"/>
          <w:sz w:val="20"/>
        </w:rPr>
        <w:t xml:space="preserve"> </w:t>
      </w:r>
      <w:r>
        <w:rPr>
          <w:w w:val="110"/>
          <w:sz w:val="20"/>
        </w:rPr>
        <w:t>počas</w:t>
      </w:r>
      <w:r>
        <w:rPr>
          <w:spacing w:val="80"/>
          <w:w w:val="110"/>
          <w:sz w:val="20"/>
        </w:rPr>
        <w:t xml:space="preserve"> </w:t>
      </w:r>
      <w:r>
        <w:rPr>
          <w:w w:val="110"/>
          <w:sz w:val="20"/>
        </w:rPr>
        <w:t>mimoriadnej</w:t>
      </w:r>
      <w:r>
        <w:rPr>
          <w:spacing w:val="80"/>
          <w:w w:val="110"/>
          <w:sz w:val="20"/>
        </w:rPr>
        <w:t xml:space="preserve"> </w:t>
      </w:r>
      <w:r>
        <w:rPr>
          <w:w w:val="110"/>
          <w:sz w:val="20"/>
        </w:rPr>
        <w:t>situácie</w:t>
      </w:r>
      <w:r>
        <w:rPr>
          <w:spacing w:val="80"/>
          <w:w w:val="110"/>
          <w:sz w:val="20"/>
        </w:rPr>
        <w:t xml:space="preserve"> </w:t>
      </w:r>
      <w:r>
        <w:rPr>
          <w:w w:val="110"/>
          <w:sz w:val="20"/>
        </w:rPr>
        <w:t>vyhlásenej</w:t>
      </w:r>
      <w:r>
        <w:rPr>
          <w:spacing w:val="40"/>
          <w:w w:val="110"/>
          <w:sz w:val="20"/>
        </w:rPr>
        <w:t xml:space="preserve"> </w:t>
      </w:r>
      <w:r>
        <w:rPr>
          <w:w w:val="110"/>
          <w:sz w:val="20"/>
        </w:rPr>
        <w:t>v súvislosti s hromadným prílevom cudzincov na územie Slovenskej republiky spôsobeným ozbrojeným konfliktom na území Ukrajiny (ďalej len „mimoriadna situácia v súvislosti s konfliktom na</w:t>
      </w:r>
      <w:r>
        <w:rPr>
          <w:spacing w:val="20"/>
          <w:w w:val="110"/>
          <w:sz w:val="20"/>
        </w:rPr>
        <w:t xml:space="preserve"> </w:t>
      </w:r>
      <w:r>
        <w:rPr>
          <w:w w:val="110"/>
          <w:sz w:val="20"/>
        </w:rPr>
        <w:t>Ukrajine“),</w:t>
      </w:r>
      <w:r>
        <w:rPr>
          <w:spacing w:val="20"/>
          <w:w w:val="110"/>
          <w:sz w:val="20"/>
        </w:rPr>
        <w:t xml:space="preserve"> </w:t>
      </w:r>
      <w:r>
        <w:rPr>
          <w:w w:val="110"/>
          <w:sz w:val="20"/>
        </w:rPr>
        <w:t>sa</w:t>
      </w:r>
      <w:r>
        <w:rPr>
          <w:spacing w:val="20"/>
          <w:w w:val="110"/>
          <w:sz w:val="20"/>
        </w:rPr>
        <w:t xml:space="preserve"> </w:t>
      </w:r>
      <w:r>
        <w:rPr>
          <w:w w:val="110"/>
          <w:sz w:val="20"/>
        </w:rPr>
        <w:t>predlžuje</w:t>
      </w:r>
      <w:r>
        <w:rPr>
          <w:spacing w:val="20"/>
          <w:w w:val="110"/>
          <w:sz w:val="20"/>
        </w:rPr>
        <w:t xml:space="preserve"> </w:t>
      </w:r>
      <w:r>
        <w:rPr>
          <w:w w:val="110"/>
          <w:sz w:val="20"/>
        </w:rPr>
        <w:t>do</w:t>
      </w:r>
      <w:r>
        <w:rPr>
          <w:spacing w:val="20"/>
          <w:w w:val="110"/>
          <w:sz w:val="20"/>
        </w:rPr>
        <w:t xml:space="preserve"> </w:t>
      </w:r>
      <w:r>
        <w:rPr>
          <w:w w:val="110"/>
          <w:sz w:val="20"/>
        </w:rPr>
        <w:t>uplynutia</w:t>
      </w:r>
      <w:r>
        <w:rPr>
          <w:spacing w:val="20"/>
          <w:w w:val="110"/>
          <w:sz w:val="20"/>
        </w:rPr>
        <w:t xml:space="preserve"> </w:t>
      </w:r>
      <w:r>
        <w:rPr>
          <w:w w:val="110"/>
          <w:sz w:val="20"/>
        </w:rPr>
        <w:t>dvoch</w:t>
      </w:r>
      <w:r>
        <w:rPr>
          <w:spacing w:val="20"/>
          <w:w w:val="110"/>
          <w:sz w:val="20"/>
        </w:rPr>
        <w:t xml:space="preserve"> </w:t>
      </w:r>
      <w:r>
        <w:rPr>
          <w:w w:val="110"/>
          <w:sz w:val="20"/>
        </w:rPr>
        <w:t>mesiacov</w:t>
      </w:r>
      <w:r>
        <w:rPr>
          <w:spacing w:val="20"/>
          <w:w w:val="110"/>
          <w:sz w:val="20"/>
        </w:rPr>
        <w:t xml:space="preserve"> </w:t>
      </w:r>
      <w:r>
        <w:rPr>
          <w:w w:val="110"/>
          <w:sz w:val="20"/>
        </w:rPr>
        <w:t>odo</w:t>
      </w:r>
      <w:r>
        <w:rPr>
          <w:spacing w:val="20"/>
          <w:w w:val="110"/>
          <w:sz w:val="20"/>
        </w:rPr>
        <w:t xml:space="preserve"> </w:t>
      </w:r>
      <w:r>
        <w:rPr>
          <w:w w:val="110"/>
          <w:sz w:val="20"/>
        </w:rPr>
        <w:t>dňa</w:t>
      </w:r>
      <w:r>
        <w:rPr>
          <w:spacing w:val="20"/>
          <w:w w:val="110"/>
          <w:sz w:val="20"/>
        </w:rPr>
        <w:t xml:space="preserve"> </w:t>
      </w:r>
      <w:r>
        <w:rPr>
          <w:w w:val="110"/>
          <w:sz w:val="20"/>
        </w:rPr>
        <w:t>odvolania</w:t>
      </w:r>
      <w:r>
        <w:rPr>
          <w:spacing w:val="20"/>
          <w:w w:val="110"/>
          <w:sz w:val="20"/>
        </w:rPr>
        <w:t xml:space="preserve"> </w:t>
      </w:r>
      <w:r>
        <w:rPr>
          <w:w w:val="110"/>
          <w:sz w:val="20"/>
        </w:rPr>
        <w:t>mimoriadnej</w:t>
      </w:r>
      <w:r>
        <w:rPr>
          <w:spacing w:val="20"/>
          <w:w w:val="110"/>
          <w:sz w:val="20"/>
        </w:rPr>
        <w:t xml:space="preserve"> </w:t>
      </w:r>
      <w:r>
        <w:rPr>
          <w:w w:val="110"/>
          <w:sz w:val="20"/>
        </w:rPr>
        <w:t>situácie v</w:t>
      </w:r>
      <w:r>
        <w:rPr>
          <w:spacing w:val="8"/>
          <w:w w:val="110"/>
          <w:sz w:val="20"/>
        </w:rPr>
        <w:t xml:space="preserve"> </w:t>
      </w:r>
      <w:r>
        <w:rPr>
          <w:w w:val="110"/>
          <w:sz w:val="20"/>
        </w:rPr>
        <w:t>súvislosti</w:t>
      </w:r>
      <w:r>
        <w:rPr>
          <w:spacing w:val="80"/>
          <w:w w:val="110"/>
          <w:sz w:val="20"/>
        </w:rPr>
        <w:t xml:space="preserve"> </w:t>
      </w:r>
      <w:r>
        <w:rPr>
          <w:w w:val="110"/>
          <w:sz w:val="20"/>
        </w:rPr>
        <w:t>s</w:t>
      </w:r>
      <w:r>
        <w:rPr>
          <w:spacing w:val="8"/>
          <w:w w:val="110"/>
          <w:sz w:val="20"/>
        </w:rPr>
        <w:t xml:space="preserve"> </w:t>
      </w:r>
      <w:r>
        <w:rPr>
          <w:w w:val="110"/>
          <w:sz w:val="20"/>
        </w:rPr>
        <w:t>konfliktom</w:t>
      </w:r>
      <w:r>
        <w:rPr>
          <w:spacing w:val="80"/>
          <w:w w:val="110"/>
          <w:sz w:val="20"/>
        </w:rPr>
        <w:t xml:space="preserve"> </w:t>
      </w:r>
      <w:r>
        <w:rPr>
          <w:w w:val="110"/>
          <w:sz w:val="20"/>
        </w:rPr>
        <w:t>na</w:t>
      </w:r>
      <w:r>
        <w:rPr>
          <w:spacing w:val="80"/>
          <w:w w:val="110"/>
          <w:sz w:val="20"/>
        </w:rPr>
        <w:t xml:space="preserve"> </w:t>
      </w:r>
      <w:r>
        <w:rPr>
          <w:w w:val="110"/>
          <w:sz w:val="20"/>
        </w:rPr>
        <w:t>Ukrajine.</w:t>
      </w:r>
      <w:r>
        <w:rPr>
          <w:spacing w:val="80"/>
          <w:w w:val="110"/>
          <w:sz w:val="20"/>
        </w:rPr>
        <w:t xml:space="preserve"> </w:t>
      </w:r>
      <w:r>
        <w:rPr>
          <w:w w:val="110"/>
          <w:sz w:val="20"/>
        </w:rPr>
        <w:t>Ustanovenie</w:t>
      </w:r>
      <w:r>
        <w:rPr>
          <w:spacing w:val="80"/>
          <w:w w:val="110"/>
          <w:sz w:val="20"/>
        </w:rPr>
        <w:t xml:space="preserve"> </w:t>
      </w:r>
      <w:r>
        <w:rPr>
          <w:w w:val="110"/>
          <w:sz w:val="20"/>
        </w:rPr>
        <w:t>prvej</w:t>
      </w:r>
      <w:r>
        <w:rPr>
          <w:spacing w:val="80"/>
          <w:w w:val="110"/>
          <w:sz w:val="20"/>
        </w:rPr>
        <w:t xml:space="preserve"> </w:t>
      </w:r>
      <w:r>
        <w:rPr>
          <w:w w:val="110"/>
          <w:sz w:val="20"/>
        </w:rPr>
        <w:t>vety</w:t>
      </w:r>
      <w:r>
        <w:rPr>
          <w:spacing w:val="80"/>
          <w:w w:val="110"/>
          <w:sz w:val="20"/>
        </w:rPr>
        <w:t xml:space="preserve"> </w:t>
      </w:r>
      <w:r>
        <w:rPr>
          <w:w w:val="110"/>
          <w:sz w:val="20"/>
        </w:rPr>
        <w:t>sa</w:t>
      </w:r>
      <w:r>
        <w:rPr>
          <w:spacing w:val="80"/>
          <w:w w:val="110"/>
          <w:sz w:val="20"/>
        </w:rPr>
        <w:t xml:space="preserve"> </w:t>
      </w:r>
      <w:r>
        <w:rPr>
          <w:w w:val="110"/>
          <w:sz w:val="20"/>
        </w:rPr>
        <w:t>ne</w:t>
      </w:r>
      <w:r w:rsidR="00CE7244">
        <w:rPr>
          <w:w w:val="110"/>
          <w:sz w:val="20"/>
        </w:rPr>
        <w:t>vzťahu</w:t>
      </w:r>
      <w:r>
        <w:rPr>
          <w:w w:val="110"/>
          <w:sz w:val="20"/>
        </w:rPr>
        <w:t>je</w:t>
      </w:r>
      <w:r>
        <w:rPr>
          <w:spacing w:val="80"/>
          <w:w w:val="110"/>
          <w:sz w:val="20"/>
        </w:rPr>
        <w:t xml:space="preserve"> </w:t>
      </w:r>
      <w:r>
        <w:rPr>
          <w:w w:val="110"/>
          <w:sz w:val="20"/>
        </w:rPr>
        <w:t>na</w:t>
      </w:r>
      <w:r>
        <w:rPr>
          <w:spacing w:val="80"/>
          <w:w w:val="110"/>
          <w:sz w:val="20"/>
        </w:rPr>
        <w:t xml:space="preserve"> </w:t>
      </w:r>
      <w:r>
        <w:rPr>
          <w:w w:val="110"/>
          <w:sz w:val="20"/>
        </w:rPr>
        <w:t>potvrdenie</w:t>
      </w:r>
      <w:r>
        <w:rPr>
          <w:spacing w:val="80"/>
          <w:w w:val="110"/>
          <w:sz w:val="20"/>
        </w:rPr>
        <w:t xml:space="preserve"> </w:t>
      </w:r>
      <w:r>
        <w:rPr>
          <w:w w:val="110"/>
          <w:sz w:val="20"/>
        </w:rPr>
        <w:t>o možnosti obsadenia voľného pracovného miesta podľa § 21b ods. 8 písm. a) a povolenie na zamestnanie podľa § 22 ods. 9 písm. a).</w:t>
      </w:r>
    </w:p>
    <w:p w14:paraId="27BD286D" w14:textId="77777777" w:rsidR="006867EE" w:rsidRDefault="00EF2487">
      <w:pPr>
        <w:pStyle w:val="Odsekzoznamu"/>
        <w:numPr>
          <w:ilvl w:val="1"/>
          <w:numId w:val="28"/>
        </w:numPr>
        <w:tabs>
          <w:tab w:val="left" w:pos="714"/>
        </w:tabs>
        <w:spacing w:before="196" w:line="285" w:lineRule="auto"/>
        <w:ind w:firstLine="226"/>
        <w:rPr>
          <w:sz w:val="20"/>
        </w:rPr>
      </w:pPr>
      <w:r>
        <w:rPr>
          <w:w w:val="110"/>
          <w:sz w:val="20"/>
        </w:rPr>
        <w:t>Počas</w:t>
      </w:r>
      <w:r>
        <w:rPr>
          <w:spacing w:val="72"/>
          <w:w w:val="110"/>
          <w:sz w:val="20"/>
        </w:rPr>
        <w:t xml:space="preserve"> </w:t>
      </w:r>
      <w:r>
        <w:rPr>
          <w:w w:val="110"/>
          <w:sz w:val="20"/>
        </w:rPr>
        <w:t>mimoriadnej</w:t>
      </w:r>
      <w:r>
        <w:rPr>
          <w:spacing w:val="72"/>
          <w:w w:val="110"/>
          <w:sz w:val="20"/>
        </w:rPr>
        <w:t xml:space="preserve"> </w:t>
      </w:r>
      <w:r>
        <w:rPr>
          <w:w w:val="110"/>
          <w:sz w:val="20"/>
        </w:rPr>
        <w:t>situácie</w:t>
      </w:r>
      <w:r>
        <w:rPr>
          <w:spacing w:val="72"/>
          <w:w w:val="110"/>
          <w:sz w:val="20"/>
        </w:rPr>
        <w:t xml:space="preserve"> </w:t>
      </w:r>
      <w:r>
        <w:rPr>
          <w:w w:val="110"/>
          <w:sz w:val="20"/>
        </w:rPr>
        <w:t>v</w:t>
      </w:r>
      <w:r>
        <w:rPr>
          <w:spacing w:val="10"/>
          <w:w w:val="110"/>
          <w:sz w:val="20"/>
        </w:rPr>
        <w:t xml:space="preserve"> </w:t>
      </w:r>
      <w:r>
        <w:rPr>
          <w:w w:val="110"/>
          <w:sz w:val="20"/>
        </w:rPr>
        <w:t>súvislosti</w:t>
      </w:r>
      <w:r>
        <w:rPr>
          <w:spacing w:val="72"/>
          <w:w w:val="110"/>
          <w:sz w:val="20"/>
        </w:rPr>
        <w:t xml:space="preserve"> </w:t>
      </w:r>
      <w:r>
        <w:rPr>
          <w:w w:val="110"/>
          <w:sz w:val="20"/>
        </w:rPr>
        <w:t>s</w:t>
      </w:r>
      <w:r>
        <w:rPr>
          <w:spacing w:val="10"/>
          <w:w w:val="110"/>
          <w:sz w:val="20"/>
        </w:rPr>
        <w:t xml:space="preserve"> </w:t>
      </w:r>
      <w:r>
        <w:rPr>
          <w:w w:val="110"/>
          <w:sz w:val="20"/>
        </w:rPr>
        <w:t>konfliktom</w:t>
      </w:r>
      <w:r>
        <w:rPr>
          <w:spacing w:val="72"/>
          <w:w w:val="110"/>
          <w:sz w:val="20"/>
        </w:rPr>
        <w:t xml:space="preserve"> </w:t>
      </w:r>
      <w:r>
        <w:rPr>
          <w:w w:val="110"/>
          <w:sz w:val="20"/>
        </w:rPr>
        <w:t>na</w:t>
      </w:r>
      <w:r>
        <w:rPr>
          <w:spacing w:val="72"/>
          <w:w w:val="110"/>
          <w:sz w:val="20"/>
        </w:rPr>
        <w:t xml:space="preserve"> </w:t>
      </w:r>
      <w:r>
        <w:rPr>
          <w:w w:val="110"/>
          <w:sz w:val="20"/>
        </w:rPr>
        <w:t>Ukrajine</w:t>
      </w:r>
      <w:r>
        <w:rPr>
          <w:spacing w:val="72"/>
          <w:w w:val="110"/>
          <w:sz w:val="20"/>
        </w:rPr>
        <w:t xml:space="preserve"> </w:t>
      </w:r>
      <w:r>
        <w:rPr>
          <w:w w:val="110"/>
          <w:sz w:val="20"/>
        </w:rPr>
        <w:t>úrad</w:t>
      </w:r>
      <w:r>
        <w:rPr>
          <w:spacing w:val="72"/>
          <w:w w:val="110"/>
          <w:sz w:val="20"/>
        </w:rPr>
        <w:t xml:space="preserve"> </w:t>
      </w:r>
      <w:r>
        <w:rPr>
          <w:w w:val="110"/>
          <w:sz w:val="20"/>
        </w:rPr>
        <w:t>vydá</w:t>
      </w:r>
      <w:r>
        <w:rPr>
          <w:spacing w:val="72"/>
          <w:w w:val="110"/>
          <w:sz w:val="20"/>
        </w:rPr>
        <w:t xml:space="preserve"> </w:t>
      </w:r>
      <w:r>
        <w:rPr>
          <w:w w:val="110"/>
          <w:sz w:val="20"/>
        </w:rPr>
        <w:t>potvrdenie o možnosti obsadenia voľného pracovného miesta na účely vydania nového dokladu „Dodatočné údaje o</w:t>
      </w:r>
      <w:r>
        <w:rPr>
          <w:spacing w:val="-3"/>
          <w:w w:val="110"/>
          <w:sz w:val="20"/>
        </w:rPr>
        <w:t xml:space="preserve"> </w:t>
      </w:r>
      <w:r>
        <w:rPr>
          <w:w w:val="110"/>
          <w:sz w:val="20"/>
        </w:rPr>
        <w:t>zamestnaní“ podľa osobitného predpisu</w:t>
      </w:r>
      <w:r>
        <w:rPr>
          <w:w w:val="110"/>
          <w:position w:val="5"/>
          <w:sz w:val="10"/>
        </w:rPr>
        <w:t>67</w:t>
      </w:r>
      <w:r>
        <w:rPr>
          <w:w w:val="110"/>
          <w:sz w:val="18"/>
        </w:rPr>
        <w:t xml:space="preserve">) </w:t>
      </w:r>
      <w:r>
        <w:rPr>
          <w:w w:val="110"/>
          <w:sz w:val="20"/>
        </w:rPr>
        <w:t xml:space="preserve">aj na </w:t>
      </w:r>
      <w:r w:rsidR="007E6000">
        <w:rPr>
          <w:w w:val="110"/>
          <w:sz w:val="20"/>
        </w:rPr>
        <w:t xml:space="preserve">žiadosť </w:t>
      </w:r>
      <w:r>
        <w:rPr>
          <w:w w:val="110"/>
          <w:sz w:val="20"/>
        </w:rPr>
        <w:t xml:space="preserve"> zamestnávateľa. </w:t>
      </w:r>
      <w:r w:rsidR="007E6000">
        <w:rPr>
          <w:w w:val="110"/>
          <w:sz w:val="20"/>
        </w:rPr>
        <w:t xml:space="preserve">Žiadosť </w:t>
      </w:r>
      <w:r>
        <w:rPr>
          <w:w w:val="110"/>
          <w:sz w:val="20"/>
        </w:rPr>
        <w:t xml:space="preserve"> o</w:t>
      </w:r>
      <w:r>
        <w:rPr>
          <w:spacing w:val="-3"/>
          <w:w w:val="110"/>
          <w:sz w:val="20"/>
        </w:rPr>
        <w:t xml:space="preserve"> </w:t>
      </w:r>
      <w:r>
        <w:rPr>
          <w:w w:val="110"/>
          <w:sz w:val="20"/>
        </w:rPr>
        <w:t>vydanie potvrdenia o možnosti obsadenia voľného pracovného miesta podľa prvej vety sa podáva na formulári, ktorého vzor určí ústredie. Zamestnávateľ k žiadosti podľa druhej vety priloží doklady podľa</w:t>
      </w:r>
      <w:r>
        <w:rPr>
          <w:spacing w:val="40"/>
          <w:w w:val="110"/>
          <w:sz w:val="20"/>
        </w:rPr>
        <w:t xml:space="preserve"> </w:t>
      </w:r>
      <w:r>
        <w:rPr>
          <w:w w:val="110"/>
          <w:sz w:val="20"/>
        </w:rPr>
        <w:t>§ 21b</w:t>
      </w:r>
      <w:r>
        <w:rPr>
          <w:spacing w:val="40"/>
          <w:w w:val="110"/>
          <w:sz w:val="20"/>
        </w:rPr>
        <w:t xml:space="preserve"> </w:t>
      </w:r>
      <w:r>
        <w:rPr>
          <w:w w:val="110"/>
          <w:sz w:val="20"/>
        </w:rPr>
        <w:t>ods. 2</w:t>
      </w:r>
      <w:r>
        <w:rPr>
          <w:spacing w:val="40"/>
          <w:w w:val="110"/>
          <w:sz w:val="20"/>
        </w:rPr>
        <w:t xml:space="preserve"> </w:t>
      </w:r>
      <w:r>
        <w:rPr>
          <w:w w:val="110"/>
          <w:sz w:val="20"/>
        </w:rPr>
        <w:t>písm.</w:t>
      </w:r>
      <w:r>
        <w:rPr>
          <w:spacing w:val="40"/>
          <w:w w:val="110"/>
          <w:sz w:val="20"/>
        </w:rPr>
        <w:t xml:space="preserve"> </w:t>
      </w:r>
      <w:r>
        <w:rPr>
          <w:w w:val="110"/>
          <w:sz w:val="20"/>
        </w:rPr>
        <w:t>a),</w:t>
      </w:r>
      <w:r>
        <w:rPr>
          <w:spacing w:val="40"/>
          <w:w w:val="110"/>
          <w:sz w:val="20"/>
        </w:rPr>
        <w:t xml:space="preserve"> </w:t>
      </w:r>
      <w:r>
        <w:rPr>
          <w:w w:val="110"/>
          <w:sz w:val="20"/>
        </w:rPr>
        <w:t>b),</w:t>
      </w:r>
      <w:r>
        <w:rPr>
          <w:spacing w:val="40"/>
          <w:w w:val="110"/>
          <w:sz w:val="20"/>
        </w:rPr>
        <w:t xml:space="preserve"> </w:t>
      </w:r>
      <w:r>
        <w:rPr>
          <w:w w:val="110"/>
          <w:sz w:val="20"/>
        </w:rPr>
        <w:t>d)</w:t>
      </w:r>
      <w:r>
        <w:rPr>
          <w:spacing w:val="40"/>
          <w:w w:val="110"/>
          <w:sz w:val="20"/>
        </w:rPr>
        <w:t xml:space="preserve"> </w:t>
      </w:r>
      <w:r>
        <w:rPr>
          <w:w w:val="110"/>
          <w:sz w:val="20"/>
        </w:rPr>
        <w:t>a e)</w:t>
      </w:r>
      <w:r>
        <w:rPr>
          <w:spacing w:val="40"/>
          <w:w w:val="110"/>
          <w:sz w:val="20"/>
        </w:rPr>
        <w:t xml:space="preserve"> </w:t>
      </w:r>
      <w:r>
        <w:rPr>
          <w:w w:val="110"/>
          <w:sz w:val="20"/>
        </w:rPr>
        <w:t>a ods. 5</w:t>
      </w:r>
      <w:r>
        <w:rPr>
          <w:spacing w:val="40"/>
          <w:w w:val="110"/>
          <w:sz w:val="20"/>
        </w:rPr>
        <w:t xml:space="preserve"> </w:t>
      </w:r>
      <w:r>
        <w:rPr>
          <w:w w:val="110"/>
          <w:sz w:val="20"/>
        </w:rPr>
        <w:t>a písomný</w:t>
      </w:r>
      <w:r>
        <w:rPr>
          <w:spacing w:val="40"/>
          <w:w w:val="110"/>
          <w:sz w:val="20"/>
        </w:rPr>
        <w:t xml:space="preserve"> </w:t>
      </w:r>
      <w:r>
        <w:rPr>
          <w:w w:val="110"/>
          <w:sz w:val="20"/>
        </w:rPr>
        <w:t>súhlas</w:t>
      </w:r>
      <w:r>
        <w:rPr>
          <w:spacing w:val="40"/>
          <w:w w:val="110"/>
          <w:sz w:val="20"/>
        </w:rPr>
        <w:t xml:space="preserve"> </w:t>
      </w:r>
      <w:r>
        <w:rPr>
          <w:w w:val="110"/>
          <w:sz w:val="20"/>
        </w:rPr>
        <w:t>štátneho</w:t>
      </w:r>
      <w:r>
        <w:rPr>
          <w:spacing w:val="40"/>
          <w:w w:val="110"/>
          <w:sz w:val="20"/>
        </w:rPr>
        <w:t xml:space="preserve"> </w:t>
      </w:r>
      <w:r>
        <w:rPr>
          <w:w w:val="110"/>
          <w:sz w:val="20"/>
        </w:rPr>
        <w:t>príslušníka</w:t>
      </w:r>
      <w:r>
        <w:rPr>
          <w:spacing w:val="40"/>
          <w:w w:val="110"/>
          <w:sz w:val="20"/>
        </w:rPr>
        <w:t xml:space="preserve"> </w:t>
      </w:r>
      <w:r>
        <w:rPr>
          <w:w w:val="110"/>
          <w:sz w:val="20"/>
        </w:rPr>
        <w:t xml:space="preserve">tretej krajiny s touto </w:t>
      </w:r>
      <w:r w:rsidR="00D94632">
        <w:rPr>
          <w:w w:val="110"/>
          <w:sz w:val="20"/>
        </w:rPr>
        <w:t>žiadosť</w:t>
      </w:r>
      <w:r>
        <w:rPr>
          <w:w w:val="110"/>
          <w:sz w:val="20"/>
        </w:rPr>
        <w:t>ou spolu s overením pravosti jeho podpisu.</w:t>
      </w:r>
    </w:p>
    <w:p w14:paraId="1EC4B078" w14:textId="77777777" w:rsidR="006867EE" w:rsidRDefault="00EF2487">
      <w:pPr>
        <w:pStyle w:val="Odsekzoznamu"/>
        <w:numPr>
          <w:ilvl w:val="1"/>
          <w:numId w:val="28"/>
        </w:numPr>
        <w:tabs>
          <w:tab w:val="left" w:pos="731"/>
        </w:tabs>
        <w:spacing w:before="197" w:line="285" w:lineRule="auto"/>
        <w:ind w:firstLine="226"/>
        <w:rPr>
          <w:sz w:val="20"/>
        </w:rPr>
      </w:pPr>
      <w:r>
        <w:rPr>
          <w:w w:val="115"/>
          <w:sz w:val="20"/>
        </w:rPr>
        <w:t>Zamestnávateľ</w:t>
      </w:r>
      <w:r>
        <w:rPr>
          <w:spacing w:val="40"/>
          <w:w w:val="115"/>
          <w:sz w:val="20"/>
        </w:rPr>
        <w:t xml:space="preserve"> </w:t>
      </w:r>
      <w:r>
        <w:rPr>
          <w:w w:val="115"/>
          <w:sz w:val="20"/>
        </w:rPr>
        <w:t>môže</w:t>
      </w:r>
      <w:r>
        <w:rPr>
          <w:spacing w:val="40"/>
          <w:w w:val="115"/>
          <w:sz w:val="20"/>
        </w:rPr>
        <w:t xml:space="preserve"> </w:t>
      </w:r>
      <w:r>
        <w:rPr>
          <w:w w:val="115"/>
          <w:sz w:val="20"/>
        </w:rPr>
        <w:t>počas</w:t>
      </w:r>
      <w:r>
        <w:rPr>
          <w:spacing w:val="40"/>
          <w:w w:val="115"/>
          <w:sz w:val="20"/>
        </w:rPr>
        <w:t xml:space="preserve"> </w:t>
      </w:r>
      <w:r>
        <w:rPr>
          <w:w w:val="115"/>
          <w:sz w:val="20"/>
        </w:rPr>
        <w:t>mimoriadnej</w:t>
      </w:r>
      <w:r>
        <w:rPr>
          <w:spacing w:val="40"/>
          <w:w w:val="115"/>
          <w:sz w:val="20"/>
        </w:rPr>
        <w:t xml:space="preserve"> </w:t>
      </w:r>
      <w:r>
        <w:rPr>
          <w:w w:val="115"/>
          <w:sz w:val="20"/>
        </w:rPr>
        <w:t>situácie</w:t>
      </w:r>
      <w:r>
        <w:rPr>
          <w:spacing w:val="40"/>
          <w:w w:val="115"/>
          <w:sz w:val="20"/>
        </w:rPr>
        <w:t xml:space="preserve"> </w:t>
      </w:r>
      <w:r>
        <w:rPr>
          <w:w w:val="115"/>
          <w:sz w:val="20"/>
        </w:rPr>
        <w:t>v</w:t>
      </w:r>
      <w:r>
        <w:rPr>
          <w:spacing w:val="-11"/>
          <w:w w:val="115"/>
          <w:sz w:val="20"/>
        </w:rPr>
        <w:t xml:space="preserve"> </w:t>
      </w:r>
      <w:r>
        <w:rPr>
          <w:w w:val="115"/>
          <w:sz w:val="20"/>
        </w:rPr>
        <w:t>súvislosti</w:t>
      </w:r>
      <w:r>
        <w:rPr>
          <w:spacing w:val="40"/>
          <w:w w:val="115"/>
          <w:sz w:val="20"/>
        </w:rPr>
        <w:t xml:space="preserve"> </w:t>
      </w:r>
      <w:r>
        <w:rPr>
          <w:w w:val="115"/>
          <w:sz w:val="20"/>
        </w:rPr>
        <w:t>s</w:t>
      </w:r>
      <w:r>
        <w:rPr>
          <w:spacing w:val="-11"/>
          <w:w w:val="115"/>
          <w:sz w:val="20"/>
        </w:rPr>
        <w:t xml:space="preserve"> </w:t>
      </w:r>
      <w:r>
        <w:rPr>
          <w:w w:val="115"/>
          <w:sz w:val="20"/>
        </w:rPr>
        <w:t>konfliktom</w:t>
      </w:r>
      <w:r>
        <w:rPr>
          <w:spacing w:val="40"/>
          <w:w w:val="115"/>
          <w:sz w:val="20"/>
        </w:rPr>
        <w:t xml:space="preserve"> </w:t>
      </w:r>
      <w:r>
        <w:rPr>
          <w:w w:val="115"/>
          <w:sz w:val="20"/>
        </w:rPr>
        <w:t>na</w:t>
      </w:r>
      <w:r>
        <w:rPr>
          <w:spacing w:val="40"/>
          <w:w w:val="115"/>
          <w:sz w:val="20"/>
        </w:rPr>
        <w:t xml:space="preserve"> </w:t>
      </w:r>
      <w:r>
        <w:rPr>
          <w:w w:val="115"/>
          <w:sz w:val="20"/>
        </w:rPr>
        <w:t xml:space="preserve">Ukrajine </w:t>
      </w:r>
      <w:r>
        <w:rPr>
          <w:w w:val="110"/>
          <w:sz w:val="20"/>
        </w:rPr>
        <w:t xml:space="preserve">a v období dvoch mesiacov po odvolaní mimoriadnej situácie v súvislosti s konfliktom na Ukrajine </w:t>
      </w:r>
      <w:r w:rsidR="007E6000">
        <w:rPr>
          <w:w w:val="115"/>
          <w:sz w:val="20"/>
        </w:rPr>
        <w:t xml:space="preserve">zamestnávať </w:t>
      </w:r>
      <w:r>
        <w:rPr>
          <w:spacing w:val="-14"/>
          <w:w w:val="115"/>
          <w:sz w:val="20"/>
        </w:rPr>
        <w:t xml:space="preserve"> </w:t>
      </w:r>
      <w:r>
        <w:rPr>
          <w:w w:val="115"/>
          <w:sz w:val="20"/>
        </w:rPr>
        <w:t>štátneho</w:t>
      </w:r>
      <w:r>
        <w:rPr>
          <w:spacing w:val="-14"/>
          <w:w w:val="115"/>
          <w:sz w:val="20"/>
        </w:rPr>
        <w:t xml:space="preserve"> </w:t>
      </w:r>
      <w:r>
        <w:rPr>
          <w:w w:val="115"/>
          <w:sz w:val="20"/>
        </w:rPr>
        <w:t>príslušníka</w:t>
      </w:r>
      <w:r>
        <w:rPr>
          <w:spacing w:val="-12"/>
          <w:w w:val="115"/>
          <w:sz w:val="20"/>
        </w:rPr>
        <w:t xml:space="preserve"> </w:t>
      </w:r>
      <w:r>
        <w:rPr>
          <w:w w:val="115"/>
          <w:sz w:val="20"/>
        </w:rPr>
        <w:t>tretej</w:t>
      </w:r>
      <w:r>
        <w:rPr>
          <w:spacing w:val="-12"/>
          <w:w w:val="115"/>
          <w:sz w:val="20"/>
        </w:rPr>
        <w:t xml:space="preserve"> </w:t>
      </w:r>
      <w:r>
        <w:rPr>
          <w:w w:val="115"/>
          <w:sz w:val="20"/>
        </w:rPr>
        <w:t>krajiny</w:t>
      </w:r>
      <w:r>
        <w:rPr>
          <w:spacing w:val="-12"/>
          <w:w w:val="115"/>
          <w:sz w:val="20"/>
        </w:rPr>
        <w:t xml:space="preserve"> </w:t>
      </w:r>
      <w:r>
        <w:rPr>
          <w:w w:val="115"/>
          <w:sz w:val="20"/>
        </w:rPr>
        <w:t>podľa</w:t>
      </w:r>
      <w:r>
        <w:rPr>
          <w:spacing w:val="-12"/>
          <w:w w:val="115"/>
          <w:sz w:val="20"/>
        </w:rPr>
        <w:t xml:space="preserve"> </w:t>
      </w:r>
      <w:r>
        <w:rPr>
          <w:w w:val="115"/>
          <w:sz w:val="20"/>
        </w:rPr>
        <w:t>§</w:t>
      </w:r>
      <w:r>
        <w:rPr>
          <w:spacing w:val="-14"/>
          <w:w w:val="115"/>
          <w:sz w:val="20"/>
        </w:rPr>
        <w:t xml:space="preserve"> </w:t>
      </w:r>
      <w:r>
        <w:rPr>
          <w:w w:val="115"/>
          <w:sz w:val="20"/>
        </w:rPr>
        <w:t>23a</w:t>
      </w:r>
      <w:r>
        <w:rPr>
          <w:spacing w:val="-12"/>
          <w:w w:val="115"/>
          <w:sz w:val="20"/>
        </w:rPr>
        <w:t xml:space="preserve"> </w:t>
      </w:r>
      <w:r>
        <w:rPr>
          <w:w w:val="115"/>
          <w:sz w:val="20"/>
        </w:rPr>
        <w:t>ods.</w:t>
      </w:r>
      <w:r>
        <w:rPr>
          <w:spacing w:val="-14"/>
          <w:w w:val="115"/>
          <w:sz w:val="20"/>
        </w:rPr>
        <w:t xml:space="preserve"> </w:t>
      </w:r>
      <w:r>
        <w:rPr>
          <w:w w:val="115"/>
          <w:sz w:val="20"/>
        </w:rPr>
        <w:t>1</w:t>
      </w:r>
      <w:r>
        <w:rPr>
          <w:spacing w:val="-12"/>
          <w:w w:val="115"/>
          <w:sz w:val="20"/>
        </w:rPr>
        <w:t xml:space="preserve"> </w:t>
      </w:r>
      <w:r>
        <w:rPr>
          <w:w w:val="115"/>
          <w:sz w:val="20"/>
        </w:rPr>
        <w:t>písm.</w:t>
      </w:r>
      <w:r>
        <w:rPr>
          <w:spacing w:val="-12"/>
          <w:w w:val="115"/>
          <w:sz w:val="20"/>
        </w:rPr>
        <w:t xml:space="preserve"> </w:t>
      </w:r>
      <w:r>
        <w:rPr>
          <w:w w:val="115"/>
          <w:sz w:val="20"/>
        </w:rPr>
        <w:t>u)</w:t>
      </w:r>
      <w:r>
        <w:rPr>
          <w:spacing w:val="-12"/>
          <w:w w:val="115"/>
          <w:sz w:val="20"/>
        </w:rPr>
        <w:t xml:space="preserve"> </w:t>
      </w:r>
      <w:r>
        <w:rPr>
          <w:w w:val="115"/>
          <w:sz w:val="20"/>
        </w:rPr>
        <w:t>aj</w:t>
      </w:r>
      <w:r>
        <w:rPr>
          <w:spacing w:val="-12"/>
          <w:w w:val="115"/>
          <w:sz w:val="20"/>
        </w:rPr>
        <w:t xml:space="preserve"> </w:t>
      </w:r>
      <w:r>
        <w:rPr>
          <w:w w:val="115"/>
          <w:sz w:val="20"/>
        </w:rPr>
        <w:t>po</w:t>
      </w:r>
      <w:r>
        <w:rPr>
          <w:spacing w:val="-12"/>
          <w:w w:val="115"/>
          <w:sz w:val="20"/>
        </w:rPr>
        <w:t xml:space="preserve"> </w:t>
      </w:r>
      <w:r>
        <w:rPr>
          <w:w w:val="115"/>
          <w:sz w:val="20"/>
        </w:rPr>
        <w:t>uplynutí</w:t>
      </w:r>
      <w:r>
        <w:rPr>
          <w:spacing w:val="-12"/>
          <w:w w:val="115"/>
          <w:sz w:val="20"/>
        </w:rPr>
        <w:t xml:space="preserve"> </w:t>
      </w:r>
      <w:r>
        <w:rPr>
          <w:w w:val="115"/>
          <w:sz w:val="20"/>
        </w:rPr>
        <w:t xml:space="preserve">ôsmich </w:t>
      </w:r>
      <w:r>
        <w:rPr>
          <w:w w:val="110"/>
          <w:sz w:val="20"/>
        </w:rPr>
        <w:t xml:space="preserve">týždňov na rovnakom pracovnom mieste až do skončenia konania o udelenie prechodného pobytu </w:t>
      </w:r>
      <w:r>
        <w:rPr>
          <w:w w:val="115"/>
          <w:sz w:val="20"/>
        </w:rPr>
        <w:t>na účel zamestnania.</w:t>
      </w:r>
    </w:p>
    <w:p w14:paraId="7AB2C162" w14:textId="77777777" w:rsidR="006867EE" w:rsidRDefault="00EF2487">
      <w:pPr>
        <w:pStyle w:val="Odsekzoznamu"/>
        <w:numPr>
          <w:ilvl w:val="1"/>
          <w:numId w:val="28"/>
        </w:numPr>
        <w:tabs>
          <w:tab w:val="left" w:pos="731"/>
        </w:tabs>
        <w:spacing w:before="198" w:line="285" w:lineRule="auto"/>
        <w:ind w:firstLine="226"/>
        <w:rPr>
          <w:sz w:val="20"/>
        </w:rPr>
      </w:pPr>
      <w:r>
        <w:rPr>
          <w:w w:val="110"/>
          <w:sz w:val="20"/>
        </w:rPr>
        <w:t>Zamestnávateľ</w:t>
      </w:r>
      <w:r>
        <w:rPr>
          <w:spacing w:val="80"/>
          <w:w w:val="110"/>
          <w:sz w:val="20"/>
        </w:rPr>
        <w:t xml:space="preserve"> </w:t>
      </w:r>
      <w:r>
        <w:rPr>
          <w:w w:val="110"/>
          <w:sz w:val="20"/>
        </w:rPr>
        <w:t>môže</w:t>
      </w:r>
      <w:r>
        <w:rPr>
          <w:spacing w:val="80"/>
          <w:w w:val="110"/>
          <w:sz w:val="20"/>
        </w:rPr>
        <w:t xml:space="preserve"> </w:t>
      </w:r>
      <w:r>
        <w:rPr>
          <w:w w:val="110"/>
          <w:sz w:val="20"/>
        </w:rPr>
        <w:t>počas</w:t>
      </w:r>
      <w:r>
        <w:rPr>
          <w:spacing w:val="80"/>
          <w:w w:val="110"/>
          <w:sz w:val="20"/>
        </w:rPr>
        <w:t xml:space="preserve"> </w:t>
      </w:r>
      <w:r>
        <w:rPr>
          <w:w w:val="110"/>
          <w:sz w:val="20"/>
        </w:rPr>
        <w:t>mimoriadnej</w:t>
      </w:r>
      <w:r>
        <w:rPr>
          <w:spacing w:val="80"/>
          <w:w w:val="110"/>
          <w:sz w:val="20"/>
        </w:rPr>
        <w:t xml:space="preserve"> </w:t>
      </w:r>
      <w:r>
        <w:rPr>
          <w:w w:val="110"/>
          <w:sz w:val="20"/>
        </w:rPr>
        <w:t>situácie</w:t>
      </w:r>
      <w:r>
        <w:rPr>
          <w:spacing w:val="80"/>
          <w:w w:val="110"/>
          <w:sz w:val="20"/>
        </w:rPr>
        <w:t xml:space="preserve"> </w:t>
      </w:r>
      <w:r>
        <w:rPr>
          <w:w w:val="110"/>
          <w:sz w:val="20"/>
        </w:rPr>
        <w:t>v</w:t>
      </w:r>
      <w:r>
        <w:rPr>
          <w:spacing w:val="10"/>
          <w:w w:val="110"/>
          <w:sz w:val="20"/>
        </w:rPr>
        <w:t xml:space="preserve"> </w:t>
      </w:r>
      <w:r>
        <w:rPr>
          <w:w w:val="110"/>
          <w:sz w:val="20"/>
        </w:rPr>
        <w:t>súvislosti</w:t>
      </w:r>
      <w:r>
        <w:rPr>
          <w:spacing w:val="80"/>
          <w:w w:val="110"/>
          <w:sz w:val="20"/>
        </w:rPr>
        <w:t xml:space="preserve"> </w:t>
      </w:r>
      <w:r>
        <w:rPr>
          <w:w w:val="110"/>
          <w:sz w:val="20"/>
        </w:rPr>
        <w:t>s</w:t>
      </w:r>
      <w:r>
        <w:rPr>
          <w:spacing w:val="10"/>
          <w:w w:val="110"/>
          <w:sz w:val="20"/>
        </w:rPr>
        <w:t xml:space="preserve"> </w:t>
      </w:r>
      <w:r>
        <w:rPr>
          <w:w w:val="110"/>
          <w:sz w:val="20"/>
        </w:rPr>
        <w:t>konfliktom</w:t>
      </w:r>
      <w:r>
        <w:rPr>
          <w:spacing w:val="80"/>
          <w:w w:val="110"/>
          <w:sz w:val="20"/>
        </w:rPr>
        <w:t xml:space="preserve"> </w:t>
      </w:r>
      <w:r>
        <w:rPr>
          <w:w w:val="110"/>
          <w:sz w:val="20"/>
        </w:rPr>
        <w:t>na</w:t>
      </w:r>
      <w:r>
        <w:rPr>
          <w:spacing w:val="80"/>
          <w:w w:val="110"/>
          <w:sz w:val="20"/>
        </w:rPr>
        <w:t xml:space="preserve"> </w:t>
      </w:r>
      <w:r>
        <w:rPr>
          <w:w w:val="110"/>
          <w:sz w:val="20"/>
        </w:rPr>
        <w:t xml:space="preserve">Ukrajine a v období dvoch mesiacov po odvolaní mimoriadnej situácie v súvislosti s konfliktom na Ukrajine </w:t>
      </w:r>
      <w:r w:rsidR="007E6000">
        <w:rPr>
          <w:w w:val="110"/>
          <w:sz w:val="20"/>
        </w:rPr>
        <w:t xml:space="preserve">zamestnávať </w:t>
      </w:r>
      <w:r>
        <w:rPr>
          <w:spacing w:val="17"/>
          <w:w w:val="110"/>
          <w:sz w:val="20"/>
        </w:rPr>
        <w:t xml:space="preserve"> </w:t>
      </w:r>
      <w:r>
        <w:rPr>
          <w:w w:val="110"/>
          <w:sz w:val="20"/>
        </w:rPr>
        <w:t>štátneho</w:t>
      </w:r>
      <w:r>
        <w:rPr>
          <w:spacing w:val="17"/>
          <w:w w:val="110"/>
          <w:sz w:val="20"/>
        </w:rPr>
        <w:t xml:space="preserve"> </w:t>
      </w:r>
      <w:r>
        <w:rPr>
          <w:w w:val="110"/>
          <w:sz w:val="20"/>
        </w:rPr>
        <w:t>príslušníka</w:t>
      </w:r>
      <w:r>
        <w:rPr>
          <w:spacing w:val="17"/>
          <w:w w:val="110"/>
          <w:sz w:val="20"/>
        </w:rPr>
        <w:t xml:space="preserve"> </w:t>
      </w:r>
      <w:r>
        <w:rPr>
          <w:w w:val="110"/>
          <w:sz w:val="20"/>
        </w:rPr>
        <w:t>tretej</w:t>
      </w:r>
      <w:r>
        <w:rPr>
          <w:spacing w:val="17"/>
          <w:w w:val="110"/>
          <w:sz w:val="20"/>
        </w:rPr>
        <w:t xml:space="preserve"> </w:t>
      </w:r>
      <w:r>
        <w:rPr>
          <w:w w:val="110"/>
          <w:sz w:val="20"/>
        </w:rPr>
        <w:t>krajiny</w:t>
      </w:r>
      <w:r>
        <w:rPr>
          <w:spacing w:val="17"/>
          <w:w w:val="110"/>
          <w:sz w:val="20"/>
        </w:rPr>
        <w:t xml:space="preserve"> </w:t>
      </w:r>
      <w:r>
        <w:rPr>
          <w:w w:val="110"/>
          <w:sz w:val="20"/>
        </w:rPr>
        <w:t>na</w:t>
      </w:r>
      <w:r>
        <w:rPr>
          <w:spacing w:val="17"/>
          <w:w w:val="110"/>
          <w:sz w:val="20"/>
        </w:rPr>
        <w:t xml:space="preserve"> </w:t>
      </w:r>
      <w:r>
        <w:rPr>
          <w:w w:val="110"/>
          <w:sz w:val="20"/>
        </w:rPr>
        <w:t>rovnakom</w:t>
      </w:r>
      <w:r>
        <w:rPr>
          <w:spacing w:val="17"/>
          <w:w w:val="110"/>
          <w:sz w:val="20"/>
        </w:rPr>
        <w:t xml:space="preserve"> </w:t>
      </w:r>
      <w:r>
        <w:rPr>
          <w:w w:val="110"/>
          <w:sz w:val="20"/>
        </w:rPr>
        <w:t>pracovnom</w:t>
      </w:r>
      <w:r>
        <w:rPr>
          <w:spacing w:val="17"/>
          <w:w w:val="110"/>
          <w:sz w:val="20"/>
        </w:rPr>
        <w:t xml:space="preserve"> </w:t>
      </w:r>
      <w:r>
        <w:rPr>
          <w:w w:val="110"/>
          <w:sz w:val="20"/>
        </w:rPr>
        <w:t>mieste</w:t>
      </w:r>
      <w:r>
        <w:rPr>
          <w:spacing w:val="17"/>
          <w:w w:val="110"/>
          <w:sz w:val="20"/>
        </w:rPr>
        <w:t xml:space="preserve"> </w:t>
      </w:r>
      <w:r>
        <w:rPr>
          <w:w w:val="110"/>
          <w:sz w:val="20"/>
        </w:rPr>
        <w:t>aj</w:t>
      </w:r>
      <w:r>
        <w:rPr>
          <w:spacing w:val="17"/>
          <w:w w:val="110"/>
          <w:sz w:val="20"/>
        </w:rPr>
        <w:t xml:space="preserve"> </w:t>
      </w:r>
      <w:r>
        <w:rPr>
          <w:w w:val="110"/>
          <w:sz w:val="20"/>
        </w:rPr>
        <w:t>počas</w:t>
      </w:r>
      <w:r>
        <w:rPr>
          <w:spacing w:val="17"/>
          <w:w w:val="110"/>
          <w:sz w:val="20"/>
        </w:rPr>
        <w:t xml:space="preserve"> </w:t>
      </w:r>
      <w:r>
        <w:rPr>
          <w:w w:val="110"/>
          <w:sz w:val="20"/>
        </w:rPr>
        <w:t>konania o obnovenie prechodného pobytu na účel zamestnania.</w:t>
      </w:r>
    </w:p>
    <w:p w14:paraId="36B1CBFB" w14:textId="77777777" w:rsidR="006867EE" w:rsidRDefault="00EF2487">
      <w:pPr>
        <w:pStyle w:val="Odsekzoznamu"/>
        <w:numPr>
          <w:ilvl w:val="1"/>
          <w:numId w:val="28"/>
        </w:numPr>
        <w:tabs>
          <w:tab w:val="left" w:pos="647"/>
        </w:tabs>
        <w:spacing w:before="199"/>
        <w:ind w:left="647" w:right="0" w:hanging="307"/>
        <w:rPr>
          <w:sz w:val="20"/>
        </w:rPr>
      </w:pPr>
      <w:r>
        <w:rPr>
          <w:w w:val="110"/>
          <w:sz w:val="20"/>
        </w:rPr>
        <w:t>Na</w:t>
      </w:r>
      <w:r>
        <w:rPr>
          <w:spacing w:val="3"/>
          <w:w w:val="110"/>
          <w:sz w:val="20"/>
        </w:rPr>
        <w:t xml:space="preserve"> </w:t>
      </w:r>
      <w:r>
        <w:rPr>
          <w:w w:val="110"/>
          <w:sz w:val="20"/>
        </w:rPr>
        <w:t>odseky</w:t>
      </w:r>
      <w:r>
        <w:rPr>
          <w:spacing w:val="4"/>
          <w:w w:val="110"/>
          <w:sz w:val="20"/>
        </w:rPr>
        <w:t xml:space="preserve"> </w:t>
      </w:r>
      <w:r>
        <w:rPr>
          <w:w w:val="110"/>
          <w:sz w:val="20"/>
        </w:rPr>
        <w:t>3</w:t>
      </w:r>
      <w:r>
        <w:rPr>
          <w:spacing w:val="3"/>
          <w:w w:val="110"/>
          <w:sz w:val="20"/>
        </w:rPr>
        <w:t xml:space="preserve"> </w:t>
      </w:r>
      <w:r>
        <w:rPr>
          <w:w w:val="110"/>
          <w:sz w:val="20"/>
        </w:rPr>
        <w:t>a</w:t>
      </w:r>
      <w:r>
        <w:rPr>
          <w:spacing w:val="7"/>
          <w:w w:val="110"/>
          <w:sz w:val="20"/>
        </w:rPr>
        <w:t xml:space="preserve"> </w:t>
      </w:r>
      <w:r>
        <w:rPr>
          <w:w w:val="110"/>
          <w:sz w:val="20"/>
        </w:rPr>
        <w:t>4</w:t>
      </w:r>
      <w:r>
        <w:rPr>
          <w:spacing w:val="3"/>
          <w:w w:val="110"/>
          <w:sz w:val="20"/>
        </w:rPr>
        <w:t xml:space="preserve"> </w:t>
      </w:r>
      <w:r>
        <w:rPr>
          <w:w w:val="110"/>
          <w:sz w:val="20"/>
        </w:rPr>
        <w:t>sa</w:t>
      </w:r>
      <w:r>
        <w:rPr>
          <w:spacing w:val="4"/>
          <w:w w:val="110"/>
          <w:sz w:val="20"/>
        </w:rPr>
        <w:t xml:space="preserve"> </w:t>
      </w:r>
      <w:r>
        <w:rPr>
          <w:w w:val="110"/>
          <w:sz w:val="20"/>
        </w:rPr>
        <w:t>rovnako</w:t>
      </w:r>
      <w:r>
        <w:rPr>
          <w:spacing w:val="3"/>
          <w:w w:val="110"/>
          <w:sz w:val="20"/>
        </w:rPr>
        <w:t xml:space="preserve"> </w:t>
      </w:r>
      <w:r w:rsidR="00CE7244">
        <w:rPr>
          <w:w w:val="110"/>
          <w:sz w:val="20"/>
        </w:rPr>
        <w:t xml:space="preserve">vzťahu </w:t>
      </w:r>
      <w:r>
        <w:rPr>
          <w:w w:val="110"/>
          <w:sz w:val="20"/>
        </w:rPr>
        <w:t>je</w:t>
      </w:r>
      <w:r>
        <w:rPr>
          <w:spacing w:val="4"/>
          <w:w w:val="110"/>
          <w:sz w:val="20"/>
        </w:rPr>
        <w:t xml:space="preserve"> </w:t>
      </w:r>
      <w:r>
        <w:rPr>
          <w:w w:val="110"/>
          <w:sz w:val="20"/>
        </w:rPr>
        <w:t>§</w:t>
      </w:r>
      <w:r>
        <w:rPr>
          <w:spacing w:val="6"/>
          <w:w w:val="110"/>
          <w:sz w:val="20"/>
        </w:rPr>
        <w:t xml:space="preserve"> </w:t>
      </w:r>
      <w:r>
        <w:rPr>
          <w:w w:val="110"/>
          <w:sz w:val="20"/>
        </w:rPr>
        <w:t>23a</w:t>
      </w:r>
      <w:r>
        <w:rPr>
          <w:spacing w:val="4"/>
          <w:w w:val="110"/>
          <w:sz w:val="20"/>
        </w:rPr>
        <w:t xml:space="preserve"> </w:t>
      </w:r>
      <w:r>
        <w:rPr>
          <w:w w:val="110"/>
          <w:sz w:val="20"/>
        </w:rPr>
        <w:t>ods.</w:t>
      </w:r>
      <w:r>
        <w:rPr>
          <w:spacing w:val="6"/>
          <w:w w:val="110"/>
          <w:sz w:val="20"/>
        </w:rPr>
        <w:t xml:space="preserve"> </w:t>
      </w:r>
      <w:r>
        <w:rPr>
          <w:spacing w:val="-5"/>
          <w:w w:val="110"/>
          <w:sz w:val="20"/>
        </w:rPr>
        <w:t>2.</w:t>
      </w:r>
    </w:p>
    <w:p w14:paraId="5DEB2DEE" w14:textId="77777777" w:rsidR="006867EE" w:rsidRDefault="006867EE">
      <w:pPr>
        <w:pStyle w:val="Zkladntext"/>
        <w:spacing w:before="102"/>
        <w:ind w:left="0"/>
      </w:pPr>
    </w:p>
    <w:p w14:paraId="224DE3D2" w14:textId="77777777" w:rsidR="006867EE" w:rsidRDefault="00EF2487">
      <w:pPr>
        <w:pStyle w:val="Nadpis1"/>
        <w:spacing w:before="1"/>
      </w:pPr>
      <w:r>
        <w:rPr>
          <w:w w:val="105"/>
        </w:rPr>
        <w:t>§</w:t>
      </w:r>
      <w:r>
        <w:rPr>
          <w:spacing w:val="13"/>
          <w:w w:val="105"/>
        </w:rPr>
        <w:t xml:space="preserve"> </w:t>
      </w:r>
      <w:r>
        <w:rPr>
          <w:spacing w:val="-4"/>
          <w:w w:val="105"/>
        </w:rPr>
        <w:t>72av</w:t>
      </w:r>
    </w:p>
    <w:p w14:paraId="2129B965" w14:textId="77777777" w:rsidR="006867EE" w:rsidRDefault="00EF2487">
      <w:pPr>
        <w:spacing w:before="46"/>
        <w:ind w:left="568" w:right="568"/>
        <w:jc w:val="center"/>
        <w:rPr>
          <w:b/>
          <w:sz w:val="20"/>
        </w:rPr>
      </w:pPr>
      <w:r>
        <w:rPr>
          <w:b/>
          <w:sz w:val="20"/>
        </w:rPr>
        <w:t>Prechodné</w:t>
      </w:r>
      <w:r>
        <w:rPr>
          <w:b/>
          <w:spacing w:val="12"/>
          <w:sz w:val="20"/>
        </w:rPr>
        <w:t xml:space="preserve"> </w:t>
      </w:r>
      <w:r>
        <w:rPr>
          <w:b/>
          <w:sz w:val="20"/>
        </w:rPr>
        <w:t>ustanovenia</w:t>
      </w:r>
      <w:r>
        <w:rPr>
          <w:b/>
          <w:spacing w:val="11"/>
          <w:sz w:val="20"/>
        </w:rPr>
        <w:t xml:space="preserve"> </w:t>
      </w:r>
      <w:r>
        <w:rPr>
          <w:b/>
          <w:sz w:val="20"/>
        </w:rPr>
        <w:t>k</w:t>
      </w:r>
      <w:r>
        <w:rPr>
          <w:b/>
          <w:spacing w:val="11"/>
          <w:sz w:val="20"/>
        </w:rPr>
        <w:t xml:space="preserve"> </w:t>
      </w:r>
      <w:r>
        <w:rPr>
          <w:b/>
          <w:sz w:val="20"/>
        </w:rPr>
        <w:t>úpravám</w:t>
      </w:r>
      <w:r>
        <w:rPr>
          <w:b/>
          <w:spacing w:val="12"/>
          <w:sz w:val="20"/>
        </w:rPr>
        <w:t xml:space="preserve"> </w:t>
      </w:r>
      <w:r>
        <w:rPr>
          <w:b/>
          <w:sz w:val="20"/>
        </w:rPr>
        <w:t>účinným</w:t>
      </w:r>
      <w:r>
        <w:rPr>
          <w:b/>
          <w:spacing w:val="12"/>
          <w:sz w:val="20"/>
        </w:rPr>
        <w:t xml:space="preserve"> </w:t>
      </w:r>
      <w:r>
        <w:rPr>
          <w:b/>
          <w:sz w:val="20"/>
        </w:rPr>
        <w:t>od</w:t>
      </w:r>
      <w:r>
        <w:rPr>
          <w:b/>
          <w:spacing w:val="12"/>
          <w:sz w:val="20"/>
        </w:rPr>
        <w:t xml:space="preserve"> </w:t>
      </w:r>
      <w:r>
        <w:rPr>
          <w:b/>
          <w:sz w:val="20"/>
        </w:rPr>
        <w:t>1.</w:t>
      </w:r>
      <w:r>
        <w:rPr>
          <w:b/>
          <w:spacing w:val="12"/>
          <w:sz w:val="20"/>
        </w:rPr>
        <w:t xml:space="preserve"> </w:t>
      </w:r>
      <w:r>
        <w:rPr>
          <w:b/>
          <w:sz w:val="20"/>
        </w:rPr>
        <w:t>januára</w:t>
      </w:r>
      <w:r>
        <w:rPr>
          <w:b/>
          <w:spacing w:val="12"/>
          <w:sz w:val="20"/>
        </w:rPr>
        <w:t xml:space="preserve"> </w:t>
      </w:r>
      <w:r>
        <w:rPr>
          <w:b/>
          <w:spacing w:val="-4"/>
          <w:sz w:val="20"/>
        </w:rPr>
        <w:t>2023</w:t>
      </w:r>
    </w:p>
    <w:p w14:paraId="58BA23D1" w14:textId="77777777" w:rsidR="006867EE" w:rsidRDefault="006867EE">
      <w:pPr>
        <w:pStyle w:val="Zkladntext"/>
        <w:spacing w:before="14"/>
        <w:ind w:left="0"/>
        <w:rPr>
          <w:b/>
        </w:rPr>
      </w:pPr>
    </w:p>
    <w:p w14:paraId="77FCF7BE" w14:textId="77777777" w:rsidR="006867EE" w:rsidRDefault="00EF2487">
      <w:pPr>
        <w:pStyle w:val="Odsekzoznamu"/>
        <w:numPr>
          <w:ilvl w:val="0"/>
          <w:numId w:val="27"/>
        </w:numPr>
        <w:tabs>
          <w:tab w:val="left" w:pos="649"/>
        </w:tabs>
        <w:spacing w:before="0" w:line="285" w:lineRule="auto"/>
        <w:ind w:firstLine="226"/>
        <w:jc w:val="both"/>
        <w:rPr>
          <w:sz w:val="20"/>
        </w:rPr>
      </w:pPr>
      <w:r>
        <w:rPr>
          <w:w w:val="110"/>
          <w:sz w:val="20"/>
        </w:rPr>
        <w:t xml:space="preserve">Konanie o uloženie pokuty za nelegálne zamestnávanie a konanie o uložení dodatočnej platby podľa osobitného predpisu začaté ústredím alebo úradom pred 1. januárom 2023, ktoré nebolo právoplatne skončené, dokončí ústredie alebo úrad podľa predpisov účinných do 31. decembra </w:t>
      </w:r>
      <w:r>
        <w:rPr>
          <w:spacing w:val="-2"/>
          <w:w w:val="110"/>
          <w:sz w:val="20"/>
        </w:rPr>
        <w:t>2022.</w:t>
      </w:r>
    </w:p>
    <w:p w14:paraId="3EB926AA" w14:textId="77777777" w:rsidR="006867EE" w:rsidRDefault="00EF2487">
      <w:pPr>
        <w:pStyle w:val="Odsekzoznamu"/>
        <w:numPr>
          <w:ilvl w:val="0"/>
          <w:numId w:val="27"/>
        </w:numPr>
        <w:tabs>
          <w:tab w:val="left" w:pos="749"/>
        </w:tabs>
        <w:spacing w:before="198" w:line="285" w:lineRule="auto"/>
        <w:ind w:firstLine="226"/>
        <w:jc w:val="both"/>
        <w:rPr>
          <w:sz w:val="20"/>
        </w:rPr>
      </w:pPr>
      <w:r>
        <w:rPr>
          <w:w w:val="110"/>
          <w:sz w:val="20"/>
        </w:rPr>
        <w:t>Pokutu</w:t>
      </w:r>
      <w:r>
        <w:rPr>
          <w:spacing w:val="80"/>
          <w:w w:val="150"/>
          <w:sz w:val="20"/>
        </w:rPr>
        <w:t xml:space="preserve"> </w:t>
      </w:r>
      <w:r>
        <w:rPr>
          <w:w w:val="110"/>
          <w:sz w:val="20"/>
        </w:rPr>
        <w:t>za</w:t>
      </w:r>
      <w:r>
        <w:rPr>
          <w:spacing w:val="80"/>
          <w:w w:val="150"/>
          <w:sz w:val="20"/>
        </w:rPr>
        <w:t xml:space="preserve"> </w:t>
      </w:r>
      <w:r>
        <w:rPr>
          <w:w w:val="110"/>
          <w:sz w:val="20"/>
        </w:rPr>
        <w:t>nelegálne</w:t>
      </w:r>
      <w:r>
        <w:rPr>
          <w:spacing w:val="80"/>
          <w:w w:val="150"/>
          <w:sz w:val="20"/>
        </w:rPr>
        <w:t xml:space="preserve"> </w:t>
      </w:r>
      <w:r>
        <w:rPr>
          <w:w w:val="110"/>
          <w:sz w:val="20"/>
        </w:rPr>
        <w:t>zamestnávanie</w:t>
      </w:r>
      <w:r>
        <w:rPr>
          <w:spacing w:val="80"/>
          <w:w w:val="150"/>
          <w:sz w:val="20"/>
        </w:rPr>
        <w:t xml:space="preserve"> </w:t>
      </w:r>
      <w:r>
        <w:rPr>
          <w:w w:val="110"/>
          <w:sz w:val="20"/>
        </w:rPr>
        <w:t>na</w:t>
      </w:r>
      <w:r>
        <w:rPr>
          <w:spacing w:val="80"/>
          <w:w w:val="150"/>
          <w:sz w:val="20"/>
        </w:rPr>
        <w:t xml:space="preserve"> </w:t>
      </w:r>
      <w:r>
        <w:rPr>
          <w:w w:val="110"/>
          <w:sz w:val="20"/>
        </w:rPr>
        <w:t>základe</w:t>
      </w:r>
      <w:r>
        <w:rPr>
          <w:spacing w:val="80"/>
          <w:w w:val="150"/>
          <w:sz w:val="20"/>
        </w:rPr>
        <w:t xml:space="preserve"> </w:t>
      </w:r>
      <w:r>
        <w:rPr>
          <w:w w:val="110"/>
          <w:sz w:val="20"/>
        </w:rPr>
        <w:t>výsledkov</w:t>
      </w:r>
      <w:r>
        <w:rPr>
          <w:spacing w:val="80"/>
          <w:w w:val="150"/>
          <w:sz w:val="20"/>
        </w:rPr>
        <w:t xml:space="preserve"> </w:t>
      </w:r>
      <w:r>
        <w:rPr>
          <w:w w:val="110"/>
          <w:sz w:val="20"/>
        </w:rPr>
        <w:t>kontroly</w:t>
      </w:r>
      <w:r>
        <w:rPr>
          <w:spacing w:val="80"/>
          <w:w w:val="150"/>
          <w:sz w:val="20"/>
        </w:rPr>
        <w:t xml:space="preserve"> </w:t>
      </w:r>
      <w:r>
        <w:rPr>
          <w:w w:val="110"/>
          <w:sz w:val="20"/>
        </w:rPr>
        <w:t>nelegálnej</w:t>
      </w:r>
      <w:r>
        <w:rPr>
          <w:spacing w:val="80"/>
          <w:w w:val="150"/>
          <w:sz w:val="20"/>
        </w:rPr>
        <w:t xml:space="preserve"> </w:t>
      </w:r>
      <w:r>
        <w:rPr>
          <w:w w:val="110"/>
          <w:sz w:val="20"/>
        </w:rPr>
        <w:t>práce</w:t>
      </w:r>
      <w:r>
        <w:rPr>
          <w:spacing w:val="40"/>
          <w:w w:val="110"/>
          <w:sz w:val="20"/>
        </w:rPr>
        <w:t xml:space="preserve"> </w:t>
      </w:r>
      <w:r>
        <w:rPr>
          <w:w w:val="110"/>
          <w:sz w:val="20"/>
        </w:rPr>
        <w:t>a nelegálneho zamestnávania začatej pred 1. januárom 2023 uloží ústredie alebo úrad podľa predpisov účinných do 31. decembra 2022.</w:t>
      </w:r>
    </w:p>
    <w:p w14:paraId="600D1E4C" w14:textId="77777777" w:rsidR="006867EE" w:rsidRDefault="006867EE">
      <w:pPr>
        <w:pStyle w:val="Odsekzoznamu"/>
        <w:spacing w:line="285" w:lineRule="auto"/>
        <w:rPr>
          <w:sz w:val="20"/>
        </w:rPr>
        <w:sectPr w:rsidR="006867EE">
          <w:type w:val="continuous"/>
          <w:pgSz w:w="11910" w:h="16840"/>
          <w:pgMar w:top="820" w:right="992" w:bottom="280" w:left="992" w:header="796" w:footer="0" w:gutter="0"/>
          <w:cols w:space="708"/>
        </w:sectPr>
      </w:pPr>
    </w:p>
    <w:p w14:paraId="725041F1" w14:textId="77777777" w:rsidR="006867EE" w:rsidRDefault="006867EE">
      <w:pPr>
        <w:pStyle w:val="Zkladntext"/>
        <w:ind w:left="0"/>
      </w:pPr>
    </w:p>
    <w:p w14:paraId="0BFEAFD1" w14:textId="77777777" w:rsidR="006867EE" w:rsidRDefault="006867EE">
      <w:pPr>
        <w:pStyle w:val="Zkladntext"/>
        <w:spacing w:before="1"/>
        <w:ind w:left="0"/>
      </w:pPr>
    </w:p>
    <w:p w14:paraId="44ABA2BE" w14:textId="77777777" w:rsidR="006867EE" w:rsidRDefault="00EF2487">
      <w:pPr>
        <w:pStyle w:val="Odsekzoznamu"/>
        <w:numPr>
          <w:ilvl w:val="0"/>
          <w:numId w:val="27"/>
        </w:numPr>
        <w:tabs>
          <w:tab w:val="left" w:pos="683"/>
        </w:tabs>
        <w:spacing w:before="1" w:line="285" w:lineRule="auto"/>
        <w:ind w:firstLine="226"/>
        <w:jc w:val="both"/>
        <w:rPr>
          <w:sz w:val="20"/>
        </w:rPr>
      </w:pPr>
      <w:r>
        <w:rPr>
          <w:w w:val="115"/>
          <w:sz w:val="20"/>
        </w:rPr>
        <w:t>Na účely odsekov 1 a</w:t>
      </w:r>
      <w:r>
        <w:rPr>
          <w:spacing w:val="-9"/>
          <w:w w:val="115"/>
          <w:sz w:val="20"/>
        </w:rPr>
        <w:t xml:space="preserve"> </w:t>
      </w:r>
      <w:r>
        <w:rPr>
          <w:w w:val="115"/>
          <w:sz w:val="20"/>
        </w:rPr>
        <w:t>2 sa porušenie zákazu nelegálneho zamestnávania posudzuje podľa osobitného</w:t>
      </w:r>
      <w:r>
        <w:rPr>
          <w:spacing w:val="-3"/>
          <w:w w:val="115"/>
          <w:sz w:val="20"/>
        </w:rPr>
        <w:t xml:space="preserve"> </w:t>
      </w:r>
      <w:r>
        <w:rPr>
          <w:w w:val="115"/>
          <w:sz w:val="20"/>
        </w:rPr>
        <w:t>predpisu</w:t>
      </w:r>
      <w:r>
        <w:rPr>
          <w:w w:val="115"/>
          <w:position w:val="5"/>
          <w:sz w:val="10"/>
        </w:rPr>
        <w:t>68</w:t>
      </w:r>
      <w:r>
        <w:rPr>
          <w:w w:val="115"/>
          <w:sz w:val="18"/>
        </w:rPr>
        <w:t xml:space="preserve">) </w:t>
      </w:r>
      <w:r>
        <w:rPr>
          <w:w w:val="115"/>
          <w:sz w:val="20"/>
        </w:rPr>
        <w:t>v znení</w:t>
      </w:r>
      <w:r>
        <w:rPr>
          <w:spacing w:val="-3"/>
          <w:w w:val="115"/>
          <w:sz w:val="20"/>
        </w:rPr>
        <w:t xml:space="preserve"> </w:t>
      </w:r>
      <w:r>
        <w:rPr>
          <w:w w:val="115"/>
          <w:sz w:val="20"/>
        </w:rPr>
        <w:t>účinnom</w:t>
      </w:r>
      <w:r>
        <w:rPr>
          <w:spacing w:val="-3"/>
          <w:w w:val="115"/>
          <w:sz w:val="20"/>
        </w:rPr>
        <w:t xml:space="preserve"> </w:t>
      </w:r>
      <w:r>
        <w:rPr>
          <w:w w:val="115"/>
          <w:sz w:val="20"/>
        </w:rPr>
        <w:t>od</w:t>
      </w:r>
      <w:r>
        <w:rPr>
          <w:spacing w:val="-3"/>
          <w:w w:val="115"/>
          <w:sz w:val="20"/>
        </w:rPr>
        <w:t xml:space="preserve"> </w:t>
      </w:r>
      <w:r>
        <w:rPr>
          <w:w w:val="115"/>
          <w:sz w:val="20"/>
        </w:rPr>
        <w:t>1.</w:t>
      </w:r>
      <w:r>
        <w:rPr>
          <w:spacing w:val="-3"/>
          <w:w w:val="115"/>
          <w:sz w:val="20"/>
        </w:rPr>
        <w:t xml:space="preserve"> </w:t>
      </w:r>
      <w:r>
        <w:rPr>
          <w:w w:val="115"/>
          <w:sz w:val="20"/>
        </w:rPr>
        <w:t>januára</w:t>
      </w:r>
      <w:r>
        <w:rPr>
          <w:spacing w:val="-3"/>
          <w:w w:val="115"/>
          <w:sz w:val="20"/>
        </w:rPr>
        <w:t xml:space="preserve"> </w:t>
      </w:r>
      <w:r>
        <w:rPr>
          <w:w w:val="115"/>
          <w:sz w:val="20"/>
        </w:rPr>
        <w:t>2023.</w:t>
      </w:r>
    </w:p>
    <w:p w14:paraId="078F273F" w14:textId="77777777" w:rsidR="006867EE" w:rsidRDefault="00EF2487">
      <w:pPr>
        <w:pStyle w:val="Odsekzoznamu"/>
        <w:numPr>
          <w:ilvl w:val="0"/>
          <w:numId w:val="27"/>
        </w:numPr>
        <w:tabs>
          <w:tab w:val="left" w:pos="708"/>
        </w:tabs>
        <w:spacing w:before="199" w:line="285" w:lineRule="auto"/>
        <w:ind w:firstLine="226"/>
        <w:jc w:val="both"/>
        <w:rPr>
          <w:sz w:val="20"/>
        </w:rPr>
      </w:pPr>
      <w:r>
        <w:rPr>
          <w:w w:val="110"/>
          <w:sz w:val="20"/>
        </w:rPr>
        <w:t xml:space="preserve">V konaní pred správnym súdom vo veci preskúmania zákonnosti rozhodnutia o uložení pokuty za nelegálne zamestnávanie alebo vo veci preskúmania zákonnosti rozhodnutia o uložení dodatočnej platby podľa osobitného predpisu začatom pred 1. januárom 2023 zostáva ústredie účastníkom konania. Ak súd v konaní podľa prvej vety zruší napadnuté rozhodnutie a vec vráti správnemu orgánu na nové </w:t>
      </w:r>
      <w:proofErr w:type="spellStart"/>
      <w:r>
        <w:rPr>
          <w:w w:val="110"/>
          <w:sz w:val="20"/>
        </w:rPr>
        <w:t>prejednanie</w:t>
      </w:r>
      <w:proofErr w:type="spellEnd"/>
      <w:r>
        <w:rPr>
          <w:w w:val="110"/>
          <w:sz w:val="20"/>
        </w:rPr>
        <w:t xml:space="preserve"> a rozhodnutie, v novom konaní rozhodne</w:t>
      </w:r>
    </w:p>
    <w:p w14:paraId="19E155A9" w14:textId="77777777" w:rsidR="006867EE" w:rsidRDefault="00EF2487">
      <w:pPr>
        <w:pStyle w:val="Odsekzoznamu"/>
        <w:numPr>
          <w:ilvl w:val="0"/>
          <w:numId w:val="26"/>
        </w:numPr>
        <w:tabs>
          <w:tab w:val="left" w:pos="394"/>
          <w:tab w:val="left" w:pos="396"/>
        </w:tabs>
        <w:spacing w:before="98" w:line="285" w:lineRule="auto"/>
        <w:rPr>
          <w:sz w:val="20"/>
        </w:rPr>
      </w:pPr>
      <w:r>
        <w:rPr>
          <w:w w:val="110"/>
          <w:sz w:val="20"/>
        </w:rPr>
        <w:t>v prvom</w:t>
      </w:r>
      <w:r>
        <w:rPr>
          <w:spacing w:val="40"/>
          <w:w w:val="110"/>
          <w:sz w:val="20"/>
        </w:rPr>
        <w:t xml:space="preserve"> </w:t>
      </w:r>
      <w:r>
        <w:rPr>
          <w:w w:val="110"/>
          <w:sz w:val="20"/>
        </w:rPr>
        <w:t>stupni</w:t>
      </w:r>
      <w:r>
        <w:rPr>
          <w:spacing w:val="40"/>
          <w:w w:val="110"/>
          <w:sz w:val="20"/>
        </w:rPr>
        <w:t xml:space="preserve"> </w:t>
      </w:r>
      <w:r>
        <w:rPr>
          <w:w w:val="110"/>
          <w:sz w:val="20"/>
        </w:rPr>
        <w:t>inšpektorát</w:t>
      </w:r>
      <w:r>
        <w:rPr>
          <w:spacing w:val="40"/>
          <w:w w:val="110"/>
          <w:sz w:val="20"/>
        </w:rPr>
        <w:t xml:space="preserve"> </w:t>
      </w:r>
      <w:r>
        <w:rPr>
          <w:w w:val="110"/>
          <w:sz w:val="20"/>
        </w:rPr>
        <w:t>práce</w:t>
      </w:r>
      <w:r>
        <w:rPr>
          <w:spacing w:val="40"/>
          <w:w w:val="110"/>
          <w:sz w:val="20"/>
        </w:rPr>
        <w:t xml:space="preserve"> </w:t>
      </w:r>
      <w:r>
        <w:rPr>
          <w:w w:val="110"/>
          <w:sz w:val="20"/>
        </w:rPr>
        <w:t>miestne</w:t>
      </w:r>
      <w:r>
        <w:rPr>
          <w:spacing w:val="40"/>
          <w:w w:val="110"/>
          <w:sz w:val="20"/>
        </w:rPr>
        <w:t xml:space="preserve"> </w:t>
      </w:r>
      <w:r>
        <w:rPr>
          <w:w w:val="110"/>
          <w:sz w:val="20"/>
        </w:rPr>
        <w:t>príslušný</w:t>
      </w:r>
      <w:r>
        <w:rPr>
          <w:spacing w:val="40"/>
          <w:w w:val="110"/>
          <w:sz w:val="20"/>
        </w:rPr>
        <w:t xml:space="preserve"> </w:t>
      </w:r>
      <w:r>
        <w:rPr>
          <w:w w:val="110"/>
          <w:sz w:val="20"/>
        </w:rPr>
        <w:t>podľa</w:t>
      </w:r>
      <w:r>
        <w:rPr>
          <w:spacing w:val="40"/>
          <w:w w:val="110"/>
          <w:sz w:val="20"/>
        </w:rPr>
        <w:t xml:space="preserve"> </w:t>
      </w:r>
      <w:r>
        <w:rPr>
          <w:w w:val="110"/>
          <w:sz w:val="20"/>
        </w:rPr>
        <w:t>sídla</w:t>
      </w:r>
      <w:r>
        <w:rPr>
          <w:spacing w:val="40"/>
          <w:w w:val="110"/>
          <w:sz w:val="20"/>
        </w:rPr>
        <w:t xml:space="preserve"> </w:t>
      </w:r>
      <w:r>
        <w:rPr>
          <w:w w:val="110"/>
          <w:sz w:val="20"/>
        </w:rPr>
        <w:t>úradu,</w:t>
      </w:r>
      <w:r>
        <w:rPr>
          <w:spacing w:val="40"/>
          <w:w w:val="110"/>
          <w:sz w:val="20"/>
        </w:rPr>
        <w:t xml:space="preserve"> </w:t>
      </w:r>
      <w:r>
        <w:rPr>
          <w:w w:val="110"/>
          <w:sz w:val="20"/>
        </w:rPr>
        <w:t>ktorý</w:t>
      </w:r>
      <w:r>
        <w:rPr>
          <w:spacing w:val="40"/>
          <w:w w:val="110"/>
          <w:sz w:val="20"/>
        </w:rPr>
        <w:t xml:space="preserve"> </w:t>
      </w:r>
      <w:r>
        <w:rPr>
          <w:w w:val="110"/>
          <w:sz w:val="20"/>
        </w:rPr>
        <w:t>v pôvodnom konaní rozhodoval v prvom stupni,</w:t>
      </w:r>
    </w:p>
    <w:p w14:paraId="749FE997" w14:textId="77777777" w:rsidR="006867EE" w:rsidRDefault="00EF2487">
      <w:pPr>
        <w:pStyle w:val="Odsekzoznamu"/>
        <w:numPr>
          <w:ilvl w:val="0"/>
          <w:numId w:val="26"/>
        </w:numPr>
        <w:tabs>
          <w:tab w:val="left" w:pos="395"/>
        </w:tabs>
        <w:ind w:left="395" w:right="0" w:hanging="282"/>
        <w:rPr>
          <w:sz w:val="20"/>
        </w:rPr>
      </w:pPr>
      <w:r>
        <w:rPr>
          <w:w w:val="110"/>
          <w:sz w:val="20"/>
        </w:rPr>
        <w:t>v</w:t>
      </w:r>
      <w:r>
        <w:rPr>
          <w:spacing w:val="6"/>
          <w:w w:val="110"/>
          <w:sz w:val="20"/>
        </w:rPr>
        <w:t xml:space="preserve"> </w:t>
      </w:r>
      <w:r>
        <w:rPr>
          <w:w w:val="110"/>
          <w:sz w:val="20"/>
        </w:rPr>
        <w:t>druhom</w:t>
      </w:r>
      <w:r>
        <w:rPr>
          <w:spacing w:val="4"/>
          <w:w w:val="110"/>
          <w:sz w:val="20"/>
        </w:rPr>
        <w:t xml:space="preserve"> </w:t>
      </w:r>
      <w:r>
        <w:rPr>
          <w:w w:val="110"/>
          <w:sz w:val="20"/>
        </w:rPr>
        <w:t>stupni</w:t>
      </w:r>
      <w:r>
        <w:rPr>
          <w:spacing w:val="3"/>
          <w:w w:val="110"/>
          <w:sz w:val="20"/>
        </w:rPr>
        <w:t xml:space="preserve"> </w:t>
      </w:r>
      <w:r>
        <w:rPr>
          <w:w w:val="110"/>
          <w:sz w:val="20"/>
        </w:rPr>
        <w:t>Národný</w:t>
      </w:r>
      <w:r>
        <w:rPr>
          <w:spacing w:val="4"/>
          <w:w w:val="110"/>
          <w:sz w:val="20"/>
        </w:rPr>
        <w:t xml:space="preserve"> </w:t>
      </w:r>
      <w:r>
        <w:rPr>
          <w:w w:val="110"/>
          <w:sz w:val="20"/>
        </w:rPr>
        <w:t>inšpektorát</w:t>
      </w:r>
      <w:r>
        <w:rPr>
          <w:spacing w:val="4"/>
          <w:w w:val="110"/>
          <w:sz w:val="20"/>
        </w:rPr>
        <w:t xml:space="preserve"> </w:t>
      </w:r>
      <w:r>
        <w:rPr>
          <w:spacing w:val="-2"/>
          <w:w w:val="110"/>
          <w:sz w:val="20"/>
        </w:rPr>
        <w:t>práce.</w:t>
      </w:r>
    </w:p>
    <w:p w14:paraId="35D144B6" w14:textId="77777777" w:rsidR="006867EE" w:rsidRDefault="006867EE">
      <w:pPr>
        <w:pStyle w:val="Zkladntext"/>
        <w:spacing w:before="103"/>
        <w:ind w:left="0"/>
      </w:pPr>
    </w:p>
    <w:p w14:paraId="3845C186" w14:textId="77777777" w:rsidR="006867EE" w:rsidRDefault="00EF2487">
      <w:pPr>
        <w:pStyle w:val="Nadpis1"/>
      </w:pPr>
      <w:r>
        <w:rPr>
          <w:w w:val="105"/>
        </w:rPr>
        <w:t>§</w:t>
      </w:r>
      <w:r>
        <w:rPr>
          <w:spacing w:val="13"/>
          <w:w w:val="105"/>
        </w:rPr>
        <w:t xml:space="preserve"> </w:t>
      </w:r>
      <w:r>
        <w:rPr>
          <w:spacing w:val="-4"/>
          <w:w w:val="105"/>
        </w:rPr>
        <w:t>72aw</w:t>
      </w:r>
    </w:p>
    <w:p w14:paraId="671E0F7D" w14:textId="77777777" w:rsidR="006867EE" w:rsidRDefault="00EF2487">
      <w:pPr>
        <w:spacing w:before="47"/>
        <w:ind w:left="568" w:right="568"/>
        <w:jc w:val="center"/>
        <w:rPr>
          <w:b/>
          <w:sz w:val="20"/>
        </w:rPr>
      </w:pPr>
      <w:r>
        <w:rPr>
          <w:b/>
          <w:sz w:val="20"/>
        </w:rPr>
        <w:t>Prechodné</w:t>
      </w:r>
      <w:r>
        <w:rPr>
          <w:b/>
          <w:spacing w:val="12"/>
          <w:sz w:val="20"/>
        </w:rPr>
        <w:t xml:space="preserve"> </w:t>
      </w:r>
      <w:r>
        <w:rPr>
          <w:b/>
          <w:sz w:val="20"/>
        </w:rPr>
        <w:t>ustanovenia</w:t>
      </w:r>
      <w:r>
        <w:rPr>
          <w:b/>
          <w:spacing w:val="11"/>
          <w:sz w:val="20"/>
        </w:rPr>
        <w:t xml:space="preserve"> </w:t>
      </w:r>
      <w:r>
        <w:rPr>
          <w:b/>
          <w:sz w:val="20"/>
        </w:rPr>
        <w:t>k</w:t>
      </w:r>
      <w:r>
        <w:rPr>
          <w:b/>
          <w:spacing w:val="11"/>
          <w:sz w:val="20"/>
        </w:rPr>
        <w:t xml:space="preserve"> </w:t>
      </w:r>
      <w:r>
        <w:rPr>
          <w:b/>
          <w:sz w:val="20"/>
        </w:rPr>
        <w:t>úpravám</w:t>
      </w:r>
      <w:r>
        <w:rPr>
          <w:b/>
          <w:spacing w:val="12"/>
          <w:sz w:val="20"/>
        </w:rPr>
        <w:t xml:space="preserve"> </w:t>
      </w:r>
      <w:r>
        <w:rPr>
          <w:b/>
          <w:sz w:val="20"/>
        </w:rPr>
        <w:t>účinným</w:t>
      </w:r>
      <w:r>
        <w:rPr>
          <w:b/>
          <w:spacing w:val="12"/>
          <w:sz w:val="20"/>
        </w:rPr>
        <w:t xml:space="preserve"> </w:t>
      </w:r>
      <w:r>
        <w:rPr>
          <w:b/>
          <w:sz w:val="20"/>
        </w:rPr>
        <w:t>od</w:t>
      </w:r>
      <w:r>
        <w:rPr>
          <w:b/>
          <w:spacing w:val="12"/>
          <w:sz w:val="20"/>
        </w:rPr>
        <w:t xml:space="preserve"> </w:t>
      </w:r>
      <w:r>
        <w:rPr>
          <w:b/>
          <w:sz w:val="20"/>
        </w:rPr>
        <w:t>1.</w:t>
      </w:r>
      <w:r>
        <w:rPr>
          <w:b/>
          <w:spacing w:val="12"/>
          <w:sz w:val="20"/>
        </w:rPr>
        <w:t xml:space="preserve"> </w:t>
      </w:r>
      <w:r>
        <w:rPr>
          <w:b/>
          <w:sz w:val="20"/>
        </w:rPr>
        <w:t>januára</w:t>
      </w:r>
      <w:r>
        <w:rPr>
          <w:b/>
          <w:spacing w:val="12"/>
          <w:sz w:val="20"/>
        </w:rPr>
        <w:t xml:space="preserve"> </w:t>
      </w:r>
      <w:r>
        <w:rPr>
          <w:b/>
          <w:spacing w:val="-4"/>
          <w:sz w:val="20"/>
        </w:rPr>
        <w:t>2023</w:t>
      </w:r>
    </w:p>
    <w:p w14:paraId="07451823" w14:textId="77777777" w:rsidR="006867EE" w:rsidRDefault="006867EE">
      <w:pPr>
        <w:pStyle w:val="Zkladntext"/>
        <w:spacing w:before="13"/>
        <w:ind w:left="0"/>
        <w:rPr>
          <w:b/>
        </w:rPr>
      </w:pPr>
    </w:p>
    <w:p w14:paraId="00BBB582" w14:textId="77777777" w:rsidR="006867EE" w:rsidRDefault="00EF2487">
      <w:pPr>
        <w:pStyle w:val="Odsekzoznamu"/>
        <w:numPr>
          <w:ilvl w:val="1"/>
          <w:numId w:val="26"/>
        </w:numPr>
        <w:tabs>
          <w:tab w:val="left" w:pos="665"/>
        </w:tabs>
        <w:spacing w:before="0" w:line="285" w:lineRule="auto"/>
        <w:ind w:firstLine="226"/>
        <w:rPr>
          <w:sz w:val="20"/>
        </w:rPr>
      </w:pPr>
      <w:r>
        <w:rPr>
          <w:w w:val="115"/>
          <w:sz w:val="20"/>
        </w:rPr>
        <w:t>Pri plnení povinností podľa §</w:t>
      </w:r>
      <w:r>
        <w:rPr>
          <w:spacing w:val="-5"/>
          <w:w w:val="115"/>
          <w:sz w:val="20"/>
        </w:rPr>
        <w:t xml:space="preserve"> </w:t>
      </w:r>
      <w:r>
        <w:rPr>
          <w:w w:val="115"/>
          <w:sz w:val="20"/>
        </w:rPr>
        <w:t>28 písm. b), §</w:t>
      </w:r>
      <w:r>
        <w:rPr>
          <w:spacing w:val="-5"/>
          <w:w w:val="115"/>
          <w:sz w:val="20"/>
        </w:rPr>
        <w:t xml:space="preserve"> </w:t>
      </w:r>
      <w:r>
        <w:rPr>
          <w:w w:val="115"/>
          <w:sz w:val="20"/>
        </w:rPr>
        <w:t>31 ods.</w:t>
      </w:r>
      <w:r>
        <w:rPr>
          <w:spacing w:val="-5"/>
          <w:w w:val="115"/>
          <w:sz w:val="20"/>
        </w:rPr>
        <w:t xml:space="preserve"> </w:t>
      </w:r>
      <w:r>
        <w:rPr>
          <w:w w:val="115"/>
          <w:sz w:val="20"/>
        </w:rPr>
        <w:t>1 písm. g), §</w:t>
      </w:r>
      <w:r>
        <w:rPr>
          <w:spacing w:val="-5"/>
          <w:w w:val="115"/>
          <w:sz w:val="20"/>
        </w:rPr>
        <w:t xml:space="preserve"> </w:t>
      </w:r>
      <w:r>
        <w:rPr>
          <w:w w:val="115"/>
          <w:sz w:val="20"/>
        </w:rPr>
        <w:t>58 ods.</w:t>
      </w:r>
      <w:r>
        <w:rPr>
          <w:spacing w:val="-5"/>
          <w:w w:val="115"/>
          <w:sz w:val="20"/>
        </w:rPr>
        <w:t xml:space="preserve"> </w:t>
      </w:r>
      <w:r>
        <w:rPr>
          <w:w w:val="115"/>
          <w:sz w:val="20"/>
        </w:rPr>
        <w:t>13 písm. d) a</w:t>
      </w:r>
      <w:r>
        <w:rPr>
          <w:spacing w:val="-5"/>
          <w:w w:val="115"/>
          <w:sz w:val="20"/>
        </w:rPr>
        <w:t xml:space="preserve"> </w:t>
      </w:r>
      <w:r>
        <w:rPr>
          <w:w w:val="115"/>
          <w:sz w:val="20"/>
        </w:rPr>
        <w:t>§</w:t>
      </w:r>
      <w:r>
        <w:rPr>
          <w:spacing w:val="-5"/>
          <w:w w:val="115"/>
          <w:sz w:val="20"/>
        </w:rPr>
        <w:t xml:space="preserve"> </w:t>
      </w:r>
      <w:r>
        <w:rPr>
          <w:w w:val="115"/>
          <w:sz w:val="20"/>
        </w:rPr>
        <w:t>63 ods.</w:t>
      </w:r>
      <w:r>
        <w:rPr>
          <w:spacing w:val="-8"/>
          <w:w w:val="115"/>
          <w:sz w:val="20"/>
        </w:rPr>
        <w:t xml:space="preserve"> </w:t>
      </w:r>
      <w:r>
        <w:rPr>
          <w:w w:val="115"/>
          <w:sz w:val="20"/>
        </w:rPr>
        <w:t>5 v</w:t>
      </w:r>
      <w:r>
        <w:rPr>
          <w:spacing w:val="-8"/>
          <w:w w:val="115"/>
          <w:sz w:val="20"/>
        </w:rPr>
        <w:t xml:space="preserve"> </w:t>
      </w:r>
      <w:r>
        <w:rPr>
          <w:w w:val="115"/>
          <w:sz w:val="20"/>
        </w:rPr>
        <w:t>znení účinnom od 1. januára 2023 za rok 2022 sa postupuje podľa tohto zákona v</w:t>
      </w:r>
      <w:r>
        <w:rPr>
          <w:spacing w:val="-8"/>
          <w:w w:val="115"/>
          <w:sz w:val="20"/>
        </w:rPr>
        <w:t xml:space="preserve"> </w:t>
      </w:r>
      <w:r>
        <w:rPr>
          <w:w w:val="115"/>
          <w:sz w:val="20"/>
        </w:rPr>
        <w:t>znení účinnom do 31. decembra 2022.</w:t>
      </w:r>
    </w:p>
    <w:p w14:paraId="3C2EF7F2" w14:textId="77777777" w:rsidR="006867EE" w:rsidRDefault="00EF2487">
      <w:pPr>
        <w:pStyle w:val="Odsekzoznamu"/>
        <w:numPr>
          <w:ilvl w:val="1"/>
          <w:numId w:val="26"/>
        </w:numPr>
        <w:tabs>
          <w:tab w:val="left" w:pos="699"/>
        </w:tabs>
        <w:spacing w:before="199" w:line="285" w:lineRule="auto"/>
        <w:ind w:firstLine="226"/>
        <w:rPr>
          <w:sz w:val="20"/>
        </w:rPr>
      </w:pPr>
      <w:r>
        <w:rPr>
          <w:w w:val="110"/>
          <w:sz w:val="20"/>
        </w:rPr>
        <w:t>Sektorová rada zriadená podľa tohto zákona v znení účinnom do 31. decembra 2022 je sektorová rada podľa tohto zákona.</w:t>
      </w:r>
    </w:p>
    <w:p w14:paraId="70EACFD6" w14:textId="77777777" w:rsidR="006867EE" w:rsidRDefault="00EF2487">
      <w:pPr>
        <w:pStyle w:val="Odsekzoznamu"/>
        <w:numPr>
          <w:ilvl w:val="1"/>
          <w:numId w:val="26"/>
        </w:numPr>
        <w:tabs>
          <w:tab w:val="left" w:pos="308"/>
        </w:tabs>
        <w:spacing w:before="199"/>
        <w:ind w:left="308" w:hanging="308"/>
        <w:jc w:val="right"/>
        <w:rPr>
          <w:sz w:val="20"/>
        </w:rPr>
      </w:pPr>
      <w:r>
        <w:rPr>
          <w:w w:val="110"/>
          <w:sz w:val="20"/>
        </w:rPr>
        <w:t>Pri</w:t>
      </w:r>
      <w:r>
        <w:rPr>
          <w:spacing w:val="2"/>
          <w:w w:val="110"/>
          <w:sz w:val="20"/>
        </w:rPr>
        <w:t xml:space="preserve"> </w:t>
      </w:r>
      <w:r>
        <w:rPr>
          <w:w w:val="110"/>
          <w:sz w:val="20"/>
        </w:rPr>
        <w:t>poskytovaní</w:t>
      </w:r>
      <w:r>
        <w:rPr>
          <w:spacing w:val="3"/>
          <w:w w:val="110"/>
          <w:sz w:val="20"/>
        </w:rPr>
        <w:t xml:space="preserve"> </w:t>
      </w:r>
      <w:r>
        <w:rPr>
          <w:w w:val="110"/>
          <w:sz w:val="20"/>
        </w:rPr>
        <w:t>príspevku</w:t>
      </w:r>
      <w:r>
        <w:rPr>
          <w:spacing w:val="2"/>
          <w:w w:val="110"/>
          <w:sz w:val="20"/>
        </w:rPr>
        <w:t xml:space="preserve"> </w:t>
      </w:r>
      <w:r>
        <w:rPr>
          <w:w w:val="110"/>
          <w:sz w:val="20"/>
        </w:rPr>
        <w:t>na</w:t>
      </w:r>
      <w:r>
        <w:rPr>
          <w:spacing w:val="3"/>
          <w:w w:val="110"/>
          <w:sz w:val="20"/>
        </w:rPr>
        <w:t xml:space="preserve"> </w:t>
      </w:r>
      <w:r>
        <w:rPr>
          <w:w w:val="110"/>
          <w:sz w:val="20"/>
        </w:rPr>
        <w:t>služby</w:t>
      </w:r>
      <w:r>
        <w:rPr>
          <w:spacing w:val="3"/>
          <w:w w:val="110"/>
          <w:sz w:val="20"/>
        </w:rPr>
        <w:t xml:space="preserve"> </w:t>
      </w:r>
      <w:r>
        <w:rPr>
          <w:w w:val="110"/>
          <w:sz w:val="20"/>
        </w:rPr>
        <w:t>pre</w:t>
      </w:r>
      <w:r>
        <w:rPr>
          <w:spacing w:val="2"/>
          <w:w w:val="110"/>
          <w:sz w:val="20"/>
        </w:rPr>
        <w:t xml:space="preserve"> </w:t>
      </w:r>
      <w:r>
        <w:rPr>
          <w:w w:val="110"/>
          <w:sz w:val="20"/>
        </w:rPr>
        <w:t>rodinu</w:t>
      </w:r>
      <w:r>
        <w:rPr>
          <w:spacing w:val="3"/>
          <w:w w:val="110"/>
          <w:sz w:val="20"/>
        </w:rPr>
        <w:t xml:space="preserve"> </w:t>
      </w:r>
      <w:r>
        <w:rPr>
          <w:w w:val="110"/>
          <w:sz w:val="20"/>
        </w:rPr>
        <w:t>s</w:t>
      </w:r>
      <w:r>
        <w:rPr>
          <w:spacing w:val="4"/>
          <w:w w:val="110"/>
          <w:sz w:val="20"/>
        </w:rPr>
        <w:t xml:space="preserve"> </w:t>
      </w:r>
      <w:r>
        <w:rPr>
          <w:w w:val="110"/>
          <w:sz w:val="20"/>
        </w:rPr>
        <w:t>de</w:t>
      </w:r>
      <w:r w:rsidR="00D94632">
        <w:rPr>
          <w:w w:val="110"/>
          <w:sz w:val="20"/>
        </w:rPr>
        <w:t>ť</w:t>
      </w:r>
      <w:r>
        <w:rPr>
          <w:w w:val="110"/>
          <w:sz w:val="20"/>
        </w:rPr>
        <w:t>mi</w:t>
      </w:r>
      <w:r>
        <w:rPr>
          <w:spacing w:val="3"/>
          <w:w w:val="110"/>
          <w:sz w:val="20"/>
        </w:rPr>
        <w:t xml:space="preserve"> </w:t>
      </w:r>
      <w:r>
        <w:rPr>
          <w:w w:val="110"/>
          <w:sz w:val="20"/>
        </w:rPr>
        <w:t>podľa</w:t>
      </w:r>
      <w:r>
        <w:rPr>
          <w:spacing w:val="2"/>
          <w:w w:val="110"/>
          <w:sz w:val="20"/>
        </w:rPr>
        <w:t xml:space="preserve"> </w:t>
      </w:r>
      <w:r>
        <w:rPr>
          <w:w w:val="110"/>
          <w:sz w:val="20"/>
        </w:rPr>
        <w:t>§</w:t>
      </w:r>
      <w:r>
        <w:rPr>
          <w:spacing w:val="5"/>
          <w:w w:val="110"/>
          <w:sz w:val="20"/>
        </w:rPr>
        <w:t xml:space="preserve"> </w:t>
      </w:r>
      <w:r>
        <w:rPr>
          <w:w w:val="110"/>
          <w:sz w:val="20"/>
        </w:rPr>
        <w:t>43</w:t>
      </w:r>
      <w:r>
        <w:rPr>
          <w:spacing w:val="2"/>
          <w:w w:val="110"/>
          <w:sz w:val="20"/>
        </w:rPr>
        <w:t xml:space="preserve"> </w:t>
      </w:r>
      <w:r>
        <w:rPr>
          <w:w w:val="110"/>
          <w:sz w:val="20"/>
        </w:rPr>
        <w:t>ods.</w:t>
      </w:r>
      <w:r>
        <w:rPr>
          <w:spacing w:val="5"/>
          <w:w w:val="110"/>
          <w:sz w:val="20"/>
        </w:rPr>
        <w:t xml:space="preserve"> </w:t>
      </w:r>
      <w:r>
        <w:rPr>
          <w:w w:val="110"/>
          <w:sz w:val="20"/>
        </w:rPr>
        <w:t>9</w:t>
      </w:r>
      <w:r>
        <w:rPr>
          <w:spacing w:val="2"/>
          <w:w w:val="110"/>
          <w:sz w:val="20"/>
        </w:rPr>
        <w:t xml:space="preserve"> </w:t>
      </w:r>
      <w:r>
        <w:rPr>
          <w:w w:val="110"/>
          <w:sz w:val="20"/>
        </w:rPr>
        <w:t>v</w:t>
      </w:r>
      <w:r>
        <w:rPr>
          <w:spacing w:val="5"/>
          <w:w w:val="110"/>
          <w:sz w:val="20"/>
        </w:rPr>
        <w:t xml:space="preserve"> </w:t>
      </w:r>
      <w:r>
        <w:rPr>
          <w:w w:val="110"/>
          <w:sz w:val="20"/>
        </w:rPr>
        <w:t>znení</w:t>
      </w:r>
      <w:r>
        <w:rPr>
          <w:spacing w:val="2"/>
          <w:w w:val="110"/>
          <w:sz w:val="20"/>
        </w:rPr>
        <w:t xml:space="preserve"> </w:t>
      </w:r>
      <w:r>
        <w:rPr>
          <w:w w:val="110"/>
          <w:sz w:val="20"/>
        </w:rPr>
        <w:t>účinnom</w:t>
      </w:r>
      <w:r>
        <w:rPr>
          <w:spacing w:val="3"/>
          <w:w w:val="110"/>
          <w:sz w:val="20"/>
        </w:rPr>
        <w:t xml:space="preserve"> </w:t>
      </w:r>
      <w:r>
        <w:rPr>
          <w:spacing w:val="-5"/>
          <w:w w:val="110"/>
          <w:sz w:val="20"/>
        </w:rPr>
        <w:t>do</w:t>
      </w:r>
    </w:p>
    <w:p w14:paraId="7B3430A3" w14:textId="77777777" w:rsidR="006867EE" w:rsidRDefault="00EF2487">
      <w:pPr>
        <w:pStyle w:val="Zkladntext"/>
        <w:spacing w:before="43"/>
        <w:ind w:left="0" w:right="111"/>
        <w:jc w:val="right"/>
      </w:pPr>
      <w:r>
        <w:rPr>
          <w:w w:val="110"/>
        </w:rPr>
        <w:t>31.</w:t>
      </w:r>
      <w:r>
        <w:rPr>
          <w:spacing w:val="32"/>
          <w:w w:val="110"/>
        </w:rPr>
        <w:t xml:space="preserve"> </w:t>
      </w:r>
      <w:r>
        <w:rPr>
          <w:w w:val="110"/>
        </w:rPr>
        <w:t>decembra</w:t>
      </w:r>
      <w:r>
        <w:rPr>
          <w:spacing w:val="33"/>
          <w:w w:val="110"/>
        </w:rPr>
        <w:t xml:space="preserve"> </w:t>
      </w:r>
      <w:r>
        <w:rPr>
          <w:w w:val="110"/>
        </w:rPr>
        <w:t>2022</w:t>
      </w:r>
      <w:r>
        <w:rPr>
          <w:spacing w:val="32"/>
          <w:w w:val="110"/>
        </w:rPr>
        <w:t xml:space="preserve"> </w:t>
      </w:r>
      <w:r>
        <w:rPr>
          <w:w w:val="110"/>
        </w:rPr>
        <w:t>na</w:t>
      </w:r>
      <w:r>
        <w:rPr>
          <w:spacing w:val="33"/>
          <w:w w:val="110"/>
        </w:rPr>
        <w:t xml:space="preserve"> </w:t>
      </w:r>
      <w:r>
        <w:rPr>
          <w:w w:val="110"/>
        </w:rPr>
        <w:t>základe</w:t>
      </w:r>
      <w:r>
        <w:rPr>
          <w:spacing w:val="33"/>
          <w:w w:val="110"/>
        </w:rPr>
        <w:t xml:space="preserve"> </w:t>
      </w:r>
      <w:r>
        <w:rPr>
          <w:w w:val="110"/>
        </w:rPr>
        <w:t>žiadosti</w:t>
      </w:r>
      <w:r>
        <w:rPr>
          <w:spacing w:val="32"/>
          <w:w w:val="110"/>
        </w:rPr>
        <w:t xml:space="preserve"> </w:t>
      </w:r>
      <w:r>
        <w:rPr>
          <w:w w:val="110"/>
        </w:rPr>
        <w:t>podanej</w:t>
      </w:r>
      <w:r>
        <w:rPr>
          <w:spacing w:val="33"/>
          <w:w w:val="110"/>
        </w:rPr>
        <w:t xml:space="preserve"> </w:t>
      </w:r>
      <w:r>
        <w:rPr>
          <w:w w:val="110"/>
        </w:rPr>
        <w:t>pred</w:t>
      </w:r>
      <w:r>
        <w:rPr>
          <w:spacing w:val="33"/>
          <w:w w:val="110"/>
        </w:rPr>
        <w:t xml:space="preserve"> </w:t>
      </w:r>
      <w:r>
        <w:rPr>
          <w:w w:val="110"/>
        </w:rPr>
        <w:t>1.</w:t>
      </w:r>
      <w:r>
        <w:rPr>
          <w:spacing w:val="32"/>
          <w:w w:val="110"/>
        </w:rPr>
        <w:t xml:space="preserve"> </w:t>
      </w:r>
      <w:r>
        <w:rPr>
          <w:w w:val="110"/>
        </w:rPr>
        <w:t>januárom</w:t>
      </w:r>
      <w:r>
        <w:rPr>
          <w:spacing w:val="33"/>
          <w:w w:val="110"/>
        </w:rPr>
        <w:t xml:space="preserve"> </w:t>
      </w:r>
      <w:r>
        <w:rPr>
          <w:w w:val="110"/>
        </w:rPr>
        <w:t>2023</w:t>
      </w:r>
      <w:r>
        <w:rPr>
          <w:spacing w:val="32"/>
          <w:w w:val="110"/>
        </w:rPr>
        <w:t xml:space="preserve"> </w:t>
      </w:r>
      <w:r>
        <w:rPr>
          <w:w w:val="110"/>
        </w:rPr>
        <w:t>sa</w:t>
      </w:r>
      <w:r>
        <w:rPr>
          <w:spacing w:val="33"/>
          <w:w w:val="110"/>
        </w:rPr>
        <w:t xml:space="preserve"> </w:t>
      </w:r>
      <w:r>
        <w:rPr>
          <w:w w:val="110"/>
        </w:rPr>
        <w:t>postupuje</w:t>
      </w:r>
      <w:r>
        <w:rPr>
          <w:spacing w:val="33"/>
          <w:w w:val="110"/>
        </w:rPr>
        <w:t xml:space="preserve"> </w:t>
      </w:r>
      <w:r>
        <w:rPr>
          <w:w w:val="110"/>
        </w:rPr>
        <w:t>podľa</w:t>
      </w:r>
      <w:r>
        <w:rPr>
          <w:spacing w:val="32"/>
          <w:w w:val="110"/>
        </w:rPr>
        <w:t xml:space="preserve"> </w:t>
      </w:r>
      <w:r>
        <w:rPr>
          <w:w w:val="110"/>
        </w:rPr>
        <w:t>§</w:t>
      </w:r>
      <w:r>
        <w:rPr>
          <w:spacing w:val="14"/>
          <w:w w:val="110"/>
        </w:rPr>
        <w:t xml:space="preserve"> </w:t>
      </w:r>
      <w:r>
        <w:rPr>
          <w:spacing w:val="-5"/>
          <w:w w:val="110"/>
        </w:rPr>
        <w:t>43</w:t>
      </w:r>
    </w:p>
    <w:p w14:paraId="1C3ACCA3" w14:textId="77777777" w:rsidR="006867EE" w:rsidRDefault="00EF2487">
      <w:pPr>
        <w:pStyle w:val="Zkladntext"/>
        <w:spacing w:before="42"/>
        <w:jc w:val="both"/>
      </w:pPr>
      <w:r>
        <w:rPr>
          <w:w w:val="110"/>
        </w:rPr>
        <w:t>ods.</w:t>
      </w:r>
      <w:r>
        <w:rPr>
          <w:spacing w:val="14"/>
          <w:w w:val="110"/>
        </w:rPr>
        <w:t xml:space="preserve"> </w:t>
      </w:r>
      <w:r>
        <w:rPr>
          <w:w w:val="110"/>
        </w:rPr>
        <w:t>9</w:t>
      </w:r>
      <w:r>
        <w:rPr>
          <w:spacing w:val="11"/>
          <w:w w:val="110"/>
        </w:rPr>
        <w:t xml:space="preserve"> </w:t>
      </w:r>
      <w:r>
        <w:rPr>
          <w:w w:val="110"/>
        </w:rPr>
        <w:t>v</w:t>
      </w:r>
      <w:r>
        <w:rPr>
          <w:spacing w:val="14"/>
          <w:w w:val="110"/>
        </w:rPr>
        <w:t xml:space="preserve"> </w:t>
      </w:r>
      <w:r>
        <w:rPr>
          <w:w w:val="110"/>
        </w:rPr>
        <w:t>znení</w:t>
      </w:r>
      <w:r>
        <w:rPr>
          <w:spacing w:val="11"/>
          <w:w w:val="110"/>
        </w:rPr>
        <w:t xml:space="preserve"> </w:t>
      </w:r>
      <w:r>
        <w:rPr>
          <w:w w:val="110"/>
        </w:rPr>
        <w:t>účinnom</w:t>
      </w:r>
      <w:r>
        <w:rPr>
          <w:spacing w:val="11"/>
          <w:w w:val="110"/>
        </w:rPr>
        <w:t xml:space="preserve"> </w:t>
      </w:r>
      <w:r>
        <w:rPr>
          <w:w w:val="110"/>
        </w:rPr>
        <w:t>do</w:t>
      </w:r>
      <w:r>
        <w:rPr>
          <w:spacing w:val="11"/>
          <w:w w:val="110"/>
        </w:rPr>
        <w:t xml:space="preserve"> </w:t>
      </w:r>
      <w:r>
        <w:rPr>
          <w:w w:val="110"/>
        </w:rPr>
        <w:t>31.</w:t>
      </w:r>
      <w:r>
        <w:rPr>
          <w:spacing w:val="11"/>
          <w:w w:val="110"/>
        </w:rPr>
        <w:t xml:space="preserve"> </w:t>
      </w:r>
      <w:r>
        <w:rPr>
          <w:w w:val="110"/>
        </w:rPr>
        <w:t>decembra</w:t>
      </w:r>
      <w:r>
        <w:rPr>
          <w:spacing w:val="11"/>
          <w:w w:val="110"/>
        </w:rPr>
        <w:t xml:space="preserve"> </w:t>
      </w:r>
      <w:r>
        <w:rPr>
          <w:spacing w:val="-2"/>
          <w:w w:val="110"/>
        </w:rPr>
        <w:t>2022.</w:t>
      </w:r>
    </w:p>
    <w:p w14:paraId="16C94097" w14:textId="77777777" w:rsidR="006867EE" w:rsidRDefault="006867EE">
      <w:pPr>
        <w:pStyle w:val="Zkladntext"/>
        <w:spacing w:before="16"/>
        <w:ind w:left="0"/>
      </w:pPr>
    </w:p>
    <w:p w14:paraId="41BF9D3F" w14:textId="77777777" w:rsidR="006867EE" w:rsidRDefault="00EF2487">
      <w:pPr>
        <w:pStyle w:val="Odsekzoznamu"/>
        <w:numPr>
          <w:ilvl w:val="1"/>
          <w:numId w:val="26"/>
        </w:numPr>
        <w:tabs>
          <w:tab w:val="left" w:pos="661"/>
        </w:tabs>
        <w:spacing w:before="0" w:line="285" w:lineRule="auto"/>
        <w:ind w:firstLine="226"/>
        <w:rPr>
          <w:sz w:val="20"/>
        </w:rPr>
      </w:pPr>
      <w:r>
        <w:rPr>
          <w:w w:val="110"/>
          <w:sz w:val="20"/>
        </w:rPr>
        <w:t>Pri poskytovaní príspevku na vzdelávanie a prípravu pre trh práce podľa § 46 ods. 7 v znení účinnom do 31. decembra 2022 na základe žiadosti podanej pred 1. januárom 2023 sa postupuje podľa tohto zákona v znení účinnom do 31. decembra 2022.</w:t>
      </w:r>
    </w:p>
    <w:p w14:paraId="6F006329" w14:textId="77777777" w:rsidR="006867EE" w:rsidRDefault="00EF2487">
      <w:pPr>
        <w:pStyle w:val="Odsekzoznamu"/>
        <w:numPr>
          <w:ilvl w:val="1"/>
          <w:numId w:val="26"/>
        </w:numPr>
        <w:tabs>
          <w:tab w:val="left" w:pos="660"/>
        </w:tabs>
        <w:spacing w:before="199" w:line="285" w:lineRule="auto"/>
        <w:ind w:firstLine="226"/>
        <w:rPr>
          <w:sz w:val="20"/>
        </w:rPr>
      </w:pPr>
      <w:r>
        <w:rPr>
          <w:w w:val="110"/>
          <w:sz w:val="20"/>
        </w:rPr>
        <w:t>Pri poskytovaní príspevku na služby pre rodinu s de</w:t>
      </w:r>
      <w:r w:rsidR="00D94632">
        <w:rPr>
          <w:w w:val="110"/>
          <w:sz w:val="20"/>
        </w:rPr>
        <w:t>ť</w:t>
      </w:r>
      <w:r>
        <w:rPr>
          <w:w w:val="110"/>
          <w:sz w:val="20"/>
        </w:rPr>
        <w:t>mi podľa § 46 ods. 10 v znení účinnom</w:t>
      </w:r>
      <w:r>
        <w:rPr>
          <w:spacing w:val="40"/>
          <w:w w:val="110"/>
          <w:sz w:val="20"/>
        </w:rPr>
        <w:t xml:space="preserve"> </w:t>
      </w:r>
      <w:r>
        <w:rPr>
          <w:w w:val="110"/>
          <w:sz w:val="20"/>
        </w:rPr>
        <w:t>do 31. decembra 2022 na základe žiadosti podanej pred 1. januárom 2023 sa postupuje podľa § 46 ods.</w:t>
      </w:r>
      <w:r>
        <w:rPr>
          <w:spacing w:val="38"/>
          <w:w w:val="110"/>
          <w:sz w:val="20"/>
        </w:rPr>
        <w:t xml:space="preserve"> </w:t>
      </w:r>
      <w:r>
        <w:rPr>
          <w:w w:val="110"/>
          <w:sz w:val="20"/>
        </w:rPr>
        <w:t>10 a</w:t>
      </w:r>
      <w:r>
        <w:rPr>
          <w:w w:val="115"/>
          <w:sz w:val="20"/>
        </w:rPr>
        <w:t xml:space="preserve"> 11 </w:t>
      </w:r>
      <w:r>
        <w:rPr>
          <w:w w:val="110"/>
          <w:sz w:val="20"/>
        </w:rPr>
        <w:t>v</w:t>
      </w:r>
      <w:r>
        <w:rPr>
          <w:spacing w:val="38"/>
          <w:w w:val="110"/>
          <w:sz w:val="20"/>
        </w:rPr>
        <w:t xml:space="preserve"> </w:t>
      </w:r>
      <w:r>
        <w:rPr>
          <w:w w:val="110"/>
          <w:sz w:val="20"/>
        </w:rPr>
        <w:t>znení účinnom do 31. decembra 2022.</w:t>
      </w:r>
    </w:p>
    <w:p w14:paraId="7CE8FD99" w14:textId="77777777" w:rsidR="006867EE" w:rsidRDefault="00EF2487">
      <w:pPr>
        <w:pStyle w:val="Odsekzoznamu"/>
        <w:numPr>
          <w:ilvl w:val="1"/>
          <w:numId w:val="26"/>
        </w:numPr>
        <w:tabs>
          <w:tab w:val="left" w:pos="649"/>
        </w:tabs>
        <w:spacing w:before="198"/>
        <w:ind w:left="649" w:right="0" w:hanging="309"/>
        <w:rPr>
          <w:sz w:val="20"/>
        </w:rPr>
      </w:pPr>
      <w:r>
        <w:rPr>
          <w:w w:val="110"/>
          <w:sz w:val="20"/>
        </w:rPr>
        <w:t>Pri</w:t>
      </w:r>
      <w:r>
        <w:rPr>
          <w:spacing w:val="5"/>
          <w:w w:val="110"/>
          <w:sz w:val="20"/>
        </w:rPr>
        <w:t xml:space="preserve"> </w:t>
      </w:r>
      <w:r>
        <w:rPr>
          <w:w w:val="110"/>
          <w:sz w:val="20"/>
        </w:rPr>
        <w:t>poskytovaní</w:t>
      </w:r>
      <w:r>
        <w:rPr>
          <w:spacing w:val="6"/>
          <w:w w:val="110"/>
          <w:sz w:val="20"/>
        </w:rPr>
        <w:t xml:space="preserve"> </w:t>
      </w:r>
      <w:r>
        <w:rPr>
          <w:w w:val="110"/>
          <w:sz w:val="20"/>
        </w:rPr>
        <w:t>príspevkov</w:t>
      </w:r>
      <w:r>
        <w:rPr>
          <w:spacing w:val="5"/>
          <w:w w:val="110"/>
          <w:sz w:val="20"/>
        </w:rPr>
        <w:t xml:space="preserve"> </w:t>
      </w:r>
      <w:r>
        <w:rPr>
          <w:w w:val="110"/>
          <w:sz w:val="20"/>
        </w:rPr>
        <w:t>na</w:t>
      </w:r>
      <w:r>
        <w:rPr>
          <w:spacing w:val="6"/>
          <w:w w:val="110"/>
          <w:sz w:val="20"/>
        </w:rPr>
        <w:t xml:space="preserve"> </w:t>
      </w:r>
      <w:r>
        <w:rPr>
          <w:w w:val="110"/>
          <w:sz w:val="20"/>
        </w:rPr>
        <w:t>základe</w:t>
      </w:r>
      <w:r>
        <w:rPr>
          <w:spacing w:val="5"/>
          <w:w w:val="110"/>
          <w:sz w:val="20"/>
        </w:rPr>
        <w:t xml:space="preserve"> </w:t>
      </w:r>
      <w:r>
        <w:rPr>
          <w:w w:val="110"/>
          <w:sz w:val="20"/>
        </w:rPr>
        <w:t>dohody</w:t>
      </w:r>
      <w:r>
        <w:rPr>
          <w:spacing w:val="6"/>
          <w:w w:val="110"/>
          <w:sz w:val="20"/>
        </w:rPr>
        <w:t xml:space="preserve"> </w:t>
      </w:r>
      <w:r>
        <w:rPr>
          <w:w w:val="110"/>
          <w:sz w:val="20"/>
        </w:rPr>
        <w:t>o</w:t>
      </w:r>
      <w:r>
        <w:rPr>
          <w:spacing w:val="6"/>
          <w:w w:val="110"/>
          <w:sz w:val="20"/>
        </w:rPr>
        <w:t xml:space="preserve"> </w:t>
      </w:r>
      <w:r>
        <w:rPr>
          <w:w w:val="110"/>
          <w:sz w:val="20"/>
        </w:rPr>
        <w:t>poskytnutí</w:t>
      </w:r>
      <w:r>
        <w:rPr>
          <w:spacing w:val="6"/>
          <w:w w:val="110"/>
          <w:sz w:val="20"/>
        </w:rPr>
        <w:t xml:space="preserve"> </w:t>
      </w:r>
      <w:r>
        <w:rPr>
          <w:w w:val="110"/>
          <w:sz w:val="20"/>
        </w:rPr>
        <w:t>príspevku</w:t>
      </w:r>
      <w:r>
        <w:rPr>
          <w:spacing w:val="5"/>
          <w:w w:val="110"/>
          <w:sz w:val="20"/>
        </w:rPr>
        <w:t xml:space="preserve"> </w:t>
      </w:r>
      <w:r>
        <w:rPr>
          <w:w w:val="110"/>
          <w:sz w:val="20"/>
        </w:rPr>
        <w:t>podľa</w:t>
      </w:r>
      <w:r>
        <w:rPr>
          <w:spacing w:val="6"/>
          <w:w w:val="110"/>
          <w:sz w:val="20"/>
        </w:rPr>
        <w:t xml:space="preserve"> </w:t>
      </w:r>
      <w:r>
        <w:rPr>
          <w:w w:val="110"/>
          <w:sz w:val="20"/>
        </w:rPr>
        <w:t>§</w:t>
      </w:r>
      <w:r>
        <w:rPr>
          <w:spacing w:val="6"/>
          <w:w w:val="110"/>
          <w:sz w:val="20"/>
        </w:rPr>
        <w:t xml:space="preserve"> </w:t>
      </w:r>
      <w:r>
        <w:rPr>
          <w:w w:val="110"/>
          <w:sz w:val="20"/>
        </w:rPr>
        <w:t>49,</w:t>
      </w:r>
      <w:r>
        <w:rPr>
          <w:spacing w:val="6"/>
          <w:w w:val="110"/>
          <w:sz w:val="20"/>
        </w:rPr>
        <w:t xml:space="preserve"> </w:t>
      </w:r>
      <w:r>
        <w:rPr>
          <w:w w:val="110"/>
          <w:sz w:val="20"/>
        </w:rPr>
        <w:t>§</w:t>
      </w:r>
      <w:r>
        <w:rPr>
          <w:spacing w:val="6"/>
          <w:w w:val="110"/>
          <w:sz w:val="20"/>
        </w:rPr>
        <w:t xml:space="preserve"> </w:t>
      </w:r>
      <w:r>
        <w:rPr>
          <w:w w:val="110"/>
          <w:sz w:val="20"/>
        </w:rPr>
        <w:t>50,</w:t>
      </w:r>
      <w:r>
        <w:rPr>
          <w:spacing w:val="6"/>
          <w:w w:val="110"/>
          <w:sz w:val="20"/>
        </w:rPr>
        <w:t xml:space="preserve"> </w:t>
      </w:r>
      <w:r>
        <w:rPr>
          <w:w w:val="110"/>
          <w:sz w:val="20"/>
        </w:rPr>
        <w:t>§</w:t>
      </w:r>
      <w:r>
        <w:rPr>
          <w:spacing w:val="6"/>
          <w:w w:val="110"/>
          <w:sz w:val="20"/>
        </w:rPr>
        <w:t xml:space="preserve"> </w:t>
      </w:r>
      <w:r>
        <w:rPr>
          <w:spacing w:val="-4"/>
          <w:w w:val="110"/>
          <w:sz w:val="20"/>
        </w:rPr>
        <w:t>50j,</w:t>
      </w:r>
    </w:p>
    <w:p w14:paraId="1155D165" w14:textId="77777777" w:rsidR="006867EE" w:rsidRDefault="00EF2487">
      <w:pPr>
        <w:pStyle w:val="Zkladntext"/>
        <w:spacing w:before="43" w:line="285" w:lineRule="auto"/>
        <w:ind w:right="111"/>
        <w:jc w:val="both"/>
      </w:pPr>
      <w:r>
        <w:rPr>
          <w:w w:val="110"/>
        </w:rPr>
        <w:t>§ 51,</w:t>
      </w:r>
      <w:r>
        <w:rPr>
          <w:spacing w:val="40"/>
          <w:w w:val="110"/>
        </w:rPr>
        <w:t xml:space="preserve"> </w:t>
      </w:r>
      <w:r>
        <w:rPr>
          <w:w w:val="110"/>
        </w:rPr>
        <w:t>§ 51a,</w:t>
      </w:r>
      <w:r>
        <w:rPr>
          <w:spacing w:val="40"/>
          <w:w w:val="110"/>
        </w:rPr>
        <w:t xml:space="preserve"> </w:t>
      </w:r>
      <w:r>
        <w:rPr>
          <w:w w:val="110"/>
        </w:rPr>
        <w:t>§ 52,</w:t>
      </w:r>
      <w:r>
        <w:rPr>
          <w:spacing w:val="40"/>
          <w:w w:val="110"/>
        </w:rPr>
        <w:t xml:space="preserve"> </w:t>
      </w:r>
      <w:r>
        <w:rPr>
          <w:w w:val="110"/>
        </w:rPr>
        <w:t>§ 52a,</w:t>
      </w:r>
      <w:r>
        <w:rPr>
          <w:spacing w:val="40"/>
          <w:w w:val="110"/>
        </w:rPr>
        <w:t xml:space="preserve"> </w:t>
      </w:r>
      <w:r>
        <w:rPr>
          <w:w w:val="110"/>
        </w:rPr>
        <w:t>§ 53c,</w:t>
      </w:r>
      <w:r>
        <w:rPr>
          <w:spacing w:val="40"/>
          <w:w w:val="110"/>
        </w:rPr>
        <w:t xml:space="preserve"> </w:t>
      </w:r>
      <w:r>
        <w:rPr>
          <w:w w:val="110"/>
        </w:rPr>
        <w:t>§ 53e,</w:t>
      </w:r>
      <w:r>
        <w:rPr>
          <w:spacing w:val="40"/>
          <w:w w:val="110"/>
        </w:rPr>
        <w:t xml:space="preserve"> </w:t>
      </w:r>
      <w:r>
        <w:rPr>
          <w:w w:val="110"/>
        </w:rPr>
        <w:t>§ 53f,</w:t>
      </w:r>
      <w:r>
        <w:rPr>
          <w:spacing w:val="40"/>
          <w:w w:val="110"/>
        </w:rPr>
        <w:t xml:space="preserve"> </w:t>
      </w:r>
      <w:r>
        <w:rPr>
          <w:w w:val="110"/>
        </w:rPr>
        <w:t>§ 53g,</w:t>
      </w:r>
      <w:r>
        <w:rPr>
          <w:spacing w:val="40"/>
          <w:w w:val="110"/>
        </w:rPr>
        <w:t xml:space="preserve"> </w:t>
      </w:r>
      <w:r>
        <w:rPr>
          <w:w w:val="110"/>
        </w:rPr>
        <w:t>§ 56</w:t>
      </w:r>
      <w:r>
        <w:rPr>
          <w:spacing w:val="40"/>
          <w:w w:val="110"/>
        </w:rPr>
        <w:t xml:space="preserve"> </w:t>
      </w:r>
      <w:r>
        <w:rPr>
          <w:w w:val="110"/>
        </w:rPr>
        <w:t>a 57</w:t>
      </w:r>
      <w:r>
        <w:rPr>
          <w:spacing w:val="40"/>
          <w:w w:val="110"/>
        </w:rPr>
        <w:t xml:space="preserve"> </w:t>
      </w:r>
      <w:r>
        <w:rPr>
          <w:w w:val="110"/>
        </w:rPr>
        <w:t>v znení</w:t>
      </w:r>
      <w:r>
        <w:rPr>
          <w:spacing w:val="40"/>
          <w:w w:val="110"/>
        </w:rPr>
        <w:t xml:space="preserve"> </w:t>
      </w:r>
      <w:r>
        <w:rPr>
          <w:w w:val="110"/>
        </w:rPr>
        <w:t>účinnom</w:t>
      </w:r>
      <w:r>
        <w:rPr>
          <w:spacing w:val="40"/>
          <w:w w:val="110"/>
        </w:rPr>
        <w:t xml:space="preserve"> </w:t>
      </w:r>
      <w:r>
        <w:rPr>
          <w:w w:val="110"/>
        </w:rPr>
        <w:t>do</w:t>
      </w:r>
      <w:r>
        <w:rPr>
          <w:spacing w:val="40"/>
          <w:w w:val="110"/>
        </w:rPr>
        <w:t xml:space="preserve"> </w:t>
      </w:r>
      <w:r>
        <w:rPr>
          <w:w w:val="110"/>
        </w:rPr>
        <w:t>31.</w:t>
      </w:r>
      <w:r>
        <w:rPr>
          <w:spacing w:val="40"/>
          <w:w w:val="110"/>
        </w:rPr>
        <w:t xml:space="preserve"> </w:t>
      </w:r>
      <w:r>
        <w:rPr>
          <w:w w:val="110"/>
        </w:rPr>
        <w:t>decembra 2022, ktorá bola uzatvorená pred 1. januárom 2023, sa postupuje podľa tohto zákona v znení účinnom do 31. decembra 2022.</w:t>
      </w:r>
    </w:p>
    <w:p w14:paraId="244EB814" w14:textId="77777777" w:rsidR="006867EE" w:rsidRDefault="00EF2487">
      <w:pPr>
        <w:pStyle w:val="Odsekzoznamu"/>
        <w:numPr>
          <w:ilvl w:val="1"/>
          <w:numId w:val="26"/>
        </w:numPr>
        <w:tabs>
          <w:tab w:val="left" w:pos="698"/>
        </w:tabs>
        <w:spacing w:before="199" w:line="285" w:lineRule="auto"/>
        <w:ind w:firstLine="226"/>
        <w:rPr>
          <w:sz w:val="20"/>
        </w:rPr>
      </w:pPr>
      <w:r>
        <w:rPr>
          <w:w w:val="110"/>
          <w:sz w:val="20"/>
        </w:rPr>
        <w:t>Na účely poskytovania príspevkov podľa § 49, § 50, § 56 a 57 v roku 2023 sa za podiel disponibilných uchádzačov o zamestnanie na obyvateľstve v produktívnom veku za rok 2022 považuje miera evidovanej nezamestnanosti za rok 2022.</w:t>
      </w:r>
    </w:p>
    <w:p w14:paraId="7AF8AD6E" w14:textId="77777777" w:rsidR="006867EE" w:rsidRDefault="00EF2487">
      <w:pPr>
        <w:pStyle w:val="Odsekzoznamu"/>
        <w:numPr>
          <w:ilvl w:val="1"/>
          <w:numId w:val="26"/>
        </w:numPr>
        <w:tabs>
          <w:tab w:val="left" w:pos="649"/>
        </w:tabs>
        <w:spacing w:before="199" w:line="285" w:lineRule="auto"/>
        <w:ind w:firstLine="226"/>
        <w:rPr>
          <w:sz w:val="20"/>
        </w:rPr>
      </w:pPr>
      <w:r>
        <w:rPr>
          <w:w w:val="110"/>
          <w:sz w:val="20"/>
        </w:rPr>
        <w:t>Konanie začaté pred 1. januárom 2023, ktoré nebolo právoplatne skončené, sa dokončí podľa tohto zákona v znení účinnom do 31. decembra 2022.</w:t>
      </w:r>
    </w:p>
    <w:p w14:paraId="312250D2" w14:textId="77777777" w:rsidR="006867EE" w:rsidRDefault="00EF2487">
      <w:pPr>
        <w:pStyle w:val="Odsekzoznamu"/>
        <w:numPr>
          <w:ilvl w:val="1"/>
          <w:numId w:val="26"/>
        </w:numPr>
        <w:tabs>
          <w:tab w:val="left" w:pos="647"/>
        </w:tabs>
        <w:spacing w:before="199"/>
        <w:ind w:left="647" w:right="0" w:hanging="307"/>
        <w:rPr>
          <w:sz w:val="20"/>
        </w:rPr>
      </w:pPr>
      <w:r>
        <w:rPr>
          <w:w w:val="110"/>
          <w:sz w:val="20"/>
        </w:rPr>
        <w:t>Ustanovenie</w:t>
      </w:r>
      <w:r>
        <w:rPr>
          <w:spacing w:val="14"/>
          <w:w w:val="110"/>
          <w:sz w:val="20"/>
        </w:rPr>
        <w:t xml:space="preserve"> </w:t>
      </w:r>
      <w:r>
        <w:rPr>
          <w:w w:val="110"/>
          <w:sz w:val="20"/>
        </w:rPr>
        <w:t>§</w:t>
      </w:r>
      <w:r>
        <w:rPr>
          <w:spacing w:val="19"/>
          <w:w w:val="110"/>
          <w:sz w:val="20"/>
        </w:rPr>
        <w:t xml:space="preserve"> </w:t>
      </w:r>
      <w:r>
        <w:rPr>
          <w:w w:val="110"/>
          <w:sz w:val="20"/>
        </w:rPr>
        <w:t>72au</w:t>
      </w:r>
      <w:r>
        <w:rPr>
          <w:spacing w:val="15"/>
          <w:w w:val="110"/>
          <w:sz w:val="20"/>
        </w:rPr>
        <w:t xml:space="preserve"> </w:t>
      </w:r>
      <w:r>
        <w:rPr>
          <w:w w:val="110"/>
          <w:sz w:val="20"/>
        </w:rPr>
        <w:t>ods.</w:t>
      </w:r>
      <w:r>
        <w:rPr>
          <w:spacing w:val="18"/>
          <w:w w:val="110"/>
          <w:sz w:val="20"/>
        </w:rPr>
        <w:t xml:space="preserve"> </w:t>
      </w:r>
      <w:r>
        <w:rPr>
          <w:w w:val="110"/>
          <w:sz w:val="20"/>
        </w:rPr>
        <w:t>2</w:t>
      </w:r>
      <w:r>
        <w:rPr>
          <w:spacing w:val="15"/>
          <w:w w:val="110"/>
          <w:sz w:val="20"/>
        </w:rPr>
        <w:t xml:space="preserve"> </w:t>
      </w:r>
      <w:r>
        <w:rPr>
          <w:w w:val="110"/>
          <w:sz w:val="20"/>
        </w:rPr>
        <w:t>sa</w:t>
      </w:r>
      <w:r>
        <w:rPr>
          <w:spacing w:val="15"/>
          <w:w w:val="110"/>
          <w:sz w:val="20"/>
        </w:rPr>
        <w:t xml:space="preserve"> </w:t>
      </w:r>
      <w:r>
        <w:rPr>
          <w:w w:val="110"/>
          <w:sz w:val="20"/>
        </w:rPr>
        <w:t>od</w:t>
      </w:r>
      <w:r>
        <w:rPr>
          <w:spacing w:val="14"/>
          <w:w w:val="110"/>
          <w:sz w:val="20"/>
        </w:rPr>
        <w:t xml:space="preserve"> </w:t>
      </w:r>
      <w:r>
        <w:rPr>
          <w:w w:val="110"/>
          <w:sz w:val="20"/>
        </w:rPr>
        <w:t>1.</w:t>
      </w:r>
      <w:r>
        <w:rPr>
          <w:spacing w:val="15"/>
          <w:w w:val="110"/>
          <w:sz w:val="20"/>
        </w:rPr>
        <w:t xml:space="preserve"> </w:t>
      </w:r>
      <w:r>
        <w:rPr>
          <w:w w:val="110"/>
          <w:sz w:val="20"/>
        </w:rPr>
        <w:t>januára</w:t>
      </w:r>
      <w:r>
        <w:rPr>
          <w:spacing w:val="15"/>
          <w:w w:val="110"/>
          <w:sz w:val="20"/>
        </w:rPr>
        <w:t xml:space="preserve"> </w:t>
      </w:r>
      <w:r>
        <w:rPr>
          <w:w w:val="110"/>
          <w:sz w:val="20"/>
        </w:rPr>
        <w:t>2023</w:t>
      </w:r>
      <w:r>
        <w:rPr>
          <w:spacing w:val="15"/>
          <w:w w:val="110"/>
          <w:sz w:val="20"/>
        </w:rPr>
        <w:t xml:space="preserve"> </w:t>
      </w:r>
      <w:r>
        <w:rPr>
          <w:spacing w:val="-2"/>
          <w:w w:val="110"/>
          <w:sz w:val="20"/>
        </w:rPr>
        <w:t>neuplatňuje.</w:t>
      </w:r>
    </w:p>
    <w:p w14:paraId="0C834582" w14:textId="77777777" w:rsidR="006867EE" w:rsidRDefault="006867EE">
      <w:pPr>
        <w:pStyle w:val="Zkladntext"/>
        <w:spacing w:before="103"/>
        <w:ind w:left="0"/>
      </w:pPr>
    </w:p>
    <w:p w14:paraId="230E4F11" w14:textId="77777777" w:rsidR="006867EE" w:rsidRDefault="00EF2487">
      <w:pPr>
        <w:pStyle w:val="Nadpis1"/>
      </w:pPr>
      <w:r>
        <w:rPr>
          <w:w w:val="105"/>
        </w:rPr>
        <w:t>§</w:t>
      </w:r>
      <w:r>
        <w:rPr>
          <w:spacing w:val="13"/>
          <w:w w:val="105"/>
        </w:rPr>
        <w:t xml:space="preserve"> </w:t>
      </w:r>
      <w:r>
        <w:rPr>
          <w:spacing w:val="-4"/>
          <w:w w:val="105"/>
        </w:rPr>
        <w:t>72ax</w:t>
      </w:r>
    </w:p>
    <w:p w14:paraId="76FBF38C" w14:textId="77777777" w:rsidR="006867EE" w:rsidRDefault="00EF2487">
      <w:pPr>
        <w:spacing w:before="47"/>
        <w:ind w:left="568" w:right="568"/>
        <w:jc w:val="center"/>
        <w:rPr>
          <w:b/>
          <w:sz w:val="20"/>
        </w:rPr>
      </w:pPr>
      <w:r>
        <w:rPr>
          <w:b/>
          <w:sz w:val="20"/>
        </w:rPr>
        <w:t>Prechodné</w:t>
      </w:r>
      <w:r>
        <w:rPr>
          <w:b/>
          <w:spacing w:val="12"/>
          <w:sz w:val="20"/>
        </w:rPr>
        <w:t xml:space="preserve"> </w:t>
      </w:r>
      <w:r>
        <w:rPr>
          <w:b/>
          <w:sz w:val="20"/>
        </w:rPr>
        <w:t>ustanovenia</w:t>
      </w:r>
      <w:r>
        <w:rPr>
          <w:b/>
          <w:spacing w:val="11"/>
          <w:sz w:val="20"/>
        </w:rPr>
        <w:t xml:space="preserve"> </w:t>
      </w:r>
      <w:r>
        <w:rPr>
          <w:b/>
          <w:sz w:val="20"/>
        </w:rPr>
        <w:t>k</w:t>
      </w:r>
      <w:r>
        <w:rPr>
          <w:b/>
          <w:spacing w:val="11"/>
          <w:sz w:val="20"/>
        </w:rPr>
        <w:t xml:space="preserve"> </w:t>
      </w:r>
      <w:r>
        <w:rPr>
          <w:b/>
          <w:sz w:val="20"/>
        </w:rPr>
        <w:t>úpravám</w:t>
      </w:r>
      <w:r>
        <w:rPr>
          <w:b/>
          <w:spacing w:val="12"/>
          <w:sz w:val="20"/>
        </w:rPr>
        <w:t xml:space="preserve"> </w:t>
      </w:r>
      <w:r>
        <w:rPr>
          <w:b/>
          <w:sz w:val="20"/>
        </w:rPr>
        <w:t>účinným</w:t>
      </w:r>
      <w:r>
        <w:rPr>
          <w:b/>
          <w:spacing w:val="12"/>
          <w:sz w:val="20"/>
        </w:rPr>
        <w:t xml:space="preserve"> </w:t>
      </w:r>
      <w:r>
        <w:rPr>
          <w:b/>
          <w:sz w:val="20"/>
        </w:rPr>
        <w:t>od</w:t>
      </w:r>
      <w:r>
        <w:rPr>
          <w:b/>
          <w:spacing w:val="12"/>
          <w:sz w:val="20"/>
        </w:rPr>
        <w:t xml:space="preserve"> </w:t>
      </w:r>
      <w:r>
        <w:rPr>
          <w:b/>
          <w:sz w:val="20"/>
        </w:rPr>
        <w:t>1.</w:t>
      </w:r>
      <w:r>
        <w:rPr>
          <w:b/>
          <w:spacing w:val="12"/>
          <w:sz w:val="20"/>
        </w:rPr>
        <w:t xml:space="preserve"> </w:t>
      </w:r>
      <w:r>
        <w:rPr>
          <w:b/>
          <w:sz w:val="20"/>
        </w:rPr>
        <w:t>januára</w:t>
      </w:r>
      <w:r>
        <w:rPr>
          <w:b/>
          <w:spacing w:val="12"/>
          <w:sz w:val="20"/>
        </w:rPr>
        <w:t xml:space="preserve"> </w:t>
      </w:r>
      <w:r>
        <w:rPr>
          <w:b/>
          <w:spacing w:val="-4"/>
          <w:sz w:val="20"/>
        </w:rPr>
        <w:t>2024</w:t>
      </w:r>
    </w:p>
    <w:p w14:paraId="3ABB40CA" w14:textId="77777777" w:rsidR="006867EE" w:rsidRDefault="006867EE">
      <w:pPr>
        <w:pStyle w:val="Zkladntext"/>
        <w:spacing w:before="13"/>
        <w:ind w:left="0"/>
        <w:rPr>
          <w:b/>
        </w:rPr>
      </w:pPr>
    </w:p>
    <w:p w14:paraId="3CB153D5" w14:textId="77777777" w:rsidR="006867EE" w:rsidRDefault="00EF2487">
      <w:pPr>
        <w:pStyle w:val="Odsekzoznamu"/>
        <w:numPr>
          <w:ilvl w:val="0"/>
          <w:numId w:val="25"/>
        </w:numPr>
        <w:tabs>
          <w:tab w:val="left" w:pos="722"/>
        </w:tabs>
        <w:spacing w:before="0" w:line="285" w:lineRule="auto"/>
        <w:ind w:firstLine="226"/>
        <w:rPr>
          <w:sz w:val="20"/>
        </w:rPr>
      </w:pPr>
      <w:r>
        <w:rPr>
          <w:w w:val="110"/>
          <w:sz w:val="20"/>
        </w:rPr>
        <w:t>Občan so zdravotným postihnutím, ktorý bol zamestnaný v chránenej dielni alebo na chránenom</w:t>
      </w:r>
      <w:r>
        <w:rPr>
          <w:spacing w:val="40"/>
          <w:w w:val="110"/>
          <w:sz w:val="20"/>
        </w:rPr>
        <w:t xml:space="preserve"> </w:t>
      </w:r>
      <w:r>
        <w:rPr>
          <w:w w:val="110"/>
          <w:sz w:val="20"/>
        </w:rPr>
        <w:t>pracovisku</w:t>
      </w:r>
      <w:r>
        <w:rPr>
          <w:spacing w:val="40"/>
          <w:w w:val="110"/>
          <w:sz w:val="20"/>
        </w:rPr>
        <w:t xml:space="preserve"> </w:t>
      </w:r>
      <w:r>
        <w:rPr>
          <w:w w:val="110"/>
          <w:sz w:val="20"/>
        </w:rPr>
        <w:t>k 31.</w:t>
      </w:r>
      <w:r>
        <w:rPr>
          <w:spacing w:val="40"/>
          <w:w w:val="110"/>
          <w:sz w:val="20"/>
        </w:rPr>
        <w:t xml:space="preserve"> </w:t>
      </w:r>
      <w:r>
        <w:rPr>
          <w:w w:val="110"/>
          <w:sz w:val="20"/>
        </w:rPr>
        <w:t>decembru</w:t>
      </w:r>
      <w:r>
        <w:rPr>
          <w:spacing w:val="40"/>
          <w:w w:val="110"/>
          <w:sz w:val="20"/>
        </w:rPr>
        <w:t xml:space="preserve"> </w:t>
      </w:r>
      <w:r>
        <w:rPr>
          <w:w w:val="110"/>
          <w:sz w:val="20"/>
        </w:rPr>
        <w:t>2023,</w:t>
      </w:r>
      <w:r>
        <w:rPr>
          <w:spacing w:val="40"/>
          <w:w w:val="110"/>
          <w:sz w:val="20"/>
        </w:rPr>
        <w:t xml:space="preserve"> </w:t>
      </w:r>
      <w:r>
        <w:rPr>
          <w:w w:val="110"/>
          <w:sz w:val="20"/>
        </w:rPr>
        <w:t>a občan</w:t>
      </w:r>
      <w:r>
        <w:rPr>
          <w:spacing w:val="40"/>
          <w:w w:val="110"/>
          <w:sz w:val="20"/>
        </w:rPr>
        <w:t xml:space="preserve"> </w:t>
      </w:r>
      <w:r>
        <w:rPr>
          <w:w w:val="110"/>
          <w:sz w:val="20"/>
        </w:rPr>
        <w:t>so</w:t>
      </w:r>
      <w:r>
        <w:rPr>
          <w:spacing w:val="40"/>
          <w:w w:val="110"/>
          <w:sz w:val="20"/>
        </w:rPr>
        <w:t xml:space="preserve"> </w:t>
      </w:r>
      <w:r>
        <w:rPr>
          <w:w w:val="110"/>
          <w:sz w:val="20"/>
        </w:rPr>
        <w:t>zdravotným</w:t>
      </w:r>
      <w:r>
        <w:rPr>
          <w:spacing w:val="40"/>
          <w:w w:val="110"/>
          <w:sz w:val="20"/>
        </w:rPr>
        <w:t xml:space="preserve"> </w:t>
      </w:r>
      <w:r>
        <w:rPr>
          <w:w w:val="110"/>
          <w:sz w:val="20"/>
        </w:rPr>
        <w:t>postihnutím,</w:t>
      </w:r>
      <w:r>
        <w:rPr>
          <w:spacing w:val="40"/>
          <w:w w:val="110"/>
          <w:sz w:val="20"/>
        </w:rPr>
        <w:t xml:space="preserve"> </w:t>
      </w:r>
      <w:r>
        <w:rPr>
          <w:w w:val="110"/>
          <w:sz w:val="20"/>
        </w:rPr>
        <w:t>ktorý vykonával</w:t>
      </w:r>
      <w:r>
        <w:rPr>
          <w:spacing w:val="61"/>
          <w:w w:val="110"/>
          <w:sz w:val="20"/>
        </w:rPr>
        <w:t xml:space="preserve"> </w:t>
      </w:r>
      <w:r>
        <w:rPr>
          <w:w w:val="110"/>
          <w:sz w:val="20"/>
        </w:rPr>
        <w:t>alebo</w:t>
      </w:r>
      <w:r>
        <w:rPr>
          <w:spacing w:val="62"/>
          <w:w w:val="110"/>
          <w:sz w:val="20"/>
        </w:rPr>
        <w:t xml:space="preserve"> </w:t>
      </w:r>
      <w:r>
        <w:rPr>
          <w:w w:val="110"/>
          <w:sz w:val="20"/>
        </w:rPr>
        <w:t>prevádzkoval</w:t>
      </w:r>
      <w:r>
        <w:rPr>
          <w:spacing w:val="61"/>
          <w:w w:val="110"/>
          <w:sz w:val="20"/>
        </w:rPr>
        <w:t xml:space="preserve"> </w:t>
      </w:r>
      <w:r>
        <w:rPr>
          <w:w w:val="110"/>
          <w:sz w:val="20"/>
        </w:rPr>
        <w:t>samostatnú</w:t>
      </w:r>
      <w:r>
        <w:rPr>
          <w:spacing w:val="62"/>
          <w:w w:val="110"/>
          <w:sz w:val="20"/>
        </w:rPr>
        <w:t xml:space="preserve"> </w:t>
      </w:r>
      <w:r>
        <w:rPr>
          <w:w w:val="110"/>
          <w:sz w:val="20"/>
        </w:rPr>
        <w:t>zárobkovú</w:t>
      </w:r>
      <w:r>
        <w:rPr>
          <w:spacing w:val="61"/>
          <w:w w:val="110"/>
          <w:sz w:val="20"/>
        </w:rPr>
        <w:t xml:space="preserve"> </w:t>
      </w:r>
      <w:r w:rsidR="00CE7244">
        <w:rPr>
          <w:w w:val="110"/>
          <w:sz w:val="20"/>
        </w:rPr>
        <w:t>činnosť</w:t>
      </w:r>
      <w:r>
        <w:rPr>
          <w:spacing w:val="62"/>
          <w:w w:val="110"/>
          <w:sz w:val="20"/>
        </w:rPr>
        <w:t xml:space="preserve"> </w:t>
      </w:r>
      <w:r>
        <w:rPr>
          <w:w w:val="110"/>
          <w:sz w:val="20"/>
        </w:rPr>
        <w:t>na</w:t>
      </w:r>
      <w:r>
        <w:rPr>
          <w:spacing w:val="61"/>
          <w:w w:val="110"/>
          <w:sz w:val="20"/>
        </w:rPr>
        <w:t xml:space="preserve"> </w:t>
      </w:r>
      <w:r>
        <w:rPr>
          <w:w w:val="110"/>
          <w:sz w:val="20"/>
        </w:rPr>
        <w:t>chránenom</w:t>
      </w:r>
      <w:r>
        <w:rPr>
          <w:spacing w:val="62"/>
          <w:w w:val="110"/>
          <w:sz w:val="20"/>
        </w:rPr>
        <w:t xml:space="preserve"> </w:t>
      </w:r>
      <w:r>
        <w:rPr>
          <w:w w:val="110"/>
          <w:sz w:val="20"/>
        </w:rPr>
        <w:t>pracovisku</w:t>
      </w:r>
      <w:r>
        <w:rPr>
          <w:spacing w:val="61"/>
          <w:w w:val="110"/>
          <w:sz w:val="20"/>
        </w:rPr>
        <w:t xml:space="preserve"> </w:t>
      </w:r>
      <w:r>
        <w:rPr>
          <w:w w:val="110"/>
          <w:sz w:val="20"/>
        </w:rPr>
        <w:t>k</w:t>
      </w:r>
      <w:r>
        <w:rPr>
          <w:spacing w:val="9"/>
          <w:w w:val="110"/>
          <w:sz w:val="20"/>
        </w:rPr>
        <w:t xml:space="preserve"> </w:t>
      </w:r>
      <w:r>
        <w:rPr>
          <w:spacing w:val="-5"/>
          <w:w w:val="110"/>
          <w:sz w:val="20"/>
        </w:rPr>
        <w:t>31.</w:t>
      </w:r>
    </w:p>
    <w:p w14:paraId="588D6F18" w14:textId="77777777" w:rsidR="006867EE" w:rsidRDefault="006867EE">
      <w:pPr>
        <w:pStyle w:val="Odsekzoznamu"/>
        <w:spacing w:line="285" w:lineRule="auto"/>
        <w:rPr>
          <w:sz w:val="20"/>
        </w:rPr>
        <w:sectPr w:rsidR="006867EE">
          <w:headerReference w:type="default" r:id="rId71"/>
          <w:pgSz w:w="11910" w:h="16840"/>
          <w:pgMar w:top="1160" w:right="992" w:bottom="280" w:left="992" w:header="796" w:footer="0" w:gutter="0"/>
          <w:cols w:space="708"/>
        </w:sectPr>
      </w:pPr>
    </w:p>
    <w:p w14:paraId="44EBCF13" w14:textId="77777777" w:rsidR="006867EE" w:rsidRDefault="006867EE">
      <w:pPr>
        <w:pStyle w:val="Zkladntext"/>
        <w:spacing w:before="29"/>
        <w:ind w:left="0"/>
      </w:pPr>
    </w:p>
    <w:p w14:paraId="2573E033" w14:textId="77777777" w:rsidR="006867EE" w:rsidRDefault="00EF2487">
      <w:pPr>
        <w:pStyle w:val="Zkladntext"/>
        <w:spacing w:line="285" w:lineRule="auto"/>
        <w:ind w:right="111"/>
        <w:jc w:val="both"/>
      </w:pPr>
      <w:r>
        <w:rPr>
          <w:w w:val="110"/>
        </w:rPr>
        <w:t xml:space="preserve">decembru 2023, sa do skončenia zamestnania v chránenej dielni alebo na chránenom pracovisku alebo do skončenia vykonávania alebo prevádzkovania samostatnej zárobkovej činnosti na chránenom pracovisku považuje za občana so zdravotným postihnutím so </w:t>
      </w:r>
      <w:r w:rsidR="003304FE">
        <w:rPr>
          <w:w w:val="110"/>
        </w:rPr>
        <w:t xml:space="preserve">sťaženým </w:t>
      </w:r>
      <w:r>
        <w:rPr>
          <w:w w:val="110"/>
        </w:rPr>
        <w:t xml:space="preserve"> prístupom na trh práce podľa § 55 ods. 3 v znení účinnom od 1. januára 2024.</w:t>
      </w:r>
    </w:p>
    <w:p w14:paraId="696CC543" w14:textId="77777777" w:rsidR="006867EE" w:rsidRDefault="00EF2487">
      <w:pPr>
        <w:pStyle w:val="Odsekzoznamu"/>
        <w:numPr>
          <w:ilvl w:val="0"/>
          <w:numId w:val="25"/>
        </w:numPr>
        <w:tabs>
          <w:tab w:val="left" w:pos="649"/>
        </w:tabs>
        <w:spacing w:before="198" w:line="285" w:lineRule="auto"/>
        <w:ind w:firstLine="226"/>
        <w:rPr>
          <w:sz w:val="20"/>
        </w:rPr>
      </w:pPr>
      <w:r>
        <w:rPr>
          <w:w w:val="110"/>
          <w:sz w:val="20"/>
        </w:rPr>
        <w:t>Konanie začaté pred 1. januárom 2024, ktoré nebolo právoplatne skončené, sa dokončí podľa tohto zákona v znení účinnom do 31. decembra 2023.</w:t>
      </w:r>
    </w:p>
    <w:p w14:paraId="0CD89926" w14:textId="77777777" w:rsidR="006867EE" w:rsidRDefault="006867EE">
      <w:pPr>
        <w:pStyle w:val="Zkladntext"/>
        <w:spacing w:before="60"/>
        <w:ind w:left="0"/>
      </w:pPr>
    </w:p>
    <w:p w14:paraId="6C77F94E" w14:textId="77777777" w:rsidR="006867EE" w:rsidRDefault="00EF2487">
      <w:pPr>
        <w:pStyle w:val="Nadpis1"/>
      </w:pPr>
      <w:r>
        <w:rPr>
          <w:w w:val="105"/>
        </w:rPr>
        <w:t>§</w:t>
      </w:r>
      <w:r>
        <w:rPr>
          <w:spacing w:val="13"/>
          <w:w w:val="105"/>
        </w:rPr>
        <w:t xml:space="preserve"> </w:t>
      </w:r>
      <w:r>
        <w:rPr>
          <w:spacing w:val="-4"/>
          <w:w w:val="105"/>
        </w:rPr>
        <w:t>72ay</w:t>
      </w:r>
    </w:p>
    <w:p w14:paraId="51A40F82" w14:textId="77777777" w:rsidR="006867EE" w:rsidRDefault="00EF2487">
      <w:pPr>
        <w:spacing w:before="46"/>
        <w:ind w:left="568" w:right="568"/>
        <w:jc w:val="center"/>
        <w:rPr>
          <w:b/>
          <w:sz w:val="20"/>
        </w:rPr>
      </w:pPr>
      <w:r>
        <w:rPr>
          <w:b/>
          <w:sz w:val="20"/>
        </w:rPr>
        <w:t>Prechodné</w:t>
      </w:r>
      <w:r>
        <w:rPr>
          <w:b/>
          <w:spacing w:val="16"/>
          <w:sz w:val="20"/>
        </w:rPr>
        <w:t xml:space="preserve"> </w:t>
      </w:r>
      <w:r>
        <w:rPr>
          <w:b/>
          <w:sz w:val="20"/>
        </w:rPr>
        <w:t>ustanovenia</w:t>
      </w:r>
      <w:r>
        <w:rPr>
          <w:b/>
          <w:spacing w:val="16"/>
          <w:sz w:val="20"/>
        </w:rPr>
        <w:t xml:space="preserve"> </w:t>
      </w:r>
      <w:r>
        <w:rPr>
          <w:b/>
          <w:sz w:val="20"/>
        </w:rPr>
        <w:t>k</w:t>
      </w:r>
      <w:r>
        <w:rPr>
          <w:b/>
          <w:spacing w:val="14"/>
          <w:sz w:val="20"/>
        </w:rPr>
        <w:t xml:space="preserve"> </w:t>
      </w:r>
      <w:r>
        <w:rPr>
          <w:b/>
          <w:sz w:val="20"/>
        </w:rPr>
        <w:t>úpravám</w:t>
      </w:r>
      <w:r>
        <w:rPr>
          <w:b/>
          <w:spacing w:val="16"/>
          <w:sz w:val="20"/>
        </w:rPr>
        <w:t xml:space="preserve"> </w:t>
      </w:r>
      <w:r>
        <w:rPr>
          <w:b/>
          <w:sz w:val="20"/>
        </w:rPr>
        <w:t>účinným</w:t>
      </w:r>
      <w:r>
        <w:rPr>
          <w:b/>
          <w:spacing w:val="16"/>
          <w:sz w:val="20"/>
        </w:rPr>
        <w:t xml:space="preserve"> </w:t>
      </w:r>
      <w:r>
        <w:rPr>
          <w:b/>
          <w:sz w:val="20"/>
        </w:rPr>
        <w:t>od</w:t>
      </w:r>
      <w:r>
        <w:rPr>
          <w:b/>
          <w:spacing w:val="16"/>
          <w:sz w:val="20"/>
        </w:rPr>
        <w:t xml:space="preserve"> </w:t>
      </w:r>
      <w:r>
        <w:rPr>
          <w:b/>
          <w:sz w:val="20"/>
        </w:rPr>
        <w:t>15.</w:t>
      </w:r>
      <w:r>
        <w:rPr>
          <w:b/>
          <w:spacing w:val="16"/>
          <w:sz w:val="20"/>
        </w:rPr>
        <w:t xml:space="preserve"> </w:t>
      </w:r>
      <w:r>
        <w:rPr>
          <w:b/>
          <w:sz w:val="20"/>
        </w:rPr>
        <w:t>júla</w:t>
      </w:r>
      <w:r>
        <w:rPr>
          <w:b/>
          <w:spacing w:val="16"/>
          <w:sz w:val="20"/>
        </w:rPr>
        <w:t xml:space="preserve"> </w:t>
      </w:r>
      <w:r>
        <w:rPr>
          <w:b/>
          <w:spacing w:val="-4"/>
          <w:sz w:val="20"/>
        </w:rPr>
        <w:t>2024</w:t>
      </w:r>
    </w:p>
    <w:p w14:paraId="1DF3D6E7" w14:textId="77777777" w:rsidR="006867EE" w:rsidRDefault="006867EE">
      <w:pPr>
        <w:pStyle w:val="Zkladntext"/>
        <w:spacing w:before="14"/>
        <w:ind w:left="0"/>
        <w:rPr>
          <w:b/>
        </w:rPr>
      </w:pPr>
    </w:p>
    <w:p w14:paraId="2E882C3E" w14:textId="77777777" w:rsidR="006867EE" w:rsidRDefault="00EF2487">
      <w:pPr>
        <w:pStyle w:val="Odsekzoznamu"/>
        <w:numPr>
          <w:ilvl w:val="0"/>
          <w:numId w:val="24"/>
        </w:numPr>
        <w:tabs>
          <w:tab w:val="left" w:pos="666"/>
        </w:tabs>
        <w:spacing w:before="0" w:line="285" w:lineRule="auto"/>
        <w:ind w:firstLine="226"/>
        <w:rPr>
          <w:sz w:val="20"/>
        </w:rPr>
      </w:pPr>
      <w:r>
        <w:rPr>
          <w:w w:val="110"/>
          <w:sz w:val="20"/>
        </w:rPr>
        <w:t xml:space="preserve">Úrad posúdi </w:t>
      </w:r>
      <w:r w:rsidR="007E6000">
        <w:rPr>
          <w:w w:val="110"/>
          <w:sz w:val="20"/>
        </w:rPr>
        <w:t xml:space="preserve">žiadosť </w:t>
      </w:r>
      <w:r>
        <w:rPr>
          <w:w w:val="110"/>
          <w:sz w:val="20"/>
        </w:rPr>
        <w:t xml:space="preserve"> o</w:t>
      </w:r>
      <w:r>
        <w:rPr>
          <w:spacing w:val="-1"/>
          <w:w w:val="110"/>
          <w:sz w:val="20"/>
        </w:rPr>
        <w:t xml:space="preserve"> </w:t>
      </w:r>
      <w:r>
        <w:rPr>
          <w:w w:val="110"/>
          <w:sz w:val="20"/>
        </w:rPr>
        <w:t>vydanie potvrdenia o</w:t>
      </w:r>
      <w:r>
        <w:rPr>
          <w:spacing w:val="-1"/>
          <w:w w:val="110"/>
          <w:sz w:val="20"/>
        </w:rPr>
        <w:t xml:space="preserve"> </w:t>
      </w:r>
      <w:r>
        <w:rPr>
          <w:w w:val="110"/>
          <w:sz w:val="20"/>
        </w:rPr>
        <w:t>možnosti obsadenia voľného pracovného miesta týkajúcu</w:t>
      </w:r>
      <w:r>
        <w:rPr>
          <w:spacing w:val="35"/>
          <w:w w:val="110"/>
          <w:sz w:val="20"/>
        </w:rPr>
        <w:t xml:space="preserve">  </w:t>
      </w:r>
      <w:r>
        <w:rPr>
          <w:w w:val="110"/>
          <w:sz w:val="20"/>
        </w:rPr>
        <w:t>sa</w:t>
      </w:r>
      <w:r>
        <w:rPr>
          <w:spacing w:val="35"/>
          <w:w w:val="110"/>
          <w:sz w:val="20"/>
        </w:rPr>
        <w:t xml:space="preserve">  </w:t>
      </w:r>
      <w:r>
        <w:rPr>
          <w:w w:val="110"/>
          <w:sz w:val="20"/>
        </w:rPr>
        <w:t>žiadosti</w:t>
      </w:r>
      <w:r>
        <w:rPr>
          <w:spacing w:val="35"/>
          <w:w w:val="110"/>
          <w:sz w:val="20"/>
        </w:rPr>
        <w:t xml:space="preserve">  </w:t>
      </w:r>
      <w:r>
        <w:rPr>
          <w:w w:val="110"/>
          <w:sz w:val="20"/>
        </w:rPr>
        <w:t>o</w:t>
      </w:r>
      <w:r>
        <w:rPr>
          <w:spacing w:val="13"/>
          <w:w w:val="110"/>
          <w:sz w:val="20"/>
        </w:rPr>
        <w:t xml:space="preserve"> </w:t>
      </w:r>
      <w:r>
        <w:rPr>
          <w:w w:val="110"/>
          <w:sz w:val="20"/>
        </w:rPr>
        <w:t>udelenie</w:t>
      </w:r>
      <w:r>
        <w:rPr>
          <w:spacing w:val="35"/>
          <w:w w:val="110"/>
          <w:sz w:val="20"/>
        </w:rPr>
        <w:t xml:space="preserve">  </w:t>
      </w:r>
      <w:r>
        <w:rPr>
          <w:w w:val="110"/>
          <w:sz w:val="20"/>
        </w:rPr>
        <w:t>prechodného</w:t>
      </w:r>
      <w:r>
        <w:rPr>
          <w:spacing w:val="35"/>
          <w:w w:val="110"/>
          <w:sz w:val="20"/>
        </w:rPr>
        <w:t xml:space="preserve">  </w:t>
      </w:r>
      <w:r>
        <w:rPr>
          <w:w w:val="110"/>
          <w:sz w:val="20"/>
        </w:rPr>
        <w:t>pobytu</w:t>
      </w:r>
      <w:r>
        <w:rPr>
          <w:spacing w:val="35"/>
          <w:w w:val="110"/>
          <w:sz w:val="20"/>
        </w:rPr>
        <w:t xml:space="preserve">  </w:t>
      </w:r>
      <w:r>
        <w:rPr>
          <w:w w:val="110"/>
          <w:sz w:val="20"/>
        </w:rPr>
        <w:t>na</w:t>
      </w:r>
      <w:r>
        <w:rPr>
          <w:spacing w:val="35"/>
          <w:w w:val="110"/>
          <w:sz w:val="20"/>
        </w:rPr>
        <w:t xml:space="preserve">  </w:t>
      </w:r>
      <w:r>
        <w:rPr>
          <w:w w:val="110"/>
          <w:sz w:val="20"/>
        </w:rPr>
        <w:t>účel</w:t>
      </w:r>
      <w:r>
        <w:rPr>
          <w:spacing w:val="35"/>
          <w:w w:val="110"/>
          <w:sz w:val="20"/>
        </w:rPr>
        <w:t xml:space="preserve">  </w:t>
      </w:r>
      <w:r>
        <w:rPr>
          <w:w w:val="110"/>
          <w:sz w:val="20"/>
        </w:rPr>
        <w:t>zamestnania</w:t>
      </w:r>
      <w:r>
        <w:rPr>
          <w:spacing w:val="35"/>
          <w:w w:val="110"/>
          <w:sz w:val="20"/>
        </w:rPr>
        <w:t xml:space="preserve">  </w:t>
      </w:r>
      <w:r>
        <w:rPr>
          <w:w w:val="110"/>
          <w:sz w:val="20"/>
        </w:rPr>
        <w:t>alebo</w:t>
      </w:r>
      <w:r>
        <w:rPr>
          <w:spacing w:val="35"/>
          <w:w w:val="110"/>
          <w:sz w:val="20"/>
        </w:rPr>
        <w:t xml:space="preserve">  </w:t>
      </w:r>
      <w:r>
        <w:rPr>
          <w:w w:val="110"/>
          <w:sz w:val="20"/>
        </w:rPr>
        <w:t>žiadosti o obnovenie prechodného pobytu na účel zamestnania podanej pred 15. júlom 2024 podľa</w:t>
      </w:r>
      <w:r>
        <w:rPr>
          <w:spacing w:val="40"/>
          <w:w w:val="110"/>
          <w:sz w:val="20"/>
        </w:rPr>
        <w:t xml:space="preserve"> </w:t>
      </w:r>
      <w:r>
        <w:rPr>
          <w:w w:val="110"/>
          <w:sz w:val="20"/>
        </w:rPr>
        <w:t>predpisov účinných do 14. júla 2024. Potvrdenie o možnosti obsadenia voľného pracovného miesta vydané podľa prvej vety sa považuje za potvrdenie o možnosti obsadenia voľného pracovného miesta vydané podľa tohto zákona.</w:t>
      </w:r>
    </w:p>
    <w:p w14:paraId="39161593" w14:textId="77777777" w:rsidR="006867EE" w:rsidRDefault="00EF2487">
      <w:pPr>
        <w:pStyle w:val="Odsekzoznamu"/>
        <w:numPr>
          <w:ilvl w:val="0"/>
          <w:numId w:val="24"/>
        </w:numPr>
        <w:tabs>
          <w:tab w:val="left" w:pos="710"/>
        </w:tabs>
        <w:spacing w:before="197" w:line="285" w:lineRule="auto"/>
        <w:ind w:firstLine="226"/>
        <w:rPr>
          <w:sz w:val="20"/>
        </w:rPr>
      </w:pPr>
      <w:r>
        <w:rPr>
          <w:w w:val="110"/>
          <w:sz w:val="20"/>
        </w:rPr>
        <w:t xml:space="preserve">Ústredie posúdi </w:t>
      </w:r>
      <w:r w:rsidR="007E6000">
        <w:rPr>
          <w:w w:val="110"/>
          <w:sz w:val="20"/>
        </w:rPr>
        <w:t xml:space="preserve">žiadosť </w:t>
      </w:r>
      <w:r>
        <w:rPr>
          <w:w w:val="110"/>
          <w:sz w:val="20"/>
        </w:rPr>
        <w:t xml:space="preserve"> o vydanie potvrdenia o možnosti obsadenia voľného pracovného miesta, ktoré zodpovedá vysokokvalifikovanému zamestnaniu, týkajúcu sa žiadosti o vydanie</w:t>
      </w:r>
      <w:r>
        <w:rPr>
          <w:spacing w:val="40"/>
          <w:w w:val="110"/>
          <w:sz w:val="20"/>
        </w:rPr>
        <w:t xml:space="preserve"> </w:t>
      </w:r>
      <w:r>
        <w:rPr>
          <w:w w:val="110"/>
          <w:sz w:val="20"/>
        </w:rPr>
        <w:t>modrej karty alebo žiadosti o obnovenie modrej karty podanej pred 15. júlom 2024 podľa predpisov účinných do 14. júla 2024. Potvrdenie o možnosti obsadenia voľného pracovného miesta, ktoré zodpovedá vysokokvalifikovanému zamestnaniu, vydané podľa prvej vety sa považuje za potvrdenie o možnosti obsadenia voľného pracovného miesta, ktoré zodpovedá vysokokvalifikovanému zamestnaniu, vydané podľa tohto zákona.</w:t>
      </w:r>
    </w:p>
    <w:p w14:paraId="1F467415" w14:textId="77777777" w:rsidR="006867EE" w:rsidRDefault="00EF2487">
      <w:pPr>
        <w:pStyle w:val="Odsekzoznamu"/>
        <w:numPr>
          <w:ilvl w:val="0"/>
          <w:numId w:val="24"/>
        </w:numPr>
        <w:tabs>
          <w:tab w:val="left" w:pos="647"/>
        </w:tabs>
        <w:spacing w:before="197"/>
        <w:ind w:left="647" w:right="0" w:hanging="307"/>
        <w:rPr>
          <w:sz w:val="20"/>
        </w:rPr>
      </w:pPr>
      <w:r>
        <w:rPr>
          <w:w w:val="110"/>
          <w:sz w:val="20"/>
        </w:rPr>
        <w:t>Ustanovenia</w:t>
      </w:r>
      <w:r>
        <w:rPr>
          <w:spacing w:val="15"/>
          <w:w w:val="110"/>
          <w:sz w:val="20"/>
        </w:rPr>
        <w:t xml:space="preserve"> </w:t>
      </w:r>
      <w:r>
        <w:rPr>
          <w:w w:val="110"/>
          <w:sz w:val="20"/>
        </w:rPr>
        <w:t>§</w:t>
      </w:r>
      <w:r>
        <w:rPr>
          <w:spacing w:val="18"/>
          <w:w w:val="110"/>
          <w:sz w:val="20"/>
        </w:rPr>
        <w:t xml:space="preserve"> </w:t>
      </w:r>
      <w:r>
        <w:rPr>
          <w:w w:val="110"/>
          <w:sz w:val="20"/>
        </w:rPr>
        <w:t>72au</w:t>
      </w:r>
      <w:r>
        <w:rPr>
          <w:spacing w:val="15"/>
          <w:w w:val="110"/>
          <w:sz w:val="20"/>
        </w:rPr>
        <w:t xml:space="preserve"> </w:t>
      </w:r>
      <w:r>
        <w:rPr>
          <w:w w:val="110"/>
          <w:sz w:val="20"/>
        </w:rPr>
        <w:t>ods.</w:t>
      </w:r>
      <w:r>
        <w:rPr>
          <w:spacing w:val="19"/>
          <w:w w:val="110"/>
          <w:sz w:val="20"/>
        </w:rPr>
        <w:t xml:space="preserve"> </w:t>
      </w:r>
      <w:r>
        <w:rPr>
          <w:w w:val="110"/>
          <w:sz w:val="20"/>
        </w:rPr>
        <w:t>2</w:t>
      </w:r>
      <w:r>
        <w:rPr>
          <w:spacing w:val="15"/>
          <w:w w:val="110"/>
          <w:sz w:val="20"/>
        </w:rPr>
        <w:t xml:space="preserve"> </w:t>
      </w:r>
      <w:r>
        <w:rPr>
          <w:w w:val="110"/>
          <w:sz w:val="20"/>
        </w:rPr>
        <w:t>a</w:t>
      </w:r>
      <w:r>
        <w:rPr>
          <w:spacing w:val="18"/>
          <w:w w:val="110"/>
          <w:sz w:val="20"/>
        </w:rPr>
        <w:t xml:space="preserve"> </w:t>
      </w:r>
      <w:r>
        <w:rPr>
          <w:w w:val="110"/>
          <w:sz w:val="20"/>
        </w:rPr>
        <w:t>3</w:t>
      </w:r>
      <w:r>
        <w:rPr>
          <w:spacing w:val="15"/>
          <w:w w:val="110"/>
          <w:sz w:val="20"/>
        </w:rPr>
        <w:t xml:space="preserve"> </w:t>
      </w:r>
      <w:r>
        <w:rPr>
          <w:w w:val="110"/>
          <w:sz w:val="20"/>
        </w:rPr>
        <w:t>sa</w:t>
      </w:r>
      <w:r>
        <w:rPr>
          <w:spacing w:val="16"/>
          <w:w w:val="110"/>
          <w:sz w:val="20"/>
        </w:rPr>
        <w:t xml:space="preserve"> </w:t>
      </w:r>
      <w:r>
        <w:rPr>
          <w:w w:val="110"/>
          <w:sz w:val="20"/>
        </w:rPr>
        <w:t>od</w:t>
      </w:r>
      <w:r>
        <w:rPr>
          <w:spacing w:val="15"/>
          <w:w w:val="110"/>
          <w:sz w:val="20"/>
        </w:rPr>
        <w:t xml:space="preserve"> </w:t>
      </w:r>
      <w:r>
        <w:rPr>
          <w:w w:val="110"/>
          <w:sz w:val="20"/>
        </w:rPr>
        <w:t>15.</w:t>
      </w:r>
      <w:r>
        <w:rPr>
          <w:spacing w:val="15"/>
          <w:w w:val="110"/>
          <w:sz w:val="20"/>
        </w:rPr>
        <w:t xml:space="preserve"> </w:t>
      </w:r>
      <w:r>
        <w:rPr>
          <w:w w:val="110"/>
          <w:sz w:val="20"/>
        </w:rPr>
        <w:t>júla</w:t>
      </w:r>
      <w:r>
        <w:rPr>
          <w:spacing w:val="15"/>
          <w:w w:val="110"/>
          <w:sz w:val="20"/>
        </w:rPr>
        <w:t xml:space="preserve"> </w:t>
      </w:r>
      <w:r>
        <w:rPr>
          <w:w w:val="110"/>
          <w:sz w:val="20"/>
        </w:rPr>
        <w:t>2024</w:t>
      </w:r>
      <w:r>
        <w:rPr>
          <w:spacing w:val="15"/>
          <w:w w:val="110"/>
          <w:sz w:val="20"/>
        </w:rPr>
        <w:t xml:space="preserve"> </w:t>
      </w:r>
      <w:r>
        <w:rPr>
          <w:spacing w:val="-2"/>
          <w:w w:val="110"/>
          <w:sz w:val="20"/>
        </w:rPr>
        <w:t>neuplatňujú.</w:t>
      </w:r>
    </w:p>
    <w:p w14:paraId="6C4D1D27" w14:textId="77777777" w:rsidR="00E63237" w:rsidRDefault="00E63237" w:rsidP="00E63237">
      <w:pPr>
        <w:ind w:left="567"/>
        <w:jc w:val="center"/>
        <w:rPr>
          <w:rFonts w:ascii="Times New Roman" w:hAnsi="Times New Roman" w:cs="Times New Roman"/>
          <w:b/>
          <w:sz w:val="24"/>
          <w:szCs w:val="24"/>
        </w:rPr>
      </w:pPr>
    </w:p>
    <w:p w14:paraId="1592BA28" w14:textId="284E5C41" w:rsidR="00E63237" w:rsidRPr="00B1765B" w:rsidRDefault="00E63237" w:rsidP="00E63237">
      <w:pPr>
        <w:ind w:left="567"/>
        <w:jc w:val="center"/>
        <w:rPr>
          <w:rFonts w:cs="Times New Roman"/>
          <w:b/>
          <w:color w:val="FF0000"/>
          <w:sz w:val="20"/>
          <w:szCs w:val="20"/>
        </w:rPr>
      </w:pPr>
      <w:r w:rsidRPr="00B1765B">
        <w:rPr>
          <w:rFonts w:cs="Times New Roman"/>
          <w:b/>
          <w:color w:val="FF0000"/>
          <w:sz w:val="20"/>
          <w:szCs w:val="20"/>
        </w:rPr>
        <w:t>§ 72az</w:t>
      </w:r>
    </w:p>
    <w:p w14:paraId="38FC4296" w14:textId="2A10DBE4" w:rsidR="00E63237" w:rsidRPr="00B1765B" w:rsidRDefault="00E63237" w:rsidP="00E63237">
      <w:pPr>
        <w:ind w:left="567"/>
        <w:jc w:val="center"/>
        <w:rPr>
          <w:rFonts w:cs="Times New Roman"/>
          <w:b/>
          <w:color w:val="FF0000"/>
          <w:sz w:val="20"/>
          <w:szCs w:val="20"/>
        </w:rPr>
      </w:pPr>
      <w:r w:rsidRPr="00B1765B">
        <w:rPr>
          <w:rFonts w:cs="Times New Roman"/>
          <w:b/>
          <w:color w:val="FF0000"/>
          <w:sz w:val="20"/>
          <w:szCs w:val="20"/>
        </w:rPr>
        <w:t xml:space="preserve">Prechodné ustanovenia k úpravám účinným </w:t>
      </w:r>
      <w:r w:rsidR="00B1765B" w:rsidRPr="00B1765B">
        <w:rPr>
          <w:rFonts w:cs="Times New Roman"/>
          <w:b/>
          <w:color w:val="FF0000"/>
          <w:sz w:val="20"/>
          <w:szCs w:val="20"/>
        </w:rPr>
        <w:t>od 1. septembra 2025</w:t>
      </w:r>
    </w:p>
    <w:p w14:paraId="6965F1B6" w14:textId="06F6D293" w:rsidR="00B1765B" w:rsidRPr="00B1765B" w:rsidRDefault="00B1765B" w:rsidP="00E63237">
      <w:pPr>
        <w:ind w:left="567"/>
        <w:jc w:val="center"/>
        <w:rPr>
          <w:rFonts w:cs="Times New Roman"/>
          <w:b/>
          <w:color w:val="FF0000"/>
          <w:sz w:val="20"/>
          <w:szCs w:val="20"/>
        </w:rPr>
      </w:pPr>
    </w:p>
    <w:p w14:paraId="4D8C61C7" w14:textId="77777777" w:rsidR="00B1765B" w:rsidRPr="00B1765B" w:rsidRDefault="00B1765B" w:rsidP="00B1765B">
      <w:pPr>
        <w:ind w:left="142" w:firstLine="284"/>
        <w:jc w:val="both"/>
        <w:rPr>
          <w:color w:val="FF0000"/>
          <w:w w:val="110"/>
          <w:sz w:val="20"/>
        </w:rPr>
      </w:pPr>
      <w:r w:rsidRPr="00B1765B">
        <w:rPr>
          <w:color w:val="FF0000"/>
          <w:w w:val="110"/>
          <w:sz w:val="20"/>
        </w:rPr>
        <w:t>(1) Do 31. decembra 2025 začiatok a skončenie dočasnej pracovnej neschopnosti preukazuje úradu fyzická osoba do troch pracovných dní odo dňa začatia alebo skončenia dočasnej pracovnej neschopnosti odpisom potvrdenia o dočasnej pracovnej neschopnosti vystaveným ošetrujúcim lekárom.</w:t>
      </w:r>
    </w:p>
    <w:p w14:paraId="1D8FEFF4" w14:textId="77777777" w:rsidR="00B1765B" w:rsidRPr="00B1765B" w:rsidRDefault="00B1765B" w:rsidP="00B1765B">
      <w:pPr>
        <w:ind w:left="567"/>
        <w:jc w:val="both"/>
        <w:rPr>
          <w:rFonts w:cs="Times New Roman"/>
          <w:color w:val="FF0000"/>
          <w:sz w:val="20"/>
          <w:szCs w:val="20"/>
        </w:rPr>
      </w:pPr>
    </w:p>
    <w:p w14:paraId="35F52341" w14:textId="77777777" w:rsidR="00B1765B" w:rsidRPr="00B1765B" w:rsidRDefault="00B1765B" w:rsidP="00B1765B">
      <w:pPr>
        <w:ind w:left="142" w:firstLine="284"/>
        <w:jc w:val="both"/>
        <w:rPr>
          <w:color w:val="FF0000"/>
          <w:w w:val="110"/>
          <w:sz w:val="20"/>
        </w:rPr>
      </w:pPr>
      <w:r w:rsidRPr="00B1765B">
        <w:rPr>
          <w:color w:val="FF0000"/>
          <w:w w:val="110"/>
          <w:sz w:val="20"/>
        </w:rPr>
        <w:t>(2) Za zrušenie agentúry dočasného zamestnávania na účely § 29 ods. 6 písm. b) a § 31 ods. 1 písm. i) sa považuje zrušenie agentúry dočasného zamestnávania, ku ktorému došlo po 31. auguste 2025.</w:t>
      </w:r>
    </w:p>
    <w:p w14:paraId="1856569F" w14:textId="77777777" w:rsidR="00B1765B" w:rsidRPr="00B1765B" w:rsidRDefault="00B1765B" w:rsidP="00B1765B">
      <w:pPr>
        <w:ind w:left="142" w:firstLine="284"/>
        <w:jc w:val="both"/>
        <w:rPr>
          <w:color w:val="FF0000"/>
          <w:w w:val="110"/>
          <w:sz w:val="20"/>
        </w:rPr>
      </w:pPr>
    </w:p>
    <w:p w14:paraId="4345DBB7" w14:textId="77777777" w:rsidR="00B1765B" w:rsidRPr="00B1765B" w:rsidRDefault="00B1765B" w:rsidP="00B1765B">
      <w:pPr>
        <w:ind w:left="142" w:firstLine="284"/>
        <w:jc w:val="both"/>
        <w:rPr>
          <w:color w:val="FF0000"/>
          <w:w w:val="110"/>
          <w:sz w:val="20"/>
        </w:rPr>
      </w:pPr>
      <w:r w:rsidRPr="00B1765B">
        <w:rPr>
          <w:color w:val="FF0000"/>
          <w:w w:val="110"/>
          <w:sz w:val="20"/>
        </w:rPr>
        <w:t>(3) Ak odsek 4 neustanovuje inak, agentúra dočasného zamestnávania, ktorej bolo vydané povolenie na vykonávanie činnosti agentúry dočasného zamestnávania pred 1. septembrom 2025, je povinná povinnosť podľa § 31 ods. 1 písm. h) v znení účinnom od 1. septembra 2025 splniť do 30. novembra 2025; u tejto agentúry dočasného zamestnávania sa povinnosť podľa § 31 ods. 1 písm. h) v znení účinnom od 1. septembra 2025 považuje do 30. novembra 2025 za splnenú.</w:t>
      </w:r>
    </w:p>
    <w:p w14:paraId="6A0AE008" w14:textId="77777777" w:rsidR="00B1765B" w:rsidRPr="00B1765B" w:rsidRDefault="00B1765B" w:rsidP="00B1765B">
      <w:pPr>
        <w:ind w:left="142" w:firstLine="284"/>
        <w:jc w:val="both"/>
        <w:rPr>
          <w:color w:val="FF0000"/>
          <w:w w:val="110"/>
          <w:sz w:val="20"/>
        </w:rPr>
      </w:pPr>
      <w:r w:rsidRPr="00B1765B">
        <w:rPr>
          <w:color w:val="FF0000"/>
          <w:w w:val="110"/>
          <w:sz w:val="20"/>
        </w:rPr>
        <w:t xml:space="preserve"> </w:t>
      </w:r>
    </w:p>
    <w:p w14:paraId="3E4189F8" w14:textId="77777777" w:rsidR="00B1765B" w:rsidRPr="00B1765B" w:rsidRDefault="00B1765B" w:rsidP="00B1765B">
      <w:pPr>
        <w:ind w:left="142" w:firstLine="284"/>
        <w:jc w:val="both"/>
        <w:rPr>
          <w:color w:val="FF0000"/>
          <w:w w:val="110"/>
          <w:sz w:val="20"/>
        </w:rPr>
      </w:pPr>
      <w:r w:rsidRPr="00B1765B">
        <w:rPr>
          <w:color w:val="FF0000"/>
          <w:w w:val="110"/>
          <w:sz w:val="20"/>
        </w:rPr>
        <w:t>(4) Agentúra dočasného zamestnávania, ktorej bolo vydané povolenie na vykonávanie činnosti agentúry dočasného zamestnávania pred 1. septembrom 2025, je povinná povinnosť podľa § 31 ods. 1 písm. h) v znení účinnom od 1. septembra 2025 vo vzťahu k podmienke podľa § 29 ods. 3 písm. f) v znení účinnom od 1. septembra 2025 splniť do 31. decembra 2026; u</w:t>
      </w:r>
      <w:r w:rsidRPr="00B1765B">
        <w:rPr>
          <w:rFonts w:ascii="Times New Roman" w:hAnsi="Times New Roman" w:cs="Times New Roman"/>
          <w:color w:val="FF0000"/>
          <w:w w:val="110"/>
          <w:sz w:val="20"/>
        </w:rPr>
        <w:t> </w:t>
      </w:r>
      <w:r w:rsidRPr="00B1765B">
        <w:rPr>
          <w:color w:val="FF0000"/>
          <w:w w:val="110"/>
          <w:sz w:val="20"/>
        </w:rPr>
        <w:t>tejto agentúry dočasného zamestnávania sa povinnosť podľa § 31 ods. 1 písm. h) v znení účinnom od 1. septembra 2025 vo vzťahu k podmienke podľa § 29 ods. 3 písm. f) v znení účinnom od 1. septembra 2025 považuje do 31. decembra 2026 za splnenú. Agentúra dočasného zamestnávania podľa prvej vety je do 31. decembra 2026 povinná disponovať vlastným imaním v hodnote najmenej 30 000 eur podľa § 31 ods. 1 písm. h) v znení účinnom do 31. augusta 2025. Ústredie zruší povolenie na vykonávanie činnosti agentúry dočasného zamestnávania, ak agentúra dočasného zamestnávania nesplnila povinnosť podľa druhej vety.</w:t>
      </w:r>
    </w:p>
    <w:p w14:paraId="7356BA9E" w14:textId="77777777" w:rsidR="00B1765B" w:rsidRPr="00B1765B" w:rsidRDefault="00B1765B" w:rsidP="00B1765B">
      <w:pPr>
        <w:ind w:left="142" w:firstLine="284"/>
        <w:jc w:val="both"/>
        <w:rPr>
          <w:color w:val="FF0000"/>
          <w:w w:val="110"/>
          <w:sz w:val="20"/>
        </w:rPr>
      </w:pPr>
    </w:p>
    <w:p w14:paraId="61424332" w14:textId="77777777" w:rsidR="00B1765B" w:rsidRPr="00B1765B" w:rsidRDefault="00B1765B" w:rsidP="00B1765B">
      <w:pPr>
        <w:ind w:left="142" w:firstLine="284"/>
        <w:jc w:val="both"/>
        <w:rPr>
          <w:color w:val="FF0000"/>
          <w:w w:val="110"/>
          <w:sz w:val="20"/>
        </w:rPr>
      </w:pPr>
      <w:r w:rsidRPr="00B1765B">
        <w:rPr>
          <w:color w:val="FF0000"/>
          <w:w w:val="110"/>
          <w:sz w:val="20"/>
        </w:rPr>
        <w:t>(5) Pri poskytovaní príspevkov podľa § 49, § 52, § 53, § 57 a 59 na základe dohody o poskytnutí príspevku, ktorá bola uzatvorená pred 1. septembrom 2025, sa postupuje podľa tohto zákona v znení účinnom do 31. augusta 2025.</w:t>
      </w:r>
    </w:p>
    <w:p w14:paraId="4618C27C" w14:textId="77777777" w:rsidR="00B1765B" w:rsidRPr="00B1765B" w:rsidRDefault="00B1765B" w:rsidP="00B1765B">
      <w:pPr>
        <w:ind w:left="142" w:firstLine="284"/>
        <w:jc w:val="both"/>
        <w:rPr>
          <w:color w:val="FF0000"/>
          <w:w w:val="110"/>
          <w:sz w:val="20"/>
        </w:rPr>
      </w:pPr>
    </w:p>
    <w:p w14:paraId="3EE9E969" w14:textId="77777777" w:rsidR="00B1765B" w:rsidRPr="00B1765B" w:rsidRDefault="00B1765B" w:rsidP="00B1765B">
      <w:pPr>
        <w:ind w:left="142" w:firstLine="284"/>
        <w:jc w:val="both"/>
        <w:rPr>
          <w:color w:val="FF0000"/>
          <w:w w:val="110"/>
          <w:sz w:val="20"/>
        </w:rPr>
      </w:pPr>
      <w:r w:rsidRPr="00B1765B">
        <w:rPr>
          <w:color w:val="FF0000"/>
          <w:w w:val="110"/>
          <w:sz w:val="20"/>
        </w:rPr>
        <w:t xml:space="preserve">(6) Právnická osoba, fyzická osoba, ktorá je zamestnávateľom, a samostatne zárobkovo činná </w:t>
      </w:r>
      <w:r w:rsidRPr="00B1765B">
        <w:rPr>
          <w:color w:val="FF0000"/>
          <w:w w:val="110"/>
          <w:sz w:val="20"/>
        </w:rPr>
        <w:lastRenderedPageBreak/>
        <w:t>osoba, ktorým sa začal poskytovať príspevok podľa tohto zákona alebo príspevok v rámci projektu alebo programu podľa § 54 pred 1. septembrom 2025, sú povinné povinnosť podľa § 70 ods. 10 v znení účinnom od 1. septembra 2025 splniť do 30. novembra 2025; u tejto právnickej osoby, fyzickej osoby, ktorá je zamestnávateľom, a samostatne zárobkovo činnej osoby sa povinnosť podľa § 70 ods. 10 v znení účinnom od 1. septembra 2025 považuje do 30. novembra 2025 za splnenú.</w:t>
      </w:r>
    </w:p>
    <w:p w14:paraId="2EAC3D3C" w14:textId="77777777" w:rsidR="00B1765B" w:rsidRPr="00B1765B" w:rsidRDefault="00B1765B" w:rsidP="00B1765B">
      <w:pPr>
        <w:ind w:left="142" w:firstLine="284"/>
        <w:jc w:val="both"/>
        <w:rPr>
          <w:color w:val="FF0000"/>
          <w:w w:val="110"/>
          <w:sz w:val="20"/>
        </w:rPr>
      </w:pPr>
    </w:p>
    <w:p w14:paraId="774E2EC6" w14:textId="71B329FB" w:rsidR="00CC17BF" w:rsidRDefault="00B1765B" w:rsidP="00CC17BF">
      <w:pPr>
        <w:ind w:left="142" w:firstLine="284"/>
        <w:jc w:val="both"/>
        <w:rPr>
          <w:color w:val="FF0000"/>
          <w:w w:val="110"/>
          <w:sz w:val="20"/>
        </w:rPr>
      </w:pPr>
      <w:r w:rsidRPr="00B1765B">
        <w:rPr>
          <w:color w:val="FF0000"/>
          <w:w w:val="110"/>
          <w:sz w:val="20"/>
        </w:rPr>
        <w:t>(7) Konanie začaté pred 1. septembrom 2025, ktoré nebolo právoplatne skončené, sa dokončí podľa tohto zákona v znení účinnom do 31. augusta 2025.</w:t>
      </w:r>
    </w:p>
    <w:p w14:paraId="015E87A3" w14:textId="77777777" w:rsidR="00CC17BF" w:rsidRPr="00CC17BF" w:rsidRDefault="00CC17BF" w:rsidP="00CC17BF">
      <w:pPr>
        <w:ind w:left="142" w:firstLine="284"/>
        <w:jc w:val="both"/>
        <w:rPr>
          <w:color w:val="FF0000"/>
          <w:w w:val="110"/>
          <w:sz w:val="20"/>
        </w:rPr>
      </w:pPr>
    </w:p>
    <w:p w14:paraId="6A9E6837" w14:textId="77777777" w:rsidR="006867EE" w:rsidRDefault="00EF2487">
      <w:pPr>
        <w:pStyle w:val="Nadpis1"/>
      </w:pPr>
      <w:r>
        <w:rPr>
          <w:w w:val="110"/>
        </w:rPr>
        <w:t>§</w:t>
      </w:r>
      <w:r>
        <w:rPr>
          <w:spacing w:val="5"/>
          <w:w w:val="110"/>
        </w:rPr>
        <w:t xml:space="preserve"> </w:t>
      </w:r>
      <w:r>
        <w:rPr>
          <w:spacing w:val="-5"/>
          <w:w w:val="110"/>
        </w:rPr>
        <w:t>73</w:t>
      </w:r>
    </w:p>
    <w:p w14:paraId="5A11007D" w14:textId="77777777" w:rsidR="006867EE" w:rsidRDefault="00EF2487">
      <w:pPr>
        <w:spacing w:before="47"/>
        <w:ind w:left="568" w:right="568"/>
        <w:jc w:val="center"/>
        <w:rPr>
          <w:b/>
          <w:sz w:val="20"/>
        </w:rPr>
      </w:pPr>
      <w:r>
        <w:rPr>
          <w:b/>
          <w:sz w:val="20"/>
        </w:rPr>
        <w:t>Zrušovacie</w:t>
      </w:r>
      <w:r>
        <w:rPr>
          <w:b/>
          <w:spacing w:val="5"/>
          <w:sz w:val="20"/>
        </w:rPr>
        <w:t xml:space="preserve"> </w:t>
      </w:r>
      <w:r>
        <w:rPr>
          <w:b/>
          <w:spacing w:val="-2"/>
          <w:sz w:val="20"/>
        </w:rPr>
        <w:t>ustanovenie</w:t>
      </w:r>
    </w:p>
    <w:p w14:paraId="594C9493" w14:textId="77777777" w:rsidR="006867EE" w:rsidRDefault="006867EE">
      <w:pPr>
        <w:pStyle w:val="Zkladntext"/>
        <w:spacing w:before="13"/>
        <w:ind w:left="0"/>
        <w:rPr>
          <w:b/>
        </w:rPr>
      </w:pPr>
    </w:p>
    <w:p w14:paraId="69ECAB15" w14:textId="77777777" w:rsidR="006867EE" w:rsidRDefault="00EF2487">
      <w:pPr>
        <w:pStyle w:val="Zkladntext"/>
        <w:spacing w:line="285" w:lineRule="auto"/>
        <w:ind w:right="111" w:firstLine="226"/>
        <w:jc w:val="both"/>
      </w:pPr>
      <w:r>
        <w:rPr>
          <w:w w:val="110"/>
        </w:rPr>
        <w:t>Zrušuje sa zákon Národnej rady Slovenskej republiky č. 387/1996 Z. z. o zamestnanosti v znení zákona</w:t>
      </w:r>
      <w:r>
        <w:rPr>
          <w:spacing w:val="31"/>
          <w:w w:val="110"/>
        </w:rPr>
        <w:t xml:space="preserve"> </w:t>
      </w:r>
      <w:r>
        <w:rPr>
          <w:w w:val="110"/>
        </w:rPr>
        <w:t>č.</w:t>
      </w:r>
      <w:r>
        <w:rPr>
          <w:spacing w:val="29"/>
          <w:w w:val="110"/>
        </w:rPr>
        <w:t xml:space="preserve"> </w:t>
      </w:r>
      <w:r>
        <w:rPr>
          <w:w w:val="110"/>
        </w:rPr>
        <w:t>70/1997</w:t>
      </w:r>
      <w:r>
        <w:rPr>
          <w:spacing w:val="31"/>
          <w:w w:val="110"/>
        </w:rPr>
        <w:t xml:space="preserve"> </w:t>
      </w:r>
      <w:r>
        <w:rPr>
          <w:w w:val="110"/>
        </w:rPr>
        <w:t>Z.</w:t>
      </w:r>
      <w:r>
        <w:rPr>
          <w:spacing w:val="29"/>
          <w:w w:val="110"/>
        </w:rPr>
        <w:t xml:space="preserve"> </w:t>
      </w:r>
      <w:r>
        <w:rPr>
          <w:w w:val="110"/>
        </w:rPr>
        <w:t>z.,</w:t>
      </w:r>
      <w:r>
        <w:rPr>
          <w:spacing w:val="31"/>
          <w:w w:val="110"/>
        </w:rPr>
        <w:t xml:space="preserve"> </w:t>
      </w:r>
      <w:r>
        <w:rPr>
          <w:w w:val="110"/>
        </w:rPr>
        <w:t>zákona</w:t>
      </w:r>
      <w:r>
        <w:rPr>
          <w:spacing w:val="32"/>
          <w:w w:val="110"/>
        </w:rPr>
        <w:t xml:space="preserve"> </w:t>
      </w:r>
      <w:r>
        <w:rPr>
          <w:w w:val="110"/>
        </w:rPr>
        <w:t>č.</w:t>
      </w:r>
      <w:r>
        <w:rPr>
          <w:spacing w:val="28"/>
          <w:w w:val="110"/>
        </w:rPr>
        <w:t xml:space="preserve"> </w:t>
      </w:r>
      <w:r>
        <w:rPr>
          <w:w w:val="110"/>
        </w:rPr>
        <w:t>354/1997</w:t>
      </w:r>
      <w:r>
        <w:rPr>
          <w:spacing w:val="32"/>
          <w:w w:val="110"/>
        </w:rPr>
        <w:t xml:space="preserve"> </w:t>
      </w:r>
      <w:r>
        <w:rPr>
          <w:w w:val="110"/>
        </w:rPr>
        <w:t>Z.</w:t>
      </w:r>
      <w:r>
        <w:rPr>
          <w:spacing w:val="28"/>
          <w:w w:val="110"/>
        </w:rPr>
        <w:t xml:space="preserve"> </w:t>
      </w:r>
      <w:r>
        <w:rPr>
          <w:w w:val="110"/>
        </w:rPr>
        <w:t>z.,</w:t>
      </w:r>
      <w:r>
        <w:rPr>
          <w:spacing w:val="32"/>
          <w:w w:val="110"/>
        </w:rPr>
        <w:t xml:space="preserve"> </w:t>
      </w:r>
      <w:r>
        <w:rPr>
          <w:w w:val="110"/>
        </w:rPr>
        <w:t>zákona</w:t>
      </w:r>
      <w:r>
        <w:rPr>
          <w:spacing w:val="32"/>
          <w:w w:val="110"/>
        </w:rPr>
        <w:t xml:space="preserve"> </w:t>
      </w:r>
      <w:r>
        <w:rPr>
          <w:w w:val="110"/>
        </w:rPr>
        <w:t>č.</w:t>
      </w:r>
      <w:r>
        <w:rPr>
          <w:spacing w:val="28"/>
          <w:w w:val="110"/>
        </w:rPr>
        <w:t xml:space="preserve"> </w:t>
      </w:r>
      <w:r>
        <w:rPr>
          <w:w w:val="110"/>
        </w:rPr>
        <w:t>366/1997</w:t>
      </w:r>
      <w:r>
        <w:rPr>
          <w:spacing w:val="32"/>
          <w:w w:val="110"/>
        </w:rPr>
        <w:t xml:space="preserve"> </w:t>
      </w:r>
      <w:r>
        <w:rPr>
          <w:w w:val="110"/>
        </w:rPr>
        <w:t>Z.</w:t>
      </w:r>
      <w:r>
        <w:rPr>
          <w:spacing w:val="28"/>
          <w:w w:val="110"/>
        </w:rPr>
        <w:t xml:space="preserve"> </w:t>
      </w:r>
      <w:r>
        <w:rPr>
          <w:w w:val="110"/>
        </w:rPr>
        <w:t>z.,</w:t>
      </w:r>
      <w:r>
        <w:rPr>
          <w:spacing w:val="32"/>
          <w:w w:val="110"/>
        </w:rPr>
        <w:t xml:space="preserve"> </w:t>
      </w:r>
      <w:r>
        <w:rPr>
          <w:w w:val="110"/>
        </w:rPr>
        <w:t>zákona</w:t>
      </w:r>
      <w:r>
        <w:rPr>
          <w:spacing w:val="32"/>
          <w:w w:val="110"/>
        </w:rPr>
        <w:t xml:space="preserve"> </w:t>
      </w:r>
      <w:r>
        <w:rPr>
          <w:w w:val="110"/>
        </w:rPr>
        <w:t>č.</w:t>
      </w:r>
      <w:r>
        <w:rPr>
          <w:spacing w:val="28"/>
          <w:w w:val="110"/>
        </w:rPr>
        <w:t xml:space="preserve"> </w:t>
      </w:r>
      <w:r>
        <w:rPr>
          <w:spacing w:val="-2"/>
          <w:w w:val="110"/>
        </w:rPr>
        <w:t>386/1997</w:t>
      </w:r>
    </w:p>
    <w:p w14:paraId="376C431C" w14:textId="77777777" w:rsidR="006867EE" w:rsidRDefault="00EF2487">
      <w:pPr>
        <w:pStyle w:val="Zkladntext"/>
        <w:spacing w:line="285" w:lineRule="auto"/>
        <w:ind w:right="111"/>
        <w:jc w:val="both"/>
      </w:pPr>
      <w:r>
        <w:rPr>
          <w:w w:val="110"/>
        </w:rPr>
        <w:t>Z.</w:t>
      </w:r>
      <w:r>
        <w:rPr>
          <w:spacing w:val="20"/>
          <w:w w:val="110"/>
        </w:rPr>
        <w:t xml:space="preserve"> </w:t>
      </w:r>
      <w:r>
        <w:rPr>
          <w:w w:val="110"/>
        </w:rPr>
        <w:t>z.,</w:t>
      </w:r>
      <w:r>
        <w:rPr>
          <w:spacing w:val="80"/>
          <w:w w:val="150"/>
        </w:rPr>
        <w:t xml:space="preserve"> </w:t>
      </w:r>
      <w:r>
        <w:rPr>
          <w:w w:val="110"/>
        </w:rPr>
        <w:t>zákona</w:t>
      </w:r>
      <w:r>
        <w:rPr>
          <w:spacing w:val="80"/>
          <w:w w:val="150"/>
        </w:rPr>
        <w:t xml:space="preserve"> </w:t>
      </w:r>
      <w:r>
        <w:rPr>
          <w:w w:val="110"/>
        </w:rPr>
        <w:t>č.</w:t>
      </w:r>
      <w:r>
        <w:rPr>
          <w:spacing w:val="20"/>
          <w:w w:val="110"/>
        </w:rPr>
        <w:t xml:space="preserve"> </w:t>
      </w:r>
      <w:r>
        <w:rPr>
          <w:w w:val="110"/>
        </w:rPr>
        <w:t>394/1998</w:t>
      </w:r>
      <w:r>
        <w:rPr>
          <w:spacing w:val="80"/>
          <w:w w:val="150"/>
        </w:rPr>
        <w:t xml:space="preserve"> </w:t>
      </w:r>
      <w:r>
        <w:rPr>
          <w:w w:val="110"/>
        </w:rPr>
        <w:t>Z.</w:t>
      </w:r>
      <w:r>
        <w:rPr>
          <w:spacing w:val="20"/>
          <w:w w:val="110"/>
        </w:rPr>
        <w:t xml:space="preserve"> </w:t>
      </w:r>
      <w:r>
        <w:rPr>
          <w:w w:val="110"/>
        </w:rPr>
        <w:t>z.,</w:t>
      </w:r>
      <w:r>
        <w:rPr>
          <w:spacing w:val="80"/>
          <w:w w:val="150"/>
        </w:rPr>
        <w:t xml:space="preserve"> </w:t>
      </w:r>
      <w:r>
        <w:rPr>
          <w:w w:val="110"/>
        </w:rPr>
        <w:t>zákona</w:t>
      </w:r>
      <w:r>
        <w:rPr>
          <w:spacing w:val="80"/>
          <w:w w:val="150"/>
        </w:rPr>
        <w:t xml:space="preserve"> </w:t>
      </w:r>
      <w:r>
        <w:rPr>
          <w:w w:val="110"/>
        </w:rPr>
        <w:t>č.</w:t>
      </w:r>
      <w:r>
        <w:rPr>
          <w:spacing w:val="20"/>
          <w:w w:val="110"/>
        </w:rPr>
        <w:t xml:space="preserve"> </w:t>
      </w:r>
      <w:r>
        <w:rPr>
          <w:w w:val="110"/>
        </w:rPr>
        <w:t>56/1999</w:t>
      </w:r>
      <w:r>
        <w:rPr>
          <w:spacing w:val="80"/>
          <w:w w:val="150"/>
        </w:rPr>
        <w:t xml:space="preserve"> </w:t>
      </w:r>
      <w:r>
        <w:rPr>
          <w:w w:val="110"/>
        </w:rPr>
        <w:t>Z.</w:t>
      </w:r>
      <w:r>
        <w:rPr>
          <w:spacing w:val="20"/>
          <w:w w:val="110"/>
        </w:rPr>
        <w:t xml:space="preserve"> </w:t>
      </w:r>
      <w:r>
        <w:rPr>
          <w:w w:val="110"/>
        </w:rPr>
        <w:t>z.,</w:t>
      </w:r>
      <w:r>
        <w:rPr>
          <w:spacing w:val="80"/>
          <w:w w:val="150"/>
        </w:rPr>
        <w:t xml:space="preserve"> </w:t>
      </w:r>
      <w:r>
        <w:rPr>
          <w:w w:val="110"/>
        </w:rPr>
        <w:t>zákona</w:t>
      </w:r>
      <w:r>
        <w:rPr>
          <w:spacing w:val="80"/>
          <w:w w:val="150"/>
        </w:rPr>
        <w:t xml:space="preserve"> </w:t>
      </w:r>
      <w:r>
        <w:rPr>
          <w:w w:val="110"/>
        </w:rPr>
        <w:t>č.</w:t>
      </w:r>
      <w:r>
        <w:rPr>
          <w:spacing w:val="20"/>
          <w:w w:val="110"/>
        </w:rPr>
        <w:t xml:space="preserve"> </w:t>
      </w:r>
      <w:r>
        <w:rPr>
          <w:w w:val="110"/>
        </w:rPr>
        <w:t>292/1999</w:t>
      </w:r>
      <w:r>
        <w:rPr>
          <w:spacing w:val="80"/>
          <w:w w:val="150"/>
        </w:rPr>
        <w:t xml:space="preserve"> </w:t>
      </w:r>
      <w:r>
        <w:rPr>
          <w:w w:val="110"/>
        </w:rPr>
        <w:t>Z.</w:t>
      </w:r>
      <w:r>
        <w:rPr>
          <w:spacing w:val="20"/>
          <w:w w:val="110"/>
        </w:rPr>
        <w:t xml:space="preserve"> </w:t>
      </w:r>
      <w:r>
        <w:rPr>
          <w:w w:val="110"/>
        </w:rPr>
        <w:t>z.,</w:t>
      </w:r>
      <w:r>
        <w:rPr>
          <w:spacing w:val="80"/>
          <w:w w:val="150"/>
        </w:rPr>
        <w:t xml:space="preserve"> </w:t>
      </w:r>
      <w:r>
        <w:rPr>
          <w:w w:val="110"/>
        </w:rPr>
        <w:t>zákona č. 95/2000 Z. z., zákona č. 241/2000 Z. z., zákona č. 245/2000 Z. z., zákona č. 450/2000 Z. z., zákona</w:t>
      </w:r>
      <w:r>
        <w:rPr>
          <w:spacing w:val="53"/>
          <w:w w:val="110"/>
        </w:rPr>
        <w:t xml:space="preserve">  </w:t>
      </w:r>
      <w:r>
        <w:rPr>
          <w:w w:val="110"/>
        </w:rPr>
        <w:t>č.</w:t>
      </w:r>
      <w:r>
        <w:rPr>
          <w:spacing w:val="18"/>
          <w:w w:val="110"/>
        </w:rPr>
        <w:t xml:space="preserve"> </w:t>
      </w:r>
      <w:r>
        <w:rPr>
          <w:w w:val="110"/>
        </w:rPr>
        <w:t>504/2001</w:t>
      </w:r>
      <w:r>
        <w:rPr>
          <w:spacing w:val="53"/>
          <w:w w:val="110"/>
        </w:rPr>
        <w:t xml:space="preserve">  </w:t>
      </w:r>
      <w:r>
        <w:rPr>
          <w:w w:val="110"/>
        </w:rPr>
        <w:t>Z.</w:t>
      </w:r>
      <w:r>
        <w:rPr>
          <w:spacing w:val="18"/>
          <w:w w:val="110"/>
        </w:rPr>
        <w:t xml:space="preserve"> </w:t>
      </w:r>
      <w:r>
        <w:rPr>
          <w:w w:val="110"/>
        </w:rPr>
        <w:t>z.,</w:t>
      </w:r>
      <w:r>
        <w:rPr>
          <w:spacing w:val="53"/>
          <w:w w:val="110"/>
        </w:rPr>
        <w:t xml:space="preserve">  </w:t>
      </w:r>
      <w:r>
        <w:rPr>
          <w:w w:val="110"/>
        </w:rPr>
        <w:t>zákona</w:t>
      </w:r>
      <w:r>
        <w:rPr>
          <w:spacing w:val="53"/>
          <w:w w:val="110"/>
        </w:rPr>
        <w:t xml:space="preserve">  </w:t>
      </w:r>
      <w:r>
        <w:rPr>
          <w:w w:val="110"/>
        </w:rPr>
        <w:t>č.</w:t>
      </w:r>
      <w:r>
        <w:rPr>
          <w:spacing w:val="18"/>
          <w:w w:val="110"/>
        </w:rPr>
        <w:t xml:space="preserve"> </w:t>
      </w:r>
      <w:r>
        <w:rPr>
          <w:w w:val="110"/>
        </w:rPr>
        <w:t>505/2001</w:t>
      </w:r>
      <w:r>
        <w:rPr>
          <w:spacing w:val="53"/>
          <w:w w:val="110"/>
        </w:rPr>
        <w:t xml:space="preserve">  </w:t>
      </w:r>
      <w:r>
        <w:rPr>
          <w:w w:val="110"/>
        </w:rPr>
        <w:t>Z.</w:t>
      </w:r>
      <w:r>
        <w:rPr>
          <w:spacing w:val="18"/>
          <w:w w:val="110"/>
        </w:rPr>
        <w:t xml:space="preserve"> </w:t>
      </w:r>
      <w:r>
        <w:rPr>
          <w:w w:val="110"/>
        </w:rPr>
        <w:t>z.,</w:t>
      </w:r>
      <w:r>
        <w:rPr>
          <w:spacing w:val="53"/>
          <w:w w:val="110"/>
        </w:rPr>
        <w:t xml:space="preserve">  </w:t>
      </w:r>
      <w:r>
        <w:rPr>
          <w:w w:val="110"/>
        </w:rPr>
        <w:t>zákona</w:t>
      </w:r>
      <w:r>
        <w:rPr>
          <w:spacing w:val="53"/>
          <w:w w:val="110"/>
        </w:rPr>
        <w:t xml:space="preserve">  </w:t>
      </w:r>
      <w:r>
        <w:rPr>
          <w:w w:val="110"/>
        </w:rPr>
        <w:t>č.</w:t>
      </w:r>
      <w:r>
        <w:rPr>
          <w:spacing w:val="18"/>
          <w:w w:val="110"/>
        </w:rPr>
        <w:t xml:space="preserve"> </w:t>
      </w:r>
      <w:r>
        <w:rPr>
          <w:w w:val="110"/>
        </w:rPr>
        <w:t>556/2001</w:t>
      </w:r>
      <w:r>
        <w:rPr>
          <w:spacing w:val="53"/>
          <w:w w:val="110"/>
        </w:rPr>
        <w:t xml:space="preserve">  </w:t>
      </w:r>
      <w:r>
        <w:rPr>
          <w:w w:val="110"/>
        </w:rPr>
        <w:t>Z.</w:t>
      </w:r>
      <w:r>
        <w:rPr>
          <w:spacing w:val="18"/>
          <w:w w:val="110"/>
        </w:rPr>
        <w:t xml:space="preserve"> </w:t>
      </w:r>
      <w:r>
        <w:rPr>
          <w:w w:val="110"/>
        </w:rPr>
        <w:t>z.,</w:t>
      </w:r>
      <w:r>
        <w:rPr>
          <w:spacing w:val="53"/>
          <w:w w:val="110"/>
        </w:rPr>
        <w:t xml:space="preserve">  </w:t>
      </w:r>
      <w:r>
        <w:rPr>
          <w:w w:val="110"/>
        </w:rPr>
        <w:t>zákona č. 565/2001 Z. z., zákona č. 291/2002 Z. z., zákona č. 328/2002 Z. z., zákona č. 534/2002 Z. z., zákona č. 678/2002 Z. z. a zákona č. 453/2003 Z. z.</w:t>
      </w:r>
    </w:p>
    <w:p w14:paraId="40B98AB5" w14:textId="5D4CE5F6" w:rsidR="006867EE" w:rsidRDefault="006867EE">
      <w:pPr>
        <w:pStyle w:val="Nadpis1"/>
      </w:pPr>
    </w:p>
    <w:p w14:paraId="290B21F7" w14:textId="77777777" w:rsidR="006867EE" w:rsidRDefault="00EF2487">
      <w:pPr>
        <w:spacing w:before="70"/>
        <w:ind w:left="568" w:right="568"/>
        <w:jc w:val="center"/>
        <w:rPr>
          <w:b/>
          <w:sz w:val="20"/>
        </w:rPr>
      </w:pPr>
      <w:r>
        <w:rPr>
          <w:b/>
          <w:spacing w:val="-2"/>
          <w:sz w:val="20"/>
        </w:rPr>
        <w:t>Účinnosť</w:t>
      </w:r>
    </w:p>
    <w:p w14:paraId="2B22BCE6" w14:textId="77777777" w:rsidR="006867EE" w:rsidRDefault="00EF2487">
      <w:pPr>
        <w:pStyle w:val="Zkladntext"/>
        <w:spacing w:before="225" w:line="285" w:lineRule="auto"/>
        <w:ind w:right="111" w:firstLine="226"/>
        <w:jc w:val="both"/>
      </w:pPr>
      <w:r>
        <w:rPr>
          <w:w w:val="110"/>
        </w:rPr>
        <w:t>Tento zákon nadobúda ú</w:t>
      </w:r>
      <w:r w:rsidR="00CE7244">
        <w:rPr>
          <w:w w:val="110"/>
        </w:rPr>
        <w:t>činnosť</w:t>
      </w:r>
      <w:r>
        <w:rPr>
          <w:w w:val="110"/>
        </w:rPr>
        <w:t xml:space="preserve"> 1. februára 2004 s výnimkou článku I § 72 ods. 9 a 10, ktoré nadobudnú</w:t>
      </w:r>
      <w:r>
        <w:rPr>
          <w:spacing w:val="71"/>
          <w:w w:val="110"/>
        </w:rPr>
        <w:t xml:space="preserve"> </w:t>
      </w:r>
      <w:r>
        <w:rPr>
          <w:w w:val="110"/>
        </w:rPr>
        <w:t>ú</w:t>
      </w:r>
      <w:r w:rsidR="00CE7244">
        <w:rPr>
          <w:w w:val="110"/>
        </w:rPr>
        <w:t>činnosť</w:t>
      </w:r>
      <w:r>
        <w:rPr>
          <w:spacing w:val="71"/>
          <w:w w:val="110"/>
        </w:rPr>
        <w:t xml:space="preserve"> </w:t>
      </w:r>
      <w:r>
        <w:rPr>
          <w:w w:val="110"/>
        </w:rPr>
        <w:t>dňom</w:t>
      </w:r>
      <w:r>
        <w:rPr>
          <w:spacing w:val="71"/>
          <w:w w:val="110"/>
        </w:rPr>
        <w:t xml:space="preserve"> </w:t>
      </w:r>
      <w:r>
        <w:rPr>
          <w:w w:val="110"/>
        </w:rPr>
        <w:t>nadobudnutia</w:t>
      </w:r>
      <w:r>
        <w:rPr>
          <w:spacing w:val="71"/>
          <w:w w:val="110"/>
        </w:rPr>
        <w:t xml:space="preserve"> </w:t>
      </w:r>
      <w:r>
        <w:rPr>
          <w:w w:val="110"/>
        </w:rPr>
        <w:t>platnosti</w:t>
      </w:r>
      <w:r>
        <w:rPr>
          <w:spacing w:val="71"/>
          <w:w w:val="110"/>
        </w:rPr>
        <w:t xml:space="preserve"> </w:t>
      </w:r>
      <w:r>
        <w:rPr>
          <w:w w:val="110"/>
        </w:rPr>
        <w:t>zmluvy</w:t>
      </w:r>
      <w:r>
        <w:rPr>
          <w:spacing w:val="71"/>
          <w:w w:val="110"/>
        </w:rPr>
        <w:t xml:space="preserve"> </w:t>
      </w:r>
      <w:r>
        <w:rPr>
          <w:w w:val="110"/>
        </w:rPr>
        <w:t>o pristúpení</w:t>
      </w:r>
      <w:r>
        <w:rPr>
          <w:spacing w:val="71"/>
          <w:w w:val="110"/>
        </w:rPr>
        <w:t xml:space="preserve"> </w:t>
      </w:r>
      <w:r>
        <w:rPr>
          <w:w w:val="110"/>
        </w:rPr>
        <w:t>Slovenskej</w:t>
      </w:r>
      <w:r>
        <w:rPr>
          <w:spacing w:val="71"/>
          <w:w w:val="110"/>
        </w:rPr>
        <w:t xml:space="preserve"> </w:t>
      </w:r>
      <w:r>
        <w:rPr>
          <w:w w:val="110"/>
        </w:rPr>
        <w:t>republiky k Európskej únii.</w:t>
      </w:r>
    </w:p>
    <w:p w14:paraId="6EB597EC" w14:textId="77777777" w:rsidR="006867EE" w:rsidRDefault="006867EE">
      <w:pPr>
        <w:pStyle w:val="Zkladntext"/>
        <w:ind w:left="0"/>
      </w:pPr>
    </w:p>
    <w:p w14:paraId="479226CE" w14:textId="77777777" w:rsidR="006867EE" w:rsidRDefault="006867EE">
      <w:pPr>
        <w:pStyle w:val="Zkladntext"/>
        <w:spacing w:before="98"/>
        <w:ind w:left="0"/>
      </w:pPr>
    </w:p>
    <w:p w14:paraId="4CE7803B" w14:textId="77777777" w:rsidR="006867EE" w:rsidRDefault="00EF2487">
      <w:pPr>
        <w:spacing w:line="506" w:lineRule="auto"/>
        <w:ind w:left="3773" w:right="3837" w:firstLine="109"/>
        <w:jc w:val="both"/>
        <w:rPr>
          <w:b/>
          <w:sz w:val="20"/>
        </w:rPr>
      </w:pPr>
      <w:r>
        <w:rPr>
          <w:b/>
          <w:sz w:val="20"/>
        </w:rPr>
        <w:t>Rudolf Schuster v. r. Pavol Hrušovský v. r. Mikuláš</w:t>
      </w:r>
      <w:r>
        <w:rPr>
          <w:b/>
          <w:spacing w:val="4"/>
          <w:sz w:val="20"/>
        </w:rPr>
        <w:t xml:space="preserve"> </w:t>
      </w:r>
      <w:r>
        <w:rPr>
          <w:b/>
          <w:sz w:val="20"/>
        </w:rPr>
        <w:t>Dzurinda</w:t>
      </w:r>
      <w:r>
        <w:rPr>
          <w:b/>
          <w:spacing w:val="5"/>
          <w:sz w:val="20"/>
        </w:rPr>
        <w:t xml:space="preserve"> </w:t>
      </w:r>
      <w:r>
        <w:rPr>
          <w:b/>
          <w:sz w:val="20"/>
        </w:rPr>
        <w:t>v.</w:t>
      </w:r>
      <w:r>
        <w:rPr>
          <w:b/>
          <w:spacing w:val="5"/>
          <w:sz w:val="20"/>
        </w:rPr>
        <w:t xml:space="preserve"> </w:t>
      </w:r>
      <w:r>
        <w:rPr>
          <w:b/>
          <w:spacing w:val="-5"/>
          <w:sz w:val="20"/>
        </w:rPr>
        <w:t>r.</w:t>
      </w:r>
    </w:p>
    <w:p w14:paraId="4C24203C" w14:textId="77777777" w:rsidR="006867EE" w:rsidRDefault="006867EE">
      <w:pPr>
        <w:spacing w:line="506" w:lineRule="auto"/>
        <w:jc w:val="both"/>
        <w:rPr>
          <w:b/>
          <w:sz w:val="20"/>
        </w:rPr>
        <w:sectPr w:rsidR="006867EE">
          <w:headerReference w:type="default" r:id="rId72"/>
          <w:pgSz w:w="11910" w:h="16840"/>
          <w:pgMar w:top="1160" w:right="992" w:bottom="280" w:left="992" w:header="796" w:footer="0" w:gutter="0"/>
          <w:cols w:space="708"/>
        </w:sectPr>
      </w:pPr>
    </w:p>
    <w:p w14:paraId="20F574F1" w14:textId="77777777" w:rsidR="006867EE" w:rsidRDefault="006867EE">
      <w:pPr>
        <w:pStyle w:val="Zkladntext"/>
        <w:spacing w:before="16"/>
        <w:ind w:left="0"/>
        <w:rPr>
          <w:b/>
        </w:rPr>
      </w:pPr>
    </w:p>
    <w:p w14:paraId="0393FE8C" w14:textId="77777777" w:rsidR="006867EE" w:rsidRDefault="00EF2487">
      <w:pPr>
        <w:spacing w:before="1" w:line="254" w:lineRule="auto"/>
        <w:ind w:left="7247" w:right="111" w:firstLine="1369"/>
        <w:jc w:val="right"/>
        <w:rPr>
          <w:b/>
          <w:sz w:val="20"/>
        </w:rPr>
      </w:pPr>
      <w:r>
        <w:rPr>
          <w:b/>
          <w:w w:val="105"/>
          <w:sz w:val="20"/>
        </w:rPr>
        <w:t>Príloha</w:t>
      </w:r>
      <w:r>
        <w:rPr>
          <w:b/>
          <w:spacing w:val="-10"/>
          <w:w w:val="105"/>
          <w:sz w:val="20"/>
        </w:rPr>
        <w:t xml:space="preserve"> </w:t>
      </w:r>
      <w:r>
        <w:rPr>
          <w:b/>
          <w:w w:val="105"/>
          <w:sz w:val="20"/>
        </w:rPr>
        <w:t>č.</w:t>
      </w:r>
      <w:r>
        <w:rPr>
          <w:b/>
          <w:spacing w:val="-10"/>
          <w:w w:val="105"/>
          <w:sz w:val="20"/>
        </w:rPr>
        <w:t xml:space="preserve"> </w:t>
      </w:r>
      <w:r>
        <w:rPr>
          <w:b/>
          <w:w w:val="105"/>
          <w:sz w:val="20"/>
        </w:rPr>
        <w:t>1 k zákonu</w:t>
      </w:r>
      <w:r>
        <w:rPr>
          <w:b/>
          <w:spacing w:val="2"/>
          <w:w w:val="105"/>
          <w:sz w:val="20"/>
        </w:rPr>
        <w:t xml:space="preserve"> </w:t>
      </w:r>
      <w:r>
        <w:rPr>
          <w:b/>
          <w:w w:val="105"/>
          <w:sz w:val="20"/>
        </w:rPr>
        <w:t>č. 5/2004</w:t>
      </w:r>
      <w:r>
        <w:rPr>
          <w:b/>
          <w:spacing w:val="2"/>
          <w:w w:val="105"/>
          <w:sz w:val="20"/>
        </w:rPr>
        <w:t xml:space="preserve"> </w:t>
      </w:r>
      <w:r>
        <w:rPr>
          <w:b/>
          <w:w w:val="105"/>
          <w:sz w:val="20"/>
        </w:rPr>
        <w:t>Z.</w:t>
      </w:r>
      <w:r>
        <w:rPr>
          <w:b/>
          <w:spacing w:val="1"/>
          <w:w w:val="105"/>
          <w:sz w:val="20"/>
        </w:rPr>
        <w:t xml:space="preserve"> </w:t>
      </w:r>
      <w:r>
        <w:rPr>
          <w:b/>
          <w:spacing w:val="-5"/>
          <w:w w:val="105"/>
          <w:sz w:val="20"/>
        </w:rPr>
        <w:t>z.</w:t>
      </w:r>
    </w:p>
    <w:p w14:paraId="5F98EECA" w14:textId="77777777" w:rsidR="006867EE" w:rsidRDefault="006867EE">
      <w:pPr>
        <w:pStyle w:val="Zkladntext"/>
        <w:ind w:left="0"/>
        <w:rPr>
          <w:b/>
        </w:rPr>
      </w:pPr>
    </w:p>
    <w:p w14:paraId="090DA27D" w14:textId="77777777" w:rsidR="006867EE" w:rsidRDefault="006867EE">
      <w:pPr>
        <w:pStyle w:val="Zkladntext"/>
        <w:spacing w:before="167"/>
        <w:ind w:left="0"/>
        <w:rPr>
          <w:b/>
        </w:rPr>
      </w:pPr>
    </w:p>
    <w:p w14:paraId="6B1F467C" w14:textId="77777777" w:rsidR="006867EE" w:rsidRDefault="00EF2487">
      <w:pPr>
        <w:spacing w:line="254" w:lineRule="auto"/>
        <w:ind w:left="4518" w:hanging="3958"/>
        <w:rPr>
          <w:b/>
          <w:sz w:val="20"/>
        </w:rPr>
      </w:pPr>
      <w:r>
        <w:rPr>
          <w:b/>
          <w:spacing w:val="-4"/>
          <w:sz w:val="20"/>
        </w:rPr>
        <w:t>ZOZNAM</w:t>
      </w:r>
      <w:r>
        <w:rPr>
          <w:b/>
          <w:spacing w:val="-7"/>
          <w:sz w:val="20"/>
        </w:rPr>
        <w:t xml:space="preserve"> </w:t>
      </w:r>
      <w:r>
        <w:rPr>
          <w:b/>
          <w:spacing w:val="-4"/>
          <w:sz w:val="20"/>
        </w:rPr>
        <w:t>OSOBNÝCH</w:t>
      </w:r>
      <w:r>
        <w:rPr>
          <w:b/>
          <w:spacing w:val="-7"/>
          <w:sz w:val="20"/>
        </w:rPr>
        <w:t xml:space="preserve"> </w:t>
      </w:r>
      <w:r>
        <w:rPr>
          <w:b/>
          <w:spacing w:val="-4"/>
          <w:sz w:val="20"/>
        </w:rPr>
        <w:t>ÚDAJOV</w:t>
      </w:r>
      <w:r>
        <w:rPr>
          <w:b/>
          <w:spacing w:val="-7"/>
          <w:sz w:val="20"/>
        </w:rPr>
        <w:t xml:space="preserve"> </w:t>
      </w:r>
      <w:r>
        <w:rPr>
          <w:b/>
          <w:spacing w:val="-4"/>
          <w:sz w:val="20"/>
        </w:rPr>
        <w:t>A</w:t>
      </w:r>
      <w:r>
        <w:rPr>
          <w:b/>
          <w:spacing w:val="-8"/>
          <w:sz w:val="20"/>
        </w:rPr>
        <w:t xml:space="preserve"> </w:t>
      </w:r>
      <w:r>
        <w:rPr>
          <w:b/>
          <w:spacing w:val="-4"/>
          <w:sz w:val="20"/>
        </w:rPr>
        <w:t>INÝCH</w:t>
      </w:r>
      <w:r>
        <w:rPr>
          <w:b/>
          <w:spacing w:val="-6"/>
          <w:sz w:val="20"/>
        </w:rPr>
        <w:t xml:space="preserve"> </w:t>
      </w:r>
      <w:r>
        <w:rPr>
          <w:b/>
          <w:spacing w:val="-4"/>
          <w:sz w:val="20"/>
        </w:rPr>
        <w:t>ÚDAJOV</w:t>
      </w:r>
      <w:r>
        <w:rPr>
          <w:b/>
          <w:spacing w:val="-7"/>
          <w:sz w:val="20"/>
        </w:rPr>
        <w:t xml:space="preserve"> </w:t>
      </w:r>
      <w:r>
        <w:rPr>
          <w:b/>
          <w:spacing w:val="-4"/>
          <w:sz w:val="20"/>
        </w:rPr>
        <w:t>SPRACÚVANÝCH</w:t>
      </w:r>
      <w:r>
        <w:rPr>
          <w:b/>
          <w:spacing w:val="-7"/>
          <w:sz w:val="20"/>
        </w:rPr>
        <w:t xml:space="preserve"> </w:t>
      </w:r>
      <w:r>
        <w:rPr>
          <w:b/>
          <w:spacing w:val="-4"/>
          <w:sz w:val="20"/>
        </w:rPr>
        <w:t>NA</w:t>
      </w:r>
      <w:r>
        <w:rPr>
          <w:b/>
          <w:spacing w:val="-7"/>
          <w:sz w:val="20"/>
        </w:rPr>
        <w:t xml:space="preserve"> </w:t>
      </w:r>
      <w:r>
        <w:rPr>
          <w:b/>
          <w:spacing w:val="-4"/>
          <w:sz w:val="20"/>
        </w:rPr>
        <w:t>ÚČELY</w:t>
      </w:r>
      <w:r>
        <w:rPr>
          <w:b/>
          <w:spacing w:val="-6"/>
          <w:sz w:val="20"/>
        </w:rPr>
        <w:t xml:space="preserve"> </w:t>
      </w:r>
      <w:r>
        <w:rPr>
          <w:b/>
          <w:spacing w:val="-4"/>
          <w:sz w:val="20"/>
        </w:rPr>
        <w:t xml:space="preserve">TOHTO </w:t>
      </w:r>
      <w:r>
        <w:rPr>
          <w:b/>
          <w:spacing w:val="-2"/>
          <w:sz w:val="20"/>
        </w:rPr>
        <w:t>ZÁKONA</w:t>
      </w:r>
    </w:p>
    <w:p w14:paraId="29E00247" w14:textId="77777777" w:rsidR="006867EE" w:rsidRDefault="00EF2487">
      <w:pPr>
        <w:pStyle w:val="Odsekzoznamu"/>
        <w:numPr>
          <w:ilvl w:val="0"/>
          <w:numId w:val="18"/>
        </w:numPr>
        <w:tabs>
          <w:tab w:val="left" w:pos="452"/>
        </w:tabs>
        <w:spacing w:before="95"/>
        <w:ind w:left="452" w:right="0" w:hanging="339"/>
        <w:rPr>
          <w:sz w:val="20"/>
        </w:rPr>
      </w:pPr>
      <w:r>
        <w:rPr>
          <w:w w:val="110"/>
          <w:sz w:val="20"/>
        </w:rPr>
        <w:t>Evidencia</w:t>
      </w:r>
      <w:r>
        <w:rPr>
          <w:spacing w:val="45"/>
          <w:w w:val="110"/>
          <w:sz w:val="20"/>
        </w:rPr>
        <w:t xml:space="preserve"> </w:t>
      </w:r>
      <w:r>
        <w:rPr>
          <w:w w:val="110"/>
          <w:sz w:val="20"/>
        </w:rPr>
        <w:t>uchádzačov</w:t>
      </w:r>
      <w:r>
        <w:rPr>
          <w:spacing w:val="46"/>
          <w:w w:val="110"/>
          <w:sz w:val="20"/>
        </w:rPr>
        <w:t xml:space="preserve"> </w:t>
      </w:r>
      <w:r>
        <w:rPr>
          <w:w w:val="110"/>
          <w:sz w:val="20"/>
        </w:rPr>
        <w:t>o</w:t>
      </w:r>
      <w:r>
        <w:rPr>
          <w:spacing w:val="9"/>
          <w:w w:val="110"/>
          <w:sz w:val="20"/>
        </w:rPr>
        <w:t xml:space="preserve"> </w:t>
      </w:r>
      <w:r>
        <w:rPr>
          <w:w w:val="110"/>
          <w:sz w:val="20"/>
        </w:rPr>
        <w:t>zamestnanie</w:t>
      </w:r>
      <w:r>
        <w:rPr>
          <w:spacing w:val="46"/>
          <w:w w:val="110"/>
          <w:sz w:val="20"/>
        </w:rPr>
        <w:t xml:space="preserve"> </w:t>
      </w:r>
      <w:r>
        <w:rPr>
          <w:w w:val="110"/>
          <w:sz w:val="20"/>
        </w:rPr>
        <w:t>podľa</w:t>
      </w:r>
      <w:r>
        <w:rPr>
          <w:spacing w:val="46"/>
          <w:w w:val="110"/>
          <w:sz w:val="20"/>
        </w:rPr>
        <w:t xml:space="preserve"> </w:t>
      </w:r>
      <w:r>
        <w:rPr>
          <w:w w:val="110"/>
          <w:sz w:val="20"/>
        </w:rPr>
        <w:t>§</w:t>
      </w:r>
      <w:r>
        <w:rPr>
          <w:spacing w:val="9"/>
          <w:w w:val="110"/>
          <w:sz w:val="20"/>
        </w:rPr>
        <w:t xml:space="preserve"> </w:t>
      </w:r>
      <w:r>
        <w:rPr>
          <w:w w:val="110"/>
          <w:sz w:val="20"/>
        </w:rPr>
        <w:t>33</w:t>
      </w:r>
      <w:r>
        <w:rPr>
          <w:spacing w:val="46"/>
          <w:w w:val="110"/>
          <w:sz w:val="20"/>
        </w:rPr>
        <w:t xml:space="preserve"> </w:t>
      </w:r>
      <w:r>
        <w:rPr>
          <w:w w:val="110"/>
          <w:sz w:val="20"/>
        </w:rPr>
        <w:t>a</w:t>
      </w:r>
      <w:r>
        <w:rPr>
          <w:spacing w:val="9"/>
          <w:w w:val="110"/>
          <w:sz w:val="20"/>
        </w:rPr>
        <w:t xml:space="preserve"> </w:t>
      </w:r>
      <w:r>
        <w:rPr>
          <w:w w:val="110"/>
          <w:sz w:val="20"/>
        </w:rPr>
        <w:t>evidencia</w:t>
      </w:r>
      <w:r>
        <w:rPr>
          <w:spacing w:val="46"/>
          <w:w w:val="110"/>
          <w:sz w:val="20"/>
        </w:rPr>
        <w:t xml:space="preserve"> </w:t>
      </w:r>
      <w:r>
        <w:rPr>
          <w:w w:val="110"/>
          <w:sz w:val="20"/>
        </w:rPr>
        <w:t>záujemcov</w:t>
      </w:r>
      <w:r>
        <w:rPr>
          <w:spacing w:val="46"/>
          <w:w w:val="110"/>
          <w:sz w:val="20"/>
        </w:rPr>
        <w:t xml:space="preserve"> </w:t>
      </w:r>
      <w:r>
        <w:rPr>
          <w:w w:val="110"/>
          <w:sz w:val="20"/>
        </w:rPr>
        <w:t>o</w:t>
      </w:r>
      <w:r>
        <w:rPr>
          <w:spacing w:val="9"/>
          <w:w w:val="110"/>
          <w:sz w:val="20"/>
        </w:rPr>
        <w:t xml:space="preserve"> </w:t>
      </w:r>
      <w:r>
        <w:rPr>
          <w:w w:val="110"/>
          <w:sz w:val="20"/>
        </w:rPr>
        <w:t>zamestnanie</w:t>
      </w:r>
      <w:r>
        <w:rPr>
          <w:spacing w:val="46"/>
          <w:w w:val="110"/>
          <w:sz w:val="20"/>
        </w:rPr>
        <w:t xml:space="preserve"> </w:t>
      </w:r>
      <w:r>
        <w:rPr>
          <w:spacing w:val="-2"/>
          <w:w w:val="110"/>
          <w:sz w:val="20"/>
        </w:rPr>
        <w:t>podľa</w:t>
      </w:r>
    </w:p>
    <w:p w14:paraId="11C421C2" w14:textId="77777777" w:rsidR="006867EE" w:rsidRDefault="00EF2487">
      <w:pPr>
        <w:pStyle w:val="Zkladntext"/>
        <w:spacing w:before="13"/>
        <w:ind w:left="453"/>
      </w:pPr>
      <w:r>
        <w:rPr>
          <w:w w:val="110"/>
        </w:rPr>
        <w:t>§</w:t>
      </w:r>
      <w:r>
        <w:rPr>
          <w:spacing w:val="12"/>
          <w:w w:val="110"/>
        </w:rPr>
        <w:t xml:space="preserve"> </w:t>
      </w:r>
      <w:r>
        <w:rPr>
          <w:w w:val="110"/>
        </w:rPr>
        <w:t>37</w:t>
      </w:r>
      <w:r>
        <w:rPr>
          <w:spacing w:val="9"/>
          <w:w w:val="110"/>
        </w:rPr>
        <w:t xml:space="preserve"> </w:t>
      </w:r>
      <w:r>
        <w:rPr>
          <w:w w:val="110"/>
        </w:rPr>
        <w:t>obsahuje</w:t>
      </w:r>
      <w:r>
        <w:rPr>
          <w:spacing w:val="9"/>
          <w:w w:val="110"/>
        </w:rPr>
        <w:t xml:space="preserve"> </w:t>
      </w:r>
      <w:r>
        <w:rPr>
          <w:w w:val="110"/>
        </w:rPr>
        <w:t>tieto</w:t>
      </w:r>
      <w:r>
        <w:rPr>
          <w:spacing w:val="9"/>
          <w:w w:val="110"/>
        </w:rPr>
        <w:t xml:space="preserve"> </w:t>
      </w:r>
      <w:r>
        <w:rPr>
          <w:w w:val="110"/>
        </w:rPr>
        <w:t>osobné</w:t>
      </w:r>
      <w:r>
        <w:rPr>
          <w:spacing w:val="9"/>
          <w:w w:val="110"/>
        </w:rPr>
        <w:t xml:space="preserve"> </w:t>
      </w:r>
      <w:r>
        <w:rPr>
          <w:spacing w:val="-2"/>
          <w:w w:val="110"/>
        </w:rPr>
        <w:t>údaje:</w:t>
      </w:r>
    </w:p>
    <w:p w14:paraId="2C4FB94A" w14:textId="77777777" w:rsidR="006867EE" w:rsidRDefault="00EF2487">
      <w:pPr>
        <w:pStyle w:val="Odsekzoznamu"/>
        <w:numPr>
          <w:ilvl w:val="1"/>
          <w:numId w:val="18"/>
        </w:numPr>
        <w:tabs>
          <w:tab w:val="left" w:pos="735"/>
        </w:tabs>
        <w:spacing w:before="113"/>
        <w:ind w:left="735" w:right="0" w:hanging="282"/>
        <w:rPr>
          <w:sz w:val="20"/>
        </w:rPr>
      </w:pPr>
      <w:r>
        <w:rPr>
          <w:w w:val="110"/>
          <w:sz w:val="20"/>
        </w:rPr>
        <w:t>identifikačné</w:t>
      </w:r>
      <w:r>
        <w:rPr>
          <w:spacing w:val="9"/>
          <w:w w:val="110"/>
          <w:sz w:val="20"/>
        </w:rPr>
        <w:t xml:space="preserve"> </w:t>
      </w:r>
      <w:r>
        <w:rPr>
          <w:w w:val="110"/>
          <w:sz w:val="20"/>
        </w:rPr>
        <w:t>údaje,</w:t>
      </w:r>
      <w:r>
        <w:rPr>
          <w:spacing w:val="10"/>
          <w:w w:val="110"/>
          <w:sz w:val="20"/>
        </w:rPr>
        <w:t xml:space="preserve"> </w:t>
      </w:r>
      <w:r>
        <w:rPr>
          <w:w w:val="110"/>
          <w:sz w:val="20"/>
        </w:rPr>
        <w:t>a</w:t>
      </w:r>
      <w:r>
        <w:rPr>
          <w:spacing w:val="13"/>
          <w:w w:val="110"/>
          <w:sz w:val="20"/>
        </w:rPr>
        <w:t xml:space="preserve"> </w:t>
      </w:r>
      <w:r>
        <w:rPr>
          <w:spacing w:val="-5"/>
          <w:w w:val="110"/>
          <w:sz w:val="20"/>
        </w:rPr>
        <w:t>to</w:t>
      </w:r>
    </w:p>
    <w:p w14:paraId="09840D00" w14:textId="77777777" w:rsidR="006867EE" w:rsidRDefault="00EF2487">
      <w:pPr>
        <w:pStyle w:val="Odsekzoznamu"/>
        <w:numPr>
          <w:ilvl w:val="2"/>
          <w:numId w:val="18"/>
        </w:numPr>
        <w:tabs>
          <w:tab w:val="left" w:pos="1133"/>
        </w:tabs>
        <w:spacing w:before="113"/>
        <w:ind w:right="0" w:hanging="396"/>
        <w:rPr>
          <w:sz w:val="20"/>
        </w:rPr>
      </w:pPr>
      <w:r>
        <w:rPr>
          <w:w w:val="110"/>
          <w:sz w:val="20"/>
        </w:rPr>
        <w:t>meno,</w:t>
      </w:r>
      <w:r>
        <w:rPr>
          <w:spacing w:val="2"/>
          <w:w w:val="110"/>
          <w:sz w:val="20"/>
        </w:rPr>
        <w:t xml:space="preserve"> </w:t>
      </w:r>
      <w:r>
        <w:rPr>
          <w:w w:val="110"/>
          <w:sz w:val="20"/>
        </w:rPr>
        <w:t>priezvisko,</w:t>
      </w:r>
      <w:r>
        <w:rPr>
          <w:spacing w:val="2"/>
          <w:w w:val="110"/>
          <w:sz w:val="20"/>
        </w:rPr>
        <w:t xml:space="preserve"> </w:t>
      </w:r>
      <w:r>
        <w:rPr>
          <w:w w:val="110"/>
          <w:sz w:val="20"/>
        </w:rPr>
        <w:t>titul,</w:t>
      </w:r>
      <w:r>
        <w:rPr>
          <w:spacing w:val="2"/>
          <w:w w:val="110"/>
          <w:sz w:val="20"/>
        </w:rPr>
        <w:t xml:space="preserve"> </w:t>
      </w:r>
      <w:r>
        <w:rPr>
          <w:w w:val="110"/>
          <w:sz w:val="20"/>
        </w:rPr>
        <w:t>rodné</w:t>
      </w:r>
      <w:r>
        <w:rPr>
          <w:spacing w:val="2"/>
          <w:w w:val="110"/>
          <w:sz w:val="20"/>
        </w:rPr>
        <w:t xml:space="preserve"> </w:t>
      </w:r>
      <w:r>
        <w:rPr>
          <w:spacing w:val="-2"/>
          <w:w w:val="110"/>
          <w:sz w:val="20"/>
        </w:rPr>
        <w:t>priezvisko,</w:t>
      </w:r>
    </w:p>
    <w:p w14:paraId="29F3668F" w14:textId="77777777" w:rsidR="006867EE" w:rsidRDefault="00EF2487">
      <w:pPr>
        <w:pStyle w:val="Odsekzoznamu"/>
        <w:numPr>
          <w:ilvl w:val="2"/>
          <w:numId w:val="18"/>
        </w:numPr>
        <w:tabs>
          <w:tab w:val="left" w:pos="1133"/>
        </w:tabs>
        <w:spacing w:before="112"/>
        <w:ind w:right="0" w:hanging="396"/>
        <w:rPr>
          <w:sz w:val="20"/>
        </w:rPr>
      </w:pPr>
      <w:r>
        <w:rPr>
          <w:w w:val="110"/>
          <w:sz w:val="20"/>
        </w:rPr>
        <w:t>adresa</w:t>
      </w:r>
      <w:r>
        <w:rPr>
          <w:spacing w:val="8"/>
          <w:w w:val="110"/>
          <w:sz w:val="20"/>
        </w:rPr>
        <w:t xml:space="preserve"> </w:t>
      </w:r>
      <w:r>
        <w:rPr>
          <w:w w:val="110"/>
          <w:sz w:val="20"/>
        </w:rPr>
        <w:t>trvalého</w:t>
      </w:r>
      <w:r>
        <w:rPr>
          <w:spacing w:val="9"/>
          <w:w w:val="110"/>
          <w:sz w:val="20"/>
        </w:rPr>
        <w:t xml:space="preserve"> </w:t>
      </w:r>
      <w:r>
        <w:rPr>
          <w:spacing w:val="-2"/>
          <w:w w:val="110"/>
          <w:sz w:val="20"/>
        </w:rPr>
        <w:t>pobytu,</w:t>
      </w:r>
    </w:p>
    <w:p w14:paraId="79B24035" w14:textId="77777777" w:rsidR="006867EE" w:rsidRDefault="00EF2487">
      <w:pPr>
        <w:pStyle w:val="Odsekzoznamu"/>
        <w:numPr>
          <w:ilvl w:val="2"/>
          <w:numId w:val="18"/>
        </w:numPr>
        <w:tabs>
          <w:tab w:val="left" w:pos="1133"/>
        </w:tabs>
        <w:spacing w:before="113" w:line="254" w:lineRule="auto"/>
        <w:rPr>
          <w:sz w:val="20"/>
        </w:rPr>
      </w:pPr>
      <w:r>
        <w:rPr>
          <w:w w:val="110"/>
          <w:sz w:val="20"/>
        </w:rPr>
        <w:t>adresa</w:t>
      </w:r>
      <w:r>
        <w:rPr>
          <w:spacing w:val="77"/>
          <w:w w:val="110"/>
          <w:sz w:val="20"/>
        </w:rPr>
        <w:t xml:space="preserve"> </w:t>
      </w:r>
      <w:r>
        <w:rPr>
          <w:w w:val="110"/>
          <w:sz w:val="20"/>
        </w:rPr>
        <w:t>prechodného</w:t>
      </w:r>
      <w:r>
        <w:rPr>
          <w:spacing w:val="77"/>
          <w:w w:val="110"/>
          <w:sz w:val="20"/>
        </w:rPr>
        <w:t xml:space="preserve"> </w:t>
      </w:r>
      <w:r>
        <w:rPr>
          <w:w w:val="110"/>
          <w:sz w:val="20"/>
        </w:rPr>
        <w:t>pobytu</w:t>
      </w:r>
      <w:r>
        <w:rPr>
          <w:spacing w:val="77"/>
          <w:w w:val="110"/>
          <w:sz w:val="20"/>
        </w:rPr>
        <w:t xml:space="preserve"> </w:t>
      </w:r>
      <w:r>
        <w:rPr>
          <w:w w:val="110"/>
          <w:sz w:val="20"/>
        </w:rPr>
        <w:t>na</w:t>
      </w:r>
      <w:r>
        <w:rPr>
          <w:spacing w:val="77"/>
          <w:w w:val="110"/>
          <w:sz w:val="20"/>
        </w:rPr>
        <w:t xml:space="preserve"> </w:t>
      </w:r>
      <w:r>
        <w:rPr>
          <w:w w:val="110"/>
          <w:sz w:val="20"/>
        </w:rPr>
        <w:t>území</w:t>
      </w:r>
      <w:r>
        <w:rPr>
          <w:spacing w:val="77"/>
          <w:w w:val="110"/>
          <w:sz w:val="20"/>
        </w:rPr>
        <w:t xml:space="preserve"> </w:t>
      </w:r>
      <w:r>
        <w:rPr>
          <w:w w:val="110"/>
          <w:sz w:val="20"/>
        </w:rPr>
        <w:t>Slovenskej</w:t>
      </w:r>
      <w:r>
        <w:rPr>
          <w:spacing w:val="77"/>
          <w:w w:val="110"/>
          <w:sz w:val="20"/>
        </w:rPr>
        <w:t xml:space="preserve"> </w:t>
      </w:r>
      <w:r>
        <w:rPr>
          <w:w w:val="110"/>
          <w:sz w:val="20"/>
        </w:rPr>
        <w:t>republiky</w:t>
      </w:r>
      <w:r>
        <w:rPr>
          <w:spacing w:val="77"/>
          <w:w w:val="110"/>
          <w:sz w:val="20"/>
        </w:rPr>
        <w:t xml:space="preserve"> </w:t>
      </w:r>
      <w:r>
        <w:rPr>
          <w:w w:val="110"/>
          <w:sz w:val="20"/>
        </w:rPr>
        <w:t>alebo</w:t>
      </w:r>
      <w:r>
        <w:rPr>
          <w:spacing w:val="77"/>
          <w:w w:val="110"/>
          <w:sz w:val="20"/>
        </w:rPr>
        <w:t xml:space="preserve"> </w:t>
      </w:r>
      <w:r>
        <w:rPr>
          <w:w w:val="110"/>
          <w:sz w:val="20"/>
        </w:rPr>
        <w:t>v členskom</w:t>
      </w:r>
      <w:r>
        <w:rPr>
          <w:spacing w:val="77"/>
          <w:w w:val="110"/>
          <w:sz w:val="20"/>
        </w:rPr>
        <w:t xml:space="preserve"> </w:t>
      </w:r>
      <w:r>
        <w:rPr>
          <w:w w:val="110"/>
          <w:sz w:val="20"/>
        </w:rPr>
        <w:t>štáte Európskej únie,</w:t>
      </w:r>
    </w:p>
    <w:p w14:paraId="46561D4D" w14:textId="77777777" w:rsidR="006867EE" w:rsidRDefault="00EF2487">
      <w:pPr>
        <w:pStyle w:val="Odsekzoznamu"/>
        <w:numPr>
          <w:ilvl w:val="2"/>
          <w:numId w:val="18"/>
        </w:numPr>
        <w:tabs>
          <w:tab w:val="left" w:pos="1133"/>
        </w:tabs>
        <w:spacing w:before="98"/>
        <w:ind w:right="0" w:hanging="396"/>
        <w:rPr>
          <w:sz w:val="20"/>
        </w:rPr>
      </w:pPr>
      <w:r>
        <w:rPr>
          <w:w w:val="110"/>
          <w:sz w:val="20"/>
        </w:rPr>
        <w:t>adresa</w:t>
      </w:r>
      <w:r>
        <w:rPr>
          <w:spacing w:val="6"/>
          <w:w w:val="110"/>
          <w:sz w:val="20"/>
        </w:rPr>
        <w:t xml:space="preserve"> </w:t>
      </w:r>
      <w:r>
        <w:rPr>
          <w:w w:val="110"/>
          <w:sz w:val="20"/>
        </w:rPr>
        <w:t>obvyklého</w:t>
      </w:r>
      <w:r>
        <w:rPr>
          <w:spacing w:val="7"/>
          <w:w w:val="110"/>
          <w:sz w:val="20"/>
        </w:rPr>
        <w:t xml:space="preserve"> </w:t>
      </w:r>
      <w:r>
        <w:rPr>
          <w:spacing w:val="-2"/>
          <w:w w:val="110"/>
          <w:sz w:val="20"/>
        </w:rPr>
        <w:t>pobytu,</w:t>
      </w:r>
    </w:p>
    <w:p w14:paraId="70AEEA1D" w14:textId="77777777" w:rsidR="006867EE" w:rsidRDefault="00EF2487">
      <w:pPr>
        <w:pStyle w:val="Odsekzoznamu"/>
        <w:numPr>
          <w:ilvl w:val="2"/>
          <w:numId w:val="18"/>
        </w:numPr>
        <w:tabs>
          <w:tab w:val="left" w:pos="1133"/>
        </w:tabs>
        <w:spacing w:before="113"/>
        <w:ind w:right="0" w:hanging="396"/>
        <w:rPr>
          <w:sz w:val="20"/>
        </w:rPr>
      </w:pPr>
      <w:r>
        <w:rPr>
          <w:w w:val="110"/>
          <w:sz w:val="20"/>
        </w:rPr>
        <w:t>rodné</w:t>
      </w:r>
      <w:r>
        <w:rPr>
          <w:spacing w:val="-6"/>
          <w:w w:val="110"/>
          <w:sz w:val="20"/>
        </w:rPr>
        <w:t xml:space="preserve"> </w:t>
      </w:r>
      <w:r>
        <w:rPr>
          <w:spacing w:val="-2"/>
          <w:w w:val="110"/>
          <w:sz w:val="20"/>
        </w:rPr>
        <w:t>číslo,</w:t>
      </w:r>
    </w:p>
    <w:p w14:paraId="01583DE5" w14:textId="77777777" w:rsidR="006867EE" w:rsidRDefault="00EF2487">
      <w:pPr>
        <w:pStyle w:val="Odsekzoznamu"/>
        <w:numPr>
          <w:ilvl w:val="2"/>
          <w:numId w:val="18"/>
        </w:numPr>
        <w:tabs>
          <w:tab w:val="left" w:pos="1133"/>
        </w:tabs>
        <w:spacing w:before="113"/>
        <w:ind w:right="0" w:hanging="396"/>
        <w:rPr>
          <w:sz w:val="20"/>
        </w:rPr>
      </w:pPr>
      <w:r>
        <w:rPr>
          <w:w w:val="110"/>
          <w:sz w:val="20"/>
        </w:rPr>
        <w:t>dátum</w:t>
      </w:r>
      <w:r>
        <w:rPr>
          <w:spacing w:val="9"/>
          <w:w w:val="110"/>
          <w:sz w:val="20"/>
        </w:rPr>
        <w:t xml:space="preserve"> </w:t>
      </w:r>
      <w:r>
        <w:rPr>
          <w:w w:val="110"/>
          <w:sz w:val="20"/>
        </w:rPr>
        <w:t>a</w:t>
      </w:r>
      <w:r>
        <w:rPr>
          <w:spacing w:val="13"/>
          <w:w w:val="110"/>
          <w:sz w:val="20"/>
        </w:rPr>
        <w:t xml:space="preserve"> </w:t>
      </w:r>
      <w:r>
        <w:rPr>
          <w:w w:val="110"/>
          <w:sz w:val="20"/>
        </w:rPr>
        <w:t>miesto</w:t>
      </w:r>
      <w:r>
        <w:rPr>
          <w:spacing w:val="10"/>
          <w:w w:val="110"/>
          <w:sz w:val="20"/>
        </w:rPr>
        <w:t xml:space="preserve"> </w:t>
      </w:r>
      <w:r>
        <w:rPr>
          <w:spacing w:val="-2"/>
          <w:w w:val="110"/>
          <w:sz w:val="20"/>
        </w:rPr>
        <w:t>narodenia,</w:t>
      </w:r>
    </w:p>
    <w:p w14:paraId="314B2846" w14:textId="77777777" w:rsidR="006867EE" w:rsidRDefault="00EF2487">
      <w:pPr>
        <w:pStyle w:val="Odsekzoznamu"/>
        <w:numPr>
          <w:ilvl w:val="2"/>
          <w:numId w:val="18"/>
        </w:numPr>
        <w:tabs>
          <w:tab w:val="left" w:pos="1133"/>
        </w:tabs>
        <w:spacing w:before="113"/>
        <w:ind w:right="0" w:hanging="396"/>
        <w:rPr>
          <w:sz w:val="20"/>
        </w:rPr>
      </w:pPr>
      <w:r>
        <w:rPr>
          <w:w w:val="110"/>
          <w:sz w:val="20"/>
        </w:rPr>
        <w:t>dátum</w:t>
      </w:r>
      <w:r>
        <w:rPr>
          <w:spacing w:val="15"/>
          <w:w w:val="110"/>
          <w:sz w:val="20"/>
        </w:rPr>
        <w:t xml:space="preserve"> </w:t>
      </w:r>
      <w:r>
        <w:rPr>
          <w:spacing w:val="-2"/>
          <w:w w:val="110"/>
          <w:sz w:val="20"/>
        </w:rPr>
        <w:t>úmrtia,</w:t>
      </w:r>
    </w:p>
    <w:p w14:paraId="2B54D41B" w14:textId="77777777" w:rsidR="006867EE" w:rsidRDefault="00EF2487">
      <w:pPr>
        <w:pStyle w:val="Odsekzoznamu"/>
        <w:numPr>
          <w:ilvl w:val="2"/>
          <w:numId w:val="18"/>
        </w:numPr>
        <w:tabs>
          <w:tab w:val="left" w:pos="1133"/>
        </w:tabs>
        <w:spacing w:before="112"/>
        <w:ind w:right="0" w:hanging="396"/>
        <w:rPr>
          <w:sz w:val="20"/>
        </w:rPr>
      </w:pPr>
      <w:r>
        <w:rPr>
          <w:spacing w:val="-2"/>
          <w:w w:val="110"/>
          <w:sz w:val="20"/>
        </w:rPr>
        <w:t>pohlavie,</w:t>
      </w:r>
    </w:p>
    <w:p w14:paraId="7059EA82" w14:textId="77777777" w:rsidR="006867EE" w:rsidRDefault="00EF2487">
      <w:pPr>
        <w:pStyle w:val="Odsekzoznamu"/>
        <w:numPr>
          <w:ilvl w:val="2"/>
          <w:numId w:val="18"/>
        </w:numPr>
        <w:tabs>
          <w:tab w:val="left" w:pos="1133"/>
        </w:tabs>
        <w:spacing w:before="113"/>
        <w:ind w:right="0" w:hanging="396"/>
        <w:rPr>
          <w:sz w:val="20"/>
        </w:rPr>
      </w:pPr>
      <w:r>
        <w:rPr>
          <w:w w:val="110"/>
          <w:sz w:val="20"/>
        </w:rPr>
        <w:t>číslo</w:t>
      </w:r>
      <w:r>
        <w:rPr>
          <w:spacing w:val="13"/>
          <w:w w:val="110"/>
          <w:sz w:val="20"/>
        </w:rPr>
        <w:t xml:space="preserve"> </w:t>
      </w:r>
      <w:r>
        <w:rPr>
          <w:w w:val="110"/>
          <w:sz w:val="20"/>
        </w:rPr>
        <w:t>občianskeho</w:t>
      </w:r>
      <w:r>
        <w:rPr>
          <w:spacing w:val="14"/>
          <w:w w:val="110"/>
          <w:sz w:val="20"/>
        </w:rPr>
        <w:t xml:space="preserve"> </w:t>
      </w:r>
      <w:r>
        <w:rPr>
          <w:spacing w:val="-2"/>
          <w:w w:val="110"/>
          <w:sz w:val="20"/>
        </w:rPr>
        <w:t>preukazu,</w:t>
      </w:r>
    </w:p>
    <w:p w14:paraId="4486657D" w14:textId="77777777" w:rsidR="006867EE" w:rsidRDefault="00EF2487">
      <w:pPr>
        <w:pStyle w:val="Odsekzoznamu"/>
        <w:numPr>
          <w:ilvl w:val="2"/>
          <w:numId w:val="18"/>
        </w:numPr>
        <w:tabs>
          <w:tab w:val="left" w:pos="1133"/>
        </w:tabs>
        <w:spacing w:before="113"/>
        <w:ind w:right="0" w:hanging="396"/>
        <w:rPr>
          <w:sz w:val="20"/>
        </w:rPr>
      </w:pPr>
      <w:r>
        <w:rPr>
          <w:w w:val="110"/>
          <w:sz w:val="20"/>
        </w:rPr>
        <w:t>štátne</w:t>
      </w:r>
      <w:r>
        <w:rPr>
          <w:spacing w:val="20"/>
          <w:w w:val="110"/>
          <w:sz w:val="20"/>
        </w:rPr>
        <w:t xml:space="preserve"> </w:t>
      </w:r>
      <w:r>
        <w:rPr>
          <w:spacing w:val="-2"/>
          <w:w w:val="110"/>
          <w:sz w:val="20"/>
        </w:rPr>
        <w:t>občianstvo,</w:t>
      </w:r>
    </w:p>
    <w:p w14:paraId="72F04FFD" w14:textId="77777777" w:rsidR="006867EE" w:rsidRDefault="00EF2487">
      <w:pPr>
        <w:pStyle w:val="Odsekzoznamu"/>
        <w:numPr>
          <w:ilvl w:val="2"/>
          <w:numId w:val="18"/>
        </w:numPr>
        <w:tabs>
          <w:tab w:val="left" w:pos="1133"/>
        </w:tabs>
        <w:spacing w:before="113"/>
        <w:ind w:right="0" w:hanging="396"/>
        <w:rPr>
          <w:sz w:val="20"/>
        </w:rPr>
      </w:pPr>
      <w:r>
        <w:rPr>
          <w:spacing w:val="-2"/>
          <w:w w:val="105"/>
          <w:sz w:val="20"/>
        </w:rPr>
        <w:t>národnos</w:t>
      </w:r>
      <w:r w:rsidR="00D94632">
        <w:rPr>
          <w:spacing w:val="-2"/>
          <w:w w:val="105"/>
          <w:sz w:val="20"/>
        </w:rPr>
        <w:t>ť</w:t>
      </w:r>
      <w:r>
        <w:rPr>
          <w:spacing w:val="-2"/>
          <w:w w:val="105"/>
          <w:sz w:val="20"/>
        </w:rPr>
        <w:t>,</w:t>
      </w:r>
    </w:p>
    <w:p w14:paraId="0839861D" w14:textId="77777777" w:rsidR="006867EE" w:rsidRDefault="00EF2487">
      <w:pPr>
        <w:pStyle w:val="Odsekzoznamu"/>
        <w:numPr>
          <w:ilvl w:val="2"/>
          <w:numId w:val="18"/>
        </w:numPr>
        <w:tabs>
          <w:tab w:val="left" w:pos="1133"/>
        </w:tabs>
        <w:spacing w:before="113"/>
        <w:ind w:right="0" w:hanging="396"/>
        <w:rPr>
          <w:sz w:val="20"/>
        </w:rPr>
      </w:pPr>
      <w:r>
        <w:rPr>
          <w:w w:val="110"/>
          <w:sz w:val="20"/>
        </w:rPr>
        <w:t>materinský</w:t>
      </w:r>
      <w:r>
        <w:rPr>
          <w:spacing w:val="10"/>
          <w:w w:val="110"/>
          <w:sz w:val="20"/>
        </w:rPr>
        <w:t xml:space="preserve"> </w:t>
      </w:r>
      <w:r>
        <w:rPr>
          <w:spacing w:val="-2"/>
          <w:w w:val="110"/>
          <w:sz w:val="20"/>
        </w:rPr>
        <w:t>jazyk,</w:t>
      </w:r>
    </w:p>
    <w:p w14:paraId="21DABAEA" w14:textId="77777777" w:rsidR="006867EE" w:rsidRDefault="00EF2487">
      <w:pPr>
        <w:pStyle w:val="Odsekzoznamu"/>
        <w:numPr>
          <w:ilvl w:val="2"/>
          <w:numId w:val="18"/>
        </w:numPr>
        <w:tabs>
          <w:tab w:val="left" w:pos="1133"/>
        </w:tabs>
        <w:spacing w:before="112"/>
        <w:ind w:right="0" w:hanging="396"/>
        <w:rPr>
          <w:sz w:val="20"/>
        </w:rPr>
      </w:pPr>
      <w:r>
        <w:rPr>
          <w:w w:val="110"/>
          <w:sz w:val="20"/>
        </w:rPr>
        <w:t>rodinný</w:t>
      </w:r>
      <w:r>
        <w:rPr>
          <w:spacing w:val="-4"/>
          <w:w w:val="110"/>
          <w:sz w:val="20"/>
        </w:rPr>
        <w:t xml:space="preserve"> </w:t>
      </w:r>
      <w:r>
        <w:rPr>
          <w:spacing w:val="-2"/>
          <w:w w:val="110"/>
          <w:sz w:val="20"/>
        </w:rPr>
        <w:t>stav,</w:t>
      </w:r>
    </w:p>
    <w:p w14:paraId="5F415535" w14:textId="77777777" w:rsidR="006867EE" w:rsidRDefault="00EF2487">
      <w:pPr>
        <w:pStyle w:val="Odsekzoznamu"/>
        <w:numPr>
          <w:ilvl w:val="2"/>
          <w:numId w:val="18"/>
        </w:numPr>
        <w:tabs>
          <w:tab w:val="left" w:pos="1133"/>
        </w:tabs>
        <w:spacing w:before="113"/>
        <w:ind w:right="0" w:hanging="396"/>
        <w:rPr>
          <w:sz w:val="20"/>
        </w:rPr>
      </w:pPr>
      <w:r>
        <w:rPr>
          <w:w w:val="110"/>
          <w:sz w:val="20"/>
        </w:rPr>
        <w:t>kontaktné údaje (telefónne číslo, e-</w:t>
      </w:r>
      <w:r>
        <w:rPr>
          <w:spacing w:val="-2"/>
          <w:w w:val="110"/>
          <w:sz w:val="20"/>
        </w:rPr>
        <w:t>mail),</w:t>
      </w:r>
    </w:p>
    <w:p w14:paraId="686EC6EA" w14:textId="77777777" w:rsidR="006867EE" w:rsidRDefault="00EF2487">
      <w:pPr>
        <w:pStyle w:val="Odsekzoznamu"/>
        <w:numPr>
          <w:ilvl w:val="2"/>
          <w:numId w:val="18"/>
        </w:numPr>
        <w:tabs>
          <w:tab w:val="left" w:pos="1133"/>
        </w:tabs>
        <w:spacing w:before="113" w:line="254" w:lineRule="auto"/>
        <w:rPr>
          <w:sz w:val="20"/>
        </w:rPr>
      </w:pPr>
      <w:r>
        <w:rPr>
          <w:w w:val="110"/>
          <w:sz w:val="20"/>
        </w:rPr>
        <w:t>bankové</w:t>
      </w:r>
      <w:r>
        <w:rPr>
          <w:spacing w:val="80"/>
          <w:w w:val="150"/>
          <w:sz w:val="20"/>
        </w:rPr>
        <w:t xml:space="preserve"> </w:t>
      </w:r>
      <w:r>
        <w:rPr>
          <w:w w:val="110"/>
          <w:sz w:val="20"/>
        </w:rPr>
        <w:t>spojenie</w:t>
      </w:r>
      <w:r>
        <w:rPr>
          <w:spacing w:val="80"/>
          <w:w w:val="150"/>
          <w:sz w:val="20"/>
        </w:rPr>
        <w:t xml:space="preserve"> </w:t>
      </w:r>
      <w:r>
        <w:rPr>
          <w:w w:val="110"/>
          <w:sz w:val="20"/>
        </w:rPr>
        <w:t>a</w:t>
      </w:r>
      <w:r>
        <w:rPr>
          <w:spacing w:val="10"/>
          <w:w w:val="110"/>
          <w:sz w:val="20"/>
        </w:rPr>
        <w:t xml:space="preserve"> </w:t>
      </w:r>
      <w:r>
        <w:rPr>
          <w:w w:val="110"/>
          <w:sz w:val="20"/>
        </w:rPr>
        <w:t>údaj</w:t>
      </w:r>
      <w:r>
        <w:rPr>
          <w:spacing w:val="80"/>
          <w:w w:val="150"/>
          <w:sz w:val="20"/>
        </w:rPr>
        <w:t xml:space="preserve"> </w:t>
      </w:r>
      <w:r>
        <w:rPr>
          <w:w w:val="110"/>
          <w:sz w:val="20"/>
        </w:rPr>
        <w:t>o</w:t>
      </w:r>
      <w:r>
        <w:rPr>
          <w:spacing w:val="10"/>
          <w:w w:val="110"/>
          <w:sz w:val="20"/>
        </w:rPr>
        <w:t xml:space="preserve"> </w:t>
      </w:r>
      <w:r>
        <w:rPr>
          <w:w w:val="110"/>
          <w:sz w:val="20"/>
        </w:rPr>
        <w:t>tom,</w:t>
      </w:r>
      <w:r>
        <w:rPr>
          <w:spacing w:val="80"/>
          <w:w w:val="150"/>
          <w:sz w:val="20"/>
        </w:rPr>
        <w:t xml:space="preserve"> </w:t>
      </w:r>
      <w:r>
        <w:rPr>
          <w:w w:val="110"/>
          <w:sz w:val="20"/>
        </w:rPr>
        <w:t>že</w:t>
      </w:r>
      <w:r>
        <w:rPr>
          <w:spacing w:val="80"/>
          <w:w w:val="150"/>
          <w:sz w:val="20"/>
        </w:rPr>
        <w:t xml:space="preserve"> </w:t>
      </w:r>
      <w:r>
        <w:rPr>
          <w:w w:val="110"/>
          <w:sz w:val="20"/>
        </w:rPr>
        <w:t>uchádzač</w:t>
      </w:r>
      <w:r>
        <w:rPr>
          <w:spacing w:val="80"/>
          <w:w w:val="150"/>
          <w:sz w:val="20"/>
        </w:rPr>
        <w:t xml:space="preserve"> </w:t>
      </w:r>
      <w:r>
        <w:rPr>
          <w:w w:val="110"/>
          <w:sz w:val="20"/>
        </w:rPr>
        <w:t>o</w:t>
      </w:r>
      <w:r>
        <w:rPr>
          <w:spacing w:val="10"/>
          <w:w w:val="110"/>
          <w:sz w:val="20"/>
        </w:rPr>
        <w:t xml:space="preserve"> </w:t>
      </w:r>
      <w:r>
        <w:rPr>
          <w:w w:val="110"/>
          <w:sz w:val="20"/>
        </w:rPr>
        <w:t>zamestnanie</w:t>
      </w:r>
      <w:r>
        <w:rPr>
          <w:spacing w:val="80"/>
          <w:w w:val="150"/>
          <w:sz w:val="20"/>
        </w:rPr>
        <w:t xml:space="preserve"> </w:t>
      </w:r>
      <w:r>
        <w:rPr>
          <w:w w:val="110"/>
          <w:sz w:val="20"/>
        </w:rPr>
        <w:t>je</w:t>
      </w:r>
      <w:r>
        <w:rPr>
          <w:spacing w:val="80"/>
          <w:w w:val="150"/>
          <w:sz w:val="20"/>
        </w:rPr>
        <w:t xml:space="preserve"> </w:t>
      </w:r>
      <w:r>
        <w:rPr>
          <w:w w:val="110"/>
          <w:sz w:val="20"/>
        </w:rPr>
        <w:t>majiteľom</w:t>
      </w:r>
      <w:r>
        <w:rPr>
          <w:spacing w:val="80"/>
          <w:w w:val="150"/>
          <w:sz w:val="20"/>
        </w:rPr>
        <w:t xml:space="preserve"> </w:t>
      </w:r>
      <w:r>
        <w:rPr>
          <w:w w:val="110"/>
          <w:sz w:val="20"/>
        </w:rPr>
        <w:t>alebo</w:t>
      </w:r>
      <w:r>
        <w:rPr>
          <w:spacing w:val="40"/>
          <w:w w:val="110"/>
          <w:sz w:val="20"/>
        </w:rPr>
        <w:t xml:space="preserve"> </w:t>
      </w:r>
      <w:r>
        <w:rPr>
          <w:w w:val="110"/>
          <w:sz w:val="20"/>
        </w:rPr>
        <w:t>disponentom bankového účtu,</w:t>
      </w:r>
    </w:p>
    <w:p w14:paraId="7CD1F817" w14:textId="77777777" w:rsidR="006867EE" w:rsidRDefault="00EF2487">
      <w:pPr>
        <w:pStyle w:val="Odsekzoznamu"/>
        <w:numPr>
          <w:ilvl w:val="2"/>
          <w:numId w:val="18"/>
        </w:numPr>
        <w:tabs>
          <w:tab w:val="left" w:pos="1133"/>
        </w:tabs>
        <w:spacing w:before="98"/>
        <w:ind w:right="0" w:hanging="396"/>
        <w:rPr>
          <w:sz w:val="20"/>
        </w:rPr>
      </w:pPr>
      <w:r>
        <w:rPr>
          <w:w w:val="105"/>
          <w:sz w:val="20"/>
        </w:rPr>
        <w:t>zdravotná</w:t>
      </w:r>
      <w:r>
        <w:rPr>
          <w:spacing w:val="47"/>
          <w:w w:val="105"/>
          <w:sz w:val="20"/>
        </w:rPr>
        <w:t xml:space="preserve"> </w:t>
      </w:r>
      <w:r>
        <w:rPr>
          <w:spacing w:val="-2"/>
          <w:w w:val="105"/>
          <w:sz w:val="20"/>
        </w:rPr>
        <w:t>pois</w:t>
      </w:r>
      <w:r w:rsidR="00D94632">
        <w:rPr>
          <w:spacing w:val="-2"/>
          <w:w w:val="105"/>
          <w:sz w:val="20"/>
        </w:rPr>
        <w:t>ť</w:t>
      </w:r>
      <w:r>
        <w:rPr>
          <w:spacing w:val="-2"/>
          <w:w w:val="105"/>
          <w:sz w:val="20"/>
        </w:rPr>
        <w:t>ovňa,</w:t>
      </w:r>
    </w:p>
    <w:p w14:paraId="1E277894" w14:textId="77777777" w:rsidR="006867EE" w:rsidRDefault="00EF2487">
      <w:pPr>
        <w:pStyle w:val="Odsekzoznamu"/>
        <w:numPr>
          <w:ilvl w:val="1"/>
          <w:numId w:val="18"/>
        </w:numPr>
        <w:tabs>
          <w:tab w:val="left" w:pos="735"/>
        </w:tabs>
        <w:spacing w:before="113"/>
        <w:ind w:left="735" w:right="0" w:hanging="282"/>
        <w:rPr>
          <w:sz w:val="20"/>
        </w:rPr>
      </w:pPr>
      <w:r>
        <w:rPr>
          <w:w w:val="110"/>
          <w:sz w:val="20"/>
        </w:rPr>
        <w:t>údaje</w:t>
      </w:r>
      <w:r>
        <w:rPr>
          <w:spacing w:val="11"/>
          <w:w w:val="110"/>
          <w:sz w:val="20"/>
        </w:rPr>
        <w:t xml:space="preserve"> </w:t>
      </w:r>
      <w:r>
        <w:rPr>
          <w:w w:val="110"/>
          <w:sz w:val="20"/>
        </w:rPr>
        <w:t>o</w:t>
      </w:r>
      <w:r>
        <w:rPr>
          <w:spacing w:val="14"/>
          <w:w w:val="110"/>
          <w:sz w:val="20"/>
        </w:rPr>
        <w:t xml:space="preserve"> </w:t>
      </w:r>
      <w:r>
        <w:rPr>
          <w:w w:val="110"/>
          <w:sz w:val="20"/>
        </w:rPr>
        <w:t>kvalifikácii,</w:t>
      </w:r>
      <w:r>
        <w:rPr>
          <w:spacing w:val="11"/>
          <w:w w:val="110"/>
          <w:sz w:val="20"/>
        </w:rPr>
        <w:t xml:space="preserve"> </w:t>
      </w:r>
      <w:r>
        <w:rPr>
          <w:w w:val="110"/>
          <w:sz w:val="20"/>
        </w:rPr>
        <w:t>odborných</w:t>
      </w:r>
      <w:r>
        <w:rPr>
          <w:spacing w:val="11"/>
          <w:w w:val="110"/>
          <w:sz w:val="20"/>
        </w:rPr>
        <w:t xml:space="preserve"> </w:t>
      </w:r>
      <w:r>
        <w:rPr>
          <w:w w:val="110"/>
          <w:sz w:val="20"/>
        </w:rPr>
        <w:t>zručnostiach,</w:t>
      </w:r>
      <w:r>
        <w:rPr>
          <w:spacing w:val="12"/>
          <w:w w:val="110"/>
          <w:sz w:val="20"/>
        </w:rPr>
        <w:t xml:space="preserve"> </w:t>
      </w:r>
      <w:r>
        <w:rPr>
          <w:w w:val="110"/>
          <w:sz w:val="20"/>
        </w:rPr>
        <w:t>a</w:t>
      </w:r>
      <w:r>
        <w:rPr>
          <w:spacing w:val="14"/>
          <w:w w:val="110"/>
          <w:sz w:val="20"/>
        </w:rPr>
        <w:t xml:space="preserve"> </w:t>
      </w:r>
      <w:r>
        <w:rPr>
          <w:spacing w:val="-5"/>
          <w:w w:val="110"/>
          <w:sz w:val="20"/>
        </w:rPr>
        <w:t>to</w:t>
      </w:r>
    </w:p>
    <w:p w14:paraId="6B4980BB" w14:textId="77777777" w:rsidR="006867EE" w:rsidRDefault="00EF2487">
      <w:pPr>
        <w:pStyle w:val="Odsekzoznamu"/>
        <w:numPr>
          <w:ilvl w:val="2"/>
          <w:numId w:val="18"/>
        </w:numPr>
        <w:tabs>
          <w:tab w:val="left" w:pos="1018"/>
          <w:tab w:val="left" w:pos="1020"/>
        </w:tabs>
        <w:spacing w:before="113" w:line="254" w:lineRule="auto"/>
        <w:ind w:left="1020" w:hanging="284"/>
        <w:rPr>
          <w:sz w:val="20"/>
        </w:rPr>
      </w:pPr>
      <w:r>
        <w:rPr>
          <w:w w:val="110"/>
          <w:sz w:val="20"/>
        </w:rPr>
        <w:t>dosiahnutý</w:t>
      </w:r>
      <w:r>
        <w:rPr>
          <w:spacing w:val="37"/>
          <w:w w:val="110"/>
          <w:sz w:val="20"/>
        </w:rPr>
        <w:t xml:space="preserve"> </w:t>
      </w:r>
      <w:r>
        <w:rPr>
          <w:w w:val="110"/>
          <w:sz w:val="20"/>
        </w:rPr>
        <w:t>stupeň</w:t>
      </w:r>
      <w:r>
        <w:rPr>
          <w:spacing w:val="37"/>
          <w:w w:val="110"/>
          <w:sz w:val="20"/>
        </w:rPr>
        <w:t xml:space="preserve"> </w:t>
      </w:r>
      <w:r>
        <w:rPr>
          <w:w w:val="110"/>
          <w:sz w:val="20"/>
        </w:rPr>
        <w:t>vzdelania,</w:t>
      </w:r>
      <w:r>
        <w:rPr>
          <w:spacing w:val="37"/>
          <w:w w:val="110"/>
          <w:sz w:val="20"/>
        </w:rPr>
        <w:t xml:space="preserve"> </w:t>
      </w:r>
      <w:r>
        <w:rPr>
          <w:w w:val="110"/>
          <w:sz w:val="20"/>
        </w:rPr>
        <w:t>názov</w:t>
      </w:r>
      <w:r>
        <w:rPr>
          <w:spacing w:val="37"/>
          <w:w w:val="110"/>
          <w:sz w:val="20"/>
        </w:rPr>
        <w:t xml:space="preserve"> </w:t>
      </w:r>
      <w:r>
        <w:rPr>
          <w:w w:val="110"/>
          <w:sz w:val="20"/>
        </w:rPr>
        <w:t>školy</w:t>
      </w:r>
      <w:r>
        <w:rPr>
          <w:spacing w:val="37"/>
          <w:w w:val="110"/>
          <w:sz w:val="20"/>
        </w:rPr>
        <w:t xml:space="preserve"> </w:t>
      </w:r>
      <w:r>
        <w:rPr>
          <w:w w:val="110"/>
          <w:sz w:val="20"/>
        </w:rPr>
        <w:t>alebo</w:t>
      </w:r>
      <w:r>
        <w:rPr>
          <w:spacing w:val="37"/>
          <w:w w:val="110"/>
          <w:sz w:val="20"/>
        </w:rPr>
        <w:t xml:space="preserve"> </w:t>
      </w:r>
      <w:r>
        <w:rPr>
          <w:w w:val="110"/>
          <w:sz w:val="20"/>
        </w:rPr>
        <w:t>škôl,</w:t>
      </w:r>
      <w:r>
        <w:rPr>
          <w:spacing w:val="37"/>
          <w:w w:val="110"/>
          <w:sz w:val="20"/>
        </w:rPr>
        <w:t xml:space="preserve"> </w:t>
      </w:r>
      <w:r>
        <w:rPr>
          <w:w w:val="110"/>
          <w:sz w:val="20"/>
        </w:rPr>
        <w:t>absolvovaný</w:t>
      </w:r>
      <w:r>
        <w:rPr>
          <w:spacing w:val="37"/>
          <w:w w:val="110"/>
          <w:sz w:val="20"/>
        </w:rPr>
        <w:t xml:space="preserve"> </w:t>
      </w:r>
      <w:r>
        <w:rPr>
          <w:w w:val="110"/>
          <w:sz w:val="20"/>
        </w:rPr>
        <w:t>študijný</w:t>
      </w:r>
      <w:r>
        <w:rPr>
          <w:spacing w:val="37"/>
          <w:w w:val="110"/>
          <w:sz w:val="20"/>
        </w:rPr>
        <w:t xml:space="preserve"> </w:t>
      </w:r>
      <w:r>
        <w:rPr>
          <w:w w:val="110"/>
          <w:sz w:val="20"/>
        </w:rPr>
        <w:t>odbor</w:t>
      </w:r>
      <w:r>
        <w:rPr>
          <w:spacing w:val="37"/>
          <w:w w:val="110"/>
          <w:sz w:val="20"/>
        </w:rPr>
        <w:t xml:space="preserve"> </w:t>
      </w:r>
      <w:r>
        <w:rPr>
          <w:w w:val="110"/>
          <w:sz w:val="20"/>
        </w:rPr>
        <w:t>alebo učebný</w:t>
      </w:r>
      <w:r>
        <w:rPr>
          <w:spacing w:val="37"/>
          <w:w w:val="110"/>
          <w:sz w:val="20"/>
        </w:rPr>
        <w:t xml:space="preserve"> </w:t>
      </w:r>
      <w:r>
        <w:rPr>
          <w:w w:val="110"/>
          <w:sz w:val="20"/>
        </w:rPr>
        <w:t>odbor,</w:t>
      </w:r>
      <w:r>
        <w:rPr>
          <w:spacing w:val="37"/>
          <w:w w:val="110"/>
          <w:sz w:val="20"/>
        </w:rPr>
        <w:t xml:space="preserve"> </w:t>
      </w:r>
      <w:r>
        <w:rPr>
          <w:w w:val="110"/>
          <w:sz w:val="20"/>
        </w:rPr>
        <w:t>dátum</w:t>
      </w:r>
      <w:r>
        <w:rPr>
          <w:spacing w:val="37"/>
          <w:w w:val="110"/>
          <w:sz w:val="20"/>
        </w:rPr>
        <w:t xml:space="preserve"> </w:t>
      </w:r>
      <w:r>
        <w:rPr>
          <w:w w:val="110"/>
          <w:sz w:val="20"/>
        </w:rPr>
        <w:t>začatia</w:t>
      </w:r>
      <w:r>
        <w:rPr>
          <w:spacing w:val="37"/>
          <w:w w:val="110"/>
          <w:sz w:val="20"/>
        </w:rPr>
        <w:t xml:space="preserve"> </w:t>
      </w:r>
      <w:r>
        <w:rPr>
          <w:w w:val="110"/>
          <w:sz w:val="20"/>
        </w:rPr>
        <w:t>a</w:t>
      </w:r>
      <w:r>
        <w:rPr>
          <w:spacing w:val="40"/>
          <w:w w:val="110"/>
          <w:sz w:val="20"/>
        </w:rPr>
        <w:t xml:space="preserve"> </w:t>
      </w:r>
      <w:r>
        <w:rPr>
          <w:w w:val="110"/>
          <w:sz w:val="20"/>
        </w:rPr>
        <w:t>dátum</w:t>
      </w:r>
      <w:r>
        <w:rPr>
          <w:spacing w:val="37"/>
          <w:w w:val="110"/>
          <w:sz w:val="20"/>
        </w:rPr>
        <w:t xml:space="preserve"> </w:t>
      </w:r>
      <w:r>
        <w:rPr>
          <w:w w:val="110"/>
          <w:sz w:val="20"/>
        </w:rPr>
        <w:t>skončenia</w:t>
      </w:r>
      <w:r>
        <w:rPr>
          <w:spacing w:val="37"/>
          <w:w w:val="110"/>
          <w:sz w:val="20"/>
        </w:rPr>
        <w:t xml:space="preserve"> </w:t>
      </w:r>
      <w:r>
        <w:rPr>
          <w:w w:val="110"/>
          <w:sz w:val="20"/>
        </w:rPr>
        <w:t>štúdia,</w:t>
      </w:r>
      <w:r>
        <w:rPr>
          <w:spacing w:val="37"/>
          <w:w w:val="110"/>
          <w:sz w:val="20"/>
        </w:rPr>
        <w:t xml:space="preserve"> </w:t>
      </w:r>
      <w:r>
        <w:rPr>
          <w:w w:val="110"/>
          <w:sz w:val="20"/>
        </w:rPr>
        <w:t>spôsob</w:t>
      </w:r>
      <w:r>
        <w:rPr>
          <w:spacing w:val="37"/>
          <w:w w:val="110"/>
          <w:sz w:val="20"/>
        </w:rPr>
        <w:t xml:space="preserve"> </w:t>
      </w:r>
      <w:r>
        <w:rPr>
          <w:w w:val="110"/>
          <w:sz w:val="20"/>
        </w:rPr>
        <w:t>skončenia</w:t>
      </w:r>
      <w:r>
        <w:rPr>
          <w:spacing w:val="37"/>
          <w:w w:val="110"/>
          <w:sz w:val="20"/>
        </w:rPr>
        <w:t xml:space="preserve"> </w:t>
      </w:r>
      <w:r>
        <w:rPr>
          <w:w w:val="110"/>
          <w:sz w:val="20"/>
        </w:rPr>
        <w:t>štúdia,</w:t>
      </w:r>
    </w:p>
    <w:p w14:paraId="7DDC8442" w14:textId="77777777" w:rsidR="006867EE" w:rsidRDefault="00EF2487">
      <w:pPr>
        <w:pStyle w:val="Odsekzoznamu"/>
        <w:numPr>
          <w:ilvl w:val="2"/>
          <w:numId w:val="18"/>
        </w:numPr>
        <w:tabs>
          <w:tab w:val="left" w:pos="1019"/>
        </w:tabs>
        <w:spacing w:before="98"/>
        <w:ind w:left="1019" w:right="0" w:hanging="282"/>
        <w:rPr>
          <w:sz w:val="20"/>
        </w:rPr>
      </w:pPr>
      <w:r>
        <w:rPr>
          <w:w w:val="110"/>
          <w:sz w:val="20"/>
        </w:rPr>
        <w:t>jazykové</w:t>
      </w:r>
      <w:r>
        <w:rPr>
          <w:spacing w:val="-5"/>
          <w:w w:val="110"/>
          <w:sz w:val="20"/>
        </w:rPr>
        <w:t xml:space="preserve"> </w:t>
      </w:r>
      <w:r>
        <w:rPr>
          <w:spacing w:val="-2"/>
          <w:w w:val="110"/>
          <w:sz w:val="20"/>
        </w:rPr>
        <w:t>znalosti,</w:t>
      </w:r>
    </w:p>
    <w:p w14:paraId="0FCAE1C6" w14:textId="77777777" w:rsidR="006867EE" w:rsidRDefault="00EF2487">
      <w:pPr>
        <w:pStyle w:val="Odsekzoznamu"/>
        <w:numPr>
          <w:ilvl w:val="2"/>
          <w:numId w:val="18"/>
        </w:numPr>
        <w:tabs>
          <w:tab w:val="left" w:pos="1019"/>
        </w:tabs>
        <w:spacing w:before="113"/>
        <w:ind w:left="1019" w:right="0" w:hanging="282"/>
        <w:rPr>
          <w:sz w:val="20"/>
        </w:rPr>
      </w:pPr>
      <w:r>
        <w:rPr>
          <w:w w:val="110"/>
          <w:sz w:val="20"/>
        </w:rPr>
        <w:t>vodičské</w:t>
      </w:r>
      <w:r>
        <w:rPr>
          <w:spacing w:val="2"/>
          <w:w w:val="110"/>
          <w:sz w:val="20"/>
        </w:rPr>
        <w:t xml:space="preserve"> </w:t>
      </w:r>
      <w:r>
        <w:rPr>
          <w:spacing w:val="-2"/>
          <w:w w:val="110"/>
          <w:sz w:val="20"/>
        </w:rPr>
        <w:t>oprávnenie,</w:t>
      </w:r>
    </w:p>
    <w:p w14:paraId="75441DE7" w14:textId="77777777" w:rsidR="006867EE" w:rsidRDefault="00EF2487">
      <w:pPr>
        <w:pStyle w:val="Odsekzoznamu"/>
        <w:numPr>
          <w:ilvl w:val="2"/>
          <w:numId w:val="18"/>
        </w:numPr>
        <w:tabs>
          <w:tab w:val="left" w:pos="1019"/>
        </w:tabs>
        <w:spacing w:before="112"/>
        <w:ind w:left="1019" w:right="0" w:hanging="282"/>
        <w:rPr>
          <w:sz w:val="20"/>
        </w:rPr>
      </w:pPr>
      <w:r>
        <w:rPr>
          <w:w w:val="110"/>
          <w:sz w:val="20"/>
        </w:rPr>
        <w:t>platné</w:t>
      </w:r>
      <w:r>
        <w:rPr>
          <w:spacing w:val="3"/>
          <w:w w:val="110"/>
          <w:sz w:val="20"/>
        </w:rPr>
        <w:t xml:space="preserve"> </w:t>
      </w:r>
      <w:r>
        <w:rPr>
          <w:w w:val="110"/>
          <w:sz w:val="20"/>
        </w:rPr>
        <w:t>osvedčenia,</w:t>
      </w:r>
      <w:r>
        <w:rPr>
          <w:spacing w:val="4"/>
          <w:w w:val="110"/>
          <w:sz w:val="20"/>
        </w:rPr>
        <w:t xml:space="preserve"> </w:t>
      </w:r>
      <w:r>
        <w:rPr>
          <w:w w:val="110"/>
          <w:sz w:val="20"/>
        </w:rPr>
        <w:t>ďalšia</w:t>
      </w:r>
      <w:r>
        <w:rPr>
          <w:spacing w:val="4"/>
          <w:w w:val="110"/>
          <w:sz w:val="20"/>
        </w:rPr>
        <w:t xml:space="preserve"> </w:t>
      </w:r>
      <w:r>
        <w:rPr>
          <w:w w:val="110"/>
          <w:sz w:val="20"/>
        </w:rPr>
        <w:t>odborná</w:t>
      </w:r>
      <w:r>
        <w:rPr>
          <w:spacing w:val="4"/>
          <w:w w:val="110"/>
          <w:sz w:val="20"/>
        </w:rPr>
        <w:t xml:space="preserve"> </w:t>
      </w:r>
      <w:r>
        <w:rPr>
          <w:spacing w:val="-2"/>
          <w:w w:val="110"/>
          <w:sz w:val="20"/>
        </w:rPr>
        <w:t>príprava,</w:t>
      </w:r>
    </w:p>
    <w:p w14:paraId="513C10DE" w14:textId="77777777" w:rsidR="006867EE" w:rsidRDefault="00EF2487">
      <w:pPr>
        <w:pStyle w:val="Odsekzoznamu"/>
        <w:numPr>
          <w:ilvl w:val="2"/>
          <w:numId w:val="18"/>
        </w:numPr>
        <w:tabs>
          <w:tab w:val="left" w:pos="1019"/>
        </w:tabs>
        <w:spacing w:before="113"/>
        <w:ind w:left="1019" w:right="0" w:hanging="282"/>
        <w:rPr>
          <w:sz w:val="20"/>
        </w:rPr>
      </w:pPr>
      <w:r>
        <w:rPr>
          <w:w w:val="110"/>
          <w:sz w:val="20"/>
        </w:rPr>
        <w:t>znalosti</w:t>
      </w:r>
      <w:r>
        <w:rPr>
          <w:spacing w:val="12"/>
          <w:w w:val="110"/>
          <w:sz w:val="20"/>
        </w:rPr>
        <w:t xml:space="preserve"> </w:t>
      </w:r>
      <w:r>
        <w:rPr>
          <w:w w:val="110"/>
          <w:sz w:val="20"/>
        </w:rPr>
        <w:t>a</w:t>
      </w:r>
      <w:r>
        <w:rPr>
          <w:spacing w:val="16"/>
          <w:w w:val="110"/>
          <w:sz w:val="20"/>
        </w:rPr>
        <w:t xml:space="preserve"> </w:t>
      </w:r>
      <w:r>
        <w:rPr>
          <w:spacing w:val="-2"/>
          <w:w w:val="110"/>
          <w:sz w:val="20"/>
        </w:rPr>
        <w:t>zručnosti,</w:t>
      </w:r>
    </w:p>
    <w:p w14:paraId="085FE87F" w14:textId="77777777" w:rsidR="006867EE" w:rsidRDefault="00EF2487">
      <w:pPr>
        <w:pStyle w:val="Odsekzoznamu"/>
        <w:numPr>
          <w:ilvl w:val="1"/>
          <w:numId w:val="18"/>
        </w:numPr>
        <w:tabs>
          <w:tab w:val="left" w:pos="735"/>
        </w:tabs>
        <w:spacing w:before="113"/>
        <w:ind w:left="735" w:right="0" w:hanging="282"/>
        <w:rPr>
          <w:sz w:val="20"/>
        </w:rPr>
      </w:pPr>
      <w:r>
        <w:rPr>
          <w:w w:val="110"/>
          <w:sz w:val="20"/>
        </w:rPr>
        <w:t>údaje</w:t>
      </w:r>
      <w:r>
        <w:rPr>
          <w:spacing w:val="10"/>
          <w:w w:val="110"/>
          <w:sz w:val="20"/>
        </w:rPr>
        <w:t xml:space="preserve"> </w:t>
      </w:r>
      <w:r>
        <w:rPr>
          <w:w w:val="110"/>
          <w:sz w:val="20"/>
        </w:rPr>
        <w:t>o</w:t>
      </w:r>
      <w:r>
        <w:rPr>
          <w:spacing w:val="13"/>
          <w:w w:val="110"/>
          <w:sz w:val="20"/>
        </w:rPr>
        <w:t xml:space="preserve"> </w:t>
      </w:r>
      <w:r>
        <w:rPr>
          <w:w w:val="110"/>
          <w:sz w:val="20"/>
        </w:rPr>
        <w:t>druhu</w:t>
      </w:r>
      <w:r>
        <w:rPr>
          <w:spacing w:val="10"/>
          <w:w w:val="110"/>
          <w:sz w:val="20"/>
        </w:rPr>
        <w:t xml:space="preserve"> </w:t>
      </w:r>
      <w:r>
        <w:rPr>
          <w:w w:val="110"/>
          <w:sz w:val="20"/>
        </w:rPr>
        <w:t>doteraz</w:t>
      </w:r>
      <w:r>
        <w:rPr>
          <w:spacing w:val="10"/>
          <w:w w:val="110"/>
          <w:sz w:val="20"/>
        </w:rPr>
        <w:t xml:space="preserve"> </w:t>
      </w:r>
      <w:r>
        <w:rPr>
          <w:w w:val="110"/>
          <w:sz w:val="20"/>
        </w:rPr>
        <w:t>vykonávanej</w:t>
      </w:r>
      <w:r>
        <w:rPr>
          <w:spacing w:val="10"/>
          <w:w w:val="110"/>
          <w:sz w:val="20"/>
        </w:rPr>
        <w:t xml:space="preserve"> </w:t>
      </w:r>
      <w:r>
        <w:rPr>
          <w:w w:val="110"/>
          <w:sz w:val="20"/>
        </w:rPr>
        <w:t>práce,</w:t>
      </w:r>
      <w:r>
        <w:rPr>
          <w:spacing w:val="10"/>
          <w:w w:val="110"/>
          <w:sz w:val="20"/>
        </w:rPr>
        <w:t xml:space="preserve"> </w:t>
      </w:r>
      <w:r>
        <w:rPr>
          <w:w w:val="110"/>
          <w:sz w:val="20"/>
        </w:rPr>
        <w:t>a</w:t>
      </w:r>
      <w:r>
        <w:rPr>
          <w:spacing w:val="14"/>
          <w:w w:val="110"/>
          <w:sz w:val="20"/>
        </w:rPr>
        <w:t xml:space="preserve"> </w:t>
      </w:r>
      <w:r>
        <w:rPr>
          <w:spacing w:val="-5"/>
          <w:w w:val="110"/>
          <w:sz w:val="20"/>
        </w:rPr>
        <w:t>to</w:t>
      </w:r>
    </w:p>
    <w:p w14:paraId="62670D6D" w14:textId="77777777" w:rsidR="006867EE" w:rsidRDefault="00EF2487">
      <w:pPr>
        <w:pStyle w:val="Odsekzoznamu"/>
        <w:numPr>
          <w:ilvl w:val="2"/>
          <w:numId w:val="18"/>
        </w:numPr>
        <w:tabs>
          <w:tab w:val="left" w:pos="1019"/>
        </w:tabs>
        <w:spacing w:before="113"/>
        <w:ind w:left="1019" w:right="0" w:hanging="282"/>
        <w:rPr>
          <w:sz w:val="20"/>
        </w:rPr>
      </w:pPr>
      <w:r>
        <w:rPr>
          <w:w w:val="110"/>
          <w:sz w:val="20"/>
        </w:rPr>
        <w:t>názov</w:t>
      </w:r>
      <w:r>
        <w:rPr>
          <w:spacing w:val="-1"/>
          <w:w w:val="110"/>
          <w:sz w:val="20"/>
        </w:rPr>
        <w:t xml:space="preserve"> </w:t>
      </w:r>
      <w:r>
        <w:rPr>
          <w:spacing w:val="-2"/>
          <w:w w:val="110"/>
          <w:sz w:val="20"/>
        </w:rPr>
        <w:t>zamestnávateľa,</w:t>
      </w:r>
    </w:p>
    <w:p w14:paraId="267AFEC4" w14:textId="77777777" w:rsidR="006867EE" w:rsidRDefault="00EF2487">
      <w:pPr>
        <w:pStyle w:val="Odsekzoznamu"/>
        <w:numPr>
          <w:ilvl w:val="2"/>
          <w:numId w:val="18"/>
        </w:numPr>
        <w:tabs>
          <w:tab w:val="left" w:pos="1019"/>
        </w:tabs>
        <w:spacing w:before="112"/>
        <w:ind w:left="1019" w:right="0" w:hanging="282"/>
        <w:rPr>
          <w:sz w:val="18"/>
        </w:rPr>
      </w:pPr>
      <w:r>
        <w:rPr>
          <w:w w:val="110"/>
          <w:sz w:val="20"/>
        </w:rPr>
        <w:t>názov</w:t>
      </w:r>
      <w:r>
        <w:rPr>
          <w:spacing w:val="7"/>
          <w:w w:val="110"/>
          <w:sz w:val="20"/>
        </w:rPr>
        <w:t xml:space="preserve"> </w:t>
      </w:r>
      <w:r>
        <w:rPr>
          <w:w w:val="110"/>
          <w:sz w:val="20"/>
        </w:rPr>
        <w:t>a</w:t>
      </w:r>
      <w:r>
        <w:rPr>
          <w:spacing w:val="10"/>
          <w:w w:val="110"/>
          <w:sz w:val="20"/>
        </w:rPr>
        <w:t xml:space="preserve"> </w:t>
      </w:r>
      <w:r>
        <w:rPr>
          <w:w w:val="110"/>
          <w:sz w:val="20"/>
        </w:rPr>
        <w:t>kód</w:t>
      </w:r>
      <w:r>
        <w:rPr>
          <w:spacing w:val="8"/>
          <w:w w:val="110"/>
          <w:sz w:val="20"/>
        </w:rPr>
        <w:t xml:space="preserve"> </w:t>
      </w:r>
      <w:r>
        <w:rPr>
          <w:w w:val="110"/>
          <w:sz w:val="20"/>
        </w:rPr>
        <w:t>zamestnania</w:t>
      </w:r>
      <w:r>
        <w:rPr>
          <w:spacing w:val="7"/>
          <w:w w:val="110"/>
          <w:sz w:val="20"/>
        </w:rPr>
        <w:t xml:space="preserve"> </w:t>
      </w:r>
      <w:r>
        <w:rPr>
          <w:w w:val="110"/>
          <w:sz w:val="20"/>
        </w:rPr>
        <w:t>podľa</w:t>
      </w:r>
      <w:r>
        <w:rPr>
          <w:spacing w:val="8"/>
          <w:w w:val="110"/>
          <w:sz w:val="20"/>
        </w:rPr>
        <w:t xml:space="preserve"> </w:t>
      </w:r>
      <w:r>
        <w:rPr>
          <w:w w:val="110"/>
          <w:sz w:val="20"/>
        </w:rPr>
        <w:t>štatistickej</w:t>
      </w:r>
      <w:r>
        <w:rPr>
          <w:spacing w:val="8"/>
          <w:w w:val="110"/>
          <w:sz w:val="20"/>
        </w:rPr>
        <w:t xml:space="preserve"> </w:t>
      </w:r>
      <w:r>
        <w:rPr>
          <w:w w:val="110"/>
          <w:sz w:val="20"/>
        </w:rPr>
        <w:t>klasifikácie</w:t>
      </w:r>
      <w:r>
        <w:rPr>
          <w:spacing w:val="7"/>
          <w:w w:val="110"/>
          <w:sz w:val="20"/>
        </w:rPr>
        <w:t xml:space="preserve"> </w:t>
      </w:r>
      <w:r>
        <w:rPr>
          <w:spacing w:val="-2"/>
          <w:w w:val="110"/>
          <w:sz w:val="20"/>
        </w:rPr>
        <w:t>zamestnaní,</w:t>
      </w:r>
      <w:r w:rsidRPr="00C66F52">
        <w:rPr>
          <w:strike/>
          <w:spacing w:val="-2"/>
          <w:w w:val="110"/>
          <w:position w:val="5"/>
          <w:sz w:val="10"/>
        </w:rPr>
        <w:t>69</w:t>
      </w:r>
      <w:r w:rsidRPr="00C66F52">
        <w:rPr>
          <w:strike/>
          <w:spacing w:val="-2"/>
          <w:w w:val="110"/>
          <w:sz w:val="18"/>
        </w:rPr>
        <w:t>)</w:t>
      </w:r>
    </w:p>
    <w:p w14:paraId="578C7BD2" w14:textId="77777777" w:rsidR="006867EE" w:rsidRDefault="00EF2487">
      <w:pPr>
        <w:pStyle w:val="Odsekzoznamu"/>
        <w:numPr>
          <w:ilvl w:val="2"/>
          <w:numId w:val="18"/>
        </w:numPr>
        <w:tabs>
          <w:tab w:val="left" w:pos="1018"/>
          <w:tab w:val="left" w:pos="1020"/>
          <w:tab w:val="left" w:pos="1888"/>
          <w:tab w:val="left" w:pos="2800"/>
          <w:tab w:val="left" w:pos="3851"/>
          <w:tab w:val="left" w:pos="5067"/>
          <w:tab w:val="left" w:pos="7099"/>
          <w:tab w:val="left" w:pos="7987"/>
          <w:tab w:val="left" w:pos="8731"/>
        </w:tabs>
        <w:spacing w:before="113" w:line="254" w:lineRule="auto"/>
        <w:ind w:left="1020" w:hanging="284"/>
        <w:rPr>
          <w:sz w:val="20"/>
        </w:rPr>
      </w:pPr>
      <w:r>
        <w:rPr>
          <w:spacing w:val="-2"/>
          <w:w w:val="110"/>
          <w:sz w:val="20"/>
        </w:rPr>
        <w:t>dátum</w:t>
      </w:r>
      <w:r>
        <w:rPr>
          <w:sz w:val="20"/>
        </w:rPr>
        <w:tab/>
      </w:r>
      <w:r>
        <w:rPr>
          <w:spacing w:val="-2"/>
          <w:w w:val="110"/>
          <w:sz w:val="20"/>
        </w:rPr>
        <w:t>začatia</w:t>
      </w:r>
      <w:r>
        <w:rPr>
          <w:sz w:val="20"/>
        </w:rPr>
        <w:tab/>
      </w:r>
      <w:r>
        <w:rPr>
          <w:w w:val="110"/>
          <w:sz w:val="20"/>
        </w:rPr>
        <w:t>a dátum</w:t>
      </w:r>
      <w:r>
        <w:rPr>
          <w:sz w:val="20"/>
        </w:rPr>
        <w:tab/>
      </w:r>
      <w:r>
        <w:rPr>
          <w:spacing w:val="-2"/>
          <w:w w:val="110"/>
          <w:sz w:val="20"/>
        </w:rPr>
        <w:t>skončenia</w:t>
      </w:r>
      <w:r>
        <w:rPr>
          <w:sz w:val="20"/>
        </w:rPr>
        <w:tab/>
      </w:r>
      <w:r>
        <w:rPr>
          <w:spacing w:val="-2"/>
          <w:w w:val="110"/>
          <w:sz w:val="20"/>
        </w:rPr>
        <w:t>pracovnoprávneho</w:t>
      </w:r>
      <w:r>
        <w:rPr>
          <w:sz w:val="20"/>
        </w:rPr>
        <w:tab/>
      </w:r>
      <w:r w:rsidR="00CE7244">
        <w:rPr>
          <w:spacing w:val="-2"/>
          <w:w w:val="110"/>
          <w:sz w:val="20"/>
        </w:rPr>
        <w:t xml:space="preserve">vzťahu </w:t>
      </w:r>
      <w:r>
        <w:rPr>
          <w:sz w:val="20"/>
        </w:rPr>
        <w:tab/>
      </w:r>
      <w:r>
        <w:rPr>
          <w:spacing w:val="-2"/>
          <w:w w:val="110"/>
          <w:sz w:val="20"/>
        </w:rPr>
        <w:t>alebo</w:t>
      </w:r>
      <w:r>
        <w:rPr>
          <w:sz w:val="20"/>
        </w:rPr>
        <w:tab/>
      </w:r>
      <w:r>
        <w:rPr>
          <w:spacing w:val="-4"/>
          <w:w w:val="110"/>
          <w:sz w:val="20"/>
        </w:rPr>
        <w:t xml:space="preserve">obdobného </w:t>
      </w:r>
      <w:r>
        <w:rPr>
          <w:w w:val="110"/>
          <w:sz w:val="20"/>
        </w:rPr>
        <w:t xml:space="preserve">pracovného </w:t>
      </w:r>
      <w:r w:rsidR="00CE7244">
        <w:rPr>
          <w:w w:val="110"/>
          <w:sz w:val="20"/>
        </w:rPr>
        <w:t xml:space="preserve">vzťahu </w:t>
      </w:r>
      <w:r>
        <w:rPr>
          <w:w w:val="110"/>
          <w:sz w:val="20"/>
        </w:rPr>
        <w:t>,</w:t>
      </w:r>
    </w:p>
    <w:p w14:paraId="4377003B" w14:textId="77777777" w:rsidR="006867EE" w:rsidRDefault="00EF2487">
      <w:pPr>
        <w:pStyle w:val="Odsekzoznamu"/>
        <w:numPr>
          <w:ilvl w:val="2"/>
          <w:numId w:val="18"/>
        </w:numPr>
        <w:tabs>
          <w:tab w:val="left" w:pos="1018"/>
          <w:tab w:val="left" w:pos="1020"/>
        </w:tabs>
        <w:spacing w:before="98" w:line="254" w:lineRule="auto"/>
        <w:ind w:left="1020" w:hanging="284"/>
        <w:rPr>
          <w:sz w:val="20"/>
        </w:rPr>
      </w:pPr>
      <w:r>
        <w:rPr>
          <w:w w:val="110"/>
          <w:sz w:val="20"/>
        </w:rPr>
        <w:t>dôvod</w:t>
      </w:r>
      <w:r>
        <w:rPr>
          <w:spacing w:val="80"/>
          <w:w w:val="110"/>
          <w:sz w:val="20"/>
        </w:rPr>
        <w:t xml:space="preserve"> </w:t>
      </w:r>
      <w:r>
        <w:rPr>
          <w:w w:val="110"/>
          <w:sz w:val="20"/>
        </w:rPr>
        <w:t>a spôsob</w:t>
      </w:r>
      <w:r>
        <w:rPr>
          <w:spacing w:val="80"/>
          <w:w w:val="110"/>
          <w:sz w:val="20"/>
        </w:rPr>
        <w:t xml:space="preserve"> </w:t>
      </w:r>
      <w:r>
        <w:rPr>
          <w:w w:val="110"/>
          <w:sz w:val="20"/>
        </w:rPr>
        <w:t>skončenia</w:t>
      </w:r>
      <w:r>
        <w:rPr>
          <w:spacing w:val="80"/>
          <w:w w:val="110"/>
          <w:sz w:val="20"/>
        </w:rPr>
        <w:t xml:space="preserve"> </w:t>
      </w:r>
      <w:r>
        <w:rPr>
          <w:w w:val="110"/>
          <w:sz w:val="20"/>
        </w:rPr>
        <w:t>pracovnoprávneho</w:t>
      </w:r>
      <w:r>
        <w:rPr>
          <w:spacing w:val="80"/>
          <w:w w:val="110"/>
          <w:sz w:val="20"/>
        </w:rPr>
        <w:t xml:space="preserve"> </w:t>
      </w:r>
      <w:r w:rsidR="00CE7244">
        <w:rPr>
          <w:w w:val="110"/>
          <w:sz w:val="20"/>
        </w:rPr>
        <w:t xml:space="preserve">vzťahu </w:t>
      </w:r>
      <w:r>
        <w:rPr>
          <w:spacing w:val="80"/>
          <w:w w:val="110"/>
          <w:sz w:val="20"/>
        </w:rPr>
        <w:t xml:space="preserve"> </w:t>
      </w:r>
      <w:r>
        <w:rPr>
          <w:w w:val="110"/>
          <w:sz w:val="20"/>
        </w:rPr>
        <w:t>alebo</w:t>
      </w:r>
      <w:r>
        <w:rPr>
          <w:spacing w:val="80"/>
          <w:w w:val="110"/>
          <w:sz w:val="20"/>
        </w:rPr>
        <w:t xml:space="preserve"> </w:t>
      </w:r>
      <w:r>
        <w:rPr>
          <w:w w:val="110"/>
          <w:sz w:val="20"/>
        </w:rPr>
        <w:t>obdobného</w:t>
      </w:r>
      <w:r>
        <w:rPr>
          <w:spacing w:val="80"/>
          <w:w w:val="110"/>
          <w:sz w:val="20"/>
        </w:rPr>
        <w:t xml:space="preserve"> </w:t>
      </w:r>
      <w:r>
        <w:rPr>
          <w:w w:val="110"/>
          <w:sz w:val="20"/>
        </w:rPr>
        <w:t xml:space="preserve">pracovného </w:t>
      </w:r>
      <w:r w:rsidR="00CE7244">
        <w:rPr>
          <w:spacing w:val="-2"/>
          <w:w w:val="110"/>
          <w:sz w:val="20"/>
        </w:rPr>
        <w:t xml:space="preserve">vzťahu </w:t>
      </w:r>
      <w:r>
        <w:rPr>
          <w:spacing w:val="-2"/>
          <w:w w:val="110"/>
          <w:sz w:val="20"/>
        </w:rPr>
        <w:t>,</w:t>
      </w:r>
    </w:p>
    <w:p w14:paraId="4750A236" w14:textId="77777777" w:rsidR="006867EE" w:rsidRDefault="00EF2487">
      <w:pPr>
        <w:pStyle w:val="Odsekzoznamu"/>
        <w:numPr>
          <w:ilvl w:val="2"/>
          <w:numId w:val="18"/>
        </w:numPr>
        <w:tabs>
          <w:tab w:val="left" w:pos="1019"/>
        </w:tabs>
        <w:ind w:left="1019" w:right="0" w:hanging="282"/>
        <w:rPr>
          <w:sz w:val="20"/>
        </w:rPr>
      </w:pPr>
      <w:r>
        <w:rPr>
          <w:w w:val="110"/>
          <w:sz w:val="20"/>
        </w:rPr>
        <w:t>výška</w:t>
      </w:r>
      <w:r>
        <w:rPr>
          <w:spacing w:val="20"/>
          <w:w w:val="110"/>
          <w:sz w:val="20"/>
        </w:rPr>
        <w:t xml:space="preserve"> </w:t>
      </w:r>
      <w:r>
        <w:rPr>
          <w:spacing w:val="-2"/>
          <w:w w:val="110"/>
          <w:sz w:val="20"/>
        </w:rPr>
        <w:t>príjmu,</w:t>
      </w:r>
    </w:p>
    <w:p w14:paraId="7B6BD618" w14:textId="77777777" w:rsidR="006867EE" w:rsidRDefault="00EF2487">
      <w:pPr>
        <w:pStyle w:val="Odsekzoznamu"/>
        <w:numPr>
          <w:ilvl w:val="2"/>
          <w:numId w:val="18"/>
        </w:numPr>
        <w:tabs>
          <w:tab w:val="left" w:pos="1019"/>
        </w:tabs>
        <w:spacing w:before="112"/>
        <w:ind w:left="1019" w:right="0" w:hanging="282"/>
        <w:rPr>
          <w:sz w:val="20"/>
        </w:rPr>
      </w:pPr>
      <w:r>
        <w:rPr>
          <w:w w:val="110"/>
          <w:sz w:val="20"/>
        </w:rPr>
        <w:t>miesto</w:t>
      </w:r>
      <w:r>
        <w:rPr>
          <w:spacing w:val="6"/>
          <w:w w:val="110"/>
          <w:sz w:val="20"/>
        </w:rPr>
        <w:t xml:space="preserve"> </w:t>
      </w:r>
      <w:r>
        <w:rPr>
          <w:w w:val="110"/>
          <w:sz w:val="20"/>
        </w:rPr>
        <w:t>výkonu</w:t>
      </w:r>
      <w:r>
        <w:rPr>
          <w:spacing w:val="6"/>
          <w:w w:val="110"/>
          <w:sz w:val="20"/>
        </w:rPr>
        <w:t xml:space="preserve"> </w:t>
      </w:r>
      <w:r>
        <w:rPr>
          <w:w w:val="110"/>
          <w:sz w:val="20"/>
        </w:rPr>
        <w:t>práce</w:t>
      </w:r>
      <w:r>
        <w:rPr>
          <w:spacing w:val="6"/>
          <w:w w:val="110"/>
          <w:sz w:val="20"/>
        </w:rPr>
        <w:t xml:space="preserve"> </w:t>
      </w:r>
      <w:r>
        <w:rPr>
          <w:spacing w:val="-2"/>
          <w:w w:val="110"/>
          <w:sz w:val="20"/>
        </w:rPr>
        <w:t>(štát),</w:t>
      </w:r>
    </w:p>
    <w:p w14:paraId="730146CF" w14:textId="77777777" w:rsidR="006867EE" w:rsidRDefault="00EF2487">
      <w:pPr>
        <w:pStyle w:val="Odsekzoznamu"/>
        <w:numPr>
          <w:ilvl w:val="1"/>
          <w:numId w:val="18"/>
        </w:numPr>
        <w:tabs>
          <w:tab w:val="left" w:pos="735"/>
        </w:tabs>
        <w:spacing w:before="113"/>
        <w:ind w:left="735" w:right="0" w:hanging="282"/>
        <w:rPr>
          <w:sz w:val="20"/>
        </w:rPr>
      </w:pPr>
      <w:r>
        <w:rPr>
          <w:w w:val="105"/>
          <w:sz w:val="20"/>
        </w:rPr>
        <w:t>údaje</w:t>
      </w:r>
      <w:r>
        <w:rPr>
          <w:spacing w:val="28"/>
          <w:w w:val="105"/>
          <w:sz w:val="20"/>
        </w:rPr>
        <w:t xml:space="preserve"> </w:t>
      </w:r>
      <w:r>
        <w:rPr>
          <w:w w:val="105"/>
          <w:sz w:val="20"/>
        </w:rPr>
        <w:t>o</w:t>
      </w:r>
      <w:r>
        <w:rPr>
          <w:spacing w:val="32"/>
          <w:w w:val="105"/>
          <w:sz w:val="20"/>
        </w:rPr>
        <w:t xml:space="preserve"> </w:t>
      </w:r>
      <w:r>
        <w:rPr>
          <w:w w:val="105"/>
          <w:sz w:val="20"/>
        </w:rPr>
        <w:t>zdravotnom</w:t>
      </w:r>
      <w:r>
        <w:rPr>
          <w:spacing w:val="29"/>
          <w:w w:val="105"/>
          <w:sz w:val="20"/>
        </w:rPr>
        <w:t xml:space="preserve"> </w:t>
      </w:r>
      <w:r>
        <w:rPr>
          <w:w w:val="105"/>
          <w:sz w:val="20"/>
        </w:rPr>
        <w:t>stave</w:t>
      </w:r>
      <w:r>
        <w:rPr>
          <w:spacing w:val="28"/>
          <w:w w:val="105"/>
          <w:sz w:val="20"/>
        </w:rPr>
        <w:t xml:space="preserve"> </w:t>
      </w:r>
      <w:r>
        <w:rPr>
          <w:w w:val="105"/>
          <w:sz w:val="20"/>
        </w:rPr>
        <w:t>oznámené</w:t>
      </w:r>
      <w:r>
        <w:rPr>
          <w:spacing w:val="29"/>
          <w:w w:val="105"/>
          <w:sz w:val="20"/>
        </w:rPr>
        <w:t xml:space="preserve"> </w:t>
      </w:r>
      <w:r>
        <w:rPr>
          <w:w w:val="105"/>
          <w:sz w:val="20"/>
        </w:rPr>
        <w:t>dobrovoľne,</w:t>
      </w:r>
      <w:r>
        <w:rPr>
          <w:spacing w:val="28"/>
          <w:w w:val="105"/>
          <w:sz w:val="20"/>
        </w:rPr>
        <w:t xml:space="preserve"> </w:t>
      </w:r>
      <w:r>
        <w:rPr>
          <w:w w:val="105"/>
          <w:sz w:val="20"/>
        </w:rPr>
        <w:t>a</w:t>
      </w:r>
      <w:r>
        <w:rPr>
          <w:spacing w:val="32"/>
          <w:w w:val="105"/>
          <w:sz w:val="20"/>
        </w:rPr>
        <w:t xml:space="preserve"> </w:t>
      </w:r>
      <w:r>
        <w:rPr>
          <w:spacing w:val="-5"/>
          <w:w w:val="105"/>
          <w:sz w:val="20"/>
        </w:rPr>
        <w:t>to</w:t>
      </w:r>
    </w:p>
    <w:p w14:paraId="13066937" w14:textId="77777777" w:rsidR="006867EE" w:rsidRDefault="00EF2487">
      <w:pPr>
        <w:pStyle w:val="Odsekzoznamu"/>
        <w:numPr>
          <w:ilvl w:val="2"/>
          <w:numId w:val="18"/>
        </w:numPr>
        <w:tabs>
          <w:tab w:val="left" w:pos="1019"/>
        </w:tabs>
        <w:spacing w:before="113"/>
        <w:ind w:left="1019" w:right="0" w:hanging="282"/>
        <w:rPr>
          <w:sz w:val="20"/>
        </w:rPr>
      </w:pPr>
      <w:r>
        <w:rPr>
          <w:w w:val="110"/>
          <w:sz w:val="20"/>
        </w:rPr>
        <w:t>druh</w:t>
      </w:r>
      <w:r>
        <w:rPr>
          <w:spacing w:val="18"/>
          <w:w w:val="110"/>
          <w:sz w:val="20"/>
        </w:rPr>
        <w:t xml:space="preserve"> </w:t>
      </w:r>
      <w:r>
        <w:rPr>
          <w:spacing w:val="-2"/>
          <w:w w:val="110"/>
          <w:sz w:val="20"/>
        </w:rPr>
        <w:t>postihnutia,</w:t>
      </w:r>
    </w:p>
    <w:p w14:paraId="4DC3042C" w14:textId="77777777" w:rsidR="006867EE" w:rsidRDefault="006867EE">
      <w:pPr>
        <w:pStyle w:val="Odsekzoznamu"/>
        <w:jc w:val="left"/>
        <w:rPr>
          <w:sz w:val="20"/>
        </w:rPr>
        <w:sectPr w:rsidR="006867EE">
          <w:headerReference w:type="default" r:id="rId73"/>
          <w:pgSz w:w="11910" w:h="16840"/>
          <w:pgMar w:top="1160" w:right="992" w:bottom="280" w:left="992" w:header="796" w:footer="0" w:gutter="0"/>
          <w:cols w:space="708"/>
        </w:sectPr>
      </w:pPr>
    </w:p>
    <w:p w14:paraId="4D83E1C7" w14:textId="77777777" w:rsidR="006867EE" w:rsidRDefault="006867EE">
      <w:pPr>
        <w:pStyle w:val="Zkladntext"/>
        <w:spacing w:before="114"/>
        <w:ind w:left="0"/>
      </w:pPr>
    </w:p>
    <w:p w14:paraId="5779684F" w14:textId="77777777" w:rsidR="006867EE" w:rsidRDefault="00EF2487">
      <w:pPr>
        <w:pStyle w:val="Odsekzoznamu"/>
        <w:numPr>
          <w:ilvl w:val="2"/>
          <w:numId w:val="18"/>
        </w:numPr>
        <w:tabs>
          <w:tab w:val="left" w:pos="1019"/>
        </w:tabs>
        <w:spacing w:before="0"/>
        <w:ind w:left="1019" w:right="0" w:hanging="282"/>
        <w:rPr>
          <w:sz w:val="20"/>
        </w:rPr>
      </w:pPr>
      <w:r>
        <w:rPr>
          <w:w w:val="110"/>
          <w:sz w:val="20"/>
        </w:rPr>
        <w:t>úroveň</w:t>
      </w:r>
      <w:r>
        <w:rPr>
          <w:spacing w:val="-4"/>
          <w:w w:val="110"/>
          <w:sz w:val="20"/>
        </w:rPr>
        <w:t xml:space="preserve"> </w:t>
      </w:r>
      <w:r>
        <w:rPr>
          <w:w w:val="110"/>
          <w:sz w:val="20"/>
        </w:rPr>
        <w:t>zdravotného</w:t>
      </w:r>
      <w:r>
        <w:rPr>
          <w:spacing w:val="-4"/>
          <w:w w:val="110"/>
          <w:sz w:val="20"/>
        </w:rPr>
        <w:t xml:space="preserve"> </w:t>
      </w:r>
      <w:r>
        <w:rPr>
          <w:spacing w:val="-2"/>
          <w:w w:val="110"/>
          <w:sz w:val="20"/>
        </w:rPr>
        <w:t>postihnutia,</w:t>
      </w:r>
    </w:p>
    <w:p w14:paraId="67A37072" w14:textId="77777777" w:rsidR="006867EE" w:rsidRDefault="00EF2487">
      <w:pPr>
        <w:pStyle w:val="Odsekzoznamu"/>
        <w:numPr>
          <w:ilvl w:val="2"/>
          <w:numId w:val="18"/>
        </w:numPr>
        <w:tabs>
          <w:tab w:val="left" w:pos="1019"/>
        </w:tabs>
        <w:spacing w:before="113"/>
        <w:ind w:left="1019" w:right="0" w:hanging="282"/>
        <w:rPr>
          <w:sz w:val="20"/>
        </w:rPr>
      </w:pPr>
      <w:r>
        <w:rPr>
          <w:w w:val="105"/>
          <w:sz w:val="20"/>
        </w:rPr>
        <w:t>miera</w:t>
      </w:r>
      <w:r>
        <w:rPr>
          <w:spacing w:val="31"/>
          <w:w w:val="105"/>
          <w:sz w:val="20"/>
        </w:rPr>
        <w:t xml:space="preserve"> </w:t>
      </w:r>
      <w:r>
        <w:rPr>
          <w:w w:val="105"/>
          <w:sz w:val="20"/>
        </w:rPr>
        <w:t>poklesu</w:t>
      </w:r>
      <w:r>
        <w:rPr>
          <w:spacing w:val="31"/>
          <w:w w:val="105"/>
          <w:sz w:val="20"/>
        </w:rPr>
        <w:t xml:space="preserve"> </w:t>
      </w:r>
      <w:r w:rsidR="00CE7244">
        <w:rPr>
          <w:w w:val="105"/>
          <w:sz w:val="20"/>
        </w:rPr>
        <w:t>vykonávať</w:t>
      </w:r>
      <w:r>
        <w:rPr>
          <w:spacing w:val="31"/>
          <w:w w:val="105"/>
          <w:sz w:val="20"/>
        </w:rPr>
        <w:t xml:space="preserve"> </w:t>
      </w:r>
      <w:r>
        <w:rPr>
          <w:w w:val="105"/>
          <w:sz w:val="20"/>
        </w:rPr>
        <w:t>zárobkovú</w:t>
      </w:r>
      <w:r>
        <w:rPr>
          <w:spacing w:val="31"/>
          <w:w w:val="105"/>
          <w:sz w:val="20"/>
        </w:rPr>
        <w:t xml:space="preserve"> </w:t>
      </w:r>
      <w:r w:rsidR="00CE7244">
        <w:rPr>
          <w:spacing w:val="-2"/>
          <w:w w:val="105"/>
          <w:sz w:val="20"/>
        </w:rPr>
        <w:t>činnosť</w:t>
      </w:r>
      <w:r>
        <w:rPr>
          <w:spacing w:val="-2"/>
          <w:w w:val="105"/>
          <w:sz w:val="20"/>
        </w:rPr>
        <w:t>,</w:t>
      </w:r>
    </w:p>
    <w:p w14:paraId="041DA5C7" w14:textId="77777777" w:rsidR="006867EE" w:rsidRDefault="00EF2487">
      <w:pPr>
        <w:pStyle w:val="Odsekzoznamu"/>
        <w:numPr>
          <w:ilvl w:val="2"/>
          <w:numId w:val="18"/>
        </w:numPr>
        <w:tabs>
          <w:tab w:val="left" w:pos="1019"/>
        </w:tabs>
        <w:spacing w:before="112"/>
        <w:ind w:left="1019" w:right="0" w:hanging="282"/>
        <w:rPr>
          <w:sz w:val="20"/>
        </w:rPr>
      </w:pPr>
      <w:r>
        <w:rPr>
          <w:w w:val="110"/>
          <w:sz w:val="20"/>
        </w:rPr>
        <w:t>zdravotné</w:t>
      </w:r>
      <w:r>
        <w:rPr>
          <w:spacing w:val="-8"/>
          <w:w w:val="110"/>
          <w:sz w:val="20"/>
        </w:rPr>
        <w:t xml:space="preserve"> </w:t>
      </w:r>
      <w:r>
        <w:rPr>
          <w:spacing w:val="-2"/>
          <w:w w:val="110"/>
          <w:sz w:val="20"/>
        </w:rPr>
        <w:t>obmedzenie,</w:t>
      </w:r>
    </w:p>
    <w:p w14:paraId="006D670A" w14:textId="77777777" w:rsidR="006867EE" w:rsidRDefault="00EF2487">
      <w:pPr>
        <w:pStyle w:val="Odsekzoznamu"/>
        <w:numPr>
          <w:ilvl w:val="2"/>
          <w:numId w:val="18"/>
        </w:numPr>
        <w:tabs>
          <w:tab w:val="left" w:pos="1019"/>
        </w:tabs>
        <w:spacing w:before="113"/>
        <w:ind w:left="1019" w:right="0" w:hanging="282"/>
        <w:rPr>
          <w:sz w:val="20"/>
        </w:rPr>
      </w:pPr>
      <w:r>
        <w:rPr>
          <w:w w:val="110"/>
          <w:sz w:val="20"/>
        </w:rPr>
        <w:t>obdobie</w:t>
      </w:r>
      <w:r>
        <w:rPr>
          <w:spacing w:val="-8"/>
          <w:w w:val="110"/>
          <w:sz w:val="20"/>
        </w:rPr>
        <w:t xml:space="preserve"> </w:t>
      </w:r>
      <w:r>
        <w:rPr>
          <w:w w:val="110"/>
          <w:sz w:val="20"/>
        </w:rPr>
        <w:t>trvania</w:t>
      </w:r>
      <w:r>
        <w:rPr>
          <w:spacing w:val="-7"/>
          <w:w w:val="110"/>
          <w:sz w:val="20"/>
        </w:rPr>
        <w:t xml:space="preserve"> </w:t>
      </w:r>
      <w:r>
        <w:rPr>
          <w:w w:val="110"/>
          <w:sz w:val="20"/>
        </w:rPr>
        <w:t>zdravotného</w:t>
      </w:r>
      <w:r>
        <w:rPr>
          <w:spacing w:val="-8"/>
          <w:w w:val="110"/>
          <w:sz w:val="20"/>
        </w:rPr>
        <w:t xml:space="preserve"> </w:t>
      </w:r>
      <w:r>
        <w:rPr>
          <w:w w:val="110"/>
          <w:sz w:val="20"/>
        </w:rPr>
        <w:t>obmedzenia,</w:t>
      </w:r>
      <w:r>
        <w:rPr>
          <w:spacing w:val="-7"/>
          <w:w w:val="110"/>
          <w:sz w:val="20"/>
        </w:rPr>
        <w:t xml:space="preserve"> </w:t>
      </w:r>
      <w:r>
        <w:rPr>
          <w:w w:val="110"/>
          <w:sz w:val="20"/>
        </w:rPr>
        <w:t>zdravotného</w:t>
      </w:r>
      <w:r>
        <w:rPr>
          <w:spacing w:val="-7"/>
          <w:w w:val="110"/>
          <w:sz w:val="20"/>
        </w:rPr>
        <w:t xml:space="preserve"> </w:t>
      </w:r>
      <w:r>
        <w:rPr>
          <w:spacing w:val="-2"/>
          <w:w w:val="110"/>
          <w:sz w:val="20"/>
        </w:rPr>
        <w:t>postihnutia,</w:t>
      </w:r>
    </w:p>
    <w:p w14:paraId="00169067" w14:textId="77777777" w:rsidR="006867EE" w:rsidRDefault="00EF2487">
      <w:pPr>
        <w:pStyle w:val="Odsekzoznamu"/>
        <w:numPr>
          <w:ilvl w:val="1"/>
          <w:numId w:val="18"/>
        </w:numPr>
        <w:tabs>
          <w:tab w:val="left" w:pos="735"/>
        </w:tabs>
        <w:spacing w:before="113"/>
        <w:ind w:left="735" w:right="0" w:hanging="282"/>
        <w:rPr>
          <w:sz w:val="20"/>
        </w:rPr>
      </w:pPr>
      <w:r>
        <w:rPr>
          <w:w w:val="110"/>
          <w:sz w:val="20"/>
        </w:rPr>
        <w:t>údaje</w:t>
      </w:r>
      <w:r>
        <w:rPr>
          <w:spacing w:val="9"/>
          <w:w w:val="110"/>
          <w:sz w:val="20"/>
        </w:rPr>
        <w:t xml:space="preserve"> </w:t>
      </w:r>
      <w:r>
        <w:rPr>
          <w:w w:val="110"/>
          <w:sz w:val="20"/>
        </w:rPr>
        <w:t>o</w:t>
      </w:r>
      <w:r>
        <w:rPr>
          <w:spacing w:val="13"/>
          <w:w w:val="110"/>
          <w:sz w:val="20"/>
        </w:rPr>
        <w:t xml:space="preserve"> </w:t>
      </w:r>
      <w:r>
        <w:rPr>
          <w:w w:val="110"/>
          <w:sz w:val="20"/>
        </w:rPr>
        <w:t>osobných</w:t>
      </w:r>
      <w:r>
        <w:rPr>
          <w:spacing w:val="10"/>
          <w:w w:val="110"/>
          <w:sz w:val="20"/>
        </w:rPr>
        <w:t xml:space="preserve"> </w:t>
      </w:r>
      <w:r>
        <w:rPr>
          <w:w w:val="110"/>
          <w:sz w:val="20"/>
        </w:rPr>
        <w:t>a</w:t>
      </w:r>
      <w:r>
        <w:rPr>
          <w:spacing w:val="13"/>
          <w:w w:val="110"/>
          <w:sz w:val="20"/>
        </w:rPr>
        <w:t xml:space="preserve"> </w:t>
      </w:r>
      <w:r>
        <w:rPr>
          <w:w w:val="110"/>
          <w:sz w:val="20"/>
        </w:rPr>
        <w:t>rodinných</w:t>
      </w:r>
      <w:r>
        <w:rPr>
          <w:spacing w:val="10"/>
          <w:w w:val="110"/>
          <w:sz w:val="20"/>
        </w:rPr>
        <w:t xml:space="preserve"> </w:t>
      </w:r>
      <w:r>
        <w:rPr>
          <w:w w:val="110"/>
          <w:sz w:val="20"/>
        </w:rPr>
        <w:t>pomeroch</w:t>
      </w:r>
      <w:r>
        <w:rPr>
          <w:spacing w:val="10"/>
          <w:w w:val="110"/>
          <w:sz w:val="20"/>
        </w:rPr>
        <w:t xml:space="preserve"> </w:t>
      </w:r>
      <w:r>
        <w:rPr>
          <w:w w:val="110"/>
          <w:sz w:val="20"/>
        </w:rPr>
        <w:t>súvisiacich</w:t>
      </w:r>
      <w:r>
        <w:rPr>
          <w:spacing w:val="10"/>
          <w:w w:val="110"/>
          <w:sz w:val="20"/>
        </w:rPr>
        <w:t xml:space="preserve"> </w:t>
      </w:r>
      <w:r>
        <w:rPr>
          <w:w w:val="110"/>
          <w:sz w:val="20"/>
        </w:rPr>
        <w:t>so</w:t>
      </w:r>
      <w:r>
        <w:rPr>
          <w:spacing w:val="10"/>
          <w:w w:val="110"/>
          <w:sz w:val="20"/>
        </w:rPr>
        <w:t xml:space="preserve"> </w:t>
      </w:r>
      <w:r>
        <w:rPr>
          <w:w w:val="110"/>
          <w:sz w:val="20"/>
        </w:rPr>
        <w:t>sprostredkovaním</w:t>
      </w:r>
      <w:r>
        <w:rPr>
          <w:spacing w:val="10"/>
          <w:w w:val="110"/>
          <w:sz w:val="20"/>
        </w:rPr>
        <w:t xml:space="preserve"> </w:t>
      </w:r>
      <w:r>
        <w:rPr>
          <w:w w:val="110"/>
          <w:sz w:val="20"/>
        </w:rPr>
        <w:t>zamestnania,</w:t>
      </w:r>
      <w:r>
        <w:rPr>
          <w:spacing w:val="10"/>
          <w:w w:val="110"/>
          <w:sz w:val="20"/>
        </w:rPr>
        <w:t xml:space="preserve"> </w:t>
      </w:r>
      <w:r>
        <w:rPr>
          <w:w w:val="110"/>
          <w:sz w:val="20"/>
        </w:rPr>
        <w:t>a</w:t>
      </w:r>
      <w:r>
        <w:rPr>
          <w:spacing w:val="13"/>
          <w:w w:val="110"/>
          <w:sz w:val="20"/>
        </w:rPr>
        <w:t xml:space="preserve"> </w:t>
      </w:r>
      <w:r>
        <w:rPr>
          <w:spacing w:val="-5"/>
          <w:w w:val="110"/>
          <w:sz w:val="20"/>
        </w:rPr>
        <w:t>to</w:t>
      </w:r>
    </w:p>
    <w:p w14:paraId="7CAE6182" w14:textId="77777777" w:rsidR="006867EE" w:rsidRDefault="00EF2487">
      <w:pPr>
        <w:pStyle w:val="Odsekzoznamu"/>
        <w:numPr>
          <w:ilvl w:val="2"/>
          <w:numId w:val="18"/>
        </w:numPr>
        <w:tabs>
          <w:tab w:val="left" w:pos="1019"/>
        </w:tabs>
        <w:spacing w:before="113"/>
        <w:ind w:left="1019" w:right="0" w:hanging="282"/>
        <w:rPr>
          <w:sz w:val="20"/>
        </w:rPr>
      </w:pPr>
      <w:r>
        <w:rPr>
          <w:w w:val="110"/>
          <w:sz w:val="20"/>
        </w:rPr>
        <w:t>meno,</w:t>
      </w:r>
      <w:r>
        <w:rPr>
          <w:spacing w:val="-5"/>
          <w:w w:val="110"/>
          <w:sz w:val="20"/>
        </w:rPr>
        <w:t xml:space="preserve"> </w:t>
      </w:r>
      <w:r>
        <w:rPr>
          <w:w w:val="110"/>
          <w:sz w:val="20"/>
        </w:rPr>
        <w:t>priezvisko,</w:t>
      </w:r>
      <w:r>
        <w:rPr>
          <w:spacing w:val="-4"/>
          <w:w w:val="110"/>
          <w:sz w:val="20"/>
        </w:rPr>
        <w:t xml:space="preserve"> </w:t>
      </w:r>
      <w:r>
        <w:rPr>
          <w:w w:val="110"/>
          <w:sz w:val="20"/>
        </w:rPr>
        <w:t>rodné</w:t>
      </w:r>
      <w:r>
        <w:rPr>
          <w:spacing w:val="-4"/>
          <w:w w:val="110"/>
          <w:sz w:val="20"/>
        </w:rPr>
        <w:t xml:space="preserve"> </w:t>
      </w:r>
      <w:r>
        <w:rPr>
          <w:w w:val="110"/>
          <w:sz w:val="20"/>
        </w:rPr>
        <w:t>číslo,</w:t>
      </w:r>
      <w:r>
        <w:rPr>
          <w:spacing w:val="-4"/>
          <w:w w:val="110"/>
          <w:sz w:val="20"/>
        </w:rPr>
        <w:t xml:space="preserve"> </w:t>
      </w:r>
      <w:r>
        <w:rPr>
          <w:w w:val="110"/>
          <w:sz w:val="20"/>
        </w:rPr>
        <w:t>zdravotné</w:t>
      </w:r>
      <w:r>
        <w:rPr>
          <w:spacing w:val="-4"/>
          <w:w w:val="110"/>
          <w:sz w:val="20"/>
        </w:rPr>
        <w:t xml:space="preserve"> </w:t>
      </w:r>
      <w:r>
        <w:rPr>
          <w:w w:val="110"/>
          <w:sz w:val="20"/>
        </w:rPr>
        <w:t>obmedzenie</w:t>
      </w:r>
      <w:r>
        <w:rPr>
          <w:spacing w:val="-4"/>
          <w:w w:val="110"/>
          <w:sz w:val="20"/>
        </w:rPr>
        <w:t xml:space="preserve"> </w:t>
      </w:r>
      <w:r>
        <w:rPr>
          <w:w w:val="110"/>
          <w:sz w:val="20"/>
        </w:rPr>
        <w:t>nezaopatreného</w:t>
      </w:r>
      <w:r>
        <w:rPr>
          <w:spacing w:val="-4"/>
          <w:w w:val="110"/>
          <w:sz w:val="20"/>
        </w:rPr>
        <w:t xml:space="preserve"> </w:t>
      </w:r>
      <w:r w:rsidR="00CE7244">
        <w:rPr>
          <w:spacing w:val="-2"/>
          <w:w w:val="110"/>
          <w:sz w:val="20"/>
        </w:rPr>
        <w:t>dieťa</w:t>
      </w:r>
      <w:r w:rsidR="00D94632">
        <w:rPr>
          <w:spacing w:val="-2"/>
          <w:w w:val="110"/>
          <w:sz w:val="20"/>
        </w:rPr>
        <w:t>ť</w:t>
      </w:r>
      <w:r>
        <w:rPr>
          <w:spacing w:val="-2"/>
          <w:w w:val="110"/>
          <w:sz w:val="20"/>
        </w:rPr>
        <w:t>a,</w:t>
      </w:r>
    </w:p>
    <w:p w14:paraId="48DFB65E" w14:textId="77777777" w:rsidR="006867EE" w:rsidRDefault="00EF2487">
      <w:pPr>
        <w:pStyle w:val="Odsekzoznamu"/>
        <w:numPr>
          <w:ilvl w:val="2"/>
          <w:numId w:val="18"/>
        </w:numPr>
        <w:tabs>
          <w:tab w:val="left" w:pos="1018"/>
          <w:tab w:val="left" w:pos="1020"/>
        </w:tabs>
        <w:spacing w:before="112" w:line="254" w:lineRule="auto"/>
        <w:ind w:left="1020" w:hanging="284"/>
        <w:rPr>
          <w:sz w:val="20"/>
        </w:rPr>
      </w:pPr>
      <w:r>
        <w:rPr>
          <w:w w:val="105"/>
          <w:sz w:val="20"/>
        </w:rPr>
        <w:t>údaje</w:t>
      </w:r>
      <w:r>
        <w:rPr>
          <w:spacing w:val="80"/>
          <w:w w:val="105"/>
          <w:sz w:val="20"/>
        </w:rPr>
        <w:t xml:space="preserve"> </w:t>
      </w:r>
      <w:r>
        <w:rPr>
          <w:w w:val="105"/>
          <w:sz w:val="20"/>
        </w:rPr>
        <w:t>o</w:t>
      </w:r>
      <w:r>
        <w:rPr>
          <w:spacing w:val="29"/>
          <w:w w:val="105"/>
          <w:sz w:val="20"/>
        </w:rPr>
        <w:t xml:space="preserve"> </w:t>
      </w:r>
      <w:r>
        <w:rPr>
          <w:w w:val="105"/>
          <w:sz w:val="20"/>
        </w:rPr>
        <w:t>manželke</w:t>
      </w:r>
      <w:r>
        <w:rPr>
          <w:spacing w:val="80"/>
          <w:w w:val="105"/>
          <w:sz w:val="20"/>
        </w:rPr>
        <w:t xml:space="preserve"> </w:t>
      </w:r>
      <w:r>
        <w:rPr>
          <w:w w:val="105"/>
          <w:sz w:val="20"/>
        </w:rPr>
        <w:t>alebo</w:t>
      </w:r>
      <w:r>
        <w:rPr>
          <w:spacing w:val="80"/>
          <w:w w:val="105"/>
          <w:sz w:val="20"/>
        </w:rPr>
        <w:t xml:space="preserve"> </w:t>
      </w:r>
      <w:r>
        <w:rPr>
          <w:w w:val="105"/>
          <w:sz w:val="20"/>
        </w:rPr>
        <w:t>manželovi</w:t>
      </w:r>
      <w:r>
        <w:rPr>
          <w:spacing w:val="80"/>
          <w:w w:val="105"/>
          <w:sz w:val="20"/>
        </w:rPr>
        <w:t xml:space="preserve"> </w:t>
      </w:r>
      <w:r>
        <w:rPr>
          <w:w w:val="105"/>
          <w:sz w:val="20"/>
        </w:rPr>
        <w:t>–</w:t>
      </w:r>
      <w:r>
        <w:rPr>
          <w:spacing w:val="80"/>
          <w:w w:val="105"/>
          <w:sz w:val="20"/>
        </w:rPr>
        <w:t xml:space="preserve"> </w:t>
      </w:r>
      <w:r>
        <w:rPr>
          <w:w w:val="105"/>
          <w:sz w:val="20"/>
        </w:rPr>
        <w:t>meno,</w:t>
      </w:r>
      <w:r>
        <w:rPr>
          <w:spacing w:val="80"/>
          <w:w w:val="105"/>
          <w:sz w:val="20"/>
        </w:rPr>
        <w:t xml:space="preserve"> </w:t>
      </w:r>
      <w:r>
        <w:rPr>
          <w:w w:val="105"/>
          <w:sz w:val="20"/>
        </w:rPr>
        <w:t>priezvisko,</w:t>
      </w:r>
      <w:r>
        <w:rPr>
          <w:spacing w:val="80"/>
          <w:w w:val="105"/>
          <w:sz w:val="20"/>
        </w:rPr>
        <w:t xml:space="preserve"> </w:t>
      </w:r>
      <w:r>
        <w:rPr>
          <w:w w:val="105"/>
          <w:sz w:val="20"/>
        </w:rPr>
        <w:t>adresa</w:t>
      </w:r>
      <w:r>
        <w:rPr>
          <w:spacing w:val="80"/>
          <w:w w:val="105"/>
          <w:sz w:val="20"/>
        </w:rPr>
        <w:t xml:space="preserve"> </w:t>
      </w:r>
      <w:r>
        <w:rPr>
          <w:w w:val="105"/>
          <w:sz w:val="20"/>
        </w:rPr>
        <w:t>pobytu,</w:t>
      </w:r>
      <w:r>
        <w:rPr>
          <w:spacing w:val="80"/>
          <w:w w:val="105"/>
          <w:sz w:val="20"/>
        </w:rPr>
        <w:t xml:space="preserve"> </w:t>
      </w:r>
      <w:r>
        <w:rPr>
          <w:w w:val="105"/>
          <w:sz w:val="20"/>
        </w:rPr>
        <w:t>miesto</w:t>
      </w:r>
      <w:r>
        <w:rPr>
          <w:spacing w:val="80"/>
          <w:w w:val="105"/>
          <w:sz w:val="20"/>
        </w:rPr>
        <w:t xml:space="preserve"> </w:t>
      </w:r>
      <w:r>
        <w:rPr>
          <w:w w:val="105"/>
          <w:sz w:val="20"/>
        </w:rPr>
        <w:t>výkonu zamestnania, zmennos</w:t>
      </w:r>
      <w:r w:rsidR="00D94632">
        <w:rPr>
          <w:w w:val="105"/>
          <w:sz w:val="20"/>
        </w:rPr>
        <w:t>ť</w:t>
      </w:r>
      <w:r>
        <w:rPr>
          <w:w w:val="105"/>
          <w:sz w:val="20"/>
        </w:rPr>
        <w:t xml:space="preserve"> zamestnania,</w:t>
      </w:r>
    </w:p>
    <w:p w14:paraId="49640465" w14:textId="77777777" w:rsidR="006867EE" w:rsidRDefault="00EF2487">
      <w:pPr>
        <w:pStyle w:val="Odsekzoznamu"/>
        <w:numPr>
          <w:ilvl w:val="1"/>
          <w:numId w:val="18"/>
        </w:numPr>
        <w:tabs>
          <w:tab w:val="left" w:pos="735"/>
        </w:tabs>
        <w:ind w:left="735" w:right="0" w:hanging="282"/>
        <w:rPr>
          <w:sz w:val="20"/>
        </w:rPr>
      </w:pPr>
      <w:r>
        <w:rPr>
          <w:w w:val="110"/>
          <w:sz w:val="20"/>
        </w:rPr>
        <w:t>informácie</w:t>
      </w:r>
      <w:r>
        <w:rPr>
          <w:spacing w:val="6"/>
          <w:w w:val="110"/>
          <w:sz w:val="20"/>
        </w:rPr>
        <w:t xml:space="preserve"> </w:t>
      </w:r>
      <w:r>
        <w:rPr>
          <w:w w:val="110"/>
          <w:sz w:val="20"/>
        </w:rPr>
        <w:t>o</w:t>
      </w:r>
      <w:r>
        <w:rPr>
          <w:spacing w:val="10"/>
          <w:w w:val="110"/>
          <w:sz w:val="20"/>
        </w:rPr>
        <w:t xml:space="preserve"> </w:t>
      </w:r>
      <w:r>
        <w:rPr>
          <w:w w:val="110"/>
          <w:sz w:val="20"/>
        </w:rPr>
        <w:t>dávke</w:t>
      </w:r>
      <w:r>
        <w:rPr>
          <w:spacing w:val="6"/>
          <w:w w:val="110"/>
          <w:sz w:val="20"/>
        </w:rPr>
        <w:t xml:space="preserve"> </w:t>
      </w:r>
      <w:r>
        <w:rPr>
          <w:w w:val="110"/>
          <w:sz w:val="20"/>
        </w:rPr>
        <w:t>v</w:t>
      </w:r>
      <w:r>
        <w:rPr>
          <w:spacing w:val="10"/>
          <w:w w:val="110"/>
          <w:sz w:val="20"/>
        </w:rPr>
        <w:t xml:space="preserve"> </w:t>
      </w:r>
      <w:r>
        <w:rPr>
          <w:w w:val="110"/>
          <w:sz w:val="20"/>
        </w:rPr>
        <w:t>nezamestnanosti,</w:t>
      </w:r>
      <w:r>
        <w:rPr>
          <w:spacing w:val="6"/>
          <w:w w:val="110"/>
          <w:sz w:val="20"/>
        </w:rPr>
        <w:t xml:space="preserve"> </w:t>
      </w:r>
      <w:r>
        <w:rPr>
          <w:w w:val="110"/>
          <w:sz w:val="20"/>
        </w:rPr>
        <w:t>a</w:t>
      </w:r>
      <w:r>
        <w:rPr>
          <w:spacing w:val="10"/>
          <w:w w:val="110"/>
          <w:sz w:val="20"/>
        </w:rPr>
        <w:t xml:space="preserve"> </w:t>
      </w:r>
      <w:r>
        <w:rPr>
          <w:spacing w:val="-5"/>
          <w:w w:val="110"/>
          <w:sz w:val="20"/>
        </w:rPr>
        <w:t>to</w:t>
      </w:r>
    </w:p>
    <w:p w14:paraId="1D098523" w14:textId="77777777" w:rsidR="006867EE" w:rsidRDefault="00EF2487">
      <w:pPr>
        <w:pStyle w:val="Odsekzoznamu"/>
        <w:numPr>
          <w:ilvl w:val="2"/>
          <w:numId w:val="18"/>
        </w:numPr>
        <w:tabs>
          <w:tab w:val="left" w:pos="1019"/>
        </w:tabs>
        <w:spacing w:before="112"/>
        <w:ind w:left="1019" w:right="0" w:hanging="282"/>
        <w:rPr>
          <w:sz w:val="20"/>
        </w:rPr>
      </w:pPr>
      <w:r>
        <w:rPr>
          <w:w w:val="110"/>
          <w:sz w:val="20"/>
        </w:rPr>
        <w:t>vznik</w:t>
      </w:r>
      <w:r>
        <w:rPr>
          <w:spacing w:val="13"/>
          <w:w w:val="110"/>
          <w:sz w:val="20"/>
        </w:rPr>
        <w:t xml:space="preserve"> </w:t>
      </w:r>
      <w:r>
        <w:rPr>
          <w:w w:val="110"/>
          <w:sz w:val="20"/>
        </w:rPr>
        <w:t>nároku</w:t>
      </w:r>
      <w:r>
        <w:rPr>
          <w:spacing w:val="14"/>
          <w:w w:val="110"/>
          <w:sz w:val="20"/>
        </w:rPr>
        <w:t xml:space="preserve"> </w:t>
      </w:r>
      <w:r>
        <w:rPr>
          <w:w w:val="110"/>
          <w:sz w:val="20"/>
        </w:rPr>
        <w:t>na</w:t>
      </w:r>
      <w:r>
        <w:rPr>
          <w:spacing w:val="14"/>
          <w:w w:val="110"/>
          <w:sz w:val="20"/>
        </w:rPr>
        <w:t xml:space="preserve"> </w:t>
      </w:r>
      <w:r>
        <w:rPr>
          <w:w w:val="110"/>
          <w:sz w:val="20"/>
        </w:rPr>
        <w:t>dávku</w:t>
      </w:r>
      <w:r>
        <w:rPr>
          <w:spacing w:val="14"/>
          <w:w w:val="110"/>
          <w:sz w:val="20"/>
        </w:rPr>
        <w:t xml:space="preserve"> </w:t>
      </w:r>
      <w:r>
        <w:rPr>
          <w:w w:val="110"/>
          <w:sz w:val="20"/>
        </w:rPr>
        <w:t>v</w:t>
      </w:r>
      <w:r>
        <w:rPr>
          <w:spacing w:val="18"/>
          <w:w w:val="110"/>
          <w:sz w:val="20"/>
        </w:rPr>
        <w:t xml:space="preserve"> </w:t>
      </w:r>
      <w:r>
        <w:rPr>
          <w:spacing w:val="-2"/>
          <w:w w:val="110"/>
          <w:sz w:val="20"/>
        </w:rPr>
        <w:t>nezamestnanosti,</w:t>
      </w:r>
    </w:p>
    <w:p w14:paraId="11455F84" w14:textId="77777777" w:rsidR="006867EE" w:rsidRDefault="00EF2487">
      <w:pPr>
        <w:pStyle w:val="Odsekzoznamu"/>
        <w:numPr>
          <w:ilvl w:val="2"/>
          <w:numId w:val="18"/>
        </w:numPr>
        <w:tabs>
          <w:tab w:val="left" w:pos="1019"/>
        </w:tabs>
        <w:spacing w:before="113"/>
        <w:ind w:left="1019" w:right="0" w:hanging="282"/>
        <w:rPr>
          <w:sz w:val="20"/>
        </w:rPr>
      </w:pPr>
      <w:r>
        <w:rPr>
          <w:w w:val="110"/>
          <w:sz w:val="20"/>
        </w:rPr>
        <w:t>dátum</w:t>
      </w:r>
      <w:r>
        <w:rPr>
          <w:spacing w:val="12"/>
          <w:w w:val="110"/>
          <w:sz w:val="20"/>
        </w:rPr>
        <w:t xml:space="preserve"> </w:t>
      </w:r>
      <w:r>
        <w:rPr>
          <w:w w:val="110"/>
          <w:sz w:val="20"/>
        </w:rPr>
        <w:t>začatia</w:t>
      </w:r>
      <w:r>
        <w:rPr>
          <w:spacing w:val="13"/>
          <w:w w:val="110"/>
          <w:sz w:val="20"/>
        </w:rPr>
        <w:t xml:space="preserve"> </w:t>
      </w:r>
      <w:r>
        <w:rPr>
          <w:w w:val="110"/>
          <w:sz w:val="20"/>
        </w:rPr>
        <w:t>a</w:t>
      </w:r>
      <w:r>
        <w:rPr>
          <w:spacing w:val="17"/>
          <w:w w:val="110"/>
          <w:sz w:val="20"/>
        </w:rPr>
        <w:t xml:space="preserve"> </w:t>
      </w:r>
      <w:r>
        <w:rPr>
          <w:w w:val="110"/>
          <w:sz w:val="20"/>
        </w:rPr>
        <w:t>dátum</w:t>
      </w:r>
      <w:r>
        <w:rPr>
          <w:spacing w:val="13"/>
          <w:w w:val="110"/>
          <w:sz w:val="20"/>
        </w:rPr>
        <w:t xml:space="preserve"> </w:t>
      </w:r>
      <w:r>
        <w:rPr>
          <w:w w:val="110"/>
          <w:sz w:val="20"/>
        </w:rPr>
        <w:t>skončenia</w:t>
      </w:r>
      <w:r>
        <w:rPr>
          <w:spacing w:val="13"/>
          <w:w w:val="110"/>
          <w:sz w:val="20"/>
        </w:rPr>
        <w:t xml:space="preserve"> </w:t>
      </w:r>
      <w:r>
        <w:rPr>
          <w:w w:val="110"/>
          <w:sz w:val="20"/>
        </w:rPr>
        <w:t>poberania</w:t>
      </w:r>
      <w:r>
        <w:rPr>
          <w:spacing w:val="13"/>
          <w:w w:val="110"/>
          <w:sz w:val="20"/>
        </w:rPr>
        <w:t xml:space="preserve"> </w:t>
      </w:r>
      <w:r>
        <w:rPr>
          <w:w w:val="110"/>
          <w:sz w:val="20"/>
        </w:rPr>
        <w:t>dávky</w:t>
      </w:r>
      <w:r>
        <w:rPr>
          <w:spacing w:val="13"/>
          <w:w w:val="110"/>
          <w:sz w:val="20"/>
        </w:rPr>
        <w:t xml:space="preserve"> </w:t>
      </w:r>
      <w:r>
        <w:rPr>
          <w:w w:val="110"/>
          <w:sz w:val="20"/>
        </w:rPr>
        <w:t>v</w:t>
      </w:r>
      <w:r>
        <w:rPr>
          <w:spacing w:val="16"/>
          <w:w w:val="110"/>
          <w:sz w:val="20"/>
        </w:rPr>
        <w:t xml:space="preserve"> </w:t>
      </w:r>
      <w:r>
        <w:rPr>
          <w:spacing w:val="-2"/>
          <w:w w:val="110"/>
          <w:sz w:val="20"/>
        </w:rPr>
        <w:t>nezamestnanosti,</w:t>
      </w:r>
    </w:p>
    <w:p w14:paraId="2D6E0F97" w14:textId="77777777" w:rsidR="006867EE" w:rsidRDefault="00EF2487">
      <w:pPr>
        <w:pStyle w:val="Odsekzoznamu"/>
        <w:numPr>
          <w:ilvl w:val="2"/>
          <w:numId w:val="18"/>
        </w:numPr>
        <w:tabs>
          <w:tab w:val="left" w:pos="1019"/>
        </w:tabs>
        <w:spacing w:before="113"/>
        <w:ind w:left="1019" w:right="0" w:hanging="282"/>
        <w:rPr>
          <w:sz w:val="20"/>
        </w:rPr>
      </w:pPr>
      <w:r>
        <w:rPr>
          <w:w w:val="110"/>
          <w:sz w:val="20"/>
        </w:rPr>
        <w:t>výška</w:t>
      </w:r>
      <w:r>
        <w:rPr>
          <w:spacing w:val="11"/>
          <w:w w:val="110"/>
          <w:sz w:val="20"/>
        </w:rPr>
        <w:t xml:space="preserve"> </w:t>
      </w:r>
      <w:r>
        <w:rPr>
          <w:w w:val="110"/>
          <w:sz w:val="20"/>
        </w:rPr>
        <w:t>dávky</w:t>
      </w:r>
      <w:r>
        <w:rPr>
          <w:spacing w:val="11"/>
          <w:w w:val="110"/>
          <w:sz w:val="20"/>
        </w:rPr>
        <w:t xml:space="preserve"> </w:t>
      </w:r>
      <w:r>
        <w:rPr>
          <w:w w:val="110"/>
          <w:sz w:val="20"/>
        </w:rPr>
        <w:t>v</w:t>
      </w:r>
      <w:r>
        <w:rPr>
          <w:spacing w:val="15"/>
          <w:w w:val="110"/>
          <w:sz w:val="20"/>
        </w:rPr>
        <w:t xml:space="preserve"> </w:t>
      </w:r>
      <w:r>
        <w:rPr>
          <w:spacing w:val="-2"/>
          <w:w w:val="110"/>
          <w:sz w:val="20"/>
        </w:rPr>
        <w:t>nezamestnanosti,</w:t>
      </w:r>
    </w:p>
    <w:p w14:paraId="7258D604" w14:textId="77777777" w:rsidR="006867EE" w:rsidRDefault="00EF2487">
      <w:pPr>
        <w:pStyle w:val="Odsekzoznamu"/>
        <w:numPr>
          <w:ilvl w:val="2"/>
          <w:numId w:val="18"/>
        </w:numPr>
        <w:tabs>
          <w:tab w:val="left" w:pos="1018"/>
          <w:tab w:val="left" w:pos="1020"/>
        </w:tabs>
        <w:spacing w:before="113" w:line="254" w:lineRule="auto"/>
        <w:ind w:left="1020" w:hanging="284"/>
        <w:rPr>
          <w:sz w:val="20"/>
        </w:rPr>
      </w:pPr>
      <w:r>
        <w:rPr>
          <w:w w:val="110"/>
          <w:sz w:val="20"/>
        </w:rPr>
        <w:t>údaj</w:t>
      </w:r>
      <w:r>
        <w:rPr>
          <w:spacing w:val="30"/>
          <w:w w:val="110"/>
          <w:sz w:val="20"/>
        </w:rPr>
        <w:t xml:space="preserve"> </w:t>
      </w:r>
      <w:r>
        <w:rPr>
          <w:w w:val="110"/>
          <w:sz w:val="20"/>
        </w:rPr>
        <w:t>o výkone</w:t>
      </w:r>
      <w:r>
        <w:rPr>
          <w:spacing w:val="30"/>
          <w:w w:val="110"/>
          <w:sz w:val="20"/>
        </w:rPr>
        <w:t xml:space="preserve"> </w:t>
      </w:r>
      <w:r>
        <w:rPr>
          <w:w w:val="110"/>
          <w:sz w:val="20"/>
        </w:rPr>
        <w:t>zamestnania</w:t>
      </w:r>
      <w:r>
        <w:rPr>
          <w:spacing w:val="30"/>
          <w:w w:val="110"/>
          <w:sz w:val="20"/>
        </w:rPr>
        <w:t xml:space="preserve"> </w:t>
      </w:r>
      <w:r>
        <w:rPr>
          <w:w w:val="110"/>
          <w:sz w:val="20"/>
        </w:rPr>
        <w:t>v inom</w:t>
      </w:r>
      <w:r>
        <w:rPr>
          <w:spacing w:val="30"/>
          <w:w w:val="110"/>
          <w:sz w:val="20"/>
        </w:rPr>
        <w:t xml:space="preserve"> </w:t>
      </w:r>
      <w:r>
        <w:rPr>
          <w:w w:val="110"/>
          <w:sz w:val="20"/>
        </w:rPr>
        <w:t>členskom</w:t>
      </w:r>
      <w:r>
        <w:rPr>
          <w:spacing w:val="30"/>
          <w:w w:val="110"/>
          <w:sz w:val="20"/>
        </w:rPr>
        <w:t xml:space="preserve"> </w:t>
      </w:r>
      <w:r>
        <w:rPr>
          <w:w w:val="110"/>
          <w:sz w:val="20"/>
        </w:rPr>
        <w:t>štáte</w:t>
      </w:r>
      <w:r>
        <w:rPr>
          <w:spacing w:val="30"/>
          <w:w w:val="110"/>
          <w:sz w:val="20"/>
        </w:rPr>
        <w:t xml:space="preserve"> </w:t>
      </w:r>
      <w:r>
        <w:rPr>
          <w:w w:val="110"/>
          <w:sz w:val="20"/>
        </w:rPr>
        <w:t>Európskej</w:t>
      </w:r>
      <w:r>
        <w:rPr>
          <w:spacing w:val="30"/>
          <w:w w:val="110"/>
          <w:sz w:val="20"/>
        </w:rPr>
        <w:t xml:space="preserve"> </w:t>
      </w:r>
      <w:r>
        <w:rPr>
          <w:w w:val="110"/>
          <w:sz w:val="20"/>
        </w:rPr>
        <w:t>únie</w:t>
      </w:r>
      <w:r>
        <w:rPr>
          <w:spacing w:val="30"/>
          <w:w w:val="110"/>
          <w:sz w:val="20"/>
        </w:rPr>
        <w:t xml:space="preserve"> </w:t>
      </w:r>
      <w:r>
        <w:rPr>
          <w:w w:val="110"/>
          <w:sz w:val="20"/>
        </w:rPr>
        <w:t>v posledných</w:t>
      </w:r>
      <w:r>
        <w:rPr>
          <w:spacing w:val="30"/>
          <w:w w:val="110"/>
          <w:sz w:val="20"/>
        </w:rPr>
        <w:t xml:space="preserve"> </w:t>
      </w:r>
      <w:r>
        <w:rPr>
          <w:w w:val="110"/>
          <w:sz w:val="20"/>
        </w:rPr>
        <w:t>štyroch rokoch pred zaradením do evidencie uchádzačov o zamestnanie,</w:t>
      </w:r>
    </w:p>
    <w:p w14:paraId="55174034" w14:textId="77777777" w:rsidR="006867EE" w:rsidRDefault="00EF2487">
      <w:pPr>
        <w:pStyle w:val="Odsekzoznamu"/>
        <w:numPr>
          <w:ilvl w:val="2"/>
          <w:numId w:val="18"/>
        </w:numPr>
        <w:tabs>
          <w:tab w:val="left" w:pos="1018"/>
          <w:tab w:val="left" w:pos="1020"/>
          <w:tab w:val="left" w:pos="1656"/>
          <w:tab w:val="left" w:pos="2844"/>
          <w:tab w:val="left" w:pos="4144"/>
          <w:tab w:val="left" w:pos="5377"/>
          <w:tab w:val="left" w:pos="6821"/>
          <w:tab w:val="left" w:pos="8122"/>
          <w:tab w:val="left" w:pos="9291"/>
        </w:tabs>
        <w:spacing w:before="98" w:line="254" w:lineRule="auto"/>
        <w:ind w:left="1020" w:hanging="284"/>
        <w:rPr>
          <w:sz w:val="20"/>
        </w:rPr>
      </w:pPr>
      <w:r>
        <w:rPr>
          <w:spacing w:val="-4"/>
          <w:w w:val="110"/>
          <w:sz w:val="20"/>
        </w:rPr>
        <w:t>údaj</w:t>
      </w:r>
      <w:r>
        <w:rPr>
          <w:sz w:val="20"/>
        </w:rPr>
        <w:tab/>
      </w:r>
      <w:r>
        <w:rPr>
          <w:w w:val="110"/>
          <w:sz w:val="20"/>
        </w:rPr>
        <w:t>o priznaní</w:t>
      </w:r>
      <w:r>
        <w:rPr>
          <w:sz w:val="20"/>
        </w:rPr>
        <w:tab/>
      </w:r>
      <w:r>
        <w:rPr>
          <w:spacing w:val="-2"/>
          <w:w w:val="110"/>
          <w:sz w:val="20"/>
        </w:rPr>
        <w:t>starobného</w:t>
      </w:r>
      <w:r>
        <w:rPr>
          <w:sz w:val="20"/>
        </w:rPr>
        <w:tab/>
      </w:r>
      <w:r>
        <w:rPr>
          <w:spacing w:val="-2"/>
          <w:w w:val="110"/>
          <w:sz w:val="20"/>
        </w:rPr>
        <w:t>dôchodku,</w:t>
      </w:r>
      <w:r>
        <w:rPr>
          <w:sz w:val="20"/>
        </w:rPr>
        <w:tab/>
      </w:r>
      <w:r>
        <w:rPr>
          <w:spacing w:val="-2"/>
          <w:w w:val="110"/>
          <w:sz w:val="20"/>
        </w:rPr>
        <w:t>predčasného</w:t>
      </w:r>
      <w:r>
        <w:rPr>
          <w:sz w:val="20"/>
        </w:rPr>
        <w:tab/>
      </w:r>
      <w:r>
        <w:rPr>
          <w:spacing w:val="-2"/>
          <w:w w:val="110"/>
          <w:sz w:val="20"/>
        </w:rPr>
        <w:t>starobného</w:t>
      </w:r>
      <w:r>
        <w:rPr>
          <w:sz w:val="20"/>
        </w:rPr>
        <w:tab/>
      </w:r>
      <w:r>
        <w:rPr>
          <w:spacing w:val="-2"/>
          <w:w w:val="110"/>
          <w:sz w:val="20"/>
        </w:rPr>
        <w:t>dôchodku</w:t>
      </w:r>
      <w:r>
        <w:rPr>
          <w:sz w:val="20"/>
        </w:rPr>
        <w:tab/>
      </w:r>
      <w:r>
        <w:rPr>
          <w:spacing w:val="-2"/>
          <w:w w:val="110"/>
          <w:sz w:val="20"/>
        </w:rPr>
        <w:t xml:space="preserve">alebo </w:t>
      </w:r>
      <w:r>
        <w:rPr>
          <w:w w:val="110"/>
          <w:sz w:val="20"/>
        </w:rPr>
        <w:t>invalidného dôchodku v inom členskom štáte Európskej únie,</w:t>
      </w:r>
    </w:p>
    <w:p w14:paraId="7806E254" w14:textId="77777777" w:rsidR="006867EE" w:rsidRDefault="00EF2487">
      <w:pPr>
        <w:pStyle w:val="Odsekzoznamu"/>
        <w:numPr>
          <w:ilvl w:val="2"/>
          <w:numId w:val="18"/>
        </w:numPr>
        <w:tabs>
          <w:tab w:val="left" w:pos="1018"/>
          <w:tab w:val="left" w:pos="1020"/>
        </w:tabs>
        <w:spacing w:before="98" w:line="254" w:lineRule="auto"/>
        <w:ind w:left="1020" w:hanging="284"/>
        <w:rPr>
          <w:sz w:val="20"/>
        </w:rPr>
      </w:pPr>
      <w:r>
        <w:rPr>
          <w:w w:val="110"/>
          <w:sz w:val="20"/>
        </w:rPr>
        <w:t>údaj</w:t>
      </w:r>
      <w:r>
        <w:rPr>
          <w:spacing w:val="80"/>
          <w:w w:val="150"/>
          <w:sz w:val="20"/>
        </w:rPr>
        <w:t xml:space="preserve"> </w:t>
      </w:r>
      <w:r>
        <w:rPr>
          <w:w w:val="110"/>
          <w:sz w:val="20"/>
        </w:rPr>
        <w:t>o podaní</w:t>
      </w:r>
      <w:r>
        <w:rPr>
          <w:spacing w:val="80"/>
          <w:w w:val="150"/>
          <w:sz w:val="20"/>
        </w:rPr>
        <w:t xml:space="preserve"> </w:t>
      </w:r>
      <w:r>
        <w:rPr>
          <w:w w:val="110"/>
          <w:sz w:val="20"/>
        </w:rPr>
        <w:t>žiadosti</w:t>
      </w:r>
      <w:r>
        <w:rPr>
          <w:spacing w:val="80"/>
          <w:w w:val="150"/>
          <w:sz w:val="20"/>
        </w:rPr>
        <w:t xml:space="preserve"> </w:t>
      </w:r>
      <w:r>
        <w:rPr>
          <w:w w:val="110"/>
          <w:sz w:val="20"/>
        </w:rPr>
        <w:t>o starobný</w:t>
      </w:r>
      <w:r>
        <w:rPr>
          <w:spacing w:val="80"/>
          <w:w w:val="150"/>
          <w:sz w:val="20"/>
        </w:rPr>
        <w:t xml:space="preserve"> </w:t>
      </w:r>
      <w:r>
        <w:rPr>
          <w:w w:val="110"/>
          <w:sz w:val="20"/>
        </w:rPr>
        <w:t>dôchodok,</w:t>
      </w:r>
      <w:r>
        <w:rPr>
          <w:spacing w:val="80"/>
          <w:w w:val="150"/>
          <w:sz w:val="20"/>
        </w:rPr>
        <w:t xml:space="preserve"> </w:t>
      </w:r>
      <w:r>
        <w:rPr>
          <w:w w:val="110"/>
          <w:sz w:val="20"/>
        </w:rPr>
        <w:t>predčasný</w:t>
      </w:r>
      <w:r>
        <w:rPr>
          <w:spacing w:val="80"/>
          <w:w w:val="150"/>
          <w:sz w:val="20"/>
        </w:rPr>
        <w:t xml:space="preserve"> </w:t>
      </w:r>
      <w:r>
        <w:rPr>
          <w:w w:val="110"/>
          <w:sz w:val="20"/>
        </w:rPr>
        <w:t>starobný</w:t>
      </w:r>
      <w:r>
        <w:rPr>
          <w:spacing w:val="80"/>
          <w:w w:val="150"/>
          <w:sz w:val="20"/>
        </w:rPr>
        <w:t xml:space="preserve"> </w:t>
      </w:r>
      <w:r>
        <w:rPr>
          <w:w w:val="110"/>
          <w:sz w:val="20"/>
        </w:rPr>
        <w:t>dôchodok</w:t>
      </w:r>
      <w:r>
        <w:rPr>
          <w:spacing w:val="80"/>
          <w:w w:val="150"/>
          <w:sz w:val="20"/>
        </w:rPr>
        <w:t xml:space="preserve"> </w:t>
      </w:r>
      <w:r>
        <w:rPr>
          <w:w w:val="110"/>
          <w:sz w:val="20"/>
        </w:rPr>
        <w:t>alebo invalidný dôchodok v inom členskom štáte Európskej únie,</w:t>
      </w:r>
    </w:p>
    <w:p w14:paraId="3B25AFBF" w14:textId="77777777" w:rsidR="006867EE" w:rsidRDefault="00EF2487">
      <w:pPr>
        <w:pStyle w:val="Odsekzoznamu"/>
        <w:numPr>
          <w:ilvl w:val="2"/>
          <w:numId w:val="18"/>
        </w:numPr>
        <w:tabs>
          <w:tab w:val="left" w:pos="1018"/>
          <w:tab w:val="left" w:pos="1020"/>
        </w:tabs>
        <w:spacing w:before="98" w:line="254" w:lineRule="auto"/>
        <w:ind w:left="1020" w:hanging="284"/>
        <w:rPr>
          <w:sz w:val="20"/>
        </w:rPr>
      </w:pPr>
      <w:r>
        <w:rPr>
          <w:w w:val="110"/>
          <w:sz w:val="20"/>
        </w:rPr>
        <w:t>údaj o splnení podmienky nároku na výsluhový príspevok, výsluhový dôchodok, invalidný výsluhový dôchodok,</w:t>
      </w:r>
    </w:p>
    <w:p w14:paraId="2FD3F659" w14:textId="77777777" w:rsidR="006867EE" w:rsidRDefault="00EF2487">
      <w:pPr>
        <w:pStyle w:val="Odsekzoznamu"/>
        <w:numPr>
          <w:ilvl w:val="2"/>
          <w:numId w:val="18"/>
        </w:numPr>
        <w:tabs>
          <w:tab w:val="left" w:pos="1019"/>
        </w:tabs>
        <w:ind w:left="1019" w:right="0" w:hanging="282"/>
        <w:rPr>
          <w:sz w:val="20"/>
        </w:rPr>
      </w:pPr>
      <w:r>
        <w:rPr>
          <w:w w:val="110"/>
          <w:sz w:val="20"/>
        </w:rPr>
        <w:t>údaj</w:t>
      </w:r>
      <w:r>
        <w:rPr>
          <w:spacing w:val="-1"/>
          <w:w w:val="110"/>
          <w:sz w:val="20"/>
        </w:rPr>
        <w:t xml:space="preserve"> </w:t>
      </w:r>
      <w:r>
        <w:rPr>
          <w:w w:val="110"/>
          <w:sz w:val="20"/>
        </w:rPr>
        <w:t>o</w:t>
      </w:r>
      <w:r>
        <w:rPr>
          <w:spacing w:val="3"/>
          <w:w w:val="110"/>
          <w:sz w:val="20"/>
        </w:rPr>
        <w:t xml:space="preserve"> </w:t>
      </w:r>
      <w:r>
        <w:rPr>
          <w:w w:val="110"/>
          <w:sz w:val="20"/>
        </w:rPr>
        <w:t>poberaní pomoci v</w:t>
      </w:r>
      <w:r>
        <w:rPr>
          <w:spacing w:val="2"/>
          <w:w w:val="110"/>
          <w:sz w:val="20"/>
        </w:rPr>
        <w:t xml:space="preserve"> </w:t>
      </w:r>
      <w:r>
        <w:rPr>
          <w:w w:val="110"/>
          <w:sz w:val="20"/>
        </w:rPr>
        <w:t xml:space="preserve">hmotnej </w:t>
      </w:r>
      <w:r>
        <w:rPr>
          <w:spacing w:val="-2"/>
          <w:w w:val="110"/>
          <w:sz w:val="20"/>
        </w:rPr>
        <w:t>núdzi,</w:t>
      </w:r>
    </w:p>
    <w:p w14:paraId="719E8481" w14:textId="77777777" w:rsidR="006867EE" w:rsidRDefault="00EF2487">
      <w:pPr>
        <w:pStyle w:val="Odsekzoznamu"/>
        <w:numPr>
          <w:ilvl w:val="2"/>
          <w:numId w:val="18"/>
        </w:numPr>
        <w:tabs>
          <w:tab w:val="left" w:pos="1019"/>
        </w:tabs>
        <w:spacing w:before="112"/>
        <w:ind w:left="1019" w:right="0" w:hanging="282"/>
        <w:rPr>
          <w:sz w:val="20"/>
        </w:rPr>
      </w:pPr>
      <w:r>
        <w:rPr>
          <w:w w:val="110"/>
          <w:sz w:val="20"/>
        </w:rPr>
        <w:t>adresa</w:t>
      </w:r>
      <w:r>
        <w:rPr>
          <w:spacing w:val="12"/>
          <w:w w:val="110"/>
          <w:sz w:val="20"/>
        </w:rPr>
        <w:t xml:space="preserve"> </w:t>
      </w:r>
      <w:r>
        <w:rPr>
          <w:w w:val="110"/>
          <w:sz w:val="20"/>
        </w:rPr>
        <w:t>na</w:t>
      </w:r>
      <w:r>
        <w:rPr>
          <w:spacing w:val="13"/>
          <w:w w:val="110"/>
          <w:sz w:val="20"/>
        </w:rPr>
        <w:t xml:space="preserve"> </w:t>
      </w:r>
      <w:r>
        <w:rPr>
          <w:w w:val="110"/>
          <w:sz w:val="20"/>
        </w:rPr>
        <w:t>výplatu</w:t>
      </w:r>
      <w:r>
        <w:rPr>
          <w:spacing w:val="12"/>
          <w:w w:val="110"/>
          <w:sz w:val="20"/>
        </w:rPr>
        <w:t xml:space="preserve"> </w:t>
      </w:r>
      <w:r>
        <w:rPr>
          <w:w w:val="110"/>
          <w:sz w:val="20"/>
        </w:rPr>
        <w:t>dávky</w:t>
      </w:r>
      <w:r>
        <w:rPr>
          <w:spacing w:val="13"/>
          <w:w w:val="110"/>
          <w:sz w:val="20"/>
        </w:rPr>
        <w:t xml:space="preserve"> </w:t>
      </w:r>
      <w:r>
        <w:rPr>
          <w:w w:val="110"/>
          <w:sz w:val="20"/>
        </w:rPr>
        <w:t>v</w:t>
      </w:r>
      <w:r>
        <w:rPr>
          <w:spacing w:val="16"/>
          <w:w w:val="110"/>
          <w:sz w:val="20"/>
        </w:rPr>
        <w:t xml:space="preserve"> </w:t>
      </w:r>
      <w:r>
        <w:rPr>
          <w:spacing w:val="-2"/>
          <w:w w:val="110"/>
          <w:sz w:val="20"/>
        </w:rPr>
        <w:t>nezamestnanosti,</w:t>
      </w:r>
    </w:p>
    <w:p w14:paraId="694E3056" w14:textId="77777777" w:rsidR="006867EE" w:rsidRDefault="00EF2487">
      <w:pPr>
        <w:pStyle w:val="Odsekzoznamu"/>
        <w:numPr>
          <w:ilvl w:val="1"/>
          <w:numId w:val="18"/>
        </w:numPr>
        <w:tabs>
          <w:tab w:val="left" w:pos="735"/>
        </w:tabs>
        <w:spacing w:before="113"/>
        <w:ind w:left="735" w:right="0" w:hanging="282"/>
        <w:rPr>
          <w:sz w:val="20"/>
        </w:rPr>
      </w:pPr>
      <w:r>
        <w:rPr>
          <w:w w:val="110"/>
          <w:sz w:val="20"/>
        </w:rPr>
        <w:t>údaje</w:t>
      </w:r>
      <w:r>
        <w:rPr>
          <w:spacing w:val="4"/>
          <w:w w:val="110"/>
          <w:sz w:val="20"/>
        </w:rPr>
        <w:t xml:space="preserve"> </w:t>
      </w:r>
      <w:r>
        <w:rPr>
          <w:w w:val="110"/>
          <w:sz w:val="20"/>
        </w:rPr>
        <w:t>o</w:t>
      </w:r>
      <w:r>
        <w:rPr>
          <w:spacing w:val="8"/>
          <w:w w:val="110"/>
          <w:sz w:val="20"/>
        </w:rPr>
        <w:t xml:space="preserve"> </w:t>
      </w:r>
      <w:r>
        <w:rPr>
          <w:w w:val="110"/>
          <w:sz w:val="20"/>
        </w:rPr>
        <w:t>pomoci</w:t>
      </w:r>
      <w:r>
        <w:rPr>
          <w:spacing w:val="4"/>
          <w:w w:val="110"/>
          <w:sz w:val="20"/>
        </w:rPr>
        <w:t xml:space="preserve"> </w:t>
      </w:r>
      <w:r>
        <w:rPr>
          <w:w w:val="110"/>
          <w:sz w:val="20"/>
        </w:rPr>
        <w:t>v</w:t>
      </w:r>
      <w:r>
        <w:rPr>
          <w:spacing w:val="8"/>
          <w:w w:val="110"/>
          <w:sz w:val="20"/>
        </w:rPr>
        <w:t xml:space="preserve"> </w:t>
      </w:r>
      <w:r>
        <w:rPr>
          <w:w w:val="110"/>
          <w:sz w:val="20"/>
        </w:rPr>
        <w:t>hmotnej</w:t>
      </w:r>
      <w:r>
        <w:rPr>
          <w:spacing w:val="4"/>
          <w:w w:val="110"/>
          <w:sz w:val="20"/>
        </w:rPr>
        <w:t xml:space="preserve"> </w:t>
      </w:r>
      <w:r>
        <w:rPr>
          <w:w w:val="110"/>
          <w:sz w:val="20"/>
        </w:rPr>
        <w:t>núdzi,</w:t>
      </w:r>
      <w:r>
        <w:rPr>
          <w:spacing w:val="5"/>
          <w:w w:val="110"/>
          <w:sz w:val="20"/>
        </w:rPr>
        <w:t xml:space="preserve"> </w:t>
      </w:r>
      <w:r>
        <w:rPr>
          <w:w w:val="110"/>
          <w:sz w:val="20"/>
        </w:rPr>
        <w:t>a</w:t>
      </w:r>
      <w:r>
        <w:rPr>
          <w:spacing w:val="8"/>
          <w:w w:val="110"/>
          <w:sz w:val="20"/>
        </w:rPr>
        <w:t xml:space="preserve"> </w:t>
      </w:r>
      <w:r>
        <w:rPr>
          <w:spacing w:val="-5"/>
          <w:w w:val="110"/>
          <w:sz w:val="20"/>
        </w:rPr>
        <w:t>to</w:t>
      </w:r>
    </w:p>
    <w:p w14:paraId="77A14D99" w14:textId="77777777" w:rsidR="006867EE" w:rsidRDefault="00EF2487">
      <w:pPr>
        <w:pStyle w:val="Odsekzoznamu"/>
        <w:numPr>
          <w:ilvl w:val="2"/>
          <w:numId w:val="18"/>
        </w:numPr>
        <w:tabs>
          <w:tab w:val="left" w:pos="1019"/>
        </w:tabs>
        <w:spacing w:before="113"/>
        <w:ind w:left="1019" w:right="0" w:hanging="282"/>
        <w:rPr>
          <w:sz w:val="20"/>
        </w:rPr>
      </w:pPr>
      <w:r>
        <w:rPr>
          <w:w w:val="110"/>
          <w:sz w:val="20"/>
        </w:rPr>
        <w:t>dátum</w:t>
      </w:r>
      <w:r>
        <w:rPr>
          <w:spacing w:val="9"/>
          <w:w w:val="110"/>
          <w:sz w:val="20"/>
        </w:rPr>
        <w:t xml:space="preserve"> </w:t>
      </w:r>
      <w:r>
        <w:rPr>
          <w:w w:val="110"/>
          <w:sz w:val="20"/>
        </w:rPr>
        <w:t>podania</w:t>
      </w:r>
      <w:r>
        <w:rPr>
          <w:spacing w:val="9"/>
          <w:w w:val="110"/>
          <w:sz w:val="20"/>
        </w:rPr>
        <w:t xml:space="preserve"> </w:t>
      </w:r>
      <w:r>
        <w:rPr>
          <w:spacing w:val="-2"/>
          <w:w w:val="110"/>
          <w:sz w:val="20"/>
        </w:rPr>
        <w:t>žiadosti,</w:t>
      </w:r>
    </w:p>
    <w:p w14:paraId="022AD82D" w14:textId="77777777" w:rsidR="006867EE" w:rsidRDefault="00EF2487">
      <w:pPr>
        <w:pStyle w:val="Odsekzoznamu"/>
        <w:numPr>
          <w:ilvl w:val="2"/>
          <w:numId w:val="18"/>
        </w:numPr>
        <w:tabs>
          <w:tab w:val="left" w:pos="1019"/>
        </w:tabs>
        <w:spacing w:before="113"/>
        <w:ind w:left="1019" w:right="0" w:hanging="282"/>
        <w:rPr>
          <w:sz w:val="20"/>
        </w:rPr>
      </w:pPr>
      <w:r>
        <w:rPr>
          <w:w w:val="110"/>
          <w:sz w:val="20"/>
        </w:rPr>
        <w:t>dátum</w:t>
      </w:r>
      <w:r>
        <w:rPr>
          <w:spacing w:val="11"/>
          <w:w w:val="110"/>
          <w:sz w:val="20"/>
        </w:rPr>
        <w:t xml:space="preserve"> </w:t>
      </w:r>
      <w:r>
        <w:rPr>
          <w:w w:val="110"/>
          <w:sz w:val="20"/>
        </w:rPr>
        <w:t>vzniku</w:t>
      </w:r>
      <w:r>
        <w:rPr>
          <w:spacing w:val="11"/>
          <w:w w:val="110"/>
          <w:sz w:val="20"/>
        </w:rPr>
        <w:t xml:space="preserve"> </w:t>
      </w:r>
      <w:r>
        <w:rPr>
          <w:w w:val="110"/>
          <w:sz w:val="20"/>
        </w:rPr>
        <w:t>a</w:t>
      </w:r>
      <w:r>
        <w:rPr>
          <w:spacing w:val="14"/>
          <w:w w:val="110"/>
          <w:sz w:val="20"/>
        </w:rPr>
        <w:t xml:space="preserve"> </w:t>
      </w:r>
      <w:r>
        <w:rPr>
          <w:w w:val="110"/>
          <w:sz w:val="20"/>
        </w:rPr>
        <w:t>zániku</w:t>
      </w:r>
      <w:r>
        <w:rPr>
          <w:spacing w:val="11"/>
          <w:w w:val="110"/>
          <w:sz w:val="20"/>
        </w:rPr>
        <w:t xml:space="preserve"> </w:t>
      </w:r>
      <w:r>
        <w:rPr>
          <w:w w:val="110"/>
          <w:sz w:val="20"/>
        </w:rPr>
        <w:t>nároku</w:t>
      </w:r>
      <w:r>
        <w:rPr>
          <w:spacing w:val="11"/>
          <w:w w:val="110"/>
          <w:sz w:val="20"/>
        </w:rPr>
        <w:t xml:space="preserve"> </w:t>
      </w:r>
      <w:r>
        <w:rPr>
          <w:w w:val="110"/>
          <w:sz w:val="20"/>
        </w:rPr>
        <w:t>na</w:t>
      </w:r>
      <w:r>
        <w:rPr>
          <w:spacing w:val="11"/>
          <w:w w:val="110"/>
          <w:sz w:val="20"/>
        </w:rPr>
        <w:t xml:space="preserve"> </w:t>
      </w:r>
      <w:r>
        <w:rPr>
          <w:w w:val="110"/>
          <w:sz w:val="20"/>
        </w:rPr>
        <w:t>pomoc</w:t>
      </w:r>
      <w:r>
        <w:rPr>
          <w:spacing w:val="12"/>
          <w:w w:val="110"/>
          <w:sz w:val="20"/>
        </w:rPr>
        <w:t xml:space="preserve"> </w:t>
      </w:r>
      <w:r>
        <w:rPr>
          <w:w w:val="110"/>
          <w:sz w:val="20"/>
        </w:rPr>
        <w:t>v</w:t>
      </w:r>
      <w:r>
        <w:rPr>
          <w:spacing w:val="14"/>
          <w:w w:val="110"/>
          <w:sz w:val="20"/>
        </w:rPr>
        <w:t xml:space="preserve"> </w:t>
      </w:r>
      <w:r>
        <w:rPr>
          <w:w w:val="110"/>
          <w:sz w:val="20"/>
        </w:rPr>
        <w:t>hmotnej</w:t>
      </w:r>
      <w:r>
        <w:rPr>
          <w:spacing w:val="11"/>
          <w:w w:val="110"/>
          <w:sz w:val="20"/>
        </w:rPr>
        <w:t xml:space="preserve"> </w:t>
      </w:r>
      <w:r>
        <w:rPr>
          <w:spacing w:val="-2"/>
          <w:w w:val="110"/>
          <w:sz w:val="20"/>
        </w:rPr>
        <w:t>núdzi,</w:t>
      </w:r>
    </w:p>
    <w:p w14:paraId="40B3F7E9" w14:textId="77777777" w:rsidR="006867EE" w:rsidRDefault="00EF2487">
      <w:pPr>
        <w:pStyle w:val="Odsekzoznamu"/>
        <w:numPr>
          <w:ilvl w:val="2"/>
          <w:numId w:val="18"/>
        </w:numPr>
        <w:tabs>
          <w:tab w:val="left" w:pos="1019"/>
        </w:tabs>
        <w:spacing w:before="112"/>
        <w:ind w:left="1019" w:right="0" w:hanging="282"/>
        <w:rPr>
          <w:sz w:val="20"/>
        </w:rPr>
      </w:pPr>
      <w:r>
        <w:rPr>
          <w:w w:val="110"/>
          <w:sz w:val="20"/>
        </w:rPr>
        <w:t>dátum</w:t>
      </w:r>
      <w:r>
        <w:rPr>
          <w:spacing w:val="14"/>
          <w:w w:val="110"/>
          <w:sz w:val="20"/>
        </w:rPr>
        <w:t xml:space="preserve"> </w:t>
      </w:r>
      <w:r>
        <w:rPr>
          <w:w w:val="110"/>
          <w:sz w:val="20"/>
        </w:rPr>
        <w:t>začatia</w:t>
      </w:r>
      <w:r>
        <w:rPr>
          <w:spacing w:val="14"/>
          <w:w w:val="110"/>
          <w:sz w:val="20"/>
        </w:rPr>
        <w:t xml:space="preserve"> </w:t>
      </w:r>
      <w:r>
        <w:rPr>
          <w:w w:val="110"/>
          <w:sz w:val="20"/>
        </w:rPr>
        <w:t>a</w:t>
      </w:r>
      <w:r>
        <w:rPr>
          <w:spacing w:val="17"/>
          <w:w w:val="110"/>
          <w:sz w:val="20"/>
        </w:rPr>
        <w:t xml:space="preserve"> </w:t>
      </w:r>
      <w:r>
        <w:rPr>
          <w:w w:val="110"/>
          <w:sz w:val="20"/>
        </w:rPr>
        <w:t>dátum</w:t>
      </w:r>
      <w:r>
        <w:rPr>
          <w:spacing w:val="15"/>
          <w:w w:val="110"/>
          <w:sz w:val="20"/>
        </w:rPr>
        <w:t xml:space="preserve"> </w:t>
      </w:r>
      <w:r>
        <w:rPr>
          <w:w w:val="110"/>
          <w:sz w:val="20"/>
        </w:rPr>
        <w:t>skončenia</w:t>
      </w:r>
      <w:r>
        <w:rPr>
          <w:spacing w:val="14"/>
          <w:w w:val="110"/>
          <w:sz w:val="20"/>
        </w:rPr>
        <w:t xml:space="preserve"> </w:t>
      </w:r>
      <w:r>
        <w:rPr>
          <w:w w:val="110"/>
          <w:sz w:val="20"/>
        </w:rPr>
        <w:t>poberania</w:t>
      </w:r>
      <w:r>
        <w:rPr>
          <w:spacing w:val="14"/>
          <w:w w:val="110"/>
          <w:sz w:val="20"/>
        </w:rPr>
        <w:t xml:space="preserve"> </w:t>
      </w:r>
      <w:r>
        <w:rPr>
          <w:w w:val="110"/>
          <w:sz w:val="20"/>
        </w:rPr>
        <w:t>aktivačného</w:t>
      </w:r>
      <w:r>
        <w:rPr>
          <w:spacing w:val="14"/>
          <w:w w:val="110"/>
          <w:sz w:val="20"/>
        </w:rPr>
        <w:t xml:space="preserve"> </w:t>
      </w:r>
      <w:r>
        <w:rPr>
          <w:spacing w:val="-2"/>
          <w:w w:val="110"/>
          <w:sz w:val="20"/>
        </w:rPr>
        <w:t>príspevku,</w:t>
      </w:r>
    </w:p>
    <w:p w14:paraId="533A7D03" w14:textId="77777777" w:rsidR="006867EE" w:rsidRDefault="00EF2487">
      <w:pPr>
        <w:pStyle w:val="Odsekzoznamu"/>
        <w:numPr>
          <w:ilvl w:val="1"/>
          <w:numId w:val="18"/>
        </w:numPr>
        <w:tabs>
          <w:tab w:val="left" w:pos="735"/>
          <w:tab w:val="left" w:pos="737"/>
        </w:tabs>
        <w:spacing w:before="113" w:line="254" w:lineRule="auto"/>
        <w:rPr>
          <w:sz w:val="20"/>
        </w:rPr>
      </w:pPr>
      <w:r>
        <w:rPr>
          <w:w w:val="110"/>
          <w:sz w:val="20"/>
        </w:rPr>
        <w:t>ďalšie</w:t>
      </w:r>
      <w:r>
        <w:rPr>
          <w:spacing w:val="40"/>
          <w:w w:val="110"/>
          <w:sz w:val="20"/>
        </w:rPr>
        <w:t xml:space="preserve"> </w:t>
      </w:r>
      <w:r>
        <w:rPr>
          <w:w w:val="110"/>
          <w:sz w:val="20"/>
        </w:rPr>
        <w:t>údaje,</w:t>
      </w:r>
      <w:r>
        <w:rPr>
          <w:spacing w:val="40"/>
          <w:w w:val="110"/>
          <w:sz w:val="20"/>
        </w:rPr>
        <w:t xml:space="preserve"> </w:t>
      </w:r>
      <w:r>
        <w:rPr>
          <w:w w:val="110"/>
          <w:sz w:val="20"/>
        </w:rPr>
        <w:t>ktoré</w:t>
      </w:r>
      <w:r>
        <w:rPr>
          <w:spacing w:val="40"/>
          <w:w w:val="110"/>
          <w:sz w:val="20"/>
        </w:rPr>
        <w:t xml:space="preserve"> </w:t>
      </w:r>
      <w:r>
        <w:rPr>
          <w:w w:val="110"/>
          <w:sz w:val="20"/>
        </w:rPr>
        <w:t>sú</w:t>
      </w:r>
      <w:r>
        <w:rPr>
          <w:spacing w:val="40"/>
          <w:w w:val="110"/>
          <w:sz w:val="20"/>
        </w:rPr>
        <w:t xml:space="preserve"> </w:t>
      </w:r>
      <w:r>
        <w:rPr>
          <w:w w:val="110"/>
          <w:sz w:val="20"/>
        </w:rPr>
        <w:t>v</w:t>
      </w:r>
      <w:r>
        <w:rPr>
          <w:spacing w:val="16"/>
          <w:w w:val="110"/>
          <w:sz w:val="20"/>
        </w:rPr>
        <w:t xml:space="preserve"> </w:t>
      </w:r>
      <w:r>
        <w:rPr>
          <w:w w:val="110"/>
          <w:sz w:val="20"/>
        </w:rPr>
        <w:t>súlade</w:t>
      </w:r>
      <w:r>
        <w:rPr>
          <w:spacing w:val="40"/>
          <w:w w:val="110"/>
          <w:sz w:val="20"/>
        </w:rPr>
        <w:t xml:space="preserve"> </w:t>
      </w:r>
      <w:r>
        <w:rPr>
          <w:w w:val="110"/>
          <w:sz w:val="20"/>
        </w:rPr>
        <w:t>s</w:t>
      </w:r>
      <w:r>
        <w:rPr>
          <w:spacing w:val="16"/>
          <w:w w:val="110"/>
          <w:sz w:val="20"/>
        </w:rPr>
        <w:t xml:space="preserve"> </w:t>
      </w:r>
      <w:r>
        <w:rPr>
          <w:w w:val="110"/>
          <w:sz w:val="20"/>
        </w:rPr>
        <w:t>účelom</w:t>
      </w:r>
      <w:r>
        <w:rPr>
          <w:spacing w:val="40"/>
          <w:w w:val="110"/>
          <w:sz w:val="20"/>
        </w:rPr>
        <w:t xml:space="preserve"> </w:t>
      </w:r>
      <w:r>
        <w:rPr>
          <w:w w:val="110"/>
          <w:sz w:val="20"/>
        </w:rPr>
        <w:t>spracovania</w:t>
      </w:r>
      <w:r>
        <w:rPr>
          <w:spacing w:val="40"/>
          <w:w w:val="110"/>
          <w:sz w:val="20"/>
        </w:rPr>
        <w:t xml:space="preserve"> </w:t>
      </w:r>
      <w:r>
        <w:rPr>
          <w:w w:val="110"/>
          <w:sz w:val="20"/>
        </w:rPr>
        <w:t>a</w:t>
      </w:r>
      <w:r>
        <w:rPr>
          <w:spacing w:val="16"/>
          <w:w w:val="110"/>
          <w:sz w:val="20"/>
        </w:rPr>
        <w:t xml:space="preserve"> </w:t>
      </w:r>
      <w:r>
        <w:rPr>
          <w:w w:val="110"/>
          <w:sz w:val="20"/>
        </w:rPr>
        <w:t>sú</w:t>
      </w:r>
      <w:r>
        <w:rPr>
          <w:spacing w:val="40"/>
          <w:w w:val="110"/>
          <w:sz w:val="20"/>
        </w:rPr>
        <w:t xml:space="preserve"> </w:t>
      </w:r>
      <w:r>
        <w:rPr>
          <w:w w:val="110"/>
          <w:sz w:val="20"/>
        </w:rPr>
        <w:t>nevyhnutné</w:t>
      </w:r>
      <w:r>
        <w:rPr>
          <w:spacing w:val="40"/>
          <w:w w:val="110"/>
          <w:sz w:val="20"/>
        </w:rPr>
        <w:t xml:space="preserve"> </w:t>
      </w:r>
      <w:r>
        <w:rPr>
          <w:w w:val="110"/>
          <w:sz w:val="20"/>
        </w:rPr>
        <w:t>na</w:t>
      </w:r>
      <w:r>
        <w:rPr>
          <w:spacing w:val="40"/>
          <w:w w:val="110"/>
          <w:sz w:val="20"/>
        </w:rPr>
        <w:t xml:space="preserve"> </w:t>
      </w:r>
      <w:r>
        <w:rPr>
          <w:w w:val="110"/>
          <w:sz w:val="20"/>
        </w:rPr>
        <w:t>účel</w:t>
      </w:r>
      <w:r>
        <w:rPr>
          <w:spacing w:val="40"/>
          <w:w w:val="110"/>
          <w:sz w:val="20"/>
        </w:rPr>
        <w:t xml:space="preserve"> </w:t>
      </w:r>
      <w:r>
        <w:rPr>
          <w:w w:val="110"/>
          <w:sz w:val="20"/>
        </w:rPr>
        <w:t>posúdenia vedenia v evidencii uchádzačov o zamestnanie.</w:t>
      </w:r>
    </w:p>
    <w:p w14:paraId="05DAC4FE" w14:textId="77777777" w:rsidR="006867EE" w:rsidRDefault="00EF2487">
      <w:pPr>
        <w:pStyle w:val="Odsekzoznamu"/>
        <w:numPr>
          <w:ilvl w:val="0"/>
          <w:numId w:val="18"/>
        </w:numPr>
        <w:tabs>
          <w:tab w:val="left" w:pos="452"/>
        </w:tabs>
        <w:spacing w:before="98"/>
        <w:ind w:left="452" w:right="0" w:hanging="339"/>
        <w:rPr>
          <w:sz w:val="20"/>
        </w:rPr>
      </w:pPr>
      <w:r>
        <w:rPr>
          <w:w w:val="110"/>
          <w:sz w:val="20"/>
        </w:rPr>
        <w:t>Evidencia</w:t>
      </w:r>
      <w:r>
        <w:rPr>
          <w:spacing w:val="-1"/>
          <w:w w:val="110"/>
          <w:sz w:val="20"/>
        </w:rPr>
        <w:t xml:space="preserve"> </w:t>
      </w:r>
      <w:r>
        <w:rPr>
          <w:w w:val="110"/>
          <w:sz w:val="20"/>
        </w:rPr>
        <w:t>voľných</w:t>
      </w:r>
      <w:r>
        <w:rPr>
          <w:spacing w:val="-1"/>
          <w:w w:val="110"/>
          <w:sz w:val="20"/>
        </w:rPr>
        <w:t xml:space="preserve"> </w:t>
      </w:r>
      <w:r>
        <w:rPr>
          <w:w w:val="110"/>
          <w:sz w:val="20"/>
        </w:rPr>
        <w:t>pracovných</w:t>
      </w:r>
      <w:r>
        <w:rPr>
          <w:spacing w:val="-1"/>
          <w:w w:val="110"/>
          <w:sz w:val="20"/>
        </w:rPr>
        <w:t xml:space="preserve"> </w:t>
      </w:r>
      <w:r>
        <w:rPr>
          <w:w w:val="110"/>
          <w:sz w:val="20"/>
        </w:rPr>
        <w:t>miest podľa</w:t>
      </w:r>
      <w:r>
        <w:rPr>
          <w:spacing w:val="-1"/>
          <w:w w:val="110"/>
          <w:sz w:val="20"/>
        </w:rPr>
        <w:t xml:space="preserve"> </w:t>
      </w:r>
      <w:r>
        <w:rPr>
          <w:w w:val="110"/>
          <w:sz w:val="20"/>
        </w:rPr>
        <w:t>§</w:t>
      </w:r>
      <w:r>
        <w:rPr>
          <w:spacing w:val="2"/>
          <w:w w:val="110"/>
          <w:sz w:val="20"/>
        </w:rPr>
        <w:t xml:space="preserve"> </w:t>
      </w:r>
      <w:r>
        <w:rPr>
          <w:w w:val="110"/>
          <w:sz w:val="20"/>
        </w:rPr>
        <w:t>40</w:t>
      </w:r>
      <w:r>
        <w:rPr>
          <w:spacing w:val="-1"/>
          <w:w w:val="110"/>
          <w:sz w:val="20"/>
        </w:rPr>
        <w:t xml:space="preserve"> </w:t>
      </w:r>
      <w:r>
        <w:rPr>
          <w:w w:val="110"/>
          <w:sz w:val="20"/>
        </w:rPr>
        <w:t>obsahuje</w:t>
      </w:r>
      <w:r>
        <w:rPr>
          <w:spacing w:val="-1"/>
          <w:w w:val="110"/>
          <w:sz w:val="20"/>
        </w:rPr>
        <w:t xml:space="preserve"> </w:t>
      </w:r>
      <w:r>
        <w:rPr>
          <w:w w:val="110"/>
          <w:sz w:val="20"/>
        </w:rPr>
        <w:t xml:space="preserve">tieto </w:t>
      </w:r>
      <w:r>
        <w:rPr>
          <w:spacing w:val="-2"/>
          <w:w w:val="110"/>
          <w:sz w:val="20"/>
        </w:rPr>
        <w:t>údaje:</w:t>
      </w:r>
    </w:p>
    <w:p w14:paraId="34C40324" w14:textId="77777777" w:rsidR="006867EE" w:rsidRDefault="00EF2487">
      <w:pPr>
        <w:pStyle w:val="Odsekzoznamu"/>
        <w:numPr>
          <w:ilvl w:val="1"/>
          <w:numId w:val="18"/>
        </w:numPr>
        <w:tabs>
          <w:tab w:val="left" w:pos="735"/>
        </w:tabs>
        <w:spacing w:before="113"/>
        <w:ind w:left="735" w:right="0" w:hanging="282"/>
        <w:rPr>
          <w:sz w:val="20"/>
        </w:rPr>
      </w:pPr>
      <w:r>
        <w:rPr>
          <w:w w:val="110"/>
          <w:sz w:val="20"/>
        </w:rPr>
        <w:t>názov</w:t>
      </w:r>
      <w:r>
        <w:rPr>
          <w:spacing w:val="7"/>
          <w:w w:val="110"/>
          <w:sz w:val="20"/>
        </w:rPr>
        <w:t xml:space="preserve"> </w:t>
      </w:r>
      <w:r>
        <w:rPr>
          <w:w w:val="110"/>
          <w:sz w:val="20"/>
        </w:rPr>
        <w:t>a</w:t>
      </w:r>
      <w:r>
        <w:rPr>
          <w:spacing w:val="10"/>
          <w:w w:val="110"/>
          <w:sz w:val="20"/>
        </w:rPr>
        <w:t xml:space="preserve"> </w:t>
      </w:r>
      <w:r>
        <w:rPr>
          <w:w w:val="110"/>
          <w:sz w:val="20"/>
        </w:rPr>
        <w:t>kód</w:t>
      </w:r>
      <w:r>
        <w:rPr>
          <w:spacing w:val="8"/>
          <w:w w:val="110"/>
          <w:sz w:val="20"/>
        </w:rPr>
        <w:t xml:space="preserve"> </w:t>
      </w:r>
      <w:r>
        <w:rPr>
          <w:w w:val="110"/>
          <w:sz w:val="20"/>
        </w:rPr>
        <w:t>zamestnania</w:t>
      </w:r>
      <w:r>
        <w:rPr>
          <w:spacing w:val="7"/>
          <w:w w:val="110"/>
          <w:sz w:val="20"/>
        </w:rPr>
        <w:t xml:space="preserve"> </w:t>
      </w:r>
      <w:r>
        <w:rPr>
          <w:w w:val="110"/>
          <w:sz w:val="20"/>
        </w:rPr>
        <w:t>podľa</w:t>
      </w:r>
      <w:r>
        <w:rPr>
          <w:spacing w:val="8"/>
          <w:w w:val="110"/>
          <w:sz w:val="20"/>
        </w:rPr>
        <w:t xml:space="preserve"> </w:t>
      </w:r>
      <w:r>
        <w:rPr>
          <w:w w:val="110"/>
          <w:sz w:val="20"/>
        </w:rPr>
        <w:t>štatistickej</w:t>
      </w:r>
      <w:r>
        <w:rPr>
          <w:spacing w:val="8"/>
          <w:w w:val="110"/>
          <w:sz w:val="20"/>
        </w:rPr>
        <w:t xml:space="preserve"> </w:t>
      </w:r>
      <w:r>
        <w:rPr>
          <w:w w:val="110"/>
          <w:sz w:val="20"/>
        </w:rPr>
        <w:t>klasifikácie</w:t>
      </w:r>
      <w:r>
        <w:rPr>
          <w:spacing w:val="7"/>
          <w:w w:val="110"/>
          <w:sz w:val="20"/>
        </w:rPr>
        <w:t xml:space="preserve"> </w:t>
      </w:r>
      <w:r>
        <w:rPr>
          <w:spacing w:val="-2"/>
          <w:w w:val="110"/>
          <w:sz w:val="20"/>
        </w:rPr>
        <w:t>zamestnaní,</w:t>
      </w:r>
    </w:p>
    <w:p w14:paraId="5EB93EC3" w14:textId="77777777" w:rsidR="006867EE" w:rsidRDefault="00EF2487">
      <w:pPr>
        <w:pStyle w:val="Odsekzoznamu"/>
        <w:numPr>
          <w:ilvl w:val="1"/>
          <w:numId w:val="18"/>
        </w:numPr>
        <w:tabs>
          <w:tab w:val="left" w:pos="735"/>
        </w:tabs>
        <w:spacing w:before="113"/>
        <w:ind w:left="735" w:right="0" w:hanging="282"/>
        <w:rPr>
          <w:sz w:val="20"/>
        </w:rPr>
      </w:pPr>
      <w:r>
        <w:rPr>
          <w:w w:val="110"/>
          <w:sz w:val="20"/>
        </w:rPr>
        <w:t>dátum</w:t>
      </w:r>
      <w:r>
        <w:rPr>
          <w:spacing w:val="4"/>
          <w:w w:val="110"/>
          <w:sz w:val="20"/>
        </w:rPr>
        <w:t xml:space="preserve"> </w:t>
      </w:r>
      <w:r>
        <w:rPr>
          <w:w w:val="110"/>
          <w:sz w:val="20"/>
        </w:rPr>
        <w:t>možného</w:t>
      </w:r>
      <w:r>
        <w:rPr>
          <w:spacing w:val="5"/>
          <w:w w:val="110"/>
          <w:sz w:val="20"/>
        </w:rPr>
        <w:t xml:space="preserve"> </w:t>
      </w:r>
      <w:r>
        <w:rPr>
          <w:w w:val="110"/>
          <w:sz w:val="20"/>
        </w:rPr>
        <w:t>nástupu</w:t>
      </w:r>
      <w:r>
        <w:rPr>
          <w:spacing w:val="5"/>
          <w:w w:val="110"/>
          <w:sz w:val="20"/>
        </w:rPr>
        <w:t xml:space="preserve"> </w:t>
      </w:r>
      <w:r>
        <w:rPr>
          <w:w w:val="110"/>
          <w:sz w:val="20"/>
        </w:rPr>
        <w:t>na</w:t>
      </w:r>
      <w:r>
        <w:rPr>
          <w:spacing w:val="5"/>
          <w:w w:val="110"/>
          <w:sz w:val="20"/>
        </w:rPr>
        <w:t xml:space="preserve"> </w:t>
      </w:r>
      <w:r>
        <w:rPr>
          <w:w w:val="110"/>
          <w:sz w:val="20"/>
        </w:rPr>
        <w:t>voľné</w:t>
      </w:r>
      <w:r>
        <w:rPr>
          <w:spacing w:val="5"/>
          <w:w w:val="110"/>
          <w:sz w:val="20"/>
        </w:rPr>
        <w:t xml:space="preserve"> </w:t>
      </w:r>
      <w:r>
        <w:rPr>
          <w:w w:val="110"/>
          <w:sz w:val="20"/>
        </w:rPr>
        <w:t>pracovné</w:t>
      </w:r>
      <w:r>
        <w:rPr>
          <w:spacing w:val="5"/>
          <w:w w:val="110"/>
          <w:sz w:val="20"/>
        </w:rPr>
        <w:t xml:space="preserve"> </w:t>
      </w:r>
      <w:r>
        <w:rPr>
          <w:spacing w:val="-2"/>
          <w:w w:val="110"/>
          <w:sz w:val="20"/>
        </w:rPr>
        <w:t>miesto,</w:t>
      </w:r>
    </w:p>
    <w:p w14:paraId="03A9B202" w14:textId="77777777" w:rsidR="006867EE" w:rsidRDefault="00EF2487">
      <w:pPr>
        <w:pStyle w:val="Odsekzoznamu"/>
        <w:numPr>
          <w:ilvl w:val="1"/>
          <w:numId w:val="18"/>
        </w:numPr>
        <w:tabs>
          <w:tab w:val="left" w:pos="735"/>
        </w:tabs>
        <w:spacing w:before="113"/>
        <w:ind w:left="735" w:right="0" w:hanging="282"/>
        <w:rPr>
          <w:sz w:val="20"/>
        </w:rPr>
      </w:pPr>
      <w:r>
        <w:rPr>
          <w:w w:val="110"/>
          <w:sz w:val="20"/>
        </w:rPr>
        <w:t>miesto</w:t>
      </w:r>
      <w:r>
        <w:rPr>
          <w:spacing w:val="4"/>
          <w:w w:val="110"/>
          <w:sz w:val="20"/>
        </w:rPr>
        <w:t xml:space="preserve"> </w:t>
      </w:r>
      <w:r>
        <w:rPr>
          <w:w w:val="110"/>
          <w:sz w:val="20"/>
        </w:rPr>
        <w:t>výkonu</w:t>
      </w:r>
      <w:r>
        <w:rPr>
          <w:spacing w:val="4"/>
          <w:w w:val="110"/>
          <w:sz w:val="20"/>
        </w:rPr>
        <w:t xml:space="preserve"> </w:t>
      </w:r>
      <w:r>
        <w:rPr>
          <w:spacing w:val="-2"/>
          <w:w w:val="110"/>
          <w:sz w:val="20"/>
        </w:rPr>
        <w:t>práce,</w:t>
      </w:r>
    </w:p>
    <w:p w14:paraId="201EB12C" w14:textId="77777777" w:rsidR="006867EE" w:rsidRDefault="00EF2487">
      <w:pPr>
        <w:pStyle w:val="Odsekzoznamu"/>
        <w:numPr>
          <w:ilvl w:val="1"/>
          <w:numId w:val="18"/>
        </w:numPr>
        <w:tabs>
          <w:tab w:val="left" w:pos="735"/>
        </w:tabs>
        <w:spacing w:before="112"/>
        <w:ind w:left="735" w:right="0" w:hanging="282"/>
        <w:rPr>
          <w:sz w:val="20"/>
        </w:rPr>
      </w:pPr>
      <w:r>
        <w:rPr>
          <w:w w:val="105"/>
          <w:sz w:val="20"/>
        </w:rPr>
        <w:t>forma</w:t>
      </w:r>
      <w:r>
        <w:rPr>
          <w:spacing w:val="31"/>
          <w:w w:val="105"/>
          <w:sz w:val="20"/>
        </w:rPr>
        <w:t xml:space="preserve"> </w:t>
      </w:r>
      <w:r>
        <w:rPr>
          <w:w w:val="105"/>
          <w:sz w:val="20"/>
        </w:rPr>
        <w:t>pracovnoprávneho</w:t>
      </w:r>
      <w:r>
        <w:rPr>
          <w:spacing w:val="32"/>
          <w:w w:val="105"/>
          <w:sz w:val="20"/>
        </w:rPr>
        <w:t xml:space="preserve"> </w:t>
      </w:r>
      <w:r w:rsidR="00CE7244">
        <w:rPr>
          <w:w w:val="105"/>
          <w:sz w:val="20"/>
        </w:rPr>
        <w:t xml:space="preserve">vzťahu </w:t>
      </w:r>
      <w:r>
        <w:rPr>
          <w:spacing w:val="31"/>
          <w:w w:val="105"/>
          <w:sz w:val="20"/>
        </w:rPr>
        <w:t xml:space="preserve"> </w:t>
      </w:r>
      <w:r>
        <w:rPr>
          <w:w w:val="105"/>
          <w:sz w:val="20"/>
        </w:rPr>
        <w:t>alebo</w:t>
      </w:r>
      <w:r>
        <w:rPr>
          <w:spacing w:val="32"/>
          <w:w w:val="105"/>
          <w:sz w:val="20"/>
        </w:rPr>
        <w:t xml:space="preserve"> </w:t>
      </w:r>
      <w:r>
        <w:rPr>
          <w:w w:val="105"/>
          <w:sz w:val="20"/>
        </w:rPr>
        <w:t>obdobného</w:t>
      </w:r>
      <w:r>
        <w:rPr>
          <w:spacing w:val="32"/>
          <w:w w:val="105"/>
          <w:sz w:val="20"/>
        </w:rPr>
        <w:t xml:space="preserve"> </w:t>
      </w:r>
      <w:r>
        <w:rPr>
          <w:w w:val="105"/>
          <w:sz w:val="20"/>
        </w:rPr>
        <w:t>pracovného</w:t>
      </w:r>
      <w:r>
        <w:rPr>
          <w:spacing w:val="31"/>
          <w:w w:val="105"/>
          <w:sz w:val="20"/>
        </w:rPr>
        <w:t xml:space="preserve"> </w:t>
      </w:r>
      <w:r w:rsidR="00CE7244">
        <w:rPr>
          <w:spacing w:val="-2"/>
          <w:w w:val="105"/>
          <w:sz w:val="20"/>
        </w:rPr>
        <w:t xml:space="preserve">vzťahu </w:t>
      </w:r>
      <w:r>
        <w:rPr>
          <w:spacing w:val="-2"/>
          <w:w w:val="105"/>
          <w:sz w:val="20"/>
        </w:rPr>
        <w:t>,</w:t>
      </w:r>
    </w:p>
    <w:p w14:paraId="547FB289" w14:textId="77777777" w:rsidR="006867EE" w:rsidRDefault="00EF2487">
      <w:pPr>
        <w:pStyle w:val="Odsekzoznamu"/>
        <w:numPr>
          <w:ilvl w:val="1"/>
          <w:numId w:val="18"/>
        </w:numPr>
        <w:tabs>
          <w:tab w:val="left" w:pos="735"/>
        </w:tabs>
        <w:spacing w:before="113"/>
        <w:ind w:left="735" w:right="0" w:hanging="282"/>
        <w:rPr>
          <w:sz w:val="20"/>
        </w:rPr>
      </w:pPr>
      <w:r>
        <w:rPr>
          <w:w w:val="105"/>
          <w:sz w:val="20"/>
        </w:rPr>
        <w:t>zmennos</w:t>
      </w:r>
      <w:r w:rsidR="00D94632">
        <w:rPr>
          <w:w w:val="105"/>
          <w:sz w:val="20"/>
        </w:rPr>
        <w:t>ť</w:t>
      </w:r>
      <w:r>
        <w:rPr>
          <w:w w:val="105"/>
          <w:sz w:val="20"/>
        </w:rPr>
        <w:t>,</w:t>
      </w:r>
      <w:r>
        <w:rPr>
          <w:spacing w:val="-7"/>
          <w:w w:val="105"/>
          <w:sz w:val="20"/>
        </w:rPr>
        <w:t xml:space="preserve"> </w:t>
      </w:r>
      <w:r>
        <w:rPr>
          <w:spacing w:val="-2"/>
          <w:w w:val="105"/>
          <w:sz w:val="20"/>
        </w:rPr>
        <w:t>úväzok,</w:t>
      </w:r>
    </w:p>
    <w:p w14:paraId="41F10B89" w14:textId="77777777" w:rsidR="006867EE" w:rsidRDefault="00EF2487">
      <w:pPr>
        <w:pStyle w:val="Odsekzoznamu"/>
        <w:numPr>
          <w:ilvl w:val="1"/>
          <w:numId w:val="18"/>
        </w:numPr>
        <w:tabs>
          <w:tab w:val="left" w:pos="735"/>
        </w:tabs>
        <w:spacing w:before="113"/>
        <w:ind w:left="735" w:right="0" w:hanging="282"/>
        <w:rPr>
          <w:sz w:val="20"/>
        </w:rPr>
      </w:pPr>
      <w:r>
        <w:rPr>
          <w:w w:val="110"/>
          <w:sz w:val="20"/>
        </w:rPr>
        <w:t>pracovný</w:t>
      </w:r>
      <w:r>
        <w:rPr>
          <w:spacing w:val="2"/>
          <w:w w:val="110"/>
          <w:sz w:val="20"/>
        </w:rPr>
        <w:t xml:space="preserve"> </w:t>
      </w:r>
      <w:r>
        <w:rPr>
          <w:spacing w:val="-4"/>
          <w:w w:val="110"/>
          <w:sz w:val="20"/>
        </w:rPr>
        <w:t>čas,</w:t>
      </w:r>
    </w:p>
    <w:p w14:paraId="57545179" w14:textId="77777777" w:rsidR="006867EE" w:rsidRDefault="00EF2487">
      <w:pPr>
        <w:pStyle w:val="Odsekzoznamu"/>
        <w:numPr>
          <w:ilvl w:val="1"/>
          <w:numId w:val="18"/>
        </w:numPr>
        <w:tabs>
          <w:tab w:val="left" w:pos="735"/>
        </w:tabs>
        <w:spacing w:before="113"/>
        <w:ind w:left="735" w:right="0" w:hanging="282"/>
        <w:rPr>
          <w:sz w:val="20"/>
        </w:rPr>
      </w:pPr>
      <w:r>
        <w:rPr>
          <w:spacing w:val="-2"/>
          <w:w w:val="105"/>
          <w:sz w:val="20"/>
        </w:rPr>
        <w:t>sezónnos</w:t>
      </w:r>
      <w:r w:rsidR="00D94632">
        <w:rPr>
          <w:spacing w:val="-2"/>
          <w:w w:val="105"/>
          <w:sz w:val="20"/>
        </w:rPr>
        <w:t>ť</w:t>
      </w:r>
      <w:r>
        <w:rPr>
          <w:spacing w:val="-2"/>
          <w:w w:val="105"/>
          <w:sz w:val="20"/>
        </w:rPr>
        <w:t>,</w:t>
      </w:r>
    </w:p>
    <w:p w14:paraId="58C66C77" w14:textId="77777777" w:rsidR="006867EE" w:rsidRDefault="00EF2487">
      <w:pPr>
        <w:pStyle w:val="Odsekzoznamu"/>
        <w:numPr>
          <w:ilvl w:val="1"/>
          <w:numId w:val="18"/>
        </w:numPr>
        <w:tabs>
          <w:tab w:val="left" w:pos="735"/>
        </w:tabs>
        <w:spacing w:before="112"/>
        <w:ind w:left="735" w:right="0" w:hanging="282"/>
        <w:rPr>
          <w:sz w:val="20"/>
        </w:rPr>
      </w:pPr>
      <w:r>
        <w:rPr>
          <w:w w:val="110"/>
          <w:sz w:val="20"/>
        </w:rPr>
        <w:t>predpokladané</w:t>
      </w:r>
      <w:r>
        <w:rPr>
          <w:spacing w:val="-11"/>
          <w:w w:val="110"/>
          <w:sz w:val="20"/>
        </w:rPr>
        <w:t xml:space="preserve"> </w:t>
      </w:r>
      <w:r>
        <w:rPr>
          <w:w w:val="110"/>
          <w:sz w:val="20"/>
        </w:rPr>
        <w:t>mzdové</w:t>
      </w:r>
      <w:r>
        <w:rPr>
          <w:spacing w:val="-10"/>
          <w:w w:val="110"/>
          <w:sz w:val="20"/>
        </w:rPr>
        <w:t xml:space="preserve"> </w:t>
      </w:r>
      <w:r>
        <w:rPr>
          <w:spacing w:val="-2"/>
          <w:w w:val="110"/>
          <w:sz w:val="20"/>
        </w:rPr>
        <w:t>ohodnotenie,</w:t>
      </w:r>
    </w:p>
    <w:p w14:paraId="4F3C0572" w14:textId="77777777" w:rsidR="006867EE" w:rsidRDefault="00EF2487">
      <w:pPr>
        <w:pStyle w:val="Odsekzoznamu"/>
        <w:numPr>
          <w:ilvl w:val="1"/>
          <w:numId w:val="18"/>
        </w:numPr>
        <w:tabs>
          <w:tab w:val="left" w:pos="735"/>
        </w:tabs>
        <w:spacing w:before="113"/>
        <w:ind w:left="735" w:right="0" w:hanging="282"/>
        <w:rPr>
          <w:sz w:val="20"/>
        </w:rPr>
      </w:pPr>
      <w:r>
        <w:rPr>
          <w:w w:val="105"/>
          <w:sz w:val="20"/>
        </w:rPr>
        <w:t>forma</w:t>
      </w:r>
      <w:r>
        <w:rPr>
          <w:spacing w:val="17"/>
          <w:w w:val="105"/>
          <w:sz w:val="20"/>
        </w:rPr>
        <w:t xml:space="preserve"> </w:t>
      </w:r>
      <w:r>
        <w:rPr>
          <w:spacing w:val="-2"/>
          <w:w w:val="105"/>
          <w:sz w:val="20"/>
        </w:rPr>
        <w:t>mzdy,</w:t>
      </w:r>
    </w:p>
    <w:p w14:paraId="4CA9B5B0" w14:textId="77777777" w:rsidR="006867EE" w:rsidRDefault="00EF2487">
      <w:pPr>
        <w:pStyle w:val="Odsekzoznamu"/>
        <w:numPr>
          <w:ilvl w:val="1"/>
          <w:numId w:val="18"/>
        </w:numPr>
        <w:tabs>
          <w:tab w:val="left" w:pos="735"/>
          <w:tab w:val="left" w:pos="737"/>
        </w:tabs>
        <w:spacing w:before="113" w:line="254" w:lineRule="auto"/>
        <w:rPr>
          <w:sz w:val="20"/>
        </w:rPr>
      </w:pPr>
      <w:r>
        <w:rPr>
          <w:w w:val="110"/>
          <w:sz w:val="20"/>
        </w:rPr>
        <w:t>kvalifikačné</w:t>
      </w:r>
      <w:r>
        <w:rPr>
          <w:spacing w:val="40"/>
          <w:w w:val="110"/>
          <w:sz w:val="20"/>
        </w:rPr>
        <w:t xml:space="preserve"> </w:t>
      </w:r>
      <w:r>
        <w:rPr>
          <w:w w:val="110"/>
          <w:sz w:val="20"/>
        </w:rPr>
        <w:t>predpoklady</w:t>
      </w:r>
      <w:r>
        <w:rPr>
          <w:spacing w:val="40"/>
          <w:w w:val="110"/>
          <w:sz w:val="20"/>
        </w:rPr>
        <w:t xml:space="preserve"> </w:t>
      </w:r>
      <w:r>
        <w:rPr>
          <w:w w:val="110"/>
          <w:sz w:val="20"/>
        </w:rPr>
        <w:t>(dosiahnutý</w:t>
      </w:r>
      <w:r>
        <w:rPr>
          <w:spacing w:val="40"/>
          <w:w w:val="110"/>
          <w:sz w:val="20"/>
        </w:rPr>
        <w:t xml:space="preserve"> </w:t>
      </w:r>
      <w:r>
        <w:rPr>
          <w:w w:val="110"/>
          <w:sz w:val="20"/>
        </w:rPr>
        <w:t>stupeň</w:t>
      </w:r>
      <w:r>
        <w:rPr>
          <w:spacing w:val="40"/>
          <w:w w:val="110"/>
          <w:sz w:val="20"/>
        </w:rPr>
        <w:t xml:space="preserve"> </w:t>
      </w:r>
      <w:r>
        <w:rPr>
          <w:w w:val="110"/>
          <w:sz w:val="20"/>
        </w:rPr>
        <w:t>vzdelania,</w:t>
      </w:r>
      <w:r>
        <w:rPr>
          <w:spacing w:val="40"/>
          <w:w w:val="110"/>
          <w:sz w:val="20"/>
        </w:rPr>
        <w:t xml:space="preserve"> </w:t>
      </w:r>
      <w:r>
        <w:rPr>
          <w:w w:val="110"/>
          <w:sz w:val="20"/>
        </w:rPr>
        <w:t>absolvovaný</w:t>
      </w:r>
      <w:r>
        <w:rPr>
          <w:spacing w:val="40"/>
          <w:w w:val="110"/>
          <w:sz w:val="20"/>
        </w:rPr>
        <w:t xml:space="preserve"> </w:t>
      </w:r>
      <w:r>
        <w:rPr>
          <w:w w:val="110"/>
          <w:sz w:val="20"/>
        </w:rPr>
        <w:t>študijný</w:t>
      </w:r>
      <w:r>
        <w:rPr>
          <w:spacing w:val="40"/>
          <w:w w:val="110"/>
          <w:sz w:val="20"/>
        </w:rPr>
        <w:t xml:space="preserve"> </w:t>
      </w:r>
      <w:r>
        <w:rPr>
          <w:w w:val="110"/>
          <w:sz w:val="20"/>
        </w:rPr>
        <w:t>odbor</w:t>
      </w:r>
      <w:r>
        <w:rPr>
          <w:spacing w:val="40"/>
          <w:w w:val="110"/>
          <w:sz w:val="20"/>
        </w:rPr>
        <w:t xml:space="preserve"> </w:t>
      </w:r>
      <w:r>
        <w:rPr>
          <w:w w:val="110"/>
          <w:sz w:val="20"/>
        </w:rPr>
        <w:t>alebo učebný odbor) a požadovaná prax,</w:t>
      </w:r>
    </w:p>
    <w:p w14:paraId="25AC0186" w14:textId="77777777" w:rsidR="006867EE" w:rsidRDefault="00EF2487">
      <w:pPr>
        <w:pStyle w:val="Odsekzoznamu"/>
        <w:numPr>
          <w:ilvl w:val="1"/>
          <w:numId w:val="18"/>
        </w:numPr>
        <w:tabs>
          <w:tab w:val="left" w:pos="735"/>
        </w:tabs>
        <w:spacing w:before="98"/>
        <w:ind w:left="735" w:right="0" w:hanging="282"/>
        <w:rPr>
          <w:sz w:val="20"/>
        </w:rPr>
      </w:pPr>
      <w:r>
        <w:rPr>
          <w:w w:val="110"/>
          <w:sz w:val="20"/>
        </w:rPr>
        <w:t>požadované</w:t>
      </w:r>
      <w:r>
        <w:rPr>
          <w:spacing w:val="-5"/>
          <w:w w:val="110"/>
          <w:sz w:val="20"/>
        </w:rPr>
        <w:t xml:space="preserve"> </w:t>
      </w:r>
      <w:r>
        <w:rPr>
          <w:w w:val="110"/>
          <w:sz w:val="20"/>
        </w:rPr>
        <w:t>vedomosti</w:t>
      </w:r>
      <w:r>
        <w:rPr>
          <w:spacing w:val="-4"/>
          <w:w w:val="110"/>
          <w:sz w:val="20"/>
        </w:rPr>
        <w:t xml:space="preserve"> </w:t>
      </w:r>
      <w:r>
        <w:rPr>
          <w:w w:val="110"/>
          <w:sz w:val="20"/>
        </w:rPr>
        <w:t>a</w:t>
      </w:r>
      <w:r>
        <w:rPr>
          <w:spacing w:val="-1"/>
          <w:w w:val="110"/>
          <w:sz w:val="20"/>
        </w:rPr>
        <w:t xml:space="preserve"> </w:t>
      </w:r>
      <w:r>
        <w:rPr>
          <w:spacing w:val="-2"/>
          <w:w w:val="110"/>
          <w:sz w:val="20"/>
        </w:rPr>
        <w:t>zručnosti.</w:t>
      </w:r>
    </w:p>
    <w:p w14:paraId="52C32A53" w14:textId="77777777" w:rsidR="006867EE" w:rsidRDefault="00EF2487">
      <w:pPr>
        <w:pStyle w:val="Odsekzoznamu"/>
        <w:numPr>
          <w:ilvl w:val="0"/>
          <w:numId w:val="18"/>
        </w:numPr>
        <w:tabs>
          <w:tab w:val="left" w:pos="451"/>
          <w:tab w:val="left" w:pos="453"/>
        </w:tabs>
        <w:spacing w:before="113" w:line="254" w:lineRule="auto"/>
        <w:rPr>
          <w:sz w:val="20"/>
        </w:rPr>
      </w:pPr>
      <w:r>
        <w:rPr>
          <w:w w:val="110"/>
          <w:sz w:val="20"/>
        </w:rPr>
        <w:t>Evidencia</w:t>
      </w:r>
      <w:r>
        <w:rPr>
          <w:spacing w:val="40"/>
          <w:w w:val="110"/>
          <w:sz w:val="20"/>
        </w:rPr>
        <w:t xml:space="preserve"> </w:t>
      </w:r>
      <w:r>
        <w:rPr>
          <w:w w:val="110"/>
          <w:sz w:val="20"/>
        </w:rPr>
        <w:t>zamestnávateľov</w:t>
      </w:r>
      <w:r>
        <w:rPr>
          <w:spacing w:val="40"/>
          <w:w w:val="110"/>
          <w:sz w:val="20"/>
        </w:rPr>
        <w:t xml:space="preserve"> </w:t>
      </w:r>
      <w:r>
        <w:rPr>
          <w:w w:val="110"/>
          <w:sz w:val="20"/>
        </w:rPr>
        <w:t>podľa</w:t>
      </w:r>
      <w:r>
        <w:rPr>
          <w:spacing w:val="40"/>
          <w:w w:val="110"/>
          <w:sz w:val="20"/>
        </w:rPr>
        <w:t xml:space="preserve"> </w:t>
      </w:r>
      <w:r>
        <w:rPr>
          <w:w w:val="110"/>
          <w:sz w:val="20"/>
        </w:rPr>
        <w:t>§ 41</w:t>
      </w:r>
      <w:r>
        <w:rPr>
          <w:spacing w:val="40"/>
          <w:w w:val="110"/>
          <w:sz w:val="20"/>
        </w:rPr>
        <w:t xml:space="preserve"> </w:t>
      </w:r>
      <w:r>
        <w:rPr>
          <w:w w:val="110"/>
          <w:sz w:val="20"/>
        </w:rPr>
        <w:t>a zoznam</w:t>
      </w:r>
      <w:r>
        <w:rPr>
          <w:spacing w:val="40"/>
          <w:w w:val="110"/>
          <w:sz w:val="20"/>
        </w:rPr>
        <w:t xml:space="preserve"> </w:t>
      </w:r>
      <w:r>
        <w:rPr>
          <w:w w:val="110"/>
          <w:sz w:val="20"/>
        </w:rPr>
        <w:t>chránených</w:t>
      </w:r>
      <w:r>
        <w:rPr>
          <w:spacing w:val="40"/>
          <w:w w:val="110"/>
          <w:sz w:val="20"/>
        </w:rPr>
        <w:t xml:space="preserve"> </w:t>
      </w:r>
      <w:r>
        <w:rPr>
          <w:w w:val="110"/>
          <w:sz w:val="20"/>
        </w:rPr>
        <w:t>dielní</w:t>
      </w:r>
      <w:r>
        <w:rPr>
          <w:spacing w:val="40"/>
          <w:w w:val="110"/>
          <w:sz w:val="20"/>
        </w:rPr>
        <w:t xml:space="preserve"> </w:t>
      </w:r>
      <w:r>
        <w:rPr>
          <w:w w:val="110"/>
          <w:sz w:val="20"/>
        </w:rPr>
        <w:t>a chránených</w:t>
      </w:r>
      <w:r>
        <w:rPr>
          <w:spacing w:val="40"/>
          <w:w w:val="110"/>
          <w:sz w:val="20"/>
        </w:rPr>
        <w:t xml:space="preserve"> </w:t>
      </w:r>
      <w:r>
        <w:rPr>
          <w:w w:val="110"/>
          <w:sz w:val="20"/>
        </w:rPr>
        <w:t>pracovísk</w:t>
      </w:r>
      <w:r>
        <w:rPr>
          <w:spacing w:val="40"/>
          <w:w w:val="110"/>
          <w:sz w:val="20"/>
        </w:rPr>
        <w:t xml:space="preserve"> </w:t>
      </w:r>
      <w:r>
        <w:rPr>
          <w:w w:val="110"/>
          <w:sz w:val="20"/>
        </w:rPr>
        <w:t>podľa § 55 obsahuje tieto údaje:</w:t>
      </w:r>
    </w:p>
    <w:p w14:paraId="243B9848" w14:textId="77777777" w:rsidR="006867EE" w:rsidRDefault="00EF2487">
      <w:pPr>
        <w:pStyle w:val="Odsekzoznamu"/>
        <w:numPr>
          <w:ilvl w:val="1"/>
          <w:numId w:val="18"/>
        </w:numPr>
        <w:tabs>
          <w:tab w:val="left" w:pos="735"/>
        </w:tabs>
        <w:spacing w:before="98"/>
        <w:ind w:left="735" w:right="0" w:hanging="282"/>
        <w:rPr>
          <w:sz w:val="20"/>
        </w:rPr>
      </w:pPr>
      <w:r>
        <w:rPr>
          <w:w w:val="110"/>
          <w:sz w:val="20"/>
        </w:rPr>
        <w:t>názov</w:t>
      </w:r>
      <w:r>
        <w:rPr>
          <w:spacing w:val="8"/>
          <w:w w:val="110"/>
          <w:sz w:val="20"/>
        </w:rPr>
        <w:t xml:space="preserve"> </w:t>
      </w:r>
      <w:r>
        <w:rPr>
          <w:w w:val="110"/>
          <w:sz w:val="20"/>
        </w:rPr>
        <w:t>a</w:t>
      </w:r>
      <w:r>
        <w:rPr>
          <w:spacing w:val="11"/>
          <w:w w:val="110"/>
          <w:sz w:val="20"/>
        </w:rPr>
        <w:t xml:space="preserve"> </w:t>
      </w:r>
      <w:r>
        <w:rPr>
          <w:w w:val="110"/>
          <w:sz w:val="20"/>
        </w:rPr>
        <w:t>právna</w:t>
      </w:r>
      <w:r>
        <w:rPr>
          <w:spacing w:val="9"/>
          <w:w w:val="110"/>
          <w:sz w:val="20"/>
        </w:rPr>
        <w:t xml:space="preserve"> </w:t>
      </w:r>
      <w:r>
        <w:rPr>
          <w:spacing w:val="-2"/>
          <w:w w:val="110"/>
          <w:sz w:val="20"/>
        </w:rPr>
        <w:t>forma,</w:t>
      </w:r>
    </w:p>
    <w:p w14:paraId="4D4F9394" w14:textId="77777777" w:rsidR="006867EE" w:rsidRDefault="006867EE">
      <w:pPr>
        <w:pStyle w:val="Odsekzoznamu"/>
        <w:jc w:val="left"/>
        <w:rPr>
          <w:sz w:val="20"/>
        </w:rPr>
        <w:sectPr w:rsidR="006867EE">
          <w:headerReference w:type="default" r:id="rId74"/>
          <w:pgSz w:w="11910" w:h="16840"/>
          <w:pgMar w:top="1160" w:right="992" w:bottom="280" w:left="992" w:header="796" w:footer="0" w:gutter="0"/>
          <w:cols w:space="708"/>
        </w:sectPr>
      </w:pPr>
    </w:p>
    <w:p w14:paraId="00DD7700" w14:textId="77777777" w:rsidR="006867EE" w:rsidRDefault="006867EE">
      <w:pPr>
        <w:pStyle w:val="Zkladntext"/>
        <w:spacing w:before="114"/>
        <w:ind w:left="0"/>
      </w:pPr>
    </w:p>
    <w:p w14:paraId="4B2AF37F" w14:textId="77777777" w:rsidR="006867EE" w:rsidRDefault="00EF2487">
      <w:pPr>
        <w:pStyle w:val="Odsekzoznamu"/>
        <w:numPr>
          <w:ilvl w:val="1"/>
          <w:numId w:val="18"/>
        </w:numPr>
        <w:tabs>
          <w:tab w:val="left" w:pos="735"/>
        </w:tabs>
        <w:spacing w:before="0"/>
        <w:ind w:left="735" w:right="0" w:hanging="282"/>
        <w:rPr>
          <w:sz w:val="20"/>
        </w:rPr>
      </w:pPr>
      <w:r>
        <w:rPr>
          <w:w w:val="110"/>
          <w:sz w:val="20"/>
        </w:rPr>
        <w:t>identifikačné</w:t>
      </w:r>
      <w:r>
        <w:rPr>
          <w:spacing w:val="3"/>
          <w:w w:val="110"/>
          <w:sz w:val="20"/>
        </w:rPr>
        <w:t xml:space="preserve"> </w:t>
      </w:r>
      <w:r>
        <w:rPr>
          <w:w w:val="110"/>
          <w:sz w:val="20"/>
        </w:rPr>
        <w:t>číslo</w:t>
      </w:r>
      <w:r>
        <w:rPr>
          <w:spacing w:val="3"/>
          <w:w w:val="110"/>
          <w:sz w:val="20"/>
        </w:rPr>
        <w:t xml:space="preserve"> </w:t>
      </w:r>
      <w:r>
        <w:rPr>
          <w:w w:val="110"/>
          <w:sz w:val="20"/>
        </w:rPr>
        <w:t>alebo</w:t>
      </w:r>
      <w:r>
        <w:rPr>
          <w:spacing w:val="3"/>
          <w:w w:val="110"/>
          <w:sz w:val="20"/>
        </w:rPr>
        <w:t xml:space="preserve"> </w:t>
      </w:r>
      <w:r>
        <w:rPr>
          <w:w w:val="110"/>
          <w:sz w:val="20"/>
        </w:rPr>
        <w:t>iný</w:t>
      </w:r>
      <w:r>
        <w:rPr>
          <w:spacing w:val="3"/>
          <w:w w:val="110"/>
          <w:sz w:val="20"/>
        </w:rPr>
        <w:t xml:space="preserve"> </w:t>
      </w:r>
      <w:r>
        <w:rPr>
          <w:spacing w:val="-2"/>
          <w:w w:val="110"/>
          <w:sz w:val="20"/>
        </w:rPr>
        <w:t>identifikátor,</w:t>
      </w:r>
    </w:p>
    <w:p w14:paraId="49CC2754" w14:textId="77777777" w:rsidR="006867EE" w:rsidRDefault="00EF2487">
      <w:pPr>
        <w:pStyle w:val="Odsekzoznamu"/>
        <w:numPr>
          <w:ilvl w:val="1"/>
          <w:numId w:val="18"/>
        </w:numPr>
        <w:tabs>
          <w:tab w:val="left" w:pos="735"/>
        </w:tabs>
        <w:spacing w:before="113"/>
        <w:ind w:left="735" w:right="0" w:hanging="282"/>
        <w:rPr>
          <w:sz w:val="20"/>
        </w:rPr>
      </w:pPr>
      <w:r>
        <w:rPr>
          <w:w w:val="110"/>
          <w:sz w:val="20"/>
        </w:rPr>
        <w:t>sídlo právnickej</w:t>
      </w:r>
      <w:r>
        <w:rPr>
          <w:spacing w:val="1"/>
          <w:w w:val="110"/>
          <w:sz w:val="20"/>
        </w:rPr>
        <w:t xml:space="preserve"> </w:t>
      </w:r>
      <w:r>
        <w:rPr>
          <w:w w:val="110"/>
          <w:sz w:val="20"/>
        </w:rPr>
        <w:t>osoby</w:t>
      </w:r>
      <w:r>
        <w:rPr>
          <w:spacing w:val="1"/>
          <w:w w:val="110"/>
          <w:sz w:val="20"/>
        </w:rPr>
        <w:t xml:space="preserve"> </w:t>
      </w:r>
      <w:r>
        <w:rPr>
          <w:w w:val="110"/>
          <w:sz w:val="20"/>
        </w:rPr>
        <w:t>alebo</w:t>
      </w:r>
      <w:r>
        <w:rPr>
          <w:spacing w:val="1"/>
          <w:w w:val="110"/>
          <w:sz w:val="20"/>
        </w:rPr>
        <w:t xml:space="preserve"> </w:t>
      </w:r>
      <w:r>
        <w:rPr>
          <w:w w:val="110"/>
          <w:sz w:val="20"/>
        </w:rPr>
        <w:t>trvalý pobyt</w:t>
      </w:r>
      <w:r>
        <w:rPr>
          <w:spacing w:val="1"/>
          <w:w w:val="110"/>
          <w:sz w:val="20"/>
        </w:rPr>
        <w:t xml:space="preserve"> </w:t>
      </w:r>
      <w:r>
        <w:rPr>
          <w:w w:val="110"/>
          <w:sz w:val="20"/>
        </w:rPr>
        <w:t>fyzickej</w:t>
      </w:r>
      <w:r>
        <w:rPr>
          <w:spacing w:val="1"/>
          <w:w w:val="110"/>
          <w:sz w:val="20"/>
        </w:rPr>
        <w:t xml:space="preserve"> </w:t>
      </w:r>
      <w:r>
        <w:rPr>
          <w:spacing w:val="-2"/>
          <w:w w:val="110"/>
          <w:sz w:val="20"/>
        </w:rPr>
        <w:t>osoby,</w:t>
      </w:r>
    </w:p>
    <w:p w14:paraId="380D9ECD" w14:textId="77777777" w:rsidR="006867EE" w:rsidRDefault="00EF2487">
      <w:pPr>
        <w:pStyle w:val="Odsekzoznamu"/>
        <w:numPr>
          <w:ilvl w:val="1"/>
          <w:numId w:val="18"/>
        </w:numPr>
        <w:tabs>
          <w:tab w:val="left" w:pos="735"/>
        </w:tabs>
        <w:spacing w:before="112"/>
        <w:ind w:left="735" w:right="0" w:hanging="282"/>
        <w:rPr>
          <w:sz w:val="20"/>
        </w:rPr>
      </w:pPr>
      <w:r>
        <w:rPr>
          <w:w w:val="110"/>
          <w:sz w:val="20"/>
        </w:rPr>
        <w:t>daňové</w:t>
      </w:r>
      <w:r>
        <w:rPr>
          <w:spacing w:val="-2"/>
          <w:w w:val="110"/>
          <w:sz w:val="20"/>
        </w:rPr>
        <w:t xml:space="preserve"> </w:t>
      </w:r>
      <w:r>
        <w:rPr>
          <w:w w:val="110"/>
          <w:sz w:val="20"/>
        </w:rPr>
        <w:t>identifikačné</w:t>
      </w:r>
      <w:r>
        <w:rPr>
          <w:spacing w:val="-2"/>
          <w:w w:val="110"/>
          <w:sz w:val="20"/>
        </w:rPr>
        <w:t xml:space="preserve"> číslo,</w:t>
      </w:r>
    </w:p>
    <w:p w14:paraId="7D91FDC7" w14:textId="77777777" w:rsidR="006867EE" w:rsidRDefault="00EF2487">
      <w:pPr>
        <w:pStyle w:val="Odsekzoznamu"/>
        <w:numPr>
          <w:ilvl w:val="1"/>
          <w:numId w:val="18"/>
        </w:numPr>
        <w:tabs>
          <w:tab w:val="left" w:pos="735"/>
        </w:tabs>
        <w:spacing w:before="113"/>
        <w:ind w:left="735" w:right="0" w:hanging="282"/>
        <w:rPr>
          <w:sz w:val="20"/>
        </w:rPr>
      </w:pPr>
      <w:r>
        <w:rPr>
          <w:w w:val="110"/>
          <w:sz w:val="20"/>
        </w:rPr>
        <w:t>prevažujúca</w:t>
      </w:r>
      <w:r>
        <w:rPr>
          <w:spacing w:val="-3"/>
          <w:w w:val="110"/>
          <w:sz w:val="20"/>
        </w:rPr>
        <w:t xml:space="preserve"> </w:t>
      </w:r>
      <w:r w:rsidR="00CE7244">
        <w:rPr>
          <w:w w:val="110"/>
          <w:sz w:val="20"/>
        </w:rPr>
        <w:t>činnosť</w:t>
      </w:r>
      <w:r>
        <w:rPr>
          <w:spacing w:val="-2"/>
          <w:w w:val="110"/>
          <w:sz w:val="20"/>
        </w:rPr>
        <w:t xml:space="preserve"> </w:t>
      </w:r>
      <w:r>
        <w:rPr>
          <w:w w:val="110"/>
          <w:sz w:val="20"/>
        </w:rPr>
        <w:t>podľa</w:t>
      </w:r>
      <w:r>
        <w:rPr>
          <w:spacing w:val="-2"/>
          <w:w w:val="110"/>
          <w:sz w:val="20"/>
        </w:rPr>
        <w:t xml:space="preserve"> </w:t>
      </w:r>
      <w:r>
        <w:rPr>
          <w:w w:val="110"/>
          <w:sz w:val="20"/>
        </w:rPr>
        <w:t>štatistickej</w:t>
      </w:r>
      <w:r>
        <w:rPr>
          <w:spacing w:val="-3"/>
          <w:w w:val="110"/>
          <w:sz w:val="20"/>
        </w:rPr>
        <w:t xml:space="preserve"> </w:t>
      </w:r>
      <w:r>
        <w:rPr>
          <w:w w:val="110"/>
          <w:sz w:val="20"/>
        </w:rPr>
        <w:t>klasifikácie</w:t>
      </w:r>
      <w:r>
        <w:rPr>
          <w:spacing w:val="-2"/>
          <w:w w:val="110"/>
          <w:sz w:val="20"/>
        </w:rPr>
        <w:t xml:space="preserve"> </w:t>
      </w:r>
      <w:r>
        <w:rPr>
          <w:w w:val="110"/>
          <w:sz w:val="20"/>
        </w:rPr>
        <w:t>ekonomických</w:t>
      </w:r>
      <w:r>
        <w:rPr>
          <w:spacing w:val="-2"/>
          <w:w w:val="110"/>
          <w:sz w:val="20"/>
        </w:rPr>
        <w:t xml:space="preserve"> činností,</w:t>
      </w:r>
    </w:p>
    <w:p w14:paraId="64C1BD4B" w14:textId="77777777" w:rsidR="006867EE" w:rsidRDefault="00EF2487">
      <w:pPr>
        <w:pStyle w:val="Odsekzoznamu"/>
        <w:numPr>
          <w:ilvl w:val="1"/>
          <w:numId w:val="18"/>
        </w:numPr>
        <w:tabs>
          <w:tab w:val="left" w:pos="735"/>
        </w:tabs>
        <w:spacing w:before="113"/>
        <w:ind w:left="735" w:right="0" w:hanging="282"/>
        <w:rPr>
          <w:sz w:val="20"/>
        </w:rPr>
      </w:pPr>
      <w:r>
        <w:rPr>
          <w:w w:val="110"/>
          <w:sz w:val="20"/>
        </w:rPr>
        <w:t>počet</w:t>
      </w:r>
      <w:r>
        <w:rPr>
          <w:spacing w:val="2"/>
          <w:w w:val="110"/>
          <w:sz w:val="20"/>
        </w:rPr>
        <w:t xml:space="preserve"> </w:t>
      </w:r>
      <w:r>
        <w:rPr>
          <w:w w:val="110"/>
          <w:sz w:val="20"/>
        </w:rPr>
        <w:t>zamestnancov,</w:t>
      </w:r>
      <w:r>
        <w:rPr>
          <w:spacing w:val="3"/>
          <w:w w:val="110"/>
          <w:sz w:val="20"/>
        </w:rPr>
        <w:t xml:space="preserve"> </w:t>
      </w:r>
      <w:r>
        <w:rPr>
          <w:w w:val="110"/>
          <w:sz w:val="20"/>
        </w:rPr>
        <w:t>z</w:t>
      </w:r>
      <w:r>
        <w:rPr>
          <w:spacing w:val="6"/>
          <w:w w:val="110"/>
          <w:sz w:val="20"/>
        </w:rPr>
        <w:t xml:space="preserve"> </w:t>
      </w:r>
      <w:r>
        <w:rPr>
          <w:w w:val="110"/>
          <w:sz w:val="20"/>
        </w:rPr>
        <w:t>toho</w:t>
      </w:r>
      <w:r>
        <w:rPr>
          <w:spacing w:val="2"/>
          <w:w w:val="110"/>
          <w:sz w:val="20"/>
        </w:rPr>
        <w:t xml:space="preserve"> </w:t>
      </w:r>
      <w:r>
        <w:rPr>
          <w:w w:val="110"/>
          <w:sz w:val="20"/>
        </w:rPr>
        <w:t>počet</w:t>
      </w:r>
      <w:r>
        <w:rPr>
          <w:spacing w:val="3"/>
          <w:w w:val="110"/>
          <w:sz w:val="20"/>
        </w:rPr>
        <w:t xml:space="preserve"> </w:t>
      </w:r>
      <w:r>
        <w:rPr>
          <w:w w:val="110"/>
          <w:sz w:val="20"/>
        </w:rPr>
        <w:t>občanov</w:t>
      </w:r>
      <w:r>
        <w:rPr>
          <w:spacing w:val="3"/>
          <w:w w:val="110"/>
          <w:sz w:val="20"/>
        </w:rPr>
        <w:t xml:space="preserve"> </w:t>
      </w:r>
      <w:r>
        <w:rPr>
          <w:w w:val="110"/>
          <w:sz w:val="20"/>
        </w:rPr>
        <w:t>so</w:t>
      </w:r>
      <w:r>
        <w:rPr>
          <w:spacing w:val="3"/>
          <w:w w:val="110"/>
          <w:sz w:val="20"/>
        </w:rPr>
        <w:t xml:space="preserve"> </w:t>
      </w:r>
      <w:r>
        <w:rPr>
          <w:w w:val="110"/>
          <w:sz w:val="20"/>
        </w:rPr>
        <w:t>zdravotným</w:t>
      </w:r>
      <w:r>
        <w:rPr>
          <w:spacing w:val="2"/>
          <w:w w:val="110"/>
          <w:sz w:val="20"/>
        </w:rPr>
        <w:t xml:space="preserve"> </w:t>
      </w:r>
      <w:r>
        <w:rPr>
          <w:spacing w:val="-2"/>
          <w:w w:val="110"/>
          <w:sz w:val="20"/>
        </w:rPr>
        <w:t>postihnutím,</w:t>
      </w:r>
    </w:p>
    <w:p w14:paraId="7787C5C7" w14:textId="77777777" w:rsidR="006867EE" w:rsidRDefault="00EF2487">
      <w:pPr>
        <w:pStyle w:val="Odsekzoznamu"/>
        <w:numPr>
          <w:ilvl w:val="1"/>
          <w:numId w:val="18"/>
        </w:numPr>
        <w:tabs>
          <w:tab w:val="left" w:pos="735"/>
        </w:tabs>
        <w:spacing w:before="113"/>
        <w:ind w:left="735" w:right="0" w:hanging="282"/>
        <w:rPr>
          <w:sz w:val="20"/>
        </w:rPr>
      </w:pPr>
      <w:r>
        <w:rPr>
          <w:w w:val="110"/>
          <w:sz w:val="20"/>
        </w:rPr>
        <w:t>dátum</w:t>
      </w:r>
      <w:r>
        <w:rPr>
          <w:spacing w:val="11"/>
          <w:w w:val="110"/>
          <w:sz w:val="20"/>
        </w:rPr>
        <w:t xml:space="preserve"> </w:t>
      </w:r>
      <w:r>
        <w:rPr>
          <w:w w:val="110"/>
          <w:sz w:val="20"/>
        </w:rPr>
        <w:t>založenia,</w:t>
      </w:r>
      <w:r>
        <w:rPr>
          <w:spacing w:val="11"/>
          <w:w w:val="110"/>
          <w:sz w:val="20"/>
        </w:rPr>
        <w:t xml:space="preserve"> </w:t>
      </w:r>
      <w:r>
        <w:rPr>
          <w:w w:val="110"/>
          <w:sz w:val="20"/>
        </w:rPr>
        <w:t>dátum</w:t>
      </w:r>
      <w:r>
        <w:rPr>
          <w:spacing w:val="11"/>
          <w:w w:val="110"/>
          <w:sz w:val="20"/>
        </w:rPr>
        <w:t xml:space="preserve"> </w:t>
      </w:r>
      <w:r>
        <w:rPr>
          <w:spacing w:val="-2"/>
          <w:w w:val="110"/>
          <w:sz w:val="20"/>
        </w:rPr>
        <w:t>zrušenia,</w:t>
      </w:r>
    </w:p>
    <w:p w14:paraId="2EBB53D6" w14:textId="29E3C4DC" w:rsidR="006867EE" w:rsidRPr="00BA7D14" w:rsidRDefault="00063F2E" w:rsidP="00FD6B4C">
      <w:pPr>
        <w:tabs>
          <w:tab w:val="left" w:pos="735"/>
        </w:tabs>
        <w:spacing w:before="112"/>
        <w:ind w:left="735" w:hanging="309"/>
        <w:rPr>
          <w:strike/>
          <w:sz w:val="20"/>
        </w:rPr>
      </w:pPr>
      <w:r w:rsidRPr="00BA7D14">
        <w:rPr>
          <w:strike/>
          <w:w w:val="110"/>
          <w:sz w:val="20"/>
        </w:rPr>
        <w:t xml:space="preserve">h) </w:t>
      </w:r>
      <w:r w:rsidR="00EF2487" w:rsidRPr="00BA7D14">
        <w:rPr>
          <w:strike/>
          <w:w w:val="110"/>
          <w:sz w:val="20"/>
        </w:rPr>
        <w:t>druh</w:t>
      </w:r>
      <w:r w:rsidR="00EF2487" w:rsidRPr="00BA7D14">
        <w:rPr>
          <w:strike/>
          <w:spacing w:val="18"/>
          <w:w w:val="110"/>
          <w:sz w:val="20"/>
        </w:rPr>
        <w:t xml:space="preserve"> </w:t>
      </w:r>
      <w:r w:rsidR="00EF2487" w:rsidRPr="00BA7D14">
        <w:rPr>
          <w:strike/>
          <w:spacing w:val="-2"/>
          <w:w w:val="110"/>
          <w:sz w:val="20"/>
        </w:rPr>
        <w:t>vlastníctva,</w:t>
      </w:r>
    </w:p>
    <w:p w14:paraId="638C0BFC" w14:textId="37A14843" w:rsidR="006867EE" w:rsidRPr="00BA7D14" w:rsidRDefault="00063F2E" w:rsidP="00FD6B4C">
      <w:pPr>
        <w:pStyle w:val="Odsekzoznamu"/>
        <w:tabs>
          <w:tab w:val="left" w:pos="735"/>
        </w:tabs>
        <w:spacing w:before="113"/>
        <w:ind w:left="735" w:right="0" w:hanging="309"/>
        <w:rPr>
          <w:strike/>
          <w:sz w:val="20"/>
        </w:rPr>
      </w:pPr>
      <w:r w:rsidRPr="00BA7D14">
        <w:rPr>
          <w:strike/>
          <w:w w:val="105"/>
          <w:sz w:val="20"/>
        </w:rPr>
        <w:t xml:space="preserve">i) </w:t>
      </w:r>
      <w:r w:rsidR="00EF2487" w:rsidRPr="00BA7D14">
        <w:rPr>
          <w:strike/>
          <w:w w:val="105"/>
          <w:sz w:val="20"/>
        </w:rPr>
        <w:t>typ</w:t>
      </w:r>
      <w:r w:rsidR="00EF2487" w:rsidRPr="00BA7D14">
        <w:rPr>
          <w:strike/>
          <w:spacing w:val="29"/>
          <w:w w:val="105"/>
          <w:sz w:val="20"/>
        </w:rPr>
        <w:t xml:space="preserve"> </w:t>
      </w:r>
      <w:r w:rsidR="00EF2487" w:rsidRPr="00BA7D14">
        <w:rPr>
          <w:strike/>
          <w:w w:val="105"/>
          <w:sz w:val="20"/>
        </w:rPr>
        <w:t>zriaďovateľa</w:t>
      </w:r>
      <w:r w:rsidR="00EF2487" w:rsidRPr="00BA7D14">
        <w:rPr>
          <w:strike/>
          <w:spacing w:val="29"/>
          <w:w w:val="105"/>
          <w:sz w:val="20"/>
        </w:rPr>
        <w:t xml:space="preserve"> </w:t>
      </w:r>
      <w:r w:rsidR="00EF2487" w:rsidRPr="00BA7D14">
        <w:rPr>
          <w:strike/>
          <w:w w:val="105"/>
          <w:sz w:val="20"/>
        </w:rPr>
        <w:t>(v</w:t>
      </w:r>
      <w:r w:rsidR="00EF2487" w:rsidRPr="00BA7D14">
        <w:rPr>
          <w:strike/>
          <w:spacing w:val="33"/>
          <w:w w:val="105"/>
          <w:sz w:val="20"/>
        </w:rPr>
        <w:t xml:space="preserve"> </w:t>
      </w:r>
      <w:r w:rsidR="00EF2487" w:rsidRPr="00BA7D14">
        <w:rPr>
          <w:strike/>
          <w:w w:val="105"/>
          <w:sz w:val="20"/>
        </w:rPr>
        <w:t>prípade</w:t>
      </w:r>
      <w:r w:rsidR="00EF2487" w:rsidRPr="00BA7D14">
        <w:rPr>
          <w:strike/>
          <w:spacing w:val="29"/>
          <w:w w:val="105"/>
          <w:sz w:val="20"/>
        </w:rPr>
        <w:t xml:space="preserve"> </w:t>
      </w:r>
      <w:r w:rsidR="00EF2487" w:rsidRPr="00BA7D14">
        <w:rPr>
          <w:strike/>
          <w:w w:val="105"/>
          <w:sz w:val="20"/>
        </w:rPr>
        <w:t>chránenej</w:t>
      </w:r>
      <w:r w:rsidR="00EF2487" w:rsidRPr="00BA7D14">
        <w:rPr>
          <w:strike/>
          <w:spacing w:val="29"/>
          <w:w w:val="105"/>
          <w:sz w:val="20"/>
        </w:rPr>
        <w:t xml:space="preserve"> </w:t>
      </w:r>
      <w:r w:rsidR="00EF2487" w:rsidRPr="00BA7D14">
        <w:rPr>
          <w:strike/>
          <w:w w:val="105"/>
          <w:sz w:val="20"/>
        </w:rPr>
        <w:t>dielne</w:t>
      </w:r>
      <w:r w:rsidR="00EF2487" w:rsidRPr="00BA7D14">
        <w:rPr>
          <w:strike/>
          <w:spacing w:val="30"/>
          <w:w w:val="105"/>
          <w:sz w:val="20"/>
        </w:rPr>
        <w:t xml:space="preserve"> </w:t>
      </w:r>
      <w:r w:rsidR="00EF2487" w:rsidRPr="00BA7D14">
        <w:rPr>
          <w:strike/>
          <w:w w:val="105"/>
          <w:sz w:val="20"/>
        </w:rPr>
        <w:t>alebo</w:t>
      </w:r>
      <w:r w:rsidR="00EF2487" w:rsidRPr="00BA7D14">
        <w:rPr>
          <w:strike/>
          <w:spacing w:val="29"/>
          <w:w w:val="105"/>
          <w:sz w:val="20"/>
        </w:rPr>
        <w:t xml:space="preserve"> </w:t>
      </w:r>
      <w:r w:rsidR="00EF2487" w:rsidRPr="00BA7D14">
        <w:rPr>
          <w:strike/>
          <w:w w:val="105"/>
          <w:sz w:val="20"/>
        </w:rPr>
        <w:t>chráneného</w:t>
      </w:r>
      <w:r w:rsidR="00EF2487" w:rsidRPr="00BA7D14">
        <w:rPr>
          <w:strike/>
          <w:spacing w:val="29"/>
          <w:w w:val="105"/>
          <w:sz w:val="20"/>
        </w:rPr>
        <w:t xml:space="preserve"> </w:t>
      </w:r>
      <w:r w:rsidR="00EF2487" w:rsidRPr="00BA7D14">
        <w:rPr>
          <w:strike/>
          <w:spacing w:val="-2"/>
          <w:w w:val="105"/>
          <w:sz w:val="20"/>
        </w:rPr>
        <w:t>pracoviska),</w:t>
      </w:r>
    </w:p>
    <w:p w14:paraId="0EB4BB2F" w14:textId="77777777" w:rsidR="006867EE" w:rsidRDefault="00EF2487">
      <w:pPr>
        <w:pStyle w:val="Odsekzoznamu"/>
        <w:numPr>
          <w:ilvl w:val="1"/>
          <w:numId w:val="18"/>
        </w:numPr>
        <w:tabs>
          <w:tab w:val="left" w:pos="735"/>
        </w:tabs>
        <w:spacing w:before="113"/>
        <w:ind w:left="735" w:right="0" w:hanging="282"/>
        <w:rPr>
          <w:sz w:val="20"/>
        </w:rPr>
      </w:pPr>
      <w:r>
        <w:rPr>
          <w:w w:val="110"/>
          <w:sz w:val="20"/>
        </w:rPr>
        <w:t>oblasti</w:t>
      </w:r>
      <w:r>
        <w:rPr>
          <w:spacing w:val="10"/>
          <w:w w:val="110"/>
          <w:sz w:val="20"/>
        </w:rPr>
        <w:t xml:space="preserve"> </w:t>
      </w:r>
      <w:r>
        <w:rPr>
          <w:spacing w:val="-2"/>
          <w:w w:val="110"/>
          <w:sz w:val="20"/>
        </w:rPr>
        <w:t>podnikania,</w:t>
      </w:r>
    </w:p>
    <w:p w14:paraId="467DBE7C" w14:textId="3442DF04" w:rsidR="006867EE" w:rsidRPr="00BA7D14" w:rsidRDefault="00063F2E" w:rsidP="00FD6B4C">
      <w:pPr>
        <w:tabs>
          <w:tab w:val="left" w:pos="735"/>
        </w:tabs>
        <w:spacing w:before="113"/>
        <w:ind w:left="735" w:hanging="309"/>
        <w:rPr>
          <w:strike/>
          <w:sz w:val="20"/>
        </w:rPr>
      </w:pPr>
      <w:r w:rsidRPr="00BA7D14">
        <w:rPr>
          <w:strike/>
          <w:w w:val="110"/>
          <w:sz w:val="20"/>
        </w:rPr>
        <w:t xml:space="preserve">k) </w:t>
      </w:r>
      <w:r w:rsidR="00EF2487" w:rsidRPr="00BA7D14">
        <w:rPr>
          <w:strike/>
          <w:w w:val="110"/>
          <w:sz w:val="20"/>
        </w:rPr>
        <w:t>bankové</w:t>
      </w:r>
      <w:r w:rsidR="00EF2487" w:rsidRPr="00BA7D14">
        <w:rPr>
          <w:strike/>
          <w:spacing w:val="2"/>
          <w:w w:val="110"/>
          <w:sz w:val="20"/>
        </w:rPr>
        <w:t xml:space="preserve"> </w:t>
      </w:r>
      <w:r w:rsidR="00EF2487" w:rsidRPr="00BA7D14">
        <w:rPr>
          <w:strike/>
          <w:spacing w:val="-2"/>
          <w:w w:val="110"/>
          <w:sz w:val="20"/>
        </w:rPr>
        <w:t>spojenie.</w:t>
      </w:r>
    </w:p>
    <w:p w14:paraId="61016EAA" w14:textId="77777777" w:rsidR="006867EE" w:rsidRDefault="00EF2487">
      <w:pPr>
        <w:pStyle w:val="Odsekzoznamu"/>
        <w:numPr>
          <w:ilvl w:val="0"/>
          <w:numId w:val="18"/>
        </w:numPr>
        <w:tabs>
          <w:tab w:val="left" w:pos="451"/>
          <w:tab w:val="left" w:pos="453"/>
        </w:tabs>
        <w:spacing w:before="112" w:line="254" w:lineRule="auto"/>
        <w:rPr>
          <w:sz w:val="20"/>
        </w:rPr>
      </w:pPr>
      <w:r>
        <w:rPr>
          <w:w w:val="110"/>
          <w:sz w:val="20"/>
        </w:rPr>
        <w:t>Evidencia</w:t>
      </w:r>
      <w:r>
        <w:rPr>
          <w:spacing w:val="40"/>
          <w:w w:val="110"/>
          <w:sz w:val="20"/>
        </w:rPr>
        <w:t xml:space="preserve"> </w:t>
      </w:r>
      <w:r>
        <w:rPr>
          <w:w w:val="110"/>
          <w:sz w:val="20"/>
        </w:rPr>
        <w:t>zamestnávania</w:t>
      </w:r>
      <w:r>
        <w:rPr>
          <w:spacing w:val="40"/>
          <w:w w:val="110"/>
          <w:sz w:val="20"/>
        </w:rPr>
        <w:t xml:space="preserve"> </w:t>
      </w:r>
      <w:r>
        <w:rPr>
          <w:w w:val="110"/>
          <w:sz w:val="20"/>
        </w:rPr>
        <w:t>občanov</w:t>
      </w:r>
      <w:r>
        <w:rPr>
          <w:spacing w:val="40"/>
          <w:w w:val="110"/>
          <w:sz w:val="20"/>
        </w:rPr>
        <w:t xml:space="preserve"> </w:t>
      </w:r>
      <w:r>
        <w:rPr>
          <w:w w:val="110"/>
          <w:sz w:val="20"/>
        </w:rPr>
        <w:t>členských</w:t>
      </w:r>
      <w:r>
        <w:rPr>
          <w:spacing w:val="40"/>
          <w:w w:val="110"/>
          <w:sz w:val="20"/>
        </w:rPr>
        <w:t xml:space="preserve"> </w:t>
      </w:r>
      <w:r>
        <w:rPr>
          <w:w w:val="110"/>
          <w:sz w:val="20"/>
        </w:rPr>
        <w:t>štátov</w:t>
      </w:r>
      <w:r>
        <w:rPr>
          <w:spacing w:val="40"/>
          <w:w w:val="110"/>
          <w:sz w:val="20"/>
        </w:rPr>
        <w:t xml:space="preserve"> </w:t>
      </w:r>
      <w:r>
        <w:rPr>
          <w:w w:val="110"/>
          <w:sz w:val="20"/>
        </w:rPr>
        <w:t>Európskej</w:t>
      </w:r>
      <w:r>
        <w:rPr>
          <w:spacing w:val="40"/>
          <w:w w:val="110"/>
          <w:sz w:val="20"/>
        </w:rPr>
        <w:t xml:space="preserve"> </w:t>
      </w:r>
      <w:r>
        <w:rPr>
          <w:w w:val="110"/>
          <w:sz w:val="20"/>
        </w:rPr>
        <w:t>únie</w:t>
      </w:r>
      <w:r>
        <w:rPr>
          <w:spacing w:val="40"/>
          <w:w w:val="110"/>
          <w:sz w:val="20"/>
        </w:rPr>
        <w:t xml:space="preserve"> </w:t>
      </w:r>
      <w:r>
        <w:rPr>
          <w:w w:val="110"/>
          <w:sz w:val="20"/>
        </w:rPr>
        <w:t>a ich</w:t>
      </w:r>
      <w:r>
        <w:rPr>
          <w:spacing w:val="40"/>
          <w:w w:val="110"/>
          <w:sz w:val="20"/>
        </w:rPr>
        <w:t xml:space="preserve"> </w:t>
      </w:r>
      <w:r>
        <w:rPr>
          <w:w w:val="110"/>
          <w:sz w:val="20"/>
        </w:rPr>
        <w:t>rodinných príslušníkov a štátnych príslušníkov tretích krajín a ich rodinných príslušníkov podľa § 41a obsahuje tieto údaje:</w:t>
      </w:r>
    </w:p>
    <w:p w14:paraId="0EFF64E0" w14:textId="77777777" w:rsidR="006867EE" w:rsidRDefault="00EF2487">
      <w:pPr>
        <w:pStyle w:val="Odsekzoznamu"/>
        <w:numPr>
          <w:ilvl w:val="1"/>
          <w:numId w:val="18"/>
        </w:numPr>
        <w:tabs>
          <w:tab w:val="left" w:pos="735"/>
          <w:tab w:val="left" w:pos="737"/>
        </w:tabs>
        <w:spacing w:before="98" w:line="254" w:lineRule="auto"/>
        <w:rPr>
          <w:sz w:val="20"/>
        </w:rPr>
      </w:pPr>
      <w:r>
        <w:rPr>
          <w:w w:val="110"/>
          <w:sz w:val="20"/>
        </w:rPr>
        <w:t>osobné</w:t>
      </w:r>
      <w:r>
        <w:rPr>
          <w:spacing w:val="80"/>
          <w:w w:val="150"/>
          <w:sz w:val="20"/>
        </w:rPr>
        <w:t xml:space="preserve"> </w:t>
      </w:r>
      <w:r>
        <w:rPr>
          <w:w w:val="110"/>
          <w:sz w:val="20"/>
        </w:rPr>
        <w:t>údaje</w:t>
      </w:r>
      <w:r>
        <w:rPr>
          <w:spacing w:val="80"/>
          <w:w w:val="150"/>
          <w:sz w:val="20"/>
        </w:rPr>
        <w:t xml:space="preserve"> </w:t>
      </w:r>
      <w:r>
        <w:rPr>
          <w:w w:val="110"/>
          <w:sz w:val="20"/>
        </w:rPr>
        <w:t>občanov</w:t>
      </w:r>
      <w:r>
        <w:rPr>
          <w:spacing w:val="80"/>
          <w:w w:val="150"/>
          <w:sz w:val="20"/>
        </w:rPr>
        <w:t xml:space="preserve"> </w:t>
      </w:r>
      <w:r>
        <w:rPr>
          <w:w w:val="110"/>
          <w:sz w:val="20"/>
        </w:rPr>
        <w:t>členských</w:t>
      </w:r>
      <w:r>
        <w:rPr>
          <w:spacing w:val="80"/>
          <w:w w:val="150"/>
          <w:sz w:val="20"/>
        </w:rPr>
        <w:t xml:space="preserve"> </w:t>
      </w:r>
      <w:r>
        <w:rPr>
          <w:w w:val="110"/>
          <w:sz w:val="20"/>
        </w:rPr>
        <w:t>štátov</w:t>
      </w:r>
      <w:r>
        <w:rPr>
          <w:spacing w:val="80"/>
          <w:w w:val="150"/>
          <w:sz w:val="20"/>
        </w:rPr>
        <w:t xml:space="preserve"> </w:t>
      </w:r>
      <w:r>
        <w:rPr>
          <w:w w:val="110"/>
          <w:sz w:val="20"/>
        </w:rPr>
        <w:t>Európskej</w:t>
      </w:r>
      <w:r>
        <w:rPr>
          <w:spacing w:val="80"/>
          <w:w w:val="150"/>
          <w:sz w:val="20"/>
        </w:rPr>
        <w:t xml:space="preserve"> </w:t>
      </w:r>
      <w:r>
        <w:rPr>
          <w:w w:val="110"/>
          <w:sz w:val="20"/>
        </w:rPr>
        <w:t>únie</w:t>
      </w:r>
      <w:r>
        <w:rPr>
          <w:spacing w:val="80"/>
          <w:w w:val="150"/>
          <w:sz w:val="20"/>
        </w:rPr>
        <w:t xml:space="preserve"> </w:t>
      </w:r>
      <w:r>
        <w:rPr>
          <w:w w:val="110"/>
          <w:sz w:val="20"/>
        </w:rPr>
        <w:t>a</w:t>
      </w:r>
      <w:r>
        <w:rPr>
          <w:spacing w:val="14"/>
          <w:w w:val="110"/>
          <w:sz w:val="20"/>
        </w:rPr>
        <w:t xml:space="preserve"> </w:t>
      </w:r>
      <w:r>
        <w:rPr>
          <w:w w:val="110"/>
          <w:sz w:val="20"/>
        </w:rPr>
        <w:t>ich</w:t>
      </w:r>
      <w:r>
        <w:rPr>
          <w:spacing w:val="80"/>
          <w:w w:val="150"/>
          <w:sz w:val="20"/>
        </w:rPr>
        <w:t xml:space="preserve"> </w:t>
      </w:r>
      <w:r>
        <w:rPr>
          <w:w w:val="110"/>
          <w:sz w:val="20"/>
        </w:rPr>
        <w:t>rodinných</w:t>
      </w:r>
      <w:r>
        <w:rPr>
          <w:spacing w:val="80"/>
          <w:w w:val="150"/>
          <w:sz w:val="20"/>
        </w:rPr>
        <w:t xml:space="preserve"> </w:t>
      </w:r>
      <w:r>
        <w:rPr>
          <w:w w:val="110"/>
          <w:sz w:val="20"/>
        </w:rPr>
        <w:t>príslušníkov a štátnych príslušníkov tretích krajín a ich rodinných príslušníkov, a to</w:t>
      </w:r>
    </w:p>
    <w:p w14:paraId="76CD952D" w14:textId="77777777" w:rsidR="006867EE" w:rsidRDefault="00EF2487">
      <w:pPr>
        <w:pStyle w:val="Odsekzoznamu"/>
        <w:numPr>
          <w:ilvl w:val="2"/>
          <w:numId w:val="18"/>
        </w:numPr>
        <w:tabs>
          <w:tab w:val="left" w:pos="1133"/>
        </w:tabs>
        <w:spacing w:before="98"/>
        <w:ind w:right="0" w:hanging="396"/>
        <w:rPr>
          <w:sz w:val="20"/>
        </w:rPr>
      </w:pPr>
      <w:r>
        <w:rPr>
          <w:spacing w:val="-2"/>
          <w:w w:val="110"/>
          <w:sz w:val="20"/>
        </w:rPr>
        <w:t>identifikátor,</w:t>
      </w:r>
    </w:p>
    <w:p w14:paraId="47E0DB34" w14:textId="77777777" w:rsidR="006867EE" w:rsidRDefault="00EF2487">
      <w:pPr>
        <w:pStyle w:val="Odsekzoznamu"/>
        <w:numPr>
          <w:ilvl w:val="2"/>
          <w:numId w:val="18"/>
        </w:numPr>
        <w:tabs>
          <w:tab w:val="left" w:pos="1133"/>
        </w:tabs>
        <w:spacing w:before="113"/>
        <w:ind w:right="0" w:hanging="396"/>
        <w:rPr>
          <w:sz w:val="20"/>
        </w:rPr>
      </w:pPr>
      <w:r>
        <w:rPr>
          <w:w w:val="110"/>
          <w:sz w:val="20"/>
        </w:rPr>
        <w:t>meno,</w:t>
      </w:r>
      <w:r>
        <w:rPr>
          <w:spacing w:val="2"/>
          <w:w w:val="110"/>
          <w:sz w:val="20"/>
        </w:rPr>
        <w:t xml:space="preserve"> </w:t>
      </w:r>
      <w:r>
        <w:rPr>
          <w:w w:val="110"/>
          <w:sz w:val="20"/>
        </w:rPr>
        <w:t>priezvisko</w:t>
      </w:r>
      <w:r>
        <w:rPr>
          <w:spacing w:val="2"/>
          <w:w w:val="110"/>
          <w:sz w:val="20"/>
        </w:rPr>
        <w:t xml:space="preserve"> </w:t>
      </w:r>
      <w:r>
        <w:rPr>
          <w:w w:val="110"/>
          <w:sz w:val="20"/>
        </w:rPr>
        <w:t>a</w:t>
      </w:r>
      <w:r>
        <w:rPr>
          <w:spacing w:val="5"/>
          <w:w w:val="110"/>
          <w:sz w:val="20"/>
        </w:rPr>
        <w:t xml:space="preserve"> </w:t>
      </w:r>
      <w:r>
        <w:rPr>
          <w:spacing w:val="-2"/>
          <w:w w:val="110"/>
          <w:sz w:val="20"/>
        </w:rPr>
        <w:t>titul,</w:t>
      </w:r>
    </w:p>
    <w:p w14:paraId="18463D79" w14:textId="77777777" w:rsidR="006867EE" w:rsidRDefault="00EF2487">
      <w:pPr>
        <w:pStyle w:val="Odsekzoznamu"/>
        <w:numPr>
          <w:ilvl w:val="2"/>
          <w:numId w:val="18"/>
        </w:numPr>
        <w:tabs>
          <w:tab w:val="left" w:pos="1133"/>
        </w:tabs>
        <w:spacing w:before="113"/>
        <w:ind w:right="0" w:hanging="396"/>
        <w:rPr>
          <w:sz w:val="20"/>
        </w:rPr>
      </w:pPr>
      <w:r>
        <w:rPr>
          <w:w w:val="110"/>
          <w:sz w:val="20"/>
        </w:rPr>
        <w:t>číslo</w:t>
      </w:r>
      <w:r>
        <w:rPr>
          <w:spacing w:val="7"/>
          <w:w w:val="110"/>
          <w:sz w:val="20"/>
        </w:rPr>
        <w:t xml:space="preserve"> </w:t>
      </w:r>
      <w:r>
        <w:rPr>
          <w:w w:val="110"/>
          <w:sz w:val="20"/>
        </w:rPr>
        <w:t>cestovného</w:t>
      </w:r>
      <w:r>
        <w:rPr>
          <w:spacing w:val="8"/>
          <w:w w:val="110"/>
          <w:sz w:val="20"/>
        </w:rPr>
        <w:t xml:space="preserve"> </w:t>
      </w:r>
      <w:r>
        <w:rPr>
          <w:w w:val="110"/>
          <w:sz w:val="20"/>
        </w:rPr>
        <w:t>dokladu</w:t>
      </w:r>
      <w:r>
        <w:rPr>
          <w:spacing w:val="7"/>
          <w:w w:val="110"/>
          <w:sz w:val="20"/>
        </w:rPr>
        <w:t xml:space="preserve"> </w:t>
      </w:r>
      <w:r>
        <w:rPr>
          <w:w w:val="110"/>
          <w:sz w:val="20"/>
        </w:rPr>
        <w:t>a</w:t>
      </w:r>
      <w:r>
        <w:rPr>
          <w:spacing w:val="10"/>
          <w:w w:val="110"/>
          <w:sz w:val="20"/>
        </w:rPr>
        <w:t xml:space="preserve"> </w:t>
      </w:r>
      <w:r>
        <w:rPr>
          <w:w w:val="110"/>
          <w:sz w:val="20"/>
        </w:rPr>
        <w:t>názov</w:t>
      </w:r>
      <w:r>
        <w:rPr>
          <w:spacing w:val="8"/>
          <w:w w:val="110"/>
          <w:sz w:val="20"/>
        </w:rPr>
        <w:t xml:space="preserve"> </w:t>
      </w:r>
      <w:r>
        <w:rPr>
          <w:w w:val="110"/>
          <w:sz w:val="20"/>
        </w:rPr>
        <w:t>orgánu,</w:t>
      </w:r>
      <w:r>
        <w:rPr>
          <w:spacing w:val="7"/>
          <w:w w:val="110"/>
          <w:sz w:val="20"/>
        </w:rPr>
        <w:t xml:space="preserve"> </w:t>
      </w:r>
      <w:r>
        <w:rPr>
          <w:w w:val="110"/>
          <w:sz w:val="20"/>
        </w:rPr>
        <w:t>ktorý</w:t>
      </w:r>
      <w:r>
        <w:rPr>
          <w:spacing w:val="8"/>
          <w:w w:val="110"/>
          <w:sz w:val="20"/>
        </w:rPr>
        <w:t xml:space="preserve"> </w:t>
      </w:r>
      <w:r>
        <w:rPr>
          <w:w w:val="110"/>
          <w:sz w:val="20"/>
        </w:rPr>
        <w:t>ho</w:t>
      </w:r>
      <w:r>
        <w:rPr>
          <w:spacing w:val="7"/>
          <w:w w:val="110"/>
          <w:sz w:val="20"/>
        </w:rPr>
        <w:t xml:space="preserve"> </w:t>
      </w:r>
      <w:r>
        <w:rPr>
          <w:spacing w:val="-2"/>
          <w:w w:val="110"/>
          <w:sz w:val="20"/>
        </w:rPr>
        <w:t>vydal,</w:t>
      </w:r>
    </w:p>
    <w:p w14:paraId="59B10DCB" w14:textId="77777777" w:rsidR="006867EE" w:rsidRDefault="00EF2487">
      <w:pPr>
        <w:pStyle w:val="Odsekzoznamu"/>
        <w:numPr>
          <w:ilvl w:val="2"/>
          <w:numId w:val="18"/>
        </w:numPr>
        <w:tabs>
          <w:tab w:val="left" w:pos="1133"/>
        </w:tabs>
        <w:spacing w:before="112"/>
        <w:ind w:right="0" w:hanging="396"/>
        <w:rPr>
          <w:sz w:val="20"/>
        </w:rPr>
      </w:pPr>
      <w:r>
        <w:rPr>
          <w:w w:val="110"/>
          <w:sz w:val="20"/>
        </w:rPr>
        <w:t>adresa</w:t>
      </w:r>
      <w:r>
        <w:rPr>
          <w:spacing w:val="11"/>
          <w:w w:val="110"/>
          <w:sz w:val="20"/>
        </w:rPr>
        <w:t xml:space="preserve"> </w:t>
      </w:r>
      <w:r>
        <w:rPr>
          <w:w w:val="110"/>
          <w:sz w:val="20"/>
        </w:rPr>
        <w:t>v</w:t>
      </w:r>
      <w:r>
        <w:rPr>
          <w:spacing w:val="15"/>
          <w:w w:val="110"/>
          <w:sz w:val="20"/>
        </w:rPr>
        <w:t xml:space="preserve"> </w:t>
      </w:r>
      <w:r>
        <w:rPr>
          <w:w w:val="110"/>
          <w:sz w:val="20"/>
        </w:rPr>
        <w:t>štáte</w:t>
      </w:r>
      <w:r>
        <w:rPr>
          <w:spacing w:val="11"/>
          <w:w w:val="110"/>
          <w:sz w:val="20"/>
        </w:rPr>
        <w:t xml:space="preserve"> </w:t>
      </w:r>
      <w:r>
        <w:rPr>
          <w:w w:val="110"/>
          <w:sz w:val="20"/>
        </w:rPr>
        <w:t>trvalého</w:t>
      </w:r>
      <w:r>
        <w:rPr>
          <w:spacing w:val="11"/>
          <w:w w:val="110"/>
          <w:sz w:val="20"/>
        </w:rPr>
        <w:t xml:space="preserve"> </w:t>
      </w:r>
      <w:r>
        <w:rPr>
          <w:w w:val="110"/>
          <w:sz w:val="20"/>
        </w:rPr>
        <w:t>pobytu</w:t>
      </w:r>
      <w:r>
        <w:rPr>
          <w:spacing w:val="12"/>
          <w:w w:val="110"/>
          <w:sz w:val="20"/>
        </w:rPr>
        <w:t xml:space="preserve"> </w:t>
      </w:r>
      <w:r>
        <w:rPr>
          <w:w w:val="110"/>
          <w:sz w:val="20"/>
        </w:rPr>
        <w:t>a</w:t>
      </w:r>
      <w:r>
        <w:rPr>
          <w:spacing w:val="15"/>
          <w:w w:val="110"/>
          <w:sz w:val="20"/>
        </w:rPr>
        <w:t xml:space="preserve"> </w:t>
      </w:r>
      <w:r>
        <w:rPr>
          <w:w w:val="110"/>
          <w:sz w:val="20"/>
        </w:rPr>
        <w:t>adresa</w:t>
      </w:r>
      <w:r>
        <w:rPr>
          <w:spacing w:val="11"/>
          <w:w w:val="110"/>
          <w:sz w:val="20"/>
        </w:rPr>
        <w:t xml:space="preserve"> </w:t>
      </w:r>
      <w:r>
        <w:rPr>
          <w:w w:val="110"/>
          <w:sz w:val="20"/>
        </w:rPr>
        <w:t>na</w:t>
      </w:r>
      <w:r>
        <w:rPr>
          <w:spacing w:val="11"/>
          <w:w w:val="110"/>
          <w:sz w:val="20"/>
        </w:rPr>
        <w:t xml:space="preserve"> </w:t>
      </w:r>
      <w:r>
        <w:rPr>
          <w:w w:val="110"/>
          <w:sz w:val="20"/>
        </w:rPr>
        <w:t>doručovanie</w:t>
      </w:r>
      <w:r>
        <w:rPr>
          <w:spacing w:val="12"/>
          <w:w w:val="110"/>
          <w:sz w:val="20"/>
        </w:rPr>
        <w:t xml:space="preserve"> </w:t>
      </w:r>
      <w:r>
        <w:rPr>
          <w:spacing w:val="-2"/>
          <w:w w:val="110"/>
          <w:sz w:val="20"/>
        </w:rPr>
        <w:t>písomností,</w:t>
      </w:r>
    </w:p>
    <w:p w14:paraId="786AFF7B" w14:textId="77777777" w:rsidR="006867EE" w:rsidRDefault="00EF2487">
      <w:pPr>
        <w:pStyle w:val="Odsekzoznamu"/>
        <w:numPr>
          <w:ilvl w:val="2"/>
          <w:numId w:val="18"/>
        </w:numPr>
        <w:tabs>
          <w:tab w:val="left" w:pos="1133"/>
        </w:tabs>
        <w:spacing w:before="113"/>
        <w:ind w:right="0" w:hanging="396"/>
        <w:rPr>
          <w:sz w:val="20"/>
        </w:rPr>
      </w:pPr>
      <w:r>
        <w:rPr>
          <w:w w:val="110"/>
          <w:sz w:val="20"/>
        </w:rPr>
        <w:t>dátum</w:t>
      </w:r>
      <w:r>
        <w:rPr>
          <w:spacing w:val="15"/>
          <w:w w:val="110"/>
          <w:sz w:val="20"/>
        </w:rPr>
        <w:t xml:space="preserve"> </w:t>
      </w:r>
      <w:r>
        <w:rPr>
          <w:spacing w:val="-2"/>
          <w:w w:val="110"/>
          <w:sz w:val="20"/>
        </w:rPr>
        <w:t>narodenia,</w:t>
      </w:r>
    </w:p>
    <w:p w14:paraId="3BD8109D" w14:textId="77777777" w:rsidR="006867EE" w:rsidRDefault="00EF2487">
      <w:pPr>
        <w:pStyle w:val="Odsekzoznamu"/>
        <w:numPr>
          <w:ilvl w:val="2"/>
          <w:numId w:val="18"/>
        </w:numPr>
        <w:tabs>
          <w:tab w:val="left" w:pos="1133"/>
        </w:tabs>
        <w:spacing w:before="113"/>
        <w:ind w:right="0" w:hanging="396"/>
        <w:rPr>
          <w:sz w:val="20"/>
        </w:rPr>
      </w:pPr>
      <w:r>
        <w:rPr>
          <w:spacing w:val="-2"/>
          <w:w w:val="110"/>
          <w:sz w:val="20"/>
        </w:rPr>
        <w:t>pohlavie,</w:t>
      </w:r>
    </w:p>
    <w:p w14:paraId="6B02257C" w14:textId="77777777" w:rsidR="006867EE" w:rsidRDefault="00EF2487">
      <w:pPr>
        <w:pStyle w:val="Odsekzoznamu"/>
        <w:numPr>
          <w:ilvl w:val="2"/>
          <w:numId w:val="18"/>
        </w:numPr>
        <w:tabs>
          <w:tab w:val="left" w:pos="1133"/>
        </w:tabs>
        <w:spacing w:before="113"/>
        <w:ind w:right="0" w:hanging="396"/>
        <w:rPr>
          <w:sz w:val="20"/>
        </w:rPr>
      </w:pPr>
      <w:r>
        <w:rPr>
          <w:spacing w:val="-2"/>
          <w:w w:val="105"/>
          <w:sz w:val="20"/>
        </w:rPr>
        <w:t>národnos</w:t>
      </w:r>
      <w:r w:rsidR="00D94632">
        <w:rPr>
          <w:spacing w:val="-2"/>
          <w:w w:val="105"/>
          <w:sz w:val="20"/>
        </w:rPr>
        <w:t>ť</w:t>
      </w:r>
      <w:r>
        <w:rPr>
          <w:spacing w:val="-2"/>
          <w:w w:val="105"/>
          <w:sz w:val="20"/>
        </w:rPr>
        <w:t>,</w:t>
      </w:r>
    </w:p>
    <w:p w14:paraId="4C64E6B4" w14:textId="77777777" w:rsidR="006867EE" w:rsidRDefault="00EF2487">
      <w:pPr>
        <w:pStyle w:val="Odsekzoznamu"/>
        <w:numPr>
          <w:ilvl w:val="2"/>
          <w:numId w:val="18"/>
        </w:numPr>
        <w:tabs>
          <w:tab w:val="left" w:pos="1133"/>
        </w:tabs>
        <w:spacing w:before="112"/>
        <w:ind w:right="0" w:hanging="396"/>
        <w:rPr>
          <w:sz w:val="20"/>
        </w:rPr>
      </w:pPr>
      <w:r>
        <w:rPr>
          <w:w w:val="110"/>
          <w:sz w:val="20"/>
        </w:rPr>
        <w:t>štátne</w:t>
      </w:r>
      <w:r>
        <w:rPr>
          <w:spacing w:val="20"/>
          <w:w w:val="110"/>
          <w:sz w:val="20"/>
        </w:rPr>
        <w:t xml:space="preserve"> </w:t>
      </w:r>
      <w:r>
        <w:rPr>
          <w:spacing w:val="-2"/>
          <w:w w:val="110"/>
          <w:sz w:val="20"/>
        </w:rPr>
        <w:t>občianstvo,</w:t>
      </w:r>
    </w:p>
    <w:p w14:paraId="55F36D84" w14:textId="77777777" w:rsidR="006867EE" w:rsidRDefault="00EF2487">
      <w:pPr>
        <w:pStyle w:val="Odsekzoznamu"/>
        <w:numPr>
          <w:ilvl w:val="2"/>
          <w:numId w:val="18"/>
        </w:numPr>
        <w:tabs>
          <w:tab w:val="left" w:pos="1133"/>
        </w:tabs>
        <w:spacing w:before="113"/>
        <w:ind w:right="0" w:hanging="396"/>
        <w:rPr>
          <w:sz w:val="20"/>
        </w:rPr>
      </w:pPr>
      <w:r>
        <w:rPr>
          <w:w w:val="110"/>
          <w:sz w:val="20"/>
        </w:rPr>
        <w:t>rodinný</w:t>
      </w:r>
      <w:r>
        <w:rPr>
          <w:spacing w:val="-4"/>
          <w:w w:val="110"/>
          <w:sz w:val="20"/>
        </w:rPr>
        <w:t xml:space="preserve"> </w:t>
      </w:r>
      <w:r>
        <w:rPr>
          <w:spacing w:val="-2"/>
          <w:w w:val="110"/>
          <w:sz w:val="20"/>
        </w:rPr>
        <w:t>stav,</w:t>
      </w:r>
    </w:p>
    <w:p w14:paraId="76BD50E5" w14:textId="77777777" w:rsidR="006867EE" w:rsidRDefault="00EF2487">
      <w:pPr>
        <w:pStyle w:val="Odsekzoznamu"/>
        <w:numPr>
          <w:ilvl w:val="2"/>
          <w:numId w:val="18"/>
        </w:numPr>
        <w:tabs>
          <w:tab w:val="left" w:pos="1133"/>
        </w:tabs>
        <w:spacing w:before="113"/>
        <w:ind w:right="0" w:hanging="396"/>
        <w:rPr>
          <w:sz w:val="20"/>
        </w:rPr>
      </w:pPr>
      <w:r>
        <w:rPr>
          <w:w w:val="110"/>
          <w:sz w:val="20"/>
        </w:rPr>
        <w:t>kontaktné</w:t>
      </w:r>
      <w:r>
        <w:rPr>
          <w:spacing w:val="19"/>
          <w:w w:val="110"/>
          <w:sz w:val="20"/>
        </w:rPr>
        <w:t xml:space="preserve"> </w:t>
      </w:r>
      <w:r>
        <w:rPr>
          <w:spacing w:val="-2"/>
          <w:w w:val="110"/>
          <w:sz w:val="20"/>
        </w:rPr>
        <w:t>údaje,</w:t>
      </w:r>
    </w:p>
    <w:p w14:paraId="57D54944" w14:textId="77777777" w:rsidR="006867EE" w:rsidRDefault="00EF2487">
      <w:pPr>
        <w:pStyle w:val="Odsekzoznamu"/>
        <w:numPr>
          <w:ilvl w:val="2"/>
          <w:numId w:val="18"/>
        </w:numPr>
        <w:tabs>
          <w:tab w:val="left" w:pos="1133"/>
        </w:tabs>
        <w:spacing w:before="113"/>
        <w:ind w:right="0" w:hanging="396"/>
        <w:rPr>
          <w:sz w:val="20"/>
        </w:rPr>
      </w:pPr>
      <w:r>
        <w:rPr>
          <w:w w:val="110"/>
          <w:sz w:val="20"/>
        </w:rPr>
        <w:t>bankové</w:t>
      </w:r>
      <w:r>
        <w:rPr>
          <w:spacing w:val="2"/>
          <w:w w:val="110"/>
          <w:sz w:val="20"/>
        </w:rPr>
        <w:t xml:space="preserve"> </w:t>
      </w:r>
      <w:r>
        <w:rPr>
          <w:spacing w:val="-2"/>
          <w:w w:val="110"/>
          <w:sz w:val="20"/>
        </w:rPr>
        <w:t>spojenie,</w:t>
      </w:r>
    </w:p>
    <w:p w14:paraId="2C689B15" w14:textId="77777777" w:rsidR="006867EE" w:rsidRDefault="00EF2487">
      <w:pPr>
        <w:pStyle w:val="Odsekzoznamu"/>
        <w:numPr>
          <w:ilvl w:val="2"/>
          <w:numId w:val="18"/>
        </w:numPr>
        <w:tabs>
          <w:tab w:val="left" w:pos="1133"/>
        </w:tabs>
        <w:spacing w:before="112"/>
        <w:ind w:right="0" w:hanging="396"/>
        <w:rPr>
          <w:sz w:val="20"/>
        </w:rPr>
      </w:pPr>
      <w:r>
        <w:rPr>
          <w:w w:val="110"/>
          <w:sz w:val="20"/>
        </w:rPr>
        <w:t>dosiahnutý</w:t>
      </w:r>
      <w:r>
        <w:rPr>
          <w:spacing w:val="21"/>
          <w:w w:val="110"/>
          <w:sz w:val="20"/>
        </w:rPr>
        <w:t xml:space="preserve"> </w:t>
      </w:r>
      <w:r>
        <w:rPr>
          <w:w w:val="110"/>
          <w:sz w:val="20"/>
        </w:rPr>
        <w:t>stupeň</w:t>
      </w:r>
      <w:r>
        <w:rPr>
          <w:spacing w:val="21"/>
          <w:w w:val="110"/>
          <w:sz w:val="20"/>
        </w:rPr>
        <w:t xml:space="preserve"> </w:t>
      </w:r>
      <w:r>
        <w:rPr>
          <w:spacing w:val="-2"/>
          <w:w w:val="110"/>
          <w:sz w:val="20"/>
        </w:rPr>
        <w:t>vzdelania,</w:t>
      </w:r>
    </w:p>
    <w:p w14:paraId="44124540" w14:textId="77777777" w:rsidR="006867EE" w:rsidRDefault="00EF2487">
      <w:pPr>
        <w:pStyle w:val="Odsekzoznamu"/>
        <w:numPr>
          <w:ilvl w:val="2"/>
          <w:numId w:val="18"/>
        </w:numPr>
        <w:tabs>
          <w:tab w:val="left" w:pos="1133"/>
        </w:tabs>
        <w:spacing w:before="113"/>
        <w:ind w:right="0" w:hanging="396"/>
        <w:rPr>
          <w:sz w:val="20"/>
        </w:rPr>
      </w:pPr>
      <w:r>
        <w:rPr>
          <w:w w:val="110"/>
          <w:sz w:val="20"/>
        </w:rPr>
        <w:t>názov</w:t>
      </w:r>
      <w:r>
        <w:rPr>
          <w:spacing w:val="7"/>
          <w:w w:val="110"/>
          <w:sz w:val="20"/>
        </w:rPr>
        <w:t xml:space="preserve"> </w:t>
      </w:r>
      <w:r>
        <w:rPr>
          <w:w w:val="110"/>
          <w:sz w:val="20"/>
        </w:rPr>
        <w:t>a</w:t>
      </w:r>
      <w:r>
        <w:rPr>
          <w:spacing w:val="10"/>
          <w:w w:val="110"/>
          <w:sz w:val="20"/>
        </w:rPr>
        <w:t xml:space="preserve"> </w:t>
      </w:r>
      <w:r>
        <w:rPr>
          <w:w w:val="110"/>
          <w:sz w:val="20"/>
        </w:rPr>
        <w:t>kód</w:t>
      </w:r>
      <w:r>
        <w:rPr>
          <w:spacing w:val="8"/>
          <w:w w:val="110"/>
          <w:sz w:val="20"/>
        </w:rPr>
        <w:t xml:space="preserve"> </w:t>
      </w:r>
      <w:r>
        <w:rPr>
          <w:w w:val="110"/>
          <w:sz w:val="20"/>
        </w:rPr>
        <w:t>zamestnania</w:t>
      </w:r>
      <w:r>
        <w:rPr>
          <w:spacing w:val="7"/>
          <w:w w:val="110"/>
          <w:sz w:val="20"/>
        </w:rPr>
        <w:t xml:space="preserve"> </w:t>
      </w:r>
      <w:r>
        <w:rPr>
          <w:w w:val="110"/>
          <w:sz w:val="20"/>
        </w:rPr>
        <w:t>podľa</w:t>
      </w:r>
      <w:r>
        <w:rPr>
          <w:spacing w:val="8"/>
          <w:w w:val="110"/>
          <w:sz w:val="20"/>
        </w:rPr>
        <w:t xml:space="preserve"> </w:t>
      </w:r>
      <w:r>
        <w:rPr>
          <w:w w:val="110"/>
          <w:sz w:val="20"/>
        </w:rPr>
        <w:t>štatistickej</w:t>
      </w:r>
      <w:r>
        <w:rPr>
          <w:spacing w:val="8"/>
          <w:w w:val="110"/>
          <w:sz w:val="20"/>
        </w:rPr>
        <w:t xml:space="preserve"> </w:t>
      </w:r>
      <w:r>
        <w:rPr>
          <w:w w:val="110"/>
          <w:sz w:val="20"/>
        </w:rPr>
        <w:t>klasifikácie</w:t>
      </w:r>
      <w:r>
        <w:rPr>
          <w:spacing w:val="7"/>
          <w:w w:val="110"/>
          <w:sz w:val="20"/>
        </w:rPr>
        <w:t xml:space="preserve"> </w:t>
      </w:r>
      <w:r>
        <w:rPr>
          <w:spacing w:val="-2"/>
          <w:w w:val="110"/>
          <w:sz w:val="20"/>
        </w:rPr>
        <w:t>zamestnaní,</w:t>
      </w:r>
    </w:p>
    <w:p w14:paraId="0BF7932D" w14:textId="77777777" w:rsidR="006867EE" w:rsidRDefault="00EF2487">
      <w:pPr>
        <w:pStyle w:val="Odsekzoznamu"/>
        <w:numPr>
          <w:ilvl w:val="2"/>
          <w:numId w:val="18"/>
        </w:numPr>
        <w:tabs>
          <w:tab w:val="left" w:pos="1133"/>
        </w:tabs>
        <w:spacing w:before="113"/>
        <w:ind w:right="0" w:hanging="396"/>
        <w:rPr>
          <w:sz w:val="20"/>
        </w:rPr>
      </w:pPr>
      <w:r>
        <w:rPr>
          <w:w w:val="110"/>
          <w:sz w:val="20"/>
        </w:rPr>
        <w:t>výška</w:t>
      </w:r>
      <w:r>
        <w:rPr>
          <w:spacing w:val="15"/>
          <w:w w:val="110"/>
          <w:sz w:val="20"/>
        </w:rPr>
        <w:t xml:space="preserve"> </w:t>
      </w:r>
      <w:r>
        <w:rPr>
          <w:w w:val="110"/>
          <w:sz w:val="20"/>
        </w:rPr>
        <w:t>mesačnej</w:t>
      </w:r>
      <w:r>
        <w:rPr>
          <w:spacing w:val="15"/>
          <w:w w:val="110"/>
          <w:sz w:val="20"/>
        </w:rPr>
        <w:t xml:space="preserve"> </w:t>
      </w:r>
      <w:r>
        <w:rPr>
          <w:spacing w:val="-2"/>
          <w:w w:val="110"/>
          <w:sz w:val="20"/>
        </w:rPr>
        <w:t>mzdy,</w:t>
      </w:r>
    </w:p>
    <w:p w14:paraId="33D5E08B" w14:textId="77777777" w:rsidR="006867EE" w:rsidRDefault="00EF2487">
      <w:pPr>
        <w:pStyle w:val="Odsekzoznamu"/>
        <w:numPr>
          <w:ilvl w:val="2"/>
          <w:numId w:val="18"/>
        </w:numPr>
        <w:tabs>
          <w:tab w:val="left" w:pos="1133"/>
        </w:tabs>
        <w:spacing w:before="113" w:line="254" w:lineRule="auto"/>
        <w:rPr>
          <w:sz w:val="20"/>
        </w:rPr>
      </w:pPr>
      <w:r>
        <w:rPr>
          <w:w w:val="110"/>
          <w:sz w:val="20"/>
        </w:rPr>
        <w:t>typ</w:t>
      </w:r>
      <w:r>
        <w:rPr>
          <w:spacing w:val="26"/>
          <w:w w:val="110"/>
          <w:sz w:val="20"/>
        </w:rPr>
        <w:t xml:space="preserve"> </w:t>
      </w:r>
      <w:r>
        <w:rPr>
          <w:w w:val="110"/>
          <w:sz w:val="20"/>
        </w:rPr>
        <w:t>a účel</w:t>
      </w:r>
      <w:r>
        <w:rPr>
          <w:spacing w:val="26"/>
          <w:w w:val="110"/>
          <w:sz w:val="20"/>
        </w:rPr>
        <w:t xml:space="preserve"> </w:t>
      </w:r>
      <w:r>
        <w:rPr>
          <w:w w:val="110"/>
          <w:sz w:val="20"/>
        </w:rPr>
        <w:t>pobytu</w:t>
      </w:r>
      <w:r>
        <w:rPr>
          <w:spacing w:val="26"/>
          <w:w w:val="110"/>
          <w:sz w:val="20"/>
        </w:rPr>
        <w:t xml:space="preserve"> </w:t>
      </w:r>
      <w:r>
        <w:rPr>
          <w:w w:val="110"/>
          <w:sz w:val="20"/>
        </w:rPr>
        <w:t>štátneho</w:t>
      </w:r>
      <w:r>
        <w:rPr>
          <w:spacing w:val="26"/>
          <w:w w:val="110"/>
          <w:sz w:val="20"/>
        </w:rPr>
        <w:t xml:space="preserve"> </w:t>
      </w:r>
      <w:r>
        <w:rPr>
          <w:w w:val="110"/>
          <w:sz w:val="20"/>
        </w:rPr>
        <w:t>príslušníka</w:t>
      </w:r>
      <w:r>
        <w:rPr>
          <w:spacing w:val="26"/>
          <w:w w:val="110"/>
          <w:sz w:val="20"/>
        </w:rPr>
        <w:t xml:space="preserve"> </w:t>
      </w:r>
      <w:r>
        <w:rPr>
          <w:w w:val="110"/>
          <w:sz w:val="20"/>
        </w:rPr>
        <w:t>tretej</w:t>
      </w:r>
      <w:r>
        <w:rPr>
          <w:spacing w:val="26"/>
          <w:w w:val="110"/>
          <w:sz w:val="20"/>
        </w:rPr>
        <w:t xml:space="preserve"> </w:t>
      </w:r>
      <w:r>
        <w:rPr>
          <w:w w:val="110"/>
          <w:sz w:val="20"/>
        </w:rPr>
        <w:t>krajiny</w:t>
      </w:r>
      <w:r>
        <w:rPr>
          <w:spacing w:val="26"/>
          <w:w w:val="110"/>
          <w:sz w:val="20"/>
        </w:rPr>
        <w:t xml:space="preserve"> </w:t>
      </w:r>
      <w:r>
        <w:rPr>
          <w:w w:val="110"/>
          <w:sz w:val="20"/>
        </w:rPr>
        <w:t>na</w:t>
      </w:r>
      <w:r>
        <w:rPr>
          <w:spacing w:val="26"/>
          <w:w w:val="110"/>
          <w:sz w:val="20"/>
        </w:rPr>
        <w:t xml:space="preserve"> </w:t>
      </w:r>
      <w:r>
        <w:rPr>
          <w:w w:val="110"/>
          <w:sz w:val="20"/>
        </w:rPr>
        <w:t>území</w:t>
      </w:r>
      <w:r>
        <w:rPr>
          <w:spacing w:val="26"/>
          <w:w w:val="110"/>
          <w:sz w:val="20"/>
        </w:rPr>
        <w:t xml:space="preserve"> </w:t>
      </w:r>
      <w:r>
        <w:rPr>
          <w:w w:val="110"/>
          <w:sz w:val="20"/>
        </w:rPr>
        <w:t>Slovenskej</w:t>
      </w:r>
      <w:r>
        <w:rPr>
          <w:spacing w:val="26"/>
          <w:w w:val="110"/>
          <w:sz w:val="20"/>
        </w:rPr>
        <w:t xml:space="preserve"> </w:t>
      </w:r>
      <w:r>
        <w:rPr>
          <w:w w:val="110"/>
          <w:sz w:val="20"/>
        </w:rPr>
        <w:t>republiky,</w:t>
      </w:r>
      <w:r>
        <w:rPr>
          <w:spacing w:val="26"/>
          <w:w w:val="110"/>
          <w:sz w:val="20"/>
        </w:rPr>
        <w:t xml:space="preserve"> </w:t>
      </w:r>
      <w:r>
        <w:rPr>
          <w:w w:val="110"/>
          <w:sz w:val="20"/>
        </w:rPr>
        <w:t>ak bol udelený,</w:t>
      </w:r>
    </w:p>
    <w:p w14:paraId="2F13FB01" w14:textId="77777777" w:rsidR="006867EE" w:rsidRDefault="00EF2487">
      <w:pPr>
        <w:pStyle w:val="Odsekzoznamu"/>
        <w:numPr>
          <w:ilvl w:val="2"/>
          <w:numId w:val="18"/>
        </w:numPr>
        <w:tabs>
          <w:tab w:val="left" w:pos="1133"/>
        </w:tabs>
        <w:spacing w:before="98"/>
        <w:ind w:right="0" w:hanging="396"/>
        <w:rPr>
          <w:sz w:val="20"/>
        </w:rPr>
      </w:pPr>
      <w:r>
        <w:rPr>
          <w:w w:val="110"/>
          <w:sz w:val="20"/>
        </w:rPr>
        <w:t>adresa</w:t>
      </w:r>
      <w:r>
        <w:rPr>
          <w:spacing w:val="12"/>
          <w:w w:val="110"/>
          <w:sz w:val="20"/>
        </w:rPr>
        <w:t xml:space="preserve"> </w:t>
      </w:r>
      <w:r>
        <w:rPr>
          <w:w w:val="110"/>
          <w:sz w:val="20"/>
        </w:rPr>
        <w:t>pobytu</w:t>
      </w:r>
      <w:r>
        <w:rPr>
          <w:spacing w:val="13"/>
          <w:w w:val="110"/>
          <w:sz w:val="20"/>
        </w:rPr>
        <w:t xml:space="preserve"> </w:t>
      </w:r>
      <w:r>
        <w:rPr>
          <w:w w:val="110"/>
          <w:sz w:val="20"/>
        </w:rPr>
        <w:t>na</w:t>
      </w:r>
      <w:r>
        <w:rPr>
          <w:spacing w:val="13"/>
          <w:w w:val="110"/>
          <w:sz w:val="20"/>
        </w:rPr>
        <w:t xml:space="preserve"> </w:t>
      </w:r>
      <w:r>
        <w:rPr>
          <w:w w:val="110"/>
          <w:sz w:val="20"/>
        </w:rPr>
        <w:t>území</w:t>
      </w:r>
      <w:r>
        <w:rPr>
          <w:spacing w:val="12"/>
          <w:w w:val="110"/>
          <w:sz w:val="20"/>
        </w:rPr>
        <w:t xml:space="preserve"> </w:t>
      </w:r>
      <w:r>
        <w:rPr>
          <w:w w:val="110"/>
          <w:sz w:val="20"/>
        </w:rPr>
        <w:t>Slovenskej</w:t>
      </w:r>
      <w:r>
        <w:rPr>
          <w:spacing w:val="13"/>
          <w:w w:val="110"/>
          <w:sz w:val="20"/>
        </w:rPr>
        <w:t xml:space="preserve"> </w:t>
      </w:r>
      <w:r>
        <w:rPr>
          <w:spacing w:val="-2"/>
          <w:w w:val="110"/>
          <w:sz w:val="20"/>
        </w:rPr>
        <w:t>republiky,</w:t>
      </w:r>
    </w:p>
    <w:p w14:paraId="2C912C48" w14:textId="77777777" w:rsidR="006867EE" w:rsidRDefault="00EF2487">
      <w:pPr>
        <w:pStyle w:val="Odsekzoznamu"/>
        <w:numPr>
          <w:ilvl w:val="1"/>
          <w:numId w:val="18"/>
        </w:numPr>
        <w:tabs>
          <w:tab w:val="left" w:pos="735"/>
          <w:tab w:val="left" w:pos="737"/>
        </w:tabs>
        <w:spacing w:before="113" w:line="254" w:lineRule="auto"/>
        <w:rPr>
          <w:sz w:val="20"/>
        </w:rPr>
      </w:pPr>
      <w:r>
        <w:rPr>
          <w:w w:val="110"/>
          <w:sz w:val="20"/>
        </w:rPr>
        <w:t>údaje</w:t>
      </w:r>
      <w:r>
        <w:rPr>
          <w:spacing w:val="29"/>
          <w:w w:val="110"/>
          <w:sz w:val="20"/>
        </w:rPr>
        <w:t xml:space="preserve"> </w:t>
      </w:r>
      <w:r>
        <w:rPr>
          <w:w w:val="110"/>
          <w:sz w:val="20"/>
        </w:rPr>
        <w:t>o zamestnávateľovi,</w:t>
      </w:r>
      <w:r>
        <w:rPr>
          <w:spacing w:val="29"/>
          <w:w w:val="110"/>
          <w:sz w:val="20"/>
        </w:rPr>
        <w:t xml:space="preserve"> </w:t>
      </w:r>
      <w:r>
        <w:rPr>
          <w:w w:val="110"/>
          <w:sz w:val="20"/>
        </w:rPr>
        <w:t>užívateľskom</w:t>
      </w:r>
      <w:r>
        <w:rPr>
          <w:spacing w:val="29"/>
          <w:w w:val="110"/>
          <w:sz w:val="20"/>
        </w:rPr>
        <w:t xml:space="preserve"> </w:t>
      </w:r>
      <w:r>
        <w:rPr>
          <w:w w:val="110"/>
          <w:sz w:val="20"/>
        </w:rPr>
        <w:t>zamestnávateľovi,</w:t>
      </w:r>
      <w:r>
        <w:rPr>
          <w:spacing w:val="29"/>
          <w:w w:val="110"/>
          <w:sz w:val="20"/>
        </w:rPr>
        <w:t xml:space="preserve"> </w:t>
      </w:r>
      <w:r>
        <w:rPr>
          <w:w w:val="110"/>
          <w:sz w:val="20"/>
        </w:rPr>
        <w:t>informujúcej</w:t>
      </w:r>
      <w:r>
        <w:rPr>
          <w:spacing w:val="29"/>
          <w:w w:val="110"/>
          <w:sz w:val="20"/>
        </w:rPr>
        <w:t xml:space="preserve"> </w:t>
      </w:r>
      <w:r>
        <w:rPr>
          <w:w w:val="110"/>
          <w:sz w:val="20"/>
        </w:rPr>
        <w:t>organizácii,</w:t>
      </w:r>
      <w:r>
        <w:rPr>
          <w:spacing w:val="29"/>
          <w:w w:val="110"/>
          <w:sz w:val="20"/>
        </w:rPr>
        <w:t xml:space="preserve"> </w:t>
      </w:r>
      <w:r>
        <w:rPr>
          <w:w w:val="110"/>
          <w:sz w:val="20"/>
        </w:rPr>
        <w:t>mieste a druhu vykonávanej práce, a to</w:t>
      </w:r>
    </w:p>
    <w:p w14:paraId="585C949B" w14:textId="77777777" w:rsidR="006867EE" w:rsidRDefault="00EF2487">
      <w:pPr>
        <w:pStyle w:val="Odsekzoznamu"/>
        <w:numPr>
          <w:ilvl w:val="2"/>
          <w:numId w:val="18"/>
        </w:numPr>
        <w:tabs>
          <w:tab w:val="left" w:pos="1019"/>
        </w:tabs>
        <w:spacing w:before="98"/>
        <w:ind w:left="1019" w:right="0" w:hanging="282"/>
        <w:rPr>
          <w:sz w:val="20"/>
        </w:rPr>
      </w:pPr>
      <w:r>
        <w:rPr>
          <w:w w:val="110"/>
          <w:sz w:val="20"/>
        </w:rPr>
        <w:t>názov</w:t>
      </w:r>
      <w:r>
        <w:rPr>
          <w:spacing w:val="5"/>
          <w:w w:val="110"/>
          <w:sz w:val="20"/>
        </w:rPr>
        <w:t xml:space="preserve"> </w:t>
      </w:r>
      <w:r>
        <w:rPr>
          <w:w w:val="110"/>
          <w:sz w:val="20"/>
        </w:rPr>
        <w:t>a</w:t>
      </w:r>
      <w:r>
        <w:rPr>
          <w:spacing w:val="7"/>
          <w:w w:val="110"/>
          <w:sz w:val="20"/>
        </w:rPr>
        <w:t xml:space="preserve"> </w:t>
      </w:r>
      <w:r>
        <w:rPr>
          <w:w w:val="110"/>
          <w:sz w:val="20"/>
        </w:rPr>
        <w:t>sídlo,</w:t>
      </w:r>
      <w:r>
        <w:rPr>
          <w:spacing w:val="6"/>
          <w:w w:val="110"/>
          <w:sz w:val="20"/>
        </w:rPr>
        <w:t xml:space="preserve"> </w:t>
      </w:r>
      <w:r>
        <w:rPr>
          <w:w w:val="110"/>
          <w:sz w:val="20"/>
        </w:rPr>
        <w:t>identifikačné</w:t>
      </w:r>
      <w:r>
        <w:rPr>
          <w:spacing w:val="5"/>
          <w:w w:val="110"/>
          <w:sz w:val="20"/>
        </w:rPr>
        <w:t xml:space="preserve"> </w:t>
      </w:r>
      <w:r>
        <w:rPr>
          <w:w w:val="110"/>
          <w:sz w:val="20"/>
        </w:rPr>
        <w:t>číslo</w:t>
      </w:r>
      <w:r>
        <w:rPr>
          <w:spacing w:val="5"/>
          <w:w w:val="110"/>
          <w:sz w:val="20"/>
        </w:rPr>
        <w:t xml:space="preserve"> </w:t>
      </w:r>
      <w:r>
        <w:rPr>
          <w:spacing w:val="-2"/>
          <w:w w:val="110"/>
          <w:sz w:val="20"/>
        </w:rPr>
        <w:t>zamestnávateľa,</w:t>
      </w:r>
    </w:p>
    <w:p w14:paraId="72BDDEF7" w14:textId="77777777" w:rsidR="006867EE" w:rsidRDefault="00EF2487">
      <w:pPr>
        <w:pStyle w:val="Odsekzoznamu"/>
        <w:numPr>
          <w:ilvl w:val="2"/>
          <w:numId w:val="18"/>
        </w:numPr>
        <w:tabs>
          <w:tab w:val="left" w:pos="1019"/>
        </w:tabs>
        <w:spacing w:before="113"/>
        <w:ind w:left="1019" w:right="0" w:hanging="282"/>
        <w:rPr>
          <w:sz w:val="20"/>
        </w:rPr>
      </w:pPr>
      <w:r>
        <w:rPr>
          <w:w w:val="110"/>
          <w:sz w:val="20"/>
        </w:rPr>
        <w:t>druh</w:t>
      </w:r>
      <w:r>
        <w:rPr>
          <w:spacing w:val="5"/>
          <w:w w:val="110"/>
          <w:sz w:val="20"/>
        </w:rPr>
        <w:t xml:space="preserve"> </w:t>
      </w:r>
      <w:r>
        <w:rPr>
          <w:w w:val="110"/>
          <w:sz w:val="20"/>
        </w:rPr>
        <w:t>ekonomickej</w:t>
      </w:r>
      <w:r>
        <w:rPr>
          <w:spacing w:val="6"/>
          <w:w w:val="110"/>
          <w:sz w:val="20"/>
        </w:rPr>
        <w:t xml:space="preserve"> </w:t>
      </w:r>
      <w:r>
        <w:rPr>
          <w:w w:val="110"/>
          <w:sz w:val="20"/>
        </w:rPr>
        <w:t>činnosti</w:t>
      </w:r>
      <w:r>
        <w:rPr>
          <w:spacing w:val="5"/>
          <w:w w:val="110"/>
          <w:sz w:val="20"/>
        </w:rPr>
        <w:t xml:space="preserve"> </w:t>
      </w:r>
      <w:r>
        <w:rPr>
          <w:spacing w:val="-2"/>
          <w:w w:val="110"/>
          <w:sz w:val="20"/>
        </w:rPr>
        <w:t>zamestnávateľa,</w:t>
      </w:r>
    </w:p>
    <w:p w14:paraId="791F8FB4" w14:textId="77777777" w:rsidR="006867EE" w:rsidRDefault="00EF2487">
      <w:pPr>
        <w:pStyle w:val="Odsekzoznamu"/>
        <w:numPr>
          <w:ilvl w:val="2"/>
          <w:numId w:val="18"/>
        </w:numPr>
        <w:tabs>
          <w:tab w:val="left" w:pos="1019"/>
        </w:tabs>
        <w:spacing w:before="112"/>
        <w:ind w:left="1019" w:right="0" w:hanging="282"/>
        <w:rPr>
          <w:sz w:val="20"/>
        </w:rPr>
      </w:pPr>
      <w:r>
        <w:rPr>
          <w:w w:val="110"/>
          <w:sz w:val="20"/>
        </w:rPr>
        <w:t>miesto</w:t>
      </w:r>
      <w:r>
        <w:rPr>
          <w:spacing w:val="4"/>
          <w:w w:val="110"/>
          <w:sz w:val="20"/>
        </w:rPr>
        <w:t xml:space="preserve"> </w:t>
      </w:r>
      <w:r>
        <w:rPr>
          <w:w w:val="110"/>
          <w:sz w:val="20"/>
        </w:rPr>
        <w:t>výkonu</w:t>
      </w:r>
      <w:r>
        <w:rPr>
          <w:spacing w:val="4"/>
          <w:w w:val="110"/>
          <w:sz w:val="20"/>
        </w:rPr>
        <w:t xml:space="preserve"> </w:t>
      </w:r>
      <w:r>
        <w:rPr>
          <w:spacing w:val="-2"/>
          <w:w w:val="110"/>
          <w:sz w:val="20"/>
        </w:rPr>
        <w:t>práce,</w:t>
      </w:r>
    </w:p>
    <w:p w14:paraId="4AD8F4D6" w14:textId="77777777" w:rsidR="006867EE" w:rsidRDefault="00EF2487">
      <w:pPr>
        <w:pStyle w:val="Odsekzoznamu"/>
        <w:numPr>
          <w:ilvl w:val="2"/>
          <w:numId w:val="18"/>
        </w:numPr>
        <w:tabs>
          <w:tab w:val="left" w:pos="1019"/>
        </w:tabs>
        <w:spacing w:before="113"/>
        <w:ind w:left="1019" w:right="0" w:hanging="282"/>
        <w:rPr>
          <w:sz w:val="20"/>
        </w:rPr>
      </w:pPr>
      <w:r>
        <w:rPr>
          <w:w w:val="110"/>
          <w:sz w:val="20"/>
        </w:rPr>
        <w:t>druh</w:t>
      </w:r>
      <w:r>
        <w:rPr>
          <w:spacing w:val="8"/>
          <w:w w:val="110"/>
          <w:sz w:val="20"/>
        </w:rPr>
        <w:t xml:space="preserve"> </w:t>
      </w:r>
      <w:r>
        <w:rPr>
          <w:w w:val="110"/>
          <w:sz w:val="20"/>
        </w:rPr>
        <w:t>vykonávanej</w:t>
      </w:r>
      <w:r>
        <w:rPr>
          <w:spacing w:val="9"/>
          <w:w w:val="110"/>
          <w:sz w:val="20"/>
        </w:rPr>
        <w:t xml:space="preserve"> </w:t>
      </w:r>
      <w:r>
        <w:rPr>
          <w:spacing w:val="-2"/>
          <w:w w:val="110"/>
          <w:sz w:val="20"/>
        </w:rPr>
        <w:t>práce,</w:t>
      </w:r>
    </w:p>
    <w:p w14:paraId="003586BE" w14:textId="77777777" w:rsidR="006867EE" w:rsidRDefault="00EF2487">
      <w:pPr>
        <w:pStyle w:val="Odsekzoznamu"/>
        <w:numPr>
          <w:ilvl w:val="2"/>
          <w:numId w:val="18"/>
        </w:numPr>
        <w:tabs>
          <w:tab w:val="left" w:pos="1019"/>
        </w:tabs>
        <w:spacing w:before="113"/>
        <w:ind w:left="1019" w:right="0" w:hanging="282"/>
        <w:rPr>
          <w:sz w:val="20"/>
        </w:rPr>
      </w:pPr>
      <w:r>
        <w:rPr>
          <w:w w:val="110"/>
          <w:sz w:val="20"/>
        </w:rPr>
        <w:t>názov</w:t>
      </w:r>
      <w:r>
        <w:rPr>
          <w:spacing w:val="7"/>
          <w:w w:val="110"/>
          <w:sz w:val="20"/>
        </w:rPr>
        <w:t xml:space="preserve"> </w:t>
      </w:r>
      <w:r>
        <w:rPr>
          <w:w w:val="110"/>
          <w:sz w:val="20"/>
        </w:rPr>
        <w:t>a</w:t>
      </w:r>
      <w:r>
        <w:rPr>
          <w:spacing w:val="10"/>
          <w:w w:val="110"/>
          <w:sz w:val="20"/>
        </w:rPr>
        <w:t xml:space="preserve"> </w:t>
      </w:r>
      <w:r>
        <w:rPr>
          <w:w w:val="110"/>
          <w:sz w:val="20"/>
        </w:rPr>
        <w:t>kód</w:t>
      </w:r>
      <w:r>
        <w:rPr>
          <w:spacing w:val="8"/>
          <w:w w:val="110"/>
          <w:sz w:val="20"/>
        </w:rPr>
        <w:t xml:space="preserve"> </w:t>
      </w:r>
      <w:r>
        <w:rPr>
          <w:w w:val="110"/>
          <w:sz w:val="20"/>
        </w:rPr>
        <w:t>zamestnania</w:t>
      </w:r>
      <w:r>
        <w:rPr>
          <w:spacing w:val="7"/>
          <w:w w:val="110"/>
          <w:sz w:val="20"/>
        </w:rPr>
        <w:t xml:space="preserve"> </w:t>
      </w:r>
      <w:r>
        <w:rPr>
          <w:w w:val="110"/>
          <w:sz w:val="20"/>
        </w:rPr>
        <w:t>podľa</w:t>
      </w:r>
      <w:r>
        <w:rPr>
          <w:spacing w:val="8"/>
          <w:w w:val="110"/>
          <w:sz w:val="20"/>
        </w:rPr>
        <w:t xml:space="preserve"> </w:t>
      </w:r>
      <w:r>
        <w:rPr>
          <w:w w:val="110"/>
          <w:sz w:val="20"/>
        </w:rPr>
        <w:t>štatistickej</w:t>
      </w:r>
      <w:r>
        <w:rPr>
          <w:spacing w:val="8"/>
          <w:w w:val="110"/>
          <w:sz w:val="20"/>
        </w:rPr>
        <w:t xml:space="preserve"> </w:t>
      </w:r>
      <w:r>
        <w:rPr>
          <w:w w:val="110"/>
          <w:sz w:val="20"/>
        </w:rPr>
        <w:t>klasifikácie</w:t>
      </w:r>
      <w:r>
        <w:rPr>
          <w:spacing w:val="7"/>
          <w:w w:val="110"/>
          <w:sz w:val="20"/>
        </w:rPr>
        <w:t xml:space="preserve"> </w:t>
      </w:r>
      <w:r>
        <w:rPr>
          <w:spacing w:val="-2"/>
          <w:w w:val="110"/>
          <w:sz w:val="20"/>
        </w:rPr>
        <w:t>zamestnaní,</w:t>
      </w:r>
    </w:p>
    <w:p w14:paraId="207EE810" w14:textId="77777777" w:rsidR="006867EE" w:rsidRDefault="00EF2487">
      <w:pPr>
        <w:pStyle w:val="Odsekzoznamu"/>
        <w:numPr>
          <w:ilvl w:val="2"/>
          <w:numId w:val="18"/>
        </w:numPr>
        <w:tabs>
          <w:tab w:val="left" w:pos="1019"/>
        </w:tabs>
        <w:spacing w:before="113"/>
        <w:ind w:left="1019" w:right="0" w:hanging="282"/>
        <w:rPr>
          <w:sz w:val="20"/>
        </w:rPr>
      </w:pPr>
      <w:r>
        <w:rPr>
          <w:w w:val="110"/>
          <w:sz w:val="20"/>
        </w:rPr>
        <w:t>obdobie,</w:t>
      </w:r>
      <w:r>
        <w:rPr>
          <w:spacing w:val="5"/>
          <w:w w:val="110"/>
          <w:sz w:val="20"/>
        </w:rPr>
        <w:t xml:space="preserve"> </w:t>
      </w:r>
      <w:r>
        <w:rPr>
          <w:w w:val="110"/>
          <w:sz w:val="20"/>
        </w:rPr>
        <w:t>počas</w:t>
      </w:r>
      <w:r>
        <w:rPr>
          <w:spacing w:val="6"/>
          <w:w w:val="110"/>
          <w:sz w:val="20"/>
        </w:rPr>
        <w:t xml:space="preserve"> </w:t>
      </w:r>
      <w:r>
        <w:rPr>
          <w:w w:val="110"/>
          <w:sz w:val="20"/>
        </w:rPr>
        <w:t>ktorého</w:t>
      </w:r>
      <w:r>
        <w:rPr>
          <w:spacing w:val="5"/>
          <w:w w:val="110"/>
          <w:sz w:val="20"/>
        </w:rPr>
        <w:t xml:space="preserve"> </w:t>
      </w:r>
      <w:r>
        <w:rPr>
          <w:w w:val="110"/>
          <w:sz w:val="20"/>
        </w:rPr>
        <w:t>by</w:t>
      </w:r>
      <w:r>
        <w:rPr>
          <w:spacing w:val="6"/>
          <w:w w:val="110"/>
          <w:sz w:val="20"/>
        </w:rPr>
        <w:t xml:space="preserve"> </w:t>
      </w:r>
      <w:r>
        <w:rPr>
          <w:w w:val="110"/>
          <w:sz w:val="20"/>
        </w:rPr>
        <w:t>sa</w:t>
      </w:r>
      <w:r>
        <w:rPr>
          <w:spacing w:val="6"/>
          <w:w w:val="110"/>
          <w:sz w:val="20"/>
        </w:rPr>
        <w:t xml:space="preserve"> </w:t>
      </w:r>
      <w:r>
        <w:rPr>
          <w:w w:val="110"/>
          <w:sz w:val="20"/>
        </w:rPr>
        <w:t>malo</w:t>
      </w:r>
      <w:r>
        <w:rPr>
          <w:spacing w:val="5"/>
          <w:w w:val="110"/>
          <w:sz w:val="20"/>
        </w:rPr>
        <w:t xml:space="preserve"> </w:t>
      </w:r>
      <w:r>
        <w:rPr>
          <w:w w:val="110"/>
          <w:sz w:val="20"/>
        </w:rPr>
        <w:t>zamestnávanie</w:t>
      </w:r>
      <w:r>
        <w:rPr>
          <w:spacing w:val="6"/>
          <w:w w:val="110"/>
          <w:sz w:val="20"/>
        </w:rPr>
        <w:t xml:space="preserve"> </w:t>
      </w:r>
      <w:r w:rsidR="00CE7244">
        <w:rPr>
          <w:spacing w:val="-2"/>
          <w:w w:val="110"/>
          <w:sz w:val="20"/>
        </w:rPr>
        <w:t>vykonávať</w:t>
      </w:r>
      <w:r>
        <w:rPr>
          <w:spacing w:val="-2"/>
          <w:w w:val="110"/>
          <w:sz w:val="20"/>
        </w:rPr>
        <w:t>,</w:t>
      </w:r>
    </w:p>
    <w:p w14:paraId="3F997AC4" w14:textId="77777777" w:rsidR="006867EE" w:rsidRDefault="00EF2487">
      <w:pPr>
        <w:pStyle w:val="Odsekzoznamu"/>
        <w:numPr>
          <w:ilvl w:val="2"/>
          <w:numId w:val="18"/>
        </w:numPr>
        <w:tabs>
          <w:tab w:val="left" w:pos="1019"/>
        </w:tabs>
        <w:spacing w:before="112"/>
        <w:ind w:left="1019" w:right="0" w:hanging="282"/>
        <w:rPr>
          <w:sz w:val="20"/>
        </w:rPr>
      </w:pPr>
      <w:r>
        <w:rPr>
          <w:w w:val="110"/>
          <w:sz w:val="20"/>
        </w:rPr>
        <w:t>obdobie,</w:t>
      </w:r>
      <w:r>
        <w:rPr>
          <w:spacing w:val="7"/>
          <w:w w:val="110"/>
          <w:sz w:val="20"/>
        </w:rPr>
        <w:t xml:space="preserve"> </w:t>
      </w:r>
      <w:r>
        <w:rPr>
          <w:w w:val="110"/>
          <w:sz w:val="20"/>
        </w:rPr>
        <w:t>počas</w:t>
      </w:r>
      <w:r>
        <w:rPr>
          <w:spacing w:val="7"/>
          <w:w w:val="110"/>
          <w:sz w:val="20"/>
        </w:rPr>
        <w:t xml:space="preserve"> </w:t>
      </w:r>
      <w:r>
        <w:rPr>
          <w:w w:val="110"/>
          <w:sz w:val="20"/>
        </w:rPr>
        <w:t>ktorého</w:t>
      </w:r>
      <w:r>
        <w:rPr>
          <w:spacing w:val="7"/>
          <w:w w:val="110"/>
          <w:sz w:val="20"/>
        </w:rPr>
        <w:t xml:space="preserve"> </w:t>
      </w:r>
      <w:r>
        <w:rPr>
          <w:w w:val="110"/>
          <w:sz w:val="20"/>
        </w:rPr>
        <w:t>zamestnanie</w:t>
      </w:r>
      <w:r>
        <w:rPr>
          <w:spacing w:val="7"/>
          <w:w w:val="110"/>
          <w:sz w:val="20"/>
        </w:rPr>
        <w:t xml:space="preserve"> </w:t>
      </w:r>
      <w:r>
        <w:rPr>
          <w:w w:val="110"/>
          <w:sz w:val="20"/>
        </w:rPr>
        <w:t>skutočne</w:t>
      </w:r>
      <w:r>
        <w:rPr>
          <w:spacing w:val="7"/>
          <w:w w:val="110"/>
          <w:sz w:val="20"/>
        </w:rPr>
        <w:t xml:space="preserve"> </w:t>
      </w:r>
      <w:r>
        <w:rPr>
          <w:spacing w:val="-2"/>
          <w:w w:val="110"/>
          <w:sz w:val="20"/>
        </w:rPr>
        <w:t>trvalo,</w:t>
      </w:r>
    </w:p>
    <w:p w14:paraId="7E0787F7" w14:textId="77777777" w:rsidR="006867EE" w:rsidRPr="00283A2A" w:rsidRDefault="00EF2487">
      <w:pPr>
        <w:pStyle w:val="Odsekzoznamu"/>
        <w:numPr>
          <w:ilvl w:val="2"/>
          <w:numId w:val="18"/>
        </w:numPr>
        <w:tabs>
          <w:tab w:val="left" w:pos="1019"/>
        </w:tabs>
        <w:spacing w:before="113"/>
        <w:ind w:left="1019" w:right="0" w:hanging="282"/>
        <w:rPr>
          <w:sz w:val="20"/>
        </w:rPr>
      </w:pPr>
      <w:r>
        <w:rPr>
          <w:w w:val="110"/>
          <w:sz w:val="20"/>
        </w:rPr>
        <w:t>kontaktné údaje (telefónne číslo, e-</w:t>
      </w:r>
      <w:r>
        <w:rPr>
          <w:spacing w:val="-2"/>
          <w:w w:val="110"/>
          <w:sz w:val="20"/>
        </w:rPr>
        <w:t>mail).</w:t>
      </w:r>
    </w:p>
    <w:p w14:paraId="525C9EB8" w14:textId="708C4BE4" w:rsidR="001D5638" w:rsidRPr="00BA7D14" w:rsidRDefault="001D5638" w:rsidP="001D5638">
      <w:pPr>
        <w:pStyle w:val="Odsekzoznamu"/>
        <w:numPr>
          <w:ilvl w:val="0"/>
          <w:numId w:val="18"/>
        </w:numPr>
        <w:tabs>
          <w:tab w:val="left" w:pos="451"/>
          <w:tab w:val="left" w:pos="453"/>
        </w:tabs>
        <w:spacing w:before="112" w:line="254" w:lineRule="auto"/>
        <w:rPr>
          <w:color w:val="FF0000"/>
          <w:w w:val="110"/>
          <w:sz w:val="20"/>
        </w:rPr>
      </w:pPr>
      <w:r w:rsidRPr="00BA7D14">
        <w:rPr>
          <w:color w:val="FF0000"/>
          <w:w w:val="110"/>
          <w:sz w:val="20"/>
        </w:rPr>
        <w:t>Evidencia osôb v</w:t>
      </w:r>
      <w:r w:rsidRPr="00BA7D14">
        <w:rPr>
          <w:color w:val="FF0000"/>
          <w:sz w:val="20"/>
        </w:rPr>
        <w:t xml:space="preserve"> </w:t>
      </w:r>
      <w:r w:rsidRPr="00BA7D14">
        <w:rPr>
          <w:color w:val="FF0000"/>
          <w:w w:val="110"/>
          <w:sz w:val="20"/>
        </w:rPr>
        <w:t>hmotnej núdzi podľa § 41b obsahuje tieto údaje:</w:t>
      </w:r>
    </w:p>
    <w:p w14:paraId="4641E364" w14:textId="69478A1B" w:rsidR="001D5638" w:rsidRPr="00BA7D14" w:rsidRDefault="00011150" w:rsidP="00011150">
      <w:pPr>
        <w:tabs>
          <w:tab w:val="left" w:pos="709"/>
        </w:tabs>
        <w:spacing w:before="113"/>
        <w:ind w:firstLine="567"/>
        <w:rPr>
          <w:color w:val="FF0000"/>
          <w:w w:val="110"/>
          <w:sz w:val="20"/>
        </w:rPr>
      </w:pPr>
      <w:r>
        <w:rPr>
          <w:color w:val="FF0000"/>
          <w:w w:val="110"/>
          <w:sz w:val="20"/>
        </w:rPr>
        <w:tab/>
        <w:t xml:space="preserve">a) </w:t>
      </w:r>
      <w:r w:rsidR="001D5638" w:rsidRPr="00BA7D14">
        <w:rPr>
          <w:color w:val="FF0000"/>
          <w:w w:val="110"/>
          <w:sz w:val="20"/>
        </w:rPr>
        <w:t>identifikačné údaje, a to</w:t>
      </w:r>
    </w:p>
    <w:p w14:paraId="68BD5867" w14:textId="77777777" w:rsidR="001D5638" w:rsidRPr="00BA7D14" w:rsidRDefault="001D5638" w:rsidP="00B327DB">
      <w:pPr>
        <w:numPr>
          <w:ilvl w:val="0"/>
          <w:numId w:val="294"/>
        </w:numPr>
        <w:tabs>
          <w:tab w:val="left" w:pos="1019"/>
        </w:tabs>
        <w:spacing w:before="113"/>
        <w:ind w:left="720" w:hanging="11"/>
        <w:rPr>
          <w:color w:val="FF0000"/>
          <w:w w:val="110"/>
          <w:sz w:val="20"/>
        </w:rPr>
      </w:pPr>
      <w:r w:rsidRPr="00BA7D14">
        <w:rPr>
          <w:color w:val="FF0000"/>
          <w:w w:val="110"/>
          <w:sz w:val="20"/>
        </w:rPr>
        <w:t>meno, priezvisko, titul, rodné priezvisko,</w:t>
      </w:r>
    </w:p>
    <w:p w14:paraId="42F568E5" w14:textId="462B3511" w:rsidR="001D5638" w:rsidRPr="00BA7D14" w:rsidRDefault="00BA7D14" w:rsidP="00B327DB">
      <w:pPr>
        <w:numPr>
          <w:ilvl w:val="0"/>
          <w:numId w:val="294"/>
        </w:numPr>
        <w:tabs>
          <w:tab w:val="left" w:pos="1019"/>
        </w:tabs>
        <w:spacing w:before="113"/>
        <w:ind w:left="720" w:hanging="11"/>
        <w:rPr>
          <w:color w:val="FF0000"/>
          <w:w w:val="110"/>
          <w:sz w:val="20"/>
        </w:rPr>
      </w:pPr>
      <w:r w:rsidRPr="00BA7D14">
        <w:rPr>
          <w:color w:val="FF0000"/>
          <w:w w:val="110"/>
          <w:sz w:val="20"/>
        </w:rPr>
        <w:t>adresa</w:t>
      </w:r>
      <w:r w:rsidR="001D5638" w:rsidRPr="00BA7D14">
        <w:rPr>
          <w:color w:val="FF0000"/>
          <w:w w:val="110"/>
          <w:sz w:val="20"/>
        </w:rPr>
        <w:t xml:space="preserve"> pobytu,</w:t>
      </w:r>
    </w:p>
    <w:p w14:paraId="5BC5EE3C" w14:textId="38EEC893" w:rsidR="001D5638" w:rsidRPr="00BA7D14" w:rsidRDefault="001D5638" w:rsidP="00B327DB">
      <w:pPr>
        <w:numPr>
          <w:ilvl w:val="0"/>
          <w:numId w:val="294"/>
        </w:numPr>
        <w:tabs>
          <w:tab w:val="left" w:pos="1019"/>
        </w:tabs>
        <w:spacing w:before="113"/>
        <w:ind w:left="720" w:hanging="11"/>
        <w:rPr>
          <w:color w:val="FF0000"/>
          <w:w w:val="110"/>
          <w:sz w:val="20"/>
        </w:rPr>
      </w:pPr>
      <w:r w:rsidRPr="00BA7D14">
        <w:rPr>
          <w:color w:val="FF0000"/>
          <w:w w:val="110"/>
          <w:sz w:val="20"/>
        </w:rPr>
        <w:lastRenderedPageBreak/>
        <w:t>rodné číslo</w:t>
      </w:r>
      <w:r w:rsidR="00BA7D14" w:rsidRPr="00BA7D14">
        <w:rPr>
          <w:color w:val="FF0000"/>
          <w:w w:val="110"/>
          <w:sz w:val="20"/>
        </w:rPr>
        <w:t xml:space="preserve"> alebo dátum narodenia, ak rodné číslo nie je pridelené</w:t>
      </w:r>
      <w:r w:rsidRPr="00BA7D14">
        <w:rPr>
          <w:color w:val="FF0000"/>
          <w:w w:val="110"/>
          <w:sz w:val="20"/>
        </w:rPr>
        <w:t>,</w:t>
      </w:r>
    </w:p>
    <w:p w14:paraId="535153DB" w14:textId="77777777" w:rsidR="001D5638" w:rsidRPr="00BA7D14" w:rsidRDefault="001D5638" w:rsidP="00B327DB">
      <w:pPr>
        <w:numPr>
          <w:ilvl w:val="0"/>
          <w:numId w:val="294"/>
        </w:numPr>
        <w:tabs>
          <w:tab w:val="left" w:pos="1019"/>
        </w:tabs>
        <w:spacing w:before="113"/>
        <w:ind w:left="720" w:hanging="11"/>
        <w:rPr>
          <w:color w:val="FF0000"/>
          <w:w w:val="110"/>
          <w:sz w:val="20"/>
        </w:rPr>
      </w:pPr>
      <w:r w:rsidRPr="00BA7D14">
        <w:rPr>
          <w:color w:val="FF0000"/>
          <w:w w:val="110"/>
          <w:sz w:val="20"/>
        </w:rPr>
        <w:t>kontaktné údaje (telefónne číslo, e-mail),</w:t>
      </w:r>
    </w:p>
    <w:p w14:paraId="720ACD26" w14:textId="20947233" w:rsidR="001D5638" w:rsidRPr="00BA7D14" w:rsidRDefault="00011150" w:rsidP="00011150">
      <w:pPr>
        <w:tabs>
          <w:tab w:val="left" w:pos="1019"/>
        </w:tabs>
        <w:spacing w:before="113"/>
        <w:ind w:left="426" w:firstLine="141"/>
        <w:rPr>
          <w:color w:val="FF0000"/>
          <w:w w:val="110"/>
          <w:sz w:val="20"/>
        </w:rPr>
      </w:pPr>
      <w:r>
        <w:rPr>
          <w:color w:val="FF0000"/>
          <w:w w:val="110"/>
          <w:sz w:val="20"/>
        </w:rPr>
        <w:t xml:space="preserve">b) </w:t>
      </w:r>
      <w:r w:rsidR="001D5638" w:rsidRPr="00BA7D14">
        <w:rPr>
          <w:color w:val="FF0000"/>
          <w:w w:val="110"/>
          <w:sz w:val="20"/>
        </w:rPr>
        <w:t>údaje o kvalifikácii, odborných zručnostiach, a to</w:t>
      </w:r>
    </w:p>
    <w:p w14:paraId="236D2DC8" w14:textId="77777777" w:rsidR="001D5638" w:rsidRPr="00BA7D14" w:rsidRDefault="001D5638" w:rsidP="00B327DB">
      <w:pPr>
        <w:numPr>
          <w:ilvl w:val="0"/>
          <w:numId w:val="295"/>
        </w:numPr>
        <w:tabs>
          <w:tab w:val="left" w:pos="1019"/>
        </w:tabs>
        <w:spacing w:before="113"/>
        <w:ind w:left="720" w:hanging="11"/>
        <w:rPr>
          <w:color w:val="FF0000"/>
          <w:w w:val="110"/>
          <w:sz w:val="20"/>
        </w:rPr>
      </w:pPr>
      <w:r w:rsidRPr="00BA7D14">
        <w:rPr>
          <w:color w:val="FF0000"/>
          <w:w w:val="110"/>
          <w:sz w:val="20"/>
        </w:rPr>
        <w:t>dosiahnutý stupeň vzdelania, názov školy alebo škôl, absolvovaný študijný odbor alebo učebný odbor, dátum začatia a dátum skončenia štúdia, spôsob skončenia štúdia,</w:t>
      </w:r>
    </w:p>
    <w:p w14:paraId="2E82189D" w14:textId="77777777" w:rsidR="001D5638" w:rsidRPr="00BA7D14" w:rsidRDefault="001D5638" w:rsidP="00B327DB">
      <w:pPr>
        <w:numPr>
          <w:ilvl w:val="0"/>
          <w:numId w:val="295"/>
        </w:numPr>
        <w:tabs>
          <w:tab w:val="left" w:pos="1019"/>
        </w:tabs>
        <w:spacing w:before="113"/>
        <w:ind w:left="720" w:hanging="11"/>
        <w:rPr>
          <w:color w:val="FF0000"/>
          <w:sz w:val="20"/>
        </w:rPr>
      </w:pPr>
      <w:r w:rsidRPr="00BA7D14">
        <w:rPr>
          <w:color w:val="FF0000"/>
          <w:w w:val="110"/>
          <w:sz w:val="20"/>
        </w:rPr>
        <w:t>jazykové znalosti,</w:t>
      </w:r>
    </w:p>
    <w:p w14:paraId="4FF71966" w14:textId="77777777" w:rsidR="001D5638" w:rsidRPr="00BA7D14" w:rsidRDefault="001D5638" w:rsidP="00B327DB">
      <w:pPr>
        <w:numPr>
          <w:ilvl w:val="0"/>
          <w:numId w:val="295"/>
        </w:numPr>
        <w:tabs>
          <w:tab w:val="left" w:pos="1019"/>
        </w:tabs>
        <w:spacing w:before="113"/>
        <w:ind w:left="720" w:hanging="11"/>
        <w:rPr>
          <w:color w:val="FF0000"/>
          <w:w w:val="110"/>
          <w:sz w:val="20"/>
        </w:rPr>
      </w:pPr>
      <w:r w:rsidRPr="00BA7D14">
        <w:rPr>
          <w:color w:val="FF0000"/>
          <w:w w:val="110"/>
          <w:sz w:val="20"/>
        </w:rPr>
        <w:t>vodičské oprávnenie,</w:t>
      </w:r>
    </w:p>
    <w:p w14:paraId="55963A24" w14:textId="77777777" w:rsidR="001D5638" w:rsidRPr="00BA7D14" w:rsidRDefault="001D5638" w:rsidP="00B327DB">
      <w:pPr>
        <w:numPr>
          <w:ilvl w:val="0"/>
          <w:numId w:val="295"/>
        </w:numPr>
        <w:tabs>
          <w:tab w:val="left" w:pos="1019"/>
        </w:tabs>
        <w:spacing w:before="113"/>
        <w:ind w:left="720" w:hanging="11"/>
        <w:rPr>
          <w:color w:val="FF0000"/>
          <w:w w:val="110"/>
          <w:sz w:val="20"/>
        </w:rPr>
      </w:pPr>
      <w:r w:rsidRPr="00BA7D14">
        <w:rPr>
          <w:color w:val="FF0000"/>
          <w:w w:val="110"/>
          <w:sz w:val="20"/>
        </w:rPr>
        <w:t>platné osvedčenia, ďalšia odborná príprava,</w:t>
      </w:r>
    </w:p>
    <w:p w14:paraId="50172C64" w14:textId="02814EA2" w:rsidR="00283A2A" w:rsidRPr="00BA7D14" w:rsidRDefault="00BA7D14" w:rsidP="00B327DB">
      <w:pPr>
        <w:numPr>
          <w:ilvl w:val="0"/>
          <w:numId w:val="295"/>
        </w:numPr>
        <w:tabs>
          <w:tab w:val="left" w:pos="1019"/>
        </w:tabs>
        <w:spacing w:before="113"/>
        <w:ind w:left="720" w:hanging="11"/>
        <w:rPr>
          <w:color w:val="FF0000"/>
          <w:w w:val="110"/>
          <w:sz w:val="20"/>
        </w:rPr>
      </w:pPr>
      <w:r w:rsidRPr="00BA7D14">
        <w:rPr>
          <w:color w:val="FF0000"/>
          <w:w w:val="110"/>
          <w:sz w:val="20"/>
        </w:rPr>
        <w:t>znalosti a zručnosti,</w:t>
      </w:r>
    </w:p>
    <w:p w14:paraId="22637D56" w14:textId="182CF422" w:rsidR="00BA7D14" w:rsidRPr="00BA7D14" w:rsidRDefault="00BA7D14" w:rsidP="00B327DB">
      <w:pPr>
        <w:tabs>
          <w:tab w:val="left" w:pos="1019"/>
        </w:tabs>
        <w:spacing w:before="113"/>
        <w:ind w:left="567"/>
        <w:rPr>
          <w:color w:val="FF0000"/>
          <w:sz w:val="20"/>
        </w:rPr>
      </w:pPr>
      <w:r w:rsidRPr="00BA7D14">
        <w:rPr>
          <w:color w:val="FF0000"/>
          <w:sz w:val="20"/>
        </w:rPr>
        <w:t xml:space="preserve">c)  </w:t>
      </w:r>
      <w:r w:rsidRPr="00BA7D14">
        <w:rPr>
          <w:color w:val="FF0000"/>
          <w:w w:val="110"/>
          <w:sz w:val="20"/>
        </w:rPr>
        <w:t>percentuálna miera poklesu schopnosti vykonávať zárobkovú činnosť,</w:t>
      </w:r>
    </w:p>
    <w:p w14:paraId="5DCC0ACE" w14:textId="585AD9B2" w:rsidR="00BA7D14" w:rsidRPr="00BA7D14" w:rsidRDefault="00BA7D14" w:rsidP="00B327DB">
      <w:pPr>
        <w:tabs>
          <w:tab w:val="left" w:pos="1019"/>
        </w:tabs>
        <w:spacing w:before="113"/>
        <w:ind w:left="567"/>
        <w:rPr>
          <w:color w:val="FF0000"/>
          <w:sz w:val="20"/>
        </w:rPr>
      </w:pPr>
      <w:r w:rsidRPr="00BA7D14">
        <w:rPr>
          <w:color w:val="FF0000"/>
          <w:sz w:val="20"/>
        </w:rPr>
        <w:t>d) údaje o osobných a rodinných pomeroch súvisiacich so sprostredkovaním zamestnania, a to</w:t>
      </w:r>
    </w:p>
    <w:p w14:paraId="77C7745F" w14:textId="33AD01D2" w:rsidR="00BA7D14" w:rsidRPr="00BA7D14" w:rsidRDefault="00BA7D14" w:rsidP="00B327DB">
      <w:pPr>
        <w:tabs>
          <w:tab w:val="left" w:pos="1019"/>
        </w:tabs>
        <w:spacing w:before="113"/>
        <w:ind w:left="142" w:firstLine="567"/>
        <w:rPr>
          <w:color w:val="FF0000"/>
          <w:w w:val="110"/>
          <w:sz w:val="20"/>
        </w:rPr>
      </w:pPr>
      <w:r w:rsidRPr="00BA7D14">
        <w:rPr>
          <w:color w:val="FF0000"/>
          <w:sz w:val="20"/>
        </w:rPr>
        <w:t xml:space="preserve">1. </w:t>
      </w:r>
      <w:r w:rsidRPr="00BA7D14">
        <w:rPr>
          <w:color w:val="FF0000"/>
          <w:w w:val="110"/>
          <w:sz w:val="20"/>
        </w:rPr>
        <w:t>meno, priezvisko, rodné číslo, zdravotné obmedzenie nezaopatreného dieťaťa,</w:t>
      </w:r>
    </w:p>
    <w:p w14:paraId="39C86429" w14:textId="28923D65" w:rsidR="00BA7D14" w:rsidRPr="00BA7D14" w:rsidRDefault="00BA7D14" w:rsidP="00B327DB">
      <w:pPr>
        <w:tabs>
          <w:tab w:val="left" w:pos="1019"/>
        </w:tabs>
        <w:spacing w:before="113"/>
        <w:ind w:left="142" w:firstLine="567"/>
        <w:rPr>
          <w:color w:val="FF0000"/>
          <w:w w:val="110"/>
          <w:sz w:val="20"/>
        </w:rPr>
      </w:pPr>
      <w:r w:rsidRPr="00BA7D14">
        <w:rPr>
          <w:color w:val="FF0000"/>
          <w:w w:val="110"/>
          <w:sz w:val="20"/>
        </w:rPr>
        <w:t>2. údaje o manželke alebo manželovi – meno, priezvisko, adresa pobytu, miesto</w:t>
      </w:r>
    </w:p>
    <w:p w14:paraId="57B75847" w14:textId="77777777" w:rsidR="00BA7D14" w:rsidRPr="00BA7D14" w:rsidRDefault="00BA7D14" w:rsidP="00B327DB">
      <w:pPr>
        <w:tabs>
          <w:tab w:val="left" w:pos="1019"/>
        </w:tabs>
        <w:spacing w:before="113"/>
        <w:ind w:left="142" w:firstLine="567"/>
        <w:rPr>
          <w:color w:val="FF0000"/>
          <w:w w:val="110"/>
          <w:sz w:val="20"/>
        </w:rPr>
      </w:pPr>
      <w:r w:rsidRPr="00BA7D14">
        <w:rPr>
          <w:color w:val="FF0000"/>
          <w:w w:val="110"/>
          <w:sz w:val="20"/>
        </w:rPr>
        <w:t>výkonu zamestnania, zmennosť zamestnania,</w:t>
      </w:r>
    </w:p>
    <w:p w14:paraId="7255DFAA" w14:textId="2B396CA8" w:rsidR="00283A2A" w:rsidRPr="00BA7D14" w:rsidRDefault="00BA7D14" w:rsidP="00B327DB">
      <w:pPr>
        <w:tabs>
          <w:tab w:val="left" w:pos="1019"/>
        </w:tabs>
        <w:spacing w:before="113"/>
        <w:ind w:left="567"/>
        <w:rPr>
          <w:color w:val="FF0000"/>
          <w:sz w:val="20"/>
        </w:rPr>
      </w:pPr>
      <w:r w:rsidRPr="00BA7D14">
        <w:rPr>
          <w:color w:val="FF0000"/>
          <w:sz w:val="20"/>
        </w:rPr>
        <w:t xml:space="preserve">e) </w:t>
      </w:r>
      <w:r w:rsidRPr="00BA7D14">
        <w:rPr>
          <w:color w:val="FF0000"/>
          <w:w w:val="110"/>
          <w:sz w:val="20"/>
        </w:rPr>
        <w:t>ďalšie údaje, ktoré sú v súlade s účelom spracovania a sú nevyhnutné na účel poskytovania služieb zamestnanosti.</w:t>
      </w:r>
    </w:p>
    <w:p w14:paraId="01F81BF9" w14:textId="77777777" w:rsidR="006867EE" w:rsidRDefault="00EF2487">
      <w:pPr>
        <w:pStyle w:val="Odsekzoznamu"/>
        <w:numPr>
          <w:ilvl w:val="0"/>
          <w:numId w:val="18"/>
        </w:numPr>
        <w:tabs>
          <w:tab w:val="left" w:pos="452"/>
        </w:tabs>
        <w:spacing w:before="113"/>
        <w:ind w:left="452" w:right="0" w:hanging="339"/>
        <w:rPr>
          <w:sz w:val="20"/>
        </w:rPr>
      </w:pPr>
      <w:r>
        <w:rPr>
          <w:w w:val="110"/>
          <w:sz w:val="20"/>
        </w:rPr>
        <w:t>Sociálna</w:t>
      </w:r>
      <w:r>
        <w:rPr>
          <w:spacing w:val="78"/>
          <w:w w:val="110"/>
          <w:sz w:val="20"/>
        </w:rPr>
        <w:t xml:space="preserve"> </w:t>
      </w:r>
      <w:r w:rsidR="00D94632">
        <w:rPr>
          <w:w w:val="110"/>
          <w:sz w:val="20"/>
        </w:rPr>
        <w:t>poisť</w:t>
      </w:r>
      <w:r>
        <w:rPr>
          <w:w w:val="110"/>
          <w:sz w:val="20"/>
        </w:rPr>
        <w:t>ovňa</w:t>
      </w:r>
      <w:r>
        <w:rPr>
          <w:spacing w:val="78"/>
          <w:w w:val="110"/>
          <w:sz w:val="20"/>
        </w:rPr>
        <w:t xml:space="preserve"> </w:t>
      </w:r>
      <w:r>
        <w:rPr>
          <w:w w:val="110"/>
          <w:sz w:val="20"/>
        </w:rPr>
        <w:t>poskytuje</w:t>
      </w:r>
      <w:r>
        <w:rPr>
          <w:spacing w:val="78"/>
          <w:w w:val="110"/>
          <w:sz w:val="20"/>
        </w:rPr>
        <w:t xml:space="preserve"> </w:t>
      </w:r>
      <w:r>
        <w:rPr>
          <w:w w:val="110"/>
          <w:sz w:val="20"/>
        </w:rPr>
        <w:t>podľa</w:t>
      </w:r>
      <w:r>
        <w:rPr>
          <w:spacing w:val="78"/>
          <w:w w:val="110"/>
          <w:sz w:val="20"/>
        </w:rPr>
        <w:t xml:space="preserve"> </w:t>
      </w:r>
      <w:r>
        <w:rPr>
          <w:w w:val="110"/>
          <w:sz w:val="20"/>
        </w:rPr>
        <w:t>§</w:t>
      </w:r>
      <w:r>
        <w:rPr>
          <w:spacing w:val="9"/>
          <w:w w:val="110"/>
          <w:sz w:val="20"/>
        </w:rPr>
        <w:t xml:space="preserve"> </w:t>
      </w:r>
      <w:r>
        <w:rPr>
          <w:w w:val="110"/>
          <w:sz w:val="20"/>
        </w:rPr>
        <w:t>67</w:t>
      </w:r>
      <w:r>
        <w:rPr>
          <w:spacing w:val="78"/>
          <w:w w:val="110"/>
          <w:sz w:val="20"/>
        </w:rPr>
        <w:t xml:space="preserve"> </w:t>
      </w:r>
      <w:r>
        <w:rPr>
          <w:w w:val="110"/>
          <w:sz w:val="20"/>
        </w:rPr>
        <w:t>ods.</w:t>
      </w:r>
      <w:r>
        <w:rPr>
          <w:spacing w:val="10"/>
          <w:w w:val="110"/>
          <w:sz w:val="20"/>
        </w:rPr>
        <w:t xml:space="preserve"> </w:t>
      </w:r>
      <w:r>
        <w:rPr>
          <w:w w:val="110"/>
          <w:sz w:val="20"/>
        </w:rPr>
        <w:t>6</w:t>
      </w:r>
      <w:r>
        <w:rPr>
          <w:spacing w:val="78"/>
          <w:w w:val="110"/>
          <w:sz w:val="20"/>
        </w:rPr>
        <w:t xml:space="preserve"> </w:t>
      </w:r>
      <w:r>
        <w:rPr>
          <w:w w:val="110"/>
          <w:sz w:val="20"/>
        </w:rPr>
        <w:t>ústrediu</w:t>
      </w:r>
      <w:r>
        <w:rPr>
          <w:spacing w:val="78"/>
          <w:w w:val="110"/>
          <w:sz w:val="20"/>
        </w:rPr>
        <w:t xml:space="preserve"> </w:t>
      </w:r>
      <w:r>
        <w:rPr>
          <w:w w:val="110"/>
          <w:sz w:val="20"/>
        </w:rPr>
        <w:t>tieto</w:t>
      </w:r>
      <w:r>
        <w:rPr>
          <w:spacing w:val="78"/>
          <w:w w:val="110"/>
          <w:sz w:val="20"/>
        </w:rPr>
        <w:t xml:space="preserve"> </w:t>
      </w:r>
      <w:r>
        <w:rPr>
          <w:w w:val="110"/>
          <w:sz w:val="20"/>
        </w:rPr>
        <w:t>údaje</w:t>
      </w:r>
      <w:r>
        <w:rPr>
          <w:spacing w:val="78"/>
          <w:w w:val="110"/>
          <w:sz w:val="20"/>
        </w:rPr>
        <w:t xml:space="preserve"> </w:t>
      </w:r>
      <w:r>
        <w:rPr>
          <w:w w:val="110"/>
          <w:sz w:val="20"/>
        </w:rPr>
        <w:t>o</w:t>
      </w:r>
      <w:r>
        <w:rPr>
          <w:spacing w:val="9"/>
          <w:w w:val="110"/>
          <w:sz w:val="20"/>
        </w:rPr>
        <w:t xml:space="preserve"> </w:t>
      </w:r>
      <w:r>
        <w:rPr>
          <w:w w:val="110"/>
          <w:sz w:val="20"/>
        </w:rPr>
        <w:t>fyzických</w:t>
      </w:r>
      <w:r>
        <w:rPr>
          <w:spacing w:val="78"/>
          <w:w w:val="110"/>
          <w:sz w:val="20"/>
        </w:rPr>
        <w:t xml:space="preserve"> </w:t>
      </w:r>
      <w:r>
        <w:rPr>
          <w:spacing w:val="-2"/>
          <w:w w:val="110"/>
          <w:sz w:val="20"/>
        </w:rPr>
        <w:t>osobách</w:t>
      </w:r>
    </w:p>
    <w:p w14:paraId="7E9BD5B6" w14:textId="77777777" w:rsidR="006867EE" w:rsidRDefault="00EF2487">
      <w:pPr>
        <w:pStyle w:val="Zkladntext"/>
        <w:ind w:left="453"/>
      </w:pPr>
      <w:r>
        <w:rPr>
          <w:w w:val="110"/>
        </w:rPr>
        <w:t>a</w:t>
      </w:r>
      <w:r>
        <w:rPr>
          <w:spacing w:val="9"/>
          <w:w w:val="110"/>
        </w:rPr>
        <w:t xml:space="preserve"> </w:t>
      </w:r>
      <w:r>
        <w:rPr>
          <w:w w:val="110"/>
        </w:rPr>
        <w:t>právnických</w:t>
      </w:r>
      <w:r>
        <w:rPr>
          <w:spacing w:val="6"/>
          <w:w w:val="110"/>
        </w:rPr>
        <w:t xml:space="preserve"> </w:t>
      </w:r>
      <w:r>
        <w:rPr>
          <w:w w:val="110"/>
        </w:rPr>
        <w:t>osobách</w:t>
      </w:r>
      <w:r>
        <w:rPr>
          <w:spacing w:val="6"/>
          <w:w w:val="110"/>
        </w:rPr>
        <w:t xml:space="preserve"> </w:t>
      </w:r>
      <w:r>
        <w:rPr>
          <w:w w:val="110"/>
        </w:rPr>
        <w:t>zo</w:t>
      </w:r>
      <w:r>
        <w:rPr>
          <w:spacing w:val="7"/>
          <w:w w:val="110"/>
        </w:rPr>
        <w:t xml:space="preserve"> </w:t>
      </w:r>
      <w:r>
        <w:rPr>
          <w:w w:val="110"/>
        </w:rPr>
        <w:t>svojho</w:t>
      </w:r>
      <w:r>
        <w:rPr>
          <w:spacing w:val="6"/>
          <w:w w:val="110"/>
        </w:rPr>
        <w:t xml:space="preserve"> </w:t>
      </w:r>
      <w:r>
        <w:rPr>
          <w:w w:val="110"/>
        </w:rPr>
        <w:t>informačného</w:t>
      </w:r>
      <w:r>
        <w:rPr>
          <w:spacing w:val="6"/>
          <w:w w:val="110"/>
        </w:rPr>
        <w:t xml:space="preserve"> </w:t>
      </w:r>
      <w:r>
        <w:rPr>
          <w:spacing w:val="-2"/>
          <w:w w:val="110"/>
        </w:rPr>
        <w:t>systému:</w:t>
      </w:r>
    </w:p>
    <w:p w14:paraId="3B62AEBD" w14:textId="77777777" w:rsidR="006867EE" w:rsidRDefault="00EF2487">
      <w:pPr>
        <w:pStyle w:val="Odsekzoznamu"/>
        <w:numPr>
          <w:ilvl w:val="1"/>
          <w:numId w:val="18"/>
        </w:numPr>
        <w:tabs>
          <w:tab w:val="left" w:pos="735"/>
        </w:tabs>
        <w:spacing w:before="113"/>
        <w:ind w:left="735" w:right="0" w:hanging="282"/>
        <w:rPr>
          <w:sz w:val="20"/>
        </w:rPr>
      </w:pPr>
      <w:r>
        <w:rPr>
          <w:w w:val="110"/>
          <w:sz w:val="20"/>
        </w:rPr>
        <w:t>meno</w:t>
      </w:r>
      <w:r>
        <w:rPr>
          <w:spacing w:val="5"/>
          <w:w w:val="110"/>
          <w:sz w:val="20"/>
        </w:rPr>
        <w:t xml:space="preserve"> </w:t>
      </w:r>
      <w:r>
        <w:rPr>
          <w:w w:val="110"/>
          <w:sz w:val="20"/>
        </w:rPr>
        <w:t>a</w:t>
      </w:r>
      <w:r>
        <w:rPr>
          <w:spacing w:val="8"/>
          <w:w w:val="110"/>
          <w:sz w:val="20"/>
        </w:rPr>
        <w:t xml:space="preserve"> </w:t>
      </w:r>
      <w:r>
        <w:rPr>
          <w:spacing w:val="-2"/>
          <w:w w:val="110"/>
          <w:sz w:val="20"/>
        </w:rPr>
        <w:t>priezvisko,</w:t>
      </w:r>
    </w:p>
    <w:p w14:paraId="53D659CE" w14:textId="77777777" w:rsidR="006867EE" w:rsidRDefault="00EF2487">
      <w:pPr>
        <w:pStyle w:val="Odsekzoznamu"/>
        <w:numPr>
          <w:ilvl w:val="1"/>
          <w:numId w:val="18"/>
        </w:numPr>
        <w:tabs>
          <w:tab w:val="left" w:pos="735"/>
        </w:tabs>
        <w:spacing w:before="112"/>
        <w:ind w:left="735" w:right="0" w:hanging="282"/>
        <w:rPr>
          <w:sz w:val="20"/>
        </w:rPr>
      </w:pPr>
      <w:r>
        <w:rPr>
          <w:w w:val="110"/>
          <w:sz w:val="20"/>
        </w:rPr>
        <w:t>identifikačné</w:t>
      </w:r>
      <w:r>
        <w:rPr>
          <w:spacing w:val="5"/>
          <w:w w:val="110"/>
          <w:sz w:val="20"/>
        </w:rPr>
        <w:t xml:space="preserve"> </w:t>
      </w:r>
      <w:r>
        <w:rPr>
          <w:w w:val="110"/>
          <w:sz w:val="20"/>
        </w:rPr>
        <w:t>číslo</w:t>
      </w:r>
      <w:r>
        <w:rPr>
          <w:spacing w:val="5"/>
          <w:w w:val="110"/>
          <w:sz w:val="20"/>
        </w:rPr>
        <w:t xml:space="preserve"> </w:t>
      </w:r>
      <w:r>
        <w:rPr>
          <w:w w:val="110"/>
          <w:sz w:val="20"/>
        </w:rPr>
        <w:t>sociálneho</w:t>
      </w:r>
      <w:r>
        <w:rPr>
          <w:spacing w:val="4"/>
          <w:w w:val="110"/>
          <w:sz w:val="20"/>
        </w:rPr>
        <w:t xml:space="preserve"> </w:t>
      </w:r>
      <w:r>
        <w:rPr>
          <w:spacing w:val="-2"/>
          <w:w w:val="110"/>
          <w:sz w:val="20"/>
        </w:rPr>
        <w:t>zabezpečenia,</w:t>
      </w:r>
    </w:p>
    <w:p w14:paraId="6140292C" w14:textId="77777777" w:rsidR="006867EE" w:rsidRDefault="00EF2487">
      <w:pPr>
        <w:pStyle w:val="Odsekzoznamu"/>
        <w:numPr>
          <w:ilvl w:val="1"/>
          <w:numId w:val="18"/>
        </w:numPr>
        <w:tabs>
          <w:tab w:val="left" w:pos="735"/>
          <w:tab w:val="left" w:pos="737"/>
          <w:tab w:val="left" w:pos="1600"/>
          <w:tab w:val="left" w:pos="2507"/>
          <w:tab w:val="left" w:pos="3901"/>
          <w:tab w:val="left" w:pos="5020"/>
          <w:tab w:val="left" w:pos="6102"/>
          <w:tab w:val="left" w:pos="7357"/>
          <w:tab w:val="left" w:pos="8707"/>
        </w:tabs>
        <w:spacing w:before="113" w:line="254" w:lineRule="auto"/>
        <w:rPr>
          <w:sz w:val="20"/>
        </w:rPr>
      </w:pPr>
      <w:r>
        <w:rPr>
          <w:spacing w:val="-2"/>
          <w:w w:val="110"/>
          <w:sz w:val="20"/>
        </w:rPr>
        <w:t>dátum</w:t>
      </w:r>
      <w:r>
        <w:rPr>
          <w:sz w:val="20"/>
        </w:rPr>
        <w:tab/>
      </w:r>
      <w:r>
        <w:rPr>
          <w:spacing w:val="-2"/>
          <w:w w:val="110"/>
          <w:sz w:val="20"/>
        </w:rPr>
        <w:t>začatia</w:t>
      </w:r>
      <w:r>
        <w:rPr>
          <w:sz w:val="20"/>
        </w:rPr>
        <w:tab/>
      </w:r>
      <w:r>
        <w:rPr>
          <w:w w:val="110"/>
          <w:sz w:val="20"/>
        </w:rPr>
        <w:t>a skončenia</w:t>
      </w:r>
      <w:r>
        <w:rPr>
          <w:sz w:val="20"/>
        </w:rPr>
        <w:tab/>
      </w:r>
      <w:r>
        <w:rPr>
          <w:spacing w:val="-2"/>
          <w:w w:val="110"/>
          <w:sz w:val="20"/>
        </w:rPr>
        <w:t>evidencie</w:t>
      </w:r>
      <w:r>
        <w:rPr>
          <w:sz w:val="20"/>
        </w:rPr>
        <w:tab/>
      </w:r>
      <w:r>
        <w:rPr>
          <w:w w:val="110"/>
          <w:sz w:val="20"/>
        </w:rPr>
        <w:t>v registri</w:t>
      </w:r>
      <w:r>
        <w:rPr>
          <w:sz w:val="20"/>
        </w:rPr>
        <w:tab/>
      </w:r>
      <w:r>
        <w:rPr>
          <w:spacing w:val="-2"/>
          <w:w w:val="110"/>
          <w:sz w:val="20"/>
        </w:rPr>
        <w:t>poistencov</w:t>
      </w:r>
      <w:r>
        <w:rPr>
          <w:sz w:val="20"/>
        </w:rPr>
        <w:tab/>
      </w:r>
      <w:r>
        <w:rPr>
          <w:w w:val="110"/>
          <w:sz w:val="20"/>
        </w:rPr>
        <w:t>a sporiteľov</w:t>
      </w:r>
      <w:r>
        <w:rPr>
          <w:sz w:val="20"/>
        </w:rPr>
        <w:tab/>
      </w:r>
      <w:r>
        <w:rPr>
          <w:spacing w:val="-2"/>
          <w:w w:val="110"/>
          <w:sz w:val="20"/>
        </w:rPr>
        <w:t xml:space="preserve">starobného </w:t>
      </w:r>
      <w:r>
        <w:rPr>
          <w:w w:val="110"/>
          <w:sz w:val="20"/>
        </w:rPr>
        <w:t xml:space="preserve">dôchodkového sporenia a druh právneho </w:t>
      </w:r>
      <w:r w:rsidR="00CE7244">
        <w:rPr>
          <w:w w:val="110"/>
          <w:sz w:val="20"/>
        </w:rPr>
        <w:t xml:space="preserve">vzťahu </w:t>
      </w:r>
      <w:r>
        <w:rPr>
          <w:w w:val="110"/>
          <w:sz w:val="20"/>
        </w:rPr>
        <w:t xml:space="preserve"> sociálneho poistenia,</w:t>
      </w:r>
    </w:p>
    <w:p w14:paraId="7578680E" w14:textId="77777777" w:rsidR="006867EE" w:rsidRDefault="00EF2487">
      <w:pPr>
        <w:pStyle w:val="Odsekzoznamu"/>
        <w:numPr>
          <w:ilvl w:val="1"/>
          <w:numId w:val="18"/>
        </w:numPr>
        <w:tabs>
          <w:tab w:val="left" w:pos="735"/>
        </w:tabs>
        <w:spacing w:before="98"/>
        <w:ind w:left="735" w:right="0" w:hanging="282"/>
        <w:rPr>
          <w:sz w:val="20"/>
        </w:rPr>
      </w:pPr>
      <w:r>
        <w:rPr>
          <w:w w:val="110"/>
          <w:sz w:val="20"/>
        </w:rPr>
        <w:t>rozsah</w:t>
      </w:r>
      <w:r>
        <w:rPr>
          <w:spacing w:val="13"/>
          <w:w w:val="110"/>
          <w:sz w:val="20"/>
        </w:rPr>
        <w:t xml:space="preserve"> </w:t>
      </w:r>
      <w:r>
        <w:rPr>
          <w:w w:val="110"/>
          <w:sz w:val="20"/>
        </w:rPr>
        <w:t>sociálneho</w:t>
      </w:r>
      <w:r>
        <w:rPr>
          <w:spacing w:val="13"/>
          <w:w w:val="110"/>
          <w:sz w:val="20"/>
        </w:rPr>
        <w:t xml:space="preserve"> </w:t>
      </w:r>
      <w:r>
        <w:rPr>
          <w:spacing w:val="-2"/>
          <w:w w:val="110"/>
          <w:sz w:val="20"/>
        </w:rPr>
        <w:t>poistenia,</w:t>
      </w:r>
    </w:p>
    <w:p w14:paraId="273CD095" w14:textId="77777777" w:rsidR="006867EE" w:rsidRDefault="00EF2487">
      <w:pPr>
        <w:pStyle w:val="Odsekzoznamu"/>
        <w:numPr>
          <w:ilvl w:val="1"/>
          <w:numId w:val="18"/>
        </w:numPr>
        <w:tabs>
          <w:tab w:val="left" w:pos="735"/>
        </w:tabs>
        <w:spacing w:before="113"/>
        <w:ind w:left="735" w:right="0" w:hanging="282"/>
        <w:rPr>
          <w:sz w:val="20"/>
        </w:rPr>
      </w:pPr>
      <w:r>
        <w:rPr>
          <w:w w:val="110"/>
          <w:sz w:val="20"/>
        </w:rPr>
        <w:t>názov</w:t>
      </w:r>
      <w:r>
        <w:rPr>
          <w:spacing w:val="7"/>
          <w:w w:val="110"/>
          <w:sz w:val="20"/>
        </w:rPr>
        <w:t xml:space="preserve"> </w:t>
      </w:r>
      <w:r>
        <w:rPr>
          <w:w w:val="110"/>
          <w:sz w:val="20"/>
        </w:rPr>
        <w:t>a</w:t>
      </w:r>
      <w:r>
        <w:rPr>
          <w:spacing w:val="10"/>
          <w:w w:val="110"/>
          <w:sz w:val="20"/>
        </w:rPr>
        <w:t xml:space="preserve"> </w:t>
      </w:r>
      <w:r>
        <w:rPr>
          <w:w w:val="110"/>
          <w:sz w:val="20"/>
        </w:rPr>
        <w:t>kód</w:t>
      </w:r>
      <w:r>
        <w:rPr>
          <w:spacing w:val="8"/>
          <w:w w:val="110"/>
          <w:sz w:val="20"/>
        </w:rPr>
        <w:t xml:space="preserve"> </w:t>
      </w:r>
      <w:r>
        <w:rPr>
          <w:w w:val="110"/>
          <w:sz w:val="20"/>
        </w:rPr>
        <w:t>zamestnania</w:t>
      </w:r>
      <w:r>
        <w:rPr>
          <w:spacing w:val="7"/>
          <w:w w:val="110"/>
          <w:sz w:val="20"/>
        </w:rPr>
        <w:t xml:space="preserve"> </w:t>
      </w:r>
      <w:r>
        <w:rPr>
          <w:w w:val="110"/>
          <w:sz w:val="20"/>
        </w:rPr>
        <w:t>podľa</w:t>
      </w:r>
      <w:r>
        <w:rPr>
          <w:spacing w:val="8"/>
          <w:w w:val="110"/>
          <w:sz w:val="20"/>
        </w:rPr>
        <w:t xml:space="preserve"> </w:t>
      </w:r>
      <w:r>
        <w:rPr>
          <w:w w:val="110"/>
          <w:sz w:val="20"/>
        </w:rPr>
        <w:t>štatistickej</w:t>
      </w:r>
      <w:r>
        <w:rPr>
          <w:spacing w:val="8"/>
          <w:w w:val="110"/>
          <w:sz w:val="20"/>
        </w:rPr>
        <w:t xml:space="preserve"> </w:t>
      </w:r>
      <w:r>
        <w:rPr>
          <w:w w:val="110"/>
          <w:sz w:val="20"/>
        </w:rPr>
        <w:t>klasifikácie</w:t>
      </w:r>
      <w:r>
        <w:rPr>
          <w:spacing w:val="7"/>
          <w:w w:val="110"/>
          <w:sz w:val="20"/>
        </w:rPr>
        <w:t xml:space="preserve"> </w:t>
      </w:r>
      <w:r>
        <w:rPr>
          <w:spacing w:val="-2"/>
          <w:w w:val="110"/>
          <w:sz w:val="20"/>
        </w:rPr>
        <w:t>zamestnaní,</w:t>
      </w:r>
    </w:p>
    <w:p w14:paraId="631AA264" w14:textId="77777777" w:rsidR="006867EE" w:rsidRDefault="00EF2487">
      <w:pPr>
        <w:pStyle w:val="Odsekzoznamu"/>
        <w:numPr>
          <w:ilvl w:val="1"/>
          <w:numId w:val="18"/>
        </w:numPr>
        <w:tabs>
          <w:tab w:val="left" w:pos="735"/>
        </w:tabs>
        <w:spacing w:before="113"/>
        <w:ind w:left="735" w:right="0" w:hanging="282"/>
        <w:rPr>
          <w:sz w:val="20"/>
        </w:rPr>
      </w:pPr>
      <w:r>
        <w:rPr>
          <w:w w:val="110"/>
          <w:sz w:val="20"/>
        </w:rPr>
        <w:t>údaje o</w:t>
      </w:r>
      <w:r>
        <w:rPr>
          <w:spacing w:val="4"/>
          <w:w w:val="110"/>
          <w:sz w:val="20"/>
        </w:rPr>
        <w:t xml:space="preserve"> </w:t>
      </w:r>
      <w:r>
        <w:rPr>
          <w:w w:val="110"/>
          <w:sz w:val="20"/>
        </w:rPr>
        <w:t>vymeriavacom</w:t>
      </w:r>
      <w:r>
        <w:rPr>
          <w:spacing w:val="1"/>
          <w:w w:val="110"/>
          <w:sz w:val="20"/>
        </w:rPr>
        <w:t xml:space="preserve"> </w:t>
      </w:r>
      <w:r>
        <w:rPr>
          <w:spacing w:val="-2"/>
          <w:w w:val="110"/>
          <w:sz w:val="20"/>
        </w:rPr>
        <w:t>základe,</w:t>
      </w:r>
    </w:p>
    <w:p w14:paraId="0FD4D45C" w14:textId="77777777" w:rsidR="006867EE" w:rsidRDefault="00EF2487">
      <w:pPr>
        <w:pStyle w:val="Odsekzoznamu"/>
        <w:numPr>
          <w:ilvl w:val="1"/>
          <w:numId w:val="18"/>
        </w:numPr>
        <w:tabs>
          <w:tab w:val="left" w:pos="735"/>
        </w:tabs>
        <w:spacing w:before="113"/>
        <w:ind w:left="735" w:right="0" w:hanging="282"/>
        <w:rPr>
          <w:sz w:val="20"/>
        </w:rPr>
      </w:pPr>
      <w:r>
        <w:rPr>
          <w:w w:val="110"/>
          <w:sz w:val="20"/>
        </w:rPr>
        <w:t>údaje</w:t>
      </w:r>
      <w:r>
        <w:rPr>
          <w:spacing w:val="12"/>
          <w:w w:val="110"/>
          <w:sz w:val="20"/>
        </w:rPr>
        <w:t xml:space="preserve"> </w:t>
      </w:r>
      <w:r>
        <w:rPr>
          <w:w w:val="110"/>
          <w:sz w:val="20"/>
        </w:rPr>
        <w:t>súvisiace</w:t>
      </w:r>
      <w:r>
        <w:rPr>
          <w:spacing w:val="12"/>
          <w:w w:val="110"/>
          <w:sz w:val="20"/>
        </w:rPr>
        <w:t xml:space="preserve"> </w:t>
      </w:r>
      <w:r>
        <w:rPr>
          <w:w w:val="110"/>
          <w:sz w:val="20"/>
        </w:rPr>
        <w:t>s</w:t>
      </w:r>
      <w:r>
        <w:rPr>
          <w:spacing w:val="15"/>
          <w:w w:val="110"/>
          <w:sz w:val="20"/>
        </w:rPr>
        <w:t xml:space="preserve"> </w:t>
      </w:r>
      <w:r>
        <w:rPr>
          <w:w w:val="110"/>
          <w:sz w:val="20"/>
        </w:rPr>
        <w:t>poskytovaním</w:t>
      </w:r>
      <w:r>
        <w:rPr>
          <w:spacing w:val="12"/>
          <w:w w:val="110"/>
          <w:sz w:val="20"/>
        </w:rPr>
        <w:t xml:space="preserve"> </w:t>
      </w:r>
      <w:r>
        <w:rPr>
          <w:w w:val="110"/>
          <w:sz w:val="20"/>
        </w:rPr>
        <w:t>dávok</w:t>
      </w:r>
      <w:r>
        <w:rPr>
          <w:spacing w:val="12"/>
          <w:w w:val="110"/>
          <w:sz w:val="20"/>
        </w:rPr>
        <w:t xml:space="preserve"> </w:t>
      </w:r>
      <w:r>
        <w:rPr>
          <w:w w:val="110"/>
          <w:sz w:val="20"/>
        </w:rPr>
        <w:t>sociálneho</w:t>
      </w:r>
      <w:r>
        <w:rPr>
          <w:spacing w:val="12"/>
          <w:w w:val="110"/>
          <w:sz w:val="20"/>
        </w:rPr>
        <w:t xml:space="preserve"> </w:t>
      </w:r>
      <w:r>
        <w:rPr>
          <w:spacing w:val="-2"/>
          <w:w w:val="110"/>
          <w:sz w:val="20"/>
        </w:rPr>
        <w:t>poistenia,</w:t>
      </w:r>
    </w:p>
    <w:p w14:paraId="72E394D3" w14:textId="77777777" w:rsidR="006867EE" w:rsidRPr="00193B1B" w:rsidRDefault="00EF2487">
      <w:pPr>
        <w:pStyle w:val="Odsekzoznamu"/>
        <w:numPr>
          <w:ilvl w:val="1"/>
          <w:numId w:val="18"/>
        </w:numPr>
        <w:tabs>
          <w:tab w:val="left" w:pos="735"/>
        </w:tabs>
        <w:spacing w:before="112"/>
        <w:ind w:left="735" w:right="0" w:hanging="282"/>
        <w:rPr>
          <w:sz w:val="20"/>
        </w:rPr>
      </w:pPr>
      <w:r>
        <w:rPr>
          <w:w w:val="110"/>
          <w:sz w:val="20"/>
        </w:rPr>
        <w:t>percentuálna</w:t>
      </w:r>
      <w:r>
        <w:rPr>
          <w:spacing w:val="-2"/>
          <w:w w:val="110"/>
          <w:sz w:val="20"/>
        </w:rPr>
        <w:t xml:space="preserve"> </w:t>
      </w:r>
      <w:r>
        <w:rPr>
          <w:w w:val="110"/>
          <w:sz w:val="20"/>
        </w:rPr>
        <w:t>miera</w:t>
      </w:r>
      <w:r>
        <w:rPr>
          <w:spacing w:val="-1"/>
          <w:w w:val="110"/>
          <w:sz w:val="20"/>
        </w:rPr>
        <w:t xml:space="preserve"> </w:t>
      </w:r>
      <w:r>
        <w:rPr>
          <w:w w:val="110"/>
          <w:sz w:val="20"/>
        </w:rPr>
        <w:t>poklesu</w:t>
      </w:r>
      <w:r>
        <w:rPr>
          <w:spacing w:val="-1"/>
          <w:w w:val="110"/>
          <w:sz w:val="20"/>
        </w:rPr>
        <w:t xml:space="preserve"> </w:t>
      </w:r>
      <w:r>
        <w:rPr>
          <w:w w:val="110"/>
          <w:sz w:val="20"/>
        </w:rPr>
        <w:t>schopnosti</w:t>
      </w:r>
      <w:r>
        <w:rPr>
          <w:spacing w:val="-1"/>
          <w:w w:val="110"/>
          <w:sz w:val="20"/>
        </w:rPr>
        <w:t xml:space="preserve"> </w:t>
      </w:r>
      <w:r w:rsidR="00CE7244">
        <w:rPr>
          <w:w w:val="110"/>
          <w:sz w:val="20"/>
        </w:rPr>
        <w:t>vykonávať</w:t>
      </w:r>
      <w:r>
        <w:rPr>
          <w:spacing w:val="-2"/>
          <w:w w:val="110"/>
          <w:sz w:val="20"/>
        </w:rPr>
        <w:t xml:space="preserve"> </w:t>
      </w:r>
      <w:r>
        <w:rPr>
          <w:w w:val="110"/>
          <w:sz w:val="20"/>
        </w:rPr>
        <w:t>zárobkovú</w:t>
      </w:r>
      <w:r>
        <w:rPr>
          <w:spacing w:val="-1"/>
          <w:w w:val="110"/>
          <w:sz w:val="20"/>
        </w:rPr>
        <w:t xml:space="preserve"> </w:t>
      </w:r>
      <w:r w:rsidR="00CE7244">
        <w:rPr>
          <w:spacing w:val="-2"/>
          <w:w w:val="110"/>
          <w:sz w:val="20"/>
        </w:rPr>
        <w:t>činnosť</w:t>
      </w:r>
      <w:r>
        <w:rPr>
          <w:spacing w:val="-2"/>
          <w:w w:val="110"/>
          <w:sz w:val="20"/>
        </w:rPr>
        <w:t>,</w:t>
      </w:r>
    </w:p>
    <w:p w14:paraId="00F2E839" w14:textId="278D96C8" w:rsidR="00193B1B" w:rsidRPr="00BD70BF" w:rsidRDefault="00193B1B">
      <w:pPr>
        <w:pStyle w:val="Odsekzoznamu"/>
        <w:numPr>
          <w:ilvl w:val="1"/>
          <w:numId w:val="18"/>
        </w:numPr>
        <w:tabs>
          <w:tab w:val="left" w:pos="735"/>
        </w:tabs>
        <w:spacing w:before="112"/>
        <w:ind w:left="735" w:right="0" w:hanging="282"/>
        <w:rPr>
          <w:color w:val="FF0000"/>
          <w:sz w:val="20"/>
        </w:rPr>
      </w:pPr>
      <w:r w:rsidRPr="00BD70BF">
        <w:rPr>
          <w:color w:val="FF0000"/>
          <w:sz w:val="20"/>
        </w:rPr>
        <w:t>údaj o dovŕšení veku potrebného na nárok na starobný dôchodok podľa osobitného predpisu,</w:t>
      </w:r>
      <w:r w:rsidRPr="00BD70BF">
        <w:rPr>
          <w:color w:val="FF0000"/>
          <w:sz w:val="20"/>
          <w:vertAlign w:val="superscript"/>
        </w:rPr>
        <w:t>15</w:t>
      </w:r>
      <w:r w:rsidRPr="00BD70BF">
        <w:rPr>
          <w:color w:val="FF0000"/>
          <w:sz w:val="20"/>
        </w:rPr>
        <w:t>)</w:t>
      </w:r>
    </w:p>
    <w:p w14:paraId="1FD166D4" w14:textId="77777777" w:rsidR="006867EE" w:rsidRDefault="00EF2487">
      <w:pPr>
        <w:pStyle w:val="Odsekzoznamu"/>
        <w:numPr>
          <w:ilvl w:val="1"/>
          <w:numId w:val="18"/>
        </w:numPr>
        <w:tabs>
          <w:tab w:val="left" w:pos="735"/>
        </w:tabs>
        <w:spacing w:before="113"/>
        <w:ind w:left="735" w:right="0" w:hanging="282"/>
        <w:rPr>
          <w:sz w:val="20"/>
        </w:rPr>
      </w:pPr>
      <w:r>
        <w:rPr>
          <w:w w:val="110"/>
          <w:sz w:val="20"/>
        </w:rPr>
        <w:t>názov</w:t>
      </w:r>
      <w:r>
        <w:rPr>
          <w:spacing w:val="5"/>
          <w:w w:val="110"/>
          <w:sz w:val="20"/>
        </w:rPr>
        <w:t xml:space="preserve"> </w:t>
      </w:r>
      <w:r>
        <w:rPr>
          <w:w w:val="110"/>
          <w:sz w:val="20"/>
        </w:rPr>
        <w:t>a</w:t>
      </w:r>
      <w:r>
        <w:rPr>
          <w:spacing w:val="7"/>
          <w:w w:val="110"/>
          <w:sz w:val="20"/>
        </w:rPr>
        <w:t xml:space="preserve"> </w:t>
      </w:r>
      <w:r>
        <w:rPr>
          <w:w w:val="110"/>
          <w:sz w:val="20"/>
        </w:rPr>
        <w:t>identifikačné</w:t>
      </w:r>
      <w:r>
        <w:rPr>
          <w:spacing w:val="5"/>
          <w:w w:val="110"/>
          <w:sz w:val="20"/>
        </w:rPr>
        <w:t xml:space="preserve"> </w:t>
      </w:r>
      <w:r>
        <w:rPr>
          <w:w w:val="110"/>
          <w:sz w:val="20"/>
        </w:rPr>
        <w:t>číslo</w:t>
      </w:r>
      <w:r>
        <w:rPr>
          <w:spacing w:val="5"/>
          <w:w w:val="110"/>
          <w:sz w:val="20"/>
        </w:rPr>
        <w:t xml:space="preserve"> </w:t>
      </w:r>
      <w:r>
        <w:rPr>
          <w:spacing w:val="-2"/>
          <w:w w:val="110"/>
          <w:sz w:val="20"/>
        </w:rPr>
        <w:t>zamestnávateľa.</w:t>
      </w:r>
    </w:p>
    <w:p w14:paraId="3F629660" w14:textId="3E611521" w:rsidR="006867EE" w:rsidRDefault="00EF2487">
      <w:pPr>
        <w:pStyle w:val="Odsekzoznamu"/>
        <w:numPr>
          <w:ilvl w:val="0"/>
          <w:numId w:val="18"/>
        </w:numPr>
        <w:tabs>
          <w:tab w:val="left" w:pos="451"/>
          <w:tab w:val="left" w:pos="453"/>
        </w:tabs>
        <w:spacing w:before="113" w:line="254" w:lineRule="auto"/>
        <w:rPr>
          <w:sz w:val="20"/>
        </w:rPr>
      </w:pPr>
      <w:r w:rsidRPr="00BD70BF">
        <w:rPr>
          <w:strike/>
          <w:w w:val="110"/>
          <w:sz w:val="20"/>
        </w:rPr>
        <w:t>Ústav</w:t>
      </w:r>
      <w:r w:rsidRPr="00BD70BF">
        <w:rPr>
          <w:strike/>
          <w:spacing w:val="39"/>
          <w:w w:val="110"/>
          <w:sz w:val="20"/>
        </w:rPr>
        <w:t xml:space="preserve"> </w:t>
      </w:r>
      <w:r w:rsidRPr="00BD70BF">
        <w:rPr>
          <w:strike/>
          <w:w w:val="110"/>
          <w:sz w:val="20"/>
        </w:rPr>
        <w:t>informácií</w:t>
      </w:r>
      <w:r w:rsidRPr="00BD70BF">
        <w:rPr>
          <w:strike/>
          <w:spacing w:val="39"/>
          <w:w w:val="110"/>
          <w:sz w:val="20"/>
        </w:rPr>
        <w:t xml:space="preserve"> </w:t>
      </w:r>
      <w:r w:rsidRPr="00BD70BF">
        <w:rPr>
          <w:strike/>
          <w:w w:val="110"/>
          <w:sz w:val="20"/>
        </w:rPr>
        <w:t>a</w:t>
      </w:r>
      <w:r w:rsidRPr="00BD70BF">
        <w:rPr>
          <w:strike/>
          <w:spacing w:val="10"/>
          <w:w w:val="110"/>
          <w:sz w:val="20"/>
        </w:rPr>
        <w:t xml:space="preserve"> </w:t>
      </w:r>
      <w:r w:rsidRPr="00BD70BF">
        <w:rPr>
          <w:strike/>
          <w:w w:val="110"/>
          <w:sz w:val="20"/>
        </w:rPr>
        <w:t>prognóz</w:t>
      </w:r>
      <w:r w:rsidRPr="00BD70BF">
        <w:rPr>
          <w:strike/>
          <w:spacing w:val="39"/>
          <w:w w:val="110"/>
          <w:sz w:val="20"/>
        </w:rPr>
        <w:t xml:space="preserve"> </w:t>
      </w:r>
      <w:r w:rsidRPr="00BD70BF">
        <w:rPr>
          <w:strike/>
          <w:w w:val="110"/>
          <w:sz w:val="20"/>
        </w:rPr>
        <w:t>školstva</w:t>
      </w:r>
      <w:r w:rsidRPr="00BD70BF">
        <w:rPr>
          <w:strike/>
          <w:spacing w:val="39"/>
          <w:w w:val="110"/>
          <w:sz w:val="20"/>
        </w:rPr>
        <w:t xml:space="preserve"> </w:t>
      </w:r>
      <w:r w:rsidR="00BD70BF" w:rsidRPr="00BD70BF">
        <w:rPr>
          <w:color w:val="FF0000"/>
          <w:w w:val="110"/>
          <w:sz w:val="20"/>
        </w:rPr>
        <w:t xml:space="preserve">Ministerstvo školstva </w:t>
      </w:r>
      <w:r>
        <w:rPr>
          <w:w w:val="110"/>
          <w:sz w:val="20"/>
        </w:rPr>
        <w:t>poskytuje</w:t>
      </w:r>
      <w:r>
        <w:rPr>
          <w:spacing w:val="39"/>
          <w:w w:val="110"/>
          <w:sz w:val="20"/>
        </w:rPr>
        <w:t xml:space="preserve"> </w:t>
      </w:r>
      <w:r>
        <w:rPr>
          <w:w w:val="110"/>
          <w:sz w:val="20"/>
        </w:rPr>
        <w:t>podľa</w:t>
      </w:r>
      <w:r>
        <w:rPr>
          <w:spacing w:val="39"/>
          <w:w w:val="110"/>
          <w:sz w:val="20"/>
        </w:rPr>
        <w:t xml:space="preserve"> </w:t>
      </w:r>
      <w:r>
        <w:rPr>
          <w:w w:val="110"/>
          <w:sz w:val="20"/>
        </w:rPr>
        <w:t>§</w:t>
      </w:r>
      <w:r>
        <w:rPr>
          <w:spacing w:val="10"/>
          <w:w w:val="110"/>
          <w:sz w:val="20"/>
        </w:rPr>
        <w:t xml:space="preserve"> </w:t>
      </w:r>
      <w:r>
        <w:rPr>
          <w:w w:val="110"/>
          <w:sz w:val="20"/>
        </w:rPr>
        <w:t>67</w:t>
      </w:r>
      <w:r>
        <w:rPr>
          <w:spacing w:val="39"/>
          <w:w w:val="110"/>
          <w:sz w:val="20"/>
        </w:rPr>
        <w:t xml:space="preserve"> </w:t>
      </w:r>
      <w:r>
        <w:rPr>
          <w:w w:val="110"/>
          <w:sz w:val="20"/>
        </w:rPr>
        <w:t>ods.</w:t>
      </w:r>
      <w:r>
        <w:rPr>
          <w:spacing w:val="10"/>
          <w:w w:val="110"/>
          <w:sz w:val="20"/>
        </w:rPr>
        <w:t xml:space="preserve"> </w:t>
      </w:r>
      <w:r>
        <w:rPr>
          <w:w w:val="110"/>
          <w:sz w:val="20"/>
        </w:rPr>
        <w:t>8</w:t>
      </w:r>
      <w:r>
        <w:rPr>
          <w:spacing w:val="39"/>
          <w:w w:val="110"/>
          <w:sz w:val="20"/>
        </w:rPr>
        <w:t xml:space="preserve"> </w:t>
      </w:r>
      <w:r>
        <w:rPr>
          <w:w w:val="110"/>
          <w:sz w:val="20"/>
        </w:rPr>
        <w:t>ústrediu</w:t>
      </w:r>
      <w:r>
        <w:rPr>
          <w:spacing w:val="39"/>
          <w:w w:val="110"/>
          <w:sz w:val="20"/>
        </w:rPr>
        <w:t xml:space="preserve"> </w:t>
      </w:r>
      <w:r>
        <w:rPr>
          <w:w w:val="110"/>
          <w:sz w:val="20"/>
        </w:rPr>
        <w:t>tieto</w:t>
      </w:r>
      <w:r>
        <w:rPr>
          <w:spacing w:val="39"/>
          <w:w w:val="110"/>
          <w:sz w:val="20"/>
        </w:rPr>
        <w:t xml:space="preserve"> </w:t>
      </w:r>
      <w:r>
        <w:rPr>
          <w:w w:val="110"/>
          <w:sz w:val="20"/>
        </w:rPr>
        <w:t>osobné</w:t>
      </w:r>
      <w:r>
        <w:rPr>
          <w:spacing w:val="39"/>
          <w:w w:val="110"/>
          <w:sz w:val="20"/>
        </w:rPr>
        <w:t xml:space="preserve"> </w:t>
      </w:r>
      <w:r>
        <w:rPr>
          <w:w w:val="110"/>
          <w:sz w:val="20"/>
        </w:rPr>
        <w:t>údaje o absolventoch stredných škôl a vysokých škôl:</w:t>
      </w:r>
    </w:p>
    <w:p w14:paraId="442FC607" w14:textId="77777777" w:rsidR="006867EE" w:rsidRDefault="00EF2487">
      <w:pPr>
        <w:pStyle w:val="Odsekzoznamu"/>
        <w:numPr>
          <w:ilvl w:val="1"/>
          <w:numId w:val="18"/>
        </w:numPr>
        <w:tabs>
          <w:tab w:val="left" w:pos="792"/>
        </w:tabs>
        <w:spacing w:before="98"/>
        <w:ind w:left="792" w:right="0" w:hanging="339"/>
        <w:rPr>
          <w:sz w:val="20"/>
        </w:rPr>
      </w:pPr>
      <w:r>
        <w:rPr>
          <w:w w:val="110"/>
          <w:sz w:val="20"/>
        </w:rPr>
        <w:t>rodné</w:t>
      </w:r>
      <w:r>
        <w:rPr>
          <w:spacing w:val="5"/>
          <w:w w:val="110"/>
          <w:sz w:val="20"/>
        </w:rPr>
        <w:t xml:space="preserve"> </w:t>
      </w:r>
      <w:r>
        <w:rPr>
          <w:w w:val="110"/>
          <w:sz w:val="20"/>
        </w:rPr>
        <w:t>číslo</w:t>
      </w:r>
      <w:r>
        <w:rPr>
          <w:spacing w:val="5"/>
          <w:w w:val="110"/>
          <w:sz w:val="20"/>
        </w:rPr>
        <w:t xml:space="preserve"> </w:t>
      </w:r>
      <w:r>
        <w:rPr>
          <w:w w:val="110"/>
          <w:sz w:val="20"/>
        </w:rPr>
        <w:t>žiaka</w:t>
      </w:r>
      <w:r>
        <w:rPr>
          <w:spacing w:val="5"/>
          <w:w w:val="110"/>
          <w:sz w:val="20"/>
        </w:rPr>
        <w:t xml:space="preserve"> </w:t>
      </w:r>
      <w:r>
        <w:rPr>
          <w:w w:val="110"/>
          <w:sz w:val="20"/>
        </w:rPr>
        <w:t>alebo</w:t>
      </w:r>
      <w:r>
        <w:rPr>
          <w:spacing w:val="5"/>
          <w:w w:val="110"/>
          <w:sz w:val="20"/>
        </w:rPr>
        <w:t xml:space="preserve"> </w:t>
      </w:r>
      <w:r>
        <w:rPr>
          <w:spacing w:val="-2"/>
          <w:w w:val="110"/>
          <w:sz w:val="20"/>
        </w:rPr>
        <w:t>študenta,</w:t>
      </w:r>
    </w:p>
    <w:p w14:paraId="77CCDC9F" w14:textId="77777777" w:rsidR="006867EE" w:rsidRDefault="00EF2487">
      <w:pPr>
        <w:pStyle w:val="Odsekzoznamu"/>
        <w:numPr>
          <w:ilvl w:val="1"/>
          <w:numId w:val="18"/>
        </w:numPr>
        <w:tabs>
          <w:tab w:val="left" w:pos="792"/>
        </w:tabs>
        <w:spacing w:before="113"/>
        <w:ind w:left="792" w:right="0" w:hanging="339"/>
        <w:rPr>
          <w:sz w:val="20"/>
        </w:rPr>
      </w:pPr>
      <w:r>
        <w:rPr>
          <w:w w:val="110"/>
          <w:sz w:val="20"/>
        </w:rPr>
        <w:t>dátum</w:t>
      </w:r>
      <w:r>
        <w:rPr>
          <w:spacing w:val="9"/>
          <w:w w:val="110"/>
          <w:sz w:val="20"/>
        </w:rPr>
        <w:t xml:space="preserve"> </w:t>
      </w:r>
      <w:r>
        <w:rPr>
          <w:w w:val="110"/>
          <w:sz w:val="20"/>
        </w:rPr>
        <w:t>narodenia</w:t>
      </w:r>
      <w:r>
        <w:rPr>
          <w:spacing w:val="9"/>
          <w:w w:val="110"/>
          <w:sz w:val="20"/>
        </w:rPr>
        <w:t xml:space="preserve"> </w:t>
      </w:r>
      <w:r>
        <w:rPr>
          <w:w w:val="110"/>
          <w:sz w:val="20"/>
        </w:rPr>
        <w:t>žiaka</w:t>
      </w:r>
      <w:r>
        <w:rPr>
          <w:spacing w:val="9"/>
          <w:w w:val="110"/>
          <w:sz w:val="20"/>
        </w:rPr>
        <w:t xml:space="preserve"> </w:t>
      </w:r>
      <w:r>
        <w:rPr>
          <w:w w:val="110"/>
          <w:sz w:val="20"/>
        </w:rPr>
        <w:t>alebo</w:t>
      </w:r>
      <w:r>
        <w:rPr>
          <w:spacing w:val="10"/>
          <w:w w:val="110"/>
          <w:sz w:val="20"/>
        </w:rPr>
        <w:t xml:space="preserve"> </w:t>
      </w:r>
      <w:r>
        <w:rPr>
          <w:spacing w:val="-2"/>
          <w:w w:val="110"/>
          <w:sz w:val="20"/>
        </w:rPr>
        <w:t>študenta,</w:t>
      </w:r>
    </w:p>
    <w:p w14:paraId="0938B70D" w14:textId="77777777" w:rsidR="006867EE" w:rsidRDefault="00EF2487">
      <w:pPr>
        <w:pStyle w:val="Odsekzoznamu"/>
        <w:numPr>
          <w:ilvl w:val="1"/>
          <w:numId w:val="18"/>
        </w:numPr>
        <w:tabs>
          <w:tab w:val="left" w:pos="792"/>
        </w:tabs>
        <w:spacing w:before="113"/>
        <w:ind w:left="792" w:right="0" w:hanging="339"/>
        <w:rPr>
          <w:sz w:val="20"/>
        </w:rPr>
      </w:pPr>
      <w:r>
        <w:rPr>
          <w:w w:val="110"/>
          <w:sz w:val="20"/>
        </w:rPr>
        <w:t>meno</w:t>
      </w:r>
      <w:r>
        <w:rPr>
          <w:spacing w:val="4"/>
          <w:w w:val="110"/>
          <w:sz w:val="20"/>
        </w:rPr>
        <w:t xml:space="preserve"> </w:t>
      </w:r>
      <w:r>
        <w:rPr>
          <w:w w:val="110"/>
          <w:sz w:val="20"/>
        </w:rPr>
        <w:t>a</w:t>
      </w:r>
      <w:r>
        <w:rPr>
          <w:spacing w:val="7"/>
          <w:w w:val="110"/>
          <w:sz w:val="20"/>
        </w:rPr>
        <w:t xml:space="preserve"> </w:t>
      </w:r>
      <w:r>
        <w:rPr>
          <w:w w:val="110"/>
          <w:sz w:val="20"/>
        </w:rPr>
        <w:t>priezvisko</w:t>
      </w:r>
      <w:r>
        <w:rPr>
          <w:spacing w:val="5"/>
          <w:w w:val="110"/>
          <w:sz w:val="20"/>
        </w:rPr>
        <w:t xml:space="preserve"> </w:t>
      </w:r>
      <w:r>
        <w:rPr>
          <w:w w:val="110"/>
          <w:sz w:val="20"/>
        </w:rPr>
        <w:t>žiaka</w:t>
      </w:r>
      <w:r>
        <w:rPr>
          <w:spacing w:val="5"/>
          <w:w w:val="110"/>
          <w:sz w:val="20"/>
        </w:rPr>
        <w:t xml:space="preserve"> </w:t>
      </w:r>
      <w:r>
        <w:rPr>
          <w:w w:val="110"/>
          <w:sz w:val="20"/>
        </w:rPr>
        <w:t>alebo</w:t>
      </w:r>
      <w:r>
        <w:rPr>
          <w:spacing w:val="4"/>
          <w:w w:val="110"/>
          <w:sz w:val="20"/>
        </w:rPr>
        <w:t xml:space="preserve"> </w:t>
      </w:r>
      <w:r>
        <w:rPr>
          <w:spacing w:val="-2"/>
          <w:w w:val="110"/>
          <w:sz w:val="20"/>
        </w:rPr>
        <w:t>študenta,</w:t>
      </w:r>
    </w:p>
    <w:p w14:paraId="5FD327CA" w14:textId="77777777" w:rsidR="006867EE" w:rsidRDefault="00EF2487">
      <w:pPr>
        <w:pStyle w:val="Odsekzoznamu"/>
        <w:numPr>
          <w:ilvl w:val="1"/>
          <w:numId w:val="18"/>
        </w:numPr>
        <w:tabs>
          <w:tab w:val="left" w:pos="792"/>
        </w:tabs>
        <w:spacing w:before="112"/>
        <w:ind w:left="792" w:right="0" w:hanging="339"/>
        <w:rPr>
          <w:sz w:val="20"/>
        </w:rPr>
      </w:pPr>
      <w:r>
        <w:rPr>
          <w:w w:val="110"/>
          <w:sz w:val="20"/>
        </w:rPr>
        <w:t>miesto</w:t>
      </w:r>
      <w:r>
        <w:rPr>
          <w:spacing w:val="4"/>
          <w:w w:val="110"/>
          <w:sz w:val="20"/>
        </w:rPr>
        <w:t xml:space="preserve"> </w:t>
      </w:r>
      <w:r>
        <w:rPr>
          <w:w w:val="110"/>
          <w:sz w:val="20"/>
        </w:rPr>
        <w:t>trvalého</w:t>
      </w:r>
      <w:r>
        <w:rPr>
          <w:spacing w:val="4"/>
          <w:w w:val="110"/>
          <w:sz w:val="20"/>
        </w:rPr>
        <w:t xml:space="preserve"> </w:t>
      </w:r>
      <w:r>
        <w:rPr>
          <w:w w:val="110"/>
          <w:sz w:val="20"/>
        </w:rPr>
        <w:t>pobytu</w:t>
      </w:r>
      <w:r>
        <w:rPr>
          <w:spacing w:val="4"/>
          <w:w w:val="110"/>
          <w:sz w:val="20"/>
        </w:rPr>
        <w:t xml:space="preserve"> </w:t>
      </w:r>
      <w:r>
        <w:rPr>
          <w:w w:val="110"/>
          <w:sz w:val="20"/>
        </w:rPr>
        <w:t>alebo</w:t>
      </w:r>
      <w:r>
        <w:rPr>
          <w:spacing w:val="4"/>
          <w:w w:val="110"/>
          <w:sz w:val="20"/>
        </w:rPr>
        <w:t xml:space="preserve"> </w:t>
      </w:r>
      <w:r>
        <w:rPr>
          <w:w w:val="110"/>
          <w:sz w:val="20"/>
        </w:rPr>
        <w:t>prechodného</w:t>
      </w:r>
      <w:r>
        <w:rPr>
          <w:spacing w:val="4"/>
          <w:w w:val="110"/>
          <w:sz w:val="20"/>
        </w:rPr>
        <w:t xml:space="preserve"> </w:t>
      </w:r>
      <w:r>
        <w:rPr>
          <w:w w:val="110"/>
          <w:sz w:val="20"/>
        </w:rPr>
        <w:t>pobytu</w:t>
      </w:r>
      <w:r>
        <w:rPr>
          <w:spacing w:val="5"/>
          <w:w w:val="110"/>
          <w:sz w:val="20"/>
        </w:rPr>
        <w:t xml:space="preserve"> </w:t>
      </w:r>
      <w:r>
        <w:rPr>
          <w:w w:val="110"/>
          <w:sz w:val="20"/>
        </w:rPr>
        <w:t>žiaka</w:t>
      </w:r>
      <w:r>
        <w:rPr>
          <w:spacing w:val="4"/>
          <w:w w:val="110"/>
          <w:sz w:val="20"/>
        </w:rPr>
        <w:t xml:space="preserve"> </w:t>
      </w:r>
      <w:r>
        <w:rPr>
          <w:w w:val="110"/>
          <w:sz w:val="20"/>
        </w:rPr>
        <w:t>alebo</w:t>
      </w:r>
      <w:r>
        <w:rPr>
          <w:spacing w:val="4"/>
          <w:w w:val="110"/>
          <w:sz w:val="20"/>
        </w:rPr>
        <w:t xml:space="preserve"> </w:t>
      </w:r>
      <w:r>
        <w:rPr>
          <w:spacing w:val="-2"/>
          <w:w w:val="110"/>
          <w:sz w:val="20"/>
        </w:rPr>
        <w:t>študenta,</w:t>
      </w:r>
    </w:p>
    <w:p w14:paraId="42AA67D2" w14:textId="77777777" w:rsidR="006867EE" w:rsidRDefault="00EF2487">
      <w:pPr>
        <w:pStyle w:val="Odsekzoznamu"/>
        <w:numPr>
          <w:ilvl w:val="1"/>
          <w:numId w:val="18"/>
        </w:numPr>
        <w:tabs>
          <w:tab w:val="left" w:pos="792"/>
        </w:tabs>
        <w:spacing w:before="113"/>
        <w:ind w:left="792" w:right="0" w:hanging="339"/>
        <w:rPr>
          <w:sz w:val="20"/>
        </w:rPr>
      </w:pPr>
      <w:r>
        <w:rPr>
          <w:w w:val="110"/>
          <w:sz w:val="20"/>
        </w:rPr>
        <w:t>názov</w:t>
      </w:r>
      <w:r>
        <w:rPr>
          <w:spacing w:val="9"/>
          <w:w w:val="110"/>
          <w:sz w:val="20"/>
        </w:rPr>
        <w:t xml:space="preserve"> </w:t>
      </w:r>
      <w:r>
        <w:rPr>
          <w:w w:val="110"/>
          <w:sz w:val="20"/>
        </w:rPr>
        <w:t>školy</w:t>
      </w:r>
      <w:r>
        <w:rPr>
          <w:spacing w:val="9"/>
          <w:w w:val="110"/>
          <w:sz w:val="20"/>
        </w:rPr>
        <w:t xml:space="preserve"> </w:t>
      </w:r>
      <w:r>
        <w:rPr>
          <w:w w:val="110"/>
          <w:sz w:val="20"/>
        </w:rPr>
        <w:t>alebo</w:t>
      </w:r>
      <w:r>
        <w:rPr>
          <w:spacing w:val="9"/>
          <w:w w:val="110"/>
          <w:sz w:val="20"/>
        </w:rPr>
        <w:t xml:space="preserve"> </w:t>
      </w:r>
      <w:r>
        <w:rPr>
          <w:w w:val="110"/>
          <w:sz w:val="20"/>
        </w:rPr>
        <w:t>školského</w:t>
      </w:r>
      <w:r>
        <w:rPr>
          <w:spacing w:val="9"/>
          <w:w w:val="110"/>
          <w:sz w:val="20"/>
        </w:rPr>
        <w:t xml:space="preserve"> </w:t>
      </w:r>
      <w:r>
        <w:rPr>
          <w:w w:val="110"/>
          <w:sz w:val="20"/>
        </w:rPr>
        <w:t>zariadenia</w:t>
      </w:r>
      <w:r>
        <w:rPr>
          <w:spacing w:val="9"/>
          <w:w w:val="110"/>
          <w:sz w:val="20"/>
        </w:rPr>
        <w:t xml:space="preserve"> </w:t>
      </w:r>
      <w:r>
        <w:rPr>
          <w:w w:val="110"/>
          <w:sz w:val="20"/>
        </w:rPr>
        <w:t>žiaka</w:t>
      </w:r>
      <w:r>
        <w:rPr>
          <w:spacing w:val="10"/>
          <w:w w:val="110"/>
          <w:sz w:val="20"/>
        </w:rPr>
        <w:t xml:space="preserve"> </w:t>
      </w:r>
      <w:r>
        <w:rPr>
          <w:w w:val="110"/>
          <w:sz w:val="20"/>
        </w:rPr>
        <w:t>alebo</w:t>
      </w:r>
      <w:r>
        <w:rPr>
          <w:spacing w:val="9"/>
          <w:w w:val="110"/>
          <w:sz w:val="20"/>
        </w:rPr>
        <w:t xml:space="preserve"> </w:t>
      </w:r>
      <w:r>
        <w:rPr>
          <w:spacing w:val="-2"/>
          <w:w w:val="110"/>
          <w:sz w:val="20"/>
        </w:rPr>
        <w:t>študenta,</w:t>
      </w:r>
    </w:p>
    <w:p w14:paraId="1E5DAB4C" w14:textId="77777777" w:rsidR="006867EE" w:rsidRDefault="00EF2487">
      <w:pPr>
        <w:pStyle w:val="Odsekzoznamu"/>
        <w:numPr>
          <w:ilvl w:val="1"/>
          <w:numId w:val="18"/>
        </w:numPr>
        <w:tabs>
          <w:tab w:val="left" w:pos="793"/>
        </w:tabs>
        <w:spacing w:before="113"/>
        <w:ind w:left="793" w:right="0" w:hanging="340"/>
        <w:rPr>
          <w:sz w:val="20"/>
        </w:rPr>
      </w:pPr>
      <w:r>
        <w:rPr>
          <w:w w:val="110"/>
          <w:sz w:val="20"/>
        </w:rPr>
        <w:t>dátum</w:t>
      </w:r>
      <w:r>
        <w:rPr>
          <w:spacing w:val="16"/>
          <w:w w:val="110"/>
          <w:sz w:val="20"/>
        </w:rPr>
        <w:t xml:space="preserve"> </w:t>
      </w:r>
      <w:r>
        <w:rPr>
          <w:w w:val="110"/>
          <w:sz w:val="20"/>
        </w:rPr>
        <w:t>začatia</w:t>
      </w:r>
      <w:r>
        <w:rPr>
          <w:spacing w:val="17"/>
          <w:w w:val="110"/>
          <w:sz w:val="20"/>
        </w:rPr>
        <w:t xml:space="preserve"> </w:t>
      </w:r>
      <w:r>
        <w:rPr>
          <w:w w:val="110"/>
          <w:sz w:val="20"/>
        </w:rPr>
        <w:t>a</w:t>
      </w:r>
      <w:r>
        <w:rPr>
          <w:spacing w:val="21"/>
          <w:w w:val="110"/>
          <w:sz w:val="20"/>
        </w:rPr>
        <w:t xml:space="preserve"> </w:t>
      </w:r>
      <w:r>
        <w:rPr>
          <w:w w:val="110"/>
          <w:sz w:val="20"/>
        </w:rPr>
        <w:t>skončenia</w:t>
      </w:r>
      <w:r>
        <w:rPr>
          <w:spacing w:val="17"/>
          <w:w w:val="110"/>
          <w:sz w:val="20"/>
        </w:rPr>
        <w:t xml:space="preserve"> </w:t>
      </w:r>
      <w:r>
        <w:rPr>
          <w:w w:val="110"/>
          <w:sz w:val="20"/>
        </w:rPr>
        <w:t>štúdia</w:t>
      </w:r>
      <w:r>
        <w:rPr>
          <w:spacing w:val="17"/>
          <w:w w:val="110"/>
          <w:sz w:val="20"/>
        </w:rPr>
        <w:t xml:space="preserve"> </w:t>
      </w:r>
      <w:r>
        <w:rPr>
          <w:w w:val="110"/>
          <w:sz w:val="20"/>
        </w:rPr>
        <w:t>žiaka</w:t>
      </w:r>
      <w:r>
        <w:rPr>
          <w:spacing w:val="17"/>
          <w:w w:val="110"/>
          <w:sz w:val="20"/>
        </w:rPr>
        <w:t xml:space="preserve"> </w:t>
      </w:r>
      <w:r>
        <w:rPr>
          <w:w w:val="110"/>
          <w:sz w:val="20"/>
        </w:rPr>
        <w:t>alebo</w:t>
      </w:r>
      <w:r>
        <w:rPr>
          <w:spacing w:val="17"/>
          <w:w w:val="110"/>
          <w:sz w:val="20"/>
        </w:rPr>
        <w:t xml:space="preserve"> </w:t>
      </w:r>
      <w:r>
        <w:rPr>
          <w:spacing w:val="-2"/>
          <w:w w:val="110"/>
          <w:sz w:val="20"/>
        </w:rPr>
        <w:t>študenta,</w:t>
      </w:r>
    </w:p>
    <w:p w14:paraId="0A814B71" w14:textId="77777777" w:rsidR="006867EE" w:rsidRDefault="00EF2487">
      <w:pPr>
        <w:pStyle w:val="Odsekzoznamu"/>
        <w:numPr>
          <w:ilvl w:val="1"/>
          <w:numId w:val="18"/>
        </w:numPr>
        <w:tabs>
          <w:tab w:val="left" w:pos="792"/>
        </w:tabs>
        <w:spacing w:before="113"/>
        <w:ind w:left="792" w:right="0" w:hanging="339"/>
        <w:rPr>
          <w:sz w:val="20"/>
        </w:rPr>
      </w:pPr>
      <w:r>
        <w:rPr>
          <w:w w:val="110"/>
          <w:sz w:val="20"/>
        </w:rPr>
        <w:t>typ</w:t>
      </w:r>
      <w:r>
        <w:rPr>
          <w:spacing w:val="14"/>
          <w:w w:val="110"/>
          <w:sz w:val="20"/>
        </w:rPr>
        <w:t xml:space="preserve"> </w:t>
      </w:r>
      <w:r>
        <w:rPr>
          <w:w w:val="110"/>
          <w:sz w:val="20"/>
        </w:rPr>
        <w:t>skončenia</w:t>
      </w:r>
      <w:r>
        <w:rPr>
          <w:spacing w:val="15"/>
          <w:w w:val="110"/>
          <w:sz w:val="20"/>
        </w:rPr>
        <w:t xml:space="preserve"> </w:t>
      </w:r>
      <w:r>
        <w:rPr>
          <w:w w:val="110"/>
          <w:sz w:val="20"/>
        </w:rPr>
        <w:t>štúdia</w:t>
      </w:r>
      <w:r>
        <w:rPr>
          <w:spacing w:val="14"/>
          <w:w w:val="110"/>
          <w:sz w:val="20"/>
        </w:rPr>
        <w:t xml:space="preserve"> </w:t>
      </w:r>
      <w:r>
        <w:rPr>
          <w:w w:val="110"/>
          <w:sz w:val="20"/>
        </w:rPr>
        <w:t>žiaka</w:t>
      </w:r>
      <w:r>
        <w:rPr>
          <w:spacing w:val="15"/>
          <w:w w:val="110"/>
          <w:sz w:val="20"/>
        </w:rPr>
        <w:t xml:space="preserve"> </w:t>
      </w:r>
      <w:r>
        <w:rPr>
          <w:w w:val="110"/>
          <w:sz w:val="20"/>
        </w:rPr>
        <w:t>alebo</w:t>
      </w:r>
      <w:r>
        <w:rPr>
          <w:spacing w:val="14"/>
          <w:w w:val="110"/>
          <w:sz w:val="20"/>
        </w:rPr>
        <w:t xml:space="preserve"> </w:t>
      </w:r>
      <w:r>
        <w:rPr>
          <w:spacing w:val="-2"/>
          <w:w w:val="110"/>
          <w:sz w:val="20"/>
        </w:rPr>
        <w:t>študenta,</w:t>
      </w:r>
    </w:p>
    <w:p w14:paraId="1D37F6CF" w14:textId="77777777" w:rsidR="006867EE" w:rsidRDefault="00EF2487">
      <w:pPr>
        <w:pStyle w:val="Odsekzoznamu"/>
        <w:numPr>
          <w:ilvl w:val="1"/>
          <w:numId w:val="18"/>
        </w:numPr>
        <w:tabs>
          <w:tab w:val="left" w:pos="792"/>
        </w:tabs>
        <w:spacing w:before="112"/>
        <w:ind w:left="792" w:right="0" w:hanging="339"/>
        <w:rPr>
          <w:sz w:val="20"/>
        </w:rPr>
      </w:pPr>
      <w:r>
        <w:rPr>
          <w:w w:val="110"/>
          <w:sz w:val="20"/>
        </w:rPr>
        <w:t>forma</w:t>
      </w:r>
      <w:r>
        <w:rPr>
          <w:spacing w:val="8"/>
          <w:w w:val="110"/>
          <w:sz w:val="20"/>
        </w:rPr>
        <w:t xml:space="preserve"> </w:t>
      </w:r>
      <w:r>
        <w:rPr>
          <w:w w:val="110"/>
          <w:sz w:val="20"/>
        </w:rPr>
        <w:t>štúdia</w:t>
      </w:r>
      <w:r>
        <w:rPr>
          <w:spacing w:val="9"/>
          <w:w w:val="110"/>
          <w:sz w:val="20"/>
        </w:rPr>
        <w:t xml:space="preserve"> </w:t>
      </w:r>
      <w:r>
        <w:rPr>
          <w:w w:val="110"/>
          <w:sz w:val="20"/>
        </w:rPr>
        <w:t>žiaka</w:t>
      </w:r>
      <w:r>
        <w:rPr>
          <w:spacing w:val="9"/>
          <w:w w:val="110"/>
          <w:sz w:val="20"/>
        </w:rPr>
        <w:t xml:space="preserve"> </w:t>
      </w:r>
      <w:r>
        <w:rPr>
          <w:w w:val="110"/>
          <w:sz w:val="20"/>
        </w:rPr>
        <w:t>alebo</w:t>
      </w:r>
      <w:r>
        <w:rPr>
          <w:spacing w:val="9"/>
          <w:w w:val="110"/>
          <w:sz w:val="20"/>
        </w:rPr>
        <w:t xml:space="preserve"> </w:t>
      </w:r>
      <w:r>
        <w:rPr>
          <w:spacing w:val="-2"/>
          <w:w w:val="110"/>
          <w:sz w:val="20"/>
        </w:rPr>
        <w:t>študenta,</w:t>
      </w:r>
    </w:p>
    <w:p w14:paraId="070424FD" w14:textId="77777777" w:rsidR="006867EE" w:rsidRDefault="00EF2487">
      <w:pPr>
        <w:pStyle w:val="Odsekzoznamu"/>
        <w:numPr>
          <w:ilvl w:val="1"/>
          <w:numId w:val="18"/>
        </w:numPr>
        <w:tabs>
          <w:tab w:val="left" w:pos="793"/>
        </w:tabs>
        <w:spacing w:before="113"/>
        <w:ind w:left="793" w:right="0" w:hanging="340"/>
        <w:rPr>
          <w:sz w:val="20"/>
        </w:rPr>
      </w:pPr>
      <w:r>
        <w:rPr>
          <w:w w:val="110"/>
          <w:sz w:val="20"/>
        </w:rPr>
        <w:t>ukončené,</w:t>
      </w:r>
      <w:r>
        <w:rPr>
          <w:spacing w:val="10"/>
          <w:w w:val="110"/>
          <w:sz w:val="20"/>
        </w:rPr>
        <w:t xml:space="preserve"> </w:t>
      </w:r>
      <w:r>
        <w:rPr>
          <w:w w:val="110"/>
          <w:sz w:val="20"/>
        </w:rPr>
        <w:t>dosiahnuté</w:t>
      </w:r>
      <w:r>
        <w:rPr>
          <w:spacing w:val="11"/>
          <w:w w:val="110"/>
          <w:sz w:val="20"/>
        </w:rPr>
        <w:t xml:space="preserve"> </w:t>
      </w:r>
      <w:r>
        <w:rPr>
          <w:w w:val="110"/>
          <w:sz w:val="20"/>
        </w:rPr>
        <w:t>vzdelanie</w:t>
      </w:r>
      <w:r>
        <w:rPr>
          <w:spacing w:val="11"/>
          <w:w w:val="110"/>
          <w:sz w:val="20"/>
        </w:rPr>
        <w:t xml:space="preserve"> </w:t>
      </w:r>
      <w:r>
        <w:rPr>
          <w:spacing w:val="-2"/>
          <w:w w:val="110"/>
          <w:sz w:val="20"/>
        </w:rPr>
        <w:t>absolventa,</w:t>
      </w:r>
    </w:p>
    <w:p w14:paraId="450BC3D1" w14:textId="77777777" w:rsidR="006867EE" w:rsidRDefault="00EF2487">
      <w:pPr>
        <w:pStyle w:val="Odsekzoznamu"/>
        <w:numPr>
          <w:ilvl w:val="1"/>
          <w:numId w:val="18"/>
        </w:numPr>
        <w:tabs>
          <w:tab w:val="left" w:pos="793"/>
        </w:tabs>
        <w:spacing w:before="113"/>
        <w:ind w:left="793" w:right="0" w:hanging="340"/>
        <w:rPr>
          <w:sz w:val="20"/>
        </w:rPr>
      </w:pPr>
      <w:r>
        <w:rPr>
          <w:w w:val="110"/>
          <w:sz w:val="20"/>
        </w:rPr>
        <w:t>dosiahnutý</w:t>
      </w:r>
      <w:r>
        <w:rPr>
          <w:spacing w:val="14"/>
          <w:w w:val="110"/>
          <w:sz w:val="20"/>
        </w:rPr>
        <w:t xml:space="preserve"> </w:t>
      </w:r>
      <w:r>
        <w:rPr>
          <w:w w:val="110"/>
          <w:sz w:val="20"/>
        </w:rPr>
        <w:t>stupeň</w:t>
      </w:r>
      <w:r>
        <w:rPr>
          <w:spacing w:val="15"/>
          <w:w w:val="110"/>
          <w:sz w:val="20"/>
        </w:rPr>
        <w:t xml:space="preserve"> </w:t>
      </w:r>
      <w:r>
        <w:rPr>
          <w:w w:val="110"/>
          <w:sz w:val="20"/>
        </w:rPr>
        <w:t>vzdelania</w:t>
      </w:r>
      <w:r>
        <w:rPr>
          <w:spacing w:val="15"/>
          <w:w w:val="110"/>
          <w:sz w:val="20"/>
        </w:rPr>
        <w:t xml:space="preserve"> </w:t>
      </w:r>
      <w:r>
        <w:rPr>
          <w:spacing w:val="-2"/>
          <w:w w:val="110"/>
          <w:sz w:val="20"/>
        </w:rPr>
        <w:t>absolventa,</w:t>
      </w:r>
    </w:p>
    <w:p w14:paraId="6F6414D2" w14:textId="77777777" w:rsidR="006867EE" w:rsidRDefault="00EF2487">
      <w:pPr>
        <w:pStyle w:val="Odsekzoznamu"/>
        <w:numPr>
          <w:ilvl w:val="1"/>
          <w:numId w:val="18"/>
        </w:numPr>
        <w:tabs>
          <w:tab w:val="left" w:pos="792"/>
        </w:tabs>
        <w:spacing w:before="113"/>
        <w:ind w:left="792" w:right="0" w:hanging="339"/>
        <w:rPr>
          <w:sz w:val="20"/>
        </w:rPr>
      </w:pPr>
      <w:r>
        <w:rPr>
          <w:w w:val="110"/>
          <w:sz w:val="20"/>
        </w:rPr>
        <w:t>kód</w:t>
      </w:r>
      <w:r>
        <w:rPr>
          <w:spacing w:val="9"/>
          <w:w w:val="110"/>
          <w:sz w:val="20"/>
        </w:rPr>
        <w:t xml:space="preserve"> </w:t>
      </w:r>
      <w:r>
        <w:rPr>
          <w:w w:val="110"/>
          <w:sz w:val="20"/>
        </w:rPr>
        <w:t>ISCED</w:t>
      </w:r>
      <w:r>
        <w:rPr>
          <w:spacing w:val="9"/>
          <w:w w:val="110"/>
          <w:sz w:val="20"/>
        </w:rPr>
        <w:t xml:space="preserve"> </w:t>
      </w:r>
      <w:r>
        <w:rPr>
          <w:w w:val="110"/>
          <w:sz w:val="20"/>
        </w:rPr>
        <w:t>dosiahnutého</w:t>
      </w:r>
      <w:r>
        <w:rPr>
          <w:spacing w:val="9"/>
          <w:w w:val="110"/>
          <w:sz w:val="20"/>
        </w:rPr>
        <w:t xml:space="preserve"> </w:t>
      </w:r>
      <w:r>
        <w:rPr>
          <w:w w:val="110"/>
          <w:sz w:val="20"/>
        </w:rPr>
        <w:t>stupňa</w:t>
      </w:r>
      <w:r>
        <w:rPr>
          <w:spacing w:val="9"/>
          <w:w w:val="110"/>
          <w:sz w:val="20"/>
        </w:rPr>
        <w:t xml:space="preserve"> </w:t>
      </w:r>
      <w:r>
        <w:rPr>
          <w:w w:val="110"/>
          <w:sz w:val="20"/>
        </w:rPr>
        <w:t>vzdelania</w:t>
      </w:r>
      <w:r>
        <w:rPr>
          <w:spacing w:val="9"/>
          <w:w w:val="110"/>
          <w:sz w:val="20"/>
        </w:rPr>
        <w:t xml:space="preserve"> </w:t>
      </w:r>
      <w:r>
        <w:rPr>
          <w:spacing w:val="-2"/>
          <w:w w:val="110"/>
          <w:sz w:val="20"/>
        </w:rPr>
        <w:t>absolventa,</w:t>
      </w:r>
    </w:p>
    <w:p w14:paraId="6D7FABB4" w14:textId="77777777" w:rsidR="006867EE" w:rsidRDefault="00EF2487">
      <w:pPr>
        <w:pStyle w:val="Odsekzoznamu"/>
        <w:numPr>
          <w:ilvl w:val="1"/>
          <w:numId w:val="18"/>
        </w:numPr>
        <w:tabs>
          <w:tab w:val="left" w:pos="793"/>
        </w:tabs>
        <w:spacing w:before="112"/>
        <w:ind w:left="793" w:right="0" w:hanging="340"/>
        <w:rPr>
          <w:sz w:val="20"/>
        </w:rPr>
      </w:pPr>
      <w:r>
        <w:rPr>
          <w:w w:val="110"/>
          <w:sz w:val="20"/>
        </w:rPr>
        <w:t>študijný</w:t>
      </w:r>
      <w:r>
        <w:rPr>
          <w:spacing w:val="3"/>
          <w:w w:val="110"/>
          <w:sz w:val="20"/>
        </w:rPr>
        <w:t xml:space="preserve"> </w:t>
      </w:r>
      <w:r>
        <w:rPr>
          <w:w w:val="110"/>
          <w:sz w:val="20"/>
        </w:rPr>
        <w:t>odbor</w:t>
      </w:r>
      <w:r>
        <w:rPr>
          <w:spacing w:val="3"/>
          <w:w w:val="110"/>
          <w:sz w:val="20"/>
        </w:rPr>
        <w:t xml:space="preserve"> </w:t>
      </w:r>
      <w:r>
        <w:rPr>
          <w:spacing w:val="-2"/>
          <w:w w:val="110"/>
          <w:sz w:val="20"/>
        </w:rPr>
        <w:t>absolventa,</w:t>
      </w:r>
    </w:p>
    <w:p w14:paraId="55EB1C7D" w14:textId="77777777" w:rsidR="006867EE" w:rsidRDefault="00EF2487">
      <w:pPr>
        <w:pStyle w:val="Odsekzoznamu"/>
        <w:numPr>
          <w:ilvl w:val="1"/>
          <w:numId w:val="18"/>
        </w:numPr>
        <w:tabs>
          <w:tab w:val="left" w:pos="792"/>
        </w:tabs>
        <w:spacing w:before="113"/>
        <w:ind w:left="792" w:right="0" w:hanging="339"/>
        <w:rPr>
          <w:sz w:val="20"/>
        </w:rPr>
      </w:pPr>
      <w:r>
        <w:rPr>
          <w:w w:val="110"/>
          <w:sz w:val="20"/>
        </w:rPr>
        <w:t>druh</w:t>
      </w:r>
      <w:r>
        <w:rPr>
          <w:spacing w:val="22"/>
          <w:w w:val="110"/>
          <w:sz w:val="20"/>
        </w:rPr>
        <w:t xml:space="preserve"> </w:t>
      </w:r>
      <w:r>
        <w:rPr>
          <w:w w:val="110"/>
          <w:sz w:val="20"/>
        </w:rPr>
        <w:t>štúdia</w:t>
      </w:r>
      <w:r>
        <w:rPr>
          <w:spacing w:val="23"/>
          <w:w w:val="110"/>
          <w:sz w:val="20"/>
        </w:rPr>
        <w:t xml:space="preserve"> </w:t>
      </w:r>
      <w:r>
        <w:rPr>
          <w:spacing w:val="-2"/>
          <w:w w:val="110"/>
          <w:sz w:val="20"/>
        </w:rPr>
        <w:t>absolventa.</w:t>
      </w:r>
    </w:p>
    <w:p w14:paraId="37B0CA3E" w14:textId="77777777" w:rsidR="006867EE" w:rsidRDefault="00EF2487">
      <w:pPr>
        <w:pStyle w:val="Odsekzoznamu"/>
        <w:numPr>
          <w:ilvl w:val="0"/>
          <w:numId w:val="18"/>
        </w:numPr>
        <w:tabs>
          <w:tab w:val="left" w:pos="451"/>
          <w:tab w:val="left" w:pos="453"/>
        </w:tabs>
        <w:spacing w:before="113" w:line="254" w:lineRule="auto"/>
        <w:rPr>
          <w:sz w:val="20"/>
        </w:rPr>
      </w:pPr>
      <w:r>
        <w:rPr>
          <w:w w:val="105"/>
          <w:sz w:val="20"/>
        </w:rPr>
        <w:t>Úrad</w:t>
      </w:r>
      <w:r>
        <w:rPr>
          <w:spacing w:val="79"/>
          <w:w w:val="105"/>
          <w:sz w:val="20"/>
        </w:rPr>
        <w:t xml:space="preserve"> </w:t>
      </w:r>
      <w:r>
        <w:rPr>
          <w:w w:val="105"/>
          <w:sz w:val="20"/>
        </w:rPr>
        <w:t>pre</w:t>
      </w:r>
      <w:r>
        <w:rPr>
          <w:spacing w:val="79"/>
          <w:w w:val="105"/>
          <w:sz w:val="20"/>
        </w:rPr>
        <w:t xml:space="preserve"> </w:t>
      </w:r>
      <w:r>
        <w:rPr>
          <w:w w:val="105"/>
          <w:sz w:val="20"/>
        </w:rPr>
        <w:t>dohľad</w:t>
      </w:r>
      <w:r>
        <w:rPr>
          <w:spacing w:val="79"/>
          <w:w w:val="105"/>
          <w:sz w:val="20"/>
        </w:rPr>
        <w:t xml:space="preserve"> </w:t>
      </w:r>
      <w:r>
        <w:rPr>
          <w:w w:val="105"/>
          <w:sz w:val="20"/>
        </w:rPr>
        <w:t>nad</w:t>
      </w:r>
      <w:r>
        <w:rPr>
          <w:spacing w:val="79"/>
          <w:w w:val="105"/>
          <w:sz w:val="20"/>
        </w:rPr>
        <w:t xml:space="preserve"> </w:t>
      </w:r>
      <w:r>
        <w:rPr>
          <w:w w:val="105"/>
          <w:sz w:val="20"/>
        </w:rPr>
        <w:t>zdravotnou</w:t>
      </w:r>
      <w:r>
        <w:rPr>
          <w:spacing w:val="79"/>
          <w:w w:val="105"/>
          <w:sz w:val="20"/>
        </w:rPr>
        <w:t xml:space="preserve"> </w:t>
      </w:r>
      <w:r w:rsidR="00CE7244">
        <w:rPr>
          <w:w w:val="105"/>
          <w:sz w:val="20"/>
        </w:rPr>
        <w:t>starostlivosť</w:t>
      </w:r>
      <w:r>
        <w:rPr>
          <w:w w:val="105"/>
          <w:sz w:val="20"/>
        </w:rPr>
        <w:t>ou</w:t>
      </w:r>
      <w:r>
        <w:rPr>
          <w:spacing w:val="79"/>
          <w:w w:val="105"/>
          <w:sz w:val="20"/>
        </w:rPr>
        <w:t xml:space="preserve"> </w:t>
      </w:r>
      <w:r>
        <w:rPr>
          <w:w w:val="105"/>
          <w:sz w:val="20"/>
        </w:rPr>
        <w:t>poskytuje</w:t>
      </w:r>
      <w:r>
        <w:rPr>
          <w:spacing w:val="79"/>
          <w:w w:val="105"/>
          <w:sz w:val="20"/>
        </w:rPr>
        <w:t xml:space="preserve"> </w:t>
      </w:r>
      <w:r>
        <w:rPr>
          <w:w w:val="105"/>
          <w:sz w:val="20"/>
        </w:rPr>
        <w:t>podľa</w:t>
      </w:r>
      <w:r>
        <w:rPr>
          <w:spacing w:val="79"/>
          <w:w w:val="105"/>
          <w:sz w:val="20"/>
        </w:rPr>
        <w:t xml:space="preserve"> </w:t>
      </w:r>
      <w:r>
        <w:rPr>
          <w:w w:val="105"/>
          <w:sz w:val="20"/>
        </w:rPr>
        <w:t>§</w:t>
      </w:r>
      <w:r>
        <w:rPr>
          <w:spacing w:val="27"/>
          <w:w w:val="105"/>
          <w:sz w:val="20"/>
        </w:rPr>
        <w:t xml:space="preserve"> </w:t>
      </w:r>
      <w:r>
        <w:rPr>
          <w:w w:val="105"/>
          <w:sz w:val="20"/>
        </w:rPr>
        <w:t>67</w:t>
      </w:r>
      <w:r>
        <w:rPr>
          <w:spacing w:val="79"/>
          <w:w w:val="105"/>
          <w:sz w:val="20"/>
        </w:rPr>
        <w:t xml:space="preserve"> </w:t>
      </w:r>
      <w:r>
        <w:rPr>
          <w:w w:val="105"/>
          <w:sz w:val="20"/>
        </w:rPr>
        <w:t>ods.</w:t>
      </w:r>
      <w:r>
        <w:rPr>
          <w:spacing w:val="27"/>
          <w:w w:val="105"/>
          <w:sz w:val="20"/>
        </w:rPr>
        <w:t xml:space="preserve"> </w:t>
      </w:r>
      <w:r>
        <w:rPr>
          <w:w w:val="105"/>
          <w:sz w:val="20"/>
        </w:rPr>
        <w:t>9</w:t>
      </w:r>
      <w:r>
        <w:rPr>
          <w:spacing w:val="79"/>
          <w:w w:val="105"/>
          <w:sz w:val="20"/>
        </w:rPr>
        <w:t xml:space="preserve"> </w:t>
      </w:r>
      <w:r>
        <w:rPr>
          <w:w w:val="105"/>
          <w:sz w:val="20"/>
        </w:rPr>
        <w:t>ústrediu</w:t>
      </w:r>
      <w:r>
        <w:rPr>
          <w:spacing w:val="79"/>
          <w:w w:val="105"/>
          <w:sz w:val="20"/>
        </w:rPr>
        <w:t xml:space="preserve"> </w:t>
      </w:r>
      <w:r>
        <w:rPr>
          <w:w w:val="105"/>
          <w:sz w:val="20"/>
        </w:rPr>
        <w:t>tieto osobné</w:t>
      </w:r>
      <w:r>
        <w:rPr>
          <w:spacing w:val="40"/>
          <w:w w:val="105"/>
          <w:sz w:val="20"/>
        </w:rPr>
        <w:t xml:space="preserve"> </w:t>
      </w:r>
      <w:r>
        <w:rPr>
          <w:w w:val="105"/>
          <w:sz w:val="20"/>
        </w:rPr>
        <w:t>údaje</w:t>
      </w:r>
      <w:r>
        <w:rPr>
          <w:spacing w:val="40"/>
          <w:w w:val="105"/>
          <w:sz w:val="20"/>
        </w:rPr>
        <w:t xml:space="preserve"> </w:t>
      </w:r>
      <w:r>
        <w:rPr>
          <w:w w:val="105"/>
          <w:sz w:val="20"/>
        </w:rPr>
        <w:t>z</w:t>
      </w:r>
      <w:r>
        <w:rPr>
          <w:spacing w:val="40"/>
          <w:w w:val="105"/>
          <w:sz w:val="20"/>
        </w:rPr>
        <w:t xml:space="preserve"> </w:t>
      </w:r>
      <w:r>
        <w:rPr>
          <w:w w:val="105"/>
          <w:sz w:val="20"/>
        </w:rPr>
        <w:t>centrálneho</w:t>
      </w:r>
      <w:r>
        <w:rPr>
          <w:spacing w:val="40"/>
          <w:w w:val="105"/>
          <w:sz w:val="20"/>
        </w:rPr>
        <w:t xml:space="preserve"> </w:t>
      </w:r>
      <w:r>
        <w:rPr>
          <w:w w:val="105"/>
          <w:sz w:val="20"/>
        </w:rPr>
        <w:t>registra</w:t>
      </w:r>
      <w:r>
        <w:rPr>
          <w:spacing w:val="40"/>
          <w:w w:val="105"/>
          <w:sz w:val="20"/>
        </w:rPr>
        <w:t xml:space="preserve"> </w:t>
      </w:r>
      <w:r>
        <w:rPr>
          <w:w w:val="105"/>
          <w:sz w:val="20"/>
        </w:rPr>
        <w:t>poistencov:</w:t>
      </w:r>
    </w:p>
    <w:p w14:paraId="144B7668" w14:textId="77777777" w:rsidR="006867EE" w:rsidRDefault="00EF2487">
      <w:pPr>
        <w:pStyle w:val="Odsekzoznamu"/>
        <w:numPr>
          <w:ilvl w:val="1"/>
          <w:numId w:val="18"/>
        </w:numPr>
        <w:tabs>
          <w:tab w:val="left" w:pos="735"/>
        </w:tabs>
        <w:spacing w:before="98"/>
        <w:ind w:left="735" w:right="0" w:hanging="282"/>
        <w:rPr>
          <w:sz w:val="20"/>
        </w:rPr>
      </w:pPr>
      <w:r>
        <w:rPr>
          <w:w w:val="105"/>
          <w:sz w:val="20"/>
        </w:rPr>
        <w:t>číslo</w:t>
      </w:r>
      <w:r>
        <w:rPr>
          <w:spacing w:val="37"/>
          <w:w w:val="105"/>
          <w:sz w:val="20"/>
        </w:rPr>
        <w:t xml:space="preserve"> </w:t>
      </w:r>
      <w:r>
        <w:rPr>
          <w:w w:val="105"/>
          <w:sz w:val="20"/>
        </w:rPr>
        <w:t>pobočky</w:t>
      </w:r>
      <w:r>
        <w:rPr>
          <w:spacing w:val="37"/>
          <w:w w:val="105"/>
          <w:sz w:val="20"/>
        </w:rPr>
        <w:t xml:space="preserve"> </w:t>
      </w:r>
      <w:r>
        <w:rPr>
          <w:w w:val="105"/>
          <w:sz w:val="20"/>
        </w:rPr>
        <w:t>zdravotnej</w:t>
      </w:r>
      <w:r>
        <w:rPr>
          <w:spacing w:val="37"/>
          <w:w w:val="105"/>
          <w:sz w:val="20"/>
        </w:rPr>
        <w:t xml:space="preserve"> </w:t>
      </w:r>
      <w:r w:rsidR="00CE7244">
        <w:rPr>
          <w:spacing w:val="-2"/>
          <w:w w:val="105"/>
          <w:sz w:val="20"/>
        </w:rPr>
        <w:t xml:space="preserve">poisťovne </w:t>
      </w:r>
      <w:r>
        <w:rPr>
          <w:spacing w:val="-2"/>
          <w:w w:val="105"/>
          <w:sz w:val="20"/>
        </w:rPr>
        <w:t>,</w:t>
      </w:r>
    </w:p>
    <w:p w14:paraId="2E0A2B01" w14:textId="77777777" w:rsidR="006867EE" w:rsidRDefault="00EF2487">
      <w:pPr>
        <w:pStyle w:val="Odsekzoznamu"/>
        <w:numPr>
          <w:ilvl w:val="1"/>
          <w:numId w:val="18"/>
        </w:numPr>
        <w:tabs>
          <w:tab w:val="left" w:pos="735"/>
        </w:tabs>
        <w:spacing w:before="113"/>
        <w:ind w:left="735" w:right="0" w:hanging="282"/>
        <w:rPr>
          <w:sz w:val="20"/>
        </w:rPr>
      </w:pPr>
      <w:r>
        <w:rPr>
          <w:w w:val="110"/>
          <w:sz w:val="20"/>
        </w:rPr>
        <w:lastRenderedPageBreak/>
        <w:t>identifikátor</w:t>
      </w:r>
      <w:r>
        <w:rPr>
          <w:spacing w:val="-12"/>
          <w:w w:val="110"/>
          <w:sz w:val="20"/>
        </w:rPr>
        <w:t xml:space="preserve"> </w:t>
      </w:r>
      <w:r>
        <w:rPr>
          <w:spacing w:val="-2"/>
          <w:w w:val="110"/>
          <w:sz w:val="20"/>
        </w:rPr>
        <w:t>poistenca</w:t>
      </w:r>
    </w:p>
    <w:p w14:paraId="57209A2E" w14:textId="77777777" w:rsidR="006867EE" w:rsidRDefault="00EF2487">
      <w:pPr>
        <w:pStyle w:val="Odsekzoznamu"/>
        <w:numPr>
          <w:ilvl w:val="1"/>
          <w:numId w:val="18"/>
        </w:numPr>
        <w:tabs>
          <w:tab w:val="left" w:pos="735"/>
        </w:tabs>
        <w:spacing w:before="113"/>
        <w:ind w:left="735" w:right="0" w:hanging="282"/>
        <w:rPr>
          <w:sz w:val="20"/>
        </w:rPr>
      </w:pPr>
      <w:r>
        <w:rPr>
          <w:w w:val="110"/>
          <w:sz w:val="20"/>
        </w:rPr>
        <w:t xml:space="preserve">rodné číslo </w:t>
      </w:r>
      <w:r>
        <w:rPr>
          <w:spacing w:val="-2"/>
          <w:w w:val="110"/>
          <w:sz w:val="20"/>
        </w:rPr>
        <w:t>poistenca,</w:t>
      </w:r>
    </w:p>
    <w:p w14:paraId="18C7C83B" w14:textId="77777777" w:rsidR="006867EE" w:rsidRDefault="00EF2487">
      <w:pPr>
        <w:pStyle w:val="Odsekzoznamu"/>
        <w:numPr>
          <w:ilvl w:val="1"/>
          <w:numId w:val="18"/>
        </w:numPr>
        <w:tabs>
          <w:tab w:val="left" w:pos="735"/>
        </w:tabs>
        <w:spacing w:before="112"/>
        <w:ind w:left="735" w:right="0" w:hanging="282"/>
        <w:rPr>
          <w:sz w:val="20"/>
        </w:rPr>
      </w:pPr>
      <w:r>
        <w:rPr>
          <w:w w:val="110"/>
          <w:sz w:val="20"/>
        </w:rPr>
        <w:t>meno,</w:t>
      </w:r>
      <w:r>
        <w:rPr>
          <w:spacing w:val="-2"/>
          <w:w w:val="110"/>
          <w:sz w:val="20"/>
        </w:rPr>
        <w:t xml:space="preserve"> </w:t>
      </w:r>
      <w:r>
        <w:rPr>
          <w:w w:val="110"/>
          <w:sz w:val="20"/>
        </w:rPr>
        <w:t>priezvisko</w:t>
      </w:r>
      <w:r>
        <w:rPr>
          <w:spacing w:val="-1"/>
          <w:w w:val="110"/>
          <w:sz w:val="20"/>
        </w:rPr>
        <w:t xml:space="preserve"> </w:t>
      </w:r>
      <w:r>
        <w:rPr>
          <w:w w:val="110"/>
          <w:sz w:val="20"/>
        </w:rPr>
        <w:t>a</w:t>
      </w:r>
      <w:r>
        <w:rPr>
          <w:spacing w:val="1"/>
          <w:w w:val="110"/>
          <w:sz w:val="20"/>
        </w:rPr>
        <w:t xml:space="preserve"> </w:t>
      </w:r>
      <w:r>
        <w:rPr>
          <w:w w:val="110"/>
          <w:sz w:val="20"/>
        </w:rPr>
        <w:t>rodné</w:t>
      </w:r>
      <w:r>
        <w:rPr>
          <w:spacing w:val="-1"/>
          <w:w w:val="110"/>
          <w:sz w:val="20"/>
        </w:rPr>
        <w:t xml:space="preserve"> </w:t>
      </w:r>
      <w:r>
        <w:rPr>
          <w:w w:val="110"/>
          <w:sz w:val="20"/>
        </w:rPr>
        <w:t>priezvisko</w:t>
      </w:r>
      <w:r>
        <w:rPr>
          <w:spacing w:val="-1"/>
          <w:w w:val="110"/>
          <w:sz w:val="20"/>
        </w:rPr>
        <w:t xml:space="preserve"> </w:t>
      </w:r>
      <w:r>
        <w:rPr>
          <w:spacing w:val="-2"/>
          <w:w w:val="110"/>
          <w:sz w:val="20"/>
        </w:rPr>
        <w:t>poistenca,</w:t>
      </w:r>
    </w:p>
    <w:p w14:paraId="43593A07" w14:textId="77777777" w:rsidR="006867EE" w:rsidRDefault="00EF2487">
      <w:pPr>
        <w:pStyle w:val="Odsekzoznamu"/>
        <w:numPr>
          <w:ilvl w:val="1"/>
          <w:numId w:val="18"/>
        </w:numPr>
        <w:tabs>
          <w:tab w:val="left" w:pos="735"/>
        </w:tabs>
        <w:spacing w:before="113"/>
        <w:ind w:left="735" w:right="0" w:hanging="282"/>
        <w:rPr>
          <w:sz w:val="20"/>
        </w:rPr>
      </w:pPr>
      <w:r>
        <w:rPr>
          <w:w w:val="110"/>
          <w:sz w:val="20"/>
        </w:rPr>
        <w:t>dátum</w:t>
      </w:r>
      <w:r>
        <w:rPr>
          <w:spacing w:val="8"/>
          <w:w w:val="110"/>
          <w:sz w:val="20"/>
        </w:rPr>
        <w:t xml:space="preserve"> </w:t>
      </w:r>
      <w:r>
        <w:rPr>
          <w:w w:val="110"/>
          <w:sz w:val="20"/>
        </w:rPr>
        <w:t>narodenia</w:t>
      </w:r>
      <w:r>
        <w:rPr>
          <w:spacing w:val="9"/>
          <w:w w:val="110"/>
          <w:sz w:val="20"/>
        </w:rPr>
        <w:t xml:space="preserve"> </w:t>
      </w:r>
      <w:r>
        <w:rPr>
          <w:spacing w:val="-2"/>
          <w:w w:val="110"/>
          <w:sz w:val="20"/>
        </w:rPr>
        <w:t>poistenca,</w:t>
      </w:r>
    </w:p>
    <w:p w14:paraId="5113FA08" w14:textId="77777777" w:rsidR="006867EE" w:rsidRDefault="00EF2487">
      <w:pPr>
        <w:pStyle w:val="Odsekzoznamu"/>
        <w:numPr>
          <w:ilvl w:val="1"/>
          <w:numId w:val="18"/>
        </w:numPr>
        <w:tabs>
          <w:tab w:val="left" w:pos="735"/>
        </w:tabs>
        <w:spacing w:before="113"/>
        <w:ind w:left="735" w:right="0" w:hanging="282"/>
        <w:rPr>
          <w:sz w:val="20"/>
        </w:rPr>
      </w:pPr>
      <w:r>
        <w:rPr>
          <w:w w:val="110"/>
          <w:sz w:val="20"/>
        </w:rPr>
        <w:t>miesto</w:t>
      </w:r>
      <w:r>
        <w:rPr>
          <w:spacing w:val="2"/>
          <w:w w:val="110"/>
          <w:sz w:val="20"/>
        </w:rPr>
        <w:t xml:space="preserve"> </w:t>
      </w:r>
      <w:r>
        <w:rPr>
          <w:w w:val="110"/>
          <w:sz w:val="20"/>
        </w:rPr>
        <w:t>trvalého</w:t>
      </w:r>
      <w:r>
        <w:rPr>
          <w:spacing w:val="2"/>
          <w:w w:val="110"/>
          <w:sz w:val="20"/>
        </w:rPr>
        <w:t xml:space="preserve"> </w:t>
      </w:r>
      <w:r>
        <w:rPr>
          <w:w w:val="110"/>
          <w:sz w:val="20"/>
        </w:rPr>
        <w:t>pobytu</w:t>
      </w:r>
      <w:r>
        <w:rPr>
          <w:spacing w:val="2"/>
          <w:w w:val="110"/>
          <w:sz w:val="20"/>
        </w:rPr>
        <w:t xml:space="preserve"> </w:t>
      </w:r>
      <w:r>
        <w:rPr>
          <w:w w:val="110"/>
          <w:sz w:val="20"/>
        </w:rPr>
        <w:t>alebo</w:t>
      </w:r>
      <w:r>
        <w:rPr>
          <w:spacing w:val="2"/>
          <w:w w:val="110"/>
          <w:sz w:val="20"/>
        </w:rPr>
        <w:t xml:space="preserve"> </w:t>
      </w:r>
      <w:r>
        <w:rPr>
          <w:w w:val="110"/>
          <w:sz w:val="20"/>
        </w:rPr>
        <w:t>prechodného</w:t>
      </w:r>
      <w:r>
        <w:rPr>
          <w:spacing w:val="3"/>
          <w:w w:val="110"/>
          <w:sz w:val="20"/>
        </w:rPr>
        <w:t xml:space="preserve"> </w:t>
      </w:r>
      <w:r>
        <w:rPr>
          <w:w w:val="110"/>
          <w:sz w:val="20"/>
        </w:rPr>
        <w:t>pobytu</w:t>
      </w:r>
      <w:r>
        <w:rPr>
          <w:spacing w:val="2"/>
          <w:w w:val="110"/>
          <w:sz w:val="20"/>
        </w:rPr>
        <w:t xml:space="preserve"> </w:t>
      </w:r>
      <w:r>
        <w:rPr>
          <w:spacing w:val="-2"/>
          <w:w w:val="110"/>
          <w:sz w:val="20"/>
        </w:rPr>
        <w:t>poistenca.</w:t>
      </w:r>
    </w:p>
    <w:p w14:paraId="066BD66F" w14:textId="77777777" w:rsidR="006867EE" w:rsidRDefault="00EF2487">
      <w:pPr>
        <w:pStyle w:val="Odsekzoznamu"/>
        <w:numPr>
          <w:ilvl w:val="0"/>
          <w:numId w:val="18"/>
        </w:numPr>
        <w:tabs>
          <w:tab w:val="left" w:pos="451"/>
          <w:tab w:val="left" w:pos="453"/>
        </w:tabs>
        <w:spacing w:before="113" w:line="254" w:lineRule="auto"/>
        <w:rPr>
          <w:sz w:val="20"/>
        </w:rPr>
      </w:pPr>
      <w:r>
        <w:rPr>
          <w:w w:val="110"/>
          <w:sz w:val="20"/>
        </w:rPr>
        <w:t>Ministerstvo</w:t>
      </w:r>
      <w:r>
        <w:rPr>
          <w:spacing w:val="40"/>
          <w:w w:val="110"/>
          <w:sz w:val="20"/>
        </w:rPr>
        <w:t xml:space="preserve"> </w:t>
      </w:r>
      <w:r>
        <w:rPr>
          <w:w w:val="110"/>
          <w:sz w:val="20"/>
        </w:rPr>
        <w:t>vnútra</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poskytuje</w:t>
      </w:r>
      <w:r>
        <w:rPr>
          <w:spacing w:val="40"/>
          <w:w w:val="110"/>
          <w:sz w:val="20"/>
        </w:rPr>
        <w:t xml:space="preserve"> </w:t>
      </w:r>
      <w:r>
        <w:rPr>
          <w:w w:val="110"/>
          <w:sz w:val="20"/>
        </w:rPr>
        <w:t>podľa</w:t>
      </w:r>
      <w:r>
        <w:rPr>
          <w:spacing w:val="40"/>
          <w:w w:val="110"/>
          <w:sz w:val="20"/>
        </w:rPr>
        <w:t xml:space="preserve"> </w:t>
      </w:r>
      <w:r>
        <w:rPr>
          <w:w w:val="110"/>
          <w:sz w:val="20"/>
        </w:rPr>
        <w:t>§ 67</w:t>
      </w:r>
      <w:r>
        <w:rPr>
          <w:spacing w:val="40"/>
          <w:w w:val="110"/>
          <w:sz w:val="20"/>
        </w:rPr>
        <w:t xml:space="preserve"> </w:t>
      </w:r>
      <w:r>
        <w:rPr>
          <w:w w:val="110"/>
          <w:sz w:val="20"/>
        </w:rPr>
        <w:t>ods. 10</w:t>
      </w:r>
      <w:r>
        <w:rPr>
          <w:spacing w:val="40"/>
          <w:w w:val="110"/>
          <w:sz w:val="20"/>
        </w:rPr>
        <w:t xml:space="preserve"> </w:t>
      </w:r>
      <w:r>
        <w:rPr>
          <w:w w:val="110"/>
          <w:sz w:val="20"/>
        </w:rPr>
        <w:t>ústrediu</w:t>
      </w:r>
      <w:r>
        <w:rPr>
          <w:spacing w:val="40"/>
          <w:w w:val="110"/>
          <w:sz w:val="20"/>
        </w:rPr>
        <w:t xml:space="preserve"> </w:t>
      </w:r>
      <w:r>
        <w:rPr>
          <w:w w:val="110"/>
          <w:sz w:val="20"/>
        </w:rPr>
        <w:t>tieto</w:t>
      </w:r>
      <w:r>
        <w:rPr>
          <w:spacing w:val="40"/>
          <w:w w:val="110"/>
          <w:sz w:val="20"/>
        </w:rPr>
        <w:t xml:space="preserve"> </w:t>
      </w:r>
      <w:r>
        <w:rPr>
          <w:w w:val="110"/>
          <w:sz w:val="20"/>
        </w:rPr>
        <w:t>osobné údaje zo živnostenského registra:</w:t>
      </w:r>
    </w:p>
    <w:p w14:paraId="720E0569" w14:textId="77777777" w:rsidR="006867EE" w:rsidRDefault="00EF2487">
      <w:pPr>
        <w:pStyle w:val="Odsekzoznamu"/>
        <w:numPr>
          <w:ilvl w:val="1"/>
          <w:numId w:val="18"/>
        </w:numPr>
        <w:tabs>
          <w:tab w:val="left" w:pos="735"/>
        </w:tabs>
        <w:spacing w:before="98"/>
        <w:ind w:left="735" w:right="0" w:hanging="282"/>
        <w:rPr>
          <w:sz w:val="20"/>
        </w:rPr>
      </w:pPr>
      <w:r>
        <w:rPr>
          <w:w w:val="110"/>
          <w:sz w:val="20"/>
        </w:rPr>
        <w:t>obchodné</w:t>
      </w:r>
      <w:r>
        <w:rPr>
          <w:spacing w:val="-3"/>
          <w:w w:val="110"/>
          <w:sz w:val="20"/>
        </w:rPr>
        <w:t xml:space="preserve"> </w:t>
      </w:r>
      <w:r>
        <w:rPr>
          <w:w w:val="110"/>
          <w:sz w:val="20"/>
        </w:rPr>
        <w:t>meno</w:t>
      </w:r>
      <w:r>
        <w:rPr>
          <w:spacing w:val="-2"/>
          <w:w w:val="110"/>
          <w:sz w:val="20"/>
        </w:rPr>
        <w:t xml:space="preserve"> </w:t>
      </w:r>
      <w:r>
        <w:rPr>
          <w:w w:val="110"/>
          <w:sz w:val="20"/>
        </w:rPr>
        <w:t>fyzickej</w:t>
      </w:r>
      <w:r>
        <w:rPr>
          <w:spacing w:val="-2"/>
          <w:w w:val="110"/>
          <w:sz w:val="20"/>
        </w:rPr>
        <w:t xml:space="preserve"> osoby,</w:t>
      </w:r>
    </w:p>
    <w:p w14:paraId="1EF289FA" w14:textId="77777777" w:rsidR="006867EE" w:rsidRDefault="00EF2487">
      <w:pPr>
        <w:pStyle w:val="Odsekzoznamu"/>
        <w:numPr>
          <w:ilvl w:val="1"/>
          <w:numId w:val="18"/>
        </w:numPr>
        <w:tabs>
          <w:tab w:val="left" w:pos="735"/>
        </w:tabs>
        <w:spacing w:before="113"/>
        <w:ind w:left="735" w:right="0" w:hanging="282"/>
        <w:rPr>
          <w:sz w:val="20"/>
        </w:rPr>
      </w:pPr>
      <w:r>
        <w:rPr>
          <w:w w:val="110"/>
          <w:sz w:val="20"/>
        </w:rPr>
        <w:t>identifikačné číslo</w:t>
      </w:r>
      <w:r>
        <w:rPr>
          <w:spacing w:val="1"/>
          <w:w w:val="110"/>
          <w:sz w:val="20"/>
        </w:rPr>
        <w:t xml:space="preserve"> </w:t>
      </w:r>
      <w:r>
        <w:rPr>
          <w:w w:val="110"/>
          <w:sz w:val="20"/>
        </w:rPr>
        <w:t xml:space="preserve">fyzickej </w:t>
      </w:r>
      <w:r>
        <w:rPr>
          <w:spacing w:val="-2"/>
          <w:w w:val="110"/>
          <w:sz w:val="20"/>
        </w:rPr>
        <w:t>osoby,</w:t>
      </w:r>
    </w:p>
    <w:p w14:paraId="59A406F9" w14:textId="77777777" w:rsidR="006867EE" w:rsidRDefault="00EF2487">
      <w:pPr>
        <w:pStyle w:val="Odsekzoznamu"/>
        <w:numPr>
          <w:ilvl w:val="1"/>
          <w:numId w:val="18"/>
        </w:numPr>
        <w:tabs>
          <w:tab w:val="left" w:pos="735"/>
        </w:tabs>
        <w:spacing w:before="112"/>
        <w:ind w:left="735" w:right="0" w:hanging="282"/>
        <w:rPr>
          <w:sz w:val="20"/>
        </w:rPr>
      </w:pPr>
      <w:r>
        <w:rPr>
          <w:w w:val="110"/>
          <w:sz w:val="20"/>
        </w:rPr>
        <w:t>bydlisko</w:t>
      </w:r>
      <w:r>
        <w:rPr>
          <w:spacing w:val="8"/>
          <w:w w:val="110"/>
          <w:sz w:val="20"/>
        </w:rPr>
        <w:t xml:space="preserve"> </w:t>
      </w:r>
      <w:r>
        <w:rPr>
          <w:w w:val="110"/>
          <w:sz w:val="20"/>
        </w:rPr>
        <w:t>a</w:t>
      </w:r>
      <w:r>
        <w:rPr>
          <w:spacing w:val="12"/>
          <w:w w:val="110"/>
          <w:sz w:val="20"/>
        </w:rPr>
        <w:t xml:space="preserve"> </w:t>
      </w:r>
      <w:r>
        <w:rPr>
          <w:w w:val="110"/>
          <w:sz w:val="20"/>
        </w:rPr>
        <w:t>miesto</w:t>
      </w:r>
      <w:r>
        <w:rPr>
          <w:spacing w:val="9"/>
          <w:w w:val="110"/>
          <w:sz w:val="20"/>
        </w:rPr>
        <w:t xml:space="preserve"> </w:t>
      </w:r>
      <w:r>
        <w:rPr>
          <w:w w:val="110"/>
          <w:sz w:val="20"/>
        </w:rPr>
        <w:t>podnikania,</w:t>
      </w:r>
      <w:r>
        <w:rPr>
          <w:spacing w:val="9"/>
          <w:w w:val="110"/>
          <w:sz w:val="20"/>
        </w:rPr>
        <w:t xml:space="preserve"> </w:t>
      </w:r>
      <w:r>
        <w:rPr>
          <w:w w:val="110"/>
          <w:sz w:val="20"/>
        </w:rPr>
        <w:t>ak</w:t>
      </w:r>
      <w:r>
        <w:rPr>
          <w:spacing w:val="9"/>
          <w:w w:val="110"/>
          <w:sz w:val="20"/>
        </w:rPr>
        <w:t xml:space="preserve"> </w:t>
      </w:r>
      <w:r>
        <w:rPr>
          <w:w w:val="110"/>
          <w:sz w:val="20"/>
        </w:rPr>
        <w:t>sa</w:t>
      </w:r>
      <w:r>
        <w:rPr>
          <w:spacing w:val="9"/>
          <w:w w:val="110"/>
          <w:sz w:val="20"/>
        </w:rPr>
        <w:t xml:space="preserve"> </w:t>
      </w:r>
      <w:r>
        <w:rPr>
          <w:w w:val="110"/>
          <w:sz w:val="20"/>
        </w:rPr>
        <w:t>líši</w:t>
      </w:r>
      <w:r>
        <w:rPr>
          <w:spacing w:val="9"/>
          <w:w w:val="110"/>
          <w:sz w:val="20"/>
        </w:rPr>
        <w:t xml:space="preserve"> </w:t>
      </w:r>
      <w:r>
        <w:rPr>
          <w:w w:val="110"/>
          <w:sz w:val="20"/>
        </w:rPr>
        <w:t>od</w:t>
      </w:r>
      <w:r>
        <w:rPr>
          <w:spacing w:val="8"/>
          <w:w w:val="110"/>
          <w:sz w:val="20"/>
        </w:rPr>
        <w:t xml:space="preserve"> </w:t>
      </w:r>
      <w:r>
        <w:rPr>
          <w:w w:val="110"/>
          <w:sz w:val="20"/>
        </w:rPr>
        <w:t>bydliska</w:t>
      </w:r>
      <w:r>
        <w:rPr>
          <w:spacing w:val="9"/>
          <w:w w:val="110"/>
          <w:sz w:val="20"/>
        </w:rPr>
        <w:t xml:space="preserve"> </w:t>
      </w:r>
      <w:r>
        <w:rPr>
          <w:w w:val="110"/>
          <w:sz w:val="20"/>
        </w:rPr>
        <w:t>fyzickej</w:t>
      </w:r>
      <w:r>
        <w:rPr>
          <w:spacing w:val="9"/>
          <w:w w:val="110"/>
          <w:sz w:val="20"/>
        </w:rPr>
        <w:t xml:space="preserve"> </w:t>
      </w:r>
      <w:r>
        <w:rPr>
          <w:spacing w:val="-2"/>
          <w:w w:val="110"/>
          <w:sz w:val="20"/>
        </w:rPr>
        <w:t>osoby,</w:t>
      </w:r>
    </w:p>
    <w:p w14:paraId="04AC5F6B" w14:textId="77777777" w:rsidR="006867EE" w:rsidRDefault="00EF2487">
      <w:pPr>
        <w:pStyle w:val="Odsekzoznamu"/>
        <w:numPr>
          <w:ilvl w:val="1"/>
          <w:numId w:val="18"/>
        </w:numPr>
        <w:tabs>
          <w:tab w:val="left" w:pos="735"/>
        </w:tabs>
        <w:spacing w:before="113"/>
        <w:ind w:left="735" w:right="0" w:hanging="282"/>
        <w:rPr>
          <w:sz w:val="20"/>
        </w:rPr>
      </w:pPr>
      <w:r>
        <w:rPr>
          <w:w w:val="110"/>
          <w:sz w:val="20"/>
        </w:rPr>
        <w:t>deň</w:t>
      </w:r>
      <w:r>
        <w:rPr>
          <w:spacing w:val="6"/>
          <w:w w:val="110"/>
          <w:sz w:val="20"/>
        </w:rPr>
        <w:t xml:space="preserve"> </w:t>
      </w:r>
      <w:r>
        <w:rPr>
          <w:w w:val="110"/>
          <w:sz w:val="20"/>
        </w:rPr>
        <w:t>zápisu</w:t>
      </w:r>
      <w:r>
        <w:rPr>
          <w:spacing w:val="7"/>
          <w:w w:val="110"/>
          <w:sz w:val="20"/>
        </w:rPr>
        <w:t xml:space="preserve"> </w:t>
      </w:r>
      <w:r>
        <w:rPr>
          <w:w w:val="110"/>
          <w:sz w:val="20"/>
        </w:rPr>
        <w:t>fyzickej</w:t>
      </w:r>
      <w:r>
        <w:rPr>
          <w:spacing w:val="6"/>
          <w:w w:val="110"/>
          <w:sz w:val="20"/>
        </w:rPr>
        <w:t xml:space="preserve"> </w:t>
      </w:r>
      <w:r>
        <w:rPr>
          <w:w w:val="110"/>
          <w:sz w:val="20"/>
        </w:rPr>
        <w:t>osoby</w:t>
      </w:r>
      <w:r>
        <w:rPr>
          <w:spacing w:val="7"/>
          <w:w w:val="110"/>
          <w:sz w:val="20"/>
        </w:rPr>
        <w:t xml:space="preserve"> </w:t>
      </w:r>
      <w:r>
        <w:rPr>
          <w:w w:val="110"/>
          <w:sz w:val="20"/>
        </w:rPr>
        <w:t>do</w:t>
      </w:r>
      <w:r>
        <w:rPr>
          <w:spacing w:val="6"/>
          <w:w w:val="110"/>
          <w:sz w:val="20"/>
        </w:rPr>
        <w:t xml:space="preserve"> </w:t>
      </w:r>
      <w:r>
        <w:rPr>
          <w:w w:val="110"/>
          <w:sz w:val="20"/>
        </w:rPr>
        <w:t>živnostenského</w:t>
      </w:r>
      <w:r>
        <w:rPr>
          <w:spacing w:val="7"/>
          <w:w w:val="110"/>
          <w:sz w:val="20"/>
        </w:rPr>
        <w:t xml:space="preserve"> </w:t>
      </w:r>
      <w:r>
        <w:rPr>
          <w:spacing w:val="-2"/>
          <w:w w:val="110"/>
          <w:sz w:val="20"/>
        </w:rPr>
        <w:t>registra,</w:t>
      </w:r>
    </w:p>
    <w:p w14:paraId="63D540FE" w14:textId="77777777" w:rsidR="006867EE" w:rsidRDefault="00EF2487">
      <w:pPr>
        <w:pStyle w:val="Odsekzoznamu"/>
        <w:numPr>
          <w:ilvl w:val="1"/>
          <w:numId w:val="18"/>
        </w:numPr>
        <w:tabs>
          <w:tab w:val="left" w:pos="735"/>
        </w:tabs>
        <w:spacing w:before="113"/>
        <w:ind w:left="735" w:right="0" w:hanging="282"/>
        <w:rPr>
          <w:sz w:val="20"/>
        </w:rPr>
      </w:pPr>
      <w:r>
        <w:rPr>
          <w:w w:val="110"/>
          <w:sz w:val="20"/>
        </w:rPr>
        <w:t>predmet</w:t>
      </w:r>
      <w:r>
        <w:rPr>
          <w:spacing w:val="-2"/>
          <w:w w:val="110"/>
          <w:sz w:val="20"/>
        </w:rPr>
        <w:t xml:space="preserve"> </w:t>
      </w:r>
      <w:r>
        <w:rPr>
          <w:w w:val="110"/>
          <w:sz w:val="20"/>
        </w:rPr>
        <w:t>činnosti</w:t>
      </w:r>
      <w:r>
        <w:rPr>
          <w:spacing w:val="-2"/>
          <w:w w:val="110"/>
          <w:sz w:val="20"/>
        </w:rPr>
        <w:t xml:space="preserve"> </w:t>
      </w:r>
      <w:r>
        <w:rPr>
          <w:w w:val="110"/>
          <w:sz w:val="20"/>
        </w:rPr>
        <w:t>fyzickej</w:t>
      </w:r>
      <w:r>
        <w:rPr>
          <w:spacing w:val="-2"/>
          <w:w w:val="110"/>
          <w:sz w:val="20"/>
        </w:rPr>
        <w:t xml:space="preserve"> osoby.</w:t>
      </w:r>
    </w:p>
    <w:p w14:paraId="072B482A" w14:textId="77777777" w:rsidR="006867EE" w:rsidRDefault="00EF2487">
      <w:pPr>
        <w:pStyle w:val="Odsekzoznamu"/>
        <w:numPr>
          <w:ilvl w:val="0"/>
          <w:numId w:val="18"/>
        </w:numPr>
        <w:tabs>
          <w:tab w:val="left" w:pos="453"/>
        </w:tabs>
        <w:spacing w:before="113" w:line="254" w:lineRule="auto"/>
        <w:rPr>
          <w:sz w:val="20"/>
        </w:rPr>
      </w:pPr>
      <w:r>
        <w:rPr>
          <w:w w:val="110"/>
          <w:sz w:val="20"/>
        </w:rPr>
        <w:t>Evidencia</w:t>
      </w:r>
      <w:r>
        <w:rPr>
          <w:spacing w:val="40"/>
          <w:w w:val="110"/>
          <w:sz w:val="20"/>
        </w:rPr>
        <w:t xml:space="preserve"> </w:t>
      </w:r>
      <w:r>
        <w:rPr>
          <w:w w:val="110"/>
          <w:sz w:val="20"/>
        </w:rPr>
        <w:t>fyzických</w:t>
      </w:r>
      <w:r>
        <w:rPr>
          <w:spacing w:val="40"/>
          <w:w w:val="110"/>
          <w:sz w:val="20"/>
        </w:rPr>
        <w:t xml:space="preserve"> </w:t>
      </w:r>
      <w:r>
        <w:rPr>
          <w:w w:val="110"/>
          <w:sz w:val="20"/>
        </w:rPr>
        <w:t>osôb,</w:t>
      </w:r>
      <w:r>
        <w:rPr>
          <w:spacing w:val="40"/>
          <w:w w:val="110"/>
          <w:sz w:val="20"/>
        </w:rPr>
        <w:t xml:space="preserve"> </w:t>
      </w:r>
      <w:r>
        <w:rPr>
          <w:w w:val="110"/>
          <w:sz w:val="20"/>
        </w:rPr>
        <w:t>ktorým</w:t>
      </w:r>
      <w:r>
        <w:rPr>
          <w:spacing w:val="40"/>
          <w:w w:val="110"/>
          <w:sz w:val="20"/>
        </w:rPr>
        <w:t xml:space="preserve"> </w:t>
      </w:r>
      <w:r>
        <w:rPr>
          <w:w w:val="110"/>
          <w:sz w:val="20"/>
        </w:rPr>
        <w:t>sprostredkovateľ</w:t>
      </w:r>
      <w:r>
        <w:rPr>
          <w:spacing w:val="40"/>
          <w:w w:val="110"/>
          <w:sz w:val="20"/>
        </w:rPr>
        <w:t xml:space="preserve"> </w:t>
      </w:r>
      <w:r>
        <w:rPr>
          <w:w w:val="110"/>
          <w:sz w:val="20"/>
        </w:rPr>
        <w:t>sprostredkoval</w:t>
      </w:r>
      <w:r>
        <w:rPr>
          <w:spacing w:val="40"/>
          <w:w w:val="110"/>
          <w:sz w:val="20"/>
        </w:rPr>
        <w:t xml:space="preserve"> </w:t>
      </w:r>
      <w:r>
        <w:rPr>
          <w:w w:val="110"/>
          <w:sz w:val="20"/>
        </w:rPr>
        <w:t>zamestnanie</w:t>
      </w:r>
      <w:r>
        <w:rPr>
          <w:spacing w:val="40"/>
          <w:w w:val="110"/>
          <w:sz w:val="20"/>
        </w:rPr>
        <w:t xml:space="preserve"> </w:t>
      </w:r>
      <w:r>
        <w:rPr>
          <w:w w:val="110"/>
          <w:sz w:val="20"/>
        </w:rPr>
        <w:t>za</w:t>
      </w:r>
      <w:r>
        <w:rPr>
          <w:spacing w:val="40"/>
          <w:w w:val="110"/>
          <w:sz w:val="20"/>
        </w:rPr>
        <w:t xml:space="preserve"> </w:t>
      </w:r>
      <w:r>
        <w:rPr>
          <w:w w:val="110"/>
          <w:sz w:val="20"/>
        </w:rPr>
        <w:t>úhradu,</w:t>
      </w:r>
      <w:r>
        <w:rPr>
          <w:spacing w:val="40"/>
          <w:w w:val="110"/>
          <w:sz w:val="20"/>
        </w:rPr>
        <w:t xml:space="preserve"> </w:t>
      </w:r>
      <w:r>
        <w:rPr>
          <w:w w:val="110"/>
          <w:sz w:val="20"/>
        </w:rPr>
        <w:t>podľa § 28 písm. a) obsahuje tieto údaje:</w:t>
      </w:r>
    </w:p>
    <w:p w14:paraId="5D4A2818" w14:textId="77777777" w:rsidR="006867EE" w:rsidRDefault="00EF2487">
      <w:pPr>
        <w:pStyle w:val="Odsekzoznamu"/>
        <w:numPr>
          <w:ilvl w:val="1"/>
          <w:numId w:val="18"/>
        </w:numPr>
        <w:tabs>
          <w:tab w:val="left" w:pos="792"/>
        </w:tabs>
        <w:spacing w:before="0"/>
        <w:ind w:left="792" w:right="0" w:hanging="339"/>
        <w:rPr>
          <w:sz w:val="20"/>
        </w:rPr>
      </w:pPr>
      <w:r>
        <w:rPr>
          <w:w w:val="110"/>
          <w:sz w:val="20"/>
        </w:rPr>
        <w:t>meno</w:t>
      </w:r>
      <w:r>
        <w:rPr>
          <w:spacing w:val="5"/>
          <w:w w:val="110"/>
          <w:sz w:val="20"/>
        </w:rPr>
        <w:t xml:space="preserve"> </w:t>
      </w:r>
      <w:r>
        <w:rPr>
          <w:w w:val="110"/>
          <w:sz w:val="20"/>
        </w:rPr>
        <w:t>a</w:t>
      </w:r>
      <w:r>
        <w:rPr>
          <w:spacing w:val="8"/>
          <w:w w:val="110"/>
          <w:sz w:val="20"/>
        </w:rPr>
        <w:t xml:space="preserve"> </w:t>
      </w:r>
      <w:r>
        <w:rPr>
          <w:spacing w:val="-2"/>
          <w:w w:val="110"/>
          <w:sz w:val="20"/>
        </w:rPr>
        <w:t>priezvisko,</w:t>
      </w:r>
    </w:p>
    <w:p w14:paraId="00F0FD69" w14:textId="77777777" w:rsidR="006867EE" w:rsidRDefault="00EF2487">
      <w:pPr>
        <w:pStyle w:val="Odsekzoznamu"/>
        <w:numPr>
          <w:ilvl w:val="1"/>
          <w:numId w:val="18"/>
        </w:numPr>
        <w:tabs>
          <w:tab w:val="left" w:pos="791"/>
          <w:tab w:val="left" w:pos="793"/>
        </w:tabs>
        <w:spacing w:before="113" w:line="254" w:lineRule="auto"/>
        <w:ind w:left="793" w:hanging="341"/>
        <w:rPr>
          <w:sz w:val="20"/>
        </w:rPr>
      </w:pPr>
      <w:r>
        <w:rPr>
          <w:w w:val="110"/>
          <w:sz w:val="20"/>
        </w:rPr>
        <w:t>rodné</w:t>
      </w:r>
      <w:r>
        <w:rPr>
          <w:spacing w:val="36"/>
          <w:w w:val="110"/>
          <w:sz w:val="20"/>
        </w:rPr>
        <w:t xml:space="preserve"> </w:t>
      </w:r>
      <w:r>
        <w:rPr>
          <w:w w:val="110"/>
          <w:sz w:val="20"/>
        </w:rPr>
        <w:t>číslo</w:t>
      </w:r>
      <w:r>
        <w:rPr>
          <w:spacing w:val="36"/>
          <w:w w:val="110"/>
          <w:sz w:val="20"/>
        </w:rPr>
        <w:t xml:space="preserve"> </w:t>
      </w:r>
      <w:r>
        <w:rPr>
          <w:w w:val="110"/>
          <w:sz w:val="20"/>
        </w:rPr>
        <w:t>alebo</w:t>
      </w:r>
      <w:r>
        <w:rPr>
          <w:spacing w:val="36"/>
          <w:w w:val="110"/>
          <w:sz w:val="20"/>
        </w:rPr>
        <w:t xml:space="preserve"> </w:t>
      </w:r>
      <w:r>
        <w:rPr>
          <w:w w:val="110"/>
          <w:sz w:val="20"/>
        </w:rPr>
        <w:t>iný</w:t>
      </w:r>
      <w:r>
        <w:rPr>
          <w:spacing w:val="36"/>
          <w:w w:val="110"/>
          <w:sz w:val="20"/>
        </w:rPr>
        <w:t xml:space="preserve"> </w:t>
      </w:r>
      <w:r>
        <w:rPr>
          <w:w w:val="110"/>
          <w:sz w:val="20"/>
        </w:rPr>
        <w:t>identifikátor,</w:t>
      </w:r>
      <w:r>
        <w:rPr>
          <w:spacing w:val="36"/>
          <w:w w:val="110"/>
          <w:sz w:val="20"/>
        </w:rPr>
        <w:t xml:space="preserve"> </w:t>
      </w:r>
      <w:r>
        <w:rPr>
          <w:w w:val="110"/>
          <w:sz w:val="20"/>
        </w:rPr>
        <w:t>ak</w:t>
      </w:r>
      <w:r>
        <w:rPr>
          <w:spacing w:val="36"/>
          <w:w w:val="110"/>
          <w:sz w:val="20"/>
        </w:rPr>
        <w:t xml:space="preserve"> </w:t>
      </w:r>
      <w:r>
        <w:rPr>
          <w:w w:val="110"/>
          <w:sz w:val="20"/>
        </w:rPr>
        <w:t>ide</w:t>
      </w:r>
      <w:r>
        <w:rPr>
          <w:spacing w:val="36"/>
          <w:w w:val="110"/>
          <w:sz w:val="20"/>
        </w:rPr>
        <w:t xml:space="preserve"> </w:t>
      </w:r>
      <w:r>
        <w:rPr>
          <w:w w:val="110"/>
          <w:sz w:val="20"/>
        </w:rPr>
        <w:t>o</w:t>
      </w:r>
      <w:r>
        <w:rPr>
          <w:spacing w:val="12"/>
          <w:w w:val="110"/>
          <w:sz w:val="20"/>
        </w:rPr>
        <w:t xml:space="preserve"> </w:t>
      </w:r>
      <w:r>
        <w:rPr>
          <w:w w:val="110"/>
          <w:sz w:val="20"/>
        </w:rPr>
        <w:t>občana</w:t>
      </w:r>
      <w:r>
        <w:rPr>
          <w:spacing w:val="36"/>
          <w:w w:val="110"/>
          <w:sz w:val="20"/>
        </w:rPr>
        <w:t xml:space="preserve"> </w:t>
      </w:r>
      <w:r>
        <w:rPr>
          <w:w w:val="110"/>
          <w:sz w:val="20"/>
        </w:rPr>
        <w:t>členského</w:t>
      </w:r>
      <w:r>
        <w:rPr>
          <w:spacing w:val="36"/>
          <w:w w:val="110"/>
          <w:sz w:val="20"/>
        </w:rPr>
        <w:t xml:space="preserve"> </w:t>
      </w:r>
      <w:r>
        <w:rPr>
          <w:w w:val="110"/>
          <w:sz w:val="20"/>
        </w:rPr>
        <w:t>štátu</w:t>
      </w:r>
      <w:r>
        <w:rPr>
          <w:spacing w:val="36"/>
          <w:w w:val="110"/>
          <w:sz w:val="20"/>
        </w:rPr>
        <w:t xml:space="preserve"> </w:t>
      </w:r>
      <w:r>
        <w:rPr>
          <w:w w:val="110"/>
          <w:sz w:val="20"/>
        </w:rPr>
        <w:t>Európskej</w:t>
      </w:r>
      <w:r>
        <w:rPr>
          <w:spacing w:val="36"/>
          <w:w w:val="110"/>
          <w:sz w:val="20"/>
        </w:rPr>
        <w:t xml:space="preserve"> </w:t>
      </w:r>
      <w:r>
        <w:rPr>
          <w:w w:val="110"/>
          <w:sz w:val="20"/>
        </w:rPr>
        <w:t>únie</w:t>
      </w:r>
      <w:r>
        <w:rPr>
          <w:spacing w:val="36"/>
          <w:w w:val="110"/>
          <w:sz w:val="20"/>
        </w:rPr>
        <w:t xml:space="preserve"> </w:t>
      </w:r>
      <w:r>
        <w:rPr>
          <w:w w:val="110"/>
          <w:sz w:val="20"/>
        </w:rPr>
        <w:t>alebo o štátneho príslušníka tretej krajiny,</w:t>
      </w:r>
    </w:p>
    <w:p w14:paraId="38364CB5" w14:textId="77777777" w:rsidR="006867EE" w:rsidRDefault="00EF2487">
      <w:pPr>
        <w:pStyle w:val="Odsekzoznamu"/>
        <w:numPr>
          <w:ilvl w:val="1"/>
          <w:numId w:val="18"/>
        </w:numPr>
        <w:tabs>
          <w:tab w:val="left" w:pos="792"/>
        </w:tabs>
        <w:spacing w:before="98"/>
        <w:ind w:left="792" w:right="0" w:hanging="339"/>
        <w:rPr>
          <w:sz w:val="20"/>
        </w:rPr>
      </w:pPr>
      <w:r>
        <w:rPr>
          <w:spacing w:val="-2"/>
          <w:w w:val="110"/>
          <w:sz w:val="20"/>
        </w:rPr>
        <w:t>pohlavie,</w:t>
      </w:r>
    </w:p>
    <w:p w14:paraId="16299200" w14:textId="77777777" w:rsidR="006867EE" w:rsidRDefault="00EF2487">
      <w:pPr>
        <w:pStyle w:val="Odsekzoznamu"/>
        <w:numPr>
          <w:ilvl w:val="1"/>
          <w:numId w:val="18"/>
        </w:numPr>
        <w:tabs>
          <w:tab w:val="left" w:pos="792"/>
        </w:tabs>
        <w:spacing w:before="113"/>
        <w:ind w:left="792" w:right="0" w:hanging="339"/>
        <w:rPr>
          <w:sz w:val="20"/>
        </w:rPr>
      </w:pPr>
      <w:r>
        <w:rPr>
          <w:w w:val="110"/>
          <w:sz w:val="20"/>
        </w:rPr>
        <w:t>adresa</w:t>
      </w:r>
      <w:r>
        <w:rPr>
          <w:spacing w:val="8"/>
          <w:w w:val="110"/>
          <w:sz w:val="20"/>
        </w:rPr>
        <w:t xml:space="preserve"> </w:t>
      </w:r>
      <w:r>
        <w:rPr>
          <w:w w:val="110"/>
          <w:sz w:val="20"/>
        </w:rPr>
        <w:t>trvalého</w:t>
      </w:r>
      <w:r>
        <w:rPr>
          <w:spacing w:val="9"/>
          <w:w w:val="110"/>
          <w:sz w:val="20"/>
        </w:rPr>
        <w:t xml:space="preserve"> </w:t>
      </w:r>
      <w:r>
        <w:rPr>
          <w:spacing w:val="-2"/>
          <w:w w:val="110"/>
          <w:sz w:val="20"/>
        </w:rPr>
        <w:t>pobytu,</w:t>
      </w:r>
    </w:p>
    <w:p w14:paraId="53D2CB90" w14:textId="77777777" w:rsidR="006867EE" w:rsidRDefault="00EF2487">
      <w:pPr>
        <w:pStyle w:val="Odsekzoznamu"/>
        <w:numPr>
          <w:ilvl w:val="1"/>
          <w:numId w:val="18"/>
        </w:numPr>
        <w:tabs>
          <w:tab w:val="left" w:pos="791"/>
          <w:tab w:val="left" w:pos="793"/>
        </w:tabs>
        <w:spacing w:before="112" w:line="254" w:lineRule="auto"/>
        <w:ind w:left="793" w:hanging="341"/>
        <w:rPr>
          <w:sz w:val="20"/>
        </w:rPr>
      </w:pPr>
      <w:r>
        <w:rPr>
          <w:w w:val="110"/>
          <w:sz w:val="20"/>
        </w:rPr>
        <w:t>adresa miesta pobytu na území Slovenskej republiky, ak ide o občana členského štátu Európskej únie alebo o štátneho príslušníka tretej krajiny,</w:t>
      </w:r>
    </w:p>
    <w:p w14:paraId="58D82AAD" w14:textId="77777777" w:rsidR="006867EE" w:rsidRDefault="00EF2487">
      <w:pPr>
        <w:pStyle w:val="Odsekzoznamu"/>
        <w:numPr>
          <w:ilvl w:val="1"/>
          <w:numId w:val="18"/>
        </w:numPr>
        <w:tabs>
          <w:tab w:val="left" w:pos="791"/>
          <w:tab w:val="left" w:pos="793"/>
        </w:tabs>
        <w:spacing w:line="254" w:lineRule="auto"/>
        <w:ind w:left="793" w:hanging="341"/>
        <w:rPr>
          <w:sz w:val="20"/>
        </w:rPr>
      </w:pPr>
      <w:r>
        <w:rPr>
          <w:w w:val="110"/>
          <w:sz w:val="20"/>
        </w:rPr>
        <w:t>názov štátu, ktorého je občan členského štátu Európskej únie alebo štátny príslušník tretej krajiny občanom,</w:t>
      </w:r>
    </w:p>
    <w:p w14:paraId="77EA271B" w14:textId="77777777" w:rsidR="006867EE" w:rsidRDefault="00EF2487">
      <w:pPr>
        <w:pStyle w:val="Odsekzoznamu"/>
        <w:numPr>
          <w:ilvl w:val="1"/>
          <w:numId w:val="18"/>
        </w:numPr>
        <w:tabs>
          <w:tab w:val="left" w:pos="791"/>
          <w:tab w:val="left" w:pos="793"/>
        </w:tabs>
        <w:spacing w:before="98" w:line="254" w:lineRule="auto"/>
        <w:ind w:left="793" w:hanging="341"/>
        <w:rPr>
          <w:sz w:val="20"/>
        </w:rPr>
      </w:pPr>
      <w:r>
        <w:rPr>
          <w:w w:val="110"/>
          <w:sz w:val="20"/>
        </w:rPr>
        <w:t>názov, sídlo, identifikačné číslo organizácie alebo iný identifikátor, ak ide o zamestnávateľa so sídlom v zahraničí, a druh ekonomickej činnosti zamestnávateľa, u ktorého bolo sprostredkované zamestnanie za úhradu,</w:t>
      </w:r>
    </w:p>
    <w:p w14:paraId="6CEB251A" w14:textId="77777777" w:rsidR="006867EE" w:rsidRDefault="00EF2487">
      <w:pPr>
        <w:pStyle w:val="Odsekzoznamu"/>
        <w:numPr>
          <w:ilvl w:val="1"/>
          <w:numId w:val="18"/>
        </w:numPr>
        <w:tabs>
          <w:tab w:val="left" w:pos="792"/>
        </w:tabs>
        <w:spacing w:before="97"/>
        <w:ind w:left="792" w:right="0" w:hanging="339"/>
        <w:rPr>
          <w:sz w:val="20"/>
        </w:rPr>
      </w:pPr>
      <w:r>
        <w:rPr>
          <w:w w:val="110"/>
          <w:sz w:val="20"/>
        </w:rPr>
        <w:t>druh</w:t>
      </w:r>
      <w:r>
        <w:rPr>
          <w:spacing w:val="-10"/>
          <w:w w:val="110"/>
          <w:sz w:val="20"/>
        </w:rPr>
        <w:t xml:space="preserve"> </w:t>
      </w:r>
      <w:r>
        <w:rPr>
          <w:w w:val="110"/>
          <w:sz w:val="20"/>
        </w:rPr>
        <w:t>sprostredkovaného</w:t>
      </w:r>
      <w:r>
        <w:rPr>
          <w:spacing w:val="-10"/>
          <w:w w:val="110"/>
          <w:sz w:val="20"/>
        </w:rPr>
        <w:t xml:space="preserve"> </w:t>
      </w:r>
      <w:r>
        <w:rPr>
          <w:w w:val="110"/>
          <w:sz w:val="20"/>
        </w:rPr>
        <w:t>pracovnoprávneho</w:t>
      </w:r>
      <w:r>
        <w:rPr>
          <w:spacing w:val="-10"/>
          <w:w w:val="110"/>
          <w:sz w:val="20"/>
        </w:rPr>
        <w:t xml:space="preserve"> </w:t>
      </w:r>
      <w:r w:rsidR="00CE7244">
        <w:rPr>
          <w:w w:val="110"/>
          <w:sz w:val="20"/>
        </w:rPr>
        <w:t xml:space="preserve">vzťahu </w:t>
      </w:r>
      <w:r>
        <w:rPr>
          <w:spacing w:val="-10"/>
          <w:w w:val="110"/>
          <w:sz w:val="20"/>
        </w:rPr>
        <w:t xml:space="preserve"> </w:t>
      </w:r>
      <w:r>
        <w:rPr>
          <w:w w:val="110"/>
          <w:sz w:val="20"/>
        </w:rPr>
        <w:t>alebo</w:t>
      </w:r>
      <w:r>
        <w:rPr>
          <w:spacing w:val="-9"/>
          <w:w w:val="110"/>
          <w:sz w:val="20"/>
        </w:rPr>
        <w:t xml:space="preserve"> </w:t>
      </w:r>
      <w:r>
        <w:rPr>
          <w:w w:val="110"/>
          <w:sz w:val="20"/>
        </w:rPr>
        <w:t>obdobného</w:t>
      </w:r>
      <w:r>
        <w:rPr>
          <w:spacing w:val="-10"/>
          <w:w w:val="110"/>
          <w:sz w:val="20"/>
        </w:rPr>
        <w:t xml:space="preserve"> </w:t>
      </w:r>
      <w:r>
        <w:rPr>
          <w:w w:val="110"/>
          <w:sz w:val="20"/>
        </w:rPr>
        <w:t>pracovného</w:t>
      </w:r>
      <w:r>
        <w:rPr>
          <w:spacing w:val="-10"/>
          <w:w w:val="110"/>
          <w:sz w:val="20"/>
        </w:rPr>
        <w:t xml:space="preserve"> </w:t>
      </w:r>
      <w:r w:rsidR="00CE7244">
        <w:rPr>
          <w:spacing w:val="-2"/>
          <w:w w:val="110"/>
          <w:sz w:val="20"/>
        </w:rPr>
        <w:t xml:space="preserve">vzťahu </w:t>
      </w:r>
      <w:r>
        <w:rPr>
          <w:spacing w:val="-2"/>
          <w:w w:val="110"/>
          <w:sz w:val="20"/>
        </w:rPr>
        <w:t>,</w:t>
      </w:r>
    </w:p>
    <w:p w14:paraId="13FB3EAC" w14:textId="77777777" w:rsidR="006867EE" w:rsidRDefault="00EF2487">
      <w:pPr>
        <w:pStyle w:val="Odsekzoznamu"/>
        <w:numPr>
          <w:ilvl w:val="1"/>
          <w:numId w:val="18"/>
        </w:numPr>
        <w:tabs>
          <w:tab w:val="left" w:pos="793"/>
        </w:tabs>
        <w:spacing w:before="113"/>
        <w:ind w:left="793" w:right="0" w:hanging="340"/>
        <w:rPr>
          <w:sz w:val="20"/>
        </w:rPr>
      </w:pPr>
      <w:r>
        <w:rPr>
          <w:w w:val="110"/>
          <w:sz w:val="20"/>
        </w:rPr>
        <w:t>názov</w:t>
      </w:r>
      <w:r>
        <w:rPr>
          <w:spacing w:val="5"/>
          <w:w w:val="110"/>
          <w:sz w:val="20"/>
        </w:rPr>
        <w:t xml:space="preserve"> </w:t>
      </w:r>
      <w:r>
        <w:rPr>
          <w:w w:val="110"/>
          <w:sz w:val="20"/>
        </w:rPr>
        <w:t>a</w:t>
      </w:r>
      <w:r>
        <w:rPr>
          <w:spacing w:val="9"/>
          <w:w w:val="110"/>
          <w:sz w:val="20"/>
        </w:rPr>
        <w:t xml:space="preserve"> </w:t>
      </w:r>
      <w:r>
        <w:rPr>
          <w:w w:val="110"/>
          <w:sz w:val="20"/>
        </w:rPr>
        <w:t>kód</w:t>
      </w:r>
      <w:r>
        <w:rPr>
          <w:spacing w:val="6"/>
          <w:w w:val="110"/>
          <w:sz w:val="20"/>
        </w:rPr>
        <w:t xml:space="preserve"> </w:t>
      </w:r>
      <w:r>
        <w:rPr>
          <w:w w:val="110"/>
          <w:sz w:val="20"/>
        </w:rPr>
        <w:t>sprostredkovaného</w:t>
      </w:r>
      <w:r>
        <w:rPr>
          <w:spacing w:val="5"/>
          <w:w w:val="110"/>
          <w:sz w:val="20"/>
        </w:rPr>
        <w:t xml:space="preserve"> </w:t>
      </w:r>
      <w:r>
        <w:rPr>
          <w:w w:val="110"/>
          <w:sz w:val="20"/>
        </w:rPr>
        <w:t>zamestnania</w:t>
      </w:r>
      <w:r>
        <w:rPr>
          <w:spacing w:val="6"/>
          <w:w w:val="110"/>
          <w:sz w:val="20"/>
        </w:rPr>
        <w:t xml:space="preserve"> </w:t>
      </w:r>
      <w:r>
        <w:rPr>
          <w:w w:val="110"/>
          <w:sz w:val="20"/>
        </w:rPr>
        <w:t>podľa</w:t>
      </w:r>
      <w:r>
        <w:rPr>
          <w:spacing w:val="6"/>
          <w:w w:val="110"/>
          <w:sz w:val="20"/>
        </w:rPr>
        <w:t xml:space="preserve"> </w:t>
      </w:r>
      <w:r>
        <w:rPr>
          <w:w w:val="110"/>
          <w:sz w:val="20"/>
        </w:rPr>
        <w:t>štatistickej</w:t>
      </w:r>
      <w:r>
        <w:rPr>
          <w:spacing w:val="6"/>
          <w:w w:val="110"/>
          <w:sz w:val="20"/>
        </w:rPr>
        <w:t xml:space="preserve"> </w:t>
      </w:r>
      <w:r>
        <w:rPr>
          <w:w w:val="110"/>
          <w:sz w:val="20"/>
        </w:rPr>
        <w:t>klasifikácie</w:t>
      </w:r>
      <w:r>
        <w:rPr>
          <w:spacing w:val="5"/>
          <w:w w:val="110"/>
          <w:sz w:val="20"/>
        </w:rPr>
        <w:t xml:space="preserve"> </w:t>
      </w:r>
      <w:r>
        <w:rPr>
          <w:spacing w:val="-2"/>
          <w:w w:val="110"/>
          <w:sz w:val="20"/>
        </w:rPr>
        <w:t>zamestnaní,</w:t>
      </w:r>
    </w:p>
    <w:p w14:paraId="28A01970" w14:textId="77777777" w:rsidR="006867EE" w:rsidRDefault="00EF2487">
      <w:pPr>
        <w:pStyle w:val="Odsekzoznamu"/>
        <w:numPr>
          <w:ilvl w:val="1"/>
          <w:numId w:val="18"/>
        </w:numPr>
        <w:tabs>
          <w:tab w:val="left" w:pos="793"/>
        </w:tabs>
        <w:spacing w:before="113"/>
        <w:ind w:left="793" w:right="0" w:hanging="340"/>
        <w:rPr>
          <w:sz w:val="20"/>
        </w:rPr>
      </w:pPr>
      <w:r>
        <w:rPr>
          <w:w w:val="110"/>
          <w:sz w:val="20"/>
        </w:rPr>
        <w:t>názov</w:t>
      </w:r>
      <w:r>
        <w:rPr>
          <w:spacing w:val="11"/>
          <w:w w:val="110"/>
          <w:sz w:val="20"/>
        </w:rPr>
        <w:t xml:space="preserve"> </w:t>
      </w:r>
      <w:r>
        <w:rPr>
          <w:w w:val="110"/>
          <w:sz w:val="20"/>
        </w:rPr>
        <w:t>štátu,</w:t>
      </w:r>
      <w:r>
        <w:rPr>
          <w:spacing w:val="11"/>
          <w:w w:val="110"/>
          <w:sz w:val="20"/>
        </w:rPr>
        <w:t xml:space="preserve"> </w:t>
      </w:r>
      <w:r>
        <w:rPr>
          <w:w w:val="110"/>
          <w:sz w:val="20"/>
        </w:rPr>
        <w:t>ak</w:t>
      </w:r>
      <w:r>
        <w:rPr>
          <w:spacing w:val="11"/>
          <w:w w:val="110"/>
          <w:sz w:val="20"/>
        </w:rPr>
        <w:t xml:space="preserve"> </w:t>
      </w:r>
      <w:r>
        <w:rPr>
          <w:w w:val="110"/>
          <w:sz w:val="20"/>
        </w:rPr>
        <w:t>bolo</w:t>
      </w:r>
      <w:r>
        <w:rPr>
          <w:spacing w:val="12"/>
          <w:w w:val="110"/>
          <w:sz w:val="20"/>
        </w:rPr>
        <w:t xml:space="preserve"> </w:t>
      </w:r>
      <w:r>
        <w:rPr>
          <w:w w:val="110"/>
          <w:sz w:val="20"/>
        </w:rPr>
        <w:t>sprostredkované</w:t>
      </w:r>
      <w:r>
        <w:rPr>
          <w:spacing w:val="11"/>
          <w:w w:val="110"/>
          <w:sz w:val="20"/>
        </w:rPr>
        <w:t xml:space="preserve"> </w:t>
      </w:r>
      <w:r>
        <w:rPr>
          <w:w w:val="110"/>
          <w:sz w:val="20"/>
        </w:rPr>
        <w:t>zamestnanie</w:t>
      </w:r>
      <w:r>
        <w:rPr>
          <w:spacing w:val="11"/>
          <w:w w:val="110"/>
          <w:sz w:val="20"/>
        </w:rPr>
        <w:t xml:space="preserve"> </w:t>
      </w:r>
      <w:r>
        <w:rPr>
          <w:w w:val="110"/>
          <w:sz w:val="20"/>
        </w:rPr>
        <w:t>za</w:t>
      </w:r>
      <w:r>
        <w:rPr>
          <w:spacing w:val="11"/>
          <w:w w:val="110"/>
          <w:sz w:val="20"/>
        </w:rPr>
        <w:t xml:space="preserve"> </w:t>
      </w:r>
      <w:r>
        <w:rPr>
          <w:w w:val="110"/>
          <w:sz w:val="20"/>
        </w:rPr>
        <w:t>úhradu</w:t>
      </w:r>
      <w:r>
        <w:rPr>
          <w:spacing w:val="12"/>
          <w:w w:val="110"/>
          <w:sz w:val="20"/>
        </w:rPr>
        <w:t xml:space="preserve"> </w:t>
      </w:r>
      <w:r>
        <w:rPr>
          <w:w w:val="110"/>
          <w:sz w:val="20"/>
        </w:rPr>
        <w:t>v</w:t>
      </w:r>
      <w:r>
        <w:rPr>
          <w:spacing w:val="14"/>
          <w:w w:val="110"/>
          <w:sz w:val="20"/>
        </w:rPr>
        <w:t xml:space="preserve"> </w:t>
      </w:r>
      <w:r>
        <w:rPr>
          <w:spacing w:val="-2"/>
          <w:w w:val="110"/>
          <w:sz w:val="20"/>
        </w:rPr>
        <w:t>zahraničí,</w:t>
      </w:r>
    </w:p>
    <w:p w14:paraId="20FCA612" w14:textId="77777777" w:rsidR="006867EE" w:rsidRDefault="00EF2487">
      <w:pPr>
        <w:pStyle w:val="Odsekzoznamu"/>
        <w:numPr>
          <w:ilvl w:val="1"/>
          <w:numId w:val="18"/>
        </w:numPr>
        <w:tabs>
          <w:tab w:val="left" w:pos="792"/>
        </w:tabs>
        <w:spacing w:before="113"/>
        <w:ind w:left="792" w:right="0" w:hanging="339"/>
        <w:rPr>
          <w:sz w:val="20"/>
        </w:rPr>
      </w:pPr>
      <w:r>
        <w:rPr>
          <w:w w:val="110"/>
          <w:sz w:val="20"/>
        </w:rPr>
        <w:t>dátum</w:t>
      </w:r>
      <w:r>
        <w:rPr>
          <w:spacing w:val="13"/>
          <w:w w:val="110"/>
          <w:sz w:val="20"/>
        </w:rPr>
        <w:t xml:space="preserve"> </w:t>
      </w:r>
      <w:r>
        <w:rPr>
          <w:w w:val="110"/>
          <w:sz w:val="20"/>
        </w:rPr>
        <w:t>sprostredkovania</w:t>
      </w:r>
      <w:r>
        <w:rPr>
          <w:spacing w:val="13"/>
          <w:w w:val="110"/>
          <w:sz w:val="20"/>
        </w:rPr>
        <w:t xml:space="preserve"> </w:t>
      </w:r>
      <w:r>
        <w:rPr>
          <w:spacing w:val="-2"/>
          <w:w w:val="110"/>
          <w:sz w:val="20"/>
        </w:rPr>
        <w:t>zamestnania,</w:t>
      </w:r>
    </w:p>
    <w:p w14:paraId="177BC5DA" w14:textId="77777777" w:rsidR="006867EE" w:rsidRDefault="00EF2487">
      <w:pPr>
        <w:pStyle w:val="Odsekzoznamu"/>
        <w:numPr>
          <w:ilvl w:val="1"/>
          <w:numId w:val="18"/>
        </w:numPr>
        <w:tabs>
          <w:tab w:val="left" w:pos="793"/>
        </w:tabs>
        <w:spacing w:before="112"/>
        <w:ind w:left="793" w:right="0" w:hanging="340"/>
        <w:rPr>
          <w:sz w:val="20"/>
        </w:rPr>
      </w:pPr>
      <w:r>
        <w:rPr>
          <w:w w:val="110"/>
          <w:sz w:val="20"/>
        </w:rPr>
        <w:t>obdobie,</w:t>
      </w:r>
      <w:r>
        <w:rPr>
          <w:spacing w:val="4"/>
          <w:w w:val="110"/>
          <w:sz w:val="20"/>
        </w:rPr>
        <w:t xml:space="preserve"> </w:t>
      </w:r>
      <w:r>
        <w:rPr>
          <w:w w:val="110"/>
          <w:sz w:val="20"/>
        </w:rPr>
        <w:t>počas</w:t>
      </w:r>
      <w:r>
        <w:rPr>
          <w:spacing w:val="4"/>
          <w:w w:val="110"/>
          <w:sz w:val="20"/>
        </w:rPr>
        <w:t xml:space="preserve"> </w:t>
      </w:r>
      <w:r>
        <w:rPr>
          <w:w w:val="110"/>
          <w:sz w:val="20"/>
        </w:rPr>
        <w:t>ktorého</w:t>
      </w:r>
      <w:r>
        <w:rPr>
          <w:spacing w:val="5"/>
          <w:w w:val="110"/>
          <w:sz w:val="20"/>
        </w:rPr>
        <w:t xml:space="preserve"> </w:t>
      </w:r>
      <w:r>
        <w:rPr>
          <w:w w:val="110"/>
          <w:sz w:val="20"/>
        </w:rPr>
        <w:t>by</w:t>
      </w:r>
      <w:r>
        <w:rPr>
          <w:spacing w:val="4"/>
          <w:w w:val="110"/>
          <w:sz w:val="20"/>
        </w:rPr>
        <w:t xml:space="preserve"> </w:t>
      </w:r>
      <w:r>
        <w:rPr>
          <w:w w:val="110"/>
          <w:sz w:val="20"/>
        </w:rPr>
        <w:t>sa</w:t>
      </w:r>
      <w:r>
        <w:rPr>
          <w:spacing w:val="4"/>
          <w:w w:val="110"/>
          <w:sz w:val="20"/>
        </w:rPr>
        <w:t xml:space="preserve"> </w:t>
      </w:r>
      <w:r>
        <w:rPr>
          <w:w w:val="110"/>
          <w:sz w:val="20"/>
        </w:rPr>
        <w:t>malo</w:t>
      </w:r>
      <w:r>
        <w:rPr>
          <w:spacing w:val="5"/>
          <w:w w:val="110"/>
          <w:sz w:val="20"/>
        </w:rPr>
        <w:t xml:space="preserve"> </w:t>
      </w:r>
      <w:r>
        <w:rPr>
          <w:w w:val="110"/>
          <w:sz w:val="20"/>
        </w:rPr>
        <w:t>sprostredkované</w:t>
      </w:r>
      <w:r>
        <w:rPr>
          <w:spacing w:val="4"/>
          <w:w w:val="110"/>
          <w:sz w:val="20"/>
        </w:rPr>
        <w:t xml:space="preserve"> </w:t>
      </w:r>
      <w:r>
        <w:rPr>
          <w:w w:val="110"/>
          <w:sz w:val="20"/>
        </w:rPr>
        <w:t>zamestnanie</w:t>
      </w:r>
      <w:r>
        <w:rPr>
          <w:spacing w:val="4"/>
          <w:w w:val="110"/>
          <w:sz w:val="20"/>
        </w:rPr>
        <w:t xml:space="preserve"> </w:t>
      </w:r>
      <w:r w:rsidR="00CE7244">
        <w:rPr>
          <w:spacing w:val="-2"/>
          <w:w w:val="110"/>
          <w:sz w:val="20"/>
        </w:rPr>
        <w:t>vykonávať</w:t>
      </w:r>
      <w:r>
        <w:rPr>
          <w:spacing w:val="-2"/>
          <w:w w:val="110"/>
          <w:sz w:val="20"/>
        </w:rPr>
        <w:t>,</w:t>
      </w:r>
    </w:p>
    <w:p w14:paraId="0261F059" w14:textId="77777777" w:rsidR="006867EE" w:rsidRDefault="00EF2487">
      <w:pPr>
        <w:pStyle w:val="Odsekzoznamu"/>
        <w:numPr>
          <w:ilvl w:val="1"/>
          <w:numId w:val="18"/>
        </w:numPr>
        <w:tabs>
          <w:tab w:val="left" w:pos="791"/>
          <w:tab w:val="left" w:pos="793"/>
          <w:tab w:val="left" w:pos="1674"/>
          <w:tab w:val="left" w:pos="3050"/>
          <w:tab w:val="left" w:pos="4114"/>
          <w:tab w:val="left" w:pos="4591"/>
          <w:tab w:val="left" w:pos="6691"/>
          <w:tab w:val="left" w:pos="8172"/>
          <w:tab w:val="left" w:pos="9115"/>
        </w:tabs>
        <w:spacing w:before="113" w:line="254" w:lineRule="auto"/>
        <w:ind w:left="793" w:hanging="341"/>
        <w:rPr>
          <w:sz w:val="20"/>
        </w:rPr>
      </w:pPr>
      <w:r>
        <w:rPr>
          <w:spacing w:val="-2"/>
          <w:w w:val="110"/>
          <w:sz w:val="20"/>
        </w:rPr>
        <w:t>dátum</w:t>
      </w:r>
      <w:r>
        <w:rPr>
          <w:sz w:val="20"/>
        </w:rPr>
        <w:tab/>
      </w:r>
      <w:r>
        <w:rPr>
          <w:spacing w:val="-2"/>
          <w:w w:val="110"/>
          <w:sz w:val="20"/>
        </w:rPr>
        <w:t>skutočného</w:t>
      </w:r>
      <w:r>
        <w:rPr>
          <w:sz w:val="20"/>
        </w:rPr>
        <w:tab/>
      </w:r>
      <w:r>
        <w:rPr>
          <w:spacing w:val="-2"/>
          <w:w w:val="110"/>
          <w:sz w:val="20"/>
        </w:rPr>
        <w:t>nástupu</w:t>
      </w:r>
      <w:r>
        <w:rPr>
          <w:sz w:val="20"/>
        </w:rPr>
        <w:tab/>
      </w:r>
      <w:r>
        <w:rPr>
          <w:spacing w:val="-6"/>
          <w:w w:val="110"/>
          <w:sz w:val="20"/>
        </w:rPr>
        <w:t>do</w:t>
      </w:r>
      <w:r>
        <w:rPr>
          <w:sz w:val="20"/>
        </w:rPr>
        <w:tab/>
      </w:r>
      <w:r>
        <w:rPr>
          <w:spacing w:val="-2"/>
          <w:w w:val="110"/>
          <w:sz w:val="20"/>
        </w:rPr>
        <w:t>sprostredkovaného</w:t>
      </w:r>
      <w:r>
        <w:rPr>
          <w:sz w:val="20"/>
        </w:rPr>
        <w:tab/>
      </w:r>
      <w:r>
        <w:rPr>
          <w:spacing w:val="-2"/>
          <w:w w:val="110"/>
          <w:sz w:val="20"/>
        </w:rPr>
        <w:t>zamestnania</w:t>
      </w:r>
      <w:r>
        <w:rPr>
          <w:sz w:val="20"/>
        </w:rPr>
        <w:tab/>
      </w:r>
      <w:r>
        <w:rPr>
          <w:w w:val="110"/>
          <w:sz w:val="20"/>
        </w:rPr>
        <w:t>a dĺžka</w:t>
      </w:r>
      <w:r>
        <w:rPr>
          <w:sz w:val="20"/>
        </w:rPr>
        <w:tab/>
      </w:r>
      <w:r>
        <w:rPr>
          <w:spacing w:val="-2"/>
          <w:w w:val="110"/>
          <w:sz w:val="20"/>
        </w:rPr>
        <w:t xml:space="preserve">trvania </w:t>
      </w:r>
      <w:r>
        <w:rPr>
          <w:w w:val="110"/>
          <w:sz w:val="20"/>
        </w:rPr>
        <w:t>sprostredkovaného zamestnania.</w:t>
      </w:r>
    </w:p>
    <w:p w14:paraId="024E49FF" w14:textId="77777777" w:rsidR="006867EE" w:rsidRDefault="00EF2487">
      <w:pPr>
        <w:pStyle w:val="Odsekzoznamu"/>
        <w:numPr>
          <w:ilvl w:val="0"/>
          <w:numId w:val="18"/>
        </w:numPr>
        <w:tabs>
          <w:tab w:val="left" w:pos="451"/>
          <w:tab w:val="left" w:pos="453"/>
        </w:tabs>
        <w:spacing w:before="98" w:line="254" w:lineRule="auto"/>
        <w:rPr>
          <w:sz w:val="20"/>
        </w:rPr>
      </w:pPr>
      <w:r>
        <w:rPr>
          <w:w w:val="110"/>
          <w:sz w:val="20"/>
        </w:rPr>
        <w:t>Evidencia</w:t>
      </w:r>
      <w:r>
        <w:rPr>
          <w:spacing w:val="69"/>
          <w:w w:val="110"/>
          <w:sz w:val="20"/>
        </w:rPr>
        <w:t xml:space="preserve"> </w:t>
      </w:r>
      <w:r>
        <w:rPr>
          <w:w w:val="110"/>
          <w:sz w:val="20"/>
        </w:rPr>
        <w:t>dočasných</w:t>
      </w:r>
      <w:r>
        <w:rPr>
          <w:spacing w:val="69"/>
          <w:w w:val="110"/>
          <w:sz w:val="20"/>
        </w:rPr>
        <w:t xml:space="preserve"> </w:t>
      </w:r>
      <w:r>
        <w:rPr>
          <w:w w:val="110"/>
          <w:sz w:val="20"/>
        </w:rPr>
        <w:t>agentúrnych</w:t>
      </w:r>
      <w:r>
        <w:rPr>
          <w:spacing w:val="69"/>
          <w:w w:val="110"/>
          <w:sz w:val="20"/>
        </w:rPr>
        <w:t xml:space="preserve"> </w:t>
      </w:r>
      <w:r>
        <w:rPr>
          <w:w w:val="110"/>
          <w:sz w:val="20"/>
        </w:rPr>
        <w:t>zamestnancov</w:t>
      </w:r>
      <w:r>
        <w:rPr>
          <w:spacing w:val="69"/>
          <w:w w:val="110"/>
          <w:sz w:val="20"/>
        </w:rPr>
        <w:t xml:space="preserve"> </w:t>
      </w:r>
      <w:r>
        <w:rPr>
          <w:w w:val="110"/>
          <w:sz w:val="20"/>
        </w:rPr>
        <w:t>podľa</w:t>
      </w:r>
      <w:r>
        <w:rPr>
          <w:spacing w:val="69"/>
          <w:w w:val="110"/>
          <w:sz w:val="20"/>
        </w:rPr>
        <w:t xml:space="preserve"> </w:t>
      </w:r>
      <w:r>
        <w:rPr>
          <w:w w:val="110"/>
          <w:sz w:val="20"/>
        </w:rPr>
        <w:t>§ 31</w:t>
      </w:r>
      <w:r>
        <w:rPr>
          <w:spacing w:val="69"/>
          <w:w w:val="110"/>
          <w:sz w:val="20"/>
        </w:rPr>
        <w:t xml:space="preserve"> </w:t>
      </w:r>
      <w:r>
        <w:rPr>
          <w:w w:val="110"/>
          <w:sz w:val="20"/>
        </w:rPr>
        <w:t xml:space="preserve">ods. </w:t>
      </w:r>
      <w:r>
        <w:rPr>
          <w:w w:val="115"/>
          <w:sz w:val="20"/>
        </w:rPr>
        <w:t>1</w:t>
      </w:r>
      <w:r>
        <w:rPr>
          <w:spacing w:val="67"/>
          <w:w w:val="115"/>
          <w:sz w:val="20"/>
        </w:rPr>
        <w:t xml:space="preserve"> </w:t>
      </w:r>
      <w:r>
        <w:rPr>
          <w:w w:val="110"/>
          <w:sz w:val="20"/>
        </w:rPr>
        <w:t>písm.</w:t>
      </w:r>
      <w:r>
        <w:rPr>
          <w:spacing w:val="69"/>
          <w:w w:val="110"/>
          <w:sz w:val="20"/>
        </w:rPr>
        <w:t xml:space="preserve"> </w:t>
      </w:r>
      <w:r>
        <w:rPr>
          <w:w w:val="110"/>
          <w:sz w:val="20"/>
        </w:rPr>
        <w:t>f)</w:t>
      </w:r>
      <w:r>
        <w:rPr>
          <w:spacing w:val="69"/>
          <w:w w:val="110"/>
          <w:sz w:val="20"/>
        </w:rPr>
        <w:t xml:space="preserve"> </w:t>
      </w:r>
      <w:r>
        <w:rPr>
          <w:w w:val="110"/>
          <w:sz w:val="20"/>
        </w:rPr>
        <w:t>obsahuje</w:t>
      </w:r>
      <w:r>
        <w:rPr>
          <w:spacing w:val="69"/>
          <w:w w:val="110"/>
          <w:sz w:val="20"/>
        </w:rPr>
        <w:t xml:space="preserve"> </w:t>
      </w:r>
      <w:r>
        <w:rPr>
          <w:w w:val="110"/>
          <w:sz w:val="20"/>
        </w:rPr>
        <w:t xml:space="preserve">tieto </w:t>
      </w:r>
      <w:r>
        <w:rPr>
          <w:spacing w:val="-2"/>
          <w:w w:val="110"/>
          <w:sz w:val="20"/>
        </w:rPr>
        <w:t>údaje:</w:t>
      </w:r>
    </w:p>
    <w:p w14:paraId="10796FF1" w14:textId="77777777" w:rsidR="006867EE" w:rsidRDefault="00EF2487">
      <w:pPr>
        <w:pStyle w:val="Odsekzoznamu"/>
        <w:numPr>
          <w:ilvl w:val="1"/>
          <w:numId w:val="18"/>
        </w:numPr>
        <w:tabs>
          <w:tab w:val="left" w:pos="735"/>
        </w:tabs>
        <w:spacing w:before="98"/>
        <w:ind w:left="735" w:right="0" w:hanging="282"/>
        <w:rPr>
          <w:sz w:val="20"/>
        </w:rPr>
      </w:pPr>
      <w:r>
        <w:rPr>
          <w:w w:val="110"/>
          <w:sz w:val="20"/>
        </w:rPr>
        <w:t>meno</w:t>
      </w:r>
      <w:r>
        <w:rPr>
          <w:spacing w:val="5"/>
          <w:w w:val="110"/>
          <w:sz w:val="20"/>
        </w:rPr>
        <w:t xml:space="preserve"> </w:t>
      </w:r>
      <w:r>
        <w:rPr>
          <w:w w:val="110"/>
          <w:sz w:val="20"/>
        </w:rPr>
        <w:t>a</w:t>
      </w:r>
      <w:r>
        <w:rPr>
          <w:spacing w:val="8"/>
          <w:w w:val="110"/>
          <w:sz w:val="20"/>
        </w:rPr>
        <w:t xml:space="preserve"> </w:t>
      </w:r>
      <w:r>
        <w:rPr>
          <w:spacing w:val="-2"/>
          <w:w w:val="110"/>
          <w:sz w:val="20"/>
        </w:rPr>
        <w:t>priezvisko,</w:t>
      </w:r>
    </w:p>
    <w:p w14:paraId="1DC832C9" w14:textId="77777777" w:rsidR="006867EE" w:rsidRDefault="00EF2487">
      <w:pPr>
        <w:pStyle w:val="Odsekzoznamu"/>
        <w:numPr>
          <w:ilvl w:val="1"/>
          <w:numId w:val="18"/>
        </w:numPr>
        <w:tabs>
          <w:tab w:val="left" w:pos="735"/>
          <w:tab w:val="left" w:pos="737"/>
        </w:tabs>
        <w:spacing w:before="113" w:line="254" w:lineRule="auto"/>
        <w:rPr>
          <w:sz w:val="20"/>
        </w:rPr>
      </w:pPr>
      <w:r>
        <w:rPr>
          <w:w w:val="110"/>
          <w:sz w:val="20"/>
        </w:rPr>
        <w:t>rodné</w:t>
      </w:r>
      <w:r>
        <w:rPr>
          <w:spacing w:val="40"/>
          <w:w w:val="110"/>
          <w:sz w:val="20"/>
        </w:rPr>
        <w:t xml:space="preserve"> </w:t>
      </w:r>
      <w:r>
        <w:rPr>
          <w:w w:val="110"/>
          <w:sz w:val="20"/>
        </w:rPr>
        <w:t>číslo</w:t>
      </w:r>
      <w:r>
        <w:rPr>
          <w:spacing w:val="40"/>
          <w:w w:val="110"/>
          <w:sz w:val="20"/>
        </w:rPr>
        <w:t xml:space="preserve"> </w:t>
      </w:r>
      <w:r>
        <w:rPr>
          <w:w w:val="110"/>
          <w:sz w:val="20"/>
        </w:rPr>
        <w:t>alebo</w:t>
      </w:r>
      <w:r>
        <w:rPr>
          <w:spacing w:val="40"/>
          <w:w w:val="110"/>
          <w:sz w:val="20"/>
        </w:rPr>
        <w:t xml:space="preserve"> </w:t>
      </w:r>
      <w:r>
        <w:rPr>
          <w:w w:val="110"/>
          <w:sz w:val="20"/>
        </w:rPr>
        <w:t>iný</w:t>
      </w:r>
      <w:r>
        <w:rPr>
          <w:spacing w:val="40"/>
          <w:w w:val="110"/>
          <w:sz w:val="20"/>
        </w:rPr>
        <w:t xml:space="preserve"> </w:t>
      </w:r>
      <w:r>
        <w:rPr>
          <w:w w:val="110"/>
          <w:sz w:val="20"/>
        </w:rPr>
        <w:t>identifikátor,</w:t>
      </w:r>
      <w:r>
        <w:rPr>
          <w:spacing w:val="40"/>
          <w:w w:val="110"/>
          <w:sz w:val="20"/>
        </w:rPr>
        <w:t xml:space="preserve"> </w:t>
      </w:r>
      <w:r>
        <w:rPr>
          <w:w w:val="110"/>
          <w:sz w:val="20"/>
        </w:rPr>
        <w:t>ak</w:t>
      </w:r>
      <w:r>
        <w:rPr>
          <w:spacing w:val="40"/>
          <w:w w:val="110"/>
          <w:sz w:val="20"/>
        </w:rPr>
        <w:t xml:space="preserve"> </w:t>
      </w:r>
      <w:r>
        <w:rPr>
          <w:w w:val="110"/>
          <w:sz w:val="20"/>
        </w:rPr>
        <w:t>ide</w:t>
      </w:r>
      <w:r>
        <w:rPr>
          <w:spacing w:val="40"/>
          <w:w w:val="110"/>
          <w:sz w:val="20"/>
        </w:rPr>
        <w:t xml:space="preserve"> </w:t>
      </w:r>
      <w:r>
        <w:rPr>
          <w:w w:val="110"/>
          <w:sz w:val="20"/>
        </w:rPr>
        <w:t>o</w:t>
      </w:r>
      <w:r>
        <w:rPr>
          <w:spacing w:val="12"/>
          <w:w w:val="110"/>
          <w:sz w:val="20"/>
        </w:rPr>
        <w:t xml:space="preserve"> </w:t>
      </w:r>
      <w:r>
        <w:rPr>
          <w:w w:val="110"/>
          <w:sz w:val="20"/>
        </w:rPr>
        <w:t>občana</w:t>
      </w:r>
      <w:r>
        <w:rPr>
          <w:spacing w:val="40"/>
          <w:w w:val="110"/>
          <w:sz w:val="20"/>
        </w:rPr>
        <w:t xml:space="preserve"> </w:t>
      </w:r>
      <w:r>
        <w:rPr>
          <w:w w:val="110"/>
          <w:sz w:val="20"/>
        </w:rPr>
        <w:t>členského</w:t>
      </w:r>
      <w:r>
        <w:rPr>
          <w:spacing w:val="40"/>
          <w:w w:val="110"/>
          <w:sz w:val="20"/>
        </w:rPr>
        <w:t xml:space="preserve"> </w:t>
      </w:r>
      <w:r>
        <w:rPr>
          <w:w w:val="110"/>
          <w:sz w:val="20"/>
        </w:rPr>
        <w:t>štátu</w:t>
      </w:r>
      <w:r>
        <w:rPr>
          <w:spacing w:val="40"/>
          <w:w w:val="110"/>
          <w:sz w:val="20"/>
        </w:rPr>
        <w:t xml:space="preserve"> </w:t>
      </w:r>
      <w:r>
        <w:rPr>
          <w:w w:val="110"/>
          <w:sz w:val="20"/>
        </w:rPr>
        <w:t>Európskej</w:t>
      </w:r>
      <w:r>
        <w:rPr>
          <w:spacing w:val="40"/>
          <w:w w:val="110"/>
          <w:sz w:val="20"/>
        </w:rPr>
        <w:t xml:space="preserve"> </w:t>
      </w:r>
      <w:r>
        <w:rPr>
          <w:w w:val="110"/>
          <w:sz w:val="20"/>
        </w:rPr>
        <w:t>únie</w:t>
      </w:r>
      <w:r>
        <w:rPr>
          <w:spacing w:val="40"/>
          <w:w w:val="110"/>
          <w:sz w:val="20"/>
        </w:rPr>
        <w:t xml:space="preserve"> </w:t>
      </w:r>
      <w:r>
        <w:rPr>
          <w:w w:val="110"/>
          <w:sz w:val="20"/>
        </w:rPr>
        <w:t>alebo o štátneho príslušníka tretej krajiny,</w:t>
      </w:r>
    </w:p>
    <w:p w14:paraId="24510AC1" w14:textId="77777777" w:rsidR="006867EE" w:rsidRDefault="00EF2487">
      <w:pPr>
        <w:pStyle w:val="Odsekzoznamu"/>
        <w:numPr>
          <w:ilvl w:val="1"/>
          <w:numId w:val="18"/>
        </w:numPr>
        <w:tabs>
          <w:tab w:val="left" w:pos="735"/>
        </w:tabs>
        <w:spacing w:before="98"/>
        <w:ind w:left="735" w:right="0" w:hanging="282"/>
        <w:rPr>
          <w:sz w:val="20"/>
        </w:rPr>
      </w:pPr>
      <w:r>
        <w:rPr>
          <w:spacing w:val="-2"/>
          <w:w w:val="110"/>
          <w:sz w:val="20"/>
        </w:rPr>
        <w:t>pohlavie,</w:t>
      </w:r>
    </w:p>
    <w:p w14:paraId="5416452F" w14:textId="77777777" w:rsidR="006867EE" w:rsidRDefault="00EF2487">
      <w:pPr>
        <w:pStyle w:val="Odsekzoznamu"/>
        <w:numPr>
          <w:ilvl w:val="1"/>
          <w:numId w:val="18"/>
        </w:numPr>
        <w:tabs>
          <w:tab w:val="left" w:pos="735"/>
        </w:tabs>
        <w:spacing w:before="113"/>
        <w:ind w:left="735" w:right="0" w:hanging="282"/>
        <w:rPr>
          <w:sz w:val="20"/>
        </w:rPr>
      </w:pPr>
      <w:r>
        <w:rPr>
          <w:w w:val="110"/>
          <w:sz w:val="20"/>
        </w:rPr>
        <w:t>adresa</w:t>
      </w:r>
      <w:r>
        <w:rPr>
          <w:spacing w:val="8"/>
          <w:w w:val="110"/>
          <w:sz w:val="20"/>
        </w:rPr>
        <w:t xml:space="preserve"> </w:t>
      </w:r>
      <w:r>
        <w:rPr>
          <w:w w:val="110"/>
          <w:sz w:val="20"/>
        </w:rPr>
        <w:t>trvalého</w:t>
      </w:r>
      <w:r>
        <w:rPr>
          <w:spacing w:val="9"/>
          <w:w w:val="110"/>
          <w:sz w:val="20"/>
        </w:rPr>
        <w:t xml:space="preserve"> </w:t>
      </w:r>
      <w:r>
        <w:rPr>
          <w:spacing w:val="-2"/>
          <w:w w:val="110"/>
          <w:sz w:val="20"/>
        </w:rPr>
        <w:t>pobytu,</w:t>
      </w:r>
    </w:p>
    <w:p w14:paraId="75690951" w14:textId="77777777" w:rsidR="006867EE" w:rsidRDefault="00EF2487">
      <w:pPr>
        <w:pStyle w:val="Odsekzoznamu"/>
        <w:numPr>
          <w:ilvl w:val="1"/>
          <w:numId w:val="18"/>
        </w:numPr>
        <w:tabs>
          <w:tab w:val="left" w:pos="735"/>
          <w:tab w:val="left" w:pos="737"/>
        </w:tabs>
        <w:spacing w:before="113" w:line="254" w:lineRule="auto"/>
        <w:rPr>
          <w:sz w:val="20"/>
        </w:rPr>
      </w:pPr>
      <w:r>
        <w:rPr>
          <w:w w:val="110"/>
          <w:sz w:val="20"/>
        </w:rPr>
        <w:t>adresa</w:t>
      </w:r>
      <w:r>
        <w:rPr>
          <w:spacing w:val="71"/>
          <w:w w:val="110"/>
          <w:sz w:val="20"/>
        </w:rPr>
        <w:t xml:space="preserve"> </w:t>
      </w:r>
      <w:r>
        <w:rPr>
          <w:w w:val="110"/>
          <w:sz w:val="20"/>
        </w:rPr>
        <w:t>miesta</w:t>
      </w:r>
      <w:r>
        <w:rPr>
          <w:spacing w:val="71"/>
          <w:w w:val="110"/>
          <w:sz w:val="20"/>
        </w:rPr>
        <w:t xml:space="preserve"> </w:t>
      </w:r>
      <w:r>
        <w:rPr>
          <w:w w:val="110"/>
          <w:sz w:val="20"/>
        </w:rPr>
        <w:t>pobytu</w:t>
      </w:r>
      <w:r>
        <w:rPr>
          <w:spacing w:val="71"/>
          <w:w w:val="110"/>
          <w:sz w:val="20"/>
        </w:rPr>
        <w:t xml:space="preserve"> </w:t>
      </w:r>
      <w:r>
        <w:rPr>
          <w:w w:val="110"/>
          <w:sz w:val="20"/>
        </w:rPr>
        <w:t>na</w:t>
      </w:r>
      <w:r>
        <w:rPr>
          <w:spacing w:val="71"/>
          <w:w w:val="110"/>
          <w:sz w:val="20"/>
        </w:rPr>
        <w:t xml:space="preserve"> </w:t>
      </w:r>
      <w:r>
        <w:rPr>
          <w:w w:val="110"/>
          <w:sz w:val="20"/>
        </w:rPr>
        <w:t>území</w:t>
      </w:r>
      <w:r>
        <w:rPr>
          <w:spacing w:val="71"/>
          <w:w w:val="110"/>
          <w:sz w:val="20"/>
        </w:rPr>
        <w:t xml:space="preserve"> </w:t>
      </w:r>
      <w:r>
        <w:rPr>
          <w:w w:val="110"/>
          <w:sz w:val="20"/>
        </w:rPr>
        <w:t>Slovenskej</w:t>
      </w:r>
      <w:r>
        <w:rPr>
          <w:spacing w:val="71"/>
          <w:w w:val="110"/>
          <w:sz w:val="20"/>
        </w:rPr>
        <w:t xml:space="preserve"> </w:t>
      </w:r>
      <w:r>
        <w:rPr>
          <w:w w:val="110"/>
          <w:sz w:val="20"/>
        </w:rPr>
        <w:t>republiky,</w:t>
      </w:r>
      <w:r>
        <w:rPr>
          <w:spacing w:val="71"/>
          <w:w w:val="110"/>
          <w:sz w:val="20"/>
        </w:rPr>
        <w:t xml:space="preserve"> </w:t>
      </w:r>
      <w:r>
        <w:rPr>
          <w:w w:val="110"/>
          <w:sz w:val="20"/>
        </w:rPr>
        <w:t>ak</w:t>
      </w:r>
      <w:r>
        <w:rPr>
          <w:spacing w:val="71"/>
          <w:w w:val="110"/>
          <w:sz w:val="20"/>
        </w:rPr>
        <w:t xml:space="preserve"> </w:t>
      </w:r>
      <w:r>
        <w:rPr>
          <w:w w:val="110"/>
          <w:sz w:val="20"/>
        </w:rPr>
        <w:t>ide</w:t>
      </w:r>
      <w:r>
        <w:rPr>
          <w:spacing w:val="71"/>
          <w:w w:val="110"/>
          <w:sz w:val="20"/>
        </w:rPr>
        <w:t xml:space="preserve"> </w:t>
      </w:r>
      <w:r>
        <w:rPr>
          <w:w w:val="110"/>
          <w:sz w:val="20"/>
        </w:rPr>
        <w:t>o</w:t>
      </w:r>
      <w:r>
        <w:rPr>
          <w:spacing w:val="15"/>
          <w:w w:val="110"/>
          <w:sz w:val="20"/>
        </w:rPr>
        <w:t xml:space="preserve"> </w:t>
      </w:r>
      <w:r>
        <w:rPr>
          <w:w w:val="110"/>
          <w:sz w:val="20"/>
        </w:rPr>
        <w:t>občana</w:t>
      </w:r>
      <w:r>
        <w:rPr>
          <w:spacing w:val="71"/>
          <w:w w:val="110"/>
          <w:sz w:val="20"/>
        </w:rPr>
        <w:t xml:space="preserve"> </w:t>
      </w:r>
      <w:r>
        <w:rPr>
          <w:w w:val="110"/>
          <w:sz w:val="20"/>
        </w:rPr>
        <w:t>členského</w:t>
      </w:r>
      <w:r>
        <w:rPr>
          <w:spacing w:val="71"/>
          <w:w w:val="110"/>
          <w:sz w:val="20"/>
        </w:rPr>
        <w:t xml:space="preserve"> </w:t>
      </w:r>
      <w:r>
        <w:rPr>
          <w:w w:val="110"/>
          <w:sz w:val="20"/>
        </w:rPr>
        <w:t>štátu Európskej únie alebo o štátneho príslušníka tretej krajiny,</w:t>
      </w:r>
    </w:p>
    <w:p w14:paraId="5997622F" w14:textId="77777777" w:rsidR="006867EE" w:rsidRDefault="00EF2487">
      <w:pPr>
        <w:pStyle w:val="Odsekzoznamu"/>
        <w:numPr>
          <w:ilvl w:val="1"/>
          <w:numId w:val="18"/>
        </w:numPr>
        <w:tabs>
          <w:tab w:val="left" w:pos="735"/>
          <w:tab w:val="left" w:pos="737"/>
        </w:tabs>
        <w:spacing w:before="98" w:line="254" w:lineRule="auto"/>
        <w:rPr>
          <w:sz w:val="20"/>
        </w:rPr>
      </w:pPr>
      <w:r>
        <w:rPr>
          <w:w w:val="110"/>
          <w:sz w:val="20"/>
        </w:rPr>
        <w:t>názov</w:t>
      </w:r>
      <w:r>
        <w:rPr>
          <w:spacing w:val="25"/>
          <w:w w:val="110"/>
          <w:sz w:val="20"/>
        </w:rPr>
        <w:t xml:space="preserve"> </w:t>
      </w:r>
      <w:r>
        <w:rPr>
          <w:w w:val="110"/>
          <w:sz w:val="20"/>
        </w:rPr>
        <w:t>štátu,</w:t>
      </w:r>
      <w:r>
        <w:rPr>
          <w:spacing w:val="25"/>
          <w:w w:val="110"/>
          <w:sz w:val="20"/>
        </w:rPr>
        <w:t xml:space="preserve"> </w:t>
      </w:r>
      <w:r>
        <w:rPr>
          <w:w w:val="110"/>
          <w:sz w:val="20"/>
        </w:rPr>
        <w:t>ktorého</w:t>
      </w:r>
      <w:r>
        <w:rPr>
          <w:spacing w:val="25"/>
          <w:w w:val="110"/>
          <w:sz w:val="20"/>
        </w:rPr>
        <w:t xml:space="preserve"> </w:t>
      </w:r>
      <w:r>
        <w:rPr>
          <w:w w:val="110"/>
          <w:sz w:val="20"/>
        </w:rPr>
        <w:t>je</w:t>
      </w:r>
      <w:r>
        <w:rPr>
          <w:spacing w:val="25"/>
          <w:w w:val="110"/>
          <w:sz w:val="20"/>
        </w:rPr>
        <w:t xml:space="preserve"> </w:t>
      </w:r>
      <w:r>
        <w:rPr>
          <w:w w:val="110"/>
          <w:sz w:val="20"/>
        </w:rPr>
        <w:t>občan</w:t>
      </w:r>
      <w:r>
        <w:rPr>
          <w:spacing w:val="25"/>
          <w:w w:val="110"/>
          <w:sz w:val="20"/>
        </w:rPr>
        <w:t xml:space="preserve"> </w:t>
      </w:r>
      <w:r>
        <w:rPr>
          <w:w w:val="110"/>
          <w:sz w:val="20"/>
        </w:rPr>
        <w:t>členského</w:t>
      </w:r>
      <w:r>
        <w:rPr>
          <w:spacing w:val="25"/>
          <w:w w:val="110"/>
          <w:sz w:val="20"/>
        </w:rPr>
        <w:t xml:space="preserve"> </w:t>
      </w:r>
      <w:r>
        <w:rPr>
          <w:w w:val="110"/>
          <w:sz w:val="20"/>
        </w:rPr>
        <w:t>štátu</w:t>
      </w:r>
      <w:r>
        <w:rPr>
          <w:spacing w:val="25"/>
          <w:w w:val="110"/>
          <w:sz w:val="20"/>
        </w:rPr>
        <w:t xml:space="preserve"> </w:t>
      </w:r>
      <w:r>
        <w:rPr>
          <w:w w:val="110"/>
          <w:sz w:val="20"/>
        </w:rPr>
        <w:t>Európskej</w:t>
      </w:r>
      <w:r>
        <w:rPr>
          <w:spacing w:val="25"/>
          <w:w w:val="110"/>
          <w:sz w:val="20"/>
        </w:rPr>
        <w:t xml:space="preserve"> </w:t>
      </w:r>
      <w:r>
        <w:rPr>
          <w:w w:val="110"/>
          <w:sz w:val="20"/>
        </w:rPr>
        <w:t>únie</w:t>
      </w:r>
      <w:r>
        <w:rPr>
          <w:spacing w:val="25"/>
          <w:w w:val="110"/>
          <w:sz w:val="20"/>
        </w:rPr>
        <w:t xml:space="preserve"> </w:t>
      </w:r>
      <w:r>
        <w:rPr>
          <w:w w:val="110"/>
          <w:sz w:val="20"/>
        </w:rPr>
        <w:t>alebo</w:t>
      </w:r>
      <w:r>
        <w:rPr>
          <w:spacing w:val="25"/>
          <w:w w:val="110"/>
          <w:sz w:val="20"/>
        </w:rPr>
        <w:t xml:space="preserve"> </w:t>
      </w:r>
      <w:r>
        <w:rPr>
          <w:w w:val="110"/>
          <w:sz w:val="20"/>
        </w:rPr>
        <w:t>štátny</w:t>
      </w:r>
      <w:r>
        <w:rPr>
          <w:spacing w:val="25"/>
          <w:w w:val="110"/>
          <w:sz w:val="20"/>
        </w:rPr>
        <w:t xml:space="preserve"> </w:t>
      </w:r>
      <w:r>
        <w:rPr>
          <w:w w:val="110"/>
          <w:sz w:val="20"/>
        </w:rPr>
        <w:t>príslušník</w:t>
      </w:r>
      <w:r>
        <w:rPr>
          <w:spacing w:val="25"/>
          <w:w w:val="110"/>
          <w:sz w:val="20"/>
        </w:rPr>
        <w:t xml:space="preserve"> </w:t>
      </w:r>
      <w:r>
        <w:rPr>
          <w:w w:val="110"/>
          <w:sz w:val="20"/>
        </w:rPr>
        <w:t>tretej krajiny občanom,</w:t>
      </w:r>
    </w:p>
    <w:p w14:paraId="1F9E855C" w14:textId="77777777" w:rsidR="006867EE" w:rsidRDefault="00EF2487">
      <w:pPr>
        <w:pStyle w:val="Odsekzoznamu"/>
        <w:numPr>
          <w:ilvl w:val="1"/>
          <w:numId w:val="18"/>
        </w:numPr>
        <w:tabs>
          <w:tab w:val="left" w:pos="735"/>
        </w:tabs>
        <w:spacing w:before="98"/>
        <w:ind w:left="735" w:right="0" w:hanging="282"/>
        <w:rPr>
          <w:sz w:val="20"/>
        </w:rPr>
      </w:pPr>
      <w:r>
        <w:rPr>
          <w:w w:val="110"/>
          <w:sz w:val="20"/>
        </w:rPr>
        <w:t>obdobie</w:t>
      </w:r>
      <w:r>
        <w:rPr>
          <w:spacing w:val="6"/>
          <w:w w:val="110"/>
          <w:sz w:val="20"/>
        </w:rPr>
        <w:t xml:space="preserve"> </w:t>
      </w:r>
      <w:r>
        <w:rPr>
          <w:w w:val="110"/>
          <w:sz w:val="20"/>
        </w:rPr>
        <w:t>trvania</w:t>
      </w:r>
      <w:r>
        <w:rPr>
          <w:spacing w:val="6"/>
          <w:w w:val="110"/>
          <w:sz w:val="20"/>
        </w:rPr>
        <w:t xml:space="preserve"> </w:t>
      </w:r>
      <w:r>
        <w:rPr>
          <w:w w:val="110"/>
          <w:sz w:val="20"/>
        </w:rPr>
        <w:t>pracovného</w:t>
      </w:r>
      <w:r>
        <w:rPr>
          <w:spacing w:val="6"/>
          <w:w w:val="110"/>
          <w:sz w:val="20"/>
        </w:rPr>
        <w:t xml:space="preserve"> </w:t>
      </w:r>
      <w:r>
        <w:rPr>
          <w:w w:val="110"/>
          <w:sz w:val="20"/>
        </w:rPr>
        <w:t>pomeru</w:t>
      </w:r>
      <w:r>
        <w:rPr>
          <w:spacing w:val="6"/>
          <w:w w:val="110"/>
          <w:sz w:val="20"/>
        </w:rPr>
        <w:t xml:space="preserve"> </w:t>
      </w:r>
      <w:r>
        <w:rPr>
          <w:w w:val="110"/>
          <w:sz w:val="20"/>
        </w:rPr>
        <w:t>s</w:t>
      </w:r>
      <w:r>
        <w:rPr>
          <w:spacing w:val="10"/>
          <w:w w:val="110"/>
          <w:sz w:val="20"/>
        </w:rPr>
        <w:t xml:space="preserve"> </w:t>
      </w:r>
      <w:r>
        <w:rPr>
          <w:w w:val="110"/>
          <w:sz w:val="20"/>
        </w:rPr>
        <w:t>agentúrou</w:t>
      </w:r>
      <w:r>
        <w:rPr>
          <w:spacing w:val="6"/>
          <w:w w:val="110"/>
          <w:sz w:val="20"/>
        </w:rPr>
        <w:t xml:space="preserve"> </w:t>
      </w:r>
      <w:r>
        <w:rPr>
          <w:w w:val="110"/>
          <w:sz w:val="20"/>
        </w:rPr>
        <w:t>dočasného</w:t>
      </w:r>
      <w:r>
        <w:rPr>
          <w:spacing w:val="6"/>
          <w:w w:val="110"/>
          <w:sz w:val="20"/>
        </w:rPr>
        <w:t xml:space="preserve"> </w:t>
      </w:r>
      <w:r>
        <w:rPr>
          <w:spacing w:val="-2"/>
          <w:w w:val="110"/>
          <w:sz w:val="20"/>
        </w:rPr>
        <w:t>zamestnávania,</w:t>
      </w:r>
    </w:p>
    <w:p w14:paraId="1F6EDD8F" w14:textId="77777777" w:rsidR="006867EE" w:rsidRDefault="00EF2487">
      <w:pPr>
        <w:pStyle w:val="Odsekzoznamu"/>
        <w:numPr>
          <w:ilvl w:val="1"/>
          <w:numId w:val="18"/>
        </w:numPr>
        <w:tabs>
          <w:tab w:val="left" w:pos="735"/>
          <w:tab w:val="left" w:pos="737"/>
        </w:tabs>
        <w:spacing w:before="113" w:line="254" w:lineRule="auto"/>
        <w:rPr>
          <w:sz w:val="20"/>
        </w:rPr>
      </w:pPr>
      <w:r>
        <w:rPr>
          <w:w w:val="110"/>
          <w:sz w:val="20"/>
        </w:rPr>
        <w:t>názov,</w:t>
      </w:r>
      <w:r>
        <w:rPr>
          <w:spacing w:val="80"/>
          <w:w w:val="110"/>
          <w:sz w:val="20"/>
        </w:rPr>
        <w:t xml:space="preserve"> </w:t>
      </w:r>
      <w:r>
        <w:rPr>
          <w:w w:val="110"/>
          <w:sz w:val="20"/>
        </w:rPr>
        <w:t>sídlo,</w:t>
      </w:r>
      <w:r>
        <w:rPr>
          <w:spacing w:val="80"/>
          <w:w w:val="110"/>
          <w:sz w:val="20"/>
        </w:rPr>
        <w:t xml:space="preserve"> </w:t>
      </w:r>
      <w:r>
        <w:rPr>
          <w:w w:val="110"/>
          <w:sz w:val="20"/>
        </w:rPr>
        <w:t>identifikačné</w:t>
      </w:r>
      <w:r>
        <w:rPr>
          <w:spacing w:val="80"/>
          <w:w w:val="110"/>
          <w:sz w:val="20"/>
        </w:rPr>
        <w:t xml:space="preserve"> </w:t>
      </w:r>
      <w:r>
        <w:rPr>
          <w:w w:val="110"/>
          <w:sz w:val="20"/>
        </w:rPr>
        <w:t>číslo</w:t>
      </w:r>
      <w:r>
        <w:rPr>
          <w:spacing w:val="80"/>
          <w:w w:val="110"/>
          <w:sz w:val="20"/>
        </w:rPr>
        <w:t xml:space="preserve"> </w:t>
      </w:r>
      <w:r>
        <w:rPr>
          <w:w w:val="110"/>
          <w:sz w:val="20"/>
        </w:rPr>
        <w:t>organizácie</w:t>
      </w:r>
      <w:r>
        <w:rPr>
          <w:spacing w:val="80"/>
          <w:w w:val="110"/>
          <w:sz w:val="20"/>
        </w:rPr>
        <w:t xml:space="preserve"> </w:t>
      </w:r>
      <w:r>
        <w:rPr>
          <w:w w:val="110"/>
          <w:sz w:val="20"/>
        </w:rPr>
        <w:t>a druh</w:t>
      </w:r>
      <w:r>
        <w:rPr>
          <w:spacing w:val="80"/>
          <w:w w:val="110"/>
          <w:sz w:val="20"/>
        </w:rPr>
        <w:t xml:space="preserve"> </w:t>
      </w:r>
      <w:r>
        <w:rPr>
          <w:w w:val="110"/>
          <w:sz w:val="20"/>
        </w:rPr>
        <w:t>ekonomickej</w:t>
      </w:r>
      <w:r>
        <w:rPr>
          <w:spacing w:val="80"/>
          <w:w w:val="110"/>
          <w:sz w:val="20"/>
        </w:rPr>
        <w:t xml:space="preserve"> </w:t>
      </w:r>
      <w:r>
        <w:rPr>
          <w:w w:val="110"/>
          <w:sz w:val="20"/>
        </w:rPr>
        <w:t>činnosti</w:t>
      </w:r>
      <w:r>
        <w:rPr>
          <w:spacing w:val="80"/>
          <w:w w:val="110"/>
          <w:sz w:val="20"/>
        </w:rPr>
        <w:t xml:space="preserve"> </w:t>
      </w:r>
      <w:r>
        <w:rPr>
          <w:w w:val="110"/>
          <w:sz w:val="20"/>
        </w:rPr>
        <w:t xml:space="preserve">užívateľského </w:t>
      </w:r>
      <w:r>
        <w:rPr>
          <w:spacing w:val="-2"/>
          <w:w w:val="110"/>
          <w:sz w:val="20"/>
        </w:rPr>
        <w:t>zamestnávateľa,</w:t>
      </w:r>
    </w:p>
    <w:p w14:paraId="7B368732" w14:textId="77777777" w:rsidR="006867EE" w:rsidRDefault="00EF2487">
      <w:pPr>
        <w:pStyle w:val="Odsekzoznamu"/>
        <w:numPr>
          <w:ilvl w:val="1"/>
          <w:numId w:val="18"/>
        </w:numPr>
        <w:tabs>
          <w:tab w:val="left" w:pos="735"/>
          <w:tab w:val="left" w:pos="737"/>
        </w:tabs>
        <w:spacing w:before="98" w:line="254" w:lineRule="auto"/>
        <w:rPr>
          <w:sz w:val="20"/>
        </w:rPr>
      </w:pPr>
      <w:r>
        <w:rPr>
          <w:w w:val="110"/>
          <w:sz w:val="20"/>
        </w:rPr>
        <w:t>názov</w:t>
      </w:r>
      <w:r>
        <w:rPr>
          <w:spacing w:val="80"/>
          <w:w w:val="110"/>
          <w:sz w:val="20"/>
        </w:rPr>
        <w:t xml:space="preserve"> </w:t>
      </w:r>
      <w:r>
        <w:rPr>
          <w:w w:val="110"/>
          <w:sz w:val="20"/>
        </w:rPr>
        <w:t>a kód</w:t>
      </w:r>
      <w:r>
        <w:rPr>
          <w:spacing w:val="80"/>
          <w:w w:val="110"/>
          <w:sz w:val="20"/>
        </w:rPr>
        <w:t xml:space="preserve"> </w:t>
      </w:r>
      <w:r>
        <w:rPr>
          <w:w w:val="110"/>
          <w:sz w:val="20"/>
        </w:rPr>
        <w:t>vykonávaného</w:t>
      </w:r>
      <w:r>
        <w:rPr>
          <w:spacing w:val="80"/>
          <w:w w:val="110"/>
          <w:sz w:val="20"/>
        </w:rPr>
        <w:t xml:space="preserve"> </w:t>
      </w:r>
      <w:r>
        <w:rPr>
          <w:w w:val="110"/>
          <w:sz w:val="20"/>
        </w:rPr>
        <w:t>zamestnania</w:t>
      </w:r>
      <w:r>
        <w:rPr>
          <w:spacing w:val="80"/>
          <w:w w:val="110"/>
          <w:sz w:val="20"/>
        </w:rPr>
        <w:t xml:space="preserve"> </w:t>
      </w:r>
      <w:r>
        <w:rPr>
          <w:w w:val="110"/>
          <w:sz w:val="20"/>
        </w:rPr>
        <w:t>počas</w:t>
      </w:r>
      <w:r>
        <w:rPr>
          <w:spacing w:val="80"/>
          <w:w w:val="110"/>
          <w:sz w:val="20"/>
        </w:rPr>
        <w:t xml:space="preserve"> </w:t>
      </w:r>
      <w:r>
        <w:rPr>
          <w:w w:val="110"/>
          <w:sz w:val="20"/>
        </w:rPr>
        <w:t>dočasného</w:t>
      </w:r>
      <w:r>
        <w:rPr>
          <w:spacing w:val="80"/>
          <w:w w:val="110"/>
          <w:sz w:val="20"/>
        </w:rPr>
        <w:t xml:space="preserve"> </w:t>
      </w:r>
      <w:r>
        <w:rPr>
          <w:w w:val="110"/>
          <w:sz w:val="20"/>
        </w:rPr>
        <w:t>pridelenia</w:t>
      </w:r>
      <w:r>
        <w:rPr>
          <w:spacing w:val="80"/>
          <w:w w:val="110"/>
          <w:sz w:val="20"/>
        </w:rPr>
        <w:t xml:space="preserve"> </w:t>
      </w:r>
      <w:r>
        <w:rPr>
          <w:w w:val="110"/>
          <w:sz w:val="20"/>
        </w:rPr>
        <w:t>podľa</w:t>
      </w:r>
      <w:r>
        <w:rPr>
          <w:spacing w:val="80"/>
          <w:w w:val="110"/>
          <w:sz w:val="20"/>
        </w:rPr>
        <w:t xml:space="preserve"> </w:t>
      </w:r>
      <w:r>
        <w:rPr>
          <w:w w:val="110"/>
          <w:sz w:val="20"/>
        </w:rPr>
        <w:t>štatistickej klasifikácie zamestnaní,</w:t>
      </w:r>
    </w:p>
    <w:p w14:paraId="75ED779B" w14:textId="77777777" w:rsidR="006867EE" w:rsidRDefault="00EF2487">
      <w:pPr>
        <w:pStyle w:val="Odsekzoznamu"/>
        <w:numPr>
          <w:ilvl w:val="1"/>
          <w:numId w:val="18"/>
        </w:numPr>
        <w:tabs>
          <w:tab w:val="left" w:pos="735"/>
          <w:tab w:val="left" w:pos="737"/>
          <w:tab w:val="left" w:pos="1744"/>
          <w:tab w:val="left" w:pos="2683"/>
          <w:tab w:val="left" w:pos="3970"/>
          <w:tab w:val="left" w:pos="5190"/>
          <w:tab w:val="left" w:pos="6677"/>
          <w:tab w:val="left" w:pos="8208"/>
        </w:tabs>
        <w:spacing w:line="254" w:lineRule="auto"/>
        <w:rPr>
          <w:sz w:val="20"/>
        </w:rPr>
      </w:pPr>
      <w:r>
        <w:rPr>
          <w:spacing w:val="-2"/>
          <w:w w:val="110"/>
          <w:sz w:val="20"/>
        </w:rPr>
        <w:t>obdobie</w:t>
      </w:r>
      <w:r>
        <w:rPr>
          <w:sz w:val="20"/>
        </w:rPr>
        <w:tab/>
      </w:r>
      <w:r>
        <w:rPr>
          <w:spacing w:val="-2"/>
          <w:w w:val="110"/>
          <w:sz w:val="20"/>
        </w:rPr>
        <w:t>trvania</w:t>
      </w:r>
      <w:r>
        <w:rPr>
          <w:sz w:val="20"/>
        </w:rPr>
        <w:tab/>
      </w:r>
      <w:r>
        <w:rPr>
          <w:spacing w:val="-2"/>
          <w:w w:val="110"/>
          <w:sz w:val="20"/>
        </w:rPr>
        <w:t>dočasného</w:t>
      </w:r>
      <w:r>
        <w:rPr>
          <w:sz w:val="20"/>
        </w:rPr>
        <w:tab/>
      </w:r>
      <w:r>
        <w:rPr>
          <w:spacing w:val="-2"/>
          <w:w w:val="110"/>
          <w:sz w:val="20"/>
        </w:rPr>
        <w:t>pridelenia</w:t>
      </w:r>
      <w:r>
        <w:rPr>
          <w:sz w:val="20"/>
        </w:rPr>
        <w:tab/>
      </w:r>
      <w:r>
        <w:rPr>
          <w:spacing w:val="-2"/>
          <w:w w:val="110"/>
          <w:sz w:val="20"/>
        </w:rPr>
        <w:t>agentúrneho</w:t>
      </w:r>
      <w:r>
        <w:rPr>
          <w:sz w:val="20"/>
        </w:rPr>
        <w:tab/>
      </w:r>
      <w:r>
        <w:rPr>
          <w:spacing w:val="-2"/>
          <w:w w:val="110"/>
          <w:sz w:val="20"/>
        </w:rPr>
        <w:t>zamestnanca</w:t>
      </w:r>
      <w:r>
        <w:rPr>
          <w:sz w:val="20"/>
        </w:rPr>
        <w:tab/>
      </w:r>
      <w:r>
        <w:rPr>
          <w:w w:val="110"/>
          <w:sz w:val="20"/>
        </w:rPr>
        <w:t>k</w:t>
      </w:r>
      <w:r>
        <w:rPr>
          <w:spacing w:val="-12"/>
          <w:w w:val="110"/>
          <w:sz w:val="20"/>
        </w:rPr>
        <w:t xml:space="preserve"> </w:t>
      </w:r>
      <w:r>
        <w:rPr>
          <w:w w:val="110"/>
          <w:sz w:val="20"/>
        </w:rPr>
        <w:t xml:space="preserve">užívateľskému </w:t>
      </w:r>
      <w:r>
        <w:rPr>
          <w:spacing w:val="-2"/>
          <w:w w:val="110"/>
          <w:sz w:val="20"/>
        </w:rPr>
        <w:lastRenderedPageBreak/>
        <w:t>zamestnávateľovi,</w:t>
      </w:r>
    </w:p>
    <w:p w14:paraId="32126B9F" w14:textId="77777777" w:rsidR="006867EE" w:rsidRDefault="00EF2487">
      <w:pPr>
        <w:pStyle w:val="Odsekzoznamu"/>
        <w:numPr>
          <w:ilvl w:val="1"/>
          <w:numId w:val="18"/>
        </w:numPr>
        <w:tabs>
          <w:tab w:val="left" w:pos="735"/>
        </w:tabs>
        <w:spacing w:before="98"/>
        <w:ind w:left="735" w:right="0" w:hanging="282"/>
        <w:rPr>
          <w:sz w:val="20"/>
        </w:rPr>
      </w:pPr>
      <w:r>
        <w:rPr>
          <w:w w:val="110"/>
          <w:sz w:val="20"/>
        </w:rPr>
        <w:t>dátum</w:t>
      </w:r>
      <w:r>
        <w:rPr>
          <w:spacing w:val="13"/>
          <w:w w:val="110"/>
          <w:sz w:val="20"/>
        </w:rPr>
        <w:t xml:space="preserve"> </w:t>
      </w:r>
      <w:r>
        <w:rPr>
          <w:w w:val="110"/>
          <w:sz w:val="20"/>
        </w:rPr>
        <w:t>predčasného</w:t>
      </w:r>
      <w:r>
        <w:rPr>
          <w:spacing w:val="14"/>
          <w:w w:val="110"/>
          <w:sz w:val="20"/>
        </w:rPr>
        <w:t xml:space="preserve"> </w:t>
      </w:r>
      <w:r>
        <w:rPr>
          <w:w w:val="110"/>
          <w:sz w:val="20"/>
        </w:rPr>
        <w:t>ukončenia</w:t>
      </w:r>
      <w:r>
        <w:rPr>
          <w:spacing w:val="14"/>
          <w:w w:val="110"/>
          <w:sz w:val="20"/>
        </w:rPr>
        <w:t xml:space="preserve"> </w:t>
      </w:r>
      <w:r>
        <w:rPr>
          <w:w w:val="110"/>
          <w:sz w:val="20"/>
        </w:rPr>
        <w:t>dočasného</w:t>
      </w:r>
      <w:r>
        <w:rPr>
          <w:spacing w:val="14"/>
          <w:w w:val="110"/>
          <w:sz w:val="20"/>
        </w:rPr>
        <w:t xml:space="preserve"> </w:t>
      </w:r>
      <w:r>
        <w:rPr>
          <w:spacing w:val="-2"/>
          <w:w w:val="110"/>
          <w:sz w:val="20"/>
        </w:rPr>
        <w:t>pridelenia.</w:t>
      </w:r>
    </w:p>
    <w:p w14:paraId="07B78569" w14:textId="1CE5E012" w:rsidR="006867EE" w:rsidRDefault="00EF2487" w:rsidP="008F6C9F">
      <w:pPr>
        <w:pStyle w:val="Odsekzoznamu"/>
        <w:numPr>
          <w:ilvl w:val="0"/>
          <w:numId w:val="18"/>
        </w:numPr>
        <w:tabs>
          <w:tab w:val="left" w:pos="451"/>
          <w:tab w:val="left" w:pos="453"/>
          <w:tab w:val="left" w:pos="567"/>
          <w:tab w:val="left" w:pos="2671"/>
          <w:tab w:val="left" w:pos="3119"/>
          <w:tab w:val="left" w:pos="4496"/>
          <w:tab w:val="left" w:pos="5993"/>
          <w:tab w:val="left" w:pos="7126"/>
          <w:tab w:val="left" w:pos="9003"/>
        </w:tabs>
        <w:spacing w:before="113" w:line="254" w:lineRule="auto"/>
        <w:rPr>
          <w:sz w:val="20"/>
        </w:rPr>
      </w:pPr>
      <w:r>
        <w:rPr>
          <w:spacing w:val="-2"/>
          <w:w w:val="110"/>
          <w:sz w:val="20"/>
        </w:rPr>
        <w:t>Evidencia</w:t>
      </w:r>
      <w:r>
        <w:rPr>
          <w:sz w:val="20"/>
        </w:rPr>
        <w:tab/>
      </w:r>
      <w:r>
        <w:rPr>
          <w:spacing w:val="-2"/>
          <w:w w:val="110"/>
          <w:sz w:val="20"/>
        </w:rPr>
        <w:t>občanov</w:t>
      </w:r>
      <w:r>
        <w:rPr>
          <w:sz w:val="20"/>
        </w:rPr>
        <w:tab/>
      </w:r>
      <w:r>
        <w:rPr>
          <w:spacing w:val="-6"/>
          <w:w w:val="110"/>
          <w:sz w:val="20"/>
        </w:rPr>
        <w:t>so</w:t>
      </w:r>
      <w:r>
        <w:rPr>
          <w:sz w:val="20"/>
        </w:rPr>
        <w:tab/>
      </w:r>
      <w:r>
        <w:rPr>
          <w:spacing w:val="-2"/>
          <w:w w:val="110"/>
          <w:sz w:val="20"/>
        </w:rPr>
        <w:t>zdravotným</w:t>
      </w:r>
      <w:r w:rsidR="007516C4">
        <w:rPr>
          <w:spacing w:val="-2"/>
          <w:w w:val="110"/>
          <w:sz w:val="20"/>
        </w:rPr>
        <w:t xml:space="preserve"> </w:t>
      </w:r>
      <w:r>
        <w:rPr>
          <w:spacing w:val="-2"/>
          <w:w w:val="110"/>
          <w:sz w:val="20"/>
        </w:rPr>
        <w:t>postihnutím,</w:t>
      </w:r>
      <w:r>
        <w:rPr>
          <w:sz w:val="20"/>
        </w:rPr>
        <w:tab/>
      </w:r>
      <w:r>
        <w:rPr>
          <w:spacing w:val="-2"/>
          <w:w w:val="110"/>
          <w:sz w:val="20"/>
        </w:rPr>
        <w:t>dlhodobo</w:t>
      </w:r>
      <w:r>
        <w:rPr>
          <w:sz w:val="20"/>
        </w:rPr>
        <w:tab/>
      </w:r>
      <w:r>
        <w:rPr>
          <w:spacing w:val="-2"/>
          <w:w w:val="110"/>
          <w:sz w:val="20"/>
        </w:rPr>
        <w:t>nezamestnaných</w:t>
      </w:r>
      <w:r>
        <w:rPr>
          <w:sz w:val="20"/>
        </w:rPr>
        <w:tab/>
      </w:r>
      <w:r>
        <w:rPr>
          <w:spacing w:val="-2"/>
          <w:w w:val="110"/>
          <w:sz w:val="20"/>
        </w:rPr>
        <w:t xml:space="preserve">občanov </w:t>
      </w:r>
      <w:r>
        <w:rPr>
          <w:w w:val="110"/>
          <w:sz w:val="20"/>
        </w:rPr>
        <w:t>a zamestnávateľov,</w:t>
      </w:r>
      <w:r>
        <w:rPr>
          <w:spacing w:val="40"/>
          <w:w w:val="110"/>
          <w:sz w:val="20"/>
        </w:rPr>
        <w:t xml:space="preserve"> </w:t>
      </w:r>
      <w:r>
        <w:rPr>
          <w:w w:val="110"/>
          <w:sz w:val="20"/>
        </w:rPr>
        <w:t>ktorým</w:t>
      </w:r>
      <w:r>
        <w:rPr>
          <w:spacing w:val="40"/>
          <w:w w:val="110"/>
          <w:sz w:val="20"/>
        </w:rPr>
        <w:t xml:space="preserve"> </w:t>
      </w:r>
      <w:r>
        <w:rPr>
          <w:w w:val="110"/>
          <w:sz w:val="20"/>
        </w:rPr>
        <w:t>agentúra</w:t>
      </w:r>
      <w:r>
        <w:rPr>
          <w:spacing w:val="40"/>
          <w:w w:val="110"/>
          <w:sz w:val="20"/>
        </w:rPr>
        <w:t xml:space="preserve"> </w:t>
      </w:r>
      <w:r>
        <w:rPr>
          <w:w w:val="110"/>
          <w:sz w:val="20"/>
        </w:rPr>
        <w:t>podporovaného</w:t>
      </w:r>
      <w:r>
        <w:rPr>
          <w:spacing w:val="40"/>
          <w:w w:val="110"/>
          <w:sz w:val="20"/>
        </w:rPr>
        <w:t xml:space="preserve"> </w:t>
      </w:r>
      <w:r>
        <w:rPr>
          <w:w w:val="110"/>
          <w:sz w:val="20"/>
        </w:rPr>
        <w:t>zamestnávania</w:t>
      </w:r>
      <w:r>
        <w:rPr>
          <w:spacing w:val="40"/>
          <w:w w:val="110"/>
          <w:sz w:val="20"/>
        </w:rPr>
        <w:t xml:space="preserve"> </w:t>
      </w:r>
      <w:r>
        <w:rPr>
          <w:w w:val="110"/>
          <w:sz w:val="20"/>
        </w:rPr>
        <w:t>poskytuje</w:t>
      </w:r>
      <w:r>
        <w:rPr>
          <w:spacing w:val="40"/>
          <w:w w:val="110"/>
          <w:sz w:val="20"/>
        </w:rPr>
        <w:t xml:space="preserve"> </w:t>
      </w:r>
      <w:r>
        <w:rPr>
          <w:w w:val="110"/>
          <w:sz w:val="20"/>
        </w:rPr>
        <w:t>služby,</w:t>
      </w:r>
      <w:r>
        <w:rPr>
          <w:spacing w:val="40"/>
          <w:w w:val="110"/>
          <w:sz w:val="20"/>
        </w:rPr>
        <w:t xml:space="preserve"> </w:t>
      </w:r>
      <w:r>
        <w:rPr>
          <w:w w:val="110"/>
          <w:sz w:val="20"/>
        </w:rPr>
        <w:t>podľa</w:t>
      </w:r>
    </w:p>
    <w:p w14:paraId="2685CE09" w14:textId="77777777" w:rsidR="006867EE" w:rsidRDefault="00EF2487">
      <w:pPr>
        <w:pStyle w:val="Zkladntext"/>
        <w:spacing w:line="225" w:lineRule="exact"/>
        <w:ind w:left="453"/>
      </w:pPr>
      <w:r>
        <w:rPr>
          <w:w w:val="110"/>
        </w:rPr>
        <w:t>§</w:t>
      </w:r>
      <w:r>
        <w:rPr>
          <w:spacing w:val="13"/>
          <w:w w:val="110"/>
        </w:rPr>
        <w:t xml:space="preserve"> </w:t>
      </w:r>
      <w:r>
        <w:rPr>
          <w:w w:val="110"/>
        </w:rPr>
        <w:t>58</w:t>
      </w:r>
      <w:r>
        <w:rPr>
          <w:spacing w:val="10"/>
          <w:w w:val="110"/>
        </w:rPr>
        <w:t xml:space="preserve"> </w:t>
      </w:r>
      <w:r>
        <w:rPr>
          <w:w w:val="110"/>
        </w:rPr>
        <w:t>ods.</w:t>
      </w:r>
      <w:r>
        <w:rPr>
          <w:spacing w:val="13"/>
          <w:w w:val="110"/>
        </w:rPr>
        <w:t xml:space="preserve"> </w:t>
      </w:r>
      <w:r>
        <w:rPr>
          <w:w w:val="110"/>
        </w:rPr>
        <w:t>13</w:t>
      </w:r>
      <w:r>
        <w:rPr>
          <w:spacing w:val="11"/>
          <w:w w:val="110"/>
        </w:rPr>
        <w:t xml:space="preserve"> </w:t>
      </w:r>
      <w:r>
        <w:rPr>
          <w:w w:val="110"/>
        </w:rPr>
        <w:t>písm.</w:t>
      </w:r>
      <w:r>
        <w:rPr>
          <w:spacing w:val="10"/>
          <w:w w:val="110"/>
        </w:rPr>
        <w:t xml:space="preserve"> </w:t>
      </w:r>
      <w:r>
        <w:rPr>
          <w:w w:val="110"/>
        </w:rPr>
        <w:t>c)</w:t>
      </w:r>
      <w:r>
        <w:rPr>
          <w:spacing w:val="10"/>
          <w:w w:val="110"/>
        </w:rPr>
        <w:t xml:space="preserve"> </w:t>
      </w:r>
      <w:r>
        <w:rPr>
          <w:w w:val="110"/>
        </w:rPr>
        <w:t>obsahuje</w:t>
      </w:r>
      <w:r>
        <w:rPr>
          <w:spacing w:val="11"/>
          <w:w w:val="110"/>
        </w:rPr>
        <w:t xml:space="preserve"> </w:t>
      </w:r>
      <w:r>
        <w:rPr>
          <w:w w:val="110"/>
        </w:rPr>
        <w:t>tieto</w:t>
      </w:r>
      <w:r>
        <w:rPr>
          <w:spacing w:val="10"/>
          <w:w w:val="110"/>
        </w:rPr>
        <w:t xml:space="preserve"> </w:t>
      </w:r>
      <w:r>
        <w:rPr>
          <w:spacing w:val="-2"/>
          <w:w w:val="110"/>
        </w:rPr>
        <w:t>údaje:</w:t>
      </w:r>
    </w:p>
    <w:p w14:paraId="763DEE48" w14:textId="77777777" w:rsidR="006867EE" w:rsidRDefault="00EF2487">
      <w:pPr>
        <w:pStyle w:val="Odsekzoznamu"/>
        <w:numPr>
          <w:ilvl w:val="1"/>
          <w:numId w:val="18"/>
        </w:numPr>
        <w:tabs>
          <w:tab w:val="left" w:pos="735"/>
          <w:tab w:val="left" w:pos="737"/>
        </w:tabs>
        <w:spacing w:before="112" w:line="254" w:lineRule="auto"/>
        <w:rPr>
          <w:sz w:val="20"/>
        </w:rPr>
      </w:pPr>
      <w:r>
        <w:rPr>
          <w:w w:val="110"/>
          <w:sz w:val="20"/>
        </w:rPr>
        <w:t>osobné</w:t>
      </w:r>
      <w:r>
        <w:rPr>
          <w:spacing w:val="40"/>
          <w:w w:val="110"/>
          <w:sz w:val="20"/>
        </w:rPr>
        <w:t xml:space="preserve"> </w:t>
      </w:r>
      <w:r>
        <w:rPr>
          <w:w w:val="110"/>
          <w:sz w:val="20"/>
        </w:rPr>
        <w:t>údaje</w:t>
      </w:r>
      <w:r>
        <w:rPr>
          <w:spacing w:val="40"/>
          <w:w w:val="110"/>
          <w:sz w:val="20"/>
        </w:rPr>
        <w:t xml:space="preserve"> </w:t>
      </w:r>
      <w:r>
        <w:rPr>
          <w:w w:val="110"/>
          <w:sz w:val="20"/>
        </w:rPr>
        <w:t>občanov</w:t>
      </w:r>
      <w:r>
        <w:rPr>
          <w:spacing w:val="40"/>
          <w:w w:val="110"/>
          <w:sz w:val="20"/>
        </w:rPr>
        <w:t xml:space="preserve"> </w:t>
      </w:r>
      <w:r>
        <w:rPr>
          <w:w w:val="110"/>
          <w:sz w:val="20"/>
        </w:rPr>
        <w:t>so</w:t>
      </w:r>
      <w:r>
        <w:rPr>
          <w:spacing w:val="40"/>
          <w:w w:val="110"/>
          <w:sz w:val="20"/>
        </w:rPr>
        <w:t xml:space="preserve"> </w:t>
      </w:r>
      <w:r>
        <w:rPr>
          <w:w w:val="110"/>
          <w:sz w:val="20"/>
        </w:rPr>
        <w:t>zdravotným</w:t>
      </w:r>
      <w:r>
        <w:rPr>
          <w:spacing w:val="40"/>
          <w:w w:val="110"/>
          <w:sz w:val="20"/>
        </w:rPr>
        <w:t xml:space="preserve"> </w:t>
      </w:r>
      <w:r>
        <w:rPr>
          <w:w w:val="110"/>
          <w:sz w:val="20"/>
        </w:rPr>
        <w:t>postihnutím</w:t>
      </w:r>
      <w:r>
        <w:rPr>
          <w:spacing w:val="40"/>
          <w:w w:val="110"/>
          <w:sz w:val="20"/>
        </w:rPr>
        <w:t xml:space="preserve"> </w:t>
      </w:r>
      <w:r>
        <w:rPr>
          <w:w w:val="110"/>
          <w:sz w:val="20"/>
        </w:rPr>
        <w:t>a dlhodobo</w:t>
      </w:r>
      <w:r>
        <w:rPr>
          <w:spacing w:val="40"/>
          <w:w w:val="110"/>
          <w:sz w:val="20"/>
        </w:rPr>
        <w:t xml:space="preserve"> </w:t>
      </w:r>
      <w:r>
        <w:rPr>
          <w:w w:val="110"/>
          <w:sz w:val="20"/>
        </w:rPr>
        <w:t>nezamestnaných</w:t>
      </w:r>
      <w:r>
        <w:rPr>
          <w:spacing w:val="40"/>
          <w:w w:val="110"/>
          <w:sz w:val="20"/>
        </w:rPr>
        <w:t xml:space="preserve"> </w:t>
      </w:r>
      <w:r>
        <w:rPr>
          <w:w w:val="110"/>
          <w:sz w:val="20"/>
        </w:rPr>
        <w:t>občanov,</w:t>
      </w:r>
      <w:r>
        <w:rPr>
          <w:spacing w:val="40"/>
          <w:w w:val="110"/>
          <w:sz w:val="20"/>
        </w:rPr>
        <w:t xml:space="preserve"> </w:t>
      </w:r>
      <w:r>
        <w:rPr>
          <w:w w:val="110"/>
          <w:sz w:val="20"/>
        </w:rPr>
        <w:t>a to:</w:t>
      </w:r>
    </w:p>
    <w:p w14:paraId="40EB3725" w14:textId="77777777" w:rsidR="006867EE" w:rsidRDefault="00EF2487">
      <w:pPr>
        <w:pStyle w:val="Odsekzoznamu"/>
        <w:numPr>
          <w:ilvl w:val="2"/>
          <w:numId w:val="18"/>
        </w:numPr>
        <w:tabs>
          <w:tab w:val="left" w:pos="1133"/>
        </w:tabs>
        <w:ind w:right="0" w:hanging="396"/>
        <w:rPr>
          <w:sz w:val="20"/>
        </w:rPr>
      </w:pPr>
      <w:r>
        <w:rPr>
          <w:w w:val="110"/>
          <w:sz w:val="20"/>
        </w:rPr>
        <w:t>meno</w:t>
      </w:r>
      <w:r>
        <w:rPr>
          <w:spacing w:val="5"/>
          <w:w w:val="110"/>
          <w:sz w:val="20"/>
        </w:rPr>
        <w:t xml:space="preserve"> </w:t>
      </w:r>
      <w:r>
        <w:rPr>
          <w:w w:val="110"/>
          <w:sz w:val="20"/>
        </w:rPr>
        <w:t>a</w:t>
      </w:r>
      <w:r>
        <w:rPr>
          <w:spacing w:val="8"/>
          <w:w w:val="110"/>
          <w:sz w:val="20"/>
        </w:rPr>
        <w:t xml:space="preserve"> </w:t>
      </w:r>
      <w:r>
        <w:rPr>
          <w:spacing w:val="-2"/>
          <w:w w:val="110"/>
          <w:sz w:val="20"/>
        </w:rPr>
        <w:t>priezvisko,</w:t>
      </w:r>
    </w:p>
    <w:p w14:paraId="1AAF4B01" w14:textId="77777777" w:rsidR="006867EE" w:rsidRDefault="00EF2487">
      <w:pPr>
        <w:pStyle w:val="Odsekzoznamu"/>
        <w:numPr>
          <w:ilvl w:val="2"/>
          <w:numId w:val="18"/>
        </w:numPr>
        <w:tabs>
          <w:tab w:val="left" w:pos="1133"/>
        </w:tabs>
        <w:spacing w:before="112" w:line="254" w:lineRule="auto"/>
        <w:rPr>
          <w:sz w:val="20"/>
        </w:rPr>
      </w:pPr>
      <w:r>
        <w:rPr>
          <w:w w:val="110"/>
          <w:sz w:val="20"/>
        </w:rPr>
        <w:t>rodné</w:t>
      </w:r>
      <w:r>
        <w:rPr>
          <w:spacing w:val="40"/>
          <w:w w:val="110"/>
          <w:sz w:val="20"/>
        </w:rPr>
        <w:t xml:space="preserve"> </w:t>
      </w:r>
      <w:r>
        <w:rPr>
          <w:w w:val="110"/>
          <w:sz w:val="20"/>
        </w:rPr>
        <w:t>číslo</w:t>
      </w:r>
      <w:r>
        <w:rPr>
          <w:spacing w:val="40"/>
          <w:w w:val="110"/>
          <w:sz w:val="20"/>
        </w:rPr>
        <w:t xml:space="preserve"> </w:t>
      </w:r>
      <w:r>
        <w:rPr>
          <w:w w:val="110"/>
          <w:sz w:val="20"/>
        </w:rPr>
        <w:t>alebo</w:t>
      </w:r>
      <w:r>
        <w:rPr>
          <w:spacing w:val="40"/>
          <w:w w:val="110"/>
          <w:sz w:val="20"/>
        </w:rPr>
        <w:t xml:space="preserve"> </w:t>
      </w:r>
      <w:r>
        <w:rPr>
          <w:w w:val="110"/>
          <w:sz w:val="20"/>
        </w:rPr>
        <w:t>iný</w:t>
      </w:r>
      <w:r>
        <w:rPr>
          <w:spacing w:val="40"/>
          <w:w w:val="110"/>
          <w:sz w:val="20"/>
        </w:rPr>
        <w:t xml:space="preserve"> </w:t>
      </w:r>
      <w:r>
        <w:rPr>
          <w:w w:val="110"/>
          <w:sz w:val="20"/>
        </w:rPr>
        <w:t>identifikátor,</w:t>
      </w:r>
      <w:r>
        <w:rPr>
          <w:spacing w:val="40"/>
          <w:w w:val="110"/>
          <w:sz w:val="20"/>
        </w:rPr>
        <w:t xml:space="preserve"> </w:t>
      </w:r>
      <w:r>
        <w:rPr>
          <w:w w:val="110"/>
          <w:sz w:val="20"/>
        </w:rPr>
        <w:t>ak</w:t>
      </w:r>
      <w:r>
        <w:rPr>
          <w:spacing w:val="40"/>
          <w:w w:val="110"/>
          <w:sz w:val="20"/>
        </w:rPr>
        <w:t xml:space="preserve"> </w:t>
      </w:r>
      <w:r>
        <w:rPr>
          <w:w w:val="110"/>
          <w:sz w:val="20"/>
        </w:rPr>
        <w:t>ide</w:t>
      </w:r>
      <w:r>
        <w:rPr>
          <w:spacing w:val="40"/>
          <w:w w:val="110"/>
          <w:sz w:val="20"/>
        </w:rPr>
        <w:t xml:space="preserve"> </w:t>
      </w:r>
      <w:r>
        <w:rPr>
          <w:w w:val="110"/>
          <w:sz w:val="20"/>
        </w:rPr>
        <w:t>o občana</w:t>
      </w:r>
      <w:r>
        <w:rPr>
          <w:spacing w:val="40"/>
          <w:w w:val="110"/>
          <w:sz w:val="20"/>
        </w:rPr>
        <w:t xml:space="preserve"> </w:t>
      </w:r>
      <w:r>
        <w:rPr>
          <w:w w:val="110"/>
          <w:sz w:val="20"/>
        </w:rPr>
        <w:t>členského</w:t>
      </w:r>
      <w:r>
        <w:rPr>
          <w:spacing w:val="40"/>
          <w:w w:val="110"/>
          <w:sz w:val="20"/>
        </w:rPr>
        <w:t xml:space="preserve"> </w:t>
      </w:r>
      <w:r>
        <w:rPr>
          <w:w w:val="110"/>
          <w:sz w:val="20"/>
        </w:rPr>
        <w:t>štátu</w:t>
      </w:r>
      <w:r>
        <w:rPr>
          <w:spacing w:val="40"/>
          <w:w w:val="110"/>
          <w:sz w:val="20"/>
        </w:rPr>
        <w:t xml:space="preserve"> </w:t>
      </w:r>
      <w:r>
        <w:rPr>
          <w:w w:val="110"/>
          <w:sz w:val="20"/>
        </w:rPr>
        <w:t>Európskej</w:t>
      </w:r>
      <w:r>
        <w:rPr>
          <w:spacing w:val="40"/>
          <w:w w:val="110"/>
          <w:sz w:val="20"/>
        </w:rPr>
        <w:t xml:space="preserve"> </w:t>
      </w:r>
      <w:r>
        <w:rPr>
          <w:w w:val="110"/>
          <w:sz w:val="20"/>
        </w:rPr>
        <w:t>únie</w:t>
      </w:r>
      <w:r>
        <w:rPr>
          <w:spacing w:val="80"/>
          <w:w w:val="110"/>
          <w:sz w:val="20"/>
        </w:rPr>
        <w:t xml:space="preserve"> </w:t>
      </w:r>
      <w:r>
        <w:rPr>
          <w:w w:val="110"/>
          <w:sz w:val="20"/>
        </w:rPr>
        <w:t>alebo o štátneho príslušníka tretej krajiny,</w:t>
      </w:r>
    </w:p>
    <w:p w14:paraId="51DD208E" w14:textId="77777777" w:rsidR="006867EE" w:rsidRDefault="00EF2487">
      <w:pPr>
        <w:pStyle w:val="Odsekzoznamu"/>
        <w:numPr>
          <w:ilvl w:val="2"/>
          <w:numId w:val="18"/>
        </w:numPr>
        <w:tabs>
          <w:tab w:val="left" w:pos="1133"/>
        </w:tabs>
        <w:ind w:right="0" w:hanging="396"/>
        <w:rPr>
          <w:sz w:val="20"/>
        </w:rPr>
      </w:pPr>
      <w:r>
        <w:rPr>
          <w:spacing w:val="-2"/>
          <w:w w:val="110"/>
          <w:sz w:val="20"/>
        </w:rPr>
        <w:t>pohlavie,</w:t>
      </w:r>
    </w:p>
    <w:p w14:paraId="56CF2BD7" w14:textId="77777777" w:rsidR="006867EE" w:rsidRDefault="00EF2487">
      <w:pPr>
        <w:pStyle w:val="Odsekzoznamu"/>
        <w:numPr>
          <w:ilvl w:val="2"/>
          <w:numId w:val="18"/>
        </w:numPr>
        <w:tabs>
          <w:tab w:val="left" w:pos="1133"/>
        </w:tabs>
        <w:spacing w:before="0"/>
        <w:ind w:right="0" w:hanging="396"/>
        <w:rPr>
          <w:sz w:val="20"/>
        </w:rPr>
      </w:pPr>
      <w:r>
        <w:rPr>
          <w:w w:val="110"/>
          <w:sz w:val="20"/>
        </w:rPr>
        <w:t>adresa</w:t>
      </w:r>
      <w:r>
        <w:rPr>
          <w:spacing w:val="8"/>
          <w:w w:val="110"/>
          <w:sz w:val="20"/>
        </w:rPr>
        <w:t xml:space="preserve"> </w:t>
      </w:r>
      <w:r>
        <w:rPr>
          <w:w w:val="110"/>
          <w:sz w:val="20"/>
        </w:rPr>
        <w:t>trvalého</w:t>
      </w:r>
      <w:r>
        <w:rPr>
          <w:spacing w:val="9"/>
          <w:w w:val="110"/>
          <w:sz w:val="20"/>
        </w:rPr>
        <w:t xml:space="preserve"> </w:t>
      </w:r>
      <w:r>
        <w:rPr>
          <w:spacing w:val="-2"/>
          <w:w w:val="110"/>
          <w:sz w:val="20"/>
        </w:rPr>
        <w:t>pobytu,</w:t>
      </w:r>
    </w:p>
    <w:p w14:paraId="64D1CBC4" w14:textId="77777777" w:rsidR="006867EE" w:rsidRDefault="00EF2487">
      <w:pPr>
        <w:pStyle w:val="Odsekzoznamu"/>
        <w:numPr>
          <w:ilvl w:val="2"/>
          <w:numId w:val="18"/>
        </w:numPr>
        <w:tabs>
          <w:tab w:val="left" w:pos="1133"/>
        </w:tabs>
        <w:spacing w:before="113" w:line="254" w:lineRule="auto"/>
        <w:rPr>
          <w:sz w:val="20"/>
        </w:rPr>
      </w:pPr>
      <w:r>
        <w:rPr>
          <w:w w:val="110"/>
          <w:sz w:val="20"/>
        </w:rPr>
        <w:t>adresa</w:t>
      </w:r>
      <w:r>
        <w:rPr>
          <w:spacing w:val="35"/>
          <w:w w:val="110"/>
          <w:sz w:val="20"/>
        </w:rPr>
        <w:t xml:space="preserve"> </w:t>
      </w:r>
      <w:r>
        <w:rPr>
          <w:w w:val="110"/>
          <w:sz w:val="20"/>
        </w:rPr>
        <w:t>miesta</w:t>
      </w:r>
      <w:r>
        <w:rPr>
          <w:spacing w:val="35"/>
          <w:w w:val="110"/>
          <w:sz w:val="20"/>
        </w:rPr>
        <w:t xml:space="preserve"> </w:t>
      </w:r>
      <w:r>
        <w:rPr>
          <w:w w:val="110"/>
          <w:sz w:val="20"/>
        </w:rPr>
        <w:t>pobytu</w:t>
      </w:r>
      <w:r>
        <w:rPr>
          <w:spacing w:val="35"/>
          <w:w w:val="110"/>
          <w:sz w:val="20"/>
        </w:rPr>
        <w:t xml:space="preserve"> </w:t>
      </w:r>
      <w:r>
        <w:rPr>
          <w:w w:val="110"/>
          <w:sz w:val="20"/>
        </w:rPr>
        <w:t>na</w:t>
      </w:r>
      <w:r>
        <w:rPr>
          <w:spacing w:val="35"/>
          <w:w w:val="110"/>
          <w:sz w:val="20"/>
        </w:rPr>
        <w:t xml:space="preserve"> </w:t>
      </w:r>
      <w:r>
        <w:rPr>
          <w:w w:val="110"/>
          <w:sz w:val="20"/>
        </w:rPr>
        <w:t>území</w:t>
      </w:r>
      <w:r>
        <w:rPr>
          <w:spacing w:val="35"/>
          <w:w w:val="110"/>
          <w:sz w:val="20"/>
        </w:rPr>
        <w:t xml:space="preserve"> </w:t>
      </w:r>
      <w:r>
        <w:rPr>
          <w:w w:val="110"/>
          <w:sz w:val="20"/>
        </w:rPr>
        <w:t>Slovenskej</w:t>
      </w:r>
      <w:r>
        <w:rPr>
          <w:spacing w:val="35"/>
          <w:w w:val="110"/>
          <w:sz w:val="20"/>
        </w:rPr>
        <w:t xml:space="preserve"> </w:t>
      </w:r>
      <w:r>
        <w:rPr>
          <w:w w:val="110"/>
          <w:sz w:val="20"/>
        </w:rPr>
        <w:t>republiky,</w:t>
      </w:r>
      <w:r>
        <w:rPr>
          <w:spacing w:val="35"/>
          <w:w w:val="110"/>
          <w:sz w:val="20"/>
        </w:rPr>
        <w:t xml:space="preserve"> </w:t>
      </w:r>
      <w:r>
        <w:rPr>
          <w:w w:val="110"/>
          <w:sz w:val="20"/>
        </w:rPr>
        <w:t>ak</w:t>
      </w:r>
      <w:r>
        <w:rPr>
          <w:spacing w:val="35"/>
          <w:w w:val="110"/>
          <w:sz w:val="20"/>
        </w:rPr>
        <w:t xml:space="preserve"> </w:t>
      </w:r>
      <w:r>
        <w:rPr>
          <w:w w:val="110"/>
          <w:sz w:val="20"/>
        </w:rPr>
        <w:t>ide</w:t>
      </w:r>
      <w:r>
        <w:rPr>
          <w:spacing w:val="35"/>
          <w:w w:val="110"/>
          <w:sz w:val="20"/>
        </w:rPr>
        <w:t xml:space="preserve"> </w:t>
      </w:r>
      <w:r>
        <w:rPr>
          <w:w w:val="110"/>
          <w:sz w:val="20"/>
        </w:rPr>
        <w:t>o občana</w:t>
      </w:r>
      <w:r>
        <w:rPr>
          <w:spacing w:val="35"/>
          <w:w w:val="110"/>
          <w:sz w:val="20"/>
        </w:rPr>
        <w:t xml:space="preserve"> </w:t>
      </w:r>
      <w:r>
        <w:rPr>
          <w:w w:val="110"/>
          <w:sz w:val="20"/>
        </w:rPr>
        <w:t>členského</w:t>
      </w:r>
      <w:r>
        <w:rPr>
          <w:spacing w:val="35"/>
          <w:w w:val="110"/>
          <w:sz w:val="20"/>
        </w:rPr>
        <w:t xml:space="preserve"> </w:t>
      </w:r>
      <w:r>
        <w:rPr>
          <w:w w:val="110"/>
          <w:sz w:val="20"/>
        </w:rPr>
        <w:t>štátu Európskej únie alebo o štátneho príslušníka tretej krajiny,</w:t>
      </w:r>
    </w:p>
    <w:p w14:paraId="5F831749" w14:textId="77777777" w:rsidR="006867EE" w:rsidRDefault="00EF2487">
      <w:pPr>
        <w:pStyle w:val="Odsekzoznamu"/>
        <w:numPr>
          <w:ilvl w:val="2"/>
          <w:numId w:val="18"/>
        </w:numPr>
        <w:tabs>
          <w:tab w:val="left" w:pos="1133"/>
        </w:tabs>
        <w:spacing w:before="98" w:line="254" w:lineRule="auto"/>
        <w:rPr>
          <w:sz w:val="20"/>
        </w:rPr>
      </w:pPr>
      <w:r>
        <w:rPr>
          <w:w w:val="110"/>
          <w:sz w:val="20"/>
        </w:rPr>
        <w:t>názov</w:t>
      </w:r>
      <w:r>
        <w:rPr>
          <w:spacing w:val="40"/>
          <w:w w:val="110"/>
          <w:sz w:val="20"/>
        </w:rPr>
        <w:t xml:space="preserve"> </w:t>
      </w:r>
      <w:r>
        <w:rPr>
          <w:w w:val="110"/>
          <w:sz w:val="20"/>
        </w:rPr>
        <w:t>štátu,</w:t>
      </w:r>
      <w:r>
        <w:rPr>
          <w:spacing w:val="40"/>
          <w:w w:val="110"/>
          <w:sz w:val="20"/>
        </w:rPr>
        <w:t xml:space="preserve"> </w:t>
      </w:r>
      <w:r>
        <w:rPr>
          <w:w w:val="110"/>
          <w:sz w:val="20"/>
        </w:rPr>
        <w:t>ktorého</w:t>
      </w:r>
      <w:r>
        <w:rPr>
          <w:spacing w:val="40"/>
          <w:w w:val="110"/>
          <w:sz w:val="20"/>
        </w:rPr>
        <w:t xml:space="preserve"> </w:t>
      </w:r>
      <w:r>
        <w:rPr>
          <w:w w:val="110"/>
          <w:sz w:val="20"/>
        </w:rPr>
        <w:t>je</w:t>
      </w:r>
      <w:r>
        <w:rPr>
          <w:spacing w:val="40"/>
          <w:w w:val="110"/>
          <w:sz w:val="20"/>
        </w:rPr>
        <w:t xml:space="preserve"> </w:t>
      </w:r>
      <w:r>
        <w:rPr>
          <w:w w:val="110"/>
          <w:sz w:val="20"/>
        </w:rPr>
        <w:t>občan</w:t>
      </w:r>
      <w:r>
        <w:rPr>
          <w:spacing w:val="40"/>
          <w:w w:val="110"/>
          <w:sz w:val="20"/>
        </w:rPr>
        <w:t xml:space="preserve"> </w:t>
      </w:r>
      <w:r>
        <w:rPr>
          <w:w w:val="110"/>
          <w:sz w:val="20"/>
        </w:rPr>
        <w:t>členského</w:t>
      </w:r>
      <w:r>
        <w:rPr>
          <w:spacing w:val="40"/>
          <w:w w:val="110"/>
          <w:sz w:val="20"/>
        </w:rPr>
        <w:t xml:space="preserve"> </w:t>
      </w:r>
      <w:r>
        <w:rPr>
          <w:w w:val="110"/>
          <w:sz w:val="20"/>
        </w:rPr>
        <w:t>štátu</w:t>
      </w:r>
      <w:r>
        <w:rPr>
          <w:spacing w:val="40"/>
          <w:w w:val="110"/>
          <w:sz w:val="20"/>
        </w:rPr>
        <w:t xml:space="preserve"> </w:t>
      </w:r>
      <w:r>
        <w:rPr>
          <w:w w:val="110"/>
          <w:sz w:val="20"/>
        </w:rPr>
        <w:t>Európskej</w:t>
      </w:r>
      <w:r>
        <w:rPr>
          <w:spacing w:val="40"/>
          <w:w w:val="110"/>
          <w:sz w:val="20"/>
        </w:rPr>
        <w:t xml:space="preserve"> </w:t>
      </w:r>
      <w:r>
        <w:rPr>
          <w:w w:val="110"/>
          <w:sz w:val="20"/>
        </w:rPr>
        <w:t>únie</w:t>
      </w:r>
      <w:r>
        <w:rPr>
          <w:spacing w:val="40"/>
          <w:w w:val="110"/>
          <w:sz w:val="20"/>
        </w:rPr>
        <w:t xml:space="preserve"> </w:t>
      </w:r>
      <w:r>
        <w:rPr>
          <w:w w:val="110"/>
          <w:sz w:val="20"/>
        </w:rPr>
        <w:t>alebo</w:t>
      </w:r>
      <w:r>
        <w:rPr>
          <w:spacing w:val="40"/>
          <w:w w:val="110"/>
          <w:sz w:val="20"/>
        </w:rPr>
        <w:t xml:space="preserve"> </w:t>
      </w:r>
      <w:r>
        <w:rPr>
          <w:w w:val="110"/>
          <w:sz w:val="20"/>
        </w:rPr>
        <w:t>štátny</w:t>
      </w:r>
      <w:r>
        <w:rPr>
          <w:spacing w:val="40"/>
          <w:w w:val="110"/>
          <w:sz w:val="20"/>
        </w:rPr>
        <w:t xml:space="preserve"> </w:t>
      </w:r>
      <w:r>
        <w:rPr>
          <w:w w:val="110"/>
          <w:sz w:val="20"/>
        </w:rPr>
        <w:t>príslušník tretej krajiny občanom,</w:t>
      </w:r>
    </w:p>
    <w:p w14:paraId="432139BD" w14:textId="77777777" w:rsidR="006867EE" w:rsidRDefault="00EF2487">
      <w:pPr>
        <w:pStyle w:val="Odsekzoznamu"/>
        <w:numPr>
          <w:ilvl w:val="2"/>
          <w:numId w:val="18"/>
        </w:numPr>
        <w:tabs>
          <w:tab w:val="left" w:pos="1133"/>
        </w:tabs>
        <w:spacing w:before="98" w:line="254" w:lineRule="auto"/>
        <w:rPr>
          <w:sz w:val="20"/>
        </w:rPr>
      </w:pPr>
      <w:r>
        <w:rPr>
          <w:spacing w:val="-2"/>
          <w:w w:val="115"/>
          <w:sz w:val="20"/>
        </w:rPr>
        <w:t>informácia,</w:t>
      </w:r>
      <w:r>
        <w:rPr>
          <w:spacing w:val="-3"/>
          <w:w w:val="115"/>
          <w:sz w:val="20"/>
        </w:rPr>
        <w:t xml:space="preserve"> </w:t>
      </w:r>
      <w:r>
        <w:rPr>
          <w:spacing w:val="-2"/>
          <w:w w:val="115"/>
          <w:sz w:val="20"/>
        </w:rPr>
        <w:t>či</w:t>
      </w:r>
      <w:r>
        <w:rPr>
          <w:spacing w:val="-3"/>
          <w:w w:val="115"/>
          <w:sz w:val="20"/>
        </w:rPr>
        <w:t xml:space="preserve"> </w:t>
      </w:r>
      <w:r>
        <w:rPr>
          <w:spacing w:val="-2"/>
          <w:w w:val="115"/>
          <w:sz w:val="20"/>
        </w:rPr>
        <w:t>ide</w:t>
      </w:r>
      <w:r>
        <w:rPr>
          <w:spacing w:val="-3"/>
          <w:w w:val="115"/>
          <w:sz w:val="20"/>
        </w:rPr>
        <w:t xml:space="preserve"> </w:t>
      </w:r>
      <w:r>
        <w:rPr>
          <w:spacing w:val="-2"/>
          <w:w w:val="115"/>
          <w:sz w:val="20"/>
        </w:rPr>
        <w:t>o</w:t>
      </w:r>
      <w:r>
        <w:rPr>
          <w:spacing w:val="-7"/>
          <w:w w:val="115"/>
          <w:sz w:val="20"/>
        </w:rPr>
        <w:t xml:space="preserve"> </w:t>
      </w:r>
      <w:r>
        <w:rPr>
          <w:spacing w:val="-2"/>
          <w:w w:val="115"/>
          <w:sz w:val="20"/>
        </w:rPr>
        <w:t>občana</w:t>
      </w:r>
      <w:r>
        <w:rPr>
          <w:spacing w:val="-3"/>
          <w:w w:val="115"/>
          <w:sz w:val="20"/>
        </w:rPr>
        <w:t xml:space="preserve"> </w:t>
      </w:r>
      <w:r>
        <w:rPr>
          <w:spacing w:val="-2"/>
          <w:w w:val="115"/>
          <w:sz w:val="20"/>
        </w:rPr>
        <w:t>so</w:t>
      </w:r>
      <w:r>
        <w:rPr>
          <w:spacing w:val="-3"/>
          <w:w w:val="115"/>
          <w:sz w:val="20"/>
        </w:rPr>
        <w:t xml:space="preserve"> </w:t>
      </w:r>
      <w:r>
        <w:rPr>
          <w:spacing w:val="-2"/>
          <w:w w:val="115"/>
          <w:sz w:val="20"/>
        </w:rPr>
        <w:t>zdravotným</w:t>
      </w:r>
      <w:r>
        <w:rPr>
          <w:spacing w:val="-3"/>
          <w:w w:val="115"/>
          <w:sz w:val="20"/>
        </w:rPr>
        <w:t xml:space="preserve"> </w:t>
      </w:r>
      <w:r>
        <w:rPr>
          <w:spacing w:val="-2"/>
          <w:w w:val="115"/>
          <w:sz w:val="20"/>
        </w:rPr>
        <w:t>postihnutím</w:t>
      </w:r>
      <w:r>
        <w:rPr>
          <w:spacing w:val="-3"/>
          <w:w w:val="115"/>
          <w:sz w:val="20"/>
        </w:rPr>
        <w:t xml:space="preserve"> </w:t>
      </w:r>
      <w:r>
        <w:rPr>
          <w:spacing w:val="-2"/>
          <w:w w:val="115"/>
          <w:sz w:val="20"/>
        </w:rPr>
        <w:t>podľa</w:t>
      </w:r>
      <w:r>
        <w:rPr>
          <w:spacing w:val="-3"/>
          <w:w w:val="115"/>
          <w:sz w:val="20"/>
        </w:rPr>
        <w:t xml:space="preserve"> </w:t>
      </w:r>
      <w:r>
        <w:rPr>
          <w:spacing w:val="-2"/>
          <w:w w:val="115"/>
          <w:sz w:val="20"/>
        </w:rPr>
        <w:t>§</w:t>
      </w:r>
      <w:r>
        <w:rPr>
          <w:spacing w:val="-7"/>
          <w:w w:val="115"/>
          <w:sz w:val="20"/>
        </w:rPr>
        <w:t xml:space="preserve"> </w:t>
      </w:r>
      <w:r>
        <w:rPr>
          <w:spacing w:val="-2"/>
          <w:w w:val="115"/>
          <w:sz w:val="20"/>
        </w:rPr>
        <w:t>9</w:t>
      </w:r>
      <w:r>
        <w:rPr>
          <w:spacing w:val="-3"/>
          <w:w w:val="115"/>
          <w:sz w:val="20"/>
        </w:rPr>
        <w:t xml:space="preserve"> </w:t>
      </w:r>
      <w:r>
        <w:rPr>
          <w:spacing w:val="-2"/>
          <w:w w:val="115"/>
          <w:sz w:val="20"/>
        </w:rPr>
        <w:t>ods.</w:t>
      </w:r>
      <w:r>
        <w:rPr>
          <w:spacing w:val="-7"/>
          <w:w w:val="115"/>
          <w:sz w:val="20"/>
        </w:rPr>
        <w:t xml:space="preserve"> </w:t>
      </w:r>
      <w:r>
        <w:rPr>
          <w:spacing w:val="-2"/>
          <w:w w:val="115"/>
          <w:sz w:val="20"/>
        </w:rPr>
        <w:t>1</w:t>
      </w:r>
      <w:r>
        <w:rPr>
          <w:spacing w:val="-3"/>
          <w:w w:val="115"/>
          <w:sz w:val="20"/>
        </w:rPr>
        <w:t xml:space="preserve"> </w:t>
      </w:r>
      <w:r>
        <w:rPr>
          <w:spacing w:val="-2"/>
          <w:w w:val="115"/>
          <w:sz w:val="20"/>
        </w:rPr>
        <w:t>bez</w:t>
      </w:r>
      <w:r>
        <w:rPr>
          <w:spacing w:val="-3"/>
          <w:w w:val="115"/>
          <w:sz w:val="20"/>
        </w:rPr>
        <w:t xml:space="preserve"> </w:t>
      </w:r>
      <w:r>
        <w:rPr>
          <w:spacing w:val="-2"/>
          <w:w w:val="115"/>
          <w:sz w:val="20"/>
        </w:rPr>
        <w:t xml:space="preserve">špecifikácie </w:t>
      </w:r>
      <w:r>
        <w:rPr>
          <w:w w:val="115"/>
          <w:sz w:val="20"/>
        </w:rPr>
        <w:t>zdravotného postihnutia,</w:t>
      </w:r>
    </w:p>
    <w:p w14:paraId="6CB0E8EA" w14:textId="77777777" w:rsidR="006867EE" w:rsidRDefault="00EF2487">
      <w:pPr>
        <w:pStyle w:val="Odsekzoznamu"/>
        <w:numPr>
          <w:ilvl w:val="2"/>
          <w:numId w:val="18"/>
        </w:numPr>
        <w:tabs>
          <w:tab w:val="left" w:pos="1133"/>
        </w:tabs>
        <w:spacing w:before="98"/>
        <w:ind w:right="0" w:hanging="396"/>
        <w:rPr>
          <w:sz w:val="20"/>
        </w:rPr>
      </w:pPr>
      <w:r>
        <w:rPr>
          <w:w w:val="110"/>
          <w:sz w:val="20"/>
        </w:rPr>
        <w:t>druh</w:t>
      </w:r>
      <w:r>
        <w:rPr>
          <w:spacing w:val="16"/>
          <w:w w:val="110"/>
          <w:sz w:val="20"/>
        </w:rPr>
        <w:t xml:space="preserve"> </w:t>
      </w:r>
      <w:r>
        <w:rPr>
          <w:w w:val="110"/>
          <w:sz w:val="20"/>
        </w:rPr>
        <w:t>a</w:t>
      </w:r>
      <w:r>
        <w:rPr>
          <w:spacing w:val="19"/>
          <w:w w:val="110"/>
          <w:sz w:val="20"/>
        </w:rPr>
        <w:t xml:space="preserve"> </w:t>
      </w:r>
      <w:r>
        <w:rPr>
          <w:w w:val="110"/>
          <w:sz w:val="20"/>
        </w:rPr>
        <w:t>počet</w:t>
      </w:r>
      <w:r>
        <w:rPr>
          <w:spacing w:val="16"/>
          <w:w w:val="110"/>
          <w:sz w:val="20"/>
        </w:rPr>
        <w:t xml:space="preserve"> </w:t>
      </w:r>
      <w:r>
        <w:rPr>
          <w:w w:val="110"/>
          <w:sz w:val="20"/>
        </w:rPr>
        <w:t>poskytnutých</w:t>
      </w:r>
      <w:r>
        <w:rPr>
          <w:spacing w:val="16"/>
          <w:w w:val="110"/>
          <w:sz w:val="20"/>
        </w:rPr>
        <w:t xml:space="preserve"> </w:t>
      </w:r>
      <w:r>
        <w:rPr>
          <w:w w:val="110"/>
          <w:sz w:val="20"/>
        </w:rPr>
        <w:t>služieb</w:t>
      </w:r>
      <w:r>
        <w:rPr>
          <w:spacing w:val="16"/>
          <w:w w:val="110"/>
          <w:sz w:val="20"/>
        </w:rPr>
        <w:t xml:space="preserve"> </w:t>
      </w:r>
      <w:r>
        <w:rPr>
          <w:w w:val="110"/>
          <w:sz w:val="20"/>
        </w:rPr>
        <w:t>za</w:t>
      </w:r>
      <w:r>
        <w:rPr>
          <w:spacing w:val="17"/>
          <w:w w:val="110"/>
          <w:sz w:val="20"/>
        </w:rPr>
        <w:t xml:space="preserve"> </w:t>
      </w:r>
      <w:r>
        <w:rPr>
          <w:w w:val="110"/>
          <w:sz w:val="20"/>
        </w:rPr>
        <w:t>určené</w:t>
      </w:r>
      <w:r>
        <w:rPr>
          <w:spacing w:val="16"/>
          <w:w w:val="110"/>
          <w:sz w:val="20"/>
        </w:rPr>
        <w:t xml:space="preserve"> </w:t>
      </w:r>
      <w:r>
        <w:rPr>
          <w:spacing w:val="-2"/>
          <w:w w:val="110"/>
          <w:sz w:val="20"/>
        </w:rPr>
        <w:t>obdobie,</w:t>
      </w:r>
    </w:p>
    <w:p w14:paraId="59E4505E" w14:textId="77777777" w:rsidR="006867EE" w:rsidRDefault="00EF2487">
      <w:pPr>
        <w:pStyle w:val="Odsekzoznamu"/>
        <w:numPr>
          <w:ilvl w:val="2"/>
          <w:numId w:val="18"/>
        </w:numPr>
        <w:tabs>
          <w:tab w:val="left" w:pos="1131"/>
          <w:tab w:val="left" w:pos="1133"/>
        </w:tabs>
        <w:spacing w:before="113" w:line="254" w:lineRule="auto"/>
        <w:rPr>
          <w:sz w:val="20"/>
        </w:rPr>
      </w:pPr>
      <w:r>
        <w:rPr>
          <w:w w:val="110"/>
          <w:sz w:val="20"/>
        </w:rPr>
        <w:t>názov,</w:t>
      </w:r>
      <w:r>
        <w:rPr>
          <w:spacing w:val="60"/>
          <w:w w:val="110"/>
          <w:sz w:val="20"/>
        </w:rPr>
        <w:t xml:space="preserve">  </w:t>
      </w:r>
      <w:r>
        <w:rPr>
          <w:w w:val="110"/>
          <w:sz w:val="20"/>
        </w:rPr>
        <w:t>sídlo,</w:t>
      </w:r>
      <w:r>
        <w:rPr>
          <w:spacing w:val="60"/>
          <w:w w:val="110"/>
          <w:sz w:val="20"/>
        </w:rPr>
        <w:t xml:space="preserve">  </w:t>
      </w:r>
      <w:r>
        <w:rPr>
          <w:w w:val="110"/>
          <w:sz w:val="20"/>
        </w:rPr>
        <w:t>identifikačné</w:t>
      </w:r>
      <w:r>
        <w:rPr>
          <w:spacing w:val="60"/>
          <w:w w:val="110"/>
          <w:sz w:val="20"/>
        </w:rPr>
        <w:t xml:space="preserve">  </w:t>
      </w:r>
      <w:r>
        <w:rPr>
          <w:w w:val="110"/>
          <w:sz w:val="20"/>
        </w:rPr>
        <w:t>číslo</w:t>
      </w:r>
      <w:r>
        <w:rPr>
          <w:spacing w:val="60"/>
          <w:w w:val="110"/>
          <w:sz w:val="20"/>
        </w:rPr>
        <w:t xml:space="preserve">  </w:t>
      </w:r>
      <w:r>
        <w:rPr>
          <w:w w:val="110"/>
          <w:sz w:val="20"/>
        </w:rPr>
        <w:t>organizácie</w:t>
      </w:r>
      <w:r>
        <w:rPr>
          <w:spacing w:val="60"/>
          <w:w w:val="110"/>
          <w:sz w:val="20"/>
        </w:rPr>
        <w:t xml:space="preserve">  </w:t>
      </w:r>
      <w:r>
        <w:rPr>
          <w:w w:val="110"/>
          <w:sz w:val="20"/>
        </w:rPr>
        <w:t>alebo</w:t>
      </w:r>
      <w:r>
        <w:rPr>
          <w:spacing w:val="60"/>
          <w:w w:val="110"/>
          <w:sz w:val="20"/>
        </w:rPr>
        <w:t xml:space="preserve">  </w:t>
      </w:r>
      <w:r>
        <w:rPr>
          <w:w w:val="110"/>
          <w:sz w:val="20"/>
        </w:rPr>
        <w:t>iný</w:t>
      </w:r>
      <w:r>
        <w:rPr>
          <w:spacing w:val="60"/>
          <w:w w:val="110"/>
          <w:sz w:val="20"/>
        </w:rPr>
        <w:t xml:space="preserve">  </w:t>
      </w:r>
      <w:r>
        <w:rPr>
          <w:w w:val="110"/>
          <w:sz w:val="20"/>
        </w:rPr>
        <w:t>identifikátor,</w:t>
      </w:r>
      <w:r>
        <w:rPr>
          <w:spacing w:val="60"/>
          <w:w w:val="110"/>
          <w:sz w:val="20"/>
        </w:rPr>
        <w:t xml:space="preserve">  </w:t>
      </w:r>
      <w:r>
        <w:rPr>
          <w:w w:val="110"/>
          <w:sz w:val="20"/>
        </w:rPr>
        <w:t>ak</w:t>
      </w:r>
      <w:r>
        <w:rPr>
          <w:spacing w:val="60"/>
          <w:w w:val="110"/>
          <w:sz w:val="20"/>
        </w:rPr>
        <w:t xml:space="preserve">  </w:t>
      </w:r>
      <w:r>
        <w:rPr>
          <w:w w:val="110"/>
          <w:sz w:val="20"/>
        </w:rPr>
        <w:t>ide o zamestnávateľa</w:t>
      </w:r>
      <w:r>
        <w:rPr>
          <w:spacing w:val="40"/>
          <w:w w:val="110"/>
          <w:sz w:val="20"/>
        </w:rPr>
        <w:t xml:space="preserve"> </w:t>
      </w:r>
      <w:r>
        <w:rPr>
          <w:w w:val="110"/>
          <w:sz w:val="20"/>
        </w:rPr>
        <w:t>so</w:t>
      </w:r>
      <w:r>
        <w:rPr>
          <w:spacing w:val="40"/>
          <w:w w:val="110"/>
          <w:sz w:val="20"/>
        </w:rPr>
        <w:t xml:space="preserve"> </w:t>
      </w:r>
      <w:r>
        <w:rPr>
          <w:w w:val="110"/>
          <w:sz w:val="20"/>
        </w:rPr>
        <w:t>sídlom</w:t>
      </w:r>
      <w:r>
        <w:rPr>
          <w:spacing w:val="40"/>
          <w:w w:val="110"/>
          <w:sz w:val="20"/>
        </w:rPr>
        <w:t xml:space="preserve"> </w:t>
      </w:r>
      <w:r>
        <w:rPr>
          <w:w w:val="110"/>
          <w:sz w:val="20"/>
        </w:rPr>
        <w:t>v zahraničí,</w:t>
      </w:r>
      <w:r>
        <w:rPr>
          <w:spacing w:val="40"/>
          <w:w w:val="110"/>
          <w:sz w:val="20"/>
        </w:rPr>
        <w:t xml:space="preserve"> </w:t>
      </w:r>
      <w:r>
        <w:rPr>
          <w:w w:val="110"/>
          <w:sz w:val="20"/>
        </w:rPr>
        <w:t>a druh</w:t>
      </w:r>
      <w:r>
        <w:rPr>
          <w:spacing w:val="40"/>
          <w:w w:val="110"/>
          <w:sz w:val="20"/>
        </w:rPr>
        <w:t xml:space="preserve"> </w:t>
      </w:r>
      <w:r>
        <w:rPr>
          <w:w w:val="110"/>
          <w:sz w:val="20"/>
        </w:rPr>
        <w:t>ekonomickej</w:t>
      </w:r>
      <w:r>
        <w:rPr>
          <w:spacing w:val="40"/>
          <w:w w:val="110"/>
          <w:sz w:val="20"/>
        </w:rPr>
        <w:t xml:space="preserve"> </w:t>
      </w:r>
      <w:r>
        <w:rPr>
          <w:w w:val="110"/>
          <w:sz w:val="20"/>
        </w:rPr>
        <w:t>činnosti</w:t>
      </w:r>
      <w:r>
        <w:rPr>
          <w:spacing w:val="40"/>
          <w:w w:val="110"/>
          <w:sz w:val="20"/>
        </w:rPr>
        <w:t xml:space="preserve"> </w:t>
      </w:r>
      <w:r>
        <w:rPr>
          <w:w w:val="110"/>
          <w:sz w:val="20"/>
        </w:rPr>
        <w:t>zamestnávateľa, u ktorého bolo sprostredkované zamestnanie,</w:t>
      </w:r>
    </w:p>
    <w:p w14:paraId="26EC0DA0" w14:textId="1BD1E1DF" w:rsidR="006867EE" w:rsidRDefault="00EF2487">
      <w:pPr>
        <w:pStyle w:val="Odsekzoznamu"/>
        <w:numPr>
          <w:ilvl w:val="2"/>
          <w:numId w:val="18"/>
        </w:numPr>
        <w:tabs>
          <w:tab w:val="left" w:pos="1133"/>
        </w:tabs>
        <w:spacing w:before="97" w:line="254" w:lineRule="auto"/>
        <w:rPr>
          <w:sz w:val="20"/>
        </w:rPr>
      </w:pPr>
      <w:r>
        <w:rPr>
          <w:w w:val="110"/>
          <w:sz w:val="20"/>
        </w:rPr>
        <w:t xml:space="preserve">druh sprostredkovaného pracovnoprávneho </w:t>
      </w:r>
      <w:r w:rsidR="00CE7244">
        <w:rPr>
          <w:w w:val="110"/>
          <w:sz w:val="20"/>
        </w:rPr>
        <w:t xml:space="preserve">vzťahu </w:t>
      </w:r>
      <w:r>
        <w:rPr>
          <w:w w:val="110"/>
          <w:sz w:val="20"/>
        </w:rPr>
        <w:t xml:space="preserve"> alebo obdobného pracovného </w:t>
      </w:r>
      <w:r w:rsidR="00CE7244">
        <w:rPr>
          <w:spacing w:val="-2"/>
          <w:w w:val="110"/>
          <w:sz w:val="20"/>
        </w:rPr>
        <w:t>vzťahu</w:t>
      </w:r>
      <w:r w:rsidR="007516C4">
        <w:rPr>
          <w:spacing w:val="-2"/>
          <w:w w:val="110"/>
          <w:sz w:val="20"/>
        </w:rPr>
        <w:t>,</w:t>
      </w:r>
      <w:r w:rsidR="00CE7244">
        <w:rPr>
          <w:spacing w:val="-2"/>
          <w:w w:val="110"/>
          <w:sz w:val="20"/>
        </w:rPr>
        <w:t xml:space="preserve"> </w:t>
      </w:r>
    </w:p>
    <w:p w14:paraId="48D3870B" w14:textId="77777777" w:rsidR="006867EE" w:rsidRDefault="00EF2487">
      <w:pPr>
        <w:pStyle w:val="Odsekzoznamu"/>
        <w:numPr>
          <w:ilvl w:val="2"/>
          <w:numId w:val="18"/>
        </w:numPr>
        <w:tabs>
          <w:tab w:val="left" w:pos="1133"/>
        </w:tabs>
        <w:ind w:right="0" w:hanging="396"/>
        <w:rPr>
          <w:sz w:val="20"/>
        </w:rPr>
      </w:pPr>
      <w:r>
        <w:rPr>
          <w:w w:val="110"/>
          <w:sz w:val="20"/>
        </w:rPr>
        <w:t>názov</w:t>
      </w:r>
      <w:r>
        <w:rPr>
          <w:spacing w:val="5"/>
          <w:w w:val="110"/>
          <w:sz w:val="20"/>
        </w:rPr>
        <w:t xml:space="preserve"> </w:t>
      </w:r>
      <w:r>
        <w:rPr>
          <w:w w:val="110"/>
          <w:sz w:val="20"/>
        </w:rPr>
        <w:t>a</w:t>
      </w:r>
      <w:r>
        <w:rPr>
          <w:spacing w:val="9"/>
          <w:w w:val="110"/>
          <w:sz w:val="20"/>
        </w:rPr>
        <w:t xml:space="preserve"> </w:t>
      </w:r>
      <w:r>
        <w:rPr>
          <w:w w:val="110"/>
          <w:sz w:val="20"/>
        </w:rPr>
        <w:t>kód</w:t>
      </w:r>
      <w:r>
        <w:rPr>
          <w:spacing w:val="6"/>
          <w:w w:val="110"/>
          <w:sz w:val="20"/>
        </w:rPr>
        <w:t xml:space="preserve"> </w:t>
      </w:r>
      <w:r>
        <w:rPr>
          <w:w w:val="110"/>
          <w:sz w:val="20"/>
        </w:rPr>
        <w:t>sprostredkovaného</w:t>
      </w:r>
      <w:r>
        <w:rPr>
          <w:spacing w:val="5"/>
          <w:w w:val="110"/>
          <w:sz w:val="20"/>
        </w:rPr>
        <w:t xml:space="preserve"> </w:t>
      </w:r>
      <w:r>
        <w:rPr>
          <w:w w:val="110"/>
          <w:sz w:val="20"/>
        </w:rPr>
        <w:t>zamestnania</w:t>
      </w:r>
      <w:r>
        <w:rPr>
          <w:spacing w:val="6"/>
          <w:w w:val="110"/>
          <w:sz w:val="20"/>
        </w:rPr>
        <w:t xml:space="preserve"> </w:t>
      </w:r>
      <w:r>
        <w:rPr>
          <w:w w:val="110"/>
          <w:sz w:val="20"/>
        </w:rPr>
        <w:t>podľa</w:t>
      </w:r>
      <w:r>
        <w:rPr>
          <w:spacing w:val="6"/>
          <w:w w:val="110"/>
          <w:sz w:val="20"/>
        </w:rPr>
        <w:t xml:space="preserve"> </w:t>
      </w:r>
      <w:r>
        <w:rPr>
          <w:w w:val="110"/>
          <w:sz w:val="20"/>
        </w:rPr>
        <w:t>štatistickej</w:t>
      </w:r>
      <w:r>
        <w:rPr>
          <w:spacing w:val="6"/>
          <w:w w:val="110"/>
          <w:sz w:val="20"/>
        </w:rPr>
        <w:t xml:space="preserve"> </w:t>
      </w:r>
      <w:r>
        <w:rPr>
          <w:w w:val="110"/>
          <w:sz w:val="20"/>
        </w:rPr>
        <w:t>klasifikácie</w:t>
      </w:r>
      <w:r>
        <w:rPr>
          <w:spacing w:val="5"/>
          <w:w w:val="110"/>
          <w:sz w:val="20"/>
        </w:rPr>
        <w:t xml:space="preserve"> </w:t>
      </w:r>
      <w:r>
        <w:rPr>
          <w:spacing w:val="-2"/>
          <w:w w:val="110"/>
          <w:sz w:val="20"/>
        </w:rPr>
        <w:t>zamestnaní,</w:t>
      </w:r>
    </w:p>
    <w:p w14:paraId="75F09B9E" w14:textId="77777777" w:rsidR="006867EE" w:rsidRDefault="00EF2487">
      <w:pPr>
        <w:pStyle w:val="Odsekzoznamu"/>
        <w:numPr>
          <w:ilvl w:val="2"/>
          <w:numId w:val="18"/>
        </w:numPr>
        <w:tabs>
          <w:tab w:val="left" w:pos="1133"/>
        </w:tabs>
        <w:spacing w:before="112"/>
        <w:ind w:right="0" w:hanging="396"/>
        <w:rPr>
          <w:sz w:val="20"/>
        </w:rPr>
      </w:pPr>
      <w:r>
        <w:rPr>
          <w:w w:val="110"/>
          <w:sz w:val="20"/>
        </w:rPr>
        <w:t>názov</w:t>
      </w:r>
      <w:r>
        <w:rPr>
          <w:spacing w:val="6"/>
          <w:w w:val="110"/>
          <w:sz w:val="20"/>
        </w:rPr>
        <w:t xml:space="preserve"> </w:t>
      </w:r>
      <w:r>
        <w:rPr>
          <w:w w:val="110"/>
          <w:sz w:val="20"/>
        </w:rPr>
        <w:t>štátu,</w:t>
      </w:r>
      <w:r>
        <w:rPr>
          <w:spacing w:val="9"/>
          <w:w w:val="110"/>
          <w:sz w:val="20"/>
        </w:rPr>
        <w:t xml:space="preserve"> </w:t>
      </w:r>
      <w:r>
        <w:rPr>
          <w:w w:val="110"/>
          <w:sz w:val="20"/>
        </w:rPr>
        <w:t>ak</w:t>
      </w:r>
      <w:r>
        <w:rPr>
          <w:spacing w:val="8"/>
          <w:w w:val="110"/>
          <w:sz w:val="20"/>
        </w:rPr>
        <w:t xml:space="preserve"> </w:t>
      </w:r>
      <w:r>
        <w:rPr>
          <w:w w:val="110"/>
          <w:sz w:val="20"/>
        </w:rPr>
        <w:t>bolo</w:t>
      </w:r>
      <w:r>
        <w:rPr>
          <w:spacing w:val="9"/>
          <w:w w:val="110"/>
          <w:sz w:val="20"/>
        </w:rPr>
        <w:t xml:space="preserve"> </w:t>
      </w:r>
      <w:r>
        <w:rPr>
          <w:w w:val="110"/>
          <w:sz w:val="20"/>
        </w:rPr>
        <w:t>sprostredkované</w:t>
      </w:r>
      <w:r>
        <w:rPr>
          <w:spacing w:val="8"/>
          <w:w w:val="110"/>
          <w:sz w:val="20"/>
        </w:rPr>
        <w:t xml:space="preserve"> </w:t>
      </w:r>
      <w:r>
        <w:rPr>
          <w:w w:val="110"/>
          <w:sz w:val="20"/>
        </w:rPr>
        <w:t>zamestnanie</w:t>
      </w:r>
      <w:r>
        <w:rPr>
          <w:spacing w:val="9"/>
          <w:w w:val="110"/>
          <w:sz w:val="20"/>
        </w:rPr>
        <w:t xml:space="preserve"> </w:t>
      </w:r>
      <w:r>
        <w:rPr>
          <w:w w:val="110"/>
          <w:sz w:val="20"/>
        </w:rPr>
        <w:t>v</w:t>
      </w:r>
      <w:r>
        <w:rPr>
          <w:spacing w:val="12"/>
          <w:w w:val="110"/>
          <w:sz w:val="20"/>
        </w:rPr>
        <w:t xml:space="preserve"> </w:t>
      </w:r>
      <w:r>
        <w:rPr>
          <w:spacing w:val="-2"/>
          <w:w w:val="110"/>
          <w:sz w:val="20"/>
        </w:rPr>
        <w:t>zahraničí,</w:t>
      </w:r>
    </w:p>
    <w:p w14:paraId="2A8EE872" w14:textId="77777777" w:rsidR="006867EE" w:rsidRDefault="00EF2487">
      <w:pPr>
        <w:pStyle w:val="Odsekzoznamu"/>
        <w:numPr>
          <w:ilvl w:val="2"/>
          <w:numId w:val="18"/>
        </w:numPr>
        <w:tabs>
          <w:tab w:val="left" w:pos="1133"/>
        </w:tabs>
        <w:spacing w:before="113"/>
        <w:ind w:right="0" w:hanging="396"/>
        <w:rPr>
          <w:sz w:val="20"/>
        </w:rPr>
      </w:pPr>
      <w:r>
        <w:rPr>
          <w:w w:val="110"/>
          <w:sz w:val="20"/>
        </w:rPr>
        <w:t>dĺžka</w:t>
      </w:r>
      <w:r>
        <w:rPr>
          <w:spacing w:val="4"/>
          <w:w w:val="110"/>
          <w:sz w:val="20"/>
        </w:rPr>
        <w:t xml:space="preserve"> </w:t>
      </w:r>
      <w:r>
        <w:rPr>
          <w:w w:val="110"/>
          <w:sz w:val="20"/>
        </w:rPr>
        <w:t>trvania</w:t>
      </w:r>
      <w:r>
        <w:rPr>
          <w:spacing w:val="5"/>
          <w:w w:val="110"/>
          <w:sz w:val="20"/>
        </w:rPr>
        <w:t xml:space="preserve"> </w:t>
      </w:r>
      <w:r>
        <w:rPr>
          <w:w w:val="110"/>
          <w:sz w:val="20"/>
        </w:rPr>
        <w:t>sprostredkovaného</w:t>
      </w:r>
      <w:r>
        <w:rPr>
          <w:spacing w:val="4"/>
          <w:w w:val="110"/>
          <w:sz w:val="20"/>
        </w:rPr>
        <w:t xml:space="preserve"> </w:t>
      </w:r>
      <w:r>
        <w:rPr>
          <w:spacing w:val="-2"/>
          <w:w w:val="110"/>
          <w:sz w:val="20"/>
        </w:rPr>
        <w:t>zamestnania,</w:t>
      </w:r>
    </w:p>
    <w:p w14:paraId="4778348E" w14:textId="77777777" w:rsidR="006867EE" w:rsidRDefault="00EF2487">
      <w:pPr>
        <w:pStyle w:val="Odsekzoznamu"/>
        <w:numPr>
          <w:ilvl w:val="1"/>
          <w:numId w:val="18"/>
        </w:numPr>
        <w:tabs>
          <w:tab w:val="left" w:pos="735"/>
        </w:tabs>
        <w:spacing w:before="113"/>
        <w:ind w:left="735" w:right="0" w:hanging="282"/>
        <w:rPr>
          <w:sz w:val="20"/>
        </w:rPr>
      </w:pPr>
      <w:r>
        <w:rPr>
          <w:w w:val="110"/>
          <w:sz w:val="20"/>
        </w:rPr>
        <w:t>údaje</w:t>
      </w:r>
      <w:r>
        <w:rPr>
          <w:spacing w:val="2"/>
          <w:w w:val="110"/>
          <w:sz w:val="20"/>
        </w:rPr>
        <w:t xml:space="preserve"> </w:t>
      </w:r>
      <w:r>
        <w:rPr>
          <w:w w:val="110"/>
          <w:sz w:val="20"/>
        </w:rPr>
        <w:t>o</w:t>
      </w:r>
      <w:r>
        <w:rPr>
          <w:spacing w:val="6"/>
          <w:w w:val="110"/>
          <w:sz w:val="20"/>
        </w:rPr>
        <w:t xml:space="preserve"> </w:t>
      </w:r>
      <w:r>
        <w:rPr>
          <w:w w:val="110"/>
          <w:sz w:val="20"/>
        </w:rPr>
        <w:t>zamestnávateľovi,</w:t>
      </w:r>
      <w:r>
        <w:rPr>
          <w:spacing w:val="3"/>
          <w:w w:val="110"/>
          <w:sz w:val="20"/>
        </w:rPr>
        <w:t xml:space="preserve"> </w:t>
      </w:r>
      <w:r>
        <w:rPr>
          <w:w w:val="110"/>
          <w:sz w:val="20"/>
        </w:rPr>
        <w:t>a</w:t>
      </w:r>
      <w:r>
        <w:rPr>
          <w:spacing w:val="6"/>
          <w:w w:val="110"/>
          <w:sz w:val="20"/>
        </w:rPr>
        <w:t xml:space="preserve"> </w:t>
      </w:r>
      <w:r>
        <w:rPr>
          <w:spacing w:val="-5"/>
          <w:w w:val="110"/>
          <w:sz w:val="20"/>
        </w:rPr>
        <w:t>to:</w:t>
      </w:r>
    </w:p>
    <w:p w14:paraId="69850EF0" w14:textId="77777777" w:rsidR="006867EE" w:rsidRDefault="00EF2487">
      <w:pPr>
        <w:pStyle w:val="Odsekzoznamu"/>
        <w:numPr>
          <w:ilvl w:val="2"/>
          <w:numId w:val="18"/>
        </w:numPr>
        <w:tabs>
          <w:tab w:val="left" w:pos="1018"/>
          <w:tab w:val="left" w:pos="1020"/>
          <w:tab w:val="left" w:pos="1893"/>
          <w:tab w:val="left" w:pos="2665"/>
          <w:tab w:val="left" w:pos="4174"/>
          <w:tab w:val="left" w:pos="4863"/>
          <w:tab w:val="left" w:pos="6208"/>
          <w:tab w:val="left" w:pos="6972"/>
          <w:tab w:val="left" w:pos="7521"/>
          <w:tab w:val="left" w:pos="9030"/>
          <w:tab w:val="left" w:pos="9519"/>
        </w:tabs>
        <w:spacing w:before="113" w:line="254" w:lineRule="auto"/>
        <w:ind w:left="1020" w:hanging="284"/>
        <w:rPr>
          <w:sz w:val="20"/>
        </w:rPr>
      </w:pPr>
      <w:r>
        <w:rPr>
          <w:spacing w:val="-2"/>
          <w:w w:val="110"/>
          <w:sz w:val="20"/>
        </w:rPr>
        <w:t>názov,</w:t>
      </w:r>
      <w:r>
        <w:rPr>
          <w:sz w:val="20"/>
        </w:rPr>
        <w:tab/>
      </w:r>
      <w:r>
        <w:rPr>
          <w:spacing w:val="-2"/>
          <w:w w:val="110"/>
          <w:sz w:val="20"/>
        </w:rPr>
        <w:t>sídlo,</w:t>
      </w:r>
      <w:r>
        <w:rPr>
          <w:sz w:val="20"/>
        </w:rPr>
        <w:tab/>
      </w:r>
      <w:r>
        <w:rPr>
          <w:spacing w:val="-2"/>
          <w:w w:val="110"/>
          <w:sz w:val="20"/>
        </w:rPr>
        <w:t>identifikačné</w:t>
      </w:r>
      <w:r>
        <w:rPr>
          <w:sz w:val="20"/>
        </w:rPr>
        <w:tab/>
      </w:r>
      <w:r>
        <w:rPr>
          <w:spacing w:val="-2"/>
          <w:w w:val="110"/>
          <w:sz w:val="20"/>
        </w:rPr>
        <w:t>číslo</w:t>
      </w:r>
      <w:r>
        <w:rPr>
          <w:sz w:val="20"/>
        </w:rPr>
        <w:tab/>
      </w:r>
      <w:r>
        <w:rPr>
          <w:spacing w:val="-2"/>
          <w:w w:val="110"/>
          <w:sz w:val="20"/>
        </w:rPr>
        <w:t>organizácie</w:t>
      </w:r>
      <w:r>
        <w:rPr>
          <w:sz w:val="20"/>
        </w:rPr>
        <w:tab/>
      </w:r>
      <w:r>
        <w:rPr>
          <w:spacing w:val="-2"/>
          <w:w w:val="110"/>
          <w:sz w:val="20"/>
        </w:rPr>
        <w:t>alebo</w:t>
      </w:r>
      <w:r>
        <w:rPr>
          <w:sz w:val="20"/>
        </w:rPr>
        <w:tab/>
      </w:r>
      <w:r>
        <w:rPr>
          <w:spacing w:val="-4"/>
          <w:w w:val="110"/>
          <w:sz w:val="20"/>
        </w:rPr>
        <w:t>iný</w:t>
      </w:r>
      <w:r>
        <w:rPr>
          <w:sz w:val="20"/>
        </w:rPr>
        <w:tab/>
      </w:r>
      <w:r>
        <w:rPr>
          <w:spacing w:val="-2"/>
          <w:w w:val="110"/>
          <w:sz w:val="20"/>
        </w:rPr>
        <w:t>identifikátor,</w:t>
      </w:r>
      <w:r>
        <w:rPr>
          <w:sz w:val="20"/>
        </w:rPr>
        <w:tab/>
      </w:r>
      <w:r>
        <w:rPr>
          <w:spacing w:val="-6"/>
          <w:w w:val="110"/>
          <w:sz w:val="20"/>
        </w:rPr>
        <w:t>ak</w:t>
      </w:r>
      <w:r>
        <w:rPr>
          <w:sz w:val="20"/>
        </w:rPr>
        <w:tab/>
      </w:r>
      <w:r>
        <w:rPr>
          <w:spacing w:val="-4"/>
          <w:w w:val="110"/>
          <w:sz w:val="20"/>
        </w:rPr>
        <w:t xml:space="preserve">ide </w:t>
      </w:r>
      <w:r>
        <w:rPr>
          <w:w w:val="110"/>
          <w:sz w:val="20"/>
        </w:rPr>
        <w:t>o zamestnávateľa so sídlom v zahraničí, a druh ekonomickej činnosti,</w:t>
      </w:r>
    </w:p>
    <w:p w14:paraId="309B07D9" w14:textId="77777777" w:rsidR="006867EE" w:rsidRDefault="00EF2487">
      <w:pPr>
        <w:pStyle w:val="Odsekzoznamu"/>
        <w:numPr>
          <w:ilvl w:val="2"/>
          <w:numId w:val="18"/>
        </w:numPr>
        <w:tabs>
          <w:tab w:val="left" w:pos="1019"/>
        </w:tabs>
        <w:spacing w:before="98"/>
        <w:ind w:left="1019" w:right="0" w:hanging="282"/>
        <w:rPr>
          <w:sz w:val="20"/>
        </w:rPr>
      </w:pPr>
      <w:r>
        <w:rPr>
          <w:w w:val="110"/>
          <w:sz w:val="20"/>
        </w:rPr>
        <w:t>druh</w:t>
      </w:r>
      <w:r>
        <w:rPr>
          <w:spacing w:val="16"/>
          <w:w w:val="110"/>
          <w:sz w:val="20"/>
        </w:rPr>
        <w:t xml:space="preserve"> </w:t>
      </w:r>
      <w:r>
        <w:rPr>
          <w:w w:val="110"/>
          <w:sz w:val="20"/>
        </w:rPr>
        <w:t>a</w:t>
      </w:r>
      <w:r>
        <w:rPr>
          <w:spacing w:val="19"/>
          <w:w w:val="110"/>
          <w:sz w:val="20"/>
        </w:rPr>
        <w:t xml:space="preserve"> </w:t>
      </w:r>
      <w:r>
        <w:rPr>
          <w:w w:val="110"/>
          <w:sz w:val="20"/>
        </w:rPr>
        <w:t>počet</w:t>
      </w:r>
      <w:r>
        <w:rPr>
          <w:spacing w:val="16"/>
          <w:w w:val="110"/>
          <w:sz w:val="20"/>
        </w:rPr>
        <w:t xml:space="preserve"> </w:t>
      </w:r>
      <w:r>
        <w:rPr>
          <w:w w:val="110"/>
          <w:sz w:val="20"/>
        </w:rPr>
        <w:t>poskytnutých</w:t>
      </w:r>
      <w:r>
        <w:rPr>
          <w:spacing w:val="16"/>
          <w:w w:val="110"/>
          <w:sz w:val="20"/>
        </w:rPr>
        <w:t xml:space="preserve"> </w:t>
      </w:r>
      <w:r>
        <w:rPr>
          <w:w w:val="110"/>
          <w:sz w:val="20"/>
        </w:rPr>
        <w:t>služieb</w:t>
      </w:r>
      <w:r>
        <w:rPr>
          <w:spacing w:val="16"/>
          <w:w w:val="110"/>
          <w:sz w:val="20"/>
        </w:rPr>
        <w:t xml:space="preserve"> </w:t>
      </w:r>
      <w:r>
        <w:rPr>
          <w:w w:val="110"/>
          <w:sz w:val="20"/>
        </w:rPr>
        <w:t>za</w:t>
      </w:r>
      <w:r>
        <w:rPr>
          <w:spacing w:val="17"/>
          <w:w w:val="110"/>
          <w:sz w:val="20"/>
        </w:rPr>
        <w:t xml:space="preserve"> </w:t>
      </w:r>
      <w:r>
        <w:rPr>
          <w:w w:val="110"/>
          <w:sz w:val="20"/>
        </w:rPr>
        <w:t>určené</w:t>
      </w:r>
      <w:r>
        <w:rPr>
          <w:spacing w:val="16"/>
          <w:w w:val="110"/>
          <w:sz w:val="20"/>
        </w:rPr>
        <w:t xml:space="preserve"> </w:t>
      </w:r>
      <w:r>
        <w:rPr>
          <w:spacing w:val="-2"/>
          <w:w w:val="110"/>
          <w:sz w:val="20"/>
        </w:rPr>
        <w:t>obdobie.</w:t>
      </w:r>
    </w:p>
    <w:p w14:paraId="4688D092" w14:textId="77777777" w:rsidR="006867EE" w:rsidRDefault="00EF2487">
      <w:pPr>
        <w:pStyle w:val="Odsekzoznamu"/>
        <w:numPr>
          <w:ilvl w:val="0"/>
          <w:numId w:val="18"/>
        </w:numPr>
        <w:tabs>
          <w:tab w:val="left" w:pos="452"/>
        </w:tabs>
        <w:spacing w:before="113"/>
        <w:ind w:left="452" w:right="0" w:hanging="339"/>
        <w:rPr>
          <w:sz w:val="20"/>
        </w:rPr>
      </w:pPr>
      <w:r>
        <w:rPr>
          <w:w w:val="110"/>
          <w:sz w:val="20"/>
        </w:rPr>
        <w:t>Evidencia</w:t>
      </w:r>
      <w:r>
        <w:rPr>
          <w:spacing w:val="8"/>
          <w:w w:val="110"/>
          <w:sz w:val="20"/>
        </w:rPr>
        <w:t xml:space="preserve"> </w:t>
      </w:r>
      <w:r>
        <w:rPr>
          <w:w w:val="110"/>
          <w:sz w:val="20"/>
        </w:rPr>
        <w:t>zamestnancov,</w:t>
      </w:r>
      <w:r>
        <w:rPr>
          <w:spacing w:val="9"/>
          <w:w w:val="110"/>
          <w:sz w:val="20"/>
        </w:rPr>
        <w:t xml:space="preserve"> </w:t>
      </w:r>
      <w:r>
        <w:rPr>
          <w:w w:val="110"/>
          <w:sz w:val="20"/>
        </w:rPr>
        <w:t>ktorí</w:t>
      </w:r>
      <w:r>
        <w:rPr>
          <w:spacing w:val="9"/>
          <w:w w:val="110"/>
          <w:sz w:val="20"/>
        </w:rPr>
        <w:t xml:space="preserve"> </w:t>
      </w:r>
      <w:r>
        <w:rPr>
          <w:w w:val="110"/>
          <w:sz w:val="20"/>
        </w:rPr>
        <w:t>sú</w:t>
      </w:r>
      <w:r>
        <w:rPr>
          <w:spacing w:val="9"/>
          <w:w w:val="110"/>
          <w:sz w:val="20"/>
        </w:rPr>
        <w:t xml:space="preserve"> </w:t>
      </w:r>
      <w:r>
        <w:rPr>
          <w:w w:val="110"/>
          <w:sz w:val="20"/>
        </w:rPr>
        <w:t>občanmi</w:t>
      </w:r>
      <w:r>
        <w:rPr>
          <w:spacing w:val="9"/>
          <w:w w:val="110"/>
          <w:sz w:val="20"/>
        </w:rPr>
        <w:t xml:space="preserve"> </w:t>
      </w:r>
      <w:r>
        <w:rPr>
          <w:w w:val="110"/>
          <w:sz w:val="20"/>
        </w:rPr>
        <w:t>so</w:t>
      </w:r>
      <w:r>
        <w:rPr>
          <w:spacing w:val="9"/>
          <w:w w:val="110"/>
          <w:sz w:val="20"/>
        </w:rPr>
        <w:t xml:space="preserve"> </w:t>
      </w:r>
      <w:r>
        <w:rPr>
          <w:w w:val="110"/>
          <w:sz w:val="20"/>
        </w:rPr>
        <w:t>zdravotným</w:t>
      </w:r>
      <w:r>
        <w:rPr>
          <w:spacing w:val="9"/>
          <w:w w:val="110"/>
          <w:sz w:val="20"/>
        </w:rPr>
        <w:t xml:space="preserve"> </w:t>
      </w:r>
      <w:r>
        <w:rPr>
          <w:w w:val="110"/>
          <w:sz w:val="20"/>
        </w:rPr>
        <w:t>postihnutím,</w:t>
      </w:r>
      <w:r>
        <w:rPr>
          <w:spacing w:val="9"/>
          <w:w w:val="110"/>
          <w:sz w:val="20"/>
        </w:rPr>
        <w:t xml:space="preserve"> </w:t>
      </w:r>
      <w:r>
        <w:rPr>
          <w:w w:val="110"/>
          <w:sz w:val="20"/>
        </w:rPr>
        <w:t>podľa</w:t>
      </w:r>
      <w:r>
        <w:rPr>
          <w:spacing w:val="9"/>
          <w:w w:val="110"/>
          <w:sz w:val="20"/>
        </w:rPr>
        <w:t xml:space="preserve"> </w:t>
      </w:r>
      <w:r>
        <w:rPr>
          <w:w w:val="110"/>
          <w:sz w:val="20"/>
        </w:rPr>
        <w:t>§</w:t>
      </w:r>
      <w:r>
        <w:rPr>
          <w:spacing w:val="10"/>
          <w:w w:val="110"/>
          <w:sz w:val="20"/>
        </w:rPr>
        <w:t xml:space="preserve"> </w:t>
      </w:r>
      <w:r>
        <w:rPr>
          <w:w w:val="110"/>
          <w:sz w:val="20"/>
        </w:rPr>
        <w:t>63</w:t>
      </w:r>
      <w:r>
        <w:rPr>
          <w:spacing w:val="9"/>
          <w:w w:val="110"/>
          <w:sz w:val="20"/>
        </w:rPr>
        <w:t xml:space="preserve"> </w:t>
      </w:r>
      <w:r>
        <w:rPr>
          <w:w w:val="110"/>
          <w:sz w:val="20"/>
        </w:rPr>
        <w:t>ods.</w:t>
      </w:r>
      <w:r>
        <w:rPr>
          <w:spacing w:val="11"/>
          <w:w w:val="110"/>
          <w:sz w:val="20"/>
        </w:rPr>
        <w:t xml:space="preserve"> </w:t>
      </w:r>
      <w:r>
        <w:rPr>
          <w:w w:val="110"/>
          <w:sz w:val="20"/>
        </w:rPr>
        <w:t>1</w:t>
      </w:r>
      <w:r>
        <w:rPr>
          <w:spacing w:val="9"/>
          <w:w w:val="110"/>
          <w:sz w:val="20"/>
        </w:rPr>
        <w:t xml:space="preserve"> </w:t>
      </w:r>
      <w:r>
        <w:rPr>
          <w:spacing w:val="-2"/>
          <w:w w:val="110"/>
          <w:sz w:val="20"/>
        </w:rPr>
        <w:t>písm.</w:t>
      </w:r>
    </w:p>
    <w:p w14:paraId="09B6487C" w14:textId="77777777" w:rsidR="006867EE" w:rsidRDefault="00EF2487">
      <w:pPr>
        <w:pStyle w:val="Zkladntext"/>
        <w:spacing w:before="12"/>
        <w:ind w:left="453"/>
      </w:pPr>
      <w:r>
        <w:rPr>
          <w:w w:val="110"/>
        </w:rPr>
        <w:t>c) obsahuje</w:t>
      </w:r>
      <w:r>
        <w:rPr>
          <w:spacing w:val="1"/>
          <w:w w:val="110"/>
        </w:rPr>
        <w:t xml:space="preserve"> </w:t>
      </w:r>
      <w:r>
        <w:rPr>
          <w:w w:val="110"/>
        </w:rPr>
        <w:t>tieto</w:t>
      </w:r>
      <w:r>
        <w:rPr>
          <w:spacing w:val="1"/>
          <w:w w:val="110"/>
        </w:rPr>
        <w:t xml:space="preserve"> </w:t>
      </w:r>
      <w:r>
        <w:rPr>
          <w:spacing w:val="-2"/>
          <w:w w:val="110"/>
        </w:rPr>
        <w:t>údaje:</w:t>
      </w:r>
    </w:p>
    <w:p w14:paraId="31076F8D" w14:textId="77777777" w:rsidR="006867EE" w:rsidRDefault="00EF2487">
      <w:pPr>
        <w:pStyle w:val="Odsekzoznamu"/>
        <w:numPr>
          <w:ilvl w:val="0"/>
          <w:numId w:val="17"/>
        </w:numPr>
        <w:tabs>
          <w:tab w:val="left" w:pos="735"/>
        </w:tabs>
        <w:spacing w:before="113"/>
        <w:ind w:left="735" w:right="0" w:hanging="282"/>
        <w:rPr>
          <w:sz w:val="20"/>
        </w:rPr>
      </w:pPr>
      <w:r>
        <w:rPr>
          <w:w w:val="110"/>
          <w:sz w:val="20"/>
        </w:rPr>
        <w:t>meno</w:t>
      </w:r>
      <w:r>
        <w:rPr>
          <w:spacing w:val="5"/>
          <w:w w:val="110"/>
          <w:sz w:val="20"/>
        </w:rPr>
        <w:t xml:space="preserve"> </w:t>
      </w:r>
      <w:r>
        <w:rPr>
          <w:w w:val="110"/>
          <w:sz w:val="20"/>
        </w:rPr>
        <w:t>a</w:t>
      </w:r>
      <w:r>
        <w:rPr>
          <w:spacing w:val="8"/>
          <w:w w:val="110"/>
          <w:sz w:val="20"/>
        </w:rPr>
        <w:t xml:space="preserve"> </w:t>
      </w:r>
      <w:r>
        <w:rPr>
          <w:spacing w:val="-2"/>
          <w:w w:val="110"/>
          <w:sz w:val="20"/>
        </w:rPr>
        <w:t>priezvisko,</w:t>
      </w:r>
    </w:p>
    <w:p w14:paraId="054F3809" w14:textId="77777777" w:rsidR="006867EE" w:rsidRDefault="00EF2487">
      <w:pPr>
        <w:pStyle w:val="Odsekzoznamu"/>
        <w:numPr>
          <w:ilvl w:val="0"/>
          <w:numId w:val="17"/>
        </w:numPr>
        <w:tabs>
          <w:tab w:val="left" w:pos="735"/>
          <w:tab w:val="left" w:pos="737"/>
        </w:tabs>
        <w:spacing w:before="113" w:line="254" w:lineRule="auto"/>
        <w:rPr>
          <w:sz w:val="20"/>
        </w:rPr>
      </w:pPr>
      <w:r>
        <w:rPr>
          <w:w w:val="110"/>
          <w:sz w:val="20"/>
        </w:rPr>
        <w:t>rodné</w:t>
      </w:r>
      <w:r>
        <w:rPr>
          <w:spacing w:val="40"/>
          <w:w w:val="110"/>
          <w:sz w:val="20"/>
        </w:rPr>
        <w:t xml:space="preserve"> </w:t>
      </w:r>
      <w:r>
        <w:rPr>
          <w:w w:val="110"/>
          <w:sz w:val="20"/>
        </w:rPr>
        <w:t>číslo</w:t>
      </w:r>
      <w:r>
        <w:rPr>
          <w:spacing w:val="40"/>
          <w:w w:val="110"/>
          <w:sz w:val="20"/>
        </w:rPr>
        <w:t xml:space="preserve"> </w:t>
      </w:r>
      <w:r>
        <w:rPr>
          <w:w w:val="110"/>
          <w:sz w:val="20"/>
        </w:rPr>
        <w:t>alebo</w:t>
      </w:r>
      <w:r>
        <w:rPr>
          <w:spacing w:val="40"/>
          <w:w w:val="110"/>
          <w:sz w:val="20"/>
        </w:rPr>
        <w:t xml:space="preserve"> </w:t>
      </w:r>
      <w:r>
        <w:rPr>
          <w:w w:val="110"/>
          <w:sz w:val="20"/>
        </w:rPr>
        <w:t>iný</w:t>
      </w:r>
      <w:r>
        <w:rPr>
          <w:spacing w:val="40"/>
          <w:w w:val="110"/>
          <w:sz w:val="20"/>
        </w:rPr>
        <w:t xml:space="preserve"> </w:t>
      </w:r>
      <w:r>
        <w:rPr>
          <w:w w:val="110"/>
          <w:sz w:val="20"/>
        </w:rPr>
        <w:t>identifikátor,</w:t>
      </w:r>
      <w:r>
        <w:rPr>
          <w:spacing w:val="40"/>
          <w:w w:val="110"/>
          <w:sz w:val="20"/>
        </w:rPr>
        <w:t xml:space="preserve"> </w:t>
      </w:r>
      <w:r>
        <w:rPr>
          <w:w w:val="110"/>
          <w:sz w:val="20"/>
        </w:rPr>
        <w:t>ak</w:t>
      </w:r>
      <w:r>
        <w:rPr>
          <w:spacing w:val="40"/>
          <w:w w:val="110"/>
          <w:sz w:val="20"/>
        </w:rPr>
        <w:t xml:space="preserve"> </w:t>
      </w:r>
      <w:r>
        <w:rPr>
          <w:w w:val="110"/>
          <w:sz w:val="20"/>
        </w:rPr>
        <w:t>ide</w:t>
      </w:r>
      <w:r>
        <w:rPr>
          <w:spacing w:val="40"/>
          <w:w w:val="110"/>
          <w:sz w:val="20"/>
        </w:rPr>
        <w:t xml:space="preserve"> </w:t>
      </w:r>
      <w:r>
        <w:rPr>
          <w:w w:val="110"/>
          <w:sz w:val="20"/>
        </w:rPr>
        <w:t>o</w:t>
      </w:r>
      <w:r>
        <w:rPr>
          <w:spacing w:val="12"/>
          <w:w w:val="110"/>
          <w:sz w:val="20"/>
        </w:rPr>
        <w:t xml:space="preserve"> </w:t>
      </w:r>
      <w:r>
        <w:rPr>
          <w:w w:val="110"/>
          <w:sz w:val="20"/>
        </w:rPr>
        <w:t>občana</w:t>
      </w:r>
      <w:r>
        <w:rPr>
          <w:spacing w:val="40"/>
          <w:w w:val="110"/>
          <w:sz w:val="20"/>
        </w:rPr>
        <w:t xml:space="preserve"> </w:t>
      </w:r>
      <w:r>
        <w:rPr>
          <w:w w:val="110"/>
          <w:sz w:val="20"/>
        </w:rPr>
        <w:t>členského</w:t>
      </w:r>
      <w:r>
        <w:rPr>
          <w:spacing w:val="40"/>
          <w:w w:val="110"/>
          <w:sz w:val="20"/>
        </w:rPr>
        <w:t xml:space="preserve"> </w:t>
      </w:r>
      <w:r>
        <w:rPr>
          <w:w w:val="110"/>
          <w:sz w:val="20"/>
        </w:rPr>
        <w:t>štátu</w:t>
      </w:r>
      <w:r>
        <w:rPr>
          <w:spacing w:val="40"/>
          <w:w w:val="110"/>
          <w:sz w:val="20"/>
        </w:rPr>
        <w:t xml:space="preserve"> </w:t>
      </w:r>
      <w:r>
        <w:rPr>
          <w:w w:val="110"/>
          <w:sz w:val="20"/>
        </w:rPr>
        <w:t>Európskej</w:t>
      </w:r>
      <w:r>
        <w:rPr>
          <w:spacing w:val="40"/>
          <w:w w:val="110"/>
          <w:sz w:val="20"/>
        </w:rPr>
        <w:t xml:space="preserve"> </w:t>
      </w:r>
      <w:r>
        <w:rPr>
          <w:w w:val="110"/>
          <w:sz w:val="20"/>
        </w:rPr>
        <w:t>únie</w:t>
      </w:r>
      <w:r>
        <w:rPr>
          <w:spacing w:val="40"/>
          <w:w w:val="110"/>
          <w:sz w:val="20"/>
        </w:rPr>
        <w:t xml:space="preserve"> </w:t>
      </w:r>
      <w:r>
        <w:rPr>
          <w:w w:val="110"/>
          <w:sz w:val="20"/>
        </w:rPr>
        <w:t>alebo o štátneho príslušníka tretej krajiny,</w:t>
      </w:r>
    </w:p>
    <w:p w14:paraId="4B257381" w14:textId="77777777" w:rsidR="006867EE" w:rsidRDefault="00EF2487">
      <w:pPr>
        <w:pStyle w:val="Odsekzoznamu"/>
        <w:numPr>
          <w:ilvl w:val="0"/>
          <w:numId w:val="17"/>
        </w:numPr>
        <w:tabs>
          <w:tab w:val="left" w:pos="735"/>
        </w:tabs>
        <w:spacing w:before="98"/>
        <w:ind w:left="735" w:right="0" w:hanging="282"/>
        <w:rPr>
          <w:sz w:val="20"/>
        </w:rPr>
      </w:pPr>
      <w:r>
        <w:rPr>
          <w:w w:val="110"/>
          <w:sz w:val="20"/>
        </w:rPr>
        <w:t>percentuálna</w:t>
      </w:r>
      <w:r>
        <w:rPr>
          <w:spacing w:val="-2"/>
          <w:w w:val="110"/>
          <w:sz w:val="20"/>
        </w:rPr>
        <w:t xml:space="preserve"> </w:t>
      </w:r>
      <w:r>
        <w:rPr>
          <w:w w:val="110"/>
          <w:sz w:val="20"/>
        </w:rPr>
        <w:t>miera</w:t>
      </w:r>
      <w:r>
        <w:rPr>
          <w:spacing w:val="-1"/>
          <w:w w:val="110"/>
          <w:sz w:val="20"/>
        </w:rPr>
        <w:t xml:space="preserve"> </w:t>
      </w:r>
      <w:r>
        <w:rPr>
          <w:w w:val="110"/>
          <w:sz w:val="20"/>
        </w:rPr>
        <w:t>poklesu</w:t>
      </w:r>
      <w:r>
        <w:rPr>
          <w:spacing w:val="-1"/>
          <w:w w:val="110"/>
          <w:sz w:val="20"/>
        </w:rPr>
        <w:t xml:space="preserve"> </w:t>
      </w:r>
      <w:r>
        <w:rPr>
          <w:w w:val="110"/>
          <w:sz w:val="20"/>
        </w:rPr>
        <w:t>schopnosti</w:t>
      </w:r>
      <w:r>
        <w:rPr>
          <w:spacing w:val="-1"/>
          <w:w w:val="110"/>
          <w:sz w:val="20"/>
        </w:rPr>
        <w:t xml:space="preserve"> </w:t>
      </w:r>
      <w:r w:rsidR="00CE7244">
        <w:rPr>
          <w:w w:val="110"/>
          <w:sz w:val="20"/>
        </w:rPr>
        <w:t>vykonávať</w:t>
      </w:r>
      <w:r>
        <w:rPr>
          <w:spacing w:val="-2"/>
          <w:w w:val="110"/>
          <w:sz w:val="20"/>
        </w:rPr>
        <w:t xml:space="preserve"> </w:t>
      </w:r>
      <w:r>
        <w:rPr>
          <w:w w:val="110"/>
          <w:sz w:val="20"/>
        </w:rPr>
        <w:t>zárobkovú</w:t>
      </w:r>
      <w:r>
        <w:rPr>
          <w:spacing w:val="-1"/>
          <w:w w:val="110"/>
          <w:sz w:val="20"/>
        </w:rPr>
        <w:t xml:space="preserve"> </w:t>
      </w:r>
      <w:r w:rsidR="00CE7244">
        <w:rPr>
          <w:spacing w:val="-2"/>
          <w:w w:val="110"/>
          <w:sz w:val="20"/>
        </w:rPr>
        <w:t>činnosť</w:t>
      </w:r>
      <w:r>
        <w:rPr>
          <w:spacing w:val="-2"/>
          <w:w w:val="110"/>
          <w:sz w:val="20"/>
        </w:rPr>
        <w:t>,</w:t>
      </w:r>
    </w:p>
    <w:p w14:paraId="76CD0B94" w14:textId="77777777" w:rsidR="006867EE" w:rsidRDefault="00EF2487">
      <w:pPr>
        <w:pStyle w:val="Odsekzoznamu"/>
        <w:numPr>
          <w:ilvl w:val="0"/>
          <w:numId w:val="17"/>
        </w:numPr>
        <w:tabs>
          <w:tab w:val="left" w:pos="735"/>
        </w:tabs>
        <w:spacing w:before="113"/>
        <w:ind w:left="735" w:right="0" w:hanging="282"/>
        <w:rPr>
          <w:sz w:val="20"/>
        </w:rPr>
      </w:pPr>
      <w:r>
        <w:rPr>
          <w:w w:val="110"/>
          <w:sz w:val="20"/>
        </w:rPr>
        <w:t>dátum</w:t>
      </w:r>
      <w:r>
        <w:rPr>
          <w:spacing w:val="17"/>
          <w:w w:val="110"/>
          <w:sz w:val="20"/>
        </w:rPr>
        <w:t xml:space="preserve"> </w:t>
      </w:r>
      <w:r>
        <w:rPr>
          <w:w w:val="110"/>
          <w:sz w:val="20"/>
        </w:rPr>
        <w:t>uznania</w:t>
      </w:r>
      <w:r>
        <w:rPr>
          <w:spacing w:val="17"/>
          <w:w w:val="110"/>
          <w:sz w:val="20"/>
        </w:rPr>
        <w:t xml:space="preserve"> </w:t>
      </w:r>
      <w:r>
        <w:rPr>
          <w:w w:val="110"/>
          <w:sz w:val="20"/>
        </w:rPr>
        <w:t>za</w:t>
      </w:r>
      <w:r>
        <w:rPr>
          <w:spacing w:val="18"/>
          <w:w w:val="110"/>
          <w:sz w:val="20"/>
        </w:rPr>
        <w:t xml:space="preserve"> </w:t>
      </w:r>
      <w:r>
        <w:rPr>
          <w:spacing w:val="-2"/>
          <w:w w:val="110"/>
          <w:sz w:val="20"/>
        </w:rPr>
        <w:t>invalidného,</w:t>
      </w:r>
    </w:p>
    <w:p w14:paraId="3342264D" w14:textId="77777777" w:rsidR="006867EE" w:rsidRDefault="00EF2487">
      <w:pPr>
        <w:pStyle w:val="Odsekzoznamu"/>
        <w:numPr>
          <w:ilvl w:val="0"/>
          <w:numId w:val="17"/>
        </w:numPr>
        <w:tabs>
          <w:tab w:val="left" w:pos="735"/>
        </w:tabs>
        <w:spacing w:before="113"/>
        <w:ind w:left="735" w:right="0" w:hanging="282"/>
        <w:rPr>
          <w:sz w:val="20"/>
        </w:rPr>
      </w:pPr>
      <w:r>
        <w:rPr>
          <w:w w:val="110"/>
          <w:sz w:val="20"/>
        </w:rPr>
        <w:t>dátum</w:t>
      </w:r>
      <w:r>
        <w:rPr>
          <w:spacing w:val="-7"/>
          <w:w w:val="110"/>
          <w:sz w:val="20"/>
        </w:rPr>
        <w:t xml:space="preserve"> </w:t>
      </w:r>
      <w:r>
        <w:rPr>
          <w:w w:val="110"/>
          <w:sz w:val="20"/>
        </w:rPr>
        <w:t>vzniku</w:t>
      </w:r>
      <w:r>
        <w:rPr>
          <w:spacing w:val="-7"/>
          <w:w w:val="110"/>
          <w:sz w:val="20"/>
        </w:rPr>
        <w:t xml:space="preserve"> </w:t>
      </w:r>
      <w:r>
        <w:rPr>
          <w:w w:val="110"/>
          <w:sz w:val="20"/>
        </w:rPr>
        <w:t>pracovnoprávneho</w:t>
      </w:r>
      <w:r>
        <w:rPr>
          <w:spacing w:val="-7"/>
          <w:w w:val="110"/>
          <w:sz w:val="20"/>
        </w:rPr>
        <w:t xml:space="preserve"> </w:t>
      </w:r>
      <w:r w:rsidR="00CE7244">
        <w:rPr>
          <w:w w:val="110"/>
          <w:sz w:val="20"/>
        </w:rPr>
        <w:t xml:space="preserve">vzťahu </w:t>
      </w:r>
      <w:r>
        <w:rPr>
          <w:spacing w:val="-7"/>
          <w:w w:val="110"/>
          <w:sz w:val="20"/>
        </w:rPr>
        <w:t xml:space="preserve"> </w:t>
      </w:r>
      <w:r>
        <w:rPr>
          <w:w w:val="110"/>
          <w:sz w:val="20"/>
        </w:rPr>
        <w:t>alebo</w:t>
      </w:r>
      <w:r>
        <w:rPr>
          <w:spacing w:val="-7"/>
          <w:w w:val="110"/>
          <w:sz w:val="20"/>
        </w:rPr>
        <w:t xml:space="preserve"> </w:t>
      </w:r>
      <w:r>
        <w:rPr>
          <w:w w:val="110"/>
          <w:sz w:val="20"/>
        </w:rPr>
        <w:t>obdobného</w:t>
      </w:r>
      <w:r>
        <w:rPr>
          <w:spacing w:val="-7"/>
          <w:w w:val="110"/>
          <w:sz w:val="20"/>
        </w:rPr>
        <w:t xml:space="preserve"> </w:t>
      </w:r>
      <w:r>
        <w:rPr>
          <w:w w:val="110"/>
          <w:sz w:val="20"/>
        </w:rPr>
        <w:t>pracovného</w:t>
      </w:r>
      <w:r>
        <w:rPr>
          <w:spacing w:val="-7"/>
          <w:w w:val="110"/>
          <w:sz w:val="20"/>
        </w:rPr>
        <w:t xml:space="preserve"> </w:t>
      </w:r>
      <w:r w:rsidR="00CE7244">
        <w:rPr>
          <w:spacing w:val="-2"/>
          <w:w w:val="110"/>
          <w:sz w:val="20"/>
        </w:rPr>
        <w:t xml:space="preserve">vzťahu </w:t>
      </w:r>
      <w:r>
        <w:rPr>
          <w:spacing w:val="-2"/>
          <w:w w:val="110"/>
          <w:sz w:val="20"/>
        </w:rPr>
        <w:t>,</w:t>
      </w:r>
    </w:p>
    <w:p w14:paraId="0BC4236E" w14:textId="77777777" w:rsidR="006867EE" w:rsidRDefault="00EF2487">
      <w:pPr>
        <w:pStyle w:val="Odsekzoznamu"/>
        <w:numPr>
          <w:ilvl w:val="0"/>
          <w:numId w:val="17"/>
        </w:numPr>
        <w:tabs>
          <w:tab w:val="left" w:pos="735"/>
        </w:tabs>
        <w:spacing w:before="112"/>
        <w:ind w:left="735" w:right="0" w:hanging="282"/>
        <w:rPr>
          <w:sz w:val="20"/>
        </w:rPr>
      </w:pPr>
      <w:r>
        <w:rPr>
          <w:w w:val="110"/>
          <w:sz w:val="20"/>
        </w:rPr>
        <w:t>názov</w:t>
      </w:r>
      <w:r>
        <w:rPr>
          <w:spacing w:val="7"/>
          <w:w w:val="110"/>
          <w:sz w:val="20"/>
        </w:rPr>
        <w:t xml:space="preserve"> </w:t>
      </w:r>
      <w:r>
        <w:rPr>
          <w:w w:val="110"/>
          <w:sz w:val="20"/>
        </w:rPr>
        <w:t>a</w:t>
      </w:r>
      <w:r>
        <w:rPr>
          <w:spacing w:val="10"/>
          <w:w w:val="110"/>
          <w:sz w:val="20"/>
        </w:rPr>
        <w:t xml:space="preserve"> </w:t>
      </w:r>
      <w:r>
        <w:rPr>
          <w:w w:val="110"/>
          <w:sz w:val="20"/>
        </w:rPr>
        <w:t>kód</w:t>
      </w:r>
      <w:r>
        <w:rPr>
          <w:spacing w:val="8"/>
          <w:w w:val="110"/>
          <w:sz w:val="20"/>
        </w:rPr>
        <w:t xml:space="preserve"> </w:t>
      </w:r>
      <w:r>
        <w:rPr>
          <w:w w:val="110"/>
          <w:sz w:val="20"/>
        </w:rPr>
        <w:t>zamestnania</w:t>
      </w:r>
      <w:r>
        <w:rPr>
          <w:spacing w:val="7"/>
          <w:w w:val="110"/>
          <w:sz w:val="20"/>
        </w:rPr>
        <w:t xml:space="preserve"> </w:t>
      </w:r>
      <w:r>
        <w:rPr>
          <w:w w:val="110"/>
          <w:sz w:val="20"/>
        </w:rPr>
        <w:t>podľa</w:t>
      </w:r>
      <w:r>
        <w:rPr>
          <w:spacing w:val="8"/>
          <w:w w:val="110"/>
          <w:sz w:val="20"/>
        </w:rPr>
        <w:t xml:space="preserve"> </w:t>
      </w:r>
      <w:r>
        <w:rPr>
          <w:w w:val="110"/>
          <w:sz w:val="20"/>
        </w:rPr>
        <w:t>štatistickej</w:t>
      </w:r>
      <w:r>
        <w:rPr>
          <w:spacing w:val="8"/>
          <w:w w:val="110"/>
          <w:sz w:val="20"/>
        </w:rPr>
        <w:t xml:space="preserve"> </w:t>
      </w:r>
      <w:r>
        <w:rPr>
          <w:w w:val="110"/>
          <w:sz w:val="20"/>
        </w:rPr>
        <w:t>klasifikácie</w:t>
      </w:r>
      <w:r>
        <w:rPr>
          <w:spacing w:val="7"/>
          <w:w w:val="110"/>
          <w:sz w:val="20"/>
        </w:rPr>
        <w:t xml:space="preserve"> </w:t>
      </w:r>
      <w:r>
        <w:rPr>
          <w:spacing w:val="-2"/>
          <w:w w:val="110"/>
          <w:sz w:val="20"/>
        </w:rPr>
        <w:t>zamestnaní.</w:t>
      </w:r>
    </w:p>
    <w:p w14:paraId="4A624746" w14:textId="77777777" w:rsidR="006867EE" w:rsidRDefault="006867EE">
      <w:pPr>
        <w:pStyle w:val="Odsekzoznamu"/>
        <w:jc w:val="left"/>
        <w:rPr>
          <w:sz w:val="20"/>
        </w:rPr>
        <w:sectPr w:rsidR="006867EE">
          <w:headerReference w:type="default" r:id="rId75"/>
          <w:pgSz w:w="11910" w:h="16840"/>
          <w:pgMar w:top="1160" w:right="992" w:bottom="280" w:left="992" w:header="796" w:footer="0" w:gutter="0"/>
          <w:cols w:space="708"/>
        </w:sectPr>
      </w:pPr>
    </w:p>
    <w:p w14:paraId="37551768" w14:textId="77777777" w:rsidR="006867EE" w:rsidRDefault="006867EE">
      <w:pPr>
        <w:pStyle w:val="Zkladntext"/>
        <w:spacing w:before="16"/>
        <w:ind w:left="0"/>
      </w:pPr>
    </w:p>
    <w:p w14:paraId="566FB57D" w14:textId="77777777" w:rsidR="006867EE" w:rsidRDefault="00EF2487">
      <w:pPr>
        <w:pStyle w:val="Nadpis1"/>
        <w:spacing w:before="1" w:line="254" w:lineRule="auto"/>
        <w:ind w:left="7247" w:right="111" w:firstLine="1369"/>
        <w:jc w:val="right"/>
      </w:pPr>
      <w:r>
        <w:rPr>
          <w:spacing w:val="-2"/>
          <w:w w:val="105"/>
        </w:rPr>
        <w:t>Príloha</w:t>
      </w:r>
      <w:r>
        <w:rPr>
          <w:spacing w:val="-10"/>
          <w:w w:val="105"/>
        </w:rPr>
        <w:t xml:space="preserve"> </w:t>
      </w:r>
      <w:r>
        <w:rPr>
          <w:spacing w:val="-2"/>
          <w:w w:val="105"/>
        </w:rPr>
        <w:t>č.</w:t>
      </w:r>
      <w:r>
        <w:rPr>
          <w:spacing w:val="-10"/>
          <w:w w:val="105"/>
        </w:rPr>
        <w:t xml:space="preserve"> </w:t>
      </w:r>
      <w:r>
        <w:rPr>
          <w:spacing w:val="-2"/>
          <w:w w:val="105"/>
        </w:rPr>
        <w:t xml:space="preserve">2 </w:t>
      </w:r>
      <w:r>
        <w:rPr>
          <w:w w:val="105"/>
        </w:rPr>
        <w:t>k zákonu</w:t>
      </w:r>
      <w:r>
        <w:rPr>
          <w:spacing w:val="2"/>
          <w:w w:val="105"/>
        </w:rPr>
        <w:t xml:space="preserve"> </w:t>
      </w:r>
      <w:r>
        <w:rPr>
          <w:w w:val="105"/>
        </w:rPr>
        <w:t>č. 5/2004</w:t>
      </w:r>
      <w:r>
        <w:rPr>
          <w:spacing w:val="2"/>
          <w:w w:val="105"/>
        </w:rPr>
        <w:t xml:space="preserve"> </w:t>
      </w:r>
      <w:r>
        <w:rPr>
          <w:w w:val="105"/>
        </w:rPr>
        <w:t>Z.</w:t>
      </w:r>
      <w:r>
        <w:rPr>
          <w:spacing w:val="1"/>
          <w:w w:val="105"/>
        </w:rPr>
        <w:t xml:space="preserve"> </w:t>
      </w:r>
      <w:r>
        <w:rPr>
          <w:spacing w:val="-5"/>
          <w:w w:val="105"/>
        </w:rPr>
        <w:t>z.</w:t>
      </w:r>
    </w:p>
    <w:p w14:paraId="16926BE8" w14:textId="77777777" w:rsidR="006867EE" w:rsidRDefault="006867EE">
      <w:pPr>
        <w:pStyle w:val="Zkladntext"/>
        <w:ind w:left="0"/>
        <w:rPr>
          <w:b/>
        </w:rPr>
      </w:pPr>
    </w:p>
    <w:p w14:paraId="0A42618D" w14:textId="77777777" w:rsidR="006867EE" w:rsidRDefault="006867EE">
      <w:pPr>
        <w:pStyle w:val="Zkladntext"/>
        <w:spacing w:before="167"/>
        <w:ind w:left="0"/>
        <w:rPr>
          <w:b/>
        </w:rPr>
      </w:pPr>
    </w:p>
    <w:p w14:paraId="2FA50F87" w14:textId="08BC6415" w:rsidR="006867EE" w:rsidRDefault="00EF2487">
      <w:pPr>
        <w:spacing w:line="254" w:lineRule="auto"/>
        <w:ind w:left="120" w:right="118"/>
        <w:jc w:val="center"/>
        <w:rPr>
          <w:b/>
          <w:sz w:val="20"/>
        </w:rPr>
      </w:pPr>
      <w:r>
        <w:rPr>
          <w:b/>
          <w:spacing w:val="-4"/>
          <w:sz w:val="20"/>
        </w:rPr>
        <w:t xml:space="preserve">ZOZNAM DOKLADOV, KTORÉ SÚ SÚČASŤOU ĔIADOSTI O ZARADENIE DO EVIDENCIE UCHÁDZAČOV O ZAMESTNANIE, A DOKLADOV, KTORÉ UCHÁDZAČ O ZAMESTNANIE </w:t>
      </w:r>
      <w:r w:rsidR="00825064" w:rsidRPr="00BD70BF">
        <w:rPr>
          <w:b/>
          <w:color w:val="FF0000"/>
          <w:spacing w:val="-4"/>
          <w:sz w:val="20"/>
        </w:rPr>
        <w:t>A OSOBA V HMOTNEJ N</w:t>
      </w:r>
      <w:r w:rsidR="00716CCD" w:rsidRPr="00BD70BF">
        <w:rPr>
          <w:b/>
          <w:color w:val="FF0000"/>
          <w:spacing w:val="-4"/>
          <w:sz w:val="20"/>
        </w:rPr>
        <w:t xml:space="preserve">ÚDZI </w:t>
      </w:r>
      <w:r>
        <w:rPr>
          <w:b/>
          <w:spacing w:val="-2"/>
          <w:sz w:val="20"/>
        </w:rPr>
        <w:t>PREDKLADÁ NA ÚČELY SPROSTREDKOVANIA ZAMESTNANIA</w:t>
      </w:r>
    </w:p>
    <w:p w14:paraId="6A517573" w14:textId="77777777" w:rsidR="006867EE" w:rsidRDefault="00EF2487">
      <w:pPr>
        <w:pStyle w:val="Odsekzoznamu"/>
        <w:numPr>
          <w:ilvl w:val="0"/>
          <w:numId w:val="16"/>
        </w:numPr>
        <w:tabs>
          <w:tab w:val="left" w:pos="394"/>
          <w:tab w:val="left" w:pos="396"/>
        </w:tabs>
        <w:spacing w:before="95" w:line="254" w:lineRule="auto"/>
        <w:rPr>
          <w:sz w:val="20"/>
        </w:rPr>
      </w:pPr>
      <w:r>
        <w:rPr>
          <w:w w:val="110"/>
          <w:sz w:val="20"/>
        </w:rPr>
        <w:t>Sú</w:t>
      </w:r>
      <w:r w:rsidR="00D94632">
        <w:rPr>
          <w:w w:val="110"/>
          <w:sz w:val="20"/>
        </w:rPr>
        <w:t>časť</w:t>
      </w:r>
      <w:r>
        <w:rPr>
          <w:w w:val="110"/>
          <w:sz w:val="20"/>
        </w:rPr>
        <w:t xml:space="preserve">ou žiadosti o zaradenie do evidencie uchádzačov o zamestnanie podľa § 34 ods. 2 sú tieto </w:t>
      </w:r>
      <w:r>
        <w:rPr>
          <w:spacing w:val="-2"/>
          <w:w w:val="110"/>
          <w:sz w:val="20"/>
        </w:rPr>
        <w:t>doklady:</w:t>
      </w:r>
    </w:p>
    <w:p w14:paraId="52139A96" w14:textId="77777777" w:rsidR="006867EE" w:rsidRDefault="00EF2487">
      <w:pPr>
        <w:pStyle w:val="Odsekzoznamu"/>
        <w:numPr>
          <w:ilvl w:val="1"/>
          <w:numId w:val="16"/>
        </w:numPr>
        <w:tabs>
          <w:tab w:val="left" w:pos="678"/>
          <w:tab w:val="left" w:pos="680"/>
        </w:tabs>
        <w:spacing w:before="98" w:line="254" w:lineRule="auto"/>
        <w:rPr>
          <w:sz w:val="20"/>
        </w:rPr>
      </w:pPr>
      <w:r>
        <w:rPr>
          <w:w w:val="110"/>
          <w:sz w:val="20"/>
        </w:rPr>
        <w:t>kópia potvrdenia o zamestnaní</w:t>
      </w:r>
      <w:r>
        <w:rPr>
          <w:w w:val="110"/>
          <w:position w:val="5"/>
          <w:sz w:val="10"/>
        </w:rPr>
        <w:t>65</w:t>
      </w:r>
      <w:r>
        <w:rPr>
          <w:w w:val="110"/>
          <w:sz w:val="18"/>
        </w:rPr>
        <w:t xml:space="preserve">) </w:t>
      </w:r>
      <w:r>
        <w:rPr>
          <w:w w:val="110"/>
          <w:sz w:val="20"/>
        </w:rPr>
        <w:t xml:space="preserve">alebo dokladu o spôsobe skončenia pracovnoprávneho </w:t>
      </w:r>
      <w:r w:rsidR="00CE7244">
        <w:rPr>
          <w:w w:val="110"/>
          <w:sz w:val="20"/>
        </w:rPr>
        <w:t xml:space="preserve">vzťahu </w:t>
      </w:r>
      <w:r>
        <w:rPr>
          <w:spacing w:val="-5"/>
          <w:w w:val="110"/>
          <w:sz w:val="20"/>
        </w:rPr>
        <w:t xml:space="preserve"> </w:t>
      </w:r>
      <w:r>
        <w:rPr>
          <w:w w:val="110"/>
          <w:sz w:val="20"/>
        </w:rPr>
        <w:t>alebo</w:t>
      </w:r>
      <w:r>
        <w:rPr>
          <w:spacing w:val="-5"/>
          <w:w w:val="110"/>
          <w:sz w:val="20"/>
        </w:rPr>
        <w:t xml:space="preserve"> </w:t>
      </w:r>
      <w:r>
        <w:rPr>
          <w:w w:val="110"/>
          <w:sz w:val="20"/>
        </w:rPr>
        <w:t>obdobného</w:t>
      </w:r>
      <w:r>
        <w:rPr>
          <w:spacing w:val="-5"/>
          <w:w w:val="110"/>
          <w:sz w:val="20"/>
        </w:rPr>
        <w:t xml:space="preserve"> </w:t>
      </w:r>
      <w:r>
        <w:rPr>
          <w:w w:val="110"/>
          <w:sz w:val="20"/>
        </w:rPr>
        <w:t>pracovného</w:t>
      </w:r>
      <w:r>
        <w:rPr>
          <w:spacing w:val="-5"/>
          <w:w w:val="110"/>
          <w:sz w:val="20"/>
        </w:rPr>
        <w:t xml:space="preserve"> </w:t>
      </w:r>
      <w:r w:rsidR="00CE7244">
        <w:rPr>
          <w:w w:val="110"/>
          <w:sz w:val="20"/>
        </w:rPr>
        <w:t xml:space="preserve">vzťahu </w:t>
      </w:r>
      <w:r>
        <w:rPr>
          <w:w w:val="110"/>
          <w:sz w:val="20"/>
        </w:rPr>
        <w:t>,</w:t>
      </w:r>
      <w:r>
        <w:rPr>
          <w:spacing w:val="-5"/>
          <w:w w:val="110"/>
          <w:sz w:val="20"/>
        </w:rPr>
        <w:t xml:space="preserve"> </w:t>
      </w:r>
      <w:r>
        <w:rPr>
          <w:w w:val="110"/>
          <w:sz w:val="20"/>
        </w:rPr>
        <w:t>ak</w:t>
      </w:r>
      <w:r>
        <w:rPr>
          <w:spacing w:val="-5"/>
          <w:w w:val="110"/>
          <w:sz w:val="20"/>
        </w:rPr>
        <w:t xml:space="preserve"> </w:t>
      </w:r>
      <w:r>
        <w:rPr>
          <w:w w:val="110"/>
          <w:sz w:val="20"/>
        </w:rPr>
        <w:t>spôsob</w:t>
      </w:r>
      <w:r>
        <w:rPr>
          <w:spacing w:val="-5"/>
          <w:w w:val="110"/>
          <w:sz w:val="20"/>
        </w:rPr>
        <w:t xml:space="preserve"> </w:t>
      </w:r>
      <w:r>
        <w:rPr>
          <w:w w:val="110"/>
          <w:sz w:val="20"/>
        </w:rPr>
        <w:t>skončenia</w:t>
      </w:r>
      <w:r>
        <w:rPr>
          <w:spacing w:val="-5"/>
          <w:w w:val="110"/>
          <w:sz w:val="20"/>
        </w:rPr>
        <w:t xml:space="preserve"> </w:t>
      </w:r>
      <w:r>
        <w:rPr>
          <w:w w:val="110"/>
          <w:sz w:val="20"/>
        </w:rPr>
        <w:t>pracovnoprávneho</w:t>
      </w:r>
      <w:r>
        <w:rPr>
          <w:spacing w:val="-5"/>
          <w:w w:val="110"/>
          <w:sz w:val="20"/>
        </w:rPr>
        <w:t xml:space="preserve"> </w:t>
      </w:r>
      <w:r w:rsidR="00CE7244">
        <w:rPr>
          <w:w w:val="110"/>
          <w:sz w:val="20"/>
        </w:rPr>
        <w:t xml:space="preserve">vzťahu </w:t>
      </w:r>
      <w:r>
        <w:rPr>
          <w:w w:val="110"/>
          <w:sz w:val="20"/>
        </w:rPr>
        <w:t xml:space="preserve"> alebo obdobného pracovného </w:t>
      </w:r>
      <w:r w:rsidR="00CE7244">
        <w:rPr>
          <w:w w:val="110"/>
          <w:sz w:val="20"/>
        </w:rPr>
        <w:t xml:space="preserve">vzťahu </w:t>
      </w:r>
      <w:r>
        <w:rPr>
          <w:w w:val="110"/>
          <w:sz w:val="20"/>
        </w:rPr>
        <w:t xml:space="preserve"> nie je uvedený v potvrdení o zamestnaní alebo ak sa potvrdenie o zamestnaní nevydáva,</w:t>
      </w:r>
    </w:p>
    <w:p w14:paraId="551E5637" w14:textId="77777777" w:rsidR="006867EE" w:rsidRDefault="00EF2487">
      <w:pPr>
        <w:pStyle w:val="Odsekzoznamu"/>
        <w:numPr>
          <w:ilvl w:val="1"/>
          <w:numId w:val="16"/>
        </w:numPr>
        <w:tabs>
          <w:tab w:val="left" w:pos="678"/>
          <w:tab w:val="left" w:pos="680"/>
        </w:tabs>
        <w:spacing w:before="96" w:line="254" w:lineRule="auto"/>
        <w:rPr>
          <w:sz w:val="20"/>
        </w:rPr>
      </w:pPr>
      <w:r>
        <w:rPr>
          <w:w w:val="110"/>
          <w:sz w:val="20"/>
        </w:rPr>
        <w:t>kópia dokladu o skončení alebo pozastavení prevádzkovania alebo vykonávania samostatnej zárobkovej činnosti,</w:t>
      </w:r>
    </w:p>
    <w:p w14:paraId="07DE6123" w14:textId="77777777" w:rsidR="006867EE" w:rsidRDefault="00EF2487">
      <w:pPr>
        <w:pStyle w:val="Odsekzoznamu"/>
        <w:numPr>
          <w:ilvl w:val="1"/>
          <w:numId w:val="16"/>
        </w:numPr>
        <w:tabs>
          <w:tab w:val="left" w:pos="678"/>
          <w:tab w:val="left" w:pos="680"/>
        </w:tabs>
        <w:spacing w:line="254" w:lineRule="auto"/>
        <w:rPr>
          <w:sz w:val="18"/>
        </w:rPr>
      </w:pPr>
      <w:r>
        <w:rPr>
          <w:w w:val="110"/>
          <w:sz w:val="20"/>
        </w:rPr>
        <w:t xml:space="preserve">čestné vyhlásenie, že nevykonáva zárobkovú </w:t>
      </w:r>
      <w:r w:rsidR="00CE7244">
        <w:rPr>
          <w:w w:val="110"/>
          <w:sz w:val="20"/>
        </w:rPr>
        <w:t>činnosť</w:t>
      </w:r>
      <w:r>
        <w:rPr>
          <w:w w:val="110"/>
          <w:sz w:val="20"/>
        </w:rPr>
        <w:t xml:space="preserve"> na základe právneho </w:t>
      </w:r>
      <w:r w:rsidR="00CE7244">
        <w:rPr>
          <w:w w:val="110"/>
          <w:sz w:val="20"/>
        </w:rPr>
        <w:t xml:space="preserve">vzťahu </w:t>
      </w:r>
      <w:r>
        <w:rPr>
          <w:w w:val="110"/>
          <w:sz w:val="20"/>
        </w:rPr>
        <w:t xml:space="preserve"> podľa osobitného predpisu,</w:t>
      </w:r>
      <w:r>
        <w:rPr>
          <w:w w:val="110"/>
          <w:position w:val="5"/>
          <w:sz w:val="10"/>
        </w:rPr>
        <w:t>13</w:t>
      </w:r>
      <w:r>
        <w:rPr>
          <w:w w:val="110"/>
          <w:sz w:val="18"/>
        </w:rPr>
        <w:t>)</w:t>
      </w:r>
    </w:p>
    <w:p w14:paraId="7941376E" w14:textId="77777777" w:rsidR="006867EE" w:rsidRDefault="00EF2487">
      <w:pPr>
        <w:pStyle w:val="Odsekzoznamu"/>
        <w:numPr>
          <w:ilvl w:val="1"/>
          <w:numId w:val="16"/>
        </w:numPr>
        <w:tabs>
          <w:tab w:val="left" w:pos="678"/>
        </w:tabs>
        <w:spacing w:before="98"/>
        <w:ind w:left="678" w:right="0" w:hanging="282"/>
        <w:rPr>
          <w:sz w:val="20"/>
        </w:rPr>
      </w:pPr>
      <w:r>
        <w:rPr>
          <w:w w:val="110"/>
          <w:sz w:val="20"/>
        </w:rPr>
        <w:t>kópia</w:t>
      </w:r>
      <w:r>
        <w:rPr>
          <w:spacing w:val="-1"/>
          <w:w w:val="110"/>
          <w:sz w:val="20"/>
        </w:rPr>
        <w:t xml:space="preserve"> </w:t>
      </w:r>
      <w:r>
        <w:rPr>
          <w:w w:val="110"/>
          <w:sz w:val="20"/>
        </w:rPr>
        <w:t>dohody alebo zmluvy, na základe ktorej</w:t>
      </w:r>
      <w:r>
        <w:rPr>
          <w:spacing w:val="-1"/>
          <w:w w:val="110"/>
          <w:sz w:val="20"/>
        </w:rPr>
        <w:t xml:space="preserve"> </w:t>
      </w:r>
      <w:r>
        <w:rPr>
          <w:w w:val="110"/>
          <w:sz w:val="20"/>
        </w:rPr>
        <w:t xml:space="preserve">vykonáva zárobkovú </w:t>
      </w:r>
      <w:r w:rsidR="00CE7244">
        <w:rPr>
          <w:w w:val="110"/>
          <w:sz w:val="20"/>
        </w:rPr>
        <w:t>činnosť</w:t>
      </w:r>
      <w:r>
        <w:rPr>
          <w:w w:val="110"/>
          <w:sz w:val="20"/>
        </w:rPr>
        <w:t xml:space="preserve"> podľa §</w:t>
      </w:r>
      <w:r>
        <w:rPr>
          <w:spacing w:val="2"/>
          <w:w w:val="110"/>
          <w:sz w:val="20"/>
        </w:rPr>
        <w:t xml:space="preserve"> </w:t>
      </w:r>
      <w:r>
        <w:rPr>
          <w:w w:val="110"/>
          <w:sz w:val="20"/>
        </w:rPr>
        <w:t>6 ods.</w:t>
      </w:r>
      <w:r>
        <w:rPr>
          <w:spacing w:val="2"/>
          <w:w w:val="110"/>
          <w:sz w:val="20"/>
        </w:rPr>
        <w:t xml:space="preserve"> </w:t>
      </w:r>
      <w:r>
        <w:rPr>
          <w:spacing w:val="-5"/>
          <w:w w:val="110"/>
          <w:sz w:val="20"/>
        </w:rPr>
        <w:t>2,</w:t>
      </w:r>
    </w:p>
    <w:p w14:paraId="55F86E3F" w14:textId="77777777" w:rsidR="006867EE" w:rsidRDefault="00EF2487">
      <w:pPr>
        <w:pStyle w:val="Odsekzoznamu"/>
        <w:numPr>
          <w:ilvl w:val="1"/>
          <w:numId w:val="16"/>
        </w:numPr>
        <w:tabs>
          <w:tab w:val="left" w:pos="678"/>
        </w:tabs>
        <w:spacing w:before="113"/>
        <w:ind w:left="678" w:right="0" w:hanging="282"/>
        <w:rPr>
          <w:sz w:val="20"/>
        </w:rPr>
      </w:pPr>
      <w:r>
        <w:rPr>
          <w:w w:val="110"/>
          <w:sz w:val="20"/>
        </w:rPr>
        <w:t>potvrdenie o</w:t>
      </w:r>
      <w:r>
        <w:rPr>
          <w:spacing w:val="4"/>
          <w:w w:val="110"/>
          <w:sz w:val="20"/>
        </w:rPr>
        <w:t xml:space="preserve"> </w:t>
      </w:r>
      <w:r>
        <w:rPr>
          <w:w w:val="110"/>
          <w:sz w:val="20"/>
        </w:rPr>
        <w:t>ukončení</w:t>
      </w:r>
      <w:r>
        <w:rPr>
          <w:spacing w:val="1"/>
          <w:w w:val="110"/>
          <w:sz w:val="20"/>
        </w:rPr>
        <w:t xml:space="preserve"> </w:t>
      </w:r>
      <w:r>
        <w:rPr>
          <w:spacing w:val="-2"/>
          <w:w w:val="110"/>
          <w:sz w:val="20"/>
        </w:rPr>
        <w:t>školy,</w:t>
      </w:r>
    </w:p>
    <w:p w14:paraId="36AA4752" w14:textId="77777777" w:rsidR="006867EE" w:rsidRDefault="00EF2487">
      <w:pPr>
        <w:pStyle w:val="Odsekzoznamu"/>
        <w:numPr>
          <w:ilvl w:val="1"/>
          <w:numId w:val="16"/>
        </w:numPr>
        <w:tabs>
          <w:tab w:val="left" w:pos="678"/>
        </w:tabs>
        <w:spacing w:before="112"/>
        <w:ind w:left="678" w:right="0" w:hanging="282"/>
        <w:rPr>
          <w:sz w:val="20"/>
        </w:rPr>
      </w:pPr>
      <w:r>
        <w:rPr>
          <w:w w:val="110"/>
          <w:sz w:val="20"/>
        </w:rPr>
        <w:t>čestné</w:t>
      </w:r>
      <w:r>
        <w:rPr>
          <w:spacing w:val="5"/>
          <w:w w:val="110"/>
          <w:sz w:val="20"/>
        </w:rPr>
        <w:t xml:space="preserve"> </w:t>
      </w:r>
      <w:r>
        <w:rPr>
          <w:w w:val="110"/>
          <w:sz w:val="20"/>
        </w:rPr>
        <w:t>vyhlásenie</w:t>
      </w:r>
      <w:r>
        <w:rPr>
          <w:spacing w:val="6"/>
          <w:w w:val="110"/>
          <w:sz w:val="20"/>
        </w:rPr>
        <w:t xml:space="preserve"> </w:t>
      </w:r>
      <w:r>
        <w:rPr>
          <w:w w:val="110"/>
          <w:sz w:val="20"/>
        </w:rPr>
        <w:t>o</w:t>
      </w:r>
      <w:r>
        <w:rPr>
          <w:spacing w:val="8"/>
          <w:w w:val="110"/>
          <w:sz w:val="20"/>
        </w:rPr>
        <w:t xml:space="preserve"> </w:t>
      </w:r>
      <w:r>
        <w:rPr>
          <w:w w:val="110"/>
          <w:sz w:val="20"/>
        </w:rPr>
        <w:t>skončení</w:t>
      </w:r>
      <w:r>
        <w:rPr>
          <w:spacing w:val="6"/>
          <w:w w:val="110"/>
          <w:sz w:val="20"/>
        </w:rPr>
        <w:t xml:space="preserve"> </w:t>
      </w:r>
      <w:r>
        <w:rPr>
          <w:w w:val="110"/>
          <w:sz w:val="20"/>
        </w:rPr>
        <w:t>osobnej</w:t>
      </w:r>
      <w:r>
        <w:rPr>
          <w:spacing w:val="6"/>
          <w:w w:val="110"/>
          <w:sz w:val="20"/>
        </w:rPr>
        <w:t xml:space="preserve"> </w:t>
      </w:r>
      <w:r>
        <w:rPr>
          <w:w w:val="110"/>
          <w:sz w:val="20"/>
        </w:rPr>
        <w:t>celodennej</w:t>
      </w:r>
      <w:r>
        <w:rPr>
          <w:spacing w:val="6"/>
          <w:w w:val="110"/>
          <w:sz w:val="20"/>
        </w:rPr>
        <w:t xml:space="preserve"> </w:t>
      </w:r>
      <w:r>
        <w:rPr>
          <w:w w:val="110"/>
          <w:sz w:val="20"/>
        </w:rPr>
        <w:t>starostlivosti</w:t>
      </w:r>
      <w:r>
        <w:rPr>
          <w:spacing w:val="5"/>
          <w:w w:val="110"/>
          <w:sz w:val="20"/>
        </w:rPr>
        <w:t xml:space="preserve"> </w:t>
      </w:r>
      <w:r>
        <w:rPr>
          <w:w w:val="110"/>
          <w:sz w:val="20"/>
        </w:rPr>
        <w:t>o</w:t>
      </w:r>
      <w:r>
        <w:rPr>
          <w:spacing w:val="9"/>
          <w:w w:val="110"/>
          <w:sz w:val="20"/>
        </w:rPr>
        <w:t xml:space="preserve"> </w:t>
      </w:r>
      <w:r>
        <w:rPr>
          <w:w w:val="110"/>
          <w:sz w:val="20"/>
        </w:rPr>
        <w:t>blízku</w:t>
      </w:r>
      <w:r>
        <w:rPr>
          <w:spacing w:val="6"/>
          <w:w w:val="110"/>
          <w:sz w:val="20"/>
        </w:rPr>
        <w:t xml:space="preserve"> </w:t>
      </w:r>
      <w:r>
        <w:rPr>
          <w:spacing w:val="-2"/>
          <w:w w:val="110"/>
          <w:sz w:val="20"/>
        </w:rPr>
        <w:t>osobu,</w:t>
      </w:r>
    </w:p>
    <w:p w14:paraId="3D7EE5DD" w14:textId="77777777" w:rsidR="006867EE" w:rsidRDefault="00EF2487">
      <w:pPr>
        <w:pStyle w:val="Odsekzoznamu"/>
        <w:numPr>
          <w:ilvl w:val="1"/>
          <w:numId w:val="16"/>
        </w:numPr>
        <w:tabs>
          <w:tab w:val="left" w:pos="678"/>
        </w:tabs>
        <w:spacing w:before="113"/>
        <w:ind w:left="678" w:right="0" w:hanging="282"/>
        <w:rPr>
          <w:sz w:val="20"/>
        </w:rPr>
      </w:pPr>
      <w:r>
        <w:rPr>
          <w:w w:val="110"/>
          <w:sz w:val="20"/>
        </w:rPr>
        <w:t>doklad</w:t>
      </w:r>
      <w:r>
        <w:rPr>
          <w:spacing w:val="5"/>
          <w:w w:val="110"/>
          <w:sz w:val="20"/>
        </w:rPr>
        <w:t xml:space="preserve"> </w:t>
      </w:r>
      <w:r>
        <w:rPr>
          <w:w w:val="110"/>
          <w:sz w:val="20"/>
        </w:rPr>
        <w:t>o</w:t>
      </w:r>
      <w:r>
        <w:rPr>
          <w:spacing w:val="8"/>
          <w:w w:val="110"/>
          <w:sz w:val="20"/>
        </w:rPr>
        <w:t xml:space="preserve"> </w:t>
      </w:r>
      <w:r>
        <w:rPr>
          <w:w w:val="110"/>
          <w:sz w:val="20"/>
        </w:rPr>
        <w:t>skončení</w:t>
      </w:r>
      <w:r>
        <w:rPr>
          <w:spacing w:val="6"/>
          <w:w w:val="110"/>
          <w:sz w:val="20"/>
        </w:rPr>
        <w:t xml:space="preserve"> </w:t>
      </w:r>
      <w:r>
        <w:rPr>
          <w:w w:val="110"/>
          <w:sz w:val="20"/>
        </w:rPr>
        <w:t>dočasnej</w:t>
      </w:r>
      <w:r>
        <w:rPr>
          <w:spacing w:val="6"/>
          <w:w w:val="110"/>
          <w:sz w:val="20"/>
        </w:rPr>
        <w:t xml:space="preserve"> </w:t>
      </w:r>
      <w:r>
        <w:rPr>
          <w:w w:val="110"/>
          <w:sz w:val="20"/>
        </w:rPr>
        <w:t>pracovnej</w:t>
      </w:r>
      <w:r>
        <w:rPr>
          <w:spacing w:val="5"/>
          <w:w w:val="110"/>
          <w:sz w:val="20"/>
        </w:rPr>
        <w:t xml:space="preserve"> </w:t>
      </w:r>
      <w:r>
        <w:rPr>
          <w:spacing w:val="-2"/>
          <w:w w:val="110"/>
          <w:sz w:val="20"/>
        </w:rPr>
        <w:t>neschopnosti,</w:t>
      </w:r>
    </w:p>
    <w:p w14:paraId="4845174B" w14:textId="77777777" w:rsidR="006867EE" w:rsidRDefault="00EF2487">
      <w:pPr>
        <w:pStyle w:val="Odsekzoznamu"/>
        <w:numPr>
          <w:ilvl w:val="1"/>
          <w:numId w:val="16"/>
        </w:numPr>
        <w:tabs>
          <w:tab w:val="left" w:pos="678"/>
        </w:tabs>
        <w:spacing w:before="113"/>
        <w:ind w:left="678" w:right="0" w:hanging="282"/>
        <w:rPr>
          <w:sz w:val="20"/>
        </w:rPr>
      </w:pPr>
      <w:r>
        <w:rPr>
          <w:w w:val="110"/>
          <w:sz w:val="20"/>
        </w:rPr>
        <w:t>potvrdenie</w:t>
      </w:r>
      <w:r>
        <w:rPr>
          <w:spacing w:val="4"/>
          <w:w w:val="110"/>
          <w:sz w:val="20"/>
        </w:rPr>
        <w:t xml:space="preserve"> </w:t>
      </w:r>
      <w:r>
        <w:rPr>
          <w:w w:val="110"/>
          <w:sz w:val="20"/>
        </w:rPr>
        <w:t>o</w:t>
      </w:r>
      <w:r>
        <w:rPr>
          <w:spacing w:val="8"/>
          <w:w w:val="110"/>
          <w:sz w:val="20"/>
        </w:rPr>
        <w:t xml:space="preserve"> </w:t>
      </w:r>
      <w:r>
        <w:rPr>
          <w:w w:val="110"/>
          <w:sz w:val="20"/>
        </w:rPr>
        <w:t>prepustení</w:t>
      </w:r>
      <w:r>
        <w:rPr>
          <w:spacing w:val="4"/>
          <w:w w:val="110"/>
          <w:sz w:val="20"/>
        </w:rPr>
        <w:t xml:space="preserve"> </w:t>
      </w:r>
      <w:r>
        <w:rPr>
          <w:w w:val="110"/>
          <w:sz w:val="20"/>
        </w:rPr>
        <w:t>z</w:t>
      </w:r>
      <w:r>
        <w:rPr>
          <w:spacing w:val="8"/>
          <w:w w:val="110"/>
          <w:sz w:val="20"/>
        </w:rPr>
        <w:t xml:space="preserve"> </w:t>
      </w:r>
      <w:r>
        <w:rPr>
          <w:w w:val="110"/>
          <w:sz w:val="20"/>
        </w:rPr>
        <w:t>väzby</w:t>
      </w:r>
      <w:r>
        <w:rPr>
          <w:spacing w:val="5"/>
          <w:w w:val="110"/>
          <w:sz w:val="20"/>
        </w:rPr>
        <w:t xml:space="preserve"> </w:t>
      </w:r>
      <w:r>
        <w:rPr>
          <w:w w:val="110"/>
          <w:sz w:val="20"/>
        </w:rPr>
        <w:t>a</w:t>
      </w:r>
      <w:r>
        <w:rPr>
          <w:spacing w:val="7"/>
          <w:w w:val="110"/>
          <w:sz w:val="20"/>
        </w:rPr>
        <w:t xml:space="preserve"> </w:t>
      </w:r>
      <w:r>
        <w:rPr>
          <w:w w:val="110"/>
          <w:sz w:val="20"/>
        </w:rPr>
        <w:t>potvrdenie</w:t>
      </w:r>
      <w:r>
        <w:rPr>
          <w:spacing w:val="5"/>
          <w:w w:val="110"/>
          <w:sz w:val="20"/>
        </w:rPr>
        <w:t xml:space="preserve"> </w:t>
      </w:r>
      <w:r>
        <w:rPr>
          <w:w w:val="110"/>
          <w:sz w:val="20"/>
        </w:rPr>
        <w:t>o</w:t>
      </w:r>
      <w:r>
        <w:rPr>
          <w:spacing w:val="7"/>
          <w:w w:val="110"/>
          <w:sz w:val="20"/>
        </w:rPr>
        <w:t xml:space="preserve"> </w:t>
      </w:r>
      <w:r>
        <w:rPr>
          <w:w w:val="110"/>
          <w:sz w:val="20"/>
        </w:rPr>
        <w:t>prepustení</w:t>
      </w:r>
      <w:r>
        <w:rPr>
          <w:spacing w:val="5"/>
          <w:w w:val="110"/>
          <w:sz w:val="20"/>
        </w:rPr>
        <w:t xml:space="preserve"> </w:t>
      </w:r>
      <w:r>
        <w:rPr>
          <w:w w:val="110"/>
          <w:sz w:val="20"/>
        </w:rPr>
        <w:t>z</w:t>
      </w:r>
      <w:r>
        <w:rPr>
          <w:spacing w:val="7"/>
          <w:w w:val="110"/>
          <w:sz w:val="20"/>
        </w:rPr>
        <w:t xml:space="preserve"> </w:t>
      </w:r>
      <w:r>
        <w:rPr>
          <w:w w:val="110"/>
          <w:sz w:val="20"/>
        </w:rPr>
        <w:t>výkonu</w:t>
      </w:r>
      <w:r>
        <w:rPr>
          <w:spacing w:val="5"/>
          <w:w w:val="110"/>
          <w:sz w:val="20"/>
        </w:rPr>
        <w:t xml:space="preserve"> </w:t>
      </w:r>
      <w:r>
        <w:rPr>
          <w:w w:val="110"/>
          <w:sz w:val="20"/>
        </w:rPr>
        <w:t>trestu</w:t>
      </w:r>
      <w:r>
        <w:rPr>
          <w:spacing w:val="5"/>
          <w:w w:val="110"/>
          <w:sz w:val="20"/>
        </w:rPr>
        <w:t xml:space="preserve"> </w:t>
      </w:r>
      <w:r>
        <w:rPr>
          <w:w w:val="110"/>
          <w:sz w:val="20"/>
        </w:rPr>
        <w:t>odňatia</w:t>
      </w:r>
      <w:r>
        <w:rPr>
          <w:spacing w:val="4"/>
          <w:w w:val="110"/>
          <w:sz w:val="20"/>
        </w:rPr>
        <w:t xml:space="preserve"> </w:t>
      </w:r>
      <w:r>
        <w:rPr>
          <w:spacing w:val="-2"/>
          <w:w w:val="110"/>
          <w:sz w:val="20"/>
        </w:rPr>
        <w:t>slobody.</w:t>
      </w:r>
    </w:p>
    <w:p w14:paraId="1D9B6114" w14:textId="564F8D2D" w:rsidR="006867EE" w:rsidRDefault="00EF2487">
      <w:pPr>
        <w:pStyle w:val="Odsekzoznamu"/>
        <w:numPr>
          <w:ilvl w:val="0"/>
          <w:numId w:val="16"/>
        </w:numPr>
        <w:tabs>
          <w:tab w:val="left" w:pos="396"/>
        </w:tabs>
        <w:spacing w:before="113"/>
        <w:ind w:right="0" w:hanging="283"/>
        <w:rPr>
          <w:sz w:val="20"/>
        </w:rPr>
      </w:pPr>
      <w:r>
        <w:rPr>
          <w:w w:val="110"/>
          <w:sz w:val="20"/>
        </w:rPr>
        <w:t>Uchádzač</w:t>
      </w:r>
      <w:r>
        <w:rPr>
          <w:spacing w:val="10"/>
          <w:w w:val="110"/>
          <w:sz w:val="20"/>
        </w:rPr>
        <w:t xml:space="preserve"> </w:t>
      </w:r>
      <w:r>
        <w:rPr>
          <w:w w:val="110"/>
          <w:sz w:val="20"/>
        </w:rPr>
        <w:t>o</w:t>
      </w:r>
      <w:r>
        <w:rPr>
          <w:spacing w:val="13"/>
          <w:w w:val="110"/>
          <w:sz w:val="20"/>
        </w:rPr>
        <w:t xml:space="preserve"> </w:t>
      </w:r>
      <w:r>
        <w:rPr>
          <w:w w:val="110"/>
          <w:sz w:val="20"/>
        </w:rPr>
        <w:t>zamestnanie</w:t>
      </w:r>
      <w:r>
        <w:rPr>
          <w:spacing w:val="10"/>
          <w:w w:val="110"/>
          <w:sz w:val="20"/>
        </w:rPr>
        <w:t xml:space="preserve"> </w:t>
      </w:r>
      <w:r w:rsidR="00916C48" w:rsidRPr="00BD70BF">
        <w:rPr>
          <w:color w:val="FF0000"/>
          <w:spacing w:val="10"/>
          <w:w w:val="110"/>
          <w:sz w:val="20"/>
        </w:rPr>
        <w:t xml:space="preserve">a osoba v hmotnej núdzi </w:t>
      </w:r>
      <w:r>
        <w:rPr>
          <w:w w:val="110"/>
          <w:sz w:val="20"/>
        </w:rPr>
        <w:t>na</w:t>
      </w:r>
      <w:r>
        <w:rPr>
          <w:spacing w:val="10"/>
          <w:w w:val="110"/>
          <w:sz w:val="20"/>
        </w:rPr>
        <w:t xml:space="preserve"> </w:t>
      </w:r>
      <w:r>
        <w:rPr>
          <w:w w:val="110"/>
          <w:sz w:val="20"/>
        </w:rPr>
        <w:t>účely</w:t>
      </w:r>
      <w:r>
        <w:rPr>
          <w:spacing w:val="10"/>
          <w:w w:val="110"/>
          <w:sz w:val="20"/>
        </w:rPr>
        <w:t xml:space="preserve"> </w:t>
      </w:r>
      <w:r>
        <w:rPr>
          <w:w w:val="110"/>
          <w:sz w:val="20"/>
        </w:rPr>
        <w:t>sprostredkovania</w:t>
      </w:r>
      <w:r>
        <w:rPr>
          <w:spacing w:val="10"/>
          <w:w w:val="110"/>
          <w:sz w:val="20"/>
        </w:rPr>
        <w:t xml:space="preserve"> </w:t>
      </w:r>
      <w:r>
        <w:rPr>
          <w:w w:val="110"/>
          <w:sz w:val="20"/>
        </w:rPr>
        <w:t>zamestnania</w:t>
      </w:r>
      <w:r>
        <w:rPr>
          <w:spacing w:val="10"/>
          <w:w w:val="110"/>
          <w:sz w:val="20"/>
        </w:rPr>
        <w:t xml:space="preserve"> </w:t>
      </w:r>
      <w:r>
        <w:rPr>
          <w:w w:val="110"/>
          <w:sz w:val="20"/>
        </w:rPr>
        <w:t>predkladá</w:t>
      </w:r>
      <w:r>
        <w:rPr>
          <w:spacing w:val="10"/>
          <w:w w:val="110"/>
          <w:sz w:val="20"/>
        </w:rPr>
        <w:t xml:space="preserve"> </w:t>
      </w:r>
      <w:r>
        <w:rPr>
          <w:w w:val="110"/>
          <w:sz w:val="20"/>
        </w:rPr>
        <w:t>tieto</w:t>
      </w:r>
      <w:r>
        <w:rPr>
          <w:spacing w:val="10"/>
          <w:w w:val="110"/>
          <w:sz w:val="20"/>
        </w:rPr>
        <w:t xml:space="preserve"> </w:t>
      </w:r>
      <w:r>
        <w:rPr>
          <w:spacing w:val="-2"/>
          <w:w w:val="110"/>
          <w:sz w:val="20"/>
        </w:rPr>
        <w:t>doklady:</w:t>
      </w:r>
    </w:p>
    <w:p w14:paraId="6CE80505" w14:textId="77777777" w:rsidR="006867EE" w:rsidRDefault="00EF2487">
      <w:pPr>
        <w:pStyle w:val="Odsekzoznamu"/>
        <w:numPr>
          <w:ilvl w:val="1"/>
          <w:numId w:val="16"/>
        </w:numPr>
        <w:tabs>
          <w:tab w:val="left" w:pos="678"/>
          <w:tab w:val="left" w:pos="680"/>
        </w:tabs>
        <w:spacing w:before="112" w:line="254" w:lineRule="auto"/>
        <w:rPr>
          <w:sz w:val="20"/>
        </w:rPr>
      </w:pPr>
      <w:r>
        <w:rPr>
          <w:w w:val="110"/>
          <w:sz w:val="20"/>
        </w:rPr>
        <w:t xml:space="preserve">rozhodnutie alebo oznámenie o poklese schopnosti </w:t>
      </w:r>
      <w:r w:rsidR="00CE7244">
        <w:rPr>
          <w:w w:val="110"/>
          <w:sz w:val="20"/>
        </w:rPr>
        <w:t>vykonávať</w:t>
      </w:r>
      <w:r>
        <w:rPr>
          <w:w w:val="110"/>
          <w:sz w:val="20"/>
        </w:rPr>
        <w:t xml:space="preserve"> zárobkovú </w:t>
      </w:r>
      <w:r w:rsidR="00CE7244">
        <w:rPr>
          <w:w w:val="110"/>
          <w:sz w:val="20"/>
        </w:rPr>
        <w:t>činnosť</w:t>
      </w:r>
      <w:r>
        <w:rPr>
          <w:w w:val="110"/>
          <w:sz w:val="20"/>
        </w:rPr>
        <w:t xml:space="preserve"> alebo posudok útvaru sociálneho zabezpečenia vydaný podľa osobitného predpisu,</w:t>
      </w:r>
      <w:r>
        <w:rPr>
          <w:w w:val="110"/>
          <w:position w:val="5"/>
          <w:sz w:val="10"/>
        </w:rPr>
        <w:t>14</w:t>
      </w:r>
      <w:r>
        <w:rPr>
          <w:w w:val="110"/>
          <w:sz w:val="18"/>
        </w:rPr>
        <w:t xml:space="preserve">) </w:t>
      </w:r>
      <w:r>
        <w:rPr>
          <w:w w:val="110"/>
          <w:sz w:val="20"/>
        </w:rPr>
        <w:t>ak občan uvedený doklad má vydaný,</w:t>
      </w:r>
    </w:p>
    <w:p w14:paraId="1C1578F8" w14:textId="77777777" w:rsidR="006867EE" w:rsidRDefault="00EF2487">
      <w:pPr>
        <w:pStyle w:val="Odsekzoznamu"/>
        <w:numPr>
          <w:ilvl w:val="1"/>
          <w:numId w:val="16"/>
        </w:numPr>
        <w:tabs>
          <w:tab w:val="left" w:pos="678"/>
          <w:tab w:val="left" w:pos="680"/>
        </w:tabs>
        <w:spacing w:before="98" w:line="254" w:lineRule="auto"/>
        <w:rPr>
          <w:sz w:val="18"/>
        </w:rPr>
      </w:pPr>
      <w:r>
        <w:rPr>
          <w:w w:val="110"/>
          <w:sz w:val="20"/>
        </w:rPr>
        <w:t xml:space="preserve">rozhodnutie alebo oznámenie Sociálnej </w:t>
      </w:r>
      <w:r w:rsidR="00CE7244">
        <w:rPr>
          <w:w w:val="110"/>
          <w:sz w:val="20"/>
        </w:rPr>
        <w:t xml:space="preserve">poisťovne </w:t>
      </w:r>
      <w:r>
        <w:rPr>
          <w:w w:val="110"/>
          <w:sz w:val="20"/>
        </w:rPr>
        <w:t xml:space="preserve"> o invalidite alebo percentuálnej miere poklesu schopnosti </w:t>
      </w:r>
      <w:r w:rsidR="00CE7244">
        <w:rPr>
          <w:w w:val="110"/>
          <w:sz w:val="20"/>
        </w:rPr>
        <w:t>vykonávať</w:t>
      </w:r>
      <w:r>
        <w:rPr>
          <w:w w:val="110"/>
          <w:sz w:val="20"/>
        </w:rPr>
        <w:t xml:space="preserve"> zárobkovú </w:t>
      </w:r>
      <w:r w:rsidR="00CE7244">
        <w:rPr>
          <w:w w:val="110"/>
          <w:sz w:val="20"/>
        </w:rPr>
        <w:t>činnosť</w:t>
      </w:r>
      <w:r>
        <w:rPr>
          <w:w w:val="110"/>
          <w:sz w:val="20"/>
        </w:rPr>
        <w:t xml:space="preserve"> alebo posudok útvaru sociálneho zabezpečenia vydaný podľa osobitného predpisu,</w:t>
      </w:r>
      <w:r>
        <w:rPr>
          <w:w w:val="110"/>
          <w:position w:val="5"/>
          <w:sz w:val="10"/>
        </w:rPr>
        <w:t>14</w:t>
      </w:r>
      <w:r>
        <w:rPr>
          <w:w w:val="110"/>
          <w:sz w:val="18"/>
        </w:rPr>
        <w:t>)</w:t>
      </w:r>
    </w:p>
    <w:p w14:paraId="7ECE8826" w14:textId="77777777" w:rsidR="006867EE" w:rsidRDefault="00EF2487">
      <w:pPr>
        <w:pStyle w:val="Odsekzoznamu"/>
        <w:numPr>
          <w:ilvl w:val="1"/>
          <w:numId w:val="16"/>
        </w:numPr>
        <w:tabs>
          <w:tab w:val="left" w:pos="678"/>
          <w:tab w:val="left" w:pos="680"/>
        </w:tabs>
        <w:spacing w:before="97" w:line="254" w:lineRule="auto"/>
        <w:rPr>
          <w:sz w:val="20"/>
        </w:rPr>
      </w:pPr>
      <w:r>
        <w:rPr>
          <w:w w:val="110"/>
          <w:sz w:val="20"/>
        </w:rPr>
        <w:t xml:space="preserve">právoplatné rozhodnutie súdu vo veci neplatnosti rozviazania pracovného pomeru alebo obdobného pracovného </w:t>
      </w:r>
      <w:r w:rsidR="00CE7244">
        <w:rPr>
          <w:w w:val="110"/>
          <w:sz w:val="20"/>
        </w:rPr>
        <w:t xml:space="preserve">vzťahu </w:t>
      </w:r>
      <w:r>
        <w:rPr>
          <w:w w:val="110"/>
          <w:sz w:val="20"/>
        </w:rPr>
        <w:t>,</w:t>
      </w:r>
    </w:p>
    <w:p w14:paraId="544A13A3" w14:textId="77777777" w:rsidR="006867EE" w:rsidRDefault="00EF2487">
      <w:pPr>
        <w:pStyle w:val="Odsekzoznamu"/>
        <w:numPr>
          <w:ilvl w:val="1"/>
          <w:numId w:val="16"/>
        </w:numPr>
        <w:tabs>
          <w:tab w:val="left" w:pos="678"/>
        </w:tabs>
        <w:spacing w:before="98"/>
        <w:ind w:left="678" w:right="0" w:hanging="282"/>
        <w:rPr>
          <w:sz w:val="20"/>
        </w:rPr>
      </w:pPr>
      <w:r>
        <w:rPr>
          <w:w w:val="110"/>
          <w:sz w:val="20"/>
        </w:rPr>
        <w:t>kópia</w:t>
      </w:r>
      <w:r>
        <w:rPr>
          <w:spacing w:val="9"/>
          <w:w w:val="110"/>
          <w:sz w:val="20"/>
        </w:rPr>
        <w:t xml:space="preserve"> </w:t>
      </w:r>
      <w:r>
        <w:rPr>
          <w:w w:val="110"/>
          <w:sz w:val="20"/>
        </w:rPr>
        <w:t>dokladu</w:t>
      </w:r>
      <w:r>
        <w:rPr>
          <w:spacing w:val="10"/>
          <w:w w:val="110"/>
          <w:sz w:val="20"/>
        </w:rPr>
        <w:t xml:space="preserve"> </w:t>
      </w:r>
      <w:r>
        <w:rPr>
          <w:w w:val="110"/>
          <w:sz w:val="20"/>
        </w:rPr>
        <w:t>o</w:t>
      </w:r>
      <w:r>
        <w:rPr>
          <w:spacing w:val="13"/>
          <w:w w:val="110"/>
          <w:sz w:val="20"/>
        </w:rPr>
        <w:t xml:space="preserve"> </w:t>
      </w:r>
      <w:r>
        <w:rPr>
          <w:w w:val="110"/>
          <w:sz w:val="20"/>
        </w:rPr>
        <w:t>dosiahnutom</w:t>
      </w:r>
      <w:r>
        <w:rPr>
          <w:spacing w:val="10"/>
          <w:w w:val="110"/>
          <w:sz w:val="20"/>
        </w:rPr>
        <w:t xml:space="preserve"> </w:t>
      </w:r>
      <w:r>
        <w:rPr>
          <w:w w:val="110"/>
          <w:sz w:val="20"/>
        </w:rPr>
        <w:t>stupni</w:t>
      </w:r>
      <w:r>
        <w:rPr>
          <w:spacing w:val="10"/>
          <w:w w:val="110"/>
          <w:sz w:val="20"/>
        </w:rPr>
        <w:t xml:space="preserve"> </w:t>
      </w:r>
      <w:r>
        <w:rPr>
          <w:spacing w:val="-2"/>
          <w:w w:val="110"/>
          <w:sz w:val="20"/>
        </w:rPr>
        <w:t>vzdelania,</w:t>
      </w:r>
    </w:p>
    <w:p w14:paraId="38E03B8B" w14:textId="77777777" w:rsidR="006867EE" w:rsidRDefault="00EF2487">
      <w:pPr>
        <w:pStyle w:val="Odsekzoznamu"/>
        <w:numPr>
          <w:ilvl w:val="1"/>
          <w:numId w:val="16"/>
        </w:numPr>
        <w:tabs>
          <w:tab w:val="left" w:pos="678"/>
        </w:tabs>
        <w:spacing w:before="113"/>
        <w:ind w:left="678" w:right="0" w:hanging="282"/>
        <w:rPr>
          <w:sz w:val="20"/>
        </w:rPr>
      </w:pPr>
      <w:r>
        <w:rPr>
          <w:w w:val="110"/>
          <w:sz w:val="20"/>
        </w:rPr>
        <w:t>kópie</w:t>
      </w:r>
      <w:r>
        <w:rPr>
          <w:spacing w:val="11"/>
          <w:w w:val="110"/>
          <w:sz w:val="20"/>
        </w:rPr>
        <w:t xml:space="preserve"> </w:t>
      </w:r>
      <w:r>
        <w:rPr>
          <w:w w:val="110"/>
          <w:sz w:val="20"/>
        </w:rPr>
        <w:t>dokladov</w:t>
      </w:r>
      <w:r>
        <w:rPr>
          <w:spacing w:val="11"/>
          <w:w w:val="110"/>
          <w:sz w:val="20"/>
        </w:rPr>
        <w:t xml:space="preserve"> </w:t>
      </w:r>
      <w:r>
        <w:rPr>
          <w:w w:val="110"/>
          <w:sz w:val="20"/>
        </w:rPr>
        <w:t>o</w:t>
      </w:r>
      <w:r>
        <w:rPr>
          <w:spacing w:val="15"/>
          <w:w w:val="110"/>
          <w:sz w:val="20"/>
        </w:rPr>
        <w:t xml:space="preserve"> </w:t>
      </w:r>
      <w:r>
        <w:rPr>
          <w:w w:val="110"/>
          <w:sz w:val="20"/>
        </w:rPr>
        <w:t>nadobudnutých</w:t>
      </w:r>
      <w:r>
        <w:rPr>
          <w:spacing w:val="12"/>
          <w:w w:val="110"/>
          <w:sz w:val="20"/>
        </w:rPr>
        <w:t xml:space="preserve"> </w:t>
      </w:r>
      <w:r>
        <w:rPr>
          <w:w w:val="110"/>
          <w:sz w:val="20"/>
        </w:rPr>
        <w:t>zručnostiach</w:t>
      </w:r>
      <w:r>
        <w:rPr>
          <w:spacing w:val="11"/>
          <w:w w:val="110"/>
          <w:sz w:val="20"/>
        </w:rPr>
        <w:t xml:space="preserve"> </w:t>
      </w:r>
      <w:r>
        <w:rPr>
          <w:w w:val="110"/>
          <w:sz w:val="20"/>
        </w:rPr>
        <w:t>a</w:t>
      </w:r>
      <w:r>
        <w:rPr>
          <w:spacing w:val="15"/>
          <w:w w:val="110"/>
          <w:sz w:val="20"/>
        </w:rPr>
        <w:t xml:space="preserve"> </w:t>
      </w:r>
      <w:r>
        <w:rPr>
          <w:spacing w:val="-2"/>
          <w:w w:val="110"/>
          <w:sz w:val="20"/>
        </w:rPr>
        <w:t>oprávneniach.</w:t>
      </w:r>
    </w:p>
    <w:p w14:paraId="0124A5B5" w14:textId="77777777" w:rsidR="006867EE" w:rsidRDefault="006867EE">
      <w:pPr>
        <w:pStyle w:val="Odsekzoznamu"/>
        <w:rPr>
          <w:sz w:val="20"/>
        </w:rPr>
        <w:sectPr w:rsidR="006867EE">
          <w:headerReference w:type="default" r:id="rId76"/>
          <w:pgSz w:w="11910" w:h="16840"/>
          <w:pgMar w:top="1160" w:right="992" w:bottom="280" w:left="992" w:header="796" w:footer="0" w:gutter="0"/>
          <w:cols w:space="708"/>
        </w:sectPr>
      </w:pPr>
    </w:p>
    <w:p w14:paraId="75F5CF3E" w14:textId="77777777" w:rsidR="006867EE" w:rsidRDefault="006867EE">
      <w:pPr>
        <w:pStyle w:val="Zkladntext"/>
        <w:spacing w:before="16"/>
        <w:ind w:left="0"/>
      </w:pPr>
    </w:p>
    <w:p w14:paraId="721C6A18" w14:textId="77777777" w:rsidR="006867EE" w:rsidRDefault="00EF2487">
      <w:pPr>
        <w:pStyle w:val="Nadpis1"/>
        <w:spacing w:before="1" w:line="254" w:lineRule="auto"/>
        <w:ind w:left="7247" w:right="111" w:firstLine="1369"/>
        <w:jc w:val="right"/>
      </w:pPr>
      <w:r>
        <w:rPr>
          <w:spacing w:val="-2"/>
          <w:w w:val="105"/>
        </w:rPr>
        <w:t>Príloha</w:t>
      </w:r>
      <w:r>
        <w:rPr>
          <w:spacing w:val="-10"/>
          <w:w w:val="105"/>
        </w:rPr>
        <w:t xml:space="preserve"> </w:t>
      </w:r>
      <w:r>
        <w:rPr>
          <w:spacing w:val="-2"/>
          <w:w w:val="105"/>
        </w:rPr>
        <w:t>č.</w:t>
      </w:r>
      <w:r>
        <w:rPr>
          <w:spacing w:val="-10"/>
          <w:w w:val="105"/>
        </w:rPr>
        <w:t xml:space="preserve"> </w:t>
      </w:r>
      <w:r>
        <w:rPr>
          <w:spacing w:val="-2"/>
          <w:w w:val="105"/>
        </w:rPr>
        <w:t xml:space="preserve">3 </w:t>
      </w:r>
      <w:r>
        <w:rPr>
          <w:w w:val="105"/>
        </w:rPr>
        <w:t>k zákonu</w:t>
      </w:r>
      <w:r>
        <w:rPr>
          <w:spacing w:val="2"/>
          <w:w w:val="105"/>
        </w:rPr>
        <w:t xml:space="preserve"> </w:t>
      </w:r>
      <w:r>
        <w:rPr>
          <w:w w:val="105"/>
        </w:rPr>
        <w:t>č. 5/2004</w:t>
      </w:r>
      <w:r>
        <w:rPr>
          <w:spacing w:val="2"/>
          <w:w w:val="105"/>
        </w:rPr>
        <w:t xml:space="preserve"> </w:t>
      </w:r>
      <w:r>
        <w:rPr>
          <w:w w:val="105"/>
        </w:rPr>
        <w:t>Z.</w:t>
      </w:r>
      <w:r>
        <w:rPr>
          <w:spacing w:val="1"/>
          <w:w w:val="105"/>
        </w:rPr>
        <w:t xml:space="preserve"> </w:t>
      </w:r>
      <w:r>
        <w:rPr>
          <w:spacing w:val="-5"/>
          <w:w w:val="105"/>
        </w:rPr>
        <w:t>z.</w:t>
      </w:r>
    </w:p>
    <w:p w14:paraId="471F07BD" w14:textId="77777777" w:rsidR="006867EE" w:rsidRDefault="006867EE">
      <w:pPr>
        <w:pStyle w:val="Zkladntext"/>
        <w:ind w:left="0"/>
        <w:rPr>
          <w:b/>
        </w:rPr>
      </w:pPr>
    </w:p>
    <w:p w14:paraId="0C78C298" w14:textId="77777777" w:rsidR="006867EE" w:rsidRDefault="006867EE">
      <w:pPr>
        <w:pStyle w:val="Zkladntext"/>
        <w:spacing w:before="167"/>
        <w:ind w:left="0"/>
        <w:rPr>
          <w:b/>
        </w:rPr>
      </w:pPr>
    </w:p>
    <w:p w14:paraId="0FCDE809" w14:textId="77777777" w:rsidR="006867EE" w:rsidRDefault="00EF2487">
      <w:pPr>
        <w:ind w:left="570"/>
        <w:rPr>
          <w:b/>
          <w:sz w:val="20"/>
        </w:rPr>
      </w:pPr>
      <w:r>
        <w:rPr>
          <w:b/>
          <w:spacing w:val="-6"/>
          <w:sz w:val="20"/>
        </w:rPr>
        <w:t>ZOZNAM</w:t>
      </w:r>
      <w:r>
        <w:rPr>
          <w:b/>
          <w:spacing w:val="-2"/>
          <w:sz w:val="20"/>
        </w:rPr>
        <w:t xml:space="preserve"> </w:t>
      </w:r>
      <w:r>
        <w:rPr>
          <w:b/>
          <w:spacing w:val="-6"/>
          <w:sz w:val="20"/>
        </w:rPr>
        <w:t>SKENOVANÝCH</w:t>
      </w:r>
      <w:r>
        <w:rPr>
          <w:b/>
          <w:spacing w:val="-1"/>
          <w:sz w:val="20"/>
        </w:rPr>
        <w:t xml:space="preserve"> </w:t>
      </w:r>
      <w:r>
        <w:rPr>
          <w:b/>
          <w:spacing w:val="-6"/>
          <w:sz w:val="20"/>
        </w:rPr>
        <w:t>DOKLADOV</w:t>
      </w:r>
      <w:r>
        <w:rPr>
          <w:b/>
          <w:spacing w:val="-2"/>
          <w:sz w:val="20"/>
        </w:rPr>
        <w:t xml:space="preserve"> </w:t>
      </w:r>
      <w:r>
        <w:rPr>
          <w:b/>
          <w:spacing w:val="-6"/>
          <w:sz w:val="20"/>
        </w:rPr>
        <w:t>PREDKLADANÝCH</w:t>
      </w:r>
      <w:r>
        <w:rPr>
          <w:b/>
          <w:spacing w:val="-1"/>
          <w:sz w:val="20"/>
        </w:rPr>
        <w:t xml:space="preserve"> </w:t>
      </w:r>
      <w:r>
        <w:rPr>
          <w:b/>
          <w:spacing w:val="-6"/>
          <w:sz w:val="20"/>
        </w:rPr>
        <w:t>NA</w:t>
      </w:r>
      <w:r>
        <w:rPr>
          <w:b/>
          <w:spacing w:val="-2"/>
          <w:sz w:val="20"/>
        </w:rPr>
        <w:t xml:space="preserve"> </w:t>
      </w:r>
      <w:r>
        <w:rPr>
          <w:b/>
          <w:spacing w:val="-6"/>
          <w:sz w:val="20"/>
        </w:rPr>
        <w:t>ÚČELY</w:t>
      </w:r>
      <w:r>
        <w:rPr>
          <w:b/>
          <w:spacing w:val="-1"/>
          <w:sz w:val="20"/>
        </w:rPr>
        <w:t xml:space="preserve"> </w:t>
      </w:r>
      <w:r>
        <w:rPr>
          <w:b/>
          <w:spacing w:val="-6"/>
          <w:sz w:val="20"/>
        </w:rPr>
        <w:t>TOHTO</w:t>
      </w:r>
      <w:r>
        <w:rPr>
          <w:b/>
          <w:spacing w:val="-2"/>
          <w:sz w:val="20"/>
        </w:rPr>
        <w:t xml:space="preserve"> </w:t>
      </w:r>
      <w:r>
        <w:rPr>
          <w:b/>
          <w:spacing w:val="-6"/>
          <w:sz w:val="20"/>
        </w:rPr>
        <w:t>ZÁKONA</w:t>
      </w:r>
    </w:p>
    <w:p w14:paraId="694B5831" w14:textId="77777777" w:rsidR="006867EE" w:rsidRDefault="00EF2487">
      <w:pPr>
        <w:pStyle w:val="Zkladntext"/>
        <w:spacing w:before="10"/>
      </w:pPr>
      <w:r>
        <w:rPr>
          <w:w w:val="110"/>
        </w:rPr>
        <w:t>Ústredie</w:t>
      </w:r>
      <w:r>
        <w:rPr>
          <w:spacing w:val="8"/>
          <w:w w:val="110"/>
        </w:rPr>
        <w:t xml:space="preserve"> </w:t>
      </w:r>
      <w:r>
        <w:rPr>
          <w:w w:val="110"/>
        </w:rPr>
        <w:t>a</w:t>
      </w:r>
      <w:r>
        <w:rPr>
          <w:spacing w:val="11"/>
          <w:w w:val="110"/>
        </w:rPr>
        <w:t xml:space="preserve"> </w:t>
      </w:r>
      <w:r>
        <w:rPr>
          <w:w w:val="110"/>
        </w:rPr>
        <w:t>úrad</w:t>
      </w:r>
      <w:r>
        <w:rPr>
          <w:spacing w:val="9"/>
          <w:w w:val="110"/>
        </w:rPr>
        <w:t xml:space="preserve"> </w:t>
      </w:r>
      <w:r>
        <w:rPr>
          <w:w w:val="110"/>
        </w:rPr>
        <w:t>vytvárajú</w:t>
      </w:r>
      <w:r>
        <w:rPr>
          <w:spacing w:val="8"/>
          <w:w w:val="110"/>
        </w:rPr>
        <w:t xml:space="preserve"> </w:t>
      </w:r>
      <w:r>
        <w:rPr>
          <w:w w:val="110"/>
        </w:rPr>
        <w:t>elektronické</w:t>
      </w:r>
      <w:r>
        <w:rPr>
          <w:spacing w:val="8"/>
          <w:w w:val="110"/>
        </w:rPr>
        <w:t xml:space="preserve"> </w:t>
      </w:r>
      <w:r>
        <w:rPr>
          <w:w w:val="110"/>
        </w:rPr>
        <w:t>dokumenty</w:t>
      </w:r>
      <w:r>
        <w:rPr>
          <w:spacing w:val="9"/>
          <w:w w:val="110"/>
        </w:rPr>
        <w:t xml:space="preserve"> </w:t>
      </w:r>
      <w:r>
        <w:rPr>
          <w:w w:val="110"/>
        </w:rPr>
        <w:t>z</w:t>
      </w:r>
      <w:r>
        <w:rPr>
          <w:spacing w:val="11"/>
          <w:w w:val="110"/>
        </w:rPr>
        <w:t xml:space="preserve"> </w:t>
      </w:r>
      <w:r>
        <w:rPr>
          <w:w w:val="110"/>
        </w:rPr>
        <w:t>týchto</w:t>
      </w:r>
      <w:r>
        <w:rPr>
          <w:spacing w:val="8"/>
          <w:w w:val="110"/>
        </w:rPr>
        <w:t xml:space="preserve"> </w:t>
      </w:r>
      <w:r>
        <w:rPr>
          <w:spacing w:val="-2"/>
          <w:w w:val="110"/>
        </w:rPr>
        <w:t>dokladov:</w:t>
      </w:r>
    </w:p>
    <w:p w14:paraId="0A832F1D" w14:textId="77777777" w:rsidR="006867EE" w:rsidRDefault="00EF2487">
      <w:pPr>
        <w:pStyle w:val="Odsekzoznamu"/>
        <w:numPr>
          <w:ilvl w:val="0"/>
          <w:numId w:val="15"/>
        </w:numPr>
        <w:tabs>
          <w:tab w:val="left" w:pos="452"/>
        </w:tabs>
        <w:spacing w:before="113"/>
        <w:ind w:left="452" w:right="0" w:hanging="339"/>
        <w:rPr>
          <w:sz w:val="20"/>
        </w:rPr>
      </w:pPr>
      <w:r>
        <w:rPr>
          <w:w w:val="110"/>
          <w:sz w:val="20"/>
        </w:rPr>
        <w:t>doklady</w:t>
      </w:r>
      <w:r>
        <w:rPr>
          <w:spacing w:val="4"/>
          <w:w w:val="110"/>
          <w:sz w:val="20"/>
        </w:rPr>
        <w:t xml:space="preserve"> </w:t>
      </w:r>
      <w:r>
        <w:rPr>
          <w:w w:val="110"/>
          <w:sz w:val="20"/>
        </w:rPr>
        <w:t>uvedené</w:t>
      </w:r>
      <w:r>
        <w:rPr>
          <w:spacing w:val="4"/>
          <w:w w:val="110"/>
          <w:sz w:val="20"/>
        </w:rPr>
        <w:t xml:space="preserve"> </w:t>
      </w:r>
      <w:r>
        <w:rPr>
          <w:w w:val="110"/>
          <w:sz w:val="20"/>
        </w:rPr>
        <w:t>v</w:t>
      </w:r>
      <w:r>
        <w:rPr>
          <w:spacing w:val="7"/>
          <w:w w:val="110"/>
          <w:sz w:val="20"/>
        </w:rPr>
        <w:t xml:space="preserve"> </w:t>
      </w:r>
      <w:r>
        <w:rPr>
          <w:w w:val="110"/>
          <w:sz w:val="20"/>
        </w:rPr>
        <w:t>prílohe</w:t>
      </w:r>
      <w:r>
        <w:rPr>
          <w:spacing w:val="4"/>
          <w:w w:val="110"/>
          <w:sz w:val="20"/>
        </w:rPr>
        <w:t xml:space="preserve"> </w:t>
      </w:r>
      <w:r>
        <w:rPr>
          <w:w w:val="110"/>
          <w:sz w:val="20"/>
        </w:rPr>
        <w:t>č.</w:t>
      </w:r>
      <w:r>
        <w:rPr>
          <w:spacing w:val="7"/>
          <w:w w:val="110"/>
          <w:sz w:val="20"/>
        </w:rPr>
        <w:t xml:space="preserve"> </w:t>
      </w:r>
      <w:r>
        <w:rPr>
          <w:spacing w:val="-5"/>
          <w:w w:val="110"/>
          <w:sz w:val="20"/>
        </w:rPr>
        <w:t>2,</w:t>
      </w:r>
    </w:p>
    <w:p w14:paraId="65B320CF" w14:textId="77777777" w:rsidR="006867EE" w:rsidRDefault="00EF2487">
      <w:pPr>
        <w:pStyle w:val="Odsekzoznamu"/>
        <w:numPr>
          <w:ilvl w:val="0"/>
          <w:numId w:val="15"/>
        </w:numPr>
        <w:tabs>
          <w:tab w:val="left" w:pos="452"/>
        </w:tabs>
        <w:spacing w:before="112"/>
        <w:ind w:left="452" w:right="0" w:hanging="339"/>
        <w:rPr>
          <w:sz w:val="20"/>
        </w:rPr>
      </w:pPr>
      <w:r>
        <w:rPr>
          <w:w w:val="110"/>
          <w:sz w:val="20"/>
        </w:rPr>
        <w:t>všetky</w:t>
      </w:r>
      <w:r>
        <w:rPr>
          <w:spacing w:val="7"/>
          <w:w w:val="110"/>
          <w:sz w:val="20"/>
        </w:rPr>
        <w:t xml:space="preserve"> </w:t>
      </w:r>
      <w:r>
        <w:rPr>
          <w:w w:val="110"/>
          <w:sz w:val="20"/>
        </w:rPr>
        <w:t>žiadosti</w:t>
      </w:r>
      <w:r>
        <w:rPr>
          <w:spacing w:val="7"/>
          <w:w w:val="110"/>
          <w:sz w:val="20"/>
        </w:rPr>
        <w:t xml:space="preserve"> </w:t>
      </w:r>
      <w:r>
        <w:rPr>
          <w:w w:val="110"/>
          <w:sz w:val="20"/>
        </w:rPr>
        <w:t>podané</w:t>
      </w:r>
      <w:r>
        <w:rPr>
          <w:spacing w:val="7"/>
          <w:w w:val="110"/>
          <w:sz w:val="20"/>
        </w:rPr>
        <w:t xml:space="preserve"> </w:t>
      </w:r>
      <w:r>
        <w:rPr>
          <w:w w:val="110"/>
          <w:sz w:val="20"/>
        </w:rPr>
        <w:t>právnickou</w:t>
      </w:r>
      <w:r>
        <w:rPr>
          <w:spacing w:val="7"/>
          <w:w w:val="110"/>
          <w:sz w:val="20"/>
        </w:rPr>
        <w:t xml:space="preserve"> </w:t>
      </w:r>
      <w:r>
        <w:rPr>
          <w:w w:val="110"/>
          <w:sz w:val="20"/>
        </w:rPr>
        <w:t>osobou</w:t>
      </w:r>
      <w:r>
        <w:rPr>
          <w:spacing w:val="8"/>
          <w:w w:val="110"/>
          <w:sz w:val="20"/>
        </w:rPr>
        <w:t xml:space="preserve"> </w:t>
      </w:r>
      <w:r>
        <w:rPr>
          <w:w w:val="110"/>
          <w:sz w:val="20"/>
        </w:rPr>
        <w:t>alebo</w:t>
      </w:r>
      <w:r>
        <w:rPr>
          <w:spacing w:val="7"/>
          <w:w w:val="110"/>
          <w:sz w:val="20"/>
        </w:rPr>
        <w:t xml:space="preserve"> </w:t>
      </w:r>
      <w:r>
        <w:rPr>
          <w:w w:val="110"/>
          <w:sz w:val="20"/>
        </w:rPr>
        <w:t>fyzickou</w:t>
      </w:r>
      <w:r>
        <w:rPr>
          <w:spacing w:val="7"/>
          <w:w w:val="110"/>
          <w:sz w:val="20"/>
        </w:rPr>
        <w:t xml:space="preserve"> </w:t>
      </w:r>
      <w:r>
        <w:rPr>
          <w:w w:val="110"/>
          <w:sz w:val="20"/>
        </w:rPr>
        <w:t>osobou</w:t>
      </w:r>
      <w:r>
        <w:rPr>
          <w:spacing w:val="7"/>
          <w:w w:val="110"/>
          <w:sz w:val="20"/>
        </w:rPr>
        <w:t xml:space="preserve"> </w:t>
      </w:r>
      <w:r>
        <w:rPr>
          <w:w w:val="110"/>
          <w:sz w:val="20"/>
        </w:rPr>
        <w:t>a</w:t>
      </w:r>
      <w:r>
        <w:rPr>
          <w:spacing w:val="10"/>
          <w:w w:val="110"/>
          <w:sz w:val="20"/>
        </w:rPr>
        <w:t xml:space="preserve"> </w:t>
      </w:r>
      <w:r>
        <w:rPr>
          <w:w w:val="110"/>
          <w:sz w:val="20"/>
        </w:rPr>
        <w:t>ich</w:t>
      </w:r>
      <w:r>
        <w:rPr>
          <w:spacing w:val="8"/>
          <w:w w:val="110"/>
          <w:sz w:val="20"/>
        </w:rPr>
        <w:t xml:space="preserve"> </w:t>
      </w:r>
      <w:r>
        <w:rPr>
          <w:spacing w:val="-2"/>
          <w:w w:val="110"/>
          <w:sz w:val="20"/>
        </w:rPr>
        <w:t>prílohy,</w:t>
      </w:r>
    </w:p>
    <w:p w14:paraId="23FE84A9" w14:textId="77777777" w:rsidR="006867EE" w:rsidRDefault="00EF2487">
      <w:pPr>
        <w:pStyle w:val="Odsekzoznamu"/>
        <w:numPr>
          <w:ilvl w:val="0"/>
          <w:numId w:val="15"/>
        </w:numPr>
        <w:tabs>
          <w:tab w:val="left" w:pos="452"/>
        </w:tabs>
        <w:spacing w:before="113"/>
        <w:ind w:left="452" w:right="0" w:hanging="339"/>
        <w:rPr>
          <w:sz w:val="20"/>
        </w:rPr>
      </w:pPr>
      <w:r>
        <w:rPr>
          <w:w w:val="110"/>
          <w:sz w:val="20"/>
        </w:rPr>
        <w:t>vyjadrenia</w:t>
      </w:r>
      <w:r>
        <w:rPr>
          <w:spacing w:val="10"/>
          <w:w w:val="110"/>
          <w:sz w:val="20"/>
        </w:rPr>
        <w:t xml:space="preserve"> </w:t>
      </w:r>
      <w:r>
        <w:rPr>
          <w:w w:val="110"/>
          <w:sz w:val="20"/>
        </w:rPr>
        <w:t>právnických</w:t>
      </w:r>
      <w:r>
        <w:rPr>
          <w:spacing w:val="11"/>
          <w:w w:val="110"/>
          <w:sz w:val="20"/>
        </w:rPr>
        <w:t xml:space="preserve"> </w:t>
      </w:r>
      <w:r>
        <w:rPr>
          <w:w w:val="110"/>
          <w:sz w:val="20"/>
        </w:rPr>
        <w:t>osôb</w:t>
      </w:r>
      <w:r>
        <w:rPr>
          <w:spacing w:val="10"/>
          <w:w w:val="110"/>
          <w:sz w:val="20"/>
        </w:rPr>
        <w:t xml:space="preserve"> </w:t>
      </w:r>
      <w:r>
        <w:rPr>
          <w:w w:val="110"/>
          <w:sz w:val="20"/>
        </w:rPr>
        <w:t>a</w:t>
      </w:r>
      <w:r>
        <w:rPr>
          <w:spacing w:val="14"/>
          <w:w w:val="110"/>
          <w:sz w:val="20"/>
        </w:rPr>
        <w:t xml:space="preserve"> </w:t>
      </w:r>
      <w:r>
        <w:rPr>
          <w:w w:val="110"/>
          <w:sz w:val="20"/>
        </w:rPr>
        <w:t>fyzických</w:t>
      </w:r>
      <w:r>
        <w:rPr>
          <w:spacing w:val="11"/>
          <w:w w:val="110"/>
          <w:sz w:val="20"/>
        </w:rPr>
        <w:t xml:space="preserve"> </w:t>
      </w:r>
      <w:r>
        <w:rPr>
          <w:spacing w:val="-2"/>
          <w:w w:val="110"/>
          <w:sz w:val="20"/>
        </w:rPr>
        <w:t>osôb,</w:t>
      </w:r>
    </w:p>
    <w:p w14:paraId="76340A9A" w14:textId="77777777" w:rsidR="006867EE" w:rsidRDefault="00EF2487">
      <w:pPr>
        <w:pStyle w:val="Odsekzoznamu"/>
        <w:numPr>
          <w:ilvl w:val="0"/>
          <w:numId w:val="15"/>
        </w:numPr>
        <w:tabs>
          <w:tab w:val="left" w:pos="451"/>
          <w:tab w:val="left" w:pos="453"/>
        </w:tabs>
        <w:spacing w:before="113" w:line="254" w:lineRule="auto"/>
        <w:rPr>
          <w:sz w:val="20"/>
        </w:rPr>
      </w:pPr>
      <w:r>
        <w:rPr>
          <w:w w:val="110"/>
          <w:sz w:val="20"/>
        </w:rPr>
        <w:t>zmluvy</w:t>
      </w:r>
      <w:r>
        <w:rPr>
          <w:spacing w:val="-1"/>
          <w:w w:val="110"/>
          <w:sz w:val="20"/>
        </w:rPr>
        <w:t xml:space="preserve"> </w:t>
      </w:r>
      <w:r>
        <w:rPr>
          <w:w w:val="110"/>
          <w:sz w:val="20"/>
        </w:rPr>
        <w:t>o</w:t>
      </w:r>
      <w:r>
        <w:rPr>
          <w:spacing w:val="-2"/>
          <w:w w:val="110"/>
          <w:sz w:val="20"/>
        </w:rPr>
        <w:t xml:space="preserve"> </w:t>
      </w:r>
      <w:r>
        <w:rPr>
          <w:w w:val="110"/>
          <w:sz w:val="20"/>
        </w:rPr>
        <w:t>pracovnom</w:t>
      </w:r>
      <w:r>
        <w:rPr>
          <w:spacing w:val="-1"/>
          <w:w w:val="110"/>
          <w:sz w:val="20"/>
        </w:rPr>
        <w:t xml:space="preserve"> </w:t>
      </w:r>
      <w:r>
        <w:rPr>
          <w:w w:val="110"/>
          <w:sz w:val="20"/>
        </w:rPr>
        <w:t>pomere,</w:t>
      </w:r>
      <w:r>
        <w:rPr>
          <w:spacing w:val="-1"/>
          <w:w w:val="110"/>
          <w:sz w:val="20"/>
        </w:rPr>
        <w:t xml:space="preserve"> </w:t>
      </w:r>
      <w:r>
        <w:rPr>
          <w:w w:val="110"/>
          <w:sz w:val="20"/>
        </w:rPr>
        <w:t>o</w:t>
      </w:r>
      <w:r>
        <w:rPr>
          <w:spacing w:val="-2"/>
          <w:w w:val="110"/>
          <w:sz w:val="20"/>
        </w:rPr>
        <w:t xml:space="preserve"> </w:t>
      </w:r>
      <w:r>
        <w:rPr>
          <w:w w:val="110"/>
          <w:sz w:val="20"/>
        </w:rPr>
        <w:t>obdobnom</w:t>
      </w:r>
      <w:r>
        <w:rPr>
          <w:spacing w:val="-1"/>
          <w:w w:val="110"/>
          <w:sz w:val="20"/>
        </w:rPr>
        <w:t xml:space="preserve"> </w:t>
      </w:r>
      <w:r>
        <w:rPr>
          <w:w w:val="110"/>
          <w:sz w:val="20"/>
        </w:rPr>
        <w:t>pracovnom</w:t>
      </w:r>
      <w:r>
        <w:rPr>
          <w:spacing w:val="-1"/>
          <w:w w:val="110"/>
          <w:sz w:val="20"/>
        </w:rPr>
        <w:t xml:space="preserve"> </w:t>
      </w:r>
      <w:r w:rsidR="00CE7244">
        <w:rPr>
          <w:w w:val="110"/>
          <w:sz w:val="20"/>
        </w:rPr>
        <w:t xml:space="preserve">vzťahu </w:t>
      </w:r>
      <w:r>
        <w:rPr>
          <w:w w:val="110"/>
          <w:sz w:val="20"/>
        </w:rPr>
        <w:t>,</w:t>
      </w:r>
      <w:r>
        <w:rPr>
          <w:spacing w:val="-1"/>
          <w:w w:val="110"/>
          <w:sz w:val="20"/>
        </w:rPr>
        <w:t xml:space="preserve"> </w:t>
      </w:r>
      <w:r>
        <w:rPr>
          <w:w w:val="110"/>
          <w:sz w:val="20"/>
        </w:rPr>
        <w:t>dohody</w:t>
      </w:r>
      <w:r>
        <w:rPr>
          <w:spacing w:val="-1"/>
          <w:w w:val="110"/>
          <w:sz w:val="20"/>
        </w:rPr>
        <w:t xml:space="preserve"> </w:t>
      </w:r>
      <w:r>
        <w:rPr>
          <w:w w:val="110"/>
          <w:sz w:val="20"/>
        </w:rPr>
        <w:t>o</w:t>
      </w:r>
      <w:r>
        <w:rPr>
          <w:spacing w:val="-2"/>
          <w:w w:val="110"/>
          <w:sz w:val="20"/>
        </w:rPr>
        <w:t xml:space="preserve"> </w:t>
      </w:r>
      <w:r>
        <w:rPr>
          <w:w w:val="110"/>
          <w:sz w:val="20"/>
        </w:rPr>
        <w:t>prácach</w:t>
      </w:r>
      <w:r>
        <w:rPr>
          <w:spacing w:val="-1"/>
          <w:w w:val="110"/>
          <w:sz w:val="20"/>
        </w:rPr>
        <w:t xml:space="preserve"> </w:t>
      </w:r>
      <w:r>
        <w:rPr>
          <w:w w:val="110"/>
          <w:sz w:val="20"/>
        </w:rPr>
        <w:t>vykonávaných mimo pracovného pomeru,</w:t>
      </w:r>
    </w:p>
    <w:p w14:paraId="4587B386" w14:textId="77777777" w:rsidR="006867EE" w:rsidRDefault="00EF2487">
      <w:pPr>
        <w:pStyle w:val="Odsekzoznamu"/>
        <w:numPr>
          <w:ilvl w:val="0"/>
          <w:numId w:val="15"/>
        </w:numPr>
        <w:tabs>
          <w:tab w:val="left" w:pos="452"/>
        </w:tabs>
        <w:spacing w:before="98"/>
        <w:ind w:left="452" w:right="0" w:hanging="339"/>
        <w:rPr>
          <w:sz w:val="20"/>
        </w:rPr>
      </w:pPr>
      <w:r>
        <w:rPr>
          <w:w w:val="110"/>
          <w:sz w:val="20"/>
        </w:rPr>
        <w:t>oprávnenie na prevádzkovanie alebo vykonávanie samostatnej</w:t>
      </w:r>
      <w:r>
        <w:rPr>
          <w:spacing w:val="1"/>
          <w:w w:val="110"/>
          <w:sz w:val="20"/>
        </w:rPr>
        <w:t xml:space="preserve"> </w:t>
      </w:r>
      <w:r>
        <w:rPr>
          <w:w w:val="110"/>
          <w:sz w:val="20"/>
        </w:rPr>
        <w:t xml:space="preserve">zárobkovej </w:t>
      </w:r>
      <w:r>
        <w:rPr>
          <w:spacing w:val="-2"/>
          <w:w w:val="110"/>
          <w:sz w:val="20"/>
        </w:rPr>
        <w:t>činnosti,</w:t>
      </w:r>
    </w:p>
    <w:p w14:paraId="01FF0602" w14:textId="77777777" w:rsidR="006867EE" w:rsidRDefault="00EF2487">
      <w:pPr>
        <w:pStyle w:val="Odsekzoznamu"/>
        <w:numPr>
          <w:ilvl w:val="0"/>
          <w:numId w:val="15"/>
        </w:numPr>
        <w:tabs>
          <w:tab w:val="left" w:pos="453"/>
        </w:tabs>
        <w:spacing w:before="113"/>
        <w:ind w:right="0" w:hanging="340"/>
        <w:rPr>
          <w:sz w:val="20"/>
        </w:rPr>
      </w:pPr>
      <w:r>
        <w:rPr>
          <w:w w:val="105"/>
          <w:sz w:val="20"/>
        </w:rPr>
        <w:t>potvrdenie</w:t>
      </w:r>
      <w:r>
        <w:rPr>
          <w:spacing w:val="28"/>
          <w:w w:val="105"/>
          <w:sz w:val="20"/>
        </w:rPr>
        <w:t xml:space="preserve"> </w:t>
      </w:r>
      <w:r>
        <w:rPr>
          <w:w w:val="105"/>
          <w:sz w:val="20"/>
        </w:rPr>
        <w:t>o</w:t>
      </w:r>
      <w:r>
        <w:rPr>
          <w:spacing w:val="31"/>
          <w:w w:val="105"/>
          <w:sz w:val="20"/>
        </w:rPr>
        <w:t xml:space="preserve"> </w:t>
      </w:r>
      <w:r>
        <w:rPr>
          <w:w w:val="105"/>
          <w:sz w:val="20"/>
        </w:rPr>
        <w:t>výške</w:t>
      </w:r>
      <w:r>
        <w:rPr>
          <w:spacing w:val="28"/>
          <w:w w:val="105"/>
          <w:sz w:val="20"/>
        </w:rPr>
        <w:t xml:space="preserve"> </w:t>
      </w:r>
      <w:r>
        <w:rPr>
          <w:w w:val="105"/>
          <w:sz w:val="20"/>
        </w:rPr>
        <w:t>príjmu</w:t>
      </w:r>
      <w:r>
        <w:rPr>
          <w:spacing w:val="28"/>
          <w:w w:val="105"/>
          <w:sz w:val="20"/>
        </w:rPr>
        <w:t xml:space="preserve"> </w:t>
      </w:r>
      <w:r>
        <w:rPr>
          <w:w w:val="105"/>
          <w:sz w:val="20"/>
        </w:rPr>
        <w:t>zo</w:t>
      </w:r>
      <w:r>
        <w:rPr>
          <w:spacing w:val="28"/>
          <w:w w:val="105"/>
          <w:sz w:val="20"/>
        </w:rPr>
        <w:t xml:space="preserve"> </w:t>
      </w:r>
      <w:r>
        <w:rPr>
          <w:w w:val="105"/>
          <w:sz w:val="20"/>
        </w:rPr>
        <w:t>zárobkovej</w:t>
      </w:r>
      <w:r>
        <w:rPr>
          <w:spacing w:val="28"/>
          <w:w w:val="105"/>
          <w:sz w:val="20"/>
        </w:rPr>
        <w:t xml:space="preserve"> </w:t>
      </w:r>
      <w:r>
        <w:rPr>
          <w:spacing w:val="-2"/>
          <w:w w:val="105"/>
          <w:sz w:val="20"/>
        </w:rPr>
        <w:t>činnosti,</w:t>
      </w:r>
    </w:p>
    <w:p w14:paraId="2F96248A" w14:textId="77777777" w:rsidR="006867EE" w:rsidRDefault="00EF2487">
      <w:pPr>
        <w:pStyle w:val="Odsekzoznamu"/>
        <w:numPr>
          <w:ilvl w:val="0"/>
          <w:numId w:val="15"/>
        </w:numPr>
        <w:tabs>
          <w:tab w:val="left" w:pos="452"/>
        </w:tabs>
        <w:spacing w:before="113"/>
        <w:ind w:left="452" w:right="0" w:hanging="339"/>
        <w:rPr>
          <w:sz w:val="20"/>
        </w:rPr>
      </w:pPr>
      <w:r>
        <w:rPr>
          <w:w w:val="110"/>
          <w:sz w:val="20"/>
        </w:rPr>
        <w:t>potvrdenie</w:t>
      </w:r>
      <w:r>
        <w:rPr>
          <w:spacing w:val="-7"/>
          <w:w w:val="110"/>
          <w:sz w:val="20"/>
        </w:rPr>
        <w:t xml:space="preserve"> </w:t>
      </w:r>
      <w:r>
        <w:rPr>
          <w:w w:val="110"/>
          <w:sz w:val="20"/>
        </w:rPr>
        <w:t>o</w:t>
      </w:r>
      <w:r>
        <w:rPr>
          <w:spacing w:val="-4"/>
          <w:w w:val="110"/>
          <w:sz w:val="20"/>
        </w:rPr>
        <w:t xml:space="preserve"> </w:t>
      </w:r>
      <w:r>
        <w:rPr>
          <w:w w:val="110"/>
          <w:sz w:val="20"/>
        </w:rPr>
        <w:t>hľadaní</w:t>
      </w:r>
      <w:r>
        <w:rPr>
          <w:spacing w:val="-6"/>
          <w:w w:val="110"/>
          <w:sz w:val="20"/>
        </w:rPr>
        <w:t xml:space="preserve"> </w:t>
      </w:r>
      <w:r>
        <w:rPr>
          <w:spacing w:val="-2"/>
          <w:w w:val="110"/>
          <w:sz w:val="20"/>
        </w:rPr>
        <w:t>zamestnania,</w:t>
      </w:r>
    </w:p>
    <w:p w14:paraId="2E048340" w14:textId="77777777" w:rsidR="006867EE" w:rsidRDefault="00EF2487">
      <w:pPr>
        <w:pStyle w:val="Odsekzoznamu"/>
        <w:numPr>
          <w:ilvl w:val="0"/>
          <w:numId w:val="15"/>
        </w:numPr>
        <w:tabs>
          <w:tab w:val="left" w:pos="452"/>
        </w:tabs>
        <w:spacing w:before="113"/>
        <w:ind w:left="452" w:right="0" w:hanging="339"/>
        <w:rPr>
          <w:sz w:val="20"/>
        </w:rPr>
      </w:pPr>
      <w:r>
        <w:rPr>
          <w:w w:val="110"/>
          <w:sz w:val="20"/>
        </w:rPr>
        <w:t xml:space="preserve">vyjadrenia </w:t>
      </w:r>
      <w:r>
        <w:rPr>
          <w:spacing w:val="-2"/>
          <w:w w:val="110"/>
          <w:sz w:val="20"/>
        </w:rPr>
        <w:t>zamestnávateľov,</w:t>
      </w:r>
    </w:p>
    <w:p w14:paraId="7E2BF2CE" w14:textId="77777777" w:rsidR="006867EE" w:rsidRDefault="00EF2487">
      <w:pPr>
        <w:pStyle w:val="Odsekzoznamu"/>
        <w:numPr>
          <w:ilvl w:val="0"/>
          <w:numId w:val="15"/>
        </w:numPr>
        <w:tabs>
          <w:tab w:val="left" w:pos="453"/>
        </w:tabs>
        <w:spacing w:before="112"/>
        <w:ind w:right="0" w:hanging="340"/>
        <w:rPr>
          <w:sz w:val="20"/>
        </w:rPr>
      </w:pPr>
      <w:proofErr w:type="spellStart"/>
      <w:r>
        <w:rPr>
          <w:w w:val="110"/>
          <w:sz w:val="20"/>
        </w:rPr>
        <w:t>nahlášky</w:t>
      </w:r>
      <w:proofErr w:type="spellEnd"/>
      <w:r>
        <w:rPr>
          <w:spacing w:val="8"/>
          <w:w w:val="110"/>
          <w:sz w:val="20"/>
        </w:rPr>
        <w:t xml:space="preserve"> </w:t>
      </w:r>
      <w:r>
        <w:rPr>
          <w:w w:val="110"/>
          <w:sz w:val="20"/>
        </w:rPr>
        <w:t>voľných</w:t>
      </w:r>
      <w:r>
        <w:rPr>
          <w:spacing w:val="9"/>
          <w:w w:val="110"/>
          <w:sz w:val="20"/>
        </w:rPr>
        <w:t xml:space="preserve"> </w:t>
      </w:r>
      <w:r>
        <w:rPr>
          <w:w w:val="110"/>
          <w:sz w:val="20"/>
        </w:rPr>
        <w:t>pracovných</w:t>
      </w:r>
      <w:r>
        <w:rPr>
          <w:spacing w:val="8"/>
          <w:w w:val="110"/>
          <w:sz w:val="20"/>
        </w:rPr>
        <w:t xml:space="preserve"> </w:t>
      </w:r>
      <w:r>
        <w:rPr>
          <w:spacing w:val="-2"/>
          <w:w w:val="110"/>
          <w:sz w:val="20"/>
        </w:rPr>
        <w:t>miest,</w:t>
      </w:r>
    </w:p>
    <w:p w14:paraId="770ED0C1" w14:textId="77777777" w:rsidR="006867EE" w:rsidRDefault="00EF2487">
      <w:pPr>
        <w:pStyle w:val="Odsekzoznamu"/>
        <w:numPr>
          <w:ilvl w:val="0"/>
          <w:numId w:val="15"/>
        </w:numPr>
        <w:tabs>
          <w:tab w:val="left" w:pos="453"/>
        </w:tabs>
        <w:spacing w:before="113"/>
        <w:ind w:right="0" w:hanging="340"/>
        <w:rPr>
          <w:sz w:val="20"/>
        </w:rPr>
      </w:pPr>
      <w:r>
        <w:rPr>
          <w:w w:val="110"/>
          <w:sz w:val="20"/>
        </w:rPr>
        <w:t>doklad</w:t>
      </w:r>
      <w:r>
        <w:rPr>
          <w:spacing w:val="2"/>
          <w:w w:val="110"/>
          <w:sz w:val="20"/>
        </w:rPr>
        <w:t xml:space="preserve"> </w:t>
      </w:r>
      <w:r>
        <w:rPr>
          <w:w w:val="110"/>
          <w:sz w:val="20"/>
        </w:rPr>
        <w:t>o</w:t>
      </w:r>
      <w:r>
        <w:rPr>
          <w:spacing w:val="5"/>
          <w:w w:val="110"/>
          <w:sz w:val="20"/>
        </w:rPr>
        <w:t xml:space="preserve"> </w:t>
      </w:r>
      <w:r>
        <w:rPr>
          <w:w w:val="110"/>
          <w:sz w:val="20"/>
        </w:rPr>
        <w:t>dočasnej</w:t>
      </w:r>
      <w:r>
        <w:rPr>
          <w:spacing w:val="3"/>
          <w:w w:val="110"/>
          <w:sz w:val="20"/>
        </w:rPr>
        <w:t xml:space="preserve"> </w:t>
      </w:r>
      <w:r>
        <w:rPr>
          <w:w w:val="110"/>
          <w:sz w:val="20"/>
        </w:rPr>
        <w:t>pracovnej</w:t>
      </w:r>
      <w:r>
        <w:rPr>
          <w:spacing w:val="2"/>
          <w:w w:val="110"/>
          <w:sz w:val="20"/>
        </w:rPr>
        <w:t xml:space="preserve"> </w:t>
      </w:r>
      <w:r>
        <w:rPr>
          <w:spacing w:val="-2"/>
          <w:w w:val="110"/>
          <w:sz w:val="20"/>
        </w:rPr>
        <w:t>neschopnosti,</w:t>
      </w:r>
    </w:p>
    <w:p w14:paraId="0E6B6923" w14:textId="77777777" w:rsidR="006867EE" w:rsidRDefault="00EF2487">
      <w:pPr>
        <w:pStyle w:val="Odsekzoznamu"/>
        <w:numPr>
          <w:ilvl w:val="0"/>
          <w:numId w:val="15"/>
        </w:numPr>
        <w:tabs>
          <w:tab w:val="left" w:pos="452"/>
        </w:tabs>
        <w:spacing w:before="113"/>
        <w:ind w:left="452" w:right="0" w:hanging="339"/>
        <w:rPr>
          <w:sz w:val="20"/>
        </w:rPr>
      </w:pPr>
      <w:r>
        <w:rPr>
          <w:w w:val="110"/>
          <w:sz w:val="20"/>
        </w:rPr>
        <w:t>rozhodnutie</w:t>
      </w:r>
      <w:r>
        <w:rPr>
          <w:spacing w:val="1"/>
          <w:w w:val="110"/>
          <w:sz w:val="20"/>
        </w:rPr>
        <w:t xml:space="preserve"> </w:t>
      </w:r>
      <w:r>
        <w:rPr>
          <w:w w:val="110"/>
          <w:sz w:val="20"/>
        </w:rPr>
        <w:t>o</w:t>
      </w:r>
      <w:r>
        <w:rPr>
          <w:spacing w:val="4"/>
          <w:w w:val="110"/>
          <w:sz w:val="20"/>
        </w:rPr>
        <w:t xml:space="preserve"> </w:t>
      </w:r>
      <w:r>
        <w:rPr>
          <w:spacing w:val="-2"/>
          <w:w w:val="110"/>
          <w:sz w:val="20"/>
        </w:rPr>
        <w:t>dôchodkoch,</w:t>
      </w:r>
    </w:p>
    <w:p w14:paraId="49AD2248" w14:textId="77777777" w:rsidR="006867EE" w:rsidRDefault="00EF2487">
      <w:pPr>
        <w:pStyle w:val="Odsekzoznamu"/>
        <w:numPr>
          <w:ilvl w:val="0"/>
          <w:numId w:val="15"/>
        </w:numPr>
        <w:tabs>
          <w:tab w:val="left" w:pos="453"/>
        </w:tabs>
        <w:spacing w:before="113"/>
        <w:ind w:right="0" w:hanging="340"/>
        <w:rPr>
          <w:sz w:val="20"/>
        </w:rPr>
      </w:pPr>
      <w:r>
        <w:rPr>
          <w:w w:val="110"/>
          <w:sz w:val="20"/>
        </w:rPr>
        <w:t>dokumenty</w:t>
      </w:r>
      <w:r>
        <w:rPr>
          <w:spacing w:val="2"/>
          <w:w w:val="110"/>
          <w:sz w:val="20"/>
        </w:rPr>
        <w:t xml:space="preserve"> </w:t>
      </w:r>
      <w:r>
        <w:rPr>
          <w:w w:val="110"/>
          <w:sz w:val="20"/>
        </w:rPr>
        <w:t>o</w:t>
      </w:r>
      <w:r>
        <w:rPr>
          <w:spacing w:val="5"/>
          <w:w w:val="110"/>
          <w:sz w:val="20"/>
        </w:rPr>
        <w:t xml:space="preserve"> </w:t>
      </w:r>
      <w:r>
        <w:rPr>
          <w:w w:val="110"/>
          <w:sz w:val="20"/>
        </w:rPr>
        <w:t>skončení</w:t>
      </w:r>
      <w:r>
        <w:rPr>
          <w:spacing w:val="2"/>
          <w:w w:val="110"/>
          <w:sz w:val="20"/>
        </w:rPr>
        <w:t xml:space="preserve"> </w:t>
      </w:r>
      <w:r>
        <w:rPr>
          <w:w w:val="110"/>
          <w:sz w:val="20"/>
        </w:rPr>
        <w:t>pracovného</w:t>
      </w:r>
      <w:r>
        <w:rPr>
          <w:spacing w:val="2"/>
          <w:w w:val="110"/>
          <w:sz w:val="20"/>
        </w:rPr>
        <w:t xml:space="preserve"> </w:t>
      </w:r>
      <w:r>
        <w:rPr>
          <w:w w:val="110"/>
          <w:sz w:val="20"/>
        </w:rPr>
        <w:t>pomeru</w:t>
      </w:r>
      <w:r>
        <w:rPr>
          <w:spacing w:val="3"/>
          <w:w w:val="110"/>
          <w:sz w:val="20"/>
        </w:rPr>
        <w:t xml:space="preserve"> </w:t>
      </w:r>
      <w:r>
        <w:rPr>
          <w:w w:val="110"/>
          <w:sz w:val="20"/>
        </w:rPr>
        <w:t>alebo</w:t>
      </w:r>
      <w:r>
        <w:rPr>
          <w:spacing w:val="2"/>
          <w:w w:val="110"/>
          <w:sz w:val="20"/>
        </w:rPr>
        <w:t xml:space="preserve"> </w:t>
      </w:r>
      <w:r>
        <w:rPr>
          <w:w w:val="110"/>
          <w:sz w:val="20"/>
        </w:rPr>
        <w:t>obdobného</w:t>
      </w:r>
      <w:r>
        <w:rPr>
          <w:spacing w:val="2"/>
          <w:w w:val="110"/>
          <w:sz w:val="20"/>
        </w:rPr>
        <w:t xml:space="preserve"> </w:t>
      </w:r>
      <w:r>
        <w:rPr>
          <w:w w:val="110"/>
          <w:sz w:val="20"/>
        </w:rPr>
        <w:t>pracovného</w:t>
      </w:r>
      <w:r>
        <w:rPr>
          <w:spacing w:val="2"/>
          <w:w w:val="110"/>
          <w:sz w:val="20"/>
        </w:rPr>
        <w:t xml:space="preserve"> </w:t>
      </w:r>
      <w:r w:rsidR="00CE7244">
        <w:rPr>
          <w:spacing w:val="-2"/>
          <w:w w:val="110"/>
          <w:sz w:val="20"/>
        </w:rPr>
        <w:t xml:space="preserve">vzťahu </w:t>
      </w:r>
      <w:r>
        <w:rPr>
          <w:spacing w:val="-2"/>
          <w:w w:val="110"/>
          <w:sz w:val="20"/>
        </w:rPr>
        <w:t>,</w:t>
      </w:r>
    </w:p>
    <w:p w14:paraId="1208F156" w14:textId="77777777" w:rsidR="006867EE" w:rsidRDefault="00EF2487">
      <w:pPr>
        <w:pStyle w:val="Odsekzoznamu"/>
        <w:numPr>
          <w:ilvl w:val="0"/>
          <w:numId w:val="15"/>
        </w:numPr>
        <w:tabs>
          <w:tab w:val="left" w:pos="452"/>
        </w:tabs>
        <w:spacing w:before="112"/>
        <w:ind w:left="452" w:right="0" w:hanging="339"/>
        <w:rPr>
          <w:sz w:val="20"/>
        </w:rPr>
      </w:pPr>
      <w:r>
        <w:rPr>
          <w:w w:val="110"/>
          <w:sz w:val="20"/>
        </w:rPr>
        <w:t>čestné</w:t>
      </w:r>
      <w:r>
        <w:rPr>
          <w:spacing w:val="15"/>
          <w:w w:val="110"/>
          <w:sz w:val="20"/>
        </w:rPr>
        <w:t xml:space="preserve"> </w:t>
      </w:r>
      <w:r>
        <w:rPr>
          <w:spacing w:val="-2"/>
          <w:w w:val="110"/>
          <w:sz w:val="20"/>
        </w:rPr>
        <w:t>vyhlásenia,</w:t>
      </w:r>
    </w:p>
    <w:p w14:paraId="7C1F2729" w14:textId="77777777" w:rsidR="006867EE" w:rsidRDefault="00EF2487">
      <w:pPr>
        <w:pStyle w:val="Odsekzoznamu"/>
        <w:numPr>
          <w:ilvl w:val="0"/>
          <w:numId w:val="15"/>
        </w:numPr>
        <w:tabs>
          <w:tab w:val="left" w:pos="452"/>
        </w:tabs>
        <w:spacing w:before="113"/>
        <w:ind w:left="452" w:right="0" w:hanging="339"/>
        <w:rPr>
          <w:sz w:val="20"/>
        </w:rPr>
      </w:pPr>
      <w:r>
        <w:rPr>
          <w:w w:val="110"/>
          <w:sz w:val="20"/>
        </w:rPr>
        <w:t>bankové</w:t>
      </w:r>
      <w:r>
        <w:rPr>
          <w:spacing w:val="2"/>
          <w:w w:val="110"/>
          <w:sz w:val="20"/>
        </w:rPr>
        <w:t xml:space="preserve"> </w:t>
      </w:r>
      <w:r>
        <w:rPr>
          <w:spacing w:val="-2"/>
          <w:w w:val="110"/>
          <w:sz w:val="20"/>
        </w:rPr>
        <w:t>výpisy,</w:t>
      </w:r>
    </w:p>
    <w:p w14:paraId="522E5591" w14:textId="77777777" w:rsidR="006867EE" w:rsidRDefault="00EF2487">
      <w:pPr>
        <w:pStyle w:val="Odsekzoznamu"/>
        <w:numPr>
          <w:ilvl w:val="0"/>
          <w:numId w:val="15"/>
        </w:numPr>
        <w:tabs>
          <w:tab w:val="left" w:pos="452"/>
        </w:tabs>
        <w:spacing w:before="113"/>
        <w:ind w:left="452" w:right="0" w:hanging="339"/>
        <w:rPr>
          <w:sz w:val="20"/>
        </w:rPr>
      </w:pPr>
      <w:r>
        <w:rPr>
          <w:w w:val="110"/>
          <w:sz w:val="20"/>
        </w:rPr>
        <w:t>mesačné</w:t>
      </w:r>
      <w:r>
        <w:rPr>
          <w:spacing w:val="-7"/>
          <w:w w:val="110"/>
          <w:sz w:val="20"/>
        </w:rPr>
        <w:t xml:space="preserve"> </w:t>
      </w:r>
      <w:r>
        <w:rPr>
          <w:w w:val="110"/>
          <w:sz w:val="20"/>
        </w:rPr>
        <w:t>výkazy</w:t>
      </w:r>
      <w:r>
        <w:rPr>
          <w:spacing w:val="-6"/>
          <w:w w:val="110"/>
          <w:sz w:val="20"/>
        </w:rPr>
        <w:t xml:space="preserve"> </w:t>
      </w:r>
      <w:r>
        <w:rPr>
          <w:w w:val="110"/>
          <w:sz w:val="20"/>
        </w:rPr>
        <w:t>Sociálnej</w:t>
      </w:r>
      <w:r>
        <w:rPr>
          <w:spacing w:val="-6"/>
          <w:w w:val="110"/>
          <w:sz w:val="20"/>
        </w:rPr>
        <w:t xml:space="preserve"> </w:t>
      </w:r>
      <w:r w:rsidR="00CE7244">
        <w:rPr>
          <w:w w:val="110"/>
          <w:sz w:val="20"/>
        </w:rPr>
        <w:t xml:space="preserve">poisťovne </w:t>
      </w:r>
      <w:r>
        <w:rPr>
          <w:spacing w:val="-6"/>
          <w:w w:val="110"/>
          <w:sz w:val="20"/>
        </w:rPr>
        <w:t xml:space="preserve"> </w:t>
      </w:r>
      <w:r>
        <w:rPr>
          <w:w w:val="110"/>
          <w:sz w:val="20"/>
        </w:rPr>
        <w:t>a</w:t>
      </w:r>
      <w:r>
        <w:rPr>
          <w:spacing w:val="-4"/>
          <w:w w:val="110"/>
          <w:sz w:val="20"/>
        </w:rPr>
        <w:t xml:space="preserve"> </w:t>
      </w:r>
      <w:r>
        <w:rPr>
          <w:w w:val="110"/>
          <w:sz w:val="20"/>
        </w:rPr>
        <w:t>zdravotných</w:t>
      </w:r>
      <w:r>
        <w:rPr>
          <w:spacing w:val="-6"/>
          <w:w w:val="110"/>
          <w:sz w:val="20"/>
        </w:rPr>
        <w:t xml:space="preserve"> </w:t>
      </w:r>
      <w:r w:rsidR="00D94632">
        <w:rPr>
          <w:spacing w:val="-2"/>
          <w:w w:val="110"/>
          <w:sz w:val="20"/>
        </w:rPr>
        <w:t>poisť</w:t>
      </w:r>
      <w:r>
        <w:rPr>
          <w:spacing w:val="-2"/>
          <w:w w:val="110"/>
          <w:sz w:val="20"/>
        </w:rPr>
        <w:t>ovní,</w:t>
      </w:r>
    </w:p>
    <w:p w14:paraId="56957750" w14:textId="77777777" w:rsidR="006867EE" w:rsidRDefault="00EF2487">
      <w:pPr>
        <w:pStyle w:val="Odsekzoznamu"/>
        <w:numPr>
          <w:ilvl w:val="0"/>
          <w:numId w:val="15"/>
        </w:numPr>
        <w:tabs>
          <w:tab w:val="left" w:pos="452"/>
        </w:tabs>
        <w:spacing w:before="113"/>
        <w:ind w:left="452" w:right="0" w:hanging="339"/>
        <w:rPr>
          <w:sz w:val="20"/>
        </w:rPr>
      </w:pPr>
      <w:r>
        <w:rPr>
          <w:w w:val="110"/>
          <w:sz w:val="20"/>
        </w:rPr>
        <w:t>ročné</w:t>
      </w:r>
      <w:r>
        <w:rPr>
          <w:spacing w:val="1"/>
          <w:w w:val="110"/>
          <w:sz w:val="20"/>
        </w:rPr>
        <w:t xml:space="preserve"> </w:t>
      </w:r>
      <w:r>
        <w:rPr>
          <w:w w:val="110"/>
          <w:sz w:val="20"/>
        </w:rPr>
        <w:t>výkazy</w:t>
      </w:r>
      <w:r>
        <w:rPr>
          <w:spacing w:val="2"/>
          <w:w w:val="110"/>
          <w:sz w:val="20"/>
        </w:rPr>
        <w:t xml:space="preserve"> </w:t>
      </w:r>
      <w:r>
        <w:rPr>
          <w:w w:val="110"/>
          <w:sz w:val="20"/>
        </w:rPr>
        <w:t>o</w:t>
      </w:r>
      <w:r>
        <w:rPr>
          <w:spacing w:val="4"/>
          <w:w w:val="110"/>
          <w:sz w:val="20"/>
        </w:rPr>
        <w:t xml:space="preserve"> </w:t>
      </w:r>
      <w:r>
        <w:rPr>
          <w:w w:val="110"/>
          <w:sz w:val="20"/>
        </w:rPr>
        <w:t>plnení</w:t>
      </w:r>
      <w:r>
        <w:rPr>
          <w:spacing w:val="1"/>
          <w:w w:val="110"/>
          <w:sz w:val="20"/>
        </w:rPr>
        <w:t xml:space="preserve"> </w:t>
      </w:r>
      <w:r>
        <w:rPr>
          <w:w w:val="110"/>
          <w:sz w:val="20"/>
        </w:rPr>
        <w:t>povinného</w:t>
      </w:r>
      <w:r>
        <w:rPr>
          <w:spacing w:val="2"/>
          <w:w w:val="110"/>
          <w:sz w:val="20"/>
        </w:rPr>
        <w:t xml:space="preserve"> </w:t>
      </w:r>
      <w:r>
        <w:rPr>
          <w:w w:val="110"/>
          <w:sz w:val="20"/>
        </w:rPr>
        <w:t>podielu</w:t>
      </w:r>
      <w:r>
        <w:rPr>
          <w:spacing w:val="1"/>
          <w:w w:val="110"/>
          <w:sz w:val="20"/>
        </w:rPr>
        <w:t xml:space="preserve"> </w:t>
      </w:r>
      <w:r>
        <w:rPr>
          <w:w w:val="110"/>
          <w:sz w:val="20"/>
        </w:rPr>
        <w:t>počtu</w:t>
      </w:r>
      <w:r>
        <w:rPr>
          <w:spacing w:val="2"/>
          <w:w w:val="110"/>
          <w:sz w:val="20"/>
        </w:rPr>
        <w:t xml:space="preserve"> </w:t>
      </w:r>
      <w:r>
        <w:rPr>
          <w:w w:val="110"/>
          <w:sz w:val="20"/>
        </w:rPr>
        <w:t>občanov</w:t>
      </w:r>
      <w:r>
        <w:rPr>
          <w:spacing w:val="1"/>
          <w:w w:val="110"/>
          <w:sz w:val="20"/>
        </w:rPr>
        <w:t xml:space="preserve"> </w:t>
      </w:r>
      <w:r>
        <w:rPr>
          <w:w w:val="110"/>
          <w:sz w:val="20"/>
        </w:rPr>
        <w:t>so</w:t>
      </w:r>
      <w:r>
        <w:rPr>
          <w:spacing w:val="2"/>
          <w:w w:val="110"/>
          <w:sz w:val="20"/>
        </w:rPr>
        <w:t xml:space="preserve"> </w:t>
      </w:r>
      <w:r>
        <w:rPr>
          <w:w w:val="110"/>
          <w:sz w:val="20"/>
        </w:rPr>
        <w:t>zdravotným</w:t>
      </w:r>
      <w:r>
        <w:rPr>
          <w:spacing w:val="2"/>
          <w:w w:val="110"/>
          <w:sz w:val="20"/>
        </w:rPr>
        <w:t xml:space="preserve"> </w:t>
      </w:r>
      <w:r>
        <w:rPr>
          <w:spacing w:val="-2"/>
          <w:w w:val="110"/>
          <w:sz w:val="20"/>
        </w:rPr>
        <w:t>postihnutím,</w:t>
      </w:r>
    </w:p>
    <w:p w14:paraId="3F0F1786" w14:textId="77777777" w:rsidR="006867EE" w:rsidRDefault="00EF2487">
      <w:pPr>
        <w:pStyle w:val="Odsekzoznamu"/>
        <w:numPr>
          <w:ilvl w:val="0"/>
          <w:numId w:val="14"/>
        </w:numPr>
        <w:tabs>
          <w:tab w:val="left" w:pos="451"/>
          <w:tab w:val="left" w:pos="453"/>
        </w:tabs>
        <w:spacing w:before="112" w:line="254" w:lineRule="auto"/>
        <w:rPr>
          <w:sz w:val="20"/>
        </w:rPr>
      </w:pPr>
      <w:r>
        <w:rPr>
          <w:w w:val="110"/>
          <w:sz w:val="20"/>
        </w:rPr>
        <w:t>dohody medzi úradom a právnickými osobami alebo fyzickými osobami, úradom a uchádzačmi</w:t>
      </w:r>
      <w:r>
        <w:rPr>
          <w:spacing w:val="80"/>
          <w:w w:val="110"/>
          <w:sz w:val="20"/>
        </w:rPr>
        <w:t xml:space="preserve"> </w:t>
      </w:r>
      <w:r>
        <w:rPr>
          <w:w w:val="110"/>
          <w:sz w:val="20"/>
        </w:rPr>
        <w:t>o zamestnanie, úradom a záujemcami o zamestnanie a dokumenty vyplývajúce z týchto dohôd,</w:t>
      </w:r>
    </w:p>
    <w:p w14:paraId="410632E4" w14:textId="77777777" w:rsidR="006867EE" w:rsidRDefault="00EF2487">
      <w:pPr>
        <w:pStyle w:val="Odsekzoznamu"/>
        <w:numPr>
          <w:ilvl w:val="0"/>
          <w:numId w:val="14"/>
        </w:numPr>
        <w:tabs>
          <w:tab w:val="left" w:pos="451"/>
          <w:tab w:val="left" w:pos="453"/>
        </w:tabs>
        <w:spacing w:line="254" w:lineRule="auto"/>
        <w:rPr>
          <w:sz w:val="20"/>
        </w:rPr>
      </w:pPr>
      <w:r>
        <w:rPr>
          <w:w w:val="110"/>
          <w:sz w:val="20"/>
        </w:rPr>
        <w:t>potvrdenia</w:t>
      </w:r>
      <w:r>
        <w:rPr>
          <w:spacing w:val="40"/>
          <w:w w:val="110"/>
          <w:sz w:val="20"/>
        </w:rPr>
        <w:t xml:space="preserve"> </w:t>
      </w:r>
      <w:r>
        <w:rPr>
          <w:w w:val="110"/>
          <w:sz w:val="20"/>
        </w:rPr>
        <w:t>daňového</w:t>
      </w:r>
      <w:r>
        <w:rPr>
          <w:spacing w:val="40"/>
          <w:w w:val="110"/>
          <w:sz w:val="20"/>
        </w:rPr>
        <w:t xml:space="preserve"> </w:t>
      </w:r>
      <w:r>
        <w:rPr>
          <w:w w:val="110"/>
          <w:sz w:val="20"/>
        </w:rPr>
        <w:t>úradu,</w:t>
      </w:r>
      <w:r>
        <w:rPr>
          <w:spacing w:val="40"/>
          <w:w w:val="110"/>
          <w:sz w:val="20"/>
        </w:rPr>
        <w:t xml:space="preserve"> </w:t>
      </w:r>
      <w:r>
        <w:rPr>
          <w:w w:val="110"/>
          <w:sz w:val="20"/>
        </w:rPr>
        <w:t>Sociálnej</w:t>
      </w:r>
      <w:r>
        <w:rPr>
          <w:spacing w:val="40"/>
          <w:w w:val="110"/>
          <w:sz w:val="20"/>
        </w:rPr>
        <w:t xml:space="preserve"> </w:t>
      </w:r>
      <w:r w:rsidR="00CE7244">
        <w:rPr>
          <w:w w:val="110"/>
          <w:sz w:val="20"/>
        </w:rPr>
        <w:t xml:space="preserve">poisťovne </w:t>
      </w:r>
      <w:r>
        <w:rPr>
          <w:w w:val="110"/>
          <w:sz w:val="20"/>
        </w:rPr>
        <w:t>,</w:t>
      </w:r>
      <w:r>
        <w:rPr>
          <w:spacing w:val="40"/>
          <w:w w:val="110"/>
          <w:sz w:val="20"/>
        </w:rPr>
        <w:t xml:space="preserve"> </w:t>
      </w:r>
      <w:r>
        <w:rPr>
          <w:w w:val="110"/>
          <w:sz w:val="20"/>
        </w:rPr>
        <w:t>zdravotnej</w:t>
      </w:r>
      <w:r>
        <w:rPr>
          <w:spacing w:val="40"/>
          <w:w w:val="110"/>
          <w:sz w:val="20"/>
        </w:rPr>
        <w:t xml:space="preserve"> </w:t>
      </w:r>
      <w:r w:rsidR="00CE7244">
        <w:rPr>
          <w:w w:val="110"/>
          <w:sz w:val="20"/>
        </w:rPr>
        <w:t xml:space="preserve">poisťovne </w:t>
      </w:r>
      <w:r>
        <w:rPr>
          <w:w w:val="110"/>
          <w:sz w:val="20"/>
        </w:rPr>
        <w:t>,</w:t>
      </w:r>
      <w:r>
        <w:rPr>
          <w:spacing w:val="40"/>
          <w:w w:val="110"/>
          <w:sz w:val="20"/>
        </w:rPr>
        <w:t xml:space="preserve"> </w:t>
      </w:r>
      <w:r>
        <w:rPr>
          <w:w w:val="110"/>
          <w:sz w:val="20"/>
        </w:rPr>
        <w:t>inšpektorátu</w:t>
      </w:r>
      <w:r>
        <w:rPr>
          <w:spacing w:val="40"/>
          <w:w w:val="110"/>
          <w:sz w:val="20"/>
        </w:rPr>
        <w:t xml:space="preserve"> </w:t>
      </w:r>
      <w:r>
        <w:rPr>
          <w:w w:val="110"/>
          <w:sz w:val="20"/>
        </w:rPr>
        <w:t>práce</w:t>
      </w:r>
      <w:r>
        <w:rPr>
          <w:spacing w:val="40"/>
          <w:w w:val="110"/>
          <w:sz w:val="20"/>
        </w:rPr>
        <w:t xml:space="preserve"> </w:t>
      </w:r>
      <w:r>
        <w:rPr>
          <w:w w:val="110"/>
          <w:sz w:val="20"/>
        </w:rPr>
        <w:t>a iných inštitúcií vydané na účely tohto zákona,</w:t>
      </w:r>
    </w:p>
    <w:p w14:paraId="25DB2C0C" w14:textId="77777777" w:rsidR="006867EE" w:rsidRDefault="00EF2487">
      <w:pPr>
        <w:pStyle w:val="Odsekzoznamu"/>
        <w:numPr>
          <w:ilvl w:val="0"/>
          <w:numId w:val="14"/>
        </w:numPr>
        <w:tabs>
          <w:tab w:val="left" w:pos="453"/>
        </w:tabs>
        <w:spacing w:before="98" w:line="254" w:lineRule="auto"/>
        <w:rPr>
          <w:sz w:val="20"/>
        </w:rPr>
      </w:pPr>
      <w:r>
        <w:rPr>
          <w:w w:val="110"/>
          <w:sz w:val="20"/>
        </w:rPr>
        <w:t>rozhodnutia</w:t>
      </w:r>
      <w:r>
        <w:rPr>
          <w:spacing w:val="80"/>
          <w:w w:val="110"/>
          <w:sz w:val="20"/>
        </w:rPr>
        <w:t xml:space="preserve"> </w:t>
      </w:r>
      <w:r>
        <w:rPr>
          <w:w w:val="110"/>
          <w:sz w:val="20"/>
        </w:rPr>
        <w:t>súdov</w:t>
      </w:r>
      <w:r>
        <w:rPr>
          <w:spacing w:val="80"/>
          <w:w w:val="110"/>
          <w:sz w:val="20"/>
        </w:rPr>
        <w:t xml:space="preserve"> </w:t>
      </w:r>
      <w:r>
        <w:rPr>
          <w:w w:val="110"/>
          <w:sz w:val="20"/>
        </w:rPr>
        <w:t>vo</w:t>
      </w:r>
      <w:r>
        <w:rPr>
          <w:spacing w:val="80"/>
          <w:w w:val="110"/>
          <w:sz w:val="20"/>
        </w:rPr>
        <w:t xml:space="preserve"> </w:t>
      </w:r>
      <w:r>
        <w:rPr>
          <w:w w:val="110"/>
          <w:sz w:val="20"/>
        </w:rPr>
        <w:t>veci</w:t>
      </w:r>
      <w:r>
        <w:rPr>
          <w:spacing w:val="80"/>
          <w:w w:val="110"/>
          <w:sz w:val="20"/>
        </w:rPr>
        <w:t xml:space="preserve"> </w:t>
      </w:r>
      <w:r>
        <w:rPr>
          <w:w w:val="110"/>
          <w:sz w:val="20"/>
        </w:rPr>
        <w:t>neplatnosti</w:t>
      </w:r>
      <w:r>
        <w:rPr>
          <w:spacing w:val="80"/>
          <w:w w:val="110"/>
          <w:sz w:val="20"/>
        </w:rPr>
        <w:t xml:space="preserve"> </w:t>
      </w:r>
      <w:r>
        <w:rPr>
          <w:w w:val="110"/>
          <w:sz w:val="20"/>
        </w:rPr>
        <w:t>rozviazania</w:t>
      </w:r>
      <w:r>
        <w:rPr>
          <w:spacing w:val="80"/>
          <w:w w:val="110"/>
          <w:sz w:val="20"/>
        </w:rPr>
        <w:t xml:space="preserve"> </w:t>
      </w:r>
      <w:r>
        <w:rPr>
          <w:w w:val="110"/>
          <w:sz w:val="20"/>
        </w:rPr>
        <w:t>pracovného</w:t>
      </w:r>
      <w:r>
        <w:rPr>
          <w:spacing w:val="80"/>
          <w:w w:val="110"/>
          <w:sz w:val="20"/>
        </w:rPr>
        <w:t xml:space="preserve"> </w:t>
      </w:r>
      <w:r>
        <w:rPr>
          <w:w w:val="110"/>
          <w:sz w:val="20"/>
        </w:rPr>
        <w:t>pomeru</w:t>
      </w:r>
      <w:r>
        <w:rPr>
          <w:spacing w:val="80"/>
          <w:w w:val="110"/>
          <w:sz w:val="20"/>
        </w:rPr>
        <w:t xml:space="preserve"> </w:t>
      </w:r>
      <w:r>
        <w:rPr>
          <w:w w:val="110"/>
          <w:sz w:val="20"/>
        </w:rPr>
        <w:t>alebo</w:t>
      </w:r>
      <w:r>
        <w:rPr>
          <w:spacing w:val="80"/>
          <w:w w:val="110"/>
          <w:sz w:val="20"/>
        </w:rPr>
        <w:t xml:space="preserve"> </w:t>
      </w:r>
      <w:r>
        <w:rPr>
          <w:w w:val="110"/>
          <w:sz w:val="20"/>
        </w:rPr>
        <w:t xml:space="preserve">obdobného pracovného </w:t>
      </w:r>
      <w:r w:rsidR="00CE7244">
        <w:rPr>
          <w:w w:val="110"/>
          <w:sz w:val="20"/>
        </w:rPr>
        <w:t xml:space="preserve">vzťahu </w:t>
      </w:r>
      <w:r>
        <w:rPr>
          <w:w w:val="110"/>
          <w:sz w:val="20"/>
        </w:rPr>
        <w:t>,</w:t>
      </w:r>
    </w:p>
    <w:p w14:paraId="64358C51" w14:textId="77777777" w:rsidR="006867EE" w:rsidRDefault="00EF2487">
      <w:pPr>
        <w:pStyle w:val="Odsekzoznamu"/>
        <w:numPr>
          <w:ilvl w:val="0"/>
          <w:numId w:val="14"/>
        </w:numPr>
        <w:tabs>
          <w:tab w:val="left" w:pos="452"/>
        </w:tabs>
        <w:spacing w:before="98"/>
        <w:ind w:left="452" w:right="0" w:hanging="339"/>
        <w:rPr>
          <w:sz w:val="20"/>
        </w:rPr>
      </w:pPr>
      <w:r>
        <w:rPr>
          <w:w w:val="110"/>
          <w:sz w:val="20"/>
        </w:rPr>
        <w:t>ďalšie</w:t>
      </w:r>
      <w:r>
        <w:rPr>
          <w:spacing w:val="7"/>
          <w:w w:val="110"/>
          <w:sz w:val="20"/>
        </w:rPr>
        <w:t xml:space="preserve"> </w:t>
      </w:r>
      <w:r>
        <w:rPr>
          <w:w w:val="110"/>
          <w:sz w:val="20"/>
        </w:rPr>
        <w:t>doklady</w:t>
      </w:r>
      <w:r>
        <w:rPr>
          <w:spacing w:val="8"/>
          <w:w w:val="110"/>
          <w:sz w:val="20"/>
        </w:rPr>
        <w:t xml:space="preserve"> </w:t>
      </w:r>
      <w:r>
        <w:rPr>
          <w:w w:val="110"/>
          <w:sz w:val="20"/>
        </w:rPr>
        <w:t>predložené</w:t>
      </w:r>
      <w:r>
        <w:rPr>
          <w:spacing w:val="8"/>
          <w:w w:val="110"/>
          <w:sz w:val="20"/>
        </w:rPr>
        <w:t xml:space="preserve"> </w:t>
      </w:r>
      <w:r>
        <w:rPr>
          <w:w w:val="110"/>
          <w:sz w:val="20"/>
        </w:rPr>
        <w:t>ústrediu</w:t>
      </w:r>
      <w:r>
        <w:rPr>
          <w:spacing w:val="8"/>
          <w:w w:val="110"/>
          <w:sz w:val="20"/>
        </w:rPr>
        <w:t xml:space="preserve"> </w:t>
      </w:r>
      <w:r>
        <w:rPr>
          <w:w w:val="110"/>
          <w:sz w:val="20"/>
        </w:rPr>
        <w:t>a</w:t>
      </w:r>
      <w:r>
        <w:rPr>
          <w:spacing w:val="11"/>
          <w:w w:val="110"/>
          <w:sz w:val="20"/>
        </w:rPr>
        <w:t xml:space="preserve"> </w:t>
      </w:r>
      <w:r>
        <w:rPr>
          <w:w w:val="110"/>
          <w:sz w:val="20"/>
        </w:rPr>
        <w:t>úradu</w:t>
      </w:r>
      <w:r>
        <w:rPr>
          <w:spacing w:val="8"/>
          <w:w w:val="110"/>
          <w:sz w:val="20"/>
        </w:rPr>
        <w:t xml:space="preserve"> </w:t>
      </w:r>
      <w:r>
        <w:rPr>
          <w:w w:val="110"/>
          <w:sz w:val="20"/>
        </w:rPr>
        <w:t>na</w:t>
      </w:r>
      <w:r>
        <w:rPr>
          <w:spacing w:val="8"/>
          <w:w w:val="110"/>
          <w:sz w:val="20"/>
        </w:rPr>
        <w:t xml:space="preserve"> </w:t>
      </w:r>
      <w:r>
        <w:rPr>
          <w:w w:val="110"/>
          <w:sz w:val="20"/>
        </w:rPr>
        <w:t>účely</w:t>
      </w:r>
      <w:r>
        <w:rPr>
          <w:spacing w:val="8"/>
          <w:w w:val="110"/>
          <w:sz w:val="20"/>
        </w:rPr>
        <w:t xml:space="preserve"> </w:t>
      </w:r>
      <w:r>
        <w:rPr>
          <w:w w:val="110"/>
          <w:sz w:val="20"/>
        </w:rPr>
        <w:t>tohto</w:t>
      </w:r>
      <w:r>
        <w:rPr>
          <w:spacing w:val="8"/>
          <w:w w:val="110"/>
          <w:sz w:val="20"/>
        </w:rPr>
        <w:t xml:space="preserve"> </w:t>
      </w:r>
      <w:r>
        <w:rPr>
          <w:spacing w:val="-2"/>
          <w:w w:val="110"/>
          <w:sz w:val="20"/>
        </w:rPr>
        <w:t>zákona.</w:t>
      </w:r>
    </w:p>
    <w:p w14:paraId="4D3F22E2" w14:textId="77777777" w:rsidR="006867EE" w:rsidRDefault="006867EE">
      <w:pPr>
        <w:pStyle w:val="Odsekzoznamu"/>
        <w:jc w:val="left"/>
        <w:rPr>
          <w:sz w:val="20"/>
        </w:rPr>
        <w:sectPr w:rsidR="006867EE">
          <w:headerReference w:type="default" r:id="rId77"/>
          <w:pgSz w:w="11910" w:h="16840"/>
          <w:pgMar w:top="1160" w:right="992" w:bottom="280" w:left="992" w:header="796" w:footer="0" w:gutter="0"/>
          <w:cols w:space="708"/>
        </w:sectPr>
      </w:pPr>
    </w:p>
    <w:p w14:paraId="0A2A1697" w14:textId="77777777" w:rsidR="006867EE" w:rsidRDefault="006867EE">
      <w:pPr>
        <w:pStyle w:val="Zkladntext"/>
        <w:spacing w:before="16"/>
        <w:ind w:left="0"/>
      </w:pPr>
    </w:p>
    <w:p w14:paraId="0BB15435" w14:textId="77777777" w:rsidR="006867EE" w:rsidRDefault="00EF2487">
      <w:pPr>
        <w:pStyle w:val="Nadpis1"/>
        <w:spacing w:before="1" w:line="254" w:lineRule="auto"/>
        <w:ind w:left="7247" w:right="111" w:firstLine="1369"/>
        <w:jc w:val="right"/>
      </w:pPr>
      <w:r>
        <w:rPr>
          <w:spacing w:val="-2"/>
          <w:w w:val="105"/>
        </w:rPr>
        <w:t>Príloha</w:t>
      </w:r>
      <w:r>
        <w:rPr>
          <w:spacing w:val="-10"/>
          <w:w w:val="105"/>
        </w:rPr>
        <w:t xml:space="preserve"> </w:t>
      </w:r>
      <w:r>
        <w:rPr>
          <w:spacing w:val="-2"/>
          <w:w w:val="105"/>
        </w:rPr>
        <w:t>č.</w:t>
      </w:r>
      <w:r>
        <w:rPr>
          <w:spacing w:val="-10"/>
          <w:w w:val="105"/>
        </w:rPr>
        <w:t xml:space="preserve"> </w:t>
      </w:r>
      <w:r>
        <w:rPr>
          <w:spacing w:val="-2"/>
          <w:w w:val="105"/>
        </w:rPr>
        <w:t xml:space="preserve">4 </w:t>
      </w:r>
      <w:r>
        <w:rPr>
          <w:w w:val="105"/>
        </w:rPr>
        <w:t>k zákonu</w:t>
      </w:r>
      <w:r>
        <w:rPr>
          <w:spacing w:val="2"/>
          <w:w w:val="105"/>
        </w:rPr>
        <w:t xml:space="preserve"> </w:t>
      </w:r>
      <w:r>
        <w:rPr>
          <w:w w:val="105"/>
        </w:rPr>
        <w:t>č. 5/2004</w:t>
      </w:r>
      <w:r>
        <w:rPr>
          <w:spacing w:val="2"/>
          <w:w w:val="105"/>
        </w:rPr>
        <w:t xml:space="preserve"> </w:t>
      </w:r>
      <w:r>
        <w:rPr>
          <w:w w:val="105"/>
        </w:rPr>
        <w:t>Z.</w:t>
      </w:r>
      <w:r>
        <w:rPr>
          <w:spacing w:val="1"/>
          <w:w w:val="105"/>
        </w:rPr>
        <w:t xml:space="preserve"> </w:t>
      </w:r>
      <w:r>
        <w:rPr>
          <w:spacing w:val="-5"/>
          <w:w w:val="105"/>
        </w:rPr>
        <w:t>z.</w:t>
      </w:r>
    </w:p>
    <w:p w14:paraId="2CF83552" w14:textId="77777777" w:rsidR="006867EE" w:rsidRDefault="006867EE">
      <w:pPr>
        <w:pStyle w:val="Zkladntext"/>
        <w:ind w:left="0"/>
        <w:rPr>
          <w:b/>
        </w:rPr>
      </w:pPr>
    </w:p>
    <w:p w14:paraId="492249E1" w14:textId="77777777" w:rsidR="006867EE" w:rsidRDefault="006867EE">
      <w:pPr>
        <w:pStyle w:val="Zkladntext"/>
        <w:spacing w:before="167"/>
        <w:ind w:left="0"/>
        <w:rPr>
          <w:b/>
        </w:rPr>
      </w:pPr>
    </w:p>
    <w:p w14:paraId="43791454" w14:textId="77777777" w:rsidR="006867EE" w:rsidRDefault="00EF2487">
      <w:pPr>
        <w:ind w:left="1134"/>
        <w:rPr>
          <w:b/>
          <w:sz w:val="20"/>
        </w:rPr>
      </w:pPr>
      <w:r>
        <w:rPr>
          <w:b/>
          <w:spacing w:val="-6"/>
          <w:sz w:val="20"/>
        </w:rPr>
        <w:t>ZOZNAM</w:t>
      </w:r>
      <w:r>
        <w:rPr>
          <w:b/>
          <w:sz w:val="20"/>
        </w:rPr>
        <w:t xml:space="preserve"> </w:t>
      </w:r>
      <w:r>
        <w:rPr>
          <w:b/>
          <w:spacing w:val="-6"/>
          <w:sz w:val="20"/>
        </w:rPr>
        <w:t>PREBERANÝCH</w:t>
      </w:r>
      <w:r>
        <w:rPr>
          <w:b/>
          <w:sz w:val="20"/>
        </w:rPr>
        <w:t xml:space="preserve"> </w:t>
      </w:r>
      <w:r>
        <w:rPr>
          <w:b/>
          <w:spacing w:val="-6"/>
          <w:sz w:val="20"/>
        </w:rPr>
        <w:t>PRÁVNE</w:t>
      </w:r>
      <w:r>
        <w:rPr>
          <w:b/>
          <w:spacing w:val="1"/>
          <w:sz w:val="20"/>
        </w:rPr>
        <w:t xml:space="preserve"> </w:t>
      </w:r>
      <w:r>
        <w:rPr>
          <w:b/>
          <w:spacing w:val="-6"/>
          <w:sz w:val="20"/>
        </w:rPr>
        <w:t>ZÁVÄZNÝCH</w:t>
      </w:r>
      <w:r>
        <w:rPr>
          <w:b/>
          <w:sz w:val="20"/>
        </w:rPr>
        <w:t xml:space="preserve"> </w:t>
      </w:r>
      <w:r>
        <w:rPr>
          <w:b/>
          <w:spacing w:val="-6"/>
          <w:sz w:val="20"/>
        </w:rPr>
        <w:t>AKTOV</w:t>
      </w:r>
      <w:r>
        <w:rPr>
          <w:b/>
          <w:spacing w:val="1"/>
          <w:sz w:val="20"/>
        </w:rPr>
        <w:t xml:space="preserve"> </w:t>
      </w:r>
      <w:r>
        <w:rPr>
          <w:b/>
          <w:spacing w:val="-6"/>
          <w:sz w:val="20"/>
        </w:rPr>
        <w:t>EURÓPSKEJ</w:t>
      </w:r>
      <w:r>
        <w:rPr>
          <w:b/>
          <w:sz w:val="20"/>
        </w:rPr>
        <w:t xml:space="preserve"> </w:t>
      </w:r>
      <w:r>
        <w:rPr>
          <w:b/>
          <w:spacing w:val="-6"/>
          <w:sz w:val="20"/>
        </w:rPr>
        <w:t>ÚNIE</w:t>
      </w:r>
    </w:p>
    <w:p w14:paraId="170DC152" w14:textId="77777777" w:rsidR="006867EE" w:rsidRDefault="00EF2487">
      <w:pPr>
        <w:pStyle w:val="Odsekzoznamu"/>
        <w:numPr>
          <w:ilvl w:val="0"/>
          <w:numId w:val="13"/>
        </w:numPr>
        <w:tabs>
          <w:tab w:val="left" w:pos="508"/>
          <w:tab w:val="left" w:pos="510"/>
        </w:tabs>
        <w:spacing w:before="110" w:line="254" w:lineRule="auto"/>
        <w:rPr>
          <w:sz w:val="20"/>
        </w:rPr>
      </w:pPr>
      <w:r>
        <w:rPr>
          <w:w w:val="110"/>
          <w:sz w:val="20"/>
        </w:rPr>
        <w:t>Smernica</w:t>
      </w:r>
      <w:r>
        <w:rPr>
          <w:spacing w:val="80"/>
          <w:w w:val="110"/>
          <w:sz w:val="20"/>
        </w:rPr>
        <w:t xml:space="preserve"> </w:t>
      </w:r>
      <w:r>
        <w:rPr>
          <w:w w:val="110"/>
          <w:sz w:val="20"/>
        </w:rPr>
        <w:t>Rady</w:t>
      </w:r>
      <w:r>
        <w:rPr>
          <w:spacing w:val="80"/>
          <w:w w:val="110"/>
          <w:sz w:val="20"/>
        </w:rPr>
        <w:t xml:space="preserve"> </w:t>
      </w:r>
      <w:r>
        <w:rPr>
          <w:w w:val="110"/>
          <w:sz w:val="20"/>
        </w:rPr>
        <w:t>91/383/EHS</w:t>
      </w:r>
      <w:r>
        <w:rPr>
          <w:spacing w:val="80"/>
          <w:w w:val="110"/>
          <w:sz w:val="20"/>
        </w:rPr>
        <w:t xml:space="preserve"> </w:t>
      </w:r>
      <w:r>
        <w:rPr>
          <w:w w:val="110"/>
          <w:sz w:val="20"/>
        </w:rPr>
        <w:t>z</w:t>
      </w:r>
      <w:r>
        <w:rPr>
          <w:spacing w:val="18"/>
          <w:w w:val="110"/>
          <w:sz w:val="20"/>
        </w:rPr>
        <w:t xml:space="preserve"> </w:t>
      </w:r>
      <w:r>
        <w:rPr>
          <w:w w:val="110"/>
          <w:sz w:val="20"/>
        </w:rPr>
        <w:t>25.</w:t>
      </w:r>
      <w:r>
        <w:rPr>
          <w:spacing w:val="80"/>
          <w:w w:val="110"/>
          <w:sz w:val="20"/>
        </w:rPr>
        <w:t xml:space="preserve"> </w:t>
      </w:r>
      <w:r>
        <w:rPr>
          <w:w w:val="110"/>
          <w:sz w:val="20"/>
        </w:rPr>
        <w:t>júna</w:t>
      </w:r>
      <w:r>
        <w:rPr>
          <w:spacing w:val="80"/>
          <w:w w:val="110"/>
          <w:sz w:val="20"/>
        </w:rPr>
        <w:t xml:space="preserve"> </w:t>
      </w:r>
      <w:r>
        <w:rPr>
          <w:w w:val="110"/>
          <w:sz w:val="20"/>
        </w:rPr>
        <w:t>1991</w:t>
      </w:r>
      <w:r>
        <w:rPr>
          <w:spacing w:val="80"/>
          <w:w w:val="110"/>
          <w:sz w:val="20"/>
        </w:rPr>
        <w:t xml:space="preserve"> </w:t>
      </w:r>
      <w:r>
        <w:rPr>
          <w:w w:val="110"/>
          <w:sz w:val="20"/>
        </w:rPr>
        <w:t>doplňujúca</w:t>
      </w:r>
      <w:r>
        <w:rPr>
          <w:spacing w:val="80"/>
          <w:w w:val="110"/>
          <w:sz w:val="20"/>
        </w:rPr>
        <w:t xml:space="preserve"> </w:t>
      </w:r>
      <w:r>
        <w:rPr>
          <w:w w:val="110"/>
          <w:sz w:val="20"/>
        </w:rPr>
        <w:t>opatrenia</w:t>
      </w:r>
      <w:r>
        <w:rPr>
          <w:spacing w:val="80"/>
          <w:w w:val="110"/>
          <w:sz w:val="20"/>
        </w:rPr>
        <w:t xml:space="preserve"> </w:t>
      </w:r>
      <w:r>
        <w:rPr>
          <w:w w:val="110"/>
          <w:sz w:val="20"/>
        </w:rPr>
        <w:t>na</w:t>
      </w:r>
      <w:r>
        <w:rPr>
          <w:spacing w:val="80"/>
          <w:w w:val="110"/>
          <w:sz w:val="20"/>
        </w:rPr>
        <w:t xml:space="preserve"> </w:t>
      </w:r>
      <w:r>
        <w:rPr>
          <w:w w:val="110"/>
          <w:sz w:val="20"/>
        </w:rPr>
        <w:t>podporu</w:t>
      </w:r>
      <w:r>
        <w:rPr>
          <w:spacing w:val="80"/>
          <w:w w:val="110"/>
          <w:sz w:val="20"/>
        </w:rPr>
        <w:t xml:space="preserve"> </w:t>
      </w:r>
      <w:r>
        <w:rPr>
          <w:w w:val="110"/>
          <w:sz w:val="20"/>
        </w:rPr>
        <w:t>zlepšení v ochrane bezpečnosti a zdravia pri práci pracovníkov s pracovným pomerom na dobu určitú alebo s dočasným pracovným pomerom (Mimoriadne vydanie Ú. v. EÚ, kap. 5/zv. 1; Ú. v. ES L 206, 29.7.1991).</w:t>
      </w:r>
    </w:p>
    <w:p w14:paraId="05BE225C" w14:textId="77777777" w:rsidR="006867EE" w:rsidRDefault="00EF2487">
      <w:pPr>
        <w:pStyle w:val="Odsekzoznamu"/>
        <w:numPr>
          <w:ilvl w:val="0"/>
          <w:numId w:val="13"/>
        </w:numPr>
        <w:tabs>
          <w:tab w:val="left" w:pos="508"/>
          <w:tab w:val="left" w:pos="510"/>
        </w:tabs>
        <w:spacing w:before="96" w:line="254" w:lineRule="auto"/>
        <w:rPr>
          <w:sz w:val="20"/>
        </w:rPr>
      </w:pPr>
      <w:r>
        <w:rPr>
          <w:w w:val="110"/>
          <w:sz w:val="20"/>
        </w:rPr>
        <w:t>Smernica Európskeho parlamentu a rady 96/71/ES zo 16. decembra 1996 o vysielaní pracovníkov v rámci poskytovania služieb (Mimoriadne vydanie Ú. v. EÚ, kap. 5/zv. 2; Ú. v. ES L 18, 21.1.1997).</w:t>
      </w:r>
    </w:p>
    <w:p w14:paraId="6A38E668" w14:textId="77777777" w:rsidR="006867EE" w:rsidRDefault="00EF2487">
      <w:pPr>
        <w:pStyle w:val="Odsekzoznamu"/>
        <w:numPr>
          <w:ilvl w:val="0"/>
          <w:numId w:val="13"/>
        </w:numPr>
        <w:tabs>
          <w:tab w:val="left" w:pos="508"/>
          <w:tab w:val="left" w:pos="510"/>
        </w:tabs>
        <w:spacing w:before="98" w:line="254" w:lineRule="auto"/>
        <w:rPr>
          <w:sz w:val="20"/>
        </w:rPr>
      </w:pPr>
      <w:r>
        <w:rPr>
          <w:w w:val="110"/>
          <w:sz w:val="20"/>
        </w:rPr>
        <w:t>Smernica</w:t>
      </w:r>
      <w:r>
        <w:rPr>
          <w:spacing w:val="32"/>
          <w:w w:val="110"/>
          <w:sz w:val="20"/>
        </w:rPr>
        <w:t xml:space="preserve"> </w:t>
      </w:r>
      <w:r>
        <w:rPr>
          <w:w w:val="110"/>
          <w:sz w:val="20"/>
        </w:rPr>
        <w:t>Rady</w:t>
      </w:r>
      <w:r>
        <w:rPr>
          <w:spacing w:val="32"/>
          <w:w w:val="110"/>
          <w:sz w:val="20"/>
        </w:rPr>
        <w:t xml:space="preserve"> </w:t>
      </w:r>
      <w:r>
        <w:rPr>
          <w:w w:val="110"/>
          <w:sz w:val="20"/>
        </w:rPr>
        <w:t>2000/43/ES</w:t>
      </w:r>
      <w:r>
        <w:rPr>
          <w:spacing w:val="32"/>
          <w:w w:val="110"/>
          <w:sz w:val="20"/>
        </w:rPr>
        <w:t xml:space="preserve"> </w:t>
      </w:r>
      <w:r>
        <w:rPr>
          <w:w w:val="110"/>
          <w:sz w:val="20"/>
        </w:rPr>
        <w:t>z</w:t>
      </w:r>
      <w:r>
        <w:rPr>
          <w:spacing w:val="11"/>
          <w:w w:val="110"/>
          <w:sz w:val="20"/>
        </w:rPr>
        <w:t xml:space="preserve"> </w:t>
      </w:r>
      <w:r>
        <w:rPr>
          <w:w w:val="110"/>
          <w:sz w:val="20"/>
        </w:rPr>
        <w:t>29.</w:t>
      </w:r>
      <w:r>
        <w:rPr>
          <w:spacing w:val="32"/>
          <w:w w:val="110"/>
          <w:sz w:val="20"/>
        </w:rPr>
        <w:t xml:space="preserve"> </w:t>
      </w:r>
      <w:r>
        <w:rPr>
          <w:w w:val="110"/>
          <w:sz w:val="20"/>
        </w:rPr>
        <w:t>júna</w:t>
      </w:r>
      <w:r>
        <w:rPr>
          <w:spacing w:val="32"/>
          <w:w w:val="110"/>
          <w:sz w:val="20"/>
        </w:rPr>
        <w:t xml:space="preserve"> </w:t>
      </w:r>
      <w:r>
        <w:rPr>
          <w:w w:val="110"/>
          <w:sz w:val="20"/>
        </w:rPr>
        <w:t>2000</w:t>
      </w:r>
      <w:r>
        <w:rPr>
          <w:spacing w:val="32"/>
          <w:w w:val="110"/>
          <w:sz w:val="20"/>
        </w:rPr>
        <w:t xml:space="preserve"> </w:t>
      </w:r>
      <w:r>
        <w:rPr>
          <w:w w:val="110"/>
          <w:sz w:val="20"/>
        </w:rPr>
        <w:t>o</w:t>
      </w:r>
      <w:r>
        <w:rPr>
          <w:spacing w:val="11"/>
          <w:w w:val="110"/>
          <w:sz w:val="20"/>
        </w:rPr>
        <w:t xml:space="preserve"> </w:t>
      </w:r>
      <w:r>
        <w:rPr>
          <w:w w:val="110"/>
          <w:sz w:val="20"/>
        </w:rPr>
        <w:t>vykonávaní</w:t>
      </w:r>
      <w:r>
        <w:rPr>
          <w:spacing w:val="32"/>
          <w:w w:val="110"/>
          <w:sz w:val="20"/>
        </w:rPr>
        <w:t xml:space="preserve"> </w:t>
      </w:r>
      <w:r>
        <w:rPr>
          <w:w w:val="110"/>
          <w:sz w:val="20"/>
        </w:rPr>
        <w:t>zásady</w:t>
      </w:r>
      <w:r>
        <w:rPr>
          <w:spacing w:val="32"/>
          <w:w w:val="110"/>
          <w:sz w:val="20"/>
        </w:rPr>
        <w:t xml:space="preserve"> </w:t>
      </w:r>
      <w:r>
        <w:rPr>
          <w:w w:val="110"/>
          <w:sz w:val="20"/>
        </w:rPr>
        <w:t>rovnakého</w:t>
      </w:r>
      <w:r>
        <w:rPr>
          <w:spacing w:val="32"/>
          <w:w w:val="110"/>
          <w:sz w:val="20"/>
        </w:rPr>
        <w:t xml:space="preserve"> </w:t>
      </w:r>
      <w:r>
        <w:rPr>
          <w:w w:val="110"/>
          <w:sz w:val="20"/>
        </w:rPr>
        <w:t>zaobchádzania s osobami bez ohľadu na rasový a etnický pôvod (Mimoriadne vydanie Ú. v. EÚ, kap. 20/zv. 1; Ú. v. ES L 180, 19. 7. 2000).</w:t>
      </w:r>
    </w:p>
    <w:p w14:paraId="23EC0C75" w14:textId="77777777" w:rsidR="006867EE" w:rsidRDefault="00EF2487">
      <w:pPr>
        <w:pStyle w:val="Odsekzoznamu"/>
        <w:numPr>
          <w:ilvl w:val="0"/>
          <w:numId w:val="13"/>
        </w:numPr>
        <w:tabs>
          <w:tab w:val="left" w:pos="508"/>
          <w:tab w:val="left" w:pos="510"/>
        </w:tabs>
        <w:spacing w:before="97" w:line="254" w:lineRule="auto"/>
        <w:rPr>
          <w:sz w:val="20"/>
        </w:rPr>
      </w:pPr>
      <w:r>
        <w:rPr>
          <w:w w:val="110"/>
          <w:sz w:val="20"/>
        </w:rPr>
        <w:t>Smernica Rady 2000/78/ES z 27. novembra 2000, ktorá ustanovuje všeobecný rámec pre rovnaké</w:t>
      </w:r>
      <w:r>
        <w:rPr>
          <w:spacing w:val="24"/>
          <w:w w:val="110"/>
          <w:sz w:val="20"/>
        </w:rPr>
        <w:t xml:space="preserve"> </w:t>
      </w:r>
      <w:r>
        <w:rPr>
          <w:w w:val="110"/>
          <w:sz w:val="20"/>
        </w:rPr>
        <w:t>zaobchádzanie</w:t>
      </w:r>
      <w:r>
        <w:rPr>
          <w:spacing w:val="24"/>
          <w:w w:val="110"/>
          <w:sz w:val="20"/>
        </w:rPr>
        <w:t xml:space="preserve"> </w:t>
      </w:r>
      <w:r>
        <w:rPr>
          <w:w w:val="110"/>
          <w:sz w:val="20"/>
        </w:rPr>
        <w:t>v zamestnaní</w:t>
      </w:r>
      <w:r>
        <w:rPr>
          <w:spacing w:val="24"/>
          <w:w w:val="110"/>
          <w:sz w:val="20"/>
        </w:rPr>
        <w:t xml:space="preserve"> </w:t>
      </w:r>
      <w:r>
        <w:rPr>
          <w:w w:val="110"/>
          <w:sz w:val="20"/>
        </w:rPr>
        <w:t>a povolaní</w:t>
      </w:r>
      <w:r>
        <w:rPr>
          <w:spacing w:val="24"/>
          <w:w w:val="110"/>
          <w:sz w:val="20"/>
        </w:rPr>
        <w:t xml:space="preserve"> </w:t>
      </w:r>
      <w:r>
        <w:rPr>
          <w:w w:val="110"/>
          <w:sz w:val="20"/>
        </w:rPr>
        <w:t>(Mimoriadne</w:t>
      </w:r>
      <w:r>
        <w:rPr>
          <w:spacing w:val="24"/>
          <w:w w:val="110"/>
          <w:sz w:val="20"/>
        </w:rPr>
        <w:t xml:space="preserve"> </w:t>
      </w:r>
      <w:r>
        <w:rPr>
          <w:w w:val="110"/>
          <w:sz w:val="20"/>
        </w:rPr>
        <w:t>vydanie</w:t>
      </w:r>
      <w:r>
        <w:rPr>
          <w:spacing w:val="24"/>
          <w:w w:val="110"/>
          <w:sz w:val="20"/>
        </w:rPr>
        <w:t xml:space="preserve"> </w:t>
      </w:r>
      <w:r>
        <w:rPr>
          <w:w w:val="110"/>
          <w:sz w:val="20"/>
        </w:rPr>
        <w:t>Ú.</w:t>
      </w:r>
      <w:r>
        <w:rPr>
          <w:spacing w:val="24"/>
          <w:w w:val="110"/>
          <w:sz w:val="20"/>
        </w:rPr>
        <w:t xml:space="preserve"> </w:t>
      </w:r>
      <w:r>
        <w:rPr>
          <w:w w:val="110"/>
          <w:sz w:val="20"/>
        </w:rPr>
        <w:t>v.</w:t>
      </w:r>
      <w:r>
        <w:rPr>
          <w:spacing w:val="24"/>
          <w:w w:val="110"/>
          <w:sz w:val="20"/>
        </w:rPr>
        <w:t xml:space="preserve"> </w:t>
      </w:r>
      <w:r>
        <w:rPr>
          <w:w w:val="110"/>
          <w:sz w:val="20"/>
        </w:rPr>
        <w:t>EÚ,</w:t>
      </w:r>
      <w:r>
        <w:rPr>
          <w:spacing w:val="24"/>
          <w:w w:val="110"/>
          <w:sz w:val="20"/>
        </w:rPr>
        <w:t xml:space="preserve"> </w:t>
      </w:r>
      <w:r>
        <w:rPr>
          <w:w w:val="110"/>
          <w:sz w:val="20"/>
        </w:rPr>
        <w:t>kap.</w:t>
      </w:r>
      <w:r>
        <w:rPr>
          <w:spacing w:val="24"/>
          <w:w w:val="110"/>
          <w:sz w:val="20"/>
        </w:rPr>
        <w:t xml:space="preserve"> </w:t>
      </w:r>
      <w:r>
        <w:rPr>
          <w:w w:val="110"/>
          <w:sz w:val="20"/>
        </w:rPr>
        <w:t>5/zv.</w:t>
      </w:r>
      <w:r>
        <w:rPr>
          <w:spacing w:val="24"/>
          <w:w w:val="110"/>
          <w:sz w:val="20"/>
        </w:rPr>
        <w:t xml:space="preserve"> </w:t>
      </w:r>
      <w:r>
        <w:rPr>
          <w:w w:val="110"/>
          <w:sz w:val="20"/>
        </w:rPr>
        <w:t>4; Ú. v. ES L 303, 2. 12. 2000).</w:t>
      </w:r>
    </w:p>
    <w:p w14:paraId="31A6B4D4" w14:textId="77777777" w:rsidR="006867EE" w:rsidRDefault="00EF2487">
      <w:pPr>
        <w:pStyle w:val="Odsekzoznamu"/>
        <w:numPr>
          <w:ilvl w:val="0"/>
          <w:numId w:val="13"/>
        </w:numPr>
        <w:tabs>
          <w:tab w:val="left" w:pos="508"/>
          <w:tab w:val="left" w:pos="510"/>
        </w:tabs>
        <w:spacing w:before="98" w:line="254" w:lineRule="auto"/>
        <w:rPr>
          <w:sz w:val="20"/>
        </w:rPr>
      </w:pPr>
      <w:r>
        <w:rPr>
          <w:w w:val="110"/>
          <w:sz w:val="20"/>
        </w:rPr>
        <w:t>Smernica Európskeho parlamentu a Rady 2006/54/ES z 5. júla 2006 o vykonávaní zásady rovnosti</w:t>
      </w:r>
      <w:r>
        <w:rPr>
          <w:spacing w:val="37"/>
          <w:w w:val="110"/>
          <w:sz w:val="20"/>
        </w:rPr>
        <w:t xml:space="preserve"> </w:t>
      </w:r>
      <w:r>
        <w:rPr>
          <w:w w:val="110"/>
          <w:sz w:val="20"/>
        </w:rPr>
        <w:t>príležitostí</w:t>
      </w:r>
      <w:r>
        <w:rPr>
          <w:spacing w:val="37"/>
          <w:w w:val="110"/>
          <w:sz w:val="20"/>
        </w:rPr>
        <w:t xml:space="preserve"> </w:t>
      </w:r>
      <w:r>
        <w:rPr>
          <w:w w:val="110"/>
          <w:sz w:val="20"/>
        </w:rPr>
        <w:t>a rovnakého</w:t>
      </w:r>
      <w:r>
        <w:rPr>
          <w:spacing w:val="37"/>
          <w:w w:val="110"/>
          <w:sz w:val="20"/>
        </w:rPr>
        <w:t xml:space="preserve"> </w:t>
      </w:r>
      <w:r>
        <w:rPr>
          <w:w w:val="110"/>
          <w:sz w:val="20"/>
        </w:rPr>
        <w:t>zaobchádzania</w:t>
      </w:r>
      <w:r>
        <w:rPr>
          <w:spacing w:val="37"/>
          <w:w w:val="110"/>
          <w:sz w:val="20"/>
        </w:rPr>
        <w:t xml:space="preserve"> </w:t>
      </w:r>
      <w:r>
        <w:rPr>
          <w:w w:val="110"/>
          <w:sz w:val="20"/>
        </w:rPr>
        <w:t>s mužmi</w:t>
      </w:r>
      <w:r>
        <w:rPr>
          <w:spacing w:val="37"/>
          <w:w w:val="110"/>
          <w:sz w:val="20"/>
        </w:rPr>
        <w:t xml:space="preserve"> </w:t>
      </w:r>
      <w:r>
        <w:rPr>
          <w:w w:val="110"/>
          <w:sz w:val="20"/>
        </w:rPr>
        <w:t>a ženami</w:t>
      </w:r>
      <w:r>
        <w:rPr>
          <w:spacing w:val="37"/>
          <w:w w:val="110"/>
          <w:sz w:val="20"/>
        </w:rPr>
        <w:t xml:space="preserve"> </w:t>
      </w:r>
      <w:r>
        <w:rPr>
          <w:w w:val="110"/>
          <w:sz w:val="20"/>
        </w:rPr>
        <w:t>vo</w:t>
      </w:r>
      <w:r>
        <w:rPr>
          <w:spacing w:val="37"/>
          <w:w w:val="110"/>
          <w:sz w:val="20"/>
        </w:rPr>
        <w:t xml:space="preserve"> </w:t>
      </w:r>
      <w:r>
        <w:rPr>
          <w:w w:val="110"/>
          <w:sz w:val="20"/>
        </w:rPr>
        <w:t>veciach</w:t>
      </w:r>
      <w:r>
        <w:rPr>
          <w:spacing w:val="37"/>
          <w:w w:val="110"/>
          <w:sz w:val="20"/>
        </w:rPr>
        <w:t xml:space="preserve"> </w:t>
      </w:r>
      <w:r>
        <w:rPr>
          <w:w w:val="110"/>
          <w:sz w:val="20"/>
        </w:rPr>
        <w:t>zamestnanosti a povolania (prepracované znenie) (Ú. v. EÚ L 204, 26. 7. 2006).</w:t>
      </w:r>
    </w:p>
    <w:p w14:paraId="6373F810" w14:textId="77777777" w:rsidR="006867EE" w:rsidRDefault="00EF2487">
      <w:pPr>
        <w:pStyle w:val="Odsekzoznamu"/>
        <w:numPr>
          <w:ilvl w:val="0"/>
          <w:numId w:val="13"/>
        </w:numPr>
        <w:tabs>
          <w:tab w:val="left" w:pos="508"/>
          <w:tab w:val="left" w:pos="510"/>
        </w:tabs>
        <w:spacing w:before="97" w:line="254" w:lineRule="auto"/>
        <w:rPr>
          <w:sz w:val="20"/>
        </w:rPr>
      </w:pPr>
      <w:r>
        <w:rPr>
          <w:w w:val="110"/>
          <w:sz w:val="20"/>
        </w:rPr>
        <w:t>Smernica Európskeho parlamentu a Rady 2006/123/ES z 12. decembra 2006 o službách na vnútornom trhu (Ú. v. EÚ, L 376, 27. 12. 2006).</w:t>
      </w:r>
    </w:p>
    <w:p w14:paraId="73006FDA" w14:textId="77777777" w:rsidR="006867EE" w:rsidRDefault="00EF2487">
      <w:pPr>
        <w:pStyle w:val="Odsekzoznamu"/>
        <w:numPr>
          <w:ilvl w:val="0"/>
          <w:numId w:val="13"/>
        </w:numPr>
        <w:tabs>
          <w:tab w:val="left" w:pos="508"/>
          <w:tab w:val="left" w:pos="510"/>
        </w:tabs>
        <w:spacing w:before="98" w:line="254" w:lineRule="auto"/>
        <w:rPr>
          <w:sz w:val="20"/>
        </w:rPr>
      </w:pPr>
      <w:r>
        <w:rPr>
          <w:w w:val="110"/>
          <w:sz w:val="20"/>
        </w:rPr>
        <w:t>Smernica Európskeho parlamentu a Rady 2009/52/ES z 18. júna 2009, ktorou sa stanovujú minimálne normy pre sankcie a opatrenia voči zamestnávateľom štátnych príslušníkov tretích krajín,</w:t>
      </w:r>
      <w:r>
        <w:rPr>
          <w:spacing w:val="80"/>
          <w:w w:val="110"/>
          <w:sz w:val="20"/>
        </w:rPr>
        <w:t xml:space="preserve"> </w:t>
      </w:r>
      <w:r>
        <w:rPr>
          <w:w w:val="110"/>
          <w:sz w:val="20"/>
        </w:rPr>
        <w:t>ktorí</w:t>
      </w:r>
      <w:r>
        <w:rPr>
          <w:spacing w:val="80"/>
          <w:w w:val="110"/>
          <w:sz w:val="20"/>
        </w:rPr>
        <w:t xml:space="preserve"> </w:t>
      </w:r>
      <w:r>
        <w:rPr>
          <w:w w:val="110"/>
          <w:sz w:val="20"/>
        </w:rPr>
        <w:t>sa</w:t>
      </w:r>
      <w:r>
        <w:rPr>
          <w:spacing w:val="80"/>
          <w:w w:val="110"/>
          <w:sz w:val="20"/>
        </w:rPr>
        <w:t xml:space="preserve"> </w:t>
      </w:r>
      <w:r>
        <w:rPr>
          <w:w w:val="110"/>
          <w:sz w:val="20"/>
        </w:rPr>
        <w:t>neoprávnene</w:t>
      </w:r>
      <w:r>
        <w:rPr>
          <w:spacing w:val="80"/>
          <w:w w:val="110"/>
          <w:sz w:val="20"/>
        </w:rPr>
        <w:t xml:space="preserve"> </w:t>
      </w:r>
      <w:r>
        <w:rPr>
          <w:w w:val="110"/>
          <w:sz w:val="20"/>
        </w:rPr>
        <w:t>zdržiavajú</w:t>
      </w:r>
      <w:r>
        <w:rPr>
          <w:spacing w:val="80"/>
          <w:w w:val="110"/>
          <w:sz w:val="20"/>
        </w:rPr>
        <w:t xml:space="preserve"> </w:t>
      </w:r>
      <w:r>
        <w:rPr>
          <w:w w:val="110"/>
          <w:sz w:val="20"/>
        </w:rPr>
        <w:t>na</w:t>
      </w:r>
      <w:r>
        <w:rPr>
          <w:spacing w:val="80"/>
          <w:w w:val="110"/>
          <w:sz w:val="20"/>
        </w:rPr>
        <w:t xml:space="preserve"> </w:t>
      </w:r>
      <w:r>
        <w:rPr>
          <w:w w:val="110"/>
          <w:sz w:val="20"/>
        </w:rPr>
        <w:t>území</w:t>
      </w:r>
      <w:r>
        <w:rPr>
          <w:spacing w:val="80"/>
          <w:w w:val="110"/>
          <w:sz w:val="20"/>
        </w:rPr>
        <w:t xml:space="preserve"> </w:t>
      </w:r>
      <w:r>
        <w:rPr>
          <w:w w:val="110"/>
          <w:sz w:val="20"/>
        </w:rPr>
        <w:t>členských</w:t>
      </w:r>
      <w:r>
        <w:rPr>
          <w:spacing w:val="80"/>
          <w:w w:val="110"/>
          <w:sz w:val="20"/>
        </w:rPr>
        <w:t xml:space="preserve"> </w:t>
      </w:r>
      <w:r>
        <w:rPr>
          <w:w w:val="110"/>
          <w:sz w:val="20"/>
        </w:rPr>
        <w:t>štátov</w:t>
      </w:r>
      <w:r>
        <w:rPr>
          <w:spacing w:val="80"/>
          <w:w w:val="110"/>
          <w:sz w:val="20"/>
        </w:rPr>
        <w:t xml:space="preserve"> </w:t>
      </w:r>
      <w:r>
        <w:rPr>
          <w:w w:val="110"/>
          <w:sz w:val="20"/>
        </w:rPr>
        <w:t>(Ú.</w:t>
      </w:r>
      <w:r>
        <w:rPr>
          <w:spacing w:val="80"/>
          <w:w w:val="110"/>
          <w:sz w:val="20"/>
        </w:rPr>
        <w:t xml:space="preserve"> </w:t>
      </w:r>
      <w:r>
        <w:rPr>
          <w:w w:val="110"/>
          <w:sz w:val="20"/>
        </w:rPr>
        <w:t>v.</w:t>
      </w:r>
      <w:r>
        <w:rPr>
          <w:spacing w:val="80"/>
          <w:w w:val="110"/>
          <w:sz w:val="20"/>
        </w:rPr>
        <w:t xml:space="preserve"> </w:t>
      </w:r>
      <w:r>
        <w:rPr>
          <w:w w:val="110"/>
          <w:sz w:val="20"/>
        </w:rPr>
        <w:t>EÚ</w:t>
      </w:r>
      <w:r>
        <w:rPr>
          <w:spacing w:val="80"/>
          <w:w w:val="110"/>
          <w:sz w:val="20"/>
        </w:rPr>
        <w:t xml:space="preserve"> </w:t>
      </w:r>
      <w:r>
        <w:rPr>
          <w:w w:val="110"/>
          <w:sz w:val="20"/>
        </w:rPr>
        <w:t>L</w:t>
      </w:r>
      <w:r>
        <w:rPr>
          <w:spacing w:val="80"/>
          <w:w w:val="110"/>
          <w:sz w:val="20"/>
        </w:rPr>
        <w:t xml:space="preserve"> </w:t>
      </w:r>
      <w:r>
        <w:rPr>
          <w:w w:val="110"/>
          <w:sz w:val="20"/>
        </w:rPr>
        <w:t>168, 30. 6. 2009).</w:t>
      </w:r>
    </w:p>
    <w:p w14:paraId="72CFE991" w14:textId="77777777" w:rsidR="006867EE" w:rsidRDefault="00EF2487">
      <w:pPr>
        <w:pStyle w:val="Odsekzoznamu"/>
        <w:numPr>
          <w:ilvl w:val="0"/>
          <w:numId w:val="13"/>
        </w:numPr>
        <w:tabs>
          <w:tab w:val="left" w:pos="508"/>
          <w:tab w:val="left" w:pos="510"/>
        </w:tabs>
        <w:spacing w:before="97" w:line="254" w:lineRule="auto"/>
        <w:rPr>
          <w:sz w:val="20"/>
        </w:rPr>
      </w:pPr>
      <w:r>
        <w:rPr>
          <w:w w:val="110"/>
          <w:sz w:val="20"/>
        </w:rPr>
        <w:t>Smernica</w:t>
      </w:r>
      <w:r>
        <w:rPr>
          <w:spacing w:val="40"/>
          <w:w w:val="110"/>
          <w:sz w:val="20"/>
        </w:rPr>
        <w:t xml:space="preserve"> </w:t>
      </w:r>
      <w:r>
        <w:rPr>
          <w:w w:val="110"/>
          <w:sz w:val="20"/>
        </w:rPr>
        <w:t>Rady</w:t>
      </w:r>
      <w:r>
        <w:rPr>
          <w:spacing w:val="40"/>
          <w:w w:val="110"/>
          <w:sz w:val="20"/>
        </w:rPr>
        <w:t xml:space="preserve"> </w:t>
      </w:r>
      <w:r>
        <w:rPr>
          <w:w w:val="110"/>
          <w:sz w:val="20"/>
        </w:rPr>
        <w:t>2003/109/ES</w:t>
      </w:r>
      <w:r>
        <w:rPr>
          <w:spacing w:val="40"/>
          <w:w w:val="110"/>
          <w:sz w:val="20"/>
        </w:rPr>
        <w:t xml:space="preserve"> </w:t>
      </w:r>
      <w:r>
        <w:rPr>
          <w:w w:val="110"/>
          <w:sz w:val="20"/>
        </w:rPr>
        <w:t>z 25.</w:t>
      </w:r>
      <w:r>
        <w:rPr>
          <w:spacing w:val="40"/>
          <w:w w:val="110"/>
          <w:sz w:val="20"/>
        </w:rPr>
        <w:t xml:space="preserve"> </w:t>
      </w:r>
      <w:r>
        <w:rPr>
          <w:w w:val="110"/>
          <w:sz w:val="20"/>
        </w:rPr>
        <w:t>novembra</w:t>
      </w:r>
      <w:r>
        <w:rPr>
          <w:spacing w:val="40"/>
          <w:w w:val="110"/>
          <w:sz w:val="20"/>
        </w:rPr>
        <w:t xml:space="preserve"> </w:t>
      </w:r>
      <w:r>
        <w:rPr>
          <w:w w:val="110"/>
          <w:sz w:val="20"/>
        </w:rPr>
        <w:t>2003</w:t>
      </w:r>
      <w:r>
        <w:rPr>
          <w:spacing w:val="40"/>
          <w:w w:val="110"/>
          <w:sz w:val="20"/>
        </w:rPr>
        <w:t xml:space="preserve"> </w:t>
      </w:r>
      <w:r>
        <w:rPr>
          <w:w w:val="110"/>
          <w:sz w:val="20"/>
        </w:rPr>
        <w:t>o právnom</w:t>
      </w:r>
      <w:r>
        <w:rPr>
          <w:spacing w:val="40"/>
          <w:w w:val="110"/>
          <w:sz w:val="20"/>
        </w:rPr>
        <w:t xml:space="preserve"> </w:t>
      </w:r>
      <w:r>
        <w:rPr>
          <w:w w:val="110"/>
          <w:sz w:val="20"/>
        </w:rPr>
        <w:t>postavení</w:t>
      </w:r>
      <w:r>
        <w:rPr>
          <w:spacing w:val="40"/>
          <w:w w:val="110"/>
          <w:sz w:val="20"/>
        </w:rPr>
        <w:t xml:space="preserve"> </w:t>
      </w:r>
      <w:r>
        <w:rPr>
          <w:w w:val="110"/>
          <w:sz w:val="20"/>
        </w:rPr>
        <w:t>štátnych príslušníkov tretích krajín, ktoré sú osobami s dlhodobým pobytom (Mimoriadne vydanie Ú. v. EÚ,</w:t>
      </w:r>
      <w:r>
        <w:rPr>
          <w:spacing w:val="62"/>
          <w:w w:val="110"/>
          <w:sz w:val="20"/>
        </w:rPr>
        <w:t xml:space="preserve"> </w:t>
      </w:r>
      <w:r>
        <w:rPr>
          <w:w w:val="110"/>
          <w:sz w:val="20"/>
        </w:rPr>
        <w:t>kap.</w:t>
      </w:r>
      <w:r>
        <w:rPr>
          <w:spacing w:val="62"/>
          <w:w w:val="110"/>
          <w:sz w:val="20"/>
        </w:rPr>
        <w:t xml:space="preserve"> </w:t>
      </w:r>
      <w:r>
        <w:rPr>
          <w:w w:val="110"/>
          <w:sz w:val="20"/>
        </w:rPr>
        <w:t>19/zv.</w:t>
      </w:r>
      <w:r>
        <w:rPr>
          <w:spacing w:val="62"/>
          <w:w w:val="110"/>
          <w:sz w:val="20"/>
        </w:rPr>
        <w:t xml:space="preserve"> </w:t>
      </w:r>
      <w:r>
        <w:rPr>
          <w:w w:val="110"/>
          <w:sz w:val="20"/>
        </w:rPr>
        <w:t>6;</w:t>
      </w:r>
      <w:r>
        <w:rPr>
          <w:spacing w:val="62"/>
          <w:w w:val="110"/>
          <w:sz w:val="20"/>
        </w:rPr>
        <w:t xml:space="preserve"> </w:t>
      </w:r>
      <w:r>
        <w:rPr>
          <w:w w:val="110"/>
          <w:sz w:val="20"/>
        </w:rPr>
        <w:t>Ú.</w:t>
      </w:r>
      <w:r>
        <w:rPr>
          <w:spacing w:val="62"/>
          <w:w w:val="110"/>
          <w:sz w:val="20"/>
        </w:rPr>
        <w:t xml:space="preserve"> </w:t>
      </w:r>
      <w:r>
        <w:rPr>
          <w:w w:val="110"/>
          <w:sz w:val="20"/>
        </w:rPr>
        <w:t>v.</w:t>
      </w:r>
      <w:r>
        <w:rPr>
          <w:spacing w:val="62"/>
          <w:w w:val="110"/>
          <w:sz w:val="20"/>
        </w:rPr>
        <w:t xml:space="preserve"> </w:t>
      </w:r>
      <w:r>
        <w:rPr>
          <w:w w:val="110"/>
          <w:sz w:val="20"/>
        </w:rPr>
        <w:t>EÚ</w:t>
      </w:r>
      <w:r>
        <w:rPr>
          <w:spacing w:val="62"/>
          <w:w w:val="110"/>
          <w:sz w:val="20"/>
        </w:rPr>
        <w:t xml:space="preserve"> </w:t>
      </w:r>
      <w:r>
        <w:rPr>
          <w:w w:val="110"/>
          <w:sz w:val="20"/>
        </w:rPr>
        <w:t>L</w:t>
      </w:r>
      <w:r>
        <w:rPr>
          <w:spacing w:val="62"/>
          <w:w w:val="110"/>
          <w:sz w:val="20"/>
        </w:rPr>
        <w:t xml:space="preserve"> </w:t>
      </w:r>
      <w:r>
        <w:rPr>
          <w:w w:val="110"/>
          <w:sz w:val="20"/>
        </w:rPr>
        <w:t>16,</w:t>
      </w:r>
      <w:r>
        <w:rPr>
          <w:spacing w:val="62"/>
          <w:w w:val="110"/>
          <w:sz w:val="20"/>
        </w:rPr>
        <w:t xml:space="preserve"> </w:t>
      </w:r>
      <w:r>
        <w:rPr>
          <w:w w:val="110"/>
          <w:sz w:val="20"/>
        </w:rPr>
        <w:t>23.</w:t>
      </w:r>
      <w:r>
        <w:rPr>
          <w:spacing w:val="14"/>
          <w:w w:val="110"/>
          <w:sz w:val="20"/>
        </w:rPr>
        <w:t xml:space="preserve"> </w:t>
      </w:r>
      <w:r>
        <w:rPr>
          <w:w w:val="110"/>
          <w:sz w:val="20"/>
        </w:rPr>
        <w:t>1.</w:t>
      </w:r>
      <w:r>
        <w:rPr>
          <w:spacing w:val="14"/>
          <w:w w:val="110"/>
          <w:sz w:val="20"/>
        </w:rPr>
        <w:t xml:space="preserve"> </w:t>
      </w:r>
      <w:r>
        <w:rPr>
          <w:w w:val="110"/>
          <w:sz w:val="20"/>
        </w:rPr>
        <w:t>2004)</w:t>
      </w:r>
      <w:r>
        <w:rPr>
          <w:spacing w:val="62"/>
          <w:w w:val="110"/>
          <w:sz w:val="20"/>
        </w:rPr>
        <w:t xml:space="preserve"> </w:t>
      </w:r>
      <w:r>
        <w:rPr>
          <w:w w:val="110"/>
          <w:sz w:val="20"/>
        </w:rPr>
        <w:t>v</w:t>
      </w:r>
      <w:r>
        <w:rPr>
          <w:spacing w:val="14"/>
          <w:w w:val="110"/>
          <w:sz w:val="20"/>
        </w:rPr>
        <w:t xml:space="preserve"> </w:t>
      </w:r>
      <w:r>
        <w:rPr>
          <w:w w:val="110"/>
          <w:sz w:val="20"/>
        </w:rPr>
        <w:t>znení</w:t>
      </w:r>
      <w:r>
        <w:rPr>
          <w:spacing w:val="62"/>
          <w:w w:val="110"/>
          <w:sz w:val="20"/>
        </w:rPr>
        <w:t xml:space="preserve"> </w:t>
      </w:r>
      <w:r>
        <w:rPr>
          <w:w w:val="110"/>
          <w:sz w:val="20"/>
        </w:rPr>
        <w:t>smernice</w:t>
      </w:r>
      <w:r>
        <w:rPr>
          <w:spacing w:val="62"/>
          <w:w w:val="110"/>
          <w:sz w:val="20"/>
        </w:rPr>
        <w:t xml:space="preserve"> </w:t>
      </w:r>
      <w:r>
        <w:rPr>
          <w:w w:val="110"/>
          <w:sz w:val="20"/>
        </w:rPr>
        <w:t>Európskeho</w:t>
      </w:r>
      <w:r>
        <w:rPr>
          <w:spacing w:val="62"/>
          <w:w w:val="110"/>
          <w:sz w:val="20"/>
        </w:rPr>
        <w:t xml:space="preserve"> </w:t>
      </w:r>
      <w:r>
        <w:rPr>
          <w:w w:val="110"/>
          <w:sz w:val="20"/>
        </w:rPr>
        <w:t>parlamentu a</w:t>
      </w:r>
      <w:r>
        <w:rPr>
          <w:spacing w:val="40"/>
          <w:w w:val="110"/>
          <w:sz w:val="20"/>
        </w:rPr>
        <w:t xml:space="preserve"> </w:t>
      </w:r>
      <w:r>
        <w:rPr>
          <w:w w:val="110"/>
          <w:sz w:val="20"/>
        </w:rPr>
        <w:t>Rady</w:t>
      </w:r>
      <w:r>
        <w:rPr>
          <w:spacing w:val="40"/>
          <w:w w:val="110"/>
          <w:sz w:val="20"/>
        </w:rPr>
        <w:t xml:space="preserve"> </w:t>
      </w:r>
      <w:r>
        <w:rPr>
          <w:w w:val="110"/>
          <w:sz w:val="20"/>
        </w:rPr>
        <w:t>2011/51/EÚ</w:t>
      </w:r>
      <w:r>
        <w:rPr>
          <w:spacing w:val="40"/>
          <w:w w:val="110"/>
          <w:sz w:val="20"/>
        </w:rPr>
        <w:t xml:space="preserve"> </w:t>
      </w:r>
      <w:r>
        <w:rPr>
          <w:w w:val="110"/>
          <w:sz w:val="20"/>
        </w:rPr>
        <w:t>z</w:t>
      </w:r>
      <w:r>
        <w:rPr>
          <w:spacing w:val="40"/>
          <w:w w:val="110"/>
          <w:sz w:val="20"/>
        </w:rPr>
        <w:t xml:space="preserve"> </w:t>
      </w:r>
      <w:r>
        <w:rPr>
          <w:w w:val="110"/>
          <w:sz w:val="20"/>
        </w:rPr>
        <w:t>11.</w:t>
      </w:r>
      <w:r>
        <w:rPr>
          <w:spacing w:val="40"/>
          <w:w w:val="110"/>
          <w:sz w:val="20"/>
        </w:rPr>
        <w:t xml:space="preserve"> </w:t>
      </w:r>
      <w:r>
        <w:rPr>
          <w:w w:val="110"/>
          <w:sz w:val="20"/>
        </w:rPr>
        <w:t>mája</w:t>
      </w:r>
      <w:r>
        <w:rPr>
          <w:spacing w:val="40"/>
          <w:w w:val="110"/>
          <w:sz w:val="20"/>
        </w:rPr>
        <w:t xml:space="preserve"> </w:t>
      </w:r>
      <w:r>
        <w:rPr>
          <w:w w:val="110"/>
          <w:sz w:val="20"/>
        </w:rPr>
        <w:t>2011</w:t>
      </w:r>
      <w:r>
        <w:rPr>
          <w:spacing w:val="40"/>
          <w:w w:val="110"/>
          <w:sz w:val="20"/>
        </w:rPr>
        <w:t xml:space="preserve"> </w:t>
      </w:r>
      <w:r>
        <w:rPr>
          <w:w w:val="110"/>
          <w:sz w:val="20"/>
        </w:rPr>
        <w:t>(Ú.</w:t>
      </w:r>
      <w:r>
        <w:rPr>
          <w:spacing w:val="40"/>
          <w:w w:val="110"/>
          <w:sz w:val="20"/>
        </w:rPr>
        <w:t xml:space="preserve"> </w:t>
      </w:r>
      <w:r>
        <w:rPr>
          <w:w w:val="110"/>
          <w:sz w:val="20"/>
        </w:rPr>
        <w:t>v.</w:t>
      </w:r>
      <w:r>
        <w:rPr>
          <w:spacing w:val="40"/>
          <w:w w:val="110"/>
          <w:sz w:val="20"/>
        </w:rPr>
        <w:t xml:space="preserve"> </w:t>
      </w:r>
      <w:r>
        <w:rPr>
          <w:w w:val="110"/>
          <w:sz w:val="20"/>
        </w:rPr>
        <w:t>EÚ</w:t>
      </w:r>
      <w:r>
        <w:rPr>
          <w:spacing w:val="40"/>
          <w:w w:val="110"/>
          <w:sz w:val="20"/>
        </w:rPr>
        <w:t xml:space="preserve"> </w:t>
      </w:r>
      <w:r>
        <w:rPr>
          <w:w w:val="110"/>
          <w:sz w:val="20"/>
        </w:rPr>
        <w:t>L</w:t>
      </w:r>
      <w:r>
        <w:rPr>
          <w:spacing w:val="40"/>
          <w:w w:val="110"/>
          <w:sz w:val="20"/>
        </w:rPr>
        <w:t xml:space="preserve"> </w:t>
      </w:r>
      <w:r>
        <w:rPr>
          <w:w w:val="110"/>
          <w:sz w:val="20"/>
        </w:rPr>
        <w:t>132,</w:t>
      </w:r>
      <w:r>
        <w:rPr>
          <w:spacing w:val="40"/>
          <w:w w:val="110"/>
          <w:sz w:val="20"/>
        </w:rPr>
        <w:t xml:space="preserve"> </w:t>
      </w:r>
      <w:r>
        <w:rPr>
          <w:w w:val="110"/>
          <w:sz w:val="20"/>
        </w:rPr>
        <w:t>19.</w:t>
      </w:r>
      <w:r>
        <w:rPr>
          <w:spacing w:val="40"/>
          <w:w w:val="110"/>
          <w:sz w:val="20"/>
        </w:rPr>
        <w:t xml:space="preserve"> </w:t>
      </w:r>
      <w:r>
        <w:rPr>
          <w:w w:val="110"/>
          <w:sz w:val="20"/>
        </w:rPr>
        <w:t>5.</w:t>
      </w:r>
      <w:r>
        <w:rPr>
          <w:spacing w:val="40"/>
          <w:w w:val="110"/>
          <w:sz w:val="20"/>
        </w:rPr>
        <w:t xml:space="preserve"> </w:t>
      </w:r>
      <w:r>
        <w:rPr>
          <w:w w:val="110"/>
          <w:sz w:val="20"/>
        </w:rPr>
        <w:t>2011).</w:t>
      </w:r>
    </w:p>
    <w:p w14:paraId="2D4044C1" w14:textId="77777777" w:rsidR="006867EE" w:rsidRDefault="00EF2487">
      <w:pPr>
        <w:pStyle w:val="Odsekzoznamu"/>
        <w:numPr>
          <w:ilvl w:val="0"/>
          <w:numId w:val="13"/>
        </w:numPr>
        <w:tabs>
          <w:tab w:val="left" w:pos="508"/>
          <w:tab w:val="left" w:pos="510"/>
        </w:tabs>
        <w:spacing w:before="96" w:line="254" w:lineRule="auto"/>
        <w:rPr>
          <w:sz w:val="20"/>
        </w:rPr>
      </w:pPr>
      <w:r>
        <w:rPr>
          <w:w w:val="110"/>
          <w:sz w:val="20"/>
        </w:rPr>
        <w:t>Smernica</w:t>
      </w:r>
      <w:r>
        <w:rPr>
          <w:spacing w:val="40"/>
          <w:w w:val="110"/>
          <w:sz w:val="20"/>
        </w:rPr>
        <w:t xml:space="preserve"> </w:t>
      </w:r>
      <w:r>
        <w:rPr>
          <w:w w:val="110"/>
          <w:sz w:val="20"/>
        </w:rPr>
        <w:t>Európskeho</w:t>
      </w:r>
      <w:r>
        <w:rPr>
          <w:spacing w:val="40"/>
          <w:w w:val="110"/>
          <w:sz w:val="20"/>
        </w:rPr>
        <w:t xml:space="preserve"> </w:t>
      </w:r>
      <w:r>
        <w:rPr>
          <w:w w:val="110"/>
          <w:sz w:val="20"/>
        </w:rPr>
        <w:t>parlamentu</w:t>
      </w:r>
      <w:r>
        <w:rPr>
          <w:spacing w:val="40"/>
          <w:w w:val="110"/>
          <w:sz w:val="20"/>
        </w:rPr>
        <w:t xml:space="preserve"> </w:t>
      </w:r>
      <w:r>
        <w:rPr>
          <w:w w:val="110"/>
          <w:sz w:val="20"/>
        </w:rPr>
        <w:t>a Rady</w:t>
      </w:r>
      <w:r>
        <w:rPr>
          <w:spacing w:val="40"/>
          <w:w w:val="110"/>
          <w:sz w:val="20"/>
        </w:rPr>
        <w:t xml:space="preserve"> </w:t>
      </w:r>
      <w:r>
        <w:rPr>
          <w:w w:val="110"/>
          <w:sz w:val="20"/>
        </w:rPr>
        <w:t>2004/38/ES</w:t>
      </w:r>
      <w:r>
        <w:rPr>
          <w:spacing w:val="40"/>
          <w:w w:val="110"/>
          <w:sz w:val="20"/>
        </w:rPr>
        <w:t xml:space="preserve"> </w:t>
      </w:r>
      <w:r>
        <w:rPr>
          <w:w w:val="110"/>
          <w:sz w:val="20"/>
        </w:rPr>
        <w:t>z 29.</w:t>
      </w:r>
      <w:r>
        <w:rPr>
          <w:spacing w:val="40"/>
          <w:w w:val="110"/>
          <w:sz w:val="20"/>
        </w:rPr>
        <w:t xml:space="preserve"> </w:t>
      </w:r>
      <w:r>
        <w:rPr>
          <w:w w:val="110"/>
          <w:sz w:val="20"/>
        </w:rPr>
        <w:t>apríla</w:t>
      </w:r>
      <w:r>
        <w:rPr>
          <w:spacing w:val="40"/>
          <w:w w:val="110"/>
          <w:sz w:val="20"/>
        </w:rPr>
        <w:t xml:space="preserve"> </w:t>
      </w:r>
      <w:r>
        <w:rPr>
          <w:w w:val="110"/>
          <w:sz w:val="20"/>
        </w:rPr>
        <w:t>2004</w:t>
      </w:r>
      <w:r>
        <w:rPr>
          <w:spacing w:val="40"/>
          <w:w w:val="110"/>
          <w:sz w:val="20"/>
        </w:rPr>
        <w:t xml:space="preserve"> </w:t>
      </w:r>
      <w:r>
        <w:rPr>
          <w:w w:val="110"/>
          <w:sz w:val="20"/>
        </w:rPr>
        <w:t>o práve</w:t>
      </w:r>
      <w:r>
        <w:rPr>
          <w:spacing w:val="40"/>
          <w:w w:val="110"/>
          <w:sz w:val="20"/>
        </w:rPr>
        <w:t xml:space="preserve"> </w:t>
      </w:r>
      <w:r>
        <w:rPr>
          <w:w w:val="110"/>
          <w:sz w:val="20"/>
        </w:rPr>
        <w:t>občanov Únie a ich rodinných príslušníkov voľne sa pohybova</w:t>
      </w:r>
      <w:r w:rsidR="00D94632">
        <w:rPr>
          <w:w w:val="110"/>
          <w:sz w:val="20"/>
        </w:rPr>
        <w:t>ť</w:t>
      </w:r>
      <w:r>
        <w:rPr>
          <w:w w:val="110"/>
          <w:sz w:val="20"/>
        </w:rPr>
        <w:t xml:space="preserve"> a zdržiava</w:t>
      </w:r>
      <w:r w:rsidR="00D94632">
        <w:rPr>
          <w:w w:val="110"/>
          <w:sz w:val="20"/>
        </w:rPr>
        <w:t>ť</w:t>
      </w:r>
      <w:r>
        <w:rPr>
          <w:w w:val="110"/>
          <w:sz w:val="20"/>
        </w:rPr>
        <w:t xml:space="preserve"> sa v rámci územia členských štátov, ktorá mení a dopĺňa nariadenie (EHS) 1612/68 a ruší smernice 64/221/EHS, 68/360/EHS,</w:t>
      </w:r>
      <w:r>
        <w:rPr>
          <w:spacing w:val="80"/>
          <w:w w:val="150"/>
          <w:sz w:val="20"/>
        </w:rPr>
        <w:t xml:space="preserve">  </w:t>
      </w:r>
      <w:r>
        <w:rPr>
          <w:w w:val="110"/>
          <w:sz w:val="20"/>
        </w:rPr>
        <w:t>72/194/EHS,</w:t>
      </w:r>
      <w:r>
        <w:rPr>
          <w:spacing w:val="80"/>
          <w:w w:val="150"/>
          <w:sz w:val="20"/>
        </w:rPr>
        <w:t xml:space="preserve">  </w:t>
      </w:r>
      <w:r>
        <w:rPr>
          <w:w w:val="110"/>
          <w:sz w:val="20"/>
        </w:rPr>
        <w:t>73/148/EHS,</w:t>
      </w:r>
      <w:r>
        <w:rPr>
          <w:spacing w:val="80"/>
          <w:w w:val="150"/>
          <w:sz w:val="20"/>
        </w:rPr>
        <w:t xml:space="preserve">  </w:t>
      </w:r>
      <w:r>
        <w:rPr>
          <w:w w:val="110"/>
          <w:sz w:val="20"/>
        </w:rPr>
        <w:t>75/34/EHS,</w:t>
      </w:r>
      <w:r>
        <w:rPr>
          <w:spacing w:val="80"/>
          <w:w w:val="150"/>
          <w:sz w:val="20"/>
        </w:rPr>
        <w:t xml:space="preserve">  </w:t>
      </w:r>
      <w:r>
        <w:rPr>
          <w:w w:val="110"/>
          <w:sz w:val="20"/>
        </w:rPr>
        <w:t>75/35/EHS,</w:t>
      </w:r>
      <w:r>
        <w:rPr>
          <w:spacing w:val="80"/>
          <w:w w:val="150"/>
          <w:sz w:val="20"/>
        </w:rPr>
        <w:t xml:space="preserve">  </w:t>
      </w:r>
      <w:r>
        <w:rPr>
          <w:w w:val="110"/>
          <w:sz w:val="20"/>
        </w:rPr>
        <w:t>90/364/EHS,</w:t>
      </w:r>
    </w:p>
    <w:p w14:paraId="159A7B4E" w14:textId="77777777" w:rsidR="006867EE" w:rsidRDefault="00EF2487">
      <w:pPr>
        <w:pStyle w:val="Zkladntext"/>
        <w:spacing w:line="254" w:lineRule="auto"/>
        <w:ind w:left="510" w:right="111"/>
        <w:jc w:val="both"/>
      </w:pPr>
      <w:r>
        <w:rPr>
          <w:w w:val="110"/>
        </w:rPr>
        <w:t>90/365/EHS</w:t>
      </w:r>
      <w:r>
        <w:rPr>
          <w:spacing w:val="40"/>
          <w:w w:val="110"/>
        </w:rPr>
        <w:t xml:space="preserve"> </w:t>
      </w:r>
      <w:r>
        <w:rPr>
          <w:w w:val="110"/>
        </w:rPr>
        <w:t>a 93/96/EHS</w:t>
      </w:r>
      <w:r>
        <w:rPr>
          <w:spacing w:val="40"/>
          <w:w w:val="110"/>
        </w:rPr>
        <w:t xml:space="preserve"> </w:t>
      </w:r>
      <w:r>
        <w:rPr>
          <w:w w:val="110"/>
        </w:rPr>
        <w:t>(Mimoriadne</w:t>
      </w:r>
      <w:r>
        <w:rPr>
          <w:spacing w:val="40"/>
          <w:w w:val="110"/>
        </w:rPr>
        <w:t xml:space="preserve"> </w:t>
      </w:r>
      <w:r>
        <w:rPr>
          <w:w w:val="110"/>
        </w:rPr>
        <w:t>vydanie</w:t>
      </w:r>
      <w:r>
        <w:rPr>
          <w:spacing w:val="40"/>
          <w:w w:val="110"/>
        </w:rPr>
        <w:t xml:space="preserve"> </w:t>
      </w:r>
      <w:r>
        <w:rPr>
          <w:w w:val="110"/>
        </w:rPr>
        <w:t>Ú.</w:t>
      </w:r>
      <w:r>
        <w:rPr>
          <w:spacing w:val="40"/>
          <w:w w:val="110"/>
        </w:rPr>
        <w:t xml:space="preserve"> </w:t>
      </w:r>
      <w:r>
        <w:rPr>
          <w:w w:val="110"/>
        </w:rPr>
        <w:t>v.</w:t>
      </w:r>
      <w:r>
        <w:rPr>
          <w:spacing w:val="40"/>
          <w:w w:val="110"/>
        </w:rPr>
        <w:t xml:space="preserve"> </w:t>
      </w:r>
      <w:r>
        <w:rPr>
          <w:w w:val="110"/>
        </w:rPr>
        <w:t>EÚ</w:t>
      </w:r>
      <w:r>
        <w:rPr>
          <w:spacing w:val="40"/>
          <w:w w:val="110"/>
        </w:rPr>
        <w:t xml:space="preserve"> </w:t>
      </w:r>
      <w:r>
        <w:rPr>
          <w:w w:val="110"/>
        </w:rPr>
        <w:t>kap.</w:t>
      </w:r>
      <w:r>
        <w:rPr>
          <w:spacing w:val="40"/>
          <w:w w:val="110"/>
        </w:rPr>
        <w:t xml:space="preserve"> </w:t>
      </w:r>
      <w:r>
        <w:rPr>
          <w:w w:val="110"/>
        </w:rPr>
        <w:t>5/zv.</w:t>
      </w:r>
      <w:r>
        <w:rPr>
          <w:spacing w:val="40"/>
          <w:w w:val="110"/>
        </w:rPr>
        <w:t xml:space="preserve"> </w:t>
      </w:r>
      <w:r>
        <w:rPr>
          <w:w w:val="110"/>
        </w:rPr>
        <w:t>5;</w:t>
      </w:r>
      <w:r>
        <w:rPr>
          <w:spacing w:val="40"/>
          <w:w w:val="110"/>
        </w:rPr>
        <w:t xml:space="preserve"> </w:t>
      </w:r>
      <w:r>
        <w:rPr>
          <w:w w:val="110"/>
        </w:rPr>
        <w:t>Ú.</w:t>
      </w:r>
      <w:r>
        <w:rPr>
          <w:spacing w:val="40"/>
          <w:w w:val="110"/>
        </w:rPr>
        <w:t xml:space="preserve"> </w:t>
      </w:r>
      <w:r>
        <w:rPr>
          <w:w w:val="110"/>
        </w:rPr>
        <w:t>v.</w:t>
      </w:r>
      <w:r>
        <w:rPr>
          <w:spacing w:val="40"/>
          <w:w w:val="110"/>
        </w:rPr>
        <w:t xml:space="preserve"> </w:t>
      </w:r>
      <w:r>
        <w:rPr>
          <w:w w:val="110"/>
        </w:rPr>
        <w:t>EÚ</w:t>
      </w:r>
      <w:r>
        <w:rPr>
          <w:spacing w:val="40"/>
          <w:w w:val="110"/>
        </w:rPr>
        <w:t xml:space="preserve"> </w:t>
      </w:r>
      <w:r>
        <w:rPr>
          <w:w w:val="110"/>
        </w:rPr>
        <w:t>L</w:t>
      </w:r>
      <w:r>
        <w:rPr>
          <w:spacing w:val="40"/>
          <w:w w:val="110"/>
        </w:rPr>
        <w:t xml:space="preserve"> </w:t>
      </w:r>
      <w:r>
        <w:rPr>
          <w:w w:val="110"/>
        </w:rPr>
        <w:t>158,</w:t>
      </w:r>
      <w:r>
        <w:rPr>
          <w:spacing w:val="40"/>
          <w:w w:val="110"/>
        </w:rPr>
        <w:t xml:space="preserve"> </w:t>
      </w:r>
      <w:r>
        <w:rPr>
          <w:w w:val="110"/>
        </w:rPr>
        <w:t>30. 4. 2004) v znení nariadenia Európskeho parlamentu a Rady (EÚ) č. 492/2011 z 5. apríla 2011</w:t>
      </w:r>
      <w:r>
        <w:rPr>
          <w:spacing w:val="25"/>
          <w:w w:val="110"/>
        </w:rPr>
        <w:t xml:space="preserve"> </w:t>
      </w:r>
      <w:r>
        <w:rPr>
          <w:w w:val="110"/>
        </w:rPr>
        <w:t>o</w:t>
      </w:r>
      <w:r>
        <w:rPr>
          <w:spacing w:val="29"/>
          <w:w w:val="110"/>
        </w:rPr>
        <w:t xml:space="preserve"> </w:t>
      </w:r>
      <w:r>
        <w:rPr>
          <w:w w:val="110"/>
        </w:rPr>
        <w:t>slobode</w:t>
      </w:r>
      <w:r>
        <w:rPr>
          <w:spacing w:val="25"/>
          <w:w w:val="110"/>
        </w:rPr>
        <w:t xml:space="preserve"> </w:t>
      </w:r>
      <w:r>
        <w:rPr>
          <w:w w:val="110"/>
        </w:rPr>
        <w:t>pohybu</w:t>
      </w:r>
      <w:r>
        <w:rPr>
          <w:spacing w:val="25"/>
          <w:w w:val="110"/>
        </w:rPr>
        <w:t xml:space="preserve"> </w:t>
      </w:r>
      <w:r>
        <w:rPr>
          <w:w w:val="110"/>
        </w:rPr>
        <w:t>pracovníkov</w:t>
      </w:r>
      <w:r>
        <w:rPr>
          <w:spacing w:val="25"/>
          <w:w w:val="110"/>
        </w:rPr>
        <w:t xml:space="preserve"> </w:t>
      </w:r>
      <w:r>
        <w:rPr>
          <w:w w:val="110"/>
        </w:rPr>
        <w:t>v</w:t>
      </w:r>
      <w:r>
        <w:rPr>
          <w:spacing w:val="29"/>
          <w:w w:val="110"/>
        </w:rPr>
        <w:t xml:space="preserve"> </w:t>
      </w:r>
      <w:r>
        <w:rPr>
          <w:w w:val="110"/>
        </w:rPr>
        <w:t>rámci</w:t>
      </w:r>
      <w:r>
        <w:rPr>
          <w:spacing w:val="25"/>
          <w:w w:val="110"/>
        </w:rPr>
        <w:t xml:space="preserve"> </w:t>
      </w:r>
      <w:r>
        <w:rPr>
          <w:w w:val="110"/>
        </w:rPr>
        <w:t>Únie</w:t>
      </w:r>
      <w:r>
        <w:rPr>
          <w:spacing w:val="25"/>
          <w:w w:val="110"/>
        </w:rPr>
        <w:t xml:space="preserve"> </w:t>
      </w:r>
      <w:r>
        <w:rPr>
          <w:w w:val="110"/>
        </w:rPr>
        <w:t>(Ú.</w:t>
      </w:r>
      <w:r>
        <w:rPr>
          <w:spacing w:val="25"/>
          <w:w w:val="110"/>
        </w:rPr>
        <w:t xml:space="preserve"> </w:t>
      </w:r>
      <w:r>
        <w:rPr>
          <w:w w:val="110"/>
        </w:rPr>
        <w:t>v.</w:t>
      </w:r>
      <w:r>
        <w:rPr>
          <w:spacing w:val="25"/>
          <w:w w:val="110"/>
        </w:rPr>
        <w:t xml:space="preserve"> </w:t>
      </w:r>
      <w:r>
        <w:rPr>
          <w:w w:val="110"/>
        </w:rPr>
        <w:t>EÚ</w:t>
      </w:r>
      <w:r>
        <w:rPr>
          <w:spacing w:val="25"/>
          <w:w w:val="110"/>
        </w:rPr>
        <w:t xml:space="preserve"> </w:t>
      </w:r>
      <w:r>
        <w:rPr>
          <w:w w:val="110"/>
        </w:rPr>
        <w:t>L</w:t>
      </w:r>
      <w:r>
        <w:rPr>
          <w:spacing w:val="25"/>
          <w:w w:val="110"/>
        </w:rPr>
        <w:t xml:space="preserve"> </w:t>
      </w:r>
      <w:r>
        <w:rPr>
          <w:w w:val="110"/>
        </w:rPr>
        <w:t>141,</w:t>
      </w:r>
      <w:r>
        <w:rPr>
          <w:spacing w:val="25"/>
          <w:w w:val="110"/>
        </w:rPr>
        <w:t xml:space="preserve"> </w:t>
      </w:r>
      <w:r>
        <w:rPr>
          <w:w w:val="110"/>
        </w:rPr>
        <w:t>27.</w:t>
      </w:r>
      <w:r>
        <w:rPr>
          <w:spacing w:val="29"/>
          <w:w w:val="110"/>
        </w:rPr>
        <w:t xml:space="preserve"> </w:t>
      </w:r>
      <w:r>
        <w:rPr>
          <w:w w:val="110"/>
        </w:rPr>
        <w:t>5.</w:t>
      </w:r>
      <w:r>
        <w:rPr>
          <w:spacing w:val="29"/>
          <w:w w:val="110"/>
        </w:rPr>
        <w:t xml:space="preserve"> </w:t>
      </w:r>
      <w:r>
        <w:rPr>
          <w:w w:val="110"/>
        </w:rPr>
        <w:t>2011).</w:t>
      </w:r>
    </w:p>
    <w:p w14:paraId="627914FC" w14:textId="77777777" w:rsidR="006867EE" w:rsidRDefault="00EF2487">
      <w:pPr>
        <w:pStyle w:val="Odsekzoznamu"/>
        <w:numPr>
          <w:ilvl w:val="0"/>
          <w:numId w:val="13"/>
        </w:numPr>
        <w:tabs>
          <w:tab w:val="left" w:pos="510"/>
        </w:tabs>
        <w:spacing w:before="94" w:line="254" w:lineRule="auto"/>
        <w:rPr>
          <w:sz w:val="20"/>
        </w:rPr>
      </w:pPr>
      <w:r>
        <w:rPr>
          <w:w w:val="110"/>
          <w:sz w:val="20"/>
        </w:rPr>
        <w:t>Smernica Európskeho parlamentu a Rady 2011/95/EÚ z 13. decembra 2011 o normách pre oprávnenie štátnych príslušníkov tretej krajiny alebo osôb bez štátneho občianstva ma</w:t>
      </w:r>
      <w:r w:rsidR="00D94632">
        <w:rPr>
          <w:w w:val="110"/>
          <w:sz w:val="20"/>
        </w:rPr>
        <w:t>ť</w:t>
      </w:r>
      <w:r>
        <w:rPr>
          <w:w w:val="110"/>
          <w:sz w:val="20"/>
        </w:rPr>
        <w:t xml:space="preserve"> postavenie medzinárodnej ochrany, o jednotnom postavení utečencov alebo osôb oprávnených na</w:t>
      </w:r>
      <w:r>
        <w:rPr>
          <w:spacing w:val="39"/>
          <w:w w:val="110"/>
          <w:sz w:val="20"/>
        </w:rPr>
        <w:t xml:space="preserve"> </w:t>
      </w:r>
      <w:r>
        <w:rPr>
          <w:w w:val="110"/>
          <w:sz w:val="20"/>
        </w:rPr>
        <w:t>doplnkovú</w:t>
      </w:r>
      <w:r>
        <w:rPr>
          <w:spacing w:val="39"/>
          <w:w w:val="110"/>
          <w:sz w:val="20"/>
        </w:rPr>
        <w:t xml:space="preserve"> </w:t>
      </w:r>
      <w:r>
        <w:rPr>
          <w:w w:val="110"/>
          <w:sz w:val="20"/>
        </w:rPr>
        <w:t>ochranu</w:t>
      </w:r>
      <w:r>
        <w:rPr>
          <w:spacing w:val="39"/>
          <w:w w:val="110"/>
          <w:sz w:val="20"/>
        </w:rPr>
        <w:t xml:space="preserve"> </w:t>
      </w:r>
      <w:r>
        <w:rPr>
          <w:w w:val="110"/>
          <w:sz w:val="20"/>
        </w:rPr>
        <w:t>a o obsahu</w:t>
      </w:r>
      <w:r>
        <w:rPr>
          <w:spacing w:val="39"/>
          <w:w w:val="110"/>
          <w:sz w:val="20"/>
        </w:rPr>
        <w:t xml:space="preserve"> </w:t>
      </w:r>
      <w:r>
        <w:rPr>
          <w:w w:val="110"/>
          <w:sz w:val="20"/>
        </w:rPr>
        <w:t>poskytovanej</w:t>
      </w:r>
      <w:r>
        <w:rPr>
          <w:spacing w:val="39"/>
          <w:w w:val="110"/>
          <w:sz w:val="20"/>
        </w:rPr>
        <w:t xml:space="preserve"> </w:t>
      </w:r>
      <w:r>
        <w:rPr>
          <w:w w:val="110"/>
          <w:sz w:val="20"/>
        </w:rPr>
        <w:t>ochrany</w:t>
      </w:r>
      <w:r>
        <w:rPr>
          <w:spacing w:val="39"/>
          <w:w w:val="110"/>
          <w:sz w:val="20"/>
        </w:rPr>
        <w:t xml:space="preserve"> </w:t>
      </w:r>
      <w:r>
        <w:rPr>
          <w:w w:val="110"/>
          <w:sz w:val="20"/>
        </w:rPr>
        <w:t>(prepracované</w:t>
      </w:r>
      <w:r>
        <w:rPr>
          <w:spacing w:val="39"/>
          <w:w w:val="110"/>
          <w:sz w:val="20"/>
        </w:rPr>
        <w:t xml:space="preserve"> </w:t>
      </w:r>
      <w:r>
        <w:rPr>
          <w:w w:val="110"/>
          <w:sz w:val="20"/>
        </w:rPr>
        <w:t>znenie)</w:t>
      </w:r>
      <w:r>
        <w:rPr>
          <w:spacing w:val="39"/>
          <w:w w:val="110"/>
          <w:sz w:val="20"/>
        </w:rPr>
        <w:t xml:space="preserve"> </w:t>
      </w:r>
      <w:r>
        <w:rPr>
          <w:w w:val="110"/>
          <w:sz w:val="20"/>
        </w:rPr>
        <w:t>(Ú.</w:t>
      </w:r>
      <w:r>
        <w:rPr>
          <w:spacing w:val="39"/>
          <w:w w:val="110"/>
          <w:sz w:val="20"/>
        </w:rPr>
        <w:t xml:space="preserve"> </w:t>
      </w:r>
      <w:r>
        <w:rPr>
          <w:w w:val="110"/>
          <w:sz w:val="20"/>
        </w:rPr>
        <w:t>v.</w:t>
      </w:r>
      <w:r>
        <w:rPr>
          <w:spacing w:val="39"/>
          <w:w w:val="110"/>
          <w:sz w:val="20"/>
        </w:rPr>
        <w:t xml:space="preserve"> </w:t>
      </w:r>
      <w:r>
        <w:rPr>
          <w:w w:val="110"/>
          <w:sz w:val="20"/>
        </w:rPr>
        <w:t>EÚ</w:t>
      </w:r>
      <w:r>
        <w:rPr>
          <w:spacing w:val="39"/>
          <w:w w:val="110"/>
          <w:sz w:val="20"/>
        </w:rPr>
        <w:t xml:space="preserve"> </w:t>
      </w:r>
      <w:r>
        <w:rPr>
          <w:w w:val="110"/>
          <w:sz w:val="20"/>
        </w:rPr>
        <w:t>L 337, 20. 12. 2011).</w:t>
      </w:r>
    </w:p>
    <w:p w14:paraId="5A26E37C" w14:textId="77777777" w:rsidR="006867EE" w:rsidRDefault="00EF2487">
      <w:pPr>
        <w:pStyle w:val="Odsekzoznamu"/>
        <w:numPr>
          <w:ilvl w:val="0"/>
          <w:numId w:val="13"/>
        </w:numPr>
        <w:tabs>
          <w:tab w:val="left" w:pos="510"/>
        </w:tabs>
        <w:spacing w:before="96" w:line="254" w:lineRule="auto"/>
        <w:rPr>
          <w:sz w:val="20"/>
        </w:rPr>
      </w:pPr>
      <w:r>
        <w:rPr>
          <w:w w:val="110"/>
          <w:sz w:val="20"/>
        </w:rPr>
        <w:t>Smernica Európskeho parlamentu a Rady 2011/98/EÚ z 13. decembra 2011 o jednotnom postupe</w:t>
      </w:r>
      <w:r>
        <w:rPr>
          <w:spacing w:val="40"/>
          <w:w w:val="110"/>
          <w:sz w:val="20"/>
        </w:rPr>
        <w:t xml:space="preserve"> </w:t>
      </w:r>
      <w:r>
        <w:rPr>
          <w:w w:val="110"/>
          <w:sz w:val="20"/>
        </w:rPr>
        <w:t>vybavovania</w:t>
      </w:r>
      <w:r>
        <w:rPr>
          <w:spacing w:val="40"/>
          <w:w w:val="110"/>
          <w:sz w:val="20"/>
        </w:rPr>
        <w:t xml:space="preserve"> </w:t>
      </w:r>
      <w:r>
        <w:rPr>
          <w:w w:val="110"/>
          <w:sz w:val="20"/>
        </w:rPr>
        <w:t>žiadostí</w:t>
      </w:r>
      <w:r>
        <w:rPr>
          <w:spacing w:val="40"/>
          <w:w w:val="110"/>
          <w:sz w:val="20"/>
        </w:rPr>
        <w:t xml:space="preserve"> </w:t>
      </w:r>
      <w:r>
        <w:rPr>
          <w:w w:val="110"/>
          <w:sz w:val="20"/>
        </w:rPr>
        <w:t>o jednotné</w:t>
      </w:r>
      <w:r>
        <w:rPr>
          <w:spacing w:val="40"/>
          <w:w w:val="110"/>
          <w:sz w:val="20"/>
        </w:rPr>
        <w:t xml:space="preserve"> </w:t>
      </w:r>
      <w:r>
        <w:rPr>
          <w:w w:val="110"/>
          <w:sz w:val="20"/>
        </w:rPr>
        <w:t>povolenie</w:t>
      </w:r>
      <w:r>
        <w:rPr>
          <w:spacing w:val="40"/>
          <w:w w:val="110"/>
          <w:sz w:val="20"/>
        </w:rPr>
        <w:t xml:space="preserve"> </w:t>
      </w:r>
      <w:r>
        <w:rPr>
          <w:w w:val="110"/>
          <w:sz w:val="20"/>
        </w:rPr>
        <w:t>na</w:t>
      </w:r>
      <w:r>
        <w:rPr>
          <w:spacing w:val="40"/>
          <w:w w:val="110"/>
          <w:sz w:val="20"/>
        </w:rPr>
        <w:t xml:space="preserve"> </w:t>
      </w:r>
      <w:r>
        <w:rPr>
          <w:w w:val="110"/>
          <w:sz w:val="20"/>
        </w:rPr>
        <w:t>pobyt</w:t>
      </w:r>
      <w:r>
        <w:rPr>
          <w:spacing w:val="40"/>
          <w:w w:val="110"/>
          <w:sz w:val="20"/>
        </w:rPr>
        <w:t xml:space="preserve"> </w:t>
      </w:r>
      <w:r>
        <w:rPr>
          <w:w w:val="110"/>
          <w:sz w:val="20"/>
        </w:rPr>
        <w:t>a zamestnanie</w:t>
      </w:r>
      <w:r>
        <w:rPr>
          <w:spacing w:val="40"/>
          <w:w w:val="110"/>
          <w:sz w:val="20"/>
        </w:rPr>
        <w:t xml:space="preserve"> </w:t>
      </w:r>
      <w:r>
        <w:rPr>
          <w:w w:val="110"/>
          <w:sz w:val="20"/>
        </w:rPr>
        <w:t>na</w:t>
      </w:r>
      <w:r>
        <w:rPr>
          <w:spacing w:val="40"/>
          <w:w w:val="110"/>
          <w:sz w:val="20"/>
        </w:rPr>
        <w:t xml:space="preserve"> </w:t>
      </w:r>
      <w:r>
        <w:rPr>
          <w:w w:val="110"/>
          <w:sz w:val="20"/>
        </w:rPr>
        <w:t>území členského</w:t>
      </w:r>
      <w:r>
        <w:rPr>
          <w:spacing w:val="40"/>
          <w:w w:val="110"/>
          <w:sz w:val="20"/>
        </w:rPr>
        <w:t xml:space="preserve"> </w:t>
      </w:r>
      <w:r>
        <w:rPr>
          <w:w w:val="110"/>
          <w:sz w:val="20"/>
        </w:rPr>
        <w:t>štátu</w:t>
      </w:r>
      <w:r>
        <w:rPr>
          <w:spacing w:val="40"/>
          <w:w w:val="110"/>
          <w:sz w:val="20"/>
        </w:rPr>
        <w:t xml:space="preserve"> </w:t>
      </w:r>
      <w:r>
        <w:rPr>
          <w:w w:val="110"/>
          <w:sz w:val="20"/>
        </w:rPr>
        <w:t>pre</w:t>
      </w:r>
      <w:r>
        <w:rPr>
          <w:spacing w:val="40"/>
          <w:w w:val="110"/>
          <w:sz w:val="20"/>
        </w:rPr>
        <w:t xml:space="preserve"> </w:t>
      </w:r>
      <w:r>
        <w:rPr>
          <w:w w:val="110"/>
          <w:sz w:val="20"/>
        </w:rPr>
        <w:t>štátnych</w:t>
      </w:r>
      <w:r>
        <w:rPr>
          <w:spacing w:val="40"/>
          <w:w w:val="110"/>
          <w:sz w:val="20"/>
        </w:rPr>
        <w:t xml:space="preserve"> </w:t>
      </w:r>
      <w:r>
        <w:rPr>
          <w:w w:val="110"/>
          <w:sz w:val="20"/>
        </w:rPr>
        <w:t>príslušníkov</w:t>
      </w:r>
      <w:r>
        <w:rPr>
          <w:spacing w:val="40"/>
          <w:w w:val="110"/>
          <w:sz w:val="20"/>
        </w:rPr>
        <w:t xml:space="preserve"> </w:t>
      </w:r>
      <w:r>
        <w:rPr>
          <w:w w:val="110"/>
          <w:sz w:val="20"/>
        </w:rPr>
        <w:t>tretích</w:t>
      </w:r>
      <w:r>
        <w:rPr>
          <w:spacing w:val="40"/>
          <w:w w:val="110"/>
          <w:sz w:val="20"/>
        </w:rPr>
        <w:t xml:space="preserve"> </w:t>
      </w:r>
      <w:r>
        <w:rPr>
          <w:w w:val="110"/>
          <w:sz w:val="20"/>
        </w:rPr>
        <w:t>krajín</w:t>
      </w:r>
      <w:r>
        <w:rPr>
          <w:spacing w:val="40"/>
          <w:w w:val="110"/>
          <w:sz w:val="20"/>
        </w:rPr>
        <w:t xml:space="preserve"> </w:t>
      </w:r>
      <w:r>
        <w:rPr>
          <w:w w:val="110"/>
          <w:sz w:val="20"/>
        </w:rPr>
        <w:t>a o spoločnom</w:t>
      </w:r>
      <w:r>
        <w:rPr>
          <w:spacing w:val="40"/>
          <w:w w:val="110"/>
          <w:sz w:val="20"/>
        </w:rPr>
        <w:t xml:space="preserve"> </w:t>
      </w:r>
      <w:r>
        <w:rPr>
          <w:w w:val="110"/>
          <w:sz w:val="20"/>
        </w:rPr>
        <w:t>súbore</w:t>
      </w:r>
      <w:r>
        <w:rPr>
          <w:spacing w:val="40"/>
          <w:w w:val="110"/>
          <w:sz w:val="20"/>
        </w:rPr>
        <w:t xml:space="preserve"> </w:t>
      </w:r>
      <w:r>
        <w:rPr>
          <w:w w:val="110"/>
          <w:sz w:val="20"/>
        </w:rPr>
        <w:t>práv pracovníkov</w:t>
      </w:r>
      <w:r>
        <w:rPr>
          <w:spacing w:val="80"/>
          <w:w w:val="110"/>
          <w:sz w:val="20"/>
        </w:rPr>
        <w:t xml:space="preserve"> </w:t>
      </w:r>
      <w:r>
        <w:rPr>
          <w:w w:val="110"/>
          <w:sz w:val="20"/>
        </w:rPr>
        <w:t>z tretích</w:t>
      </w:r>
      <w:r>
        <w:rPr>
          <w:spacing w:val="80"/>
          <w:w w:val="110"/>
          <w:sz w:val="20"/>
        </w:rPr>
        <w:t xml:space="preserve"> </w:t>
      </w:r>
      <w:r>
        <w:rPr>
          <w:w w:val="110"/>
          <w:sz w:val="20"/>
        </w:rPr>
        <w:t>krajín</w:t>
      </w:r>
      <w:r>
        <w:rPr>
          <w:spacing w:val="80"/>
          <w:w w:val="110"/>
          <w:sz w:val="20"/>
        </w:rPr>
        <w:t xml:space="preserve"> </w:t>
      </w:r>
      <w:r>
        <w:rPr>
          <w:w w:val="110"/>
          <w:sz w:val="20"/>
        </w:rPr>
        <w:t>s oprávneným</w:t>
      </w:r>
      <w:r>
        <w:rPr>
          <w:spacing w:val="80"/>
          <w:w w:val="110"/>
          <w:sz w:val="20"/>
        </w:rPr>
        <w:t xml:space="preserve"> </w:t>
      </w:r>
      <w:r>
        <w:rPr>
          <w:w w:val="110"/>
          <w:sz w:val="20"/>
        </w:rPr>
        <w:t>pobytom</w:t>
      </w:r>
      <w:r>
        <w:rPr>
          <w:spacing w:val="80"/>
          <w:w w:val="110"/>
          <w:sz w:val="20"/>
        </w:rPr>
        <w:t xml:space="preserve"> </w:t>
      </w:r>
      <w:r>
        <w:rPr>
          <w:w w:val="110"/>
          <w:sz w:val="20"/>
        </w:rPr>
        <w:t>v členskom</w:t>
      </w:r>
      <w:r>
        <w:rPr>
          <w:spacing w:val="80"/>
          <w:w w:val="110"/>
          <w:sz w:val="20"/>
        </w:rPr>
        <w:t xml:space="preserve"> </w:t>
      </w:r>
      <w:r>
        <w:rPr>
          <w:w w:val="110"/>
          <w:sz w:val="20"/>
        </w:rPr>
        <w:t>štáte</w:t>
      </w:r>
      <w:r>
        <w:rPr>
          <w:spacing w:val="80"/>
          <w:w w:val="110"/>
          <w:sz w:val="20"/>
        </w:rPr>
        <w:t xml:space="preserve"> </w:t>
      </w:r>
      <w:r>
        <w:rPr>
          <w:w w:val="110"/>
          <w:sz w:val="20"/>
        </w:rPr>
        <w:t>(Ú.</w:t>
      </w:r>
      <w:r>
        <w:rPr>
          <w:spacing w:val="80"/>
          <w:w w:val="110"/>
          <w:sz w:val="20"/>
        </w:rPr>
        <w:t xml:space="preserve"> </w:t>
      </w:r>
      <w:r>
        <w:rPr>
          <w:w w:val="110"/>
          <w:sz w:val="20"/>
        </w:rPr>
        <w:t>v.</w:t>
      </w:r>
      <w:r>
        <w:rPr>
          <w:spacing w:val="80"/>
          <w:w w:val="110"/>
          <w:sz w:val="20"/>
        </w:rPr>
        <w:t xml:space="preserve"> </w:t>
      </w:r>
      <w:r>
        <w:rPr>
          <w:w w:val="110"/>
          <w:sz w:val="20"/>
        </w:rPr>
        <w:t>EÚ</w:t>
      </w:r>
      <w:r>
        <w:rPr>
          <w:spacing w:val="80"/>
          <w:w w:val="110"/>
          <w:sz w:val="20"/>
        </w:rPr>
        <w:t xml:space="preserve"> </w:t>
      </w:r>
      <w:r>
        <w:rPr>
          <w:w w:val="110"/>
          <w:sz w:val="20"/>
        </w:rPr>
        <w:t>L</w:t>
      </w:r>
      <w:r>
        <w:rPr>
          <w:spacing w:val="80"/>
          <w:w w:val="110"/>
          <w:sz w:val="20"/>
        </w:rPr>
        <w:t xml:space="preserve"> </w:t>
      </w:r>
      <w:r>
        <w:rPr>
          <w:w w:val="110"/>
          <w:sz w:val="20"/>
        </w:rPr>
        <w:t>343, 23. 12. 2011).</w:t>
      </w:r>
    </w:p>
    <w:p w14:paraId="20F1E105" w14:textId="77777777" w:rsidR="006867EE" w:rsidRDefault="00EF2487">
      <w:pPr>
        <w:pStyle w:val="Odsekzoznamu"/>
        <w:numPr>
          <w:ilvl w:val="0"/>
          <w:numId w:val="13"/>
        </w:numPr>
        <w:tabs>
          <w:tab w:val="left" w:pos="510"/>
        </w:tabs>
        <w:spacing w:before="95" w:line="254" w:lineRule="auto"/>
        <w:rPr>
          <w:sz w:val="20"/>
        </w:rPr>
      </w:pPr>
      <w:r>
        <w:rPr>
          <w:w w:val="110"/>
          <w:sz w:val="20"/>
        </w:rPr>
        <w:t>Smernica Európskeho parlamentu a Rady 2014/36/EÚ z 26. februára 2014 o podmienkach vstupu a pobytu štátnych príslušníkov tretích krajín na účel zamestnania ako sezónni</w:t>
      </w:r>
      <w:r>
        <w:rPr>
          <w:spacing w:val="80"/>
          <w:w w:val="110"/>
          <w:sz w:val="20"/>
        </w:rPr>
        <w:t xml:space="preserve"> </w:t>
      </w:r>
      <w:r>
        <w:rPr>
          <w:w w:val="110"/>
          <w:sz w:val="20"/>
        </w:rPr>
        <w:t>pracovníci (Ú. v. EÚ L 94, 28. 3. 2014).</w:t>
      </w:r>
    </w:p>
    <w:p w14:paraId="7A522F8A" w14:textId="77777777" w:rsidR="006867EE" w:rsidRDefault="00EF2487">
      <w:pPr>
        <w:pStyle w:val="Odsekzoznamu"/>
        <w:numPr>
          <w:ilvl w:val="0"/>
          <w:numId w:val="13"/>
        </w:numPr>
        <w:tabs>
          <w:tab w:val="left" w:pos="510"/>
        </w:tabs>
        <w:spacing w:before="97" w:line="254" w:lineRule="auto"/>
        <w:rPr>
          <w:sz w:val="20"/>
        </w:rPr>
      </w:pPr>
      <w:r>
        <w:rPr>
          <w:w w:val="110"/>
          <w:sz w:val="20"/>
        </w:rPr>
        <w:t>Smernica</w:t>
      </w:r>
      <w:r>
        <w:rPr>
          <w:spacing w:val="40"/>
          <w:w w:val="110"/>
          <w:sz w:val="20"/>
        </w:rPr>
        <w:t xml:space="preserve"> </w:t>
      </w:r>
      <w:r>
        <w:rPr>
          <w:w w:val="110"/>
          <w:sz w:val="20"/>
        </w:rPr>
        <w:t>Európskeho</w:t>
      </w:r>
      <w:r>
        <w:rPr>
          <w:spacing w:val="40"/>
          <w:w w:val="110"/>
          <w:sz w:val="20"/>
        </w:rPr>
        <w:t xml:space="preserve"> </w:t>
      </w:r>
      <w:r>
        <w:rPr>
          <w:w w:val="110"/>
          <w:sz w:val="20"/>
        </w:rPr>
        <w:t>parlamentu</w:t>
      </w:r>
      <w:r>
        <w:rPr>
          <w:spacing w:val="40"/>
          <w:w w:val="110"/>
          <w:sz w:val="20"/>
        </w:rPr>
        <w:t xml:space="preserve"> </w:t>
      </w:r>
      <w:r>
        <w:rPr>
          <w:w w:val="110"/>
          <w:sz w:val="20"/>
        </w:rPr>
        <w:t>a Rady</w:t>
      </w:r>
      <w:r>
        <w:rPr>
          <w:spacing w:val="40"/>
          <w:w w:val="110"/>
          <w:sz w:val="20"/>
        </w:rPr>
        <w:t xml:space="preserve"> </w:t>
      </w:r>
      <w:r>
        <w:rPr>
          <w:w w:val="110"/>
          <w:sz w:val="20"/>
        </w:rPr>
        <w:t>2014/66/EÚ</w:t>
      </w:r>
      <w:r>
        <w:rPr>
          <w:spacing w:val="40"/>
          <w:w w:val="110"/>
          <w:sz w:val="20"/>
        </w:rPr>
        <w:t xml:space="preserve"> </w:t>
      </w:r>
      <w:r>
        <w:rPr>
          <w:w w:val="110"/>
          <w:sz w:val="20"/>
        </w:rPr>
        <w:t>z 15.</w:t>
      </w:r>
      <w:r>
        <w:rPr>
          <w:spacing w:val="40"/>
          <w:w w:val="110"/>
          <w:sz w:val="20"/>
        </w:rPr>
        <w:t xml:space="preserve"> </w:t>
      </w:r>
      <w:r>
        <w:rPr>
          <w:w w:val="110"/>
          <w:sz w:val="20"/>
        </w:rPr>
        <w:t>mája</w:t>
      </w:r>
      <w:r>
        <w:rPr>
          <w:spacing w:val="40"/>
          <w:w w:val="110"/>
          <w:sz w:val="20"/>
        </w:rPr>
        <w:t xml:space="preserve"> </w:t>
      </w:r>
      <w:r>
        <w:rPr>
          <w:w w:val="110"/>
          <w:sz w:val="20"/>
        </w:rPr>
        <w:t>2014</w:t>
      </w:r>
      <w:r>
        <w:rPr>
          <w:spacing w:val="40"/>
          <w:w w:val="110"/>
          <w:sz w:val="20"/>
        </w:rPr>
        <w:t xml:space="preserve"> </w:t>
      </w:r>
      <w:r>
        <w:rPr>
          <w:w w:val="110"/>
          <w:sz w:val="20"/>
        </w:rPr>
        <w:t>o podmienkach vstupu</w:t>
      </w:r>
      <w:r>
        <w:rPr>
          <w:spacing w:val="30"/>
          <w:w w:val="110"/>
          <w:sz w:val="20"/>
        </w:rPr>
        <w:t xml:space="preserve"> </w:t>
      </w:r>
      <w:r>
        <w:rPr>
          <w:w w:val="110"/>
          <w:sz w:val="20"/>
        </w:rPr>
        <w:t>a</w:t>
      </w:r>
      <w:r>
        <w:rPr>
          <w:spacing w:val="13"/>
          <w:w w:val="110"/>
          <w:sz w:val="20"/>
        </w:rPr>
        <w:t xml:space="preserve"> </w:t>
      </w:r>
      <w:r>
        <w:rPr>
          <w:w w:val="110"/>
          <w:sz w:val="20"/>
        </w:rPr>
        <w:t>pobytu</w:t>
      </w:r>
      <w:r>
        <w:rPr>
          <w:spacing w:val="30"/>
          <w:w w:val="110"/>
          <w:sz w:val="20"/>
        </w:rPr>
        <w:t xml:space="preserve"> </w:t>
      </w:r>
      <w:r>
        <w:rPr>
          <w:w w:val="110"/>
          <w:sz w:val="20"/>
        </w:rPr>
        <w:t>štátnych</w:t>
      </w:r>
      <w:r>
        <w:rPr>
          <w:spacing w:val="30"/>
          <w:w w:val="110"/>
          <w:sz w:val="20"/>
        </w:rPr>
        <w:t xml:space="preserve"> </w:t>
      </w:r>
      <w:r>
        <w:rPr>
          <w:w w:val="110"/>
          <w:sz w:val="20"/>
        </w:rPr>
        <w:t>príslušníkov</w:t>
      </w:r>
      <w:r>
        <w:rPr>
          <w:spacing w:val="30"/>
          <w:w w:val="110"/>
          <w:sz w:val="20"/>
        </w:rPr>
        <w:t xml:space="preserve"> </w:t>
      </w:r>
      <w:r>
        <w:rPr>
          <w:w w:val="110"/>
          <w:sz w:val="20"/>
        </w:rPr>
        <w:t>tretích</w:t>
      </w:r>
      <w:r>
        <w:rPr>
          <w:spacing w:val="30"/>
          <w:w w:val="110"/>
          <w:sz w:val="20"/>
        </w:rPr>
        <w:t xml:space="preserve"> </w:t>
      </w:r>
      <w:r>
        <w:rPr>
          <w:w w:val="110"/>
          <w:sz w:val="20"/>
        </w:rPr>
        <w:t>krajín</w:t>
      </w:r>
      <w:r>
        <w:rPr>
          <w:spacing w:val="30"/>
          <w:w w:val="110"/>
          <w:sz w:val="20"/>
        </w:rPr>
        <w:t xml:space="preserve"> </w:t>
      </w:r>
      <w:r>
        <w:rPr>
          <w:w w:val="110"/>
          <w:sz w:val="20"/>
        </w:rPr>
        <w:t>v</w:t>
      </w:r>
      <w:r>
        <w:rPr>
          <w:spacing w:val="13"/>
          <w:w w:val="110"/>
          <w:sz w:val="20"/>
        </w:rPr>
        <w:t xml:space="preserve"> </w:t>
      </w:r>
      <w:r>
        <w:rPr>
          <w:w w:val="110"/>
          <w:sz w:val="20"/>
        </w:rPr>
        <w:t>rámci</w:t>
      </w:r>
      <w:r>
        <w:rPr>
          <w:spacing w:val="30"/>
          <w:w w:val="110"/>
          <w:sz w:val="20"/>
        </w:rPr>
        <w:t xml:space="preserve"> </w:t>
      </w:r>
      <w:r>
        <w:rPr>
          <w:w w:val="110"/>
          <w:sz w:val="20"/>
        </w:rPr>
        <w:t>vnútropodnikového</w:t>
      </w:r>
      <w:r>
        <w:rPr>
          <w:spacing w:val="30"/>
          <w:w w:val="110"/>
          <w:sz w:val="20"/>
        </w:rPr>
        <w:t xml:space="preserve"> </w:t>
      </w:r>
      <w:r>
        <w:rPr>
          <w:w w:val="110"/>
          <w:sz w:val="20"/>
        </w:rPr>
        <w:t>presunu</w:t>
      </w:r>
      <w:r>
        <w:rPr>
          <w:spacing w:val="30"/>
          <w:w w:val="110"/>
          <w:sz w:val="20"/>
        </w:rPr>
        <w:t xml:space="preserve"> </w:t>
      </w:r>
      <w:r>
        <w:rPr>
          <w:w w:val="110"/>
          <w:sz w:val="20"/>
        </w:rPr>
        <w:t>(Ú.</w:t>
      </w:r>
    </w:p>
    <w:p w14:paraId="1947220D" w14:textId="77777777" w:rsidR="006867EE" w:rsidRDefault="006867EE">
      <w:pPr>
        <w:pStyle w:val="Odsekzoznamu"/>
        <w:spacing w:line="254" w:lineRule="auto"/>
        <w:rPr>
          <w:sz w:val="20"/>
        </w:rPr>
        <w:sectPr w:rsidR="006867EE">
          <w:headerReference w:type="default" r:id="rId78"/>
          <w:pgSz w:w="11910" w:h="16840"/>
          <w:pgMar w:top="1160" w:right="992" w:bottom="280" w:left="992" w:header="796" w:footer="0" w:gutter="0"/>
          <w:cols w:space="708"/>
        </w:sectPr>
      </w:pPr>
    </w:p>
    <w:p w14:paraId="58F21960" w14:textId="77777777" w:rsidR="006867EE" w:rsidRDefault="006867EE">
      <w:pPr>
        <w:pStyle w:val="Zkladntext"/>
        <w:spacing w:before="14"/>
        <w:ind w:left="0"/>
      </w:pPr>
    </w:p>
    <w:p w14:paraId="5AC44ABF" w14:textId="77777777" w:rsidR="006867EE" w:rsidRDefault="00EF2487">
      <w:pPr>
        <w:pStyle w:val="Zkladntext"/>
        <w:ind w:left="510"/>
        <w:jc w:val="both"/>
      </w:pPr>
      <w:r>
        <w:rPr>
          <w:w w:val="115"/>
        </w:rPr>
        <w:t>v.</w:t>
      </w:r>
      <w:r>
        <w:rPr>
          <w:spacing w:val="6"/>
          <w:w w:val="115"/>
        </w:rPr>
        <w:t xml:space="preserve"> </w:t>
      </w:r>
      <w:r>
        <w:rPr>
          <w:w w:val="115"/>
        </w:rPr>
        <w:t>EÚ</w:t>
      </w:r>
      <w:r>
        <w:rPr>
          <w:spacing w:val="7"/>
          <w:w w:val="115"/>
        </w:rPr>
        <w:t xml:space="preserve"> </w:t>
      </w:r>
      <w:r>
        <w:rPr>
          <w:w w:val="115"/>
        </w:rPr>
        <w:t>L</w:t>
      </w:r>
      <w:r>
        <w:rPr>
          <w:spacing w:val="6"/>
          <w:w w:val="115"/>
        </w:rPr>
        <w:t xml:space="preserve"> </w:t>
      </w:r>
      <w:r>
        <w:rPr>
          <w:w w:val="115"/>
        </w:rPr>
        <w:t>157,</w:t>
      </w:r>
      <w:r>
        <w:rPr>
          <w:spacing w:val="7"/>
          <w:w w:val="115"/>
        </w:rPr>
        <w:t xml:space="preserve"> </w:t>
      </w:r>
      <w:r>
        <w:rPr>
          <w:w w:val="115"/>
        </w:rPr>
        <w:t>27.</w:t>
      </w:r>
      <w:r>
        <w:rPr>
          <w:spacing w:val="9"/>
          <w:w w:val="115"/>
        </w:rPr>
        <w:t xml:space="preserve"> </w:t>
      </w:r>
      <w:r>
        <w:rPr>
          <w:w w:val="115"/>
        </w:rPr>
        <w:t>5.</w:t>
      </w:r>
      <w:r>
        <w:rPr>
          <w:spacing w:val="10"/>
          <w:w w:val="115"/>
        </w:rPr>
        <w:t xml:space="preserve"> </w:t>
      </w:r>
      <w:r>
        <w:rPr>
          <w:spacing w:val="-2"/>
          <w:w w:val="115"/>
        </w:rPr>
        <w:t>2014).</w:t>
      </w:r>
    </w:p>
    <w:p w14:paraId="3774572E" w14:textId="77777777" w:rsidR="006867EE" w:rsidRDefault="00EF2487">
      <w:pPr>
        <w:pStyle w:val="Odsekzoznamu"/>
        <w:numPr>
          <w:ilvl w:val="0"/>
          <w:numId w:val="13"/>
        </w:numPr>
        <w:tabs>
          <w:tab w:val="left" w:pos="510"/>
        </w:tabs>
        <w:spacing w:before="113" w:line="254" w:lineRule="auto"/>
        <w:rPr>
          <w:sz w:val="20"/>
        </w:rPr>
      </w:pPr>
      <w:r>
        <w:rPr>
          <w:w w:val="115"/>
          <w:sz w:val="20"/>
        </w:rPr>
        <w:t>Smernica Európskeho parlamentu a</w:t>
      </w:r>
      <w:r>
        <w:rPr>
          <w:spacing w:val="-6"/>
          <w:w w:val="115"/>
          <w:sz w:val="20"/>
        </w:rPr>
        <w:t xml:space="preserve"> </w:t>
      </w:r>
      <w:r>
        <w:rPr>
          <w:w w:val="115"/>
          <w:sz w:val="20"/>
        </w:rPr>
        <w:t>Rady (EÚ) 2016/801 z</w:t>
      </w:r>
      <w:r>
        <w:rPr>
          <w:spacing w:val="-6"/>
          <w:w w:val="115"/>
          <w:sz w:val="20"/>
        </w:rPr>
        <w:t xml:space="preserve"> </w:t>
      </w:r>
      <w:r>
        <w:rPr>
          <w:w w:val="115"/>
          <w:sz w:val="20"/>
        </w:rPr>
        <w:t>11. mája 2016 o</w:t>
      </w:r>
      <w:r>
        <w:rPr>
          <w:spacing w:val="-6"/>
          <w:w w:val="115"/>
          <w:sz w:val="20"/>
        </w:rPr>
        <w:t xml:space="preserve"> </w:t>
      </w:r>
      <w:r>
        <w:rPr>
          <w:w w:val="115"/>
          <w:sz w:val="20"/>
        </w:rPr>
        <w:t>podmienkach vstupu a</w:t>
      </w:r>
      <w:r>
        <w:rPr>
          <w:spacing w:val="-7"/>
          <w:w w:val="115"/>
          <w:sz w:val="20"/>
        </w:rPr>
        <w:t xml:space="preserve"> </w:t>
      </w:r>
      <w:r>
        <w:rPr>
          <w:w w:val="115"/>
          <w:sz w:val="20"/>
        </w:rPr>
        <w:t xml:space="preserve">pobytu štátnych príslušníkov tretích krajín na účely výskumu, štúdia, odborného </w:t>
      </w:r>
      <w:r>
        <w:rPr>
          <w:w w:val="110"/>
          <w:sz w:val="20"/>
        </w:rPr>
        <w:t xml:space="preserve">vzdelávania, dobrovoľníckej služby, výmenných programov žiakov alebo vzdelávacích projektov </w:t>
      </w:r>
      <w:r>
        <w:rPr>
          <w:w w:val="115"/>
          <w:sz w:val="20"/>
        </w:rPr>
        <w:t xml:space="preserve">a činnosti </w:t>
      </w:r>
      <w:proofErr w:type="spellStart"/>
      <w:r>
        <w:rPr>
          <w:w w:val="115"/>
          <w:sz w:val="20"/>
        </w:rPr>
        <w:t>aupair</w:t>
      </w:r>
      <w:proofErr w:type="spellEnd"/>
      <w:r>
        <w:rPr>
          <w:w w:val="115"/>
          <w:sz w:val="20"/>
        </w:rPr>
        <w:t xml:space="preserve"> (Ú. v. EÚ L 132, 21. 5. 2016).</w:t>
      </w:r>
    </w:p>
    <w:p w14:paraId="054158BB" w14:textId="77777777" w:rsidR="006867EE" w:rsidRDefault="00EF2487">
      <w:pPr>
        <w:pStyle w:val="Odsekzoznamu"/>
        <w:numPr>
          <w:ilvl w:val="0"/>
          <w:numId w:val="13"/>
        </w:numPr>
        <w:tabs>
          <w:tab w:val="left" w:pos="510"/>
        </w:tabs>
        <w:spacing w:before="96" w:line="254" w:lineRule="auto"/>
        <w:rPr>
          <w:sz w:val="20"/>
        </w:rPr>
      </w:pPr>
      <w:r>
        <w:rPr>
          <w:w w:val="110"/>
          <w:sz w:val="20"/>
        </w:rPr>
        <w:t>Smernica Európskeho parlamentu a Rady (EÚ) 2021/1883 z 20. októbra 2021 o podmienkach vstupu a pobytu štátnych príslušníkov tretích krajín na účely vysokokvalifikovaného zamestnania a o zrušení smernice Rady 2009/50/ES (Ú. v. EÚ L 382, 28. 10. 2021).</w:t>
      </w:r>
    </w:p>
    <w:p w14:paraId="559A6443" w14:textId="77777777" w:rsidR="006867EE" w:rsidRDefault="006867EE">
      <w:pPr>
        <w:pStyle w:val="Odsekzoznamu"/>
        <w:spacing w:line="254" w:lineRule="auto"/>
        <w:rPr>
          <w:sz w:val="20"/>
        </w:rPr>
        <w:sectPr w:rsidR="006867EE">
          <w:headerReference w:type="default" r:id="rId79"/>
          <w:pgSz w:w="11910" w:h="16840"/>
          <w:pgMar w:top="1160" w:right="992" w:bottom="280" w:left="992" w:header="796" w:footer="0" w:gutter="0"/>
          <w:cols w:space="708"/>
        </w:sectPr>
      </w:pPr>
    </w:p>
    <w:p w14:paraId="1F0535C9" w14:textId="77777777" w:rsidR="006867EE" w:rsidRDefault="006867EE">
      <w:pPr>
        <w:pStyle w:val="Zkladntext"/>
        <w:spacing w:before="114"/>
        <w:ind w:left="0"/>
      </w:pPr>
    </w:p>
    <w:p w14:paraId="25ED1286" w14:textId="77777777" w:rsidR="006867EE" w:rsidRDefault="00EF2487">
      <w:pPr>
        <w:pStyle w:val="Odsekzoznamu"/>
        <w:numPr>
          <w:ilvl w:val="0"/>
          <w:numId w:val="12"/>
        </w:numPr>
        <w:tabs>
          <w:tab w:val="left" w:pos="397"/>
        </w:tabs>
        <w:spacing w:before="0" w:line="254" w:lineRule="auto"/>
        <w:ind w:firstLine="0"/>
        <w:rPr>
          <w:sz w:val="20"/>
        </w:rPr>
      </w:pPr>
      <w:r>
        <w:rPr>
          <w:w w:val="110"/>
          <w:sz w:val="20"/>
        </w:rPr>
        <w:t>Zákon</w:t>
      </w:r>
      <w:r>
        <w:rPr>
          <w:spacing w:val="40"/>
          <w:w w:val="110"/>
          <w:sz w:val="20"/>
        </w:rPr>
        <w:t xml:space="preserve"> </w:t>
      </w:r>
      <w:r>
        <w:rPr>
          <w:w w:val="110"/>
          <w:sz w:val="20"/>
        </w:rPr>
        <w:t>č. 453/2003</w:t>
      </w:r>
      <w:r>
        <w:rPr>
          <w:spacing w:val="40"/>
          <w:w w:val="110"/>
          <w:sz w:val="20"/>
        </w:rPr>
        <w:t xml:space="preserve"> </w:t>
      </w:r>
      <w:r>
        <w:rPr>
          <w:w w:val="110"/>
          <w:sz w:val="20"/>
        </w:rPr>
        <w:t>Z. z. o orgánoch</w:t>
      </w:r>
      <w:r>
        <w:rPr>
          <w:spacing w:val="40"/>
          <w:w w:val="110"/>
          <w:sz w:val="20"/>
        </w:rPr>
        <w:t xml:space="preserve"> </w:t>
      </w:r>
      <w:r>
        <w:rPr>
          <w:w w:val="110"/>
          <w:sz w:val="20"/>
        </w:rPr>
        <w:t>štátnej</w:t>
      </w:r>
      <w:r>
        <w:rPr>
          <w:spacing w:val="40"/>
          <w:w w:val="110"/>
          <w:sz w:val="20"/>
        </w:rPr>
        <w:t xml:space="preserve"> </w:t>
      </w:r>
      <w:r>
        <w:rPr>
          <w:w w:val="110"/>
          <w:sz w:val="20"/>
        </w:rPr>
        <w:t>správy</w:t>
      </w:r>
      <w:r>
        <w:rPr>
          <w:spacing w:val="40"/>
          <w:w w:val="110"/>
          <w:sz w:val="20"/>
        </w:rPr>
        <w:t xml:space="preserve"> </w:t>
      </w:r>
      <w:r>
        <w:rPr>
          <w:w w:val="110"/>
          <w:sz w:val="20"/>
        </w:rPr>
        <w:t>v oblasti</w:t>
      </w:r>
      <w:r>
        <w:rPr>
          <w:spacing w:val="40"/>
          <w:w w:val="110"/>
          <w:sz w:val="20"/>
        </w:rPr>
        <w:t xml:space="preserve"> </w:t>
      </w:r>
      <w:r>
        <w:rPr>
          <w:w w:val="110"/>
          <w:sz w:val="20"/>
        </w:rPr>
        <w:t>sociálnych</w:t>
      </w:r>
      <w:r>
        <w:rPr>
          <w:spacing w:val="40"/>
          <w:w w:val="110"/>
          <w:sz w:val="20"/>
        </w:rPr>
        <w:t xml:space="preserve"> </w:t>
      </w:r>
      <w:r>
        <w:rPr>
          <w:w w:val="110"/>
          <w:sz w:val="20"/>
        </w:rPr>
        <w:t>vecí,</w:t>
      </w:r>
      <w:r>
        <w:rPr>
          <w:spacing w:val="40"/>
          <w:w w:val="110"/>
          <w:sz w:val="20"/>
        </w:rPr>
        <w:t xml:space="preserve"> </w:t>
      </w:r>
      <w:r>
        <w:rPr>
          <w:w w:val="110"/>
          <w:sz w:val="20"/>
        </w:rPr>
        <w:t>rodiny</w:t>
      </w:r>
      <w:r>
        <w:rPr>
          <w:spacing w:val="40"/>
          <w:w w:val="110"/>
          <w:sz w:val="20"/>
        </w:rPr>
        <w:t xml:space="preserve"> </w:t>
      </w:r>
      <w:r>
        <w:rPr>
          <w:w w:val="110"/>
          <w:sz w:val="20"/>
        </w:rPr>
        <w:t>a služieb zamestnanosti a o zmene a doplnení niektorých zákonov.</w:t>
      </w:r>
    </w:p>
    <w:p w14:paraId="12EC627E" w14:textId="77777777" w:rsidR="006867EE" w:rsidRDefault="00EF2487">
      <w:pPr>
        <w:pStyle w:val="Odsekzoznamu"/>
        <w:numPr>
          <w:ilvl w:val="0"/>
          <w:numId w:val="12"/>
        </w:numPr>
        <w:tabs>
          <w:tab w:val="left" w:pos="360"/>
        </w:tabs>
        <w:spacing w:before="98"/>
        <w:ind w:left="360" w:right="0" w:hanging="247"/>
        <w:rPr>
          <w:sz w:val="20"/>
        </w:rPr>
      </w:pPr>
      <w:r>
        <w:rPr>
          <w:w w:val="110"/>
          <w:sz w:val="20"/>
        </w:rPr>
        <w:t>Zákon</w:t>
      </w:r>
      <w:r>
        <w:rPr>
          <w:spacing w:val="10"/>
          <w:w w:val="110"/>
          <w:sz w:val="20"/>
        </w:rPr>
        <w:t xml:space="preserve"> </w:t>
      </w:r>
      <w:r>
        <w:rPr>
          <w:w w:val="110"/>
          <w:sz w:val="20"/>
        </w:rPr>
        <w:t>č.</w:t>
      </w:r>
      <w:r>
        <w:rPr>
          <w:spacing w:val="14"/>
          <w:w w:val="110"/>
          <w:sz w:val="20"/>
        </w:rPr>
        <w:t xml:space="preserve"> </w:t>
      </w:r>
      <w:r>
        <w:rPr>
          <w:w w:val="110"/>
          <w:sz w:val="20"/>
        </w:rPr>
        <w:t>83/1990</w:t>
      </w:r>
      <w:r>
        <w:rPr>
          <w:spacing w:val="11"/>
          <w:w w:val="110"/>
          <w:sz w:val="20"/>
        </w:rPr>
        <w:t xml:space="preserve"> </w:t>
      </w:r>
      <w:r>
        <w:rPr>
          <w:w w:val="110"/>
          <w:sz w:val="20"/>
        </w:rPr>
        <w:t>Zb.</w:t>
      </w:r>
      <w:r>
        <w:rPr>
          <w:spacing w:val="10"/>
          <w:w w:val="110"/>
          <w:sz w:val="20"/>
        </w:rPr>
        <w:t xml:space="preserve"> </w:t>
      </w:r>
      <w:r>
        <w:rPr>
          <w:w w:val="110"/>
          <w:sz w:val="20"/>
        </w:rPr>
        <w:t>o</w:t>
      </w:r>
      <w:r>
        <w:rPr>
          <w:spacing w:val="14"/>
          <w:w w:val="110"/>
          <w:sz w:val="20"/>
        </w:rPr>
        <w:t xml:space="preserve"> </w:t>
      </w:r>
      <w:r>
        <w:rPr>
          <w:w w:val="110"/>
          <w:sz w:val="20"/>
        </w:rPr>
        <w:t>združovaní</w:t>
      </w:r>
      <w:r>
        <w:rPr>
          <w:spacing w:val="11"/>
          <w:w w:val="110"/>
          <w:sz w:val="20"/>
        </w:rPr>
        <w:t xml:space="preserve"> </w:t>
      </w:r>
      <w:r>
        <w:rPr>
          <w:w w:val="110"/>
          <w:sz w:val="20"/>
        </w:rPr>
        <w:t>občanov</w:t>
      </w:r>
      <w:r>
        <w:rPr>
          <w:spacing w:val="11"/>
          <w:w w:val="110"/>
          <w:sz w:val="20"/>
        </w:rPr>
        <w:t xml:space="preserve"> </w:t>
      </w:r>
      <w:r>
        <w:rPr>
          <w:w w:val="110"/>
          <w:sz w:val="20"/>
        </w:rPr>
        <w:t>v</w:t>
      </w:r>
      <w:r>
        <w:rPr>
          <w:spacing w:val="13"/>
          <w:w w:val="110"/>
          <w:sz w:val="20"/>
        </w:rPr>
        <w:t xml:space="preserve"> </w:t>
      </w:r>
      <w:r>
        <w:rPr>
          <w:w w:val="110"/>
          <w:sz w:val="20"/>
        </w:rPr>
        <w:t>znení</w:t>
      </w:r>
      <w:r>
        <w:rPr>
          <w:spacing w:val="11"/>
          <w:w w:val="110"/>
          <w:sz w:val="20"/>
        </w:rPr>
        <w:t xml:space="preserve"> </w:t>
      </w:r>
      <w:r>
        <w:rPr>
          <w:w w:val="110"/>
          <w:sz w:val="20"/>
        </w:rPr>
        <w:t>neskorších</w:t>
      </w:r>
      <w:r>
        <w:rPr>
          <w:spacing w:val="11"/>
          <w:w w:val="110"/>
          <w:sz w:val="20"/>
        </w:rPr>
        <w:t xml:space="preserve"> </w:t>
      </w:r>
      <w:r>
        <w:rPr>
          <w:spacing w:val="-2"/>
          <w:w w:val="110"/>
          <w:sz w:val="20"/>
        </w:rPr>
        <w:t>predpisov.</w:t>
      </w:r>
    </w:p>
    <w:p w14:paraId="118B3E03" w14:textId="77777777" w:rsidR="006867EE" w:rsidRDefault="00EF2487">
      <w:pPr>
        <w:pStyle w:val="Zkladntext"/>
        <w:spacing w:before="13" w:line="254" w:lineRule="auto"/>
        <w:ind w:right="158"/>
      </w:pPr>
      <w:r>
        <w:rPr>
          <w:w w:val="110"/>
        </w:rPr>
        <w:t>Zákon</w:t>
      </w:r>
      <w:r>
        <w:rPr>
          <w:spacing w:val="40"/>
          <w:w w:val="110"/>
        </w:rPr>
        <w:t xml:space="preserve"> </w:t>
      </w:r>
      <w:r>
        <w:rPr>
          <w:w w:val="110"/>
        </w:rPr>
        <w:t>č.</w:t>
      </w:r>
      <w:r>
        <w:rPr>
          <w:spacing w:val="21"/>
          <w:w w:val="110"/>
        </w:rPr>
        <w:t xml:space="preserve"> </w:t>
      </w:r>
      <w:r>
        <w:rPr>
          <w:w w:val="110"/>
        </w:rPr>
        <w:t>213/1997</w:t>
      </w:r>
      <w:r>
        <w:rPr>
          <w:spacing w:val="40"/>
          <w:w w:val="110"/>
        </w:rPr>
        <w:t xml:space="preserve"> </w:t>
      </w:r>
      <w:r>
        <w:rPr>
          <w:w w:val="110"/>
        </w:rPr>
        <w:t>Z.</w:t>
      </w:r>
      <w:r>
        <w:rPr>
          <w:spacing w:val="21"/>
          <w:w w:val="110"/>
        </w:rPr>
        <w:t xml:space="preserve"> </w:t>
      </w:r>
      <w:r>
        <w:rPr>
          <w:w w:val="110"/>
        </w:rPr>
        <w:t>z.</w:t>
      </w:r>
      <w:r>
        <w:rPr>
          <w:spacing w:val="21"/>
          <w:w w:val="110"/>
        </w:rPr>
        <w:t xml:space="preserve"> </w:t>
      </w:r>
      <w:r>
        <w:rPr>
          <w:w w:val="110"/>
        </w:rPr>
        <w:t>o</w:t>
      </w:r>
      <w:r>
        <w:rPr>
          <w:spacing w:val="21"/>
          <w:w w:val="110"/>
        </w:rPr>
        <w:t xml:space="preserve"> </w:t>
      </w:r>
      <w:r>
        <w:rPr>
          <w:w w:val="110"/>
        </w:rPr>
        <w:t>neziskových</w:t>
      </w:r>
      <w:r>
        <w:rPr>
          <w:spacing w:val="40"/>
          <w:w w:val="110"/>
        </w:rPr>
        <w:t xml:space="preserve"> </w:t>
      </w:r>
      <w:r>
        <w:rPr>
          <w:w w:val="110"/>
        </w:rPr>
        <w:t>organizáciách</w:t>
      </w:r>
      <w:r>
        <w:rPr>
          <w:spacing w:val="40"/>
          <w:w w:val="110"/>
        </w:rPr>
        <w:t xml:space="preserve"> </w:t>
      </w:r>
      <w:r>
        <w:rPr>
          <w:w w:val="110"/>
        </w:rPr>
        <w:t>poskytujúcich</w:t>
      </w:r>
      <w:r>
        <w:rPr>
          <w:spacing w:val="40"/>
          <w:w w:val="110"/>
        </w:rPr>
        <w:t xml:space="preserve"> </w:t>
      </w:r>
      <w:r>
        <w:rPr>
          <w:w w:val="110"/>
        </w:rPr>
        <w:t>všeobecne</w:t>
      </w:r>
      <w:r>
        <w:rPr>
          <w:spacing w:val="40"/>
          <w:w w:val="110"/>
        </w:rPr>
        <w:t xml:space="preserve"> </w:t>
      </w:r>
      <w:r>
        <w:rPr>
          <w:w w:val="110"/>
        </w:rPr>
        <w:t>prospešné</w:t>
      </w:r>
      <w:r>
        <w:rPr>
          <w:spacing w:val="40"/>
          <w:w w:val="110"/>
        </w:rPr>
        <w:t xml:space="preserve"> </w:t>
      </w:r>
      <w:r>
        <w:rPr>
          <w:w w:val="110"/>
        </w:rPr>
        <w:t>služby</w:t>
      </w:r>
      <w:r>
        <w:rPr>
          <w:spacing w:val="40"/>
          <w:w w:val="110"/>
        </w:rPr>
        <w:t xml:space="preserve"> </w:t>
      </w:r>
      <w:r>
        <w:rPr>
          <w:w w:val="110"/>
        </w:rPr>
        <w:t>v znení neskorších predpisov.</w:t>
      </w:r>
    </w:p>
    <w:p w14:paraId="25D6C272" w14:textId="77777777" w:rsidR="006867EE" w:rsidRDefault="00EF2487">
      <w:pPr>
        <w:pStyle w:val="Zkladntext"/>
        <w:spacing w:line="254" w:lineRule="auto"/>
      </w:pPr>
      <w:r>
        <w:rPr>
          <w:w w:val="110"/>
        </w:rPr>
        <w:t>Zákon</w:t>
      </w:r>
      <w:r>
        <w:rPr>
          <w:spacing w:val="40"/>
          <w:w w:val="110"/>
        </w:rPr>
        <w:t xml:space="preserve">  </w:t>
      </w:r>
      <w:r>
        <w:rPr>
          <w:w w:val="110"/>
        </w:rPr>
        <w:t>č.</w:t>
      </w:r>
      <w:r>
        <w:rPr>
          <w:spacing w:val="14"/>
          <w:w w:val="110"/>
        </w:rPr>
        <w:t xml:space="preserve"> </w:t>
      </w:r>
      <w:r>
        <w:rPr>
          <w:w w:val="110"/>
        </w:rPr>
        <w:t>34/2002</w:t>
      </w:r>
      <w:r>
        <w:rPr>
          <w:spacing w:val="40"/>
          <w:w w:val="110"/>
        </w:rPr>
        <w:t xml:space="preserve">  </w:t>
      </w:r>
      <w:r>
        <w:rPr>
          <w:w w:val="110"/>
        </w:rPr>
        <w:t>Z.</w:t>
      </w:r>
      <w:r>
        <w:rPr>
          <w:spacing w:val="14"/>
          <w:w w:val="110"/>
        </w:rPr>
        <w:t xml:space="preserve"> </w:t>
      </w:r>
      <w:r>
        <w:rPr>
          <w:w w:val="110"/>
        </w:rPr>
        <w:t>z.</w:t>
      </w:r>
      <w:r>
        <w:rPr>
          <w:spacing w:val="14"/>
          <w:w w:val="110"/>
        </w:rPr>
        <w:t xml:space="preserve"> </w:t>
      </w:r>
      <w:r>
        <w:rPr>
          <w:w w:val="110"/>
        </w:rPr>
        <w:t>o</w:t>
      </w:r>
      <w:r>
        <w:rPr>
          <w:spacing w:val="14"/>
          <w:w w:val="110"/>
        </w:rPr>
        <w:t xml:space="preserve"> </w:t>
      </w:r>
      <w:r>
        <w:rPr>
          <w:w w:val="110"/>
        </w:rPr>
        <w:t>nadáciách</w:t>
      </w:r>
      <w:r>
        <w:rPr>
          <w:spacing w:val="40"/>
          <w:w w:val="110"/>
        </w:rPr>
        <w:t xml:space="preserve">  </w:t>
      </w:r>
      <w:r>
        <w:rPr>
          <w:w w:val="110"/>
        </w:rPr>
        <w:t>a</w:t>
      </w:r>
      <w:r>
        <w:rPr>
          <w:spacing w:val="14"/>
          <w:w w:val="110"/>
        </w:rPr>
        <w:t xml:space="preserve"> </w:t>
      </w:r>
      <w:r>
        <w:rPr>
          <w:w w:val="110"/>
        </w:rPr>
        <w:t>o</w:t>
      </w:r>
      <w:r>
        <w:rPr>
          <w:spacing w:val="14"/>
          <w:w w:val="110"/>
        </w:rPr>
        <w:t xml:space="preserve"> </w:t>
      </w:r>
      <w:r>
        <w:rPr>
          <w:w w:val="110"/>
        </w:rPr>
        <w:t>zmene</w:t>
      </w:r>
      <w:r>
        <w:rPr>
          <w:spacing w:val="40"/>
          <w:w w:val="110"/>
        </w:rPr>
        <w:t xml:space="preserve">  </w:t>
      </w:r>
      <w:r>
        <w:rPr>
          <w:w w:val="110"/>
        </w:rPr>
        <w:t>Občianskeho</w:t>
      </w:r>
      <w:r>
        <w:rPr>
          <w:spacing w:val="40"/>
          <w:w w:val="110"/>
        </w:rPr>
        <w:t xml:space="preserve">  </w:t>
      </w:r>
      <w:r>
        <w:rPr>
          <w:w w:val="110"/>
        </w:rPr>
        <w:t>zákonníka</w:t>
      </w:r>
      <w:r>
        <w:rPr>
          <w:spacing w:val="40"/>
          <w:w w:val="110"/>
        </w:rPr>
        <w:t xml:space="preserve">  </w:t>
      </w:r>
      <w:r>
        <w:rPr>
          <w:w w:val="110"/>
        </w:rPr>
        <w:t>v</w:t>
      </w:r>
      <w:r>
        <w:rPr>
          <w:spacing w:val="14"/>
          <w:w w:val="110"/>
        </w:rPr>
        <w:t xml:space="preserve"> </w:t>
      </w:r>
      <w:r>
        <w:rPr>
          <w:w w:val="110"/>
        </w:rPr>
        <w:t>znení</w:t>
      </w:r>
      <w:r>
        <w:rPr>
          <w:spacing w:val="40"/>
          <w:w w:val="110"/>
        </w:rPr>
        <w:t xml:space="preserve">  </w:t>
      </w:r>
      <w:r>
        <w:rPr>
          <w:w w:val="110"/>
        </w:rPr>
        <w:t xml:space="preserve">neskorších </w:t>
      </w:r>
      <w:r>
        <w:rPr>
          <w:spacing w:val="-2"/>
          <w:w w:val="110"/>
        </w:rPr>
        <w:t>predpisov.</w:t>
      </w:r>
    </w:p>
    <w:p w14:paraId="3AEE6296" w14:textId="77777777" w:rsidR="006867EE" w:rsidRDefault="00EF2487">
      <w:pPr>
        <w:pStyle w:val="Zkladntext"/>
        <w:spacing w:before="96" w:line="254" w:lineRule="auto"/>
      </w:pPr>
      <w:r>
        <w:rPr>
          <w:w w:val="110"/>
        </w:rPr>
        <w:t>2a)</w:t>
      </w:r>
      <w:r>
        <w:rPr>
          <w:spacing w:val="25"/>
          <w:w w:val="110"/>
        </w:rPr>
        <w:t xml:space="preserve"> </w:t>
      </w:r>
      <w:r>
        <w:rPr>
          <w:w w:val="110"/>
        </w:rPr>
        <w:t>Zákon</w:t>
      </w:r>
      <w:r>
        <w:rPr>
          <w:spacing w:val="25"/>
          <w:w w:val="110"/>
        </w:rPr>
        <w:t xml:space="preserve"> </w:t>
      </w:r>
      <w:r>
        <w:rPr>
          <w:w w:val="110"/>
        </w:rPr>
        <w:t>č. 404/2011</w:t>
      </w:r>
      <w:r>
        <w:rPr>
          <w:spacing w:val="25"/>
          <w:w w:val="110"/>
        </w:rPr>
        <w:t xml:space="preserve"> </w:t>
      </w:r>
      <w:r>
        <w:rPr>
          <w:w w:val="110"/>
        </w:rPr>
        <w:t>Z. z. o pobyte</w:t>
      </w:r>
      <w:r>
        <w:rPr>
          <w:spacing w:val="25"/>
          <w:w w:val="110"/>
        </w:rPr>
        <w:t xml:space="preserve"> </w:t>
      </w:r>
      <w:r>
        <w:rPr>
          <w:w w:val="110"/>
        </w:rPr>
        <w:t>cudzincov</w:t>
      </w:r>
      <w:r>
        <w:rPr>
          <w:spacing w:val="25"/>
          <w:w w:val="110"/>
        </w:rPr>
        <w:t xml:space="preserve"> </w:t>
      </w:r>
      <w:r>
        <w:rPr>
          <w:w w:val="110"/>
        </w:rPr>
        <w:t>a o zmene</w:t>
      </w:r>
      <w:r>
        <w:rPr>
          <w:spacing w:val="25"/>
          <w:w w:val="110"/>
        </w:rPr>
        <w:t xml:space="preserve"> </w:t>
      </w:r>
      <w:r>
        <w:rPr>
          <w:w w:val="110"/>
        </w:rPr>
        <w:t>a doplnení</w:t>
      </w:r>
      <w:r>
        <w:rPr>
          <w:spacing w:val="25"/>
          <w:w w:val="110"/>
        </w:rPr>
        <w:t xml:space="preserve"> </w:t>
      </w:r>
      <w:r>
        <w:rPr>
          <w:w w:val="110"/>
        </w:rPr>
        <w:t>niektorých</w:t>
      </w:r>
      <w:r>
        <w:rPr>
          <w:spacing w:val="25"/>
          <w:w w:val="110"/>
        </w:rPr>
        <w:t xml:space="preserve"> </w:t>
      </w:r>
      <w:r>
        <w:rPr>
          <w:w w:val="110"/>
        </w:rPr>
        <w:t>zákonov</w:t>
      </w:r>
      <w:r>
        <w:rPr>
          <w:spacing w:val="25"/>
          <w:w w:val="110"/>
        </w:rPr>
        <w:t xml:space="preserve"> </w:t>
      </w:r>
      <w:r>
        <w:rPr>
          <w:w w:val="110"/>
        </w:rPr>
        <w:t>v znení neskorších predpisov.</w:t>
      </w:r>
    </w:p>
    <w:p w14:paraId="6648DFCB" w14:textId="77777777" w:rsidR="006867EE" w:rsidRDefault="00EF2487">
      <w:pPr>
        <w:pStyle w:val="Zkladntext"/>
        <w:spacing w:before="99" w:line="254" w:lineRule="auto"/>
        <w:ind w:right="111"/>
      </w:pPr>
      <w:r>
        <w:rPr>
          <w:w w:val="110"/>
        </w:rPr>
        <w:t>2b)</w:t>
      </w:r>
      <w:r>
        <w:rPr>
          <w:spacing w:val="25"/>
          <w:w w:val="110"/>
        </w:rPr>
        <w:t xml:space="preserve"> </w:t>
      </w:r>
      <w:r>
        <w:rPr>
          <w:w w:val="110"/>
        </w:rPr>
        <w:t>Napríklad</w:t>
      </w:r>
      <w:r>
        <w:rPr>
          <w:spacing w:val="25"/>
          <w:w w:val="110"/>
        </w:rPr>
        <w:t xml:space="preserve"> </w:t>
      </w:r>
      <w:r>
        <w:rPr>
          <w:w w:val="110"/>
        </w:rPr>
        <w:t>čl.</w:t>
      </w:r>
      <w:r>
        <w:rPr>
          <w:spacing w:val="25"/>
          <w:w w:val="110"/>
        </w:rPr>
        <w:t xml:space="preserve"> </w:t>
      </w:r>
      <w:r>
        <w:rPr>
          <w:w w:val="110"/>
        </w:rPr>
        <w:t>24</w:t>
      </w:r>
      <w:r>
        <w:rPr>
          <w:spacing w:val="25"/>
          <w:w w:val="110"/>
        </w:rPr>
        <w:t xml:space="preserve"> </w:t>
      </w:r>
      <w:r>
        <w:rPr>
          <w:w w:val="110"/>
        </w:rPr>
        <w:t>Dohody</w:t>
      </w:r>
      <w:r>
        <w:rPr>
          <w:spacing w:val="25"/>
          <w:w w:val="110"/>
        </w:rPr>
        <w:t xml:space="preserve"> </w:t>
      </w:r>
      <w:r>
        <w:rPr>
          <w:w w:val="110"/>
        </w:rPr>
        <w:t>o vystúpení</w:t>
      </w:r>
      <w:r>
        <w:rPr>
          <w:spacing w:val="25"/>
          <w:w w:val="110"/>
        </w:rPr>
        <w:t xml:space="preserve"> </w:t>
      </w:r>
      <w:r>
        <w:rPr>
          <w:w w:val="110"/>
        </w:rPr>
        <w:t>Spojeného</w:t>
      </w:r>
      <w:r>
        <w:rPr>
          <w:spacing w:val="25"/>
          <w:w w:val="110"/>
        </w:rPr>
        <w:t xml:space="preserve"> </w:t>
      </w:r>
      <w:r>
        <w:rPr>
          <w:w w:val="110"/>
        </w:rPr>
        <w:t>kráľovstva</w:t>
      </w:r>
      <w:r>
        <w:rPr>
          <w:spacing w:val="25"/>
          <w:w w:val="110"/>
        </w:rPr>
        <w:t xml:space="preserve"> </w:t>
      </w:r>
      <w:r>
        <w:rPr>
          <w:w w:val="110"/>
        </w:rPr>
        <w:t>Veľkej</w:t>
      </w:r>
      <w:r>
        <w:rPr>
          <w:spacing w:val="25"/>
          <w:w w:val="110"/>
        </w:rPr>
        <w:t xml:space="preserve"> </w:t>
      </w:r>
      <w:r>
        <w:rPr>
          <w:w w:val="110"/>
        </w:rPr>
        <w:t>Británie</w:t>
      </w:r>
      <w:r>
        <w:rPr>
          <w:spacing w:val="25"/>
          <w:w w:val="110"/>
        </w:rPr>
        <w:t xml:space="preserve"> </w:t>
      </w:r>
      <w:r>
        <w:rPr>
          <w:w w:val="110"/>
        </w:rPr>
        <w:t>a Severného</w:t>
      </w:r>
      <w:r>
        <w:rPr>
          <w:spacing w:val="25"/>
          <w:w w:val="110"/>
        </w:rPr>
        <w:t xml:space="preserve"> </w:t>
      </w:r>
      <w:r>
        <w:rPr>
          <w:w w:val="110"/>
        </w:rPr>
        <w:t>Írska z</w:t>
      </w:r>
      <w:r>
        <w:rPr>
          <w:spacing w:val="22"/>
          <w:w w:val="110"/>
        </w:rPr>
        <w:t xml:space="preserve"> </w:t>
      </w:r>
      <w:r>
        <w:rPr>
          <w:w w:val="110"/>
        </w:rPr>
        <w:t>Európskej únie a</w:t>
      </w:r>
      <w:r>
        <w:rPr>
          <w:spacing w:val="22"/>
          <w:w w:val="110"/>
        </w:rPr>
        <w:t xml:space="preserve"> </w:t>
      </w:r>
      <w:r>
        <w:rPr>
          <w:w w:val="110"/>
        </w:rPr>
        <w:t>z</w:t>
      </w:r>
      <w:r>
        <w:rPr>
          <w:spacing w:val="22"/>
          <w:w w:val="110"/>
        </w:rPr>
        <w:t xml:space="preserve"> </w:t>
      </w:r>
      <w:r>
        <w:rPr>
          <w:w w:val="110"/>
        </w:rPr>
        <w:t>Európskeho spoločenstva pre atómovú energiu (Ú. v. EÚ L 29, 31.</w:t>
      </w:r>
      <w:r>
        <w:rPr>
          <w:spacing w:val="22"/>
          <w:w w:val="110"/>
        </w:rPr>
        <w:t xml:space="preserve"> </w:t>
      </w:r>
      <w:r>
        <w:rPr>
          <w:w w:val="110"/>
        </w:rPr>
        <w:t>1.</w:t>
      </w:r>
      <w:r>
        <w:rPr>
          <w:spacing w:val="22"/>
          <w:w w:val="110"/>
        </w:rPr>
        <w:t xml:space="preserve"> </w:t>
      </w:r>
      <w:r>
        <w:rPr>
          <w:w w:val="110"/>
        </w:rPr>
        <w:t>2020).</w:t>
      </w:r>
    </w:p>
    <w:p w14:paraId="14BE5DA5" w14:textId="77777777" w:rsidR="006867EE" w:rsidRDefault="00EF2487">
      <w:pPr>
        <w:pStyle w:val="Zkladntext"/>
        <w:spacing w:before="98" w:line="254" w:lineRule="auto"/>
      </w:pPr>
      <w:r>
        <w:rPr>
          <w:w w:val="110"/>
        </w:rPr>
        <w:t>2c)</w:t>
      </w:r>
      <w:r>
        <w:rPr>
          <w:spacing w:val="31"/>
          <w:w w:val="110"/>
        </w:rPr>
        <w:t xml:space="preserve"> </w:t>
      </w:r>
      <w:r>
        <w:rPr>
          <w:w w:val="110"/>
        </w:rPr>
        <w:t>Zákon</w:t>
      </w:r>
      <w:r>
        <w:rPr>
          <w:spacing w:val="31"/>
          <w:w w:val="110"/>
        </w:rPr>
        <w:t xml:space="preserve"> </w:t>
      </w:r>
      <w:r>
        <w:rPr>
          <w:w w:val="110"/>
        </w:rPr>
        <w:t>č. 480/2002</w:t>
      </w:r>
      <w:r>
        <w:rPr>
          <w:spacing w:val="31"/>
          <w:w w:val="110"/>
        </w:rPr>
        <w:t xml:space="preserve"> </w:t>
      </w:r>
      <w:r>
        <w:rPr>
          <w:w w:val="110"/>
        </w:rPr>
        <w:t>Z. z. o azyle</w:t>
      </w:r>
      <w:r>
        <w:rPr>
          <w:spacing w:val="31"/>
          <w:w w:val="110"/>
        </w:rPr>
        <w:t xml:space="preserve"> </w:t>
      </w:r>
      <w:r>
        <w:rPr>
          <w:w w:val="110"/>
        </w:rPr>
        <w:t>a o zmene</w:t>
      </w:r>
      <w:r>
        <w:rPr>
          <w:spacing w:val="31"/>
          <w:w w:val="110"/>
        </w:rPr>
        <w:t xml:space="preserve"> </w:t>
      </w:r>
      <w:r>
        <w:rPr>
          <w:w w:val="110"/>
        </w:rPr>
        <w:t>a doplnení</w:t>
      </w:r>
      <w:r>
        <w:rPr>
          <w:spacing w:val="31"/>
          <w:w w:val="110"/>
        </w:rPr>
        <w:t xml:space="preserve"> </w:t>
      </w:r>
      <w:r>
        <w:rPr>
          <w:w w:val="110"/>
        </w:rPr>
        <w:t>niektorých</w:t>
      </w:r>
      <w:r>
        <w:rPr>
          <w:spacing w:val="31"/>
          <w:w w:val="110"/>
        </w:rPr>
        <w:t xml:space="preserve"> </w:t>
      </w:r>
      <w:r>
        <w:rPr>
          <w:w w:val="110"/>
        </w:rPr>
        <w:t>zákonov</w:t>
      </w:r>
      <w:r>
        <w:rPr>
          <w:spacing w:val="31"/>
          <w:w w:val="110"/>
        </w:rPr>
        <w:t xml:space="preserve"> </w:t>
      </w:r>
      <w:r>
        <w:rPr>
          <w:w w:val="110"/>
        </w:rPr>
        <w:t>v znení</w:t>
      </w:r>
      <w:r>
        <w:rPr>
          <w:spacing w:val="31"/>
          <w:w w:val="110"/>
        </w:rPr>
        <w:t xml:space="preserve"> </w:t>
      </w:r>
      <w:r>
        <w:rPr>
          <w:w w:val="110"/>
        </w:rPr>
        <w:t xml:space="preserve">neskorších </w:t>
      </w:r>
      <w:r>
        <w:rPr>
          <w:spacing w:val="-2"/>
          <w:w w:val="110"/>
        </w:rPr>
        <w:t>predpisov.</w:t>
      </w:r>
    </w:p>
    <w:p w14:paraId="661B2FD2" w14:textId="77777777" w:rsidR="006867EE" w:rsidRDefault="00EF2487">
      <w:pPr>
        <w:pStyle w:val="Odsekzoznamu"/>
        <w:numPr>
          <w:ilvl w:val="0"/>
          <w:numId w:val="12"/>
        </w:numPr>
        <w:tabs>
          <w:tab w:val="left" w:pos="360"/>
        </w:tabs>
        <w:spacing w:before="98"/>
        <w:ind w:left="360" w:right="0" w:hanging="247"/>
        <w:rPr>
          <w:sz w:val="20"/>
        </w:rPr>
      </w:pPr>
      <w:r>
        <w:rPr>
          <w:w w:val="115"/>
          <w:sz w:val="20"/>
        </w:rPr>
        <w:t>§</w:t>
      </w:r>
      <w:r>
        <w:rPr>
          <w:spacing w:val="-2"/>
          <w:w w:val="115"/>
          <w:sz w:val="20"/>
        </w:rPr>
        <w:t xml:space="preserve"> </w:t>
      </w:r>
      <w:r>
        <w:rPr>
          <w:w w:val="115"/>
          <w:sz w:val="20"/>
        </w:rPr>
        <w:t>42</w:t>
      </w:r>
      <w:r>
        <w:rPr>
          <w:spacing w:val="-4"/>
          <w:w w:val="115"/>
          <w:sz w:val="20"/>
        </w:rPr>
        <w:t xml:space="preserve"> </w:t>
      </w:r>
      <w:r>
        <w:rPr>
          <w:w w:val="115"/>
          <w:sz w:val="20"/>
        </w:rPr>
        <w:t>ods.</w:t>
      </w:r>
      <w:r>
        <w:rPr>
          <w:spacing w:val="-1"/>
          <w:w w:val="115"/>
          <w:sz w:val="20"/>
        </w:rPr>
        <w:t xml:space="preserve"> </w:t>
      </w:r>
      <w:r>
        <w:rPr>
          <w:w w:val="115"/>
          <w:sz w:val="20"/>
        </w:rPr>
        <w:t>2</w:t>
      </w:r>
      <w:r>
        <w:rPr>
          <w:spacing w:val="-4"/>
          <w:w w:val="115"/>
          <w:sz w:val="20"/>
        </w:rPr>
        <w:t xml:space="preserve"> </w:t>
      </w:r>
      <w:r>
        <w:rPr>
          <w:w w:val="115"/>
          <w:sz w:val="20"/>
        </w:rPr>
        <w:t>písm.</w:t>
      </w:r>
      <w:r>
        <w:rPr>
          <w:spacing w:val="-4"/>
          <w:w w:val="115"/>
          <w:sz w:val="20"/>
        </w:rPr>
        <w:t xml:space="preserve"> </w:t>
      </w:r>
      <w:r>
        <w:rPr>
          <w:w w:val="115"/>
          <w:sz w:val="20"/>
        </w:rPr>
        <w:t>c)</w:t>
      </w:r>
      <w:r>
        <w:rPr>
          <w:spacing w:val="-4"/>
          <w:w w:val="115"/>
          <w:sz w:val="20"/>
        </w:rPr>
        <w:t xml:space="preserve"> </w:t>
      </w:r>
      <w:r>
        <w:rPr>
          <w:w w:val="115"/>
          <w:sz w:val="20"/>
        </w:rPr>
        <w:t>zákona</w:t>
      </w:r>
      <w:r>
        <w:rPr>
          <w:spacing w:val="-4"/>
          <w:w w:val="115"/>
          <w:sz w:val="20"/>
        </w:rPr>
        <w:t xml:space="preserve"> </w:t>
      </w:r>
      <w:r>
        <w:rPr>
          <w:w w:val="115"/>
          <w:sz w:val="20"/>
        </w:rPr>
        <w:t>č.</w:t>
      </w:r>
      <w:r>
        <w:rPr>
          <w:spacing w:val="-1"/>
          <w:w w:val="115"/>
          <w:sz w:val="20"/>
        </w:rPr>
        <w:t xml:space="preserve"> </w:t>
      </w:r>
      <w:r>
        <w:rPr>
          <w:w w:val="115"/>
          <w:sz w:val="20"/>
        </w:rPr>
        <w:t>404/2011</w:t>
      </w:r>
      <w:r>
        <w:rPr>
          <w:spacing w:val="-4"/>
          <w:w w:val="115"/>
          <w:sz w:val="20"/>
        </w:rPr>
        <w:t xml:space="preserve"> </w:t>
      </w:r>
      <w:r>
        <w:rPr>
          <w:w w:val="115"/>
          <w:sz w:val="20"/>
        </w:rPr>
        <w:t>Z.</w:t>
      </w:r>
      <w:r>
        <w:rPr>
          <w:spacing w:val="-2"/>
          <w:w w:val="115"/>
          <w:sz w:val="20"/>
        </w:rPr>
        <w:t xml:space="preserve"> </w:t>
      </w:r>
      <w:r>
        <w:rPr>
          <w:spacing w:val="-5"/>
          <w:w w:val="115"/>
          <w:sz w:val="20"/>
        </w:rPr>
        <w:t>z.</w:t>
      </w:r>
    </w:p>
    <w:p w14:paraId="3C0683ED" w14:textId="77777777" w:rsidR="006867EE" w:rsidRDefault="00EF2487">
      <w:pPr>
        <w:pStyle w:val="Zkladntext"/>
        <w:spacing w:before="113"/>
        <w:rPr>
          <w:spacing w:val="-2"/>
          <w:w w:val="110"/>
        </w:rPr>
      </w:pPr>
      <w:r>
        <w:rPr>
          <w:w w:val="110"/>
        </w:rPr>
        <w:t>3a)</w:t>
      </w:r>
      <w:r>
        <w:rPr>
          <w:spacing w:val="15"/>
          <w:w w:val="110"/>
        </w:rPr>
        <w:t xml:space="preserve"> </w:t>
      </w:r>
      <w:r>
        <w:rPr>
          <w:w w:val="110"/>
        </w:rPr>
        <w:t>§</w:t>
      </w:r>
      <w:r>
        <w:rPr>
          <w:spacing w:val="19"/>
          <w:w w:val="110"/>
        </w:rPr>
        <w:t xml:space="preserve"> </w:t>
      </w:r>
      <w:r>
        <w:rPr>
          <w:w w:val="110"/>
        </w:rPr>
        <w:t>21</w:t>
      </w:r>
      <w:r>
        <w:rPr>
          <w:spacing w:val="16"/>
          <w:w w:val="110"/>
        </w:rPr>
        <w:t xml:space="preserve"> </w:t>
      </w:r>
      <w:r>
        <w:rPr>
          <w:w w:val="110"/>
        </w:rPr>
        <w:t>ods.</w:t>
      </w:r>
      <w:r>
        <w:rPr>
          <w:spacing w:val="19"/>
          <w:w w:val="110"/>
        </w:rPr>
        <w:t xml:space="preserve"> </w:t>
      </w:r>
      <w:r>
        <w:rPr>
          <w:w w:val="110"/>
        </w:rPr>
        <w:t>2</w:t>
      </w:r>
      <w:r>
        <w:rPr>
          <w:spacing w:val="16"/>
          <w:w w:val="110"/>
        </w:rPr>
        <w:t xml:space="preserve"> </w:t>
      </w:r>
      <w:r>
        <w:rPr>
          <w:w w:val="110"/>
        </w:rPr>
        <w:t>a</w:t>
      </w:r>
      <w:r>
        <w:rPr>
          <w:spacing w:val="19"/>
          <w:w w:val="110"/>
        </w:rPr>
        <w:t xml:space="preserve"> </w:t>
      </w:r>
      <w:r>
        <w:rPr>
          <w:w w:val="110"/>
        </w:rPr>
        <w:t>§</w:t>
      </w:r>
      <w:r>
        <w:rPr>
          <w:spacing w:val="19"/>
          <w:w w:val="110"/>
        </w:rPr>
        <w:t xml:space="preserve"> </w:t>
      </w:r>
      <w:r>
        <w:rPr>
          <w:w w:val="110"/>
        </w:rPr>
        <w:t>37</w:t>
      </w:r>
      <w:r>
        <w:rPr>
          <w:spacing w:val="16"/>
          <w:w w:val="110"/>
        </w:rPr>
        <w:t xml:space="preserve"> </w:t>
      </w:r>
      <w:r>
        <w:rPr>
          <w:w w:val="110"/>
        </w:rPr>
        <w:t>zákona</w:t>
      </w:r>
      <w:r>
        <w:rPr>
          <w:spacing w:val="15"/>
          <w:w w:val="110"/>
        </w:rPr>
        <w:t xml:space="preserve"> </w:t>
      </w:r>
      <w:r>
        <w:rPr>
          <w:w w:val="110"/>
        </w:rPr>
        <w:t>č.</w:t>
      </w:r>
      <w:r>
        <w:rPr>
          <w:spacing w:val="19"/>
          <w:w w:val="110"/>
        </w:rPr>
        <w:t xml:space="preserve"> </w:t>
      </w:r>
      <w:r>
        <w:rPr>
          <w:w w:val="110"/>
        </w:rPr>
        <w:t>404/2011</w:t>
      </w:r>
      <w:r>
        <w:rPr>
          <w:spacing w:val="16"/>
          <w:w w:val="110"/>
        </w:rPr>
        <w:t xml:space="preserve"> </w:t>
      </w:r>
      <w:r>
        <w:rPr>
          <w:w w:val="110"/>
        </w:rPr>
        <w:t>Z.</w:t>
      </w:r>
      <w:r>
        <w:rPr>
          <w:spacing w:val="19"/>
          <w:w w:val="110"/>
        </w:rPr>
        <w:t xml:space="preserve"> </w:t>
      </w:r>
      <w:r>
        <w:rPr>
          <w:w w:val="110"/>
        </w:rPr>
        <w:t>z.</w:t>
      </w:r>
      <w:r>
        <w:rPr>
          <w:spacing w:val="19"/>
          <w:w w:val="110"/>
        </w:rPr>
        <w:t xml:space="preserve"> </w:t>
      </w:r>
      <w:r>
        <w:rPr>
          <w:w w:val="110"/>
        </w:rPr>
        <w:t>v</w:t>
      </w:r>
      <w:r>
        <w:rPr>
          <w:spacing w:val="19"/>
          <w:w w:val="110"/>
        </w:rPr>
        <w:t xml:space="preserve"> </w:t>
      </w:r>
      <w:r>
        <w:rPr>
          <w:w w:val="110"/>
        </w:rPr>
        <w:t>znení</w:t>
      </w:r>
      <w:r>
        <w:rPr>
          <w:spacing w:val="16"/>
          <w:w w:val="110"/>
        </w:rPr>
        <w:t xml:space="preserve"> </w:t>
      </w:r>
      <w:r>
        <w:rPr>
          <w:w w:val="110"/>
        </w:rPr>
        <w:t>neskorších</w:t>
      </w:r>
      <w:r>
        <w:rPr>
          <w:spacing w:val="16"/>
          <w:w w:val="110"/>
        </w:rPr>
        <w:t xml:space="preserve"> </w:t>
      </w:r>
      <w:r>
        <w:rPr>
          <w:spacing w:val="-2"/>
          <w:w w:val="110"/>
        </w:rPr>
        <w:t>predpisov.</w:t>
      </w:r>
    </w:p>
    <w:p w14:paraId="04434C0F" w14:textId="77777777" w:rsidR="005D1173" w:rsidRPr="005D1173" w:rsidRDefault="005D1173" w:rsidP="005D1173">
      <w:pPr>
        <w:pStyle w:val="Zkladntext"/>
        <w:spacing w:before="113"/>
        <w:jc w:val="both"/>
        <w:rPr>
          <w:color w:val="FF0000"/>
        </w:rPr>
      </w:pPr>
      <w:r w:rsidRPr="005D1173">
        <w:rPr>
          <w:color w:val="FF0000"/>
        </w:rPr>
        <w:t xml:space="preserve">3b) </w:t>
      </w:r>
      <w:r w:rsidRPr="005D1173">
        <w:rPr>
          <w:color w:val="FF0000"/>
          <w:w w:val="110"/>
          <w:szCs w:val="22"/>
        </w:rPr>
        <w:t>Zákon č. 311/2001 Z. z. Zákonník práce v znení neskorších predpisov.</w:t>
      </w:r>
    </w:p>
    <w:p w14:paraId="24C97F44" w14:textId="77777777" w:rsidR="005D1173" w:rsidRPr="005D1173" w:rsidRDefault="005D1173" w:rsidP="005D1173">
      <w:pPr>
        <w:pStyle w:val="Zkladntext"/>
        <w:spacing w:before="113"/>
        <w:jc w:val="both"/>
        <w:rPr>
          <w:color w:val="FF0000"/>
        </w:rPr>
      </w:pPr>
      <w:r w:rsidRPr="005D1173">
        <w:rPr>
          <w:color w:val="FF0000"/>
        </w:rPr>
        <w:t xml:space="preserve">3c) </w:t>
      </w:r>
      <w:r w:rsidRPr="005D1173">
        <w:rPr>
          <w:color w:val="FF0000"/>
          <w:w w:val="110"/>
          <w:szCs w:val="22"/>
        </w:rPr>
        <w:t>Napríklad § 226 ods. 2 Obchodného zákonníka, zákon č. 73/1998 Z. z. o štátnej službe príslušníkov Policajného zboru, Slovenskej informačnej služby, Zboru väzenskej a justičnej stráže Slovenskej republiky a Železničnej polície v znení neskorších predpisov, zákon č. 315/2001 Z. z. o Hasičskom a záchrannom zbore v znení neskorších predpisov, zákon č. 281/2015 Z. z. o štátnej službe profesionálnych vojakov a o zmene a doplnení niektorých zákonov v znení neskorších predpisov, zákon č. 55/2017 Z. z. o štátnej službe a o zmene a doplnení niektorých zákonov v znení neskorších predpisov, zákon č. 35/2019 Z. z. o finančnej správe a o zmene a doplnení niektorých zákonov v znení neskorších predpisov.</w:t>
      </w:r>
    </w:p>
    <w:p w14:paraId="07C0800B" w14:textId="612426CC" w:rsidR="005D1173" w:rsidRPr="005D1173" w:rsidRDefault="005D1173" w:rsidP="005D1173">
      <w:pPr>
        <w:pStyle w:val="Zkladntext"/>
        <w:spacing w:before="113"/>
        <w:jc w:val="both"/>
        <w:rPr>
          <w:color w:val="FF0000"/>
        </w:rPr>
      </w:pPr>
      <w:r w:rsidRPr="005D1173">
        <w:rPr>
          <w:color w:val="FF0000"/>
        </w:rPr>
        <w:t xml:space="preserve">3d) </w:t>
      </w:r>
      <w:r w:rsidRPr="005D1173">
        <w:rPr>
          <w:color w:val="FF0000"/>
          <w:w w:val="110"/>
          <w:szCs w:val="22"/>
        </w:rPr>
        <w:t>§ 10 ods. 8 zákona č. 417/2013 Z. z. o pomoci v hmotnej núdzi a o zmene a doplnení niektorých zákonov v znení neskorších predpisov.</w:t>
      </w:r>
    </w:p>
    <w:p w14:paraId="532E51D8" w14:textId="77777777" w:rsidR="006867EE" w:rsidRDefault="00EF2487">
      <w:pPr>
        <w:pStyle w:val="Odsekzoznamu"/>
        <w:numPr>
          <w:ilvl w:val="0"/>
          <w:numId w:val="12"/>
        </w:numPr>
        <w:tabs>
          <w:tab w:val="left" w:pos="360"/>
        </w:tabs>
        <w:spacing w:before="113"/>
        <w:ind w:left="360" w:right="0" w:hanging="247"/>
        <w:rPr>
          <w:sz w:val="20"/>
        </w:rPr>
      </w:pPr>
      <w:r>
        <w:rPr>
          <w:w w:val="110"/>
          <w:sz w:val="20"/>
        </w:rPr>
        <w:t>Obchodný</w:t>
      </w:r>
      <w:r>
        <w:rPr>
          <w:spacing w:val="1"/>
          <w:w w:val="110"/>
          <w:sz w:val="20"/>
        </w:rPr>
        <w:t xml:space="preserve"> </w:t>
      </w:r>
      <w:r>
        <w:rPr>
          <w:spacing w:val="-2"/>
          <w:w w:val="110"/>
          <w:sz w:val="20"/>
        </w:rPr>
        <w:t>zákonník.</w:t>
      </w:r>
    </w:p>
    <w:p w14:paraId="3306C095" w14:textId="77777777" w:rsidR="006867EE" w:rsidRPr="00CF26AD" w:rsidRDefault="00EF2487">
      <w:pPr>
        <w:pStyle w:val="Odsekzoznamu"/>
        <w:numPr>
          <w:ilvl w:val="0"/>
          <w:numId w:val="12"/>
        </w:numPr>
        <w:tabs>
          <w:tab w:val="left" w:pos="360"/>
        </w:tabs>
        <w:spacing w:before="112"/>
        <w:ind w:left="360" w:right="0" w:hanging="247"/>
        <w:rPr>
          <w:strike/>
          <w:sz w:val="20"/>
        </w:rPr>
      </w:pPr>
      <w:r w:rsidRPr="00CF26AD">
        <w:rPr>
          <w:strike/>
          <w:w w:val="110"/>
          <w:sz w:val="20"/>
        </w:rPr>
        <w:t>Zákon</w:t>
      </w:r>
      <w:r w:rsidRPr="00CF26AD">
        <w:rPr>
          <w:strike/>
          <w:spacing w:val="19"/>
          <w:w w:val="110"/>
          <w:sz w:val="20"/>
        </w:rPr>
        <w:t xml:space="preserve"> </w:t>
      </w:r>
      <w:r w:rsidRPr="00CF26AD">
        <w:rPr>
          <w:strike/>
          <w:w w:val="110"/>
          <w:sz w:val="20"/>
        </w:rPr>
        <w:t>č.</w:t>
      </w:r>
      <w:r w:rsidRPr="00CF26AD">
        <w:rPr>
          <w:strike/>
          <w:spacing w:val="22"/>
          <w:w w:val="110"/>
          <w:sz w:val="20"/>
        </w:rPr>
        <w:t xml:space="preserve"> </w:t>
      </w:r>
      <w:r w:rsidRPr="00CF26AD">
        <w:rPr>
          <w:strike/>
          <w:w w:val="110"/>
          <w:sz w:val="20"/>
        </w:rPr>
        <w:t>311/2001</w:t>
      </w:r>
      <w:r w:rsidRPr="00CF26AD">
        <w:rPr>
          <w:strike/>
          <w:spacing w:val="20"/>
          <w:w w:val="110"/>
          <w:sz w:val="20"/>
        </w:rPr>
        <w:t xml:space="preserve"> </w:t>
      </w:r>
      <w:r w:rsidRPr="00CF26AD">
        <w:rPr>
          <w:strike/>
          <w:w w:val="110"/>
          <w:sz w:val="20"/>
        </w:rPr>
        <w:t>Z.</w:t>
      </w:r>
      <w:r w:rsidRPr="00CF26AD">
        <w:rPr>
          <w:strike/>
          <w:spacing w:val="22"/>
          <w:w w:val="110"/>
          <w:sz w:val="20"/>
        </w:rPr>
        <w:t xml:space="preserve"> </w:t>
      </w:r>
      <w:r w:rsidRPr="00CF26AD">
        <w:rPr>
          <w:strike/>
          <w:w w:val="110"/>
          <w:sz w:val="20"/>
        </w:rPr>
        <w:t>z.</w:t>
      </w:r>
      <w:r w:rsidRPr="00CF26AD">
        <w:rPr>
          <w:strike/>
          <w:spacing w:val="23"/>
          <w:w w:val="110"/>
          <w:sz w:val="20"/>
        </w:rPr>
        <w:t xml:space="preserve"> </w:t>
      </w:r>
      <w:r w:rsidRPr="00CF26AD">
        <w:rPr>
          <w:strike/>
          <w:w w:val="110"/>
          <w:sz w:val="20"/>
        </w:rPr>
        <w:t>Zákonník</w:t>
      </w:r>
      <w:r w:rsidRPr="00CF26AD">
        <w:rPr>
          <w:strike/>
          <w:spacing w:val="19"/>
          <w:w w:val="110"/>
          <w:sz w:val="20"/>
        </w:rPr>
        <w:t xml:space="preserve"> </w:t>
      </w:r>
      <w:r w:rsidRPr="00CF26AD">
        <w:rPr>
          <w:strike/>
          <w:w w:val="110"/>
          <w:sz w:val="20"/>
        </w:rPr>
        <w:t>práce</w:t>
      </w:r>
      <w:r w:rsidRPr="00CF26AD">
        <w:rPr>
          <w:strike/>
          <w:spacing w:val="19"/>
          <w:w w:val="110"/>
          <w:sz w:val="20"/>
        </w:rPr>
        <w:t xml:space="preserve"> </w:t>
      </w:r>
      <w:r w:rsidRPr="00CF26AD">
        <w:rPr>
          <w:strike/>
          <w:w w:val="110"/>
          <w:sz w:val="20"/>
        </w:rPr>
        <w:t>v</w:t>
      </w:r>
      <w:r w:rsidRPr="00CF26AD">
        <w:rPr>
          <w:strike/>
          <w:spacing w:val="23"/>
          <w:w w:val="110"/>
          <w:sz w:val="20"/>
        </w:rPr>
        <w:t xml:space="preserve"> </w:t>
      </w:r>
      <w:r w:rsidRPr="00CF26AD">
        <w:rPr>
          <w:strike/>
          <w:w w:val="110"/>
          <w:sz w:val="20"/>
        </w:rPr>
        <w:t>znení</w:t>
      </w:r>
      <w:r w:rsidRPr="00CF26AD">
        <w:rPr>
          <w:strike/>
          <w:spacing w:val="19"/>
          <w:w w:val="110"/>
          <w:sz w:val="20"/>
        </w:rPr>
        <w:t xml:space="preserve"> </w:t>
      </w:r>
      <w:r w:rsidRPr="00CF26AD">
        <w:rPr>
          <w:strike/>
          <w:w w:val="110"/>
          <w:sz w:val="20"/>
        </w:rPr>
        <w:t>neskorších</w:t>
      </w:r>
      <w:r w:rsidRPr="00CF26AD">
        <w:rPr>
          <w:strike/>
          <w:spacing w:val="19"/>
          <w:w w:val="110"/>
          <w:sz w:val="20"/>
        </w:rPr>
        <w:t xml:space="preserve"> </w:t>
      </w:r>
      <w:r w:rsidRPr="00CF26AD">
        <w:rPr>
          <w:strike/>
          <w:spacing w:val="-2"/>
          <w:w w:val="110"/>
          <w:sz w:val="20"/>
        </w:rPr>
        <w:t>predpisov.</w:t>
      </w:r>
    </w:p>
    <w:p w14:paraId="2516EA4C" w14:textId="77777777" w:rsidR="006867EE" w:rsidRPr="00CF26AD" w:rsidRDefault="00EF2487">
      <w:pPr>
        <w:pStyle w:val="Odsekzoznamu"/>
        <w:numPr>
          <w:ilvl w:val="0"/>
          <w:numId w:val="12"/>
        </w:numPr>
        <w:tabs>
          <w:tab w:val="left" w:pos="459"/>
        </w:tabs>
        <w:spacing w:before="113" w:line="254" w:lineRule="auto"/>
        <w:ind w:firstLine="0"/>
        <w:rPr>
          <w:strike/>
          <w:sz w:val="20"/>
        </w:rPr>
      </w:pPr>
      <w:r w:rsidRPr="00CF26AD">
        <w:rPr>
          <w:strike/>
          <w:w w:val="110"/>
          <w:sz w:val="20"/>
        </w:rPr>
        <w:t>Napríklad</w:t>
      </w:r>
      <w:r w:rsidRPr="00CF26AD">
        <w:rPr>
          <w:strike/>
          <w:spacing w:val="40"/>
          <w:w w:val="110"/>
          <w:sz w:val="20"/>
        </w:rPr>
        <w:t xml:space="preserve"> </w:t>
      </w:r>
      <w:r w:rsidRPr="00CF26AD">
        <w:rPr>
          <w:strike/>
          <w:w w:val="110"/>
          <w:sz w:val="20"/>
        </w:rPr>
        <w:t>§ 226</w:t>
      </w:r>
      <w:r w:rsidRPr="00CF26AD">
        <w:rPr>
          <w:strike/>
          <w:spacing w:val="40"/>
          <w:w w:val="110"/>
          <w:sz w:val="20"/>
        </w:rPr>
        <w:t xml:space="preserve"> </w:t>
      </w:r>
      <w:r w:rsidRPr="00CF26AD">
        <w:rPr>
          <w:strike/>
          <w:w w:val="110"/>
          <w:sz w:val="20"/>
        </w:rPr>
        <w:t>ods. 2</w:t>
      </w:r>
      <w:r w:rsidRPr="00CF26AD">
        <w:rPr>
          <w:strike/>
          <w:spacing w:val="40"/>
          <w:w w:val="110"/>
          <w:sz w:val="20"/>
        </w:rPr>
        <w:t xml:space="preserve"> </w:t>
      </w:r>
      <w:r w:rsidRPr="00CF26AD">
        <w:rPr>
          <w:strike/>
          <w:w w:val="110"/>
          <w:sz w:val="20"/>
        </w:rPr>
        <w:t>Obchodného</w:t>
      </w:r>
      <w:r w:rsidRPr="00CF26AD">
        <w:rPr>
          <w:strike/>
          <w:spacing w:val="40"/>
          <w:w w:val="110"/>
          <w:sz w:val="20"/>
        </w:rPr>
        <w:t xml:space="preserve"> </w:t>
      </w:r>
      <w:r w:rsidRPr="00CF26AD">
        <w:rPr>
          <w:strike/>
          <w:w w:val="110"/>
          <w:sz w:val="20"/>
        </w:rPr>
        <w:t>zákonníka,</w:t>
      </w:r>
      <w:r w:rsidRPr="00CF26AD">
        <w:rPr>
          <w:strike/>
          <w:spacing w:val="40"/>
          <w:w w:val="110"/>
          <w:sz w:val="20"/>
        </w:rPr>
        <w:t xml:space="preserve"> </w:t>
      </w:r>
      <w:r w:rsidRPr="00CF26AD">
        <w:rPr>
          <w:strike/>
          <w:w w:val="110"/>
          <w:sz w:val="20"/>
        </w:rPr>
        <w:t>zákon</w:t>
      </w:r>
      <w:r w:rsidRPr="00CF26AD">
        <w:rPr>
          <w:strike/>
          <w:spacing w:val="40"/>
          <w:w w:val="110"/>
          <w:sz w:val="20"/>
        </w:rPr>
        <w:t xml:space="preserve"> </w:t>
      </w:r>
      <w:r w:rsidRPr="00CF26AD">
        <w:rPr>
          <w:strike/>
          <w:w w:val="110"/>
          <w:sz w:val="20"/>
        </w:rPr>
        <w:t>č. 73/1998</w:t>
      </w:r>
      <w:r w:rsidRPr="00CF26AD">
        <w:rPr>
          <w:strike/>
          <w:spacing w:val="40"/>
          <w:w w:val="110"/>
          <w:sz w:val="20"/>
        </w:rPr>
        <w:t xml:space="preserve"> </w:t>
      </w:r>
      <w:r w:rsidRPr="00CF26AD">
        <w:rPr>
          <w:strike/>
          <w:w w:val="110"/>
          <w:sz w:val="20"/>
        </w:rPr>
        <w:t>Z. z. o štátnej</w:t>
      </w:r>
      <w:r w:rsidRPr="00CF26AD">
        <w:rPr>
          <w:strike/>
          <w:spacing w:val="40"/>
          <w:w w:val="110"/>
          <w:sz w:val="20"/>
        </w:rPr>
        <w:t xml:space="preserve"> </w:t>
      </w:r>
      <w:r w:rsidRPr="00CF26AD">
        <w:rPr>
          <w:strike/>
          <w:w w:val="110"/>
          <w:sz w:val="20"/>
        </w:rPr>
        <w:t>službe príslušníkov Policajného zboru, Slovenskej informačnej služby, Zboru väzenskej a justičnej stráže Slovenskej</w:t>
      </w:r>
      <w:r w:rsidRPr="00CF26AD">
        <w:rPr>
          <w:strike/>
          <w:spacing w:val="23"/>
          <w:w w:val="110"/>
          <w:sz w:val="20"/>
        </w:rPr>
        <w:t xml:space="preserve">  </w:t>
      </w:r>
      <w:r w:rsidRPr="00CF26AD">
        <w:rPr>
          <w:strike/>
          <w:w w:val="110"/>
          <w:sz w:val="20"/>
        </w:rPr>
        <w:t>republiky</w:t>
      </w:r>
      <w:r w:rsidRPr="00CF26AD">
        <w:rPr>
          <w:strike/>
          <w:spacing w:val="23"/>
          <w:w w:val="110"/>
          <w:sz w:val="20"/>
        </w:rPr>
        <w:t xml:space="preserve">  </w:t>
      </w:r>
      <w:r w:rsidRPr="00CF26AD">
        <w:rPr>
          <w:strike/>
          <w:w w:val="110"/>
          <w:sz w:val="20"/>
        </w:rPr>
        <w:t>a</w:t>
      </w:r>
      <w:r w:rsidRPr="00CF26AD">
        <w:rPr>
          <w:strike/>
          <w:spacing w:val="12"/>
          <w:w w:val="110"/>
          <w:sz w:val="20"/>
        </w:rPr>
        <w:t xml:space="preserve"> </w:t>
      </w:r>
      <w:r w:rsidRPr="00CF26AD">
        <w:rPr>
          <w:strike/>
          <w:w w:val="110"/>
          <w:sz w:val="20"/>
        </w:rPr>
        <w:t>Železničnej</w:t>
      </w:r>
      <w:r w:rsidRPr="00CF26AD">
        <w:rPr>
          <w:strike/>
          <w:spacing w:val="23"/>
          <w:w w:val="110"/>
          <w:sz w:val="20"/>
        </w:rPr>
        <w:t xml:space="preserve">  </w:t>
      </w:r>
      <w:r w:rsidRPr="00CF26AD">
        <w:rPr>
          <w:strike/>
          <w:w w:val="110"/>
          <w:sz w:val="20"/>
        </w:rPr>
        <w:t>polície</w:t>
      </w:r>
      <w:r w:rsidRPr="00CF26AD">
        <w:rPr>
          <w:strike/>
          <w:spacing w:val="24"/>
          <w:w w:val="110"/>
          <w:sz w:val="20"/>
        </w:rPr>
        <w:t xml:space="preserve">  </w:t>
      </w:r>
      <w:r w:rsidRPr="00CF26AD">
        <w:rPr>
          <w:strike/>
          <w:w w:val="110"/>
          <w:sz w:val="20"/>
        </w:rPr>
        <w:t>v</w:t>
      </w:r>
      <w:r w:rsidRPr="00CF26AD">
        <w:rPr>
          <w:strike/>
          <w:spacing w:val="10"/>
          <w:w w:val="110"/>
          <w:sz w:val="20"/>
        </w:rPr>
        <w:t xml:space="preserve"> </w:t>
      </w:r>
      <w:r w:rsidRPr="00CF26AD">
        <w:rPr>
          <w:strike/>
          <w:w w:val="110"/>
          <w:sz w:val="20"/>
        </w:rPr>
        <w:t>znení</w:t>
      </w:r>
      <w:r w:rsidRPr="00CF26AD">
        <w:rPr>
          <w:strike/>
          <w:spacing w:val="23"/>
          <w:w w:val="110"/>
          <w:sz w:val="20"/>
        </w:rPr>
        <w:t xml:space="preserve">  </w:t>
      </w:r>
      <w:r w:rsidRPr="00CF26AD">
        <w:rPr>
          <w:strike/>
          <w:w w:val="110"/>
          <w:sz w:val="20"/>
        </w:rPr>
        <w:t>neskorších</w:t>
      </w:r>
      <w:r w:rsidRPr="00CF26AD">
        <w:rPr>
          <w:strike/>
          <w:spacing w:val="24"/>
          <w:w w:val="110"/>
          <w:sz w:val="20"/>
        </w:rPr>
        <w:t xml:space="preserve">  </w:t>
      </w:r>
      <w:r w:rsidRPr="00CF26AD">
        <w:rPr>
          <w:strike/>
          <w:w w:val="110"/>
          <w:sz w:val="20"/>
        </w:rPr>
        <w:t>predpisov,</w:t>
      </w:r>
      <w:r w:rsidRPr="00CF26AD">
        <w:rPr>
          <w:strike/>
          <w:spacing w:val="23"/>
          <w:w w:val="110"/>
          <w:sz w:val="20"/>
        </w:rPr>
        <w:t xml:space="preserve">  </w:t>
      </w:r>
      <w:r w:rsidRPr="00CF26AD">
        <w:rPr>
          <w:strike/>
          <w:w w:val="110"/>
          <w:sz w:val="20"/>
        </w:rPr>
        <w:t>zákon</w:t>
      </w:r>
      <w:r w:rsidRPr="00CF26AD">
        <w:rPr>
          <w:strike/>
          <w:spacing w:val="24"/>
          <w:w w:val="110"/>
          <w:sz w:val="20"/>
        </w:rPr>
        <w:t xml:space="preserve">  </w:t>
      </w:r>
      <w:r w:rsidRPr="00CF26AD">
        <w:rPr>
          <w:strike/>
          <w:w w:val="110"/>
          <w:sz w:val="20"/>
        </w:rPr>
        <w:t>č.</w:t>
      </w:r>
      <w:r w:rsidRPr="00CF26AD">
        <w:rPr>
          <w:strike/>
          <w:spacing w:val="10"/>
          <w:w w:val="110"/>
          <w:sz w:val="20"/>
        </w:rPr>
        <w:t xml:space="preserve"> </w:t>
      </w:r>
      <w:r w:rsidRPr="00CF26AD">
        <w:rPr>
          <w:strike/>
          <w:spacing w:val="-2"/>
          <w:w w:val="110"/>
          <w:sz w:val="20"/>
        </w:rPr>
        <w:t>315/2001</w:t>
      </w:r>
    </w:p>
    <w:p w14:paraId="7B273B19" w14:textId="77777777" w:rsidR="006867EE" w:rsidRPr="00CF26AD" w:rsidRDefault="00EF2487">
      <w:pPr>
        <w:pStyle w:val="Zkladntext"/>
        <w:spacing w:line="225" w:lineRule="exact"/>
        <w:jc w:val="both"/>
        <w:rPr>
          <w:strike/>
        </w:rPr>
      </w:pPr>
      <w:r w:rsidRPr="00CF26AD">
        <w:rPr>
          <w:strike/>
          <w:w w:val="110"/>
        </w:rPr>
        <w:t>Z.</w:t>
      </w:r>
      <w:r w:rsidRPr="00CF26AD">
        <w:rPr>
          <w:strike/>
          <w:spacing w:val="11"/>
          <w:w w:val="110"/>
        </w:rPr>
        <w:t xml:space="preserve"> </w:t>
      </w:r>
      <w:r w:rsidRPr="00CF26AD">
        <w:rPr>
          <w:strike/>
          <w:w w:val="110"/>
        </w:rPr>
        <w:t>z.</w:t>
      </w:r>
      <w:r w:rsidRPr="00CF26AD">
        <w:rPr>
          <w:strike/>
          <w:spacing w:val="12"/>
          <w:w w:val="110"/>
        </w:rPr>
        <w:t xml:space="preserve"> </w:t>
      </w:r>
      <w:r w:rsidRPr="00CF26AD">
        <w:rPr>
          <w:strike/>
          <w:w w:val="110"/>
        </w:rPr>
        <w:t>o</w:t>
      </w:r>
      <w:r w:rsidRPr="00CF26AD">
        <w:rPr>
          <w:strike/>
          <w:spacing w:val="12"/>
          <w:w w:val="110"/>
        </w:rPr>
        <w:t xml:space="preserve"> </w:t>
      </w:r>
      <w:r w:rsidRPr="00CF26AD">
        <w:rPr>
          <w:strike/>
          <w:w w:val="110"/>
        </w:rPr>
        <w:t>Hasičskom</w:t>
      </w:r>
      <w:r w:rsidRPr="00CF26AD">
        <w:rPr>
          <w:strike/>
          <w:spacing w:val="49"/>
          <w:w w:val="110"/>
        </w:rPr>
        <w:t xml:space="preserve">  </w:t>
      </w:r>
      <w:r w:rsidRPr="00CF26AD">
        <w:rPr>
          <w:strike/>
          <w:w w:val="110"/>
        </w:rPr>
        <w:t>a</w:t>
      </w:r>
      <w:r w:rsidRPr="00CF26AD">
        <w:rPr>
          <w:strike/>
          <w:spacing w:val="12"/>
          <w:w w:val="110"/>
        </w:rPr>
        <w:t xml:space="preserve"> </w:t>
      </w:r>
      <w:r w:rsidRPr="00CF26AD">
        <w:rPr>
          <w:strike/>
          <w:w w:val="110"/>
        </w:rPr>
        <w:t>záchrannom</w:t>
      </w:r>
      <w:r w:rsidRPr="00CF26AD">
        <w:rPr>
          <w:strike/>
          <w:spacing w:val="49"/>
          <w:w w:val="110"/>
        </w:rPr>
        <w:t xml:space="preserve">  </w:t>
      </w:r>
      <w:r w:rsidRPr="00CF26AD">
        <w:rPr>
          <w:strike/>
          <w:w w:val="110"/>
        </w:rPr>
        <w:t>zbore</w:t>
      </w:r>
      <w:r w:rsidRPr="00CF26AD">
        <w:rPr>
          <w:strike/>
          <w:spacing w:val="49"/>
          <w:w w:val="110"/>
        </w:rPr>
        <w:t xml:space="preserve">  </w:t>
      </w:r>
      <w:r w:rsidRPr="00CF26AD">
        <w:rPr>
          <w:strike/>
          <w:w w:val="110"/>
        </w:rPr>
        <w:t>v</w:t>
      </w:r>
      <w:r w:rsidRPr="00CF26AD">
        <w:rPr>
          <w:strike/>
          <w:spacing w:val="13"/>
          <w:w w:val="110"/>
        </w:rPr>
        <w:t xml:space="preserve"> </w:t>
      </w:r>
      <w:r w:rsidRPr="00CF26AD">
        <w:rPr>
          <w:strike/>
          <w:w w:val="110"/>
        </w:rPr>
        <w:t>znení</w:t>
      </w:r>
      <w:r w:rsidRPr="00CF26AD">
        <w:rPr>
          <w:strike/>
          <w:spacing w:val="49"/>
          <w:w w:val="110"/>
        </w:rPr>
        <w:t xml:space="preserve">  </w:t>
      </w:r>
      <w:r w:rsidRPr="00CF26AD">
        <w:rPr>
          <w:strike/>
          <w:w w:val="110"/>
        </w:rPr>
        <w:t>neskorších</w:t>
      </w:r>
      <w:r w:rsidRPr="00CF26AD">
        <w:rPr>
          <w:strike/>
          <w:spacing w:val="49"/>
          <w:w w:val="110"/>
        </w:rPr>
        <w:t xml:space="preserve">  </w:t>
      </w:r>
      <w:r w:rsidRPr="00CF26AD">
        <w:rPr>
          <w:strike/>
          <w:w w:val="110"/>
        </w:rPr>
        <w:t>predpisov,</w:t>
      </w:r>
      <w:r w:rsidRPr="00CF26AD">
        <w:rPr>
          <w:strike/>
          <w:spacing w:val="49"/>
          <w:w w:val="110"/>
        </w:rPr>
        <w:t xml:space="preserve">  </w:t>
      </w:r>
      <w:r w:rsidRPr="00CF26AD">
        <w:rPr>
          <w:strike/>
          <w:w w:val="110"/>
        </w:rPr>
        <w:t>zákon</w:t>
      </w:r>
      <w:r w:rsidRPr="00CF26AD">
        <w:rPr>
          <w:strike/>
          <w:spacing w:val="49"/>
          <w:w w:val="110"/>
        </w:rPr>
        <w:t xml:space="preserve">  </w:t>
      </w:r>
      <w:r w:rsidRPr="00CF26AD">
        <w:rPr>
          <w:strike/>
          <w:w w:val="110"/>
        </w:rPr>
        <w:t>č.</w:t>
      </w:r>
      <w:r w:rsidRPr="00CF26AD">
        <w:rPr>
          <w:strike/>
          <w:spacing w:val="12"/>
          <w:w w:val="110"/>
        </w:rPr>
        <w:t xml:space="preserve"> </w:t>
      </w:r>
      <w:r w:rsidRPr="00CF26AD">
        <w:rPr>
          <w:strike/>
          <w:spacing w:val="-2"/>
          <w:w w:val="110"/>
        </w:rPr>
        <w:t>281/2015</w:t>
      </w:r>
    </w:p>
    <w:p w14:paraId="2B1337F4" w14:textId="77777777" w:rsidR="006867EE" w:rsidRPr="00CF26AD" w:rsidRDefault="00EF2487">
      <w:pPr>
        <w:pStyle w:val="Zkladntext"/>
        <w:spacing w:before="13" w:line="254" w:lineRule="auto"/>
        <w:ind w:right="111"/>
        <w:jc w:val="both"/>
        <w:rPr>
          <w:strike/>
        </w:rPr>
      </w:pPr>
      <w:r w:rsidRPr="00CF26AD">
        <w:rPr>
          <w:strike/>
          <w:w w:val="110"/>
        </w:rPr>
        <w:t>Z. z. o štátnej službe profesionálnych vojakov a o zmene a doplnení niektorých zákonov v znení neskorších predpisov, zákon č. 55/2017 Z. z. o štátnej službe a o zmene a doplnení niektorých zákonov</w:t>
      </w:r>
      <w:r w:rsidRPr="00CF26AD">
        <w:rPr>
          <w:strike/>
          <w:spacing w:val="80"/>
          <w:w w:val="150"/>
        </w:rPr>
        <w:t xml:space="preserve"> </w:t>
      </w:r>
      <w:r w:rsidRPr="00CF26AD">
        <w:rPr>
          <w:strike/>
          <w:w w:val="110"/>
        </w:rPr>
        <w:t>v</w:t>
      </w:r>
      <w:r w:rsidRPr="00CF26AD">
        <w:rPr>
          <w:strike/>
          <w:spacing w:val="13"/>
          <w:w w:val="110"/>
        </w:rPr>
        <w:t xml:space="preserve"> </w:t>
      </w:r>
      <w:r w:rsidRPr="00CF26AD">
        <w:rPr>
          <w:strike/>
          <w:w w:val="110"/>
        </w:rPr>
        <w:t>znení</w:t>
      </w:r>
      <w:r w:rsidRPr="00CF26AD">
        <w:rPr>
          <w:strike/>
          <w:spacing w:val="80"/>
          <w:w w:val="150"/>
        </w:rPr>
        <w:t xml:space="preserve"> </w:t>
      </w:r>
      <w:r w:rsidRPr="00CF26AD">
        <w:rPr>
          <w:strike/>
          <w:w w:val="110"/>
        </w:rPr>
        <w:t>neskorších</w:t>
      </w:r>
      <w:r w:rsidRPr="00CF26AD">
        <w:rPr>
          <w:strike/>
          <w:spacing w:val="80"/>
          <w:w w:val="150"/>
        </w:rPr>
        <w:t xml:space="preserve"> </w:t>
      </w:r>
      <w:r w:rsidRPr="00CF26AD">
        <w:rPr>
          <w:strike/>
          <w:w w:val="110"/>
        </w:rPr>
        <w:t>predpisov,</w:t>
      </w:r>
      <w:r w:rsidRPr="00CF26AD">
        <w:rPr>
          <w:strike/>
          <w:spacing w:val="80"/>
          <w:w w:val="150"/>
        </w:rPr>
        <w:t xml:space="preserve"> </w:t>
      </w:r>
      <w:r w:rsidRPr="00CF26AD">
        <w:rPr>
          <w:strike/>
          <w:w w:val="110"/>
        </w:rPr>
        <w:t>zákon</w:t>
      </w:r>
      <w:r w:rsidRPr="00CF26AD">
        <w:rPr>
          <w:strike/>
          <w:spacing w:val="80"/>
          <w:w w:val="150"/>
        </w:rPr>
        <w:t xml:space="preserve"> </w:t>
      </w:r>
      <w:r w:rsidRPr="00CF26AD">
        <w:rPr>
          <w:strike/>
          <w:w w:val="110"/>
        </w:rPr>
        <w:t>č.</w:t>
      </w:r>
      <w:r w:rsidRPr="00CF26AD">
        <w:rPr>
          <w:strike/>
          <w:spacing w:val="13"/>
          <w:w w:val="110"/>
        </w:rPr>
        <w:t xml:space="preserve"> </w:t>
      </w:r>
      <w:r w:rsidRPr="00CF26AD">
        <w:rPr>
          <w:strike/>
          <w:w w:val="110"/>
        </w:rPr>
        <w:t>35/2019</w:t>
      </w:r>
      <w:r w:rsidRPr="00CF26AD">
        <w:rPr>
          <w:strike/>
          <w:spacing w:val="80"/>
          <w:w w:val="150"/>
        </w:rPr>
        <w:t xml:space="preserve"> </w:t>
      </w:r>
      <w:r w:rsidRPr="00CF26AD">
        <w:rPr>
          <w:strike/>
          <w:w w:val="110"/>
        </w:rPr>
        <w:t>Z.</w:t>
      </w:r>
      <w:r w:rsidRPr="00CF26AD">
        <w:rPr>
          <w:strike/>
          <w:spacing w:val="13"/>
          <w:w w:val="110"/>
        </w:rPr>
        <w:t xml:space="preserve"> </w:t>
      </w:r>
      <w:r w:rsidRPr="00CF26AD">
        <w:rPr>
          <w:strike/>
          <w:w w:val="110"/>
        </w:rPr>
        <w:t>z.</w:t>
      </w:r>
      <w:r w:rsidRPr="00CF26AD">
        <w:rPr>
          <w:strike/>
          <w:spacing w:val="13"/>
          <w:w w:val="110"/>
        </w:rPr>
        <w:t xml:space="preserve"> </w:t>
      </w:r>
      <w:r w:rsidRPr="00CF26AD">
        <w:rPr>
          <w:strike/>
          <w:w w:val="110"/>
        </w:rPr>
        <w:t>o</w:t>
      </w:r>
      <w:r w:rsidRPr="00CF26AD">
        <w:rPr>
          <w:strike/>
          <w:spacing w:val="13"/>
          <w:w w:val="110"/>
        </w:rPr>
        <w:t xml:space="preserve"> </w:t>
      </w:r>
      <w:r w:rsidRPr="00CF26AD">
        <w:rPr>
          <w:strike/>
          <w:w w:val="110"/>
        </w:rPr>
        <w:t>finančnej</w:t>
      </w:r>
      <w:r w:rsidRPr="00CF26AD">
        <w:rPr>
          <w:strike/>
          <w:spacing w:val="80"/>
          <w:w w:val="150"/>
        </w:rPr>
        <w:t xml:space="preserve"> </w:t>
      </w:r>
      <w:r w:rsidRPr="00CF26AD">
        <w:rPr>
          <w:strike/>
          <w:w w:val="110"/>
        </w:rPr>
        <w:t>správe</w:t>
      </w:r>
      <w:r w:rsidRPr="00CF26AD">
        <w:rPr>
          <w:strike/>
          <w:spacing w:val="80"/>
          <w:w w:val="150"/>
        </w:rPr>
        <w:t xml:space="preserve"> </w:t>
      </w:r>
      <w:r w:rsidRPr="00CF26AD">
        <w:rPr>
          <w:strike/>
          <w:w w:val="110"/>
        </w:rPr>
        <w:t>a</w:t>
      </w:r>
      <w:r w:rsidRPr="00CF26AD">
        <w:rPr>
          <w:strike/>
          <w:spacing w:val="13"/>
          <w:w w:val="110"/>
        </w:rPr>
        <w:t xml:space="preserve"> </w:t>
      </w:r>
      <w:r w:rsidRPr="00CF26AD">
        <w:rPr>
          <w:strike/>
          <w:w w:val="110"/>
        </w:rPr>
        <w:t>o</w:t>
      </w:r>
      <w:r w:rsidRPr="00CF26AD">
        <w:rPr>
          <w:strike/>
          <w:spacing w:val="13"/>
          <w:w w:val="110"/>
        </w:rPr>
        <w:t xml:space="preserve"> </w:t>
      </w:r>
      <w:r w:rsidRPr="00CF26AD">
        <w:rPr>
          <w:strike/>
          <w:w w:val="110"/>
        </w:rPr>
        <w:t>zmene a doplnení niektorých zákonov.</w:t>
      </w:r>
    </w:p>
    <w:p w14:paraId="1B564783" w14:textId="77777777" w:rsidR="006867EE" w:rsidRDefault="00EF2487">
      <w:pPr>
        <w:pStyle w:val="Odsekzoznamu"/>
        <w:numPr>
          <w:ilvl w:val="0"/>
          <w:numId w:val="11"/>
        </w:numPr>
        <w:tabs>
          <w:tab w:val="left" w:pos="467"/>
        </w:tabs>
        <w:spacing w:before="96" w:line="254" w:lineRule="auto"/>
        <w:ind w:firstLine="0"/>
        <w:rPr>
          <w:sz w:val="20"/>
        </w:rPr>
      </w:pPr>
      <w:r>
        <w:rPr>
          <w:w w:val="110"/>
          <w:sz w:val="20"/>
        </w:rPr>
        <w:t>Zákon</w:t>
      </w:r>
      <w:r>
        <w:rPr>
          <w:spacing w:val="40"/>
          <w:w w:val="110"/>
          <w:sz w:val="20"/>
        </w:rPr>
        <w:t xml:space="preserve"> </w:t>
      </w:r>
      <w:r>
        <w:rPr>
          <w:w w:val="110"/>
          <w:sz w:val="20"/>
        </w:rPr>
        <w:t>č. 308/1991</w:t>
      </w:r>
      <w:r>
        <w:rPr>
          <w:spacing w:val="40"/>
          <w:w w:val="110"/>
          <w:sz w:val="20"/>
        </w:rPr>
        <w:t xml:space="preserve"> </w:t>
      </w:r>
      <w:r>
        <w:rPr>
          <w:w w:val="110"/>
          <w:sz w:val="20"/>
        </w:rPr>
        <w:t>Zb.</w:t>
      </w:r>
      <w:r>
        <w:rPr>
          <w:spacing w:val="40"/>
          <w:w w:val="110"/>
          <w:sz w:val="20"/>
        </w:rPr>
        <w:t xml:space="preserve"> </w:t>
      </w:r>
      <w:r>
        <w:rPr>
          <w:w w:val="110"/>
          <w:sz w:val="20"/>
        </w:rPr>
        <w:t>o slobode</w:t>
      </w:r>
      <w:r>
        <w:rPr>
          <w:spacing w:val="40"/>
          <w:w w:val="110"/>
          <w:sz w:val="20"/>
        </w:rPr>
        <w:t xml:space="preserve"> </w:t>
      </w:r>
      <w:r>
        <w:rPr>
          <w:w w:val="110"/>
          <w:sz w:val="20"/>
        </w:rPr>
        <w:t>náboženskej</w:t>
      </w:r>
      <w:r>
        <w:rPr>
          <w:spacing w:val="40"/>
          <w:w w:val="110"/>
          <w:sz w:val="20"/>
        </w:rPr>
        <w:t xml:space="preserve"> </w:t>
      </w:r>
      <w:r>
        <w:rPr>
          <w:w w:val="110"/>
          <w:sz w:val="20"/>
        </w:rPr>
        <w:t>viery</w:t>
      </w:r>
      <w:r>
        <w:rPr>
          <w:spacing w:val="40"/>
          <w:w w:val="110"/>
          <w:sz w:val="20"/>
        </w:rPr>
        <w:t xml:space="preserve"> </w:t>
      </w:r>
      <w:r>
        <w:rPr>
          <w:w w:val="110"/>
          <w:sz w:val="20"/>
        </w:rPr>
        <w:t>a postavení</w:t>
      </w:r>
      <w:r>
        <w:rPr>
          <w:spacing w:val="40"/>
          <w:w w:val="110"/>
          <w:sz w:val="20"/>
        </w:rPr>
        <w:t xml:space="preserve"> </w:t>
      </w:r>
      <w:r>
        <w:rPr>
          <w:w w:val="110"/>
          <w:sz w:val="20"/>
        </w:rPr>
        <w:t>cirkví</w:t>
      </w:r>
      <w:r>
        <w:rPr>
          <w:spacing w:val="40"/>
          <w:w w:val="110"/>
          <w:sz w:val="20"/>
        </w:rPr>
        <w:t xml:space="preserve"> </w:t>
      </w:r>
      <w:r>
        <w:rPr>
          <w:w w:val="110"/>
          <w:sz w:val="20"/>
        </w:rPr>
        <w:t>a náboženských spoločností v znení neskorších predpisov.</w:t>
      </w:r>
    </w:p>
    <w:p w14:paraId="58022516" w14:textId="77777777" w:rsidR="006867EE" w:rsidRDefault="00EF2487">
      <w:pPr>
        <w:pStyle w:val="Odsekzoznamu"/>
        <w:numPr>
          <w:ilvl w:val="0"/>
          <w:numId w:val="11"/>
        </w:numPr>
        <w:tabs>
          <w:tab w:val="left" w:pos="411"/>
        </w:tabs>
        <w:spacing w:line="254" w:lineRule="auto"/>
        <w:ind w:firstLine="0"/>
        <w:rPr>
          <w:sz w:val="20"/>
        </w:rPr>
      </w:pPr>
      <w:r>
        <w:rPr>
          <w:w w:val="110"/>
          <w:sz w:val="20"/>
        </w:rPr>
        <w:t xml:space="preserve">Zákon č. 455/1991 Zb. o živnostenskom podnikaní (živnostenský zákon) v znení neskorších </w:t>
      </w:r>
      <w:r>
        <w:rPr>
          <w:spacing w:val="-2"/>
          <w:w w:val="110"/>
          <w:sz w:val="20"/>
        </w:rPr>
        <w:t>predpisov.</w:t>
      </w:r>
    </w:p>
    <w:p w14:paraId="6555952E" w14:textId="77777777" w:rsidR="006867EE" w:rsidRDefault="00EF2487">
      <w:pPr>
        <w:pStyle w:val="Odsekzoznamu"/>
        <w:numPr>
          <w:ilvl w:val="0"/>
          <w:numId w:val="11"/>
        </w:numPr>
        <w:tabs>
          <w:tab w:val="left" w:pos="495"/>
        </w:tabs>
        <w:spacing w:before="98" w:line="254" w:lineRule="auto"/>
        <w:ind w:firstLine="0"/>
        <w:rPr>
          <w:sz w:val="20"/>
        </w:rPr>
      </w:pPr>
      <w:r>
        <w:rPr>
          <w:w w:val="110"/>
          <w:sz w:val="20"/>
        </w:rPr>
        <w:t>Napríklad zákon Slovenskej národnej rady č. 78/1992 Zb. o daňových poradcoch a Slovenskej komore</w:t>
      </w:r>
      <w:r>
        <w:rPr>
          <w:spacing w:val="80"/>
          <w:w w:val="110"/>
          <w:sz w:val="20"/>
        </w:rPr>
        <w:t xml:space="preserve"> </w:t>
      </w:r>
      <w:r>
        <w:rPr>
          <w:w w:val="110"/>
          <w:sz w:val="20"/>
        </w:rPr>
        <w:t>daňových</w:t>
      </w:r>
      <w:r>
        <w:rPr>
          <w:spacing w:val="80"/>
          <w:w w:val="110"/>
          <w:sz w:val="20"/>
        </w:rPr>
        <w:t xml:space="preserve"> </w:t>
      </w:r>
      <w:r>
        <w:rPr>
          <w:w w:val="110"/>
          <w:sz w:val="20"/>
        </w:rPr>
        <w:t>poradcov</w:t>
      </w:r>
      <w:r>
        <w:rPr>
          <w:spacing w:val="80"/>
          <w:w w:val="110"/>
          <w:sz w:val="20"/>
        </w:rPr>
        <w:t xml:space="preserve"> </w:t>
      </w:r>
      <w:r>
        <w:rPr>
          <w:w w:val="110"/>
          <w:sz w:val="20"/>
        </w:rPr>
        <w:t>v</w:t>
      </w:r>
      <w:r>
        <w:rPr>
          <w:spacing w:val="10"/>
          <w:w w:val="110"/>
          <w:sz w:val="20"/>
        </w:rPr>
        <w:t xml:space="preserve"> </w:t>
      </w:r>
      <w:r>
        <w:rPr>
          <w:w w:val="110"/>
          <w:sz w:val="20"/>
        </w:rPr>
        <w:t>znení</w:t>
      </w:r>
      <w:r>
        <w:rPr>
          <w:spacing w:val="80"/>
          <w:w w:val="110"/>
          <w:sz w:val="20"/>
        </w:rPr>
        <w:t xml:space="preserve"> </w:t>
      </w:r>
      <w:r>
        <w:rPr>
          <w:w w:val="110"/>
          <w:sz w:val="20"/>
        </w:rPr>
        <w:t>neskorších</w:t>
      </w:r>
      <w:r>
        <w:rPr>
          <w:spacing w:val="80"/>
          <w:w w:val="110"/>
          <w:sz w:val="20"/>
        </w:rPr>
        <w:t xml:space="preserve"> </w:t>
      </w:r>
      <w:r>
        <w:rPr>
          <w:w w:val="110"/>
          <w:sz w:val="20"/>
        </w:rPr>
        <w:t>predpisov,</w:t>
      </w:r>
      <w:r>
        <w:rPr>
          <w:spacing w:val="80"/>
          <w:w w:val="110"/>
          <w:sz w:val="20"/>
        </w:rPr>
        <w:t xml:space="preserve"> </w:t>
      </w:r>
      <w:r>
        <w:rPr>
          <w:w w:val="110"/>
          <w:sz w:val="20"/>
        </w:rPr>
        <w:t>zákon</w:t>
      </w:r>
      <w:r>
        <w:rPr>
          <w:spacing w:val="80"/>
          <w:w w:val="110"/>
          <w:sz w:val="20"/>
        </w:rPr>
        <w:t xml:space="preserve"> </w:t>
      </w:r>
      <w:r>
        <w:rPr>
          <w:w w:val="110"/>
          <w:sz w:val="20"/>
        </w:rPr>
        <w:t>Slovenskej</w:t>
      </w:r>
      <w:r>
        <w:rPr>
          <w:spacing w:val="80"/>
          <w:w w:val="110"/>
          <w:sz w:val="20"/>
        </w:rPr>
        <w:t xml:space="preserve"> </w:t>
      </w:r>
      <w:r>
        <w:rPr>
          <w:w w:val="110"/>
          <w:sz w:val="20"/>
        </w:rPr>
        <w:t>národnej</w:t>
      </w:r>
      <w:r>
        <w:rPr>
          <w:spacing w:val="80"/>
          <w:w w:val="110"/>
          <w:sz w:val="20"/>
        </w:rPr>
        <w:t xml:space="preserve"> </w:t>
      </w:r>
      <w:r>
        <w:rPr>
          <w:w w:val="110"/>
          <w:sz w:val="20"/>
        </w:rPr>
        <w:t>rady</w:t>
      </w:r>
      <w:r>
        <w:rPr>
          <w:spacing w:val="80"/>
          <w:w w:val="110"/>
          <w:sz w:val="20"/>
        </w:rPr>
        <w:t xml:space="preserve"> </w:t>
      </w:r>
      <w:r>
        <w:rPr>
          <w:w w:val="110"/>
          <w:sz w:val="20"/>
        </w:rPr>
        <w:t>č. 138/1992 Zb. o autorizovaných architektoch a autorizovaných stavebných inžinieroch v znení neskorších predpisov, zákon Slovenskej národnej rady č. 323/1992 Zb. o notároch a notárskej činnosti (Notársky poriadok) v znení neskorších predpisov, zákon Národnej rady Slovenskej republiky č. 199/1994 Z. z. o psychologickej činnosti a o Slovenskej komore psychológov v znení zákona č. 578/2004 Z. z., zákon Národnej rady Slovenskej republiky č. 200/1994 Z. z. o Komore reštaurátorov</w:t>
      </w:r>
      <w:r>
        <w:rPr>
          <w:spacing w:val="40"/>
          <w:w w:val="110"/>
          <w:sz w:val="20"/>
        </w:rPr>
        <w:t xml:space="preserve"> </w:t>
      </w:r>
      <w:r>
        <w:rPr>
          <w:w w:val="110"/>
          <w:sz w:val="20"/>
        </w:rPr>
        <w:t>a o výkone</w:t>
      </w:r>
      <w:r>
        <w:rPr>
          <w:spacing w:val="40"/>
          <w:w w:val="110"/>
          <w:sz w:val="20"/>
        </w:rPr>
        <w:t xml:space="preserve"> </w:t>
      </w:r>
      <w:r>
        <w:rPr>
          <w:w w:val="110"/>
          <w:sz w:val="20"/>
        </w:rPr>
        <w:t>reštaurátorskej</w:t>
      </w:r>
      <w:r>
        <w:rPr>
          <w:spacing w:val="40"/>
          <w:w w:val="110"/>
          <w:sz w:val="20"/>
        </w:rPr>
        <w:t xml:space="preserve"> </w:t>
      </w:r>
      <w:r>
        <w:rPr>
          <w:w w:val="110"/>
          <w:sz w:val="20"/>
        </w:rPr>
        <w:t>činnosti</w:t>
      </w:r>
      <w:r>
        <w:rPr>
          <w:spacing w:val="40"/>
          <w:w w:val="110"/>
          <w:sz w:val="20"/>
        </w:rPr>
        <w:t xml:space="preserve"> </w:t>
      </w:r>
      <w:r>
        <w:rPr>
          <w:w w:val="110"/>
          <w:sz w:val="20"/>
        </w:rPr>
        <w:t>jej</w:t>
      </w:r>
      <w:r>
        <w:rPr>
          <w:spacing w:val="40"/>
          <w:w w:val="110"/>
          <w:sz w:val="20"/>
        </w:rPr>
        <w:t xml:space="preserve"> </w:t>
      </w:r>
      <w:r>
        <w:rPr>
          <w:w w:val="110"/>
          <w:sz w:val="20"/>
        </w:rPr>
        <w:t>členov</w:t>
      </w:r>
      <w:r>
        <w:rPr>
          <w:spacing w:val="40"/>
          <w:w w:val="110"/>
          <w:sz w:val="20"/>
        </w:rPr>
        <w:t xml:space="preserve"> </w:t>
      </w:r>
      <w:r>
        <w:rPr>
          <w:w w:val="110"/>
          <w:sz w:val="20"/>
        </w:rPr>
        <w:t>v znení</w:t>
      </w:r>
      <w:r>
        <w:rPr>
          <w:spacing w:val="40"/>
          <w:w w:val="110"/>
          <w:sz w:val="20"/>
        </w:rPr>
        <w:t xml:space="preserve"> </w:t>
      </w:r>
      <w:r>
        <w:rPr>
          <w:w w:val="110"/>
          <w:sz w:val="20"/>
        </w:rPr>
        <w:t>zákona</w:t>
      </w:r>
      <w:r>
        <w:rPr>
          <w:spacing w:val="40"/>
          <w:w w:val="110"/>
          <w:sz w:val="20"/>
        </w:rPr>
        <w:t xml:space="preserve"> </w:t>
      </w:r>
      <w:r>
        <w:rPr>
          <w:w w:val="110"/>
          <w:sz w:val="20"/>
        </w:rPr>
        <w:t>č. 136/2010</w:t>
      </w:r>
      <w:r>
        <w:rPr>
          <w:spacing w:val="40"/>
          <w:w w:val="110"/>
          <w:sz w:val="20"/>
        </w:rPr>
        <w:t xml:space="preserve"> </w:t>
      </w:r>
      <w:r>
        <w:rPr>
          <w:w w:val="110"/>
          <w:sz w:val="20"/>
        </w:rPr>
        <w:t>Z. z., zákon</w:t>
      </w:r>
      <w:r>
        <w:rPr>
          <w:spacing w:val="75"/>
          <w:w w:val="110"/>
          <w:sz w:val="20"/>
        </w:rPr>
        <w:t xml:space="preserve"> </w:t>
      </w:r>
      <w:r>
        <w:rPr>
          <w:w w:val="110"/>
          <w:sz w:val="20"/>
        </w:rPr>
        <w:t>Národnej</w:t>
      </w:r>
      <w:r>
        <w:rPr>
          <w:spacing w:val="75"/>
          <w:w w:val="110"/>
          <w:sz w:val="20"/>
        </w:rPr>
        <w:t xml:space="preserve"> </w:t>
      </w:r>
      <w:r>
        <w:rPr>
          <w:w w:val="110"/>
          <w:sz w:val="20"/>
        </w:rPr>
        <w:t>rady</w:t>
      </w:r>
      <w:r>
        <w:rPr>
          <w:spacing w:val="75"/>
          <w:w w:val="110"/>
          <w:sz w:val="20"/>
        </w:rPr>
        <w:t xml:space="preserve"> </w:t>
      </w:r>
      <w:r>
        <w:rPr>
          <w:w w:val="110"/>
          <w:sz w:val="20"/>
        </w:rPr>
        <w:t>Slovenskej</w:t>
      </w:r>
      <w:r>
        <w:rPr>
          <w:spacing w:val="75"/>
          <w:w w:val="110"/>
          <w:sz w:val="20"/>
        </w:rPr>
        <w:t xml:space="preserve"> </w:t>
      </w:r>
      <w:r>
        <w:rPr>
          <w:w w:val="110"/>
          <w:sz w:val="20"/>
        </w:rPr>
        <w:t>republiky</w:t>
      </w:r>
      <w:r>
        <w:rPr>
          <w:spacing w:val="75"/>
          <w:w w:val="110"/>
          <w:sz w:val="20"/>
        </w:rPr>
        <w:t xml:space="preserve"> </w:t>
      </w:r>
      <w:r>
        <w:rPr>
          <w:w w:val="110"/>
          <w:sz w:val="20"/>
        </w:rPr>
        <w:t>č.</w:t>
      </w:r>
      <w:r>
        <w:rPr>
          <w:spacing w:val="11"/>
          <w:w w:val="110"/>
          <w:sz w:val="20"/>
        </w:rPr>
        <w:t xml:space="preserve"> </w:t>
      </w:r>
      <w:r>
        <w:rPr>
          <w:w w:val="110"/>
          <w:sz w:val="20"/>
        </w:rPr>
        <w:t>216/1995</w:t>
      </w:r>
      <w:r>
        <w:rPr>
          <w:spacing w:val="75"/>
          <w:w w:val="110"/>
          <w:sz w:val="20"/>
        </w:rPr>
        <w:t xml:space="preserve"> </w:t>
      </w:r>
      <w:r>
        <w:rPr>
          <w:w w:val="110"/>
          <w:sz w:val="20"/>
        </w:rPr>
        <w:t>Z.</w:t>
      </w:r>
      <w:r>
        <w:rPr>
          <w:spacing w:val="11"/>
          <w:w w:val="110"/>
          <w:sz w:val="20"/>
        </w:rPr>
        <w:t xml:space="preserve"> </w:t>
      </w:r>
      <w:r>
        <w:rPr>
          <w:w w:val="110"/>
          <w:sz w:val="20"/>
        </w:rPr>
        <w:t>z.</w:t>
      </w:r>
      <w:r>
        <w:rPr>
          <w:spacing w:val="11"/>
          <w:w w:val="110"/>
          <w:sz w:val="20"/>
        </w:rPr>
        <w:t xml:space="preserve"> </w:t>
      </w:r>
      <w:r>
        <w:rPr>
          <w:w w:val="110"/>
          <w:sz w:val="20"/>
        </w:rPr>
        <w:t>o</w:t>
      </w:r>
      <w:r>
        <w:rPr>
          <w:spacing w:val="11"/>
          <w:w w:val="110"/>
          <w:sz w:val="20"/>
        </w:rPr>
        <w:t xml:space="preserve"> </w:t>
      </w:r>
      <w:r>
        <w:rPr>
          <w:w w:val="110"/>
          <w:sz w:val="20"/>
        </w:rPr>
        <w:t>Komore</w:t>
      </w:r>
      <w:r>
        <w:rPr>
          <w:spacing w:val="75"/>
          <w:w w:val="110"/>
          <w:sz w:val="20"/>
        </w:rPr>
        <w:t xml:space="preserve"> </w:t>
      </w:r>
      <w:r>
        <w:rPr>
          <w:w w:val="110"/>
          <w:sz w:val="20"/>
        </w:rPr>
        <w:t>geodetov</w:t>
      </w:r>
      <w:r>
        <w:rPr>
          <w:spacing w:val="75"/>
          <w:w w:val="110"/>
          <w:sz w:val="20"/>
        </w:rPr>
        <w:t xml:space="preserve"> </w:t>
      </w:r>
      <w:r>
        <w:rPr>
          <w:w w:val="110"/>
          <w:sz w:val="20"/>
        </w:rPr>
        <w:t>a</w:t>
      </w:r>
      <w:r>
        <w:rPr>
          <w:spacing w:val="11"/>
          <w:w w:val="110"/>
          <w:sz w:val="20"/>
        </w:rPr>
        <w:t xml:space="preserve"> </w:t>
      </w:r>
      <w:r>
        <w:rPr>
          <w:w w:val="110"/>
          <w:sz w:val="20"/>
        </w:rPr>
        <w:t>kartografov v</w:t>
      </w:r>
      <w:r>
        <w:rPr>
          <w:spacing w:val="11"/>
          <w:w w:val="110"/>
          <w:sz w:val="20"/>
        </w:rPr>
        <w:t xml:space="preserve"> </w:t>
      </w:r>
      <w:r>
        <w:rPr>
          <w:w w:val="110"/>
          <w:sz w:val="20"/>
        </w:rPr>
        <w:t>znení</w:t>
      </w:r>
      <w:r>
        <w:rPr>
          <w:spacing w:val="40"/>
          <w:w w:val="110"/>
          <w:sz w:val="20"/>
        </w:rPr>
        <w:t xml:space="preserve"> </w:t>
      </w:r>
      <w:r>
        <w:rPr>
          <w:w w:val="110"/>
          <w:sz w:val="20"/>
        </w:rPr>
        <w:t>neskorších</w:t>
      </w:r>
      <w:r>
        <w:rPr>
          <w:spacing w:val="40"/>
          <w:w w:val="110"/>
          <w:sz w:val="20"/>
        </w:rPr>
        <w:t xml:space="preserve"> </w:t>
      </w:r>
      <w:r>
        <w:rPr>
          <w:w w:val="110"/>
          <w:sz w:val="20"/>
        </w:rPr>
        <w:t>predpisov,</w:t>
      </w:r>
      <w:r>
        <w:rPr>
          <w:spacing w:val="40"/>
          <w:w w:val="110"/>
          <w:sz w:val="20"/>
        </w:rPr>
        <w:t xml:space="preserve"> </w:t>
      </w:r>
      <w:r>
        <w:rPr>
          <w:w w:val="110"/>
          <w:sz w:val="20"/>
        </w:rPr>
        <w:t>zákon</w:t>
      </w:r>
      <w:r>
        <w:rPr>
          <w:spacing w:val="40"/>
          <w:w w:val="110"/>
          <w:sz w:val="20"/>
        </w:rPr>
        <w:t xml:space="preserve"> </w:t>
      </w:r>
      <w:r>
        <w:rPr>
          <w:w w:val="110"/>
          <w:sz w:val="20"/>
        </w:rPr>
        <w:t>č.</w:t>
      </w:r>
      <w:r>
        <w:rPr>
          <w:spacing w:val="11"/>
          <w:w w:val="110"/>
          <w:sz w:val="20"/>
        </w:rPr>
        <w:t xml:space="preserve"> </w:t>
      </w:r>
      <w:r>
        <w:rPr>
          <w:w w:val="110"/>
          <w:sz w:val="20"/>
        </w:rPr>
        <w:t>586/2003</w:t>
      </w:r>
      <w:r>
        <w:rPr>
          <w:spacing w:val="40"/>
          <w:w w:val="110"/>
          <w:sz w:val="20"/>
        </w:rPr>
        <w:t xml:space="preserve"> </w:t>
      </w:r>
      <w:r>
        <w:rPr>
          <w:w w:val="110"/>
          <w:sz w:val="20"/>
        </w:rPr>
        <w:t>Z.</w:t>
      </w:r>
      <w:r>
        <w:rPr>
          <w:spacing w:val="11"/>
          <w:w w:val="110"/>
          <w:sz w:val="20"/>
        </w:rPr>
        <w:t xml:space="preserve"> </w:t>
      </w:r>
      <w:r>
        <w:rPr>
          <w:w w:val="110"/>
          <w:sz w:val="20"/>
        </w:rPr>
        <w:t>z.</w:t>
      </w:r>
      <w:r>
        <w:rPr>
          <w:spacing w:val="11"/>
          <w:w w:val="110"/>
          <w:sz w:val="20"/>
        </w:rPr>
        <w:t xml:space="preserve"> </w:t>
      </w:r>
      <w:r>
        <w:rPr>
          <w:w w:val="110"/>
          <w:sz w:val="20"/>
        </w:rPr>
        <w:t>o</w:t>
      </w:r>
      <w:r>
        <w:rPr>
          <w:spacing w:val="11"/>
          <w:w w:val="110"/>
          <w:sz w:val="20"/>
        </w:rPr>
        <w:t xml:space="preserve"> </w:t>
      </w:r>
      <w:r>
        <w:rPr>
          <w:w w:val="110"/>
          <w:sz w:val="20"/>
        </w:rPr>
        <w:t>advokácii</w:t>
      </w:r>
      <w:r>
        <w:rPr>
          <w:spacing w:val="40"/>
          <w:w w:val="110"/>
          <w:sz w:val="20"/>
        </w:rPr>
        <w:t xml:space="preserve"> </w:t>
      </w:r>
      <w:r>
        <w:rPr>
          <w:w w:val="110"/>
          <w:sz w:val="20"/>
        </w:rPr>
        <w:t>a</w:t>
      </w:r>
      <w:r>
        <w:rPr>
          <w:spacing w:val="11"/>
          <w:w w:val="110"/>
          <w:sz w:val="20"/>
        </w:rPr>
        <w:t xml:space="preserve"> </w:t>
      </w:r>
      <w:r>
        <w:rPr>
          <w:w w:val="110"/>
          <w:sz w:val="20"/>
        </w:rPr>
        <w:t>o</w:t>
      </w:r>
      <w:r>
        <w:rPr>
          <w:spacing w:val="11"/>
          <w:w w:val="110"/>
          <w:sz w:val="20"/>
        </w:rPr>
        <w:t xml:space="preserve"> </w:t>
      </w:r>
      <w:r>
        <w:rPr>
          <w:w w:val="110"/>
          <w:sz w:val="20"/>
        </w:rPr>
        <w:t>zmene</w:t>
      </w:r>
      <w:r>
        <w:rPr>
          <w:spacing w:val="40"/>
          <w:w w:val="110"/>
          <w:sz w:val="20"/>
        </w:rPr>
        <w:t xml:space="preserve"> </w:t>
      </w:r>
      <w:r>
        <w:rPr>
          <w:w w:val="110"/>
          <w:sz w:val="20"/>
        </w:rPr>
        <w:t>a</w:t>
      </w:r>
      <w:r>
        <w:rPr>
          <w:spacing w:val="11"/>
          <w:w w:val="110"/>
          <w:sz w:val="20"/>
        </w:rPr>
        <w:t xml:space="preserve"> </w:t>
      </w:r>
      <w:r>
        <w:rPr>
          <w:w w:val="110"/>
          <w:sz w:val="20"/>
        </w:rPr>
        <w:t>doplnení</w:t>
      </w:r>
      <w:r>
        <w:rPr>
          <w:spacing w:val="40"/>
          <w:w w:val="110"/>
          <w:sz w:val="20"/>
        </w:rPr>
        <w:t xml:space="preserve"> </w:t>
      </w:r>
      <w:r>
        <w:rPr>
          <w:w w:val="110"/>
          <w:sz w:val="20"/>
        </w:rPr>
        <w:t>zákona č.</w:t>
      </w:r>
      <w:r>
        <w:rPr>
          <w:spacing w:val="14"/>
          <w:w w:val="110"/>
          <w:sz w:val="20"/>
        </w:rPr>
        <w:t xml:space="preserve"> </w:t>
      </w:r>
      <w:r>
        <w:rPr>
          <w:w w:val="110"/>
          <w:sz w:val="20"/>
        </w:rPr>
        <w:t>455/1991</w:t>
      </w:r>
      <w:r>
        <w:rPr>
          <w:spacing w:val="58"/>
          <w:w w:val="110"/>
          <w:sz w:val="20"/>
        </w:rPr>
        <w:t xml:space="preserve"> </w:t>
      </w:r>
      <w:r>
        <w:rPr>
          <w:w w:val="110"/>
          <w:sz w:val="20"/>
        </w:rPr>
        <w:t>Zb.</w:t>
      </w:r>
      <w:r>
        <w:rPr>
          <w:spacing w:val="58"/>
          <w:w w:val="110"/>
          <w:sz w:val="20"/>
        </w:rPr>
        <w:t xml:space="preserve"> </w:t>
      </w:r>
      <w:r>
        <w:rPr>
          <w:w w:val="110"/>
          <w:sz w:val="20"/>
        </w:rPr>
        <w:t>o</w:t>
      </w:r>
      <w:r>
        <w:rPr>
          <w:spacing w:val="14"/>
          <w:w w:val="110"/>
          <w:sz w:val="20"/>
        </w:rPr>
        <w:t xml:space="preserve"> </w:t>
      </w:r>
      <w:r>
        <w:rPr>
          <w:w w:val="110"/>
          <w:sz w:val="20"/>
        </w:rPr>
        <w:t>živnostenskom</w:t>
      </w:r>
      <w:r>
        <w:rPr>
          <w:spacing w:val="58"/>
          <w:w w:val="110"/>
          <w:sz w:val="20"/>
        </w:rPr>
        <w:t xml:space="preserve"> </w:t>
      </w:r>
      <w:r>
        <w:rPr>
          <w:w w:val="110"/>
          <w:sz w:val="20"/>
        </w:rPr>
        <w:t>podnikaní</w:t>
      </w:r>
      <w:r>
        <w:rPr>
          <w:spacing w:val="58"/>
          <w:w w:val="110"/>
          <w:sz w:val="20"/>
        </w:rPr>
        <w:t xml:space="preserve"> </w:t>
      </w:r>
      <w:r>
        <w:rPr>
          <w:w w:val="110"/>
          <w:sz w:val="20"/>
        </w:rPr>
        <w:t>(živnostenský</w:t>
      </w:r>
      <w:r>
        <w:rPr>
          <w:spacing w:val="58"/>
          <w:w w:val="110"/>
          <w:sz w:val="20"/>
        </w:rPr>
        <w:t xml:space="preserve"> </w:t>
      </w:r>
      <w:r>
        <w:rPr>
          <w:w w:val="110"/>
          <w:sz w:val="20"/>
        </w:rPr>
        <w:t>zákon)</w:t>
      </w:r>
      <w:r>
        <w:rPr>
          <w:spacing w:val="58"/>
          <w:w w:val="110"/>
          <w:sz w:val="20"/>
        </w:rPr>
        <w:t xml:space="preserve"> </w:t>
      </w:r>
      <w:r>
        <w:rPr>
          <w:w w:val="110"/>
          <w:sz w:val="20"/>
        </w:rPr>
        <w:t>v</w:t>
      </w:r>
      <w:r>
        <w:rPr>
          <w:spacing w:val="14"/>
          <w:w w:val="110"/>
          <w:sz w:val="20"/>
        </w:rPr>
        <w:t xml:space="preserve"> </w:t>
      </w:r>
      <w:r>
        <w:rPr>
          <w:w w:val="110"/>
          <w:sz w:val="20"/>
        </w:rPr>
        <w:t>znení</w:t>
      </w:r>
      <w:r>
        <w:rPr>
          <w:spacing w:val="58"/>
          <w:w w:val="110"/>
          <w:sz w:val="20"/>
        </w:rPr>
        <w:t xml:space="preserve"> </w:t>
      </w:r>
      <w:r>
        <w:rPr>
          <w:w w:val="110"/>
          <w:sz w:val="20"/>
        </w:rPr>
        <w:t>neskorších</w:t>
      </w:r>
      <w:r>
        <w:rPr>
          <w:spacing w:val="58"/>
          <w:w w:val="110"/>
          <w:sz w:val="20"/>
        </w:rPr>
        <w:t xml:space="preserve"> </w:t>
      </w:r>
      <w:r>
        <w:rPr>
          <w:w w:val="110"/>
          <w:sz w:val="20"/>
        </w:rPr>
        <w:t>predpisov v znení</w:t>
      </w:r>
      <w:r>
        <w:rPr>
          <w:spacing w:val="22"/>
          <w:w w:val="110"/>
          <w:sz w:val="20"/>
        </w:rPr>
        <w:t xml:space="preserve"> </w:t>
      </w:r>
      <w:r>
        <w:rPr>
          <w:w w:val="110"/>
          <w:sz w:val="20"/>
        </w:rPr>
        <w:t>neskorších</w:t>
      </w:r>
      <w:r>
        <w:rPr>
          <w:spacing w:val="22"/>
          <w:w w:val="110"/>
          <w:sz w:val="20"/>
        </w:rPr>
        <w:t xml:space="preserve"> </w:t>
      </w:r>
      <w:r>
        <w:rPr>
          <w:w w:val="110"/>
          <w:sz w:val="20"/>
        </w:rPr>
        <w:t>predpisov,</w:t>
      </w:r>
      <w:r>
        <w:rPr>
          <w:spacing w:val="22"/>
          <w:w w:val="110"/>
          <w:sz w:val="20"/>
        </w:rPr>
        <w:t xml:space="preserve"> </w:t>
      </w:r>
      <w:r>
        <w:rPr>
          <w:w w:val="110"/>
          <w:sz w:val="20"/>
        </w:rPr>
        <w:t>zákon</w:t>
      </w:r>
      <w:r>
        <w:rPr>
          <w:spacing w:val="22"/>
          <w:w w:val="110"/>
          <w:sz w:val="20"/>
        </w:rPr>
        <w:t xml:space="preserve"> </w:t>
      </w:r>
      <w:r>
        <w:rPr>
          <w:w w:val="110"/>
          <w:sz w:val="20"/>
        </w:rPr>
        <w:t>č. 344/2004</w:t>
      </w:r>
      <w:r>
        <w:rPr>
          <w:spacing w:val="22"/>
          <w:w w:val="110"/>
          <w:sz w:val="20"/>
        </w:rPr>
        <w:t xml:space="preserve"> </w:t>
      </w:r>
      <w:r>
        <w:rPr>
          <w:w w:val="110"/>
          <w:sz w:val="20"/>
        </w:rPr>
        <w:t>Z. z. o patentových</w:t>
      </w:r>
      <w:r>
        <w:rPr>
          <w:spacing w:val="22"/>
          <w:w w:val="110"/>
          <w:sz w:val="20"/>
        </w:rPr>
        <w:t xml:space="preserve"> </w:t>
      </w:r>
      <w:r>
        <w:rPr>
          <w:w w:val="110"/>
          <w:sz w:val="20"/>
        </w:rPr>
        <w:t>zástupcoch,</w:t>
      </w:r>
      <w:r>
        <w:rPr>
          <w:spacing w:val="22"/>
          <w:w w:val="110"/>
          <w:sz w:val="20"/>
        </w:rPr>
        <w:t xml:space="preserve"> </w:t>
      </w:r>
      <w:r>
        <w:rPr>
          <w:w w:val="110"/>
          <w:sz w:val="20"/>
        </w:rPr>
        <w:t>o zmene</w:t>
      </w:r>
      <w:r>
        <w:rPr>
          <w:spacing w:val="22"/>
          <w:w w:val="110"/>
          <w:sz w:val="20"/>
        </w:rPr>
        <w:t xml:space="preserve"> </w:t>
      </w:r>
      <w:r>
        <w:rPr>
          <w:w w:val="110"/>
          <w:sz w:val="20"/>
        </w:rPr>
        <w:t>zákona č.</w:t>
      </w:r>
      <w:r>
        <w:rPr>
          <w:spacing w:val="18"/>
          <w:w w:val="110"/>
          <w:sz w:val="20"/>
        </w:rPr>
        <w:t xml:space="preserve"> </w:t>
      </w:r>
      <w:r>
        <w:rPr>
          <w:w w:val="110"/>
          <w:sz w:val="20"/>
        </w:rPr>
        <w:t>444/2002</w:t>
      </w:r>
      <w:r>
        <w:rPr>
          <w:spacing w:val="40"/>
          <w:w w:val="110"/>
          <w:sz w:val="20"/>
        </w:rPr>
        <w:t xml:space="preserve"> </w:t>
      </w:r>
      <w:r>
        <w:rPr>
          <w:w w:val="110"/>
          <w:sz w:val="20"/>
        </w:rPr>
        <w:t>Z.</w:t>
      </w:r>
      <w:r>
        <w:rPr>
          <w:spacing w:val="18"/>
          <w:w w:val="110"/>
          <w:sz w:val="20"/>
        </w:rPr>
        <w:t xml:space="preserve"> </w:t>
      </w:r>
      <w:r>
        <w:rPr>
          <w:w w:val="110"/>
          <w:sz w:val="20"/>
        </w:rPr>
        <w:t>z.</w:t>
      </w:r>
      <w:r>
        <w:rPr>
          <w:spacing w:val="18"/>
          <w:w w:val="110"/>
          <w:sz w:val="20"/>
        </w:rPr>
        <w:t xml:space="preserve"> </w:t>
      </w:r>
      <w:r>
        <w:rPr>
          <w:w w:val="110"/>
          <w:sz w:val="20"/>
        </w:rPr>
        <w:t>o</w:t>
      </w:r>
      <w:r>
        <w:rPr>
          <w:spacing w:val="18"/>
          <w:w w:val="110"/>
          <w:sz w:val="20"/>
        </w:rPr>
        <w:t xml:space="preserve"> </w:t>
      </w:r>
      <w:r>
        <w:rPr>
          <w:w w:val="110"/>
          <w:sz w:val="20"/>
        </w:rPr>
        <w:t>dizajnoch</w:t>
      </w:r>
      <w:r>
        <w:rPr>
          <w:spacing w:val="40"/>
          <w:w w:val="110"/>
          <w:sz w:val="20"/>
        </w:rPr>
        <w:t xml:space="preserve"> </w:t>
      </w:r>
      <w:r>
        <w:rPr>
          <w:w w:val="110"/>
          <w:sz w:val="20"/>
        </w:rPr>
        <w:t>a</w:t>
      </w:r>
      <w:r>
        <w:rPr>
          <w:spacing w:val="18"/>
          <w:w w:val="110"/>
          <w:sz w:val="20"/>
        </w:rPr>
        <w:t xml:space="preserve"> </w:t>
      </w:r>
      <w:r>
        <w:rPr>
          <w:w w:val="110"/>
          <w:sz w:val="20"/>
        </w:rPr>
        <w:t>zákona</w:t>
      </w:r>
      <w:r>
        <w:rPr>
          <w:spacing w:val="40"/>
          <w:w w:val="110"/>
          <w:sz w:val="20"/>
        </w:rPr>
        <w:t xml:space="preserve"> </w:t>
      </w:r>
      <w:r>
        <w:rPr>
          <w:w w:val="110"/>
          <w:sz w:val="20"/>
        </w:rPr>
        <w:t>č.</w:t>
      </w:r>
      <w:r>
        <w:rPr>
          <w:spacing w:val="18"/>
          <w:w w:val="110"/>
          <w:sz w:val="20"/>
        </w:rPr>
        <w:t xml:space="preserve"> </w:t>
      </w:r>
      <w:r>
        <w:rPr>
          <w:w w:val="110"/>
          <w:sz w:val="20"/>
        </w:rPr>
        <w:t>55/1997</w:t>
      </w:r>
      <w:r>
        <w:rPr>
          <w:spacing w:val="40"/>
          <w:w w:val="110"/>
          <w:sz w:val="20"/>
        </w:rPr>
        <w:t xml:space="preserve"> </w:t>
      </w:r>
      <w:r>
        <w:rPr>
          <w:w w:val="110"/>
          <w:sz w:val="20"/>
        </w:rPr>
        <w:t>Z.</w:t>
      </w:r>
      <w:r>
        <w:rPr>
          <w:spacing w:val="18"/>
          <w:w w:val="110"/>
          <w:sz w:val="20"/>
        </w:rPr>
        <w:t xml:space="preserve"> </w:t>
      </w:r>
      <w:r>
        <w:rPr>
          <w:w w:val="110"/>
          <w:sz w:val="20"/>
        </w:rPr>
        <w:t>z.</w:t>
      </w:r>
      <w:r>
        <w:rPr>
          <w:spacing w:val="18"/>
          <w:w w:val="110"/>
          <w:sz w:val="20"/>
        </w:rPr>
        <w:t xml:space="preserve"> </w:t>
      </w:r>
      <w:r>
        <w:rPr>
          <w:w w:val="110"/>
          <w:sz w:val="20"/>
        </w:rPr>
        <w:t>o</w:t>
      </w:r>
      <w:r>
        <w:rPr>
          <w:spacing w:val="18"/>
          <w:w w:val="110"/>
          <w:sz w:val="20"/>
        </w:rPr>
        <w:t xml:space="preserve"> </w:t>
      </w:r>
      <w:r>
        <w:rPr>
          <w:w w:val="110"/>
          <w:sz w:val="20"/>
        </w:rPr>
        <w:t>ochranných</w:t>
      </w:r>
      <w:r>
        <w:rPr>
          <w:spacing w:val="40"/>
          <w:w w:val="110"/>
          <w:sz w:val="20"/>
        </w:rPr>
        <w:t xml:space="preserve"> </w:t>
      </w:r>
      <w:r>
        <w:rPr>
          <w:w w:val="110"/>
          <w:sz w:val="20"/>
        </w:rPr>
        <w:t>známkach</w:t>
      </w:r>
      <w:r>
        <w:rPr>
          <w:spacing w:val="40"/>
          <w:w w:val="110"/>
          <w:sz w:val="20"/>
        </w:rPr>
        <w:t xml:space="preserve"> </w:t>
      </w:r>
      <w:r>
        <w:rPr>
          <w:w w:val="110"/>
          <w:sz w:val="20"/>
        </w:rPr>
        <w:t>v</w:t>
      </w:r>
      <w:r>
        <w:rPr>
          <w:spacing w:val="18"/>
          <w:w w:val="110"/>
          <w:sz w:val="20"/>
        </w:rPr>
        <w:t xml:space="preserve"> </w:t>
      </w:r>
      <w:r>
        <w:rPr>
          <w:w w:val="110"/>
          <w:sz w:val="20"/>
        </w:rPr>
        <w:t>znení</w:t>
      </w:r>
      <w:r>
        <w:rPr>
          <w:spacing w:val="40"/>
          <w:w w:val="110"/>
          <w:sz w:val="20"/>
        </w:rPr>
        <w:t xml:space="preserve"> </w:t>
      </w:r>
      <w:r>
        <w:rPr>
          <w:w w:val="110"/>
          <w:sz w:val="20"/>
        </w:rPr>
        <w:t>zákona č.</w:t>
      </w:r>
      <w:r>
        <w:rPr>
          <w:spacing w:val="17"/>
          <w:w w:val="110"/>
          <w:sz w:val="20"/>
        </w:rPr>
        <w:t xml:space="preserve"> </w:t>
      </w:r>
      <w:r>
        <w:rPr>
          <w:w w:val="110"/>
          <w:sz w:val="20"/>
        </w:rPr>
        <w:t>577/2001</w:t>
      </w:r>
      <w:r>
        <w:rPr>
          <w:spacing w:val="72"/>
          <w:w w:val="150"/>
          <w:sz w:val="20"/>
        </w:rPr>
        <w:t xml:space="preserve"> </w:t>
      </w:r>
      <w:r>
        <w:rPr>
          <w:w w:val="110"/>
          <w:sz w:val="20"/>
        </w:rPr>
        <w:t>Z.</w:t>
      </w:r>
      <w:r>
        <w:rPr>
          <w:spacing w:val="18"/>
          <w:w w:val="110"/>
          <w:sz w:val="20"/>
        </w:rPr>
        <w:t xml:space="preserve"> </w:t>
      </w:r>
      <w:r>
        <w:rPr>
          <w:w w:val="110"/>
          <w:sz w:val="20"/>
        </w:rPr>
        <w:t>z.</w:t>
      </w:r>
      <w:r>
        <w:rPr>
          <w:spacing w:val="18"/>
          <w:w w:val="110"/>
          <w:sz w:val="20"/>
        </w:rPr>
        <w:t xml:space="preserve"> </w:t>
      </w:r>
      <w:r>
        <w:rPr>
          <w:w w:val="110"/>
          <w:sz w:val="20"/>
        </w:rPr>
        <w:t>a</w:t>
      </w:r>
      <w:r>
        <w:rPr>
          <w:spacing w:val="17"/>
          <w:w w:val="110"/>
          <w:sz w:val="20"/>
        </w:rPr>
        <w:t xml:space="preserve"> </w:t>
      </w:r>
      <w:r>
        <w:rPr>
          <w:w w:val="110"/>
          <w:sz w:val="20"/>
        </w:rPr>
        <w:t>zákona</w:t>
      </w:r>
      <w:r>
        <w:rPr>
          <w:spacing w:val="72"/>
          <w:w w:val="150"/>
          <w:sz w:val="20"/>
        </w:rPr>
        <w:t xml:space="preserve"> </w:t>
      </w:r>
      <w:r>
        <w:rPr>
          <w:w w:val="110"/>
          <w:sz w:val="20"/>
        </w:rPr>
        <w:t>č.</w:t>
      </w:r>
      <w:r>
        <w:rPr>
          <w:spacing w:val="18"/>
          <w:w w:val="110"/>
          <w:sz w:val="20"/>
        </w:rPr>
        <w:t xml:space="preserve"> </w:t>
      </w:r>
      <w:r>
        <w:rPr>
          <w:w w:val="110"/>
          <w:sz w:val="20"/>
        </w:rPr>
        <w:t>14/2004</w:t>
      </w:r>
      <w:r>
        <w:rPr>
          <w:spacing w:val="72"/>
          <w:w w:val="150"/>
          <w:sz w:val="20"/>
        </w:rPr>
        <w:t xml:space="preserve"> </w:t>
      </w:r>
      <w:r>
        <w:rPr>
          <w:w w:val="110"/>
          <w:sz w:val="20"/>
        </w:rPr>
        <w:t>Z.</w:t>
      </w:r>
      <w:r>
        <w:rPr>
          <w:spacing w:val="18"/>
          <w:w w:val="110"/>
          <w:sz w:val="20"/>
        </w:rPr>
        <w:t xml:space="preserve"> </w:t>
      </w:r>
      <w:r>
        <w:rPr>
          <w:w w:val="110"/>
          <w:sz w:val="20"/>
        </w:rPr>
        <w:t>z.</w:t>
      </w:r>
      <w:r>
        <w:rPr>
          <w:spacing w:val="18"/>
          <w:w w:val="110"/>
          <w:sz w:val="20"/>
        </w:rPr>
        <w:t xml:space="preserve"> </w:t>
      </w:r>
      <w:r>
        <w:rPr>
          <w:w w:val="110"/>
          <w:sz w:val="20"/>
        </w:rPr>
        <w:t>v</w:t>
      </w:r>
      <w:r>
        <w:rPr>
          <w:spacing w:val="17"/>
          <w:w w:val="110"/>
          <w:sz w:val="20"/>
        </w:rPr>
        <w:t xml:space="preserve"> </w:t>
      </w:r>
      <w:r>
        <w:rPr>
          <w:w w:val="110"/>
          <w:sz w:val="20"/>
        </w:rPr>
        <w:t>znení</w:t>
      </w:r>
      <w:r>
        <w:rPr>
          <w:spacing w:val="72"/>
          <w:w w:val="150"/>
          <w:sz w:val="20"/>
        </w:rPr>
        <w:t xml:space="preserve"> </w:t>
      </w:r>
      <w:r>
        <w:rPr>
          <w:w w:val="110"/>
          <w:sz w:val="20"/>
        </w:rPr>
        <w:t>neskorších</w:t>
      </w:r>
      <w:r>
        <w:rPr>
          <w:spacing w:val="73"/>
          <w:w w:val="150"/>
          <w:sz w:val="20"/>
        </w:rPr>
        <w:t xml:space="preserve"> </w:t>
      </w:r>
      <w:r>
        <w:rPr>
          <w:w w:val="110"/>
          <w:sz w:val="20"/>
        </w:rPr>
        <w:t>predpisov,</w:t>
      </w:r>
      <w:r>
        <w:rPr>
          <w:spacing w:val="72"/>
          <w:w w:val="150"/>
          <w:sz w:val="20"/>
        </w:rPr>
        <w:t xml:space="preserve"> </w:t>
      </w:r>
      <w:r>
        <w:rPr>
          <w:w w:val="110"/>
          <w:sz w:val="20"/>
        </w:rPr>
        <w:t>zákon</w:t>
      </w:r>
      <w:r>
        <w:rPr>
          <w:spacing w:val="72"/>
          <w:w w:val="150"/>
          <w:sz w:val="20"/>
        </w:rPr>
        <w:t xml:space="preserve"> </w:t>
      </w:r>
      <w:r>
        <w:rPr>
          <w:w w:val="110"/>
          <w:sz w:val="20"/>
        </w:rPr>
        <w:t>č.</w:t>
      </w:r>
      <w:r>
        <w:rPr>
          <w:spacing w:val="17"/>
          <w:w w:val="110"/>
          <w:sz w:val="20"/>
        </w:rPr>
        <w:t xml:space="preserve"> </w:t>
      </w:r>
      <w:r>
        <w:rPr>
          <w:spacing w:val="-2"/>
          <w:w w:val="110"/>
          <w:sz w:val="20"/>
        </w:rPr>
        <w:t>442/2004</w:t>
      </w:r>
    </w:p>
    <w:p w14:paraId="1F48FDE6" w14:textId="77777777" w:rsidR="006867EE" w:rsidRDefault="00EF2487">
      <w:pPr>
        <w:pStyle w:val="Zkladntext"/>
        <w:spacing w:line="254" w:lineRule="auto"/>
        <w:ind w:right="111"/>
        <w:jc w:val="both"/>
      </w:pPr>
      <w:r>
        <w:rPr>
          <w:w w:val="110"/>
        </w:rPr>
        <w:t>Z. z. o súkromných</w:t>
      </w:r>
      <w:r>
        <w:rPr>
          <w:spacing w:val="27"/>
          <w:w w:val="110"/>
        </w:rPr>
        <w:t xml:space="preserve"> </w:t>
      </w:r>
      <w:r>
        <w:rPr>
          <w:w w:val="110"/>
        </w:rPr>
        <w:t>veterinárnych</w:t>
      </w:r>
      <w:r>
        <w:rPr>
          <w:spacing w:val="27"/>
          <w:w w:val="110"/>
        </w:rPr>
        <w:t xml:space="preserve"> </w:t>
      </w:r>
      <w:r>
        <w:rPr>
          <w:w w:val="110"/>
        </w:rPr>
        <w:t>lekároch,</w:t>
      </w:r>
      <w:r>
        <w:rPr>
          <w:spacing w:val="27"/>
          <w:w w:val="110"/>
        </w:rPr>
        <w:t xml:space="preserve"> </w:t>
      </w:r>
      <w:r>
        <w:rPr>
          <w:w w:val="110"/>
        </w:rPr>
        <w:t>o Komore</w:t>
      </w:r>
      <w:r>
        <w:rPr>
          <w:spacing w:val="27"/>
          <w:w w:val="110"/>
        </w:rPr>
        <w:t xml:space="preserve"> </w:t>
      </w:r>
      <w:r>
        <w:rPr>
          <w:w w:val="110"/>
        </w:rPr>
        <w:t>veterinárnych</w:t>
      </w:r>
      <w:r>
        <w:rPr>
          <w:spacing w:val="27"/>
          <w:w w:val="110"/>
        </w:rPr>
        <w:t xml:space="preserve"> </w:t>
      </w:r>
      <w:r>
        <w:rPr>
          <w:w w:val="110"/>
        </w:rPr>
        <w:t>lekárov</w:t>
      </w:r>
      <w:r>
        <w:rPr>
          <w:spacing w:val="27"/>
          <w:w w:val="110"/>
        </w:rPr>
        <w:t xml:space="preserve"> </w:t>
      </w:r>
      <w:r>
        <w:rPr>
          <w:w w:val="110"/>
        </w:rPr>
        <w:t>Slovenskej</w:t>
      </w:r>
      <w:r>
        <w:rPr>
          <w:spacing w:val="27"/>
          <w:w w:val="110"/>
        </w:rPr>
        <w:t xml:space="preserve"> </w:t>
      </w:r>
      <w:r>
        <w:rPr>
          <w:w w:val="110"/>
        </w:rPr>
        <w:t xml:space="preserve">republiky a o zmene a doplnení zákona č. 488/2002 Z. z. o veterinárnej starostlivosti a o zmene niektorých </w:t>
      </w:r>
      <w:r>
        <w:rPr>
          <w:w w:val="110"/>
        </w:rPr>
        <w:lastRenderedPageBreak/>
        <w:t>zákonov</w:t>
      </w:r>
      <w:r>
        <w:rPr>
          <w:spacing w:val="45"/>
          <w:w w:val="110"/>
        </w:rPr>
        <w:t xml:space="preserve">  </w:t>
      </w:r>
      <w:r>
        <w:rPr>
          <w:w w:val="110"/>
        </w:rPr>
        <w:t>v</w:t>
      </w:r>
      <w:r>
        <w:rPr>
          <w:spacing w:val="12"/>
          <w:w w:val="110"/>
        </w:rPr>
        <w:t xml:space="preserve"> </w:t>
      </w:r>
      <w:r>
        <w:rPr>
          <w:w w:val="110"/>
        </w:rPr>
        <w:t>znení</w:t>
      </w:r>
      <w:r>
        <w:rPr>
          <w:spacing w:val="45"/>
          <w:w w:val="110"/>
        </w:rPr>
        <w:t xml:space="preserve">  </w:t>
      </w:r>
      <w:r>
        <w:rPr>
          <w:w w:val="110"/>
        </w:rPr>
        <w:t>neskorších</w:t>
      </w:r>
      <w:r>
        <w:rPr>
          <w:spacing w:val="46"/>
          <w:w w:val="110"/>
        </w:rPr>
        <w:t xml:space="preserve">  </w:t>
      </w:r>
      <w:r>
        <w:rPr>
          <w:w w:val="110"/>
        </w:rPr>
        <w:t>predpisov</w:t>
      </w:r>
      <w:r>
        <w:rPr>
          <w:spacing w:val="45"/>
          <w:w w:val="110"/>
        </w:rPr>
        <w:t xml:space="preserve">  </w:t>
      </w:r>
      <w:r>
        <w:rPr>
          <w:w w:val="110"/>
        </w:rPr>
        <w:t>v</w:t>
      </w:r>
      <w:r>
        <w:rPr>
          <w:spacing w:val="13"/>
          <w:w w:val="110"/>
        </w:rPr>
        <w:t xml:space="preserve"> </w:t>
      </w:r>
      <w:r>
        <w:rPr>
          <w:w w:val="110"/>
        </w:rPr>
        <w:t>znení</w:t>
      </w:r>
      <w:r>
        <w:rPr>
          <w:spacing w:val="45"/>
          <w:w w:val="110"/>
        </w:rPr>
        <w:t xml:space="preserve">  </w:t>
      </w:r>
      <w:r>
        <w:rPr>
          <w:w w:val="110"/>
        </w:rPr>
        <w:t>neskorších</w:t>
      </w:r>
      <w:r>
        <w:rPr>
          <w:spacing w:val="46"/>
          <w:w w:val="110"/>
        </w:rPr>
        <w:t xml:space="preserve">  </w:t>
      </w:r>
      <w:r>
        <w:rPr>
          <w:w w:val="110"/>
        </w:rPr>
        <w:t>predpisov,</w:t>
      </w:r>
      <w:r>
        <w:rPr>
          <w:spacing w:val="45"/>
          <w:w w:val="110"/>
        </w:rPr>
        <w:t xml:space="preserve">  </w:t>
      </w:r>
      <w:r>
        <w:rPr>
          <w:w w:val="110"/>
        </w:rPr>
        <w:t>zákon</w:t>
      </w:r>
      <w:r>
        <w:rPr>
          <w:spacing w:val="46"/>
          <w:w w:val="110"/>
        </w:rPr>
        <w:t xml:space="preserve">  </w:t>
      </w:r>
      <w:r>
        <w:rPr>
          <w:w w:val="110"/>
        </w:rPr>
        <w:t>č.</w:t>
      </w:r>
      <w:r>
        <w:rPr>
          <w:spacing w:val="11"/>
          <w:w w:val="110"/>
        </w:rPr>
        <w:t xml:space="preserve"> </w:t>
      </w:r>
      <w:r>
        <w:rPr>
          <w:spacing w:val="-2"/>
          <w:w w:val="110"/>
        </w:rPr>
        <w:t>578/2004</w:t>
      </w:r>
    </w:p>
    <w:p w14:paraId="4E412184" w14:textId="77777777" w:rsidR="006867EE" w:rsidRDefault="00EF2487">
      <w:pPr>
        <w:pStyle w:val="Zkladntext"/>
        <w:spacing w:line="254" w:lineRule="auto"/>
        <w:ind w:right="111"/>
        <w:jc w:val="both"/>
      </w:pPr>
      <w:r>
        <w:rPr>
          <w:w w:val="110"/>
        </w:rPr>
        <w:t>Z. z. o poskytovateľoch</w:t>
      </w:r>
      <w:r>
        <w:rPr>
          <w:spacing w:val="40"/>
          <w:w w:val="110"/>
        </w:rPr>
        <w:t xml:space="preserve"> </w:t>
      </w:r>
      <w:r>
        <w:rPr>
          <w:w w:val="110"/>
        </w:rPr>
        <w:t>zdravotnej</w:t>
      </w:r>
      <w:r>
        <w:rPr>
          <w:spacing w:val="40"/>
          <w:w w:val="110"/>
        </w:rPr>
        <w:t xml:space="preserve"> </w:t>
      </w:r>
      <w:r>
        <w:rPr>
          <w:w w:val="110"/>
        </w:rPr>
        <w:t>starostlivosti,</w:t>
      </w:r>
      <w:r>
        <w:rPr>
          <w:spacing w:val="40"/>
          <w:w w:val="110"/>
        </w:rPr>
        <w:t xml:space="preserve"> </w:t>
      </w:r>
      <w:r>
        <w:rPr>
          <w:w w:val="110"/>
        </w:rPr>
        <w:t>zdravotníckych</w:t>
      </w:r>
      <w:r>
        <w:rPr>
          <w:spacing w:val="40"/>
          <w:w w:val="110"/>
        </w:rPr>
        <w:t xml:space="preserve"> </w:t>
      </w:r>
      <w:r>
        <w:rPr>
          <w:w w:val="110"/>
        </w:rPr>
        <w:t>pracovníkoch,</w:t>
      </w:r>
      <w:r>
        <w:rPr>
          <w:spacing w:val="40"/>
          <w:w w:val="110"/>
        </w:rPr>
        <w:t xml:space="preserve"> </w:t>
      </w:r>
      <w:r>
        <w:rPr>
          <w:w w:val="110"/>
        </w:rPr>
        <w:t>stavovských organizáciách</w:t>
      </w:r>
      <w:r>
        <w:rPr>
          <w:spacing w:val="40"/>
          <w:w w:val="110"/>
        </w:rPr>
        <w:t xml:space="preserve"> </w:t>
      </w:r>
      <w:r>
        <w:rPr>
          <w:w w:val="110"/>
        </w:rPr>
        <w:t>v zdravotníctve</w:t>
      </w:r>
      <w:r>
        <w:rPr>
          <w:spacing w:val="40"/>
          <w:w w:val="110"/>
        </w:rPr>
        <w:t xml:space="preserve"> </w:t>
      </w:r>
      <w:r>
        <w:rPr>
          <w:w w:val="110"/>
        </w:rPr>
        <w:t>a o zmene</w:t>
      </w:r>
      <w:r>
        <w:rPr>
          <w:spacing w:val="40"/>
          <w:w w:val="110"/>
        </w:rPr>
        <w:t xml:space="preserve"> </w:t>
      </w:r>
      <w:r>
        <w:rPr>
          <w:w w:val="110"/>
        </w:rPr>
        <w:t>a doplnení</w:t>
      </w:r>
      <w:r>
        <w:rPr>
          <w:spacing w:val="40"/>
          <w:w w:val="110"/>
        </w:rPr>
        <w:t xml:space="preserve"> </w:t>
      </w:r>
      <w:r>
        <w:rPr>
          <w:w w:val="110"/>
        </w:rPr>
        <w:t>niektorých</w:t>
      </w:r>
      <w:r>
        <w:rPr>
          <w:spacing w:val="40"/>
          <w:w w:val="110"/>
        </w:rPr>
        <w:t xml:space="preserve"> </w:t>
      </w:r>
      <w:r>
        <w:rPr>
          <w:w w:val="110"/>
        </w:rPr>
        <w:t>zákonov</w:t>
      </w:r>
      <w:r>
        <w:rPr>
          <w:spacing w:val="40"/>
          <w:w w:val="110"/>
        </w:rPr>
        <w:t xml:space="preserve"> </w:t>
      </w:r>
      <w:r>
        <w:rPr>
          <w:w w:val="110"/>
        </w:rPr>
        <w:t>v znení</w:t>
      </w:r>
      <w:r>
        <w:rPr>
          <w:spacing w:val="40"/>
          <w:w w:val="110"/>
        </w:rPr>
        <w:t xml:space="preserve"> </w:t>
      </w:r>
      <w:r>
        <w:rPr>
          <w:w w:val="110"/>
        </w:rPr>
        <w:t>neskorších predpisov,</w:t>
      </w:r>
      <w:r>
        <w:rPr>
          <w:spacing w:val="14"/>
          <w:w w:val="110"/>
        </w:rPr>
        <w:t xml:space="preserve"> </w:t>
      </w:r>
      <w:r>
        <w:rPr>
          <w:w w:val="110"/>
        </w:rPr>
        <w:t>zákon</w:t>
      </w:r>
      <w:r>
        <w:rPr>
          <w:spacing w:val="14"/>
          <w:w w:val="110"/>
        </w:rPr>
        <w:t xml:space="preserve"> </w:t>
      </w:r>
      <w:r>
        <w:rPr>
          <w:w w:val="110"/>
        </w:rPr>
        <w:t>č.</w:t>
      </w:r>
      <w:r>
        <w:rPr>
          <w:spacing w:val="11"/>
          <w:w w:val="110"/>
        </w:rPr>
        <w:t xml:space="preserve"> </w:t>
      </w:r>
      <w:r>
        <w:rPr>
          <w:w w:val="110"/>
        </w:rPr>
        <w:t>540/2007</w:t>
      </w:r>
      <w:r>
        <w:rPr>
          <w:spacing w:val="14"/>
          <w:w w:val="110"/>
        </w:rPr>
        <w:t xml:space="preserve"> </w:t>
      </w:r>
      <w:r>
        <w:rPr>
          <w:w w:val="110"/>
        </w:rPr>
        <w:t>Z.</w:t>
      </w:r>
      <w:r>
        <w:rPr>
          <w:spacing w:val="11"/>
          <w:w w:val="110"/>
        </w:rPr>
        <w:t xml:space="preserve"> </w:t>
      </w:r>
      <w:r>
        <w:rPr>
          <w:w w:val="110"/>
        </w:rPr>
        <w:t>z.</w:t>
      </w:r>
      <w:r>
        <w:rPr>
          <w:spacing w:val="11"/>
          <w:w w:val="110"/>
        </w:rPr>
        <w:t xml:space="preserve"> </w:t>
      </w:r>
      <w:r>
        <w:rPr>
          <w:w w:val="110"/>
        </w:rPr>
        <w:t>o</w:t>
      </w:r>
      <w:r>
        <w:rPr>
          <w:spacing w:val="11"/>
          <w:w w:val="110"/>
        </w:rPr>
        <w:t xml:space="preserve"> </w:t>
      </w:r>
      <w:r>
        <w:rPr>
          <w:w w:val="110"/>
        </w:rPr>
        <w:t>audítoroch,</w:t>
      </w:r>
      <w:r>
        <w:rPr>
          <w:spacing w:val="14"/>
          <w:w w:val="110"/>
        </w:rPr>
        <w:t xml:space="preserve"> </w:t>
      </w:r>
      <w:r>
        <w:rPr>
          <w:w w:val="110"/>
        </w:rPr>
        <w:t>audite</w:t>
      </w:r>
      <w:r>
        <w:rPr>
          <w:spacing w:val="14"/>
          <w:w w:val="110"/>
        </w:rPr>
        <w:t xml:space="preserve"> </w:t>
      </w:r>
      <w:r>
        <w:rPr>
          <w:w w:val="110"/>
        </w:rPr>
        <w:t>a</w:t>
      </w:r>
      <w:r>
        <w:rPr>
          <w:spacing w:val="11"/>
          <w:w w:val="110"/>
        </w:rPr>
        <w:t xml:space="preserve"> </w:t>
      </w:r>
      <w:r>
        <w:rPr>
          <w:w w:val="110"/>
        </w:rPr>
        <w:t>dohľade</w:t>
      </w:r>
      <w:r>
        <w:rPr>
          <w:spacing w:val="14"/>
          <w:w w:val="110"/>
        </w:rPr>
        <w:t xml:space="preserve"> </w:t>
      </w:r>
      <w:r>
        <w:rPr>
          <w:w w:val="110"/>
        </w:rPr>
        <w:t>nad</w:t>
      </w:r>
      <w:r>
        <w:rPr>
          <w:spacing w:val="14"/>
          <w:w w:val="110"/>
        </w:rPr>
        <w:t xml:space="preserve"> </w:t>
      </w:r>
      <w:r>
        <w:rPr>
          <w:w w:val="110"/>
        </w:rPr>
        <w:t>výkonom</w:t>
      </w:r>
      <w:r>
        <w:rPr>
          <w:spacing w:val="14"/>
          <w:w w:val="110"/>
        </w:rPr>
        <w:t xml:space="preserve"> </w:t>
      </w:r>
      <w:r>
        <w:rPr>
          <w:w w:val="110"/>
        </w:rPr>
        <w:t>auditu</w:t>
      </w:r>
      <w:r>
        <w:rPr>
          <w:spacing w:val="14"/>
          <w:w w:val="110"/>
        </w:rPr>
        <w:t xml:space="preserve"> </w:t>
      </w:r>
      <w:r>
        <w:rPr>
          <w:w w:val="110"/>
        </w:rPr>
        <w:t>a</w:t>
      </w:r>
      <w:r>
        <w:rPr>
          <w:spacing w:val="11"/>
          <w:w w:val="110"/>
        </w:rPr>
        <w:t xml:space="preserve"> </w:t>
      </w:r>
      <w:r>
        <w:rPr>
          <w:w w:val="110"/>
        </w:rPr>
        <w:t>o</w:t>
      </w:r>
      <w:r>
        <w:rPr>
          <w:spacing w:val="11"/>
          <w:w w:val="110"/>
        </w:rPr>
        <w:t xml:space="preserve"> </w:t>
      </w:r>
      <w:r>
        <w:rPr>
          <w:w w:val="110"/>
        </w:rPr>
        <w:t>zmene a doplnení</w:t>
      </w:r>
      <w:r>
        <w:rPr>
          <w:spacing w:val="80"/>
          <w:w w:val="110"/>
        </w:rPr>
        <w:t xml:space="preserve"> </w:t>
      </w:r>
      <w:r>
        <w:rPr>
          <w:w w:val="110"/>
        </w:rPr>
        <w:t>zákona</w:t>
      </w:r>
      <w:r>
        <w:rPr>
          <w:spacing w:val="80"/>
          <w:w w:val="110"/>
        </w:rPr>
        <w:t xml:space="preserve"> </w:t>
      </w:r>
      <w:r>
        <w:rPr>
          <w:w w:val="110"/>
        </w:rPr>
        <w:t>č. 431/2002</w:t>
      </w:r>
      <w:r>
        <w:rPr>
          <w:spacing w:val="80"/>
          <w:w w:val="110"/>
        </w:rPr>
        <w:t xml:space="preserve"> </w:t>
      </w:r>
      <w:r>
        <w:rPr>
          <w:w w:val="110"/>
        </w:rPr>
        <w:t>Z. z. o účtovníctve</w:t>
      </w:r>
      <w:r>
        <w:rPr>
          <w:spacing w:val="80"/>
          <w:w w:val="110"/>
        </w:rPr>
        <w:t xml:space="preserve"> </w:t>
      </w:r>
      <w:r>
        <w:rPr>
          <w:w w:val="110"/>
        </w:rPr>
        <w:t>v znení</w:t>
      </w:r>
      <w:r>
        <w:rPr>
          <w:spacing w:val="80"/>
          <w:w w:val="110"/>
        </w:rPr>
        <w:t xml:space="preserve"> </w:t>
      </w:r>
      <w:r>
        <w:rPr>
          <w:w w:val="110"/>
        </w:rPr>
        <w:t>neskorších</w:t>
      </w:r>
      <w:r>
        <w:rPr>
          <w:spacing w:val="80"/>
          <w:w w:val="110"/>
        </w:rPr>
        <w:t xml:space="preserve"> </w:t>
      </w:r>
      <w:r>
        <w:rPr>
          <w:w w:val="110"/>
        </w:rPr>
        <w:t>predpisov</w:t>
      </w:r>
      <w:r>
        <w:rPr>
          <w:spacing w:val="80"/>
          <w:w w:val="110"/>
        </w:rPr>
        <w:t xml:space="preserve"> </w:t>
      </w:r>
      <w:r>
        <w:rPr>
          <w:w w:val="110"/>
        </w:rPr>
        <w:t>v znení neskorších predpisov.</w:t>
      </w:r>
    </w:p>
    <w:p w14:paraId="33AFB14D" w14:textId="77777777" w:rsidR="006867EE" w:rsidRDefault="00EF2487">
      <w:pPr>
        <w:pStyle w:val="Odsekzoznamu"/>
        <w:numPr>
          <w:ilvl w:val="0"/>
          <w:numId w:val="11"/>
        </w:numPr>
        <w:tabs>
          <w:tab w:val="left" w:pos="557"/>
        </w:tabs>
        <w:spacing w:before="80" w:line="254" w:lineRule="auto"/>
        <w:ind w:firstLine="0"/>
        <w:rPr>
          <w:sz w:val="20"/>
        </w:rPr>
      </w:pPr>
      <w:r>
        <w:rPr>
          <w:w w:val="110"/>
          <w:sz w:val="20"/>
        </w:rPr>
        <w:t>§</w:t>
      </w:r>
      <w:r>
        <w:rPr>
          <w:spacing w:val="17"/>
          <w:w w:val="110"/>
          <w:sz w:val="20"/>
        </w:rPr>
        <w:t xml:space="preserve"> </w:t>
      </w:r>
      <w:r>
        <w:rPr>
          <w:w w:val="110"/>
          <w:sz w:val="20"/>
        </w:rPr>
        <w:t>12a</w:t>
      </w:r>
      <w:r>
        <w:rPr>
          <w:spacing w:val="80"/>
          <w:w w:val="110"/>
          <w:sz w:val="20"/>
        </w:rPr>
        <w:t xml:space="preserve"> </w:t>
      </w:r>
      <w:r>
        <w:rPr>
          <w:w w:val="110"/>
          <w:sz w:val="20"/>
        </w:rPr>
        <w:t>až</w:t>
      </w:r>
      <w:r>
        <w:rPr>
          <w:spacing w:val="80"/>
          <w:w w:val="110"/>
          <w:sz w:val="20"/>
        </w:rPr>
        <w:t xml:space="preserve"> </w:t>
      </w:r>
      <w:r>
        <w:rPr>
          <w:w w:val="110"/>
          <w:sz w:val="20"/>
        </w:rPr>
        <w:t>12e</w:t>
      </w:r>
      <w:r>
        <w:rPr>
          <w:spacing w:val="80"/>
          <w:w w:val="110"/>
          <w:sz w:val="20"/>
        </w:rPr>
        <w:t xml:space="preserve"> </w:t>
      </w:r>
      <w:r>
        <w:rPr>
          <w:w w:val="110"/>
          <w:sz w:val="20"/>
        </w:rPr>
        <w:t>zákona</w:t>
      </w:r>
      <w:r>
        <w:rPr>
          <w:spacing w:val="80"/>
          <w:w w:val="110"/>
          <w:sz w:val="20"/>
        </w:rPr>
        <w:t xml:space="preserve"> </w:t>
      </w:r>
      <w:r>
        <w:rPr>
          <w:w w:val="110"/>
          <w:sz w:val="20"/>
        </w:rPr>
        <w:t>č.</w:t>
      </w:r>
      <w:r>
        <w:rPr>
          <w:spacing w:val="17"/>
          <w:w w:val="110"/>
          <w:sz w:val="20"/>
        </w:rPr>
        <w:t xml:space="preserve"> </w:t>
      </w:r>
      <w:r>
        <w:rPr>
          <w:w w:val="110"/>
          <w:sz w:val="20"/>
        </w:rPr>
        <w:t>105/1990</w:t>
      </w:r>
      <w:r>
        <w:rPr>
          <w:spacing w:val="80"/>
          <w:w w:val="110"/>
          <w:sz w:val="20"/>
        </w:rPr>
        <w:t xml:space="preserve"> </w:t>
      </w:r>
      <w:r>
        <w:rPr>
          <w:w w:val="110"/>
          <w:sz w:val="20"/>
        </w:rPr>
        <w:t>Zb.</w:t>
      </w:r>
      <w:r>
        <w:rPr>
          <w:spacing w:val="80"/>
          <w:w w:val="110"/>
          <w:sz w:val="20"/>
        </w:rPr>
        <w:t xml:space="preserve"> </w:t>
      </w:r>
      <w:r>
        <w:rPr>
          <w:w w:val="110"/>
          <w:sz w:val="20"/>
        </w:rPr>
        <w:t>o</w:t>
      </w:r>
      <w:r>
        <w:rPr>
          <w:spacing w:val="17"/>
          <w:w w:val="110"/>
          <w:sz w:val="20"/>
        </w:rPr>
        <w:t xml:space="preserve"> </w:t>
      </w:r>
      <w:r>
        <w:rPr>
          <w:w w:val="110"/>
          <w:sz w:val="20"/>
        </w:rPr>
        <w:t>súkromnom</w:t>
      </w:r>
      <w:r>
        <w:rPr>
          <w:spacing w:val="80"/>
          <w:w w:val="110"/>
          <w:sz w:val="20"/>
        </w:rPr>
        <w:t xml:space="preserve"> </w:t>
      </w:r>
      <w:r>
        <w:rPr>
          <w:w w:val="110"/>
          <w:sz w:val="20"/>
        </w:rPr>
        <w:t>podnikaní</w:t>
      </w:r>
      <w:r>
        <w:rPr>
          <w:spacing w:val="80"/>
          <w:w w:val="110"/>
          <w:sz w:val="20"/>
        </w:rPr>
        <w:t xml:space="preserve"> </w:t>
      </w:r>
      <w:r>
        <w:rPr>
          <w:w w:val="110"/>
          <w:sz w:val="20"/>
        </w:rPr>
        <w:t>občanov</w:t>
      </w:r>
      <w:r>
        <w:rPr>
          <w:spacing w:val="80"/>
          <w:w w:val="110"/>
          <w:sz w:val="20"/>
        </w:rPr>
        <w:t xml:space="preserve"> </w:t>
      </w:r>
      <w:r>
        <w:rPr>
          <w:w w:val="110"/>
          <w:sz w:val="20"/>
        </w:rPr>
        <w:t>v</w:t>
      </w:r>
      <w:r>
        <w:rPr>
          <w:spacing w:val="17"/>
          <w:w w:val="110"/>
          <w:sz w:val="20"/>
        </w:rPr>
        <w:t xml:space="preserve"> </w:t>
      </w:r>
      <w:r>
        <w:rPr>
          <w:w w:val="110"/>
          <w:sz w:val="20"/>
        </w:rPr>
        <w:t>znení</w:t>
      </w:r>
      <w:r>
        <w:rPr>
          <w:spacing w:val="80"/>
          <w:w w:val="110"/>
          <w:sz w:val="20"/>
        </w:rPr>
        <w:t xml:space="preserve"> </w:t>
      </w:r>
      <w:r>
        <w:rPr>
          <w:w w:val="110"/>
          <w:sz w:val="20"/>
        </w:rPr>
        <w:t>zákona č. 219/1991 Zb.</w:t>
      </w:r>
    </w:p>
    <w:p w14:paraId="2742A082" w14:textId="77777777" w:rsidR="006867EE" w:rsidRDefault="00EF2487">
      <w:pPr>
        <w:pStyle w:val="Odsekzoznamu"/>
        <w:numPr>
          <w:ilvl w:val="0"/>
          <w:numId w:val="11"/>
        </w:numPr>
        <w:tabs>
          <w:tab w:val="left" w:pos="484"/>
        </w:tabs>
        <w:spacing w:before="0"/>
        <w:ind w:left="484" w:right="0" w:hanging="371"/>
        <w:rPr>
          <w:sz w:val="20"/>
        </w:rPr>
      </w:pPr>
      <w:r>
        <w:rPr>
          <w:w w:val="110"/>
          <w:sz w:val="20"/>
        </w:rPr>
        <w:t>Deviata</w:t>
      </w:r>
      <w:r>
        <w:rPr>
          <w:spacing w:val="13"/>
          <w:w w:val="110"/>
          <w:sz w:val="20"/>
        </w:rPr>
        <w:t xml:space="preserve"> </w:t>
      </w:r>
      <w:r w:rsidR="007E6000">
        <w:rPr>
          <w:w w:val="110"/>
          <w:sz w:val="20"/>
        </w:rPr>
        <w:t xml:space="preserve">časť </w:t>
      </w:r>
      <w:r>
        <w:rPr>
          <w:spacing w:val="14"/>
          <w:w w:val="110"/>
          <w:sz w:val="20"/>
        </w:rPr>
        <w:t xml:space="preserve"> </w:t>
      </w:r>
      <w:r>
        <w:rPr>
          <w:w w:val="110"/>
          <w:sz w:val="20"/>
        </w:rPr>
        <w:t>zákona</w:t>
      </w:r>
      <w:r>
        <w:rPr>
          <w:spacing w:val="14"/>
          <w:w w:val="110"/>
          <w:sz w:val="20"/>
        </w:rPr>
        <w:t xml:space="preserve"> </w:t>
      </w:r>
      <w:r>
        <w:rPr>
          <w:w w:val="110"/>
          <w:sz w:val="20"/>
        </w:rPr>
        <w:t>č.</w:t>
      </w:r>
      <w:r>
        <w:rPr>
          <w:spacing w:val="18"/>
          <w:w w:val="110"/>
          <w:sz w:val="20"/>
        </w:rPr>
        <w:t xml:space="preserve"> </w:t>
      </w:r>
      <w:r>
        <w:rPr>
          <w:w w:val="110"/>
          <w:sz w:val="20"/>
        </w:rPr>
        <w:t>311/2001</w:t>
      </w:r>
      <w:r>
        <w:rPr>
          <w:spacing w:val="13"/>
          <w:w w:val="110"/>
          <w:sz w:val="20"/>
        </w:rPr>
        <w:t xml:space="preserve"> </w:t>
      </w:r>
      <w:r>
        <w:rPr>
          <w:w w:val="110"/>
          <w:sz w:val="20"/>
        </w:rPr>
        <w:t>Z.</w:t>
      </w:r>
      <w:r>
        <w:rPr>
          <w:spacing w:val="18"/>
          <w:w w:val="110"/>
          <w:sz w:val="20"/>
        </w:rPr>
        <w:t xml:space="preserve"> </w:t>
      </w:r>
      <w:r>
        <w:rPr>
          <w:w w:val="110"/>
          <w:sz w:val="20"/>
        </w:rPr>
        <w:t>z.</w:t>
      </w:r>
      <w:r>
        <w:rPr>
          <w:spacing w:val="17"/>
          <w:w w:val="110"/>
          <w:sz w:val="20"/>
        </w:rPr>
        <w:t xml:space="preserve"> </w:t>
      </w:r>
      <w:r>
        <w:rPr>
          <w:w w:val="110"/>
          <w:sz w:val="20"/>
        </w:rPr>
        <w:t>v</w:t>
      </w:r>
      <w:r>
        <w:rPr>
          <w:spacing w:val="17"/>
          <w:w w:val="110"/>
          <w:sz w:val="20"/>
        </w:rPr>
        <w:t xml:space="preserve"> </w:t>
      </w:r>
      <w:r>
        <w:rPr>
          <w:w w:val="110"/>
          <w:sz w:val="20"/>
        </w:rPr>
        <w:t>znení</w:t>
      </w:r>
      <w:r>
        <w:rPr>
          <w:spacing w:val="14"/>
          <w:w w:val="110"/>
          <w:sz w:val="20"/>
        </w:rPr>
        <w:t xml:space="preserve"> </w:t>
      </w:r>
      <w:r>
        <w:rPr>
          <w:w w:val="110"/>
          <w:sz w:val="20"/>
        </w:rPr>
        <w:t>neskorších</w:t>
      </w:r>
      <w:r>
        <w:rPr>
          <w:spacing w:val="14"/>
          <w:w w:val="110"/>
          <w:sz w:val="20"/>
        </w:rPr>
        <w:t xml:space="preserve"> </w:t>
      </w:r>
      <w:r>
        <w:rPr>
          <w:spacing w:val="-2"/>
          <w:w w:val="110"/>
          <w:sz w:val="20"/>
        </w:rPr>
        <w:t>predpisov.</w:t>
      </w:r>
    </w:p>
    <w:p w14:paraId="421453CC" w14:textId="77777777" w:rsidR="006867EE" w:rsidRDefault="00EF2487">
      <w:pPr>
        <w:pStyle w:val="Odsekzoznamu"/>
        <w:numPr>
          <w:ilvl w:val="0"/>
          <w:numId w:val="11"/>
        </w:numPr>
        <w:tabs>
          <w:tab w:val="left" w:pos="484"/>
        </w:tabs>
        <w:spacing w:before="113"/>
        <w:ind w:left="484" w:right="0" w:hanging="371"/>
        <w:rPr>
          <w:sz w:val="20"/>
        </w:rPr>
      </w:pPr>
      <w:r>
        <w:rPr>
          <w:w w:val="110"/>
          <w:sz w:val="20"/>
        </w:rPr>
        <w:t>Napríklad</w:t>
      </w:r>
      <w:r>
        <w:rPr>
          <w:spacing w:val="8"/>
          <w:w w:val="110"/>
          <w:sz w:val="20"/>
        </w:rPr>
        <w:t xml:space="preserve"> </w:t>
      </w:r>
      <w:r>
        <w:rPr>
          <w:w w:val="110"/>
          <w:sz w:val="20"/>
        </w:rPr>
        <w:t>Občiansky</w:t>
      </w:r>
      <w:r>
        <w:rPr>
          <w:spacing w:val="9"/>
          <w:w w:val="110"/>
          <w:sz w:val="20"/>
        </w:rPr>
        <w:t xml:space="preserve"> </w:t>
      </w:r>
      <w:r>
        <w:rPr>
          <w:w w:val="110"/>
          <w:sz w:val="20"/>
        </w:rPr>
        <w:t>zákonník,</w:t>
      </w:r>
      <w:r>
        <w:rPr>
          <w:spacing w:val="9"/>
          <w:w w:val="110"/>
          <w:sz w:val="20"/>
        </w:rPr>
        <w:t xml:space="preserve"> </w:t>
      </w:r>
      <w:r>
        <w:rPr>
          <w:w w:val="110"/>
          <w:sz w:val="20"/>
        </w:rPr>
        <w:t>Obchodný</w:t>
      </w:r>
      <w:r>
        <w:rPr>
          <w:spacing w:val="9"/>
          <w:w w:val="110"/>
          <w:sz w:val="20"/>
        </w:rPr>
        <w:t xml:space="preserve"> </w:t>
      </w:r>
      <w:r>
        <w:rPr>
          <w:spacing w:val="-2"/>
          <w:w w:val="110"/>
          <w:sz w:val="20"/>
        </w:rPr>
        <w:t>zákonník.</w:t>
      </w:r>
    </w:p>
    <w:p w14:paraId="20DF9845" w14:textId="77777777" w:rsidR="006867EE" w:rsidRDefault="00EF2487">
      <w:pPr>
        <w:pStyle w:val="Zkladntext"/>
        <w:spacing w:before="112" w:line="254" w:lineRule="auto"/>
        <w:ind w:right="111"/>
        <w:jc w:val="both"/>
      </w:pPr>
      <w:r>
        <w:rPr>
          <w:w w:val="110"/>
        </w:rPr>
        <w:t>13a) Zákon č. 601/2003 Z. z. o životnom minime a o zmene a doplnení niektorých zákonov v znení neskorších predpisov.</w:t>
      </w:r>
    </w:p>
    <w:p w14:paraId="3CE15CC4" w14:textId="77777777" w:rsidR="006867EE" w:rsidRDefault="00EF2487">
      <w:pPr>
        <w:pStyle w:val="Zkladntext"/>
        <w:spacing w:before="99" w:line="254" w:lineRule="auto"/>
        <w:ind w:right="111"/>
        <w:jc w:val="both"/>
      </w:pPr>
      <w:r>
        <w:rPr>
          <w:w w:val="110"/>
        </w:rPr>
        <w:t xml:space="preserve">13aa) § 20 až 23 zákona č. 447/2008 Z. z. o peňažných príspevkoch na kompenzáciu </w:t>
      </w:r>
      <w:r w:rsidR="00D94632">
        <w:rPr>
          <w:w w:val="110"/>
        </w:rPr>
        <w:t>ť</w:t>
      </w:r>
      <w:r>
        <w:rPr>
          <w:w w:val="110"/>
        </w:rPr>
        <w:t>ažkého zdravotného postihnutia a o zmene a doplnení niektorých zákonov v znení neskorších predpisov.</w:t>
      </w:r>
    </w:p>
    <w:p w14:paraId="2CB0B2E8" w14:textId="77777777" w:rsidR="006867EE" w:rsidRDefault="00EF2487">
      <w:pPr>
        <w:pStyle w:val="Zkladntext"/>
        <w:spacing w:before="98"/>
        <w:jc w:val="both"/>
      </w:pPr>
      <w:r>
        <w:rPr>
          <w:w w:val="110"/>
        </w:rPr>
        <w:t>13b)</w:t>
      </w:r>
      <w:r>
        <w:rPr>
          <w:spacing w:val="14"/>
          <w:w w:val="110"/>
        </w:rPr>
        <w:t xml:space="preserve"> </w:t>
      </w:r>
      <w:r>
        <w:rPr>
          <w:w w:val="110"/>
        </w:rPr>
        <w:t>Zákon</w:t>
      </w:r>
      <w:r>
        <w:rPr>
          <w:spacing w:val="14"/>
          <w:w w:val="110"/>
        </w:rPr>
        <w:t xml:space="preserve"> </w:t>
      </w:r>
      <w:r>
        <w:rPr>
          <w:w w:val="110"/>
        </w:rPr>
        <w:t>č.</w:t>
      </w:r>
      <w:r>
        <w:rPr>
          <w:spacing w:val="17"/>
          <w:w w:val="110"/>
        </w:rPr>
        <w:t xml:space="preserve"> </w:t>
      </w:r>
      <w:r>
        <w:rPr>
          <w:w w:val="110"/>
        </w:rPr>
        <w:t>540/2001</w:t>
      </w:r>
      <w:r>
        <w:rPr>
          <w:spacing w:val="15"/>
          <w:w w:val="110"/>
        </w:rPr>
        <w:t xml:space="preserve"> </w:t>
      </w:r>
      <w:r>
        <w:rPr>
          <w:w w:val="110"/>
        </w:rPr>
        <w:t>Z.</w:t>
      </w:r>
      <w:r>
        <w:rPr>
          <w:spacing w:val="17"/>
          <w:w w:val="110"/>
        </w:rPr>
        <w:t xml:space="preserve"> </w:t>
      </w:r>
      <w:r>
        <w:rPr>
          <w:w w:val="110"/>
        </w:rPr>
        <w:t>z.</w:t>
      </w:r>
      <w:r>
        <w:rPr>
          <w:spacing w:val="18"/>
          <w:w w:val="110"/>
        </w:rPr>
        <w:t xml:space="preserve"> </w:t>
      </w:r>
      <w:r>
        <w:rPr>
          <w:w w:val="110"/>
        </w:rPr>
        <w:t>o</w:t>
      </w:r>
      <w:r>
        <w:rPr>
          <w:spacing w:val="17"/>
          <w:w w:val="110"/>
        </w:rPr>
        <w:t xml:space="preserve"> </w:t>
      </w:r>
      <w:r>
        <w:rPr>
          <w:w w:val="110"/>
        </w:rPr>
        <w:t>štátnej</w:t>
      </w:r>
      <w:r>
        <w:rPr>
          <w:spacing w:val="14"/>
          <w:w w:val="110"/>
        </w:rPr>
        <w:t xml:space="preserve"> </w:t>
      </w:r>
      <w:r>
        <w:rPr>
          <w:w w:val="110"/>
        </w:rPr>
        <w:t>štatistike</w:t>
      </w:r>
      <w:r>
        <w:rPr>
          <w:spacing w:val="15"/>
          <w:w w:val="110"/>
        </w:rPr>
        <w:t xml:space="preserve"> </w:t>
      </w:r>
      <w:r>
        <w:rPr>
          <w:w w:val="110"/>
        </w:rPr>
        <w:t>v</w:t>
      </w:r>
      <w:r>
        <w:rPr>
          <w:spacing w:val="17"/>
          <w:w w:val="110"/>
        </w:rPr>
        <w:t xml:space="preserve"> </w:t>
      </w:r>
      <w:r>
        <w:rPr>
          <w:w w:val="110"/>
        </w:rPr>
        <w:t>znení</w:t>
      </w:r>
      <w:r>
        <w:rPr>
          <w:spacing w:val="14"/>
          <w:w w:val="110"/>
        </w:rPr>
        <w:t xml:space="preserve"> </w:t>
      </w:r>
      <w:r>
        <w:rPr>
          <w:w w:val="110"/>
        </w:rPr>
        <w:t>neskorších</w:t>
      </w:r>
      <w:r>
        <w:rPr>
          <w:spacing w:val="15"/>
          <w:w w:val="110"/>
        </w:rPr>
        <w:t xml:space="preserve"> </w:t>
      </w:r>
      <w:r>
        <w:rPr>
          <w:spacing w:val="-2"/>
          <w:w w:val="110"/>
        </w:rPr>
        <w:t>predpisov.</w:t>
      </w:r>
    </w:p>
    <w:p w14:paraId="11CC30BF" w14:textId="77777777" w:rsidR="006867EE" w:rsidRDefault="00EF2487">
      <w:pPr>
        <w:pStyle w:val="Zkladntext"/>
        <w:spacing w:before="113" w:line="254" w:lineRule="auto"/>
        <w:ind w:right="111"/>
        <w:jc w:val="both"/>
      </w:pPr>
      <w:r>
        <w:rPr>
          <w:w w:val="110"/>
        </w:rPr>
        <w:t xml:space="preserve">13ba) Zákon č. 378/2015 Z. z. o dobrovoľnej vojenskej príprave a o zmene a doplnení niektorých </w:t>
      </w:r>
      <w:r>
        <w:rPr>
          <w:spacing w:val="-2"/>
          <w:w w:val="110"/>
        </w:rPr>
        <w:t>zákonov.</w:t>
      </w:r>
    </w:p>
    <w:p w14:paraId="6176C748" w14:textId="77777777" w:rsidR="006867EE" w:rsidRDefault="00EF2487">
      <w:pPr>
        <w:pStyle w:val="Zkladntext"/>
        <w:spacing w:before="98" w:line="254" w:lineRule="auto"/>
        <w:ind w:right="111"/>
        <w:jc w:val="both"/>
      </w:pPr>
      <w:r>
        <w:rPr>
          <w:w w:val="110"/>
        </w:rPr>
        <w:t>13bb) § 14 a 14d zákona č. 570/2005 Z. z. o brannej povinnosti a o zmene a doplnení niektorých zákonov v znení neskorších predpisov.</w:t>
      </w:r>
    </w:p>
    <w:p w14:paraId="24C80254" w14:textId="77777777" w:rsidR="006867EE" w:rsidRDefault="00EF2487">
      <w:pPr>
        <w:pStyle w:val="Zkladntext"/>
        <w:spacing w:before="98" w:line="254" w:lineRule="auto"/>
        <w:ind w:right="111"/>
        <w:jc w:val="both"/>
      </w:pPr>
      <w:r>
        <w:rPr>
          <w:w w:val="110"/>
        </w:rPr>
        <w:t>13bc)</w:t>
      </w:r>
      <w:r>
        <w:rPr>
          <w:spacing w:val="65"/>
          <w:w w:val="110"/>
        </w:rPr>
        <w:t xml:space="preserve">  </w:t>
      </w:r>
      <w:r>
        <w:rPr>
          <w:w w:val="110"/>
        </w:rPr>
        <w:t>Zákon</w:t>
      </w:r>
      <w:r>
        <w:rPr>
          <w:spacing w:val="65"/>
          <w:w w:val="110"/>
        </w:rPr>
        <w:t xml:space="preserve">  </w:t>
      </w:r>
      <w:r>
        <w:rPr>
          <w:w w:val="110"/>
        </w:rPr>
        <w:t>č.</w:t>
      </w:r>
      <w:r>
        <w:rPr>
          <w:spacing w:val="15"/>
          <w:w w:val="110"/>
        </w:rPr>
        <w:t xml:space="preserve"> </w:t>
      </w:r>
      <w:r>
        <w:rPr>
          <w:w w:val="110"/>
        </w:rPr>
        <w:t>179/2011</w:t>
      </w:r>
      <w:r>
        <w:rPr>
          <w:spacing w:val="65"/>
          <w:w w:val="110"/>
        </w:rPr>
        <w:t xml:space="preserve">  </w:t>
      </w:r>
      <w:r>
        <w:rPr>
          <w:w w:val="110"/>
        </w:rPr>
        <w:t>Z.</w:t>
      </w:r>
      <w:r>
        <w:rPr>
          <w:spacing w:val="15"/>
          <w:w w:val="110"/>
        </w:rPr>
        <w:t xml:space="preserve"> </w:t>
      </w:r>
      <w:r>
        <w:rPr>
          <w:w w:val="110"/>
        </w:rPr>
        <w:t>z.</w:t>
      </w:r>
      <w:r>
        <w:rPr>
          <w:spacing w:val="15"/>
          <w:w w:val="110"/>
        </w:rPr>
        <w:t xml:space="preserve"> </w:t>
      </w:r>
      <w:r>
        <w:rPr>
          <w:w w:val="110"/>
        </w:rPr>
        <w:t>o</w:t>
      </w:r>
      <w:r>
        <w:rPr>
          <w:spacing w:val="15"/>
          <w:w w:val="110"/>
        </w:rPr>
        <w:t xml:space="preserve"> </w:t>
      </w:r>
      <w:r>
        <w:rPr>
          <w:w w:val="110"/>
        </w:rPr>
        <w:t>hospodárskej</w:t>
      </w:r>
      <w:r>
        <w:rPr>
          <w:spacing w:val="65"/>
          <w:w w:val="110"/>
        </w:rPr>
        <w:t xml:space="preserve">  </w:t>
      </w:r>
      <w:r>
        <w:rPr>
          <w:w w:val="110"/>
        </w:rPr>
        <w:t>mobilizácii</w:t>
      </w:r>
      <w:r>
        <w:rPr>
          <w:spacing w:val="65"/>
          <w:w w:val="110"/>
        </w:rPr>
        <w:t xml:space="preserve">  </w:t>
      </w:r>
      <w:r>
        <w:rPr>
          <w:w w:val="110"/>
        </w:rPr>
        <w:t>a</w:t>
      </w:r>
      <w:r>
        <w:rPr>
          <w:spacing w:val="15"/>
          <w:w w:val="110"/>
        </w:rPr>
        <w:t xml:space="preserve"> </w:t>
      </w:r>
      <w:r>
        <w:rPr>
          <w:w w:val="110"/>
        </w:rPr>
        <w:t>o</w:t>
      </w:r>
      <w:r>
        <w:rPr>
          <w:spacing w:val="15"/>
          <w:w w:val="110"/>
        </w:rPr>
        <w:t xml:space="preserve"> </w:t>
      </w:r>
      <w:r>
        <w:rPr>
          <w:w w:val="110"/>
        </w:rPr>
        <w:t>zmene</w:t>
      </w:r>
      <w:r>
        <w:rPr>
          <w:spacing w:val="65"/>
          <w:w w:val="110"/>
        </w:rPr>
        <w:t xml:space="preserve">  </w:t>
      </w:r>
      <w:r>
        <w:rPr>
          <w:w w:val="110"/>
        </w:rPr>
        <w:t>a</w:t>
      </w:r>
      <w:r>
        <w:rPr>
          <w:spacing w:val="15"/>
          <w:w w:val="110"/>
        </w:rPr>
        <w:t xml:space="preserve"> </w:t>
      </w:r>
      <w:r>
        <w:rPr>
          <w:w w:val="110"/>
        </w:rPr>
        <w:t>doplnení</w:t>
      </w:r>
      <w:r>
        <w:rPr>
          <w:spacing w:val="65"/>
          <w:w w:val="110"/>
        </w:rPr>
        <w:t xml:space="preserve">  </w:t>
      </w:r>
      <w:r>
        <w:rPr>
          <w:w w:val="110"/>
        </w:rPr>
        <w:t>zákona č.</w:t>
      </w:r>
      <w:r>
        <w:rPr>
          <w:spacing w:val="13"/>
          <w:w w:val="110"/>
        </w:rPr>
        <w:t xml:space="preserve"> </w:t>
      </w:r>
      <w:r>
        <w:rPr>
          <w:w w:val="110"/>
        </w:rPr>
        <w:t>387/2002</w:t>
      </w:r>
      <w:r>
        <w:rPr>
          <w:spacing w:val="80"/>
          <w:w w:val="110"/>
        </w:rPr>
        <w:t xml:space="preserve"> </w:t>
      </w:r>
      <w:r>
        <w:rPr>
          <w:w w:val="110"/>
        </w:rPr>
        <w:t>Z.</w:t>
      </w:r>
      <w:r>
        <w:rPr>
          <w:spacing w:val="13"/>
          <w:w w:val="110"/>
        </w:rPr>
        <w:t xml:space="preserve"> </w:t>
      </w:r>
      <w:r>
        <w:rPr>
          <w:w w:val="110"/>
        </w:rPr>
        <w:t>z.</w:t>
      </w:r>
      <w:r>
        <w:rPr>
          <w:spacing w:val="13"/>
          <w:w w:val="110"/>
        </w:rPr>
        <w:t xml:space="preserve"> </w:t>
      </w:r>
      <w:r>
        <w:rPr>
          <w:w w:val="110"/>
        </w:rPr>
        <w:t>o</w:t>
      </w:r>
      <w:r>
        <w:rPr>
          <w:spacing w:val="13"/>
          <w:w w:val="110"/>
        </w:rPr>
        <w:t xml:space="preserve"> </w:t>
      </w:r>
      <w:r>
        <w:rPr>
          <w:w w:val="110"/>
        </w:rPr>
        <w:t>riadení</w:t>
      </w:r>
      <w:r>
        <w:rPr>
          <w:spacing w:val="80"/>
          <w:w w:val="110"/>
        </w:rPr>
        <w:t xml:space="preserve"> </w:t>
      </w:r>
      <w:r>
        <w:rPr>
          <w:w w:val="110"/>
        </w:rPr>
        <w:t>štátu</w:t>
      </w:r>
      <w:r>
        <w:rPr>
          <w:spacing w:val="80"/>
          <w:w w:val="110"/>
        </w:rPr>
        <w:t xml:space="preserve"> </w:t>
      </w:r>
      <w:r>
        <w:rPr>
          <w:w w:val="110"/>
        </w:rPr>
        <w:t>v</w:t>
      </w:r>
      <w:r>
        <w:rPr>
          <w:spacing w:val="13"/>
          <w:w w:val="110"/>
        </w:rPr>
        <w:t xml:space="preserve"> </w:t>
      </w:r>
      <w:r>
        <w:rPr>
          <w:w w:val="110"/>
        </w:rPr>
        <w:t>krízových</w:t>
      </w:r>
      <w:r>
        <w:rPr>
          <w:spacing w:val="80"/>
          <w:w w:val="110"/>
        </w:rPr>
        <w:t xml:space="preserve"> </w:t>
      </w:r>
      <w:r>
        <w:rPr>
          <w:w w:val="110"/>
        </w:rPr>
        <w:t>situáciách</w:t>
      </w:r>
      <w:r>
        <w:rPr>
          <w:spacing w:val="80"/>
          <w:w w:val="110"/>
        </w:rPr>
        <w:t xml:space="preserve"> </w:t>
      </w:r>
      <w:r>
        <w:rPr>
          <w:w w:val="110"/>
        </w:rPr>
        <w:t>mimo</w:t>
      </w:r>
      <w:r>
        <w:rPr>
          <w:spacing w:val="80"/>
          <w:w w:val="110"/>
        </w:rPr>
        <w:t xml:space="preserve"> </w:t>
      </w:r>
      <w:r>
        <w:rPr>
          <w:w w:val="110"/>
        </w:rPr>
        <w:t>času</w:t>
      </w:r>
      <w:r>
        <w:rPr>
          <w:spacing w:val="80"/>
          <w:w w:val="110"/>
        </w:rPr>
        <w:t xml:space="preserve"> </w:t>
      </w:r>
      <w:r>
        <w:rPr>
          <w:w w:val="110"/>
        </w:rPr>
        <w:t>vojny</w:t>
      </w:r>
      <w:r>
        <w:rPr>
          <w:spacing w:val="80"/>
          <w:w w:val="110"/>
        </w:rPr>
        <w:t xml:space="preserve"> </w:t>
      </w:r>
      <w:r>
        <w:rPr>
          <w:w w:val="110"/>
        </w:rPr>
        <w:t>a</w:t>
      </w:r>
      <w:r>
        <w:rPr>
          <w:spacing w:val="13"/>
          <w:w w:val="110"/>
        </w:rPr>
        <w:t xml:space="preserve"> </w:t>
      </w:r>
      <w:r>
        <w:rPr>
          <w:w w:val="110"/>
        </w:rPr>
        <w:t>vojnového</w:t>
      </w:r>
      <w:r>
        <w:rPr>
          <w:spacing w:val="80"/>
          <w:w w:val="110"/>
        </w:rPr>
        <w:t xml:space="preserve"> </w:t>
      </w:r>
      <w:r>
        <w:rPr>
          <w:w w:val="110"/>
        </w:rPr>
        <w:t>stavu</w:t>
      </w:r>
      <w:r>
        <w:rPr>
          <w:spacing w:val="40"/>
          <w:w w:val="110"/>
        </w:rPr>
        <w:t xml:space="preserve"> </w:t>
      </w:r>
      <w:r>
        <w:rPr>
          <w:w w:val="110"/>
        </w:rPr>
        <w:t>v znení neskorších predpisov v znení neskorších predpisov.</w:t>
      </w:r>
    </w:p>
    <w:p w14:paraId="280E1CF2" w14:textId="77777777" w:rsidR="006867EE" w:rsidRDefault="00EF2487">
      <w:pPr>
        <w:pStyle w:val="Zkladntext"/>
        <w:spacing w:before="97"/>
        <w:jc w:val="both"/>
      </w:pPr>
      <w:r>
        <w:rPr>
          <w:w w:val="110"/>
        </w:rPr>
        <w:t>13bd)</w:t>
      </w:r>
      <w:r>
        <w:rPr>
          <w:spacing w:val="18"/>
          <w:w w:val="110"/>
        </w:rPr>
        <w:t xml:space="preserve"> </w:t>
      </w:r>
      <w:r>
        <w:rPr>
          <w:w w:val="110"/>
        </w:rPr>
        <w:t>§</w:t>
      </w:r>
      <w:r>
        <w:rPr>
          <w:spacing w:val="21"/>
          <w:w w:val="110"/>
        </w:rPr>
        <w:t xml:space="preserve"> </w:t>
      </w:r>
      <w:r>
        <w:rPr>
          <w:w w:val="110"/>
        </w:rPr>
        <w:t>3</w:t>
      </w:r>
      <w:r>
        <w:rPr>
          <w:spacing w:val="19"/>
          <w:w w:val="110"/>
        </w:rPr>
        <w:t xml:space="preserve"> </w:t>
      </w:r>
      <w:r>
        <w:rPr>
          <w:w w:val="110"/>
        </w:rPr>
        <w:t>písm.</w:t>
      </w:r>
      <w:r>
        <w:rPr>
          <w:spacing w:val="18"/>
          <w:w w:val="110"/>
        </w:rPr>
        <w:t xml:space="preserve"> </w:t>
      </w:r>
      <w:r>
        <w:rPr>
          <w:w w:val="110"/>
        </w:rPr>
        <w:t>r)</w:t>
      </w:r>
      <w:r>
        <w:rPr>
          <w:spacing w:val="18"/>
          <w:w w:val="110"/>
        </w:rPr>
        <w:t xml:space="preserve"> </w:t>
      </w:r>
      <w:r>
        <w:rPr>
          <w:w w:val="110"/>
        </w:rPr>
        <w:t>druhý</w:t>
      </w:r>
      <w:r>
        <w:rPr>
          <w:spacing w:val="19"/>
          <w:w w:val="110"/>
        </w:rPr>
        <w:t xml:space="preserve"> </w:t>
      </w:r>
      <w:r>
        <w:rPr>
          <w:w w:val="110"/>
        </w:rPr>
        <w:t>bod</w:t>
      </w:r>
      <w:r>
        <w:rPr>
          <w:spacing w:val="18"/>
          <w:w w:val="110"/>
        </w:rPr>
        <w:t xml:space="preserve"> </w:t>
      </w:r>
      <w:r>
        <w:rPr>
          <w:w w:val="110"/>
        </w:rPr>
        <w:t>zákona</w:t>
      </w:r>
      <w:r>
        <w:rPr>
          <w:spacing w:val="18"/>
          <w:w w:val="110"/>
        </w:rPr>
        <w:t xml:space="preserve"> </w:t>
      </w:r>
      <w:r>
        <w:rPr>
          <w:w w:val="110"/>
        </w:rPr>
        <w:t>č.</w:t>
      </w:r>
      <w:r>
        <w:rPr>
          <w:spacing w:val="22"/>
          <w:w w:val="110"/>
        </w:rPr>
        <w:t xml:space="preserve"> </w:t>
      </w:r>
      <w:r>
        <w:rPr>
          <w:w w:val="110"/>
        </w:rPr>
        <w:t>179/2011</w:t>
      </w:r>
      <w:r>
        <w:rPr>
          <w:spacing w:val="18"/>
          <w:w w:val="110"/>
        </w:rPr>
        <w:t xml:space="preserve"> </w:t>
      </w:r>
      <w:r>
        <w:rPr>
          <w:w w:val="110"/>
        </w:rPr>
        <w:t>Z.</w:t>
      </w:r>
      <w:r>
        <w:rPr>
          <w:spacing w:val="22"/>
          <w:w w:val="110"/>
        </w:rPr>
        <w:t xml:space="preserve"> </w:t>
      </w:r>
      <w:r>
        <w:rPr>
          <w:spacing w:val="-5"/>
          <w:w w:val="110"/>
        </w:rPr>
        <w:t>z.</w:t>
      </w:r>
    </w:p>
    <w:p w14:paraId="40792DE1" w14:textId="77777777" w:rsidR="006867EE" w:rsidRDefault="00EF2487">
      <w:pPr>
        <w:pStyle w:val="Zkladntext"/>
        <w:spacing w:before="113" w:line="254" w:lineRule="auto"/>
        <w:ind w:right="111"/>
        <w:jc w:val="both"/>
      </w:pPr>
      <w:r>
        <w:rPr>
          <w:w w:val="110"/>
        </w:rPr>
        <w:t>13c)</w:t>
      </w:r>
      <w:r>
        <w:rPr>
          <w:spacing w:val="80"/>
          <w:w w:val="150"/>
        </w:rPr>
        <w:t xml:space="preserve"> </w:t>
      </w:r>
      <w:r>
        <w:rPr>
          <w:w w:val="110"/>
        </w:rPr>
        <w:t>§</w:t>
      </w:r>
      <w:r>
        <w:rPr>
          <w:spacing w:val="12"/>
          <w:w w:val="110"/>
        </w:rPr>
        <w:t xml:space="preserve"> </w:t>
      </w:r>
      <w:r>
        <w:rPr>
          <w:w w:val="110"/>
        </w:rPr>
        <w:t>16</w:t>
      </w:r>
      <w:r>
        <w:rPr>
          <w:spacing w:val="80"/>
          <w:w w:val="150"/>
        </w:rPr>
        <w:t xml:space="preserve"> </w:t>
      </w:r>
      <w:r>
        <w:rPr>
          <w:w w:val="110"/>
        </w:rPr>
        <w:t>ods.</w:t>
      </w:r>
      <w:r>
        <w:rPr>
          <w:spacing w:val="12"/>
          <w:w w:val="110"/>
        </w:rPr>
        <w:t xml:space="preserve"> </w:t>
      </w:r>
      <w:r>
        <w:rPr>
          <w:w w:val="110"/>
        </w:rPr>
        <w:t>4</w:t>
      </w:r>
      <w:r>
        <w:rPr>
          <w:spacing w:val="80"/>
          <w:w w:val="150"/>
        </w:rPr>
        <w:t xml:space="preserve"> </w:t>
      </w:r>
      <w:r>
        <w:rPr>
          <w:w w:val="110"/>
        </w:rPr>
        <w:t>písm.</w:t>
      </w:r>
      <w:r>
        <w:rPr>
          <w:spacing w:val="80"/>
          <w:w w:val="150"/>
        </w:rPr>
        <w:t xml:space="preserve"> </w:t>
      </w:r>
      <w:r>
        <w:rPr>
          <w:w w:val="110"/>
        </w:rPr>
        <w:t>b)</w:t>
      </w:r>
      <w:r>
        <w:rPr>
          <w:spacing w:val="80"/>
          <w:w w:val="150"/>
        </w:rPr>
        <w:t xml:space="preserve"> </w:t>
      </w:r>
      <w:r>
        <w:rPr>
          <w:w w:val="110"/>
        </w:rPr>
        <w:t>zákona</w:t>
      </w:r>
      <w:r>
        <w:rPr>
          <w:spacing w:val="80"/>
          <w:w w:val="150"/>
        </w:rPr>
        <w:t xml:space="preserve"> </w:t>
      </w:r>
      <w:r>
        <w:rPr>
          <w:w w:val="110"/>
        </w:rPr>
        <w:t>č.</w:t>
      </w:r>
      <w:r>
        <w:rPr>
          <w:spacing w:val="12"/>
          <w:w w:val="110"/>
        </w:rPr>
        <w:t xml:space="preserve"> </w:t>
      </w:r>
      <w:r>
        <w:rPr>
          <w:w w:val="110"/>
        </w:rPr>
        <w:t>245/2008</w:t>
      </w:r>
      <w:r>
        <w:rPr>
          <w:spacing w:val="80"/>
          <w:w w:val="150"/>
        </w:rPr>
        <w:t xml:space="preserve"> </w:t>
      </w:r>
      <w:r>
        <w:rPr>
          <w:w w:val="110"/>
        </w:rPr>
        <w:t>Z.</w:t>
      </w:r>
      <w:r>
        <w:rPr>
          <w:spacing w:val="12"/>
          <w:w w:val="110"/>
        </w:rPr>
        <w:t xml:space="preserve"> </w:t>
      </w:r>
      <w:r>
        <w:rPr>
          <w:w w:val="110"/>
        </w:rPr>
        <w:t>z.</w:t>
      </w:r>
      <w:r>
        <w:rPr>
          <w:spacing w:val="12"/>
          <w:w w:val="110"/>
        </w:rPr>
        <w:t xml:space="preserve"> </w:t>
      </w:r>
      <w:r>
        <w:rPr>
          <w:w w:val="110"/>
        </w:rPr>
        <w:t>o</w:t>
      </w:r>
      <w:r>
        <w:rPr>
          <w:spacing w:val="12"/>
          <w:w w:val="110"/>
        </w:rPr>
        <w:t xml:space="preserve"> </w:t>
      </w:r>
      <w:r>
        <w:rPr>
          <w:w w:val="110"/>
        </w:rPr>
        <w:t>výchove</w:t>
      </w:r>
      <w:r>
        <w:rPr>
          <w:spacing w:val="80"/>
          <w:w w:val="150"/>
        </w:rPr>
        <w:t xml:space="preserve"> </w:t>
      </w:r>
      <w:r>
        <w:rPr>
          <w:w w:val="110"/>
        </w:rPr>
        <w:t>a</w:t>
      </w:r>
      <w:r>
        <w:rPr>
          <w:spacing w:val="12"/>
          <w:w w:val="110"/>
        </w:rPr>
        <w:t xml:space="preserve"> </w:t>
      </w:r>
      <w:r>
        <w:rPr>
          <w:w w:val="110"/>
        </w:rPr>
        <w:t>vzdelávaní</w:t>
      </w:r>
      <w:r>
        <w:rPr>
          <w:spacing w:val="80"/>
          <w:w w:val="150"/>
        </w:rPr>
        <w:t xml:space="preserve"> </w:t>
      </w:r>
      <w:r>
        <w:rPr>
          <w:w w:val="110"/>
        </w:rPr>
        <w:t>(školský</w:t>
      </w:r>
      <w:r>
        <w:rPr>
          <w:spacing w:val="80"/>
          <w:w w:val="150"/>
        </w:rPr>
        <w:t xml:space="preserve"> </w:t>
      </w:r>
      <w:r>
        <w:rPr>
          <w:w w:val="110"/>
        </w:rPr>
        <w:t>zákon) a o zmene a doplnení niektorých zákonov.</w:t>
      </w:r>
    </w:p>
    <w:p w14:paraId="03E1F2E6" w14:textId="77777777" w:rsidR="006867EE" w:rsidRDefault="00EF2487">
      <w:pPr>
        <w:pStyle w:val="Zkladntext"/>
        <w:spacing w:before="98"/>
        <w:jc w:val="both"/>
      </w:pPr>
      <w:r>
        <w:rPr>
          <w:w w:val="110"/>
        </w:rPr>
        <w:t>13f)</w:t>
      </w:r>
      <w:r>
        <w:rPr>
          <w:spacing w:val="15"/>
          <w:w w:val="110"/>
        </w:rPr>
        <w:t xml:space="preserve"> </w:t>
      </w:r>
      <w:r>
        <w:rPr>
          <w:w w:val="110"/>
        </w:rPr>
        <w:t>§</w:t>
      </w:r>
      <w:r>
        <w:rPr>
          <w:spacing w:val="18"/>
          <w:w w:val="110"/>
        </w:rPr>
        <w:t xml:space="preserve"> </w:t>
      </w:r>
      <w:r>
        <w:rPr>
          <w:w w:val="110"/>
        </w:rPr>
        <w:t>19</w:t>
      </w:r>
      <w:r>
        <w:rPr>
          <w:spacing w:val="15"/>
          <w:w w:val="110"/>
        </w:rPr>
        <w:t xml:space="preserve"> </w:t>
      </w:r>
      <w:r>
        <w:rPr>
          <w:w w:val="110"/>
        </w:rPr>
        <w:t>zákona</w:t>
      </w:r>
      <w:r>
        <w:rPr>
          <w:spacing w:val="15"/>
          <w:w w:val="110"/>
        </w:rPr>
        <w:t xml:space="preserve"> </w:t>
      </w:r>
      <w:r>
        <w:rPr>
          <w:w w:val="110"/>
        </w:rPr>
        <w:t>č.</w:t>
      </w:r>
      <w:r>
        <w:rPr>
          <w:spacing w:val="18"/>
          <w:w w:val="110"/>
        </w:rPr>
        <w:t xml:space="preserve"> </w:t>
      </w:r>
      <w:r>
        <w:rPr>
          <w:w w:val="110"/>
        </w:rPr>
        <w:t>245/2008</w:t>
      </w:r>
      <w:r>
        <w:rPr>
          <w:spacing w:val="15"/>
          <w:w w:val="110"/>
        </w:rPr>
        <w:t xml:space="preserve"> </w:t>
      </w:r>
      <w:r>
        <w:rPr>
          <w:w w:val="110"/>
        </w:rPr>
        <w:t>Z.</w:t>
      </w:r>
      <w:r>
        <w:rPr>
          <w:spacing w:val="18"/>
          <w:w w:val="110"/>
        </w:rPr>
        <w:t xml:space="preserve"> </w:t>
      </w:r>
      <w:r>
        <w:rPr>
          <w:w w:val="110"/>
        </w:rPr>
        <w:t>z.</w:t>
      </w:r>
      <w:r>
        <w:rPr>
          <w:spacing w:val="18"/>
          <w:w w:val="110"/>
        </w:rPr>
        <w:t xml:space="preserve"> </w:t>
      </w:r>
      <w:r>
        <w:rPr>
          <w:w w:val="110"/>
        </w:rPr>
        <w:t>v</w:t>
      </w:r>
      <w:r>
        <w:rPr>
          <w:spacing w:val="19"/>
          <w:w w:val="110"/>
        </w:rPr>
        <w:t xml:space="preserve"> </w:t>
      </w:r>
      <w:r>
        <w:rPr>
          <w:w w:val="110"/>
        </w:rPr>
        <w:t>znení</w:t>
      </w:r>
      <w:r>
        <w:rPr>
          <w:spacing w:val="15"/>
          <w:w w:val="110"/>
        </w:rPr>
        <w:t xml:space="preserve"> </w:t>
      </w:r>
      <w:r>
        <w:rPr>
          <w:w w:val="110"/>
        </w:rPr>
        <w:t>zákona</w:t>
      </w:r>
      <w:r>
        <w:rPr>
          <w:spacing w:val="15"/>
          <w:w w:val="110"/>
        </w:rPr>
        <w:t xml:space="preserve"> </w:t>
      </w:r>
      <w:r>
        <w:rPr>
          <w:w w:val="110"/>
        </w:rPr>
        <w:t>č.</w:t>
      </w:r>
      <w:r>
        <w:rPr>
          <w:spacing w:val="18"/>
          <w:w w:val="110"/>
        </w:rPr>
        <w:t xml:space="preserve"> </w:t>
      </w:r>
      <w:r>
        <w:rPr>
          <w:w w:val="110"/>
        </w:rPr>
        <w:t>324/2012</w:t>
      </w:r>
      <w:r>
        <w:rPr>
          <w:spacing w:val="15"/>
          <w:w w:val="110"/>
        </w:rPr>
        <w:t xml:space="preserve"> </w:t>
      </w:r>
      <w:r>
        <w:rPr>
          <w:w w:val="110"/>
        </w:rPr>
        <w:t>Z.</w:t>
      </w:r>
      <w:r>
        <w:rPr>
          <w:spacing w:val="18"/>
          <w:w w:val="110"/>
        </w:rPr>
        <w:t xml:space="preserve"> </w:t>
      </w:r>
      <w:r>
        <w:rPr>
          <w:spacing w:val="-5"/>
          <w:w w:val="110"/>
        </w:rPr>
        <w:t>z.</w:t>
      </w:r>
    </w:p>
    <w:p w14:paraId="0E301316" w14:textId="77777777" w:rsidR="006867EE" w:rsidRDefault="00EF2487">
      <w:pPr>
        <w:pStyle w:val="Odsekzoznamu"/>
        <w:numPr>
          <w:ilvl w:val="0"/>
          <w:numId w:val="11"/>
        </w:numPr>
        <w:tabs>
          <w:tab w:val="left" w:pos="484"/>
        </w:tabs>
        <w:spacing w:before="113"/>
        <w:ind w:left="484" w:right="0" w:hanging="371"/>
        <w:rPr>
          <w:sz w:val="20"/>
        </w:rPr>
      </w:pPr>
      <w:r>
        <w:rPr>
          <w:w w:val="110"/>
          <w:sz w:val="20"/>
        </w:rPr>
        <w:t>§</w:t>
      </w:r>
      <w:r>
        <w:rPr>
          <w:spacing w:val="17"/>
          <w:w w:val="110"/>
          <w:sz w:val="20"/>
        </w:rPr>
        <w:t xml:space="preserve"> </w:t>
      </w:r>
      <w:r>
        <w:rPr>
          <w:w w:val="110"/>
          <w:sz w:val="20"/>
        </w:rPr>
        <w:t>71</w:t>
      </w:r>
      <w:r>
        <w:rPr>
          <w:spacing w:val="14"/>
          <w:w w:val="110"/>
          <w:sz w:val="20"/>
        </w:rPr>
        <w:t xml:space="preserve"> </w:t>
      </w:r>
      <w:r>
        <w:rPr>
          <w:w w:val="110"/>
          <w:sz w:val="20"/>
        </w:rPr>
        <w:t>zákona</w:t>
      </w:r>
      <w:r>
        <w:rPr>
          <w:spacing w:val="14"/>
          <w:w w:val="110"/>
          <w:sz w:val="20"/>
        </w:rPr>
        <w:t xml:space="preserve"> </w:t>
      </w:r>
      <w:r>
        <w:rPr>
          <w:w w:val="110"/>
          <w:sz w:val="20"/>
        </w:rPr>
        <w:t>č.</w:t>
      </w:r>
      <w:r>
        <w:rPr>
          <w:spacing w:val="17"/>
          <w:w w:val="110"/>
          <w:sz w:val="20"/>
        </w:rPr>
        <w:t xml:space="preserve"> </w:t>
      </w:r>
      <w:r>
        <w:rPr>
          <w:w w:val="110"/>
          <w:sz w:val="20"/>
        </w:rPr>
        <w:t>461/2003</w:t>
      </w:r>
      <w:r>
        <w:rPr>
          <w:spacing w:val="14"/>
          <w:w w:val="110"/>
          <w:sz w:val="20"/>
        </w:rPr>
        <w:t xml:space="preserve"> </w:t>
      </w:r>
      <w:r>
        <w:rPr>
          <w:w w:val="110"/>
          <w:sz w:val="20"/>
        </w:rPr>
        <w:t>Z.</w:t>
      </w:r>
      <w:r>
        <w:rPr>
          <w:spacing w:val="17"/>
          <w:w w:val="110"/>
          <w:sz w:val="20"/>
        </w:rPr>
        <w:t xml:space="preserve"> </w:t>
      </w:r>
      <w:r>
        <w:rPr>
          <w:w w:val="110"/>
          <w:sz w:val="20"/>
        </w:rPr>
        <w:t>z.</w:t>
      </w:r>
      <w:r>
        <w:rPr>
          <w:spacing w:val="17"/>
          <w:w w:val="110"/>
          <w:sz w:val="20"/>
        </w:rPr>
        <w:t xml:space="preserve"> </w:t>
      </w:r>
      <w:r>
        <w:rPr>
          <w:w w:val="110"/>
          <w:sz w:val="20"/>
        </w:rPr>
        <w:t>o</w:t>
      </w:r>
      <w:r>
        <w:rPr>
          <w:spacing w:val="18"/>
          <w:w w:val="110"/>
          <w:sz w:val="20"/>
        </w:rPr>
        <w:t xml:space="preserve"> </w:t>
      </w:r>
      <w:r>
        <w:rPr>
          <w:w w:val="110"/>
          <w:sz w:val="20"/>
        </w:rPr>
        <w:t>sociálnom</w:t>
      </w:r>
      <w:r>
        <w:rPr>
          <w:spacing w:val="14"/>
          <w:w w:val="110"/>
          <w:sz w:val="20"/>
        </w:rPr>
        <w:t xml:space="preserve"> </w:t>
      </w:r>
      <w:r>
        <w:rPr>
          <w:w w:val="110"/>
          <w:sz w:val="20"/>
        </w:rPr>
        <w:t>poistení</w:t>
      </w:r>
      <w:r>
        <w:rPr>
          <w:spacing w:val="14"/>
          <w:w w:val="110"/>
          <w:sz w:val="20"/>
        </w:rPr>
        <w:t xml:space="preserve"> </w:t>
      </w:r>
      <w:r>
        <w:rPr>
          <w:w w:val="110"/>
          <w:sz w:val="20"/>
        </w:rPr>
        <w:t>v</w:t>
      </w:r>
      <w:r>
        <w:rPr>
          <w:spacing w:val="17"/>
          <w:w w:val="110"/>
          <w:sz w:val="20"/>
        </w:rPr>
        <w:t xml:space="preserve"> </w:t>
      </w:r>
      <w:r>
        <w:rPr>
          <w:w w:val="110"/>
          <w:sz w:val="20"/>
        </w:rPr>
        <w:t>znení</w:t>
      </w:r>
      <w:r>
        <w:rPr>
          <w:spacing w:val="14"/>
          <w:w w:val="110"/>
          <w:sz w:val="20"/>
        </w:rPr>
        <w:t xml:space="preserve"> </w:t>
      </w:r>
      <w:r>
        <w:rPr>
          <w:w w:val="110"/>
          <w:sz w:val="20"/>
        </w:rPr>
        <w:t>zákona</w:t>
      </w:r>
      <w:r>
        <w:rPr>
          <w:spacing w:val="14"/>
          <w:w w:val="110"/>
          <w:sz w:val="20"/>
        </w:rPr>
        <w:t xml:space="preserve"> </w:t>
      </w:r>
      <w:r>
        <w:rPr>
          <w:w w:val="110"/>
          <w:sz w:val="20"/>
        </w:rPr>
        <w:t>č.</w:t>
      </w:r>
      <w:r>
        <w:rPr>
          <w:spacing w:val="17"/>
          <w:w w:val="110"/>
          <w:sz w:val="20"/>
        </w:rPr>
        <w:t xml:space="preserve"> </w:t>
      </w:r>
      <w:r>
        <w:rPr>
          <w:w w:val="110"/>
          <w:sz w:val="20"/>
        </w:rPr>
        <w:t>310/2006</w:t>
      </w:r>
      <w:r>
        <w:rPr>
          <w:spacing w:val="14"/>
          <w:w w:val="110"/>
          <w:sz w:val="20"/>
        </w:rPr>
        <w:t xml:space="preserve"> </w:t>
      </w:r>
      <w:r>
        <w:rPr>
          <w:w w:val="110"/>
          <w:sz w:val="20"/>
        </w:rPr>
        <w:t>Z.</w:t>
      </w:r>
      <w:r>
        <w:rPr>
          <w:spacing w:val="17"/>
          <w:w w:val="110"/>
          <w:sz w:val="20"/>
        </w:rPr>
        <w:t xml:space="preserve"> </w:t>
      </w:r>
      <w:r>
        <w:rPr>
          <w:spacing w:val="-5"/>
          <w:w w:val="110"/>
          <w:sz w:val="20"/>
        </w:rPr>
        <w:t>z.</w:t>
      </w:r>
    </w:p>
    <w:p w14:paraId="6558E8F0" w14:textId="77777777" w:rsidR="006867EE" w:rsidRDefault="00EF2487">
      <w:pPr>
        <w:pStyle w:val="Zkladntext"/>
        <w:spacing w:before="13" w:line="254" w:lineRule="auto"/>
        <w:ind w:right="111"/>
        <w:jc w:val="both"/>
      </w:pPr>
      <w:r>
        <w:rPr>
          <w:w w:val="110"/>
        </w:rPr>
        <w:t>Zákon</w:t>
      </w:r>
      <w:r>
        <w:rPr>
          <w:spacing w:val="40"/>
          <w:w w:val="110"/>
        </w:rPr>
        <w:t xml:space="preserve"> </w:t>
      </w:r>
      <w:r>
        <w:rPr>
          <w:w w:val="110"/>
        </w:rPr>
        <w:t>č. 328/2002</w:t>
      </w:r>
      <w:r>
        <w:rPr>
          <w:spacing w:val="40"/>
          <w:w w:val="110"/>
        </w:rPr>
        <w:t xml:space="preserve"> </w:t>
      </w:r>
      <w:r>
        <w:rPr>
          <w:w w:val="110"/>
        </w:rPr>
        <w:t>Z. z. o sociálnom</w:t>
      </w:r>
      <w:r>
        <w:rPr>
          <w:spacing w:val="40"/>
          <w:w w:val="110"/>
        </w:rPr>
        <w:t xml:space="preserve"> </w:t>
      </w:r>
      <w:r>
        <w:rPr>
          <w:w w:val="110"/>
        </w:rPr>
        <w:t>zabezpečení</w:t>
      </w:r>
      <w:r>
        <w:rPr>
          <w:spacing w:val="40"/>
          <w:w w:val="110"/>
        </w:rPr>
        <w:t xml:space="preserve"> </w:t>
      </w:r>
      <w:r>
        <w:rPr>
          <w:w w:val="110"/>
        </w:rPr>
        <w:t>policajtov</w:t>
      </w:r>
      <w:r>
        <w:rPr>
          <w:spacing w:val="40"/>
          <w:w w:val="110"/>
        </w:rPr>
        <w:t xml:space="preserve"> </w:t>
      </w:r>
      <w:r>
        <w:rPr>
          <w:w w:val="110"/>
        </w:rPr>
        <w:t>a vojakov</w:t>
      </w:r>
      <w:r>
        <w:rPr>
          <w:spacing w:val="40"/>
          <w:w w:val="110"/>
        </w:rPr>
        <w:t xml:space="preserve"> </w:t>
      </w:r>
      <w:r>
        <w:rPr>
          <w:w w:val="110"/>
        </w:rPr>
        <w:t>a o zmene</w:t>
      </w:r>
      <w:r>
        <w:rPr>
          <w:spacing w:val="40"/>
          <w:w w:val="110"/>
        </w:rPr>
        <w:t xml:space="preserve"> </w:t>
      </w:r>
      <w:r>
        <w:rPr>
          <w:w w:val="110"/>
        </w:rPr>
        <w:t>a doplnení niektorých zákonov v znení neskorších predpisov.</w:t>
      </w:r>
    </w:p>
    <w:p w14:paraId="1EED3700" w14:textId="77777777" w:rsidR="006867EE" w:rsidRDefault="00EF2487">
      <w:pPr>
        <w:pStyle w:val="Odsekzoznamu"/>
        <w:numPr>
          <w:ilvl w:val="0"/>
          <w:numId w:val="11"/>
        </w:numPr>
        <w:tabs>
          <w:tab w:val="left" w:pos="484"/>
        </w:tabs>
        <w:spacing w:before="98"/>
        <w:ind w:left="484" w:right="0" w:hanging="371"/>
        <w:rPr>
          <w:sz w:val="20"/>
        </w:rPr>
      </w:pPr>
      <w:r>
        <w:rPr>
          <w:w w:val="110"/>
          <w:sz w:val="20"/>
        </w:rPr>
        <w:t>Zákon</w:t>
      </w:r>
      <w:r>
        <w:rPr>
          <w:spacing w:val="18"/>
          <w:w w:val="110"/>
          <w:sz w:val="20"/>
        </w:rPr>
        <w:t xml:space="preserve"> </w:t>
      </w:r>
      <w:r>
        <w:rPr>
          <w:w w:val="110"/>
          <w:sz w:val="20"/>
        </w:rPr>
        <w:t>č.</w:t>
      </w:r>
      <w:r>
        <w:rPr>
          <w:spacing w:val="22"/>
          <w:w w:val="110"/>
          <w:sz w:val="20"/>
        </w:rPr>
        <w:t xml:space="preserve"> </w:t>
      </w:r>
      <w:r>
        <w:rPr>
          <w:w w:val="110"/>
          <w:sz w:val="20"/>
        </w:rPr>
        <w:t>461/2003</w:t>
      </w:r>
      <w:r>
        <w:rPr>
          <w:spacing w:val="19"/>
          <w:w w:val="110"/>
          <w:sz w:val="20"/>
        </w:rPr>
        <w:t xml:space="preserve"> </w:t>
      </w:r>
      <w:r>
        <w:rPr>
          <w:w w:val="110"/>
          <w:sz w:val="20"/>
        </w:rPr>
        <w:t>Z.</w:t>
      </w:r>
      <w:r>
        <w:rPr>
          <w:spacing w:val="22"/>
          <w:w w:val="110"/>
          <w:sz w:val="20"/>
        </w:rPr>
        <w:t xml:space="preserve"> </w:t>
      </w:r>
      <w:r>
        <w:rPr>
          <w:spacing w:val="-5"/>
          <w:w w:val="110"/>
          <w:sz w:val="20"/>
        </w:rPr>
        <w:t>z.</w:t>
      </w:r>
    </w:p>
    <w:p w14:paraId="0D63BF7D" w14:textId="77777777" w:rsidR="006867EE" w:rsidRDefault="00EF2487">
      <w:pPr>
        <w:pStyle w:val="Odsekzoznamu"/>
        <w:numPr>
          <w:ilvl w:val="0"/>
          <w:numId w:val="11"/>
        </w:numPr>
        <w:tabs>
          <w:tab w:val="left" w:pos="530"/>
        </w:tabs>
        <w:spacing w:before="113" w:line="254" w:lineRule="auto"/>
        <w:ind w:firstLine="0"/>
        <w:rPr>
          <w:sz w:val="20"/>
        </w:rPr>
      </w:pPr>
      <w:r>
        <w:rPr>
          <w:w w:val="110"/>
          <w:sz w:val="20"/>
        </w:rPr>
        <w:t>Zákon</w:t>
      </w:r>
      <w:r>
        <w:rPr>
          <w:spacing w:val="40"/>
          <w:w w:val="110"/>
          <w:sz w:val="20"/>
        </w:rPr>
        <w:t xml:space="preserve"> </w:t>
      </w:r>
      <w:r>
        <w:rPr>
          <w:w w:val="110"/>
          <w:sz w:val="20"/>
        </w:rPr>
        <w:t>č. 328/2002</w:t>
      </w:r>
      <w:r>
        <w:rPr>
          <w:spacing w:val="40"/>
          <w:w w:val="110"/>
          <w:sz w:val="20"/>
        </w:rPr>
        <w:t xml:space="preserve"> </w:t>
      </w:r>
      <w:r>
        <w:rPr>
          <w:w w:val="110"/>
          <w:sz w:val="20"/>
        </w:rPr>
        <w:t>Z. z. o sociálnom</w:t>
      </w:r>
      <w:r>
        <w:rPr>
          <w:spacing w:val="40"/>
          <w:w w:val="110"/>
          <w:sz w:val="20"/>
        </w:rPr>
        <w:t xml:space="preserve"> </w:t>
      </w:r>
      <w:r>
        <w:rPr>
          <w:w w:val="110"/>
          <w:sz w:val="20"/>
        </w:rPr>
        <w:t>zabezpečení</w:t>
      </w:r>
      <w:r>
        <w:rPr>
          <w:spacing w:val="40"/>
          <w:w w:val="110"/>
          <w:sz w:val="20"/>
        </w:rPr>
        <w:t xml:space="preserve"> </w:t>
      </w:r>
      <w:r>
        <w:rPr>
          <w:w w:val="110"/>
          <w:sz w:val="20"/>
        </w:rPr>
        <w:t>policajtov</w:t>
      </w:r>
      <w:r>
        <w:rPr>
          <w:spacing w:val="40"/>
          <w:w w:val="110"/>
          <w:sz w:val="20"/>
        </w:rPr>
        <w:t xml:space="preserve"> </w:t>
      </w:r>
      <w:r>
        <w:rPr>
          <w:w w:val="110"/>
          <w:sz w:val="20"/>
        </w:rPr>
        <w:t>a vojakov</w:t>
      </w:r>
      <w:r>
        <w:rPr>
          <w:spacing w:val="40"/>
          <w:w w:val="110"/>
          <w:sz w:val="20"/>
        </w:rPr>
        <w:t xml:space="preserve"> </w:t>
      </w:r>
      <w:r>
        <w:rPr>
          <w:w w:val="110"/>
          <w:sz w:val="20"/>
        </w:rPr>
        <w:t>a o zmene</w:t>
      </w:r>
      <w:r>
        <w:rPr>
          <w:spacing w:val="40"/>
          <w:w w:val="110"/>
          <w:sz w:val="20"/>
        </w:rPr>
        <w:t xml:space="preserve"> </w:t>
      </w:r>
      <w:r>
        <w:rPr>
          <w:w w:val="110"/>
          <w:sz w:val="20"/>
        </w:rPr>
        <w:t>a doplnení niektorých zákonov v znení neskorších predpisov.</w:t>
      </w:r>
    </w:p>
    <w:p w14:paraId="46B5D2A3" w14:textId="77777777" w:rsidR="006867EE" w:rsidRDefault="00EF2487">
      <w:pPr>
        <w:pStyle w:val="Odsekzoznamu"/>
        <w:numPr>
          <w:ilvl w:val="0"/>
          <w:numId w:val="11"/>
        </w:numPr>
        <w:tabs>
          <w:tab w:val="left" w:pos="484"/>
        </w:tabs>
        <w:spacing w:before="98"/>
        <w:ind w:left="484" w:right="0" w:hanging="371"/>
        <w:rPr>
          <w:sz w:val="20"/>
        </w:rPr>
      </w:pPr>
      <w:r>
        <w:rPr>
          <w:w w:val="110"/>
          <w:sz w:val="20"/>
        </w:rPr>
        <w:t>§</w:t>
      </w:r>
      <w:r>
        <w:rPr>
          <w:spacing w:val="17"/>
          <w:w w:val="110"/>
          <w:sz w:val="20"/>
        </w:rPr>
        <w:t xml:space="preserve"> </w:t>
      </w:r>
      <w:r>
        <w:rPr>
          <w:w w:val="110"/>
          <w:sz w:val="20"/>
        </w:rPr>
        <w:t>233</w:t>
      </w:r>
      <w:r>
        <w:rPr>
          <w:spacing w:val="14"/>
          <w:w w:val="110"/>
          <w:sz w:val="20"/>
        </w:rPr>
        <w:t xml:space="preserve"> </w:t>
      </w:r>
      <w:r>
        <w:rPr>
          <w:w w:val="110"/>
          <w:sz w:val="20"/>
        </w:rPr>
        <w:t>zákona</w:t>
      </w:r>
      <w:r>
        <w:rPr>
          <w:spacing w:val="14"/>
          <w:w w:val="110"/>
          <w:sz w:val="20"/>
        </w:rPr>
        <w:t xml:space="preserve"> </w:t>
      </w:r>
      <w:r>
        <w:rPr>
          <w:w w:val="110"/>
          <w:sz w:val="20"/>
        </w:rPr>
        <w:t>č.</w:t>
      </w:r>
      <w:r>
        <w:rPr>
          <w:spacing w:val="17"/>
          <w:w w:val="110"/>
          <w:sz w:val="20"/>
        </w:rPr>
        <w:t xml:space="preserve"> </w:t>
      </w:r>
      <w:r>
        <w:rPr>
          <w:w w:val="110"/>
          <w:sz w:val="20"/>
        </w:rPr>
        <w:t>461/2003</w:t>
      </w:r>
      <w:r>
        <w:rPr>
          <w:spacing w:val="14"/>
          <w:w w:val="110"/>
          <w:sz w:val="20"/>
        </w:rPr>
        <w:t xml:space="preserve"> </w:t>
      </w:r>
      <w:r>
        <w:rPr>
          <w:w w:val="110"/>
          <w:sz w:val="20"/>
        </w:rPr>
        <w:t>Z.</w:t>
      </w:r>
      <w:r>
        <w:rPr>
          <w:spacing w:val="18"/>
          <w:w w:val="110"/>
          <w:sz w:val="20"/>
        </w:rPr>
        <w:t xml:space="preserve"> </w:t>
      </w:r>
      <w:r>
        <w:rPr>
          <w:w w:val="110"/>
          <w:sz w:val="20"/>
        </w:rPr>
        <w:t>z.</w:t>
      </w:r>
      <w:r>
        <w:rPr>
          <w:spacing w:val="17"/>
          <w:w w:val="110"/>
          <w:sz w:val="20"/>
        </w:rPr>
        <w:t xml:space="preserve"> </w:t>
      </w:r>
      <w:r>
        <w:rPr>
          <w:w w:val="110"/>
          <w:sz w:val="20"/>
        </w:rPr>
        <w:t>v</w:t>
      </w:r>
      <w:r>
        <w:rPr>
          <w:spacing w:val="17"/>
          <w:w w:val="110"/>
          <w:sz w:val="20"/>
        </w:rPr>
        <w:t xml:space="preserve"> </w:t>
      </w:r>
      <w:r>
        <w:rPr>
          <w:w w:val="110"/>
          <w:sz w:val="20"/>
        </w:rPr>
        <w:t>znení</w:t>
      </w:r>
      <w:r>
        <w:rPr>
          <w:spacing w:val="14"/>
          <w:w w:val="110"/>
          <w:sz w:val="20"/>
        </w:rPr>
        <w:t xml:space="preserve"> </w:t>
      </w:r>
      <w:r>
        <w:rPr>
          <w:w w:val="110"/>
          <w:sz w:val="20"/>
        </w:rPr>
        <w:t>neskorších</w:t>
      </w:r>
      <w:r>
        <w:rPr>
          <w:spacing w:val="14"/>
          <w:w w:val="110"/>
          <w:sz w:val="20"/>
        </w:rPr>
        <w:t xml:space="preserve"> </w:t>
      </w:r>
      <w:r>
        <w:rPr>
          <w:spacing w:val="-2"/>
          <w:w w:val="110"/>
          <w:sz w:val="20"/>
        </w:rPr>
        <w:t>predpisov.</w:t>
      </w:r>
    </w:p>
    <w:p w14:paraId="6CA81202" w14:textId="3FA77BA9" w:rsidR="00093DE4" w:rsidRPr="00FB0923" w:rsidRDefault="00EF2487" w:rsidP="00FB0923">
      <w:pPr>
        <w:pStyle w:val="Zkladntext"/>
        <w:spacing w:before="113" w:line="254" w:lineRule="auto"/>
        <w:ind w:right="111"/>
        <w:jc w:val="both"/>
      </w:pPr>
      <w:r>
        <w:rPr>
          <w:w w:val="110"/>
        </w:rPr>
        <w:t>18aa)</w:t>
      </w:r>
      <w:r>
        <w:rPr>
          <w:spacing w:val="40"/>
          <w:w w:val="110"/>
        </w:rPr>
        <w:t xml:space="preserve"> </w:t>
      </w:r>
      <w:r>
        <w:rPr>
          <w:w w:val="110"/>
        </w:rPr>
        <w:t>Zákon</w:t>
      </w:r>
      <w:r>
        <w:rPr>
          <w:spacing w:val="40"/>
          <w:w w:val="110"/>
        </w:rPr>
        <w:t xml:space="preserve"> </w:t>
      </w:r>
      <w:r>
        <w:rPr>
          <w:w w:val="110"/>
        </w:rPr>
        <w:t>č.</w:t>
      </w:r>
      <w:r>
        <w:rPr>
          <w:spacing w:val="13"/>
          <w:w w:val="110"/>
        </w:rPr>
        <w:t xml:space="preserve"> </w:t>
      </w:r>
      <w:r>
        <w:rPr>
          <w:w w:val="110"/>
        </w:rPr>
        <w:t>343/2015</w:t>
      </w:r>
      <w:r>
        <w:rPr>
          <w:spacing w:val="40"/>
          <w:w w:val="110"/>
        </w:rPr>
        <w:t xml:space="preserve"> </w:t>
      </w:r>
      <w:r>
        <w:rPr>
          <w:w w:val="110"/>
        </w:rPr>
        <w:t>Z.</w:t>
      </w:r>
      <w:r>
        <w:rPr>
          <w:spacing w:val="13"/>
          <w:w w:val="110"/>
        </w:rPr>
        <w:t xml:space="preserve"> </w:t>
      </w:r>
      <w:r>
        <w:rPr>
          <w:w w:val="110"/>
        </w:rPr>
        <w:t>z.</w:t>
      </w:r>
      <w:r>
        <w:rPr>
          <w:spacing w:val="13"/>
          <w:w w:val="110"/>
        </w:rPr>
        <w:t xml:space="preserve"> </w:t>
      </w:r>
      <w:r>
        <w:rPr>
          <w:w w:val="110"/>
        </w:rPr>
        <w:t>o</w:t>
      </w:r>
      <w:r>
        <w:rPr>
          <w:spacing w:val="13"/>
          <w:w w:val="110"/>
        </w:rPr>
        <w:t xml:space="preserve"> </w:t>
      </w:r>
      <w:r>
        <w:rPr>
          <w:w w:val="110"/>
        </w:rPr>
        <w:t>verejnom</w:t>
      </w:r>
      <w:r>
        <w:rPr>
          <w:spacing w:val="40"/>
          <w:w w:val="110"/>
        </w:rPr>
        <w:t xml:space="preserve"> </w:t>
      </w:r>
      <w:r>
        <w:rPr>
          <w:w w:val="110"/>
        </w:rPr>
        <w:t>obstarávaní</w:t>
      </w:r>
      <w:r>
        <w:rPr>
          <w:spacing w:val="40"/>
          <w:w w:val="110"/>
        </w:rPr>
        <w:t xml:space="preserve"> </w:t>
      </w:r>
      <w:r>
        <w:rPr>
          <w:w w:val="110"/>
        </w:rPr>
        <w:t>a</w:t>
      </w:r>
      <w:r>
        <w:rPr>
          <w:spacing w:val="13"/>
          <w:w w:val="110"/>
        </w:rPr>
        <w:t xml:space="preserve"> </w:t>
      </w:r>
      <w:r>
        <w:rPr>
          <w:w w:val="110"/>
        </w:rPr>
        <w:t>o</w:t>
      </w:r>
      <w:r>
        <w:rPr>
          <w:spacing w:val="13"/>
          <w:w w:val="110"/>
        </w:rPr>
        <w:t xml:space="preserve"> </w:t>
      </w:r>
      <w:r>
        <w:rPr>
          <w:w w:val="110"/>
        </w:rPr>
        <w:t>zmene</w:t>
      </w:r>
      <w:r>
        <w:rPr>
          <w:spacing w:val="40"/>
          <w:w w:val="110"/>
        </w:rPr>
        <w:t xml:space="preserve"> </w:t>
      </w:r>
      <w:r>
        <w:rPr>
          <w:w w:val="110"/>
        </w:rPr>
        <w:t>a</w:t>
      </w:r>
      <w:r>
        <w:rPr>
          <w:spacing w:val="13"/>
          <w:w w:val="110"/>
        </w:rPr>
        <w:t xml:space="preserve"> </w:t>
      </w:r>
      <w:r>
        <w:rPr>
          <w:w w:val="110"/>
        </w:rPr>
        <w:t>doplnení</w:t>
      </w:r>
      <w:r>
        <w:rPr>
          <w:spacing w:val="40"/>
          <w:w w:val="110"/>
        </w:rPr>
        <w:t xml:space="preserve"> </w:t>
      </w:r>
      <w:r>
        <w:rPr>
          <w:w w:val="110"/>
        </w:rPr>
        <w:t>niektorých</w:t>
      </w:r>
      <w:r>
        <w:rPr>
          <w:spacing w:val="40"/>
          <w:w w:val="110"/>
        </w:rPr>
        <w:t xml:space="preserve"> </w:t>
      </w:r>
      <w:r>
        <w:rPr>
          <w:w w:val="110"/>
        </w:rPr>
        <w:t>zákonov v znení neskorších predpisov.</w:t>
      </w:r>
    </w:p>
    <w:p w14:paraId="06C7CF11" w14:textId="77777777" w:rsidR="006867EE" w:rsidRDefault="00EF2487">
      <w:pPr>
        <w:pStyle w:val="Zkladntext"/>
        <w:spacing w:before="98" w:line="254" w:lineRule="auto"/>
        <w:ind w:right="111"/>
        <w:jc w:val="both"/>
      </w:pPr>
      <w:r>
        <w:rPr>
          <w:w w:val="115"/>
        </w:rPr>
        <w:t>18ba)</w:t>
      </w:r>
      <w:r>
        <w:rPr>
          <w:spacing w:val="78"/>
          <w:w w:val="115"/>
        </w:rPr>
        <w:t xml:space="preserve"> </w:t>
      </w:r>
      <w:r>
        <w:rPr>
          <w:w w:val="115"/>
        </w:rPr>
        <w:t>Čl. 11</w:t>
      </w:r>
      <w:r>
        <w:rPr>
          <w:spacing w:val="78"/>
          <w:w w:val="115"/>
        </w:rPr>
        <w:t xml:space="preserve"> </w:t>
      </w:r>
      <w:r>
        <w:rPr>
          <w:w w:val="115"/>
        </w:rPr>
        <w:t>nariadenia</w:t>
      </w:r>
      <w:r>
        <w:rPr>
          <w:spacing w:val="78"/>
          <w:w w:val="115"/>
        </w:rPr>
        <w:t xml:space="preserve"> </w:t>
      </w:r>
      <w:r>
        <w:rPr>
          <w:w w:val="115"/>
        </w:rPr>
        <w:t>Európskeho</w:t>
      </w:r>
      <w:r>
        <w:rPr>
          <w:spacing w:val="78"/>
          <w:w w:val="115"/>
        </w:rPr>
        <w:t xml:space="preserve"> </w:t>
      </w:r>
      <w:r>
        <w:rPr>
          <w:w w:val="115"/>
        </w:rPr>
        <w:t>parlamentu</w:t>
      </w:r>
      <w:r>
        <w:rPr>
          <w:spacing w:val="78"/>
          <w:w w:val="115"/>
        </w:rPr>
        <w:t xml:space="preserve"> </w:t>
      </w:r>
      <w:r>
        <w:rPr>
          <w:w w:val="115"/>
        </w:rPr>
        <w:t>a Rady</w:t>
      </w:r>
      <w:r>
        <w:rPr>
          <w:spacing w:val="78"/>
          <w:w w:val="115"/>
        </w:rPr>
        <w:t xml:space="preserve"> </w:t>
      </w:r>
      <w:r>
        <w:rPr>
          <w:w w:val="115"/>
        </w:rPr>
        <w:t>(EÚ)</w:t>
      </w:r>
      <w:r>
        <w:rPr>
          <w:spacing w:val="78"/>
          <w:w w:val="115"/>
        </w:rPr>
        <w:t xml:space="preserve"> </w:t>
      </w:r>
      <w:r>
        <w:rPr>
          <w:w w:val="115"/>
        </w:rPr>
        <w:t>2016/589</w:t>
      </w:r>
      <w:r>
        <w:rPr>
          <w:spacing w:val="78"/>
          <w:w w:val="115"/>
        </w:rPr>
        <w:t xml:space="preserve"> </w:t>
      </w:r>
      <w:r>
        <w:rPr>
          <w:w w:val="115"/>
        </w:rPr>
        <w:t>z 13.</w:t>
      </w:r>
      <w:r>
        <w:rPr>
          <w:spacing w:val="78"/>
          <w:w w:val="115"/>
        </w:rPr>
        <w:t xml:space="preserve"> </w:t>
      </w:r>
      <w:r>
        <w:rPr>
          <w:w w:val="115"/>
        </w:rPr>
        <w:t>apríla</w:t>
      </w:r>
      <w:r>
        <w:rPr>
          <w:spacing w:val="78"/>
          <w:w w:val="115"/>
        </w:rPr>
        <w:t xml:space="preserve"> </w:t>
      </w:r>
      <w:r>
        <w:rPr>
          <w:w w:val="115"/>
        </w:rPr>
        <w:t>2016 o</w:t>
      </w:r>
      <w:r>
        <w:rPr>
          <w:spacing w:val="-9"/>
          <w:w w:val="115"/>
        </w:rPr>
        <w:t xml:space="preserve"> </w:t>
      </w:r>
      <w:r>
        <w:rPr>
          <w:w w:val="115"/>
        </w:rPr>
        <w:t>Európskej sieti služieb zamestnanosti (EURES), prístupe pracovníkov k</w:t>
      </w:r>
      <w:r>
        <w:rPr>
          <w:spacing w:val="-9"/>
          <w:w w:val="115"/>
        </w:rPr>
        <w:t xml:space="preserve"> </w:t>
      </w:r>
      <w:r>
        <w:rPr>
          <w:w w:val="115"/>
        </w:rPr>
        <w:t>službám v</w:t>
      </w:r>
      <w:r>
        <w:rPr>
          <w:spacing w:val="-9"/>
          <w:w w:val="115"/>
        </w:rPr>
        <w:t xml:space="preserve"> </w:t>
      </w:r>
      <w:r>
        <w:rPr>
          <w:w w:val="115"/>
        </w:rPr>
        <w:t>oblasti mobility</w:t>
      </w:r>
      <w:r>
        <w:rPr>
          <w:spacing w:val="80"/>
          <w:w w:val="115"/>
        </w:rPr>
        <w:t xml:space="preserve"> </w:t>
      </w:r>
      <w:r>
        <w:rPr>
          <w:w w:val="115"/>
        </w:rPr>
        <w:t>a</w:t>
      </w:r>
      <w:r>
        <w:rPr>
          <w:spacing w:val="-4"/>
          <w:w w:val="115"/>
        </w:rPr>
        <w:t xml:space="preserve"> </w:t>
      </w:r>
      <w:r>
        <w:rPr>
          <w:w w:val="115"/>
        </w:rPr>
        <w:t>o</w:t>
      </w:r>
      <w:r>
        <w:rPr>
          <w:spacing w:val="-4"/>
          <w:w w:val="115"/>
        </w:rPr>
        <w:t xml:space="preserve"> </w:t>
      </w:r>
      <w:r>
        <w:rPr>
          <w:w w:val="115"/>
        </w:rPr>
        <w:t>ďalšej</w:t>
      </w:r>
      <w:r>
        <w:rPr>
          <w:spacing w:val="80"/>
          <w:w w:val="115"/>
        </w:rPr>
        <w:t xml:space="preserve"> </w:t>
      </w:r>
      <w:r>
        <w:rPr>
          <w:w w:val="115"/>
        </w:rPr>
        <w:t>integrácii</w:t>
      </w:r>
      <w:r>
        <w:rPr>
          <w:spacing w:val="80"/>
          <w:w w:val="115"/>
        </w:rPr>
        <w:t xml:space="preserve"> </w:t>
      </w:r>
      <w:r>
        <w:rPr>
          <w:w w:val="115"/>
        </w:rPr>
        <w:t>trhov</w:t>
      </w:r>
      <w:r>
        <w:rPr>
          <w:spacing w:val="80"/>
          <w:w w:val="115"/>
        </w:rPr>
        <w:t xml:space="preserve"> </w:t>
      </w:r>
      <w:r>
        <w:rPr>
          <w:w w:val="115"/>
        </w:rPr>
        <w:t>práce</w:t>
      </w:r>
      <w:r>
        <w:rPr>
          <w:spacing w:val="80"/>
          <w:w w:val="115"/>
        </w:rPr>
        <w:t xml:space="preserve"> </w:t>
      </w:r>
      <w:r>
        <w:rPr>
          <w:w w:val="115"/>
        </w:rPr>
        <w:t>a</w:t>
      </w:r>
      <w:r>
        <w:rPr>
          <w:spacing w:val="-4"/>
          <w:w w:val="115"/>
        </w:rPr>
        <w:t xml:space="preserve"> </w:t>
      </w:r>
      <w:r>
        <w:rPr>
          <w:w w:val="115"/>
        </w:rPr>
        <w:t>o</w:t>
      </w:r>
      <w:r>
        <w:rPr>
          <w:spacing w:val="-4"/>
          <w:w w:val="115"/>
        </w:rPr>
        <w:t xml:space="preserve"> </w:t>
      </w:r>
      <w:r>
        <w:rPr>
          <w:w w:val="115"/>
        </w:rPr>
        <w:t>zmene</w:t>
      </w:r>
      <w:r>
        <w:rPr>
          <w:spacing w:val="80"/>
          <w:w w:val="115"/>
        </w:rPr>
        <w:t xml:space="preserve"> </w:t>
      </w:r>
      <w:r>
        <w:rPr>
          <w:w w:val="115"/>
        </w:rPr>
        <w:t>nariadenia</w:t>
      </w:r>
      <w:r>
        <w:rPr>
          <w:spacing w:val="80"/>
          <w:w w:val="115"/>
        </w:rPr>
        <w:t xml:space="preserve"> </w:t>
      </w:r>
      <w:r>
        <w:rPr>
          <w:w w:val="115"/>
        </w:rPr>
        <w:t>(EÚ)</w:t>
      </w:r>
      <w:r>
        <w:rPr>
          <w:spacing w:val="80"/>
          <w:w w:val="115"/>
        </w:rPr>
        <w:t xml:space="preserve"> </w:t>
      </w:r>
      <w:r>
        <w:rPr>
          <w:w w:val="115"/>
        </w:rPr>
        <w:t>č.</w:t>
      </w:r>
      <w:r>
        <w:rPr>
          <w:spacing w:val="-4"/>
          <w:w w:val="115"/>
        </w:rPr>
        <w:t xml:space="preserve"> </w:t>
      </w:r>
      <w:r>
        <w:rPr>
          <w:w w:val="115"/>
        </w:rPr>
        <w:t>492/2011</w:t>
      </w:r>
      <w:r>
        <w:rPr>
          <w:spacing w:val="80"/>
          <w:w w:val="115"/>
        </w:rPr>
        <w:t xml:space="preserve"> </w:t>
      </w:r>
      <w:r>
        <w:rPr>
          <w:w w:val="115"/>
        </w:rPr>
        <w:t>a</w:t>
      </w:r>
      <w:r>
        <w:rPr>
          <w:spacing w:val="-4"/>
          <w:w w:val="115"/>
        </w:rPr>
        <w:t xml:space="preserve"> </w:t>
      </w:r>
      <w:r>
        <w:rPr>
          <w:w w:val="115"/>
        </w:rPr>
        <w:t>(EÚ) č. 1296/2013 (Ú. v. EÚ L 107, 22. 4. 2016).</w:t>
      </w:r>
    </w:p>
    <w:p w14:paraId="3A5F67DD" w14:textId="77777777" w:rsidR="006867EE" w:rsidRDefault="00EF2487">
      <w:pPr>
        <w:pStyle w:val="Zkladntext"/>
        <w:spacing w:before="97"/>
      </w:pPr>
      <w:r>
        <w:rPr>
          <w:w w:val="115"/>
        </w:rPr>
        <w:t>18bb)</w:t>
      </w:r>
      <w:r>
        <w:rPr>
          <w:spacing w:val="-12"/>
          <w:w w:val="115"/>
        </w:rPr>
        <w:t xml:space="preserve"> </w:t>
      </w:r>
      <w:r>
        <w:rPr>
          <w:w w:val="115"/>
        </w:rPr>
        <w:t>Čl.</w:t>
      </w:r>
      <w:r>
        <w:rPr>
          <w:spacing w:val="-10"/>
          <w:w w:val="115"/>
        </w:rPr>
        <w:t xml:space="preserve"> </w:t>
      </w:r>
      <w:r>
        <w:rPr>
          <w:w w:val="115"/>
        </w:rPr>
        <w:t>10</w:t>
      </w:r>
      <w:r>
        <w:rPr>
          <w:spacing w:val="-12"/>
          <w:w w:val="115"/>
        </w:rPr>
        <w:t xml:space="preserve"> </w:t>
      </w:r>
      <w:r>
        <w:rPr>
          <w:w w:val="115"/>
        </w:rPr>
        <w:t>ods.</w:t>
      </w:r>
      <w:r>
        <w:rPr>
          <w:spacing w:val="-9"/>
          <w:w w:val="115"/>
        </w:rPr>
        <w:t xml:space="preserve"> </w:t>
      </w:r>
      <w:r>
        <w:rPr>
          <w:w w:val="115"/>
        </w:rPr>
        <w:t>1</w:t>
      </w:r>
      <w:r>
        <w:rPr>
          <w:spacing w:val="-12"/>
          <w:w w:val="115"/>
        </w:rPr>
        <w:t xml:space="preserve"> </w:t>
      </w:r>
      <w:r>
        <w:rPr>
          <w:w w:val="115"/>
        </w:rPr>
        <w:t>nariadenia</w:t>
      </w:r>
      <w:r>
        <w:rPr>
          <w:spacing w:val="-12"/>
          <w:w w:val="115"/>
        </w:rPr>
        <w:t xml:space="preserve"> </w:t>
      </w:r>
      <w:r>
        <w:rPr>
          <w:w w:val="115"/>
        </w:rPr>
        <w:t>(EÚ)</w:t>
      </w:r>
      <w:r>
        <w:rPr>
          <w:spacing w:val="-12"/>
          <w:w w:val="115"/>
        </w:rPr>
        <w:t xml:space="preserve"> </w:t>
      </w:r>
      <w:r>
        <w:rPr>
          <w:spacing w:val="-2"/>
          <w:w w:val="115"/>
        </w:rPr>
        <w:t>2016/589.</w:t>
      </w:r>
    </w:p>
    <w:p w14:paraId="792054F6" w14:textId="77777777" w:rsidR="006867EE" w:rsidRDefault="00EF2487">
      <w:pPr>
        <w:pStyle w:val="Zkladntext"/>
        <w:spacing w:before="112"/>
      </w:pPr>
      <w:r>
        <w:rPr>
          <w:w w:val="110"/>
        </w:rPr>
        <w:t>18c)</w:t>
      </w:r>
      <w:r>
        <w:rPr>
          <w:spacing w:val="18"/>
          <w:w w:val="110"/>
        </w:rPr>
        <w:t xml:space="preserve"> </w:t>
      </w:r>
      <w:r>
        <w:rPr>
          <w:w w:val="110"/>
        </w:rPr>
        <w:t>§</w:t>
      </w:r>
      <w:r>
        <w:rPr>
          <w:spacing w:val="22"/>
          <w:w w:val="110"/>
        </w:rPr>
        <w:t xml:space="preserve"> </w:t>
      </w:r>
      <w:r>
        <w:rPr>
          <w:w w:val="110"/>
        </w:rPr>
        <w:t>66</w:t>
      </w:r>
      <w:r>
        <w:rPr>
          <w:spacing w:val="18"/>
          <w:w w:val="110"/>
        </w:rPr>
        <w:t xml:space="preserve"> </w:t>
      </w:r>
      <w:r>
        <w:rPr>
          <w:w w:val="110"/>
        </w:rPr>
        <w:t>zákona</w:t>
      </w:r>
      <w:r>
        <w:rPr>
          <w:spacing w:val="19"/>
          <w:w w:val="110"/>
        </w:rPr>
        <w:t xml:space="preserve"> </w:t>
      </w:r>
      <w:r>
        <w:rPr>
          <w:w w:val="110"/>
        </w:rPr>
        <w:t>č.</w:t>
      </w:r>
      <w:r>
        <w:rPr>
          <w:spacing w:val="22"/>
          <w:w w:val="110"/>
        </w:rPr>
        <w:t xml:space="preserve"> </w:t>
      </w:r>
      <w:r>
        <w:rPr>
          <w:w w:val="110"/>
        </w:rPr>
        <w:t>311/2001</w:t>
      </w:r>
      <w:r>
        <w:rPr>
          <w:spacing w:val="18"/>
          <w:w w:val="110"/>
        </w:rPr>
        <w:t xml:space="preserve"> </w:t>
      </w:r>
      <w:r>
        <w:rPr>
          <w:w w:val="110"/>
        </w:rPr>
        <w:t>Z.</w:t>
      </w:r>
      <w:r>
        <w:rPr>
          <w:spacing w:val="22"/>
          <w:w w:val="110"/>
        </w:rPr>
        <w:t xml:space="preserve"> </w:t>
      </w:r>
      <w:r>
        <w:rPr>
          <w:w w:val="110"/>
        </w:rPr>
        <w:t>z.</w:t>
      </w:r>
      <w:r>
        <w:rPr>
          <w:spacing w:val="22"/>
          <w:w w:val="110"/>
        </w:rPr>
        <w:t xml:space="preserve"> </w:t>
      </w:r>
      <w:r>
        <w:rPr>
          <w:w w:val="110"/>
        </w:rPr>
        <w:t>v</w:t>
      </w:r>
      <w:r>
        <w:rPr>
          <w:spacing w:val="22"/>
          <w:w w:val="110"/>
        </w:rPr>
        <w:t xml:space="preserve"> </w:t>
      </w:r>
      <w:r>
        <w:rPr>
          <w:w w:val="110"/>
        </w:rPr>
        <w:t>znení</w:t>
      </w:r>
      <w:r>
        <w:rPr>
          <w:spacing w:val="19"/>
          <w:w w:val="110"/>
        </w:rPr>
        <w:t xml:space="preserve"> </w:t>
      </w:r>
      <w:r>
        <w:rPr>
          <w:w w:val="110"/>
        </w:rPr>
        <w:t>neskorších</w:t>
      </w:r>
      <w:r>
        <w:rPr>
          <w:spacing w:val="18"/>
          <w:w w:val="110"/>
        </w:rPr>
        <w:t xml:space="preserve"> </w:t>
      </w:r>
      <w:r>
        <w:rPr>
          <w:spacing w:val="-2"/>
          <w:w w:val="110"/>
        </w:rPr>
        <w:t>predpisov.</w:t>
      </w:r>
    </w:p>
    <w:p w14:paraId="68684CBD" w14:textId="77777777" w:rsidR="006867EE" w:rsidRDefault="00EF2487">
      <w:pPr>
        <w:pStyle w:val="Zkladntext"/>
        <w:spacing w:before="13"/>
      </w:pPr>
      <w:r>
        <w:rPr>
          <w:w w:val="115"/>
        </w:rPr>
        <w:t>§</w:t>
      </w:r>
      <w:r>
        <w:rPr>
          <w:spacing w:val="11"/>
          <w:w w:val="115"/>
        </w:rPr>
        <w:t xml:space="preserve"> </w:t>
      </w:r>
      <w:r>
        <w:rPr>
          <w:w w:val="115"/>
        </w:rPr>
        <w:t>77</w:t>
      </w:r>
      <w:r>
        <w:rPr>
          <w:spacing w:val="8"/>
          <w:w w:val="115"/>
        </w:rPr>
        <w:t xml:space="preserve"> </w:t>
      </w:r>
      <w:r>
        <w:rPr>
          <w:w w:val="115"/>
        </w:rPr>
        <w:t>zákona</w:t>
      </w:r>
      <w:r>
        <w:rPr>
          <w:spacing w:val="8"/>
          <w:w w:val="115"/>
        </w:rPr>
        <w:t xml:space="preserve"> </w:t>
      </w:r>
      <w:r>
        <w:rPr>
          <w:w w:val="115"/>
        </w:rPr>
        <w:t>č.</w:t>
      </w:r>
      <w:r>
        <w:rPr>
          <w:spacing w:val="11"/>
          <w:w w:val="115"/>
        </w:rPr>
        <w:t xml:space="preserve"> </w:t>
      </w:r>
      <w:r>
        <w:rPr>
          <w:w w:val="115"/>
        </w:rPr>
        <w:t>55/2017</w:t>
      </w:r>
      <w:r>
        <w:rPr>
          <w:spacing w:val="8"/>
          <w:w w:val="115"/>
        </w:rPr>
        <w:t xml:space="preserve"> </w:t>
      </w:r>
      <w:r>
        <w:rPr>
          <w:w w:val="115"/>
        </w:rPr>
        <w:t>Z.</w:t>
      </w:r>
      <w:r>
        <w:rPr>
          <w:spacing w:val="11"/>
          <w:w w:val="115"/>
        </w:rPr>
        <w:t xml:space="preserve"> </w:t>
      </w:r>
      <w:r>
        <w:rPr>
          <w:spacing w:val="-5"/>
          <w:w w:val="115"/>
        </w:rPr>
        <w:t>z.</w:t>
      </w:r>
    </w:p>
    <w:p w14:paraId="0454D3BE" w14:textId="77777777" w:rsidR="006867EE" w:rsidRDefault="00EF2487">
      <w:pPr>
        <w:pStyle w:val="Odsekzoznamu"/>
        <w:numPr>
          <w:ilvl w:val="0"/>
          <w:numId w:val="10"/>
        </w:numPr>
        <w:tabs>
          <w:tab w:val="left" w:pos="484"/>
        </w:tabs>
        <w:spacing w:before="113"/>
        <w:ind w:left="484" w:right="0" w:hanging="371"/>
        <w:rPr>
          <w:sz w:val="20"/>
        </w:rPr>
      </w:pPr>
      <w:r>
        <w:rPr>
          <w:w w:val="110"/>
          <w:sz w:val="20"/>
        </w:rPr>
        <w:t>§</w:t>
      </w:r>
      <w:r>
        <w:rPr>
          <w:spacing w:val="23"/>
          <w:w w:val="110"/>
          <w:sz w:val="20"/>
        </w:rPr>
        <w:t xml:space="preserve"> </w:t>
      </w:r>
      <w:r>
        <w:rPr>
          <w:w w:val="110"/>
          <w:sz w:val="20"/>
        </w:rPr>
        <w:t>73</w:t>
      </w:r>
      <w:r>
        <w:rPr>
          <w:spacing w:val="20"/>
          <w:w w:val="110"/>
          <w:sz w:val="20"/>
        </w:rPr>
        <w:t xml:space="preserve"> </w:t>
      </w:r>
      <w:r>
        <w:rPr>
          <w:w w:val="110"/>
          <w:sz w:val="20"/>
        </w:rPr>
        <w:t>zákona</w:t>
      </w:r>
      <w:r>
        <w:rPr>
          <w:spacing w:val="20"/>
          <w:w w:val="110"/>
          <w:sz w:val="20"/>
        </w:rPr>
        <w:t xml:space="preserve"> </w:t>
      </w:r>
      <w:r>
        <w:rPr>
          <w:w w:val="110"/>
          <w:sz w:val="20"/>
        </w:rPr>
        <w:t>č.</w:t>
      </w:r>
      <w:r>
        <w:rPr>
          <w:spacing w:val="23"/>
          <w:w w:val="110"/>
          <w:sz w:val="20"/>
        </w:rPr>
        <w:t xml:space="preserve"> </w:t>
      </w:r>
      <w:r>
        <w:rPr>
          <w:w w:val="110"/>
          <w:sz w:val="20"/>
        </w:rPr>
        <w:t>311/2001</w:t>
      </w:r>
      <w:r>
        <w:rPr>
          <w:spacing w:val="20"/>
          <w:w w:val="110"/>
          <w:sz w:val="20"/>
        </w:rPr>
        <w:t xml:space="preserve"> </w:t>
      </w:r>
      <w:r>
        <w:rPr>
          <w:w w:val="110"/>
          <w:sz w:val="20"/>
        </w:rPr>
        <w:t>Z.</w:t>
      </w:r>
      <w:r>
        <w:rPr>
          <w:spacing w:val="24"/>
          <w:w w:val="110"/>
          <w:sz w:val="20"/>
        </w:rPr>
        <w:t xml:space="preserve"> </w:t>
      </w:r>
      <w:r>
        <w:rPr>
          <w:w w:val="110"/>
          <w:sz w:val="20"/>
        </w:rPr>
        <w:t>z.</w:t>
      </w:r>
      <w:r>
        <w:rPr>
          <w:spacing w:val="23"/>
          <w:w w:val="110"/>
          <w:sz w:val="20"/>
        </w:rPr>
        <w:t xml:space="preserve"> </w:t>
      </w:r>
      <w:r>
        <w:rPr>
          <w:w w:val="110"/>
          <w:sz w:val="20"/>
        </w:rPr>
        <w:t>v</w:t>
      </w:r>
      <w:r>
        <w:rPr>
          <w:spacing w:val="23"/>
          <w:w w:val="110"/>
          <w:sz w:val="20"/>
        </w:rPr>
        <w:t xml:space="preserve"> </w:t>
      </w:r>
      <w:r>
        <w:rPr>
          <w:w w:val="110"/>
          <w:sz w:val="20"/>
        </w:rPr>
        <w:t>znení</w:t>
      </w:r>
      <w:r>
        <w:rPr>
          <w:spacing w:val="20"/>
          <w:w w:val="110"/>
          <w:sz w:val="20"/>
        </w:rPr>
        <w:t xml:space="preserve"> </w:t>
      </w:r>
      <w:r>
        <w:rPr>
          <w:w w:val="110"/>
          <w:sz w:val="20"/>
        </w:rPr>
        <w:t>zákona</w:t>
      </w:r>
      <w:r>
        <w:rPr>
          <w:spacing w:val="20"/>
          <w:w w:val="110"/>
          <w:sz w:val="20"/>
        </w:rPr>
        <w:t xml:space="preserve"> </w:t>
      </w:r>
      <w:r>
        <w:rPr>
          <w:w w:val="110"/>
          <w:sz w:val="20"/>
        </w:rPr>
        <w:t>č.</w:t>
      </w:r>
      <w:r>
        <w:rPr>
          <w:spacing w:val="24"/>
          <w:w w:val="110"/>
          <w:sz w:val="20"/>
        </w:rPr>
        <w:t xml:space="preserve"> </w:t>
      </w:r>
      <w:r>
        <w:rPr>
          <w:w w:val="110"/>
          <w:sz w:val="20"/>
        </w:rPr>
        <w:t>210/2003</w:t>
      </w:r>
      <w:r>
        <w:rPr>
          <w:spacing w:val="20"/>
          <w:w w:val="110"/>
          <w:sz w:val="20"/>
        </w:rPr>
        <w:t xml:space="preserve"> </w:t>
      </w:r>
      <w:r>
        <w:rPr>
          <w:w w:val="110"/>
          <w:sz w:val="20"/>
        </w:rPr>
        <w:t>Z.</w:t>
      </w:r>
      <w:r>
        <w:rPr>
          <w:spacing w:val="23"/>
          <w:w w:val="110"/>
          <w:sz w:val="20"/>
        </w:rPr>
        <w:t xml:space="preserve"> </w:t>
      </w:r>
      <w:r>
        <w:rPr>
          <w:spacing w:val="-5"/>
          <w:w w:val="110"/>
          <w:sz w:val="20"/>
        </w:rPr>
        <w:t>z.</w:t>
      </w:r>
    </w:p>
    <w:p w14:paraId="454BD4C6" w14:textId="77777777" w:rsidR="006867EE" w:rsidRDefault="00EF2487">
      <w:pPr>
        <w:pStyle w:val="Zkladntext"/>
        <w:spacing w:before="113"/>
      </w:pPr>
      <w:r>
        <w:rPr>
          <w:w w:val="115"/>
        </w:rPr>
        <w:t>20a)</w:t>
      </w:r>
      <w:r>
        <w:rPr>
          <w:spacing w:val="-7"/>
          <w:w w:val="115"/>
        </w:rPr>
        <w:t xml:space="preserve"> </w:t>
      </w:r>
      <w:r>
        <w:rPr>
          <w:w w:val="115"/>
        </w:rPr>
        <w:t>§</w:t>
      </w:r>
      <w:r>
        <w:rPr>
          <w:spacing w:val="-5"/>
          <w:w w:val="115"/>
        </w:rPr>
        <w:t xml:space="preserve"> </w:t>
      </w:r>
      <w:r>
        <w:rPr>
          <w:w w:val="115"/>
        </w:rPr>
        <w:t>233</w:t>
      </w:r>
      <w:r>
        <w:rPr>
          <w:spacing w:val="-7"/>
          <w:w w:val="115"/>
        </w:rPr>
        <w:t xml:space="preserve"> </w:t>
      </w:r>
      <w:r>
        <w:rPr>
          <w:w w:val="115"/>
        </w:rPr>
        <w:t>ods.</w:t>
      </w:r>
      <w:r>
        <w:rPr>
          <w:spacing w:val="-5"/>
          <w:w w:val="115"/>
        </w:rPr>
        <w:t xml:space="preserve"> </w:t>
      </w:r>
      <w:r>
        <w:rPr>
          <w:w w:val="115"/>
        </w:rPr>
        <w:t>12</w:t>
      </w:r>
      <w:r>
        <w:rPr>
          <w:spacing w:val="-7"/>
          <w:w w:val="115"/>
        </w:rPr>
        <w:t xml:space="preserve"> </w:t>
      </w:r>
      <w:r>
        <w:rPr>
          <w:w w:val="115"/>
        </w:rPr>
        <w:t>zákona</w:t>
      </w:r>
      <w:r>
        <w:rPr>
          <w:spacing w:val="-7"/>
          <w:w w:val="115"/>
        </w:rPr>
        <w:t xml:space="preserve"> </w:t>
      </w:r>
      <w:r>
        <w:rPr>
          <w:w w:val="115"/>
        </w:rPr>
        <w:t>č.</w:t>
      </w:r>
      <w:r>
        <w:rPr>
          <w:spacing w:val="-4"/>
          <w:w w:val="115"/>
        </w:rPr>
        <w:t xml:space="preserve"> </w:t>
      </w:r>
      <w:r>
        <w:rPr>
          <w:w w:val="115"/>
        </w:rPr>
        <w:t>461/2003</w:t>
      </w:r>
      <w:r>
        <w:rPr>
          <w:spacing w:val="-7"/>
          <w:w w:val="115"/>
        </w:rPr>
        <w:t xml:space="preserve"> </w:t>
      </w:r>
      <w:r>
        <w:rPr>
          <w:w w:val="115"/>
        </w:rPr>
        <w:t>Z.</w:t>
      </w:r>
      <w:r>
        <w:rPr>
          <w:spacing w:val="-5"/>
          <w:w w:val="115"/>
        </w:rPr>
        <w:t xml:space="preserve"> </w:t>
      </w:r>
      <w:r>
        <w:rPr>
          <w:w w:val="115"/>
        </w:rPr>
        <w:t>z.</w:t>
      </w:r>
      <w:r>
        <w:rPr>
          <w:spacing w:val="-5"/>
          <w:w w:val="115"/>
        </w:rPr>
        <w:t xml:space="preserve"> </w:t>
      </w:r>
      <w:r>
        <w:rPr>
          <w:w w:val="115"/>
        </w:rPr>
        <w:t>v</w:t>
      </w:r>
      <w:r>
        <w:rPr>
          <w:spacing w:val="-4"/>
          <w:w w:val="115"/>
        </w:rPr>
        <w:t xml:space="preserve"> </w:t>
      </w:r>
      <w:r>
        <w:rPr>
          <w:w w:val="115"/>
        </w:rPr>
        <w:t>znení</w:t>
      </w:r>
      <w:r>
        <w:rPr>
          <w:spacing w:val="-7"/>
          <w:w w:val="115"/>
        </w:rPr>
        <w:t xml:space="preserve"> </w:t>
      </w:r>
      <w:r>
        <w:rPr>
          <w:w w:val="115"/>
        </w:rPr>
        <w:t>zákona</w:t>
      </w:r>
      <w:r>
        <w:rPr>
          <w:spacing w:val="-7"/>
          <w:w w:val="115"/>
        </w:rPr>
        <w:t xml:space="preserve"> </w:t>
      </w:r>
      <w:r>
        <w:rPr>
          <w:w w:val="115"/>
        </w:rPr>
        <w:t>č.</w:t>
      </w:r>
      <w:r>
        <w:rPr>
          <w:spacing w:val="-5"/>
          <w:w w:val="115"/>
        </w:rPr>
        <w:t xml:space="preserve"> </w:t>
      </w:r>
      <w:r>
        <w:rPr>
          <w:w w:val="115"/>
        </w:rPr>
        <w:t>82/2005</w:t>
      </w:r>
      <w:r>
        <w:rPr>
          <w:spacing w:val="-7"/>
          <w:w w:val="115"/>
        </w:rPr>
        <w:t xml:space="preserve"> </w:t>
      </w:r>
      <w:r>
        <w:rPr>
          <w:w w:val="115"/>
        </w:rPr>
        <w:t>Z.</w:t>
      </w:r>
      <w:r>
        <w:rPr>
          <w:spacing w:val="-5"/>
          <w:w w:val="115"/>
        </w:rPr>
        <w:t xml:space="preserve"> z.</w:t>
      </w:r>
    </w:p>
    <w:p w14:paraId="092E84FA" w14:textId="77777777" w:rsidR="006867EE" w:rsidRDefault="00EF2487">
      <w:pPr>
        <w:pStyle w:val="Zkladntext"/>
        <w:spacing w:before="112"/>
      </w:pPr>
      <w:r>
        <w:rPr>
          <w:w w:val="110"/>
        </w:rPr>
        <w:t>20b)</w:t>
      </w:r>
      <w:r>
        <w:rPr>
          <w:spacing w:val="79"/>
          <w:w w:val="110"/>
        </w:rPr>
        <w:t xml:space="preserve"> </w:t>
      </w:r>
      <w:r>
        <w:rPr>
          <w:w w:val="110"/>
        </w:rPr>
        <w:t>Zákon</w:t>
      </w:r>
      <w:r>
        <w:rPr>
          <w:spacing w:val="61"/>
          <w:w w:val="150"/>
        </w:rPr>
        <w:t xml:space="preserve"> </w:t>
      </w:r>
      <w:r>
        <w:rPr>
          <w:w w:val="110"/>
        </w:rPr>
        <w:t>č.</w:t>
      </w:r>
      <w:r>
        <w:rPr>
          <w:spacing w:val="10"/>
          <w:w w:val="110"/>
        </w:rPr>
        <w:t xml:space="preserve"> </w:t>
      </w:r>
      <w:r>
        <w:rPr>
          <w:w w:val="110"/>
        </w:rPr>
        <w:t>528/2005</w:t>
      </w:r>
      <w:r>
        <w:rPr>
          <w:spacing w:val="61"/>
          <w:w w:val="150"/>
        </w:rPr>
        <w:t xml:space="preserve"> </w:t>
      </w:r>
      <w:r>
        <w:rPr>
          <w:w w:val="110"/>
        </w:rPr>
        <w:t>Z.</w:t>
      </w:r>
      <w:r>
        <w:rPr>
          <w:spacing w:val="11"/>
          <w:w w:val="110"/>
        </w:rPr>
        <w:t xml:space="preserve"> </w:t>
      </w:r>
      <w:r>
        <w:rPr>
          <w:w w:val="110"/>
        </w:rPr>
        <w:t>z.</w:t>
      </w:r>
      <w:r>
        <w:rPr>
          <w:spacing w:val="10"/>
          <w:w w:val="110"/>
        </w:rPr>
        <w:t xml:space="preserve"> </w:t>
      </w:r>
      <w:r>
        <w:rPr>
          <w:w w:val="110"/>
        </w:rPr>
        <w:t>o</w:t>
      </w:r>
      <w:r>
        <w:rPr>
          <w:spacing w:val="11"/>
          <w:w w:val="110"/>
        </w:rPr>
        <w:t xml:space="preserve"> </w:t>
      </w:r>
      <w:r>
        <w:rPr>
          <w:w w:val="110"/>
        </w:rPr>
        <w:t>výkone</w:t>
      </w:r>
      <w:r>
        <w:rPr>
          <w:spacing w:val="60"/>
          <w:w w:val="150"/>
        </w:rPr>
        <w:t xml:space="preserve"> </w:t>
      </w:r>
      <w:r>
        <w:rPr>
          <w:w w:val="110"/>
        </w:rPr>
        <w:t>trestu</w:t>
      </w:r>
      <w:r>
        <w:rPr>
          <w:spacing w:val="61"/>
          <w:w w:val="150"/>
        </w:rPr>
        <w:t xml:space="preserve"> </w:t>
      </w:r>
      <w:r>
        <w:rPr>
          <w:w w:val="110"/>
        </w:rPr>
        <w:t>povinnej</w:t>
      </w:r>
      <w:r>
        <w:rPr>
          <w:spacing w:val="60"/>
          <w:w w:val="150"/>
        </w:rPr>
        <w:t xml:space="preserve"> </w:t>
      </w:r>
      <w:r>
        <w:rPr>
          <w:w w:val="110"/>
        </w:rPr>
        <w:t>práce</w:t>
      </w:r>
      <w:r>
        <w:rPr>
          <w:spacing w:val="61"/>
          <w:w w:val="150"/>
        </w:rPr>
        <w:t xml:space="preserve"> </w:t>
      </w:r>
      <w:r>
        <w:rPr>
          <w:w w:val="110"/>
        </w:rPr>
        <w:t>a</w:t>
      </w:r>
      <w:r>
        <w:rPr>
          <w:spacing w:val="10"/>
          <w:w w:val="110"/>
        </w:rPr>
        <w:t xml:space="preserve"> </w:t>
      </w:r>
      <w:r>
        <w:rPr>
          <w:w w:val="110"/>
        </w:rPr>
        <w:t>o</w:t>
      </w:r>
      <w:r>
        <w:rPr>
          <w:spacing w:val="11"/>
          <w:w w:val="110"/>
        </w:rPr>
        <w:t xml:space="preserve"> </w:t>
      </w:r>
      <w:r>
        <w:rPr>
          <w:w w:val="110"/>
        </w:rPr>
        <w:t>doplnení</w:t>
      </w:r>
      <w:r>
        <w:rPr>
          <w:spacing w:val="61"/>
          <w:w w:val="150"/>
        </w:rPr>
        <w:t xml:space="preserve"> </w:t>
      </w:r>
      <w:r>
        <w:rPr>
          <w:w w:val="110"/>
        </w:rPr>
        <w:t>zákona</w:t>
      </w:r>
      <w:r>
        <w:rPr>
          <w:spacing w:val="79"/>
          <w:w w:val="110"/>
        </w:rPr>
        <w:t xml:space="preserve"> </w:t>
      </w:r>
      <w:r>
        <w:rPr>
          <w:w w:val="110"/>
        </w:rPr>
        <w:t>č.</w:t>
      </w:r>
      <w:r>
        <w:rPr>
          <w:spacing w:val="11"/>
          <w:w w:val="110"/>
        </w:rPr>
        <w:t xml:space="preserve"> </w:t>
      </w:r>
      <w:r>
        <w:rPr>
          <w:spacing w:val="-2"/>
          <w:w w:val="110"/>
        </w:rPr>
        <w:t>5/2004</w:t>
      </w:r>
    </w:p>
    <w:p w14:paraId="58B02484" w14:textId="77777777" w:rsidR="006867EE" w:rsidRDefault="00EF2487">
      <w:pPr>
        <w:pStyle w:val="Zkladntext"/>
        <w:spacing w:before="13" w:line="254" w:lineRule="auto"/>
      </w:pPr>
      <w:r>
        <w:rPr>
          <w:w w:val="110"/>
        </w:rPr>
        <w:t>Z.</w:t>
      </w:r>
      <w:r>
        <w:rPr>
          <w:spacing w:val="13"/>
          <w:w w:val="110"/>
        </w:rPr>
        <w:t xml:space="preserve"> </w:t>
      </w:r>
      <w:r>
        <w:rPr>
          <w:w w:val="110"/>
        </w:rPr>
        <w:t>z.</w:t>
      </w:r>
      <w:r>
        <w:rPr>
          <w:spacing w:val="13"/>
          <w:w w:val="110"/>
        </w:rPr>
        <w:t xml:space="preserve"> </w:t>
      </w:r>
      <w:r>
        <w:rPr>
          <w:w w:val="110"/>
        </w:rPr>
        <w:t>o</w:t>
      </w:r>
      <w:r>
        <w:rPr>
          <w:spacing w:val="13"/>
          <w:w w:val="110"/>
        </w:rPr>
        <w:t xml:space="preserve"> </w:t>
      </w:r>
      <w:r>
        <w:rPr>
          <w:w w:val="110"/>
        </w:rPr>
        <w:t>službách</w:t>
      </w:r>
      <w:r>
        <w:rPr>
          <w:spacing w:val="80"/>
          <w:w w:val="110"/>
        </w:rPr>
        <w:t xml:space="preserve"> </w:t>
      </w:r>
      <w:r>
        <w:rPr>
          <w:w w:val="110"/>
        </w:rPr>
        <w:t>zamestnanosti</w:t>
      </w:r>
      <w:r>
        <w:rPr>
          <w:spacing w:val="80"/>
          <w:w w:val="110"/>
        </w:rPr>
        <w:t xml:space="preserve"> </w:t>
      </w:r>
      <w:r>
        <w:rPr>
          <w:w w:val="110"/>
        </w:rPr>
        <w:t>a</w:t>
      </w:r>
      <w:r>
        <w:rPr>
          <w:spacing w:val="13"/>
          <w:w w:val="110"/>
        </w:rPr>
        <w:t xml:space="preserve"> </w:t>
      </w:r>
      <w:r>
        <w:rPr>
          <w:w w:val="110"/>
        </w:rPr>
        <w:t>o</w:t>
      </w:r>
      <w:r>
        <w:rPr>
          <w:spacing w:val="13"/>
          <w:w w:val="110"/>
        </w:rPr>
        <w:t xml:space="preserve"> </w:t>
      </w:r>
      <w:r>
        <w:rPr>
          <w:w w:val="110"/>
        </w:rPr>
        <w:t>zmene</w:t>
      </w:r>
      <w:r>
        <w:rPr>
          <w:spacing w:val="80"/>
          <w:w w:val="110"/>
        </w:rPr>
        <w:t xml:space="preserve"> </w:t>
      </w:r>
      <w:r>
        <w:rPr>
          <w:w w:val="110"/>
        </w:rPr>
        <w:t>a</w:t>
      </w:r>
      <w:r>
        <w:rPr>
          <w:spacing w:val="13"/>
          <w:w w:val="110"/>
        </w:rPr>
        <w:t xml:space="preserve"> </w:t>
      </w:r>
      <w:r>
        <w:rPr>
          <w:w w:val="110"/>
        </w:rPr>
        <w:t>doplnení</w:t>
      </w:r>
      <w:r>
        <w:rPr>
          <w:spacing w:val="80"/>
          <w:w w:val="110"/>
        </w:rPr>
        <w:t xml:space="preserve"> </w:t>
      </w:r>
      <w:r>
        <w:rPr>
          <w:w w:val="110"/>
        </w:rPr>
        <w:t>niektorých</w:t>
      </w:r>
      <w:r>
        <w:rPr>
          <w:spacing w:val="80"/>
          <w:w w:val="110"/>
        </w:rPr>
        <w:t xml:space="preserve"> </w:t>
      </w:r>
      <w:r>
        <w:rPr>
          <w:w w:val="110"/>
        </w:rPr>
        <w:t>zákonov</w:t>
      </w:r>
      <w:r>
        <w:rPr>
          <w:spacing w:val="80"/>
          <w:w w:val="110"/>
        </w:rPr>
        <w:t xml:space="preserve"> </w:t>
      </w:r>
      <w:r>
        <w:rPr>
          <w:w w:val="110"/>
        </w:rPr>
        <w:t>v</w:t>
      </w:r>
      <w:r>
        <w:rPr>
          <w:spacing w:val="13"/>
          <w:w w:val="110"/>
        </w:rPr>
        <w:t xml:space="preserve"> </w:t>
      </w:r>
      <w:r>
        <w:rPr>
          <w:w w:val="110"/>
        </w:rPr>
        <w:t>znení</w:t>
      </w:r>
      <w:r>
        <w:rPr>
          <w:spacing w:val="80"/>
          <w:w w:val="110"/>
        </w:rPr>
        <w:t xml:space="preserve"> </w:t>
      </w:r>
      <w:r>
        <w:rPr>
          <w:w w:val="110"/>
        </w:rPr>
        <w:t>neskorších predpisov (zákon o výkone trestu povinnej práce).</w:t>
      </w:r>
    </w:p>
    <w:p w14:paraId="7875B08B" w14:textId="77777777" w:rsidR="006867EE" w:rsidRDefault="00EF2487">
      <w:pPr>
        <w:pStyle w:val="Zkladntext"/>
        <w:spacing w:before="98" w:line="254" w:lineRule="auto"/>
      </w:pPr>
      <w:r>
        <w:rPr>
          <w:w w:val="110"/>
        </w:rPr>
        <w:t>20c)</w:t>
      </w:r>
      <w:r>
        <w:rPr>
          <w:spacing w:val="27"/>
          <w:w w:val="110"/>
        </w:rPr>
        <w:t xml:space="preserve"> </w:t>
      </w:r>
      <w:r>
        <w:rPr>
          <w:w w:val="110"/>
        </w:rPr>
        <w:t>Zákon</w:t>
      </w:r>
      <w:r>
        <w:rPr>
          <w:spacing w:val="27"/>
          <w:w w:val="110"/>
        </w:rPr>
        <w:t xml:space="preserve"> </w:t>
      </w:r>
      <w:r>
        <w:rPr>
          <w:w w:val="110"/>
        </w:rPr>
        <w:t>č. 365/2004</w:t>
      </w:r>
      <w:r>
        <w:rPr>
          <w:spacing w:val="27"/>
          <w:w w:val="110"/>
        </w:rPr>
        <w:t xml:space="preserve"> </w:t>
      </w:r>
      <w:r>
        <w:rPr>
          <w:w w:val="110"/>
        </w:rPr>
        <w:t>Z. z. o rovnakom</w:t>
      </w:r>
      <w:r>
        <w:rPr>
          <w:spacing w:val="27"/>
          <w:w w:val="110"/>
        </w:rPr>
        <w:t xml:space="preserve"> </w:t>
      </w:r>
      <w:r>
        <w:rPr>
          <w:w w:val="110"/>
        </w:rPr>
        <w:t>zaobchádzaní</w:t>
      </w:r>
      <w:r>
        <w:rPr>
          <w:spacing w:val="27"/>
          <w:w w:val="110"/>
        </w:rPr>
        <w:t xml:space="preserve"> </w:t>
      </w:r>
      <w:r>
        <w:rPr>
          <w:w w:val="110"/>
        </w:rPr>
        <w:t>v niektorých</w:t>
      </w:r>
      <w:r>
        <w:rPr>
          <w:spacing w:val="27"/>
          <w:w w:val="110"/>
        </w:rPr>
        <w:t xml:space="preserve"> </w:t>
      </w:r>
      <w:r>
        <w:rPr>
          <w:w w:val="110"/>
        </w:rPr>
        <w:t>oblastiach</w:t>
      </w:r>
      <w:r>
        <w:rPr>
          <w:spacing w:val="27"/>
          <w:w w:val="110"/>
        </w:rPr>
        <w:t xml:space="preserve"> </w:t>
      </w:r>
      <w:r>
        <w:rPr>
          <w:w w:val="110"/>
        </w:rPr>
        <w:t>a o ochrane</w:t>
      </w:r>
      <w:r>
        <w:rPr>
          <w:spacing w:val="27"/>
          <w:w w:val="110"/>
        </w:rPr>
        <w:t xml:space="preserve"> </w:t>
      </w:r>
      <w:r>
        <w:rPr>
          <w:w w:val="110"/>
        </w:rPr>
        <w:t>pred diskrimináciou a o zmene a doplnení niektorých zákonov (antidiskriminačný zákon).</w:t>
      </w:r>
    </w:p>
    <w:p w14:paraId="5602C778" w14:textId="77777777" w:rsidR="006867EE" w:rsidRDefault="00EF2487">
      <w:pPr>
        <w:pStyle w:val="Zkladntext"/>
        <w:spacing w:before="99" w:line="254" w:lineRule="auto"/>
        <w:ind w:right="158"/>
      </w:pPr>
      <w:r>
        <w:rPr>
          <w:w w:val="110"/>
        </w:rPr>
        <w:t>20d)</w:t>
      </w:r>
      <w:r>
        <w:rPr>
          <w:spacing w:val="80"/>
          <w:w w:val="110"/>
        </w:rPr>
        <w:t xml:space="preserve"> </w:t>
      </w:r>
      <w:r>
        <w:rPr>
          <w:w w:val="110"/>
        </w:rPr>
        <w:t>Zákon</w:t>
      </w:r>
      <w:r>
        <w:rPr>
          <w:spacing w:val="80"/>
          <w:w w:val="110"/>
        </w:rPr>
        <w:t xml:space="preserve"> </w:t>
      </w:r>
      <w:r>
        <w:rPr>
          <w:w w:val="110"/>
        </w:rPr>
        <w:t>č.</w:t>
      </w:r>
      <w:r>
        <w:rPr>
          <w:spacing w:val="13"/>
          <w:w w:val="110"/>
        </w:rPr>
        <w:t xml:space="preserve"> </w:t>
      </w:r>
      <w:r>
        <w:rPr>
          <w:w w:val="110"/>
        </w:rPr>
        <w:t>103/2007</w:t>
      </w:r>
      <w:r>
        <w:rPr>
          <w:spacing w:val="80"/>
          <w:w w:val="110"/>
        </w:rPr>
        <w:t xml:space="preserve"> </w:t>
      </w:r>
      <w:r>
        <w:rPr>
          <w:w w:val="110"/>
        </w:rPr>
        <w:t>Z.</w:t>
      </w:r>
      <w:r>
        <w:rPr>
          <w:spacing w:val="13"/>
          <w:w w:val="110"/>
        </w:rPr>
        <w:t xml:space="preserve"> </w:t>
      </w:r>
      <w:r>
        <w:rPr>
          <w:w w:val="110"/>
        </w:rPr>
        <w:t>z.</w:t>
      </w:r>
      <w:r>
        <w:rPr>
          <w:spacing w:val="13"/>
          <w:w w:val="110"/>
        </w:rPr>
        <w:t xml:space="preserve"> </w:t>
      </w:r>
      <w:r>
        <w:rPr>
          <w:w w:val="110"/>
        </w:rPr>
        <w:t>o</w:t>
      </w:r>
      <w:r>
        <w:rPr>
          <w:spacing w:val="13"/>
          <w:w w:val="110"/>
        </w:rPr>
        <w:t xml:space="preserve"> </w:t>
      </w:r>
      <w:r>
        <w:rPr>
          <w:w w:val="110"/>
        </w:rPr>
        <w:t>trojstranných</w:t>
      </w:r>
      <w:r>
        <w:rPr>
          <w:spacing w:val="80"/>
          <w:w w:val="110"/>
        </w:rPr>
        <w:t xml:space="preserve"> </w:t>
      </w:r>
      <w:r>
        <w:rPr>
          <w:w w:val="110"/>
        </w:rPr>
        <w:t>konzultáciách</w:t>
      </w:r>
      <w:r>
        <w:rPr>
          <w:spacing w:val="80"/>
          <w:w w:val="110"/>
        </w:rPr>
        <w:t xml:space="preserve"> </w:t>
      </w:r>
      <w:r>
        <w:rPr>
          <w:w w:val="110"/>
        </w:rPr>
        <w:t>na</w:t>
      </w:r>
      <w:r>
        <w:rPr>
          <w:spacing w:val="80"/>
          <w:w w:val="110"/>
        </w:rPr>
        <w:t xml:space="preserve"> </w:t>
      </w:r>
      <w:r>
        <w:rPr>
          <w:w w:val="110"/>
        </w:rPr>
        <w:t>celoštátnej</w:t>
      </w:r>
      <w:r>
        <w:rPr>
          <w:spacing w:val="80"/>
          <w:w w:val="110"/>
        </w:rPr>
        <w:t xml:space="preserve"> </w:t>
      </w:r>
      <w:r>
        <w:rPr>
          <w:w w:val="110"/>
        </w:rPr>
        <w:t>úrovni</w:t>
      </w:r>
      <w:r>
        <w:rPr>
          <w:spacing w:val="80"/>
          <w:w w:val="110"/>
        </w:rPr>
        <w:t xml:space="preserve"> </w:t>
      </w:r>
      <w:r>
        <w:rPr>
          <w:w w:val="110"/>
        </w:rPr>
        <w:t>a</w:t>
      </w:r>
      <w:r>
        <w:rPr>
          <w:spacing w:val="13"/>
          <w:w w:val="110"/>
        </w:rPr>
        <w:t xml:space="preserve"> </w:t>
      </w:r>
      <w:r>
        <w:rPr>
          <w:w w:val="110"/>
        </w:rPr>
        <w:t>o</w:t>
      </w:r>
      <w:r>
        <w:rPr>
          <w:spacing w:val="13"/>
          <w:w w:val="110"/>
        </w:rPr>
        <w:t xml:space="preserve"> </w:t>
      </w:r>
      <w:r>
        <w:rPr>
          <w:w w:val="110"/>
        </w:rPr>
        <w:t>zmene</w:t>
      </w:r>
      <w:r>
        <w:rPr>
          <w:spacing w:val="40"/>
          <w:w w:val="110"/>
        </w:rPr>
        <w:t xml:space="preserve"> </w:t>
      </w:r>
      <w:r>
        <w:rPr>
          <w:w w:val="110"/>
        </w:rPr>
        <w:t>a doplnení niektorých zákonov (zákon o tripartite).</w:t>
      </w:r>
    </w:p>
    <w:p w14:paraId="43AB33EA" w14:textId="77777777" w:rsidR="006867EE" w:rsidRDefault="00EF2487">
      <w:pPr>
        <w:pStyle w:val="Odsekzoznamu"/>
        <w:numPr>
          <w:ilvl w:val="0"/>
          <w:numId w:val="10"/>
        </w:numPr>
        <w:tabs>
          <w:tab w:val="left" w:pos="484"/>
        </w:tabs>
        <w:spacing w:before="98"/>
        <w:ind w:left="484" w:right="0" w:hanging="371"/>
        <w:rPr>
          <w:sz w:val="20"/>
        </w:rPr>
      </w:pPr>
      <w:r>
        <w:rPr>
          <w:w w:val="110"/>
          <w:sz w:val="20"/>
        </w:rPr>
        <w:t>Zákon</w:t>
      </w:r>
      <w:r>
        <w:rPr>
          <w:spacing w:val="9"/>
          <w:w w:val="110"/>
          <w:sz w:val="20"/>
        </w:rPr>
        <w:t xml:space="preserve"> </w:t>
      </w:r>
      <w:r>
        <w:rPr>
          <w:w w:val="110"/>
          <w:sz w:val="20"/>
        </w:rPr>
        <w:t>č.</w:t>
      </w:r>
      <w:r>
        <w:rPr>
          <w:spacing w:val="12"/>
          <w:w w:val="110"/>
          <w:sz w:val="20"/>
        </w:rPr>
        <w:t xml:space="preserve"> </w:t>
      </w:r>
      <w:r>
        <w:rPr>
          <w:w w:val="110"/>
          <w:sz w:val="20"/>
        </w:rPr>
        <w:t>283/2002</w:t>
      </w:r>
      <w:r>
        <w:rPr>
          <w:spacing w:val="10"/>
          <w:w w:val="110"/>
          <w:sz w:val="20"/>
        </w:rPr>
        <w:t xml:space="preserve"> </w:t>
      </w:r>
      <w:r>
        <w:rPr>
          <w:w w:val="110"/>
          <w:sz w:val="20"/>
        </w:rPr>
        <w:t>Z.</w:t>
      </w:r>
      <w:r>
        <w:rPr>
          <w:spacing w:val="12"/>
          <w:w w:val="110"/>
          <w:sz w:val="20"/>
        </w:rPr>
        <w:t xml:space="preserve"> </w:t>
      </w:r>
      <w:r>
        <w:rPr>
          <w:w w:val="110"/>
          <w:sz w:val="20"/>
        </w:rPr>
        <w:t>z.</w:t>
      </w:r>
      <w:r>
        <w:rPr>
          <w:spacing w:val="13"/>
          <w:w w:val="110"/>
          <w:sz w:val="20"/>
        </w:rPr>
        <w:t xml:space="preserve"> </w:t>
      </w:r>
      <w:r>
        <w:rPr>
          <w:w w:val="110"/>
          <w:sz w:val="20"/>
        </w:rPr>
        <w:t>o</w:t>
      </w:r>
      <w:r>
        <w:rPr>
          <w:spacing w:val="12"/>
          <w:w w:val="110"/>
          <w:sz w:val="20"/>
        </w:rPr>
        <w:t xml:space="preserve"> </w:t>
      </w:r>
      <w:r>
        <w:rPr>
          <w:w w:val="110"/>
          <w:sz w:val="20"/>
        </w:rPr>
        <w:t>cestovných</w:t>
      </w:r>
      <w:r>
        <w:rPr>
          <w:spacing w:val="10"/>
          <w:w w:val="110"/>
          <w:sz w:val="20"/>
        </w:rPr>
        <w:t xml:space="preserve"> </w:t>
      </w:r>
      <w:r>
        <w:rPr>
          <w:spacing w:val="-2"/>
          <w:w w:val="110"/>
          <w:sz w:val="20"/>
        </w:rPr>
        <w:t>náhradách.</w:t>
      </w:r>
    </w:p>
    <w:p w14:paraId="19F37260" w14:textId="77777777" w:rsidR="006867EE" w:rsidRDefault="00EF2487">
      <w:pPr>
        <w:pStyle w:val="Zkladntext"/>
        <w:spacing w:before="113"/>
      </w:pPr>
      <w:r>
        <w:rPr>
          <w:w w:val="115"/>
        </w:rPr>
        <w:t>21a)</w:t>
      </w:r>
      <w:r>
        <w:rPr>
          <w:spacing w:val="-1"/>
          <w:w w:val="115"/>
        </w:rPr>
        <w:t xml:space="preserve"> </w:t>
      </w:r>
      <w:r>
        <w:rPr>
          <w:w w:val="115"/>
        </w:rPr>
        <w:t>§</w:t>
      </w:r>
      <w:r>
        <w:rPr>
          <w:spacing w:val="2"/>
          <w:w w:val="115"/>
        </w:rPr>
        <w:t xml:space="preserve"> </w:t>
      </w:r>
      <w:r>
        <w:rPr>
          <w:w w:val="115"/>
        </w:rPr>
        <w:t>63</w:t>
      </w:r>
      <w:r>
        <w:rPr>
          <w:spacing w:val="-1"/>
          <w:w w:val="115"/>
        </w:rPr>
        <w:t xml:space="preserve"> </w:t>
      </w:r>
      <w:r>
        <w:rPr>
          <w:w w:val="115"/>
        </w:rPr>
        <w:t>ods.</w:t>
      </w:r>
      <w:r>
        <w:rPr>
          <w:spacing w:val="2"/>
          <w:w w:val="115"/>
        </w:rPr>
        <w:t xml:space="preserve"> </w:t>
      </w:r>
      <w:r>
        <w:rPr>
          <w:w w:val="115"/>
        </w:rPr>
        <w:t>1</w:t>
      </w:r>
      <w:r>
        <w:rPr>
          <w:spacing w:val="-1"/>
          <w:w w:val="115"/>
        </w:rPr>
        <w:t xml:space="preserve"> </w:t>
      </w:r>
      <w:r>
        <w:rPr>
          <w:w w:val="115"/>
        </w:rPr>
        <w:t>zákona</w:t>
      </w:r>
      <w:r>
        <w:rPr>
          <w:spacing w:val="-1"/>
          <w:w w:val="115"/>
        </w:rPr>
        <w:t xml:space="preserve"> </w:t>
      </w:r>
      <w:r>
        <w:rPr>
          <w:w w:val="115"/>
        </w:rPr>
        <w:t>č.</w:t>
      </w:r>
      <w:r>
        <w:rPr>
          <w:spacing w:val="2"/>
          <w:w w:val="115"/>
        </w:rPr>
        <w:t xml:space="preserve"> </w:t>
      </w:r>
      <w:r>
        <w:rPr>
          <w:w w:val="115"/>
        </w:rPr>
        <w:t>447/2008</w:t>
      </w:r>
      <w:r>
        <w:rPr>
          <w:spacing w:val="-1"/>
          <w:w w:val="115"/>
        </w:rPr>
        <w:t xml:space="preserve"> </w:t>
      </w:r>
      <w:r>
        <w:rPr>
          <w:w w:val="115"/>
        </w:rPr>
        <w:t>Z.</w:t>
      </w:r>
      <w:r>
        <w:rPr>
          <w:spacing w:val="2"/>
          <w:w w:val="115"/>
        </w:rPr>
        <w:t xml:space="preserve"> </w:t>
      </w:r>
      <w:r>
        <w:rPr>
          <w:w w:val="115"/>
        </w:rPr>
        <w:t>z.</w:t>
      </w:r>
      <w:r>
        <w:rPr>
          <w:spacing w:val="2"/>
          <w:w w:val="115"/>
        </w:rPr>
        <w:t xml:space="preserve"> </w:t>
      </w:r>
      <w:r>
        <w:rPr>
          <w:w w:val="115"/>
        </w:rPr>
        <w:t>v</w:t>
      </w:r>
      <w:r>
        <w:rPr>
          <w:spacing w:val="2"/>
          <w:w w:val="115"/>
        </w:rPr>
        <w:t xml:space="preserve"> </w:t>
      </w:r>
      <w:r>
        <w:rPr>
          <w:w w:val="115"/>
        </w:rPr>
        <w:t>znení</w:t>
      </w:r>
      <w:r>
        <w:rPr>
          <w:spacing w:val="-1"/>
          <w:w w:val="115"/>
        </w:rPr>
        <w:t xml:space="preserve"> </w:t>
      </w:r>
      <w:r>
        <w:rPr>
          <w:w w:val="115"/>
        </w:rPr>
        <w:t>zákona</w:t>
      </w:r>
      <w:r>
        <w:rPr>
          <w:spacing w:val="-1"/>
          <w:w w:val="115"/>
        </w:rPr>
        <w:t xml:space="preserve"> </w:t>
      </w:r>
      <w:r>
        <w:rPr>
          <w:w w:val="115"/>
        </w:rPr>
        <w:t>č.</w:t>
      </w:r>
      <w:r>
        <w:rPr>
          <w:spacing w:val="2"/>
          <w:w w:val="115"/>
        </w:rPr>
        <w:t xml:space="preserve"> </w:t>
      </w:r>
      <w:r>
        <w:rPr>
          <w:w w:val="115"/>
        </w:rPr>
        <w:t>180/2011</w:t>
      </w:r>
      <w:r>
        <w:rPr>
          <w:spacing w:val="-1"/>
          <w:w w:val="115"/>
        </w:rPr>
        <w:t xml:space="preserve"> </w:t>
      </w:r>
      <w:r>
        <w:rPr>
          <w:w w:val="115"/>
        </w:rPr>
        <w:t>Z.</w:t>
      </w:r>
      <w:r>
        <w:rPr>
          <w:spacing w:val="2"/>
          <w:w w:val="115"/>
        </w:rPr>
        <w:t xml:space="preserve"> </w:t>
      </w:r>
      <w:r>
        <w:rPr>
          <w:spacing w:val="-5"/>
          <w:w w:val="115"/>
        </w:rPr>
        <w:t>z.</w:t>
      </w:r>
    </w:p>
    <w:p w14:paraId="31E9D0D1" w14:textId="0F3DA359" w:rsidR="006867EE" w:rsidRPr="00DE0B5A" w:rsidRDefault="00EF2487" w:rsidP="00DE0B5A">
      <w:pPr>
        <w:pStyle w:val="Odsekzoznamu"/>
        <w:numPr>
          <w:ilvl w:val="0"/>
          <w:numId w:val="10"/>
        </w:numPr>
        <w:tabs>
          <w:tab w:val="left" w:pos="484"/>
        </w:tabs>
        <w:spacing w:before="98"/>
        <w:ind w:left="484" w:right="0" w:hanging="371"/>
        <w:rPr>
          <w:sz w:val="20"/>
        </w:rPr>
      </w:pPr>
      <w:r w:rsidRPr="00DE0B5A">
        <w:rPr>
          <w:w w:val="110"/>
          <w:sz w:val="20"/>
        </w:rPr>
        <w:lastRenderedPageBreak/>
        <w:t>Nariadenie Európskeho parlamentu a Rady (EÚ) č. 2016/679 z 27. apríla 2016 o ochrane fyzických osôb pri spracúvaní osobných údajov a o voľnom pohybe takýchto údajov, ktorým sa zrušuje</w:t>
      </w:r>
      <w:r w:rsidRPr="00DE0B5A">
        <w:rPr>
          <w:spacing w:val="79"/>
          <w:w w:val="150"/>
          <w:sz w:val="20"/>
        </w:rPr>
        <w:t xml:space="preserve"> </w:t>
      </w:r>
      <w:r w:rsidRPr="00DE0B5A">
        <w:rPr>
          <w:w w:val="110"/>
          <w:sz w:val="20"/>
        </w:rPr>
        <w:t>smernica</w:t>
      </w:r>
      <w:r w:rsidRPr="00DE0B5A">
        <w:rPr>
          <w:spacing w:val="79"/>
          <w:w w:val="150"/>
          <w:sz w:val="20"/>
        </w:rPr>
        <w:t xml:space="preserve"> </w:t>
      </w:r>
      <w:r w:rsidRPr="00DE0B5A">
        <w:rPr>
          <w:w w:val="110"/>
          <w:sz w:val="20"/>
        </w:rPr>
        <w:t>95/46/ES</w:t>
      </w:r>
      <w:r w:rsidRPr="00DE0B5A">
        <w:rPr>
          <w:spacing w:val="23"/>
          <w:w w:val="110"/>
          <w:sz w:val="20"/>
        </w:rPr>
        <w:t xml:space="preserve">  </w:t>
      </w:r>
      <w:r w:rsidRPr="00DE0B5A">
        <w:rPr>
          <w:w w:val="110"/>
          <w:sz w:val="20"/>
        </w:rPr>
        <w:t>(všeobecné</w:t>
      </w:r>
      <w:r w:rsidRPr="00DE0B5A">
        <w:rPr>
          <w:spacing w:val="79"/>
          <w:w w:val="150"/>
          <w:sz w:val="20"/>
        </w:rPr>
        <w:t xml:space="preserve"> </w:t>
      </w:r>
      <w:r w:rsidRPr="00DE0B5A">
        <w:rPr>
          <w:w w:val="110"/>
          <w:sz w:val="20"/>
        </w:rPr>
        <w:t>nariadenie</w:t>
      </w:r>
      <w:r w:rsidRPr="00DE0B5A">
        <w:rPr>
          <w:spacing w:val="23"/>
          <w:w w:val="110"/>
          <w:sz w:val="20"/>
        </w:rPr>
        <w:t xml:space="preserve">  </w:t>
      </w:r>
      <w:r w:rsidRPr="00DE0B5A">
        <w:rPr>
          <w:w w:val="110"/>
          <w:sz w:val="20"/>
        </w:rPr>
        <w:t>o</w:t>
      </w:r>
      <w:r w:rsidRPr="00DE0B5A">
        <w:rPr>
          <w:spacing w:val="11"/>
          <w:w w:val="110"/>
          <w:sz w:val="20"/>
        </w:rPr>
        <w:t xml:space="preserve"> </w:t>
      </w:r>
      <w:r w:rsidRPr="00DE0B5A">
        <w:rPr>
          <w:w w:val="110"/>
          <w:sz w:val="20"/>
        </w:rPr>
        <w:t>ochrane</w:t>
      </w:r>
      <w:r w:rsidRPr="00DE0B5A">
        <w:rPr>
          <w:spacing w:val="79"/>
          <w:w w:val="150"/>
          <w:sz w:val="20"/>
        </w:rPr>
        <w:t xml:space="preserve"> </w:t>
      </w:r>
      <w:r w:rsidRPr="00DE0B5A">
        <w:rPr>
          <w:w w:val="110"/>
          <w:sz w:val="20"/>
        </w:rPr>
        <w:t>údajov)</w:t>
      </w:r>
      <w:r w:rsidRPr="00DE0B5A">
        <w:rPr>
          <w:spacing w:val="23"/>
          <w:w w:val="110"/>
          <w:sz w:val="20"/>
        </w:rPr>
        <w:t xml:space="preserve">  </w:t>
      </w:r>
      <w:r w:rsidRPr="00DE0B5A">
        <w:rPr>
          <w:w w:val="110"/>
          <w:sz w:val="20"/>
        </w:rPr>
        <w:t>(Ú.</w:t>
      </w:r>
      <w:r w:rsidRPr="00DE0B5A">
        <w:rPr>
          <w:spacing w:val="79"/>
          <w:w w:val="150"/>
          <w:sz w:val="20"/>
        </w:rPr>
        <w:t xml:space="preserve"> </w:t>
      </w:r>
      <w:r w:rsidRPr="00DE0B5A">
        <w:rPr>
          <w:w w:val="110"/>
          <w:sz w:val="20"/>
        </w:rPr>
        <w:t>v.</w:t>
      </w:r>
      <w:r w:rsidRPr="00DE0B5A">
        <w:rPr>
          <w:spacing w:val="23"/>
          <w:w w:val="110"/>
          <w:sz w:val="20"/>
        </w:rPr>
        <w:t xml:space="preserve">  </w:t>
      </w:r>
      <w:r w:rsidRPr="00DE0B5A">
        <w:rPr>
          <w:w w:val="110"/>
          <w:sz w:val="20"/>
        </w:rPr>
        <w:t>EÚ</w:t>
      </w:r>
      <w:r w:rsidRPr="00DE0B5A">
        <w:rPr>
          <w:spacing w:val="79"/>
          <w:w w:val="150"/>
          <w:sz w:val="20"/>
        </w:rPr>
        <w:t xml:space="preserve"> </w:t>
      </w:r>
      <w:r w:rsidRPr="00DE0B5A">
        <w:rPr>
          <w:w w:val="110"/>
          <w:sz w:val="20"/>
        </w:rPr>
        <w:t>L</w:t>
      </w:r>
      <w:r w:rsidRPr="00DE0B5A">
        <w:rPr>
          <w:spacing w:val="23"/>
          <w:w w:val="110"/>
          <w:sz w:val="20"/>
        </w:rPr>
        <w:t xml:space="preserve">  </w:t>
      </w:r>
      <w:r w:rsidRPr="00DE0B5A">
        <w:rPr>
          <w:spacing w:val="-2"/>
          <w:w w:val="110"/>
          <w:sz w:val="20"/>
        </w:rPr>
        <w:t>119/1,</w:t>
      </w:r>
      <w:r w:rsidR="00DE0B5A">
        <w:rPr>
          <w:spacing w:val="-2"/>
          <w:w w:val="110"/>
          <w:sz w:val="20"/>
        </w:rPr>
        <w:t xml:space="preserve"> </w:t>
      </w:r>
      <w:r w:rsidRPr="00DE0B5A">
        <w:rPr>
          <w:w w:val="115"/>
          <w:sz w:val="20"/>
        </w:rPr>
        <w:t>5.</w:t>
      </w:r>
      <w:r w:rsidRPr="00DE0B5A">
        <w:rPr>
          <w:spacing w:val="13"/>
          <w:w w:val="115"/>
          <w:sz w:val="20"/>
        </w:rPr>
        <w:t xml:space="preserve"> </w:t>
      </w:r>
      <w:r w:rsidRPr="00DE0B5A">
        <w:rPr>
          <w:spacing w:val="-2"/>
          <w:w w:val="115"/>
          <w:sz w:val="20"/>
        </w:rPr>
        <w:t>2016).</w:t>
      </w:r>
    </w:p>
    <w:p w14:paraId="71FCB58B" w14:textId="77777777" w:rsidR="006867EE" w:rsidRDefault="00EF2487">
      <w:pPr>
        <w:pStyle w:val="Zkladntext"/>
        <w:spacing w:before="13" w:line="254" w:lineRule="auto"/>
        <w:ind w:right="111"/>
      </w:pPr>
      <w:r>
        <w:rPr>
          <w:w w:val="110"/>
        </w:rPr>
        <w:t>Zákon</w:t>
      </w:r>
      <w:r>
        <w:rPr>
          <w:spacing w:val="80"/>
          <w:w w:val="110"/>
        </w:rPr>
        <w:t xml:space="preserve"> </w:t>
      </w:r>
      <w:r>
        <w:rPr>
          <w:w w:val="110"/>
        </w:rPr>
        <w:t>č.</w:t>
      </w:r>
      <w:r>
        <w:rPr>
          <w:spacing w:val="13"/>
          <w:w w:val="110"/>
        </w:rPr>
        <w:t xml:space="preserve"> </w:t>
      </w:r>
      <w:r>
        <w:rPr>
          <w:w w:val="110"/>
        </w:rPr>
        <w:t>18/2018</w:t>
      </w:r>
      <w:r>
        <w:rPr>
          <w:spacing w:val="80"/>
          <w:w w:val="110"/>
        </w:rPr>
        <w:t xml:space="preserve"> </w:t>
      </w:r>
      <w:r>
        <w:rPr>
          <w:w w:val="110"/>
        </w:rPr>
        <w:t>Z.</w:t>
      </w:r>
      <w:r>
        <w:rPr>
          <w:spacing w:val="13"/>
          <w:w w:val="110"/>
        </w:rPr>
        <w:t xml:space="preserve"> </w:t>
      </w:r>
      <w:r>
        <w:rPr>
          <w:w w:val="110"/>
        </w:rPr>
        <w:t>z.</w:t>
      </w:r>
      <w:r>
        <w:rPr>
          <w:spacing w:val="13"/>
          <w:w w:val="110"/>
        </w:rPr>
        <w:t xml:space="preserve"> </w:t>
      </w:r>
      <w:r>
        <w:rPr>
          <w:w w:val="110"/>
        </w:rPr>
        <w:t>o</w:t>
      </w:r>
      <w:r>
        <w:rPr>
          <w:spacing w:val="13"/>
          <w:w w:val="110"/>
        </w:rPr>
        <w:t xml:space="preserve"> </w:t>
      </w:r>
      <w:r>
        <w:rPr>
          <w:w w:val="110"/>
        </w:rPr>
        <w:t>ochrane</w:t>
      </w:r>
      <w:r>
        <w:rPr>
          <w:spacing w:val="80"/>
          <w:w w:val="110"/>
        </w:rPr>
        <w:t xml:space="preserve"> </w:t>
      </w:r>
      <w:r>
        <w:rPr>
          <w:w w:val="110"/>
        </w:rPr>
        <w:t>osobných</w:t>
      </w:r>
      <w:r>
        <w:rPr>
          <w:spacing w:val="80"/>
          <w:w w:val="110"/>
        </w:rPr>
        <w:t xml:space="preserve"> </w:t>
      </w:r>
      <w:r>
        <w:rPr>
          <w:w w:val="110"/>
        </w:rPr>
        <w:t>údajov</w:t>
      </w:r>
      <w:r>
        <w:rPr>
          <w:spacing w:val="80"/>
          <w:w w:val="110"/>
        </w:rPr>
        <w:t xml:space="preserve"> </w:t>
      </w:r>
      <w:r>
        <w:rPr>
          <w:w w:val="110"/>
        </w:rPr>
        <w:t>a</w:t>
      </w:r>
      <w:r>
        <w:rPr>
          <w:spacing w:val="13"/>
          <w:w w:val="110"/>
        </w:rPr>
        <w:t xml:space="preserve"> </w:t>
      </w:r>
      <w:r>
        <w:rPr>
          <w:w w:val="110"/>
        </w:rPr>
        <w:t>o</w:t>
      </w:r>
      <w:r>
        <w:rPr>
          <w:spacing w:val="13"/>
          <w:w w:val="110"/>
        </w:rPr>
        <w:t xml:space="preserve"> </w:t>
      </w:r>
      <w:r>
        <w:rPr>
          <w:w w:val="110"/>
        </w:rPr>
        <w:t>zmene</w:t>
      </w:r>
      <w:r>
        <w:rPr>
          <w:spacing w:val="80"/>
          <w:w w:val="110"/>
        </w:rPr>
        <w:t xml:space="preserve"> </w:t>
      </w:r>
      <w:r>
        <w:rPr>
          <w:w w:val="110"/>
        </w:rPr>
        <w:t>a</w:t>
      </w:r>
      <w:r>
        <w:rPr>
          <w:spacing w:val="13"/>
          <w:w w:val="110"/>
        </w:rPr>
        <w:t xml:space="preserve"> </w:t>
      </w:r>
      <w:r>
        <w:rPr>
          <w:w w:val="110"/>
        </w:rPr>
        <w:t>doplnení</w:t>
      </w:r>
      <w:r>
        <w:rPr>
          <w:spacing w:val="80"/>
          <w:w w:val="110"/>
        </w:rPr>
        <w:t xml:space="preserve"> </w:t>
      </w:r>
      <w:r>
        <w:rPr>
          <w:w w:val="110"/>
        </w:rPr>
        <w:t>niektorých</w:t>
      </w:r>
      <w:r>
        <w:rPr>
          <w:spacing w:val="80"/>
          <w:w w:val="110"/>
        </w:rPr>
        <w:t xml:space="preserve"> </w:t>
      </w:r>
      <w:r>
        <w:rPr>
          <w:w w:val="110"/>
        </w:rPr>
        <w:t>zákonov v znení neskorších predpisov.</w:t>
      </w:r>
    </w:p>
    <w:p w14:paraId="06CD8A9D" w14:textId="77777777" w:rsidR="006867EE" w:rsidRDefault="00EF2487">
      <w:pPr>
        <w:pStyle w:val="Zkladntext"/>
        <w:spacing w:before="98" w:line="360" w:lineRule="auto"/>
        <w:ind w:right="1260"/>
      </w:pPr>
      <w:r>
        <w:rPr>
          <w:w w:val="115"/>
        </w:rPr>
        <w:t>22a)</w:t>
      </w:r>
      <w:r>
        <w:rPr>
          <w:spacing w:val="-7"/>
          <w:w w:val="115"/>
        </w:rPr>
        <w:t xml:space="preserve"> </w:t>
      </w:r>
      <w:r>
        <w:rPr>
          <w:w w:val="115"/>
        </w:rPr>
        <w:t>§</w:t>
      </w:r>
      <w:r>
        <w:rPr>
          <w:spacing w:val="-4"/>
          <w:w w:val="115"/>
        </w:rPr>
        <w:t xml:space="preserve"> </w:t>
      </w:r>
      <w:r>
        <w:rPr>
          <w:w w:val="115"/>
        </w:rPr>
        <w:t>111</w:t>
      </w:r>
      <w:r>
        <w:rPr>
          <w:spacing w:val="-7"/>
          <w:w w:val="115"/>
        </w:rPr>
        <w:t xml:space="preserve"> </w:t>
      </w:r>
      <w:r>
        <w:rPr>
          <w:w w:val="115"/>
        </w:rPr>
        <w:t>ods.</w:t>
      </w:r>
      <w:r>
        <w:rPr>
          <w:spacing w:val="-4"/>
          <w:w w:val="115"/>
        </w:rPr>
        <w:t xml:space="preserve"> </w:t>
      </w:r>
      <w:r>
        <w:rPr>
          <w:w w:val="115"/>
        </w:rPr>
        <w:t>4</w:t>
      </w:r>
      <w:r>
        <w:rPr>
          <w:spacing w:val="-7"/>
          <w:w w:val="115"/>
        </w:rPr>
        <w:t xml:space="preserve"> </w:t>
      </w:r>
      <w:r>
        <w:rPr>
          <w:w w:val="115"/>
        </w:rPr>
        <w:t>písm.</w:t>
      </w:r>
      <w:r>
        <w:rPr>
          <w:spacing w:val="-7"/>
          <w:w w:val="115"/>
        </w:rPr>
        <w:t xml:space="preserve"> </w:t>
      </w:r>
      <w:r>
        <w:rPr>
          <w:w w:val="115"/>
        </w:rPr>
        <w:t>b)</w:t>
      </w:r>
      <w:r>
        <w:rPr>
          <w:spacing w:val="-7"/>
          <w:w w:val="115"/>
        </w:rPr>
        <w:t xml:space="preserve"> </w:t>
      </w:r>
      <w:r>
        <w:rPr>
          <w:w w:val="115"/>
        </w:rPr>
        <w:t>a</w:t>
      </w:r>
      <w:r>
        <w:rPr>
          <w:spacing w:val="-4"/>
          <w:w w:val="115"/>
        </w:rPr>
        <w:t xml:space="preserve"> </w:t>
      </w:r>
      <w:r>
        <w:rPr>
          <w:w w:val="115"/>
        </w:rPr>
        <w:t>c)</w:t>
      </w:r>
      <w:r>
        <w:rPr>
          <w:spacing w:val="-7"/>
          <w:w w:val="115"/>
        </w:rPr>
        <w:t xml:space="preserve"> </w:t>
      </w:r>
      <w:r>
        <w:rPr>
          <w:w w:val="115"/>
        </w:rPr>
        <w:t>zákona</w:t>
      </w:r>
      <w:r>
        <w:rPr>
          <w:spacing w:val="-7"/>
          <w:w w:val="115"/>
        </w:rPr>
        <w:t xml:space="preserve"> </w:t>
      </w:r>
      <w:r>
        <w:rPr>
          <w:w w:val="115"/>
        </w:rPr>
        <w:t>č.</w:t>
      </w:r>
      <w:r>
        <w:rPr>
          <w:spacing w:val="-4"/>
          <w:w w:val="115"/>
        </w:rPr>
        <w:t xml:space="preserve"> </w:t>
      </w:r>
      <w:r>
        <w:rPr>
          <w:w w:val="115"/>
        </w:rPr>
        <w:t>404/2011</w:t>
      </w:r>
      <w:r>
        <w:rPr>
          <w:spacing w:val="-7"/>
          <w:w w:val="115"/>
        </w:rPr>
        <w:t xml:space="preserve"> </w:t>
      </w:r>
      <w:r>
        <w:rPr>
          <w:w w:val="115"/>
        </w:rPr>
        <w:t>Z.</w:t>
      </w:r>
      <w:r>
        <w:rPr>
          <w:spacing w:val="-4"/>
          <w:w w:val="115"/>
        </w:rPr>
        <w:t xml:space="preserve"> </w:t>
      </w:r>
      <w:r>
        <w:rPr>
          <w:w w:val="115"/>
        </w:rPr>
        <w:t>z.</w:t>
      </w:r>
      <w:r>
        <w:rPr>
          <w:spacing w:val="-4"/>
          <w:w w:val="115"/>
        </w:rPr>
        <w:t xml:space="preserve"> </w:t>
      </w:r>
      <w:r>
        <w:rPr>
          <w:w w:val="115"/>
        </w:rPr>
        <w:t>v</w:t>
      </w:r>
      <w:r>
        <w:rPr>
          <w:spacing w:val="-4"/>
          <w:w w:val="115"/>
        </w:rPr>
        <w:t xml:space="preserve"> </w:t>
      </w:r>
      <w:r>
        <w:rPr>
          <w:w w:val="115"/>
        </w:rPr>
        <w:t>znení</w:t>
      </w:r>
      <w:r>
        <w:rPr>
          <w:spacing w:val="-7"/>
          <w:w w:val="115"/>
        </w:rPr>
        <w:t xml:space="preserve"> </w:t>
      </w:r>
      <w:r>
        <w:rPr>
          <w:w w:val="115"/>
        </w:rPr>
        <w:t>neskorších</w:t>
      </w:r>
      <w:r>
        <w:rPr>
          <w:spacing w:val="-7"/>
          <w:w w:val="115"/>
        </w:rPr>
        <w:t xml:space="preserve"> </w:t>
      </w:r>
      <w:r>
        <w:rPr>
          <w:w w:val="115"/>
        </w:rPr>
        <w:t>predpisov. 22b) § 23 ods. 1 zákona č. 404/2011 Z. z. v znení zákona č. 495/2013 Z. z.</w:t>
      </w:r>
    </w:p>
    <w:p w14:paraId="164B58EB" w14:textId="77777777" w:rsidR="006867EE" w:rsidRDefault="00EF2487">
      <w:pPr>
        <w:pStyle w:val="Zkladntext"/>
        <w:spacing w:line="360" w:lineRule="auto"/>
        <w:ind w:right="2362"/>
      </w:pPr>
      <w:r>
        <w:rPr>
          <w:w w:val="110"/>
        </w:rPr>
        <w:t>22c) §</w:t>
      </w:r>
      <w:r>
        <w:rPr>
          <w:spacing w:val="19"/>
          <w:w w:val="110"/>
        </w:rPr>
        <w:t xml:space="preserve"> </w:t>
      </w:r>
      <w:r>
        <w:rPr>
          <w:w w:val="110"/>
        </w:rPr>
        <w:t>23 ods.</w:t>
      </w:r>
      <w:r>
        <w:rPr>
          <w:spacing w:val="19"/>
          <w:w w:val="110"/>
        </w:rPr>
        <w:t xml:space="preserve"> </w:t>
      </w:r>
      <w:r>
        <w:rPr>
          <w:w w:val="110"/>
        </w:rPr>
        <w:t>2 zákona č.</w:t>
      </w:r>
      <w:r>
        <w:rPr>
          <w:spacing w:val="19"/>
          <w:w w:val="110"/>
        </w:rPr>
        <w:t xml:space="preserve"> </w:t>
      </w:r>
      <w:r>
        <w:rPr>
          <w:w w:val="110"/>
        </w:rPr>
        <w:t>404/2011 Z.</w:t>
      </w:r>
      <w:r>
        <w:rPr>
          <w:spacing w:val="19"/>
          <w:w w:val="110"/>
        </w:rPr>
        <w:t xml:space="preserve"> </w:t>
      </w:r>
      <w:r>
        <w:rPr>
          <w:w w:val="110"/>
        </w:rPr>
        <w:t>z.</w:t>
      </w:r>
      <w:r>
        <w:rPr>
          <w:spacing w:val="19"/>
          <w:w w:val="110"/>
        </w:rPr>
        <w:t xml:space="preserve"> </w:t>
      </w:r>
      <w:r>
        <w:rPr>
          <w:w w:val="110"/>
        </w:rPr>
        <w:t>v</w:t>
      </w:r>
      <w:r>
        <w:rPr>
          <w:spacing w:val="19"/>
          <w:w w:val="110"/>
        </w:rPr>
        <w:t xml:space="preserve"> </w:t>
      </w:r>
      <w:r>
        <w:rPr>
          <w:w w:val="110"/>
        </w:rPr>
        <w:t>znení zákona č.</w:t>
      </w:r>
      <w:r>
        <w:rPr>
          <w:spacing w:val="19"/>
          <w:w w:val="110"/>
        </w:rPr>
        <w:t xml:space="preserve"> </w:t>
      </w:r>
      <w:r>
        <w:rPr>
          <w:w w:val="110"/>
        </w:rPr>
        <w:t>495/2013 Z.</w:t>
      </w:r>
      <w:r>
        <w:rPr>
          <w:spacing w:val="19"/>
          <w:w w:val="110"/>
        </w:rPr>
        <w:t xml:space="preserve"> </w:t>
      </w:r>
      <w:r>
        <w:rPr>
          <w:w w:val="110"/>
        </w:rPr>
        <w:t>z. 22ca) §</w:t>
      </w:r>
      <w:r>
        <w:rPr>
          <w:spacing w:val="30"/>
          <w:w w:val="110"/>
        </w:rPr>
        <w:t xml:space="preserve"> </w:t>
      </w:r>
      <w:r>
        <w:rPr>
          <w:w w:val="110"/>
        </w:rPr>
        <w:t>23 ods.</w:t>
      </w:r>
      <w:r>
        <w:rPr>
          <w:spacing w:val="30"/>
          <w:w w:val="110"/>
        </w:rPr>
        <w:t xml:space="preserve"> </w:t>
      </w:r>
      <w:r>
        <w:rPr>
          <w:w w:val="110"/>
        </w:rPr>
        <w:t>6 zákona č.</w:t>
      </w:r>
      <w:r>
        <w:rPr>
          <w:spacing w:val="30"/>
          <w:w w:val="110"/>
        </w:rPr>
        <w:t xml:space="preserve"> </w:t>
      </w:r>
      <w:r>
        <w:rPr>
          <w:w w:val="110"/>
        </w:rPr>
        <w:t>404/2011 Z.</w:t>
      </w:r>
      <w:r>
        <w:rPr>
          <w:spacing w:val="30"/>
          <w:w w:val="110"/>
        </w:rPr>
        <w:t xml:space="preserve"> </w:t>
      </w:r>
      <w:r>
        <w:rPr>
          <w:w w:val="110"/>
        </w:rPr>
        <w:t>z.</w:t>
      </w:r>
      <w:r>
        <w:rPr>
          <w:spacing w:val="30"/>
          <w:w w:val="110"/>
        </w:rPr>
        <w:t xml:space="preserve"> </w:t>
      </w:r>
      <w:r>
        <w:rPr>
          <w:w w:val="110"/>
        </w:rPr>
        <w:t>v</w:t>
      </w:r>
      <w:r>
        <w:rPr>
          <w:spacing w:val="30"/>
          <w:w w:val="110"/>
        </w:rPr>
        <w:t xml:space="preserve"> </w:t>
      </w:r>
      <w:r>
        <w:rPr>
          <w:w w:val="110"/>
        </w:rPr>
        <w:t>znení neskorších predpisov.</w:t>
      </w:r>
    </w:p>
    <w:p w14:paraId="639EE578" w14:textId="77777777" w:rsidR="006867EE" w:rsidRDefault="00EF2487">
      <w:pPr>
        <w:pStyle w:val="Zkladntext"/>
        <w:spacing w:line="226" w:lineRule="exact"/>
      </w:pPr>
      <w:r>
        <w:rPr>
          <w:w w:val="110"/>
        </w:rPr>
        <w:t>22d)</w:t>
      </w:r>
      <w:r>
        <w:rPr>
          <w:spacing w:val="16"/>
          <w:w w:val="110"/>
        </w:rPr>
        <w:t xml:space="preserve"> </w:t>
      </w:r>
      <w:r>
        <w:rPr>
          <w:w w:val="110"/>
        </w:rPr>
        <w:t>§</w:t>
      </w:r>
      <w:r>
        <w:rPr>
          <w:spacing w:val="21"/>
          <w:w w:val="110"/>
        </w:rPr>
        <w:t xml:space="preserve"> </w:t>
      </w:r>
      <w:r>
        <w:rPr>
          <w:w w:val="110"/>
        </w:rPr>
        <w:t>27</w:t>
      </w:r>
      <w:r>
        <w:rPr>
          <w:spacing w:val="16"/>
          <w:w w:val="110"/>
        </w:rPr>
        <w:t xml:space="preserve"> </w:t>
      </w:r>
      <w:r>
        <w:rPr>
          <w:w w:val="110"/>
        </w:rPr>
        <w:t>zákona</w:t>
      </w:r>
      <w:r>
        <w:rPr>
          <w:spacing w:val="17"/>
          <w:w w:val="110"/>
        </w:rPr>
        <w:t xml:space="preserve"> </w:t>
      </w:r>
      <w:r>
        <w:rPr>
          <w:w w:val="110"/>
        </w:rPr>
        <w:t>č.</w:t>
      </w:r>
      <w:r>
        <w:rPr>
          <w:spacing w:val="20"/>
          <w:w w:val="110"/>
        </w:rPr>
        <w:t xml:space="preserve"> </w:t>
      </w:r>
      <w:r>
        <w:rPr>
          <w:w w:val="110"/>
        </w:rPr>
        <w:t>404/2011</w:t>
      </w:r>
      <w:r>
        <w:rPr>
          <w:spacing w:val="17"/>
          <w:w w:val="110"/>
        </w:rPr>
        <w:t xml:space="preserve"> </w:t>
      </w:r>
      <w:r>
        <w:rPr>
          <w:w w:val="110"/>
        </w:rPr>
        <w:t>Z.</w:t>
      </w:r>
      <w:r>
        <w:rPr>
          <w:spacing w:val="21"/>
          <w:w w:val="110"/>
        </w:rPr>
        <w:t xml:space="preserve"> </w:t>
      </w:r>
      <w:r>
        <w:rPr>
          <w:spacing w:val="-5"/>
          <w:w w:val="110"/>
        </w:rPr>
        <w:t>z.</w:t>
      </w:r>
    </w:p>
    <w:p w14:paraId="61D60BFA" w14:textId="77777777" w:rsidR="006867EE" w:rsidRDefault="00EF2487">
      <w:pPr>
        <w:pStyle w:val="Zkladntext"/>
        <w:spacing w:before="111"/>
      </w:pPr>
      <w:r>
        <w:rPr>
          <w:w w:val="115"/>
        </w:rPr>
        <w:t>22da)</w:t>
      </w:r>
      <w:r>
        <w:rPr>
          <w:spacing w:val="-6"/>
          <w:w w:val="115"/>
        </w:rPr>
        <w:t xml:space="preserve"> </w:t>
      </w:r>
      <w:r>
        <w:rPr>
          <w:w w:val="115"/>
        </w:rPr>
        <w:t>§</w:t>
      </w:r>
      <w:r>
        <w:rPr>
          <w:spacing w:val="-3"/>
          <w:w w:val="115"/>
        </w:rPr>
        <w:t xml:space="preserve"> </w:t>
      </w:r>
      <w:r>
        <w:rPr>
          <w:w w:val="115"/>
        </w:rPr>
        <w:t>30</w:t>
      </w:r>
      <w:r>
        <w:rPr>
          <w:spacing w:val="-6"/>
          <w:w w:val="115"/>
        </w:rPr>
        <w:t xml:space="preserve"> </w:t>
      </w:r>
      <w:r>
        <w:rPr>
          <w:w w:val="115"/>
        </w:rPr>
        <w:t>ods.</w:t>
      </w:r>
      <w:r>
        <w:rPr>
          <w:spacing w:val="-3"/>
          <w:w w:val="115"/>
        </w:rPr>
        <w:t xml:space="preserve"> </w:t>
      </w:r>
      <w:r>
        <w:rPr>
          <w:w w:val="115"/>
        </w:rPr>
        <w:t>4</w:t>
      </w:r>
      <w:r>
        <w:rPr>
          <w:spacing w:val="-6"/>
          <w:w w:val="115"/>
        </w:rPr>
        <w:t xml:space="preserve"> </w:t>
      </w:r>
      <w:r>
        <w:rPr>
          <w:w w:val="115"/>
        </w:rPr>
        <w:t>zákona</w:t>
      </w:r>
      <w:r>
        <w:rPr>
          <w:spacing w:val="-6"/>
          <w:w w:val="115"/>
        </w:rPr>
        <w:t xml:space="preserve"> </w:t>
      </w:r>
      <w:r>
        <w:rPr>
          <w:w w:val="115"/>
        </w:rPr>
        <w:t>č.</w:t>
      </w:r>
      <w:r>
        <w:rPr>
          <w:spacing w:val="-3"/>
          <w:w w:val="115"/>
        </w:rPr>
        <w:t xml:space="preserve"> </w:t>
      </w:r>
      <w:r>
        <w:rPr>
          <w:w w:val="115"/>
        </w:rPr>
        <w:t>404/2011</w:t>
      </w:r>
      <w:r>
        <w:rPr>
          <w:spacing w:val="-6"/>
          <w:w w:val="115"/>
        </w:rPr>
        <w:t xml:space="preserve"> </w:t>
      </w:r>
      <w:r>
        <w:rPr>
          <w:w w:val="115"/>
        </w:rPr>
        <w:t>Z.</w:t>
      </w:r>
      <w:r>
        <w:rPr>
          <w:spacing w:val="-3"/>
          <w:w w:val="115"/>
        </w:rPr>
        <w:t xml:space="preserve"> </w:t>
      </w:r>
      <w:r>
        <w:rPr>
          <w:spacing w:val="-5"/>
          <w:w w:val="115"/>
        </w:rPr>
        <w:t>z.</w:t>
      </w:r>
    </w:p>
    <w:p w14:paraId="5D9C4531" w14:textId="55A6B2C3" w:rsidR="00F22D69" w:rsidRDefault="00EF2487" w:rsidP="00DE0B5A">
      <w:pPr>
        <w:pStyle w:val="Zkladntext"/>
        <w:spacing w:before="113" w:line="360" w:lineRule="auto"/>
        <w:ind w:right="3"/>
        <w:jc w:val="both"/>
        <w:rPr>
          <w:w w:val="110"/>
        </w:rPr>
      </w:pPr>
      <w:r>
        <w:rPr>
          <w:w w:val="110"/>
        </w:rPr>
        <w:t xml:space="preserve">22db) § 38 ods. 5 </w:t>
      </w:r>
      <w:r w:rsidR="00F22D69">
        <w:rPr>
          <w:w w:val="110"/>
        </w:rPr>
        <w:t xml:space="preserve"> </w:t>
      </w:r>
      <w:r w:rsidR="00670D56" w:rsidRPr="00670D56">
        <w:rPr>
          <w:color w:val="FF0000"/>
          <w:w w:val="110"/>
        </w:rPr>
        <w:t xml:space="preserve">a § 40 ods. 5 </w:t>
      </w:r>
      <w:r>
        <w:rPr>
          <w:w w:val="110"/>
        </w:rPr>
        <w:t xml:space="preserve">zákona č. 404/2011 Z. z. v znení neskorších predpisov. </w:t>
      </w:r>
    </w:p>
    <w:p w14:paraId="6B96586C" w14:textId="437BA8B8" w:rsidR="006867EE" w:rsidRDefault="00EF2487" w:rsidP="00DE0B5A">
      <w:pPr>
        <w:pStyle w:val="Zkladntext"/>
        <w:spacing w:before="113" w:line="360" w:lineRule="auto"/>
        <w:ind w:right="3"/>
      </w:pPr>
      <w:r>
        <w:rPr>
          <w:w w:val="110"/>
        </w:rPr>
        <w:t>22dc) § 32</w:t>
      </w:r>
      <w:r w:rsidR="00F22D69">
        <w:rPr>
          <w:w w:val="110"/>
        </w:rPr>
        <w:t xml:space="preserve"> </w:t>
      </w:r>
      <w:r w:rsidR="00F22D69" w:rsidRPr="00F22D69">
        <w:rPr>
          <w:color w:val="FF0000"/>
          <w:w w:val="110"/>
        </w:rPr>
        <w:t>a § 34 ods. 2</w:t>
      </w:r>
      <w:r w:rsidRPr="00F22D69">
        <w:rPr>
          <w:color w:val="FF0000"/>
          <w:w w:val="110"/>
        </w:rPr>
        <w:t xml:space="preserve"> </w:t>
      </w:r>
      <w:r>
        <w:rPr>
          <w:w w:val="110"/>
        </w:rPr>
        <w:t>zákona č. 404/2011 Z. z. v znení neskorších predpisov.</w:t>
      </w:r>
    </w:p>
    <w:p w14:paraId="01CB28F0" w14:textId="77777777" w:rsidR="006867EE" w:rsidRDefault="00EF2487">
      <w:pPr>
        <w:pStyle w:val="Zkladntext"/>
        <w:spacing w:line="226" w:lineRule="exact"/>
      </w:pPr>
      <w:r>
        <w:rPr>
          <w:w w:val="110"/>
        </w:rPr>
        <w:t>22e)</w:t>
      </w:r>
      <w:r>
        <w:rPr>
          <w:spacing w:val="16"/>
          <w:w w:val="110"/>
        </w:rPr>
        <w:t xml:space="preserve"> </w:t>
      </w:r>
      <w:r>
        <w:rPr>
          <w:w w:val="110"/>
        </w:rPr>
        <w:t>§</w:t>
      </w:r>
      <w:r>
        <w:rPr>
          <w:spacing w:val="19"/>
          <w:w w:val="110"/>
        </w:rPr>
        <w:t xml:space="preserve"> </w:t>
      </w:r>
      <w:r>
        <w:rPr>
          <w:w w:val="110"/>
        </w:rPr>
        <w:t>58</w:t>
      </w:r>
      <w:r>
        <w:rPr>
          <w:spacing w:val="17"/>
          <w:w w:val="110"/>
        </w:rPr>
        <w:t xml:space="preserve"> </w:t>
      </w:r>
      <w:r>
        <w:rPr>
          <w:w w:val="110"/>
        </w:rPr>
        <w:t>zákona</w:t>
      </w:r>
      <w:r>
        <w:rPr>
          <w:spacing w:val="16"/>
          <w:w w:val="110"/>
        </w:rPr>
        <w:t xml:space="preserve"> </w:t>
      </w:r>
      <w:r>
        <w:rPr>
          <w:w w:val="110"/>
        </w:rPr>
        <w:t>č.</w:t>
      </w:r>
      <w:r>
        <w:rPr>
          <w:spacing w:val="20"/>
          <w:w w:val="110"/>
        </w:rPr>
        <w:t xml:space="preserve"> </w:t>
      </w:r>
      <w:r>
        <w:rPr>
          <w:w w:val="110"/>
        </w:rPr>
        <w:t>311/2001</w:t>
      </w:r>
      <w:r>
        <w:rPr>
          <w:spacing w:val="16"/>
          <w:w w:val="110"/>
        </w:rPr>
        <w:t xml:space="preserve"> </w:t>
      </w:r>
      <w:r>
        <w:rPr>
          <w:w w:val="110"/>
        </w:rPr>
        <w:t>Z.</w:t>
      </w:r>
      <w:r>
        <w:rPr>
          <w:spacing w:val="19"/>
          <w:w w:val="110"/>
        </w:rPr>
        <w:t xml:space="preserve"> </w:t>
      </w:r>
      <w:r>
        <w:rPr>
          <w:w w:val="110"/>
        </w:rPr>
        <w:t>z.</w:t>
      </w:r>
      <w:r>
        <w:rPr>
          <w:spacing w:val="20"/>
          <w:w w:val="110"/>
        </w:rPr>
        <w:t xml:space="preserve"> </w:t>
      </w:r>
      <w:r>
        <w:rPr>
          <w:w w:val="110"/>
        </w:rPr>
        <w:t>v</w:t>
      </w:r>
      <w:r>
        <w:rPr>
          <w:spacing w:val="20"/>
          <w:w w:val="110"/>
        </w:rPr>
        <w:t xml:space="preserve"> </w:t>
      </w:r>
      <w:r>
        <w:rPr>
          <w:w w:val="110"/>
        </w:rPr>
        <w:t>znení</w:t>
      </w:r>
      <w:r>
        <w:rPr>
          <w:spacing w:val="16"/>
          <w:w w:val="110"/>
        </w:rPr>
        <w:t xml:space="preserve"> </w:t>
      </w:r>
      <w:r>
        <w:rPr>
          <w:w w:val="110"/>
        </w:rPr>
        <w:t>neskorších</w:t>
      </w:r>
      <w:r>
        <w:rPr>
          <w:spacing w:val="16"/>
          <w:w w:val="110"/>
        </w:rPr>
        <w:t xml:space="preserve"> </w:t>
      </w:r>
      <w:r>
        <w:rPr>
          <w:spacing w:val="-2"/>
          <w:w w:val="110"/>
        </w:rPr>
        <w:t>predpisov.</w:t>
      </w:r>
    </w:p>
    <w:p w14:paraId="69EE42D8" w14:textId="77777777" w:rsidR="006867EE" w:rsidRDefault="00EF2487">
      <w:pPr>
        <w:pStyle w:val="Zkladntext"/>
        <w:tabs>
          <w:tab w:val="left" w:pos="845"/>
          <w:tab w:val="left" w:pos="1468"/>
          <w:tab w:val="left" w:pos="2368"/>
          <w:tab w:val="left" w:pos="3795"/>
          <w:tab w:val="left" w:pos="5583"/>
          <w:tab w:val="left" w:pos="6991"/>
          <w:tab w:val="left" w:pos="8821"/>
        </w:tabs>
        <w:spacing w:before="112" w:line="254" w:lineRule="auto"/>
        <w:ind w:right="111"/>
      </w:pPr>
      <w:r>
        <w:rPr>
          <w:spacing w:val="-2"/>
          <w:w w:val="110"/>
        </w:rPr>
        <w:t>22ea)</w:t>
      </w:r>
      <w:r>
        <w:tab/>
      </w:r>
      <w:r>
        <w:rPr>
          <w:w w:val="110"/>
        </w:rPr>
        <w:t>§ 23</w:t>
      </w:r>
      <w:r>
        <w:tab/>
      </w:r>
      <w:r>
        <w:rPr>
          <w:spacing w:val="-2"/>
          <w:w w:val="110"/>
        </w:rPr>
        <w:t>zákona</w:t>
      </w:r>
      <w:r>
        <w:tab/>
      </w:r>
      <w:r>
        <w:rPr>
          <w:w w:val="110"/>
        </w:rPr>
        <w:t>č. 382/2004</w:t>
      </w:r>
      <w:r>
        <w:tab/>
      </w:r>
      <w:r>
        <w:rPr>
          <w:w w:val="110"/>
        </w:rPr>
        <w:t>Z. z. o znalcoch,</w:t>
      </w:r>
      <w:r>
        <w:tab/>
      </w:r>
      <w:r>
        <w:rPr>
          <w:spacing w:val="-2"/>
          <w:w w:val="110"/>
        </w:rPr>
        <w:t>tlmočníkoch</w:t>
      </w:r>
      <w:r>
        <w:tab/>
      </w:r>
      <w:r>
        <w:rPr>
          <w:w w:val="110"/>
        </w:rPr>
        <w:t>a prekladateľoch</w:t>
      </w:r>
      <w:r>
        <w:tab/>
      </w:r>
      <w:r>
        <w:rPr>
          <w:w w:val="110"/>
        </w:rPr>
        <w:t>a</w:t>
      </w:r>
      <w:r>
        <w:rPr>
          <w:spacing w:val="-8"/>
          <w:w w:val="110"/>
        </w:rPr>
        <w:t xml:space="preserve"> </w:t>
      </w:r>
      <w:r>
        <w:rPr>
          <w:w w:val="110"/>
        </w:rPr>
        <w:t>o</w:t>
      </w:r>
      <w:r>
        <w:rPr>
          <w:spacing w:val="-8"/>
          <w:w w:val="110"/>
        </w:rPr>
        <w:t xml:space="preserve"> </w:t>
      </w:r>
      <w:r>
        <w:rPr>
          <w:w w:val="110"/>
        </w:rPr>
        <w:t>zmene a doplnení niektorých zákonov v znení zákona č. 65/2018 Z. z.</w:t>
      </w:r>
    </w:p>
    <w:p w14:paraId="7487597F" w14:textId="77777777" w:rsidR="006867EE" w:rsidRDefault="00EF2487">
      <w:pPr>
        <w:pStyle w:val="Zkladntext"/>
        <w:spacing w:before="99" w:line="254" w:lineRule="auto"/>
      </w:pPr>
      <w:r>
        <w:rPr>
          <w:w w:val="110"/>
        </w:rPr>
        <w:t>22eb)</w:t>
      </w:r>
      <w:r>
        <w:rPr>
          <w:spacing w:val="80"/>
          <w:w w:val="150"/>
        </w:rPr>
        <w:t xml:space="preserve"> </w:t>
      </w:r>
      <w:r>
        <w:rPr>
          <w:w w:val="110"/>
        </w:rPr>
        <w:t>§</w:t>
      </w:r>
      <w:r>
        <w:rPr>
          <w:spacing w:val="13"/>
          <w:w w:val="110"/>
        </w:rPr>
        <w:t xml:space="preserve"> </w:t>
      </w:r>
      <w:r>
        <w:rPr>
          <w:w w:val="110"/>
        </w:rPr>
        <w:t>3</w:t>
      </w:r>
      <w:r>
        <w:rPr>
          <w:spacing w:val="80"/>
          <w:w w:val="150"/>
        </w:rPr>
        <w:t xml:space="preserve"> </w:t>
      </w:r>
      <w:r>
        <w:rPr>
          <w:w w:val="110"/>
        </w:rPr>
        <w:t>zákona</w:t>
      </w:r>
      <w:r>
        <w:rPr>
          <w:spacing w:val="80"/>
          <w:w w:val="150"/>
        </w:rPr>
        <w:t xml:space="preserve"> </w:t>
      </w:r>
      <w:r>
        <w:rPr>
          <w:w w:val="110"/>
        </w:rPr>
        <w:t>Národnej</w:t>
      </w:r>
      <w:r>
        <w:rPr>
          <w:spacing w:val="80"/>
          <w:w w:val="150"/>
        </w:rPr>
        <w:t xml:space="preserve"> </w:t>
      </w:r>
      <w:r>
        <w:rPr>
          <w:w w:val="110"/>
        </w:rPr>
        <w:t>rady</w:t>
      </w:r>
      <w:r>
        <w:rPr>
          <w:spacing w:val="80"/>
          <w:w w:val="150"/>
        </w:rPr>
        <w:t xml:space="preserve"> </w:t>
      </w:r>
      <w:r>
        <w:rPr>
          <w:w w:val="110"/>
        </w:rPr>
        <w:t>Slovenskej</w:t>
      </w:r>
      <w:r>
        <w:rPr>
          <w:spacing w:val="80"/>
          <w:w w:val="150"/>
        </w:rPr>
        <w:t xml:space="preserve"> </w:t>
      </w:r>
      <w:r>
        <w:rPr>
          <w:w w:val="110"/>
        </w:rPr>
        <w:t>republiky</w:t>
      </w:r>
      <w:r>
        <w:rPr>
          <w:spacing w:val="80"/>
          <w:w w:val="150"/>
        </w:rPr>
        <w:t xml:space="preserve"> </w:t>
      </w:r>
      <w:r>
        <w:rPr>
          <w:w w:val="110"/>
        </w:rPr>
        <w:t>č.</w:t>
      </w:r>
      <w:r>
        <w:rPr>
          <w:spacing w:val="13"/>
          <w:w w:val="110"/>
        </w:rPr>
        <w:t xml:space="preserve"> </w:t>
      </w:r>
      <w:r>
        <w:rPr>
          <w:w w:val="110"/>
        </w:rPr>
        <w:t>270/1995</w:t>
      </w:r>
      <w:r>
        <w:rPr>
          <w:spacing w:val="80"/>
          <w:w w:val="150"/>
        </w:rPr>
        <w:t xml:space="preserve"> </w:t>
      </w:r>
      <w:r>
        <w:rPr>
          <w:w w:val="110"/>
        </w:rPr>
        <w:t>Z.</w:t>
      </w:r>
      <w:r>
        <w:rPr>
          <w:spacing w:val="13"/>
          <w:w w:val="110"/>
        </w:rPr>
        <w:t xml:space="preserve"> </w:t>
      </w:r>
      <w:r>
        <w:rPr>
          <w:w w:val="110"/>
        </w:rPr>
        <w:t>z.</w:t>
      </w:r>
      <w:r>
        <w:rPr>
          <w:spacing w:val="13"/>
          <w:w w:val="110"/>
        </w:rPr>
        <w:t xml:space="preserve"> </w:t>
      </w:r>
      <w:r>
        <w:rPr>
          <w:w w:val="110"/>
        </w:rPr>
        <w:t>o</w:t>
      </w:r>
      <w:r>
        <w:rPr>
          <w:spacing w:val="13"/>
          <w:w w:val="110"/>
        </w:rPr>
        <w:t xml:space="preserve"> </w:t>
      </w:r>
      <w:r>
        <w:rPr>
          <w:w w:val="110"/>
        </w:rPr>
        <w:t>štátnom</w:t>
      </w:r>
      <w:r>
        <w:rPr>
          <w:spacing w:val="80"/>
          <w:w w:val="150"/>
        </w:rPr>
        <w:t xml:space="preserve"> </w:t>
      </w:r>
      <w:r>
        <w:rPr>
          <w:w w:val="110"/>
        </w:rPr>
        <w:t>jazyku Slovenskej republiky v znení neskorších predpisov.</w:t>
      </w:r>
    </w:p>
    <w:p w14:paraId="078145BE" w14:textId="77777777" w:rsidR="006867EE" w:rsidRDefault="00EF2487">
      <w:pPr>
        <w:pStyle w:val="Zkladntext"/>
        <w:spacing w:before="98" w:line="254" w:lineRule="auto"/>
      </w:pPr>
      <w:r>
        <w:rPr>
          <w:w w:val="110"/>
        </w:rPr>
        <w:t>22ec)</w:t>
      </w:r>
      <w:r>
        <w:rPr>
          <w:spacing w:val="75"/>
          <w:w w:val="110"/>
        </w:rPr>
        <w:t xml:space="preserve"> </w:t>
      </w:r>
      <w:r>
        <w:rPr>
          <w:w w:val="110"/>
        </w:rPr>
        <w:t>§</w:t>
      </w:r>
      <w:r>
        <w:rPr>
          <w:spacing w:val="15"/>
          <w:w w:val="110"/>
        </w:rPr>
        <w:t xml:space="preserve"> </w:t>
      </w:r>
      <w:r>
        <w:rPr>
          <w:w w:val="110"/>
        </w:rPr>
        <w:t>57</w:t>
      </w:r>
      <w:r>
        <w:rPr>
          <w:spacing w:val="75"/>
          <w:w w:val="110"/>
        </w:rPr>
        <w:t xml:space="preserve"> </w:t>
      </w:r>
      <w:r>
        <w:rPr>
          <w:w w:val="110"/>
        </w:rPr>
        <w:t>zákona</w:t>
      </w:r>
      <w:r>
        <w:rPr>
          <w:spacing w:val="75"/>
          <w:w w:val="110"/>
        </w:rPr>
        <w:t xml:space="preserve"> </w:t>
      </w:r>
      <w:r>
        <w:rPr>
          <w:w w:val="110"/>
        </w:rPr>
        <w:t>Slovenskej</w:t>
      </w:r>
      <w:r>
        <w:rPr>
          <w:spacing w:val="75"/>
          <w:w w:val="110"/>
        </w:rPr>
        <w:t xml:space="preserve"> </w:t>
      </w:r>
      <w:r>
        <w:rPr>
          <w:w w:val="110"/>
        </w:rPr>
        <w:t>národnej</w:t>
      </w:r>
      <w:r>
        <w:rPr>
          <w:spacing w:val="75"/>
          <w:w w:val="110"/>
        </w:rPr>
        <w:t xml:space="preserve"> </w:t>
      </w:r>
      <w:r>
        <w:rPr>
          <w:w w:val="110"/>
        </w:rPr>
        <w:t>rady</w:t>
      </w:r>
      <w:r>
        <w:rPr>
          <w:spacing w:val="75"/>
          <w:w w:val="110"/>
        </w:rPr>
        <w:t xml:space="preserve"> </w:t>
      </w:r>
      <w:r>
        <w:rPr>
          <w:w w:val="110"/>
        </w:rPr>
        <w:t>č.</w:t>
      </w:r>
      <w:r>
        <w:rPr>
          <w:spacing w:val="15"/>
          <w:w w:val="110"/>
        </w:rPr>
        <w:t xml:space="preserve"> </w:t>
      </w:r>
      <w:r>
        <w:rPr>
          <w:w w:val="110"/>
        </w:rPr>
        <w:t>323/1992</w:t>
      </w:r>
      <w:r>
        <w:rPr>
          <w:spacing w:val="75"/>
          <w:w w:val="110"/>
        </w:rPr>
        <w:t xml:space="preserve"> </w:t>
      </w:r>
      <w:r>
        <w:rPr>
          <w:w w:val="110"/>
        </w:rPr>
        <w:t>Zb.</w:t>
      </w:r>
      <w:r>
        <w:rPr>
          <w:spacing w:val="75"/>
          <w:w w:val="110"/>
        </w:rPr>
        <w:t xml:space="preserve"> </w:t>
      </w:r>
      <w:r>
        <w:rPr>
          <w:w w:val="110"/>
        </w:rPr>
        <w:t>o</w:t>
      </w:r>
      <w:r>
        <w:rPr>
          <w:spacing w:val="15"/>
          <w:w w:val="110"/>
        </w:rPr>
        <w:t xml:space="preserve"> </w:t>
      </w:r>
      <w:r>
        <w:rPr>
          <w:w w:val="110"/>
        </w:rPr>
        <w:t>notároch</w:t>
      </w:r>
      <w:r>
        <w:rPr>
          <w:spacing w:val="75"/>
          <w:w w:val="110"/>
        </w:rPr>
        <w:t xml:space="preserve"> </w:t>
      </w:r>
      <w:r>
        <w:rPr>
          <w:w w:val="110"/>
        </w:rPr>
        <w:t>a</w:t>
      </w:r>
      <w:r>
        <w:rPr>
          <w:spacing w:val="15"/>
          <w:w w:val="110"/>
        </w:rPr>
        <w:t xml:space="preserve"> </w:t>
      </w:r>
      <w:r>
        <w:rPr>
          <w:w w:val="110"/>
        </w:rPr>
        <w:t>notárskej</w:t>
      </w:r>
      <w:r>
        <w:rPr>
          <w:spacing w:val="75"/>
          <w:w w:val="110"/>
        </w:rPr>
        <w:t xml:space="preserve"> </w:t>
      </w:r>
      <w:r>
        <w:rPr>
          <w:w w:val="110"/>
        </w:rPr>
        <w:t>činnosti (Notársky poriadok) v znení neskorších predpisov.</w:t>
      </w:r>
    </w:p>
    <w:p w14:paraId="055D2D05" w14:textId="77777777" w:rsidR="006867EE" w:rsidRDefault="00EF2487">
      <w:pPr>
        <w:pStyle w:val="Zkladntext"/>
        <w:spacing w:before="98" w:line="360" w:lineRule="auto"/>
        <w:ind w:right="2362"/>
      </w:pPr>
      <w:r>
        <w:rPr>
          <w:w w:val="110"/>
        </w:rPr>
        <w:t>22f)</w:t>
      </w:r>
      <w:r>
        <w:rPr>
          <w:spacing w:val="26"/>
          <w:w w:val="110"/>
        </w:rPr>
        <w:t xml:space="preserve"> </w:t>
      </w:r>
      <w:r>
        <w:rPr>
          <w:w w:val="110"/>
        </w:rPr>
        <w:t>§</w:t>
      </w:r>
      <w:r>
        <w:rPr>
          <w:spacing w:val="30"/>
          <w:w w:val="110"/>
        </w:rPr>
        <w:t xml:space="preserve"> </w:t>
      </w:r>
      <w:r>
        <w:rPr>
          <w:w w:val="110"/>
        </w:rPr>
        <w:t>37</w:t>
      </w:r>
      <w:r>
        <w:rPr>
          <w:spacing w:val="26"/>
          <w:w w:val="110"/>
        </w:rPr>
        <w:t xml:space="preserve"> </w:t>
      </w:r>
      <w:r>
        <w:rPr>
          <w:w w:val="110"/>
        </w:rPr>
        <w:t>ods.</w:t>
      </w:r>
      <w:r>
        <w:rPr>
          <w:spacing w:val="30"/>
          <w:w w:val="110"/>
        </w:rPr>
        <w:t xml:space="preserve"> </w:t>
      </w:r>
      <w:r>
        <w:rPr>
          <w:w w:val="110"/>
        </w:rPr>
        <w:t>3</w:t>
      </w:r>
      <w:r>
        <w:rPr>
          <w:spacing w:val="26"/>
          <w:w w:val="110"/>
        </w:rPr>
        <w:t xml:space="preserve"> </w:t>
      </w:r>
      <w:r>
        <w:rPr>
          <w:w w:val="110"/>
        </w:rPr>
        <w:t>zákona</w:t>
      </w:r>
      <w:r>
        <w:rPr>
          <w:spacing w:val="26"/>
          <w:w w:val="110"/>
        </w:rPr>
        <w:t xml:space="preserve"> </w:t>
      </w:r>
      <w:r>
        <w:rPr>
          <w:w w:val="110"/>
        </w:rPr>
        <w:t>č.</w:t>
      </w:r>
      <w:r>
        <w:rPr>
          <w:spacing w:val="30"/>
          <w:w w:val="110"/>
        </w:rPr>
        <w:t xml:space="preserve"> </w:t>
      </w:r>
      <w:r>
        <w:rPr>
          <w:w w:val="110"/>
        </w:rPr>
        <w:t>404/2011</w:t>
      </w:r>
      <w:r>
        <w:rPr>
          <w:spacing w:val="26"/>
          <w:w w:val="110"/>
        </w:rPr>
        <w:t xml:space="preserve"> </w:t>
      </w:r>
      <w:r>
        <w:rPr>
          <w:w w:val="110"/>
        </w:rPr>
        <w:t>Z.</w:t>
      </w:r>
      <w:r>
        <w:rPr>
          <w:spacing w:val="30"/>
          <w:w w:val="110"/>
        </w:rPr>
        <w:t xml:space="preserve"> </w:t>
      </w:r>
      <w:r>
        <w:rPr>
          <w:w w:val="110"/>
        </w:rPr>
        <w:t>z.</w:t>
      </w:r>
      <w:r>
        <w:rPr>
          <w:spacing w:val="30"/>
          <w:w w:val="110"/>
        </w:rPr>
        <w:t xml:space="preserve"> </w:t>
      </w:r>
      <w:r>
        <w:rPr>
          <w:w w:val="110"/>
        </w:rPr>
        <w:t>v</w:t>
      </w:r>
      <w:r>
        <w:rPr>
          <w:spacing w:val="30"/>
          <w:w w:val="110"/>
        </w:rPr>
        <w:t xml:space="preserve"> </w:t>
      </w:r>
      <w:r>
        <w:rPr>
          <w:w w:val="110"/>
        </w:rPr>
        <w:t>znení</w:t>
      </w:r>
      <w:r>
        <w:rPr>
          <w:spacing w:val="26"/>
          <w:w w:val="110"/>
        </w:rPr>
        <w:t xml:space="preserve"> </w:t>
      </w:r>
      <w:r>
        <w:rPr>
          <w:w w:val="110"/>
        </w:rPr>
        <w:t>neskorších</w:t>
      </w:r>
      <w:r>
        <w:rPr>
          <w:spacing w:val="26"/>
          <w:w w:val="110"/>
        </w:rPr>
        <w:t xml:space="preserve"> </w:t>
      </w:r>
      <w:r>
        <w:rPr>
          <w:w w:val="110"/>
        </w:rPr>
        <w:t>predpisov. 22g)</w:t>
      </w:r>
      <w:r>
        <w:rPr>
          <w:spacing w:val="15"/>
          <w:w w:val="110"/>
        </w:rPr>
        <w:t xml:space="preserve"> </w:t>
      </w:r>
      <w:r>
        <w:rPr>
          <w:w w:val="110"/>
        </w:rPr>
        <w:t>§</w:t>
      </w:r>
      <w:r>
        <w:rPr>
          <w:spacing w:val="18"/>
          <w:w w:val="110"/>
        </w:rPr>
        <w:t xml:space="preserve"> </w:t>
      </w:r>
      <w:r>
        <w:rPr>
          <w:w w:val="110"/>
        </w:rPr>
        <w:t>37</w:t>
      </w:r>
      <w:r>
        <w:rPr>
          <w:spacing w:val="15"/>
          <w:w w:val="110"/>
        </w:rPr>
        <w:t xml:space="preserve"> </w:t>
      </w:r>
      <w:r>
        <w:rPr>
          <w:w w:val="110"/>
        </w:rPr>
        <w:t>ods.</w:t>
      </w:r>
      <w:r>
        <w:rPr>
          <w:spacing w:val="18"/>
          <w:w w:val="110"/>
        </w:rPr>
        <w:t xml:space="preserve"> </w:t>
      </w:r>
      <w:r>
        <w:rPr>
          <w:w w:val="110"/>
        </w:rPr>
        <w:t>5</w:t>
      </w:r>
      <w:r>
        <w:rPr>
          <w:spacing w:val="15"/>
          <w:w w:val="110"/>
        </w:rPr>
        <w:t xml:space="preserve"> </w:t>
      </w:r>
      <w:r>
        <w:rPr>
          <w:w w:val="110"/>
        </w:rPr>
        <w:t>zákona</w:t>
      </w:r>
      <w:r>
        <w:rPr>
          <w:spacing w:val="15"/>
          <w:w w:val="110"/>
        </w:rPr>
        <w:t xml:space="preserve"> </w:t>
      </w:r>
      <w:r>
        <w:rPr>
          <w:w w:val="110"/>
        </w:rPr>
        <w:t>č.</w:t>
      </w:r>
      <w:r>
        <w:rPr>
          <w:spacing w:val="18"/>
          <w:w w:val="110"/>
        </w:rPr>
        <w:t xml:space="preserve"> </w:t>
      </w:r>
      <w:r>
        <w:rPr>
          <w:w w:val="110"/>
        </w:rPr>
        <w:t>404/2011</w:t>
      </w:r>
      <w:r>
        <w:rPr>
          <w:spacing w:val="15"/>
          <w:w w:val="110"/>
        </w:rPr>
        <w:t xml:space="preserve"> </w:t>
      </w:r>
      <w:r>
        <w:rPr>
          <w:w w:val="110"/>
        </w:rPr>
        <w:t>Z.</w:t>
      </w:r>
      <w:r>
        <w:rPr>
          <w:spacing w:val="18"/>
          <w:w w:val="110"/>
        </w:rPr>
        <w:t xml:space="preserve"> </w:t>
      </w:r>
      <w:r>
        <w:rPr>
          <w:w w:val="110"/>
        </w:rPr>
        <w:t>z.</w:t>
      </w:r>
      <w:r>
        <w:rPr>
          <w:spacing w:val="18"/>
          <w:w w:val="110"/>
        </w:rPr>
        <w:t xml:space="preserve"> </w:t>
      </w:r>
      <w:r>
        <w:rPr>
          <w:w w:val="110"/>
        </w:rPr>
        <w:t>v</w:t>
      </w:r>
      <w:r>
        <w:rPr>
          <w:spacing w:val="18"/>
          <w:w w:val="110"/>
        </w:rPr>
        <w:t xml:space="preserve"> </w:t>
      </w:r>
      <w:r>
        <w:rPr>
          <w:w w:val="110"/>
        </w:rPr>
        <w:t>znení</w:t>
      </w:r>
      <w:r>
        <w:rPr>
          <w:spacing w:val="15"/>
          <w:w w:val="110"/>
        </w:rPr>
        <w:t xml:space="preserve"> </w:t>
      </w:r>
      <w:r>
        <w:rPr>
          <w:w w:val="110"/>
        </w:rPr>
        <w:t>zákona</w:t>
      </w:r>
      <w:r>
        <w:rPr>
          <w:spacing w:val="15"/>
          <w:w w:val="110"/>
        </w:rPr>
        <w:t xml:space="preserve"> </w:t>
      </w:r>
      <w:r>
        <w:rPr>
          <w:w w:val="110"/>
        </w:rPr>
        <w:t>č.</w:t>
      </w:r>
      <w:r>
        <w:rPr>
          <w:spacing w:val="18"/>
          <w:w w:val="110"/>
        </w:rPr>
        <w:t xml:space="preserve"> </w:t>
      </w:r>
      <w:r>
        <w:rPr>
          <w:w w:val="110"/>
        </w:rPr>
        <w:t>160/2024</w:t>
      </w:r>
      <w:r>
        <w:rPr>
          <w:spacing w:val="15"/>
          <w:w w:val="110"/>
        </w:rPr>
        <w:t xml:space="preserve"> </w:t>
      </w:r>
      <w:r>
        <w:rPr>
          <w:w w:val="110"/>
        </w:rPr>
        <w:t>Z.</w:t>
      </w:r>
      <w:r>
        <w:rPr>
          <w:spacing w:val="18"/>
          <w:w w:val="110"/>
        </w:rPr>
        <w:t xml:space="preserve"> </w:t>
      </w:r>
      <w:r>
        <w:rPr>
          <w:w w:val="110"/>
        </w:rPr>
        <w:t>z.</w:t>
      </w:r>
    </w:p>
    <w:p w14:paraId="6294C59F" w14:textId="77777777" w:rsidR="006867EE" w:rsidRDefault="00EF2487">
      <w:pPr>
        <w:pStyle w:val="Zkladntext"/>
        <w:spacing w:line="254" w:lineRule="auto"/>
      </w:pPr>
      <w:r>
        <w:rPr>
          <w:w w:val="110"/>
        </w:rPr>
        <w:t>22h)</w:t>
      </w:r>
      <w:r>
        <w:rPr>
          <w:spacing w:val="34"/>
          <w:w w:val="110"/>
        </w:rPr>
        <w:t xml:space="preserve"> </w:t>
      </w:r>
      <w:r>
        <w:rPr>
          <w:w w:val="110"/>
        </w:rPr>
        <w:t>§ 30</w:t>
      </w:r>
      <w:r>
        <w:rPr>
          <w:spacing w:val="34"/>
          <w:w w:val="110"/>
        </w:rPr>
        <w:t xml:space="preserve"> </w:t>
      </w:r>
      <w:r>
        <w:rPr>
          <w:w w:val="110"/>
        </w:rPr>
        <w:t>a 39</w:t>
      </w:r>
      <w:r>
        <w:rPr>
          <w:spacing w:val="34"/>
          <w:w w:val="110"/>
        </w:rPr>
        <w:t xml:space="preserve"> </w:t>
      </w:r>
      <w:r>
        <w:rPr>
          <w:w w:val="110"/>
        </w:rPr>
        <w:t>zákona</w:t>
      </w:r>
      <w:r>
        <w:rPr>
          <w:spacing w:val="34"/>
          <w:w w:val="110"/>
        </w:rPr>
        <w:t xml:space="preserve"> </w:t>
      </w:r>
      <w:r>
        <w:rPr>
          <w:w w:val="110"/>
        </w:rPr>
        <w:t>č. 422/2015</w:t>
      </w:r>
      <w:r>
        <w:rPr>
          <w:spacing w:val="34"/>
          <w:w w:val="110"/>
        </w:rPr>
        <w:t xml:space="preserve"> </w:t>
      </w:r>
      <w:r>
        <w:rPr>
          <w:w w:val="110"/>
        </w:rPr>
        <w:t>Z. z. o uznávaní</w:t>
      </w:r>
      <w:r>
        <w:rPr>
          <w:spacing w:val="34"/>
          <w:w w:val="110"/>
        </w:rPr>
        <w:t xml:space="preserve"> </w:t>
      </w:r>
      <w:r>
        <w:rPr>
          <w:w w:val="110"/>
        </w:rPr>
        <w:t>dokladov</w:t>
      </w:r>
      <w:r>
        <w:rPr>
          <w:spacing w:val="34"/>
          <w:w w:val="110"/>
        </w:rPr>
        <w:t xml:space="preserve"> </w:t>
      </w:r>
      <w:r>
        <w:rPr>
          <w:w w:val="110"/>
        </w:rPr>
        <w:t>o vzdelaní</w:t>
      </w:r>
      <w:r>
        <w:rPr>
          <w:spacing w:val="34"/>
          <w:w w:val="110"/>
        </w:rPr>
        <w:t xml:space="preserve"> </w:t>
      </w:r>
      <w:r>
        <w:rPr>
          <w:w w:val="110"/>
        </w:rPr>
        <w:t>a o uznávaní</w:t>
      </w:r>
      <w:r>
        <w:rPr>
          <w:spacing w:val="34"/>
          <w:w w:val="110"/>
        </w:rPr>
        <w:t xml:space="preserve"> </w:t>
      </w:r>
      <w:r>
        <w:rPr>
          <w:w w:val="110"/>
        </w:rPr>
        <w:t>odborných kvalifikácií a o zmene a doplnení niektorých zákonov v znení neskorších predpisov.</w:t>
      </w:r>
    </w:p>
    <w:p w14:paraId="006E566F" w14:textId="77777777" w:rsidR="006867EE" w:rsidRDefault="00EF2487">
      <w:pPr>
        <w:pStyle w:val="Zkladntext"/>
        <w:spacing w:before="97"/>
      </w:pPr>
      <w:r>
        <w:rPr>
          <w:w w:val="110"/>
        </w:rPr>
        <w:t>22i)</w:t>
      </w:r>
      <w:r>
        <w:rPr>
          <w:spacing w:val="12"/>
          <w:w w:val="110"/>
        </w:rPr>
        <w:t xml:space="preserve"> </w:t>
      </w:r>
      <w:r>
        <w:rPr>
          <w:w w:val="110"/>
        </w:rPr>
        <w:t>§</w:t>
      </w:r>
      <w:r>
        <w:rPr>
          <w:spacing w:val="16"/>
          <w:w w:val="110"/>
        </w:rPr>
        <w:t xml:space="preserve"> </w:t>
      </w:r>
      <w:r>
        <w:rPr>
          <w:w w:val="110"/>
        </w:rPr>
        <w:t>32</w:t>
      </w:r>
      <w:r>
        <w:rPr>
          <w:spacing w:val="13"/>
          <w:w w:val="110"/>
        </w:rPr>
        <w:t xml:space="preserve"> </w:t>
      </w:r>
      <w:r>
        <w:rPr>
          <w:w w:val="110"/>
        </w:rPr>
        <w:t>zákona</w:t>
      </w:r>
      <w:r>
        <w:rPr>
          <w:spacing w:val="13"/>
          <w:w w:val="110"/>
        </w:rPr>
        <w:t xml:space="preserve"> </w:t>
      </w:r>
      <w:r>
        <w:rPr>
          <w:w w:val="110"/>
        </w:rPr>
        <w:t>č.</w:t>
      </w:r>
      <w:r>
        <w:rPr>
          <w:spacing w:val="16"/>
          <w:w w:val="110"/>
        </w:rPr>
        <w:t xml:space="preserve"> </w:t>
      </w:r>
      <w:r>
        <w:rPr>
          <w:w w:val="110"/>
        </w:rPr>
        <w:t>422/2015</w:t>
      </w:r>
      <w:r>
        <w:rPr>
          <w:spacing w:val="13"/>
          <w:w w:val="110"/>
        </w:rPr>
        <w:t xml:space="preserve"> </w:t>
      </w:r>
      <w:r>
        <w:rPr>
          <w:w w:val="110"/>
        </w:rPr>
        <w:t>Z.</w:t>
      </w:r>
      <w:r>
        <w:rPr>
          <w:spacing w:val="16"/>
          <w:w w:val="110"/>
        </w:rPr>
        <w:t xml:space="preserve"> </w:t>
      </w:r>
      <w:r>
        <w:rPr>
          <w:w w:val="110"/>
        </w:rPr>
        <w:t>z.</w:t>
      </w:r>
      <w:r>
        <w:rPr>
          <w:spacing w:val="16"/>
          <w:w w:val="110"/>
        </w:rPr>
        <w:t xml:space="preserve"> </w:t>
      </w:r>
      <w:r>
        <w:rPr>
          <w:w w:val="110"/>
        </w:rPr>
        <w:t>v</w:t>
      </w:r>
      <w:r>
        <w:rPr>
          <w:spacing w:val="16"/>
          <w:w w:val="110"/>
        </w:rPr>
        <w:t xml:space="preserve"> </w:t>
      </w:r>
      <w:r>
        <w:rPr>
          <w:w w:val="110"/>
        </w:rPr>
        <w:t>znení</w:t>
      </w:r>
      <w:r>
        <w:rPr>
          <w:spacing w:val="13"/>
          <w:w w:val="110"/>
        </w:rPr>
        <w:t xml:space="preserve"> </w:t>
      </w:r>
      <w:r>
        <w:rPr>
          <w:w w:val="110"/>
        </w:rPr>
        <w:t>neskorších</w:t>
      </w:r>
      <w:r>
        <w:rPr>
          <w:spacing w:val="13"/>
          <w:w w:val="110"/>
        </w:rPr>
        <w:t xml:space="preserve"> </w:t>
      </w:r>
      <w:r>
        <w:rPr>
          <w:spacing w:val="-2"/>
          <w:w w:val="110"/>
        </w:rPr>
        <w:t>predpisov.</w:t>
      </w:r>
    </w:p>
    <w:p w14:paraId="23F6827E" w14:textId="77777777" w:rsidR="006867EE" w:rsidRDefault="00EF2487">
      <w:pPr>
        <w:pStyle w:val="Zkladntext"/>
        <w:spacing w:before="112" w:line="360" w:lineRule="auto"/>
        <w:ind w:right="1260"/>
      </w:pPr>
      <w:r>
        <w:rPr>
          <w:w w:val="115"/>
        </w:rPr>
        <w:t>22j) § 3 ods. 1 písm. d) zákona č. 422/2015 Z. z. v znení zákona č. 357/2020 Z. z. 22k)</w:t>
      </w:r>
      <w:r>
        <w:rPr>
          <w:spacing w:val="-4"/>
          <w:w w:val="115"/>
        </w:rPr>
        <w:t xml:space="preserve"> </w:t>
      </w:r>
      <w:r>
        <w:rPr>
          <w:w w:val="115"/>
        </w:rPr>
        <w:t>§</w:t>
      </w:r>
      <w:r>
        <w:rPr>
          <w:spacing w:val="-2"/>
          <w:w w:val="115"/>
        </w:rPr>
        <w:t xml:space="preserve"> </w:t>
      </w:r>
      <w:r>
        <w:rPr>
          <w:w w:val="115"/>
        </w:rPr>
        <w:t>37</w:t>
      </w:r>
      <w:r>
        <w:rPr>
          <w:spacing w:val="-4"/>
          <w:w w:val="115"/>
        </w:rPr>
        <w:t xml:space="preserve"> </w:t>
      </w:r>
      <w:r>
        <w:rPr>
          <w:w w:val="115"/>
        </w:rPr>
        <w:t>ods.</w:t>
      </w:r>
      <w:r>
        <w:rPr>
          <w:spacing w:val="-2"/>
          <w:w w:val="115"/>
        </w:rPr>
        <w:t xml:space="preserve"> </w:t>
      </w:r>
      <w:r>
        <w:rPr>
          <w:w w:val="115"/>
        </w:rPr>
        <w:t>5</w:t>
      </w:r>
      <w:r>
        <w:rPr>
          <w:spacing w:val="-4"/>
          <w:w w:val="115"/>
        </w:rPr>
        <w:t xml:space="preserve"> </w:t>
      </w:r>
      <w:r>
        <w:rPr>
          <w:w w:val="115"/>
        </w:rPr>
        <w:t>druhá</w:t>
      </w:r>
      <w:r>
        <w:rPr>
          <w:spacing w:val="-4"/>
          <w:w w:val="115"/>
        </w:rPr>
        <w:t xml:space="preserve"> </w:t>
      </w:r>
      <w:r>
        <w:rPr>
          <w:w w:val="115"/>
        </w:rPr>
        <w:t>veta</w:t>
      </w:r>
      <w:r>
        <w:rPr>
          <w:spacing w:val="-4"/>
          <w:w w:val="115"/>
        </w:rPr>
        <w:t xml:space="preserve"> </w:t>
      </w:r>
      <w:r>
        <w:rPr>
          <w:w w:val="115"/>
        </w:rPr>
        <w:t>zákona</w:t>
      </w:r>
      <w:r>
        <w:rPr>
          <w:spacing w:val="-4"/>
          <w:w w:val="115"/>
        </w:rPr>
        <w:t xml:space="preserve"> </w:t>
      </w:r>
      <w:r>
        <w:rPr>
          <w:w w:val="115"/>
        </w:rPr>
        <w:t>č.</w:t>
      </w:r>
      <w:r>
        <w:rPr>
          <w:spacing w:val="-2"/>
          <w:w w:val="115"/>
        </w:rPr>
        <w:t xml:space="preserve"> </w:t>
      </w:r>
      <w:r>
        <w:rPr>
          <w:w w:val="115"/>
        </w:rPr>
        <w:t>404/2011</w:t>
      </w:r>
      <w:r>
        <w:rPr>
          <w:spacing w:val="-4"/>
          <w:w w:val="115"/>
        </w:rPr>
        <w:t xml:space="preserve"> </w:t>
      </w:r>
      <w:r>
        <w:rPr>
          <w:w w:val="115"/>
        </w:rPr>
        <w:t>Z.</w:t>
      </w:r>
      <w:r>
        <w:rPr>
          <w:spacing w:val="-2"/>
          <w:w w:val="115"/>
        </w:rPr>
        <w:t xml:space="preserve"> </w:t>
      </w:r>
      <w:r>
        <w:rPr>
          <w:w w:val="115"/>
        </w:rPr>
        <w:t>z.</w:t>
      </w:r>
      <w:r>
        <w:rPr>
          <w:spacing w:val="-2"/>
          <w:w w:val="115"/>
        </w:rPr>
        <w:t xml:space="preserve"> </w:t>
      </w:r>
      <w:r>
        <w:rPr>
          <w:w w:val="115"/>
        </w:rPr>
        <w:t>v</w:t>
      </w:r>
      <w:r>
        <w:rPr>
          <w:spacing w:val="-2"/>
          <w:w w:val="115"/>
        </w:rPr>
        <w:t xml:space="preserve"> </w:t>
      </w:r>
      <w:r>
        <w:rPr>
          <w:w w:val="115"/>
        </w:rPr>
        <w:t>znení</w:t>
      </w:r>
      <w:r>
        <w:rPr>
          <w:spacing w:val="-4"/>
          <w:w w:val="115"/>
        </w:rPr>
        <w:t xml:space="preserve"> </w:t>
      </w:r>
      <w:r>
        <w:rPr>
          <w:w w:val="115"/>
        </w:rPr>
        <w:t>zákona</w:t>
      </w:r>
      <w:r>
        <w:rPr>
          <w:spacing w:val="-4"/>
          <w:w w:val="115"/>
        </w:rPr>
        <w:t xml:space="preserve"> </w:t>
      </w:r>
      <w:r>
        <w:rPr>
          <w:w w:val="115"/>
        </w:rPr>
        <w:t>č.</w:t>
      </w:r>
      <w:r>
        <w:rPr>
          <w:spacing w:val="-2"/>
          <w:w w:val="115"/>
        </w:rPr>
        <w:t xml:space="preserve"> </w:t>
      </w:r>
      <w:r>
        <w:rPr>
          <w:w w:val="115"/>
        </w:rPr>
        <w:t>160/2024</w:t>
      </w:r>
      <w:r>
        <w:rPr>
          <w:spacing w:val="-4"/>
          <w:w w:val="115"/>
        </w:rPr>
        <w:t xml:space="preserve"> </w:t>
      </w:r>
      <w:r>
        <w:rPr>
          <w:w w:val="115"/>
        </w:rPr>
        <w:t>Z.</w:t>
      </w:r>
      <w:r>
        <w:rPr>
          <w:spacing w:val="-2"/>
          <w:w w:val="115"/>
        </w:rPr>
        <w:t xml:space="preserve"> </w:t>
      </w:r>
      <w:r>
        <w:rPr>
          <w:w w:val="115"/>
        </w:rPr>
        <w:t>z. 22ka) § 15 ods. 1 písm. d) zákona č. 404/2011 Z. z. v znení zákona č. 179/2017 Z. z. 22kb) § 37 ods. 3 a 4 zákona č. 404/2011 Z. z. v znení neskorších predpisov.</w:t>
      </w:r>
    </w:p>
    <w:p w14:paraId="42F8EF05" w14:textId="77777777" w:rsidR="006867EE" w:rsidRDefault="00EF2487">
      <w:pPr>
        <w:pStyle w:val="Zkladntext"/>
        <w:spacing w:line="224" w:lineRule="exact"/>
      </w:pPr>
      <w:r>
        <w:rPr>
          <w:w w:val="110"/>
        </w:rPr>
        <w:t>22kc)</w:t>
      </w:r>
      <w:r>
        <w:rPr>
          <w:spacing w:val="14"/>
          <w:w w:val="110"/>
        </w:rPr>
        <w:t xml:space="preserve"> </w:t>
      </w:r>
      <w:r>
        <w:rPr>
          <w:w w:val="110"/>
        </w:rPr>
        <w:t>§</w:t>
      </w:r>
      <w:r>
        <w:rPr>
          <w:spacing w:val="17"/>
          <w:w w:val="110"/>
        </w:rPr>
        <w:t xml:space="preserve"> </w:t>
      </w:r>
      <w:r>
        <w:rPr>
          <w:w w:val="110"/>
        </w:rPr>
        <w:t>39</w:t>
      </w:r>
      <w:r>
        <w:rPr>
          <w:spacing w:val="15"/>
          <w:w w:val="110"/>
        </w:rPr>
        <w:t xml:space="preserve"> </w:t>
      </w:r>
      <w:r>
        <w:rPr>
          <w:w w:val="110"/>
        </w:rPr>
        <w:t>zákona</w:t>
      </w:r>
      <w:r>
        <w:rPr>
          <w:spacing w:val="14"/>
          <w:w w:val="110"/>
        </w:rPr>
        <w:t xml:space="preserve"> </w:t>
      </w:r>
      <w:r>
        <w:rPr>
          <w:w w:val="110"/>
        </w:rPr>
        <w:t>č.</w:t>
      </w:r>
      <w:r>
        <w:rPr>
          <w:spacing w:val="17"/>
          <w:w w:val="110"/>
        </w:rPr>
        <w:t xml:space="preserve"> </w:t>
      </w:r>
      <w:r>
        <w:rPr>
          <w:w w:val="110"/>
        </w:rPr>
        <w:t>404/2011</w:t>
      </w:r>
      <w:r>
        <w:rPr>
          <w:spacing w:val="15"/>
          <w:w w:val="110"/>
        </w:rPr>
        <w:t xml:space="preserve"> </w:t>
      </w:r>
      <w:r>
        <w:rPr>
          <w:w w:val="110"/>
        </w:rPr>
        <w:t>Z.</w:t>
      </w:r>
      <w:r>
        <w:rPr>
          <w:spacing w:val="17"/>
          <w:w w:val="110"/>
        </w:rPr>
        <w:t xml:space="preserve"> </w:t>
      </w:r>
      <w:r>
        <w:rPr>
          <w:w w:val="110"/>
        </w:rPr>
        <w:t>z.</w:t>
      </w:r>
      <w:r>
        <w:rPr>
          <w:spacing w:val="18"/>
          <w:w w:val="110"/>
        </w:rPr>
        <w:t xml:space="preserve"> </w:t>
      </w:r>
      <w:r>
        <w:rPr>
          <w:w w:val="110"/>
        </w:rPr>
        <w:t>v</w:t>
      </w:r>
      <w:r>
        <w:rPr>
          <w:spacing w:val="17"/>
          <w:w w:val="110"/>
        </w:rPr>
        <w:t xml:space="preserve"> </w:t>
      </w:r>
      <w:r>
        <w:rPr>
          <w:w w:val="110"/>
        </w:rPr>
        <w:t>znení</w:t>
      </w:r>
      <w:r>
        <w:rPr>
          <w:spacing w:val="15"/>
          <w:w w:val="110"/>
        </w:rPr>
        <w:t xml:space="preserve"> </w:t>
      </w:r>
      <w:r>
        <w:rPr>
          <w:w w:val="110"/>
        </w:rPr>
        <w:t>neskorších</w:t>
      </w:r>
      <w:r>
        <w:rPr>
          <w:spacing w:val="14"/>
          <w:w w:val="110"/>
        </w:rPr>
        <w:t xml:space="preserve"> </w:t>
      </w:r>
      <w:r>
        <w:rPr>
          <w:spacing w:val="-2"/>
          <w:w w:val="110"/>
        </w:rPr>
        <w:t>predpisov.</w:t>
      </w:r>
    </w:p>
    <w:p w14:paraId="62F67096" w14:textId="77777777" w:rsidR="006867EE" w:rsidRDefault="00EF2487">
      <w:pPr>
        <w:pStyle w:val="Zkladntext"/>
        <w:spacing w:before="113" w:line="360" w:lineRule="auto"/>
        <w:ind w:right="1686"/>
      </w:pPr>
      <w:r>
        <w:rPr>
          <w:w w:val="115"/>
        </w:rPr>
        <w:t>22kd)</w:t>
      </w:r>
      <w:r>
        <w:rPr>
          <w:spacing w:val="-5"/>
          <w:w w:val="115"/>
        </w:rPr>
        <w:t xml:space="preserve"> </w:t>
      </w:r>
      <w:r>
        <w:rPr>
          <w:w w:val="115"/>
        </w:rPr>
        <w:t>§</w:t>
      </w:r>
      <w:r>
        <w:rPr>
          <w:spacing w:val="-3"/>
          <w:w w:val="115"/>
        </w:rPr>
        <w:t xml:space="preserve"> </w:t>
      </w:r>
      <w:r>
        <w:rPr>
          <w:w w:val="115"/>
        </w:rPr>
        <w:t>41</w:t>
      </w:r>
      <w:r>
        <w:rPr>
          <w:spacing w:val="-5"/>
          <w:w w:val="115"/>
        </w:rPr>
        <w:t xml:space="preserve"> </w:t>
      </w:r>
      <w:r>
        <w:rPr>
          <w:w w:val="115"/>
        </w:rPr>
        <w:t>ods.</w:t>
      </w:r>
      <w:r>
        <w:rPr>
          <w:spacing w:val="-3"/>
          <w:w w:val="115"/>
        </w:rPr>
        <w:t xml:space="preserve"> </w:t>
      </w:r>
      <w:r>
        <w:rPr>
          <w:w w:val="115"/>
        </w:rPr>
        <w:t>1</w:t>
      </w:r>
      <w:r>
        <w:rPr>
          <w:spacing w:val="-5"/>
          <w:w w:val="115"/>
        </w:rPr>
        <w:t xml:space="preserve"> </w:t>
      </w:r>
      <w:r>
        <w:rPr>
          <w:w w:val="115"/>
        </w:rPr>
        <w:t>až</w:t>
      </w:r>
      <w:r>
        <w:rPr>
          <w:spacing w:val="-5"/>
          <w:w w:val="115"/>
        </w:rPr>
        <w:t xml:space="preserve"> </w:t>
      </w:r>
      <w:r>
        <w:rPr>
          <w:w w:val="115"/>
        </w:rPr>
        <w:t>7</w:t>
      </w:r>
      <w:r>
        <w:rPr>
          <w:spacing w:val="-5"/>
          <w:w w:val="115"/>
        </w:rPr>
        <w:t xml:space="preserve"> </w:t>
      </w:r>
      <w:r>
        <w:rPr>
          <w:w w:val="115"/>
        </w:rPr>
        <w:t>zákona</w:t>
      </w:r>
      <w:r>
        <w:rPr>
          <w:spacing w:val="-5"/>
          <w:w w:val="115"/>
        </w:rPr>
        <w:t xml:space="preserve"> </w:t>
      </w:r>
      <w:r>
        <w:rPr>
          <w:w w:val="115"/>
        </w:rPr>
        <w:t>č.</w:t>
      </w:r>
      <w:r>
        <w:rPr>
          <w:spacing w:val="-3"/>
          <w:w w:val="115"/>
        </w:rPr>
        <w:t xml:space="preserve"> </w:t>
      </w:r>
      <w:r>
        <w:rPr>
          <w:w w:val="115"/>
        </w:rPr>
        <w:t>404/2011</w:t>
      </w:r>
      <w:r>
        <w:rPr>
          <w:spacing w:val="-5"/>
          <w:w w:val="115"/>
        </w:rPr>
        <w:t xml:space="preserve"> </w:t>
      </w:r>
      <w:r>
        <w:rPr>
          <w:w w:val="115"/>
        </w:rPr>
        <w:t>Z.</w:t>
      </w:r>
      <w:r>
        <w:rPr>
          <w:spacing w:val="-3"/>
          <w:w w:val="115"/>
        </w:rPr>
        <w:t xml:space="preserve"> </w:t>
      </w:r>
      <w:r>
        <w:rPr>
          <w:w w:val="115"/>
        </w:rPr>
        <w:t>z.</w:t>
      </w:r>
      <w:r>
        <w:rPr>
          <w:spacing w:val="-3"/>
          <w:w w:val="115"/>
        </w:rPr>
        <w:t xml:space="preserve"> </w:t>
      </w:r>
      <w:r>
        <w:rPr>
          <w:w w:val="115"/>
        </w:rPr>
        <w:t>v</w:t>
      </w:r>
      <w:r>
        <w:rPr>
          <w:spacing w:val="-3"/>
          <w:w w:val="115"/>
        </w:rPr>
        <w:t xml:space="preserve"> </w:t>
      </w:r>
      <w:r>
        <w:rPr>
          <w:w w:val="115"/>
        </w:rPr>
        <w:t>znení</w:t>
      </w:r>
      <w:r>
        <w:rPr>
          <w:spacing w:val="-5"/>
          <w:w w:val="115"/>
        </w:rPr>
        <w:t xml:space="preserve"> </w:t>
      </w:r>
      <w:r>
        <w:rPr>
          <w:w w:val="115"/>
        </w:rPr>
        <w:t>neskorších</w:t>
      </w:r>
      <w:r>
        <w:rPr>
          <w:spacing w:val="-5"/>
          <w:w w:val="115"/>
        </w:rPr>
        <w:t xml:space="preserve"> </w:t>
      </w:r>
      <w:r>
        <w:rPr>
          <w:w w:val="115"/>
        </w:rPr>
        <w:t>predpisov. 22ke) § 41 ods. 8 zákona č. 404/2011 Z. z. v znení neskorších predpisov.</w:t>
      </w:r>
    </w:p>
    <w:p w14:paraId="234A23E1" w14:textId="77777777" w:rsidR="006867EE" w:rsidRDefault="00EF2487">
      <w:pPr>
        <w:pStyle w:val="Zkladntext"/>
        <w:spacing w:line="226" w:lineRule="exact"/>
      </w:pPr>
      <w:r>
        <w:rPr>
          <w:w w:val="115"/>
        </w:rPr>
        <w:t>22kf)</w:t>
      </w:r>
      <w:r>
        <w:rPr>
          <w:spacing w:val="-6"/>
          <w:w w:val="115"/>
        </w:rPr>
        <w:t xml:space="preserve"> </w:t>
      </w:r>
      <w:r>
        <w:rPr>
          <w:w w:val="115"/>
        </w:rPr>
        <w:t>§</w:t>
      </w:r>
      <w:r>
        <w:rPr>
          <w:spacing w:val="-3"/>
          <w:w w:val="115"/>
        </w:rPr>
        <w:t xml:space="preserve"> </w:t>
      </w:r>
      <w:r>
        <w:rPr>
          <w:w w:val="115"/>
        </w:rPr>
        <w:t>30</w:t>
      </w:r>
      <w:r>
        <w:rPr>
          <w:spacing w:val="-5"/>
          <w:w w:val="115"/>
        </w:rPr>
        <w:t xml:space="preserve"> </w:t>
      </w:r>
      <w:r>
        <w:rPr>
          <w:w w:val="115"/>
        </w:rPr>
        <w:t>zákona</w:t>
      </w:r>
      <w:r>
        <w:rPr>
          <w:spacing w:val="-5"/>
          <w:w w:val="115"/>
        </w:rPr>
        <w:t xml:space="preserve"> </w:t>
      </w:r>
      <w:r>
        <w:rPr>
          <w:w w:val="115"/>
        </w:rPr>
        <w:t>č.</w:t>
      </w:r>
      <w:r>
        <w:rPr>
          <w:spacing w:val="-3"/>
          <w:w w:val="115"/>
        </w:rPr>
        <w:t xml:space="preserve"> </w:t>
      </w:r>
      <w:r>
        <w:rPr>
          <w:w w:val="115"/>
        </w:rPr>
        <w:t>422/2015</w:t>
      </w:r>
      <w:r>
        <w:rPr>
          <w:spacing w:val="-6"/>
          <w:w w:val="115"/>
        </w:rPr>
        <w:t xml:space="preserve"> </w:t>
      </w:r>
      <w:r>
        <w:rPr>
          <w:w w:val="115"/>
        </w:rPr>
        <w:t>Z.</w:t>
      </w:r>
      <w:r>
        <w:rPr>
          <w:spacing w:val="-3"/>
          <w:w w:val="115"/>
        </w:rPr>
        <w:t xml:space="preserve"> </w:t>
      </w:r>
      <w:r>
        <w:rPr>
          <w:w w:val="115"/>
        </w:rPr>
        <w:t>z.</w:t>
      </w:r>
      <w:r>
        <w:rPr>
          <w:spacing w:val="-3"/>
          <w:w w:val="115"/>
        </w:rPr>
        <w:t xml:space="preserve"> </w:t>
      </w:r>
      <w:r>
        <w:rPr>
          <w:w w:val="115"/>
        </w:rPr>
        <w:t>v</w:t>
      </w:r>
      <w:r>
        <w:rPr>
          <w:spacing w:val="-2"/>
          <w:w w:val="115"/>
        </w:rPr>
        <w:t xml:space="preserve"> </w:t>
      </w:r>
      <w:r>
        <w:rPr>
          <w:w w:val="115"/>
        </w:rPr>
        <w:t>znení</w:t>
      </w:r>
      <w:r>
        <w:rPr>
          <w:spacing w:val="-6"/>
          <w:w w:val="115"/>
        </w:rPr>
        <w:t xml:space="preserve"> </w:t>
      </w:r>
      <w:r>
        <w:rPr>
          <w:w w:val="115"/>
        </w:rPr>
        <w:t>zákona</w:t>
      </w:r>
      <w:r>
        <w:rPr>
          <w:spacing w:val="-5"/>
          <w:w w:val="115"/>
        </w:rPr>
        <w:t xml:space="preserve"> </w:t>
      </w:r>
      <w:r>
        <w:rPr>
          <w:w w:val="115"/>
        </w:rPr>
        <w:t>č.</w:t>
      </w:r>
      <w:r>
        <w:rPr>
          <w:spacing w:val="-3"/>
          <w:w w:val="115"/>
        </w:rPr>
        <w:t xml:space="preserve"> </w:t>
      </w:r>
      <w:r>
        <w:rPr>
          <w:w w:val="115"/>
        </w:rPr>
        <w:t>359/2019</w:t>
      </w:r>
      <w:r>
        <w:rPr>
          <w:spacing w:val="-5"/>
          <w:w w:val="115"/>
        </w:rPr>
        <w:t xml:space="preserve"> </w:t>
      </w:r>
      <w:r>
        <w:rPr>
          <w:w w:val="115"/>
        </w:rPr>
        <w:t>Z.</w:t>
      </w:r>
      <w:r>
        <w:rPr>
          <w:spacing w:val="-3"/>
          <w:w w:val="115"/>
        </w:rPr>
        <w:t xml:space="preserve"> </w:t>
      </w:r>
      <w:r>
        <w:rPr>
          <w:spacing w:val="-5"/>
          <w:w w:val="115"/>
        </w:rPr>
        <w:t>z.</w:t>
      </w:r>
    </w:p>
    <w:p w14:paraId="6E4F2C1A" w14:textId="77777777" w:rsidR="006867EE" w:rsidRDefault="00EF2487">
      <w:pPr>
        <w:pStyle w:val="Zkladntext"/>
        <w:spacing w:before="113" w:line="360" w:lineRule="auto"/>
        <w:ind w:right="1260"/>
      </w:pPr>
      <w:r>
        <w:rPr>
          <w:w w:val="115"/>
        </w:rPr>
        <w:t>22kg)</w:t>
      </w:r>
      <w:r>
        <w:rPr>
          <w:spacing w:val="-1"/>
          <w:w w:val="115"/>
        </w:rPr>
        <w:t xml:space="preserve"> </w:t>
      </w:r>
      <w:r>
        <w:rPr>
          <w:w w:val="115"/>
        </w:rPr>
        <w:t>§ 2</w:t>
      </w:r>
      <w:r>
        <w:rPr>
          <w:spacing w:val="-1"/>
          <w:w w:val="115"/>
        </w:rPr>
        <w:t xml:space="preserve"> </w:t>
      </w:r>
      <w:r>
        <w:rPr>
          <w:w w:val="115"/>
        </w:rPr>
        <w:t>ods. 1</w:t>
      </w:r>
      <w:r>
        <w:rPr>
          <w:spacing w:val="-1"/>
          <w:w w:val="115"/>
        </w:rPr>
        <w:t xml:space="preserve"> </w:t>
      </w:r>
      <w:r>
        <w:rPr>
          <w:w w:val="115"/>
        </w:rPr>
        <w:t>písm.</w:t>
      </w:r>
      <w:r>
        <w:rPr>
          <w:spacing w:val="-1"/>
          <w:w w:val="115"/>
        </w:rPr>
        <w:t xml:space="preserve"> </w:t>
      </w:r>
      <w:r>
        <w:rPr>
          <w:w w:val="115"/>
        </w:rPr>
        <w:t>s)</w:t>
      </w:r>
      <w:r>
        <w:rPr>
          <w:spacing w:val="-1"/>
          <w:w w:val="115"/>
        </w:rPr>
        <w:t xml:space="preserve"> </w:t>
      </w:r>
      <w:r>
        <w:rPr>
          <w:w w:val="115"/>
        </w:rPr>
        <w:t>zákona</w:t>
      </w:r>
      <w:r>
        <w:rPr>
          <w:spacing w:val="-1"/>
          <w:w w:val="115"/>
        </w:rPr>
        <w:t xml:space="preserve"> </w:t>
      </w:r>
      <w:r>
        <w:rPr>
          <w:w w:val="115"/>
        </w:rPr>
        <w:t>č. 404/2011</w:t>
      </w:r>
      <w:r>
        <w:rPr>
          <w:spacing w:val="-1"/>
          <w:w w:val="115"/>
        </w:rPr>
        <w:t xml:space="preserve"> </w:t>
      </w:r>
      <w:r>
        <w:rPr>
          <w:w w:val="115"/>
        </w:rPr>
        <w:t>Z. z. v znení</w:t>
      </w:r>
      <w:r>
        <w:rPr>
          <w:spacing w:val="-1"/>
          <w:w w:val="115"/>
        </w:rPr>
        <w:t xml:space="preserve"> </w:t>
      </w:r>
      <w:r>
        <w:rPr>
          <w:w w:val="115"/>
        </w:rPr>
        <w:t>zákona</w:t>
      </w:r>
      <w:r>
        <w:rPr>
          <w:spacing w:val="-1"/>
          <w:w w:val="115"/>
        </w:rPr>
        <w:t xml:space="preserve"> </w:t>
      </w:r>
      <w:r>
        <w:rPr>
          <w:w w:val="115"/>
        </w:rPr>
        <w:t>č. 82/2017</w:t>
      </w:r>
      <w:r>
        <w:rPr>
          <w:spacing w:val="-1"/>
          <w:w w:val="115"/>
        </w:rPr>
        <w:t xml:space="preserve"> </w:t>
      </w:r>
      <w:r>
        <w:rPr>
          <w:w w:val="115"/>
        </w:rPr>
        <w:t>Z. z. 22kh)</w:t>
      </w:r>
      <w:r>
        <w:rPr>
          <w:spacing w:val="-4"/>
          <w:w w:val="115"/>
        </w:rPr>
        <w:t xml:space="preserve"> </w:t>
      </w:r>
      <w:r>
        <w:rPr>
          <w:w w:val="115"/>
        </w:rPr>
        <w:t>§</w:t>
      </w:r>
      <w:r>
        <w:rPr>
          <w:spacing w:val="-1"/>
          <w:w w:val="115"/>
        </w:rPr>
        <w:t xml:space="preserve"> </w:t>
      </w:r>
      <w:r>
        <w:rPr>
          <w:w w:val="115"/>
        </w:rPr>
        <w:t>2</w:t>
      </w:r>
      <w:r>
        <w:rPr>
          <w:spacing w:val="-4"/>
          <w:w w:val="115"/>
        </w:rPr>
        <w:t xml:space="preserve"> </w:t>
      </w:r>
      <w:r>
        <w:rPr>
          <w:w w:val="115"/>
        </w:rPr>
        <w:t>ods.</w:t>
      </w:r>
      <w:r>
        <w:rPr>
          <w:spacing w:val="-1"/>
          <w:w w:val="115"/>
        </w:rPr>
        <w:t xml:space="preserve"> </w:t>
      </w:r>
      <w:r>
        <w:rPr>
          <w:w w:val="115"/>
        </w:rPr>
        <w:t>1</w:t>
      </w:r>
      <w:r>
        <w:rPr>
          <w:spacing w:val="-4"/>
          <w:w w:val="115"/>
        </w:rPr>
        <w:t xml:space="preserve"> </w:t>
      </w:r>
      <w:r>
        <w:rPr>
          <w:w w:val="115"/>
        </w:rPr>
        <w:t>písm.</w:t>
      </w:r>
      <w:r>
        <w:rPr>
          <w:spacing w:val="-4"/>
          <w:w w:val="115"/>
        </w:rPr>
        <w:t xml:space="preserve"> </w:t>
      </w:r>
      <w:r>
        <w:rPr>
          <w:w w:val="115"/>
        </w:rPr>
        <w:t>d)</w:t>
      </w:r>
      <w:r>
        <w:rPr>
          <w:spacing w:val="-4"/>
          <w:w w:val="115"/>
        </w:rPr>
        <w:t xml:space="preserve"> </w:t>
      </w:r>
      <w:r>
        <w:rPr>
          <w:w w:val="115"/>
        </w:rPr>
        <w:t>zákona</w:t>
      </w:r>
      <w:r>
        <w:rPr>
          <w:spacing w:val="-4"/>
          <w:w w:val="115"/>
        </w:rPr>
        <w:t xml:space="preserve"> </w:t>
      </w:r>
      <w:r>
        <w:rPr>
          <w:w w:val="115"/>
        </w:rPr>
        <w:t>č.</w:t>
      </w:r>
      <w:r>
        <w:rPr>
          <w:spacing w:val="-1"/>
          <w:w w:val="115"/>
        </w:rPr>
        <w:t xml:space="preserve"> </w:t>
      </w:r>
      <w:r>
        <w:rPr>
          <w:w w:val="115"/>
        </w:rPr>
        <w:t>404/2011</w:t>
      </w:r>
      <w:r>
        <w:rPr>
          <w:spacing w:val="-4"/>
          <w:w w:val="115"/>
        </w:rPr>
        <w:t xml:space="preserve"> </w:t>
      </w:r>
      <w:r>
        <w:rPr>
          <w:w w:val="115"/>
        </w:rPr>
        <w:t>Z.</w:t>
      </w:r>
      <w:r>
        <w:rPr>
          <w:spacing w:val="-1"/>
          <w:w w:val="115"/>
        </w:rPr>
        <w:t xml:space="preserve"> </w:t>
      </w:r>
      <w:r>
        <w:rPr>
          <w:w w:val="115"/>
        </w:rPr>
        <w:t>z.</w:t>
      </w:r>
      <w:r>
        <w:rPr>
          <w:spacing w:val="-1"/>
          <w:w w:val="115"/>
        </w:rPr>
        <w:t xml:space="preserve"> </w:t>
      </w:r>
      <w:r>
        <w:rPr>
          <w:w w:val="115"/>
        </w:rPr>
        <w:t>v</w:t>
      </w:r>
      <w:r>
        <w:rPr>
          <w:spacing w:val="-1"/>
          <w:w w:val="115"/>
        </w:rPr>
        <w:t xml:space="preserve"> </w:t>
      </w:r>
      <w:r>
        <w:rPr>
          <w:w w:val="115"/>
        </w:rPr>
        <w:t>znení</w:t>
      </w:r>
      <w:r>
        <w:rPr>
          <w:spacing w:val="-4"/>
          <w:w w:val="115"/>
        </w:rPr>
        <w:t xml:space="preserve"> </w:t>
      </w:r>
      <w:r>
        <w:rPr>
          <w:w w:val="115"/>
        </w:rPr>
        <w:t>zákona</w:t>
      </w:r>
      <w:r>
        <w:rPr>
          <w:spacing w:val="-4"/>
          <w:w w:val="115"/>
        </w:rPr>
        <w:t xml:space="preserve"> </w:t>
      </w:r>
      <w:r>
        <w:rPr>
          <w:w w:val="115"/>
        </w:rPr>
        <w:t>č.</w:t>
      </w:r>
      <w:r>
        <w:rPr>
          <w:spacing w:val="-1"/>
          <w:w w:val="115"/>
        </w:rPr>
        <w:t xml:space="preserve"> </w:t>
      </w:r>
      <w:r>
        <w:rPr>
          <w:w w:val="115"/>
        </w:rPr>
        <w:t>82/2017</w:t>
      </w:r>
      <w:r>
        <w:rPr>
          <w:spacing w:val="-4"/>
          <w:w w:val="115"/>
        </w:rPr>
        <w:t xml:space="preserve"> </w:t>
      </w:r>
      <w:r>
        <w:rPr>
          <w:w w:val="115"/>
        </w:rPr>
        <w:t>Z.</w:t>
      </w:r>
      <w:r>
        <w:rPr>
          <w:spacing w:val="-1"/>
          <w:w w:val="115"/>
        </w:rPr>
        <w:t xml:space="preserve"> </w:t>
      </w:r>
      <w:r>
        <w:rPr>
          <w:w w:val="115"/>
        </w:rPr>
        <w:t>z.</w:t>
      </w:r>
    </w:p>
    <w:p w14:paraId="6E5BD894" w14:textId="77777777" w:rsidR="006867EE" w:rsidRDefault="00EF2487">
      <w:pPr>
        <w:pStyle w:val="Zkladntext"/>
        <w:spacing w:line="226" w:lineRule="exact"/>
      </w:pPr>
      <w:r>
        <w:rPr>
          <w:w w:val="110"/>
        </w:rPr>
        <w:t>22ki)</w:t>
      </w:r>
      <w:r>
        <w:rPr>
          <w:spacing w:val="38"/>
          <w:w w:val="110"/>
        </w:rPr>
        <w:t xml:space="preserve">  </w:t>
      </w:r>
      <w:r>
        <w:rPr>
          <w:w w:val="110"/>
        </w:rPr>
        <w:t>Zákon</w:t>
      </w:r>
      <w:r>
        <w:rPr>
          <w:spacing w:val="39"/>
          <w:w w:val="110"/>
        </w:rPr>
        <w:t xml:space="preserve">  </w:t>
      </w:r>
      <w:r>
        <w:rPr>
          <w:w w:val="110"/>
        </w:rPr>
        <w:t>č.</w:t>
      </w:r>
      <w:r>
        <w:rPr>
          <w:spacing w:val="13"/>
          <w:w w:val="110"/>
        </w:rPr>
        <w:t xml:space="preserve"> </w:t>
      </w:r>
      <w:r>
        <w:rPr>
          <w:w w:val="110"/>
        </w:rPr>
        <w:t>125/2006</w:t>
      </w:r>
      <w:r>
        <w:rPr>
          <w:spacing w:val="38"/>
          <w:w w:val="110"/>
        </w:rPr>
        <w:t xml:space="preserve">  </w:t>
      </w:r>
      <w:r>
        <w:rPr>
          <w:w w:val="110"/>
        </w:rPr>
        <w:t>Z.</w:t>
      </w:r>
      <w:r>
        <w:rPr>
          <w:spacing w:val="13"/>
          <w:w w:val="110"/>
        </w:rPr>
        <w:t xml:space="preserve"> </w:t>
      </w:r>
      <w:r>
        <w:rPr>
          <w:w w:val="110"/>
        </w:rPr>
        <w:t>z.</w:t>
      </w:r>
      <w:r>
        <w:rPr>
          <w:spacing w:val="13"/>
          <w:w w:val="110"/>
        </w:rPr>
        <w:t xml:space="preserve"> </w:t>
      </w:r>
      <w:r>
        <w:rPr>
          <w:w w:val="110"/>
        </w:rPr>
        <w:t>o</w:t>
      </w:r>
      <w:r>
        <w:rPr>
          <w:spacing w:val="13"/>
          <w:w w:val="110"/>
        </w:rPr>
        <w:t xml:space="preserve"> </w:t>
      </w:r>
      <w:r>
        <w:rPr>
          <w:w w:val="110"/>
        </w:rPr>
        <w:t>inšpekcii</w:t>
      </w:r>
      <w:r>
        <w:rPr>
          <w:spacing w:val="38"/>
          <w:w w:val="110"/>
        </w:rPr>
        <w:t xml:space="preserve">  </w:t>
      </w:r>
      <w:r>
        <w:rPr>
          <w:w w:val="110"/>
        </w:rPr>
        <w:t>práce</w:t>
      </w:r>
      <w:r>
        <w:rPr>
          <w:spacing w:val="39"/>
          <w:w w:val="110"/>
        </w:rPr>
        <w:t xml:space="preserve">  </w:t>
      </w:r>
      <w:r>
        <w:rPr>
          <w:w w:val="110"/>
        </w:rPr>
        <w:t>a</w:t>
      </w:r>
      <w:r>
        <w:rPr>
          <w:spacing w:val="13"/>
          <w:w w:val="110"/>
        </w:rPr>
        <w:t xml:space="preserve"> </w:t>
      </w:r>
      <w:r>
        <w:rPr>
          <w:w w:val="110"/>
        </w:rPr>
        <w:t>o</w:t>
      </w:r>
      <w:r>
        <w:rPr>
          <w:spacing w:val="13"/>
          <w:w w:val="110"/>
        </w:rPr>
        <w:t xml:space="preserve"> </w:t>
      </w:r>
      <w:r>
        <w:rPr>
          <w:w w:val="110"/>
        </w:rPr>
        <w:t>zmene</w:t>
      </w:r>
      <w:r>
        <w:rPr>
          <w:spacing w:val="38"/>
          <w:w w:val="110"/>
        </w:rPr>
        <w:t xml:space="preserve">  </w:t>
      </w:r>
      <w:r>
        <w:rPr>
          <w:w w:val="110"/>
        </w:rPr>
        <w:t>a</w:t>
      </w:r>
      <w:r>
        <w:rPr>
          <w:spacing w:val="14"/>
          <w:w w:val="110"/>
        </w:rPr>
        <w:t xml:space="preserve"> </w:t>
      </w:r>
      <w:r>
        <w:rPr>
          <w:w w:val="110"/>
        </w:rPr>
        <w:t>doplnení</w:t>
      </w:r>
      <w:r>
        <w:rPr>
          <w:spacing w:val="38"/>
          <w:w w:val="110"/>
        </w:rPr>
        <w:t xml:space="preserve">  </w:t>
      </w:r>
      <w:r>
        <w:rPr>
          <w:w w:val="110"/>
        </w:rPr>
        <w:t>zákona</w:t>
      </w:r>
      <w:r>
        <w:rPr>
          <w:spacing w:val="39"/>
          <w:w w:val="110"/>
        </w:rPr>
        <w:t xml:space="preserve">  </w:t>
      </w:r>
      <w:r>
        <w:rPr>
          <w:w w:val="110"/>
        </w:rPr>
        <w:t>č.</w:t>
      </w:r>
      <w:r>
        <w:rPr>
          <w:spacing w:val="13"/>
          <w:w w:val="110"/>
        </w:rPr>
        <w:t xml:space="preserve"> </w:t>
      </w:r>
      <w:r>
        <w:rPr>
          <w:spacing w:val="-2"/>
          <w:w w:val="110"/>
        </w:rPr>
        <w:t>82/2005</w:t>
      </w:r>
    </w:p>
    <w:p w14:paraId="54909EC6" w14:textId="77777777" w:rsidR="006867EE" w:rsidRDefault="00EF2487">
      <w:pPr>
        <w:pStyle w:val="Zkladntext"/>
        <w:spacing w:before="13" w:line="254" w:lineRule="auto"/>
        <w:ind w:right="111"/>
      </w:pPr>
      <w:r>
        <w:rPr>
          <w:w w:val="110"/>
        </w:rPr>
        <w:t>Z.</w:t>
      </w:r>
      <w:r>
        <w:rPr>
          <w:spacing w:val="10"/>
          <w:w w:val="110"/>
        </w:rPr>
        <w:t xml:space="preserve"> </w:t>
      </w:r>
      <w:r>
        <w:rPr>
          <w:w w:val="110"/>
        </w:rPr>
        <w:t>z.</w:t>
      </w:r>
      <w:r>
        <w:rPr>
          <w:spacing w:val="10"/>
          <w:w w:val="110"/>
        </w:rPr>
        <w:t xml:space="preserve"> </w:t>
      </w:r>
      <w:r>
        <w:rPr>
          <w:w w:val="110"/>
        </w:rPr>
        <w:t>o</w:t>
      </w:r>
      <w:r>
        <w:rPr>
          <w:spacing w:val="10"/>
          <w:w w:val="110"/>
        </w:rPr>
        <w:t xml:space="preserve"> </w:t>
      </w:r>
      <w:r>
        <w:rPr>
          <w:w w:val="110"/>
        </w:rPr>
        <w:t>nelegálnej</w:t>
      </w:r>
      <w:r>
        <w:rPr>
          <w:spacing w:val="80"/>
          <w:w w:val="110"/>
        </w:rPr>
        <w:t xml:space="preserve"> </w:t>
      </w:r>
      <w:r>
        <w:rPr>
          <w:w w:val="110"/>
        </w:rPr>
        <w:t>práci</w:t>
      </w:r>
      <w:r>
        <w:rPr>
          <w:spacing w:val="80"/>
          <w:w w:val="110"/>
        </w:rPr>
        <w:t xml:space="preserve"> </w:t>
      </w:r>
      <w:r>
        <w:rPr>
          <w:w w:val="110"/>
        </w:rPr>
        <w:t>a</w:t>
      </w:r>
      <w:r>
        <w:rPr>
          <w:spacing w:val="10"/>
          <w:w w:val="110"/>
        </w:rPr>
        <w:t xml:space="preserve"> </w:t>
      </w:r>
      <w:r>
        <w:rPr>
          <w:w w:val="110"/>
        </w:rPr>
        <w:t>nelegálnom</w:t>
      </w:r>
      <w:r>
        <w:rPr>
          <w:spacing w:val="80"/>
          <w:w w:val="110"/>
        </w:rPr>
        <w:t xml:space="preserve"> </w:t>
      </w:r>
      <w:r>
        <w:rPr>
          <w:w w:val="110"/>
        </w:rPr>
        <w:t>zamestnávaní</w:t>
      </w:r>
      <w:r>
        <w:rPr>
          <w:spacing w:val="80"/>
          <w:w w:val="110"/>
        </w:rPr>
        <w:t xml:space="preserve"> </w:t>
      </w:r>
      <w:r>
        <w:rPr>
          <w:w w:val="110"/>
        </w:rPr>
        <w:t>a</w:t>
      </w:r>
      <w:r>
        <w:rPr>
          <w:spacing w:val="10"/>
          <w:w w:val="110"/>
        </w:rPr>
        <w:t xml:space="preserve"> </w:t>
      </w:r>
      <w:r>
        <w:rPr>
          <w:w w:val="110"/>
        </w:rPr>
        <w:t>o</w:t>
      </w:r>
      <w:r>
        <w:rPr>
          <w:spacing w:val="10"/>
          <w:w w:val="110"/>
        </w:rPr>
        <w:t xml:space="preserve"> </w:t>
      </w:r>
      <w:r>
        <w:rPr>
          <w:w w:val="110"/>
        </w:rPr>
        <w:t>zmene</w:t>
      </w:r>
      <w:r>
        <w:rPr>
          <w:spacing w:val="80"/>
          <w:w w:val="110"/>
        </w:rPr>
        <w:t xml:space="preserve"> </w:t>
      </w:r>
      <w:r>
        <w:rPr>
          <w:w w:val="110"/>
        </w:rPr>
        <w:t>a</w:t>
      </w:r>
      <w:r>
        <w:rPr>
          <w:spacing w:val="10"/>
          <w:w w:val="110"/>
        </w:rPr>
        <w:t xml:space="preserve"> </w:t>
      </w:r>
      <w:r>
        <w:rPr>
          <w:w w:val="110"/>
        </w:rPr>
        <w:t>doplnení</w:t>
      </w:r>
      <w:r>
        <w:rPr>
          <w:spacing w:val="80"/>
          <w:w w:val="110"/>
        </w:rPr>
        <w:t xml:space="preserve"> </w:t>
      </w:r>
      <w:r>
        <w:rPr>
          <w:w w:val="110"/>
        </w:rPr>
        <w:t>niektorých</w:t>
      </w:r>
      <w:r>
        <w:rPr>
          <w:spacing w:val="91"/>
          <w:w w:val="110"/>
        </w:rPr>
        <w:t xml:space="preserve"> </w:t>
      </w:r>
      <w:r>
        <w:rPr>
          <w:w w:val="110"/>
        </w:rPr>
        <w:t>zákonov v znení neskorších predpisov.</w:t>
      </w:r>
    </w:p>
    <w:p w14:paraId="4B27F941" w14:textId="77777777" w:rsidR="006867EE" w:rsidRDefault="00EF2487">
      <w:pPr>
        <w:pStyle w:val="Zkladntext"/>
        <w:spacing w:before="98" w:line="360" w:lineRule="auto"/>
        <w:ind w:right="2362"/>
      </w:pPr>
      <w:r>
        <w:rPr>
          <w:w w:val="110"/>
        </w:rPr>
        <w:t>22kj) § 2 písm. j) zákona č. 480/2002 Z. z. v znení neskorších predpisov. 22kk) § 33 ods. 6 zákona č. 404/2011 Z. z. v znení neskorších predpisov.</w:t>
      </w:r>
      <w:r>
        <w:rPr>
          <w:spacing w:val="40"/>
          <w:w w:val="110"/>
        </w:rPr>
        <w:t xml:space="preserve"> </w:t>
      </w:r>
      <w:r>
        <w:rPr>
          <w:w w:val="110"/>
        </w:rPr>
        <w:t>22kl) § 34 zákona č. 404/2011 Z. z. v znení neskorších predpisov.</w:t>
      </w:r>
    </w:p>
    <w:p w14:paraId="57921EF5" w14:textId="77777777" w:rsidR="006867EE" w:rsidRDefault="00EF2487">
      <w:pPr>
        <w:pStyle w:val="Zkladntext"/>
        <w:spacing w:line="225" w:lineRule="exact"/>
      </w:pPr>
      <w:r>
        <w:rPr>
          <w:w w:val="110"/>
        </w:rPr>
        <w:t>22km)</w:t>
      </w:r>
      <w:r>
        <w:rPr>
          <w:spacing w:val="14"/>
          <w:w w:val="110"/>
        </w:rPr>
        <w:t xml:space="preserve"> </w:t>
      </w:r>
      <w:r>
        <w:rPr>
          <w:w w:val="110"/>
        </w:rPr>
        <w:t>§</w:t>
      </w:r>
      <w:r>
        <w:rPr>
          <w:spacing w:val="17"/>
          <w:w w:val="110"/>
        </w:rPr>
        <w:t xml:space="preserve"> </w:t>
      </w:r>
      <w:r>
        <w:rPr>
          <w:w w:val="110"/>
        </w:rPr>
        <w:t>35</w:t>
      </w:r>
      <w:r>
        <w:rPr>
          <w:spacing w:val="15"/>
          <w:w w:val="110"/>
        </w:rPr>
        <w:t xml:space="preserve"> </w:t>
      </w:r>
      <w:r>
        <w:rPr>
          <w:w w:val="110"/>
        </w:rPr>
        <w:t>zákona</w:t>
      </w:r>
      <w:r>
        <w:rPr>
          <w:spacing w:val="14"/>
          <w:w w:val="110"/>
        </w:rPr>
        <w:t xml:space="preserve"> </w:t>
      </w:r>
      <w:r>
        <w:rPr>
          <w:w w:val="110"/>
        </w:rPr>
        <w:t>č.</w:t>
      </w:r>
      <w:r>
        <w:rPr>
          <w:spacing w:val="18"/>
          <w:w w:val="110"/>
        </w:rPr>
        <w:t xml:space="preserve"> </w:t>
      </w:r>
      <w:r>
        <w:rPr>
          <w:w w:val="110"/>
        </w:rPr>
        <w:t>404/2011</w:t>
      </w:r>
      <w:r>
        <w:rPr>
          <w:spacing w:val="14"/>
          <w:w w:val="110"/>
        </w:rPr>
        <w:t xml:space="preserve"> </w:t>
      </w:r>
      <w:r>
        <w:rPr>
          <w:w w:val="110"/>
        </w:rPr>
        <w:t>Z.</w:t>
      </w:r>
      <w:r>
        <w:rPr>
          <w:spacing w:val="17"/>
          <w:w w:val="110"/>
        </w:rPr>
        <w:t xml:space="preserve"> </w:t>
      </w:r>
      <w:r>
        <w:rPr>
          <w:w w:val="110"/>
        </w:rPr>
        <w:t>z.</w:t>
      </w:r>
      <w:r>
        <w:rPr>
          <w:spacing w:val="18"/>
          <w:w w:val="110"/>
        </w:rPr>
        <w:t xml:space="preserve"> </w:t>
      </w:r>
      <w:r>
        <w:rPr>
          <w:w w:val="110"/>
        </w:rPr>
        <w:t>v</w:t>
      </w:r>
      <w:r>
        <w:rPr>
          <w:spacing w:val="18"/>
          <w:w w:val="110"/>
        </w:rPr>
        <w:t xml:space="preserve"> </w:t>
      </w:r>
      <w:r>
        <w:rPr>
          <w:w w:val="110"/>
        </w:rPr>
        <w:t>znení</w:t>
      </w:r>
      <w:r>
        <w:rPr>
          <w:spacing w:val="14"/>
          <w:w w:val="110"/>
        </w:rPr>
        <w:t xml:space="preserve"> </w:t>
      </w:r>
      <w:r>
        <w:rPr>
          <w:w w:val="110"/>
        </w:rPr>
        <w:t>neskorších</w:t>
      </w:r>
      <w:r>
        <w:rPr>
          <w:spacing w:val="14"/>
          <w:w w:val="110"/>
        </w:rPr>
        <w:t xml:space="preserve"> </w:t>
      </w:r>
      <w:r>
        <w:rPr>
          <w:spacing w:val="-2"/>
          <w:w w:val="110"/>
        </w:rPr>
        <w:t>predpisov.</w:t>
      </w:r>
    </w:p>
    <w:p w14:paraId="1BBA8FDF" w14:textId="77777777" w:rsidR="006867EE" w:rsidRDefault="00EF2487">
      <w:pPr>
        <w:pStyle w:val="Zkladntext"/>
        <w:spacing w:before="113" w:line="254" w:lineRule="auto"/>
      </w:pPr>
      <w:r>
        <w:rPr>
          <w:w w:val="110"/>
        </w:rPr>
        <w:t>22l)</w:t>
      </w:r>
      <w:r>
        <w:rPr>
          <w:spacing w:val="40"/>
          <w:w w:val="110"/>
        </w:rPr>
        <w:t xml:space="preserve"> </w:t>
      </w:r>
      <w:r>
        <w:rPr>
          <w:w w:val="110"/>
        </w:rPr>
        <w:t>Dohovor</w:t>
      </w:r>
      <w:r>
        <w:rPr>
          <w:spacing w:val="40"/>
          <w:w w:val="110"/>
        </w:rPr>
        <w:t xml:space="preserve"> </w:t>
      </w:r>
      <w:r>
        <w:rPr>
          <w:w w:val="110"/>
        </w:rPr>
        <w:t>o zrušení</w:t>
      </w:r>
      <w:r>
        <w:rPr>
          <w:spacing w:val="40"/>
          <w:w w:val="110"/>
        </w:rPr>
        <w:t xml:space="preserve"> </w:t>
      </w:r>
      <w:r>
        <w:rPr>
          <w:w w:val="110"/>
        </w:rPr>
        <w:t>požiadavky</w:t>
      </w:r>
      <w:r>
        <w:rPr>
          <w:spacing w:val="40"/>
          <w:w w:val="110"/>
        </w:rPr>
        <w:t xml:space="preserve"> </w:t>
      </w:r>
      <w:r>
        <w:rPr>
          <w:w w:val="110"/>
        </w:rPr>
        <w:t>vyššieho</w:t>
      </w:r>
      <w:r>
        <w:rPr>
          <w:spacing w:val="40"/>
          <w:w w:val="110"/>
        </w:rPr>
        <w:t xml:space="preserve"> </w:t>
      </w:r>
      <w:r>
        <w:rPr>
          <w:w w:val="110"/>
        </w:rPr>
        <w:t>overenia</w:t>
      </w:r>
      <w:r>
        <w:rPr>
          <w:spacing w:val="40"/>
          <w:w w:val="110"/>
        </w:rPr>
        <w:t xml:space="preserve"> </w:t>
      </w:r>
      <w:r>
        <w:rPr>
          <w:w w:val="110"/>
        </w:rPr>
        <w:t>zahraničných</w:t>
      </w:r>
      <w:r>
        <w:rPr>
          <w:spacing w:val="40"/>
          <w:w w:val="110"/>
        </w:rPr>
        <w:t xml:space="preserve"> </w:t>
      </w:r>
      <w:r>
        <w:rPr>
          <w:w w:val="110"/>
        </w:rPr>
        <w:t>verejných</w:t>
      </w:r>
      <w:r>
        <w:rPr>
          <w:spacing w:val="40"/>
          <w:w w:val="110"/>
        </w:rPr>
        <w:t xml:space="preserve"> </w:t>
      </w:r>
      <w:r>
        <w:rPr>
          <w:w w:val="110"/>
        </w:rPr>
        <w:t>listín</w:t>
      </w:r>
      <w:r>
        <w:rPr>
          <w:spacing w:val="40"/>
          <w:w w:val="110"/>
        </w:rPr>
        <w:t xml:space="preserve"> </w:t>
      </w:r>
      <w:r>
        <w:rPr>
          <w:w w:val="110"/>
        </w:rPr>
        <w:t>(oznámenie Ministerstva zahraničných vecí Slovenskej republiky č. 213/2002 Z. z.).</w:t>
      </w:r>
    </w:p>
    <w:p w14:paraId="5F2E22F2" w14:textId="77777777" w:rsidR="006867EE" w:rsidRDefault="00EF2487">
      <w:pPr>
        <w:pStyle w:val="Odsekzoznamu"/>
        <w:numPr>
          <w:ilvl w:val="0"/>
          <w:numId w:val="10"/>
        </w:numPr>
        <w:tabs>
          <w:tab w:val="left" w:pos="484"/>
        </w:tabs>
        <w:spacing w:before="98" w:line="360" w:lineRule="auto"/>
        <w:ind w:left="113" w:right="3524" w:firstLine="0"/>
        <w:rPr>
          <w:sz w:val="20"/>
        </w:rPr>
      </w:pPr>
      <w:r>
        <w:rPr>
          <w:w w:val="110"/>
          <w:sz w:val="20"/>
        </w:rPr>
        <w:t>§ 73 zákona č. 404/2011 Z. z. v znení neskorších predpisov. 23a) § 30 zákona č. 404/2011 Z. z.</w:t>
      </w:r>
    </w:p>
    <w:p w14:paraId="07FF7BF4" w14:textId="77777777" w:rsidR="006867EE" w:rsidRDefault="00EF2487">
      <w:pPr>
        <w:pStyle w:val="Zkladntext"/>
        <w:spacing w:line="226" w:lineRule="exact"/>
      </w:pPr>
      <w:r>
        <w:rPr>
          <w:w w:val="105"/>
        </w:rPr>
        <w:t>23aa)</w:t>
      </w:r>
      <w:r>
        <w:rPr>
          <w:spacing w:val="27"/>
          <w:w w:val="105"/>
        </w:rPr>
        <w:t xml:space="preserve">  </w:t>
      </w:r>
      <w:r>
        <w:rPr>
          <w:w w:val="105"/>
        </w:rPr>
        <w:t>§</w:t>
      </w:r>
      <w:r>
        <w:rPr>
          <w:spacing w:val="26"/>
          <w:w w:val="105"/>
        </w:rPr>
        <w:t xml:space="preserve"> </w:t>
      </w:r>
      <w:r>
        <w:rPr>
          <w:w w:val="105"/>
        </w:rPr>
        <w:t>62</w:t>
      </w:r>
      <w:r>
        <w:rPr>
          <w:spacing w:val="27"/>
          <w:w w:val="105"/>
        </w:rPr>
        <w:t xml:space="preserve">  </w:t>
      </w:r>
      <w:r>
        <w:rPr>
          <w:w w:val="105"/>
        </w:rPr>
        <w:t>písm.</w:t>
      </w:r>
      <w:r>
        <w:rPr>
          <w:spacing w:val="28"/>
          <w:w w:val="105"/>
        </w:rPr>
        <w:t xml:space="preserve">  </w:t>
      </w:r>
      <w:r>
        <w:rPr>
          <w:w w:val="105"/>
        </w:rPr>
        <w:t>f)</w:t>
      </w:r>
      <w:r>
        <w:rPr>
          <w:spacing w:val="28"/>
          <w:w w:val="105"/>
        </w:rPr>
        <w:t xml:space="preserve">  </w:t>
      </w:r>
      <w:r>
        <w:rPr>
          <w:w w:val="105"/>
        </w:rPr>
        <w:t>zákona</w:t>
      </w:r>
      <w:r>
        <w:rPr>
          <w:spacing w:val="28"/>
          <w:w w:val="105"/>
        </w:rPr>
        <w:t xml:space="preserve">  </w:t>
      </w:r>
      <w:r>
        <w:rPr>
          <w:w w:val="105"/>
        </w:rPr>
        <w:t>č.</w:t>
      </w:r>
      <w:r>
        <w:rPr>
          <w:spacing w:val="25"/>
          <w:w w:val="105"/>
        </w:rPr>
        <w:t xml:space="preserve"> </w:t>
      </w:r>
      <w:r>
        <w:rPr>
          <w:w w:val="105"/>
        </w:rPr>
        <w:t>355/2007</w:t>
      </w:r>
      <w:r>
        <w:rPr>
          <w:spacing w:val="27"/>
          <w:w w:val="105"/>
        </w:rPr>
        <w:t xml:space="preserve">  </w:t>
      </w:r>
      <w:r>
        <w:rPr>
          <w:w w:val="105"/>
        </w:rPr>
        <w:t>Z.</w:t>
      </w:r>
      <w:r>
        <w:rPr>
          <w:spacing w:val="26"/>
          <w:w w:val="105"/>
        </w:rPr>
        <w:t xml:space="preserve"> </w:t>
      </w:r>
      <w:r>
        <w:rPr>
          <w:w w:val="105"/>
        </w:rPr>
        <w:t>z.</w:t>
      </w:r>
      <w:r>
        <w:rPr>
          <w:spacing w:val="24"/>
          <w:w w:val="105"/>
        </w:rPr>
        <w:t xml:space="preserve"> </w:t>
      </w:r>
      <w:r>
        <w:rPr>
          <w:w w:val="105"/>
        </w:rPr>
        <w:t>o</w:t>
      </w:r>
      <w:r>
        <w:rPr>
          <w:spacing w:val="25"/>
          <w:w w:val="105"/>
        </w:rPr>
        <w:t xml:space="preserve"> </w:t>
      </w:r>
      <w:r>
        <w:rPr>
          <w:w w:val="105"/>
        </w:rPr>
        <w:t>ochrane,</w:t>
      </w:r>
      <w:r>
        <w:rPr>
          <w:spacing w:val="27"/>
          <w:w w:val="105"/>
        </w:rPr>
        <w:t xml:space="preserve">  </w:t>
      </w:r>
      <w:r>
        <w:rPr>
          <w:w w:val="105"/>
        </w:rPr>
        <w:t>podpore</w:t>
      </w:r>
      <w:r>
        <w:rPr>
          <w:spacing w:val="28"/>
          <w:w w:val="105"/>
        </w:rPr>
        <w:t xml:space="preserve">  </w:t>
      </w:r>
      <w:r>
        <w:rPr>
          <w:w w:val="105"/>
        </w:rPr>
        <w:t>a</w:t>
      </w:r>
      <w:r>
        <w:rPr>
          <w:spacing w:val="26"/>
          <w:w w:val="105"/>
        </w:rPr>
        <w:t xml:space="preserve"> </w:t>
      </w:r>
      <w:r>
        <w:rPr>
          <w:w w:val="105"/>
        </w:rPr>
        <w:t>rozvoji</w:t>
      </w:r>
      <w:r>
        <w:rPr>
          <w:spacing w:val="27"/>
          <w:w w:val="105"/>
        </w:rPr>
        <w:t xml:space="preserve">  </w:t>
      </w:r>
      <w:r>
        <w:rPr>
          <w:w w:val="105"/>
        </w:rPr>
        <w:t>verejného</w:t>
      </w:r>
      <w:r>
        <w:rPr>
          <w:spacing w:val="28"/>
          <w:w w:val="105"/>
        </w:rPr>
        <w:t xml:space="preserve">  </w:t>
      </w:r>
      <w:r>
        <w:rPr>
          <w:spacing w:val="-2"/>
          <w:w w:val="105"/>
        </w:rPr>
        <w:t>zdravia</w:t>
      </w:r>
    </w:p>
    <w:p w14:paraId="79E9174B" w14:textId="77777777" w:rsidR="006867EE" w:rsidRDefault="006867EE">
      <w:pPr>
        <w:pStyle w:val="Zkladntext"/>
        <w:spacing w:line="226" w:lineRule="exact"/>
        <w:sectPr w:rsidR="006867EE">
          <w:headerReference w:type="default" r:id="rId80"/>
          <w:pgSz w:w="11910" w:h="16840"/>
          <w:pgMar w:top="1160" w:right="992" w:bottom="280" w:left="992" w:header="796" w:footer="0" w:gutter="0"/>
          <w:cols w:space="708"/>
        </w:sectPr>
      </w:pPr>
    </w:p>
    <w:p w14:paraId="7E2F9BD1" w14:textId="77777777" w:rsidR="006867EE" w:rsidRDefault="006867EE">
      <w:pPr>
        <w:pStyle w:val="Zkladntext"/>
        <w:spacing w:before="14"/>
        <w:ind w:left="0"/>
      </w:pPr>
    </w:p>
    <w:p w14:paraId="03799FA2" w14:textId="77777777" w:rsidR="006867EE" w:rsidRDefault="00EF2487">
      <w:pPr>
        <w:pStyle w:val="Zkladntext"/>
      </w:pPr>
      <w:r>
        <w:rPr>
          <w:w w:val="110"/>
        </w:rPr>
        <w:t>a</w:t>
      </w:r>
      <w:r>
        <w:rPr>
          <w:spacing w:val="7"/>
          <w:w w:val="110"/>
        </w:rPr>
        <w:t xml:space="preserve"> </w:t>
      </w:r>
      <w:r>
        <w:rPr>
          <w:w w:val="110"/>
        </w:rPr>
        <w:t>o</w:t>
      </w:r>
      <w:r>
        <w:rPr>
          <w:spacing w:val="8"/>
          <w:w w:val="110"/>
        </w:rPr>
        <w:t xml:space="preserve"> </w:t>
      </w:r>
      <w:r>
        <w:rPr>
          <w:w w:val="110"/>
        </w:rPr>
        <w:t>zmene</w:t>
      </w:r>
      <w:r>
        <w:rPr>
          <w:spacing w:val="5"/>
          <w:w w:val="110"/>
        </w:rPr>
        <w:t xml:space="preserve"> </w:t>
      </w:r>
      <w:r>
        <w:rPr>
          <w:w w:val="110"/>
        </w:rPr>
        <w:t>a</w:t>
      </w:r>
      <w:r>
        <w:rPr>
          <w:spacing w:val="7"/>
          <w:w w:val="110"/>
        </w:rPr>
        <w:t xml:space="preserve"> </w:t>
      </w:r>
      <w:r>
        <w:rPr>
          <w:w w:val="110"/>
        </w:rPr>
        <w:t>doplnení</w:t>
      </w:r>
      <w:r>
        <w:rPr>
          <w:spacing w:val="5"/>
          <w:w w:val="110"/>
        </w:rPr>
        <w:t xml:space="preserve"> </w:t>
      </w:r>
      <w:r>
        <w:rPr>
          <w:w w:val="110"/>
        </w:rPr>
        <w:t>niektorých</w:t>
      </w:r>
      <w:r>
        <w:rPr>
          <w:spacing w:val="5"/>
          <w:w w:val="110"/>
        </w:rPr>
        <w:t xml:space="preserve"> </w:t>
      </w:r>
      <w:r>
        <w:rPr>
          <w:spacing w:val="-2"/>
          <w:w w:val="110"/>
        </w:rPr>
        <w:t>zákonov.</w:t>
      </w:r>
    </w:p>
    <w:p w14:paraId="6BEDC352" w14:textId="77777777" w:rsidR="006867EE" w:rsidRDefault="00EF2487">
      <w:pPr>
        <w:pStyle w:val="Odsekzoznamu"/>
        <w:numPr>
          <w:ilvl w:val="0"/>
          <w:numId w:val="10"/>
        </w:numPr>
        <w:tabs>
          <w:tab w:val="left" w:pos="484"/>
        </w:tabs>
        <w:spacing w:before="113" w:line="360" w:lineRule="auto"/>
        <w:ind w:left="113" w:right="6369" w:firstLine="0"/>
        <w:rPr>
          <w:sz w:val="20"/>
        </w:rPr>
      </w:pPr>
      <w:r>
        <w:rPr>
          <w:w w:val="110"/>
          <w:sz w:val="20"/>
        </w:rPr>
        <w:t>§ 24 zákona č. 404/2011 Z. z. 24a) § 26 zákona č. 404/2011 Z. z.</w:t>
      </w:r>
    </w:p>
    <w:p w14:paraId="1B6B06D8" w14:textId="77777777" w:rsidR="006867EE" w:rsidRDefault="00EF2487">
      <w:pPr>
        <w:pStyle w:val="Zkladntext"/>
        <w:spacing w:line="254" w:lineRule="auto"/>
        <w:ind w:right="111"/>
        <w:jc w:val="both"/>
      </w:pPr>
      <w:r>
        <w:rPr>
          <w:w w:val="110"/>
        </w:rPr>
        <w:t>24b) § 26b zákona č. 172/2005 Z. z. o organizácii štátnej podpory výskumu a vývoja a o doplnení zákona č. 575/2001 Z. z. o organizácii činnosti vlády a organizácii ústrednej štátnej správy v znení neskorších predpisov v znení zákona č. 233/2008 Z. z.</w:t>
      </w:r>
    </w:p>
    <w:p w14:paraId="73F24F3A" w14:textId="77777777" w:rsidR="006867EE" w:rsidRDefault="00EF2487">
      <w:pPr>
        <w:pStyle w:val="Zkladntext"/>
        <w:spacing w:before="95"/>
        <w:jc w:val="both"/>
      </w:pPr>
      <w:r>
        <w:rPr>
          <w:w w:val="115"/>
        </w:rPr>
        <w:t>24c)</w:t>
      </w:r>
      <w:r>
        <w:rPr>
          <w:spacing w:val="-4"/>
          <w:w w:val="115"/>
        </w:rPr>
        <w:t xml:space="preserve"> </w:t>
      </w:r>
      <w:r>
        <w:rPr>
          <w:w w:val="115"/>
        </w:rPr>
        <w:t>§</w:t>
      </w:r>
      <w:r>
        <w:rPr>
          <w:spacing w:val="-1"/>
          <w:w w:val="115"/>
        </w:rPr>
        <w:t xml:space="preserve"> </w:t>
      </w:r>
      <w:r>
        <w:rPr>
          <w:w w:val="115"/>
        </w:rPr>
        <w:t>29</w:t>
      </w:r>
      <w:r>
        <w:rPr>
          <w:spacing w:val="-3"/>
          <w:w w:val="115"/>
        </w:rPr>
        <w:t xml:space="preserve"> </w:t>
      </w:r>
      <w:r>
        <w:rPr>
          <w:w w:val="115"/>
        </w:rPr>
        <w:t>zákona</w:t>
      </w:r>
      <w:r>
        <w:rPr>
          <w:spacing w:val="-4"/>
          <w:w w:val="115"/>
        </w:rPr>
        <w:t xml:space="preserve"> </w:t>
      </w:r>
      <w:r>
        <w:rPr>
          <w:w w:val="115"/>
        </w:rPr>
        <w:t>č.</w:t>
      </w:r>
      <w:r>
        <w:rPr>
          <w:spacing w:val="-1"/>
          <w:w w:val="115"/>
        </w:rPr>
        <w:t xml:space="preserve"> </w:t>
      </w:r>
      <w:r>
        <w:rPr>
          <w:w w:val="115"/>
        </w:rPr>
        <w:t>404/2011</w:t>
      </w:r>
      <w:r>
        <w:rPr>
          <w:spacing w:val="-3"/>
          <w:w w:val="115"/>
        </w:rPr>
        <w:t xml:space="preserve"> </w:t>
      </w:r>
      <w:r>
        <w:rPr>
          <w:w w:val="115"/>
        </w:rPr>
        <w:t>Z.</w:t>
      </w:r>
      <w:r>
        <w:rPr>
          <w:spacing w:val="-1"/>
          <w:w w:val="115"/>
        </w:rPr>
        <w:t xml:space="preserve"> </w:t>
      </w:r>
      <w:r>
        <w:rPr>
          <w:w w:val="115"/>
        </w:rPr>
        <w:t>z.</w:t>
      </w:r>
      <w:r>
        <w:rPr>
          <w:spacing w:val="-2"/>
          <w:w w:val="115"/>
        </w:rPr>
        <w:t xml:space="preserve"> </w:t>
      </w:r>
      <w:r>
        <w:rPr>
          <w:w w:val="115"/>
        </w:rPr>
        <w:t>v</w:t>
      </w:r>
      <w:r>
        <w:rPr>
          <w:spacing w:val="-1"/>
          <w:w w:val="115"/>
        </w:rPr>
        <w:t xml:space="preserve"> </w:t>
      </w:r>
      <w:r>
        <w:rPr>
          <w:w w:val="115"/>
        </w:rPr>
        <w:t>znení</w:t>
      </w:r>
      <w:r>
        <w:rPr>
          <w:spacing w:val="-3"/>
          <w:w w:val="115"/>
        </w:rPr>
        <w:t xml:space="preserve"> </w:t>
      </w:r>
      <w:r>
        <w:rPr>
          <w:w w:val="115"/>
        </w:rPr>
        <w:t>zákona</w:t>
      </w:r>
      <w:r>
        <w:rPr>
          <w:spacing w:val="-4"/>
          <w:w w:val="115"/>
        </w:rPr>
        <w:t xml:space="preserve"> </w:t>
      </w:r>
      <w:r>
        <w:rPr>
          <w:w w:val="115"/>
        </w:rPr>
        <w:t>č.</w:t>
      </w:r>
      <w:r>
        <w:rPr>
          <w:spacing w:val="-1"/>
          <w:w w:val="115"/>
        </w:rPr>
        <w:t xml:space="preserve"> </w:t>
      </w:r>
      <w:r>
        <w:rPr>
          <w:w w:val="115"/>
        </w:rPr>
        <w:t>495/2013</w:t>
      </w:r>
      <w:r>
        <w:rPr>
          <w:spacing w:val="-3"/>
          <w:w w:val="115"/>
        </w:rPr>
        <w:t xml:space="preserve"> </w:t>
      </w:r>
      <w:r>
        <w:rPr>
          <w:w w:val="115"/>
        </w:rPr>
        <w:t>Z.</w:t>
      </w:r>
      <w:r>
        <w:rPr>
          <w:spacing w:val="-1"/>
          <w:w w:val="115"/>
        </w:rPr>
        <w:t xml:space="preserve"> </w:t>
      </w:r>
      <w:r>
        <w:rPr>
          <w:spacing w:val="-5"/>
          <w:w w:val="115"/>
        </w:rPr>
        <w:t>z.</w:t>
      </w:r>
    </w:p>
    <w:p w14:paraId="31D65E34" w14:textId="77777777" w:rsidR="006867EE" w:rsidRDefault="00EF2487">
      <w:pPr>
        <w:pStyle w:val="Odsekzoznamu"/>
        <w:numPr>
          <w:ilvl w:val="0"/>
          <w:numId w:val="10"/>
        </w:numPr>
        <w:tabs>
          <w:tab w:val="left" w:pos="484"/>
        </w:tabs>
        <w:spacing w:before="113"/>
        <w:ind w:left="484" w:right="0" w:hanging="371"/>
        <w:rPr>
          <w:sz w:val="20"/>
        </w:rPr>
      </w:pPr>
      <w:r>
        <w:rPr>
          <w:w w:val="110"/>
          <w:sz w:val="20"/>
        </w:rPr>
        <w:t>§</w:t>
      </w:r>
      <w:r>
        <w:rPr>
          <w:spacing w:val="12"/>
          <w:w w:val="110"/>
          <w:sz w:val="20"/>
        </w:rPr>
        <w:t xml:space="preserve"> </w:t>
      </w:r>
      <w:r>
        <w:rPr>
          <w:w w:val="110"/>
          <w:sz w:val="20"/>
        </w:rPr>
        <w:t>23</w:t>
      </w:r>
      <w:r>
        <w:rPr>
          <w:spacing w:val="9"/>
          <w:w w:val="110"/>
          <w:sz w:val="20"/>
        </w:rPr>
        <w:t xml:space="preserve"> </w:t>
      </w:r>
      <w:r>
        <w:rPr>
          <w:w w:val="110"/>
          <w:sz w:val="20"/>
        </w:rPr>
        <w:t>ods.</w:t>
      </w:r>
      <w:r>
        <w:rPr>
          <w:spacing w:val="12"/>
          <w:w w:val="110"/>
          <w:sz w:val="20"/>
        </w:rPr>
        <w:t xml:space="preserve"> </w:t>
      </w:r>
      <w:r>
        <w:rPr>
          <w:w w:val="110"/>
          <w:sz w:val="20"/>
        </w:rPr>
        <w:t>6</w:t>
      </w:r>
      <w:r>
        <w:rPr>
          <w:spacing w:val="9"/>
          <w:w w:val="110"/>
          <w:sz w:val="20"/>
        </w:rPr>
        <w:t xml:space="preserve"> </w:t>
      </w:r>
      <w:r>
        <w:rPr>
          <w:w w:val="110"/>
          <w:sz w:val="20"/>
        </w:rPr>
        <w:t>zákona</w:t>
      </w:r>
      <w:r>
        <w:rPr>
          <w:spacing w:val="9"/>
          <w:w w:val="110"/>
          <w:sz w:val="20"/>
        </w:rPr>
        <w:t xml:space="preserve"> </w:t>
      </w:r>
      <w:r>
        <w:rPr>
          <w:w w:val="110"/>
          <w:sz w:val="20"/>
        </w:rPr>
        <w:t>č.</w:t>
      </w:r>
      <w:r>
        <w:rPr>
          <w:spacing w:val="12"/>
          <w:w w:val="110"/>
          <w:sz w:val="20"/>
        </w:rPr>
        <w:t xml:space="preserve"> </w:t>
      </w:r>
      <w:r>
        <w:rPr>
          <w:w w:val="110"/>
          <w:sz w:val="20"/>
        </w:rPr>
        <w:t>480/2002</w:t>
      </w:r>
      <w:r>
        <w:rPr>
          <w:spacing w:val="10"/>
          <w:w w:val="110"/>
          <w:sz w:val="20"/>
        </w:rPr>
        <w:t xml:space="preserve"> </w:t>
      </w:r>
      <w:r>
        <w:rPr>
          <w:w w:val="110"/>
          <w:sz w:val="20"/>
        </w:rPr>
        <w:t>Z.</w:t>
      </w:r>
      <w:r>
        <w:rPr>
          <w:spacing w:val="12"/>
          <w:w w:val="110"/>
          <w:sz w:val="20"/>
        </w:rPr>
        <w:t xml:space="preserve"> </w:t>
      </w:r>
      <w:r>
        <w:rPr>
          <w:w w:val="110"/>
          <w:sz w:val="20"/>
        </w:rPr>
        <w:t>z.</w:t>
      </w:r>
      <w:r>
        <w:rPr>
          <w:spacing w:val="12"/>
          <w:w w:val="110"/>
          <w:sz w:val="20"/>
        </w:rPr>
        <w:t xml:space="preserve"> </w:t>
      </w:r>
      <w:r>
        <w:rPr>
          <w:w w:val="110"/>
          <w:sz w:val="20"/>
        </w:rPr>
        <w:t>v</w:t>
      </w:r>
      <w:r>
        <w:rPr>
          <w:spacing w:val="12"/>
          <w:w w:val="110"/>
          <w:sz w:val="20"/>
        </w:rPr>
        <w:t xml:space="preserve"> </w:t>
      </w:r>
      <w:r>
        <w:rPr>
          <w:w w:val="110"/>
          <w:sz w:val="20"/>
        </w:rPr>
        <w:t>znení</w:t>
      </w:r>
      <w:r>
        <w:rPr>
          <w:spacing w:val="9"/>
          <w:w w:val="110"/>
          <w:sz w:val="20"/>
        </w:rPr>
        <w:t xml:space="preserve"> </w:t>
      </w:r>
      <w:r>
        <w:rPr>
          <w:w w:val="110"/>
          <w:sz w:val="20"/>
        </w:rPr>
        <w:t>neskorších</w:t>
      </w:r>
      <w:r>
        <w:rPr>
          <w:spacing w:val="9"/>
          <w:w w:val="110"/>
          <w:sz w:val="20"/>
        </w:rPr>
        <w:t xml:space="preserve"> </w:t>
      </w:r>
      <w:r>
        <w:rPr>
          <w:spacing w:val="-2"/>
          <w:w w:val="110"/>
          <w:sz w:val="20"/>
        </w:rPr>
        <w:t>predpisov.</w:t>
      </w:r>
    </w:p>
    <w:p w14:paraId="07E8CDBB" w14:textId="77777777" w:rsidR="006867EE" w:rsidRDefault="00EF2487">
      <w:pPr>
        <w:pStyle w:val="Odsekzoznamu"/>
        <w:numPr>
          <w:ilvl w:val="0"/>
          <w:numId w:val="9"/>
        </w:numPr>
        <w:tabs>
          <w:tab w:val="left" w:pos="582"/>
        </w:tabs>
        <w:spacing w:before="113"/>
        <w:ind w:left="582" w:right="0" w:hanging="469"/>
        <w:rPr>
          <w:sz w:val="20"/>
        </w:rPr>
      </w:pPr>
      <w:r>
        <w:rPr>
          <w:w w:val="110"/>
          <w:sz w:val="20"/>
        </w:rPr>
        <w:t>Napríklad</w:t>
      </w:r>
      <w:r>
        <w:rPr>
          <w:spacing w:val="23"/>
          <w:w w:val="110"/>
          <w:sz w:val="20"/>
        </w:rPr>
        <w:t xml:space="preserve">  </w:t>
      </w:r>
      <w:r>
        <w:rPr>
          <w:w w:val="110"/>
          <w:sz w:val="20"/>
        </w:rPr>
        <w:t>oznámenie</w:t>
      </w:r>
      <w:r>
        <w:rPr>
          <w:spacing w:val="24"/>
          <w:w w:val="110"/>
          <w:sz w:val="20"/>
        </w:rPr>
        <w:t xml:space="preserve">  </w:t>
      </w:r>
      <w:r>
        <w:rPr>
          <w:w w:val="110"/>
          <w:sz w:val="20"/>
        </w:rPr>
        <w:t>Ministerstva</w:t>
      </w:r>
      <w:r>
        <w:rPr>
          <w:spacing w:val="23"/>
          <w:w w:val="110"/>
          <w:sz w:val="20"/>
        </w:rPr>
        <w:t xml:space="preserve">  </w:t>
      </w:r>
      <w:r>
        <w:rPr>
          <w:w w:val="110"/>
          <w:sz w:val="20"/>
        </w:rPr>
        <w:t>zahraničných</w:t>
      </w:r>
      <w:r>
        <w:rPr>
          <w:spacing w:val="24"/>
          <w:w w:val="110"/>
          <w:sz w:val="20"/>
        </w:rPr>
        <w:t xml:space="preserve">  </w:t>
      </w:r>
      <w:r>
        <w:rPr>
          <w:w w:val="110"/>
          <w:sz w:val="20"/>
        </w:rPr>
        <w:t>vecí</w:t>
      </w:r>
      <w:r>
        <w:rPr>
          <w:spacing w:val="24"/>
          <w:w w:val="110"/>
          <w:sz w:val="20"/>
        </w:rPr>
        <w:t xml:space="preserve">  </w:t>
      </w:r>
      <w:r>
        <w:rPr>
          <w:w w:val="110"/>
          <w:sz w:val="20"/>
        </w:rPr>
        <w:t>Slovenskej</w:t>
      </w:r>
      <w:r>
        <w:rPr>
          <w:spacing w:val="23"/>
          <w:w w:val="110"/>
          <w:sz w:val="20"/>
        </w:rPr>
        <w:t xml:space="preserve">  </w:t>
      </w:r>
      <w:r>
        <w:rPr>
          <w:w w:val="110"/>
          <w:sz w:val="20"/>
        </w:rPr>
        <w:t>republiky</w:t>
      </w:r>
      <w:r>
        <w:rPr>
          <w:spacing w:val="24"/>
          <w:w w:val="110"/>
          <w:sz w:val="20"/>
        </w:rPr>
        <w:t xml:space="preserve">  </w:t>
      </w:r>
      <w:r>
        <w:rPr>
          <w:w w:val="110"/>
          <w:sz w:val="20"/>
        </w:rPr>
        <w:t>č.</w:t>
      </w:r>
      <w:r>
        <w:rPr>
          <w:spacing w:val="10"/>
          <w:w w:val="110"/>
          <w:sz w:val="20"/>
        </w:rPr>
        <w:t xml:space="preserve"> </w:t>
      </w:r>
      <w:r>
        <w:rPr>
          <w:spacing w:val="-2"/>
          <w:w w:val="110"/>
          <w:sz w:val="20"/>
        </w:rPr>
        <w:t>171/2011</w:t>
      </w:r>
    </w:p>
    <w:p w14:paraId="09293470" w14:textId="77777777" w:rsidR="006867EE" w:rsidRDefault="00EF2487">
      <w:pPr>
        <w:pStyle w:val="Zkladntext"/>
        <w:spacing w:before="13" w:line="254" w:lineRule="auto"/>
        <w:ind w:right="111"/>
        <w:jc w:val="both"/>
      </w:pPr>
      <w:r>
        <w:rPr>
          <w:w w:val="110"/>
        </w:rPr>
        <w:t>Z. z. o uzavretí Zmluvy medzi Slovenskou republikou a Kanadou o mobilite mladých, oznámenie Ministerstva zahraničných vecí Slovenskej republiky č. 159/2012 Z. z. o uzavretí Zmluvy medzi Slovenskou republikou a Novým Zélandom o programe pracovnej dovolenky.</w:t>
      </w:r>
    </w:p>
    <w:p w14:paraId="0CCD5454" w14:textId="77777777" w:rsidR="006867EE" w:rsidRDefault="00EF2487">
      <w:pPr>
        <w:pStyle w:val="Odsekzoznamu"/>
        <w:numPr>
          <w:ilvl w:val="0"/>
          <w:numId w:val="9"/>
        </w:numPr>
        <w:tabs>
          <w:tab w:val="left" w:pos="515"/>
        </w:tabs>
        <w:spacing w:before="97" w:line="254" w:lineRule="auto"/>
        <w:ind w:left="113" w:firstLine="0"/>
        <w:rPr>
          <w:sz w:val="20"/>
        </w:rPr>
      </w:pPr>
      <w:r>
        <w:rPr>
          <w:w w:val="110"/>
          <w:sz w:val="20"/>
        </w:rPr>
        <w:t>Oznámenie Ministerstva zahraničných vecí Slovenskej republiky č. 324/1997 Z. z. o uzavretí Zmluvy</w:t>
      </w:r>
      <w:r>
        <w:rPr>
          <w:spacing w:val="40"/>
          <w:w w:val="110"/>
          <w:sz w:val="20"/>
        </w:rPr>
        <w:t xml:space="preserve"> </w:t>
      </w:r>
      <w:r>
        <w:rPr>
          <w:w w:val="110"/>
          <w:sz w:val="20"/>
        </w:rPr>
        <w:t>medzi</w:t>
      </w:r>
      <w:r>
        <w:rPr>
          <w:spacing w:val="40"/>
          <w:w w:val="110"/>
          <w:sz w:val="20"/>
        </w:rPr>
        <w:t xml:space="preserve"> </w:t>
      </w:r>
      <w:r>
        <w:rPr>
          <w:w w:val="110"/>
          <w:sz w:val="20"/>
        </w:rPr>
        <w:t>štátmi,</w:t>
      </w:r>
      <w:r>
        <w:rPr>
          <w:spacing w:val="40"/>
          <w:w w:val="110"/>
          <w:sz w:val="20"/>
        </w:rPr>
        <w:t xml:space="preserve"> </w:t>
      </w:r>
      <w:r>
        <w:rPr>
          <w:w w:val="110"/>
          <w:sz w:val="20"/>
        </w:rPr>
        <w:t>ktoré</w:t>
      </w:r>
      <w:r>
        <w:rPr>
          <w:spacing w:val="40"/>
          <w:w w:val="110"/>
          <w:sz w:val="20"/>
        </w:rPr>
        <w:t xml:space="preserve"> </w:t>
      </w:r>
      <w:r>
        <w:rPr>
          <w:w w:val="110"/>
          <w:sz w:val="20"/>
        </w:rPr>
        <w:t>sú</w:t>
      </w:r>
      <w:r>
        <w:rPr>
          <w:spacing w:val="40"/>
          <w:w w:val="110"/>
          <w:sz w:val="20"/>
        </w:rPr>
        <w:t xml:space="preserve"> </w:t>
      </w:r>
      <w:r>
        <w:rPr>
          <w:w w:val="110"/>
          <w:sz w:val="20"/>
        </w:rPr>
        <w:t>stranami</w:t>
      </w:r>
      <w:r>
        <w:rPr>
          <w:spacing w:val="40"/>
          <w:w w:val="110"/>
          <w:sz w:val="20"/>
        </w:rPr>
        <w:t xml:space="preserve"> </w:t>
      </w:r>
      <w:r>
        <w:rPr>
          <w:w w:val="110"/>
          <w:sz w:val="20"/>
        </w:rPr>
        <w:t>Severoatlantickej</w:t>
      </w:r>
      <w:r>
        <w:rPr>
          <w:spacing w:val="40"/>
          <w:w w:val="110"/>
          <w:sz w:val="20"/>
        </w:rPr>
        <w:t xml:space="preserve"> </w:t>
      </w:r>
      <w:r>
        <w:rPr>
          <w:w w:val="110"/>
          <w:sz w:val="20"/>
        </w:rPr>
        <w:t>zmluvy,</w:t>
      </w:r>
      <w:r>
        <w:rPr>
          <w:spacing w:val="40"/>
          <w:w w:val="110"/>
          <w:sz w:val="20"/>
        </w:rPr>
        <w:t xml:space="preserve"> </w:t>
      </w:r>
      <w:r>
        <w:rPr>
          <w:w w:val="110"/>
          <w:sz w:val="20"/>
        </w:rPr>
        <w:t>a</w:t>
      </w:r>
      <w:r>
        <w:rPr>
          <w:spacing w:val="12"/>
          <w:w w:val="110"/>
          <w:sz w:val="20"/>
        </w:rPr>
        <w:t xml:space="preserve"> </w:t>
      </w:r>
      <w:r>
        <w:rPr>
          <w:w w:val="110"/>
          <w:sz w:val="20"/>
        </w:rPr>
        <w:t>inými</w:t>
      </w:r>
      <w:r>
        <w:rPr>
          <w:spacing w:val="40"/>
          <w:w w:val="110"/>
          <w:sz w:val="20"/>
        </w:rPr>
        <w:t xml:space="preserve"> </w:t>
      </w:r>
      <w:r>
        <w:rPr>
          <w:w w:val="110"/>
          <w:sz w:val="20"/>
        </w:rPr>
        <w:t>štátmi</w:t>
      </w:r>
      <w:r>
        <w:rPr>
          <w:spacing w:val="40"/>
          <w:w w:val="110"/>
          <w:sz w:val="20"/>
        </w:rPr>
        <w:t xml:space="preserve"> </w:t>
      </w:r>
      <w:r>
        <w:rPr>
          <w:w w:val="110"/>
          <w:sz w:val="20"/>
        </w:rPr>
        <w:t xml:space="preserve">zúčastnenými v Partnerstve za mier </w:t>
      </w:r>
      <w:r w:rsidR="00CE7244">
        <w:rPr>
          <w:w w:val="110"/>
          <w:sz w:val="20"/>
        </w:rPr>
        <w:t xml:space="preserve">vzťahu </w:t>
      </w:r>
      <w:proofErr w:type="spellStart"/>
      <w:r>
        <w:rPr>
          <w:w w:val="110"/>
          <w:sz w:val="20"/>
        </w:rPr>
        <w:t>júcej</w:t>
      </w:r>
      <w:proofErr w:type="spellEnd"/>
      <w:r>
        <w:rPr>
          <w:w w:val="110"/>
          <w:sz w:val="20"/>
        </w:rPr>
        <w:t xml:space="preserve"> sa na štatút ich ozbrojených síl.</w:t>
      </w:r>
    </w:p>
    <w:p w14:paraId="3C28D15D" w14:textId="77777777" w:rsidR="006867EE" w:rsidRDefault="00EF2487">
      <w:pPr>
        <w:pStyle w:val="Zkladntext"/>
        <w:spacing w:before="97" w:line="254" w:lineRule="auto"/>
      </w:pPr>
      <w:r>
        <w:rPr>
          <w:w w:val="110"/>
        </w:rPr>
        <w:t xml:space="preserve">28a) Zákon č. 131/2002 Z. z. o vysokých školách a o zmene a doplnení niektorých </w:t>
      </w:r>
      <w:bookmarkStart w:id="10" w:name="_GoBack"/>
      <w:bookmarkEnd w:id="10"/>
      <w:r>
        <w:rPr>
          <w:w w:val="110"/>
        </w:rPr>
        <w:t>zákonov v znení</w:t>
      </w:r>
      <w:r>
        <w:rPr>
          <w:spacing w:val="40"/>
          <w:w w:val="110"/>
        </w:rPr>
        <w:t xml:space="preserve"> </w:t>
      </w:r>
      <w:r>
        <w:rPr>
          <w:w w:val="110"/>
        </w:rPr>
        <w:t>neskorších predpisov.</w:t>
      </w:r>
    </w:p>
    <w:p w14:paraId="04F4B521" w14:textId="77777777" w:rsidR="006867EE" w:rsidRDefault="00EF2487">
      <w:pPr>
        <w:pStyle w:val="Zkladntext"/>
        <w:spacing w:line="225" w:lineRule="exact"/>
      </w:pPr>
      <w:r>
        <w:rPr>
          <w:w w:val="110"/>
        </w:rPr>
        <w:t>Zákon</w:t>
      </w:r>
      <w:r>
        <w:rPr>
          <w:spacing w:val="10"/>
          <w:w w:val="110"/>
        </w:rPr>
        <w:t xml:space="preserve"> </w:t>
      </w:r>
      <w:r>
        <w:rPr>
          <w:w w:val="110"/>
        </w:rPr>
        <w:t>č.</w:t>
      </w:r>
      <w:r>
        <w:rPr>
          <w:spacing w:val="13"/>
          <w:w w:val="110"/>
        </w:rPr>
        <w:t xml:space="preserve"> </w:t>
      </w:r>
      <w:r>
        <w:rPr>
          <w:w w:val="110"/>
        </w:rPr>
        <w:t>245/2008</w:t>
      </w:r>
      <w:r>
        <w:rPr>
          <w:spacing w:val="11"/>
          <w:w w:val="110"/>
        </w:rPr>
        <w:t xml:space="preserve"> </w:t>
      </w:r>
      <w:r>
        <w:rPr>
          <w:w w:val="110"/>
        </w:rPr>
        <w:t>Z.</w:t>
      </w:r>
      <w:r>
        <w:rPr>
          <w:spacing w:val="13"/>
          <w:w w:val="110"/>
        </w:rPr>
        <w:t xml:space="preserve"> </w:t>
      </w:r>
      <w:r>
        <w:rPr>
          <w:w w:val="110"/>
        </w:rPr>
        <w:t>z.</w:t>
      </w:r>
      <w:r>
        <w:rPr>
          <w:spacing w:val="13"/>
          <w:w w:val="110"/>
        </w:rPr>
        <w:t xml:space="preserve"> </w:t>
      </w:r>
      <w:r>
        <w:rPr>
          <w:w w:val="110"/>
        </w:rPr>
        <w:t>v</w:t>
      </w:r>
      <w:r>
        <w:rPr>
          <w:spacing w:val="14"/>
          <w:w w:val="110"/>
        </w:rPr>
        <w:t xml:space="preserve"> </w:t>
      </w:r>
      <w:r>
        <w:rPr>
          <w:w w:val="110"/>
        </w:rPr>
        <w:t>znení</w:t>
      </w:r>
      <w:r>
        <w:rPr>
          <w:spacing w:val="10"/>
          <w:w w:val="110"/>
        </w:rPr>
        <w:t xml:space="preserve"> </w:t>
      </w:r>
      <w:r>
        <w:rPr>
          <w:w w:val="110"/>
        </w:rPr>
        <w:t>neskorších</w:t>
      </w:r>
      <w:r>
        <w:rPr>
          <w:spacing w:val="10"/>
          <w:w w:val="110"/>
        </w:rPr>
        <w:t xml:space="preserve"> </w:t>
      </w:r>
      <w:r>
        <w:rPr>
          <w:spacing w:val="-2"/>
          <w:w w:val="110"/>
        </w:rPr>
        <w:t>predpisov.</w:t>
      </w:r>
    </w:p>
    <w:p w14:paraId="3AD56C62" w14:textId="77777777" w:rsidR="006867EE" w:rsidRDefault="00EF2487">
      <w:pPr>
        <w:pStyle w:val="Zkladntext"/>
        <w:spacing w:before="13" w:line="254" w:lineRule="auto"/>
        <w:rPr>
          <w:w w:val="110"/>
        </w:rPr>
      </w:pPr>
      <w:r>
        <w:rPr>
          <w:w w:val="110"/>
        </w:rPr>
        <w:t>Zákon</w:t>
      </w:r>
      <w:r>
        <w:rPr>
          <w:spacing w:val="80"/>
          <w:w w:val="110"/>
        </w:rPr>
        <w:t xml:space="preserve"> </w:t>
      </w:r>
      <w:r>
        <w:rPr>
          <w:w w:val="110"/>
        </w:rPr>
        <w:t>č. 184/2009</w:t>
      </w:r>
      <w:r>
        <w:rPr>
          <w:spacing w:val="80"/>
          <w:w w:val="110"/>
        </w:rPr>
        <w:t xml:space="preserve"> </w:t>
      </w:r>
      <w:r>
        <w:rPr>
          <w:w w:val="110"/>
        </w:rPr>
        <w:t>Z. z. o odbornom</w:t>
      </w:r>
      <w:r>
        <w:rPr>
          <w:spacing w:val="80"/>
          <w:w w:val="110"/>
        </w:rPr>
        <w:t xml:space="preserve"> </w:t>
      </w:r>
      <w:r>
        <w:rPr>
          <w:w w:val="110"/>
        </w:rPr>
        <w:t>vzdelávaní</w:t>
      </w:r>
      <w:r>
        <w:rPr>
          <w:spacing w:val="80"/>
          <w:w w:val="110"/>
        </w:rPr>
        <w:t xml:space="preserve"> </w:t>
      </w:r>
      <w:r>
        <w:rPr>
          <w:w w:val="110"/>
        </w:rPr>
        <w:t>a príprave</w:t>
      </w:r>
      <w:r>
        <w:rPr>
          <w:spacing w:val="80"/>
          <w:w w:val="110"/>
        </w:rPr>
        <w:t xml:space="preserve"> </w:t>
      </w:r>
      <w:r>
        <w:rPr>
          <w:w w:val="110"/>
        </w:rPr>
        <w:t>a o zmene</w:t>
      </w:r>
      <w:r>
        <w:rPr>
          <w:spacing w:val="80"/>
          <w:w w:val="110"/>
        </w:rPr>
        <w:t xml:space="preserve"> </w:t>
      </w:r>
      <w:r>
        <w:rPr>
          <w:w w:val="110"/>
        </w:rPr>
        <w:t>a doplnení</w:t>
      </w:r>
      <w:r>
        <w:rPr>
          <w:spacing w:val="80"/>
          <w:w w:val="110"/>
        </w:rPr>
        <w:t xml:space="preserve"> </w:t>
      </w:r>
      <w:r>
        <w:rPr>
          <w:w w:val="110"/>
        </w:rPr>
        <w:t>niektorých</w:t>
      </w:r>
      <w:r>
        <w:rPr>
          <w:spacing w:val="80"/>
          <w:w w:val="110"/>
        </w:rPr>
        <w:t xml:space="preserve"> </w:t>
      </w:r>
      <w:r>
        <w:rPr>
          <w:w w:val="110"/>
        </w:rPr>
        <w:t>zákonov v znení neskorších predpisov.</w:t>
      </w:r>
    </w:p>
    <w:p w14:paraId="433037EB" w14:textId="4A9B5ED7" w:rsidR="007C404B" w:rsidRPr="004E0796" w:rsidRDefault="007C404B" w:rsidP="007C404B">
      <w:pPr>
        <w:pStyle w:val="Zkladntext"/>
        <w:spacing w:before="13" w:line="254" w:lineRule="auto"/>
        <w:rPr>
          <w:color w:val="FF0000"/>
        </w:rPr>
      </w:pPr>
      <w:r w:rsidRPr="004E0796">
        <w:rPr>
          <w:color w:val="FF0000"/>
        </w:rPr>
        <w:t xml:space="preserve">28aa) </w:t>
      </w:r>
      <w:r w:rsidR="004E0796" w:rsidRPr="004E0796">
        <w:rPr>
          <w:color w:val="FF0000"/>
        </w:rPr>
        <w:t>§ 23 ods. 2, § 24, § 34 ods. 1 písm. b) a § 38 zákona č. 404/2011 Z. z. v znení neskorších predpisov.</w:t>
      </w:r>
    </w:p>
    <w:p w14:paraId="28ABCAB0" w14:textId="77777777" w:rsidR="006867EE" w:rsidRDefault="00EF2487">
      <w:pPr>
        <w:pStyle w:val="Zkladntext"/>
        <w:spacing w:before="98" w:line="254" w:lineRule="auto"/>
      </w:pPr>
      <w:r>
        <w:rPr>
          <w:w w:val="110"/>
        </w:rPr>
        <w:t>28b)</w:t>
      </w:r>
      <w:r>
        <w:rPr>
          <w:spacing w:val="67"/>
          <w:w w:val="110"/>
        </w:rPr>
        <w:t xml:space="preserve"> </w:t>
      </w:r>
      <w:r>
        <w:rPr>
          <w:w w:val="110"/>
        </w:rPr>
        <w:t>Zákon</w:t>
      </w:r>
      <w:r>
        <w:rPr>
          <w:spacing w:val="67"/>
          <w:w w:val="110"/>
        </w:rPr>
        <w:t xml:space="preserve"> </w:t>
      </w:r>
      <w:r>
        <w:rPr>
          <w:w w:val="110"/>
        </w:rPr>
        <w:t>č. 57/2018</w:t>
      </w:r>
      <w:r>
        <w:rPr>
          <w:spacing w:val="67"/>
          <w:w w:val="110"/>
        </w:rPr>
        <w:t xml:space="preserve"> </w:t>
      </w:r>
      <w:r>
        <w:rPr>
          <w:w w:val="110"/>
        </w:rPr>
        <w:t>Z. z. o regionálnej</w:t>
      </w:r>
      <w:r>
        <w:rPr>
          <w:spacing w:val="67"/>
          <w:w w:val="110"/>
        </w:rPr>
        <w:t xml:space="preserve"> </w:t>
      </w:r>
      <w:r>
        <w:rPr>
          <w:w w:val="110"/>
        </w:rPr>
        <w:t>investičnej</w:t>
      </w:r>
      <w:r>
        <w:rPr>
          <w:spacing w:val="67"/>
          <w:w w:val="110"/>
        </w:rPr>
        <w:t xml:space="preserve"> </w:t>
      </w:r>
      <w:r>
        <w:rPr>
          <w:w w:val="110"/>
        </w:rPr>
        <w:t>pomoci</w:t>
      </w:r>
      <w:r>
        <w:rPr>
          <w:spacing w:val="67"/>
          <w:w w:val="110"/>
        </w:rPr>
        <w:t xml:space="preserve"> </w:t>
      </w:r>
      <w:r>
        <w:rPr>
          <w:w w:val="110"/>
        </w:rPr>
        <w:t>a o zmene</w:t>
      </w:r>
      <w:r>
        <w:rPr>
          <w:spacing w:val="67"/>
          <w:w w:val="110"/>
        </w:rPr>
        <w:t xml:space="preserve"> </w:t>
      </w:r>
      <w:r>
        <w:rPr>
          <w:w w:val="110"/>
        </w:rPr>
        <w:t>a doplnení</w:t>
      </w:r>
      <w:r>
        <w:rPr>
          <w:spacing w:val="67"/>
          <w:w w:val="110"/>
        </w:rPr>
        <w:t xml:space="preserve"> </w:t>
      </w:r>
      <w:r>
        <w:rPr>
          <w:w w:val="110"/>
        </w:rPr>
        <w:t xml:space="preserve">niektorých </w:t>
      </w:r>
      <w:r>
        <w:rPr>
          <w:spacing w:val="-2"/>
          <w:w w:val="110"/>
        </w:rPr>
        <w:t>zákonov.</w:t>
      </w:r>
    </w:p>
    <w:p w14:paraId="618B88AB" w14:textId="77777777" w:rsidR="006867EE" w:rsidRDefault="00EF2487">
      <w:pPr>
        <w:pStyle w:val="Zkladntext"/>
        <w:spacing w:before="98" w:line="254" w:lineRule="auto"/>
      </w:pPr>
      <w:r>
        <w:rPr>
          <w:w w:val="110"/>
        </w:rPr>
        <w:t>28c)</w:t>
      </w:r>
      <w:r>
        <w:rPr>
          <w:spacing w:val="40"/>
          <w:w w:val="110"/>
        </w:rPr>
        <w:t xml:space="preserve"> </w:t>
      </w:r>
      <w:r>
        <w:rPr>
          <w:w w:val="110"/>
        </w:rPr>
        <w:t>§</w:t>
      </w:r>
      <w:r>
        <w:rPr>
          <w:spacing w:val="18"/>
          <w:w w:val="110"/>
        </w:rPr>
        <w:t xml:space="preserve"> </w:t>
      </w:r>
      <w:r>
        <w:rPr>
          <w:w w:val="110"/>
        </w:rPr>
        <w:t>3</w:t>
      </w:r>
      <w:r>
        <w:rPr>
          <w:spacing w:val="40"/>
          <w:w w:val="110"/>
        </w:rPr>
        <w:t xml:space="preserve"> </w:t>
      </w:r>
      <w:r>
        <w:rPr>
          <w:w w:val="110"/>
        </w:rPr>
        <w:t>zákona</w:t>
      </w:r>
      <w:r>
        <w:rPr>
          <w:spacing w:val="40"/>
          <w:w w:val="110"/>
        </w:rPr>
        <w:t xml:space="preserve"> </w:t>
      </w:r>
      <w:r>
        <w:rPr>
          <w:w w:val="110"/>
        </w:rPr>
        <w:t>č.</w:t>
      </w:r>
      <w:r>
        <w:rPr>
          <w:spacing w:val="18"/>
          <w:w w:val="110"/>
        </w:rPr>
        <w:t xml:space="preserve"> </w:t>
      </w:r>
      <w:r>
        <w:rPr>
          <w:w w:val="110"/>
        </w:rPr>
        <w:t>175/1999</w:t>
      </w:r>
      <w:r>
        <w:rPr>
          <w:spacing w:val="40"/>
          <w:w w:val="110"/>
        </w:rPr>
        <w:t xml:space="preserve"> </w:t>
      </w:r>
      <w:r>
        <w:rPr>
          <w:w w:val="110"/>
        </w:rPr>
        <w:t>Z.</w:t>
      </w:r>
      <w:r>
        <w:rPr>
          <w:spacing w:val="18"/>
          <w:w w:val="110"/>
        </w:rPr>
        <w:t xml:space="preserve"> </w:t>
      </w:r>
      <w:r>
        <w:rPr>
          <w:w w:val="110"/>
        </w:rPr>
        <w:t>z.</w:t>
      </w:r>
      <w:r>
        <w:rPr>
          <w:spacing w:val="18"/>
          <w:w w:val="110"/>
        </w:rPr>
        <w:t xml:space="preserve"> </w:t>
      </w:r>
      <w:r>
        <w:rPr>
          <w:w w:val="110"/>
        </w:rPr>
        <w:t>o</w:t>
      </w:r>
      <w:r>
        <w:rPr>
          <w:spacing w:val="18"/>
          <w:w w:val="110"/>
        </w:rPr>
        <w:t xml:space="preserve"> </w:t>
      </w:r>
      <w:r>
        <w:rPr>
          <w:w w:val="110"/>
        </w:rPr>
        <w:t>niektorých</w:t>
      </w:r>
      <w:r>
        <w:rPr>
          <w:spacing w:val="40"/>
          <w:w w:val="110"/>
        </w:rPr>
        <w:t xml:space="preserve"> </w:t>
      </w:r>
      <w:r>
        <w:rPr>
          <w:w w:val="110"/>
        </w:rPr>
        <w:t>opatreniach</w:t>
      </w:r>
      <w:r>
        <w:rPr>
          <w:spacing w:val="40"/>
          <w:w w:val="110"/>
        </w:rPr>
        <w:t xml:space="preserve"> </w:t>
      </w:r>
      <w:r>
        <w:rPr>
          <w:w w:val="110"/>
        </w:rPr>
        <w:t>týkajúcich</w:t>
      </w:r>
      <w:r>
        <w:rPr>
          <w:spacing w:val="40"/>
          <w:w w:val="110"/>
        </w:rPr>
        <w:t xml:space="preserve"> </w:t>
      </w:r>
      <w:r>
        <w:rPr>
          <w:w w:val="110"/>
        </w:rPr>
        <w:t>sa</w:t>
      </w:r>
      <w:r>
        <w:rPr>
          <w:spacing w:val="40"/>
          <w:w w:val="110"/>
        </w:rPr>
        <w:t xml:space="preserve"> </w:t>
      </w:r>
      <w:r>
        <w:rPr>
          <w:w w:val="110"/>
        </w:rPr>
        <w:t>prípravy</w:t>
      </w:r>
      <w:r>
        <w:rPr>
          <w:spacing w:val="40"/>
          <w:w w:val="110"/>
        </w:rPr>
        <w:t xml:space="preserve"> </w:t>
      </w:r>
      <w:r>
        <w:rPr>
          <w:w w:val="110"/>
        </w:rPr>
        <w:t>významných investícií a</w:t>
      </w:r>
      <w:r>
        <w:rPr>
          <w:spacing w:val="30"/>
          <w:w w:val="110"/>
        </w:rPr>
        <w:t xml:space="preserve"> </w:t>
      </w:r>
      <w:r>
        <w:rPr>
          <w:w w:val="110"/>
        </w:rPr>
        <w:t>o</w:t>
      </w:r>
      <w:r>
        <w:rPr>
          <w:spacing w:val="30"/>
          <w:w w:val="110"/>
        </w:rPr>
        <w:t xml:space="preserve"> </w:t>
      </w:r>
      <w:r>
        <w:rPr>
          <w:w w:val="110"/>
        </w:rPr>
        <w:t>doplnení niektorých zákonov v</w:t>
      </w:r>
      <w:r>
        <w:rPr>
          <w:spacing w:val="30"/>
          <w:w w:val="110"/>
        </w:rPr>
        <w:t xml:space="preserve"> </w:t>
      </w:r>
      <w:r>
        <w:rPr>
          <w:w w:val="110"/>
        </w:rPr>
        <w:t>znení zákona č.</w:t>
      </w:r>
      <w:r>
        <w:rPr>
          <w:spacing w:val="30"/>
          <w:w w:val="110"/>
        </w:rPr>
        <w:t xml:space="preserve"> </w:t>
      </w:r>
      <w:r>
        <w:rPr>
          <w:w w:val="110"/>
        </w:rPr>
        <w:t>219/2013 Z.</w:t>
      </w:r>
      <w:r>
        <w:rPr>
          <w:spacing w:val="30"/>
          <w:w w:val="110"/>
        </w:rPr>
        <w:t xml:space="preserve"> </w:t>
      </w:r>
      <w:r>
        <w:rPr>
          <w:w w:val="110"/>
        </w:rPr>
        <w:t>z.</w:t>
      </w:r>
    </w:p>
    <w:p w14:paraId="4106F3F1" w14:textId="77777777" w:rsidR="006867EE" w:rsidRDefault="00EF2487">
      <w:pPr>
        <w:pStyle w:val="Zkladntext"/>
        <w:spacing w:before="99" w:line="360" w:lineRule="auto"/>
        <w:ind w:right="185"/>
      </w:pPr>
      <w:r>
        <w:rPr>
          <w:w w:val="115"/>
        </w:rPr>
        <w:t>28d)</w:t>
      </w:r>
      <w:r>
        <w:rPr>
          <w:spacing w:val="-6"/>
          <w:w w:val="115"/>
        </w:rPr>
        <w:t xml:space="preserve"> </w:t>
      </w:r>
      <w:r>
        <w:rPr>
          <w:w w:val="115"/>
        </w:rPr>
        <w:t>§</w:t>
      </w:r>
      <w:r>
        <w:rPr>
          <w:spacing w:val="-4"/>
          <w:w w:val="115"/>
        </w:rPr>
        <w:t xml:space="preserve"> </w:t>
      </w:r>
      <w:r>
        <w:rPr>
          <w:w w:val="115"/>
        </w:rPr>
        <w:t>58</w:t>
      </w:r>
      <w:r>
        <w:rPr>
          <w:spacing w:val="-6"/>
          <w:w w:val="115"/>
        </w:rPr>
        <w:t xml:space="preserve"> </w:t>
      </w:r>
      <w:r>
        <w:rPr>
          <w:w w:val="115"/>
        </w:rPr>
        <w:t>ods.</w:t>
      </w:r>
      <w:r>
        <w:rPr>
          <w:spacing w:val="-4"/>
          <w:w w:val="115"/>
        </w:rPr>
        <w:t xml:space="preserve"> </w:t>
      </w:r>
      <w:r>
        <w:rPr>
          <w:w w:val="115"/>
        </w:rPr>
        <w:t>1</w:t>
      </w:r>
      <w:r>
        <w:rPr>
          <w:spacing w:val="-6"/>
          <w:w w:val="115"/>
        </w:rPr>
        <w:t xml:space="preserve"> </w:t>
      </w:r>
      <w:r>
        <w:rPr>
          <w:w w:val="115"/>
        </w:rPr>
        <w:t>písm.</w:t>
      </w:r>
      <w:r>
        <w:rPr>
          <w:spacing w:val="-6"/>
          <w:w w:val="115"/>
        </w:rPr>
        <w:t xml:space="preserve"> </w:t>
      </w:r>
      <w:r>
        <w:rPr>
          <w:w w:val="115"/>
        </w:rPr>
        <w:t>c)</w:t>
      </w:r>
      <w:r>
        <w:rPr>
          <w:spacing w:val="-6"/>
          <w:w w:val="115"/>
        </w:rPr>
        <w:t xml:space="preserve"> </w:t>
      </w:r>
      <w:r>
        <w:rPr>
          <w:w w:val="115"/>
        </w:rPr>
        <w:t>a</w:t>
      </w:r>
      <w:r>
        <w:rPr>
          <w:spacing w:val="-4"/>
          <w:w w:val="115"/>
        </w:rPr>
        <w:t xml:space="preserve"> </w:t>
      </w:r>
      <w:r>
        <w:rPr>
          <w:w w:val="115"/>
        </w:rPr>
        <w:t>§</w:t>
      </w:r>
      <w:r>
        <w:rPr>
          <w:spacing w:val="-4"/>
          <w:w w:val="115"/>
        </w:rPr>
        <w:t xml:space="preserve"> </w:t>
      </w:r>
      <w:r>
        <w:rPr>
          <w:w w:val="115"/>
        </w:rPr>
        <w:t>59</w:t>
      </w:r>
      <w:r>
        <w:rPr>
          <w:spacing w:val="-6"/>
          <w:w w:val="115"/>
        </w:rPr>
        <w:t xml:space="preserve"> </w:t>
      </w:r>
      <w:r>
        <w:rPr>
          <w:w w:val="115"/>
        </w:rPr>
        <w:t>ods.</w:t>
      </w:r>
      <w:r>
        <w:rPr>
          <w:spacing w:val="-4"/>
          <w:w w:val="115"/>
        </w:rPr>
        <w:t xml:space="preserve"> </w:t>
      </w:r>
      <w:r>
        <w:rPr>
          <w:w w:val="115"/>
        </w:rPr>
        <w:t>1</w:t>
      </w:r>
      <w:r>
        <w:rPr>
          <w:spacing w:val="-6"/>
          <w:w w:val="115"/>
        </w:rPr>
        <w:t xml:space="preserve"> </w:t>
      </w:r>
      <w:r>
        <w:rPr>
          <w:w w:val="115"/>
        </w:rPr>
        <w:t>zákona</w:t>
      </w:r>
      <w:r>
        <w:rPr>
          <w:spacing w:val="-6"/>
          <w:w w:val="115"/>
        </w:rPr>
        <w:t xml:space="preserve"> </w:t>
      </w:r>
      <w:r>
        <w:rPr>
          <w:w w:val="115"/>
        </w:rPr>
        <w:t>č.</w:t>
      </w:r>
      <w:r>
        <w:rPr>
          <w:spacing w:val="-4"/>
          <w:w w:val="115"/>
        </w:rPr>
        <w:t xml:space="preserve"> </w:t>
      </w:r>
      <w:r>
        <w:rPr>
          <w:w w:val="115"/>
        </w:rPr>
        <w:t>404/2011</w:t>
      </w:r>
      <w:r>
        <w:rPr>
          <w:spacing w:val="-6"/>
          <w:w w:val="115"/>
        </w:rPr>
        <w:t xml:space="preserve"> </w:t>
      </w:r>
      <w:r>
        <w:rPr>
          <w:w w:val="115"/>
        </w:rPr>
        <w:t>Z.</w:t>
      </w:r>
      <w:r>
        <w:rPr>
          <w:spacing w:val="-4"/>
          <w:w w:val="115"/>
        </w:rPr>
        <w:t xml:space="preserve"> </w:t>
      </w:r>
      <w:r>
        <w:rPr>
          <w:w w:val="115"/>
        </w:rPr>
        <w:t>z.</w:t>
      </w:r>
      <w:r>
        <w:rPr>
          <w:spacing w:val="-4"/>
          <w:w w:val="115"/>
        </w:rPr>
        <w:t xml:space="preserve"> </w:t>
      </w:r>
      <w:r>
        <w:rPr>
          <w:w w:val="115"/>
        </w:rPr>
        <w:t>v</w:t>
      </w:r>
      <w:r>
        <w:rPr>
          <w:spacing w:val="-4"/>
          <w:w w:val="115"/>
        </w:rPr>
        <w:t xml:space="preserve"> </w:t>
      </w:r>
      <w:r>
        <w:rPr>
          <w:w w:val="115"/>
        </w:rPr>
        <w:t>znení</w:t>
      </w:r>
      <w:r>
        <w:rPr>
          <w:spacing w:val="-6"/>
          <w:w w:val="115"/>
        </w:rPr>
        <w:t xml:space="preserve"> </w:t>
      </w:r>
      <w:r>
        <w:rPr>
          <w:w w:val="115"/>
        </w:rPr>
        <w:t>neskorších</w:t>
      </w:r>
      <w:r>
        <w:rPr>
          <w:spacing w:val="-6"/>
          <w:w w:val="115"/>
        </w:rPr>
        <w:t xml:space="preserve"> </w:t>
      </w:r>
      <w:r>
        <w:rPr>
          <w:w w:val="115"/>
        </w:rPr>
        <w:t>predpisov. 28e) § 58 ods. 1 písm. b) zákona č. 404/2011 Z. z. v znení zákona č. 108/2018 Z. z.</w:t>
      </w:r>
    </w:p>
    <w:p w14:paraId="42C94D00" w14:textId="77777777" w:rsidR="006867EE" w:rsidRDefault="00EF2487">
      <w:pPr>
        <w:pStyle w:val="Zkladntext"/>
        <w:spacing w:line="360" w:lineRule="auto"/>
        <w:ind w:right="2362"/>
      </w:pPr>
      <w:r>
        <w:rPr>
          <w:w w:val="115"/>
        </w:rPr>
        <w:t>28f)</w:t>
      </w:r>
      <w:r>
        <w:rPr>
          <w:spacing w:val="-6"/>
          <w:w w:val="115"/>
        </w:rPr>
        <w:t xml:space="preserve"> </w:t>
      </w:r>
      <w:r>
        <w:rPr>
          <w:w w:val="115"/>
        </w:rPr>
        <w:t>§</w:t>
      </w:r>
      <w:r>
        <w:rPr>
          <w:spacing w:val="-3"/>
          <w:w w:val="115"/>
        </w:rPr>
        <w:t xml:space="preserve"> </w:t>
      </w:r>
      <w:r>
        <w:rPr>
          <w:w w:val="115"/>
        </w:rPr>
        <w:t>58</w:t>
      </w:r>
      <w:r>
        <w:rPr>
          <w:spacing w:val="-6"/>
          <w:w w:val="115"/>
        </w:rPr>
        <w:t xml:space="preserve"> </w:t>
      </w:r>
      <w:r>
        <w:rPr>
          <w:w w:val="115"/>
        </w:rPr>
        <w:t>ods.</w:t>
      </w:r>
      <w:r>
        <w:rPr>
          <w:spacing w:val="-3"/>
          <w:w w:val="115"/>
        </w:rPr>
        <w:t xml:space="preserve"> </w:t>
      </w:r>
      <w:r>
        <w:rPr>
          <w:w w:val="115"/>
        </w:rPr>
        <w:t>2</w:t>
      </w:r>
      <w:r>
        <w:rPr>
          <w:spacing w:val="-6"/>
          <w:w w:val="115"/>
        </w:rPr>
        <w:t xml:space="preserve"> </w:t>
      </w:r>
      <w:r>
        <w:rPr>
          <w:w w:val="115"/>
        </w:rPr>
        <w:t>zákona</w:t>
      </w:r>
      <w:r>
        <w:rPr>
          <w:spacing w:val="-6"/>
          <w:w w:val="115"/>
        </w:rPr>
        <w:t xml:space="preserve"> </w:t>
      </w:r>
      <w:r>
        <w:rPr>
          <w:w w:val="115"/>
        </w:rPr>
        <w:t>č.</w:t>
      </w:r>
      <w:r>
        <w:rPr>
          <w:spacing w:val="-3"/>
          <w:w w:val="115"/>
        </w:rPr>
        <w:t xml:space="preserve"> </w:t>
      </w:r>
      <w:r>
        <w:rPr>
          <w:w w:val="115"/>
        </w:rPr>
        <w:t>404/2011</w:t>
      </w:r>
      <w:r>
        <w:rPr>
          <w:spacing w:val="-6"/>
          <w:w w:val="115"/>
        </w:rPr>
        <w:t xml:space="preserve"> </w:t>
      </w:r>
      <w:r>
        <w:rPr>
          <w:w w:val="115"/>
        </w:rPr>
        <w:t>Z.</w:t>
      </w:r>
      <w:r>
        <w:rPr>
          <w:spacing w:val="-3"/>
          <w:w w:val="115"/>
        </w:rPr>
        <w:t xml:space="preserve"> </w:t>
      </w:r>
      <w:r>
        <w:rPr>
          <w:w w:val="115"/>
        </w:rPr>
        <w:t>z.</w:t>
      </w:r>
      <w:r>
        <w:rPr>
          <w:spacing w:val="-3"/>
          <w:w w:val="115"/>
        </w:rPr>
        <w:t xml:space="preserve"> </w:t>
      </w:r>
      <w:r>
        <w:rPr>
          <w:w w:val="115"/>
        </w:rPr>
        <w:t>v</w:t>
      </w:r>
      <w:r>
        <w:rPr>
          <w:spacing w:val="-3"/>
          <w:w w:val="115"/>
        </w:rPr>
        <w:t xml:space="preserve"> </w:t>
      </w:r>
      <w:r>
        <w:rPr>
          <w:w w:val="115"/>
        </w:rPr>
        <w:t>znení</w:t>
      </w:r>
      <w:r>
        <w:rPr>
          <w:spacing w:val="-6"/>
          <w:w w:val="115"/>
        </w:rPr>
        <w:t xml:space="preserve"> </w:t>
      </w:r>
      <w:r>
        <w:rPr>
          <w:w w:val="115"/>
        </w:rPr>
        <w:t>zákona</w:t>
      </w:r>
      <w:r>
        <w:rPr>
          <w:spacing w:val="-6"/>
          <w:w w:val="115"/>
        </w:rPr>
        <w:t xml:space="preserve"> </w:t>
      </w:r>
      <w:r>
        <w:rPr>
          <w:w w:val="115"/>
        </w:rPr>
        <w:t>č.</w:t>
      </w:r>
      <w:r>
        <w:rPr>
          <w:spacing w:val="-3"/>
          <w:w w:val="115"/>
        </w:rPr>
        <w:t xml:space="preserve"> </w:t>
      </w:r>
      <w:r>
        <w:rPr>
          <w:w w:val="115"/>
        </w:rPr>
        <w:t>108/2018</w:t>
      </w:r>
      <w:r>
        <w:rPr>
          <w:spacing w:val="-6"/>
          <w:w w:val="115"/>
        </w:rPr>
        <w:t xml:space="preserve"> </w:t>
      </w:r>
      <w:r>
        <w:rPr>
          <w:w w:val="115"/>
        </w:rPr>
        <w:t>Z.</w:t>
      </w:r>
      <w:r>
        <w:rPr>
          <w:spacing w:val="-3"/>
          <w:w w:val="115"/>
        </w:rPr>
        <w:t xml:space="preserve"> </w:t>
      </w:r>
      <w:r>
        <w:rPr>
          <w:w w:val="115"/>
        </w:rPr>
        <w:t>z. 28g) § 15 zákona č. 404/2011 Z. z.</w:t>
      </w:r>
    </w:p>
    <w:p w14:paraId="3F9BDAC8" w14:textId="77777777" w:rsidR="006867EE" w:rsidRDefault="00EF2487">
      <w:pPr>
        <w:pStyle w:val="Zkladntext"/>
        <w:spacing w:line="360" w:lineRule="auto"/>
        <w:ind w:right="1686"/>
      </w:pPr>
      <w:r>
        <w:rPr>
          <w:w w:val="110"/>
        </w:rPr>
        <w:t>28h) §</w:t>
      </w:r>
      <w:r>
        <w:rPr>
          <w:spacing w:val="17"/>
          <w:w w:val="110"/>
        </w:rPr>
        <w:t xml:space="preserve"> </w:t>
      </w:r>
      <w:r>
        <w:rPr>
          <w:w w:val="110"/>
        </w:rPr>
        <w:t>2 ods.</w:t>
      </w:r>
      <w:r>
        <w:rPr>
          <w:w w:val="115"/>
        </w:rPr>
        <w:t xml:space="preserve"> 1 </w:t>
      </w:r>
      <w:r>
        <w:rPr>
          <w:w w:val="110"/>
        </w:rPr>
        <w:t>písm. f) zákona č.</w:t>
      </w:r>
      <w:r>
        <w:rPr>
          <w:spacing w:val="17"/>
          <w:w w:val="110"/>
        </w:rPr>
        <w:t xml:space="preserve"> </w:t>
      </w:r>
      <w:r>
        <w:rPr>
          <w:w w:val="110"/>
        </w:rPr>
        <w:t>404/2011 Z.</w:t>
      </w:r>
      <w:r>
        <w:rPr>
          <w:spacing w:val="17"/>
          <w:w w:val="110"/>
        </w:rPr>
        <w:t xml:space="preserve"> </w:t>
      </w:r>
      <w:r>
        <w:rPr>
          <w:w w:val="110"/>
        </w:rPr>
        <w:t>z.</w:t>
      </w:r>
      <w:r>
        <w:rPr>
          <w:spacing w:val="17"/>
          <w:w w:val="110"/>
        </w:rPr>
        <w:t xml:space="preserve"> </w:t>
      </w:r>
      <w:r>
        <w:rPr>
          <w:w w:val="110"/>
        </w:rPr>
        <w:t>v</w:t>
      </w:r>
      <w:r>
        <w:rPr>
          <w:spacing w:val="17"/>
          <w:w w:val="110"/>
        </w:rPr>
        <w:t xml:space="preserve"> </w:t>
      </w:r>
      <w:r>
        <w:rPr>
          <w:w w:val="110"/>
        </w:rPr>
        <w:t>znení zákona č.</w:t>
      </w:r>
      <w:r>
        <w:rPr>
          <w:spacing w:val="17"/>
          <w:w w:val="110"/>
        </w:rPr>
        <w:t xml:space="preserve"> </w:t>
      </w:r>
      <w:r>
        <w:rPr>
          <w:w w:val="110"/>
        </w:rPr>
        <w:t>82/2017 Z.</w:t>
      </w:r>
      <w:r>
        <w:rPr>
          <w:spacing w:val="17"/>
          <w:w w:val="110"/>
        </w:rPr>
        <w:t xml:space="preserve"> </w:t>
      </w:r>
      <w:r>
        <w:rPr>
          <w:w w:val="110"/>
        </w:rPr>
        <w:t>z. 28i) § 5 písm. c) zákona č. 57/2018 Z. z.</w:t>
      </w:r>
    </w:p>
    <w:p w14:paraId="59250611" w14:textId="29B60EE5" w:rsidR="006867EE" w:rsidRPr="004E0796" w:rsidRDefault="00EF2487">
      <w:pPr>
        <w:pStyle w:val="Zkladntext"/>
        <w:spacing w:line="226" w:lineRule="exact"/>
        <w:rPr>
          <w:strike/>
        </w:rPr>
      </w:pPr>
      <w:r w:rsidRPr="004E0796">
        <w:rPr>
          <w:strike/>
          <w:w w:val="110"/>
        </w:rPr>
        <w:t>28j)</w:t>
      </w:r>
      <w:r w:rsidRPr="004E0796">
        <w:rPr>
          <w:strike/>
          <w:spacing w:val="13"/>
          <w:w w:val="110"/>
        </w:rPr>
        <w:t xml:space="preserve"> </w:t>
      </w:r>
      <w:r w:rsidRPr="004E0796">
        <w:rPr>
          <w:strike/>
          <w:w w:val="110"/>
        </w:rPr>
        <w:t>§</w:t>
      </w:r>
      <w:r w:rsidRPr="004E0796">
        <w:rPr>
          <w:strike/>
          <w:spacing w:val="16"/>
          <w:w w:val="110"/>
        </w:rPr>
        <w:t xml:space="preserve"> </w:t>
      </w:r>
      <w:r w:rsidRPr="004E0796">
        <w:rPr>
          <w:strike/>
          <w:w w:val="110"/>
        </w:rPr>
        <w:t>33</w:t>
      </w:r>
      <w:r w:rsidRPr="004E0796">
        <w:rPr>
          <w:strike/>
          <w:spacing w:val="13"/>
          <w:w w:val="110"/>
        </w:rPr>
        <w:t xml:space="preserve"> </w:t>
      </w:r>
      <w:r w:rsidRPr="004E0796">
        <w:rPr>
          <w:strike/>
          <w:w w:val="110"/>
        </w:rPr>
        <w:t>ods.</w:t>
      </w:r>
      <w:r w:rsidRPr="004E0796">
        <w:rPr>
          <w:strike/>
          <w:spacing w:val="16"/>
          <w:w w:val="110"/>
        </w:rPr>
        <w:t xml:space="preserve"> </w:t>
      </w:r>
      <w:r w:rsidRPr="004E0796">
        <w:rPr>
          <w:strike/>
          <w:w w:val="110"/>
        </w:rPr>
        <w:t>8,</w:t>
      </w:r>
      <w:r w:rsidRPr="004E0796">
        <w:rPr>
          <w:strike/>
          <w:spacing w:val="13"/>
          <w:w w:val="110"/>
        </w:rPr>
        <w:t xml:space="preserve"> </w:t>
      </w:r>
      <w:r w:rsidRPr="004E0796">
        <w:rPr>
          <w:strike/>
          <w:w w:val="110"/>
        </w:rPr>
        <w:t>§</w:t>
      </w:r>
      <w:r w:rsidRPr="004E0796">
        <w:rPr>
          <w:strike/>
          <w:spacing w:val="16"/>
          <w:w w:val="110"/>
        </w:rPr>
        <w:t xml:space="preserve"> </w:t>
      </w:r>
      <w:r w:rsidRPr="004E0796">
        <w:rPr>
          <w:strike/>
          <w:w w:val="110"/>
        </w:rPr>
        <w:t>34</w:t>
      </w:r>
      <w:r w:rsidRPr="004E0796">
        <w:rPr>
          <w:strike/>
          <w:spacing w:val="13"/>
          <w:w w:val="110"/>
        </w:rPr>
        <w:t xml:space="preserve"> </w:t>
      </w:r>
      <w:r w:rsidRPr="004E0796">
        <w:rPr>
          <w:strike/>
          <w:w w:val="110"/>
        </w:rPr>
        <w:t>ods.</w:t>
      </w:r>
      <w:r w:rsidRPr="004E0796">
        <w:rPr>
          <w:strike/>
          <w:spacing w:val="16"/>
          <w:w w:val="110"/>
        </w:rPr>
        <w:t xml:space="preserve"> </w:t>
      </w:r>
      <w:r w:rsidRPr="004E0796">
        <w:rPr>
          <w:strike/>
          <w:w w:val="110"/>
        </w:rPr>
        <w:t>16</w:t>
      </w:r>
      <w:r w:rsidRPr="004E0796">
        <w:rPr>
          <w:strike/>
          <w:spacing w:val="13"/>
          <w:w w:val="110"/>
        </w:rPr>
        <w:t xml:space="preserve"> </w:t>
      </w:r>
      <w:r w:rsidRPr="004E0796">
        <w:rPr>
          <w:strike/>
          <w:w w:val="110"/>
        </w:rPr>
        <w:t>a</w:t>
      </w:r>
      <w:r w:rsidRPr="004E0796">
        <w:rPr>
          <w:strike/>
          <w:spacing w:val="17"/>
          <w:w w:val="110"/>
        </w:rPr>
        <w:t xml:space="preserve"> </w:t>
      </w:r>
      <w:r w:rsidRPr="004E0796">
        <w:rPr>
          <w:strike/>
          <w:w w:val="110"/>
        </w:rPr>
        <w:t>§</w:t>
      </w:r>
      <w:r w:rsidRPr="004E0796">
        <w:rPr>
          <w:strike/>
          <w:spacing w:val="16"/>
          <w:w w:val="110"/>
        </w:rPr>
        <w:t xml:space="preserve"> </w:t>
      </w:r>
      <w:r w:rsidRPr="004E0796">
        <w:rPr>
          <w:strike/>
          <w:w w:val="110"/>
        </w:rPr>
        <w:t>40</w:t>
      </w:r>
      <w:r w:rsidRPr="004E0796">
        <w:rPr>
          <w:strike/>
          <w:spacing w:val="13"/>
          <w:w w:val="110"/>
        </w:rPr>
        <w:t xml:space="preserve"> </w:t>
      </w:r>
      <w:r w:rsidRPr="004E0796">
        <w:rPr>
          <w:strike/>
          <w:w w:val="110"/>
        </w:rPr>
        <w:t>ods.</w:t>
      </w:r>
      <w:r w:rsidRPr="004E0796">
        <w:rPr>
          <w:strike/>
          <w:spacing w:val="16"/>
          <w:w w:val="110"/>
        </w:rPr>
        <w:t xml:space="preserve"> </w:t>
      </w:r>
      <w:r w:rsidRPr="004E0796">
        <w:rPr>
          <w:strike/>
          <w:w w:val="110"/>
        </w:rPr>
        <w:t>7</w:t>
      </w:r>
      <w:r w:rsidRPr="004E0796">
        <w:rPr>
          <w:strike/>
          <w:spacing w:val="13"/>
          <w:w w:val="110"/>
        </w:rPr>
        <w:t xml:space="preserve"> </w:t>
      </w:r>
      <w:r w:rsidRPr="004E0796">
        <w:rPr>
          <w:strike/>
          <w:w w:val="110"/>
        </w:rPr>
        <w:t>zákona</w:t>
      </w:r>
      <w:r w:rsidRPr="004E0796">
        <w:rPr>
          <w:strike/>
          <w:spacing w:val="13"/>
          <w:w w:val="110"/>
        </w:rPr>
        <w:t xml:space="preserve"> </w:t>
      </w:r>
      <w:r w:rsidRPr="004E0796">
        <w:rPr>
          <w:strike/>
          <w:w w:val="110"/>
        </w:rPr>
        <w:t>č.</w:t>
      </w:r>
      <w:r w:rsidRPr="004E0796">
        <w:rPr>
          <w:strike/>
          <w:spacing w:val="16"/>
          <w:w w:val="110"/>
        </w:rPr>
        <w:t xml:space="preserve"> </w:t>
      </w:r>
      <w:r w:rsidRPr="004E0796">
        <w:rPr>
          <w:strike/>
          <w:w w:val="110"/>
        </w:rPr>
        <w:t>404/2011</w:t>
      </w:r>
      <w:r w:rsidRPr="004E0796">
        <w:rPr>
          <w:strike/>
          <w:spacing w:val="13"/>
          <w:w w:val="110"/>
        </w:rPr>
        <w:t xml:space="preserve"> </w:t>
      </w:r>
      <w:r w:rsidRPr="004E0796">
        <w:rPr>
          <w:strike/>
          <w:w w:val="110"/>
        </w:rPr>
        <w:t>Z.</w:t>
      </w:r>
      <w:r w:rsidRPr="004E0796">
        <w:rPr>
          <w:strike/>
          <w:spacing w:val="16"/>
          <w:w w:val="110"/>
        </w:rPr>
        <w:t xml:space="preserve"> </w:t>
      </w:r>
      <w:r w:rsidRPr="004E0796">
        <w:rPr>
          <w:strike/>
          <w:w w:val="110"/>
        </w:rPr>
        <w:t>z.</w:t>
      </w:r>
      <w:r w:rsidRPr="004E0796">
        <w:rPr>
          <w:strike/>
          <w:spacing w:val="16"/>
          <w:w w:val="110"/>
        </w:rPr>
        <w:t xml:space="preserve"> </w:t>
      </w:r>
      <w:r w:rsidRPr="004E0796">
        <w:rPr>
          <w:strike/>
          <w:w w:val="110"/>
        </w:rPr>
        <w:t>v</w:t>
      </w:r>
      <w:r w:rsidRPr="004E0796">
        <w:rPr>
          <w:strike/>
          <w:spacing w:val="17"/>
          <w:w w:val="110"/>
        </w:rPr>
        <w:t xml:space="preserve"> </w:t>
      </w:r>
      <w:r w:rsidRPr="004E0796">
        <w:rPr>
          <w:strike/>
          <w:w w:val="110"/>
        </w:rPr>
        <w:t>znení</w:t>
      </w:r>
      <w:r w:rsidRPr="004E0796">
        <w:rPr>
          <w:strike/>
          <w:spacing w:val="13"/>
          <w:w w:val="110"/>
        </w:rPr>
        <w:t xml:space="preserve"> </w:t>
      </w:r>
      <w:r w:rsidRPr="004E0796">
        <w:rPr>
          <w:strike/>
          <w:w w:val="110"/>
        </w:rPr>
        <w:t>neskorších</w:t>
      </w:r>
      <w:r w:rsidRPr="004E0796">
        <w:rPr>
          <w:strike/>
          <w:spacing w:val="13"/>
          <w:w w:val="110"/>
        </w:rPr>
        <w:t xml:space="preserve"> </w:t>
      </w:r>
      <w:r w:rsidRPr="004E0796">
        <w:rPr>
          <w:strike/>
          <w:spacing w:val="-2"/>
          <w:w w:val="110"/>
        </w:rPr>
        <w:t>predpisov.</w:t>
      </w:r>
    </w:p>
    <w:p w14:paraId="7C66AB17" w14:textId="77777777" w:rsidR="006867EE" w:rsidRDefault="00EF2487">
      <w:pPr>
        <w:pStyle w:val="Odsekzoznamu"/>
        <w:numPr>
          <w:ilvl w:val="0"/>
          <w:numId w:val="9"/>
        </w:numPr>
        <w:tabs>
          <w:tab w:val="left" w:pos="484"/>
        </w:tabs>
        <w:spacing w:before="109" w:line="254" w:lineRule="auto"/>
        <w:ind w:left="113" w:right="4090" w:firstLine="0"/>
        <w:rPr>
          <w:sz w:val="20"/>
        </w:rPr>
      </w:pPr>
      <w:r>
        <w:rPr>
          <w:w w:val="110"/>
          <w:sz w:val="20"/>
        </w:rPr>
        <w:t>Zákon č. 480/2002 Z. z. v znení neskorších predpisov. Zákon č. 404/2011 Z. z. v znení neskorších predpisov.</w:t>
      </w:r>
    </w:p>
    <w:p w14:paraId="09BE874C" w14:textId="77777777" w:rsidR="006867EE" w:rsidRDefault="00EF2487">
      <w:pPr>
        <w:pStyle w:val="Odsekzoznamu"/>
        <w:numPr>
          <w:ilvl w:val="0"/>
          <w:numId w:val="9"/>
        </w:numPr>
        <w:tabs>
          <w:tab w:val="left" w:pos="616"/>
        </w:tabs>
        <w:spacing w:before="98"/>
        <w:ind w:left="616" w:right="0" w:hanging="503"/>
        <w:rPr>
          <w:sz w:val="20"/>
        </w:rPr>
      </w:pPr>
      <w:r>
        <w:rPr>
          <w:w w:val="110"/>
          <w:sz w:val="20"/>
        </w:rPr>
        <w:t>Napríklad</w:t>
      </w:r>
      <w:r>
        <w:rPr>
          <w:spacing w:val="47"/>
          <w:w w:val="110"/>
          <w:sz w:val="20"/>
        </w:rPr>
        <w:t xml:space="preserve">  </w:t>
      </w:r>
      <w:r>
        <w:rPr>
          <w:w w:val="110"/>
          <w:sz w:val="20"/>
        </w:rPr>
        <w:t>zákon</w:t>
      </w:r>
      <w:r>
        <w:rPr>
          <w:spacing w:val="48"/>
          <w:w w:val="110"/>
          <w:sz w:val="20"/>
        </w:rPr>
        <w:t xml:space="preserve">  </w:t>
      </w:r>
      <w:r>
        <w:rPr>
          <w:w w:val="110"/>
          <w:sz w:val="20"/>
        </w:rPr>
        <w:t>č.</w:t>
      </w:r>
      <w:r>
        <w:rPr>
          <w:spacing w:val="16"/>
          <w:w w:val="110"/>
          <w:sz w:val="20"/>
        </w:rPr>
        <w:t xml:space="preserve"> </w:t>
      </w:r>
      <w:r>
        <w:rPr>
          <w:w w:val="110"/>
          <w:sz w:val="20"/>
        </w:rPr>
        <w:t>311/2001</w:t>
      </w:r>
      <w:r>
        <w:rPr>
          <w:spacing w:val="47"/>
          <w:w w:val="110"/>
          <w:sz w:val="20"/>
        </w:rPr>
        <w:t xml:space="preserve">  </w:t>
      </w:r>
      <w:r>
        <w:rPr>
          <w:w w:val="110"/>
          <w:sz w:val="20"/>
        </w:rPr>
        <w:t>Z.</w:t>
      </w:r>
      <w:r>
        <w:rPr>
          <w:spacing w:val="17"/>
          <w:w w:val="110"/>
          <w:sz w:val="20"/>
        </w:rPr>
        <w:t xml:space="preserve"> </w:t>
      </w:r>
      <w:r>
        <w:rPr>
          <w:w w:val="110"/>
          <w:sz w:val="20"/>
        </w:rPr>
        <w:t>z.</w:t>
      </w:r>
      <w:r>
        <w:rPr>
          <w:spacing w:val="15"/>
          <w:w w:val="110"/>
          <w:sz w:val="20"/>
        </w:rPr>
        <w:t xml:space="preserve"> </w:t>
      </w:r>
      <w:r>
        <w:rPr>
          <w:w w:val="110"/>
          <w:sz w:val="20"/>
        </w:rPr>
        <w:t>v</w:t>
      </w:r>
      <w:r>
        <w:rPr>
          <w:spacing w:val="15"/>
          <w:w w:val="110"/>
          <w:sz w:val="20"/>
        </w:rPr>
        <w:t xml:space="preserve"> </w:t>
      </w:r>
      <w:r>
        <w:rPr>
          <w:w w:val="110"/>
          <w:sz w:val="20"/>
        </w:rPr>
        <w:t>znení</w:t>
      </w:r>
      <w:r>
        <w:rPr>
          <w:spacing w:val="48"/>
          <w:w w:val="110"/>
          <w:sz w:val="20"/>
        </w:rPr>
        <w:t xml:space="preserve">  </w:t>
      </w:r>
      <w:r>
        <w:rPr>
          <w:w w:val="110"/>
          <w:sz w:val="20"/>
        </w:rPr>
        <w:t>neskorších</w:t>
      </w:r>
      <w:r>
        <w:rPr>
          <w:spacing w:val="47"/>
          <w:w w:val="110"/>
          <w:sz w:val="20"/>
        </w:rPr>
        <w:t xml:space="preserve">  </w:t>
      </w:r>
      <w:r>
        <w:rPr>
          <w:w w:val="110"/>
          <w:sz w:val="20"/>
        </w:rPr>
        <w:t>predpisov,</w:t>
      </w:r>
      <w:r>
        <w:rPr>
          <w:spacing w:val="48"/>
          <w:w w:val="110"/>
          <w:sz w:val="20"/>
        </w:rPr>
        <w:t xml:space="preserve">  </w:t>
      </w:r>
      <w:r>
        <w:rPr>
          <w:w w:val="110"/>
          <w:sz w:val="20"/>
        </w:rPr>
        <w:t>zákon</w:t>
      </w:r>
      <w:r>
        <w:rPr>
          <w:spacing w:val="48"/>
          <w:w w:val="110"/>
          <w:sz w:val="20"/>
        </w:rPr>
        <w:t xml:space="preserve">  </w:t>
      </w:r>
      <w:r>
        <w:rPr>
          <w:w w:val="110"/>
          <w:sz w:val="20"/>
        </w:rPr>
        <w:t>č.</w:t>
      </w:r>
      <w:r>
        <w:rPr>
          <w:spacing w:val="16"/>
          <w:w w:val="110"/>
          <w:sz w:val="20"/>
        </w:rPr>
        <w:t xml:space="preserve"> </w:t>
      </w:r>
      <w:r>
        <w:rPr>
          <w:spacing w:val="-2"/>
          <w:w w:val="110"/>
          <w:sz w:val="20"/>
        </w:rPr>
        <w:t>124/2006</w:t>
      </w:r>
    </w:p>
    <w:p w14:paraId="6D591E7C" w14:textId="77777777" w:rsidR="006867EE" w:rsidRDefault="00EF2487">
      <w:pPr>
        <w:pStyle w:val="Zkladntext"/>
        <w:spacing w:before="13" w:line="254" w:lineRule="auto"/>
      </w:pPr>
      <w:r>
        <w:rPr>
          <w:w w:val="110"/>
        </w:rPr>
        <w:t>Z. z. o bezpečnosti</w:t>
      </w:r>
      <w:r>
        <w:rPr>
          <w:spacing w:val="40"/>
          <w:w w:val="110"/>
        </w:rPr>
        <w:t xml:space="preserve"> </w:t>
      </w:r>
      <w:r>
        <w:rPr>
          <w:w w:val="110"/>
        </w:rPr>
        <w:t>a ochrane</w:t>
      </w:r>
      <w:r>
        <w:rPr>
          <w:spacing w:val="40"/>
          <w:w w:val="110"/>
        </w:rPr>
        <w:t xml:space="preserve"> </w:t>
      </w:r>
      <w:r>
        <w:rPr>
          <w:w w:val="110"/>
        </w:rPr>
        <w:t>zdravia</w:t>
      </w:r>
      <w:r>
        <w:rPr>
          <w:spacing w:val="40"/>
          <w:w w:val="110"/>
        </w:rPr>
        <w:t xml:space="preserve"> </w:t>
      </w:r>
      <w:r>
        <w:rPr>
          <w:w w:val="110"/>
        </w:rPr>
        <w:t>pri</w:t>
      </w:r>
      <w:r>
        <w:rPr>
          <w:spacing w:val="40"/>
          <w:w w:val="110"/>
        </w:rPr>
        <w:t xml:space="preserve"> </w:t>
      </w:r>
      <w:r>
        <w:rPr>
          <w:w w:val="110"/>
        </w:rPr>
        <w:t>práci</w:t>
      </w:r>
      <w:r>
        <w:rPr>
          <w:spacing w:val="40"/>
          <w:w w:val="110"/>
        </w:rPr>
        <w:t xml:space="preserve"> </w:t>
      </w:r>
      <w:r>
        <w:rPr>
          <w:w w:val="110"/>
        </w:rPr>
        <w:t>a o zmene</w:t>
      </w:r>
      <w:r>
        <w:rPr>
          <w:spacing w:val="40"/>
          <w:w w:val="110"/>
        </w:rPr>
        <w:t xml:space="preserve"> </w:t>
      </w:r>
      <w:r>
        <w:rPr>
          <w:w w:val="110"/>
        </w:rPr>
        <w:t>a doplnení</w:t>
      </w:r>
      <w:r>
        <w:rPr>
          <w:spacing w:val="40"/>
          <w:w w:val="110"/>
        </w:rPr>
        <w:t xml:space="preserve"> </w:t>
      </w:r>
      <w:r>
        <w:rPr>
          <w:w w:val="110"/>
        </w:rPr>
        <w:t>niektorých</w:t>
      </w:r>
      <w:r>
        <w:rPr>
          <w:spacing w:val="40"/>
          <w:w w:val="110"/>
        </w:rPr>
        <w:t xml:space="preserve"> </w:t>
      </w:r>
      <w:r>
        <w:rPr>
          <w:w w:val="110"/>
        </w:rPr>
        <w:t>zákonov</w:t>
      </w:r>
      <w:r>
        <w:rPr>
          <w:spacing w:val="40"/>
          <w:w w:val="110"/>
        </w:rPr>
        <w:t xml:space="preserve"> </w:t>
      </w:r>
      <w:r>
        <w:rPr>
          <w:w w:val="110"/>
        </w:rPr>
        <w:t>v znení neskorších predpisov.</w:t>
      </w:r>
    </w:p>
    <w:p w14:paraId="0EF37DE0" w14:textId="77777777" w:rsidR="006867EE" w:rsidRDefault="00EF2487">
      <w:pPr>
        <w:pStyle w:val="Zkladntext"/>
        <w:spacing w:before="98" w:line="254" w:lineRule="auto"/>
        <w:ind w:right="111"/>
        <w:jc w:val="both"/>
      </w:pPr>
      <w:r>
        <w:rPr>
          <w:w w:val="115"/>
        </w:rPr>
        <w:t>30a)</w:t>
      </w:r>
      <w:r>
        <w:rPr>
          <w:spacing w:val="40"/>
          <w:w w:val="115"/>
        </w:rPr>
        <w:t xml:space="preserve"> </w:t>
      </w:r>
      <w:r>
        <w:rPr>
          <w:w w:val="115"/>
        </w:rPr>
        <w:t>Čl. 1</w:t>
      </w:r>
      <w:r>
        <w:rPr>
          <w:spacing w:val="40"/>
          <w:w w:val="115"/>
        </w:rPr>
        <w:t xml:space="preserve"> </w:t>
      </w:r>
      <w:r>
        <w:rPr>
          <w:w w:val="115"/>
        </w:rPr>
        <w:t>a 6</w:t>
      </w:r>
      <w:r>
        <w:rPr>
          <w:spacing w:val="40"/>
          <w:w w:val="115"/>
        </w:rPr>
        <w:t xml:space="preserve"> </w:t>
      </w:r>
      <w:r>
        <w:rPr>
          <w:w w:val="115"/>
        </w:rPr>
        <w:t>nariadenia</w:t>
      </w:r>
      <w:r>
        <w:rPr>
          <w:spacing w:val="40"/>
          <w:w w:val="115"/>
        </w:rPr>
        <w:t xml:space="preserve"> </w:t>
      </w:r>
      <w:r>
        <w:rPr>
          <w:w w:val="115"/>
        </w:rPr>
        <w:t>Európskeho</w:t>
      </w:r>
      <w:r>
        <w:rPr>
          <w:spacing w:val="40"/>
          <w:w w:val="115"/>
        </w:rPr>
        <w:t xml:space="preserve"> </w:t>
      </w:r>
      <w:r>
        <w:rPr>
          <w:w w:val="115"/>
        </w:rPr>
        <w:t>parlamentu</w:t>
      </w:r>
      <w:r>
        <w:rPr>
          <w:spacing w:val="40"/>
          <w:w w:val="115"/>
        </w:rPr>
        <w:t xml:space="preserve"> </w:t>
      </w:r>
      <w:r>
        <w:rPr>
          <w:w w:val="115"/>
        </w:rPr>
        <w:t>a Rady</w:t>
      </w:r>
      <w:r>
        <w:rPr>
          <w:spacing w:val="40"/>
          <w:w w:val="115"/>
        </w:rPr>
        <w:t xml:space="preserve"> </w:t>
      </w:r>
      <w:r>
        <w:rPr>
          <w:w w:val="115"/>
        </w:rPr>
        <w:t>(EÚ)</w:t>
      </w:r>
      <w:r>
        <w:rPr>
          <w:spacing w:val="40"/>
          <w:w w:val="115"/>
        </w:rPr>
        <w:t xml:space="preserve"> </w:t>
      </w:r>
      <w:r>
        <w:rPr>
          <w:w w:val="115"/>
        </w:rPr>
        <w:t>č. 492/2011</w:t>
      </w:r>
      <w:r>
        <w:rPr>
          <w:spacing w:val="40"/>
          <w:w w:val="115"/>
        </w:rPr>
        <w:t xml:space="preserve"> </w:t>
      </w:r>
      <w:r>
        <w:rPr>
          <w:w w:val="115"/>
        </w:rPr>
        <w:t>z 5.</w:t>
      </w:r>
      <w:r>
        <w:rPr>
          <w:spacing w:val="40"/>
          <w:w w:val="115"/>
        </w:rPr>
        <w:t xml:space="preserve"> </w:t>
      </w:r>
      <w:r>
        <w:rPr>
          <w:w w:val="115"/>
        </w:rPr>
        <w:t>apríla</w:t>
      </w:r>
      <w:r>
        <w:rPr>
          <w:spacing w:val="40"/>
          <w:w w:val="115"/>
        </w:rPr>
        <w:t xml:space="preserve"> </w:t>
      </w:r>
      <w:r>
        <w:rPr>
          <w:w w:val="115"/>
        </w:rPr>
        <w:t>2011</w:t>
      </w:r>
      <w:r>
        <w:rPr>
          <w:spacing w:val="40"/>
          <w:w w:val="115"/>
        </w:rPr>
        <w:t xml:space="preserve"> </w:t>
      </w:r>
      <w:r>
        <w:rPr>
          <w:w w:val="115"/>
        </w:rPr>
        <w:t>o slobode pohybu pracovníkov v rámci Únie (Ú. v. EÚ L 141, 27. 5. 2011).</w:t>
      </w:r>
    </w:p>
    <w:p w14:paraId="2E30B38C" w14:textId="77777777" w:rsidR="006867EE" w:rsidRDefault="00EF2487">
      <w:pPr>
        <w:pStyle w:val="Zkladntext"/>
        <w:spacing w:before="98" w:line="254" w:lineRule="auto"/>
        <w:ind w:right="111"/>
        <w:jc w:val="both"/>
      </w:pPr>
      <w:r>
        <w:rPr>
          <w:w w:val="110"/>
        </w:rPr>
        <w:t>30aa) Čl. 19 ods. 2 nariadenia Európskeho parlamentu a Rady (ES) č. 987/2009 zo 16. septembra 2009,</w:t>
      </w:r>
      <w:r>
        <w:rPr>
          <w:spacing w:val="40"/>
          <w:w w:val="110"/>
        </w:rPr>
        <w:t xml:space="preserve"> </w:t>
      </w:r>
      <w:r>
        <w:rPr>
          <w:w w:val="110"/>
        </w:rPr>
        <w:t>ktorým</w:t>
      </w:r>
      <w:r>
        <w:rPr>
          <w:spacing w:val="40"/>
          <w:w w:val="110"/>
        </w:rPr>
        <w:t xml:space="preserve"> </w:t>
      </w:r>
      <w:r>
        <w:rPr>
          <w:w w:val="110"/>
        </w:rPr>
        <w:t>sa</w:t>
      </w:r>
      <w:r>
        <w:rPr>
          <w:spacing w:val="40"/>
          <w:w w:val="110"/>
        </w:rPr>
        <w:t xml:space="preserve"> </w:t>
      </w:r>
      <w:r>
        <w:rPr>
          <w:w w:val="110"/>
        </w:rPr>
        <w:t>stanovuje</w:t>
      </w:r>
      <w:r>
        <w:rPr>
          <w:spacing w:val="40"/>
          <w:w w:val="110"/>
        </w:rPr>
        <w:t xml:space="preserve"> </w:t>
      </w:r>
      <w:r>
        <w:rPr>
          <w:w w:val="110"/>
        </w:rPr>
        <w:t>postup</w:t>
      </w:r>
      <w:r>
        <w:rPr>
          <w:spacing w:val="40"/>
          <w:w w:val="110"/>
        </w:rPr>
        <w:t xml:space="preserve"> </w:t>
      </w:r>
      <w:r>
        <w:rPr>
          <w:w w:val="110"/>
        </w:rPr>
        <w:t>vykonávania</w:t>
      </w:r>
      <w:r>
        <w:rPr>
          <w:spacing w:val="40"/>
          <w:w w:val="110"/>
        </w:rPr>
        <w:t xml:space="preserve"> </w:t>
      </w:r>
      <w:r>
        <w:rPr>
          <w:w w:val="110"/>
        </w:rPr>
        <w:t>nariadenia</w:t>
      </w:r>
      <w:r>
        <w:rPr>
          <w:spacing w:val="40"/>
          <w:w w:val="110"/>
        </w:rPr>
        <w:t xml:space="preserve"> </w:t>
      </w:r>
      <w:r>
        <w:rPr>
          <w:w w:val="110"/>
        </w:rPr>
        <w:t>(ES)</w:t>
      </w:r>
      <w:r>
        <w:rPr>
          <w:spacing w:val="40"/>
          <w:w w:val="110"/>
        </w:rPr>
        <w:t xml:space="preserve"> </w:t>
      </w:r>
      <w:r>
        <w:rPr>
          <w:w w:val="110"/>
        </w:rPr>
        <w:t>č. 883/2004</w:t>
      </w:r>
      <w:r>
        <w:rPr>
          <w:spacing w:val="40"/>
          <w:w w:val="110"/>
        </w:rPr>
        <w:t xml:space="preserve"> </w:t>
      </w:r>
      <w:r>
        <w:rPr>
          <w:w w:val="110"/>
        </w:rPr>
        <w:t>o koordinácii systémov sociálneho zabezpečenia (Ú. v. EÚ L 284, 30. 10. 2009) v platnom znení.</w:t>
      </w:r>
    </w:p>
    <w:p w14:paraId="1D64CC0A" w14:textId="77777777" w:rsidR="006867EE" w:rsidRDefault="00EF2487">
      <w:pPr>
        <w:pStyle w:val="Odsekzoznamu"/>
        <w:numPr>
          <w:ilvl w:val="0"/>
          <w:numId w:val="9"/>
        </w:numPr>
        <w:tabs>
          <w:tab w:val="left" w:pos="510"/>
        </w:tabs>
        <w:spacing w:before="98" w:line="254" w:lineRule="auto"/>
        <w:ind w:left="113" w:firstLine="0"/>
        <w:rPr>
          <w:sz w:val="20"/>
        </w:rPr>
      </w:pPr>
      <w:r>
        <w:rPr>
          <w:w w:val="110"/>
          <w:sz w:val="20"/>
        </w:rPr>
        <w:t>Zákon Národnej rady Slovenskej republiky č. 145/1995 Z. z. o správnych poplatkoch v znení neskorších predpisov.</w:t>
      </w:r>
    </w:p>
    <w:p w14:paraId="3EF46EBB" w14:textId="77777777" w:rsidR="006867EE" w:rsidRDefault="00EF2487">
      <w:pPr>
        <w:pStyle w:val="Odsekzoznamu"/>
        <w:numPr>
          <w:ilvl w:val="0"/>
          <w:numId w:val="9"/>
        </w:numPr>
        <w:tabs>
          <w:tab w:val="left" w:pos="530"/>
        </w:tabs>
        <w:spacing w:before="98" w:line="254" w:lineRule="auto"/>
        <w:ind w:left="113" w:firstLine="0"/>
        <w:rPr>
          <w:sz w:val="20"/>
        </w:rPr>
      </w:pPr>
      <w:r>
        <w:rPr>
          <w:w w:val="110"/>
          <w:sz w:val="20"/>
        </w:rPr>
        <w:t>Zákon č. 330/2007 Z. z. o registri trestov a o zmene a doplnení niektorých zákonov v znení neskorších predpisov.</w:t>
      </w:r>
    </w:p>
    <w:p w14:paraId="4248C045" w14:textId="77777777" w:rsidR="006867EE" w:rsidRDefault="00EF2487">
      <w:pPr>
        <w:pStyle w:val="Zkladntext"/>
        <w:spacing w:before="98"/>
        <w:jc w:val="both"/>
      </w:pPr>
      <w:r>
        <w:rPr>
          <w:w w:val="110"/>
        </w:rPr>
        <w:t>32a)</w:t>
      </w:r>
      <w:r>
        <w:rPr>
          <w:spacing w:val="14"/>
          <w:w w:val="110"/>
        </w:rPr>
        <w:t xml:space="preserve"> </w:t>
      </w:r>
      <w:r>
        <w:rPr>
          <w:w w:val="110"/>
        </w:rPr>
        <w:t>§</w:t>
      </w:r>
      <w:r>
        <w:rPr>
          <w:spacing w:val="19"/>
          <w:w w:val="110"/>
        </w:rPr>
        <w:t xml:space="preserve"> </w:t>
      </w:r>
      <w:r>
        <w:rPr>
          <w:w w:val="110"/>
        </w:rPr>
        <w:t>10</w:t>
      </w:r>
      <w:r>
        <w:rPr>
          <w:spacing w:val="14"/>
          <w:w w:val="110"/>
        </w:rPr>
        <w:t xml:space="preserve"> </w:t>
      </w:r>
      <w:r>
        <w:rPr>
          <w:w w:val="110"/>
        </w:rPr>
        <w:t>ods.</w:t>
      </w:r>
      <w:r>
        <w:rPr>
          <w:spacing w:val="19"/>
          <w:w w:val="110"/>
        </w:rPr>
        <w:t xml:space="preserve"> </w:t>
      </w:r>
      <w:r>
        <w:rPr>
          <w:w w:val="110"/>
        </w:rPr>
        <w:t>4</w:t>
      </w:r>
      <w:r>
        <w:rPr>
          <w:spacing w:val="14"/>
          <w:w w:val="110"/>
        </w:rPr>
        <w:t xml:space="preserve"> </w:t>
      </w:r>
      <w:r>
        <w:rPr>
          <w:w w:val="110"/>
        </w:rPr>
        <w:t>zákona</w:t>
      </w:r>
      <w:r>
        <w:rPr>
          <w:spacing w:val="15"/>
          <w:w w:val="110"/>
        </w:rPr>
        <w:t xml:space="preserve"> </w:t>
      </w:r>
      <w:r>
        <w:rPr>
          <w:w w:val="110"/>
        </w:rPr>
        <w:t>č.</w:t>
      </w:r>
      <w:r>
        <w:rPr>
          <w:spacing w:val="18"/>
          <w:w w:val="110"/>
        </w:rPr>
        <w:t xml:space="preserve"> </w:t>
      </w:r>
      <w:r>
        <w:rPr>
          <w:w w:val="110"/>
        </w:rPr>
        <w:t>330/2007</w:t>
      </w:r>
      <w:r>
        <w:rPr>
          <w:spacing w:val="15"/>
          <w:w w:val="110"/>
        </w:rPr>
        <w:t xml:space="preserve"> </w:t>
      </w:r>
      <w:r>
        <w:rPr>
          <w:w w:val="110"/>
        </w:rPr>
        <w:t>Z.</w:t>
      </w:r>
      <w:r>
        <w:rPr>
          <w:spacing w:val="18"/>
          <w:w w:val="110"/>
        </w:rPr>
        <w:t xml:space="preserve"> </w:t>
      </w:r>
      <w:r>
        <w:rPr>
          <w:w w:val="110"/>
        </w:rPr>
        <w:t>z.</w:t>
      </w:r>
      <w:r>
        <w:rPr>
          <w:spacing w:val="19"/>
          <w:w w:val="110"/>
        </w:rPr>
        <w:t xml:space="preserve"> </w:t>
      </w:r>
      <w:r>
        <w:rPr>
          <w:w w:val="110"/>
        </w:rPr>
        <w:t>v</w:t>
      </w:r>
      <w:r>
        <w:rPr>
          <w:spacing w:val="18"/>
          <w:w w:val="110"/>
        </w:rPr>
        <w:t xml:space="preserve"> </w:t>
      </w:r>
      <w:r>
        <w:rPr>
          <w:w w:val="110"/>
        </w:rPr>
        <w:t>znení</w:t>
      </w:r>
      <w:r>
        <w:rPr>
          <w:spacing w:val="15"/>
          <w:w w:val="110"/>
        </w:rPr>
        <w:t xml:space="preserve"> </w:t>
      </w:r>
      <w:r>
        <w:rPr>
          <w:w w:val="110"/>
        </w:rPr>
        <w:t>zákona</w:t>
      </w:r>
      <w:r>
        <w:rPr>
          <w:spacing w:val="15"/>
          <w:w w:val="110"/>
        </w:rPr>
        <w:t xml:space="preserve"> </w:t>
      </w:r>
      <w:r>
        <w:rPr>
          <w:w w:val="110"/>
        </w:rPr>
        <w:t>č.</w:t>
      </w:r>
      <w:r>
        <w:rPr>
          <w:spacing w:val="18"/>
          <w:w w:val="110"/>
        </w:rPr>
        <w:t xml:space="preserve"> </w:t>
      </w:r>
      <w:r>
        <w:rPr>
          <w:w w:val="110"/>
        </w:rPr>
        <w:t>91/2016</w:t>
      </w:r>
      <w:r>
        <w:rPr>
          <w:spacing w:val="15"/>
          <w:w w:val="110"/>
        </w:rPr>
        <w:t xml:space="preserve"> </w:t>
      </w:r>
      <w:r>
        <w:rPr>
          <w:w w:val="110"/>
        </w:rPr>
        <w:t>Z.</w:t>
      </w:r>
      <w:r>
        <w:rPr>
          <w:spacing w:val="18"/>
          <w:w w:val="110"/>
        </w:rPr>
        <w:t xml:space="preserve"> </w:t>
      </w:r>
      <w:r>
        <w:rPr>
          <w:spacing w:val="-5"/>
          <w:w w:val="110"/>
        </w:rPr>
        <w:t>z.</w:t>
      </w:r>
    </w:p>
    <w:p w14:paraId="7C04E3B7" w14:textId="77777777" w:rsidR="006867EE" w:rsidRPr="00232F39" w:rsidRDefault="00EF2487">
      <w:pPr>
        <w:pStyle w:val="Odsekzoznamu"/>
        <w:numPr>
          <w:ilvl w:val="0"/>
          <w:numId w:val="9"/>
        </w:numPr>
        <w:tabs>
          <w:tab w:val="left" w:pos="547"/>
        </w:tabs>
        <w:spacing w:before="113" w:line="254" w:lineRule="auto"/>
        <w:ind w:left="113" w:firstLine="0"/>
        <w:rPr>
          <w:strike/>
          <w:sz w:val="20"/>
        </w:rPr>
      </w:pPr>
      <w:r w:rsidRPr="00232F39">
        <w:rPr>
          <w:strike/>
          <w:w w:val="110"/>
          <w:sz w:val="20"/>
        </w:rPr>
        <w:t>Zákon</w:t>
      </w:r>
      <w:r w:rsidRPr="00232F39">
        <w:rPr>
          <w:strike/>
          <w:spacing w:val="80"/>
          <w:w w:val="110"/>
          <w:sz w:val="20"/>
        </w:rPr>
        <w:t xml:space="preserve"> </w:t>
      </w:r>
      <w:r w:rsidRPr="00232F39">
        <w:rPr>
          <w:strike/>
          <w:w w:val="110"/>
          <w:sz w:val="20"/>
        </w:rPr>
        <w:t>Slovenskej</w:t>
      </w:r>
      <w:r w:rsidRPr="00232F39">
        <w:rPr>
          <w:strike/>
          <w:spacing w:val="80"/>
          <w:w w:val="110"/>
          <w:sz w:val="20"/>
        </w:rPr>
        <w:t xml:space="preserve"> </w:t>
      </w:r>
      <w:r w:rsidRPr="00232F39">
        <w:rPr>
          <w:strike/>
          <w:w w:val="110"/>
          <w:sz w:val="20"/>
        </w:rPr>
        <w:t>národnej</w:t>
      </w:r>
      <w:r w:rsidRPr="00232F39">
        <w:rPr>
          <w:strike/>
          <w:spacing w:val="80"/>
          <w:w w:val="110"/>
          <w:sz w:val="20"/>
        </w:rPr>
        <w:t xml:space="preserve"> </w:t>
      </w:r>
      <w:r w:rsidRPr="00232F39">
        <w:rPr>
          <w:strike/>
          <w:w w:val="110"/>
          <w:sz w:val="20"/>
        </w:rPr>
        <w:t>rady</w:t>
      </w:r>
      <w:r w:rsidRPr="00232F39">
        <w:rPr>
          <w:strike/>
          <w:spacing w:val="80"/>
          <w:w w:val="110"/>
          <w:sz w:val="20"/>
        </w:rPr>
        <w:t xml:space="preserve"> </w:t>
      </w:r>
      <w:r w:rsidRPr="00232F39">
        <w:rPr>
          <w:strike/>
          <w:w w:val="110"/>
          <w:sz w:val="20"/>
        </w:rPr>
        <w:t>č.</w:t>
      </w:r>
      <w:r w:rsidRPr="00232F39">
        <w:rPr>
          <w:strike/>
          <w:spacing w:val="17"/>
          <w:w w:val="110"/>
          <w:sz w:val="20"/>
        </w:rPr>
        <w:t xml:space="preserve"> </w:t>
      </w:r>
      <w:r w:rsidRPr="00232F39">
        <w:rPr>
          <w:strike/>
          <w:w w:val="110"/>
          <w:sz w:val="20"/>
        </w:rPr>
        <w:t>511/1992</w:t>
      </w:r>
      <w:r w:rsidRPr="00232F39">
        <w:rPr>
          <w:strike/>
          <w:spacing w:val="80"/>
          <w:w w:val="110"/>
          <w:sz w:val="20"/>
        </w:rPr>
        <w:t xml:space="preserve"> </w:t>
      </w:r>
      <w:r w:rsidRPr="00232F39">
        <w:rPr>
          <w:strike/>
          <w:w w:val="110"/>
          <w:sz w:val="20"/>
        </w:rPr>
        <w:t>Zb.</w:t>
      </w:r>
      <w:r w:rsidRPr="00232F39">
        <w:rPr>
          <w:strike/>
          <w:spacing w:val="80"/>
          <w:w w:val="110"/>
          <w:sz w:val="20"/>
        </w:rPr>
        <w:t xml:space="preserve"> </w:t>
      </w:r>
      <w:r w:rsidRPr="00232F39">
        <w:rPr>
          <w:strike/>
          <w:w w:val="110"/>
          <w:sz w:val="20"/>
        </w:rPr>
        <w:t>o</w:t>
      </w:r>
      <w:r w:rsidRPr="00232F39">
        <w:rPr>
          <w:strike/>
          <w:spacing w:val="17"/>
          <w:w w:val="110"/>
          <w:sz w:val="20"/>
        </w:rPr>
        <w:t xml:space="preserve"> </w:t>
      </w:r>
      <w:r w:rsidRPr="00232F39">
        <w:rPr>
          <w:strike/>
          <w:w w:val="110"/>
          <w:sz w:val="20"/>
        </w:rPr>
        <w:t>správe</w:t>
      </w:r>
      <w:r w:rsidRPr="00232F39">
        <w:rPr>
          <w:strike/>
          <w:spacing w:val="80"/>
          <w:w w:val="110"/>
          <w:sz w:val="20"/>
        </w:rPr>
        <w:t xml:space="preserve"> </w:t>
      </w:r>
      <w:r w:rsidRPr="00232F39">
        <w:rPr>
          <w:strike/>
          <w:w w:val="110"/>
          <w:sz w:val="20"/>
        </w:rPr>
        <w:t>daní</w:t>
      </w:r>
      <w:r w:rsidRPr="00232F39">
        <w:rPr>
          <w:strike/>
          <w:spacing w:val="80"/>
          <w:w w:val="110"/>
          <w:sz w:val="20"/>
        </w:rPr>
        <w:t xml:space="preserve"> </w:t>
      </w:r>
      <w:r w:rsidRPr="00232F39">
        <w:rPr>
          <w:strike/>
          <w:w w:val="110"/>
          <w:sz w:val="20"/>
        </w:rPr>
        <w:t>a</w:t>
      </w:r>
      <w:r w:rsidRPr="00232F39">
        <w:rPr>
          <w:strike/>
          <w:spacing w:val="17"/>
          <w:w w:val="110"/>
          <w:sz w:val="20"/>
        </w:rPr>
        <w:t xml:space="preserve"> </w:t>
      </w:r>
      <w:r w:rsidRPr="00232F39">
        <w:rPr>
          <w:strike/>
          <w:w w:val="110"/>
          <w:sz w:val="20"/>
        </w:rPr>
        <w:t>poplatkov</w:t>
      </w:r>
      <w:r w:rsidRPr="00232F39">
        <w:rPr>
          <w:strike/>
          <w:spacing w:val="80"/>
          <w:w w:val="110"/>
          <w:sz w:val="20"/>
        </w:rPr>
        <w:t xml:space="preserve"> </w:t>
      </w:r>
      <w:r w:rsidRPr="00232F39">
        <w:rPr>
          <w:strike/>
          <w:w w:val="110"/>
          <w:sz w:val="20"/>
        </w:rPr>
        <w:t>a</w:t>
      </w:r>
      <w:r w:rsidRPr="00232F39">
        <w:rPr>
          <w:strike/>
          <w:spacing w:val="17"/>
          <w:w w:val="110"/>
          <w:sz w:val="20"/>
        </w:rPr>
        <w:t xml:space="preserve"> </w:t>
      </w:r>
      <w:r w:rsidRPr="00232F39">
        <w:rPr>
          <w:strike/>
          <w:w w:val="110"/>
          <w:sz w:val="20"/>
        </w:rPr>
        <w:t>o</w:t>
      </w:r>
      <w:r w:rsidRPr="00232F39">
        <w:rPr>
          <w:strike/>
          <w:spacing w:val="17"/>
          <w:w w:val="110"/>
          <w:sz w:val="20"/>
        </w:rPr>
        <w:t xml:space="preserve"> </w:t>
      </w:r>
      <w:r w:rsidRPr="00232F39">
        <w:rPr>
          <w:strike/>
          <w:w w:val="110"/>
          <w:sz w:val="20"/>
        </w:rPr>
        <w:t>zmenách v sústave územných finančných orgánov v znení neskorších predpisov.</w:t>
      </w:r>
    </w:p>
    <w:p w14:paraId="3EFDB026" w14:textId="77777777" w:rsidR="006867EE" w:rsidRDefault="006867EE">
      <w:pPr>
        <w:pStyle w:val="Odsekzoznamu"/>
        <w:spacing w:line="254" w:lineRule="auto"/>
        <w:rPr>
          <w:sz w:val="20"/>
        </w:rPr>
        <w:sectPr w:rsidR="006867EE">
          <w:headerReference w:type="default" r:id="rId81"/>
          <w:pgSz w:w="11910" w:h="16840"/>
          <w:pgMar w:top="1160" w:right="992" w:bottom="280" w:left="992" w:header="796" w:footer="0" w:gutter="0"/>
          <w:cols w:space="708"/>
        </w:sectPr>
      </w:pPr>
    </w:p>
    <w:p w14:paraId="255B8AB5" w14:textId="77777777" w:rsidR="006867EE" w:rsidRDefault="006867EE">
      <w:pPr>
        <w:pStyle w:val="Zkladntext"/>
        <w:spacing w:before="114"/>
        <w:ind w:left="0"/>
      </w:pPr>
    </w:p>
    <w:p w14:paraId="43E5009E" w14:textId="77777777" w:rsidR="006867EE" w:rsidRDefault="00EF2487">
      <w:pPr>
        <w:pStyle w:val="Zkladntext"/>
        <w:spacing w:line="360" w:lineRule="auto"/>
        <w:ind w:right="2544"/>
      </w:pPr>
      <w:r>
        <w:rPr>
          <w:w w:val="110"/>
        </w:rPr>
        <w:t>33a) § 149 a 239 zákona č. 311/2001 Z. z. v znení neskorších predpisov.</w:t>
      </w:r>
      <w:r>
        <w:rPr>
          <w:spacing w:val="80"/>
          <w:w w:val="110"/>
        </w:rPr>
        <w:t xml:space="preserve"> </w:t>
      </w:r>
      <w:r>
        <w:rPr>
          <w:w w:val="110"/>
        </w:rPr>
        <w:t>35a)</w:t>
      </w:r>
      <w:r>
        <w:rPr>
          <w:spacing w:val="33"/>
          <w:w w:val="110"/>
        </w:rPr>
        <w:t xml:space="preserve"> </w:t>
      </w:r>
      <w:r>
        <w:rPr>
          <w:w w:val="110"/>
        </w:rPr>
        <w:t>§</w:t>
      </w:r>
      <w:r>
        <w:rPr>
          <w:spacing w:val="37"/>
          <w:w w:val="110"/>
        </w:rPr>
        <w:t xml:space="preserve"> </w:t>
      </w:r>
      <w:r>
        <w:rPr>
          <w:w w:val="110"/>
        </w:rPr>
        <w:t>5</w:t>
      </w:r>
      <w:r>
        <w:rPr>
          <w:spacing w:val="33"/>
          <w:w w:val="110"/>
        </w:rPr>
        <w:t xml:space="preserve"> </w:t>
      </w:r>
      <w:r>
        <w:rPr>
          <w:w w:val="110"/>
        </w:rPr>
        <w:t>zákona</w:t>
      </w:r>
      <w:r>
        <w:rPr>
          <w:spacing w:val="33"/>
          <w:w w:val="110"/>
        </w:rPr>
        <w:t xml:space="preserve"> </w:t>
      </w:r>
      <w:r>
        <w:rPr>
          <w:w w:val="110"/>
        </w:rPr>
        <w:t>č.</w:t>
      </w:r>
      <w:r>
        <w:rPr>
          <w:spacing w:val="37"/>
          <w:w w:val="110"/>
        </w:rPr>
        <w:t xml:space="preserve"> </w:t>
      </w:r>
      <w:r>
        <w:rPr>
          <w:w w:val="110"/>
        </w:rPr>
        <w:t>311/2001</w:t>
      </w:r>
      <w:r>
        <w:rPr>
          <w:spacing w:val="33"/>
          <w:w w:val="110"/>
        </w:rPr>
        <w:t xml:space="preserve"> </w:t>
      </w:r>
      <w:r>
        <w:rPr>
          <w:w w:val="110"/>
        </w:rPr>
        <w:t>Z.</w:t>
      </w:r>
      <w:r>
        <w:rPr>
          <w:spacing w:val="37"/>
          <w:w w:val="110"/>
        </w:rPr>
        <w:t xml:space="preserve"> </w:t>
      </w:r>
      <w:r>
        <w:rPr>
          <w:w w:val="110"/>
        </w:rPr>
        <w:t>z.</w:t>
      </w:r>
      <w:r>
        <w:rPr>
          <w:spacing w:val="37"/>
          <w:w w:val="110"/>
        </w:rPr>
        <w:t xml:space="preserve"> </w:t>
      </w:r>
      <w:r>
        <w:rPr>
          <w:w w:val="110"/>
        </w:rPr>
        <w:t>v</w:t>
      </w:r>
      <w:r>
        <w:rPr>
          <w:spacing w:val="37"/>
          <w:w w:val="110"/>
        </w:rPr>
        <w:t xml:space="preserve"> </w:t>
      </w:r>
      <w:r>
        <w:rPr>
          <w:w w:val="110"/>
        </w:rPr>
        <w:t>znení</w:t>
      </w:r>
      <w:r>
        <w:rPr>
          <w:spacing w:val="33"/>
          <w:w w:val="110"/>
        </w:rPr>
        <w:t xml:space="preserve"> </w:t>
      </w:r>
      <w:r>
        <w:rPr>
          <w:w w:val="110"/>
        </w:rPr>
        <w:t>neskorších</w:t>
      </w:r>
      <w:r>
        <w:rPr>
          <w:spacing w:val="33"/>
          <w:w w:val="110"/>
        </w:rPr>
        <w:t xml:space="preserve"> </w:t>
      </w:r>
      <w:r>
        <w:rPr>
          <w:w w:val="110"/>
        </w:rPr>
        <w:t>predpisov.</w:t>
      </w:r>
    </w:p>
    <w:p w14:paraId="43559673" w14:textId="77777777" w:rsidR="006867EE" w:rsidRDefault="00EF2487">
      <w:pPr>
        <w:pStyle w:val="Zkladntext"/>
        <w:spacing w:line="254" w:lineRule="auto"/>
      </w:pPr>
      <w:r>
        <w:rPr>
          <w:w w:val="110"/>
        </w:rPr>
        <w:t>35b)</w:t>
      </w:r>
      <w:r>
        <w:rPr>
          <w:spacing w:val="80"/>
          <w:w w:val="110"/>
        </w:rPr>
        <w:t xml:space="preserve"> </w:t>
      </w:r>
      <w:r>
        <w:rPr>
          <w:w w:val="110"/>
        </w:rPr>
        <w:t>Zákon</w:t>
      </w:r>
      <w:r>
        <w:rPr>
          <w:spacing w:val="80"/>
          <w:w w:val="110"/>
        </w:rPr>
        <w:t xml:space="preserve"> </w:t>
      </w:r>
      <w:r>
        <w:rPr>
          <w:w w:val="110"/>
        </w:rPr>
        <w:t>č.</w:t>
      </w:r>
      <w:r>
        <w:rPr>
          <w:spacing w:val="12"/>
          <w:w w:val="110"/>
        </w:rPr>
        <w:t xml:space="preserve"> </w:t>
      </w:r>
      <w:r>
        <w:rPr>
          <w:w w:val="110"/>
        </w:rPr>
        <w:t>199/2004</w:t>
      </w:r>
      <w:r>
        <w:rPr>
          <w:spacing w:val="80"/>
          <w:w w:val="110"/>
        </w:rPr>
        <w:t xml:space="preserve"> </w:t>
      </w:r>
      <w:r>
        <w:rPr>
          <w:w w:val="110"/>
        </w:rPr>
        <w:t>Z.</w:t>
      </w:r>
      <w:r>
        <w:rPr>
          <w:spacing w:val="12"/>
          <w:w w:val="110"/>
        </w:rPr>
        <w:t xml:space="preserve"> </w:t>
      </w:r>
      <w:r>
        <w:rPr>
          <w:w w:val="110"/>
        </w:rPr>
        <w:t>z.</w:t>
      </w:r>
      <w:r>
        <w:rPr>
          <w:spacing w:val="12"/>
          <w:w w:val="110"/>
        </w:rPr>
        <w:t xml:space="preserve"> </w:t>
      </w:r>
      <w:r>
        <w:rPr>
          <w:w w:val="110"/>
        </w:rPr>
        <w:t>Colný</w:t>
      </w:r>
      <w:r>
        <w:rPr>
          <w:spacing w:val="80"/>
          <w:w w:val="110"/>
        </w:rPr>
        <w:t xml:space="preserve"> </w:t>
      </w:r>
      <w:r>
        <w:rPr>
          <w:w w:val="110"/>
        </w:rPr>
        <w:t>zákon</w:t>
      </w:r>
      <w:r>
        <w:rPr>
          <w:spacing w:val="80"/>
          <w:w w:val="110"/>
        </w:rPr>
        <w:t xml:space="preserve"> </w:t>
      </w:r>
      <w:r>
        <w:rPr>
          <w:w w:val="110"/>
        </w:rPr>
        <w:t>a</w:t>
      </w:r>
      <w:r>
        <w:rPr>
          <w:spacing w:val="12"/>
          <w:w w:val="110"/>
        </w:rPr>
        <w:t xml:space="preserve"> </w:t>
      </w:r>
      <w:r>
        <w:rPr>
          <w:w w:val="110"/>
        </w:rPr>
        <w:t>o</w:t>
      </w:r>
      <w:r>
        <w:rPr>
          <w:spacing w:val="12"/>
          <w:w w:val="110"/>
        </w:rPr>
        <w:t xml:space="preserve"> </w:t>
      </w:r>
      <w:r>
        <w:rPr>
          <w:w w:val="110"/>
        </w:rPr>
        <w:t>zmene</w:t>
      </w:r>
      <w:r>
        <w:rPr>
          <w:spacing w:val="80"/>
          <w:w w:val="110"/>
        </w:rPr>
        <w:t xml:space="preserve"> </w:t>
      </w:r>
      <w:r>
        <w:rPr>
          <w:w w:val="110"/>
        </w:rPr>
        <w:t>a</w:t>
      </w:r>
      <w:r>
        <w:rPr>
          <w:spacing w:val="12"/>
          <w:w w:val="110"/>
        </w:rPr>
        <w:t xml:space="preserve"> </w:t>
      </w:r>
      <w:r>
        <w:rPr>
          <w:w w:val="110"/>
        </w:rPr>
        <w:t>doplnení</w:t>
      </w:r>
      <w:r>
        <w:rPr>
          <w:spacing w:val="80"/>
          <w:w w:val="110"/>
        </w:rPr>
        <w:t xml:space="preserve"> </w:t>
      </w:r>
      <w:r>
        <w:rPr>
          <w:w w:val="110"/>
        </w:rPr>
        <w:t>niektorých</w:t>
      </w:r>
      <w:r>
        <w:rPr>
          <w:spacing w:val="80"/>
          <w:w w:val="110"/>
        </w:rPr>
        <w:t xml:space="preserve"> </w:t>
      </w:r>
      <w:r>
        <w:rPr>
          <w:w w:val="110"/>
        </w:rPr>
        <w:t>zákonov</w:t>
      </w:r>
      <w:r>
        <w:rPr>
          <w:spacing w:val="80"/>
          <w:w w:val="110"/>
        </w:rPr>
        <w:t xml:space="preserve"> </w:t>
      </w:r>
      <w:r>
        <w:rPr>
          <w:w w:val="110"/>
        </w:rPr>
        <w:t>v</w:t>
      </w:r>
      <w:r>
        <w:rPr>
          <w:spacing w:val="12"/>
          <w:w w:val="110"/>
        </w:rPr>
        <w:t xml:space="preserve"> </w:t>
      </w:r>
      <w:r>
        <w:rPr>
          <w:w w:val="110"/>
        </w:rPr>
        <w:t>znení neskorších predpisov.</w:t>
      </w:r>
    </w:p>
    <w:p w14:paraId="45798694" w14:textId="77777777" w:rsidR="006867EE" w:rsidRDefault="00EF2487">
      <w:pPr>
        <w:pStyle w:val="Zkladntext"/>
        <w:spacing w:line="254" w:lineRule="auto"/>
        <w:ind w:right="158"/>
      </w:pPr>
      <w:r>
        <w:rPr>
          <w:w w:val="110"/>
        </w:rPr>
        <w:t>Zákon č. 563/2009 Z. z. o správe daní (daňový poriadok) a o zmene a doplnení niektorých zákonov</w:t>
      </w:r>
      <w:r>
        <w:rPr>
          <w:spacing w:val="40"/>
          <w:w w:val="110"/>
        </w:rPr>
        <w:t xml:space="preserve"> </w:t>
      </w:r>
      <w:r>
        <w:rPr>
          <w:w w:val="110"/>
        </w:rPr>
        <w:t>v znení neskorších predpisov.</w:t>
      </w:r>
    </w:p>
    <w:p w14:paraId="622CBC92" w14:textId="77777777" w:rsidR="006867EE" w:rsidRDefault="00EF2487">
      <w:pPr>
        <w:pStyle w:val="Zkladntext"/>
        <w:spacing w:before="95"/>
      </w:pPr>
      <w:r>
        <w:rPr>
          <w:w w:val="115"/>
        </w:rPr>
        <w:t>35ba) §</w:t>
      </w:r>
      <w:r>
        <w:rPr>
          <w:spacing w:val="2"/>
          <w:w w:val="115"/>
        </w:rPr>
        <w:t xml:space="preserve"> </w:t>
      </w:r>
      <w:r>
        <w:rPr>
          <w:w w:val="115"/>
        </w:rPr>
        <w:t>170 ods.</w:t>
      </w:r>
      <w:r>
        <w:rPr>
          <w:spacing w:val="3"/>
          <w:w w:val="115"/>
        </w:rPr>
        <w:t xml:space="preserve"> </w:t>
      </w:r>
      <w:r>
        <w:rPr>
          <w:w w:val="115"/>
        </w:rPr>
        <w:t>21 zákona č.</w:t>
      </w:r>
      <w:r>
        <w:rPr>
          <w:spacing w:val="3"/>
          <w:w w:val="115"/>
        </w:rPr>
        <w:t xml:space="preserve"> </w:t>
      </w:r>
      <w:r>
        <w:rPr>
          <w:w w:val="115"/>
        </w:rPr>
        <w:t>461/2003 Z.</w:t>
      </w:r>
      <w:r>
        <w:rPr>
          <w:spacing w:val="2"/>
          <w:w w:val="115"/>
        </w:rPr>
        <w:t xml:space="preserve"> </w:t>
      </w:r>
      <w:r>
        <w:rPr>
          <w:w w:val="115"/>
        </w:rPr>
        <w:t>z.</w:t>
      </w:r>
      <w:r>
        <w:rPr>
          <w:spacing w:val="3"/>
          <w:w w:val="115"/>
        </w:rPr>
        <w:t xml:space="preserve"> </w:t>
      </w:r>
      <w:r>
        <w:rPr>
          <w:w w:val="115"/>
        </w:rPr>
        <w:t>v</w:t>
      </w:r>
      <w:r>
        <w:rPr>
          <w:spacing w:val="3"/>
          <w:w w:val="115"/>
        </w:rPr>
        <w:t xml:space="preserve"> </w:t>
      </w:r>
      <w:r>
        <w:rPr>
          <w:w w:val="115"/>
        </w:rPr>
        <w:t>znení zákona č.</w:t>
      </w:r>
      <w:r>
        <w:rPr>
          <w:spacing w:val="3"/>
          <w:w w:val="115"/>
        </w:rPr>
        <w:t xml:space="preserve"> </w:t>
      </w:r>
      <w:r>
        <w:rPr>
          <w:w w:val="115"/>
        </w:rPr>
        <w:t>221/2019 Z.</w:t>
      </w:r>
      <w:r>
        <w:rPr>
          <w:spacing w:val="2"/>
          <w:w w:val="115"/>
        </w:rPr>
        <w:t xml:space="preserve"> </w:t>
      </w:r>
      <w:r>
        <w:rPr>
          <w:spacing w:val="-5"/>
          <w:w w:val="115"/>
        </w:rPr>
        <w:t>z.</w:t>
      </w:r>
    </w:p>
    <w:p w14:paraId="694B20F3" w14:textId="77777777" w:rsidR="006867EE" w:rsidRDefault="00EF2487">
      <w:pPr>
        <w:pStyle w:val="Zkladntext"/>
        <w:spacing w:before="112" w:line="254" w:lineRule="auto"/>
        <w:ind w:right="111"/>
        <w:jc w:val="both"/>
      </w:pPr>
      <w:r>
        <w:rPr>
          <w:w w:val="110"/>
        </w:rPr>
        <w:t>35c)</w:t>
      </w:r>
      <w:r>
        <w:rPr>
          <w:spacing w:val="59"/>
          <w:w w:val="110"/>
        </w:rPr>
        <w:t xml:space="preserve"> </w:t>
      </w:r>
      <w:r>
        <w:rPr>
          <w:w w:val="110"/>
        </w:rPr>
        <w:t>§</w:t>
      </w:r>
      <w:r>
        <w:rPr>
          <w:spacing w:val="10"/>
          <w:w w:val="110"/>
        </w:rPr>
        <w:t xml:space="preserve"> </w:t>
      </w:r>
      <w:r>
        <w:rPr>
          <w:w w:val="110"/>
        </w:rPr>
        <w:t>25</w:t>
      </w:r>
      <w:r>
        <w:rPr>
          <w:spacing w:val="59"/>
          <w:w w:val="110"/>
        </w:rPr>
        <w:t xml:space="preserve"> </w:t>
      </w:r>
      <w:r>
        <w:rPr>
          <w:w w:val="110"/>
        </w:rPr>
        <w:t>ods.</w:t>
      </w:r>
      <w:r>
        <w:rPr>
          <w:spacing w:val="10"/>
          <w:w w:val="110"/>
        </w:rPr>
        <w:t xml:space="preserve"> </w:t>
      </w:r>
      <w:r>
        <w:rPr>
          <w:w w:val="110"/>
        </w:rPr>
        <w:t>5</w:t>
      </w:r>
      <w:r>
        <w:rPr>
          <w:spacing w:val="59"/>
          <w:w w:val="110"/>
        </w:rPr>
        <w:t xml:space="preserve"> </w:t>
      </w:r>
      <w:r>
        <w:rPr>
          <w:w w:val="110"/>
        </w:rPr>
        <w:t>zákona</w:t>
      </w:r>
      <w:r>
        <w:rPr>
          <w:spacing w:val="59"/>
          <w:w w:val="110"/>
        </w:rPr>
        <w:t xml:space="preserve"> </w:t>
      </w:r>
      <w:r>
        <w:rPr>
          <w:w w:val="110"/>
        </w:rPr>
        <w:t>č.</w:t>
      </w:r>
      <w:r>
        <w:rPr>
          <w:spacing w:val="10"/>
          <w:w w:val="110"/>
        </w:rPr>
        <w:t xml:space="preserve"> </w:t>
      </w:r>
      <w:r>
        <w:rPr>
          <w:w w:val="110"/>
        </w:rPr>
        <w:t>580/2004</w:t>
      </w:r>
      <w:r>
        <w:rPr>
          <w:spacing w:val="59"/>
          <w:w w:val="110"/>
        </w:rPr>
        <w:t xml:space="preserve"> </w:t>
      </w:r>
      <w:r>
        <w:rPr>
          <w:w w:val="110"/>
        </w:rPr>
        <w:t>Z.</w:t>
      </w:r>
      <w:r>
        <w:rPr>
          <w:spacing w:val="10"/>
          <w:w w:val="110"/>
        </w:rPr>
        <w:t xml:space="preserve"> </w:t>
      </w:r>
      <w:r>
        <w:rPr>
          <w:w w:val="110"/>
        </w:rPr>
        <w:t>z.</w:t>
      </w:r>
      <w:r>
        <w:rPr>
          <w:spacing w:val="10"/>
          <w:w w:val="110"/>
        </w:rPr>
        <w:t xml:space="preserve"> </w:t>
      </w:r>
      <w:r>
        <w:rPr>
          <w:w w:val="110"/>
        </w:rPr>
        <w:t>o</w:t>
      </w:r>
      <w:r>
        <w:rPr>
          <w:spacing w:val="10"/>
          <w:w w:val="110"/>
        </w:rPr>
        <w:t xml:space="preserve"> </w:t>
      </w:r>
      <w:r>
        <w:rPr>
          <w:w w:val="110"/>
        </w:rPr>
        <w:t>zdravotnom</w:t>
      </w:r>
      <w:r>
        <w:rPr>
          <w:spacing w:val="59"/>
          <w:w w:val="110"/>
        </w:rPr>
        <w:t xml:space="preserve"> </w:t>
      </w:r>
      <w:r>
        <w:rPr>
          <w:w w:val="110"/>
        </w:rPr>
        <w:t>poistení</w:t>
      </w:r>
      <w:r>
        <w:rPr>
          <w:spacing w:val="59"/>
          <w:w w:val="110"/>
        </w:rPr>
        <w:t xml:space="preserve"> </w:t>
      </w:r>
      <w:r>
        <w:rPr>
          <w:w w:val="110"/>
        </w:rPr>
        <w:t>a</w:t>
      </w:r>
      <w:r>
        <w:rPr>
          <w:spacing w:val="10"/>
          <w:w w:val="110"/>
        </w:rPr>
        <w:t xml:space="preserve"> </w:t>
      </w:r>
      <w:r>
        <w:rPr>
          <w:w w:val="110"/>
        </w:rPr>
        <w:t>o</w:t>
      </w:r>
      <w:r>
        <w:rPr>
          <w:spacing w:val="10"/>
          <w:w w:val="110"/>
        </w:rPr>
        <w:t xml:space="preserve"> </w:t>
      </w:r>
      <w:r>
        <w:rPr>
          <w:w w:val="110"/>
        </w:rPr>
        <w:t>zmene</w:t>
      </w:r>
      <w:r>
        <w:rPr>
          <w:spacing w:val="59"/>
          <w:w w:val="110"/>
        </w:rPr>
        <w:t xml:space="preserve"> </w:t>
      </w:r>
      <w:r>
        <w:rPr>
          <w:w w:val="110"/>
        </w:rPr>
        <w:t>a</w:t>
      </w:r>
      <w:r>
        <w:rPr>
          <w:spacing w:val="10"/>
          <w:w w:val="110"/>
        </w:rPr>
        <w:t xml:space="preserve"> </w:t>
      </w:r>
      <w:r>
        <w:rPr>
          <w:w w:val="110"/>
        </w:rPr>
        <w:t>doplnení</w:t>
      </w:r>
      <w:r>
        <w:rPr>
          <w:spacing w:val="59"/>
          <w:w w:val="110"/>
        </w:rPr>
        <w:t xml:space="preserve"> </w:t>
      </w:r>
      <w:r>
        <w:rPr>
          <w:w w:val="110"/>
        </w:rPr>
        <w:t>zákona č.</w:t>
      </w:r>
      <w:r>
        <w:rPr>
          <w:spacing w:val="8"/>
          <w:w w:val="110"/>
        </w:rPr>
        <w:t xml:space="preserve"> </w:t>
      </w:r>
      <w:r>
        <w:rPr>
          <w:w w:val="110"/>
        </w:rPr>
        <w:t>95/2002</w:t>
      </w:r>
      <w:r>
        <w:rPr>
          <w:spacing w:val="40"/>
          <w:w w:val="110"/>
        </w:rPr>
        <w:t xml:space="preserve">  </w:t>
      </w:r>
      <w:r>
        <w:rPr>
          <w:w w:val="110"/>
        </w:rPr>
        <w:t>Z.</w:t>
      </w:r>
      <w:r>
        <w:rPr>
          <w:spacing w:val="8"/>
          <w:w w:val="110"/>
        </w:rPr>
        <w:t xml:space="preserve"> </w:t>
      </w:r>
      <w:r>
        <w:rPr>
          <w:w w:val="110"/>
        </w:rPr>
        <w:t>z.</w:t>
      </w:r>
      <w:r>
        <w:rPr>
          <w:spacing w:val="8"/>
          <w:w w:val="110"/>
        </w:rPr>
        <w:t xml:space="preserve"> </w:t>
      </w:r>
      <w:r>
        <w:rPr>
          <w:w w:val="110"/>
        </w:rPr>
        <w:t>o</w:t>
      </w:r>
      <w:r>
        <w:rPr>
          <w:spacing w:val="8"/>
          <w:w w:val="110"/>
        </w:rPr>
        <w:t xml:space="preserve"> </w:t>
      </w:r>
      <w:r w:rsidR="00D94632">
        <w:rPr>
          <w:w w:val="110"/>
        </w:rPr>
        <w:t>poisť</w:t>
      </w:r>
      <w:r>
        <w:rPr>
          <w:w w:val="110"/>
        </w:rPr>
        <w:t>ovníctve</w:t>
      </w:r>
      <w:r>
        <w:rPr>
          <w:spacing w:val="40"/>
          <w:w w:val="110"/>
        </w:rPr>
        <w:t xml:space="preserve">  </w:t>
      </w:r>
      <w:r>
        <w:rPr>
          <w:w w:val="110"/>
        </w:rPr>
        <w:t>a</w:t>
      </w:r>
      <w:r>
        <w:rPr>
          <w:spacing w:val="8"/>
          <w:w w:val="110"/>
        </w:rPr>
        <w:t xml:space="preserve"> </w:t>
      </w:r>
      <w:r>
        <w:rPr>
          <w:w w:val="110"/>
        </w:rPr>
        <w:t>o</w:t>
      </w:r>
      <w:r>
        <w:rPr>
          <w:spacing w:val="8"/>
          <w:w w:val="110"/>
        </w:rPr>
        <w:t xml:space="preserve"> </w:t>
      </w:r>
      <w:r>
        <w:rPr>
          <w:w w:val="110"/>
        </w:rPr>
        <w:t>zmene</w:t>
      </w:r>
      <w:r>
        <w:rPr>
          <w:spacing w:val="40"/>
          <w:w w:val="110"/>
        </w:rPr>
        <w:t xml:space="preserve">  </w:t>
      </w:r>
      <w:r>
        <w:rPr>
          <w:w w:val="110"/>
        </w:rPr>
        <w:t>a</w:t>
      </w:r>
      <w:r>
        <w:rPr>
          <w:spacing w:val="8"/>
          <w:w w:val="110"/>
        </w:rPr>
        <w:t xml:space="preserve"> </w:t>
      </w:r>
      <w:r>
        <w:rPr>
          <w:w w:val="110"/>
        </w:rPr>
        <w:t>doplnení</w:t>
      </w:r>
      <w:r>
        <w:rPr>
          <w:spacing w:val="40"/>
          <w:w w:val="110"/>
        </w:rPr>
        <w:t xml:space="preserve">  </w:t>
      </w:r>
      <w:r>
        <w:rPr>
          <w:w w:val="110"/>
        </w:rPr>
        <w:t>niektorých</w:t>
      </w:r>
      <w:r>
        <w:rPr>
          <w:spacing w:val="40"/>
          <w:w w:val="110"/>
        </w:rPr>
        <w:t xml:space="preserve">  </w:t>
      </w:r>
      <w:r>
        <w:rPr>
          <w:w w:val="110"/>
        </w:rPr>
        <w:t>zákonov</w:t>
      </w:r>
      <w:r>
        <w:rPr>
          <w:spacing w:val="40"/>
          <w:w w:val="110"/>
        </w:rPr>
        <w:t xml:space="preserve">  </w:t>
      </w:r>
      <w:r>
        <w:rPr>
          <w:w w:val="110"/>
        </w:rPr>
        <w:t>v</w:t>
      </w:r>
      <w:r>
        <w:rPr>
          <w:spacing w:val="8"/>
          <w:w w:val="110"/>
        </w:rPr>
        <w:t xml:space="preserve"> </w:t>
      </w:r>
      <w:r>
        <w:rPr>
          <w:w w:val="110"/>
        </w:rPr>
        <w:t>znení</w:t>
      </w:r>
      <w:r>
        <w:rPr>
          <w:spacing w:val="40"/>
          <w:w w:val="110"/>
        </w:rPr>
        <w:t xml:space="preserve">  </w:t>
      </w:r>
      <w:r>
        <w:rPr>
          <w:w w:val="110"/>
        </w:rPr>
        <w:t>zákona č. 221/2019 Z. z.</w:t>
      </w:r>
    </w:p>
    <w:p w14:paraId="023C0A69" w14:textId="77777777" w:rsidR="006867EE" w:rsidRDefault="00EF2487">
      <w:pPr>
        <w:pStyle w:val="Zkladntext"/>
        <w:spacing w:before="98"/>
        <w:jc w:val="both"/>
      </w:pPr>
      <w:r>
        <w:rPr>
          <w:w w:val="110"/>
        </w:rPr>
        <w:t>35d)</w:t>
      </w:r>
      <w:r>
        <w:rPr>
          <w:spacing w:val="10"/>
          <w:w w:val="110"/>
        </w:rPr>
        <w:t xml:space="preserve"> </w:t>
      </w:r>
      <w:r>
        <w:rPr>
          <w:w w:val="110"/>
        </w:rPr>
        <w:t>§</w:t>
      </w:r>
      <w:r>
        <w:rPr>
          <w:spacing w:val="14"/>
          <w:w w:val="110"/>
        </w:rPr>
        <w:t xml:space="preserve"> </w:t>
      </w:r>
      <w:r>
        <w:rPr>
          <w:w w:val="110"/>
        </w:rPr>
        <w:t>23</w:t>
      </w:r>
      <w:r>
        <w:rPr>
          <w:spacing w:val="10"/>
          <w:w w:val="110"/>
        </w:rPr>
        <w:t xml:space="preserve"> </w:t>
      </w:r>
      <w:r>
        <w:rPr>
          <w:w w:val="110"/>
        </w:rPr>
        <w:t>zákona</w:t>
      </w:r>
      <w:r>
        <w:rPr>
          <w:spacing w:val="11"/>
          <w:w w:val="110"/>
        </w:rPr>
        <w:t xml:space="preserve"> </w:t>
      </w:r>
      <w:r>
        <w:rPr>
          <w:w w:val="110"/>
        </w:rPr>
        <w:t>č.</w:t>
      </w:r>
      <w:r>
        <w:rPr>
          <w:spacing w:val="13"/>
          <w:w w:val="110"/>
        </w:rPr>
        <w:t xml:space="preserve"> </w:t>
      </w:r>
      <w:r>
        <w:rPr>
          <w:w w:val="110"/>
        </w:rPr>
        <w:t>431/2002</w:t>
      </w:r>
      <w:r>
        <w:rPr>
          <w:spacing w:val="11"/>
          <w:w w:val="110"/>
        </w:rPr>
        <w:t xml:space="preserve"> </w:t>
      </w:r>
      <w:r>
        <w:rPr>
          <w:w w:val="110"/>
        </w:rPr>
        <w:t>Z.</w:t>
      </w:r>
      <w:r>
        <w:rPr>
          <w:spacing w:val="13"/>
          <w:w w:val="110"/>
        </w:rPr>
        <w:t xml:space="preserve"> </w:t>
      </w:r>
      <w:r>
        <w:rPr>
          <w:w w:val="110"/>
        </w:rPr>
        <w:t>z.</w:t>
      </w:r>
      <w:r>
        <w:rPr>
          <w:spacing w:val="14"/>
          <w:w w:val="110"/>
        </w:rPr>
        <w:t xml:space="preserve"> </w:t>
      </w:r>
      <w:r>
        <w:rPr>
          <w:w w:val="110"/>
        </w:rPr>
        <w:t>o</w:t>
      </w:r>
      <w:r>
        <w:rPr>
          <w:spacing w:val="14"/>
          <w:w w:val="110"/>
        </w:rPr>
        <w:t xml:space="preserve"> </w:t>
      </w:r>
      <w:r>
        <w:rPr>
          <w:w w:val="110"/>
        </w:rPr>
        <w:t>účtovníctve</w:t>
      </w:r>
      <w:r>
        <w:rPr>
          <w:spacing w:val="10"/>
          <w:w w:val="110"/>
        </w:rPr>
        <w:t xml:space="preserve"> </w:t>
      </w:r>
      <w:r>
        <w:rPr>
          <w:w w:val="110"/>
        </w:rPr>
        <w:t>v</w:t>
      </w:r>
      <w:r>
        <w:rPr>
          <w:spacing w:val="14"/>
          <w:w w:val="110"/>
        </w:rPr>
        <w:t xml:space="preserve"> </w:t>
      </w:r>
      <w:r>
        <w:rPr>
          <w:w w:val="110"/>
        </w:rPr>
        <w:t>znení</w:t>
      </w:r>
      <w:r>
        <w:rPr>
          <w:spacing w:val="10"/>
          <w:w w:val="110"/>
        </w:rPr>
        <w:t xml:space="preserve"> </w:t>
      </w:r>
      <w:r>
        <w:rPr>
          <w:w w:val="110"/>
        </w:rPr>
        <w:t>neskorších</w:t>
      </w:r>
      <w:r>
        <w:rPr>
          <w:spacing w:val="11"/>
          <w:w w:val="110"/>
        </w:rPr>
        <w:t xml:space="preserve"> </w:t>
      </w:r>
      <w:r>
        <w:rPr>
          <w:spacing w:val="-2"/>
          <w:w w:val="110"/>
        </w:rPr>
        <w:t>predpisov.</w:t>
      </w:r>
    </w:p>
    <w:p w14:paraId="5468027C" w14:textId="77777777" w:rsidR="006867EE" w:rsidRDefault="00EF2487">
      <w:pPr>
        <w:pStyle w:val="Zkladntext"/>
        <w:spacing w:before="113" w:line="254" w:lineRule="auto"/>
        <w:ind w:right="111"/>
        <w:jc w:val="both"/>
        <w:rPr>
          <w:w w:val="110"/>
        </w:rPr>
      </w:pPr>
      <w:r>
        <w:rPr>
          <w:w w:val="110"/>
        </w:rPr>
        <w:t>35da)</w:t>
      </w:r>
      <w:r>
        <w:rPr>
          <w:spacing w:val="79"/>
          <w:w w:val="110"/>
        </w:rPr>
        <w:t xml:space="preserve"> </w:t>
      </w:r>
      <w:r>
        <w:rPr>
          <w:w w:val="110"/>
        </w:rPr>
        <w:t>§</w:t>
      </w:r>
      <w:r>
        <w:rPr>
          <w:spacing w:val="16"/>
          <w:w w:val="110"/>
        </w:rPr>
        <w:t xml:space="preserve"> </w:t>
      </w:r>
      <w:r>
        <w:rPr>
          <w:w w:val="110"/>
        </w:rPr>
        <w:t>12</w:t>
      </w:r>
      <w:r>
        <w:rPr>
          <w:spacing w:val="79"/>
          <w:w w:val="110"/>
        </w:rPr>
        <w:t xml:space="preserve"> </w:t>
      </w:r>
      <w:r>
        <w:rPr>
          <w:w w:val="110"/>
        </w:rPr>
        <w:t>zákona</w:t>
      </w:r>
      <w:r>
        <w:rPr>
          <w:spacing w:val="79"/>
          <w:w w:val="110"/>
        </w:rPr>
        <w:t xml:space="preserve"> </w:t>
      </w:r>
      <w:r>
        <w:rPr>
          <w:w w:val="110"/>
        </w:rPr>
        <w:t>č.</w:t>
      </w:r>
      <w:r>
        <w:rPr>
          <w:spacing w:val="16"/>
          <w:w w:val="110"/>
        </w:rPr>
        <w:t xml:space="preserve"> </w:t>
      </w:r>
      <w:r>
        <w:rPr>
          <w:w w:val="110"/>
        </w:rPr>
        <w:t>112/2018</w:t>
      </w:r>
      <w:r>
        <w:rPr>
          <w:spacing w:val="79"/>
          <w:w w:val="110"/>
        </w:rPr>
        <w:t xml:space="preserve"> </w:t>
      </w:r>
      <w:r>
        <w:rPr>
          <w:w w:val="110"/>
        </w:rPr>
        <w:t>Z.</w:t>
      </w:r>
      <w:r>
        <w:rPr>
          <w:spacing w:val="16"/>
          <w:w w:val="110"/>
        </w:rPr>
        <w:t xml:space="preserve"> </w:t>
      </w:r>
      <w:r>
        <w:rPr>
          <w:w w:val="110"/>
        </w:rPr>
        <w:t>z.</w:t>
      </w:r>
      <w:r>
        <w:rPr>
          <w:spacing w:val="16"/>
          <w:w w:val="110"/>
        </w:rPr>
        <w:t xml:space="preserve"> </w:t>
      </w:r>
      <w:r>
        <w:rPr>
          <w:w w:val="110"/>
        </w:rPr>
        <w:t>o</w:t>
      </w:r>
      <w:r>
        <w:rPr>
          <w:spacing w:val="16"/>
          <w:w w:val="110"/>
        </w:rPr>
        <w:t xml:space="preserve"> </w:t>
      </w:r>
      <w:r>
        <w:rPr>
          <w:w w:val="110"/>
        </w:rPr>
        <w:t>sociálnej</w:t>
      </w:r>
      <w:r>
        <w:rPr>
          <w:spacing w:val="79"/>
          <w:w w:val="110"/>
        </w:rPr>
        <w:t xml:space="preserve"> </w:t>
      </w:r>
      <w:r>
        <w:rPr>
          <w:w w:val="110"/>
        </w:rPr>
        <w:t>ekonomike</w:t>
      </w:r>
      <w:r>
        <w:rPr>
          <w:spacing w:val="79"/>
          <w:w w:val="110"/>
        </w:rPr>
        <w:t xml:space="preserve"> </w:t>
      </w:r>
      <w:r>
        <w:rPr>
          <w:w w:val="110"/>
        </w:rPr>
        <w:t>a</w:t>
      </w:r>
      <w:r>
        <w:rPr>
          <w:spacing w:val="16"/>
          <w:w w:val="110"/>
        </w:rPr>
        <w:t xml:space="preserve"> </w:t>
      </w:r>
      <w:r>
        <w:rPr>
          <w:w w:val="110"/>
        </w:rPr>
        <w:t>sociálnych</w:t>
      </w:r>
      <w:r>
        <w:rPr>
          <w:spacing w:val="79"/>
          <w:w w:val="110"/>
        </w:rPr>
        <w:t xml:space="preserve"> </w:t>
      </w:r>
      <w:r>
        <w:rPr>
          <w:w w:val="110"/>
        </w:rPr>
        <w:t>podnikoch</w:t>
      </w:r>
      <w:r>
        <w:rPr>
          <w:spacing w:val="79"/>
          <w:w w:val="110"/>
        </w:rPr>
        <w:t xml:space="preserve"> </w:t>
      </w:r>
      <w:r>
        <w:rPr>
          <w:w w:val="110"/>
        </w:rPr>
        <w:t>a</w:t>
      </w:r>
      <w:r>
        <w:rPr>
          <w:spacing w:val="16"/>
          <w:w w:val="110"/>
        </w:rPr>
        <w:t xml:space="preserve"> </w:t>
      </w:r>
      <w:r>
        <w:rPr>
          <w:w w:val="110"/>
        </w:rPr>
        <w:t>o</w:t>
      </w:r>
      <w:r>
        <w:rPr>
          <w:spacing w:val="16"/>
          <w:w w:val="110"/>
        </w:rPr>
        <w:t xml:space="preserve"> </w:t>
      </w:r>
      <w:r>
        <w:rPr>
          <w:w w:val="110"/>
        </w:rPr>
        <w:t>zmene a doplnení niektorých zákonov.</w:t>
      </w:r>
    </w:p>
    <w:p w14:paraId="7539BDC2" w14:textId="46D6E0AB" w:rsidR="006A38AD" w:rsidRPr="001B2B68" w:rsidRDefault="006A38AD">
      <w:pPr>
        <w:pStyle w:val="Zkladntext"/>
        <w:spacing w:before="113" w:line="254" w:lineRule="auto"/>
        <w:ind w:right="111"/>
        <w:jc w:val="both"/>
        <w:rPr>
          <w:color w:val="FF0000"/>
        </w:rPr>
      </w:pPr>
      <w:r w:rsidRPr="001B2B68">
        <w:rPr>
          <w:rFonts w:ascii="Times New Roman" w:hAnsi="Times New Roman" w:cs="Times New Roman"/>
          <w:color w:val="FF0000"/>
          <w:sz w:val="24"/>
          <w:szCs w:val="24"/>
        </w:rPr>
        <w:t>35daa) Vyhláška Štatistického úradu Slovenskej republiky č. 449/2020 Z. z., ktorou sa vydáva štatistická klasifikácia zamestnaní.</w:t>
      </w:r>
    </w:p>
    <w:p w14:paraId="35342C90" w14:textId="77777777" w:rsidR="006867EE" w:rsidRDefault="00EF2487">
      <w:pPr>
        <w:pStyle w:val="Zkladntext"/>
        <w:spacing w:before="98" w:line="254" w:lineRule="auto"/>
        <w:ind w:right="111"/>
        <w:jc w:val="both"/>
      </w:pPr>
      <w:r>
        <w:rPr>
          <w:w w:val="110"/>
        </w:rPr>
        <w:t>35db)</w:t>
      </w:r>
      <w:r>
        <w:rPr>
          <w:spacing w:val="40"/>
          <w:w w:val="110"/>
        </w:rPr>
        <w:t xml:space="preserve">  </w:t>
      </w:r>
      <w:r>
        <w:rPr>
          <w:w w:val="110"/>
        </w:rPr>
        <w:t>§</w:t>
      </w:r>
      <w:r>
        <w:rPr>
          <w:spacing w:val="12"/>
          <w:w w:val="110"/>
        </w:rPr>
        <w:t xml:space="preserve"> </w:t>
      </w:r>
      <w:r>
        <w:rPr>
          <w:w w:val="110"/>
        </w:rPr>
        <w:t>60</w:t>
      </w:r>
      <w:r>
        <w:rPr>
          <w:spacing w:val="40"/>
          <w:w w:val="110"/>
        </w:rPr>
        <w:t xml:space="preserve">  </w:t>
      </w:r>
      <w:r>
        <w:rPr>
          <w:w w:val="110"/>
        </w:rPr>
        <w:t>ods.</w:t>
      </w:r>
      <w:r>
        <w:rPr>
          <w:spacing w:val="12"/>
          <w:w w:val="110"/>
        </w:rPr>
        <w:t xml:space="preserve"> </w:t>
      </w:r>
      <w:r>
        <w:rPr>
          <w:w w:val="110"/>
        </w:rPr>
        <w:t>3</w:t>
      </w:r>
      <w:r>
        <w:rPr>
          <w:spacing w:val="40"/>
          <w:w w:val="110"/>
        </w:rPr>
        <w:t xml:space="preserve">  </w:t>
      </w:r>
      <w:r>
        <w:rPr>
          <w:w w:val="110"/>
        </w:rPr>
        <w:t>vyhlášky</w:t>
      </w:r>
      <w:r>
        <w:rPr>
          <w:spacing w:val="40"/>
          <w:w w:val="110"/>
        </w:rPr>
        <w:t xml:space="preserve">  </w:t>
      </w:r>
      <w:r>
        <w:rPr>
          <w:w w:val="110"/>
        </w:rPr>
        <w:t>Úradu</w:t>
      </w:r>
      <w:r>
        <w:rPr>
          <w:spacing w:val="40"/>
          <w:w w:val="110"/>
        </w:rPr>
        <w:t xml:space="preserve">  </w:t>
      </w:r>
      <w:r>
        <w:rPr>
          <w:w w:val="110"/>
        </w:rPr>
        <w:t>geodézie,</w:t>
      </w:r>
      <w:r>
        <w:rPr>
          <w:spacing w:val="40"/>
          <w:w w:val="110"/>
        </w:rPr>
        <w:t xml:space="preserve">  </w:t>
      </w:r>
      <w:r>
        <w:rPr>
          <w:w w:val="110"/>
        </w:rPr>
        <w:t>kartografie</w:t>
      </w:r>
      <w:r>
        <w:rPr>
          <w:spacing w:val="40"/>
          <w:w w:val="110"/>
        </w:rPr>
        <w:t xml:space="preserve">  </w:t>
      </w:r>
      <w:r>
        <w:rPr>
          <w:w w:val="110"/>
        </w:rPr>
        <w:t>a</w:t>
      </w:r>
      <w:r>
        <w:rPr>
          <w:spacing w:val="12"/>
          <w:w w:val="110"/>
        </w:rPr>
        <w:t xml:space="preserve"> </w:t>
      </w:r>
      <w:r>
        <w:rPr>
          <w:w w:val="110"/>
        </w:rPr>
        <w:t>katastra</w:t>
      </w:r>
      <w:r>
        <w:rPr>
          <w:spacing w:val="40"/>
          <w:w w:val="110"/>
        </w:rPr>
        <w:t xml:space="preserve">  </w:t>
      </w:r>
      <w:r>
        <w:rPr>
          <w:w w:val="110"/>
        </w:rPr>
        <w:t>Slovenskej</w:t>
      </w:r>
      <w:r>
        <w:rPr>
          <w:spacing w:val="40"/>
          <w:w w:val="110"/>
        </w:rPr>
        <w:t xml:space="preserve">  </w:t>
      </w:r>
      <w:r>
        <w:rPr>
          <w:w w:val="110"/>
        </w:rPr>
        <w:t>republiky č.</w:t>
      </w:r>
      <w:r>
        <w:rPr>
          <w:spacing w:val="14"/>
          <w:w w:val="110"/>
        </w:rPr>
        <w:t xml:space="preserve"> </w:t>
      </w:r>
      <w:r>
        <w:rPr>
          <w:w w:val="110"/>
        </w:rPr>
        <w:t>461/2009</w:t>
      </w:r>
      <w:r>
        <w:rPr>
          <w:spacing w:val="60"/>
          <w:w w:val="110"/>
        </w:rPr>
        <w:t xml:space="preserve"> </w:t>
      </w:r>
      <w:r>
        <w:rPr>
          <w:w w:val="110"/>
        </w:rPr>
        <w:t>Z.</w:t>
      </w:r>
      <w:r>
        <w:rPr>
          <w:spacing w:val="14"/>
          <w:w w:val="110"/>
        </w:rPr>
        <w:t xml:space="preserve"> </w:t>
      </w:r>
      <w:r>
        <w:rPr>
          <w:w w:val="110"/>
        </w:rPr>
        <w:t>z.,</w:t>
      </w:r>
      <w:r>
        <w:rPr>
          <w:spacing w:val="60"/>
          <w:w w:val="110"/>
        </w:rPr>
        <w:t xml:space="preserve"> </w:t>
      </w:r>
      <w:r>
        <w:rPr>
          <w:w w:val="110"/>
        </w:rPr>
        <w:t>ktorou</w:t>
      </w:r>
      <w:r>
        <w:rPr>
          <w:spacing w:val="60"/>
          <w:w w:val="110"/>
        </w:rPr>
        <w:t xml:space="preserve"> </w:t>
      </w:r>
      <w:r>
        <w:rPr>
          <w:w w:val="110"/>
        </w:rPr>
        <w:t>sa</w:t>
      </w:r>
      <w:r>
        <w:rPr>
          <w:spacing w:val="60"/>
          <w:w w:val="110"/>
        </w:rPr>
        <w:t xml:space="preserve"> </w:t>
      </w:r>
      <w:r>
        <w:rPr>
          <w:w w:val="110"/>
        </w:rPr>
        <w:t>vykonáva</w:t>
      </w:r>
      <w:r>
        <w:rPr>
          <w:spacing w:val="60"/>
          <w:w w:val="110"/>
        </w:rPr>
        <w:t xml:space="preserve"> </w:t>
      </w:r>
      <w:r>
        <w:rPr>
          <w:w w:val="110"/>
        </w:rPr>
        <w:t>zákon</w:t>
      </w:r>
      <w:r>
        <w:rPr>
          <w:spacing w:val="60"/>
          <w:w w:val="110"/>
        </w:rPr>
        <w:t xml:space="preserve"> </w:t>
      </w:r>
      <w:r>
        <w:rPr>
          <w:w w:val="110"/>
        </w:rPr>
        <w:t>Národnej</w:t>
      </w:r>
      <w:r>
        <w:rPr>
          <w:spacing w:val="60"/>
          <w:w w:val="110"/>
        </w:rPr>
        <w:t xml:space="preserve"> </w:t>
      </w:r>
      <w:r>
        <w:rPr>
          <w:w w:val="110"/>
        </w:rPr>
        <w:t>rady</w:t>
      </w:r>
      <w:r>
        <w:rPr>
          <w:spacing w:val="60"/>
          <w:w w:val="110"/>
        </w:rPr>
        <w:t xml:space="preserve"> </w:t>
      </w:r>
      <w:r>
        <w:rPr>
          <w:w w:val="110"/>
        </w:rPr>
        <w:t>Slovenskej</w:t>
      </w:r>
      <w:r>
        <w:rPr>
          <w:spacing w:val="60"/>
          <w:w w:val="110"/>
        </w:rPr>
        <w:t xml:space="preserve"> </w:t>
      </w:r>
      <w:r>
        <w:rPr>
          <w:w w:val="110"/>
        </w:rPr>
        <w:t>republiky</w:t>
      </w:r>
      <w:r>
        <w:rPr>
          <w:spacing w:val="60"/>
          <w:w w:val="110"/>
        </w:rPr>
        <w:t xml:space="preserve"> </w:t>
      </w:r>
      <w:r>
        <w:rPr>
          <w:w w:val="110"/>
        </w:rPr>
        <w:t>č.</w:t>
      </w:r>
      <w:r>
        <w:rPr>
          <w:spacing w:val="15"/>
          <w:w w:val="110"/>
        </w:rPr>
        <w:t xml:space="preserve"> </w:t>
      </w:r>
      <w:r>
        <w:rPr>
          <w:spacing w:val="-2"/>
          <w:w w:val="110"/>
        </w:rPr>
        <w:t>162/1995</w:t>
      </w:r>
    </w:p>
    <w:p w14:paraId="2D9E4ECE" w14:textId="77777777" w:rsidR="006867EE" w:rsidRDefault="00EF2487">
      <w:pPr>
        <w:pStyle w:val="Zkladntext"/>
        <w:spacing w:line="254" w:lineRule="auto"/>
        <w:ind w:right="111"/>
        <w:jc w:val="both"/>
        <w:rPr>
          <w:w w:val="110"/>
        </w:rPr>
      </w:pPr>
      <w:r>
        <w:rPr>
          <w:w w:val="110"/>
        </w:rPr>
        <w:t>Z. z. o katastri nehnuteľností a o zápise vlastníckych a iných práv k nehnuteľnostiam (katastrálny zákon) v znení neskorších predpisov.</w:t>
      </w:r>
    </w:p>
    <w:p w14:paraId="67C95E2B" w14:textId="759FF31C" w:rsidR="006431AF" w:rsidRDefault="001E501D" w:rsidP="00225C65">
      <w:pPr>
        <w:pStyle w:val="Zkladntext"/>
        <w:spacing w:line="254" w:lineRule="auto"/>
        <w:ind w:right="111"/>
        <w:jc w:val="both"/>
      </w:pPr>
      <w:r w:rsidRPr="001E501D">
        <w:rPr>
          <w:color w:val="FF0000"/>
          <w:w w:val="110"/>
        </w:rPr>
        <w:t>35dc) Zákon č. 417/2013 Z. z. v znení neskorších predpisov.</w:t>
      </w:r>
    </w:p>
    <w:p w14:paraId="2D41FB0C" w14:textId="77777777" w:rsidR="006867EE" w:rsidRDefault="00EF2487">
      <w:pPr>
        <w:pStyle w:val="Zkladntext"/>
        <w:spacing w:before="96" w:line="254" w:lineRule="auto"/>
        <w:ind w:right="111"/>
        <w:jc w:val="both"/>
      </w:pPr>
      <w:r>
        <w:rPr>
          <w:w w:val="110"/>
        </w:rPr>
        <w:t>35e)</w:t>
      </w:r>
      <w:r>
        <w:rPr>
          <w:spacing w:val="40"/>
          <w:w w:val="110"/>
        </w:rPr>
        <w:t xml:space="preserve"> </w:t>
      </w:r>
      <w:r>
        <w:rPr>
          <w:w w:val="110"/>
        </w:rPr>
        <w:t>Zákon</w:t>
      </w:r>
      <w:r>
        <w:rPr>
          <w:spacing w:val="40"/>
          <w:w w:val="110"/>
        </w:rPr>
        <w:t xml:space="preserve"> </w:t>
      </w:r>
      <w:r>
        <w:rPr>
          <w:w w:val="110"/>
        </w:rPr>
        <w:t>č. 272/2016</w:t>
      </w:r>
      <w:r>
        <w:rPr>
          <w:spacing w:val="40"/>
          <w:w w:val="110"/>
        </w:rPr>
        <w:t xml:space="preserve"> </w:t>
      </w:r>
      <w:r>
        <w:rPr>
          <w:w w:val="110"/>
        </w:rPr>
        <w:t>Z. z. o dôveryhodných</w:t>
      </w:r>
      <w:r>
        <w:rPr>
          <w:spacing w:val="40"/>
          <w:w w:val="110"/>
        </w:rPr>
        <w:t xml:space="preserve"> </w:t>
      </w:r>
      <w:r>
        <w:rPr>
          <w:w w:val="110"/>
        </w:rPr>
        <w:t>službách</w:t>
      </w:r>
      <w:r>
        <w:rPr>
          <w:spacing w:val="40"/>
          <w:w w:val="110"/>
        </w:rPr>
        <w:t xml:space="preserve"> </w:t>
      </w:r>
      <w:r>
        <w:rPr>
          <w:w w:val="110"/>
        </w:rPr>
        <w:t>pre</w:t>
      </w:r>
      <w:r>
        <w:rPr>
          <w:spacing w:val="40"/>
          <w:w w:val="110"/>
        </w:rPr>
        <w:t xml:space="preserve"> </w:t>
      </w:r>
      <w:r>
        <w:rPr>
          <w:w w:val="110"/>
        </w:rPr>
        <w:t>elektronické</w:t>
      </w:r>
      <w:r>
        <w:rPr>
          <w:spacing w:val="40"/>
          <w:w w:val="110"/>
        </w:rPr>
        <w:t xml:space="preserve"> </w:t>
      </w:r>
      <w:r>
        <w:rPr>
          <w:w w:val="110"/>
        </w:rPr>
        <w:t>transakcie</w:t>
      </w:r>
      <w:r>
        <w:rPr>
          <w:spacing w:val="40"/>
          <w:w w:val="110"/>
        </w:rPr>
        <w:t xml:space="preserve"> </w:t>
      </w:r>
      <w:r>
        <w:rPr>
          <w:w w:val="110"/>
        </w:rPr>
        <w:t>na vnútornom trhu a o zmene a doplnení niektorých zákonov (zákon o dôveryhodných službách).</w:t>
      </w:r>
    </w:p>
    <w:p w14:paraId="5748B667" w14:textId="77777777" w:rsidR="006867EE" w:rsidRDefault="00EF2487">
      <w:pPr>
        <w:pStyle w:val="Zkladntext"/>
        <w:spacing w:before="98" w:line="254" w:lineRule="auto"/>
        <w:ind w:right="111"/>
        <w:jc w:val="both"/>
      </w:pPr>
      <w:r>
        <w:rPr>
          <w:w w:val="110"/>
        </w:rPr>
        <w:t>35f)</w:t>
      </w:r>
      <w:r>
        <w:rPr>
          <w:spacing w:val="40"/>
          <w:w w:val="110"/>
        </w:rPr>
        <w:t xml:space="preserve"> </w:t>
      </w:r>
      <w:r>
        <w:rPr>
          <w:w w:val="110"/>
        </w:rPr>
        <w:t>§ 19</w:t>
      </w:r>
      <w:r>
        <w:rPr>
          <w:spacing w:val="40"/>
          <w:w w:val="110"/>
        </w:rPr>
        <w:t xml:space="preserve"> </w:t>
      </w:r>
      <w:r>
        <w:rPr>
          <w:w w:val="110"/>
        </w:rPr>
        <w:t>zákona</w:t>
      </w:r>
      <w:r>
        <w:rPr>
          <w:spacing w:val="40"/>
          <w:w w:val="110"/>
        </w:rPr>
        <w:t xml:space="preserve"> </w:t>
      </w:r>
      <w:r>
        <w:rPr>
          <w:w w:val="110"/>
        </w:rPr>
        <w:t>č. 305/2013</w:t>
      </w:r>
      <w:r>
        <w:rPr>
          <w:spacing w:val="40"/>
          <w:w w:val="110"/>
        </w:rPr>
        <w:t xml:space="preserve"> </w:t>
      </w:r>
      <w:r>
        <w:rPr>
          <w:w w:val="110"/>
        </w:rPr>
        <w:t>Z. z. o elektronickej</w:t>
      </w:r>
      <w:r>
        <w:rPr>
          <w:spacing w:val="40"/>
          <w:w w:val="110"/>
        </w:rPr>
        <w:t xml:space="preserve"> </w:t>
      </w:r>
      <w:r>
        <w:rPr>
          <w:w w:val="110"/>
        </w:rPr>
        <w:t>podobe</w:t>
      </w:r>
      <w:r>
        <w:rPr>
          <w:spacing w:val="40"/>
          <w:w w:val="110"/>
        </w:rPr>
        <w:t xml:space="preserve"> </w:t>
      </w:r>
      <w:r>
        <w:rPr>
          <w:w w:val="110"/>
        </w:rPr>
        <w:t>výkonu</w:t>
      </w:r>
      <w:r>
        <w:rPr>
          <w:spacing w:val="40"/>
          <w:w w:val="110"/>
        </w:rPr>
        <w:t xml:space="preserve"> </w:t>
      </w:r>
      <w:r>
        <w:rPr>
          <w:w w:val="110"/>
        </w:rPr>
        <w:t>pôsobnosti</w:t>
      </w:r>
      <w:r>
        <w:rPr>
          <w:spacing w:val="40"/>
          <w:w w:val="110"/>
        </w:rPr>
        <w:t xml:space="preserve"> </w:t>
      </w:r>
      <w:r>
        <w:rPr>
          <w:w w:val="110"/>
        </w:rPr>
        <w:t>orgánov</w:t>
      </w:r>
      <w:r>
        <w:rPr>
          <w:spacing w:val="40"/>
          <w:w w:val="110"/>
        </w:rPr>
        <w:t xml:space="preserve"> </w:t>
      </w:r>
      <w:r>
        <w:rPr>
          <w:w w:val="110"/>
        </w:rPr>
        <w:t>verejnej moci a o zmene a doplnení niektorých zákonov (zákon o e-</w:t>
      </w:r>
      <w:proofErr w:type="spellStart"/>
      <w:r>
        <w:rPr>
          <w:w w:val="110"/>
        </w:rPr>
        <w:t>Governmente</w:t>
      </w:r>
      <w:proofErr w:type="spellEnd"/>
      <w:r>
        <w:rPr>
          <w:w w:val="110"/>
        </w:rPr>
        <w:t xml:space="preserve">) v znení neskorších </w:t>
      </w:r>
      <w:r>
        <w:rPr>
          <w:spacing w:val="-2"/>
          <w:w w:val="110"/>
        </w:rPr>
        <w:t>predpisov.</w:t>
      </w:r>
    </w:p>
    <w:p w14:paraId="1B8A6C5B" w14:textId="77777777" w:rsidR="006867EE" w:rsidRDefault="00EF2487">
      <w:pPr>
        <w:pStyle w:val="Odsekzoznamu"/>
        <w:numPr>
          <w:ilvl w:val="0"/>
          <w:numId w:val="8"/>
        </w:numPr>
        <w:tabs>
          <w:tab w:val="left" w:pos="484"/>
        </w:tabs>
        <w:spacing w:before="98"/>
        <w:ind w:left="484" w:right="0" w:hanging="371"/>
        <w:rPr>
          <w:sz w:val="20"/>
        </w:rPr>
      </w:pPr>
      <w:r>
        <w:rPr>
          <w:w w:val="110"/>
          <w:sz w:val="20"/>
        </w:rPr>
        <w:t>Zákon</w:t>
      </w:r>
      <w:r>
        <w:rPr>
          <w:spacing w:val="11"/>
          <w:w w:val="110"/>
          <w:sz w:val="20"/>
        </w:rPr>
        <w:t xml:space="preserve"> </w:t>
      </w:r>
      <w:r>
        <w:rPr>
          <w:w w:val="110"/>
          <w:sz w:val="20"/>
        </w:rPr>
        <w:t>č.</w:t>
      </w:r>
      <w:r>
        <w:rPr>
          <w:spacing w:val="15"/>
          <w:w w:val="110"/>
          <w:sz w:val="20"/>
        </w:rPr>
        <w:t xml:space="preserve"> </w:t>
      </w:r>
      <w:r>
        <w:rPr>
          <w:w w:val="110"/>
          <w:sz w:val="20"/>
        </w:rPr>
        <w:t>595/2003</w:t>
      </w:r>
      <w:r>
        <w:rPr>
          <w:spacing w:val="11"/>
          <w:w w:val="110"/>
          <w:sz w:val="20"/>
        </w:rPr>
        <w:t xml:space="preserve"> </w:t>
      </w:r>
      <w:r>
        <w:rPr>
          <w:w w:val="110"/>
          <w:sz w:val="20"/>
        </w:rPr>
        <w:t>Z.</w:t>
      </w:r>
      <w:r>
        <w:rPr>
          <w:spacing w:val="15"/>
          <w:w w:val="110"/>
          <w:sz w:val="20"/>
        </w:rPr>
        <w:t xml:space="preserve"> </w:t>
      </w:r>
      <w:r>
        <w:rPr>
          <w:w w:val="110"/>
          <w:sz w:val="20"/>
        </w:rPr>
        <w:t>z.</w:t>
      </w:r>
      <w:r>
        <w:rPr>
          <w:spacing w:val="14"/>
          <w:w w:val="110"/>
          <w:sz w:val="20"/>
        </w:rPr>
        <w:t xml:space="preserve"> </w:t>
      </w:r>
      <w:r>
        <w:rPr>
          <w:w w:val="110"/>
          <w:sz w:val="20"/>
        </w:rPr>
        <w:t>o</w:t>
      </w:r>
      <w:r>
        <w:rPr>
          <w:spacing w:val="15"/>
          <w:w w:val="110"/>
          <w:sz w:val="20"/>
        </w:rPr>
        <w:t xml:space="preserve"> </w:t>
      </w:r>
      <w:r>
        <w:rPr>
          <w:w w:val="110"/>
          <w:sz w:val="20"/>
        </w:rPr>
        <w:t>dani</w:t>
      </w:r>
      <w:r>
        <w:rPr>
          <w:spacing w:val="11"/>
          <w:w w:val="110"/>
          <w:sz w:val="20"/>
        </w:rPr>
        <w:t xml:space="preserve"> </w:t>
      </w:r>
      <w:r>
        <w:rPr>
          <w:w w:val="110"/>
          <w:sz w:val="20"/>
        </w:rPr>
        <w:t>z</w:t>
      </w:r>
      <w:r>
        <w:rPr>
          <w:spacing w:val="15"/>
          <w:w w:val="110"/>
          <w:sz w:val="20"/>
        </w:rPr>
        <w:t xml:space="preserve"> </w:t>
      </w:r>
      <w:r>
        <w:rPr>
          <w:spacing w:val="-2"/>
          <w:w w:val="110"/>
          <w:sz w:val="20"/>
        </w:rPr>
        <w:t>príjmov.</w:t>
      </w:r>
    </w:p>
    <w:p w14:paraId="286B97DB" w14:textId="77777777" w:rsidR="006867EE" w:rsidRDefault="00EF2487">
      <w:pPr>
        <w:pStyle w:val="Odsekzoznamu"/>
        <w:numPr>
          <w:ilvl w:val="0"/>
          <w:numId w:val="8"/>
        </w:numPr>
        <w:tabs>
          <w:tab w:val="left" w:pos="484"/>
        </w:tabs>
        <w:spacing w:before="113"/>
        <w:ind w:left="484" w:right="0" w:hanging="371"/>
        <w:rPr>
          <w:sz w:val="20"/>
        </w:rPr>
      </w:pPr>
      <w:r>
        <w:rPr>
          <w:w w:val="110"/>
          <w:sz w:val="20"/>
        </w:rPr>
        <w:t>Zákon</w:t>
      </w:r>
      <w:r>
        <w:rPr>
          <w:spacing w:val="10"/>
          <w:w w:val="110"/>
          <w:sz w:val="20"/>
        </w:rPr>
        <w:t xml:space="preserve"> </w:t>
      </w:r>
      <w:r>
        <w:rPr>
          <w:w w:val="110"/>
          <w:sz w:val="20"/>
        </w:rPr>
        <w:t>č.</w:t>
      </w:r>
      <w:r>
        <w:rPr>
          <w:spacing w:val="13"/>
          <w:w w:val="110"/>
          <w:sz w:val="20"/>
        </w:rPr>
        <w:t xml:space="preserve"> </w:t>
      </w:r>
      <w:r>
        <w:rPr>
          <w:w w:val="110"/>
          <w:sz w:val="20"/>
        </w:rPr>
        <w:t>245/2008</w:t>
      </w:r>
      <w:r>
        <w:rPr>
          <w:spacing w:val="11"/>
          <w:w w:val="110"/>
          <w:sz w:val="20"/>
        </w:rPr>
        <w:t xml:space="preserve"> </w:t>
      </w:r>
      <w:r>
        <w:rPr>
          <w:w w:val="110"/>
          <w:sz w:val="20"/>
        </w:rPr>
        <w:t>Z.</w:t>
      </w:r>
      <w:r>
        <w:rPr>
          <w:spacing w:val="13"/>
          <w:w w:val="110"/>
          <w:sz w:val="20"/>
        </w:rPr>
        <w:t xml:space="preserve"> </w:t>
      </w:r>
      <w:r>
        <w:rPr>
          <w:w w:val="110"/>
          <w:sz w:val="20"/>
        </w:rPr>
        <w:t>z.</w:t>
      </w:r>
      <w:r>
        <w:rPr>
          <w:spacing w:val="13"/>
          <w:w w:val="110"/>
          <w:sz w:val="20"/>
        </w:rPr>
        <w:t xml:space="preserve"> </w:t>
      </w:r>
      <w:r>
        <w:rPr>
          <w:w w:val="110"/>
          <w:sz w:val="20"/>
        </w:rPr>
        <w:t>v</w:t>
      </w:r>
      <w:r>
        <w:rPr>
          <w:spacing w:val="14"/>
          <w:w w:val="110"/>
          <w:sz w:val="20"/>
        </w:rPr>
        <w:t xml:space="preserve"> </w:t>
      </w:r>
      <w:r>
        <w:rPr>
          <w:w w:val="110"/>
          <w:sz w:val="20"/>
        </w:rPr>
        <w:t>znení</w:t>
      </w:r>
      <w:r>
        <w:rPr>
          <w:spacing w:val="10"/>
          <w:w w:val="110"/>
          <w:sz w:val="20"/>
        </w:rPr>
        <w:t xml:space="preserve"> </w:t>
      </w:r>
      <w:r>
        <w:rPr>
          <w:w w:val="110"/>
          <w:sz w:val="20"/>
        </w:rPr>
        <w:t>neskorších</w:t>
      </w:r>
      <w:r>
        <w:rPr>
          <w:spacing w:val="10"/>
          <w:w w:val="110"/>
          <w:sz w:val="20"/>
        </w:rPr>
        <w:t xml:space="preserve"> </w:t>
      </w:r>
      <w:r>
        <w:rPr>
          <w:spacing w:val="-2"/>
          <w:w w:val="110"/>
          <w:sz w:val="20"/>
        </w:rPr>
        <w:t>predpisov.</w:t>
      </w:r>
    </w:p>
    <w:p w14:paraId="42AD7A42" w14:textId="77777777" w:rsidR="006867EE" w:rsidRDefault="00EF2487">
      <w:pPr>
        <w:pStyle w:val="Odsekzoznamu"/>
        <w:numPr>
          <w:ilvl w:val="0"/>
          <w:numId w:val="8"/>
        </w:numPr>
        <w:tabs>
          <w:tab w:val="left" w:pos="484"/>
        </w:tabs>
        <w:spacing w:before="112"/>
        <w:ind w:left="484" w:right="0" w:hanging="371"/>
        <w:rPr>
          <w:sz w:val="20"/>
        </w:rPr>
      </w:pPr>
      <w:r>
        <w:rPr>
          <w:w w:val="110"/>
          <w:sz w:val="20"/>
        </w:rPr>
        <w:t>Zákon</w:t>
      </w:r>
      <w:r>
        <w:rPr>
          <w:spacing w:val="17"/>
          <w:w w:val="110"/>
          <w:sz w:val="20"/>
        </w:rPr>
        <w:t xml:space="preserve"> </w:t>
      </w:r>
      <w:r>
        <w:rPr>
          <w:w w:val="110"/>
          <w:sz w:val="20"/>
        </w:rPr>
        <w:t>č.</w:t>
      </w:r>
      <w:r>
        <w:rPr>
          <w:spacing w:val="21"/>
          <w:w w:val="110"/>
          <w:sz w:val="20"/>
        </w:rPr>
        <w:t xml:space="preserve"> </w:t>
      </w:r>
      <w:r>
        <w:rPr>
          <w:w w:val="110"/>
          <w:sz w:val="20"/>
        </w:rPr>
        <w:t>131/2002</w:t>
      </w:r>
      <w:r>
        <w:rPr>
          <w:spacing w:val="18"/>
          <w:w w:val="110"/>
          <w:sz w:val="20"/>
        </w:rPr>
        <w:t xml:space="preserve"> </w:t>
      </w:r>
      <w:r>
        <w:rPr>
          <w:w w:val="110"/>
          <w:sz w:val="20"/>
        </w:rPr>
        <w:t>Z.</w:t>
      </w:r>
      <w:r>
        <w:rPr>
          <w:spacing w:val="21"/>
          <w:w w:val="110"/>
          <w:sz w:val="20"/>
        </w:rPr>
        <w:t xml:space="preserve"> </w:t>
      </w:r>
      <w:r>
        <w:rPr>
          <w:w w:val="110"/>
          <w:sz w:val="20"/>
        </w:rPr>
        <w:t>z.</w:t>
      </w:r>
      <w:r>
        <w:rPr>
          <w:spacing w:val="21"/>
          <w:w w:val="110"/>
          <w:sz w:val="20"/>
        </w:rPr>
        <w:t xml:space="preserve"> </w:t>
      </w:r>
      <w:r>
        <w:rPr>
          <w:w w:val="110"/>
          <w:sz w:val="20"/>
        </w:rPr>
        <w:t>v</w:t>
      </w:r>
      <w:r>
        <w:rPr>
          <w:spacing w:val="21"/>
          <w:w w:val="110"/>
          <w:sz w:val="20"/>
        </w:rPr>
        <w:t xml:space="preserve"> </w:t>
      </w:r>
      <w:r>
        <w:rPr>
          <w:w w:val="110"/>
          <w:sz w:val="20"/>
        </w:rPr>
        <w:t>znení</w:t>
      </w:r>
      <w:r>
        <w:rPr>
          <w:spacing w:val="17"/>
          <w:w w:val="110"/>
          <w:sz w:val="20"/>
        </w:rPr>
        <w:t xml:space="preserve"> </w:t>
      </w:r>
      <w:r>
        <w:rPr>
          <w:w w:val="110"/>
          <w:sz w:val="20"/>
        </w:rPr>
        <w:t>neskorších</w:t>
      </w:r>
      <w:r>
        <w:rPr>
          <w:spacing w:val="18"/>
          <w:w w:val="110"/>
          <w:sz w:val="20"/>
        </w:rPr>
        <w:t xml:space="preserve"> </w:t>
      </w:r>
      <w:r>
        <w:rPr>
          <w:spacing w:val="-2"/>
          <w:w w:val="110"/>
          <w:sz w:val="20"/>
        </w:rPr>
        <w:t>predpisov.</w:t>
      </w:r>
    </w:p>
    <w:p w14:paraId="14381DAE" w14:textId="77777777" w:rsidR="006867EE" w:rsidRDefault="00EF2487">
      <w:pPr>
        <w:pStyle w:val="Odsekzoznamu"/>
        <w:numPr>
          <w:ilvl w:val="0"/>
          <w:numId w:val="8"/>
        </w:numPr>
        <w:tabs>
          <w:tab w:val="left" w:pos="484"/>
        </w:tabs>
        <w:spacing w:before="113" w:line="254" w:lineRule="auto"/>
        <w:ind w:left="113" w:right="4090" w:firstLine="0"/>
        <w:rPr>
          <w:sz w:val="20"/>
        </w:rPr>
      </w:pPr>
      <w:r>
        <w:rPr>
          <w:w w:val="110"/>
          <w:sz w:val="20"/>
        </w:rPr>
        <w:t>Zákon č. 245/2008 Z. z. v znení neskorších predpisov. Zákon č. 131/2002 Z. z. v znení neskorších predpisov.</w:t>
      </w:r>
    </w:p>
    <w:p w14:paraId="47D75EAC" w14:textId="77777777" w:rsidR="006867EE" w:rsidRDefault="00EF2487">
      <w:pPr>
        <w:pStyle w:val="Odsekzoznamu"/>
        <w:numPr>
          <w:ilvl w:val="0"/>
          <w:numId w:val="8"/>
        </w:numPr>
        <w:tabs>
          <w:tab w:val="left" w:pos="484"/>
        </w:tabs>
        <w:spacing w:before="98"/>
        <w:ind w:left="484" w:right="0" w:hanging="371"/>
        <w:rPr>
          <w:sz w:val="20"/>
        </w:rPr>
      </w:pPr>
      <w:r>
        <w:rPr>
          <w:w w:val="110"/>
          <w:sz w:val="20"/>
        </w:rPr>
        <w:t>§</w:t>
      </w:r>
      <w:r>
        <w:rPr>
          <w:spacing w:val="7"/>
          <w:w w:val="110"/>
          <w:sz w:val="20"/>
        </w:rPr>
        <w:t xml:space="preserve"> </w:t>
      </w:r>
      <w:r>
        <w:rPr>
          <w:w w:val="110"/>
          <w:sz w:val="20"/>
        </w:rPr>
        <w:t>20f</w:t>
      </w:r>
      <w:r>
        <w:rPr>
          <w:spacing w:val="6"/>
          <w:w w:val="110"/>
          <w:sz w:val="20"/>
        </w:rPr>
        <w:t xml:space="preserve"> </w:t>
      </w:r>
      <w:r>
        <w:rPr>
          <w:w w:val="110"/>
          <w:sz w:val="20"/>
        </w:rPr>
        <w:t>až</w:t>
      </w:r>
      <w:r>
        <w:rPr>
          <w:spacing w:val="5"/>
          <w:w w:val="110"/>
          <w:sz w:val="20"/>
        </w:rPr>
        <w:t xml:space="preserve"> </w:t>
      </w:r>
      <w:r>
        <w:rPr>
          <w:w w:val="110"/>
          <w:sz w:val="20"/>
        </w:rPr>
        <w:t>20j</w:t>
      </w:r>
      <w:r>
        <w:rPr>
          <w:spacing w:val="5"/>
          <w:w w:val="110"/>
          <w:sz w:val="20"/>
        </w:rPr>
        <w:t xml:space="preserve"> </w:t>
      </w:r>
      <w:r>
        <w:rPr>
          <w:w w:val="110"/>
          <w:sz w:val="20"/>
        </w:rPr>
        <w:t>Občianskeho</w:t>
      </w:r>
      <w:r>
        <w:rPr>
          <w:spacing w:val="5"/>
          <w:w w:val="110"/>
          <w:sz w:val="20"/>
        </w:rPr>
        <w:t xml:space="preserve"> </w:t>
      </w:r>
      <w:r>
        <w:rPr>
          <w:spacing w:val="-2"/>
          <w:w w:val="110"/>
          <w:sz w:val="20"/>
        </w:rPr>
        <w:t>zákonníka.</w:t>
      </w:r>
    </w:p>
    <w:p w14:paraId="2C57CABF" w14:textId="77777777" w:rsidR="006867EE" w:rsidRDefault="00EF2487">
      <w:pPr>
        <w:pStyle w:val="Odsekzoznamu"/>
        <w:numPr>
          <w:ilvl w:val="0"/>
          <w:numId w:val="8"/>
        </w:numPr>
        <w:tabs>
          <w:tab w:val="left" w:pos="484"/>
        </w:tabs>
        <w:spacing w:before="113" w:line="360" w:lineRule="auto"/>
        <w:ind w:left="113" w:right="140" w:firstLine="0"/>
        <w:rPr>
          <w:sz w:val="20"/>
        </w:rPr>
      </w:pPr>
      <w:r>
        <w:rPr>
          <w:w w:val="110"/>
          <w:sz w:val="20"/>
        </w:rPr>
        <w:t>§ 7 zákona č. 292/2024 Z. z. o vzdelávaní dospelých a o zmene a doplnení niektorých zákonov. 41a) Zákon č. 292/2024 Z. z.</w:t>
      </w:r>
    </w:p>
    <w:p w14:paraId="3F09C832" w14:textId="77777777" w:rsidR="006867EE" w:rsidRDefault="00EF2487">
      <w:pPr>
        <w:pStyle w:val="Zkladntext"/>
        <w:spacing w:line="226" w:lineRule="exact"/>
      </w:pPr>
      <w:r>
        <w:rPr>
          <w:w w:val="110"/>
        </w:rPr>
        <w:t>41b)</w:t>
      </w:r>
      <w:r>
        <w:rPr>
          <w:spacing w:val="17"/>
          <w:w w:val="110"/>
        </w:rPr>
        <w:t xml:space="preserve"> </w:t>
      </w:r>
      <w:r>
        <w:rPr>
          <w:w w:val="110"/>
        </w:rPr>
        <w:t>§</w:t>
      </w:r>
      <w:r>
        <w:rPr>
          <w:spacing w:val="21"/>
          <w:w w:val="110"/>
        </w:rPr>
        <w:t xml:space="preserve"> </w:t>
      </w:r>
      <w:r>
        <w:rPr>
          <w:w w:val="110"/>
        </w:rPr>
        <w:t>13</w:t>
      </w:r>
      <w:r>
        <w:rPr>
          <w:spacing w:val="18"/>
          <w:w w:val="110"/>
        </w:rPr>
        <w:t xml:space="preserve"> </w:t>
      </w:r>
      <w:r>
        <w:rPr>
          <w:w w:val="110"/>
        </w:rPr>
        <w:t>zákona</w:t>
      </w:r>
      <w:r>
        <w:rPr>
          <w:spacing w:val="17"/>
          <w:w w:val="110"/>
        </w:rPr>
        <w:t xml:space="preserve"> </w:t>
      </w:r>
      <w:r>
        <w:rPr>
          <w:w w:val="110"/>
        </w:rPr>
        <w:t>č.</w:t>
      </w:r>
      <w:r>
        <w:rPr>
          <w:spacing w:val="21"/>
          <w:w w:val="110"/>
        </w:rPr>
        <w:t xml:space="preserve"> </w:t>
      </w:r>
      <w:r>
        <w:rPr>
          <w:w w:val="110"/>
        </w:rPr>
        <w:t>292/2024</w:t>
      </w:r>
      <w:r>
        <w:rPr>
          <w:spacing w:val="18"/>
          <w:w w:val="110"/>
        </w:rPr>
        <w:t xml:space="preserve"> </w:t>
      </w:r>
      <w:r>
        <w:rPr>
          <w:w w:val="110"/>
        </w:rPr>
        <w:t>Z.</w:t>
      </w:r>
      <w:r>
        <w:rPr>
          <w:spacing w:val="21"/>
          <w:w w:val="110"/>
        </w:rPr>
        <w:t xml:space="preserve"> </w:t>
      </w:r>
      <w:r>
        <w:rPr>
          <w:spacing w:val="-5"/>
          <w:w w:val="110"/>
        </w:rPr>
        <w:t>z.</w:t>
      </w:r>
    </w:p>
    <w:p w14:paraId="7551F297" w14:textId="77777777" w:rsidR="006867EE" w:rsidRDefault="00EF2487">
      <w:pPr>
        <w:pStyle w:val="Zkladntext"/>
        <w:spacing w:before="113" w:line="360" w:lineRule="auto"/>
        <w:ind w:right="5449"/>
      </w:pPr>
      <w:r>
        <w:rPr>
          <w:w w:val="115"/>
        </w:rPr>
        <w:t>41c) § 7 ods. 1 zákona č. 292/2024 Z. z. 41d)</w:t>
      </w:r>
      <w:r>
        <w:rPr>
          <w:spacing w:val="-3"/>
          <w:w w:val="115"/>
        </w:rPr>
        <w:t xml:space="preserve"> </w:t>
      </w:r>
      <w:r>
        <w:rPr>
          <w:w w:val="115"/>
        </w:rPr>
        <w:t>§</w:t>
      </w:r>
      <w:r>
        <w:rPr>
          <w:spacing w:val="-1"/>
          <w:w w:val="115"/>
        </w:rPr>
        <w:t xml:space="preserve"> </w:t>
      </w:r>
      <w:r>
        <w:rPr>
          <w:w w:val="115"/>
        </w:rPr>
        <w:t>20</w:t>
      </w:r>
      <w:r>
        <w:rPr>
          <w:spacing w:val="-3"/>
          <w:w w:val="115"/>
        </w:rPr>
        <w:t xml:space="preserve"> </w:t>
      </w:r>
      <w:r>
        <w:rPr>
          <w:w w:val="115"/>
        </w:rPr>
        <w:t>ods.</w:t>
      </w:r>
      <w:r>
        <w:rPr>
          <w:spacing w:val="-1"/>
          <w:w w:val="115"/>
        </w:rPr>
        <w:t xml:space="preserve"> </w:t>
      </w:r>
      <w:r>
        <w:rPr>
          <w:w w:val="115"/>
        </w:rPr>
        <w:t>2</w:t>
      </w:r>
      <w:r>
        <w:rPr>
          <w:spacing w:val="-3"/>
          <w:w w:val="115"/>
        </w:rPr>
        <w:t xml:space="preserve"> </w:t>
      </w:r>
      <w:r>
        <w:rPr>
          <w:w w:val="115"/>
        </w:rPr>
        <w:t>zákona</w:t>
      </w:r>
      <w:r>
        <w:rPr>
          <w:spacing w:val="-3"/>
          <w:w w:val="115"/>
        </w:rPr>
        <w:t xml:space="preserve"> </w:t>
      </w:r>
      <w:r>
        <w:rPr>
          <w:w w:val="115"/>
        </w:rPr>
        <w:t>č.</w:t>
      </w:r>
      <w:r>
        <w:rPr>
          <w:spacing w:val="-1"/>
          <w:w w:val="115"/>
        </w:rPr>
        <w:t xml:space="preserve"> </w:t>
      </w:r>
      <w:r>
        <w:rPr>
          <w:w w:val="115"/>
        </w:rPr>
        <w:t>292/2024</w:t>
      </w:r>
      <w:r>
        <w:rPr>
          <w:spacing w:val="-3"/>
          <w:w w:val="115"/>
        </w:rPr>
        <w:t xml:space="preserve"> </w:t>
      </w:r>
      <w:r>
        <w:rPr>
          <w:w w:val="115"/>
        </w:rPr>
        <w:t>Z.</w:t>
      </w:r>
      <w:r>
        <w:rPr>
          <w:spacing w:val="-1"/>
          <w:w w:val="115"/>
        </w:rPr>
        <w:t xml:space="preserve"> </w:t>
      </w:r>
      <w:r>
        <w:rPr>
          <w:w w:val="115"/>
        </w:rPr>
        <w:t>z. 41e) § 20 ods. 5 zákona č. 292/2024 Z. z. 41f)</w:t>
      </w:r>
      <w:r>
        <w:rPr>
          <w:spacing w:val="-5"/>
          <w:w w:val="115"/>
        </w:rPr>
        <w:t xml:space="preserve"> </w:t>
      </w:r>
      <w:r>
        <w:rPr>
          <w:w w:val="115"/>
        </w:rPr>
        <w:t>§</w:t>
      </w:r>
      <w:r>
        <w:rPr>
          <w:spacing w:val="-1"/>
          <w:w w:val="115"/>
        </w:rPr>
        <w:t xml:space="preserve"> </w:t>
      </w:r>
      <w:r>
        <w:rPr>
          <w:w w:val="115"/>
        </w:rPr>
        <w:t>25</w:t>
      </w:r>
      <w:r>
        <w:rPr>
          <w:spacing w:val="-5"/>
          <w:w w:val="115"/>
        </w:rPr>
        <w:t xml:space="preserve"> </w:t>
      </w:r>
      <w:r>
        <w:rPr>
          <w:w w:val="115"/>
        </w:rPr>
        <w:t>ods.</w:t>
      </w:r>
      <w:r>
        <w:rPr>
          <w:spacing w:val="-1"/>
          <w:w w:val="115"/>
        </w:rPr>
        <w:t xml:space="preserve"> </w:t>
      </w:r>
      <w:r>
        <w:rPr>
          <w:w w:val="115"/>
        </w:rPr>
        <w:t>10</w:t>
      </w:r>
      <w:r>
        <w:rPr>
          <w:spacing w:val="-4"/>
          <w:w w:val="115"/>
        </w:rPr>
        <w:t xml:space="preserve"> </w:t>
      </w:r>
      <w:r>
        <w:rPr>
          <w:w w:val="115"/>
        </w:rPr>
        <w:t>zákona</w:t>
      </w:r>
      <w:r>
        <w:rPr>
          <w:spacing w:val="-5"/>
          <w:w w:val="115"/>
        </w:rPr>
        <w:t xml:space="preserve"> </w:t>
      </w:r>
      <w:r>
        <w:rPr>
          <w:w w:val="115"/>
        </w:rPr>
        <w:t>č.</w:t>
      </w:r>
      <w:r>
        <w:rPr>
          <w:spacing w:val="-1"/>
          <w:w w:val="115"/>
        </w:rPr>
        <w:t xml:space="preserve"> </w:t>
      </w:r>
      <w:r>
        <w:rPr>
          <w:w w:val="115"/>
        </w:rPr>
        <w:t>292/2024</w:t>
      </w:r>
      <w:r>
        <w:rPr>
          <w:spacing w:val="-4"/>
          <w:w w:val="115"/>
        </w:rPr>
        <w:t xml:space="preserve"> </w:t>
      </w:r>
      <w:r>
        <w:rPr>
          <w:w w:val="115"/>
        </w:rPr>
        <w:t>Z.</w:t>
      </w:r>
      <w:r>
        <w:rPr>
          <w:spacing w:val="-2"/>
          <w:w w:val="115"/>
        </w:rPr>
        <w:t xml:space="preserve"> </w:t>
      </w:r>
      <w:r>
        <w:rPr>
          <w:spacing w:val="-5"/>
          <w:w w:val="115"/>
        </w:rPr>
        <w:t>z.</w:t>
      </w:r>
    </w:p>
    <w:p w14:paraId="63D46F2F" w14:textId="77777777" w:rsidR="006867EE" w:rsidRDefault="00EF2487">
      <w:pPr>
        <w:pStyle w:val="Odsekzoznamu"/>
        <w:numPr>
          <w:ilvl w:val="0"/>
          <w:numId w:val="8"/>
        </w:numPr>
        <w:tabs>
          <w:tab w:val="left" w:pos="484"/>
        </w:tabs>
        <w:spacing w:before="0" w:line="224" w:lineRule="exact"/>
        <w:ind w:left="484" w:right="0" w:hanging="371"/>
        <w:rPr>
          <w:sz w:val="20"/>
        </w:rPr>
      </w:pPr>
      <w:r>
        <w:rPr>
          <w:w w:val="115"/>
          <w:sz w:val="20"/>
        </w:rPr>
        <w:t>§</w:t>
      </w:r>
      <w:r>
        <w:rPr>
          <w:spacing w:val="5"/>
          <w:w w:val="115"/>
          <w:sz w:val="20"/>
        </w:rPr>
        <w:t xml:space="preserve"> </w:t>
      </w:r>
      <w:r>
        <w:rPr>
          <w:w w:val="115"/>
          <w:sz w:val="20"/>
        </w:rPr>
        <w:t>116</w:t>
      </w:r>
      <w:r>
        <w:rPr>
          <w:spacing w:val="4"/>
          <w:w w:val="115"/>
          <w:sz w:val="20"/>
        </w:rPr>
        <w:t xml:space="preserve"> </w:t>
      </w:r>
      <w:r>
        <w:rPr>
          <w:w w:val="115"/>
          <w:sz w:val="20"/>
        </w:rPr>
        <w:t>Občianskeho</w:t>
      </w:r>
      <w:r>
        <w:rPr>
          <w:spacing w:val="3"/>
          <w:w w:val="115"/>
          <w:sz w:val="20"/>
        </w:rPr>
        <w:t xml:space="preserve"> </w:t>
      </w:r>
      <w:r>
        <w:rPr>
          <w:spacing w:val="-2"/>
          <w:w w:val="115"/>
          <w:sz w:val="20"/>
        </w:rPr>
        <w:t>zákonníka.</w:t>
      </w:r>
    </w:p>
    <w:p w14:paraId="67BA404E" w14:textId="77777777" w:rsidR="006867EE" w:rsidRDefault="00EF2487">
      <w:pPr>
        <w:pStyle w:val="Zkladntext"/>
        <w:spacing w:before="113" w:line="254" w:lineRule="auto"/>
      </w:pPr>
      <w:r>
        <w:rPr>
          <w:w w:val="110"/>
        </w:rPr>
        <w:t>42a)</w:t>
      </w:r>
      <w:r>
        <w:rPr>
          <w:spacing w:val="36"/>
          <w:w w:val="110"/>
        </w:rPr>
        <w:t xml:space="preserve"> </w:t>
      </w:r>
      <w:r>
        <w:rPr>
          <w:w w:val="110"/>
        </w:rPr>
        <w:t>Zákon</w:t>
      </w:r>
      <w:r>
        <w:rPr>
          <w:spacing w:val="36"/>
          <w:w w:val="110"/>
        </w:rPr>
        <w:t xml:space="preserve"> </w:t>
      </w:r>
      <w:r>
        <w:rPr>
          <w:w w:val="110"/>
        </w:rPr>
        <w:t>č. 82/2005</w:t>
      </w:r>
      <w:r>
        <w:rPr>
          <w:spacing w:val="36"/>
          <w:w w:val="110"/>
        </w:rPr>
        <w:t xml:space="preserve"> </w:t>
      </w:r>
      <w:r>
        <w:rPr>
          <w:w w:val="110"/>
        </w:rPr>
        <w:t>Z. z. o nelegálnej</w:t>
      </w:r>
      <w:r>
        <w:rPr>
          <w:spacing w:val="36"/>
          <w:w w:val="110"/>
        </w:rPr>
        <w:t xml:space="preserve"> </w:t>
      </w:r>
      <w:r>
        <w:rPr>
          <w:w w:val="110"/>
        </w:rPr>
        <w:t>práci</w:t>
      </w:r>
      <w:r>
        <w:rPr>
          <w:spacing w:val="36"/>
          <w:w w:val="110"/>
        </w:rPr>
        <w:t xml:space="preserve"> </w:t>
      </w:r>
      <w:r>
        <w:rPr>
          <w:w w:val="110"/>
        </w:rPr>
        <w:t>a nelegálnom</w:t>
      </w:r>
      <w:r>
        <w:rPr>
          <w:spacing w:val="36"/>
          <w:w w:val="110"/>
        </w:rPr>
        <w:t xml:space="preserve"> </w:t>
      </w:r>
      <w:r>
        <w:rPr>
          <w:w w:val="110"/>
        </w:rPr>
        <w:t>zamestnávaní</w:t>
      </w:r>
      <w:r>
        <w:rPr>
          <w:spacing w:val="36"/>
          <w:w w:val="110"/>
        </w:rPr>
        <w:t xml:space="preserve"> </w:t>
      </w:r>
      <w:r>
        <w:rPr>
          <w:w w:val="110"/>
        </w:rPr>
        <w:t>a o zmene</w:t>
      </w:r>
      <w:r>
        <w:rPr>
          <w:spacing w:val="36"/>
          <w:w w:val="110"/>
        </w:rPr>
        <w:t xml:space="preserve"> </w:t>
      </w:r>
      <w:r>
        <w:rPr>
          <w:w w:val="110"/>
        </w:rPr>
        <w:t>a doplnení niektorých zákonov v znení neskorších predpisov.</w:t>
      </w:r>
    </w:p>
    <w:p w14:paraId="6F41CF31" w14:textId="77777777" w:rsidR="006867EE" w:rsidRDefault="00EF2487">
      <w:pPr>
        <w:pStyle w:val="Odsekzoznamu"/>
        <w:numPr>
          <w:ilvl w:val="0"/>
          <w:numId w:val="8"/>
        </w:numPr>
        <w:tabs>
          <w:tab w:val="left" w:pos="584"/>
        </w:tabs>
        <w:spacing w:before="98" w:line="254" w:lineRule="auto"/>
        <w:ind w:left="113" w:firstLine="0"/>
        <w:rPr>
          <w:sz w:val="20"/>
        </w:rPr>
      </w:pPr>
      <w:r>
        <w:rPr>
          <w:w w:val="110"/>
          <w:sz w:val="20"/>
        </w:rPr>
        <w:t>§</w:t>
      </w:r>
      <w:r>
        <w:rPr>
          <w:spacing w:val="15"/>
          <w:w w:val="110"/>
          <w:sz w:val="20"/>
        </w:rPr>
        <w:t xml:space="preserve"> </w:t>
      </w:r>
      <w:r>
        <w:rPr>
          <w:w w:val="110"/>
          <w:sz w:val="20"/>
        </w:rPr>
        <w:t>3</w:t>
      </w:r>
      <w:r>
        <w:rPr>
          <w:spacing w:val="80"/>
          <w:w w:val="150"/>
          <w:sz w:val="20"/>
        </w:rPr>
        <w:t xml:space="preserve"> </w:t>
      </w:r>
      <w:r>
        <w:rPr>
          <w:w w:val="110"/>
          <w:sz w:val="20"/>
        </w:rPr>
        <w:t>zákona</w:t>
      </w:r>
      <w:r>
        <w:rPr>
          <w:spacing w:val="80"/>
          <w:w w:val="150"/>
          <w:sz w:val="20"/>
        </w:rPr>
        <w:t xml:space="preserve"> </w:t>
      </w:r>
      <w:r>
        <w:rPr>
          <w:w w:val="110"/>
          <w:sz w:val="20"/>
        </w:rPr>
        <w:t>č.</w:t>
      </w:r>
      <w:r>
        <w:rPr>
          <w:spacing w:val="15"/>
          <w:w w:val="110"/>
          <w:sz w:val="20"/>
        </w:rPr>
        <w:t xml:space="preserve"> </w:t>
      </w:r>
      <w:r>
        <w:rPr>
          <w:w w:val="110"/>
          <w:sz w:val="20"/>
        </w:rPr>
        <w:t>253/1998</w:t>
      </w:r>
      <w:r>
        <w:rPr>
          <w:spacing w:val="80"/>
          <w:w w:val="150"/>
          <w:sz w:val="20"/>
        </w:rPr>
        <w:t xml:space="preserve"> </w:t>
      </w:r>
      <w:r>
        <w:rPr>
          <w:w w:val="110"/>
          <w:sz w:val="20"/>
        </w:rPr>
        <w:t>Z.</w:t>
      </w:r>
      <w:r>
        <w:rPr>
          <w:spacing w:val="15"/>
          <w:w w:val="110"/>
          <w:sz w:val="20"/>
        </w:rPr>
        <w:t xml:space="preserve"> </w:t>
      </w:r>
      <w:r>
        <w:rPr>
          <w:w w:val="110"/>
          <w:sz w:val="20"/>
        </w:rPr>
        <w:t>z.</w:t>
      </w:r>
      <w:r>
        <w:rPr>
          <w:spacing w:val="15"/>
          <w:w w:val="110"/>
          <w:sz w:val="20"/>
        </w:rPr>
        <w:t xml:space="preserve"> </w:t>
      </w:r>
      <w:r>
        <w:rPr>
          <w:w w:val="110"/>
          <w:sz w:val="20"/>
        </w:rPr>
        <w:t>o</w:t>
      </w:r>
      <w:r>
        <w:rPr>
          <w:spacing w:val="15"/>
          <w:w w:val="110"/>
          <w:sz w:val="20"/>
        </w:rPr>
        <w:t xml:space="preserve"> </w:t>
      </w:r>
      <w:r>
        <w:rPr>
          <w:w w:val="110"/>
          <w:sz w:val="20"/>
        </w:rPr>
        <w:t>hlásení</w:t>
      </w:r>
      <w:r>
        <w:rPr>
          <w:spacing w:val="80"/>
          <w:w w:val="150"/>
          <w:sz w:val="20"/>
        </w:rPr>
        <w:t xml:space="preserve"> </w:t>
      </w:r>
      <w:r>
        <w:rPr>
          <w:w w:val="110"/>
          <w:sz w:val="20"/>
        </w:rPr>
        <w:t>pobytu</w:t>
      </w:r>
      <w:r>
        <w:rPr>
          <w:spacing w:val="80"/>
          <w:w w:val="150"/>
          <w:sz w:val="20"/>
        </w:rPr>
        <w:t xml:space="preserve"> </w:t>
      </w:r>
      <w:r>
        <w:rPr>
          <w:w w:val="110"/>
          <w:sz w:val="20"/>
        </w:rPr>
        <w:t>občanov</w:t>
      </w:r>
      <w:r>
        <w:rPr>
          <w:spacing w:val="80"/>
          <w:w w:val="150"/>
          <w:sz w:val="20"/>
        </w:rPr>
        <w:t xml:space="preserve"> </w:t>
      </w:r>
      <w:r>
        <w:rPr>
          <w:w w:val="110"/>
          <w:sz w:val="20"/>
        </w:rPr>
        <w:t>Slovenskej</w:t>
      </w:r>
      <w:r>
        <w:rPr>
          <w:spacing w:val="80"/>
          <w:w w:val="150"/>
          <w:sz w:val="20"/>
        </w:rPr>
        <w:t xml:space="preserve"> </w:t>
      </w:r>
      <w:r>
        <w:rPr>
          <w:w w:val="110"/>
          <w:sz w:val="20"/>
        </w:rPr>
        <w:t>republiky</w:t>
      </w:r>
      <w:r>
        <w:rPr>
          <w:spacing w:val="80"/>
          <w:w w:val="150"/>
          <w:sz w:val="20"/>
        </w:rPr>
        <w:t xml:space="preserve"> </w:t>
      </w:r>
      <w:r>
        <w:rPr>
          <w:w w:val="110"/>
          <w:sz w:val="20"/>
        </w:rPr>
        <w:t>a</w:t>
      </w:r>
      <w:r>
        <w:rPr>
          <w:spacing w:val="15"/>
          <w:w w:val="110"/>
          <w:sz w:val="20"/>
        </w:rPr>
        <w:t xml:space="preserve"> </w:t>
      </w:r>
      <w:r>
        <w:rPr>
          <w:w w:val="110"/>
          <w:sz w:val="20"/>
        </w:rPr>
        <w:t>registri obyvateľov Slovenskej republiky.</w:t>
      </w:r>
    </w:p>
    <w:p w14:paraId="4AB6895B" w14:textId="77777777" w:rsidR="006867EE" w:rsidRDefault="00EF2487">
      <w:pPr>
        <w:pStyle w:val="Odsekzoznamu"/>
        <w:numPr>
          <w:ilvl w:val="0"/>
          <w:numId w:val="8"/>
        </w:numPr>
        <w:tabs>
          <w:tab w:val="left" w:pos="484"/>
        </w:tabs>
        <w:spacing w:before="98"/>
        <w:ind w:left="484" w:right="0" w:hanging="371"/>
        <w:rPr>
          <w:sz w:val="20"/>
        </w:rPr>
      </w:pPr>
      <w:r>
        <w:rPr>
          <w:w w:val="115"/>
          <w:sz w:val="20"/>
        </w:rPr>
        <w:t>§ 8</w:t>
      </w:r>
      <w:r>
        <w:rPr>
          <w:spacing w:val="-1"/>
          <w:w w:val="115"/>
          <w:sz w:val="20"/>
        </w:rPr>
        <w:t xml:space="preserve"> </w:t>
      </w:r>
      <w:r>
        <w:rPr>
          <w:w w:val="115"/>
          <w:sz w:val="20"/>
        </w:rPr>
        <w:t>zákona</w:t>
      </w:r>
      <w:r>
        <w:rPr>
          <w:spacing w:val="-2"/>
          <w:w w:val="115"/>
          <w:sz w:val="20"/>
        </w:rPr>
        <w:t xml:space="preserve"> </w:t>
      </w:r>
      <w:r>
        <w:rPr>
          <w:w w:val="115"/>
          <w:sz w:val="20"/>
        </w:rPr>
        <w:t>č.</w:t>
      </w:r>
      <w:r>
        <w:rPr>
          <w:spacing w:val="1"/>
          <w:w w:val="115"/>
          <w:sz w:val="20"/>
        </w:rPr>
        <w:t xml:space="preserve"> </w:t>
      </w:r>
      <w:r>
        <w:rPr>
          <w:w w:val="115"/>
          <w:sz w:val="20"/>
        </w:rPr>
        <w:t>253/1998</w:t>
      </w:r>
      <w:r>
        <w:rPr>
          <w:spacing w:val="-1"/>
          <w:w w:val="115"/>
          <w:sz w:val="20"/>
        </w:rPr>
        <w:t xml:space="preserve"> </w:t>
      </w:r>
      <w:r>
        <w:rPr>
          <w:w w:val="115"/>
          <w:sz w:val="20"/>
        </w:rPr>
        <w:t>Z.</w:t>
      </w:r>
      <w:r>
        <w:rPr>
          <w:spacing w:val="1"/>
          <w:w w:val="115"/>
          <w:sz w:val="20"/>
        </w:rPr>
        <w:t xml:space="preserve"> </w:t>
      </w:r>
      <w:r>
        <w:rPr>
          <w:spacing w:val="-5"/>
          <w:w w:val="115"/>
          <w:sz w:val="20"/>
        </w:rPr>
        <w:t>z.</w:t>
      </w:r>
    </w:p>
    <w:p w14:paraId="57C039F4" w14:textId="77777777" w:rsidR="006867EE" w:rsidRDefault="00EF2487">
      <w:pPr>
        <w:pStyle w:val="Zkladntext"/>
        <w:spacing w:before="113" w:line="360" w:lineRule="auto"/>
        <w:ind w:right="3596"/>
      </w:pPr>
      <w:r>
        <w:rPr>
          <w:spacing w:val="-2"/>
          <w:w w:val="115"/>
        </w:rPr>
        <w:t>45a)</w:t>
      </w:r>
      <w:r>
        <w:rPr>
          <w:spacing w:val="-10"/>
          <w:w w:val="115"/>
        </w:rPr>
        <w:t xml:space="preserve"> </w:t>
      </w:r>
      <w:r>
        <w:rPr>
          <w:spacing w:val="-2"/>
          <w:w w:val="115"/>
        </w:rPr>
        <w:t>Zákon</w:t>
      </w:r>
      <w:r>
        <w:rPr>
          <w:spacing w:val="-10"/>
          <w:w w:val="115"/>
        </w:rPr>
        <w:t xml:space="preserve"> </w:t>
      </w:r>
      <w:r>
        <w:rPr>
          <w:spacing w:val="-2"/>
          <w:w w:val="115"/>
        </w:rPr>
        <w:t>č.</w:t>
      </w:r>
      <w:r>
        <w:rPr>
          <w:spacing w:val="-7"/>
          <w:w w:val="115"/>
        </w:rPr>
        <w:t xml:space="preserve"> </w:t>
      </w:r>
      <w:r>
        <w:rPr>
          <w:spacing w:val="-2"/>
          <w:w w:val="115"/>
        </w:rPr>
        <w:t>578/2004</w:t>
      </w:r>
      <w:r>
        <w:rPr>
          <w:spacing w:val="-10"/>
          <w:w w:val="115"/>
        </w:rPr>
        <w:t xml:space="preserve"> </w:t>
      </w:r>
      <w:r>
        <w:rPr>
          <w:spacing w:val="-2"/>
          <w:w w:val="115"/>
        </w:rPr>
        <w:t>Z.</w:t>
      </w:r>
      <w:r>
        <w:rPr>
          <w:spacing w:val="-7"/>
          <w:w w:val="115"/>
        </w:rPr>
        <w:t xml:space="preserve"> </w:t>
      </w:r>
      <w:r>
        <w:rPr>
          <w:spacing w:val="-2"/>
          <w:w w:val="115"/>
        </w:rPr>
        <w:t>z.</w:t>
      </w:r>
      <w:r>
        <w:rPr>
          <w:spacing w:val="-7"/>
          <w:w w:val="115"/>
        </w:rPr>
        <w:t xml:space="preserve"> </w:t>
      </w:r>
      <w:r>
        <w:rPr>
          <w:spacing w:val="-2"/>
          <w:w w:val="115"/>
        </w:rPr>
        <w:t>v</w:t>
      </w:r>
      <w:r>
        <w:rPr>
          <w:spacing w:val="-7"/>
          <w:w w:val="115"/>
        </w:rPr>
        <w:t xml:space="preserve"> </w:t>
      </w:r>
      <w:r>
        <w:rPr>
          <w:spacing w:val="-2"/>
          <w:w w:val="115"/>
        </w:rPr>
        <w:t>znení</w:t>
      </w:r>
      <w:r>
        <w:rPr>
          <w:spacing w:val="-10"/>
          <w:w w:val="115"/>
        </w:rPr>
        <w:t xml:space="preserve"> </w:t>
      </w:r>
      <w:r>
        <w:rPr>
          <w:spacing w:val="-2"/>
          <w:w w:val="115"/>
        </w:rPr>
        <w:t>neskorších</w:t>
      </w:r>
      <w:r>
        <w:rPr>
          <w:spacing w:val="-10"/>
          <w:w w:val="115"/>
        </w:rPr>
        <w:t xml:space="preserve"> </w:t>
      </w:r>
      <w:r>
        <w:rPr>
          <w:spacing w:val="-2"/>
          <w:w w:val="115"/>
        </w:rPr>
        <w:t xml:space="preserve">predpisov. </w:t>
      </w:r>
      <w:r>
        <w:rPr>
          <w:w w:val="115"/>
        </w:rPr>
        <w:t>45c) § 9 ods. 1 a § 19 zákona č. 292/2024 Z. z.</w:t>
      </w:r>
    </w:p>
    <w:p w14:paraId="047C33F0" w14:textId="77777777" w:rsidR="006867EE" w:rsidRDefault="00EF2487">
      <w:pPr>
        <w:pStyle w:val="Zkladntext"/>
        <w:spacing w:line="254" w:lineRule="auto"/>
        <w:ind w:right="111"/>
        <w:jc w:val="both"/>
      </w:pPr>
      <w:r>
        <w:rPr>
          <w:w w:val="110"/>
        </w:rPr>
        <w:t>45e)</w:t>
      </w:r>
      <w:r>
        <w:rPr>
          <w:spacing w:val="59"/>
          <w:w w:val="110"/>
        </w:rPr>
        <w:t xml:space="preserve"> </w:t>
      </w:r>
      <w:r>
        <w:rPr>
          <w:w w:val="110"/>
        </w:rPr>
        <w:t>Napríklad</w:t>
      </w:r>
      <w:r>
        <w:rPr>
          <w:spacing w:val="59"/>
          <w:w w:val="110"/>
        </w:rPr>
        <w:t xml:space="preserve"> </w:t>
      </w:r>
      <w:r>
        <w:rPr>
          <w:w w:val="110"/>
        </w:rPr>
        <w:t>zákon</w:t>
      </w:r>
      <w:r>
        <w:rPr>
          <w:spacing w:val="59"/>
          <w:w w:val="110"/>
        </w:rPr>
        <w:t xml:space="preserve"> </w:t>
      </w:r>
      <w:r>
        <w:rPr>
          <w:w w:val="110"/>
        </w:rPr>
        <w:t>č.</w:t>
      </w:r>
      <w:r>
        <w:rPr>
          <w:spacing w:val="11"/>
          <w:w w:val="110"/>
        </w:rPr>
        <w:t xml:space="preserve"> </w:t>
      </w:r>
      <w:r>
        <w:rPr>
          <w:w w:val="110"/>
        </w:rPr>
        <w:t>93/2005</w:t>
      </w:r>
      <w:r>
        <w:rPr>
          <w:spacing w:val="59"/>
          <w:w w:val="110"/>
        </w:rPr>
        <w:t xml:space="preserve"> </w:t>
      </w:r>
      <w:r>
        <w:rPr>
          <w:w w:val="110"/>
        </w:rPr>
        <w:t>Z.</w:t>
      </w:r>
      <w:r>
        <w:rPr>
          <w:spacing w:val="11"/>
          <w:w w:val="110"/>
        </w:rPr>
        <w:t xml:space="preserve"> </w:t>
      </w:r>
      <w:r>
        <w:rPr>
          <w:w w:val="110"/>
        </w:rPr>
        <w:t>z.</w:t>
      </w:r>
      <w:r>
        <w:rPr>
          <w:spacing w:val="11"/>
          <w:w w:val="110"/>
        </w:rPr>
        <w:t xml:space="preserve"> </w:t>
      </w:r>
      <w:r>
        <w:rPr>
          <w:w w:val="110"/>
        </w:rPr>
        <w:t>o</w:t>
      </w:r>
      <w:r>
        <w:rPr>
          <w:spacing w:val="11"/>
          <w:w w:val="110"/>
        </w:rPr>
        <w:t xml:space="preserve"> </w:t>
      </w:r>
      <w:r>
        <w:rPr>
          <w:w w:val="110"/>
        </w:rPr>
        <w:t>autoškolách</w:t>
      </w:r>
      <w:r>
        <w:rPr>
          <w:spacing w:val="59"/>
          <w:w w:val="110"/>
        </w:rPr>
        <w:t xml:space="preserve"> </w:t>
      </w:r>
      <w:r>
        <w:rPr>
          <w:w w:val="110"/>
        </w:rPr>
        <w:t>a</w:t>
      </w:r>
      <w:r>
        <w:rPr>
          <w:spacing w:val="11"/>
          <w:w w:val="110"/>
        </w:rPr>
        <w:t xml:space="preserve"> </w:t>
      </w:r>
      <w:r>
        <w:rPr>
          <w:w w:val="110"/>
        </w:rPr>
        <w:t>o</w:t>
      </w:r>
      <w:r>
        <w:rPr>
          <w:spacing w:val="11"/>
          <w:w w:val="110"/>
        </w:rPr>
        <w:t xml:space="preserve"> </w:t>
      </w:r>
      <w:r>
        <w:rPr>
          <w:w w:val="110"/>
        </w:rPr>
        <w:t>zmene</w:t>
      </w:r>
      <w:r>
        <w:rPr>
          <w:spacing w:val="59"/>
          <w:w w:val="110"/>
        </w:rPr>
        <w:t xml:space="preserve"> </w:t>
      </w:r>
      <w:r>
        <w:rPr>
          <w:w w:val="110"/>
        </w:rPr>
        <w:t>a</w:t>
      </w:r>
      <w:r>
        <w:rPr>
          <w:spacing w:val="11"/>
          <w:w w:val="110"/>
        </w:rPr>
        <w:t xml:space="preserve"> </w:t>
      </w:r>
      <w:r>
        <w:rPr>
          <w:w w:val="110"/>
        </w:rPr>
        <w:t>doplnení</w:t>
      </w:r>
      <w:r>
        <w:rPr>
          <w:spacing w:val="59"/>
          <w:w w:val="110"/>
        </w:rPr>
        <w:t xml:space="preserve"> </w:t>
      </w:r>
      <w:r>
        <w:rPr>
          <w:w w:val="110"/>
        </w:rPr>
        <w:t>niektorých</w:t>
      </w:r>
      <w:r>
        <w:rPr>
          <w:spacing w:val="59"/>
          <w:w w:val="110"/>
        </w:rPr>
        <w:t xml:space="preserve"> </w:t>
      </w:r>
      <w:r>
        <w:rPr>
          <w:w w:val="110"/>
        </w:rPr>
        <w:t>zákonov v</w:t>
      </w:r>
      <w:r>
        <w:rPr>
          <w:spacing w:val="14"/>
          <w:w w:val="110"/>
        </w:rPr>
        <w:t xml:space="preserve"> </w:t>
      </w:r>
      <w:r>
        <w:rPr>
          <w:w w:val="110"/>
        </w:rPr>
        <w:t>znení</w:t>
      </w:r>
      <w:r>
        <w:rPr>
          <w:spacing w:val="80"/>
          <w:w w:val="150"/>
        </w:rPr>
        <w:t xml:space="preserve"> </w:t>
      </w:r>
      <w:r>
        <w:rPr>
          <w:w w:val="110"/>
        </w:rPr>
        <w:t>neskorších</w:t>
      </w:r>
      <w:r>
        <w:rPr>
          <w:spacing w:val="80"/>
          <w:w w:val="150"/>
        </w:rPr>
        <w:t xml:space="preserve"> </w:t>
      </w:r>
      <w:r>
        <w:rPr>
          <w:w w:val="110"/>
        </w:rPr>
        <w:t>predpisov,</w:t>
      </w:r>
      <w:r>
        <w:rPr>
          <w:spacing w:val="80"/>
          <w:w w:val="150"/>
        </w:rPr>
        <w:t xml:space="preserve"> </w:t>
      </w:r>
      <w:r>
        <w:rPr>
          <w:w w:val="110"/>
        </w:rPr>
        <w:t>zákon</w:t>
      </w:r>
      <w:r>
        <w:rPr>
          <w:spacing w:val="80"/>
          <w:w w:val="150"/>
        </w:rPr>
        <w:t xml:space="preserve"> </w:t>
      </w:r>
      <w:r>
        <w:rPr>
          <w:w w:val="110"/>
        </w:rPr>
        <w:t>č.</w:t>
      </w:r>
      <w:r>
        <w:rPr>
          <w:spacing w:val="14"/>
          <w:w w:val="110"/>
        </w:rPr>
        <w:t xml:space="preserve"> </w:t>
      </w:r>
      <w:r>
        <w:rPr>
          <w:w w:val="110"/>
        </w:rPr>
        <w:t>124/2006</w:t>
      </w:r>
      <w:r>
        <w:rPr>
          <w:spacing w:val="80"/>
          <w:w w:val="150"/>
        </w:rPr>
        <w:t xml:space="preserve"> </w:t>
      </w:r>
      <w:r>
        <w:rPr>
          <w:w w:val="110"/>
        </w:rPr>
        <w:t>Z.</w:t>
      </w:r>
      <w:r>
        <w:rPr>
          <w:spacing w:val="14"/>
          <w:w w:val="110"/>
        </w:rPr>
        <w:t xml:space="preserve"> </w:t>
      </w:r>
      <w:r>
        <w:rPr>
          <w:w w:val="110"/>
        </w:rPr>
        <w:t>z.</w:t>
      </w:r>
      <w:r>
        <w:rPr>
          <w:spacing w:val="14"/>
          <w:w w:val="110"/>
        </w:rPr>
        <w:t xml:space="preserve"> </w:t>
      </w:r>
      <w:r>
        <w:rPr>
          <w:w w:val="110"/>
        </w:rPr>
        <w:t>v</w:t>
      </w:r>
      <w:r>
        <w:rPr>
          <w:spacing w:val="14"/>
          <w:w w:val="110"/>
        </w:rPr>
        <w:t xml:space="preserve"> </w:t>
      </w:r>
      <w:r>
        <w:rPr>
          <w:w w:val="110"/>
        </w:rPr>
        <w:t>znení</w:t>
      </w:r>
      <w:r>
        <w:rPr>
          <w:spacing w:val="80"/>
          <w:w w:val="150"/>
        </w:rPr>
        <w:t xml:space="preserve"> </w:t>
      </w:r>
      <w:r>
        <w:rPr>
          <w:w w:val="110"/>
        </w:rPr>
        <w:t>neskorších</w:t>
      </w:r>
      <w:r>
        <w:rPr>
          <w:spacing w:val="80"/>
          <w:w w:val="150"/>
        </w:rPr>
        <w:t xml:space="preserve"> </w:t>
      </w:r>
      <w:r>
        <w:rPr>
          <w:w w:val="110"/>
        </w:rPr>
        <w:t>predpisov,</w:t>
      </w:r>
      <w:r>
        <w:rPr>
          <w:spacing w:val="80"/>
          <w:w w:val="150"/>
        </w:rPr>
        <w:t xml:space="preserve"> </w:t>
      </w:r>
      <w:r>
        <w:rPr>
          <w:w w:val="110"/>
        </w:rPr>
        <w:t>zákon č.</w:t>
      </w:r>
      <w:r>
        <w:rPr>
          <w:spacing w:val="8"/>
          <w:w w:val="110"/>
        </w:rPr>
        <w:t xml:space="preserve"> </w:t>
      </w:r>
      <w:r>
        <w:rPr>
          <w:w w:val="110"/>
        </w:rPr>
        <w:t>280/2006</w:t>
      </w:r>
      <w:r>
        <w:rPr>
          <w:spacing w:val="80"/>
          <w:w w:val="110"/>
        </w:rPr>
        <w:t xml:space="preserve"> </w:t>
      </w:r>
      <w:r>
        <w:rPr>
          <w:w w:val="110"/>
        </w:rPr>
        <w:t>Z.</w:t>
      </w:r>
      <w:r>
        <w:rPr>
          <w:spacing w:val="8"/>
          <w:w w:val="110"/>
        </w:rPr>
        <w:t xml:space="preserve"> </w:t>
      </w:r>
      <w:r>
        <w:rPr>
          <w:w w:val="110"/>
        </w:rPr>
        <w:t>z.</w:t>
      </w:r>
      <w:r>
        <w:rPr>
          <w:spacing w:val="8"/>
          <w:w w:val="110"/>
        </w:rPr>
        <w:t xml:space="preserve"> </w:t>
      </w:r>
      <w:r>
        <w:rPr>
          <w:w w:val="110"/>
        </w:rPr>
        <w:t>o</w:t>
      </w:r>
      <w:r>
        <w:rPr>
          <w:spacing w:val="8"/>
          <w:w w:val="110"/>
        </w:rPr>
        <w:t xml:space="preserve"> </w:t>
      </w:r>
      <w:r>
        <w:rPr>
          <w:w w:val="110"/>
        </w:rPr>
        <w:t>povinnej</w:t>
      </w:r>
      <w:r>
        <w:rPr>
          <w:spacing w:val="80"/>
          <w:w w:val="110"/>
        </w:rPr>
        <w:t xml:space="preserve"> </w:t>
      </w:r>
      <w:r>
        <w:rPr>
          <w:w w:val="110"/>
        </w:rPr>
        <w:t>základnej</w:t>
      </w:r>
      <w:r>
        <w:rPr>
          <w:spacing w:val="80"/>
          <w:w w:val="110"/>
        </w:rPr>
        <w:t xml:space="preserve"> </w:t>
      </w:r>
      <w:r>
        <w:rPr>
          <w:w w:val="110"/>
        </w:rPr>
        <w:t>kvalifikácii</w:t>
      </w:r>
      <w:r>
        <w:rPr>
          <w:spacing w:val="80"/>
          <w:w w:val="110"/>
        </w:rPr>
        <w:t xml:space="preserve"> </w:t>
      </w:r>
      <w:r>
        <w:rPr>
          <w:w w:val="110"/>
        </w:rPr>
        <w:t>a</w:t>
      </w:r>
      <w:r>
        <w:rPr>
          <w:spacing w:val="8"/>
          <w:w w:val="110"/>
        </w:rPr>
        <w:t xml:space="preserve"> </w:t>
      </w:r>
      <w:r>
        <w:rPr>
          <w:w w:val="110"/>
        </w:rPr>
        <w:t>pravidelnom</w:t>
      </w:r>
      <w:r>
        <w:rPr>
          <w:spacing w:val="80"/>
          <w:w w:val="110"/>
        </w:rPr>
        <w:t xml:space="preserve"> </w:t>
      </w:r>
      <w:r>
        <w:rPr>
          <w:w w:val="110"/>
        </w:rPr>
        <w:t>výcviku</w:t>
      </w:r>
      <w:r>
        <w:rPr>
          <w:spacing w:val="80"/>
          <w:w w:val="110"/>
        </w:rPr>
        <w:t xml:space="preserve"> </w:t>
      </w:r>
      <w:r>
        <w:rPr>
          <w:w w:val="110"/>
        </w:rPr>
        <w:t>niektorých</w:t>
      </w:r>
      <w:r>
        <w:rPr>
          <w:spacing w:val="80"/>
          <w:w w:val="110"/>
        </w:rPr>
        <w:t xml:space="preserve"> </w:t>
      </w:r>
      <w:r>
        <w:rPr>
          <w:w w:val="110"/>
        </w:rPr>
        <w:t>vodičov</w:t>
      </w:r>
      <w:r>
        <w:rPr>
          <w:spacing w:val="40"/>
          <w:w w:val="110"/>
        </w:rPr>
        <w:t xml:space="preserve"> </w:t>
      </w:r>
      <w:r>
        <w:rPr>
          <w:w w:val="110"/>
        </w:rPr>
        <w:t>v znení neskorších predpisov.</w:t>
      </w:r>
    </w:p>
    <w:p w14:paraId="3C371030" w14:textId="77777777" w:rsidR="006867EE" w:rsidRDefault="00EF2487">
      <w:pPr>
        <w:pStyle w:val="Odsekzoznamu"/>
        <w:numPr>
          <w:ilvl w:val="0"/>
          <w:numId w:val="7"/>
        </w:numPr>
        <w:tabs>
          <w:tab w:val="left" w:pos="504"/>
        </w:tabs>
        <w:spacing w:before="0" w:line="254" w:lineRule="auto"/>
        <w:ind w:firstLine="0"/>
        <w:rPr>
          <w:sz w:val="20"/>
        </w:rPr>
      </w:pPr>
      <w:r>
        <w:rPr>
          <w:w w:val="110"/>
          <w:sz w:val="20"/>
        </w:rPr>
        <w:lastRenderedPageBreak/>
        <w:t>Nariadenie</w:t>
      </w:r>
      <w:r>
        <w:rPr>
          <w:spacing w:val="30"/>
          <w:w w:val="110"/>
          <w:sz w:val="20"/>
        </w:rPr>
        <w:t xml:space="preserve"> </w:t>
      </w:r>
      <w:r>
        <w:rPr>
          <w:w w:val="110"/>
          <w:sz w:val="20"/>
        </w:rPr>
        <w:t>Komisie</w:t>
      </w:r>
      <w:r>
        <w:rPr>
          <w:spacing w:val="30"/>
          <w:w w:val="110"/>
          <w:sz w:val="20"/>
        </w:rPr>
        <w:t xml:space="preserve"> </w:t>
      </w:r>
      <w:r>
        <w:rPr>
          <w:w w:val="110"/>
          <w:sz w:val="20"/>
        </w:rPr>
        <w:t>(EÚ)</w:t>
      </w:r>
      <w:r>
        <w:rPr>
          <w:spacing w:val="30"/>
          <w:w w:val="110"/>
          <w:sz w:val="20"/>
        </w:rPr>
        <w:t xml:space="preserve"> </w:t>
      </w:r>
      <w:r>
        <w:rPr>
          <w:w w:val="110"/>
          <w:sz w:val="20"/>
        </w:rPr>
        <w:t>č. 651/2014</w:t>
      </w:r>
      <w:r>
        <w:rPr>
          <w:spacing w:val="30"/>
          <w:w w:val="110"/>
          <w:sz w:val="20"/>
        </w:rPr>
        <w:t xml:space="preserve"> </w:t>
      </w:r>
      <w:r>
        <w:rPr>
          <w:w w:val="110"/>
          <w:sz w:val="20"/>
        </w:rPr>
        <w:t>zo</w:t>
      </w:r>
      <w:r>
        <w:rPr>
          <w:spacing w:val="30"/>
          <w:w w:val="110"/>
          <w:sz w:val="20"/>
        </w:rPr>
        <w:t xml:space="preserve"> </w:t>
      </w:r>
      <w:r>
        <w:rPr>
          <w:w w:val="110"/>
          <w:sz w:val="20"/>
        </w:rPr>
        <w:t>17.</w:t>
      </w:r>
      <w:r>
        <w:rPr>
          <w:spacing w:val="30"/>
          <w:w w:val="110"/>
          <w:sz w:val="20"/>
        </w:rPr>
        <w:t xml:space="preserve"> </w:t>
      </w:r>
      <w:r>
        <w:rPr>
          <w:w w:val="110"/>
          <w:sz w:val="20"/>
        </w:rPr>
        <w:t>júna</w:t>
      </w:r>
      <w:r>
        <w:rPr>
          <w:spacing w:val="30"/>
          <w:w w:val="110"/>
          <w:sz w:val="20"/>
        </w:rPr>
        <w:t xml:space="preserve"> </w:t>
      </w:r>
      <w:r>
        <w:rPr>
          <w:w w:val="110"/>
          <w:sz w:val="20"/>
        </w:rPr>
        <w:t>2014</w:t>
      </w:r>
      <w:r>
        <w:rPr>
          <w:spacing w:val="30"/>
          <w:w w:val="110"/>
          <w:sz w:val="20"/>
        </w:rPr>
        <w:t xml:space="preserve"> </w:t>
      </w:r>
      <w:r>
        <w:rPr>
          <w:w w:val="110"/>
          <w:sz w:val="20"/>
        </w:rPr>
        <w:t>o vyhlásení</w:t>
      </w:r>
      <w:r>
        <w:rPr>
          <w:spacing w:val="30"/>
          <w:w w:val="110"/>
          <w:sz w:val="20"/>
        </w:rPr>
        <w:t xml:space="preserve"> </w:t>
      </w:r>
      <w:r>
        <w:rPr>
          <w:w w:val="110"/>
          <w:sz w:val="20"/>
        </w:rPr>
        <w:t>určitých</w:t>
      </w:r>
      <w:r>
        <w:rPr>
          <w:spacing w:val="30"/>
          <w:w w:val="110"/>
          <w:sz w:val="20"/>
        </w:rPr>
        <w:t xml:space="preserve"> </w:t>
      </w:r>
      <w:r>
        <w:rPr>
          <w:w w:val="110"/>
          <w:sz w:val="20"/>
        </w:rPr>
        <w:t>kategórií</w:t>
      </w:r>
      <w:r>
        <w:rPr>
          <w:spacing w:val="30"/>
          <w:w w:val="110"/>
          <w:sz w:val="20"/>
        </w:rPr>
        <w:t xml:space="preserve"> </w:t>
      </w:r>
      <w:r>
        <w:rPr>
          <w:w w:val="110"/>
          <w:sz w:val="20"/>
        </w:rPr>
        <w:t>pomoci za zlučiteľné s</w:t>
      </w:r>
      <w:r>
        <w:rPr>
          <w:spacing w:val="21"/>
          <w:w w:val="110"/>
          <w:sz w:val="20"/>
        </w:rPr>
        <w:t xml:space="preserve"> </w:t>
      </w:r>
      <w:r>
        <w:rPr>
          <w:w w:val="110"/>
          <w:sz w:val="20"/>
        </w:rPr>
        <w:t>vnútorným trhom podľa článkov 107 a</w:t>
      </w:r>
      <w:r>
        <w:rPr>
          <w:spacing w:val="21"/>
          <w:w w:val="110"/>
          <w:sz w:val="20"/>
        </w:rPr>
        <w:t xml:space="preserve"> </w:t>
      </w:r>
      <w:r>
        <w:rPr>
          <w:w w:val="110"/>
          <w:sz w:val="20"/>
        </w:rPr>
        <w:t>108 zmluvy (Ú. v. EÚ L 187, 26.</w:t>
      </w:r>
      <w:r>
        <w:rPr>
          <w:spacing w:val="21"/>
          <w:w w:val="110"/>
          <w:sz w:val="20"/>
        </w:rPr>
        <w:t xml:space="preserve"> </w:t>
      </w:r>
      <w:r>
        <w:rPr>
          <w:w w:val="110"/>
          <w:sz w:val="20"/>
        </w:rPr>
        <w:t>6.</w:t>
      </w:r>
      <w:r>
        <w:rPr>
          <w:spacing w:val="21"/>
          <w:w w:val="110"/>
          <w:sz w:val="20"/>
        </w:rPr>
        <w:t xml:space="preserve"> </w:t>
      </w:r>
      <w:r>
        <w:rPr>
          <w:w w:val="110"/>
          <w:sz w:val="20"/>
        </w:rPr>
        <w:t>2014).</w:t>
      </w:r>
    </w:p>
    <w:p w14:paraId="2774E6E4" w14:textId="77777777" w:rsidR="006867EE" w:rsidRDefault="00EF2487">
      <w:pPr>
        <w:pStyle w:val="Zkladntext"/>
        <w:spacing w:before="98" w:line="360" w:lineRule="auto"/>
        <w:ind w:right="1260"/>
      </w:pPr>
      <w:r>
        <w:rPr>
          <w:w w:val="110"/>
        </w:rPr>
        <w:t>46b) Zákon č. 222/2004 Z. z. o dani z pridanej hodnoty v znení neskorších predpisov. 46c)</w:t>
      </w:r>
      <w:r>
        <w:rPr>
          <w:spacing w:val="33"/>
          <w:w w:val="110"/>
        </w:rPr>
        <w:t xml:space="preserve"> </w:t>
      </w:r>
      <w:r>
        <w:rPr>
          <w:w w:val="110"/>
        </w:rPr>
        <w:t>§</w:t>
      </w:r>
      <w:r>
        <w:rPr>
          <w:spacing w:val="37"/>
          <w:w w:val="110"/>
        </w:rPr>
        <w:t xml:space="preserve"> </w:t>
      </w:r>
      <w:r>
        <w:rPr>
          <w:w w:val="110"/>
        </w:rPr>
        <w:t>140</w:t>
      </w:r>
      <w:r>
        <w:rPr>
          <w:spacing w:val="33"/>
          <w:w w:val="110"/>
        </w:rPr>
        <w:t xml:space="preserve"> </w:t>
      </w:r>
      <w:r>
        <w:rPr>
          <w:w w:val="110"/>
        </w:rPr>
        <w:t>zákona</w:t>
      </w:r>
      <w:r>
        <w:rPr>
          <w:spacing w:val="33"/>
          <w:w w:val="110"/>
        </w:rPr>
        <w:t xml:space="preserve"> </w:t>
      </w:r>
      <w:r>
        <w:rPr>
          <w:w w:val="110"/>
        </w:rPr>
        <w:t>č.</w:t>
      </w:r>
      <w:r>
        <w:rPr>
          <w:spacing w:val="37"/>
          <w:w w:val="110"/>
        </w:rPr>
        <w:t xml:space="preserve"> </w:t>
      </w:r>
      <w:r>
        <w:rPr>
          <w:w w:val="110"/>
        </w:rPr>
        <w:t>311/2001</w:t>
      </w:r>
      <w:r>
        <w:rPr>
          <w:spacing w:val="33"/>
          <w:w w:val="110"/>
        </w:rPr>
        <w:t xml:space="preserve"> </w:t>
      </w:r>
      <w:r>
        <w:rPr>
          <w:w w:val="110"/>
        </w:rPr>
        <w:t>Z.</w:t>
      </w:r>
      <w:r>
        <w:rPr>
          <w:spacing w:val="37"/>
          <w:w w:val="110"/>
        </w:rPr>
        <w:t xml:space="preserve"> </w:t>
      </w:r>
      <w:r>
        <w:rPr>
          <w:w w:val="110"/>
        </w:rPr>
        <w:t>z.</w:t>
      </w:r>
      <w:r>
        <w:rPr>
          <w:spacing w:val="37"/>
          <w:w w:val="110"/>
        </w:rPr>
        <w:t xml:space="preserve"> </w:t>
      </w:r>
      <w:r>
        <w:rPr>
          <w:w w:val="110"/>
        </w:rPr>
        <w:t>v</w:t>
      </w:r>
      <w:r>
        <w:rPr>
          <w:spacing w:val="37"/>
          <w:w w:val="110"/>
        </w:rPr>
        <w:t xml:space="preserve"> </w:t>
      </w:r>
      <w:r>
        <w:rPr>
          <w:w w:val="110"/>
        </w:rPr>
        <w:t>znení</w:t>
      </w:r>
      <w:r>
        <w:rPr>
          <w:spacing w:val="33"/>
          <w:w w:val="110"/>
        </w:rPr>
        <w:t xml:space="preserve"> </w:t>
      </w:r>
      <w:r>
        <w:rPr>
          <w:w w:val="110"/>
        </w:rPr>
        <w:t>neskorších</w:t>
      </w:r>
      <w:r>
        <w:rPr>
          <w:spacing w:val="33"/>
          <w:w w:val="110"/>
        </w:rPr>
        <w:t xml:space="preserve"> </w:t>
      </w:r>
      <w:r>
        <w:rPr>
          <w:w w:val="110"/>
        </w:rPr>
        <w:t>predpisov.</w:t>
      </w:r>
    </w:p>
    <w:p w14:paraId="4ACA906B" w14:textId="77777777" w:rsidR="006867EE" w:rsidRDefault="00EF2487">
      <w:pPr>
        <w:pStyle w:val="Zkladntext"/>
        <w:spacing w:line="360" w:lineRule="auto"/>
        <w:ind w:right="1686"/>
      </w:pPr>
      <w:r>
        <w:rPr>
          <w:w w:val="110"/>
        </w:rPr>
        <w:t>46d) §</w:t>
      </w:r>
      <w:r>
        <w:rPr>
          <w:spacing w:val="16"/>
          <w:w w:val="110"/>
        </w:rPr>
        <w:t xml:space="preserve"> </w:t>
      </w:r>
      <w:r>
        <w:rPr>
          <w:w w:val="110"/>
        </w:rPr>
        <w:t>6 ods.</w:t>
      </w:r>
      <w:r>
        <w:rPr>
          <w:spacing w:val="16"/>
          <w:w w:val="110"/>
        </w:rPr>
        <w:t xml:space="preserve"> </w:t>
      </w:r>
      <w:r>
        <w:rPr>
          <w:w w:val="110"/>
        </w:rPr>
        <w:t>3 písm. b) zákona č.</w:t>
      </w:r>
      <w:r>
        <w:rPr>
          <w:spacing w:val="16"/>
          <w:w w:val="110"/>
        </w:rPr>
        <w:t xml:space="preserve"> </w:t>
      </w:r>
      <w:r>
        <w:rPr>
          <w:w w:val="110"/>
        </w:rPr>
        <w:t>124/2006 Z.</w:t>
      </w:r>
      <w:r>
        <w:rPr>
          <w:spacing w:val="16"/>
          <w:w w:val="110"/>
        </w:rPr>
        <w:t xml:space="preserve"> </w:t>
      </w:r>
      <w:r>
        <w:rPr>
          <w:w w:val="110"/>
        </w:rPr>
        <w:t>z.</w:t>
      </w:r>
      <w:r>
        <w:rPr>
          <w:spacing w:val="16"/>
          <w:w w:val="110"/>
        </w:rPr>
        <w:t xml:space="preserve"> </w:t>
      </w:r>
      <w:r>
        <w:rPr>
          <w:w w:val="110"/>
        </w:rPr>
        <w:t>v</w:t>
      </w:r>
      <w:r>
        <w:rPr>
          <w:spacing w:val="16"/>
          <w:w w:val="110"/>
        </w:rPr>
        <w:t xml:space="preserve"> </w:t>
      </w:r>
      <w:r>
        <w:rPr>
          <w:w w:val="110"/>
        </w:rPr>
        <w:t>znení zákona č.</w:t>
      </w:r>
      <w:r>
        <w:rPr>
          <w:spacing w:val="16"/>
          <w:w w:val="110"/>
        </w:rPr>
        <w:t xml:space="preserve"> </w:t>
      </w:r>
      <w:r>
        <w:rPr>
          <w:w w:val="110"/>
        </w:rPr>
        <w:t>470/2011 Z.</w:t>
      </w:r>
      <w:r>
        <w:rPr>
          <w:spacing w:val="16"/>
          <w:w w:val="110"/>
        </w:rPr>
        <w:t xml:space="preserve"> </w:t>
      </w:r>
      <w:r>
        <w:rPr>
          <w:w w:val="110"/>
        </w:rPr>
        <w:t>z. 46e) Čl. 32 ods. 3 nariadenia (EÚ) č. 651/2014.</w:t>
      </w:r>
    </w:p>
    <w:p w14:paraId="58133FAC" w14:textId="77777777" w:rsidR="006867EE" w:rsidRDefault="00EF2487">
      <w:pPr>
        <w:pStyle w:val="Odsekzoznamu"/>
        <w:numPr>
          <w:ilvl w:val="0"/>
          <w:numId w:val="7"/>
        </w:numPr>
        <w:tabs>
          <w:tab w:val="left" w:pos="581"/>
        </w:tabs>
        <w:spacing w:before="0" w:line="254" w:lineRule="auto"/>
        <w:ind w:firstLine="0"/>
        <w:rPr>
          <w:sz w:val="20"/>
        </w:rPr>
      </w:pPr>
      <w:r>
        <w:rPr>
          <w:w w:val="110"/>
          <w:sz w:val="20"/>
        </w:rPr>
        <w:t>Zákon</w:t>
      </w:r>
      <w:r>
        <w:rPr>
          <w:spacing w:val="80"/>
          <w:w w:val="110"/>
          <w:sz w:val="20"/>
        </w:rPr>
        <w:t xml:space="preserve"> </w:t>
      </w:r>
      <w:r>
        <w:rPr>
          <w:w w:val="110"/>
          <w:sz w:val="20"/>
        </w:rPr>
        <w:t>č.</w:t>
      </w:r>
      <w:r>
        <w:rPr>
          <w:spacing w:val="12"/>
          <w:w w:val="110"/>
          <w:sz w:val="20"/>
        </w:rPr>
        <w:t xml:space="preserve"> </w:t>
      </w:r>
      <w:r>
        <w:rPr>
          <w:w w:val="110"/>
          <w:sz w:val="20"/>
        </w:rPr>
        <w:t>336/2015</w:t>
      </w:r>
      <w:r>
        <w:rPr>
          <w:spacing w:val="80"/>
          <w:w w:val="110"/>
          <w:sz w:val="20"/>
        </w:rPr>
        <w:t xml:space="preserve"> </w:t>
      </w:r>
      <w:r>
        <w:rPr>
          <w:w w:val="110"/>
          <w:sz w:val="20"/>
        </w:rPr>
        <w:t>Z.</w:t>
      </w:r>
      <w:r>
        <w:rPr>
          <w:spacing w:val="12"/>
          <w:w w:val="110"/>
          <w:sz w:val="20"/>
        </w:rPr>
        <w:t xml:space="preserve"> </w:t>
      </w:r>
      <w:r>
        <w:rPr>
          <w:w w:val="110"/>
          <w:sz w:val="20"/>
        </w:rPr>
        <w:t>z.</w:t>
      </w:r>
      <w:r>
        <w:rPr>
          <w:spacing w:val="12"/>
          <w:w w:val="110"/>
          <w:sz w:val="20"/>
        </w:rPr>
        <w:t xml:space="preserve"> </w:t>
      </w:r>
      <w:r>
        <w:rPr>
          <w:w w:val="110"/>
          <w:sz w:val="20"/>
        </w:rPr>
        <w:t>o</w:t>
      </w:r>
      <w:r>
        <w:rPr>
          <w:spacing w:val="12"/>
          <w:w w:val="110"/>
          <w:sz w:val="20"/>
        </w:rPr>
        <w:t xml:space="preserve"> </w:t>
      </w:r>
      <w:r>
        <w:rPr>
          <w:w w:val="110"/>
          <w:sz w:val="20"/>
        </w:rPr>
        <w:t>podpore</w:t>
      </w:r>
      <w:r>
        <w:rPr>
          <w:spacing w:val="80"/>
          <w:w w:val="110"/>
          <w:sz w:val="20"/>
        </w:rPr>
        <w:t xml:space="preserve"> </w:t>
      </w:r>
      <w:r>
        <w:rPr>
          <w:w w:val="110"/>
          <w:sz w:val="20"/>
        </w:rPr>
        <w:t>najmenej</w:t>
      </w:r>
      <w:r>
        <w:rPr>
          <w:spacing w:val="80"/>
          <w:w w:val="110"/>
          <w:sz w:val="20"/>
        </w:rPr>
        <w:t xml:space="preserve"> </w:t>
      </w:r>
      <w:r>
        <w:rPr>
          <w:w w:val="110"/>
          <w:sz w:val="20"/>
        </w:rPr>
        <w:t>rozvinutých</w:t>
      </w:r>
      <w:r>
        <w:rPr>
          <w:spacing w:val="80"/>
          <w:w w:val="110"/>
          <w:sz w:val="20"/>
        </w:rPr>
        <w:t xml:space="preserve"> </w:t>
      </w:r>
      <w:r>
        <w:rPr>
          <w:w w:val="110"/>
          <w:sz w:val="20"/>
        </w:rPr>
        <w:t>okresov</w:t>
      </w:r>
      <w:r>
        <w:rPr>
          <w:spacing w:val="80"/>
          <w:w w:val="110"/>
          <w:sz w:val="20"/>
        </w:rPr>
        <w:t xml:space="preserve"> </w:t>
      </w:r>
      <w:r>
        <w:rPr>
          <w:w w:val="110"/>
          <w:sz w:val="20"/>
        </w:rPr>
        <w:t>a</w:t>
      </w:r>
      <w:r>
        <w:rPr>
          <w:spacing w:val="12"/>
          <w:w w:val="110"/>
          <w:sz w:val="20"/>
        </w:rPr>
        <w:t xml:space="preserve"> </w:t>
      </w:r>
      <w:r>
        <w:rPr>
          <w:w w:val="110"/>
          <w:sz w:val="20"/>
        </w:rPr>
        <w:t>o</w:t>
      </w:r>
      <w:r>
        <w:rPr>
          <w:spacing w:val="12"/>
          <w:w w:val="110"/>
          <w:sz w:val="20"/>
        </w:rPr>
        <w:t xml:space="preserve"> </w:t>
      </w:r>
      <w:r>
        <w:rPr>
          <w:w w:val="110"/>
          <w:sz w:val="20"/>
        </w:rPr>
        <w:t>zmene</w:t>
      </w:r>
      <w:r>
        <w:rPr>
          <w:spacing w:val="80"/>
          <w:w w:val="110"/>
          <w:sz w:val="20"/>
        </w:rPr>
        <w:t xml:space="preserve"> </w:t>
      </w:r>
      <w:r>
        <w:rPr>
          <w:w w:val="110"/>
          <w:sz w:val="20"/>
        </w:rPr>
        <w:t>a</w:t>
      </w:r>
      <w:r>
        <w:rPr>
          <w:spacing w:val="12"/>
          <w:w w:val="110"/>
          <w:sz w:val="20"/>
        </w:rPr>
        <w:t xml:space="preserve"> </w:t>
      </w:r>
      <w:r>
        <w:rPr>
          <w:w w:val="110"/>
          <w:sz w:val="20"/>
        </w:rPr>
        <w:t>doplnení niektorých zákonov v znení zákona č. 378/2016 Z. z.</w:t>
      </w:r>
    </w:p>
    <w:p w14:paraId="24657128" w14:textId="7EC9F954" w:rsidR="00D7483E" w:rsidRDefault="00EF2487" w:rsidP="00CD6F8A">
      <w:pPr>
        <w:pStyle w:val="Zkladntext"/>
        <w:spacing w:before="95" w:line="254" w:lineRule="auto"/>
        <w:ind w:right="111"/>
      </w:pPr>
      <w:r>
        <w:rPr>
          <w:w w:val="110"/>
        </w:rPr>
        <w:t>49)</w:t>
      </w:r>
      <w:r w:rsidR="00CD6F8A">
        <w:t xml:space="preserve"> </w:t>
      </w:r>
      <w:r w:rsidR="00D7483E" w:rsidRPr="00CD6F8A">
        <w:rPr>
          <w:color w:val="FF0000"/>
          <w:w w:val="110"/>
          <w:szCs w:val="22"/>
        </w:rPr>
        <w:t>§ 20a zákona Slovenskej národnej rady č. 369/1990 Zb. o obecnom zriadení v znení neskorších predpisov.</w:t>
      </w:r>
    </w:p>
    <w:p w14:paraId="12B74ADC" w14:textId="77777777" w:rsidR="006867EE" w:rsidRDefault="00EF2487">
      <w:pPr>
        <w:pStyle w:val="Zkladntext"/>
        <w:spacing w:before="98"/>
      </w:pPr>
      <w:r>
        <w:rPr>
          <w:w w:val="115"/>
        </w:rPr>
        <w:t>49a)</w:t>
      </w:r>
      <w:r>
        <w:rPr>
          <w:spacing w:val="-2"/>
          <w:w w:val="115"/>
        </w:rPr>
        <w:t xml:space="preserve"> </w:t>
      </w:r>
      <w:r>
        <w:rPr>
          <w:w w:val="115"/>
        </w:rPr>
        <w:t>§</w:t>
      </w:r>
      <w:r>
        <w:rPr>
          <w:spacing w:val="1"/>
          <w:w w:val="115"/>
        </w:rPr>
        <w:t xml:space="preserve"> </w:t>
      </w:r>
      <w:r>
        <w:rPr>
          <w:w w:val="115"/>
        </w:rPr>
        <w:t>71</w:t>
      </w:r>
      <w:r>
        <w:rPr>
          <w:spacing w:val="-1"/>
          <w:w w:val="115"/>
        </w:rPr>
        <w:t xml:space="preserve"> </w:t>
      </w:r>
      <w:r>
        <w:rPr>
          <w:w w:val="115"/>
        </w:rPr>
        <w:t>a</w:t>
      </w:r>
      <w:r>
        <w:rPr>
          <w:spacing w:val="1"/>
          <w:w w:val="115"/>
        </w:rPr>
        <w:t xml:space="preserve"> </w:t>
      </w:r>
      <w:r>
        <w:rPr>
          <w:w w:val="115"/>
        </w:rPr>
        <w:t>263</w:t>
      </w:r>
      <w:r>
        <w:rPr>
          <w:spacing w:val="-1"/>
          <w:w w:val="115"/>
        </w:rPr>
        <w:t xml:space="preserve"> </w:t>
      </w:r>
      <w:r>
        <w:rPr>
          <w:w w:val="115"/>
        </w:rPr>
        <w:t>zákona</w:t>
      </w:r>
      <w:r>
        <w:rPr>
          <w:spacing w:val="-2"/>
          <w:w w:val="115"/>
        </w:rPr>
        <w:t xml:space="preserve"> </w:t>
      </w:r>
      <w:r>
        <w:rPr>
          <w:w w:val="115"/>
        </w:rPr>
        <w:t>č.</w:t>
      </w:r>
      <w:r>
        <w:rPr>
          <w:spacing w:val="2"/>
          <w:w w:val="115"/>
        </w:rPr>
        <w:t xml:space="preserve"> </w:t>
      </w:r>
      <w:r>
        <w:rPr>
          <w:w w:val="115"/>
        </w:rPr>
        <w:t>461/2003</w:t>
      </w:r>
      <w:r>
        <w:rPr>
          <w:spacing w:val="-2"/>
          <w:w w:val="115"/>
        </w:rPr>
        <w:t xml:space="preserve"> </w:t>
      </w:r>
      <w:r>
        <w:rPr>
          <w:w w:val="115"/>
        </w:rPr>
        <w:t>Z.</w:t>
      </w:r>
      <w:r>
        <w:rPr>
          <w:spacing w:val="1"/>
          <w:w w:val="115"/>
        </w:rPr>
        <w:t xml:space="preserve"> </w:t>
      </w:r>
      <w:r>
        <w:rPr>
          <w:spacing w:val="-5"/>
          <w:w w:val="115"/>
        </w:rPr>
        <w:t>z.</w:t>
      </w:r>
    </w:p>
    <w:p w14:paraId="1CBF9C63" w14:textId="77777777" w:rsidR="006867EE" w:rsidRDefault="00EF2487">
      <w:pPr>
        <w:pStyle w:val="Zkladntext"/>
        <w:spacing w:before="113"/>
      </w:pPr>
      <w:r>
        <w:rPr>
          <w:w w:val="115"/>
        </w:rPr>
        <w:t>50a)</w:t>
      </w:r>
      <w:r>
        <w:rPr>
          <w:spacing w:val="-3"/>
          <w:w w:val="115"/>
        </w:rPr>
        <w:t xml:space="preserve"> </w:t>
      </w:r>
      <w:r>
        <w:rPr>
          <w:w w:val="115"/>
        </w:rPr>
        <w:t>§</w:t>
      </w:r>
      <w:r>
        <w:rPr>
          <w:spacing w:val="1"/>
          <w:w w:val="115"/>
        </w:rPr>
        <w:t xml:space="preserve"> </w:t>
      </w:r>
      <w:r>
        <w:rPr>
          <w:w w:val="115"/>
        </w:rPr>
        <w:t>63</w:t>
      </w:r>
      <w:r>
        <w:rPr>
          <w:spacing w:val="-2"/>
          <w:w w:val="115"/>
        </w:rPr>
        <w:t xml:space="preserve"> </w:t>
      </w:r>
      <w:r>
        <w:rPr>
          <w:w w:val="115"/>
        </w:rPr>
        <w:t>ods. 1</w:t>
      </w:r>
      <w:r>
        <w:rPr>
          <w:spacing w:val="-2"/>
          <w:w w:val="115"/>
        </w:rPr>
        <w:t xml:space="preserve"> </w:t>
      </w:r>
      <w:r>
        <w:rPr>
          <w:w w:val="115"/>
        </w:rPr>
        <w:t>písm.</w:t>
      </w:r>
      <w:r>
        <w:rPr>
          <w:spacing w:val="-2"/>
          <w:w w:val="115"/>
        </w:rPr>
        <w:t xml:space="preserve"> </w:t>
      </w:r>
      <w:r>
        <w:rPr>
          <w:w w:val="115"/>
        </w:rPr>
        <w:t>a)</w:t>
      </w:r>
      <w:r>
        <w:rPr>
          <w:spacing w:val="-2"/>
          <w:w w:val="115"/>
        </w:rPr>
        <w:t xml:space="preserve"> </w:t>
      </w:r>
      <w:r>
        <w:rPr>
          <w:w w:val="115"/>
        </w:rPr>
        <w:t>a</w:t>
      </w:r>
      <w:r>
        <w:rPr>
          <w:spacing w:val="1"/>
          <w:w w:val="115"/>
        </w:rPr>
        <w:t xml:space="preserve"> </w:t>
      </w:r>
      <w:r>
        <w:rPr>
          <w:w w:val="115"/>
        </w:rPr>
        <w:t>b)</w:t>
      </w:r>
      <w:r>
        <w:rPr>
          <w:spacing w:val="-2"/>
          <w:w w:val="115"/>
        </w:rPr>
        <w:t xml:space="preserve"> </w:t>
      </w:r>
      <w:r>
        <w:rPr>
          <w:w w:val="115"/>
        </w:rPr>
        <w:t>zákona</w:t>
      </w:r>
      <w:r>
        <w:rPr>
          <w:spacing w:val="-3"/>
          <w:w w:val="115"/>
        </w:rPr>
        <w:t xml:space="preserve"> </w:t>
      </w:r>
      <w:r>
        <w:rPr>
          <w:w w:val="115"/>
        </w:rPr>
        <w:t>č.</w:t>
      </w:r>
      <w:r>
        <w:rPr>
          <w:spacing w:val="1"/>
          <w:w w:val="115"/>
        </w:rPr>
        <w:t xml:space="preserve"> </w:t>
      </w:r>
      <w:r>
        <w:rPr>
          <w:w w:val="115"/>
        </w:rPr>
        <w:t>311/2001</w:t>
      </w:r>
      <w:r>
        <w:rPr>
          <w:spacing w:val="-2"/>
          <w:w w:val="115"/>
        </w:rPr>
        <w:t xml:space="preserve"> </w:t>
      </w:r>
      <w:r>
        <w:rPr>
          <w:w w:val="115"/>
        </w:rPr>
        <w:t xml:space="preserve">Z. </w:t>
      </w:r>
      <w:r>
        <w:rPr>
          <w:spacing w:val="-5"/>
          <w:w w:val="115"/>
        </w:rPr>
        <w:t>z.</w:t>
      </w:r>
    </w:p>
    <w:p w14:paraId="7DDF39DC" w14:textId="77777777" w:rsidR="006867EE" w:rsidRDefault="00EF2487">
      <w:pPr>
        <w:pStyle w:val="Zkladntext"/>
        <w:spacing w:before="113" w:line="360" w:lineRule="auto"/>
        <w:ind w:right="5877"/>
      </w:pPr>
      <w:r>
        <w:rPr>
          <w:w w:val="110"/>
        </w:rPr>
        <w:t>53) § 20f Občianskeho zákonníka. 59aba) Zákon č. 57/2018 Z. z.</w:t>
      </w:r>
    </w:p>
    <w:p w14:paraId="77BB9A17" w14:textId="77777777" w:rsidR="006867EE" w:rsidRDefault="00EF2487">
      <w:pPr>
        <w:pStyle w:val="Zkladntext"/>
        <w:spacing w:line="360" w:lineRule="auto"/>
        <w:ind w:right="4188"/>
      </w:pPr>
      <w:r>
        <w:rPr>
          <w:w w:val="115"/>
        </w:rPr>
        <w:t>59abb)</w:t>
      </w:r>
      <w:r>
        <w:rPr>
          <w:spacing w:val="-4"/>
          <w:w w:val="115"/>
        </w:rPr>
        <w:t xml:space="preserve"> </w:t>
      </w:r>
      <w:r>
        <w:rPr>
          <w:w w:val="115"/>
        </w:rPr>
        <w:t>§</w:t>
      </w:r>
      <w:r>
        <w:rPr>
          <w:spacing w:val="-2"/>
          <w:w w:val="115"/>
        </w:rPr>
        <w:t xml:space="preserve"> </w:t>
      </w:r>
      <w:r>
        <w:rPr>
          <w:w w:val="115"/>
        </w:rPr>
        <w:t>22</w:t>
      </w:r>
      <w:r>
        <w:rPr>
          <w:spacing w:val="-4"/>
          <w:w w:val="115"/>
        </w:rPr>
        <w:t xml:space="preserve"> </w:t>
      </w:r>
      <w:r>
        <w:rPr>
          <w:w w:val="115"/>
        </w:rPr>
        <w:t>ods.</w:t>
      </w:r>
      <w:r>
        <w:rPr>
          <w:spacing w:val="-2"/>
          <w:w w:val="115"/>
        </w:rPr>
        <w:t xml:space="preserve"> </w:t>
      </w:r>
      <w:r>
        <w:rPr>
          <w:w w:val="115"/>
        </w:rPr>
        <w:t>17</w:t>
      </w:r>
      <w:r>
        <w:rPr>
          <w:spacing w:val="-4"/>
          <w:w w:val="115"/>
        </w:rPr>
        <w:t xml:space="preserve"> </w:t>
      </w:r>
      <w:r>
        <w:rPr>
          <w:w w:val="115"/>
        </w:rPr>
        <w:t>písm.</w:t>
      </w:r>
      <w:r>
        <w:rPr>
          <w:spacing w:val="-4"/>
          <w:w w:val="115"/>
        </w:rPr>
        <w:t xml:space="preserve"> </w:t>
      </w:r>
      <w:r>
        <w:rPr>
          <w:w w:val="115"/>
        </w:rPr>
        <w:t>a)</w:t>
      </w:r>
      <w:r>
        <w:rPr>
          <w:spacing w:val="-4"/>
          <w:w w:val="115"/>
        </w:rPr>
        <w:t xml:space="preserve"> </w:t>
      </w:r>
      <w:r>
        <w:rPr>
          <w:w w:val="115"/>
        </w:rPr>
        <w:t>zákona</w:t>
      </w:r>
      <w:r>
        <w:rPr>
          <w:spacing w:val="-4"/>
          <w:w w:val="115"/>
        </w:rPr>
        <w:t xml:space="preserve"> </w:t>
      </w:r>
      <w:r>
        <w:rPr>
          <w:w w:val="115"/>
        </w:rPr>
        <w:t>č.</w:t>
      </w:r>
      <w:r>
        <w:rPr>
          <w:spacing w:val="-2"/>
          <w:w w:val="115"/>
        </w:rPr>
        <w:t xml:space="preserve"> </w:t>
      </w:r>
      <w:r>
        <w:rPr>
          <w:w w:val="115"/>
        </w:rPr>
        <w:t>57/2018</w:t>
      </w:r>
      <w:r>
        <w:rPr>
          <w:spacing w:val="-4"/>
          <w:w w:val="115"/>
        </w:rPr>
        <w:t xml:space="preserve"> </w:t>
      </w:r>
      <w:r>
        <w:rPr>
          <w:w w:val="115"/>
        </w:rPr>
        <w:t>Z.</w:t>
      </w:r>
      <w:r>
        <w:rPr>
          <w:spacing w:val="-2"/>
          <w:w w:val="115"/>
        </w:rPr>
        <w:t xml:space="preserve"> </w:t>
      </w:r>
      <w:r>
        <w:rPr>
          <w:w w:val="115"/>
        </w:rPr>
        <w:t>z. 59ac) § 12 zákona č. 57/2018 Z. z.</w:t>
      </w:r>
    </w:p>
    <w:p w14:paraId="73135738" w14:textId="77777777" w:rsidR="006867EE" w:rsidRDefault="00EF2487">
      <w:pPr>
        <w:pStyle w:val="Zkladntext"/>
        <w:spacing w:line="226" w:lineRule="exact"/>
      </w:pPr>
      <w:r>
        <w:rPr>
          <w:w w:val="110"/>
        </w:rPr>
        <w:t>59j)</w:t>
      </w:r>
      <w:r>
        <w:rPr>
          <w:spacing w:val="17"/>
          <w:w w:val="110"/>
        </w:rPr>
        <w:t xml:space="preserve"> </w:t>
      </w:r>
      <w:r>
        <w:rPr>
          <w:w w:val="110"/>
        </w:rPr>
        <w:t>§</w:t>
      </w:r>
      <w:r>
        <w:rPr>
          <w:spacing w:val="22"/>
          <w:w w:val="110"/>
        </w:rPr>
        <w:t xml:space="preserve"> </w:t>
      </w:r>
      <w:r>
        <w:rPr>
          <w:w w:val="110"/>
        </w:rPr>
        <w:t>2</w:t>
      </w:r>
      <w:r>
        <w:rPr>
          <w:spacing w:val="18"/>
          <w:w w:val="110"/>
        </w:rPr>
        <w:t xml:space="preserve"> </w:t>
      </w:r>
      <w:r>
        <w:rPr>
          <w:w w:val="110"/>
        </w:rPr>
        <w:t>ods.</w:t>
      </w:r>
      <w:r>
        <w:rPr>
          <w:spacing w:val="21"/>
          <w:w w:val="110"/>
        </w:rPr>
        <w:t xml:space="preserve"> </w:t>
      </w:r>
      <w:r>
        <w:rPr>
          <w:w w:val="110"/>
        </w:rPr>
        <w:t>5</w:t>
      </w:r>
      <w:r>
        <w:rPr>
          <w:spacing w:val="18"/>
          <w:w w:val="110"/>
        </w:rPr>
        <w:t xml:space="preserve"> </w:t>
      </w:r>
      <w:r>
        <w:rPr>
          <w:w w:val="110"/>
        </w:rPr>
        <w:t>a</w:t>
      </w:r>
      <w:r>
        <w:rPr>
          <w:spacing w:val="21"/>
          <w:w w:val="110"/>
        </w:rPr>
        <w:t xml:space="preserve"> </w:t>
      </w:r>
      <w:r>
        <w:rPr>
          <w:w w:val="110"/>
        </w:rPr>
        <w:t>6</w:t>
      </w:r>
      <w:r>
        <w:rPr>
          <w:spacing w:val="18"/>
          <w:w w:val="110"/>
        </w:rPr>
        <w:t xml:space="preserve"> </w:t>
      </w:r>
      <w:r>
        <w:rPr>
          <w:w w:val="110"/>
        </w:rPr>
        <w:t>zákona</w:t>
      </w:r>
      <w:r>
        <w:rPr>
          <w:spacing w:val="18"/>
          <w:w w:val="110"/>
        </w:rPr>
        <w:t xml:space="preserve"> </w:t>
      </w:r>
      <w:r>
        <w:rPr>
          <w:w w:val="110"/>
        </w:rPr>
        <w:t>č.</w:t>
      </w:r>
      <w:r>
        <w:rPr>
          <w:spacing w:val="21"/>
          <w:w w:val="110"/>
        </w:rPr>
        <w:t xml:space="preserve"> </w:t>
      </w:r>
      <w:r>
        <w:rPr>
          <w:w w:val="110"/>
        </w:rPr>
        <w:t>112/2018</w:t>
      </w:r>
      <w:r>
        <w:rPr>
          <w:spacing w:val="18"/>
          <w:w w:val="110"/>
        </w:rPr>
        <w:t xml:space="preserve"> </w:t>
      </w:r>
      <w:r>
        <w:rPr>
          <w:w w:val="110"/>
        </w:rPr>
        <w:t>Z.</w:t>
      </w:r>
      <w:r>
        <w:rPr>
          <w:spacing w:val="21"/>
          <w:w w:val="110"/>
        </w:rPr>
        <w:t xml:space="preserve"> </w:t>
      </w:r>
      <w:r>
        <w:rPr>
          <w:w w:val="110"/>
        </w:rPr>
        <w:t>z.</w:t>
      </w:r>
      <w:r>
        <w:rPr>
          <w:spacing w:val="22"/>
          <w:w w:val="110"/>
        </w:rPr>
        <w:t xml:space="preserve"> </w:t>
      </w:r>
      <w:r>
        <w:rPr>
          <w:w w:val="110"/>
        </w:rPr>
        <w:t>v</w:t>
      </w:r>
      <w:r>
        <w:rPr>
          <w:spacing w:val="21"/>
          <w:w w:val="110"/>
        </w:rPr>
        <w:t xml:space="preserve"> </w:t>
      </w:r>
      <w:r>
        <w:rPr>
          <w:w w:val="110"/>
        </w:rPr>
        <w:t>znení</w:t>
      </w:r>
      <w:r>
        <w:rPr>
          <w:spacing w:val="18"/>
          <w:w w:val="110"/>
        </w:rPr>
        <w:t xml:space="preserve"> </w:t>
      </w:r>
      <w:r>
        <w:rPr>
          <w:w w:val="110"/>
        </w:rPr>
        <w:t>zákona</w:t>
      </w:r>
      <w:r>
        <w:rPr>
          <w:spacing w:val="18"/>
          <w:w w:val="110"/>
        </w:rPr>
        <w:t xml:space="preserve"> </w:t>
      </w:r>
      <w:r>
        <w:rPr>
          <w:w w:val="110"/>
        </w:rPr>
        <w:t>č.</w:t>
      </w:r>
      <w:r>
        <w:rPr>
          <w:spacing w:val="21"/>
          <w:w w:val="110"/>
        </w:rPr>
        <w:t xml:space="preserve"> </w:t>
      </w:r>
      <w:r>
        <w:rPr>
          <w:w w:val="110"/>
        </w:rPr>
        <w:t>374/2019</w:t>
      </w:r>
      <w:r>
        <w:rPr>
          <w:spacing w:val="18"/>
          <w:w w:val="110"/>
        </w:rPr>
        <w:t xml:space="preserve"> </w:t>
      </w:r>
      <w:r>
        <w:rPr>
          <w:w w:val="110"/>
        </w:rPr>
        <w:t>Z.</w:t>
      </w:r>
      <w:r>
        <w:rPr>
          <w:spacing w:val="21"/>
          <w:w w:val="110"/>
        </w:rPr>
        <w:t xml:space="preserve"> </w:t>
      </w:r>
      <w:r>
        <w:rPr>
          <w:spacing w:val="-5"/>
          <w:w w:val="110"/>
        </w:rPr>
        <w:t>z.</w:t>
      </w:r>
    </w:p>
    <w:p w14:paraId="4805EAB7" w14:textId="77777777" w:rsidR="006867EE" w:rsidRDefault="00EF2487">
      <w:pPr>
        <w:pStyle w:val="Odsekzoznamu"/>
        <w:numPr>
          <w:ilvl w:val="0"/>
          <w:numId w:val="6"/>
        </w:numPr>
        <w:tabs>
          <w:tab w:val="left" w:pos="582"/>
        </w:tabs>
        <w:spacing w:before="111" w:line="254" w:lineRule="auto"/>
        <w:ind w:firstLine="0"/>
        <w:rPr>
          <w:sz w:val="20"/>
        </w:rPr>
      </w:pPr>
      <w:r>
        <w:rPr>
          <w:w w:val="115"/>
          <w:sz w:val="20"/>
        </w:rPr>
        <w:t>§ 13</w:t>
      </w:r>
      <w:r>
        <w:rPr>
          <w:spacing w:val="80"/>
          <w:w w:val="115"/>
          <w:sz w:val="20"/>
        </w:rPr>
        <w:t xml:space="preserve"> </w:t>
      </w:r>
      <w:r>
        <w:rPr>
          <w:w w:val="115"/>
          <w:sz w:val="20"/>
        </w:rPr>
        <w:t>ods. 4</w:t>
      </w:r>
      <w:r>
        <w:rPr>
          <w:spacing w:val="80"/>
          <w:w w:val="115"/>
          <w:sz w:val="20"/>
        </w:rPr>
        <w:t xml:space="preserve"> </w:t>
      </w:r>
      <w:r>
        <w:rPr>
          <w:w w:val="115"/>
          <w:sz w:val="20"/>
        </w:rPr>
        <w:t>písm.</w:t>
      </w:r>
      <w:r>
        <w:rPr>
          <w:spacing w:val="80"/>
          <w:w w:val="115"/>
          <w:sz w:val="20"/>
        </w:rPr>
        <w:t xml:space="preserve"> </w:t>
      </w:r>
      <w:r>
        <w:rPr>
          <w:w w:val="115"/>
          <w:sz w:val="20"/>
        </w:rPr>
        <w:t>a)</w:t>
      </w:r>
      <w:r>
        <w:rPr>
          <w:spacing w:val="80"/>
          <w:w w:val="115"/>
          <w:sz w:val="20"/>
        </w:rPr>
        <w:t xml:space="preserve"> </w:t>
      </w:r>
      <w:r>
        <w:rPr>
          <w:w w:val="115"/>
          <w:sz w:val="20"/>
        </w:rPr>
        <w:t>a § 52</w:t>
      </w:r>
      <w:r>
        <w:rPr>
          <w:spacing w:val="80"/>
          <w:w w:val="115"/>
          <w:sz w:val="20"/>
        </w:rPr>
        <w:t xml:space="preserve"> </w:t>
      </w:r>
      <w:r>
        <w:rPr>
          <w:w w:val="115"/>
          <w:sz w:val="20"/>
        </w:rPr>
        <w:t>ods. 1</w:t>
      </w:r>
      <w:r>
        <w:rPr>
          <w:spacing w:val="80"/>
          <w:w w:val="115"/>
          <w:sz w:val="20"/>
        </w:rPr>
        <w:t xml:space="preserve"> </w:t>
      </w:r>
      <w:r>
        <w:rPr>
          <w:w w:val="115"/>
          <w:sz w:val="20"/>
        </w:rPr>
        <w:t>písm.</w:t>
      </w:r>
      <w:r>
        <w:rPr>
          <w:spacing w:val="80"/>
          <w:w w:val="115"/>
          <w:sz w:val="20"/>
        </w:rPr>
        <w:t xml:space="preserve"> </w:t>
      </w:r>
      <w:r>
        <w:rPr>
          <w:w w:val="115"/>
          <w:sz w:val="20"/>
        </w:rPr>
        <w:t>b)</w:t>
      </w:r>
      <w:r>
        <w:rPr>
          <w:spacing w:val="80"/>
          <w:w w:val="115"/>
          <w:sz w:val="20"/>
        </w:rPr>
        <w:t xml:space="preserve"> </w:t>
      </w:r>
      <w:r>
        <w:rPr>
          <w:w w:val="115"/>
          <w:sz w:val="20"/>
        </w:rPr>
        <w:t>zákona</w:t>
      </w:r>
      <w:r>
        <w:rPr>
          <w:spacing w:val="80"/>
          <w:w w:val="115"/>
          <w:sz w:val="20"/>
        </w:rPr>
        <w:t xml:space="preserve"> </w:t>
      </w:r>
      <w:r>
        <w:rPr>
          <w:w w:val="115"/>
          <w:sz w:val="20"/>
        </w:rPr>
        <w:t>č. 355/2007</w:t>
      </w:r>
      <w:r>
        <w:rPr>
          <w:spacing w:val="80"/>
          <w:w w:val="115"/>
          <w:sz w:val="20"/>
        </w:rPr>
        <w:t xml:space="preserve"> </w:t>
      </w:r>
      <w:r>
        <w:rPr>
          <w:w w:val="115"/>
          <w:sz w:val="20"/>
        </w:rPr>
        <w:t>Z. z. v znení</w:t>
      </w:r>
      <w:r>
        <w:rPr>
          <w:spacing w:val="80"/>
          <w:w w:val="115"/>
          <w:sz w:val="20"/>
        </w:rPr>
        <w:t xml:space="preserve"> </w:t>
      </w:r>
      <w:r>
        <w:rPr>
          <w:w w:val="115"/>
          <w:sz w:val="20"/>
        </w:rPr>
        <w:t>zákona č. 198/2020 Z. z.</w:t>
      </w:r>
    </w:p>
    <w:p w14:paraId="260A5390" w14:textId="77777777" w:rsidR="006867EE" w:rsidRDefault="00EF2487">
      <w:pPr>
        <w:pStyle w:val="Zkladntext"/>
        <w:spacing w:before="98" w:line="360" w:lineRule="auto"/>
        <w:ind w:right="2362"/>
      </w:pPr>
      <w:r>
        <w:rPr>
          <w:w w:val="110"/>
        </w:rPr>
        <w:t>60a) § 52 ods. 8 zákona č. 355/2007 Z. z. v znení zákona č. 198/2020 Z. z.</w:t>
      </w:r>
      <w:r>
        <w:rPr>
          <w:spacing w:val="40"/>
          <w:w w:val="110"/>
        </w:rPr>
        <w:t xml:space="preserve"> </w:t>
      </w:r>
      <w:r>
        <w:rPr>
          <w:w w:val="110"/>
        </w:rPr>
        <w:t>60aa) Napríklad § 26 zákona č. 55/2017 Z. z.</w:t>
      </w:r>
    </w:p>
    <w:p w14:paraId="1D084408" w14:textId="6126B129" w:rsidR="003E6159" w:rsidRDefault="00EF2487">
      <w:pPr>
        <w:pStyle w:val="Zkladntext"/>
        <w:spacing w:line="360" w:lineRule="auto"/>
        <w:ind w:right="3307"/>
        <w:rPr>
          <w:w w:val="110"/>
        </w:rPr>
      </w:pPr>
      <w:r>
        <w:rPr>
          <w:w w:val="110"/>
        </w:rPr>
        <w:t xml:space="preserve">60b) § 13 zákona č. 455/1991 Zb. v znení neskorších predpisov. </w:t>
      </w:r>
    </w:p>
    <w:p w14:paraId="24674BF6" w14:textId="7BF8DA5A" w:rsidR="003E6159" w:rsidRPr="003E6159" w:rsidRDefault="003E6159">
      <w:pPr>
        <w:pStyle w:val="Zkladntext"/>
        <w:spacing w:line="360" w:lineRule="auto"/>
        <w:ind w:right="3307"/>
        <w:rPr>
          <w:color w:val="FF0000"/>
          <w:w w:val="110"/>
        </w:rPr>
      </w:pPr>
      <w:r w:rsidRPr="003E6159">
        <w:rPr>
          <w:color w:val="FF0000"/>
          <w:w w:val="110"/>
        </w:rPr>
        <w:t>60ba) Zákon č. 563/2009 Z. z. v znení neskorších predpisov.</w:t>
      </w:r>
    </w:p>
    <w:p w14:paraId="7534700F" w14:textId="6BF7D08B" w:rsidR="006867EE" w:rsidRDefault="00EF2487">
      <w:pPr>
        <w:pStyle w:val="Zkladntext"/>
        <w:spacing w:line="360" w:lineRule="auto"/>
        <w:ind w:right="3307"/>
      </w:pPr>
      <w:r>
        <w:rPr>
          <w:w w:val="110"/>
        </w:rPr>
        <w:t>60c) § 51 a 853 Občianskeho zákonníka.</w:t>
      </w:r>
    </w:p>
    <w:p w14:paraId="77BBEADA" w14:textId="77777777" w:rsidR="006867EE" w:rsidRDefault="00EF2487">
      <w:pPr>
        <w:pStyle w:val="Zkladntext"/>
        <w:spacing w:line="226" w:lineRule="exact"/>
      </w:pPr>
      <w:r>
        <w:rPr>
          <w:w w:val="110"/>
        </w:rPr>
        <w:t>60d)</w:t>
      </w:r>
      <w:r>
        <w:rPr>
          <w:spacing w:val="11"/>
          <w:w w:val="110"/>
        </w:rPr>
        <w:t xml:space="preserve"> </w:t>
      </w:r>
      <w:r>
        <w:rPr>
          <w:w w:val="110"/>
        </w:rPr>
        <w:t>Napríklad</w:t>
      </w:r>
      <w:r>
        <w:rPr>
          <w:spacing w:val="11"/>
          <w:w w:val="110"/>
        </w:rPr>
        <w:t xml:space="preserve"> </w:t>
      </w:r>
      <w:r>
        <w:rPr>
          <w:w w:val="110"/>
        </w:rPr>
        <w:t>§</w:t>
      </w:r>
      <w:r>
        <w:rPr>
          <w:spacing w:val="14"/>
          <w:w w:val="110"/>
        </w:rPr>
        <w:t xml:space="preserve"> </w:t>
      </w:r>
      <w:r>
        <w:rPr>
          <w:w w:val="110"/>
        </w:rPr>
        <w:t>26</w:t>
      </w:r>
      <w:r>
        <w:rPr>
          <w:spacing w:val="11"/>
          <w:w w:val="110"/>
        </w:rPr>
        <w:t xml:space="preserve"> </w:t>
      </w:r>
      <w:r>
        <w:rPr>
          <w:w w:val="110"/>
        </w:rPr>
        <w:t>zákona</w:t>
      </w:r>
      <w:r>
        <w:rPr>
          <w:spacing w:val="11"/>
          <w:w w:val="110"/>
        </w:rPr>
        <w:t xml:space="preserve"> </w:t>
      </w:r>
      <w:r>
        <w:rPr>
          <w:w w:val="110"/>
        </w:rPr>
        <w:t>č.</w:t>
      </w:r>
      <w:r>
        <w:rPr>
          <w:spacing w:val="14"/>
          <w:w w:val="110"/>
        </w:rPr>
        <w:t xml:space="preserve"> </w:t>
      </w:r>
      <w:r>
        <w:rPr>
          <w:w w:val="110"/>
        </w:rPr>
        <w:t>55/2017</w:t>
      </w:r>
      <w:r>
        <w:rPr>
          <w:spacing w:val="11"/>
          <w:w w:val="110"/>
        </w:rPr>
        <w:t xml:space="preserve"> </w:t>
      </w:r>
      <w:r>
        <w:rPr>
          <w:w w:val="110"/>
        </w:rPr>
        <w:t>Z.</w:t>
      </w:r>
      <w:r>
        <w:rPr>
          <w:spacing w:val="14"/>
          <w:w w:val="110"/>
        </w:rPr>
        <w:t xml:space="preserve"> </w:t>
      </w:r>
      <w:r>
        <w:rPr>
          <w:w w:val="110"/>
        </w:rPr>
        <w:t>z.</w:t>
      </w:r>
      <w:r>
        <w:rPr>
          <w:spacing w:val="14"/>
          <w:w w:val="110"/>
        </w:rPr>
        <w:t xml:space="preserve"> </w:t>
      </w:r>
      <w:r>
        <w:rPr>
          <w:w w:val="110"/>
        </w:rPr>
        <w:t>v</w:t>
      </w:r>
      <w:r>
        <w:rPr>
          <w:spacing w:val="14"/>
          <w:w w:val="110"/>
        </w:rPr>
        <w:t xml:space="preserve"> </w:t>
      </w:r>
      <w:r>
        <w:rPr>
          <w:w w:val="110"/>
        </w:rPr>
        <w:t>znení</w:t>
      </w:r>
      <w:r>
        <w:rPr>
          <w:spacing w:val="11"/>
          <w:w w:val="110"/>
        </w:rPr>
        <w:t xml:space="preserve"> </w:t>
      </w:r>
      <w:r>
        <w:rPr>
          <w:w w:val="110"/>
        </w:rPr>
        <w:t>neskorších</w:t>
      </w:r>
      <w:r>
        <w:rPr>
          <w:spacing w:val="11"/>
          <w:w w:val="110"/>
        </w:rPr>
        <w:t xml:space="preserve"> </w:t>
      </w:r>
      <w:r>
        <w:rPr>
          <w:spacing w:val="-2"/>
          <w:w w:val="110"/>
        </w:rPr>
        <w:t>predpisov.</w:t>
      </w:r>
    </w:p>
    <w:p w14:paraId="7F2DB3B0" w14:textId="77777777" w:rsidR="006867EE" w:rsidRDefault="00EF2487">
      <w:pPr>
        <w:pStyle w:val="Zkladntext"/>
        <w:spacing w:before="111" w:line="254" w:lineRule="auto"/>
        <w:ind w:right="4188"/>
      </w:pPr>
      <w:r>
        <w:rPr>
          <w:w w:val="110"/>
        </w:rPr>
        <w:t>60e) Zákon č. 73/1998 Z. z. v znení neskorších predpisov. Zákon č. 315/2001 Z. z. v znení neskorších predpisov.</w:t>
      </w:r>
    </w:p>
    <w:p w14:paraId="175368F1" w14:textId="77777777" w:rsidR="006867EE" w:rsidRDefault="00EF2487">
      <w:pPr>
        <w:pStyle w:val="Zkladntext"/>
        <w:spacing w:line="254" w:lineRule="auto"/>
        <w:ind w:right="4188"/>
      </w:pPr>
      <w:r>
        <w:rPr>
          <w:w w:val="110"/>
        </w:rPr>
        <w:t>Zákon č. 281/2015 Z. z. v znení neskorších predpisov. Zákon č. 35/2019 Z. z. v znení neskorších predpisov.</w:t>
      </w:r>
    </w:p>
    <w:p w14:paraId="75ED9EB8" w14:textId="77777777" w:rsidR="006867EE" w:rsidRDefault="00EF2487">
      <w:pPr>
        <w:pStyle w:val="Odsekzoznamu"/>
        <w:numPr>
          <w:ilvl w:val="0"/>
          <w:numId w:val="6"/>
        </w:numPr>
        <w:tabs>
          <w:tab w:val="left" w:pos="484"/>
        </w:tabs>
        <w:spacing w:before="96" w:line="254" w:lineRule="auto"/>
        <w:ind w:firstLine="0"/>
        <w:rPr>
          <w:sz w:val="20"/>
        </w:rPr>
      </w:pPr>
      <w:r>
        <w:rPr>
          <w:w w:val="110"/>
          <w:sz w:val="20"/>
        </w:rPr>
        <w:t>Zákon č. 151/2010 Z. z. o zahraničnej službe a o zmene a doplnení niektorých zákonov v znení</w:t>
      </w:r>
      <w:r>
        <w:rPr>
          <w:spacing w:val="80"/>
          <w:w w:val="110"/>
          <w:sz w:val="20"/>
        </w:rPr>
        <w:t xml:space="preserve"> </w:t>
      </w:r>
      <w:r>
        <w:rPr>
          <w:w w:val="110"/>
          <w:sz w:val="20"/>
        </w:rPr>
        <w:t>zákona č. 403/2010 Z. z.</w:t>
      </w:r>
    </w:p>
    <w:p w14:paraId="37EEE963" w14:textId="77777777" w:rsidR="006867EE" w:rsidRDefault="00EF2487">
      <w:pPr>
        <w:pStyle w:val="Zkladntext"/>
        <w:spacing w:before="99" w:line="254" w:lineRule="auto"/>
      </w:pPr>
      <w:r>
        <w:rPr>
          <w:w w:val="110"/>
        </w:rPr>
        <w:t>61a)</w:t>
      </w:r>
      <w:r>
        <w:rPr>
          <w:spacing w:val="80"/>
          <w:w w:val="110"/>
        </w:rPr>
        <w:t xml:space="preserve"> </w:t>
      </w:r>
      <w:r>
        <w:rPr>
          <w:w w:val="110"/>
        </w:rPr>
        <w:t>Zákon</w:t>
      </w:r>
      <w:r>
        <w:rPr>
          <w:spacing w:val="80"/>
          <w:w w:val="110"/>
        </w:rPr>
        <w:t xml:space="preserve"> </w:t>
      </w:r>
      <w:r>
        <w:rPr>
          <w:w w:val="110"/>
        </w:rPr>
        <w:t>č.</w:t>
      </w:r>
      <w:r>
        <w:rPr>
          <w:spacing w:val="14"/>
          <w:w w:val="110"/>
        </w:rPr>
        <w:t xml:space="preserve"> </w:t>
      </w:r>
      <w:r>
        <w:rPr>
          <w:w w:val="110"/>
        </w:rPr>
        <w:t>357/2015</w:t>
      </w:r>
      <w:r>
        <w:rPr>
          <w:spacing w:val="80"/>
          <w:w w:val="110"/>
        </w:rPr>
        <w:t xml:space="preserve"> </w:t>
      </w:r>
      <w:r>
        <w:rPr>
          <w:w w:val="110"/>
        </w:rPr>
        <w:t>Z.</w:t>
      </w:r>
      <w:r>
        <w:rPr>
          <w:spacing w:val="14"/>
          <w:w w:val="110"/>
        </w:rPr>
        <w:t xml:space="preserve"> </w:t>
      </w:r>
      <w:r>
        <w:rPr>
          <w:w w:val="110"/>
        </w:rPr>
        <w:t>z.</w:t>
      </w:r>
      <w:r>
        <w:rPr>
          <w:spacing w:val="14"/>
          <w:w w:val="110"/>
        </w:rPr>
        <w:t xml:space="preserve"> </w:t>
      </w:r>
      <w:r>
        <w:rPr>
          <w:w w:val="110"/>
        </w:rPr>
        <w:t>o</w:t>
      </w:r>
      <w:r>
        <w:rPr>
          <w:spacing w:val="14"/>
          <w:w w:val="110"/>
        </w:rPr>
        <w:t xml:space="preserve"> </w:t>
      </w:r>
      <w:r>
        <w:rPr>
          <w:w w:val="110"/>
        </w:rPr>
        <w:t>finančnej</w:t>
      </w:r>
      <w:r>
        <w:rPr>
          <w:spacing w:val="80"/>
          <w:w w:val="110"/>
        </w:rPr>
        <w:t xml:space="preserve"> </w:t>
      </w:r>
      <w:r>
        <w:rPr>
          <w:w w:val="110"/>
        </w:rPr>
        <w:t>kontrole</w:t>
      </w:r>
      <w:r>
        <w:rPr>
          <w:spacing w:val="80"/>
          <w:w w:val="110"/>
        </w:rPr>
        <w:t xml:space="preserve"> </w:t>
      </w:r>
      <w:r>
        <w:rPr>
          <w:w w:val="110"/>
        </w:rPr>
        <w:t>a</w:t>
      </w:r>
      <w:r>
        <w:rPr>
          <w:spacing w:val="14"/>
          <w:w w:val="110"/>
        </w:rPr>
        <w:t xml:space="preserve"> </w:t>
      </w:r>
      <w:r>
        <w:rPr>
          <w:w w:val="110"/>
        </w:rPr>
        <w:t>audite</w:t>
      </w:r>
      <w:r>
        <w:rPr>
          <w:spacing w:val="80"/>
          <w:w w:val="110"/>
        </w:rPr>
        <w:t xml:space="preserve"> </w:t>
      </w:r>
      <w:r>
        <w:rPr>
          <w:w w:val="110"/>
        </w:rPr>
        <w:t>a</w:t>
      </w:r>
      <w:r>
        <w:rPr>
          <w:spacing w:val="14"/>
          <w:w w:val="110"/>
        </w:rPr>
        <w:t xml:space="preserve"> </w:t>
      </w:r>
      <w:r>
        <w:rPr>
          <w:w w:val="110"/>
        </w:rPr>
        <w:t>o</w:t>
      </w:r>
      <w:r>
        <w:rPr>
          <w:spacing w:val="14"/>
          <w:w w:val="110"/>
        </w:rPr>
        <w:t xml:space="preserve"> </w:t>
      </w:r>
      <w:r>
        <w:rPr>
          <w:w w:val="110"/>
        </w:rPr>
        <w:t>zmene</w:t>
      </w:r>
      <w:r>
        <w:rPr>
          <w:spacing w:val="80"/>
          <w:w w:val="110"/>
        </w:rPr>
        <w:t xml:space="preserve"> </w:t>
      </w:r>
      <w:r>
        <w:rPr>
          <w:w w:val="110"/>
        </w:rPr>
        <w:t>a</w:t>
      </w:r>
      <w:r>
        <w:rPr>
          <w:spacing w:val="14"/>
          <w:w w:val="110"/>
        </w:rPr>
        <w:t xml:space="preserve"> </w:t>
      </w:r>
      <w:r>
        <w:rPr>
          <w:w w:val="110"/>
        </w:rPr>
        <w:t>doplnení</w:t>
      </w:r>
      <w:r>
        <w:rPr>
          <w:spacing w:val="80"/>
          <w:w w:val="110"/>
        </w:rPr>
        <w:t xml:space="preserve"> </w:t>
      </w:r>
      <w:r>
        <w:rPr>
          <w:w w:val="110"/>
        </w:rPr>
        <w:t xml:space="preserve">niektorých </w:t>
      </w:r>
      <w:r>
        <w:rPr>
          <w:spacing w:val="-2"/>
          <w:w w:val="110"/>
        </w:rPr>
        <w:t>zákonov.</w:t>
      </w:r>
    </w:p>
    <w:p w14:paraId="637C4E35" w14:textId="77777777" w:rsidR="006867EE" w:rsidRDefault="00EF2487">
      <w:pPr>
        <w:pStyle w:val="Zkladntext"/>
        <w:spacing w:before="98" w:line="254" w:lineRule="auto"/>
        <w:ind w:right="111"/>
      </w:pPr>
      <w:r>
        <w:rPr>
          <w:w w:val="110"/>
        </w:rPr>
        <w:t>61aa)</w:t>
      </w:r>
      <w:r>
        <w:rPr>
          <w:spacing w:val="40"/>
          <w:w w:val="110"/>
        </w:rPr>
        <w:t xml:space="preserve"> </w:t>
      </w:r>
      <w:r>
        <w:rPr>
          <w:w w:val="110"/>
        </w:rPr>
        <w:t>§</w:t>
      </w:r>
      <w:r>
        <w:rPr>
          <w:spacing w:val="13"/>
          <w:w w:val="110"/>
        </w:rPr>
        <w:t xml:space="preserve"> </w:t>
      </w:r>
      <w:r>
        <w:rPr>
          <w:w w:val="110"/>
        </w:rPr>
        <w:t>14</w:t>
      </w:r>
      <w:r>
        <w:rPr>
          <w:spacing w:val="40"/>
          <w:w w:val="110"/>
        </w:rPr>
        <w:t xml:space="preserve"> </w:t>
      </w:r>
      <w:r>
        <w:rPr>
          <w:w w:val="110"/>
        </w:rPr>
        <w:t>ods.</w:t>
      </w:r>
      <w:r>
        <w:rPr>
          <w:spacing w:val="13"/>
          <w:w w:val="110"/>
        </w:rPr>
        <w:t xml:space="preserve"> </w:t>
      </w:r>
      <w:r>
        <w:rPr>
          <w:w w:val="110"/>
        </w:rPr>
        <w:t>5</w:t>
      </w:r>
      <w:r>
        <w:rPr>
          <w:spacing w:val="40"/>
          <w:w w:val="110"/>
        </w:rPr>
        <w:t xml:space="preserve"> </w:t>
      </w:r>
      <w:r>
        <w:rPr>
          <w:w w:val="110"/>
        </w:rPr>
        <w:t>zákona</w:t>
      </w:r>
      <w:r>
        <w:rPr>
          <w:spacing w:val="40"/>
          <w:w w:val="110"/>
        </w:rPr>
        <w:t xml:space="preserve"> </w:t>
      </w:r>
      <w:r>
        <w:rPr>
          <w:w w:val="110"/>
        </w:rPr>
        <w:t>č.</w:t>
      </w:r>
      <w:r>
        <w:rPr>
          <w:spacing w:val="13"/>
          <w:w w:val="110"/>
        </w:rPr>
        <w:t xml:space="preserve"> </w:t>
      </w:r>
      <w:r>
        <w:rPr>
          <w:w w:val="110"/>
        </w:rPr>
        <w:t>523/2004</w:t>
      </w:r>
      <w:r>
        <w:rPr>
          <w:spacing w:val="40"/>
          <w:w w:val="110"/>
        </w:rPr>
        <w:t xml:space="preserve"> </w:t>
      </w:r>
      <w:r>
        <w:rPr>
          <w:w w:val="110"/>
        </w:rPr>
        <w:t>Z.</w:t>
      </w:r>
      <w:r>
        <w:rPr>
          <w:spacing w:val="13"/>
          <w:w w:val="110"/>
        </w:rPr>
        <w:t xml:space="preserve"> </w:t>
      </w:r>
      <w:r>
        <w:rPr>
          <w:w w:val="110"/>
        </w:rPr>
        <w:t>z.</w:t>
      </w:r>
      <w:r>
        <w:rPr>
          <w:spacing w:val="13"/>
          <w:w w:val="110"/>
        </w:rPr>
        <w:t xml:space="preserve"> </w:t>
      </w:r>
      <w:r>
        <w:rPr>
          <w:w w:val="110"/>
        </w:rPr>
        <w:t>o</w:t>
      </w:r>
      <w:r>
        <w:rPr>
          <w:spacing w:val="13"/>
          <w:w w:val="110"/>
        </w:rPr>
        <w:t xml:space="preserve"> </w:t>
      </w:r>
      <w:r>
        <w:rPr>
          <w:w w:val="110"/>
        </w:rPr>
        <w:t>rozpočtových</w:t>
      </w:r>
      <w:r>
        <w:rPr>
          <w:spacing w:val="40"/>
          <w:w w:val="110"/>
        </w:rPr>
        <w:t xml:space="preserve"> </w:t>
      </w:r>
      <w:r>
        <w:rPr>
          <w:w w:val="110"/>
        </w:rPr>
        <w:t>pravidlách</w:t>
      </w:r>
      <w:r>
        <w:rPr>
          <w:spacing w:val="40"/>
          <w:w w:val="110"/>
        </w:rPr>
        <w:t xml:space="preserve"> </w:t>
      </w:r>
      <w:r>
        <w:rPr>
          <w:w w:val="110"/>
        </w:rPr>
        <w:t>verejnej</w:t>
      </w:r>
      <w:r>
        <w:rPr>
          <w:spacing w:val="40"/>
          <w:w w:val="110"/>
        </w:rPr>
        <w:t xml:space="preserve"> </w:t>
      </w:r>
      <w:r>
        <w:rPr>
          <w:w w:val="110"/>
        </w:rPr>
        <w:t>správy</w:t>
      </w:r>
      <w:r>
        <w:rPr>
          <w:spacing w:val="40"/>
          <w:w w:val="110"/>
        </w:rPr>
        <w:t xml:space="preserve"> </w:t>
      </w:r>
      <w:r>
        <w:rPr>
          <w:w w:val="110"/>
        </w:rPr>
        <w:t>a</w:t>
      </w:r>
      <w:r>
        <w:rPr>
          <w:spacing w:val="13"/>
          <w:w w:val="110"/>
        </w:rPr>
        <w:t xml:space="preserve"> </w:t>
      </w:r>
      <w:r>
        <w:rPr>
          <w:w w:val="110"/>
        </w:rPr>
        <w:t>o</w:t>
      </w:r>
      <w:r>
        <w:rPr>
          <w:spacing w:val="13"/>
          <w:w w:val="110"/>
        </w:rPr>
        <w:t xml:space="preserve"> </w:t>
      </w:r>
      <w:r>
        <w:rPr>
          <w:w w:val="110"/>
        </w:rPr>
        <w:t>zmene a doplnení niektorých zákonov v znení zákona č. 310/2016 Z. z.</w:t>
      </w:r>
    </w:p>
    <w:p w14:paraId="32D13FE4" w14:textId="77777777" w:rsidR="006867EE" w:rsidRDefault="00EF2487">
      <w:pPr>
        <w:pStyle w:val="Zkladntext"/>
        <w:spacing w:before="98"/>
      </w:pPr>
      <w:r>
        <w:rPr>
          <w:w w:val="120"/>
        </w:rPr>
        <w:t>61aaa)</w:t>
      </w:r>
      <w:r>
        <w:rPr>
          <w:spacing w:val="14"/>
          <w:w w:val="120"/>
        </w:rPr>
        <w:t xml:space="preserve"> </w:t>
      </w:r>
      <w:r>
        <w:rPr>
          <w:w w:val="120"/>
        </w:rPr>
        <w:t>§</w:t>
      </w:r>
      <w:r>
        <w:rPr>
          <w:spacing w:val="-8"/>
          <w:w w:val="120"/>
        </w:rPr>
        <w:t xml:space="preserve"> </w:t>
      </w:r>
      <w:r>
        <w:rPr>
          <w:w w:val="120"/>
        </w:rPr>
        <w:t>36a,</w:t>
      </w:r>
      <w:r>
        <w:rPr>
          <w:spacing w:val="15"/>
          <w:w w:val="120"/>
        </w:rPr>
        <w:t xml:space="preserve"> </w:t>
      </w:r>
      <w:r>
        <w:rPr>
          <w:w w:val="120"/>
        </w:rPr>
        <w:t>§</w:t>
      </w:r>
      <w:r>
        <w:rPr>
          <w:spacing w:val="-8"/>
          <w:w w:val="120"/>
        </w:rPr>
        <w:t xml:space="preserve"> </w:t>
      </w:r>
      <w:r>
        <w:rPr>
          <w:w w:val="120"/>
        </w:rPr>
        <w:t>108</w:t>
      </w:r>
      <w:r>
        <w:rPr>
          <w:spacing w:val="14"/>
          <w:w w:val="120"/>
        </w:rPr>
        <w:t xml:space="preserve"> </w:t>
      </w:r>
      <w:r>
        <w:rPr>
          <w:w w:val="120"/>
        </w:rPr>
        <w:t>ods.</w:t>
      </w:r>
      <w:r>
        <w:rPr>
          <w:spacing w:val="-8"/>
          <w:w w:val="120"/>
        </w:rPr>
        <w:t xml:space="preserve"> </w:t>
      </w:r>
      <w:r>
        <w:rPr>
          <w:w w:val="120"/>
        </w:rPr>
        <w:t>2</w:t>
      </w:r>
      <w:r>
        <w:rPr>
          <w:spacing w:val="15"/>
          <w:w w:val="120"/>
        </w:rPr>
        <w:t xml:space="preserve"> </w:t>
      </w:r>
      <w:r>
        <w:rPr>
          <w:w w:val="120"/>
        </w:rPr>
        <w:t>a</w:t>
      </w:r>
      <w:r>
        <w:rPr>
          <w:spacing w:val="-8"/>
          <w:w w:val="120"/>
        </w:rPr>
        <w:t xml:space="preserve"> </w:t>
      </w:r>
      <w:r>
        <w:rPr>
          <w:w w:val="120"/>
        </w:rPr>
        <w:t>§</w:t>
      </w:r>
      <w:r>
        <w:rPr>
          <w:spacing w:val="-8"/>
          <w:w w:val="120"/>
        </w:rPr>
        <w:t xml:space="preserve"> </w:t>
      </w:r>
      <w:r>
        <w:rPr>
          <w:w w:val="120"/>
        </w:rPr>
        <w:t>117</w:t>
      </w:r>
      <w:r>
        <w:rPr>
          <w:spacing w:val="15"/>
          <w:w w:val="120"/>
        </w:rPr>
        <w:t xml:space="preserve"> </w:t>
      </w:r>
      <w:r>
        <w:rPr>
          <w:w w:val="120"/>
        </w:rPr>
        <w:t>ods.</w:t>
      </w:r>
      <w:r>
        <w:rPr>
          <w:spacing w:val="-8"/>
          <w:w w:val="120"/>
        </w:rPr>
        <w:t xml:space="preserve"> </w:t>
      </w:r>
      <w:r>
        <w:rPr>
          <w:w w:val="120"/>
        </w:rPr>
        <w:t>1</w:t>
      </w:r>
      <w:r>
        <w:rPr>
          <w:spacing w:val="14"/>
          <w:w w:val="120"/>
        </w:rPr>
        <w:t xml:space="preserve"> </w:t>
      </w:r>
      <w:r>
        <w:rPr>
          <w:w w:val="120"/>
        </w:rPr>
        <w:t>zákona</w:t>
      </w:r>
      <w:r>
        <w:rPr>
          <w:spacing w:val="15"/>
          <w:w w:val="120"/>
        </w:rPr>
        <w:t xml:space="preserve"> </w:t>
      </w:r>
      <w:r>
        <w:rPr>
          <w:w w:val="120"/>
        </w:rPr>
        <w:t>č.</w:t>
      </w:r>
      <w:r>
        <w:rPr>
          <w:spacing w:val="-8"/>
          <w:w w:val="120"/>
        </w:rPr>
        <w:t xml:space="preserve"> </w:t>
      </w:r>
      <w:r>
        <w:rPr>
          <w:w w:val="120"/>
        </w:rPr>
        <w:t>343/2015</w:t>
      </w:r>
      <w:r>
        <w:rPr>
          <w:spacing w:val="14"/>
          <w:w w:val="120"/>
        </w:rPr>
        <w:t xml:space="preserve"> </w:t>
      </w:r>
      <w:r>
        <w:rPr>
          <w:w w:val="120"/>
        </w:rPr>
        <w:t>Z.</w:t>
      </w:r>
      <w:r>
        <w:rPr>
          <w:spacing w:val="-8"/>
          <w:w w:val="120"/>
        </w:rPr>
        <w:t xml:space="preserve"> </w:t>
      </w:r>
      <w:r>
        <w:rPr>
          <w:w w:val="120"/>
        </w:rPr>
        <w:t>z.</w:t>
      </w:r>
      <w:r>
        <w:rPr>
          <w:spacing w:val="-8"/>
          <w:w w:val="120"/>
        </w:rPr>
        <w:t xml:space="preserve"> </w:t>
      </w:r>
      <w:r>
        <w:rPr>
          <w:w w:val="120"/>
        </w:rPr>
        <w:t>v</w:t>
      </w:r>
      <w:r>
        <w:rPr>
          <w:spacing w:val="-8"/>
          <w:w w:val="120"/>
        </w:rPr>
        <w:t xml:space="preserve"> </w:t>
      </w:r>
      <w:r>
        <w:rPr>
          <w:w w:val="120"/>
        </w:rPr>
        <w:t>znení</w:t>
      </w:r>
      <w:r>
        <w:rPr>
          <w:spacing w:val="15"/>
          <w:w w:val="120"/>
        </w:rPr>
        <w:t xml:space="preserve"> </w:t>
      </w:r>
      <w:r>
        <w:rPr>
          <w:w w:val="120"/>
        </w:rPr>
        <w:t>zákona</w:t>
      </w:r>
      <w:r>
        <w:rPr>
          <w:spacing w:val="15"/>
          <w:w w:val="120"/>
        </w:rPr>
        <w:t xml:space="preserve"> </w:t>
      </w:r>
      <w:r>
        <w:rPr>
          <w:w w:val="120"/>
        </w:rPr>
        <w:t>č.</w:t>
      </w:r>
      <w:r>
        <w:rPr>
          <w:spacing w:val="-8"/>
          <w:w w:val="120"/>
        </w:rPr>
        <w:t xml:space="preserve"> </w:t>
      </w:r>
      <w:r>
        <w:rPr>
          <w:spacing w:val="-2"/>
          <w:w w:val="120"/>
        </w:rPr>
        <w:t>112/2018</w:t>
      </w:r>
    </w:p>
    <w:p w14:paraId="208CD23D" w14:textId="77777777" w:rsidR="006867EE" w:rsidRDefault="00EF2487">
      <w:pPr>
        <w:pStyle w:val="Zkladntext"/>
        <w:spacing w:before="13"/>
      </w:pPr>
      <w:r>
        <w:rPr>
          <w:w w:val="110"/>
        </w:rPr>
        <w:t>Z.</w:t>
      </w:r>
      <w:r>
        <w:rPr>
          <w:spacing w:val="13"/>
          <w:w w:val="110"/>
        </w:rPr>
        <w:t xml:space="preserve"> </w:t>
      </w:r>
      <w:r>
        <w:rPr>
          <w:spacing w:val="-5"/>
          <w:w w:val="110"/>
        </w:rPr>
        <w:t>z.</w:t>
      </w:r>
    </w:p>
    <w:p w14:paraId="556A41C7" w14:textId="77777777" w:rsidR="006867EE" w:rsidRDefault="00EF2487">
      <w:pPr>
        <w:pStyle w:val="Zkladntext"/>
        <w:spacing w:before="113"/>
      </w:pPr>
      <w:r>
        <w:rPr>
          <w:w w:val="110"/>
        </w:rPr>
        <w:t>61ab)</w:t>
      </w:r>
      <w:r>
        <w:rPr>
          <w:spacing w:val="15"/>
          <w:w w:val="110"/>
        </w:rPr>
        <w:t xml:space="preserve"> </w:t>
      </w:r>
      <w:r>
        <w:rPr>
          <w:w w:val="110"/>
        </w:rPr>
        <w:t>Čl.</w:t>
      </w:r>
      <w:r>
        <w:rPr>
          <w:spacing w:val="19"/>
          <w:w w:val="110"/>
        </w:rPr>
        <w:t xml:space="preserve"> </w:t>
      </w:r>
      <w:r>
        <w:rPr>
          <w:w w:val="110"/>
        </w:rPr>
        <w:t>4</w:t>
      </w:r>
      <w:r>
        <w:rPr>
          <w:spacing w:val="16"/>
          <w:w w:val="110"/>
        </w:rPr>
        <w:t xml:space="preserve"> </w:t>
      </w:r>
      <w:r>
        <w:rPr>
          <w:w w:val="110"/>
        </w:rPr>
        <w:t>ústavného</w:t>
      </w:r>
      <w:r>
        <w:rPr>
          <w:spacing w:val="15"/>
          <w:w w:val="110"/>
        </w:rPr>
        <w:t xml:space="preserve"> </w:t>
      </w:r>
      <w:r>
        <w:rPr>
          <w:w w:val="110"/>
        </w:rPr>
        <w:t>zákona</w:t>
      </w:r>
      <w:r>
        <w:rPr>
          <w:spacing w:val="16"/>
          <w:w w:val="110"/>
        </w:rPr>
        <w:t xml:space="preserve"> </w:t>
      </w:r>
      <w:r>
        <w:rPr>
          <w:w w:val="110"/>
        </w:rPr>
        <w:t>č.</w:t>
      </w:r>
      <w:r>
        <w:rPr>
          <w:spacing w:val="19"/>
          <w:w w:val="110"/>
        </w:rPr>
        <w:t xml:space="preserve"> </w:t>
      </w:r>
      <w:r>
        <w:rPr>
          <w:w w:val="110"/>
        </w:rPr>
        <w:t>493/2011</w:t>
      </w:r>
      <w:r>
        <w:rPr>
          <w:spacing w:val="15"/>
          <w:w w:val="110"/>
        </w:rPr>
        <w:t xml:space="preserve"> </w:t>
      </w:r>
      <w:r>
        <w:rPr>
          <w:w w:val="110"/>
        </w:rPr>
        <w:t>Z.</w:t>
      </w:r>
      <w:r>
        <w:rPr>
          <w:spacing w:val="19"/>
          <w:w w:val="110"/>
        </w:rPr>
        <w:t xml:space="preserve"> </w:t>
      </w:r>
      <w:r>
        <w:rPr>
          <w:w w:val="110"/>
        </w:rPr>
        <w:t>z.</w:t>
      </w:r>
      <w:r>
        <w:rPr>
          <w:spacing w:val="19"/>
          <w:w w:val="110"/>
        </w:rPr>
        <w:t xml:space="preserve"> </w:t>
      </w:r>
      <w:r>
        <w:rPr>
          <w:w w:val="110"/>
        </w:rPr>
        <w:t>o</w:t>
      </w:r>
      <w:r>
        <w:rPr>
          <w:spacing w:val="19"/>
          <w:w w:val="110"/>
        </w:rPr>
        <w:t xml:space="preserve"> </w:t>
      </w:r>
      <w:r>
        <w:rPr>
          <w:w w:val="110"/>
        </w:rPr>
        <w:t>rozpočtovej</w:t>
      </w:r>
      <w:r>
        <w:rPr>
          <w:spacing w:val="16"/>
          <w:w w:val="110"/>
        </w:rPr>
        <w:t xml:space="preserve"> </w:t>
      </w:r>
      <w:r>
        <w:rPr>
          <w:spacing w:val="-2"/>
          <w:w w:val="110"/>
        </w:rPr>
        <w:t>zodpovednosti.</w:t>
      </w:r>
    </w:p>
    <w:p w14:paraId="686A6467" w14:textId="77777777" w:rsidR="006867EE" w:rsidRDefault="00EF2487">
      <w:pPr>
        <w:pStyle w:val="Zkladntext"/>
        <w:spacing w:before="12" w:line="360" w:lineRule="auto"/>
        <w:ind w:right="2362"/>
      </w:pPr>
      <w:r>
        <w:rPr>
          <w:w w:val="110"/>
        </w:rPr>
        <w:t>§</w:t>
      </w:r>
      <w:r>
        <w:rPr>
          <w:spacing w:val="20"/>
          <w:w w:val="110"/>
        </w:rPr>
        <w:t xml:space="preserve"> </w:t>
      </w:r>
      <w:r>
        <w:rPr>
          <w:w w:val="110"/>
        </w:rPr>
        <w:t>30aa ods.</w:t>
      </w:r>
      <w:r>
        <w:rPr>
          <w:spacing w:val="20"/>
          <w:w w:val="110"/>
        </w:rPr>
        <w:t xml:space="preserve"> </w:t>
      </w:r>
      <w:r>
        <w:rPr>
          <w:w w:val="110"/>
        </w:rPr>
        <w:t>21 zákona č.</w:t>
      </w:r>
      <w:r>
        <w:rPr>
          <w:spacing w:val="20"/>
          <w:w w:val="110"/>
        </w:rPr>
        <w:t xml:space="preserve"> </w:t>
      </w:r>
      <w:r>
        <w:rPr>
          <w:w w:val="110"/>
        </w:rPr>
        <w:t>523/2004 Z.</w:t>
      </w:r>
      <w:r>
        <w:rPr>
          <w:spacing w:val="20"/>
          <w:w w:val="110"/>
        </w:rPr>
        <w:t xml:space="preserve"> </w:t>
      </w:r>
      <w:r>
        <w:rPr>
          <w:w w:val="110"/>
        </w:rPr>
        <w:t>z.</w:t>
      </w:r>
      <w:r>
        <w:rPr>
          <w:spacing w:val="20"/>
          <w:w w:val="110"/>
        </w:rPr>
        <w:t xml:space="preserve"> </w:t>
      </w:r>
      <w:r>
        <w:rPr>
          <w:w w:val="110"/>
        </w:rPr>
        <w:t>v</w:t>
      </w:r>
      <w:r>
        <w:rPr>
          <w:spacing w:val="20"/>
          <w:w w:val="110"/>
        </w:rPr>
        <w:t xml:space="preserve"> </w:t>
      </w:r>
      <w:r>
        <w:rPr>
          <w:w w:val="110"/>
        </w:rPr>
        <w:t>znení zákona č.</w:t>
      </w:r>
      <w:r>
        <w:rPr>
          <w:spacing w:val="20"/>
          <w:w w:val="110"/>
        </w:rPr>
        <w:t xml:space="preserve"> </w:t>
      </w:r>
      <w:r>
        <w:rPr>
          <w:w w:val="110"/>
        </w:rPr>
        <w:t>101/2022 Z.</w:t>
      </w:r>
      <w:r>
        <w:rPr>
          <w:spacing w:val="20"/>
          <w:w w:val="110"/>
        </w:rPr>
        <w:t xml:space="preserve"> </w:t>
      </w:r>
      <w:r>
        <w:rPr>
          <w:w w:val="110"/>
        </w:rPr>
        <w:t>z. 61ac) Čl. 32 nariadenia (EÚ) č. 2016/679.</w:t>
      </w:r>
    </w:p>
    <w:p w14:paraId="549ABFF3" w14:textId="77777777" w:rsidR="006867EE" w:rsidRDefault="00EF2487">
      <w:pPr>
        <w:pStyle w:val="Odsekzoznamu"/>
        <w:numPr>
          <w:ilvl w:val="0"/>
          <w:numId w:val="6"/>
        </w:numPr>
        <w:tabs>
          <w:tab w:val="left" w:pos="495"/>
        </w:tabs>
        <w:spacing w:before="0" w:line="254" w:lineRule="auto"/>
        <w:ind w:firstLine="0"/>
        <w:rPr>
          <w:sz w:val="20"/>
        </w:rPr>
      </w:pPr>
      <w:r>
        <w:rPr>
          <w:w w:val="110"/>
          <w:sz w:val="20"/>
        </w:rPr>
        <w:t>Zákon</w:t>
      </w:r>
      <w:r>
        <w:rPr>
          <w:spacing w:val="21"/>
          <w:w w:val="110"/>
          <w:sz w:val="20"/>
        </w:rPr>
        <w:t xml:space="preserve"> </w:t>
      </w:r>
      <w:r>
        <w:rPr>
          <w:w w:val="110"/>
          <w:sz w:val="20"/>
        </w:rPr>
        <w:t>Národnej</w:t>
      </w:r>
      <w:r>
        <w:rPr>
          <w:spacing w:val="21"/>
          <w:w w:val="110"/>
          <w:sz w:val="20"/>
        </w:rPr>
        <w:t xml:space="preserve"> </w:t>
      </w:r>
      <w:r>
        <w:rPr>
          <w:w w:val="110"/>
          <w:sz w:val="20"/>
        </w:rPr>
        <w:t>rady</w:t>
      </w:r>
      <w:r>
        <w:rPr>
          <w:spacing w:val="21"/>
          <w:w w:val="110"/>
          <w:sz w:val="20"/>
        </w:rPr>
        <w:t xml:space="preserve"> </w:t>
      </w:r>
      <w:r>
        <w:rPr>
          <w:w w:val="110"/>
          <w:sz w:val="20"/>
        </w:rPr>
        <w:t>Slovenskej</w:t>
      </w:r>
      <w:r>
        <w:rPr>
          <w:spacing w:val="21"/>
          <w:w w:val="110"/>
          <w:sz w:val="20"/>
        </w:rPr>
        <w:t xml:space="preserve"> </w:t>
      </w:r>
      <w:r>
        <w:rPr>
          <w:w w:val="110"/>
          <w:sz w:val="20"/>
        </w:rPr>
        <w:t>republiky</w:t>
      </w:r>
      <w:r>
        <w:rPr>
          <w:spacing w:val="21"/>
          <w:w w:val="110"/>
          <w:sz w:val="20"/>
        </w:rPr>
        <w:t xml:space="preserve"> </w:t>
      </w:r>
      <w:r>
        <w:rPr>
          <w:w w:val="110"/>
          <w:sz w:val="20"/>
        </w:rPr>
        <w:t>č. 10/1996</w:t>
      </w:r>
      <w:r>
        <w:rPr>
          <w:spacing w:val="21"/>
          <w:w w:val="110"/>
          <w:sz w:val="20"/>
        </w:rPr>
        <w:t xml:space="preserve"> </w:t>
      </w:r>
      <w:r>
        <w:rPr>
          <w:w w:val="110"/>
          <w:sz w:val="20"/>
        </w:rPr>
        <w:t>Z. z. o kontrole</w:t>
      </w:r>
      <w:r>
        <w:rPr>
          <w:spacing w:val="21"/>
          <w:w w:val="110"/>
          <w:sz w:val="20"/>
        </w:rPr>
        <w:t xml:space="preserve"> </w:t>
      </w:r>
      <w:r>
        <w:rPr>
          <w:w w:val="110"/>
          <w:sz w:val="20"/>
        </w:rPr>
        <w:t>v štátnej</w:t>
      </w:r>
      <w:r>
        <w:rPr>
          <w:spacing w:val="21"/>
          <w:w w:val="110"/>
          <w:sz w:val="20"/>
        </w:rPr>
        <w:t xml:space="preserve"> </w:t>
      </w:r>
      <w:r>
        <w:rPr>
          <w:w w:val="110"/>
          <w:sz w:val="20"/>
        </w:rPr>
        <w:t>správe</w:t>
      </w:r>
      <w:r>
        <w:rPr>
          <w:spacing w:val="21"/>
          <w:w w:val="110"/>
          <w:sz w:val="20"/>
        </w:rPr>
        <w:t xml:space="preserve"> </w:t>
      </w:r>
      <w:r>
        <w:rPr>
          <w:w w:val="110"/>
          <w:sz w:val="20"/>
        </w:rPr>
        <w:t>v znení neskorších predpisov.</w:t>
      </w:r>
    </w:p>
    <w:p w14:paraId="4FC2A2C5" w14:textId="77777777" w:rsidR="006867EE" w:rsidRDefault="00EF2487">
      <w:pPr>
        <w:pStyle w:val="Zkladntext"/>
        <w:spacing w:line="225" w:lineRule="exact"/>
      </w:pPr>
      <w:r>
        <w:rPr>
          <w:w w:val="115"/>
        </w:rPr>
        <w:t>Zákon</w:t>
      </w:r>
      <w:r>
        <w:rPr>
          <w:spacing w:val="5"/>
          <w:w w:val="115"/>
        </w:rPr>
        <w:t xml:space="preserve"> </w:t>
      </w:r>
      <w:r>
        <w:rPr>
          <w:w w:val="115"/>
        </w:rPr>
        <w:t>č.</w:t>
      </w:r>
      <w:r>
        <w:rPr>
          <w:spacing w:val="8"/>
          <w:w w:val="115"/>
        </w:rPr>
        <w:t xml:space="preserve"> </w:t>
      </w:r>
      <w:r>
        <w:rPr>
          <w:w w:val="115"/>
        </w:rPr>
        <w:t>357/2015</w:t>
      </w:r>
      <w:r>
        <w:rPr>
          <w:spacing w:val="5"/>
          <w:w w:val="115"/>
        </w:rPr>
        <w:t xml:space="preserve"> </w:t>
      </w:r>
      <w:r>
        <w:rPr>
          <w:w w:val="115"/>
        </w:rPr>
        <w:t>Z.</w:t>
      </w:r>
      <w:r>
        <w:rPr>
          <w:spacing w:val="9"/>
          <w:w w:val="115"/>
        </w:rPr>
        <w:t xml:space="preserve"> </w:t>
      </w:r>
      <w:r>
        <w:rPr>
          <w:spacing w:val="-5"/>
          <w:w w:val="115"/>
        </w:rPr>
        <w:t>z.</w:t>
      </w:r>
    </w:p>
    <w:p w14:paraId="78EB4311" w14:textId="77777777" w:rsidR="006867EE" w:rsidRDefault="00EF2487">
      <w:pPr>
        <w:pStyle w:val="Zkladntext"/>
        <w:spacing w:before="11"/>
        <w:ind w:left="180"/>
      </w:pPr>
      <w:r>
        <w:rPr>
          <w:w w:val="110"/>
        </w:rPr>
        <w:t>Zákon</w:t>
      </w:r>
      <w:r>
        <w:rPr>
          <w:spacing w:val="11"/>
          <w:w w:val="110"/>
        </w:rPr>
        <w:t xml:space="preserve"> </w:t>
      </w:r>
      <w:r>
        <w:rPr>
          <w:w w:val="110"/>
        </w:rPr>
        <w:t>č.</w:t>
      </w:r>
      <w:r>
        <w:rPr>
          <w:spacing w:val="14"/>
          <w:w w:val="110"/>
        </w:rPr>
        <w:t xml:space="preserve"> </w:t>
      </w:r>
      <w:r>
        <w:rPr>
          <w:w w:val="110"/>
        </w:rPr>
        <w:t>523/2004</w:t>
      </w:r>
      <w:r>
        <w:rPr>
          <w:spacing w:val="12"/>
          <w:w w:val="110"/>
        </w:rPr>
        <w:t xml:space="preserve"> </w:t>
      </w:r>
      <w:r>
        <w:rPr>
          <w:w w:val="110"/>
        </w:rPr>
        <w:t>Z.</w:t>
      </w:r>
      <w:r>
        <w:rPr>
          <w:spacing w:val="14"/>
          <w:w w:val="110"/>
        </w:rPr>
        <w:t xml:space="preserve"> </w:t>
      </w:r>
      <w:r>
        <w:rPr>
          <w:w w:val="110"/>
        </w:rPr>
        <w:t>z.</w:t>
      </w:r>
      <w:r>
        <w:rPr>
          <w:spacing w:val="15"/>
          <w:w w:val="110"/>
        </w:rPr>
        <w:t xml:space="preserve"> </w:t>
      </w:r>
      <w:r>
        <w:rPr>
          <w:w w:val="110"/>
        </w:rPr>
        <w:t>v</w:t>
      </w:r>
      <w:r>
        <w:rPr>
          <w:spacing w:val="14"/>
          <w:w w:val="110"/>
        </w:rPr>
        <w:t xml:space="preserve"> </w:t>
      </w:r>
      <w:r>
        <w:rPr>
          <w:w w:val="110"/>
        </w:rPr>
        <w:t>znení</w:t>
      </w:r>
      <w:r>
        <w:rPr>
          <w:spacing w:val="12"/>
          <w:w w:val="110"/>
        </w:rPr>
        <w:t xml:space="preserve"> </w:t>
      </w:r>
      <w:r>
        <w:rPr>
          <w:w w:val="110"/>
        </w:rPr>
        <w:t>neskorších</w:t>
      </w:r>
      <w:r>
        <w:rPr>
          <w:spacing w:val="11"/>
          <w:w w:val="110"/>
        </w:rPr>
        <w:t xml:space="preserve"> </w:t>
      </w:r>
      <w:r>
        <w:rPr>
          <w:spacing w:val="-2"/>
          <w:w w:val="110"/>
        </w:rPr>
        <w:t>predpisov.</w:t>
      </w:r>
    </w:p>
    <w:p w14:paraId="7478EBC4" w14:textId="77777777" w:rsidR="006867EE" w:rsidRDefault="00EF2487">
      <w:pPr>
        <w:pStyle w:val="Zkladntext"/>
        <w:spacing w:before="113"/>
      </w:pPr>
      <w:r>
        <w:rPr>
          <w:w w:val="110"/>
        </w:rPr>
        <w:t>62a)</w:t>
      </w:r>
      <w:r>
        <w:rPr>
          <w:spacing w:val="12"/>
          <w:w w:val="110"/>
        </w:rPr>
        <w:t xml:space="preserve"> </w:t>
      </w:r>
      <w:r>
        <w:rPr>
          <w:w w:val="110"/>
        </w:rPr>
        <w:t>§</w:t>
      </w:r>
      <w:r>
        <w:rPr>
          <w:spacing w:val="16"/>
          <w:w w:val="110"/>
        </w:rPr>
        <w:t xml:space="preserve"> </w:t>
      </w:r>
      <w:r>
        <w:rPr>
          <w:w w:val="110"/>
        </w:rPr>
        <w:t>2</w:t>
      </w:r>
      <w:r>
        <w:rPr>
          <w:spacing w:val="13"/>
          <w:w w:val="110"/>
        </w:rPr>
        <w:t xml:space="preserve"> </w:t>
      </w:r>
      <w:r>
        <w:rPr>
          <w:w w:val="110"/>
        </w:rPr>
        <w:t>ods.</w:t>
      </w:r>
      <w:r>
        <w:rPr>
          <w:spacing w:val="16"/>
          <w:w w:val="110"/>
        </w:rPr>
        <w:t xml:space="preserve"> </w:t>
      </w:r>
      <w:r>
        <w:rPr>
          <w:w w:val="110"/>
        </w:rPr>
        <w:t>2</w:t>
      </w:r>
      <w:r>
        <w:rPr>
          <w:spacing w:val="13"/>
          <w:w w:val="110"/>
        </w:rPr>
        <w:t xml:space="preserve"> </w:t>
      </w:r>
      <w:r>
        <w:rPr>
          <w:w w:val="110"/>
        </w:rPr>
        <w:t>zákona</w:t>
      </w:r>
      <w:r>
        <w:rPr>
          <w:spacing w:val="13"/>
          <w:w w:val="110"/>
        </w:rPr>
        <w:t xml:space="preserve"> </w:t>
      </w:r>
      <w:r>
        <w:rPr>
          <w:w w:val="110"/>
        </w:rPr>
        <w:t>Národnej</w:t>
      </w:r>
      <w:r>
        <w:rPr>
          <w:spacing w:val="12"/>
          <w:w w:val="110"/>
        </w:rPr>
        <w:t xml:space="preserve"> </w:t>
      </w:r>
      <w:r>
        <w:rPr>
          <w:w w:val="110"/>
        </w:rPr>
        <w:t>rady</w:t>
      </w:r>
      <w:r>
        <w:rPr>
          <w:spacing w:val="13"/>
          <w:w w:val="110"/>
        </w:rPr>
        <w:t xml:space="preserve"> </w:t>
      </w:r>
      <w:r>
        <w:rPr>
          <w:w w:val="110"/>
        </w:rPr>
        <w:t>Slovenskej</w:t>
      </w:r>
      <w:r>
        <w:rPr>
          <w:spacing w:val="13"/>
          <w:w w:val="110"/>
        </w:rPr>
        <w:t xml:space="preserve"> </w:t>
      </w:r>
      <w:r>
        <w:rPr>
          <w:w w:val="110"/>
        </w:rPr>
        <w:t>republiky</w:t>
      </w:r>
      <w:r>
        <w:rPr>
          <w:spacing w:val="13"/>
          <w:w w:val="110"/>
        </w:rPr>
        <w:t xml:space="preserve"> </w:t>
      </w:r>
      <w:r>
        <w:rPr>
          <w:w w:val="110"/>
        </w:rPr>
        <w:t>č.</w:t>
      </w:r>
      <w:r>
        <w:rPr>
          <w:spacing w:val="16"/>
          <w:w w:val="110"/>
        </w:rPr>
        <w:t xml:space="preserve"> </w:t>
      </w:r>
      <w:r>
        <w:rPr>
          <w:w w:val="110"/>
        </w:rPr>
        <w:t>171/1993</w:t>
      </w:r>
      <w:r>
        <w:rPr>
          <w:spacing w:val="13"/>
          <w:w w:val="110"/>
        </w:rPr>
        <w:t xml:space="preserve"> </w:t>
      </w:r>
      <w:r>
        <w:rPr>
          <w:w w:val="110"/>
        </w:rPr>
        <w:t>Z.</w:t>
      </w:r>
      <w:r>
        <w:rPr>
          <w:spacing w:val="16"/>
          <w:w w:val="110"/>
        </w:rPr>
        <w:t xml:space="preserve"> </w:t>
      </w:r>
      <w:r>
        <w:rPr>
          <w:w w:val="110"/>
        </w:rPr>
        <w:t>z.</w:t>
      </w:r>
      <w:r>
        <w:rPr>
          <w:spacing w:val="15"/>
          <w:w w:val="110"/>
        </w:rPr>
        <w:t xml:space="preserve"> </w:t>
      </w:r>
      <w:r>
        <w:rPr>
          <w:w w:val="110"/>
        </w:rPr>
        <w:t>o</w:t>
      </w:r>
      <w:r>
        <w:rPr>
          <w:spacing w:val="16"/>
          <w:w w:val="110"/>
        </w:rPr>
        <w:t xml:space="preserve"> </w:t>
      </w:r>
      <w:r>
        <w:rPr>
          <w:w w:val="110"/>
        </w:rPr>
        <w:t>Policajnom</w:t>
      </w:r>
      <w:r>
        <w:rPr>
          <w:spacing w:val="13"/>
          <w:w w:val="110"/>
        </w:rPr>
        <w:t xml:space="preserve"> </w:t>
      </w:r>
      <w:r>
        <w:rPr>
          <w:spacing w:val="-2"/>
          <w:w w:val="110"/>
        </w:rPr>
        <w:t>zbore.</w:t>
      </w:r>
    </w:p>
    <w:p w14:paraId="5DF9C380" w14:textId="77777777" w:rsidR="006867EE" w:rsidRDefault="00EF2487">
      <w:pPr>
        <w:pStyle w:val="Zkladntext"/>
        <w:spacing w:before="113" w:line="254" w:lineRule="auto"/>
      </w:pPr>
      <w:r>
        <w:rPr>
          <w:w w:val="110"/>
        </w:rPr>
        <w:t>62b)</w:t>
      </w:r>
      <w:r>
        <w:rPr>
          <w:spacing w:val="80"/>
          <w:w w:val="150"/>
        </w:rPr>
        <w:t xml:space="preserve"> </w:t>
      </w:r>
      <w:r>
        <w:rPr>
          <w:w w:val="110"/>
        </w:rPr>
        <w:t>Zákon</w:t>
      </w:r>
      <w:r>
        <w:rPr>
          <w:spacing w:val="80"/>
          <w:w w:val="150"/>
        </w:rPr>
        <w:t xml:space="preserve"> </w:t>
      </w:r>
      <w:r>
        <w:rPr>
          <w:w w:val="110"/>
        </w:rPr>
        <w:t>Slovenskej</w:t>
      </w:r>
      <w:r>
        <w:rPr>
          <w:spacing w:val="80"/>
          <w:w w:val="150"/>
        </w:rPr>
        <w:t xml:space="preserve"> </w:t>
      </w:r>
      <w:r>
        <w:rPr>
          <w:w w:val="110"/>
        </w:rPr>
        <w:t>národnej</w:t>
      </w:r>
      <w:r>
        <w:rPr>
          <w:spacing w:val="80"/>
          <w:w w:val="150"/>
        </w:rPr>
        <w:t xml:space="preserve"> </w:t>
      </w:r>
      <w:r>
        <w:rPr>
          <w:w w:val="110"/>
        </w:rPr>
        <w:t>rady</w:t>
      </w:r>
      <w:r>
        <w:rPr>
          <w:spacing w:val="80"/>
          <w:w w:val="150"/>
        </w:rPr>
        <w:t xml:space="preserve"> </w:t>
      </w:r>
      <w:r>
        <w:rPr>
          <w:w w:val="110"/>
        </w:rPr>
        <w:t>č.</w:t>
      </w:r>
      <w:r>
        <w:rPr>
          <w:spacing w:val="14"/>
          <w:w w:val="110"/>
        </w:rPr>
        <w:t xml:space="preserve"> </w:t>
      </w:r>
      <w:r>
        <w:rPr>
          <w:w w:val="110"/>
        </w:rPr>
        <w:t>372/1990</w:t>
      </w:r>
      <w:r>
        <w:rPr>
          <w:spacing w:val="80"/>
          <w:w w:val="150"/>
        </w:rPr>
        <w:t xml:space="preserve"> </w:t>
      </w:r>
      <w:r>
        <w:rPr>
          <w:w w:val="110"/>
        </w:rPr>
        <w:t>Zb.</w:t>
      </w:r>
      <w:r>
        <w:rPr>
          <w:spacing w:val="80"/>
          <w:w w:val="150"/>
        </w:rPr>
        <w:t xml:space="preserve"> </w:t>
      </w:r>
      <w:r>
        <w:rPr>
          <w:w w:val="110"/>
        </w:rPr>
        <w:t>o</w:t>
      </w:r>
      <w:r>
        <w:rPr>
          <w:spacing w:val="14"/>
          <w:w w:val="110"/>
        </w:rPr>
        <w:t xml:space="preserve"> </w:t>
      </w:r>
      <w:r>
        <w:rPr>
          <w:w w:val="110"/>
        </w:rPr>
        <w:t>priestupkoch</w:t>
      </w:r>
      <w:r>
        <w:rPr>
          <w:spacing w:val="80"/>
          <w:w w:val="150"/>
        </w:rPr>
        <w:t xml:space="preserve"> </w:t>
      </w:r>
      <w:r>
        <w:rPr>
          <w:w w:val="110"/>
        </w:rPr>
        <w:t>v</w:t>
      </w:r>
      <w:r>
        <w:rPr>
          <w:spacing w:val="14"/>
          <w:w w:val="110"/>
        </w:rPr>
        <w:t xml:space="preserve"> </w:t>
      </w:r>
      <w:r>
        <w:rPr>
          <w:w w:val="110"/>
        </w:rPr>
        <w:t>znení</w:t>
      </w:r>
      <w:r>
        <w:rPr>
          <w:spacing w:val="80"/>
          <w:w w:val="150"/>
        </w:rPr>
        <w:t xml:space="preserve"> </w:t>
      </w:r>
      <w:r>
        <w:rPr>
          <w:w w:val="110"/>
        </w:rPr>
        <w:t>neskorších</w:t>
      </w:r>
      <w:r>
        <w:rPr>
          <w:spacing w:val="40"/>
          <w:w w:val="110"/>
        </w:rPr>
        <w:t xml:space="preserve"> </w:t>
      </w:r>
      <w:r>
        <w:rPr>
          <w:spacing w:val="-2"/>
          <w:w w:val="110"/>
        </w:rPr>
        <w:t>predpisov.</w:t>
      </w:r>
    </w:p>
    <w:p w14:paraId="4EA8FED8" w14:textId="77777777" w:rsidR="006867EE" w:rsidRDefault="006867EE">
      <w:pPr>
        <w:pStyle w:val="Zkladntext"/>
        <w:spacing w:line="254" w:lineRule="auto"/>
        <w:sectPr w:rsidR="006867EE">
          <w:headerReference w:type="default" r:id="rId82"/>
          <w:pgSz w:w="11910" w:h="16840"/>
          <w:pgMar w:top="1160" w:right="992" w:bottom="280" w:left="992" w:header="796" w:footer="0" w:gutter="0"/>
          <w:cols w:space="708"/>
        </w:sectPr>
      </w:pPr>
    </w:p>
    <w:p w14:paraId="44457863" w14:textId="77777777" w:rsidR="006867EE" w:rsidRDefault="006867EE">
      <w:pPr>
        <w:pStyle w:val="Zkladntext"/>
        <w:spacing w:before="114"/>
        <w:ind w:left="0"/>
      </w:pPr>
    </w:p>
    <w:p w14:paraId="38285897" w14:textId="77777777" w:rsidR="006867EE" w:rsidRDefault="00EF2487">
      <w:pPr>
        <w:pStyle w:val="Odsekzoznamu"/>
        <w:numPr>
          <w:ilvl w:val="0"/>
          <w:numId w:val="6"/>
        </w:numPr>
        <w:tabs>
          <w:tab w:val="left" w:pos="484"/>
        </w:tabs>
        <w:spacing w:before="0"/>
        <w:ind w:left="484" w:right="0" w:hanging="371"/>
        <w:rPr>
          <w:sz w:val="20"/>
        </w:rPr>
      </w:pPr>
      <w:r>
        <w:rPr>
          <w:w w:val="110"/>
          <w:sz w:val="20"/>
        </w:rPr>
        <w:t>Zákon</w:t>
      </w:r>
      <w:r>
        <w:rPr>
          <w:spacing w:val="11"/>
          <w:w w:val="110"/>
          <w:sz w:val="20"/>
        </w:rPr>
        <w:t xml:space="preserve"> </w:t>
      </w:r>
      <w:r>
        <w:rPr>
          <w:w w:val="110"/>
          <w:sz w:val="20"/>
        </w:rPr>
        <w:t>č.</w:t>
      </w:r>
      <w:r>
        <w:rPr>
          <w:spacing w:val="15"/>
          <w:w w:val="110"/>
          <w:sz w:val="20"/>
        </w:rPr>
        <w:t xml:space="preserve"> </w:t>
      </w:r>
      <w:r>
        <w:rPr>
          <w:w w:val="110"/>
          <w:sz w:val="20"/>
        </w:rPr>
        <w:t>71/1967</w:t>
      </w:r>
      <w:r>
        <w:rPr>
          <w:spacing w:val="12"/>
          <w:w w:val="110"/>
          <w:sz w:val="20"/>
        </w:rPr>
        <w:t xml:space="preserve"> </w:t>
      </w:r>
      <w:r>
        <w:rPr>
          <w:w w:val="110"/>
          <w:sz w:val="20"/>
        </w:rPr>
        <w:t>Zb.</w:t>
      </w:r>
      <w:r>
        <w:rPr>
          <w:spacing w:val="12"/>
          <w:w w:val="110"/>
          <w:sz w:val="20"/>
        </w:rPr>
        <w:t xml:space="preserve"> </w:t>
      </w:r>
      <w:r>
        <w:rPr>
          <w:w w:val="110"/>
          <w:sz w:val="20"/>
        </w:rPr>
        <w:t>o</w:t>
      </w:r>
      <w:r>
        <w:rPr>
          <w:spacing w:val="15"/>
          <w:w w:val="110"/>
          <w:sz w:val="20"/>
        </w:rPr>
        <w:t xml:space="preserve"> </w:t>
      </w:r>
      <w:r>
        <w:rPr>
          <w:w w:val="110"/>
          <w:sz w:val="20"/>
        </w:rPr>
        <w:t>správnom</w:t>
      </w:r>
      <w:r>
        <w:rPr>
          <w:spacing w:val="12"/>
          <w:w w:val="110"/>
          <w:sz w:val="20"/>
        </w:rPr>
        <w:t xml:space="preserve"> </w:t>
      </w:r>
      <w:r>
        <w:rPr>
          <w:w w:val="110"/>
          <w:sz w:val="20"/>
        </w:rPr>
        <w:t>konaní</w:t>
      </w:r>
      <w:r>
        <w:rPr>
          <w:spacing w:val="12"/>
          <w:w w:val="110"/>
          <w:sz w:val="20"/>
        </w:rPr>
        <w:t xml:space="preserve"> </w:t>
      </w:r>
      <w:r>
        <w:rPr>
          <w:w w:val="110"/>
          <w:sz w:val="20"/>
        </w:rPr>
        <w:t>(správny</w:t>
      </w:r>
      <w:r>
        <w:rPr>
          <w:spacing w:val="12"/>
          <w:w w:val="110"/>
          <w:sz w:val="20"/>
        </w:rPr>
        <w:t xml:space="preserve"> </w:t>
      </w:r>
      <w:r>
        <w:rPr>
          <w:w w:val="110"/>
          <w:sz w:val="20"/>
        </w:rPr>
        <w:t>poriadok)</w:t>
      </w:r>
      <w:r>
        <w:rPr>
          <w:spacing w:val="12"/>
          <w:w w:val="110"/>
          <w:sz w:val="20"/>
        </w:rPr>
        <w:t xml:space="preserve"> </w:t>
      </w:r>
      <w:r>
        <w:rPr>
          <w:w w:val="110"/>
          <w:sz w:val="20"/>
        </w:rPr>
        <w:t>v</w:t>
      </w:r>
      <w:r>
        <w:rPr>
          <w:spacing w:val="15"/>
          <w:w w:val="110"/>
          <w:sz w:val="20"/>
        </w:rPr>
        <w:t xml:space="preserve"> </w:t>
      </w:r>
      <w:r>
        <w:rPr>
          <w:w w:val="110"/>
          <w:sz w:val="20"/>
        </w:rPr>
        <w:t>znení</w:t>
      </w:r>
      <w:r>
        <w:rPr>
          <w:spacing w:val="12"/>
          <w:w w:val="110"/>
          <w:sz w:val="20"/>
        </w:rPr>
        <w:t xml:space="preserve"> </w:t>
      </w:r>
      <w:r>
        <w:rPr>
          <w:w w:val="110"/>
          <w:sz w:val="20"/>
        </w:rPr>
        <w:t>neskorších</w:t>
      </w:r>
      <w:r>
        <w:rPr>
          <w:spacing w:val="12"/>
          <w:w w:val="110"/>
          <w:sz w:val="20"/>
        </w:rPr>
        <w:t xml:space="preserve"> </w:t>
      </w:r>
      <w:r>
        <w:rPr>
          <w:spacing w:val="-2"/>
          <w:w w:val="110"/>
          <w:sz w:val="20"/>
        </w:rPr>
        <w:t>predpisov.</w:t>
      </w:r>
    </w:p>
    <w:p w14:paraId="7EDB5E89" w14:textId="77777777" w:rsidR="006867EE" w:rsidRDefault="00EF2487">
      <w:pPr>
        <w:pStyle w:val="Zkladntext"/>
        <w:spacing w:before="113" w:line="254" w:lineRule="auto"/>
        <w:ind w:right="111"/>
      </w:pPr>
      <w:r>
        <w:rPr>
          <w:w w:val="110"/>
        </w:rPr>
        <w:t>63a)</w:t>
      </w:r>
      <w:r>
        <w:rPr>
          <w:spacing w:val="57"/>
          <w:w w:val="110"/>
        </w:rPr>
        <w:t xml:space="preserve"> </w:t>
      </w:r>
      <w:r>
        <w:rPr>
          <w:w w:val="110"/>
        </w:rPr>
        <w:t>§</w:t>
      </w:r>
      <w:r>
        <w:rPr>
          <w:spacing w:val="16"/>
          <w:w w:val="110"/>
        </w:rPr>
        <w:t xml:space="preserve"> </w:t>
      </w:r>
      <w:r>
        <w:rPr>
          <w:w w:val="110"/>
        </w:rPr>
        <w:t>3</w:t>
      </w:r>
      <w:r>
        <w:rPr>
          <w:spacing w:val="57"/>
          <w:w w:val="110"/>
        </w:rPr>
        <w:t xml:space="preserve"> </w:t>
      </w:r>
      <w:r>
        <w:rPr>
          <w:w w:val="110"/>
        </w:rPr>
        <w:t>až</w:t>
      </w:r>
      <w:r>
        <w:rPr>
          <w:spacing w:val="57"/>
          <w:w w:val="110"/>
        </w:rPr>
        <w:t xml:space="preserve"> </w:t>
      </w:r>
      <w:r>
        <w:rPr>
          <w:w w:val="110"/>
        </w:rPr>
        <w:t>8</w:t>
      </w:r>
      <w:r>
        <w:rPr>
          <w:spacing w:val="57"/>
          <w:w w:val="110"/>
        </w:rPr>
        <w:t xml:space="preserve"> </w:t>
      </w:r>
      <w:r>
        <w:rPr>
          <w:w w:val="110"/>
        </w:rPr>
        <w:t>a</w:t>
      </w:r>
      <w:r>
        <w:rPr>
          <w:spacing w:val="16"/>
          <w:w w:val="110"/>
        </w:rPr>
        <w:t xml:space="preserve"> </w:t>
      </w:r>
      <w:r>
        <w:rPr>
          <w:w w:val="110"/>
        </w:rPr>
        <w:t>§</w:t>
      </w:r>
      <w:r>
        <w:rPr>
          <w:spacing w:val="16"/>
          <w:w w:val="110"/>
        </w:rPr>
        <w:t xml:space="preserve"> </w:t>
      </w:r>
      <w:r>
        <w:rPr>
          <w:w w:val="110"/>
        </w:rPr>
        <w:t>10</w:t>
      </w:r>
      <w:r>
        <w:rPr>
          <w:spacing w:val="57"/>
          <w:w w:val="110"/>
        </w:rPr>
        <w:t xml:space="preserve"> </w:t>
      </w:r>
      <w:r>
        <w:rPr>
          <w:w w:val="110"/>
        </w:rPr>
        <w:t>až</w:t>
      </w:r>
      <w:r>
        <w:rPr>
          <w:spacing w:val="57"/>
          <w:w w:val="110"/>
        </w:rPr>
        <w:t xml:space="preserve"> </w:t>
      </w:r>
      <w:r>
        <w:rPr>
          <w:w w:val="110"/>
        </w:rPr>
        <w:t>16</w:t>
      </w:r>
      <w:r>
        <w:rPr>
          <w:spacing w:val="57"/>
          <w:w w:val="110"/>
        </w:rPr>
        <w:t xml:space="preserve"> </w:t>
      </w:r>
      <w:r>
        <w:rPr>
          <w:w w:val="110"/>
        </w:rPr>
        <w:t>zákona</w:t>
      </w:r>
      <w:r>
        <w:rPr>
          <w:spacing w:val="57"/>
          <w:w w:val="110"/>
        </w:rPr>
        <w:t xml:space="preserve"> </w:t>
      </w:r>
      <w:r>
        <w:rPr>
          <w:w w:val="110"/>
        </w:rPr>
        <w:t>č.</w:t>
      </w:r>
      <w:r>
        <w:rPr>
          <w:spacing w:val="16"/>
          <w:w w:val="110"/>
        </w:rPr>
        <w:t xml:space="preserve"> </w:t>
      </w:r>
      <w:r>
        <w:rPr>
          <w:w w:val="110"/>
        </w:rPr>
        <w:t>136/2010</w:t>
      </w:r>
      <w:r>
        <w:rPr>
          <w:spacing w:val="57"/>
          <w:w w:val="110"/>
        </w:rPr>
        <w:t xml:space="preserve"> </w:t>
      </w:r>
      <w:r>
        <w:rPr>
          <w:w w:val="110"/>
        </w:rPr>
        <w:t>Z.</w:t>
      </w:r>
      <w:r>
        <w:rPr>
          <w:spacing w:val="16"/>
          <w:w w:val="110"/>
        </w:rPr>
        <w:t xml:space="preserve"> </w:t>
      </w:r>
      <w:r>
        <w:rPr>
          <w:w w:val="110"/>
        </w:rPr>
        <w:t>z.</w:t>
      </w:r>
      <w:r>
        <w:rPr>
          <w:spacing w:val="16"/>
          <w:w w:val="110"/>
        </w:rPr>
        <w:t xml:space="preserve"> </w:t>
      </w:r>
      <w:r>
        <w:rPr>
          <w:w w:val="110"/>
        </w:rPr>
        <w:t>o</w:t>
      </w:r>
      <w:r>
        <w:rPr>
          <w:spacing w:val="16"/>
          <w:w w:val="110"/>
        </w:rPr>
        <w:t xml:space="preserve"> </w:t>
      </w:r>
      <w:r>
        <w:rPr>
          <w:w w:val="110"/>
        </w:rPr>
        <w:t>službách</w:t>
      </w:r>
      <w:r>
        <w:rPr>
          <w:spacing w:val="57"/>
          <w:w w:val="110"/>
        </w:rPr>
        <w:t xml:space="preserve"> </w:t>
      </w:r>
      <w:r>
        <w:rPr>
          <w:w w:val="110"/>
        </w:rPr>
        <w:t>na</w:t>
      </w:r>
      <w:r>
        <w:rPr>
          <w:spacing w:val="57"/>
          <w:w w:val="110"/>
        </w:rPr>
        <w:t xml:space="preserve"> </w:t>
      </w:r>
      <w:r>
        <w:rPr>
          <w:w w:val="110"/>
        </w:rPr>
        <w:t>vnútornom</w:t>
      </w:r>
      <w:r>
        <w:rPr>
          <w:spacing w:val="57"/>
          <w:w w:val="110"/>
        </w:rPr>
        <w:t xml:space="preserve"> </w:t>
      </w:r>
      <w:r>
        <w:rPr>
          <w:w w:val="110"/>
        </w:rPr>
        <w:t>trhu</w:t>
      </w:r>
      <w:r>
        <w:rPr>
          <w:spacing w:val="57"/>
          <w:w w:val="110"/>
        </w:rPr>
        <w:t xml:space="preserve"> </w:t>
      </w:r>
      <w:r>
        <w:rPr>
          <w:w w:val="110"/>
        </w:rPr>
        <w:t>a</w:t>
      </w:r>
      <w:r>
        <w:rPr>
          <w:spacing w:val="16"/>
          <w:w w:val="110"/>
        </w:rPr>
        <w:t xml:space="preserve"> </w:t>
      </w:r>
      <w:r>
        <w:rPr>
          <w:w w:val="110"/>
        </w:rPr>
        <w:t>o</w:t>
      </w:r>
      <w:r>
        <w:rPr>
          <w:spacing w:val="16"/>
          <w:w w:val="110"/>
        </w:rPr>
        <w:t xml:space="preserve"> </w:t>
      </w:r>
      <w:r>
        <w:rPr>
          <w:w w:val="110"/>
        </w:rPr>
        <w:t>zmene a doplnení niektorých zákonov.</w:t>
      </w:r>
    </w:p>
    <w:p w14:paraId="40C6AB20" w14:textId="77777777" w:rsidR="006867EE" w:rsidRDefault="00EF2487">
      <w:pPr>
        <w:pStyle w:val="Zkladntext"/>
        <w:spacing w:before="98" w:line="360" w:lineRule="auto"/>
        <w:ind w:right="1686"/>
      </w:pPr>
      <w:r>
        <w:rPr>
          <w:w w:val="110"/>
        </w:rPr>
        <w:t>63aa) Čl. 107 Zmluvy o fungovaní Európskej únie (Ú. v. EÚ C 83, 30. 3. 2010). 63aaa) Zákon č. 292/2024 Z. z.</w:t>
      </w:r>
    </w:p>
    <w:p w14:paraId="209FC01F" w14:textId="77777777" w:rsidR="006867EE" w:rsidRDefault="00EF2487">
      <w:pPr>
        <w:pStyle w:val="Zkladntext"/>
        <w:spacing w:line="254" w:lineRule="auto"/>
        <w:ind w:right="111"/>
      </w:pPr>
      <w:r>
        <w:rPr>
          <w:w w:val="110"/>
        </w:rPr>
        <w:t>63aaaa)</w:t>
      </w:r>
      <w:r>
        <w:rPr>
          <w:spacing w:val="31"/>
          <w:w w:val="110"/>
        </w:rPr>
        <w:t xml:space="preserve"> </w:t>
      </w:r>
      <w:r>
        <w:rPr>
          <w:w w:val="110"/>
        </w:rPr>
        <w:t>Štvrtá</w:t>
      </w:r>
      <w:r>
        <w:rPr>
          <w:spacing w:val="31"/>
          <w:w w:val="110"/>
        </w:rPr>
        <w:t xml:space="preserve"> </w:t>
      </w:r>
      <w:r w:rsidR="007E6000">
        <w:rPr>
          <w:w w:val="110"/>
        </w:rPr>
        <w:t xml:space="preserve">časť </w:t>
      </w:r>
      <w:r>
        <w:rPr>
          <w:spacing w:val="31"/>
          <w:w w:val="110"/>
        </w:rPr>
        <w:t xml:space="preserve"> </w:t>
      </w:r>
      <w:r>
        <w:rPr>
          <w:w w:val="110"/>
        </w:rPr>
        <w:t>tretia</w:t>
      </w:r>
      <w:r>
        <w:rPr>
          <w:spacing w:val="31"/>
          <w:w w:val="110"/>
        </w:rPr>
        <w:t xml:space="preserve"> </w:t>
      </w:r>
      <w:r>
        <w:rPr>
          <w:w w:val="110"/>
        </w:rPr>
        <w:t>hlava</w:t>
      </w:r>
      <w:r>
        <w:rPr>
          <w:spacing w:val="31"/>
          <w:w w:val="110"/>
        </w:rPr>
        <w:t xml:space="preserve"> </w:t>
      </w:r>
      <w:r>
        <w:rPr>
          <w:w w:val="110"/>
        </w:rPr>
        <w:t>zákona</w:t>
      </w:r>
      <w:r>
        <w:rPr>
          <w:spacing w:val="31"/>
          <w:w w:val="110"/>
        </w:rPr>
        <w:t xml:space="preserve"> </w:t>
      </w:r>
      <w:r>
        <w:rPr>
          <w:w w:val="110"/>
        </w:rPr>
        <w:t>č.</w:t>
      </w:r>
      <w:r>
        <w:rPr>
          <w:spacing w:val="12"/>
          <w:w w:val="110"/>
        </w:rPr>
        <w:t xml:space="preserve"> </w:t>
      </w:r>
      <w:r>
        <w:rPr>
          <w:w w:val="110"/>
        </w:rPr>
        <w:t>7/2005</w:t>
      </w:r>
      <w:r>
        <w:rPr>
          <w:spacing w:val="31"/>
          <w:w w:val="110"/>
        </w:rPr>
        <w:t xml:space="preserve"> </w:t>
      </w:r>
      <w:r>
        <w:rPr>
          <w:w w:val="110"/>
        </w:rPr>
        <w:t>Z.</w:t>
      </w:r>
      <w:r>
        <w:rPr>
          <w:spacing w:val="12"/>
          <w:w w:val="110"/>
        </w:rPr>
        <w:t xml:space="preserve"> </w:t>
      </w:r>
      <w:r>
        <w:rPr>
          <w:w w:val="110"/>
        </w:rPr>
        <w:t>z.</w:t>
      </w:r>
      <w:r>
        <w:rPr>
          <w:spacing w:val="12"/>
          <w:w w:val="110"/>
        </w:rPr>
        <w:t xml:space="preserve"> </w:t>
      </w:r>
      <w:r>
        <w:rPr>
          <w:w w:val="110"/>
        </w:rPr>
        <w:t>o</w:t>
      </w:r>
      <w:r>
        <w:rPr>
          <w:spacing w:val="12"/>
          <w:w w:val="110"/>
        </w:rPr>
        <w:t xml:space="preserve"> </w:t>
      </w:r>
      <w:r>
        <w:rPr>
          <w:w w:val="110"/>
        </w:rPr>
        <w:t>konkurze</w:t>
      </w:r>
      <w:r>
        <w:rPr>
          <w:spacing w:val="31"/>
          <w:w w:val="110"/>
        </w:rPr>
        <w:t xml:space="preserve"> </w:t>
      </w:r>
      <w:r>
        <w:rPr>
          <w:w w:val="110"/>
        </w:rPr>
        <w:t>a</w:t>
      </w:r>
      <w:r>
        <w:rPr>
          <w:spacing w:val="12"/>
          <w:w w:val="110"/>
        </w:rPr>
        <w:t xml:space="preserve"> </w:t>
      </w:r>
      <w:r>
        <w:rPr>
          <w:w w:val="110"/>
        </w:rPr>
        <w:t>reštrukturalizácii</w:t>
      </w:r>
      <w:r>
        <w:rPr>
          <w:spacing w:val="31"/>
          <w:w w:val="110"/>
        </w:rPr>
        <w:t xml:space="preserve"> </w:t>
      </w:r>
      <w:r>
        <w:rPr>
          <w:w w:val="110"/>
        </w:rPr>
        <w:t>a</w:t>
      </w:r>
      <w:r>
        <w:rPr>
          <w:spacing w:val="12"/>
          <w:w w:val="110"/>
        </w:rPr>
        <w:t xml:space="preserve"> </w:t>
      </w:r>
      <w:r>
        <w:rPr>
          <w:w w:val="110"/>
        </w:rPr>
        <w:t>o</w:t>
      </w:r>
      <w:r>
        <w:rPr>
          <w:spacing w:val="12"/>
          <w:w w:val="110"/>
        </w:rPr>
        <w:t xml:space="preserve"> </w:t>
      </w:r>
      <w:r>
        <w:rPr>
          <w:w w:val="110"/>
        </w:rPr>
        <w:t>zmene a doplnení niektorých zákonov v znení neskorších predpisov.</w:t>
      </w:r>
    </w:p>
    <w:p w14:paraId="2B9A2268" w14:textId="77777777" w:rsidR="006867EE" w:rsidRDefault="00EF2487">
      <w:pPr>
        <w:pStyle w:val="Zkladntext"/>
        <w:spacing w:before="96"/>
      </w:pPr>
      <w:r>
        <w:rPr>
          <w:w w:val="110"/>
        </w:rPr>
        <w:t>63aaab)</w:t>
      </w:r>
      <w:r>
        <w:rPr>
          <w:spacing w:val="10"/>
          <w:w w:val="110"/>
        </w:rPr>
        <w:t xml:space="preserve"> </w:t>
      </w:r>
      <w:r>
        <w:rPr>
          <w:w w:val="110"/>
        </w:rPr>
        <w:t>§</w:t>
      </w:r>
      <w:r>
        <w:rPr>
          <w:spacing w:val="13"/>
          <w:w w:val="110"/>
        </w:rPr>
        <w:t xml:space="preserve"> </w:t>
      </w:r>
      <w:r>
        <w:rPr>
          <w:w w:val="110"/>
        </w:rPr>
        <w:t>2</w:t>
      </w:r>
      <w:r>
        <w:rPr>
          <w:spacing w:val="10"/>
          <w:w w:val="110"/>
        </w:rPr>
        <w:t xml:space="preserve"> </w:t>
      </w:r>
      <w:r>
        <w:rPr>
          <w:w w:val="110"/>
        </w:rPr>
        <w:t>ods.</w:t>
      </w:r>
      <w:r>
        <w:rPr>
          <w:spacing w:val="14"/>
          <w:w w:val="110"/>
        </w:rPr>
        <w:t xml:space="preserve"> </w:t>
      </w:r>
      <w:r>
        <w:rPr>
          <w:w w:val="110"/>
        </w:rPr>
        <w:t>3</w:t>
      </w:r>
      <w:r>
        <w:rPr>
          <w:spacing w:val="10"/>
          <w:w w:val="110"/>
        </w:rPr>
        <w:t xml:space="preserve"> </w:t>
      </w:r>
      <w:r>
        <w:rPr>
          <w:w w:val="110"/>
        </w:rPr>
        <w:t>zákona</w:t>
      </w:r>
      <w:r>
        <w:rPr>
          <w:spacing w:val="10"/>
          <w:w w:val="110"/>
        </w:rPr>
        <w:t xml:space="preserve"> </w:t>
      </w:r>
      <w:r>
        <w:rPr>
          <w:w w:val="110"/>
        </w:rPr>
        <w:t>č.</w:t>
      </w:r>
      <w:r>
        <w:rPr>
          <w:spacing w:val="13"/>
          <w:w w:val="110"/>
        </w:rPr>
        <w:t xml:space="preserve"> </w:t>
      </w:r>
      <w:r>
        <w:rPr>
          <w:w w:val="110"/>
        </w:rPr>
        <w:t>82/2005</w:t>
      </w:r>
      <w:r>
        <w:rPr>
          <w:spacing w:val="11"/>
          <w:w w:val="110"/>
        </w:rPr>
        <w:t xml:space="preserve"> </w:t>
      </w:r>
      <w:r>
        <w:rPr>
          <w:w w:val="110"/>
        </w:rPr>
        <w:t>Z.</w:t>
      </w:r>
      <w:r>
        <w:rPr>
          <w:spacing w:val="13"/>
          <w:w w:val="110"/>
        </w:rPr>
        <w:t xml:space="preserve"> </w:t>
      </w:r>
      <w:r>
        <w:rPr>
          <w:w w:val="110"/>
        </w:rPr>
        <w:t>z.</w:t>
      </w:r>
      <w:r>
        <w:rPr>
          <w:spacing w:val="13"/>
          <w:w w:val="110"/>
        </w:rPr>
        <w:t xml:space="preserve"> </w:t>
      </w:r>
      <w:r>
        <w:rPr>
          <w:w w:val="110"/>
        </w:rPr>
        <w:t>v</w:t>
      </w:r>
      <w:r>
        <w:rPr>
          <w:spacing w:val="14"/>
          <w:w w:val="110"/>
        </w:rPr>
        <w:t xml:space="preserve"> </w:t>
      </w:r>
      <w:r>
        <w:rPr>
          <w:w w:val="110"/>
        </w:rPr>
        <w:t>znení</w:t>
      </w:r>
      <w:r>
        <w:rPr>
          <w:spacing w:val="10"/>
          <w:w w:val="110"/>
        </w:rPr>
        <w:t xml:space="preserve"> </w:t>
      </w:r>
      <w:r>
        <w:rPr>
          <w:w w:val="110"/>
        </w:rPr>
        <w:t>neskorších</w:t>
      </w:r>
      <w:r>
        <w:rPr>
          <w:spacing w:val="10"/>
          <w:w w:val="110"/>
        </w:rPr>
        <w:t xml:space="preserve"> </w:t>
      </w:r>
      <w:r>
        <w:rPr>
          <w:spacing w:val="-2"/>
          <w:w w:val="110"/>
        </w:rPr>
        <w:t>predpisov.</w:t>
      </w:r>
    </w:p>
    <w:p w14:paraId="5326ABA6" w14:textId="77777777" w:rsidR="006867EE" w:rsidRDefault="00EF2487">
      <w:pPr>
        <w:pStyle w:val="Zkladntext"/>
        <w:spacing w:before="113" w:line="254" w:lineRule="auto"/>
        <w:ind w:right="111"/>
        <w:jc w:val="both"/>
      </w:pPr>
      <w:r>
        <w:rPr>
          <w:w w:val="110"/>
        </w:rPr>
        <w:t>63ab)</w:t>
      </w:r>
      <w:r>
        <w:rPr>
          <w:spacing w:val="40"/>
          <w:w w:val="110"/>
        </w:rPr>
        <w:t xml:space="preserve"> </w:t>
      </w:r>
      <w:r>
        <w:rPr>
          <w:w w:val="110"/>
        </w:rPr>
        <w:t>Napríklad</w:t>
      </w:r>
      <w:r>
        <w:rPr>
          <w:spacing w:val="40"/>
          <w:w w:val="110"/>
        </w:rPr>
        <w:t xml:space="preserve"> </w:t>
      </w:r>
      <w:r>
        <w:rPr>
          <w:w w:val="110"/>
        </w:rPr>
        <w:t>nariadenie</w:t>
      </w:r>
      <w:r>
        <w:rPr>
          <w:spacing w:val="40"/>
          <w:w w:val="110"/>
        </w:rPr>
        <w:t xml:space="preserve"> </w:t>
      </w:r>
      <w:r>
        <w:rPr>
          <w:w w:val="110"/>
        </w:rPr>
        <w:t>Komisie</w:t>
      </w:r>
      <w:r>
        <w:rPr>
          <w:spacing w:val="40"/>
          <w:w w:val="110"/>
        </w:rPr>
        <w:t xml:space="preserve"> </w:t>
      </w:r>
      <w:r>
        <w:rPr>
          <w:w w:val="110"/>
        </w:rPr>
        <w:t>(EÚ)</w:t>
      </w:r>
      <w:r>
        <w:rPr>
          <w:spacing w:val="40"/>
          <w:w w:val="110"/>
        </w:rPr>
        <w:t xml:space="preserve"> </w:t>
      </w:r>
      <w:r>
        <w:rPr>
          <w:w w:val="110"/>
        </w:rPr>
        <w:t>č. 1407/2013</w:t>
      </w:r>
      <w:r>
        <w:rPr>
          <w:spacing w:val="40"/>
          <w:w w:val="110"/>
        </w:rPr>
        <w:t xml:space="preserve"> </w:t>
      </w:r>
      <w:r>
        <w:rPr>
          <w:w w:val="110"/>
        </w:rPr>
        <w:t>z 18.</w:t>
      </w:r>
      <w:r>
        <w:rPr>
          <w:spacing w:val="40"/>
          <w:w w:val="110"/>
        </w:rPr>
        <w:t xml:space="preserve"> </w:t>
      </w:r>
      <w:r>
        <w:rPr>
          <w:w w:val="110"/>
        </w:rPr>
        <w:t>decembra</w:t>
      </w:r>
      <w:r>
        <w:rPr>
          <w:spacing w:val="40"/>
          <w:w w:val="110"/>
        </w:rPr>
        <w:t xml:space="preserve"> </w:t>
      </w:r>
      <w:r>
        <w:rPr>
          <w:w w:val="110"/>
        </w:rPr>
        <w:t>2013</w:t>
      </w:r>
      <w:r>
        <w:rPr>
          <w:spacing w:val="40"/>
          <w:w w:val="110"/>
        </w:rPr>
        <w:t xml:space="preserve"> </w:t>
      </w:r>
      <w:r>
        <w:rPr>
          <w:w w:val="110"/>
        </w:rPr>
        <w:t>o uplatňovaní článkov</w:t>
      </w:r>
      <w:r>
        <w:rPr>
          <w:spacing w:val="40"/>
          <w:w w:val="110"/>
        </w:rPr>
        <w:t xml:space="preserve"> </w:t>
      </w:r>
      <w:r>
        <w:rPr>
          <w:w w:val="110"/>
        </w:rPr>
        <w:t>107</w:t>
      </w:r>
      <w:r>
        <w:rPr>
          <w:spacing w:val="40"/>
          <w:w w:val="110"/>
        </w:rPr>
        <w:t xml:space="preserve"> </w:t>
      </w:r>
      <w:r>
        <w:rPr>
          <w:w w:val="110"/>
        </w:rPr>
        <w:t>a 108</w:t>
      </w:r>
      <w:r>
        <w:rPr>
          <w:spacing w:val="40"/>
          <w:w w:val="110"/>
        </w:rPr>
        <w:t xml:space="preserve"> </w:t>
      </w:r>
      <w:r>
        <w:rPr>
          <w:w w:val="110"/>
        </w:rPr>
        <w:t>Zmluvy</w:t>
      </w:r>
      <w:r>
        <w:rPr>
          <w:spacing w:val="40"/>
          <w:w w:val="110"/>
        </w:rPr>
        <w:t xml:space="preserve"> </w:t>
      </w:r>
      <w:r>
        <w:rPr>
          <w:w w:val="110"/>
        </w:rPr>
        <w:t>o fungovaní</w:t>
      </w:r>
      <w:r>
        <w:rPr>
          <w:spacing w:val="40"/>
          <w:w w:val="110"/>
        </w:rPr>
        <w:t xml:space="preserve"> </w:t>
      </w:r>
      <w:r>
        <w:rPr>
          <w:w w:val="110"/>
        </w:rPr>
        <w:t>Európskej</w:t>
      </w:r>
      <w:r>
        <w:rPr>
          <w:spacing w:val="40"/>
          <w:w w:val="110"/>
        </w:rPr>
        <w:t xml:space="preserve"> </w:t>
      </w:r>
      <w:r>
        <w:rPr>
          <w:w w:val="110"/>
        </w:rPr>
        <w:t>únie</w:t>
      </w:r>
      <w:r>
        <w:rPr>
          <w:spacing w:val="40"/>
          <w:w w:val="110"/>
        </w:rPr>
        <w:t xml:space="preserve"> </w:t>
      </w:r>
      <w:r>
        <w:rPr>
          <w:w w:val="110"/>
        </w:rPr>
        <w:t>na</w:t>
      </w:r>
      <w:r>
        <w:rPr>
          <w:spacing w:val="40"/>
          <w:w w:val="110"/>
        </w:rPr>
        <w:t xml:space="preserve"> </w:t>
      </w:r>
      <w:r>
        <w:rPr>
          <w:w w:val="110"/>
        </w:rPr>
        <w:t>pomoc</w:t>
      </w:r>
      <w:r>
        <w:rPr>
          <w:spacing w:val="40"/>
          <w:w w:val="110"/>
        </w:rPr>
        <w:t xml:space="preserve"> </w:t>
      </w:r>
      <w:r>
        <w:rPr>
          <w:w w:val="110"/>
        </w:rPr>
        <w:t>de</w:t>
      </w:r>
      <w:r>
        <w:rPr>
          <w:spacing w:val="40"/>
          <w:w w:val="110"/>
        </w:rPr>
        <w:t xml:space="preserve"> </w:t>
      </w:r>
      <w:proofErr w:type="spellStart"/>
      <w:r>
        <w:rPr>
          <w:w w:val="110"/>
        </w:rPr>
        <w:t>minimis</w:t>
      </w:r>
      <w:proofErr w:type="spellEnd"/>
      <w:r>
        <w:rPr>
          <w:spacing w:val="40"/>
          <w:w w:val="110"/>
        </w:rPr>
        <w:t xml:space="preserve"> </w:t>
      </w:r>
      <w:r>
        <w:rPr>
          <w:w w:val="110"/>
        </w:rPr>
        <w:t>(Ú.</w:t>
      </w:r>
      <w:r>
        <w:rPr>
          <w:spacing w:val="40"/>
          <w:w w:val="110"/>
        </w:rPr>
        <w:t xml:space="preserve"> </w:t>
      </w:r>
      <w:r>
        <w:rPr>
          <w:w w:val="110"/>
        </w:rPr>
        <w:t>v.</w:t>
      </w:r>
      <w:r>
        <w:rPr>
          <w:spacing w:val="40"/>
          <w:w w:val="110"/>
        </w:rPr>
        <w:t xml:space="preserve"> </w:t>
      </w:r>
      <w:r>
        <w:rPr>
          <w:w w:val="110"/>
        </w:rPr>
        <w:t>EÚ</w:t>
      </w:r>
      <w:r>
        <w:rPr>
          <w:spacing w:val="40"/>
          <w:w w:val="110"/>
        </w:rPr>
        <w:t xml:space="preserve"> </w:t>
      </w:r>
      <w:r>
        <w:rPr>
          <w:w w:val="110"/>
        </w:rPr>
        <w:t>L</w:t>
      </w:r>
      <w:r>
        <w:rPr>
          <w:spacing w:val="40"/>
          <w:w w:val="110"/>
        </w:rPr>
        <w:t xml:space="preserve"> </w:t>
      </w:r>
      <w:r>
        <w:rPr>
          <w:w w:val="110"/>
        </w:rPr>
        <w:t>352, 24. 12. 2013) v platnom znení, nariadenie (EÚ) č. 651/2014.</w:t>
      </w:r>
    </w:p>
    <w:p w14:paraId="0D93DE2B" w14:textId="77777777" w:rsidR="006867EE" w:rsidRDefault="00EF2487">
      <w:pPr>
        <w:pStyle w:val="Zkladntext"/>
        <w:spacing w:before="98" w:line="254" w:lineRule="auto"/>
        <w:ind w:right="111"/>
        <w:jc w:val="both"/>
        <w:rPr>
          <w:spacing w:val="-2"/>
          <w:w w:val="110"/>
        </w:rPr>
      </w:pPr>
      <w:r>
        <w:rPr>
          <w:w w:val="110"/>
        </w:rPr>
        <w:t>63ac)</w:t>
      </w:r>
      <w:r>
        <w:rPr>
          <w:spacing w:val="39"/>
          <w:w w:val="110"/>
        </w:rPr>
        <w:t xml:space="preserve">  </w:t>
      </w:r>
      <w:r>
        <w:rPr>
          <w:w w:val="110"/>
        </w:rPr>
        <w:t>§</w:t>
      </w:r>
      <w:r>
        <w:rPr>
          <w:spacing w:val="11"/>
          <w:w w:val="110"/>
        </w:rPr>
        <w:t xml:space="preserve"> </w:t>
      </w:r>
      <w:r>
        <w:rPr>
          <w:w w:val="110"/>
        </w:rPr>
        <w:t>19</w:t>
      </w:r>
      <w:r>
        <w:rPr>
          <w:spacing w:val="39"/>
          <w:w w:val="110"/>
        </w:rPr>
        <w:t xml:space="preserve">  </w:t>
      </w:r>
      <w:r>
        <w:rPr>
          <w:w w:val="110"/>
        </w:rPr>
        <w:t>zákona</w:t>
      </w:r>
      <w:r>
        <w:rPr>
          <w:spacing w:val="39"/>
          <w:w w:val="110"/>
        </w:rPr>
        <w:t xml:space="preserve">  </w:t>
      </w:r>
      <w:r>
        <w:rPr>
          <w:w w:val="110"/>
        </w:rPr>
        <w:t>č.</w:t>
      </w:r>
      <w:r>
        <w:rPr>
          <w:spacing w:val="11"/>
          <w:w w:val="110"/>
        </w:rPr>
        <w:t xml:space="preserve"> </w:t>
      </w:r>
      <w:r>
        <w:rPr>
          <w:w w:val="110"/>
        </w:rPr>
        <w:t>580/2004</w:t>
      </w:r>
      <w:r>
        <w:rPr>
          <w:spacing w:val="39"/>
          <w:w w:val="110"/>
        </w:rPr>
        <w:t xml:space="preserve">  </w:t>
      </w:r>
      <w:r>
        <w:rPr>
          <w:w w:val="110"/>
        </w:rPr>
        <w:t>Z.</w:t>
      </w:r>
      <w:r>
        <w:rPr>
          <w:spacing w:val="11"/>
          <w:w w:val="110"/>
        </w:rPr>
        <w:t xml:space="preserve"> </w:t>
      </w:r>
      <w:r>
        <w:rPr>
          <w:w w:val="110"/>
        </w:rPr>
        <w:t>z.</w:t>
      </w:r>
      <w:r>
        <w:rPr>
          <w:spacing w:val="11"/>
          <w:w w:val="110"/>
        </w:rPr>
        <w:t xml:space="preserve"> </w:t>
      </w:r>
      <w:r>
        <w:rPr>
          <w:w w:val="110"/>
        </w:rPr>
        <w:t>o</w:t>
      </w:r>
      <w:r>
        <w:rPr>
          <w:spacing w:val="11"/>
          <w:w w:val="110"/>
        </w:rPr>
        <w:t xml:space="preserve"> </w:t>
      </w:r>
      <w:r>
        <w:rPr>
          <w:w w:val="110"/>
        </w:rPr>
        <w:t>zdravotnom</w:t>
      </w:r>
      <w:r>
        <w:rPr>
          <w:spacing w:val="39"/>
          <w:w w:val="110"/>
        </w:rPr>
        <w:t xml:space="preserve">  </w:t>
      </w:r>
      <w:r>
        <w:rPr>
          <w:w w:val="110"/>
        </w:rPr>
        <w:t>poistení</w:t>
      </w:r>
      <w:r>
        <w:rPr>
          <w:spacing w:val="39"/>
          <w:w w:val="110"/>
        </w:rPr>
        <w:t xml:space="preserve">  </w:t>
      </w:r>
      <w:r>
        <w:rPr>
          <w:w w:val="110"/>
        </w:rPr>
        <w:t>a</w:t>
      </w:r>
      <w:r>
        <w:rPr>
          <w:spacing w:val="11"/>
          <w:w w:val="110"/>
        </w:rPr>
        <w:t xml:space="preserve"> </w:t>
      </w:r>
      <w:r>
        <w:rPr>
          <w:w w:val="110"/>
        </w:rPr>
        <w:t>o</w:t>
      </w:r>
      <w:r>
        <w:rPr>
          <w:spacing w:val="11"/>
          <w:w w:val="110"/>
        </w:rPr>
        <w:t xml:space="preserve"> </w:t>
      </w:r>
      <w:r>
        <w:rPr>
          <w:w w:val="110"/>
        </w:rPr>
        <w:t>zmene</w:t>
      </w:r>
      <w:r>
        <w:rPr>
          <w:spacing w:val="39"/>
          <w:w w:val="110"/>
        </w:rPr>
        <w:t xml:space="preserve">  </w:t>
      </w:r>
      <w:r>
        <w:rPr>
          <w:w w:val="110"/>
        </w:rPr>
        <w:t>a</w:t>
      </w:r>
      <w:r>
        <w:rPr>
          <w:spacing w:val="11"/>
          <w:w w:val="110"/>
        </w:rPr>
        <w:t xml:space="preserve"> </w:t>
      </w:r>
      <w:r>
        <w:rPr>
          <w:w w:val="110"/>
        </w:rPr>
        <w:t>doplnení</w:t>
      </w:r>
      <w:r>
        <w:rPr>
          <w:spacing w:val="39"/>
          <w:w w:val="110"/>
        </w:rPr>
        <w:t xml:space="preserve">  </w:t>
      </w:r>
      <w:r>
        <w:rPr>
          <w:w w:val="110"/>
        </w:rPr>
        <w:t>zákona č. 95/2002</w:t>
      </w:r>
      <w:r>
        <w:rPr>
          <w:spacing w:val="40"/>
          <w:w w:val="110"/>
        </w:rPr>
        <w:t xml:space="preserve"> </w:t>
      </w:r>
      <w:r>
        <w:rPr>
          <w:w w:val="110"/>
        </w:rPr>
        <w:t>Z. z. o pois</w:t>
      </w:r>
      <w:r w:rsidR="00D94632">
        <w:rPr>
          <w:w w:val="110"/>
        </w:rPr>
        <w:t>ť</w:t>
      </w:r>
      <w:r>
        <w:rPr>
          <w:w w:val="110"/>
        </w:rPr>
        <w:t>ovníctve</w:t>
      </w:r>
      <w:r>
        <w:rPr>
          <w:spacing w:val="40"/>
          <w:w w:val="110"/>
        </w:rPr>
        <w:t xml:space="preserve"> </w:t>
      </w:r>
      <w:r>
        <w:rPr>
          <w:w w:val="110"/>
        </w:rPr>
        <w:t>a o zmene</w:t>
      </w:r>
      <w:r>
        <w:rPr>
          <w:spacing w:val="40"/>
          <w:w w:val="110"/>
        </w:rPr>
        <w:t xml:space="preserve"> </w:t>
      </w:r>
      <w:r>
        <w:rPr>
          <w:w w:val="110"/>
        </w:rPr>
        <w:t>a doplnení</w:t>
      </w:r>
      <w:r>
        <w:rPr>
          <w:spacing w:val="40"/>
          <w:w w:val="110"/>
        </w:rPr>
        <w:t xml:space="preserve"> </w:t>
      </w:r>
      <w:r>
        <w:rPr>
          <w:w w:val="110"/>
        </w:rPr>
        <w:t>niektorých</w:t>
      </w:r>
      <w:r>
        <w:rPr>
          <w:spacing w:val="40"/>
          <w:w w:val="110"/>
        </w:rPr>
        <w:t xml:space="preserve"> </w:t>
      </w:r>
      <w:r>
        <w:rPr>
          <w:w w:val="110"/>
        </w:rPr>
        <w:t>zákonov</w:t>
      </w:r>
      <w:r>
        <w:rPr>
          <w:spacing w:val="40"/>
          <w:w w:val="110"/>
        </w:rPr>
        <w:t xml:space="preserve"> </w:t>
      </w:r>
      <w:r>
        <w:rPr>
          <w:w w:val="110"/>
        </w:rPr>
        <w:t>v znení</w:t>
      </w:r>
      <w:r>
        <w:rPr>
          <w:spacing w:val="40"/>
          <w:w w:val="110"/>
        </w:rPr>
        <w:t xml:space="preserve"> </w:t>
      </w:r>
      <w:r>
        <w:rPr>
          <w:w w:val="110"/>
        </w:rPr>
        <w:t xml:space="preserve">neskorších </w:t>
      </w:r>
      <w:r>
        <w:rPr>
          <w:spacing w:val="-2"/>
          <w:w w:val="110"/>
        </w:rPr>
        <w:t>predpisov.</w:t>
      </w:r>
    </w:p>
    <w:p w14:paraId="3337645F" w14:textId="5295E760" w:rsidR="00DE4EDC" w:rsidRPr="00CC7E95" w:rsidRDefault="00DE4EDC">
      <w:pPr>
        <w:pStyle w:val="Zkladntext"/>
        <w:spacing w:before="98" w:line="254" w:lineRule="auto"/>
        <w:ind w:right="111"/>
        <w:jc w:val="both"/>
        <w:rPr>
          <w:color w:val="FF0000"/>
          <w:w w:val="110"/>
        </w:rPr>
      </w:pPr>
      <w:r w:rsidRPr="00CC7E95">
        <w:rPr>
          <w:color w:val="FF0000"/>
          <w:w w:val="110"/>
        </w:rPr>
        <w:t xml:space="preserve">63ad) </w:t>
      </w:r>
      <w:r w:rsidR="00CC7E95" w:rsidRPr="00CC7E95">
        <w:rPr>
          <w:color w:val="FF0000"/>
          <w:w w:val="110"/>
        </w:rPr>
        <w:t>§ 6a zákona č. 153/2013 Z. z.  o národnom zdravotníckom informačnom systéme a o zmene a doplnení niektorých zákonov v znení zákona č. 125/2022 Z. z.</w:t>
      </w:r>
    </w:p>
    <w:p w14:paraId="7CBEC972" w14:textId="77777777" w:rsidR="006867EE" w:rsidRDefault="00EF2487">
      <w:pPr>
        <w:pStyle w:val="Odsekzoznamu"/>
        <w:numPr>
          <w:ilvl w:val="0"/>
          <w:numId w:val="6"/>
        </w:numPr>
        <w:tabs>
          <w:tab w:val="left" w:pos="606"/>
        </w:tabs>
        <w:spacing w:before="97" w:line="254" w:lineRule="auto"/>
        <w:ind w:firstLine="0"/>
        <w:rPr>
          <w:sz w:val="20"/>
        </w:rPr>
      </w:pPr>
      <w:r>
        <w:rPr>
          <w:w w:val="110"/>
          <w:sz w:val="20"/>
        </w:rPr>
        <w:t>Zákon</w:t>
      </w:r>
      <w:r>
        <w:rPr>
          <w:spacing w:val="40"/>
          <w:w w:val="110"/>
          <w:sz w:val="20"/>
        </w:rPr>
        <w:t xml:space="preserve">  </w:t>
      </w:r>
      <w:r>
        <w:rPr>
          <w:w w:val="110"/>
          <w:sz w:val="20"/>
        </w:rPr>
        <w:t>Národnej</w:t>
      </w:r>
      <w:r>
        <w:rPr>
          <w:spacing w:val="40"/>
          <w:w w:val="110"/>
          <w:sz w:val="20"/>
        </w:rPr>
        <w:t xml:space="preserve">  </w:t>
      </w:r>
      <w:r>
        <w:rPr>
          <w:w w:val="110"/>
          <w:sz w:val="20"/>
        </w:rPr>
        <w:t>rady</w:t>
      </w:r>
      <w:r>
        <w:rPr>
          <w:spacing w:val="40"/>
          <w:w w:val="110"/>
          <w:sz w:val="20"/>
        </w:rPr>
        <w:t xml:space="preserve">  </w:t>
      </w:r>
      <w:r>
        <w:rPr>
          <w:w w:val="110"/>
          <w:sz w:val="20"/>
        </w:rPr>
        <w:t>Slovenskej</w:t>
      </w:r>
      <w:r>
        <w:rPr>
          <w:spacing w:val="40"/>
          <w:w w:val="110"/>
          <w:sz w:val="20"/>
        </w:rPr>
        <w:t xml:space="preserve">  </w:t>
      </w:r>
      <w:r>
        <w:rPr>
          <w:w w:val="110"/>
          <w:sz w:val="20"/>
        </w:rPr>
        <w:t>republiky</w:t>
      </w:r>
      <w:r>
        <w:rPr>
          <w:spacing w:val="40"/>
          <w:w w:val="110"/>
          <w:sz w:val="20"/>
        </w:rPr>
        <w:t xml:space="preserve">  </w:t>
      </w:r>
      <w:r>
        <w:rPr>
          <w:w w:val="110"/>
          <w:sz w:val="20"/>
        </w:rPr>
        <w:t>č.</w:t>
      </w:r>
      <w:r>
        <w:rPr>
          <w:spacing w:val="13"/>
          <w:w w:val="110"/>
          <w:sz w:val="20"/>
        </w:rPr>
        <w:t xml:space="preserve"> </w:t>
      </w:r>
      <w:r>
        <w:rPr>
          <w:w w:val="110"/>
          <w:sz w:val="20"/>
        </w:rPr>
        <w:t>387/1996</w:t>
      </w:r>
      <w:r>
        <w:rPr>
          <w:spacing w:val="40"/>
          <w:w w:val="110"/>
          <w:sz w:val="20"/>
        </w:rPr>
        <w:t xml:space="preserve">  </w:t>
      </w:r>
      <w:r>
        <w:rPr>
          <w:w w:val="110"/>
          <w:sz w:val="20"/>
        </w:rPr>
        <w:t>Z.</w:t>
      </w:r>
      <w:r>
        <w:rPr>
          <w:spacing w:val="13"/>
          <w:w w:val="110"/>
          <w:sz w:val="20"/>
        </w:rPr>
        <w:t xml:space="preserve"> </w:t>
      </w:r>
      <w:r>
        <w:rPr>
          <w:w w:val="110"/>
          <w:sz w:val="20"/>
        </w:rPr>
        <w:t>z.</w:t>
      </w:r>
      <w:r>
        <w:rPr>
          <w:spacing w:val="13"/>
          <w:w w:val="110"/>
          <w:sz w:val="20"/>
        </w:rPr>
        <w:t xml:space="preserve"> </w:t>
      </w:r>
      <w:r>
        <w:rPr>
          <w:w w:val="110"/>
          <w:sz w:val="20"/>
        </w:rPr>
        <w:t>o</w:t>
      </w:r>
      <w:r>
        <w:rPr>
          <w:spacing w:val="13"/>
          <w:w w:val="110"/>
          <w:sz w:val="20"/>
        </w:rPr>
        <w:t xml:space="preserve"> </w:t>
      </w:r>
      <w:r>
        <w:rPr>
          <w:w w:val="110"/>
          <w:sz w:val="20"/>
        </w:rPr>
        <w:t>zamestnanosti</w:t>
      </w:r>
      <w:r>
        <w:rPr>
          <w:spacing w:val="40"/>
          <w:w w:val="110"/>
          <w:sz w:val="20"/>
        </w:rPr>
        <w:t xml:space="preserve">  </w:t>
      </w:r>
      <w:r>
        <w:rPr>
          <w:w w:val="110"/>
          <w:sz w:val="20"/>
        </w:rPr>
        <w:t>v</w:t>
      </w:r>
      <w:r>
        <w:rPr>
          <w:spacing w:val="13"/>
          <w:w w:val="110"/>
          <w:sz w:val="20"/>
        </w:rPr>
        <w:t xml:space="preserve"> </w:t>
      </w:r>
      <w:r>
        <w:rPr>
          <w:w w:val="110"/>
          <w:sz w:val="20"/>
        </w:rPr>
        <w:t>znení neskorších predpisov.</w:t>
      </w:r>
    </w:p>
    <w:p w14:paraId="3E431299" w14:textId="77777777" w:rsidR="006867EE" w:rsidRDefault="00EF2487">
      <w:pPr>
        <w:pStyle w:val="Odsekzoznamu"/>
        <w:numPr>
          <w:ilvl w:val="0"/>
          <w:numId w:val="6"/>
        </w:numPr>
        <w:tabs>
          <w:tab w:val="left" w:pos="484"/>
        </w:tabs>
        <w:spacing w:before="98"/>
        <w:ind w:left="484" w:right="0" w:hanging="371"/>
        <w:rPr>
          <w:sz w:val="20"/>
        </w:rPr>
      </w:pPr>
      <w:r>
        <w:rPr>
          <w:w w:val="110"/>
          <w:sz w:val="20"/>
        </w:rPr>
        <w:t>§</w:t>
      </w:r>
      <w:r>
        <w:rPr>
          <w:spacing w:val="24"/>
          <w:w w:val="110"/>
          <w:sz w:val="20"/>
        </w:rPr>
        <w:t xml:space="preserve"> </w:t>
      </w:r>
      <w:r>
        <w:rPr>
          <w:w w:val="110"/>
          <w:sz w:val="20"/>
        </w:rPr>
        <w:t>75</w:t>
      </w:r>
      <w:r>
        <w:rPr>
          <w:spacing w:val="21"/>
          <w:w w:val="110"/>
          <w:sz w:val="20"/>
        </w:rPr>
        <w:t xml:space="preserve"> </w:t>
      </w:r>
      <w:r>
        <w:rPr>
          <w:w w:val="110"/>
          <w:sz w:val="20"/>
        </w:rPr>
        <w:t>zákona</w:t>
      </w:r>
      <w:r>
        <w:rPr>
          <w:spacing w:val="22"/>
          <w:w w:val="110"/>
          <w:sz w:val="20"/>
        </w:rPr>
        <w:t xml:space="preserve"> </w:t>
      </w:r>
      <w:r>
        <w:rPr>
          <w:w w:val="110"/>
          <w:sz w:val="20"/>
        </w:rPr>
        <w:t>č.</w:t>
      </w:r>
      <w:r>
        <w:rPr>
          <w:spacing w:val="24"/>
          <w:w w:val="110"/>
          <w:sz w:val="20"/>
        </w:rPr>
        <w:t xml:space="preserve"> </w:t>
      </w:r>
      <w:r>
        <w:rPr>
          <w:w w:val="110"/>
          <w:sz w:val="20"/>
        </w:rPr>
        <w:t>311/2001</w:t>
      </w:r>
      <w:r>
        <w:rPr>
          <w:spacing w:val="22"/>
          <w:w w:val="110"/>
          <w:sz w:val="20"/>
        </w:rPr>
        <w:t xml:space="preserve"> </w:t>
      </w:r>
      <w:r>
        <w:rPr>
          <w:w w:val="110"/>
          <w:sz w:val="20"/>
        </w:rPr>
        <w:t>Z.</w:t>
      </w:r>
      <w:r>
        <w:rPr>
          <w:spacing w:val="24"/>
          <w:w w:val="110"/>
          <w:sz w:val="20"/>
        </w:rPr>
        <w:t xml:space="preserve"> </w:t>
      </w:r>
      <w:r>
        <w:rPr>
          <w:w w:val="110"/>
          <w:sz w:val="20"/>
        </w:rPr>
        <w:t>z.</w:t>
      </w:r>
      <w:r>
        <w:rPr>
          <w:spacing w:val="25"/>
          <w:w w:val="110"/>
          <w:sz w:val="20"/>
        </w:rPr>
        <w:t xml:space="preserve"> </w:t>
      </w:r>
      <w:r>
        <w:rPr>
          <w:w w:val="110"/>
          <w:sz w:val="20"/>
        </w:rPr>
        <w:t>v</w:t>
      </w:r>
      <w:r>
        <w:rPr>
          <w:spacing w:val="25"/>
          <w:w w:val="110"/>
          <w:sz w:val="20"/>
        </w:rPr>
        <w:t xml:space="preserve"> </w:t>
      </w:r>
      <w:r>
        <w:rPr>
          <w:w w:val="110"/>
          <w:sz w:val="20"/>
        </w:rPr>
        <w:t>znení</w:t>
      </w:r>
      <w:r>
        <w:rPr>
          <w:spacing w:val="21"/>
          <w:w w:val="110"/>
          <w:sz w:val="20"/>
        </w:rPr>
        <w:t xml:space="preserve"> </w:t>
      </w:r>
      <w:r>
        <w:rPr>
          <w:w w:val="110"/>
          <w:sz w:val="20"/>
        </w:rPr>
        <w:t>neskorších</w:t>
      </w:r>
      <w:r>
        <w:rPr>
          <w:spacing w:val="21"/>
          <w:w w:val="110"/>
          <w:sz w:val="20"/>
        </w:rPr>
        <w:t xml:space="preserve"> </w:t>
      </w:r>
      <w:r>
        <w:rPr>
          <w:spacing w:val="-2"/>
          <w:w w:val="110"/>
          <w:sz w:val="20"/>
        </w:rPr>
        <w:t>predpisov.</w:t>
      </w:r>
    </w:p>
    <w:p w14:paraId="2E2D5EE9" w14:textId="77777777" w:rsidR="006867EE" w:rsidRDefault="00EF2487">
      <w:pPr>
        <w:pStyle w:val="Odsekzoznamu"/>
        <w:numPr>
          <w:ilvl w:val="0"/>
          <w:numId w:val="6"/>
        </w:numPr>
        <w:tabs>
          <w:tab w:val="left" w:pos="617"/>
        </w:tabs>
        <w:spacing w:before="113" w:line="254" w:lineRule="auto"/>
        <w:ind w:firstLine="0"/>
        <w:rPr>
          <w:sz w:val="20"/>
        </w:rPr>
      </w:pPr>
      <w:r>
        <w:rPr>
          <w:w w:val="110"/>
          <w:sz w:val="20"/>
        </w:rPr>
        <w:t>Zákon</w:t>
      </w:r>
      <w:r>
        <w:rPr>
          <w:spacing w:val="40"/>
          <w:w w:val="110"/>
          <w:sz w:val="20"/>
        </w:rPr>
        <w:t xml:space="preserve">  </w:t>
      </w:r>
      <w:r>
        <w:rPr>
          <w:w w:val="110"/>
          <w:sz w:val="20"/>
        </w:rPr>
        <w:t>č.</w:t>
      </w:r>
      <w:r>
        <w:rPr>
          <w:spacing w:val="13"/>
          <w:w w:val="110"/>
          <w:sz w:val="20"/>
        </w:rPr>
        <w:t xml:space="preserve"> </w:t>
      </w:r>
      <w:r>
        <w:rPr>
          <w:w w:val="110"/>
          <w:sz w:val="20"/>
        </w:rPr>
        <w:t>315/2016</w:t>
      </w:r>
      <w:r>
        <w:rPr>
          <w:spacing w:val="40"/>
          <w:w w:val="110"/>
          <w:sz w:val="20"/>
        </w:rPr>
        <w:t xml:space="preserve">  </w:t>
      </w:r>
      <w:r>
        <w:rPr>
          <w:w w:val="110"/>
          <w:sz w:val="20"/>
        </w:rPr>
        <w:t>Z.</w:t>
      </w:r>
      <w:r>
        <w:rPr>
          <w:spacing w:val="13"/>
          <w:w w:val="110"/>
          <w:sz w:val="20"/>
        </w:rPr>
        <w:t xml:space="preserve"> </w:t>
      </w:r>
      <w:r>
        <w:rPr>
          <w:w w:val="110"/>
          <w:sz w:val="20"/>
        </w:rPr>
        <w:t>z.</w:t>
      </w:r>
      <w:r>
        <w:rPr>
          <w:spacing w:val="13"/>
          <w:w w:val="110"/>
          <w:sz w:val="20"/>
        </w:rPr>
        <w:t xml:space="preserve"> </w:t>
      </w:r>
      <w:r>
        <w:rPr>
          <w:w w:val="110"/>
          <w:sz w:val="20"/>
        </w:rPr>
        <w:t>o</w:t>
      </w:r>
      <w:r>
        <w:rPr>
          <w:spacing w:val="13"/>
          <w:w w:val="110"/>
          <w:sz w:val="20"/>
        </w:rPr>
        <w:t xml:space="preserve"> </w:t>
      </w:r>
      <w:r>
        <w:rPr>
          <w:w w:val="110"/>
          <w:sz w:val="20"/>
        </w:rPr>
        <w:t>registri</w:t>
      </w:r>
      <w:r>
        <w:rPr>
          <w:spacing w:val="40"/>
          <w:w w:val="110"/>
          <w:sz w:val="20"/>
        </w:rPr>
        <w:t xml:space="preserve">  </w:t>
      </w:r>
      <w:r>
        <w:rPr>
          <w:w w:val="110"/>
          <w:sz w:val="20"/>
        </w:rPr>
        <w:t>partnerov</w:t>
      </w:r>
      <w:r>
        <w:rPr>
          <w:spacing w:val="40"/>
          <w:w w:val="110"/>
          <w:sz w:val="20"/>
        </w:rPr>
        <w:t xml:space="preserve">  </w:t>
      </w:r>
      <w:r>
        <w:rPr>
          <w:w w:val="110"/>
          <w:sz w:val="20"/>
        </w:rPr>
        <w:t>verejného</w:t>
      </w:r>
      <w:r>
        <w:rPr>
          <w:spacing w:val="40"/>
          <w:w w:val="110"/>
          <w:sz w:val="20"/>
        </w:rPr>
        <w:t xml:space="preserve">  </w:t>
      </w:r>
      <w:r>
        <w:rPr>
          <w:w w:val="110"/>
          <w:sz w:val="20"/>
        </w:rPr>
        <w:t>sektora</w:t>
      </w:r>
      <w:r>
        <w:rPr>
          <w:spacing w:val="40"/>
          <w:w w:val="110"/>
          <w:sz w:val="20"/>
        </w:rPr>
        <w:t xml:space="preserve">  </w:t>
      </w:r>
      <w:r>
        <w:rPr>
          <w:w w:val="110"/>
          <w:sz w:val="20"/>
        </w:rPr>
        <w:t>a</w:t>
      </w:r>
      <w:r>
        <w:rPr>
          <w:spacing w:val="13"/>
          <w:w w:val="110"/>
          <w:sz w:val="20"/>
        </w:rPr>
        <w:t xml:space="preserve"> </w:t>
      </w:r>
      <w:r>
        <w:rPr>
          <w:w w:val="110"/>
          <w:sz w:val="20"/>
        </w:rPr>
        <w:t>o</w:t>
      </w:r>
      <w:r>
        <w:rPr>
          <w:spacing w:val="13"/>
          <w:w w:val="110"/>
          <w:sz w:val="20"/>
        </w:rPr>
        <w:t xml:space="preserve"> </w:t>
      </w:r>
      <w:r>
        <w:rPr>
          <w:w w:val="110"/>
          <w:sz w:val="20"/>
        </w:rPr>
        <w:t>zmene</w:t>
      </w:r>
      <w:r>
        <w:rPr>
          <w:spacing w:val="40"/>
          <w:w w:val="110"/>
          <w:sz w:val="20"/>
        </w:rPr>
        <w:t xml:space="preserve">  </w:t>
      </w:r>
      <w:r>
        <w:rPr>
          <w:w w:val="110"/>
          <w:sz w:val="20"/>
        </w:rPr>
        <w:t>a</w:t>
      </w:r>
      <w:r>
        <w:rPr>
          <w:spacing w:val="13"/>
          <w:w w:val="110"/>
          <w:sz w:val="20"/>
        </w:rPr>
        <w:t xml:space="preserve"> </w:t>
      </w:r>
      <w:r>
        <w:rPr>
          <w:w w:val="110"/>
          <w:sz w:val="20"/>
        </w:rPr>
        <w:t>doplnení niektorých zákonov v znení neskorších predpisov.</w:t>
      </w:r>
    </w:p>
    <w:p w14:paraId="1D9ED6A1" w14:textId="77777777" w:rsidR="006867EE" w:rsidRDefault="00EF2487">
      <w:pPr>
        <w:pStyle w:val="Odsekzoznamu"/>
        <w:numPr>
          <w:ilvl w:val="0"/>
          <w:numId w:val="6"/>
        </w:numPr>
        <w:tabs>
          <w:tab w:val="left" w:pos="484"/>
        </w:tabs>
        <w:spacing w:before="98"/>
        <w:ind w:left="484" w:right="0" w:hanging="371"/>
        <w:rPr>
          <w:sz w:val="20"/>
        </w:rPr>
      </w:pPr>
      <w:r>
        <w:rPr>
          <w:w w:val="110"/>
          <w:sz w:val="20"/>
        </w:rPr>
        <w:t>§</w:t>
      </w:r>
      <w:r>
        <w:rPr>
          <w:spacing w:val="21"/>
          <w:w w:val="110"/>
          <w:sz w:val="20"/>
        </w:rPr>
        <w:t xml:space="preserve"> </w:t>
      </w:r>
      <w:r>
        <w:rPr>
          <w:w w:val="110"/>
          <w:sz w:val="20"/>
        </w:rPr>
        <w:t>73</w:t>
      </w:r>
      <w:r>
        <w:rPr>
          <w:spacing w:val="17"/>
          <w:w w:val="110"/>
          <w:sz w:val="20"/>
        </w:rPr>
        <w:t xml:space="preserve"> </w:t>
      </w:r>
      <w:r>
        <w:rPr>
          <w:w w:val="110"/>
          <w:sz w:val="20"/>
        </w:rPr>
        <w:t>ods.</w:t>
      </w:r>
      <w:r>
        <w:rPr>
          <w:spacing w:val="21"/>
          <w:w w:val="110"/>
          <w:sz w:val="20"/>
        </w:rPr>
        <w:t xml:space="preserve"> </w:t>
      </w:r>
      <w:r>
        <w:rPr>
          <w:w w:val="110"/>
          <w:sz w:val="20"/>
        </w:rPr>
        <w:t>18</w:t>
      </w:r>
      <w:r>
        <w:rPr>
          <w:spacing w:val="18"/>
          <w:w w:val="110"/>
          <w:sz w:val="20"/>
        </w:rPr>
        <w:t xml:space="preserve"> </w:t>
      </w:r>
      <w:r>
        <w:rPr>
          <w:w w:val="110"/>
          <w:sz w:val="20"/>
        </w:rPr>
        <w:t>druhá</w:t>
      </w:r>
      <w:r>
        <w:rPr>
          <w:spacing w:val="18"/>
          <w:w w:val="110"/>
          <w:sz w:val="20"/>
        </w:rPr>
        <w:t xml:space="preserve"> </w:t>
      </w:r>
      <w:r>
        <w:rPr>
          <w:w w:val="110"/>
          <w:sz w:val="20"/>
        </w:rPr>
        <w:t>veta</w:t>
      </w:r>
      <w:r>
        <w:rPr>
          <w:spacing w:val="17"/>
          <w:w w:val="110"/>
          <w:sz w:val="20"/>
        </w:rPr>
        <w:t xml:space="preserve"> </w:t>
      </w:r>
      <w:r>
        <w:rPr>
          <w:w w:val="110"/>
          <w:sz w:val="20"/>
        </w:rPr>
        <w:t>zákona</w:t>
      </w:r>
      <w:r>
        <w:rPr>
          <w:spacing w:val="18"/>
          <w:w w:val="110"/>
          <w:sz w:val="20"/>
        </w:rPr>
        <w:t xml:space="preserve"> </w:t>
      </w:r>
      <w:r>
        <w:rPr>
          <w:w w:val="110"/>
          <w:sz w:val="20"/>
        </w:rPr>
        <w:t>č.</w:t>
      </w:r>
      <w:r>
        <w:rPr>
          <w:spacing w:val="21"/>
          <w:w w:val="110"/>
          <w:sz w:val="20"/>
        </w:rPr>
        <w:t xml:space="preserve"> </w:t>
      </w:r>
      <w:r>
        <w:rPr>
          <w:w w:val="110"/>
          <w:sz w:val="20"/>
        </w:rPr>
        <w:t>404/2011</w:t>
      </w:r>
      <w:r>
        <w:rPr>
          <w:spacing w:val="18"/>
          <w:w w:val="110"/>
          <w:sz w:val="20"/>
        </w:rPr>
        <w:t xml:space="preserve"> </w:t>
      </w:r>
      <w:r>
        <w:rPr>
          <w:w w:val="110"/>
          <w:sz w:val="20"/>
        </w:rPr>
        <w:t>Z.</w:t>
      </w:r>
      <w:r>
        <w:rPr>
          <w:spacing w:val="21"/>
          <w:w w:val="110"/>
          <w:sz w:val="20"/>
        </w:rPr>
        <w:t xml:space="preserve"> </w:t>
      </w:r>
      <w:r>
        <w:rPr>
          <w:w w:val="110"/>
          <w:sz w:val="20"/>
        </w:rPr>
        <w:t>z.</w:t>
      </w:r>
      <w:r>
        <w:rPr>
          <w:spacing w:val="21"/>
          <w:w w:val="110"/>
          <w:sz w:val="20"/>
        </w:rPr>
        <w:t xml:space="preserve"> </w:t>
      </w:r>
      <w:r>
        <w:rPr>
          <w:w w:val="110"/>
          <w:sz w:val="20"/>
        </w:rPr>
        <w:t>v</w:t>
      </w:r>
      <w:r>
        <w:rPr>
          <w:spacing w:val="21"/>
          <w:w w:val="110"/>
          <w:sz w:val="20"/>
        </w:rPr>
        <w:t xml:space="preserve"> </w:t>
      </w:r>
      <w:r>
        <w:rPr>
          <w:w w:val="110"/>
          <w:sz w:val="20"/>
        </w:rPr>
        <w:t>znení</w:t>
      </w:r>
      <w:r>
        <w:rPr>
          <w:spacing w:val="18"/>
          <w:w w:val="110"/>
          <w:sz w:val="20"/>
        </w:rPr>
        <w:t xml:space="preserve"> </w:t>
      </w:r>
      <w:r>
        <w:rPr>
          <w:w w:val="110"/>
          <w:sz w:val="20"/>
        </w:rPr>
        <w:t>neskorších</w:t>
      </w:r>
      <w:r>
        <w:rPr>
          <w:spacing w:val="17"/>
          <w:w w:val="110"/>
          <w:sz w:val="20"/>
        </w:rPr>
        <w:t xml:space="preserve"> </w:t>
      </w:r>
      <w:r>
        <w:rPr>
          <w:spacing w:val="-2"/>
          <w:w w:val="110"/>
          <w:sz w:val="20"/>
        </w:rPr>
        <w:t>predpisov.</w:t>
      </w:r>
    </w:p>
    <w:p w14:paraId="719CAAFD" w14:textId="77777777" w:rsidR="006867EE" w:rsidRDefault="00EF2487">
      <w:pPr>
        <w:pStyle w:val="Odsekzoznamu"/>
        <w:numPr>
          <w:ilvl w:val="0"/>
          <w:numId w:val="6"/>
        </w:numPr>
        <w:tabs>
          <w:tab w:val="left" w:pos="484"/>
        </w:tabs>
        <w:spacing w:before="113"/>
        <w:ind w:left="484" w:right="0" w:hanging="371"/>
        <w:rPr>
          <w:sz w:val="20"/>
        </w:rPr>
      </w:pPr>
      <w:r>
        <w:rPr>
          <w:w w:val="110"/>
          <w:sz w:val="20"/>
        </w:rPr>
        <w:t>§</w:t>
      </w:r>
      <w:r>
        <w:rPr>
          <w:spacing w:val="14"/>
          <w:w w:val="110"/>
          <w:sz w:val="20"/>
        </w:rPr>
        <w:t xml:space="preserve"> </w:t>
      </w:r>
      <w:r>
        <w:rPr>
          <w:w w:val="110"/>
          <w:sz w:val="20"/>
        </w:rPr>
        <w:t>2a</w:t>
      </w:r>
      <w:r>
        <w:rPr>
          <w:spacing w:val="11"/>
          <w:w w:val="110"/>
          <w:sz w:val="20"/>
        </w:rPr>
        <w:t xml:space="preserve"> </w:t>
      </w:r>
      <w:r>
        <w:rPr>
          <w:w w:val="110"/>
          <w:sz w:val="20"/>
        </w:rPr>
        <w:t>ods.</w:t>
      </w:r>
      <w:r>
        <w:rPr>
          <w:spacing w:val="14"/>
          <w:w w:val="110"/>
          <w:sz w:val="20"/>
        </w:rPr>
        <w:t xml:space="preserve"> </w:t>
      </w:r>
      <w:r>
        <w:rPr>
          <w:w w:val="110"/>
          <w:sz w:val="20"/>
        </w:rPr>
        <w:t>2</w:t>
      </w:r>
      <w:r>
        <w:rPr>
          <w:spacing w:val="11"/>
          <w:w w:val="110"/>
          <w:sz w:val="20"/>
        </w:rPr>
        <w:t xml:space="preserve"> </w:t>
      </w:r>
      <w:r>
        <w:rPr>
          <w:w w:val="110"/>
          <w:sz w:val="20"/>
        </w:rPr>
        <w:t>zákona</w:t>
      </w:r>
      <w:r>
        <w:rPr>
          <w:spacing w:val="11"/>
          <w:w w:val="110"/>
          <w:sz w:val="20"/>
        </w:rPr>
        <w:t xml:space="preserve"> </w:t>
      </w:r>
      <w:r>
        <w:rPr>
          <w:w w:val="110"/>
          <w:sz w:val="20"/>
        </w:rPr>
        <w:t>č.</w:t>
      </w:r>
      <w:r>
        <w:rPr>
          <w:spacing w:val="14"/>
          <w:w w:val="110"/>
          <w:sz w:val="20"/>
        </w:rPr>
        <w:t xml:space="preserve"> </w:t>
      </w:r>
      <w:r>
        <w:rPr>
          <w:w w:val="110"/>
          <w:sz w:val="20"/>
        </w:rPr>
        <w:t>82/2005</w:t>
      </w:r>
      <w:r>
        <w:rPr>
          <w:spacing w:val="11"/>
          <w:w w:val="110"/>
          <w:sz w:val="20"/>
        </w:rPr>
        <w:t xml:space="preserve"> </w:t>
      </w:r>
      <w:r>
        <w:rPr>
          <w:w w:val="110"/>
          <w:sz w:val="20"/>
        </w:rPr>
        <w:t>Z.</w:t>
      </w:r>
      <w:r>
        <w:rPr>
          <w:spacing w:val="14"/>
          <w:w w:val="110"/>
          <w:sz w:val="20"/>
        </w:rPr>
        <w:t xml:space="preserve"> </w:t>
      </w:r>
      <w:r>
        <w:rPr>
          <w:w w:val="110"/>
          <w:sz w:val="20"/>
        </w:rPr>
        <w:t>z.</w:t>
      </w:r>
      <w:r>
        <w:rPr>
          <w:spacing w:val="14"/>
          <w:w w:val="110"/>
          <w:sz w:val="20"/>
        </w:rPr>
        <w:t xml:space="preserve"> </w:t>
      </w:r>
      <w:r>
        <w:rPr>
          <w:w w:val="110"/>
          <w:sz w:val="20"/>
        </w:rPr>
        <w:t>v</w:t>
      </w:r>
      <w:r>
        <w:rPr>
          <w:spacing w:val="14"/>
          <w:w w:val="110"/>
          <w:sz w:val="20"/>
        </w:rPr>
        <w:t xml:space="preserve"> </w:t>
      </w:r>
      <w:r>
        <w:rPr>
          <w:w w:val="110"/>
          <w:sz w:val="20"/>
        </w:rPr>
        <w:t>znení</w:t>
      </w:r>
      <w:r>
        <w:rPr>
          <w:spacing w:val="11"/>
          <w:w w:val="110"/>
          <w:sz w:val="20"/>
        </w:rPr>
        <w:t xml:space="preserve"> </w:t>
      </w:r>
      <w:r>
        <w:rPr>
          <w:w w:val="110"/>
          <w:sz w:val="20"/>
        </w:rPr>
        <w:t>neskorších</w:t>
      </w:r>
      <w:r>
        <w:rPr>
          <w:spacing w:val="11"/>
          <w:w w:val="110"/>
          <w:sz w:val="20"/>
        </w:rPr>
        <w:t xml:space="preserve"> </w:t>
      </w:r>
      <w:r>
        <w:rPr>
          <w:spacing w:val="-2"/>
          <w:w w:val="110"/>
          <w:sz w:val="20"/>
        </w:rPr>
        <w:t>predpisov.</w:t>
      </w:r>
    </w:p>
    <w:p w14:paraId="22589736" w14:textId="77777777" w:rsidR="006867EE" w:rsidRPr="00C66F52" w:rsidRDefault="00EF2487">
      <w:pPr>
        <w:pStyle w:val="Odsekzoznamu"/>
        <w:numPr>
          <w:ilvl w:val="0"/>
          <w:numId w:val="6"/>
        </w:numPr>
        <w:tabs>
          <w:tab w:val="left" w:pos="560"/>
        </w:tabs>
        <w:spacing w:before="113" w:line="254" w:lineRule="auto"/>
        <w:ind w:firstLine="0"/>
        <w:rPr>
          <w:strike/>
          <w:sz w:val="20"/>
        </w:rPr>
      </w:pPr>
      <w:r w:rsidRPr="00C66F52">
        <w:rPr>
          <w:strike/>
          <w:w w:val="110"/>
          <w:sz w:val="20"/>
        </w:rPr>
        <w:t>Vyhláška</w:t>
      </w:r>
      <w:r w:rsidRPr="00C66F52">
        <w:rPr>
          <w:strike/>
          <w:spacing w:val="80"/>
          <w:w w:val="110"/>
          <w:sz w:val="20"/>
        </w:rPr>
        <w:t xml:space="preserve"> </w:t>
      </w:r>
      <w:r w:rsidRPr="00C66F52">
        <w:rPr>
          <w:strike/>
          <w:w w:val="110"/>
          <w:sz w:val="20"/>
        </w:rPr>
        <w:t>Štatistického</w:t>
      </w:r>
      <w:r w:rsidRPr="00C66F52">
        <w:rPr>
          <w:strike/>
          <w:spacing w:val="80"/>
          <w:w w:val="110"/>
          <w:sz w:val="20"/>
        </w:rPr>
        <w:t xml:space="preserve"> </w:t>
      </w:r>
      <w:r w:rsidRPr="00C66F52">
        <w:rPr>
          <w:strike/>
          <w:w w:val="110"/>
          <w:sz w:val="20"/>
        </w:rPr>
        <w:t>úradu</w:t>
      </w:r>
      <w:r w:rsidRPr="00C66F52">
        <w:rPr>
          <w:strike/>
          <w:spacing w:val="80"/>
          <w:w w:val="110"/>
          <w:sz w:val="20"/>
        </w:rPr>
        <w:t xml:space="preserve"> </w:t>
      </w:r>
      <w:r w:rsidRPr="00C66F52">
        <w:rPr>
          <w:strike/>
          <w:w w:val="110"/>
          <w:sz w:val="20"/>
        </w:rPr>
        <w:t>Slovenskej</w:t>
      </w:r>
      <w:r w:rsidRPr="00C66F52">
        <w:rPr>
          <w:strike/>
          <w:spacing w:val="80"/>
          <w:w w:val="110"/>
          <w:sz w:val="20"/>
        </w:rPr>
        <w:t xml:space="preserve"> </w:t>
      </w:r>
      <w:r w:rsidRPr="00C66F52">
        <w:rPr>
          <w:strike/>
          <w:w w:val="110"/>
          <w:sz w:val="20"/>
        </w:rPr>
        <w:t>republiky</w:t>
      </w:r>
      <w:r w:rsidRPr="00C66F52">
        <w:rPr>
          <w:strike/>
          <w:spacing w:val="80"/>
          <w:w w:val="110"/>
          <w:sz w:val="20"/>
        </w:rPr>
        <w:t xml:space="preserve"> </w:t>
      </w:r>
      <w:r w:rsidRPr="00C66F52">
        <w:rPr>
          <w:strike/>
          <w:w w:val="110"/>
          <w:sz w:val="20"/>
        </w:rPr>
        <w:t>č.</w:t>
      </w:r>
      <w:r w:rsidRPr="00C66F52">
        <w:rPr>
          <w:strike/>
          <w:spacing w:val="16"/>
          <w:w w:val="110"/>
          <w:sz w:val="20"/>
        </w:rPr>
        <w:t xml:space="preserve"> </w:t>
      </w:r>
      <w:r w:rsidRPr="00C66F52">
        <w:rPr>
          <w:strike/>
          <w:w w:val="110"/>
          <w:sz w:val="20"/>
        </w:rPr>
        <w:t>449/2020</w:t>
      </w:r>
      <w:r w:rsidRPr="00C66F52">
        <w:rPr>
          <w:strike/>
          <w:spacing w:val="80"/>
          <w:w w:val="110"/>
          <w:sz w:val="20"/>
        </w:rPr>
        <w:t xml:space="preserve"> </w:t>
      </w:r>
      <w:r w:rsidRPr="00C66F52">
        <w:rPr>
          <w:strike/>
          <w:w w:val="110"/>
          <w:sz w:val="20"/>
        </w:rPr>
        <w:t>Z.</w:t>
      </w:r>
      <w:r w:rsidRPr="00C66F52">
        <w:rPr>
          <w:strike/>
          <w:spacing w:val="16"/>
          <w:w w:val="110"/>
          <w:sz w:val="20"/>
        </w:rPr>
        <w:t xml:space="preserve"> </w:t>
      </w:r>
      <w:r w:rsidRPr="00C66F52">
        <w:rPr>
          <w:strike/>
          <w:w w:val="110"/>
          <w:sz w:val="20"/>
        </w:rPr>
        <w:t>z.,</w:t>
      </w:r>
      <w:r w:rsidRPr="00C66F52">
        <w:rPr>
          <w:strike/>
          <w:spacing w:val="80"/>
          <w:w w:val="110"/>
          <w:sz w:val="20"/>
        </w:rPr>
        <w:t xml:space="preserve"> </w:t>
      </w:r>
      <w:r w:rsidRPr="00C66F52">
        <w:rPr>
          <w:strike/>
          <w:w w:val="110"/>
          <w:sz w:val="20"/>
        </w:rPr>
        <w:t>ktorou</w:t>
      </w:r>
      <w:r w:rsidRPr="00C66F52">
        <w:rPr>
          <w:strike/>
          <w:spacing w:val="80"/>
          <w:w w:val="110"/>
          <w:sz w:val="20"/>
        </w:rPr>
        <w:t xml:space="preserve"> </w:t>
      </w:r>
      <w:r w:rsidRPr="00C66F52">
        <w:rPr>
          <w:strike/>
          <w:w w:val="110"/>
          <w:sz w:val="20"/>
        </w:rPr>
        <w:t>sa</w:t>
      </w:r>
      <w:r w:rsidRPr="00C66F52">
        <w:rPr>
          <w:strike/>
          <w:spacing w:val="80"/>
          <w:w w:val="110"/>
          <w:sz w:val="20"/>
        </w:rPr>
        <w:t xml:space="preserve"> </w:t>
      </w:r>
      <w:r w:rsidRPr="00C66F52">
        <w:rPr>
          <w:strike/>
          <w:w w:val="110"/>
          <w:sz w:val="20"/>
        </w:rPr>
        <w:t>vydáva štatistická klasifikácia zamestnaní.</w:t>
      </w:r>
    </w:p>
    <w:p w14:paraId="0F9B0E29" w14:textId="77777777" w:rsidR="00D90299" w:rsidRPr="00D90299" w:rsidRDefault="00D90299" w:rsidP="00D90299">
      <w:pPr>
        <w:pStyle w:val="Odsekzoznamu"/>
        <w:numPr>
          <w:ilvl w:val="0"/>
          <w:numId w:val="6"/>
        </w:numPr>
        <w:tabs>
          <w:tab w:val="left" w:pos="560"/>
        </w:tabs>
        <w:spacing w:before="113" w:line="254" w:lineRule="auto"/>
        <w:ind w:firstLine="0"/>
        <w:rPr>
          <w:sz w:val="20"/>
          <w:rPrChange w:id="11" w:author="Office" w:date="2025-01-05T18:46:00Z">
            <w:rPr/>
          </w:rPrChange>
        </w:rPr>
        <w:sectPr w:rsidR="00D90299" w:rsidRPr="00D90299">
          <w:headerReference w:type="default" r:id="rId83"/>
          <w:pgSz w:w="11910" w:h="16840"/>
          <w:pgMar w:top="1160" w:right="992" w:bottom="280" w:left="992" w:header="796" w:footer="0" w:gutter="0"/>
          <w:cols w:space="708"/>
        </w:sectPr>
        <w:pPrChange w:id="12" w:author="Office" w:date="2025-01-05T18:46:00Z">
          <w:pPr>
            <w:pStyle w:val="Odsekzoznamu"/>
            <w:spacing w:line="254" w:lineRule="auto"/>
            <w:jc w:val="left"/>
          </w:pPr>
        </w:pPrChange>
      </w:pPr>
    </w:p>
    <w:p w14:paraId="4A7B01DA" w14:textId="77777777" w:rsidR="006867EE" w:rsidRDefault="006867EE">
      <w:pPr>
        <w:pStyle w:val="Zkladntext"/>
        <w:ind w:left="0"/>
      </w:pPr>
    </w:p>
    <w:p w14:paraId="6C02E28E" w14:textId="77777777" w:rsidR="006867EE" w:rsidRDefault="006867EE">
      <w:pPr>
        <w:pStyle w:val="Zkladntext"/>
        <w:ind w:left="0"/>
      </w:pPr>
    </w:p>
    <w:p w14:paraId="45BA6409" w14:textId="77777777" w:rsidR="006867EE" w:rsidRDefault="006867EE">
      <w:pPr>
        <w:pStyle w:val="Zkladntext"/>
        <w:ind w:left="0"/>
      </w:pPr>
    </w:p>
    <w:p w14:paraId="1A9C9041" w14:textId="77777777" w:rsidR="006867EE" w:rsidRDefault="006867EE">
      <w:pPr>
        <w:pStyle w:val="Zkladntext"/>
        <w:ind w:left="0"/>
      </w:pPr>
    </w:p>
    <w:p w14:paraId="0356BF12" w14:textId="77777777" w:rsidR="006867EE" w:rsidRDefault="006867EE">
      <w:pPr>
        <w:pStyle w:val="Zkladntext"/>
        <w:ind w:left="0"/>
      </w:pPr>
    </w:p>
    <w:p w14:paraId="31ECC485" w14:textId="77777777" w:rsidR="006867EE" w:rsidRDefault="006867EE">
      <w:pPr>
        <w:pStyle w:val="Zkladntext"/>
        <w:ind w:left="0"/>
      </w:pPr>
    </w:p>
    <w:p w14:paraId="633BF7E2" w14:textId="77777777" w:rsidR="006867EE" w:rsidRDefault="006867EE">
      <w:pPr>
        <w:pStyle w:val="Zkladntext"/>
        <w:ind w:left="0"/>
      </w:pPr>
    </w:p>
    <w:p w14:paraId="0EA18394" w14:textId="77777777" w:rsidR="006867EE" w:rsidRDefault="006867EE">
      <w:pPr>
        <w:pStyle w:val="Zkladntext"/>
        <w:ind w:left="0"/>
      </w:pPr>
    </w:p>
    <w:p w14:paraId="65417C83" w14:textId="77777777" w:rsidR="006867EE" w:rsidRDefault="006867EE">
      <w:pPr>
        <w:pStyle w:val="Zkladntext"/>
        <w:ind w:left="0"/>
      </w:pPr>
    </w:p>
    <w:p w14:paraId="1C528CD4" w14:textId="77777777" w:rsidR="006867EE" w:rsidRDefault="006867EE">
      <w:pPr>
        <w:pStyle w:val="Zkladntext"/>
        <w:ind w:left="0"/>
      </w:pPr>
    </w:p>
    <w:p w14:paraId="25F14F53" w14:textId="77777777" w:rsidR="006867EE" w:rsidRDefault="006867EE">
      <w:pPr>
        <w:pStyle w:val="Zkladntext"/>
        <w:ind w:left="0"/>
      </w:pPr>
    </w:p>
    <w:p w14:paraId="357CE05F" w14:textId="77777777" w:rsidR="006867EE" w:rsidRDefault="006867EE">
      <w:pPr>
        <w:pStyle w:val="Zkladntext"/>
        <w:ind w:left="0"/>
      </w:pPr>
    </w:p>
    <w:p w14:paraId="12B85F5A" w14:textId="77777777" w:rsidR="006867EE" w:rsidRDefault="006867EE">
      <w:pPr>
        <w:pStyle w:val="Zkladntext"/>
        <w:ind w:left="0"/>
      </w:pPr>
    </w:p>
    <w:p w14:paraId="462EB412" w14:textId="77777777" w:rsidR="006867EE" w:rsidRDefault="006867EE">
      <w:pPr>
        <w:pStyle w:val="Zkladntext"/>
        <w:ind w:left="0"/>
      </w:pPr>
    </w:p>
    <w:p w14:paraId="08BEEF1C" w14:textId="77777777" w:rsidR="006867EE" w:rsidRDefault="006867EE">
      <w:pPr>
        <w:pStyle w:val="Zkladntext"/>
        <w:ind w:left="0"/>
      </w:pPr>
    </w:p>
    <w:p w14:paraId="1FE7AD1C" w14:textId="77777777" w:rsidR="006867EE" w:rsidRDefault="006867EE">
      <w:pPr>
        <w:pStyle w:val="Zkladntext"/>
        <w:ind w:left="0"/>
      </w:pPr>
    </w:p>
    <w:p w14:paraId="15E8DDE5" w14:textId="77777777" w:rsidR="006867EE" w:rsidRDefault="006867EE">
      <w:pPr>
        <w:pStyle w:val="Zkladntext"/>
        <w:ind w:left="0"/>
      </w:pPr>
    </w:p>
    <w:p w14:paraId="2195620D" w14:textId="77777777" w:rsidR="006867EE" w:rsidRDefault="006867EE">
      <w:pPr>
        <w:pStyle w:val="Zkladntext"/>
        <w:ind w:left="0"/>
      </w:pPr>
    </w:p>
    <w:p w14:paraId="7ADF479D" w14:textId="77777777" w:rsidR="006867EE" w:rsidRDefault="006867EE">
      <w:pPr>
        <w:pStyle w:val="Zkladntext"/>
        <w:ind w:left="0"/>
      </w:pPr>
    </w:p>
    <w:p w14:paraId="62CB4965" w14:textId="77777777" w:rsidR="006867EE" w:rsidRDefault="006867EE">
      <w:pPr>
        <w:pStyle w:val="Zkladntext"/>
        <w:ind w:left="0"/>
      </w:pPr>
    </w:p>
    <w:p w14:paraId="2BCB8F2B" w14:textId="77777777" w:rsidR="006867EE" w:rsidRDefault="006867EE">
      <w:pPr>
        <w:pStyle w:val="Zkladntext"/>
        <w:ind w:left="0"/>
      </w:pPr>
    </w:p>
    <w:p w14:paraId="3B40388B" w14:textId="77777777" w:rsidR="006867EE" w:rsidRDefault="006867EE">
      <w:pPr>
        <w:pStyle w:val="Zkladntext"/>
        <w:ind w:left="0"/>
      </w:pPr>
    </w:p>
    <w:p w14:paraId="29C5F0C2" w14:textId="77777777" w:rsidR="006867EE" w:rsidRDefault="006867EE">
      <w:pPr>
        <w:pStyle w:val="Zkladntext"/>
        <w:ind w:left="0"/>
      </w:pPr>
    </w:p>
    <w:p w14:paraId="29B20829" w14:textId="77777777" w:rsidR="006867EE" w:rsidRDefault="006867EE">
      <w:pPr>
        <w:pStyle w:val="Zkladntext"/>
        <w:ind w:left="0"/>
      </w:pPr>
    </w:p>
    <w:p w14:paraId="2DEFE3E3" w14:textId="77777777" w:rsidR="006867EE" w:rsidRDefault="006867EE">
      <w:pPr>
        <w:pStyle w:val="Zkladntext"/>
        <w:ind w:left="0"/>
      </w:pPr>
    </w:p>
    <w:p w14:paraId="670650E2" w14:textId="77777777" w:rsidR="006867EE" w:rsidRDefault="006867EE">
      <w:pPr>
        <w:pStyle w:val="Zkladntext"/>
        <w:ind w:left="0"/>
      </w:pPr>
    </w:p>
    <w:p w14:paraId="7859CAA3" w14:textId="77777777" w:rsidR="006867EE" w:rsidRDefault="006867EE">
      <w:pPr>
        <w:pStyle w:val="Zkladntext"/>
        <w:ind w:left="0"/>
      </w:pPr>
    </w:p>
    <w:p w14:paraId="27BFB592" w14:textId="77777777" w:rsidR="006867EE" w:rsidRDefault="006867EE">
      <w:pPr>
        <w:pStyle w:val="Zkladntext"/>
        <w:ind w:left="0"/>
      </w:pPr>
    </w:p>
    <w:p w14:paraId="00A55A50" w14:textId="77777777" w:rsidR="006867EE" w:rsidRDefault="006867EE">
      <w:pPr>
        <w:pStyle w:val="Zkladntext"/>
        <w:ind w:left="0"/>
      </w:pPr>
    </w:p>
    <w:p w14:paraId="62867259" w14:textId="77777777" w:rsidR="006867EE" w:rsidRDefault="006867EE">
      <w:pPr>
        <w:pStyle w:val="Zkladntext"/>
        <w:ind w:left="0"/>
      </w:pPr>
    </w:p>
    <w:p w14:paraId="5ADD9E84" w14:textId="77777777" w:rsidR="006867EE" w:rsidRDefault="006867EE">
      <w:pPr>
        <w:pStyle w:val="Zkladntext"/>
        <w:ind w:left="0"/>
      </w:pPr>
    </w:p>
    <w:p w14:paraId="03171FA0" w14:textId="77777777" w:rsidR="006867EE" w:rsidRDefault="006867EE">
      <w:pPr>
        <w:pStyle w:val="Zkladntext"/>
        <w:ind w:left="0"/>
      </w:pPr>
    </w:p>
    <w:p w14:paraId="2924DF4B" w14:textId="77777777" w:rsidR="006867EE" w:rsidRDefault="006867EE">
      <w:pPr>
        <w:pStyle w:val="Zkladntext"/>
        <w:ind w:left="0"/>
      </w:pPr>
    </w:p>
    <w:p w14:paraId="0697137F" w14:textId="77777777" w:rsidR="006867EE" w:rsidRDefault="006867EE">
      <w:pPr>
        <w:pStyle w:val="Zkladntext"/>
        <w:ind w:left="0"/>
      </w:pPr>
    </w:p>
    <w:p w14:paraId="6CD3B20C" w14:textId="77777777" w:rsidR="006867EE" w:rsidRDefault="006867EE">
      <w:pPr>
        <w:pStyle w:val="Zkladntext"/>
        <w:ind w:left="0"/>
      </w:pPr>
    </w:p>
    <w:p w14:paraId="10625812" w14:textId="77777777" w:rsidR="006867EE" w:rsidRDefault="006867EE">
      <w:pPr>
        <w:pStyle w:val="Zkladntext"/>
        <w:ind w:left="0"/>
      </w:pPr>
    </w:p>
    <w:p w14:paraId="27D9589F" w14:textId="77777777" w:rsidR="006867EE" w:rsidRDefault="006867EE">
      <w:pPr>
        <w:pStyle w:val="Zkladntext"/>
        <w:ind w:left="0"/>
      </w:pPr>
    </w:p>
    <w:p w14:paraId="58299A6F" w14:textId="77777777" w:rsidR="006867EE" w:rsidRDefault="006867EE">
      <w:pPr>
        <w:pStyle w:val="Zkladntext"/>
        <w:ind w:left="0"/>
      </w:pPr>
    </w:p>
    <w:p w14:paraId="4F1689E3" w14:textId="77777777" w:rsidR="006867EE" w:rsidRDefault="006867EE">
      <w:pPr>
        <w:pStyle w:val="Zkladntext"/>
        <w:ind w:left="0"/>
      </w:pPr>
    </w:p>
    <w:p w14:paraId="2EB4A315" w14:textId="77777777" w:rsidR="006867EE" w:rsidRDefault="006867EE">
      <w:pPr>
        <w:pStyle w:val="Zkladntext"/>
        <w:ind w:left="0"/>
      </w:pPr>
    </w:p>
    <w:p w14:paraId="62E11965" w14:textId="77777777" w:rsidR="006867EE" w:rsidRDefault="006867EE">
      <w:pPr>
        <w:pStyle w:val="Zkladntext"/>
        <w:ind w:left="0"/>
      </w:pPr>
    </w:p>
    <w:p w14:paraId="70981D71" w14:textId="77777777" w:rsidR="006867EE" w:rsidRDefault="006867EE">
      <w:pPr>
        <w:pStyle w:val="Zkladntext"/>
        <w:ind w:left="0"/>
      </w:pPr>
    </w:p>
    <w:p w14:paraId="16AE6B85" w14:textId="77777777" w:rsidR="006867EE" w:rsidRDefault="006867EE">
      <w:pPr>
        <w:pStyle w:val="Zkladntext"/>
        <w:ind w:left="0"/>
      </w:pPr>
    </w:p>
    <w:p w14:paraId="3C5F7D59" w14:textId="77777777" w:rsidR="006867EE" w:rsidRDefault="006867EE">
      <w:pPr>
        <w:pStyle w:val="Zkladntext"/>
        <w:ind w:left="0"/>
      </w:pPr>
    </w:p>
    <w:p w14:paraId="3658835E" w14:textId="77777777" w:rsidR="006867EE" w:rsidRDefault="006867EE">
      <w:pPr>
        <w:pStyle w:val="Zkladntext"/>
        <w:ind w:left="0"/>
      </w:pPr>
    </w:p>
    <w:p w14:paraId="7CB48449" w14:textId="77777777" w:rsidR="006867EE" w:rsidRDefault="006867EE">
      <w:pPr>
        <w:pStyle w:val="Zkladntext"/>
        <w:ind w:left="0"/>
      </w:pPr>
    </w:p>
    <w:p w14:paraId="3443EE3D" w14:textId="77777777" w:rsidR="006867EE" w:rsidRDefault="006867EE">
      <w:pPr>
        <w:pStyle w:val="Zkladntext"/>
        <w:ind w:left="0"/>
      </w:pPr>
    </w:p>
    <w:p w14:paraId="2D176E9B" w14:textId="77777777" w:rsidR="006867EE" w:rsidRDefault="006867EE">
      <w:pPr>
        <w:pStyle w:val="Zkladntext"/>
        <w:ind w:left="0"/>
      </w:pPr>
    </w:p>
    <w:p w14:paraId="76FAFEFB" w14:textId="77777777" w:rsidR="006867EE" w:rsidRDefault="006867EE">
      <w:pPr>
        <w:pStyle w:val="Zkladntext"/>
        <w:ind w:left="0"/>
      </w:pPr>
    </w:p>
    <w:p w14:paraId="1614D8C0" w14:textId="77777777" w:rsidR="006867EE" w:rsidRDefault="006867EE">
      <w:pPr>
        <w:pStyle w:val="Zkladntext"/>
        <w:ind w:left="0"/>
      </w:pPr>
    </w:p>
    <w:p w14:paraId="38CBF114" w14:textId="77777777" w:rsidR="006867EE" w:rsidRDefault="006867EE">
      <w:pPr>
        <w:pStyle w:val="Zkladntext"/>
        <w:ind w:left="0"/>
      </w:pPr>
    </w:p>
    <w:p w14:paraId="02EC5001" w14:textId="77777777" w:rsidR="006867EE" w:rsidRDefault="006867EE">
      <w:pPr>
        <w:pStyle w:val="Zkladntext"/>
        <w:ind w:left="0"/>
      </w:pPr>
    </w:p>
    <w:p w14:paraId="3EC5F1A2" w14:textId="77777777" w:rsidR="006867EE" w:rsidRDefault="006867EE">
      <w:pPr>
        <w:pStyle w:val="Zkladntext"/>
        <w:ind w:left="0"/>
      </w:pPr>
    </w:p>
    <w:p w14:paraId="4AD3A154" w14:textId="77777777" w:rsidR="006867EE" w:rsidRDefault="006867EE">
      <w:pPr>
        <w:pStyle w:val="Zkladntext"/>
        <w:ind w:left="0"/>
      </w:pPr>
    </w:p>
    <w:p w14:paraId="33E0FD51" w14:textId="77777777" w:rsidR="006867EE" w:rsidRDefault="006867EE">
      <w:pPr>
        <w:pStyle w:val="Zkladntext"/>
        <w:spacing w:before="211"/>
        <w:ind w:left="0"/>
      </w:pPr>
    </w:p>
    <w:p w14:paraId="5962D22F" w14:textId="77777777" w:rsidR="006867EE" w:rsidRDefault="00EF2487">
      <w:pPr>
        <w:pStyle w:val="Zkladntext"/>
        <w:spacing w:line="20" w:lineRule="exact"/>
        <w:rPr>
          <w:sz w:val="2"/>
        </w:rPr>
      </w:pPr>
      <w:r>
        <w:rPr>
          <w:noProof/>
          <w:sz w:val="2"/>
          <w:lang w:eastAsia="sk-SK"/>
        </w:rPr>
        <mc:AlternateContent>
          <mc:Choice Requires="wpg">
            <w:drawing>
              <wp:inline distT="0" distB="0" distL="0" distR="0" wp14:anchorId="4207CCB7" wp14:editId="4045604C">
                <wp:extent cx="6155690" cy="14604"/>
                <wp:effectExtent l="9525" t="0" r="6985" b="4445"/>
                <wp:docPr id="539"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5690" cy="14604"/>
                          <a:chOff x="0" y="0"/>
                          <a:chExt cx="6155690" cy="14604"/>
                        </a:xfrm>
                      </wpg:grpSpPr>
                      <wps:wsp>
                        <wps:cNvPr id="540" name="Graphic 540"/>
                        <wps:cNvSpPr/>
                        <wps:spPr>
                          <a:xfrm>
                            <a:off x="0" y="7194"/>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755CD51" id="Group 539" o:spid="_x0000_s1026" style="width:484.7pt;height:1.15pt;mso-position-horizontal-relative:char;mso-position-vertical-relative:line" coordsize="6155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">
                <v:shape id="Graphic 540" o:spid="_x0000_s1027" style="position:absolute;top:71;width:61556;height:13;visibility:visible;mso-wrap-style:square;v-text-anchor:top" coordsize="61556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" path="m,l6155613,e" filled="f" strokeweight=".39969mm">
                  <v:path arrowok="t"/>
                </v:shape>
                <w10:anchorlock/>
              </v:group>
            </w:pict>
          </mc:Fallback>
        </mc:AlternateContent>
      </w:r>
    </w:p>
    <w:p w14:paraId="3F263309" w14:textId="77777777" w:rsidR="006867EE" w:rsidRDefault="006867EE">
      <w:pPr>
        <w:pStyle w:val="Zkladntext"/>
        <w:ind w:left="0"/>
        <w:rPr>
          <w:sz w:val="18"/>
        </w:rPr>
      </w:pPr>
    </w:p>
    <w:p w14:paraId="3780B191" w14:textId="77777777" w:rsidR="006867EE" w:rsidRDefault="006867EE">
      <w:pPr>
        <w:pStyle w:val="Zkladntext"/>
        <w:spacing w:before="3"/>
        <w:ind w:left="0"/>
        <w:rPr>
          <w:sz w:val="18"/>
        </w:rPr>
      </w:pPr>
    </w:p>
    <w:p w14:paraId="5F28E496" w14:textId="77777777" w:rsidR="006867EE" w:rsidRDefault="00EF2487">
      <w:pPr>
        <w:spacing w:line="254" w:lineRule="auto"/>
        <w:ind w:left="173" w:right="171"/>
        <w:jc w:val="center"/>
        <w:rPr>
          <w:sz w:val="18"/>
        </w:rPr>
      </w:pPr>
      <w:r>
        <w:rPr>
          <w:w w:val="110"/>
          <w:sz w:val="18"/>
        </w:rPr>
        <w:t xml:space="preserve">Vydavateľ Zbierky zákonov Slovenskej republiky, správca obsahu a prevádzkovateľ právneho a informačného portálu Slov-Lex dostupného na webovom sídle </w:t>
      </w:r>
      <w:hyperlink r:id="rId84">
        <w:r>
          <w:rPr>
            <w:w w:val="110"/>
            <w:sz w:val="18"/>
          </w:rPr>
          <w:t>www.slov-lex.sk</w:t>
        </w:r>
      </w:hyperlink>
      <w:r>
        <w:rPr>
          <w:w w:val="110"/>
          <w:sz w:val="18"/>
        </w:rPr>
        <w:t xml:space="preserve"> je</w:t>
      </w:r>
    </w:p>
    <w:p w14:paraId="3ED63153" w14:textId="77777777" w:rsidR="006867EE" w:rsidRDefault="00EF2487">
      <w:pPr>
        <w:spacing w:line="203" w:lineRule="exact"/>
        <w:ind w:left="568" w:right="569"/>
        <w:jc w:val="center"/>
        <w:rPr>
          <w:sz w:val="18"/>
        </w:rPr>
      </w:pPr>
      <w:r>
        <w:rPr>
          <w:w w:val="110"/>
          <w:sz w:val="18"/>
        </w:rPr>
        <w:t>Ministerstvo</w:t>
      </w:r>
      <w:r>
        <w:rPr>
          <w:spacing w:val="19"/>
          <w:w w:val="110"/>
          <w:sz w:val="18"/>
        </w:rPr>
        <w:t xml:space="preserve"> </w:t>
      </w:r>
      <w:r>
        <w:rPr>
          <w:w w:val="110"/>
          <w:sz w:val="18"/>
        </w:rPr>
        <w:t>spravodlivosti</w:t>
      </w:r>
      <w:r>
        <w:rPr>
          <w:spacing w:val="19"/>
          <w:w w:val="110"/>
          <w:sz w:val="18"/>
        </w:rPr>
        <w:t xml:space="preserve"> </w:t>
      </w:r>
      <w:r>
        <w:rPr>
          <w:w w:val="110"/>
          <w:sz w:val="18"/>
        </w:rPr>
        <w:t>Slovenskej</w:t>
      </w:r>
      <w:r>
        <w:rPr>
          <w:spacing w:val="19"/>
          <w:w w:val="110"/>
          <w:sz w:val="18"/>
        </w:rPr>
        <w:t xml:space="preserve"> </w:t>
      </w:r>
      <w:r>
        <w:rPr>
          <w:w w:val="110"/>
          <w:sz w:val="18"/>
        </w:rPr>
        <w:t>republiky,</w:t>
      </w:r>
      <w:r>
        <w:rPr>
          <w:spacing w:val="20"/>
          <w:w w:val="110"/>
          <w:sz w:val="18"/>
        </w:rPr>
        <w:t xml:space="preserve"> </w:t>
      </w:r>
      <w:r>
        <w:rPr>
          <w:w w:val="110"/>
          <w:sz w:val="18"/>
        </w:rPr>
        <w:t>Račianska</w:t>
      </w:r>
      <w:r>
        <w:rPr>
          <w:spacing w:val="19"/>
          <w:w w:val="110"/>
          <w:sz w:val="18"/>
        </w:rPr>
        <w:t xml:space="preserve"> </w:t>
      </w:r>
      <w:r>
        <w:rPr>
          <w:w w:val="110"/>
          <w:sz w:val="18"/>
        </w:rPr>
        <w:t>71,</w:t>
      </w:r>
      <w:r>
        <w:rPr>
          <w:spacing w:val="19"/>
          <w:w w:val="110"/>
          <w:sz w:val="18"/>
        </w:rPr>
        <w:t xml:space="preserve"> </w:t>
      </w:r>
      <w:r>
        <w:rPr>
          <w:w w:val="110"/>
          <w:sz w:val="18"/>
        </w:rPr>
        <w:t>813</w:t>
      </w:r>
      <w:r>
        <w:rPr>
          <w:spacing w:val="22"/>
          <w:w w:val="110"/>
          <w:sz w:val="18"/>
        </w:rPr>
        <w:t xml:space="preserve"> </w:t>
      </w:r>
      <w:r>
        <w:rPr>
          <w:w w:val="110"/>
          <w:sz w:val="18"/>
        </w:rPr>
        <w:t>11</w:t>
      </w:r>
      <w:r>
        <w:rPr>
          <w:spacing w:val="19"/>
          <w:w w:val="110"/>
          <w:sz w:val="18"/>
        </w:rPr>
        <w:t xml:space="preserve"> </w:t>
      </w:r>
      <w:r>
        <w:rPr>
          <w:spacing w:val="-2"/>
          <w:w w:val="110"/>
          <w:sz w:val="18"/>
        </w:rPr>
        <w:t>Bratislava,</w:t>
      </w:r>
    </w:p>
    <w:p w14:paraId="3A2F0708" w14:textId="77777777" w:rsidR="006867EE" w:rsidRDefault="00EF2487">
      <w:pPr>
        <w:spacing w:before="12"/>
        <w:ind w:left="568" w:right="568"/>
        <w:jc w:val="center"/>
        <w:rPr>
          <w:sz w:val="18"/>
        </w:rPr>
      </w:pPr>
      <w:r>
        <w:rPr>
          <w:w w:val="110"/>
          <w:sz w:val="18"/>
        </w:rPr>
        <w:t>tel.:</w:t>
      </w:r>
      <w:r>
        <w:rPr>
          <w:spacing w:val="7"/>
          <w:w w:val="110"/>
          <w:sz w:val="18"/>
        </w:rPr>
        <w:t xml:space="preserve"> </w:t>
      </w:r>
      <w:r>
        <w:rPr>
          <w:w w:val="110"/>
          <w:sz w:val="18"/>
        </w:rPr>
        <w:t>+421</w:t>
      </w:r>
      <w:r>
        <w:rPr>
          <w:spacing w:val="9"/>
          <w:w w:val="110"/>
          <w:sz w:val="18"/>
        </w:rPr>
        <w:t xml:space="preserve"> </w:t>
      </w:r>
      <w:r>
        <w:rPr>
          <w:w w:val="110"/>
          <w:sz w:val="18"/>
        </w:rPr>
        <w:t>2</w:t>
      </w:r>
      <w:r>
        <w:rPr>
          <w:spacing w:val="10"/>
          <w:w w:val="110"/>
          <w:sz w:val="18"/>
        </w:rPr>
        <w:t xml:space="preserve"> </w:t>
      </w:r>
      <w:r>
        <w:rPr>
          <w:w w:val="110"/>
          <w:sz w:val="18"/>
        </w:rPr>
        <w:t>888</w:t>
      </w:r>
      <w:r>
        <w:rPr>
          <w:spacing w:val="9"/>
          <w:w w:val="110"/>
          <w:sz w:val="18"/>
        </w:rPr>
        <w:t xml:space="preserve"> </w:t>
      </w:r>
      <w:r>
        <w:rPr>
          <w:w w:val="110"/>
          <w:sz w:val="18"/>
        </w:rPr>
        <w:t>91</w:t>
      </w:r>
      <w:r>
        <w:rPr>
          <w:spacing w:val="9"/>
          <w:w w:val="110"/>
          <w:sz w:val="18"/>
        </w:rPr>
        <w:t xml:space="preserve"> </w:t>
      </w:r>
      <w:r>
        <w:rPr>
          <w:w w:val="110"/>
          <w:sz w:val="18"/>
        </w:rPr>
        <w:t>864,</w:t>
      </w:r>
      <w:r>
        <w:rPr>
          <w:spacing w:val="8"/>
          <w:w w:val="110"/>
          <w:sz w:val="18"/>
        </w:rPr>
        <w:t xml:space="preserve"> </w:t>
      </w:r>
      <w:r>
        <w:rPr>
          <w:w w:val="110"/>
          <w:sz w:val="18"/>
        </w:rPr>
        <w:t>+421</w:t>
      </w:r>
      <w:r>
        <w:rPr>
          <w:spacing w:val="9"/>
          <w:w w:val="110"/>
          <w:sz w:val="18"/>
        </w:rPr>
        <w:t xml:space="preserve"> </w:t>
      </w:r>
      <w:r>
        <w:rPr>
          <w:w w:val="110"/>
          <w:sz w:val="18"/>
        </w:rPr>
        <w:t>2</w:t>
      </w:r>
      <w:r>
        <w:rPr>
          <w:spacing w:val="9"/>
          <w:w w:val="110"/>
          <w:sz w:val="18"/>
        </w:rPr>
        <w:t xml:space="preserve"> </w:t>
      </w:r>
      <w:r>
        <w:rPr>
          <w:w w:val="110"/>
          <w:sz w:val="18"/>
        </w:rPr>
        <w:t>888</w:t>
      </w:r>
      <w:r>
        <w:rPr>
          <w:spacing w:val="10"/>
          <w:w w:val="110"/>
          <w:sz w:val="18"/>
        </w:rPr>
        <w:t xml:space="preserve"> </w:t>
      </w:r>
      <w:r>
        <w:rPr>
          <w:w w:val="110"/>
          <w:sz w:val="18"/>
        </w:rPr>
        <w:t>91</w:t>
      </w:r>
      <w:r>
        <w:rPr>
          <w:spacing w:val="9"/>
          <w:w w:val="110"/>
          <w:sz w:val="18"/>
        </w:rPr>
        <w:t xml:space="preserve"> </w:t>
      </w:r>
      <w:r>
        <w:rPr>
          <w:w w:val="110"/>
          <w:sz w:val="18"/>
        </w:rPr>
        <w:t>865,</w:t>
      </w:r>
      <w:r>
        <w:rPr>
          <w:spacing w:val="8"/>
          <w:w w:val="110"/>
          <w:sz w:val="18"/>
        </w:rPr>
        <w:t xml:space="preserve"> </w:t>
      </w:r>
      <w:r>
        <w:rPr>
          <w:w w:val="110"/>
          <w:sz w:val="18"/>
        </w:rPr>
        <w:t>e-mail:</w:t>
      </w:r>
      <w:r>
        <w:rPr>
          <w:spacing w:val="7"/>
          <w:w w:val="110"/>
          <w:sz w:val="18"/>
        </w:rPr>
        <w:t xml:space="preserve"> </w:t>
      </w:r>
      <w:hyperlink r:id="rId85">
        <w:r>
          <w:rPr>
            <w:w w:val="110"/>
            <w:sz w:val="18"/>
          </w:rPr>
          <w:t>helpdesk@slov-</w:t>
        </w:r>
        <w:r>
          <w:rPr>
            <w:spacing w:val="-2"/>
            <w:w w:val="110"/>
            <w:sz w:val="18"/>
          </w:rPr>
          <w:t>lex.sk.</w:t>
        </w:r>
      </w:hyperlink>
    </w:p>
    <w:sectPr w:rsidR="006867EE">
      <w:headerReference w:type="default" r:id="rId86"/>
      <w:pgSz w:w="11910" w:h="16840"/>
      <w:pgMar w:top="1160" w:right="992" w:bottom="280" w:left="992" w:header="79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922D3" w14:textId="77777777" w:rsidR="004D4680" w:rsidRDefault="004D4680">
      <w:r>
        <w:separator/>
      </w:r>
    </w:p>
  </w:endnote>
  <w:endnote w:type="continuationSeparator" w:id="0">
    <w:p w14:paraId="1B7C04B1" w14:textId="77777777" w:rsidR="004D4680" w:rsidRDefault="004D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8829E" w14:textId="77777777" w:rsidR="004D4680" w:rsidRDefault="004D4680">
      <w:r>
        <w:separator/>
      </w:r>
    </w:p>
  </w:footnote>
  <w:footnote w:type="continuationSeparator" w:id="0">
    <w:p w14:paraId="04049895" w14:textId="77777777" w:rsidR="004D4680" w:rsidRDefault="004D4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7A7D7"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436480" behindDoc="1" locked="0" layoutInCell="1" allowOverlap="1" wp14:anchorId="19A6CA9D" wp14:editId="2EB7A175">
              <wp:simplePos x="0" y="0"/>
              <wp:positionH relativeFrom="page">
                <wp:posOffset>701954</wp:posOffset>
              </wp:positionH>
              <wp:positionV relativeFrom="page">
                <wp:posOffset>730745</wp:posOffset>
              </wp:positionV>
              <wp:extent cx="615569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BC4FB9E" id="Graphic 19" o:spid="_x0000_s1026" style="position:absolute;margin-left:55.25pt;margin-top:57.55pt;width:484.7pt;height:.1pt;z-index:-1888000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Gj+8Oc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436992" behindDoc="1" locked="0" layoutInCell="1" allowOverlap="1" wp14:anchorId="55B9D6BA" wp14:editId="556F7383">
              <wp:simplePos x="0" y="0"/>
              <wp:positionH relativeFrom="page">
                <wp:posOffset>689254</wp:posOffset>
              </wp:positionH>
              <wp:positionV relativeFrom="page">
                <wp:posOffset>499287</wp:posOffset>
              </wp:positionV>
              <wp:extent cx="563880" cy="19812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14:paraId="187C558E" w14:textId="77777777" w:rsidR="00624602" w:rsidRDefault="00624602">
                          <w:pPr>
                            <w:pStyle w:val="Zkladntext"/>
                            <w:spacing w:before="50"/>
                            <w:ind w:left="20"/>
                          </w:pPr>
                          <w:r>
                            <w:rPr>
                              <w:w w:val="110"/>
                            </w:rPr>
                            <w:t>Strana</w:t>
                          </w:r>
                          <w:r>
                            <w:rPr>
                              <w:spacing w:val="27"/>
                              <w:w w:val="110"/>
                            </w:rPr>
                            <w:t xml:space="preserve"> </w:t>
                          </w:r>
                          <w:r>
                            <w:rPr>
                              <w:spacing w:val="-10"/>
                              <w:w w:val="110"/>
                            </w:rPr>
                            <w:t>6</w:t>
                          </w:r>
                        </w:p>
                      </w:txbxContent>
                    </wps:txbx>
                    <wps:bodyPr wrap="square" lIns="0" tIns="0" rIns="0" bIns="0" rtlCol="0">
                      <a:noAutofit/>
                    </wps:bodyPr>
                  </wps:wsp>
                </a:graphicData>
              </a:graphic>
            </wp:anchor>
          </w:drawing>
        </mc:Choice>
        <mc:Fallback>
          <w:pict>
            <v:shapetype w14:anchorId="55B9D6BA" id="_x0000_t202" coordsize="21600,21600" o:spt="202" path="m,l,21600r21600,l21600,xe">
              <v:stroke joinstyle="miter"/>
              <v:path gradientshapeok="t" o:connecttype="rect"/>
            </v:shapetype>
            <v:shape id="Textbox 20" o:spid="_x0000_s1026" type="#_x0000_t202" style="position:absolute;margin-left:54.25pt;margin-top:39.3pt;width:44.4pt;height:15.6pt;z-index:-1887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" filled="f" stroked="f">
              <v:path arrowok="t"/>
              <v:textbox inset="0,0,0,0">
                <w:txbxContent>
                  <w:p w14:paraId="187C558E" w14:textId="77777777" w:rsidR="00624602" w:rsidRDefault="00624602">
                    <w:pPr>
                      <w:pStyle w:val="Zkladntext"/>
                      <w:spacing w:before="50"/>
                      <w:ind w:left="20"/>
                    </w:pPr>
                    <w:r>
                      <w:rPr>
                        <w:w w:val="110"/>
                      </w:rPr>
                      <w:t>Strana</w:t>
                    </w:r>
                    <w:r>
                      <w:rPr>
                        <w:spacing w:val="27"/>
                        <w:w w:val="110"/>
                      </w:rPr>
                      <w:t xml:space="preserve"> </w:t>
                    </w:r>
                    <w:r>
                      <w:rPr>
                        <w:spacing w:val="-10"/>
                        <w:w w:val="110"/>
                      </w:rPr>
                      <w:t>6</w:t>
                    </w:r>
                  </w:p>
                </w:txbxContent>
              </v:textbox>
              <w10:wrap anchorx="page" anchory="page"/>
            </v:shape>
          </w:pict>
        </mc:Fallback>
      </mc:AlternateContent>
    </w:r>
    <w:r>
      <w:rPr>
        <w:noProof/>
        <w:lang w:eastAsia="sk-SK"/>
      </w:rPr>
      <mc:AlternateContent>
        <mc:Choice Requires="wps">
          <w:drawing>
            <wp:anchor distT="0" distB="0" distL="0" distR="0" simplePos="0" relativeHeight="484437504" behindDoc="1" locked="0" layoutInCell="1" allowOverlap="1" wp14:anchorId="2FAF4F8B" wp14:editId="738B50FF">
              <wp:simplePos x="0" y="0"/>
              <wp:positionH relativeFrom="page">
                <wp:posOffset>2575572</wp:posOffset>
              </wp:positionH>
              <wp:positionV relativeFrom="page">
                <wp:posOffset>499287</wp:posOffset>
              </wp:positionV>
              <wp:extent cx="2372360" cy="19812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6CF0A7E6"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2FAF4F8B" id="Textbox 21" o:spid="_x0000_s1027" type="#_x0000_t202" style="position:absolute;margin-left:202.8pt;margin-top:39.3pt;width:186.8pt;height:15.6pt;z-index:-1887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DzIfJirQEAAEgDAAAOAAAAAAAAAAAAAAAAAC4CAABkcnMvZTJvRG9jLnht&#10;bFBLAQItABQABgAIAAAAIQCaRsOH4QAAAAoBAAAPAAAAAAAAAAAAAAAAAAcEAABkcnMvZG93bnJl&#10;di54bWxQSwUGAAAAAAQABADzAAAAFQUAAAAA&#10;" filled="f" stroked="f">
              <v:path arrowok="t"/>
              <v:textbox inset="0,0,0,0">
                <w:txbxContent>
                  <w:p w14:paraId="6CF0A7E6"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438016" behindDoc="1" locked="0" layoutInCell="1" allowOverlap="1" wp14:anchorId="42AF4E1B" wp14:editId="5A544B3B">
              <wp:simplePos x="0" y="0"/>
              <wp:positionH relativeFrom="page">
                <wp:posOffset>6025311</wp:posOffset>
              </wp:positionH>
              <wp:positionV relativeFrom="page">
                <wp:posOffset>492810</wp:posOffset>
              </wp:positionV>
              <wp:extent cx="845185" cy="2108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60ECF11E"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42AF4E1B" id="Textbox 22" o:spid="_x0000_s1028" type="#_x0000_t202" style="position:absolute;margin-left:474.45pt;margin-top:38.8pt;width:66.55pt;height:16.6pt;z-index:-1887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" filled="f" stroked="f">
              <v:path arrowok="t"/>
              <v:textbox inset="0,0,0,0">
                <w:txbxContent>
                  <w:p w14:paraId="60ECF11E"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F5A2F"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473344" behindDoc="1" locked="0" layoutInCell="1" allowOverlap="1" wp14:anchorId="71817307" wp14:editId="0E26C909">
              <wp:simplePos x="0" y="0"/>
              <wp:positionH relativeFrom="page">
                <wp:posOffset>701954</wp:posOffset>
              </wp:positionH>
              <wp:positionV relativeFrom="page">
                <wp:posOffset>730745</wp:posOffset>
              </wp:positionV>
              <wp:extent cx="6155690" cy="1270"/>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01E9B9A" id="Graphic 91" o:spid="_x0000_s1026" style="position:absolute;margin-left:55.25pt;margin-top:57.55pt;width:484.7pt;height:.1pt;z-index:-1884313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LSGr48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473856" behindDoc="1" locked="0" layoutInCell="1" allowOverlap="1" wp14:anchorId="00FB0A8E" wp14:editId="39D0AA79">
              <wp:simplePos x="0" y="0"/>
              <wp:positionH relativeFrom="page">
                <wp:posOffset>689254</wp:posOffset>
              </wp:positionH>
              <wp:positionV relativeFrom="page">
                <wp:posOffset>499287</wp:posOffset>
              </wp:positionV>
              <wp:extent cx="642620" cy="19812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78D55FA1" w14:textId="77777777" w:rsidR="00624602" w:rsidRDefault="00624602">
                          <w:pPr>
                            <w:pStyle w:val="Zkladntext"/>
                            <w:spacing w:before="50"/>
                            <w:ind w:left="20"/>
                          </w:pPr>
                          <w:r>
                            <w:rPr>
                              <w:w w:val="110"/>
                            </w:rPr>
                            <w:t>Strana</w:t>
                          </w:r>
                          <w:r>
                            <w:rPr>
                              <w:spacing w:val="27"/>
                              <w:w w:val="110"/>
                            </w:rPr>
                            <w:t xml:space="preserve"> </w:t>
                          </w:r>
                          <w:r>
                            <w:rPr>
                              <w:spacing w:val="-5"/>
                              <w:w w:val="110"/>
                            </w:rPr>
                            <w:t>24</w:t>
                          </w:r>
                        </w:p>
                      </w:txbxContent>
                    </wps:txbx>
                    <wps:bodyPr wrap="square" lIns="0" tIns="0" rIns="0" bIns="0" rtlCol="0">
                      <a:noAutofit/>
                    </wps:bodyPr>
                  </wps:wsp>
                </a:graphicData>
              </a:graphic>
            </wp:anchor>
          </w:drawing>
        </mc:Choice>
        <mc:Fallback>
          <w:pict>
            <v:shapetype w14:anchorId="00FB0A8E" id="_x0000_t202" coordsize="21600,21600" o:spt="202" path="m,l,21600r21600,l21600,xe">
              <v:stroke joinstyle="miter"/>
              <v:path gradientshapeok="t" o:connecttype="rect"/>
            </v:shapetype>
            <v:shape id="Textbox 92" o:spid="_x0000_s1053" type="#_x0000_t202" style="position:absolute;margin-left:54.25pt;margin-top:39.3pt;width:50.6pt;height:15.6pt;z-index:-1884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EaiMh2rAQAASAMAAA4AAAAAAAAAAAAAAAAALgIAAGRycy9lMm9Eb2MueG1sUEsB&#10;Ai0AFAAGAAgAAAAhAOOvduffAAAACgEAAA8AAAAAAAAAAAAAAAAABQQAAGRycy9kb3ducmV2Lnht&#10;bFBLBQYAAAAABAAEAPMAAAARBQAAAAA=&#10;" filled="f" stroked="f">
              <v:path arrowok="t"/>
              <v:textbox inset="0,0,0,0">
                <w:txbxContent>
                  <w:p w14:paraId="78D55FA1" w14:textId="77777777" w:rsidR="00624602" w:rsidRDefault="00624602">
                    <w:pPr>
                      <w:pStyle w:val="Zkladntext"/>
                      <w:spacing w:before="50"/>
                      <w:ind w:left="20"/>
                    </w:pPr>
                    <w:r>
                      <w:rPr>
                        <w:w w:val="110"/>
                      </w:rPr>
                      <w:t>Strana</w:t>
                    </w:r>
                    <w:r>
                      <w:rPr>
                        <w:spacing w:val="27"/>
                        <w:w w:val="110"/>
                      </w:rPr>
                      <w:t xml:space="preserve"> </w:t>
                    </w:r>
                    <w:r>
                      <w:rPr>
                        <w:spacing w:val="-5"/>
                        <w:w w:val="110"/>
                      </w:rPr>
                      <w:t>24</w:t>
                    </w:r>
                  </w:p>
                </w:txbxContent>
              </v:textbox>
              <w10:wrap anchorx="page" anchory="page"/>
            </v:shape>
          </w:pict>
        </mc:Fallback>
      </mc:AlternateContent>
    </w:r>
    <w:r>
      <w:rPr>
        <w:noProof/>
        <w:lang w:eastAsia="sk-SK"/>
      </w:rPr>
      <mc:AlternateContent>
        <mc:Choice Requires="wps">
          <w:drawing>
            <wp:anchor distT="0" distB="0" distL="0" distR="0" simplePos="0" relativeHeight="484474368" behindDoc="1" locked="0" layoutInCell="1" allowOverlap="1" wp14:anchorId="1528C957" wp14:editId="58C0C454">
              <wp:simplePos x="0" y="0"/>
              <wp:positionH relativeFrom="page">
                <wp:posOffset>2575572</wp:posOffset>
              </wp:positionH>
              <wp:positionV relativeFrom="page">
                <wp:posOffset>499287</wp:posOffset>
              </wp:positionV>
              <wp:extent cx="2372360" cy="198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70C67A7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1528C957" id="Textbox 93" o:spid="_x0000_s1054" type="#_x0000_t202" style="position:absolute;margin-left:202.8pt;margin-top:39.3pt;width:186.8pt;height:15.6pt;z-index:-1884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&#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3mrQhq4BAABJAwAADgAAAAAAAAAAAAAAAAAuAgAAZHJzL2Uyb0RvYy54&#10;bWxQSwECLQAUAAYACAAAACEAmkbDh+EAAAAKAQAADwAAAAAAAAAAAAAAAAAIBAAAZHJzL2Rvd25y&#10;ZXYueG1sUEsFBgAAAAAEAAQA8wAAABYFAAAAAA==&#10;" filled="f" stroked="f">
              <v:path arrowok="t"/>
              <v:textbox inset="0,0,0,0">
                <w:txbxContent>
                  <w:p w14:paraId="70C67A7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474880" behindDoc="1" locked="0" layoutInCell="1" allowOverlap="1" wp14:anchorId="7638AD6B" wp14:editId="7761D914">
              <wp:simplePos x="0" y="0"/>
              <wp:positionH relativeFrom="page">
                <wp:posOffset>6025311</wp:posOffset>
              </wp:positionH>
              <wp:positionV relativeFrom="page">
                <wp:posOffset>492810</wp:posOffset>
              </wp:positionV>
              <wp:extent cx="845185" cy="21082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0AE1BE9F"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7638AD6B" id="Textbox 94" o:spid="_x0000_s1055" type="#_x0000_t202" style="position:absolute;margin-left:474.45pt;margin-top:38.8pt;width:66.55pt;height:16.6pt;z-index:-1884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" filled="f" stroked="f">
              <v:path arrowok="t"/>
              <v:textbox inset="0,0,0,0">
                <w:txbxContent>
                  <w:p w14:paraId="0AE1BE9F"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7676"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475392" behindDoc="1" locked="0" layoutInCell="1" allowOverlap="1" wp14:anchorId="7FD1D42A" wp14:editId="2FC551DC">
              <wp:simplePos x="0" y="0"/>
              <wp:positionH relativeFrom="page">
                <wp:posOffset>701954</wp:posOffset>
              </wp:positionH>
              <wp:positionV relativeFrom="page">
                <wp:posOffset>730745</wp:posOffset>
              </wp:positionV>
              <wp:extent cx="6155690" cy="127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BF35760" id="Graphic 95" o:spid="_x0000_s1026" style="position:absolute;margin-left:55.25pt;margin-top:57.55pt;width:484.7pt;height:.1pt;z-index:-1884108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EWTxHE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475904" behindDoc="1" locked="0" layoutInCell="1" allowOverlap="1" wp14:anchorId="3FE22F7A" wp14:editId="63442AE4">
              <wp:simplePos x="0" y="0"/>
              <wp:positionH relativeFrom="page">
                <wp:posOffset>689254</wp:posOffset>
              </wp:positionH>
              <wp:positionV relativeFrom="page">
                <wp:posOffset>492810</wp:posOffset>
              </wp:positionV>
              <wp:extent cx="845185" cy="21082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15D73615"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3FE22F7A" id="_x0000_t202" coordsize="21600,21600" o:spt="202" path="m,l,21600r21600,l21600,xe">
              <v:stroke joinstyle="miter"/>
              <v:path gradientshapeok="t" o:connecttype="rect"/>
            </v:shapetype>
            <v:shape id="Textbox 96" o:spid="_x0000_s1056" type="#_x0000_t202" style="position:absolute;margin-left:54.25pt;margin-top:38.8pt;width:66.55pt;height:16.6pt;z-index:-1884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" filled="f" stroked="f">
              <v:path arrowok="t"/>
              <v:textbox inset="0,0,0,0">
                <w:txbxContent>
                  <w:p w14:paraId="15D73615"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476416" behindDoc="1" locked="0" layoutInCell="1" allowOverlap="1" wp14:anchorId="492E6949" wp14:editId="1489E40C">
              <wp:simplePos x="0" y="0"/>
              <wp:positionH relativeFrom="page">
                <wp:posOffset>2575572</wp:posOffset>
              </wp:positionH>
              <wp:positionV relativeFrom="page">
                <wp:posOffset>499287</wp:posOffset>
              </wp:positionV>
              <wp:extent cx="2372360" cy="19812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2849F92"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492E6949" id="Textbox 97" o:spid="_x0000_s1057" type="#_x0000_t202" style="position:absolute;margin-left:202.8pt;margin-top:39.3pt;width:186.8pt;height:15.6pt;z-index:-1884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&#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OYLcM6vAQAASQMAAA4AAAAAAAAAAAAAAAAALgIAAGRycy9lMm9Eb2Mu&#10;eG1sUEsBAi0AFAAGAAgAAAAhAJpGw4fhAAAACgEAAA8AAAAAAAAAAAAAAAAACQQAAGRycy9kb3du&#10;cmV2LnhtbFBLBQYAAAAABAAEAPMAAAAXBQAAAAA=&#10;" filled="f" stroked="f">
              <v:path arrowok="t"/>
              <v:textbox inset="0,0,0,0">
                <w:txbxContent>
                  <w:p w14:paraId="42849F92"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476928" behindDoc="1" locked="0" layoutInCell="1" allowOverlap="1" wp14:anchorId="08FE61A0" wp14:editId="21F3F29F">
              <wp:simplePos x="0" y="0"/>
              <wp:positionH relativeFrom="page">
                <wp:posOffset>6227622</wp:posOffset>
              </wp:positionH>
              <wp:positionV relativeFrom="page">
                <wp:posOffset>499287</wp:posOffset>
              </wp:positionV>
              <wp:extent cx="642620" cy="19812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5BD0F77E" w14:textId="77777777" w:rsidR="00624602" w:rsidRDefault="00624602">
                          <w:pPr>
                            <w:pStyle w:val="Zkladntext"/>
                            <w:spacing w:before="50"/>
                            <w:ind w:left="20"/>
                          </w:pPr>
                          <w:r>
                            <w:rPr>
                              <w:w w:val="115"/>
                            </w:rPr>
                            <w:t>Strana</w:t>
                          </w:r>
                          <w:r>
                            <w:rPr>
                              <w:spacing w:val="-4"/>
                              <w:w w:val="115"/>
                            </w:rPr>
                            <w:t xml:space="preserve"> </w:t>
                          </w:r>
                          <w:r>
                            <w:rPr>
                              <w:spacing w:val="-5"/>
                              <w:w w:val="115"/>
                            </w:rPr>
                            <w:t>25</w:t>
                          </w:r>
                        </w:p>
                      </w:txbxContent>
                    </wps:txbx>
                    <wps:bodyPr wrap="square" lIns="0" tIns="0" rIns="0" bIns="0" rtlCol="0">
                      <a:noAutofit/>
                    </wps:bodyPr>
                  </wps:wsp>
                </a:graphicData>
              </a:graphic>
            </wp:anchor>
          </w:drawing>
        </mc:Choice>
        <mc:Fallback>
          <w:pict>
            <v:shape w14:anchorId="08FE61A0" id="Textbox 98" o:spid="_x0000_s1058" type="#_x0000_t202" style="position:absolute;margin-left:490.35pt;margin-top:39.3pt;width:50.6pt;height:15.6pt;z-index:-1883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A8R1AgqwEAAEgDAAAOAAAAAAAAAAAAAAAAAC4CAABkcnMvZTJvRG9jLnhtbFBL&#10;AQItABQABgAIAAAAIQDFle3j4AAAAAsBAAAPAAAAAAAAAAAAAAAAAAUEAABkcnMvZG93bnJldi54&#10;bWxQSwUGAAAAAAQABADzAAAAEgUAAAAA&#10;" filled="f" stroked="f">
              <v:path arrowok="t"/>
              <v:textbox inset="0,0,0,0">
                <w:txbxContent>
                  <w:p w14:paraId="5BD0F77E" w14:textId="77777777" w:rsidR="00624602" w:rsidRDefault="00624602">
                    <w:pPr>
                      <w:pStyle w:val="Zkladntext"/>
                      <w:spacing w:before="50"/>
                      <w:ind w:left="20"/>
                    </w:pPr>
                    <w:r>
                      <w:rPr>
                        <w:w w:val="115"/>
                      </w:rPr>
                      <w:t>Strana</w:t>
                    </w:r>
                    <w:r>
                      <w:rPr>
                        <w:spacing w:val="-4"/>
                        <w:w w:val="115"/>
                      </w:rPr>
                      <w:t xml:space="preserve"> </w:t>
                    </w:r>
                    <w:r>
                      <w:rPr>
                        <w:spacing w:val="-5"/>
                        <w:w w:val="115"/>
                      </w:rPr>
                      <w:t>25</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B7AAA"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483584" behindDoc="1" locked="0" layoutInCell="1" allowOverlap="1" wp14:anchorId="5C174976" wp14:editId="046A216B">
              <wp:simplePos x="0" y="0"/>
              <wp:positionH relativeFrom="page">
                <wp:posOffset>701954</wp:posOffset>
              </wp:positionH>
              <wp:positionV relativeFrom="page">
                <wp:posOffset>730745</wp:posOffset>
              </wp:positionV>
              <wp:extent cx="6155690" cy="127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2167B5F" id="Graphic 111" o:spid="_x0000_s1026" style="position:absolute;margin-left:55.25pt;margin-top:57.55pt;width:484.7pt;height:.1pt;z-index:-1883289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F0p4VknAgAAhA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484096" behindDoc="1" locked="0" layoutInCell="1" allowOverlap="1" wp14:anchorId="7690BF6A" wp14:editId="2A0C3288">
              <wp:simplePos x="0" y="0"/>
              <wp:positionH relativeFrom="page">
                <wp:posOffset>689254</wp:posOffset>
              </wp:positionH>
              <wp:positionV relativeFrom="page">
                <wp:posOffset>492810</wp:posOffset>
              </wp:positionV>
              <wp:extent cx="845185" cy="21082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730136AC"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7690BF6A" id="_x0000_t202" coordsize="21600,21600" o:spt="202" path="m,l,21600r21600,l21600,xe">
              <v:stroke joinstyle="miter"/>
              <v:path gradientshapeok="t" o:connecttype="rect"/>
            </v:shapetype>
            <v:shape id="Textbox 112" o:spid="_x0000_s1059" type="#_x0000_t202" style="position:absolute;margin-left:54.25pt;margin-top:38.8pt;width:66.55pt;height:16.6pt;z-index:-1883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" filled="f" stroked="f">
              <v:path arrowok="t"/>
              <v:textbox inset="0,0,0,0">
                <w:txbxContent>
                  <w:p w14:paraId="730136AC"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484608" behindDoc="1" locked="0" layoutInCell="1" allowOverlap="1" wp14:anchorId="30FB49F9" wp14:editId="3351A2A2">
              <wp:simplePos x="0" y="0"/>
              <wp:positionH relativeFrom="page">
                <wp:posOffset>2575572</wp:posOffset>
              </wp:positionH>
              <wp:positionV relativeFrom="page">
                <wp:posOffset>499287</wp:posOffset>
              </wp:positionV>
              <wp:extent cx="2372360" cy="19812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1B512B7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30FB49F9" id="Textbox 113" o:spid="_x0000_s1060" type="#_x0000_t202" style="position:absolute;margin-left:202.8pt;margin-top:39.3pt;width:186.8pt;height:15.6pt;z-index:-1883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&#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D5KwZmvAQAASwMAAA4AAAAAAAAAAAAAAAAALgIAAGRycy9lMm9Eb2Mu&#10;eG1sUEsBAi0AFAAGAAgAAAAhAJpGw4fhAAAACgEAAA8AAAAAAAAAAAAAAAAACQQAAGRycy9kb3du&#10;cmV2LnhtbFBLBQYAAAAABAAEAPMAAAAXBQAAAAA=&#10;" filled="f" stroked="f">
              <v:path arrowok="t"/>
              <v:textbox inset="0,0,0,0">
                <w:txbxContent>
                  <w:p w14:paraId="1B512B7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485120" behindDoc="1" locked="0" layoutInCell="1" allowOverlap="1" wp14:anchorId="5DD8FE23" wp14:editId="689A6405">
              <wp:simplePos x="0" y="0"/>
              <wp:positionH relativeFrom="page">
                <wp:posOffset>6227622</wp:posOffset>
              </wp:positionH>
              <wp:positionV relativeFrom="page">
                <wp:posOffset>499287</wp:posOffset>
              </wp:positionV>
              <wp:extent cx="642620" cy="19812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616A4156" w14:textId="77777777" w:rsidR="00624602" w:rsidRDefault="00624602">
                          <w:pPr>
                            <w:pStyle w:val="Zkladntext"/>
                            <w:spacing w:before="50"/>
                            <w:ind w:left="20"/>
                          </w:pPr>
                          <w:r>
                            <w:rPr>
                              <w:w w:val="110"/>
                            </w:rPr>
                            <w:t>Strana</w:t>
                          </w:r>
                          <w:r>
                            <w:rPr>
                              <w:spacing w:val="27"/>
                              <w:w w:val="110"/>
                            </w:rPr>
                            <w:t xml:space="preserve"> </w:t>
                          </w:r>
                          <w:r>
                            <w:rPr>
                              <w:spacing w:val="-5"/>
                              <w:w w:val="110"/>
                            </w:rPr>
                            <w:t>29</w:t>
                          </w:r>
                        </w:p>
                      </w:txbxContent>
                    </wps:txbx>
                    <wps:bodyPr wrap="square" lIns="0" tIns="0" rIns="0" bIns="0" rtlCol="0">
                      <a:noAutofit/>
                    </wps:bodyPr>
                  </wps:wsp>
                </a:graphicData>
              </a:graphic>
            </wp:anchor>
          </w:drawing>
        </mc:Choice>
        <mc:Fallback>
          <w:pict>
            <v:shape w14:anchorId="5DD8FE23" id="Textbox 114" o:spid="_x0000_s1061" type="#_x0000_t202" style="position:absolute;margin-left:490.35pt;margin-top:39.3pt;width:50.6pt;height:15.6pt;z-index:-1883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" filled="f" stroked="f">
              <v:path arrowok="t"/>
              <v:textbox inset="0,0,0,0">
                <w:txbxContent>
                  <w:p w14:paraId="616A4156" w14:textId="77777777" w:rsidR="00624602" w:rsidRDefault="00624602">
                    <w:pPr>
                      <w:pStyle w:val="Zkladntext"/>
                      <w:spacing w:before="50"/>
                      <w:ind w:left="20"/>
                    </w:pPr>
                    <w:r>
                      <w:rPr>
                        <w:w w:val="110"/>
                      </w:rPr>
                      <w:t>Strana</w:t>
                    </w:r>
                    <w:r>
                      <w:rPr>
                        <w:spacing w:val="27"/>
                        <w:w w:val="110"/>
                      </w:rPr>
                      <w:t xml:space="preserve"> </w:t>
                    </w:r>
                    <w:r>
                      <w:rPr>
                        <w:spacing w:val="-5"/>
                        <w:w w:val="110"/>
                      </w:rPr>
                      <w:t>29</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2D85"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485632" behindDoc="1" locked="0" layoutInCell="1" allowOverlap="1" wp14:anchorId="05FC15D2" wp14:editId="32DDD263">
              <wp:simplePos x="0" y="0"/>
              <wp:positionH relativeFrom="page">
                <wp:posOffset>701954</wp:posOffset>
              </wp:positionH>
              <wp:positionV relativeFrom="page">
                <wp:posOffset>730745</wp:posOffset>
              </wp:positionV>
              <wp:extent cx="6155690" cy="1270"/>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30608F5" id="Graphic 115" o:spid="_x0000_s1026" style="position:absolute;margin-left:55.25pt;margin-top:57.55pt;width:484.7pt;height:.1pt;z-index:-1883084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ALKAIAAIQEAAAOAAAAZHJzL2Uyb0RvYy54bWysVMFu2zAMvQ/YPwi6L47TJ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t2DAL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486144" behindDoc="1" locked="0" layoutInCell="1" allowOverlap="1" wp14:anchorId="02DCE32E" wp14:editId="6F040C90">
              <wp:simplePos x="0" y="0"/>
              <wp:positionH relativeFrom="page">
                <wp:posOffset>689254</wp:posOffset>
              </wp:positionH>
              <wp:positionV relativeFrom="page">
                <wp:posOffset>499287</wp:posOffset>
              </wp:positionV>
              <wp:extent cx="642620" cy="19812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78E7D40F" w14:textId="77777777" w:rsidR="00624602" w:rsidRDefault="00624602">
                          <w:pPr>
                            <w:pStyle w:val="Zkladntext"/>
                            <w:spacing w:before="50"/>
                            <w:ind w:left="20"/>
                          </w:pPr>
                          <w:r>
                            <w:rPr>
                              <w:w w:val="110"/>
                            </w:rPr>
                            <w:t>Strana</w:t>
                          </w:r>
                          <w:r>
                            <w:rPr>
                              <w:spacing w:val="27"/>
                              <w:w w:val="110"/>
                            </w:rPr>
                            <w:t xml:space="preserve"> </w:t>
                          </w:r>
                          <w:r>
                            <w:rPr>
                              <w:spacing w:val="-5"/>
                              <w:w w:val="110"/>
                            </w:rPr>
                            <w:t>30</w:t>
                          </w:r>
                        </w:p>
                      </w:txbxContent>
                    </wps:txbx>
                    <wps:bodyPr wrap="square" lIns="0" tIns="0" rIns="0" bIns="0" rtlCol="0">
                      <a:noAutofit/>
                    </wps:bodyPr>
                  </wps:wsp>
                </a:graphicData>
              </a:graphic>
            </wp:anchor>
          </w:drawing>
        </mc:Choice>
        <mc:Fallback>
          <w:pict>
            <v:shapetype w14:anchorId="02DCE32E" id="_x0000_t202" coordsize="21600,21600" o:spt="202" path="m,l,21600r21600,l21600,xe">
              <v:stroke joinstyle="miter"/>
              <v:path gradientshapeok="t" o:connecttype="rect"/>
            </v:shapetype>
            <v:shape id="Textbox 116" o:spid="_x0000_s1062" type="#_x0000_t202" style="position:absolute;margin-left:54.25pt;margin-top:39.3pt;width:50.6pt;height:15.6pt;z-index:-1883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K06n8OrAQAASgMAAA4AAAAAAAAAAAAAAAAALgIAAGRycy9lMm9Eb2MueG1sUEsB&#10;Ai0AFAAGAAgAAAAhAOOvduffAAAACgEAAA8AAAAAAAAAAAAAAAAABQQAAGRycy9kb3ducmV2Lnht&#10;bFBLBQYAAAAABAAEAPMAAAARBQAAAAA=&#10;" filled="f" stroked="f">
              <v:path arrowok="t"/>
              <v:textbox inset="0,0,0,0">
                <w:txbxContent>
                  <w:p w14:paraId="78E7D40F" w14:textId="77777777" w:rsidR="00624602" w:rsidRDefault="00624602">
                    <w:pPr>
                      <w:pStyle w:val="Zkladntext"/>
                      <w:spacing w:before="50"/>
                      <w:ind w:left="20"/>
                    </w:pPr>
                    <w:r>
                      <w:rPr>
                        <w:w w:val="110"/>
                      </w:rPr>
                      <w:t>Strana</w:t>
                    </w:r>
                    <w:r>
                      <w:rPr>
                        <w:spacing w:val="27"/>
                        <w:w w:val="110"/>
                      </w:rPr>
                      <w:t xml:space="preserve"> </w:t>
                    </w:r>
                    <w:r>
                      <w:rPr>
                        <w:spacing w:val="-5"/>
                        <w:w w:val="110"/>
                      </w:rPr>
                      <w:t>30</w:t>
                    </w:r>
                  </w:p>
                </w:txbxContent>
              </v:textbox>
              <w10:wrap anchorx="page" anchory="page"/>
            </v:shape>
          </w:pict>
        </mc:Fallback>
      </mc:AlternateContent>
    </w:r>
    <w:r>
      <w:rPr>
        <w:noProof/>
        <w:lang w:eastAsia="sk-SK"/>
      </w:rPr>
      <mc:AlternateContent>
        <mc:Choice Requires="wps">
          <w:drawing>
            <wp:anchor distT="0" distB="0" distL="0" distR="0" simplePos="0" relativeHeight="484486656" behindDoc="1" locked="0" layoutInCell="1" allowOverlap="1" wp14:anchorId="0962DAA4" wp14:editId="306A8664">
              <wp:simplePos x="0" y="0"/>
              <wp:positionH relativeFrom="page">
                <wp:posOffset>2575572</wp:posOffset>
              </wp:positionH>
              <wp:positionV relativeFrom="page">
                <wp:posOffset>499287</wp:posOffset>
              </wp:positionV>
              <wp:extent cx="2372360" cy="19812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5D426AE1"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0962DAA4" id="Textbox 117" o:spid="_x0000_s1063" type="#_x0000_t202" style="position:absolute;margin-left:202.8pt;margin-top:39.3pt;width:186.8pt;height:15.6pt;z-index:-1882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&#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LQUKCK4BAABLAwAADgAAAAAAAAAAAAAAAAAuAgAAZHJzL2Uyb0RvYy54&#10;bWxQSwECLQAUAAYACAAAACEAmkbDh+EAAAAKAQAADwAAAAAAAAAAAAAAAAAIBAAAZHJzL2Rvd25y&#10;ZXYueG1sUEsFBgAAAAAEAAQA8wAAABYFAAAAAA==&#10;" filled="f" stroked="f">
              <v:path arrowok="t"/>
              <v:textbox inset="0,0,0,0">
                <w:txbxContent>
                  <w:p w14:paraId="5D426AE1"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487168" behindDoc="1" locked="0" layoutInCell="1" allowOverlap="1" wp14:anchorId="01B288BE" wp14:editId="39348F68">
              <wp:simplePos x="0" y="0"/>
              <wp:positionH relativeFrom="page">
                <wp:posOffset>6025311</wp:posOffset>
              </wp:positionH>
              <wp:positionV relativeFrom="page">
                <wp:posOffset>492810</wp:posOffset>
              </wp:positionV>
              <wp:extent cx="845185" cy="21082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7A011D73"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01B288BE" id="Textbox 118" o:spid="_x0000_s1064" type="#_x0000_t202" style="position:absolute;margin-left:474.45pt;margin-top:38.8pt;width:66.55pt;height:16.6pt;z-index:-1882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" filled="f" stroked="f">
              <v:path arrowok="t"/>
              <v:textbox inset="0,0,0,0">
                <w:txbxContent>
                  <w:p w14:paraId="7A011D73"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5181"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12256" behindDoc="1" locked="0" layoutInCell="1" allowOverlap="1" wp14:anchorId="62AC48E3" wp14:editId="06751E5C">
              <wp:simplePos x="0" y="0"/>
              <wp:positionH relativeFrom="page">
                <wp:posOffset>701954</wp:posOffset>
              </wp:positionH>
              <wp:positionV relativeFrom="page">
                <wp:posOffset>730745</wp:posOffset>
              </wp:positionV>
              <wp:extent cx="6155690" cy="127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178411B" id="Graphic 167" o:spid="_x0000_s1026" style="position:absolute;margin-left:55.25pt;margin-top:57.55pt;width:484.7pt;height:.1pt;z-index:-1880422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hC1CF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12768" behindDoc="1" locked="0" layoutInCell="1" allowOverlap="1" wp14:anchorId="561A667E" wp14:editId="4DDADD05">
              <wp:simplePos x="0" y="0"/>
              <wp:positionH relativeFrom="page">
                <wp:posOffset>689254</wp:posOffset>
              </wp:positionH>
              <wp:positionV relativeFrom="page">
                <wp:posOffset>492810</wp:posOffset>
              </wp:positionV>
              <wp:extent cx="845185" cy="21082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65DACA7F"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561A667E" id="_x0000_t202" coordsize="21600,21600" o:spt="202" path="m,l,21600r21600,l21600,xe">
              <v:stroke joinstyle="miter"/>
              <v:path gradientshapeok="t" o:connecttype="rect"/>
            </v:shapetype>
            <v:shape id="Textbox 168" o:spid="_x0000_s1065" type="#_x0000_t202" style="position:absolute;margin-left:54.25pt;margin-top:38.8pt;width:66.55pt;height:16.6pt;z-index:-1880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" filled="f" stroked="f">
              <v:path arrowok="t"/>
              <v:textbox inset="0,0,0,0">
                <w:txbxContent>
                  <w:p w14:paraId="65DACA7F"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13280" behindDoc="1" locked="0" layoutInCell="1" allowOverlap="1" wp14:anchorId="605DDC36" wp14:editId="0BD5E3D4">
              <wp:simplePos x="0" y="0"/>
              <wp:positionH relativeFrom="page">
                <wp:posOffset>2575572</wp:posOffset>
              </wp:positionH>
              <wp:positionV relativeFrom="page">
                <wp:posOffset>499287</wp:posOffset>
              </wp:positionV>
              <wp:extent cx="2372360" cy="19812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3EFDC70A"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605DDC36" id="Textbox 169" o:spid="_x0000_s1066" type="#_x0000_t202" style="position:absolute;margin-left:202.8pt;margin-top:39.3pt;width:186.8pt;height:15.6pt;z-index:-1880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C4Fe+jrQEAAEsDAAAOAAAAAAAAAAAAAAAAAC4CAABkcnMvZTJvRG9jLnht&#10;bFBLAQItABQABgAIAAAAIQCaRsOH4QAAAAoBAAAPAAAAAAAAAAAAAAAAAAcEAABkcnMvZG93bnJl&#10;di54bWxQSwUGAAAAAAQABADzAAAAFQUAAAAA&#10;" filled="f" stroked="f">
              <v:path arrowok="t"/>
              <v:textbox inset="0,0,0,0">
                <w:txbxContent>
                  <w:p w14:paraId="3EFDC70A"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13792" behindDoc="1" locked="0" layoutInCell="1" allowOverlap="1" wp14:anchorId="2791F82F" wp14:editId="25EAF772">
              <wp:simplePos x="0" y="0"/>
              <wp:positionH relativeFrom="page">
                <wp:posOffset>6227622</wp:posOffset>
              </wp:positionH>
              <wp:positionV relativeFrom="page">
                <wp:posOffset>499287</wp:posOffset>
              </wp:positionV>
              <wp:extent cx="642620" cy="19812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39FC507E" w14:textId="77777777" w:rsidR="00624602" w:rsidRDefault="00624602">
                          <w:pPr>
                            <w:pStyle w:val="Zkladntext"/>
                            <w:spacing w:before="50"/>
                            <w:ind w:left="20"/>
                          </w:pPr>
                          <w:r>
                            <w:rPr>
                              <w:w w:val="110"/>
                            </w:rPr>
                            <w:t>Strana</w:t>
                          </w:r>
                          <w:r>
                            <w:rPr>
                              <w:spacing w:val="27"/>
                              <w:w w:val="110"/>
                            </w:rPr>
                            <w:t xml:space="preserve"> </w:t>
                          </w:r>
                          <w:r>
                            <w:rPr>
                              <w:spacing w:val="-5"/>
                              <w:w w:val="110"/>
                            </w:rPr>
                            <w:t>43</w:t>
                          </w:r>
                        </w:p>
                      </w:txbxContent>
                    </wps:txbx>
                    <wps:bodyPr wrap="square" lIns="0" tIns="0" rIns="0" bIns="0" rtlCol="0">
                      <a:noAutofit/>
                    </wps:bodyPr>
                  </wps:wsp>
                </a:graphicData>
              </a:graphic>
            </wp:anchor>
          </w:drawing>
        </mc:Choice>
        <mc:Fallback>
          <w:pict>
            <v:shape w14:anchorId="2791F82F" id="Textbox 170" o:spid="_x0000_s1067" type="#_x0000_t202" style="position:absolute;margin-left:490.35pt;margin-top:39.3pt;width:50.6pt;height:15.6pt;z-index:-1880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" filled="f" stroked="f">
              <v:path arrowok="t"/>
              <v:textbox inset="0,0,0,0">
                <w:txbxContent>
                  <w:p w14:paraId="39FC507E" w14:textId="77777777" w:rsidR="00624602" w:rsidRDefault="00624602">
                    <w:pPr>
                      <w:pStyle w:val="Zkladntext"/>
                      <w:spacing w:before="50"/>
                      <w:ind w:left="20"/>
                    </w:pPr>
                    <w:r>
                      <w:rPr>
                        <w:w w:val="110"/>
                      </w:rPr>
                      <w:t>Strana</w:t>
                    </w:r>
                    <w:r>
                      <w:rPr>
                        <w:spacing w:val="27"/>
                        <w:w w:val="110"/>
                      </w:rPr>
                      <w:t xml:space="preserve"> </w:t>
                    </w:r>
                    <w:r>
                      <w:rPr>
                        <w:spacing w:val="-5"/>
                        <w:w w:val="110"/>
                      </w:rPr>
                      <w:t>43</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A646F"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14304" behindDoc="1" locked="0" layoutInCell="1" allowOverlap="1" wp14:anchorId="4223981F" wp14:editId="6A8FB094">
              <wp:simplePos x="0" y="0"/>
              <wp:positionH relativeFrom="page">
                <wp:posOffset>701954</wp:posOffset>
              </wp:positionH>
              <wp:positionV relativeFrom="page">
                <wp:posOffset>730745</wp:posOffset>
              </wp:positionV>
              <wp:extent cx="6155690" cy="1270"/>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1C53365" id="Graphic 171" o:spid="_x0000_s1026" style="position:absolute;margin-left:55.25pt;margin-top:57.55pt;width:484.7pt;height:.1pt;z-index:-1880217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eBKAIAAIQEAAAOAAAAZHJzL2Uyb0RvYy54bWysVMFu2zAMvQ/YPwi6L47TNW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Ou5eB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14816" behindDoc="1" locked="0" layoutInCell="1" allowOverlap="1" wp14:anchorId="25761D5F" wp14:editId="3F5185CD">
              <wp:simplePos x="0" y="0"/>
              <wp:positionH relativeFrom="page">
                <wp:posOffset>689254</wp:posOffset>
              </wp:positionH>
              <wp:positionV relativeFrom="page">
                <wp:posOffset>499287</wp:posOffset>
              </wp:positionV>
              <wp:extent cx="642620" cy="19812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1A9CDD00" w14:textId="77777777" w:rsidR="00624602" w:rsidRDefault="00624602">
                          <w:pPr>
                            <w:pStyle w:val="Zkladntext"/>
                            <w:spacing w:before="50"/>
                            <w:ind w:left="20"/>
                          </w:pPr>
                          <w:r>
                            <w:rPr>
                              <w:w w:val="110"/>
                            </w:rPr>
                            <w:t>Strana</w:t>
                          </w:r>
                          <w:r>
                            <w:rPr>
                              <w:spacing w:val="27"/>
                              <w:w w:val="110"/>
                            </w:rPr>
                            <w:t xml:space="preserve"> </w:t>
                          </w:r>
                          <w:r>
                            <w:rPr>
                              <w:spacing w:val="-5"/>
                              <w:w w:val="110"/>
                            </w:rPr>
                            <w:t>44</w:t>
                          </w:r>
                        </w:p>
                      </w:txbxContent>
                    </wps:txbx>
                    <wps:bodyPr wrap="square" lIns="0" tIns="0" rIns="0" bIns="0" rtlCol="0">
                      <a:noAutofit/>
                    </wps:bodyPr>
                  </wps:wsp>
                </a:graphicData>
              </a:graphic>
            </wp:anchor>
          </w:drawing>
        </mc:Choice>
        <mc:Fallback>
          <w:pict>
            <v:shapetype w14:anchorId="25761D5F" id="_x0000_t202" coordsize="21600,21600" o:spt="202" path="m,l,21600r21600,l21600,xe">
              <v:stroke joinstyle="miter"/>
              <v:path gradientshapeok="t" o:connecttype="rect"/>
            </v:shapetype>
            <v:shape id="Textbox 172" o:spid="_x0000_s1068" type="#_x0000_t202" style="position:absolute;margin-left:54.25pt;margin-top:39.3pt;width:50.6pt;height:15.6pt;z-index:-1880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Bff1KOrAQAASgMAAA4AAAAAAAAAAAAAAAAALgIAAGRycy9lMm9Eb2MueG1sUEsB&#10;Ai0AFAAGAAgAAAAhAOOvduffAAAACgEAAA8AAAAAAAAAAAAAAAAABQQAAGRycy9kb3ducmV2Lnht&#10;bFBLBQYAAAAABAAEAPMAAAARBQAAAAA=&#10;" filled="f" stroked="f">
              <v:path arrowok="t"/>
              <v:textbox inset="0,0,0,0">
                <w:txbxContent>
                  <w:p w14:paraId="1A9CDD00" w14:textId="77777777" w:rsidR="00624602" w:rsidRDefault="00624602">
                    <w:pPr>
                      <w:pStyle w:val="Zkladntext"/>
                      <w:spacing w:before="50"/>
                      <w:ind w:left="20"/>
                    </w:pPr>
                    <w:r>
                      <w:rPr>
                        <w:w w:val="110"/>
                      </w:rPr>
                      <w:t>Strana</w:t>
                    </w:r>
                    <w:r>
                      <w:rPr>
                        <w:spacing w:val="27"/>
                        <w:w w:val="110"/>
                      </w:rPr>
                      <w:t xml:space="preserve"> </w:t>
                    </w:r>
                    <w:r>
                      <w:rPr>
                        <w:spacing w:val="-5"/>
                        <w:w w:val="110"/>
                      </w:rPr>
                      <w:t>44</w:t>
                    </w:r>
                  </w:p>
                </w:txbxContent>
              </v:textbox>
              <w10:wrap anchorx="page" anchory="page"/>
            </v:shape>
          </w:pict>
        </mc:Fallback>
      </mc:AlternateContent>
    </w:r>
    <w:r>
      <w:rPr>
        <w:noProof/>
        <w:lang w:eastAsia="sk-SK"/>
      </w:rPr>
      <mc:AlternateContent>
        <mc:Choice Requires="wps">
          <w:drawing>
            <wp:anchor distT="0" distB="0" distL="0" distR="0" simplePos="0" relativeHeight="484515328" behindDoc="1" locked="0" layoutInCell="1" allowOverlap="1" wp14:anchorId="3586DD78" wp14:editId="11EB0FD3">
              <wp:simplePos x="0" y="0"/>
              <wp:positionH relativeFrom="page">
                <wp:posOffset>2575572</wp:posOffset>
              </wp:positionH>
              <wp:positionV relativeFrom="page">
                <wp:posOffset>499287</wp:posOffset>
              </wp:positionV>
              <wp:extent cx="2372360" cy="19812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7796676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3586DD78" id="Textbox 173" o:spid="_x0000_s1069" type="#_x0000_t202" style="position:absolute;margin-left:202.8pt;margin-top:39.3pt;width:186.8pt;height:15.6pt;z-index:-1880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&#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wyGkWa4BAABLAwAADgAAAAAAAAAAAAAAAAAuAgAAZHJzL2Uyb0RvYy54&#10;bWxQSwECLQAUAAYACAAAACEAmkbDh+EAAAAKAQAADwAAAAAAAAAAAAAAAAAIBAAAZHJzL2Rvd25y&#10;ZXYueG1sUEsFBgAAAAAEAAQA8wAAABYFAAAAAA==&#10;" filled="f" stroked="f">
              <v:path arrowok="t"/>
              <v:textbox inset="0,0,0,0">
                <w:txbxContent>
                  <w:p w14:paraId="7796676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15840" behindDoc="1" locked="0" layoutInCell="1" allowOverlap="1" wp14:anchorId="01CAD338" wp14:editId="5D15BC58">
              <wp:simplePos x="0" y="0"/>
              <wp:positionH relativeFrom="page">
                <wp:posOffset>6025311</wp:posOffset>
              </wp:positionH>
              <wp:positionV relativeFrom="page">
                <wp:posOffset>492810</wp:posOffset>
              </wp:positionV>
              <wp:extent cx="845185" cy="21082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65028935"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01CAD338" id="Textbox 174" o:spid="_x0000_s1070" type="#_x0000_t202" style="position:absolute;margin-left:474.45pt;margin-top:38.8pt;width:66.55pt;height:16.6pt;z-index:-1880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" filled="f" stroked="f">
              <v:path arrowok="t"/>
              <v:textbox inset="0,0,0,0">
                <w:txbxContent>
                  <w:p w14:paraId="65028935"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DDD7"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16352" behindDoc="1" locked="0" layoutInCell="1" allowOverlap="1" wp14:anchorId="25E7743C" wp14:editId="3B62DA5E">
              <wp:simplePos x="0" y="0"/>
              <wp:positionH relativeFrom="page">
                <wp:posOffset>701954</wp:posOffset>
              </wp:positionH>
              <wp:positionV relativeFrom="page">
                <wp:posOffset>730745</wp:posOffset>
              </wp:positionV>
              <wp:extent cx="6155690" cy="127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6DAF421" id="Graphic 175" o:spid="_x0000_s1026" style="position:absolute;margin-left:55.25pt;margin-top:57.55pt;width:484.7pt;height:.1pt;z-index:-1880012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SkbT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16864" behindDoc="1" locked="0" layoutInCell="1" allowOverlap="1" wp14:anchorId="5A60274E" wp14:editId="35D0CF67">
              <wp:simplePos x="0" y="0"/>
              <wp:positionH relativeFrom="page">
                <wp:posOffset>689254</wp:posOffset>
              </wp:positionH>
              <wp:positionV relativeFrom="page">
                <wp:posOffset>492810</wp:posOffset>
              </wp:positionV>
              <wp:extent cx="845185" cy="21082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5C9BEA8C"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5A60274E" id="_x0000_t202" coordsize="21600,21600" o:spt="202" path="m,l,21600r21600,l21600,xe">
              <v:stroke joinstyle="miter"/>
              <v:path gradientshapeok="t" o:connecttype="rect"/>
            </v:shapetype>
            <v:shape id="Textbox 176" o:spid="_x0000_s1071" type="#_x0000_t202" style="position:absolute;margin-left:54.25pt;margin-top:38.8pt;width:66.55pt;height:16.6pt;z-index:-1879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" filled="f" stroked="f">
              <v:path arrowok="t"/>
              <v:textbox inset="0,0,0,0">
                <w:txbxContent>
                  <w:p w14:paraId="5C9BEA8C"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17376" behindDoc="1" locked="0" layoutInCell="1" allowOverlap="1" wp14:anchorId="26B163C2" wp14:editId="7E4CCBEF">
              <wp:simplePos x="0" y="0"/>
              <wp:positionH relativeFrom="page">
                <wp:posOffset>2575572</wp:posOffset>
              </wp:positionH>
              <wp:positionV relativeFrom="page">
                <wp:posOffset>499287</wp:posOffset>
              </wp:positionV>
              <wp:extent cx="2372360" cy="19812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64F233BD"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26B163C2" id="Textbox 177" o:spid="_x0000_s1072" type="#_x0000_t202" style="position:absolute;margin-left:202.8pt;margin-top:39.3pt;width:186.8pt;height:15.6pt;z-index:-1879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&#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A7n0Nq4BAABLAwAADgAAAAAAAAAAAAAAAAAuAgAAZHJzL2Uyb0RvYy54&#10;bWxQSwECLQAUAAYACAAAACEAmkbDh+EAAAAKAQAADwAAAAAAAAAAAAAAAAAIBAAAZHJzL2Rvd25y&#10;ZXYueG1sUEsFBgAAAAAEAAQA8wAAABYFAAAAAA==&#10;" filled="f" stroked="f">
              <v:path arrowok="t"/>
              <v:textbox inset="0,0,0,0">
                <w:txbxContent>
                  <w:p w14:paraId="64F233BD"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17888" behindDoc="1" locked="0" layoutInCell="1" allowOverlap="1" wp14:anchorId="63389472" wp14:editId="0CA3C6BD">
              <wp:simplePos x="0" y="0"/>
              <wp:positionH relativeFrom="page">
                <wp:posOffset>6227622</wp:posOffset>
              </wp:positionH>
              <wp:positionV relativeFrom="page">
                <wp:posOffset>499287</wp:posOffset>
              </wp:positionV>
              <wp:extent cx="642620" cy="19812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255CF1E5" w14:textId="77777777" w:rsidR="00624602" w:rsidRDefault="00624602">
                          <w:pPr>
                            <w:pStyle w:val="Zkladntext"/>
                            <w:spacing w:before="50"/>
                            <w:ind w:left="20"/>
                          </w:pPr>
                          <w:r>
                            <w:rPr>
                              <w:w w:val="115"/>
                            </w:rPr>
                            <w:t>Strana</w:t>
                          </w:r>
                          <w:r>
                            <w:rPr>
                              <w:spacing w:val="-4"/>
                              <w:w w:val="115"/>
                            </w:rPr>
                            <w:t xml:space="preserve"> </w:t>
                          </w:r>
                          <w:r>
                            <w:rPr>
                              <w:spacing w:val="-5"/>
                              <w:w w:val="115"/>
                            </w:rPr>
                            <w:t>45</w:t>
                          </w:r>
                        </w:p>
                      </w:txbxContent>
                    </wps:txbx>
                    <wps:bodyPr wrap="square" lIns="0" tIns="0" rIns="0" bIns="0" rtlCol="0">
                      <a:noAutofit/>
                    </wps:bodyPr>
                  </wps:wsp>
                </a:graphicData>
              </a:graphic>
            </wp:anchor>
          </w:drawing>
        </mc:Choice>
        <mc:Fallback>
          <w:pict>
            <v:shape w14:anchorId="63389472" id="Textbox 178" o:spid="_x0000_s1073" type="#_x0000_t202" style="position:absolute;margin-left:490.35pt;margin-top:39.3pt;width:50.6pt;height:15.6pt;z-index:-1879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AJICJBqwEAAEoDAAAOAAAAAAAAAAAAAAAAAC4CAABkcnMvZTJvRG9jLnhtbFBL&#10;AQItABQABgAIAAAAIQDFle3j4AAAAAsBAAAPAAAAAAAAAAAAAAAAAAUEAABkcnMvZG93bnJldi54&#10;bWxQSwUGAAAAAAQABADzAAAAEgUAAAAA&#10;" filled="f" stroked="f">
              <v:path arrowok="t"/>
              <v:textbox inset="0,0,0,0">
                <w:txbxContent>
                  <w:p w14:paraId="255CF1E5" w14:textId="77777777" w:rsidR="00624602" w:rsidRDefault="00624602">
                    <w:pPr>
                      <w:pStyle w:val="Zkladntext"/>
                      <w:spacing w:before="50"/>
                      <w:ind w:left="20"/>
                    </w:pPr>
                    <w:r>
                      <w:rPr>
                        <w:w w:val="115"/>
                      </w:rPr>
                      <w:t>Strana</w:t>
                    </w:r>
                    <w:r>
                      <w:rPr>
                        <w:spacing w:val="-4"/>
                        <w:w w:val="115"/>
                      </w:rPr>
                      <w:t xml:space="preserve"> </w:t>
                    </w:r>
                    <w:r>
                      <w:rPr>
                        <w:spacing w:val="-5"/>
                        <w:w w:val="115"/>
                      </w:rPr>
                      <w:t>45</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01468"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18400" behindDoc="1" locked="0" layoutInCell="1" allowOverlap="1" wp14:anchorId="020BF4AA" wp14:editId="1FB5D37C">
              <wp:simplePos x="0" y="0"/>
              <wp:positionH relativeFrom="page">
                <wp:posOffset>701954</wp:posOffset>
              </wp:positionH>
              <wp:positionV relativeFrom="page">
                <wp:posOffset>730745</wp:posOffset>
              </wp:positionV>
              <wp:extent cx="6155690" cy="127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93B40C6" id="Graphic 179" o:spid="_x0000_s1026" style="position:absolute;margin-left:55.25pt;margin-top:57.55pt;width:484.7pt;height:.1pt;z-index:-1879808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uWTQk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18912" behindDoc="1" locked="0" layoutInCell="1" allowOverlap="1" wp14:anchorId="1D7EF898" wp14:editId="2B13A0B5">
              <wp:simplePos x="0" y="0"/>
              <wp:positionH relativeFrom="page">
                <wp:posOffset>689254</wp:posOffset>
              </wp:positionH>
              <wp:positionV relativeFrom="page">
                <wp:posOffset>499287</wp:posOffset>
              </wp:positionV>
              <wp:extent cx="642620" cy="19812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1FF4A1AD" w14:textId="77777777" w:rsidR="00624602" w:rsidRDefault="00624602">
                          <w:pPr>
                            <w:pStyle w:val="Zkladntext"/>
                            <w:spacing w:before="50"/>
                            <w:ind w:left="20"/>
                          </w:pPr>
                          <w:r>
                            <w:rPr>
                              <w:w w:val="110"/>
                            </w:rPr>
                            <w:t>Strana</w:t>
                          </w:r>
                          <w:r>
                            <w:rPr>
                              <w:spacing w:val="27"/>
                              <w:w w:val="110"/>
                            </w:rPr>
                            <w:t xml:space="preserve"> </w:t>
                          </w:r>
                          <w:r>
                            <w:rPr>
                              <w:spacing w:val="-5"/>
                              <w:w w:val="110"/>
                            </w:rPr>
                            <w:t>46</w:t>
                          </w:r>
                        </w:p>
                      </w:txbxContent>
                    </wps:txbx>
                    <wps:bodyPr wrap="square" lIns="0" tIns="0" rIns="0" bIns="0" rtlCol="0">
                      <a:noAutofit/>
                    </wps:bodyPr>
                  </wps:wsp>
                </a:graphicData>
              </a:graphic>
            </wp:anchor>
          </w:drawing>
        </mc:Choice>
        <mc:Fallback>
          <w:pict>
            <v:shapetype w14:anchorId="1D7EF898" id="_x0000_t202" coordsize="21600,21600" o:spt="202" path="m,l,21600r21600,l21600,xe">
              <v:stroke joinstyle="miter"/>
              <v:path gradientshapeok="t" o:connecttype="rect"/>
            </v:shapetype>
            <v:shape id="Textbox 180" o:spid="_x0000_s1074" type="#_x0000_t202" style="position:absolute;margin-left:54.25pt;margin-top:39.3pt;width:50.6pt;height:15.6pt;z-index:-1879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Dc7wdarAQAASgMAAA4AAAAAAAAAAAAAAAAALgIAAGRycy9lMm9Eb2MueG1sUEsB&#10;Ai0AFAAGAAgAAAAhAOOvduffAAAACgEAAA8AAAAAAAAAAAAAAAAABQQAAGRycy9kb3ducmV2Lnht&#10;bFBLBQYAAAAABAAEAPMAAAARBQAAAAA=&#10;" filled="f" stroked="f">
              <v:path arrowok="t"/>
              <v:textbox inset="0,0,0,0">
                <w:txbxContent>
                  <w:p w14:paraId="1FF4A1AD" w14:textId="77777777" w:rsidR="00624602" w:rsidRDefault="00624602">
                    <w:pPr>
                      <w:pStyle w:val="Zkladntext"/>
                      <w:spacing w:before="50"/>
                      <w:ind w:left="20"/>
                    </w:pPr>
                    <w:r>
                      <w:rPr>
                        <w:w w:val="110"/>
                      </w:rPr>
                      <w:t>Strana</w:t>
                    </w:r>
                    <w:r>
                      <w:rPr>
                        <w:spacing w:val="27"/>
                        <w:w w:val="110"/>
                      </w:rPr>
                      <w:t xml:space="preserve"> </w:t>
                    </w:r>
                    <w:r>
                      <w:rPr>
                        <w:spacing w:val="-5"/>
                        <w:w w:val="110"/>
                      </w:rPr>
                      <w:t>46</w:t>
                    </w:r>
                  </w:p>
                </w:txbxContent>
              </v:textbox>
              <w10:wrap anchorx="page" anchory="page"/>
            </v:shape>
          </w:pict>
        </mc:Fallback>
      </mc:AlternateContent>
    </w:r>
    <w:r>
      <w:rPr>
        <w:noProof/>
        <w:lang w:eastAsia="sk-SK"/>
      </w:rPr>
      <mc:AlternateContent>
        <mc:Choice Requires="wps">
          <w:drawing>
            <wp:anchor distT="0" distB="0" distL="0" distR="0" simplePos="0" relativeHeight="484519424" behindDoc="1" locked="0" layoutInCell="1" allowOverlap="1" wp14:anchorId="2B091027" wp14:editId="15BD7E30">
              <wp:simplePos x="0" y="0"/>
              <wp:positionH relativeFrom="page">
                <wp:posOffset>2575572</wp:posOffset>
              </wp:positionH>
              <wp:positionV relativeFrom="page">
                <wp:posOffset>499287</wp:posOffset>
              </wp:positionV>
              <wp:extent cx="2372360" cy="19812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044ED0BC"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2B091027" id="Textbox 181" o:spid="_x0000_s1075" type="#_x0000_t202" style="position:absolute;margin-left:202.8pt;margin-top:39.3pt;width:186.8pt;height:15.6pt;z-index:-1879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&#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BBDDpuvAQAASwMAAA4AAAAAAAAAAAAAAAAALgIAAGRycy9lMm9Eb2Mu&#10;eG1sUEsBAi0AFAAGAAgAAAAhAJpGw4fhAAAACgEAAA8AAAAAAAAAAAAAAAAACQQAAGRycy9kb3du&#10;cmV2LnhtbFBLBQYAAAAABAAEAPMAAAAXBQAAAAA=&#10;" filled="f" stroked="f">
              <v:path arrowok="t"/>
              <v:textbox inset="0,0,0,0">
                <w:txbxContent>
                  <w:p w14:paraId="044ED0BC"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19936" behindDoc="1" locked="0" layoutInCell="1" allowOverlap="1" wp14:anchorId="219EBEFF" wp14:editId="62120205">
              <wp:simplePos x="0" y="0"/>
              <wp:positionH relativeFrom="page">
                <wp:posOffset>6025311</wp:posOffset>
              </wp:positionH>
              <wp:positionV relativeFrom="page">
                <wp:posOffset>492810</wp:posOffset>
              </wp:positionV>
              <wp:extent cx="845185" cy="21082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54C431B9"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219EBEFF" id="Textbox 182" o:spid="_x0000_s1076" type="#_x0000_t202" style="position:absolute;margin-left:474.45pt;margin-top:38.8pt;width:66.55pt;height:16.6pt;z-index:-1879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" filled="f" stroked="f">
              <v:path arrowok="t"/>
              <v:textbox inset="0,0,0,0">
                <w:txbxContent>
                  <w:p w14:paraId="54C431B9"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5FEA0"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20448" behindDoc="1" locked="0" layoutInCell="1" allowOverlap="1" wp14:anchorId="67E45B4C" wp14:editId="3E8F5883">
              <wp:simplePos x="0" y="0"/>
              <wp:positionH relativeFrom="page">
                <wp:posOffset>701954</wp:posOffset>
              </wp:positionH>
              <wp:positionV relativeFrom="page">
                <wp:posOffset>730745</wp:posOffset>
              </wp:positionV>
              <wp:extent cx="6155690" cy="1270"/>
              <wp:effectExtent l="0" t="0" r="0" b="0"/>
              <wp:wrapNone/>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EDC3076" id="Graphic 183" o:spid="_x0000_s1026" style="position:absolute;margin-left:55.25pt;margin-top:57.55pt;width:484.7pt;height:.1pt;z-index:-1879603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Liq4EInAgAAhA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20960" behindDoc="1" locked="0" layoutInCell="1" allowOverlap="1" wp14:anchorId="1C4374A1" wp14:editId="62DE1290">
              <wp:simplePos x="0" y="0"/>
              <wp:positionH relativeFrom="page">
                <wp:posOffset>689254</wp:posOffset>
              </wp:positionH>
              <wp:positionV relativeFrom="page">
                <wp:posOffset>492810</wp:posOffset>
              </wp:positionV>
              <wp:extent cx="845185" cy="210820"/>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701D4AEA"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1C4374A1" id="_x0000_t202" coordsize="21600,21600" o:spt="202" path="m,l,21600r21600,l21600,xe">
              <v:stroke joinstyle="miter"/>
              <v:path gradientshapeok="t" o:connecttype="rect"/>
            </v:shapetype>
            <v:shape id="Textbox 184" o:spid="_x0000_s1077" type="#_x0000_t202" style="position:absolute;margin-left:54.25pt;margin-top:38.8pt;width:66.55pt;height:16.6pt;z-index:-1879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" filled="f" stroked="f">
              <v:path arrowok="t"/>
              <v:textbox inset="0,0,0,0">
                <w:txbxContent>
                  <w:p w14:paraId="701D4AEA"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21472" behindDoc="1" locked="0" layoutInCell="1" allowOverlap="1" wp14:anchorId="7C7B027D" wp14:editId="161B6FFF">
              <wp:simplePos x="0" y="0"/>
              <wp:positionH relativeFrom="page">
                <wp:posOffset>2575572</wp:posOffset>
              </wp:positionH>
              <wp:positionV relativeFrom="page">
                <wp:posOffset>499287</wp:posOffset>
              </wp:positionV>
              <wp:extent cx="2372360" cy="198120"/>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628263D6"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7C7B027D" id="Textbox 185" o:spid="_x0000_s1078" type="#_x0000_t202" style="position:absolute;margin-left:202.8pt;margin-top:39.3pt;width:186.8pt;height:15.6pt;z-index:-1879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&#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FK6iNmvAQAASwMAAA4AAAAAAAAAAAAAAAAALgIAAGRycy9lMm9Eb2Mu&#10;eG1sUEsBAi0AFAAGAAgAAAAhAJpGw4fhAAAACgEAAA8AAAAAAAAAAAAAAAAACQQAAGRycy9kb3du&#10;cmV2LnhtbFBLBQYAAAAABAAEAPMAAAAXBQAAAAA=&#10;" filled="f" stroked="f">
              <v:path arrowok="t"/>
              <v:textbox inset="0,0,0,0">
                <w:txbxContent>
                  <w:p w14:paraId="628263D6"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21984" behindDoc="1" locked="0" layoutInCell="1" allowOverlap="1" wp14:anchorId="35A44368" wp14:editId="79BAC857">
              <wp:simplePos x="0" y="0"/>
              <wp:positionH relativeFrom="page">
                <wp:posOffset>6227622</wp:posOffset>
              </wp:positionH>
              <wp:positionV relativeFrom="page">
                <wp:posOffset>499287</wp:posOffset>
              </wp:positionV>
              <wp:extent cx="642620" cy="19812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791A5D7F" w14:textId="77777777" w:rsidR="00624602" w:rsidRDefault="00624602">
                          <w:pPr>
                            <w:pStyle w:val="Zkladntext"/>
                            <w:spacing w:before="50"/>
                            <w:ind w:left="20"/>
                          </w:pPr>
                          <w:r>
                            <w:rPr>
                              <w:w w:val="115"/>
                            </w:rPr>
                            <w:t>Strana</w:t>
                          </w:r>
                          <w:r>
                            <w:rPr>
                              <w:spacing w:val="-4"/>
                              <w:w w:val="115"/>
                            </w:rPr>
                            <w:t xml:space="preserve"> </w:t>
                          </w:r>
                          <w:r>
                            <w:rPr>
                              <w:spacing w:val="-5"/>
                              <w:w w:val="115"/>
                            </w:rPr>
                            <w:t>47</w:t>
                          </w:r>
                        </w:p>
                      </w:txbxContent>
                    </wps:txbx>
                    <wps:bodyPr wrap="square" lIns="0" tIns="0" rIns="0" bIns="0" rtlCol="0">
                      <a:noAutofit/>
                    </wps:bodyPr>
                  </wps:wsp>
                </a:graphicData>
              </a:graphic>
            </wp:anchor>
          </w:drawing>
        </mc:Choice>
        <mc:Fallback>
          <w:pict>
            <v:shape w14:anchorId="35A44368" id="Textbox 186" o:spid="_x0000_s1079" type="#_x0000_t202" style="position:absolute;margin-left:490.35pt;margin-top:39.3pt;width:50.6pt;height:15.6pt;z-index:-1879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Bs2N5bqwEAAEoDAAAOAAAAAAAAAAAAAAAAAC4CAABkcnMvZTJvRG9jLnhtbFBL&#10;AQItABQABgAIAAAAIQDFle3j4AAAAAsBAAAPAAAAAAAAAAAAAAAAAAUEAABkcnMvZG93bnJldi54&#10;bWxQSwUGAAAAAAQABADzAAAAEgUAAAAA&#10;" filled="f" stroked="f">
              <v:path arrowok="t"/>
              <v:textbox inset="0,0,0,0">
                <w:txbxContent>
                  <w:p w14:paraId="791A5D7F" w14:textId="77777777" w:rsidR="00624602" w:rsidRDefault="00624602">
                    <w:pPr>
                      <w:pStyle w:val="Zkladntext"/>
                      <w:spacing w:before="50"/>
                      <w:ind w:left="20"/>
                    </w:pPr>
                    <w:r>
                      <w:rPr>
                        <w:w w:val="115"/>
                      </w:rPr>
                      <w:t>Strana</w:t>
                    </w:r>
                    <w:r>
                      <w:rPr>
                        <w:spacing w:val="-4"/>
                        <w:w w:val="115"/>
                      </w:rPr>
                      <w:t xml:space="preserve"> </w:t>
                    </w:r>
                    <w:r>
                      <w:rPr>
                        <w:spacing w:val="-5"/>
                        <w:w w:val="115"/>
                      </w:rPr>
                      <w:t>47</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00C83"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22496" behindDoc="1" locked="0" layoutInCell="1" allowOverlap="1" wp14:anchorId="0DA4B076" wp14:editId="02126647">
              <wp:simplePos x="0" y="0"/>
              <wp:positionH relativeFrom="page">
                <wp:posOffset>701954</wp:posOffset>
              </wp:positionH>
              <wp:positionV relativeFrom="page">
                <wp:posOffset>730745</wp:posOffset>
              </wp:positionV>
              <wp:extent cx="6155690" cy="1270"/>
              <wp:effectExtent l="0" t="0" r="0" b="0"/>
              <wp:wrapNone/>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770ACF9" id="Graphic 187" o:spid="_x0000_s1026" style="position:absolute;margin-left:55.25pt;margin-top:57.55pt;width:484.7pt;height:.1pt;z-index:-1879398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IWzEQ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23008" behindDoc="1" locked="0" layoutInCell="1" allowOverlap="1" wp14:anchorId="16EA693E" wp14:editId="39D432E3">
              <wp:simplePos x="0" y="0"/>
              <wp:positionH relativeFrom="page">
                <wp:posOffset>689254</wp:posOffset>
              </wp:positionH>
              <wp:positionV relativeFrom="page">
                <wp:posOffset>499287</wp:posOffset>
              </wp:positionV>
              <wp:extent cx="642620" cy="19812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7797C40D" w14:textId="77777777" w:rsidR="00624602" w:rsidRDefault="00624602">
                          <w:pPr>
                            <w:pStyle w:val="Zkladntext"/>
                            <w:spacing w:before="50"/>
                            <w:ind w:left="20"/>
                          </w:pPr>
                          <w:r>
                            <w:rPr>
                              <w:w w:val="110"/>
                            </w:rPr>
                            <w:t>Strana</w:t>
                          </w:r>
                          <w:r>
                            <w:rPr>
                              <w:spacing w:val="27"/>
                              <w:w w:val="110"/>
                            </w:rPr>
                            <w:t xml:space="preserve"> </w:t>
                          </w:r>
                          <w:r>
                            <w:rPr>
                              <w:spacing w:val="-5"/>
                              <w:w w:val="110"/>
                            </w:rPr>
                            <w:t>48</w:t>
                          </w:r>
                        </w:p>
                      </w:txbxContent>
                    </wps:txbx>
                    <wps:bodyPr wrap="square" lIns="0" tIns="0" rIns="0" bIns="0" rtlCol="0">
                      <a:noAutofit/>
                    </wps:bodyPr>
                  </wps:wsp>
                </a:graphicData>
              </a:graphic>
            </wp:anchor>
          </w:drawing>
        </mc:Choice>
        <mc:Fallback>
          <w:pict>
            <v:shapetype w14:anchorId="16EA693E" id="_x0000_t202" coordsize="21600,21600" o:spt="202" path="m,l,21600r21600,l21600,xe">
              <v:stroke joinstyle="miter"/>
              <v:path gradientshapeok="t" o:connecttype="rect"/>
            </v:shapetype>
            <v:shape id="Textbox 188" o:spid="_x0000_s1080" type="#_x0000_t202" style="position:absolute;margin-left:54.25pt;margin-top:39.3pt;width:50.6pt;height:15.6pt;z-index:-1879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H5BtNKrAQAASgMAAA4AAAAAAAAAAAAAAAAALgIAAGRycy9lMm9Eb2MueG1sUEsB&#10;Ai0AFAAGAAgAAAAhAOOvduffAAAACgEAAA8AAAAAAAAAAAAAAAAABQQAAGRycy9kb3ducmV2Lnht&#10;bFBLBQYAAAAABAAEAPMAAAARBQAAAAA=&#10;" filled="f" stroked="f">
              <v:path arrowok="t"/>
              <v:textbox inset="0,0,0,0">
                <w:txbxContent>
                  <w:p w14:paraId="7797C40D" w14:textId="77777777" w:rsidR="00624602" w:rsidRDefault="00624602">
                    <w:pPr>
                      <w:pStyle w:val="Zkladntext"/>
                      <w:spacing w:before="50"/>
                      <w:ind w:left="20"/>
                    </w:pPr>
                    <w:r>
                      <w:rPr>
                        <w:w w:val="110"/>
                      </w:rPr>
                      <w:t>Strana</w:t>
                    </w:r>
                    <w:r>
                      <w:rPr>
                        <w:spacing w:val="27"/>
                        <w:w w:val="110"/>
                      </w:rPr>
                      <w:t xml:space="preserve"> </w:t>
                    </w:r>
                    <w:r>
                      <w:rPr>
                        <w:spacing w:val="-5"/>
                        <w:w w:val="110"/>
                      </w:rPr>
                      <w:t>48</w:t>
                    </w:r>
                  </w:p>
                </w:txbxContent>
              </v:textbox>
              <w10:wrap anchorx="page" anchory="page"/>
            </v:shape>
          </w:pict>
        </mc:Fallback>
      </mc:AlternateContent>
    </w:r>
    <w:r>
      <w:rPr>
        <w:noProof/>
        <w:lang w:eastAsia="sk-SK"/>
      </w:rPr>
      <mc:AlternateContent>
        <mc:Choice Requires="wps">
          <w:drawing>
            <wp:anchor distT="0" distB="0" distL="0" distR="0" simplePos="0" relativeHeight="484523520" behindDoc="1" locked="0" layoutInCell="1" allowOverlap="1" wp14:anchorId="1CB10443" wp14:editId="4DFD30FE">
              <wp:simplePos x="0" y="0"/>
              <wp:positionH relativeFrom="page">
                <wp:posOffset>2575572</wp:posOffset>
              </wp:positionH>
              <wp:positionV relativeFrom="page">
                <wp:posOffset>499287</wp:posOffset>
              </wp:positionV>
              <wp:extent cx="2372360" cy="19812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122503C5"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1CB10443" id="Textbox 189" o:spid="_x0000_s1081" type="#_x0000_t202" style="position:absolute;margin-left:202.8pt;margin-top:39.3pt;width:186.8pt;height:15.6pt;z-index:-1879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Kjd/VOvAQAASwMAAA4AAAAAAAAAAAAAAAAALgIAAGRycy9lMm9Eb2Mu&#10;eG1sUEsBAi0AFAAGAAgAAAAhAJpGw4fhAAAACgEAAA8AAAAAAAAAAAAAAAAACQQAAGRycy9kb3du&#10;cmV2LnhtbFBLBQYAAAAABAAEAPMAAAAXBQAAAAA=&#10;" filled="f" stroked="f">
              <v:path arrowok="t"/>
              <v:textbox inset="0,0,0,0">
                <w:txbxContent>
                  <w:p w14:paraId="122503C5"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24032" behindDoc="1" locked="0" layoutInCell="1" allowOverlap="1" wp14:anchorId="054D5206" wp14:editId="02506A2E">
              <wp:simplePos x="0" y="0"/>
              <wp:positionH relativeFrom="page">
                <wp:posOffset>6025311</wp:posOffset>
              </wp:positionH>
              <wp:positionV relativeFrom="page">
                <wp:posOffset>492810</wp:posOffset>
              </wp:positionV>
              <wp:extent cx="845185" cy="210820"/>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0B21ED2E"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054D5206" id="Textbox 190" o:spid="_x0000_s1082" type="#_x0000_t202" style="position:absolute;margin-left:474.45pt;margin-top:38.8pt;width:66.55pt;height:16.6pt;z-index:-1879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" filled="f" stroked="f">
              <v:path arrowok="t"/>
              <v:textbox inset="0,0,0,0">
                <w:txbxContent>
                  <w:p w14:paraId="0B21ED2E"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DDEB"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438528" behindDoc="1" locked="0" layoutInCell="1" allowOverlap="1" wp14:anchorId="6ED70613" wp14:editId="4A10F978">
              <wp:simplePos x="0" y="0"/>
              <wp:positionH relativeFrom="page">
                <wp:posOffset>701954</wp:posOffset>
              </wp:positionH>
              <wp:positionV relativeFrom="page">
                <wp:posOffset>730745</wp:posOffset>
              </wp:positionV>
              <wp:extent cx="615569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29FDA6A" id="Graphic 23" o:spid="_x0000_s1026" style="position:absolute;margin-left:55.25pt;margin-top:57.55pt;width:484.7pt;height:.1pt;z-index:-1887795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CvltXM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439040" behindDoc="1" locked="0" layoutInCell="1" allowOverlap="1" wp14:anchorId="083F4019" wp14:editId="7D8AA7D7">
              <wp:simplePos x="0" y="0"/>
              <wp:positionH relativeFrom="page">
                <wp:posOffset>689254</wp:posOffset>
              </wp:positionH>
              <wp:positionV relativeFrom="page">
                <wp:posOffset>492810</wp:posOffset>
              </wp:positionV>
              <wp:extent cx="845185" cy="2108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416BC763"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083F4019" id="_x0000_t202" coordsize="21600,21600" o:spt="202" path="m,l,21600r21600,l21600,xe">
              <v:stroke joinstyle="miter"/>
              <v:path gradientshapeok="t" o:connecttype="rect"/>
            </v:shapetype>
            <v:shape id="Textbox 24" o:spid="_x0000_s1029" type="#_x0000_t202" style="position:absolute;margin-left:54.25pt;margin-top:38.8pt;width:66.55pt;height:16.6pt;z-index:-1887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" filled="f" stroked="f">
              <v:path arrowok="t"/>
              <v:textbox inset="0,0,0,0">
                <w:txbxContent>
                  <w:p w14:paraId="416BC763"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439552" behindDoc="1" locked="0" layoutInCell="1" allowOverlap="1" wp14:anchorId="4B55DC1D" wp14:editId="37EA2BDD">
              <wp:simplePos x="0" y="0"/>
              <wp:positionH relativeFrom="page">
                <wp:posOffset>2575572</wp:posOffset>
              </wp:positionH>
              <wp:positionV relativeFrom="page">
                <wp:posOffset>499287</wp:posOffset>
              </wp:positionV>
              <wp:extent cx="2372360" cy="19812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76D4521D"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4B55DC1D" id="Textbox 25" o:spid="_x0000_s1030" type="#_x0000_t202" style="position:absolute;margin-left:202.8pt;margin-top:39.3pt;width:186.8pt;height:15.6pt;z-index:-1887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&#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bYnUmq4BAABIAwAADgAAAAAAAAAAAAAAAAAuAgAAZHJzL2Uyb0RvYy54&#10;bWxQSwECLQAUAAYACAAAACEAmkbDh+EAAAAKAQAADwAAAAAAAAAAAAAAAAAIBAAAZHJzL2Rvd25y&#10;ZXYueG1sUEsFBgAAAAAEAAQA8wAAABYFAAAAAA==&#10;" filled="f" stroked="f">
              <v:path arrowok="t"/>
              <v:textbox inset="0,0,0,0">
                <w:txbxContent>
                  <w:p w14:paraId="76D4521D"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440064" behindDoc="1" locked="0" layoutInCell="1" allowOverlap="1" wp14:anchorId="2DA18345" wp14:editId="2835BA92">
              <wp:simplePos x="0" y="0"/>
              <wp:positionH relativeFrom="page">
                <wp:posOffset>6306362</wp:posOffset>
              </wp:positionH>
              <wp:positionV relativeFrom="page">
                <wp:posOffset>499287</wp:posOffset>
              </wp:positionV>
              <wp:extent cx="563880" cy="19812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14:paraId="50D45A78" w14:textId="77777777" w:rsidR="00624602" w:rsidRDefault="00624602">
                          <w:pPr>
                            <w:pStyle w:val="Zkladntext"/>
                            <w:spacing w:before="50"/>
                            <w:ind w:left="20"/>
                          </w:pPr>
                          <w:r>
                            <w:rPr>
                              <w:w w:val="115"/>
                            </w:rPr>
                            <w:t>Strana</w:t>
                          </w:r>
                          <w:r>
                            <w:rPr>
                              <w:spacing w:val="-4"/>
                              <w:w w:val="115"/>
                            </w:rPr>
                            <w:t xml:space="preserve"> </w:t>
                          </w:r>
                          <w:r>
                            <w:rPr>
                              <w:spacing w:val="-10"/>
                              <w:w w:val="115"/>
                            </w:rPr>
                            <w:t>7</w:t>
                          </w:r>
                        </w:p>
                      </w:txbxContent>
                    </wps:txbx>
                    <wps:bodyPr wrap="square" lIns="0" tIns="0" rIns="0" bIns="0" rtlCol="0">
                      <a:noAutofit/>
                    </wps:bodyPr>
                  </wps:wsp>
                </a:graphicData>
              </a:graphic>
            </wp:anchor>
          </w:drawing>
        </mc:Choice>
        <mc:Fallback>
          <w:pict>
            <v:shape w14:anchorId="2DA18345" id="Textbox 26" o:spid="_x0000_s1031" type="#_x0000_t202" style="position:absolute;margin-left:496.55pt;margin-top:39.3pt;width:44.4pt;height:15.6pt;z-index:-1887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" filled="f" stroked="f">
              <v:path arrowok="t"/>
              <v:textbox inset="0,0,0,0">
                <w:txbxContent>
                  <w:p w14:paraId="50D45A78" w14:textId="77777777" w:rsidR="00624602" w:rsidRDefault="00624602">
                    <w:pPr>
                      <w:pStyle w:val="Zkladntext"/>
                      <w:spacing w:before="50"/>
                      <w:ind w:left="20"/>
                    </w:pPr>
                    <w:r>
                      <w:rPr>
                        <w:w w:val="115"/>
                      </w:rPr>
                      <w:t>Strana</w:t>
                    </w:r>
                    <w:r>
                      <w:rPr>
                        <w:spacing w:val="-4"/>
                        <w:w w:val="115"/>
                      </w:rPr>
                      <w:t xml:space="preserve"> </w:t>
                    </w:r>
                    <w:r>
                      <w:rPr>
                        <w:spacing w:val="-10"/>
                        <w:w w:val="115"/>
                      </w:rPr>
                      <w:t>7</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62607"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24544" behindDoc="1" locked="0" layoutInCell="1" allowOverlap="1" wp14:anchorId="62060A73" wp14:editId="1CCBD046">
              <wp:simplePos x="0" y="0"/>
              <wp:positionH relativeFrom="page">
                <wp:posOffset>701954</wp:posOffset>
              </wp:positionH>
              <wp:positionV relativeFrom="page">
                <wp:posOffset>730745</wp:posOffset>
              </wp:positionV>
              <wp:extent cx="6155690" cy="1270"/>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AE2EF1B" id="Graphic 191" o:spid="_x0000_s1026" style="position:absolute;margin-left:55.25pt;margin-top:57.55pt;width:484.7pt;height:.1pt;z-index:-1879193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n6/YU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25056" behindDoc="1" locked="0" layoutInCell="1" allowOverlap="1" wp14:anchorId="5201C686" wp14:editId="2929EC41">
              <wp:simplePos x="0" y="0"/>
              <wp:positionH relativeFrom="page">
                <wp:posOffset>689254</wp:posOffset>
              </wp:positionH>
              <wp:positionV relativeFrom="page">
                <wp:posOffset>492810</wp:posOffset>
              </wp:positionV>
              <wp:extent cx="845185" cy="210820"/>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2FDD55CD"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5201C686" id="_x0000_t202" coordsize="21600,21600" o:spt="202" path="m,l,21600r21600,l21600,xe">
              <v:stroke joinstyle="miter"/>
              <v:path gradientshapeok="t" o:connecttype="rect"/>
            </v:shapetype>
            <v:shape id="Textbox 192" o:spid="_x0000_s1083" type="#_x0000_t202" style="position:absolute;margin-left:54.25pt;margin-top:38.8pt;width:66.55pt;height:16.6pt;z-index:-1879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" filled="f" stroked="f">
              <v:path arrowok="t"/>
              <v:textbox inset="0,0,0,0">
                <w:txbxContent>
                  <w:p w14:paraId="2FDD55CD"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25568" behindDoc="1" locked="0" layoutInCell="1" allowOverlap="1" wp14:anchorId="485950D4" wp14:editId="257EBF57">
              <wp:simplePos x="0" y="0"/>
              <wp:positionH relativeFrom="page">
                <wp:posOffset>2575572</wp:posOffset>
              </wp:positionH>
              <wp:positionV relativeFrom="page">
                <wp:posOffset>499287</wp:posOffset>
              </wp:positionV>
              <wp:extent cx="2372360" cy="19812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0646D791"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485950D4" id="Textbox 193" o:spid="_x0000_s1084" type="#_x0000_t202" style="position:absolute;margin-left:202.8pt;margin-top:39.3pt;width:186.8pt;height:15.6pt;z-index:-1879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&#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uvCpbK4BAABLAwAADgAAAAAAAAAAAAAAAAAuAgAAZHJzL2Uyb0RvYy54&#10;bWxQSwECLQAUAAYACAAAACEAmkbDh+EAAAAKAQAADwAAAAAAAAAAAAAAAAAIBAAAZHJzL2Rvd25y&#10;ZXYueG1sUEsFBgAAAAAEAAQA8wAAABYFAAAAAA==&#10;" filled="f" stroked="f">
              <v:path arrowok="t"/>
              <v:textbox inset="0,0,0,0">
                <w:txbxContent>
                  <w:p w14:paraId="0646D791"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26080" behindDoc="1" locked="0" layoutInCell="1" allowOverlap="1" wp14:anchorId="0A7F3CC8" wp14:editId="4E4B85C5">
              <wp:simplePos x="0" y="0"/>
              <wp:positionH relativeFrom="page">
                <wp:posOffset>6227622</wp:posOffset>
              </wp:positionH>
              <wp:positionV relativeFrom="page">
                <wp:posOffset>499287</wp:posOffset>
              </wp:positionV>
              <wp:extent cx="642620" cy="19812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2E005ED1" w14:textId="77777777" w:rsidR="00624602" w:rsidRDefault="00624602">
                          <w:pPr>
                            <w:pStyle w:val="Zkladntext"/>
                            <w:spacing w:before="50"/>
                            <w:ind w:left="20"/>
                          </w:pPr>
                          <w:r>
                            <w:rPr>
                              <w:w w:val="110"/>
                            </w:rPr>
                            <w:t>Strana</w:t>
                          </w:r>
                          <w:r>
                            <w:rPr>
                              <w:spacing w:val="27"/>
                              <w:w w:val="110"/>
                            </w:rPr>
                            <w:t xml:space="preserve"> </w:t>
                          </w:r>
                          <w:r>
                            <w:rPr>
                              <w:spacing w:val="-5"/>
                              <w:w w:val="110"/>
                            </w:rPr>
                            <w:t>49</w:t>
                          </w:r>
                        </w:p>
                      </w:txbxContent>
                    </wps:txbx>
                    <wps:bodyPr wrap="square" lIns="0" tIns="0" rIns="0" bIns="0" rtlCol="0">
                      <a:noAutofit/>
                    </wps:bodyPr>
                  </wps:wsp>
                </a:graphicData>
              </a:graphic>
            </wp:anchor>
          </w:drawing>
        </mc:Choice>
        <mc:Fallback>
          <w:pict>
            <v:shape w14:anchorId="0A7F3CC8" id="Textbox 194" o:spid="_x0000_s1085" type="#_x0000_t202" style="position:absolute;margin-left:490.35pt;margin-top:39.3pt;width:50.6pt;height:15.6pt;z-index:-1879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" filled="f" stroked="f">
              <v:path arrowok="t"/>
              <v:textbox inset="0,0,0,0">
                <w:txbxContent>
                  <w:p w14:paraId="2E005ED1" w14:textId="77777777" w:rsidR="00624602" w:rsidRDefault="00624602">
                    <w:pPr>
                      <w:pStyle w:val="Zkladntext"/>
                      <w:spacing w:before="50"/>
                      <w:ind w:left="20"/>
                    </w:pPr>
                    <w:r>
                      <w:rPr>
                        <w:w w:val="110"/>
                      </w:rPr>
                      <w:t>Strana</w:t>
                    </w:r>
                    <w:r>
                      <w:rPr>
                        <w:spacing w:val="27"/>
                        <w:w w:val="110"/>
                      </w:rPr>
                      <w:t xml:space="preserve"> </w:t>
                    </w:r>
                    <w:r>
                      <w:rPr>
                        <w:spacing w:val="-5"/>
                        <w:w w:val="110"/>
                      </w:rPr>
                      <w:t>49</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18A07"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34784" behindDoc="1" locked="0" layoutInCell="1" allowOverlap="1" wp14:anchorId="7D642A2B" wp14:editId="06B2AE5C">
              <wp:simplePos x="0" y="0"/>
              <wp:positionH relativeFrom="page">
                <wp:posOffset>701954</wp:posOffset>
              </wp:positionH>
              <wp:positionV relativeFrom="page">
                <wp:posOffset>730745</wp:posOffset>
              </wp:positionV>
              <wp:extent cx="6155690" cy="1270"/>
              <wp:effectExtent l="0" t="0" r="0" b="0"/>
              <wp:wrapNone/>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24ABE11" id="Graphic 211" o:spid="_x0000_s1026" style="position:absolute;margin-left:55.25pt;margin-top:57.55pt;width:484.7pt;height:.1pt;z-index:-1878169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jU2BW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35296" behindDoc="1" locked="0" layoutInCell="1" allowOverlap="1" wp14:anchorId="0FD7A0EB" wp14:editId="5E451243">
              <wp:simplePos x="0" y="0"/>
              <wp:positionH relativeFrom="page">
                <wp:posOffset>689254</wp:posOffset>
              </wp:positionH>
              <wp:positionV relativeFrom="page">
                <wp:posOffset>499287</wp:posOffset>
              </wp:positionV>
              <wp:extent cx="642620" cy="19812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164F4C33" w14:textId="77777777" w:rsidR="00624602" w:rsidRDefault="00624602">
                          <w:pPr>
                            <w:pStyle w:val="Zkladntext"/>
                            <w:spacing w:before="50"/>
                            <w:ind w:left="20"/>
                          </w:pPr>
                          <w:r>
                            <w:rPr>
                              <w:w w:val="115"/>
                            </w:rPr>
                            <w:t>Strana</w:t>
                          </w:r>
                          <w:r>
                            <w:rPr>
                              <w:spacing w:val="-4"/>
                              <w:w w:val="115"/>
                            </w:rPr>
                            <w:t xml:space="preserve"> </w:t>
                          </w:r>
                          <w:r>
                            <w:rPr>
                              <w:spacing w:val="-5"/>
                              <w:w w:val="115"/>
                            </w:rPr>
                            <w:t>54</w:t>
                          </w:r>
                        </w:p>
                      </w:txbxContent>
                    </wps:txbx>
                    <wps:bodyPr wrap="square" lIns="0" tIns="0" rIns="0" bIns="0" rtlCol="0">
                      <a:noAutofit/>
                    </wps:bodyPr>
                  </wps:wsp>
                </a:graphicData>
              </a:graphic>
            </wp:anchor>
          </w:drawing>
        </mc:Choice>
        <mc:Fallback>
          <w:pict>
            <v:shapetype w14:anchorId="0FD7A0EB" id="_x0000_t202" coordsize="21600,21600" o:spt="202" path="m,l,21600r21600,l21600,xe">
              <v:stroke joinstyle="miter"/>
              <v:path gradientshapeok="t" o:connecttype="rect"/>
            </v:shapetype>
            <v:shape id="Textbox 212" o:spid="_x0000_s1086" type="#_x0000_t202" style="position:absolute;margin-left:54.25pt;margin-top:39.3pt;width:50.6pt;height:15.6pt;z-index:-1878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" filled="f" stroked="f">
              <v:path arrowok="t"/>
              <v:textbox inset="0,0,0,0">
                <w:txbxContent>
                  <w:p w14:paraId="164F4C33" w14:textId="77777777" w:rsidR="00624602" w:rsidRDefault="00624602">
                    <w:pPr>
                      <w:pStyle w:val="Zkladntext"/>
                      <w:spacing w:before="50"/>
                      <w:ind w:left="20"/>
                    </w:pPr>
                    <w:r>
                      <w:rPr>
                        <w:w w:val="115"/>
                      </w:rPr>
                      <w:t>Strana</w:t>
                    </w:r>
                    <w:r>
                      <w:rPr>
                        <w:spacing w:val="-4"/>
                        <w:w w:val="115"/>
                      </w:rPr>
                      <w:t xml:space="preserve"> </w:t>
                    </w:r>
                    <w:r>
                      <w:rPr>
                        <w:spacing w:val="-5"/>
                        <w:w w:val="115"/>
                      </w:rPr>
                      <w:t>54</w:t>
                    </w:r>
                  </w:p>
                </w:txbxContent>
              </v:textbox>
              <w10:wrap anchorx="page" anchory="page"/>
            </v:shape>
          </w:pict>
        </mc:Fallback>
      </mc:AlternateContent>
    </w:r>
    <w:r>
      <w:rPr>
        <w:noProof/>
        <w:lang w:eastAsia="sk-SK"/>
      </w:rPr>
      <mc:AlternateContent>
        <mc:Choice Requires="wps">
          <w:drawing>
            <wp:anchor distT="0" distB="0" distL="0" distR="0" simplePos="0" relativeHeight="484535808" behindDoc="1" locked="0" layoutInCell="1" allowOverlap="1" wp14:anchorId="1ADA8BB4" wp14:editId="4D2E396E">
              <wp:simplePos x="0" y="0"/>
              <wp:positionH relativeFrom="page">
                <wp:posOffset>2575572</wp:posOffset>
              </wp:positionH>
              <wp:positionV relativeFrom="page">
                <wp:posOffset>499287</wp:posOffset>
              </wp:positionV>
              <wp:extent cx="2372360" cy="198120"/>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466F392"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1ADA8BB4" id="Textbox 213" o:spid="_x0000_s1087" type="#_x0000_t202" style="position:absolute;margin-left:202.8pt;margin-top:39.3pt;width:186.8pt;height:15.6pt;z-index:-1878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PHJeFCvAQAASwMAAA4AAAAAAAAAAAAAAAAALgIAAGRycy9lMm9Eb2Mu&#10;eG1sUEsBAi0AFAAGAAgAAAAhAJpGw4fhAAAACgEAAA8AAAAAAAAAAAAAAAAACQQAAGRycy9kb3du&#10;cmV2LnhtbFBLBQYAAAAABAAEAPMAAAAXBQAAAAA=&#10;" filled="f" stroked="f">
              <v:path arrowok="t"/>
              <v:textbox inset="0,0,0,0">
                <w:txbxContent>
                  <w:p w14:paraId="4466F392"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36320" behindDoc="1" locked="0" layoutInCell="1" allowOverlap="1" wp14:anchorId="015DFDEB" wp14:editId="0DE2C264">
              <wp:simplePos x="0" y="0"/>
              <wp:positionH relativeFrom="page">
                <wp:posOffset>6025311</wp:posOffset>
              </wp:positionH>
              <wp:positionV relativeFrom="page">
                <wp:posOffset>492810</wp:posOffset>
              </wp:positionV>
              <wp:extent cx="845185" cy="21082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101EA706"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015DFDEB" id="Textbox 214" o:spid="_x0000_s1088" type="#_x0000_t202" style="position:absolute;margin-left:474.45pt;margin-top:38.8pt;width:66.55pt;height:16.6pt;z-index:-1878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" filled="f" stroked="f">
              <v:path arrowok="t"/>
              <v:textbox inset="0,0,0,0">
                <w:txbxContent>
                  <w:p w14:paraId="101EA706"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8D1A"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36832" behindDoc="1" locked="0" layoutInCell="1" allowOverlap="1" wp14:anchorId="4F483BA3" wp14:editId="2124C23B">
              <wp:simplePos x="0" y="0"/>
              <wp:positionH relativeFrom="page">
                <wp:posOffset>701954</wp:posOffset>
              </wp:positionH>
              <wp:positionV relativeFrom="page">
                <wp:posOffset>730745</wp:posOffset>
              </wp:positionV>
              <wp:extent cx="6155690" cy="1270"/>
              <wp:effectExtent l="0" t="0" r="0" b="0"/>
              <wp:wrapNone/>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9C5D9C0" id="Graphic 215" o:spid="_x0000_s1026" style="position:absolute;margin-left:55.25pt;margin-top:57.55pt;width:484.7pt;height:.1pt;z-index:-1877964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EEKAIAAIQEAAAOAAAAZHJzL2Uyb0RvYy54bWysVMFu2zAMvQ/YPwi6L47TJ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TorEE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37344" behindDoc="1" locked="0" layoutInCell="1" allowOverlap="1" wp14:anchorId="1A3C23B5" wp14:editId="10329B2B">
              <wp:simplePos x="0" y="0"/>
              <wp:positionH relativeFrom="page">
                <wp:posOffset>689254</wp:posOffset>
              </wp:positionH>
              <wp:positionV relativeFrom="page">
                <wp:posOffset>492810</wp:posOffset>
              </wp:positionV>
              <wp:extent cx="845185" cy="21082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6BB128AD"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1A3C23B5" id="_x0000_t202" coordsize="21600,21600" o:spt="202" path="m,l,21600r21600,l21600,xe">
              <v:stroke joinstyle="miter"/>
              <v:path gradientshapeok="t" o:connecttype="rect"/>
            </v:shapetype>
            <v:shape id="Textbox 216" o:spid="_x0000_s1089" type="#_x0000_t202" style="position:absolute;margin-left:54.25pt;margin-top:38.8pt;width:66.55pt;height:16.6pt;z-index:-1877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" filled="f" stroked="f">
              <v:path arrowok="t"/>
              <v:textbox inset="0,0,0,0">
                <w:txbxContent>
                  <w:p w14:paraId="6BB128AD"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37856" behindDoc="1" locked="0" layoutInCell="1" allowOverlap="1" wp14:anchorId="00776DE2" wp14:editId="00BF1F7E">
              <wp:simplePos x="0" y="0"/>
              <wp:positionH relativeFrom="page">
                <wp:posOffset>2575572</wp:posOffset>
              </wp:positionH>
              <wp:positionV relativeFrom="page">
                <wp:posOffset>499287</wp:posOffset>
              </wp:positionV>
              <wp:extent cx="2372360" cy="19812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0E281499"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00776DE2" id="Textbox 217" o:spid="_x0000_s1090" type="#_x0000_t202" style="position:absolute;margin-left:202.8pt;margin-top:39.3pt;width:186.8pt;height:15.6pt;z-index:-1877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xUSg/sAEAAEsDAAAOAAAAAAAAAAAAAAAAAC4CAABkcnMvZTJvRG9j&#10;LnhtbFBLAQItABQABgAIAAAAIQCaRsOH4QAAAAoBAAAPAAAAAAAAAAAAAAAAAAoEAABkcnMvZG93&#10;bnJldi54bWxQSwUGAAAAAAQABADzAAAAGAUAAAAA&#10;" filled="f" stroked="f">
              <v:path arrowok="t"/>
              <v:textbox inset="0,0,0,0">
                <w:txbxContent>
                  <w:p w14:paraId="0E281499"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38368" behindDoc="1" locked="0" layoutInCell="1" allowOverlap="1" wp14:anchorId="3F27D494" wp14:editId="761312C1">
              <wp:simplePos x="0" y="0"/>
              <wp:positionH relativeFrom="page">
                <wp:posOffset>6227622</wp:posOffset>
              </wp:positionH>
              <wp:positionV relativeFrom="page">
                <wp:posOffset>499287</wp:posOffset>
              </wp:positionV>
              <wp:extent cx="642620" cy="19812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138581EA" w14:textId="77777777" w:rsidR="00624602" w:rsidRDefault="00624602">
                          <w:pPr>
                            <w:pStyle w:val="Zkladntext"/>
                            <w:spacing w:before="50"/>
                            <w:ind w:left="20"/>
                          </w:pPr>
                          <w:r>
                            <w:rPr>
                              <w:w w:val="115"/>
                            </w:rPr>
                            <w:t>Strana</w:t>
                          </w:r>
                          <w:r>
                            <w:rPr>
                              <w:spacing w:val="-4"/>
                              <w:w w:val="115"/>
                            </w:rPr>
                            <w:t xml:space="preserve"> </w:t>
                          </w:r>
                          <w:r>
                            <w:rPr>
                              <w:spacing w:val="-5"/>
                              <w:w w:val="115"/>
                            </w:rPr>
                            <w:t>55</w:t>
                          </w:r>
                        </w:p>
                      </w:txbxContent>
                    </wps:txbx>
                    <wps:bodyPr wrap="square" lIns="0" tIns="0" rIns="0" bIns="0" rtlCol="0">
                      <a:noAutofit/>
                    </wps:bodyPr>
                  </wps:wsp>
                </a:graphicData>
              </a:graphic>
            </wp:anchor>
          </w:drawing>
        </mc:Choice>
        <mc:Fallback>
          <w:pict>
            <v:shape w14:anchorId="3F27D494" id="Textbox 218" o:spid="_x0000_s1091" type="#_x0000_t202" style="position:absolute;margin-left:490.35pt;margin-top:39.3pt;width:50.6pt;height:15.6pt;z-index:-1877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" filled="f" stroked="f">
              <v:path arrowok="t"/>
              <v:textbox inset="0,0,0,0">
                <w:txbxContent>
                  <w:p w14:paraId="138581EA" w14:textId="77777777" w:rsidR="00624602" w:rsidRDefault="00624602">
                    <w:pPr>
                      <w:pStyle w:val="Zkladntext"/>
                      <w:spacing w:before="50"/>
                      <w:ind w:left="20"/>
                    </w:pPr>
                    <w:r>
                      <w:rPr>
                        <w:w w:val="115"/>
                      </w:rPr>
                      <w:t>Strana</w:t>
                    </w:r>
                    <w:r>
                      <w:rPr>
                        <w:spacing w:val="-4"/>
                        <w:w w:val="115"/>
                      </w:rPr>
                      <w:t xml:space="preserve"> </w:t>
                    </w:r>
                    <w:r>
                      <w:rPr>
                        <w:spacing w:val="-5"/>
                        <w:w w:val="115"/>
                      </w:rPr>
                      <w:t>55</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0775C"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38880" behindDoc="1" locked="0" layoutInCell="1" allowOverlap="1" wp14:anchorId="54C377AA" wp14:editId="69D290D8">
              <wp:simplePos x="0" y="0"/>
              <wp:positionH relativeFrom="page">
                <wp:posOffset>701954</wp:posOffset>
              </wp:positionH>
              <wp:positionV relativeFrom="page">
                <wp:posOffset>730745</wp:posOffset>
              </wp:positionV>
              <wp:extent cx="6155690" cy="1270"/>
              <wp:effectExtent l="0" t="0" r="0" b="0"/>
              <wp:wrapNone/>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E58CB9A" id="Graphic 219" o:spid="_x0000_s1026" style="position:absolute;margin-left:55.25pt;margin-top:57.55pt;width:484.7pt;height:.1pt;z-index:-1877760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DscPz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39392" behindDoc="1" locked="0" layoutInCell="1" allowOverlap="1" wp14:anchorId="4E0B9160" wp14:editId="2CD4E0B9">
              <wp:simplePos x="0" y="0"/>
              <wp:positionH relativeFrom="page">
                <wp:posOffset>689254</wp:posOffset>
              </wp:positionH>
              <wp:positionV relativeFrom="page">
                <wp:posOffset>499287</wp:posOffset>
              </wp:positionV>
              <wp:extent cx="642620" cy="19812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4284B3EC" w14:textId="77777777" w:rsidR="00624602" w:rsidRDefault="00624602">
                          <w:pPr>
                            <w:pStyle w:val="Zkladntext"/>
                            <w:spacing w:before="50"/>
                            <w:ind w:left="20"/>
                          </w:pPr>
                          <w:r>
                            <w:rPr>
                              <w:w w:val="115"/>
                            </w:rPr>
                            <w:t>Strana</w:t>
                          </w:r>
                          <w:r>
                            <w:rPr>
                              <w:spacing w:val="-4"/>
                              <w:w w:val="115"/>
                            </w:rPr>
                            <w:t xml:space="preserve"> </w:t>
                          </w:r>
                          <w:r>
                            <w:rPr>
                              <w:spacing w:val="-5"/>
                              <w:w w:val="115"/>
                            </w:rPr>
                            <w:t>56</w:t>
                          </w:r>
                        </w:p>
                      </w:txbxContent>
                    </wps:txbx>
                    <wps:bodyPr wrap="square" lIns="0" tIns="0" rIns="0" bIns="0" rtlCol="0">
                      <a:noAutofit/>
                    </wps:bodyPr>
                  </wps:wsp>
                </a:graphicData>
              </a:graphic>
            </wp:anchor>
          </w:drawing>
        </mc:Choice>
        <mc:Fallback>
          <w:pict>
            <v:shapetype w14:anchorId="4E0B9160" id="_x0000_t202" coordsize="21600,21600" o:spt="202" path="m,l,21600r21600,l21600,xe">
              <v:stroke joinstyle="miter"/>
              <v:path gradientshapeok="t" o:connecttype="rect"/>
            </v:shapetype>
            <v:shape id="Textbox 220" o:spid="_x0000_s1092" type="#_x0000_t202" style="position:absolute;margin-left:54.25pt;margin-top:39.3pt;width:50.6pt;height:15.6pt;z-index:-1877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K2IOa+rAQAASgMAAA4AAAAAAAAAAAAAAAAALgIAAGRycy9lMm9Eb2MueG1sUEsB&#10;Ai0AFAAGAAgAAAAhAOOvduffAAAACgEAAA8AAAAAAAAAAAAAAAAABQQAAGRycy9kb3ducmV2Lnht&#10;bFBLBQYAAAAABAAEAPMAAAARBQAAAAA=&#10;" filled="f" stroked="f">
              <v:path arrowok="t"/>
              <v:textbox inset="0,0,0,0">
                <w:txbxContent>
                  <w:p w14:paraId="4284B3EC" w14:textId="77777777" w:rsidR="00624602" w:rsidRDefault="00624602">
                    <w:pPr>
                      <w:pStyle w:val="Zkladntext"/>
                      <w:spacing w:before="50"/>
                      <w:ind w:left="20"/>
                    </w:pPr>
                    <w:r>
                      <w:rPr>
                        <w:w w:val="115"/>
                      </w:rPr>
                      <w:t>Strana</w:t>
                    </w:r>
                    <w:r>
                      <w:rPr>
                        <w:spacing w:val="-4"/>
                        <w:w w:val="115"/>
                      </w:rPr>
                      <w:t xml:space="preserve"> </w:t>
                    </w:r>
                    <w:r>
                      <w:rPr>
                        <w:spacing w:val="-5"/>
                        <w:w w:val="115"/>
                      </w:rPr>
                      <w:t>56</w:t>
                    </w:r>
                  </w:p>
                </w:txbxContent>
              </v:textbox>
              <w10:wrap anchorx="page" anchory="page"/>
            </v:shape>
          </w:pict>
        </mc:Fallback>
      </mc:AlternateContent>
    </w:r>
    <w:r>
      <w:rPr>
        <w:noProof/>
        <w:lang w:eastAsia="sk-SK"/>
      </w:rPr>
      <mc:AlternateContent>
        <mc:Choice Requires="wps">
          <w:drawing>
            <wp:anchor distT="0" distB="0" distL="0" distR="0" simplePos="0" relativeHeight="484539904" behindDoc="1" locked="0" layoutInCell="1" allowOverlap="1" wp14:anchorId="7DBDF2AB" wp14:editId="7B1385AD">
              <wp:simplePos x="0" y="0"/>
              <wp:positionH relativeFrom="page">
                <wp:posOffset>2575572</wp:posOffset>
              </wp:positionH>
              <wp:positionV relativeFrom="page">
                <wp:posOffset>499287</wp:posOffset>
              </wp:positionV>
              <wp:extent cx="2372360" cy="19812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2092772"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7DBDF2AB" id="Textbox 221" o:spid="_x0000_s1093" type="#_x0000_t202" style="position:absolute;margin-left:202.8pt;margin-top:39.3pt;width:186.8pt;height:15.6pt;z-index:-1877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PIMmx6vAQAASwMAAA4AAAAAAAAAAAAAAAAALgIAAGRycy9lMm9Eb2Mu&#10;eG1sUEsBAi0AFAAGAAgAAAAhAJpGw4fhAAAACgEAAA8AAAAAAAAAAAAAAAAACQQAAGRycy9kb3du&#10;cmV2LnhtbFBLBQYAAAAABAAEAPMAAAAXBQAAAAA=&#10;" filled="f" stroked="f">
              <v:path arrowok="t"/>
              <v:textbox inset="0,0,0,0">
                <w:txbxContent>
                  <w:p w14:paraId="42092772"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40416" behindDoc="1" locked="0" layoutInCell="1" allowOverlap="1" wp14:anchorId="36FC2BEB" wp14:editId="032DA9C5">
              <wp:simplePos x="0" y="0"/>
              <wp:positionH relativeFrom="page">
                <wp:posOffset>6025311</wp:posOffset>
              </wp:positionH>
              <wp:positionV relativeFrom="page">
                <wp:posOffset>492810</wp:posOffset>
              </wp:positionV>
              <wp:extent cx="845185" cy="21082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13D8EB9A"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36FC2BEB" id="Textbox 222" o:spid="_x0000_s1094" type="#_x0000_t202" style="position:absolute;margin-left:474.45pt;margin-top:38.8pt;width:66.55pt;height:16.6pt;z-index:-1877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" filled="f" stroked="f">
              <v:path arrowok="t"/>
              <v:textbox inset="0,0,0,0">
                <w:txbxContent>
                  <w:p w14:paraId="13D8EB9A"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088C8"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40928" behindDoc="1" locked="0" layoutInCell="1" allowOverlap="1" wp14:anchorId="09D6A46A" wp14:editId="0A6E32AE">
              <wp:simplePos x="0" y="0"/>
              <wp:positionH relativeFrom="page">
                <wp:posOffset>701954</wp:posOffset>
              </wp:positionH>
              <wp:positionV relativeFrom="page">
                <wp:posOffset>730745</wp:posOffset>
              </wp:positionV>
              <wp:extent cx="6155690" cy="127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99D75B4" id="Graphic 223" o:spid="_x0000_s1026" style="position:absolute;margin-left:55.25pt;margin-top:57.55pt;width:484.7pt;height:.1pt;z-index:-1877555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yYYv+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41440" behindDoc="1" locked="0" layoutInCell="1" allowOverlap="1" wp14:anchorId="409B0236" wp14:editId="15B0A75E">
              <wp:simplePos x="0" y="0"/>
              <wp:positionH relativeFrom="page">
                <wp:posOffset>689254</wp:posOffset>
              </wp:positionH>
              <wp:positionV relativeFrom="page">
                <wp:posOffset>492810</wp:posOffset>
              </wp:positionV>
              <wp:extent cx="845185" cy="21082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6436C960"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409B0236" id="_x0000_t202" coordsize="21600,21600" o:spt="202" path="m,l,21600r21600,l21600,xe">
              <v:stroke joinstyle="miter"/>
              <v:path gradientshapeok="t" o:connecttype="rect"/>
            </v:shapetype>
            <v:shape id="Textbox 224" o:spid="_x0000_s1095" type="#_x0000_t202" style="position:absolute;margin-left:54.25pt;margin-top:38.8pt;width:66.55pt;height:16.6pt;z-index:-1877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" filled="f" stroked="f">
              <v:path arrowok="t"/>
              <v:textbox inset="0,0,0,0">
                <w:txbxContent>
                  <w:p w14:paraId="6436C960"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41952" behindDoc="1" locked="0" layoutInCell="1" allowOverlap="1" wp14:anchorId="35117440" wp14:editId="79A59071">
              <wp:simplePos x="0" y="0"/>
              <wp:positionH relativeFrom="page">
                <wp:posOffset>2575572</wp:posOffset>
              </wp:positionH>
              <wp:positionV relativeFrom="page">
                <wp:posOffset>499287</wp:posOffset>
              </wp:positionV>
              <wp:extent cx="2372360" cy="19812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3F2B5696"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35117440" id="Textbox 225" o:spid="_x0000_s1096" type="#_x0000_t202" style="position:absolute;margin-left:202.8pt;margin-top:39.3pt;width:186.8pt;height:15.6pt;z-index:-1877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&#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V1xbeq4BAABLAwAADgAAAAAAAAAAAAAAAAAuAgAAZHJzL2Uyb0RvYy54&#10;bWxQSwECLQAUAAYACAAAACEAmkbDh+EAAAAKAQAADwAAAAAAAAAAAAAAAAAIBAAAZHJzL2Rvd25y&#10;ZXYueG1sUEsFBgAAAAAEAAQA8wAAABYFAAAAAA==&#10;" filled="f" stroked="f">
              <v:path arrowok="t"/>
              <v:textbox inset="0,0,0,0">
                <w:txbxContent>
                  <w:p w14:paraId="3F2B5696"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42464" behindDoc="1" locked="0" layoutInCell="1" allowOverlap="1" wp14:anchorId="5FA32D0B" wp14:editId="1203F1B7">
              <wp:simplePos x="0" y="0"/>
              <wp:positionH relativeFrom="page">
                <wp:posOffset>6227622</wp:posOffset>
              </wp:positionH>
              <wp:positionV relativeFrom="page">
                <wp:posOffset>499287</wp:posOffset>
              </wp:positionV>
              <wp:extent cx="642620" cy="19812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76A12BA3" w14:textId="77777777" w:rsidR="00624602" w:rsidRDefault="00624602">
                          <w:pPr>
                            <w:pStyle w:val="Zkladntext"/>
                            <w:spacing w:before="50"/>
                            <w:ind w:left="20"/>
                          </w:pPr>
                          <w:r>
                            <w:rPr>
                              <w:w w:val="115"/>
                            </w:rPr>
                            <w:t>Strana</w:t>
                          </w:r>
                          <w:r>
                            <w:rPr>
                              <w:spacing w:val="-4"/>
                              <w:w w:val="115"/>
                            </w:rPr>
                            <w:t xml:space="preserve"> </w:t>
                          </w:r>
                          <w:r>
                            <w:rPr>
                              <w:spacing w:val="-5"/>
                              <w:w w:val="115"/>
                            </w:rPr>
                            <w:t>57</w:t>
                          </w:r>
                        </w:p>
                      </w:txbxContent>
                    </wps:txbx>
                    <wps:bodyPr wrap="square" lIns="0" tIns="0" rIns="0" bIns="0" rtlCol="0">
                      <a:noAutofit/>
                    </wps:bodyPr>
                  </wps:wsp>
                </a:graphicData>
              </a:graphic>
            </wp:anchor>
          </w:drawing>
        </mc:Choice>
        <mc:Fallback>
          <w:pict>
            <v:shape w14:anchorId="5FA32D0B" id="Textbox 226" o:spid="_x0000_s1097" type="#_x0000_t202" style="position:absolute;margin-left:490.35pt;margin-top:39.3pt;width:50.6pt;height:15.6pt;z-index:-1877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" filled="f" stroked="f">
              <v:path arrowok="t"/>
              <v:textbox inset="0,0,0,0">
                <w:txbxContent>
                  <w:p w14:paraId="76A12BA3" w14:textId="77777777" w:rsidR="00624602" w:rsidRDefault="00624602">
                    <w:pPr>
                      <w:pStyle w:val="Zkladntext"/>
                      <w:spacing w:before="50"/>
                      <w:ind w:left="20"/>
                    </w:pPr>
                    <w:r>
                      <w:rPr>
                        <w:w w:val="115"/>
                      </w:rPr>
                      <w:t>Strana</w:t>
                    </w:r>
                    <w:r>
                      <w:rPr>
                        <w:spacing w:val="-4"/>
                        <w:w w:val="115"/>
                      </w:rPr>
                      <w:t xml:space="preserve"> </w:t>
                    </w:r>
                    <w:r>
                      <w:rPr>
                        <w:spacing w:val="-5"/>
                        <w:w w:val="115"/>
                      </w:rPr>
                      <w:t>57</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EBD7E"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42976" behindDoc="1" locked="0" layoutInCell="1" allowOverlap="1" wp14:anchorId="3C5CB07A" wp14:editId="4AEB1E99">
              <wp:simplePos x="0" y="0"/>
              <wp:positionH relativeFrom="page">
                <wp:posOffset>701954</wp:posOffset>
              </wp:positionH>
              <wp:positionV relativeFrom="page">
                <wp:posOffset>730745</wp:posOffset>
              </wp:positionV>
              <wp:extent cx="6155690" cy="1270"/>
              <wp:effectExtent l="0" t="0" r="0" b="0"/>
              <wp:wrapNone/>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CB62FCB" id="Graphic 227" o:spid="_x0000_s1026" style="position:absolute;margin-left:55.25pt;margin-top:57.55pt;width:484.7pt;height:.1pt;z-index:-1877350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qsKAIAAIQEAAAOAAAAZHJzL2Uyb0RvYy54bWysVMFu2zAMvQ/YPwi6L47TNW2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CkFqs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43488" behindDoc="1" locked="0" layoutInCell="1" allowOverlap="1" wp14:anchorId="3901AB19" wp14:editId="100DBDEB">
              <wp:simplePos x="0" y="0"/>
              <wp:positionH relativeFrom="page">
                <wp:posOffset>689254</wp:posOffset>
              </wp:positionH>
              <wp:positionV relativeFrom="page">
                <wp:posOffset>499287</wp:posOffset>
              </wp:positionV>
              <wp:extent cx="642620" cy="19812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56090448" w14:textId="77777777" w:rsidR="00624602" w:rsidRDefault="00624602">
                          <w:pPr>
                            <w:pStyle w:val="Zkladntext"/>
                            <w:spacing w:before="50"/>
                            <w:ind w:left="20"/>
                          </w:pPr>
                          <w:r>
                            <w:rPr>
                              <w:w w:val="110"/>
                            </w:rPr>
                            <w:t>Strana</w:t>
                          </w:r>
                          <w:r>
                            <w:rPr>
                              <w:spacing w:val="27"/>
                              <w:w w:val="110"/>
                            </w:rPr>
                            <w:t xml:space="preserve"> </w:t>
                          </w:r>
                          <w:r>
                            <w:rPr>
                              <w:spacing w:val="-5"/>
                              <w:w w:val="110"/>
                            </w:rPr>
                            <w:t>58</w:t>
                          </w:r>
                        </w:p>
                      </w:txbxContent>
                    </wps:txbx>
                    <wps:bodyPr wrap="square" lIns="0" tIns="0" rIns="0" bIns="0" rtlCol="0">
                      <a:noAutofit/>
                    </wps:bodyPr>
                  </wps:wsp>
                </a:graphicData>
              </a:graphic>
            </wp:anchor>
          </w:drawing>
        </mc:Choice>
        <mc:Fallback>
          <w:pict>
            <v:shapetype w14:anchorId="3901AB19" id="_x0000_t202" coordsize="21600,21600" o:spt="202" path="m,l,21600r21600,l21600,xe">
              <v:stroke joinstyle="miter"/>
              <v:path gradientshapeok="t" o:connecttype="rect"/>
            </v:shapetype>
            <v:shape id="Textbox 228" o:spid="_x0000_s1098" type="#_x0000_t202" style="position:absolute;margin-left:54.25pt;margin-top:39.3pt;width:50.6pt;height:15.6pt;z-index:-1877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F48yJCrAQAASgMAAA4AAAAAAAAAAAAAAAAALgIAAGRycy9lMm9Eb2MueG1sUEsB&#10;Ai0AFAAGAAgAAAAhAOOvduffAAAACgEAAA8AAAAAAAAAAAAAAAAABQQAAGRycy9kb3ducmV2Lnht&#10;bFBLBQYAAAAABAAEAPMAAAARBQAAAAA=&#10;" filled="f" stroked="f">
              <v:path arrowok="t"/>
              <v:textbox inset="0,0,0,0">
                <w:txbxContent>
                  <w:p w14:paraId="56090448" w14:textId="77777777" w:rsidR="00624602" w:rsidRDefault="00624602">
                    <w:pPr>
                      <w:pStyle w:val="Zkladntext"/>
                      <w:spacing w:before="50"/>
                      <w:ind w:left="20"/>
                    </w:pPr>
                    <w:r>
                      <w:rPr>
                        <w:w w:val="110"/>
                      </w:rPr>
                      <w:t>Strana</w:t>
                    </w:r>
                    <w:r>
                      <w:rPr>
                        <w:spacing w:val="27"/>
                        <w:w w:val="110"/>
                      </w:rPr>
                      <w:t xml:space="preserve"> </w:t>
                    </w:r>
                    <w:r>
                      <w:rPr>
                        <w:spacing w:val="-5"/>
                        <w:w w:val="110"/>
                      </w:rPr>
                      <w:t>58</w:t>
                    </w:r>
                  </w:p>
                </w:txbxContent>
              </v:textbox>
              <w10:wrap anchorx="page" anchory="page"/>
            </v:shape>
          </w:pict>
        </mc:Fallback>
      </mc:AlternateContent>
    </w:r>
    <w:r>
      <w:rPr>
        <w:noProof/>
        <w:lang w:eastAsia="sk-SK"/>
      </w:rPr>
      <mc:AlternateContent>
        <mc:Choice Requires="wps">
          <w:drawing>
            <wp:anchor distT="0" distB="0" distL="0" distR="0" simplePos="0" relativeHeight="484544000" behindDoc="1" locked="0" layoutInCell="1" allowOverlap="1" wp14:anchorId="7A3BA00F" wp14:editId="5C78486C">
              <wp:simplePos x="0" y="0"/>
              <wp:positionH relativeFrom="page">
                <wp:posOffset>2575572</wp:posOffset>
              </wp:positionH>
              <wp:positionV relativeFrom="page">
                <wp:posOffset>499287</wp:posOffset>
              </wp:positionV>
              <wp:extent cx="2372360" cy="198120"/>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78941DBF"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7A3BA00F" id="Textbox 229" o:spid="_x0000_s1099" type="#_x0000_t202" style="position:absolute;margin-left:202.8pt;margin-top:39.3pt;width:186.8pt;height:15.6pt;z-index:-1877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PBc7O2vAQAASwMAAA4AAAAAAAAAAAAAAAAALgIAAGRycy9lMm9Eb2Mu&#10;eG1sUEsBAi0AFAAGAAgAAAAhAJpGw4fhAAAACgEAAA8AAAAAAAAAAAAAAAAACQQAAGRycy9kb3du&#10;cmV2LnhtbFBLBQYAAAAABAAEAPMAAAAXBQAAAAA=&#10;" filled="f" stroked="f">
              <v:path arrowok="t"/>
              <v:textbox inset="0,0,0,0">
                <w:txbxContent>
                  <w:p w14:paraId="78941DBF"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44512" behindDoc="1" locked="0" layoutInCell="1" allowOverlap="1" wp14:anchorId="0D7F4382" wp14:editId="664D97C2">
              <wp:simplePos x="0" y="0"/>
              <wp:positionH relativeFrom="page">
                <wp:posOffset>6025311</wp:posOffset>
              </wp:positionH>
              <wp:positionV relativeFrom="page">
                <wp:posOffset>492810</wp:posOffset>
              </wp:positionV>
              <wp:extent cx="845185" cy="210820"/>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53E31268"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0D7F4382" id="Textbox 230" o:spid="_x0000_s1100" type="#_x0000_t202" style="position:absolute;margin-left:474.45pt;margin-top:38.8pt;width:66.55pt;height:16.6pt;z-index:-1877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" filled="f" stroked="f">
              <v:path arrowok="t"/>
              <v:textbox inset="0,0,0,0">
                <w:txbxContent>
                  <w:p w14:paraId="53E31268"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B0458"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47072" behindDoc="1" locked="0" layoutInCell="1" allowOverlap="1" wp14:anchorId="4D693F0C" wp14:editId="59A4884C">
              <wp:simplePos x="0" y="0"/>
              <wp:positionH relativeFrom="page">
                <wp:posOffset>701954</wp:posOffset>
              </wp:positionH>
              <wp:positionV relativeFrom="page">
                <wp:posOffset>730745</wp:posOffset>
              </wp:positionV>
              <wp:extent cx="6155690" cy="1270"/>
              <wp:effectExtent l="0" t="0" r="0" b="0"/>
              <wp:wrapNone/>
              <wp:docPr id="235"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671B275" id="Graphic 235" o:spid="_x0000_s1026" style="position:absolute;margin-left:55.25pt;margin-top:57.55pt;width:484.7pt;height:.1pt;z-index:-1876940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d0Uz6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47584" behindDoc="1" locked="0" layoutInCell="1" allowOverlap="1" wp14:anchorId="180DBCC1" wp14:editId="620EF63A">
              <wp:simplePos x="0" y="0"/>
              <wp:positionH relativeFrom="page">
                <wp:posOffset>689254</wp:posOffset>
              </wp:positionH>
              <wp:positionV relativeFrom="page">
                <wp:posOffset>499287</wp:posOffset>
              </wp:positionV>
              <wp:extent cx="642620" cy="19812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1EC9CCA0" w14:textId="77777777" w:rsidR="00624602" w:rsidRDefault="00624602">
                          <w:pPr>
                            <w:pStyle w:val="Zkladntext"/>
                            <w:spacing w:before="50"/>
                            <w:ind w:left="20"/>
                          </w:pPr>
                          <w:r>
                            <w:rPr>
                              <w:w w:val="110"/>
                            </w:rPr>
                            <w:t>Strana</w:t>
                          </w:r>
                          <w:r>
                            <w:rPr>
                              <w:spacing w:val="27"/>
                              <w:w w:val="110"/>
                            </w:rPr>
                            <w:t xml:space="preserve"> </w:t>
                          </w:r>
                          <w:r>
                            <w:rPr>
                              <w:spacing w:val="-5"/>
                              <w:w w:val="110"/>
                            </w:rPr>
                            <w:t>60</w:t>
                          </w:r>
                        </w:p>
                      </w:txbxContent>
                    </wps:txbx>
                    <wps:bodyPr wrap="square" lIns="0" tIns="0" rIns="0" bIns="0" rtlCol="0">
                      <a:noAutofit/>
                    </wps:bodyPr>
                  </wps:wsp>
                </a:graphicData>
              </a:graphic>
            </wp:anchor>
          </w:drawing>
        </mc:Choice>
        <mc:Fallback>
          <w:pict>
            <v:shapetype w14:anchorId="180DBCC1" id="_x0000_t202" coordsize="21600,21600" o:spt="202" path="m,l,21600r21600,l21600,xe">
              <v:stroke joinstyle="miter"/>
              <v:path gradientshapeok="t" o:connecttype="rect"/>
            </v:shapetype>
            <v:shape id="Textbox 236" o:spid="_x0000_s1101" type="#_x0000_t202" style="position:absolute;margin-left:54.25pt;margin-top:39.3pt;width:50.6pt;height:15.6pt;z-index:-1876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" filled="f" stroked="f">
              <v:path arrowok="t"/>
              <v:textbox inset="0,0,0,0">
                <w:txbxContent>
                  <w:p w14:paraId="1EC9CCA0" w14:textId="77777777" w:rsidR="00624602" w:rsidRDefault="00624602">
                    <w:pPr>
                      <w:pStyle w:val="Zkladntext"/>
                      <w:spacing w:before="50"/>
                      <w:ind w:left="20"/>
                    </w:pPr>
                    <w:r>
                      <w:rPr>
                        <w:w w:val="110"/>
                      </w:rPr>
                      <w:t>Strana</w:t>
                    </w:r>
                    <w:r>
                      <w:rPr>
                        <w:spacing w:val="27"/>
                        <w:w w:val="110"/>
                      </w:rPr>
                      <w:t xml:space="preserve"> </w:t>
                    </w:r>
                    <w:r>
                      <w:rPr>
                        <w:spacing w:val="-5"/>
                        <w:w w:val="110"/>
                      </w:rPr>
                      <w:t>60</w:t>
                    </w:r>
                  </w:p>
                </w:txbxContent>
              </v:textbox>
              <w10:wrap anchorx="page" anchory="page"/>
            </v:shape>
          </w:pict>
        </mc:Fallback>
      </mc:AlternateContent>
    </w:r>
    <w:r>
      <w:rPr>
        <w:noProof/>
        <w:lang w:eastAsia="sk-SK"/>
      </w:rPr>
      <mc:AlternateContent>
        <mc:Choice Requires="wps">
          <w:drawing>
            <wp:anchor distT="0" distB="0" distL="0" distR="0" simplePos="0" relativeHeight="484548096" behindDoc="1" locked="0" layoutInCell="1" allowOverlap="1" wp14:anchorId="7308FF29" wp14:editId="3B31BDE8">
              <wp:simplePos x="0" y="0"/>
              <wp:positionH relativeFrom="page">
                <wp:posOffset>2575572</wp:posOffset>
              </wp:positionH>
              <wp:positionV relativeFrom="page">
                <wp:posOffset>499287</wp:posOffset>
              </wp:positionV>
              <wp:extent cx="2372360" cy="19812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6BA4A5D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7308FF29" id="Textbox 237" o:spid="_x0000_s1102" type="#_x0000_t202" style="position:absolute;margin-left:202.8pt;margin-top:39.3pt;width:186.8pt;height:15.6pt;z-index:-1876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&#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gpgC6q4BAABLAwAADgAAAAAAAAAAAAAAAAAuAgAAZHJzL2Uyb0RvYy54&#10;bWxQSwECLQAUAAYACAAAACEAmkbDh+EAAAAKAQAADwAAAAAAAAAAAAAAAAAIBAAAZHJzL2Rvd25y&#10;ZXYueG1sUEsFBgAAAAAEAAQA8wAAABYFAAAAAA==&#10;" filled="f" stroked="f">
              <v:path arrowok="t"/>
              <v:textbox inset="0,0,0,0">
                <w:txbxContent>
                  <w:p w14:paraId="6BA4A5D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48608" behindDoc="1" locked="0" layoutInCell="1" allowOverlap="1" wp14:anchorId="7E4F4A6A" wp14:editId="42E6BC3E">
              <wp:simplePos x="0" y="0"/>
              <wp:positionH relativeFrom="page">
                <wp:posOffset>6025311</wp:posOffset>
              </wp:positionH>
              <wp:positionV relativeFrom="page">
                <wp:posOffset>492810</wp:posOffset>
              </wp:positionV>
              <wp:extent cx="845185" cy="21082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4FDC12F1"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7E4F4A6A" id="Textbox 238" o:spid="_x0000_s1103" type="#_x0000_t202" style="position:absolute;margin-left:474.45pt;margin-top:38.8pt;width:66.55pt;height:16.6pt;z-index:-1876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" filled="f" stroked="f">
              <v:path arrowok="t"/>
              <v:textbox inset="0,0,0,0">
                <w:txbxContent>
                  <w:p w14:paraId="4FDC12F1"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613DC"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49120" behindDoc="1" locked="0" layoutInCell="1" allowOverlap="1" wp14:anchorId="28D07A8E" wp14:editId="60FA5FDE">
              <wp:simplePos x="0" y="0"/>
              <wp:positionH relativeFrom="page">
                <wp:posOffset>701954</wp:posOffset>
              </wp:positionH>
              <wp:positionV relativeFrom="page">
                <wp:posOffset>730745</wp:posOffset>
              </wp:positionV>
              <wp:extent cx="6155690" cy="1270"/>
              <wp:effectExtent l="0" t="0" r="0" b="0"/>
              <wp:wrapNone/>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F213151" id="Graphic 239" o:spid="_x0000_s1026" style="position:absolute;margin-left:55.25pt;margin-top:57.55pt;width:484.7pt;height:.1pt;z-index:-1876736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Nwj4N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49632" behindDoc="1" locked="0" layoutInCell="1" allowOverlap="1" wp14:anchorId="003CB007" wp14:editId="3339B0FE">
              <wp:simplePos x="0" y="0"/>
              <wp:positionH relativeFrom="page">
                <wp:posOffset>689254</wp:posOffset>
              </wp:positionH>
              <wp:positionV relativeFrom="page">
                <wp:posOffset>492810</wp:posOffset>
              </wp:positionV>
              <wp:extent cx="845185" cy="21082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4D5BA04D"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003CB007" id="_x0000_t202" coordsize="21600,21600" o:spt="202" path="m,l,21600r21600,l21600,xe">
              <v:stroke joinstyle="miter"/>
              <v:path gradientshapeok="t" o:connecttype="rect"/>
            </v:shapetype>
            <v:shape id="Textbox 240" o:spid="_x0000_s1104" type="#_x0000_t202" style="position:absolute;margin-left:54.25pt;margin-top:38.8pt;width:66.55pt;height:16.6pt;z-index:-1876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" filled="f" stroked="f">
              <v:path arrowok="t"/>
              <v:textbox inset="0,0,0,0">
                <w:txbxContent>
                  <w:p w14:paraId="4D5BA04D"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50144" behindDoc="1" locked="0" layoutInCell="1" allowOverlap="1" wp14:anchorId="4747DFCF" wp14:editId="2B61E0C4">
              <wp:simplePos x="0" y="0"/>
              <wp:positionH relativeFrom="page">
                <wp:posOffset>2575572</wp:posOffset>
              </wp:positionH>
              <wp:positionV relativeFrom="page">
                <wp:posOffset>499287</wp:posOffset>
              </wp:positionV>
              <wp:extent cx="2372360" cy="19812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7E3E714E"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4747DFCF" id="Textbox 241" o:spid="_x0000_s1105" type="#_x0000_t202" style="position:absolute;margin-left:202.8pt;margin-top:39.3pt;width:186.8pt;height:15.6pt;z-index:-1876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BLafKLsAEAAEsDAAAOAAAAAAAAAAAAAAAAAC4CAABkcnMvZTJvRG9j&#10;LnhtbFBLAQItABQABgAIAAAAIQCaRsOH4QAAAAoBAAAPAAAAAAAAAAAAAAAAAAoEAABkcnMvZG93&#10;bnJldi54bWxQSwUGAAAAAAQABADzAAAAGAUAAAAA&#10;" filled="f" stroked="f">
              <v:path arrowok="t"/>
              <v:textbox inset="0,0,0,0">
                <w:txbxContent>
                  <w:p w14:paraId="7E3E714E"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50656" behindDoc="1" locked="0" layoutInCell="1" allowOverlap="1" wp14:anchorId="64F88D80" wp14:editId="2E596096">
              <wp:simplePos x="0" y="0"/>
              <wp:positionH relativeFrom="page">
                <wp:posOffset>6227622</wp:posOffset>
              </wp:positionH>
              <wp:positionV relativeFrom="page">
                <wp:posOffset>499287</wp:posOffset>
              </wp:positionV>
              <wp:extent cx="642620" cy="19812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4D3119CE" w14:textId="77777777" w:rsidR="00624602" w:rsidRDefault="00624602">
                          <w:pPr>
                            <w:pStyle w:val="Zkladntext"/>
                            <w:spacing w:before="50"/>
                            <w:ind w:left="20"/>
                          </w:pPr>
                          <w:r>
                            <w:rPr>
                              <w:w w:val="115"/>
                            </w:rPr>
                            <w:t>Strana</w:t>
                          </w:r>
                          <w:r>
                            <w:rPr>
                              <w:spacing w:val="-4"/>
                              <w:w w:val="115"/>
                            </w:rPr>
                            <w:t xml:space="preserve"> </w:t>
                          </w:r>
                          <w:r>
                            <w:rPr>
                              <w:spacing w:val="-5"/>
                              <w:w w:val="120"/>
                            </w:rPr>
                            <w:t>61</w:t>
                          </w:r>
                        </w:p>
                      </w:txbxContent>
                    </wps:txbx>
                    <wps:bodyPr wrap="square" lIns="0" tIns="0" rIns="0" bIns="0" rtlCol="0">
                      <a:noAutofit/>
                    </wps:bodyPr>
                  </wps:wsp>
                </a:graphicData>
              </a:graphic>
            </wp:anchor>
          </w:drawing>
        </mc:Choice>
        <mc:Fallback>
          <w:pict>
            <v:shape w14:anchorId="64F88D80" id="Textbox 242" o:spid="_x0000_s1106" type="#_x0000_t202" style="position:absolute;margin-left:490.35pt;margin-top:39.3pt;width:50.6pt;height:15.6pt;z-index:-1876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" filled="f" stroked="f">
              <v:path arrowok="t"/>
              <v:textbox inset="0,0,0,0">
                <w:txbxContent>
                  <w:p w14:paraId="4D3119CE" w14:textId="77777777" w:rsidR="00624602" w:rsidRDefault="00624602">
                    <w:pPr>
                      <w:pStyle w:val="Zkladntext"/>
                      <w:spacing w:before="50"/>
                      <w:ind w:left="20"/>
                    </w:pPr>
                    <w:r>
                      <w:rPr>
                        <w:w w:val="115"/>
                      </w:rPr>
                      <w:t>Strana</w:t>
                    </w:r>
                    <w:r>
                      <w:rPr>
                        <w:spacing w:val="-4"/>
                        <w:w w:val="115"/>
                      </w:rPr>
                      <w:t xml:space="preserve"> </w:t>
                    </w:r>
                    <w:r>
                      <w:rPr>
                        <w:spacing w:val="-5"/>
                        <w:w w:val="120"/>
                      </w:rPr>
                      <w:t>61</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3FE82"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51168" behindDoc="1" locked="0" layoutInCell="1" allowOverlap="1" wp14:anchorId="35DB2259" wp14:editId="32C19197">
              <wp:simplePos x="0" y="0"/>
              <wp:positionH relativeFrom="page">
                <wp:posOffset>701954</wp:posOffset>
              </wp:positionH>
              <wp:positionV relativeFrom="page">
                <wp:posOffset>730745</wp:posOffset>
              </wp:positionV>
              <wp:extent cx="6155690" cy="1270"/>
              <wp:effectExtent l="0" t="0" r="0" b="0"/>
              <wp:wrapNone/>
              <wp:docPr id="243"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EB0C202" id="Graphic 243" o:spid="_x0000_s1026" style="position:absolute;margin-left:55.25pt;margin-top:57.55pt;width:484.7pt;height:.1pt;z-index:-1876531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h8/0m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51680" behindDoc="1" locked="0" layoutInCell="1" allowOverlap="1" wp14:anchorId="46FB1EDA" wp14:editId="2ADB7899">
              <wp:simplePos x="0" y="0"/>
              <wp:positionH relativeFrom="page">
                <wp:posOffset>689254</wp:posOffset>
              </wp:positionH>
              <wp:positionV relativeFrom="page">
                <wp:posOffset>499287</wp:posOffset>
              </wp:positionV>
              <wp:extent cx="642620" cy="19812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4AB06A88" w14:textId="77777777" w:rsidR="00624602" w:rsidRDefault="00624602">
                          <w:pPr>
                            <w:pStyle w:val="Zkladntext"/>
                            <w:spacing w:before="50"/>
                            <w:ind w:left="20"/>
                          </w:pPr>
                          <w:r>
                            <w:rPr>
                              <w:w w:val="110"/>
                            </w:rPr>
                            <w:t>Strana</w:t>
                          </w:r>
                          <w:r>
                            <w:rPr>
                              <w:spacing w:val="27"/>
                              <w:w w:val="110"/>
                            </w:rPr>
                            <w:t xml:space="preserve"> </w:t>
                          </w:r>
                          <w:r>
                            <w:rPr>
                              <w:spacing w:val="-5"/>
                              <w:w w:val="110"/>
                            </w:rPr>
                            <w:t>62</w:t>
                          </w:r>
                        </w:p>
                      </w:txbxContent>
                    </wps:txbx>
                    <wps:bodyPr wrap="square" lIns="0" tIns="0" rIns="0" bIns="0" rtlCol="0">
                      <a:noAutofit/>
                    </wps:bodyPr>
                  </wps:wsp>
                </a:graphicData>
              </a:graphic>
            </wp:anchor>
          </w:drawing>
        </mc:Choice>
        <mc:Fallback>
          <w:pict>
            <v:shapetype w14:anchorId="46FB1EDA" id="_x0000_t202" coordsize="21600,21600" o:spt="202" path="m,l,21600r21600,l21600,xe">
              <v:stroke joinstyle="miter"/>
              <v:path gradientshapeok="t" o:connecttype="rect"/>
            </v:shapetype>
            <v:shape id="Textbox 244" o:spid="_x0000_s1107" type="#_x0000_t202" style="position:absolute;margin-left:54.25pt;margin-top:39.3pt;width:50.6pt;height:15.6pt;z-index:-1876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GmjwZ6rAQAASgMAAA4AAAAAAAAAAAAAAAAALgIAAGRycy9lMm9Eb2MueG1sUEsB&#10;Ai0AFAAGAAgAAAAhAOOvduffAAAACgEAAA8AAAAAAAAAAAAAAAAABQQAAGRycy9kb3ducmV2Lnht&#10;bFBLBQYAAAAABAAEAPMAAAARBQAAAAA=&#10;" filled="f" stroked="f">
              <v:path arrowok="t"/>
              <v:textbox inset="0,0,0,0">
                <w:txbxContent>
                  <w:p w14:paraId="4AB06A88" w14:textId="77777777" w:rsidR="00624602" w:rsidRDefault="00624602">
                    <w:pPr>
                      <w:pStyle w:val="Zkladntext"/>
                      <w:spacing w:before="50"/>
                      <w:ind w:left="20"/>
                    </w:pPr>
                    <w:r>
                      <w:rPr>
                        <w:w w:val="110"/>
                      </w:rPr>
                      <w:t>Strana</w:t>
                    </w:r>
                    <w:r>
                      <w:rPr>
                        <w:spacing w:val="27"/>
                        <w:w w:val="110"/>
                      </w:rPr>
                      <w:t xml:space="preserve"> </w:t>
                    </w:r>
                    <w:r>
                      <w:rPr>
                        <w:spacing w:val="-5"/>
                        <w:w w:val="110"/>
                      </w:rPr>
                      <w:t>62</w:t>
                    </w:r>
                  </w:p>
                </w:txbxContent>
              </v:textbox>
              <w10:wrap anchorx="page" anchory="page"/>
            </v:shape>
          </w:pict>
        </mc:Fallback>
      </mc:AlternateContent>
    </w:r>
    <w:r>
      <w:rPr>
        <w:noProof/>
        <w:lang w:eastAsia="sk-SK"/>
      </w:rPr>
      <mc:AlternateContent>
        <mc:Choice Requires="wps">
          <w:drawing>
            <wp:anchor distT="0" distB="0" distL="0" distR="0" simplePos="0" relativeHeight="484552192" behindDoc="1" locked="0" layoutInCell="1" allowOverlap="1" wp14:anchorId="40AE5289" wp14:editId="7AA11A26">
              <wp:simplePos x="0" y="0"/>
              <wp:positionH relativeFrom="page">
                <wp:posOffset>2575572</wp:posOffset>
              </wp:positionH>
              <wp:positionV relativeFrom="page">
                <wp:posOffset>499287</wp:posOffset>
              </wp:positionV>
              <wp:extent cx="2372360" cy="19812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589922ED"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40AE5289" id="Textbox 245" o:spid="_x0000_s1108" type="#_x0000_t202" style="position:absolute;margin-left:202.8pt;margin-top:39.3pt;width:186.8pt;height:15.6pt;z-index:-1876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DsVt/9sAEAAEsDAAAOAAAAAAAAAAAAAAAAAC4CAABkcnMvZTJvRG9j&#10;LnhtbFBLAQItABQABgAIAAAAIQCaRsOH4QAAAAoBAAAPAAAAAAAAAAAAAAAAAAoEAABkcnMvZG93&#10;bnJldi54bWxQSwUGAAAAAAQABADzAAAAGAUAAAAA&#10;" filled="f" stroked="f">
              <v:path arrowok="t"/>
              <v:textbox inset="0,0,0,0">
                <w:txbxContent>
                  <w:p w14:paraId="589922ED"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52704" behindDoc="1" locked="0" layoutInCell="1" allowOverlap="1" wp14:anchorId="11750F7B" wp14:editId="52DF95E8">
              <wp:simplePos x="0" y="0"/>
              <wp:positionH relativeFrom="page">
                <wp:posOffset>6025311</wp:posOffset>
              </wp:positionH>
              <wp:positionV relativeFrom="page">
                <wp:posOffset>492810</wp:posOffset>
              </wp:positionV>
              <wp:extent cx="845185" cy="21082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5BEAB9AF"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11750F7B" id="Textbox 246" o:spid="_x0000_s1109" type="#_x0000_t202" style="position:absolute;margin-left:474.45pt;margin-top:38.8pt;width:66.55pt;height:16.6pt;z-index:-1876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" filled="f" stroked="f">
              <v:path arrowok="t"/>
              <v:textbox inset="0,0,0,0">
                <w:txbxContent>
                  <w:p w14:paraId="5BEAB9AF"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D44C7"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53216" behindDoc="1" locked="0" layoutInCell="1" allowOverlap="1" wp14:anchorId="6686D645" wp14:editId="5DD711F8">
              <wp:simplePos x="0" y="0"/>
              <wp:positionH relativeFrom="page">
                <wp:posOffset>701954</wp:posOffset>
              </wp:positionH>
              <wp:positionV relativeFrom="page">
                <wp:posOffset>730745</wp:posOffset>
              </wp:positionV>
              <wp:extent cx="6155690" cy="1270"/>
              <wp:effectExtent l="0" t="0" r="0" b="0"/>
              <wp:wrapNone/>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B1578AD" id="Graphic 247" o:spid="_x0000_s1026" style="position:absolute;margin-left:55.25pt;margin-top:57.55pt;width:484.7pt;height:.1pt;z-index:-1876326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RAix0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53728" behindDoc="1" locked="0" layoutInCell="1" allowOverlap="1" wp14:anchorId="1ED94F6E" wp14:editId="11C8FDDD">
              <wp:simplePos x="0" y="0"/>
              <wp:positionH relativeFrom="page">
                <wp:posOffset>689254</wp:posOffset>
              </wp:positionH>
              <wp:positionV relativeFrom="page">
                <wp:posOffset>492810</wp:posOffset>
              </wp:positionV>
              <wp:extent cx="845185" cy="21082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01626E5B"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1ED94F6E" id="_x0000_t202" coordsize="21600,21600" o:spt="202" path="m,l,21600r21600,l21600,xe">
              <v:stroke joinstyle="miter"/>
              <v:path gradientshapeok="t" o:connecttype="rect"/>
            </v:shapetype>
            <v:shape id="Textbox 248" o:spid="_x0000_s1110" type="#_x0000_t202" style="position:absolute;margin-left:54.25pt;margin-top:38.8pt;width:66.55pt;height:16.6pt;z-index:-1876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" filled="f" stroked="f">
              <v:path arrowok="t"/>
              <v:textbox inset="0,0,0,0">
                <w:txbxContent>
                  <w:p w14:paraId="01626E5B"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54240" behindDoc="1" locked="0" layoutInCell="1" allowOverlap="1" wp14:anchorId="66BFC506" wp14:editId="65F66ACB">
              <wp:simplePos x="0" y="0"/>
              <wp:positionH relativeFrom="page">
                <wp:posOffset>2575572</wp:posOffset>
              </wp:positionH>
              <wp:positionV relativeFrom="page">
                <wp:posOffset>499287</wp:posOffset>
              </wp:positionV>
              <wp:extent cx="2372360" cy="19812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59B37C5"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66BFC506" id="Textbox 249" o:spid="_x0000_s1111" type="#_x0000_t202" style="position:absolute;margin-left:202.8pt;margin-top:39.3pt;width:186.8pt;height:15.6pt;z-index:-1876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WMap3sAEAAEsDAAAOAAAAAAAAAAAAAAAAAC4CAABkcnMvZTJvRG9j&#10;LnhtbFBLAQItABQABgAIAAAAIQCaRsOH4QAAAAoBAAAPAAAAAAAAAAAAAAAAAAoEAABkcnMvZG93&#10;bnJldi54bWxQSwUGAAAAAAQABADzAAAAGAUAAAAA&#10;" filled="f" stroked="f">
              <v:path arrowok="t"/>
              <v:textbox inset="0,0,0,0">
                <w:txbxContent>
                  <w:p w14:paraId="459B37C5"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54752" behindDoc="1" locked="0" layoutInCell="1" allowOverlap="1" wp14:anchorId="396BD200" wp14:editId="7864252F">
              <wp:simplePos x="0" y="0"/>
              <wp:positionH relativeFrom="page">
                <wp:posOffset>6227622</wp:posOffset>
              </wp:positionH>
              <wp:positionV relativeFrom="page">
                <wp:posOffset>499287</wp:posOffset>
              </wp:positionV>
              <wp:extent cx="642620" cy="19812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1EE91790" w14:textId="77777777" w:rsidR="00624602" w:rsidRDefault="00624602">
                          <w:pPr>
                            <w:pStyle w:val="Zkladntext"/>
                            <w:spacing w:before="50"/>
                            <w:ind w:left="20"/>
                          </w:pPr>
                          <w:r>
                            <w:rPr>
                              <w:w w:val="110"/>
                            </w:rPr>
                            <w:t>Strana</w:t>
                          </w:r>
                          <w:r>
                            <w:rPr>
                              <w:spacing w:val="27"/>
                              <w:w w:val="110"/>
                            </w:rPr>
                            <w:t xml:space="preserve"> </w:t>
                          </w:r>
                          <w:r>
                            <w:rPr>
                              <w:spacing w:val="-5"/>
                              <w:w w:val="110"/>
                            </w:rPr>
                            <w:t>63</w:t>
                          </w:r>
                        </w:p>
                      </w:txbxContent>
                    </wps:txbx>
                    <wps:bodyPr wrap="square" lIns="0" tIns="0" rIns="0" bIns="0" rtlCol="0">
                      <a:noAutofit/>
                    </wps:bodyPr>
                  </wps:wsp>
                </a:graphicData>
              </a:graphic>
            </wp:anchor>
          </w:drawing>
        </mc:Choice>
        <mc:Fallback>
          <w:pict>
            <v:shape w14:anchorId="396BD200" id="Textbox 250" o:spid="_x0000_s1112" type="#_x0000_t202" style="position:absolute;margin-left:490.35pt;margin-top:39.3pt;width:50.6pt;height:15.6pt;z-index:-1876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" filled="f" stroked="f">
              <v:path arrowok="t"/>
              <v:textbox inset="0,0,0,0">
                <w:txbxContent>
                  <w:p w14:paraId="1EE91790" w14:textId="77777777" w:rsidR="00624602" w:rsidRDefault="00624602">
                    <w:pPr>
                      <w:pStyle w:val="Zkladntext"/>
                      <w:spacing w:before="50"/>
                      <w:ind w:left="20"/>
                    </w:pPr>
                    <w:r>
                      <w:rPr>
                        <w:w w:val="110"/>
                      </w:rPr>
                      <w:t>Strana</w:t>
                    </w:r>
                    <w:r>
                      <w:rPr>
                        <w:spacing w:val="27"/>
                        <w:w w:val="110"/>
                      </w:rPr>
                      <w:t xml:space="preserve"> </w:t>
                    </w:r>
                    <w:r>
                      <w:rPr>
                        <w:spacing w:val="-5"/>
                        <w:w w:val="110"/>
                      </w:rPr>
                      <w:t>63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34672"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442624" behindDoc="1" locked="0" layoutInCell="1" allowOverlap="1" wp14:anchorId="304337F9" wp14:editId="1DC7297F">
              <wp:simplePos x="0" y="0"/>
              <wp:positionH relativeFrom="page">
                <wp:posOffset>701954</wp:posOffset>
              </wp:positionH>
              <wp:positionV relativeFrom="page">
                <wp:posOffset>730745</wp:posOffset>
              </wp:positionV>
              <wp:extent cx="615569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9459AF6" id="Graphic 31" o:spid="_x0000_s1026" style="position:absolute;margin-left:55.25pt;margin-top:57.55pt;width:484.7pt;height:.1pt;z-index:-1887385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1IJwIAAIIEAAAOAAAAZHJzL2Uyb0RvYy54bWysVMFu2zAMvQ/YPwi6L46TN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CQEzUg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443136" behindDoc="1" locked="0" layoutInCell="1" allowOverlap="1" wp14:anchorId="7C8F9F09" wp14:editId="2CD51B6D">
              <wp:simplePos x="0" y="0"/>
              <wp:positionH relativeFrom="page">
                <wp:posOffset>689254</wp:posOffset>
              </wp:positionH>
              <wp:positionV relativeFrom="page">
                <wp:posOffset>492810</wp:posOffset>
              </wp:positionV>
              <wp:extent cx="845185" cy="2108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1B84AF3C"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7C8F9F09" id="_x0000_t202" coordsize="21600,21600" o:spt="202" path="m,l,21600r21600,l21600,xe">
              <v:stroke joinstyle="miter"/>
              <v:path gradientshapeok="t" o:connecttype="rect"/>
            </v:shapetype>
            <v:shape id="Textbox 32" o:spid="_x0000_s1032" type="#_x0000_t202" style="position:absolute;margin-left:54.25pt;margin-top:38.8pt;width:66.55pt;height:16.6pt;z-index:-1887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" filled="f" stroked="f">
              <v:path arrowok="t"/>
              <v:textbox inset="0,0,0,0">
                <w:txbxContent>
                  <w:p w14:paraId="1B84AF3C"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443648" behindDoc="1" locked="0" layoutInCell="1" allowOverlap="1" wp14:anchorId="0689E185" wp14:editId="729D5247">
              <wp:simplePos x="0" y="0"/>
              <wp:positionH relativeFrom="page">
                <wp:posOffset>2575572</wp:posOffset>
              </wp:positionH>
              <wp:positionV relativeFrom="page">
                <wp:posOffset>499287</wp:posOffset>
              </wp:positionV>
              <wp:extent cx="2372360" cy="19812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5D4353E"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0689E185" id="Textbox 33" o:spid="_x0000_s1033" type="#_x0000_t202" style="position:absolute;margin-left:202.8pt;margin-top:39.3pt;width:186.8pt;height:15.6pt;z-index:-1887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AJPWUBrQEAAEgDAAAOAAAAAAAAAAAAAAAAAC4CAABkcnMvZTJvRG9jLnht&#10;bFBLAQItABQABgAIAAAAIQCaRsOH4QAAAAoBAAAPAAAAAAAAAAAAAAAAAAcEAABkcnMvZG93bnJl&#10;di54bWxQSwUGAAAAAAQABADzAAAAFQUAAAAA&#10;" filled="f" stroked="f">
              <v:path arrowok="t"/>
              <v:textbox inset="0,0,0,0">
                <w:txbxContent>
                  <w:p w14:paraId="45D4353E"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444160" behindDoc="1" locked="0" layoutInCell="1" allowOverlap="1" wp14:anchorId="186A5905" wp14:editId="42E5C598">
              <wp:simplePos x="0" y="0"/>
              <wp:positionH relativeFrom="page">
                <wp:posOffset>6306362</wp:posOffset>
              </wp:positionH>
              <wp:positionV relativeFrom="page">
                <wp:posOffset>499287</wp:posOffset>
              </wp:positionV>
              <wp:extent cx="563880" cy="19812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98120"/>
                      </a:xfrm>
                      <a:prstGeom prst="rect">
                        <a:avLst/>
                      </a:prstGeom>
                    </wps:spPr>
                    <wps:txbx>
                      <w:txbxContent>
                        <w:p w14:paraId="6C208BF4" w14:textId="77777777" w:rsidR="00624602" w:rsidRDefault="00624602">
                          <w:pPr>
                            <w:pStyle w:val="Zkladntext"/>
                            <w:spacing w:before="50"/>
                            <w:ind w:left="20"/>
                          </w:pPr>
                          <w:r>
                            <w:rPr>
                              <w:w w:val="110"/>
                            </w:rPr>
                            <w:t>Strana</w:t>
                          </w:r>
                          <w:r>
                            <w:rPr>
                              <w:spacing w:val="27"/>
                              <w:w w:val="110"/>
                            </w:rPr>
                            <w:t xml:space="preserve"> </w:t>
                          </w:r>
                          <w:r>
                            <w:rPr>
                              <w:spacing w:val="-10"/>
                              <w:w w:val="110"/>
                            </w:rPr>
                            <w:t>9</w:t>
                          </w:r>
                        </w:p>
                      </w:txbxContent>
                    </wps:txbx>
                    <wps:bodyPr wrap="square" lIns="0" tIns="0" rIns="0" bIns="0" rtlCol="0">
                      <a:noAutofit/>
                    </wps:bodyPr>
                  </wps:wsp>
                </a:graphicData>
              </a:graphic>
            </wp:anchor>
          </w:drawing>
        </mc:Choice>
        <mc:Fallback>
          <w:pict>
            <v:shape w14:anchorId="186A5905" id="Textbox 34" o:spid="_x0000_s1034" type="#_x0000_t202" style="position:absolute;margin-left:496.55pt;margin-top:39.3pt;width:44.4pt;height:15.6pt;z-index:-1887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" filled="f" stroked="f">
              <v:path arrowok="t"/>
              <v:textbox inset="0,0,0,0">
                <w:txbxContent>
                  <w:p w14:paraId="6C208BF4" w14:textId="77777777" w:rsidR="00624602" w:rsidRDefault="00624602">
                    <w:pPr>
                      <w:pStyle w:val="Zkladntext"/>
                      <w:spacing w:before="50"/>
                      <w:ind w:left="20"/>
                    </w:pPr>
                    <w:r>
                      <w:rPr>
                        <w:w w:val="110"/>
                      </w:rPr>
                      <w:t>Strana</w:t>
                    </w:r>
                    <w:r>
                      <w:rPr>
                        <w:spacing w:val="27"/>
                        <w:w w:val="110"/>
                      </w:rPr>
                      <w:t xml:space="preserve"> </w:t>
                    </w:r>
                    <w:r>
                      <w:rPr>
                        <w:spacing w:val="-10"/>
                        <w:w w:val="110"/>
                      </w:rPr>
                      <w:t>9</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AE319"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55264" behindDoc="1" locked="0" layoutInCell="1" allowOverlap="1" wp14:anchorId="34F37E73" wp14:editId="7C46DDB6">
              <wp:simplePos x="0" y="0"/>
              <wp:positionH relativeFrom="page">
                <wp:posOffset>701954</wp:posOffset>
              </wp:positionH>
              <wp:positionV relativeFrom="page">
                <wp:posOffset>730745</wp:posOffset>
              </wp:positionV>
              <wp:extent cx="6155690" cy="1270"/>
              <wp:effectExtent l="0" t="0" r="0" b="0"/>
              <wp:wrapNone/>
              <wp:docPr id="251" name="Graphic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1B150F8" id="Graphic 251" o:spid="_x0000_s1026" style="position:absolute;margin-left:55.25pt;margin-top:57.55pt;width:484.7pt;height:.1pt;z-index:-1876121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wKAIAAIQEAAAOAAAAZHJzL2Uyb0RvYy54bWysVMFu2zAMvQ/YPwi6L47TJ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sutw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55776" behindDoc="1" locked="0" layoutInCell="1" allowOverlap="1" wp14:anchorId="45B48A73" wp14:editId="3A303705">
              <wp:simplePos x="0" y="0"/>
              <wp:positionH relativeFrom="page">
                <wp:posOffset>689254</wp:posOffset>
              </wp:positionH>
              <wp:positionV relativeFrom="page">
                <wp:posOffset>499287</wp:posOffset>
              </wp:positionV>
              <wp:extent cx="642620" cy="19812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2C43CF80" w14:textId="77777777" w:rsidR="00624602" w:rsidRDefault="00624602">
                          <w:pPr>
                            <w:pStyle w:val="Zkladntext"/>
                            <w:spacing w:before="50"/>
                            <w:ind w:left="20"/>
                          </w:pPr>
                          <w:r>
                            <w:rPr>
                              <w:w w:val="110"/>
                            </w:rPr>
                            <w:t>Strana</w:t>
                          </w:r>
                          <w:r>
                            <w:rPr>
                              <w:spacing w:val="27"/>
                              <w:w w:val="110"/>
                            </w:rPr>
                            <w:t xml:space="preserve"> </w:t>
                          </w:r>
                          <w:r>
                            <w:rPr>
                              <w:spacing w:val="-5"/>
                              <w:w w:val="110"/>
                            </w:rPr>
                            <w:t>64</w:t>
                          </w:r>
                        </w:p>
                      </w:txbxContent>
                    </wps:txbx>
                    <wps:bodyPr wrap="square" lIns="0" tIns="0" rIns="0" bIns="0" rtlCol="0">
                      <a:noAutofit/>
                    </wps:bodyPr>
                  </wps:wsp>
                </a:graphicData>
              </a:graphic>
            </wp:anchor>
          </w:drawing>
        </mc:Choice>
        <mc:Fallback>
          <w:pict>
            <v:shapetype w14:anchorId="45B48A73" id="_x0000_t202" coordsize="21600,21600" o:spt="202" path="m,l,21600r21600,l21600,xe">
              <v:stroke joinstyle="miter"/>
              <v:path gradientshapeok="t" o:connecttype="rect"/>
            </v:shapetype>
            <v:shape id="Textbox 252" o:spid="_x0000_s1113" type="#_x0000_t202" style="position:absolute;margin-left:54.25pt;margin-top:39.3pt;width:50.6pt;height:15.6pt;z-index:-1876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" filled="f" stroked="f">
              <v:path arrowok="t"/>
              <v:textbox inset="0,0,0,0">
                <w:txbxContent>
                  <w:p w14:paraId="2C43CF80" w14:textId="77777777" w:rsidR="00624602" w:rsidRDefault="00624602">
                    <w:pPr>
                      <w:pStyle w:val="Zkladntext"/>
                      <w:spacing w:before="50"/>
                      <w:ind w:left="20"/>
                    </w:pPr>
                    <w:r>
                      <w:rPr>
                        <w:w w:val="110"/>
                      </w:rPr>
                      <w:t>Strana</w:t>
                    </w:r>
                    <w:r>
                      <w:rPr>
                        <w:spacing w:val="27"/>
                        <w:w w:val="110"/>
                      </w:rPr>
                      <w:t xml:space="preserve"> </w:t>
                    </w:r>
                    <w:r>
                      <w:rPr>
                        <w:spacing w:val="-5"/>
                        <w:w w:val="110"/>
                      </w:rPr>
                      <w:t>64</w:t>
                    </w:r>
                  </w:p>
                </w:txbxContent>
              </v:textbox>
              <w10:wrap anchorx="page" anchory="page"/>
            </v:shape>
          </w:pict>
        </mc:Fallback>
      </mc:AlternateContent>
    </w:r>
    <w:r>
      <w:rPr>
        <w:noProof/>
        <w:lang w:eastAsia="sk-SK"/>
      </w:rPr>
      <mc:AlternateContent>
        <mc:Choice Requires="wps">
          <w:drawing>
            <wp:anchor distT="0" distB="0" distL="0" distR="0" simplePos="0" relativeHeight="484556288" behindDoc="1" locked="0" layoutInCell="1" allowOverlap="1" wp14:anchorId="66BB7B1A" wp14:editId="416E8ECE">
              <wp:simplePos x="0" y="0"/>
              <wp:positionH relativeFrom="page">
                <wp:posOffset>2575572</wp:posOffset>
              </wp:positionH>
              <wp:positionV relativeFrom="page">
                <wp:posOffset>499287</wp:posOffset>
              </wp:positionV>
              <wp:extent cx="2372360" cy="19812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191E78E3"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66BB7B1A" id="Textbox 253" o:spid="_x0000_s1114" type="#_x0000_t202" style="position:absolute;margin-left:202.8pt;margin-top:39.3pt;width:186.8pt;height:15.6pt;z-index:-1876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AQc/kivAQAASwMAAA4AAAAAAAAAAAAAAAAALgIAAGRycy9lMm9Eb2Mu&#10;eG1sUEsBAi0AFAAGAAgAAAAhAJpGw4fhAAAACgEAAA8AAAAAAAAAAAAAAAAACQQAAGRycy9kb3du&#10;cmV2LnhtbFBLBQYAAAAABAAEAPMAAAAXBQAAAAA=&#10;" filled="f" stroked="f">
              <v:path arrowok="t"/>
              <v:textbox inset="0,0,0,0">
                <w:txbxContent>
                  <w:p w14:paraId="191E78E3"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56800" behindDoc="1" locked="0" layoutInCell="1" allowOverlap="1" wp14:anchorId="49694010" wp14:editId="65CB8DBC">
              <wp:simplePos x="0" y="0"/>
              <wp:positionH relativeFrom="page">
                <wp:posOffset>6025311</wp:posOffset>
              </wp:positionH>
              <wp:positionV relativeFrom="page">
                <wp:posOffset>492810</wp:posOffset>
              </wp:positionV>
              <wp:extent cx="845185" cy="21082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6F61F38B"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49694010" id="Textbox 254" o:spid="_x0000_s1115" type="#_x0000_t202" style="position:absolute;margin-left:474.45pt;margin-top:38.8pt;width:66.55pt;height:16.6pt;z-index:-1875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" filled="f" stroked="f">
              <v:path arrowok="t"/>
              <v:textbox inset="0,0,0,0">
                <w:txbxContent>
                  <w:p w14:paraId="6F61F38B"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BF3C"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57312" behindDoc="1" locked="0" layoutInCell="1" allowOverlap="1" wp14:anchorId="4D096307" wp14:editId="7C28D570">
              <wp:simplePos x="0" y="0"/>
              <wp:positionH relativeFrom="page">
                <wp:posOffset>701954</wp:posOffset>
              </wp:positionH>
              <wp:positionV relativeFrom="page">
                <wp:posOffset>730745</wp:posOffset>
              </wp:positionV>
              <wp:extent cx="6155690" cy="1270"/>
              <wp:effectExtent l="0" t="0" r="0" b="0"/>
              <wp:wrapNone/>
              <wp:docPr id="255"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4BCD1A8" id="Graphic 255" o:spid="_x0000_s1026" style="position:absolute;margin-left:55.25pt;margin-top:57.55pt;width:484.7pt;height:.1pt;z-index:-1875916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OQzoi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57824" behindDoc="1" locked="0" layoutInCell="1" allowOverlap="1" wp14:anchorId="459117FB" wp14:editId="6A51E068">
              <wp:simplePos x="0" y="0"/>
              <wp:positionH relativeFrom="page">
                <wp:posOffset>689254</wp:posOffset>
              </wp:positionH>
              <wp:positionV relativeFrom="page">
                <wp:posOffset>492810</wp:posOffset>
              </wp:positionV>
              <wp:extent cx="845185" cy="21082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310665B0"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459117FB" id="_x0000_t202" coordsize="21600,21600" o:spt="202" path="m,l,21600r21600,l21600,xe">
              <v:stroke joinstyle="miter"/>
              <v:path gradientshapeok="t" o:connecttype="rect"/>
            </v:shapetype>
            <v:shape id="Textbox 256" o:spid="_x0000_s1116" type="#_x0000_t202" style="position:absolute;margin-left:54.25pt;margin-top:38.8pt;width:66.55pt;height:16.6pt;z-index:-1875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" filled="f" stroked="f">
              <v:path arrowok="t"/>
              <v:textbox inset="0,0,0,0">
                <w:txbxContent>
                  <w:p w14:paraId="310665B0"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58336" behindDoc="1" locked="0" layoutInCell="1" allowOverlap="1" wp14:anchorId="621AE905" wp14:editId="3D6A4C98">
              <wp:simplePos x="0" y="0"/>
              <wp:positionH relativeFrom="page">
                <wp:posOffset>2575572</wp:posOffset>
              </wp:positionH>
              <wp:positionV relativeFrom="page">
                <wp:posOffset>499287</wp:posOffset>
              </wp:positionV>
              <wp:extent cx="2372360" cy="198120"/>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27C713FD"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621AE905" id="Textbox 257" o:spid="_x0000_s1117" type="#_x0000_t202" style="position:absolute;margin-left:202.8pt;margin-top:39.3pt;width:186.8pt;height:15.6pt;z-index:-1875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DIVSHpsAEAAEsDAAAOAAAAAAAAAAAAAAAAAC4CAABkcnMvZTJvRG9j&#10;LnhtbFBLAQItABQABgAIAAAAIQCaRsOH4QAAAAoBAAAPAAAAAAAAAAAAAAAAAAoEAABkcnMvZG93&#10;bnJldi54bWxQSwUGAAAAAAQABADzAAAAGAUAAAAA&#10;" filled="f" stroked="f">
              <v:path arrowok="t"/>
              <v:textbox inset="0,0,0,0">
                <w:txbxContent>
                  <w:p w14:paraId="27C713FD"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58848" behindDoc="1" locked="0" layoutInCell="1" allowOverlap="1" wp14:anchorId="32092CA6" wp14:editId="2502B672">
              <wp:simplePos x="0" y="0"/>
              <wp:positionH relativeFrom="page">
                <wp:posOffset>6227622</wp:posOffset>
              </wp:positionH>
              <wp:positionV relativeFrom="page">
                <wp:posOffset>499287</wp:posOffset>
              </wp:positionV>
              <wp:extent cx="642620" cy="198120"/>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00282DF4" w14:textId="77777777" w:rsidR="00624602" w:rsidRDefault="00624602">
                          <w:pPr>
                            <w:pStyle w:val="Zkladntext"/>
                            <w:spacing w:before="50"/>
                            <w:ind w:left="20"/>
                          </w:pPr>
                          <w:r>
                            <w:rPr>
                              <w:w w:val="115"/>
                            </w:rPr>
                            <w:t>Strana</w:t>
                          </w:r>
                          <w:r>
                            <w:rPr>
                              <w:spacing w:val="-4"/>
                              <w:w w:val="115"/>
                            </w:rPr>
                            <w:t xml:space="preserve"> </w:t>
                          </w:r>
                          <w:r>
                            <w:rPr>
                              <w:spacing w:val="-5"/>
                              <w:w w:val="115"/>
                            </w:rPr>
                            <w:t>65</w:t>
                          </w:r>
                        </w:p>
                      </w:txbxContent>
                    </wps:txbx>
                    <wps:bodyPr wrap="square" lIns="0" tIns="0" rIns="0" bIns="0" rtlCol="0">
                      <a:noAutofit/>
                    </wps:bodyPr>
                  </wps:wsp>
                </a:graphicData>
              </a:graphic>
            </wp:anchor>
          </w:drawing>
        </mc:Choice>
        <mc:Fallback>
          <w:pict>
            <v:shape w14:anchorId="32092CA6" id="Textbox 258" o:spid="_x0000_s1118" type="#_x0000_t202" style="position:absolute;margin-left:490.35pt;margin-top:39.3pt;width:50.6pt;height:15.6pt;z-index:-1875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BaxLVLqwEAAEoDAAAOAAAAAAAAAAAAAAAAAC4CAABkcnMvZTJvRG9jLnhtbFBL&#10;AQItABQABgAIAAAAIQDFle3j4AAAAAsBAAAPAAAAAAAAAAAAAAAAAAUEAABkcnMvZG93bnJldi54&#10;bWxQSwUGAAAAAAQABADzAAAAEgUAAAAA&#10;" filled="f" stroked="f">
              <v:path arrowok="t"/>
              <v:textbox inset="0,0,0,0">
                <w:txbxContent>
                  <w:p w14:paraId="00282DF4" w14:textId="77777777" w:rsidR="00624602" w:rsidRDefault="00624602">
                    <w:pPr>
                      <w:pStyle w:val="Zkladntext"/>
                      <w:spacing w:before="50"/>
                      <w:ind w:left="20"/>
                    </w:pPr>
                    <w:r>
                      <w:rPr>
                        <w:w w:val="115"/>
                      </w:rPr>
                      <w:t>Strana</w:t>
                    </w:r>
                    <w:r>
                      <w:rPr>
                        <w:spacing w:val="-4"/>
                        <w:w w:val="115"/>
                      </w:rPr>
                      <w:t xml:space="preserve"> </w:t>
                    </w:r>
                    <w:r>
                      <w:rPr>
                        <w:spacing w:val="-5"/>
                        <w:w w:val="115"/>
                      </w:rPr>
                      <w:t>65</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83AC3"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59360" behindDoc="1" locked="0" layoutInCell="1" allowOverlap="1" wp14:anchorId="741DFA98" wp14:editId="3D23887D">
              <wp:simplePos x="0" y="0"/>
              <wp:positionH relativeFrom="page">
                <wp:posOffset>701954</wp:posOffset>
              </wp:positionH>
              <wp:positionV relativeFrom="page">
                <wp:posOffset>730745</wp:posOffset>
              </wp:positionV>
              <wp:extent cx="6155690" cy="1270"/>
              <wp:effectExtent l="0" t="0" r="0" b="0"/>
              <wp:wrapNone/>
              <wp:docPr id="259"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AC9B3CC" id="Graphic 259" o:spid="_x0000_s1026" style="position:absolute;margin-left:55.25pt;margin-top:57.55pt;width:484.7pt;height:.1pt;z-index:-1875712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eUEjV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59872" behindDoc="1" locked="0" layoutInCell="1" allowOverlap="1" wp14:anchorId="1737F336" wp14:editId="587A2340">
              <wp:simplePos x="0" y="0"/>
              <wp:positionH relativeFrom="page">
                <wp:posOffset>689254</wp:posOffset>
              </wp:positionH>
              <wp:positionV relativeFrom="page">
                <wp:posOffset>499287</wp:posOffset>
              </wp:positionV>
              <wp:extent cx="642620" cy="198120"/>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0A1CC63D" w14:textId="77777777" w:rsidR="00624602" w:rsidRDefault="00624602">
                          <w:pPr>
                            <w:pStyle w:val="Zkladntext"/>
                            <w:spacing w:before="50"/>
                            <w:ind w:left="20"/>
                          </w:pPr>
                          <w:r>
                            <w:rPr>
                              <w:w w:val="110"/>
                            </w:rPr>
                            <w:t>Strana</w:t>
                          </w:r>
                          <w:r>
                            <w:rPr>
                              <w:spacing w:val="27"/>
                              <w:w w:val="110"/>
                            </w:rPr>
                            <w:t xml:space="preserve"> </w:t>
                          </w:r>
                          <w:r>
                            <w:rPr>
                              <w:spacing w:val="-5"/>
                              <w:w w:val="110"/>
                            </w:rPr>
                            <w:t>66</w:t>
                          </w:r>
                        </w:p>
                      </w:txbxContent>
                    </wps:txbx>
                    <wps:bodyPr wrap="square" lIns="0" tIns="0" rIns="0" bIns="0" rtlCol="0">
                      <a:noAutofit/>
                    </wps:bodyPr>
                  </wps:wsp>
                </a:graphicData>
              </a:graphic>
            </wp:anchor>
          </w:drawing>
        </mc:Choice>
        <mc:Fallback>
          <w:pict>
            <v:shapetype w14:anchorId="1737F336" id="_x0000_t202" coordsize="21600,21600" o:spt="202" path="m,l,21600r21600,l21600,xe">
              <v:stroke joinstyle="miter"/>
              <v:path gradientshapeok="t" o:connecttype="rect"/>
            </v:shapetype>
            <v:shape id="Textbox 260" o:spid="_x0000_s1119" type="#_x0000_t202" style="position:absolute;margin-left:54.25pt;margin-top:39.3pt;width:50.6pt;height:15.6pt;z-index:-1875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GOuCxyrAQAASgMAAA4AAAAAAAAAAAAAAAAALgIAAGRycy9lMm9Eb2MueG1sUEsB&#10;Ai0AFAAGAAgAAAAhAOOvduffAAAACgEAAA8AAAAAAAAAAAAAAAAABQQAAGRycy9kb3ducmV2Lnht&#10;bFBLBQYAAAAABAAEAPMAAAARBQAAAAA=&#10;" filled="f" stroked="f">
              <v:path arrowok="t"/>
              <v:textbox inset="0,0,0,0">
                <w:txbxContent>
                  <w:p w14:paraId="0A1CC63D" w14:textId="77777777" w:rsidR="00624602" w:rsidRDefault="00624602">
                    <w:pPr>
                      <w:pStyle w:val="Zkladntext"/>
                      <w:spacing w:before="50"/>
                      <w:ind w:left="20"/>
                    </w:pPr>
                    <w:r>
                      <w:rPr>
                        <w:w w:val="110"/>
                      </w:rPr>
                      <w:t>Strana</w:t>
                    </w:r>
                    <w:r>
                      <w:rPr>
                        <w:spacing w:val="27"/>
                        <w:w w:val="110"/>
                      </w:rPr>
                      <w:t xml:space="preserve"> </w:t>
                    </w:r>
                    <w:r>
                      <w:rPr>
                        <w:spacing w:val="-5"/>
                        <w:w w:val="110"/>
                      </w:rPr>
                      <w:t>66</w:t>
                    </w:r>
                  </w:p>
                </w:txbxContent>
              </v:textbox>
              <w10:wrap anchorx="page" anchory="page"/>
            </v:shape>
          </w:pict>
        </mc:Fallback>
      </mc:AlternateContent>
    </w:r>
    <w:r>
      <w:rPr>
        <w:noProof/>
        <w:lang w:eastAsia="sk-SK"/>
      </w:rPr>
      <mc:AlternateContent>
        <mc:Choice Requires="wps">
          <w:drawing>
            <wp:anchor distT="0" distB="0" distL="0" distR="0" simplePos="0" relativeHeight="484560384" behindDoc="1" locked="0" layoutInCell="1" allowOverlap="1" wp14:anchorId="60A736C6" wp14:editId="09ED32AF">
              <wp:simplePos x="0" y="0"/>
              <wp:positionH relativeFrom="page">
                <wp:posOffset>2575572</wp:posOffset>
              </wp:positionH>
              <wp:positionV relativeFrom="page">
                <wp:posOffset>499287</wp:posOffset>
              </wp:positionV>
              <wp:extent cx="2372360" cy="19812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0202558E"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60A736C6" id="Textbox 261" o:spid="_x0000_s1120" type="#_x0000_t202" style="position:absolute;margin-left:202.8pt;margin-top:39.3pt;width:186.8pt;height:15.6pt;z-index:-1875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DY3wk2sAEAAEsDAAAOAAAAAAAAAAAAAAAAAC4CAABkcnMvZTJvRG9j&#10;LnhtbFBLAQItABQABgAIAAAAIQCaRsOH4QAAAAoBAAAPAAAAAAAAAAAAAAAAAAoEAABkcnMvZG93&#10;bnJldi54bWxQSwUGAAAAAAQABADzAAAAGAUAAAAA&#10;" filled="f" stroked="f">
              <v:path arrowok="t"/>
              <v:textbox inset="0,0,0,0">
                <w:txbxContent>
                  <w:p w14:paraId="0202558E"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60896" behindDoc="1" locked="0" layoutInCell="1" allowOverlap="1" wp14:anchorId="6BBE1480" wp14:editId="762563CA">
              <wp:simplePos x="0" y="0"/>
              <wp:positionH relativeFrom="page">
                <wp:posOffset>6025311</wp:posOffset>
              </wp:positionH>
              <wp:positionV relativeFrom="page">
                <wp:posOffset>492810</wp:posOffset>
              </wp:positionV>
              <wp:extent cx="845185" cy="210820"/>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4E1B06E8"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6BBE1480" id="Textbox 262" o:spid="_x0000_s1121" type="#_x0000_t202" style="position:absolute;margin-left:474.45pt;margin-top:38.8pt;width:66.55pt;height:16.6pt;z-index:-1875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" filled="f" stroked="f">
              <v:path arrowok="t"/>
              <v:textbox inset="0,0,0,0">
                <w:txbxContent>
                  <w:p w14:paraId="4E1B06E8"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86551"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75744" behindDoc="1" locked="0" layoutInCell="1" allowOverlap="1" wp14:anchorId="0A6F5327" wp14:editId="6BD5A54E">
              <wp:simplePos x="0" y="0"/>
              <wp:positionH relativeFrom="page">
                <wp:posOffset>701954</wp:posOffset>
              </wp:positionH>
              <wp:positionV relativeFrom="page">
                <wp:posOffset>730745</wp:posOffset>
              </wp:positionV>
              <wp:extent cx="6155690" cy="1270"/>
              <wp:effectExtent l="0" t="0" r="0" b="0"/>
              <wp:wrapNone/>
              <wp:docPr id="291" name="Graphic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A076679" id="Graphic 291" o:spid="_x0000_s1026" style="position:absolute;margin-left:55.25pt;margin-top:57.55pt;width:484.7pt;height:.1pt;z-index:-1874073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ZkXcb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76256" behindDoc="1" locked="0" layoutInCell="1" allowOverlap="1" wp14:anchorId="7E338CA1" wp14:editId="1AA700E4">
              <wp:simplePos x="0" y="0"/>
              <wp:positionH relativeFrom="page">
                <wp:posOffset>689254</wp:posOffset>
              </wp:positionH>
              <wp:positionV relativeFrom="page">
                <wp:posOffset>499287</wp:posOffset>
              </wp:positionV>
              <wp:extent cx="642620" cy="198120"/>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24440D53" w14:textId="77777777" w:rsidR="00624602" w:rsidRDefault="00624602">
                          <w:pPr>
                            <w:pStyle w:val="Zkladntext"/>
                            <w:spacing w:before="50"/>
                            <w:ind w:left="20"/>
                          </w:pPr>
                          <w:r>
                            <w:rPr>
                              <w:w w:val="115"/>
                            </w:rPr>
                            <w:t>Strana</w:t>
                          </w:r>
                          <w:r>
                            <w:rPr>
                              <w:spacing w:val="-4"/>
                              <w:w w:val="115"/>
                            </w:rPr>
                            <w:t xml:space="preserve"> </w:t>
                          </w:r>
                          <w:r>
                            <w:rPr>
                              <w:spacing w:val="-5"/>
                              <w:w w:val="115"/>
                            </w:rPr>
                            <w:t>74</w:t>
                          </w:r>
                        </w:p>
                      </w:txbxContent>
                    </wps:txbx>
                    <wps:bodyPr wrap="square" lIns="0" tIns="0" rIns="0" bIns="0" rtlCol="0">
                      <a:noAutofit/>
                    </wps:bodyPr>
                  </wps:wsp>
                </a:graphicData>
              </a:graphic>
            </wp:anchor>
          </w:drawing>
        </mc:Choice>
        <mc:Fallback>
          <w:pict>
            <v:shapetype w14:anchorId="7E338CA1" id="_x0000_t202" coordsize="21600,21600" o:spt="202" path="m,l,21600r21600,l21600,xe">
              <v:stroke joinstyle="miter"/>
              <v:path gradientshapeok="t" o:connecttype="rect"/>
            </v:shapetype>
            <v:shape id="Textbox 292" o:spid="_x0000_s1122" type="#_x0000_t202" style="position:absolute;margin-left:54.25pt;margin-top:39.3pt;width:50.6pt;height:15.6pt;z-index:-1874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" filled="f" stroked="f">
              <v:path arrowok="t"/>
              <v:textbox inset="0,0,0,0">
                <w:txbxContent>
                  <w:p w14:paraId="24440D53" w14:textId="77777777" w:rsidR="00624602" w:rsidRDefault="00624602">
                    <w:pPr>
                      <w:pStyle w:val="Zkladntext"/>
                      <w:spacing w:before="50"/>
                      <w:ind w:left="20"/>
                    </w:pPr>
                    <w:r>
                      <w:rPr>
                        <w:w w:val="115"/>
                      </w:rPr>
                      <w:t>Strana</w:t>
                    </w:r>
                    <w:r>
                      <w:rPr>
                        <w:spacing w:val="-4"/>
                        <w:w w:val="115"/>
                      </w:rPr>
                      <w:t xml:space="preserve"> </w:t>
                    </w:r>
                    <w:r>
                      <w:rPr>
                        <w:spacing w:val="-5"/>
                        <w:w w:val="115"/>
                      </w:rPr>
                      <w:t>74</w:t>
                    </w:r>
                  </w:p>
                </w:txbxContent>
              </v:textbox>
              <w10:wrap anchorx="page" anchory="page"/>
            </v:shape>
          </w:pict>
        </mc:Fallback>
      </mc:AlternateContent>
    </w:r>
    <w:r>
      <w:rPr>
        <w:noProof/>
        <w:lang w:eastAsia="sk-SK"/>
      </w:rPr>
      <mc:AlternateContent>
        <mc:Choice Requires="wps">
          <w:drawing>
            <wp:anchor distT="0" distB="0" distL="0" distR="0" simplePos="0" relativeHeight="484576768" behindDoc="1" locked="0" layoutInCell="1" allowOverlap="1" wp14:anchorId="13D9DCCF" wp14:editId="27F8AA99">
              <wp:simplePos x="0" y="0"/>
              <wp:positionH relativeFrom="page">
                <wp:posOffset>2575572</wp:posOffset>
              </wp:positionH>
              <wp:positionV relativeFrom="page">
                <wp:posOffset>499287</wp:posOffset>
              </wp:positionV>
              <wp:extent cx="2372360" cy="198120"/>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52F5748D"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13D9DCCF" id="Textbox 293" o:spid="_x0000_s1123" type="#_x0000_t202" style="position:absolute;margin-left:202.8pt;margin-top:39.3pt;width:186.8pt;height:15.6pt;z-index:-1873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Pari76vAQAASwMAAA4AAAAAAAAAAAAAAAAALgIAAGRycy9lMm9Eb2Mu&#10;eG1sUEsBAi0AFAAGAAgAAAAhAJpGw4fhAAAACgEAAA8AAAAAAAAAAAAAAAAACQQAAGRycy9kb3du&#10;cmV2LnhtbFBLBQYAAAAABAAEAPMAAAAXBQAAAAA=&#10;" filled="f" stroked="f">
              <v:path arrowok="t"/>
              <v:textbox inset="0,0,0,0">
                <w:txbxContent>
                  <w:p w14:paraId="52F5748D"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77280" behindDoc="1" locked="0" layoutInCell="1" allowOverlap="1" wp14:anchorId="09B5684E" wp14:editId="0F6F3F12">
              <wp:simplePos x="0" y="0"/>
              <wp:positionH relativeFrom="page">
                <wp:posOffset>6025311</wp:posOffset>
              </wp:positionH>
              <wp:positionV relativeFrom="page">
                <wp:posOffset>492810</wp:posOffset>
              </wp:positionV>
              <wp:extent cx="845185" cy="210820"/>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43FCB4BB"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09B5684E" id="Textbox 294" o:spid="_x0000_s1124" type="#_x0000_t202" style="position:absolute;margin-left:474.45pt;margin-top:38.8pt;width:66.55pt;height:16.6pt;z-index:-1873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" filled="f" stroked="f">
              <v:path arrowok="t"/>
              <v:textbox inset="0,0,0,0">
                <w:txbxContent>
                  <w:p w14:paraId="43FCB4BB"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D183"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77792" behindDoc="1" locked="0" layoutInCell="1" allowOverlap="1" wp14:anchorId="39D35B00" wp14:editId="7C56D115">
              <wp:simplePos x="0" y="0"/>
              <wp:positionH relativeFrom="page">
                <wp:posOffset>701954</wp:posOffset>
              </wp:positionH>
              <wp:positionV relativeFrom="page">
                <wp:posOffset>730745</wp:posOffset>
              </wp:positionV>
              <wp:extent cx="6155690" cy="1270"/>
              <wp:effectExtent l="0" t="0" r="0" b="0"/>
              <wp:wrapNone/>
              <wp:docPr id="295" name="Graphic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17E8D2A" id="Graphic 295" o:spid="_x0000_s1026" style="position:absolute;margin-left:55.25pt;margin-top:57.55pt;width:484.7pt;height:.1pt;z-index:-1873868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pYKZJ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78304" behindDoc="1" locked="0" layoutInCell="1" allowOverlap="1" wp14:anchorId="29A01AC6" wp14:editId="7E2FF96A">
              <wp:simplePos x="0" y="0"/>
              <wp:positionH relativeFrom="page">
                <wp:posOffset>689254</wp:posOffset>
              </wp:positionH>
              <wp:positionV relativeFrom="page">
                <wp:posOffset>492810</wp:posOffset>
              </wp:positionV>
              <wp:extent cx="845185" cy="210820"/>
              <wp:effectExtent l="0" t="0" r="0" b="0"/>
              <wp:wrapNone/>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5F97F26A"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29A01AC6" id="_x0000_t202" coordsize="21600,21600" o:spt="202" path="m,l,21600r21600,l21600,xe">
              <v:stroke joinstyle="miter"/>
              <v:path gradientshapeok="t" o:connecttype="rect"/>
            </v:shapetype>
            <v:shape id="Textbox 296" o:spid="_x0000_s1125" type="#_x0000_t202" style="position:absolute;margin-left:54.25pt;margin-top:38.8pt;width:66.55pt;height:16.6pt;z-index:-1873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" filled="f" stroked="f">
              <v:path arrowok="t"/>
              <v:textbox inset="0,0,0,0">
                <w:txbxContent>
                  <w:p w14:paraId="5F97F26A"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78816" behindDoc="1" locked="0" layoutInCell="1" allowOverlap="1" wp14:anchorId="11804F65" wp14:editId="0272A126">
              <wp:simplePos x="0" y="0"/>
              <wp:positionH relativeFrom="page">
                <wp:posOffset>2575572</wp:posOffset>
              </wp:positionH>
              <wp:positionV relativeFrom="page">
                <wp:posOffset>499287</wp:posOffset>
              </wp:positionV>
              <wp:extent cx="2372360" cy="198120"/>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3FE4AF24"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11804F65" id="Textbox 297" o:spid="_x0000_s1126" type="#_x0000_t202" style="position:absolute;margin-left:202.8pt;margin-top:39.3pt;width:186.8pt;height:15.6pt;z-index:-1873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&#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pXzuk64BAABMAwAADgAAAAAAAAAAAAAAAAAuAgAAZHJzL2Uyb0RvYy54&#10;bWxQSwECLQAUAAYACAAAACEAmkbDh+EAAAAKAQAADwAAAAAAAAAAAAAAAAAIBAAAZHJzL2Rvd25y&#10;ZXYueG1sUEsFBgAAAAAEAAQA8wAAABYFAAAAAA==&#10;" filled="f" stroked="f">
              <v:path arrowok="t"/>
              <v:textbox inset="0,0,0,0">
                <w:txbxContent>
                  <w:p w14:paraId="3FE4AF24"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79328" behindDoc="1" locked="0" layoutInCell="1" allowOverlap="1" wp14:anchorId="029CDEEA" wp14:editId="57205BA6">
              <wp:simplePos x="0" y="0"/>
              <wp:positionH relativeFrom="page">
                <wp:posOffset>6227622</wp:posOffset>
              </wp:positionH>
              <wp:positionV relativeFrom="page">
                <wp:posOffset>499287</wp:posOffset>
              </wp:positionV>
              <wp:extent cx="642620" cy="198120"/>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63157F33" w14:textId="77777777" w:rsidR="00624602" w:rsidRDefault="00624602">
                          <w:pPr>
                            <w:pStyle w:val="Zkladntext"/>
                            <w:spacing w:before="50"/>
                            <w:ind w:left="20"/>
                          </w:pPr>
                          <w:r>
                            <w:rPr>
                              <w:w w:val="115"/>
                            </w:rPr>
                            <w:t>Strana</w:t>
                          </w:r>
                          <w:r>
                            <w:rPr>
                              <w:spacing w:val="-4"/>
                              <w:w w:val="115"/>
                            </w:rPr>
                            <w:t xml:space="preserve"> </w:t>
                          </w:r>
                          <w:r>
                            <w:rPr>
                              <w:spacing w:val="-5"/>
                              <w:w w:val="115"/>
                            </w:rPr>
                            <w:t>75</w:t>
                          </w:r>
                        </w:p>
                      </w:txbxContent>
                    </wps:txbx>
                    <wps:bodyPr wrap="square" lIns="0" tIns="0" rIns="0" bIns="0" rtlCol="0">
                      <a:noAutofit/>
                    </wps:bodyPr>
                  </wps:wsp>
                </a:graphicData>
              </a:graphic>
            </wp:anchor>
          </w:drawing>
        </mc:Choice>
        <mc:Fallback>
          <w:pict>
            <v:shape w14:anchorId="029CDEEA" id="Textbox 298" o:spid="_x0000_s1127" type="#_x0000_t202" style="position:absolute;margin-left:490.35pt;margin-top:39.3pt;width:50.6pt;height:15.6pt;z-index:-1873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" filled="f" stroked="f">
              <v:path arrowok="t"/>
              <v:textbox inset="0,0,0,0">
                <w:txbxContent>
                  <w:p w14:paraId="63157F33" w14:textId="77777777" w:rsidR="00624602" w:rsidRDefault="00624602">
                    <w:pPr>
                      <w:pStyle w:val="Zkladntext"/>
                      <w:spacing w:before="50"/>
                      <w:ind w:left="20"/>
                    </w:pPr>
                    <w:r>
                      <w:rPr>
                        <w:w w:val="115"/>
                      </w:rPr>
                      <w:t>Strana</w:t>
                    </w:r>
                    <w:r>
                      <w:rPr>
                        <w:spacing w:val="-4"/>
                        <w:w w:val="115"/>
                      </w:rPr>
                      <w:t xml:space="preserve"> </w:t>
                    </w:r>
                    <w:r>
                      <w:rPr>
                        <w:spacing w:val="-5"/>
                        <w:w w:val="115"/>
                      </w:rPr>
                      <w:t>75</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B4550"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79840" behindDoc="1" locked="0" layoutInCell="1" allowOverlap="1" wp14:anchorId="0F68D954" wp14:editId="4466182C">
              <wp:simplePos x="0" y="0"/>
              <wp:positionH relativeFrom="page">
                <wp:posOffset>701954</wp:posOffset>
              </wp:positionH>
              <wp:positionV relativeFrom="page">
                <wp:posOffset>730745</wp:posOffset>
              </wp:positionV>
              <wp:extent cx="6155690" cy="1270"/>
              <wp:effectExtent l="0" t="0" r="0" b="0"/>
              <wp:wrapNone/>
              <wp:docPr id="299" name="Graphic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57F4157" id="Graphic 299" o:spid="_x0000_s1026" style="position:absolute;margin-left:55.25pt;margin-top:57.55pt;width:484.7pt;height:.1pt;z-index:-1873664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5c9S+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80352" behindDoc="1" locked="0" layoutInCell="1" allowOverlap="1" wp14:anchorId="1BBA33B7" wp14:editId="515EC441">
              <wp:simplePos x="0" y="0"/>
              <wp:positionH relativeFrom="page">
                <wp:posOffset>689254</wp:posOffset>
              </wp:positionH>
              <wp:positionV relativeFrom="page">
                <wp:posOffset>499287</wp:posOffset>
              </wp:positionV>
              <wp:extent cx="642620" cy="19812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705E7A4E" w14:textId="77777777" w:rsidR="00624602" w:rsidRDefault="00624602">
                          <w:pPr>
                            <w:pStyle w:val="Zkladntext"/>
                            <w:spacing w:before="50"/>
                            <w:ind w:left="20"/>
                          </w:pPr>
                          <w:r>
                            <w:rPr>
                              <w:w w:val="115"/>
                            </w:rPr>
                            <w:t>Strana</w:t>
                          </w:r>
                          <w:r>
                            <w:rPr>
                              <w:spacing w:val="-4"/>
                              <w:w w:val="115"/>
                            </w:rPr>
                            <w:t xml:space="preserve"> </w:t>
                          </w:r>
                          <w:r>
                            <w:rPr>
                              <w:spacing w:val="-5"/>
                              <w:w w:val="115"/>
                            </w:rPr>
                            <w:t>76</w:t>
                          </w:r>
                        </w:p>
                      </w:txbxContent>
                    </wps:txbx>
                    <wps:bodyPr wrap="square" lIns="0" tIns="0" rIns="0" bIns="0" rtlCol="0">
                      <a:noAutofit/>
                    </wps:bodyPr>
                  </wps:wsp>
                </a:graphicData>
              </a:graphic>
            </wp:anchor>
          </w:drawing>
        </mc:Choice>
        <mc:Fallback>
          <w:pict>
            <v:shapetype w14:anchorId="1BBA33B7" id="_x0000_t202" coordsize="21600,21600" o:spt="202" path="m,l,21600r21600,l21600,xe">
              <v:stroke joinstyle="miter"/>
              <v:path gradientshapeok="t" o:connecttype="rect"/>
            </v:shapetype>
            <v:shape id="Textbox 300" o:spid="_x0000_s1128" type="#_x0000_t202" style="position:absolute;margin-left:54.25pt;margin-top:39.3pt;width:50.6pt;height:15.6pt;z-index:-1873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" filled="f" stroked="f">
              <v:path arrowok="t"/>
              <v:textbox inset="0,0,0,0">
                <w:txbxContent>
                  <w:p w14:paraId="705E7A4E" w14:textId="77777777" w:rsidR="00624602" w:rsidRDefault="00624602">
                    <w:pPr>
                      <w:pStyle w:val="Zkladntext"/>
                      <w:spacing w:before="50"/>
                      <w:ind w:left="20"/>
                    </w:pPr>
                    <w:r>
                      <w:rPr>
                        <w:w w:val="115"/>
                      </w:rPr>
                      <w:t>Strana</w:t>
                    </w:r>
                    <w:r>
                      <w:rPr>
                        <w:spacing w:val="-4"/>
                        <w:w w:val="115"/>
                      </w:rPr>
                      <w:t xml:space="preserve"> </w:t>
                    </w:r>
                    <w:r>
                      <w:rPr>
                        <w:spacing w:val="-5"/>
                        <w:w w:val="115"/>
                      </w:rPr>
                      <w:t>76</w:t>
                    </w:r>
                  </w:p>
                </w:txbxContent>
              </v:textbox>
              <w10:wrap anchorx="page" anchory="page"/>
            </v:shape>
          </w:pict>
        </mc:Fallback>
      </mc:AlternateContent>
    </w:r>
    <w:r>
      <w:rPr>
        <w:noProof/>
        <w:lang w:eastAsia="sk-SK"/>
      </w:rPr>
      <mc:AlternateContent>
        <mc:Choice Requires="wps">
          <w:drawing>
            <wp:anchor distT="0" distB="0" distL="0" distR="0" simplePos="0" relativeHeight="484580864" behindDoc="1" locked="0" layoutInCell="1" allowOverlap="1" wp14:anchorId="3B9BC41C" wp14:editId="61BF3F7C">
              <wp:simplePos x="0" y="0"/>
              <wp:positionH relativeFrom="page">
                <wp:posOffset>2575572</wp:posOffset>
              </wp:positionH>
              <wp:positionV relativeFrom="page">
                <wp:posOffset>499287</wp:posOffset>
              </wp:positionV>
              <wp:extent cx="2372360" cy="198120"/>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11FD683"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3B9BC41C" id="Textbox 301" o:spid="_x0000_s1129" type="#_x0000_t202" style="position:absolute;margin-left:202.8pt;margin-top:39.3pt;width:186.8pt;height:15.6pt;z-index:-1873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cAlNVsAEAAEwDAAAOAAAAAAAAAAAAAAAAAC4CAABkcnMvZTJvRG9j&#10;LnhtbFBLAQItABQABgAIAAAAIQCaRsOH4QAAAAoBAAAPAAAAAAAAAAAAAAAAAAoEAABkcnMvZG93&#10;bnJldi54bWxQSwUGAAAAAAQABADzAAAAGAUAAAAA&#10;" filled="f" stroked="f">
              <v:path arrowok="t"/>
              <v:textbox inset="0,0,0,0">
                <w:txbxContent>
                  <w:p w14:paraId="411FD683"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81376" behindDoc="1" locked="0" layoutInCell="1" allowOverlap="1" wp14:anchorId="00F365AC" wp14:editId="149020FF">
              <wp:simplePos x="0" y="0"/>
              <wp:positionH relativeFrom="page">
                <wp:posOffset>6025311</wp:posOffset>
              </wp:positionH>
              <wp:positionV relativeFrom="page">
                <wp:posOffset>492810</wp:posOffset>
              </wp:positionV>
              <wp:extent cx="845185" cy="210820"/>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4433EBD3"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00F365AC" id="Textbox 302" o:spid="_x0000_s1130" type="#_x0000_t202" style="position:absolute;margin-left:474.45pt;margin-top:38.8pt;width:66.55pt;height:16.6pt;z-index:-1873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" filled="f" stroked="f">
              <v:path arrowok="t"/>
              <v:textbox inset="0,0,0,0">
                <w:txbxContent>
                  <w:p w14:paraId="4433EBD3"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3D66E"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81888" behindDoc="1" locked="0" layoutInCell="1" allowOverlap="1" wp14:anchorId="784EA23D" wp14:editId="7BB2EE10">
              <wp:simplePos x="0" y="0"/>
              <wp:positionH relativeFrom="page">
                <wp:posOffset>701954</wp:posOffset>
              </wp:positionH>
              <wp:positionV relativeFrom="page">
                <wp:posOffset>730745</wp:posOffset>
              </wp:positionV>
              <wp:extent cx="6155690" cy="1270"/>
              <wp:effectExtent l="0" t="0" r="0" b="0"/>
              <wp:wrapNone/>
              <wp:docPr id="303" name="Graphic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E560BE6" id="Graphic 303" o:spid="_x0000_s1026" style="position:absolute;margin-left:55.25pt;margin-top:57.55pt;width:484.7pt;height:.1pt;z-index:-1873459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kFKAIAAIQEAAAOAAAAZHJzL2Uyb0RvYy54bWysVMFu2zAMvQ/YPwi6L46TN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WOwkF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82400" behindDoc="1" locked="0" layoutInCell="1" allowOverlap="1" wp14:anchorId="1A63D3A0" wp14:editId="02BA65B0">
              <wp:simplePos x="0" y="0"/>
              <wp:positionH relativeFrom="page">
                <wp:posOffset>689254</wp:posOffset>
              </wp:positionH>
              <wp:positionV relativeFrom="page">
                <wp:posOffset>492810</wp:posOffset>
              </wp:positionV>
              <wp:extent cx="845185" cy="210820"/>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74DE583C"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1A63D3A0" id="_x0000_t202" coordsize="21600,21600" o:spt="202" path="m,l,21600r21600,l21600,xe">
              <v:stroke joinstyle="miter"/>
              <v:path gradientshapeok="t" o:connecttype="rect"/>
            </v:shapetype>
            <v:shape id="Textbox 304" o:spid="_x0000_s1131" type="#_x0000_t202" style="position:absolute;margin-left:54.25pt;margin-top:38.8pt;width:66.55pt;height:16.6pt;z-index:-1873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" filled="f" stroked="f">
              <v:path arrowok="t"/>
              <v:textbox inset="0,0,0,0">
                <w:txbxContent>
                  <w:p w14:paraId="74DE583C"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82912" behindDoc="1" locked="0" layoutInCell="1" allowOverlap="1" wp14:anchorId="43DBCC22" wp14:editId="6232FADC">
              <wp:simplePos x="0" y="0"/>
              <wp:positionH relativeFrom="page">
                <wp:posOffset>2575572</wp:posOffset>
              </wp:positionH>
              <wp:positionV relativeFrom="page">
                <wp:posOffset>499287</wp:posOffset>
              </wp:positionV>
              <wp:extent cx="2372360" cy="198120"/>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36D8D59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43DBCC22" id="Textbox 305" o:spid="_x0000_s1132" type="#_x0000_t202" style="position:absolute;margin-left:202.8pt;margin-top:39.3pt;width:186.8pt;height:15.6pt;z-index:-1873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DruDhfsAEAAEwDAAAOAAAAAAAAAAAAAAAAAC4CAABkcnMvZTJvRG9j&#10;LnhtbFBLAQItABQABgAIAAAAIQCaRsOH4QAAAAoBAAAPAAAAAAAAAAAAAAAAAAoEAABkcnMvZG93&#10;bnJldi54bWxQSwUGAAAAAAQABADzAAAAGAUAAAAA&#10;" filled="f" stroked="f">
              <v:path arrowok="t"/>
              <v:textbox inset="0,0,0,0">
                <w:txbxContent>
                  <w:p w14:paraId="36D8D59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83424" behindDoc="1" locked="0" layoutInCell="1" allowOverlap="1" wp14:anchorId="58CEB7D7" wp14:editId="0D6F9EDB">
              <wp:simplePos x="0" y="0"/>
              <wp:positionH relativeFrom="page">
                <wp:posOffset>6227622</wp:posOffset>
              </wp:positionH>
              <wp:positionV relativeFrom="page">
                <wp:posOffset>499287</wp:posOffset>
              </wp:positionV>
              <wp:extent cx="642620" cy="198120"/>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1FDD1F8A" w14:textId="77777777" w:rsidR="00624602" w:rsidRDefault="00624602">
                          <w:pPr>
                            <w:pStyle w:val="Zkladntext"/>
                            <w:spacing w:before="50"/>
                            <w:ind w:left="20"/>
                          </w:pPr>
                          <w:r>
                            <w:rPr>
                              <w:w w:val="115"/>
                            </w:rPr>
                            <w:t>Strana</w:t>
                          </w:r>
                          <w:r>
                            <w:rPr>
                              <w:spacing w:val="-4"/>
                              <w:w w:val="115"/>
                            </w:rPr>
                            <w:t xml:space="preserve"> </w:t>
                          </w:r>
                          <w:r>
                            <w:rPr>
                              <w:spacing w:val="-5"/>
                              <w:w w:val="115"/>
                            </w:rPr>
                            <w:t>77</w:t>
                          </w:r>
                        </w:p>
                      </w:txbxContent>
                    </wps:txbx>
                    <wps:bodyPr wrap="square" lIns="0" tIns="0" rIns="0" bIns="0" rtlCol="0">
                      <a:noAutofit/>
                    </wps:bodyPr>
                  </wps:wsp>
                </a:graphicData>
              </a:graphic>
            </wp:anchor>
          </w:drawing>
        </mc:Choice>
        <mc:Fallback>
          <w:pict>
            <v:shape w14:anchorId="58CEB7D7" id="Textbox 306" o:spid="_x0000_s1133" type="#_x0000_t202" style="position:absolute;margin-left:490.35pt;margin-top:39.3pt;width:50.6pt;height:15.6pt;z-index:-1873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MAodWKtAQAASwMAAA4AAAAAAAAAAAAAAAAALgIAAGRycy9lMm9Eb2MueG1s&#10;UEsBAi0AFAAGAAgAAAAhAMWV7ePgAAAACwEAAA8AAAAAAAAAAAAAAAAABwQAAGRycy9kb3ducmV2&#10;LnhtbFBLBQYAAAAABAAEAPMAAAAUBQAAAAA=&#10;" filled="f" stroked="f">
              <v:path arrowok="t"/>
              <v:textbox inset="0,0,0,0">
                <w:txbxContent>
                  <w:p w14:paraId="1FDD1F8A" w14:textId="77777777" w:rsidR="00624602" w:rsidRDefault="00624602">
                    <w:pPr>
                      <w:pStyle w:val="Zkladntext"/>
                      <w:spacing w:before="50"/>
                      <w:ind w:left="20"/>
                    </w:pPr>
                    <w:r>
                      <w:rPr>
                        <w:w w:val="115"/>
                      </w:rPr>
                      <w:t>Strana</w:t>
                    </w:r>
                    <w:r>
                      <w:rPr>
                        <w:spacing w:val="-4"/>
                        <w:w w:val="115"/>
                      </w:rPr>
                      <w:t xml:space="preserve"> </w:t>
                    </w:r>
                    <w:r>
                      <w:rPr>
                        <w:spacing w:val="-5"/>
                        <w:w w:val="115"/>
                      </w:rPr>
                      <w:t>77</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9987E"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83936" behindDoc="1" locked="0" layoutInCell="1" allowOverlap="1" wp14:anchorId="0E2DF2AE" wp14:editId="13C3BCC1">
              <wp:simplePos x="0" y="0"/>
              <wp:positionH relativeFrom="page">
                <wp:posOffset>701954</wp:posOffset>
              </wp:positionH>
              <wp:positionV relativeFrom="page">
                <wp:posOffset>730745</wp:posOffset>
              </wp:positionV>
              <wp:extent cx="6155690" cy="1270"/>
              <wp:effectExtent l="0" t="0" r="0" b="0"/>
              <wp:wrapNone/>
              <wp:docPr id="307" name="Graphic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C5A5C2D" id="Graphic 307" o:spid="_x0000_s1026" style="position:absolute;margin-left:55.25pt;margin-top:57.55pt;width:484.7pt;height:.1pt;z-index:-1873254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mythX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84448" behindDoc="1" locked="0" layoutInCell="1" allowOverlap="1" wp14:anchorId="572CECC9" wp14:editId="7184CF75">
              <wp:simplePos x="0" y="0"/>
              <wp:positionH relativeFrom="page">
                <wp:posOffset>689254</wp:posOffset>
              </wp:positionH>
              <wp:positionV relativeFrom="page">
                <wp:posOffset>499287</wp:posOffset>
              </wp:positionV>
              <wp:extent cx="642620" cy="198120"/>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19BB40DB" w14:textId="77777777" w:rsidR="00624602" w:rsidRDefault="00624602">
                          <w:pPr>
                            <w:pStyle w:val="Zkladntext"/>
                            <w:spacing w:before="50"/>
                            <w:ind w:left="20"/>
                          </w:pPr>
                          <w:r>
                            <w:rPr>
                              <w:w w:val="115"/>
                            </w:rPr>
                            <w:t>Strana</w:t>
                          </w:r>
                          <w:r>
                            <w:rPr>
                              <w:spacing w:val="-4"/>
                              <w:w w:val="115"/>
                            </w:rPr>
                            <w:t xml:space="preserve"> </w:t>
                          </w:r>
                          <w:r>
                            <w:rPr>
                              <w:spacing w:val="-5"/>
                              <w:w w:val="115"/>
                            </w:rPr>
                            <w:t>78</w:t>
                          </w:r>
                        </w:p>
                      </w:txbxContent>
                    </wps:txbx>
                    <wps:bodyPr wrap="square" lIns="0" tIns="0" rIns="0" bIns="0" rtlCol="0">
                      <a:noAutofit/>
                    </wps:bodyPr>
                  </wps:wsp>
                </a:graphicData>
              </a:graphic>
            </wp:anchor>
          </w:drawing>
        </mc:Choice>
        <mc:Fallback>
          <w:pict>
            <v:shapetype w14:anchorId="572CECC9" id="_x0000_t202" coordsize="21600,21600" o:spt="202" path="m,l,21600r21600,l21600,xe">
              <v:stroke joinstyle="miter"/>
              <v:path gradientshapeok="t" o:connecttype="rect"/>
            </v:shapetype>
            <v:shape id="Textbox 308" o:spid="_x0000_s1134" type="#_x0000_t202" style="position:absolute;margin-left:54.25pt;margin-top:39.3pt;width:50.6pt;height:15.6pt;z-index:-1873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G2SG9KrAQAASwMAAA4AAAAAAAAAAAAAAAAALgIAAGRycy9lMm9Eb2MueG1sUEsB&#10;Ai0AFAAGAAgAAAAhAOOvduffAAAACgEAAA8AAAAAAAAAAAAAAAAABQQAAGRycy9kb3ducmV2Lnht&#10;bFBLBQYAAAAABAAEAPMAAAARBQAAAAA=&#10;" filled="f" stroked="f">
              <v:path arrowok="t"/>
              <v:textbox inset="0,0,0,0">
                <w:txbxContent>
                  <w:p w14:paraId="19BB40DB" w14:textId="77777777" w:rsidR="00624602" w:rsidRDefault="00624602">
                    <w:pPr>
                      <w:pStyle w:val="Zkladntext"/>
                      <w:spacing w:before="50"/>
                      <w:ind w:left="20"/>
                    </w:pPr>
                    <w:r>
                      <w:rPr>
                        <w:w w:val="115"/>
                      </w:rPr>
                      <w:t>Strana</w:t>
                    </w:r>
                    <w:r>
                      <w:rPr>
                        <w:spacing w:val="-4"/>
                        <w:w w:val="115"/>
                      </w:rPr>
                      <w:t xml:space="preserve"> </w:t>
                    </w:r>
                    <w:r>
                      <w:rPr>
                        <w:spacing w:val="-5"/>
                        <w:w w:val="115"/>
                      </w:rPr>
                      <w:t>78</w:t>
                    </w:r>
                  </w:p>
                </w:txbxContent>
              </v:textbox>
              <w10:wrap anchorx="page" anchory="page"/>
            </v:shape>
          </w:pict>
        </mc:Fallback>
      </mc:AlternateContent>
    </w:r>
    <w:r>
      <w:rPr>
        <w:noProof/>
        <w:lang w:eastAsia="sk-SK"/>
      </w:rPr>
      <mc:AlternateContent>
        <mc:Choice Requires="wps">
          <w:drawing>
            <wp:anchor distT="0" distB="0" distL="0" distR="0" simplePos="0" relativeHeight="484584960" behindDoc="1" locked="0" layoutInCell="1" allowOverlap="1" wp14:anchorId="0F179FB0" wp14:editId="1855D0DF">
              <wp:simplePos x="0" y="0"/>
              <wp:positionH relativeFrom="page">
                <wp:posOffset>2575572</wp:posOffset>
              </wp:positionH>
              <wp:positionV relativeFrom="page">
                <wp:posOffset>499287</wp:posOffset>
              </wp:positionV>
              <wp:extent cx="2372360" cy="198120"/>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6032B87F"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0F179FB0" id="Textbox 309" o:spid="_x0000_s1135" type="#_x0000_t202" style="position:absolute;margin-left:202.8pt;margin-top:39.3pt;width:186.8pt;height:15.6pt;z-index:-1873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&#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8neEQa4BAABMAwAADgAAAAAAAAAAAAAAAAAuAgAAZHJzL2Uyb0RvYy54&#10;bWxQSwECLQAUAAYACAAAACEAmkbDh+EAAAAKAQAADwAAAAAAAAAAAAAAAAAIBAAAZHJzL2Rvd25y&#10;ZXYueG1sUEsFBgAAAAAEAAQA8wAAABYFAAAAAA==&#10;" filled="f" stroked="f">
              <v:path arrowok="t"/>
              <v:textbox inset="0,0,0,0">
                <w:txbxContent>
                  <w:p w14:paraId="6032B87F"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85472" behindDoc="1" locked="0" layoutInCell="1" allowOverlap="1" wp14:anchorId="2F3ABBC0" wp14:editId="7B418C30">
              <wp:simplePos x="0" y="0"/>
              <wp:positionH relativeFrom="page">
                <wp:posOffset>6025311</wp:posOffset>
              </wp:positionH>
              <wp:positionV relativeFrom="page">
                <wp:posOffset>492810</wp:posOffset>
              </wp:positionV>
              <wp:extent cx="845185" cy="210820"/>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0CDD93DB"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2F3ABBC0" id="Textbox 310" o:spid="_x0000_s1136" type="#_x0000_t202" style="position:absolute;margin-left:474.45pt;margin-top:38.8pt;width:66.55pt;height:16.6pt;z-index:-1873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" filled="f" stroked="f">
              <v:path arrowok="t"/>
              <v:textbox inset="0,0,0,0">
                <w:txbxContent>
                  <w:p w14:paraId="0CDD93DB"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DD45"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85984" behindDoc="1" locked="0" layoutInCell="1" allowOverlap="1" wp14:anchorId="1CAC0CAB" wp14:editId="0F6EC016">
              <wp:simplePos x="0" y="0"/>
              <wp:positionH relativeFrom="page">
                <wp:posOffset>701954</wp:posOffset>
              </wp:positionH>
              <wp:positionV relativeFrom="page">
                <wp:posOffset>730745</wp:posOffset>
              </wp:positionV>
              <wp:extent cx="6155690" cy="1270"/>
              <wp:effectExtent l="0" t="0" r="0" b="0"/>
              <wp:wrapNone/>
              <wp:docPr id="311" name="Graphic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0E6E805" id="Graphic 311" o:spid="_x0000_s1026" style="position:absolute;margin-left:55.25pt;margin-top:57.55pt;width:484.7pt;height:.1pt;z-index:-1873049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9TKAIAAIQEAAAOAAAAZHJzL2Uyb0RvYy54bWysVMFu2zAMvQ/YPwi6L46TN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Jeh9T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86496" behindDoc="1" locked="0" layoutInCell="1" allowOverlap="1" wp14:anchorId="26CBB5CE" wp14:editId="700A60F2">
              <wp:simplePos x="0" y="0"/>
              <wp:positionH relativeFrom="page">
                <wp:posOffset>689254</wp:posOffset>
              </wp:positionH>
              <wp:positionV relativeFrom="page">
                <wp:posOffset>492810</wp:posOffset>
              </wp:positionV>
              <wp:extent cx="845185" cy="210820"/>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1986F857"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26CBB5CE" id="_x0000_t202" coordsize="21600,21600" o:spt="202" path="m,l,21600r21600,l21600,xe">
              <v:stroke joinstyle="miter"/>
              <v:path gradientshapeok="t" o:connecttype="rect"/>
            </v:shapetype>
            <v:shape id="Textbox 312" o:spid="_x0000_s1137" type="#_x0000_t202" style="position:absolute;margin-left:54.25pt;margin-top:38.8pt;width:66.55pt;height:16.6pt;z-index:-1872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" filled="f" stroked="f">
              <v:path arrowok="t"/>
              <v:textbox inset="0,0,0,0">
                <w:txbxContent>
                  <w:p w14:paraId="1986F857"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87008" behindDoc="1" locked="0" layoutInCell="1" allowOverlap="1" wp14:anchorId="59361E32" wp14:editId="0C314ECA">
              <wp:simplePos x="0" y="0"/>
              <wp:positionH relativeFrom="page">
                <wp:posOffset>2575572</wp:posOffset>
              </wp:positionH>
              <wp:positionV relativeFrom="page">
                <wp:posOffset>499287</wp:posOffset>
              </wp:positionV>
              <wp:extent cx="2372360" cy="198120"/>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06129B53"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59361E32" id="Textbox 313" o:spid="_x0000_s1138" type="#_x0000_t202" style="position:absolute;margin-left:202.8pt;margin-top:39.3pt;width:186.8pt;height:15.6pt;z-index:-1872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JbFOyWvAQAATAMAAA4AAAAAAAAAAAAAAAAALgIAAGRycy9lMm9Eb2Mu&#10;eG1sUEsBAi0AFAAGAAgAAAAhAJpGw4fhAAAACgEAAA8AAAAAAAAAAAAAAAAACQQAAGRycy9kb3du&#10;cmV2LnhtbFBLBQYAAAAABAAEAPMAAAAXBQAAAAA=&#10;" filled="f" stroked="f">
              <v:path arrowok="t"/>
              <v:textbox inset="0,0,0,0">
                <w:txbxContent>
                  <w:p w14:paraId="06129B53"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87520" behindDoc="1" locked="0" layoutInCell="1" allowOverlap="1" wp14:anchorId="5AA86111" wp14:editId="08A0A02C">
              <wp:simplePos x="0" y="0"/>
              <wp:positionH relativeFrom="page">
                <wp:posOffset>6227622</wp:posOffset>
              </wp:positionH>
              <wp:positionV relativeFrom="page">
                <wp:posOffset>499287</wp:posOffset>
              </wp:positionV>
              <wp:extent cx="642620" cy="198120"/>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3A7598CA" w14:textId="77777777" w:rsidR="00624602" w:rsidRDefault="00624602">
                          <w:pPr>
                            <w:pStyle w:val="Zkladntext"/>
                            <w:spacing w:before="50"/>
                            <w:ind w:left="20"/>
                          </w:pPr>
                          <w:r>
                            <w:rPr>
                              <w:w w:val="115"/>
                            </w:rPr>
                            <w:t>Strana</w:t>
                          </w:r>
                          <w:r>
                            <w:rPr>
                              <w:spacing w:val="-4"/>
                              <w:w w:val="115"/>
                            </w:rPr>
                            <w:t xml:space="preserve"> </w:t>
                          </w:r>
                          <w:r>
                            <w:rPr>
                              <w:spacing w:val="-5"/>
                              <w:w w:val="115"/>
                            </w:rPr>
                            <w:t>79</w:t>
                          </w:r>
                        </w:p>
                      </w:txbxContent>
                    </wps:txbx>
                    <wps:bodyPr wrap="square" lIns="0" tIns="0" rIns="0" bIns="0" rtlCol="0">
                      <a:noAutofit/>
                    </wps:bodyPr>
                  </wps:wsp>
                </a:graphicData>
              </a:graphic>
            </wp:anchor>
          </w:drawing>
        </mc:Choice>
        <mc:Fallback>
          <w:pict>
            <v:shape w14:anchorId="5AA86111" id="Textbox 314" o:spid="_x0000_s1139" type="#_x0000_t202" style="position:absolute;margin-left:490.35pt;margin-top:39.3pt;width:50.6pt;height:15.6pt;z-index:-1872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HAkvPmtAQAASwMAAA4AAAAAAAAAAAAAAAAALgIAAGRycy9lMm9Eb2MueG1s&#10;UEsBAi0AFAAGAAgAAAAhAMWV7ePgAAAACwEAAA8AAAAAAAAAAAAAAAAABwQAAGRycy9kb3ducmV2&#10;LnhtbFBLBQYAAAAABAAEAPMAAAAUBQAAAAA=&#10;" filled="f" stroked="f">
              <v:path arrowok="t"/>
              <v:textbox inset="0,0,0,0">
                <w:txbxContent>
                  <w:p w14:paraId="3A7598CA" w14:textId="77777777" w:rsidR="00624602" w:rsidRDefault="00624602">
                    <w:pPr>
                      <w:pStyle w:val="Zkladntext"/>
                      <w:spacing w:before="50"/>
                      <w:ind w:left="20"/>
                    </w:pPr>
                    <w:r>
                      <w:rPr>
                        <w:w w:val="115"/>
                      </w:rPr>
                      <w:t>Strana</w:t>
                    </w:r>
                    <w:r>
                      <w:rPr>
                        <w:spacing w:val="-4"/>
                        <w:w w:val="115"/>
                      </w:rPr>
                      <w:t xml:space="preserve"> </w:t>
                    </w:r>
                    <w:r>
                      <w:rPr>
                        <w:spacing w:val="-5"/>
                        <w:w w:val="115"/>
                      </w:rPr>
                      <w:t>79</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6D0DC"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88032" behindDoc="1" locked="0" layoutInCell="1" allowOverlap="1" wp14:anchorId="152D670B" wp14:editId="09D6C72C">
              <wp:simplePos x="0" y="0"/>
              <wp:positionH relativeFrom="page">
                <wp:posOffset>701954</wp:posOffset>
              </wp:positionH>
              <wp:positionV relativeFrom="page">
                <wp:posOffset>730745</wp:posOffset>
              </wp:positionV>
              <wp:extent cx="6155690" cy="1270"/>
              <wp:effectExtent l="0" t="0" r="0" b="0"/>
              <wp:wrapNone/>
              <wp:docPr id="315" name="Graphic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EDFEC43" id="Graphic 315" o:spid="_x0000_s1026" style="position:absolute;margin-left:55.25pt;margin-top:57.55pt;width:484.7pt;height:.1pt;z-index:-1872844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5i84B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88544" behindDoc="1" locked="0" layoutInCell="1" allowOverlap="1" wp14:anchorId="0FA3A2FA" wp14:editId="13B008F2">
              <wp:simplePos x="0" y="0"/>
              <wp:positionH relativeFrom="page">
                <wp:posOffset>689254</wp:posOffset>
              </wp:positionH>
              <wp:positionV relativeFrom="page">
                <wp:posOffset>499287</wp:posOffset>
              </wp:positionV>
              <wp:extent cx="642620" cy="198120"/>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41B036FA" w14:textId="77777777" w:rsidR="00624602" w:rsidRDefault="00624602">
                          <w:pPr>
                            <w:pStyle w:val="Zkladntext"/>
                            <w:spacing w:before="50"/>
                            <w:ind w:left="20"/>
                          </w:pPr>
                          <w:r>
                            <w:rPr>
                              <w:w w:val="110"/>
                            </w:rPr>
                            <w:t>Strana</w:t>
                          </w:r>
                          <w:r>
                            <w:rPr>
                              <w:spacing w:val="27"/>
                              <w:w w:val="110"/>
                            </w:rPr>
                            <w:t xml:space="preserve"> </w:t>
                          </w:r>
                          <w:r>
                            <w:rPr>
                              <w:spacing w:val="-5"/>
                              <w:w w:val="110"/>
                            </w:rPr>
                            <w:t>80</w:t>
                          </w:r>
                        </w:p>
                      </w:txbxContent>
                    </wps:txbx>
                    <wps:bodyPr wrap="square" lIns="0" tIns="0" rIns="0" bIns="0" rtlCol="0">
                      <a:noAutofit/>
                    </wps:bodyPr>
                  </wps:wsp>
                </a:graphicData>
              </a:graphic>
            </wp:anchor>
          </w:drawing>
        </mc:Choice>
        <mc:Fallback>
          <w:pict>
            <v:shapetype w14:anchorId="0FA3A2FA" id="_x0000_t202" coordsize="21600,21600" o:spt="202" path="m,l,21600r21600,l21600,xe">
              <v:stroke joinstyle="miter"/>
              <v:path gradientshapeok="t" o:connecttype="rect"/>
            </v:shapetype>
            <v:shape id="Textbox 316" o:spid="_x0000_s1140" type="#_x0000_t202" style="position:absolute;margin-left:54.25pt;margin-top:39.3pt;width:50.6pt;height:15.6pt;z-index:-1872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" filled="f" stroked="f">
              <v:path arrowok="t"/>
              <v:textbox inset="0,0,0,0">
                <w:txbxContent>
                  <w:p w14:paraId="41B036FA" w14:textId="77777777" w:rsidR="00624602" w:rsidRDefault="00624602">
                    <w:pPr>
                      <w:pStyle w:val="Zkladntext"/>
                      <w:spacing w:before="50"/>
                      <w:ind w:left="20"/>
                    </w:pPr>
                    <w:r>
                      <w:rPr>
                        <w:w w:val="110"/>
                      </w:rPr>
                      <w:t>Strana</w:t>
                    </w:r>
                    <w:r>
                      <w:rPr>
                        <w:spacing w:val="27"/>
                        <w:w w:val="110"/>
                      </w:rPr>
                      <w:t xml:space="preserve"> </w:t>
                    </w:r>
                    <w:r>
                      <w:rPr>
                        <w:spacing w:val="-5"/>
                        <w:w w:val="110"/>
                      </w:rPr>
                      <w:t>80</w:t>
                    </w:r>
                  </w:p>
                </w:txbxContent>
              </v:textbox>
              <w10:wrap anchorx="page" anchory="page"/>
            </v:shape>
          </w:pict>
        </mc:Fallback>
      </mc:AlternateContent>
    </w:r>
    <w:r>
      <w:rPr>
        <w:noProof/>
        <w:lang w:eastAsia="sk-SK"/>
      </w:rPr>
      <mc:AlternateContent>
        <mc:Choice Requires="wps">
          <w:drawing>
            <wp:anchor distT="0" distB="0" distL="0" distR="0" simplePos="0" relativeHeight="484589056" behindDoc="1" locked="0" layoutInCell="1" allowOverlap="1" wp14:anchorId="6353E143" wp14:editId="23F5ADC5">
              <wp:simplePos x="0" y="0"/>
              <wp:positionH relativeFrom="page">
                <wp:posOffset>2575572</wp:posOffset>
              </wp:positionH>
              <wp:positionV relativeFrom="page">
                <wp:posOffset>499287</wp:posOffset>
              </wp:positionV>
              <wp:extent cx="2372360" cy="198120"/>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6359349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6353E143" id="Textbox 317" o:spid="_x0000_s1141" type="#_x0000_t202" style="position:absolute;margin-left:202.8pt;margin-top:39.3pt;width:186.8pt;height:15.6pt;z-index:-1872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DvzwnMsAEAAEwDAAAOAAAAAAAAAAAAAAAAAC4CAABkcnMvZTJvRG9j&#10;LnhtbFBLAQItABQABgAIAAAAIQCaRsOH4QAAAAoBAAAPAAAAAAAAAAAAAAAAAAoEAABkcnMvZG93&#10;bnJldi54bWxQSwUGAAAAAAQABADzAAAAGAUAAAAA&#10;" filled="f" stroked="f">
              <v:path arrowok="t"/>
              <v:textbox inset="0,0,0,0">
                <w:txbxContent>
                  <w:p w14:paraId="6359349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89568" behindDoc="1" locked="0" layoutInCell="1" allowOverlap="1" wp14:anchorId="23181DA8" wp14:editId="6F368D9F">
              <wp:simplePos x="0" y="0"/>
              <wp:positionH relativeFrom="page">
                <wp:posOffset>6025311</wp:posOffset>
              </wp:positionH>
              <wp:positionV relativeFrom="page">
                <wp:posOffset>492810</wp:posOffset>
              </wp:positionV>
              <wp:extent cx="845185" cy="210820"/>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422F43D4"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23181DA8" id="Textbox 318" o:spid="_x0000_s1142" type="#_x0000_t202" style="position:absolute;margin-left:474.45pt;margin-top:38.8pt;width:66.55pt;height:16.6pt;z-index:-1872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" filled="f" stroked="f">
              <v:path arrowok="t"/>
              <v:textbox inset="0,0,0,0">
                <w:txbxContent>
                  <w:p w14:paraId="422F43D4"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3CE22"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444672" behindDoc="1" locked="0" layoutInCell="1" allowOverlap="1" wp14:anchorId="03DA3B94" wp14:editId="662C4AB2">
              <wp:simplePos x="0" y="0"/>
              <wp:positionH relativeFrom="page">
                <wp:posOffset>701954</wp:posOffset>
              </wp:positionH>
              <wp:positionV relativeFrom="page">
                <wp:posOffset>730745</wp:posOffset>
              </wp:positionV>
              <wp:extent cx="615569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FE2E4FC" id="Graphic 35" o:spid="_x0000_s1026" style="position:absolute;margin-left:55.25pt;margin-top:57.55pt;width:484.7pt;height:.1pt;z-index:-1887180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NURprY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445184" behindDoc="1" locked="0" layoutInCell="1" allowOverlap="1" wp14:anchorId="4C3A75C4" wp14:editId="79C4B7A4">
              <wp:simplePos x="0" y="0"/>
              <wp:positionH relativeFrom="page">
                <wp:posOffset>689254</wp:posOffset>
              </wp:positionH>
              <wp:positionV relativeFrom="page">
                <wp:posOffset>499287</wp:posOffset>
              </wp:positionV>
              <wp:extent cx="642620" cy="198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0DF27A8A" w14:textId="77777777" w:rsidR="00624602" w:rsidRDefault="00624602">
                          <w:pPr>
                            <w:pStyle w:val="Zkladntext"/>
                            <w:spacing w:before="50"/>
                            <w:ind w:left="20"/>
                          </w:pPr>
                          <w:r>
                            <w:rPr>
                              <w:w w:val="115"/>
                            </w:rPr>
                            <w:t>Strana</w:t>
                          </w:r>
                          <w:r>
                            <w:rPr>
                              <w:spacing w:val="-4"/>
                              <w:w w:val="115"/>
                            </w:rPr>
                            <w:t xml:space="preserve"> </w:t>
                          </w:r>
                          <w:r>
                            <w:rPr>
                              <w:spacing w:val="-5"/>
                              <w:w w:val="115"/>
                            </w:rPr>
                            <w:t>10</w:t>
                          </w:r>
                        </w:p>
                      </w:txbxContent>
                    </wps:txbx>
                    <wps:bodyPr wrap="square" lIns="0" tIns="0" rIns="0" bIns="0" rtlCol="0">
                      <a:noAutofit/>
                    </wps:bodyPr>
                  </wps:wsp>
                </a:graphicData>
              </a:graphic>
            </wp:anchor>
          </w:drawing>
        </mc:Choice>
        <mc:Fallback>
          <w:pict>
            <v:shapetype w14:anchorId="4C3A75C4" id="_x0000_t202" coordsize="21600,21600" o:spt="202" path="m,l,21600r21600,l21600,xe">
              <v:stroke joinstyle="miter"/>
              <v:path gradientshapeok="t" o:connecttype="rect"/>
            </v:shapetype>
            <v:shape id="Textbox 36" o:spid="_x0000_s1035" type="#_x0000_t202" style="position:absolute;margin-left:54.25pt;margin-top:39.3pt;width:50.6pt;height:15.6pt;z-index:-1887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" filled="f" stroked="f">
              <v:path arrowok="t"/>
              <v:textbox inset="0,0,0,0">
                <w:txbxContent>
                  <w:p w14:paraId="0DF27A8A" w14:textId="77777777" w:rsidR="00624602" w:rsidRDefault="00624602">
                    <w:pPr>
                      <w:pStyle w:val="Zkladntext"/>
                      <w:spacing w:before="50"/>
                      <w:ind w:left="20"/>
                    </w:pPr>
                    <w:r>
                      <w:rPr>
                        <w:w w:val="115"/>
                      </w:rPr>
                      <w:t>Strana</w:t>
                    </w:r>
                    <w:r>
                      <w:rPr>
                        <w:spacing w:val="-4"/>
                        <w:w w:val="115"/>
                      </w:rPr>
                      <w:t xml:space="preserve"> </w:t>
                    </w:r>
                    <w:r>
                      <w:rPr>
                        <w:spacing w:val="-5"/>
                        <w:w w:val="115"/>
                      </w:rPr>
                      <w:t>10</w:t>
                    </w:r>
                  </w:p>
                </w:txbxContent>
              </v:textbox>
              <w10:wrap anchorx="page" anchory="page"/>
            </v:shape>
          </w:pict>
        </mc:Fallback>
      </mc:AlternateContent>
    </w:r>
    <w:r>
      <w:rPr>
        <w:noProof/>
        <w:lang w:eastAsia="sk-SK"/>
      </w:rPr>
      <mc:AlternateContent>
        <mc:Choice Requires="wps">
          <w:drawing>
            <wp:anchor distT="0" distB="0" distL="0" distR="0" simplePos="0" relativeHeight="484445696" behindDoc="1" locked="0" layoutInCell="1" allowOverlap="1" wp14:anchorId="0AC60DCF" wp14:editId="6B0C8228">
              <wp:simplePos x="0" y="0"/>
              <wp:positionH relativeFrom="page">
                <wp:posOffset>2575572</wp:posOffset>
              </wp:positionH>
              <wp:positionV relativeFrom="page">
                <wp:posOffset>499287</wp:posOffset>
              </wp:positionV>
              <wp:extent cx="2372360" cy="198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3CDA6F2E"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0AC60DCF" id="Textbox 37" o:spid="_x0000_s1036" type="#_x0000_t202" style="position:absolute;margin-left:202.8pt;margin-top:39.3pt;width:186.8pt;height:15.6pt;z-index:-1887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CXnSi4rQEAAEkDAAAOAAAAAAAAAAAAAAAAAC4CAABkcnMvZTJvRG9jLnht&#10;bFBLAQItABQABgAIAAAAIQCaRsOH4QAAAAoBAAAPAAAAAAAAAAAAAAAAAAcEAABkcnMvZG93bnJl&#10;di54bWxQSwUGAAAAAAQABADzAAAAFQUAAAAA&#10;" filled="f" stroked="f">
              <v:path arrowok="t"/>
              <v:textbox inset="0,0,0,0">
                <w:txbxContent>
                  <w:p w14:paraId="3CDA6F2E"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446208" behindDoc="1" locked="0" layoutInCell="1" allowOverlap="1" wp14:anchorId="59EA2F11" wp14:editId="081C86CE">
              <wp:simplePos x="0" y="0"/>
              <wp:positionH relativeFrom="page">
                <wp:posOffset>6025311</wp:posOffset>
              </wp:positionH>
              <wp:positionV relativeFrom="page">
                <wp:posOffset>492810</wp:posOffset>
              </wp:positionV>
              <wp:extent cx="845185" cy="21082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29773498"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59EA2F11" id="Textbox 38" o:spid="_x0000_s1037" type="#_x0000_t202" style="position:absolute;margin-left:474.45pt;margin-top:38.8pt;width:66.55pt;height:16.6pt;z-index:-1887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" filled="f" stroked="f">
              <v:path arrowok="t"/>
              <v:textbox inset="0,0,0,0">
                <w:txbxContent>
                  <w:p w14:paraId="29773498"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D804"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90080" behindDoc="1" locked="0" layoutInCell="1" allowOverlap="1" wp14:anchorId="1AE3F391" wp14:editId="3603BD3F">
              <wp:simplePos x="0" y="0"/>
              <wp:positionH relativeFrom="page">
                <wp:posOffset>701954</wp:posOffset>
              </wp:positionH>
              <wp:positionV relativeFrom="page">
                <wp:posOffset>730745</wp:posOffset>
              </wp:positionV>
              <wp:extent cx="6155690" cy="1270"/>
              <wp:effectExtent l="0" t="0" r="0" b="0"/>
              <wp:wrapNone/>
              <wp:docPr id="319" name="Graphic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E2FC620" id="Graphic 319" o:spid="_x0000_s1026" style="position:absolute;margin-left:55.25pt;margin-top:57.55pt;width:484.7pt;height:.1pt;z-index:-1872640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pmLz2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90592" behindDoc="1" locked="0" layoutInCell="1" allowOverlap="1" wp14:anchorId="487FDCDF" wp14:editId="6C493FAF">
              <wp:simplePos x="0" y="0"/>
              <wp:positionH relativeFrom="page">
                <wp:posOffset>689254</wp:posOffset>
              </wp:positionH>
              <wp:positionV relativeFrom="page">
                <wp:posOffset>492810</wp:posOffset>
              </wp:positionV>
              <wp:extent cx="845185" cy="210820"/>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030FF325"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487FDCDF" id="_x0000_t202" coordsize="21600,21600" o:spt="202" path="m,l,21600r21600,l21600,xe">
              <v:stroke joinstyle="miter"/>
              <v:path gradientshapeok="t" o:connecttype="rect"/>
            </v:shapetype>
            <v:shape id="Textbox 320" o:spid="_x0000_s1143" type="#_x0000_t202" style="position:absolute;margin-left:54.25pt;margin-top:38.8pt;width:66.55pt;height:16.6pt;z-index:-1872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" filled="f" stroked="f">
              <v:path arrowok="t"/>
              <v:textbox inset="0,0,0,0">
                <w:txbxContent>
                  <w:p w14:paraId="030FF325"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91104" behindDoc="1" locked="0" layoutInCell="1" allowOverlap="1" wp14:anchorId="511D1343" wp14:editId="6378C063">
              <wp:simplePos x="0" y="0"/>
              <wp:positionH relativeFrom="page">
                <wp:posOffset>2575572</wp:posOffset>
              </wp:positionH>
              <wp:positionV relativeFrom="page">
                <wp:posOffset>499287</wp:posOffset>
              </wp:positionV>
              <wp:extent cx="2372360" cy="198120"/>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7999A574"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511D1343" id="Textbox 321" o:spid="_x0000_s1144" type="#_x0000_t202" style="position:absolute;margin-left:202.8pt;margin-top:39.3pt;width:186.8pt;height:15.6pt;z-index:-1872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BkEYV7sAEAAEwDAAAOAAAAAAAAAAAAAAAAAC4CAABkcnMvZTJvRG9j&#10;LnhtbFBLAQItABQABgAIAAAAIQCaRsOH4QAAAAoBAAAPAAAAAAAAAAAAAAAAAAoEAABkcnMvZG93&#10;bnJldi54bWxQSwUGAAAAAAQABADzAAAAGAUAAAAA&#10;" filled="f" stroked="f">
              <v:path arrowok="t"/>
              <v:textbox inset="0,0,0,0">
                <w:txbxContent>
                  <w:p w14:paraId="7999A574"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91616" behindDoc="1" locked="0" layoutInCell="1" allowOverlap="1" wp14:anchorId="2A798802" wp14:editId="136379BD">
              <wp:simplePos x="0" y="0"/>
              <wp:positionH relativeFrom="page">
                <wp:posOffset>6227622</wp:posOffset>
              </wp:positionH>
              <wp:positionV relativeFrom="page">
                <wp:posOffset>499287</wp:posOffset>
              </wp:positionV>
              <wp:extent cx="642620" cy="198120"/>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7FA6B453" w14:textId="77777777" w:rsidR="00624602" w:rsidRDefault="00624602">
                          <w:pPr>
                            <w:pStyle w:val="Zkladntext"/>
                            <w:spacing w:before="50"/>
                            <w:ind w:left="20"/>
                          </w:pPr>
                          <w:r>
                            <w:rPr>
                              <w:w w:val="115"/>
                            </w:rPr>
                            <w:t>Strana</w:t>
                          </w:r>
                          <w:r>
                            <w:rPr>
                              <w:spacing w:val="-4"/>
                              <w:w w:val="115"/>
                            </w:rPr>
                            <w:t xml:space="preserve"> </w:t>
                          </w:r>
                          <w:r>
                            <w:rPr>
                              <w:spacing w:val="-5"/>
                              <w:w w:val="115"/>
                            </w:rPr>
                            <w:t>81</w:t>
                          </w:r>
                        </w:p>
                      </w:txbxContent>
                    </wps:txbx>
                    <wps:bodyPr wrap="square" lIns="0" tIns="0" rIns="0" bIns="0" rtlCol="0">
                      <a:noAutofit/>
                    </wps:bodyPr>
                  </wps:wsp>
                </a:graphicData>
              </a:graphic>
            </wp:anchor>
          </w:drawing>
        </mc:Choice>
        <mc:Fallback>
          <w:pict>
            <v:shape w14:anchorId="2A798802" id="Textbox 322" o:spid="_x0000_s1145" type="#_x0000_t202" style="position:absolute;margin-left:490.35pt;margin-top:39.3pt;width:50.6pt;height:15.6pt;z-index:-1872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E5vJ5KtAQAASwMAAA4AAAAAAAAAAAAAAAAALgIAAGRycy9lMm9Eb2MueG1s&#10;UEsBAi0AFAAGAAgAAAAhAMWV7ePgAAAACwEAAA8AAAAAAAAAAAAAAAAABwQAAGRycy9kb3ducmV2&#10;LnhtbFBLBQYAAAAABAAEAPMAAAAUBQAAAAA=&#10;" filled="f" stroked="f">
              <v:path arrowok="t"/>
              <v:textbox inset="0,0,0,0">
                <w:txbxContent>
                  <w:p w14:paraId="7FA6B453" w14:textId="77777777" w:rsidR="00624602" w:rsidRDefault="00624602">
                    <w:pPr>
                      <w:pStyle w:val="Zkladntext"/>
                      <w:spacing w:before="50"/>
                      <w:ind w:left="20"/>
                    </w:pPr>
                    <w:r>
                      <w:rPr>
                        <w:w w:val="115"/>
                      </w:rPr>
                      <w:t>Strana</w:t>
                    </w:r>
                    <w:r>
                      <w:rPr>
                        <w:spacing w:val="-4"/>
                        <w:w w:val="115"/>
                      </w:rPr>
                      <w:t xml:space="preserve"> </w:t>
                    </w:r>
                    <w:r>
                      <w:rPr>
                        <w:spacing w:val="-5"/>
                        <w:w w:val="115"/>
                      </w:rPr>
                      <w:t>81</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44EF"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92128" behindDoc="1" locked="0" layoutInCell="1" allowOverlap="1" wp14:anchorId="6A42064C" wp14:editId="01F88C1F">
              <wp:simplePos x="0" y="0"/>
              <wp:positionH relativeFrom="page">
                <wp:posOffset>701954</wp:posOffset>
              </wp:positionH>
              <wp:positionV relativeFrom="page">
                <wp:posOffset>730745</wp:posOffset>
              </wp:positionV>
              <wp:extent cx="6155690" cy="1270"/>
              <wp:effectExtent l="0" t="0" r="0" b="0"/>
              <wp:wrapNone/>
              <wp:docPr id="323" name="Graphic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8B5E322" id="Graphic 323" o:spid="_x0000_s1026" style="position:absolute;margin-left:55.25pt;margin-top:57.55pt;width:484.7pt;height:.1pt;z-index:-1872435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YSPT7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92640" behindDoc="1" locked="0" layoutInCell="1" allowOverlap="1" wp14:anchorId="37243410" wp14:editId="02EE2981">
              <wp:simplePos x="0" y="0"/>
              <wp:positionH relativeFrom="page">
                <wp:posOffset>689254</wp:posOffset>
              </wp:positionH>
              <wp:positionV relativeFrom="page">
                <wp:posOffset>499287</wp:posOffset>
              </wp:positionV>
              <wp:extent cx="642620" cy="198120"/>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59317BFF" w14:textId="77777777" w:rsidR="00624602" w:rsidRDefault="00624602">
                          <w:pPr>
                            <w:pStyle w:val="Zkladntext"/>
                            <w:spacing w:before="50"/>
                            <w:ind w:left="20"/>
                          </w:pPr>
                          <w:r>
                            <w:rPr>
                              <w:w w:val="110"/>
                            </w:rPr>
                            <w:t>Strana</w:t>
                          </w:r>
                          <w:r>
                            <w:rPr>
                              <w:spacing w:val="27"/>
                              <w:w w:val="110"/>
                            </w:rPr>
                            <w:t xml:space="preserve"> </w:t>
                          </w:r>
                          <w:r>
                            <w:rPr>
                              <w:spacing w:val="-5"/>
                              <w:w w:val="110"/>
                            </w:rPr>
                            <w:t>82</w:t>
                          </w:r>
                        </w:p>
                      </w:txbxContent>
                    </wps:txbx>
                    <wps:bodyPr wrap="square" lIns="0" tIns="0" rIns="0" bIns="0" rtlCol="0">
                      <a:noAutofit/>
                    </wps:bodyPr>
                  </wps:wsp>
                </a:graphicData>
              </a:graphic>
            </wp:anchor>
          </w:drawing>
        </mc:Choice>
        <mc:Fallback>
          <w:pict>
            <v:shapetype w14:anchorId="37243410" id="_x0000_t202" coordsize="21600,21600" o:spt="202" path="m,l,21600r21600,l21600,xe">
              <v:stroke joinstyle="miter"/>
              <v:path gradientshapeok="t" o:connecttype="rect"/>
            </v:shapetype>
            <v:shape id="Textbox 324" o:spid="_x0000_s1146" type="#_x0000_t202" style="position:absolute;margin-left:54.25pt;margin-top:39.3pt;width:50.6pt;height:15.6pt;z-index:-1872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" filled="f" stroked="f">
              <v:path arrowok="t"/>
              <v:textbox inset="0,0,0,0">
                <w:txbxContent>
                  <w:p w14:paraId="59317BFF" w14:textId="77777777" w:rsidR="00624602" w:rsidRDefault="00624602">
                    <w:pPr>
                      <w:pStyle w:val="Zkladntext"/>
                      <w:spacing w:before="50"/>
                      <w:ind w:left="20"/>
                    </w:pPr>
                    <w:r>
                      <w:rPr>
                        <w:w w:val="110"/>
                      </w:rPr>
                      <w:t>Strana</w:t>
                    </w:r>
                    <w:r>
                      <w:rPr>
                        <w:spacing w:val="27"/>
                        <w:w w:val="110"/>
                      </w:rPr>
                      <w:t xml:space="preserve"> </w:t>
                    </w:r>
                    <w:r>
                      <w:rPr>
                        <w:spacing w:val="-5"/>
                        <w:w w:val="110"/>
                      </w:rPr>
                      <w:t>82</w:t>
                    </w:r>
                  </w:p>
                </w:txbxContent>
              </v:textbox>
              <w10:wrap anchorx="page" anchory="page"/>
            </v:shape>
          </w:pict>
        </mc:Fallback>
      </mc:AlternateContent>
    </w:r>
    <w:r>
      <w:rPr>
        <w:noProof/>
        <w:lang w:eastAsia="sk-SK"/>
      </w:rPr>
      <mc:AlternateContent>
        <mc:Choice Requires="wps">
          <w:drawing>
            <wp:anchor distT="0" distB="0" distL="0" distR="0" simplePos="0" relativeHeight="484593152" behindDoc="1" locked="0" layoutInCell="1" allowOverlap="1" wp14:anchorId="05BADC42" wp14:editId="6CA091C3">
              <wp:simplePos x="0" y="0"/>
              <wp:positionH relativeFrom="page">
                <wp:posOffset>2575572</wp:posOffset>
              </wp:positionH>
              <wp:positionV relativeFrom="page">
                <wp:posOffset>499287</wp:posOffset>
              </wp:positionV>
              <wp:extent cx="2372360" cy="198120"/>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5B7B0EA"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05BADC42" id="Textbox 325" o:spid="_x0000_s1147" type="#_x0000_t202" style="position:absolute;margin-left:202.8pt;margin-top:39.3pt;width:186.8pt;height:15.6pt;z-index:-1872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IjYK1sAEAAEwDAAAOAAAAAAAAAAAAAAAAAC4CAABkcnMvZTJvRG9j&#10;LnhtbFBLAQItABQABgAIAAAAIQCaRsOH4QAAAAoBAAAPAAAAAAAAAAAAAAAAAAoEAABkcnMvZG93&#10;bnJldi54bWxQSwUGAAAAAAQABADzAAAAGAUAAAAA&#10;" filled="f" stroked="f">
              <v:path arrowok="t"/>
              <v:textbox inset="0,0,0,0">
                <w:txbxContent>
                  <w:p w14:paraId="45B7B0EA"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93664" behindDoc="1" locked="0" layoutInCell="1" allowOverlap="1" wp14:anchorId="6704E91A" wp14:editId="426F8481">
              <wp:simplePos x="0" y="0"/>
              <wp:positionH relativeFrom="page">
                <wp:posOffset>6025311</wp:posOffset>
              </wp:positionH>
              <wp:positionV relativeFrom="page">
                <wp:posOffset>492810</wp:posOffset>
              </wp:positionV>
              <wp:extent cx="845185" cy="210820"/>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1D9D015F"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6704E91A" id="Textbox 326" o:spid="_x0000_s1148" type="#_x0000_t202" style="position:absolute;margin-left:474.45pt;margin-top:38.8pt;width:66.55pt;height:16.6pt;z-index:-1872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" filled="f" stroked="f">
              <v:path arrowok="t"/>
              <v:textbox inset="0,0,0,0">
                <w:txbxContent>
                  <w:p w14:paraId="1D9D015F"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D785"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94176" behindDoc="1" locked="0" layoutInCell="1" allowOverlap="1" wp14:anchorId="4B3B1E95" wp14:editId="36110C2D">
              <wp:simplePos x="0" y="0"/>
              <wp:positionH relativeFrom="page">
                <wp:posOffset>701954</wp:posOffset>
              </wp:positionH>
              <wp:positionV relativeFrom="page">
                <wp:posOffset>730745</wp:posOffset>
              </wp:positionV>
              <wp:extent cx="6155690" cy="1270"/>
              <wp:effectExtent l="0" t="0" r="0" b="0"/>
              <wp:wrapNone/>
              <wp:docPr id="327" name="Graphic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C53AF06" id="Graphic 327" o:spid="_x0000_s1026" style="position:absolute;margin-left:55.25pt;margin-top:57.55pt;width:484.7pt;height:.1pt;z-index:-1872230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ouSWp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94688" behindDoc="1" locked="0" layoutInCell="1" allowOverlap="1" wp14:anchorId="470CF037" wp14:editId="56684DF6">
              <wp:simplePos x="0" y="0"/>
              <wp:positionH relativeFrom="page">
                <wp:posOffset>689254</wp:posOffset>
              </wp:positionH>
              <wp:positionV relativeFrom="page">
                <wp:posOffset>492810</wp:posOffset>
              </wp:positionV>
              <wp:extent cx="845185" cy="210820"/>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13298D35"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470CF037" id="_x0000_t202" coordsize="21600,21600" o:spt="202" path="m,l,21600r21600,l21600,xe">
              <v:stroke joinstyle="miter"/>
              <v:path gradientshapeok="t" o:connecttype="rect"/>
            </v:shapetype>
            <v:shape id="Textbox 328" o:spid="_x0000_s1149" type="#_x0000_t202" style="position:absolute;margin-left:54.25pt;margin-top:38.8pt;width:66.55pt;height:16.6pt;z-index:-1872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" filled="f" stroked="f">
              <v:path arrowok="t"/>
              <v:textbox inset="0,0,0,0">
                <w:txbxContent>
                  <w:p w14:paraId="13298D35"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95200" behindDoc="1" locked="0" layoutInCell="1" allowOverlap="1" wp14:anchorId="7A83CA5A" wp14:editId="2CF6E5CB">
              <wp:simplePos x="0" y="0"/>
              <wp:positionH relativeFrom="page">
                <wp:posOffset>2575572</wp:posOffset>
              </wp:positionH>
              <wp:positionV relativeFrom="page">
                <wp:posOffset>499287</wp:posOffset>
              </wp:positionV>
              <wp:extent cx="2372360" cy="198120"/>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73CD5D8C"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7A83CA5A" id="Textbox 329" o:spid="_x0000_s1150" type="#_x0000_t202" style="position:absolute;margin-left:202.8pt;margin-top:39.3pt;width:186.8pt;height:15.6pt;z-index:-1872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lPONzsAEAAEwDAAAOAAAAAAAAAAAAAAAAAC4CAABkcnMvZTJvRG9j&#10;LnhtbFBLAQItABQABgAIAAAAIQCaRsOH4QAAAAoBAAAPAAAAAAAAAAAAAAAAAAoEAABkcnMvZG93&#10;bnJldi54bWxQSwUGAAAAAAQABADzAAAAGAUAAAAA&#10;" filled="f" stroked="f">
              <v:path arrowok="t"/>
              <v:textbox inset="0,0,0,0">
                <w:txbxContent>
                  <w:p w14:paraId="73CD5D8C"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95712" behindDoc="1" locked="0" layoutInCell="1" allowOverlap="1" wp14:anchorId="16DA6368" wp14:editId="53244B45">
              <wp:simplePos x="0" y="0"/>
              <wp:positionH relativeFrom="page">
                <wp:posOffset>6227622</wp:posOffset>
              </wp:positionH>
              <wp:positionV relativeFrom="page">
                <wp:posOffset>499287</wp:posOffset>
              </wp:positionV>
              <wp:extent cx="642620" cy="198120"/>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4DC33B5B" w14:textId="77777777" w:rsidR="00624602" w:rsidRDefault="00624602">
                          <w:pPr>
                            <w:pStyle w:val="Zkladntext"/>
                            <w:spacing w:before="50"/>
                            <w:ind w:left="20"/>
                          </w:pPr>
                          <w:r>
                            <w:rPr>
                              <w:w w:val="110"/>
                            </w:rPr>
                            <w:t>Strana</w:t>
                          </w:r>
                          <w:r>
                            <w:rPr>
                              <w:spacing w:val="27"/>
                              <w:w w:val="110"/>
                            </w:rPr>
                            <w:t xml:space="preserve"> </w:t>
                          </w:r>
                          <w:r>
                            <w:rPr>
                              <w:spacing w:val="-5"/>
                              <w:w w:val="110"/>
                            </w:rPr>
                            <w:t>83</w:t>
                          </w:r>
                        </w:p>
                      </w:txbxContent>
                    </wps:txbx>
                    <wps:bodyPr wrap="square" lIns="0" tIns="0" rIns="0" bIns="0" rtlCol="0">
                      <a:noAutofit/>
                    </wps:bodyPr>
                  </wps:wsp>
                </a:graphicData>
              </a:graphic>
            </wp:anchor>
          </w:drawing>
        </mc:Choice>
        <mc:Fallback>
          <w:pict>
            <v:shape w14:anchorId="16DA6368" id="Textbox 330" o:spid="_x0000_s1151" type="#_x0000_t202" style="position:absolute;margin-left:490.35pt;margin-top:39.3pt;width:50.6pt;height:15.6pt;z-index:-1872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NNaiTitAQAASwMAAA4AAAAAAAAAAAAAAAAALgIAAGRycy9lMm9Eb2MueG1s&#10;UEsBAi0AFAAGAAgAAAAhAMWV7ePgAAAACwEAAA8AAAAAAAAAAAAAAAAABwQAAGRycy9kb3ducmV2&#10;LnhtbFBLBQYAAAAABAAEAPMAAAAUBQAAAAA=&#10;" filled="f" stroked="f">
              <v:path arrowok="t"/>
              <v:textbox inset="0,0,0,0">
                <w:txbxContent>
                  <w:p w14:paraId="4DC33B5B" w14:textId="77777777" w:rsidR="00624602" w:rsidRDefault="00624602">
                    <w:pPr>
                      <w:pStyle w:val="Zkladntext"/>
                      <w:spacing w:before="50"/>
                      <w:ind w:left="20"/>
                    </w:pPr>
                    <w:r>
                      <w:rPr>
                        <w:w w:val="110"/>
                      </w:rPr>
                      <w:t>Strana</w:t>
                    </w:r>
                    <w:r>
                      <w:rPr>
                        <w:spacing w:val="27"/>
                        <w:w w:val="110"/>
                      </w:rPr>
                      <w:t xml:space="preserve"> </w:t>
                    </w:r>
                    <w:r>
                      <w:rPr>
                        <w:spacing w:val="-5"/>
                        <w:w w:val="110"/>
                      </w:rPr>
                      <w:t>83</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8FBCD"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96224" behindDoc="1" locked="0" layoutInCell="1" allowOverlap="1" wp14:anchorId="326882A3" wp14:editId="6E68889E">
              <wp:simplePos x="0" y="0"/>
              <wp:positionH relativeFrom="page">
                <wp:posOffset>701954</wp:posOffset>
              </wp:positionH>
              <wp:positionV relativeFrom="page">
                <wp:posOffset>730745</wp:posOffset>
              </wp:positionV>
              <wp:extent cx="6155690" cy="1270"/>
              <wp:effectExtent l="0" t="0" r="0" b="0"/>
              <wp:wrapNone/>
              <wp:docPr id="331" name="Graphic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91059C5" id="Graphic 331" o:spid="_x0000_s1026" style="position:absolute;margin-left:55.25pt;margin-top:57.55pt;width:484.7pt;height:.1pt;z-index:-1872025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HCeKt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96736" behindDoc="1" locked="0" layoutInCell="1" allowOverlap="1" wp14:anchorId="3B4E1AB2" wp14:editId="3E62FDE6">
              <wp:simplePos x="0" y="0"/>
              <wp:positionH relativeFrom="page">
                <wp:posOffset>689254</wp:posOffset>
              </wp:positionH>
              <wp:positionV relativeFrom="page">
                <wp:posOffset>499287</wp:posOffset>
              </wp:positionV>
              <wp:extent cx="642620" cy="198120"/>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1FE600C3" w14:textId="77777777" w:rsidR="00624602" w:rsidRDefault="00624602">
                          <w:pPr>
                            <w:pStyle w:val="Zkladntext"/>
                            <w:spacing w:before="50"/>
                            <w:ind w:left="20"/>
                          </w:pPr>
                          <w:r>
                            <w:rPr>
                              <w:w w:val="110"/>
                            </w:rPr>
                            <w:t>Strana</w:t>
                          </w:r>
                          <w:r>
                            <w:rPr>
                              <w:spacing w:val="27"/>
                              <w:w w:val="110"/>
                            </w:rPr>
                            <w:t xml:space="preserve"> </w:t>
                          </w:r>
                          <w:r>
                            <w:rPr>
                              <w:spacing w:val="-5"/>
                              <w:w w:val="110"/>
                            </w:rPr>
                            <w:t>84</w:t>
                          </w:r>
                        </w:p>
                      </w:txbxContent>
                    </wps:txbx>
                    <wps:bodyPr wrap="square" lIns="0" tIns="0" rIns="0" bIns="0" rtlCol="0">
                      <a:noAutofit/>
                    </wps:bodyPr>
                  </wps:wsp>
                </a:graphicData>
              </a:graphic>
            </wp:anchor>
          </w:drawing>
        </mc:Choice>
        <mc:Fallback>
          <w:pict>
            <v:shapetype w14:anchorId="3B4E1AB2" id="_x0000_t202" coordsize="21600,21600" o:spt="202" path="m,l,21600r21600,l21600,xe">
              <v:stroke joinstyle="miter"/>
              <v:path gradientshapeok="t" o:connecttype="rect"/>
            </v:shapetype>
            <v:shape id="Textbox 332" o:spid="_x0000_s1152" type="#_x0000_t202" style="position:absolute;margin-left:54.25pt;margin-top:39.3pt;width:50.6pt;height:15.6pt;z-index:-1871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" filled="f" stroked="f">
              <v:path arrowok="t"/>
              <v:textbox inset="0,0,0,0">
                <w:txbxContent>
                  <w:p w14:paraId="1FE600C3" w14:textId="77777777" w:rsidR="00624602" w:rsidRDefault="00624602">
                    <w:pPr>
                      <w:pStyle w:val="Zkladntext"/>
                      <w:spacing w:before="50"/>
                      <w:ind w:left="20"/>
                    </w:pPr>
                    <w:r>
                      <w:rPr>
                        <w:w w:val="110"/>
                      </w:rPr>
                      <w:t>Strana</w:t>
                    </w:r>
                    <w:r>
                      <w:rPr>
                        <w:spacing w:val="27"/>
                        <w:w w:val="110"/>
                      </w:rPr>
                      <w:t xml:space="preserve"> </w:t>
                    </w:r>
                    <w:r>
                      <w:rPr>
                        <w:spacing w:val="-5"/>
                        <w:w w:val="110"/>
                      </w:rPr>
                      <w:t>84</w:t>
                    </w:r>
                  </w:p>
                </w:txbxContent>
              </v:textbox>
              <w10:wrap anchorx="page" anchory="page"/>
            </v:shape>
          </w:pict>
        </mc:Fallback>
      </mc:AlternateContent>
    </w:r>
    <w:r>
      <w:rPr>
        <w:noProof/>
        <w:lang w:eastAsia="sk-SK"/>
      </w:rPr>
      <mc:AlternateContent>
        <mc:Choice Requires="wps">
          <w:drawing>
            <wp:anchor distT="0" distB="0" distL="0" distR="0" simplePos="0" relativeHeight="484597248" behindDoc="1" locked="0" layoutInCell="1" allowOverlap="1" wp14:anchorId="76B33538" wp14:editId="540DAF49">
              <wp:simplePos x="0" y="0"/>
              <wp:positionH relativeFrom="page">
                <wp:posOffset>2575572</wp:posOffset>
              </wp:positionH>
              <wp:positionV relativeFrom="page">
                <wp:posOffset>499287</wp:posOffset>
              </wp:positionV>
              <wp:extent cx="2372360" cy="198120"/>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389084E5"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76B33538" id="Textbox 333" o:spid="_x0000_s1153" type="#_x0000_t202" style="position:absolute;margin-left:202.8pt;margin-top:39.3pt;width:186.8pt;height:15.6pt;z-index:-1871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QOBHEsAEAAEwDAAAOAAAAAAAAAAAAAAAAAC4CAABkcnMvZTJvRG9j&#10;LnhtbFBLAQItABQABgAIAAAAIQCaRsOH4QAAAAoBAAAPAAAAAAAAAAAAAAAAAAoEAABkcnMvZG93&#10;bnJldi54bWxQSwUGAAAAAAQABADzAAAAGAUAAAAA&#10;" filled="f" stroked="f">
              <v:path arrowok="t"/>
              <v:textbox inset="0,0,0,0">
                <w:txbxContent>
                  <w:p w14:paraId="389084E5"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97760" behindDoc="1" locked="0" layoutInCell="1" allowOverlap="1" wp14:anchorId="2C0A6CCC" wp14:editId="26FC8974">
              <wp:simplePos x="0" y="0"/>
              <wp:positionH relativeFrom="page">
                <wp:posOffset>6025311</wp:posOffset>
              </wp:positionH>
              <wp:positionV relativeFrom="page">
                <wp:posOffset>492810</wp:posOffset>
              </wp:positionV>
              <wp:extent cx="845185" cy="210820"/>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4D09D235"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2C0A6CCC" id="Textbox 334" o:spid="_x0000_s1154" type="#_x0000_t202" style="position:absolute;margin-left:474.45pt;margin-top:38.8pt;width:66.55pt;height:16.6pt;z-index:-1871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" filled="f" stroked="f">
              <v:path arrowok="t"/>
              <v:textbox inset="0,0,0,0">
                <w:txbxContent>
                  <w:p w14:paraId="4D09D235"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6A7CC"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598272" behindDoc="1" locked="0" layoutInCell="1" allowOverlap="1" wp14:anchorId="4131FB96" wp14:editId="358D782B">
              <wp:simplePos x="0" y="0"/>
              <wp:positionH relativeFrom="page">
                <wp:posOffset>701954</wp:posOffset>
              </wp:positionH>
              <wp:positionV relativeFrom="page">
                <wp:posOffset>730745</wp:posOffset>
              </wp:positionV>
              <wp:extent cx="6155690" cy="1270"/>
              <wp:effectExtent l="0" t="0" r="0" b="0"/>
              <wp:wrapNone/>
              <wp:docPr id="335" name="Graphic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2A7128C" id="Graphic 335" o:spid="_x0000_s1026" style="position:absolute;margin-left:55.25pt;margin-top:57.55pt;width:484.7pt;height:.1pt;z-index:-1871820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3+DP/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598784" behindDoc="1" locked="0" layoutInCell="1" allowOverlap="1" wp14:anchorId="0F47D8D3" wp14:editId="5255C9E7">
              <wp:simplePos x="0" y="0"/>
              <wp:positionH relativeFrom="page">
                <wp:posOffset>689254</wp:posOffset>
              </wp:positionH>
              <wp:positionV relativeFrom="page">
                <wp:posOffset>492810</wp:posOffset>
              </wp:positionV>
              <wp:extent cx="845185" cy="210820"/>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65EDB3F8"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0F47D8D3" id="_x0000_t202" coordsize="21600,21600" o:spt="202" path="m,l,21600r21600,l21600,xe">
              <v:stroke joinstyle="miter"/>
              <v:path gradientshapeok="t" o:connecttype="rect"/>
            </v:shapetype>
            <v:shape id="Textbox 336" o:spid="_x0000_s1155" type="#_x0000_t202" style="position:absolute;margin-left:54.25pt;margin-top:38.8pt;width:66.55pt;height:16.6pt;z-index:-1871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" filled="f" stroked="f">
              <v:path arrowok="t"/>
              <v:textbox inset="0,0,0,0">
                <w:txbxContent>
                  <w:p w14:paraId="65EDB3F8"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599296" behindDoc="1" locked="0" layoutInCell="1" allowOverlap="1" wp14:anchorId="402F860C" wp14:editId="7A36601C">
              <wp:simplePos x="0" y="0"/>
              <wp:positionH relativeFrom="page">
                <wp:posOffset>2575572</wp:posOffset>
              </wp:positionH>
              <wp:positionV relativeFrom="page">
                <wp:posOffset>499287</wp:posOffset>
              </wp:positionV>
              <wp:extent cx="2372360" cy="198120"/>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6D84591E"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402F860C" id="Textbox 337" o:spid="_x0000_s1156" type="#_x0000_t202" style="position:absolute;margin-left:202.8pt;margin-top:39.3pt;width:186.8pt;height:15.6pt;z-index:-1871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IJK6sWvAQAATAMAAA4AAAAAAAAAAAAAAAAALgIAAGRycy9lMm9Eb2Mu&#10;eG1sUEsBAi0AFAAGAAgAAAAhAJpGw4fhAAAACgEAAA8AAAAAAAAAAAAAAAAACQQAAGRycy9kb3du&#10;cmV2LnhtbFBLBQYAAAAABAAEAPMAAAAXBQAAAAA=&#10;" filled="f" stroked="f">
              <v:path arrowok="t"/>
              <v:textbox inset="0,0,0,0">
                <w:txbxContent>
                  <w:p w14:paraId="6D84591E"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599808" behindDoc="1" locked="0" layoutInCell="1" allowOverlap="1" wp14:anchorId="131205A4" wp14:editId="356F149C">
              <wp:simplePos x="0" y="0"/>
              <wp:positionH relativeFrom="page">
                <wp:posOffset>6227622</wp:posOffset>
              </wp:positionH>
              <wp:positionV relativeFrom="page">
                <wp:posOffset>499287</wp:posOffset>
              </wp:positionV>
              <wp:extent cx="642620" cy="198120"/>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55A0A4D8" w14:textId="77777777" w:rsidR="00624602" w:rsidRDefault="00624602">
                          <w:pPr>
                            <w:pStyle w:val="Zkladntext"/>
                            <w:spacing w:before="50"/>
                            <w:ind w:left="20"/>
                          </w:pPr>
                          <w:r>
                            <w:rPr>
                              <w:w w:val="110"/>
                            </w:rPr>
                            <w:t>Strana</w:t>
                          </w:r>
                          <w:r>
                            <w:rPr>
                              <w:spacing w:val="27"/>
                              <w:w w:val="110"/>
                            </w:rPr>
                            <w:t xml:space="preserve"> </w:t>
                          </w:r>
                          <w:r>
                            <w:rPr>
                              <w:spacing w:val="-5"/>
                              <w:w w:val="110"/>
                            </w:rPr>
                            <w:t>85</w:t>
                          </w:r>
                        </w:p>
                      </w:txbxContent>
                    </wps:txbx>
                    <wps:bodyPr wrap="square" lIns="0" tIns="0" rIns="0" bIns="0" rtlCol="0">
                      <a:noAutofit/>
                    </wps:bodyPr>
                  </wps:wsp>
                </a:graphicData>
              </a:graphic>
            </wp:anchor>
          </w:drawing>
        </mc:Choice>
        <mc:Fallback>
          <w:pict>
            <v:shape w14:anchorId="131205A4" id="Textbox 338" o:spid="_x0000_s1157" type="#_x0000_t202" style="position:absolute;margin-left:490.35pt;margin-top:39.3pt;width:50.6pt;height:15.6pt;z-index:-1871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NEK/sutAQAASwMAAA4AAAAAAAAAAAAAAAAALgIAAGRycy9lMm9Eb2MueG1s&#10;UEsBAi0AFAAGAAgAAAAhAMWV7ePgAAAACwEAAA8AAAAAAAAAAAAAAAAABwQAAGRycy9kb3ducmV2&#10;LnhtbFBLBQYAAAAABAAEAPMAAAAUBQAAAAA=&#10;" filled="f" stroked="f">
              <v:path arrowok="t"/>
              <v:textbox inset="0,0,0,0">
                <w:txbxContent>
                  <w:p w14:paraId="55A0A4D8" w14:textId="77777777" w:rsidR="00624602" w:rsidRDefault="00624602">
                    <w:pPr>
                      <w:pStyle w:val="Zkladntext"/>
                      <w:spacing w:before="50"/>
                      <w:ind w:left="20"/>
                    </w:pPr>
                    <w:r>
                      <w:rPr>
                        <w:w w:val="110"/>
                      </w:rPr>
                      <w:t>Strana</w:t>
                    </w:r>
                    <w:r>
                      <w:rPr>
                        <w:spacing w:val="27"/>
                        <w:w w:val="110"/>
                      </w:rPr>
                      <w:t xml:space="preserve"> </w:t>
                    </w:r>
                    <w:r>
                      <w:rPr>
                        <w:spacing w:val="-5"/>
                        <w:w w:val="110"/>
                      </w:rPr>
                      <w:t>85</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2769C"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00320" behindDoc="1" locked="0" layoutInCell="1" allowOverlap="1" wp14:anchorId="017668B6" wp14:editId="369BBEE5">
              <wp:simplePos x="0" y="0"/>
              <wp:positionH relativeFrom="page">
                <wp:posOffset>701954</wp:posOffset>
              </wp:positionH>
              <wp:positionV relativeFrom="page">
                <wp:posOffset>730745</wp:posOffset>
              </wp:positionV>
              <wp:extent cx="6155690" cy="1270"/>
              <wp:effectExtent l="0" t="0" r="0" b="0"/>
              <wp:wrapNone/>
              <wp:docPr id="339" name="Graphic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A92CEDF" id="Graphic 339" o:spid="_x0000_s1026" style="position:absolute;margin-left:55.25pt;margin-top:57.55pt;width:484.7pt;height:.1pt;z-index:-1871616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n60EI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00832" behindDoc="1" locked="0" layoutInCell="1" allowOverlap="1" wp14:anchorId="0FF73A8D" wp14:editId="1A8DEC9F">
              <wp:simplePos x="0" y="0"/>
              <wp:positionH relativeFrom="page">
                <wp:posOffset>689254</wp:posOffset>
              </wp:positionH>
              <wp:positionV relativeFrom="page">
                <wp:posOffset>499287</wp:posOffset>
              </wp:positionV>
              <wp:extent cx="642620" cy="198120"/>
              <wp:effectExtent l="0" t="0" r="0" b="0"/>
              <wp:wrapNone/>
              <wp:docPr id="340" name="Text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17E0E001" w14:textId="77777777" w:rsidR="00624602" w:rsidRDefault="00624602">
                          <w:pPr>
                            <w:pStyle w:val="Zkladntext"/>
                            <w:spacing w:before="50"/>
                            <w:ind w:left="20"/>
                          </w:pPr>
                          <w:r>
                            <w:rPr>
                              <w:w w:val="110"/>
                            </w:rPr>
                            <w:t>Strana</w:t>
                          </w:r>
                          <w:r>
                            <w:rPr>
                              <w:spacing w:val="27"/>
                              <w:w w:val="110"/>
                            </w:rPr>
                            <w:t xml:space="preserve"> </w:t>
                          </w:r>
                          <w:r>
                            <w:rPr>
                              <w:spacing w:val="-5"/>
                              <w:w w:val="110"/>
                            </w:rPr>
                            <w:t>86</w:t>
                          </w:r>
                        </w:p>
                      </w:txbxContent>
                    </wps:txbx>
                    <wps:bodyPr wrap="square" lIns="0" tIns="0" rIns="0" bIns="0" rtlCol="0">
                      <a:noAutofit/>
                    </wps:bodyPr>
                  </wps:wsp>
                </a:graphicData>
              </a:graphic>
            </wp:anchor>
          </w:drawing>
        </mc:Choice>
        <mc:Fallback>
          <w:pict>
            <v:shapetype w14:anchorId="0FF73A8D" id="_x0000_t202" coordsize="21600,21600" o:spt="202" path="m,l,21600r21600,l21600,xe">
              <v:stroke joinstyle="miter"/>
              <v:path gradientshapeok="t" o:connecttype="rect"/>
            </v:shapetype>
            <v:shape id="Textbox 340" o:spid="_x0000_s1158" type="#_x0000_t202" style="position:absolute;margin-left:54.25pt;margin-top:39.3pt;width:50.6pt;height:15.6pt;z-index:-1871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" filled="f" stroked="f">
              <v:path arrowok="t"/>
              <v:textbox inset="0,0,0,0">
                <w:txbxContent>
                  <w:p w14:paraId="17E0E001" w14:textId="77777777" w:rsidR="00624602" w:rsidRDefault="00624602">
                    <w:pPr>
                      <w:pStyle w:val="Zkladntext"/>
                      <w:spacing w:before="50"/>
                      <w:ind w:left="20"/>
                    </w:pPr>
                    <w:r>
                      <w:rPr>
                        <w:w w:val="110"/>
                      </w:rPr>
                      <w:t>Strana</w:t>
                    </w:r>
                    <w:r>
                      <w:rPr>
                        <w:spacing w:val="27"/>
                        <w:w w:val="110"/>
                      </w:rPr>
                      <w:t xml:space="preserve"> </w:t>
                    </w:r>
                    <w:r>
                      <w:rPr>
                        <w:spacing w:val="-5"/>
                        <w:w w:val="110"/>
                      </w:rPr>
                      <w:t>86</w:t>
                    </w:r>
                  </w:p>
                </w:txbxContent>
              </v:textbox>
              <w10:wrap anchorx="page" anchory="page"/>
            </v:shape>
          </w:pict>
        </mc:Fallback>
      </mc:AlternateContent>
    </w:r>
    <w:r>
      <w:rPr>
        <w:noProof/>
        <w:lang w:eastAsia="sk-SK"/>
      </w:rPr>
      <mc:AlternateContent>
        <mc:Choice Requires="wps">
          <w:drawing>
            <wp:anchor distT="0" distB="0" distL="0" distR="0" simplePos="0" relativeHeight="484601344" behindDoc="1" locked="0" layoutInCell="1" allowOverlap="1" wp14:anchorId="51BB487B" wp14:editId="18D883C8">
              <wp:simplePos x="0" y="0"/>
              <wp:positionH relativeFrom="page">
                <wp:posOffset>2575572</wp:posOffset>
              </wp:positionH>
              <wp:positionV relativeFrom="page">
                <wp:posOffset>499287</wp:posOffset>
              </wp:positionV>
              <wp:extent cx="2372360" cy="198120"/>
              <wp:effectExtent l="0" t="0" r="0" b="0"/>
              <wp:wrapNone/>
              <wp:docPr id="341" name="Text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02DF1DEB"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51BB487B" id="Textbox 341" o:spid="_x0000_s1159" type="#_x0000_t202" style="position:absolute;margin-left:202.8pt;margin-top:39.3pt;width:186.8pt;height:15.6pt;z-index:-1871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CgFqRpsAEAAEwDAAAOAAAAAAAAAAAAAAAAAC4CAABkcnMvZTJvRG9j&#10;LnhtbFBLAQItABQABgAIAAAAIQCaRsOH4QAAAAoBAAAPAAAAAAAAAAAAAAAAAAoEAABkcnMvZG93&#10;bnJldi54bWxQSwUGAAAAAAQABADzAAAAGAUAAAAA&#10;" filled="f" stroked="f">
              <v:path arrowok="t"/>
              <v:textbox inset="0,0,0,0">
                <w:txbxContent>
                  <w:p w14:paraId="02DF1DEB"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01856" behindDoc="1" locked="0" layoutInCell="1" allowOverlap="1" wp14:anchorId="4544551D" wp14:editId="698221FC">
              <wp:simplePos x="0" y="0"/>
              <wp:positionH relativeFrom="page">
                <wp:posOffset>6025311</wp:posOffset>
              </wp:positionH>
              <wp:positionV relativeFrom="page">
                <wp:posOffset>492810</wp:posOffset>
              </wp:positionV>
              <wp:extent cx="845185" cy="210820"/>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4B8E9662"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4544551D" id="Textbox 342" o:spid="_x0000_s1160" type="#_x0000_t202" style="position:absolute;margin-left:474.45pt;margin-top:38.8pt;width:66.55pt;height:16.6pt;z-index:-1871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" filled="f" stroked="f">
              <v:path arrowok="t"/>
              <v:textbox inset="0,0,0,0">
                <w:txbxContent>
                  <w:p w14:paraId="4B8E9662"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35CB"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02368" behindDoc="1" locked="0" layoutInCell="1" allowOverlap="1" wp14:anchorId="405EA254" wp14:editId="09864BEF">
              <wp:simplePos x="0" y="0"/>
              <wp:positionH relativeFrom="page">
                <wp:posOffset>701954</wp:posOffset>
              </wp:positionH>
              <wp:positionV relativeFrom="page">
                <wp:posOffset>730745</wp:posOffset>
              </wp:positionV>
              <wp:extent cx="6155690" cy="1270"/>
              <wp:effectExtent l="0" t="0" r="0" b="0"/>
              <wp:wrapNone/>
              <wp:docPr id="343" name="Graphic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7A97DAA" id="Graphic 343" o:spid="_x0000_s1026" style="position:absolute;margin-left:55.25pt;margin-top:57.55pt;width:484.7pt;height:.1pt;z-index:-1871411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L2oIj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02880" behindDoc="1" locked="0" layoutInCell="1" allowOverlap="1" wp14:anchorId="001BB405" wp14:editId="41D5CD07">
              <wp:simplePos x="0" y="0"/>
              <wp:positionH relativeFrom="page">
                <wp:posOffset>689254</wp:posOffset>
              </wp:positionH>
              <wp:positionV relativeFrom="page">
                <wp:posOffset>492810</wp:posOffset>
              </wp:positionV>
              <wp:extent cx="845185" cy="210820"/>
              <wp:effectExtent l="0" t="0" r="0" b="0"/>
              <wp:wrapNone/>
              <wp:docPr id="344" name="Text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740E2D66"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001BB405" id="_x0000_t202" coordsize="21600,21600" o:spt="202" path="m,l,21600r21600,l21600,xe">
              <v:stroke joinstyle="miter"/>
              <v:path gradientshapeok="t" o:connecttype="rect"/>
            </v:shapetype>
            <v:shape id="Textbox 344" o:spid="_x0000_s1161" type="#_x0000_t202" style="position:absolute;margin-left:54.25pt;margin-top:38.8pt;width:66.55pt;height:16.6pt;z-index:-1871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" filled="f" stroked="f">
              <v:path arrowok="t"/>
              <v:textbox inset="0,0,0,0">
                <w:txbxContent>
                  <w:p w14:paraId="740E2D66"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03392" behindDoc="1" locked="0" layoutInCell="1" allowOverlap="1" wp14:anchorId="42275BA3" wp14:editId="7AF3591F">
              <wp:simplePos x="0" y="0"/>
              <wp:positionH relativeFrom="page">
                <wp:posOffset>2575572</wp:posOffset>
              </wp:positionH>
              <wp:positionV relativeFrom="page">
                <wp:posOffset>499287</wp:posOffset>
              </wp:positionV>
              <wp:extent cx="2372360" cy="198120"/>
              <wp:effectExtent l="0" t="0" r="0" b="0"/>
              <wp:wrapNone/>
              <wp:docPr id="345" name="Text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2C83AD22"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42275BA3" id="Textbox 345" o:spid="_x0000_s1162" type="#_x0000_t202" style="position:absolute;margin-left:202.8pt;margin-top:39.3pt;width:186.8pt;height:15.6pt;z-index:-1871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V6zPY7EBAABMAwAADgAAAAAAAAAAAAAAAAAuAgAAZHJzL2Uyb0Rv&#10;Yy54bWxQSwECLQAUAAYACAAAACEAmkbDh+EAAAAKAQAADwAAAAAAAAAAAAAAAAALBAAAZHJzL2Rv&#10;d25yZXYueG1sUEsFBgAAAAAEAAQA8wAAABkFAAAAAA==&#10;" filled="f" stroked="f">
              <v:path arrowok="t"/>
              <v:textbox inset="0,0,0,0">
                <w:txbxContent>
                  <w:p w14:paraId="2C83AD22"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03904" behindDoc="1" locked="0" layoutInCell="1" allowOverlap="1" wp14:anchorId="64AF0374" wp14:editId="29246976">
              <wp:simplePos x="0" y="0"/>
              <wp:positionH relativeFrom="page">
                <wp:posOffset>6227622</wp:posOffset>
              </wp:positionH>
              <wp:positionV relativeFrom="page">
                <wp:posOffset>499287</wp:posOffset>
              </wp:positionV>
              <wp:extent cx="642620" cy="198120"/>
              <wp:effectExtent l="0" t="0" r="0" b="0"/>
              <wp:wrapNone/>
              <wp:docPr id="346" name="Text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45F1411D" w14:textId="77777777" w:rsidR="00624602" w:rsidRDefault="00624602">
                          <w:pPr>
                            <w:pStyle w:val="Zkladntext"/>
                            <w:spacing w:before="50"/>
                            <w:ind w:left="20"/>
                          </w:pPr>
                          <w:r>
                            <w:rPr>
                              <w:w w:val="115"/>
                            </w:rPr>
                            <w:t>Strana</w:t>
                          </w:r>
                          <w:r>
                            <w:rPr>
                              <w:spacing w:val="-4"/>
                              <w:w w:val="115"/>
                            </w:rPr>
                            <w:t xml:space="preserve"> </w:t>
                          </w:r>
                          <w:r>
                            <w:rPr>
                              <w:spacing w:val="-5"/>
                              <w:w w:val="115"/>
                            </w:rPr>
                            <w:t>87</w:t>
                          </w:r>
                        </w:p>
                      </w:txbxContent>
                    </wps:txbx>
                    <wps:bodyPr wrap="square" lIns="0" tIns="0" rIns="0" bIns="0" rtlCol="0">
                      <a:noAutofit/>
                    </wps:bodyPr>
                  </wps:wsp>
                </a:graphicData>
              </a:graphic>
            </wp:anchor>
          </w:drawing>
        </mc:Choice>
        <mc:Fallback>
          <w:pict>
            <v:shape w14:anchorId="64AF0374" id="Textbox 346" o:spid="_x0000_s1163" type="#_x0000_t202" style="position:absolute;margin-left:490.35pt;margin-top:39.3pt;width:50.6pt;height:15.6pt;z-index:-1871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" filled="f" stroked="f">
              <v:path arrowok="t"/>
              <v:textbox inset="0,0,0,0">
                <w:txbxContent>
                  <w:p w14:paraId="45F1411D" w14:textId="77777777" w:rsidR="00624602" w:rsidRDefault="00624602">
                    <w:pPr>
                      <w:pStyle w:val="Zkladntext"/>
                      <w:spacing w:before="50"/>
                      <w:ind w:left="20"/>
                    </w:pPr>
                    <w:r>
                      <w:rPr>
                        <w:w w:val="115"/>
                      </w:rPr>
                      <w:t>Strana</w:t>
                    </w:r>
                    <w:r>
                      <w:rPr>
                        <w:spacing w:val="-4"/>
                        <w:w w:val="115"/>
                      </w:rPr>
                      <w:t xml:space="preserve"> </w:t>
                    </w:r>
                    <w:r>
                      <w:rPr>
                        <w:spacing w:val="-5"/>
                        <w:w w:val="115"/>
                      </w:rPr>
                      <w:t>87</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6D0DF"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04416" behindDoc="1" locked="0" layoutInCell="1" allowOverlap="1" wp14:anchorId="74EE920E" wp14:editId="7F661A25">
              <wp:simplePos x="0" y="0"/>
              <wp:positionH relativeFrom="page">
                <wp:posOffset>701954</wp:posOffset>
              </wp:positionH>
              <wp:positionV relativeFrom="page">
                <wp:posOffset>730745</wp:posOffset>
              </wp:positionV>
              <wp:extent cx="6155690" cy="1270"/>
              <wp:effectExtent l="0" t="0" r="0" b="0"/>
              <wp:wrapNone/>
              <wp:docPr id="347" name="Graphic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B0865A4" id="Graphic 347" o:spid="_x0000_s1026" style="position:absolute;margin-left:55.25pt;margin-top:57.55pt;width:484.7pt;height:.1pt;z-index:-1871206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7K1Nx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04928" behindDoc="1" locked="0" layoutInCell="1" allowOverlap="1" wp14:anchorId="0B05EF69" wp14:editId="7DBE4D42">
              <wp:simplePos x="0" y="0"/>
              <wp:positionH relativeFrom="page">
                <wp:posOffset>689254</wp:posOffset>
              </wp:positionH>
              <wp:positionV relativeFrom="page">
                <wp:posOffset>499287</wp:posOffset>
              </wp:positionV>
              <wp:extent cx="642620" cy="198120"/>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75FF12AB" w14:textId="77777777" w:rsidR="00624602" w:rsidRDefault="00624602">
                          <w:pPr>
                            <w:pStyle w:val="Zkladntext"/>
                            <w:spacing w:before="50"/>
                            <w:ind w:left="20"/>
                          </w:pPr>
                          <w:r>
                            <w:rPr>
                              <w:w w:val="110"/>
                            </w:rPr>
                            <w:t>Strana</w:t>
                          </w:r>
                          <w:r>
                            <w:rPr>
                              <w:spacing w:val="27"/>
                              <w:w w:val="110"/>
                            </w:rPr>
                            <w:t xml:space="preserve"> </w:t>
                          </w:r>
                          <w:r>
                            <w:rPr>
                              <w:spacing w:val="-5"/>
                              <w:w w:val="110"/>
                            </w:rPr>
                            <w:t>88</w:t>
                          </w:r>
                        </w:p>
                      </w:txbxContent>
                    </wps:txbx>
                    <wps:bodyPr wrap="square" lIns="0" tIns="0" rIns="0" bIns="0" rtlCol="0">
                      <a:noAutofit/>
                    </wps:bodyPr>
                  </wps:wsp>
                </a:graphicData>
              </a:graphic>
            </wp:anchor>
          </w:drawing>
        </mc:Choice>
        <mc:Fallback>
          <w:pict>
            <v:shapetype w14:anchorId="0B05EF69" id="_x0000_t202" coordsize="21600,21600" o:spt="202" path="m,l,21600r21600,l21600,xe">
              <v:stroke joinstyle="miter"/>
              <v:path gradientshapeok="t" o:connecttype="rect"/>
            </v:shapetype>
            <v:shape id="Textbox 348" o:spid="_x0000_s1164" type="#_x0000_t202" style="position:absolute;margin-left:54.25pt;margin-top:39.3pt;width:50.6pt;height:15.6pt;z-index:-1871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" filled="f" stroked="f">
              <v:path arrowok="t"/>
              <v:textbox inset="0,0,0,0">
                <w:txbxContent>
                  <w:p w14:paraId="75FF12AB" w14:textId="77777777" w:rsidR="00624602" w:rsidRDefault="00624602">
                    <w:pPr>
                      <w:pStyle w:val="Zkladntext"/>
                      <w:spacing w:before="50"/>
                      <w:ind w:left="20"/>
                    </w:pPr>
                    <w:r>
                      <w:rPr>
                        <w:w w:val="110"/>
                      </w:rPr>
                      <w:t>Strana</w:t>
                    </w:r>
                    <w:r>
                      <w:rPr>
                        <w:spacing w:val="27"/>
                        <w:w w:val="110"/>
                      </w:rPr>
                      <w:t xml:space="preserve"> </w:t>
                    </w:r>
                    <w:r>
                      <w:rPr>
                        <w:spacing w:val="-5"/>
                        <w:w w:val="110"/>
                      </w:rPr>
                      <w:t>88</w:t>
                    </w:r>
                  </w:p>
                </w:txbxContent>
              </v:textbox>
              <w10:wrap anchorx="page" anchory="page"/>
            </v:shape>
          </w:pict>
        </mc:Fallback>
      </mc:AlternateContent>
    </w:r>
    <w:r>
      <w:rPr>
        <w:noProof/>
        <w:lang w:eastAsia="sk-SK"/>
      </w:rPr>
      <mc:AlternateContent>
        <mc:Choice Requires="wps">
          <w:drawing>
            <wp:anchor distT="0" distB="0" distL="0" distR="0" simplePos="0" relativeHeight="484605440" behindDoc="1" locked="0" layoutInCell="1" allowOverlap="1" wp14:anchorId="08A6CD13" wp14:editId="0215FB31">
              <wp:simplePos x="0" y="0"/>
              <wp:positionH relativeFrom="page">
                <wp:posOffset>2575572</wp:posOffset>
              </wp:positionH>
              <wp:positionV relativeFrom="page">
                <wp:posOffset>499287</wp:posOffset>
              </wp:positionV>
              <wp:extent cx="2372360" cy="198120"/>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0C3907E2"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08A6CD13" id="Textbox 349" o:spid="_x0000_s1165" type="#_x0000_t202" style="position:absolute;margin-left:202.8pt;margin-top:39.3pt;width:186.8pt;height:15.6pt;z-index:-1871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BOY3N9sAEAAEwDAAAOAAAAAAAAAAAAAAAAAC4CAABkcnMvZTJvRG9j&#10;LnhtbFBLAQItABQABgAIAAAAIQCaRsOH4QAAAAoBAAAPAAAAAAAAAAAAAAAAAAoEAABkcnMvZG93&#10;bnJldi54bWxQSwUGAAAAAAQABADzAAAAGAUAAAAA&#10;" filled="f" stroked="f">
              <v:path arrowok="t"/>
              <v:textbox inset="0,0,0,0">
                <w:txbxContent>
                  <w:p w14:paraId="0C3907E2"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05952" behindDoc="1" locked="0" layoutInCell="1" allowOverlap="1" wp14:anchorId="20523D80" wp14:editId="0E0E21E9">
              <wp:simplePos x="0" y="0"/>
              <wp:positionH relativeFrom="page">
                <wp:posOffset>6025311</wp:posOffset>
              </wp:positionH>
              <wp:positionV relativeFrom="page">
                <wp:posOffset>492810</wp:posOffset>
              </wp:positionV>
              <wp:extent cx="845185" cy="210820"/>
              <wp:effectExtent l="0" t="0" r="0" b="0"/>
              <wp:wrapNone/>
              <wp:docPr id="350" name="Text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4CD5E19E"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20523D80" id="Textbox 350" o:spid="_x0000_s1166" type="#_x0000_t202" style="position:absolute;margin-left:474.45pt;margin-top:38.8pt;width:66.55pt;height:16.6pt;z-index:-1871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" filled="f" stroked="f">
              <v:path arrowok="t"/>
              <v:textbox inset="0,0,0,0">
                <w:txbxContent>
                  <w:p w14:paraId="4CD5E19E"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806D5"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06464" behindDoc="1" locked="0" layoutInCell="1" allowOverlap="1" wp14:anchorId="4F3799EC" wp14:editId="2318C801">
              <wp:simplePos x="0" y="0"/>
              <wp:positionH relativeFrom="page">
                <wp:posOffset>701954</wp:posOffset>
              </wp:positionH>
              <wp:positionV relativeFrom="page">
                <wp:posOffset>730745</wp:posOffset>
              </wp:positionV>
              <wp:extent cx="6155690" cy="1270"/>
              <wp:effectExtent l="0" t="0" r="0" b="0"/>
              <wp:wrapNone/>
              <wp:docPr id="351" name="Graphic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72BB765" id="Graphic 351" o:spid="_x0000_s1026" style="position:absolute;margin-left:55.25pt;margin-top:57.55pt;width:484.7pt;height:.1pt;z-index:-1871001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Um5R1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06976" behindDoc="1" locked="0" layoutInCell="1" allowOverlap="1" wp14:anchorId="08BD9CF7" wp14:editId="6D3B77F5">
              <wp:simplePos x="0" y="0"/>
              <wp:positionH relativeFrom="page">
                <wp:posOffset>689254</wp:posOffset>
              </wp:positionH>
              <wp:positionV relativeFrom="page">
                <wp:posOffset>492810</wp:posOffset>
              </wp:positionV>
              <wp:extent cx="845185" cy="210820"/>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20CC1976"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08BD9CF7" id="_x0000_t202" coordsize="21600,21600" o:spt="202" path="m,l,21600r21600,l21600,xe">
              <v:stroke joinstyle="miter"/>
              <v:path gradientshapeok="t" o:connecttype="rect"/>
            </v:shapetype>
            <v:shape id="Textbox 352" o:spid="_x0000_s1167" type="#_x0000_t202" style="position:absolute;margin-left:54.25pt;margin-top:38.8pt;width:66.55pt;height:16.6pt;z-index:-1870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" filled="f" stroked="f">
              <v:path arrowok="t"/>
              <v:textbox inset="0,0,0,0">
                <w:txbxContent>
                  <w:p w14:paraId="20CC1976"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07488" behindDoc="1" locked="0" layoutInCell="1" allowOverlap="1" wp14:anchorId="1D75F61B" wp14:editId="516F2646">
              <wp:simplePos x="0" y="0"/>
              <wp:positionH relativeFrom="page">
                <wp:posOffset>2575572</wp:posOffset>
              </wp:positionH>
              <wp:positionV relativeFrom="page">
                <wp:posOffset>499287</wp:posOffset>
              </wp:positionV>
              <wp:extent cx="2372360" cy="198120"/>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54B087FC"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1D75F61B" id="Textbox 353" o:spid="_x0000_s1168" type="#_x0000_t202" style="position:absolute;margin-left:202.8pt;margin-top:39.3pt;width:186.8pt;height:15.6pt;z-index:-1870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k8noBrEBAABMAwAADgAAAAAAAAAAAAAAAAAuAgAAZHJzL2Uyb0Rv&#10;Yy54bWxQSwECLQAUAAYACAAAACEAmkbDh+EAAAAKAQAADwAAAAAAAAAAAAAAAAALBAAAZHJzL2Rv&#10;d25yZXYueG1sUEsFBgAAAAAEAAQA8wAAABkFAAAAAA==&#10;" filled="f" stroked="f">
              <v:path arrowok="t"/>
              <v:textbox inset="0,0,0,0">
                <w:txbxContent>
                  <w:p w14:paraId="54B087FC"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08000" behindDoc="1" locked="0" layoutInCell="1" allowOverlap="1" wp14:anchorId="301C3BAC" wp14:editId="462A1312">
              <wp:simplePos x="0" y="0"/>
              <wp:positionH relativeFrom="page">
                <wp:posOffset>6227622</wp:posOffset>
              </wp:positionH>
              <wp:positionV relativeFrom="page">
                <wp:posOffset>499287</wp:posOffset>
              </wp:positionV>
              <wp:extent cx="642620" cy="198120"/>
              <wp:effectExtent l="0" t="0" r="0" b="0"/>
              <wp:wrapNone/>
              <wp:docPr id="354" name="Text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30B9278F" w14:textId="77777777" w:rsidR="00624602" w:rsidRDefault="00624602">
                          <w:pPr>
                            <w:pStyle w:val="Zkladntext"/>
                            <w:spacing w:before="50"/>
                            <w:ind w:left="20"/>
                          </w:pPr>
                          <w:r>
                            <w:rPr>
                              <w:w w:val="110"/>
                            </w:rPr>
                            <w:t>Strana</w:t>
                          </w:r>
                          <w:r>
                            <w:rPr>
                              <w:spacing w:val="27"/>
                              <w:w w:val="110"/>
                            </w:rPr>
                            <w:t xml:space="preserve"> </w:t>
                          </w:r>
                          <w:r>
                            <w:rPr>
                              <w:spacing w:val="-5"/>
                              <w:w w:val="110"/>
                            </w:rPr>
                            <w:t>89</w:t>
                          </w:r>
                        </w:p>
                      </w:txbxContent>
                    </wps:txbx>
                    <wps:bodyPr wrap="square" lIns="0" tIns="0" rIns="0" bIns="0" rtlCol="0">
                      <a:noAutofit/>
                    </wps:bodyPr>
                  </wps:wsp>
                </a:graphicData>
              </a:graphic>
            </wp:anchor>
          </w:drawing>
        </mc:Choice>
        <mc:Fallback>
          <w:pict>
            <v:shape w14:anchorId="301C3BAC" id="Textbox 354" o:spid="_x0000_s1169" type="#_x0000_t202" style="position:absolute;margin-left:490.35pt;margin-top:39.3pt;width:50.6pt;height:15.6pt;z-index:-1870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" filled="f" stroked="f">
              <v:path arrowok="t"/>
              <v:textbox inset="0,0,0,0">
                <w:txbxContent>
                  <w:p w14:paraId="30B9278F" w14:textId="77777777" w:rsidR="00624602" w:rsidRDefault="00624602">
                    <w:pPr>
                      <w:pStyle w:val="Zkladntext"/>
                      <w:spacing w:before="50"/>
                      <w:ind w:left="20"/>
                    </w:pPr>
                    <w:r>
                      <w:rPr>
                        <w:w w:val="110"/>
                      </w:rPr>
                      <w:t>Strana</w:t>
                    </w:r>
                    <w:r>
                      <w:rPr>
                        <w:spacing w:val="27"/>
                        <w:w w:val="110"/>
                      </w:rPr>
                      <w:t xml:space="preserve"> </w:t>
                    </w:r>
                    <w:r>
                      <w:rPr>
                        <w:spacing w:val="-5"/>
                        <w:w w:val="110"/>
                      </w:rPr>
                      <w:t>89</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2D30C"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08512" behindDoc="1" locked="0" layoutInCell="1" allowOverlap="1" wp14:anchorId="572A6E5B" wp14:editId="11D88A94">
              <wp:simplePos x="0" y="0"/>
              <wp:positionH relativeFrom="page">
                <wp:posOffset>701954</wp:posOffset>
              </wp:positionH>
              <wp:positionV relativeFrom="page">
                <wp:posOffset>730745</wp:posOffset>
              </wp:positionV>
              <wp:extent cx="6155690" cy="1270"/>
              <wp:effectExtent l="0" t="0" r="0" b="0"/>
              <wp:wrapNone/>
              <wp:docPr id="355" name="Graphic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4FD548E" id="Graphic 355" o:spid="_x0000_s1026" style="position:absolute;margin-left:55.25pt;margin-top:57.55pt;width:484.7pt;height:.1pt;z-index:-1870796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kakUn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09024" behindDoc="1" locked="0" layoutInCell="1" allowOverlap="1" wp14:anchorId="3B490A5C" wp14:editId="7C1F46E8">
              <wp:simplePos x="0" y="0"/>
              <wp:positionH relativeFrom="page">
                <wp:posOffset>689254</wp:posOffset>
              </wp:positionH>
              <wp:positionV relativeFrom="page">
                <wp:posOffset>499287</wp:posOffset>
              </wp:positionV>
              <wp:extent cx="642620" cy="198120"/>
              <wp:effectExtent l="0" t="0" r="0" b="0"/>
              <wp:wrapNone/>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77DE843D" w14:textId="77777777" w:rsidR="00624602" w:rsidRDefault="00624602">
                          <w:pPr>
                            <w:pStyle w:val="Zkladntext"/>
                            <w:spacing w:before="50"/>
                            <w:ind w:left="20"/>
                          </w:pPr>
                          <w:r>
                            <w:rPr>
                              <w:w w:val="110"/>
                            </w:rPr>
                            <w:t>Strana</w:t>
                          </w:r>
                          <w:r>
                            <w:rPr>
                              <w:spacing w:val="27"/>
                              <w:w w:val="110"/>
                            </w:rPr>
                            <w:t xml:space="preserve"> </w:t>
                          </w:r>
                          <w:r>
                            <w:rPr>
                              <w:spacing w:val="-5"/>
                              <w:w w:val="110"/>
                            </w:rPr>
                            <w:t>90</w:t>
                          </w:r>
                        </w:p>
                      </w:txbxContent>
                    </wps:txbx>
                    <wps:bodyPr wrap="square" lIns="0" tIns="0" rIns="0" bIns="0" rtlCol="0">
                      <a:noAutofit/>
                    </wps:bodyPr>
                  </wps:wsp>
                </a:graphicData>
              </a:graphic>
            </wp:anchor>
          </w:drawing>
        </mc:Choice>
        <mc:Fallback>
          <w:pict>
            <v:shapetype w14:anchorId="3B490A5C" id="_x0000_t202" coordsize="21600,21600" o:spt="202" path="m,l,21600r21600,l21600,xe">
              <v:stroke joinstyle="miter"/>
              <v:path gradientshapeok="t" o:connecttype="rect"/>
            </v:shapetype>
            <v:shape id="Textbox 356" o:spid="_x0000_s1170" type="#_x0000_t202" style="position:absolute;margin-left:54.25pt;margin-top:39.3pt;width:50.6pt;height:15.6pt;z-index:-1870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" filled="f" stroked="f">
              <v:path arrowok="t"/>
              <v:textbox inset="0,0,0,0">
                <w:txbxContent>
                  <w:p w14:paraId="77DE843D" w14:textId="77777777" w:rsidR="00624602" w:rsidRDefault="00624602">
                    <w:pPr>
                      <w:pStyle w:val="Zkladntext"/>
                      <w:spacing w:before="50"/>
                      <w:ind w:left="20"/>
                    </w:pPr>
                    <w:r>
                      <w:rPr>
                        <w:w w:val="110"/>
                      </w:rPr>
                      <w:t>Strana</w:t>
                    </w:r>
                    <w:r>
                      <w:rPr>
                        <w:spacing w:val="27"/>
                        <w:w w:val="110"/>
                      </w:rPr>
                      <w:t xml:space="preserve"> </w:t>
                    </w:r>
                    <w:r>
                      <w:rPr>
                        <w:spacing w:val="-5"/>
                        <w:w w:val="110"/>
                      </w:rPr>
                      <w:t>90</w:t>
                    </w:r>
                  </w:p>
                </w:txbxContent>
              </v:textbox>
              <w10:wrap anchorx="page" anchory="page"/>
            </v:shape>
          </w:pict>
        </mc:Fallback>
      </mc:AlternateContent>
    </w:r>
    <w:r>
      <w:rPr>
        <w:noProof/>
        <w:lang w:eastAsia="sk-SK"/>
      </w:rPr>
      <mc:AlternateContent>
        <mc:Choice Requires="wps">
          <w:drawing>
            <wp:anchor distT="0" distB="0" distL="0" distR="0" simplePos="0" relativeHeight="484609536" behindDoc="1" locked="0" layoutInCell="1" allowOverlap="1" wp14:anchorId="56F02A2A" wp14:editId="568E7F13">
              <wp:simplePos x="0" y="0"/>
              <wp:positionH relativeFrom="page">
                <wp:posOffset>2575572</wp:posOffset>
              </wp:positionH>
              <wp:positionV relativeFrom="page">
                <wp:posOffset>499287</wp:posOffset>
              </wp:positionV>
              <wp:extent cx="2372360" cy="198120"/>
              <wp:effectExtent l="0" t="0" r="0" b="0"/>
              <wp:wrapNone/>
              <wp:docPr id="357" name="Text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078F624E"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56F02A2A" id="Textbox 357" o:spid="_x0000_s1171" type="#_x0000_t202" style="position:absolute;margin-left:202.8pt;margin-top:39.3pt;width:186.8pt;height:15.6pt;z-index:-1870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6sPa77EBAABMAwAADgAAAAAAAAAAAAAAAAAuAgAAZHJzL2Uyb0Rv&#10;Yy54bWxQSwECLQAUAAYACAAAACEAmkbDh+EAAAAKAQAADwAAAAAAAAAAAAAAAAALBAAAZHJzL2Rv&#10;d25yZXYueG1sUEsFBgAAAAAEAAQA8wAAABkFAAAAAA==&#10;" filled="f" stroked="f">
              <v:path arrowok="t"/>
              <v:textbox inset="0,0,0,0">
                <w:txbxContent>
                  <w:p w14:paraId="078F624E"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10048" behindDoc="1" locked="0" layoutInCell="1" allowOverlap="1" wp14:anchorId="33ADD25F" wp14:editId="2E6C5184">
              <wp:simplePos x="0" y="0"/>
              <wp:positionH relativeFrom="page">
                <wp:posOffset>6025311</wp:posOffset>
              </wp:positionH>
              <wp:positionV relativeFrom="page">
                <wp:posOffset>492810</wp:posOffset>
              </wp:positionV>
              <wp:extent cx="845185" cy="210820"/>
              <wp:effectExtent l="0" t="0" r="0" b="0"/>
              <wp:wrapNone/>
              <wp:docPr id="358" name="Text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4F13D289"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33ADD25F" id="Textbox 358" o:spid="_x0000_s1172" type="#_x0000_t202" style="position:absolute;margin-left:474.45pt;margin-top:38.8pt;width:66.55pt;height:16.6pt;z-index:-1870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" filled="f" stroked="f">
              <v:path arrowok="t"/>
              <v:textbox inset="0,0,0,0">
                <w:txbxContent>
                  <w:p w14:paraId="4F13D289"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80465"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446720" behindDoc="1" locked="0" layoutInCell="1" allowOverlap="1" wp14:anchorId="496C4854" wp14:editId="5A1FA0E5">
              <wp:simplePos x="0" y="0"/>
              <wp:positionH relativeFrom="page">
                <wp:posOffset>701954</wp:posOffset>
              </wp:positionH>
              <wp:positionV relativeFrom="page">
                <wp:posOffset>730745</wp:posOffset>
              </wp:positionV>
              <wp:extent cx="615569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1ADBE5B" id="Graphic 39" o:spid="_x0000_s1026" style="position:absolute;margin-left:55.25pt;margin-top:57.55pt;width:484.7pt;height:.1pt;z-index:-1886976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Icpam8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447232" behindDoc="1" locked="0" layoutInCell="1" allowOverlap="1" wp14:anchorId="0A6C5DFE" wp14:editId="7A5E82DB">
              <wp:simplePos x="0" y="0"/>
              <wp:positionH relativeFrom="page">
                <wp:posOffset>689254</wp:posOffset>
              </wp:positionH>
              <wp:positionV relativeFrom="page">
                <wp:posOffset>492810</wp:posOffset>
              </wp:positionV>
              <wp:extent cx="845185" cy="2108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4BC0BC46"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0A6C5DFE" id="_x0000_t202" coordsize="21600,21600" o:spt="202" path="m,l,21600r21600,l21600,xe">
              <v:stroke joinstyle="miter"/>
              <v:path gradientshapeok="t" o:connecttype="rect"/>
            </v:shapetype>
            <v:shape id="Textbox 40" o:spid="_x0000_s1038" type="#_x0000_t202" style="position:absolute;margin-left:54.25pt;margin-top:38.8pt;width:66.55pt;height:16.6pt;z-index:-1886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" filled="f" stroked="f">
              <v:path arrowok="t"/>
              <v:textbox inset="0,0,0,0">
                <w:txbxContent>
                  <w:p w14:paraId="4BC0BC46"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447744" behindDoc="1" locked="0" layoutInCell="1" allowOverlap="1" wp14:anchorId="16CF047F" wp14:editId="1EEC3635">
              <wp:simplePos x="0" y="0"/>
              <wp:positionH relativeFrom="page">
                <wp:posOffset>2575572</wp:posOffset>
              </wp:positionH>
              <wp:positionV relativeFrom="page">
                <wp:posOffset>499287</wp:posOffset>
              </wp:positionV>
              <wp:extent cx="2372360" cy="1981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3791BF4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16CF047F" id="Textbox 41" o:spid="_x0000_s1039" type="#_x0000_t202" style="position:absolute;margin-left:202.8pt;margin-top:39.3pt;width:186.8pt;height:15.6pt;z-index:-1886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&#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dwSRMK4BAABJAwAADgAAAAAAAAAAAAAAAAAuAgAAZHJzL2Uyb0RvYy54&#10;bWxQSwECLQAUAAYACAAAACEAmkbDh+EAAAAKAQAADwAAAAAAAAAAAAAAAAAIBAAAZHJzL2Rvd25y&#10;ZXYueG1sUEsFBgAAAAAEAAQA8wAAABYFAAAAAA==&#10;" filled="f" stroked="f">
              <v:path arrowok="t"/>
              <v:textbox inset="0,0,0,0">
                <w:txbxContent>
                  <w:p w14:paraId="3791BF4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448256" behindDoc="1" locked="0" layoutInCell="1" allowOverlap="1" wp14:anchorId="66E86053" wp14:editId="7BC43E85">
              <wp:simplePos x="0" y="0"/>
              <wp:positionH relativeFrom="page">
                <wp:posOffset>6227622</wp:posOffset>
              </wp:positionH>
              <wp:positionV relativeFrom="page">
                <wp:posOffset>499287</wp:posOffset>
              </wp:positionV>
              <wp:extent cx="642620" cy="19812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5A439429" w14:textId="77777777" w:rsidR="00624602" w:rsidRDefault="00624602">
                          <w:pPr>
                            <w:pStyle w:val="Zkladntext"/>
                            <w:spacing w:before="50"/>
                            <w:ind w:left="20"/>
                          </w:pPr>
                          <w:r>
                            <w:rPr>
                              <w:w w:val="115"/>
                            </w:rPr>
                            <w:t>Strana</w:t>
                          </w:r>
                          <w:r>
                            <w:rPr>
                              <w:spacing w:val="-4"/>
                              <w:w w:val="115"/>
                            </w:rPr>
                            <w:t xml:space="preserve"> </w:t>
                          </w:r>
                          <w:r>
                            <w:rPr>
                              <w:spacing w:val="-5"/>
                              <w:w w:val="125"/>
                            </w:rPr>
                            <w:t>11</w:t>
                          </w:r>
                        </w:p>
                      </w:txbxContent>
                    </wps:txbx>
                    <wps:bodyPr wrap="square" lIns="0" tIns="0" rIns="0" bIns="0" rtlCol="0">
                      <a:noAutofit/>
                    </wps:bodyPr>
                  </wps:wsp>
                </a:graphicData>
              </a:graphic>
            </wp:anchor>
          </w:drawing>
        </mc:Choice>
        <mc:Fallback>
          <w:pict>
            <v:shape w14:anchorId="66E86053" id="Textbox 42" o:spid="_x0000_s1040" type="#_x0000_t202" style="position:absolute;margin-left:490.35pt;margin-top:39.3pt;width:50.6pt;height:15.6pt;z-index:-1886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ArkndfqwEAAEgDAAAOAAAAAAAAAAAAAAAAAC4CAABkcnMvZTJvRG9jLnhtbFBL&#10;AQItABQABgAIAAAAIQDFle3j4AAAAAsBAAAPAAAAAAAAAAAAAAAAAAUEAABkcnMvZG93bnJldi54&#10;bWxQSwUGAAAAAAQABADzAAAAEgUAAAAA&#10;" filled="f" stroked="f">
              <v:path arrowok="t"/>
              <v:textbox inset="0,0,0,0">
                <w:txbxContent>
                  <w:p w14:paraId="5A439429" w14:textId="77777777" w:rsidR="00624602" w:rsidRDefault="00624602">
                    <w:pPr>
                      <w:pStyle w:val="Zkladntext"/>
                      <w:spacing w:before="50"/>
                      <w:ind w:left="20"/>
                    </w:pPr>
                    <w:r>
                      <w:rPr>
                        <w:w w:val="115"/>
                      </w:rPr>
                      <w:t>Strana</w:t>
                    </w:r>
                    <w:r>
                      <w:rPr>
                        <w:spacing w:val="-4"/>
                        <w:w w:val="115"/>
                      </w:rPr>
                      <w:t xml:space="preserve"> </w:t>
                    </w:r>
                    <w:r>
                      <w:rPr>
                        <w:spacing w:val="-5"/>
                        <w:w w:val="125"/>
                      </w:rPr>
                      <w:t>11</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B26C4"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10560" behindDoc="1" locked="0" layoutInCell="1" allowOverlap="1" wp14:anchorId="0C8007FA" wp14:editId="26BEBF30">
              <wp:simplePos x="0" y="0"/>
              <wp:positionH relativeFrom="page">
                <wp:posOffset>701954</wp:posOffset>
              </wp:positionH>
              <wp:positionV relativeFrom="page">
                <wp:posOffset>730745</wp:posOffset>
              </wp:positionV>
              <wp:extent cx="6155690" cy="1270"/>
              <wp:effectExtent l="0" t="0" r="0" b="0"/>
              <wp:wrapNone/>
              <wp:docPr id="359" name="Graphic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51CB2AA" id="Graphic 359" o:spid="_x0000_s1026" style="position:absolute;margin-left:55.25pt;margin-top:57.55pt;width:484.7pt;height:.1pt;z-index:-1870592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0eTfQ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11072" behindDoc="1" locked="0" layoutInCell="1" allowOverlap="1" wp14:anchorId="7EB96535" wp14:editId="296C9B1D">
              <wp:simplePos x="0" y="0"/>
              <wp:positionH relativeFrom="page">
                <wp:posOffset>689254</wp:posOffset>
              </wp:positionH>
              <wp:positionV relativeFrom="page">
                <wp:posOffset>492810</wp:posOffset>
              </wp:positionV>
              <wp:extent cx="845185" cy="210820"/>
              <wp:effectExtent l="0" t="0" r="0" b="0"/>
              <wp:wrapNone/>
              <wp:docPr id="360" name="Text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192C9C65"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7EB96535" id="_x0000_t202" coordsize="21600,21600" o:spt="202" path="m,l,21600r21600,l21600,xe">
              <v:stroke joinstyle="miter"/>
              <v:path gradientshapeok="t" o:connecttype="rect"/>
            </v:shapetype>
            <v:shape id="Textbox 360" o:spid="_x0000_s1173" type="#_x0000_t202" style="position:absolute;margin-left:54.25pt;margin-top:38.8pt;width:66.55pt;height:16.6pt;z-index:-1870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" filled="f" stroked="f">
              <v:path arrowok="t"/>
              <v:textbox inset="0,0,0,0">
                <w:txbxContent>
                  <w:p w14:paraId="192C9C65"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11584" behindDoc="1" locked="0" layoutInCell="1" allowOverlap="1" wp14:anchorId="468780ED" wp14:editId="5769D252">
              <wp:simplePos x="0" y="0"/>
              <wp:positionH relativeFrom="page">
                <wp:posOffset>2575572</wp:posOffset>
              </wp:positionH>
              <wp:positionV relativeFrom="page">
                <wp:posOffset>499287</wp:posOffset>
              </wp:positionV>
              <wp:extent cx="2372360" cy="198120"/>
              <wp:effectExtent l="0" t="0" r="0" b="0"/>
              <wp:wrapNone/>
              <wp:docPr id="361" name="Text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675EE721"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468780ED" id="Textbox 361" o:spid="_x0000_s1174" type="#_x0000_t202" style="position:absolute;margin-left:202.8pt;margin-top:39.3pt;width:186.8pt;height:15.6pt;z-index:-1870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BhHVZYsAEAAEwDAAAOAAAAAAAAAAAAAAAAAC4CAABkcnMvZTJvRG9j&#10;LnhtbFBLAQItABQABgAIAAAAIQCaRsOH4QAAAAoBAAAPAAAAAAAAAAAAAAAAAAoEAABkcnMvZG93&#10;bnJldi54bWxQSwUGAAAAAAQABADzAAAAGAUAAAAA&#10;" filled="f" stroked="f">
              <v:path arrowok="t"/>
              <v:textbox inset="0,0,0,0">
                <w:txbxContent>
                  <w:p w14:paraId="675EE721"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12096" behindDoc="1" locked="0" layoutInCell="1" allowOverlap="1" wp14:anchorId="11B685E8" wp14:editId="223BE143">
              <wp:simplePos x="0" y="0"/>
              <wp:positionH relativeFrom="page">
                <wp:posOffset>6227622</wp:posOffset>
              </wp:positionH>
              <wp:positionV relativeFrom="page">
                <wp:posOffset>499287</wp:posOffset>
              </wp:positionV>
              <wp:extent cx="642620" cy="198120"/>
              <wp:effectExtent l="0" t="0" r="0" b="0"/>
              <wp:wrapNone/>
              <wp:docPr id="362" name="Text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0B30F5B7" w14:textId="77777777" w:rsidR="00624602" w:rsidRDefault="00624602">
                          <w:pPr>
                            <w:pStyle w:val="Zkladntext"/>
                            <w:spacing w:before="50"/>
                            <w:ind w:left="20"/>
                          </w:pPr>
                          <w:r>
                            <w:rPr>
                              <w:w w:val="115"/>
                            </w:rPr>
                            <w:t>Strana</w:t>
                          </w:r>
                          <w:r>
                            <w:rPr>
                              <w:spacing w:val="-4"/>
                              <w:w w:val="115"/>
                            </w:rPr>
                            <w:t xml:space="preserve"> </w:t>
                          </w:r>
                          <w:r>
                            <w:rPr>
                              <w:spacing w:val="-5"/>
                              <w:w w:val="120"/>
                            </w:rPr>
                            <w:t>91</w:t>
                          </w:r>
                        </w:p>
                      </w:txbxContent>
                    </wps:txbx>
                    <wps:bodyPr wrap="square" lIns="0" tIns="0" rIns="0" bIns="0" rtlCol="0">
                      <a:noAutofit/>
                    </wps:bodyPr>
                  </wps:wsp>
                </a:graphicData>
              </a:graphic>
            </wp:anchor>
          </w:drawing>
        </mc:Choice>
        <mc:Fallback>
          <w:pict>
            <v:shape w14:anchorId="11B685E8" id="Textbox 362" o:spid="_x0000_s1175" type="#_x0000_t202" style="position:absolute;margin-left:490.35pt;margin-top:39.3pt;width:50.6pt;height:15.6pt;z-index:-1870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Gb9LAmtAQAASwMAAA4AAAAAAAAAAAAAAAAALgIAAGRycy9lMm9Eb2MueG1s&#10;UEsBAi0AFAAGAAgAAAAhAMWV7ePgAAAACwEAAA8AAAAAAAAAAAAAAAAABwQAAGRycy9kb3ducmV2&#10;LnhtbFBLBQYAAAAABAAEAPMAAAAUBQAAAAA=&#10;" filled="f" stroked="f">
              <v:path arrowok="t"/>
              <v:textbox inset="0,0,0,0">
                <w:txbxContent>
                  <w:p w14:paraId="0B30F5B7" w14:textId="77777777" w:rsidR="00624602" w:rsidRDefault="00624602">
                    <w:pPr>
                      <w:pStyle w:val="Zkladntext"/>
                      <w:spacing w:before="50"/>
                      <w:ind w:left="20"/>
                    </w:pPr>
                    <w:r>
                      <w:rPr>
                        <w:w w:val="115"/>
                      </w:rPr>
                      <w:t>Strana</w:t>
                    </w:r>
                    <w:r>
                      <w:rPr>
                        <w:spacing w:val="-4"/>
                        <w:w w:val="115"/>
                      </w:rPr>
                      <w:t xml:space="preserve"> </w:t>
                    </w:r>
                    <w:r>
                      <w:rPr>
                        <w:spacing w:val="-5"/>
                        <w:w w:val="120"/>
                      </w:rPr>
                      <w:t>91</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6797B"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14656" behindDoc="1" locked="0" layoutInCell="1" allowOverlap="1" wp14:anchorId="235C699A" wp14:editId="2B4BFF3B">
              <wp:simplePos x="0" y="0"/>
              <wp:positionH relativeFrom="page">
                <wp:posOffset>701954</wp:posOffset>
              </wp:positionH>
              <wp:positionV relativeFrom="page">
                <wp:posOffset>730745</wp:posOffset>
              </wp:positionV>
              <wp:extent cx="6155690" cy="1270"/>
              <wp:effectExtent l="0" t="0" r="0" b="0"/>
              <wp:wrapNone/>
              <wp:docPr id="367" name="Graphic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7D1A43B" id="Graphic 367" o:spid="_x0000_s1026" style="position:absolute;margin-left:55.25pt;margin-top:57.55pt;width:484.7pt;height:.1pt;z-index:-1870182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1WK6P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15168" behindDoc="1" locked="0" layoutInCell="1" allowOverlap="1" wp14:anchorId="1D8B3C73" wp14:editId="019ABC3B">
              <wp:simplePos x="0" y="0"/>
              <wp:positionH relativeFrom="page">
                <wp:posOffset>689254</wp:posOffset>
              </wp:positionH>
              <wp:positionV relativeFrom="page">
                <wp:posOffset>492810</wp:posOffset>
              </wp:positionV>
              <wp:extent cx="845185" cy="21082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78680942"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1D8B3C73" id="_x0000_t202" coordsize="21600,21600" o:spt="202" path="m,l,21600r21600,l21600,xe">
              <v:stroke joinstyle="miter"/>
              <v:path gradientshapeok="t" o:connecttype="rect"/>
            </v:shapetype>
            <v:shape id="Textbox 368" o:spid="_x0000_s1176" type="#_x0000_t202" style="position:absolute;margin-left:54.25pt;margin-top:38.8pt;width:66.55pt;height:16.6pt;z-index:-1870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" filled="f" stroked="f">
              <v:path arrowok="t"/>
              <v:textbox inset="0,0,0,0">
                <w:txbxContent>
                  <w:p w14:paraId="78680942"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15680" behindDoc="1" locked="0" layoutInCell="1" allowOverlap="1" wp14:anchorId="2833DC9B" wp14:editId="68A2F07D">
              <wp:simplePos x="0" y="0"/>
              <wp:positionH relativeFrom="page">
                <wp:posOffset>2575572</wp:posOffset>
              </wp:positionH>
              <wp:positionV relativeFrom="page">
                <wp:posOffset>499287</wp:posOffset>
              </wp:positionV>
              <wp:extent cx="2372360" cy="198120"/>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D8053D3"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2833DC9B" id="Textbox 369" o:spid="_x0000_s1177" type="#_x0000_t202" style="position:absolute;margin-left:202.8pt;margin-top:39.3pt;width:186.8pt;height:15.6pt;z-index:-1870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CteL02sAEAAEwDAAAOAAAAAAAAAAAAAAAAAC4CAABkcnMvZTJvRG9j&#10;LnhtbFBLAQItABQABgAIAAAAIQCaRsOH4QAAAAoBAAAPAAAAAAAAAAAAAAAAAAoEAABkcnMvZG93&#10;bnJldi54bWxQSwUGAAAAAAQABADzAAAAGAUAAAAA&#10;" filled="f" stroked="f">
              <v:path arrowok="t"/>
              <v:textbox inset="0,0,0,0">
                <w:txbxContent>
                  <w:p w14:paraId="4D8053D3"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16192" behindDoc="1" locked="0" layoutInCell="1" allowOverlap="1" wp14:anchorId="4DF0CA02" wp14:editId="298281C0">
              <wp:simplePos x="0" y="0"/>
              <wp:positionH relativeFrom="page">
                <wp:posOffset>6227622</wp:posOffset>
              </wp:positionH>
              <wp:positionV relativeFrom="page">
                <wp:posOffset>499287</wp:posOffset>
              </wp:positionV>
              <wp:extent cx="642620" cy="198120"/>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392A8B9F" w14:textId="77777777" w:rsidR="00624602" w:rsidRDefault="00624602">
                          <w:pPr>
                            <w:pStyle w:val="Zkladntext"/>
                            <w:spacing w:before="50"/>
                            <w:ind w:left="20"/>
                          </w:pPr>
                          <w:r>
                            <w:rPr>
                              <w:w w:val="110"/>
                            </w:rPr>
                            <w:t>Strana</w:t>
                          </w:r>
                          <w:r>
                            <w:rPr>
                              <w:spacing w:val="27"/>
                              <w:w w:val="110"/>
                            </w:rPr>
                            <w:t xml:space="preserve"> </w:t>
                          </w:r>
                          <w:r>
                            <w:rPr>
                              <w:spacing w:val="-5"/>
                              <w:w w:val="110"/>
                            </w:rPr>
                            <w:t>93</w:t>
                          </w:r>
                        </w:p>
                      </w:txbxContent>
                    </wps:txbx>
                    <wps:bodyPr wrap="square" lIns="0" tIns="0" rIns="0" bIns="0" rtlCol="0">
                      <a:noAutofit/>
                    </wps:bodyPr>
                  </wps:wsp>
                </a:graphicData>
              </a:graphic>
            </wp:anchor>
          </w:drawing>
        </mc:Choice>
        <mc:Fallback>
          <w:pict>
            <v:shape w14:anchorId="4DF0CA02" id="Textbox 370" o:spid="_x0000_s1178" type="#_x0000_t202" style="position:absolute;margin-left:490.35pt;margin-top:39.3pt;width:50.6pt;height:15.6pt;z-index:-1870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" filled="f" stroked="f">
              <v:path arrowok="t"/>
              <v:textbox inset="0,0,0,0">
                <w:txbxContent>
                  <w:p w14:paraId="392A8B9F" w14:textId="77777777" w:rsidR="00624602" w:rsidRDefault="00624602">
                    <w:pPr>
                      <w:pStyle w:val="Zkladntext"/>
                      <w:spacing w:before="50"/>
                      <w:ind w:left="20"/>
                    </w:pPr>
                    <w:r>
                      <w:rPr>
                        <w:w w:val="110"/>
                      </w:rPr>
                      <w:t>Strana</w:t>
                    </w:r>
                    <w:r>
                      <w:rPr>
                        <w:spacing w:val="27"/>
                        <w:w w:val="110"/>
                      </w:rPr>
                      <w:t xml:space="preserve"> </w:t>
                    </w:r>
                    <w:r>
                      <w:rPr>
                        <w:spacing w:val="-5"/>
                        <w:w w:val="110"/>
                      </w:rPr>
                      <w:t>93</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5BF45"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26944" behindDoc="1" locked="0" layoutInCell="1" allowOverlap="1" wp14:anchorId="033AF658" wp14:editId="0809365C">
              <wp:simplePos x="0" y="0"/>
              <wp:positionH relativeFrom="page">
                <wp:posOffset>701954</wp:posOffset>
              </wp:positionH>
              <wp:positionV relativeFrom="page">
                <wp:posOffset>730745</wp:posOffset>
              </wp:positionV>
              <wp:extent cx="6155690" cy="1270"/>
              <wp:effectExtent l="0" t="0" r="0" b="0"/>
              <wp:wrapNone/>
              <wp:docPr id="391" name="Graphic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AB8ED92" id="Graphic 391" o:spid="_x0000_s1026" style="position:absolute;margin-left:55.25pt;margin-top:57.55pt;width:484.7pt;height:.1pt;z-index:-1868953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zuAge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27456" behindDoc="1" locked="0" layoutInCell="1" allowOverlap="1" wp14:anchorId="6477173A" wp14:editId="47C2F88F">
              <wp:simplePos x="0" y="0"/>
              <wp:positionH relativeFrom="page">
                <wp:posOffset>689254</wp:posOffset>
              </wp:positionH>
              <wp:positionV relativeFrom="page">
                <wp:posOffset>492810</wp:posOffset>
              </wp:positionV>
              <wp:extent cx="845185" cy="210820"/>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1BE797DA"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6477173A" id="_x0000_t202" coordsize="21600,21600" o:spt="202" path="m,l,21600r21600,l21600,xe">
              <v:stroke joinstyle="miter"/>
              <v:path gradientshapeok="t" o:connecttype="rect"/>
            </v:shapetype>
            <v:shape id="Textbox 392" o:spid="_x0000_s1179" type="#_x0000_t202" style="position:absolute;margin-left:54.25pt;margin-top:38.8pt;width:66.55pt;height:16.6pt;z-index:-1868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" filled="f" stroked="f">
              <v:path arrowok="t"/>
              <v:textbox inset="0,0,0,0">
                <w:txbxContent>
                  <w:p w14:paraId="1BE797DA"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27968" behindDoc="1" locked="0" layoutInCell="1" allowOverlap="1" wp14:anchorId="1DC6511B" wp14:editId="5C223367">
              <wp:simplePos x="0" y="0"/>
              <wp:positionH relativeFrom="page">
                <wp:posOffset>2575572</wp:posOffset>
              </wp:positionH>
              <wp:positionV relativeFrom="page">
                <wp:posOffset>499287</wp:posOffset>
              </wp:positionV>
              <wp:extent cx="2372360" cy="198120"/>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37D03503"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1DC6511B" id="Textbox 393" o:spid="_x0000_s1180" type="#_x0000_t202" style="position:absolute;margin-left:202.8pt;margin-top:39.3pt;width:186.8pt;height:15.6pt;z-index:-1868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qsytqLEBAABMAwAADgAAAAAAAAAAAAAAAAAuAgAAZHJzL2Uyb0Rv&#10;Yy54bWxQSwECLQAUAAYACAAAACEAmkbDh+EAAAAKAQAADwAAAAAAAAAAAAAAAAALBAAAZHJzL2Rv&#10;d25yZXYueG1sUEsFBgAAAAAEAAQA8wAAABkFAAAAAA==&#10;" filled="f" stroked="f">
              <v:path arrowok="t"/>
              <v:textbox inset="0,0,0,0">
                <w:txbxContent>
                  <w:p w14:paraId="37D03503"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28480" behindDoc="1" locked="0" layoutInCell="1" allowOverlap="1" wp14:anchorId="271AD1E8" wp14:editId="4AF382CE">
              <wp:simplePos x="0" y="0"/>
              <wp:positionH relativeFrom="page">
                <wp:posOffset>6227622</wp:posOffset>
              </wp:positionH>
              <wp:positionV relativeFrom="page">
                <wp:posOffset>499287</wp:posOffset>
              </wp:positionV>
              <wp:extent cx="642620" cy="19812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4689522A" w14:textId="77777777" w:rsidR="00624602" w:rsidRDefault="00624602">
                          <w:pPr>
                            <w:pStyle w:val="Zkladntext"/>
                            <w:spacing w:before="50"/>
                            <w:ind w:left="20"/>
                          </w:pPr>
                          <w:r>
                            <w:rPr>
                              <w:w w:val="110"/>
                            </w:rPr>
                            <w:t>Strana</w:t>
                          </w:r>
                          <w:r>
                            <w:rPr>
                              <w:spacing w:val="27"/>
                              <w:w w:val="110"/>
                            </w:rPr>
                            <w:t xml:space="preserve"> </w:t>
                          </w:r>
                          <w:r>
                            <w:rPr>
                              <w:spacing w:val="-5"/>
                              <w:w w:val="110"/>
                            </w:rPr>
                            <w:t>99</w:t>
                          </w:r>
                        </w:p>
                      </w:txbxContent>
                    </wps:txbx>
                    <wps:bodyPr wrap="square" lIns="0" tIns="0" rIns="0" bIns="0" rtlCol="0">
                      <a:noAutofit/>
                    </wps:bodyPr>
                  </wps:wsp>
                </a:graphicData>
              </a:graphic>
            </wp:anchor>
          </w:drawing>
        </mc:Choice>
        <mc:Fallback>
          <w:pict>
            <v:shape w14:anchorId="271AD1E8" id="Textbox 394" o:spid="_x0000_s1181" type="#_x0000_t202" style="position:absolute;margin-left:490.35pt;margin-top:39.3pt;width:50.6pt;height:15.6pt;z-index:-1868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" filled="f" stroked="f">
              <v:path arrowok="t"/>
              <v:textbox inset="0,0,0,0">
                <w:txbxContent>
                  <w:p w14:paraId="4689522A" w14:textId="77777777" w:rsidR="00624602" w:rsidRDefault="00624602">
                    <w:pPr>
                      <w:pStyle w:val="Zkladntext"/>
                      <w:spacing w:before="50"/>
                      <w:ind w:left="20"/>
                    </w:pPr>
                    <w:r>
                      <w:rPr>
                        <w:w w:val="110"/>
                      </w:rPr>
                      <w:t>Strana</w:t>
                    </w:r>
                    <w:r>
                      <w:rPr>
                        <w:spacing w:val="27"/>
                        <w:w w:val="110"/>
                      </w:rPr>
                      <w:t xml:space="preserve"> </w:t>
                    </w:r>
                    <w:r>
                      <w:rPr>
                        <w:spacing w:val="-5"/>
                        <w:w w:val="110"/>
                      </w:rPr>
                      <w:t>99</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ABD9"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28992" behindDoc="1" locked="0" layoutInCell="1" allowOverlap="1" wp14:anchorId="7AEDE449" wp14:editId="135BC15A">
              <wp:simplePos x="0" y="0"/>
              <wp:positionH relativeFrom="page">
                <wp:posOffset>701954</wp:posOffset>
              </wp:positionH>
              <wp:positionV relativeFrom="page">
                <wp:posOffset>730745</wp:posOffset>
              </wp:positionV>
              <wp:extent cx="6155690" cy="1270"/>
              <wp:effectExtent l="0" t="0" r="0" b="0"/>
              <wp:wrapNone/>
              <wp:docPr id="395" name="Graphic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919C327" id="Graphic 395" o:spid="_x0000_s1026" style="position:absolute;margin-left:55.25pt;margin-top:57.55pt;width:484.7pt;height:.1pt;z-index:-1868748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DSdlM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29504" behindDoc="1" locked="0" layoutInCell="1" allowOverlap="1" wp14:anchorId="421564D9" wp14:editId="49CAB9CA">
              <wp:simplePos x="0" y="0"/>
              <wp:positionH relativeFrom="page">
                <wp:posOffset>689254</wp:posOffset>
              </wp:positionH>
              <wp:positionV relativeFrom="page">
                <wp:posOffset>499287</wp:posOffset>
              </wp:positionV>
              <wp:extent cx="721360" cy="19812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5BEA957F" w14:textId="77777777" w:rsidR="00624602" w:rsidRDefault="00624602">
                          <w:pPr>
                            <w:pStyle w:val="Zkladntext"/>
                            <w:spacing w:before="50"/>
                            <w:ind w:left="20"/>
                          </w:pPr>
                          <w:r>
                            <w:rPr>
                              <w:w w:val="115"/>
                            </w:rPr>
                            <w:t>Strana</w:t>
                          </w:r>
                          <w:r>
                            <w:rPr>
                              <w:spacing w:val="-4"/>
                              <w:w w:val="115"/>
                            </w:rPr>
                            <w:t xml:space="preserve"> </w:t>
                          </w:r>
                          <w:r>
                            <w:rPr>
                              <w:spacing w:val="-5"/>
                              <w:w w:val="115"/>
                            </w:rPr>
                            <w:t>100</w:t>
                          </w:r>
                        </w:p>
                      </w:txbxContent>
                    </wps:txbx>
                    <wps:bodyPr wrap="square" lIns="0" tIns="0" rIns="0" bIns="0" rtlCol="0">
                      <a:noAutofit/>
                    </wps:bodyPr>
                  </wps:wsp>
                </a:graphicData>
              </a:graphic>
            </wp:anchor>
          </w:drawing>
        </mc:Choice>
        <mc:Fallback>
          <w:pict>
            <v:shapetype w14:anchorId="421564D9" id="_x0000_t202" coordsize="21600,21600" o:spt="202" path="m,l,21600r21600,l21600,xe">
              <v:stroke joinstyle="miter"/>
              <v:path gradientshapeok="t" o:connecttype="rect"/>
            </v:shapetype>
            <v:shape id="Textbox 396" o:spid="_x0000_s1182" type="#_x0000_t202" style="position:absolute;margin-left:54.25pt;margin-top:39.3pt;width:56.8pt;height:15.6pt;z-index:-1868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" filled="f" stroked="f">
              <v:path arrowok="t"/>
              <v:textbox inset="0,0,0,0">
                <w:txbxContent>
                  <w:p w14:paraId="5BEA957F" w14:textId="77777777" w:rsidR="00624602" w:rsidRDefault="00624602">
                    <w:pPr>
                      <w:pStyle w:val="Zkladntext"/>
                      <w:spacing w:before="50"/>
                      <w:ind w:left="20"/>
                    </w:pPr>
                    <w:r>
                      <w:rPr>
                        <w:w w:val="115"/>
                      </w:rPr>
                      <w:t>Strana</w:t>
                    </w:r>
                    <w:r>
                      <w:rPr>
                        <w:spacing w:val="-4"/>
                        <w:w w:val="115"/>
                      </w:rPr>
                      <w:t xml:space="preserve"> </w:t>
                    </w:r>
                    <w:r>
                      <w:rPr>
                        <w:spacing w:val="-5"/>
                        <w:w w:val="115"/>
                      </w:rPr>
                      <w:t>100</w:t>
                    </w:r>
                  </w:p>
                </w:txbxContent>
              </v:textbox>
              <w10:wrap anchorx="page" anchory="page"/>
            </v:shape>
          </w:pict>
        </mc:Fallback>
      </mc:AlternateContent>
    </w:r>
    <w:r>
      <w:rPr>
        <w:noProof/>
        <w:lang w:eastAsia="sk-SK"/>
      </w:rPr>
      <mc:AlternateContent>
        <mc:Choice Requires="wps">
          <w:drawing>
            <wp:anchor distT="0" distB="0" distL="0" distR="0" simplePos="0" relativeHeight="484630016" behindDoc="1" locked="0" layoutInCell="1" allowOverlap="1" wp14:anchorId="014655E0" wp14:editId="02591D8A">
              <wp:simplePos x="0" y="0"/>
              <wp:positionH relativeFrom="page">
                <wp:posOffset>2575572</wp:posOffset>
              </wp:positionH>
              <wp:positionV relativeFrom="page">
                <wp:posOffset>499287</wp:posOffset>
              </wp:positionV>
              <wp:extent cx="2372360" cy="198120"/>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E480306"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014655E0" id="Textbox 397" o:spid="_x0000_s1183" type="#_x0000_t202" style="position:absolute;margin-left:202.8pt;margin-top:39.3pt;width:186.8pt;height:15.6pt;z-index:-1868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COoV1csAEAAEwDAAAOAAAAAAAAAAAAAAAAAC4CAABkcnMvZTJvRG9j&#10;LnhtbFBLAQItABQABgAIAAAAIQCaRsOH4QAAAAoBAAAPAAAAAAAAAAAAAAAAAAoEAABkcnMvZG93&#10;bnJldi54bWxQSwUGAAAAAAQABADzAAAAGAUAAAAA&#10;" filled="f" stroked="f">
              <v:path arrowok="t"/>
              <v:textbox inset="0,0,0,0">
                <w:txbxContent>
                  <w:p w14:paraId="4E480306"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30528" behindDoc="1" locked="0" layoutInCell="1" allowOverlap="1" wp14:anchorId="2FCEDC3A" wp14:editId="2DE358AD">
              <wp:simplePos x="0" y="0"/>
              <wp:positionH relativeFrom="page">
                <wp:posOffset>6025311</wp:posOffset>
              </wp:positionH>
              <wp:positionV relativeFrom="page">
                <wp:posOffset>492810</wp:posOffset>
              </wp:positionV>
              <wp:extent cx="845185" cy="210820"/>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4A4A98F8"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2FCEDC3A" id="Textbox 398" o:spid="_x0000_s1184" type="#_x0000_t202" style="position:absolute;margin-left:474.45pt;margin-top:38.8pt;width:66.55pt;height:16.6pt;z-index:-1868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" filled="f" stroked="f">
              <v:path arrowok="t"/>
              <v:textbox inset="0,0,0,0">
                <w:txbxContent>
                  <w:p w14:paraId="4A4A98F8"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A3F4"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31040" behindDoc="1" locked="0" layoutInCell="1" allowOverlap="1" wp14:anchorId="05CDA780" wp14:editId="3D9F8FA3">
              <wp:simplePos x="0" y="0"/>
              <wp:positionH relativeFrom="page">
                <wp:posOffset>701954</wp:posOffset>
              </wp:positionH>
              <wp:positionV relativeFrom="page">
                <wp:posOffset>730745</wp:posOffset>
              </wp:positionV>
              <wp:extent cx="6155690" cy="1270"/>
              <wp:effectExtent l="0" t="0" r="0" b="0"/>
              <wp:wrapNone/>
              <wp:docPr id="399" name="Graphic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75836FB" id="Graphic 399" o:spid="_x0000_s1026" style="position:absolute;margin-left:55.25pt;margin-top:57.55pt;width:484.7pt;height:.1pt;z-index:-1868544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TWqu7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31552" behindDoc="1" locked="0" layoutInCell="1" allowOverlap="1" wp14:anchorId="2D562FE7" wp14:editId="5E787E3E">
              <wp:simplePos x="0" y="0"/>
              <wp:positionH relativeFrom="page">
                <wp:posOffset>689254</wp:posOffset>
              </wp:positionH>
              <wp:positionV relativeFrom="page">
                <wp:posOffset>492810</wp:posOffset>
              </wp:positionV>
              <wp:extent cx="845185" cy="21082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5FDC5448"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2D562FE7" id="_x0000_t202" coordsize="21600,21600" o:spt="202" path="m,l,21600r21600,l21600,xe">
              <v:stroke joinstyle="miter"/>
              <v:path gradientshapeok="t" o:connecttype="rect"/>
            </v:shapetype>
            <v:shape id="Textbox 400" o:spid="_x0000_s1185" type="#_x0000_t202" style="position:absolute;margin-left:54.25pt;margin-top:38.8pt;width:66.55pt;height:16.6pt;z-index:-1868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" filled="f" stroked="f">
              <v:path arrowok="t"/>
              <v:textbox inset="0,0,0,0">
                <w:txbxContent>
                  <w:p w14:paraId="5FDC5448"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32064" behindDoc="1" locked="0" layoutInCell="1" allowOverlap="1" wp14:anchorId="4F8FFBBF" wp14:editId="61B9A574">
              <wp:simplePos x="0" y="0"/>
              <wp:positionH relativeFrom="page">
                <wp:posOffset>2575572</wp:posOffset>
              </wp:positionH>
              <wp:positionV relativeFrom="page">
                <wp:posOffset>499287</wp:posOffset>
              </wp:positionV>
              <wp:extent cx="2372360" cy="198120"/>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1E9A34C0"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4F8FFBBF" id="Textbox 401" o:spid="_x0000_s1186" type="#_x0000_t202" style="position:absolute;margin-left:202.8pt;margin-top:39.3pt;width:186.8pt;height:15.6pt;z-index:-1868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CIpNdesAEAAEwDAAAOAAAAAAAAAAAAAAAAAC4CAABkcnMvZTJvRG9j&#10;LnhtbFBLAQItABQABgAIAAAAIQCaRsOH4QAAAAoBAAAPAAAAAAAAAAAAAAAAAAoEAABkcnMvZG93&#10;bnJldi54bWxQSwUGAAAAAAQABADzAAAAGAUAAAAA&#10;" filled="f" stroked="f">
              <v:path arrowok="t"/>
              <v:textbox inset="0,0,0,0">
                <w:txbxContent>
                  <w:p w14:paraId="1E9A34C0"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32576" behindDoc="1" locked="0" layoutInCell="1" allowOverlap="1" wp14:anchorId="2A0D2F87" wp14:editId="56E52675">
              <wp:simplePos x="0" y="0"/>
              <wp:positionH relativeFrom="page">
                <wp:posOffset>6148882</wp:posOffset>
              </wp:positionH>
              <wp:positionV relativeFrom="page">
                <wp:posOffset>499287</wp:posOffset>
              </wp:positionV>
              <wp:extent cx="721360" cy="198120"/>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70EF68A6" w14:textId="77777777" w:rsidR="00624602" w:rsidRDefault="00624602">
                          <w:pPr>
                            <w:pStyle w:val="Zkladntext"/>
                            <w:spacing w:before="50"/>
                            <w:ind w:left="20"/>
                          </w:pPr>
                          <w:r>
                            <w:rPr>
                              <w:w w:val="115"/>
                            </w:rPr>
                            <w:t>Strana</w:t>
                          </w:r>
                          <w:r>
                            <w:rPr>
                              <w:spacing w:val="-4"/>
                              <w:w w:val="115"/>
                            </w:rPr>
                            <w:t xml:space="preserve"> </w:t>
                          </w:r>
                          <w:r>
                            <w:rPr>
                              <w:spacing w:val="-5"/>
                              <w:w w:val="120"/>
                            </w:rPr>
                            <w:t>101</w:t>
                          </w:r>
                        </w:p>
                      </w:txbxContent>
                    </wps:txbx>
                    <wps:bodyPr wrap="square" lIns="0" tIns="0" rIns="0" bIns="0" rtlCol="0">
                      <a:noAutofit/>
                    </wps:bodyPr>
                  </wps:wsp>
                </a:graphicData>
              </a:graphic>
            </wp:anchor>
          </w:drawing>
        </mc:Choice>
        <mc:Fallback>
          <w:pict>
            <v:shape w14:anchorId="2A0D2F87" id="Textbox 402" o:spid="_x0000_s1187" type="#_x0000_t202" style="position:absolute;margin-left:484.15pt;margin-top:39.3pt;width:56.8pt;height:15.6pt;z-index:-1868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" filled="f" stroked="f">
              <v:path arrowok="t"/>
              <v:textbox inset="0,0,0,0">
                <w:txbxContent>
                  <w:p w14:paraId="70EF68A6" w14:textId="77777777" w:rsidR="00624602" w:rsidRDefault="00624602">
                    <w:pPr>
                      <w:pStyle w:val="Zkladntext"/>
                      <w:spacing w:before="50"/>
                      <w:ind w:left="20"/>
                    </w:pPr>
                    <w:r>
                      <w:rPr>
                        <w:w w:val="115"/>
                      </w:rPr>
                      <w:t>Strana</w:t>
                    </w:r>
                    <w:r>
                      <w:rPr>
                        <w:spacing w:val="-4"/>
                        <w:w w:val="115"/>
                      </w:rPr>
                      <w:t xml:space="preserve"> </w:t>
                    </w:r>
                    <w:r>
                      <w:rPr>
                        <w:spacing w:val="-5"/>
                        <w:w w:val="120"/>
                      </w:rPr>
                      <w:t>101</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E4B92"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33088" behindDoc="1" locked="0" layoutInCell="1" allowOverlap="1" wp14:anchorId="30013D3B" wp14:editId="3A96DB66">
              <wp:simplePos x="0" y="0"/>
              <wp:positionH relativeFrom="page">
                <wp:posOffset>701954</wp:posOffset>
              </wp:positionH>
              <wp:positionV relativeFrom="page">
                <wp:posOffset>730745</wp:posOffset>
              </wp:positionV>
              <wp:extent cx="6155690" cy="1270"/>
              <wp:effectExtent l="0" t="0" r="0" b="0"/>
              <wp:wrapNone/>
              <wp:docPr id="403" name="Graphic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BB2C5C7" id="Graphic 403" o:spid="_x0000_s1026" style="position:absolute;margin-left:55.25pt;margin-top:57.55pt;width:484.7pt;height:.1pt;z-index:-1868339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A53Qf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33600" behindDoc="1" locked="0" layoutInCell="1" allowOverlap="1" wp14:anchorId="486B9F29" wp14:editId="63C5D031">
              <wp:simplePos x="0" y="0"/>
              <wp:positionH relativeFrom="page">
                <wp:posOffset>689254</wp:posOffset>
              </wp:positionH>
              <wp:positionV relativeFrom="page">
                <wp:posOffset>499287</wp:posOffset>
              </wp:positionV>
              <wp:extent cx="721360" cy="198120"/>
              <wp:effectExtent l="0" t="0" r="0" b="0"/>
              <wp:wrapNone/>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1AF7ABEF" w14:textId="77777777" w:rsidR="00624602" w:rsidRDefault="00624602">
                          <w:pPr>
                            <w:pStyle w:val="Zkladntext"/>
                            <w:spacing w:before="50"/>
                            <w:ind w:left="20"/>
                          </w:pPr>
                          <w:r>
                            <w:rPr>
                              <w:w w:val="115"/>
                            </w:rPr>
                            <w:t>Strana</w:t>
                          </w:r>
                          <w:r>
                            <w:rPr>
                              <w:spacing w:val="-4"/>
                              <w:w w:val="115"/>
                            </w:rPr>
                            <w:t xml:space="preserve"> </w:t>
                          </w:r>
                          <w:r>
                            <w:rPr>
                              <w:spacing w:val="-5"/>
                              <w:w w:val="115"/>
                            </w:rPr>
                            <w:t>102</w:t>
                          </w:r>
                        </w:p>
                      </w:txbxContent>
                    </wps:txbx>
                    <wps:bodyPr wrap="square" lIns="0" tIns="0" rIns="0" bIns="0" rtlCol="0">
                      <a:noAutofit/>
                    </wps:bodyPr>
                  </wps:wsp>
                </a:graphicData>
              </a:graphic>
            </wp:anchor>
          </w:drawing>
        </mc:Choice>
        <mc:Fallback>
          <w:pict>
            <v:shapetype w14:anchorId="486B9F29" id="_x0000_t202" coordsize="21600,21600" o:spt="202" path="m,l,21600r21600,l21600,xe">
              <v:stroke joinstyle="miter"/>
              <v:path gradientshapeok="t" o:connecttype="rect"/>
            </v:shapetype>
            <v:shape id="Textbox 404" o:spid="_x0000_s1188" type="#_x0000_t202" style="position:absolute;margin-left:54.25pt;margin-top:39.3pt;width:56.8pt;height:15.6pt;z-index:-1868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" filled="f" stroked="f">
              <v:path arrowok="t"/>
              <v:textbox inset="0,0,0,0">
                <w:txbxContent>
                  <w:p w14:paraId="1AF7ABEF" w14:textId="77777777" w:rsidR="00624602" w:rsidRDefault="00624602">
                    <w:pPr>
                      <w:pStyle w:val="Zkladntext"/>
                      <w:spacing w:before="50"/>
                      <w:ind w:left="20"/>
                    </w:pPr>
                    <w:r>
                      <w:rPr>
                        <w:w w:val="115"/>
                      </w:rPr>
                      <w:t>Strana</w:t>
                    </w:r>
                    <w:r>
                      <w:rPr>
                        <w:spacing w:val="-4"/>
                        <w:w w:val="115"/>
                      </w:rPr>
                      <w:t xml:space="preserve"> </w:t>
                    </w:r>
                    <w:r>
                      <w:rPr>
                        <w:spacing w:val="-5"/>
                        <w:w w:val="115"/>
                      </w:rPr>
                      <w:t>102</w:t>
                    </w:r>
                  </w:p>
                </w:txbxContent>
              </v:textbox>
              <w10:wrap anchorx="page" anchory="page"/>
            </v:shape>
          </w:pict>
        </mc:Fallback>
      </mc:AlternateContent>
    </w:r>
    <w:r>
      <w:rPr>
        <w:noProof/>
        <w:lang w:eastAsia="sk-SK"/>
      </w:rPr>
      <mc:AlternateContent>
        <mc:Choice Requires="wps">
          <w:drawing>
            <wp:anchor distT="0" distB="0" distL="0" distR="0" simplePos="0" relativeHeight="484634112" behindDoc="1" locked="0" layoutInCell="1" allowOverlap="1" wp14:anchorId="36D0E202" wp14:editId="067B4A63">
              <wp:simplePos x="0" y="0"/>
              <wp:positionH relativeFrom="page">
                <wp:posOffset>2575572</wp:posOffset>
              </wp:positionH>
              <wp:positionV relativeFrom="page">
                <wp:posOffset>499287</wp:posOffset>
              </wp:positionV>
              <wp:extent cx="2372360" cy="198120"/>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6AEB99C3"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36D0E202" id="Textbox 405" o:spid="_x0000_s1189" type="#_x0000_t202" style="position:absolute;margin-left:202.8pt;margin-top:39.3pt;width:186.8pt;height:15.6pt;z-index:-1868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CsySeqsAEAAEwDAAAOAAAAAAAAAAAAAAAAAC4CAABkcnMvZTJvRG9j&#10;LnhtbFBLAQItABQABgAIAAAAIQCaRsOH4QAAAAoBAAAPAAAAAAAAAAAAAAAAAAoEAABkcnMvZG93&#10;bnJldi54bWxQSwUGAAAAAAQABADzAAAAGAUAAAAA&#10;" filled="f" stroked="f">
              <v:path arrowok="t"/>
              <v:textbox inset="0,0,0,0">
                <w:txbxContent>
                  <w:p w14:paraId="6AEB99C3"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34624" behindDoc="1" locked="0" layoutInCell="1" allowOverlap="1" wp14:anchorId="42E15B68" wp14:editId="5A7C7B66">
              <wp:simplePos x="0" y="0"/>
              <wp:positionH relativeFrom="page">
                <wp:posOffset>6025311</wp:posOffset>
              </wp:positionH>
              <wp:positionV relativeFrom="page">
                <wp:posOffset>492810</wp:posOffset>
              </wp:positionV>
              <wp:extent cx="845185" cy="210820"/>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2A89CB84"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42E15B68" id="Textbox 406" o:spid="_x0000_s1190" type="#_x0000_t202" style="position:absolute;margin-left:474.45pt;margin-top:38.8pt;width:66.55pt;height:16.6pt;z-index:-1868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" filled="f" stroked="f">
              <v:path arrowok="t"/>
              <v:textbox inset="0,0,0,0">
                <w:txbxContent>
                  <w:p w14:paraId="2A89CB84"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A80CB"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35136" behindDoc="1" locked="0" layoutInCell="1" allowOverlap="1" wp14:anchorId="7496D0FE" wp14:editId="58DC916A">
              <wp:simplePos x="0" y="0"/>
              <wp:positionH relativeFrom="page">
                <wp:posOffset>701954</wp:posOffset>
              </wp:positionH>
              <wp:positionV relativeFrom="page">
                <wp:posOffset>730745</wp:posOffset>
              </wp:positionV>
              <wp:extent cx="6155690" cy="1270"/>
              <wp:effectExtent l="0" t="0" r="0" b="0"/>
              <wp:wrapNone/>
              <wp:docPr id="407" name="Graphic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5A480CC" id="Graphic 407" o:spid="_x0000_s1026" style="position:absolute;margin-left:55.25pt;margin-top:57.55pt;width:484.7pt;height:.1pt;z-index:-1868134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wFqVN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35648" behindDoc="1" locked="0" layoutInCell="1" allowOverlap="1" wp14:anchorId="20C37424" wp14:editId="054B3A63">
              <wp:simplePos x="0" y="0"/>
              <wp:positionH relativeFrom="page">
                <wp:posOffset>689254</wp:posOffset>
              </wp:positionH>
              <wp:positionV relativeFrom="page">
                <wp:posOffset>492810</wp:posOffset>
              </wp:positionV>
              <wp:extent cx="845185" cy="21082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6CD72C76"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20C37424" id="_x0000_t202" coordsize="21600,21600" o:spt="202" path="m,l,21600r21600,l21600,xe">
              <v:stroke joinstyle="miter"/>
              <v:path gradientshapeok="t" o:connecttype="rect"/>
            </v:shapetype>
            <v:shape id="Textbox 408" o:spid="_x0000_s1191" type="#_x0000_t202" style="position:absolute;margin-left:54.25pt;margin-top:38.8pt;width:66.55pt;height:16.6pt;z-index:-1868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" filled="f" stroked="f">
              <v:path arrowok="t"/>
              <v:textbox inset="0,0,0,0">
                <w:txbxContent>
                  <w:p w14:paraId="6CD72C76"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36160" behindDoc="1" locked="0" layoutInCell="1" allowOverlap="1" wp14:anchorId="320B8902" wp14:editId="7F93EF89">
              <wp:simplePos x="0" y="0"/>
              <wp:positionH relativeFrom="page">
                <wp:posOffset>2575572</wp:posOffset>
              </wp:positionH>
              <wp:positionV relativeFrom="page">
                <wp:posOffset>499287</wp:posOffset>
              </wp:positionV>
              <wp:extent cx="2372360" cy="19812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78746C6"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320B8902" id="Textbox 409" o:spid="_x0000_s1192" type="#_x0000_t202" style="position:absolute;margin-left:202.8pt;margin-top:39.3pt;width:186.8pt;height:15.6pt;z-index:-1868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gXhGbLEBAABMAwAADgAAAAAAAAAAAAAAAAAuAgAAZHJzL2Uyb0Rv&#10;Yy54bWxQSwECLQAUAAYACAAAACEAmkbDh+EAAAAKAQAADwAAAAAAAAAAAAAAAAALBAAAZHJzL2Rv&#10;d25yZXYueG1sUEsFBgAAAAAEAAQA8wAAABkFAAAAAA==&#10;" filled="f" stroked="f">
              <v:path arrowok="t"/>
              <v:textbox inset="0,0,0,0">
                <w:txbxContent>
                  <w:p w14:paraId="478746C6"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36672" behindDoc="1" locked="0" layoutInCell="1" allowOverlap="1" wp14:anchorId="6959447E" wp14:editId="20A57B01">
              <wp:simplePos x="0" y="0"/>
              <wp:positionH relativeFrom="page">
                <wp:posOffset>6148882</wp:posOffset>
              </wp:positionH>
              <wp:positionV relativeFrom="page">
                <wp:posOffset>499287</wp:posOffset>
              </wp:positionV>
              <wp:extent cx="721360" cy="19812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56B1190D" w14:textId="77777777" w:rsidR="00624602" w:rsidRDefault="00624602">
                          <w:pPr>
                            <w:pStyle w:val="Zkladntext"/>
                            <w:spacing w:before="50"/>
                            <w:ind w:left="20"/>
                          </w:pPr>
                          <w:r>
                            <w:rPr>
                              <w:w w:val="115"/>
                            </w:rPr>
                            <w:t>Strana</w:t>
                          </w:r>
                          <w:r>
                            <w:rPr>
                              <w:spacing w:val="-4"/>
                              <w:w w:val="115"/>
                            </w:rPr>
                            <w:t xml:space="preserve"> </w:t>
                          </w:r>
                          <w:r>
                            <w:rPr>
                              <w:spacing w:val="-5"/>
                              <w:w w:val="115"/>
                            </w:rPr>
                            <w:t>103</w:t>
                          </w:r>
                        </w:p>
                      </w:txbxContent>
                    </wps:txbx>
                    <wps:bodyPr wrap="square" lIns="0" tIns="0" rIns="0" bIns="0" rtlCol="0">
                      <a:noAutofit/>
                    </wps:bodyPr>
                  </wps:wsp>
                </a:graphicData>
              </a:graphic>
            </wp:anchor>
          </w:drawing>
        </mc:Choice>
        <mc:Fallback>
          <w:pict>
            <v:shape w14:anchorId="6959447E" id="Textbox 410" o:spid="_x0000_s1193" type="#_x0000_t202" style="position:absolute;margin-left:484.15pt;margin-top:39.3pt;width:56.8pt;height:15.6pt;z-index:-1867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" filled="f" stroked="f">
              <v:path arrowok="t"/>
              <v:textbox inset="0,0,0,0">
                <w:txbxContent>
                  <w:p w14:paraId="56B1190D" w14:textId="77777777" w:rsidR="00624602" w:rsidRDefault="00624602">
                    <w:pPr>
                      <w:pStyle w:val="Zkladntext"/>
                      <w:spacing w:before="50"/>
                      <w:ind w:left="20"/>
                    </w:pPr>
                    <w:r>
                      <w:rPr>
                        <w:w w:val="115"/>
                      </w:rPr>
                      <w:t>Strana</w:t>
                    </w:r>
                    <w:r>
                      <w:rPr>
                        <w:spacing w:val="-4"/>
                        <w:w w:val="115"/>
                      </w:rPr>
                      <w:t xml:space="preserve"> </w:t>
                    </w:r>
                    <w:r>
                      <w:rPr>
                        <w:spacing w:val="-5"/>
                        <w:w w:val="115"/>
                      </w:rPr>
                      <w:t>103</w:t>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C5D07"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37184" behindDoc="1" locked="0" layoutInCell="1" allowOverlap="1" wp14:anchorId="076C980E" wp14:editId="6C11F786">
              <wp:simplePos x="0" y="0"/>
              <wp:positionH relativeFrom="page">
                <wp:posOffset>701954</wp:posOffset>
              </wp:positionH>
              <wp:positionV relativeFrom="page">
                <wp:posOffset>730745</wp:posOffset>
              </wp:positionV>
              <wp:extent cx="6155690" cy="1270"/>
              <wp:effectExtent l="0" t="0" r="0" b="0"/>
              <wp:wrapNone/>
              <wp:docPr id="411" name="Graphic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08B0253" id="Graphic 411" o:spid="_x0000_s1026" style="position:absolute;margin-left:55.25pt;margin-top:57.55pt;width:484.7pt;height:.1pt;z-index:-1867929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fpmJJ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37696" behindDoc="1" locked="0" layoutInCell="1" allowOverlap="1" wp14:anchorId="0851B07E" wp14:editId="40EC78F6">
              <wp:simplePos x="0" y="0"/>
              <wp:positionH relativeFrom="page">
                <wp:posOffset>689254</wp:posOffset>
              </wp:positionH>
              <wp:positionV relativeFrom="page">
                <wp:posOffset>499287</wp:posOffset>
              </wp:positionV>
              <wp:extent cx="721360" cy="198120"/>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7EE745E9" w14:textId="77777777" w:rsidR="00624602" w:rsidRDefault="00624602">
                          <w:pPr>
                            <w:pStyle w:val="Zkladntext"/>
                            <w:spacing w:before="50"/>
                            <w:ind w:left="20"/>
                          </w:pPr>
                          <w:r>
                            <w:rPr>
                              <w:w w:val="115"/>
                            </w:rPr>
                            <w:t>Strana</w:t>
                          </w:r>
                          <w:r>
                            <w:rPr>
                              <w:spacing w:val="-4"/>
                              <w:w w:val="115"/>
                            </w:rPr>
                            <w:t xml:space="preserve"> </w:t>
                          </w:r>
                          <w:r>
                            <w:rPr>
                              <w:spacing w:val="-5"/>
                              <w:w w:val="115"/>
                            </w:rPr>
                            <w:t>104</w:t>
                          </w:r>
                        </w:p>
                      </w:txbxContent>
                    </wps:txbx>
                    <wps:bodyPr wrap="square" lIns="0" tIns="0" rIns="0" bIns="0" rtlCol="0">
                      <a:noAutofit/>
                    </wps:bodyPr>
                  </wps:wsp>
                </a:graphicData>
              </a:graphic>
            </wp:anchor>
          </w:drawing>
        </mc:Choice>
        <mc:Fallback>
          <w:pict>
            <v:shapetype w14:anchorId="0851B07E" id="_x0000_t202" coordsize="21600,21600" o:spt="202" path="m,l,21600r21600,l21600,xe">
              <v:stroke joinstyle="miter"/>
              <v:path gradientshapeok="t" o:connecttype="rect"/>
            </v:shapetype>
            <v:shape id="Textbox 412" o:spid="_x0000_s1194" type="#_x0000_t202" style="position:absolute;margin-left:54.25pt;margin-top:39.3pt;width:56.8pt;height:15.6pt;z-index:-1867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" filled="f" stroked="f">
              <v:path arrowok="t"/>
              <v:textbox inset="0,0,0,0">
                <w:txbxContent>
                  <w:p w14:paraId="7EE745E9" w14:textId="77777777" w:rsidR="00624602" w:rsidRDefault="00624602">
                    <w:pPr>
                      <w:pStyle w:val="Zkladntext"/>
                      <w:spacing w:before="50"/>
                      <w:ind w:left="20"/>
                    </w:pPr>
                    <w:r>
                      <w:rPr>
                        <w:w w:val="115"/>
                      </w:rPr>
                      <w:t>Strana</w:t>
                    </w:r>
                    <w:r>
                      <w:rPr>
                        <w:spacing w:val="-4"/>
                        <w:w w:val="115"/>
                      </w:rPr>
                      <w:t xml:space="preserve"> </w:t>
                    </w:r>
                    <w:r>
                      <w:rPr>
                        <w:spacing w:val="-5"/>
                        <w:w w:val="115"/>
                      </w:rPr>
                      <w:t>104</w:t>
                    </w:r>
                  </w:p>
                </w:txbxContent>
              </v:textbox>
              <w10:wrap anchorx="page" anchory="page"/>
            </v:shape>
          </w:pict>
        </mc:Fallback>
      </mc:AlternateContent>
    </w:r>
    <w:r>
      <w:rPr>
        <w:noProof/>
        <w:lang w:eastAsia="sk-SK"/>
      </w:rPr>
      <mc:AlternateContent>
        <mc:Choice Requires="wps">
          <w:drawing>
            <wp:anchor distT="0" distB="0" distL="0" distR="0" simplePos="0" relativeHeight="484638208" behindDoc="1" locked="0" layoutInCell="1" allowOverlap="1" wp14:anchorId="4AE94F22" wp14:editId="738D960D">
              <wp:simplePos x="0" y="0"/>
              <wp:positionH relativeFrom="page">
                <wp:posOffset>2575572</wp:posOffset>
              </wp:positionH>
              <wp:positionV relativeFrom="page">
                <wp:posOffset>499287</wp:posOffset>
              </wp:positionV>
              <wp:extent cx="2372360" cy="19812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9FAB2E1"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4AE94F22" id="Textbox 413" o:spid="_x0000_s1195" type="#_x0000_t202" style="position:absolute;margin-left:202.8pt;margin-top:39.3pt;width:186.8pt;height:15.6pt;z-index:-1867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BT1fL9sAEAAEwDAAAOAAAAAAAAAAAAAAAAAC4CAABkcnMvZTJvRG9j&#10;LnhtbFBLAQItABQABgAIAAAAIQCaRsOH4QAAAAoBAAAPAAAAAAAAAAAAAAAAAAoEAABkcnMvZG93&#10;bnJldi54bWxQSwUGAAAAAAQABADzAAAAGAUAAAAA&#10;" filled="f" stroked="f">
              <v:path arrowok="t"/>
              <v:textbox inset="0,0,0,0">
                <w:txbxContent>
                  <w:p w14:paraId="49FAB2E1"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38720" behindDoc="1" locked="0" layoutInCell="1" allowOverlap="1" wp14:anchorId="19C27499" wp14:editId="53FFDF6E">
              <wp:simplePos x="0" y="0"/>
              <wp:positionH relativeFrom="page">
                <wp:posOffset>6025311</wp:posOffset>
              </wp:positionH>
              <wp:positionV relativeFrom="page">
                <wp:posOffset>492810</wp:posOffset>
              </wp:positionV>
              <wp:extent cx="845185" cy="21082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273E6993"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19C27499" id="Textbox 414" o:spid="_x0000_s1196" type="#_x0000_t202" style="position:absolute;margin-left:474.45pt;margin-top:38.8pt;width:66.55pt;height:16.6pt;z-index:-1867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" filled="f" stroked="f">
              <v:path arrowok="t"/>
              <v:textbox inset="0,0,0,0">
                <w:txbxContent>
                  <w:p w14:paraId="273E6993"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87E45"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39232" behindDoc="1" locked="0" layoutInCell="1" allowOverlap="1" wp14:anchorId="1A2B749A" wp14:editId="1024F22B">
              <wp:simplePos x="0" y="0"/>
              <wp:positionH relativeFrom="page">
                <wp:posOffset>701954</wp:posOffset>
              </wp:positionH>
              <wp:positionV relativeFrom="page">
                <wp:posOffset>730745</wp:posOffset>
              </wp:positionV>
              <wp:extent cx="6155690" cy="1270"/>
              <wp:effectExtent l="0" t="0" r="0" b="0"/>
              <wp:wrapNone/>
              <wp:docPr id="415" name="Graphic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07E2174" id="Graphic 415" o:spid="_x0000_s1026" style="position:absolute;margin-left:55.25pt;margin-top:57.55pt;width:484.7pt;height:.1pt;z-index:-1867724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vV7Mb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39744" behindDoc="1" locked="0" layoutInCell="1" allowOverlap="1" wp14:anchorId="746B1444" wp14:editId="4AF55AD4">
              <wp:simplePos x="0" y="0"/>
              <wp:positionH relativeFrom="page">
                <wp:posOffset>689254</wp:posOffset>
              </wp:positionH>
              <wp:positionV relativeFrom="page">
                <wp:posOffset>492810</wp:posOffset>
              </wp:positionV>
              <wp:extent cx="845185" cy="210820"/>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36350044"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746B1444" id="_x0000_t202" coordsize="21600,21600" o:spt="202" path="m,l,21600r21600,l21600,xe">
              <v:stroke joinstyle="miter"/>
              <v:path gradientshapeok="t" o:connecttype="rect"/>
            </v:shapetype>
            <v:shape id="Textbox 416" o:spid="_x0000_s1197" type="#_x0000_t202" style="position:absolute;margin-left:54.25pt;margin-top:38.8pt;width:66.55pt;height:16.6pt;z-index:-1867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" filled="f" stroked="f">
              <v:path arrowok="t"/>
              <v:textbox inset="0,0,0,0">
                <w:txbxContent>
                  <w:p w14:paraId="36350044"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40256" behindDoc="1" locked="0" layoutInCell="1" allowOverlap="1" wp14:anchorId="41AA6709" wp14:editId="413F8CF3">
              <wp:simplePos x="0" y="0"/>
              <wp:positionH relativeFrom="page">
                <wp:posOffset>2575572</wp:posOffset>
              </wp:positionH>
              <wp:positionV relativeFrom="page">
                <wp:posOffset>499287</wp:posOffset>
              </wp:positionV>
              <wp:extent cx="2372360" cy="198120"/>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26020235"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41AA6709" id="Textbox 417" o:spid="_x0000_s1198" type="#_x0000_t202" style="position:absolute;margin-left:202.8pt;margin-top:39.3pt;width:186.8pt;height:15.6pt;z-index:-1867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mDk/asAEAAEwDAAAOAAAAAAAAAAAAAAAAAC4CAABkcnMvZTJvRG9j&#10;LnhtbFBLAQItABQABgAIAAAAIQCaRsOH4QAAAAoBAAAPAAAAAAAAAAAAAAAAAAoEAABkcnMvZG93&#10;bnJldi54bWxQSwUGAAAAAAQABADzAAAAGAUAAAAA&#10;" filled="f" stroked="f">
              <v:path arrowok="t"/>
              <v:textbox inset="0,0,0,0">
                <w:txbxContent>
                  <w:p w14:paraId="26020235"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40768" behindDoc="1" locked="0" layoutInCell="1" allowOverlap="1" wp14:anchorId="3E0F2776" wp14:editId="6669A3E5">
              <wp:simplePos x="0" y="0"/>
              <wp:positionH relativeFrom="page">
                <wp:posOffset>6148882</wp:posOffset>
              </wp:positionH>
              <wp:positionV relativeFrom="page">
                <wp:posOffset>499287</wp:posOffset>
              </wp:positionV>
              <wp:extent cx="721360" cy="198120"/>
              <wp:effectExtent l="0" t="0" r="0" b="0"/>
              <wp:wrapNone/>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2B6E03AC" w14:textId="77777777" w:rsidR="00624602" w:rsidRDefault="00624602">
                          <w:pPr>
                            <w:pStyle w:val="Zkladntext"/>
                            <w:spacing w:before="50"/>
                            <w:ind w:left="20"/>
                          </w:pPr>
                          <w:r>
                            <w:rPr>
                              <w:w w:val="115"/>
                            </w:rPr>
                            <w:t>Strana</w:t>
                          </w:r>
                          <w:r>
                            <w:rPr>
                              <w:spacing w:val="-4"/>
                              <w:w w:val="115"/>
                            </w:rPr>
                            <w:t xml:space="preserve"> </w:t>
                          </w:r>
                          <w:r>
                            <w:rPr>
                              <w:spacing w:val="-5"/>
                              <w:w w:val="115"/>
                            </w:rPr>
                            <w:t>105</w:t>
                          </w:r>
                        </w:p>
                      </w:txbxContent>
                    </wps:txbx>
                    <wps:bodyPr wrap="square" lIns="0" tIns="0" rIns="0" bIns="0" rtlCol="0">
                      <a:noAutofit/>
                    </wps:bodyPr>
                  </wps:wsp>
                </a:graphicData>
              </a:graphic>
            </wp:anchor>
          </w:drawing>
        </mc:Choice>
        <mc:Fallback>
          <w:pict>
            <v:shape w14:anchorId="3E0F2776" id="Textbox 418" o:spid="_x0000_s1199" type="#_x0000_t202" style="position:absolute;margin-left:484.15pt;margin-top:39.3pt;width:56.8pt;height:15.6pt;z-index:-1867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" filled="f" stroked="f">
              <v:path arrowok="t"/>
              <v:textbox inset="0,0,0,0">
                <w:txbxContent>
                  <w:p w14:paraId="2B6E03AC" w14:textId="77777777" w:rsidR="00624602" w:rsidRDefault="00624602">
                    <w:pPr>
                      <w:pStyle w:val="Zkladntext"/>
                      <w:spacing w:before="50"/>
                      <w:ind w:left="20"/>
                    </w:pPr>
                    <w:r>
                      <w:rPr>
                        <w:w w:val="115"/>
                      </w:rPr>
                      <w:t>Strana</w:t>
                    </w:r>
                    <w:r>
                      <w:rPr>
                        <w:spacing w:val="-4"/>
                        <w:w w:val="115"/>
                      </w:rPr>
                      <w:t xml:space="preserve"> </w:t>
                    </w:r>
                    <w:r>
                      <w:rPr>
                        <w:spacing w:val="-5"/>
                        <w:w w:val="115"/>
                      </w:rPr>
                      <w:t>105</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88889"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41280" behindDoc="1" locked="0" layoutInCell="1" allowOverlap="1" wp14:anchorId="7DC173B6" wp14:editId="01810010">
              <wp:simplePos x="0" y="0"/>
              <wp:positionH relativeFrom="page">
                <wp:posOffset>701954</wp:posOffset>
              </wp:positionH>
              <wp:positionV relativeFrom="page">
                <wp:posOffset>730745</wp:posOffset>
              </wp:positionV>
              <wp:extent cx="6155690" cy="1270"/>
              <wp:effectExtent l="0" t="0" r="0" b="0"/>
              <wp:wrapNone/>
              <wp:docPr id="419" name="Graphic 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A76D5FF" id="Graphic 419" o:spid="_x0000_s1026" style="position:absolute;margin-left:55.25pt;margin-top:57.55pt;width:484.7pt;height:.1pt;z-index:-1867520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RMHs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41792" behindDoc="1" locked="0" layoutInCell="1" allowOverlap="1" wp14:anchorId="4CEC0B80" wp14:editId="1682155B">
              <wp:simplePos x="0" y="0"/>
              <wp:positionH relativeFrom="page">
                <wp:posOffset>689254</wp:posOffset>
              </wp:positionH>
              <wp:positionV relativeFrom="page">
                <wp:posOffset>499287</wp:posOffset>
              </wp:positionV>
              <wp:extent cx="721360" cy="198120"/>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4F4A0A28" w14:textId="77777777" w:rsidR="00624602" w:rsidRDefault="00624602">
                          <w:pPr>
                            <w:pStyle w:val="Zkladntext"/>
                            <w:spacing w:before="50"/>
                            <w:ind w:left="20"/>
                          </w:pPr>
                          <w:r>
                            <w:rPr>
                              <w:w w:val="115"/>
                            </w:rPr>
                            <w:t>Strana</w:t>
                          </w:r>
                          <w:r>
                            <w:rPr>
                              <w:spacing w:val="-4"/>
                              <w:w w:val="115"/>
                            </w:rPr>
                            <w:t xml:space="preserve"> </w:t>
                          </w:r>
                          <w:r>
                            <w:rPr>
                              <w:spacing w:val="-5"/>
                              <w:w w:val="115"/>
                            </w:rPr>
                            <w:t>106</w:t>
                          </w:r>
                        </w:p>
                      </w:txbxContent>
                    </wps:txbx>
                    <wps:bodyPr wrap="square" lIns="0" tIns="0" rIns="0" bIns="0" rtlCol="0">
                      <a:noAutofit/>
                    </wps:bodyPr>
                  </wps:wsp>
                </a:graphicData>
              </a:graphic>
            </wp:anchor>
          </w:drawing>
        </mc:Choice>
        <mc:Fallback>
          <w:pict>
            <v:shapetype w14:anchorId="4CEC0B80" id="_x0000_t202" coordsize="21600,21600" o:spt="202" path="m,l,21600r21600,l21600,xe">
              <v:stroke joinstyle="miter"/>
              <v:path gradientshapeok="t" o:connecttype="rect"/>
            </v:shapetype>
            <v:shape id="Textbox 420" o:spid="_x0000_s1200" type="#_x0000_t202" style="position:absolute;margin-left:54.25pt;margin-top:39.3pt;width:56.8pt;height:15.6pt;z-index:-1867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" filled="f" stroked="f">
              <v:path arrowok="t"/>
              <v:textbox inset="0,0,0,0">
                <w:txbxContent>
                  <w:p w14:paraId="4F4A0A28" w14:textId="77777777" w:rsidR="00624602" w:rsidRDefault="00624602">
                    <w:pPr>
                      <w:pStyle w:val="Zkladntext"/>
                      <w:spacing w:before="50"/>
                      <w:ind w:left="20"/>
                    </w:pPr>
                    <w:r>
                      <w:rPr>
                        <w:w w:val="115"/>
                      </w:rPr>
                      <w:t>Strana</w:t>
                    </w:r>
                    <w:r>
                      <w:rPr>
                        <w:spacing w:val="-4"/>
                        <w:w w:val="115"/>
                      </w:rPr>
                      <w:t xml:space="preserve"> </w:t>
                    </w:r>
                    <w:r>
                      <w:rPr>
                        <w:spacing w:val="-5"/>
                        <w:w w:val="115"/>
                      </w:rPr>
                      <w:t>106</w:t>
                    </w:r>
                  </w:p>
                </w:txbxContent>
              </v:textbox>
              <w10:wrap anchorx="page" anchory="page"/>
            </v:shape>
          </w:pict>
        </mc:Fallback>
      </mc:AlternateContent>
    </w:r>
    <w:r>
      <w:rPr>
        <w:noProof/>
        <w:lang w:eastAsia="sk-SK"/>
      </w:rPr>
      <mc:AlternateContent>
        <mc:Choice Requires="wps">
          <w:drawing>
            <wp:anchor distT="0" distB="0" distL="0" distR="0" simplePos="0" relativeHeight="484642304" behindDoc="1" locked="0" layoutInCell="1" allowOverlap="1" wp14:anchorId="1779F98F" wp14:editId="3D67B0F3">
              <wp:simplePos x="0" y="0"/>
              <wp:positionH relativeFrom="page">
                <wp:posOffset>2575572</wp:posOffset>
              </wp:positionH>
              <wp:positionV relativeFrom="page">
                <wp:posOffset>499287</wp:posOffset>
              </wp:positionV>
              <wp:extent cx="2372360" cy="198120"/>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3204C469"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1779F98F" id="Textbox 421" o:spid="_x0000_s1201" type="#_x0000_t202" style="position:absolute;margin-left:202.8pt;margin-top:39.3pt;width:186.8pt;height:15.6pt;z-index:-1867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ma4etbEBAABMAwAADgAAAAAAAAAAAAAAAAAuAgAAZHJzL2Uyb0Rv&#10;Yy54bWxQSwECLQAUAAYACAAAACEAmkbDh+EAAAAKAQAADwAAAAAAAAAAAAAAAAALBAAAZHJzL2Rv&#10;d25yZXYueG1sUEsFBgAAAAAEAAQA8wAAABkFAAAAAA==&#10;" filled="f" stroked="f">
              <v:path arrowok="t"/>
              <v:textbox inset="0,0,0,0">
                <w:txbxContent>
                  <w:p w14:paraId="3204C469"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42816" behindDoc="1" locked="0" layoutInCell="1" allowOverlap="1" wp14:anchorId="4DFC377D" wp14:editId="5FE98EC0">
              <wp:simplePos x="0" y="0"/>
              <wp:positionH relativeFrom="page">
                <wp:posOffset>6025311</wp:posOffset>
              </wp:positionH>
              <wp:positionV relativeFrom="page">
                <wp:posOffset>492810</wp:posOffset>
              </wp:positionV>
              <wp:extent cx="845185" cy="21082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44828272"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4DFC377D" id="Textbox 422" o:spid="_x0000_s1202" type="#_x0000_t202" style="position:absolute;margin-left:474.45pt;margin-top:38.8pt;width:66.55pt;height:16.6pt;z-index:-1867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" filled="f" stroked="f">
              <v:path arrowok="t"/>
              <v:textbox inset="0,0,0,0">
                <w:txbxContent>
                  <w:p w14:paraId="44828272"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7298"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448768" behindDoc="1" locked="0" layoutInCell="1" allowOverlap="1" wp14:anchorId="329F6383" wp14:editId="27B96159">
              <wp:simplePos x="0" y="0"/>
              <wp:positionH relativeFrom="page">
                <wp:posOffset>701954</wp:posOffset>
              </wp:positionH>
              <wp:positionV relativeFrom="page">
                <wp:posOffset>730745</wp:posOffset>
              </wp:positionV>
              <wp:extent cx="615569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53F36AE" id="Graphic 43" o:spid="_x0000_s1026" style="position:absolute;margin-left:55.25pt;margin-top:57.55pt;width:484.7pt;height:.1pt;z-index:-1886771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FubazE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449280" behindDoc="1" locked="0" layoutInCell="1" allowOverlap="1" wp14:anchorId="0DD8551F" wp14:editId="3F464C2C">
              <wp:simplePos x="0" y="0"/>
              <wp:positionH relativeFrom="page">
                <wp:posOffset>689254</wp:posOffset>
              </wp:positionH>
              <wp:positionV relativeFrom="page">
                <wp:posOffset>499287</wp:posOffset>
              </wp:positionV>
              <wp:extent cx="642620" cy="19812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54E688F9" w14:textId="77777777" w:rsidR="00624602" w:rsidRDefault="00624602">
                          <w:pPr>
                            <w:pStyle w:val="Zkladntext"/>
                            <w:spacing w:before="50"/>
                            <w:ind w:left="20"/>
                          </w:pPr>
                          <w:r>
                            <w:rPr>
                              <w:w w:val="115"/>
                            </w:rPr>
                            <w:t>Strana</w:t>
                          </w:r>
                          <w:r>
                            <w:rPr>
                              <w:spacing w:val="-4"/>
                              <w:w w:val="115"/>
                            </w:rPr>
                            <w:t xml:space="preserve"> </w:t>
                          </w:r>
                          <w:r>
                            <w:rPr>
                              <w:spacing w:val="-5"/>
                              <w:w w:val="120"/>
                            </w:rPr>
                            <w:t>12</w:t>
                          </w:r>
                        </w:p>
                      </w:txbxContent>
                    </wps:txbx>
                    <wps:bodyPr wrap="square" lIns="0" tIns="0" rIns="0" bIns="0" rtlCol="0">
                      <a:noAutofit/>
                    </wps:bodyPr>
                  </wps:wsp>
                </a:graphicData>
              </a:graphic>
            </wp:anchor>
          </w:drawing>
        </mc:Choice>
        <mc:Fallback>
          <w:pict>
            <v:shapetype w14:anchorId="0DD8551F" id="_x0000_t202" coordsize="21600,21600" o:spt="202" path="m,l,21600r21600,l21600,xe">
              <v:stroke joinstyle="miter"/>
              <v:path gradientshapeok="t" o:connecttype="rect"/>
            </v:shapetype>
            <v:shape id="Textbox 44" o:spid="_x0000_s1041" type="#_x0000_t202" style="position:absolute;margin-left:54.25pt;margin-top:39.3pt;width:50.6pt;height:15.6pt;z-index:-1886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" filled="f" stroked="f">
              <v:path arrowok="t"/>
              <v:textbox inset="0,0,0,0">
                <w:txbxContent>
                  <w:p w14:paraId="54E688F9" w14:textId="77777777" w:rsidR="00624602" w:rsidRDefault="00624602">
                    <w:pPr>
                      <w:pStyle w:val="Zkladntext"/>
                      <w:spacing w:before="50"/>
                      <w:ind w:left="20"/>
                    </w:pPr>
                    <w:r>
                      <w:rPr>
                        <w:w w:val="115"/>
                      </w:rPr>
                      <w:t>Strana</w:t>
                    </w:r>
                    <w:r>
                      <w:rPr>
                        <w:spacing w:val="-4"/>
                        <w:w w:val="115"/>
                      </w:rPr>
                      <w:t xml:space="preserve"> </w:t>
                    </w:r>
                    <w:r>
                      <w:rPr>
                        <w:spacing w:val="-5"/>
                        <w:w w:val="120"/>
                      </w:rPr>
                      <w:t>12</w:t>
                    </w:r>
                  </w:p>
                </w:txbxContent>
              </v:textbox>
              <w10:wrap anchorx="page" anchory="page"/>
            </v:shape>
          </w:pict>
        </mc:Fallback>
      </mc:AlternateContent>
    </w:r>
    <w:r>
      <w:rPr>
        <w:noProof/>
        <w:lang w:eastAsia="sk-SK"/>
      </w:rPr>
      <mc:AlternateContent>
        <mc:Choice Requires="wps">
          <w:drawing>
            <wp:anchor distT="0" distB="0" distL="0" distR="0" simplePos="0" relativeHeight="484449792" behindDoc="1" locked="0" layoutInCell="1" allowOverlap="1" wp14:anchorId="06E4F986" wp14:editId="19452C60">
              <wp:simplePos x="0" y="0"/>
              <wp:positionH relativeFrom="page">
                <wp:posOffset>2575572</wp:posOffset>
              </wp:positionH>
              <wp:positionV relativeFrom="page">
                <wp:posOffset>499287</wp:posOffset>
              </wp:positionV>
              <wp:extent cx="2372360" cy="19812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7B543D38"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06E4F986" id="Textbox 45" o:spid="_x0000_s1042" type="#_x0000_t202" style="position:absolute;margin-left:202.8pt;margin-top:39.3pt;width:186.8pt;height:15.6pt;z-index:-1886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EO0vravAQAASQMAAA4AAAAAAAAAAAAAAAAALgIAAGRycy9lMm9Eb2Mu&#10;eG1sUEsBAi0AFAAGAAgAAAAhAJpGw4fhAAAACgEAAA8AAAAAAAAAAAAAAAAACQQAAGRycy9kb3du&#10;cmV2LnhtbFBLBQYAAAAABAAEAPMAAAAXBQAAAAA=&#10;" filled="f" stroked="f">
              <v:path arrowok="t"/>
              <v:textbox inset="0,0,0,0">
                <w:txbxContent>
                  <w:p w14:paraId="7B543D38"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450304" behindDoc="1" locked="0" layoutInCell="1" allowOverlap="1" wp14:anchorId="0DC4162D" wp14:editId="369371C6">
              <wp:simplePos x="0" y="0"/>
              <wp:positionH relativeFrom="page">
                <wp:posOffset>6025311</wp:posOffset>
              </wp:positionH>
              <wp:positionV relativeFrom="page">
                <wp:posOffset>492810</wp:posOffset>
              </wp:positionV>
              <wp:extent cx="845185" cy="21082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214E97F8"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0DC4162D" id="Textbox 46" o:spid="_x0000_s1043" type="#_x0000_t202" style="position:absolute;margin-left:474.45pt;margin-top:38.8pt;width:66.55pt;height:16.6pt;z-index:-1886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" filled="f" stroked="f">
              <v:path arrowok="t"/>
              <v:textbox inset="0,0,0,0">
                <w:txbxContent>
                  <w:p w14:paraId="214E97F8"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9996"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43328" behindDoc="1" locked="0" layoutInCell="1" allowOverlap="1" wp14:anchorId="1E163B83" wp14:editId="55F5C94F">
              <wp:simplePos x="0" y="0"/>
              <wp:positionH relativeFrom="page">
                <wp:posOffset>701954</wp:posOffset>
              </wp:positionH>
              <wp:positionV relativeFrom="page">
                <wp:posOffset>730745</wp:posOffset>
              </wp:positionV>
              <wp:extent cx="6155690" cy="1270"/>
              <wp:effectExtent l="0" t="0" r="0" b="0"/>
              <wp:wrapNone/>
              <wp:docPr id="423" name="Graphic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48E7949" id="Graphic 423" o:spid="_x0000_s1026" style="position:absolute;margin-left:55.25pt;margin-top:57.55pt;width:484.7pt;height:.1pt;z-index:-1867315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OlInh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43840" behindDoc="1" locked="0" layoutInCell="1" allowOverlap="1" wp14:anchorId="5138C8CB" wp14:editId="0A7BFF92">
              <wp:simplePos x="0" y="0"/>
              <wp:positionH relativeFrom="page">
                <wp:posOffset>689254</wp:posOffset>
              </wp:positionH>
              <wp:positionV relativeFrom="page">
                <wp:posOffset>492810</wp:posOffset>
              </wp:positionV>
              <wp:extent cx="845185" cy="21082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7BB51A01"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5138C8CB" id="_x0000_t202" coordsize="21600,21600" o:spt="202" path="m,l,21600r21600,l21600,xe">
              <v:stroke joinstyle="miter"/>
              <v:path gradientshapeok="t" o:connecttype="rect"/>
            </v:shapetype>
            <v:shape id="Textbox 424" o:spid="_x0000_s1203" type="#_x0000_t202" style="position:absolute;margin-left:54.25pt;margin-top:38.8pt;width:66.55pt;height:16.6pt;z-index:-1867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" filled="f" stroked="f">
              <v:path arrowok="t"/>
              <v:textbox inset="0,0,0,0">
                <w:txbxContent>
                  <w:p w14:paraId="7BB51A01"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44352" behindDoc="1" locked="0" layoutInCell="1" allowOverlap="1" wp14:anchorId="52084620" wp14:editId="22771B69">
              <wp:simplePos x="0" y="0"/>
              <wp:positionH relativeFrom="page">
                <wp:posOffset>2575572</wp:posOffset>
              </wp:positionH>
              <wp:positionV relativeFrom="page">
                <wp:posOffset>499287</wp:posOffset>
              </wp:positionV>
              <wp:extent cx="2372360" cy="198120"/>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2AA15895"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52084620" id="Textbox 425" o:spid="_x0000_s1204" type="#_x0000_t202" style="position:absolute;margin-left:202.8pt;margin-top:39.3pt;width:186.8pt;height:15.6pt;z-index:-1867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1NrxhLEBAABMAwAADgAAAAAAAAAAAAAAAAAuAgAAZHJzL2Uyb0Rv&#10;Yy54bWxQSwECLQAUAAYACAAAACEAmkbDh+EAAAAKAQAADwAAAAAAAAAAAAAAAAALBAAAZHJzL2Rv&#10;d25yZXYueG1sUEsFBgAAAAAEAAQA8wAAABkFAAAAAA==&#10;" filled="f" stroked="f">
              <v:path arrowok="t"/>
              <v:textbox inset="0,0,0,0">
                <w:txbxContent>
                  <w:p w14:paraId="2AA15895"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44864" behindDoc="1" locked="0" layoutInCell="1" allowOverlap="1" wp14:anchorId="4E634031" wp14:editId="50A288B8">
              <wp:simplePos x="0" y="0"/>
              <wp:positionH relativeFrom="page">
                <wp:posOffset>6148882</wp:posOffset>
              </wp:positionH>
              <wp:positionV relativeFrom="page">
                <wp:posOffset>499287</wp:posOffset>
              </wp:positionV>
              <wp:extent cx="721360" cy="198120"/>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6545E7E7" w14:textId="77777777" w:rsidR="00624602" w:rsidRDefault="00624602">
                          <w:pPr>
                            <w:pStyle w:val="Zkladntext"/>
                            <w:spacing w:before="50"/>
                            <w:ind w:left="20"/>
                          </w:pPr>
                          <w:r>
                            <w:rPr>
                              <w:w w:val="115"/>
                            </w:rPr>
                            <w:t>Strana</w:t>
                          </w:r>
                          <w:r>
                            <w:rPr>
                              <w:spacing w:val="-4"/>
                              <w:w w:val="115"/>
                            </w:rPr>
                            <w:t xml:space="preserve"> </w:t>
                          </w:r>
                          <w:r>
                            <w:rPr>
                              <w:spacing w:val="-5"/>
                              <w:w w:val="115"/>
                            </w:rPr>
                            <w:t>107</w:t>
                          </w:r>
                        </w:p>
                      </w:txbxContent>
                    </wps:txbx>
                    <wps:bodyPr wrap="square" lIns="0" tIns="0" rIns="0" bIns="0" rtlCol="0">
                      <a:noAutofit/>
                    </wps:bodyPr>
                  </wps:wsp>
                </a:graphicData>
              </a:graphic>
            </wp:anchor>
          </w:drawing>
        </mc:Choice>
        <mc:Fallback>
          <w:pict>
            <v:shape w14:anchorId="4E634031" id="Textbox 426" o:spid="_x0000_s1205" type="#_x0000_t202" style="position:absolute;margin-left:484.15pt;margin-top:39.3pt;width:56.8pt;height:15.6pt;z-index:-1867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" filled="f" stroked="f">
              <v:path arrowok="t"/>
              <v:textbox inset="0,0,0,0">
                <w:txbxContent>
                  <w:p w14:paraId="6545E7E7" w14:textId="77777777" w:rsidR="00624602" w:rsidRDefault="00624602">
                    <w:pPr>
                      <w:pStyle w:val="Zkladntext"/>
                      <w:spacing w:before="50"/>
                      <w:ind w:left="20"/>
                    </w:pPr>
                    <w:r>
                      <w:rPr>
                        <w:w w:val="115"/>
                      </w:rPr>
                      <w:t>Strana</w:t>
                    </w:r>
                    <w:r>
                      <w:rPr>
                        <w:spacing w:val="-4"/>
                        <w:w w:val="115"/>
                      </w:rPr>
                      <w:t xml:space="preserve"> </w:t>
                    </w:r>
                    <w:r>
                      <w:rPr>
                        <w:spacing w:val="-5"/>
                        <w:w w:val="115"/>
                      </w:rPr>
                      <w:t>107</w:t>
                    </w: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4F5C9"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45376" behindDoc="1" locked="0" layoutInCell="1" allowOverlap="1" wp14:anchorId="0663CA6C" wp14:editId="3D5940F7">
              <wp:simplePos x="0" y="0"/>
              <wp:positionH relativeFrom="page">
                <wp:posOffset>701954</wp:posOffset>
              </wp:positionH>
              <wp:positionV relativeFrom="page">
                <wp:posOffset>730745</wp:posOffset>
              </wp:positionV>
              <wp:extent cx="6155690" cy="1270"/>
              <wp:effectExtent l="0" t="0" r="0" b="0"/>
              <wp:wrapNone/>
              <wp:docPr id="427" name="Graphic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4AF41D3" id="Graphic 427" o:spid="_x0000_s1026" style="position:absolute;margin-left:55.25pt;margin-top:57.55pt;width:484.7pt;height:.1pt;z-index:-1867110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ZViz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45888" behindDoc="1" locked="0" layoutInCell="1" allowOverlap="1" wp14:anchorId="241E1242" wp14:editId="30AF2F3E">
              <wp:simplePos x="0" y="0"/>
              <wp:positionH relativeFrom="page">
                <wp:posOffset>689254</wp:posOffset>
              </wp:positionH>
              <wp:positionV relativeFrom="page">
                <wp:posOffset>499287</wp:posOffset>
              </wp:positionV>
              <wp:extent cx="721360" cy="198120"/>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53EF3DEA" w14:textId="77777777" w:rsidR="00624602" w:rsidRDefault="00624602">
                          <w:pPr>
                            <w:pStyle w:val="Zkladntext"/>
                            <w:spacing w:before="50"/>
                            <w:ind w:left="20"/>
                          </w:pPr>
                          <w:r>
                            <w:rPr>
                              <w:w w:val="115"/>
                            </w:rPr>
                            <w:t>Strana</w:t>
                          </w:r>
                          <w:r>
                            <w:rPr>
                              <w:spacing w:val="-4"/>
                              <w:w w:val="115"/>
                            </w:rPr>
                            <w:t xml:space="preserve"> </w:t>
                          </w:r>
                          <w:r>
                            <w:rPr>
                              <w:spacing w:val="-5"/>
                              <w:w w:val="115"/>
                            </w:rPr>
                            <w:t>108</w:t>
                          </w:r>
                        </w:p>
                      </w:txbxContent>
                    </wps:txbx>
                    <wps:bodyPr wrap="square" lIns="0" tIns="0" rIns="0" bIns="0" rtlCol="0">
                      <a:noAutofit/>
                    </wps:bodyPr>
                  </wps:wsp>
                </a:graphicData>
              </a:graphic>
            </wp:anchor>
          </w:drawing>
        </mc:Choice>
        <mc:Fallback>
          <w:pict>
            <v:shapetype w14:anchorId="241E1242" id="_x0000_t202" coordsize="21600,21600" o:spt="202" path="m,l,21600r21600,l21600,xe">
              <v:stroke joinstyle="miter"/>
              <v:path gradientshapeok="t" o:connecttype="rect"/>
            </v:shapetype>
            <v:shape id="Textbox 428" o:spid="_x0000_s1206" type="#_x0000_t202" style="position:absolute;margin-left:54.25pt;margin-top:39.3pt;width:56.8pt;height:15.6pt;z-index:-1867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" filled="f" stroked="f">
              <v:path arrowok="t"/>
              <v:textbox inset="0,0,0,0">
                <w:txbxContent>
                  <w:p w14:paraId="53EF3DEA" w14:textId="77777777" w:rsidR="00624602" w:rsidRDefault="00624602">
                    <w:pPr>
                      <w:pStyle w:val="Zkladntext"/>
                      <w:spacing w:before="50"/>
                      <w:ind w:left="20"/>
                    </w:pPr>
                    <w:r>
                      <w:rPr>
                        <w:w w:val="115"/>
                      </w:rPr>
                      <w:t>Strana</w:t>
                    </w:r>
                    <w:r>
                      <w:rPr>
                        <w:spacing w:val="-4"/>
                        <w:w w:val="115"/>
                      </w:rPr>
                      <w:t xml:space="preserve"> </w:t>
                    </w:r>
                    <w:r>
                      <w:rPr>
                        <w:spacing w:val="-5"/>
                        <w:w w:val="115"/>
                      </w:rPr>
                      <w:t>108</w:t>
                    </w:r>
                  </w:p>
                </w:txbxContent>
              </v:textbox>
              <w10:wrap anchorx="page" anchory="page"/>
            </v:shape>
          </w:pict>
        </mc:Fallback>
      </mc:AlternateContent>
    </w:r>
    <w:r>
      <w:rPr>
        <w:noProof/>
        <w:lang w:eastAsia="sk-SK"/>
      </w:rPr>
      <mc:AlternateContent>
        <mc:Choice Requires="wps">
          <w:drawing>
            <wp:anchor distT="0" distB="0" distL="0" distR="0" simplePos="0" relativeHeight="484646400" behindDoc="1" locked="0" layoutInCell="1" allowOverlap="1" wp14:anchorId="4BB41904" wp14:editId="573090D5">
              <wp:simplePos x="0" y="0"/>
              <wp:positionH relativeFrom="page">
                <wp:posOffset>2575572</wp:posOffset>
              </wp:positionH>
              <wp:positionV relativeFrom="page">
                <wp:posOffset>499287</wp:posOffset>
              </wp:positionV>
              <wp:extent cx="2372360" cy="198120"/>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228D3EC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4BB41904" id="Textbox 429" o:spid="_x0000_s1207" type="#_x0000_t202" style="position:absolute;margin-left:202.8pt;margin-top:39.3pt;width:186.8pt;height:15.6pt;z-index:-1867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QfLS4sAEAAEwDAAAOAAAAAAAAAAAAAAAAAC4CAABkcnMvZTJvRG9j&#10;LnhtbFBLAQItABQABgAIAAAAIQCaRsOH4QAAAAoBAAAPAAAAAAAAAAAAAAAAAAoEAABkcnMvZG93&#10;bnJldi54bWxQSwUGAAAAAAQABADzAAAAGAUAAAAA&#10;" filled="f" stroked="f">
              <v:path arrowok="t"/>
              <v:textbox inset="0,0,0,0">
                <w:txbxContent>
                  <w:p w14:paraId="228D3EC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46912" behindDoc="1" locked="0" layoutInCell="1" allowOverlap="1" wp14:anchorId="7D31282C" wp14:editId="61DF164B">
              <wp:simplePos x="0" y="0"/>
              <wp:positionH relativeFrom="page">
                <wp:posOffset>6025311</wp:posOffset>
              </wp:positionH>
              <wp:positionV relativeFrom="page">
                <wp:posOffset>492810</wp:posOffset>
              </wp:positionV>
              <wp:extent cx="845185" cy="210820"/>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021CDC17"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7D31282C" id="Textbox 430" o:spid="_x0000_s1208" type="#_x0000_t202" style="position:absolute;margin-left:474.45pt;margin-top:38.8pt;width:66.55pt;height:16.6pt;z-index:-1866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" filled="f" stroked="f">
              <v:path arrowok="t"/>
              <v:textbox inset="0,0,0,0">
                <w:txbxContent>
                  <w:p w14:paraId="021CDC17"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71EA8"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47424" behindDoc="1" locked="0" layoutInCell="1" allowOverlap="1" wp14:anchorId="46673441" wp14:editId="004C88DE">
              <wp:simplePos x="0" y="0"/>
              <wp:positionH relativeFrom="page">
                <wp:posOffset>701954</wp:posOffset>
              </wp:positionH>
              <wp:positionV relativeFrom="page">
                <wp:posOffset>730745</wp:posOffset>
              </wp:positionV>
              <wp:extent cx="6155690" cy="1270"/>
              <wp:effectExtent l="0" t="0" r="0" b="0"/>
              <wp:wrapNone/>
              <wp:docPr id="431" name="Graphic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738A9D4" id="Graphic 431" o:spid="_x0000_s1026" style="position:absolute;margin-left:55.25pt;margin-top:57.55pt;width:484.7pt;height:.1pt;z-index:-1866905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R1Z+3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47936" behindDoc="1" locked="0" layoutInCell="1" allowOverlap="1" wp14:anchorId="132B6BAB" wp14:editId="03CE2963">
              <wp:simplePos x="0" y="0"/>
              <wp:positionH relativeFrom="page">
                <wp:posOffset>689254</wp:posOffset>
              </wp:positionH>
              <wp:positionV relativeFrom="page">
                <wp:posOffset>492810</wp:posOffset>
              </wp:positionV>
              <wp:extent cx="845185" cy="210820"/>
              <wp:effectExtent l="0" t="0" r="0" b="0"/>
              <wp:wrapNone/>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03AD3C50"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132B6BAB" id="_x0000_t202" coordsize="21600,21600" o:spt="202" path="m,l,21600r21600,l21600,xe">
              <v:stroke joinstyle="miter"/>
              <v:path gradientshapeok="t" o:connecttype="rect"/>
            </v:shapetype>
            <v:shape id="Textbox 432" o:spid="_x0000_s1209" type="#_x0000_t202" style="position:absolute;margin-left:54.25pt;margin-top:38.8pt;width:66.55pt;height:16.6pt;z-index:-1866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" filled="f" stroked="f">
              <v:path arrowok="t"/>
              <v:textbox inset="0,0,0,0">
                <w:txbxContent>
                  <w:p w14:paraId="03AD3C50"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48448" behindDoc="1" locked="0" layoutInCell="1" allowOverlap="1" wp14:anchorId="17166788" wp14:editId="518E8AA7">
              <wp:simplePos x="0" y="0"/>
              <wp:positionH relativeFrom="page">
                <wp:posOffset>2575572</wp:posOffset>
              </wp:positionH>
              <wp:positionV relativeFrom="page">
                <wp:posOffset>499287</wp:posOffset>
              </wp:positionV>
              <wp:extent cx="2372360" cy="198120"/>
              <wp:effectExtent l="0" t="0" r="0" b="0"/>
              <wp:wrapNone/>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16D250D3"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17166788" id="Textbox 433" o:spid="_x0000_s1210" type="#_x0000_t202" style="position:absolute;margin-left:202.8pt;margin-top:39.3pt;width:186.8pt;height:15.6pt;z-index:-1866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9q/d8bEBAABMAwAADgAAAAAAAAAAAAAAAAAuAgAAZHJzL2Uyb0Rv&#10;Yy54bWxQSwECLQAUAAYACAAAACEAmkbDh+EAAAAKAQAADwAAAAAAAAAAAAAAAAALBAAAZHJzL2Rv&#10;d25yZXYueG1sUEsFBgAAAAAEAAQA8wAAABkFAAAAAA==&#10;" filled="f" stroked="f">
              <v:path arrowok="t"/>
              <v:textbox inset="0,0,0,0">
                <w:txbxContent>
                  <w:p w14:paraId="16D250D3"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48960" behindDoc="1" locked="0" layoutInCell="1" allowOverlap="1" wp14:anchorId="646A082E" wp14:editId="52C8C51F">
              <wp:simplePos x="0" y="0"/>
              <wp:positionH relativeFrom="page">
                <wp:posOffset>6148882</wp:posOffset>
              </wp:positionH>
              <wp:positionV relativeFrom="page">
                <wp:posOffset>499287</wp:posOffset>
              </wp:positionV>
              <wp:extent cx="721360" cy="198120"/>
              <wp:effectExtent l="0" t="0" r="0" b="0"/>
              <wp:wrapNone/>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1E1D58B5" w14:textId="77777777" w:rsidR="00624602" w:rsidRDefault="00624602">
                          <w:pPr>
                            <w:pStyle w:val="Zkladntext"/>
                            <w:spacing w:before="50"/>
                            <w:ind w:left="20"/>
                          </w:pPr>
                          <w:r>
                            <w:rPr>
                              <w:w w:val="115"/>
                            </w:rPr>
                            <w:t>Strana</w:t>
                          </w:r>
                          <w:r>
                            <w:rPr>
                              <w:spacing w:val="-4"/>
                              <w:w w:val="115"/>
                            </w:rPr>
                            <w:t xml:space="preserve"> </w:t>
                          </w:r>
                          <w:r>
                            <w:rPr>
                              <w:spacing w:val="-5"/>
                              <w:w w:val="115"/>
                            </w:rPr>
                            <w:t>109</w:t>
                          </w:r>
                        </w:p>
                      </w:txbxContent>
                    </wps:txbx>
                    <wps:bodyPr wrap="square" lIns="0" tIns="0" rIns="0" bIns="0" rtlCol="0">
                      <a:noAutofit/>
                    </wps:bodyPr>
                  </wps:wsp>
                </a:graphicData>
              </a:graphic>
            </wp:anchor>
          </w:drawing>
        </mc:Choice>
        <mc:Fallback>
          <w:pict>
            <v:shape w14:anchorId="646A082E" id="Textbox 434" o:spid="_x0000_s1211" type="#_x0000_t202" style="position:absolute;margin-left:484.15pt;margin-top:39.3pt;width:56.8pt;height:15.6pt;z-index:-1866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" filled="f" stroked="f">
              <v:path arrowok="t"/>
              <v:textbox inset="0,0,0,0">
                <w:txbxContent>
                  <w:p w14:paraId="1E1D58B5" w14:textId="77777777" w:rsidR="00624602" w:rsidRDefault="00624602">
                    <w:pPr>
                      <w:pStyle w:val="Zkladntext"/>
                      <w:spacing w:before="50"/>
                      <w:ind w:left="20"/>
                    </w:pPr>
                    <w:r>
                      <w:rPr>
                        <w:w w:val="115"/>
                      </w:rPr>
                      <w:t>Strana</w:t>
                    </w:r>
                    <w:r>
                      <w:rPr>
                        <w:spacing w:val="-4"/>
                        <w:w w:val="115"/>
                      </w:rPr>
                      <w:t xml:space="preserve"> </w:t>
                    </w:r>
                    <w:r>
                      <w:rPr>
                        <w:spacing w:val="-5"/>
                        <w:w w:val="115"/>
                      </w:rPr>
                      <w:t>109</w:t>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D6325"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49472" behindDoc="1" locked="0" layoutInCell="1" allowOverlap="1" wp14:anchorId="7B3F0C20" wp14:editId="3CC12DF9">
              <wp:simplePos x="0" y="0"/>
              <wp:positionH relativeFrom="page">
                <wp:posOffset>701954</wp:posOffset>
              </wp:positionH>
              <wp:positionV relativeFrom="page">
                <wp:posOffset>730745</wp:posOffset>
              </wp:positionV>
              <wp:extent cx="6155690" cy="1270"/>
              <wp:effectExtent l="0" t="0" r="0" b="0"/>
              <wp:wrapNone/>
              <wp:docPr id="435" name="Graphic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89C7D60" id="Graphic 435" o:spid="_x0000_s1026" style="position:absolute;margin-left:55.25pt;margin-top:57.55pt;width:484.7pt;height:.1pt;z-index:-1866700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hJE7l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49984" behindDoc="1" locked="0" layoutInCell="1" allowOverlap="1" wp14:anchorId="5A0D7728" wp14:editId="51A1213B">
              <wp:simplePos x="0" y="0"/>
              <wp:positionH relativeFrom="page">
                <wp:posOffset>689254</wp:posOffset>
              </wp:positionH>
              <wp:positionV relativeFrom="page">
                <wp:posOffset>499287</wp:posOffset>
              </wp:positionV>
              <wp:extent cx="721360" cy="198120"/>
              <wp:effectExtent l="0" t="0" r="0" b="0"/>
              <wp:wrapNone/>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083AEE06" w14:textId="77777777" w:rsidR="00624602" w:rsidRDefault="00624602">
                          <w:pPr>
                            <w:pStyle w:val="Zkladntext"/>
                            <w:spacing w:before="50"/>
                            <w:ind w:left="20"/>
                          </w:pPr>
                          <w:r>
                            <w:rPr>
                              <w:w w:val="115"/>
                            </w:rPr>
                            <w:t>Strana</w:t>
                          </w:r>
                          <w:r>
                            <w:rPr>
                              <w:spacing w:val="-4"/>
                              <w:w w:val="115"/>
                            </w:rPr>
                            <w:t xml:space="preserve"> </w:t>
                          </w:r>
                          <w:r>
                            <w:rPr>
                              <w:spacing w:val="-5"/>
                              <w:w w:val="120"/>
                            </w:rPr>
                            <w:t>110</w:t>
                          </w:r>
                        </w:p>
                      </w:txbxContent>
                    </wps:txbx>
                    <wps:bodyPr wrap="square" lIns="0" tIns="0" rIns="0" bIns="0" rtlCol="0">
                      <a:noAutofit/>
                    </wps:bodyPr>
                  </wps:wsp>
                </a:graphicData>
              </a:graphic>
            </wp:anchor>
          </w:drawing>
        </mc:Choice>
        <mc:Fallback>
          <w:pict>
            <v:shapetype w14:anchorId="5A0D7728" id="_x0000_t202" coordsize="21600,21600" o:spt="202" path="m,l,21600r21600,l21600,xe">
              <v:stroke joinstyle="miter"/>
              <v:path gradientshapeok="t" o:connecttype="rect"/>
            </v:shapetype>
            <v:shape id="Textbox 436" o:spid="_x0000_s1212" type="#_x0000_t202" style="position:absolute;margin-left:54.25pt;margin-top:39.3pt;width:56.8pt;height:15.6pt;z-index:-1866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" filled="f" stroked="f">
              <v:path arrowok="t"/>
              <v:textbox inset="0,0,0,0">
                <w:txbxContent>
                  <w:p w14:paraId="083AEE06" w14:textId="77777777" w:rsidR="00624602" w:rsidRDefault="00624602">
                    <w:pPr>
                      <w:pStyle w:val="Zkladntext"/>
                      <w:spacing w:before="50"/>
                      <w:ind w:left="20"/>
                    </w:pPr>
                    <w:r>
                      <w:rPr>
                        <w:w w:val="115"/>
                      </w:rPr>
                      <w:t>Strana</w:t>
                    </w:r>
                    <w:r>
                      <w:rPr>
                        <w:spacing w:val="-4"/>
                        <w:w w:val="115"/>
                      </w:rPr>
                      <w:t xml:space="preserve"> </w:t>
                    </w:r>
                    <w:r>
                      <w:rPr>
                        <w:spacing w:val="-5"/>
                        <w:w w:val="120"/>
                      </w:rPr>
                      <w:t>110</w:t>
                    </w:r>
                  </w:p>
                </w:txbxContent>
              </v:textbox>
              <w10:wrap anchorx="page" anchory="page"/>
            </v:shape>
          </w:pict>
        </mc:Fallback>
      </mc:AlternateContent>
    </w:r>
    <w:r>
      <w:rPr>
        <w:noProof/>
        <w:lang w:eastAsia="sk-SK"/>
      </w:rPr>
      <mc:AlternateContent>
        <mc:Choice Requires="wps">
          <w:drawing>
            <wp:anchor distT="0" distB="0" distL="0" distR="0" simplePos="0" relativeHeight="484650496" behindDoc="1" locked="0" layoutInCell="1" allowOverlap="1" wp14:anchorId="2D84BD42" wp14:editId="585D6B3C">
              <wp:simplePos x="0" y="0"/>
              <wp:positionH relativeFrom="page">
                <wp:posOffset>2575572</wp:posOffset>
              </wp:positionH>
              <wp:positionV relativeFrom="page">
                <wp:posOffset>499287</wp:posOffset>
              </wp:positionV>
              <wp:extent cx="2372360" cy="198120"/>
              <wp:effectExtent l="0" t="0" r="0" b="0"/>
              <wp:wrapNone/>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0A96D1CA"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2D84BD42" id="Textbox 437" o:spid="_x0000_s1213" type="#_x0000_t202" style="position:absolute;margin-left:202.8pt;margin-top:39.3pt;width:186.8pt;height:15.6pt;z-index:-1866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DSwi0FsAEAAEwDAAAOAAAAAAAAAAAAAAAAAC4CAABkcnMvZTJvRG9j&#10;LnhtbFBLAQItABQABgAIAAAAIQCaRsOH4QAAAAoBAAAPAAAAAAAAAAAAAAAAAAoEAABkcnMvZG93&#10;bnJldi54bWxQSwUGAAAAAAQABADzAAAAGAUAAAAA&#10;" filled="f" stroked="f">
              <v:path arrowok="t"/>
              <v:textbox inset="0,0,0,0">
                <w:txbxContent>
                  <w:p w14:paraId="0A96D1CA"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51008" behindDoc="1" locked="0" layoutInCell="1" allowOverlap="1" wp14:anchorId="12E7C9F8" wp14:editId="613BFB85">
              <wp:simplePos x="0" y="0"/>
              <wp:positionH relativeFrom="page">
                <wp:posOffset>6025311</wp:posOffset>
              </wp:positionH>
              <wp:positionV relativeFrom="page">
                <wp:posOffset>492810</wp:posOffset>
              </wp:positionV>
              <wp:extent cx="845185" cy="210820"/>
              <wp:effectExtent l="0" t="0" r="0" b="0"/>
              <wp:wrapNone/>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7483B173"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12E7C9F8" id="Textbox 438" o:spid="_x0000_s1214" type="#_x0000_t202" style="position:absolute;margin-left:474.45pt;margin-top:38.8pt;width:66.55pt;height:16.6pt;z-index:-1866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" filled="f" stroked="f">
              <v:path arrowok="t"/>
              <v:textbox inset="0,0,0,0">
                <w:txbxContent>
                  <w:p w14:paraId="7483B173"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C50AE"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51520" behindDoc="1" locked="0" layoutInCell="1" allowOverlap="1" wp14:anchorId="552D01A5" wp14:editId="3AA4F919">
              <wp:simplePos x="0" y="0"/>
              <wp:positionH relativeFrom="page">
                <wp:posOffset>701954</wp:posOffset>
              </wp:positionH>
              <wp:positionV relativeFrom="page">
                <wp:posOffset>730745</wp:posOffset>
              </wp:positionV>
              <wp:extent cx="6155690" cy="1270"/>
              <wp:effectExtent l="0" t="0" r="0" b="0"/>
              <wp:wrapNone/>
              <wp:docPr id="439" name="Graphic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A060A83" id="Graphic 439" o:spid="_x0000_s1026" style="position:absolute;margin-left:55.25pt;margin-top:57.55pt;width:484.7pt;height:.1pt;z-index:-1866496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xNzwS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52032" behindDoc="1" locked="0" layoutInCell="1" allowOverlap="1" wp14:anchorId="65F50BF9" wp14:editId="04D92BC6">
              <wp:simplePos x="0" y="0"/>
              <wp:positionH relativeFrom="page">
                <wp:posOffset>689254</wp:posOffset>
              </wp:positionH>
              <wp:positionV relativeFrom="page">
                <wp:posOffset>492810</wp:posOffset>
              </wp:positionV>
              <wp:extent cx="845185" cy="210820"/>
              <wp:effectExtent l="0" t="0" r="0" b="0"/>
              <wp:wrapNone/>
              <wp:docPr id="440" name="Text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0658472C"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65F50BF9" id="_x0000_t202" coordsize="21600,21600" o:spt="202" path="m,l,21600r21600,l21600,xe">
              <v:stroke joinstyle="miter"/>
              <v:path gradientshapeok="t" o:connecttype="rect"/>
            </v:shapetype>
            <v:shape id="Textbox 440" o:spid="_x0000_s1215" type="#_x0000_t202" style="position:absolute;margin-left:54.25pt;margin-top:38.8pt;width:66.55pt;height:16.6pt;z-index:-1866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" filled="f" stroked="f">
              <v:path arrowok="t"/>
              <v:textbox inset="0,0,0,0">
                <w:txbxContent>
                  <w:p w14:paraId="0658472C"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52544" behindDoc="1" locked="0" layoutInCell="1" allowOverlap="1" wp14:anchorId="1A70F604" wp14:editId="7A9ABBEF">
              <wp:simplePos x="0" y="0"/>
              <wp:positionH relativeFrom="page">
                <wp:posOffset>2575572</wp:posOffset>
              </wp:positionH>
              <wp:positionV relativeFrom="page">
                <wp:posOffset>499287</wp:posOffset>
              </wp:positionV>
              <wp:extent cx="2372360" cy="198120"/>
              <wp:effectExtent l="0" t="0" r="0" b="0"/>
              <wp:wrapNone/>
              <wp:docPr id="441" name="Text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5123FAF0"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1A70F604" id="Textbox 441" o:spid="_x0000_s1216" type="#_x0000_t202" style="position:absolute;margin-left:202.8pt;margin-top:39.3pt;width:186.8pt;height:15.6pt;z-index:-1866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" filled="f" stroked="f">
              <v:path arrowok="t"/>
              <v:textbox inset="0,0,0,0">
                <w:txbxContent>
                  <w:p w14:paraId="5123FAF0"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53056" behindDoc="1" locked="0" layoutInCell="1" allowOverlap="1" wp14:anchorId="1D28C0C7" wp14:editId="3F785CFF">
              <wp:simplePos x="0" y="0"/>
              <wp:positionH relativeFrom="page">
                <wp:posOffset>6148882</wp:posOffset>
              </wp:positionH>
              <wp:positionV relativeFrom="page">
                <wp:posOffset>499287</wp:posOffset>
              </wp:positionV>
              <wp:extent cx="721360" cy="198120"/>
              <wp:effectExtent l="0" t="0" r="0" b="0"/>
              <wp:wrapNone/>
              <wp:docPr id="442" name="Text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34D38E97" w14:textId="77777777" w:rsidR="00624602" w:rsidRDefault="00624602">
                          <w:pPr>
                            <w:pStyle w:val="Zkladntext"/>
                            <w:spacing w:before="50"/>
                            <w:ind w:left="20"/>
                          </w:pPr>
                          <w:r>
                            <w:rPr>
                              <w:w w:val="115"/>
                            </w:rPr>
                            <w:t>Strana</w:t>
                          </w:r>
                          <w:r>
                            <w:rPr>
                              <w:spacing w:val="-4"/>
                              <w:w w:val="115"/>
                            </w:rPr>
                            <w:t xml:space="preserve"> </w:t>
                          </w:r>
                          <w:r>
                            <w:rPr>
                              <w:spacing w:val="-5"/>
                              <w:w w:val="130"/>
                            </w:rPr>
                            <w:t>111</w:t>
                          </w:r>
                        </w:p>
                      </w:txbxContent>
                    </wps:txbx>
                    <wps:bodyPr wrap="square" lIns="0" tIns="0" rIns="0" bIns="0" rtlCol="0">
                      <a:noAutofit/>
                    </wps:bodyPr>
                  </wps:wsp>
                </a:graphicData>
              </a:graphic>
            </wp:anchor>
          </w:drawing>
        </mc:Choice>
        <mc:Fallback>
          <w:pict>
            <v:shape w14:anchorId="1D28C0C7" id="Textbox 442" o:spid="_x0000_s1217" type="#_x0000_t202" style="position:absolute;margin-left:484.15pt;margin-top:39.3pt;width:56.8pt;height:15.6pt;z-index:-1866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" filled="f" stroked="f">
              <v:path arrowok="t"/>
              <v:textbox inset="0,0,0,0">
                <w:txbxContent>
                  <w:p w14:paraId="34D38E97" w14:textId="77777777" w:rsidR="00624602" w:rsidRDefault="00624602">
                    <w:pPr>
                      <w:pStyle w:val="Zkladntext"/>
                      <w:spacing w:before="50"/>
                      <w:ind w:left="20"/>
                    </w:pPr>
                    <w:r>
                      <w:rPr>
                        <w:w w:val="115"/>
                      </w:rPr>
                      <w:t>Strana</w:t>
                    </w:r>
                    <w:r>
                      <w:rPr>
                        <w:spacing w:val="-4"/>
                        <w:w w:val="115"/>
                      </w:rPr>
                      <w:t xml:space="preserve"> </w:t>
                    </w:r>
                    <w:r>
                      <w:rPr>
                        <w:spacing w:val="-5"/>
                        <w:w w:val="130"/>
                      </w:rPr>
                      <w:t>111</w:t>
                    </w:r>
                  </w:p>
                </w:txbxContent>
              </v:textbox>
              <w10:wrap anchorx="page" anchory="page"/>
            </v:shape>
          </w:pict>
        </mc:Fallback>
      </mc:AlternateConten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8640"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53568" behindDoc="1" locked="0" layoutInCell="1" allowOverlap="1" wp14:anchorId="07948027" wp14:editId="6704FFA7">
              <wp:simplePos x="0" y="0"/>
              <wp:positionH relativeFrom="page">
                <wp:posOffset>701954</wp:posOffset>
              </wp:positionH>
              <wp:positionV relativeFrom="page">
                <wp:posOffset>730745</wp:posOffset>
              </wp:positionV>
              <wp:extent cx="6155690" cy="1270"/>
              <wp:effectExtent l="0" t="0" r="0" b="0"/>
              <wp:wrapNone/>
              <wp:docPr id="443" name="Graphic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E817EB0" id="Graphic 443" o:spid="_x0000_s1026" style="position:absolute;margin-left:55.25pt;margin-top:57.55pt;width:484.7pt;height:.1pt;z-index:-1866291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dBv85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54080" behindDoc="1" locked="0" layoutInCell="1" allowOverlap="1" wp14:anchorId="45D09F4E" wp14:editId="6F7C53EA">
              <wp:simplePos x="0" y="0"/>
              <wp:positionH relativeFrom="page">
                <wp:posOffset>689254</wp:posOffset>
              </wp:positionH>
              <wp:positionV relativeFrom="page">
                <wp:posOffset>499287</wp:posOffset>
              </wp:positionV>
              <wp:extent cx="721360" cy="198120"/>
              <wp:effectExtent l="0" t="0" r="0" b="0"/>
              <wp:wrapNone/>
              <wp:docPr id="444" name="Text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72CBA8E2" w14:textId="77777777" w:rsidR="00624602" w:rsidRDefault="00624602">
                          <w:pPr>
                            <w:pStyle w:val="Zkladntext"/>
                            <w:spacing w:before="50"/>
                            <w:ind w:left="20"/>
                          </w:pPr>
                          <w:r>
                            <w:rPr>
                              <w:w w:val="115"/>
                            </w:rPr>
                            <w:t>Strana</w:t>
                          </w:r>
                          <w:r>
                            <w:rPr>
                              <w:spacing w:val="-4"/>
                              <w:w w:val="115"/>
                            </w:rPr>
                            <w:t xml:space="preserve"> </w:t>
                          </w:r>
                          <w:r>
                            <w:rPr>
                              <w:spacing w:val="-5"/>
                              <w:w w:val="120"/>
                            </w:rPr>
                            <w:t>112</w:t>
                          </w:r>
                        </w:p>
                      </w:txbxContent>
                    </wps:txbx>
                    <wps:bodyPr wrap="square" lIns="0" tIns="0" rIns="0" bIns="0" rtlCol="0">
                      <a:noAutofit/>
                    </wps:bodyPr>
                  </wps:wsp>
                </a:graphicData>
              </a:graphic>
            </wp:anchor>
          </w:drawing>
        </mc:Choice>
        <mc:Fallback>
          <w:pict>
            <v:shapetype w14:anchorId="45D09F4E" id="_x0000_t202" coordsize="21600,21600" o:spt="202" path="m,l,21600r21600,l21600,xe">
              <v:stroke joinstyle="miter"/>
              <v:path gradientshapeok="t" o:connecttype="rect"/>
            </v:shapetype>
            <v:shape id="Textbox 444" o:spid="_x0000_s1218" type="#_x0000_t202" style="position:absolute;margin-left:54.25pt;margin-top:39.3pt;width:56.8pt;height:15.6pt;z-index:-1866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" filled="f" stroked="f">
              <v:path arrowok="t"/>
              <v:textbox inset="0,0,0,0">
                <w:txbxContent>
                  <w:p w14:paraId="72CBA8E2" w14:textId="77777777" w:rsidR="00624602" w:rsidRDefault="00624602">
                    <w:pPr>
                      <w:pStyle w:val="Zkladntext"/>
                      <w:spacing w:before="50"/>
                      <w:ind w:left="20"/>
                    </w:pPr>
                    <w:r>
                      <w:rPr>
                        <w:w w:val="115"/>
                      </w:rPr>
                      <w:t>Strana</w:t>
                    </w:r>
                    <w:r>
                      <w:rPr>
                        <w:spacing w:val="-4"/>
                        <w:w w:val="115"/>
                      </w:rPr>
                      <w:t xml:space="preserve"> </w:t>
                    </w:r>
                    <w:r>
                      <w:rPr>
                        <w:spacing w:val="-5"/>
                        <w:w w:val="120"/>
                      </w:rPr>
                      <w:t>112</w:t>
                    </w:r>
                  </w:p>
                </w:txbxContent>
              </v:textbox>
              <w10:wrap anchorx="page" anchory="page"/>
            </v:shape>
          </w:pict>
        </mc:Fallback>
      </mc:AlternateContent>
    </w:r>
    <w:r>
      <w:rPr>
        <w:noProof/>
        <w:lang w:eastAsia="sk-SK"/>
      </w:rPr>
      <mc:AlternateContent>
        <mc:Choice Requires="wps">
          <w:drawing>
            <wp:anchor distT="0" distB="0" distL="0" distR="0" simplePos="0" relativeHeight="484654592" behindDoc="1" locked="0" layoutInCell="1" allowOverlap="1" wp14:anchorId="0FAC3D62" wp14:editId="5DBB985D">
              <wp:simplePos x="0" y="0"/>
              <wp:positionH relativeFrom="page">
                <wp:posOffset>2575572</wp:posOffset>
              </wp:positionH>
              <wp:positionV relativeFrom="page">
                <wp:posOffset>499287</wp:posOffset>
              </wp:positionV>
              <wp:extent cx="2372360" cy="198120"/>
              <wp:effectExtent l="0" t="0" r="0" b="0"/>
              <wp:wrapNone/>
              <wp:docPr id="445" name="Text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0347DAAC"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0FAC3D62" id="Textbox 445" o:spid="_x0000_s1219" type="#_x0000_t202" style="position:absolute;margin-left:202.8pt;margin-top:39.3pt;width:186.8pt;height:15.6pt;z-index:-1866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YuyYqLEBAABMAwAADgAAAAAAAAAAAAAAAAAuAgAAZHJzL2Uyb0Rv&#10;Yy54bWxQSwECLQAUAAYACAAAACEAmkbDh+EAAAAKAQAADwAAAAAAAAAAAAAAAAALBAAAZHJzL2Rv&#10;d25yZXYueG1sUEsFBgAAAAAEAAQA8wAAABkFAAAAAA==&#10;" filled="f" stroked="f">
              <v:path arrowok="t"/>
              <v:textbox inset="0,0,0,0">
                <w:txbxContent>
                  <w:p w14:paraId="0347DAAC"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55104" behindDoc="1" locked="0" layoutInCell="1" allowOverlap="1" wp14:anchorId="00D117BB" wp14:editId="708822A5">
              <wp:simplePos x="0" y="0"/>
              <wp:positionH relativeFrom="page">
                <wp:posOffset>6025311</wp:posOffset>
              </wp:positionH>
              <wp:positionV relativeFrom="page">
                <wp:posOffset>492810</wp:posOffset>
              </wp:positionV>
              <wp:extent cx="845185" cy="210820"/>
              <wp:effectExtent l="0" t="0" r="0" b="0"/>
              <wp:wrapNone/>
              <wp:docPr id="446" name="Text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08B31085"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00D117BB" id="Textbox 446" o:spid="_x0000_s1220" type="#_x0000_t202" style="position:absolute;margin-left:474.45pt;margin-top:38.8pt;width:66.55pt;height:16.6pt;z-index:-1866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" filled="f" stroked="f">
              <v:path arrowok="t"/>
              <v:textbox inset="0,0,0,0">
                <w:txbxContent>
                  <w:p w14:paraId="08B31085"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6711B"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63808" behindDoc="1" locked="0" layoutInCell="1" allowOverlap="1" wp14:anchorId="0C0DB141" wp14:editId="0455C00B">
              <wp:simplePos x="0" y="0"/>
              <wp:positionH relativeFrom="page">
                <wp:posOffset>701954</wp:posOffset>
              </wp:positionH>
              <wp:positionV relativeFrom="page">
                <wp:posOffset>730745</wp:posOffset>
              </wp:positionV>
              <wp:extent cx="6155690" cy="1270"/>
              <wp:effectExtent l="0" t="0" r="0" b="0"/>
              <wp:wrapNone/>
              <wp:docPr id="463" name="Graphic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F279F14" id="Graphic 463" o:spid="_x0000_s1026" style="position:absolute;margin-left:55.25pt;margin-top:57.55pt;width:484.7pt;height:.1pt;z-index:-1865267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TdQLH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64320" behindDoc="1" locked="0" layoutInCell="1" allowOverlap="1" wp14:anchorId="68B506AA" wp14:editId="03CD8918">
              <wp:simplePos x="0" y="0"/>
              <wp:positionH relativeFrom="page">
                <wp:posOffset>689254</wp:posOffset>
              </wp:positionH>
              <wp:positionV relativeFrom="page">
                <wp:posOffset>492810</wp:posOffset>
              </wp:positionV>
              <wp:extent cx="845185" cy="21082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3ADBF4F4"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68B506AA" id="_x0000_t202" coordsize="21600,21600" o:spt="202" path="m,l,21600r21600,l21600,xe">
              <v:stroke joinstyle="miter"/>
              <v:path gradientshapeok="t" o:connecttype="rect"/>
            </v:shapetype>
            <v:shape id="Textbox 464" o:spid="_x0000_s1221" type="#_x0000_t202" style="position:absolute;margin-left:54.25pt;margin-top:38.8pt;width:66.55pt;height:16.6pt;z-index:-1865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" filled="f" stroked="f">
              <v:path arrowok="t"/>
              <v:textbox inset="0,0,0,0">
                <w:txbxContent>
                  <w:p w14:paraId="3ADBF4F4"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64832" behindDoc="1" locked="0" layoutInCell="1" allowOverlap="1" wp14:anchorId="7F110F51" wp14:editId="4C85A012">
              <wp:simplePos x="0" y="0"/>
              <wp:positionH relativeFrom="page">
                <wp:posOffset>2575572</wp:posOffset>
              </wp:positionH>
              <wp:positionV relativeFrom="page">
                <wp:posOffset>499287</wp:posOffset>
              </wp:positionV>
              <wp:extent cx="2372360" cy="198120"/>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879EB5A"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7F110F51" id="Textbox 465" o:spid="_x0000_s1222" type="#_x0000_t202" style="position:absolute;margin-left:202.8pt;margin-top:39.3pt;width:186.8pt;height:15.6pt;z-index:-1865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mJ6Yq7EBAABMAwAADgAAAAAAAAAAAAAAAAAuAgAAZHJzL2Uyb0Rv&#10;Yy54bWxQSwECLQAUAAYACAAAACEAmkbDh+EAAAAKAQAADwAAAAAAAAAAAAAAAAALBAAAZHJzL2Rv&#10;d25yZXYueG1sUEsFBgAAAAAEAAQA8wAAABkFAAAAAA==&#10;" filled="f" stroked="f">
              <v:path arrowok="t"/>
              <v:textbox inset="0,0,0,0">
                <w:txbxContent>
                  <w:p w14:paraId="4879EB5A"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65344" behindDoc="1" locked="0" layoutInCell="1" allowOverlap="1" wp14:anchorId="3D5A9FF1" wp14:editId="58B6AC61">
              <wp:simplePos x="0" y="0"/>
              <wp:positionH relativeFrom="page">
                <wp:posOffset>6148882</wp:posOffset>
              </wp:positionH>
              <wp:positionV relativeFrom="page">
                <wp:posOffset>499287</wp:posOffset>
              </wp:positionV>
              <wp:extent cx="721360" cy="198120"/>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37C643CF" w14:textId="77777777" w:rsidR="00624602" w:rsidRDefault="00624602">
                          <w:pPr>
                            <w:pStyle w:val="Zkladntext"/>
                            <w:spacing w:before="50"/>
                            <w:ind w:left="20"/>
                          </w:pPr>
                          <w:r>
                            <w:rPr>
                              <w:w w:val="115"/>
                            </w:rPr>
                            <w:t>Strana</w:t>
                          </w:r>
                          <w:r>
                            <w:rPr>
                              <w:spacing w:val="-4"/>
                              <w:w w:val="115"/>
                            </w:rPr>
                            <w:t xml:space="preserve"> </w:t>
                          </w:r>
                          <w:r>
                            <w:rPr>
                              <w:spacing w:val="-5"/>
                              <w:w w:val="125"/>
                            </w:rPr>
                            <w:t>117</w:t>
                          </w:r>
                        </w:p>
                      </w:txbxContent>
                    </wps:txbx>
                    <wps:bodyPr wrap="square" lIns="0" tIns="0" rIns="0" bIns="0" rtlCol="0">
                      <a:noAutofit/>
                    </wps:bodyPr>
                  </wps:wsp>
                </a:graphicData>
              </a:graphic>
            </wp:anchor>
          </w:drawing>
        </mc:Choice>
        <mc:Fallback>
          <w:pict>
            <v:shape w14:anchorId="3D5A9FF1" id="Textbox 466" o:spid="_x0000_s1223" type="#_x0000_t202" style="position:absolute;margin-left:484.15pt;margin-top:39.3pt;width:56.8pt;height:15.6pt;z-index:-1865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" filled="f" stroked="f">
              <v:path arrowok="t"/>
              <v:textbox inset="0,0,0,0">
                <w:txbxContent>
                  <w:p w14:paraId="37C643CF" w14:textId="77777777" w:rsidR="00624602" w:rsidRDefault="00624602">
                    <w:pPr>
                      <w:pStyle w:val="Zkladntext"/>
                      <w:spacing w:before="50"/>
                      <w:ind w:left="20"/>
                    </w:pPr>
                    <w:r>
                      <w:rPr>
                        <w:w w:val="115"/>
                      </w:rPr>
                      <w:t>Strana</w:t>
                    </w:r>
                    <w:r>
                      <w:rPr>
                        <w:spacing w:val="-4"/>
                        <w:w w:val="115"/>
                      </w:rPr>
                      <w:t xml:space="preserve"> </w:t>
                    </w:r>
                    <w:r>
                      <w:rPr>
                        <w:spacing w:val="-5"/>
                        <w:w w:val="125"/>
                      </w:rPr>
                      <w:t>117</w:t>
                    </w:r>
                  </w:p>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BD27D"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65856" behindDoc="1" locked="0" layoutInCell="1" allowOverlap="1" wp14:anchorId="72FFD82E" wp14:editId="5C155FD6">
              <wp:simplePos x="0" y="0"/>
              <wp:positionH relativeFrom="page">
                <wp:posOffset>701954</wp:posOffset>
              </wp:positionH>
              <wp:positionV relativeFrom="page">
                <wp:posOffset>730745</wp:posOffset>
              </wp:positionV>
              <wp:extent cx="6155690" cy="1270"/>
              <wp:effectExtent l="0" t="0" r="0" b="0"/>
              <wp:wrapNone/>
              <wp:docPr id="467" name="Graphic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CC60540" id="Graphic 467" o:spid="_x0000_s1026" style="position:absolute;margin-left:55.25pt;margin-top:57.55pt;width:484.7pt;height:.1pt;z-index:-1865062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jhNOV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66368" behindDoc="1" locked="0" layoutInCell="1" allowOverlap="1" wp14:anchorId="3B0A69C9" wp14:editId="19892415">
              <wp:simplePos x="0" y="0"/>
              <wp:positionH relativeFrom="page">
                <wp:posOffset>689254</wp:posOffset>
              </wp:positionH>
              <wp:positionV relativeFrom="page">
                <wp:posOffset>499287</wp:posOffset>
              </wp:positionV>
              <wp:extent cx="721360" cy="198120"/>
              <wp:effectExtent l="0" t="0" r="0" b="0"/>
              <wp:wrapNone/>
              <wp:docPr id="468" name="Text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3AF08F3C" w14:textId="77777777" w:rsidR="00624602" w:rsidRDefault="00624602">
                          <w:pPr>
                            <w:pStyle w:val="Zkladntext"/>
                            <w:spacing w:before="50"/>
                            <w:ind w:left="20"/>
                          </w:pPr>
                          <w:r>
                            <w:rPr>
                              <w:w w:val="115"/>
                            </w:rPr>
                            <w:t>Strana</w:t>
                          </w:r>
                          <w:r>
                            <w:rPr>
                              <w:spacing w:val="-4"/>
                              <w:w w:val="115"/>
                            </w:rPr>
                            <w:t xml:space="preserve"> </w:t>
                          </w:r>
                          <w:r>
                            <w:rPr>
                              <w:spacing w:val="-5"/>
                              <w:w w:val="120"/>
                            </w:rPr>
                            <w:t>118</w:t>
                          </w:r>
                        </w:p>
                      </w:txbxContent>
                    </wps:txbx>
                    <wps:bodyPr wrap="square" lIns="0" tIns="0" rIns="0" bIns="0" rtlCol="0">
                      <a:noAutofit/>
                    </wps:bodyPr>
                  </wps:wsp>
                </a:graphicData>
              </a:graphic>
            </wp:anchor>
          </w:drawing>
        </mc:Choice>
        <mc:Fallback>
          <w:pict>
            <v:shapetype w14:anchorId="3B0A69C9" id="_x0000_t202" coordsize="21600,21600" o:spt="202" path="m,l,21600r21600,l21600,xe">
              <v:stroke joinstyle="miter"/>
              <v:path gradientshapeok="t" o:connecttype="rect"/>
            </v:shapetype>
            <v:shape id="Textbox 468" o:spid="_x0000_s1224" type="#_x0000_t202" style="position:absolute;margin-left:54.25pt;margin-top:39.3pt;width:56.8pt;height:15.6pt;z-index:-1865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" filled="f" stroked="f">
              <v:path arrowok="t"/>
              <v:textbox inset="0,0,0,0">
                <w:txbxContent>
                  <w:p w14:paraId="3AF08F3C" w14:textId="77777777" w:rsidR="00624602" w:rsidRDefault="00624602">
                    <w:pPr>
                      <w:pStyle w:val="Zkladntext"/>
                      <w:spacing w:before="50"/>
                      <w:ind w:left="20"/>
                    </w:pPr>
                    <w:r>
                      <w:rPr>
                        <w:w w:val="115"/>
                      </w:rPr>
                      <w:t>Strana</w:t>
                    </w:r>
                    <w:r>
                      <w:rPr>
                        <w:spacing w:val="-4"/>
                        <w:w w:val="115"/>
                      </w:rPr>
                      <w:t xml:space="preserve"> </w:t>
                    </w:r>
                    <w:r>
                      <w:rPr>
                        <w:spacing w:val="-5"/>
                        <w:w w:val="120"/>
                      </w:rPr>
                      <w:t>118</w:t>
                    </w:r>
                  </w:p>
                </w:txbxContent>
              </v:textbox>
              <w10:wrap anchorx="page" anchory="page"/>
            </v:shape>
          </w:pict>
        </mc:Fallback>
      </mc:AlternateContent>
    </w:r>
    <w:r>
      <w:rPr>
        <w:noProof/>
        <w:lang w:eastAsia="sk-SK"/>
      </w:rPr>
      <mc:AlternateContent>
        <mc:Choice Requires="wps">
          <w:drawing>
            <wp:anchor distT="0" distB="0" distL="0" distR="0" simplePos="0" relativeHeight="484666880" behindDoc="1" locked="0" layoutInCell="1" allowOverlap="1" wp14:anchorId="3D39E7DC" wp14:editId="7180BF88">
              <wp:simplePos x="0" y="0"/>
              <wp:positionH relativeFrom="page">
                <wp:posOffset>2575572</wp:posOffset>
              </wp:positionH>
              <wp:positionV relativeFrom="page">
                <wp:posOffset>499287</wp:posOffset>
              </wp:positionV>
              <wp:extent cx="2372360" cy="198120"/>
              <wp:effectExtent l="0" t="0" r="0" b="0"/>
              <wp:wrapNone/>
              <wp:docPr id="469" name="Text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58C95E6F"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3D39E7DC" id="Textbox 469" o:spid="_x0000_s1225" type="#_x0000_t202" style="position:absolute;margin-left:202.8pt;margin-top:39.3pt;width:186.8pt;height:15.6pt;z-index:-1864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CBUSS1sAEAAEwDAAAOAAAAAAAAAAAAAAAAAC4CAABkcnMvZTJvRG9j&#10;LnhtbFBLAQItABQABgAIAAAAIQCaRsOH4QAAAAoBAAAPAAAAAAAAAAAAAAAAAAoEAABkcnMvZG93&#10;bnJldi54bWxQSwUGAAAAAAQABADzAAAAGAUAAAAA&#10;" filled="f" stroked="f">
              <v:path arrowok="t"/>
              <v:textbox inset="0,0,0,0">
                <w:txbxContent>
                  <w:p w14:paraId="58C95E6F"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67392" behindDoc="1" locked="0" layoutInCell="1" allowOverlap="1" wp14:anchorId="7340B1B9" wp14:editId="13EF0703">
              <wp:simplePos x="0" y="0"/>
              <wp:positionH relativeFrom="page">
                <wp:posOffset>6025311</wp:posOffset>
              </wp:positionH>
              <wp:positionV relativeFrom="page">
                <wp:posOffset>492810</wp:posOffset>
              </wp:positionV>
              <wp:extent cx="845185" cy="210820"/>
              <wp:effectExtent l="0" t="0" r="0" b="0"/>
              <wp:wrapNone/>
              <wp:docPr id="470" name="Text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1C99A7B1"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7340B1B9" id="Textbox 470" o:spid="_x0000_s1226" type="#_x0000_t202" style="position:absolute;margin-left:474.45pt;margin-top:38.8pt;width:66.55pt;height:16.6pt;z-index:-1864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" filled="f" stroked="f">
              <v:path arrowok="t"/>
              <v:textbox inset="0,0,0,0">
                <w:txbxContent>
                  <w:p w14:paraId="1C99A7B1"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DD35F"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67904" behindDoc="1" locked="0" layoutInCell="1" allowOverlap="1" wp14:anchorId="53ECBADB" wp14:editId="3BC94950">
              <wp:simplePos x="0" y="0"/>
              <wp:positionH relativeFrom="page">
                <wp:posOffset>701954</wp:posOffset>
              </wp:positionH>
              <wp:positionV relativeFrom="page">
                <wp:posOffset>730745</wp:posOffset>
              </wp:positionV>
              <wp:extent cx="6155690" cy="1270"/>
              <wp:effectExtent l="0" t="0" r="0" b="0"/>
              <wp:wrapNone/>
              <wp:docPr id="471" name="Graphic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7911DEB" id="Graphic 471" o:spid="_x0000_s1026" style="position:absolute;margin-left:55.25pt;margin-top:57.55pt;width:484.7pt;height:.1pt;z-index:-1864857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MNBSR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68416" behindDoc="1" locked="0" layoutInCell="1" allowOverlap="1" wp14:anchorId="340E4F2A" wp14:editId="23FFD494">
              <wp:simplePos x="0" y="0"/>
              <wp:positionH relativeFrom="page">
                <wp:posOffset>689254</wp:posOffset>
              </wp:positionH>
              <wp:positionV relativeFrom="page">
                <wp:posOffset>492810</wp:posOffset>
              </wp:positionV>
              <wp:extent cx="845185" cy="210820"/>
              <wp:effectExtent l="0" t="0" r="0" b="0"/>
              <wp:wrapNone/>
              <wp:docPr id="472" name="Text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2971F3E3"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340E4F2A" id="_x0000_t202" coordsize="21600,21600" o:spt="202" path="m,l,21600r21600,l21600,xe">
              <v:stroke joinstyle="miter"/>
              <v:path gradientshapeok="t" o:connecttype="rect"/>
            </v:shapetype>
            <v:shape id="Textbox 472" o:spid="_x0000_s1227" type="#_x0000_t202" style="position:absolute;margin-left:54.25pt;margin-top:38.8pt;width:66.55pt;height:16.6pt;z-index:-1864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" filled="f" stroked="f">
              <v:path arrowok="t"/>
              <v:textbox inset="0,0,0,0">
                <w:txbxContent>
                  <w:p w14:paraId="2971F3E3"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68928" behindDoc="1" locked="0" layoutInCell="1" allowOverlap="1" wp14:anchorId="288AEED5" wp14:editId="74F93CA3">
              <wp:simplePos x="0" y="0"/>
              <wp:positionH relativeFrom="page">
                <wp:posOffset>2575572</wp:posOffset>
              </wp:positionH>
              <wp:positionV relativeFrom="page">
                <wp:posOffset>499287</wp:posOffset>
              </wp:positionV>
              <wp:extent cx="2372360" cy="198120"/>
              <wp:effectExtent l="0" t="0" r="0" b="0"/>
              <wp:wrapNone/>
              <wp:docPr id="473" name="Text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01B9A638"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288AEED5" id="Textbox 473" o:spid="_x0000_s1228" type="#_x0000_t202" style="position:absolute;margin-left:202.8pt;margin-top:39.3pt;width:186.8pt;height:15.6pt;z-index:-1864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hKkWjsAEAAEwDAAAOAAAAAAAAAAAAAAAAAC4CAABkcnMvZTJvRG9j&#10;LnhtbFBLAQItABQABgAIAAAAIQCaRsOH4QAAAAoBAAAPAAAAAAAAAAAAAAAAAAoEAABkcnMvZG93&#10;bnJldi54bWxQSwUGAAAAAAQABADzAAAAGAUAAAAA&#10;" filled="f" stroked="f">
              <v:path arrowok="t"/>
              <v:textbox inset="0,0,0,0">
                <w:txbxContent>
                  <w:p w14:paraId="01B9A638"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69440" behindDoc="1" locked="0" layoutInCell="1" allowOverlap="1" wp14:anchorId="18984290" wp14:editId="243E3FD8">
              <wp:simplePos x="0" y="0"/>
              <wp:positionH relativeFrom="page">
                <wp:posOffset>6148882</wp:posOffset>
              </wp:positionH>
              <wp:positionV relativeFrom="page">
                <wp:posOffset>499287</wp:posOffset>
              </wp:positionV>
              <wp:extent cx="721360" cy="198120"/>
              <wp:effectExtent l="0" t="0" r="0" b="0"/>
              <wp:wrapNone/>
              <wp:docPr id="474" name="Text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725BF840" w14:textId="77777777" w:rsidR="00624602" w:rsidRDefault="00624602">
                          <w:pPr>
                            <w:pStyle w:val="Zkladntext"/>
                            <w:spacing w:before="50"/>
                            <w:ind w:left="20"/>
                          </w:pPr>
                          <w:r>
                            <w:rPr>
                              <w:w w:val="115"/>
                            </w:rPr>
                            <w:t>Strana</w:t>
                          </w:r>
                          <w:r>
                            <w:rPr>
                              <w:spacing w:val="-4"/>
                              <w:w w:val="115"/>
                            </w:rPr>
                            <w:t xml:space="preserve"> </w:t>
                          </w:r>
                          <w:r>
                            <w:rPr>
                              <w:spacing w:val="-5"/>
                              <w:w w:val="120"/>
                            </w:rPr>
                            <w:t>119</w:t>
                          </w:r>
                        </w:p>
                      </w:txbxContent>
                    </wps:txbx>
                    <wps:bodyPr wrap="square" lIns="0" tIns="0" rIns="0" bIns="0" rtlCol="0">
                      <a:noAutofit/>
                    </wps:bodyPr>
                  </wps:wsp>
                </a:graphicData>
              </a:graphic>
            </wp:anchor>
          </w:drawing>
        </mc:Choice>
        <mc:Fallback>
          <w:pict>
            <v:shape w14:anchorId="18984290" id="Textbox 474" o:spid="_x0000_s1229" type="#_x0000_t202" style="position:absolute;margin-left:484.15pt;margin-top:39.3pt;width:56.8pt;height:15.6pt;z-index:-1864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" filled="f" stroked="f">
              <v:path arrowok="t"/>
              <v:textbox inset="0,0,0,0">
                <w:txbxContent>
                  <w:p w14:paraId="725BF840" w14:textId="77777777" w:rsidR="00624602" w:rsidRDefault="00624602">
                    <w:pPr>
                      <w:pStyle w:val="Zkladntext"/>
                      <w:spacing w:before="50"/>
                      <w:ind w:left="20"/>
                    </w:pPr>
                    <w:r>
                      <w:rPr>
                        <w:w w:val="115"/>
                      </w:rPr>
                      <w:t>Strana</w:t>
                    </w:r>
                    <w:r>
                      <w:rPr>
                        <w:spacing w:val="-4"/>
                        <w:w w:val="115"/>
                      </w:rPr>
                      <w:t xml:space="preserve"> </w:t>
                    </w:r>
                    <w:r>
                      <w:rPr>
                        <w:spacing w:val="-5"/>
                        <w:w w:val="120"/>
                      </w:rPr>
                      <w:t>119</w:t>
                    </w:r>
                  </w:p>
                </w:txbxContent>
              </v:textbox>
              <w10:wrap anchorx="page" anchory="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6CE2D"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76096" behindDoc="1" locked="0" layoutInCell="1" allowOverlap="1" wp14:anchorId="6CF33DCF" wp14:editId="4A97276F">
              <wp:simplePos x="0" y="0"/>
              <wp:positionH relativeFrom="page">
                <wp:posOffset>701954</wp:posOffset>
              </wp:positionH>
              <wp:positionV relativeFrom="page">
                <wp:posOffset>730745</wp:posOffset>
              </wp:positionV>
              <wp:extent cx="6155690" cy="1270"/>
              <wp:effectExtent l="0" t="0" r="0" b="0"/>
              <wp:wrapNone/>
              <wp:docPr id="487" name="Graphic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CD6FF33" id="Graphic 487" o:spid="_x0000_s1026" style="position:absolute;margin-left:55.25pt;margin-top:57.55pt;width:484.7pt;height:.1pt;z-index:-1864038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K1LIA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76608" behindDoc="1" locked="0" layoutInCell="1" allowOverlap="1" wp14:anchorId="23D0A345" wp14:editId="16144EA8">
              <wp:simplePos x="0" y="0"/>
              <wp:positionH relativeFrom="page">
                <wp:posOffset>689254</wp:posOffset>
              </wp:positionH>
              <wp:positionV relativeFrom="page">
                <wp:posOffset>492810</wp:posOffset>
              </wp:positionV>
              <wp:extent cx="845185" cy="210820"/>
              <wp:effectExtent l="0" t="0" r="0" b="0"/>
              <wp:wrapNone/>
              <wp:docPr id="488" name="Text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2389EE4B"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23D0A345" id="_x0000_t202" coordsize="21600,21600" o:spt="202" path="m,l,21600r21600,l21600,xe">
              <v:stroke joinstyle="miter"/>
              <v:path gradientshapeok="t" o:connecttype="rect"/>
            </v:shapetype>
            <v:shape id="Textbox 488" o:spid="_x0000_s1230" type="#_x0000_t202" style="position:absolute;margin-left:54.25pt;margin-top:38.8pt;width:66.55pt;height:16.6pt;z-index:-1863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" filled="f" stroked="f">
              <v:path arrowok="t"/>
              <v:textbox inset="0,0,0,0">
                <w:txbxContent>
                  <w:p w14:paraId="2389EE4B"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77120" behindDoc="1" locked="0" layoutInCell="1" allowOverlap="1" wp14:anchorId="241A4C8A" wp14:editId="1FF704E1">
              <wp:simplePos x="0" y="0"/>
              <wp:positionH relativeFrom="page">
                <wp:posOffset>2575572</wp:posOffset>
              </wp:positionH>
              <wp:positionV relativeFrom="page">
                <wp:posOffset>499287</wp:posOffset>
              </wp:positionV>
              <wp:extent cx="2372360" cy="198120"/>
              <wp:effectExtent l="0" t="0" r="0" b="0"/>
              <wp:wrapNone/>
              <wp:docPr id="489" name="Text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6920597A"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241A4C8A" id="Textbox 489" o:spid="_x0000_s1231" type="#_x0000_t202" style="position:absolute;margin-left:202.8pt;margin-top:39.3pt;width:186.8pt;height:15.6pt;z-index:-1863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qC4M3rEBAABMAwAADgAAAAAAAAAAAAAAAAAuAgAAZHJzL2Uyb0Rv&#10;Yy54bWxQSwECLQAUAAYACAAAACEAmkbDh+EAAAAKAQAADwAAAAAAAAAAAAAAAAALBAAAZHJzL2Rv&#10;d25yZXYueG1sUEsFBgAAAAAEAAQA8wAAABkFAAAAAA==&#10;" filled="f" stroked="f">
              <v:path arrowok="t"/>
              <v:textbox inset="0,0,0,0">
                <w:txbxContent>
                  <w:p w14:paraId="6920597A"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77632" behindDoc="1" locked="0" layoutInCell="1" allowOverlap="1" wp14:anchorId="6282EECC" wp14:editId="540FF7C0">
              <wp:simplePos x="0" y="0"/>
              <wp:positionH relativeFrom="page">
                <wp:posOffset>6148882</wp:posOffset>
              </wp:positionH>
              <wp:positionV relativeFrom="page">
                <wp:posOffset>499287</wp:posOffset>
              </wp:positionV>
              <wp:extent cx="721360" cy="198120"/>
              <wp:effectExtent l="0" t="0" r="0" b="0"/>
              <wp:wrapNone/>
              <wp:docPr id="490" name="Text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45E3ACA0" w14:textId="77777777" w:rsidR="00624602" w:rsidRDefault="00624602">
                          <w:pPr>
                            <w:pStyle w:val="Zkladntext"/>
                            <w:spacing w:before="50"/>
                            <w:ind w:left="20"/>
                          </w:pPr>
                          <w:r>
                            <w:rPr>
                              <w:w w:val="115"/>
                            </w:rPr>
                            <w:t>Strana</w:t>
                          </w:r>
                          <w:r>
                            <w:rPr>
                              <w:spacing w:val="-4"/>
                              <w:w w:val="115"/>
                            </w:rPr>
                            <w:t xml:space="preserve"> </w:t>
                          </w:r>
                          <w:r>
                            <w:rPr>
                              <w:spacing w:val="-5"/>
                              <w:w w:val="115"/>
                            </w:rPr>
                            <w:t>123</w:t>
                          </w:r>
                        </w:p>
                      </w:txbxContent>
                    </wps:txbx>
                    <wps:bodyPr wrap="square" lIns="0" tIns="0" rIns="0" bIns="0" rtlCol="0">
                      <a:noAutofit/>
                    </wps:bodyPr>
                  </wps:wsp>
                </a:graphicData>
              </a:graphic>
            </wp:anchor>
          </w:drawing>
        </mc:Choice>
        <mc:Fallback>
          <w:pict>
            <v:shape w14:anchorId="6282EECC" id="Textbox 490" o:spid="_x0000_s1232" type="#_x0000_t202" style="position:absolute;margin-left:484.15pt;margin-top:39.3pt;width:56.8pt;height:15.6pt;z-index:-1863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" filled="f" stroked="f">
              <v:path arrowok="t"/>
              <v:textbox inset="0,0,0,0">
                <w:txbxContent>
                  <w:p w14:paraId="45E3ACA0" w14:textId="77777777" w:rsidR="00624602" w:rsidRDefault="00624602">
                    <w:pPr>
                      <w:pStyle w:val="Zkladntext"/>
                      <w:spacing w:before="50"/>
                      <w:ind w:left="20"/>
                    </w:pPr>
                    <w:r>
                      <w:rPr>
                        <w:w w:val="115"/>
                      </w:rPr>
                      <w:t>Strana</w:t>
                    </w:r>
                    <w:r>
                      <w:rPr>
                        <w:spacing w:val="-4"/>
                        <w:w w:val="115"/>
                      </w:rPr>
                      <w:t xml:space="preserve"> </w:t>
                    </w:r>
                    <w:r>
                      <w:rPr>
                        <w:spacing w:val="-5"/>
                        <w:w w:val="115"/>
                      </w:rPr>
                      <w:t>123</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1387"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450816" behindDoc="1" locked="0" layoutInCell="1" allowOverlap="1" wp14:anchorId="51807FF6" wp14:editId="49B9E1B3">
              <wp:simplePos x="0" y="0"/>
              <wp:positionH relativeFrom="page">
                <wp:posOffset>701954</wp:posOffset>
              </wp:positionH>
              <wp:positionV relativeFrom="page">
                <wp:posOffset>730745</wp:posOffset>
              </wp:positionV>
              <wp:extent cx="6155690" cy="12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80E62C7" id="Graphic 47" o:spid="_x0000_s1026" style="position:absolute;margin-left:55.25pt;margin-top:57.55pt;width:484.7pt;height:.1pt;z-index:-1886566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KqOAM8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451328" behindDoc="1" locked="0" layoutInCell="1" allowOverlap="1" wp14:anchorId="7B1467FD" wp14:editId="58E65E8D">
              <wp:simplePos x="0" y="0"/>
              <wp:positionH relativeFrom="page">
                <wp:posOffset>689254</wp:posOffset>
              </wp:positionH>
              <wp:positionV relativeFrom="page">
                <wp:posOffset>492810</wp:posOffset>
              </wp:positionV>
              <wp:extent cx="845185" cy="2108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77ED8287"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7B1467FD" id="_x0000_t202" coordsize="21600,21600" o:spt="202" path="m,l,21600r21600,l21600,xe">
              <v:stroke joinstyle="miter"/>
              <v:path gradientshapeok="t" o:connecttype="rect"/>
            </v:shapetype>
            <v:shape id="Textbox 48" o:spid="_x0000_s1044" type="#_x0000_t202" style="position:absolute;margin-left:54.25pt;margin-top:38.8pt;width:66.55pt;height:16.6pt;z-index:-1886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" filled="f" stroked="f">
              <v:path arrowok="t"/>
              <v:textbox inset="0,0,0,0">
                <w:txbxContent>
                  <w:p w14:paraId="77ED8287"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451840" behindDoc="1" locked="0" layoutInCell="1" allowOverlap="1" wp14:anchorId="18C63AFD" wp14:editId="07D1C7BE">
              <wp:simplePos x="0" y="0"/>
              <wp:positionH relativeFrom="page">
                <wp:posOffset>2575572</wp:posOffset>
              </wp:positionH>
              <wp:positionV relativeFrom="page">
                <wp:posOffset>499287</wp:posOffset>
              </wp:positionV>
              <wp:extent cx="2372360" cy="198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76880540"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18C63AFD" id="Textbox 49" o:spid="_x0000_s1045" type="#_x0000_t202" style="position:absolute;margin-left:202.8pt;margin-top:39.3pt;width:186.8pt;height:15.6pt;z-index:-1886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&#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XmK/564BAABJAwAADgAAAAAAAAAAAAAAAAAuAgAAZHJzL2Uyb0RvYy54&#10;bWxQSwECLQAUAAYACAAAACEAmkbDh+EAAAAKAQAADwAAAAAAAAAAAAAAAAAIBAAAZHJzL2Rvd25y&#10;ZXYueG1sUEsFBgAAAAAEAAQA8wAAABYFAAAAAA==&#10;" filled="f" stroked="f">
              <v:path arrowok="t"/>
              <v:textbox inset="0,0,0,0">
                <w:txbxContent>
                  <w:p w14:paraId="76880540"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452352" behindDoc="1" locked="0" layoutInCell="1" allowOverlap="1" wp14:anchorId="15E8709C" wp14:editId="1134C713">
              <wp:simplePos x="0" y="0"/>
              <wp:positionH relativeFrom="page">
                <wp:posOffset>6227622</wp:posOffset>
              </wp:positionH>
              <wp:positionV relativeFrom="page">
                <wp:posOffset>499287</wp:posOffset>
              </wp:positionV>
              <wp:extent cx="642620" cy="1981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6C92F198" w14:textId="77777777" w:rsidR="00624602" w:rsidRDefault="00624602">
                          <w:pPr>
                            <w:pStyle w:val="Zkladntext"/>
                            <w:spacing w:before="50"/>
                            <w:ind w:left="20"/>
                          </w:pPr>
                          <w:r>
                            <w:rPr>
                              <w:w w:val="115"/>
                            </w:rPr>
                            <w:t>Strana</w:t>
                          </w:r>
                          <w:r>
                            <w:rPr>
                              <w:spacing w:val="-4"/>
                              <w:w w:val="115"/>
                            </w:rPr>
                            <w:t xml:space="preserve"> </w:t>
                          </w:r>
                          <w:r>
                            <w:rPr>
                              <w:spacing w:val="-5"/>
                              <w:w w:val="120"/>
                            </w:rPr>
                            <w:t>13</w:t>
                          </w:r>
                        </w:p>
                      </w:txbxContent>
                    </wps:txbx>
                    <wps:bodyPr wrap="square" lIns="0" tIns="0" rIns="0" bIns="0" rtlCol="0">
                      <a:noAutofit/>
                    </wps:bodyPr>
                  </wps:wsp>
                </a:graphicData>
              </a:graphic>
            </wp:anchor>
          </w:drawing>
        </mc:Choice>
        <mc:Fallback>
          <w:pict>
            <v:shape w14:anchorId="15E8709C" id="Textbox 50" o:spid="_x0000_s1046" type="#_x0000_t202" style="position:absolute;margin-left:490.35pt;margin-top:39.3pt;width:50.6pt;height:15.6pt;z-index:-1886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" filled="f" stroked="f">
              <v:path arrowok="t"/>
              <v:textbox inset="0,0,0,0">
                <w:txbxContent>
                  <w:p w14:paraId="6C92F198" w14:textId="77777777" w:rsidR="00624602" w:rsidRDefault="00624602">
                    <w:pPr>
                      <w:pStyle w:val="Zkladntext"/>
                      <w:spacing w:before="50"/>
                      <w:ind w:left="20"/>
                    </w:pPr>
                    <w:r>
                      <w:rPr>
                        <w:w w:val="115"/>
                      </w:rPr>
                      <w:t>Strana</w:t>
                    </w:r>
                    <w:r>
                      <w:rPr>
                        <w:spacing w:val="-4"/>
                        <w:w w:val="115"/>
                      </w:rPr>
                      <w:t xml:space="preserve"> </w:t>
                    </w:r>
                    <w:r>
                      <w:rPr>
                        <w:spacing w:val="-5"/>
                        <w:w w:val="120"/>
                      </w:rPr>
                      <w:t>13</w:t>
                    </w:r>
                  </w:p>
                </w:txbxContent>
              </v:textbox>
              <w10:wrap anchorx="page" anchory="page"/>
            </v:shape>
          </w:pict>
        </mc:Fallback>
      </mc:AlternateContent>
    </w: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8030"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78144" behindDoc="1" locked="0" layoutInCell="1" allowOverlap="1" wp14:anchorId="03A07352" wp14:editId="3D74B9DA">
              <wp:simplePos x="0" y="0"/>
              <wp:positionH relativeFrom="page">
                <wp:posOffset>701954</wp:posOffset>
              </wp:positionH>
              <wp:positionV relativeFrom="page">
                <wp:posOffset>730745</wp:posOffset>
              </wp:positionV>
              <wp:extent cx="6155690" cy="1270"/>
              <wp:effectExtent l="0" t="0" r="0" b="0"/>
              <wp:wrapNone/>
              <wp:docPr id="491" name="Graphic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AD3C201" id="Graphic 491" o:spid="_x0000_s1026" style="position:absolute;margin-left:55.25pt;margin-top:57.55pt;width:484.7pt;height:.1pt;z-index:-1863833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lZHUE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78656" behindDoc="1" locked="0" layoutInCell="1" allowOverlap="1" wp14:anchorId="420AA85A" wp14:editId="2DE95B77">
              <wp:simplePos x="0" y="0"/>
              <wp:positionH relativeFrom="page">
                <wp:posOffset>689254</wp:posOffset>
              </wp:positionH>
              <wp:positionV relativeFrom="page">
                <wp:posOffset>499287</wp:posOffset>
              </wp:positionV>
              <wp:extent cx="721360" cy="198120"/>
              <wp:effectExtent l="0" t="0" r="0" b="0"/>
              <wp:wrapNone/>
              <wp:docPr id="492" name="Text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6A23EB1F" w14:textId="77777777" w:rsidR="00624602" w:rsidRDefault="00624602">
                          <w:pPr>
                            <w:pStyle w:val="Zkladntext"/>
                            <w:spacing w:before="50"/>
                            <w:ind w:left="20"/>
                          </w:pPr>
                          <w:r>
                            <w:rPr>
                              <w:w w:val="115"/>
                            </w:rPr>
                            <w:t>Strana</w:t>
                          </w:r>
                          <w:r>
                            <w:rPr>
                              <w:spacing w:val="-4"/>
                              <w:w w:val="115"/>
                            </w:rPr>
                            <w:t xml:space="preserve"> </w:t>
                          </w:r>
                          <w:r>
                            <w:rPr>
                              <w:spacing w:val="-5"/>
                              <w:w w:val="115"/>
                            </w:rPr>
                            <w:t>124</w:t>
                          </w:r>
                        </w:p>
                      </w:txbxContent>
                    </wps:txbx>
                    <wps:bodyPr wrap="square" lIns="0" tIns="0" rIns="0" bIns="0" rtlCol="0">
                      <a:noAutofit/>
                    </wps:bodyPr>
                  </wps:wsp>
                </a:graphicData>
              </a:graphic>
            </wp:anchor>
          </w:drawing>
        </mc:Choice>
        <mc:Fallback>
          <w:pict>
            <v:shapetype w14:anchorId="420AA85A" id="_x0000_t202" coordsize="21600,21600" o:spt="202" path="m,l,21600r21600,l21600,xe">
              <v:stroke joinstyle="miter"/>
              <v:path gradientshapeok="t" o:connecttype="rect"/>
            </v:shapetype>
            <v:shape id="Textbox 492" o:spid="_x0000_s1233" type="#_x0000_t202" style="position:absolute;margin-left:54.25pt;margin-top:39.3pt;width:56.8pt;height:15.6pt;z-index:-1863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" filled="f" stroked="f">
              <v:path arrowok="t"/>
              <v:textbox inset="0,0,0,0">
                <w:txbxContent>
                  <w:p w14:paraId="6A23EB1F" w14:textId="77777777" w:rsidR="00624602" w:rsidRDefault="00624602">
                    <w:pPr>
                      <w:pStyle w:val="Zkladntext"/>
                      <w:spacing w:before="50"/>
                      <w:ind w:left="20"/>
                    </w:pPr>
                    <w:r>
                      <w:rPr>
                        <w:w w:val="115"/>
                      </w:rPr>
                      <w:t>Strana</w:t>
                    </w:r>
                    <w:r>
                      <w:rPr>
                        <w:spacing w:val="-4"/>
                        <w:w w:val="115"/>
                      </w:rPr>
                      <w:t xml:space="preserve"> </w:t>
                    </w:r>
                    <w:r>
                      <w:rPr>
                        <w:spacing w:val="-5"/>
                        <w:w w:val="115"/>
                      </w:rPr>
                      <w:t>124</w:t>
                    </w:r>
                  </w:p>
                </w:txbxContent>
              </v:textbox>
              <w10:wrap anchorx="page" anchory="page"/>
            </v:shape>
          </w:pict>
        </mc:Fallback>
      </mc:AlternateContent>
    </w:r>
    <w:r>
      <w:rPr>
        <w:noProof/>
        <w:lang w:eastAsia="sk-SK"/>
      </w:rPr>
      <mc:AlternateContent>
        <mc:Choice Requires="wps">
          <w:drawing>
            <wp:anchor distT="0" distB="0" distL="0" distR="0" simplePos="0" relativeHeight="484679168" behindDoc="1" locked="0" layoutInCell="1" allowOverlap="1" wp14:anchorId="6C66A4BE" wp14:editId="38CAF5EC">
              <wp:simplePos x="0" y="0"/>
              <wp:positionH relativeFrom="page">
                <wp:posOffset>2575572</wp:posOffset>
              </wp:positionH>
              <wp:positionV relativeFrom="page">
                <wp:posOffset>499287</wp:posOffset>
              </wp:positionV>
              <wp:extent cx="2372360" cy="198120"/>
              <wp:effectExtent l="0" t="0" r="0" b="0"/>
              <wp:wrapNone/>
              <wp:docPr id="493" name="Text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30131ED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6C66A4BE" id="Textbox 493" o:spid="_x0000_s1234" type="#_x0000_t202" style="position:absolute;margin-left:202.8pt;margin-top:39.3pt;width:186.8pt;height:15.6pt;z-index:-1863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D0M+GssAEAAEwDAAAOAAAAAAAAAAAAAAAAAC4CAABkcnMvZTJvRG9j&#10;LnhtbFBLAQItABQABgAIAAAAIQCaRsOH4QAAAAoBAAAPAAAAAAAAAAAAAAAAAAoEAABkcnMvZG93&#10;bnJldi54bWxQSwUGAAAAAAQABADzAAAAGAUAAAAA&#10;" filled="f" stroked="f">
              <v:path arrowok="t"/>
              <v:textbox inset="0,0,0,0">
                <w:txbxContent>
                  <w:p w14:paraId="30131ED7"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79680" behindDoc="1" locked="0" layoutInCell="1" allowOverlap="1" wp14:anchorId="5D4943F6" wp14:editId="5EC11D6A">
              <wp:simplePos x="0" y="0"/>
              <wp:positionH relativeFrom="page">
                <wp:posOffset>6025311</wp:posOffset>
              </wp:positionH>
              <wp:positionV relativeFrom="page">
                <wp:posOffset>492810</wp:posOffset>
              </wp:positionV>
              <wp:extent cx="845185" cy="210820"/>
              <wp:effectExtent l="0" t="0" r="0" b="0"/>
              <wp:wrapNone/>
              <wp:docPr id="494" name="Text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3DF1D27C"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5D4943F6" id="Textbox 494" o:spid="_x0000_s1235" type="#_x0000_t202" style="position:absolute;margin-left:474.45pt;margin-top:38.8pt;width:66.55pt;height:16.6pt;z-index:-1863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" filled="f" stroked="f">
              <v:path arrowok="t"/>
              <v:textbox inset="0,0,0,0">
                <w:txbxContent>
                  <w:p w14:paraId="3DF1D27C"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C5D8"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80192" behindDoc="1" locked="0" layoutInCell="1" allowOverlap="1" wp14:anchorId="31925EAC" wp14:editId="5746CD4A">
              <wp:simplePos x="0" y="0"/>
              <wp:positionH relativeFrom="page">
                <wp:posOffset>701954</wp:posOffset>
              </wp:positionH>
              <wp:positionV relativeFrom="page">
                <wp:posOffset>730745</wp:posOffset>
              </wp:positionV>
              <wp:extent cx="6155690" cy="1270"/>
              <wp:effectExtent l="0" t="0" r="0" b="0"/>
              <wp:wrapNone/>
              <wp:docPr id="495" name="Graphic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E752CC6" id="Graphic 495" o:spid="_x0000_s1026" style="position:absolute;margin-left:55.25pt;margin-top:57.55pt;width:484.7pt;height:.1pt;z-index:-1863628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VlaRW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80704" behindDoc="1" locked="0" layoutInCell="1" allowOverlap="1" wp14:anchorId="523E83CC" wp14:editId="435302E0">
              <wp:simplePos x="0" y="0"/>
              <wp:positionH relativeFrom="page">
                <wp:posOffset>689254</wp:posOffset>
              </wp:positionH>
              <wp:positionV relativeFrom="page">
                <wp:posOffset>492810</wp:posOffset>
              </wp:positionV>
              <wp:extent cx="845185" cy="210820"/>
              <wp:effectExtent l="0" t="0" r="0" b="0"/>
              <wp:wrapNone/>
              <wp:docPr id="496" name="Text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116CAB6F"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523E83CC" id="_x0000_t202" coordsize="21600,21600" o:spt="202" path="m,l,21600r21600,l21600,xe">
              <v:stroke joinstyle="miter"/>
              <v:path gradientshapeok="t" o:connecttype="rect"/>
            </v:shapetype>
            <v:shape id="Textbox 496" o:spid="_x0000_s1236" type="#_x0000_t202" style="position:absolute;margin-left:54.25pt;margin-top:38.8pt;width:66.55pt;height:16.6pt;z-index:-1863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" filled="f" stroked="f">
              <v:path arrowok="t"/>
              <v:textbox inset="0,0,0,0">
                <w:txbxContent>
                  <w:p w14:paraId="116CAB6F"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81216" behindDoc="1" locked="0" layoutInCell="1" allowOverlap="1" wp14:anchorId="62A21614" wp14:editId="7F35DAC6">
              <wp:simplePos x="0" y="0"/>
              <wp:positionH relativeFrom="page">
                <wp:posOffset>2575572</wp:posOffset>
              </wp:positionH>
              <wp:positionV relativeFrom="page">
                <wp:posOffset>499287</wp:posOffset>
              </wp:positionV>
              <wp:extent cx="2372360" cy="198120"/>
              <wp:effectExtent l="0" t="0" r="0" b="0"/>
              <wp:wrapNone/>
              <wp:docPr id="497" name="Text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023CF0E0"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62A21614" id="Textbox 497" o:spid="_x0000_s1237" type="#_x0000_t202" style="position:absolute;margin-left:202.8pt;margin-top:39.3pt;width:186.8pt;height:15.6pt;z-index:-1863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D1gFaLEBAABMAwAADgAAAAAAAAAAAAAAAAAuAgAAZHJzL2Uyb0Rv&#10;Yy54bWxQSwECLQAUAAYACAAAACEAmkbDh+EAAAAKAQAADwAAAAAAAAAAAAAAAAALBAAAZHJzL2Rv&#10;d25yZXYueG1sUEsFBgAAAAAEAAQA8wAAABkFAAAAAA==&#10;" filled="f" stroked="f">
              <v:path arrowok="t"/>
              <v:textbox inset="0,0,0,0">
                <w:txbxContent>
                  <w:p w14:paraId="023CF0E0"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81728" behindDoc="1" locked="0" layoutInCell="1" allowOverlap="1" wp14:anchorId="5016D225" wp14:editId="1688A4CB">
              <wp:simplePos x="0" y="0"/>
              <wp:positionH relativeFrom="page">
                <wp:posOffset>6148882</wp:posOffset>
              </wp:positionH>
              <wp:positionV relativeFrom="page">
                <wp:posOffset>499287</wp:posOffset>
              </wp:positionV>
              <wp:extent cx="721360" cy="198120"/>
              <wp:effectExtent l="0" t="0" r="0" b="0"/>
              <wp:wrapNone/>
              <wp:docPr id="498" name="Text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33DD5629" w14:textId="77777777" w:rsidR="00624602" w:rsidRDefault="00624602">
                          <w:pPr>
                            <w:pStyle w:val="Zkladntext"/>
                            <w:spacing w:before="50"/>
                            <w:ind w:left="20"/>
                          </w:pPr>
                          <w:r>
                            <w:rPr>
                              <w:w w:val="115"/>
                            </w:rPr>
                            <w:t>Strana</w:t>
                          </w:r>
                          <w:r>
                            <w:rPr>
                              <w:spacing w:val="-4"/>
                              <w:w w:val="115"/>
                            </w:rPr>
                            <w:t xml:space="preserve"> </w:t>
                          </w:r>
                          <w:r>
                            <w:rPr>
                              <w:spacing w:val="-5"/>
                              <w:w w:val="115"/>
                            </w:rPr>
                            <w:t>125</w:t>
                          </w:r>
                        </w:p>
                      </w:txbxContent>
                    </wps:txbx>
                    <wps:bodyPr wrap="square" lIns="0" tIns="0" rIns="0" bIns="0" rtlCol="0">
                      <a:noAutofit/>
                    </wps:bodyPr>
                  </wps:wsp>
                </a:graphicData>
              </a:graphic>
            </wp:anchor>
          </w:drawing>
        </mc:Choice>
        <mc:Fallback>
          <w:pict>
            <v:shape w14:anchorId="5016D225" id="Textbox 498" o:spid="_x0000_s1238" type="#_x0000_t202" style="position:absolute;margin-left:484.15pt;margin-top:39.3pt;width:56.8pt;height:15.6pt;z-index:-1863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" filled="f" stroked="f">
              <v:path arrowok="t"/>
              <v:textbox inset="0,0,0,0">
                <w:txbxContent>
                  <w:p w14:paraId="33DD5629" w14:textId="77777777" w:rsidR="00624602" w:rsidRDefault="00624602">
                    <w:pPr>
                      <w:pStyle w:val="Zkladntext"/>
                      <w:spacing w:before="50"/>
                      <w:ind w:left="20"/>
                    </w:pPr>
                    <w:r>
                      <w:rPr>
                        <w:w w:val="115"/>
                      </w:rPr>
                      <w:t>Strana</w:t>
                    </w:r>
                    <w:r>
                      <w:rPr>
                        <w:spacing w:val="-4"/>
                        <w:w w:val="115"/>
                      </w:rPr>
                      <w:t xml:space="preserve"> </w:t>
                    </w:r>
                    <w:r>
                      <w:rPr>
                        <w:spacing w:val="-5"/>
                        <w:w w:val="115"/>
                      </w:rPr>
                      <w:t>125</w:t>
                    </w:r>
                  </w:p>
                </w:txbxContent>
              </v:textbox>
              <w10:wrap anchorx="page" anchory="page"/>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8B3DB"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82240" behindDoc="1" locked="0" layoutInCell="1" allowOverlap="1" wp14:anchorId="1326C0F0" wp14:editId="50C46BB6">
              <wp:simplePos x="0" y="0"/>
              <wp:positionH relativeFrom="page">
                <wp:posOffset>701954</wp:posOffset>
              </wp:positionH>
              <wp:positionV relativeFrom="page">
                <wp:posOffset>730745</wp:posOffset>
              </wp:positionV>
              <wp:extent cx="6155690" cy="1270"/>
              <wp:effectExtent l="0" t="0" r="0" b="0"/>
              <wp:wrapNone/>
              <wp:docPr id="499" name="Graphic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B71A00A" id="Graphic 499" o:spid="_x0000_s1026" style="position:absolute;margin-left:55.25pt;margin-top:57.55pt;width:484.7pt;height:.1pt;z-index:-1863424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Fhtah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82752" behindDoc="1" locked="0" layoutInCell="1" allowOverlap="1" wp14:anchorId="1A650B9F" wp14:editId="317B98D2">
              <wp:simplePos x="0" y="0"/>
              <wp:positionH relativeFrom="page">
                <wp:posOffset>689254</wp:posOffset>
              </wp:positionH>
              <wp:positionV relativeFrom="page">
                <wp:posOffset>499287</wp:posOffset>
              </wp:positionV>
              <wp:extent cx="721360" cy="198120"/>
              <wp:effectExtent l="0" t="0" r="0" b="0"/>
              <wp:wrapNone/>
              <wp:docPr id="500" name="Text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00E52161" w14:textId="77777777" w:rsidR="00624602" w:rsidRDefault="00624602">
                          <w:pPr>
                            <w:pStyle w:val="Zkladntext"/>
                            <w:spacing w:before="50"/>
                            <w:ind w:left="20"/>
                          </w:pPr>
                          <w:r>
                            <w:rPr>
                              <w:w w:val="115"/>
                            </w:rPr>
                            <w:t>Strana</w:t>
                          </w:r>
                          <w:r>
                            <w:rPr>
                              <w:spacing w:val="-4"/>
                              <w:w w:val="115"/>
                            </w:rPr>
                            <w:t xml:space="preserve"> </w:t>
                          </w:r>
                          <w:r>
                            <w:rPr>
                              <w:spacing w:val="-5"/>
                              <w:w w:val="115"/>
                            </w:rPr>
                            <w:t>126</w:t>
                          </w:r>
                        </w:p>
                      </w:txbxContent>
                    </wps:txbx>
                    <wps:bodyPr wrap="square" lIns="0" tIns="0" rIns="0" bIns="0" rtlCol="0">
                      <a:noAutofit/>
                    </wps:bodyPr>
                  </wps:wsp>
                </a:graphicData>
              </a:graphic>
            </wp:anchor>
          </w:drawing>
        </mc:Choice>
        <mc:Fallback>
          <w:pict>
            <v:shapetype w14:anchorId="1A650B9F" id="_x0000_t202" coordsize="21600,21600" o:spt="202" path="m,l,21600r21600,l21600,xe">
              <v:stroke joinstyle="miter"/>
              <v:path gradientshapeok="t" o:connecttype="rect"/>
            </v:shapetype>
            <v:shape id="Textbox 500" o:spid="_x0000_s1239" type="#_x0000_t202" style="position:absolute;margin-left:54.25pt;margin-top:39.3pt;width:56.8pt;height:15.6pt;z-index:-1863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" filled="f" stroked="f">
              <v:path arrowok="t"/>
              <v:textbox inset="0,0,0,0">
                <w:txbxContent>
                  <w:p w14:paraId="00E52161" w14:textId="77777777" w:rsidR="00624602" w:rsidRDefault="00624602">
                    <w:pPr>
                      <w:pStyle w:val="Zkladntext"/>
                      <w:spacing w:before="50"/>
                      <w:ind w:left="20"/>
                    </w:pPr>
                    <w:r>
                      <w:rPr>
                        <w:w w:val="115"/>
                      </w:rPr>
                      <w:t>Strana</w:t>
                    </w:r>
                    <w:r>
                      <w:rPr>
                        <w:spacing w:val="-4"/>
                        <w:w w:val="115"/>
                      </w:rPr>
                      <w:t xml:space="preserve"> </w:t>
                    </w:r>
                    <w:r>
                      <w:rPr>
                        <w:spacing w:val="-5"/>
                        <w:w w:val="115"/>
                      </w:rPr>
                      <w:t>126</w:t>
                    </w:r>
                  </w:p>
                </w:txbxContent>
              </v:textbox>
              <w10:wrap anchorx="page" anchory="page"/>
            </v:shape>
          </w:pict>
        </mc:Fallback>
      </mc:AlternateContent>
    </w:r>
    <w:r>
      <w:rPr>
        <w:noProof/>
        <w:lang w:eastAsia="sk-SK"/>
      </w:rPr>
      <mc:AlternateContent>
        <mc:Choice Requires="wps">
          <w:drawing>
            <wp:anchor distT="0" distB="0" distL="0" distR="0" simplePos="0" relativeHeight="484683264" behindDoc="1" locked="0" layoutInCell="1" allowOverlap="1" wp14:anchorId="6DA283C2" wp14:editId="0EA590A8">
              <wp:simplePos x="0" y="0"/>
              <wp:positionH relativeFrom="page">
                <wp:posOffset>2575572</wp:posOffset>
              </wp:positionH>
              <wp:positionV relativeFrom="page">
                <wp:posOffset>499287</wp:posOffset>
              </wp:positionV>
              <wp:extent cx="2372360" cy="198120"/>
              <wp:effectExtent l="0" t="0" r="0" b="0"/>
              <wp:wrapNone/>
              <wp:docPr id="501" name="Text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1FEC7D28"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6DA283C2" id="Textbox 501" o:spid="_x0000_s1240" type="#_x0000_t202" style="position:absolute;margin-left:202.8pt;margin-top:39.3pt;width:186.8pt;height:15.6pt;z-index:-1863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" filled="f" stroked="f">
              <v:path arrowok="t"/>
              <v:textbox inset="0,0,0,0">
                <w:txbxContent>
                  <w:p w14:paraId="1FEC7D28"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83776" behindDoc="1" locked="0" layoutInCell="1" allowOverlap="1" wp14:anchorId="00AB3528" wp14:editId="4322F4E1">
              <wp:simplePos x="0" y="0"/>
              <wp:positionH relativeFrom="page">
                <wp:posOffset>6025311</wp:posOffset>
              </wp:positionH>
              <wp:positionV relativeFrom="page">
                <wp:posOffset>492810</wp:posOffset>
              </wp:positionV>
              <wp:extent cx="845185" cy="210820"/>
              <wp:effectExtent l="0" t="0" r="0" b="0"/>
              <wp:wrapNone/>
              <wp:docPr id="502" name="Text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6399AB22"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00AB3528" id="Textbox 502" o:spid="_x0000_s1241" type="#_x0000_t202" style="position:absolute;margin-left:474.45pt;margin-top:38.8pt;width:66.55pt;height:16.6pt;z-index:-1863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" filled="f" stroked="f">
              <v:path arrowok="t"/>
              <v:textbox inset="0,0,0,0">
                <w:txbxContent>
                  <w:p w14:paraId="6399AB22"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68CA"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84288" behindDoc="1" locked="0" layoutInCell="1" allowOverlap="1" wp14:anchorId="2F19422B" wp14:editId="770C362C">
              <wp:simplePos x="0" y="0"/>
              <wp:positionH relativeFrom="page">
                <wp:posOffset>701954</wp:posOffset>
              </wp:positionH>
              <wp:positionV relativeFrom="page">
                <wp:posOffset>730745</wp:posOffset>
              </wp:positionV>
              <wp:extent cx="6155690" cy="1270"/>
              <wp:effectExtent l="0" t="0" r="0" b="0"/>
              <wp:wrapNone/>
              <wp:docPr id="503" name="Graphic 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700D2E2" id="Graphic 503" o:spid="_x0000_s1026" style="position:absolute;margin-left:55.25pt;margin-top:57.55pt;width:484.7pt;height:.1pt;z-index:-1863219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saKAIAAIQEAAAOAAAAZHJzL2Uyb0RvYy54bWysVMFu2zAMvQ/YPwi6L47TJ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qzgsa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84800" behindDoc="1" locked="0" layoutInCell="1" allowOverlap="1" wp14:anchorId="2A872BEC" wp14:editId="1EACD2FB">
              <wp:simplePos x="0" y="0"/>
              <wp:positionH relativeFrom="page">
                <wp:posOffset>689254</wp:posOffset>
              </wp:positionH>
              <wp:positionV relativeFrom="page">
                <wp:posOffset>492810</wp:posOffset>
              </wp:positionV>
              <wp:extent cx="845185" cy="210820"/>
              <wp:effectExtent l="0" t="0" r="0" b="0"/>
              <wp:wrapNone/>
              <wp:docPr id="504" name="Text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47108892"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2A872BEC" id="_x0000_t202" coordsize="21600,21600" o:spt="202" path="m,l,21600r21600,l21600,xe">
              <v:stroke joinstyle="miter"/>
              <v:path gradientshapeok="t" o:connecttype="rect"/>
            </v:shapetype>
            <v:shape id="Textbox 504" o:spid="_x0000_s1242" type="#_x0000_t202" style="position:absolute;margin-left:54.25pt;margin-top:38.8pt;width:66.55pt;height:16.6pt;z-index:-1863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" filled="f" stroked="f">
              <v:path arrowok="t"/>
              <v:textbox inset="0,0,0,0">
                <w:txbxContent>
                  <w:p w14:paraId="47108892"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85312" behindDoc="1" locked="0" layoutInCell="1" allowOverlap="1" wp14:anchorId="67269D48" wp14:editId="4F6CB28A">
              <wp:simplePos x="0" y="0"/>
              <wp:positionH relativeFrom="page">
                <wp:posOffset>2575572</wp:posOffset>
              </wp:positionH>
              <wp:positionV relativeFrom="page">
                <wp:posOffset>499287</wp:posOffset>
              </wp:positionV>
              <wp:extent cx="2372360" cy="198120"/>
              <wp:effectExtent l="0" t="0" r="0" b="0"/>
              <wp:wrapNone/>
              <wp:docPr id="505" name="Text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08BA2E54"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67269D48" id="Textbox 505" o:spid="_x0000_s1243" type="#_x0000_t202" style="position:absolute;margin-left:202.8pt;margin-top:39.3pt;width:186.8pt;height:15.6pt;z-index:-1863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BBnNOksAEAAEwDAAAOAAAAAAAAAAAAAAAAAC4CAABkcnMvZTJvRG9j&#10;LnhtbFBLAQItABQABgAIAAAAIQCaRsOH4QAAAAoBAAAPAAAAAAAAAAAAAAAAAAoEAABkcnMvZG93&#10;bnJldi54bWxQSwUGAAAAAAQABADzAAAAGAUAAAAA&#10;" filled="f" stroked="f">
              <v:path arrowok="t"/>
              <v:textbox inset="0,0,0,0">
                <w:txbxContent>
                  <w:p w14:paraId="08BA2E54"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85824" behindDoc="1" locked="0" layoutInCell="1" allowOverlap="1" wp14:anchorId="180A3ABE" wp14:editId="5B7C3FFF">
              <wp:simplePos x="0" y="0"/>
              <wp:positionH relativeFrom="page">
                <wp:posOffset>6148882</wp:posOffset>
              </wp:positionH>
              <wp:positionV relativeFrom="page">
                <wp:posOffset>499287</wp:posOffset>
              </wp:positionV>
              <wp:extent cx="721360" cy="198120"/>
              <wp:effectExtent l="0" t="0" r="0" b="0"/>
              <wp:wrapNone/>
              <wp:docPr id="506" name="Text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7A7E2D3D" w14:textId="77777777" w:rsidR="00624602" w:rsidRDefault="00624602">
                          <w:pPr>
                            <w:pStyle w:val="Zkladntext"/>
                            <w:spacing w:before="50"/>
                            <w:ind w:left="20"/>
                          </w:pPr>
                          <w:r>
                            <w:rPr>
                              <w:w w:val="115"/>
                            </w:rPr>
                            <w:t>Strana</w:t>
                          </w:r>
                          <w:r>
                            <w:rPr>
                              <w:spacing w:val="-4"/>
                              <w:w w:val="115"/>
                            </w:rPr>
                            <w:t xml:space="preserve"> </w:t>
                          </w:r>
                          <w:r>
                            <w:rPr>
                              <w:spacing w:val="-5"/>
                              <w:w w:val="120"/>
                            </w:rPr>
                            <w:t>127</w:t>
                          </w:r>
                        </w:p>
                      </w:txbxContent>
                    </wps:txbx>
                    <wps:bodyPr wrap="square" lIns="0" tIns="0" rIns="0" bIns="0" rtlCol="0">
                      <a:noAutofit/>
                    </wps:bodyPr>
                  </wps:wsp>
                </a:graphicData>
              </a:graphic>
            </wp:anchor>
          </w:drawing>
        </mc:Choice>
        <mc:Fallback>
          <w:pict>
            <v:shape w14:anchorId="180A3ABE" id="Textbox 506" o:spid="_x0000_s1244" type="#_x0000_t202" style="position:absolute;margin-left:484.15pt;margin-top:39.3pt;width:56.8pt;height:15.6pt;z-index:-1863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" filled="f" stroked="f">
              <v:path arrowok="t"/>
              <v:textbox inset="0,0,0,0">
                <w:txbxContent>
                  <w:p w14:paraId="7A7E2D3D" w14:textId="77777777" w:rsidR="00624602" w:rsidRDefault="00624602">
                    <w:pPr>
                      <w:pStyle w:val="Zkladntext"/>
                      <w:spacing w:before="50"/>
                      <w:ind w:left="20"/>
                    </w:pPr>
                    <w:r>
                      <w:rPr>
                        <w:w w:val="115"/>
                      </w:rPr>
                      <w:t>Strana</w:t>
                    </w:r>
                    <w:r>
                      <w:rPr>
                        <w:spacing w:val="-4"/>
                        <w:w w:val="115"/>
                      </w:rPr>
                      <w:t xml:space="preserve"> </w:t>
                    </w:r>
                    <w:r>
                      <w:rPr>
                        <w:spacing w:val="-5"/>
                        <w:w w:val="120"/>
                      </w:rPr>
                      <w:t>127</w:t>
                    </w:r>
                  </w:p>
                </w:txbxContent>
              </v:textbox>
              <w10:wrap anchorx="page" anchory="page"/>
            </v:shape>
          </w:pict>
        </mc:Fallback>
      </mc:AlternateContent>
    </w: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3A48"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90432" behindDoc="1" locked="0" layoutInCell="1" allowOverlap="1" wp14:anchorId="50DC1625" wp14:editId="264A6F7F">
              <wp:simplePos x="0" y="0"/>
              <wp:positionH relativeFrom="page">
                <wp:posOffset>701954</wp:posOffset>
              </wp:positionH>
              <wp:positionV relativeFrom="page">
                <wp:posOffset>730745</wp:posOffset>
              </wp:positionV>
              <wp:extent cx="6155690" cy="1270"/>
              <wp:effectExtent l="0" t="0" r="0" b="0"/>
              <wp:wrapNone/>
              <wp:docPr id="515" name="Graphic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2064633" id="Graphic 515" o:spid="_x0000_s1026" style="position:absolute;margin-left:55.25pt;margin-top:57.55pt;width:484.7pt;height:.1pt;z-index:-1862604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DFfswe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90944" behindDoc="1" locked="0" layoutInCell="1" allowOverlap="1" wp14:anchorId="10A41DC0" wp14:editId="03161496">
              <wp:simplePos x="0" y="0"/>
              <wp:positionH relativeFrom="page">
                <wp:posOffset>689254</wp:posOffset>
              </wp:positionH>
              <wp:positionV relativeFrom="page">
                <wp:posOffset>499287</wp:posOffset>
              </wp:positionV>
              <wp:extent cx="721360" cy="198120"/>
              <wp:effectExtent l="0" t="0" r="0" b="0"/>
              <wp:wrapNone/>
              <wp:docPr id="516" name="Text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0BA57B35" w14:textId="77777777" w:rsidR="00624602" w:rsidRDefault="00624602">
                          <w:pPr>
                            <w:pStyle w:val="Zkladntext"/>
                            <w:spacing w:before="50"/>
                            <w:ind w:left="20"/>
                          </w:pPr>
                          <w:r>
                            <w:rPr>
                              <w:w w:val="115"/>
                            </w:rPr>
                            <w:t>Strana</w:t>
                          </w:r>
                          <w:r>
                            <w:rPr>
                              <w:spacing w:val="-4"/>
                              <w:w w:val="115"/>
                            </w:rPr>
                            <w:t xml:space="preserve"> </w:t>
                          </w:r>
                          <w:r>
                            <w:rPr>
                              <w:spacing w:val="-5"/>
                              <w:w w:val="115"/>
                            </w:rPr>
                            <w:t>130</w:t>
                          </w:r>
                        </w:p>
                      </w:txbxContent>
                    </wps:txbx>
                    <wps:bodyPr wrap="square" lIns="0" tIns="0" rIns="0" bIns="0" rtlCol="0">
                      <a:noAutofit/>
                    </wps:bodyPr>
                  </wps:wsp>
                </a:graphicData>
              </a:graphic>
            </wp:anchor>
          </w:drawing>
        </mc:Choice>
        <mc:Fallback>
          <w:pict>
            <v:shapetype w14:anchorId="10A41DC0" id="_x0000_t202" coordsize="21600,21600" o:spt="202" path="m,l,21600r21600,l21600,xe">
              <v:stroke joinstyle="miter"/>
              <v:path gradientshapeok="t" o:connecttype="rect"/>
            </v:shapetype>
            <v:shape id="Textbox 516" o:spid="_x0000_s1245" type="#_x0000_t202" style="position:absolute;margin-left:54.25pt;margin-top:39.3pt;width:56.8pt;height:15.6pt;z-index:-1862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" filled="f" stroked="f">
              <v:path arrowok="t"/>
              <v:textbox inset="0,0,0,0">
                <w:txbxContent>
                  <w:p w14:paraId="0BA57B35" w14:textId="77777777" w:rsidR="00624602" w:rsidRDefault="00624602">
                    <w:pPr>
                      <w:pStyle w:val="Zkladntext"/>
                      <w:spacing w:before="50"/>
                      <w:ind w:left="20"/>
                    </w:pPr>
                    <w:r>
                      <w:rPr>
                        <w:w w:val="115"/>
                      </w:rPr>
                      <w:t>Strana</w:t>
                    </w:r>
                    <w:r>
                      <w:rPr>
                        <w:spacing w:val="-4"/>
                        <w:w w:val="115"/>
                      </w:rPr>
                      <w:t xml:space="preserve"> </w:t>
                    </w:r>
                    <w:r>
                      <w:rPr>
                        <w:spacing w:val="-5"/>
                        <w:w w:val="115"/>
                      </w:rPr>
                      <w:t>130</w:t>
                    </w:r>
                  </w:p>
                </w:txbxContent>
              </v:textbox>
              <w10:wrap anchorx="page" anchory="page"/>
            </v:shape>
          </w:pict>
        </mc:Fallback>
      </mc:AlternateContent>
    </w:r>
    <w:r>
      <w:rPr>
        <w:noProof/>
        <w:lang w:eastAsia="sk-SK"/>
      </w:rPr>
      <mc:AlternateContent>
        <mc:Choice Requires="wps">
          <w:drawing>
            <wp:anchor distT="0" distB="0" distL="0" distR="0" simplePos="0" relativeHeight="484691456" behindDoc="1" locked="0" layoutInCell="1" allowOverlap="1" wp14:anchorId="01207D10" wp14:editId="566A75A0">
              <wp:simplePos x="0" y="0"/>
              <wp:positionH relativeFrom="page">
                <wp:posOffset>2575572</wp:posOffset>
              </wp:positionH>
              <wp:positionV relativeFrom="page">
                <wp:posOffset>499287</wp:posOffset>
              </wp:positionV>
              <wp:extent cx="2372360" cy="198120"/>
              <wp:effectExtent l="0" t="0" r="0" b="0"/>
              <wp:wrapNone/>
              <wp:docPr id="517" name="Text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27324BC2"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01207D10" id="Textbox 517" o:spid="_x0000_s1246" type="#_x0000_t202" style="position:absolute;margin-left:202.8pt;margin-top:39.3pt;width:186.8pt;height:15.6pt;z-index:-1862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&#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j3vDIK4BAABMAwAADgAAAAAAAAAAAAAAAAAuAgAAZHJzL2Uyb0RvYy54&#10;bWxQSwECLQAUAAYACAAAACEAmkbDh+EAAAAKAQAADwAAAAAAAAAAAAAAAAAIBAAAZHJzL2Rvd25y&#10;ZXYueG1sUEsFBgAAAAAEAAQA8wAAABYFAAAAAA==&#10;" filled="f" stroked="f">
              <v:path arrowok="t"/>
              <v:textbox inset="0,0,0,0">
                <w:txbxContent>
                  <w:p w14:paraId="27324BC2"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91968" behindDoc="1" locked="0" layoutInCell="1" allowOverlap="1" wp14:anchorId="4D2F6F68" wp14:editId="2FD1D248">
              <wp:simplePos x="0" y="0"/>
              <wp:positionH relativeFrom="page">
                <wp:posOffset>6025311</wp:posOffset>
              </wp:positionH>
              <wp:positionV relativeFrom="page">
                <wp:posOffset>492810</wp:posOffset>
              </wp:positionV>
              <wp:extent cx="845185" cy="210820"/>
              <wp:effectExtent l="0" t="0" r="0" b="0"/>
              <wp:wrapNone/>
              <wp:docPr id="518" name="Text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03E4C1BD"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4D2F6F68" id="Textbox 518" o:spid="_x0000_s1247" type="#_x0000_t202" style="position:absolute;margin-left:474.45pt;margin-top:38.8pt;width:66.55pt;height:16.6pt;z-index:-1862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" filled="f" stroked="f">
              <v:path arrowok="t"/>
              <v:textbox inset="0,0,0,0">
                <w:txbxContent>
                  <w:p w14:paraId="03E4C1BD"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02E6C"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92480" behindDoc="1" locked="0" layoutInCell="1" allowOverlap="1" wp14:anchorId="1F7CE468" wp14:editId="155331DD">
              <wp:simplePos x="0" y="0"/>
              <wp:positionH relativeFrom="page">
                <wp:posOffset>701954</wp:posOffset>
              </wp:positionH>
              <wp:positionV relativeFrom="page">
                <wp:posOffset>730745</wp:posOffset>
              </wp:positionV>
              <wp:extent cx="6155690" cy="1270"/>
              <wp:effectExtent l="0" t="0" r="0" b="0"/>
              <wp:wrapNone/>
              <wp:docPr id="519" name="Graphic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980270B" id="Graphic 519" o:spid="_x0000_s1026" style="position:absolute;margin-left:55.25pt;margin-top:57.55pt;width:484.7pt;height:.1pt;z-index:-1862400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CVbb7p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92992" behindDoc="1" locked="0" layoutInCell="1" allowOverlap="1" wp14:anchorId="33ACBB16" wp14:editId="0491FFA1">
              <wp:simplePos x="0" y="0"/>
              <wp:positionH relativeFrom="page">
                <wp:posOffset>689254</wp:posOffset>
              </wp:positionH>
              <wp:positionV relativeFrom="page">
                <wp:posOffset>492810</wp:posOffset>
              </wp:positionV>
              <wp:extent cx="845185" cy="210820"/>
              <wp:effectExtent l="0" t="0" r="0" b="0"/>
              <wp:wrapNone/>
              <wp:docPr id="520" name="Text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34D3FCA9"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33ACBB16" id="_x0000_t202" coordsize="21600,21600" o:spt="202" path="m,l,21600r21600,l21600,xe">
              <v:stroke joinstyle="miter"/>
              <v:path gradientshapeok="t" o:connecttype="rect"/>
            </v:shapetype>
            <v:shape id="Textbox 520" o:spid="_x0000_s1248" type="#_x0000_t202" style="position:absolute;margin-left:54.25pt;margin-top:38.8pt;width:66.55pt;height:16.6pt;z-index:-1862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" filled="f" stroked="f">
              <v:path arrowok="t"/>
              <v:textbox inset="0,0,0,0">
                <w:txbxContent>
                  <w:p w14:paraId="34D3FCA9"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93504" behindDoc="1" locked="0" layoutInCell="1" allowOverlap="1" wp14:anchorId="700885A6" wp14:editId="11FC1A0F">
              <wp:simplePos x="0" y="0"/>
              <wp:positionH relativeFrom="page">
                <wp:posOffset>2575572</wp:posOffset>
              </wp:positionH>
              <wp:positionV relativeFrom="page">
                <wp:posOffset>499287</wp:posOffset>
              </wp:positionV>
              <wp:extent cx="2372360" cy="198120"/>
              <wp:effectExtent l="0" t="0" r="0" b="0"/>
              <wp:wrapNone/>
              <wp:docPr id="521" name="Text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275D8A39"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700885A6" id="Textbox 521" o:spid="_x0000_s1249" type="#_x0000_t202" style="position:absolute;margin-left:202.8pt;margin-top:39.3pt;width:186.8pt;height:15.6pt;z-index:-1862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BtvFBSsAEAAEwDAAAOAAAAAAAAAAAAAAAAAC4CAABkcnMvZTJvRG9j&#10;LnhtbFBLAQItABQABgAIAAAAIQCaRsOH4QAAAAoBAAAPAAAAAAAAAAAAAAAAAAoEAABkcnMvZG93&#10;bnJldi54bWxQSwUGAAAAAAQABADzAAAAGAUAAAAA&#10;" filled="f" stroked="f">
              <v:path arrowok="t"/>
              <v:textbox inset="0,0,0,0">
                <w:txbxContent>
                  <w:p w14:paraId="275D8A39"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94016" behindDoc="1" locked="0" layoutInCell="1" allowOverlap="1" wp14:anchorId="0F806288" wp14:editId="4B50ADE8">
              <wp:simplePos x="0" y="0"/>
              <wp:positionH relativeFrom="page">
                <wp:posOffset>6148882</wp:posOffset>
              </wp:positionH>
              <wp:positionV relativeFrom="page">
                <wp:posOffset>499287</wp:posOffset>
              </wp:positionV>
              <wp:extent cx="721360" cy="198120"/>
              <wp:effectExtent l="0" t="0" r="0" b="0"/>
              <wp:wrapNone/>
              <wp:docPr id="522" name="Text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5BB80DFE" w14:textId="77777777" w:rsidR="00624602" w:rsidRDefault="00624602">
                          <w:pPr>
                            <w:pStyle w:val="Zkladntext"/>
                            <w:spacing w:before="50"/>
                            <w:ind w:left="20"/>
                          </w:pPr>
                          <w:r>
                            <w:rPr>
                              <w:w w:val="115"/>
                            </w:rPr>
                            <w:t>Strana</w:t>
                          </w:r>
                          <w:r>
                            <w:rPr>
                              <w:spacing w:val="-4"/>
                              <w:w w:val="115"/>
                            </w:rPr>
                            <w:t xml:space="preserve"> </w:t>
                          </w:r>
                          <w:r>
                            <w:rPr>
                              <w:spacing w:val="-5"/>
                              <w:w w:val="120"/>
                            </w:rPr>
                            <w:t>131</w:t>
                          </w:r>
                        </w:p>
                      </w:txbxContent>
                    </wps:txbx>
                    <wps:bodyPr wrap="square" lIns="0" tIns="0" rIns="0" bIns="0" rtlCol="0">
                      <a:noAutofit/>
                    </wps:bodyPr>
                  </wps:wsp>
                </a:graphicData>
              </a:graphic>
            </wp:anchor>
          </w:drawing>
        </mc:Choice>
        <mc:Fallback>
          <w:pict>
            <v:shape w14:anchorId="0F806288" id="Textbox 522" o:spid="_x0000_s1250" type="#_x0000_t202" style="position:absolute;margin-left:484.15pt;margin-top:39.3pt;width:56.8pt;height:15.6pt;z-index:-1862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" filled="f" stroked="f">
              <v:path arrowok="t"/>
              <v:textbox inset="0,0,0,0">
                <w:txbxContent>
                  <w:p w14:paraId="5BB80DFE" w14:textId="77777777" w:rsidR="00624602" w:rsidRDefault="00624602">
                    <w:pPr>
                      <w:pStyle w:val="Zkladntext"/>
                      <w:spacing w:before="50"/>
                      <w:ind w:left="20"/>
                    </w:pPr>
                    <w:r>
                      <w:rPr>
                        <w:w w:val="115"/>
                      </w:rPr>
                      <w:t>Strana</w:t>
                    </w:r>
                    <w:r>
                      <w:rPr>
                        <w:spacing w:val="-4"/>
                        <w:w w:val="115"/>
                      </w:rPr>
                      <w:t xml:space="preserve"> </w:t>
                    </w:r>
                    <w:r>
                      <w:rPr>
                        <w:spacing w:val="-5"/>
                        <w:w w:val="120"/>
                      </w:rPr>
                      <w:t>131</w:t>
                    </w:r>
                  </w:p>
                </w:txbxContent>
              </v:textbox>
              <w10:wrap anchorx="page" anchory="page"/>
            </v:shape>
          </w:pict>
        </mc:Fallback>
      </mc:AlternateContent>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CD4F7"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96576" behindDoc="1" locked="0" layoutInCell="1" allowOverlap="1" wp14:anchorId="096686DA" wp14:editId="3D500674">
              <wp:simplePos x="0" y="0"/>
              <wp:positionH relativeFrom="page">
                <wp:posOffset>701954</wp:posOffset>
              </wp:positionH>
              <wp:positionV relativeFrom="page">
                <wp:posOffset>730745</wp:posOffset>
              </wp:positionV>
              <wp:extent cx="6155690" cy="1270"/>
              <wp:effectExtent l="0" t="0" r="0" b="0"/>
              <wp:wrapNone/>
              <wp:docPr id="527" name="Graphic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21D05A5" id="Graphic 527" o:spid="_x0000_s1026" style="position:absolute;margin-left:55.25pt;margin-top:57.55pt;width:484.7pt;height:.1pt;z-index:-18619904;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AUTCe2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97088" behindDoc="1" locked="0" layoutInCell="1" allowOverlap="1" wp14:anchorId="42145EE4" wp14:editId="228926FF">
              <wp:simplePos x="0" y="0"/>
              <wp:positionH relativeFrom="page">
                <wp:posOffset>689254</wp:posOffset>
              </wp:positionH>
              <wp:positionV relativeFrom="page">
                <wp:posOffset>492810</wp:posOffset>
              </wp:positionV>
              <wp:extent cx="845185" cy="210820"/>
              <wp:effectExtent l="0" t="0" r="0" b="0"/>
              <wp:wrapNone/>
              <wp:docPr id="528" name="Text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59E0384B"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42145EE4" id="_x0000_t202" coordsize="21600,21600" o:spt="202" path="m,l,21600r21600,l21600,xe">
              <v:stroke joinstyle="miter"/>
              <v:path gradientshapeok="t" o:connecttype="rect"/>
            </v:shapetype>
            <v:shape id="Textbox 528" o:spid="_x0000_s1251" type="#_x0000_t202" style="position:absolute;margin-left:54.25pt;margin-top:38.8pt;width:66.55pt;height:16.6pt;z-index:-1861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" filled="f" stroked="f">
              <v:path arrowok="t"/>
              <v:textbox inset="0,0,0,0">
                <w:txbxContent>
                  <w:p w14:paraId="59E0384B"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697600" behindDoc="1" locked="0" layoutInCell="1" allowOverlap="1" wp14:anchorId="02A9DA22" wp14:editId="4922077E">
              <wp:simplePos x="0" y="0"/>
              <wp:positionH relativeFrom="page">
                <wp:posOffset>2575572</wp:posOffset>
              </wp:positionH>
              <wp:positionV relativeFrom="page">
                <wp:posOffset>499287</wp:posOffset>
              </wp:positionV>
              <wp:extent cx="2372360" cy="198120"/>
              <wp:effectExtent l="0" t="0" r="0" b="0"/>
              <wp:wrapNone/>
              <wp:docPr id="529" name="Text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4EA7FB01"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02A9DA22" id="Textbox 529" o:spid="_x0000_s1252" type="#_x0000_t202" style="position:absolute;margin-left:202.8pt;margin-top:39.3pt;width:186.8pt;height:15.6pt;z-index:-1861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CtCDTysAEAAEwDAAAOAAAAAAAAAAAAAAAAAC4CAABkcnMvZTJvRG9j&#10;LnhtbFBLAQItABQABgAIAAAAIQCaRsOH4QAAAAoBAAAPAAAAAAAAAAAAAAAAAAoEAABkcnMvZG93&#10;bnJldi54bWxQSwUGAAAAAAQABADzAAAAGAUAAAAA&#10;" filled="f" stroked="f">
              <v:path arrowok="t"/>
              <v:textbox inset="0,0,0,0">
                <w:txbxContent>
                  <w:p w14:paraId="4EA7FB01"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698112" behindDoc="1" locked="0" layoutInCell="1" allowOverlap="1" wp14:anchorId="39864F02" wp14:editId="7091CF39">
              <wp:simplePos x="0" y="0"/>
              <wp:positionH relativeFrom="page">
                <wp:posOffset>6148882</wp:posOffset>
              </wp:positionH>
              <wp:positionV relativeFrom="page">
                <wp:posOffset>499287</wp:posOffset>
              </wp:positionV>
              <wp:extent cx="721360" cy="198120"/>
              <wp:effectExtent l="0" t="0" r="0" b="0"/>
              <wp:wrapNone/>
              <wp:docPr id="530" name="Text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282C82F7" w14:textId="77777777" w:rsidR="00624602" w:rsidRDefault="00624602">
                          <w:pPr>
                            <w:pStyle w:val="Zkladntext"/>
                            <w:spacing w:before="50"/>
                            <w:ind w:left="20"/>
                          </w:pPr>
                          <w:r>
                            <w:rPr>
                              <w:w w:val="115"/>
                            </w:rPr>
                            <w:t>Strana</w:t>
                          </w:r>
                          <w:r>
                            <w:rPr>
                              <w:spacing w:val="-4"/>
                              <w:w w:val="115"/>
                            </w:rPr>
                            <w:t xml:space="preserve"> </w:t>
                          </w:r>
                          <w:r>
                            <w:rPr>
                              <w:spacing w:val="-5"/>
                              <w:w w:val="115"/>
                            </w:rPr>
                            <w:t>133</w:t>
                          </w:r>
                        </w:p>
                      </w:txbxContent>
                    </wps:txbx>
                    <wps:bodyPr wrap="square" lIns="0" tIns="0" rIns="0" bIns="0" rtlCol="0">
                      <a:noAutofit/>
                    </wps:bodyPr>
                  </wps:wsp>
                </a:graphicData>
              </a:graphic>
            </wp:anchor>
          </w:drawing>
        </mc:Choice>
        <mc:Fallback>
          <w:pict>
            <v:shape w14:anchorId="39864F02" id="Textbox 530" o:spid="_x0000_s1253" type="#_x0000_t202" style="position:absolute;margin-left:484.15pt;margin-top:39.3pt;width:56.8pt;height:15.6pt;z-index:-1861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" filled="f" stroked="f">
              <v:path arrowok="t"/>
              <v:textbox inset="0,0,0,0">
                <w:txbxContent>
                  <w:p w14:paraId="282C82F7" w14:textId="77777777" w:rsidR="00624602" w:rsidRDefault="00624602">
                    <w:pPr>
                      <w:pStyle w:val="Zkladntext"/>
                      <w:spacing w:before="50"/>
                      <w:ind w:left="20"/>
                    </w:pPr>
                    <w:r>
                      <w:rPr>
                        <w:w w:val="115"/>
                      </w:rPr>
                      <w:t>Strana</w:t>
                    </w:r>
                    <w:r>
                      <w:rPr>
                        <w:spacing w:val="-4"/>
                        <w:w w:val="115"/>
                      </w:rPr>
                      <w:t xml:space="preserve"> </w:t>
                    </w:r>
                    <w:r>
                      <w:rPr>
                        <w:spacing w:val="-5"/>
                        <w:w w:val="115"/>
                      </w:rPr>
                      <w:t>133</w:t>
                    </w:r>
                  </w:p>
                </w:txbxContent>
              </v:textbox>
              <w10:wrap anchorx="page" anchory="page"/>
            </v:shape>
          </w:pict>
        </mc:Fallback>
      </mc:AlternateContent>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B127"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698624" behindDoc="1" locked="0" layoutInCell="1" allowOverlap="1" wp14:anchorId="24C7B332" wp14:editId="1C3257D0">
              <wp:simplePos x="0" y="0"/>
              <wp:positionH relativeFrom="page">
                <wp:posOffset>701954</wp:posOffset>
              </wp:positionH>
              <wp:positionV relativeFrom="page">
                <wp:posOffset>730745</wp:posOffset>
              </wp:positionV>
              <wp:extent cx="6155690" cy="1270"/>
              <wp:effectExtent l="0" t="0" r="0" b="0"/>
              <wp:wrapNone/>
              <wp:docPr id="531" name="Graphic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F1C2EF2" id="Graphic 531" o:spid="_x0000_s1026" style="position:absolute;margin-left:55.25pt;margin-top:57.55pt;width:484.7pt;height:.1pt;z-index:-18617856;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7/OCy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699136" behindDoc="1" locked="0" layoutInCell="1" allowOverlap="1" wp14:anchorId="525F8773" wp14:editId="35DC2C28">
              <wp:simplePos x="0" y="0"/>
              <wp:positionH relativeFrom="page">
                <wp:posOffset>689254</wp:posOffset>
              </wp:positionH>
              <wp:positionV relativeFrom="page">
                <wp:posOffset>499287</wp:posOffset>
              </wp:positionV>
              <wp:extent cx="721360" cy="198120"/>
              <wp:effectExtent l="0" t="0" r="0" b="0"/>
              <wp:wrapNone/>
              <wp:docPr id="532" name="Text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391BACF5" w14:textId="77777777" w:rsidR="00624602" w:rsidRDefault="00624602">
                          <w:pPr>
                            <w:pStyle w:val="Zkladntext"/>
                            <w:spacing w:before="50"/>
                            <w:ind w:left="20"/>
                          </w:pPr>
                          <w:r>
                            <w:rPr>
                              <w:w w:val="115"/>
                            </w:rPr>
                            <w:t>Strana</w:t>
                          </w:r>
                          <w:r>
                            <w:rPr>
                              <w:spacing w:val="-4"/>
                              <w:w w:val="115"/>
                            </w:rPr>
                            <w:t xml:space="preserve"> </w:t>
                          </w:r>
                          <w:r>
                            <w:rPr>
                              <w:spacing w:val="-5"/>
                              <w:w w:val="115"/>
                            </w:rPr>
                            <w:t>134</w:t>
                          </w:r>
                        </w:p>
                      </w:txbxContent>
                    </wps:txbx>
                    <wps:bodyPr wrap="square" lIns="0" tIns="0" rIns="0" bIns="0" rtlCol="0">
                      <a:noAutofit/>
                    </wps:bodyPr>
                  </wps:wsp>
                </a:graphicData>
              </a:graphic>
            </wp:anchor>
          </w:drawing>
        </mc:Choice>
        <mc:Fallback>
          <w:pict>
            <v:shapetype w14:anchorId="525F8773" id="_x0000_t202" coordsize="21600,21600" o:spt="202" path="m,l,21600r21600,l21600,xe">
              <v:stroke joinstyle="miter"/>
              <v:path gradientshapeok="t" o:connecttype="rect"/>
            </v:shapetype>
            <v:shape id="Textbox 532" o:spid="_x0000_s1254" type="#_x0000_t202" style="position:absolute;margin-left:54.25pt;margin-top:39.3pt;width:56.8pt;height:15.6pt;z-index:-1861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" filled="f" stroked="f">
              <v:path arrowok="t"/>
              <v:textbox inset="0,0,0,0">
                <w:txbxContent>
                  <w:p w14:paraId="391BACF5" w14:textId="77777777" w:rsidR="00624602" w:rsidRDefault="00624602">
                    <w:pPr>
                      <w:pStyle w:val="Zkladntext"/>
                      <w:spacing w:before="50"/>
                      <w:ind w:left="20"/>
                    </w:pPr>
                    <w:r>
                      <w:rPr>
                        <w:w w:val="115"/>
                      </w:rPr>
                      <w:t>Strana</w:t>
                    </w:r>
                    <w:r>
                      <w:rPr>
                        <w:spacing w:val="-4"/>
                        <w:w w:val="115"/>
                      </w:rPr>
                      <w:t xml:space="preserve"> </w:t>
                    </w:r>
                    <w:r>
                      <w:rPr>
                        <w:spacing w:val="-5"/>
                        <w:w w:val="115"/>
                      </w:rPr>
                      <w:t>134</w:t>
                    </w:r>
                  </w:p>
                </w:txbxContent>
              </v:textbox>
              <w10:wrap anchorx="page" anchory="page"/>
            </v:shape>
          </w:pict>
        </mc:Fallback>
      </mc:AlternateContent>
    </w:r>
    <w:r>
      <w:rPr>
        <w:noProof/>
        <w:lang w:eastAsia="sk-SK"/>
      </w:rPr>
      <mc:AlternateContent>
        <mc:Choice Requires="wps">
          <w:drawing>
            <wp:anchor distT="0" distB="0" distL="0" distR="0" simplePos="0" relativeHeight="484699648" behindDoc="1" locked="0" layoutInCell="1" allowOverlap="1" wp14:anchorId="5A96CB27" wp14:editId="65FC8217">
              <wp:simplePos x="0" y="0"/>
              <wp:positionH relativeFrom="page">
                <wp:posOffset>2575572</wp:posOffset>
              </wp:positionH>
              <wp:positionV relativeFrom="page">
                <wp:posOffset>499287</wp:posOffset>
              </wp:positionV>
              <wp:extent cx="2372360" cy="198120"/>
              <wp:effectExtent l="0" t="0" r="0" b="0"/>
              <wp:wrapNone/>
              <wp:docPr id="533" name="Text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24DE0925"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5A96CB27" id="Textbox 533" o:spid="_x0000_s1255" type="#_x0000_t202" style="position:absolute;margin-left:202.8pt;margin-top:39.3pt;width:186.8pt;height:15.6pt;z-index:-1861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B/pYBjsAEAAEwDAAAOAAAAAAAAAAAAAAAAAC4CAABkcnMvZTJvRG9j&#10;LnhtbFBLAQItABQABgAIAAAAIQCaRsOH4QAAAAoBAAAPAAAAAAAAAAAAAAAAAAoEAABkcnMvZG93&#10;bnJldi54bWxQSwUGAAAAAAQABADzAAAAGAUAAAAA&#10;" filled="f" stroked="f">
              <v:path arrowok="t"/>
              <v:textbox inset="0,0,0,0">
                <w:txbxContent>
                  <w:p w14:paraId="24DE0925"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700160" behindDoc="1" locked="0" layoutInCell="1" allowOverlap="1" wp14:anchorId="23178DEA" wp14:editId="59AC1084">
              <wp:simplePos x="0" y="0"/>
              <wp:positionH relativeFrom="page">
                <wp:posOffset>6025311</wp:posOffset>
              </wp:positionH>
              <wp:positionV relativeFrom="page">
                <wp:posOffset>492810</wp:posOffset>
              </wp:positionV>
              <wp:extent cx="845185" cy="210820"/>
              <wp:effectExtent l="0" t="0" r="0" b="0"/>
              <wp:wrapNone/>
              <wp:docPr id="534" name="Text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7693651D"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23178DEA" id="Textbox 534" o:spid="_x0000_s1256" type="#_x0000_t202" style="position:absolute;margin-left:474.45pt;margin-top:38.8pt;width:66.55pt;height:16.6pt;z-index:-1861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" filled="f" stroked="f">
              <v:path arrowok="t"/>
              <v:textbox inset="0,0,0,0">
                <w:txbxContent>
                  <w:p w14:paraId="7693651D"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30598"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700672" behindDoc="1" locked="0" layoutInCell="1" allowOverlap="1" wp14:anchorId="39026EDF" wp14:editId="2D642F77">
              <wp:simplePos x="0" y="0"/>
              <wp:positionH relativeFrom="page">
                <wp:posOffset>701954</wp:posOffset>
              </wp:positionH>
              <wp:positionV relativeFrom="page">
                <wp:posOffset>730745</wp:posOffset>
              </wp:positionV>
              <wp:extent cx="6155690" cy="1270"/>
              <wp:effectExtent l="0" t="0" r="0" b="0"/>
              <wp:wrapNone/>
              <wp:docPr id="535" name="Graphic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A244A7E" id="Graphic 535" o:spid="_x0000_s1026" style="position:absolute;margin-left:55.25pt;margin-top:57.55pt;width:484.7pt;height:.1pt;z-index:-18615808;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701184" behindDoc="1" locked="0" layoutInCell="1" allowOverlap="1" wp14:anchorId="777DA286" wp14:editId="29D0D4A9">
              <wp:simplePos x="0" y="0"/>
              <wp:positionH relativeFrom="page">
                <wp:posOffset>689254</wp:posOffset>
              </wp:positionH>
              <wp:positionV relativeFrom="page">
                <wp:posOffset>499287</wp:posOffset>
              </wp:positionV>
              <wp:extent cx="721360" cy="198120"/>
              <wp:effectExtent l="0" t="0" r="0" b="0"/>
              <wp:wrapNone/>
              <wp:docPr id="536" name="Text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360" cy="198120"/>
                      </a:xfrm>
                      <a:prstGeom prst="rect">
                        <a:avLst/>
                      </a:prstGeom>
                    </wps:spPr>
                    <wps:txbx>
                      <w:txbxContent>
                        <w:p w14:paraId="31651B15" w14:textId="77777777" w:rsidR="00624602" w:rsidRDefault="00624602">
                          <w:pPr>
                            <w:pStyle w:val="Zkladntext"/>
                            <w:spacing w:before="50"/>
                            <w:ind w:left="20"/>
                          </w:pPr>
                          <w:r>
                            <w:rPr>
                              <w:w w:val="115"/>
                            </w:rPr>
                            <w:t>Strana</w:t>
                          </w:r>
                          <w:r>
                            <w:rPr>
                              <w:spacing w:val="-4"/>
                              <w:w w:val="115"/>
                            </w:rPr>
                            <w:t xml:space="preserve"> </w:t>
                          </w:r>
                          <w:r>
                            <w:rPr>
                              <w:spacing w:val="-5"/>
                              <w:w w:val="120"/>
                            </w:rPr>
                            <w:t>135</w:t>
                          </w:r>
                        </w:p>
                      </w:txbxContent>
                    </wps:txbx>
                    <wps:bodyPr wrap="square" lIns="0" tIns="0" rIns="0" bIns="0" rtlCol="0">
                      <a:noAutofit/>
                    </wps:bodyPr>
                  </wps:wsp>
                </a:graphicData>
              </a:graphic>
            </wp:anchor>
          </w:drawing>
        </mc:Choice>
        <mc:Fallback>
          <w:pict>
            <v:shapetype w14:anchorId="777DA286" id="_x0000_t202" coordsize="21600,21600" o:spt="202" path="m,l,21600r21600,l21600,xe">
              <v:stroke joinstyle="miter"/>
              <v:path gradientshapeok="t" o:connecttype="rect"/>
            </v:shapetype>
            <v:shape id="Textbox 536" o:spid="_x0000_s1257" type="#_x0000_t202" style="position:absolute;margin-left:54.25pt;margin-top:39.3pt;width:56.8pt;height:15.6pt;z-index:-1861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" filled="f" stroked="f">
              <v:path arrowok="t"/>
              <v:textbox inset="0,0,0,0">
                <w:txbxContent>
                  <w:p w14:paraId="31651B15" w14:textId="77777777" w:rsidR="00624602" w:rsidRDefault="00624602">
                    <w:pPr>
                      <w:pStyle w:val="Zkladntext"/>
                      <w:spacing w:before="50"/>
                      <w:ind w:left="20"/>
                    </w:pPr>
                    <w:r>
                      <w:rPr>
                        <w:w w:val="115"/>
                      </w:rPr>
                      <w:t>Strana</w:t>
                    </w:r>
                    <w:r>
                      <w:rPr>
                        <w:spacing w:val="-4"/>
                        <w:w w:val="115"/>
                      </w:rPr>
                      <w:t xml:space="preserve"> </w:t>
                    </w:r>
                    <w:r>
                      <w:rPr>
                        <w:spacing w:val="-5"/>
                        <w:w w:val="120"/>
                      </w:rPr>
                      <w:t>135</w:t>
                    </w:r>
                  </w:p>
                </w:txbxContent>
              </v:textbox>
              <w10:wrap anchorx="page" anchory="page"/>
            </v:shape>
          </w:pict>
        </mc:Fallback>
      </mc:AlternateContent>
    </w:r>
    <w:r>
      <w:rPr>
        <w:noProof/>
        <w:lang w:eastAsia="sk-SK"/>
      </w:rPr>
      <mc:AlternateContent>
        <mc:Choice Requires="wps">
          <w:drawing>
            <wp:anchor distT="0" distB="0" distL="0" distR="0" simplePos="0" relativeHeight="484701696" behindDoc="1" locked="0" layoutInCell="1" allowOverlap="1" wp14:anchorId="4B7B131D" wp14:editId="4B991075">
              <wp:simplePos x="0" y="0"/>
              <wp:positionH relativeFrom="page">
                <wp:posOffset>2575572</wp:posOffset>
              </wp:positionH>
              <wp:positionV relativeFrom="page">
                <wp:posOffset>499287</wp:posOffset>
              </wp:positionV>
              <wp:extent cx="2372360" cy="198120"/>
              <wp:effectExtent l="0" t="0" r="0" b="0"/>
              <wp:wrapNone/>
              <wp:docPr id="537" name="Text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3C11573B"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4B7B131D" id="Textbox 537" o:spid="_x0000_s1258" type="#_x0000_t202" style="position:absolute;margin-left:202.8pt;margin-top:39.3pt;width:186.8pt;height:15.6pt;z-index:-1861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" filled="f" stroked="f">
              <v:path arrowok="t"/>
              <v:textbox inset="0,0,0,0">
                <w:txbxContent>
                  <w:p w14:paraId="3C11573B"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702208" behindDoc="1" locked="0" layoutInCell="1" allowOverlap="1" wp14:anchorId="4A1938F0" wp14:editId="44AA2043">
              <wp:simplePos x="0" y="0"/>
              <wp:positionH relativeFrom="page">
                <wp:posOffset>6025311</wp:posOffset>
              </wp:positionH>
              <wp:positionV relativeFrom="page">
                <wp:posOffset>492810</wp:posOffset>
              </wp:positionV>
              <wp:extent cx="845185" cy="210820"/>
              <wp:effectExtent l="0" t="0" r="0" b="0"/>
              <wp:wrapNone/>
              <wp:docPr id="538" name="Text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61D0377C"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4A1938F0" id="Textbox 538" o:spid="_x0000_s1259" type="#_x0000_t202" style="position:absolute;margin-left:474.45pt;margin-top:38.8pt;width:66.55pt;height:16.6pt;z-index:-1861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" filled="f" stroked="f">
              <v:path arrowok="t"/>
              <v:textbox inset="0,0,0,0">
                <w:txbxContent>
                  <w:p w14:paraId="61D0377C"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C1F91"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467200" behindDoc="1" locked="0" layoutInCell="1" allowOverlap="1" wp14:anchorId="6778F177" wp14:editId="25D44F67">
              <wp:simplePos x="0" y="0"/>
              <wp:positionH relativeFrom="page">
                <wp:posOffset>701954</wp:posOffset>
              </wp:positionH>
              <wp:positionV relativeFrom="page">
                <wp:posOffset>730745</wp:posOffset>
              </wp:positionV>
              <wp:extent cx="6155690" cy="127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F1788FB" id="Graphic 79" o:spid="_x0000_s1026" style="position:absolute;margin-left:55.25pt;margin-top:57.55pt;width:484.7pt;height:.1pt;z-index:-18849280;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BiALqU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467712" behindDoc="1" locked="0" layoutInCell="1" allowOverlap="1" wp14:anchorId="5CF6FA4F" wp14:editId="09ED8504">
              <wp:simplePos x="0" y="0"/>
              <wp:positionH relativeFrom="page">
                <wp:posOffset>689254</wp:posOffset>
              </wp:positionH>
              <wp:positionV relativeFrom="page">
                <wp:posOffset>492810</wp:posOffset>
              </wp:positionV>
              <wp:extent cx="845185" cy="2108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51726180"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type w14:anchorId="5CF6FA4F" id="_x0000_t202" coordsize="21600,21600" o:spt="202" path="m,l,21600r21600,l21600,xe">
              <v:stroke joinstyle="miter"/>
              <v:path gradientshapeok="t" o:connecttype="rect"/>
            </v:shapetype>
            <v:shape id="Textbox 80" o:spid="_x0000_s1047" type="#_x0000_t202" style="position:absolute;margin-left:54.25pt;margin-top:38.8pt;width:66.55pt;height:16.6pt;z-index:-1884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" filled="f" stroked="f">
              <v:path arrowok="t"/>
              <v:textbox inset="0,0,0,0">
                <w:txbxContent>
                  <w:p w14:paraId="51726180"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r>
      <w:rPr>
        <w:noProof/>
        <w:lang w:eastAsia="sk-SK"/>
      </w:rPr>
      <mc:AlternateContent>
        <mc:Choice Requires="wps">
          <w:drawing>
            <wp:anchor distT="0" distB="0" distL="0" distR="0" simplePos="0" relativeHeight="484468224" behindDoc="1" locked="0" layoutInCell="1" allowOverlap="1" wp14:anchorId="78149589" wp14:editId="48B9939E">
              <wp:simplePos x="0" y="0"/>
              <wp:positionH relativeFrom="page">
                <wp:posOffset>2575572</wp:posOffset>
              </wp:positionH>
              <wp:positionV relativeFrom="page">
                <wp:posOffset>499287</wp:posOffset>
              </wp:positionV>
              <wp:extent cx="2372360" cy="19812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66E97806"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78149589" id="Textbox 81" o:spid="_x0000_s1048" type="#_x0000_t202" style="position:absolute;margin-left:202.8pt;margin-top:39.3pt;width:186.8pt;height:15.6pt;z-index:-1884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" filled="f" stroked="f">
              <v:path arrowok="t"/>
              <v:textbox inset="0,0,0,0">
                <w:txbxContent>
                  <w:p w14:paraId="66E97806"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468736" behindDoc="1" locked="0" layoutInCell="1" allowOverlap="1" wp14:anchorId="1260EF24" wp14:editId="2BC2EA48">
              <wp:simplePos x="0" y="0"/>
              <wp:positionH relativeFrom="page">
                <wp:posOffset>6227622</wp:posOffset>
              </wp:positionH>
              <wp:positionV relativeFrom="page">
                <wp:posOffset>499287</wp:posOffset>
              </wp:positionV>
              <wp:extent cx="642620" cy="19812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1E24A8E0" w14:textId="77777777" w:rsidR="00624602" w:rsidRDefault="00624602">
                          <w:pPr>
                            <w:pStyle w:val="Zkladntext"/>
                            <w:spacing w:before="50"/>
                            <w:ind w:left="20"/>
                          </w:pPr>
                          <w:r>
                            <w:rPr>
                              <w:w w:val="115"/>
                            </w:rPr>
                            <w:t>Strana</w:t>
                          </w:r>
                          <w:r>
                            <w:rPr>
                              <w:spacing w:val="-4"/>
                              <w:w w:val="115"/>
                            </w:rPr>
                            <w:t xml:space="preserve"> </w:t>
                          </w:r>
                          <w:r>
                            <w:rPr>
                              <w:spacing w:val="-5"/>
                              <w:w w:val="120"/>
                            </w:rPr>
                            <w:t>21</w:t>
                          </w:r>
                        </w:p>
                      </w:txbxContent>
                    </wps:txbx>
                    <wps:bodyPr wrap="square" lIns="0" tIns="0" rIns="0" bIns="0" rtlCol="0">
                      <a:noAutofit/>
                    </wps:bodyPr>
                  </wps:wsp>
                </a:graphicData>
              </a:graphic>
            </wp:anchor>
          </w:drawing>
        </mc:Choice>
        <mc:Fallback>
          <w:pict>
            <v:shape w14:anchorId="1260EF24" id="Textbox 82" o:spid="_x0000_s1049" type="#_x0000_t202" style="position:absolute;margin-left:490.35pt;margin-top:39.3pt;width:50.6pt;height:15.6pt;z-index:-1884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" filled="f" stroked="f">
              <v:path arrowok="t"/>
              <v:textbox inset="0,0,0,0">
                <w:txbxContent>
                  <w:p w14:paraId="1E24A8E0" w14:textId="77777777" w:rsidR="00624602" w:rsidRDefault="00624602">
                    <w:pPr>
                      <w:pStyle w:val="Zkladntext"/>
                      <w:spacing w:before="50"/>
                      <w:ind w:left="20"/>
                    </w:pPr>
                    <w:r>
                      <w:rPr>
                        <w:w w:val="115"/>
                      </w:rPr>
                      <w:t>Strana</w:t>
                    </w:r>
                    <w:r>
                      <w:rPr>
                        <w:spacing w:val="-4"/>
                        <w:w w:val="115"/>
                      </w:rPr>
                      <w:t xml:space="preserve"> </w:t>
                    </w:r>
                    <w:r>
                      <w:rPr>
                        <w:spacing w:val="-5"/>
                        <w:w w:val="120"/>
                      </w:rPr>
                      <w:t>21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4FB9" w14:textId="77777777" w:rsidR="00624602" w:rsidRDefault="00624602">
    <w:pPr>
      <w:pStyle w:val="Zkladntext"/>
      <w:spacing w:line="14" w:lineRule="auto"/>
      <w:ind w:left="0"/>
    </w:pPr>
    <w:r>
      <w:rPr>
        <w:noProof/>
        <w:lang w:eastAsia="sk-SK"/>
      </w:rPr>
      <mc:AlternateContent>
        <mc:Choice Requires="wps">
          <w:drawing>
            <wp:anchor distT="0" distB="0" distL="0" distR="0" simplePos="0" relativeHeight="484469248" behindDoc="1" locked="0" layoutInCell="1" allowOverlap="1" wp14:anchorId="6FA29A74" wp14:editId="4C0C4D39">
              <wp:simplePos x="0" y="0"/>
              <wp:positionH relativeFrom="page">
                <wp:posOffset>701954</wp:posOffset>
              </wp:positionH>
              <wp:positionV relativeFrom="page">
                <wp:posOffset>730745</wp:posOffset>
              </wp:positionV>
              <wp:extent cx="6155690" cy="127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1270"/>
                      </a:xfrm>
                      <a:custGeom>
                        <a:avLst/>
                        <a:gdLst/>
                        <a:ahLst/>
                        <a:cxnLst/>
                        <a:rect l="l" t="t" r="r" b="b"/>
                        <a:pathLst>
                          <a:path w="6155690">
                            <a:moveTo>
                              <a:pt x="0" y="0"/>
                            </a:moveTo>
                            <a:lnTo>
                              <a:pt x="6155613" y="0"/>
                            </a:lnTo>
                          </a:path>
                        </a:pathLst>
                      </a:custGeom>
                      <a:ln w="14389">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AAEA05F" id="Graphic 83" o:spid="_x0000_s1026" style="position:absolute;margin-left:55.25pt;margin-top:57.55pt;width:484.7pt;height:.1pt;z-index:-18847232;visibility:visible;mso-wrap-style:square;mso-wrap-distance-left:0;mso-wrap-distance-top:0;mso-wrap-distance-right:0;mso-wrap-distance-bottom:0;mso-position-horizontal:absolute;mso-position-horizontal-relative:page;mso-position-vertical:absolute;mso-position-vertical-relative:page;v-text-anchor:top" coordsize="6155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" path="m,l6155613,e" filled="f" strokeweight=".39969mm">
              <v:path arrowok="t"/>
              <w10:wrap anchorx="page" anchory="page"/>
            </v:shape>
          </w:pict>
        </mc:Fallback>
      </mc:AlternateContent>
    </w:r>
    <w:r>
      <w:rPr>
        <w:noProof/>
        <w:lang w:eastAsia="sk-SK"/>
      </w:rPr>
      <mc:AlternateContent>
        <mc:Choice Requires="wps">
          <w:drawing>
            <wp:anchor distT="0" distB="0" distL="0" distR="0" simplePos="0" relativeHeight="484469760" behindDoc="1" locked="0" layoutInCell="1" allowOverlap="1" wp14:anchorId="0EFB71EE" wp14:editId="5F4E725A">
              <wp:simplePos x="0" y="0"/>
              <wp:positionH relativeFrom="page">
                <wp:posOffset>689254</wp:posOffset>
              </wp:positionH>
              <wp:positionV relativeFrom="page">
                <wp:posOffset>499287</wp:posOffset>
              </wp:positionV>
              <wp:extent cx="642620" cy="19812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 cy="198120"/>
                      </a:xfrm>
                      <a:prstGeom prst="rect">
                        <a:avLst/>
                      </a:prstGeom>
                    </wps:spPr>
                    <wps:txbx>
                      <w:txbxContent>
                        <w:p w14:paraId="013E548F" w14:textId="77777777" w:rsidR="00624602" w:rsidRDefault="00624602">
                          <w:pPr>
                            <w:pStyle w:val="Zkladntext"/>
                            <w:spacing w:before="50"/>
                            <w:ind w:left="20"/>
                          </w:pPr>
                          <w:r>
                            <w:rPr>
                              <w:w w:val="110"/>
                            </w:rPr>
                            <w:t>Strana</w:t>
                          </w:r>
                          <w:r>
                            <w:rPr>
                              <w:spacing w:val="27"/>
                              <w:w w:val="110"/>
                            </w:rPr>
                            <w:t xml:space="preserve"> </w:t>
                          </w:r>
                          <w:r>
                            <w:rPr>
                              <w:spacing w:val="-5"/>
                              <w:w w:val="110"/>
                            </w:rPr>
                            <w:t>22</w:t>
                          </w:r>
                        </w:p>
                      </w:txbxContent>
                    </wps:txbx>
                    <wps:bodyPr wrap="square" lIns="0" tIns="0" rIns="0" bIns="0" rtlCol="0">
                      <a:noAutofit/>
                    </wps:bodyPr>
                  </wps:wsp>
                </a:graphicData>
              </a:graphic>
            </wp:anchor>
          </w:drawing>
        </mc:Choice>
        <mc:Fallback>
          <w:pict>
            <v:shapetype w14:anchorId="0EFB71EE" id="_x0000_t202" coordsize="21600,21600" o:spt="202" path="m,l,21600r21600,l21600,xe">
              <v:stroke joinstyle="miter"/>
              <v:path gradientshapeok="t" o:connecttype="rect"/>
            </v:shapetype>
            <v:shape id="Textbox 84" o:spid="_x0000_s1050" type="#_x0000_t202" style="position:absolute;margin-left:54.25pt;margin-top:39.3pt;width:50.6pt;height:15.6pt;z-index:-1884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" filled="f" stroked="f">
              <v:path arrowok="t"/>
              <v:textbox inset="0,0,0,0">
                <w:txbxContent>
                  <w:p w14:paraId="013E548F" w14:textId="77777777" w:rsidR="00624602" w:rsidRDefault="00624602">
                    <w:pPr>
                      <w:pStyle w:val="Zkladntext"/>
                      <w:spacing w:before="50"/>
                      <w:ind w:left="20"/>
                    </w:pPr>
                    <w:r>
                      <w:rPr>
                        <w:w w:val="110"/>
                      </w:rPr>
                      <w:t>Strana</w:t>
                    </w:r>
                    <w:r>
                      <w:rPr>
                        <w:spacing w:val="27"/>
                        <w:w w:val="110"/>
                      </w:rPr>
                      <w:t xml:space="preserve"> </w:t>
                    </w:r>
                    <w:r>
                      <w:rPr>
                        <w:spacing w:val="-5"/>
                        <w:w w:val="110"/>
                      </w:rPr>
                      <w:t>22</w:t>
                    </w:r>
                  </w:p>
                </w:txbxContent>
              </v:textbox>
              <w10:wrap anchorx="page" anchory="page"/>
            </v:shape>
          </w:pict>
        </mc:Fallback>
      </mc:AlternateContent>
    </w:r>
    <w:r>
      <w:rPr>
        <w:noProof/>
        <w:lang w:eastAsia="sk-SK"/>
      </w:rPr>
      <mc:AlternateContent>
        <mc:Choice Requires="wps">
          <w:drawing>
            <wp:anchor distT="0" distB="0" distL="0" distR="0" simplePos="0" relativeHeight="484470272" behindDoc="1" locked="0" layoutInCell="1" allowOverlap="1" wp14:anchorId="5F85DE0E" wp14:editId="2DA4A67D">
              <wp:simplePos x="0" y="0"/>
              <wp:positionH relativeFrom="page">
                <wp:posOffset>2575572</wp:posOffset>
              </wp:positionH>
              <wp:positionV relativeFrom="page">
                <wp:posOffset>499287</wp:posOffset>
              </wp:positionV>
              <wp:extent cx="2372360" cy="19812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98120"/>
                      </a:xfrm>
                      <a:prstGeom prst="rect">
                        <a:avLst/>
                      </a:prstGeom>
                    </wps:spPr>
                    <wps:txbx>
                      <w:txbxContent>
                        <w:p w14:paraId="00D30435"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wps:txbx>
                    <wps:bodyPr wrap="square" lIns="0" tIns="0" rIns="0" bIns="0" rtlCol="0">
                      <a:noAutofit/>
                    </wps:bodyPr>
                  </wps:wsp>
                </a:graphicData>
              </a:graphic>
            </wp:anchor>
          </w:drawing>
        </mc:Choice>
        <mc:Fallback>
          <w:pict>
            <v:shape w14:anchorId="5F85DE0E" id="Textbox 85" o:spid="_x0000_s1051" type="#_x0000_t202" style="position:absolute;margin-left:202.8pt;margin-top:39.3pt;width:186.8pt;height:15.6pt;z-index:-1884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" filled="f" stroked="f">
              <v:path arrowok="t"/>
              <v:textbox inset="0,0,0,0">
                <w:txbxContent>
                  <w:p w14:paraId="00D30435" w14:textId="77777777" w:rsidR="00624602" w:rsidRDefault="00624602">
                    <w:pPr>
                      <w:pStyle w:val="Zkladntext"/>
                      <w:spacing w:before="50"/>
                      <w:ind w:left="20"/>
                    </w:pPr>
                    <w:r>
                      <w:rPr>
                        <w:w w:val="110"/>
                      </w:rPr>
                      <w:t>Zbierka</w:t>
                    </w:r>
                    <w:r>
                      <w:rPr>
                        <w:spacing w:val="5"/>
                        <w:w w:val="110"/>
                      </w:rPr>
                      <w:t xml:space="preserve"> </w:t>
                    </w:r>
                    <w:r>
                      <w:rPr>
                        <w:w w:val="110"/>
                      </w:rPr>
                      <w:t>zákonov</w:t>
                    </w:r>
                    <w:r>
                      <w:rPr>
                        <w:spacing w:val="5"/>
                        <w:w w:val="110"/>
                      </w:rPr>
                      <w:t xml:space="preserve"> </w:t>
                    </w:r>
                    <w:r>
                      <w:rPr>
                        <w:w w:val="110"/>
                      </w:rPr>
                      <w:t>Slovenskej</w:t>
                    </w:r>
                    <w:r>
                      <w:rPr>
                        <w:spacing w:val="6"/>
                        <w:w w:val="110"/>
                      </w:rPr>
                      <w:t xml:space="preserve"> </w:t>
                    </w:r>
                    <w:r>
                      <w:rPr>
                        <w:spacing w:val="-2"/>
                        <w:w w:val="110"/>
                      </w:rPr>
                      <w:t>republiky</w:t>
                    </w:r>
                  </w:p>
                </w:txbxContent>
              </v:textbox>
              <w10:wrap anchorx="page" anchory="page"/>
            </v:shape>
          </w:pict>
        </mc:Fallback>
      </mc:AlternateContent>
    </w:r>
    <w:r>
      <w:rPr>
        <w:noProof/>
        <w:lang w:eastAsia="sk-SK"/>
      </w:rPr>
      <mc:AlternateContent>
        <mc:Choice Requires="wps">
          <w:drawing>
            <wp:anchor distT="0" distB="0" distL="0" distR="0" simplePos="0" relativeHeight="484470784" behindDoc="1" locked="0" layoutInCell="1" allowOverlap="1" wp14:anchorId="2093D65D" wp14:editId="6293762A">
              <wp:simplePos x="0" y="0"/>
              <wp:positionH relativeFrom="page">
                <wp:posOffset>6025311</wp:posOffset>
              </wp:positionH>
              <wp:positionV relativeFrom="page">
                <wp:posOffset>492810</wp:posOffset>
              </wp:positionV>
              <wp:extent cx="845185" cy="21082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185" cy="210820"/>
                      </a:xfrm>
                      <a:prstGeom prst="rect">
                        <a:avLst/>
                      </a:prstGeom>
                    </wps:spPr>
                    <wps:txbx>
                      <w:txbxContent>
                        <w:p w14:paraId="6F1E0438"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wps:txbx>
                    <wps:bodyPr wrap="square" lIns="0" tIns="0" rIns="0" bIns="0" rtlCol="0">
                      <a:noAutofit/>
                    </wps:bodyPr>
                  </wps:wsp>
                </a:graphicData>
              </a:graphic>
            </wp:anchor>
          </w:drawing>
        </mc:Choice>
        <mc:Fallback>
          <w:pict>
            <v:shape w14:anchorId="2093D65D" id="Textbox 86" o:spid="_x0000_s1052" type="#_x0000_t202" style="position:absolute;margin-left:474.45pt;margin-top:38.8pt;width:66.55pt;height:16.6pt;z-index:-1884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" filled="f" stroked="f">
              <v:path arrowok="t"/>
              <v:textbox inset="0,0,0,0">
                <w:txbxContent>
                  <w:p w14:paraId="6F1E0438" w14:textId="77777777" w:rsidR="00624602" w:rsidRDefault="00624602">
                    <w:pPr>
                      <w:spacing w:before="63"/>
                      <w:ind w:left="20"/>
                      <w:rPr>
                        <w:b/>
                        <w:sz w:val="20"/>
                      </w:rPr>
                    </w:pPr>
                    <w:r>
                      <w:rPr>
                        <w:b/>
                        <w:w w:val="105"/>
                        <w:sz w:val="20"/>
                      </w:rPr>
                      <w:t>5/2004</w:t>
                    </w:r>
                    <w:r>
                      <w:rPr>
                        <w:b/>
                        <w:spacing w:val="1"/>
                        <w:w w:val="105"/>
                        <w:sz w:val="20"/>
                      </w:rPr>
                      <w:t xml:space="preserve"> </w:t>
                    </w:r>
                    <w:r>
                      <w:rPr>
                        <w:b/>
                        <w:w w:val="105"/>
                        <w:sz w:val="20"/>
                      </w:rPr>
                      <w:t xml:space="preserve">Z. </w:t>
                    </w:r>
                    <w:r>
                      <w:rPr>
                        <w:b/>
                        <w:spacing w:val="-5"/>
                        <w:w w:val="105"/>
                        <w:sz w:val="20"/>
                      </w:rPr>
                      <w:t>z.</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F30"/>
    <w:multiLevelType w:val="hybridMultilevel"/>
    <w:tmpl w:val="BD1A2BCA"/>
    <w:lvl w:ilvl="0" w:tplc="041B0017">
      <w:start w:val="1"/>
      <w:numFmt w:val="lowerLetter"/>
      <w:lvlText w:val="%1)"/>
      <w:lvlJc w:val="left"/>
      <w:pPr>
        <w:ind w:left="1345" w:hanging="360"/>
      </w:pPr>
    </w:lvl>
    <w:lvl w:ilvl="1" w:tplc="041B0019">
      <w:start w:val="1"/>
      <w:numFmt w:val="lowerLetter"/>
      <w:lvlText w:val="%2."/>
      <w:lvlJc w:val="left"/>
      <w:pPr>
        <w:ind w:left="2065" w:hanging="360"/>
      </w:pPr>
    </w:lvl>
    <w:lvl w:ilvl="2" w:tplc="041B001B">
      <w:start w:val="1"/>
      <w:numFmt w:val="lowerRoman"/>
      <w:lvlText w:val="%3."/>
      <w:lvlJc w:val="right"/>
      <w:pPr>
        <w:ind w:left="2785" w:hanging="180"/>
      </w:pPr>
    </w:lvl>
    <w:lvl w:ilvl="3" w:tplc="041B000F" w:tentative="1">
      <w:start w:val="1"/>
      <w:numFmt w:val="decimal"/>
      <w:lvlText w:val="%4."/>
      <w:lvlJc w:val="left"/>
      <w:pPr>
        <w:ind w:left="3505" w:hanging="360"/>
      </w:pPr>
    </w:lvl>
    <w:lvl w:ilvl="4" w:tplc="041B0019" w:tentative="1">
      <w:start w:val="1"/>
      <w:numFmt w:val="lowerLetter"/>
      <w:lvlText w:val="%5."/>
      <w:lvlJc w:val="left"/>
      <w:pPr>
        <w:ind w:left="4225" w:hanging="360"/>
      </w:pPr>
    </w:lvl>
    <w:lvl w:ilvl="5" w:tplc="041B001B" w:tentative="1">
      <w:start w:val="1"/>
      <w:numFmt w:val="lowerRoman"/>
      <w:lvlText w:val="%6."/>
      <w:lvlJc w:val="right"/>
      <w:pPr>
        <w:ind w:left="4945" w:hanging="180"/>
      </w:pPr>
    </w:lvl>
    <w:lvl w:ilvl="6" w:tplc="041B000F" w:tentative="1">
      <w:start w:val="1"/>
      <w:numFmt w:val="decimal"/>
      <w:lvlText w:val="%7."/>
      <w:lvlJc w:val="left"/>
      <w:pPr>
        <w:ind w:left="5665" w:hanging="360"/>
      </w:pPr>
    </w:lvl>
    <w:lvl w:ilvl="7" w:tplc="041B0019" w:tentative="1">
      <w:start w:val="1"/>
      <w:numFmt w:val="lowerLetter"/>
      <w:lvlText w:val="%8."/>
      <w:lvlJc w:val="left"/>
      <w:pPr>
        <w:ind w:left="6385" w:hanging="360"/>
      </w:pPr>
    </w:lvl>
    <w:lvl w:ilvl="8" w:tplc="041B001B" w:tentative="1">
      <w:start w:val="1"/>
      <w:numFmt w:val="lowerRoman"/>
      <w:lvlText w:val="%9."/>
      <w:lvlJc w:val="right"/>
      <w:pPr>
        <w:ind w:left="7105" w:hanging="180"/>
      </w:pPr>
    </w:lvl>
  </w:abstractNum>
  <w:abstractNum w:abstractNumId="1" w15:restartNumberingAfterBreak="0">
    <w:nsid w:val="003D5679"/>
    <w:multiLevelType w:val="hybridMultilevel"/>
    <w:tmpl w:val="75B0723A"/>
    <w:lvl w:ilvl="0" w:tplc="8CCCED68">
      <w:start w:val="1"/>
      <w:numFmt w:val="lowerLetter"/>
      <w:lvlText w:val="%1)"/>
      <w:lvlJc w:val="left"/>
      <w:pPr>
        <w:ind w:left="453" w:hanging="341"/>
      </w:pPr>
      <w:rPr>
        <w:rFonts w:ascii="Georgia" w:eastAsia="Georgia" w:hAnsi="Georgia" w:cs="Georgia" w:hint="default"/>
        <w:b w:val="0"/>
        <w:bCs w:val="0"/>
        <w:i w:val="0"/>
        <w:iCs w:val="0"/>
        <w:spacing w:val="0"/>
        <w:w w:val="100"/>
        <w:sz w:val="20"/>
        <w:szCs w:val="20"/>
        <w:lang w:val="sk-SK" w:eastAsia="en-US" w:bidi="ar-SA"/>
      </w:rPr>
    </w:lvl>
    <w:lvl w:ilvl="1" w:tplc="483A4ADA">
      <w:start w:val="1"/>
      <w:numFmt w:val="decimal"/>
      <w:lvlText w:val="%2."/>
      <w:lvlJc w:val="left"/>
      <w:pPr>
        <w:ind w:left="737" w:hanging="284"/>
      </w:pPr>
      <w:rPr>
        <w:rFonts w:ascii="Georgia" w:eastAsia="Georgia" w:hAnsi="Georgia" w:cs="Georgia" w:hint="default"/>
        <w:b w:val="0"/>
        <w:bCs w:val="0"/>
        <w:i w:val="0"/>
        <w:iCs w:val="0"/>
        <w:spacing w:val="0"/>
        <w:w w:val="134"/>
        <w:sz w:val="20"/>
        <w:szCs w:val="20"/>
        <w:lang w:val="sk-SK" w:eastAsia="en-US" w:bidi="ar-SA"/>
      </w:rPr>
    </w:lvl>
    <w:lvl w:ilvl="2" w:tplc="E1201052">
      <w:numFmt w:val="bullet"/>
      <w:lvlText w:val="•"/>
      <w:lvlJc w:val="left"/>
      <w:pPr>
        <w:ind w:left="1760" w:hanging="284"/>
      </w:pPr>
      <w:rPr>
        <w:rFonts w:hint="default"/>
        <w:lang w:val="sk-SK" w:eastAsia="en-US" w:bidi="ar-SA"/>
      </w:rPr>
    </w:lvl>
    <w:lvl w:ilvl="3" w:tplc="7A4074E6">
      <w:numFmt w:val="bullet"/>
      <w:lvlText w:val="•"/>
      <w:lvlJc w:val="left"/>
      <w:pPr>
        <w:ind w:left="2780" w:hanging="284"/>
      </w:pPr>
      <w:rPr>
        <w:rFonts w:hint="default"/>
        <w:lang w:val="sk-SK" w:eastAsia="en-US" w:bidi="ar-SA"/>
      </w:rPr>
    </w:lvl>
    <w:lvl w:ilvl="4" w:tplc="FF0C30EE">
      <w:numFmt w:val="bullet"/>
      <w:lvlText w:val="•"/>
      <w:lvlJc w:val="left"/>
      <w:pPr>
        <w:ind w:left="3800" w:hanging="284"/>
      </w:pPr>
      <w:rPr>
        <w:rFonts w:hint="default"/>
        <w:lang w:val="sk-SK" w:eastAsia="en-US" w:bidi="ar-SA"/>
      </w:rPr>
    </w:lvl>
    <w:lvl w:ilvl="5" w:tplc="7284B53E">
      <w:numFmt w:val="bullet"/>
      <w:lvlText w:val="•"/>
      <w:lvlJc w:val="left"/>
      <w:pPr>
        <w:ind w:left="4820" w:hanging="284"/>
      </w:pPr>
      <w:rPr>
        <w:rFonts w:hint="default"/>
        <w:lang w:val="sk-SK" w:eastAsia="en-US" w:bidi="ar-SA"/>
      </w:rPr>
    </w:lvl>
    <w:lvl w:ilvl="6" w:tplc="9DBEF7F0">
      <w:numFmt w:val="bullet"/>
      <w:lvlText w:val="•"/>
      <w:lvlJc w:val="left"/>
      <w:pPr>
        <w:ind w:left="5840" w:hanging="284"/>
      </w:pPr>
      <w:rPr>
        <w:rFonts w:hint="default"/>
        <w:lang w:val="sk-SK" w:eastAsia="en-US" w:bidi="ar-SA"/>
      </w:rPr>
    </w:lvl>
    <w:lvl w:ilvl="7" w:tplc="459E17AE">
      <w:numFmt w:val="bullet"/>
      <w:lvlText w:val="•"/>
      <w:lvlJc w:val="left"/>
      <w:pPr>
        <w:ind w:left="6860" w:hanging="284"/>
      </w:pPr>
      <w:rPr>
        <w:rFonts w:hint="default"/>
        <w:lang w:val="sk-SK" w:eastAsia="en-US" w:bidi="ar-SA"/>
      </w:rPr>
    </w:lvl>
    <w:lvl w:ilvl="8" w:tplc="F74A5B8C">
      <w:numFmt w:val="bullet"/>
      <w:lvlText w:val="•"/>
      <w:lvlJc w:val="left"/>
      <w:pPr>
        <w:ind w:left="7880" w:hanging="284"/>
      </w:pPr>
      <w:rPr>
        <w:rFonts w:hint="default"/>
        <w:lang w:val="sk-SK" w:eastAsia="en-US" w:bidi="ar-SA"/>
      </w:rPr>
    </w:lvl>
  </w:abstractNum>
  <w:abstractNum w:abstractNumId="2" w15:restartNumberingAfterBreak="0">
    <w:nsid w:val="01A40D2A"/>
    <w:multiLevelType w:val="hybridMultilevel"/>
    <w:tmpl w:val="8CCCFD6C"/>
    <w:lvl w:ilvl="0" w:tplc="B71C20DA">
      <w:start w:val="1"/>
      <w:numFmt w:val="lowerLetter"/>
      <w:lvlText w:val="%1)"/>
      <w:lvlJc w:val="left"/>
      <w:pPr>
        <w:ind w:left="453" w:hanging="341"/>
      </w:pPr>
      <w:rPr>
        <w:rFonts w:ascii="Georgia" w:eastAsia="Georgia" w:hAnsi="Georgia" w:cs="Georgia" w:hint="default"/>
        <w:b w:val="0"/>
        <w:bCs w:val="0"/>
        <w:i w:val="0"/>
        <w:iCs w:val="0"/>
        <w:spacing w:val="0"/>
        <w:w w:val="100"/>
        <w:sz w:val="20"/>
        <w:szCs w:val="20"/>
        <w:lang w:val="sk-SK" w:eastAsia="en-US" w:bidi="ar-SA"/>
      </w:rPr>
    </w:lvl>
    <w:lvl w:ilvl="1" w:tplc="D04EEC9A">
      <w:numFmt w:val="bullet"/>
      <w:lvlText w:val="•"/>
      <w:lvlJc w:val="left"/>
      <w:pPr>
        <w:ind w:left="1406" w:hanging="341"/>
      </w:pPr>
      <w:rPr>
        <w:rFonts w:hint="default"/>
        <w:lang w:val="sk-SK" w:eastAsia="en-US" w:bidi="ar-SA"/>
      </w:rPr>
    </w:lvl>
    <w:lvl w:ilvl="2" w:tplc="7FF2E53C">
      <w:numFmt w:val="bullet"/>
      <w:lvlText w:val="•"/>
      <w:lvlJc w:val="left"/>
      <w:pPr>
        <w:ind w:left="2352" w:hanging="341"/>
      </w:pPr>
      <w:rPr>
        <w:rFonts w:hint="default"/>
        <w:lang w:val="sk-SK" w:eastAsia="en-US" w:bidi="ar-SA"/>
      </w:rPr>
    </w:lvl>
    <w:lvl w:ilvl="3" w:tplc="E41C9486">
      <w:numFmt w:val="bullet"/>
      <w:lvlText w:val="•"/>
      <w:lvlJc w:val="left"/>
      <w:pPr>
        <w:ind w:left="3298" w:hanging="341"/>
      </w:pPr>
      <w:rPr>
        <w:rFonts w:hint="default"/>
        <w:lang w:val="sk-SK" w:eastAsia="en-US" w:bidi="ar-SA"/>
      </w:rPr>
    </w:lvl>
    <w:lvl w:ilvl="4" w:tplc="77FCA04E">
      <w:numFmt w:val="bullet"/>
      <w:lvlText w:val="•"/>
      <w:lvlJc w:val="left"/>
      <w:pPr>
        <w:ind w:left="4244" w:hanging="341"/>
      </w:pPr>
      <w:rPr>
        <w:rFonts w:hint="default"/>
        <w:lang w:val="sk-SK" w:eastAsia="en-US" w:bidi="ar-SA"/>
      </w:rPr>
    </w:lvl>
    <w:lvl w:ilvl="5" w:tplc="74C2BC68">
      <w:numFmt w:val="bullet"/>
      <w:lvlText w:val="•"/>
      <w:lvlJc w:val="left"/>
      <w:pPr>
        <w:ind w:left="5190" w:hanging="341"/>
      </w:pPr>
      <w:rPr>
        <w:rFonts w:hint="default"/>
        <w:lang w:val="sk-SK" w:eastAsia="en-US" w:bidi="ar-SA"/>
      </w:rPr>
    </w:lvl>
    <w:lvl w:ilvl="6" w:tplc="7AA0D280">
      <w:numFmt w:val="bullet"/>
      <w:lvlText w:val="•"/>
      <w:lvlJc w:val="left"/>
      <w:pPr>
        <w:ind w:left="6136" w:hanging="341"/>
      </w:pPr>
      <w:rPr>
        <w:rFonts w:hint="default"/>
        <w:lang w:val="sk-SK" w:eastAsia="en-US" w:bidi="ar-SA"/>
      </w:rPr>
    </w:lvl>
    <w:lvl w:ilvl="7" w:tplc="F7A61D90">
      <w:numFmt w:val="bullet"/>
      <w:lvlText w:val="•"/>
      <w:lvlJc w:val="left"/>
      <w:pPr>
        <w:ind w:left="7082" w:hanging="341"/>
      </w:pPr>
      <w:rPr>
        <w:rFonts w:hint="default"/>
        <w:lang w:val="sk-SK" w:eastAsia="en-US" w:bidi="ar-SA"/>
      </w:rPr>
    </w:lvl>
    <w:lvl w:ilvl="8" w:tplc="80F0F70A">
      <w:numFmt w:val="bullet"/>
      <w:lvlText w:val="•"/>
      <w:lvlJc w:val="left"/>
      <w:pPr>
        <w:ind w:left="8028" w:hanging="341"/>
      </w:pPr>
      <w:rPr>
        <w:rFonts w:hint="default"/>
        <w:lang w:val="sk-SK" w:eastAsia="en-US" w:bidi="ar-SA"/>
      </w:rPr>
    </w:lvl>
  </w:abstractNum>
  <w:abstractNum w:abstractNumId="3" w15:restartNumberingAfterBreak="0">
    <w:nsid w:val="01BA65D2"/>
    <w:multiLevelType w:val="hybridMultilevel"/>
    <w:tmpl w:val="D8F6F9D8"/>
    <w:lvl w:ilvl="0" w:tplc="87869C3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F7A7F84">
      <w:numFmt w:val="bullet"/>
      <w:lvlText w:val="•"/>
      <w:lvlJc w:val="left"/>
      <w:pPr>
        <w:ind w:left="1352" w:hanging="284"/>
      </w:pPr>
      <w:rPr>
        <w:rFonts w:hint="default"/>
        <w:lang w:val="sk-SK" w:eastAsia="en-US" w:bidi="ar-SA"/>
      </w:rPr>
    </w:lvl>
    <w:lvl w:ilvl="2" w:tplc="65B09AE0">
      <w:numFmt w:val="bullet"/>
      <w:lvlText w:val="•"/>
      <w:lvlJc w:val="left"/>
      <w:pPr>
        <w:ind w:left="2304" w:hanging="284"/>
      </w:pPr>
      <w:rPr>
        <w:rFonts w:hint="default"/>
        <w:lang w:val="sk-SK" w:eastAsia="en-US" w:bidi="ar-SA"/>
      </w:rPr>
    </w:lvl>
    <w:lvl w:ilvl="3" w:tplc="1812B9E4">
      <w:numFmt w:val="bullet"/>
      <w:lvlText w:val="•"/>
      <w:lvlJc w:val="left"/>
      <w:pPr>
        <w:ind w:left="3256" w:hanging="284"/>
      </w:pPr>
      <w:rPr>
        <w:rFonts w:hint="default"/>
        <w:lang w:val="sk-SK" w:eastAsia="en-US" w:bidi="ar-SA"/>
      </w:rPr>
    </w:lvl>
    <w:lvl w:ilvl="4" w:tplc="D4B81C3A">
      <w:numFmt w:val="bullet"/>
      <w:lvlText w:val="•"/>
      <w:lvlJc w:val="left"/>
      <w:pPr>
        <w:ind w:left="4208" w:hanging="284"/>
      </w:pPr>
      <w:rPr>
        <w:rFonts w:hint="default"/>
        <w:lang w:val="sk-SK" w:eastAsia="en-US" w:bidi="ar-SA"/>
      </w:rPr>
    </w:lvl>
    <w:lvl w:ilvl="5" w:tplc="56AEBC86">
      <w:numFmt w:val="bullet"/>
      <w:lvlText w:val="•"/>
      <w:lvlJc w:val="left"/>
      <w:pPr>
        <w:ind w:left="5160" w:hanging="284"/>
      </w:pPr>
      <w:rPr>
        <w:rFonts w:hint="default"/>
        <w:lang w:val="sk-SK" w:eastAsia="en-US" w:bidi="ar-SA"/>
      </w:rPr>
    </w:lvl>
    <w:lvl w:ilvl="6" w:tplc="1A5EF000">
      <w:numFmt w:val="bullet"/>
      <w:lvlText w:val="•"/>
      <w:lvlJc w:val="left"/>
      <w:pPr>
        <w:ind w:left="6112" w:hanging="284"/>
      </w:pPr>
      <w:rPr>
        <w:rFonts w:hint="default"/>
        <w:lang w:val="sk-SK" w:eastAsia="en-US" w:bidi="ar-SA"/>
      </w:rPr>
    </w:lvl>
    <w:lvl w:ilvl="7" w:tplc="FA1E0532">
      <w:numFmt w:val="bullet"/>
      <w:lvlText w:val="•"/>
      <w:lvlJc w:val="left"/>
      <w:pPr>
        <w:ind w:left="7064" w:hanging="284"/>
      </w:pPr>
      <w:rPr>
        <w:rFonts w:hint="default"/>
        <w:lang w:val="sk-SK" w:eastAsia="en-US" w:bidi="ar-SA"/>
      </w:rPr>
    </w:lvl>
    <w:lvl w:ilvl="8" w:tplc="9404F5AA">
      <w:numFmt w:val="bullet"/>
      <w:lvlText w:val="•"/>
      <w:lvlJc w:val="left"/>
      <w:pPr>
        <w:ind w:left="8016" w:hanging="284"/>
      </w:pPr>
      <w:rPr>
        <w:rFonts w:hint="default"/>
        <w:lang w:val="sk-SK" w:eastAsia="en-US" w:bidi="ar-SA"/>
      </w:rPr>
    </w:lvl>
  </w:abstractNum>
  <w:abstractNum w:abstractNumId="4" w15:restartNumberingAfterBreak="0">
    <w:nsid w:val="021D50AB"/>
    <w:multiLevelType w:val="hybridMultilevel"/>
    <w:tmpl w:val="11C2C5F2"/>
    <w:lvl w:ilvl="0" w:tplc="4BFA1902">
      <w:start w:val="1"/>
      <w:numFmt w:val="decimal"/>
      <w:lvlText w:val="(%1)"/>
      <w:lvlJc w:val="left"/>
      <w:pPr>
        <w:ind w:left="113" w:hanging="331"/>
      </w:pPr>
      <w:rPr>
        <w:rFonts w:ascii="Georgia" w:eastAsia="Georgia" w:hAnsi="Georgia" w:cs="Georgia" w:hint="default"/>
        <w:b w:val="0"/>
        <w:bCs w:val="0"/>
        <w:i w:val="0"/>
        <w:iCs w:val="0"/>
        <w:spacing w:val="0"/>
        <w:w w:val="103"/>
        <w:sz w:val="20"/>
        <w:szCs w:val="20"/>
        <w:lang w:val="sk-SK" w:eastAsia="en-US" w:bidi="ar-SA"/>
      </w:rPr>
    </w:lvl>
    <w:lvl w:ilvl="1" w:tplc="B092475E">
      <w:numFmt w:val="bullet"/>
      <w:lvlText w:val="•"/>
      <w:lvlJc w:val="left"/>
      <w:pPr>
        <w:ind w:left="1100" w:hanging="331"/>
      </w:pPr>
      <w:rPr>
        <w:rFonts w:hint="default"/>
        <w:lang w:val="sk-SK" w:eastAsia="en-US" w:bidi="ar-SA"/>
      </w:rPr>
    </w:lvl>
    <w:lvl w:ilvl="2" w:tplc="690423D0">
      <w:numFmt w:val="bullet"/>
      <w:lvlText w:val="•"/>
      <w:lvlJc w:val="left"/>
      <w:pPr>
        <w:ind w:left="2080" w:hanging="331"/>
      </w:pPr>
      <w:rPr>
        <w:rFonts w:hint="default"/>
        <w:lang w:val="sk-SK" w:eastAsia="en-US" w:bidi="ar-SA"/>
      </w:rPr>
    </w:lvl>
    <w:lvl w:ilvl="3" w:tplc="24C4E648">
      <w:numFmt w:val="bullet"/>
      <w:lvlText w:val="•"/>
      <w:lvlJc w:val="left"/>
      <w:pPr>
        <w:ind w:left="3060" w:hanging="331"/>
      </w:pPr>
      <w:rPr>
        <w:rFonts w:hint="default"/>
        <w:lang w:val="sk-SK" w:eastAsia="en-US" w:bidi="ar-SA"/>
      </w:rPr>
    </w:lvl>
    <w:lvl w:ilvl="4" w:tplc="F1EEF20E">
      <w:numFmt w:val="bullet"/>
      <w:lvlText w:val="•"/>
      <w:lvlJc w:val="left"/>
      <w:pPr>
        <w:ind w:left="4040" w:hanging="331"/>
      </w:pPr>
      <w:rPr>
        <w:rFonts w:hint="default"/>
        <w:lang w:val="sk-SK" w:eastAsia="en-US" w:bidi="ar-SA"/>
      </w:rPr>
    </w:lvl>
    <w:lvl w:ilvl="5" w:tplc="C0225540">
      <w:numFmt w:val="bullet"/>
      <w:lvlText w:val="•"/>
      <w:lvlJc w:val="left"/>
      <w:pPr>
        <w:ind w:left="5020" w:hanging="331"/>
      </w:pPr>
      <w:rPr>
        <w:rFonts w:hint="default"/>
        <w:lang w:val="sk-SK" w:eastAsia="en-US" w:bidi="ar-SA"/>
      </w:rPr>
    </w:lvl>
    <w:lvl w:ilvl="6" w:tplc="F3A6D6F2">
      <w:numFmt w:val="bullet"/>
      <w:lvlText w:val="•"/>
      <w:lvlJc w:val="left"/>
      <w:pPr>
        <w:ind w:left="6000" w:hanging="331"/>
      </w:pPr>
      <w:rPr>
        <w:rFonts w:hint="default"/>
        <w:lang w:val="sk-SK" w:eastAsia="en-US" w:bidi="ar-SA"/>
      </w:rPr>
    </w:lvl>
    <w:lvl w:ilvl="7" w:tplc="A55AF7C0">
      <w:numFmt w:val="bullet"/>
      <w:lvlText w:val="•"/>
      <w:lvlJc w:val="left"/>
      <w:pPr>
        <w:ind w:left="6980" w:hanging="331"/>
      </w:pPr>
      <w:rPr>
        <w:rFonts w:hint="default"/>
        <w:lang w:val="sk-SK" w:eastAsia="en-US" w:bidi="ar-SA"/>
      </w:rPr>
    </w:lvl>
    <w:lvl w:ilvl="8" w:tplc="109ECA58">
      <w:numFmt w:val="bullet"/>
      <w:lvlText w:val="•"/>
      <w:lvlJc w:val="left"/>
      <w:pPr>
        <w:ind w:left="7960" w:hanging="331"/>
      </w:pPr>
      <w:rPr>
        <w:rFonts w:hint="default"/>
        <w:lang w:val="sk-SK" w:eastAsia="en-US" w:bidi="ar-SA"/>
      </w:rPr>
    </w:lvl>
  </w:abstractNum>
  <w:abstractNum w:abstractNumId="5" w15:restartNumberingAfterBreak="0">
    <w:nsid w:val="033962E7"/>
    <w:multiLevelType w:val="hybridMultilevel"/>
    <w:tmpl w:val="0E809A8A"/>
    <w:lvl w:ilvl="0" w:tplc="40B4CD60">
      <w:start w:val="1"/>
      <w:numFmt w:val="decimal"/>
      <w:lvlText w:val="(%1)"/>
      <w:lvlJc w:val="left"/>
      <w:pPr>
        <w:ind w:left="113" w:hanging="359"/>
      </w:pPr>
      <w:rPr>
        <w:rFonts w:ascii="Georgia" w:eastAsia="Georgia" w:hAnsi="Georgia" w:cs="Georgia" w:hint="default"/>
        <w:b w:val="0"/>
        <w:bCs w:val="0"/>
        <w:i w:val="0"/>
        <w:iCs w:val="0"/>
        <w:spacing w:val="0"/>
        <w:w w:val="103"/>
        <w:sz w:val="20"/>
        <w:szCs w:val="20"/>
        <w:lang w:val="sk-SK" w:eastAsia="en-US" w:bidi="ar-SA"/>
      </w:rPr>
    </w:lvl>
    <w:lvl w:ilvl="1" w:tplc="8F88E104">
      <w:numFmt w:val="bullet"/>
      <w:lvlText w:val="•"/>
      <w:lvlJc w:val="left"/>
      <w:pPr>
        <w:ind w:left="1100" w:hanging="359"/>
      </w:pPr>
      <w:rPr>
        <w:rFonts w:hint="default"/>
        <w:lang w:val="sk-SK" w:eastAsia="en-US" w:bidi="ar-SA"/>
      </w:rPr>
    </w:lvl>
    <w:lvl w:ilvl="2" w:tplc="D520CED4">
      <w:numFmt w:val="bullet"/>
      <w:lvlText w:val="•"/>
      <w:lvlJc w:val="left"/>
      <w:pPr>
        <w:ind w:left="2080" w:hanging="359"/>
      </w:pPr>
      <w:rPr>
        <w:rFonts w:hint="default"/>
        <w:lang w:val="sk-SK" w:eastAsia="en-US" w:bidi="ar-SA"/>
      </w:rPr>
    </w:lvl>
    <w:lvl w:ilvl="3" w:tplc="16FE666A">
      <w:numFmt w:val="bullet"/>
      <w:lvlText w:val="•"/>
      <w:lvlJc w:val="left"/>
      <w:pPr>
        <w:ind w:left="3060" w:hanging="359"/>
      </w:pPr>
      <w:rPr>
        <w:rFonts w:hint="default"/>
        <w:lang w:val="sk-SK" w:eastAsia="en-US" w:bidi="ar-SA"/>
      </w:rPr>
    </w:lvl>
    <w:lvl w:ilvl="4" w:tplc="805CDA36">
      <w:numFmt w:val="bullet"/>
      <w:lvlText w:val="•"/>
      <w:lvlJc w:val="left"/>
      <w:pPr>
        <w:ind w:left="4040" w:hanging="359"/>
      </w:pPr>
      <w:rPr>
        <w:rFonts w:hint="default"/>
        <w:lang w:val="sk-SK" w:eastAsia="en-US" w:bidi="ar-SA"/>
      </w:rPr>
    </w:lvl>
    <w:lvl w:ilvl="5" w:tplc="032C229E">
      <w:numFmt w:val="bullet"/>
      <w:lvlText w:val="•"/>
      <w:lvlJc w:val="left"/>
      <w:pPr>
        <w:ind w:left="5020" w:hanging="359"/>
      </w:pPr>
      <w:rPr>
        <w:rFonts w:hint="default"/>
        <w:lang w:val="sk-SK" w:eastAsia="en-US" w:bidi="ar-SA"/>
      </w:rPr>
    </w:lvl>
    <w:lvl w:ilvl="6" w:tplc="7792BB08">
      <w:numFmt w:val="bullet"/>
      <w:lvlText w:val="•"/>
      <w:lvlJc w:val="left"/>
      <w:pPr>
        <w:ind w:left="6000" w:hanging="359"/>
      </w:pPr>
      <w:rPr>
        <w:rFonts w:hint="default"/>
        <w:lang w:val="sk-SK" w:eastAsia="en-US" w:bidi="ar-SA"/>
      </w:rPr>
    </w:lvl>
    <w:lvl w:ilvl="7" w:tplc="D2BE7BA4">
      <w:numFmt w:val="bullet"/>
      <w:lvlText w:val="•"/>
      <w:lvlJc w:val="left"/>
      <w:pPr>
        <w:ind w:left="6980" w:hanging="359"/>
      </w:pPr>
      <w:rPr>
        <w:rFonts w:hint="default"/>
        <w:lang w:val="sk-SK" w:eastAsia="en-US" w:bidi="ar-SA"/>
      </w:rPr>
    </w:lvl>
    <w:lvl w:ilvl="8" w:tplc="D214D596">
      <w:numFmt w:val="bullet"/>
      <w:lvlText w:val="•"/>
      <w:lvlJc w:val="left"/>
      <w:pPr>
        <w:ind w:left="7960" w:hanging="359"/>
      </w:pPr>
      <w:rPr>
        <w:rFonts w:hint="default"/>
        <w:lang w:val="sk-SK" w:eastAsia="en-US" w:bidi="ar-SA"/>
      </w:rPr>
    </w:lvl>
  </w:abstractNum>
  <w:abstractNum w:abstractNumId="6" w15:restartNumberingAfterBreak="0">
    <w:nsid w:val="03AF0B65"/>
    <w:multiLevelType w:val="hybridMultilevel"/>
    <w:tmpl w:val="ABFC5876"/>
    <w:lvl w:ilvl="0" w:tplc="440AB5A2">
      <w:start w:val="1"/>
      <w:numFmt w:val="decimal"/>
      <w:lvlText w:val="(%1)"/>
      <w:lvlJc w:val="left"/>
      <w:pPr>
        <w:ind w:left="396" w:hanging="317"/>
      </w:pPr>
      <w:rPr>
        <w:rFonts w:ascii="Georgia" w:eastAsia="Georgia" w:hAnsi="Georgia" w:cs="Georgia" w:hint="default"/>
        <w:b w:val="0"/>
        <w:bCs w:val="0"/>
        <w:i w:val="0"/>
        <w:iCs w:val="0"/>
        <w:spacing w:val="0"/>
        <w:w w:val="103"/>
        <w:sz w:val="20"/>
        <w:szCs w:val="20"/>
        <w:lang w:val="sk-SK" w:eastAsia="en-US" w:bidi="ar-SA"/>
      </w:rPr>
    </w:lvl>
    <w:lvl w:ilvl="1" w:tplc="B8A2AFC0">
      <w:numFmt w:val="bullet"/>
      <w:lvlText w:val="•"/>
      <w:lvlJc w:val="left"/>
      <w:pPr>
        <w:ind w:left="1352" w:hanging="317"/>
      </w:pPr>
      <w:rPr>
        <w:rFonts w:hint="default"/>
        <w:lang w:val="sk-SK" w:eastAsia="en-US" w:bidi="ar-SA"/>
      </w:rPr>
    </w:lvl>
    <w:lvl w:ilvl="2" w:tplc="C99A93FC">
      <w:numFmt w:val="bullet"/>
      <w:lvlText w:val="•"/>
      <w:lvlJc w:val="left"/>
      <w:pPr>
        <w:ind w:left="2304" w:hanging="317"/>
      </w:pPr>
      <w:rPr>
        <w:rFonts w:hint="default"/>
        <w:lang w:val="sk-SK" w:eastAsia="en-US" w:bidi="ar-SA"/>
      </w:rPr>
    </w:lvl>
    <w:lvl w:ilvl="3" w:tplc="A01CCB98">
      <w:numFmt w:val="bullet"/>
      <w:lvlText w:val="•"/>
      <w:lvlJc w:val="left"/>
      <w:pPr>
        <w:ind w:left="3256" w:hanging="317"/>
      </w:pPr>
      <w:rPr>
        <w:rFonts w:hint="default"/>
        <w:lang w:val="sk-SK" w:eastAsia="en-US" w:bidi="ar-SA"/>
      </w:rPr>
    </w:lvl>
    <w:lvl w:ilvl="4" w:tplc="FCA299E6">
      <w:numFmt w:val="bullet"/>
      <w:lvlText w:val="•"/>
      <w:lvlJc w:val="left"/>
      <w:pPr>
        <w:ind w:left="4208" w:hanging="317"/>
      </w:pPr>
      <w:rPr>
        <w:rFonts w:hint="default"/>
        <w:lang w:val="sk-SK" w:eastAsia="en-US" w:bidi="ar-SA"/>
      </w:rPr>
    </w:lvl>
    <w:lvl w:ilvl="5" w:tplc="79067AAA">
      <w:numFmt w:val="bullet"/>
      <w:lvlText w:val="•"/>
      <w:lvlJc w:val="left"/>
      <w:pPr>
        <w:ind w:left="5160" w:hanging="317"/>
      </w:pPr>
      <w:rPr>
        <w:rFonts w:hint="default"/>
        <w:lang w:val="sk-SK" w:eastAsia="en-US" w:bidi="ar-SA"/>
      </w:rPr>
    </w:lvl>
    <w:lvl w:ilvl="6" w:tplc="2B584692">
      <w:numFmt w:val="bullet"/>
      <w:lvlText w:val="•"/>
      <w:lvlJc w:val="left"/>
      <w:pPr>
        <w:ind w:left="6112" w:hanging="317"/>
      </w:pPr>
      <w:rPr>
        <w:rFonts w:hint="default"/>
        <w:lang w:val="sk-SK" w:eastAsia="en-US" w:bidi="ar-SA"/>
      </w:rPr>
    </w:lvl>
    <w:lvl w:ilvl="7" w:tplc="A050A9FC">
      <w:numFmt w:val="bullet"/>
      <w:lvlText w:val="•"/>
      <w:lvlJc w:val="left"/>
      <w:pPr>
        <w:ind w:left="7064" w:hanging="317"/>
      </w:pPr>
      <w:rPr>
        <w:rFonts w:hint="default"/>
        <w:lang w:val="sk-SK" w:eastAsia="en-US" w:bidi="ar-SA"/>
      </w:rPr>
    </w:lvl>
    <w:lvl w:ilvl="8" w:tplc="DD129DA6">
      <w:numFmt w:val="bullet"/>
      <w:lvlText w:val="•"/>
      <w:lvlJc w:val="left"/>
      <w:pPr>
        <w:ind w:left="8016" w:hanging="317"/>
      </w:pPr>
      <w:rPr>
        <w:rFonts w:hint="default"/>
        <w:lang w:val="sk-SK" w:eastAsia="en-US" w:bidi="ar-SA"/>
      </w:rPr>
    </w:lvl>
  </w:abstractNum>
  <w:abstractNum w:abstractNumId="7" w15:restartNumberingAfterBreak="0">
    <w:nsid w:val="05011A7D"/>
    <w:multiLevelType w:val="hybridMultilevel"/>
    <w:tmpl w:val="C8A4F62A"/>
    <w:lvl w:ilvl="0" w:tplc="4F48D33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75C5C9A">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EC7CD47E">
      <w:numFmt w:val="bullet"/>
      <w:lvlText w:val="•"/>
      <w:lvlJc w:val="left"/>
      <w:pPr>
        <w:ind w:left="1706" w:hanging="284"/>
      </w:pPr>
      <w:rPr>
        <w:rFonts w:hint="default"/>
        <w:lang w:val="sk-SK" w:eastAsia="en-US" w:bidi="ar-SA"/>
      </w:rPr>
    </w:lvl>
    <w:lvl w:ilvl="3" w:tplc="698EC9F6">
      <w:numFmt w:val="bullet"/>
      <w:lvlText w:val="•"/>
      <w:lvlJc w:val="left"/>
      <w:pPr>
        <w:ind w:left="2733" w:hanging="284"/>
      </w:pPr>
      <w:rPr>
        <w:rFonts w:hint="default"/>
        <w:lang w:val="sk-SK" w:eastAsia="en-US" w:bidi="ar-SA"/>
      </w:rPr>
    </w:lvl>
    <w:lvl w:ilvl="4" w:tplc="97A65502">
      <w:numFmt w:val="bullet"/>
      <w:lvlText w:val="•"/>
      <w:lvlJc w:val="left"/>
      <w:pPr>
        <w:ind w:left="3760" w:hanging="284"/>
      </w:pPr>
      <w:rPr>
        <w:rFonts w:hint="default"/>
        <w:lang w:val="sk-SK" w:eastAsia="en-US" w:bidi="ar-SA"/>
      </w:rPr>
    </w:lvl>
    <w:lvl w:ilvl="5" w:tplc="BBA05C7C">
      <w:numFmt w:val="bullet"/>
      <w:lvlText w:val="•"/>
      <w:lvlJc w:val="left"/>
      <w:pPr>
        <w:ind w:left="4787" w:hanging="284"/>
      </w:pPr>
      <w:rPr>
        <w:rFonts w:hint="default"/>
        <w:lang w:val="sk-SK" w:eastAsia="en-US" w:bidi="ar-SA"/>
      </w:rPr>
    </w:lvl>
    <w:lvl w:ilvl="6" w:tplc="5D76EEEA">
      <w:numFmt w:val="bullet"/>
      <w:lvlText w:val="•"/>
      <w:lvlJc w:val="left"/>
      <w:pPr>
        <w:ind w:left="5813" w:hanging="284"/>
      </w:pPr>
      <w:rPr>
        <w:rFonts w:hint="default"/>
        <w:lang w:val="sk-SK" w:eastAsia="en-US" w:bidi="ar-SA"/>
      </w:rPr>
    </w:lvl>
    <w:lvl w:ilvl="7" w:tplc="39724C98">
      <w:numFmt w:val="bullet"/>
      <w:lvlText w:val="•"/>
      <w:lvlJc w:val="left"/>
      <w:pPr>
        <w:ind w:left="6840" w:hanging="284"/>
      </w:pPr>
      <w:rPr>
        <w:rFonts w:hint="default"/>
        <w:lang w:val="sk-SK" w:eastAsia="en-US" w:bidi="ar-SA"/>
      </w:rPr>
    </w:lvl>
    <w:lvl w:ilvl="8" w:tplc="F450630E">
      <w:numFmt w:val="bullet"/>
      <w:lvlText w:val="•"/>
      <w:lvlJc w:val="left"/>
      <w:pPr>
        <w:ind w:left="7867" w:hanging="284"/>
      </w:pPr>
      <w:rPr>
        <w:rFonts w:hint="default"/>
        <w:lang w:val="sk-SK" w:eastAsia="en-US" w:bidi="ar-SA"/>
      </w:rPr>
    </w:lvl>
  </w:abstractNum>
  <w:abstractNum w:abstractNumId="8" w15:restartNumberingAfterBreak="0">
    <w:nsid w:val="05EB42A6"/>
    <w:multiLevelType w:val="hybridMultilevel"/>
    <w:tmpl w:val="2C4A9562"/>
    <w:lvl w:ilvl="0" w:tplc="38F4564C">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2EE0AB74">
      <w:numFmt w:val="bullet"/>
      <w:lvlText w:val="•"/>
      <w:lvlJc w:val="left"/>
      <w:pPr>
        <w:ind w:left="1568" w:hanging="308"/>
      </w:pPr>
      <w:rPr>
        <w:rFonts w:hint="default"/>
        <w:lang w:val="sk-SK" w:eastAsia="en-US" w:bidi="ar-SA"/>
      </w:rPr>
    </w:lvl>
    <w:lvl w:ilvl="2" w:tplc="F29A8438">
      <w:numFmt w:val="bullet"/>
      <w:lvlText w:val="•"/>
      <w:lvlJc w:val="left"/>
      <w:pPr>
        <w:ind w:left="2496" w:hanging="308"/>
      </w:pPr>
      <w:rPr>
        <w:rFonts w:hint="default"/>
        <w:lang w:val="sk-SK" w:eastAsia="en-US" w:bidi="ar-SA"/>
      </w:rPr>
    </w:lvl>
    <w:lvl w:ilvl="3" w:tplc="BA503558">
      <w:numFmt w:val="bullet"/>
      <w:lvlText w:val="•"/>
      <w:lvlJc w:val="left"/>
      <w:pPr>
        <w:ind w:left="3424" w:hanging="308"/>
      </w:pPr>
      <w:rPr>
        <w:rFonts w:hint="default"/>
        <w:lang w:val="sk-SK" w:eastAsia="en-US" w:bidi="ar-SA"/>
      </w:rPr>
    </w:lvl>
    <w:lvl w:ilvl="4" w:tplc="FD6A5FDE">
      <w:numFmt w:val="bullet"/>
      <w:lvlText w:val="•"/>
      <w:lvlJc w:val="left"/>
      <w:pPr>
        <w:ind w:left="4352" w:hanging="308"/>
      </w:pPr>
      <w:rPr>
        <w:rFonts w:hint="default"/>
        <w:lang w:val="sk-SK" w:eastAsia="en-US" w:bidi="ar-SA"/>
      </w:rPr>
    </w:lvl>
    <w:lvl w:ilvl="5" w:tplc="4DB45320">
      <w:numFmt w:val="bullet"/>
      <w:lvlText w:val="•"/>
      <w:lvlJc w:val="left"/>
      <w:pPr>
        <w:ind w:left="5280" w:hanging="308"/>
      </w:pPr>
      <w:rPr>
        <w:rFonts w:hint="default"/>
        <w:lang w:val="sk-SK" w:eastAsia="en-US" w:bidi="ar-SA"/>
      </w:rPr>
    </w:lvl>
    <w:lvl w:ilvl="6" w:tplc="6774555A">
      <w:numFmt w:val="bullet"/>
      <w:lvlText w:val="•"/>
      <w:lvlJc w:val="left"/>
      <w:pPr>
        <w:ind w:left="6208" w:hanging="308"/>
      </w:pPr>
      <w:rPr>
        <w:rFonts w:hint="default"/>
        <w:lang w:val="sk-SK" w:eastAsia="en-US" w:bidi="ar-SA"/>
      </w:rPr>
    </w:lvl>
    <w:lvl w:ilvl="7" w:tplc="BA1AF3C4">
      <w:numFmt w:val="bullet"/>
      <w:lvlText w:val="•"/>
      <w:lvlJc w:val="left"/>
      <w:pPr>
        <w:ind w:left="7136" w:hanging="308"/>
      </w:pPr>
      <w:rPr>
        <w:rFonts w:hint="default"/>
        <w:lang w:val="sk-SK" w:eastAsia="en-US" w:bidi="ar-SA"/>
      </w:rPr>
    </w:lvl>
    <w:lvl w:ilvl="8" w:tplc="2758CEBC">
      <w:numFmt w:val="bullet"/>
      <w:lvlText w:val="•"/>
      <w:lvlJc w:val="left"/>
      <w:pPr>
        <w:ind w:left="8064" w:hanging="308"/>
      </w:pPr>
      <w:rPr>
        <w:rFonts w:hint="default"/>
        <w:lang w:val="sk-SK" w:eastAsia="en-US" w:bidi="ar-SA"/>
      </w:rPr>
    </w:lvl>
  </w:abstractNum>
  <w:abstractNum w:abstractNumId="9" w15:restartNumberingAfterBreak="0">
    <w:nsid w:val="05FE1FD3"/>
    <w:multiLevelType w:val="hybridMultilevel"/>
    <w:tmpl w:val="28A0C7F6"/>
    <w:lvl w:ilvl="0" w:tplc="CF185BF0">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6392777C">
      <w:numFmt w:val="bullet"/>
      <w:lvlText w:val="•"/>
      <w:lvlJc w:val="left"/>
      <w:pPr>
        <w:ind w:left="1568" w:hanging="308"/>
      </w:pPr>
      <w:rPr>
        <w:rFonts w:hint="default"/>
        <w:lang w:val="sk-SK" w:eastAsia="en-US" w:bidi="ar-SA"/>
      </w:rPr>
    </w:lvl>
    <w:lvl w:ilvl="2" w:tplc="316204BE">
      <w:numFmt w:val="bullet"/>
      <w:lvlText w:val="•"/>
      <w:lvlJc w:val="left"/>
      <w:pPr>
        <w:ind w:left="2496" w:hanging="308"/>
      </w:pPr>
      <w:rPr>
        <w:rFonts w:hint="default"/>
        <w:lang w:val="sk-SK" w:eastAsia="en-US" w:bidi="ar-SA"/>
      </w:rPr>
    </w:lvl>
    <w:lvl w:ilvl="3" w:tplc="48460996">
      <w:numFmt w:val="bullet"/>
      <w:lvlText w:val="•"/>
      <w:lvlJc w:val="left"/>
      <w:pPr>
        <w:ind w:left="3424" w:hanging="308"/>
      </w:pPr>
      <w:rPr>
        <w:rFonts w:hint="default"/>
        <w:lang w:val="sk-SK" w:eastAsia="en-US" w:bidi="ar-SA"/>
      </w:rPr>
    </w:lvl>
    <w:lvl w:ilvl="4" w:tplc="232C9346">
      <w:numFmt w:val="bullet"/>
      <w:lvlText w:val="•"/>
      <w:lvlJc w:val="left"/>
      <w:pPr>
        <w:ind w:left="4352" w:hanging="308"/>
      </w:pPr>
      <w:rPr>
        <w:rFonts w:hint="default"/>
        <w:lang w:val="sk-SK" w:eastAsia="en-US" w:bidi="ar-SA"/>
      </w:rPr>
    </w:lvl>
    <w:lvl w:ilvl="5" w:tplc="8118FA4E">
      <w:numFmt w:val="bullet"/>
      <w:lvlText w:val="•"/>
      <w:lvlJc w:val="left"/>
      <w:pPr>
        <w:ind w:left="5280" w:hanging="308"/>
      </w:pPr>
      <w:rPr>
        <w:rFonts w:hint="default"/>
        <w:lang w:val="sk-SK" w:eastAsia="en-US" w:bidi="ar-SA"/>
      </w:rPr>
    </w:lvl>
    <w:lvl w:ilvl="6" w:tplc="16DA2D2A">
      <w:numFmt w:val="bullet"/>
      <w:lvlText w:val="•"/>
      <w:lvlJc w:val="left"/>
      <w:pPr>
        <w:ind w:left="6208" w:hanging="308"/>
      </w:pPr>
      <w:rPr>
        <w:rFonts w:hint="default"/>
        <w:lang w:val="sk-SK" w:eastAsia="en-US" w:bidi="ar-SA"/>
      </w:rPr>
    </w:lvl>
    <w:lvl w:ilvl="7" w:tplc="EA50BC12">
      <w:numFmt w:val="bullet"/>
      <w:lvlText w:val="•"/>
      <w:lvlJc w:val="left"/>
      <w:pPr>
        <w:ind w:left="7136" w:hanging="308"/>
      </w:pPr>
      <w:rPr>
        <w:rFonts w:hint="default"/>
        <w:lang w:val="sk-SK" w:eastAsia="en-US" w:bidi="ar-SA"/>
      </w:rPr>
    </w:lvl>
    <w:lvl w:ilvl="8" w:tplc="92461EEE">
      <w:numFmt w:val="bullet"/>
      <w:lvlText w:val="•"/>
      <w:lvlJc w:val="left"/>
      <w:pPr>
        <w:ind w:left="8064" w:hanging="308"/>
      </w:pPr>
      <w:rPr>
        <w:rFonts w:hint="default"/>
        <w:lang w:val="sk-SK" w:eastAsia="en-US" w:bidi="ar-SA"/>
      </w:rPr>
    </w:lvl>
  </w:abstractNum>
  <w:abstractNum w:abstractNumId="10" w15:restartNumberingAfterBreak="0">
    <w:nsid w:val="063F4019"/>
    <w:multiLevelType w:val="hybridMultilevel"/>
    <w:tmpl w:val="A74ECB60"/>
    <w:lvl w:ilvl="0" w:tplc="E06873CC">
      <w:start w:val="1"/>
      <w:numFmt w:val="decimal"/>
      <w:lvlText w:val="(%1)"/>
      <w:lvlJc w:val="left"/>
      <w:pPr>
        <w:ind w:left="113" w:hanging="320"/>
      </w:pPr>
      <w:rPr>
        <w:rFonts w:ascii="Georgia" w:eastAsia="Georgia" w:hAnsi="Georgia" w:cs="Georgia" w:hint="default"/>
        <w:b w:val="0"/>
        <w:bCs w:val="0"/>
        <w:i w:val="0"/>
        <w:iCs w:val="0"/>
        <w:spacing w:val="0"/>
        <w:w w:val="103"/>
        <w:sz w:val="20"/>
        <w:szCs w:val="20"/>
        <w:lang w:val="sk-SK" w:eastAsia="en-US" w:bidi="ar-SA"/>
      </w:rPr>
    </w:lvl>
    <w:lvl w:ilvl="1" w:tplc="FD960A42">
      <w:numFmt w:val="bullet"/>
      <w:lvlText w:val="•"/>
      <w:lvlJc w:val="left"/>
      <w:pPr>
        <w:ind w:left="1100" w:hanging="320"/>
      </w:pPr>
      <w:rPr>
        <w:rFonts w:hint="default"/>
        <w:lang w:val="sk-SK" w:eastAsia="en-US" w:bidi="ar-SA"/>
      </w:rPr>
    </w:lvl>
    <w:lvl w:ilvl="2" w:tplc="CCB014B8">
      <w:numFmt w:val="bullet"/>
      <w:lvlText w:val="•"/>
      <w:lvlJc w:val="left"/>
      <w:pPr>
        <w:ind w:left="2080" w:hanging="320"/>
      </w:pPr>
      <w:rPr>
        <w:rFonts w:hint="default"/>
        <w:lang w:val="sk-SK" w:eastAsia="en-US" w:bidi="ar-SA"/>
      </w:rPr>
    </w:lvl>
    <w:lvl w:ilvl="3" w:tplc="2DB284F8">
      <w:numFmt w:val="bullet"/>
      <w:lvlText w:val="•"/>
      <w:lvlJc w:val="left"/>
      <w:pPr>
        <w:ind w:left="3060" w:hanging="320"/>
      </w:pPr>
      <w:rPr>
        <w:rFonts w:hint="default"/>
        <w:lang w:val="sk-SK" w:eastAsia="en-US" w:bidi="ar-SA"/>
      </w:rPr>
    </w:lvl>
    <w:lvl w:ilvl="4" w:tplc="94EA7ACA">
      <w:numFmt w:val="bullet"/>
      <w:lvlText w:val="•"/>
      <w:lvlJc w:val="left"/>
      <w:pPr>
        <w:ind w:left="4040" w:hanging="320"/>
      </w:pPr>
      <w:rPr>
        <w:rFonts w:hint="default"/>
        <w:lang w:val="sk-SK" w:eastAsia="en-US" w:bidi="ar-SA"/>
      </w:rPr>
    </w:lvl>
    <w:lvl w:ilvl="5" w:tplc="16C60552">
      <w:numFmt w:val="bullet"/>
      <w:lvlText w:val="•"/>
      <w:lvlJc w:val="left"/>
      <w:pPr>
        <w:ind w:left="5020" w:hanging="320"/>
      </w:pPr>
      <w:rPr>
        <w:rFonts w:hint="default"/>
        <w:lang w:val="sk-SK" w:eastAsia="en-US" w:bidi="ar-SA"/>
      </w:rPr>
    </w:lvl>
    <w:lvl w:ilvl="6" w:tplc="9AAE93B4">
      <w:numFmt w:val="bullet"/>
      <w:lvlText w:val="•"/>
      <w:lvlJc w:val="left"/>
      <w:pPr>
        <w:ind w:left="6000" w:hanging="320"/>
      </w:pPr>
      <w:rPr>
        <w:rFonts w:hint="default"/>
        <w:lang w:val="sk-SK" w:eastAsia="en-US" w:bidi="ar-SA"/>
      </w:rPr>
    </w:lvl>
    <w:lvl w:ilvl="7" w:tplc="EAC63256">
      <w:numFmt w:val="bullet"/>
      <w:lvlText w:val="•"/>
      <w:lvlJc w:val="left"/>
      <w:pPr>
        <w:ind w:left="6980" w:hanging="320"/>
      </w:pPr>
      <w:rPr>
        <w:rFonts w:hint="default"/>
        <w:lang w:val="sk-SK" w:eastAsia="en-US" w:bidi="ar-SA"/>
      </w:rPr>
    </w:lvl>
    <w:lvl w:ilvl="8" w:tplc="78303ADC">
      <w:numFmt w:val="bullet"/>
      <w:lvlText w:val="•"/>
      <w:lvlJc w:val="left"/>
      <w:pPr>
        <w:ind w:left="7960" w:hanging="320"/>
      </w:pPr>
      <w:rPr>
        <w:rFonts w:hint="default"/>
        <w:lang w:val="sk-SK" w:eastAsia="en-US" w:bidi="ar-SA"/>
      </w:rPr>
    </w:lvl>
  </w:abstractNum>
  <w:abstractNum w:abstractNumId="11" w15:restartNumberingAfterBreak="0">
    <w:nsid w:val="06743099"/>
    <w:multiLevelType w:val="hybridMultilevel"/>
    <w:tmpl w:val="450A1944"/>
    <w:lvl w:ilvl="0" w:tplc="87F65BD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36E8AC90">
      <w:numFmt w:val="bullet"/>
      <w:lvlText w:val="•"/>
      <w:lvlJc w:val="left"/>
      <w:pPr>
        <w:ind w:left="1352" w:hanging="284"/>
      </w:pPr>
      <w:rPr>
        <w:rFonts w:hint="default"/>
        <w:lang w:val="sk-SK" w:eastAsia="en-US" w:bidi="ar-SA"/>
      </w:rPr>
    </w:lvl>
    <w:lvl w:ilvl="2" w:tplc="82128E08">
      <w:numFmt w:val="bullet"/>
      <w:lvlText w:val="•"/>
      <w:lvlJc w:val="left"/>
      <w:pPr>
        <w:ind w:left="2304" w:hanging="284"/>
      </w:pPr>
      <w:rPr>
        <w:rFonts w:hint="default"/>
        <w:lang w:val="sk-SK" w:eastAsia="en-US" w:bidi="ar-SA"/>
      </w:rPr>
    </w:lvl>
    <w:lvl w:ilvl="3" w:tplc="4B7AE2B4">
      <w:numFmt w:val="bullet"/>
      <w:lvlText w:val="•"/>
      <w:lvlJc w:val="left"/>
      <w:pPr>
        <w:ind w:left="3256" w:hanging="284"/>
      </w:pPr>
      <w:rPr>
        <w:rFonts w:hint="default"/>
        <w:lang w:val="sk-SK" w:eastAsia="en-US" w:bidi="ar-SA"/>
      </w:rPr>
    </w:lvl>
    <w:lvl w:ilvl="4" w:tplc="94D2D976">
      <w:numFmt w:val="bullet"/>
      <w:lvlText w:val="•"/>
      <w:lvlJc w:val="left"/>
      <w:pPr>
        <w:ind w:left="4208" w:hanging="284"/>
      </w:pPr>
      <w:rPr>
        <w:rFonts w:hint="default"/>
        <w:lang w:val="sk-SK" w:eastAsia="en-US" w:bidi="ar-SA"/>
      </w:rPr>
    </w:lvl>
    <w:lvl w:ilvl="5" w:tplc="19AEA3A0">
      <w:numFmt w:val="bullet"/>
      <w:lvlText w:val="•"/>
      <w:lvlJc w:val="left"/>
      <w:pPr>
        <w:ind w:left="5160" w:hanging="284"/>
      </w:pPr>
      <w:rPr>
        <w:rFonts w:hint="default"/>
        <w:lang w:val="sk-SK" w:eastAsia="en-US" w:bidi="ar-SA"/>
      </w:rPr>
    </w:lvl>
    <w:lvl w:ilvl="6" w:tplc="B4C0A02C">
      <w:numFmt w:val="bullet"/>
      <w:lvlText w:val="•"/>
      <w:lvlJc w:val="left"/>
      <w:pPr>
        <w:ind w:left="6112" w:hanging="284"/>
      </w:pPr>
      <w:rPr>
        <w:rFonts w:hint="default"/>
        <w:lang w:val="sk-SK" w:eastAsia="en-US" w:bidi="ar-SA"/>
      </w:rPr>
    </w:lvl>
    <w:lvl w:ilvl="7" w:tplc="26CE2D28">
      <w:numFmt w:val="bullet"/>
      <w:lvlText w:val="•"/>
      <w:lvlJc w:val="left"/>
      <w:pPr>
        <w:ind w:left="7064" w:hanging="284"/>
      </w:pPr>
      <w:rPr>
        <w:rFonts w:hint="default"/>
        <w:lang w:val="sk-SK" w:eastAsia="en-US" w:bidi="ar-SA"/>
      </w:rPr>
    </w:lvl>
    <w:lvl w:ilvl="8" w:tplc="BB10E202">
      <w:numFmt w:val="bullet"/>
      <w:lvlText w:val="•"/>
      <w:lvlJc w:val="left"/>
      <w:pPr>
        <w:ind w:left="8016" w:hanging="284"/>
      </w:pPr>
      <w:rPr>
        <w:rFonts w:hint="default"/>
        <w:lang w:val="sk-SK" w:eastAsia="en-US" w:bidi="ar-SA"/>
      </w:rPr>
    </w:lvl>
  </w:abstractNum>
  <w:abstractNum w:abstractNumId="12" w15:restartNumberingAfterBreak="0">
    <w:nsid w:val="06AF057C"/>
    <w:multiLevelType w:val="hybridMultilevel"/>
    <w:tmpl w:val="3D1A601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07046249"/>
    <w:multiLevelType w:val="hybridMultilevel"/>
    <w:tmpl w:val="AA04EEDA"/>
    <w:lvl w:ilvl="0" w:tplc="D6040E24">
      <w:start w:val="1"/>
      <w:numFmt w:val="decimal"/>
      <w:lvlText w:val="(%1)"/>
      <w:lvlJc w:val="left"/>
      <w:pPr>
        <w:ind w:left="113" w:hanging="331"/>
      </w:pPr>
      <w:rPr>
        <w:rFonts w:ascii="Georgia" w:eastAsia="Georgia" w:hAnsi="Georgia" w:cs="Georgia" w:hint="default"/>
        <w:b w:val="0"/>
        <w:bCs w:val="0"/>
        <w:i w:val="0"/>
        <w:iCs w:val="0"/>
        <w:spacing w:val="0"/>
        <w:w w:val="103"/>
        <w:sz w:val="20"/>
        <w:szCs w:val="20"/>
        <w:lang w:val="sk-SK" w:eastAsia="en-US" w:bidi="ar-SA"/>
      </w:rPr>
    </w:lvl>
    <w:lvl w:ilvl="1" w:tplc="D3CA7CD2">
      <w:numFmt w:val="bullet"/>
      <w:lvlText w:val="•"/>
      <w:lvlJc w:val="left"/>
      <w:pPr>
        <w:ind w:left="1100" w:hanging="331"/>
      </w:pPr>
      <w:rPr>
        <w:rFonts w:hint="default"/>
        <w:lang w:val="sk-SK" w:eastAsia="en-US" w:bidi="ar-SA"/>
      </w:rPr>
    </w:lvl>
    <w:lvl w:ilvl="2" w:tplc="276E3188">
      <w:numFmt w:val="bullet"/>
      <w:lvlText w:val="•"/>
      <w:lvlJc w:val="left"/>
      <w:pPr>
        <w:ind w:left="2080" w:hanging="331"/>
      </w:pPr>
      <w:rPr>
        <w:rFonts w:hint="default"/>
        <w:lang w:val="sk-SK" w:eastAsia="en-US" w:bidi="ar-SA"/>
      </w:rPr>
    </w:lvl>
    <w:lvl w:ilvl="3" w:tplc="9DBCCA74">
      <w:numFmt w:val="bullet"/>
      <w:lvlText w:val="•"/>
      <w:lvlJc w:val="left"/>
      <w:pPr>
        <w:ind w:left="3060" w:hanging="331"/>
      </w:pPr>
      <w:rPr>
        <w:rFonts w:hint="default"/>
        <w:lang w:val="sk-SK" w:eastAsia="en-US" w:bidi="ar-SA"/>
      </w:rPr>
    </w:lvl>
    <w:lvl w:ilvl="4" w:tplc="4B78A85A">
      <w:numFmt w:val="bullet"/>
      <w:lvlText w:val="•"/>
      <w:lvlJc w:val="left"/>
      <w:pPr>
        <w:ind w:left="4040" w:hanging="331"/>
      </w:pPr>
      <w:rPr>
        <w:rFonts w:hint="default"/>
        <w:lang w:val="sk-SK" w:eastAsia="en-US" w:bidi="ar-SA"/>
      </w:rPr>
    </w:lvl>
    <w:lvl w:ilvl="5" w:tplc="29121BA0">
      <w:numFmt w:val="bullet"/>
      <w:lvlText w:val="•"/>
      <w:lvlJc w:val="left"/>
      <w:pPr>
        <w:ind w:left="5020" w:hanging="331"/>
      </w:pPr>
      <w:rPr>
        <w:rFonts w:hint="default"/>
        <w:lang w:val="sk-SK" w:eastAsia="en-US" w:bidi="ar-SA"/>
      </w:rPr>
    </w:lvl>
    <w:lvl w:ilvl="6" w:tplc="2092E55A">
      <w:numFmt w:val="bullet"/>
      <w:lvlText w:val="•"/>
      <w:lvlJc w:val="left"/>
      <w:pPr>
        <w:ind w:left="6000" w:hanging="331"/>
      </w:pPr>
      <w:rPr>
        <w:rFonts w:hint="default"/>
        <w:lang w:val="sk-SK" w:eastAsia="en-US" w:bidi="ar-SA"/>
      </w:rPr>
    </w:lvl>
    <w:lvl w:ilvl="7" w:tplc="6BFC0B6E">
      <w:numFmt w:val="bullet"/>
      <w:lvlText w:val="•"/>
      <w:lvlJc w:val="left"/>
      <w:pPr>
        <w:ind w:left="6980" w:hanging="331"/>
      </w:pPr>
      <w:rPr>
        <w:rFonts w:hint="default"/>
        <w:lang w:val="sk-SK" w:eastAsia="en-US" w:bidi="ar-SA"/>
      </w:rPr>
    </w:lvl>
    <w:lvl w:ilvl="8" w:tplc="D1506692">
      <w:numFmt w:val="bullet"/>
      <w:lvlText w:val="•"/>
      <w:lvlJc w:val="left"/>
      <w:pPr>
        <w:ind w:left="7960" w:hanging="331"/>
      </w:pPr>
      <w:rPr>
        <w:rFonts w:hint="default"/>
        <w:lang w:val="sk-SK" w:eastAsia="en-US" w:bidi="ar-SA"/>
      </w:rPr>
    </w:lvl>
  </w:abstractNum>
  <w:abstractNum w:abstractNumId="14" w15:restartNumberingAfterBreak="0">
    <w:nsid w:val="077B2E1D"/>
    <w:multiLevelType w:val="hybridMultilevel"/>
    <w:tmpl w:val="8B5CA946"/>
    <w:lvl w:ilvl="0" w:tplc="5EF0AA2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F8AEF820">
      <w:numFmt w:val="bullet"/>
      <w:lvlText w:val="•"/>
      <w:lvlJc w:val="left"/>
      <w:pPr>
        <w:ind w:left="1352" w:hanging="284"/>
      </w:pPr>
      <w:rPr>
        <w:rFonts w:hint="default"/>
        <w:lang w:val="sk-SK" w:eastAsia="en-US" w:bidi="ar-SA"/>
      </w:rPr>
    </w:lvl>
    <w:lvl w:ilvl="2" w:tplc="9DAA1B2C">
      <w:numFmt w:val="bullet"/>
      <w:lvlText w:val="•"/>
      <w:lvlJc w:val="left"/>
      <w:pPr>
        <w:ind w:left="2304" w:hanging="284"/>
      </w:pPr>
      <w:rPr>
        <w:rFonts w:hint="default"/>
        <w:lang w:val="sk-SK" w:eastAsia="en-US" w:bidi="ar-SA"/>
      </w:rPr>
    </w:lvl>
    <w:lvl w:ilvl="3" w:tplc="C6B6B708">
      <w:numFmt w:val="bullet"/>
      <w:lvlText w:val="•"/>
      <w:lvlJc w:val="left"/>
      <w:pPr>
        <w:ind w:left="3256" w:hanging="284"/>
      </w:pPr>
      <w:rPr>
        <w:rFonts w:hint="default"/>
        <w:lang w:val="sk-SK" w:eastAsia="en-US" w:bidi="ar-SA"/>
      </w:rPr>
    </w:lvl>
    <w:lvl w:ilvl="4" w:tplc="631C9A2A">
      <w:numFmt w:val="bullet"/>
      <w:lvlText w:val="•"/>
      <w:lvlJc w:val="left"/>
      <w:pPr>
        <w:ind w:left="4208" w:hanging="284"/>
      </w:pPr>
      <w:rPr>
        <w:rFonts w:hint="default"/>
        <w:lang w:val="sk-SK" w:eastAsia="en-US" w:bidi="ar-SA"/>
      </w:rPr>
    </w:lvl>
    <w:lvl w:ilvl="5" w:tplc="A8B01996">
      <w:numFmt w:val="bullet"/>
      <w:lvlText w:val="•"/>
      <w:lvlJc w:val="left"/>
      <w:pPr>
        <w:ind w:left="5160" w:hanging="284"/>
      </w:pPr>
      <w:rPr>
        <w:rFonts w:hint="default"/>
        <w:lang w:val="sk-SK" w:eastAsia="en-US" w:bidi="ar-SA"/>
      </w:rPr>
    </w:lvl>
    <w:lvl w:ilvl="6" w:tplc="F0E63D74">
      <w:numFmt w:val="bullet"/>
      <w:lvlText w:val="•"/>
      <w:lvlJc w:val="left"/>
      <w:pPr>
        <w:ind w:left="6112" w:hanging="284"/>
      </w:pPr>
      <w:rPr>
        <w:rFonts w:hint="default"/>
        <w:lang w:val="sk-SK" w:eastAsia="en-US" w:bidi="ar-SA"/>
      </w:rPr>
    </w:lvl>
    <w:lvl w:ilvl="7" w:tplc="DF38ECC8">
      <w:numFmt w:val="bullet"/>
      <w:lvlText w:val="•"/>
      <w:lvlJc w:val="left"/>
      <w:pPr>
        <w:ind w:left="7064" w:hanging="284"/>
      </w:pPr>
      <w:rPr>
        <w:rFonts w:hint="default"/>
        <w:lang w:val="sk-SK" w:eastAsia="en-US" w:bidi="ar-SA"/>
      </w:rPr>
    </w:lvl>
    <w:lvl w:ilvl="8" w:tplc="326A8726">
      <w:numFmt w:val="bullet"/>
      <w:lvlText w:val="•"/>
      <w:lvlJc w:val="left"/>
      <w:pPr>
        <w:ind w:left="8016" w:hanging="284"/>
      </w:pPr>
      <w:rPr>
        <w:rFonts w:hint="default"/>
        <w:lang w:val="sk-SK" w:eastAsia="en-US" w:bidi="ar-SA"/>
      </w:rPr>
    </w:lvl>
  </w:abstractNum>
  <w:abstractNum w:abstractNumId="15" w15:restartNumberingAfterBreak="0">
    <w:nsid w:val="079766C1"/>
    <w:multiLevelType w:val="hybridMultilevel"/>
    <w:tmpl w:val="A23E9DC8"/>
    <w:lvl w:ilvl="0" w:tplc="A512396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D0FCC87C">
      <w:numFmt w:val="bullet"/>
      <w:lvlText w:val="•"/>
      <w:lvlJc w:val="left"/>
      <w:pPr>
        <w:ind w:left="1352" w:hanging="284"/>
      </w:pPr>
      <w:rPr>
        <w:rFonts w:hint="default"/>
        <w:lang w:val="sk-SK" w:eastAsia="en-US" w:bidi="ar-SA"/>
      </w:rPr>
    </w:lvl>
    <w:lvl w:ilvl="2" w:tplc="C83430B6">
      <w:numFmt w:val="bullet"/>
      <w:lvlText w:val="•"/>
      <w:lvlJc w:val="left"/>
      <w:pPr>
        <w:ind w:left="2304" w:hanging="284"/>
      </w:pPr>
      <w:rPr>
        <w:rFonts w:hint="default"/>
        <w:lang w:val="sk-SK" w:eastAsia="en-US" w:bidi="ar-SA"/>
      </w:rPr>
    </w:lvl>
    <w:lvl w:ilvl="3" w:tplc="1466FA42">
      <w:numFmt w:val="bullet"/>
      <w:lvlText w:val="•"/>
      <w:lvlJc w:val="left"/>
      <w:pPr>
        <w:ind w:left="3256" w:hanging="284"/>
      </w:pPr>
      <w:rPr>
        <w:rFonts w:hint="default"/>
        <w:lang w:val="sk-SK" w:eastAsia="en-US" w:bidi="ar-SA"/>
      </w:rPr>
    </w:lvl>
    <w:lvl w:ilvl="4" w:tplc="48789A18">
      <w:numFmt w:val="bullet"/>
      <w:lvlText w:val="•"/>
      <w:lvlJc w:val="left"/>
      <w:pPr>
        <w:ind w:left="4208" w:hanging="284"/>
      </w:pPr>
      <w:rPr>
        <w:rFonts w:hint="default"/>
        <w:lang w:val="sk-SK" w:eastAsia="en-US" w:bidi="ar-SA"/>
      </w:rPr>
    </w:lvl>
    <w:lvl w:ilvl="5" w:tplc="074AE35A">
      <w:numFmt w:val="bullet"/>
      <w:lvlText w:val="•"/>
      <w:lvlJc w:val="left"/>
      <w:pPr>
        <w:ind w:left="5160" w:hanging="284"/>
      </w:pPr>
      <w:rPr>
        <w:rFonts w:hint="default"/>
        <w:lang w:val="sk-SK" w:eastAsia="en-US" w:bidi="ar-SA"/>
      </w:rPr>
    </w:lvl>
    <w:lvl w:ilvl="6" w:tplc="76D8B06E">
      <w:numFmt w:val="bullet"/>
      <w:lvlText w:val="•"/>
      <w:lvlJc w:val="left"/>
      <w:pPr>
        <w:ind w:left="6112" w:hanging="284"/>
      </w:pPr>
      <w:rPr>
        <w:rFonts w:hint="default"/>
        <w:lang w:val="sk-SK" w:eastAsia="en-US" w:bidi="ar-SA"/>
      </w:rPr>
    </w:lvl>
    <w:lvl w:ilvl="7" w:tplc="08202DB2">
      <w:numFmt w:val="bullet"/>
      <w:lvlText w:val="•"/>
      <w:lvlJc w:val="left"/>
      <w:pPr>
        <w:ind w:left="7064" w:hanging="284"/>
      </w:pPr>
      <w:rPr>
        <w:rFonts w:hint="default"/>
        <w:lang w:val="sk-SK" w:eastAsia="en-US" w:bidi="ar-SA"/>
      </w:rPr>
    </w:lvl>
    <w:lvl w:ilvl="8" w:tplc="533EDB70">
      <w:numFmt w:val="bullet"/>
      <w:lvlText w:val="•"/>
      <w:lvlJc w:val="left"/>
      <w:pPr>
        <w:ind w:left="8016" w:hanging="284"/>
      </w:pPr>
      <w:rPr>
        <w:rFonts w:hint="default"/>
        <w:lang w:val="sk-SK" w:eastAsia="en-US" w:bidi="ar-SA"/>
      </w:rPr>
    </w:lvl>
  </w:abstractNum>
  <w:abstractNum w:abstractNumId="16" w15:restartNumberingAfterBreak="0">
    <w:nsid w:val="085A258D"/>
    <w:multiLevelType w:val="hybridMultilevel"/>
    <w:tmpl w:val="8D487F5C"/>
    <w:lvl w:ilvl="0" w:tplc="7C74D2F2">
      <w:start w:val="1"/>
      <w:numFmt w:val="decimal"/>
      <w:lvlText w:val="(%1)"/>
      <w:lvlJc w:val="left"/>
      <w:pPr>
        <w:ind w:left="113" w:hanging="363"/>
      </w:pPr>
      <w:rPr>
        <w:rFonts w:ascii="Georgia" w:eastAsia="Georgia" w:hAnsi="Georgia" w:cs="Georgia" w:hint="default"/>
        <w:b w:val="0"/>
        <w:bCs w:val="0"/>
        <w:i w:val="0"/>
        <w:iCs w:val="0"/>
        <w:spacing w:val="0"/>
        <w:w w:val="103"/>
        <w:sz w:val="20"/>
        <w:szCs w:val="20"/>
        <w:lang w:val="sk-SK" w:eastAsia="en-US" w:bidi="ar-SA"/>
      </w:rPr>
    </w:lvl>
    <w:lvl w:ilvl="1" w:tplc="1AB62AA2">
      <w:numFmt w:val="bullet"/>
      <w:lvlText w:val="•"/>
      <w:lvlJc w:val="left"/>
      <w:pPr>
        <w:ind w:left="1100" w:hanging="363"/>
      </w:pPr>
      <w:rPr>
        <w:rFonts w:hint="default"/>
        <w:lang w:val="sk-SK" w:eastAsia="en-US" w:bidi="ar-SA"/>
      </w:rPr>
    </w:lvl>
    <w:lvl w:ilvl="2" w:tplc="15EEA0F8">
      <w:numFmt w:val="bullet"/>
      <w:lvlText w:val="•"/>
      <w:lvlJc w:val="left"/>
      <w:pPr>
        <w:ind w:left="2080" w:hanging="363"/>
      </w:pPr>
      <w:rPr>
        <w:rFonts w:hint="default"/>
        <w:lang w:val="sk-SK" w:eastAsia="en-US" w:bidi="ar-SA"/>
      </w:rPr>
    </w:lvl>
    <w:lvl w:ilvl="3" w:tplc="EBA0F47A">
      <w:numFmt w:val="bullet"/>
      <w:lvlText w:val="•"/>
      <w:lvlJc w:val="left"/>
      <w:pPr>
        <w:ind w:left="3060" w:hanging="363"/>
      </w:pPr>
      <w:rPr>
        <w:rFonts w:hint="default"/>
        <w:lang w:val="sk-SK" w:eastAsia="en-US" w:bidi="ar-SA"/>
      </w:rPr>
    </w:lvl>
    <w:lvl w:ilvl="4" w:tplc="B5FCF5A4">
      <w:numFmt w:val="bullet"/>
      <w:lvlText w:val="•"/>
      <w:lvlJc w:val="left"/>
      <w:pPr>
        <w:ind w:left="4040" w:hanging="363"/>
      </w:pPr>
      <w:rPr>
        <w:rFonts w:hint="default"/>
        <w:lang w:val="sk-SK" w:eastAsia="en-US" w:bidi="ar-SA"/>
      </w:rPr>
    </w:lvl>
    <w:lvl w:ilvl="5" w:tplc="25B4CC90">
      <w:numFmt w:val="bullet"/>
      <w:lvlText w:val="•"/>
      <w:lvlJc w:val="left"/>
      <w:pPr>
        <w:ind w:left="5020" w:hanging="363"/>
      </w:pPr>
      <w:rPr>
        <w:rFonts w:hint="default"/>
        <w:lang w:val="sk-SK" w:eastAsia="en-US" w:bidi="ar-SA"/>
      </w:rPr>
    </w:lvl>
    <w:lvl w:ilvl="6" w:tplc="66F41862">
      <w:numFmt w:val="bullet"/>
      <w:lvlText w:val="•"/>
      <w:lvlJc w:val="left"/>
      <w:pPr>
        <w:ind w:left="6000" w:hanging="363"/>
      </w:pPr>
      <w:rPr>
        <w:rFonts w:hint="default"/>
        <w:lang w:val="sk-SK" w:eastAsia="en-US" w:bidi="ar-SA"/>
      </w:rPr>
    </w:lvl>
    <w:lvl w:ilvl="7" w:tplc="BD8E9822">
      <w:numFmt w:val="bullet"/>
      <w:lvlText w:val="•"/>
      <w:lvlJc w:val="left"/>
      <w:pPr>
        <w:ind w:left="6980" w:hanging="363"/>
      </w:pPr>
      <w:rPr>
        <w:rFonts w:hint="default"/>
        <w:lang w:val="sk-SK" w:eastAsia="en-US" w:bidi="ar-SA"/>
      </w:rPr>
    </w:lvl>
    <w:lvl w:ilvl="8" w:tplc="D7383190">
      <w:numFmt w:val="bullet"/>
      <w:lvlText w:val="•"/>
      <w:lvlJc w:val="left"/>
      <w:pPr>
        <w:ind w:left="7960" w:hanging="363"/>
      </w:pPr>
      <w:rPr>
        <w:rFonts w:hint="default"/>
        <w:lang w:val="sk-SK" w:eastAsia="en-US" w:bidi="ar-SA"/>
      </w:rPr>
    </w:lvl>
  </w:abstractNum>
  <w:abstractNum w:abstractNumId="17" w15:restartNumberingAfterBreak="0">
    <w:nsid w:val="089B56E8"/>
    <w:multiLevelType w:val="hybridMultilevel"/>
    <w:tmpl w:val="98B249CE"/>
    <w:lvl w:ilvl="0" w:tplc="D18EB8D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DF2C5B60">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D80CCC08">
      <w:numFmt w:val="bullet"/>
      <w:lvlText w:val="•"/>
      <w:lvlJc w:val="left"/>
      <w:pPr>
        <w:ind w:left="1706" w:hanging="284"/>
      </w:pPr>
      <w:rPr>
        <w:rFonts w:hint="default"/>
        <w:lang w:val="sk-SK" w:eastAsia="en-US" w:bidi="ar-SA"/>
      </w:rPr>
    </w:lvl>
    <w:lvl w:ilvl="3" w:tplc="E342043C">
      <w:numFmt w:val="bullet"/>
      <w:lvlText w:val="•"/>
      <w:lvlJc w:val="left"/>
      <w:pPr>
        <w:ind w:left="2733" w:hanging="284"/>
      </w:pPr>
      <w:rPr>
        <w:rFonts w:hint="default"/>
        <w:lang w:val="sk-SK" w:eastAsia="en-US" w:bidi="ar-SA"/>
      </w:rPr>
    </w:lvl>
    <w:lvl w:ilvl="4" w:tplc="D7100420">
      <w:numFmt w:val="bullet"/>
      <w:lvlText w:val="•"/>
      <w:lvlJc w:val="left"/>
      <w:pPr>
        <w:ind w:left="3760" w:hanging="284"/>
      </w:pPr>
      <w:rPr>
        <w:rFonts w:hint="default"/>
        <w:lang w:val="sk-SK" w:eastAsia="en-US" w:bidi="ar-SA"/>
      </w:rPr>
    </w:lvl>
    <w:lvl w:ilvl="5" w:tplc="9F528672">
      <w:numFmt w:val="bullet"/>
      <w:lvlText w:val="•"/>
      <w:lvlJc w:val="left"/>
      <w:pPr>
        <w:ind w:left="4787" w:hanging="284"/>
      </w:pPr>
      <w:rPr>
        <w:rFonts w:hint="default"/>
        <w:lang w:val="sk-SK" w:eastAsia="en-US" w:bidi="ar-SA"/>
      </w:rPr>
    </w:lvl>
    <w:lvl w:ilvl="6" w:tplc="2AEE3866">
      <w:numFmt w:val="bullet"/>
      <w:lvlText w:val="•"/>
      <w:lvlJc w:val="left"/>
      <w:pPr>
        <w:ind w:left="5813" w:hanging="284"/>
      </w:pPr>
      <w:rPr>
        <w:rFonts w:hint="default"/>
        <w:lang w:val="sk-SK" w:eastAsia="en-US" w:bidi="ar-SA"/>
      </w:rPr>
    </w:lvl>
    <w:lvl w:ilvl="7" w:tplc="F02EA27E">
      <w:numFmt w:val="bullet"/>
      <w:lvlText w:val="•"/>
      <w:lvlJc w:val="left"/>
      <w:pPr>
        <w:ind w:left="6840" w:hanging="284"/>
      </w:pPr>
      <w:rPr>
        <w:rFonts w:hint="default"/>
        <w:lang w:val="sk-SK" w:eastAsia="en-US" w:bidi="ar-SA"/>
      </w:rPr>
    </w:lvl>
    <w:lvl w:ilvl="8" w:tplc="4A481E04">
      <w:numFmt w:val="bullet"/>
      <w:lvlText w:val="•"/>
      <w:lvlJc w:val="left"/>
      <w:pPr>
        <w:ind w:left="7867" w:hanging="284"/>
      </w:pPr>
      <w:rPr>
        <w:rFonts w:hint="default"/>
        <w:lang w:val="sk-SK" w:eastAsia="en-US" w:bidi="ar-SA"/>
      </w:rPr>
    </w:lvl>
  </w:abstractNum>
  <w:abstractNum w:abstractNumId="18" w15:restartNumberingAfterBreak="0">
    <w:nsid w:val="0A017AA0"/>
    <w:multiLevelType w:val="hybridMultilevel"/>
    <w:tmpl w:val="4CA2383E"/>
    <w:lvl w:ilvl="0" w:tplc="28E4F7F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D0247BE">
      <w:numFmt w:val="bullet"/>
      <w:lvlText w:val="•"/>
      <w:lvlJc w:val="left"/>
      <w:pPr>
        <w:ind w:left="1352" w:hanging="284"/>
      </w:pPr>
      <w:rPr>
        <w:rFonts w:hint="default"/>
        <w:lang w:val="sk-SK" w:eastAsia="en-US" w:bidi="ar-SA"/>
      </w:rPr>
    </w:lvl>
    <w:lvl w:ilvl="2" w:tplc="D6E0EE70">
      <w:numFmt w:val="bullet"/>
      <w:lvlText w:val="•"/>
      <w:lvlJc w:val="left"/>
      <w:pPr>
        <w:ind w:left="2304" w:hanging="284"/>
      </w:pPr>
      <w:rPr>
        <w:rFonts w:hint="default"/>
        <w:lang w:val="sk-SK" w:eastAsia="en-US" w:bidi="ar-SA"/>
      </w:rPr>
    </w:lvl>
    <w:lvl w:ilvl="3" w:tplc="DD221F24">
      <w:numFmt w:val="bullet"/>
      <w:lvlText w:val="•"/>
      <w:lvlJc w:val="left"/>
      <w:pPr>
        <w:ind w:left="3256" w:hanging="284"/>
      </w:pPr>
      <w:rPr>
        <w:rFonts w:hint="default"/>
        <w:lang w:val="sk-SK" w:eastAsia="en-US" w:bidi="ar-SA"/>
      </w:rPr>
    </w:lvl>
    <w:lvl w:ilvl="4" w:tplc="248EA084">
      <w:numFmt w:val="bullet"/>
      <w:lvlText w:val="•"/>
      <w:lvlJc w:val="left"/>
      <w:pPr>
        <w:ind w:left="4208" w:hanging="284"/>
      </w:pPr>
      <w:rPr>
        <w:rFonts w:hint="default"/>
        <w:lang w:val="sk-SK" w:eastAsia="en-US" w:bidi="ar-SA"/>
      </w:rPr>
    </w:lvl>
    <w:lvl w:ilvl="5" w:tplc="7EFAB58A">
      <w:numFmt w:val="bullet"/>
      <w:lvlText w:val="•"/>
      <w:lvlJc w:val="left"/>
      <w:pPr>
        <w:ind w:left="5160" w:hanging="284"/>
      </w:pPr>
      <w:rPr>
        <w:rFonts w:hint="default"/>
        <w:lang w:val="sk-SK" w:eastAsia="en-US" w:bidi="ar-SA"/>
      </w:rPr>
    </w:lvl>
    <w:lvl w:ilvl="6" w:tplc="EB86241C">
      <w:numFmt w:val="bullet"/>
      <w:lvlText w:val="•"/>
      <w:lvlJc w:val="left"/>
      <w:pPr>
        <w:ind w:left="6112" w:hanging="284"/>
      </w:pPr>
      <w:rPr>
        <w:rFonts w:hint="default"/>
        <w:lang w:val="sk-SK" w:eastAsia="en-US" w:bidi="ar-SA"/>
      </w:rPr>
    </w:lvl>
    <w:lvl w:ilvl="7" w:tplc="95AC7FEA">
      <w:numFmt w:val="bullet"/>
      <w:lvlText w:val="•"/>
      <w:lvlJc w:val="left"/>
      <w:pPr>
        <w:ind w:left="7064" w:hanging="284"/>
      </w:pPr>
      <w:rPr>
        <w:rFonts w:hint="default"/>
        <w:lang w:val="sk-SK" w:eastAsia="en-US" w:bidi="ar-SA"/>
      </w:rPr>
    </w:lvl>
    <w:lvl w:ilvl="8" w:tplc="C5689ACA">
      <w:numFmt w:val="bullet"/>
      <w:lvlText w:val="•"/>
      <w:lvlJc w:val="left"/>
      <w:pPr>
        <w:ind w:left="8016" w:hanging="284"/>
      </w:pPr>
      <w:rPr>
        <w:rFonts w:hint="default"/>
        <w:lang w:val="sk-SK" w:eastAsia="en-US" w:bidi="ar-SA"/>
      </w:rPr>
    </w:lvl>
  </w:abstractNum>
  <w:abstractNum w:abstractNumId="19" w15:restartNumberingAfterBreak="0">
    <w:nsid w:val="0A08171A"/>
    <w:multiLevelType w:val="hybridMultilevel"/>
    <w:tmpl w:val="3D80D124"/>
    <w:lvl w:ilvl="0" w:tplc="041B000F">
      <w:start w:val="1"/>
      <w:numFmt w:val="decimal"/>
      <w:lvlText w:val="%1."/>
      <w:lvlJc w:val="left"/>
      <w:pPr>
        <w:ind w:left="756" w:hanging="360"/>
      </w:p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20" w15:restartNumberingAfterBreak="0">
    <w:nsid w:val="0B8D54DA"/>
    <w:multiLevelType w:val="hybridMultilevel"/>
    <w:tmpl w:val="F6F8243E"/>
    <w:lvl w:ilvl="0" w:tplc="BC9C43A6">
      <w:start w:val="1"/>
      <w:numFmt w:val="decimal"/>
      <w:lvlText w:val="(%1)"/>
      <w:lvlJc w:val="left"/>
      <w:pPr>
        <w:ind w:left="113" w:hanging="331"/>
      </w:pPr>
      <w:rPr>
        <w:rFonts w:ascii="Georgia" w:eastAsia="Georgia" w:hAnsi="Georgia" w:cs="Georgia" w:hint="default"/>
        <w:b w:val="0"/>
        <w:bCs w:val="0"/>
        <w:i w:val="0"/>
        <w:iCs w:val="0"/>
        <w:spacing w:val="0"/>
        <w:w w:val="103"/>
        <w:sz w:val="20"/>
        <w:szCs w:val="20"/>
        <w:lang w:val="sk-SK" w:eastAsia="en-US" w:bidi="ar-SA"/>
      </w:rPr>
    </w:lvl>
    <w:lvl w:ilvl="1" w:tplc="A9F83AD6">
      <w:numFmt w:val="bullet"/>
      <w:lvlText w:val="•"/>
      <w:lvlJc w:val="left"/>
      <w:pPr>
        <w:ind w:left="1100" w:hanging="331"/>
      </w:pPr>
      <w:rPr>
        <w:rFonts w:hint="default"/>
        <w:lang w:val="sk-SK" w:eastAsia="en-US" w:bidi="ar-SA"/>
      </w:rPr>
    </w:lvl>
    <w:lvl w:ilvl="2" w:tplc="9744BA22">
      <w:numFmt w:val="bullet"/>
      <w:lvlText w:val="•"/>
      <w:lvlJc w:val="left"/>
      <w:pPr>
        <w:ind w:left="2080" w:hanging="331"/>
      </w:pPr>
      <w:rPr>
        <w:rFonts w:hint="default"/>
        <w:lang w:val="sk-SK" w:eastAsia="en-US" w:bidi="ar-SA"/>
      </w:rPr>
    </w:lvl>
    <w:lvl w:ilvl="3" w:tplc="5D8E9E6C">
      <w:numFmt w:val="bullet"/>
      <w:lvlText w:val="•"/>
      <w:lvlJc w:val="left"/>
      <w:pPr>
        <w:ind w:left="3060" w:hanging="331"/>
      </w:pPr>
      <w:rPr>
        <w:rFonts w:hint="default"/>
        <w:lang w:val="sk-SK" w:eastAsia="en-US" w:bidi="ar-SA"/>
      </w:rPr>
    </w:lvl>
    <w:lvl w:ilvl="4" w:tplc="406A9FB2">
      <w:numFmt w:val="bullet"/>
      <w:lvlText w:val="•"/>
      <w:lvlJc w:val="left"/>
      <w:pPr>
        <w:ind w:left="4040" w:hanging="331"/>
      </w:pPr>
      <w:rPr>
        <w:rFonts w:hint="default"/>
        <w:lang w:val="sk-SK" w:eastAsia="en-US" w:bidi="ar-SA"/>
      </w:rPr>
    </w:lvl>
    <w:lvl w:ilvl="5" w:tplc="05804900">
      <w:numFmt w:val="bullet"/>
      <w:lvlText w:val="•"/>
      <w:lvlJc w:val="left"/>
      <w:pPr>
        <w:ind w:left="5020" w:hanging="331"/>
      </w:pPr>
      <w:rPr>
        <w:rFonts w:hint="default"/>
        <w:lang w:val="sk-SK" w:eastAsia="en-US" w:bidi="ar-SA"/>
      </w:rPr>
    </w:lvl>
    <w:lvl w:ilvl="6" w:tplc="E794B5BC">
      <w:numFmt w:val="bullet"/>
      <w:lvlText w:val="•"/>
      <w:lvlJc w:val="left"/>
      <w:pPr>
        <w:ind w:left="6000" w:hanging="331"/>
      </w:pPr>
      <w:rPr>
        <w:rFonts w:hint="default"/>
        <w:lang w:val="sk-SK" w:eastAsia="en-US" w:bidi="ar-SA"/>
      </w:rPr>
    </w:lvl>
    <w:lvl w:ilvl="7" w:tplc="6090E84E">
      <w:numFmt w:val="bullet"/>
      <w:lvlText w:val="•"/>
      <w:lvlJc w:val="left"/>
      <w:pPr>
        <w:ind w:left="6980" w:hanging="331"/>
      </w:pPr>
      <w:rPr>
        <w:rFonts w:hint="default"/>
        <w:lang w:val="sk-SK" w:eastAsia="en-US" w:bidi="ar-SA"/>
      </w:rPr>
    </w:lvl>
    <w:lvl w:ilvl="8" w:tplc="AD4256CE">
      <w:numFmt w:val="bullet"/>
      <w:lvlText w:val="•"/>
      <w:lvlJc w:val="left"/>
      <w:pPr>
        <w:ind w:left="7960" w:hanging="331"/>
      </w:pPr>
      <w:rPr>
        <w:rFonts w:hint="default"/>
        <w:lang w:val="sk-SK" w:eastAsia="en-US" w:bidi="ar-SA"/>
      </w:rPr>
    </w:lvl>
  </w:abstractNum>
  <w:abstractNum w:abstractNumId="21" w15:restartNumberingAfterBreak="0">
    <w:nsid w:val="0C0C54CA"/>
    <w:multiLevelType w:val="hybridMultilevel"/>
    <w:tmpl w:val="04AEFBC4"/>
    <w:lvl w:ilvl="0" w:tplc="19AC2B5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228593E">
      <w:numFmt w:val="bullet"/>
      <w:lvlText w:val="•"/>
      <w:lvlJc w:val="left"/>
      <w:pPr>
        <w:ind w:left="1352" w:hanging="284"/>
      </w:pPr>
      <w:rPr>
        <w:rFonts w:hint="default"/>
        <w:lang w:val="sk-SK" w:eastAsia="en-US" w:bidi="ar-SA"/>
      </w:rPr>
    </w:lvl>
    <w:lvl w:ilvl="2" w:tplc="F9CCC6D2">
      <w:numFmt w:val="bullet"/>
      <w:lvlText w:val="•"/>
      <w:lvlJc w:val="left"/>
      <w:pPr>
        <w:ind w:left="2304" w:hanging="284"/>
      </w:pPr>
      <w:rPr>
        <w:rFonts w:hint="default"/>
        <w:lang w:val="sk-SK" w:eastAsia="en-US" w:bidi="ar-SA"/>
      </w:rPr>
    </w:lvl>
    <w:lvl w:ilvl="3" w:tplc="EBB4E682">
      <w:numFmt w:val="bullet"/>
      <w:lvlText w:val="•"/>
      <w:lvlJc w:val="left"/>
      <w:pPr>
        <w:ind w:left="3256" w:hanging="284"/>
      </w:pPr>
      <w:rPr>
        <w:rFonts w:hint="default"/>
        <w:lang w:val="sk-SK" w:eastAsia="en-US" w:bidi="ar-SA"/>
      </w:rPr>
    </w:lvl>
    <w:lvl w:ilvl="4" w:tplc="CB96E432">
      <w:numFmt w:val="bullet"/>
      <w:lvlText w:val="•"/>
      <w:lvlJc w:val="left"/>
      <w:pPr>
        <w:ind w:left="4208" w:hanging="284"/>
      </w:pPr>
      <w:rPr>
        <w:rFonts w:hint="default"/>
        <w:lang w:val="sk-SK" w:eastAsia="en-US" w:bidi="ar-SA"/>
      </w:rPr>
    </w:lvl>
    <w:lvl w:ilvl="5" w:tplc="E406689C">
      <w:numFmt w:val="bullet"/>
      <w:lvlText w:val="•"/>
      <w:lvlJc w:val="left"/>
      <w:pPr>
        <w:ind w:left="5160" w:hanging="284"/>
      </w:pPr>
      <w:rPr>
        <w:rFonts w:hint="default"/>
        <w:lang w:val="sk-SK" w:eastAsia="en-US" w:bidi="ar-SA"/>
      </w:rPr>
    </w:lvl>
    <w:lvl w:ilvl="6" w:tplc="BC189FD6">
      <w:numFmt w:val="bullet"/>
      <w:lvlText w:val="•"/>
      <w:lvlJc w:val="left"/>
      <w:pPr>
        <w:ind w:left="6112" w:hanging="284"/>
      </w:pPr>
      <w:rPr>
        <w:rFonts w:hint="default"/>
        <w:lang w:val="sk-SK" w:eastAsia="en-US" w:bidi="ar-SA"/>
      </w:rPr>
    </w:lvl>
    <w:lvl w:ilvl="7" w:tplc="5FBAE7D8">
      <w:numFmt w:val="bullet"/>
      <w:lvlText w:val="•"/>
      <w:lvlJc w:val="left"/>
      <w:pPr>
        <w:ind w:left="7064" w:hanging="284"/>
      </w:pPr>
      <w:rPr>
        <w:rFonts w:hint="default"/>
        <w:lang w:val="sk-SK" w:eastAsia="en-US" w:bidi="ar-SA"/>
      </w:rPr>
    </w:lvl>
    <w:lvl w:ilvl="8" w:tplc="D73A6452">
      <w:numFmt w:val="bullet"/>
      <w:lvlText w:val="•"/>
      <w:lvlJc w:val="left"/>
      <w:pPr>
        <w:ind w:left="8016" w:hanging="284"/>
      </w:pPr>
      <w:rPr>
        <w:rFonts w:hint="default"/>
        <w:lang w:val="sk-SK" w:eastAsia="en-US" w:bidi="ar-SA"/>
      </w:rPr>
    </w:lvl>
  </w:abstractNum>
  <w:abstractNum w:abstractNumId="22" w15:restartNumberingAfterBreak="0">
    <w:nsid w:val="0C850149"/>
    <w:multiLevelType w:val="hybridMultilevel"/>
    <w:tmpl w:val="01322B9A"/>
    <w:lvl w:ilvl="0" w:tplc="131A32FE">
      <w:start w:val="1"/>
      <w:numFmt w:val="lowerLetter"/>
      <w:lvlText w:val="%1)"/>
      <w:lvlJc w:val="left"/>
      <w:pPr>
        <w:ind w:left="453" w:hanging="341"/>
      </w:pPr>
      <w:rPr>
        <w:rFonts w:ascii="Georgia" w:eastAsia="Georgia" w:hAnsi="Georgia" w:cs="Georgia" w:hint="default"/>
        <w:b w:val="0"/>
        <w:bCs w:val="0"/>
        <w:i w:val="0"/>
        <w:iCs w:val="0"/>
        <w:spacing w:val="0"/>
        <w:w w:val="100"/>
        <w:sz w:val="20"/>
        <w:szCs w:val="20"/>
        <w:lang w:val="sk-SK" w:eastAsia="en-US" w:bidi="ar-SA"/>
      </w:rPr>
    </w:lvl>
    <w:lvl w:ilvl="1" w:tplc="9D789210">
      <w:numFmt w:val="bullet"/>
      <w:lvlText w:val="•"/>
      <w:lvlJc w:val="left"/>
      <w:pPr>
        <w:ind w:left="1406" w:hanging="341"/>
      </w:pPr>
      <w:rPr>
        <w:rFonts w:hint="default"/>
        <w:lang w:val="sk-SK" w:eastAsia="en-US" w:bidi="ar-SA"/>
      </w:rPr>
    </w:lvl>
    <w:lvl w:ilvl="2" w:tplc="1A2203FA">
      <w:numFmt w:val="bullet"/>
      <w:lvlText w:val="•"/>
      <w:lvlJc w:val="left"/>
      <w:pPr>
        <w:ind w:left="2352" w:hanging="341"/>
      </w:pPr>
      <w:rPr>
        <w:rFonts w:hint="default"/>
        <w:lang w:val="sk-SK" w:eastAsia="en-US" w:bidi="ar-SA"/>
      </w:rPr>
    </w:lvl>
    <w:lvl w:ilvl="3" w:tplc="DBE4668A">
      <w:numFmt w:val="bullet"/>
      <w:lvlText w:val="•"/>
      <w:lvlJc w:val="left"/>
      <w:pPr>
        <w:ind w:left="3298" w:hanging="341"/>
      </w:pPr>
      <w:rPr>
        <w:rFonts w:hint="default"/>
        <w:lang w:val="sk-SK" w:eastAsia="en-US" w:bidi="ar-SA"/>
      </w:rPr>
    </w:lvl>
    <w:lvl w:ilvl="4" w:tplc="15FCDAE6">
      <w:numFmt w:val="bullet"/>
      <w:lvlText w:val="•"/>
      <w:lvlJc w:val="left"/>
      <w:pPr>
        <w:ind w:left="4244" w:hanging="341"/>
      </w:pPr>
      <w:rPr>
        <w:rFonts w:hint="default"/>
        <w:lang w:val="sk-SK" w:eastAsia="en-US" w:bidi="ar-SA"/>
      </w:rPr>
    </w:lvl>
    <w:lvl w:ilvl="5" w:tplc="408A5BB0">
      <w:numFmt w:val="bullet"/>
      <w:lvlText w:val="•"/>
      <w:lvlJc w:val="left"/>
      <w:pPr>
        <w:ind w:left="5190" w:hanging="341"/>
      </w:pPr>
      <w:rPr>
        <w:rFonts w:hint="default"/>
        <w:lang w:val="sk-SK" w:eastAsia="en-US" w:bidi="ar-SA"/>
      </w:rPr>
    </w:lvl>
    <w:lvl w:ilvl="6" w:tplc="08981F82">
      <w:numFmt w:val="bullet"/>
      <w:lvlText w:val="•"/>
      <w:lvlJc w:val="left"/>
      <w:pPr>
        <w:ind w:left="6136" w:hanging="341"/>
      </w:pPr>
      <w:rPr>
        <w:rFonts w:hint="default"/>
        <w:lang w:val="sk-SK" w:eastAsia="en-US" w:bidi="ar-SA"/>
      </w:rPr>
    </w:lvl>
    <w:lvl w:ilvl="7" w:tplc="467443CA">
      <w:numFmt w:val="bullet"/>
      <w:lvlText w:val="•"/>
      <w:lvlJc w:val="left"/>
      <w:pPr>
        <w:ind w:left="7082" w:hanging="341"/>
      </w:pPr>
      <w:rPr>
        <w:rFonts w:hint="default"/>
        <w:lang w:val="sk-SK" w:eastAsia="en-US" w:bidi="ar-SA"/>
      </w:rPr>
    </w:lvl>
    <w:lvl w:ilvl="8" w:tplc="F446C7A8">
      <w:numFmt w:val="bullet"/>
      <w:lvlText w:val="•"/>
      <w:lvlJc w:val="left"/>
      <w:pPr>
        <w:ind w:left="8028" w:hanging="341"/>
      </w:pPr>
      <w:rPr>
        <w:rFonts w:hint="default"/>
        <w:lang w:val="sk-SK" w:eastAsia="en-US" w:bidi="ar-SA"/>
      </w:rPr>
    </w:lvl>
  </w:abstractNum>
  <w:abstractNum w:abstractNumId="23" w15:restartNumberingAfterBreak="0">
    <w:nsid w:val="0CA845D0"/>
    <w:multiLevelType w:val="hybridMultilevel"/>
    <w:tmpl w:val="170EDE8C"/>
    <w:lvl w:ilvl="0" w:tplc="46C09810">
      <w:start w:val="1"/>
      <w:numFmt w:val="decimal"/>
      <w:lvlText w:val="(%1)"/>
      <w:lvlJc w:val="left"/>
      <w:pPr>
        <w:ind w:left="113" w:hanging="338"/>
      </w:pPr>
      <w:rPr>
        <w:rFonts w:ascii="Georgia" w:eastAsia="Georgia" w:hAnsi="Georgia" w:cs="Georgia" w:hint="default"/>
        <w:b w:val="0"/>
        <w:bCs w:val="0"/>
        <w:i w:val="0"/>
        <w:iCs w:val="0"/>
        <w:spacing w:val="0"/>
        <w:w w:val="103"/>
        <w:sz w:val="20"/>
        <w:szCs w:val="20"/>
        <w:lang w:val="sk-SK" w:eastAsia="en-US" w:bidi="ar-SA"/>
      </w:rPr>
    </w:lvl>
    <w:lvl w:ilvl="1" w:tplc="4B542B66">
      <w:numFmt w:val="bullet"/>
      <w:lvlText w:val="•"/>
      <w:lvlJc w:val="left"/>
      <w:pPr>
        <w:ind w:left="1100" w:hanging="338"/>
      </w:pPr>
      <w:rPr>
        <w:rFonts w:hint="default"/>
        <w:lang w:val="sk-SK" w:eastAsia="en-US" w:bidi="ar-SA"/>
      </w:rPr>
    </w:lvl>
    <w:lvl w:ilvl="2" w:tplc="3F7CFBF0">
      <w:numFmt w:val="bullet"/>
      <w:lvlText w:val="•"/>
      <w:lvlJc w:val="left"/>
      <w:pPr>
        <w:ind w:left="2080" w:hanging="338"/>
      </w:pPr>
      <w:rPr>
        <w:rFonts w:hint="default"/>
        <w:lang w:val="sk-SK" w:eastAsia="en-US" w:bidi="ar-SA"/>
      </w:rPr>
    </w:lvl>
    <w:lvl w:ilvl="3" w:tplc="ED6AC082">
      <w:numFmt w:val="bullet"/>
      <w:lvlText w:val="•"/>
      <w:lvlJc w:val="left"/>
      <w:pPr>
        <w:ind w:left="3060" w:hanging="338"/>
      </w:pPr>
      <w:rPr>
        <w:rFonts w:hint="default"/>
        <w:lang w:val="sk-SK" w:eastAsia="en-US" w:bidi="ar-SA"/>
      </w:rPr>
    </w:lvl>
    <w:lvl w:ilvl="4" w:tplc="CC2C54A8">
      <w:numFmt w:val="bullet"/>
      <w:lvlText w:val="•"/>
      <w:lvlJc w:val="left"/>
      <w:pPr>
        <w:ind w:left="4040" w:hanging="338"/>
      </w:pPr>
      <w:rPr>
        <w:rFonts w:hint="default"/>
        <w:lang w:val="sk-SK" w:eastAsia="en-US" w:bidi="ar-SA"/>
      </w:rPr>
    </w:lvl>
    <w:lvl w:ilvl="5" w:tplc="27B83F58">
      <w:numFmt w:val="bullet"/>
      <w:lvlText w:val="•"/>
      <w:lvlJc w:val="left"/>
      <w:pPr>
        <w:ind w:left="5020" w:hanging="338"/>
      </w:pPr>
      <w:rPr>
        <w:rFonts w:hint="default"/>
        <w:lang w:val="sk-SK" w:eastAsia="en-US" w:bidi="ar-SA"/>
      </w:rPr>
    </w:lvl>
    <w:lvl w:ilvl="6" w:tplc="64F23034">
      <w:numFmt w:val="bullet"/>
      <w:lvlText w:val="•"/>
      <w:lvlJc w:val="left"/>
      <w:pPr>
        <w:ind w:left="6000" w:hanging="338"/>
      </w:pPr>
      <w:rPr>
        <w:rFonts w:hint="default"/>
        <w:lang w:val="sk-SK" w:eastAsia="en-US" w:bidi="ar-SA"/>
      </w:rPr>
    </w:lvl>
    <w:lvl w:ilvl="7" w:tplc="C1C06E28">
      <w:numFmt w:val="bullet"/>
      <w:lvlText w:val="•"/>
      <w:lvlJc w:val="left"/>
      <w:pPr>
        <w:ind w:left="6980" w:hanging="338"/>
      </w:pPr>
      <w:rPr>
        <w:rFonts w:hint="default"/>
        <w:lang w:val="sk-SK" w:eastAsia="en-US" w:bidi="ar-SA"/>
      </w:rPr>
    </w:lvl>
    <w:lvl w:ilvl="8" w:tplc="6A526E3A">
      <w:numFmt w:val="bullet"/>
      <w:lvlText w:val="•"/>
      <w:lvlJc w:val="left"/>
      <w:pPr>
        <w:ind w:left="7960" w:hanging="338"/>
      </w:pPr>
      <w:rPr>
        <w:rFonts w:hint="default"/>
        <w:lang w:val="sk-SK" w:eastAsia="en-US" w:bidi="ar-SA"/>
      </w:rPr>
    </w:lvl>
  </w:abstractNum>
  <w:abstractNum w:abstractNumId="24" w15:restartNumberingAfterBreak="0">
    <w:nsid w:val="0CEE35B8"/>
    <w:multiLevelType w:val="hybridMultilevel"/>
    <w:tmpl w:val="241A3F74"/>
    <w:lvl w:ilvl="0" w:tplc="AECE8A5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44E6114">
      <w:numFmt w:val="bullet"/>
      <w:lvlText w:val="•"/>
      <w:lvlJc w:val="left"/>
      <w:pPr>
        <w:ind w:left="1352" w:hanging="284"/>
      </w:pPr>
      <w:rPr>
        <w:rFonts w:hint="default"/>
        <w:lang w:val="sk-SK" w:eastAsia="en-US" w:bidi="ar-SA"/>
      </w:rPr>
    </w:lvl>
    <w:lvl w:ilvl="2" w:tplc="D6A04044">
      <w:numFmt w:val="bullet"/>
      <w:lvlText w:val="•"/>
      <w:lvlJc w:val="left"/>
      <w:pPr>
        <w:ind w:left="2304" w:hanging="284"/>
      </w:pPr>
      <w:rPr>
        <w:rFonts w:hint="default"/>
        <w:lang w:val="sk-SK" w:eastAsia="en-US" w:bidi="ar-SA"/>
      </w:rPr>
    </w:lvl>
    <w:lvl w:ilvl="3" w:tplc="DC1246CC">
      <w:numFmt w:val="bullet"/>
      <w:lvlText w:val="•"/>
      <w:lvlJc w:val="left"/>
      <w:pPr>
        <w:ind w:left="3256" w:hanging="284"/>
      </w:pPr>
      <w:rPr>
        <w:rFonts w:hint="default"/>
        <w:lang w:val="sk-SK" w:eastAsia="en-US" w:bidi="ar-SA"/>
      </w:rPr>
    </w:lvl>
    <w:lvl w:ilvl="4" w:tplc="59684398">
      <w:numFmt w:val="bullet"/>
      <w:lvlText w:val="•"/>
      <w:lvlJc w:val="left"/>
      <w:pPr>
        <w:ind w:left="4208" w:hanging="284"/>
      </w:pPr>
      <w:rPr>
        <w:rFonts w:hint="default"/>
        <w:lang w:val="sk-SK" w:eastAsia="en-US" w:bidi="ar-SA"/>
      </w:rPr>
    </w:lvl>
    <w:lvl w:ilvl="5" w:tplc="B224BA8E">
      <w:numFmt w:val="bullet"/>
      <w:lvlText w:val="•"/>
      <w:lvlJc w:val="left"/>
      <w:pPr>
        <w:ind w:left="5160" w:hanging="284"/>
      </w:pPr>
      <w:rPr>
        <w:rFonts w:hint="default"/>
        <w:lang w:val="sk-SK" w:eastAsia="en-US" w:bidi="ar-SA"/>
      </w:rPr>
    </w:lvl>
    <w:lvl w:ilvl="6" w:tplc="6F2C4662">
      <w:numFmt w:val="bullet"/>
      <w:lvlText w:val="•"/>
      <w:lvlJc w:val="left"/>
      <w:pPr>
        <w:ind w:left="6112" w:hanging="284"/>
      </w:pPr>
      <w:rPr>
        <w:rFonts w:hint="default"/>
        <w:lang w:val="sk-SK" w:eastAsia="en-US" w:bidi="ar-SA"/>
      </w:rPr>
    </w:lvl>
    <w:lvl w:ilvl="7" w:tplc="AC9E9FA2">
      <w:numFmt w:val="bullet"/>
      <w:lvlText w:val="•"/>
      <w:lvlJc w:val="left"/>
      <w:pPr>
        <w:ind w:left="7064" w:hanging="284"/>
      </w:pPr>
      <w:rPr>
        <w:rFonts w:hint="default"/>
        <w:lang w:val="sk-SK" w:eastAsia="en-US" w:bidi="ar-SA"/>
      </w:rPr>
    </w:lvl>
    <w:lvl w:ilvl="8" w:tplc="827EB540">
      <w:numFmt w:val="bullet"/>
      <w:lvlText w:val="•"/>
      <w:lvlJc w:val="left"/>
      <w:pPr>
        <w:ind w:left="8016" w:hanging="284"/>
      </w:pPr>
      <w:rPr>
        <w:rFonts w:hint="default"/>
        <w:lang w:val="sk-SK" w:eastAsia="en-US" w:bidi="ar-SA"/>
      </w:rPr>
    </w:lvl>
  </w:abstractNum>
  <w:abstractNum w:abstractNumId="25" w15:restartNumberingAfterBreak="0">
    <w:nsid w:val="0D872ECA"/>
    <w:multiLevelType w:val="hybridMultilevel"/>
    <w:tmpl w:val="E400672C"/>
    <w:lvl w:ilvl="0" w:tplc="041B000F">
      <w:start w:val="1"/>
      <w:numFmt w:val="decimal"/>
      <w:lvlText w:val="%1."/>
      <w:lvlJc w:val="left"/>
      <w:pPr>
        <w:ind w:left="756" w:hanging="360"/>
      </w:p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26" w15:restartNumberingAfterBreak="0">
    <w:nsid w:val="0DE71265"/>
    <w:multiLevelType w:val="hybridMultilevel"/>
    <w:tmpl w:val="C1883AC0"/>
    <w:lvl w:ilvl="0" w:tplc="206AFF0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110BB66">
      <w:numFmt w:val="bullet"/>
      <w:lvlText w:val="•"/>
      <w:lvlJc w:val="left"/>
      <w:pPr>
        <w:ind w:left="1352" w:hanging="284"/>
      </w:pPr>
      <w:rPr>
        <w:rFonts w:hint="default"/>
        <w:lang w:val="sk-SK" w:eastAsia="en-US" w:bidi="ar-SA"/>
      </w:rPr>
    </w:lvl>
    <w:lvl w:ilvl="2" w:tplc="ACFA7410">
      <w:numFmt w:val="bullet"/>
      <w:lvlText w:val="•"/>
      <w:lvlJc w:val="left"/>
      <w:pPr>
        <w:ind w:left="2304" w:hanging="284"/>
      </w:pPr>
      <w:rPr>
        <w:rFonts w:hint="default"/>
        <w:lang w:val="sk-SK" w:eastAsia="en-US" w:bidi="ar-SA"/>
      </w:rPr>
    </w:lvl>
    <w:lvl w:ilvl="3" w:tplc="FEC0A798">
      <w:numFmt w:val="bullet"/>
      <w:lvlText w:val="•"/>
      <w:lvlJc w:val="left"/>
      <w:pPr>
        <w:ind w:left="3256" w:hanging="284"/>
      </w:pPr>
      <w:rPr>
        <w:rFonts w:hint="default"/>
        <w:lang w:val="sk-SK" w:eastAsia="en-US" w:bidi="ar-SA"/>
      </w:rPr>
    </w:lvl>
    <w:lvl w:ilvl="4" w:tplc="1CD468B8">
      <w:numFmt w:val="bullet"/>
      <w:lvlText w:val="•"/>
      <w:lvlJc w:val="left"/>
      <w:pPr>
        <w:ind w:left="4208" w:hanging="284"/>
      </w:pPr>
      <w:rPr>
        <w:rFonts w:hint="default"/>
        <w:lang w:val="sk-SK" w:eastAsia="en-US" w:bidi="ar-SA"/>
      </w:rPr>
    </w:lvl>
    <w:lvl w:ilvl="5" w:tplc="F9F4BD9C">
      <w:numFmt w:val="bullet"/>
      <w:lvlText w:val="•"/>
      <w:lvlJc w:val="left"/>
      <w:pPr>
        <w:ind w:left="5160" w:hanging="284"/>
      </w:pPr>
      <w:rPr>
        <w:rFonts w:hint="default"/>
        <w:lang w:val="sk-SK" w:eastAsia="en-US" w:bidi="ar-SA"/>
      </w:rPr>
    </w:lvl>
    <w:lvl w:ilvl="6" w:tplc="A670BCA6">
      <w:numFmt w:val="bullet"/>
      <w:lvlText w:val="•"/>
      <w:lvlJc w:val="left"/>
      <w:pPr>
        <w:ind w:left="6112" w:hanging="284"/>
      </w:pPr>
      <w:rPr>
        <w:rFonts w:hint="default"/>
        <w:lang w:val="sk-SK" w:eastAsia="en-US" w:bidi="ar-SA"/>
      </w:rPr>
    </w:lvl>
    <w:lvl w:ilvl="7" w:tplc="C5841208">
      <w:numFmt w:val="bullet"/>
      <w:lvlText w:val="•"/>
      <w:lvlJc w:val="left"/>
      <w:pPr>
        <w:ind w:left="7064" w:hanging="284"/>
      </w:pPr>
      <w:rPr>
        <w:rFonts w:hint="default"/>
        <w:lang w:val="sk-SK" w:eastAsia="en-US" w:bidi="ar-SA"/>
      </w:rPr>
    </w:lvl>
    <w:lvl w:ilvl="8" w:tplc="3B1C01CE">
      <w:numFmt w:val="bullet"/>
      <w:lvlText w:val="•"/>
      <w:lvlJc w:val="left"/>
      <w:pPr>
        <w:ind w:left="8016" w:hanging="284"/>
      </w:pPr>
      <w:rPr>
        <w:rFonts w:hint="default"/>
        <w:lang w:val="sk-SK" w:eastAsia="en-US" w:bidi="ar-SA"/>
      </w:rPr>
    </w:lvl>
  </w:abstractNum>
  <w:abstractNum w:abstractNumId="27" w15:restartNumberingAfterBreak="0">
    <w:nsid w:val="0E297F2E"/>
    <w:multiLevelType w:val="hybridMultilevel"/>
    <w:tmpl w:val="92C656EE"/>
    <w:lvl w:ilvl="0" w:tplc="5D366FAC">
      <w:start w:val="1"/>
      <w:numFmt w:val="decimal"/>
      <w:lvlText w:val="(%1)"/>
      <w:lvlJc w:val="left"/>
      <w:pPr>
        <w:ind w:left="113" w:hanging="335"/>
      </w:pPr>
      <w:rPr>
        <w:rFonts w:ascii="Georgia" w:eastAsia="Georgia" w:hAnsi="Georgia" w:cs="Georgia" w:hint="default"/>
        <w:b w:val="0"/>
        <w:bCs w:val="0"/>
        <w:i w:val="0"/>
        <w:iCs w:val="0"/>
        <w:spacing w:val="0"/>
        <w:w w:val="103"/>
        <w:sz w:val="20"/>
        <w:szCs w:val="20"/>
        <w:lang w:val="sk-SK" w:eastAsia="en-US" w:bidi="ar-SA"/>
      </w:rPr>
    </w:lvl>
    <w:lvl w:ilvl="1" w:tplc="ADF8771A">
      <w:numFmt w:val="bullet"/>
      <w:lvlText w:val="•"/>
      <w:lvlJc w:val="left"/>
      <w:pPr>
        <w:ind w:left="1100" w:hanging="335"/>
      </w:pPr>
      <w:rPr>
        <w:rFonts w:hint="default"/>
        <w:lang w:val="sk-SK" w:eastAsia="en-US" w:bidi="ar-SA"/>
      </w:rPr>
    </w:lvl>
    <w:lvl w:ilvl="2" w:tplc="844011BC">
      <w:numFmt w:val="bullet"/>
      <w:lvlText w:val="•"/>
      <w:lvlJc w:val="left"/>
      <w:pPr>
        <w:ind w:left="2080" w:hanging="335"/>
      </w:pPr>
      <w:rPr>
        <w:rFonts w:hint="default"/>
        <w:lang w:val="sk-SK" w:eastAsia="en-US" w:bidi="ar-SA"/>
      </w:rPr>
    </w:lvl>
    <w:lvl w:ilvl="3" w:tplc="BDF6F9CC">
      <w:numFmt w:val="bullet"/>
      <w:lvlText w:val="•"/>
      <w:lvlJc w:val="left"/>
      <w:pPr>
        <w:ind w:left="3060" w:hanging="335"/>
      </w:pPr>
      <w:rPr>
        <w:rFonts w:hint="default"/>
        <w:lang w:val="sk-SK" w:eastAsia="en-US" w:bidi="ar-SA"/>
      </w:rPr>
    </w:lvl>
    <w:lvl w:ilvl="4" w:tplc="D0F83B0C">
      <w:numFmt w:val="bullet"/>
      <w:lvlText w:val="•"/>
      <w:lvlJc w:val="left"/>
      <w:pPr>
        <w:ind w:left="4040" w:hanging="335"/>
      </w:pPr>
      <w:rPr>
        <w:rFonts w:hint="default"/>
        <w:lang w:val="sk-SK" w:eastAsia="en-US" w:bidi="ar-SA"/>
      </w:rPr>
    </w:lvl>
    <w:lvl w:ilvl="5" w:tplc="9C004D18">
      <w:numFmt w:val="bullet"/>
      <w:lvlText w:val="•"/>
      <w:lvlJc w:val="left"/>
      <w:pPr>
        <w:ind w:left="5020" w:hanging="335"/>
      </w:pPr>
      <w:rPr>
        <w:rFonts w:hint="default"/>
        <w:lang w:val="sk-SK" w:eastAsia="en-US" w:bidi="ar-SA"/>
      </w:rPr>
    </w:lvl>
    <w:lvl w:ilvl="6" w:tplc="2A824A8C">
      <w:numFmt w:val="bullet"/>
      <w:lvlText w:val="•"/>
      <w:lvlJc w:val="left"/>
      <w:pPr>
        <w:ind w:left="6000" w:hanging="335"/>
      </w:pPr>
      <w:rPr>
        <w:rFonts w:hint="default"/>
        <w:lang w:val="sk-SK" w:eastAsia="en-US" w:bidi="ar-SA"/>
      </w:rPr>
    </w:lvl>
    <w:lvl w:ilvl="7" w:tplc="4CBAC8CE">
      <w:numFmt w:val="bullet"/>
      <w:lvlText w:val="•"/>
      <w:lvlJc w:val="left"/>
      <w:pPr>
        <w:ind w:left="6980" w:hanging="335"/>
      </w:pPr>
      <w:rPr>
        <w:rFonts w:hint="default"/>
        <w:lang w:val="sk-SK" w:eastAsia="en-US" w:bidi="ar-SA"/>
      </w:rPr>
    </w:lvl>
    <w:lvl w:ilvl="8" w:tplc="3FF87C32">
      <w:numFmt w:val="bullet"/>
      <w:lvlText w:val="•"/>
      <w:lvlJc w:val="left"/>
      <w:pPr>
        <w:ind w:left="7960" w:hanging="335"/>
      </w:pPr>
      <w:rPr>
        <w:rFonts w:hint="default"/>
        <w:lang w:val="sk-SK" w:eastAsia="en-US" w:bidi="ar-SA"/>
      </w:rPr>
    </w:lvl>
  </w:abstractNum>
  <w:abstractNum w:abstractNumId="28" w15:restartNumberingAfterBreak="0">
    <w:nsid w:val="0E946C58"/>
    <w:multiLevelType w:val="hybridMultilevel"/>
    <w:tmpl w:val="5B9255DA"/>
    <w:lvl w:ilvl="0" w:tplc="FCC6C5C8">
      <w:start w:val="1"/>
      <w:numFmt w:val="decimal"/>
      <w:lvlText w:val="(%1)"/>
      <w:lvlJc w:val="left"/>
      <w:pPr>
        <w:ind w:left="113" w:hanging="383"/>
      </w:pPr>
      <w:rPr>
        <w:rFonts w:ascii="Georgia" w:eastAsia="Georgia" w:hAnsi="Georgia" w:cs="Georgia" w:hint="default"/>
        <w:b w:val="0"/>
        <w:bCs w:val="0"/>
        <w:i w:val="0"/>
        <w:iCs w:val="0"/>
        <w:spacing w:val="0"/>
        <w:w w:val="103"/>
        <w:sz w:val="20"/>
        <w:szCs w:val="20"/>
        <w:lang w:val="sk-SK" w:eastAsia="en-US" w:bidi="ar-SA"/>
      </w:rPr>
    </w:lvl>
    <w:lvl w:ilvl="1" w:tplc="4152488E">
      <w:numFmt w:val="bullet"/>
      <w:lvlText w:val="•"/>
      <w:lvlJc w:val="left"/>
      <w:pPr>
        <w:ind w:left="1100" w:hanging="383"/>
      </w:pPr>
      <w:rPr>
        <w:rFonts w:hint="default"/>
        <w:lang w:val="sk-SK" w:eastAsia="en-US" w:bidi="ar-SA"/>
      </w:rPr>
    </w:lvl>
    <w:lvl w:ilvl="2" w:tplc="CA107740">
      <w:numFmt w:val="bullet"/>
      <w:lvlText w:val="•"/>
      <w:lvlJc w:val="left"/>
      <w:pPr>
        <w:ind w:left="2080" w:hanging="383"/>
      </w:pPr>
      <w:rPr>
        <w:rFonts w:hint="default"/>
        <w:lang w:val="sk-SK" w:eastAsia="en-US" w:bidi="ar-SA"/>
      </w:rPr>
    </w:lvl>
    <w:lvl w:ilvl="3" w:tplc="6080A9FC">
      <w:numFmt w:val="bullet"/>
      <w:lvlText w:val="•"/>
      <w:lvlJc w:val="left"/>
      <w:pPr>
        <w:ind w:left="3060" w:hanging="383"/>
      </w:pPr>
      <w:rPr>
        <w:rFonts w:hint="default"/>
        <w:lang w:val="sk-SK" w:eastAsia="en-US" w:bidi="ar-SA"/>
      </w:rPr>
    </w:lvl>
    <w:lvl w:ilvl="4" w:tplc="B8F06288">
      <w:numFmt w:val="bullet"/>
      <w:lvlText w:val="•"/>
      <w:lvlJc w:val="left"/>
      <w:pPr>
        <w:ind w:left="4040" w:hanging="383"/>
      </w:pPr>
      <w:rPr>
        <w:rFonts w:hint="default"/>
        <w:lang w:val="sk-SK" w:eastAsia="en-US" w:bidi="ar-SA"/>
      </w:rPr>
    </w:lvl>
    <w:lvl w:ilvl="5" w:tplc="8C984762">
      <w:numFmt w:val="bullet"/>
      <w:lvlText w:val="•"/>
      <w:lvlJc w:val="left"/>
      <w:pPr>
        <w:ind w:left="5020" w:hanging="383"/>
      </w:pPr>
      <w:rPr>
        <w:rFonts w:hint="default"/>
        <w:lang w:val="sk-SK" w:eastAsia="en-US" w:bidi="ar-SA"/>
      </w:rPr>
    </w:lvl>
    <w:lvl w:ilvl="6" w:tplc="D7A2FAEA">
      <w:numFmt w:val="bullet"/>
      <w:lvlText w:val="•"/>
      <w:lvlJc w:val="left"/>
      <w:pPr>
        <w:ind w:left="6000" w:hanging="383"/>
      </w:pPr>
      <w:rPr>
        <w:rFonts w:hint="default"/>
        <w:lang w:val="sk-SK" w:eastAsia="en-US" w:bidi="ar-SA"/>
      </w:rPr>
    </w:lvl>
    <w:lvl w:ilvl="7" w:tplc="792647F2">
      <w:numFmt w:val="bullet"/>
      <w:lvlText w:val="•"/>
      <w:lvlJc w:val="left"/>
      <w:pPr>
        <w:ind w:left="6980" w:hanging="383"/>
      </w:pPr>
      <w:rPr>
        <w:rFonts w:hint="default"/>
        <w:lang w:val="sk-SK" w:eastAsia="en-US" w:bidi="ar-SA"/>
      </w:rPr>
    </w:lvl>
    <w:lvl w:ilvl="8" w:tplc="6ECE6F80">
      <w:numFmt w:val="bullet"/>
      <w:lvlText w:val="•"/>
      <w:lvlJc w:val="left"/>
      <w:pPr>
        <w:ind w:left="7960" w:hanging="383"/>
      </w:pPr>
      <w:rPr>
        <w:rFonts w:hint="default"/>
        <w:lang w:val="sk-SK" w:eastAsia="en-US" w:bidi="ar-SA"/>
      </w:rPr>
    </w:lvl>
  </w:abstractNum>
  <w:abstractNum w:abstractNumId="29" w15:restartNumberingAfterBreak="0">
    <w:nsid w:val="0EB44153"/>
    <w:multiLevelType w:val="hybridMultilevel"/>
    <w:tmpl w:val="91062B60"/>
    <w:lvl w:ilvl="0" w:tplc="50D21AF8">
      <w:start w:val="27"/>
      <w:numFmt w:val="decimal"/>
      <w:lvlText w:val="%1)"/>
      <w:lvlJc w:val="left"/>
      <w:pPr>
        <w:ind w:left="583" w:hanging="470"/>
      </w:pPr>
      <w:rPr>
        <w:rFonts w:ascii="Georgia" w:eastAsia="Georgia" w:hAnsi="Georgia" w:cs="Georgia" w:hint="default"/>
        <w:b w:val="0"/>
        <w:bCs w:val="0"/>
        <w:i w:val="0"/>
        <w:iCs w:val="0"/>
        <w:spacing w:val="0"/>
        <w:w w:val="107"/>
        <w:sz w:val="20"/>
        <w:szCs w:val="20"/>
        <w:lang w:val="sk-SK" w:eastAsia="en-US" w:bidi="ar-SA"/>
      </w:rPr>
    </w:lvl>
    <w:lvl w:ilvl="1" w:tplc="E49CE9A8">
      <w:numFmt w:val="bullet"/>
      <w:lvlText w:val="•"/>
      <w:lvlJc w:val="left"/>
      <w:pPr>
        <w:ind w:left="1514" w:hanging="470"/>
      </w:pPr>
      <w:rPr>
        <w:rFonts w:hint="default"/>
        <w:lang w:val="sk-SK" w:eastAsia="en-US" w:bidi="ar-SA"/>
      </w:rPr>
    </w:lvl>
    <w:lvl w:ilvl="2" w:tplc="8B827E68">
      <w:numFmt w:val="bullet"/>
      <w:lvlText w:val="•"/>
      <w:lvlJc w:val="left"/>
      <w:pPr>
        <w:ind w:left="2448" w:hanging="470"/>
      </w:pPr>
      <w:rPr>
        <w:rFonts w:hint="default"/>
        <w:lang w:val="sk-SK" w:eastAsia="en-US" w:bidi="ar-SA"/>
      </w:rPr>
    </w:lvl>
    <w:lvl w:ilvl="3" w:tplc="F3440046">
      <w:numFmt w:val="bullet"/>
      <w:lvlText w:val="•"/>
      <w:lvlJc w:val="left"/>
      <w:pPr>
        <w:ind w:left="3382" w:hanging="470"/>
      </w:pPr>
      <w:rPr>
        <w:rFonts w:hint="default"/>
        <w:lang w:val="sk-SK" w:eastAsia="en-US" w:bidi="ar-SA"/>
      </w:rPr>
    </w:lvl>
    <w:lvl w:ilvl="4" w:tplc="BB482F1A">
      <w:numFmt w:val="bullet"/>
      <w:lvlText w:val="•"/>
      <w:lvlJc w:val="left"/>
      <w:pPr>
        <w:ind w:left="4316" w:hanging="470"/>
      </w:pPr>
      <w:rPr>
        <w:rFonts w:hint="default"/>
        <w:lang w:val="sk-SK" w:eastAsia="en-US" w:bidi="ar-SA"/>
      </w:rPr>
    </w:lvl>
    <w:lvl w:ilvl="5" w:tplc="54140EFC">
      <w:numFmt w:val="bullet"/>
      <w:lvlText w:val="•"/>
      <w:lvlJc w:val="left"/>
      <w:pPr>
        <w:ind w:left="5250" w:hanging="470"/>
      </w:pPr>
      <w:rPr>
        <w:rFonts w:hint="default"/>
        <w:lang w:val="sk-SK" w:eastAsia="en-US" w:bidi="ar-SA"/>
      </w:rPr>
    </w:lvl>
    <w:lvl w:ilvl="6" w:tplc="233C2D38">
      <w:numFmt w:val="bullet"/>
      <w:lvlText w:val="•"/>
      <w:lvlJc w:val="left"/>
      <w:pPr>
        <w:ind w:left="6184" w:hanging="470"/>
      </w:pPr>
      <w:rPr>
        <w:rFonts w:hint="default"/>
        <w:lang w:val="sk-SK" w:eastAsia="en-US" w:bidi="ar-SA"/>
      </w:rPr>
    </w:lvl>
    <w:lvl w:ilvl="7" w:tplc="440CD902">
      <w:numFmt w:val="bullet"/>
      <w:lvlText w:val="•"/>
      <w:lvlJc w:val="left"/>
      <w:pPr>
        <w:ind w:left="7118" w:hanging="470"/>
      </w:pPr>
      <w:rPr>
        <w:rFonts w:hint="default"/>
        <w:lang w:val="sk-SK" w:eastAsia="en-US" w:bidi="ar-SA"/>
      </w:rPr>
    </w:lvl>
    <w:lvl w:ilvl="8" w:tplc="CA48B3B6">
      <w:numFmt w:val="bullet"/>
      <w:lvlText w:val="•"/>
      <w:lvlJc w:val="left"/>
      <w:pPr>
        <w:ind w:left="8052" w:hanging="470"/>
      </w:pPr>
      <w:rPr>
        <w:rFonts w:hint="default"/>
        <w:lang w:val="sk-SK" w:eastAsia="en-US" w:bidi="ar-SA"/>
      </w:rPr>
    </w:lvl>
  </w:abstractNum>
  <w:abstractNum w:abstractNumId="30" w15:restartNumberingAfterBreak="0">
    <w:nsid w:val="0F171C39"/>
    <w:multiLevelType w:val="hybridMultilevel"/>
    <w:tmpl w:val="BF301B4C"/>
    <w:lvl w:ilvl="0" w:tplc="8150624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870BC6E">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4C108082">
      <w:numFmt w:val="bullet"/>
      <w:lvlText w:val="•"/>
      <w:lvlJc w:val="left"/>
      <w:pPr>
        <w:ind w:left="1706" w:hanging="284"/>
      </w:pPr>
      <w:rPr>
        <w:rFonts w:hint="default"/>
        <w:lang w:val="sk-SK" w:eastAsia="en-US" w:bidi="ar-SA"/>
      </w:rPr>
    </w:lvl>
    <w:lvl w:ilvl="3" w:tplc="629ED810">
      <w:numFmt w:val="bullet"/>
      <w:lvlText w:val="•"/>
      <w:lvlJc w:val="left"/>
      <w:pPr>
        <w:ind w:left="2733" w:hanging="284"/>
      </w:pPr>
      <w:rPr>
        <w:rFonts w:hint="default"/>
        <w:lang w:val="sk-SK" w:eastAsia="en-US" w:bidi="ar-SA"/>
      </w:rPr>
    </w:lvl>
    <w:lvl w:ilvl="4" w:tplc="62408CC8">
      <w:numFmt w:val="bullet"/>
      <w:lvlText w:val="•"/>
      <w:lvlJc w:val="left"/>
      <w:pPr>
        <w:ind w:left="3760" w:hanging="284"/>
      </w:pPr>
      <w:rPr>
        <w:rFonts w:hint="default"/>
        <w:lang w:val="sk-SK" w:eastAsia="en-US" w:bidi="ar-SA"/>
      </w:rPr>
    </w:lvl>
    <w:lvl w:ilvl="5" w:tplc="41B08A00">
      <w:numFmt w:val="bullet"/>
      <w:lvlText w:val="•"/>
      <w:lvlJc w:val="left"/>
      <w:pPr>
        <w:ind w:left="4787" w:hanging="284"/>
      </w:pPr>
      <w:rPr>
        <w:rFonts w:hint="default"/>
        <w:lang w:val="sk-SK" w:eastAsia="en-US" w:bidi="ar-SA"/>
      </w:rPr>
    </w:lvl>
    <w:lvl w:ilvl="6" w:tplc="9620C5D0">
      <w:numFmt w:val="bullet"/>
      <w:lvlText w:val="•"/>
      <w:lvlJc w:val="left"/>
      <w:pPr>
        <w:ind w:left="5813" w:hanging="284"/>
      </w:pPr>
      <w:rPr>
        <w:rFonts w:hint="default"/>
        <w:lang w:val="sk-SK" w:eastAsia="en-US" w:bidi="ar-SA"/>
      </w:rPr>
    </w:lvl>
    <w:lvl w:ilvl="7" w:tplc="77B6147E">
      <w:numFmt w:val="bullet"/>
      <w:lvlText w:val="•"/>
      <w:lvlJc w:val="left"/>
      <w:pPr>
        <w:ind w:left="6840" w:hanging="284"/>
      </w:pPr>
      <w:rPr>
        <w:rFonts w:hint="default"/>
        <w:lang w:val="sk-SK" w:eastAsia="en-US" w:bidi="ar-SA"/>
      </w:rPr>
    </w:lvl>
    <w:lvl w:ilvl="8" w:tplc="A3EE9110">
      <w:numFmt w:val="bullet"/>
      <w:lvlText w:val="•"/>
      <w:lvlJc w:val="left"/>
      <w:pPr>
        <w:ind w:left="7867" w:hanging="284"/>
      </w:pPr>
      <w:rPr>
        <w:rFonts w:hint="default"/>
        <w:lang w:val="sk-SK" w:eastAsia="en-US" w:bidi="ar-SA"/>
      </w:rPr>
    </w:lvl>
  </w:abstractNum>
  <w:abstractNum w:abstractNumId="31" w15:restartNumberingAfterBreak="0">
    <w:nsid w:val="0F4C0122"/>
    <w:multiLevelType w:val="hybridMultilevel"/>
    <w:tmpl w:val="69D21A92"/>
    <w:lvl w:ilvl="0" w:tplc="B7E2FD8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FF200128">
      <w:numFmt w:val="bullet"/>
      <w:lvlText w:val="•"/>
      <w:lvlJc w:val="left"/>
      <w:pPr>
        <w:ind w:left="1352" w:hanging="284"/>
      </w:pPr>
      <w:rPr>
        <w:rFonts w:hint="default"/>
        <w:lang w:val="sk-SK" w:eastAsia="en-US" w:bidi="ar-SA"/>
      </w:rPr>
    </w:lvl>
    <w:lvl w:ilvl="2" w:tplc="ADD43258">
      <w:numFmt w:val="bullet"/>
      <w:lvlText w:val="•"/>
      <w:lvlJc w:val="left"/>
      <w:pPr>
        <w:ind w:left="2304" w:hanging="284"/>
      </w:pPr>
      <w:rPr>
        <w:rFonts w:hint="default"/>
        <w:lang w:val="sk-SK" w:eastAsia="en-US" w:bidi="ar-SA"/>
      </w:rPr>
    </w:lvl>
    <w:lvl w:ilvl="3" w:tplc="ACEA2ED6">
      <w:numFmt w:val="bullet"/>
      <w:lvlText w:val="•"/>
      <w:lvlJc w:val="left"/>
      <w:pPr>
        <w:ind w:left="3256" w:hanging="284"/>
      </w:pPr>
      <w:rPr>
        <w:rFonts w:hint="default"/>
        <w:lang w:val="sk-SK" w:eastAsia="en-US" w:bidi="ar-SA"/>
      </w:rPr>
    </w:lvl>
    <w:lvl w:ilvl="4" w:tplc="1F94E86A">
      <w:numFmt w:val="bullet"/>
      <w:lvlText w:val="•"/>
      <w:lvlJc w:val="left"/>
      <w:pPr>
        <w:ind w:left="4208" w:hanging="284"/>
      </w:pPr>
      <w:rPr>
        <w:rFonts w:hint="default"/>
        <w:lang w:val="sk-SK" w:eastAsia="en-US" w:bidi="ar-SA"/>
      </w:rPr>
    </w:lvl>
    <w:lvl w:ilvl="5" w:tplc="E0605046">
      <w:numFmt w:val="bullet"/>
      <w:lvlText w:val="•"/>
      <w:lvlJc w:val="left"/>
      <w:pPr>
        <w:ind w:left="5160" w:hanging="284"/>
      </w:pPr>
      <w:rPr>
        <w:rFonts w:hint="default"/>
        <w:lang w:val="sk-SK" w:eastAsia="en-US" w:bidi="ar-SA"/>
      </w:rPr>
    </w:lvl>
    <w:lvl w:ilvl="6" w:tplc="04860240">
      <w:numFmt w:val="bullet"/>
      <w:lvlText w:val="•"/>
      <w:lvlJc w:val="left"/>
      <w:pPr>
        <w:ind w:left="6112" w:hanging="284"/>
      </w:pPr>
      <w:rPr>
        <w:rFonts w:hint="default"/>
        <w:lang w:val="sk-SK" w:eastAsia="en-US" w:bidi="ar-SA"/>
      </w:rPr>
    </w:lvl>
    <w:lvl w:ilvl="7" w:tplc="8A6CD1FE">
      <w:numFmt w:val="bullet"/>
      <w:lvlText w:val="•"/>
      <w:lvlJc w:val="left"/>
      <w:pPr>
        <w:ind w:left="7064" w:hanging="284"/>
      </w:pPr>
      <w:rPr>
        <w:rFonts w:hint="default"/>
        <w:lang w:val="sk-SK" w:eastAsia="en-US" w:bidi="ar-SA"/>
      </w:rPr>
    </w:lvl>
    <w:lvl w:ilvl="8" w:tplc="7CCC0430">
      <w:numFmt w:val="bullet"/>
      <w:lvlText w:val="•"/>
      <w:lvlJc w:val="left"/>
      <w:pPr>
        <w:ind w:left="8016" w:hanging="284"/>
      </w:pPr>
      <w:rPr>
        <w:rFonts w:hint="default"/>
        <w:lang w:val="sk-SK" w:eastAsia="en-US" w:bidi="ar-SA"/>
      </w:rPr>
    </w:lvl>
  </w:abstractNum>
  <w:abstractNum w:abstractNumId="32" w15:restartNumberingAfterBreak="0">
    <w:nsid w:val="0FD46E1C"/>
    <w:multiLevelType w:val="hybridMultilevel"/>
    <w:tmpl w:val="F52E899A"/>
    <w:lvl w:ilvl="0" w:tplc="795AE5E6">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32DA50E0">
      <w:numFmt w:val="bullet"/>
      <w:lvlText w:val="•"/>
      <w:lvlJc w:val="left"/>
      <w:pPr>
        <w:ind w:left="1568" w:hanging="308"/>
      </w:pPr>
      <w:rPr>
        <w:rFonts w:hint="default"/>
        <w:lang w:val="sk-SK" w:eastAsia="en-US" w:bidi="ar-SA"/>
      </w:rPr>
    </w:lvl>
    <w:lvl w:ilvl="2" w:tplc="3718EFFC">
      <w:numFmt w:val="bullet"/>
      <w:lvlText w:val="•"/>
      <w:lvlJc w:val="left"/>
      <w:pPr>
        <w:ind w:left="2496" w:hanging="308"/>
      </w:pPr>
      <w:rPr>
        <w:rFonts w:hint="default"/>
        <w:lang w:val="sk-SK" w:eastAsia="en-US" w:bidi="ar-SA"/>
      </w:rPr>
    </w:lvl>
    <w:lvl w:ilvl="3" w:tplc="4CF6E82C">
      <w:numFmt w:val="bullet"/>
      <w:lvlText w:val="•"/>
      <w:lvlJc w:val="left"/>
      <w:pPr>
        <w:ind w:left="3424" w:hanging="308"/>
      </w:pPr>
      <w:rPr>
        <w:rFonts w:hint="default"/>
        <w:lang w:val="sk-SK" w:eastAsia="en-US" w:bidi="ar-SA"/>
      </w:rPr>
    </w:lvl>
    <w:lvl w:ilvl="4" w:tplc="99B42E34">
      <w:numFmt w:val="bullet"/>
      <w:lvlText w:val="•"/>
      <w:lvlJc w:val="left"/>
      <w:pPr>
        <w:ind w:left="4352" w:hanging="308"/>
      </w:pPr>
      <w:rPr>
        <w:rFonts w:hint="default"/>
        <w:lang w:val="sk-SK" w:eastAsia="en-US" w:bidi="ar-SA"/>
      </w:rPr>
    </w:lvl>
    <w:lvl w:ilvl="5" w:tplc="0508802C">
      <w:numFmt w:val="bullet"/>
      <w:lvlText w:val="•"/>
      <w:lvlJc w:val="left"/>
      <w:pPr>
        <w:ind w:left="5280" w:hanging="308"/>
      </w:pPr>
      <w:rPr>
        <w:rFonts w:hint="default"/>
        <w:lang w:val="sk-SK" w:eastAsia="en-US" w:bidi="ar-SA"/>
      </w:rPr>
    </w:lvl>
    <w:lvl w:ilvl="6" w:tplc="A98AC72A">
      <w:numFmt w:val="bullet"/>
      <w:lvlText w:val="•"/>
      <w:lvlJc w:val="left"/>
      <w:pPr>
        <w:ind w:left="6208" w:hanging="308"/>
      </w:pPr>
      <w:rPr>
        <w:rFonts w:hint="default"/>
        <w:lang w:val="sk-SK" w:eastAsia="en-US" w:bidi="ar-SA"/>
      </w:rPr>
    </w:lvl>
    <w:lvl w:ilvl="7" w:tplc="2BC46F9C">
      <w:numFmt w:val="bullet"/>
      <w:lvlText w:val="•"/>
      <w:lvlJc w:val="left"/>
      <w:pPr>
        <w:ind w:left="7136" w:hanging="308"/>
      </w:pPr>
      <w:rPr>
        <w:rFonts w:hint="default"/>
        <w:lang w:val="sk-SK" w:eastAsia="en-US" w:bidi="ar-SA"/>
      </w:rPr>
    </w:lvl>
    <w:lvl w:ilvl="8" w:tplc="43D49994">
      <w:numFmt w:val="bullet"/>
      <w:lvlText w:val="•"/>
      <w:lvlJc w:val="left"/>
      <w:pPr>
        <w:ind w:left="8064" w:hanging="308"/>
      </w:pPr>
      <w:rPr>
        <w:rFonts w:hint="default"/>
        <w:lang w:val="sk-SK" w:eastAsia="en-US" w:bidi="ar-SA"/>
      </w:rPr>
    </w:lvl>
  </w:abstractNum>
  <w:abstractNum w:abstractNumId="33" w15:restartNumberingAfterBreak="0">
    <w:nsid w:val="10C75646"/>
    <w:multiLevelType w:val="hybridMultilevel"/>
    <w:tmpl w:val="0810BFD4"/>
    <w:lvl w:ilvl="0" w:tplc="041B0017">
      <w:start w:val="1"/>
      <w:numFmt w:val="lowerLetter"/>
      <w:lvlText w:val="%1)"/>
      <w:lvlJc w:val="left"/>
      <w:pPr>
        <w:ind w:left="720" w:hanging="360"/>
      </w:pPr>
    </w:lvl>
    <w:lvl w:ilvl="1" w:tplc="D6B6BFD8">
      <w:start w:val="1"/>
      <w:numFmt w:val="decimal"/>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164527E"/>
    <w:multiLevelType w:val="hybridMultilevel"/>
    <w:tmpl w:val="F830E4CE"/>
    <w:lvl w:ilvl="0" w:tplc="43F80AB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C74AD3E">
      <w:numFmt w:val="bullet"/>
      <w:lvlText w:val="•"/>
      <w:lvlJc w:val="left"/>
      <w:pPr>
        <w:ind w:left="1352" w:hanging="284"/>
      </w:pPr>
      <w:rPr>
        <w:rFonts w:hint="default"/>
        <w:lang w:val="sk-SK" w:eastAsia="en-US" w:bidi="ar-SA"/>
      </w:rPr>
    </w:lvl>
    <w:lvl w:ilvl="2" w:tplc="D918FAC6">
      <w:numFmt w:val="bullet"/>
      <w:lvlText w:val="•"/>
      <w:lvlJc w:val="left"/>
      <w:pPr>
        <w:ind w:left="2304" w:hanging="284"/>
      </w:pPr>
      <w:rPr>
        <w:rFonts w:hint="default"/>
        <w:lang w:val="sk-SK" w:eastAsia="en-US" w:bidi="ar-SA"/>
      </w:rPr>
    </w:lvl>
    <w:lvl w:ilvl="3" w:tplc="0F7E9C58">
      <w:numFmt w:val="bullet"/>
      <w:lvlText w:val="•"/>
      <w:lvlJc w:val="left"/>
      <w:pPr>
        <w:ind w:left="3256" w:hanging="284"/>
      </w:pPr>
      <w:rPr>
        <w:rFonts w:hint="default"/>
        <w:lang w:val="sk-SK" w:eastAsia="en-US" w:bidi="ar-SA"/>
      </w:rPr>
    </w:lvl>
    <w:lvl w:ilvl="4" w:tplc="849A7494">
      <w:numFmt w:val="bullet"/>
      <w:lvlText w:val="•"/>
      <w:lvlJc w:val="left"/>
      <w:pPr>
        <w:ind w:left="4208" w:hanging="284"/>
      </w:pPr>
      <w:rPr>
        <w:rFonts w:hint="default"/>
        <w:lang w:val="sk-SK" w:eastAsia="en-US" w:bidi="ar-SA"/>
      </w:rPr>
    </w:lvl>
    <w:lvl w:ilvl="5" w:tplc="CE6CA13C">
      <w:numFmt w:val="bullet"/>
      <w:lvlText w:val="•"/>
      <w:lvlJc w:val="left"/>
      <w:pPr>
        <w:ind w:left="5160" w:hanging="284"/>
      </w:pPr>
      <w:rPr>
        <w:rFonts w:hint="default"/>
        <w:lang w:val="sk-SK" w:eastAsia="en-US" w:bidi="ar-SA"/>
      </w:rPr>
    </w:lvl>
    <w:lvl w:ilvl="6" w:tplc="0F6631D6">
      <w:numFmt w:val="bullet"/>
      <w:lvlText w:val="•"/>
      <w:lvlJc w:val="left"/>
      <w:pPr>
        <w:ind w:left="6112" w:hanging="284"/>
      </w:pPr>
      <w:rPr>
        <w:rFonts w:hint="default"/>
        <w:lang w:val="sk-SK" w:eastAsia="en-US" w:bidi="ar-SA"/>
      </w:rPr>
    </w:lvl>
    <w:lvl w:ilvl="7" w:tplc="47EE01EE">
      <w:numFmt w:val="bullet"/>
      <w:lvlText w:val="•"/>
      <w:lvlJc w:val="left"/>
      <w:pPr>
        <w:ind w:left="7064" w:hanging="284"/>
      </w:pPr>
      <w:rPr>
        <w:rFonts w:hint="default"/>
        <w:lang w:val="sk-SK" w:eastAsia="en-US" w:bidi="ar-SA"/>
      </w:rPr>
    </w:lvl>
    <w:lvl w:ilvl="8" w:tplc="51A0FFAA">
      <w:numFmt w:val="bullet"/>
      <w:lvlText w:val="•"/>
      <w:lvlJc w:val="left"/>
      <w:pPr>
        <w:ind w:left="8016" w:hanging="284"/>
      </w:pPr>
      <w:rPr>
        <w:rFonts w:hint="default"/>
        <w:lang w:val="sk-SK" w:eastAsia="en-US" w:bidi="ar-SA"/>
      </w:rPr>
    </w:lvl>
  </w:abstractNum>
  <w:abstractNum w:abstractNumId="35" w15:restartNumberingAfterBreak="0">
    <w:nsid w:val="116B58A9"/>
    <w:multiLevelType w:val="hybridMultilevel"/>
    <w:tmpl w:val="4B765932"/>
    <w:lvl w:ilvl="0" w:tplc="47D06FC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48429CE">
      <w:numFmt w:val="bullet"/>
      <w:lvlText w:val="•"/>
      <w:lvlJc w:val="left"/>
      <w:pPr>
        <w:ind w:left="1352" w:hanging="284"/>
      </w:pPr>
      <w:rPr>
        <w:rFonts w:hint="default"/>
        <w:lang w:val="sk-SK" w:eastAsia="en-US" w:bidi="ar-SA"/>
      </w:rPr>
    </w:lvl>
    <w:lvl w:ilvl="2" w:tplc="26A29456">
      <w:numFmt w:val="bullet"/>
      <w:lvlText w:val="•"/>
      <w:lvlJc w:val="left"/>
      <w:pPr>
        <w:ind w:left="2304" w:hanging="284"/>
      </w:pPr>
      <w:rPr>
        <w:rFonts w:hint="default"/>
        <w:lang w:val="sk-SK" w:eastAsia="en-US" w:bidi="ar-SA"/>
      </w:rPr>
    </w:lvl>
    <w:lvl w:ilvl="3" w:tplc="2D58F204">
      <w:numFmt w:val="bullet"/>
      <w:lvlText w:val="•"/>
      <w:lvlJc w:val="left"/>
      <w:pPr>
        <w:ind w:left="3256" w:hanging="284"/>
      </w:pPr>
      <w:rPr>
        <w:rFonts w:hint="default"/>
        <w:lang w:val="sk-SK" w:eastAsia="en-US" w:bidi="ar-SA"/>
      </w:rPr>
    </w:lvl>
    <w:lvl w:ilvl="4" w:tplc="2E8631F6">
      <w:numFmt w:val="bullet"/>
      <w:lvlText w:val="•"/>
      <w:lvlJc w:val="left"/>
      <w:pPr>
        <w:ind w:left="4208" w:hanging="284"/>
      </w:pPr>
      <w:rPr>
        <w:rFonts w:hint="default"/>
        <w:lang w:val="sk-SK" w:eastAsia="en-US" w:bidi="ar-SA"/>
      </w:rPr>
    </w:lvl>
    <w:lvl w:ilvl="5" w:tplc="25E4F16C">
      <w:numFmt w:val="bullet"/>
      <w:lvlText w:val="•"/>
      <w:lvlJc w:val="left"/>
      <w:pPr>
        <w:ind w:left="5160" w:hanging="284"/>
      </w:pPr>
      <w:rPr>
        <w:rFonts w:hint="default"/>
        <w:lang w:val="sk-SK" w:eastAsia="en-US" w:bidi="ar-SA"/>
      </w:rPr>
    </w:lvl>
    <w:lvl w:ilvl="6" w:tplc="7F1A9B4C">
      <w:numFmt w:val="bullet"/>
      <w:lvlText w:val="•"/>
      <w:lvlJc w:val="left"/>
      <w:pPr>
        <w:ind w:left="6112" w:hanging="284"/>
      </w:pPr>
      <w:rPr>
        <w:rFonts w:hint="default"/>
        <w:lang w:val="sk-SK" w:eastAsia="en-US" w:bidi="ar-SA"/>
      </w:rPr>
    </w:lvl>
    <w:lvl w:ilvl="7" w:tplc="55786AE8">
      <w:numFmt w:val="bullet"/>
      <w:lvlText w:val="•"/>
      <w:lvlJc w:val="left"/>
      <w:pPr>
        <w:ind w:left="7064" w:hanging="284"/>
      </w:pPr>
      <w:rPr>
        <w:rFonts w:hint="default"/>
        <w:lang w:val="sk-SK" w:eastAsia="en-US" w:bidi="ar-SA"/>
      </w:rPr>
    </w:lvl>
    <w:lvl w:ilvl="8" w:tplc="AFFCD882">
      <w:numFmt w:val="bullet"/>
      <w:lvlText w:val="•"/>
      <w:lvlJc w:val="left"/>
      <w:pPr>
        <w:ind w:left="8016" w:hanging="284"/>
      </w:pPr>
      <w:rPr>
        <w:rFonts w:hint="default"/>
        <w:lang w:val="sk-SK" w:eastAsia="en-US" w:bidi="ar-SA"/>
      </w:rPr>
    </w:lvl>
  </w:abstractNum>
  <w:abstractNum w:abstractNumId="36" w15:restartNumberingAfterBreak="0">
    <w:nsid w:val="11702275"/>
    <w:multiLevelType w:val="hybridMultilevel"/>
    <w:tmpl w:val="3DF8C24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1F4791E"/>
    <w:multiLevelType w:val="hybridMultilevel"/>
    <w:tmpl w:val="A43046B4"/>
    <w:lvl w:ilvl="0" w:tplc="DA00B10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6F052E6">
      <w:numFmt w:val="bullet"/>
      <w:lvlText w:val="•"/>
      <w:lvlJc w:val="left"/>
      <w:pPr>
        <w:ind w:left="1352" w:hanging="284"/>
      </w:pPr>
      <w:rPr>
        <w:rFonts w:hint="default"/>
        <w:lang w:val="sk-SK" w:eastAsia="en-US" w:bidi="ar-SA"/>
      </w:rPr>
    </w:lvl>
    <w:lvl w:ilvl="2" w:tplc="C80AC7DA">
      <w:numFmt w:val="bullet"/>
      <w:lvlText w:val="•"/>
      <w:lvlJc w:val="left"/>
      <w:pPr>
        <w:ind w:left="2304" w:hanging="284"/>
      </w:pPr>
      <w:rPr>
        <w:rFonts w:hint="default"/>
        <w:lang w:val="sk-SK" w:eastAsia="en-US" w:bidi="ar-SA"/>
      </w:rPr>
    </w:lvl>
    <w:lvl w:ilvl="3" w:tplc="75EEA59C">
      <w:numFmt w:val="bullet"/>
      <w:lvlText w:val="•"/>
      <w:lvlJc w:val="left"/>
      <w:pPr>
        <w:ind w:left="3256" w:hanging="284"/>
      </w:pPr>
      <w:rPr>
        <w:rFonts w:hint="default"/>
        <w:lang w:val="sk-SK" w:eastAsia="en-US" w:bidi="ar-SA"/>
      </w:rPr>
    </w:lvl>
    <w:lvl w:ilvl="4" w:tplc="C726B0F0">
      <w:numFmt w:val="bullet"/>
      <w:lvlText w:val="•"/>
      <w:lvlJc w:val="left"/>
      <w:pPr>
        <w:ind w:left="4208" w:hanging="284"/>
      </w:pPr>
      <w:rPr>
        <w:rFonts w:hint="default"/>
        <w:lang w:val="sk-SK" w:eastAsia="en-US" w:bidi="ar-SA"/>
      </w:rPr>
    </w:lvl>
    <w:lvl w:ilvl="5" w:tplc="90A45DB0">
      <w:numFmt w:val="bullet"/>
      <w:lvlText w:val="•"/>
      <w:lvlJc w:val="left"/>
      <w:pPr>
        <w:ind w:left="5160" w:hanging="284"/>
      </w:pPr>
      <w:rPr>
        <w:rFonts w:hint="default"/>
        <w:lang w:val="sk-SK" w:eastAsia="en-US" w:bidi="ar-SA"/>
      </w:rPr>
    </w:lvl>
    <w:lvl w:ilvl="6" w:tplc="865292C2">
      <w:numFmt w:val="bullet"/>
      <w:lvlText w:val="•"/>
      <w:lvlJc w:val="left"/>
      <w:pPr>
        <w:ind w:left="6112" w:hanging="284"/>
      </w:pPr>
      <w:rPr>
        <w:rFonts w:hint="default"/>
        <w:lang w:val="sk-SK" w:eastAsia="en-US" w:bidi="ar-SA"/>
      </w:rPr>
    </w:lvl>
    <w:lvl w:ilvl="7" w:tplc="C8A891D8">
      <w:numFmt w:val="bullet"/>
      <w:lvlText w:val="•"/>
      <w:lvlJc w:val="left"/>
      <w:pPr>
        <w:ind w:left="7064" w:hanging="284"/>
      </w:pPr>
      <w:rPr>
        <w:rFonts w:hint="default"/>
        <w:lang w:val="sk-SK" w:eastAsia="en-US" w:bidi="ar-SA"/>
      </w:rPr>
    </w:lvl>
    <w:lvl w:ilvl="8" w:tplc="98F6A658">
      <w:numFmt w:val="bullet"/>
      <w:lvlText w:val="•"/>
      <w:lvlJc w:val="left"/>
      <w:pPr>
        <w:ind w:left="8016" w:hanging="284"/>
      </w:pPr>
      <w:rPr>
        <w:rFonts w:hint="default"/>
        <w:lang w:val="sk-SK" w:eastAsia="en-US" w:bidi="ar-SA"/>
      </w:rPr>
    </w:lvl>
  </w:abstractNum>
  <w:abstractNum w:abstractNumId="38" w15:restartNumberingAfterBreak="0">
    <w:nsid w:val="124F1997"/>
    <w:multiLevelType w:val="hybridMultilevel"/>
    <w:tmpl w:val="FBD2608E"/>
    <w:lvl w:ilvl="0" w:tplc="B1B4B51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1EA2398">
      <w:numFmt w:val="bullet"/>
      <w:lvlText w:val="•"/>
      <w:lvlJc w:val="left"/>
      <w:pPr>
        <w:ind w:left="1352" w:hanging="284"/>
      </w:pPr>
      <w:rPr>
        <w:rFonts w:hint="default"/>
        <w:lang w:val="sk-SK" w:eastAsia="en-US" w:bidi="ar-SA"/>
      </w:rPr>
    </w:lvl>
    <w:lvl w:ilvl="2" w:tplc="059ECB12">
      <w:numFmt w:val="bullet"/>
      <w:lvlText w:val="•"/>
      <w:lvlJc w:val="left"/>
      <w:pPr>
        <w:ind w:left="2304" w:hanging="284"/>
      </w:pPr>
      <w:rPr>
        <w:rFonts w:hint="default"/>
        <w:lang w:val="sk-SK" w:eastAsia="en-US" w:bidi="ar-SA"/>
      </w:rPr>
    </w:lvl>
    <w:lvl w:ilvl="3" w:tplc="FFB0B44A">
      <w:numFmt w:val="bullet"/>
      <w:lvlText w:val="•"/>
      <w:lvlJc w:val="left"/>
      <w:pPr>
        <w:ind w:left="3256" w:hanging="284"/>
      </w:pPr>
      <w:rPr>
        <w:rFonts w:hint="default"/>
        <w:lang w:val="sk-SK" w:eastAsia="en-US" w:bidi="ar-SA"/>
      </w:rPr>
    </w:lvl>
    <w:lvl w:ilvl="4" w:tplc="213673DE">
      <w:numFmt w:val="bullet"/>
      <w:lvlText w:val="•"/>
      <w:lvlJc w:val="left"/>
      <w:pPr>
        <w:ind w:left="4208" w:hanging="284"/>
      </w:pPr>
      <w:rPr>
        <w:rFonts w:hint="default"/>
        <w:lang w:val="sk-SK" w:eastAsia="en-US" w:bidi="ar-SA"/>
      </w:rPr>
    </w:lvl>
    <w:lvl w:ilvl="5" w:tplc="8F9250B6">
      <w:numFmt w:val="bullet"/>
      <w:lvlText w:val="•"/>
      <w:lvlJc w:val="left"/>
      <w:pPr>
        <w:ind w:left="5160" w:hanging="284"/>
      </w:pPr>
      <w:rPr>
        <w:rFonts w:hint="default"/>
        <w:lang w:val="sk-SK" w:eastAsia="en-US" w:bidi="ar-SA"/>
      </w:rPr>
    </w:lvl>
    <w:lvl w:ilvl="6" w:tplc="A9D29272">
      <w:numFmt w:val="bullet"/>
      <w:lvlText w:val="•"/>
      <w:lvlJc w:val="left"/>
      <w:pPr>
        <w:ind w:left="6112" w:hanging="284"/>
      </w:pPr>
      <w:rPr>
        <w:rFonts w:hint="default"/>
        <w:lang w:val="sk-SK" w:eastAsia="en-US" w:bidi="ar-SA"/>
      </w:rPr>
    </w:lvl>
    <w:lvl w:ilvl="7" w:tplc="8BDCF254">
      <w:numFmt w:val="bullet"/>
      <w:lvlText w:val="•"/>
      <w:lvlJc w:val="left"/>
      <w:pPr>
        <w:ind w:left="7064" w:hanging="284"/>
      </w:pPr>
      <w:rPr>
        <w:rFonts w:hint="default"/>
        <w:lang w:val="sk-SK" w:eastAsia="en-US" w:bidi="ar-SA"/>
      </w:rPr>
    </w:lvl>
    <w:lvl w:ilvl="8" w:tplc="2C040858">
      <w:numFmt w:val="bullet"/>
      <w:lvlText w:val="•"/>
      <w:lvlJc w:val="left"/>
      <w:pPr>
        <w:ind w:left="8016" w:hanging="284"/>
      </w:pPr>
      <w:rPr>
        <w:rFonts w:hint="default"/>
        <w:lang w:val="sk-SK" w:eastAsia="en-US" w:bidi="ar-SA"/>
      </w:rPr>
    </w:lvl>
  </w:abstractNum>
  <w:abstractNum w:abstractNumId="39" w15:restartNumberingAfterBreak="0">
    <w:nsid w:val="12544171"/>
    <w:multiLevelType w:val="hybridMultilevel"/>
    <w:tmpl w:val="A1B41CB0"/>
    <w:lvl w:ilvl="0" w:tplc="E0CC8A30">
      <w:start w:val="1"/>
      <w:numFmt w:val="decimal"/>
      <w:lvlText w:val="(%1)"/>
      <w:lvlJc w:val="left"/>
      <w:pPr>
        <w:ind w:left="113" w:hanging="314"/>
      </w:pPr>
      <w:rPr>
        <w:rFonts w:ascii="Georgia" w:eastAsia="Georgia" w:hAnsi="Georgia" w:cs="Georgia" w:hint="default"/>
        <w:b w:val="0"/>
        <w:bCs w:val="0"/>
        <w:i w:val="0"/>
        <w:iCs w:val="0"/>
        <w:spacing w:val="0"/>
        <w:w w:val="103"/>
        <w:sz w:val="20"/>
        <w:szCs w:val="20"/>
        <w:lang w:val="sk-SK" w:eastAsia="en-US" w:bidi="ar-SA"/>
      </w:rPr>
    </w:lvl>
    <w:lvl w:ilvl="1" w:tplc="BC92A6E4">
      <w:numFmt w:val="bullet"/>
      <w:lvlText w:val="•"/>
      <w:lvlJc w:val="left"/>
      <w:pPr>
        <w:ind w:left="1100" w:hanging="314"/>
      </w:pPr>
      <w:rPr>
        <w:rFonts w:hint="default"/>
        <w:lang w:val="sk-SK" w:eastAsia="en-US" w:bidi="ar-SA"/>
      </w:rPr>
    </w:lvl>
    <w:lvl w:ilvl="2" w:tplc="F2FEC03C">
      <w:numFmt w:val="bullet"/>
      <w:lvlText w:val="•"/>
      <w:lvlJc w:val="left"/>
      <w:pPr>
        <w:ind w:left="2080" w:hanging="314"/>
      </w:pPr>
      <w:rPr>
        <w:rFonts w:hint="default"/>
        <w:lang w:val="sk-SK" w:eastAsia="en-US" w:bidi="ar-SA"/>
      </w:rPr>
    </w:lvl>
    <w:lvl w:ilvl="3" w:tplc="5436EC10">
      <w:numFmt w:val="bullet"/>
      <w:lvlText w:val="•"/>
      <w:lvlJc w:val="left"/>
      <w:pPr>
        <w:ind w:left="3060" w:hanging="314"/>
      </w:pPr>
      <w:rPr>
        <w:rFonts w:hint="default"/>
        <w:lang w:val="sk-SK" w:eastAsia="en-US" w:bidi="ar-SA"/>
      </w:rPr>
    </w:lvl>
    <w:lvl w:ilvl="4" w:tplc="C72440AA">
      <w:numFmt w:val="bullet"/>
      <w:lvlText w:val="•"/>
      <w:lvlJc w:val="left"/>
      <w:pPr>
        <w:ind w:left="4040" w:hanging="314"/>
      </w:pPr>
      <w:rPr>
        <w:rFonts w:hint="default"/>
        <w:lang w:val="sk-SK" w:eastAsia="en-US" w:bidi="ar-SA"/>
      </w:rPr>
    </w:lvl>
    <w:lvl w:ilvl="5" w:tplc="2FB6B1A2">
      <w:numFmt w:val="bullet"/>
      <w:lvlText w:val="•"/>
      <w:lvlJc w:val="left"/>
      <w:pPr>
        <w:ind w:left="5020" w:hanging="314"/>
      </w:pPr>
      <w:rPr>
        <w:rFonts w:hint="default"/>
        <w:lang w:val="sk-SK" w:eastAsia="en-US" w:bidi="ar-SA"/>
      </w:rPr>
    </w:lvl>
    <w:lvl w:ilvl="6" w:tplc="48D482F4">
      <w:numFmt w:val="bullet"/>
      <w:lvlText w:val="•"/>
      <w:lvlJc w:val="left"/>
      <w:pPr>
        <w:ind w:left="6000" w:hanging="314"/>
      </w:pPr>
      <w:rPr>
        <w:rFonts w:hint="default"/>
        <w:lang w:val="sk-SK" w:eastAsia="en-US" w:bidi="ar-SA"/>
      </w:rPr>
    </w:lvl>
    <w:lvl w:ilvl="7" w:tplc="6D861434">
      <w:numFmt w:val="bullet"/>
      <w:lvlText w:val="•"/>
      <w:lvlJc w:val="left"/>
      <w:pPr>
        <w:ind w:left="6980" w:hanging="314"/>
      </w:pPr>
      <w:rPr>
        <w:rFonts w:hint="default"/>
        <w:lang w:val="sk-SK" w:eastAsia="en-US" w:bidi="ar-SA"/>
      </w:rPr>
    </w:lvl>
    <w:lvl w:ilvl="8" w:tplc="7612033C">
      <w:numFmt w:val="bullet"/>
      <w:lvlText w:val="•"/>
      <w:lvlJc w:val="left"/>
      <w:pPr>
        <w:ind w:left="7960" w:hanging="314"/>
      </w:pPr>
      <w:rPr>
        <w:rFonts w:hint="default"/>
        <w:lang w:val="sk-SK" w:eastAsia="en-US" w:bidi="ar-SA"/>
      </w:rPr>
    </w:lvl>
  </w:abstractNum>
  <w:abstractNum w:abstractNumId="40" w15:restartNumberingAfterBreak="0">
    <w:nsid w:val="127679C3"/>
    <w:multiLevelType w:val="hybridMultilevel"/>
    <w:tmpl w:val="F664E92E"/>
    <w:lvl w:ilvl="0" w:tplc="1604E9B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EF0AB38">
      <w:numFmt w:val="bullet"/>
      <w:lvlText w:val="•"/>
      <w:lvlJc w:val="left"/>
      <w:pPr>
        <w:ind w:left="1352" w:hanging="284"/>
      </w:pPr>
      <w:rPr>
        <w:rFonts w:hint="default"/>
        <w:lang w:val="sk-SK" w:eastAsia="en-US" w:bidi="ar-SA"/>
      </w:rPr>
    </w:lvl>
    <w:lvl w:ilvl="2" w:tplc="0B2ACFCE">
      <w:numFmt w:val="bullet"/>
      <w:lvlText w:val="•"/>
      <w:lvlJc w:val="left"/>
      <w:pPr>
        <w:ind w:left="2304" w:hanging="284"/>
      </w:pPr>
      <w:rPr>
        <w:rFonts w:hint="default"/>
        <w:lang w:val="sk-SK" w:eastAsia="en-US" w:bidi="ar-SA"/>
      </w:rPr>
    </w:lvl>
    <w:lvl w:ilvl="3" w:tplc="97B0DE28">
      <w:numFmt w:val="bullet"/>
      <w:lvlText w:val="•"/>
      <w:lvlJc w:val="left"/>
      <w:pPr>
        <w:ind w:left="3256" w:hanging="284"/>
      </w:pPr>
      <w:rPr>
        <w:rFonts w:hint="default"/>
        <w:lang w:val="sk-SK" w:eastAsia="en-US" w:bidi="ar-SA"/>
      </w:rPr>
    </w:lvl>
    <w:lvl w:ilvl="4" w:tplc="2CF2B234">
      <w:numFmt w:val="bullet"/>
      <w:lvlText w:val="•"/>
      <w:lvlJc w:val="left"/>
      <w:pPr>
        <w:ind w:left="4208" w:hanging="284"/>
      </w:pPr>
      <w:rPr>
        <w:rFonts w:hint="default"/>
        <w:lang w:val="sk-SK" w:eastAsia="en-US" w:bidi="ar-SA"/>
      </w:rPr>
    </w:lvl>
    <w:lvl w:ilvl="5" w:tplc="E8302F84">
      <w:numFmt w:val="bullet"/>
      <w:lvlText w:val="•"/>
      <w:lvlJc w:val="left"/>
      <w:pPr>
        <w:ind w:left="5160" w:hanging="284"/>
      </w:pPr>
      <w:rPr>
        <w:rFonts w:hint="default"/>
        <w:lang w:val="sk-SK" w:eastAsia="en-US" w:bidi="ar-SA"/>
      </w:rPr>
    </w:lvl>
    <w:lvl w:ilvl="6" w:tplc="6852B10A">
      <w:numFmt w:val="bullet"/>
      <w:lvlText w:val="•"/>
      <w:lvlJc w:val="left"/>
      <w:pPr>
        <w:ind w:left="6112" w:hanging="284"/>
      </w:pPr>
      <w:rPr>
        <w:rFonts w:hint="default"/>
        <w:lang w:val="sk-SK" w:eastAsia="en-US" w:bidi="ar-SA"/>
      </w:rPr>
    </w:lvl>
    <w:lvl w:ilvl="7" w:tplc="7FC2B8A0">
      <w:numFmt w:val="bullet"/>
      <w:lvlText w:val="•"/>
      <w:lvlJc w:val="left"/>
      <w:pPr>
        <w:ind w:left="7064" w:hanging="284"/>
      </w:pPr>
      <w:rPr>
        <w:rFonts w:hint="default"/>
        <w:lang w:val="sk-SK" w:eastAsia="en-US" w:bidi="ar-SA"/>
      </w:rPr>
    </w:lvl>
    <w:lvl w:ilvl="8" w:tplc="6A28F1A0">
      <w:numFmt w:val="bullet"/>
      <w:lvlText w:val="•"/>
      <w:lvlJc w:val="left"/>
      <w:pPr>
        <w:ind w:left="8016" w:hanging="284"/>
      </w:pPr>
      <w:rPr>
        <w:rFonts w:hint="default"/>
        <w:lang w:val="sk-SK" w:eastAsia="en-US" w:bidi="ar-SA"/>
      </w:rPr>
    </w:lvl>
  </w:abstractNum>
  <w:abstractNum w:abstractNumId="41" w15:restartNumberingAfterBreak="0">
    <w:nsid w:val="12B31839"/>
    <w:multiLevelType w:val="hybridMultilevel"/>
    <w:tmpl w:val="CE9A90AA"/>
    <w:lvl w:ilvl="0" w:tplc="2DBA9D5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1A8D20E">
      <w:start w:val="1"/>
      <w:numFmt w:val="decimal"/>
      <w:lvlText w:val="(%2)"/>
      <w:lvlJc w:val="left"/>
      <w:pPr>
        <w:ind w:left="113" w:hanging="364"/>
      </w:pPr>
      <w:rPr>
        <w:rFonts w:ascii="Georgia" w:eastAsia="Georgia" w:hAnsi="Georgia" w:cs="Georgia" w:hint="default"/>
        <w:b w:val="0"/>
        <w:bCs w:val="0"/>
        <w:i w:val="0"/>
        <w:iCs w:val="0"/>
        <w:spacing w:val="0"/>
        <w:w w:val="103"/>
        <w:sz w:val="20"/>
        <w:szCs w:val="20"/>
        <w:lang w:val="sk-SK" w:eastAsia="en-US" w:bidi="ar-SA"/>
      </w:rPr>
    </w:lvl>
    <w:lvl w:ilvl="2" w:tplc="EAFC746A">
      <w:numFmt w:val="bullet"/>
      <w:lvlText w:val="•"/>
      <w:lvlJc w:val="left"/>
      <w:pPr>
        <w:ind w:left="1457" w:hanging="364"/>
      </w:pPr>
      <w:rPr>
        <w:rFonts w:hint="default"/>
        <w:lang w:val="sk-SK" w:eastAsia="en-US" w:bidi="ar-SA"/>
      </w:rPr>
    </w:lvl>
    <w:lvl w:ilvl="3" w:tplc="91026B94">
      <w:numFmt w:val="bullet"/>
      <w:lvlText w:val="•"/>
      <w:lvlJc w:val="left"/>
      <w:pPr>
        <w:ind w:left="2515" w:hanging="364"/>
      </w:pPr>
      <w:rPr>
        <w:rFonts w:hint="default"/>
        <w:lang w:val="sk-SK" w:eastAsia="en-US" w:bidi="ar-SA"/>
      </w:rPr>
    </w:lvl>
    <w:lvl w:ilvl="4" w:tplc="A9C22180">
      <w:numFmt w:val="bullet"/>
      <w:lvlText w:val="•"/>
      <w:lvlJc w:val="left"/>
      <w:pPr>
        <w:ind w:left="3573" w:hanging="364"/>
      </w:pPr>
      <w:rPr>
        <w:rFonts w:hint="default"/>
        <w:lang w:val="sk-SK" w:eastAsia="en-US" w:bidi="ar-SA"/>
      </w:rPr>
    </w:lvl>
    <w:lvl w:ilvl="5" w:tplc="800A8144">
      <w:numFmt w:val="bullet"/>
      <w:lvlText w:val="•"/>
      <w:lvlJc w:val="left"/>
      <w:pPr>
        <w:ind w:left="4631" w:hanging="364"/>
      </w:pPr>
      <w:rPr>
        <w:rFonts w:hint="default"/>
        <w:lang w:val="sk-SK" w:eastAsia="en-US" w:bidi="ar-SA"/>
      </w:rPr>
    </w:lvl>
    <w:lvl w:ilvl="6" w:tplc="8B9A251A">
      <w:numFmt w:val="bullet"/>
      <w:lvlText w:val="•"/>
      <w:lvlJc w:val="left"/>
      <w:pPr>
        <w:ind w:left="5689" w:hanging="364"/>
      </w:pPr>
      <w:rPr>
        <w:rFonts w:hint="default"/>
        <w:lang w:val="sk-SK" w:eastAsia="en-US" w:bidi="ar-SA"/>
      </w:rPr>
    </w:lvl>
    <w:lvl w:ilvl="7" w:tplc="D134642C">
      <w:numFmt w:val="bullet"/>
      <w:lvlText w:val="•"/>
      <w:lvlJc w:val="left"/>
      <w:pPr>
        <w:ind w:left="6747" w:hanging="364"/>
      </w:pPr>
      <w:rPr>
        <w:rFonts w:hint="default"/>
        <w:lang w:val="sk-SK" w:eastAsia="en-US" w:bidi="ar-SA"/>
      </w:rPr>
    </w:lvl>
    <w:lvl w:ilvl="8" w:tplc="67B4C3F6">
      <w:numFmt w:val="bullet"/>
      <w:lvlText w:val="•"/>
      <w:lvlJc w:val="left"/>
      <w:pPr>
        <w:ind w:left="7805" w:hanging="364"/>
      </w:pPr>
      <w:rPr>
        <w:rFonts w:hint="default"/>
        <w:lang w:val="sk-SK" w:eastAsia="en-US" w:bidi="ar-SA"/>
      </w:rPr>
    </w:lvl>
  </w:abstractNum>
  <w:abstractNum w:abstractNumId="42" w15:restartNumberingAfterBreak="0">
    <w:nsid w:val="131B1603"/>
    <w:multiLevelType w:val="hybridMultilevel"/>
    <w:tmpl w:val="67CA23A0"/>
    <w:lvl w:ilvl="0" w:tplc="367A6E2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6141420">
      <w:numFmt w:val="bullet"/>
      <w:lvlText w:val="•"/>
      <w:lvlJc w:val="left"/>
      <w:pPr>
        <w:ind w:left="1352" w:hanging="284"/>
      </w:pPr>
      <w:rPr>
        <w:rFonts w:hint="default"/>
        <w:lang w:val="sk-SK" w:eastAsia="en-US" w:bidi="ar-SA"/>
      </w:rPr>
    </w:lvl>
    <w:lvl w:ilvl="2" w:tplc="8522034C">
      <w:numFmt w:val="bullet"/>
      <w:lvlText w:val="•"/>
      <w:lvlJc w:val="left"/>
      <w:pPr>
        <w:ind w:left="2304" w:hanging="284"/>
      </w:pPr>
      <w:rPr>
        <w:rFonts w:hint="default"/>
        <w:lang w:val="sk-SK" w:eastAsia="en-US" w:bidi="ar-SA"/>
      </w:rPr>
    </w:lvl>
    <w:lvl w:ilvl="3" w:tplc="E58CC7EA">
      <w:numFmt w:val="bullet"/>
      <w:lvlText w:val="•"/>
      <w:lvlJc w:val="left"/>
      <w:pPr>
        <w:ind w:left="3256" w:hanging="284"/>
      </w:pPr>
      <w:rPr>
        <w:rFonts w:hint="default"/>
        <w:lang w:val="sk-SK" w:eastAsia="en-US" w:bidi="ar-SA"/>
      </w:rPr>
    </w:lvl>
    <w:lvl w:ilvl="4" w:tplc="11B0E392">
      <w:numFmt w:val="bullet"/>
      <w:lvlText w:val="•"/>
      <w:lvlJc w:val="left"/>
      <w:pPr>
        <w:ind w:left="4208" w:hanging="284"/>
      </w:pPr>
      <w:rPr>
        <w:rFonts w:hint="default"/>
        <w:lang w:val="sk-SK" w:eastAsia="en-US" w:bidi="ar-SA"/>
      </w:rPr>
    </w:lvl>
    <w:lvl w:ilvl="5" w:tplc="E4A29D7C">
      <w:numFmt w:val="bullet"/>
      <w:lvlText w:val="•"/>
      <w:lvlJc w:val="left"/>
      <w:pPr>
        <w:ind w:left="5160" w:hanging="284"/>
      </w:pPr>
      <w:rPr>
        <w:rFonts w:hint="default"/>
        <w:lang w:val="sk-SK" w:eastAsia="en-US" w:bidi="ar-SA"/>
      </w:rPr>
    </w:lvl>
    <w:lvl w:ilvl="6" w:tplc="18FE0ED2">
      <w:numFmt w:val="bullet"/>
      <w:lvlText w:val="•"/>
      <w:lvlJc w:val="left"/>
      <w:pPr>
        <w:ind w:left="6112" w:hanging="284"/>
      </w:pPr>
      <w:rPr>
        <w:rFonts w:hint="default"/>
        <w:lang w:val="sk-SK" w:eastAsia="en-US" w:bidi="ar-SA"/>
      </w:rPr>
    </w:lvl>
    <w:lvl w:ilvl="7" w:tplc="D9448C34">
      <w:numFmt w:val="bullet"/>
      <w:lvlText w:val="•"/>
      <w:lvlJc w:val="left"/>
      <w:pPr>
        <w:ind w:left="7064" w:hanging="284"/>
      </w:pPr>
      <w:rPr>
        <w:rFonts w:hint="default"/>
        <w:lang w:val="sk-SK" w:eastAsia="en-US" w:bidi="ar-SA"/>
      </w:rPr>
    </w:lvl>
    <w:lvl w:ilvl="8" w:tplc="38A47E60">
      <w:numFmt w:val="bullet"/>
      <w:lvlText w:val="•"/>
      <w:lvlJc w:val="left"/>
      <w:pPr>
        <w:ind w:left="8016" w:hanging="284"/>
      </w:pPr>
      <w:rPr>
        <w:rFonts w:hint="default"/>
        <w:lang w:val="sk-SK" w:eastAsia="en-US" w:bidi="ar-SA"/>
      </w:rPr>
    </w:lvl>
  </w:abstractNum>
  <w:abstractNum w:abstractNumId="43" w15:restartNumberingAfterBreak="0">
    <w:nsid w:val="131F3064"/>
    <w:multiLevelType w:val="hybridMultilevel"/>
    <w:tmpl w:val="5FC4449A"/>
    <w:lvl w:ilvl="0" w:tplc="1C6CA74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A7E82EE">
      <w:numFmt w:val="bullet"/>
      <w:lvlText w:val="•"/>
      <w:lvlJc w:val="left"/>
      <w:pPr>
        <w:ind w:left="1352" w:hanging="284"/>
      </w:pPr>
      <w:rPr>
        <w:rFonts w:hint="default"/>
        <w:lang w:val="sk-SK" w:eastAsia="en-US" w:bidi="ar-SA"/>
      </w:rPr>
    </w:lvl>
    <w:lvl w:ilvl="2" w:tplc="743242BA">
      <w:numFmt w:val="bullet"/>
      <w:lvlText w:val="•"/>
      <w:lvlJc w:val="left"/>
      <w:pPr>
        <w:ind w:left="2304" w:hanging="284"/>
      </w:pPr>
      <w:rPr>
        <w:rFonts w:hint="default"/>
        <w:lang w:val="sk-SK" w:eastAsia="en-US" w:bidi="ar-SA"/>
      </w:rPr>
    </w:lvl>
    <w:lvl w:ilvl="3" w:tplc="3F841C62">
      <w:numFmt w:val="bullet"/>
      <w:lvlText w:val="•"/>
      <w:lvlJc w:val="left"/>
      <w:pPr>
        <w:ind w:left="3256" w:hanging="284"/>
      </w:pPr>
      <w:rPr>
        <w:rFonts w:hint="default"/>
        <w:lang w:val="sk-SK" w:eastAsia="en-US" w:bidi="ar-SA"/>
      </w:rPr>
    </w:lvl>
    <w:lvl w:ilvl="4" w:tplc="4DC29BFA">
      <w:numFmt w:val="bullet"/>
      <w:lvlText w:val="•"/>
      <w:lvlJc w:val="left"/>
      <w:pPr>
        <w:ind w:left="4208" w:hanging="284"/>
      </w:pPr>
      <w:rPr>
        <w:rFonts w:hint="default"/>
        <w:lang w:val="sk-SK" w:eastAsia="en-US" w:bidi="ar-SA"/>
      </w:rPr>
    </w:lvl>
    <w:lvl w:ilvl="5" w:tplc="508EE178">
      <w:numFmt w:val="bullet"/>
      <w:lvlText w:val="•"/>
      <w:lvlJc w:val="left"/>
      <w:pPr>
        <w:ind w:left="5160" w:hanging="284"/>
      </w:pPr>
      <w:rPr>
        <w:rFonts w:hint="default"/>
        <w:lang w:val="sk-SK" w:eastAsia="en-US" w:bidi="ar-SA"/>
      </w:rPr>
    </w:lvl>
    <w:lvl w:ilvl="6" w:tplc="3D02F10C">
      <w:numFmt w:val="bullet"/>
      <w:lvlText w:val="•"/>
      <w:lvlJc w:val="left"/>
      <w:pPr>
        <w:ind w:left="6112" w:hanging="284"/>
      </w:pPr>
      <w:rPr>
        <w:rFonts w:hint="default"/>
        <w:lang w:val="sk-SK" w:eastAsia="en-US" w:bidi="ar-SA"/>
      </w:rPr>
    </w:lvl>
    <w:lvl w:ilvl="7" w:tplc="FD147118">
      <w:numFmt w:val="bullet"/>
      <w:lvlText w:val="•"/>
      <w:lvlJc w:val="left"/>
      <w:pPr>
        <w:ind w:left="7064" w:hanging="284"/>
      </w:pPr>
      <w:rPr>
        <w:rFonts w:hint="default"/>
        <w:lang w:val="sk-SK" w:eastAsia="en-US" w:bidi="ar-SA"/>
      </w:rPr>
    </w:lvl>
    <w:lvl w:ilvl="8" w:tplc="36D87F5E">
      <w:numFmt w:val="bullet"/>
      <w:lvlText w:val="•"/>
      <w:lvlJc w:val="left"/>
      <w:pPr>
        <w:ind w:left="8016" w:hanging="284"/>
      </w:pPr>
      <w:rPr>
        <w:rFonts w:hint="default"/>
        <w:lang w:val="sk-SK" w:eastAsia="en-US" w:bidi="ar-SA"/>
      </w:rPr>
    </w:lvl>
  </w:abstractNum>
  <w:abstractNum w:abstractNumId="44" w15:restartNumberingAfterBreak="0">
    <w:nsid w:val="137A7493"/>
    <w:multiLevelType w:val="hybridMultilevel"/>
    <w:tmpl w:val="F9664BE8"/>
    <w:lvl w:ilvl="0" w:tplc="5F244ED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3702682">
      <w:numFmt w:val="bullet"/>
      <w:lvlText w:val="•"/>
      <w:lvlJc w:val="left"/>
      <w:pPr>
        <w:ind w:left="1352" w:hanging="284"/>
      </w:pPr>
      <w:rPr>
        <w:rFonts w:hint="default"/>
        <w:lang w:val="sk-SK" w:eastAsia="en-US" w:bidi="ar-SA"/>
      </w:rPr>
    </w:lvl>
    <w:lvl w:ilvl="2" w:tplc="CA28DC62">
      <w:numFmt w:val="bullet"/>
      <w:lvlText w:val="•"/>
      <w:lvlJc w:val="left"/>
      <w:pPr>
        <w:ind w:left="2304" w:hanging="284"/>
      </w:pPr>
      <w:rPr>
        <w:rFonts w:hint="default"/>
        <w:lang w:val="sk-SK" w:eastAsia="en-US" w:bidi="ar-SA"/>
      </w:rPr>
    </w:lvl>
    <w:lvl w:ilvl="3" w:tplc="54EEA5BC">
      <w:numFmt w:val="bullet"/>
      <w:lvlText w:val="•"/>
      <w:lvlJc w:val="left"/>
      <w:pPr>
        <w:ind w:left="3256" w:hanging="284"/>
      </w:pPr>
      <w:rPr>
        <w:rFonts w:hint="default"/>
        <w:lang w:val="sk-SK" w:eastAsia="en-US" w:bidi="ar-SA"/>
      </w:rPr>
    </w:lvl>
    <w:lvl w:ilvl="4" w:tplc="CE6C8F24">
      <w:numFmt w:val="bullet"/>
      <w:lvlText w:val="•"/>
      <w:lvlJc w:val="left"/>
      <w:pPr>
        <w:ind w:left="4208" w:hanging="284"/>
      </w:pPr>
      <w:rPr>
        <w:rFonts w:hint="default"/>
        <w:lang w:val="sk-SK" w:eastAsia="en-US" w:bidi="ar-SA"/>
      </w:rPr>
    </w:lvl>
    <w:lvl w:ilvl="5" w:tplc="BC8A822E">
      <w:numFmt w:val="bullet"/>
      <w:lvlText w:val="•"/>
      <w:lvlJc w:val="left"/>
      <w:pPr>
        <w:ind w:left="5160" w:hanging="284"/>
      </w:pPr>
      <w:rPr>
        <w:rFonts w:hint="default"/>
        <w:lang w:val="sk-SK" w:eastAsia="en-US" w:bidi="ar-SA"/>
      </w:rPr>
    </w:lvl>
    <w:lvl w:ilvl="6" w:tplc="81F03AD6">
      <w:numFmt w:val="bullet"/>
      <w:lvlText w:val="•"/>
      <w:lvlJc w:val="left"/>
      <w:pPr>
        <w:ind w:left="6112" w:hanging="284"/>
      </w:pPr>
      <w:rPr>
        <w:rFonts w:hint="default"/>
        <w:lang w:val="sk-SK" w:eastAsia="en-US" w:bidi="ar-SA"/>
      </w:rPr>
    </w:lvl>
    <w:lvl w:ilvl="7" w:tplc="96F81048">
      <w:numFmt w:val="bullet"/>
      <w:lvlText w:val="•"/>
      <w:lvlJc w:val="left"/>
      <w:pPr>
        <w:ind w:left="7064" w:hanging="284"/>
      </w:pPr>
      <w:rPr>
        <w:rFonts w:hint="default"/>
        <w:lang w:val="sk-SK" w:eastAsia="en-US" w:bidi="ar-SA"/>
      </w:rPr>
    </w:lvl>
    <w:lvl w:ilvl="8" w:tplc="03F2BE96">
      <w:numFmt w:val="bullet"/>
      <w:lvlText w:val="•"/>
      <w:lvlJc w:val="left"/>
      <w:pPr>
        <w:ind w:left="8016" w:hanging="284"/>
      </w:pPr>
      <w:rPr>
        <w:rFonts w:hint="default"/>
        <w:lang w:val="sk-SK" w:eastAsia="en-US" w:bidi="ar-SA"/>
      </w:rPr>
    </w:lvl>
  </w:abstractNum>
  <w:abstractNum w:abstractNumId="45" w15:restartNumberingAfterBreak="0">
    <w:nsid w:val="14343E07"/>
    <w:multiLevelType w:val="hybridMultilevel"/>
    <w:tmpl w:val="B150FB7A"/>
    <w:lvl w:ilvl="0" w:tplc="0128ADF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9F0EA8A">
      <w:numFmt w:val="bullet"/>
      <w:lvlText w:val="•"/>
      <w:lvlJc w:val="left"/>
      <w:pPr>
        <w:ind w:left="1352" w:hanging="284"/>
      </w:pPr>
      <w:rPr>
        <w:rFonts w:hint="default"/>
        <w:lang w:val="sk-SK" w:eastAsia="en-US" w:bidi="ar-SA"/>
      </w:rPr>
    </w:lvl>
    <w:lvl w:ilvl="2" w:tplc="4F9A2548">
      <w:numFmt w:val="bullet"/>
      <w:lvlText w:val="•"/>
      <w:lvlJc w:val="left"/>
      <w:pPr>
        <w:ind w:left="2304" w:hanging="284"/>
      </w:pPr>
      <w:rPr>
        <w:rFonts w:hint="default"/>
        <w:lang w:val="sk-SK" w:eastAsia="en-US" w:bidi="ar-SA"/>
      </w:rPr>
    </w:lvl>
    <w:lvl w:ilvl="3" w:tplc="947CC46C">
      <w:numFmt w:val="bullet"/>
      <w:lvlText w:val="•"/>
      <w:lvlJc w:val="left"/>
      <w:pPr>
        <w:ind w:left="3256" w:hanging="284"/>
      </w:pPr>
      <w:rPr>
        <w:rFonts w:hint="default"/>
        <w:lang w:val="sk-SK" w:eastAsia="en-US" w:bidi="ar-SA"/>
      </w:rPr>
    </w:lvl>
    <w:lvl w:ilvl="4" w:tplc="FB42B07C">
      <w:numFmt w:val="bullet"/>
      <w:lvlText w:val="•"/>
      <w:lvlJc w:val="left"/>
      <w:pPr>
        <w:ind w:left="4208" w:hanging="284"/>
      </w:pPr>
      <w:rPr>
        <w:rFonts w:hint="default"/>
        <w:lang w:val="sk-SK" w:eastAsia="en-US" w:bidi="ar-SA"/>
      </w:rPr>
    </w:lvl>
    <w:lvl w:ilvl="5" w:tplc="F7784B38">
      <w:numFmt w:val="bullet"/>
      <w:lvlText w:val="•"/>
      <w:lvlJc w:val="left"/>
      <w:pPr>
        <w:ind w:left="5160" w:hanging="284"/>
      </w:pPr>
      <w:rPr>
        <w:rFonts w:hint="default"/>
        <w:lang w:val="sk-SK" w:eastAsia="en-US" w:bidi="ar-SA"/>
      </w:rPr>
    </w:lvl>
    <w:lvl w:ilvl="6" w:tplc="18DC1F18">
      <w:numFmt w:val="bullet"/>
      <w:lvlText w:val="•"/>
      <w:lvlJc w:val="left"/>
      <w:pPr>
        <w:ind w:left="6112" w:hanging="284"/>
      </w:pPr>
      <w:rPr>
        <w:rFonts w:hint="default"/>
        <w:lang w:val="sk-SK" w:eastAsia="en-US" w:bidi="ar-SA"/>
      </w:rPr>
    </w:lvl>
    <w:lvl w:ilvl="7" w:tplc="58C85FF6">
      <w:numFmt w:val="bullet"/>
      <w:lvlText w:val="•"/>
      <w:lvlJc w:val="left"/>
      <w:pPr>
        <w:ind w:left="7064" w:hanging="284"/>
      </w:pPr>
      <w:rPr>
        <w:rFonts w:hint="default"/>
        <w:lang w:val="sk-SK" w:eastAsia="en-US" w:bidi="ar-SA"/>
      </w:rPr>
    </w:lvl>
    <w:lvl w:ilvl="8" w:tplc="FED6F96A">
      <w:numFmt w:val="bullet"/>
      <w:lvlText w:val="•"/>
      <w:lvlJc w:val="left"/>
      <w:pPr>
        <w:ind w:left="8016" w:hanging="284"/>
      </w:pPr>
      <w:rPr>
        <w:rFonts w:hint="default"/>
        <w:lang w:val="sk-SK" w:eastAsia="en-US" w:bidi="ar-SA"/>
      </w:rPr>
    </w:lvl>
  </w:abstractNum>
  <w:abstractNum w:abstractNumId="46" w15:restartNumberingAfterBreak="0">
    <w:nsid w:val="144E3A41"/>
    <w:multiLevelType w:val="hybridMultilevel"/>
    <w:tmpl w:val="3DC2A696"/>
    <w:lvl w:ilvl="0" w:tplc="580AF85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5907586">
      <w:numFmt w:val="bullet"/>
      <w:lvlText w:val="•"/>
      <w:lvlJc w:val="left"/>
      <w:pPr>
        <w:ind w:left="1352" w:hanging="284"/>
      </w:pPr>
      <w:rPr>
        <w:rFonts w:hint="default"/>
        <w:lang w:val="sk-SK" w:eastAsia="en-US" w:bidi="ar-SA"/>
      </w:rPr>
    </w:lvl>
    <w:lvl w:ilvl="2" w:tplc="10D4ED3C">
      <w:numFmt w:val="bullet"/>
      <w:lvlText w:val="•"/>
      <w:lvlJc w:val="left"/>
      <w:pPr>
        <w:ind w:left="2304" w:hanging="284"/>
      </w:pPr>
      <w:rPr>
        <w:rFonts w:hint="default"/>
        <w:lang w:val="sk-SK" w:eastAsia="en-US" w:bidi="ar-SA"/>
      </w:rPr>
    </w:lvl>
    <w:lvl w:ilvl="3" w:tplc="C9741B02">
      <w:numFmt w:val="bullet"/>
      <w:lvlText w:val="•"/>
      <w:lvlJc w:val="left"/>
      <w:pPr>
        <w:ind w:left="3256" w:hanging="284"/>
      </w:pPr>
      <w:rPr>
        <w:rFonts w:hint="default"/>
        <w:lang w:val="sk-SK" w:eastAsia="en-US" w:bidi="ar-SA"/>
      </w:rPr>
    </w:lvl>
    <w:lvl w:ilvl="4" w:tplc="5AAC157C">
      <w:numFmt w:val="bullet"/>
      <w:lvlText w:val="•"/>
      <w:lvlJc w:val="left"/>
      <w:pPr>
        <w:ind w:left="4208" w:hanging="284"/>
      </w:pPr>
      <w:rPr>
        <w:rFonts w:hint="default"/>
        <w:lang w:val="sk-SK" w:eastAsia="en-US" w:bidi="ar-SA"/>
      </w:rPr>
    </w:lvl>
    <w:lvl w:ilvl="5" w:tplc="738A0090">
      <w:numFmt w:val="bullet"/>
      <w:lvlText w:val="•"/>
      <w:lvlJc w:val="left"/>
      <w:pPr>
        <w:ind w:left="5160" w:hanging="284"/>
      </w:pPr>
      <w:rPr>
        <w:rFonts w:hint="default"/>
        <w:lang w:val="sk-SK" w:eastAsia="en-US" w:bidi="ar-SA"/>
      </w:rPr>
    </w:lvl>
    <w:lvl w:ilvl="6" w:tplc="DFA43184">
      <w:numFmt w:val="bullet"/>
      <w:lvlText w:val="•"/>
      <w:lvlJc w:val="left"/>
      <w:pPr>
        <w:ind w:left="6112" w:hanging="284"/>
      </w:pPr>
      <w:rPr>
        <w:rFonts w:hint="default"/>
        <w:lang w:val="sk-SK" w:eastAsia="en-US" w:bidi="ar-SA"/>
      </w:rPr>
    </w:lvl>
    <w:lvl w:ilvl="7" w:tplc="132E44F6">
      <w:numFmt w:val="bullet"/>
      <w:lvlText w:val="•"/>
      <w:lvlJc w:val="left"/>
      <w:pPr>
        <w:ind w:left="7064" w:hanging="284"/>
      </w:pPr>
      <w:rPr>
        <w:rFonts w:hint="default"/>
        <w:lang w:val="sk-SK" w:eastAsia="en-US" w:bidi="ar-SA"/>
      </w:rPr>
    </w:lvl>
    <w:lvl w:ilvl="8" w:tplc="EB06DBCE">
      <w:numFmt w:val="bullet"/>
      <w:lvlText w:val="•"/>
      <w:lvlJc w:val="left"/>
      <w:pPr>
        <w:ind w:left="8016" w:hanging="284"/>
      </w:pPr>
      <w:rPr>
        <w:rFonts w:hint="default"/>
        <w:lang w:val="sk-SK" w:eastAsia="en-US" w:bidi="ar-SA"/>
      </w:rPr>
    </w:lvl>
  </w:abstractNum>
  <w:abstractNum w:abstractNumId="47" w15:restartNumberingAfterBreak="0">
    <w:nsid w:val="156E4E44"/>
    <w:multiLevelType w:val="hybridMultilevel"/>
    <w:tmpl w:val="923438CE"/>
    <w:lvl w:ilvl="0" w:tplc="BA24849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34A9B3E">
      <w:numFmt w:val="bullet"/>
      <w:lvlText w:val="•"/>
      <w:lvlJc w:val="left"/>
      <w:pPr>
        <w:ind w:left="1352" w:hanging="284"/>
      </w:pPr>
      <w:rPr>
        <w:rFonts w:hint="default"/>
        <w:lang w:val="sk-SK" w:eastAsia="en-US" w:bidi="ar-SA"/>
      </w:rPr>
    </w:lvl>
    <w:lvl w:ilvl="2" w:tplc="05BA2086">
      <w:numFmt w:val="bullet"/>
      <w:lvlText w:val="•"/>
      <w:lvlJc w:val="left"/>
      <w:pPr>
        <w:ind w:left="2304" w:hanging="284"/>
      </w:pPr>
      <w:rPr>
        <w:rFonts w:hint="default"/>
        <w:lang w:val="sk-SK" w:eastAsia="en-US" w:bidi="ar-SA"/>
      </w:rPr>
    </w:lvl>
    <w:lvl w:ilvl="3" w:tplc="0AEA1A90">
      <w:numFmt w:val="bullet"/>
      <w:lvlText w:val="•"/>
      <w:lvlJc w:val="left"/>
      <w:pPr>
        <w:ind w:left="3256" w:hanging="284"/>
      </w:pPr>
      <w:rPr>
        <w:rFonts w:hint="default"/>
        <w:lang w:val="sk-SK" w:eastAsia="en-US" w:bidi="ar-SA"/>
      </w:rPr>
    </w:lvl>
    <w:lvl w:ilvl="4" w:tplc="850697C8">
      <w:numFmt w:val="bullet"/>
      <w:lvlText w:val="•"/>
      <w:lvlJc w:val="left"/>
      <w:pPr>
        <w:ind w:left="4208" w:hanging="284"/>
      </w:pPr>
      <w:rPr>
        <w:rFonts w:hint="default"/>
        <w:lang w:val="sk-SK" w:eastAsia="en-US" w:bidi="ar-SA"/>
      </w:rPr>
    </w:lvl>
    <w:lvl w:ilvl="5" w:tplc="7D4EC082">
      <w:numFmt w:val="bullet"/>
      <w:lvlText w:val="•"/>
      <w:lvlJc w:val="left"/>
      <w:pPr>
        <w:ind w:left="5160" w:hanging="284"/>
      </w:pPr>
      <w:rPr>
        <w:rFonts w:hint="default"/>
        <w:lang w:val="sk-SK" w:eastAsia="en-US" w:bidi="ar-SA"/>
      </w:rPr>
    </w:lvl>
    <w:lvl w:ilvl="6" w:tplc="EBF47DE4">
      <w:numFmt w:val="bullet"/>
      <w:lvlText w:val="•"/>
      <w:lvlJc w:val="left"/>
      <w:pPr>
        <w:ind w:left="6112" w:hanging="284"/>
      </w:pPr>
      <w:rPr>
        <w:rFonts w:hint="default"/>
        <w:lang w:val="sk-SK" w:eastAsia="en-US" w:bidi="ar-SA"/>
      </w:rPr>
    </w:lvl>
    <w:lvl w:ilvl="7" w:tplc="22B84FD8">
      <w:numFmt w:val="bullet"/>
      <w:lvlText w:val="•"/>
      <w:lvlJc w:val="left"/>
      <w:pPr>
        <w:ind w:left="7064" w:hanging="284"/>
      </w:pPr>
      <w:rPr>
        <w:rFonts w:hint="default"/>
        <w:lang w:val="sk-SK" w:eastAsia="en-US" w:bidi="ar-SA"/>
      </w:rPr>
    </w:lvl>
    <w:lvl w:ilvl="8" w:tplc="A104BA4C">
      <w:numFmt w:val="bullet"/>
      <w:lvlText w:val="•"/>
      <w:lvlJc w:val="left"/>
      <w:pPr>
        <w:ind w:left="8016" w:hanging="284"/>
      </w:pPr>
      <w:rPr>
        <w:rFonts w:hint="default"/>
        <w:lang w:val="sk-SK" w:eastAsia="en-US" w:bidi="ar-SA"/>
      </w:rPr>
    </w:lvl>
  </w:abstractNum>
  <w:abstractNum w:abstractNumId="48" w15:restartNumberingAfterBreak="0">
    <w:nsid w:val="15E52042"/>
    <w:multiLevelType w:val="hybridMultilevel"/>
    <w:tmpl w:val="8FDC8118"/>
    <w:lvl w:ilvl="0" w:tplc="0FEAC748">
      <w:start w:val="1"/>
      <w:numFmt w:val="decimal"/>
      <w:lvlText w:val="(%1)"/>
      <w:lvlJc w:val="left"/>
      <w:pPr>
        <w:ind w:left="113" w:hanging="416"/>
      </w:pPr>
      <w:rPr>
        <w:rFonts w:ascii="Georgia" w:eastAsia="Georgia" w:hAnsi="Georgia" w:cs="Georgia" w:hint="default"/>
        <w:b w:val="0"/>
        <w:bCs w:val="0"/>
        <w:i w:val="0"/>
        <w:iCs w:val="0"/>
        <w:spacing w:val="0"/>
        <w:w w:val="103"/>
        <w:sz w:val="20"/>
        <w:szCs w:val="20"/>
        <w:lang w:val="sk-SK" w:eastAsia="en-US" w:bidi="ar-SA"/>
      </w:rPr>
    </w:lvl>
    <w:lvl w:ilvl="1" w:tplc="B3EE4F84">
      <w:numFmt w:val="bullet"/>
      <w:lvlText w:val="•"/>
      <w:lvlJc w:val="left"/>
      <w:pPr>
        <w:ind w:left="1100" w:hanging="416"/>
      </w:pPr>
      <w:rPr>
        <w:rFonts w:hint="default"/>
        <w:lang w:val="sk-SK" w:eastAsia="en-US" w:bidi="ar-SA"/>
      </w:rPr>
    </w:lvl>
    <w:lvl w:ilvl="2" w:tplc="E214B26E">
      <w:numFmt w:val="bullet"/>
      <w:lvlText w:val="•"/>
      <w:lvlJc w:val="left"/>
      <w:pPr>
        <w:ind w:left="2080" w:hanging="416"/>
      </w:pPr>
      <w:rPr>
        <w:rFonts w:hint="default"/>
        <w:lang w:val="sk-SK" w:eastAsia="en-US" w:bidi="ar-SA"/>
      </w:rPr>
    </w:lvl>
    <w:lvl w:ilvl="3" w:tplc="96A6F81E">
      <w:numFmt w:val="bullet"/>
      <w:lvlText w:val="•"/>
      <w:lvlJc w:val="left"/>
      <w:pPr>
        <w:ind w:left="3060" w:hanging="416"/>
      </w:pPr>
      <w:rPr>
        <w:rFonts w:hint="default"/>
        <w:lang w:val="sk-SK" w:eastAsia="en-US" w:bidi="ar-SA"/>
      </w:rPr>
    </w:lvl>
    <w:lvl w:ilvl="4" w:tplc="4A1C9A74">
      <w:numFmt w:val="bullet"/>
      <w:lvlText w:val="•"/>
      <w:lvlJc w:val="left"/>
      <w:pPr>
        <w:ind w:left="4040" w:hanging="416"/>
      </w:pPr>
      <w:rPr>
        <w:rFonts w:hint="default"/>
        <w:lang w:val="sk-SK" w:eastAsia="en-US" w:bidi="ar-SA"/>
      </w:rPr>
    </w:lvl>
    <w:lvl w:ilvl="5" w:tplc="D4AED744">
      <w:numFmt w:val="bullet"/>
      <w:lvlText w:val="•"/>
      <w:lvlJc w:val="left"/>
      <w:pPr>
        <w:ind w:left="5020" w:hanging="416"/>
      </w:pPr>
      <w:rPr>
        <w:rFonts w:hint="default"/>
        <w:lang w:val="sk-SK" w:eastAsia="en-US" w:bidi="ar-SA"/>
      </w:rPr>
    </w:lvl>
    <w:lvl w:ilvl="6" w:tplc="FCA04088">
      <w:numFmt w:val="bullet"/>
      <w:lvlText w:val="•"/>
      <w:lvlJc w:val="left"/>
      <w:pPr>
        <w:ind w:left="6000" w:hanging="416"/>
      </w:pPr>
      <w:rPr>
        <w:rFonts w:hint="default"/>
        <w:lang w:val="sk-SK" w:eastAsia="en-US" w:bidi="ar-SA"/>
      </w:rPr>
    </w:lvl>
    <w:lvl w:ilvl="7" w:tplc="F56829B2">
      <w:numFmt w:val="bullet"/>
      <w:lvlText w:val="•"/>
      <w:lvlJc w:val="left"/>
      <w:pPr>
        <w:ind w:left="6980" w:hanging="416"/>
      </w:pPr>
      <w:rPr>
        <w:rFonts w:hint="default"/>
        <w:lang w:val="sk-SK" w:eastAsia="en-US" w:bidi="ar-SA"/>
      </w:rPr>
    </w:lvl>
    <w:lvl w:ilvl="8" w:tplc="F8EC368E">
      <w:numFmt w:val="bullet"/>
      <w:lvlText w:val="•"/>
      <w:lvlJc w:val="left"/>
      <w:pPr>
        <w:ind w:left="7960" w:hanging="416"/>
      </w:pPr>
      <w:rPr>
        <w:rFonts w:hint="default"/>
        <w:lang w:val="sk-SK" w:eastAsia="en-US" w:bidi="ar-SA"/>
      </w:rPr>
    </w:lvl>
  </w:abstractNum>
  <w:abstractNum w:abstractNumId="49" w15:restartNumberingAfterBreak="0">
    <w:nsid w:val="15ED46DB"/>
    <w:multiLevelType w:val="hybridMultilevel"/>
    <w:tmpl w:val="0DEA4010"/>
    <w:lvl w:ilvl="0" w:tplc="F4CA96D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518A73AE">
      <w:numFmt w:val="bullet"/>
      <w:lvlText w:val="•"/>
      <w:lvlJc w:val="left"/>
      <w:pPr>
        <w:ind w:left="1352" w:hanging="284"/>
      </w:pPr>
      <w:rPr>
        <w:rFonts w:hint="default"/>
        <w:lang w:val="sk-SK" w:eastAsia="en-US" w:bidi="ar-SA"/>
      </w:rPr>
    </w:lvl>
    <w:lvl w:ilvl="2" w:tplc="3528887A">
      <w:numFmt w:val="bullet"/>
      <w:lvlText w:val="•"/>
      <w:lvlJc w:val="left"/>
      <w:pPr>
        <w:ind w:left="2304" w:hanging="284"/>
      </w:pPr>
      <w:rPr>
        <w:rFonts w:hint="default"/>
        <w:lang w:val="sk-SK" w:eastAsia="en-US" w:bidi="ar-SA"/>
      </w:rPr>
    </w:lvl>
    <w:lvl w:ilvl="3" w:tplc="2B142830">
      <w:numFmt w:val="bullet"/>
      <w:lvlText w:val="•"/>
      <w:lvlJc w:val="left"/>
      <w:pPr>
        <w:ind w:left="3256" w:hanging="284"/>
      </w:pPr>
      <w:rPr>
        <w:rFonts w:hint="default"/>
        <w:lang w:val="sk-SK" w:eastAsia="en-US" w:bidi="ar-SA"/>
      </w:rPr>
    </w:lvl>
    <w:lvl w:ilvl="4" w:tplc="36EA1928">
      <w:numFmt w:val="bullet"/>
      <w:lvlText w:val="•"/>
      <w:lvlJc w:val="left"/>
      <w:pPr>
        <w:ind w:left="4208" w:hanging="284"/>
      </w:pPr>
      <w:rPr>
        <w:rFonts w:hint="default"/>
        <w:lang w:val="sk-SK" w:eastAsia="en-US" w:bidi="ar-SA"/>
      </w:rPr>
    </w:lvl>
    <w:lvl w:ilvl="5" w:tplc="8312E858">
      <w:numFmt w:val="bullet"/>
      <w:lvlText w:val="•"/>
      <w:lvlJc w:val="left"/>
      <w:pPr>
        <w:ind w:left="5160" w:hanging="284"/>
      </w:pPr>
      <w:rPr>
        <w:rFonts w:hint="default"/>
        <w:lang w:val="sk-SK" w:eastAsia="en-US" w:bidi="ar-SA"/>
      </w:rPr>
    </w:lvl>
    <w:lvl w:ilvl="6" w:tplc="205E1C62">
      <w:numFmt w:val="bullet"/>
      <w:lvlText w:val="•"/>
      <w:lvlJc w:val="left"/>
      <w:pPr>
        <w:ind w:left="6112" w:hanging="284"/>
      </w:pPr>
      <w:rPr>
        <w:rFonts w:hint="default"/>
        <w:lang w:val="sk-SK" w:eastAsia="en-US" w:bidi="ar-SA"/>
      </w:rPr>
    </w:lvl>
    <w:lvl w:ilvl="7" w:tplc="48DA30D0">
      <w:numFmt w:val="bullet"/>
      <w:lvlText w:val="•"/>
      <w:lvlJc w:val="left"/>
      <w:pPr>
        <w:ind w:left="7064" w:hanging="284"/>
      </w:pPr>
      <w:rPr>
        <w:rFonts w:hint="default"/>
        <w:lang w:val="sk-SK" w:eastAsia="en-US" w:bidi="ar-SA"/>
      </w:rPr>
    </w:lvl>
    <w:lvl w:ilvl="8" w:tplc="FBB27806">
      <w:numFmt w:val="bullet"/>
      <w:lvlText w:val="•"/>
      <w:lvlJc w:val="left"/>
      <w:pPr>
        <w:ind w:left="8016" w:hanging="284"/>
      </w:pPr>
      <w:rPr>
        <w:rFonts w:hint="default"/>
        <w:lang w:val="sk-SK" w:eastAsia="en-US" w:bidi="ar-SA"/>
      </w:rPr>
    </w:lvl>
  </w:abstractNum>
  <w:abstractNum w:abstractNumId="50" w15:restartNumberingAfterBreak="0">
    <w:nsid w:val="15ED4ACB"/>
    <w:multiLevelType w:val="hybridMultilevel"/>
    <w:tmpl w:val="1E3A0AAC"/>
    <w:lvl w:ilvl="0" w:tplc="DD34A3A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C865AAE">
      <w:numFmt w:val="bullet"/>
      <w:lvlText w:val="•"/>
      <w:lvlJc w:val="left"/>
      <w:pPr>
        <w:ind w:left="1352" w:hanging="284"/>
      </w:pPr>
      <w:rPr>
        <w:rFonts w:hint="default"/>
        <w:lang w:val="sk-SK" w:eastAsia="en-US" w:bidi="ar-SA"/>
      </w:rPr>
    </w:lvl>
    <w:lvl w:ilvl="2" w:tplc="4B985974">
      <w:numFmt w:val="bullet"/>
      <w:lvlText w:val="•"/>
      <w:lvlJc w:val="left"/>
      <w:pPr>
        <w:ind w:left="2304" w:hanging="284"/>
      </w:pPr>
      <w:rPr>
        <w:rFonts w:hint="default"/>
        <w:lang w:val="sk-SK" w:eastAsia="en-US" w:bidi="ar-SA"/>
      </w:rPr>
    </w:lvl>
    <w:lvl w:ilvl="3" w:tplc="1D8AB368">
      <w:numFmt w:val="bullet"/>
      <w:lvlText w:val="•"/>
      <w:lvlJc w:val="left"/>
      <w:pPr>
        <w:ind w:left="3256" w:hanging="284"/>
      </w:pPr>
      <w:rPr>
        <w:rFonts w:hint="default"/>
        <w:lang w:val="sk-SK" w:eastAsia="en-US" w:bidi="ar-SA"/>
      </w:rPr>
    </w:lvl>
    <w:lvl w:ilvl="4" w:tplc="53DA6418">
      <w:numFmt w:val="bullet"/>
      <w:lvlText w:val="•"/>
      <w:lvlJc w:val="left"/>
      <w:pPr>
        <w:ind w:left="4208" w:hanging="284"/>
      </w:pPr>
      <w:rPr>
        <w:rFonts w:hint="default"/>
        <w:lang w:val="sk-SK" w:eastAsia="en-US" w:bidi="ar-SA"/>
      </w:rPr>
    </w:lvl>
    <w:lvl w:ilvl="5" w:tplc="87DC8744">
      <w:numFmt w:val="bullet"/>
      <w:lvlText w:val="•"/>
      <w:lvlJc w:val="left"/>
      <w:pPr>
        <w:ind w:left="5160" w:hanging="284"/>
      </w:pPr>
      <w:rPr>
        <w:rFonts w:hint="default"/>
        <w:lang w:val="sk-SK" w:eastAsia="en-US" w:bidi="ar-SA"/>
      </w:rPr>
    </w:lvl>
    <w:lvl w:ilvl="6" w:tplc="AF945726">
      <w:numFmt w:val="bullet"/>
      <w:lvlText w:val="•"/>
      <w:lvlJc w:val="left"/>
      <w:pPr>
        <w:ind w:left="6112" w:hanging="284"/>
      </w:pPr>
      <w:rPr>
        <w:rFonts w:hint="default"/>
        <w:lang w:val="sk-SK" w:eastAsia="en-US" w:bidi="ar-SA"/>
      </w:rPr>
    </w:lvl>
    <w:lvl w:ilvl="7" w:tplc="CFC42F4C">
      <w:numFmt w:val="bullet"/>
      <w:lvlText w:val="•"/>
      <w:lvlJc w:val="left"/>
      <w:pPr>
        <w:ind w:left="7064" w:hanging="284"/>
      </w:pPr>
      <w:rPr>
        <w:rFonts w:hint="default"/>
        <w:lang w:val="sk-SK" w:eastAsia="en-US" w:bidi="ar-SA"/>
      </w:rPr>
    </w:lvl>
    <w:lvl w:ilvl="8" w:tplc="E2B82DDE">
      <w:numFmt w:val="bullet"/>
      <w:lvlText w:val="•"/>
      <w:lvlJc w:val="left"/>
      <w:pPr>
        <w:ind w:left="8016" w:hanging="284"/>
      </w:pPr>
      <w:rPr>
        <w:rFonts w:hint="default"/>
        <w:lang w:val="sk-SK" w:eastAsia="en-US" w:bidi="ar-SA"/>
      </w:rPr>
    </w:lvl>
  </w:abstractNum>
  <w:abstractNum w:abstractNumId="51" w15:restartNumberingAfterBreak="0">
    <w:nsid w:val="1603312A"/>
    <w:multiLevelType w:val="hybridMultilevel"/>
    <w:tmpl w:val="9B66033C"/>
    <w:lvl w:ilvl="0" w:tplc="6EE85B10">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E292B2C0">
      <w:numFmt w:val="bullet"/>
      <w:lvlText w:val="•"/>
      <w:lvlJc w:val="left"/>
      <w:pPr>
        <w:ind w:left="1568" w:hanging="308"/>
      </w:pPr>
      <w:rPr>
        <w:rFonts w:hint="default"/>
        <w:lang w:val="sk-SK" w:eastAsia="en-US" w:bidi="ar-SA"/>
      </w:rPr>
    </w:lvl>
    <w:lvl w:ilvl="2" w:tplc="EF3A32FE">
      <w:numFmt w:val="bullet"/>
      <w:lvlText w:val="•"/>
      <w:lvlJc w:val="left"/>
      <w:pPr>
        <w:ind w:left="2496" w:hanging="308"/>
      </w:pPr>
      <w:rPr>
        <w:rFonts w:hint="default"/>
        <w:lang w:val="sk-SK" w:eastAsia="en-US" w:bidi="ar-SA"/>
      </w:rPr>
    </w:lvl>
    <w:lvl w:ilvl="3" w:tplc="8AFC71BC">
      <w:numFmt w:val="bullet"/>
      <w:lvlText w:val="•"/>
      <w:lvlJc w:val="left"/>
      <w:pPr>
        <w:ind w:left="3424" w:hanging="308"/>
      </w:pPr>
      <w:rPr>
        <w:rFonts w:hint="default"/>
        <w:lang w:val="sk-SK" w:eastAsia="en-US" w:bidi="ar-SA"/>
      </w:rPr>
    </w:lvl>
    <w:lvl w:ilvl="4" w:tplc="DD92D484">
      <w:numFmt w:val="bullet"/>
      <w:lvlText w:val="•"/>
      <w:lvlJc w:val="left"/>
      <w:pPr>
        <w:ind w:left="4352" w:hanging="308"/>
      </w:pPr>
      <w:rPr>
        <w:rFonts w:hint="default"/>
        <w:lang w:val="sk-SK" w:eastAsia="en-US" w:bidi="ar-SA"/>
      </w:rPr>
    </w:lvl>
    <w:lvl w:ilvl="5" w:tplc="62A25B26">
      <w:numFmt w:val="bullet"/>
      <w:lvlText w:val="•"/>
      <w:lvlJc w:val="left"/>
      <w:pPr>
        <w:ind w:left="5280" w:hanging="308"/>
      </w:pPr>
      <w:rPr>
        <w:rFonts w:hint="default"/>
        <w:lang w:val="sk-SK" w:eastAsia="en-US" w:bidi="ar-SA"/>
      </w:rPr>
    </w:lvl>
    <w:lvl w:ilvl="6" w:tplc="5C86EF74">
      <w:numFmt w:val="bullet"/>
      <w:lvlText w:val="•"/>
      <w:lvlJc w:val="left"/>
      <w:pPr>
        <w:ind w:left="6208" w:hanging="308"/>
      </w:pPr>
      <w:rPr>
        <w:rFonts w:hint="default"/>
        <w:lang w:val="sk-SK" w:eastAsia="en-US" w:bidi="ar-SA"/>
      </w:rPr>
    </w:lvl>
    <w:lvl w:ilvl="7" w:tplc="BD1666AC">
      <w:numFmt w:val="bullet"/>
      <w:lvlText w:val="•"/>
      <w:lvlJc w:val="left"/>
      <w:pPr>
        <w:ind w:left="7136" w:hanging="308"/>
      </w:pPr>
      <w:rPr>
        <w:rFonts w:hint="default"/>
        <w:lang w:val="sk-SK" w:eastAsia="en-US" w:bidi="ar-SA"/>
      </w:rPr>
    </w:lvl>
    <w:lvl w:ilvl="8" w:tplc="6A2A51CC">
      <w:numFmt w:val="bullet"/>
      <w:lvlText w:val="•"/>
      <w:lvlJc w:val="left"/>
      <w:pPr>
        <w:ind w:left="8064" w:hanging="308"/>
      </w:pPr>
      <w:rPr>
        <w:rFonts w:hint="default"/>
        <w:lang w:val="sk-SK" w:eastAsia="en-US" w:bidi="ar-SA"/>
      </w:rPr>
    </w:lvl>
  </w:abstractNum>
  <w:abstractNum w:abstractNumId="52" w15:restartNumberingAfterBreak="0">
    <w:nsid w:val="16D479E1"/>
    <w:multiLevelType w:val="hybridMultilevel"/>
    <w:tmpl w:val="FE88494E"/>
    <w:lvl w:ilvl="0" w:tplc="C00649C0">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97C882A0">
      <w:numFmt w:val="bullet"/>
      <w:lvlText w:val="•"/>
      <w:lvlJc w:val="left"/>
      <w:pPr>
        <w:ind w:left="1568" w:hanging="308"/>
      </w:pPr>
      <w:rPr>
        <w:rFonts w:hint="default"/>
        <w:lang w:val="sk-SK" w:eastAsia="en-US" w:bidi="ar-SA"/>
      </w:rPr>
    </w:lvl>
    <w:lvl w:ilvl="2" w:tplc="D19A99EA">
      <w:numFmt w:val="bullet"/>
      <w:lvlText w:val="•"/>
      <w:lvlJc w:val="left"/>
      <w:pPr>
        <w:ind w:left="2496" w:hanging="308"/>
      </w:pPr>
      <w:rPr>
        <w:rFonts w:hint="default"/>
        <w:lang w:val="sk-SK" w:eastAsia="en-US" w:bidi="ar-SA"/>
      </w:rPr>
    </w:lvl>
    <w:lvl w:ilvl="3" w:tplc="2A42A97C">
      <w:numFmt w:val="bullet"/>
      <w:lvlText w:val="•"/>
      <w:lvlJc w:val="left"/>
      <w:pPr>
        <w:ind w:left="3424" w:hanging="308"/>
      </w:pPr>
      <w:rPr>
        <w:rFonts w:hint="default"/>
        <w:lang w:val="sk-SK" w:eastAsia="en-US" w:bidi="ar-SA"/>
      </w:rPr>
    </w:lvl>
    <w:lvl w:ilvl="4" w:tplc="A27AB8A6">
      <w:numFmt w:val="bullet"/>
      <w:lvlText w:val="•"/>
      <w:lvlJc w:val="left"/>
      <w:pPr>
        <w:ind w:left="4352" w:hanging="308"/>
      </w:pPr>
      <w:rPr>
        <w:rFonts w:hint="default"/>
        <w:lang w:val="sk-SK" w:eastAsia="en-US" w:bidi="ar-SA"/>
      </w:rPr>
    </w:lvl>
    <w:lvl w:ilvl="5" w:tplc="269ECF56">
      <w:numFmt w:val="bullet"/>
      <w:lvlText w:val="•"/>
      <w:lvlJc w:val="left"/>
      <w:pPr>
        <w:ind w:left="5280" w:hanging="308"/>
      </w:pPr>
      <w:rPr>
        <w:rFonts w:hint="default"/>
        <w:lang w:val="sk-SK" w:eastAsia="en-US" w:bidi="ar-SA"/>
      </w:rPr>
    </w:lvl>
    <w:lvl w:ilvl="6" w:tplc="CB54DC8E">
      <w:numFmt w:val="bullet"/>
      <w:lvlText w:val="•"/>
      <w:lvlJc w:val="left"/>
      <w:pPr>
        <w:ind w:left="6208" w:hanging="308"/>
      </w:pPr>
      <w:rPr>
        <w:rFonts w:hint="default"/>
        <w:lang w:val="sk-SK" w:eastAsia="en-US" w:bidi="ar-SA"/>
      </w:rPr>
    </w:lvl>
    <w:lvl w:ilvl="7" w:tplc="DA022034">
      <w:numFmt w:val="bullet"/>
      <w:lvlText w:val="•"/>
      <w:lvlJc w:val="left"/>
      <w:pPr>
        <w:ind w:left="7136" w:hanging="308"/>
      </w:pPr>
      <w:rPr>
        <w:rFonts w:hint="default"/>
        <w:lang w:val="sk-SK" w:eastAsia="en-US" w:bidi="ar-SA"/>
      </w:rPr>
    </w:lvl>
    <w:lvl w:ilvl="8" w:tplc="B900CA7C">
      <w:numFmt w:val="bullet"/>
      <w:lvlText w:val="•"/>
      <w:lvlJc w:val="left"/>
      <w:pPr>
        <w:ind w:left="8064" w:hanging="308"/>
      </w:pPr>
      <w:rPr>
        <w:rFonts w:hint="default"/>
        <w:lang w:val="sk-SK" w:eastAsia="en-US" w:bidi="ar-SA"/>
      </w:rPr>
    </w:lvl>
  </w:abstractNum>
  <w:abstractNum w:abstractNumId="53" w15:restartNumberingAfterBreak="0">
    <w:nsid w:val="172762DD"/>
    <w:multiLevelType w:val="hybridMultilevel"/>
    <w:tmpl w:val="56BAB442"/>
    <w:lvl w:ilvl="0" w:tplc="DB0274F6">
      <w:start w:val="1"/>
      <w:numFmt w:val="lowerLetter"/>
      <w:lvlText w:val="%1)"/>
      <w:lvlJc w:val="left"/>
      <w:pPr>
        <w:ind w:left="927" w:hanging="360"/>
      </w:pPr>
      <w:rPr>
        <w:rFonts w:ascii="Georgia" w:hAnsi="Georgia" w:hint="default"/>
        <w:b w:val="0"/>
        <w:i w:val="0"/>
        <w:sz w:val="20"/>
        <w:szCs w:val="2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4" w15:restartNumberingAfterBreak="0">
    <w:nsid w:val="17AE15D3"/>
    <w:multiLevelType w:val="hybridMultilevel"/>
    <w:tmpl w:val="C60AE214"/>
    <w:lvl w:ilvl="0" w:tplc="A12A6DFC">
      <w:start w:val="5"/>
      <w:numFmt w:val="lowerLetter"/>
      <w:lvlText w:val="%1)"/>
      <w:lvlJc w:val="left"/>
      <w:pPr>
        <w:ind w:left="113" w:hanging="275"/>
      </w:pPr>
      <w:rPr>
        <w:rFonts w:ascii="Georgia" w:eastAsia="Georgia" w:hAnsi="Georgia" w:cs="Georgia" w:hint="default"/>
        <w:b w:val="0"/>
        <w:bCs w:val="0"/>
        <w:i w:val="0"/>
        <w:iCs w:val="0"/>
        <w:spacing w:val="0"/>
        <w:w w:val="95"/>
        <w:sz w:val="20"/>
        <w:szCs w:val="20"/>
        <w:lang w:val="sk-SK" w:eastAsia="en-US" w:bidi="ar-SA"/>
      </w:rPr>
    </w:lvl>
    <w:lvl w:ilvl="1" w:tplc="ED404A5C">
      <w:start w:val="1"/>
      <w:numFmt w:val="decimal"/>
      <w:lvlText w:val="(%2)"/>
      <w:lvlJc w:val="left"/>
      <w:pPr>
        <w:ind w:left="113" w:hanging="380"/>
      </w:pPr>
      <w:rPr>
        <w:rFonts w:ascii="Georgia" w:eastAsia="Georgia" w:hAnsi="Georgia" w:cs="Georgia" w:hint="default"/>
        <w:b w:val="0"/>
        <w:bCs w:val="0"/>
        <w:i w:val="0"/>
        <w:iCs w:val="0"/>
        <w:spacing w:val="0"/>
        <w:w w:val="103"/>
        <w:sz w:val="20"/>
        <w:szCs w:val="20"/>
        <w:lang w:val="sk-SK" w:eastAsia="en-US" w:bidi="ar-SA"/>
      </w:rPr>
    </w:lvl>
    <w:lvl w:ilvl="2" w:tplc="FDF0639C">
      <w:numFmt w:val="bullet"/>
      <w:lvlText w:val="•"/>
      <w:lvlJc w:val="left"/>
      <w:pPr>
        <w:ind w:left="2080" w:hanging="380"/>
      </w:pPr>
      <w:rPr>
        <w:rFonts w:hint="default"/>
        <w:lang w:val="sk-SK" w:eastAsia="en-US" w:bidi="ar-SA"/>
      </w:rPr>
    </w:lvl>
    <w:lvl w:ilvl="3" w:tplc="AEA46534">
      <w:numFmt w:val="bullet"/>
      <w:lvlText w:val="•"/>
      <w:lvlJc w:val="left"/>
      <w:pPr>
        <w:ind w:left="3060" w:hanging="380"/>
      </w:pPr>
      <w:rPr>
        <w:rFonts w:hint="default"/>
        <w:lang w:val="sk-SK" w:eastAsia="en-US" w:bidi="ar-SA"/>
      </w:rPr>
    </w:lvl>
    <w:lvl w:ilvl="4" w:tplc="DD769D44">
      <w:numFmt w:val="bullet"/>
      <w:lvlText w:val="•"/>
      <w:lvlJc w:val="left"/>
      <w:pPr>
        <w:ind w:left="4040" w:hanging="380"/>
      </w:pPr>
      <w:rPr>
        <w:rFonts w:hint="default"/>
        <w:lang w:val="sk-SK" w:eastAsia="en-US" w:bidi="ar-SA"/>
      </w:rPr>
    </w:lvl>
    <w:lvl w:ilvl="5" w:tplc="B678B8B4">
      <w:numFmt w:val="bullet"/>
      <w:lvlText w:val="•"/>
      <w:lvlJc w:val="left"/>
      <w:pPr>
        <w:ind w:left="5020" w:hanging="380"/>
      </w:pPr>
      <w:rPr>
        <w:rFonts w:hint="default"/>
        <w:lang w:val="sk-SK" w:eastAsia="en-US" w:bidi="ar-SA"/>
      </w:rPr>
    </w:lvl>
    <w:lvl w:ilvl="6" w:tplc="83FE43B8">
      <w:numFmt w:val="bullet"/>
      <w:lvlText w:val="•"/>
      <w:lvlJc w:val="left"/>
      <w:pPr>
        <w:ind w:left="6000" w:hanging="380"/>
      </w:pPr>
      <w:rPr>
        <w:rFonts w:hint="default"/>
        <w:lang w:val="sk-SK" w:eastAsia="en-US" w:bidi="ar-SA"/>
      </w:rPr>
    </w:lvl>
    <w:lvl w:ilvl="7" w:tplc="4DEA5FF4">
      <w:numFmt w:val="bullet"/>
      <w:lvlText w:val="•"/>
      <w:lvlJc w:val="left"/>
      <w:pPr>
        <w:ind w:left="6980" w:hanging="380"/>
      </w:pPr>
      <w:rPr>
        <w:rFonts w:hint="default"/>
        <w:lang w:val="sk-SK" w:eastAsia="en-US" w:bidi="ar-SA"/>
      </w:rPr>
    </w:lvl>
    <w:lvl w:ilvl="8" w:tplc="7AD60B1E">
      <w:numFmt w:val="bullet"/>
      <w:lvlText w:val="•"/>
      <w:lvlJc w:val="left"/>
      <w:pPr>
        <w:ind w:left="7960" w:hanging="380"/>
      </w:pPr>
      <w:rPr>
        <w:rFonts w:hint="default"/>
        <w:lang w:val="sk-SK" w:eastAsia="en-US" w:bidi="ar-SA"/>
      </w:rPr>
    </w:lvl>
  </w:abstractNum>
  <w:abstractNum w:abstractNumId="55" w15:restartNumberingAfterBreak="0">
    <w:nsid w:val="17E55522"/>
    <w:multiLevelType w:val="hybridMultilevel"/>
    <w:tmpl w:val="64CC726E"/>
    <w:lvl w:ilvl="0" w:tplc="5F96943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79E1ABC">
      <w:numFmt w:val="bullet"/>
      <w:lvlText w:val="•"/>
      <w:lvlJc w:val="left"/>
      <w:pPr>
        <w:ind w:left="1352" w:hanging="284"/>
      </w:pPr>
      <w:rPr>
        <w:rFonts w:hint="default"/>
        <w:lang w:val="sk-SK" w:eastAsia="en-US" w:bidi="ar-SA"/>
      </w:rPr>
    </w:lvl>
    <w:lvl w:ilvl="2" w:tplc="E760EB92">
      <w:numFmt w:val="bullet"/>
      <w:lvlText w:val="•"/>
      <w:lvlJc w:val="left"/>
      <w:pPr>
        <w:ind w:left="2304" w:hanging="284"/>
      </w:pPr>
      <w:rPr>
        <w:rFonts w:hint="default"/>
        <w:lang w:val="sk-SK" w:eastAsia="en-US" w:bidi="ar-SA"/>
      </w:rPr>
    </w:lvl>
    <w:lvl w:ilvl="3" w:tplc="D354D8CA">
      <w:numFmt w:val="bullet"/>
      <w:lvlText w:val="•"/>
      <w:lvlJc w:val="left"/>
      <w:pPr>
        <w:ind w:left="3256" w:hanging="284"/>
      </w:pPr>
      <w:rPr>
        <w:rFonts w:hint="default"/>
        <w:lang w:val="sk-SK" w:eastAsia="en-US" w:bidi="ar-SA"/>
      </w:rPr>
    </w:lvl>
    <w:lvl w:ilvl="4" w:tplc="73388F7A">
      <w:numFmt w:val="bullet"/>
      <w:lvlText w:val="•"/>
      <w:lvlJc w:val="left"/>
      <w:pPr>
        <w:ind w:left="4208" w:hanging="284"/>
      </w:pPr>
      <w:rPr>
        <w:rFonts w:hint="default"/>
        <w:lang w:val="sk-SK" w:eastAsia="en-US" w:bidi="ar-SA"/>
      </w:rPr>
    </w:lvl>
    <w:lvl w:ilvl="5" w:tplc="A58C6526">
      <w:numFmt w:val="bullet"/>
      <w:lvlText w:val="•"/>
      <w:lvlJc w:val="left"/>
      <w:pPr>
        <w:ind w:left="5160" w:hanging="284"/>
      </w:pPr>
      <w:rPr>
        <w:rFonts w:hint="default"/>
        <w:lang w:val="sk-SK" w:eastAsia="en-US" w:bidi="ar-SA"/>
      </w:rPr>
    </w:lvl>
    <w:lvl w:ilvl="6" w:tplc="DCD8E25C">
      <w:numFmt w:val="bullet"/>
      <w:lvlText w:val="•"/>
      <w:lvlJc w:val="left"/>
      <w:pPr>
        <w:ind w:left="6112" w:hanging="284"/>
      </w:pPr>
      <w:rPr>
        <w:rFonts w:hint="default"/>
        <w:lang w:val="sk-SK" w:eastAsia="en-US" w:bidi="ar-SA"/>
      </w:rPr>
    </w:lvl>
    <w:lvl w:ilvl="7" w:tplc="8F1A696E">
      <w:numFmt w:val="bullet"/>
      <w:lvlText w:val="•"/>
      <w:lvlJc w:val="left"/>
      <w:pPr>
        <w:ind w:left="7064" w:hanging="284"/>
      </w:pPr>
      <w:rPr>
        <w:rFonts w:hint="default"/>
        <w:lang w:val="sk-SK" w:eastAsia="en-US" w:bidi="ar-SA"/>
      </w:rPr>
    </w:lvl>
    <w:lvl w:ilvl="8" w:tplc="3DCC0818">
      <w:numFmt w:val="bullet"/>
      <w:lvlText w:val="•"/>
      <w:lvlJc w:val="left"/>
      <w:pPr>
        <w:ind w:left="8016" w:hanging="284"/>
      </w:pPr>
      <w:rPr>
        <w:rFonts w:hint="default"/>
        <w:lang w:val="sk-SK" w:eastAsia="en-US" w:bidi="ar-SA"/>
      </w:rPr>
    </w:lvl>
  </w:abstractNum>
  <w:abstractNum w:abstractNumId="56" w15:restartNumberingAfterBreak="0">
    <w:nsid w:val="180E7F06"/>
    <w:multiLevelType w:val="hybridMultilevel"/>
    <w:tmpl w:val="BFA222AA"/>
    <w:lvl w:ilvl="0" w:tplc="58DC8AA4">
      <w:start w:val="1"/>
      <w:numFmt w:val="lowerLetter"/>
      <w:lvlText w:val="%1)"/>
      <w:lvlJc w:val="left"/>
      <w:pPr>
        <w:ind w:left="510" w:hanging="397"/>
      </w:pPr>
      <w:rPr>
        <w:rFonts w:ascii="Georgia" w:eastAsia="Georgia" w:hAnsi="Georgia" w:cs="Georgia" w:hint="default"/>
        <w:b w:val="0"/>
        <w:bCs w:val="0"/>
        <w:i w:val="0"/>
        <w:iCs w:val="0"/>
        <w:spacing w:val="0"/>
        <w:w w:val="100"/>
        <w:sz w:val="20"/>
        <w:szCs w:val="20"/>
        <w:lang w:val="sk-SK" w:eastAsia="en-US" w:bidi="ar-SA"/>
      </w:rPr>
    </w:lvl>
    <w:lvl w:ilvl="1" w:tplc="5BAAE536">
      <w:start w:val="1"/>
      <w:numFmt w:val="decimal"/>
      <w:lvlText w:val="%2."/>
      <w:lvlJc w:val="left"/>
      <w:pPr>
        <w:ind w:left="793" w:hanging="284"/>
      </w:pPr>
      <w:rPr>
        <w:rFonts w:ascii="Georgia" w:eastAsia="Georgia" w:hAnsi="Georgia" w:cs="Georgia" w:hint="default"/>
        <w:b w:val="0"/>
        <w:bCs w:val="0"/>
        <w:i w:val="0"/>
        <w:iCs w:val="0"/>
        <w:spacing w:val="0"/>
        <w:w w:val="134"/>
        <w:sz w:val="20"/>
        <w:szCs w:val="20"/>
        <w:lang w:val="sk-SK" w:eastAsia="en-US" w:bidi="ar-SA"/>
      </w:rPr>
    </w:lvl>
    <w:lvl w:ilvl="2" w:tplc="EE9447FC">
      <w:numFmt w:val="bullet"/>
      <w:lvlText w:val="•"/>
      <w:lvlJc w:val="left"/>
      <w:pPr>
        <w:ind w:left="1813" w:hanging="284"/>
      </w:pPr>
      <w:rPr>
        <w:rFonts w:hint="default"/>
        <w:lang w:val="sk-SK" w:eastAsia="en-US" w:bidi="ar-SA"/>
      </w:rPr>
    </w:lvl>
    <w:lvl w:ilvl="3" w:tplc="2174C4EA">
      <w:numFmt w:val="bullet"/>
      <w:lvlText w:val="•"/>
      <w:lvlJc w:val="left"/>
      <w:pPr>
        <w:ind w:left="2826" w:hanging="284"/>
      </w:pPr>
      <w:rPr>
        <w:rFonts w:hint="default"/>
        <w:lang w:val="sk-SK" w:eastAsia="en-US" w:bidi="ar-SA"/>
      </w:rPr>
    </w:lvl>
    <w:lvl w:ilvl="4" w:tplc="C360C37E">
      <w:numFmt w:val="bullet"/>
      <w:lvlText w:val="•"/>
      <w:lvlJc w:val="left"/>
      <w:pPr>
        <w:ind w:left="3840" w:hanging="284"/>
      </w:pPr>
      <w:rPr>
        <w:rFonts w:hint="default"/>
        <w:lang w:val="sk-SK" w:eastAsia="en-US" w:bidi="ar-SA"/>
      </w:rPr>
    </w:lvl>
    <w:lvl w:ilvl="5" w:tplc="640CA042">
      <w:numFmt w:val="bullet"/>
      <w:lvlText w:val="•"/>
      <w:lvlJc w:val="left"/>
      <w:pPr>
        <w:ind w:left="4853" w:hanging="284"/>
      </w:pPr>
      <w:rPr>
        <w:rFonts w:hint="default"/>
        <w:lang w:val="sk-SK" w:eastAsia="en-US" w:bidi="ar-SA"/>
      </w:rPr>
    </w:lvl>
    <w:lvl w:ilvl="6" w:tplc="AB3A4E56">
      <w:numFmt w:val="bullet"/>
      <w:lvlText w:val="•"/>
      <w:lvlJc w:val="left"/>
      <w:pPr>
        <w:ind w:left="5867" w:hanging="284"/>
      </w:pPr>
      <w:rPr>
        <w:rFonts w:hint="default"/>
        <w:lang w:val="sk-SK" w:eastAsia="en-US" w:bidi="ar-SA"/>
      </w:rPr>
    </w:lvl>
    <w:lvl w:ilvl="7" w:tplc="C78247F4">
      <w:numFmt w:val="bullet"/>
      <w:lvlText w:val="•"/>
      <w:lvlJc w:val="left"/>
      <w:pPr>
        <w:ind w:left="6880" w:hanging="284"/>
      </w:pPr>
      <w:rPr>
        <w:rFonts w:hint="default"/>
        <w:lang w:val="sk-SK" w:eastAsia="en-US" w:bidi="ar-SA"/>
      </w:rPr>
    </w:lvl>
    <w:lvl w:ilvl="8" w:tplc="BC46577A">
      <w:numFmt w:val="bullet"/>
      <w:lvlText w:val="•"/>
      <w:lvlJc w:val="left"/>
      <w:pPr>
        <w:ind w:left="7893" w:hanging="284"/>
      </w:pPr>
      <w:rPr>
        <w:rFonts w:hint="default"/>
        <w:lang w:val="sk-SK" w:eastAsia="en-US" w:bidi="ar-SA"/>
      </w:rPr>
    </w:lvl>
  </w:abstractNum>
  <w:abstractNum w:abstractNumId="57" w15:restartNumberingAfterBreak="0">
    <w:nsid w:val="18412138"/>
    <w:multiLevelType w:val="hybridMultilevel"/>
    <w:tmpl w:val="22D6AD42"/>
    <w:lvl w:ilvl="0" w:tplc="39FCC89E">
      <w:start w:val="1"/>
      <w:numFmt w:val="decimal"/>
      <w:lvlText w:val="(%1)"/>
      <w:lvlJc w:val="left"/>
      <w:pPr>
        <w:ind w:left="113" w:hanging="329"/>
      </w:pPr>
      <w:rPr>
        <w:rFonts w:ascii="Georgia" w:eastAsia="Georgia" w:hAnsi="Georgia" w:cs="Georgia" w:hint="default"/>
        <w:b w:val="0"/>
        <w:bCs w:val="0"/>
        <w:i w:val="0"/>
        <w:iCs w:val="0"/>
        <w:spacing w:val="0"/>
        <w:w w:val="103"/>
        <w:sz w:val="20"/>
        <w:szCs w:val="20"/>
        <w:lang w:val="sk-SK" w:eastAsia="en-US" w:bidi="ar-SA"/>
      </w:rPr>
    </w:lvl>
    <w:lvl w:ilvl="1" w:tplc="001EDDBC">
      <w:numFmt w:val="bullet"/>
      <w:lvlText w:val="•"/>
      <w:lvlJc w:val="left"/>
      <w:pPr>
        <w:ind w:left="1100" w:hanging="329"/>
      </w:pPr>
      <w:rPr>
        <w:rFonts w:hint="default"/>
        <w:lang w:val="sk-SK" w:eastAsia="en-US" w:bidi="ar-SA"/>
      </w:rPr>
    </w:lvl>
    <w:lvl w:ilvl="2" w:tplc="02CE0CD8">
      <w:numFmt w:val="bullet"/>
      <w:lvlText w:val="•"/>
      <w:lvlJc w:val="left"/>
      <w:pPr>
        <w:ind w:left="2080" w:hanging="329"/>
      </w:pPr>
      <w:rPr>
        <w:rFonts w:hint="default"/>
        <w:lang w:val="sk-SK" w:eastAsia="en-US" w:bidi="ar-SA"/>
      </w:rPr>
    </w:lvl>
    <w:lvl w:ilvl="3" w:tplc="3A7CFCD8">
      <w:numFmt w:val="bullet"/>
      <w:lvlText w:val="•"/>
      <w:lvlJc w:val="left"/>
      <w:pPr>
        <w:ind w:left="3060" w:hanging="329"/>
      </w:pPr>
      <w:rPr>
        <w:rFonts w:hint="default"/>
        <w:lang w:val="sk-SK" w:eastAsia="en-US" w:bidi="ar-SA"/>
      </w:rPr>
    </w:lvl>
    <w:lvl w:ilvl="4" w:tplc="7AF0E6D4">
      <w:numFmt w:val="bullet"/>
      <w:lvlText w:val="•"/>
      <w:lvlJc w:val="left"/>
      <w:pPr>
        <w:ind w:left="4040" w:hanging="329"/>
      </w:pPr>
      <w:rPr>
        <w:rFonts w:hint="default"/>
        <w:lang w:val="sk-SK" w:eastAsia="en-US" w:bidi="ar-SA"/>
      </w:rPr>
    </w:lvl>
    <w:lvl w:ilvl="5" w:tplc="E010854E">
      <w:numFmt w:val="bullet"/>
      <w:lvlText w:val="•"/>
      <w:lvlJc w:val="left"/>
      <w:pPr>
        <w:ind w:left="5020" w:hanging="329"/>
      </w:pPr>
      <w:rPr>
        <w:rFonts w:hint="default"/>
        <w:lang w:val="sk-SK" w:eastAsia="en-US" w:bidi="ar-SA"/>
      </w:rPr>
    </w:lvl>
    <w:lvl w:ilvl="6" w:tplc="9ACC2F26">
      <w:numFmt w:val="bullet"/>
      <w:lvlText w:val="•"/>
      <w:lvlJc w:val="left"/>
      <w:pPr>
        <w:ind w:left="6000" w:hanging="329"/>
      </w:pPr>
      <w:rPr>
        <w:rFonts w:hint="default"/>
        <w:lang w:val="sk-SK" w:eastAsia="en-US" w:bidi="ar-SA"/>
      </w:rPr>
    </w:lvl>
    <w:lvl w:ilvl="7" w:tplc="36446136">
      <w:numFmt w:val="bullet"/>
      <w:lvlText w:val="•"/>
      <w:lvlJc w:val="left"/>
      <w:pPr>
        <w:ind w:left="6980" w:hanging="329"/>
      </w:pPr>
      <w:rPr>
        <w:rFonts w:hint="default"/>
        <w:lang w:val="sk-SK" w:eastAsia="en-US" w:bidi="ar-SA"/>
      </w:rPr>
    </w:lvl>
    <w:lvl w:ilvl="8" w:tplc="E49A6292">
      <w:numFmt w:val="bullet"/>
      <w:lvlText w:val="•"/>
      <w:lvlJc w:val="left"/>
      <w:pPr>
        <w:ind w:left="7960" w:hanging="329"/>
      </w:pPr>
      <w:rPr>
        <w:rFonts w:hint="default"/>
        <w:lang w:val="sk-SK" w:eastAsia="en-US" w:bidi="ar-SA"/>
      </w:rPr>
    </w:lvl>
  </w:abstractNum>
  <w:abstractNum w:abstractNumId="58" w15:restartNumberingAfterBreak="0">
    <w:nsid w:val="18785E34"/>
    <w:multiLevelType w:val="hybridMultilevel"/>
    <w:tmpl w:val="54CA4A8A"/>
    <w:lvl w:ilvl="0" w:tplc="F192FA82">
      <w:start w:val="1"/>
      <w:numFmt w:val="decimal"/>
      <w:lvlText w:val="(%1)"/>
      <w:lvlJc w:val="left"/>
      <w:pPr>
        <w:ind w:left="113" w:hanging="337"/>
      </w:pPr>
      <w:rPr>
        <w:rFonts w:ascii="Georgia" w:eastAsia="Georgia" w:hAnsi="Georgia" w:cs="Georgia" w:hint="default"/>
        <w:b w:val="0"/>
        <w:bCs w:val="0"/>
        <w:i w:val="0"/>
        <w:iCs w:val="0"/>
        <w:spacing w:val="0"/>
        <w:w w:val="103"/>
        <w:sz w:val="20"/>
        <w:szCs w:val="20"/>
        <w:lang w:val="sk-SK" w:eastAsia="en-US" w:bidi="ar-SA"/>
      </w:rPr>
    </w:lvl>
    <w:lvl w:ilvl="1" w:tplc="0F4063CA">
      <w:numFmt w:val="bullet"/>
      <w:lvlText w:val="•"/>
      <w:lvlJc w:val="left"/>
      <w:pPr>
        <w:ind w:left="1100" w:hanging="337"/>
      </w:pPr>
      <w:rPr>
        <w:rFonts w:hint="default"/>
        <w:lang w:val="sk-SK" w:eastAsia="en-US" w:bidi="ar-SA"/>
      </w:rPr>
    </w:lvl>
    <w:lvl w:ilvl="2" w:tplc="D1982C2E">
      <w:numFmt w:val="bullet"/>
      <w:lvlText w:val="•"/>
      <w:lvlJc w:val="left"/>
      <w:pPr>
        <w:ind w:left="2080" w:hanging="337"/>
      </w:pPr>
      <w:rPr>
        <w:rFonts w:hint="default"/>
        <w:lang w:val="sk-SK" w:eastAsia="en-US" w:bidi="ar-SA"/>
      </w:rPr>
    </w:lvl>
    <w:lvl w:ilvl="3" w:tplc="62B4175E">
      <w:numFmt w:val="bullet"/>
      <w:lvlText w:val="•"/>
      <w:lvlJc w:val="left"/>
      <w:pPr>
        <w:ind w:left="3060" w:hanging="337"/>
      </w:pPr>
      <w:rPr>
        <w:rFonts w:hint="default"/>
        <w:lang w:val="sk-SK" w:eastAsia="en-US" w:bidi="ar-SA"/>
      </w:rPr>
    </w:lvl>
    <w:lvl w:ilvl="4" w:tplc="C7465860">
      <w:numFmt w:val="bullet"/>
      <w:lvlText w:val="•"/>
      <w:lvlJc w:val="left"/>
      <w:pPr>
        <w:ind w:left="4040" w:hanging="337"/>
      </w:pPr>
      <w:rPr>
        <w:rFonts w:hint="default"/>
        <w:lang w:val="sk-SK" w:eastAsia="en-US" w:bidi="ar-SA"/>
      </w:rPr>
    </w:lvl>
    <w:lvl w:ilvl="5" w:tplc="ACBE67E4">
      <w:numFmt w:val="bullet"/>
      <w:lvlText w:val="•"/>
      <w:lvlJc w:val="left"/>
      <w:pPr>
        <w:ind w:left="5020" w:hanging="337"/>
      </w:pPr>
      <w:rPr>
        <w:rFonts w:hint="default"/>
        <w:lang w:val="sk-SK" w:eastAsia="en-US" w:bidi="ar-SA"/>
      </w:rPr>
    </w:lvl>
    <w:lvl w:ilvl="6" w:tplc="ED2EAC80">
      <w:numFmt w:val="bullet"/>
      <w:lvlText w:val="•"/>
      <w:lvlJc w:val="left"/>
      <w:pPr>
        <w:ind w:left="6000" w:hanging="337"/>
      </w:pPr>
      <w:rPr>
        <w:rFonts w:hint="default"/>
        <w:lang w:val="sk-SK" w:eastAsia="en-US" w:bidi="ar-SA"/>
      </w:rPr>
    </w:lvl>
    <w:lvl w:ilvl="7" w:tplc="3BA6B672">
      <w:numFmt w:val="bullet"/>
      <w:lvlText w:val="•"/>
      <w:lvlJc w:val="left"/>
      <w:pPr>
        <w:ind w:left="6980" w:hanging="337"/>
      </w:pPr>
      <w:rPr>
        <w:rFonts w:hint="default"/>
        <w:lang w:val="sk-SK" w:eastAsia="en-US" w:bidi="ar-SA"/>
      </w:rPr>
    </w:lvl>
    <w:lvl w:ilvl="8" w:tplc="DD5EF9AC">
      <w:numFmt w:val="bullet"/>
      <w:lvlText w:val="•"/>
      <w:lvlJc w:val="left"/>
      <w:pPr>
        <w:ind w:left="7960" w:hanging="337"/>
      </w:pPr>
      <w:rPr>
        <w:rFonts w:hint="default"/>
        <w:lang w:val="sk-SK" w:eastAsia="en-US" w:bidi="ar-SA"/>
      </w:rPr>
    </w:lvl>
  </w:abstractNum>
  <w:abstractNum w:abstractNumId="59" w15:restartNumberingAfterBreak="0">
    <w:nsid w:val="189D7412"/>
    <w:multiLevelType w:val="hybridMultilevel"/>
    <w:tmpl w:val="5462A2E2"/>
    <w:lvl w:ilvl="0" w:tplc="5066A98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37C03514">
      <w:numFmt w:val="bullet"/>
      <w:lvlText w:val="•"/>
      <w:lvlJc w:val="left"/>
      <w:pPr>
        <w:ind w:left="1352" w:hanging="284"/>
      </w:pPr>
      <w:rPr>
        <w:rFonts w:hint="default"/>
        <w:lang w:val="sk-SK" w:eastAsia="en-US" w:bidi="ar-SA"/>
      </w:rPr>
    </w:lvl>
    <w:lvl w:ilvl="2" w:tplc="98F6ADCE">
      <w:numFmt w:val="bullet"/>
      <w:lvlText w:val="•"/>
      <w:lvlJc w:val="left"/>
      <w:pPr>
        <w:ind w:left="2304" w:hanging="284"/>
      </w:pPr>
      <w:rPr>
        <w:rFonts w:hint="default"/>
        <w:lang w:val="sk-SK" w:eastAsia="en-US" w:bidi="ar-SA"/>
      </w:rPr>
    </w:lvl>
    <w:lvl w:ilvl="3" w:tplc="5314A7E4">
      <w:numFmt w:val="bullet"/>
      <w:lvlText w:val="•"/>
      <w:lvlJc w:val="left"/>
      <w:pPr>
        <w:ind w:left="3256" w:hanging="284"/>
      </w:pPr>
      <w:rPr>
        <w:rFonts w:hint="default"/>
        <w:lang w:val="sk-SK" w:eastAsia="en-US" w:bidi="ar-SA"/>
      </w:rPr>
    </w:lvl>
    <w:lvl w:ilvl="4" w:tplc="831A1150">
      <w:numFmt w:val="bullet"/>
      <w:lvlText w:val="•"/>
      <w:lvlJc w:val="left"/>
      <w:pPr>
        <w:ind w:left="4208" w:hanging="284"/>
      </w:pPr>
      <w:rPr>
        <w:rFonts w:hint="default"/>
        <w:lang w:val="sk-SK" w:eastAsia="en-US" w:bidi="ar-SA"/>
      </w:rPr>
    </w:lvl>
    <w:lvl w:ilvl="5" w:tplc="75246E16">
      <w:numFmt w:val="bullet"/>
      <w:lvlText w:val="•"/>
      <w:lvlJc w:val="left"/>
      <w:pPr>
        <w:ind w:left="5160" w:hanging="284"/>
      </w:pPr>
      <w:rPr>
        <w:rFonts w:hint="default"/>
        <w:lang w:val="sk-SK" w:eastAsia="en-US" w:bidi="ar-SA"/>
      </w:rPr>
    </w:lvl>
    <w:lvl w:ilvl="6" w:tplc="DF7E63E6">
      <w:numFmt w:val="bullet"/>
      <w:lvlText w:val="•"/>
      <w:lvlJc w:val="left"/>
      <w:pPr>
        <w:ind w:left="6112" w:hanging="284"/>
      </w:pPr>
      <w:rPr>
        <w:rFonts w:hint="default"/>
        <w:lang w:val="sk-SK" w:eastAsia="en-US" w:bidi="ar-SA"/>
      </w:rPr>
    </w:lvl>
    <w:lvl w:ilvl="7" w:tplc="F4FAD1A6">
      <w:numFmt w:val="bullet"/>
      <w:lvlText w:val="•"/>
      <w:lvlJc w:val="left"/>
      <w:pPr>
        <w:ind w:left="7064" w:hanging="284"/>
      </w:pPr>
      <w:rPr>
        <w:rFonts w:hint="default"/>
        <w:lang w:val="sk-SK" w:eastAsia="en-US" w:bidi="ar-SA"/>
      </w:rPr>
    </w:lvl>
    <w:lvl w:ilvl="8" w:tplc="50D4331C">
      <w:numFmt w:val="bullet"/>
      <w:lvlText w:val="•"/>
      <w:lvlJc w:val="left"/>
      <w:pPr>
        <w:ind w:left="8016" w:hanging="284"/>
      </w:pPr>
      <w:rPr>
        <w:rFonts w:hint="default"/>
        <w:lang w:val="sk-SK" w:eastAsia="en-US" w:bidi="ar-SA"/>
      </w:rPr>
    </w:lvl>
  </w:abstractNum>
  <w:abstractNum w:abstractNumId="60" w15:restartNumberingAfterBreak="0">
    <w:nsid w:val="18CD15DD"/>
    <w:multiLevelType w:val="hybridMultilevel"/>
    <w:tmpl w:val="C5F83568"/>
    <w:lvl w:ilvl="0" w:tplc="1E201C4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232CE82">
      <w:numFmt w:val="bullet"/>
      <w:lvlText w:val="•"/>
      <w:lvlJc w:val="left"/>
      <w:pPr>
        <w:ind w:left="1352" w:hanging="284"/>
      </w:pPr>
      <w:rPr>
        <w:rFonts w:hint="default"/>
        <w:lang w:val="sk-SK" w:eastAsia="en-US" w:bidi="ar-SA"/>
      </w:rPr>
    </w:lvl>
    <w:lvl w:ilvl="2" w:tplc="D702EFF6">
      <w:numFmt w:val="bullet"/>
      <w:lvlText w:val="•"/>
      <w:lvlJc w:val="left"/>
      <w:pPr>
        <w:ind w:left="2304" w:hanging="284"/>
      </w:pPr>
      <w:rPr>
        <w:rFonts w:hint="default"/>
        <w:lang w:val="sk-SK" w:eastAsia="en-US" w:bidi="ar-SA"/>
      </w:rPr>
    </w:lvl>
    <w:lvl w:ilvl="3" w:tplc="3A02CC0C">
      <w:numFmt w:val="bullet"/>
      <w:lvlText w:val="•"/>
      <w:lvlJc w:val="left"/>
      <w:pPr>
        <w:ind w:left="3256" w:hanging="284"/>
      </w:pPr>
      <w:rPr>
        <w:rFonts w:hint="default"/>
        <w:lang w:val="sk-SK" w:eastAsia="en-US" w:bidi="ar-SA"/>
      </w:rPr>
    </w:lvl>
    <w:lvl w:ilvl="4" w:tplc="5C104C5A">
      <w:numFmt w:val="bullet"/>
      <w:lvlText w:val="•"/>
      <w:lvlJc w:val="left"/>
      <w:pPr>
        <w:ind w:left="4208" w:hanging="284"/>
      </w:pPr>
      <w:rPr>
        <w:rFonts w:hint="default"/>
        <w:lang w:val="sk-SK" w:eastAsia="en-US" w:bidi="ar-SA"/>
      </w:rPr>
    </w:lvl>
    <w:lvl w:ilvl="5" w:tplc="ACC8201A">
      <w:numFmt w:val="bullet"/>
      <w:lvlText w:val="•"/>
      <w:lvlJc w:val="left"/>
      <w:pPr>
        <w:ind w:left="5160" w:hanging="284"/>
      </w:pPr>
      <w:rPr>
        <w:rFonts w:hint="default"/>
        <w:lang w:val="sk-SK" w:eastAsia="en-US" w:bidi="ar-SA"/>
      </w:rPr>
    </w:lvl>
    <w:lvl w:ilvl="6" w:tplc="EB722428">
      <w:numFmt w:val="bullet"/>
      <w:lvlText w:val="•"/>
      <w:lvlJc w:val="left"/>
      <w:pPr>
        <w:ind w:left="6112" w:hanging="284"/>
      </w:pPr>
      <w:rPr>
        <w:rFonts w:hint="default"/>
        <w:lang w:val="sk-SK" w:eastAsia="en-US" w:bidi="ar-SA"/>
      </w:rPr>
    </w:lvl>
    <w:lvl w:ilvl="7" w:tplc="8F86B27C">
      <w:numFmt w:val="bullet"/>
      <w:lvlText w:val="•"/>
      <w:lvlJc w:val="left"/>
      <w:pPr>
        <w:ind w:left="7064" w:hanging="284"/>
      </w:pPr>
      <w:rPr>
        <w:rFonts w:hint="default"/>
        <w:lang w:val="sk-SK" w:eastAsia="en-US" w:bidi="ar-SA"/>
      </w:rPr>
    </w:lvl>
    <w:lvl w:ilvl="8" w:tplc="C6288254">
      <w:numFmt w:val="bullet"/>
      <w:lvlText w:val="•"/>
      <w:lvlJc w:val="left"/>
      <w:pPr>
        <w:ind w:left="8016" w:hanging="284"/>
      </w:pPr>
      <w:rPr>
        <w:rFonts w:hint="default"/>
        <w:lang w:val="sk-SK" w:eastAsia="en-US" w:bidi="ar-SA"/>
      </w:rPr>
    </w:lvl>
  </w:abstractNum>
  <w:abstractNum w:abstractNumId="61" w15:restartNumberingAfterBreak="0">
    <w:nsid w:val="18F47C66"/>
    <w:multiLevelType w:val="hybridMultilevel"/>
    <w:tmpl w:val="382EA98C"/>
    <w:lvl w:ilvl="0" w:tplc="F9ACE83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A8460C2">
      <w:numFmt w:val="bullet"/>
      <w:lvlText w:val="•"/>
      <w:lvlJc w:val="left"/>
      <w:pPr>
        <w:ind w:left="1352" w:hanging="284"/>
      </w:pPr>
      <w:rPr>
        <w:rFonts w:hint="default"/>
        <w:lang w:val="sk-SK" w:eastAsia="en-US" w:bidi="ar-SA"/>
      </w:rPr>
    </w:lvl>
    <w:lvl w:ilvl="2" w:tplc="5454AB8E">
      <w:numFmt w:val="bullet"/>
      <w:lvlText w:val="•"/>
      <w:lvlJc w:val="left"/>
      <w:pPr>
        <w:ind w:left="2304" w:hanging="284"/>
      </w:pPr>
      <w:rPr>
        <w:rFonts w:hint="default"/>
        <w:lang w:val="sk-SK" w:eastAsia="en-US" w:bidi="ar-SA"/>
      </w:rPr>
    </w:lvl>
    <w:lvl w:ilvl="3" w:tplc="DF4C1200">
      <w:numFmt w:val="bullet"/>
      <w:lvlText w:val="•"/>
      <w:lvlJc w:val="left"/>
      <w:pPr>
        <w:ind w:left="3256" w:hanging="284"/>
      </w:pPr>
      <w:rPr>
        <w:rFonts w:hint="default"/>
        <w:lang w:val="sk-SK" w:eastAsia="en-US" w:bidi="ar-SA"/>
      </w:rPr>
    </w:lvl>
    <w:lvl w:ilvl="4" w:tplc="FAA66928">
      <w:numFmt w:val="bullet"/>
      <w:lvlText w:val="•"/>
      <w:lvlJc w:val="left"/>
      <w:pPr>
        <w:ind w:left="4208" w:hanging="284"/>
      </w:pPr>
      <w:rPr>
        <w:rFonts w:hint="default"/>
        <w:lang w:val="sk-SK" w:eastAsia="en-US" w:bidi="ar-SA"/>
      </w:rPr>
    </w:lvl>
    <w:lvl w:ilvl="5" w:tplc="C1C684B0">
      <w:numFmt w:val="bullet"/>
      <w:lvlText w:val="•"/>
      <w:lvlJc w:val="left"/>
      <w:pPr>
        <w:ind w:left="5160" w:hanging="284"/>
      </w:pPr>
      <w:rPr>
        <w:rFonts w:hint="default"/>
        <w:lang w:val="sk-SK" w:eastAsia="en-US" w:bidi="ar-SA"/>
      </w:rPr>
    </w:lvl>
    <w:lvl w:ilvl="6" w:tplc="DD8CC914">
      <w:numFmt w:val="bullet"/>
      <w:lvlText w:val="•"/>
      <w:lvlJc w:val="left"/>
      <w:pPr>
        <w:ind w:left="6112" w:hanging="284"/>
      </w:pPr>
      <w:rPr>
        <w:rFonts w:hint="default"/>
        <w:lang w:val="sk-SK" w:eastAsia="en-US" w:bidi="ar-SA"/>
      </w:rPr>
    </w:lvl>
    <w:lvl w:ilvl="7" w:tplc="A73AFC5E">
      <w:numFmt w:val="bullet"/>
      <w:lvlText w:val="•"/>
      <w:lvlJc w:val="left"/>
      <w:pPr>
        <w:ind w:left="7064" w:hanging="284"/>
      </w:pPr>
      <w:rPr>
        <w:rFonts w:hint="default"/>
        <w:lang w:val="sk-SK" w:eastAsia="en-US" w:bidi="ar-SA"/>
      </w:rPr>
    </w:lvl>
    <w:lvl w:ilvl="8" w:tplc="5B0EC50E">
      <w:numFmt w:val="bullet"/>
      <w:lvlText w:val="•"/>
      <w:lvlJc w:val="left"/>
      <w:pPr>
        <w:ind w:left="8016" w:hanging="284"/>
      </w:pPr>
      <w:rPr>
        <w:rFonts w:hint="default"/>
        <w:lang w:val="sk-SK" w:eastAsia="en-US" w:bidi="ar-SA"/>
      </w:rPr>
    </w:lvl>
  </w:abstractNum>
  <w:abstractNum w:abstractNumId="62" w15:restartNumberingAfterBreak="0">
    <w:nsid w:val="19482296"/>
    <w:multiLevelType w:val="hybridMultilevel"/>
    <w:tmpl w:val="10B66000"/>
    <w:lvl w:ilvl="0" w:tplc="6DFCBC20">
      <w:start w:val="60"/>
      <w:numFmt w:val="decimal"/>
      <w:lvlText w:val="%1)"/>
      <w:lvlJc w:val="left"/>
      <w:pPr>
        <w:ind w:left="113" w:hanging="470"/>
      </w:pPr>
      <w:rPr>
        <w:rFonts w:ascii="Georgia" w:eastAsia="Georgia" w:hAnsi="Georgia" w:cs="Georgia" w:hint="default"/>
        <w:b w:val="0"/>
        <w:bCs w:val="0"/>
        <w:i w:val="0"/>
        <w:iCs w:val="0"/>
        <w:spacing w:val="0"/>
        <w:w w:val="99"/>
        <w:sz w:val="20"/>
        <w:szCs w:val="20"/>
        <w:lang w:val="sk-SK" w:eastAsia="en-US" w:bidi="ar-SA"/>
      </w:rPr>
    </w:lvl>
    <w:lvl w:ilvl="1" w:tplc="AA6EC7EE">
      <w:numFmt w:val="bullet"/>
      <w:lvlText w:val="•"/>
      <w:lvlJc w:val="left"/>
      <w:pPr>
        <w:ind w:left="1100" w:hanging="470"/>
      </w:pPr>
      <w:rPr>
        <w:rFonts w:hint="default"/>
        <w:lang w:val="sk-SK" w:eastAsia="en-US" w:bidi="ar-SA"/>
      </w:rPr>
    </w:lvl>
    <w:lvl w:ilvl="2" w:tplc="7D522940">
      <w:numFmt w:val="bullet"/>
      <w:lvlText w:val="•"/>
      <w:lvlJc w:val="left"/>
      <w:pPr>
        <w:ind w:left="2080" w:hanging="470"/>
      </w:pPr>
      <w:rPr>
        <w:rFonts w:hint="default"/>
        <w:lang w:val="sk-SK" w:eastAsia="en-US" w:bidi="ar-SA"/>
      </w:rPr>
    </w:lvl>
    <w:lvl w:ilvl="3" w:tplc="CF0A62F2">
      <w:numFmt w:val="bullet"/>
      <w:lvlText w:val="•"/>
      <w:lvlJc w:val="left"/>
      <w:pPr>
        <w:ind w:left="3060" w:hanging="470"/>
      </w:pPr>
      <w:rPr>
        <w:rFonts w:hint="default"/>
        <w:lang w:val="sk-SK" w:eastAsia="en-US" w:bidi="ar-SA"/>
      </w:rPr>
    </w:lvl>
    <w:lvl w:ilvl="4" w:tplc="3B0CC700">
      <w:numFmt w:val="bullet"/>
      <w:lvlText w:val="•"/>
      <w:lvlJc w:val="left"/>
      <w:pPr>
        <w:ind w:left="4040" w:hanging="470"/>
      </w:pPr>
      <w:rPr>
        <w:rFonts w:hint="default"/>
        <w:lang w:val="sk-SK" w:eastAsia="en-US" w:bidi="ar-SA"/>
      </w:rPr>
    </w:lvl>
    <w:lvl w:ilvl="5" w:tplc="C388C0A4">
      <w:numFmt w:val="bullet"/>
      <w:lvlText w:val="•"/>
      <w:lvlJc w:val="left"/>
      <w:pPr>
        <w:ind w:left="5020" w:hanging="470"/>
      </w:pPr>
      <w:rPr>
        <w:rFonts w:hint="default"/>
        <w:lang w:val="sk-SK" w:eastAsia="en-US" w:bidi="ar-SA"/>
      </w:rPr>
    </w:lvl>
    <w:lvl w:ilvl="6" w:tplc="068095C2">
      <w:numFmt w:val="bullet"/>
      <w:lvlText w:val="•"/>
      <w:lvlJc w:val="left"/>
      <w:pPr>
        <w:ind w:left="6000" w:hanging="470"/>
      </w:pPr>
      <w:rPr>
        <w:rFonts w:hint="default"/>
        <w:lang w:val="sk-SK" w:eastAsia="en-US" w:bidi="ar-SA"/>
      </w:rPr>
    </w:lvl>
    <w:lvl w:ilvl="7" w:tplc="BB40FD70">
      <w:numFmt w:val="bullet"/>
      <w:lvlText w:val="•"/>
      <w:lvlJc w:val="left"/>
      <w:pPr>
        <w:ind w:left="6980" w:hanging="470"/>
      </w:pPr>
      <w:rPr>
        <w:rFonts w:hint="default"/>
        <w:lang w:val="sk-SK" w:eastAsia="en-US" w:bidi="ar-SA"/>
      </w:rPr>
    </w:lvl>
    <w:lvl w:ilvl="8" w:tplc="4294AEAE">
      <w:numFmt w:val="bullet"/>
      <w:lvlText w:val="•"/>
      <w:lvlJc w:val="left"/>
      <w:pPr>
        <w:ind w:left="7960" w:hanging="470"/>
      </w:pPr>
      <w:rPr>
        <w:rFonts w:hint="default"/>
        <w:lang w:val="sk-SK" w:eastAsia="en-US" w:bidi="ar-SA"/>
      </w:rPr>
    </w:lvl>
  </w:abstractNum>
  <w:abstractNum w:abstractNumId="63" w15:restartNumberingAfterBreak="0">
    <w:nsid w:val="1A90478B"/>
    <w:multiLevelType w:val="hybridMultilevel"/>
    <w:tmpl w:val="C7C4535C"/>
    <w:lvl w:ilvl="0" w:tplc="89A62A0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F13C4678">
      <w:numFmt w:val="bullet"/>
      <w:lvlText w:val="•"/>
      <w:lvlJc w:val="left"/>
      <w:pPr>
        <w:ind w:left="1352" w:hanging="284"/>
      </w:pPr>
      <w:rPr>
        <w:rFonts w:hint="default"/>
        <w:lang w:val="sk-SK" w:eastAsia="en-US" w:bidi="ar-SA"/>
      </w:rPr>
    </w:lvl>
    <w:lvl w:ilvl="2" w:tplc="E3ACEF9C">
      <w:numFmt w:val="bullet"/>
      <w:lvlText w:val="•"/>
      <w:lvlJc w:val="left"/>
      <w:pPr>
        <w:ind w:left="2304" w:hanging="284"/>
      </w:pPr>
      <w:rPr>
        <w:rFonts w:hint="default"/>
        <w:lang w:val="sk-SK" w:eastAsia="en-US" w:bidi="ar-SA"/>
      </w:rPr>
    </w:lvl>
    <w:lvl w:ilvl="3" w:tplc="B1B29E9A">
      <w:numFmt w:val="bullet"/>
      <w:lvlText w:val="•"/>
      <w:lvlJc w:val="left"/>
      <w:pPr>
        <w:ind w:left="3256" w:hanging="284"/>
      </w:pPr>
      <w:rPr>
        <w:rFonts w:hint="default"/>
        <w:lang w:val="sk-SK" w:eastAsia="en-US" w:bidi="ar-SA"/>
      </w:rPr>
    </w:lvl>
    <w:lvl w:ilvl="4" w:tplc="04F6D4B8">
      <w:numFmt w:val="bullet"/>
      <w:lvlText w:val="•"/>
      <w:lvlJc w:val="left"/>
      <w:pPr>
        <w:ind w:left="4208" w:hanging="284"/>
      </w:pPr>
      <w:rPr>
        <w:rFonts w:hint="default"/>
        <w:lang w:val="sk-SK" w:eastAsia="en-US" w:bidi="ar-SA"/>
      </w:rPr>
    </w:lvl>
    <w:lvl w:ilvl="5" w:tplc="4C0E2D4C">
      <w:numFmt w:val="bullet"/>
      <w:lvlText w:val="•"/>
      <w:lvlJc w:val="left"/>
      <w:pPr>
        <w:ind w:left="5160" w:hanging="284"/>
      </w:pPr>
      <w:rPr>
        <w:rFonts w:hint="default"/>
        <w:lang w:val="sk-SK" w:eastAsia="en-US" w:bidi="ar-SA"/>
      </w:rPr>
    </w:lvl>
    <w:lvl w:ilvl="6" w:tplc="2454F3BC">
      <w:numFmt w:val="bullet"/>
      <w:lvlText w:val="•"/>
      <w:lvlJc w:val="left"/>
      <w:pPr>
        <w:ind w:left="6112" w:hanging="284"/>
      </w:pPr>
      <w:rPr>
        <w:rFonts w:hint="default"/>
        <w:lang w:val="sk-SK" w:eastAsia="en-US" w:bidi="ar-SA"/>
      </w:rPr>
    </w:lvl>
    <w:lvl w:ilvl="7" w:tplc="26F253C2">
      <w:numFmt w:val="bullet"/>
      <w:lvlText w:val="•"/>
      <w:lvlJc w:val="left"/>
      <w:pPr>
        <w:ind w:left="7064" w:hanging="284"/>
      </w:pPr>
      <w:rPr>
        <w:rFonts w:hint="default"/>
        <w:lang w:val="sk-SK" w:eastAsia="en-US" w:bidi="ar-SA"/>
      </w:rPr>
    </w:lvl>
    <w:lvl w:ilvl="8" w:tplc="9DEE2E8A">
      <w:numFmt w:val="bullet"/>
      <w:lvlText w:val="•"/>
      <w:lvlJc w:val="left"/>
      <w:pPr>
        <w:ind w:left="8016" w:hanging="284"/>
      </w:pPr>
      <w:rPr>
        <w:rFonts w:hint="default"/>
        <w:lang w:val="sk-SK" w:eastAsia="en-US" w:bidi="ar-SA"/>
      </w:rPr>
    </w:lvl>
  </w:abstractNum>
  <w:abstractNum w:abstractNumId="64" w15:restartNumberingAfterBreak="0">
    <w:nsid w:val="1ACF1BB9"/>
    <w:multiLevelType w:val="hybridMultilevel"/>
    <w:tmpl w:val="6016885E"/>
    <w:lvl w:ilvl="0" w:tplc="0FDCD2F6">
      <w:start w:val="1"/>
      <w:numFmt w:val="decimal"/>
      <w:lvlText w:val="(%1)"/>
      <w:lvlJc w:val="left"/>
      <w:pPr>
        <w:ind w:left="664" w:hanging="325"/>
      </w:pPr>
      <w:rPr>
        <w:rFonts w:ascii="Georgia" w:eastAsia="Georgia" w:hAnsi="Georgia" w:cs="Georgia" w:hint="default"/>
        <w:b w:val="0"/>
        <w:bCs w:val="0"/>
        <w:i w:val="0"/>
        <w:iCs w:val="0"/>
        <w:spacing w:val="0"/>
        <w:w w:val="103"/>
        <w:sz w:val="20"/>
        <w:szCs w:val="20"/>
        <w:lang w:val="sk-SK" w:eastAsia="en-US" w:bidi="ar-SA"/>
      </w:rPr>
    </w:lvl>
    <w:lvl w:ilvl="1" w:tplc="9E2A3B64">
      <w:numFmt w:val="bullet"/>
      <w:lvlText w:val="•"/>
      <w:lvlJc w:val="left"/>
      <w:pPr>
        <w:ind w:left="1586" w:hanging="325"/>
      </w:pPr>
      <w:rPr>
        <w:rFonts w:hint="default"/>
        <w:lang w:val="sk-SK" w:eastAsia="en-US" w:bidi="ar-SA"/>
      </w:rPr>
    </w:lvl>
    <w:lvl w:ilvl="2" w:tplc="E4F410BE">
      <w:numFmt w:val="bullet"/>
      <w:lvlText w:val="•"/>
      <w:lvlJc w:val="left"/>
      <w:pPr>
        <w:ind w:left="2512" w:hanging="325"/>
      </w:pPr>
      <w:rPr>
        <w:rFonts w:hint="default"/>
        <w:lang w:val="sk-SK" w:eastAsia="en-US" w:bidi="ar-SA"/>
      </w:rPr>
    </w:lvl>
    <w:lvl w:ilvl="3" w:tplc="D01EAD2A">
      <w:numFmt w:val="bullet"/>
      <w:lvlText w:val="•"/>
      <w:lvlJc w:val="left"/>
      <w:pPr>
        <w:ind w:left="3438" w:hanging="325"/>
      </w:pPr>
      <w:rPr>
        <w:rFonts w:hint="default"/>
        <w:lang w:val="sk-SK" w:eastAsia="en-US" w:bidi="ar-SA"/>
      </w:rPr>
    </w:lvl>
    <w:lvl w:ilvl="4" w:tplc="C3ECEAC2">
      <w:numFmt w:val="bullet"/>
      <w:lvlText w:val="•"/>
      <w:lvlJc w:val="left"/>
      <w:pPr>
        <w:ind w:left="4364" w:hanging="325"/>
      </w:pPr>
      <w:rPr>
        <w:rFonts w:hint="default"/>
        <w:lang w:val="sk-SK" w:eastAsia="en-US" w:bidi="ar-SA"/>
      </w:rPr>
    </w:lvl>
    <w:lvl w:ilvl="5" w:tplc="B11AA0DE">
      <w:numFmt w:val="bullet"/>
      <w:lvlText w:val="•"/>
      <w:lvlJc w:val="left"/>
      <w:pPr>
        <w:ind w:left="5290" w:hanging="325"/>
      </w:pPr>
      <w:rPr>
        <w:rFonts w:hint="default"/>
        <w:lang w:val="sk-SK" w:eastAsia="en-US" w:bidi="ar-SA"/>
      </w:rPr>
    </w:lvl>
    <w:lvl w:ilvl="6" w:tplc="EFDEC0A6">
      <w:numFmt w:val="bullet"/>
      <w:lvlText w:val="•"/>
      <w:lvlJc w:val="left"/>
      <w:pPr>
        <w:ind w:left="6216" w:hanging="325"/>
      </w:pPr>
      <w:rPr>
        <w:rFonts w:hint="default"/>
        <w:lang w:val="sk-SK" w:eastAsia="en-US" w:bidi="ar-SA"/>
      </w:rPr>
    </w:lvl>
    <w:lvl w:ilvl="7" w:tplc="446C737C">
      <w:numFmt w:val="bullet"/>
      <w:lvlText w:val="•"/>
      <w:lvlJc w:val="left"/>
      <w:pPr>
        <w:ind w:left="7142" w:hanging="325"/>
      </w:pPr>
      <w:rPr>
        <w:rFonts w:hint="default"/>
        <w:lang w:val="sk-SK" w:eastAsia="en-US" w:bidi="ar-SA"/>
      </w:rPr>
    </w:lvl>
    <w:lvl w:ilvl="8" w:tplc="D4CC2A76">
      <w:numFmt w:val="bullet"/>
      <w:lvlText w:val="•"/>
      <w:lvlJc w:val="left"/>
      <w:pPr>
        <w:ind w:left="8068" w:hanging="325"/>
      </w:pPr>
      <w:rPr>
        <w:rFonts w:hint="default"/>
        <w:lang w:val="sk-SK" w:eastAsia="en-US" w:bidi="ar-SA"/>
      </w:rPr>
    </w:lvl>
  </w:abstractNum>
  <w:abstractNum w:abstractNumId="65" w15:restartNumberingAfterBreak="0">
    <w:nsid w:val="1B8270D3"/>
    <w:multiLevelType w:val="hybridMultilevel"/>
    <w:tmpl w:val="625CEE46"/>
    <w:lvl w:ilvl="0" w:tplc="B512134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CFFEC50A">
      <w:numFmt w:val="bullet"/>
      <w:lvlText w:val="•"/>
      <w:lvlJc w:val="left"/>
      <w:pPr>
        <w:ind w:left="1352" w:hanging="284"/>
      </w:pPr>
      <w:rPr>
        <w:rFonts w:hint="default"/>
        <w:lang w:val="sk-SK" w:eastAsia="en-US" w:bidi="ar-SA"/>
      </w:rPr>
    </w:lvl>
    <w:lvl w:ilvl="2" w:tplc="90B4ED82">
      <w:numFmt w:val="bullet"/>
      <w:lvlText w:val="•"/>
      <w:lvlJc w:val="left"/>
      <w:pPr>
        <w:ind w:left="2304" w:hanging="284"/>
      </w:pPr>
      <w:rPr>
        <w:rFonts w:hint="default"/>
        <w:lang w:val="sk-SK" w:eastAsia="en-US" w:bidi="ar-SA"/>
      </w:rPr>
    </w:lvl>
    <w:lvl w:ilvl="3" w:tplc="53984F32">
      <w:numFmt w:val="bullet"/>
      <w:lvlText w:val="•"/>
      <w:lvlJc w:val="left"/>
      <w:pPr>
        <w:ind w:left="3256" w:hanging="284"/>
      </w:pPr>
      <w:rPr>
        <w:rFonts w:hint="default"/>
        <w:lang w:val="sk-SK" w:eastAsia="en-US" w:bidi="ar-SA"/>
      </w:rPr>
    </w:lvl>
    <w:lvl w:ilvl="4" w:tplc="B6C091B6">
      <w:numFmt w:val="bullet"/>
      <w:lvlText w:val="•"/>
      <w:lvlJc w:val="left"/>
      <w:pPr>
        <w:ind w:left="4208" w:hanging="284"/>
      </w:pPr>
      <w:rPr>
        <w:rFonts w:hint="default"/>
        <w:lang w:val="sk-SK" w:eastAsia="en-US" w:bidi="ar-SA"/>
      </w:rPr>
    </w:lvl>
    <w:lvl w:ilvl="5" w:tplc="8A461F22">
      <w:numFmt w:val="bullet"/>
      <w:lvlText w:val="•"/>
      <w:lvlJc w:val="left"/>
      <w:pPr>
        <w:ind w:left="5160" w:hanging="284"/>
      </w:pPr>
      <w:rPr>
        <w:rFonts w:hint="default"/>
        <w:lang w:val="sk-SK" w:eastAsia="en-US" w:bidi="ar-SA"/>
      </w:rPr>
    </w:lvl>
    <w:lvl w:ilvl="6" w:tplc="A7E0BFB0">
      <w:numFmt w:val="bullet"/>
      <w:lvlText w:val="•"/>
      <w:lvlJc w:val="left"/>
      <w:pPr>
        <w:ind w:left="6112" w:hanging="284"/>
      </w:pPr>
      <w:rPr>
        <w:rFonts w:hint="default"/>
        <w:lang w:val="sk-SK" w:eastAsia="en-US" w:bidi="ar-SA"/>
      </w:rPr>
    </w:lvl>
    <w:lvl w:ilvl="7" w:tplc="6402F8F2">
      <w:numFmt w:val="bullet"/>
      <w:lvlText w:val="•"/>
      <w:lvlJc w:val="left"/>
      <w:pPr>
        <w:ind w:left="7064" w:hanging="284"/>
      </w:pPr>
      <w:rPr>
        <w:rFonts w:hint="default"/>
        <w:lang w:val="sk-SK" w:eastAsia="en-US" w:bidi="ar-SA"/>
      </w:rPr>
    </w:lvl>
    <w:lvl w:ilvl="8" w:tplc="FCD41052">
      <w:numFmt w:val="bullet"/>
      <w:lvlText w:val="•"/>
      <w:lvlJc w:val="left"/>
      <w:pPr>
        <w:ind w:left="8016" w:hanging="284"/>
      </w:pPr>
      <w:rPr>
        <w:rFonts w:hint="default"/>
        <w:lang w:val="sk-SK" w:eastAsia="en-US" w:bidi="ar-SA"/>
      </w:rPr>
    </w:lvl>
  </w:abstractNum>
  <w:abstractNum w:abstractNumId="66" w15:restartNumberingAfterBreak="0">
    <w:nsid w:val="1C4B22FD"/>
    <w:multiLevelType w:val="hybridMultilevel"/>
    <w:tmpl w:val="03B0C1FE"/>
    <w:lvl w:ilvl="0" w:tplc="D6B2EF5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74A9AAC">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4A80769E">
      <w:numFmt w:val="bullet"/>
      <w:lvlText w:val="•"/>
      <w:lvlJc w:val="left"/>
      <w:pPr>
        <w:ind w:left="1706" w:hanging="284"/>
      </w:pPr>
      <w:rPr>
        <w:rFonts w:hint="default"/>
        <w:lang w:val="sk-SK" w:eastAsia="en-US" w:bidi="ar-SA"/>
      </w:rPr>
    </w:lvl>
    <w:lvl w:ilvl="3" w:tplc="26FAA9EE">
      <w:numFmt w:val="bullet"/>
      <w:lvlText w:val="•"/>
      <w:lvlJc w:val="left"/>
      <w:pPr>
        <w:ind w:left="2733" w:hanging="284"/>
      </w:pPr>
      <w:rPr>
        <w:rFonts w:hint="default"/>
        <w:lang w:val="sk-SK" w:eastAsia="en-US" w:bidi="ar-SA"/>
      </w:rPr>
    </w:lvl>
    <w:lvl w:ilvl="4" w:tplc="B6E26BB8">
      <w:numFmt w:val="bullet"/>
      <w:lvlText w:val="•"/>
      <w:lvlJc w:val="left"/>
      <w:pPr>
        <w:ind w:left="3760" w:hanging="284"/>
      </w:pPr>
      <w:rPr>
        <w:rFonts w:hint="default"/>
        <w:lang w:val="sk-SK" w:eastAsia="en-US" w:bidi="ar-SA"/>
      </w:rPr>
    </w:lvl>
    <w:lvl w:ilvl="5" w:tplc="11F64FD8">
      <w:numFmt w:val="bullet"/>
      <w:lvlText w:val="•"/>
      <w:lvlJc w:val="left"/>
      <w:pPr>
        <w:ind w:left="4787" w:hanging="284"/>
      </w:pPr>
      <w:rPr>
        <w:rFonts w:hint="default"/>
        <w:lang w:val="sk-SK" w:eastAsia="en-US" w:bidi="ar-SA"/>
      </w:rPr>
    </w:lvl>
    <w:lvl w:ilvl="6" w:tplc="8B8022F6">
      <w:numFmt w:val="bullet"/>
      <w:lvlText w:val="•"/>
      <w:lvlJc w:val="left"/>
      <w:pPr>
        <w:ind w:left="5813" w:hanging="284"/>
      </w:pPr>
      <w:rPr>
        <w:rFonts w:hint="default"/>
        <w:lang w:val="sk-SK" w:eastAsia="en-US" w:bidi="ar-SA"/>
      </w:rPr>
    </w:lvl>
    <w:lvl w:ilvl="7" w:tplc="A98E178E">
      <w:numFmt w:val="bullet"/>
      <w:lvlText w:val="•"/>
      <w:lvlJc w:val="left"/>
      <w:pPr>
        <w:ind w:left="6840" w:hanging="284"/>
      </w:pPr>
      <w:rPr>
        <w:rFonts w:hint="default"/>
        <w:lang w:val="sk-SK" w:eastAsia="en-US" w:bidi="ar-SA"/>
      </w:rPr>
    </w:lvl>
    <w:lvl w:ilvl="8" w:tplc="0BFADDB0">
      <w:numFmt w:val="bullet"/>
      <w:lvlText w:val="•"/>
      <w:lvlJc w:val="left"/>
      <w:pPr>
        <w:ind w:left="7867" w:hanging="284"/>
      </w:pPr>
      <w:rPr>
        <w:rFonts w:hint="default"/>
        <w:lang w:val="sk-SK" w:eastAsia="en-US" w:bidi="ar-SA"/>
      </w:rPr>
    </w:lvl>
  </w:abstractNum>
  <w:abstractNum w:abstractNumId="67" w15:restartNumberingAfterBreak="0">
    <w:nsid w:val="1CEC2D9C"/>
    <w:multiLevelType w:val="hybridMultilevel"/>
    <w:tmpl w:val="EBF6ECAC"/>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8" w15:restartNumberingAfterBreak="0">
    <w:nsid w:val="1D0F771B"/>
    <w:multiLevelType w:val="hybridMultilevel"/>
    <w:tmpl w:val="1D141162"/>
    <w:lvl w:ilvl="0" w:tplc="475297D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D5C94AA">
      <w:numFmt w:val="bullet"/>
      <w:lvlText w:val="•"/>
      <w:lvlJc w:val="left"/>
      <w:pPr>
        <w:ind w:left="1352" w:hanging="284"/>
      </w:pPr>
      <w:rPr>
        <w:rFonts w:hint="default"/>
        <w:lang w:val="sk-SK" w:eastAsia="en-US" w:bidi="ar-SA"/>
      </w:rPr>
    </w:lvl>
    <w:lvl w:ilvl="2" w:tplc="DC72AF72">
      <w:numFmt w:val="bullet"/>
      <w:lvlText w:val="•"/>
      <w:lvlJc w:val="left"/>
      <w:pPr>
        <w:ind w:left="2304" w:hanging="284"/>
      </w:pPr>
      <w:rPr>
        <w:rFonts w:hint="default"/>
        <w:lang w:val="sk-SK" w:eastAsia="en-US" w:bidi="ar-SA"/>
      </w:rPr>
    </w:lvl>
    <w:lvl w:ilvl="3" w:tplc="3604C50E">
      <w:numFmt w:val="bullet"/>
      <w:lvlText w:val="•"/>
      <w:lvlJc w:val="left"/>
      <w:pPr>
        <w:ind w:left="3256" w:hanging="284"/>
      </w:pPr>
      <w:rPr>
        <w:rFonts w:hint="default"/>
        <w:lang w:val="sk-SK" w:eastAsia="en-US" w:bidi="ar-SA"/>
      </w:rPr>
    </w:lvl>
    <w:lvl w:ilvl="4" w:tplc="3FD8AC62">
      <w:numFmt w:val="bullet"/>
      <w:lvlText w:val="•"/>
      <w:lvlJc w:val="left"/>
      <w:pPr>
        <w:ind w:left="4208" w:hanging="284"/>
      </w:pPr>
      <w:rPr>
        <w:rFonts w:hint="default"/>
        <w:lang w:val="sk-SK" w:eastAsia="en-US" w:bidi="ar-SA"/>
      </w:rPr>
    </w:lvl>
    <w:lvl w:ilvl="5" w:tplc="A1FE3B4C">
      <w:numFmt w:val="bullet"/>
      <w:lvlText w:val="•"/>
      <w:lvlJc w:val="left"/>
      <w:pPr>
        <w:ind w:left="5160" w:hanging="284"/>
      </w:pPr>
      <w:rPr>
        <w:rFonts w:hint="default"/>
        <w:lang w:val="sk-SK" w:eastAsia="en-US" w:bidi="ar-SA"/>
      </w:rPr>
    </w:lvl>
    <w:lvl w:ilvl="6" w:tplc="51907662">
      <w:numFmt w:val="bullet"/>
      <w:lvlText w:val="•"/>
      <w:lvlJc w:val="left"/>
      <w:pPr>
        <w:ind w:left="6112" w:hanging="284"/>
      </w:pPr>
      <w:rPr>
        <w:rFonts w:hint="default"/>
        <w:lang w:val="sk-SK" w:eastAsia="en-US" w:bidi="ar-SA"/>
      </w:rPr>
    </w:lvl>
    <w:lvl w:ilvl="7" w:tplc="26AAA366">
      <w:numFmt w:val="bullet"/>
      <w:lvlText w:val="•"/>
      <w:lvlJc w:val="left"/>
      <w:pPr>
        <w:ind w:left="7064" w:hanging="284"/>
      </w:pPr>
      <w:rPr>
        <w:rFonts w:hint="default"/>
        <w:lang w:val="sk-SK" w:eastAsia="en-US" w:bidi="ar-SA"/>
      </w:rPr>
    </w:lvl>
    <w:lvl w:ilvl="8" w:tplc="1CA07158">
      <w:numFmt w:val="bullet"/>
      <w:lvlText w:val="•"/>
      <w:lvlJc w:val="left"/>
      <w:pPr>
        <w:ind w:left="8016" w:hanging="284"/>
      </w:pPr>
      <w:rPr>
        <w:rFonts w:hint="default"/>
        <w:lang w:val="sk-SK" w:eastAsia="en-US" w:bidi="ar-SA"/>
      </w:rPr>
    </w:lvl>
  </w:abstractNum>
  <w:abstractNum w:abstractNumId="69" w15:restartNumberingAfterBreak="0">
    <w:nsid w:val="1D40631C"/>
    <w:multiLevelType w:val="hybridMultilevel"/>
    <w:tmpl w:val="02A4B34C"/>
    <w:lvl w:ilvl="0" w:tplc="DA28DA0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5384885C">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C486D68E">
      <w:numFmt w:val="bullet"/>
      <w:lvlText w:val="•"/>
      <w:lvlJc w:val="left"/>
      <w:pPr>
        <w:ind w:left="1706" w:hanging="284"/>
      </w:pPr>
      <w:rPr>
        <w:rFonts w:hint="default"/>
        <w:lang w:val="sk-SK" w:eastAsia="en-US" w:bidi="ar-SA"/>
      </w:rPr>
    </w:lvl>
    <w:lvl w:ilvl="3" w:tplc="C316CCE6">
      <w:numFmt w:val="bullet"/>
      <w:lvlText w:val="•"/>
      <w:lvlJc w:val="left"/>
      <w:pPr>
        <w:ind w:left="2733" w:hanging="284"/>
      </w:pPr>
      <w:rPr>
        <w:rFonts w:hint="default"/>
        <w:lang w:val="sk-SK" w:eastAsia="en-US" w:bidi="ar-SA"/>
      </w:rPr>
    </w:lvl>
    <w:lvl w:ilvl="4" w:tplc="0F5A5516">
      <w:numFmt w:val="bullet"/>
      <w:lvlText w:val="•"/>
      <w:lvlJc w:val="left"/>
      <w:pPr>
        <w:ind w:left="3760" w:hanging="284"/>
      </w:pPr>
      <w:rPr>
        <w:rFonts w:hint="default"/>
        <w:lang w:val="sk-SK" w:eastAsia="en-US" w:bidi="ar-SA"/>
      </w:rPr>
    </w:lvl>
    <w:lvl w:ilvl="5" w:tplc="8ECEF244">
      <w:numFmt w:val="bullet"/>
      <w:lvlText w:val="•"/>
      <w:lvlJc w:val="left"/>
      <w:pPr>
        <w:ind w:left="4787" w:hanging="284"/>
      </w:pPr>
      <w:rPr>
        <w:rFonts w:hint="default"/>
        <w:lang w:val="sk-SK" w:eastAsia="en-US" w:bidi="ar-SA"/>
      </w:rPr>
    </w:lvl>
    <w:lvl w:ilvl="6" w:tplc="BF3AAD40">
      <w:numFmt w:val="bullet"/>
      <w:lvlText w:val="•"/>
      <w:lvlJc w:val="left"/>
      <w:pPr>
        <w:ind w:left="5813" w:hanging="284"/>
      </w:pPr>
      <w:rPr>
        <w:rFonts w:hint="default"/>
        <w:lang w:val="sk-SK" w:eastAsia="en-US" w:bidi="ar-SA"/>
      </w:rPr>
    </w:lvl>
    <w:lvl w:ilvl="7" w:tplc="0974F516">
      <w:numFmt w:val="bullet"/>
      <w:lvlText w:val="•"/>
      <w:lvlJc w:val="left"/>
      <w:pPr>
        <w:ind w:left="6840" w:hanging="284"/>
      </w:pPr>
      <w:rPr>
        <w:rFonts w:hint="default"/>
        <w:lang w:val="sk-SK" w:eastAsia="en-US" w:bidi="ar-SA"/>
      </w:rPr>
    </w:lvl>
    <w:lvl w:ilvl="8" w:tplc="F2647276">
      <w:numFmt w:val="bullet"/>
      <w:lvlText w:val="•"/>
      <w:lvlJc w:val="left"/>
      <w:pPr>
        <w:ind w:left="7867" w:hanging="284"/>
      </w:pPr>
      <w:rPr>
        <w:rFonts w:hint="default"/>
        <w:lang w:val="sk-SK" w:eastAsia="en-US" w:bidi="ar-SA"/>
      </w:rPr>
    </w:lvl>
  </w:abstractNum>
  <w:abstractNum w:abstractNumId="70" w15:restartNumberingAfterBreak="0">
    <w:nsid w:val="1DB60064"/>
    <w:multiLevelType w:val="hybridMultilevel"/>
    <w:tmpl w:val="39C83E16"/>
    <w:lvl w:ilvl="0" w:tplc="477E324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70C8602">
      <w:numFmt w:val="bullet"/>
      <w:lvlText w:val="•"/>
      <w:lvlJc w:val="left"/>
      <w:pPr>
        <w:ind w:left="1352" w:hanging="284"/>
      </w:pPr>
      <w:rPr>
        <w:rFonts w:hint="default"/>
        <w:lang w:val="sk-SK" w:eastAsia="en-US" w:bidi="ar-SA"/>
      </w:rPr>
    </w:lvl>
    <w:lvl w:ilvl="2" w:tplc="813C683A">
      <w:numFmt w:val="bullet"/>
      <w:lvlText w:val="•"/>
      <w:lvlJc w:val="left"/>
      <w:pPr>
        <w:ind w:left="2304" w:hanging="284"/>
      </w:pPr>
      <w:rPr>
        <w:rFonts w:hint="default"/>
        <w:lang w:val="sk-SK" w:eastAsia="en-US" w:bidi="ar-SA"/>
      </w:rPr>
    </w:lvl>
    <w:lvl w:ilvl="3" w:tplc="DBA02D7A">
      <w:numFmt w:val="bullet"/>
      <w:lvlText w:val="•"/>
      <w:lvlJc w:val="left"/>
      <w:pPr>
        <w:ind w:left="3256" w:hanging="284"/>
      </w:pPr>
      <w:rPr>
        <w:rFonts w:hint="default"/>
        <w:lang w:val="sk-SK" w:eastAsia="en-US" w:bidi="ar-SA"/>
      </w:rPr>
    </w:lvl>
    <w:lvl w:ilvl="4" w:tplc="18329EE6">
      <w:numFmt w:val="bullet"/>
      <w:lvlText w:val="•"/>
      <w:lvlJc w:val="left"/>
      <w:pPr>
        <w:ind w:left="4208" w:hanging="284"/>
      </w:pPr>
      <w:rPr>
        <w:rFonts w:hint="default"/>
        <w:lang w:val="sk-SK" w:eastAsia="en-US" w:bidi="ar-SA"/>
      </w:rPr>
    </w:lvl>
    <w:lvl w:ilvl="5" w:tplc="867817A8">
      <w:numFmt w:val="bullet"/>
      <w:lvlText w:val="•"/>
      <w:lvlJc w:val="left"/>
      <w:pPr>
        <w:ind w:left="5160" w:hanging="284"/>
      </w:pPr>
      <w:rPr>
        <w:rFonts w:hint="default"/>
        <w:lang w:val="sk-SK" w:eastAsia="en-US" w:bidi="ar-SA"/>
      </w:rPr>
    </w:lvl>
    <w:lvl w:ilvl="6" w:tplc="C7DAAFD6">
      <w:numFmt w:val="bullet"/>
      <w:lvlText w:val="•"/>
      <w:lvlJc w:val="left"/>
      <w:pPr>
        <w:ind w:left="6112" w:hanging="284"/>
      </w:pPr>
      <w:rPr>
        <w:rFonts w:hint="default"/>
        <w:lang w:val="sk-SK" w:eastAsia="en-US" w:bidi="ar-SA"/>
      </w:rPr>
    </w:lvl>
    <w:lvl w:ilvl="7" w:tplc="3BEEAD34">
      <w:numFmt w:val="bullet"/>
      <w:lvlText w:val="•"/>
      <w:lvlJc w:val="left"/>
      <w:pPr>
        <w:ind w:left="7064" w:hanging="284"/>
      </w:pPr>
      <w:rPr>
        <w:rFonts w:hint="default"/>
        <w:lang w:val="sk-SK" w:eastAsia="en-US" w:bidi="ar-SA"/>
      </w:rPr>
    </w:lvl>
    <w:lvl w:ilvl="8" w:tplc="2B8059DC">
      <w:numFmt w:val="bullet"/>
      <w:lvlText w:val="•"/>
      <w:lvlJc w:val="left"/>
      <w:pPr>
        <w:ind w:left="8016" w:hanging="284"/>
      </w:pPr>
      <w:rPr>
        <w:rFonts w:hint="default"/>
        <w:lang w:val="sk-SK" w:eastAsia="en-US" w:bidi="ar-SA"/>
      </w:rPr>
    </w:lvl>
  </w:abstractNum>
  <w:abstractNum w:abstractNumId="71" w15:restartNumberingAfterBreak="0">
    <w:nsid w:val="1DD66083"/>
    <w:multiLevelType w:val="hybridMultilevel"/>
    <w:tmpl w:val="BD700068"/>
    <w:lvl w:ilvl="0" w:tplc="E37837F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C09CD2F2">
      <w:numFmt w:val="bullet"/>
      <w:lvlText w:val="•"/>
      <w:lvlJc w:val="left"/>
      <w:pPr>
        <w:ind w:left="1352" w:hanging="284"/>
      </w:pPr>
      <w:rPr>
        <w:rFonts w:hint="default"/>
        <w:lang w:val="sk-SK" w:eastAsia="en-US" w:bidi="ar-SA"/>
      </w:rPr>
    </w:lvl>
    <w:lvl w:ilvl="2" w:tplc="178CA9D0">
      <w:numFmt w:val="bullet"/>
      <w:lvlText w:val="•"/>
      <w:lvlJc w:val="left"/>
      <w:pPr>
        <w:ind w:left="2304" w:hanging="284"/>
      </w:pPr>
      <w:rPr>
        <w:rFonts w:hint="default"/>
        <w:lang w:val="sk-SK" w:eastAsia="en-US" w:bidi="ar-SA"/>
      </w:rPr>
    </w:lvl>
    <w:lvl w:ilvl="3" w:tplc="2E2E013A">
      <w:numFmt w:val="bullet"/>
      <w:lvlText w:val="•"/>
      <w:lvlJc w:val="left"/>
      <w:pPr>
        <w:ind w:left="3256" w:hanging="284"/>
      </w:pPr>
      <w:rPr>
        <w:rFonts w:hint="default"/>
        <w:lang w:val="sk-SK" w:eastAsia="en-US" w:bidi="ar-SA"/>
      </w:rPr>
    </w:lvl>
    <w:lvl w:ilvl="4" w:tplc="711CAD92">
      <w:numFmt w:val="bullet"/>
      <w:lvlText w:val="•"/>
      <w:lvlJc w:val="left"/>
      <w:pPr>
        <w:ind w:left="4208" w:hanging="284"/>
      </w:pPr>
      <w:rPr>
        <w:rFonts w:hint="default"/>
        <w:lang w:val="sk-SK" w:eastAsia="en-US" w:bidi="ar-SA"/>
      </w:rPr>
    </w:lvl>
    <w:lvl w:ilvl="5" w:tplc="705AB930">
      <w:numFmt w:val="bullet"/>
      <w:lvlText w:val="•"/>
      <w:lvlJc w:val="left"/>
      <w:pPr>
        <w:ind w:left="5160" w:hanging="284"/>
      </w:pPr>
      <w:rPr>
        <w:rFonts w:hint="default"/>
        <w:lang w:val="sk-SK" w:eastAsia="en-US" w:bidi="ar-SA"/>
      </w:rPr>
    </w:lvl>
    <w:lvl w:ilvl="6" w:tplc="FB4C3606">
      <w:numFmt w:val="bullet"/>
      <w:lvlText w:val="•"/>
      <w:lvlJc w:val="left"/>
      <w:pPr>
        <w:ind w:left="6112" w:hanging="284"/>
      </w:pPr>
      <w:rPr>
        <w:rFonts w:hint="default"/>
        <w:lang w:val="sk-SK" w:eastAsia="en-US" w:bidi="ar-SA"/>
      </w:rPr>
    </w:lvl>
    <w:lvl w:ilvl="7" w:tplc="14EE33B6">
      <w:numFmt w:val="bullet"/>
      <w:lvlText w:val="•"/>
      <w:lvlJc w:val="left"/>
      <w:pPr>
        <w:ind w:left="7064" w:hanging="284"/>
      </w:pPr>
      <w:rPr>
        <w:rFonts w:hint="default"/>
        <w:lang w:val="sk-SK" w:eastAsia="en-US" w:bidi="ar-SA"/>
      </w:rPr>
    </w:lvl>
    <w:lvl w:ilvl="8" w:tplc="407890C4">
      <w:numFmt w:val="bullet"/>
      <w:lvlText w:val="•"/>
      <w:lvlJc w:val="left"/>
      <w:pPr>
        <w:ind w:left="8016" w:hanging="284"/>
      </w:pPr>
      <w:rPr>
        <w:rFonts w:hint="default"/>
        <w:lang w:val="sk-SK" w:eastAsia="en-US" w:bidi="ar-SA"/>
      </w:rPr>
    </w:lvl>
  </w:abstractNum>
  <w:abstractNum w:abstractNumId="72" w15:restartNumberingAfterBreak="0">
    <w:nsid w:val="1E7C401C"/>
    <w:multiLevelType w:val="hybridMultilevel"/>
    <w:tmpl w:val="74C2B968"/>
    <w:lvl w:ilvl="0" w:tplc="743C9792">
      <w:start w:val="18"/>
      <w:numFmt w:val="lowerLetter"/>
      <w:lvlText w:val="%1)"/>
      <w:lvlJc w:val="left"/>
      <w:pPr>
        <w:ind w:left="510" w:hanging="397"/>
      </w:pPr>
      <w:rPr>
        <w:rFonts w:ascii="Georgia" w:eastAsia="Georgia" w:hAnsi="Georgia" w:cs="Georgia" w:hint="default"/>
        <w:b w:val="0"/>
        <w:bCs w:val="0"/>
        <w:i w:val="0"/>
        <w:iCs w:val="0"/>
        <w:spacing w:val="0"/>
        <w:w w:val="94"/>
        <w:sz w:val="20"/>
        <w:szCs w:val="20"/>
        <w:lang w:val="sk-SK" w:eastAsia="en-US" w:bidi="ar-SA"/>
      </w:rPr>
    </w:lvl>
    <w:lvl w:ilvl="1" w:tplc="2A80CBAA">
      <w:numFmt w:val="bullet"/>
      <w:lvlText w:val="•"/>
      <w:lvlJc w:val="left"/>
      <w:pPr>
        <w:ind w:left="1460" w:hanging="397"/>
      </w:pPr>
      <w:rPr>
        <w:rFonts w:hint="default"/>
        <w:lang w:val="sk-SK" w:eastAsia="en-US" w:bidi="ar-SA"/>
      </w:rPr>
    </w:lvl>
    <w:lvl w:ilvl="2" w:tplc="C13CBB5E">
      <w:numFmt w:val="bullet"/>
      <w:lvlText w:val="•"/>
      <w:lvlJc w:val="left"/>
      <w:pPr>
        <w:ind w:left="2400" w:hanging="397"/>
      </w:pPr>
      <w:rPr>
        <w:rFonts w:hint="default"/>
        <w:lang w:val="sk-SK" w:eastAsia="en-US" w:bidi="ar-SA"/>
      </w:rPr>
    </w:lvl>
    <w:lvl w:ilvl="3" w:tplc="BD840C30">
      <w:numFmt w:val="bullet"/>
      <w:lvlText w:val="•"/>
      <w:lvlJc w:val="left"/>
      <w:pPr>
        <w:ind w:left="3340" w:hanging="397"/>
      </w:pPr>
      <w:rPr>
        <w:rFonts w:hint="default"/>
        <w:lang w:val="sk-SK" w:eastAsia="en-US" w:bidi="ar-SA"/>
      </w:rPr>
    </w:lvl>
    <w:lvl w:ilvl="4" w:tplc="D42C4392">
      <w:numFmt w:val="bullet"/>
      <w:lvlText w:val="•"/>
      <w:lvlJc w:val="left"/>
      <w:pPr>
        <w:ind w:left="4280" w:hanging="397"/>
      </w:pPr>
      <w:rPr>
        <w:rFonts w:hint="default"/>
        <w:lang w:val="sk-SK" w:eastAsia="en-US" w:bidi="ar-SA"/>
      </w:rPr>
    </w:lvl>
    <w:lvl w:ilvl="5" w:tplc="8474F030">
      <w:numFmt w:val="bullet"/>
      <w:lvlText w:val="•"/>
      <w:lvlJc w:val="left"/>
      <w:pPr>
        <w:ind w:left="5220" w:hanging="397"/>
      </w:pPr>
      <w:rPr>
        <w:rFonts w:hint="default"/>
        <w:lang w:val="sk-SK" w:eastAsia="en-US" w:bidi="ar-SA"/>
      </w:rPr>
    </w:lvl>
    <w:lvl w:ilvl="6" w:tplc="0E34666A">
      <w:numFmt w:val="bullet"/>
      <w:lvlText w:val="•"/>
      <w:lvlJc w:val="left"/>
      <w:pPr>
        <w:ind w:left="6160" w:hanging="397"/>
      </w:pPr>
      <w:rPr>
        <w:rFonts w:hint="default"/>
        <w:lang w:val="sk-SK" w:eastAsia="en-US" w:bidi="ar-SA"/>
      </w:rPr>
    </w:lvl>
    <w:lvl w:ilvl="7" w:tplc="77CC41F8">
      <w:numFmt w:val="bullet"/>
      <w:lvlText w:val="•"/>
      <w:lvlJc w:val="left"/>
      <w:pPr>
        <w:ind w:left="7100" w:hanging="397"/>
      </w:pPr>
      <w:rPr>
        <w:rFonts w:hint="default"/>
        <w:lang w:val="sk-SK" w:eastAsia="en-US" w:bidi="ar-SA"/>
      </w:rPr>
    </w:lvl>
    <w:lvl w:ilvl="8" w:tplc="393E6304">
      <w:numFmt w:val="bullet"/>
      <w:lvlText w:val="•"/>
      <w:lvlJc w:val="left"/>
      <w:pPr>
        <w:ind w:left="8040" w:hanging="397"/>
      </w:pPr>
      <w:rPr>
        <w:rFonts w:hint="default"/>
        <w:lang w:val="sk-SK" w:eastAsia="en-US" w:bidi="ar-SA"/>
      </w:rPr>
    </w:lvl>
  </w:abstractNum>
  <w:abstractNum w:abstractNumId="73" w15:restartNumberingAfterBreak="0">
    <w:nsid w:val="1EE14D28"/>
    <w:multiLevelType w:val="hybridMultilevel"/>
    <w:tmpl w:val="8D86D460"/>
    <w:lvl w:ilvl="0" w:tplc="F95E112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9FED5DC">
      <w:numFmt w:val="bullet"/>
      <w:lvlText w:val="•"/>
      <w:lvlJc w:val="left"/>
      <w:pPr>
        <w:ind w:left="1352" w:hanging="284"/>
      </w:pPr>
      <w:rPr>
        <w:rFonts w:hint="default"/>
        <w:lang w:val="sk-SK" w:eastAsia="en-US" w:bidi="ar-SA"/>
      </w:rPr>
    </w:lvl>
    <w:lvl w:ilvl="2" w:tplc="EE02429C">
      <w:numFmt w:val="bullet"/>
      <w:lvlText w:val="•"/>
      <w:lvlJc w:val="left"/>
      <w:pPr>
        <w:ind w:left="2304" w:hanging="284"/>
      </w:pPr>
      <w:rPr>
        <w:rFonts w:hint="default"/>
        <w:lang w:val="sk-SK" w:eastAsia="en-US" w:bidi="ar-SA"/>
      </w:rPr>
    </w:lvl>
    <w:lvl w:ilvl="3" w:tplc="BB24DF5A">
      <w:numFmt w:val="bullet"/>
      <w:lvlText w:val="•"/>
      <w:lvlJc w:val="left"/>
      <w:pPr>
        <w:ind w:left="3256" w:hanging="284"/>
      </w:pPr>
      <w:rPr>
        <w:rFonts w:hint="default"/>
        <w:lang w:val="sk-SK" w:eastAsia="en-US" w:bidi="ar-SA"/>
      </w:rPr>
    </w:lvl>
    <w:lvl w:ilvl="4" w:tplc="F8DCA06A">
      <w:numFmt w:val="bullet"/>
      <w:lvlText w:val="•"/>
      <w:lvlJc w:val="left"/>
      <w:pPr>
        <w:ind w:left="4208" w:hanging="284"/>
      </w:pPr>
      <w:rPr>
        <w:rFonts w:hint="default"/>
        <w:lang w:val="sk-SK" w:eastAsia="en-US" w:bidi="ar-SA"/>
      </w:rPr>
    </w:lvl>
    <w:lvl w:ilvl="5" w:tplc="6964B750">
      <w:numFmt w:val="bullet"/>
      <w:lvlText w:val="•"/>
      <w:lvlJc w:val="left"/>
      <w:pPr>
        <w:ind w:left="5160" w:hanging="284"/>
      </w:pPr>
      <w:rPr>
        <w:rFonts w:hint="default"/>
        <w:lang w:val="sk-SK" w:eastAsia="en-US" w:bidi="ar-SA"/>
      </w:rPr>
    </w:lvl>
    <w:lvl w:ilvl="6" w:tplc="150CDF84">
      <w:numFmt w:val="bullet"/>
      <w:lvlText w:val="•"/>
      <w:lvlJc w:val="left"/>
      <w:pPr>
        <w:ind w:left="6112" w:hanging="284"/>
      </w:pPr>
      <w:rPr>
        <w:rFonts w:hint="default"/>
        <w:lang w:val="sk-SK" w:eastAsia="en-US" w:bidi="ar-SA"/>
      </w:rPr>
    </w:lvl>
    <w:lvl w:ilvl="7" w:tplc="6AE2D9CC">
      <w:numFmt w:val="bullet"/>
      <w:lvlText w:val="•"/>
      <w:lvlJc w:val="left"/>
      <w:pPr>
        <w:ind w:left="7064" w:hanging="284"/>
      </w:pPr>
      <w:rPr>
        <w:rFonts w:hint="default"/>
        <w:lang w:val="sk-SK" w:eastAsia="en-US" w:bidi="ar-SA"/>
      </w:rPr>
    </w:lvl>
    <w:lvl w:ilvl="8" w:tplc="FDDEBA34">
      <w:numFmt w:val="bullet"/>
      <w:lvlText w:val="•"/>
      <w:lvlJc w:val="left"/>
      <w:pPr>
        <w:ind w:left="8016" w:hanging="284"/>
      </w:pPr>
      <w:rPr>
        <w:rFonts w:hint="default"/>
        <w:lang w:val="sk-SK" w:eastAsia="en-US" w:bidi="ar-SA"/>
      </w:rPr>
    </w:lvl>
  </w:abstractNum>
  <w:abstractNum w:abstractNumId="74" w15:restartNumberingAfterBreak="0">
    <w:nsid w:val="1EED25AD"/>
    <w:multiLevelType w:val="hybridMultilevel"/>
    <w:tmpl w:val="35B61162"/>
    <w:lvl w:ilvl="0" w:tplc="1D9E86F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8C0EE2E">
      <w:numFmt w:val="bullet"/>
      <w:lvlText w:val="•"/>
      <w:lvlJc w:val="left"/>
      <w:pPr>
        <w:ind w:left="1352" w:hanging="284"/>
      </w:pPr>
      <w:rPr>
        <w:rFonts w:hint="default"/>
        <w:lang w:val="sk-SK" w:eastAsia="en-US" w:bidi="ar-SA"/>
      </w:rPr>
    </w:lvl>
    <w:lvl w:ilvl="2" w:tplc="E8AA5BDE">
      <w:numFmt w:val="bullet"/>
      <w:lvlText w:val="•"/>
      <w:lvlJc w:val="left"/>
      <w:pPr>
        <w:ind w:left="2304" w:hanging="284"/>
      </w:pPr>
      <w:rPr>
        <w:rFonts w:hint="default"/>
        <w:lang w:val="sk-SK" w:eastAsia="en-US" w:bidi="ar-SA"/>
      </w:rPr>
    </w:lvl>
    <w:lvl w:ilvl="3" w:tplc="ED2C401E">
      <w:numFmt w:val="bullet"/>
      <w:lvlText w:val="•"/>
      <w:lvlJc w:val="left"/>
      <w:pPr>
        <w:ind w:left="3256" w:hanging="284"/>
      </w:pPr>
      <w:rPr>
        <w:rFonts w:hint="default"/>
        <w:lang w:val="sk-SK" w:eastAsia="en-US" w:bidi="ar-SA"/>
      </w:rPr>
    </w:lvl>
    <w:lvl w:ilvl="4" w:tplc="0F5CBB92">
      <w:numFmt w:val="bullet"/>
      <w:lvlText w:val="•"/>
      <w:lvlJc w:val="left"/>
      <w:pPr>
        <w:ind w:left="4208" w:hanging="284"/>
      </w:pPr>
      <w:rPr>
        <w:rFonts w:hint="default"/>
        <w:lang w:val="sk-SK" w:eastAsia="en-US" w:bidi="ar-SA"/>
      </w:rPr>
    </w:lvl>
    <w:lvl w:ilvl="5" w:tplc="4FE46260">
      <w:numFmt w:val="bullet"/>
      <w:lvlText w:val="•"/>
      <w:lvlJc w:val="left"/>
      <w:pPr>
        <w:ind w:left="5160" w:hanging="284"/>
      </w:pPr>
      <w:rPr>
        <w:rFonts w:hint="default"/>
        <w:lang w:val="sk-SK" w:eastAsia="en-US" w:bidi="ar-SA"/>
      </w:rPr>
    </w:lvl>
    <w:lvl w:ilvl="6" w:tplc="68DC20BC">
      <w:numFmt w:val="bullet"/>
      <w:lvlText w:val="•"/>
      <w:lvlJc w:val="left"/>
      <w:pPr>
        <w:ind w:left="6112" w:hanging="284"/>
      </w:pPr>
      <w:rPr>
        <w:rFonts w:hint="default"/>
        <w:lang w:val="sk-SK" w:eastAsia="en-US" w:bidi="ar-SA"/>
      </w:rPr>
    </w:lvl>
    <w:lvl w:ilvl="7" w:tplc="25DE0C3E">
      <w:numFmt w:val="bullet"/>
      <w:lvlText w:val="•"/>
      <w:lvlJc w:val="left"/>
      <w:pPr>
        <w:ind w:left="7064" w:hanging="284"/>
      </w:pPr>
      <w:rPr>
        <w:rFonts w:hint="default"/>
        <w:lang w:val="sk-SK" w:eastAsia="en-US" w:bidi="ar-SA"/>
      </w:rPr>
    </w:lvl>
    <w:lvl w:ilvl="8" w:tplc="0BAAD660">
      <w:numFmt w:val="bullet"/>
      <w:lvlText w:val="•"/>
      <w:lvlJc w:val="left"/>
      <w:pPr>
        <w:ind w:left="8016" w:hanging="284"/>
      </w:pPr>
      <w:rPr>
        <w:rFonts w:hint="default"/>
        <w:lang w:val="sk-SK" w:eastAsia="en-US" w:bidi="ar-SA"/>
      </w:rPr>
    </w:lvl>
  </w:abstractNum>
  <w:abstractNum w:abstractNumId="75" w15:restartNumberingAfterBreak="0">
    <w:nsid w:val="1F1D6124"/>
    <w:multiLevelType w:val="hybridMultilevel"/>
    <w:tmpl w:val="B8EA7F68"/>
    <w:lvl w:ilvl="0" w:tplc="340AD82A">
      <w:start w:val="1"/>
      <w:numFmt w:val="decimal"/>
      <w:lvlText w:val="%1."/>
      <w:lvlJc w:val="left"/>
      <w:pPr>
        <w:ind w:left="396" w:hanging="284"/>
      </w:pPr>
      <w:rPr>
        <w:rFonts w:ascii="Georgia" w:eastAsia="Georgia" w:hAnsi="Georgia" w:cs="Georgia" w:hint="default"/>
        <w:b w:val="0"/>
        <w:bCs w:val="0"/>
        <w:i w:val="0"/>
        <w:iCs w:val="0"/>
        <w:spacing w:val="0"/>
        <w:w w:val="134"/>
        <w:sz w:val="20"/>
        <w:szCs w:val="20"/>
        <w:lang w:val="sk-SK" w:eastAsia="en-US" w:bidi="ar-SA"/>
      </w:rPr>
    </w:lvl>
    <w:lvl w:ilvl="1" w:tplc="55400DA4">
      <w:numFmt w:val="bullet"/>
      <w:lvlText w:val="•"/>
      <w:lvlJc w:val="left"/>
      <w:pPr>
        <w:ind w:left="1352" w:hanging="284"/>
      </w:pPr>
      <w:rPr>
        <w:rFonts w:hint="default"/>
        <w:lang w:val="sk-SK" w:eastAsia="en-US" w:bidi="ar-SA"/>
      </w:rPr>
    </w:lvl>
    <w:lvl w:ilvl="2" w:tplc="ADD68E52">
      <w:numFmt w:val="bullet"/>
      <w:lvlText w:val="•"/>
      <w:lvlJc w:val="left"/>
      <w:pPr>
        <w:ind w:left="2304" w:hanging="284"/>
      </w:pPr>
      <w:rPr>
        <w:rFonts w:hint="default"/>
        <w:lang w:val="sk-SK" w:eastAsia="en-US" w:bidi="ar-SA"/>
      </w:rPr>
    </w:lvl>
    <w:lvl w:ilvl="3" w:tplc="6C58DF1A">
      <w:numFmt w:val="bullet"/>
      <w:lvlText w:val="•"/>
      <w:lvlJc w:val="left"/>
      <w:pPr>
        <w:ind w:left="3256" w:hanging="284"/>
      </w:pPr>
      <w:rPr>
        <w:rFonts w:hint="default"/>
        <w:lang w:val="sk-SK" w:eastAsia="en-US" w:bidi="ar-SA"/>
      </w:rPr>
    </w:lvl>
    <w:lvl w:ilvl="4" w:tplc="91ACE6C4">
      <w:numFmt w:val="bullet"/>
      <w:lvlText w:val="•"/>
      <w:lvlJc w:val="left"/>
      <w:pPr>
        <w:ind w:left="4208" w:hanging="284"/>
      </w:pPr>
      <w:rPr>
        <w:rFonts w:hint="default"/>
        <w:lang w:val="sk-SK" w:eastAsia="en-US" w:bidi="ar-SA"/>
      </w:rPr>
    </w:lvl>
    <w:lvl w:ilvl="5" w:tplc="B0CE5DF4">
      <w:numFmt w:val="bullet"/>
      <w:lvlText w:val="•"/>
      <w:lvlJc w:val="left"/>
      <w:pPr>
        <w:ind w:left="5160" w:hanging="284"/>
      </w:pPr>
      <w:rPr>
        <w:rFonts w:hint="default"/>
        <w:lang w:val="sk-SK" w:eastAsia="en-US" w:bidi="ar-SA"/>
      </w:rPr>
    </w:lvl>
    <w:lvl w:ilvl="6" w:tplc="DD20B4B2">
      <w:numFmt w:val="bullet"/>
      <w:lvlText w:val="•"/>
      <w:lvlJc w:val="left"/>
      <w:pPr>
        <w:ind w:left="6112" w:hanging="284"/>
      </w:pPr>
      <w:rPr>
        <w:rFonts w:hint="default"/>
        <w:lang w:val="sk-SK" w:eastAsia="en-US" w:bidi="ar-SA"/>
      </w:rPr>
    </w:lvl>
    <w:lvl w:ilvl="7" w:tplc="AFE44826">
      <w:numFmt w:val="bullet"/>
      <w:lvlText w:val="•"/>
      <w:lvlJc w:val="left"/>
      <w:pPr>
        <w:ind w:left="7064" w:hanging="284"/>
      </w:pPr>
      <w:rPr>
        <w:rFonts w:hint="default"/>
        <w:lang w:val="sk-SK" w:eastAsia="en-US" w:bidi="ar-SA"/>
      </w:rPr>
    </w:lvl>
    <w:lvl w:ilvl="8" w:tplc="345E7836">
      <w:numFmt w:val="bullet"/>
      <w:lvlText w:val="•"/>
      <w:lvlJc w:val="left"/>
      <w:pPr>
        <w:ind w:left="8016" w:hanging="284"/>
      </w:pPr>
      <w:rPr>
        <w:rFonts w:hint="default"/>
        <w:lang w:val="sk-SK" w:eastAsia="en-US" w:bidi="ar-SA"/>
      </w:rPr>
    </w:lvl>
  </w:abstractNum>
  <w:abstractNum w:abstractNumId="76" w15:restartNumberingAfterBreak="0">
    <w:nsid w:val="1F5240EE"/>
    <w:multiLevelType w:val="hybridMultilevel"/>
    <w:tmpl w:val="6D0855A4"/>
    <w:lvl w:ilvl="0" w:tplc="D0AAB14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BB80248">
      <w:numFmt w:val="bullet"/>
      <w:lvlText w:val="•"/>
      <w:lvlJc w:val="left"/>
      <w:pPr>
        <w:ind w:left="1352" w:hanging="284"/>
      </w:pPr>
      <w:rPr>
        <w:rFonts w:hint="default"/>
        <w:lang w:val="sk-SK" w:eastAsia="en-US" w:bidi="ar-SA"/>
      </w:rPr>
    </w:lvl>
    <w:lvl w:ilvl="2" w:tplc="F79E154E">
      <w:numFmt w:val="bullet"/>
      <w:lvlText w:val="•"/>
      <w:lvlJc w:val="left"/>
      <w:pPr>
        <w:ind w:left="2304" w:hanging="284"/>
      </w:pPr>
      <w:rPr>
        <w:rFonts w:hint="default"/>
        <w:lang w:val="sk-SK" w:eastAsia="en-US" w:bidi="ar-SA"/>
      </w:rPr>
    </w:lvl>
    <w:lvl w:ilvl="3" w:tplc="B5504D92">
      <w:numFmt w:val="bullet"/>
      <w:lvlText w:val="•"/>
      <w:lvlJc w:val="left"/>
      <w:pPr>
        <w:ind w:left="3256" w:hanging="284"/>
      </w:pPr>
      <w:rPr>
        <w:rFonts w:hint="default"/>
        <w:lang w:val="sk-SK" w:eastAsia="en-US" w:bidi="ar-SA"/>
      </w:rPr>
    </w:lvl>
    <w:lvl w:ilvl="4" w:tplc="3AE02520">
      <w:numFmt w:val="bullet"/>
      <w:lvlText w:val="•"/>
      <w:lvlJc w:val="left"/>
      <w:pPr>
        <w:ind w:left="4208" w:hanging="284"/>
      </w:pPr>
      <w:rPr>
        <w:rFonts w:hint="default"/>
        <w:lang w:val="sk-SK" w:eastAsia="en-US" w:bidi="ar-SA"/>
      </w:rPr>
    </w:lvl>
    <w:lvl w:ilvl="5" w:tplc="968631E0">
      <w:numFmt w:val="bullet"/>
      <w:lvlText w:val="•"/>
      <w:lvlJc w:val="left"/>
      <w:pPr>
        <w:ind w:left="5160" w:hanging="284"/>
      </w:pPr>
      <w:rPr>
        <w:rFonts w:hint="default"/>
        <w:lang w:val="sk-SK" w:eastAsia="en-US" w:bidi="ar-SA"/>
      </w:rPr>
    </w:lvl>
    <w:lvl w:ilvl="6" w:tplc="A6BE5C16">
      <w:numFmt w:val="bullet"/>
      <w:lvlText w:val="•"/>
      <w:lvlJc w:val="left"/>
      <w:pPr>
        <w:ind w:left="6112" w:hanging="284"/>
      </w:pPr>
      <w:rPr>
        <w:rFonts w:hint="default"/>
        <w:lang w:val="sk-SK" w:eastAsia="en-US" w:bidi="ar-SA"/>
      </w:rPr>
    </w:lvl>
    <w:lvl w:ilvl="7" w:tplc="55A045D6">
      <w:numFmt w:val="bullet"/>
      <w:lvlText w:val="•"/>
      <w:lvlJc w:val="left"/>
      <w:pPr>
        <w:ind w:left="7064" w:hanging="284"/>
      </w:pPr>
      <w:rPr>
        <w:rFonts w:hint="default"/>
        <w:lang w:val="sk-SK" w:eastAsia="en-US" w:bidi="ar-SA"/>
      </w:rPr>
    </w:lvl>
    <w:lvl w:ilvl="8" w:tplc="82384408">
      <w:numFmt w:val="bullet"/>
      <w:lvlText w:val="•"/>
      <w:lvlJc w:val="left"/>
      <w:pPr>
        <w:ind w:left="8016" w:hanging="284"/>
      </w:pPr>
      <w:rPr>
        <w:rFonts w:hint="default"/>
        <w:lang w:val="sk-SK" w:eastAsia="en-US" w:bidi="ar-SA"/>
      </w:rPr>
    </w:lvl>
  </w:abstractNum>
  <w:abstractNum w:abstractNumId="77" w15:restartNumberingAfterBreak="0">
    <w:nsid w:val="20CF58F5"/>
    <w:multiLevelType w:val="hybridMultilevel"/>
    <w:tmpl w:val="0A88620C"/>
    <w:lvl w:ilvl="0" w:tplc="F7A89A8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16C9E00">
      <w:numFmt w:val="bullet"/>
      <w:lvlText w:val="•"/>
      <w:lvlJc w:val="left"/>
      <w:pPr>
        <w:ind w:left="1352" w:hanging="284"/>
      </w:pPr>
      <w:rPr>
        <w:rFonts w:hint="default"/>
        <w:lang w:val="sk-SK" w:eastAsia="en-US" w:bidi="ar-SA"/>
      </w:rPr>
    </w:lvl>
    <w:lvl w:ilvl="2" w:tplc="D23AB6BA">
      <w:numFmt w:val="bullet"/>
      <w:lvlText w:val="•"/>
      <w:lvlJc w:val="left"/>
      <w:pPr>
        <w:ind w:left="2304" w:hanging="284"/>
      </w:pPr>
      <w:rPr>
        <w:rFonts w:hint="default"/>
        <w:lang w:val="sk-SK" w:eastAsia="en-US" w:bidi="ar-SA"/>
      </w:rPr>
    </w:lvl>
    <w:lvl w:ilvl="3" w:tplc="79B45FC0">
      <w:numFmt w:val="bullet"/>
      <w:lvlText w:val="•"/>
      <w:lvlJc w:val="left"/>
      <w:pPr>
        <w:ind w:left="3256" w:hanging="284"/>
      </w:pPr>
      <w:rPr>
        <w:rFonts w:hint="default"/>
        <w:lang w:val="sk-SK" w:eastAsia="en-US" w:bidi="ar-SA"/>
      </w:rPr>
    </w:lvl>
    <w:lvl w:ilvl="4" w:tplc="DB8051E6">
      <w:numFmt w:val="bullet"/>
      <w:lvlText w:val="•"/>
      <w:lvlJc w:val="left"/>
      <w:pPr>
        <w:ind w:left="4208" w:hanging="284"/>
      </w:pPr>
      <w:rPr>
        <w:rFonts w:hint="default"/>
        <w:lang w:val="sk-SK" w:eastAsia="en-US" w:bidi="ar-SA"/>
      </w:rPr>
    </w:lvl>
    <w:lvl w:ilvl="5" w:tplc="3A5AD8E2">
      <w:numFmt w:val="bullet"/>
      <w:lvlText w:val="•"/>
      <w:lvlJc w:val="left"/>
      <w:pPr>
        <w:ind w:left="5160" w:hanging="284"/>
      </w:pPr>
      <w:rPr>
        <w:rFonts w:hint="default"/>
        <w:lang w:val="sk-SK" w:eastAsia="en-US" w:bidi="ar-SA"/>
      </w:rPr>
    </w:lvl>
    <w:lvl w:ilvl="6" w:tplc="16227A90">
      <w:numFmt w:val="bullet"/>
      <w:lvlText w:val="•"/>
      <w:lvlJc w:val="left"/>
      <w:pPr>
        <w:ind w:left="6112" w:hanging="284"/>
      </w:pPr>
      <w:rPr>
        <w:rFonts w:hint="default"/>
        <w:lang w:val="sk-SK" w:eastAsia="en-US" w:bidi="ar-SA"/>
      </w:rPr>
    </w:lvl>
    <w:lvl w:ilvl="7" w:tplc="5FD00CBC">
      <w:numFmt w:val="bullet"/>
      <w:lvlText w:val="•"/>
      <w:lvlJc w:val="left"/>
      <w:pPr>
        <w:ind w:left="7064" w:hanging="284"/>
      </w:pPr>
      <w:rPr>
        <w:rFonts w:hint="default"/>
        <w:lang w:val="sk-SK" w:eastAsia="en-US" w:bidi="ar-SA"/>
      </w:rPr>
    </w:lvl>
    <w:lvl w:ilvl="8" w:tplc="DEFCFF84">
      <w:numFmt w:val="bullet"/>
      <w:lvlText w:val="•"/>
      <w:lvlJc w:val="left"/>
      <w:pPr>
        <w:ind w:left="8016" w:hanging="284"/>
      </w:pPr>
      <w:rPr>
        <w:rFonts w:hint="default"/>
        <w:lang w:val="sk-SK" w:eastAsia="en-US" w:bidi="ar-SA"/>
      </w:rPr>
    </w:lvl>
  </w:abstractNum>
  <w:abstractNum w:abstractNumId="78" w15:restartNumberingAfterBreak="0">
    <w:nsid w:val="21277FD0"/>
    <w:multiLevelType w:val="hybridMultilevel"/>
    <w:tmpl w:val="5DB6A136"/>
    <w:lvl w:ilvl="0" w:tplc="41AE26E6">
      <w:start w:val="1"/>
      <w:numFmt w:val="decimal"/>
      <w:lvlText w:val="(%1)"/>
      <w:lvlJc w:val="left"/>
      <w:pPr>
        <w:ind w:left="113" w:hanging="337"/>
      </w:pPr>
      <w:rPr>
        <w:rFonts w:ascii="Georgia" w:eastAsia="Georgia" w:hAnsi="Georgia" w:cs="Georgia" w:hint="default"/>
        <w:b w:val="0"/>
        <w:bCs w:val="0"/>
        <w:i w:val="0"/>
        <w:iCs w:val="0"/>
        <w:spacing w:val="0"/>
        <w:w w:val="103"/>
        <w:sz w:val="20"/>
        <w:szCs w:val="20"/>
        <w:lang w:val="sk-SK" w:eastAsia="en-US" w:bidi="ar-SA"/>
      </w:rPr>
    </w:lvl>
    <w:lvl w:ilvl="1" w:tplc="A62C70B6">
      <w:numFmt w:val="bullet"/>
      <w:lvlText w:val="•"/>
      <w:lvlJc w:val="left"/>
      <w:pPr>
        <w:ind w:left="1100" w:hanging="337"/>
      </w:pPr>
      <w:rPr>
        <w:rFonts w:hint="default"/>
        <w:lang w:val="sk-SK" w:eastAsia="en-US" w:bidi="ar-SA"/>
      </w:rPr>
    </w:lvl>
    <w:lvl w:ilvl="2" w:tplc="6346C8AE">
      <w:numFmt w:val="bullet"/>
      <w:lvlText w:val="•"/>
      <w:lvlJc w:val="left"/>
      <w:pPr>
        <w:ind w:left="2080" w:hanging="337"/>
      </w:pPr>
      <w:rPr>
        <w:rFonts w:hint="default"/>
        <w:lang w:val="sk-SK" w:eastAsia="en-US" w:bidi="ar-SA"/>
      </w:rPr>
    </w:lvl>
    <w:lvl w:ilvl="3" w:tplc="6220F87A">
      <w:numFmt w:val="bullet"/>
      <w:lvlText w:val="•"/>
      <w:lvlJc w:val="left"/>
      <w:pPr>
        <w:ind w:left="3060" w:hanging="337"/>
      </w:pPr>
      <w:rPr>
        <w:rFonts w:hint="default"/>
        <w:lang w:val="sk-SK" w:eastAsia="en-US" w:bidi="ar-SA"/>
      </w:rPr>
    </w:lvl>
    <w:lvl w:ilvl="4" w:tplc="0BB8EB0E">
      <w:numFmt w:val="bullet"/>
      <w:lvlText w:val="•"/>
      <w:lvlJc w:val="left"/>
      <w:pPr>
        <w:ind w:left="4040" w:hanging="337"/>
      </w:pPr>
      <w:rPr>
        <w:rFonts w:hint="default"/>
        <w:lang w:val="sk-SK" w:eastAsia="en-US" w:bidi="ar-SA"/>
      </w:rPr>
    </w:lvl>
    <w:lvl w:ilvl="5" w:tplc="3C7CD3A8">
      <w:numFmt w:val="bullet"/>
      <w:lvlText w:val="•"/>
      <w:lvlJc w:val="left"/>
      <w:pPr>
        <w:ind w:left="5020" w:hanging="337"/>
      </w:pPr>
      <w:rPr>
        <w:rFonts w:hint="default"/>
        <w:lang w:val="sk-SK" w:eastAsia="en-US" w:bidi="ar-SA"/>
      </w:rPr>
    </w:lvl>
    <w:lvl w:ilvl="6" w:tplc="84C4B13A">
      <w:numFmt w:val="bullet"/>
      <w:lvlText w:val="•"/>
      <w:lvlJc w:val="left"/>
      <w:pPr>
        <w:ind w:left="6000" w:hanging="337"/>
      </w:pPr>
      <w:rPr>
        <w:rFonts w:hint="default"/>
        <w:lang w:val="sk-SK" w:eastAsia="en-US" w:bidi="ar-SA"/>
      </w:rPr>
    </w:lvl>
    <w:lvl w:ilvl="7" w:tplc="788CEE70">
      <w:numFmt w:val="bullet"/>
      <w:lvlText w:val="•"/>
      <w:lvlJc w:val="left"/>
      <w:pPr>
        <w:ind w:left="6980" w:hanging="337"/>
      </w:pPr>
      <w:rPr>
        <w:rFonts w:hint="default"/>
        <w:lang w:val="sk-SK" w:eastAsia="en-US" w:bidi="ar-SA"/>
      </w:rPr>
    </w:lvl>
    <w:lvl w:ilvl="8" w:tplc="F9CA3ED6">
      <w:numFmt w:val="bullet"/>
      <w:lvlText w:val="•"/>
      <w:lvlJc w:val="left"/>
      <w:pPr>
        <w:ind w:left="7960" w:hanging="337"/>
      </w:pPr>
      <w:rPr>
        <w:rFonts w:hint="default"/>
        <w:lang w:val="sk-SK" w:eastAsia="en-US" w:bidi="ar-SA"/>
      </w:rPr>
    </w:lvl>
  </w:abstractNum>
  <w:abstractNum w:abstractNumId="79" w15:restartNumberingAfterBreak="0">
    <w:nsid w:val="21847C47"/>
    <w:multiLevelType w:val="hybridMultilevel"/>
    <w:tmpl w:val="04B285AE"/>
    <w:lvl w:ilvl="0" w:tplc="D4FECC16">
      <w:start w:val="1"/>
      <w:numFmt w:val="decimal"/>
      <w:lvlText w:val="%1."/>
      <w:lvlJc w:val="left"/>
      <w:pPr>
        <w:ind w:left="510" w:hanging="397"/>
      </w:pPr>
      <w:rPr>
        <w:rFonts w:ascii="Georgia" w:eastAsia="Georgia" w:hAnsi="Georgia" w:cs="Georgia" w:hint="default"/>
        <w:b w:val="0"/>
        <w:bCs w:val="0"/>
        <w:i w:val="0"/>
        <w:iCs w:val="0"/>
        <w:spacing w:val="0"/>
        <w:w w:val="134"/>
        <w:sz w:val="20"/>
        <w:szCs w:val="20"/>
        <w:lang w:val="sk-SK" w:eastAsia="en-US" w:bidi="ar-SA"/>
      </w:rPr>
    </w:lvl>
    <w:lvl w:ilvl="1" w:tplc="0E04209E">
      <w:numFmt w:val="bullet"/>
      <w:lvlText w:val="•"/>
      <w:lvlJc w:val="left"/>
      <w:pPr>
        <w:ind w:left="1460" w:hanging="397"/>
      </w:pPr>
      <w:rPr>
        <w:rFonts w:hint="default"/>
        <w:lang w:val="sk-SK" w:eastAsia="en-US" w:bidi="ar-SA"/>
      </w:rPr>
    </w:lvl>
    <w:lvl w:ilvl="2" w:tplc="90F20FE2">
      <w:numFmt w:val="bullet"/>
      <w:lvlText w:val="•"/>
      <w:lvlJc w:val="left"/>
      <w:pPr>
        <w:ind w:left="2400" w:hanging="397"/>
      </w:pPr>
      <w:rPr>
        <w:rFonts w:hint="default"/>
        <w:lang w:val="sk-SK" w:eastAsia="en-US" w:bidi="ar-SA"/>
      </w:rPr>
    </w:lvl>
    <w:lvl w:ilvl="3" w:tplc="C8A62CD6">
      <w:numFmt w:val="bullet"/>
      <w:lvlText w:val="•"/>
      <w:lvlJc w:val="left"/>
      <w:pPr>
        <w:ind w:left="3340" w:hanging="397"/>
      </w:pPr>
      <w:rPr>
        <w:rFonts w:hint="default"/>
        <w:lang w:val="sk-SK" w:eastAsia="en-US" w:bidi="ar-SA"/>
      </w:rPr>
    </w:lvl>
    <w:lvl w:ilvl="4" w:tplc="6796412E">
      <w:numFmt w:val="bullet"/>
      <w:lvlText w:val="•"/>
      <w:lvlJc w:val="left"/>
      <w:pPr>
        <w:ind w:left="4280" w:hanging="397"/>
      </w:pPr>
      <w:rPr>
        <w:rFonts w:hint="default"/>
        <w:lang w:val="sk-SK" w:eastAsia="en-US" w:bidi="ar-SA"/>
      </w:rPr>
    </w:lvl>
    <w:lvl w:ilvl="5" w:tplc="0B5632D8">
      <w:numFmt w:val="bullet"/>
      <w:lvlText w:val="•"/>
      <w:lvlJc w:val="left"/>
      <w:pPr>
        <w:ind w:left="5220" w:hanging="397"/>
      </w:pPr>
      <w:rPr>
        <w:rFonts w:hint="default"/>
        <w:lang w:val="sk-SK" w:eastAsia="en-US" w:bidi="ar-SA"/>
      </w:rPr>
    </w:lvl>
    <w:lvl w:ilvl="6" w:tplc="03AC422C">
      <w:numFmt w:val="bullet"/>
      <w:lvlText w:val="•"/>
      <w:lvlJc w:val="left"/>
      <w:pPr>
        <w:ind w:left="6160" w:hanging="397"/>
      </w:pPr>
      <w:rPr>
        <w:rFonts w:hint="default"/>
        <w:lang w:val="sk-SK" w:eastAsia="en-US" w:bidi="ar-SA"/>
      </w:rPr>
    </w:lvl>
    <w:lvl w:ilvl="7" w:tplc="E5B63080">
      <w:numFmt w:val="bullet"/>
      <w:lvlText w:val="•"/>
      <w:lvlJc w:val="left"/>
      <w:pPr>
        <w:ind w:left="7100" w:hanging="397"/>
      </w:pPr>
      <w:rPr>
        <w:rFonts w:hint="default"/>
        <w:lang w:val="sk-SK" w:eastAsia="en-US" w:bidi="ar-SA"/>
      </w:rPr>
    </w:lvl>
    <w:lvl w:ilvl="8" w:tplc="1012FDAE">
      <w:numFmt w:val="bullet"/>
      <w:lvlText w:val="•"/>
      <w:lvlJc w:val="left"/>
      <w:pPr>
        <w:ind w:left="8040" w:hanging="397"/>
      </w:pPr>
      <w:rPr>
        <w:rFonts w:hint="default"/>
        <w:lang w:val="sk-SK" w:eastAsia="en-US" w:bidi="ar-SA"/>
      </w:rPr>
    </w:lvl>
  </w:abstractNum>
  <w:abstractNum w:abstractNumId="80" w15:restartNumberingAfterBreak="0">
    <w:nsid w:val="218F3276"/>
    <w:multiLevelType w:val="hybridMultilevel"/>
    <w:tmpl w:val="46BE6F86"/>
    <w:lvl w:ilvl="0" w:tplc="06BCCE1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DFEB81C">
      <w:numFmt w:val="bullet"/>
      <w:lvlText w:val="•"/>
      <w:lvlJc w:val="left"/>
      <w:pPr>
        <w:ind w:left="1352" w:hanging="284"/>
      </w:pPr>
      <w:rPr>
        <w:rFonts w:hint="default"/>
        <w:lang w:val="sk-SK" w:eastAsia="en-US" w:bidi="ar-SA"/>
      </w:rPr>
    </w:lvl>
    <w:lvl w:ilvl="2" w:tplc="AF167FCA">
      <w:numFmt w:val="bullet"/>
      <w:lvlText w:val="•"/>
      <w:lvlJc w:val="left"/>
      <w:pPr>
        <w:ind w:left="2304" w:hanging="284"/>
      </w:pPr>
      <w:rPr>
        <w:rFonts w:hint="default"/>
        <w:lang w:val="sk-SK" w:eastAsia="en-US" w:bidi="ar-SA"/>
      </w:rPr>
    </w:lvl>
    <w:lvl w:ilvl="3" w:tplc="D3CE11E2">
      <w:numFmt w:val="bullet"/>
      <w:lvlText w:val="•"/>
      <w:lvlJc w:val="left"/>
      <w:pPr>
        <w:ind w:left="3256" w:hanging="284"/>
      </w:pPr>
      <w:rPr>
        <w:rFonts w:hint="default"/>
        <w:lang w:val="sk-SK" w:eastAsia="en-US" w:bidi="ar-SA"/>
      </w:rPr>
    </w:lvl>
    <w:lvl w:ilvl="4" w:tplc="6870E7D4">
      <w:numFmt w:val="bullet"/>
      <w:lvlText w:val="•"/>
      <w:lvlJc w:val="left"/>
      <w:pPr>
        <w:ind w:left="4208" w:hanging="284"/>
      </w:pPr>
      <w:rPr>
        <w:rFonts w:hint="default"/>
        <w:lang w:val="sk-SK" w:eastAsia="en-US" w:bidi="ar-SA"/>
      </w:rPr>
    </w:lvl>
    <w:lvl w:ilvl="5" w:tplc="5322C618">
      <w:numFmt w:val="bullet"/>
      <w:lvlText w:val="•"/>
      <w:lvlJc w:val="left"/>
      <w:pPr>
        <w:ind w:left="5160" w:hanging="284"/>
      </w:pPr>
      <w:rPr>
        <w:rFonts w:hint="default"/>
        <w:lang w:val="sk-SK" w:eastAsia="en-US" w:bidi="ar-SA"/>
      </w:rPr>
    </w:lvl>
    <w:lvl w:ilvl="6" w:tplc="30B05542">
      <w:numFmt w:val="bullet"/>
      <w:lvlText w:val="•"/>
      <w:lvlJc w:val="left"/>
      <w:pPr>
        <w:ind w:left="6112" w:hanging="284"/>
      </w:pPr>
      <w:rPr>
        <w:rFonts w:hint="default"/>
        <w:lang w:val="sk-SK" w:eastAsia="en-US" w:bidi="ar-SA"/>
      </w:rPr>
    </w:lvl>
    <w:lvl w:ilvl="7" w:tplc="456E0418">
      <w:numFmt w:val="bullet"/>
      <w:lvlText w:val="•"/>
      <w:lvlJc w:val="left"/>
      <w:pPr>
        <w:ind w:left="7064" w:hanging="284"/>
      </w:pPr>
      <w:rPr>
        <w:rFonts w:hint="default"/>
        <w:lang w:val="sk-SK" w:eastAsia="en-US" w:bidi="ar-SA"/>
      </w:rPr>
    </w:lvl>
    <w:lvl w:ilvl="8" w:tplc="8DCE99F6">
      <w:numFmt w:val="bullet"/>
      <w:lvlText w:val="•"/>
      <w:lvlJc w:val="left"/>
      <w:pPr>
        <w:ind w:left="8016" w:hanging="284"/>
      </w:pPr>
      <w:rPr>
        <w:rFonts w:hint="default"/>
        <w:lang w:val="sk-SK" w:eastAsia="en-US" w:bidi="ar-SA"/>
      </w:rPr>
    </w:lvl>
  </w:abstractNum>
  <w:abstractNum w:abstractNumId="81" w15:restartNumberingAfterBreak="0">
    <w:nsid w:val="219B794B"/>
    <w:multiLevelType w:val="hybridMultilevel"/>
    <w:tmpl w:val="078839FE"/>
    <w:lvl w:ilvl="0" w:tplc="1A28EFC6">
      <w:start w:val="2"/>
      <w:numFmt w:val="decimal"/>
      <w:lvlText w:val="(%1)"/>
      <w:lvlJc w:val="left"/>
      <w:pPr>
        <w:ind w:left="113" w:hanging="377"/>
      </w:pPr>
      <w:rPr>
        <w:rFonts w:ascii="Georgia" w:eastAsia="Georgia" w:hAnsi="Georgia" w:cs="Georgia" w:hint="default"/>
        <w:b w:val="0"/>
        <w:bCs w:val="0"/>
        <w:i w:val="0"/>
        <w:iCs w:val="0"/>
        <w:color w:val="FF0000"/>
        <w:spacing w:val="0"/>
        <w:w w:val="103"/>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21D068D4"/>
    <w:multiLevelType w:val="hybridMultilevel"/>
    <w:tmpl w:val="A5D212AE"/>
    <w:lvl w:ilvl="0" w:tplc="10E4715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C8E2409E">
      <w:numFmt w:val="bullet"/>
      <w:lvlText w:val="•"/>
      <w:lvlJc w:val="left"/>
      <w:pPr>
        <w:ind w:left="1352" w:hanging="284"/>
      </w:pPr>
      <w:rPr>
        <w:rFonts w:hint="default"/>
        <w:lang w:val="sk-SK" w:eastAsia="en-US" w:bidi="ar-SA"/>
      </w:rPr>
    </w:lvl>
    <w:lvl w:ilvl="2" w:tplc="3AA2CE12">
      <w:numFmt w:val="bullet"/>
      <w:lvlText w:val="•"/>
      <w:lvlJc w:val="left"/>
      <w:pPr>
        <w:ind w:left="2304" w:hanging="284"/>
      </w:pPr>
      <w:rPr>
        <w:rFonts w:hint="default"/>
        <w:lang w:val="sk-SK" w:eastAsia="en-US" w:bidi="ar-SA"/>
      </w:rPr>
    </w:lvl>
    <w:lvl w:ilvl="3" w:tplc="2022132A">
      <w:numFmt w:val="bullet"/>
      <w:lvlText w:val="•"/>
      <w:lvlJc w:val="left"/>
      <w:pPr>
        <w:ind w:left="3256" w:hanging="284"/>
      </w:pPr>
      <w:rPr>
        <w:rFonts w:hint="default"/>
        <w:lang w:val="sk-SK" w:eastAsia="en-US" w:bidi="ar-SA"/>
      </w:rPr>
    </w:lvl>
    <w:lvl w:ilvl="4" w:tplc="95BA97BC">
      <w:numFmt w:val="bullet"/>
      <w:lvlText w:val="•"/>
      <w:lvlJc w:val="left"/>
      <w:pPr>
        <w:ind w:left="4208" w:hanging="284"/>
      </w:pPr>
      <w:rPr>
        <w:rFonts w:hint="default"/>
        <w:lang w:val="sk-SK" w:eastAsia="en-US" w:bidi="ar-SA"/>
      </w:rPr>
    </w:lvl>
    <w:lvl w:ilvl="5" w:tplc="7CA68612">
      <w:numFmt w:val="bullet"/>
      <w:lvlText w:val="•"/>
      <w:lvlJc w:val="left"/>
      <w:pPr>
        <w:ind w:left="5160" w:hanging="284"/>
      </w:pPr>
      <w:rPr>
        <w:rFonts w:hint="default"/>
        <w:lang w:val="sk-SK" w:eastAsia="en-US" w:bidi="ar-SA"/>
      </w:rPr>
    </w:lvl>
    <w:lvl w:ilvl="6" w:tplc="CD501E24">
      <w:numFmt w:val="bullet"/>
      <w:lvlText w:val="•"/>
      <w:lvlJc w:val="left"/>
      <w:pPr>
        <w:ind w:left="6112" w:hanging="284"/>
      </w:pPr>
      <w:rPr>
        <w:rFonts w:hint="default"/>
        <w:lang w:val="sk-SK" w:eastAsia="en-US" w:bidi="ar-SA"/>
      </w:rPr>
    </w:lvl>
    <w:lvl w:ilvl="7" w:tplc="96F0F45E">
      <w:numFmt w:val="bullet"/>
      <w:lvlText w:val="•"/>
      <w:lvlJc w:val="left"/>
      <w:pPr>
        <w:ind w:left="7064" w:hanging="284"/>
      </w:pPr>
      <w:rPr>
        <w:rFonts w:hint="default"/>
        <w:lang w:val="sk-SK" w:eastAsia="en-US" w:bidi="ar-SA"/>
      </w:rPr>
    </w:lvl>
    <w:lvl w:ilvl="8" w:tplc="68D6618A">
      <w:numFmt w:val="bullet"/>
      <w:lvlText w:val="•"/>
      <w:lvlJc w:val="left"/>
      <w:pPr>
        <w:ind w:left="8016" w:hanging="284"/>
      </w:pPr>
      <w:rPr>
        <w:rFonts w:hint="default"/>
        <w:lang w:val="sk-SK" w:eastAsia="en-US" w:bidi="ar-SA"/>
      </w:rPr>
    </w:lvl>
  </w:abstractNum>
  <w:abstractNum w:abstractNumId="83" w15:restartNumberingAfterBreak="0">
    <w:nsid w:val="222A5574"/>
    <w:multiLevelType w:val="hybridMultilevel"/>
    <w:tmpl w:val="320E8E84"/>
    <w:lvl w:ilvl="0" w:tplc="02A6D2EA">
      <w:start w:val="1"/>
      <w:numFmt w:val="decimal"/>
      <w:lvlText w:val="(%1)"/>
      <w:lvlJc w:val="left"/>
      <w:pPr>
        <w:ind w:left="113" w:hanging="354"/>
      </w:pPr>
      <w:rPr>
        <w:rFonts w:ascii="Georgia" w:eastAsia="Georgia" w:hAnsi="Georgia" w:cs="Georgia" w:hint="default"/>
        <w:b w:val="0"/>
        <w:bCs w:val="0"/>
        <w:i w:val="0"/>
        <w:iCs w:val="0"/>
        <w:spacing w:val="0"/>
        <w:w w:val="103"/>
        <w:sz w:val="20"/>
        <w:szCs w:val="20"/>
        <w:lang w:val="sk-SK" w:eastAsia="en-US" w:bidi="ar-SA"/>
      </w:rPr>
    </w:lvl>
    <w:lvl w:ilvl="1" w:tplc="F9F27BC8">
      <w:numFmt w:val="bullet"/>
      <w:lvlText w:val="•"/>
      <w:lvlJc w:val="left"/>
      <w:pPr>
        <w:ind w:left="1100" w:hanging="354"/>
      </w:pPr>
      <w:rPr>
        <w:rFonts w:hint="default"/>
        <w:lang w:val="sk-SK" w:eastAsia="en-US" w:bidi="ar-SA"/>
      </w:rPr>
    </w:lvl>
    <w:lvl w:ilvl="2" w:tplc="32E621A0">
      <w:numFmt w:val="bullet"/>
      <w:lvlText w:val="•"/>
      <w:lvlJc w:val="left"/>
      <w:pPr>
        <w:ind w:left="2080" w:hanging="354"/>
      </w:pPr>
      <w:rPr>
        <w:rFonts w:hint="default"/>
        <w:lang w:val="sk-SK" w:eastAsia="en-US" w:bidi="ar-SA"/>
      </w:rPr>
    </w:lvl>
    <w:lvl w:ilvl="3" w:tplc="6ABE74A8">
      <w:numFmt w:val="bullet"/>
      <w:lvlText w:val="•"/>
      <w:lvlJc w:val="left"/>
      <w:pPr>
        <w:ind w:left="3060" w:hanging="354"/>
      </w:pPr>
      <w:rPr>
        <w:rFonts w:hint="default"/>
        <w:lang w:val="sk-SK" w:eastAsia="en-US" w:bidi="ar-SA"/>
      </w:rPr>
    </w:lvl>
    <w:lvl w:ilvl="4" w:tplc="DC042130">
      <w:numFmt w:val="bullet"/>
      <w:lvlText w:val="•"/>
      <w:lvlJc w:val="left"/>
      <w:pPr>
        <w:ind w:left="4040" w:hanging="354"/>
      </w:pPr>
      <w:rPr>
        <w:rFonts w:hint="default"/>
        <w:lang w:val="sk-SK" w:eastAsia="en-US" w:bidi="ar-SA"/>
      </w:rPr>
    </w:lvl>
    <w:lvl w:ilvl="5" w:tplc="957065F6">
      <w:numFmt w:val="bullet"/>
      <w:lvlText w:val="•"/>
      <w:lvlJc w:val="left"/>
      <w:pPr>
        <w:ind w:left="5020" w:hanging="354"/>
      </w:pPr>
      <w:rPr>
        <w:rFonts w:hint="default"/>
        <w:lang w:val="sk-SK" w:eastAsia="en-US" w:bidi="ar-SA"/>
      </w:rPr>
    </w:lvl>
    <w:lvl w:ilvl="6" w:tplc="1374AB0C">
      <w:numFmt w:val="bullet"/>
      <w:lvlText w:val="•"/>
      <w:lvlJc w:val="left"/>
      <w:pPr>
        <w:ind w:left="6000" w:hanging="354"/>
      </w:pPr>
      <w:rPr>
        <w:rFonts w:hint="default"/>
        <w:lang w:val="sk-SK" w:eastAsia="en-US" w:bidi="ar-SA"/>
      </w:rPr>
    </w:lvl>
    <w:lvl w:ilvl="7" w:tplc="99802A10">
      <w:numFmt w:val="bullet"/>
      <w:lvlText w:val="•"/>
      <w:lvlJc w:val="left"/>
      <w:pPr>
        <w:ind w:left="6980" w:hanging="354"/>
      </w:pPr>
      <w:rPr>
        <w:rFonts w:hint="default"/>
        <w:lang w:val="sk-SK" w:eastAsia="en-US" w:bidi="ar-SA"/>
      </w:rPr>
    </w:lvl>
    <w:lvl w:ilvl="8" w:tplc="32A8B226">
      <w:numFmt w:val="bullet"/>
      <w:lvlText w:val="•"/>
      <w:lvlJc w:val="left"/>
      <w:pPr>
        <w:ind w:left="7960" w:hanging="354"/>
      </w:pPr>
      <w:rPr>
        <w:rFonts w:hint="default"/>
        <w:lang w:val="sk-SK" w:eastAsia="en-US" w:bidi="ar-SA"/>
      </w:rPr>
    </w:lvl>
  </w:abstractNum>
  <w:abstractNum w:abstractNumId="84" w15:restartNumberingAfterBreak="0">
    <w:nsid w:val="223178AD"/>
    <w:multiLevelType w:val="hybridMultilevel"/>
    <w:tmpl w:val="C3A4FD26"/>
    <w:lvl w:ilvl="0" w:tplc="5806496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3386E4AC">
      <w:numFmt w:val="bullet"/>
      <w:lvlText w:val="•"/>
      <w:lvlJc w:val="left"/>
      <w:pPr>
        <w:ind w:left="1352" w:hanging="284"/>
      </w:pPr>
      <w:rPr>
        <w:rFonts w:hint="default"/>
        <w:lang w:val="sk-SK" w:eastAsia="en-US" w:bidi="ar-SA"/>
      </w:rPr>
    </w:lvl>
    <w:lvl w:ilvl="2" w:tplc="2BC8E8F6">
      <w:numFmt w:val="bullet"/>
      <w:lvlText w:val="•"/>
      <w:lvlJc w:val="left"/>
      <w:pPr>
        <w:ind w:left="2304" w:hanging="284"/>
      </w:pPr>
      <w:rPr>
        <w:rFonts w:hint="default"/>
        <w:lang w:val="sk-SK" w:eastAsia="en-US" w:bidi="ar-SA"/>
      </w:rPr>
    </w:lvl>
    <w:lvl w:ilvl="3" w:tplc="C1B01E42">
      <w:numFmt w:val="bullet"/>
      <w:lvlText w:val="•"/>
      <w:lvlJc w:val="left"/>
      <w:pPr>
        <w:ind w:left="3256" w:hanging="284"/>
      </w:pPr>
      <w:rPr>
        <w:rFonts w:hint="default"/>
        <w:lang w:val="sk-SK" w:eastAsia="en-US" w:bidi="ar-SA"/>
      </w:rPr>
    </w:lvl>
    <w:lvl w:ilvl="4" w:tplc="4568291A">
      <w:numFmt w:val="bullet"/>
      <w:lvlText w:val="•"/>
      <w:lvlJc w:val="left"/>
      <w:pPr>
        <w:ind w:left="4208" w:hanging="284"/>
      </w:pPr>
      <w:rPr>
        <w:rFonts w:hint="default"/>
        <w:lang w:val="sk-SK" w:eastAsia="en-US" w:bidi="ar-SA"/>
      </w:rPr>
    </w:lvl>
    <w:lvl w:ilvl="5" w:tplc="2A0800E0">
      <w:numFmt w:val="bullet"/>
      <w:lvlText w:val="•"/>
      <w:lvlJc w:val="left"/>
      <w:pPr>
        <w:ind w:left="5160" w:hanging="284"/>
      </w:pPr>
      <w:rPr>
        <w:rFonts w:hint="default"/>
        <w:lang w:val="sk-SK" w:eastAsia="en-US" w:bidi="ar-SA"/>
      </w:rPr>
    </w:lvl>
    <w:lvl w:ilvl="6" w:tplc="EF72822E">
      <w:numFmt w:val="bullet"/>
      <w:lvlText w:val="•"/>
      <w:lvlJc w:val="left"/>
      <w:pPr>
        <w:ind w:left="6112" w:hanging="284"/>
      </w:pPr>
      <w:rPr>
        <w:rFonts w:hint="default"/>
        <w:lang w:val="sk-SK" w:eastAsia="en-US" w:bidi="ar-SA"/>
      </w:rPr>
    </w:lvl>
    <w:lvl w:ilvl="7" w:tplc="9278AEAE">
      <w:numFmt w:val="bullet"/>
      <w:lvlText w:val="•"/>
      <w:lvlJc w:val="left"/>
      <w:pPr>
        <w:ind w:left="7064" w:hanging="284"/>
      </w:pPr>
      <w:rPr>
        <w:rFonts w:hint="default"/>
        <w:lang w:val="sk-SK" w:eastAsia="en-US" w:bidi="ar-SA"/>
      </w:rPr>
    </w:lvl>
    <w:lvl w:ilvl="8" w:tplc="F02A2470">
      <w:numFmt w:val="bullet"/>
      <w:lvlText w:val="•"/>
      <w:lvlJc w:val="left"/>
      <w:pPr>
        <w:ind w:left="8016" w:hanging="284"/>
      </w:pPr>
      <w:rPr>
        <w:rFonts w:hint="default"/>
        <w:lang w:val="sk-SK" w:eastAsia="en-US" w:bidi="ar-SA"/>
      </w:rPr>
    </w:lvl>
  </w:abstractNum>
  <w:abstractNum w:abstractNumId="85" w15:restartNumberingAfterBreak="0">
    <w:nsid w:val="226B2396"/>
    <w:multiLevelType w:val="hybridMultilevel"/>
    <w:tmpl w:val="C4382C16"/>
    <w:lvl w:ilvl="0" w:tplc="CD9449C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AD4A4EC">
      <w:numFmt w:val="bullet"/>
      <w:lvlText w:val="•"/>
      <w:lvlJc w:val="left"/>
      <w:pPr>
        <w:ind w:left="1352" w:hanging="284"/>
      </w:pPr>
      <w:rPr>
        <w:rFonts w:hint="default"/>
        <w:lang w:val="sk-SK" w:eastAsia="en-US" w:bidi="ar-SA"/>
      </w:rPr>
    </w:lvl>
    <w:lvl w:ilvl="2" w:tplc="5F001CE4">
      <w:numFmt w:val="bullet"/>
      <w:lvlText w:val="•"/>
      <w:lvlJc w:val="left"/>
      <w:pPr>
        <w:ind w:left="2304" w:hanging="284"/>
      </w:pPr>
      <w:rPr>
        <w:rFonts w:hint="default"/>
        <w:lang w:val="sk-SK" w:eastAsia="en-US" w:bidi="ar-SA"/>
      </w:rPr>
    </w:lvl>
    <w:lvl w:ilvl="3" w:tplc="95C2AEB2">
      <w:numFmt w:val="bullet"/>
      <w:lvlText w:val="•"/>
      <w:lvlJc w:val="left"/>
      <w:pPr>
        <w:ind w:left="3256" w:hanging="284"/>
      </w:pPr>
      <w:rPr>
        <w:rFonts w:hint="default"/>
        <w:lang w:val="sk-SK" w:eastAsia="en-US" w:bidi="ar-SA"/>
      </w:rPr>
    </w:lvl>
    <w:lvl w:ilvl="4" w:tplc="86B8A790">
      <w:numFmt w:val="bullet"/>
      <w:lvlText w:val="•"/>
      <w:lvlJc w:val="left"/>
      <w:pPr>
        <w:ind w:left="4208" w:hanging="284"/>
      </w:pPr>
      <w:rPr>
        <w:rFonts w:hint="default"/>
        <w:lang w:val="sk-SK" w:eastAsia="en-US" w:bidi="ar-SA"/>
      </w:rPr>
    </w:lvl>
    <w:lvl w:ilvl="5" w:tplc="DDD26C04">
      <w:numFmt w:val="bullet"/>
      <w:lvlText w:val="•"/>
      <w:lvlJc w:val="left"/>
      <w:pPr>
        <w:ind w:left="5160" w:hanging="284"/>
      </w:pPr>
      <w:rPr>
        <w:rFonts w:hint="default"/>
        <w:lang w:val="sk-SK" w:eastAsia="en-US" w:bidi="ar-SA"/>
      </w:rPr>
    </w:lvl>
    <w:lvl w:ilvl="6" w:tplc="5B2C2CC6">
      <w:numFmt w:val="bullet"/>
      <w:lvlText w:val="•"/>
      <w:lvlJc w:val="left"/>
      <w:pPr>
        <w:ind w:left="6112" w:hanging="284"/>
      </w:pPr>
      <w:rPr>
        <w:rFonts w:hint="default"/>
        <w:lang w:val="sk-SK" w:eastAsia="en-US" w:bidi="ar-SA"/>
      </w:rPr>
    </w:lvl>
    <w:lvl w:ilvl="7" w:tplc="ED849C52">
      <w:numFmt w:val="bullet"/>
      <w:lvlText w:val="•"/>
      <w:lvlJc w:val="left"/>
      <w:pPr>
        <w:ind w:left="7064" w:hanging="284"/>
      </w:pPr>
      <w:rPr>
        <w:rFonts w:hint="default"/>
        <w:lang w:val="sk-SK" w:eastAsia="en-US" w:bidi="ar-SA"/>
      </w:rPr>
    </w:lvl>
    <w:lvl w:ilvl="8" w:tplc="9A86ADA0">
      <w:numFmt w:val="bullet"/>
      <w:lvlText w:val="•"/>
      <w:lvlJc w:val="left"/>
      <w:pPr>
        <w:ind w:left="8016" w:hanging="284"/>
      </w:pPr>
      <w:rPr>
        <w:rFonts w:hint="default"/>
        <w:lang w:val="sk-SK" w:eastAsia="en-US" w:bidi="ar-SA"/>
      </w:rPr>
    </w:lvl>
  </w:abstractNum>
  <w:abstractNum w:abstractNumId="86" w15:restartNumberingAfterBreak="0">
    <w:nsid w:val="22AAFFCB"/>
    <w:multiLevelType w:val="hybridMultilevel"/>
    <w:tmpl w:val="9FD2BA3A"/>
    <w:lvl w:ilvl="0" w:tplc="B65439D8">
      <w:start w:val="1"/>
      <w:numFmt w:val="lowerLetter"/>
      <w:lvlText w:val="%1)"/>
      <w:lvlJc w:val="left"/>
      <w:pPr>
        <w:ind w:left="360" w:hanging="360"/>
      </w:pPr>
    </w:lvl>
    <w:lvl w:ilvl="1" w:tplc="78B08CBC">
      <w:start w:val="1"/>
      <w:numFmt w:val="lowerLetter"/>
      <w:lvlText w:val="%2."/>
      <w:lvlJc w:val="left"/>
      <w:pPr>
        <w:ind w:left="1080" w:hanging="360"/>
      </w:pPr>
    </w:lvl>
    <w:lvl w:ilvl="2" w:tplc="6EB8E444">
      <w:start w:val="1"/>
      <w:numFmt w:val="lowerRoman"/>
      <w:lvlText w:val="%3."/>
      <w:lvlJc w:val="right"/>
      <w:pPr>
        <w:ind w:left="1800" w:hanging="180"/>
      </w:pPr>
    </w:lvl>
    <w:lvl w:ilvl="3" w:tplc="CA0CA2AA">
      <w:start w:val="1"/>
      <w:numFmt w:val="decimal"/>
      <w:lvlText w:val="%4."/>
      <w:lvlJc w:val="left"/>
      <w:pPr>
        <w:ind w:left="2520" w:hanging="360"/>
      </w:pPr>
    </w:lvl>
    <w:lvl w:ilvl="4" w:tplc="E710DE7A">
      <w:start w:val="1"/>
      <w:numFmt w:val="lowerLetter"/>
      <w:lvlText w:val="%5."/>
      <w:lvlJc w:val="left"/>
      <w:pPr>
        <w:ind w:left="3240" w:hanging="360"/>
      </w:pPr>
    </w:lvl>
    <w:lvl w:ilvl="5" w:tplc="7C2C4810">
      <w:start w:val="1"/>
      <w:numFmt w:val="lowerRoman"/>
      <w:lvlText w:val="%6."/>
      <w:lvlJc w:val="right"/>
      <w:pPr>
        <w:ind w:left="3960" w:hanging="180"/>
      </w:pPr>
    </w:lvl>
    <w:lvl w:ilvl="6" w:tplc="11600224">
      <w:start w:val="1"/>
      <w:numFmt w:val="decimal"/>
      <w:lvlText w:val="%7."/>
      <w:lvlJc w:val="left"/>
      <w:pPr>
        <w:ind w:left="4680" w:hanging="360"/>
      </w:pPr>
    </w:lvl>
    <w:lvl w:ilvl="7" w:tplc="732A726C">
      <w:start w:val="1"/>
      <w:numFmt w:val="lowerLetter"/>
      <w:lvlText w:val="%8."/>
      <w:lvlJc w:val="left"/>
      <w:pPr>
        <w:ind w:left="5400" w:hanging="360"/>
      </w:pPr>
    </w:lvl>
    <w:lvl w:ilvl="8" w:tplc="3C6433CA">
      <w:start w:val="1"/>
      <w:numFmt w:val="lowerRoman"/>
      <w:lvlText w:val="%9."/>
      <w:lvlJc w:val="right"/>
      <w:pPr>
        <w:ind w:left="6120" w:hanging="180"/>
      </w:pPr>
    </w:lvl>
  </w:abstractNum>
  <w:abstractNum w:abstractNumId="87" w15:restartNumberingAfterBreak="0">
    <w:nsid w:val="22D33A76"/>
    <w:multiLevelType w:val="hybridMultilevel"/>
    <w:tmpl w:val="21FC320E"/>
    <w:lvl w:ilvl="0" w:tplc="D38EA9E8">
      <w:start w:val="1"/>
      <w:numFmt w:val="decimal"/>
      <w:lvlText w:val="(%1)"/>
      <w:lvlJc w:val="left"/>
      <w:pPr>
        <w:ind w:left="113" w:hanging="309"/>
      </w:pPr>
      <w:rPr>
        <w:rFonts w:ascii="Georgia" w:eastAsia="Georgia" w:hAnsi="Georgia" w:cs="Georgia" w:hint="default"/>
        <w:b w:val="0"/>
        <w:bCs w:val="0"/>
        <w:i w:val="0"/>
        <w:iCs w:val="0"/>
        <w:spacing w:val="0"/>
        <w:w w:val="103"/>
        <w:sz w:val="20"/>
        <w:szCs w:val="20"/>
        <w:lang w:val="sk-SK" w:eastAsia="en-US" w:bidi="ar-SA"/>
      </w:rPr>
    </w:lvl>
    <w:lvl w:ilvl="1" w:tplc="9B14CEFE">
      <w:numFmt w:val="bullet"/>
      <w:lvlText w:val="•"/>
      <w:lvlJc w:val="left"/>
      <w:pPr>
        <w:ind w:left="1100" w:hanging="309"/>
      </w:pPr>
      <w:rPr>
        <w:rFonts w:hint="default"/>
        <w:lang w:val="sk-SK" w:eastAsia="en-US" w:bidi="ar-SA"/>
      </w:rPr>
    </w:lvl>
    <w:lvl w:ilvl="2" w:tplc="710EB28A">
      <w:numFmt w:val="bullet"/>
      <w:lvlText w:val="•"/>
      <w:lvlJc w:val="left"/>
      <w:pPr>
        <w:ind w:left="2080" w:hanging="309"/>
      </w:pPr>
      <w:rPr>
        <w:rFonts w:hint="default"/>
        <w:lang w:val="sk-SK" w:eastAsia="en-US" w:bidi="ar-SA"/>
      </w:rPr>
    </w:lvl>
    <w:lvl w:ilvl="3" w:tplc="CFFA5956">
      <w:numFmt w:val="bullet"/>
      <w:lvlText w:val="•"/>
      <w:lvlJc w:val="left"/>
      <w:pPr>
        <w:ind w:left="3060" w:hanging="309"/>
      </w:pPr>
      <w:rPr>
        <w:rFonts w:hint="default"/>
        <w:lang w:val="sk-SK" w:eastAsia="en-US" w:bidi="ar-SA"/>
      </w:rPr>
    </w:lvl>
    <w:lvl w:ilvl="4" w:tplc="9EBE84CE">
      <w:numFmt w:val="bullet"/>
      <w:lvlText w:val="•"/>
      <w:lvlJc w:val="left"/>
      <w:pPr>
        <w:ind w:left="4040" w:hanging="309"/>
      </w:pPr>
      <w:rPr>
        <w:rFonts w:hint="default"/>
        <w:lang w:val="sk-SK" w:eastAsia="en-US" w:bidi="ar-SA"/>
      </w:rPr>
    </w:lvl>
    <w:lvl w:ilvl="5" w:tplc="6D664818">
      <w:numFmt w:val="bullet"/>
      <w:lvlText w:val="•"/>
      <w:lvlJc w:val="left"/>
      <w:pPr>
        <w:ind w:left="5020" w:hanging="309"/>
      </w:pPr>
      <w:rPr>
        <w:rFonts w:hint="default"/>
        <w:lang w:val="sk-SK" w:eastAsia="en-US" w:bidi="ar-SA"/>
      </w:rPr>
    </w:lvl>
    <w:lvl w:ilvl="6" w:tplc="1A2A056E">
      <w:numFmt w:val="bullet"/>
      <w:lvlText w:val="•"/>
      <w:lvlJc w:val="left"/>
      <w:pPr>
        <w:ind w:left="6000" w:hanging="309"/>
      </w:pPr>
      <w:rPr>
        <w:rFonts w:hint="default"/>
        <w:lang w:val="sk-SK" w:eastAsia="en-US" w:bidi="ar-SA"/>
      </w:rPr>
    </w:lvl>
    <w:lvl w:ilvl="7" w:tplc="872AE5FC">
      <w:numFmt w:val="bullet"/>
      <w:lvlText w:val="•"/>
      <w:lvlJc w:val="left"/>
      <w:pPr>
        <w:ind w:left="6980" w:hanging="309"/>
      </w:pPr>
      <w:rPr>
        <w:rFonts w:hint="default"/>
        <w:lang w:val="sk-SK" w:eastAsia="en-US" w:bidi="ar-SA"/>
      </w:rPr>
    </w:lvl>
    <w:lvl w:ilvl="8" w:tplc="99D05364">
      <w:numFmt w:val="bullet"/>
      <w:lvlText w:val="•"/>
      <w:lvlJc w:val="left"/>
      <w:pPr>
        <w:ind w:left="7960" w:hanging="309"/>
      </w:pPr>
      <w:rPr>
        <w:rFonts w:hint="default"/>
        <w:lang w:val="sk-SK" w:eastAsia="en-US" w:bidi="ar-SA"/>
      </w:rPr>
    </w:lvl>
  </w:abstractNum>
  <w:abstractNum w:abstractNumId="88" w15:restartNumberingAfterBreak="0">
    <w:nsid w:val="23082366"/>
    <w:multiLevelType w:val="hybridMultilevel"/>
    <w:tmpl w:val="57DE796A"/>
    <w:lvl w:ilvl="0" w:tplc="5CDAA80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47E6ADE8">
      <w:start w:val="1"/>
      <w:numFmt w:val="decimal"/>
      <w:lvlText w:val="(%2)"/>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2" w:tplc="1B529A7C">
      <w:numFmt w:val="bullet"/>
      <w:lvlText w:val="•"/>
      <w:lvlJc w:val="left"/>
      <w:pPr>
        <w:ind w:left="1671" w:hanging="308"/>
      </w:pPr>
      <w:rPr>
        <w:rFonts w:hint="default"/>
        <w:lang w:val="sk-SK" w:eastAsia="en-US" w:bidi="ar-SA"/>
      </w:rPr>
    </w:lvl>
    <w:lvl w:ilvl="3" w:tplc="2C308A9A">
      <w:numFmt w:val="bullet"/>
      <w:lvlText w:val="•"/>
      <w:lvlJc w:val="left"/>
      <w:pPr>
        <w:ind w:left="2702" w:hanging="308"/>
      </w:pPr>
      <w:rPr>
        <w:rFonts w:hint="default"/>
        <w:lang w:val="sk-SK" w:eastAsia="en-US" w:bidi="ar-SA"/>
      </w:rPr>
    </w:lvl>
    <w:lvl w:ilvl="4" w:tplc="D86AE2F4">
      <w:numFmt w:val="bullet"/>
      <w:lvlText w:val="•"/>
      <w:lvlJc w:val="left"/>
      <w:pPr>
        <w:ind w:left="3733" w:hanging="308"/>
      </w:pPr>
      <w:rPr>
        <w:rFonts w:hint="default"/>
        <w:lang w:val="sk-SK" w:eastAsia="en-US" w:bidi="ar-SA"/>
      </w:rPr>
    </w:lvl>
    <w:lvl w:ilvl="5" w:tplc="523C3332">
      <w:numFmt w:val="bullet"/>
      <w:lvlText w:val="•"/>
      <w:lvlJc w:val="left"/>
      <w:pPr>
        <w:ind w:left="4764" w:hanging="308"/>
      </w:pPr>
      <w:rPr>
        <w:rFonts w:hint="default"/>
        <w:lang w:val="sk-SK" w:eastAsia="en-US" w:bidi="ar-SA"/>
      </w:rPr>
    </w:lvl>
    <w:lvl w:ilvl="6" w:tplc="586E0766">
      <w:numFmt w:val="bullet"/>
      <w:lvlText w:val="•"/>
      <w:lvlJc w:val="left"/>
      <w:pPr>
        <w:ind w:left="5795" w:hanging="308"/>
      </w:pPr>
      <w:rPr>
        <w:rFonts w:hint="default"/>
        <w:lang w:val="sk-SK" w:eastAsia="en-US" w:bidi="ar-SA"/>
      </w:rPr>
    </w:lvl>
    <w:lvl w:ilvl="7" w:tplc="56B02E30">
      <w:numFmt w:val="bullet"/>
      <w:lvlText w:val="•"/>
      <w:lvlJc w:val="left"/>
      <w:pPr>
        <w:ind w:left="6827" w:hanging="308"/>
      </w:pPr>
      <w:rPr>
        <w:rFonts w:hint="default"/>
        <w:lang w:val="sk-SK" w:eastAsia="en-US" w:bidi="ar-SA"/>
      </w:rPr>
    </w:lvl>
    <w:lvl w:ilvl="8" w:tplc="72ACAE86">
      <w:numFmt w:val="bullet"/>
      <w:lvlText w:val="•"/>
      <w:lvlJc w:val="left"/>
      <w:pPr>
        <w:ind w:left="7858" w:hanging="308"/>
      </w:pPr>
      <w:rPr>
        <w:rFonts w:hint="default"/>
        <w:lang w:val="sk-SK" w:eastAsia="en-US" w:bidi="ar-SA"/>
      </w:rPr>
    </w:lvl>
  </w:abstractNum>
  <w:abstractNum w:abstractNumId="89" w15:restartNumberingAfterBreak="0">
    <w:nsid w:val="231E7C14"/>
    <w:multiLevelType w:val="hybridMultilevel"/>
    <w:tmpl w:val="C3729D50"/>
    <w:lvl w:ilvl="0" w:tplc="A8A2D00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5288C4AE">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C9569A78">
      <w:numFmt w:val="bullet"/>
      <w:lvlText w:val="•"/>
      <w:lvlJc w:val="left"/>
      <w:pPr>
        <w:ind w:left="1706" w:hanging="284"/>
      </w:pPr>
      <w:rPr>
        <w:rFonts w:hint="default"/>
        <w:lang w:val="sk-SK" w:eastAsia="en-US" w:bidi="ar-SA"/>
      </w:rPr>
    </w:lvl>
    <w:lvl w:ilvl="3" w:tplc="8648FD62">
      <w:numFmt w:val="bullet"/>
      <w:lvlText w:val="•"/>
      <w:lvlJc w:val="left"/>
      <w:pPr>
        <w:ind w:left="2733" w:hanging="284"/>
      </w:pPr>
      <w:rPr>
        <w:rFonts w:hint="default"/>
        <w:lang w:val="sk-SK" w:eastAsia="en-US" w:bidi="ar-SA"/>
      </w:rPr>
    </w:lvl>
    <w:lvl w:ilvl="4" w:tplc="3808DCD6">
      <w:numFmt w:val="bullet"/>
      <w:lvlText w:val="•"/>
      <w:lvlJc w:val="left"/>
      <w:pPr>
        <w:ind w:left="3760" w:hanging="284"/>
      </w:pPr>
      <w:rPr>
        <w:rFonts w:hint="default"/>
        <w:lang w:val="sk-SK" w:eastAsia="en-US" w:bidi="ar-SA"/>
      </w:rPr>
    </w:lvl>
    <w:lvl w:ilvl="5" w:tplc="B9988760">
      <w:numFmt w:val="bullet"/>
      <w:lvlText w:val="•"/>
      <w:lvlJc w:val="left"/>
      <w:pPr>
        <w:ind w:left="4787" w:hanging="284"/>
      </w:pPr>
      <w:rPr>
        <w:rFonts w:hint="default"/>
        <w:lang w:val="sk-SK" w:eastAsia="en-US" w:bidi="ar-SA"/>
      </w:rPr>
    </w:lvl>
    <w:lvl w:ilvl="6" w:tplc="E036150A">
      <w:numFmt w:val="bullet"/>
      <w:lvlText w:val="•"/>
      <w:lvlJc w:val="left"/>
      <w:pPr>
        <w:ind w:left="5813" w:hanging="284"/>
      </w:pPr>
      <w:rPr>
        <w:rFonts w:hint="default"/>
        <w:lang w:val="sk-SK" w:eastAsia="en-US" w:bidi="ar-SA"/>
      </w:rPr>
    </w:lvl>
    <w:lvl w:ilvl="7" w:tplc="7C4C0414">
      <w:numFmt w:val="bullet"/>
      <w:lvlText w:val="•"/>
      <w:lvlJc w:val="left"/>
      <w:pPr>
        <w:ind w:left="6840" w:hanging="284"/>
      </w:pPr>
      <w:rPr>
        <w:rFonts w:hint="default"/>
        <w:lang w:val="sk-SK" w:eastAsia="en-US" w:bidi="ar-SA"/>
      </w:rPr>
    </w:lvl>
    <w:lvl w:ilvl="8" w:tplc="B538A250">
      <w:numFmt w:val="bullet"/>
      <w:lvlText w:val="•"/>
      <w:lvlJc w:val="left"/>
      <w:pPr>
        <w:ind w:left="7867" w:hanging="284"/>
      </w:pPr>
      <w:rPr>
        <w:rFonts w:hint="default"/>
        <w:lang w:val="sk-SK" w:eastAsia="en-US" w:bidi="ar-SA"/>
      </w:rPr>
    </w:lvl>
  </w:abstractNum>
  <w:abstractNum w:abstractNumId="90" w15:restartNumberingAfterBreak="0">
    <w:nsid w:val="237335DC"/>
    <w:multiLevelType w:val="hybridMultilevel"/>
    <w:tmpl w:val="E910D282"/>
    <w:lvl w:ilvl="0" w:tplc="719847FE">
      <w:start w:val="1"/>
      <w:numFmt w:val="decimal"/>
      <w:lvlText w:val="(%1)"/>
      <w:lvlJc w:val="left"/>
      <w:pPr>
        <w:ind w:left="113" w:hanging="409"/>
      </w:pPr>
      <w:rPr>
        <w:rFonts w:ascii="Georgia" w:eastAsia="Georgia" w:hAnsi="Georgia" w:cs="Georgia" w:hint="default"/>
        <w:b w:val="0"/>
        <w:bCs w:val="0"/>
        <w:i w:val="0"/>
        <w:iCs w:val="0"/>
        <w:spacing w:val="0"/>
        <w:w w:val="103"/>
        <w:sz w:val="20"/>
        <w:szCs w:val="20"/>
        <w:lang w:val="sk-SK" w:eastAsia="en-US" w:bidi="ar-SA"/>
      </w:rPr>
    </w:lvl>
    <w:lvl w:ilvl="1" w:tplc="6666F246">
      <w:numFmt w:val="bullet"/>
      <w:lvlText w:val="•"/>
      <w:lvlJc w:val="left"/>
      <w:pPr>
        <w:ind w:left="1100" w:hanging="409"/>
      </w:pPr>
      <w:rPr>
        <w:rFonts w:hint="default"/>
        <w:lang w:val="sk-SK" w:eastAsia="en-US" w:bidi="ar-SA"/>
      </w:rPr>
    </w:lvl>
    <w:lvl w:ilvl="2" w:tplc="F0768D04">
      <w:numFmt w:val="bullet"/>
      <w:lvlText w:val="•"/>
      <w:lvlJc w:val="left"/>
      <w:pPr>
        <w:ind w:left="2080" w:hanging="409"/>
      </w:pPr>
      <w:rPr>
        <w:rFonts w:hint="default"/>
        <w:lang w:val="sk-SK" w:eastAsia="en-US" w:bidi="ar-SA"/>
      </w:rPr>
    </w:lvl>
    <w:lvl w:ilvl="3" w:tplc="5324253C">
      <w:numFmt w:val="bullet"/>
      <w:lvlText w:val="•"/>
      <w:lvlJc w:val="left"/>
      <w:pPr>
        <w:ind w:left="3060" w:hanging="409"/>
      </w:pPr>
      <w:rPr>
        <w:rFonts w:hint="default"/>
        <w:lang w:val="sk-SK" w:eastAsia="en-US" w:bidi="ar-SA"/>
      </w:rPr>
    </w:lvl>
    <w:lvl w:ilvl="4" w:tplc="E2D237A4">
      <w:numFmt w:val="bullet"/>
      <w:lvlText w:val="•"/>
      <w:lvlJc w:val="left"/>
      <w:pPr>
        <w:ind w:left="4040" w:hanging="409"/>
      </w:pPr>
      <w:rPr>
        <w:rFonts w:hint="default"/>
        <w:lang w:val="sk-SK" w:eastAsia="en-US" w:bidi="ar-SA"/>
      </w:rPr>
    </w:lvl>
    <w:lvl w:ilvl="5" w:tplc="1AB4BE98">
      <w:numFmt w:val="bullet"/>
      <w:lvlText w:val="•"/>
      <w:lvlJc w:val="left"/>
      <w:pPr>
        <w:ind w:left="5020" w:hanging="409"/>
      </w:pPr>
      <w:rPr>
        <w:rFonts w:hint="default"/>
        <w:lang w:val="sk-SK" w:eastAsia="en-US" w:bidi="ar-SA"/>
      </w:rPr>
    </w:lvl>
    <w:lvl w:ilvl="6" w:tplc="51DAA5A6">
      <w:numFmt w:val="bullet"/>
      <w:lvlText w:val="•"/>
      <w:lvlJc w:val="left"/>
      <w:pPr>
        <w:ind w:left="6000" w:hanging="409"/>
      </w:pPr>
      <w:rPr>
        <w:rFonts w:hint="default"/>
        <w:lang w:val="sk-SK" w:eastAsia="en-US" w:bidi="ar-SA"/>
      </w:rPr>
    </w:lvl>
    <w:lvl w:ilvl="7" w:tplc="3C90B80A">
      <w:numFmt w:val="bullet"/>
      <w:lvlText w:val="•"/>
      <w:lvlJc w:val="left"/>
      <w:pPr>
        <w:ind w:left="6980" w:hanging="409"/>
      </w:pPr>
      <w:rPr>
        <w:rFonts w:hint="default"/>
        <w:lang w:val="sk-SK" w:eastAsia="en-US" w:bidi="ar-SA"/>
      </w:rPr>
    </w:lvl>
    <w:lvl w:ilvl="8" w:tplc="0EF29B50">
      <w:numFmt w:val="bullet"/>
      <w:lvlText w:val="•"/>
      <w:lvlJc w:val="left"/>
      <w:pPr>
        <w:ind w:left="7960" w:hanging="409"/>
      </w:pPr>
      <w:rPr>
        <w:rFonts w:hint="default"/>
        <w:lang w:val="sk-SK" w:eastAsia="en-US" w:bidi="ar-SA"/>
      </w:rPr>
    </w:lvl>
  </w:abstractNum>
  <w:abstractNum w:abstractNumId="91" w15:restartNumberingAfterBreak="0">
    <w:nsid w:val="23B91A78"/>
    <w:multiLevelType w:val="hybridMultilevel"/>
    <w:tmpl w:val="4738C540"/>
    <w:lvl w:ilvl="0" w:tplc="A4500344">
      <w:start w:val="1"/>
      <w:numFmt w:val="decimal"/>
      <w:lvlText w:val="%1."/>
      <w:lvlJc w:val="left"/>
      <w:pPr>
        <w:ind w:left="396" w:hanging="284"/>
      </w:pPr>
      <w:rPr>
        <w:rFonts w:ascii="Georgia" w:eastAsia="Georgia" w:hAnsi="Georgia" w:cs="Georgia" w:hint="default"/>
        <w:b w:val="0"/>
        <w:bCs w:val="0"/>
        <w:i w:val="0"/>
        <w:iCs w:val="0"/>
        <w:spacing w:val="0"/>
        <w:w w:val="134"/>
        <w:sz w:val="20"/>
        <w:szCs w:val="20"/>
        <w:lang w:val="sk-SK" w:eastAsia="en-US" w:bidi="ar-SA"/>
      </w:rPr>
    </w:lvl>
    <w:lvl w:ilvl="1" w:tplc="B53EC0DE">
      <w:numFmt w:val="bullet"/>
      <w:lvlText w:val="•"/>
      <w:lvlJc w:val="left"/>
      <w:pPr>
        <w:ind w:left="1352" w:hanging="284"/>
      </w:pPr>
      <w:rPr>
        <w:rFonts w:hint="default"/>
        <w:lang w:val="sk-SK" w:eastAsia="en-US" w:bidi="ar-SA"/>
      </w:rPr>
    </w:lvl>
    <w:lvl w:ilvl="2" w:tplc="B48CCF08">
      <w:numFmt w:val="bullet"/>
      <w:lvlText w:val="•"/>
      <w:lvlJc w:val="left"/>
      <w:pPr>
        <w:ind w:left="2304" w:hanging="284"/>
      </w:pPr>
      <w:rPr>
        <w:rFonts w:hint="default"/>
        <w:lang w:val="sk-SK" w:eastAsia="en-US" w:bidi="ar-SA"/>
      </w:rPr>
    </w:lvl>
    <w:lvl w:ilvl="3" w:tplc="F5568FBA">
      <w:numFmt w:val="bullet"/>
      <w:lvlText w:val="•"/>
      <w:lvlJc w:val="left"/>
      <w:pPr>
        <w:ind w:left="3256" w:hanging="284"/>
      </w:pPr>
      <w:rPr>
        <w:rFonts w:hint="default"/>
        <w:lang w:val="sk-SK" w:eastAsia="en-US" w:bidi="ar-SA"/>
      </w:rPr>
    </w:lvl>
    <w:lvl w:ilvl="4" w:tplc="4754EDD6">
      <w:numFmt w:val="bullet"/>
      <w:lvlText w:val="•"/>
      <w:lvlJc w:val="left"/>
      <w:pPr>
        <w:ind w:left="4208" w:hanging="284"/>
      </w:pPr>
      <w:rPr>
        <w:rFonts w:hint="default"/>
        <w:lang w:val="sk-SK" w:eastAsia="en-US" w:bidi="ar-SA"/>
      </w:rPr>
    </w:lvl>
    <w:lvl w:ilvl="5" w:tplc="E28CD01E">
      <w:numFmt w:val="bullet"/>
      <w:lvlText w:val="•"/>
      <w:lvlJc w:val="left"/>
      <w:pPr>
        <w:ind w:left="5160" w:hanging="284"/>
      </w:pPr>
      <w:rPr>
        <w:rFonts w:hint="default"/>
        <w:lang w:val="sk-SK" w:eastAsia="en-US" w:bidi="ar-SA"/>
      </w:rPr>
    </w:lvl>
    <w:lvl w:ilvl="6" w:tplc="898AF2A8">
      <w:numFmt w:val="bullet"/>
      <w:lvlText w:val="•"/>
      <w:lvlJc w:val="left"/>
      <w:pPr>
        <w:ind w:left="6112" w:hanging="284"/>
      </w:pPr>
      <w:rPr>
        <w:rFonts w:hint="default"/>
        <w:lang w:val="sk-SK" w:eastAsia="en-US" w:bidi="ar-SA"/>
      </w:rPr>
    </w:lvl>
    <w:lvl w:ilvl="7" w:tplc="9E02237A">
      <w:numFmt w:val="bullet"/>
      <w:lvlText w:val="•"/>
      <w:lvlJc w:val="left"/>
      <w:pPr>
        <w:ind w:left="7064" w:hanging="284"/>
      </w:pPr>
      <w:rPr>
        <w:rFonts w:hint="default"/>
        <w:lang w:val="sk-SK" w:eastAsia="en-US" w:bidi="ar-SA"/>
      </w:rPr>
    </w:lvl>
    <w:lvl w:ilvl="8" w:tplc="720CA254">
      <w:numFmt w:val="bullet"/>
      <w:lvlText w:val="•"/>
      <w:lvlJc w:val="left"/>
      <w:pPr>
        <w:ind w:left="8016" w:hanging="284"/>
      </w:pPr>
      <w:rPr>
        <w:rFonts w:hint="default"/>
        <w:lang w:val="sk-SK" w:eastAsia="en-US" w:bidi="ar-SA"/>
      </w:rPr>
    </w:lvl>
  </w:abstractNum>
  <w:abstractNum w:abstractNumId="92" w15:restartNumberingAfterBreak="0">
    <w:nsid w:val="25264EFB"/>
    <w:multiLevelType w:val="hybridMultilevel"/>
    <w:tmpl w:val="8504637C"/>
    <w:lvl w:ilvl="0" w:tplc="28C8F636">
      <w:start w:val="1"/>
      <w:numFmt w:val="decimal"/>
      <w:lvlText w:val="(%1)"/>
      <w:lvlJc w:val="left"/>
      <w:pPr>
        <w:ind w:left="113" w:hanging="356"/>
      </w:pPr>
      <w:rPr>
        <w:rFonts w:ascii="Georgia" w:eastAsia="Georgia" w:hAnsi="Georgia" w:cs="Georgia" w:hint="default"/>
        <w:b w:val="0"/>
        <w:bCs w:val="0"/>
        <w:i w:val="0"/>
        <w:iCs w:val="0"/>
        <w:spacing w:val="0"/>
        <w:w w:val="103"/>
        <w:sz w:val="20"/>
        <w:szCs w:val="20"/>
        <w:lang w:val="sk-SK" w:eastAsia="en-US" w:bidi="ar-SA"/>
      </w:rPr>
    </w:lvl>
    <w:lvl w:ilvl="1" w:tplc="FB1CF0DE">
      <w:numFmt w:val="bullet"/>
      <w:lvlText w:val="•"/>
      <w:lvlJc w:val="left"/>
      <w:pPr>
        <w:ind w:left="1100" w:hanging="356"/>
      </w:pPr>
      <w:rPr>
        <w:rFonts w:hint="default"/>
        <w:lang w:val="sk-SK" w:eastAsia="en-US" w:bidi="ar-SA"/>
      </w:rPr>
    </w:lvl>
    <w:lvl w:ilvl="2" w:tplc="FA02D0C8">
      <w:numFmt w:val="bullet"/>
      <w:lvlText w:val="•"/>
      <w:lvlJc w:val="left"/>
      <w:pPr>
        <w:ind w:left="2080" w:hanging="356"/>
      </w:pPr>
      <w:rPr>
        <w:rFonts w:hint="default"/>
        <w:lang w:val="sk-SK" w:eastAsia="en-US" w:bidi="ar-SA"/>
      </w:rPr>
    </w:lvl>
    <w:lvl w:ilvl="3" w:tplc="39ACE7C6">
      <w:numFmt w:val="bullet"/>
      <w:lvlText w:val="•"/>
      <w:lvlJc w:val="left"/>
      <w:pPr>
        <w:ind w:left="3060" w:hanging="356"/>
      </w:pPr>
      <w:rPr>
        <w:rFonts w:hint="default"/>
        <w:lang w:val="sk-SK" w:eastAsia="en-US" w:bidi="ar-SA"/>
      </w:rPr>
    </w:lvl>
    <w:lvl w:ilvl="4" w:tplc="317E0944">
      <w:numFmt w:val="bullet"/>
      <w:lvlText w:val="•"/>
      <w:lvlJc w:val="left"/>
      <w:pPr>
        <w:ind w:left="4040" w:hanging="356"/>
      </w:pPr>
      <w:rPr>
        <w:rFonts w:hint="default"/>
        <w:lang w:val="sk-SK" w:eastAsia="en-US" w:bidi="ar-SA"/>
      </w:rPr>
    </w:lvl>
    <w:lvl w:ilvl="5" w:tplc="F6443800">
      <w:numFmt w:val="bullet"/>
      <w:lvlText w:val="•"/>
      <w:lvlJc w:val="left"/>
      <w:pPr>
        <w:ind w:left="5020" w:hanging="356"/>
      </w:pPr>
      <w:rPr>
        <w:rFonts w:hint="default"/>
        <w:lang w:val="sk-SK" w:eastAsia="en-US" w:bidi="ar-SA"/>
      </w:rPr>
    </w:lvl>
    <w:lvl w:ilvl="6" w:tplc="AF7A62D8">
      <w:numFmt w:val="bullet"/>
      <w:lvlText w:val="•"/>
      <w:lvlJc w:val="left"/>
      <w:pPr>
        <w:ind w:left="6000" w:hanging="356"/>
      </w:pPr>
      <w:rPr>
        <w:rFonts w:hint="default"/>
        <w:lang w:val="sk-SK" w:eastAsia="en-US" w:bidi="ar-SA"/>
      </w:rPr>
    </w:lvl>
    <w:lvl w:ilvl="7" w:tplc="6E2E5C46">
      <w:numFmt w:val="bullet"/>
      <w:lvlText w:val="•"/>
      <w:lvlJc w:val="left"/>
      <w:pPr>
        <w:ind w:left="6980" w:hanging="356"/>
      </w:pPr>
      <w:rPr>
        <w:rFonts w:hint="default"/>
        <w:lang w:val="sk-SK" w:eastAsia="en-US" w:bidi="ar-SA"/>
      </w:rPr>
    </w:lvl>
    <w:lvl w:ilvl="8" w:tplc="74CAFA16">
      <w:numFmt w:val="bullet"/>
      <w:lvlText w:val="•"/>
      <w:lvlJc w:val="left"/>
      <w:pPr>
        <w:ind w:left="7960" w:hanging="356"/>
      </w:pPr>
      <w:rPr>
        <w:rFonts w:hint="default"/>
        <w:lang w:val="sk-SK" w:eastAsia="en-US" w:bidi="ar-SA"/>
      </w:rPr>
    </w:lvl>
  </w:abstractNum>
  <w:abstractNum w:abstractNumId="93" w15:restartNumberingAfterBreak="0">
    <w:nsid w:val="25654F71"/>
    <w:multiLevelType w:val="hybridMultilevel"/>
    <w:tmpl w:val="C47C5FD0"/>
    <w:lvl w:ilvl="0" w:tplc="0542128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4401286">
      <w:numFmt w:val="bullet"/>
      <w:lvlText w:val="•"/>
      <w:lvlJc w:val="left"/>
      <w:pPr>
        <w:ind w:left="1352" w:hanging="284"/>
      </w:pPr>
      <w:rPr>
        <w:rFonts w:hint="default"/>
        <w:lang w:val="sk-SK" w:eastAsia="en-US" w:bidi="ar-SA"/>
      </w:rPr>
    </w:lvl>
    <w:lvl w:ilvl="2" w:tplc="0366AC6C">
      <w:numFmt w:val="bullet"/>
      <w:lvlText w:val="•"/>
      <w:lvlJc w:val="left"/>
      <w:pPr>
        <w:ind w:left="2304" w:hanging="284"/>
      </w:pPr>
      <w:rPr>
        <w:rFonts w:hint="default"/>
        <w:lang w:val="sk-SK" w:eastAsia="en-US" w:bidi="ar-SA"/>
      </w:rPr>
    </w:lvl>
    <w:lvl w:ilvl="3" w:tplc="3A5A0E8A">
      <w:numFmt w:val="bullet"/>
      <w:lvlText w:val="•"/>
      <w:lvlJc w:val="left"/>
      <w:pPr>
        <w:ind w:left="3256" w:hanging="284"/>
      </w:pPr>
      <w:rPr>
        <w:rFonts w:hint="default"/>
        <w:lang w:val="sk-SK" w:eastAsia="en-US" w:bidi="ar-SA"/>
      </w:rPr>
    </w:lvl>
    <w:lvl w:ilvl="4" w:tplc="16480C9C">
      <w:numFmt w:val="bullet"/>
      <w:lvlText w:val="•"/>
      <w:lvlJc w:val="left"/>
      <w:pPr>
        <w:ind w:left="4208" w:hanging="284"/>
      </w:pPr>
      <w:rPr>
        <w:rFonts w:hint="default"/>
        <w:lang w:val="sk-SK" w:eastAsia="en-US" w:bidi="ar-SA"/>
      </w:rPr>
    </w:lvl>
    <w:lvl w:ilvl="5" w:tplc="3CF03F90">
      <w:numFmt w:val="bullet"/>
      <w:lvlText w:val="•"/>
      <w:lvlJc w:val="left"/>
      <w:pPr>
        <w:ind w:left="5160" w:hanging="284"/>
      </w:pPr>
      <w:rPr>
        <w:rFonts w:hint="default"/>
        <w:lang w:val="sk-SK" w:eastAsia="en-US" w:bidi="ar-SA"/>
      </w:rPr>
    </w:lvl>
    <w:lvl w:ilvl="6" w:tplc="F31AB656">
      <w:numFmt w:val="bullet"/>
      <w:lvlText w:val="•"/>
      <w:lvlJc w:val="left"/>
      <w:pPr>
        <w:ind w:left="6112" w:hanging="284"/>
      </w:pPr>
      <w:rPr>
        <w:rFonts w:hint="default"/>
        <w:lang w:val="sk-SK" w:eastAsia="en-US" w:bidi="ar-SA"/>
      </w:rPr>
    </w:lvl>
    <w:lvl w:ilvl="7" w:tplc="9EE2CF50">
      <w:numFmt w:val="bullet"/>
      <w:lvlText w:val="•"/>
      <w:lvlJc w:val="left"/>
      <w:pPr>
        <w:ind w:left="7064" w:hanging="284"/>
      </w:pPr>
      <w:rPr>
        <w:rFonts w:hint="default"/>
        <w:lang w:val="sk-SK" w:eastAsia="en-US" w:bidi="ar-SA"/>
      </w:rPr>
    </w:lvl>
    <w:lvl w:ilvl="8" w:tplc="B9300630">
      <w:numFmt w:val="bullet"/>
      <w:lvlText w:val="•"/>
      <w:lvlJc w:val="left"/>
      <w:pPr>
        <w:ind w:left="8016" w:hanging="284"/>
      </w:pPr>
      <w:rPr>
        <w:rFonts w:hint="default"/>
        <w:lang w:val="sk-SK" w:eastAsia="en-US" w:bidi="ar-SA"/>
      </w:rPr>
    </w:lvl>
  </w:abstractNum>
  <w:abstractNum w:abstractNumId="94" w15:restartNumberingAfterBreak="0">
    <w:nsid w:val="25A742B6"/>
    <w:multiLevelType w:val="hybridMultilevel"/>
    <w:tmpl w:val="28E688AC"/>
    <w:lvl w:ilvl="0" w:tplc="D7A8C8C6">
      <w:start w:val="1"/>
      <w:numFmt w:val="decimal"/>
      <w:lvlText w:val="(%1)"/>
      <w:lvlJc w:val="left"/>
      <w:pPr>
        <w:ind w:left="113" w:hanging="367"/>
      </w:pPr>
      <w:rPr>
        <w:rFonts w:ascii="Georgia" w:eastAsia="Georgia" w:hAnsi="Georgia" w:cs="Georgia" w:hint="default"/>
        <w:b w:val="0"/>
        <w:bCs w:val="0"/>
        <w:i w:val="0"/>
        <w:iCs w:val="0"/>
        <w:spacing w:val="0"/>
        <w:w w:val="103"/>
        <w:sz w:val="20"/>
        <w:szCs w:val="20"/>
        <w:lang w:val="sk-SK" w:eastAsia="en-US" w:bidi="ar-SA"/>
      </w:rPr>
    </w:lvl>
    <w:lvl w:ilvl="1" w:tplc="E9D2C0A6">
      <w:numFmt w:val="bullet"/>
      <w:lvlText w:val="•"/>
      <w:lvlJc w:val="left"/>
      <w:pPr>
        <w:ind w:left="1100" w:hanging="367"/>
      </w:pPr>
      <w:rPr>
        <w:rFonts w:hint="default"/>
        <w:lang w:val="sk-SK" w:eastAsia="en-US" w:bidi="ar-SA"/>
      </w:rPr>
    </w:lvl>
    <w:lvl w:ilvl="2" w:tplc="5AD8A3C0">
      <w:numFmt w:val="bullet"/>
      <w:lvlText w:val="•"/>
      <w:lvlJc w:val="left"/>
      <w:pPr>
        <w:ind w:left="2080" w:hanging="367"/>
      </w:pPr>
      <w:rPr>
        <w:rFonts w:hint="default"/>
        <w:lang w:val="sk-SK" w:eastAsia="en-US" w:bidi="ar-SA"/>
      </w:rPr>
    </w:lvl>
    <w:lvl w:ilvl="3" w:tplc="7B46BBB6">
      <w:numFmt w:val="bullet"/>
      <w:lvlText w:val="•"/>
      <w:lvlJc w:val="left"/>
      <w:pPr>
        <w:ind w:left="3060" w:hanging="367"/>
      </w:pPr>
      <w:rPr>
        <w:rFonts w:hint="default"/>
        <w:lang w:val="sk-SK" w:eastAsia="en-US" w:bidi="ar-SA"/>
      </w:rPr>
    </w:lvl>
    <w:lvl w:ilvl="4" w:tplc="AEBCD096">
      <w:numFmt w:val="bullet"/>
      <w:lvlText w:val="•"/>
      <w:lvlJc w:val="left"/>
      <w:pPr>
        <w:ind w:left="4040" w:hanging="367"/>
      </w:pPr>
      <w:rPr>
        <w:rFonts w:hint="default"/>
        <w:lang w:val="sk-SK" w:eastAsia="en-US" w:bidi="ar-SA"/>
      </w:rPr>
    </w:lvl>
    <w:lvl w:ilvl="5" w:tplc="A41C7A26">
      <w:numFmt w:val="bullet"/>
      <w:lvlText w:val="•"/>
      <w:lvlJc w:val="left"/>
      <w:pPr>
        <w:ind w:left="5020" w:hanging="367"/>
      </w:pPr>
      <w:rPr>
        <w:rFonts w:hint="default"/>
        <w:lang w:val="sk-SK" w:eastAsia="en-US" w:bidi="ar-SA"/>
      </w:rPr>
    </w:lvl>
    <w:lvl w:ilvl="6" w:tplc="777EBBA8">
      <w:numFmt w:val="bullet"/>
      <w:lvlText w:val="•"/>
      <w:lvlJc w:val="left"/>
      <w:pPr>
        <w:ind w:left="6000" w:hanging="367"/>
      </w:pPr>
      <w:rPr>
        <w:rFonts w:hint="default"/>
        <w:lang w:val="sk-SK" w:eastAsia="en-US" w:bidi="ar-SA"/>
      </w:rPr>
    </w:lvl>
    <w:lvl w:ilvl="7" w:tplc="8A7C5A28">
      <w:numFmt w:val="bullet"/>
      <w:lvlText w:val="•"/>
      <w:lvlJc w:val="left"/>
      <w:pPr>
        <w:ind w:left="6980" w:hanging="367"/>
      </w:pPr>
      <w:rPr>
        <w:rFonts w:hint="default"/>
        <w:lang w:val="sk-SK" w:eastAsia="en-US" w:bidi="ar-SA"/>
      </w:rPr>
    </w:lvl>
    <w:lvl w:ilvl="8" w:tplc="24808E58">
      <w:numFmt w:val="bullet"/>
      <w:lvlText w:val="•"/>
      <w:lvlJc w:val="left"/>
      <w:pPr>
        <w:ind w:left="7960" w:hanging="367"/>
      </w:pPr>
      <w:rPr>
        <w:rFonts w:hint="default"/>
        <w:lang w:val="sk-SK" w:eastAsia="en-US" w:bidi="ar-SA"/>
      </w:rPr>
    </w:lvl>
  </w:abstractNum>
  <w:abstractNum w:abstractNumId="95" w15:restartNumberingAfterBreak="0">
    <w:nsid w:val="25F55F1B"/>
    <w:multiLevelType w:val="hybridMultilevel"/>
    <w:tmpl w:val="573AB956"/>
    <w:lvl w:ilvl="0" w:tplc="CA6C2C80">
      <w:start w:val="1"/>
      <w:numFmt w:val="lowerLetter"/>
      <w:lvlText w:val="%1)"/>
      <w:lvlJc w:val="left"/>
      <w:pPr>
        <w:ind w:left="396" w:hanging="284"/>
      </w:pPr>
      <w:rPr>
        <w:rFonts w:ascii="Georgia" w:eastAsia="Georgia" w:hAnsi="Georgia" w:cs="Georgia" w:hint="default"/>
        <w:b w:val="0"/>
        <w:bCs w:val="0"/>
        <w:i w:val="0"/>
        <w:iCs w:val="0"/>
        <w:color w:val="FF0000"/>
        <w:spacing w:val="0"/>
        <w:w w:val="100"/>
        <w:sz w:val="20"/>
        <w:szCs w:val="20"/>
        <w:lang w:val="sk-SK" w:eastAsia="en-US" w:bidi="ar-SA"/>
      </w:rPr>
    </w:lvl>
    <w:lvl w:ilvl="1" w:tplc="61F09D62">
      <w:start w:val="1"/>
      <w:numFmt w:val="decimal"/>
      <w:lvlText w:val="(%2)"/>
      <w:lvlJc w:val="left"/>
      <w:pPr>
        <w:ind w:left="113" w:hanging="356"/>
      </w:pPr>
      <w:rPr>
        <w:rFonts w:ascii="Georgia" w:eastAsia="Georgia" w:hAnsi="Georgia" w:cs="Georgia" w:hint="default"/>
        <w:b w:val="0"/>
        <w:bCs w:val="0"/>
        <w:i w:val="0"/>
        <w:iCs w:val="0"/>
        <w:spacing w:val="0"/>
        <w:w w:val="103"/>
        <w:sz w:val="20"/>
        <w:szCs w:val="20"/>
        <w:lang w:val="sk-SK" w:eastAsia="en-US" w:bidi="ar-SA"/>
      </w:rPr>
    </w:lvl>
    <w:lvl w:ilvl="2" w:tplc="231AE988">
      <w:numFmt w:val="bullet"/>
      <w:lvlText w:val="•"/>
      <w:lvlJc w:val="left"/>
      <w:pPr>
        <w:ind w:left="1457" w:hanging="356"/>
      </w:pPr>
      <w:rPr>
        <w:rFonts w:hint="default"/>
        <w:lang w:val="sk-SK" w:eastAsia="en-US" w:bidi="ar-SA"/>
      </w:rPr>
    </w:lvl>
    <w:lvl w:ilvl="3" w:tplc="CA0E0B5C">
      <w:numFmt w:val="bullet"/>
      <w:lvlText w:val="•"/>
      <w:lvlJc w:val="left"/>
      <w:pPr>
        <w:ind w:left="2515" w:hanging="356"/>
      </w:pPr>
      <w:rPr>
        <w:rFonts w:hint="default"/>
        <w:lang w:val="sk-SK" w:eastAsia="en-US" w:bidi="ar-SA"/>
      </w:rPr>
    </w:lvl>
    <w:lvl w:ilvl="4" w:tplc="382C7C9E">
      <w:numFmt w:val="bullet"/>
      <w:lvlText w:val="•"/>
      <w:lvlJc w:val="left"/>
      <w:pPr>
        <w:ind w:left="3573" w:hanging="356"/>
      </w:pPr>
      <w:rPr>
        <w:rFonts w:hint="default"/>
        <w:lang w:val="sk-SK" w:eastAsia="en-US" w:bidi="ar-SA"/>
      </w:rPr>
    </w:lvl>
    <w:lvl w:ilvl="5" w:tplc="5C92D28C">
      <w:numFmt w:val="bullet"/>
      <w:lvlText w:val="•"/>
      <w:lvlJc w:val="left"/>
      <w:pPr>
        <w:ind w:left="4631" w:hanging="356"/>
      </w:pPr>
      <w:rPr>
        <w:rFonts w:hint="default"/>
        <w:lang w:val="sk-SK" w:eastAsia="en-US" w:bidi="ar-SA"/>
      </w:rPr>
    </w:lvl>
    <w:lvl w:ilvl="6" w:tplc="BAB4077E">
      <w:numFmt w:val="bullet"/>
      <w:lvlText w:val="•"/>
      <w:lvlJc w:val="left"/>
      <w:pPr>
        <w:ind w:left="5689" w:hanging="356"/>
      </w:pPr>
      <w:rPr>
        <w:rFonts w:hint="default"/>
        <w:lang w:val="sk-SK" w:eastAsia="en-US" w:bidi="ar-SA"/>
      </w:rPr>
    </w:lvl>
    <w:lvl w:ilvl="7" w:tplc="F0EAE584">
      <w:numFmt w:val="bullet"/>
      <w:lvlText w:val="•"/>
      <w:lvlJc w:val="left"/>
      <w:pPr>
        <w:ind w:left="6747" w:hanging="356"/>
      </w:pPr>
      <w:rPr>
        <w:rFonts w:hint="default"/>
        <w:lang w:val="sk-SK" w:eastAsia="en-US" w:bidi="ar-SA"/>
      </w:rPr>
    </w:lvl>
    <w:lvl w:ilvl="8" w:tplc="91C81EFE">
      <w:numFmt w:val="bullet"/>
      <w:lvlText w:val="•"/>
      <w:lvlJc w:val="left"/>
      <w:pPr>
        <w:ind w:left="7805" w:hanging="356"/>
      </w:pPr>
      <w:rPr>
        <w:rFonts w:hint="default"/>
        <w:lang w:val="sk-SK" w:eastAsia="en-US" w:bidi="ar-SA"/>
      </w:rPr>
    </w:lvl>
  </w:abstractNum>
  <w:abstractNum w:abstractNumId="96" w15:restartNumberingAfterBreak="0">
    <w:nsid w:val="26FF3C43"/>
    <w:multiLevelType w:val="hybridMultilevel"/>
    <w:tmpl w:val="41804A94"/>
    <w:lvl w:ilvl="0" w:tplc="A6102768">
      <w:start w:val="1"/>
      <w:numFmt w:val="decimal"/>
      <w:lvlText w:val="(%1)"/>
      <w:lvlJc w:val="left"/>
      <w:pPr>
        <w:ind w:left="113" w:hanging="313"/>
      </w:pPr>
      <w:rPr>
        <w:rFonts w:ascii="Georgia" w:eastAsia="Georgia" w:hAnsi="Georgia" w:cs="Georgia" w:hint="default"/>
        <w:b w:val="0"/>
        <w:bCs w:val="0"/>
        <w:i w:val="0"/>
        <w:iCs w:val="0"/>
        <w:spacing w:val="0"/>
        <w:w w:val="103"/>
        <w:sz w:val="20"/>
        <w:szCs w:val="20"/>
        <w:lang w:val="sk-SK" w:eastAsia="en-US" w:bidi="ar-SA"/>
      </w:rPr>
    </w:lvl>
    <w:lvl w:ilvl="1" w:tplc="475E6D06">
      <w:numFmt w:val="bullet"/>
      <w:lvlText w:val="•"/>
      <w:lvlJc w:val="left"/>
      <w:pPr>
        <w:ind w:left="1100" w:hanging="313"/>
      </w:pPr>
      <w:rPr>
        <w:rFonts w:hint="default"/>
        <w:lang w:val="sk-SK" w:eastAsia="en-US" w:bidi="ar-SA"/>
      </w:rPr>
    </w:lvl>
    <w:lvl w:ilvl="2" w:tplc="139C8A4C">
      <w:numFmt w:val="bullet"/>
      <w:lvlText w:val="•"/>
      <w:lvlJc w:val="left"/>
      <w:pPr>
        <w:ind w:left="2080" w:hanging="313"/>
      </w:pPr>
      <w:rPr>
        <w:rFonts w:hint="default"/>
        <w:lang w:val="sk-SK" w:eastAsia="en-US" w:bidi="ar-SA"/>
      </w:rPr>
    </w:lvl>
    <w:lvl w:ilvl="3" w:tplc="14FA3A82">
      <w:numFmt w:val="bullet"/>
      <w:lvlText w:val="•"/>
      <w:lvlJc w:val="left"/>
      <w:pPr>
        <w:ind w:left="3060" w:hanging="313"/>
      </w:pPr>
      <w:rPr>
        <w:rFonts w:hint="default"/>
        <w:lang w:val="sk-SK" w:eastAsia="en-US" w:bidi="ar-SA"/>
      </w:rPr>
    </w:lvl>
    <w:lvl w:ilvl="4" w:tplc="0EE4A7E2">
      <w:numFmt w:val="bullet"/>
      <w:lvlText w:val="•"/>
      <w:lvlJc w:val="left"/>
      <w:pPr>
        <w:ind w:left="4040" w:hanging="313"/>
      </w:pPr>
      <w:rPr>
        <w:rFonts w:hint="default"/>
        <w:lang w:val="sk-SK" w:eastAsia="en-US" w:bidi="ar-SA"/>
      </w:rPr>
    </w:lvl>
    <w:lvl w:ilvl="5" w:tplc="F3BE407C">
      <w:numFmt w:val="bullet"/>
      <w:lvlText w:val="•"/>
      <w:lvlJc w:val="left"/>
      <w:pPr>
        <w:ind w:left="5020" w:hanging="313"/>
      </w:pPr>
      <w:rPr>
        <w:rFonts w:hint="default"/>
        <w:lang w:val="sk-SK" w:eastAsia="en-US" w:bidi="ar-SA"/>
      </w:rPr>
    </w:lvl>
    <w:lvl w:ilvl="6" w:tplc="27A8A6EA">
      <w:numFmt w:val="bullet"/>
      <w:lvlText w:val="•"/>
      <w:lvlJc w:val="left"/>
      <w:pPr>
        <w:ind w:left="6000" w:hanging="313"/>
      </w:pPr>
      <w:rPr>
        <w:rFonts w:hint="default"/>
        <w:lang w:val="sk-SK" w:eastAsia="en-US" w:bidi="ar-SA"/>
      </w:rPr>
    </w:lvl>
    <w:lvl w:ilvl="7" w:tplc="00645648">
      <w:numFmt w:val="bullet"/>
      <w:lvlText w:val="•"/>
      <w:lvlJc w:val="left"/>
      <w:pPr>
        <w:ind w:left="6980" w:hanging="313"/>
      </w:pPr>
      <w:rPr>
        <w:rFonts w:hint="default"/>
        <w:lang w:val="sk-SK" w:eastAsia="en-US" w:bidi="ar-SA"/>
      </w:rPr>
    </w:lvl>
    <w:lvl w:ilvl="8" w:tplc="73167F52">
      <w:numFmt w:val="bullet"/>
      <w:lvlText w:val="•"/>
      <w:lvlJc w:val="left"/>
      <w:pPr>
        <w:ind w:left="7960" w:hanging="313"/>
      </w:pPr>
      <w:rPr>
        <w:rFonts w:hint="default"/>
        <w:lang w:val="sk-SK" w:eastAsia="en-US" w:bidi="ar-SA"/>
      </w:rPr>
    </w:lvl>
  </w:abstractNum>
  <w:abstractNum w:abstractNumId="97" w15:restartNumberingAfterBreak="0">
    <w:nsid w:val="2705242D"/>
    <w:multiLevelType w:val="hybridMultilevel"/>
    <w:tmpl w:val="01965026"/>
    <w:lvl w:ilvl="0" w:tplc="3532108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38A0F00">
      <w:numFmt w:val="bullet"/>
      <w:lvlText w:val="•"/>
      <w:lvlJc w:val="left"/>
      <w:pPr>
        <w:ind w:left="1352" w:hanging="284"/>
      </w:pPr>
      <w:rPr>
        <w:rFonts w:hint="default"/>
        <w:lang w:val="sk-SK" w:eastAsia="en-US" w:bidi="ar-SA"/>
      </w:rPr>
    </w:lvl>
    <w:lvl w:ilvl="2" w:tplc="CDFE3466">
      <w:numFmt w:val="bullet"/>
      <w:lvlText w:val="•"/>
      <w:lvlJc w:val="left"/>
      <w:pPr>
        <w:ind w:left="2304" w:hanging="284"/>
      </w:pPr>
      <w:rPr>
        <w:rFonts w:hint="default"/>
        <w:lang w:val="sk-SK" w:eastAsia="en-US" w:bidi="ar-SA"/>
      </w:rPr>
    </w:lvl>
    <w:lvl w:ilvl="3" w:tplc="A7A84D74">
      <w:numFmt w:val="bullet"/>
      <w:lvlText w:val="•"/>
      <w:lvlJc w:val="left"/>
      <w:pPr>
        <w:ind w:left="3256" w:hanging="284"/>
      </w:pPr>
      <w:rPr>
        <w:rFonts w:hint="default"/>
        <w:lang w:val="sk-SK" w:eastAsia="en-US" w:bidi="ar-SA"/>
      </w:rPr>
    </w:lvl>
    <w:lvl w:ilvl="4" w:tplc="BA643720">
      <w:numFmt w:val="bullet"/>
      <w:lvlText w:val="•"/>
      <w:lvlJc w:val="left"/>
      <w:pPr>
        <w:ind w:left="4208" w:hanging="284"/>
      </w:pPr>
      <w:rPr>
        <w:rFonts w:hint="default"/>
        <w:lang w:val="sk-SK" w:eastAsia="en-US" w:bidi="ar-SA"/>
      </w:rPr>
    </w:lvl>
    <w:lvl w:ilvl="5" w:tplc="3D320968">
      <w:numFmt w:val="bullet"/>
      <w:lvlText w:val="•"/>
      <w:lvlJc w:val="left"/>
      <w:pPr>
        <w:ind w:left="5160" w:hanging="284"/>
      </w:pPr>
      <w:rPr>
        <w:rFonts w:hint="default"/>
        <w:lang w:val="sk-SK" w:eastAsia="en-US" w:bidi="ar-SA"/>
      </w:rPr>
    </w:lvl>
    <w:lvl w:ilvl="6" w:tplc="1724FDBC">
      <w:numFmt w:val="bullet"/>
      <w:lvlText w:val="•"/>
      <w:lvlJc w:val="left"/>
      <w:pPr>
        <w:ind w:left="6112" w:hanging="284"/>
      </w:pPr>
      <w:rPr>
        <w:rFonts w:hint="default"/>
        <w:lang w:val="sk-SK" w:eastAsia="en-US" w:bidi="ar-SA"/>
      </w:rPr>
    </w:lvl>
    <w:lvl w:ilvl="7" w:tplc="9B9C3418">
      <w:numFmt w:val="bullet"/>
      <w:lvlText w:val="•"/>
      <w:lvlJc w:val="left"/>
      <w:pPr>
        <w:ind w:left="7064" w:hanging="284"/>
      </w:pPr>
      <w:rPr>
        <w:rFonts w:hint="default"/>
        <w:lang w:val="sk-SK" w:eastAsia="en-US" w:bidi="ar-SA"/>
      </w:rPr>
    </w:lvl>
    <w:lvl w:ilvl="8" w:tplc="FA509708">
      <w:numFmt w:val="bullet"/>
      <w:lvlText w:val="•"/>
      <w:lvlJc w:val="left"/>
      <w:pPr>
        <w:ind w:left="8016" w:hanging="284"/>
      </w:pPr>
      <w:rPr>
        <w:rFonts w:hint="default"/>
        <w:lang w:val="sk-SK" w:eastAsia="en-US" w:bidi="ar-SA"/>
      </w:rPr>
    </w:lvl>
  </w:abstractNum>
  <w:abstractNum w:abstractNumId="98" w15:restartNumberingAfterBreak="0">
    <w:nsid w:val="275D62E1"/>
    <w:multiLevelType w:val="hybridMultilevel"/>
    <w:tmpl w:val="3A3A44DC"/>
    <w:lvl w:ilvl="0" w:tplc="41B2BAAE">
      <w:start w:val="1"/>
      <w:numFmt w:val="decimal"/>
      <w:lvlText w:val="(%1)"/>
      <w:lvlJc w:val="left"/>
      <w:pPr>
        <w:ind w:left="113" w:hanging="368"/>
      </w:pPr>
      <w:rPr>
        <w:rFonts w:ascii="Georgia" w:eastAsia="Georgia" w:hAnsi="Georgia" w:cs="Georgia" w:hint="default"/>
        <w:b w:val="0"/>
        <w:bCs w:val="0"/>
        <w:i w:val="0"/>
        <w:iCs w:val="0"/>
        <w:spacing w:val="0"/>
        <w:w w:val="103"/>
        <w:sz w:val="20"/>
        <w:szCs w:val="20"/>
        <w:lang w:val="sk-SK" w:eastAsia="en-US" w:bidi="ar-SA"/>
      </w:rPr>
    </w:lvl>
    <w:lvl w:ilvl="1" w:tplc="31888676">
      <w:numFmt w:val="bullet"/>
      <w:lvlText w:val="•"/>
      <w:lvlJc w:val="left"/>
      <w:pPr>
        <w:ind w:left="1100" w:hanging="368"/>
      </w:pPr>
      <w:rPr>
        <w:rFonts w:hint="default"/>
        <w:lang w:val="sk-SK" w:eastAsia="en-US" w:bidi="ar-SA"/>
      </w:rPr>
    </w:lvl>
    <w:lvl w:ilvl="2" w:tplc="D7380DD0">
      <w:numFmt w:val="bullet"/>
      <w:lvlText w:val="•"/>
      <w:lvlJc w:val="left"/>
      <w:pPr>
        <w:ind w:left="2080" w:hanging="368"/>
      </w:pPr>
      <w:rPr>
        <w:rFonts w:hint="default"/>
        <w:lang w:val="sk-SK" w:eastAsia="en-US" w:bidi="ar-SA"/>
      </w:rPr>
    </w:lvl>
    <w:lvl w:ilvl="3" w:tplc="2A625018">
      <w:numFmt w:val="bullet"/>
      <w:lvlText w:val="•"/>
      <w:lvlJc w:val="left"/>
      <w:pPr>
        <w:ind w:left="3060" w:hanging="368"/>
      </w:pPr>
      <w:rPr>
        <w:rFonts w:hint="default"/>
        <w:lang w:val="sk-SK" w:eastAsia="en-US" w:bidi="ar-SA"/>
      </w:rPr>
    </w:lvl>
    <w:lvl w:ilvl="4" w:tplc="054EDBF8">
      <w:numFmt w:val="bullet"/>
      <w:lvlText w:val="•"/>
      <w:lvlJc w:val="left"/>
      <w:pPr>
        <w:ind w:left="4040" w:hanging="368"/>
      </w:pPr>
      <w:rPr>
        <w:rFonts w:hint="default"/>
        <w:lang w:val="sk-SK" w:eastAsia="en-US" w:bidi="ar-SA"/>
      </w:rPr>
    </w:lvl>
    <w:lvl w:ilvl="5" w:tplc="785E15F6">
      <w:numFmt w:val="bullet"/>
      <w:lvlText w:val="•"/>
      <w:lvlJc w:val="left"/>
      <w:pPr>
        <w:ind w:left="5020" w:hanging="368"/>
      </w:pPr>
      <w:rPr>
        <w:rFonts w:hint="default"/>
        <w:lang w:val="sk-SK" w:eastAsia="en-US" w:bidi="ar-SA"/>
      </w:rPr>
    </w:lvl>
    <w:lvl w:ilvl="6" w:tplc="DF52ED92">
      <w:numFmt w:val="bullet"/>
      <w:lvlText w:val="•"/>
      <w:lvlJc w:val="left"/>
      <w:pPr>
        <w:ind w:left="6000" w:hanging="368"/>
      </w:pPr>
      <w:rPr>
        <w:rFonts w:hint="default"/>
        <w:lang w:val="sk-SK" w:eastAsia="en-US" w:bidi="ar-SA"/>
      </w:rPr>
    </w:lvl>
    <w:lvl w:ilvl="7" w:tplc="7D222402">
      <w:numFmt w:val="bullet"/>
      <w:lvlText w:val="•"/>
      <w:lvlJc w:val="left"/>
      <w:pPr>
        <w:ind w:left="6980" w:hanging="368"/>
      </w:pPr>
      <w:rPr>
        <w:rFonts w:hint="default"/>
        <w:lang w:val="sk-SK" w:eastAsia="en-US" w:bidi="ar-SA"/>
      </w:rPr>
    </w:lvl>
    <w:lvl w:ilvl="8" w:tplc="E29040CC">
      <w:numFmt w:val="bullet"/>
      <w:lvlText w:val="•"/>
      <w:lvlJc w:val="left"/>
      <w:pPr>
        <w:ind w:left="7960" w:hanging="368"/>
      </w:pPr>
      <w:rPr>
        <w:rFonts w:hint="default"/>
        <w:lang w:val="sk-SK" w:eastAsia="en-US" w:bidi="ar-SA"/>
      </w:rPr>
    </w:lvl>
  </w:abstractNum>
  <w:abstractNum w:abstractNumId="99" w15:restartNumberingAfterBreak="0">
    <w:nsid w:val="277A3D15"/>
    <w:multiLevelType w:val="hybridMultilevel"/>
    <w:tmpl w:val="3A287488"/>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27994743"/>
    <w:multiLevelType w:val="hybridMultilevel"/>
    <w:tmpl w:val="2A2AF046"/>
    <w:lvl w:ilvl="0" w:tplc="66367C66">
      <w:start w:val="1"/>
      <w:numFmt w:val="decimal"/>
      <w:lvlText w:val="(%1)"/>
      <w:lvlJc w:val="left"/>
      <w:pPr>
        <w:ind w:left="113" w:hanging="315"/>
      </w:pPr>
      <w:rPr>
        <w:rFonts w:ascii="Georgia" w:eastAsia="Georgia" w:hAnsi="Georgia" w:cs="Georgia" w:hint="default"/>
        <w:b w:val="0"/>
        <w:bCs w:val="0"/>
        <w:i w:val="0"/>
        <w:iCs w:val="0"/>
        <w:spacing w:val="0"/>
        <w:w w:val="103"/>
        <w:sz w:val="20"/>
        <w:szCs w:val="20"/>
        <w:lang w:val="sk-SK" w:eastAsia="en-US" w:bidi="ar-SA"/>
      </w:rPr>
    </w:lvl>
    <w:lvl w:ilvl="1" w:tplc="ED50C452">
      <w:numFmt w:val="bullet"/>
      <w:lvlText w:val="•"/>
      <w:lvlJc w:val="left"/>
      <w:pPr>
        <w:ind w:left="1100" w:hanging="315"/>
      </w:pPr>
      <w:rPr>
        <w:rFonts w:hint="default"/>
        <w:lang w:val="sk-SK" w:eastAsia="en-US" w:bidi="ar-SA"/>
      </w:rPr>
    </w:lvl>
    <w:lvl w:ilvl="2" w:tplc="0A8E4E26">
      <w:numFmt w:val="bullet"/>
      <w:lvlText w:val="•"/>
      <w:lvlJc w:val="left"/>
      <w:pPr>
        <w:ind w:left="2080" w:hanging="315"/>
      </w:pPr>
      <w:rPr>
        <w:rFonts w:hint="default"/>
        <w:lang w:val="sk-SK" w:eastAsia="en-US" w:bidi="ar-SA"/>
      </w:rPr>
    </w:lvl>
    <w:lvl w:ilvl="3" w:tplc="58E229E0">
      <w:numFmt w:val="bullet"/>
      <w:lvlText w:val="•"/>
      <w:lvlJc w:val="left"/>
      <w:pPr>
        <w:ind w:left="3060" w:hanging="315"/>
      </w:pPr>
      <w:rPr>
        <w:rFonts w:hint="default"/>
        <w:lang w:val="sk-SK" w:eastAsia="en-US" w:bidi="ar-SA"/>
      </w:rPr>
    </w:lvl>
    <w:lvl w:ilvl="4" w:tplc="FF98EFEE">
      <w:numFmt w:val="bullet"/>
      <w:lvlText w:val="•"/>
      <w:lvlJc w:val="left"/>
      <w:pPr>
        <w:ind w:left="4040" w:hanging="315"/>
      </w:pPr>
      <w:rPr>
        <w:rFonts w:hint="default"/>
        <w:lang w:val="sk-SK" w:eastAsia="en-US" w:bidi="ar-SA"/>
      </w:rPr>
    </w:lvl>
    <w:lvl w:ilvl="5" w:tplc="36920D3E">
      <w:numFmt w:val="bullet"/>
      <w:lvlText w:val="•"/>
      <w:lvlJc w:val="left"/>
      <w:pPr>
        <w:ind w:left="5020" w:hanging="315"/>
      </w:pPr>
      <w:rPr>
        <w:rFonts w:hint="default"/>
        <w:lang w:val="sk-SK" w:eastAsia="en-US" w:bidi="ar-SA"/>
      </w:rPr>
    </w:lvl>
    <w:lvl w:ilvl="6" w:tplc="7FE035EA">
      <w:numFmt w:val="bullet"/>
      <w:lvlText w:val="•"/>
      <w:lvlJc w:val="left"/>
      <w:pPr>
        <w:ind w:left="6000" w:hanging="315"/>
      </w:pPr>
      <w:rPr>
        <w:rFonts w:hint="default"/>
        <w:lang w:val="sk-SK" w:eastAsia="en-US" w:bidi="ar-SA"/>
      </w:rPr>
    </w:lvl>
    <w:lvl w:ilvl="7" w:tplc="A6188E2A">
      <w:numFmt w:val="bullet"/>
      <w:lvlText w:val="•"/>
      <w:lvlJc w:val="left"/>
      <w:pPr>
        <w:ind w:left="6980" w:hanging="315"/>
      </w:pPr>
      <w:rPr>
        <w:rFonts w:hint="default"/>
        <w:lang w:val="sk-SK" w:eastAsia="en-US" w:bidi="ar-SA"/>
      </w:rPr>
    </w:lvl>
    <w:lvl w:ilvl="8" w:tplc="694CE754">
      <w:numFmt w:val="bullet"/>
      <w:lvlText w:val="•"/>
      <w:lvlJc w:val="left"/>
      <w:pPr>
        <w:ind w:left="7960" w:hanging="315"/>
      </w:pPr>
      <w:rPr>
        <w:rFonts w:hint="default"/>
        <w:lang w:val="sk-SK" w:eastAsia="en-US" w:bidi="ar-SA"/>
      </w:rPr>
    </w:lvl>
  </w:abstractNum>
  <w:abstractNum w:abstractNumId="101" w15:restartNumberingAfterBreak="0">
    <w:nsid w:val="27AF0FCB"/>
    <w:multiLevelType w:val="hybridMultilevel"/>
    <w:tmpl w:val="415A908A"/>
    <w:lvl w:ilvl="0" w:tplc="99E2D960">
      <w:start w:val="1"/>
      <w:numFmt w:val="decimal"/>
      <w:lvlText w:val="(%1)"/>
      <w:lvlJc w:val="left"/>
      <w:pPr>
        <w:ind w:left="113" w:hanging="368"/>
      </w:pPr>
      <w:rPr>
        <w:rFonts w:ascii="Georgia" w:eastAsia="Georgia" w:hAnsi="Georgia" w:cs="Georgia" w:hint="default"/>
        <w:b w:val="0"/>
        <w:bCs w:val="0"/>
        <w:i w:val="0"/>
        <w:iCs w:val="0"/>
        <w:spacing w:val="0"/>
        <w:w w:val="103"/>
        <w:sz w:val="20"/>
        <w:szCs w:val="20"/>
        <w:lang w:val="sk-SK" w:eastAsia="en-US" w:bidi="ar-SA"/>
      </w:rPr>
    </w:lvl>
    <w:lvl w:ilvl="1" w:tplc="D5DA9B96">
      <w:numFmt w:val="bullet"/>
      <w:lvlText w:val="•"/>
      <w:lvlJc w:val="left"/>
      <w:pPr>
        <w:ind w:left="1100" w:hanging="368"/>
      </w:pPr>
      <w:rPr>
        <w:rFonts w:hint="default"/>
        <w:lang w:val="sk-SK" w:eastAsia="en-US" w:bidi="ar-SA"/>
      </w:rPr>
    </w:lvl>
    <w:lvl w:ilvl="2" w:tplc="6114C096">
      <w:numFmt w:val="bullet"/>
      <w:lvlText w:val="•"/>
      <w:lvlJc w:val="left"/>
      <w:pPr>
        <w:ind w:left="2080" w:hanging="368"/>
      </w:pPr>
      <w:rPr>
        <w:rFonts w:hint="default"/>
        <w:lang w:val="sk-SK" w:eastAsia="en-US" w:bidi="ar-SA"/>
      </w:rPr>
    </w:lvl>
    <w:lvl w:ilvl="3" w:tplc="DABC15AA">
      <w:numFmt w:val="bullet"/>
      <w:lvlText w:val="•"/>
      <w:lvlJc w:val="left"/>
      <w:pPr>
        <w:ind w:left="3060" w:hanging="368"/>
      </w:pPr>
      <w:rPr>
        <w:rFonts w:hint="default"/>
        <w:lang w:val="sk-SK" w:eastAsia="en-US" w:bidi="ar-SA"/>
      </w:rPr>
    </w:lvl>
    <w:lvl w:ilvl="4" w:tplc="7D8CF340">
      <w:numFmt w:val="bullet"/>
      <w:lvlText w:val="•"/>
      <w:lvlJc w:val="left"/>
      <w:pPr>
        <w:ind w:left="4040" w:hanging="368"/>
      </w:pPr>
      <w:rPr>
        <w:rFonts w:hint="default"/>
        <w:lang w:val="sk-SK" w:eastAsia="en-US" w:bidi="ar-SA"/>
      </w:rPr>
    </w:lvl>
    <w:lvl w:ilvl="5" w:tplc="A6F23E20">
      <w:numFmt w:val="bullet"/>
      <w:lvlText w:val="•"/>
      <w:lvlJc w:val="left"/>
      <w:pPr>
        <w:ind w:left="5020" w:hanging="368"/>
      </w:pPr>
      <w:rPr>
        <w:rFonts w:hint="default"/>
        <w:lang w:val="sk-SK" w:eastAsia="en-US" w:bidi="ar-SA"/>
      </w:rPr>
    </w:lvl>
    <w:lvl w:ilvl="6" w:tplc="DE6A2388">
      <w:numFmt w:val="bullet"/>
      <w:lvlText w:val="•"/>
      <w:lvlJc w:val="left"/>
      <w:pPr>
        <w:ind w:left="6000" w:hanging="368"/>
      </w:pPr>
      <w:rPr>
        <w:rFonts w:hint="default"/>
        <w:lang w:val="sk-SK" w:eastAsia="en-US" w:bidi="ar-SA"/>
      </w:rPr>
    </w:lvl>
    <w:lvl w:ilvl="7" w:tplc="7A8013E2">
      <w:numFmt w:val="bullet"/>
      <w:lvlText w:val="•"/>
      <w:lvlJc w:val="left"/>
      <w:pPr>
        <w:ind w:left="6980" w:hanging="368"/>
      </w:pPr>
      <w:rPr>
        <w:rFonts w:hint="default"/>
        <w:lang w:val="sk-SK" w:eastAsia="en-US" w:bidi="ar-SA"/>
      </w:rPr>
    </w:lvl>
    <w:lvl w:ilvl="8" w:tplc="42EA79EC">
      <w:numFmt w:val="bullet"/>
      <w:lvlText w:val="•"/>
      <w:lvlJc w:val="left"/>
      <w:pPr>
        <w:ind w:left="7960" w:hanging="368"/>
      </w:pPr>
      <w:rPr>
        <w:rFonts w:hint="default"/>
        <w:lang w:val="sk-SK" w:eastAsia="en-US" w:bidi="ar-SA"/>
      </w:rPr>
    </w:lvl>
  </w:abstractNum>
  <w:abstractNum w:abstractNumId="102" w15:restartNumberingAfterBreak="0">
    <w:nsid w:val="281A212D"/>
    <w:multiLevelType w:val="hybridMultilevel"/>
    <w:tmpl w:val="C6621C7E"/>
    <w:lvl w:ilvl="0" w:tplc="7AC8BC8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4760AFC">
      <w:start w:val="1"/>
      <w:numFmt w:val="decimal"/>
      <w:lvlText w:val="(%2)"/>
      <w:lvlJc w:val="left"/>
      <w:pPr>
        <w:ind w:left="113" w:hanging="335"/>
      </w:pPr>
      <w:rPr>
        <w:rFonts w:ascii="Georgia" w:eastAsia="Georgia" w:hAnsi="Georgia" w:cs="Georgia" w:hint="default"/>
        <w:b w:val="0"/>
        <w:bCs w:val="0"/>
        <w:i w:val="0"/>
        <w:iCs w:val="0"/>
        <w:spacing w:val="0"/>
        <w:w w:val="103"/>
        <w:sz w:val="20"/>
        <w:szCs w:val="20"/>
        <w:lang w:val="sk-SK" w:eastAsia="en-US" w:bidi="ar-SA"/>
      </w:rPr>
    </w:lvl>
    <w:lvl w:ilvl="2" w:tplc="BAE2F9AC">
      <w:numFmt w:val="bullet"/>
      <w:lvlText w:val="•"/>
      <w:lvlJc w:val="left"/>
      <w:pPr>
        <w:ind w:left="1457" w:hanging="335"/>
      </w:pPr>
      <w:rPr>
        <w:rFonts w:hint="default"/>
        <w:lang w:val="sk-SK" w:eastAsia="en-US" w:bidi="ar-SA"/>
      </w:rPr>
    </w:lvl>
    <w:lvl w:ilvl="3" w:tplc="FE082F14">
      <w:numFmt w:val="bullet"/>
      <w:lvlText w:val="•"/>
      <w:lvlJc w:val="left"/>
      <w:pPr>
        <w:ind w:left="2515" w:hanging="335"/>
      </w:pPr>
      <w:rPr>
        <w:rFonts w:hint="default"/>
        <w:lang w:val="sk-SK" w:eastAsia="en-US" w:bidi="ar-SA"/>
      </w:rPr>
    </w:lvl>
    <w:lvl w:ilvl="4" w:tplc="8C900D0C">
      <w:numFmt w:val="bullet"/>
      <w:lvlText w:val="•"/>
      <w:lvlJc w:val="left"/>
      <w:pPr>
        <w:ind w:left="3573" w:hanging="335"/>
      </w:pPr>
      <w:rPr>
        <w:rFonts w:hint="default"/>
        <w:lang w:val="sk-SK" w:eastAsia="en-US" w:bidi="ar-SA"/>
      </w:rPr>
    </w:lvl>
    <w:lvl w:ilvl="5" w:tplc="C26EACFC">
      <w:numFmt w:val="bullet"/>
      <w:lvlText w:val="•"/>
      <w:lvlJc w:val="left"/>
      <w:pPr>
        <w:ind w:left="4631" w:hanging="335"/>
      </w:pPr>
      <w:rPr>
        <w:rFonts w:hint="default"/>
        <w:lang w:val="sk-SK" w:eastAsia="en-US" w:bidi="ar-SA"/>
      </w:rPr>
    </w:lvl>
    <w:lvl w:ilvl="6" w:tplc="B8C2753A">
      <w:numFmt w:val="bullet"/>
      <w:lvlText w:val="•"/>
      <w:lvlJc w:val="left"/>
      <w:pPr>
        <w:ind w:left="5689" w:hanging="335"/>
      </w:pPr>
      <w:rPr>
        <w:rFonts w:hint="default"/>
        <w:lang w:val="sk-SK" w:eastAsia="en-US" w:bidi="ar-SA"/>
      </w:rPr>
    </w:lvl>
    <w:lvl w:ilvl="7" w:tplc="ADE4876C">
      <w:numFmt w:val="bullet"/>
      <w:lvlText w:val="•"/>
      <w:lvlJc w:val="left"/>
      <w:pPr>
        <w:ind w:left="6747" w:hanging="335"/>
      </w:pPr>
      <w:rPr>
        <w:rFonts w:hint="default"/>
        <w:lang w:val="sk-SK" w:eastAsia="en-US" w:bidi="ar-SA"/>
      </w:rPr>
    </w:lvl>
    <w:lvl w:ilvl="8" w:tplc="D6EEEDC2">
      <w:numFmt w:val="bullet"/>
      <w:lvlText w:val="•"/>
      <w:lvlJc w:val="left"/>
      <w:pPr>
        <w:ind w:left="7805" w:hanging="335"/>
      </w:pPr>
      <w:rPr>
        <w:rFonts w:hint="default"/>
        <w:lang w:val="sk-SK" w:eastAsia="en-US" w:bidi="ar-SA"/>
      </w:rPr>
    </w:lvl>
  </w:abstractNum>
  <w:abstractNum w:abstractNumId="103" w15:restartNumberingAfterBreak="0">
    <w:nsid w:val="285B5F93"/>
    <w:multiLevelType w:val="hybridMultilevel"/>
    <w:tmpl w:val="A2FE9C7A"/>
    <w:lvl w:ilvl="0" w:tplc="A5146CC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648788C">
      <w:numFmt w:val="bullet"/>
      <w:lvlText w:val="•"/>
      <w:lvlJc w:val="left"/>
      <w:pPr>
        <w:ind w:left="1352" w:hanging="284"/>
      </w:pPr>
      <w:rPr>
        <w:rFonts w:hint="default"/>
        <w:lang w:val="sk-SK" w:eastAsia="en-US" w:bidi="ar-SA"/>
      </w:rPr>
    </w:lvl>
    <w:lvl w:ilvl="2" w:tplc="3680352C">
      <w:numFmt w:val="bullet"/>
      <w:lvlText w:val="•"/>
      <w:lvlJc w:val="left"/>
      <w:pPr>
        <w:ind w:left="2304" w:hanging="284"/>
      </w:pPr>
      <w:rPr>
        <w:rFonts w:hint="default"/>
        <w:lang w:val="sk-SK" w:eastAsia="en-US" w:bidi="ar-SA"/>
      </w:rPr>
    </w:lvl>
    <w:lvl w:ilvl="3" w:tplc="5C8CE048">
      <w:numFmt w:val="bullet"/>
      <w:lvlText w:val="•"/>
      <w:lvlJc w:val="left"/>
      <w:pPr>
        <w:ind w:left="3256" w:hanging="284"/>
      </w:pPr>
      <w:rPr>
        <w:rFonts w:hint="default"/>
        <w:lang w:val="sk-SK" w:eastAsia="en-US" w:bidi="ar-SA"/>
      </w:rPr>
    </w:lvl>
    <w:lvl w:ilvl="4" w:tplc="C8308278">
      <w:numFmt w:val="bullet"/>
      <w:lvlText w:val="•"/>
      <w:lvlJc w:val="left"/>
      <w:pPr>
        <w:ind w:left="4208" w:hanging="284"/>
      </w:pPr>
      <w:rPr>
        <w:rFonts w:hint="default"/>
        <w:lang w:val="sk-SK" w:eastAsia="en-US" w:bidi="ar-SA"/>
      </w:rPr>
    </w:lvl>
    <w:lvl w:ilvl="5" w:tplc="D42E637E">
      <w:numFmt w:val="bullet"/>
      <w:lvlText w:val="•"/>
      <w:lvlJc w:val="left"/>
      <w:pPr>
        <w:ind w:left="5160" w:hanging="284"/>
      </w:pPr>
      <w:rPr>
        <w:rFonts w:hint="default"/>
        <w:lang w:val="sk-SK" w:eastAsia="en-US" w:bidi="ar-SA"/>
      </w:rPr>
    </w:lvl>
    <w:lvl w:ilvl="6" w:tplc="5A2A8EFA">
      <w:numFmt w:val="bullet"/>
      <w:lvlText w:val="•"/>
      <w:lvlJc w:val="left"/>
      <w:pPr>
        <w:ind w:left="6112" w:hanging="284"/>
      </w:pPr>
      <w:rPr>
        <w:rFonts w:hint="default"/>
        <w:lang w:val="sk-SK" w:eastAsia="en-US" w:bidi="ar-SA"/>
      </w:rPr>
    </w:lvl>
    <w:lvl w:ilvl="7" w:tplc="A394E314">
      <w:numFmt w:val="bullet"/>
      <w:lvlText w:val="•"/>
      <w:lvlJc w:val="left"/>
      <w:pPr>
        <w:ind w:left="7064" w:hanging="284"/>
      </w:pPr>
      <w:rPr>
        <w:rFonts w:hint="default"/>
        <w:lang w:val="sk-SK" w:eastAsia="en-US" w:bidi="ar-SA"/>
      </w:rPr>
    </w:lvl>
    <w:lvl w:ilvl="8" w:tplc="3A3C9632">
      <w:numFmt w:val="bullet"/>
      <w:lvlText w:val="•"/>
      <w:lvlJc w:val="left"/>
      <w:pPr>
        <w:ind w:left="8016" w:hanging="284"/>
      </w:pPr>
      <w:rPr>
        <w:rFonts w:hint="default"/>
        <w:lang w:val="sk-SK" w:eastAsia="en-US" w:bidi="ar-SA"/>
      </w:rPr>
    </w:lvl>
  </w:abstractNum>
  <w:abstractNum w:abstractNumId="104" w15:restartNumberingAfterBreak="0">
    <w:nsid w:val="29804492"/>
    <w:multiLevelType w:val="hybridMultilevel"/>
    <w:tmpl w:val="B4DE36C0"/>
    <w:lvl w:ilvl="0" w:tplc="DA988916">
      <w:start w:val="18"/>
      <w:numFmt w:val="lowerLetter"/>
      <w:lvlText w:val="%1)"/>
      <w:lvlJc w:val="left"/>
      <w:pPr>
        <w:ind w:left="453" w:hanging="341"/>
      </w:pPr>
      <w:rPr>
        <w:rFonts w:ascii="Georgia" w:eastAsia="Georgia" w:hAnsi="Georgia" w:cs="Georgia" w:hint="default"/>
        <w:b w:val="0"/>
        <w:bCs w:val="0"/>
        <w:i w:val="0"/>
        <w:iCs w:val="0"/>
        <w:spacing w:val="0"/>
        <w:w w:val="94"/>
        <w:sz w:val="20"/>
        <w:szCs w:val="20"/>
        <w:lang w:val="sk-SK" w:eastAsia="en-US" w:bidi="ar-SA"/>
      </w:rPr>
    </w:lvl>
    <w:lvl w:ilvl="1" w:tplc="955C96BC">
      <w:start w:val="1"/>
      <w:numFmt w:val="decimal"/>
      <w:lvlText w:val="%2."/>
      <w:lvlJc w:val="left"/>
      <w:pPr>
        <w:ind w:left="737" w:hanging="284"/>
      </w:pPr>
      <w:rPr>
        <w:rFonts w:ascii="Georgia" w:eastAsia="Georgia" w:hAnsi="Georgia" w:cs="Georgia" w:hint="default"/>
        <w:b w:val="0"/>
        <w:bCs w:val="0"/>
        <w:i w:val="0"/>
        <w:iCs w:val="0"/>
        <w:spacing w:val="0"/>
        <w:w w:val="134"/>
        <w:sz w:val="20"/>
        <w:szCs w:val="20"/>
        <w:lang w:val="sk-SK" w:eastAsia="en-US" w:bidi="ar-SA"/>
      </w:rPr>
    </w:lvl>
    <w:lvl w:ilvl="2" w:tplc="4E4A0164">
      <w:numFmt w:val="bullet"/>
      <w:lvlText w:val="•"/>
      <w:lvlJc w:val="left"/>
      <w:pPr>
        <w:ind w:left="1760" w:hanging="284"/>
      </w:pPr>
      <w:rPr>
        <w:rFonts w:hint="default"/>
        <w:lang w:val="sk-SK" w:eastAsia="en-US" w:bidi="ar-SA"/>
      </w:rPr>
    </w:lvl>
    <w:lvl w:ilvl="3" w:tplc="D3A025F6">
      <w:numFmt w:val="bullet"/>
      <w:lvlText w:val="•"/>
      <w:lvlJc w:val="left"/>
      <w:pPr>
        <w:ind w:left="2780" w:hanging="284"/>
      </w:pPr>
      <w:rPr>
        <w:rFonts w:hint="default"/>
        <w:lang w:val="sk-SK" w:eastAsia="en-US" w:bidi="ar-SA"/>
      </w:rPr>
    </w:lvl>
    <w:lvl w:ilvl="4" w:tplc="B4AE2962">
      <w:numFmt w:val="bullet"/>
      <w:lvlText w:val="•"/>
      <w:lvlJc w:val="left"/>
      <w:pPr>
        <w:ind w:left="3800" w:hanging="284"/>
      </w:pPr>
      <w:rPr>
        <w:rFonts w:hint="default"/>
        <w:lang w:val="sk-SK" w:eastAsia="en-US" w:bidi="ar-SA"/>
      </w:rPr>
    </w:lvl>
    <w:lvl w:ilvl="5" w:tplc="E3FE1E36">
      <w:numFmt w:val="bullet"/>
      <w:lvlText w:val="•"/>
      <w:lvlJc w:val="left"/>
      <w:pPr>
        <w:ind w:left="4820" w:hanging="284"/>
      </w:pPr>
      <w:rPr>
        <w:rFonts w:hint="default"/>
        <w:lang w:val="sk-SK" w:eastAsia="en-US" w:bidi="ar-SA"/>
      </w:rPr>
    </w:lvl>
    <w:lvl w:ilvl="6" w:tplc="6E38E3B0">
      <w:numFmt w:val="bullet"/>
      <w:lvlText w:val="•"/>
      <w:lvlJc w:val="left"/>
      <w:pPr>
        <w:ind w:left="5840" w:hanging="284"/>
      </w:pPr>
      <w:rPr>
        <w:rFonts w:hint="default"/>
        <w:lang w:val="sk-SK" w:eastAsia="en-US" w:bidi="ar-SA"/>
      </w:rPr>
    </w:lvl>
    <w:lvl w:ilvl="7" w:tplc="7F22CCD4">
      <w:numFmt w:val="bullet"/>
      <w:lvlText w:val="•"/>
      <w:lvlJc w:val="left"/>
      <w:pPr>
        <w:ind w:left="6860" w:hanging="284"/>
      </w:pPr>
      <w:rPr>
        <w:rFonts w:hint="default"/>
        <w:lang w:val="sk-SK" w:eastAsia="en-US" w:bidi="ar-SA"/>
      </w:rPr>
    </w:lvl>
    <w:lvl w:ilvl="8" w:tplc="5A028A82">
      <w:numFmt w:val="bullet"/>
      <w:lvlText w:val="•"/>
      <w:lvlJc w:val="left"/>
      <w:pPr>
        <w:ind w:left="7880" w:hanging="284"/>
      </w:pPr>
      <w:rPr>
        <w:rFonts w:hint="default"/>
        <w:lang w:val="sk-SK" w:eastAsia="en-US" w:bidi="ar-SA"/>
      </w:rPr>
    </w:lvl>
  </w:abstractNum>
  <w:abstractNum w:abstractNumId="105" w15:restartNumberingAfterBreak="0">
    <w:nsid w:val="2B186A9C"/>
    <w:multiLevelType w:val="hybridMultilevel"/>
    <w:tmpl w:val="4CA48546"/>
    <w:lvl w:ilvl="0" w:tplc="5B6E02E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D8A61410">
      <w:numFmt w:val="bullet"/>
      <w:lvlText w:val="•"/>
      <w:lvlJc w:val="left"/>
      <w:pPr>
        <w:ind w:left="1352" w:hanging="284"/>
      </w:pPr>
      <w:rPr>
        <w:rFonts w:hint="default"/>
        <w:lang w:val="sk-SK" w:eastAsia="en-US" w:bidi="ar-SA"/>
      </w:rPr>
    </w:lvl>
    <w:lvl w:ilvl="2" w:tplc="28D49B44">
      <w:numFmt w:val="bullet"/>
      <w:lvlText w:val="•"/>
      <w:lvlJc w:val="left"/>
      <w:pPr>
        <w:ind w:left="2304" w:hanging="284"/>
      </w:pPr>
      <w:rPr>
        <w:rFonts w:hint="default"/>
        <w:lang w:val="sk-SK" w:eastAsia="en-US" w:bidi="ar-SA"/>
      </w:rPr>
    </w:lvl>
    <w:lvl w:ilvl="3" w:tplc="F76A3076">
      <w:numFmt w:val="bullet"/>
      <w:lvlText w:val="•"/>
      <w:lvlJc w:val="left"/>
      <w:pPr>
        <w:ind w:left="3256" w:hanging="284"/>
      </w:pPr>
      <w:rPr>
        <w:rFonts w:hint="default"/>
        <w:lang w:val="sk-SK" w:eastAsia="en-US" w:bidi="ar-SA"/>
      </w:rPr>
    </w:lvl>
    <w:lvl w:ilvl="4" w:tplc="975A03F4">
      <w:numFmt w:val="bullet"/>
      <w:lvlText w:val="•"/>
      <w:lvlJc w:val="left"/>
      <w:pPr>
        <w:ind w:left="4208" w:hanging="284"/>
      </w:pPr>
      <w:rPr>
        <w:rFonts w:hint="default"/>
        <w:lang w:val="sk-SK" w:eastAsia="en-US" w:bidi="ar-SA"/>
      </w:rPr>
    </w:lvl>
    <w:lvl w:ilvl="5" w:tplc="EAFC4758">
      <w:numFmt w:val="bullet"/>
      <w:lvlText w:val="•"/>
      <w:lvlJc w:val="left"/>
      <w:pPr>
        <w:ind w:left="5160" w:hanging="284"/>
      </w:pPr>
      <w:rPr>
        <w:rFonts w:hint="default"/>
        <w:lang w:val="sk-SK" w:eastAsia="en-US" w:bidi="ar-SA"/>
      </w:rPr>
    </w:lvl>
    <w:lvl w:ilvl="6" w:tplc="854C388C">
      <w:numFmt w:val="bullet"/>
      <w:lvlText w:val="•"/>
      <w:lvlJc w:val="left"/>
      <w:pPr>
        <w:ind w:left="6112" w:hanging="284"/>
      </w:pPr>
      <w:rPr>
        <w:rFonts w:hint="default"/>
        <w:lang w:val="sk-SK" w:eastAsia="en-US" w:bidi="ar-SA"/>
      </w:rPr>
    </w:lvl>
    <w:lvl w:ilvl="7" w:tplc="CE7C1A8C">
      <w:numFmt w:val="bullet"/>
      <w:lvlText w:val="•"/>
      <w:lvlJc w:val="left"/>
      <w:pPr>
        <w:ind w:left="7064" w:hanging="284"/>
      </w:pPr>
      <w:rPr>
        <w:rFonts w:hint="default"/>
        <w:lang w:val="sk-SK" w:eastAsia="en-US" w:bidi="ar-SA"/>
      </w:rPr>
    </w:lvl>
    <w:lvl w:ilvl="8" w:tplc="EFA4EB0C">
      <w:numFmt w:val="bullet"/>
      <w:lvlText w:val="•"/>
      <w:lvlJc w:val="left"/>
      <w:pPr>
        <w:ind w:left="8016" w:hanging="284"/>
      </w:pPr>
      <w:rPr>
        <w:rFonts w:hint="default"/>
        <w:lang w:val="sk-SK" w:eastAsia="en-US" w:bidi="ar-SA"/>
      </w:rPr>
    </w:lvl>
  </w:abstractNum>
  <w:abstractNum w:abstractNumId="106" w15:restartNumberingAfterBreak="0">
    <w:nsid w:val="2B2B49BD"/>
    <w:multiLevelType w:val="hybridMultilevel"/>
    <w:tmpl w:val="51629B72"/>
    <w:lvl w:ilvl="0" w:tplc="D996CE98">
      <w:start w:val="1"/>
      <w:numFmt w:val="lowerLetter"/>
      <w:lvlText w:val="%1)"/>
      <w:lvlJc w:val="left"/>
      <w:pPr>
        <w:ind w:left="396" w:hanging="284"/>
        <w:jc w:val="right"/>
      </w:pPr>
      <w:rPr>
        <w:rFonts w:ascii="Georgia" w:eastAsia="Georgia" w:hAnsi="Georgia" w:cs="Georgia" w:hint="default"/>
        <w:b w:val="0"/>
        <w:bCs w:val="0"/>
        <w:i w:val="0"/>
        <w:iCs w:val="0"/>
        <w:spacing w:val="0"/>
        <w:w w:val="100"/>
        <w:sz w:val="20"/>
        <w:szCs w:val="20"/>
        <w:lang w:val="sk-SK" w:eastAsia="en-US" w:bidi="ar-SA"/>
      </w:rPr>
    </w:lvl>
    <w:lvl w:ilvl="1" w:tplc="2A6E03AA">
      <w:numFmt w:val="bullet"/>
      <w:lvlText w:val="•"/>
      <w:lvlJc w:val="left"/>
      <w:pPr>
        <w:ind w:left="1352" w:hanging="284"/>
      </w:pPr>
      <w:rPr>
        <w:rFonts w:hint="default"/>
        <w:lang w:val="sk-SK" w:eastAsia="en-US" w:bidi="ar-SA"/>
      </w:rPr>
    </w:lvl>
    <w:lvl w:ilvl="2" w:tplc="D37236F2">
      <w:numFmt w:val="bullet"/>
      <w:lvlText w:val="•"/>
      <w:lvlJc w:val="left"/>
      <w:pPr>
        <w:ind w:left="2304" w:hanging="284"/>
      </w:pPr>
      <w:rPr>
        <w:rFonts w:hint="default"/>
        <w:lang w:val="sk-SK" w:eastAsia="en-US" w:bidi="ar-SA"/>
      </w:rPr>
    </w:lvl>
    <w:lvl w:ilvl="3" w:tplc="64580FD0">
      <w:numFmt w:val="bullet"/>
      <w:lvlText w:val="•"/>
      <w:lvlJc w:val="left"/>
      <w:pPr>
        <w:ind w:left="3256" w:hanging="284"/>
      </w:pPr>
      <w:rPr>
        <w:rFonts w:hint="default"/>
        <w:lang w:val="sk-SK" w:eastAsia="en-US" w:bidi="ar-SA"/>
      </w:rPr>
    </w:lvl>
    <w:lvl w:ilvl="4" w:tplc="0186E58A">
      <w:numFmt w:val="bullet"/>
      <w:lvlText w:val="•"/>
      <w:lvlJc w:val="left"/>
      <w:pPr>
        <w:ind w:left="4208" w:hanging="284"/>
      </w:pPr>
      <w:rPr>
        <w:rFonts w:hint="default"/>
        <w:lang w:val="sk-SK" w:eastAsia="en-US" w:bidi="ar-SA"/>
      </w:rPr>
    </w:lvl>
    <w:lvl w:ilvl="5" w:tplc="7004E566">
      <w:numFmt w:val="bullet"/>
      <w:lvlText w:val="•"/>
      <w:lvlJc w:val="left"/>
      <w:pPr>
        <w:ind w:left="5160" w:hanging="284"/>
      </w:pPr>
      <w:rPr>
        <w:rFonts w:hint="default"/>
        <w:lang w:val="sk-SK" w:eastAsia="en-US" w:bidi="ar-SA"/>
      </w:rPr>
    </w:lvl>
    <w:lvl w:ilvl="6" w:tplc="30C0B084">
      <w:numFmt w:val="bullet"/>
      <w:lvlText w:val="•"/>
      <w:lvlJc w:val="left"/>
      <w:pPr>
        <w:ind w:left="6112" w:hanging="284"/>
      </w:pPr>
      <w:rPr>
        <w:rFonts w:hint="default"/>
        <w:lang w:val="sk-SK" w:eastAsia="en-US" w:bidi="ar-SA"/>
      </w:rPr>
    </w:lvl>
    <w:lvl w:ilvl="7" w:tplc="3F6462EE">
      <w:numFmt w:val="bullet"/>
      <w:lvlText w:val="•"/>
      <w:lvlJc w:val="left"/>
      <w:pPr>
        <w:ind w:left="7064" w:hanging="284"/>
      </w:pPr>
      <w:rPr>
        <w:rFonts w:hint="default"/>
        <w:lang w:val="sk-SK" w:eastAsia="en-US" w:bidi="ar-SA"/>
      </w:rPr>
    </w:lvl>
    <w:lvl w:ilvl="8" w:tplc="D354E61A">
      <w:numFmt w:val="bullet"/>
      <w:lvlText w:val="•"/>
      <w:lvlJc w:val="left"/>
      <w:pPr>
        <w:ind w:left="8016" w:hanging="284"/>
      </w:pPr>
      <w:rPr>
        <w:rFonts w:hint="default"/>
        <w:lang w:val="sk-SK" w:eastAsia="en-US" w:bidi="ar-SA"/>
      </w:rPr>
    </w:lvl>
  </w:abstractNum>
  <w:abstractNum w:abstractNumId="107" w15:restartNumberingAfterBreak="0">
    <w:nsid w:val="2B4120B4"/>
    <w:multiLevelType w:val="hybridMultilevel"/>
    <w:tmpl w:val="8020E428"/>
    <w:lvl w:ilvl="0" w:tplc="8A16FB36">
      <w:start w:val="1"/>
      <w:numFmt w:val="decimal"/>
      <w:lvlText w:val="(%1)"/>
      <w:lvlJc w:val="left"/>
      <w:pPr>
        <w:ind w:left="113" w:hanging="408"/>
      </w:pPr>
      <w:rPr>
        <w:rFonts w:ascii="Georgia" w:eastAsia="Georgia" w:hAnsi="Georgia" w:cs="Georgia" w:hint="default"/>
        <w:b w:val="0"/>
        <w:bCs w:val="0"/>
        <w:i w:val="0"/>
        <w:iCs w:val="0"/>
        <w:spacing w:val="0"/>
        <w:w w:val="103"/>
        <w:sz w:val="20"/>
        <w:szCs w:val="20"/>
        <w:lang w:val="sk-SK" w:eastAsia="en-US" w:bidi="ar-SA"/>
      </w:rPr>
    </w:lvl>
    <w:lvl w:ilvl="1" w:tplc="05B449F2">
      <w:numFmt w:val="bullet"/>
      <w:lvlText w:val="•"/>
      <w:lvlJc w:val="left"/>
      <w:pPr>
        <w:ind w:left="1100" w:hanging="408"/>
      </w:pPr>
      <w:rPr>
        <w:rFonts w:hint="default"/>
        <w:lang w:val="sk-SK" w:eastAsia="en-US" w:bidi="ar-SA"/>
      </w:rPr>
    </w:lvl>
    <w:lvl w:ilvl="2" w:tplc="4A840E94">
      <w:numFmt w:val="bullet"/>
      <w:lvlText w:val="•"/>
      <w:lvlJc w:val="left"/>
      <w:pPr>
        <w:ind w:left="2080" w:hanging="408"/>
      </w:pPr>
      <w:rPr>
        <w:rFonts w:hint="default"/>
        <w:lang w:val="sk-SK" w:eastAsia="en-US" w:bidi="ar-SA"/>
      </w:rPr>
    </w:lvl>
    <w:lvl w:ilvl="3" w:tplc="B45A598A">
      <w:numFmt w:val="bullet"/>
      <w:lvlText w:val="•"/>
      <w:lvlJc w:val="left"/>
      <w:pPr>
        <w:ind w:left="3060" w:hanging="408"/>
      </w:pPr>
      <w:rPr>
        <w:rFonts w:hint="default"/>
        <w:lang w:val="sk-SK" w:eastAsia="en-US" w:bidi="ar-SA"/>
      </w:rPr>
    </w:lvl>
    <w:lvl w:ilvl="4" w:tplc="9DC4DB8C">
      <w:numFmt w:val="bullet"/>
      <w:lvlText w:val="•"/>
      <w:lvlJc w:val="left"/>
      <w:pPr>
        <w:ind w:left="4040" w:hanging="408"/>
      </w:pPr>
      <w:rPr>
        <w:rFonts w:hint="default"/>
        <w:lang w:val="sk-SK" w:eastAsia="en-US" w:bidi="ar-SA"/>
      </w:rPr>
    </w:lvl>
    <w:lvl w:ilvl="5" w:tplc="0346E8EE">
      <w:numFmt w:val="bullet"/>
      <w:lvlText w:val="•"/>
      <w:lvlJc w:val="left"/>
      <w:pPr>
        <w:ind w:left="5020" w:hanging="408"/>
      </w:pPr>
      <w:rPr>
        <w:rFonts w:hint="default"/>
        <w:lang w:val="sk-SK" w:eastAsia="en-US" w:bidi="ar-SA"/>
      </w:rPr>
    </w:lvl>
    <w:lvl w:ilvl="6" w:tplc="88BCF88C">
      <w:numFmt w:val="bullet"/>
      <w:lvlText w:val="•"/>
      <w:lvlJc w:val="left"/>
      <w:pPr>
        <w:ind w:left="6000" w:hanging="408"/>
      </w:pPr>
      <w:rPr>
        <w:rFonts w:hint="default"/>
        <w:lang w:val="sk-SK" w:eastAsia="en-US" w:bidi="ar-SA"/>
      </w:rPr>
    </w:lvl>
    <w:lvl w:ilvl="7" w:tplc="A844E2FC">
      <w:numFmt w:val="bullet"/>
      <w:lvlText w:val="•"/>
      <w:lvlJc w:val="left"/>
      <w:pPr>
        <w:ind w:left="6980" w:hanging="408"/>
      </w:pPr>
      <w:rPr>
        <w:rFonts w:hint="default"/>
        <w:lang w:val="sk-SK" w:eastAsia="en-US" w:bidi="ar-SA"/>
      </w:rPr>
    </w:lvl>
    <w:lvl w:ilvl="8" w:tplc="96ACE524">
      <w:numFmt w:val="bullet"/>
      <w:lvlText w:val="•"/>
      <w:lvlJc w:val="left"/>
      <w:pPr>
        <w:ind w:left="7960" w:hanging="408"/>
      </w:pPr>
      <w:rPr>
        <w:rFonts w:hint="default"/>
        <w:lang w:val="sk-SK" w:eastAsia="en-US" w:bidi="ar-SA"/>
      </w:rPr>
    </w:lvl>
  </w:abstractNum>
  <w:abstractNum w:abstractNumId="108" w15:restartNumberingAfterBreak="0">
    <w:nsid w:val="2C0D3992"/>
    <w:multiLevelType w:val="hybridMultilevel"/>
    <w:tmpl w:val="A7A04040"/>
    <w:lvl w:ilvl="0" w:tplc="2C704322">
      <w:start w:val="1"/>
      <w:numFmt w:val="decimal"/>
      <w:lvlText w:val="(%1)"/>
      <w:lvlJc w:val="left"/>
      <w:pPr>
        <w:ind w:left="113" w:hanging="342"/>
      </w:pPr>
      <w:rPr>
        <w:rFonts w:ascii="Georgia" w:eastAsia="Georgia" w:hAnsi="Georgia" w:cs="Georgia" w:hint="default"/>
        <w:b w:val="0"/>
        <w:bCs w:val="0"/>
        <w:i w:val="0"/>
        <w:iCs w:val="0"/>
        <w:spacing w:val="0"/>
        <w:w w:val="103"/>
        <w:sz w:val="20"/>
        <w:szCs w:val="20"/>
        <w:lang w:val="sk-SK" w:eastAsia="en-US" w:bidi="ar-SA"/>
      </w:rPr>
    </w:lvl>
    <w:lvl w:ilvl="1" w:tplc="055A9FB6">
      <w:numFmt w:val="bullet"/>
      <w:lvlText w:val="•"/>
      <w:lvlJc w:val="left"/>
      <w:pPr>
        <w:ind w:left="1100" w:hanging="342"/>
      </w:pPr>
      <w:rPr>
        <w:rFonts w:hint="default"/>
        <w:lang w:val="sk-SK" w:eastAsia="en-US" w:bidi="ar-SA"/>
      </w:rPr>
    </w:lvl>
    <w:lvl w:ilvl="2" w:tplc="96DAAEB6">
      <w:numFmt w:val="bullet"/>
      <w:lvlText w:val="•"/>
      <w:lvlJc w:val="left"/>
      <w:pPr>
        <w:ind w:left="2080" w:hanging="342"/>
      </w:pPr>
      <w:rPr>
        <w:rFonts w:hint="default"/>
        <w:lang w:val="sk-SK" w:eastAsia="en-US" w:bidi="ar-SA"/>
      </w:rPr>
    </w:lvl>
    <w:lvl w:ilvl="3" w:tplc="F950F67E">
      <w:numFmt w:val="bullet"/>
      <w:lvlText w:val="•"/>
      <w:lvlJc w:val="left"/>
      <w:pPr>
        <w:ind w:left="3060" w:hanging="342"/>
      </w:pPr>
      <w:rPr>
        <w:rFonts w:hint="default"/>
        <w:lang w:val="sk-SK" w:eastAsia="en-US" w:bidi="ar-SA"/>
      </w:rPr>
    </w:lvl>
    <w:lvl w:ilvl="4" w:tplc="F5DC9ACE">
      <w:numFmt w:val="bullet"/>
      <w:lvlText w:val="•"/>
      <w:lvlJc w:val="left"/>
      <w:pPr>
        <w:ind w:left="4040" w:hanging="342"/>
      </w:pPr>
      <w:rPr>
        <w:rFonts w:hint="default"/>
        <w:lang w:val="sk-SK" w:eastAsia="en-US" w:bidi="ar-SA"/>
      </w:rPr>
    </w:lvl>
    <w:lvl w:ilvl="5" w:tplc="4E882100">
      <w:numFmt w:val="bullet"/>
      <w:lvlText w:val="•"/>
      <w:lvlJc w:val="left"/>
      <w:pPr>
        <w:ind w:left="5020" w:hanging="342"/>
      </w:pPr>
      <w:rPr>
        <w:rFonts w:hint="default"/>
        <w:lang w:val="sk-SK" w:eastAsia="en-US" w:bidi="ar-SA"/>
      </w:rPr>
    </w:lvl>
    <w:lvl w:ilvl="6" w:tplc="545A59AE">
      <w:numFmt w:val="bullet"/>
      <w:lvlText w:val="•"/>
      <w:lvlJc w:val="left"/>
      <w:pPr>
        <w:ind w:left="6000" w:hanging="342"/>
      </w:pPr>
      <w:rPr>
        <w:rFonts w:hint="default"/>
        <w:lang w:val="sk-SK" w:eastAsia="en-US" w:bidi="ar-SA"/>
      </w:rPr>
    </w:lvl>
    <w:lvl w:ilvl="7" w:tplc="D73CA636">
      <w:numFmt w:val="bullet"/>
      <w:lvlText w:val="•"/>
      <w:lvlJc w:val="left"/>
      <w:pPr>
        <w:ind w:left="6980" w:hanging="342"/>
      </w:pPr>
      <w:rPr>
        <w:rFonts w:hint="default"/>
        <w:lang w:val="sk-SK" w:eastAsia="en-US" w:bidi="ar-SA"/>
      </w:rPr>
    </w:lvl>
    <w:lvl w:ilvl="8" w:tplc="12628A32">
      <w:numFmt w:val="bullet"/>
      <w:lvlText w:val="•"/>
      <w:lvlJc w:val="left"/>
      <w:pPr>
        <w:ind w:left="7960" w:hanging="342"/>
      </w:pPr>
      <w:rPr>
        <w:rFonts w:hint="default"/>
        <w:lang w:val="sk-SK" w:eastAsia="en-US" w:bidi="ar-SA"/>
      </w:rPr>
    </w:lvl>
  </w:abstractNum>
  <w:abstractNum w:abstractNumId="109" w15:restartNumberingAfterBreak="0">
    <w:nsid w:val="2C9F04EE"/>
    <w:multiLevelType w:val="hybridMultilevel"/>
    <w:tmpl w:val="AECA08D6"/>
    <w:lvl w:ilvl="0" w:tplc="6BF61B4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BB2F30A">
      <w:start w:val="1"/>
      <w:numFmt w:val="decimal"/>
      <w:lvlText w:val="(%2)"/>
      <w:lvlJc w:val="left"/>
      <w:pPr>
        <w:ind w:left="113" w:hanging="422"/>
      </w:pPr>
      <w:rPr>
        <w:rFonts w:ascii="Georgia" w:eastAsia="Georgia" w:hAnsi="Georgia" w:cs="Georgia" w:hint="default"/>
        <w:b w:val="0"/>
        <w:bCs w:val="0"/>
        <w:i w:val="0"/>
        <w:iCs w:val="0"/>
        <w:spacing w:val="0"/>
        <w:w w:val="103"/>
        <w:sz w:val="20"/>
        <w:szCs w:val="20"/>
        <w:lang w:val="sk-SK" w:eastAsia="en-US" w:bidi="ar-SA"/>
      </w:rPr>
    </w:lvl>
    <w:lvl w:ilvl="2" w:tplc="5688F05C">
      <w:numFmt w:val="bullet"/>
      <w:lvlText w:val="•"/>
      <w:lvlJc w:val="left"/>
      <w:pPr>
        <w:ind w:left="1457" w:hanging="422"/>
      </w:pPr>
      <w:rPr>
        <w:rFonts w:hint="default"/>
        <w:lang w:val="sk-SK" w:eastAsia="en-US" w:bidi="ar-SA"/>
      </w:rPr>
    </w:lvl>
    <w:lvl w:ilvl="3" w:tplc="AF8C22DA">
      <w:numFmt w:val="bullet"/>
      <w:lvlText w:val="•"/>
      <w:lvlJc w:val="left"/>
      <w:pPr>
        <w:ind w:left="2515" w:hanging="422"/>
      </w:pPr>
      <w:rPr>
        <w:rFonts w:hint="default"/>
        <w:lang w:val="sk-SK" w:eastAsia="en-US" w:bidi="ar-SA"/>
      </w:rPr>
    </w:lvl>
    <w:lvl w:ilvl="4" w:tplc="858CF54A">
      <w:numFmt w:val="bullet"/>
      <w:lvlText w:val="•"/>
      <w:lvlJc w:val="left"/>
      <w:pPr>
        <w:ind w:left="3573" w:hanging="422"/>
      </w:pPr>
      <w:rPr>
        <w:rFonts w:hint="default"/>
        <w:lang w:val="sk-SK" w:eastAsia="en-US" w:bidi="ar-SA"/>
      </w:rPr>
    </w:lvl>
    <w:lvl w:ilvl="5" w:tplc="B07AE1D2">
      <w:numFmt w:val="bullet"/>
      <w:lvlText w:val="•"/>
      <w:lvlJc w:val="left"/>
      <w:pPr>
        <w:ind w:left="4631" w:hanging="422"/>
      </w:pPr>
      <w:rPr>
        <w:rFonts w:hint="default"/>
        <w:lang w:val="sk-SK" w:eastAsia="en-US" w:bidi="ar-SA"/>
      </w:rPr>
    </w:lvl>
    <w:lvl w:ilvl="6" w:tplc="CCBAB7A4">
      <w:numFmt w:val="bullet"/>
      <w:lvlText w:val="•"/>
      <w:lvlJc w:val="left"/>
      <w:pPr>
        <w:ind w:left="5689" w:hanging="422"/>
      </w:pPr>
      <w:rPr>
        <w:rFonts w:hint="default"/>
        <w:lang w:val="sk-SK" w:eastAsia="en-US" w:bidi="ar-SA"/>
      </w:rPr>
    </w:lvl>
    <w:lvl w:ilvl="7" w:tplc="95289D58">
      <w:numFmt w:val="bullet"/>
      <w:lvlText w:val="•"/>
      <w:lvlJc w:val="left"/>
      <w:pPr>
        <w:ind w:left="6747" w:hanging="422"/>
      </w:pPr>
      <w:rPr>
        <w:rFonts w:hint="default"/>
        <w:lang w:val="sk-SK" w:eastAsia="en-US" w:bidi="ar-SA"/>
      </w:rPr>
    </w:lvl>
    <w:lvl w:ilvl="8" w:tplc="A0B242DC">
      <w:numFmt w:val="bullet"/>
      <w:lvlText w:val="•"/>
      <w:lvlJc w:val="left"/>
      <w:pPr>
        <w:ind w:left="7805" w:hanging="422"/>
      </w:pPr>
      <w:rPr>
        <w:rFonts w:hint="default"/>
        <w:lang w:val="sk-SK" w:eastAsia="en-US" w:bidi="ar-SA"/>
      </w:rPr>
    </w:lvl>
  </w:abstractNum>
  <w:abstractNum w:abstractNumId="110" w15:restartNumberingAfterBreak="0">
    <w:nsid w:val="2E1060F7"/>
    <w:multiLevelType w:val="hybridMultilevel"/>
    <w:tmpl w:val="466E723A"/>
    <w:lvl w:ilvl="0" w:tplc="BD0AD33A">
      <w:start w:val="1"/>
      <w:numFmt w:val="decimal"/>
      <w:lvlText w:val="(%1)"/>
      <w:lvlJc w:val="left"/>
      <w:pPr>
        <w:ind w:left="113" w:hanging="361"/>
      </w:pPr>
      <w:rPr>
        <w:rFonts w:ascii="Georgia" w:eastAsia="Georgia" w:hAnsi="Georgia" w:cs="Georgia" w:hint="default"/>
        <w:b w:val="0"/>
        <w:bCs w:val="0"/>
        <w:i w:val="0"/>
        <w:iCs w:val="0"/>
        <w:spacing w:val="0"/>
        <w:w w:val="103"/>
        <w:sz w:val="20"/>
        <w:szCs w:val="20"/>
        <w:lang w:val="sk-SK" w:eastAsia="en-US" w:bidi="ar-SA"/>
      </w:rPr>
    </w:lvl>
    <w:lvl w:ilvl="1" w:tplc="D520B53C">
      <w:numFmt w:val="bullet"/>
      <w:lvlText w:val="•"/>
      <w:lvlJc w:val="left"/>
      <w:pPr>
        <w:ind w:left="1100" w:hanging="361"/>
      </w:pPr>
      <w:rPr>
        <w:rFonts w:hint="default"/>
        <w:lang w:val="sk-SK" w:eastAsia="en-US" w:bidi="ar-SA"/>
      </w:rPr>
    </w:lvl>
    <w:lvl w:ilvl="2" w:tplc="2FC2B5E2">
      <w:numFmt w:val="bullet"/>
      <w:lvlText w:val="•"/>
      <w:lvlJc w:val="left"/>
      <w:pPr>
        <w:ind w:left="2080" w:hanging="361"/>
      </w:pPr>
      <w:rPr>
        <w:rFonts w:hint="default"/>
        <w:lang w:val="sk-SK" w:eastAsia="en-US" w:bidi="ar-SA"/>
      </w:rPr>
    </w:lvl>
    <w:lvl w:ilvl="3" w:tplc="2FEE26BC">
      <w:numFmt w:val="bullet"/>
      <w:lvlText w:val="•"/>
      <w:lvlJc w:val="left"/>
      <w:pPr>
        <w:ind w:left="3060" w:hanging="361"/>
      </w:pPr>
      <w:rPr>
        <w:rFonts w:hint="default"/>
        <w:lang w:val="sk-SK" w:eastAsia="en-US" w:bidi="ar-SA"/>
      </w:rPr>
    </w:lvl>
    <w:lvl w:ilvl="4" w:tplc="5512215E">
      <w:numFmt w:val="bullet"/>
      <w:lvlText w:val="•"/>
      <w:lvlJc w:val="left"/>
      <w:pPr>
        <w:ind w:left="4040" w:hanging="361"/>
      </w:pPr>
      <w:rPr>
        <w:rFonts w:hint="default"/>
        <w:lang w:val="sk-SK" w:eastAsia="en-US" w:bidi="ar-SA"/>
      </w:rPr>
    </w:lvl>
    <w:lvl w:ilvl="5" w:tplc="74C643F6">
      <w:numFmt w:val="bullet"/>
      <w:lvlText w:val="•"/>
      <w:lvlJc w:val="left"/>
      <w:pPr>
        <w:ind w:left="5020" w:hanging="361"/>
      </w:pPr>
      <w:rPr>
        <w:rFonts w:hint="default"/>
        <w:lang w:val="sk-SK" w:eastAsia="en-US" w:bidi="ar-SA"/>
      </w:rPr>
    </w:lvl>
    <w:lvl w:ilvl="6" w:tplc="C680D536">
      <w:numFmt w:val="bullet"/>
      <w:lvlText w:val="•"/>
      <w:lvlJc w:val="left"/>
      <w:pPr>
        <w:ind w:left="6000" w:hanging="361"/>
      </w:pPr>
      <w:rPr>
        <w:rFonts w:hint="default"/>
        <w:lang w:val="sk-SK" w:eastAsia="en-US" w:bidi="ar-SA"/>
      </w:rPr>
    </w:lvl>
    <w:lvl w:ilvl="7" w:tplc="3120EAB0">
      <w:numFmt w:val="bullet"/>
      <w:lvlText w:val="•"/>
      <w:lvlJc w:val="left"/>
      <w:pPr>
        <w:ind w:left="6980" w:hanging="361"/>
      </w:pPr>
      <w:rPr>
        <w:rFonts w:hint="default"/>
        <w:lang w:val="sk-SK" w:eastAsia="en-US" w:bidi="ar-SA"/>
      </w:rPr>
    </w:lvl>
    <w:lvl w:ilvl="8" w:tplc="1826EE0C">
      <w:numFmt w:val="bullet"/>
      <w:lvlText w:val="•"/>
      <w:lvlJc w:val="left"/>
      <w:pPr>
        <w:ind w:left="7960" w:hanging="361"/>
      </w:pPr>
      <w:rPr>
        <w:rFonts w:hint="default"/>
        <w:lang w:val="sk-SK" w:eastAsia="en-US" w:bidi="ar-SA"/>
      </w:rPr>
    </w:lvl>
  </w:abstractNum>
  <w:abstractNum w:abstractNumId="111" w15:restartNumberingAfterBreak="0">
    <w:nsid w:val="2F29628B"/>
    <w:multiLevelType w:val="hybridMultilevel"/>
    <w:tmpl w:val="9786847A"/>
    <w:lvl w:ilvl="0" w:tplc="D328207C">
      <w:start w:val="1"/>
      <w:numFmt w:val="decimal"/>
      <w:lvlText w:val="(%1)"/>
      <w:lvlJc w:val="left"/>
      <w:pPr>
        <w:ind w:left="113" w:hanging="317"/>
      </w:pPr>
      <w:rPr>
        <w:rFonts w:ascii="Georgia" w:eastAsia="Georgia" w:hAnsi="Georgia" w:cs="Georgia" w:hint="default"/>
        <w:b w:val="0"/>
        <w:bCs w:val="0"/>
        <w:i w:val="0"/>
        <w:iCs w:val="0"/>
        <w:spacing w:val="0"/>
        <w:w w:val="103"/>
        <w:sz w:val="20"/>
        <w:szCs w:val="20"/>
        <w:lang w:val="sk-SK" w:eastAsia="en-US" w:bidi="ar-SA"/>
      </w:rPr>
    </w:lvl>
    <w:lvl w:ilvl="1" w:tplc="9E28FBF4">
      <w:numFmt w:val="bullet"/>
      <w:lvlText w:val="•"/>
      <w:lvlJc w:val="left"/>
      <w:pPr>
        <w:ind w:left="1100" w:hanging="317"/>
      </w:pPr>
      <w:rPr>
        <w:rFonts w:hint="default"/>
        <w:lang w:val="sk-SK" w:eastAsia="en-US" w:bidi="ar-SA"/>
      </w:rPr>
    </w:lvl>
    <w:lvl w:ilvl="2" w:tplc="4462DC72">
      <w:numFmt w:val="bullet"/>
      <w:lvlText w:val="•"/>
      <w:lvlJc w:val="left"/>
      <w:pPr>
        <w:ind w:left="2080" w:hanging="317"/>
      </w:pPr>
      <w:rPr>
        <w:rFonts w:hint="default"/>
        <w:lang w:val="sk-SK" w:eastAsia="en-US" w:bidi="ar-SA"/>
      </w:rPr>
    </w:lvl>
    <w:lvl w:ilvl="3" w:tplc="B39AA8C4">
      <w:numFmt w:val="bullet"/>
      <w:lvlText w:val="•"/>
      <w:lvlJc w:val="left"/>
      <w:pPr>
        <w:ind w:left="3060" w:hanging="317"/>
      </w:pPr>
      <w:rPr>
        <w:rFonts w:hint="default"/>
        <w:lang w:val="sk-SK" w:eastAsia="en-US" w:bidi="ar-SA"/>
      </w:rPr>
    </w:lvl>
    <w:lvl w:ilvl="4" w:tplc="D9402B96">
      <w:numFmt w:val="bullet"/>
      <w:lvlText w:val="•"/>
      <w:lvlJc w:val="left"/>
      <w:pPr>
        <w:ind w:left="4040" w:hanging="317"/>
      </w:pPr>
      <w:rPr>
        <w:rFonts w:hint="default"/>
        <w:lang w:val="sk-SK" w:eastAsia="en-US" w:bidi="ar-SA"/>
      </w:rPr>
    </w:lvl>
    <w:lvl w:ilvl="5" w:tplc="7CC02F40">
      <w:numFmt w:val="bullet"/>
      <w:lvlText w:val="•"/>
      <w:lvlJc w:val="left"/>
      <w:pPr>
        <w:ind w:left="5020" w:hanging="317"/>
      </w:pPr>
      <w:rPr>
        <w:rFonts w:hint="default"/>
        <w:lang w:val="sk-SK" w:eastAsia="en-US" w:bidi="ar-SA"/>
      </w:rPr>
    </w:lvl>
    <w:lvl w:ilvl="6" w:tplc="17DCD92A">
      <w:numFmt w:val="bullet"/>
      <w:lvlText w:val="•"/>
      <w:lvlJc w:val="left"/>
      <w:pPr>
        <w:ind w:left="6000" w:hanging="317"/>
      </w:pPr>
      <w:rPr>
        <w:rFonts w:hint="default"/>
        <w:lang w:val="sk-SK" w:eastAsia="en-US" w:bidi="ar-SA"/>
      </w:rPr>
    </w:lvl>
    <w:lvl w:ilvl="7" w:tplc="D21E5A96">
      <w:numFmt w:val="bullet"/>
      <w:lvlText w:val="•"/>
      <w:lvlJc w:val="left"/>
      <w:pPr>
        <w:ind w:left="6980" w:hanging="317"/>
      </w:pPr>
      <w:rPr>
        <w:rFonts w:hint="default"/>
        <w:lang w:val="sk-SK" w:eastAsia="en-US" w:bidi="ar-SA"/>
      </w:rPr>
    </w:lvl>
    <w:lvl w:ilvl="8" w:tplc="A0CEB13A">
      <w:numFmt w:val="bullet"/>
      <w:lvlText w:val="•"/>
      <w:lvlJc w:val="left"/>
      <w:pPr>
        <w:ind w:left="7960" w:hanging="317"/>
      </w:pPr>
      <w:rPr>
        <w:rFonts w:hint="default"/>
        <w:lang w:val="sk-SK" w:eastAsia="en-US" w:bidi="ar-SA"/>
      </w:rPr>
    </w:lvl>
  </w:abstractNum>
  <w:abstractNum w:abstractNumId="112" w15:restartNumberingAfterBreak="0">
    <w:nsid w:val="307E1B6E"/>
    <w:multiLevelType w:val="hybridMultilevel"/>
    <w:tmpl w:val="00FE7BC6"/>
    <w:lvl w:ilvl="0" w:tplc="FD72C40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334025A">
      <w:numFmt w:val="bullet"/>
      <w:lvlText w:val="•"/>
      <w:lvlJc w:val="left"/>
      <w:pPr>
        <w:ind w:left="1352" w:hanging="284"/>
      </w:pPr>
      <w:rPr>
        <w:rFonts w:hint="default"/>
        <w:lang w:val="sk-SK" w:eastAsia="en-US" w:bidi="ar-SA"/>
      </w:rPr>
    </w:lvl>
    <w:lvl w:ilvl="2" w:tplc="A17457DA">
      <w:numFmt w:val="bullet"/>
      <w:lvlText w:val="•"/>
      <w:lvlJc w:val="left"/>
      <w:pPr>
        <w:ind w:left="2304" w:hanging="284"/>
      </w:pPr>
      <w:rPr>
        <w:rFonts w:hint="default"/>
        <w:lang w:val="sk-SK" w:eastAsia="en-US" w:bidi="ar-SA"/>
      </w:rPr>
    </w:lvl>
    <w:lvl w:ilvl="3" w:tplc="AE9E6B2A">
      <w:numFmt w:val="bullet"/>
      <w:lvlText w:val="•"/>
      <w:lvlJc w:val="left"/>
      <w:pPr>
        <w:ind w:left="3256" w:hanging="284"/>
      </w:pPr>
      <w:rPr>
        <w:rFonts w:hint="default"/>
        <w:lang w:val="sk-SK" w:eastAsia="en-US" w:bidi="ar-SA"/>
      </w:rPr>
    </w:lvl>
    <w:lvl w:ilvl="4" w:tplc="AE36F946">
      <w:numFmt w:val="bullet"/>
      <w:lvlText w:val="•"/>
      <w:lvlJc w:val="left"/>
      <w:pPr>
        <w:ind w:left="4208" w:hanging="284"/>
      </w:pPr>
      <w:rPr>
        <w:rFonts w:hint="default"/>
        <w:lang w:val="sk-SK" w:eastAsia="en-US" w:bidi="ar-SA"/>
      </w:rPr>
    </w:lvl>
    <w:lvl w:ilvl="5" w:tplc="9F7018F8">
      <w:numFmt w:val="bullet"/>
      <w:lvlText w:val="•"/>
      <w:lvlJc w:val="left"/>
      <w:pPr>
        <w:ind w:left="5160" w:hanging="284"/>
      </w:pPr>
      <w:rPr>
        <w:rFonts w:hint="default"/>
        <w:lang w:val="sk-SK" w:eastAsia="en-US" w:bidi="ar-SA"/>
      </w:rPr>
    </w:lvl>
    <w:lvl w:ilvl="6" w:tplc="5B8C76E2">
      <w:numFmt w:val="bullet"/>
      <w:lvlText w:val="•"/>
      <w:lvlJc w:val="left"/>
      <w:pPr>
        <w:ind w:left="6112" w:hanging="284"/>
      </w:pPr>
      <w:rPr>
        <w:rFonts w:hint="default"/>
        <w:lang w:val="sk-SK" w:eastAsia="en-US" w:bidi="ar-SA"/>
      </w:rPr>
    </w:lvl>
    <w:lvl w:ilvl="7" w:tplc="4E020310">
      <w:numFmt w:val="bullet"/>
      <w:lvlText w:val="•"/>
      <w:lvlJc w:val="left"/>
      <w:pPr>
        <w:ind w:left="7064" w:hanging="284"/>
      </w:pPr>
      <w:rPr>
        <w:rFonts w:hint="default"/>
        <w:lang w:val="sk-SK" w:eastAsia="en-US" w:bidi="ar-SA"/>
      </w:rPr>
    </w:lvl>
    <w:lvl w:ilvl="8" w:tplc="F56610E2">
      <w:numFmt w:val="bullet"/>
      <w:lvlText w:val="•"/>
      <w:lvlJc w:val="left"/>
      <w:pPr>
        <w:ind w:left="8016" w:hanging="284"/>
      </w:pPr>
      <w:rPr>
        <w:rFonts w:hint="default"/>
        <w:lang w:val="sk-SK" w:eastAsia="en-US" w:bidi="ar-SA"/>
      </w:rPr>
    </w:lvl>
  </w:abstractNum>
  <w:abstractNum w:abstractNumId="113" w15:restartNumberingAfterBreak="0">
    <w:nsid w:val="30921253"/>
    <w:multiLevelType w:val="hybridMultilevel"/>
    <w:tmpl w:val="7DC46D30"/>
    <w:lvl w:ilvl="0" w:tplc="56B85D1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CC30C810">
      <w:numFmt w:val="bullet"/>
      <w:lvlText w:val="•"/>
      <w:lvlJc w:val="left"/>
      <w:pPr>
        <w:ind w:left="1352" w:hanging="284"/>
      </w:pPr>
      <w:rPr>
        <w:rFonts w:hint="default"/>
        <w:lang w:val="sk-SK" w:eastAsia="en-US" w:bidi="ar-SA"/>
      </w:rPr>
    </w:lvl>
    <w:lvl w:ilvl="2" w:tplc="91B8CEC0">
      <w:numFmt w:val="bullet"/>
      <w:lvlText w:val="•"/>
      <w:lvlJc w:val="left"/>
      <w:pPr>
        <w:ind w:left="2304" w:hanging="284"/>
      </w:pPr>
      <w:rPr>
        <w:rFonts w:hint="default"/>
        <w:lang w:val="sk-SK" w:eastAsia="en-US" w:bidi="ar-SA"/>
      </w:rPr>
    </w:lvl>
    <w:lvl w:ilvl="3" w:tplc="229E4990">
      <w:numFmt w:val="bullet"/>
      <w:lvlText w:val="•"/>
      <w:lvlJc w:val="left"/>
      <w:pPr>
        <w:ind w:left="3256" w:hanging="284"/>
      </w:pPr>
      <w:rPr>
        <w:rFonts w:hint="default"/>
        <w:lang w:val="sk-SK" w:eastAsia="en-US" w:bidi="ar-SA"/>
      </w:rPr>
    </w:lvl>
    <w:lvl w:ilvl="4" w:tplc="6C5430F0">
      <w:numFmt w:val="bullet"/>
      <w:lvlText w:val="•"/>
      <w:lvlJc w:val="left"/>
      <w:pPr>
        <w:ind w:left="4208" w:hanging="284"/>
      </w:pPr>
      <w:rPr>
        <w:rFonts w:hint="default"/>
        <w:lang w:val="sk-SK" w:eastAsia="en-US" w:bidi="ar-SA"/>
      </w:rPr>
    </w:lvl>
    <w:lvl w:ilvl="5" w:tplc="E4065C6E">
      <w:numFmt w:val="bullet"/>
      <w:lvlText w:val="•"/>
      <w:lvlJc w:val="left"/>
      <w:pPr>
        <w:ind w:left="5160" w:hanging="284"/>
      </w:pPr>
      <w:rPr>
        <w:rFonts w:hint="default"/>
        <w:lang w:val="sk-SK" w:eastAsia="en-US" w:bidi="ar-SA"/>
      </w:rPr>
    </w:lvl>
    <w:lvl w:ilvl="6" w:tplc="6298ED1A">
      <w:numFmt w:val="bullet"/>
      <w:lvlText w:val="•"/>
      <w:lvlJc w:val="left"/>
      <w:pPr>
        <w:ind w:left="6112" w:hanging="284"/>
      </w:pPr>
      <w:rPr>
        <w:rFonts w:hint="default"/>
        <w:lang w:val="sk-SK" w:eastAsia="en-US" w:bidi="ar-SA"/>
      </w:rPr>
    </w:lvl>
    <w:lvl w:ilvl="7" w:tplc="BAF60816">
      <w:numFmt w:val="bullet"/>
      <w:lvlText w:val="•"/>
      <w:lvlJc w:val="left"/>
      <w:pPr>
        <w:ind w:left="7064" w:hanging="284"/>
      </w:pPr>
      <w:rPr>
        <w:rFonts w:hint="default"/>
        <w:lang w:val="sk-SK" w:eastAsia="en-US" w:bidi="ar-SA"/>
      </w:rPr>
    </w:lvl>
    <w:lvl w:ilvl="8" w:tplc="AEC44472">
      <w:numFmt w:val="bullet"/>
      <w:lvlText w:val="•"/>
      <w:lvlJc w:val="left"/>
      <w:pPr>
        <w:ind w:left="8016" w:hanging="284"/>
      </w:pPr>
      <w:rPr>
        <w:rFonts w:hint="default"/>
        <w:lang w:val="sk-SK" w:eastAsia="en-US" w:bidi="ar-SA"/>
      </w:rPr>
    </w:lvl>
  </w:abstractNum>
  <w:abstractNum w:abstractNumId="114" w15:restartNumberingAfterBreak="0">
    <w:nsid w:val="30DC2066"/>
    <w:multiLevelType w:val="hybridMultilevel"/>
    <w:tmpl w:val="36F81BFC"/>
    <w:lvl w:ilvl="0" w:tplc="DABAB9AA">
      <w:start w:val="1"/>
      <w:numFmt w:val="decimal"/>
      <w:lvlText w:val="(%1)"/>
      <w:lvlJc w:val="left"/>
      <w:pPr>
        <w:ind w:left="113" w:hanging="329"/>
      </w:pPr>
      <w:rPr>
        <w:rFonts w:ascii="Georgia" w:eastAsia="Georgia" w:hAnsi="Georgia" w:cs="Georgia" w:hint="default"/>
        <w:b w:val="0"/>
        <w:bCs w:val="0"/>
        <w:i w:val="0"/>
        <w:iCs w:val="0"/>
        <w:spacing w:val="0"/>
        <w:w w:val="103"/>
        <w:sz w:val="20"/>
        <w:szCs w:val="20"/>
        <w:lang w:val="sk-SK" w:eastAsia="en-US" w:bidi="ar-SA"/>
      </w:rPr>
    </w:lvl>
    <w:lvl w:ilvl="1" w:tplc="427AB2AE">
      <w:numFmt w:val="bullet"/>
      <w:lvlText w:val="•"/>
      <w:lvlJc w:val="left"/>
      <w:pPr>
        <w:ind w:left="1100" w:hanging="329"/>
      </w:pPr>
      <w:rPr>
        <w:rFonts w:hint="default"/>
        <w:lang w:val="sk-SK" w:eastAsia="en-US" w:bidi="ar-SA"/>
      </w:rPr>
    </w:lvl>
    <w:lvl w:ilvl="2" w:tplc="62943678">
      <w:numFmt w:val="bullet"/>
      <w:lvlText w:val="•"/>
      <w:lvlJc w:val="left"/>
      <w:pPr>
        <w:ind w:left="2080" w:hanging="329"/>
      </w:pPr>
      <w:rPr>
        <w:rFonts w:hint="default"/>
        <w:lang w:val="sk-SK" w:eastAsia="en-US" w:bidi="ar-SA"/>
      </w:rPr>
    </w:lvl>
    <w:lvl w:ilvl="3" w:tplc="E020D742">
      <w:numFmt w:val="bullet"/>
      <w:lvlText w:val="•"/>
      <w:lvlJc w:val="left"/>
      <w:pPr>
        <w:ind w:left="3060" w:hanging="329"/>
      </w:pPr>
      <w:rPr>
        <w:rFonts w:hint="default"/>
        <w:lang w:val="sk-SK" w:eastAsia="en-US" w:bidi="ar-SA"/>
      </w:rPr>
    </w:lvl>
    <w:lvl w:ilvl="4" w:tplc="A45E3576">
      <w:numFmt w:val="bullet"/>
      <w:lvlText w:val="•"/>
      <w:lvlJc w:val="left"/>
      <w:pPr>
        <w:ind w:left="4040" w:hanging="329"/>
      </w:pPr>
      <w:rPr>
        <w:rFonts w:hint="default"/>
        <w:lang w:val="sk-SK" w:eastAsia="en-US" w:bidi="ar-SA"/>
      </w:rPr>
    </w:lvl>
    <w:lvl w:ilvl="5" w:tplc="6A780B3A">
      <w:numFmt w:val="bullet"/>
      <w:lvlText w:val="•"/>
      <w:lvlJc w:val="left"/>
      <w:pPr>
        <w:ind w:left="5020" w:hanging="329"/>
      </w:pPr>
      <w:rPr>
        <w:rFonts w:hint="default"/>
        <w:lang w:val="sk-SK" w:eastAsia="en-US" w:bidi="ar-SA"/>
      </w:rPr>
    </w:lvl>
    <w:lvl w:ilvl="6" w:tplc="F8B84BE4">
      <w:numFmt w:val="bullet"/>
      <w:lvlText w:val="•"/>
      <w:lvlJc w:val="left"/>
      <w:pPr>
        <w:ind w:left="6000" w:hanging="329"/>
      </w:pPr>
      <w:rPr>
        <w:rFonts w:hint="default"/>
        <w:lang w:val="sk-SK" w:eastAsia="en-US" w:bidi="ar-SA"/>
      </w:rPr>
    </w:lvl>
    <w:lvl w:ilvl="7" w:tplc="CB96E136">
      <w:numFmt w:val="bullet"/>
      <w:lvlText w:val="•"/>
      <w:lvlJc w:val="left"/>
      <w:pPr>
        <w:ind w:left="6980" w:hanging="329"/>
      </w:pPr>
      <w:rPr>
        <w:rFonts w:hint="default"/>
        <w:lang w:val="sk-SK" w:eastAsia="en-US" w:bidi="ar-SA"/>
      </w:rPr>
    </w:lvl>
    <w:lvl w:ilvl="8" w:tplc="8CC2576A">
      <w:numFmt w:val="bullet"/>
      <w:lvlText w:val="•"/>
      <w:lvlJc w:val="left"/>
      <w:pPr>
        <w:ind w:left="7960" w:hanging="329"/>
      </w:pPr>
      <w:rPr>
        <w:rFonts w:hint="default"/>
        <w:lang w:val="sk-SK" w:eastAsia="en-US" w:bidi="ar-SA"/>
      </w:rPr>
    </w:lvl>
  </w:abstractNum>
  <w:abstractNum w:abstractNumId="115" w15:restartNumberingAfterBreak="0">
    <w:nsid w:val="30EC7C49"/>
    <w:multiLevelType w:val="hybridMultilevel"/>
    <w:tmpl w:val="A4144152"/>
    <w:lvl w:ilvl="0" w:tplc="4A44A1C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511C114E">
      <w:numFmt w:val="bullet"/>
      <w:lvlText w:val="•"/>
      <w:lvlJc w:val="left"/>
      <w:pPr>
        <w:ind w:left="1352" w:hanging="284"/>
      </w:pPr>
      <w:rPr>
        <w:rFonts w:hint="default"/>
        <w:lang w:val="sk-SK" w:eastAsia="en-US" w:bidi="ar-SA"/>
      </w:rPr>
    </w:lvl>
    <w:lvl w:ilvl="2" w:tplc="35B23A56">
      <w:numFmt w:val="bullet"/>
      <w:lvlText w:val="•"/>
      <w:lvlJc w:val="left"/>
      <w:pPr>
        <w:ind w:left="2304" w:hanging="284"/>
      </w:pPr>
      <w:rPr>
        <w:rFonts w:hint="default"/>
        <w:lang w:val="sk-SK" w:eastAsia="en-US" w:bidi="ar-SA"/>
      </w:rPr>
    </w:lvl>
    <w:lvl w:ilvl="3" w:tplc="3DCE67E8">
      <w:numFmt w:val="bullet"/>
      <w:lvlText w:val="•"/>
      <w:lvlJc w:val="left"/>
      <w:pPr>
        <w:ind w:left="3256" w:hanging="284"/>
      </w:pPr>
      <w:rPr>
        <w:rFonts w:hint="default"/>
        <w:lang w:val="sk-SK" w:eastAsia="en-US" w:bidi="ar-SA"/>
      </w:rPr>
    </w:lvl>
    <w:lvl w:ilvl="4" w:tplc="8D06AF5C">
      <w:numFmt w:val="bullet"/>
      <w:lvlText w:val="•"/>
      <w:lvlJc w:val="left"/>
      <w:pPr>
        <w:ind w:left="4208" w:hanging="284"/>
      </w:pPr>
      <w:rPr>
        <w:rFonts w:hint="default"/>
        <w:lang w:val="sk-SK" w:eastAsia="en-US" w:bidi="ar-SA"/>
      </w:rPr>
    </w:lvl>
    <w:lvl w:ilvl="5" w:tplc="E0189998">
      <w:numFmt w:val="bullet"/>
      <w:lvlText w:val="•"/>
      <w:lvlJc w:val="left"/>
      <w:pPr>
        <w:ind w:left="5160" w:hanging="284"/>
      </w:pPr>
      <w:rPr>
        <w:rFonts w:hint="default"/>
        <w:lang w:val="sk-SK" w:eastAsia="en-US" w:bidi="ar-SA"/>
      </w:rPr>
    </w:lvl>
    <w:lvl w:ilvl="6" w:tplc="C65C4E86">
      <w:numFmt w:val="bullet"/>
      <w:lvlText w:val="•"/>
      <w:lvlJc w:val="left"/>
      <w:pPr>
        <w:ind w:left="6112" w:hanging="284"/>
      </w:pPr>
      <w:rPr>
        <w:rFonts w:hint="default"/>
        <w:lang w:val="sk-SK" w:eastAsia="en-US" w:bidi="ar-SA"/>
      </w:rPr>
    </w:lvl>
    <w:lvl w:ilvl="7" w:tplc="F3500DB8">
      <w:numFmt w:val="bullet"/>
      <w:lvlText w:val="•"/>
      <w:lvlJc w:val="left"/>
      <w:pPr>
        <w:ind w:left="7064" w:hanging="284"/>
      </w:pPr>
      <w:rPr>
        <w:rFonts w:hint="default"/>
        <w:lang w:val="sk-SK" w:eastAsia="en-US" w:bidi="ar-SA"/>
      </w:rPr>
    </w:lvl>
    <w:lvl w:ilvl="8" w:tplc="8BD6319C">
      <w:numFmt w:val="bullet"/>
      <w:lvlText w:val="•"/>
      <w:lvlJc w:val="left"/>
      <w:pPr>
        <w:ind w:left="8016" w:hanging="284"/>
      </w:pPr>
      <w:rPr>
        <w:rFonts w:hint="default"/>
        <w:lang w:val="sk-SK" w:eastAsia="en-US" w:bidi="ar-SA"/>
      </w:rPr>
    </w:lvl>
  </w:abstractNum>
  <w:abstractNum w:abstractNumId="116" w15:restartNumberingAfterBreak="0">
    <w:nsid w:val="30FE2C93"/>
    <w:multiLevelType w:val="hybridMultilevel"/>
    <w:tmpl w:val="62E20F1C"/>
    <w:lvl w:ilvl="0" w:tplc="0138320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DAE97E4">
      <w:numFmt w:val="bullet"/>
      <w:lvlText w:val="•"/>
      <w:lvlJc w:val="left"/>
      <w:pPr>
        <w:ind w:left="1352" w:hanging="284"/>
      </w:pPr>
      <w:rPr>
        <w:rFonts w:hint="default"/>
        <w:lang w:val="sk-SK" w:eastAsia="en-US" w:bidi="ar-SA"/>
      </w:rPr>
    </w:lvl>
    <w:lvl w:ilvl="2" w:tplc="AF54A0D2">
      <w:numFmt w:val="bullet"/>
      <w:lvlText w:val="•"/>
      <w:lvlJc w:val="left"/>
      <w:pPr>
        <w:ind w:left="2304" w:hanging="284"/>
      </w:pPr>
      <w:rPr>
        <w:rFonts w:hint="default"/>
        <w:lang w:val="sk-SK" w:eastAsia="en-US" w:bidi="ar-SA"/>
      </w:rPr>
    </w:lvl>
    <w:lvl w:ilvl="3" w:tplc="3582497E">
      <w:numFmt w:val="bullet"/>
      <w:lvlText w:val="•"/>
      <w:lvlJc w:val="left"/>
      <w:pPr>
        <w:ind w:left="3256" w:hanging="284"/>
      </w:pPr>
      <w:rPr>
        <w:rFonts w:hint="default"/>
        <w:lang w:val="sk-SK" w:eastAsia="en-US" w:bidi="ar-SA"/>
      </w:rPr>
    </w:lvl>
    <w:lvl w:ilvl="4" w:tplc="DF38E59A">
      <w:numFmt w:val="bullet"/>
      <w:lvlText w:val="•"/>
      <w:lvlJc w:val="left"/>
      <w:pPr>
        <w:ind w:left="4208" w:hanging="284"/>
      </w:pPr>
      <w:rPr>
        <w:rFonts w:hint="default"/>
        <w:lang w:val="sk-SK" w:eastAsia="en-US" w:bidi="ar-SA"/>
      </w:rPr>
    </w:lvl>
    <w:lvl w:ilvl="5" w:tplc="D80CFF0A">
      <w:numFmt w:val="bullet"/>
      <w:lvlText w:val="•"/>
      <w:lvlJc w:val="left"/>
      <w:pPr>
        <w:ind w:left="5160" w:hanging="284"/>
      </w:pPr>
      <w:rPr>
        <w:rFonts w:hint="default"/>
        <w:lang w:val="sk-SK" w:eastAsia="en-US" w:bidi="ar-SA"/>
      </w:rPr>
    </w:lvl>
    <w:lvl w:ilvl="6" w:tplc="C2C82282">
      <w:numFmt w:val="bullet"/>
      <w:lvlText w:val="•"/>
      <w:lvlJc w:val="left"/>
      <w:pPr>
        <w:ind w:left="6112" w:hanging="284"/>
      </w:pPr>
      <w:rPr>
        <w:rFonts w:hint="default"/>
        <w:lang w:val="sk-SK" w:eastAsia="en-US" w:bidi="ar-SA"/>
      </w:rPr>
    </w:lvl>
    <w:lvl w:ilvl="7" w:tplc="1BBC7148">
      <w:numFmt w:val="bullet"/>
      <w:lvlText w:val="•"/>
      <w:lvlJc w:val="left"/>
      <w:pPr>
        <w:ind w:left="7064" w:hanging="284"/>
      </w:pPr>
      <w:rPr>
        <w:rFonts w:hint="default"/>
        <w:lang w:val="sk-SK" w:eastAsia="en-US" w:bidi="ar-SA"/>
      </w:rPr>
    </w:lvl>
    <w:lvl w:ilvl="8" w:tplc="43C44648">
      <w:numFmt w:val="bullet"/>
      <w:lvlText w:val="•"/>
      <w:lvlJc w:val="left"/>
      <w:pPr>
        <w:ind w:left="8016" w:hanging="284"/>
      </w:pPr>
      <w:rPr>
        <w:rFonts w:hint="default"/>
        <w:lang w:val="sk-SK" w:eastAsia="en-US" w:bidi="ar-SA"/>
      </w:rPr>
    </w:lvl>
  </w:abstractNum>
  <w:abstractNum w:abstractNumId="117" w15:restartNumberingAfterBreak="0">
    <w:nsid w:val="31570842"/>
    <w:multiLevelType w:val="hybridMultilevel"/>
    <w:tmpl w:val="F844D946"/>
    <w:lvl w:ilvl="0" w:tplc="EA567C26">
      <w:start w:val="1"/>
      <w:numFmt w:val="decimal"/>
      <w:lvlText w:val="%1."/>
      <w:lvlJc w:val="left"/>
      <w:pPr>
        <w:ind w:left="396" w:hanging="284"/>
      </w:pPr>
      <w:rPr>
        <w:rFonts w:ascii="Georgia" w:eastAsia="Georgia" w:hAnsi="Georgia" w:cs="Georgia" w:hint="default"/>
        <w:b w:val="0"/>
        <w:bCs w:val="0"/>
        <w:i w:val="0"/>
        <w:iCs w:val="0"/>
        <w:spacing w:val="0"/>
        <w:w w:val="134"/>
        <w:sz w:val="20"/>
        <w:szCs w:val="20"/>
        <w:lang w:val="sk-SK" w:eastAsia="en-US" w:bidi="ar-SA"/>
      </w:rPr>
    </w:lvl>
    <w:lvl w:ilvl="1" w:tplc="299CCFEE">
      <w:start w:val="1"/>
      <w:numFmt w:val="lowerLetter"/>
      <w:lvlText w:val="%2)"/>
      <w:lvlJc w:val="left"/>
      <w:pPr>
        <w:ind w:left="737" w:hanging="341"/>
      </w:pPr>
      <w:rPr>
        <w:rFonts w:ascii="Georgia" w:eastAsia="Georgia" w:hAnsi="Georgia" w:cs="Georgia" w:hint="default"/>
        <w:b w:val="0"/>
        <w:bCs w:val="0"/>
        <w:i w:val="0"/>
        <w:iCs w:val="0"/>
        <w:spacing w:val="0"/>
        <w:w w:val="100"/>
        <w:sz w:val="20"/>
        <w:szCs w:val="20"/>
        <w:lang w:val="sk-SK" w:eastAsia="en-US" w:bidi="ar-SA"/>
      </w:rPr>
    </w:lvl>
    <w:lvl w:ilvl="2" w:tplc="71C28B12">
      <w:numFmt w:val="bullet"/>
      <w:lvlText w:val="•"/>
      <w:lvlJc w:val="left"/>
      <w:pPr>
        <w:ind w:left="740" w:hanging="341"/>
      </w:pPr>
      <w:rPr>
        <w:rFonts w:hint="default"/>
        <w:lang w:val="sk-SK" w:eastAsia="en-US" w:bidi="ar-SA"/>
      </w:rPr>
    </w:lvl>
    <w:lvl w:ilvl="3" w:tplc="A79EC108">
      <w:numFmt w:val="bullet"/>
      <w:lvlText w:val="•"/>
      <w:lvlJc w:val="left"/>
      <w:pPr>
        <w:ind w:left="1887" w:hanging="341"/>
      </w:pPr>
      <w:rPr>
        <w:rFonts w:hint="default"/>
        <w:lang w:val="sk-SK" w:eastAsia="en-US" w:bidi="ar-SA"/>
      </w:rPr>
    </w:lvl>
    <w:lvl w:ilvl="4" w:tplc="C3681F14">
      <w:numFmt w:val="bullet"/>
      <w:lvlText w:val="•"/>
      <w:lvlJc w:val="left"/>
      <w:pPr>
        <w:ind w:left="3035" w:hanging="341"/>
      </w:pPr>
      <w:rPr>
        <w:rFonts w:hint="default"/>
        <w:lang w:val="sk-SK" w:eastAsia="en-US" w:bidi="ar-SA"/>
      </w:rPr>
    </w:lvl>
    <w:lvl w:ilvl="5" w:tplc="9C8E9EC4">
      <w:numFmt w:val="bullet"/>
      <w:lvlText w:val="•"/>
      <w:lvlJc w:val="left"/>
      <w:pPr>
        <w:ind w:left="4182" w:hanging="341"/>
      </w:pPr>
      <w:rPr>
        <w:rFonts w:hint="default"/>
        <w:lang w:val="sk-SK" w:eastAsia="en-US" w:bidi="ar-SA"/>
      </w:rPr>
    </w:lvl>
    <w:lvl w:ilvl="6" w:tplc="54F8071A">
      <w:numFmt w:val="bullet"/>
      <w:lvlText w:val="•"/>
      <w:lvlJc w:val="left"/>
      <w:pPr>
        <w:ind w:left="5330" w:hanging="341"/>
      </w:pPr>
      <w:rPr>
        <w:rFonts w:hint="default"/>
        <w:lang w:val="sk-SK" w:eastAsia="en-US" w:bidi="ar-SA"/>
      </w:rPr>
    </w:lvl>
    <w:lvl w:ilvl="7" w:tplc="BFCEF83E">
      <w:numFmt w:val="bullet"/>
      <w:lvlText w:val="•"/>
      <w:lvlJc w:val="left"/>
      <w:pPr>
        <w:ind w:left="6477" w:hanging="341"/>
      </w:pPr>
      <w:rPr>
        <w:rFonts w:hint="default"/>
        <w:lang w:val="sk-SK" w:eastAsia="en-US" w:bidi="ar-SA"/>
      </w:rPr>
    </w:lvl>
    <w:lvl w:ilvl="8" w:tplc="EBC0E886">
      <w:numFmt w:val="bullet"/>
      <w:lvlText w:val="•"/>
      <w:lvlJc w:val="left"/>
      <w:pPr>
        <w:ind w:left="7625" w:hanging="341"/>
      </w:pPr>
      <w:rPr>
        <w:rFonts w:hint="default"/>
        <w:lang w:val="sk-SK" w:eastAsia="en-US" w:bidi="ar-SA"/>
      </w:rPr>
    </w:lvl>
  </w:abstractNum>
  <w:abstractNum w:abstractNumId="118" w15:restartNumberingAfterBreak="0">
    <w:nsid w:val="31E561DA"/>
    <w:multiLevelType w:val="hybridMultilevel"/>
    <w:tmpl w:val="806402DA"/>
    <w:lvl w:ilvl="0" w:tplc="DC680E5E">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99AA7FCA">
      <w:numFmt w:val="bullet"/>
      <w:lvlText w:val="•"/>
      <w:lvlJc w:val="left"/>
      <w:pPr>
        <w:ind w:left="1568" w:hanging="308"/>
      </w:pPr>
      <w:rPr>
        <w:rFonts w:hint="default"/>
        <w:lang w:val="sk-SK" w:eastAsia="en-US" w:bidi="ar-SA"/>
      </w:rPr>
    </w:lvl>
    <w:lvl w:ilvl="2" w:tplc="DC08D52A">
      <w:numFmt w:val="bullet"/>
      <w:lvlText w:val="•"/>
      <w:lvlJc w:val="left"/>
      <w:pPr>
        <w:ind w:left="2496" w:hanging="308"/>
      </w:pPr>
      <w:rPr>
        <w:rFonts w:hint="default"/>
        <w:lang w:val="sk-SK" w:eastAsia="en-US" w:bidi="ar-SA"/>
      </w:rPr>
    </w:lvl>
    <w:lvl w:ilvl="3" w:tplc="35E298D8">
      <w:numFmt w:val="bullet"/>
      <w:lvlText w:val="•"/>
      <w:lvlJc w:val="left"/>
      <w:pPr>
        <w:ind w:left="3424" w:hanging="308"/>
      </w:pPr>
      <w:rPr>
        <w:rFonts w:hint="default"/>
        <w:lang w:val="sk-SK" w:eastAsia="en-US" w:bidi="ar-SA"/>
      </w:rPr>
    </w:lvl>
    <w:lvl w:ilvl="4" w:tplc="1764AB22">
      <w:numFmt w:val="bullet"/>
      <w:lvlText w:val="•"/>
      <w:lvlJc w:val="left"/>
      <w:pPr>
        <w:ind w:left="4352" w:hanging="308"/>
      </w:pPr>
      <w:rPr>
        <w:rFonts w:hint="default"/>
        <w:lang w:val="sk-SK" w:eastAsia="en-US" w:bidi="ar-SA"/>
      </w:rPr>
    </w:lvl>
    <w:lvl w:ilvl="5" w:tplc="D40E9BB8">
      <w:numFmt w:val="bullet"/>
      <w:lvlText w:val="•"/>
      <w:lvlJc w:val="left"/>
      <w:pPr>
        <w:ind w:left="5280" w:hanging="308"/>
      </w:pPr>
      <w:rPr>
        <w:rFonts w:hint="default"/>
        <w:lang w:val="sk-SK" w:eastAsia="en-US" w:bidi="ar-SA"/>
      </w:rPr>
    </w:lvl>
    <w:lvl w:ilvl="6" w:tplc="89D6829E">
      <w:numFmt w:val="bullet"/>
      <w:lvlText w:val="•"/>
      <w:lvlJc w:val="left"/>
      <w:pPr>
        <w:ind w:left="6208" w:hanging="308"/>
      </w:pPr>
      <w:rPr>
        <w:rFonts w:hint="default"/>
        <w:lang w:val="sk-SK" w:eastAsia="en-US" w:bidi="ar-SA"/>
      </w:rPr>
    </w:lvl>
    <w:lvl w:ilvl="7" w:tplc="76029030">
      <w:numFmt w:val="bullet"/>
      <w:lvlText w:val="•"/>
      <w:lvlJc w:val="left"/>
      <w:pPr>
        <w:ind w:left="7136" w:hanging="308"/>
      </w:pPr>
      <w:rPr>
        <w:rFonts w:hint="default"/>
        <w:lang w:val="sk-SK" w:eastAsia="en-US" w:bidi="ar-SA"/>
      </w:rPr>
    </w:lvl>
    <w:lvl w:ilvl="8" w:tplc="172A0AA0">
      <w:numFmt w:val="bullet"/>
      <w:lvlText w:val="•"/>
      <w:lvlJc w:val="left"/>
      <w:pPr>
        <w:ind w:left="8064" w:hanging="308"/>
      </w:pPr>
      <w:rPr>
        <w:rFonts w:hint="default"/>
        <w:lang w:val="sk-SK" w:eastAsia="en-US" w:bidi="ar-SA"/>
      </w:rPr>
    </w:lvl>
  </w:abstractNum>
  <w:abstractNum w:abstractNumId="119" w15:restartNumberingAfterBreak="0">
    <w:nsid w:val="33003C29"/>
    <w:multiLevelType w:val="hybridMultilevel"/>
    <w:tmpl w:val="3CCE05BE"/>
    <w:lvl w:ilvl="0" w:tplc="9998D584">
      <w:start w:val="1"/>
      <w:numFmt w:val="decimal"/>
      <w:lvlText w:val="(%1)"/>
      <w:lvlJc w:val="left"/>
      <w:pPr>
        <w:ind w:left="113" w:hanging="324"/>
      </w:pPr>
      <w:rPr>
        <w:rFonts w:ascii="Georgia" w:eastAsia="Georgia" w:hAnsi="Georgia" w:cs="Georgia" w:hint="default"/>
        <w:b w:val="0"/>
        <w:bCs w:val="0"/>
        <w:i w:val="0"/>
        <w:iCs w:val="0"/>
        <w:spacing w:val="0"/>
        <w:w w:val="103"/>
        <w:sz w:val="20"/>
        <w:szCs w:val="20"/>
        <w:lang w:val="sk-SK" w:eastAsia="en-US" w:bidi="ar-SA"/>
      </w:rPr>
    </w:lvl>
    <w:lvl w:ilvl="1" w:tplc="AA589918">
      <w:numFmt w:val="bullet"/>
      <w:lvlText w:val="•"/>
      <w:lvlJc w:val="left"/>
      <w:pPr>
        <w:ind w:left="1100" w:hanging="324"/>
      </w:pPr>
      <w:rPr>
        <w:rFonts w:hint="default"/>
        <w:lang w:val="sk-SK" w:eastAsia="en-US" w:bidi="ar-SA"/>
      </w:rPr>
    </w:lvl>
    <w:lvl w:ilvl="2" w:tplc="95F2F228">
      <w:numFmt w:val="bullet"/>
      <w:lvlText w:val="•"/>
      <w:lvlJc w:val="left"/>
      <w:pPr>
        <w:ind w:left="2080" w:hanging="324"/>
      </w:pPr>
      <w:rPr>
        <w:rFonts w:hint="default"/>
        <w:lang w:val="sk-SK" w:eastAsia="en-US" w:bidi="ar-SA"/>
      </w:rPr>
    </w:lvl>
    <w:lvl w:ilvl="3" w:tplc="8B4EA226">
      <w:numFmt w:val="bullet"/>
      <w:lvlText w:val="•"/>
      <w:lvlJc w:val="left"/>
      <w:pPr>
        <w:ind w:left="3060" w:hanging="324"/>
      </w:pPr>
      <w:rPr>
        <w:rFonts w:hint="default"/>
        <w:lang w:val="sk-SK" w:eastAsia="en-US" w:bidi="ar-SA"/>
      </w:rPr>
    </w:lvl>
    <w:lvl w:ilvl="4" w:tplc="1A523808">
      <w:numFmt w:val="bullet"/>
      <w:lvlText w:val="•"/>
      <w:lvlJc w:val="left"/>
      <w:pPr>
        <w:ind w:left="4040" w:hanging="324"/>
      </w:pPr>
      <w:rPr>
        <w:rFonts w:hint="default"/>
        <w:lang w:val="sk-SK" w:eastAsia="en-US" w:bidi="ar-SA"/>
      </w:rPr>
    </w:lvl>
    <w:lvl w:ilvl="5" w:tplc="ECCE3BB2">
      <w:numFmt w:val="bullet"/>
      <w:lvlText w:val="•"/>
      <w:lvlJc w:val="left"/>
      <w:pPr>
        <w:ind w:left="5020" w:hanging="324"/>
      </w:pPr>
      <w:rPr>
        <w:rFonts w:hint="default"/>
        <w:lang w:val="sk-SK" w:eastAsia="en-US" w:bidi="ar-SA"/>
      </w:rPr>
    </w:lvl>
    <w:lvl w:ilvl="6" w:tplc="842055F2">
      <w:numFmt w:val="bullet"/>
      <w:lvlText w:val="•"/>
      <w:lvlJc w:val="left"/>
      <w:pPr>
        <w:ind w:left="6000" w:hanging="324"/>
      </w:pPr>
      <w:rPr>
        <w:rFonts w:hint="default"/>
        <w:lang w:val="sk-SK" w:eastAsia="en-US" w:bidi="ar-SA"/>
      </w:rPr>
    </w:lvl>
    <w:lvl w:ilvl="7" w:tplc="8F60C1CC">
      <w:numFmt w:val="bullet"/>
      <w:lvlText w:val="•"/>
      <w:lvlJc w:val="left"/>
      <w:pPr>
        <w:ind w:left="6980" w:hanging="324"/>
      </w:pPr>
      <w:rPr>
        <w:rFonts w:hint="default"/>
        <w:lang w:val="sk-SK" w:eastAsia="en-US" w:bidi="ar-SA"/>
      </w:rPr>
    </w:lvl>
    <w:lvl w:ilvl="8" w:tplc="5AB2DEA8">
      <w:numFmt w:val="bullet"/>
      <w:lvlText w:val="•"/>
      <w:lvlJc w:val="left"/>
      <w:pPr>
        <w:ind w:left="7960" w:hanging="324"/>
      </w:pPr>
      <w:rPr>
        <w:rFonts w:hint="default"/>
        <w:lang w:val="sk-SK" w:eastAsia="en-US" w:bidi="ar-SA"/>
      </w:rPr>
    </w:lvl>
  </w:abstractNum>
  <w:abstractNum w:abstractNumId="120" w15:restartNumberingAfterBreak="0">
    <w:nsid w:val="33160905"/>
    <w:multiLevelType w:val="hybridMultilevel"/>
    <w:tmpl w:val="53929010"/>
    <w:lvl w:ilvl="0" w:tplc="4956F2AC">
      <w:start w:val="8"/>
      <w:numFmt w:val="decimal"/>
      <w:lvlText w:val="%1)"/>
      <w:lvlJc w:val="left"/>
      <w:pPr>
        <w:ind w:left="113" w:hanging="356"/>
      </w:pPr>
      <w:rPr>
        <w:rFonts w:ascii="Georgia" w:eastAsia="Georgia" w:hAnsi="Georgia" w:cs="Georgia" w:hint="default"/>
        <w:b w:val="0"/>
        <w:bCs w:val="0"/>
        <w:i w:val="0"/>
        <w:iCs w:val="0"/>
        <w:spacing w:val="0"/>
        <w:w w:val="94"/>
        <w:sz w:val="20"/>
        <w:szCs w:val="20"/>
        <w:lang w:val="sk-SK" w:eastAsia="en-US" w:bidi="ar-SA"/>
      </w:rPr>
    </w:lvl>
    <w:lvl w:ilvl="1" w:tplc="6DE45DB4">
      <w:numFmt w:val="bullet"/>
      <w:lvlText w:val="•"/>
      <w:lvlJc w:val="left"/>
      <w:pPr>
        <w:ind w:left="1100" w:hanging="356"/>
      </w:pPr>
      <w:rPr>
        <w:rFonts w:hint="default"/>
        <w:lang w:val="sk-SK" w:eastAsia="en-US" w:bidi="ar-SA"/>
      </w:rPr>
    </w:lvl>
    <w:lvl w:ilvl="2" w:tplc="4D52B3D6">
      <w:numFmt w:val="bullet"/>
      <w:lvlText w:val="•"/>
      <w:lvlJc w:val="left"/>
      <w:pPr>
        <w:ind w:left="2080" w:hanging="356"/>
      </w:pPr>
      <w:rPr>
        <w:rFonts w:hint="default"/>
        <w:lang w:val="sk-SK" w:eastAsia="en-US" w:bidi="ar-SA"/>
      </w:rPr>
    </w:lvl>
    <w:lvl w:ilvl="3" w:tplc="8C9246BA">
      <w:numFmt w:val="bullet"/>
      <w:lvlText w:val="•"/>
      <w:lvlJc w:val="left"/>
      <w:pPr>
        <w:ind w:left="3060" w:hanging="356"/>
      </w:pPr>
      <w:rPr>
        <w:rFonts w:hint="default"/>
        <w:lang w:val="sk-SK" w:eastAsia="en-US" w:bidi="ar-SA"/>
      </w:rPr>
    </w:lvl>
    <w:lvl w:ilvl="4" w:tplc="BEA08B96">
      <w:numFmt w:val="bullet"/>
      <w:lvlText w:val="•"/>
      <w:lvlJc w:val="left"/>
      <w:pPr>
        <w:ind w:left="4040" w:hanging="356"/>
      </w:pPr>
      <w:rPr>
        <w:rFonts w:hint="default"/>
        <w:lang w:val="sk-SK" w:eastAsia="en-US" w:bidi="ar-SA"/>
      </w:rPr>
    </w:lvl>
    <w:lvl w:ilvl="5" w:tplc="8C2E5AF0">
      <w:numFmt w:val="bullet"/>
      <w:lvlText w:val="•"/>
      <w:lvlJc w:val="left"/>
      <w:pPr>
        <w:ind w:left="5020" w:hanging="356"/>
      </w:pPr>
      <w:rPr>
        <w:rFonts w:hint="default"/>
        <w:lang w:val="sk-SK" w:eastAsia="en-US" w:bidi="ar-SA"/>
      </w:rPr>
    </w:lvl>
    <w:lvl w:ilvl="6" w:tplc="3C7E29B4">
      <w:numFmt w:val="bullet"/>
      <w:lvlText w:val="•"/>
      <w:lvlJc w:val="left"/>
      <w:pPr>
        <w:ind w:left="6000" w:hanging="356"/>
      </w:pPr>
      <w:rPr>
        <w:rFonts w:hint="default"/>
        <w:lang w:val="sk-SK" w:eastAsia="en-US" w:bidi="ar-SA"/>
      </w:rPr>
    </w:lvl>
    <w:lvl w:ilvl="7" w:tplc="2AF68832">
      <w:numFmt w:val="bullet"/>
      <w:lvlText w:val="•"/>
      <w:lvlJc w:val="left"/>
      <w:pPr>
        <w:ind w:left="6980" w:hanging="356"/>
      </w:pPr>
      <w:rPr>
        <w:rFonts w:hint="default"/>
        <w:lang w:val="sk-SK" w:eastAsia="en-US" w:bidi="ar-SA"/>
      </w:rPr>
    </w:lvl>
    <w:lvl w:ilvl="8" w:tplc="4CEA26B0">
      <w:numFmt w:val="bullet"/>
      <w:lvlText w:val="•"/>
      <w:lvlJc w:val="left"/>
      <w:pPr>
        <w:ind w:left="7960" w:hanging="356"/>
      </w:pPr>
      <w:rPr>
        <w:rFonts w:hint="default"/>
        <w:lang w:val="sk-SK" w:eastAsia="en-US" w:bidi="ar-SA"/>
      </w:rPr>
    </w:lvl>
  </w:abstractNum>
  <w:abstractNum w:abstractNumId="121" w15:restartNumberingAfterBreak="0">
    <w:nsid w:val="33562A20"/>
    <w:multiLevelType w:val="hybridMultilevel"/>
    <w:tmpl w:val="79066C3A"/>
    <w:lvl w:ilvl="0" w:tplc="6D061654">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E528B840">
      <w:numFmt w:val="bullet"/>
      <w:lvlText w:val="•"/>
      <w:lvlJc w:val="left"/>
      <w:pPr>
        <w:ind w:left="1568" w:hanging="308"/>
      </w:pPr>
      <w:rPr>
        <w:rFonts w:hint="default"/>
        <w:lang w:val="sk-SK" w:eastAsia="en-US" w:bidi="ar-SA"/>
      </w:rPr>
    </w:lvl>
    <w:lvl w:ilvl="2" w:tplc="F5C2BEE2">
      <w:numFmt w:val="bullet"/>
      <w:lvlText w:val="•"/>
      <w:lvlJc w:val="left"/>
      <w:pPr>
        <w:ind w:left="2496" w:hanging="308"/>
      </w:pPr>
      <w:rPr>
        <w:rFonts w:hint="default"/>
        <w:lang w:val="sk-SK" w:eastAsia="en-US" w:bidi="ar-SA"/>
      </w:rPr>
    </w:lvl>
    <w:lvl w:ilvl="3" w:tplc="693C8A10">
      <w:numFmt w:val="bullet"/>
      <w:lvlText w:val="•"/>
      <w:lvlJc w:val="left"/>
      <w:pPr>
        <w:ind w:left="3424" w:hanging="308"/>
      </w:pPr>
      <w:rPr>
        <w:rFonts w:hint="default"/>
        <w:lang w:val="sk-SK" w:eastAsia="en-US" w:bidi="ar-SA"/>
      </w:rPr>
    </w:lvl>
    <w:lvl w:ilvl="4" w:tplc="FE360EB0">
      <w:numFmt w:val="bullet"/>
      <w:lvlText w:val="•"/>
      <w:lvlJc w:val="left"/>
      <w:pPr>
        <w:ind w:left="4352" w:hanging="308"/>
      </w:pPr>
      <w:rPr>
        <w:rFonts w:hint="default"/>
        <w:lang w:val="sk-SK" w:eastAsia="en-US" w:bidi="ar-SA"/>
      </w:rPr>
    </w:lvl>
    <w:lvl w:ilvl="5" w:tplc="B7F0F922">
      <w:numFmt w:val="bullet"/>
      <w:lvlText w:val="•"/>
      <w:lvlJc w:val="left"/>
      <w:pPr>
        <w:ind w:left="5280" w:hanging="308"/>
      </w:pPr>
      <w:rPr>
        <w:rFonts w:hint="default"/>
        <w:lang w:val="sk-SK" w:eastAsia="en-US" w:bidi="ar-SA"/>
      </w:rPr>
    </w:lvl>
    <w:lvl w:ilvl="6" w:tplc="1818BF24">
      <w:numFmt w:val="bullet"/>
      <w:lvlText w:val="•"/>
      <w:lvlJc w:val="left"/>
      <w:pPr>
        <w:ind w:left="6208" w:hanging="308"/>
      </w:pPr>
      <w:rPr>
        <w:rFonts w:hint="default"/>
        <w:lang w:val="sk-SK" w:eastAsia="en-US" w:bidi="ar-SA"/>
      </w:rPr>
    </w:lvl>
    <w:lvl w:ilvl="7" w:tplc="7DBE7B50">
      <w:numFmt w:val="bullet"/>
      <w:lvlText w:val="•"/>
      <w:lvlJc w:val="left"/>
      <w:pPr>
        <w:ind w:left="7136" w:hanging="308"/>
      </w:pPr>
      <w:rPr>
        <w:rFonts w:hint="default"/>
        <w:lang w:val="sk-SK" w:eastAsia="en-US" w:bidi="ar-SA"/>
      </w:rPr>
    </w:lvl>
    <w:lvl w:ilvl="8" w:tplc="3E9C3388">
      <w:numFmt w:val="bullet"/>
      <w:lvlText w:val="•"/>
      <w:lvlJc w:val="left"/>
      <w:pPr>
        <w:ind w:left="8064" w:hanging="308"/>
      </w:pPr>
      <w:rPr>
        <w:rFonts w:hint="default"/>
        <w:lang w:val="sk-SK" w:eastAsia="en-US" w:bidi="ar-SA"/>
      </w:rPr>
    </w:lvl>
  </w:abstractNum>
  <w:abstractNum w:abstractNumId="122" w15:restartNumberingAfterBreak="0">
    <w:nsid w:val="3426537E"/>
    <w:multiLevelType w:val="hybridMultilevel"/>
    <w:tmpl w:val="9EEA168A"/>
    <w:lvl w:ilvl="0" w:tplc="EBB4D8C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C354E5FA">
      <w:numFmt w:val="bullet"/>
      <w:lvlText w:val="•"/>
      <w:lvlJc w:val="left"/>
      <w:pPr>
        <w:ind w:left="1352" w:hanging="284"/>
      </w:pPr>
      <w:rPr>
        <w:rFonts w:hint="default"/>
        <w:lang w:val="sk-SK" w:eastAsia="en-US" w:bidi="ar-SA"/>
      </w:rPr>
    </w:lvl>
    <w:lvl w:ilvl="2" w:tplc="3000FF40">
      <w:numFmt w:val="bullet"/>
      <w:lvlText w:val="•"/>
      <w:lvlJc w:val="left"/>
      <w:pPr>
        <w:ind w:left="2304" w:hanging="284"/>
      </w:pPr>
      <w:rPr>
        <w:rFonts w:hint="default"/>
        <w:lang w:val="sk-SK" w:eastAsia="en-US" w:bidi="ar-SA"/>
      </w:rPr>
    </w:lvl>
    <w:lvl w:ilvl="3" w:tplc="041E4C00">
      <w:numFmt w:val="bullet"/>
      <w:lvlText w:val="•"/>
      <w:lvlJc w:val="left"/>
      <w:pPr>
        <w:ind w:left="3256" w:hanging="284"/>
      </w:pPr>
      <w:rPr>
        <w:rFonts w:hint="default"/>
        <w:lang w:val="sk-SK" w:eastAsia="en-US" w:bidi="ar-SA"/>
      </w:rPr>
    </w:lvl>
    <w:lvl w:ilvl="4" w:tplc="F69674DC">
      <w:numFmt w:val="bullet"/>
      <w:lvlText w:val="•"/>
      <w:lvlJc w:val="left"/>
      <w:pPr>
        <w:ind w:left="4208" w:hanging="284"/>
      </w:pPr>
      <w:rPr>
        <w:rFonts w:hint="default"/>
        <w:lang w:val="sk-SK" w:eastAsia="en-US" w:bidi="ar-SA"/>
      </w:rPr>
    </w:lvl>
    <w:lvl w:ilvl="5" w:tplc="82486A18">
      <w:numFmt w:val="bullet"/>
      <w:lvlText w:val="•"/>
      <w:lvlJc w:val="left"/>
      <w:pPr>
        <w:ind w:left="5160" w:hanging="284"/>
      </w:pPr>
      <w:rPr>
        <w:rFonts w:hint="default"/>
        <w:lang w:val="sk-SK" w:eastAsia="en-US" w:bidi="ar-SA"/>
      </w:rPr>
    </w:lvl>
    <w:lvl w:ilvl="6" w:tplc="7C10CDF0">
      <w:numFmt w:val="bullet"/>
      <w:lvlText w:val="•"/>
      <w:lvlJc w:val="left"/>
      <w:pPr>
        <w:ind w:left="6112" w:hanging="284"/>
      </w:pPr>
      <w:rPr>
        <w:rFonts w:hint="default"/>
        <w:lang w:val="sk-SK" w:eastAsia="en-US" w:bidi="ar-SA"/>
      </w:rPr>
    </w:lvl>
    <w:lvl w:ilvl="7" w:tplc="22D4699A">
      <w:numFmt w:val="bullet"/>
      <w:lvlText w:val="•"/>
      <w:lvlJc w:val="left"/>
      <w:pPr>
        <w:ind w:left="7064" w:hanging="284"/>
      </w:pPr>
      <w:rPr>
        <w:rFonts w:hint="default"/>
        <w:lang w:val="sk-SK" w:eastAsia="en-US" w:bidi="ar-SA"/>
      </w:rPr>
    </w:lvl>
    <w:lvl w:ilvl="8" w:tplc="C06A19A4">
      <w:numFmt w:val="bullet"/>
      <w:lvlText w:val="•"/>
      <w:lvlJc w:val="left"/>
      <w:pPr>
        <w:ind w:left="8016" w:hanging="284"/>
      </w:pPr>
      <w:rPr>
        <w:rFonts w:hint="default"/>
        <w:lang w:val="sk-SK" w:eastAsia="en-US" w:bidi="ar-SA"/>
      </w:rPr>
    </w:lvl>
  </w:abstractNum>
  <w:abstractNum w:abstractNumId="123" w15:restartNumberingAfterBreak="0">
    <w:nsid w:val="350C4609"/>
    <w:multiLevelType w:val="hybridMultilevel"/>
    <w:tmpl w:val="FFD2A47A"/>
    <w:lvl w:ilvl="0" w:tplc="4872BB72">
      <w:start w:val="1"/>
      <w:numFmt w:val="lowerLetter"/>
      <w:lvlText w:val="%1)"/>
      <w:lvlJc w:val="left"/>
      <w:pPr>
        <w:ind w:left="453" w:hanging="341"/>
      </w:pPr>
      <w:rPr>
        <w:rFonts w:ascii="Georgia" w:eastAsia="Georgia" w:hAnsi="Georgia" w:cs="Georgia" w:hint="default"/>
        <w:b w:val="0"/>
        <w:bCs w:val="0"/>
        <w:i w:val="0"/>
        <w:iCs w:val="0"/>
        <w:spacing w:val="0"/>
        <w:w w:val="100"/>
        <w:sz w:val="20"/>
        <w:szCs w:val="20"/>
        <w:lang w:val="sk-SK" w:eastAsia="en-US" w:bidi="ar-SA"/>
      </w:rPr>
    </w:lvl>
    <w:lvl w:ilvl="1" w:tplc="73109AAC">
      <w:start w:val="1"/>
      <w:numFmt w:val="decimal"/>
      <w:lvlText w:val="(%2)"/>
      <w:lvlJc w:val="left"/>
      <w:pPr>
        <w:ind w:left="113" w:hanging="311"/>
      </w:pPr>
      <w:rPr>
        <w:rFonts w:ascii="Georgia" w:eastAsia="Georgia" w:hAnsi="Georgia" w:cs="Georgia" w:hint="default"/>
        <w:b w:val="0"/>
        <w:bCs w:val="0"/>
        <w:i w:val="0"/>
        <w:iCs w:val="0"/>
        <w:spacing w:val="0"/>
        <w:w w:val="103"/>
        <w:sz w:val="20"/>
        <w:szCs w:val="20"/>
        <w:lang w:val="sk-SK" w:eastAsia="en-US" w:bidi="ar-SA"/>
      </w:rPr>
    </w:lvl>
    <w:lvl w:ilvl="2" w:tplc="567C66E4">
      <w:numFmt w:val="bullet"/>
      <w:lvlText w:val="•"/>
      <w:lvlJc w:val="left"/>
      <w:pPr>
        <w:ind w:left="1511" w:hanging="311"/>
      </w:pPr>
      <w:rPr>
        <w:rFonts w:hint="default"/>
        <w:lang w:val="sk-SK" w:eastAsia="en-US" w:bidi="ar-SA"/>
      </w:rPr>
    </w:lvl>
    <w:lvl w:ilvl="3" w:tplc="BB0E7C22">
      <w:numFmt w:val="bullet"/>
      <w:lvlText w:val="•"/>
      <w:lvlJc w:val="left"/>
      <w:pPr>
        <w:ind w:left="2562" w:hanging="311"/>
      </w:pPr>
      <w:rPr>
        <w:rFonts w:hint="default"/>
        <w:lang w:val="sk-SK" w:eastAsia="en-US" w:bidi="ar-SA"/>
      </w:rPr>
    </w:lvl>
    <w:lvl w:ilvl="4" w:tplc="C39E3D50">
      <w:numFmt w:val="bullet"/>
      <w:lvlText w:val="•"/>
      <w:lvlJc w:val="left"/>
      <w:pPr>
        <w:ind w:left="3613" w:hanging="311"/>
      </w:pPr>
      <w:rPr>
        <w:rFonts w:hint="default"/>
        <w:lang w:val="sk-SK" w:eastAsia="en-US" w:bidi="ar-SA"/>
      </w:rPr>
    </w:lvl>
    <w:lvl w:ilvl="5" w:tplc="AC7EFC9A">
      <w:numFmt w:val="bullet"/>
      <w:lvlText w:val="•"/>
      <w:lvlJc w:val="left"/>
      <w:pPr>
        <w:ind w:left="4664" w:hanging="311"/>
      </w:pPr>
      <w:rPr>
        <w:rFonts w:hint="default"/>
        <w:lang w:val="sk-SK" w:eastAsia="en-US" w:bidi="ar-SA"/>
      </w:rPr>
    </w:lvl>
    <w:lvl w:ilvl="6" w:tplc="3B8CD884">
      <w:numFmt w:val="bullet"/>
      <w:lvlText w:val="•"/>
      <w:lvlJc w:val="left"/>
      <w:pPr>
        <w:ind w:left="5715" w:hanging="311"/>
      </w:pPr>
      <w:rPr>
        <w:rFonts w:hint="default"/>
        <w:lang w:val="sk-SK" w:eastAsia="en-US" w:bidi="ar-SA"/>
      </w:rPr>
    </w:lvl>
    <w:lvl w:ilvl="7" w:tplc="F9361D6C">
      <w:numFmt w:val="bullet"/>
      <w:lvlText w:val="•"/>
      <w:lvlJc w:val="left"/>
      <w:pPr>
        <w:ind w:left="6767" w:hanging="311"/>
      </w:pPr>
      <w:rPr>
        <w:rFonts w:hint="default"/>
        <w:lang w:val="sk-SK" w:eastAsia="en-US" w:bidi="ar-SA"/>
      </w:rPr>
    </w:lvl>
    <w:lvl w:ilvl="8" w:tplc="FCCCEC44">
      <w:numFmt w:val="bullet"/>
      <w:lvlText w:val="•"/>
      <w:lvlJc w:val="left"/>
      <w:pPr>
        <w:ind w:left="7818" w:hanging="311"/>
      </w:pPr>
      <w:rPr>
        <w:rFonts w:hint="default"/>
        <w:lang w:val="sk-SK" w:eastAsia="en-US" w:bidi="ar-SA"/>
      </w:rPr>
    </w:lvl>
  </w:abstractNum>
  <w:abstractNum w:abstractNumId="124" w15:restartNumberingAfterBreak="0">
    <w:nsid w:val="352457BF"/>
    <w:multiLevelType w:val="hybridMultilevel"/>
    <w:tmpl w:val="05A2825E"/>
    <w:lvl w:ilvl="0" w:tplc="E9AE3EC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3C653D8">
      <w:numFmt w:val="bullet"/>
      <w:lvlText w:val="•"/>
      <w:lvlJc w:val="left"/>
      <w:pPr>
        <w:ind w:left="1352" w:hanging="284"/>
      </w:pPr>
      <w:rPr>
        <w:rFonts w:hint="default"/>
        <w:lang w:val="sk-SK" w:eastAsia="en-US" w:bidi="ar-SA"/>
      </w:rPr>
    </w:lvl>
    <w:lvl w:ilvl="2" w:tplc="D66A2928">
      <w:numFmt w:val="bullet"/>
      <w:lvlText w:val="•"/>
      <w:lvlJc w:val="left"/>
      <w:pPr>
        <w:ind w:left="2304" w:hanging="284"/>
      </w:pPr>
      <w:rPr>
        <w:rFonts w:hint="default"/>
        <w:lang w:val="sk-SK" w:eastAsia="en-US" w:bidi="ar-SA"/>
      </w:rPr>
    </w:lvl>
    <w:lvl w:ilvl="3" w:tplc="2BBC4B68">
      <w:numFmt w:val="bullet"/>
      <w:lvlText w:val="•"/>
      <w:lvlJc w:val="left"/>
      <w:pPr>
        <w:ind w:left="3256" w:hanging="284"/>
      </w:pPr>
      <w:rPr>
        <w:rFonts w:hint="default"/>
        <w:lang w:val="sk-SK" w:eastAsia="en-US" w:bidi="ar-SA"/>
      </w:rPr>
    </w:lvl>
    <w:lvl w:ilvl="4" w:tplc="23305EC8">
      <w:numFmt w:val="bullet"/>
      <w:lvlText w:val="•"/>
      <w:lvlJc w:val="left"/>
      <w:pPr>
        <w:ind w:left="4208" w:hanging="284"/>
      </w:pPr>
      <w:rPr>
        <w:rFonts w:hint="default"/>
        <w:lang w:val="sk-SK" w:eastAsia="en-US" w:bidi="ar-SA"/>
      </w:rPr>
    </w:lvl>
    <w:lvl w:ilvl="5" w:tplc="95AC7730">
      <w:numFmt w:val="bullet"/>
      <w:lvlText w:val="•"/>
      <w:lvlJc w:val="left"/>
      <w:pPr>
        <w:ind w:left="5160" w:hanging="284"/>
      </w:pPr>
      <w:rPr>
        <w:rFonts w:hint="default"/>
        <w:lang w:val="sk-SK" w:eastAsia="en-US" w:bidi="ar-SA"/>
      </w:rPr>
    </w:lvl>
    <w:lvl w:ilvl="6" w:tplc="066E0A4A">
      <w:numFmt w:val="bullet"/>
      <w:lvlText w:val="•"/>
      <w:lvlJc w:val="left"/>
      <w:pPr>
        <w:ind w:left="6112" w:hanging="284"/>
      </w:pPr>
      <w:rPr>
        <w:rFonts w:hint="default"/>
        <w:lang w:val="sk-SK" w:eastAsia="en-US" w:bidi="ar-SA"/>
      </w:rPr>
    </w:lvl>
    <w:lvl w:ilvl="7" w:tplc="2F2E572A">
      <w:numFmt w:val="bullet"/>
      <w:lvlText w:val="•"/>
      <w:lvlJc w:val="left"/>
      <w:pPr>
        <w:ind w:left="7064" w:hanging="284"/>
      </w:pPr>
      <w:rPr>
        <w:rFonts w:hint="default"/>
        <w:lang w:val="sk-SK" w:eastAsia="en-US" w:bidi="ar-SA"/>
      </w:rPr>
    </w:lvl>
    <w:lvl w:ilvl="8" w:tplc="57584C82">
      <w:numFmt w:val="bullet"/>
      <w:lvlText w:val="•"/>
      <w:lvlJc w:val="left"/>
      <w:pPr>
        <w:ind w:left="8016" w:hanging="284"/>
      </w:pPr>
      <w:rPr>
        <w:rFonts w:hint="default"/>
        <w:lang w:val="sk-SK" w:eastAsia="en-US" w:bidi="ar-SA"/>
      </w:rPr>
    </w:lvl>
  </w:abstractNum>
  <w:abstractNum w:abstractNumId="125" w15:restartNumberingAfterBreak="0">
    <w:nsid w:val="35442D2B"/>
    <w:multiLevelType w:val="hybridMultilevel"/>
    <w:tmpl w:val="047EB39E"/>
    <w:lvl w:ilvl="0" w:tplc="45A40E6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7AED518">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946C70EC">
      <w:numFmt w:val="bullet"/>
      <w:lvlText w:val="•"/>
      <w:lvlJc w:val="left"/>
      <w:pPr>
        <w:ind w:left="1706" w:hanging="284"/>
      </w:pPr>
      <w:rPr>
        <w:rFonts w:hint="default"/>
        <w:lang w:val="sk-SK" w:eastAsia="en-US" w:bidi="ar-SA"/>
      </w:rPr>
    </w:lvl>
    <w:lvl w:ilvl="3" w:tplc="85DE1532">
      <w:numFmt w:val="bullet"/>
      <w:lvlText w:val="•"/>
      <w:lvlJc w:val="left"/>
      <w:pPr>
        <w:ind w:left="2733" w:hanging="284"/>
      </w:pPr>
      <w:rPr>
        <w:rFonts w:hint="default"/>
        <w:lang w:val="sk-SK" w:eastAsia="en-US" w:bidi="ar-SA"/>
      </w:rPr>
    </w:lvl>
    <w:lvl w:ilvl="4" w:tplc="5CCC9310">
      <w:numFmt w:val="bullet"/>
      <w:lvlText w:val="•"/>
      <w:lvlJc w:val="left"/>
      <w:pPr>
        <w:ind w:left="3760" w:hanging="284"/>
      </w:pPr>
      <w:rPr>
        <w:rFonts w:hint="default"/>
        <w:lang w:val="sk-SK" w:eastAsia="en-US" w:bidi="ar-SA"/>
      </w:rPr>
    </w:lvl>
    <w:lvl w:ilvl="5" w:tplc="3272B772">
      <w:numFmt w:val="bullet"/>
      <w:lvlText w:val="•"/>
      <w:lvlJc w:val="left"/>
      <w:pPr>
        <w:ind w:left="4787" w:hanging="284"/>
      </w:pPr>
      <w:rPr>
        <w:rFonts w:hint="default"/>
        <w:lang w:val="sk-SK" w:eastAsia="en-US" w:bidi="ar-SA"/>
      </w:rPr>
    </w:lvl>
    <w:lvl w:ilvl="6" w:tplc="0D6A08BA">
      <w:numFmt w:val="bullet"/>
      <w:lvlText w:val="•"/>
      <w:lvlJc w:val="left"/>
      <w:pPr>
        <w:ind w:left="5813" w:hanging="284"/>
      </w:pPr>
      <w:rPr>
        <w:rFonts w:hint="default"/>
        <w:lang w:val="sk-SK" w:eastAsia="en-US" w:bidi="ar-SA"/>
      </w:rPr>
    </w:lvl>
    <w:lvl w:ilvl="7" w:tplc="2160E594">
      <w:numFmt w:val="bullet"/>
      <w:lvlText w:val="•"/>
      <w:lvlJc w:val="left"/>
      <w:pPr>
        <w:ind w:left="6840" w:hanging="284"/>
      </w:pPr>
      <w:rPr>
        <w:rFonts w:hint="default"/>
        <w:lang w:val="sk-SK" w:eastAsia="en-US" w:bidi="ar-SA"/>
      </w:rPr>
    </w:lvl>
    <w:lvl w:ilvl="8" w:tplc="F6907EA0">
      <w:numFmt w:val="bullet"/>
      <w:lvlText w:val="•"/>
      <w:lvlJc w:val="left"/>
      <w:pPr>
        <w:ind w:left="7867" w:hanging="284"/>
      </w:pPr>
      <w:rPr>
        <w:rFonts w:hint="default"/>
        <w:lang w:val="sk-SK" w:eastAsia="en-US" w:bidi="ar-SA"/>
      </w:rPr>
    </w:lvl>
  </w:abstractNum>
  <w:abstractNum w:abstractNumId="126" w15:restartNumberingAfterBreak="0">
    <w:nsid w:val="362444F1"/>
    <w:multiLevelType w:val="hybridMultilevel"/>
    <w:tmpl w:val="133E8996"/>
    <w:lvl w:ilvl="0" w:tplc="D01662AE">
      <w:start w:val="1"/>
      <w:numFmt w:val="decimal"/>
      <w:lvlText w:val="(%1)"/>
      <w:lvlJc w:val="left"/>
      <w:pPr>
        <w:ind w:left="113" w:hanging="374"/>
      </w:pPr>
      <w:rPr>
        <w:rFonts w:ascii="Georgia" w:eastAsia="Georgia" w:hAnsi="Georgia" w:cs="Georgia" w:hint="default"/>
        <w:b w:val="0"/>
        <w:bCs w:val="0"/>
        <w:i w:val="0"/>
        <w:iCs w:val="0"/>
        <w:spacing w:val="0"/>
        <w:w w:val="103"/>
        <w:sz w:val="20"/>
        <w:szCs w:val="20"/>
        <w:lang w:val="sk-SK" w:eastAsia="en-US" w:bidi="ar-SA"/>
      </w:rPr>
    </w:lvl>
    <w:lvl w:ilvl="1" w:tplc="37682348">
      <w:numFmt w:val="bullet"/>
      <w:lvlText w:val="•"/>
      <w:lvlJc w:val="left"/>
      <w:pPr>
        <w:ind w:left="1100" w:hanging="374"/>
      </w:pPr>
      <w:rPr>
        <w:rFonts w:hint="default"/>
        <w:lang w:val="sk-SK" w:eastAsia="en-US" w:bidi="ar-SA"/>
      </w:rPr>
    </w:lvl>
    <w:lvl w:ilvl="2" w:tplc="C45A27C0">
      <w:numFmt w:val="bullet"/>
      <w:lvlText w:val="•"/>
      <w:lvlJc w:val="left"/>
      <w:pPr>
        <w:ind w:left="2080" w:hanging="374"/>
      </w:pPr>
      <w:rPr>
        <w:rFonts w:hint="default"/>
        <w:lang w:val="sk-SK" w:eastAsia="en-US" w:bidi="ar-SA"/>
      </w:rPr>
    </w:lvl>
    <w:lvl w:ilvl="3" w:tplc="44469976">
      <w:numFmt w:val="bullet"/>
      <w:lvlText w:val="•"/>
      <w:lvlJc w:val="left"/>
      <w:pPr>
        <w:ind w:left="3060" w:hanging="374"/>
      </w:pPr>
      <w:rPr>
        <w:rFonts w:hint="default"/>
        <w:lang w:val="sk-SK" w:eastAsia="en-US" w:bidi="ar-SA"/>
      </w:rPr>
    </w:lvl>
    <w:lvl w:ilvl="4" w:tplc="D18445C2">
      <w:numFmt w:val="bullet"/>
      <w:lvlText w:val="•"/>
      <w:lvlJc w:val="left"/>
      <w:pPr>
        <w:ind w:left="4040" w:hanging="374"/>
      </w:pPr>
      <w:rPr>
        <w:rFonts w:hint="default"/>
        <w:lang w:val="sk-SK" w:eastAsia="en-US" w:bidi="ar-SA"/>
      </w:rPr>
    </w:lvl>
    <w:lvl w:ilvl="5" w:tplc="8538345C">
      <w:numFmt w:val="bullet"/>
      <w:lvlText w:val="•"/>
      <w:lvlJc w:val="left"/>
      <w:pPr>
        <w:ind w:left="5020" w:hanging="374"/>
      </w:pPr>
      <w:rPr>
        <w:rFonts w:hint="default"/>
        <w:lang w:val="sk-SK" w:eastAsia="en-US" w:bidi="ar-SA"/>
      </w:rPr>
    </w:lvl>
    <w:lvl w:ilvl="6" w:tplc="21E0E0EC">
      <w:numFmt w:val="bullet"/>
      <w:lvlText w:val="•"/>
      <w:lvlJc w:val="left"/>
      <w:pPr>
        <w:ind w:left="6000" w:hanging="374"/>
      </w:pPr>
      <w:rPr>
        <w:rFonts w:hint="default"/>
        <w:lang w:val="sk-SK" w:eastAsia="en-US" w:bidi="ar-SA"/>
      </w:rPr>
    </w:lvl>
    <w:lvl w:ilvl="7" w:tplc="7E40CED0">
      <w:numFmt w:val="bullet"/>
      <w:lvlText w:val="•"/>
      <w:lvlJc w:val="left"/>
      <w:pPr>
        <w:ind w:left="6980" w:hanging="374"/>
      </w:pPr>
      <w:rPr>
        <w:rFonts w:hint="default"/>
        <w:lang w:val="sk-SK" w:eastAsia="en-US" w:bidi="ar-SA"/>
      </w:rPr>
    </w:lvl>
    <w:lvl w:ilvl="8" w:tplc="AFD40994">
      <w:numFmt w:val="bullet"/>
      <w:lvlText w:val="•"/>
      <w:lvlJc w:val="left"/>
      <w:pPr>
        <w:ind w:left="7960" w:hanging="374"/>
      </w:pPr>
      <w:rPr>
        <w:rFonts w:hint="default"/>
        <w:lang w:val="sk-SK" w:eastAsia="en-US" w:bidi="ar-SA"/>
      </w:rPr>
    </w:lvl>
  </w:abstractNum>
  <w:abstractNum w:abstractNumId="127" w15:restartNumberingAfterBreak="0">
    <w:nsid w:val="36812B8C"/>
    <w:multiLevelType w:val="hybridMultilevel"/>
    <w:tmpl w:val="AB4E6480"/>
    <w:lvl w:ilvl="0" w:tplc="1CD6A950">
      <w:start w:val="1"/>
      <w:numFmt w:val="decimal"/>
      <w:lvlText w:val="%1."/>
      <w:lvlJc w:val="left"/>
      <w:pPr>
        <w:ind w:left="793" w:hanging="284"/>
      </w:pPr>
      <w:rPr>
        <w:rFonts w:ascii="Georgia" w:eastAsia="Georgia" w:hAnsi="Georgia" w:cs="Georgia" w:hint="default"/>
        <w:b w:val="0"/>
        <w:bCs w:val="0"/>
        <w:i w:val="0"/>
        <w:iCs w:val="0"/>
        <w:spacing w:val="0"/>
        <w:w w:val="134"/>
        <w:sz w:val="20"/>
        <w:szCs w:val="20"/>
        <w:lang w:val="sk-SK" w:eastAsia="en-US" w:bidi="ar-SA"/>
      </w:rPr>
    </w:lvl>
    <w:lvl w:ilvl="1" w:tplc="D2DAA48E">
      <w:numFmt w:val="bullet"/>
      <w:lvlText w:val="•"/>
      <w:lvlJc w:val="left"/>
      <w:pPr>
        <w:ind w:left="1712" w:hanging="284"/>
      </w:pPr>
      <w:rPr>
        <w:rFonts w:hint="default"/>
        <w:lang w:val="sk-SK" w:eastAsia="en-US" w:bidi="ar-SA"/>
      </w:rPr>
    </w:lvl>
    <w:lvl w:ilvl="2" w:tplc="519C3D6E">
      <w:numFmt w:val="bullet"/>
      <w:lvlText w:val="•"/>
      <w:lvlJc w:val="left"/>
      <w:pPr>
        <w:ind w:left="2624" w:hanging="284"/>
      </w:pPr>
      <w:rPr>
        <w:rFonts w:hint="default"/>
        <w:lang w:val="sk-SK" w:eastAsia="en-US" w:bidi="ar-SA"/>
      </w:rPr>
    </w:lvl>
    <w:lvl w:ilvl="3" w:tplc="08E0C1A4">
      <w:numFmt w:val="bullet"/>
      <w:lvlText w:val="•"/>
      <w:lvlJc w:val="left"/>
      <w:pPr>
        <w:ind w:left="3536" w:hanging="284"/>
      </w:pPr>
      <w:rPr>
        <w:rFonts w:hint="default"/>
        <w:lang w:val="sk-SK" w:eastAsia="en-US" w:bidi="ar-SA"/>
      </w:rPr>
    </w:lvl>
    <w:lvl w:ilvl="4" w:tplc="3A80C63C">
      <w:numFmt w:val="bullet"/>
      <w:lvlText w:val="•"/>
      <w:lvlJc w:val="left"/>
      <w:pPr>
        <w:ind w:left="4448" w:hanging="284"/>
      </w:pPr>
      <w:rPr>
        <w:rFonts w:hint="default"/>
        <w:lang w:val="sk-SK" w:eastAsia="en-US" w:bidi="ar-SA"/>
      </w:rPr>
    </w:lvl>
    <w:lvl w:ilvl="5" w:tplc="9468DA08">
      <w:numFmt w:val="bullet"/>
      <w:lvlText w:val="•"/>
      <w:lvlJc w:val="left"/>
      <w:pPr>
        <w:ind w:left="5360" w:hanging="284"/>
      </w:pPr>
      <w:rPr>
        <w:rFonts w:hint="default"/>
        <w:lang w:val="sk-SK" w:eastAsia="en-US" w:bidi="ar-SA"/>
      </w:rPr>
    </w:lvl>
    <w:lvl w:ilvl="6" w:tplc="1A14FA6C">
      <w:numFmt w:val="bullet"/>
      <w:lvlText w:val="•"/>
      <w:lvlJc w:val="left"/>
      <w:pPr>
        <w:ind w:left="6272" w:hanging="284"/>
      </w:pPr>
      <w:rPr>
        <w:rFonts w:hint="default"/>
        <w:lang w:val="sk-SK" w:eastAsia="en-US" w:bidi="ar-SA"/>
      </w:rPr>
    </w:lvl>
    <w:lvl w:ilvl="7" w:tplc="C1DA4674">
      <w:numFmt w:val="bullet"/>
      <w:lvlText w:val="•"/>
      <w:lvlJc w:val="left"/>
      <w:pPr>
        <w:ind w:left="7184" w:hanging="284"/>
      </w:pPr>
      <w:rPr>
        <w:rFonts w:hint="default"/>
        <w:lang w:val="sk-SK" w:eastAsia="en-US" w:bidi="ar-SA"/>
      </w:rPr>
    </w:lvl>
    <w:lvl w:ilvl="8" w:tplc="63B23730">
      <w:numFmt w:val="bullet"/>
      <w:lvlText w:val="•"/>
      <w:lvlJc w:val="left"/>
      <w:pPr>
        <w:ind w:left="8096" w:hanging="284"/>
      </w:pPr>
      <w:rPr>
        <w:rFonts w:hint="default"/>
        <w:lang w:val="sk-SK" w:eastAsia="en-US" w:bidi="ar-SA"/>
      </w:rPr>
    </w:lvl>
  </w:abstractNum>
  <w:abstractNum w:abstractNumId="128" w15:restartNumberingAfterBreak="0">
    <w:nsid w:val="380677FC"/>
    <w:multiLevelType w:val="hybridMultilevel"/>
    <w:tmpl w:val="965CD382"/>
    <w:lvl w:ilvl="0" w:tplc="DE3C3D5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77A1B52">
      <w:numFmt w:val="bullet"/>
      <w:lvlText w:val="•"/>
      <w:lvlJc w:val="left"/>
      <w:pPr>
        <w:ind w:left="1352" w:hanging="284"/>
      </w:pPr>
      <w:rPr>
        <w:rFonts w:hint="default"/>
        <w:lang w:val="sk-SK" w:eastAsia="en-US" w:bidi="ar-SA"/>
      </w:rPr>
    </w:lvl>
    <w:lvl w:ilvl="2" w:tplc="9536C5D2">
      <w:numFmt w:val="bullet"/>
      <w:lvlText w:val="•"/>
      <w:lvlJc w:val="left"/>
      <w:pPr>
        <w:ind w:left="2304" w:hanging="284"/>
      </w:pPr>
      <w:rPr>
        <w:rFonts w:hint="default"/>
        <w:lang w:val="sk-SK" w:eastAsia="en-US" w:bidi="ar-SA"/>
      </w:rPr>
    </w:lvl>
    <w:lvl w:ilvl="3" w:tplc="89C4C8FE">
      <w:numFmt w:val="bullet"/>
      <w:lvlText w:val="•"/>
      <w:lvlJc w:val="left"/>
      <w:pPr>
        <w:ind w:left="3256" w:hanging="284"/>
      </w:pPr>
      <w:rPr>
        <w:rFonts w:hint="default"/>
        <w:lang w:val="sk-SK" w:eastAsia="en-US" w:bidi="ar-SA"/>
      </w:rPr>
    </w:lvl>
    <w:lvl w:ilvl="4" w:tplc="5994EC9C">
      <w:numFmt w:val="bullet"/>
      <w:lvlText w:val="•"/>
      <w:lvlJc w:val="left"/>
      <w:pPr>
        <w:ind w:left="4208" w:hanging="284"/>
      </w:pPr>
      <w:rPr>
        <w:rFonts w:hint="default"/>
        <w:lang w:val="sk-SK" w:eastAsia="en-US" w:bidi="ar-SA"/>
      </w:rPr>
    </w:lvl>
    <w:lvl w:ilvl="5" w:tplc="E0024612">
      <w:numFmt w:val="bullet"/>
      <w:lvlText w:val="•"/>
      <w:lvlJc w:val="left"/>
      <w:pPr>
        <w:ind w:left="5160" w:hanging="284"/>
      </w:pPr>
      <w:rPr>
        <w:rFonts w:hint="default"/>
        <w:lang w:val="sk-SK" w:eastAsia="en-US" w:bidi="ar-SA"/>
      </w:rPr>
    </w:lvl>
    <w:lvl w:ilvl="6" w:tplc="AA0C1E18">
      <w:numFmt w:val="bullet"/>
      <w:lvlText w:val="•"/>
      <w:lvlJc w:val="left"/>
      <w:pPr>
        <w:ind w:left="6112" w:hanging="284"/>
      </w:pPr>
      <w:rPr>
        <w:rFonts w:hint="default"/>
        <w:lang w:val="sk-SK" w:eastAsia="en-US" w:bidi="ar-SA"/>
      </w:rPr>
    </w:lvl>
    <w:lvl w:ilvl="7" w:tplc="BE10E9B0">
      <w:numFmt w:val="bullet"/>
      <w:lvlText w:val="•"/>
      <w:lvlJc w:val="left"/>
      <w:pPr>
        <w:ind w:left="7064" w:hanging="284"/>
      </w:pPr>
      <w:rPr>
        <w:rFonts w:hint="default"/>
        <w:lang w:val="sk-SK" w:eastAsia="en-US" w:bidi="ar-SA"/>
      </w:rPr>
    </w:lvl>
    <w:lvl w:ilvl="8" w:tplc="92EE60D4">
      <w:numFmt w:val="bullet"/>
      <w:lvlText w:val="•"/>
      <w:lvlJc w:val="left"/>
      <w:pPr>
        <w:ind w:left="8016" w:hanging="284"/>
      </w:pPr>
      <w:rPr>
        <w:rFonts w:hint="default"/>
        <w:lang w:val="sk-SK" w:eastAsia="en-US" w:bidi="ar-SA"/>
      </w:rPr>
    </w:lvl>
  </w:abstractNum>
  <w:abstractNum w:abstractNumId="129" w15:restartNumberingAfterBreak="0">
    <w:nsid w:val="3872346D"/>
    <w:multiLevelType w:val="hybridMultilevel"/>
    <w:tmpl w:val="DA1863B0"/>
    <w:lvl w:ilvl="0" w:tplc="DF461012">
      <w:start w:val="1"/>
      <w:numFmt w:val="lowerLetter"/>
      <w:lvlText w:val="%1)"/>
      <w:lvlJc w:val="left"/>
      <w:pPr>
        <w:ind w:left="453" w:hanging="341"/>
      </w:pPr>
      <w:rPr>
        <w:rFonts w:ascii="Georgia" w:eastAsia="Georgia" w:hAnsi="Georgia" w:cs="Georgia" w:hint="default"/>
        <w:b w:val="0"/>
        <w:bCs w:val="0"/>
        <w:i w:val="0"/>
        <w:iCs w:val="0"/>
        <w:spacing w:val="0"/>
        <w:w w:val="100"/>
        <w:sz w:val="20"/>
        <w:szCs w:val="20"/>
        <w:lang w:val="sk-SK" w:eastAsia="en-US" w:bidi="ar-SA"/>
      </w:rPr>
    </w:lvl>
    <w:lvl w:ilvl="1" w:tplc="F3DA8A0A">
      <w:numFmt w:val="bullet"/>
      <w:lvlText w:val="•"/>
      <w:lvlJc w:val="left"/>
      <w:pPr>
        <w:ind w:left="1406" w:hanging="341"/>
      </w:pPr>
      <w:rPr>
        <w:rFonts w:hint="default"/>
        <w:lang w:val="sk-SK" w:eastAsia="en-US" w:bidi="ar-SA"/>
      </w:rPr>
    </w:lvl>
    <w:lvl w:ilvl="2" w:tplc="056C726C">
      <w:numFmt w:val="bullet"/>
      <w:lvlText w:val="•"/>
      <w:lvlJc w:val="left"/>
      <w:pPr>
        <w:ind w:left="2352" w:hanging="341"/>
      </w:pPr>
      <w:rPr>
        <w:rFonts w:hint="default"/>
        <w:lang w:val="sk-SK" w:eastAsia="en-US" w:bidi="ar-SA"/>
      </w:rPr>
    </w:lvl>
    <w:lvl w:ilvl="3" w:tplc="007AA4F6">
      <w:numFmt w:val="bullet"/>
      <w:lvlText w:val="•"/>
      <w:lvlJc w:val="left"/>
      <w:pPr>
        <w:ind w:left="3298" w:hanging="341"/>
      </w:pPr>
      <w:rPr>
        <w:rFonts w:hint="default"/>
        <w:lang w:val="sk-SK" w:eastAsia="en-US" w:bidi="ar-SA"/>
      </w:rPr>
    </w:lvl>
    <w:lvl w:ilvl="4" w:tplc="F9F25C26">
      <w:numFmt w:val="bullet"/>
      <w:lvlText w:val="•"/>
      <w:lvlJc w:val="left"/>
      <w:pPr>
        <w:ind w:left="4244" w:hanging="341"/>
      </w:pPr>
      <w:rPr>
        <w:rFonts w:hint="default"/>
        <w:lang w:val="sk-SK" w:eastAsia="en-US" w:bidi="ar-SA"/>
      </w:rPr>
    </w:lvl>
    <w:lvl w:ilvl="5" w:tplc="7AC2EBEE">
      <w:numFmt w:val="bullet"/>
      <w:lvlText w:val="•"/>
      <w:lvlJc w:val="left"/>
      <w:pPr>
        <w:ind w:left="5190" w:hanging="341"/>
      </w:pPr>
      <w:rPr>
        <w:rFonts w:hint="default"/>
        <w:lang w:val="sk-SK" w:eastAsia="en-US" w:bidi="ar-SA"/>
      </w:rPr>
    </w:lvl>
    <w:lvl w:ilvl="6" w:tplc="BEC28ECE">
      <w:numFmt w:val="bullet"/>
      <w:lvlText w:val="•"/>
      <w:lvlJc w:val="left"/>
      <w:pPr>
        <w:ind w:left="6136" w:hanging="341"/>
      </w:pPr>
      <w:rPr>
        <w:rFonts w:hint="default"/>
        <w:lang w:val="sk-SK" w:eastAsia="en-US" w:bidi="ar-SA"/>
      </w:rPr>
    </w:lvl>
    <w:lvl w:ilvl="7" w:tplc="09F4374E">
      <w:numFmt w:val="bullet"/>
      <w:lvlText w:val="•"/>
      <w:lvlJc w:val="left"/>
      <w:pPr>
        <w:ind w:left="7082" w:hanging="341"/>
      </w:pPr>
      <w:rPr>
        <w:rFonts w:hint="default"/>
        <w:lang w:val="sk-SK" w:eastAsia="en-US" w:bidi="ar-SA"/>
      </w:rPr>
    </w:lvl>
    <w:lvl w:ilvl="8" w:tplc="3DB6D618">
      <w:numFmt w:val="bullet"/>
      <w:lvlText w:val="•"/>
      <w:lvlJc w:val="left"/>
      <w:pPr>
        <w:ind w:left="8028" w:hanging="341"/>
      </w:pPr>
      <w:rPr>
        <w:rFonts w:hint="default"/>
        <w:lang w:val="sk-SK" w:eastAsia="en-US" w:bidi="ar-SA"/>
      </w:rPr>
    </w:lvl>
  </w:abstractNum>
  <w:abstractNum w:abstractNumId="130" w15:restartNumberingAfterBreak="0">
    <w:nsid w:val="396F1E16"/>
    <w:multiLevelType w:val="hybridMultilevel"/>
    <w:tmpl w:val="D264F5E8"/>
    <w:lvl w:ilvl="0" w:tplc="8BC0B38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B60E400">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7FAC6328">
      <w:numFmt w:val="bullet"/>
      <w:lvlText w:val="•"/>
      <w:lvlJc w:val="left"/>
      <w:pPr>
        <w:ind w:left="1706" w:hanging="284"/>
      </w:pPr>
      <w:rPr>
        <w:rFonts w:hint="default"/>
        <w:lang w:val="sk-SK" w:eastAsia="en-US" w:bidi="ar-SA"/>
      </w:rPr>
    </w:lvl>
    <w:lvl w:ilvl="3" w:tplc="4F40B45E">
      <w:numFmt w:val="bullet"/>
      <w:lvlText w:val="•"/>
      <w:lvlJc w:val="left"/>
      <w:pPr>
        <w:ind w:left="2733" w:hanging="284"/>
      </w:pPr>
      <w:rPr>
        <w:rFonts w:hint="default"/>
        <w:lang w:val="sk-SK" w:eastAsia="en-US" w:bidi="ar-SA"/>
      </w:rPr>
    </w:lvl>
    <w:lvl w:ilvl="4" w:tplc="10888F68">
      <w:numFmt w:val="bullet"/>
      <w:lvlText w:val="•"/>
      <w:lvlJc w:val="left"/>
      <w:pPr>
        <w:ind w:left="3760" w:hanging="284"/>
      </w:pPr>
      <w:rPr>
        <w:rFonts w:hint="default"/>
        <w:lang w:val="sk-SK" w:eastAsia="en-US" w:bidi="ar-SA"/>
      </w:rPr>
    </w:lvl>
    <w:lvl w:ilvl="5" w:tplc="05C4A84A">
      <w:numFmt w:val="bullet"/>
      <w:lvlText w:val="•"/>
      <w:lvlJc w:val="left"/>
      <w:pPr>
        <w:ind w:left="4787" w:hanging="284"/>
      </w:pPr>
      <w:rPr>
        <w:rFonts w:hint="default"/>
        <w:lang w:val="sk-SK" w:eastAsia="en-US" w:bidi="ar-SA"/>
      </w:rPr>
    </w:lvl>
    <w:lvl w:ilvl="6" w:tplc="B88E9828">
      <w:numFmt w:val="bullet"/>
      <w:lvlText w:val="•"/>
      <w:lvlJc w:val="left"/>
      <w:pPr>
        <w:ind w:left="5813" w:hanging="284"/>
      </w:pPr>
      <w:rPr>
        <w:rFonts w:hint="default"/>
        <w:lang w:val="sk-SK" w:eastAsia="en-US" w:bidi="ar-SA"/>
      </w:rPr>
    </w:lvl>
    <w:lvl w:ilvl="7" w:tplc="CE38D234">
      <w:numFmt w:val="bullet"/>
      <w:lvlText w:val="•"/>
      <w:lvlJc w:val="left"/>
      <w:pPr>
        <w:ind w:left="6840" w:hanging="284"/>
      </w:pPr>
      <w:rPr>
        <w:rFonts w:hint="default"/>
        <w:lang w:val="sk-SK" w:eastAsia="en-US" w:bidi="ar-SA"/>
      </w:rPr>
    </w:lvl>
    <w:lvl w:ilvl="8" w:tplc="D1B6E242">
      <w:numFmt w:val="bullet"/>
      <w:lvlText w:val="•"/>
      <w:lvlJc w:val="left"/>
      <w:pPr>
        <w:ind w:left="7867" w:hanging="284"/>
      </w:pPr>
      <w:rPr>
        <w:rFonts w:hint="default"/>
        <w:lang w:val="sk-SK" w:eastAsia="en-US" w:bidi="ar-SA"/>
      </w:rPr>
    </w:lvl>
  </w:abstractNum>
  <w:abstractNum w:abstractNumId="131" w15:restartNumberingAfterBreak="0">
    <w:nsid w:val="397C08A4"/>
    <w:multiLevelType w:val="hybridMultilevel"/>
    <w:tmpl w:val="5AB44216"/>
    <w:lvl w:ilvl="0" w:tplc="9EA0D9B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3CC26E14">
      <w:numFmt w:val="bullet"/>
      <w:lvlText w:val="•"/>
      <w:lvlJc w:val="left"/>
      <w:pPr>
        <w:ind w:left="1352" w:hanging="284"/>
      </w:pPr>
      <w:rPr>
        <w:rFonts w:hint="default"/>
        <w:lang w:val="sk-SK" w:eastAsia="en-US" w:bidi="ar-SA"/>
      </w:rPr>
    </w:lvl>
    <w:lvl w:ilvl="2" w:tplc="86D4F9E4">
      <w:numFmt w:val="bullet"/>
      <w:lvlText w:val="•"/>
      <w:lvlJc w:val="left"/>
      <w:pPr>
        <w:ind w:left="2304" w:hanging="284"/>
      </w:pPr>
      <w:rPr>
        <w:rFonts w:hint="default"/>
        <w:lang w:val="sk-SK" w:eastAsia="en-US" w:bidi="ar-SA"/>
      </w:rPr>
    </w:lvl>
    <w:lvl w:ilvl="3" w:tplc="57DABF62">
      <w:numFmt w:val="bullet"/>
      <w:lvlText w:val="•"/>
      <w:lvlJc w:val="left"/>
      <w:pPr>
        <w:ind w:left="3256" w:hanging="284"/>
      </w:pPr>
      <w:rPr>
        <w:rFonts w:hint="default"/>
        <w:lang w:val="sk-SK" w:eastAsia="en-US" w:bidi="ar-SA"/>
      </w:rPr>
    </w:lvl>
    <w:lvl w:ilvl="4" w:tplc="C950B2BE">
      <w:numFmt w:val="bullet"/>
      <w:lvlText w:val="•"/>
      <w:lvlJc w:val="left"/>
      <w:pPr>
        <w:ind w:left="4208" w:hanging="284"/>
      </w:pPr>
      <w:rPr>
        <w:rFonts w:hint="default"/>
        <w:lang w:val="sk-SK" w:eastAsia="en-US" w:bidi="ar-SA"/>
      </w:rPr>
    </w:lvl>
    <w:lvl w:ilvl="5" w:tplc="B0FEAAF4">
      <w:numFmt w:val="bullet"/>
      <w:lvlText w:val="•"/>
      <w:lvlJc w:val="left"/>
      <w:pPr>
        <w:ind w:left="5160" w:hanging="284"/>
      </w:pPr>
      <w:rPr>
        <w:rFonts w:hint="default"/>
        <w:lang w:val="sk-SK" w:eastAsia="en-US" w:bidi="ar-SA"/>
      </w:rPr>
    </w:lvl>
    <w:lvl w:ilvl="6" w:tplc="DCD2E0EA">
      <w:numFmt w:val="bullet"/>
      <w:lvlText w:val="•"/>
      <w:lvlJc w:val="left"/>
      <w:pPr>
        <w:ind w:left="6112" w:hanging="284"/>
      </w:pPr>
      <w:rPr>
        <w:rFonts w:hint="default"/>
        <w:lang w:val="sk-SK" w:eastAsia="en-US" w:bidi="ar-SA"/>
      </w:rPr>
    </w:lvl>
    <w:lvl w:ilvl="7" w:tplc="F3082A68">
      <w:numFmt w:val="bullet"/>
      <w:lvlText w:val="•"/>
      <w:lvlJc w:val="left"/>
      <w:pPr>
        <w:ind w:left="7064" w:hanging="284"/>
      </w:pPr>
      <w:rPr>
        <w:rFonts w:hint="default"/>
        <w:lang w:val="sk-SK" w:eastAsia="en-US" w:bidi="ar-SA"/>
      </w:rPr>
    </w:lvl>
    <w:lvl w:ilvl="8" w:tplc="2B969E52">
      <w:numFmt w:val="bullet"/>
      <w:lvlText w:val="•"/>
      <w:lvlJc w:val="left"/>
      <w:pPr>
        <w:ind w:left="8016" w:hanging="284"/>
      </w:pPr>
      <w:rPr>
        <w:rFonts w:hint="default"/>
        <w:lang w:val="sk-SK" w:eastAsia="en-US" w:bidi="ar-SA"/>
      </w:rPr>
    </w:lvl>
  </w:abstractNum>
  <w:abstractNum w:abstractNumId="132" w15:restartNumberingAfterBreak="0">
    <w:nsid w:val="397D41D3"/>
    <w:multiLevelType w:val="hybridMultilevel"/>
    <w:tmpl w:val="E2405A36"/>
    <w:lvl w:ilvl="0" w:tplc="3AEAB508">
      <w:start w:val="1"/>
      <w:numFmt w:val="decimal"/>
      <w:lvlText w:val="%1)"/>
      <w:lvlJc w:val="left"/>
      <w:pPr>
        <w:ind w:left="113" w:hanging="286"/>
      </w:pPr>
      <w:rPr>
        <w:rFonts w:ascii="Georgia" w:eastAsia="Georgia" w:hAnsi="Georgia" w:cs="Georgia" w:hint="default"/>
        <w:b w:val="0"/>
        <w:bCs w:val="0"/>
        <w:i w:val="0"/>
        <w:iCs w:val="0"/>
        <w:spacing w:val="0"/>
        <w:w w:val="114"/>
        <w:sz w:val="20"/>
        <w:szCs w:val="20"/>
        <w:lang w:val="sk-SK" w:eastAsia="en-US" w:bidi="ar-SA"/>
      </w:rPr>
    </w:lvl>
    <w:lvl w:ilvl="1" w:tplc="AAC4B988">
      <w:numFmt w:val="bullet"/>
      <w:lvlText w:val="•"/>
      <w:lvlJc w:val="left"/>
      <w:pPr>
        <w:ind w:left="1100" w:hanging="286"/>
      </w:pPr>
      <w:rPr>
        <w:rFonts w:hint="default"/>
        <w:lang w:val="sk-SK" w:eastAsia="en-US" w:bidi="ar-SA"/>
      </w:rPr>
    </w:lvl>
    <w:lvl w:ilvl="2" w:tplc="1B18B35E">
      <w:numFmt w:val="bullet"/>
      <w:lvlText w:val="•"/>
      <w:lvlJc w:val="left"/>
      <w:pPr>
        <w:ind w:left="2080" w:hanging="286"/>
      </w:pPr>
      <w:rPr>
        <w:rFonts w:hint="default"/>
        <w:lang w:val="sk-SK" w:eastAsia="en-US" w:bidi="ar-SA"/>
      </w:rPr>
    </w:lvl>
    <w:lvl w:ilvl="3" w:tplc="93C8E1C8">
      <w:numFmt w:val="bullet"/>
      <w:lvlText w:val="•"/>
      <w:lvlJc w:val="left"/>
      <w:pPr>
        <w:ind w:left="3060" w:hanging="286"/>
      </w:pPr>
      <w:rPr>
        <w:rFonts w:hint="default"/>
        <w:lang w:val="sk-SK" w:eastAsia="en-US" w:bidi="ar-SA"/>
      </w:rPr>
    </w:lvl>
    <w:lvl w:ilvl="4" w:tplc="59903AD2">
      <w:numFmt w:val="bullet"/>
      <w:lvlText w:val="•"/>
      <w:lvlJc w:val="left"/>
      <w:pPr>
        <w:ind w:left="4040" w:hanging="286"/>
      </w:pPr>
      <w:rPr>
        <w:rFonts w:hint="default"/>
        <w:lang w:val="sk-SK" w:eastAsia="en-US" w:bidi="ar-SA"/>
      </w:rPr>
    </w:lvl>
    <w:lvl w:ilvl="5" w:tplc="1744DDF4">
      <w:numFmt w:val="bullet"/>
      <w:lvlText w:val="•"/>
      <w:lvlJc w:val="left"/>
      <w:pPr>
        <w:ind w:left="5020" w:hanging="286"/>
      </w:pPr>
      <w:rPr>
        <w:rFonts w:hint="default"/>
        <w:lang w:val="sk-SK" w:eastAsia="en-US" w:bidi="ar-SA"/>
      </w:rPr>
    </w:lvl>
    <w:lvl w:ilvl="6" w:tplc="5F444E84">
      <w:numFmt w:val="bullet"/>
      <w:lvlText w:val="•"/>
      <w:lvlJc w:val="left"/>
      <w:pPr>
        <w:ind w:left="6000" w:hanging="286"/>
      </w:pPr>
      <w:rPr>
        <w:rFonts w:hint="default"/>
        <w:lang w:val="sk-SK" w:eastAsia="en-US" w:bidi="ar-SA"/>
      </w:rPr>
    </w:lvl>
    <w:lvl w:ilvl="7" w:tplc="6C4AE9CC">
      <w:numFmt w:val="bullet"/>
      <w:lvlText w:val="•"/>
      <w:lvlJc w:val="left"/>
      <w:pPr>
        <w:ind w:left="6980" w:hanging="286"/>
      </w:pPr>
      <w:rPr>
        <w:rFonts w:hint="default"/>
        <w:lang w:val="sk-SK" w:eastAsia="en-US" w:bidi="ar-SA"/>
      </w:rPr>
    </w:lvl>
    <w:lvl w:ilvl="8" w:tplc="BBA6570E">
      <w:numFmt w:val="bullet"/>
      <w:lvlText w:val="•"/>
      <w:lvlJc w:val="left"/>
      <w:pPr>
        <w:ind w:left="7960" w:hanging="286"/>
      </w:pPr>
      <w:rPr>
        <w:rFonts w:hint="default"/>
        <w:lang w:val="sk-SK" w:eastAsia="en-US" w:bidi="ar-SA"/>
      </w:rPr>
    </w:lvl>
  </w:abstractNum>
  <w:abstractNum w:abstractNumId="133" w15:restartNumberingAfterBreak="0">
    <w:nsid w:val="39D55AEA"/>
    <w:multiLevelType w:val="hybridMultilevel"/>
    <w:tmpl w:val="FED85482"/>
    <w:lvl w:ilvl="0" w:tplc="704ECC4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3EC8FA96">
      <w:numFmt w:val="bullet"/>
      <w:lvlText w:val="•"/>
      <w:lvlJc w:val="left"/>
      <w:pPr>
        <w:ind w:left="1352" w:hanging="284"/>
      </w:pPr>
      <w:rPr>
        <w:rFonts w:hint="default"/>
        <w:lang w:val="sk-SK" w:eastAsia="en-US" w:bidi="ar-SA"/>
      </w:rPr>
    </w:lvl>
    <w:lvl w:ilvl="2" w:tplc="E508ECA6">
      <w:numFmt w:val="bullet"/>
      <w:lvlText w:val="•"/>
      <w:lvlJc w:val="left"/>
      <w:pPr>
        <w:ind w:left="2304" w:hanging="284"/>
      </w:pPr>
      <w:rPr>
        <w:rFonts w:hint="default"/>
        <w:lang w:val="sk-SK" w:eastAsia="en-US" w:bidi="ar-SA"/>
      </w:rPr>
    </w:lvl>
    <w:lvl w:ilvl="3" w:tplc="1C4AA8BE">
      <w:numFmt w:val="bullet"/>
      <w:lvlText w:val="•"/>
      <w:lvlJc w:val="left"/>
      <w:pPr>
        <w:ind w:left="3256" w:hanging="284"/>
      </w:pPr>
      <w:rPr>
        <w:rFonts w:hint="default"/>
        <w:lang w:val="sk-SK" w:eastAsia="en-US" w:bidi="ar-SA"/>
      </w:rPr>
    </w:lvl>
    <w:lvl w:ilvl="4" w:tplc="2E1C788E">
      <w:numFmt w:val="bullet"/>
      <w:lvlText w:val="•"/>
      <w:lvlJc w:val="left"/>
      <w:pPr>
        <w:ind w:left="4208" w:hanging="284"/>
      </w:pPr>
      <w:rPr>
        <w:rFonts w:hint="default"/>
        <w:lang w:val="sk-SK" w:eastAsia="en-US" w:bidi="ar-SA"/>
      </w:rPr>
    </w:lvl>
    <w:lvl w:ilvl="5" w:tplc="3FBEE3D0">
      <w:numFmt w:val="bullet"/>
      <w:lvlText w:val="•"/>
      <w:lvlJc w:val="left"/>
      <w:pPr>
        <w:ind w:left="5160" w:hanging="284"/>
      </w:pPr>
      <w:rPr>
        <w:rFonts w:hint="default"/>
        <w:lang w:val="sk-SK" w:eastAsia="en-US" w:bidi="ar-SA"/>
      </w:rPr>
    </w:lvl>
    <w:lvl w:ilvl="6" w:tplc="4190B3D2">
      <w:numFmt w:val="bullet"/>
      <w:lvlText w:val="•"/>
      <w:lvlJc w:val="left"/>
      <w:pPr>
        <w:ind w:left="6112" w:hanging="284"/>
      </w:pPr>
      <w:rPr>
        <w:rFonts w:hint="default"/>
        <w:lang w:val="sk-SK" w:eastAsia="en-US" w:bidi="ar-SA"/>
      </w:rPr>
    </w:lvl>
    <w:lvl w:ilvl="7" w:tplc="1B6A1460">
      <w:numFmt w:val="bullet"/>
      <w:lvlText w:val="•"/>
      <w:lvlJc w:val="left"/>
      <w:pPr>
        <w:ind w:left="7064" w:hanging="284"/>
      </w:pPr>
      <w:rPr>
        <w:rFonts w:hint="default"/>
        <w:lang w:val="sk-SK" w:eastAsia="en-US" w:bidi="ar-SA"/>
      </w:rPr>
    </w:lvl>
    <w:lvl w:ilvl="8" w:tplc="2678135E">
      <w:numFmt w:val="bullet"/>
      <w:lvlText w:val="•"/>
      <w:lvlJc w:val="left"/>
      <w:pPr>
        <w:ind w:left="8016" w:hanging="284"/>
      </w:pPr>
      <w:rPr>
        <w:rFonts w:hint="default"/>
        <w:lang w:val="sk-SK" w:eastAsia="en-US" w:bidi="ar-SA"/>
      </w:rPr>
    </w:lvl>
  </w:abstractNum>
  <w:abstractNum w:abstractNumId="134" w15:restartNumberingAfterBreak="0">
    <w:nsid w:val="3A0E70C2"/>
    <w:multiLevelType w:val="hybridMultilevel"/>
    <w:tmpl w:val="114ABA46"/>
    <w:lvl w:ilvl="0" w:tplc="7F8474E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F7C1FD2">
      <w:numFmt w:val="bullet"/>
      <w:lvlText w:val="•"/>
      <w:lvlJc w:val="left"/>
      <w:pPr>
        <w:ind w:left="1352" w:hanging="284"/>
      </w:pPr>
      <w:rPr>
        <w:rFonts w:hint="default"/>
        <w:lang w:val="sk-SK" w:eastAsia="en-US" w:bidi="ar-SA"/>
      </w:rPr>
    </w:lvl>
    <w:lvl w:ilvl="2" w:tplc="02A6F88A">
      <w:numFmt w:val="bullet"/>
      <w:lvlText w:val="•"/>
      <w:lvlJc w:val="left"/>
      <w:pPr>
        <w:ind w:left="2304" w:hanging="284"/>
      </w:pPr>
      <w:rPr>
        <w:rFonts w:hint="default"/>
        <w:lang w:val="sk-SK" w:eastAsia="en-US" w:bidi="ar-SA"/>
      </w:rPr>
    </w:lvl>
    <w:lvl w:ilvl="3" w:tplc="517EABC4">
      <w:numFmt w:val="bullet"/>
      <w:lvlText w:val="•"/>
      <w:lvlJc w:val="left"/>
      <w:pPr>
        <w:ind w:left="3256" w:hanging="284"/>
      </w:pPr>
      <w:rPr>
        <w:rFonts w:hint="default"/>
        <w:lang w:val="sk-SK" w:eastAsia="en-US" w:bidi="ar-SA"/>
      </w:rPr>
    </w:lvl>
    <w:lvl w:ilvl="4" w:tplc="F7204B08">
      <w:numFmt w:val="bullet"/>
      <w:lvlText w:val="•"/>
      <w:lvlJc w:val="left"/>
      <w:pPr>
        <w:ind w:left="4208" w:hanging="284"/>
      </w:pPr>
      <w:rPr>
        <w:rFonts w:hint="default"/>
        <w:lang w:val="sk-SK" w:eastAsia="en-US" w:bidi="ar-SA"/>
      </w:rPr>
    </w:lvl>
    <w:lvl w:ilvl="5" w:tplc="C2C0E972">
      <w:numFmt w:val="bullet"/>
      <w:lvlText w:val="•"/>
      <w:lvlJc w:val="left"/>
      <w:pPr>
        <w:ind w:left="5160" w:hanging="284"/>
      </w:pPr>
      <w:rPr>
        <w:rFonts w:hint="default"/>
        <w:lang w:val="sk-SK" w:eastAsia="en-US" w:bidi="ar-SA"/>
      </w:rPr>
    </w:lvl>
    <w:lvl w:ilvl="6" w:tplc="37E6E66E">
      <w:numFmt w:val="bullet"/>
      <w:lvlText w:val="•"/>
      <w:lvlJc w:val="left"/>
      <w:pPr>
        <w:ind w:left="6112" w:hanging="284"/>
      </w:pPr>
      <w:rPr>
        <w:rFonts w:hint="default"/>
        <w:lang w:val="sk-SK" w:eastAsia="en-US" w:bidi="ar-SA"/>
      </w:rPr>
    </w:lvl>
    <w:lvl w:ilvl="7" w:tplc="B74C4D24">
      <w:numFmt w:val="bullet"/>
      <w:lvlText w:val="•"/>
      <w:lvlJc w:val="left"/>
      <w:pPr>
        <w:ind w:left="7064" w:hanging="284"/>
      </w:pPr>
      <w:rPr>
        <w:rFonts w:hint="default"/>
        <w:lang w:val="sk-SK" w:eastAsia="en-US" w:bidi="ar-SA"/>
      </w:rPr>
    </w:lvl>
    <w:lvl w:ilvl="8" w:tplc="E6DC4CEA">
      <w:numFmt w:val="bullet"/>
      <w:lvlText w:val="•"/>
      <w:lvlJc w:val="left"/>
      <w:pPr>
        <w:ind w:left="8016" w:hanging="284"/>
      </w:pPr>
      <w:rPr>
        <w:rFonts w:hint="default"/>
        <w:lang w:val="sk-SK" w:eastAsia="en-US" w:bidi="ar-SA"/>
      </w:rPr>
    </w:lvl>
  </w:abstractNum>
  <w:abstractNum w:abstractNumId="135" w15:restartNumberingAfterBreak="0">
    <w:nsid w:val="3AE93712"/>
    <w:multiLevelType w:val="hybridMultilevel"/>
    <w:tmpl w:val="B632258E"/>
    <w:lvl w:ilvl="0" w:tplc="42F2CAC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ACAA626">
      <w:numFmt w:val="bullet"/>
      <w:lvlText w:val="•"/>
      <w:lvlJc w:val="left"/>
      <w:pPr>
        <w:ind w:left="1352" w:hanging="284"/>
      </w:pPr>
      <w:rPr>
        <w:rFonts w:hint="default"/>
        <w:lang w:val="sk-SK" w:eastAsia="en-US" w:bidi="ar-SA"/>
      </w:rPr>
    </w:lvl>
    <w:lvl w:ilvl="2" w:tplc="A554F316">
      <w:numFmt w:val="bullet"/>
      <w:lvlText w:val="•"/>
      <w:lvlJc w:val="left"/>
      <w:pPr>
        <w:ind w:left="2304" w:hanging="284"/>
      </w:pPr>
      <w:rPr>
        <w:rFonts w:hint="default"/>
        <w:lang w:val="sk-SK" w:eastAsia="en-US" w:bidi="ar-SA"/>
      </w:rPr>
    </w:lvl>
    <w:lvl w:ilvl="3" w:tplc="46E4FABA">
      <w:numFmt w:val="bullet"/>
      <w:lvlText w:val="•"/>
      <w:lvlJc w:val="left"/>
      <w:pPr>
        <w:ind w:left="3256" w:hanging="284"/>
      </w:pPr>
      <w:rPr>
        <w:rFonts w:hint="default"/>
        <w:lang w:val="sk-SK" w:eastAsia="en-US" w:bidi="ar-SA"/>
      </w:rPr>
    </w:lvl>
    <w:lvl w:ilvl="4" w:tplc="6FF695D0">
      <w:numFmt w:val="bullet"/>
      <w:lvlText w:val="•"/>
      <w:lvlJc w:val="left"/>
      <w:pPr>
        <w:ind w:left="4208" w:hanging="284"/>
      </w:pPr>
      <w:rPr>
        <w:rFonts w:hint="default"/>
        <w:lang w:val="sk-SK" w:eastAsia="en-US" w:bidi="ar-SA"/>
      </w:rPr>
    </w:lvl>
    <w:lvl w:ilvl="5" w:tplc="DD92D5FC">
      <w:numFmt w:val="bullet"/>
      <w:lvlText w:val="•"/>
      <w:lvlJc w:val="left"/>
      <w:pPr>
        <w:ind w:left="5160" w:hanging="284"/>
      </w:pPr>
      <w:rPr>
        <w:rFonts w:hint="default"/>
        <w:lang w:val="sk-SK" w:eastAsia="en-US" w:bidi="ar-SA"/>
      </w:rPr>
    </w:lvl>
    <w:lvl w:ilvl="6" w:tplc="C674FB32">
      <w:numFmt w:val="bullet"/>
      <w:lvlText w:val="•"/>
      <w:lvlJc w:val="left"/>
      <w:pPr>
        <w:ind w:left="6112" w:hanging="284"/>
      </w:pPr>
      <w:rPr>
        <w:rFonts w:hint="default"/>
        <w:lang w:val="sk-SK" w:eastAsia="en-US" w:bidi="ar-SA"/>
      </w:rPr>
    </w:lvl>
    <w:lvl w:ilvl="7" w:tplc="676E55D2">
      <w:numFmt w:val="bullet"/>
      <w:lvlText w:val="•"/>
      <w:lvlJc w:val="left"/>
      <w:pPr>
        <w:ind w:left="7064" w:hanging="284"/>
      </w:pPr>
      <w:rPr>
        <w:rFonts w:hint="default"/>
        <w:lang w:val="sk-SK" w:eastAsia="en-US" w:bidi="ar-SA"/>
      </w:rPr>
    </w:lvl>
    <w:lvl w:ilvl="8" w:tplc="B972E512">
      <w:numFmt w:val="bullet"/>
      <w:lvlText w:val="•"/>
      <w:lvlJc w:val="left"/>
      <w:pPr>
        <w:ind w:left="8016" w:hanging="284"/>
      </w:pPr>
      <w:rPr>
        <w:rFonts w:hint="default"/>
        <w:lang w:val="sk-SK" w:eastAsia="en-US" w:bidi="ar-SA"/>
      </w:rPr>
    </w:lvl>
  </w:abstractNum>
  <w:abstractNum w:abstractNumId="136" w15:restartNumberingAfterBreak="0">
    <w:nsid w:val="3B5F7217"/>
    <w:multiLevelType w:val="hybridMultilevel"/>
    <w:tmpl w:val="77CA212A"/>
    <w:lvl w:ilvl="0" w:tplc="D1C643A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67A741E">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3844E05E">
      <w:numFmt w:val="bullet"/>
      <w:lvlText w:val="•"/>
      <w:lvlJc w:val="left"/>
      <w:pPr>
        <w:ind w:left="1706" w:hanging="284"/>
      </w:pPr>
      <w:rPr>
        <w:rFonts w:hint="default"/>
        <w:lang w:val="sk-SK" w:eastAsia="en-US" w:bidi="ar-SA"/>
      </w:rPr>
    </w:lvl>
    <w:lvl w:ilvl="3" w:tplc="1B2CD5FA">
      <w:numFmt w:val="bullet"/>
      <w:lvlText w:val="•"/>
      <w:lvlJc w:val="left"/>
      <w:pPr>
        <w:ind w:left="2733" w:hanging="284"/>
      </w:pPr>
      <w:rPr>
        <w:rFonts w:hint="default"/>
        <w:lang w:val="sk-SK" w:eastAsia="en-US" w:bidi="ar-SA"/>
      </w:rPr>
    </w:lvl>
    <w:lvl w:ilvl="4" w:tplc="96408C6A">
      <w:numFmt w:val="bullet"/>
      <w:lvlText w:val="•"/>
      <w:lvlJc w:val="left"/>
      <w:pPr>
        <w:ind w:left="3760" w:hanging="284"/>
      </w:pPr>
      <w:rPr>
        <w:rFonts w:hint="default"/>
        <w:lang w:val="sk-SK" w:eastAsia="en-US" w:bidi="ar-SA"/>
      </w:rPr>
    </w:lvl>
    <w:lvl w:ilvl="5" w:tplc="4D54147C">
      <w:numFmt w:val="bullet"/>
      <w:lvlText w:val="•"/>
      <w:lvlJc w:val="left"/>
      <w:pPr>
        <w:ind w:left="4787" w:hanging="284"/>
      </w:pPr>
      <w:rPr>
        <w:rFonts w:hint="default"/>
        <w:lang w:val="sk-SK" w:eastAsia="en-US" w:bidi="ar-SA"/>
      </w:rPr>
    </w:lvl>
    <w:lvl w:ilvl="6" w:tplc="3A2C2AAC">
      <w:numFmt w:val="bullet"/>
      <w:lvlText w:val="•"/>
      <w:lvlJc w:val="left"/>
      <w:pPr>
        <w:ind w:left="5813" w:hanging="284"/>
      </w:pPr>
      <w:rPr>
        <w:rFonts w:hint="default"/>
        <w:lang w:val="sk-SK" w:eastAsia="en-US" w:bidi="ar-SA"/>
      </w:rPr>
    </w:lvl>
    <w:lvl w:ilvl="7" w:tplc="7868C29C">
      <w:numFmt w:val="bullet"/>
      <w:lvlText w:val="•"/>
      <w:lvlJc w:val="left"/>
      <w:pPr>
        <w:ind w:left="6840" w:hanging="284"/>
      </w:pPr>
      <w:rPr>
        <w:rFonts w:hint="default"/>
        <w:lang w:val="sk-SK" w:eastAsia="en-US" w:bidi="ar-SA"/>
      </w:rPr>
    </w:lvl>
    <w:lvl w:ilvl="8" w:tplc="5EAEB5AA">
      <w:numFmt w:val="bullet"/>
      <w:lvlText w:val="•"/>
      <w:lvlJc w:val="left"/>
      <w:pPr>
        <w:ind w:left="7867" w:hanging="284"/>
      </w:pPr>
      <w:rPr>
        <w:rFonts w:hint="default"/>
        <w:lang w:val="sk-SK" w:eastAsia="en-US" w:bidi="ar-SA"/>
      </w:rPr>
    </w:lvl>
  </w:abstractNum>
  <w:abstractNum w:abstractNumId="137" w15:restartNumberingAfterBreak="0">
    <w:nsid w:val="3B8E66B8"/>
    <w:multiLevelType w:val="hybridMultilevel"/>
    <w:tmpl w:val="EAE28596"/>
    <w:lvl w:ilvl="0" w:tplc="7438030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AD28594">
      <w:numFmt w:val="bullet"/>
      <w:lvlText w:val="•"/>
      <w:lvlJc w:val="left"/>
      <w:pPr>
        <w:ind w:left="1352" w:hanging="284"/>
      </w:pPr>
      <w:rPr>
        <w:rFonts w:hint="default"/>
        <w:lang w:val="sk-SK" w:eastAsia="en-US" w:bidi="ar-SA"/>
      </w:rPr>
    </w:lvl>
    <w:lvl w:ilvl="2" w:tplc="02A2533C">
      <w:numFmt w:val="bullet"/>
      <w:lvlText w:val="•"/>
      <w:lvlJc w:val="left"/>
      <w:pPr>
        <w:ind w:left="2304" w:hanging="284"/>
      </w:pPr>
      <w:rPr>
        <w:rFonts w:hint="default"/>
        <w:lang w:val="sk-SK" w:eastAsia="en-US" w:bidi="ar-SA"/>
      </w:rPr>
    </w:lvl>
    <w:lvl w:ilvl="3" w:tplc="BE2E82BA">
      <w:numFmt w:val="bullet"/>
      <w:lvlText w:val="•"/>
      <w:lvlJc w:val="left"/>
      <w:pPr>
        <w:ind w:left="3256" w:hanging="284"/>
      </w:pPr>
      <w:rPr>
        <w:rFonts w:hint="default"/>
        <w:lang w:val="sk-SK" w:eastAsia="en-US" w:bidi="ar-SA"/>
      </w:rPr>
    </w:lvl>
    <w:lvl w:ilvl="4" w:tplc="A67C584E">
      <w:numFmt w:val="bullet"/>
      <w:lvlText w:val="•"/>
      <w:lvlJc w:val="left"/>
      <w:pPr>
        <w:ind w:left="4208" w:hanging="284"/>
      </w:pPr>
      <w:rPr>
        <w:rFonts w:hint="default"/>
        <w:lang w:val="sk-SK" w:eastAsia="en-US" w:bidi="ar-SA"/>
      </w:rPr>
    </w:lvl>
    <w:lvl w:ilvl="5" w:tplc="1C5C4086">
      <w:numFmt w:val="bullet"/>
      <w:lvlText w:val="•"/>
      <w:lvlJc w:val="left"/>
      <w:pPr>
        <w:ind w:left="5160" w:hanging="284"/>
      </w:pPr>
      <w:rPr>
        <w:rFonts w:hint="default"/>
        <w:lang w:val="sk-SK" w:eastAsia="en-US" w:bidi="ar-SA"/>
      </w:rPr>
    </w:lvl>
    <w:lvl w:ilvl="6" w:tplc="B32C202C">
      <w:numFmt w:val="bullet"/>
      <w:lvlText w:val="•"/>
      <w:lvlJc w:val="left"/>
      <w:pPr>
        <w:ind w:left="6112" w:hanging="284"/>
      </w:pPr>
      <w:rPr>
        <w:rFonts w:hint="default"/>
        <w:lang w:val="sk-SK" w:eastAsia="en-US" w:bidi="ar-SA"/>
      </w:rPr>
    </w:lvl>
    <w:lvl w:ilvl="7" w:tplc="B35A0790">
      <w:numFmt w:val="bullet"/>
      <w:lvlText w:val="•"/>
      <w:lvlJc w:val="left"/>
      <w:pPr>
        <w:ind w:left="7064" w:hanging="284"/>
      </w:pPr>
      <w:rPr>
        <w:rFonts w:hint="default"/>
        <w:lang w:val="sk-SK" w:eastAsia="en-US" w:bidi="ar-SA"/>
      </w:rPr>
    </w:lvl>
    <w:lvl w:ilvl="8" w:tplc="6D80382E">
      <w:numFmt w:val="bullet"/>
      <w:lvlText w:val="•"/>
      <w:lvlJc w:val="left"/>
      <w:pPr>
        <w:ind w:left="8016" w:hanging="284"/>
      </w:pPr>
      <w:rPr>
        <w:rFonts w:hint="default"/>
        <w:lang w:val="sk-SK" w:eastAsia="en-US" w:bidi="ar-SA"/>
      </w:rPr>
    </w:lvl>
  </w:abstractNum>
  <w:abstractNum w:abstractNumId="138" w15:restartNumberingAfterBreak="0">
    <w:nsid w:val="3BEF0402"/>
    <w:multiLevelType w:val="hybridMultilevel"/>
    <w:tmpl w:val="C2E20B0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9" w15:restartNumberingAfterBreak="0">
    <w:nsid w:val="3C682E17"/>
    <w:multiLevelType w:val="hybridMultilevel"/>
    <w:tmpl w:val="CCCEACA0"/>
    <w:lvl w:ilvl="0" w:tplc="038ED33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9D0855E">
      <w:numFmt w:val="bullet"/>
      <w:lvlText w:val="•"/>
      <w:lvlJc w:val="left"/>
      <w:pPr>
        <w:ind w:left="1352" w:hanging="284"/>
      </w:pPr>
      <w:rPr>
        <w:rFonts w:hint="default"/>
        <w:lang w:val="sk-SK" w:eastAsia="en-US" w:bidi="ar-SA"/>
      </w:rPr>
    </w:lvl>
    <w:lvl w:ilvl="2" w:tplc="FE26877E">
      <w:numFmt w:val="bullet"/>
      <w:lvlText w:val="•"/>
      <w:lvlJc w:val="left"/>
      <w:pPr>
        <w:ind w:left="2304" w:hanging="284"/>
      </w:pPr>
      <w:rPr>
        <w:rFonts w:hint="default"/>
        <w:lang w:val="sk-SK" w:eastAsia="en-US" w:bidi="ar-SA"/>
      </w:rPr>
    </w:lvl>
    <w:lvl w:ilvl="3" w:tplc="6BF4F0FC">
      <w:numFmt w:val="bullet"/>
      <w:lvlText w:val="•"/>
      <w:lvlJc w:val="left"/>
      <w:pPr>
        <w:ind w:left="3256" w:hanging="284"/>
      </w:pPr>
      <w:rPr>
        <w:rFonts w:hint="default"/>
        <w:lang w:val="sk-SK" w:eastAsia="en-US" w:bidi="ar-SA"/>
      </w:rPr>
    </w:lvl>
    <w:lvl w:ilvl="4" w:tplc="99A60432">
      <w:numFmt w:val="bullet"/>
      <w:lvlText w:val="•"/>
      <w:lvlJc w:val="left"/>
      <w:pPr>
        <w:ind w:left="4208" w:hanging="284"/>
      </w:pPr>
      <w:rPr>
        <w:rFonts w:hint="default"/>
        <w:lang w:val="sk-SK" w:eastAsia="en-US" w:bidi="ar-SA"/>
      </w:rPr>
    </w:lvl>
    <w:lvl w:ilvl="5" w:tplc="74BE0942">
      <w:numFmt w:val="bullet"/>
      <w:lvlText w:val="•"/>
      <w:lvlJc w:val="left"/>
      <w:pPr>
        <w:ind w:left="5160" w:hanging="284"/>
      </w:pPr>
      <w:rPr>
        <w:rFonts w:hint="default"/>
        <w:lang w:val="sk-SK" w:eastAsia="en-US" w:bidi="ar-SA"/>
      </w:rPr>
    </w:lvl>
    <w:lvl w:ilvl="6" w:tplc="ABF09D00">
      <w:numFmt w:val="bullet"/>
      <w:lvlText w:val="•"/>
      <w:lvlJc w:val="left"/>
      <w:pPr>
        <w:ind w:left="6112" w:hanging="284"/>
      </w:pPr>
      <w:rPr>
        <w:rFonts w:hint="default"/>
        <w:lang w:val="sk-SK" w:eastAsia="en-US" w:bidi="ar-SA"/>
      </w:rPr>
    </w:lvl>
    <w:lvl w:ilvl="7" w:tplc="9B904B4C">
      <w:numFmt w:val="bullet"/>
      <w:lvlText w:val="•"/>
      <w:lvlJc w:val="left"/>
      <w:pPr>
        <w:ind w:left="7064" w:hanging="284"/>
      </w:pPr>
      <w:rPr>
        <w:rFonts w:hint="default"/>
        <w:lang w:val="sk-SK" w:eastAsia="en-US" w:bidi="ar-SA"/>
      </w:rPr>
    </w:lvl>
    <w:lvl w:ilvl="8" w:tplc="18DAD7CE">
      <w:numFmt w:val="bullet"/>
      <w:lvlText w:val="•"/>
      <w:lvlJc w:val="left"/>
      <w:pPr>
        <w:ind w:left="8016" w:hanging="284"/>
      </w:pPr>
      <w:rPr>
        <w:rFonts w:hint="default"/>
        <w:lang w:val="sk-SK" w:eastAsia="en-US" w:bidi="ar-SA"/>
      </w:rPr>
    </w:lvl>
  </w:abstractNum>
  <w:abstractNum w:abstractNumId="140" w15:restartNumberingAfterBreak="0">
    <w:nsid w:val="3C6E0117"/>
    <w:multiLevelType w:val="hybridMultilevel"/>
    <w:tmpl w:val="F1641A08"/>
    <w:lvl w:ilvl="0" w:tplc="F872E9F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3AF41D16">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3828BA0C">
      <w:numFmt w:val="bullet"/>
      <w:lvlText w:val="•"/>
      <w:lvlJc w:val="left"/>
      <w:pPr>
        <w:ind w:left="1706" w:hanging="284"/>
      </w:pPr>
      <w:rPr>
        <w:rFonts w:hint="default"/>
        <w:lang w:val="sk-SK" w:eastAsia="en-US" w:bidi="ar-SA"/>
      </w:rPr>
    </w:lvl>
    <w:lvl w:ilvl="3" w:tplc="14FA04F2">
      <w:numFmt w:val="bullet"/>
      <w:lvlText w:val="•"/>
      <w:lvlJc w:val="left"/>
      <w:pPr>
        <w:ind w:left="2733" w:hanging="284"/>
      </w:pPr>
      <w:rPr>
        <w:rFonts w:hint="default"/>
        <w:lang w:val="sk-SK" w:eastAsia="en-US" w:bidi="ar-SA"/>
      </w:rPr>
    </w:lvl>
    <w:lvl w:ilvl="4" w:tplc="342AA366">
      <w:numFmt w:val="bullet"/>
      <w:lvlText w:val="•"/>
      <w:lvlJc w:val="left"/>
      <w:pPr>
        <w:ind w:left="3760" w:hanging="284"/>
      </w:pPr>
      <w:rPr>
        <w:rFonts w:hint="default"/>
        <w:lang w:val="sk-SK" w:eastAsia="en-US" w:bidi="ar-SA"/>
      </w:rPr>
    </w:lvl>
    <w:lvl w:ilvl="5" w:tplc="33386EF8">
      <w:numFmt w:val="bullet"/>
      <w:lvlText w:val="•"/>
      <w:lvlJc w:val="left"/>
      <w:pPr>
        <w:ind w:left="4787" w:hanging="284"/>
      </w:pPr>
      <w:rPr>
        <w:rFonts w:hint="default"/>
        <w:lang w:val="sk-SK" w:eastAsia="en-US" w:bidi="ar-SA"/>
      </w:rPr>
    </w:lvl>
    <w:lvl w:ilvl="6" w:tplc="86FA881A">
      <w:numFmt w:val="bullet"/>
      <w:lvlText w:val="•"/>
      <w:lvlJc w:val="left"/>
      <w:pPr>
        <w:ind w:left="5813" w:hanging="284"/>
      </w:pPr>
      <w:rPr>
        <w:rFonts w:hint="default"/>
        <w:lang w:val="sk-SK" w:eastAsia="en-US" w:bidi="ar-SA"/>
      </w:rPr>
    </w:lvl>
    <w:lvl w:ilvl="7" w:tplc="BBAE753C">
      <w:numFmt w:val="bullet"/>
      <w:lvlText w:val="•"/>
      <w:lvlJc w:val="left"/>
      <w:pPr>
        <w:ind w:left="6840" w:hanging="284"/>
      </w:pPr>
      <w:rPr>
        <w:rFonts w:hint="default"/>
        <w:lang w:val="sk-SK" w:eastAsia="en-US" w:bidi="ar-SA"/>
      </w:rPr>
    </w:lvl>
    <w:lvl w:ilvl="8" w:tplc="FF0039B6">
      <w:numFmt w:val="bullet"/>
      <w:lvlText w:val="•"/>
      <w:lvlJc w:val="left"/>
      <w:pPr>
        <w:ind w:left="7867" w:hanging="284"/>
      </w:pPr>
      <w:rPr>
        <w:rFonts w:hint="default"/>
        <w:lang w:val="sk-SK" w:eastAsia="en-US" w:bidi="ar-SA"/>
      </w:rPr>
    </w:lvl>
  </w:abstractNum>
  <w:abstractNum w:abstractNumId="141" w15:restartNumberingAfterBreak="0">
    <w:nsid w:val="3D6F1AE8"/>
    <w:multiLevelType w:val="hybridMultilevel"/>
    <w:tmpl w:val="EBBC1A50"/>
    <w:lvl w:ilvl="0" w:tplc="E88CF91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5F469C98">
      <w:numFmt w:val="bullet"/>
      <w:lvlText w:val="•"/>
      <w:lvlJc w:val="left"/>
      <w:pPr>
        <w:ind w:left="1352" w:hanging="284"/>
      </w:pPr>
      <w:rPr>
        <w:rFonts w:hint="default"/>
        <w:lang w:val="sk-SK" w:eastAsia="en-US" w:bidi="ar-SA"/>
      </w:rPr>
    </w:lvl>
    <w:lvl w:ilvl="2" w:tplc="FC7CBDE0">
      <w:numFmt w:val="bullet"/>
      <w:lvlText w:val="•"/>
      <w:lvlJc w:val="left"/>
      <w:pPr>
        <w:ind w:left="2304" w:hanging="284"/>
      </w:pPr>
      <w:rPr>
        <w:rFonts w:hint="default"/>
        <w:lang w:val="sk-SK" w:eastAsia="en-US" w:bidi="ar-SA"/>
      </w:rPr>
    </w:lvl>
    <w:lvl w:ilvl="3" w:tplc="F3687706">
      <w:numFmt w:val="bullet"/>
      <w:lvlText w:val="•"/>
      <w:lvlJc w:val="left"/>
      <w:pPr>
        <w:ind w:left="3256" w:hanging="284"/>
      </w:pPr>
      <w:rPr>
        <w:rFonts w:hint="default"/>
        <w:lang w:val="sk-SK" w:eastAsia="en-US" w:bidi="ar-SA"/>
      </w:rPr>
    </w:lvl>
    <w:lvl w:ilvl="4" w:tplc="898053CE">
      <w:numFmt w:val="bullet"/>
      <w:lvlText w:val="•"/>
      <w:lvlJc w:val="left"/>
      <w:pPr>
        <w:ind w:left="4208" w:hanging="284"/>
      </w:pPr>
      <w:rPr>
        <w:rFonts w:hint="default"/>
        <w:lang w:val="sk-SK" w:eastAsia="en-US" w:bidi="ar-SA"/>
      </w:rPr>
    </w:lvl>
    <w:lvl w:ilvl="5" w:tplc="860269F8">
      <w:numFmt w:val="bullet"/>
      <w:lvlText w:val="•"/>
      <w:lvlJc w:val="left"/>
      <w:pPr>
        <w:ind w:left="5160" w:hanging="284"/>
      </w:pPr>
      <w:rPr>
        <w:rFonts w:hint="default"/>
        <w:lang w:val="sk-SK" w:eastAsia="en-US" w:bidi="ar-SA"/>
      </w:rPr>
    </w:lvl>
    <w:lvl w:ilvl="6" w:tplc="CB727BE0">
      <w:numFmt w:val="bullet"/>
      <w:lvlText w:val="•"/>
      <w:lvlJc w:val="left"/>
      <w:pPr>
        <w:ind w:left="6112" w:hanging="284"/>
      </w:pPr>
      <w:rPr>
        <w:rFonts w:hint="default"/>
        <w:lang w:val="sk-SK" w:eastAsia="en-US" w:bidi="ar-SA"/>
      </w:rPr>
    </w:lvl>
    <w:lvl w:ilvl="7" w:tplc="E2DC9CFE">
      <w:numFmt w:val="bullet"/>
      <w:lvlText w:val="•"/>
      <w:lvlJc w:val="left"/>
      <w:pPr>
        <w:ind w:left="7064" w:hanging="284"/>
      </w:pPr>
      <w:rPr>
        <w:rFonts w:hint="default"/>
        <w:lang w:val="sk-SK" w:eastAsia="en-US" w:bidi="ar-SA"/>
      </w:rPr>
    </w:lvl>
    <w:lvl w:ilvl="8" w:tplc="4FD86ADE">
      <w:numFmt w:val="bullet"/>
      <w:lvlText w:val="•"/>
      <w:lvlJc w:val="left"/>
      <w:pPr>
        <w:ind w:left="8016" w:hanging="284"/>
      </w:pPr>
      <w:rPr>
        <w:rFonts w:hint="default"/>
        <w:lang w:val="sk-SK" w:eastAsia="en-US" w:bidi="ar-SA"/>
      </w:rPr>
    </w:lvl>
  </w:abstractNum>
  <w:abstractNum w:abstractNumId="142" w15:restartNumberingAfterBreak="0">
    <w:nsid w:val="3E2D7F42"/>
    <w:multiLevelType w:val="hybridMultilevel"/>
    <w:tmpl w:val="9C7CE2FC"/>
    <w:lvl w:ilvl="0" w:tplc="7532825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4541F18">
      <w:numFmt w:val="bullet"/>
      <w:lvlText w:val="•"/>
      <w:lvlJc w:val="left"/>
      <w:pPr>
        <w:ind w:left="1352" w:hanging="284"/>
      </w:pPr>
      <w:rPr>
        <w:rFonts w:hint="default"/>
        <w:lang w:val="sk-SK" w:eastAsia="en-US" w:bidi="ar-SA"/>
      </w:rPr>
    </w:lvl>
    <w:lvl w:ilvl="2" w:tplc="5B3EBB9A">
      <w:numFmt w:val="bullet"/>
      <w:lvlText w:val="•"/>
      <w:lvlJc w:val="left"/>
      <w:pPr>
        <w:ind w:left="2304" w:hanging="284"/>
      </w:pPr>
      <w:rPr>
        <w:rFonts w:hint="default"/>
        <w:lang w:val="sk-SK" w:eastAsia="en-US" w:bidi="ar-SA"/>
      </w:rPr>
    </w:lvl>
    <w:lvl w:ilvl="3" w:tplc="836C5766">
      <w:numFmt w:val="bullet"/>
      <w:lvlText w:val="•"/>
      <w:lvlJc w:val="left"/>
      <w:pPr>
        <w:ind w:left="3256" w:hanging="284"/>
      </w:pPr>
      <w:rPr>
        <w:rFonts w:hint="default"/>
        <w:lang w:val="sk-SK" w:eastAsia="en-US" w:bidi="ar-SA"/>
      </w:rPr>
    </w:lvl>
    <w:lvl w:ilvl="4" w:tplc="6DB087D2">
      <w:numFmt w:val="bullet"/>
      <w:lvlText w:val="•"/>
      <w:lvlJc w:val="left"/>
      <w:pPr>
        <w:ind w:left="4208" w:hanging="284"/>
      </w:pPr>
      <w:rPr>
        <w:rFonts w:hint="default"/>
        <w:lang w:val="sk-SK" w:eastAsia="en-US" w:bidi="ar-SA"/>
      </w:rPr>
    </w:lvl>
    <w:lvl w:ilvl="5" w:tplc="07EC6C5A">
      <w:numFmt w:val="bullet"/>
      <w:lvlText w:val="•"/>
      <w:lvlJc w:val="left"/>
      <w:pPr>
        <w:ind w:left="5160" w:hanging="284"/>
      </w:pPr>
      <w:rPr>
        <w:rFonts w:hint="default"/>
        <w:lang w:val="sk-SK" w:eastAsia="en-US" w:bidi="ar-SA"/>
      </w:rPr>
    </w:lvl>
    <w:lvl w:ilvl="6" w:tplc="21C00D44">
      <w:numFmt w:val="bullet"/>
      <w:lvlText w:val="•"/>
      <w:lvlJc w:val="left"/>
      <w:pPr>
        <w:ind w:left="6112" w:hanging="284"/>
      </w:pPr>
      <w:rPr>
        <w:rFonts w:hint="default"/>
        <w:lang w:val="sk-SK" w:eastAsia="en-US" w:bidi="ar-SA"/>
      </w:rPr>
    </w:lvl>
    <w:lvl w:ilvl="7" w:tplc="4342A40E">
      <w:numFmt w:val="bullet"/>
      <w:lvlText w:val="•"/>
      <w:lvlJc w:val="left"/>
      <w:pPr>
        <w:ind w:left="7064" w:hanging="284"/>
      </w:pPr>
      <w:rPr>
        <w:rFonts w:hint="default"/>
        <w:lang w:val="sk-SK" w:eastAsia="en-US" w:bidi="ar-SA"/>
      </w:rPr>
    </w:lvl>
    <w:lvl w:ilvl="8" w:tplc="282ECE42">
      <w:numFmt w:val="bullet"/>
      <w:lvlText w:val="•"/>
      <w:lvlJc w:val="left"/>
      <w:pPr>
        <w:ind w:left="8016" w:hanging="284"/>
      </w:pPr>
      <w:rPr>
        <w:rFonts w:hint="default"/>
        <w:lang w:val="sk-SK" w:eastAsia="en-US" w:bidi="ar-SA"/>
      </w:rPr>
    </w:lvl>
  </w:abstractNum>
  <w:abstractNum w:abstractNumId="143" w15:restartNumberingAfterBreak="0">
    <w:nsid w:val="3E4A5D82"/>
    <w:multiLevelType w:val="hybridMultilevel"/>
    <w:tmpl w:val="14AC633C"/>
    <w:lvl w:ilvl="0" w:tplc="4C6C49CA">
      <w:start w:val="1"/>
      <w:numFmt w:val="decimal"/>
      <w:lvlText w:val="(%1)"/>
      <w:lvlJc w:val="left"/>
      <w:pPr>
        <w:ind w:left="113" w:hanging="329"/>
      </w:pPr>
      <w:rPr>
        <w:rFonts w:ascii="Georgia" w:eastAsia="Georgia" w:hAnsi="Georgia" w:cs="Georgia" w:hint="default"/>
        <w:b w:val="0"/>
        <w:bCs w:val="0"/>
        <w:i w:val="0"/>
        <w:iCs w:val="0"/>
        <w:spacing w:val="0"/>
        <w:w w:val="103"/>
        <w:sz w:val="20"/>
        <w:szCs w:val="20"/>
        <w:lang w:val="sk-SK" w:eastAsia="en-US" w:bidi="ar-SA"/>
      </w:rPr>
    </w:lvl>
    <w:lvl w:ilvl="1" w:tplc="3906248C">
      <w:numFmt w:val="bullet"/>
      <w:lvlText w:val="•"/>
      <w:lvlJc w:val="left"/>
      <w:pPr>
        <w:ind w:left="1100" w:hanging="329"/>
      </w:pPr>
      <w:rPr>
        <w:rFonts w:hint="default"/>
        <w:lang w:val="sk-SK" w:eastAsia="en-US" w:bidi="ar-SA"/>
      </w:rPr>
    </w:lvl>
    <w:lvl w:ilvl="2" w:tplc="686089DE">
      <w:numFmt w:val="bullet"/>
      <w:lvlText w:val="•"/>
      <w:lvlJc w:val="left"/>
      <w:pPr>
        <w:ind w:left="2080" w:hanging="329"/>
      </w:pPr>
      <w:rPr>
        <w:rFonts w:hint="default"/>
        <w:lang w:val="sk-SK" w:eastAsia="en-US" w:bidi="ar-SA"/>
      </w:rPr>
    </w:lvl>
    <w:lvl w:ilvl="3" w:tplc="A01E0B82">
      <w:numFmt w:val="bullet"/>
      <w:lvlText w:val="•"/>
      <w:lvlJc w:val="left"/>
      <w:pPr>
        <w:ind w:left="3060" w:hanging="329"/>
      </w:pPr>
      <w:rPr>
        <w:rFonts w:hint="default"/>
        <w:lang w:val="sk-SK" w:eastAsia="en-US" w:bidi="ar-SA"/>
      </w:rPr>
    </w:lvl>
    <w:lvl w:ilvl="4" w:tplc="D57C9636">
      <w:numFmt w:val="bullet"/>
      <w:lvlText w:val="•"/>
      <w:lvlJc w:val="left"/>
      <w:pPr>
        <w:ind w:left="4040" w:hanging="329"/>
      </w:pPr>
      <w:rPr>
        <w:rFonts w:hint="default"/>
        <w:lang w:val="sk-SK" w:eastAsia="en-US" w:bidi="ar-SA"/>
      </w:rPr>
    </w:lvl>
    <w:lvl w:ilvl="5" w:tplc="3698D2A4">
      <w:numFmt w:val="bullet"/>
      <w:lvlText w:val="•"/>
      <w:lvlJc w:val="left"/>
      <w:pPr>
        <w:ind w:left="5020" w:hanging="329"/>
      </w:pPr>
      <w:rPr>
        <w:rFonts w:hint="default"/>
        <w:lang w:val="sk-SK" w:eastAsia="en-US" w:bidi="ar-SA"/>
      </w:rPr>
    </w:lvl>
    <w:lvl w:ilvl="6" w:tplc="86F00B06">
      <w:numFmt w:val="bullet"/>
      <w:lvlText w:val="•"/>
      <w:lvlJc w:val="left"/>
      <w:pPr>
        <w:ind w:left="6000" w:hanging="329"/>
      </w:pPr>
      <w:rPr>
        <w:rFonts w:hint="default"/>
        <w:lang w:val="sk-SK" w:eastAsia="en-US" w:bidi="ar-SA"/>
      </w:rPr>
    </w:lvl>
    <w:lvl w:ilvl="7" w:tplc="3C46D8D8">
      <w:numFmt w:val="bullet"/>
      <w:lvlText w:val="•"/>
      <w:lvlJc w:val="left"/>
      <w:pPr>
        <w:ind w:left="6980" w:hanging="329"/>
      </w:pPr>
      <w:rPr>
        <w:rFonts w:hint="default"/>
        <w:lang w:val="sk-SK" w:eastAsia="en-US" w:bidi="ar-SA"/>
      </w:rPr>
    </w:lvl>
    <w:lvl w:ilvl="8" w:tplc="57667836">
      <w:numFmt w:val="bullet"/>
      <w:lvlText w:val="•"/>
      <w:lvlJc w:val="left"/>
      <w:pPr>
        <w:ind w:left="7960" w:hanging="329"/>
      </w:pPr>
      <w:rPr>
        <w:rFonts w:hint="default"/>
        <w:lang w:val="sk-SK" w:eastAsia="en-US" w:bidi="ar-SA"/>
      </w:rPr>
    </w:lvl>
  </w:abstractNum>
  <w:abstractNum w:abstractNumId="144" w15:restartNumberingAfterBreak="0">
    <w:nsid w:val="3F41502B"/>
    <w:multiLevelType w:val="hybridMultilevel"/>
    <w:tmpl w:val="91280D4E"/>
    <w:lvl w:ilvl="0" w:tplc="AE3E1D7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F078E93E">
      <w:numFmt w:val="bullet"/>
      <w:lvlText w:val="•"/>
      <w:lvlJc w:val="left"/>
      <w:pPr>
        <w:ind w:left="1352" w:hanging="284"/>
      </w:pPr>
      <w:rPr>
        <w:rFonts w:hint="default"/>
        <w:lang w:val="sk-SK" w:eastAsia="en-US" w:bidi="ar-SA"/>
      </w:rPr>
    </w:lvl>
    <w:lvl w:ilvl="2" w:tplc="8EFA973E">
      <w:numFmt w:val="bullet"/>
      <w:lvlText w:val="•"/>
      <w:lvlJc w:val="left"/>
      <w:pPr>
        <w:ind w:left="2304" w:hanging="284"/>
      </w:pPr>
      <w:rPr>
        <w:rFonts w:hint="default"/>
        <w:lang w:val="sk-SK" w:eastAsia="en-US" w:bidi="ar-SA"/>
      </w:rPr>
    </w:lvl>
    <w:lvl w:ilvl="3" w:tplc="8EFAA5E4">
      <w:numFmt w:val="bullet"/>
      <w:lvlText w:val="•"/>
      <w:lvlJc w:val="left"/>
      <w:pPr>
        <w:ind w:left="3256" w:hanging="284"/>
      </w:pPr>
      <w:rPr>
        <w:rFonts w:hint="default"/>
        <w:lang w:val="sk-SK" w:eastAsia="en-US" w:bidi="ar-SA"/>
      </w:rPr>
    </w:lvl>
    <w:lvl w:ilvl="4" w:tplc="C8643D56">
      <w:numFmt w:val="bullet"/>
      <w:lvlText w:val="•"/>
      <w:lvlJc w:val="left"/>
      <w:pPr>
        <w:ind w:left="4208" w:hanging="284"/>
      </w:pPr>
      <w:rPr>
        <w:rFonts w:hint="default"/>
        <w:lang w:val="sk-SK" w:eastAsia="en-US" w:bidi="ar-SA"/>
      </w:rPr>
    </w:lvl>
    <w:lvl w:ilvl="5" w:tplc="8EBE81FE">
      <w:numFmt w:val="bullet"/>
      <w:lvlText w:val="•"/>
      <w:lvlJc w:val="left"/>
      <w:pPr>
        <w:ind w:left="5160" w:hanging="284"/>
      </w:pPr>
      <w:rPr>
        <w:rFonts w:hint="default"/>
        <w:lang w:val="sk-SK" w:eastAsia="en-US" w:bidi="ar-SA"/>
      </w:rPr>
    </w:lvl>
    <w:lvl w:ilvl="6" w:tplc="8BBC1DAC">
      <w:numFmt w:val="bullet"/>
      <w:lvlText w:val="•"/>
      <w:lvlJc w:val="left"/>
      <w:pPr>
        <w:ind w:left="6112" w:hanging="284"/>
      </w:pPr>
      <w:rPr>
        <w:rFonts w:hint="default"/>
        <w:lang w:val="sk-SK" w:eastAsia="en-US" w:bidi="ar-SA"/>
      </w:rPr>
    </w:lvl>
    <w:lvl w:ilvl="7" w:tplc="C1EAE6A8">
      <w:numFmt w:val="bullet"/>
      <w:lvlText w:val="•"/>
      <w:lvlJc w:val="left"/>
      <w:pPr>
        <w:ind w:left="7064" w:hanging="284"/>
      </w:pPr>
      <w:rPr>
        <w:rFonts w:hint="default"/>
        <w:lang w:val="sk-SK" w:eastAsia="en-US" w:bidi="ar-SA"/>
      </w:rPr>
    </w:lvl>
    <w:lvl w:ilvl="8" w:tplc="70E2F2CA">
      <w:numFmt w:val="bullet"/>
      <w:lvlText w:val="•"/>
      <w:lvlJc w:val="left"/>
      <w:pPr>
        <w:ind w:left="8016" w:hanging="284"/>
      </w:pPr>
      <w:rPr>
        <w:rFonts w:hint="default"/>
        <w:lang w:val="sk-SK" w:eastAsia="en-US" w:bidi="ar-SA"/>
      </w:rPr>
    </w:lvl>
  </w:abstractNum>
  <w:abstractNum w:abstractNumId="145" w15:restartNumberingAfterBreak="0">
    <w:nsid w:val="3FAC6B64"/>
    <w:multiLevelType w:val="hybridMultilevel"/>
    <w:tmpl w:val="2DDA944A"/>
    <w:lvl w:ilvl="0" w:tplc="484CF1EC">
      <w:start w:val="1"/>
      <w:numFmt w:val="decimal"/>
      <w:lvlText w:val="(%1)"/>
      <w:lvlJc w:val="left"/>
      <w:pPr>
        <w:ind w:left="113" w:hanging="323"/>
      </w:pPr>
      <w:rPr>
        <w:rFonts w:ascii="Georgia" w:eastAsia="Georgia" w:hAnsi="Georgia" w:cs="Georgia" w:hint="default"/>
        <w:b w:val="0"/>
        <w:bCs w:val="0"/>
        <w:i w:val="0"/>
        <w:iCs w:val="0"/>
        <w:spacing w:val="0"/>
        <w:w w:val="103"/>
        <w:sz w:val="20"/>
        <w:szCs w:val="20"/>
        <w:lang w:val="sk-SK" w:eastAsia="en-US" w:bidi="ar-SA"/>
      </w:rPr>
    </w:lvl>
    <w:lvl w:ilvl="1" w:tplc="75B663BE">
      <w:numFmt w:val="bullet"/>
      <w:lvlText w:val="•"/>
      <w:lvlJc w:val="left"/>
      <w:pPr>
        <w:ind w:left="1100" w:hanging="323"/>
      </w:pPr>
      <w:rPr>
        <w:rFonts w:hint="default"/>
        <w:lang w:val="sk-SK" w:eastAsia="en-US" w:bidi="ar-SA"/>
      </w:rPr>
    </w:lvl>
    <w:lvl w:ilvl="2" w:tplc="CA0E0320">
      <w:numFmt w:val="bullet"/>
      <w:lvlText w:val="•"/>
      <w:lvlJc w:val="left"/>
      <w:pPr>
        <w:ind w:left="2080" w:hanging="323"/>
      </w:pPr>
      <w:rPr>
        <w:rFonts w:hint="default"/>
        <w:lang w:val="sk-SK" w:eastAsia="en-US" w:bidi="ar-SA"/>
      </w:rPr>
    </w:lvl>
    <w:lvl w:ilvl="3" w:tplc="1BF60CC0">
      <w:numFmt w:val="bullet"/>
      <w:lvlText w:val="•"/>
      <w:lvlJc w:val="left"/>
      <w:pPr>
        <w:ind w:left="3060" w:hanging="323"/>
      </w:pPr>
      <w:rPr>
        <w:rFonts w:hint="default"/>
        <w:lang w:val="sk-SK" w:eastAsia="en-US" w:bidi="ar-SA"/>
      </w:rPr>
    </w:lvl>
    <w:lvl w:ilvl="4" w:tplc="A29E01B8">
      <w:numFmt w:val="bullet"/>
      <w:lvlText w:val="•"/>
      <w:lvlJc w:val="left"/>
      <w:pPr>
        <w:ind w:left="4040" w:hanging="323"/>
      </w:pPr>
      <w:rPr>
        <w:rFonts w:hint="default"/>
        <w:lang w:val="sk-SK" w:eastAsia="en-US" w:bidi="ar-SA"/>
      </w:rPr>
    </w:lvl>
    <w:lvl w:ilvl="5" w:tplc="386606AA">
      <w:numFmt w:val="bullet"/>
      <w:lvlText w:val="•"/>
      <w:lvlJc w:val="left"/>
      <w:pPr>
        <w:ind w:left="5020" w:hanging="323"/>
      </w:pPr>
      <w:rPr>
        <w:rFonts w:hint="default"/>
        <w:lang w:val="sk-SK" w:eastAsia="en-US" w:bidi="ar-SA"/>
      </w:rPr>
    </w:lvl>
    <w:lvl w:ilvl="6" w:tplc="FA1A39DE">
      <w:numFmt w:val="bullet"/>
      <w:lvlText w:val="•"/>
      <w:lvlJc w:val="left"/>
      <w:pPr>
        <w:ind w:left="6000" w:hanging="323"/>
      </w:pPr>
      <w:rPr>
        <w:rFonts w:hint="default"/>
        <w:lang w:val="sk-SK" w:eastAsia="en-US" w:bidi="ar-SA"/>
      </w:rPr>
    </w:lvl>
    <w:lvl w:ilvl="7" w:tplc="84EE2906">
      <w:numFmt w:val="bullet"/>
      <w:lvlText w:val="•"/>
      <w:lvlJc w:val="left"/>
      <w:pPr>
        <w:ind w:left="6980" w:hanging="323"/>
      </w:pPr>
      <w:rPr>
        <w:rFonts w:hint="default"/>
        <w:lang w:val="sk-SK" w:eastAsia="en-US" w:bidi="ar-SA"/>
      </w:rPr>
    </w:lvl>
    <w:lvl w:ilvl="8" w:tplc="0F8CB1E2">
      <w:numFmt w:val="bullet"/>
      <w:lvlText w:val="•"/>
      <w:lvlJc w:val="left"/>
      <w:pPr>
        <w:ind w:left="7960" w:hanging="323"/>
      </w:pPr>
      <w:rPr>
        <w:rFonts w:hint="default"/>
        <w:lang w:val="sk-SK" w:eastAsia="en-US" w:bidi="ar-SA"/>
      </w:rPr>
    </w:lvl>
  </w:abstractNum>
  <w:abstractNum w:abstractNumId="146" w15:restartNumberingAfterBreak="0">
    <w:nsid w:val="41EA6D96"/>
    <w:multiLevelType w:val="hybridMultilevel"/>
    <w:tmpl w:val="DDC0A970"/>
    <w:lvl w:ilvl="0" w:tplc="D1C27E6C">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93FA7040">
      <w:numFmt w:val="bullet"/>
      <w:lvlText w:val="•"/>
      <w:lvlJc w:val="left"/>
      <w:pPr>
        <w:ind w:left="1568" w:hanging="308"/>
      </w:pPr>
      <w:rPr>
        <w:rFonts w:hint="default"/>
        <w:lang w:val="sk-SK" w:eastAsia="en-US" w:bidi="ar-SA"/>
      </w:rPr>
    </w:lvl>
    <w:lvl w:ilvl="2" w:tplc="BB123A5A">
      <w:numFmt w:val="bullet"/>
      <w:lvlText w:val="•"/>
      <w:lvlJc w:val="left"/>
      <w:pPr>
        <w:ind w:left="2496" w:hanging="308"/>
      </w:pPr>
      <w:rPr>
        <w:rFonts w:hint="default"/>
        <w:lang w:val="sk-SK" w:eastAsia="en-US" w:bidi="ar-SA"/>
      </w:rPr>
    </w:lvl>
    <w:lvl w:ilvl="3" w:tplc="13C256C2">
      <w:numFmt w:val="bullet"/>
      <w:lvlText w:val="•"/>
      <w:lvlJc w:val="left"/>
      <w:pPr>
        <w:ind w:left="3424" w:hanging="308"/>
      </w:pPr>
      <w:rPr>
        <w:rFonts w:hint="default"/>
        <w:lang w:val="sk-SK" w:eastAsia="en-US" w:bidi="ar-SA"/>
      </w:rPr>
    </w:lvl>
    <w:lvl w:ilvl="4" w:tplc="C78861DC">
      <w:numFmt w:val="bullet"/>
      <w:lvlText w:val="•"/>
      <w:lvlJc w:val="left"/>
      <w:pPr>
        <w:ind w:left="4352" w:hanging="308"/>
      </w:pPr>
      <w:rPr>
        <w:rFonts w:hint="default"/>
        <w:lang w:val="sk-SK" w:eastAsia="en-US" w:bidi="ar-SA"/>
      </w:rPr>
    </w:lvl>
    <w:lvl w:ilvl="5" w:tplc="D0828E70">
      <w:numFmt w:val="bullet"/>
      <w:lvlText w:val="•"/>
      <w:lvlJc w:val="left"/>
      <w:pPr>
        <w:ind w:left="5280" w:hanging="308"/>
      </w:pPr>
      <w:rPr>
        <w:rFonts w:hint="default"/>
        <w:lang w:val="sk-SK" w:eastAsia="en-US" w:bidi="ar-SA"/>
      </w:rPr>
    </w:lvl>
    <w:lvl w:ilvl="6" w:tplc="03F4FD72">
      <w:numFmt w:val="bullet"/>
      <w:lvlText w:val="•"/>
      <w:lvlJc w:val="left"/>
      <w:pPr>
        <w:ind w:left="6208" w:hanging="308"/>
      </w:pPr>
      <w:rPr>
        <w:rFonts w:hint="default"/>
        <w:lang w:val="sk-SK" w:eastAsia="en-US" w:bidi="ar-SA"/>
      </w:rPr>
    </w:lvl>
    <w:lvl w:ilvl="7" w:tplc="B7DE5158">
      <w:numFmt w:val="bullet"/>
      <w:lvlText w:val="•"/>
      <w:lvlJc w:val="left"/>
      <w:pPr>
        <w:ind w:left="7136" w:hanging="308"/>
      </w:pPr>
      <w:rPr>
        <w:rFonts w:hint="default"/>
        <w:lang w:val="sk-SK" w:eastAsia="en-US" w:bidi="ar-SA"/>
      </w:rPr>
    </w:lvl>
    <w:lvl w:ilvl="8" w:tplc="31A87666">
      <w:numFmt w:val="bullet"/>
      <w:lvlText w:val="•"/>
      <w:lvlJc w:val="left"/>
      <w:pPr>
        <w:ind w:left="8064" w:hanging="308"/>
      </w:pPr>
      <w:rPr>
        <w:rFonts w:hint="default"/>
        <w:lang w:val="sk-SK" w:eastAsia="en-US" w:bidi="ar-SA"/>
      </w:rPr>
    </w:lvl>
  </w:abstractNum>
  <w:abstractNum w:abstractNumId="147" w15:restartNumberingAfterBreak="0">
    <w:nsid w:val="42017169"/>
    <w:multiLevelType w:val="hybridMultilevel"/>
    <w:tmpl w:val="52748E42"/>
    <w:lvl w:ilvl="0" w:tplc="F9A4C11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3828CDA0">
      <w:numFmt w:val="bullet"/>
      <w:lvlText w:val="•"/>
      <w:lvlJc w:val="left"/>
      <w:pPr>
        <w:ind w:left="1352" w:hanging="284"/>
      </w:pPr>
      <w:rPr>
        <w:rFonts w:hint="default"/>
        <w:lang w:val="sk-SK" w:eastAsia="en-US" w:bidi="ar-SA"/>
      </w:rPr>
    </w:lvl>
    <w:lvl w:ilvl="2" w:tplc="0BE249F0">
      <w:numFmt w:val="bullet"/>
      <w:lvlText w:val="•"/>
      <w:lvlJc w:val="left"/>
      <w:pPr>
        <w:ind w:left="2304" w:hanging="284"/>
      </w:pPr>
      <w:rPr>
        <w:rFonts w:hint="default"/>
        <w:lang w:val="sk-SK" w:eastAsia="en-US" w:bidi="ar-SA"/>
      </w:rPr>
    </w:lvl>
    <w:lvl w:ilvl="3" w:tplc="D99E0782">
      <w:numFmt w:val="bullet"/>
      <w:lvlText w:val="•"/>
      <w:lvlJc w:val="left"/>
      <w:pPr>
        <w:ind w:left="3256" w:hanging="284"/>
      </w:pPr>
      <w:rPr>
        <w:rFonts w:hint="default"/>
        <w:lang w:val="sk-SK" w:eastAsia="en-US" w:bidi="ar-SA"/>
      </w:rPr>
    </w:lvl>
    <w:lvl w:ilvl="4" w:tplc="834A4F74">
      <w:numFmt w:val="bullet"/>
      <w:lvlText w:val="•"/>
      <w:lvlJc w:val="left"/>
      <w:pPr>
        <w:ind w:left="4208" w:hanging="284"/>
      </w:pPr>
      <w:rPr>
        <w:rFonts w:hint="default"/>
        <w:lang w:val="sk-SK" w:eastAsia="en-US" w:bidi="ar-SA"/>
      </w:rPr>
    </w:lvl>
    <w:lvl w:ilvl="5" w:tplc="700C0840">
      <w:numFmt w:val="bullet"/>
      <w:lvlText w:val="•"/>
      <w:lvlJc w:val="left"/>
      <w:pPr>
        <w:ind w:left="5160" w:hanging="284"/>
      </w:pPr>
      <w:rPr>
        <w:rFonts w:hint="default"/>
        <w:lang w:val="sk-SK" w:eastAsia="en-US" w:bidi="ar-SA"/>
      </w:rPr>
    </w:lvl>
    <w:lvl w:ilvl="6" w:tplc="F058E340">
      <w:numFmt w:val="bullet"/>
      <w:lvlText w:val="•"/>
      <w:lvlJc w:val="left"/>
      <w:pPr>
        <w:ind w:left="6112" w:hanging="284"/>
      </w:pPr>
      <w:rPr>
        <w:rFonts w:hint="default"/>
        <w:lang w:val="sk-SK" w:eastAsia="en-US" w:bidi="ar-SA"/>
      </w:rPr>
    </w:lvl>
    <w:lvl w:ilvl="7" w:tplc="D5080D36">
      <w:numFmt w:val="bullet"/>
      <w:lvlText w:val="•"/>
      <w:lvlJc w:val="left"/>
      <w:pPr>
        <w:ind w:left="7064" w:hanging="284"/>
      </w:pPr>
      <w:rPr>
        <w:rFonts w:hint="default"/>
        <w:lang w:val="sk-SK" w:eastAsia="en-US" w:bidi="ar-SA"/>
      </w:rPr>
    </w:lvl>
    <w:lvl w:ilvl="8" w:tplc="4B4E769E">
      <w:numFmt w:val="bullet"/>
      <w:lvlText w:val="•"/>
      <w:lvlJc w:val="left"/>
      <w:pPr>
        <w:ind w:left="8016" w:hanging="284"/>
      </w:pPr>
      <w:rPr>
        <w:rFonts w:hint="default"/>
        <w:lang w:val="sk-SK" w:eastAsia="en-US" w:bidi="ar-SA"/>
      </w:rPr>
    </w:lvl>
  </w:abstractNum>
  <w:abstractNum w:abstractNumId="148" w15:restartNumberingAfterBreak="0">
    <w:nsid w:val="423B16FD"/>
    <w:multiLevelType w:val="hybridMultilevel"/>
    <w:tmpl w:val="17FA4D16"/>
    <w:lvl w:ilvl="0" w:tplc="D3D40BF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230BA22">
      <w:numFmt w:val="bullet"/>
      <w:lvlText w:val="•"/>
      <w:lvlJc w:val="left"/>
      <w:pPr>
        <w:ind w:left="1352" w:hanging="284"/>
      </w:pPr>
      <w:rPr>
        <w:rFonts w:hint="default"/>
        <w:lang w:val="sk-SK" w:eastAsia="en-US" w:bidi="ar-SA"/>
      </w:rPr>
    </w:lvl>
    <w:lvl w:ilvl="2" w:tplc="4976A780">
      <w:numFmt w:val="bullet"/>
      <w:lvlText w:val="•"/>
      <w:lvlJc w:val="left"/>
      <w:pPr>
        <w:ind w:left="2304" w:hanging="284"/>
      </w:pPr>
      <w:rPr>
        <w:rFonts w:hint="default"/>
        <w:lang w:val="sk-SK" w:eastAsia="en-US" w:bidi="ar-SA"/>
      </w:rPr>
    </w:lvl>
    <w:lvl w:ilvl="3" w:tplc="6F8A71F6">
      <w:numFmt w:val="bullet"/>
      <w:lvlText w:val="•"/>
      <w:lvlJc w:val="left"/>
      <w:pPr>
        <w:ind w:left="3256" w:hanging="284"/>
      </w:pPr>
      <w:rPr>
        <w:rFonts w:hint="default"/>
        <w:lang w:val="sk-SK" w:eastAsia="en-US" w:bidi="ar-SA"/>
      </w:rPr>
    </w:lvl>
    <w:lvl w:ilvl="4" w:tplc="68E8F646">
      <w:numFmt w:val="bullet"/>
      <w:lvlText w:val="•"/>
      <w:lvlJc w:val="left"/>
      <w:pPr>
        <w:ind w:left="4208" w:hanging="284"/>
      </w:pPr>
      <w:rPr>
        <w:rFonts w:hint="default"/>
        <w:lang w:val="sk-SK" w:eastAsia="en-US" w:bidi="ar-SA"/>
      </w:rPr>
    </w:lvl>
    <w:lvl w:ilvl="5" w:tplc="8F7C2ECE">
      <w:numFmt w:val="bullet"/>
      <w:lvlText w:val="•"/>
      <w:lvlJc w:val="left"/>
      <w:pPr>
        <w:ind w:left="5160" w:hanging="284"/>
      </w:pPr>
      <w:rPr>
        <w:rFonts w:hint="default"/>
        <w:lang w:val="sk-SK" w:eastAsia="en-US" w:bidi="ar-SA"/>
      </w:rPr>
    </w:lvl>
    <w:lvl w:ilvl="6" w:tplc="145C7238">
      <w:numFmt w:val="bullet"/>
      <w:lvlText w:val="•"/>
      <w:lvlJc w:val="left"/>
      <w:pPr>
        <w:ind w:left="6112" w:hanging="284"/>
      </w:pPr>
      <w:rPr>
        <w:rFonts w:hint="default"/>
        <w:lang w:val="sk-SK" w:eastAsia="en-US" w:bidi="ar-SA"/>
      </w:rPr>
    </w:lvl>
    <w:lvl w:ilvl="7" w:tplc="408A8320">
      <w:numFmt w:val="bullet"/>
      <w:lvlText w:val="•"/>
      <w:lvlJc w:val="left"/>
      <w:pPr>
        <w:ind w:left="7064" w:hanging="284"/>
      </w:pPr>
      <w:rPr>
        <w:rFonts w:hint="default"/>
        <w:lang w:val="sk-SK" w:eastAsia="en-US" w:bidi="ar-SA"/>
      </w:rPr>
    </w:lvl>
    <w:lvl w:ilvl="8" w:tplc="E53A6144">
      <w:numFmt w:val="bullet"/>
      <w:lvlText w:val="•"/>
      <w:lvlJc w:val="left"/>
      <w:pPr>
        <w:ind w:left="8016" w:hanging="284"/>
      </w:pPr>
      <w:rPr>
        <w:rFonts w:hint="default"/>
        <w:lang w:val="sk-SK" w:eastAsia="en-US" w:bidi="ar-SA"/>
      </w:rPr>
    </w:lvl>
  </w:abstractNum>
  <w:abstractNum w:abstractNumId="149" w15:restartNumberingAfterBreak="0">
    <w:nsid w:val="426430EC"/>
    <w:multiLevelType w:val="hybridMultilevel"/>
    <w:tmpl w:val="FD08CC96"/>
    <w:lvl w:ilvl="0" w:tplc="D1E84152">
      <w:start w:val="1"/>
      <w:numFmt w:val="decimal"/>
      <w:lvlText w:val="%1."/>
      <w:lvlJc w:val="left"/>
      <w:pPr>
        <w:ind w:left="927" w:hanging="360"/>
      </w:pPr>
      <w:rPr>
        <w:rFonts w:ascii="Times New Roman" w:hAnsi="Times New Roman" w:hint="default"/>
        <w:b w:val="0"/>
        <w:i w:val="0"/>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0" w15:restartNumberingAfterBreak="0">
    <w:nsid w:val="42AD3A0C"/>
    <w:multiLevelType w:val="hybridMultilevel"/>
    <w:tmpl w:val="52D2D804"/>
    <w:lvl w:ilvl="0" w:tplc="ABC2C1CA">
      <w:start w:val="1"/>
      <w:numFmt w:val="decimal"/>
      <w:lvlText w:val="(%1)"/>
      <w:lvlJc w:val="left"/>
      <w:pPr>
        <w:ind w:left="113" w:hanging="402"/>
      </w:pPr>
      <w:rPr>
        <w:rFonts w:ascii="Georgia" w:eastAsia="Georgia" w:hAnsi="Georgia" w:cs="Georgia" w:hint="default"/>
        <w:b w:val="0"/>
        <w:bCs w:val="0"/>
        <w:i w:val="0"/>
        <w:iCs w:val="0"/>
        <w:spacing w:val="0"/>
        <w:w w:val="103"/>
        <w:sz w:val="20"/>
        <w:szCs w:val="20"/>
        <w:lang w:val="sk-SK" w:eastAsia="en-US" w:bidi="ar-SA"/>
      </w:rPr>
    </w:lvl>
    <w:lvl w:ilvl="1" w:tplc="12B4D028">
      <w:numFmt w:val="bullet"/>
      <w:lvlText w:val="•"/>
      <w:lvlJc w:val="left"/>
      <w:pPr>
        <w:ind w:left="1100" w:hanging="402"/>
      </w:pPr>
      <w:rPr>
        <w:rFonts w:hint="default"/>
        <w:lang w:val="sk-SK" w:eastAsia="en-US" w:bidi="ar-SA"/>
      </w:rPr>
    </w:lvl>
    <w:lvl w:ilvl="2" w:tplc="4B7074DC">
      <w:numFmt w:val="bullet"/>
      <w:lvlText w:val="•"/>
      <w:lvlJc w:val="left"/>
      <w:pPr>
        <w:ind w:left="2080" w:hanging="402"/>
      </w:pPr>
      <w:rPr>
        <w:rFonts w:hint="default"/>
        <w:lang w:val="sk-SK" w:eastAsia="en-US" w:bidi="ar-SA"/>
      </w:rPr>
    </w:lvl>
    <w:lvl w:ilvl="3" w:tplc="AE101EBC">
      <w:numFmt w:val="bullet"/>
      <w:lvlText w:val="•"/>
      <w:lvlJc w:val="left"/>
      <w:pPr>
        <w:ind w:left="3060" w:hanging="402"/>
      </w:pPr>
      <w:rPr>
        <w:rFonts w:hint="default"/>
        <w:lang w:val="sk-SK" w:eastAsia="en-US" w:bidi="ar-SA"/>
      </w:rPr>
    </w:lvl>
    <w:lvl w:ilvl="4" w:tplc="7346AF2E">
      <w:numFmt w:val="bullet"/>
      <w:lvlText w:val="•"/>
      <w:lvlJc w:val="left"/>
      <w:pPr>
        <w:ind w:left="4040" w:hanging="402"/>
      </w:pPr>
      <w:rPr>
        <w:rFonts w:hint="default"/>
        <w:lang w:val="sk-SK" w:eastAsia="en-US" w:bidi="ar-SA"/>
      </w:rPr>
    </w:lvl>
    <w:lvl w:ilvl="5" w:tplc="240A1436">
      <w:numFmt w:val="bullet"/>
      <w:lvlText w:val="•"/>
      <w:lvlJc w:val="left"/>
      <w:pPr>
        <w:ind w:left="5020" w:hanging="402"/>
      </w:pPr>
      <w:rPr>
        <w:rFonts w:hint="default"/>
        <w:lang w:val="sk-SK" w:eastAsia="en-US" w:bidi="ar-SA"/>
      </w:rPr>
    </w:lvl>
    <w:lvl w:ilvl="6" w:tplc="BDDAD3AE">
      <w:numFmt w:val="bullet"/>
      <w:lvlText w:val="•"/>
      <w:lvlJc w:val="left"/>
      <w:pPr>
        <w:ind w:left="6000" w:hanging="402"/>
      </w:pPr>
      <w:rPr>
        <w:rFonts w:hint="default"/>
        <w:lang w:val="sk-SK" w:eastAsia="en-US" w:bidi="ar-SA"/>
      </w:rPr>
    </w:lvl>
    <w:lvl w:ilvl="7" w:tplc="71EAC14C">
      <w:numFmt w:val="bullet"/>
      <w:lvlText w:val="•"/>
      <w:lvlJc w:val="left"/>
      <w:pPr>
        <w:ind w:left="6980" w:hanging="402"/>
      </w:pPr>
      <w:rPr>
        <w:rFonts w:hint="default"/>
        <w:lang w:val="sk-SK" w:eastAsia="en-US" w:bidi="ar-SA"/>
      </w:rPr>
    </w:lvl>
    <w:lvl w:ilvl="8" w:tplc="163EB492">
      <w:numFmt w:val="bullet"/>
      <w:lvlText w:val="•"/>
      <w:lvlJc w:val="left"/>
      <w:pPr>
        <w:ind w:left="7960" w:hanging="402"/>
      </w:pPr>
      <w:rPr>
        <w:rFonts w:hint="default"/>
        <w:lang w:val="sk-SK" w:eastAsia="en-US" w:bidi="ar-SA"/>
      </w:rPr>
    </w:lvl>
  </w:abstractNum>
  <w:abstractNum w:abstractNumId="151" w15:restartNumberingAfterBreak="0">
    <w:nsid w:val="430F23B6"/>
    <w:multiLevelType w:val="hybridMultilevel"/>
    <w:tmpl w:val="4000BF0A"/>
    <w:lvl w:ilvl="0" w:tplc="5E7AD668">
      <w:start w:val="1"/>
      <w:numFmt w:val="lowerLetter"/>
      <w:lvlText w:val="%1)"/>
      <w:lvlJc w:val="left"/>
      <w:pPr>
        <w:ind w:left="360" w:hanging="360"/>
      </w:pPr>
    </w:lvl>
    <w:lvl w:ilvl="1" w:tplc="08B66B42">
      <w:start w:val="1"/>
      <w:numFmt w:val="lowerLetter"/>
      <w:lvlText w:val="%2."/>
      <w:lvlJc w:val="left"/>
      <w:pPr>
        <w:ind w:left="1080" w:hanging="360"/>
      </w:pPr>
    </w:lvl>
    <w:lvl w:ilvl="2" w:tplc="2116AC6E">
      <w:start w:val="1"/>
      <w:numFmt w:val="lowerRoman"/>
      <w:lvlText w:val="%3."/>
      <w:lvlJc w:val="right"/>
      <w:pPr>
        <w:ind w:left="1800" w:hanging="180"/>
      </w:pPr>
    </w:lvl>
    <w:lvl w:ilvl="3" w:tplc="9926C9DA">
      <w:start w:val="1"/>
      <w:numFmt w:val="decimal"/>
      <w:lvlText w:val="%4."/>
      <w:lvlJc w:val="left"/>
      <w:pPr>
        <w:ind w:left="2520" w:hanging="360"/>
      </w:pPr>
    </w:lvl>
    <w:lvl w:ilvl="4" w:tplc="36026CEA">
      <w:start w:val="1"/>
      <w:numFmt w:val="lowerLetter"/>
      <w:lvlText w:val="%5."/>
      <w:lvlJc w:val="left"/>
      <w:pPr>
        <w:ind w:left="3240" w:hanging="360"/>
      </w:pPr>
    </w:lvl>
    <w:lvl w:ilvl="5" w:tplc="B8809826">
      <w:start w:val="1"/>
      <w:numFmt w:val="lowerRoman"/>
      <w:lvlText w:val="%6."/>
      <w:lvlJc w:val="right"/>
      <w:pPr>
        <w:ind w:left="3960" w:hanging="180"/>
      </w:pPr>
    </w:lvl>
    <w:lvl w:ilvl="6" w:tplc="6AD01A7E">
      <w:start w:val="1"/>
      <w:numFmt w:val="decimal"/>
      <w:lvlText w:val="%7."/>
      <w:lvlJc w:val="left"/>
      <w:pPr>
        <w:ind w:left="4680" w:hanging="360"/>
      </w:pPr>
    </w:lvl>
    <w:lvl w:ilvl="7" w:tplc="96409BD8">
      <w:start w:val="1"/>
      <w:numFmt w:val="lowerLetter"/>
      <w:lvlText w:val="%8."/>
      <w:lvlJc w:val="left"/>
      <w:pPr>
        <w:ind w:left="5400" w:hanging="360"/>
      </w:pPr>
    </w:lvl>
    <w:lvl w:ilvl="8" w:tplc="3FAAE81C">
      <w:start w:val="1"/>
      <w:numFmt w:val="lowerRoman"/>
      <w:lvlText w:val="%9."/>
      <w:lvlJc w:val="right"/>
      <w:pPr>
        <w:ind w:left="6120" w:hanging="180"/>
      </w:pPr>
    </w:lvl>
  </w:abstractNum>
  <w:abstractNum w:abstractNumId="152" w15:restartNumberingAfterBreak="0">
    <w:nsid w:val="43B83A38"/>
    <w:multiLevelType w:val="hybridMultilevel"/>
    <w:tmpl w:val="5312633A"/>
    <w:lvl w:ilvl="0" w:tplc="445021F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72CB3D4">
      <w:numFmt w:val="bullet"/>
      <w:lvlText w:val="•"/>
      <w:lvlJc w:val="left"/>
      <w:pPr>
        <w:ind w:left="1352" w:hanging="284"/>
      </w:pPr>
      <w:rPr>
        <w:rFonts w:hint="default"/>
        <w:lang w:val="sk-SK" w:eastAsia="en-US" w:bidi="ar-SA"/>
      </w:rPr>
    </w:lvl>
    <w:lvl w:ilvl="2" w:tplc="4F500BF2">
      <w:numFmt w:val="bullet"/>
      <w:lvlText w:val="•"/>
      <w:lvlJc w:val="left"/>
      <w:pPr>
        <w:ind w:left="2304" w:hanging="284"/>
      </w:pPr>
      <w:rPr>
        <w:rFonts w:hint="default"/>
        <w:lang w:val="sk-SK" w:eastAsia="en-US" w:bidi="ar-SA"/>
      </w:rPr>
    </w:lvl>
    <w:lvl w:ilvl="3" w:tplc="AEF47856">
      <w:numFmt w:val="bullet"/>
      <w:lvlText w:val="•"/>
      <w:lvlJc w:val="left"/>
      <w:pPr>
        <w:ind w:left="3256" w:hanging="284"/>
      </w:pPr>
      <w:rPr>
        <w:rFonts w:hint="default"/>
        <w:lang w:val="sk-SK" w:eastAsia="en-US" w:bidi="ar-SA"/>
      </w:rPr>
    </w:lvl>
    <w:lvl w:ilvl="4" w:tplc="EF8A449A">
      <w:numFmt w:val="bullet"/>
      <w:lvlText w:val="•"/>
      <w:lvlJc w:val="left"/>
      <w:pPr>
        <w:ind w:left="4208" w:hanging="284"/>
      </w:pPr>
      <w:rPr>
        <w:rFonts w:hint="default"/>
        <w:lang w:val="sk-SK" w:eastAsia="en-US" w:bidi="ar-SA"/>
      </w:rPr>
    </w:lvl>
    <w:lvl w:ilvl="5" w:tplc="3A30C644">
      <w:numFmt w:val="bullet"/>
      <w:lvlText w:val="•"/>
      <w:lvlJc w:val="left"/>
      <w:pPr>
        <w:ind w:left="5160" w:hanging="284"/>
      </w:pPr>
      <w:rPr>
        <w:rFonts w:hint="default"/>
        <w:lang w:val="sk-SK" w:eastAsia="en-US" w:bidi="ar-SA"/>
      </w:rPr>
    </w:lvl>
    <w:lvl w:ilvl="6" w:tplc="D54AEEFE">
      <w:numFmt w:val="bullet"/>
      <w:lvlText w:val="•"/>
      <w:lvlJc w:val="left"/>
      <w:pPr>
        <w:ind w:left="6112" w:hanging="284"/>
      </w:pPr>
      <w:rPr>
        <w:rFonts w:hint="default"/>
        <w:lang w:val="sk-SK" w:eastAsia="en-US" w:bidi="ar-SA"/>
      </w:rPr>
    </w:lvl>
    <w:lvl w:ilvl="7" w:tplc="3D5EA1AC">
      <w:numFmt w:val="bullet"/>
      <w:lvlText w:val="•"/>
      <w:lvlJc w:val="left"/>
      <w:pPr>
        <w:ind w:left="7064" w:hanging="284"/>
      </w:pPr>
      <w:rPr>
        <w:rFonts w:hint="default"/>
        <w:lang w:val="sk-SK" w:eastAsia="en-US" w:bidi="ar-SA"/>
      </w:rPr>
    </w:lvl>
    <w:lvl w:ilvl="8" w:tplc="AFAE2054">
      <w:numFmt w:val="bullet"/>
      <w:lvlText w:val="•"/>
      <w:lvlJc w:val="left"/>
      <w:pPr>
        <w:ind w:left="8016" w:hanging="284"/>
      </w:pPr>
      <w:rPr>
        <w:rFonts w:hint="default"/>
        <w:lang w:val="sk-SK" w:eastAsia="en-US" w:bidi="ar-SA"/>
      </w:rPr>
    </w:lvl>
  </w:abstractNum>
  <w:abstractNum w:abstractNumId="153" w15:restartNumberingAfterBreak="0">
    <w:nsid w:val="43C22559"/>
    <w:multiLevelType w:val="hybridMultilevel"/>
    <w:tmpl w:val="FA14822C"/>
    <w:lvl w:ilvl="0" w:tplc="6A862B04">
      <w:start w:val="1"/>
      <w:numFmt w:val="decimal"/>
      <w:lvlText w:val="(%1)"/>
      <w:lvlJc w:val="left"/>
      <w:pPr>
        <w:ind w:left="113" w:hanging="320"/>
      </w:pPr>
      <w:rPr>
        <w:rFonts w:ascii="Georgia" w:eastAsia="Georgia" w:hAnsi="Georgia" w:cs="Georgia" w:hint="default"/>
        <w:b w:val="0"/>
        <w:bCs w:val="0"/>
        <w:i w:val="0"/>
        <w:iCs w:val="0"/>
        <w:spacing w:val="0"/>
        <w:w w:val="103"/>
        <w:sz w:val="20"/>
        <w:szCs w:val="20"/>
        <w:lang w:val="sk-SK" w:eastAsia="en-US" w:bidi="ar-SA"/>
      </w:rPr>
    </w:lvl>
    <w:lvl w:ilvl="1" w:tplc="7E0C2346">
      <w:numFmt w:val="bullet"/>
      <w:lvlText w:val="•"/>
      <w:lvlJc w:val="left"/>
      <w:pPr>
        <w:ind w:left="1100" w:hanging="320"/>
      </w:pPr>
      <w:rPr>
        <w:rFonts w:hint="default"/>
        <w:lang w:val="sk-SK" w:eastAsia="en-US" w:bidi="ar-SA"/>
      </w:rPr>
    </w:lvl>
    <w:lvl w:ilvl="2" w:tplc="B132820A">
      <w:numFmt w:val="bullet"/>
      <w:lvlText w:val="•"/>
      <w:lvlJc w:val="left"/>
      <w:pPr>
        <w:ind w:left="2080" w:hanging="320"/>
      </w:pPr>
      <w:rPr>
        <w:rFonts w:hint="default"/>
        <w:lang w:val="sk-SK" w:eastAsia="en-US" w:bidi="ar-SA"/>
      </w:rPr>
    </w:lvl>
    <w:lvl w:ilvl="3" w:tplc="300CBC20">
      <w:numFmt w:val="bullet"/>
      <w:lvlText w:val="•"/>
      <w:lvlJc w:val="left"/>
      <w:pPr>
        <w:ind w:left="3060" w:hanging="320"/>
      </w:pPr>
      <w:rPr>
        <w:rFonts w:hint="default"/>
        <w:lang w:val="sk-SK" w:eastAsia="en-US" w:bidi="ar-SA"/>
      </w:rPr>
    </w:lvl>
    <w:lvl w:ilvl="4" w:tplc="9F368366">
      <w:numFmt w:val="bullet"/>
      <w:lvlText w:val="•"/>
      <w:lvlJc w:val="left"/>
      <w:pPr>
        <w:ind w:left="4040" w:hanging="320"/>
      </w:pPr>
      <w:rPr>
        <w:rFonts w:hint="default"/>
        <w:lang w:val="sk-SK" w:eastAsia="en-US" w:bidi="ar-SA"/>
      </w:rPr>
    </w:lvl>
    <w:lvl w:ilvl="5" w:tplc="6E866FF0">
      <w:numFmt w:val="bullet"/>
      <w:lvlText w:val="•"/>
      <w:lvlJc w:val="left"/>
      <w:pPr>
        <w:ind w:left="5020" w:hanging="320"/>
      </w:pPr>
      <w:rPr>
        <w:rFonts w:hint="default"/>
        <w:lang w:val="sk-SK" w:eastAsia="en-US" w:bidi="ar-SA"/>
      </w:rPr>
    </w:lvl>
    <w:lvl w:ilvl="6" w:tplc="BF1C4EFC">
      <w:numFmt w:val="bullet"/>
      <w:lvlText w:val="•"/>
      <w:lvlJc w:val="left"/>
      <w:pPr>
        <w:ind w:left="6000" w:hanging="320"/>
      </w:pPr>
      <w:rPr>
        <w:rFonts w:hint="default"/>
        <w:lang w:val="sk-SK" w:eastAsia="en-US" w:bidi="ar-SA"/>
      </w:rPr>
    </w:lvl>
    <w:lvl w:ilvl="7" w:tplc="832A7A16">
      <w:numFmt w:val="bullet"/>
      <w:lvlText w:val="•"/>
      <w:lvlJc w:val="left"/>
      <w:pPr>
        <w:ind w:left="6980" w:hanging="320"/>
      </w:pPr>
      <w:rPr>
        <w:rFonts w:hint="default"/>
        <w:lang w:val="sk-SK" w:eastAsia="en-US" w:bidi="ar-SA"/>
      </w:rPr>
    </w:lvl>
    <w:lvl w:ilvl="8" w:tplc="09E6F6A4">
      <w:numFmt w:val="bullet"/>
      <w:lvlText w:val="•"/>
      <w:lvlJc w:val="left"/>
      <w:pPr>
        <w:ind w:left="7960" w:hanging="320"/>
      </w:pPr>
      <w:rPr>
        <w:rFonts w:hint="default"/>
        <w:lang w:val="sk-SK" w:eastAsia="en-US" w:bidi="ar-SA"/>
      </w:rPr>
    </w:lvl>
  </w:abstractNum>
  <w:abstractNum w:abstractNumId="154" w15:restartNumberingAfterBreak="0">
    <w:nsid w:val="44F2328A"/>
    <w:multiLevelType w:val="hybridMultilevel"/>
    <w:tmpl w:val="37A89C94"/>
    <w:lvl w:ilvl="0" w:tplc="6464C62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D012ED0C">
      <w:numFmt w:val="bullet"/>
      <w:lvlText w:val="•"/>
      <w:lvlJc w:val="left"/>
      <w:pPr>
        <w:ind w:left="1352" w:hanging="284"/>
      </w:pPr>
      <w:rPr>
        <w:rFonts w:hint="default"/>
        <w:lang w:val="sk-SK" w:eastAsia="en-US" w:bidi="ar-SA"/>
      </w:rPr>
    </w:lvl>
    <w:lvl w:ilvl="2" w:tplc="7D22E45C">
      <w:numFmt w:val="bullet"/>
      <w:lvlText w:val="•"/>
      <w:lvlJc w:val="left"/>
      <w:pPr>
        <w:ind w:left="2304" w:hanging="284"/>
      </w:pPr>
      <w:rPr>
        <w:rFonts w:hint="default"/>
        <w:lang w:val="sk-SK" w:eastAsia="en-US" w:bidi="ar-SA"/>
      </w:rPr>
    </w:lvl>
    <w:lvl w:ilvl="3" w:tplc="39EC5EF2">
      <w:numFmt w:val="bullet"/>
      <w:lvlText w:val="•"/>
      <w:lvlJc w:val="left"/>
      <w:pPr>
        <w:ind w:left="3256" w:hanging="284"/>
      </w:pPr>
      <w:rPr>
        <w:rFonts w:hint="default"/>
        <w:lang w:val="sk-SK" w:eastAsia="en-US" w:bidi="ar-SA"/>
      </w:rPr>
    </w:lvl>
    <w:lvl w:ilvl="4" w:tplc="F5F6902E">
      <w:numFmt w:val="bullet"/>
      <w:lvlText w:val="•"/>
      <w:lvlJc w:val="left"/>
      <w:pPr>
        <w:ind w:left="4208" w:hanging="284"/>
      </w:pPr>
      <w:rPr>
        <w:rFonts w:hint="default"/>
        <w:lang w:val="sk-SK" w:eastAsia="en-US" w:bidi="ar-SA"/>
      </w:rPr>
    </w:lvl>
    <w:lvl w:ilvl="5" w:tplc="CD085672">
      <w:numFmt w:val="bullet"/>
      <w:lvlText w:val="•"/>
      <w:lvlJc w:val="left"/>
      <w:pPr>
        <w:ind w:left="5160" w:hanging="284"/>
      </w:pPr>
      <w:rPr>
        <w:rFonts w:hint="default"/>
        <w:lang w:val="sk-SK" w:eastAsia="en-US" w:bidi="ar-SA"/>
      </w:rPr>
    </w:lvl>
    <w:lvl w:ilvl="6" w:tplc="B234EB4C">
      <w:numFmt w:val="bullet"/>
      <w:lvlText w:val="•"/>
      <w:lvlJc w:val="left"/>
      <w:pPr>
        <w:ind w:left="6112" w:hanging="284"/>
      </w:pPr>
      <w:rPr>
        <w:rFonts w:hint="default"/>
        <w:lang w:val="sk-SK" w:eastAsia="en-US" w:bidi="ar-SA"/>
      </w:rPr>
    </w:lvl>
    <w:lvl w:ilvl="7" w:tplc="79CAC9FC">
      <w:numFmt w:val="bullet"/>
      <w:lvlText w:val="•"/>
      <w:lvlJc w:val="left"/>
      <w:pPr>
        <w:ind w:left="7064" w:hanging="284"/>
      </w:pPr>
      <w:rPr>
        <w:rFonts w:hint="default"/>
        <w:lang w:val="sk-SK" w:eastAsia="en-US" w:bidi="ar-SA"/>
      </w:rPr>
    </w:lvl>
    <w:lvl w:ilvl="8" w:tplc="47EC9578">
      <w:numFmt w:val="bullet"/>
      <w:lvlText w:val="•"/>
      <w:lvlJc w:val="left"/>
      <w:pPr>
        <w:ind w:left="8016" w:hanging="284"/>
      </w:pPr>
      <w:rPr>
        <w:rFonts w:hint="default"/>
        <w:lang w:val="sk-SK" w:eastAsia="en-US" w:bidi="ar-SA"/>
      </w:rPr>
    </w:lvl>
  </w:abstractNum>
  <w:abstractNum w:abstractNumId="155" w15:restartNumberingAfterBreak="0">
    <w:nsid w:val="45E35DDE"/>
    <w:multiLevelType w:val="hybridMultilevel"/>
    <w:tmpl w:val="9014FA22"/>
    <w:lvl w:ilvl="0" w:tplc="9954B19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F432BA40">
      <w:numFmt w:val="bullet"/>
      <w:lvlText w:val="•"/>
      <w:lvlJc w:val="left"/>
      <w:pPr>
        <w:ind w:left="1352" w:hanging="284"/>
      </w:pPr>
      <w:rPr>
        <w:rFonts w:hint="default"/>
        <w:lang w:val="sk-SK" w:eastAsia="en-US" w:bidi="ar-SA"/>
      </w:rPr>
    </w:lvl>
    <w:lvl w:ilvl="2" w:tplc="D1C4C3F8">
      <w:numFmt w:val="bullet"/>
      <w:lvlText w:val="•"/>
      <w:lvlJc w:val="left"/>
      <w:pPr>
        <w:ind w:left="2304" w:hanging="284"/>
      </w:pPr>
      <w:rPr>
        <w:rFonts w:hint="default"/>
        <w:lang w:val="sk-SK" w:eastAsia="en-US" w:bidi="ar-SA"/>
      </w:rPr>
    </w:lvl>
    <w:lvl w:ilvl="3" w:tplc="B866AAD4">
      <w:numFmt w:val="bullet"/>
      <w:lvlText w:val="•"/>
      <w:lvlJc w:val="left"/>
      <w:pPr>
        <w:ind w:left="3256" w:hanging="284"/>
      </w:pPr>
      <w:rPr>
        <w:rFonts w:hint="default"/>
        <w:lang w:val="sk-SK" w:eastAsia="en-US" w:bidi="ar-SA"/>
      </w:rPr>
    </w:lvl>
    <w:lvl w:ilvl="4" w:tplc="F45AAA10">
      <w:numFmt w:val="bullet"/>
      <w:lvlText w:val="•"/>
      <w:lvlJc w:val="left"/>
      <w:pPr>
        <w:ind w:left="4208" w:hanging="284"/>
      </w:pPr>
      <w:rPr>
        <w:rFonts w:hint="default"/>
        <w:lang w:val="sk-SK" w:eastAsia="en-US" w:bidi="ar-SA"/>
      </w:rPr>
    </w:lvl>
    <w:lvl w:ilvl="5" w:tplc="BA303362">
      <w:numFmt w:val="bullet"/>
      <w:lvlText w:val="•"/>
      <w:lvlJc w:val="left"/>
      <w:pPr>
        <w:ind w:left="5160" w:hanging="284"/>
      </w:pPr>
      <w:rPr>
        <w:rFonts w:hint="default"/>
        <w:lang w:val="sk-SK" w:eastAsia="en-US" w:bidi="ar-SA"/>
      </w:rPr>
    </w:lvl>
    <w:lvl w:ilvl="6" w:tplc="994445EA">
      <w:numFmt w:val="bullet"/>
      <w:lvlText w:val="•"/>
      <w:lvlJc w:val="left"/>
      <w:pPr>
        <w:ind w:left="6112" w:hanging="284"/>
      </w:pPr>
      <w:rPr>
        <w:rFonts w:hint="default"/>
        <w:lang w:val="sk-SK" w:eastAsia="en-US" w:bidi="ar-SA"/>
      </w:rPr>
    </w:lvl>
    <w:lvl w:ilvl="7" w:tplc="878C9294">
      <w:numFmt w:val="bullet"/>
      <w:lvlText w:val="•"/>
      <w:lvlJc w:val="left"/>
      <w:pPr>
        <w:ind w:left="7064" w:hanging="284"/>
      </w:pPr>
      <w:rPr>
        <w:rFonts w:hint="default"/>
        <w:lang w:val="sk-SK" w:eastAsia="en-US" w:bidi="ar-SA"/>
      </w:rPr>
    </w:lvl>
    <w:lvl w:ilvl="8" w:tplc="B480184C">
      <w:numFmt w:val="bullet"/>
      <w:lvlText w:val="•"/>
      <w:lvlJc w:val="left"/>
      <w:pPr>
        <w:ind w:left="8016" w:hanging="284"/>
      </w:pPr>
      <w:rPr>
        <w:rFonts w:hint="default"/>
        <w:lang w:val="sk-SK" w:eastAsia="en-US" w:bidi="ar-SA"/>
      </w:rPr>
    </w:lvl>
  </w:abstractNum>
  <w:abstractNum w:abstractNumId="156" w15:restartNumberingAfterBreak="0">
    <w:nsid w:val="46240D89"/>
    <w:multiLevelType w:val="hybridMultilevel"/>
    <w:tmpl w:val="07386460"/>
    <w:lvl w:ilvl="0" w:tplc="2CF2C52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30EB21A">
      <w:numFmt w:val="bullet"/>
      <w:lvlText w:val="•"/>
      <w:lvlJc w:val="left"/>
      <w:pPr>
        <w:ind w:left="1352" w:hanging="284"/>
      </w:pPr>
      <w:rPr>
        <w:rFonts w:hint="default"/>
        <w:lang w:val="sk-SK" w:eastAsia="en-US" w:bidi="ar-SA"/>
      </w:rPr>
    </w:lvl>
    <w:lvl w:ilvl="2" w:tplc="18F0174E">
      <w:numFmt w:val="bullet"/>
      <w:lvlText w:val="•"/>
      <w:lvlJc w:val="left"/>
      <w:pPr>
        <w:ind w:left="2304" w:hanging="284"/>
      </w:pPr>
      <w:rPr>
        <w:rFonts w:hint="default"/>
        <w:lang w:val="sk-SK" w:eastAsia="en-US" w:bidi="ar-SA"/>
      </w:rPr>
    </w:lvl>
    <w:lvl w:ilvl="3" w:tplc="94F4D0B4">
      <w:numFmt w:val="bullet"/>
      <w:lvlText w:val="•"/>
      <w:lvlJc w:val="left"/>
      <w:pPr>
        <w:ind w:left="3256" w:hanging="284"/>
      </w:pPr>
      <w:rPr>
        <w:rFonts w:hint="default"/>
        <w:lang w:val="sk-SK" w:eastAsia="en-US" w:bidi="ar-SA"/>
      </w:rPr>
    </w:lvl>
    <w:lvl w:ilvl="4" w:tplc="4796C952">
      <w:numFmt w:val="bullet"/>
      <w:lvlText w:val="•"/>
      <w:lvlJc w:val="left"/>
      <w:pPr>
        <w:ind w:left="4208" w:hanging="284"/>
      </w:pPr>
      <w:rPr>
        <w:rFonts w:hint="default"/>
        <w:lang w:val="sk-SK" w:eastAsia="en-US" w:bidi="ar-SA"/>
      </w:rPr>
    </w:lvl>
    <w:lvl w:ilvl="5" w:tplc="F05A6A6E">
      <w:numFmt w:val="bullet"/>
      <w:lvlText w:val="•"/>
      <w:lvlJc w:val="left"/>
      <w:pPr>
        <w:ind w:left="5160" w:hanging="284"/>
      </w:pPr>
      <w:rPr>
        <w:rFonts w:hint="default"/>
        <w:lang w:val="sk-SK" w:eastAsia="en-US" w:bidi="ar-SA"/>
      </w:rPr>
    </w:lvl>
    <w:lvl w:ilvl="6" w:tplc="63B6AF8E">
      <w:numFmt w:val="bullet"/>
      <w:lvlText w:val="•"/>
      <w:lvlJc w:val="left"/>
      <w:pPr>
        <w:ind w:left="6112" w:hanging="284"/>
      </w:pPr>
      <w:rPr>
        <w:rFonts w:hint="default"/>
        <w:lang w:val="sk-SK" w:eastAsia="en-US" w:bidi="ar-SA"/>
      </w:rPr>
    </w:lvl>
    <w:lvl w:ilvl="7" w:tplc="69AEC48A">
      <w:numFmt w:val="bullet"/>
      <w:lvlText w:val="•"/>
      <w:lvlJc w:val="left"/>
      <w:pPr>
        <w:ind w:left="7064" w:hanging="284"/>
      </w:pPr>
      <w:rPr>
        <w:rFonts w:hint="default"/>
        <w:lang w:val="sk-SK" w:eastAsia="en-US" w:bidi="ar-SA"/>
      </w:rPr>
    </w:lvl>
    <w:lvl w:ilvl="8" w:tplc="809AF684">
      <w:numFmt w:val="bullet"/>
      <w:lvlText w:val="•"/>
      <w:lvlJc w:val="left"/>
      <w:pPr>
        <w:ind w:left="8016" w:hanging="284"/>
      </w:pPr>
      <w:rPr>
        <w:rFonts w:hint="default"/>
        <w:lang w:val="sk-SK" w:eastAsia="en-US" w:bidi="ar-SA"/>
      </w:rPr>
    </w:lvl>
  </w:abstractNum>
  <w:abstractNum w:abstractNumId="157" w15:restartNumberingAfterBreak="0">
    <w:nsid w:val="46461E9F"/>
    <w:multiLevelType w:val="hybridMultilevel"/>
    <w:tmpl w:val="BD7A9BA8"/>
    <w:lvl w:ilvl="0" w:tplc="F4CA92F0">
      <w:start w:val="1"/>
      <w:numFmt w:val="decimal"/>
      <w:lvlText w:val="(%1)"/>
      <w:lvlJc w:val="left"/>
      <w:pPr>
        <w:ind w:left="113" w:hanging="389"/>
      </w:pPr>
      <w:rPr>
        <w:rFonts w:ascii="Georgia" w:eastAsia="Georgia" w:hAnsi="Georgia" w:cs="Georgia" w:hint="default"/>
        <w:b w:val="0"/>
        <w:bCs w:val="0"/>
        <w:i w:val="0"/>
        <w:iCs w:val="0"/>
        <w:spacing w:val="0"/>
        <w:w w:val="103"/>
        <w:sz w:val="20"/>
        <w:szCs w:val="20"/>
        <w:lang w:val="sk-SK" w:eastAsia="en-US" w:bidi="ar-SA"/>
      </w:rPr>
    </w:lvl>
    <w:lvl w:ilvl="1" w:tplc="933CFD8C">
      <w:numFmt w:val="bullet"/>
      <w:lvlText w:val="•"/>
      <w:lvlJc w:val="left"/>
      <w:pPr>
        <w:ind w:left="1100" w:hanging="389"/>
      </w:pPr>
      <w:rPr>
        <w:rFonts w:hint="default"/>
        <w:lang w:val="sk-SK" w:eastAsia="en-US" w:bidi="ar-SA"/>
      </w:rPr>
    </w:lvl>
    <w:lvl w:ilvl="2" w:tplc="728CEF82">
      <w:numFmt w:val="bullet"/>
      <w:lvlText w:val="•"/>
      <w:lvlJc w:val="left"/>
      <w:pPr>
        <w:ind w:left="2080" w:hanging="389"/>
      </w:pPr>
      <w:rPr>
        <w:rFonts w:hint="default"/>
        <w:lang w:val="sk-SK" w:eastAsia="en-US" w:bidi="ar-SA"/>
      </w:rPr>
    </w:lvl>
    <w:lvl w:ilvl="3" w:tplc="EFBE0678">
      <w:numFmt w:val="bullet"/>
      <w:lvlText w:val="•"/>
      <w:lvlJc w:val="left"/>
      <w:pPr>
        <w:ind w:left="3060" w:hanging="389"/>
      </w:pPr>
      <w:rPr>
        <w:rFonts w:hint="default"/>
        <w:lang w:val="sk-SK" w:eastAsia="en-US" w:bidi="ar-SA"/>
      </w:rPr>
    </w:lvl>
    <w:lvl w:ilvl="4" w:tplc="9D2633A6">
      <w:numFmt w:val="bullet"/>
      <w:lvlText w:val="•"/>
      <w:lvlJc w:val="left"/>
      <w:pPr>
        <w:ind w:left="4040" w:hanging="389"/>
      </w:pPr>
      <w:rPr>
        <w:rFonts w:hint="default"/>
        <w:lang w:val="sk-SK" w:eastAsia="en-US" w:bidi="ar-SA"/>
      </w:rPr>
    </w:lvl>
    <w:lvl w:ilvl="5" w:tplc="E4ECB7B0">
      <w:numFmt w:val="bullet"/>
      <w:lvlText w:val="•"/>
      <w:lvlJc w:val="left"/>
      <w:pPr>
        <w:ind w:left="5020" w:hanging="389"/>
      </w:pPr>
      <w:rPr>
        <w:rFonts w:hint="default"/>
        <w:lang w:val="sk-SK" w:eastAsia="en-US" w:bidi="ar-SA"/>
      </w:rPr>
    </w:lvl>
    <w:lvl w:ilvl="6" w:tplc="586A3F5C">
      <w:numFmt w:val="bullet"/>
      <w:lvlText w:val="•"/>
      <w:lvlJc w:val="left"/>
      <w:pPr>
        <w:ind w:left="6000" w:hanging="389"/>
      </w:pPr>
      <w:rPr>
        <w:rFonts w:hint="default"/>
        <w:lang w:val="sk-SK" w:eastAsia="en-US" w:bidi="ar-SA"/>
      </w:rPr>
    </w:lvl>
    <w:lvl w:ilvl="7" w:tplc="FEBE7B26">
      <w:numFmt w:val="bullet"/>
      <w:lvlText w:val="•"/>
      <w:lvlJc w:val="left"/>
      <w:pPr>
        <w:ind w:left="6980" w:hanging="389"/>
      </w:pPr>
      <w:rPr>
        <w:rFonts w:hint="default"/>
        <w:lang w:val="sk-SK" w:eastAsia="en-US" w:bidi="ar-SA"/>
      </w:rPr>
    </w:lvl>
    <w:lvl w:ilvl="8" w:tplc="C150A356">
      <w:numFmt w:val="bullet"/>
      <w:lvlText w:val="•"/>
      <w:lvlJc w:val="left"/>
      <w:pPr>
        <w:ind w:left="7960" w:hanging="389"/>
      </w:pPr>
      <w:rPr>
        <w:rFonts w:hint="default"/>
        <w:lang w:val="sk-SK" w:eastAsia="en-US" w:bidi="ar-SA"/>
      </w:rPr>
    </w:lvl>
  </w:abstractNum>
  <w:abstractNum w:abstractNumId="158" w15:restartNumberingAfterBreak="0">
    <w:nsid w:val="465F643F"/>
    <w:multiLevelType w:val="hybridMultilevel"/>
    <w:tmpl w:val="0BAC2D98"/>
    <w:lvl w:ilvl="0" w:tplc="9056C64C">
      <w:start w:val="1"/>
      <w:numFmt w:val="decimal"/>
      <w:lvlText w:val="(%1)"/>
      <w:lvlJc w:val="left"/>
      <w:pPr>
        <w:ind w:left="113" w:hanging="323"/>
      </w:pPr>
      <w:rPr>
        <w:rFonts w:ascii="Georgia" w:eastAsia="Georgia" w:hAnsi="Georgia" w:cs="Georgia" w:hint="default"/>
        <w:b w:val="0"/>
        <w:bCs w:val="0"/>
        <w:i w:val="0"/>
        <w:iCs w:val="0"/>
        <w:spacing w:val="0"/>
        <w:w w:val="103"/>
        <w:sz w:val="20"/>
        <w:szCs w:val="20"/>
        <w:lang w:val="sk-SK" w:eastAsia="en-US" w:bidi="ar-SA"/>
      </w:rPr>
    </w:lvl>
    <w:lvl w:ilvl="1" w:tplc="CD2ED974">
      <w:numFmt w:val="bullet"/>
      <w:lvlText w:val="•"/>
      <w:lvlJc w:val="left"/>
      <w:pPr>
        <w:ind w:left="1100" w:hanging="323"/>
      </w:pPr>
      <w:rPr>
        <w:rFonts w:hint="default"/>
        <w:lang w:val="sk-SK" w:eastAsia="en-US" w:bidi="ar-SA"/>
      </w:rPr>
    </w:lvl>
    <w:lvl w:ilvl="2" w:tplc="B00C45E8">
      <w:numFmt w:val="bullet"/>
      <w:lvlText w:val="•"/>
      <w:lvlJc w:val="left"/>
      <w:pPr>
        <w:ind w:left="2080" w:hanging="323"/>
      </w:pPr>
      <w:rPr>
        <w:rFonts w:hint="default"/>
        <w:lang w:val="sk-SK" w:eastAsia="en-US" w:bidi="ar-SA"/>
      </w:rPr>
    </w:lvl>
    <w:lvl w:ilvl="3" w:tplc="4E8826C2">
      <w:numFmt w:val="bullet"/>
      <w:lvlText w:val="•"/>
      <w:lvlJc w:val="left"/>
      <w:pPr>
        <w:ind w:left="3060" w:hanging="323"/>
      </w:pPr>
      <w:rPr>
        <w:rFonts w:hint="default"/>
        <w:lang w:val="sk-SK" w:eastAsia="en-US" w:bidi="ar-SA"/>
      </w:rPr>
    </w:lvl>
    <w:lvl w:ilvl="4" w:tplc="64D80F96">
      <w:numFmt w:val="bullet"/>
      <w:lvlText w:val="•"/>
      <w:lvlJc w:val="left"/>
      <w:pPr>
        <w:ind w:left="4040" w:hanging="323"/>
      </w:pPr>
      <w:rPr>
        <w:rFonts w:hint="default"/>
        <w:lang w:val="sk-SK" w:eastAsia="en-US" w:bidi="ar-SA"/>
      </w:rPr>
    </w:lvl>
    <w:lvl w:ilvl="5" w:tplc="2A6E0E06">
      <w:numFmt w:val="bullet"/>
      <w:lvlText w:val="•"/>
      <w:lvlJc w:val="left"/>
      <w:pPr>
        <w:ind w:left="5020" w:hanging="323"/>
      </w:pPr>
      <w:rPr>
        <w:rFonts w:hint="default"/>
        <w:lang w:val="sk-SK" w:eastAsia="en-US" w:bidi="ar-SA"/>
      </w:rPr>
    </w:lvl>
    <w:lvl w:ilvl="6" w:tplc="77EE59FA">
      <w:numFmt w:val="bullet"/>
      <w:lvlText w:val="•"/>
      <w:lvlJc w:val="left"/>
      <w:pPr>
        <w:ind w:left="6000" w:hanging="323"/>
      </w:pPr>
      <w:rPr>
        <w:rFonts w:hint="default"/>
        <w:lang w:val="sk-SK" w:eastAsia="en-US" w:bidi="ar-SA"/>
      </w:rPr>
    </w:lvl>
    <w:lvl w:ilvl="7" w:tplc="4204252E">
      <w:numFmt w:val="bullet"/>
      <w:lvlText w:val="•"/>
      <w:lvlJc w:val="left"/>
      <w:pPr>
        <w:ind w:left="6980" w:hanging="323"/>
      </w:pPr>
      <w:rPr>
        <w:rFonts w:hint="default"/>
        <w:lang w:val="sk-SK" w:eastAsia="en-US" w:bidi="ar-SA"/>
      </w:rPr>
    </w:lvl>
    <w:lvl w:ilvl="8" w:tplc="E10C0A0E">
      <w:numFmt w:val="bullet"/>
      <w:lvlText w:val="•"/>
      <w:lvlJc w:val="left"/>
      <w:pPr>
        <w:ind w:left="7960" w:hanging="323"/>
      </w:pPr>
      <w:rPr>
        <w:rFonts w:hint="default"/>
        <w:lang w:val="sk-SK" w:eastAsia="en-US" w:bidi="ar-SA"/>
      </w:rPr>
    </w:lvl>
  </w:abstractNum>
  <w:abstractNum w:abstractNumId="159" w15:restartNumberingAfterBreak="0">
    <w:nsid w:val="46F8681C"/>
    <w:multiLevelType w:val="hybridMultilevel"/>
    <w:tmpl w:val="ABCE6848"/>
    <w:lvl w:ilvl="0" w:tplc="041623FE">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4CA25ABA">
      <w:numFmt w:val="bullet"/>
      <w:lvlText w:val="•"/>
      <w:lvlJc w:val="left"/>
      <w:pPr>
        <w:ind w:left="1568" w:hanging="308"/>
      </w:pPr>
      <w:rPr>
        <w:rFonts w:hint="default"/>
        <w:lang w:val="sk-SK" w:eastAsia="en-US" w:bidi="ar-SA"/>
      </w:rPr>
    </w:lvl>
    <w:lvl w:ilvl="2" w:tplc="0AD86276">
      <w:numFmt w:val="bullet"/>
      <w:lvlText w:val="•"/>
      <w:lvlJc w:val="left"/>
      <w:pPr>
        <w:ind w:left="2496" w:hanging="308"/>
      </w:pPr>
      <w:rPr>
        <w:rFonts w:hint="default"/>
        <w:lang w:val="sk-SK" w:eastAsia="en-US" w:bidi="ar-SA"/>
      </w:rPr>
    </w:lvl>
    <w:lvl w:ilvl="3" w:tplc="E0385350">
      <w:numFmt w:val="bullet"/>
      <w:lvlText w:val="•"/>
      <w:lvlJc w:val="left"/>
      <w:pPr>
        <w:ind w:left="3424" w:hanging="308"/>
      </w:pPr>
      <w:rPr>
        <w:rFonts w:hint="default"/>
        <w:lang w:val="sk-SK" w:eastAsia="en-US" w:bidi="ar-SA"/>
      </w:rPr>
    </w:lvl>
    <w:lvl w:ilvl="4" w:tplc="A10CC81E">
      <w:numFmt w:val="bullet"/>
      <w:lvlText w:val="•"/>
      <w:lvlJc w:val="left"/>
      <w:pPr>
        <w:ind w:left="4352" w:hanging="308"/>
      </w:pPr>
      <w:rPr>
        <w:rFonts w:hint="default"/>
        <w:lang w:val="sk-SK" w:eastAsia="en-US" w:bidi="ar-SA"/>
      </w:rPr>
    </w:lvl>
    <w:lvl w:ilvl="5" w:tplc="AB7887A2">
      <w:numFmt w:val="bullet"/>
      <w:lvlText w:val="•"/>
      <w:lvlJc w:val="left"/>
      <w:pPr>
        <w:ind w:left="5280" w:hanging="308"/>
      </w:pPr>
      <w:rPr>
        <w:rFonts w:hint="default"/>
        <w:lang w:val="sk-SK" w:eastAsia="en-US" w:bidi="ar-SA"/>
      </w:rPr>
    </w:lvl>
    <w:lvl w:ilvl="6" w:tplc="E64EF442">
      <w:numFmt w:val="bullet"/>
      <w:lvlText w:val="•"/>
      <w:lvlJc w:val="left"/>
      <w:pPr>
        <w:ind w:left="6208" w:hanging="308"/>
      </w:pPr>
      <w:rPr>
        <w:rFonts w:hint="default"/>
        <w:lang w:val="sk-SK" w:eastAsia="en-US" w:bidi="ar-SA"/>
      </w:rPr>
    </w:lvl>
    <w:lvl w:ilvl="7" w:tplc="28DE1BD2">
      <w:numFmt w:val="bullet"/>
      <w:lvlText w:val="•"/>
      <w:lvlJc w:val="left"/>
      <w:pPr>
        <w:ind w:left="7136" w:hanging="308"/>
      </w:pPr>
      <w:rPr>
        <w:rFonts w:hint="default"/>
        <w:lang w:val="sk-SK" w:eastAsia="en-US" w:bidi="ar-SA"/>
      </w:rPr>
    </w:lvl>
    <w:lvl w:ilvl="8" w:tplc="9D8C6D64">
      <w:numFmt w:val="bullet"/>
      <w:lvlText w:val="•"/>
      <w:lvlJc w:val="left"/>
      <w:pPr>
        <w:ind w:left="8064" w:hanging="308"/>
      </w:pPr>
      <w:rPr>
        <w:rFonts w:hint="default"/>
        <w:lang w:val="sk-SK" w:eastAsia="en-US" w:bidi="ar-SA"/>
      </w:rPr>
    </w:lvl>
  </w:abstractNum>
  <w:abstractNum w:abstractNumId="160" w15:restartNumberingAfterBreak="0">
    <w:nsid w:val="47832B71"/>
    <w:multiLevelType w:val="hybridMultilevel"/>
    <w:tmpl w:val="96D02856"/>
    <w:lvl w:ilvl="0" w:tplc="F0E8764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A5CCA7E">
      <w:numFmt w:val="bullet"/>
      <w:lvlText w:val="•"/>
      <w:lvlJc w:val="left"/>
      <w:pPr>
        <w:ind w:left="1352" w:hanging="284"/>
      </w:pPr>
      <w:rPr>
        <w:rFonts w:hint="default"/>
        <w:lang w:val="sk-SK" w:eastAsia="en-US" w:bidi="ar-SA"/>
      </w:rPr>
    </w:lvl>
    <w:lvl w:ilvl="2" w:tplc="BC4055B6">
      <w:numFmt w:val="bullet"/>
      <w:lvlText w:val="•"/>
      <w:lvlJc w:val="left"/>
      <w:pPr>
        <w:ind w:left="2304" w:hanging="284"/>
      </w:pPr>
      <w:rPr>
        <w:rFonts w:hint="default"/>
        <w:lang w:val="sk-SK" w:eastAsia="en-US" w:bidi="ar-SA"/>
      </w:rPr>
    </w:lvl>
    <w:lvl w:ilvl="3" w:tplc="A600E8A6">
      <w:numFmt w:val="bullet"/>
      <w:lvlText w:val="•"/>
      <w:lvlJc w:val="left"/>
      <w:pPr>
        <w:ind w:left="3256" w:hanging="284"/>
      </w:pPr>
      <w:rPr>
        <w:rFonts w:hint="default"/>
        <w:lang w:val="sk-SK" w:eastAsia="en-US" w:bidi="ar-SA"/>
      </w:rPr>
    </w:lvl>
    <w:lvl w:ilvl="4" w:tplc="CFD4AAE6">
      <w:numFmt w:val="bullet"/>
      <w:lvlText w:val="•"/>
      <w:lvlJc w:val="left"/>
      <w:pPr>
        <w:ind w:left="4208" w:hanging="284"/>
      </w:pPr>
      <w:rPr>
        <w:rFonts w:hint="default"/>
        <w:lang w:val="sk-SK" w:eastAsia="en-US" w:bidi="ar-SA"/>
      </w:rPr>
    </w:lvl>
    <w:lvl w:ilvl="5" w:tplc="C0AC04F0">
      <w:numFmt w:val="bullet"/>
      <w:lvlText w:val="•"/>
      <w:lvlJc w:val="left"/>
      <w:pPr>
        <w:ind w:left="5160" w:hanging="284"/>
      </w:pPr>
      <w:rPr>
        <w:rFonts w:hint="default"/>
        <w:lang w:val="sk-SK" w:eastAsia="en-US" w:bidi="ar-SA"/>
      </w:rPr>
    </w:lvl>
    <w:lvl w:ilvl="6" w:tplc="DDCC75A2">
      <w:numFmt w:val="bullet"/>
      <w:lvlText w:val="•"/>
      <w:lvlJc w:val="left"/>
      <w:pPr>
        <w:ind w:left="6112" w:hanging="284"/>
      </w:pPr>
      <w:rPr>
        <w:rFonts w:hint="default"/>
        <w:lang w:val="sk-SK" w:eastAsia="en-US" w:bidi="ar-SA"/>
      </w:rPr>
    </w:lvl>
    <w:lvl w:ilvl="7" w:tplc="2F705680">
      <w:numFmt w:val="bullet"/>
      <w:lvlText w:val="•"/>
      <w:lvlJc w:val="left"/>
      <w:pPr>
        <w:ind w:left="7064" w:hanging="284"/>
      </w:pPr>
      <w:rPr>
        <w:rFonts w:hint="default"/>
        <w:lang w:val="sk-SK" w:eastAsia="en-US" w:bidi="ar-SA"/>
      </w:rPr>
    </w:lvl>
    <w:lvl w:ilvl="8" w:tplc="F7F65006">
      <w:numFmt w:val="bullet"/>
      <w:lvlText w:val="•"/>
      <w:lvlJc w:val="left"/>
      <w:pPr>
        <w:ind w:left="8016" w:hanging="284"/>
      </w:pPr>
      <w:rPr>
        <w:rFonts w:hint="default"/>
        <w:lang w:val="sk-SK" w:eastAsia="en-US" w:bidi="ar-SA"/>
      </w:rPr>
    </w:lvl>
  </w:abstractNum>
  <w:abstractNum w:abstractNumId="161" w15:restartNumberingAfterBreak="0">
    <w:nsid w:val="47E60525"/>
    <w:multiLevelType w:val="hybridMultilevel"/>
    <w:tmpl w:val="02E0B2A2"/>
    <w:lvl w:ilvl="0" w:tplc="605401B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B6E9166">
      <w:numFmt w:val="bullet"/>
      <w:lvlText w:val="•"/>
      <w:lvlJc w:val="left"/>
      <w:pPr>
        <w:ind w:left="1352" w:hanging="284"/>
      </w:pPr>
      <w:rPr>
        <w:rFonts w:hint="default"/>
        <w:lang w:val="sk-SK" w:eastAsia="en-US" w:bidi="ar-SA"/>
      </w:rPr>
    </w:lvl>
    <w:lvl w:ilvl="2" w:tplc="5A5C0B6E">
      <w:numFmt w:val="bullet"/>
      <w:lvlText w:val="•"/>
      <w:lvlJc w:val="left"/>
      <w:pPr>
        <w:ind w:left="2304" w:hanging="284"/>
      </w:pPr>
      <w:rPr>
        <w:rFonts w:hint="default"/>
        <w:lang w:val="sk-SK" w:eastAsia="en-US" w:bidi="ar-SA"/>
      </w:rPr>
    </w:lvl>
    <w:lvl w:ilvl="3" w:tplc="E05E05FA">
      <w:numFmt w:val="bullet"/>
      <w:lvlText w:val="•"/>
      <w:lvlJc w:val="left"/>
      <w:pPr>
        <w:ind w:left="3256" w:hanging="284"/>
      </w:pPr>
      <w:rPr>
        <w:rFonts w:hint="default"/>
        <w:lang w:val="sk-SK" w:eastAsia="en-US" w:bidi="ar-SA"/>
      </w:rPr>
    </w:lvl>
    <w:lvl w:ilvl="4" w:tplc="8CB47308">
      <w:numFmt w:val="bullet"/>
      <w:lvlText w:val="•"/>
      <w:lvlJc w:val="left"/>
      <w:pPr>
        <w:ind w:left="4208" w:hanging="284"/>
      </w:pPr>
      <w:rPr>
        <w:rFonts w:hint="default"/>
        <w:lang w:val="sk-SK" w:eastAsia="en-US" w:bidi="ar-SA"/>
      </w:rPr>
    </w:lvl>
    <w:lvl w:ilvl="5" w:tplc="65C0D36C">
      <w:numFmt w:val="bullet"/>
      <w:lvlText w:val="•"/>
      <w:lvlJc w:val="left"/>
      <w:pPr>
        <w:ind w:left="5160" w:hanging="284"/>
      </w:pPr>
      <w:rPr>
        <w:rFonts w:hint="default"/>
        <w:lang w:val="sk-SK" w:eastAsia="en-US" w:bidi="ar-SA"/>
      </w:rPr>
    </w:lvl>
    <w:lvl w:ilvl="6" w:tplc="58ECE422">
      <w:numFmt w:val="bullet"/>
      <w:lvlText w:val="•"/>
      <w:lvlJc w:val="left"/>
      <w:pPr>
        <w:ind w:left="6112" w:hanging="284"/>
      </w:pPr>
      <w:rPr>
        <w:rFonts w:hint="default"/>
        <w:lang w:val="sk-SK" w:eastAsia="en-US" w:bidi="ar-SA"/>
      </w:rPr>
    </w:lvl>
    <w:lvl w:ilvl="7" w:tplc="AE06C732">
      <w:numFmt w:val="bullet"/>
      <w:lvlText w:val="•"/>
      <w:lvlJc w:val="left"/>
      <w:pPr>
        <w:ind w:left="7064" w:hanging="284"/>
      </w:pPr>
      <w:rPr>
        <w:rFonts w:hint="default"/>
        <w:lang w:val="sk-SK" w:eastAsia="en-US" w:bidi="ar-SA"/>
      </w:rPr>
    </w:lvl>
    <w:lvl w:ilvl="8" w:tplc="484264AC">
      <w:numFmt w:val="bullet"/>
      <w:lvlText w:val="•"/>
      <w:lvlJc w:val="left"/>
      <w:pPr>
        <w:ind w:left="8016" w:hanging="284"/>
      </w:pPr>
      <w:rPr>
        <w:rFonts w:hint="default"/>
        <w:lang w:val="sk-SK" w:eastAsia="en-US" w:bidi="ar-SA"/>
      </w:rPr>
    </w:lvl>
  </w:abstractNum>
  <w:abstractNum w:abstractNumId="162" w15:restartNumberingAfterBreak="0">
    <w:nsid w:val="4814786B"/>
    <w:multiLevelType w:val="hybridMultilevel"/>
    <w:tmpl w:val="D53AC310"/>
    <w:lvl w:ilvl="0" w:tplc="D4D8F8BA">
      <w:start w:val="1"/>
      <w:numFmt w:val="decimal"/>
      <w:lvlText w:val="(%1)"/>
      <w:lvlJc w:val="left"/>
      <w:pPr>
        <w:ind w:left="113" w:hanging="329"/>
      </w:pPr>
      <w:rPr>
        <w:rFonts w:ascii="Georgia" w:eastAsia="Georgia" w:hAnsi="Georgia" w:cs="Georgia" w:hint="default"/>
        <w:b w:val="0"/>
        <w:bCs w:val="0"/>
        <w:i w:val="0"/>
        <w:iCs w:val="0"/>
        <w:spacing w:val="0"/>
        <w:w w:val="103"/>
        <w:sz w:val="20"/>
        <w:szCs w:val="20"/>
        <w:lang w:val="sk-SK" w:eastAsia="en-US" w:bidi="ar-SA"/>
      </w:rPr>
    </w:lvl>
    <w:lvl w:ilvl="1" w:tplc="9EB4E3B8">
      <w:numFmt w:val="bullet"/>
      <w:lvlText w:val="•"/>
      <w:lvlJc w:val="left"/>
      <w:pPr>
        <w:ind w:left="1100" w:hanging="329"/>
      </w:pPr>
      <w:rPr>
        <w:rFonts w:hint="default"/>
        <w:lang w:val="sk-SK" w:eastAsia="en-US" w:bidi="ar-SA"/>
      </w:rPr>
    </w:lvl>
    <w:lvl w:ilvl="2" w:tplc="A204F776">
      <w:numFmt w:val="bullet"/>
      <w:lvlText w:val="•"/>
      <w:lvlJc w:val="left"/>
      <w:pPr>
        <w:ind w:left="2080" w:hanging="329"/>
      </w:pPr>
      <w:rPr>
        <w:rFonts w:hint="default"/>
        <w:lang w:val="sk-SK" w:eastAsia="en-US" w:bidi="ar-SA"/>
      </w:rPr>
    </w:lvl>
    <w:lvl w:ilvl="3" w:tplc="F1CA86D4">
      <w:numFmt w:val="bullet"/>
      <w:lvlText w:val="•"/>
      <w:lvlJc w:val="left"/>
      <w:pPr>
        <w:ind w:left="3060" w:hanging="329"/>
      </w:pPr>
      <w:rPr>
        <w:rFonts w:hint="default"/>
        <w:lang w:val="sk-SK" w:eastAsia="en-US" w:bidi="ar-SA"/>
      </w:rPr>
    </w:lvl>
    <w:lvl w:ilvl="4" w:tplc="D31A057A">
      <w:numFmt w:val="bullet"/>
      <w:lvlText w:val="•"/>
      <w:lvlJc w:val="left"/>
      <w:pPr>
        <w:ind w:left="4040" w:hanging="329"/>
      </w:pPr>
      <w:rPr>
        <w:rFonts w:hint="default"/>
        <w:lang w:val="sk-SK" w:eastAsia="en-US" w:bidi="ar-SA"/>
      </w:rPr>
    </w:lvl>
    <w:lvl w:ilvl="5" w:tplc="57BC4632">
      <w:numFmt w:val="bullet"/>
      <w:lvlText w:val="•"/>
      <w:lvlJc w:val="left"/>
      <w:pPr>
        <w:ind w:left="5020" w:hanging="329"/>
      </w:pPr>
      <w:rPr>
        <w:rFonts w:hint="default"/>
        <w:lang w:val="sk-SK" w:eastAsia="en-US" w:bidi="ar-SA"/>
      </w:rPr>
    </w:lvl>
    <w:lvl w:ilvl="6" w:tplc="5D0CEC86">
      <w:numFmt w:val="bullet"/>
      <w:lvlText w:val="•"/>
      <w:lvlJc w:val="left"/>
      <w:pPr>
        <w:ind w:left="6000" w:hanging="329"/>
      </w:pPr>
      <w:rPr>
        <w:rFonts w:hint="default"/>
        <w:lang w:val="sk-SK" w:eastAsia="en-US" w:bidi="ar-SA"/>
      </w:rPr>
    </w:lvl>
    <w:lvl w:ilvl="7" w:tplc="5B92762C">
      <w:numFmt w:val="bullet"/>
      <w:lvlText w:val="•"/>
      <w:lvlJc w:val="left"/>
      <w:pPr>
        <w:ind w:left="6980" w:hanging="329"/>
      </w:pPr>
      <w:rPr>
        <w:rFonts w:hint="default"/>
        <w:lang w:val="sk-SK" w:eastAsia="en-US" w:bidi="ar-SA"/>
      </w:rPr>
    </w:lvl>
    <w:lvl w:ilvl="8" w:tplc="F5C06528">
      <w:numFmt w:val="bullet"/>
      <w:lvlText w:val="•"/>
      <w:lvlJc w:val="left"/>
      <w:pPr>
        <w:ind w:left="7960" w:hanging="329"/>
      </w:pPr>
      <w:rPr>
        <w:rFonts w:hint="default"/>
        <w:lang w:val="sk-SK" w:eastAsia="en-US" w:bidi="ar-SA"/>
      </w:rPr>
    </w:lvl>
  </w:abstractNum>
  <w:abstractNum w:abstractNumId="163" w15:restartNumberingAfterBreak="0">
    <w:nsid w:val="481F1042"/>
    <w:multiLevelType w:val="hybridMultilevel"/>
    <w:tmpl w:val="B97A10DA"/>
    <w:lvl w:ilvl="0" w:tplc="BC3A8E60">
      <w:start w:val="1"/>
      <w:numFmt w:val="decimal"/>
      <w:lvlText w:val="(%1)"/>
      <w:lvlJc w:val="left"/>
      <w:pPr>
        <w:ind w:left="113" w:hanging="334"/>
      </w:pPr>
      <w:rPr>
        <w:rFonts w:ascii="Georgia" w:eastAsia="Georgia" w:hAnsi="Georgia" w:cs="Georgia" w:hint="default"/>
        <w:b w:val="0"/>
        <w:bCs w:val="0"/>
        <w:i w:val="0"/>
        <w:iCs w:val="0"/>
        <w:spacing w:val="0"/>
        <w:w w:val="103"/>
        <w:sz w:val="20"/>
        <w:szCs w:val="20"/>
        <w:lang w:val="sk-SK" w:eastAsia="en-US" w:bidi="ar-SA"/>
      </w:rPr>
    </w:lvl>
    <w:lvl w:ilvl="1" w:tplc="A37A2668">
      <w:numFmt w:val="bullet"/>
      <w:lvlText w:val="•"/>
      <w:lvlJc w:val="left"/>
      <w:pPr>
        <w:ind w:left="1100" w:hanging="334"/>
      </w:pPr>
      <w:rPr>
        <w:rFonts w:hint="default"/>
        <w:lang w:val="sk-SK" w:eastAsia="en-US" w:bidi="ar-SA"/>
      </w:rPr>
    </w:lvl>
    <w:lvl w:ilvl="2" w:tplc="B8E0F1A8">
      <w:numFmt w:val="bullet"/>
      <w:lvlText w:val="•"/>
      <w:lvlJc w:val="left"/>
      <w:pPr>
        <w:ind w:left="2080" w:hanging="334"/>
      </w:pPr>
      <w:rPr>
        <w:rFonts w:hint="default"/>
        <w:lang w:val="sk-SK" w:eastAsia="en-US" w:bidi="ar-SA"/>
      </w:rPr>
    </w:lvl>
    <w:lvl w:ilvl="3" w:tplc="7F428200">
      <w:numFmt w:val="bullet"/>
      <w:lvlText w:val="•"/>
      <w:lvlJc w:val="left"/>
      <w:pPr>
        <w:ind w:left="3060" w:hanging="334"/>
      </w:pPr>
      <w:rPr>
        <w:rFonts w:hint="default"/>
        <w:lang w:val="sk-SK" w:eastAsia="en-US" w:bidi="ar-SA"/>
      </w:rPr>
    </w:lvl>
    <w:lvl w:ilvl="4" w:tplc="A60C83C0">
      <w:numFmt w:val="bullet"/>
      <w:lvlText w:val="•"/>
      <w:lvlJc w:val="left"/>
      <w:pPr>
        <w:ind w:left="4040" w:hanging="334"/>
      </w:pPr>
      <w:rPr>
        <w:rFonts w:hint="default"/>
        <w:lang w:val="sk-SK" w:eastAsia="en-US" w:bidi="ar-SA"/>
      </w:rPr>
    </w:lvl>
    <w:lvl w:ilvl="5" w:tplc="E6305B7C">
      <w:numFmt w:val="bullet"/>
      <w:lvlText w:val="•"/>
      <w:lvlJc w:val="left"/>
      <w:pPr>
        <w:ind w:left="5020" w:hanging="334"/>
      </w:pPr>
      <w:rPr>
        <w:rFonts w:hint="default"/>
        <w:lang w:val="sk-SK" w:eastAsia="en-US" w:bidi="ar-SA"/>
      </w:rPr>
    </w:lvl>
    <w:lvl w:ilvl="6" w:tplc="00B21B02">
      <w:numFmt w:val="bullet"/>
      <w:lvlText w:val="•"/>
      <w:lvlJc w:val="left"/>
      <w:pPr>
        <w:ind w:left="6000" w:hanging="334"/>
      </w:pPr>
      <w:rPr>
        <w:rFonts w:hint="default"/>
        <w:lang w:val="sk-SK" w:eastAsia="en-US" w:bidi="ar-SA"/>
      </w:rPr>
    </w:lvl>
    <w:lvl w:ilvl="7" w:tplc="67D27D56">
      <w:numFmt w:val="bullet"/>
      <w:lvlText w:val="•"/>
      <w:lvlJc w:val="left"/>
      <w:pPr>
        <w:ind w:left="6980" w:hanging="334"/>
      </w:pPr>
      <w:rPr>
        <w:rFonts w:hint="default"/>
        <w:lang w:val="sk-SK" w:eastAsia="en-US" w:bidi="ar-SA"/>
      </w:rPr>
    </w:lvl>
    <w:lvl w:ilvl="8" w:tplc="A83A2964">
      <w:numFmt w:val="bullet"/>
      <w:lvlText w:val="•"/>
      <w:lvlJc w:val="left"/>
      <w:pPr>
        <w:ind w:left="7960" w:hanging="334"/>
      </w:pPr>
      <w:rPr>
        <w:rFonts w:hint="default"/>
        <w:lang w:val="sk-SK" w:eastAsia="en-US" w:bidi="ar-SA"/>
      </w:rPr>
    </w:lvl>
  </w:abstractNum>
  <w:abstractNum w:abstractNumId="164" w15:restartNumberingAfterBreak="0">
    <w:nsid w:val="48437495"/>
    <w:multiLevelType w:val="hybridMultilevel"/>
    <w:tmpl w:val="A0A8FC00"/>
    <w:lvl w:ilvl="0" w:tplc="54E419A6">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579679D2">
      <w:numFmt w:val="bullet"/>
      <w:lvlText w:val="•"/>
      <w:lvlJc w:val="left"/>
      <w:pPr>
        <w:ind w:left="1568" w:hanging="308"/>
      </w:pPr>
      <w:rPr>
        <w:rFonts w:hint="default"/>
        <w:lang w:val="sk-SK" w:eastAsia="en-US" w:bidi="ar-SA"/>
      </w:rPr>
    </w:lvl>
    <w:lvl w:ilvl="2" w:tplc="D8A84A64">
      <w:numFmt w:val="bullet"/>
      <w:lvlText w:val="•"/>
      <w:lvlJc w:val="left"/>
      <w:pPr>
        <w:ind w:left="2496" w:hanging="308"/>
      </w:pPr>
      <w:rPr>
        <w:rFonts w:hint="default"/>
        <w:lang w:val="sk-SK" w:eastAsia="en-US" w:bidi="ar-SA"/>
      </w:rPr>
    </w:lvl>
    <w:lvl w:ilvl="3" w:tplc="46360FA4">
      <w:numFmt w:val="bullet"/>
      <w:lvlText w:val="•"/>
      <w:lvlJc w:val="left"/>
      <w:pPr>
        <w:ind w:left="3424" w:hanging="308"/>
      </w:pPr>
      <w:rPr>
        <w:rFonts w:hint="default"/>
        <w:lang w:val="sk-SK" w:eastAsia="en-US" w:bidi="ar-SA"/>
      </w:rPr>
    </w:lvl>
    <w:lvl w:ilvl="4" w:tplc="710EC8F6">
      <w:numFmt w:val="bullet"/>
      <w:lvlText w:val="•"/>
      <w:lvlJc w:val="left"/>
      <w:pPr>
        <w:ind w:left="4352" w:hanging="308"/>
      </w:pPr>
      <w:rPr>
        <w:rFonts w:hint="default"/>
        <w:lang w:val="sk-SK" w:eastAsia="en-US" w:bidi="ar-SA"/>
      </w:rPr>
    </w:lvl>
    <w:lvl w:ilvl="5" w:tplc="FC2833B2">
      <w:numFmt w:val="bullet"/>
      <w:lvlText w:val="•"/>
      <w:lvlJc w:val="left"/>
      <w:pPr>
        <w:ind w:left="5280" w:hanging="308"/>
      </w:pPr>
      <w:rPr>
        <w:rFonts w:hint="default"/>
        <w:lang w:val="sk-SK" w:eastAsia="en-US" w:bidi="ar-SA"/>
      </w:rPr>
    </w:lvl>
    <w:lvl w:ilvl="6" w:tplc="7F7E7786">
      <w:numFmt w:val="bullet"/>
      <w:lvlText w:val="•"/>
      <w:lvlJc w:val="left"/>
      <w:pPr>
        <w:ind w:left="6208" w:hanging="308"/>
      </w:pPr>
      <w:rPr>
        <w:rFonts w:hint="default"/>
        <w:lang w:val="sk-SK" w:eastAsia="en-US" w:bidi="ar-SA"/>
      </w:rPr>
    </w:lvl>
    <w:lvl w:ilvl="7" w:tplc="E618B68A">
      <w:numFmt w:val="bullet"/>
      <w:lvlText w:val="•"/>
      <w:lvlJc w:val="left"/>
      <w:pPr>
        <w:ind w:left="7136" w:hanging="308"/>
      </w:pPr>
      <w:rPr>
        <w:rFonts w:hint="default"/>
        <w:lang w:val="sk-SK" w:eastAsia="en-US" w:bidi="ar-SA"/>
      </w:rPr>
    </w:lvl>
    <w:lvl w:ilvl="8" w:tplc="63FE608C">
      <w:numFmt w:val="bullet"/>
      <w:lvlText w:val="•"/>
      <w:lvlJc w:val="left"/>
      <w:pPr>
        <w:ind w:left="8064" w:hanging="308"/>
      </w:pPr>
      <w:rPr>
        <w:rFonts w:hint="default"/>
        <w:lang w:val="sk-SK" w:eastAsia="en-US" w:bidi="ar-SA"/>
      </w:rPr>
    </w:lvl>
  </w:abstractNum>
  <w:abstractNum w:abstractNumId="165" w15:restartNumberingAfterBreak="0">
    <w:nsid w:val="48B500E9"/>
    <w:multiLevelType w:val="hybridMultilevel"/>
    <w:tmpl w:val="47526918"/>
    <w:lvl w:ilvl="0" w:tplc="5956ABC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0BAB6D2">
      <w:start w:val="1"/>
      <w:numFmt w:val="decimal"/>
      <w:lvlText w:val="(%2)"/>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2" w:tplc="158C0608">
      <w:numFmt w:val="bullet"/>
      <w:lvlText w:val="•"/>
      <w:lvlJc w:val="left"/>
      <w:pPr>
        <w:ind w:left="1671" w:hanging="308"/>
      </w:pPr>
      <w:rPr>
        <w:rFonts w:hint="default"/>
        <w:lang w:val="sk-SK" w:eastAsia="en-US" w:bidi="ar-SA"/>
      </w:rPr>
    </w:lvl>
    <w:lvl w:ilvl="3" w:tplc="E1843230">
      <w:numFmt w:val="bullet"/>
      <w:lvlText w:val="•"/>
      <w:lvlJc w:val="left"/>
      <w:pPr>
        <w:ind w:left="2702" w:hanging="308"/>
      </w:pPr>
      <w:rPr>
        <w:rFonts w:hint="default"/>
        <w:lang w:val="sk-SK" w:eastAsia="en-US" w:bidi="ar-SA"/>
      </w:rPr>
    </w:lvl>
    <w:lvl w:ilvl="4" w:tplc="C0C25A24">
      <w:numFmt w:val="bullet"/>
      <w:lvlText w:val="•"/>
      <w:lvlJc w:val="left"/>
      <w:pPr>
        <w:ind w:left="3733" w:hanging="308"/>
      </w:pPr>
      <w:rPr>
        <w:rFonts w:hint="default"/>
        <w:lang w:val="sk-SK" w:eastAsia="en-US" w:bidi="ar-SA"/>
      </w:rPr>
    </w:lvl>
    <w:lvl w:ilvl="5" w:tplc="7C286A0E">
      <w:numFmt w:val="bullet"/>
      <w:lvlText w:val="•"/>
      <w:lvlJc w:val="left"/>
      <w:pPr>
        <w:ind w:left="4764" w:hanging="308"/>
      </w:pPr>
      <w:rPr>
        <w:rFonts w:hint="default"/>
        <w:lang w:val="sk-SK" w:eastAsia="en-US" w:bidi="ar-SA"/>
      </w:rPr>
    </w:lvl>
    <w:lvl w:ilvl="6" w:tplc="0C5A1C96">
      <w:numFmt w:val="bullet"/>
      <w:lvlText w:val="•"/>
      <w:lvlJc w:val="left"/>
      <w:pPr>
        <w:ind w:left="5795" w:hanging="308"/>
      </w:pPr>
      <w:rPr>
        <w:rFonts w:hint="default"/>
        <w:lang w:val="sk-SK" w:eastAsia="en-US" w:bidi="ar-SA"/>
      </w:rPr>
    </w:lvl>
    <w:lvl w:ilvl="7" w:tplc="09DEC678">
      <w:numFmt w:val="bullet"/>
      <w:lvlText w:val="•"/>
      <w:lvlJc w:val="left"/>
      <w:pPr>
        <w:ind w:left="6827" w:hanging="308"/>
      </w:pPr>
      <w:rPr>
        <w:rFonts w:hint="default"/>
        <w:lang w:val="sk-SK" w:eastAsia="en-US" w:bidi="ar-SA"/>
      </w:rPr>
    </w:lvl>
    <w:lvl w:ilvl="8" w:tplc="84DE9D3C">
      <w:numFmt w:val="bullet"/>
      <w:lvlText w:val="•"/>
      <w:lvlJc w:val="left"/>
      <w:pPr>
        <w:ind w:left="7858" w:hanging="308"/>
      </w:pPr>
      <w:rPr>
        <w:rFonts w:hint="default"/>
        <w:lang w:val="sk-SK" w:eastAsia="en-US" w:bidi="ar-SA"/>
      </w:rPr>
    </w:lvl>
  </w:abstractNum>
  <w:abstractNum w:abstractNumId="166" w15:restartNumberingAfterBreak="0">
    <w:nsid w:val="4A0C758E"/>
    <w:multiLevelType w:val="hybridMultilevel"/>
    <w:tmpl w:val="2CF03E32"/>
    <w:lvl w:ilvl="0" w:tplc="91C012D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AE69564">
      <w:numFmt w:val="bullet"/>
      <w:lvlText w:val="•"/>
      <w:lvlJc w:val="left"/>
      <w:pPr>
        <w:ind w:left="1352" w:hanging="284"/>
      </w:pPr>
      <w:rPr>
        <w:rFonts w:hint="default"/>
        <w:lang w:val="sk-SK" w:eastAsia="en-US" w:bidi="ar-SA"/>
      </w:rPr>
    </w:lvl>
    <w:lvl w:ilvl="2" w:tplc="847E39C2">
      <w:numFmt w:val="bullet"/>
      <w:lvlText w:val="•"/>
      <w:lvlJc w:val="left"/>
      <w:pPr>
        <w:ind w:left="2304" w:hanging="284"/>
      </w:pPr>
      <w:rPr>
        <w:rFonts w:hint="default"/>
        <w:lang w:val="sk-SK" w:eastAsia="en-US" w:bidi="ar-SA"/>
      </w:rPr>
    </w:lvl>
    <w:lvl w:ilvl="3" w:tplc="46D84B00">
      <w:numFmt w:val="bullet"/>
      <w:lvlText w:val="•"/>
      <w:lvlJc w:val="left"/>
      <w:pPr>
        <w:ind w:left="3256" w:hanging="284"/>
      </w:pPr>
      <w:rPr>
        <w:rFonts w:hint="default"/>
        <w:lang w:val="sk-SK" w:eastAsia="en-US" w:bidi="ar-SA"/>
      </w:rPr>
    </w:lvl>
    <w:lvl w:ilvl="4" w:tplc="BFD87C32">
      <w:numFmt w:val="bullet"/>
      <w:lvlText w:val="•"/>
      <w:lvlJc w:val="left"/>
      <w:pPr>
        <w:ind w:left="4208" w:hanging="284"/>
      </w:pPr>
      <w:rPr>
        <w:rFonts w:hint="default"/>
        <w:lang w:val="sk-SK" w:eastAsia="en-US" w:bidi="ar-SA"/>
      </w:rPr>
    </w:lvl>
    <w:lvl w:ilvl="5" w:tplc="190AE710">
      <w:numFmt w:val="bullet"/>
      <w:lvlText w:val="•"/>
      <w:lvlJc w:val="left"/>
      <w:pPr>
        <w:ind w:left="5160" w:hanging="284"/>
      </w:pPr>
      <w:rPr>
        <w:rFonts w:hint="default"/>
        <w:lang w:val="sk-SK" w:eastAsia="en-US" w:bidi="ar-SA"/>
      </w:rPr>
    </w:lvl>
    <w:lvl w:ilvl="6" w:tplc="EFAEA62A">
      <w:numFmt w:val="bullet"/>
      <w:lvlText w:val="•"/>
      <w:lvlJc w:val="left"/>
      <w:pPr>
        <w:ind w:left="6112" w:hanging="284"/>
      </w:pPr>
      <w:rPr>
        <w:rFonts w:hint="default"/>
        <w:lang w:val="sk-SK" w:eastAsia="en-US" w:bidi="ar-SA"/>
      </w:rPr>
    </w:lvl>
    <w:lvl w:ilvl="7" w:tplc="4582239A">
      <w:numFmt w:val="bullet"/>
      <w:lvlText w:val="•"/>
      <w:lvlJc w:val="left"/>
      <w:pPr>
        <w:ind w:left="7064" w:hanging="284"/>
      </w:pPr>
      <w:rPr>
        <w:rFonts w:hint="default"/>
        <w:lang w:val="sk-SK" w:eastAsia="en-US" w:bidi="ar-SA"/>
      </w:rPr>
    </w:lvl>
    <w:lvl w:ilvl="8" w:tplc="1032ACE0">
      <w:numFmt w:val="bullet"/>
      <w:lvlText w:val="•"/>
      <w:lvlJc w:val="left"/>
      <w:pPr>
        <w:ind w:left="8016" w:hanging="284"/>
      </w:pPr>
      <w:rPr>
        <w:rFonts w:hint="default"/>
        <w:lang w:val="sk-SK" w:eastAsia="en-US" w:bidi="ar-SA"/>
      </w:rPr>
    </w:lvl>
  </w:abstractNum>
  <w:abstractNum w:abstractNumId="167" w15:restartNumberingAfterBreak="0">
    <w:nsid w:val="4AA14E23"/>
    <w:multiLevelType w:val="hybridMultilevel"/>
    <w:tmpl w:val="B07AAC7E"/>
    <w:lvl w:ilvl="0" w:tplc="01800D7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3748E30">
      <w:numFmt w:val="bullet"/>
      <w:lvlText w:val="•"/>
      <w:lvlJc w:val="left"/>
      <w:pPr>
        <w:ind w:left="1352" w:hanging="284"/>
      </w:pPr>
      <w:rPr>
        <w:rFonts w:hint="default"/>
        <w:lang w:val="sk-SK" w:eastAsia="en-US" w:bidi="ar-SA"/>
      </w:rPr>
    </w:lvl>
    <w:lvl w:ilvl="2" w:tplc="2E502B0E">
      <w:numFmt w:val="bullet"/>
      <w:lvlText w:val="•"/>
      <w:lvlJc w:val="left"/>
      <w:pPr>
        <w:ind w:left="2304" w:hanging="284"/>
      </w:pPr>
      <w:rPr>
        <w:rFonts w:hint="default"/>
        <w:lang w:val="sk-SK" w:eastAsia="en-US" w:bidi="ar-SA"/>
      </w:rPr>
    </w:lvl>
    <w:lvl w:ilvl="3" w:tplc="058C2204">
      <w:numFmt w:val="bullet"/>
      <w:lvlText w:val="•"/>
      <w:lvlJc w:val="left"/>
      <w:pPr>
        <w:ind w:left="3256" w:hanging="284"/>
      </w:pPr>
      <w:rPr>
        <w:rFonts w:hint="default"/>
        <w:lang w:val="sk-SK" w:eastAsia="en-US" w:bidi="ar-SA"/>
      </w:rPr>
    </w:lvl>
    <w:lvl w:ilvl="4" w:tplc="5CA0DBE8">
      <w:numFmt w:val="bullet"/>
      <w:lvlText w:val="•"/>
      <w:lvlJc w:val="left"/>
      <w:pPr>
        <w:ind w:left="4208" w:hanging="284"/>
      </w:pPr>
      <w:rPr>
        <w:rFonts w:hint="default"/>
        <w:lang w:val="sk-SK" w:eastAsia="en-US" w:bidi="ar-SA"/>
      </w:rPr>
    </w:lvl>
    <w:lvl w:ilvl="5" w:tplc="0AF0FE20">
      <w:numFmt w:val="bullet"/>
      <w:lvlText w:val="•"/>
      <w:lvlJc w:val="left"/>
      <w:pPr>
        <w:ind w:left="5160" w:hanging="284"/>
      </w:pPr>
      <w:rPr>
        <w:rFonts w:hint="default"/>
        <w:lang w:val="sk-SK" w:eastAsia="en-US" w:bidi="ar-SA"/>
      </w:rPr>
    </w:lvl>
    <w:lvl w:ilvl="6" w:tplc="BB22BDEE">
      <w:numFmt w:val="bullet"/>
      <w:lvlText w:val="•"/>
      <w:lvlJc w:val="left"/>
      <w:pPr>
        <w:ind w:left="6112" w:hanging="284"/>
      </w:pPr>
      <w:rPr>
        <w:rFonts w:hint="default"/>
        <w:lang w:val="sk-SK" w:eastAsia="en-US" w:bidi="ar-SA"/>
      </w:rPr>
    </w:lvl>
    <w:lvl w:ilvl="7" w:tplc="D2163E46">
      <w:numFmt w:val="bullet"/>
      <w:lvlText w:val="•"/>
      <w:lvlJc w:val="left"/>
      <w:pPr>
        <w:ind w:left="7064" w:hanging="284"/>
      </w:pPr>
      <w:rPr>
        <w:rFonts w:hint="default"/>
        <w:lang w:val="sk-SK" w:eastAsia="en-US" w:bidi="ar-SA"/>
      </w:rPr>
    </w:lvl>
    <w:lvl w:ilvl="8" w:tplc="736ED06C">
      <w:numFmt w:val="bullet"/>
      <w:lvlText w:val="•"/>
      <w:lvlJc w:val="left"/>
      <w:pPr>
        <w:ind w:left="8016" w:hanging="284"/>
      </w:pPr>
      <w:rPr>
        <w:rFonts w:hint="default"/>
        <w:lang w:val="sk-SK" w:eastAsia="en-US" w:bidi="ar-SA"/>
      </w:rPr>
    </w:lvl>
  </w:abstractNum>
  <w:abstractNum w:abstractNumId="168" w15:restartNumberingAfterBreak="0">
    <w:nsid w:val="4B0E0D4D"/>
    <w:multiLevelType w:val="hybridMultilevel"/>
    <w:tmpl w:val="E564D3E6"/>
    <w:lvl w:ilvl="0" w:tplc="B3D218A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D9A6D6E">
      <w:start w:val="1"/>
      <w:numFmt w:val="decimal"/>
      <w:lvlText w:val="(%2)"/>
      <w:lvlJc w:val="left"/>
      <w:pPr>
        <w:ind w:left="113" w:hanging="322"/>
      </w:pPr>
      <w:rPr>
        <w:rFonts w:ascii="Georgia" w:eastAsia="Georgia" w:hAnsi="Georgia" w:cs="Georgia" w:hint="default"/>
        <w:b w:val="0"/>
        <w:bCs w:val="0"/>
        <w:i w:val="0"/>
        <w:iCs w:val="0"/>
        <w:spacing w:val="0"/>
        <w:w w:val="103"/>
        <w:sz w:val="20"/>
        <w:szCs w:val="20"/>
        <w:lang w:val="sk-SK" w:eastAsia="en-US" w:bidi="ar-SA"/>
      </w:rPr>
    </w:lvl>
    <w:lvl w:ilvl="2" w:tplc="95E881FE">
      <w:numFmt w:val="bullet"/>
      <w:lvlText w:val="•"/>
      <w:lvlJc w:val="left"/>
      <w:pPr>
        <w:ind w:left="1457" w:hanging="322"/>
      </w:pPr>
      <w:rPr>
        <w:rFonts w:hint="default"/>
        <w:lang w:val="sk-SK" w:eastAsia="en-US" w:bidi="ar-SA"/>
      </w:rPr>
    </w:lvl>
    <w:lvl w:ilvl="3" w:tplc="4B3A4278">
      <w:numFmt w:val="bullet"/>
      <w:lvlText w:val="•"/>
      <w:lvlJc w:val="left"/>
      <w:pPr>
        <w:ind w:left="2515" w:hanging="322"/>
      </w:pPr>
      <w:rPr>
        <w:rFonts w:hint="default"/>
        <w:lang w:val="sk-SK" w:eastAsia="en-US" w:bidi="ar-SA"/>
      </w:rPr>
    </w:lvl>
    <w:lvl w:ilvl="4" w:tplc="5F6AC372">
      <w:numFmt w:val="bullet"/>
      <w:lvlText w:val="•"/>
      <w:lvlJc w:val="left"/>
      <w:pPr>
        <w:ind w:left="3573" w:hanging="322"/>
      </w:pPr>
      <w:rPr>
        <w:rFonts w:hint="default"/>
        <w:lang w:val="sk-SK" w:eastAsia="en-US" w:bidi="ar-SA"/>
      </w:rPr>
    </w:lvl>
    <w:lvl w:ilvl="5" w:tplc="8C341750">
      <w:numFmt w:val="bullet"/>
      <w:lvlText w:val="•"/>
      <w:lvlJc w:val="left"/>
      <w:pPr>
        <w:ind w:left="4631" w:hanging="322"/>
      </w:pPr>
      <w:rPr>
        <w:rFonts w:hint="default"/>
        <w:lang w:val="sk-SK" w:eastAsia="en-US" w:bidi="ar-SA"/>
      </w:rPr>
    </w:lvl>
    <w:lvl w:ilvl="6" w:tplc="B74C752C">
      <w:numFmt w:val="bullet"/>
      <w:lvlText w:val="•"/>
      <w:lvlJc w:val="left"/>
      <w:pPr>
        <w:ind w:left="5689" w:hanging="322"/>
      </w:pPr>
      <w:rPr>
        <w:rFonts w:hint="default"/>
        <w:lang w:val="sk-SK" w:eastAsia="en-US" w:bidi="ar-SA"/>
      </w:rPr>
    </w:lvl>
    <w:lvl w:ilvl="7" w:tplc="B4EC5E14">
      <w:numFmt w:val="bullet"/>
      <w:lvlText w:val="•"/>
      <w:lvlJc w:val="left"/>
      <w:pPr>
        <w:ind w:left="6747" w:hanging="322"/>
      </w:pPr>
      <w:rPr>
        <w:rFonts w:hint="default"/>
        <w:lang w:val="sk-SK" w:eastAsia="en-US" w:bidi="ar-SA"/>
      </w:rPr>
    </w:lvl>
    <w:lvl w:ilvl="8" w:tplc="A54E4880">
      <w:numFmt w:val="bullet"/>
      <w:lvlText w:val="•"/>
      <w:lvlJc w:val="left"/>
      <w:pPr>
        <w:ind w:left="7805" w:hanging="322"/>
      </w:pPr>
      <w:rPr>
        <w:rFonts w:hint="default"/>
        <w:lang w:val="sk-SK" w:eastAsia="en-US" w:bidi="ar-SA"/>
      </w:rPr>
    </w:lvl>
  </w:abstractNum>
  <w:abstractNum w:abstractNumId="169" w15:restartNumberingAfterBreak="0">
    <w:nsid w:val="4B4D155E"/>
    <w:multiLevelType w:val="hybridMultilevel"/>
    <w:tmpl w:val="D9E8268E"/>
    <w:lvl w:ilvl="0" w:tplc="6D0E0B3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746FFD8">
      <w:numFmt w:val="bullet"/>
      <w:lvlText w:val="•"/>
      <w:lvlJc w:val="left"/>
      <w:pPr>
        <w:ind w:left="1352" w:hanging="284"/>
      </w:pPr>
      <w:rPr>
        <w:rFonts w:hint="default"/>
        <w:lang w:val="sk-SK" w:eastAsia="en-US" w:bidi="ar-SA"/>
      </w:rPr>
    </w:lvl>
    <w:lvl w:ilvl="2" w:tplc="B5B8EA4C">
      <w:numFmt w:val="bullet"/>
      <w:lvlText w:val="•"/>
      <w:lvlJc w:val="left"/>
      <w:pPr>
        <w:ind w:left="2304" w:hanging="284"/>
      </w:pPr>
      <w:rPr>
        <w:rFonts w:hint="default"/>
        <w:lang w:val="sk-SK" w:eastAsia="en-US" w:bidi="ar-SA"/>
      </w:rPr>
    </w:lvl>
    <w:lvl w:ilvl="3" w:tplc="EC32FE56">
      <w:numFmt w:val="bullet"/>
      <w:lvlText w:val="•"/>
      <w:lvlJc w:val="left"/>
      <w:pPr>
        <w:ind w:left="3256" w:hanging="284"/>
      </w:pPr>
      <w:rPr>
        <w:rFonts w:hint="default"/>
        <w:lang w:val="sk-SK" w:eastAsia="en-US" w:bidi="ar-SA"/>
      </w:rPr>
    </w:lvl>
    <w:lvl w:ilvl="4" w:tplc="D92CFB20">
      <w:numFmt w:val="bullet"/>
      <w:lvlText w:val="•"/>
      <w:lvlJc w:val="left"/>
      <w:pPr>
        <w:ind w:left="4208" w:hanging="284"/>
      </w:pPr>
      <w:rPr>
        <w:rFonts w:hint="default"/>
        <w:lang w:val="sk-SK" w:eastAsia="en-US" w:bidi="ar-SA"/>
      </w:rPr>
    </w:lvl>
    <w:lvl w:ilvl="5" w:tplc="A0DA68D4">
      <w:numFmt w:val="bullet"/>
      <w:lvlText w:val="•"/>
      <w:lvlJc w:val="left"/>
      <w:pPr>
        <w:ind w:left="5160" w:hanging="284"/>
      </w:pPr>
      <w:rPr>
        <w:rFonts w:hint="default"/>
        <w:lang w:val="sk-SK" w:eastAsia="en-US" w:bidi="ar-SA"/>
      </w:rPr>
    </w:lvl>
    <w:lvl w:ilvl="6" w:tplc="00703F7E">
      <w:numFmt w:val="bullet"/>
      <w:lvlText w:val="•"/>
      <w:lvlJc w:val="left"/>
      <w:pPr>
        <w:ind w:left="6112" w:hanging="284"/>
      </w:pPr>
      <w:rPr>
        <w:rFonts w:hint="default"/>
        <w:lang w:val="sk-SK" w:eastAsia="en-US" w:bidi="ar-SA"/>
      </w:rPr>
    </w:lvl>
    <w:lvl w:ilvl="7" w:tplc="4360194E">
      <w:numFmt w:val="bullet"/>
      <w:lvlText w:val="•"/>
      <w:lvlJc w:val="left"/>
      <w:pPr>
        <w:ind w:left="7064" w:hanging="284"/>
      </w:pPr>
      <w:rPr>
        <w:rFonts w:hint="default"/>
        <w:lang w:val="sk-SK" w:eastAsia="en-US" w:bidi="ar-SA"/>
      </w:rPr>
    </w:lvl>
    <w:lvl w:ilvl="8" w:tplc="186C3F84">
      <w:numFmt w:val="bullet"/>
      <w:lvlText w:val="•"/>
      <w:lvlJc w:val="left"/>
      <w:pPr>
        <w:ind w:left="8016" w:hanging="284"/>
      </w:pPr>
      <w:rPr>
        <w:rFonts w:hint="default"/>
        <w:lang w:val="sk-SK" w:eastAsia="en-US" w:bidi="ar-SA"/>
      </w:rPr>
    </w:lvl>
  </w:abstractNum>
  <w:abstractNum w:abstractNumId="170" w15:restartNumberingAfterBreak="0">
    <w:nsid w:val="4BA00AE6"/>
    <w:multiLevelType w:val="hybridMultilevel"/>
    <w:tmpl w:val="83B8D1E6"/>
    <w:lvl w:ilvl="0" w:tplc="F0BE69DE">
      <w:start w:val="1"/>
      <w:numFmt w:val="lowerLetter"/>
      <w:lvlText w:val="%1)"/>
      <w:lvlJc w:val="left"/>
      <w:pPr>
        <w:ind w:left="636" w:hanging="240"/>
      </w:pPr>
      <w:rPr>
        <w:rFonts w:ascii="Georgia" w:eastAsia="Georgia" w:hAnsi="Georgia" w:cs="Georgia" w:hint="default"/>
        <w:b w:val="0"/>
        <w:bCs w:val="0"/>
        <w:i w:val="0"/>
        <w:iCs w:val="0"/>
        <w:spacing w:val="0"/>
        <w:w w:val="100"/>
        <w:sz w:val="20"/>
        <w:szCs w:val="20"/>
        <w:lang w:val="sk-SK" w:eastAsia="en-US" w:bidi="ar-SA"/>
      </w:rPr>
    </w:lvl>
    <w:lvl w:ilvl="1" w:tplc="E2D23410">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94B2E830">
      <w:numFmt w:val="bullet"/>
      <w:lvlText w:val="•"/>
      <w:lvlJc w:val="left"/>
      <w:pPr>
        <w:ind w:left="1706" w:hanging="284"/>
      </w:pPr>
      <w:rPr>
        <w:rFonts w:hint="default"/>
        <w:lang w:val="sk-SK" w:eastAsia="en-US" w:bidi="ar-SA"/>
      </w:rPr>
    </w:lvl>
    <w:lvl w:ilvl="3" w:tplc="221E42D2">
      <w:numFmt w:val="bullet"/>
      <w:lvlText w:val="•"/>
      <w:lvlJc w:val="left"/>
      <w:pPr>
        <w:ind w:left="2733" w:hanging="284"/>
      </w:pPr>
      <w:rPr>
        <w:rFonts w:hint="default"/>
        <w:lang w:val="sk-SK" w:eastAsia="en-US" w:bidi="ar-SA"/>
      </w:rPr>
    </w:lvl>
    <w:lvl w:ilvl="4" w:tplc="084A690A">
      <w:numFmt w:val="bullet"/>
      <w:lvlText w:val="•"/>
      <w:lvlJc w:val="left"/>
      <w:pPr>
        <w:ind w:left="3760" w:hanging="284"/>
      </w:pPr>
      <w:rPr>
        <w:rFonts w:hint="default"/>
        <w:lang w:val="sk-SK" w:eastAsia="en-US" w:bidi="ar-SA"/>
      </w:rPr>
    </w:lvl>
    <w:lvl w:ilvl="5" w:tplc="38A8F04E">
      <w:numFmt w:val="bullet"/>
      <w:lvlText w:val="•"/>
      <w:lvlJc w:val="left"/>
      <w:pPr>
        <w:ind w:left="4787" w:hanging="284"/>
      </w:pPr>
      <w:rPr>
        <w:rFonts w:hint="default"/>
        <w:lang w:val="sk-SK" w:eastAsia="en-US" w:bidi="ar-SA"/>
      </w:rPr>
    </w:lvl>
    <w:lvl w:ilvl="6" w:tplc="932C7CA4">
      <w:numFmt w:val="bullet"/>
      <w:lvlText w:val="•"/>
      <w:lvlJc w:val="left"/>
      <w:pPr>
        <w:ind w:left="5813" w:hanging="284"/>
      </w:pPr>
      <w:rPr>
        <w:rFonts w:hint="default"/>
        <w:lang w:val="sk-SK" w:eastAsia="en-US" w:bidi="ar-SA"/>
      </w:rPr>
    </w:lvl>
    <w:lvl w:ilvl="7" w:tplc="068C685A">
      <w:numFmt w:val="bullet"/>
      <w:lvlText w:val="•"/>
      <w:lvlJc w:val="left"/>
      <w:pPr>
        <w:ind w:left="6840" w:hanging="284"/>
      </w:pPr>
      <w:rPr>
        <w:rFonts w:hint="default"/>
        <w:lang w:val="sk-SK" w:eastAsia="en-US" w:bidi="ar-SA"/>
      </w:rPr>
    </w:lvl>
    <w:lvl w:ilvl="8" w:tplc="C1D22136">
      <w:numFmt w:val="bullet"/>
      <w:lvlText w:val="•"/>
      <w:lvlJc w:val="left"/>
      <w:pPr>
        <w:ind w:left="7867" w:hanging="284"/>
      </w:pPr>
      <w:rPr>
        <w:rFonts w:hint="default"/>
        <w:lang w:val="sk-SK" w:eastAsia="en-US" w:bidi="ar-SA"/>
      </w:rPr>
    </w:lvl>
  </w:abstractNum>
  <w:abstractNum w:abstractNumId="171" w15:restartNumberingAfterBreak="0">
    <w:nsid w:val="4BEB2D4C"/>
    <w:multiLevelType w:val="hybridMultilevel"/>
    <w:tmpl w:val="CFFA3A1C"/>
    <w:lvl w:ilvl="0" w:tplc="A45ABBE2">
      <w:start w:val="1"/>
      <w:numFmt w:val="lowerLetter"/>
      <w:lvlText w:val="%1)"/>
      <w:lvlJc w:val="left"/>
      <w:pPr>
        <w:ind w:left="623" w:hanging="284"/>
      </w:pPr>
      <w:rPr>
        <w:rFonts w:ascii="Georgia" w:eastAsia="Georgia" w:hAnsi="Georgia" w:cs="Georgia" w:hint="default"/>
        <w:b w:val="0"/>
        <w:bCs w:val="0"/>
        <w:i w:val="0"/>
        <w:iCs w:val="0"/>
        <w:spacing w:val="0"/>
        <w:w w:val="100"/>
        <w:sz w:val="20"/>
        <w:szCs w:val="20"/>
        <w:lang w:val="sk-SK" w:eastAsia="en-US" w:bidi="ar-SA"/>
      </w:rPr>
    </w:lvl>
    <w:lvl w:ilvl="1" w:tplc="5AE69162">
      <w:start w:val="1"/>
      <w:numFmt w:val="decimal"/>
      <w:lvlText w:val="%2."/>
      <w:lvlJc w:val="left"/>
      <w:pPr>
        <w:ind w:left="907" w:hanging="284"/>
      </w:pPr>
      <w:rPr>
        <w:rFonts w:ascii="Georgia" w:eastAsia="Georgia" w:hAnsi="Georgia" w:cs="Georgia" w:hint="default"/>
        <w:b w:val="0"/>
        <w:bCs w:val="0"/>
        <w:i w:val="0"/>
        <w:iCs w:val="0"/>
        <w:spacing w:val="0"/>
        <w:w w:val="134"/>
        <w:sz w:val="20"/>
        <w:szCs w:val="20"/>
        <w:lang w:val="sk-SK" w:eastAsia="en-US" w:bidi="ar-SA"/>
      </w:rPr>
    </w:lvl>
    <w:lvl w:ilvl="2" w:tplc="F818633C">
      <w:numFmt w:val="bullet"/>
      <w:lvlText w:val="•"/>
      <w:lvlJc w:val="left"/>
      <w:pPr>
        <w:ind w:left="1902" w:hanging="284"/>
      </w:pPr>
      <w:rPr>
        <w:rFonts w:hint="default"/>
        <w:lang w:val="sk-SK" w:eastAsia="en-US" w:bidi="ar-SA"/>
      </w:rPr>
    </w:lvl>
    <w:lvl w:ilvl="3" w:tplc="624691F6">
      <w:numFmt w:val="bullet"/>
      <w:lvlText w:val="•"/>
      <w:lvlJc w:val="left"/>
      <w:pPr>
        <w:ind w:left="2904" w:hanging="284"/>
      </w:pPr>
      <w:rPr>
        <w:rFonts w:hint="default"/>
        <w:lang w:val="sk-SK" w:eastAsia="en-US" w:bidi="ar-SA"/>
      </w:rPr>
    </w:lvl>
    <w:lvl w:ilvl="4" w:tplc="F7982BC2">
      <w:numFmt w:val="bullet"/>
      <w:lvlText w:val="•"/>
      <w:lvlJc w:val="left"/>
      <w:pPr>
        <w:ind w:left="3906" w:hanging="284"/>
      </w:pPr>
      <w:rPr>
        <w:rFonts w:hint="default"/>
        <w:lang w:val="sk-SK" w:eastAsia="en-US" w:bidi="ar-SA"/>
      </w:rPr>
    </w:lvl>
    <w:lvl w:ilvl="5" w:tplc="18E80492">
      <w:numFmt w:val="bullet"/>
      <w:lvlText w:val="•"/>
      <w:lvlJc w:val="left"/>
      <w:pPr>
        <w:ind w:left="4909" w:hanging="284"/>
      </w:pPr>
      <w:rPr>
        <w:rFonts w:hint="default"/>
        <w:lang w:val="sk-SK" w:eastAsia="en-US" w:bidi="ar-SA"/>
      </w:rPr>
    </w:lvl>
    <w:lvl w:ilvl="6" w:tplc="CAC6AA7E">
      <w:numFmt w:val="bullet"/>
      <w:lvlText w:val="•"/>
      <w:lvlJc w:val="left"/>
      <w:pPr>
        <w:ind w:left="5911" w:hanging="284"/>
      </w:pPr>
      <w:rPr>
        <w:rFonts w:hint="default"/>
        <w:lang w:val="sk-SK" w:eastAsia="en-US" w:bidi="ar-SA"/>
      </w:rPr>
    </w:lvl>
    <w:lvl w:ilvl="7" w:tplc="1940F37E">
      <w:numFmt w:val="bullet"/>
      <w:lvlText w:val="•"/>
      <w:lvlJc w:val="left"/>
      <w:pPr>
        <w:ind w:left="6913" w:hanging="284"/>
      </w:pPr>
      <w:rPr>
        <w:rFonts w:hint="default"/>
        <w:lang w:val="sk-SK" w:eastAsia="en-US" w:bidi="ar-SA"/>
      </w:rPr>
    </w:lvl>
    <w:lvl w:ilvl="8" w:tplc="B196573C">
      <w:numFmt w:val="bullet"/>
      <w:lvlText w:val="•"/>
      <w:lvlJc w:val="left"/>
      <w:pPr>
        <w:ind w:left="7916" w:hanging="284"/>
      </w:pPr>
      <w:rPr>
        <w:rFonts w:hint="default"/>
        <w:lang w:val="sk-SK" w:eastAsia="en-US" w:bidi="ar-SA"/>
      </w:rPr>
    </w:lvl>
  </w:abstractNum>
  <w:abstractNum w:abstractNumId="172" w15:restartNumberingAfterBreak="0">
    <w:nsid w:val="4BF83527"/>
    <w:multiLevelType w:val="hybridMultilevel"/>
    <w:tmpl w:val="B7A6FA66"/>
    <w:lvl w:ilvl="0" w:tplc="BB5C4A6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6C411D2">
      <w:numFmt w:val="bullet"/>
      <w:lvlText w:val="•"/>
      <w:lvlJc w:val="left"/>
      <w:pPr>
        <w:ind w:left="1352" w:hanging="284"/>
      </w:pPr>
      <w:rPr>
        <w:rFonts w:hint="default"/>
        <w:lang w:val="sk-SK" w:eastAsia="en-US" w:bidi="ar-SA"/>
      </w:rPr>
    </w:lvl>
    <w:lvl w:ilvl="2" w:tplc="20D04B4C">
      <w:numFmt w:val="bullet"/>
      <w:lvlText w:val="•"/>
      <w:lvlJc w:val="left"/>
      <w:pPr>
        <w:ind w:left="2304" w:hanging="284"/>
      </w:pPr>
      <w:rPr>
        <w:rFonts w:hint="default"/>
        <w:lang w:val="sk-SK" w:eastAsia="en-US" w:bidi="ar-SA"/>
      </w:rPr>
    </w:lvl>
    <w:lvl w:ilvl="3" w:tplc="F6663860">
      <w:numFmt w:val="bullet"/>
      <w:lvlText w:val="•"/>
      <w:lvlJc w:val="left"/>
      <w:pPr>
        <w:ind w:left="3256" w:hanging="284"/>
      </w:pPr>
      <w:rPr>
        <w:rFonts w:hint="default"/>
        <w:lang w:val="sk-SK" w:eastAsia="en-US" w:bidi="ar-SA"/>
      </w:rPr>
    </w:lvl>
    <w:lvl w:ilvl="4" w:tplc="497A222E">
      <w:numFmt w:val="bullet"/>
      <w:lvlText w:val="•"/>
      <w:lvlJc w:val="left"/>
      <w:pPr>
        <w:ind w:left="4208" w:hanging="284"/>
      </w:pPr>
      <w:rPr>
        <w:rFonts w:hint="default"/>
        <w:lang w:val="sk-SK" w:eastAsia="en-US" w:bidi="ar-SA"/>
      </w:rPr>
    </w:lvl>
    <w:lvl w:ilvl="5" w:tplc="B5B46636">
      <w:numFmt w:val="bullet"/>
      <w:lvlText w:val="•"/>
      <w:lvlJc w:val="left"/>
      <w:pPr>
        <w:ind w:left="5160" w:hanging="284"/>
      </w:pPr>
      <w:rPr>
        <w:rFonts w:hint="default"/>
        <w:lang w:val="sk-SK" w:eastAsia="en-US" w:bidi="ar-SA"/>
      </w:rPr>
    </w:lvl>
    <w:lvl w:ilvl="6" w:tplc="8990C1FA">
      <w:numFmt w:val="bullet"/>
      <w:lvlText w:val="•"/>
      <w:lvlJc w:val="left"/>
      <w:pPr>
        <w:ind w:left="6112" w:hanging="284"/>
      </w:pPr>
      <w:rPr>
        <w:rFonts w:hint="default"/>
        <w:lang w:val="sk-SK" w:eastAsia="en-US" w:bidi="ar-SA"/>
      </w:rPr>
    </w:lvl>
    <w:lvl w:ilvl="7" w:tplc="09F8D778">
      <w:numFmt w:val="bullet"/>
      <w:lvlText w:val="•"/>
      <w:lvlJc w:val="left"/>
      <w:pPr>
        <w:ind w:left="7064" w:hanging="284"/>
      </w:pPr>
      <w:rPr>
        <w:rFonts w:hint="default"/>
        <w:lang w:val="sk-SK" w:eastAsia="en-US" w:bidi="ar-SA"/>
      </w:rPr>
    </w:lvl>
    <w:lvl w:ilvl="8" w:tplc="9B1E4C68">
      <w:numFmt w:val="bullet"/>
      <w:lvlText w:val="•"/>
      <w:lvlJc w:val="left"/>
      <w:pPr>
        <w:ind w:left="8016" w:hanging="284"/>
      </w:pPr>
      <w:rPr>
        <w:rFonts w:hint="default"/>
        <w:lang w:val="sk-SK" w:eastAsia="en-US" w:bidi="ar-SA"/>
      </w:rPr>
    </w:lvl>
  </w:abstractNum>
  <w:abstractNum w:abstractNumId="173" w15:restartNumberingAfterBreak="0">
    <w:nsid w:val="4C034620"/>
    <w:multiLevelType w:val="hybridMultilevel"/>
    <w:tmpl w:val="19228F02"/>
    <w:lvl w:ilvl="0" w:tplc="D330753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A8CAD18">
      <w:numFmt w:val="bullet"/>
      <w:lvlText w:val="•"/>
      <w:lvlJc w:val="left"/>
      <w:pPr>
        <w:ind w:left="1352" w:hanging="284"/>
      </w:pPr>
      <w:rPr>
        <w:rFonts w:hint="default"/>
        <w:lang w:val="sk-SK" w:eastAsia="en-US" w:bidi="ar-SA"/>
      </w:rPr>
    </w:lvl>
    <w:lvl w:ilvl="2" w:tplc="0152EDA2">
      <w:numFmt w:val="bullet"/>
      <w:lvlText w:val="•"/>
      <w:lvlJc w:val="left"/>
      <w:pPr>
        <w:ind w:left="2304" w:hanging="284"/>
      </w:pPr>
      <w:rPr>
        <w:rFonts w:hint="default"/>
        <w:lang w:val="sk-SK" w:eastAsia="en-US" w:bidi="ar-SA"/>
      </w:rPr>
    </w:lvl>
    <w:lvl w:ilvl="3" w:tplc="1160EE82">
      <w:numFmt w:val="bullet"/>
      <w:lvlText w:val="•"/>
      <w:lvlJc w:val="left"/>
      <w:pPr>
        <w:ind w:left="3256" w:hanging="284"/>
      </w:pPr>
      <w:rPr>
        <w:rFonts w:hint="default"/>
        <w:lang w:val="sk-SK" w:eastAsia="en-US" w:bidi="ar-SA"/>
      </w:rPr>
    </w:lvl>
    <w:lvl w:ilvl="4" w:tplc="A1D87C70">
      <w:numFmt w:val="bullet"/>
      <w:lvlText w:val="•"/>
      <w:lvlJc w:val="left"/>
      <w:pPr>
        <w:ind w:left="4208" w:hanging="284"/>
      </w:pPr>
      <w:rPr>
        <w:rFonts w:hint="default"/>
        <w:lang w:val="sk-SK" w:eastAsia="en-US" w:bidi="ar-SA"/>
      </w:rPr>
    </w:lvl>
    <w:lvl w:ilvl="5" w:tplc="464E9840">
      <w:numFmt w:val="bullet"/>
      <w:lvlText w:val="•"/>
      <w:lvlJc w:val="left"/>
      <w:pPr>
        <w:ind w:left="5160" w:hanging="284"/>
      </w:pPr>
      <w:rPr>
        <w:rFonts w:hint="default"/>
        <w:lang w:val="sk-SK" w:eastAsia="en-US" w:bidi="ar-SA"/>
      </w:rPr>
    </w:lvl>
    <w:lvl w:ilvl="6" w:tplc="7E90B686">
      <w:numFmt w:val="bullet"/>
      <w:lvlText w:val="•"/>
      <w:lvlJc w:val="left"/>
      <w:pPr>
        <w:ind w:left="6112" w:hanging="284"/>
      </w:pPr>
      <w:rPr>
        <w:rFonts w:hint="default"/>
        <w:lang w:val="sk-SK" w:eastAsia="en-US" w:bidi="ar-SA"/>
      </w:rPr>
    </w:lvl>
    <w:lvl w:ilvl="7" w:tplc="A72A6A10">
      <w:numFmt w:val="bullet"/>
      <w:lvlText w:val="•"/>
      <w:lvlJc w:val="left"/>
      <w:pPr>
        <w:ind w:left="7064" w:hanging="284"/>
      </w:pPr>
      <w:rPr>
        <w:rFonts w:hint="default"/>
        <w:lang w:val="sk-SK" w:eastAsia="en-US" w:bidi="ar-SA"/>
      </w:rPr>
    </w:lvl>
    <w:lvl w:ilvl="8" w:tplc="598841B6">
      <w:numFmt w:val="bullet"/>
      <w:lvlText w:val="•"/>
      <w:lvlJc w:val="left"/>
      <w:pPr>
        <w:ind w:left="8016" w:hanging="284"/>
      </w:pPr>
      <w:rPr>
        <w:rFonts w:hint="default"/>
        <w:lang w:val="sk-SK" w:eastAsia="en-US" w:bidi="ar-SA"/>
      </w:rPr>
    </w:lvl>
  </w:abstractNum>
  <w:abstractNum w:abstractNumId="174" w15:restartNumberingAfterBreak="0">
    <w:nsid w:val="4C117E3F"/>
    <w:multiLevelType w:val="hybridMultilevel"/>
    <w:tmpl w:val="F72866A0"/>
    <w:lvl w:ilvl="0" w:tplc="7D9C508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7DEA0A0">
      <w:numFmt w:val="bullet"/>
      <w:lvlText w:val="•"/>
      <w:lvlJc w:val="left"/>
      <w:pPr>
        <w:ind w:left="1352" w:hanging="284"/>
      </w:pPr>
      <w:rPr>
        <w:rFonts w:hint="default"/>
        <w:lang w:val="sk-SK" w:eastAsia="en-US" w:bidi="ar-SA"/>
      </w:rPr>
    </w:lvl>
    <w:lvl w:ilvl="2" w:tplc="A63A8AA2">
      <w:numFmt w:val="bullet"/>
      <w:lvlText w:val="•"/>
      <w:lvlJc w:val="left"/>
      <w:pPr>
        <w:ind w:left="2304" w:hanging="284"/>
      </w:pPr>
      <w:rPr>
        <w:rFonts w:hint="default"/>
        <w:lang w:val="sk-SK" w:eastAsia="en-US" w:bidi="ar-SA"/>
      </w:rPr>
    </w:lvl>
    <w:lvl w:ilvl="3" w:tplc="0CF450D0">
      <w:numFmt w:val="bullet"/>
      <w:lvlText w:val="•"/>
      <w:lvlJc w:val="left"/>
      <w:pPr>
        <w:ind w:left="3256" w:hanging="284"/>
      </w:pPr>
      <w:rPr>
        <w:rFonts w:hint="default"/>
        <w:lang w:val="sk-SK" w:eastAsia="en-US" w:bidi="ar-SA"/>
      </w:rPr>
    </w:lvl>
    <w:lvl w:ilvl="4" w:tplc="AFFCD108">
      <w:numFmt w:val="bullet"/>
      <w:lvlText w:val="•"/>
      <w:lvlJc w:val="left"/>
      <w:pPr>
        <w:ind w:left="4208" w:hanging="284"/>
      </w:pPr>
      <w:rPr>
        <w:rFonts w:hint="default"/>
        <w:lang w:val="sk-SK" w:eastAsia="en-US" w:bidi="ar-SA"/>
      </w:rPr>
    </w:lvl>
    <w:lvl w:ilvl="5" w:tplc="E0D865EC">
      <w:numFmt w:val="bullet"/>
      <w:lvlText w:val="•"/>
      <w:lvlJc w:val="left"/>
      <w:pPr>
        <w:ind w:left="5160" w:hanging="284"/>
      </w:pPr>
      <w:rPr>
        <w:rFonts w:hint="default"/>
        <w:lang w:val="sk-SK" w:eastAsia="en-US" w:bidi="ar-SA"/>
      </w:rPr>
    </w:lvl>
    <w:lvl w:ilvl="6" w:tplc="9D101AD4">
      <w:numFmt w:val="bullet"/>
      <w:lvlText w:val="•"/>
      <w:lvlJc w:val="left"/>
      <w:pPr>
        <w:ind w:left="6112" w:hanging="284"/>
      </w:pPr>
      <w:rPr>
        <w:rFonts w:hint="default"/>
        <w:lang w:val="sk-SK" w:eastAsia="en-US" w:bidi="ar-SA"/>
      </w:rPr>
    </w:lvl>
    <w:lvl w:ilvl="7" w:tplc="AA1EBD70">
      <w:numFmt w:val="bullet"/>
      <w:lvlText w:val="•"/>
      <w:lvlJc w:val="left"/>
      <w:pPr>
        <w:ind w:left="7064" w:hanging="284"/>
      </w:pPr>
      <w:rPr>
        <w:rFonts w:hint="default"/>
        <w:lang w:val="sk-SK" w:eastAsia="en-US" w:bidi="ar-SA"/>
      </w:rPr>
    </w:lvl>
    <w:lvl w:ilvl="8" w:tplc="2ABAA1F8">
      <w:numFmt w:val="bullet"/>
      <w:lvlText w:val="•"/>
      <w:lvlJc w:val="left"/>
      <w:pPr>
        <w:ind w:left="8016" w:hanging="284"/>
      </w:pPr>
      <w:rPr>
        <w:rFonts w:hint="default"/>
        <w:lang w:val="sk-SK" w:eastAsia="en-US" w:bidi="ar-SA"/>
      </w:rPr>
    </w:lvl>
  </w:abstractNum>
  <w:abstractNum w:abstractNumId="175" w15:restartNumberingAfterBreak="0">
    <w:nsid w:val="4C227EA7"/>
    <w:multiLevelType w:val="hybridMultilevel"/>
    <w:tmpl w:val="52166B82"/>
    <w:lvl w:ilvl="0" w:tplc="BD562BB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546C031E">
      <w:numFmt w:val="bullet"/>
      <w:lvlText w:val="•"/>
      <w:lvlJc w:val="left"/>
      <w:pPr>
        <w:ind w:left="1352" w:hanging="284"/>
      </w:pPr>
      <w:rPr>
        <w:rFonts w:hint="default"/>
        <w:lang w:val="sk-SK" w:eastAsia="en-US" w:bidi="ar-SA"/>
      </w:rPr>
    </w:lvl>
    <w:lvl w:ilvl="2" w:tplc="D27EBC90">
      <w:numFmt w:val="bullet"/>
      <w:lvlText w:val="•"/>
      <w:lvlJc w:val="left"/>
      <w:pPr>
        <w:ind w:left="2304" w:hanging="284"/>
      </w:pPr>
      <w:rPr>
        <w:rFonts w:hint="default"/>
        <w:lang w:val="sk-SK" w:eastAsia="en-US" w:bidi="ar-SA"/>
      </w:rPr>
    </w:lvl>
    <w:lvl w:ilvl="3" w:tplc="817AB34C">
      <w:numFmt w:val="bullet"/>
      <w:lvlText w:val="•"/>
      <w:lvlJc w:val="left"/>
      <w:pPr>
        <w:ind w:left="3256" w:hanging="284"/>
      </w:pPr>
      <w:rPr>
        <w:rFonts w:hint="default"/>
        <w:lang w:val="sk-SK" w:eastAsia="en-US" w:bidi="ar-SA"/>
      </w:rPr>
    </w:lvl>
    <w:lvl w:ilvl="4" w:tplc="07FCB7FE">
      <w:numFmt w:val="bullet"/>
      <w:lvlText w:val="•"/>
      <w:lvlJc w:val="left"/>
      <w:pPr>
        <w:ind w:left="4208" w:hanging="284"/>
      </w:pPr>
      <w:rPr>
        <w:rFonts w:hint="default"/>
        <w:lang w:val="sk-SK" w:eastAsia="en-US" w:bidi="ar-SA"/>
      </w:rPr>
    </w:lvl>
    <w:lvl w:ilvl="5" w:tplc="1010A3A4">
      <w:numFmt w:val="bullet"/>
      <w:lvlText w:val="•"/>
      <w:lvlJc w:val="left"/>
      <w:pPr>
        <w:ind w:left="5160" w:hanging="284"/>
      </w:pPr>
      <w:rPr>
        <w:rFonts w:hint="default"/>
        <w:lang w:val="sk-SK" w:eastAsia="en-US" w:bidi="ar-SA"/>
      </w:rPr>
    </w:lvl>
    <w:lvl w:ilvl="6" w:tplc="6AE2C23E">
      <w:numFmt w:val="bullet"/>
      <w:lvlText w:val="•"/>
      <w:lvlJc w:val="left"/>
      <w:pPr>
        <w:ind w:left="6112" w:hanging="284"/>
      </w:pPr>
      <w:rPr>
        <w:rFonts w:hint="default"/>
        <w:lang w:val="sk-SK" w:eastAsia="en-US" w:bidi="ar-SA"/>
      </w:rPr>
    </w:lvl>
    <w:lvl w:ilvl="7" w:tplc="693A70FC">
      <w:numFmt w:val="bullet"/>
      <w:lvlText w:val="•"/>
      <w:lvlJc w:val="left"/>
      <w:pPr>
        <w:ind w:left="7064" w:hanging="284"/>
      </w:pPr>
      <w:rPr>
        <w:rFonts w:hint="default"/>
        <w:lang w:val="sk-SK" w:eastAsia="en-US" w:bidi="ar-SA"/>
      </w:rPr>
    </w:lvl>
    <w:lvl w:ilvl="8" w:tplc="041E5F66">
      <w:numFmt w:val="bullet"/>
      <w:lvlText w:val="•"/>
      <w:lvlJc w:val="left"/>
      <w:pPr>
        <w:ind w:left="8016" w:hanging="284"/>
      </w:pPr>
      <w:rPr>
        <w:rFonts w:hint="default"/>
        <w:lang w:val="sk-SK" w:eastAsia="en-US" w:bidi="ar-SA"/>
      </w:rPr>
    </w:lvl>
  </w:abstractNum>
  <w:abstractNum w:abstractNumId="176" w15:restartNumberingAfterBreak="0">
    <w:nsid w:val="4C337828"/>
    <w:multiLevelType w:val="hybridMultilevel"/>
    <w:tmpl w:val="C2745C14"/>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7" w15:restartNumberingAfterBreak="0">
    <w:nsid w:val="4CA34AD0"/>
    <w:multiLevelType w:val="hybridMultilevel"/>
    <w:tmpl w:val="9DC8A2B0"/>
    <w:lvl w:ilvl="0" w:tplc="B7527C42">
      <w:start w:val="1"/>
      <w:numFmt w:val="decimal"/>
      <w:lvlText w:val="(%1)"/>
      <w:lvlJc w:val="left"/>
      <w:pPr>
        <w:ind w:left="113" w:hanging="393"/>
      </w:pPr>
      <w:rPr>
        <w:rFonts w:ascii="Georgia" w:eastAsia="Georgia" w:hAnsi="Georgia" w:cs="Georgia" w:hint="default"/>
        <w:b w:val="0"/>
        <w:bCs w:val="0"/>
        <w:i w:val="0"/>
        <w:iCs w:val="0"/>
        <w:spacing w:val="0"/>
        <w:w w:val="103"/>
        <w:sz w:val="20"/>
        <w:szCs w:val="20"/>
        <w:lang w:val="sk-SK" w:eastAsia="en-US" w:bidi="ar-SA"/>
      </w:rPr>
    </w:lvl>
    <w:lvl w:ilvl="1" w:tplc="83C6BC0C">
      <w:numFmt w:val="bullet"/>
      <w:lvlText w:val="•"/>
      <w:lvlJc w:val="left"/>
      <w:pPr>
        <w:ind w:left="1100" w:hanging="393"/>
      </w:pPr>
      <w:rPr>
        <w:rFonts w:hint="default"/>
        <w:lang w:val="sk-SK" w:eastAsia="en-US" w:bidi="ar-SA"/>
      </w:rPr>
    </w:lvl>
    <w:lvl w:ilvl="2" w:tplc="C1069EC2">
      <w:numFmt w:val="bullet"/>
      <w:lvlText w:val="•"/>
      <w:lvlJc w:val="left"/>
      <w:pPr>
        <w:ind w:left="2080" w:hanging="393"/>
      </w:pPr>
      <w:rPr>
        <w:rFonts w:hint="default"/>
        <w:lang w:val="sk-SK" w:eastAsia="en-US" w:bidi="ar-SA"/>
      </w:rPr>
    </w:lvl>
    <w:lvl w:ilvl="3" w:tplc="14F8EF78">
      <w:numFmt w:val="bullet"/>
      <w:lvlText w:val="•"/>
      <w:lvlJc w:val="left"/>
      <w:pPr>
        <w:ind w:left="3060" w:hanging="393"/>
      </w:pPr>
      <w:rPr>
        <w:rFonts w:hint="default"/>
        <w:lang w:val="sk-SK" w:eastAsia="en-US" w:bidi="ar-SA"/>
      </w:rPr>
    </w:lvl>
    <w:lvl w:ilvl="4" w:tplc="8CDA06F2">
      <w:numFmt w:val="bullet"/>
      <w:lvlText w:val="•"/>
      <w:lvlJc w:val="left"/>
      <w:pPr>
        <w:ind w:left="4040" w:hanging="393"/>
      </w:pPr>
      <w:rPr>
        <w:rFonts w:hint="default"/>
        <w:lang w:val="sk-SK" w:eastAsia="en-US" w:bidi="ar-SA"/>
      </w:rPr>
    </w:lvl>
    <w:lvl w:ilvl="5" w:tplc="E626D65A">
      <w:numFmt w:val="bullet"/>
      <w:lvlText w:val="•"/>
      <w:lvlJc w:val="left"/>
      <w:pPr>
        <w:ind w:left="5020" w:hanging="393"/>
      </w:pPr>
      <w:rPr>
        <w:rFonts w:hint="default"/>
        <w:lang w:val="sk-SK" w:eastAsia="en-US" w:bidi="ar-SA"/>
      </w:rPr>
    </w:lvl>
    <w:lvl w:ilvl="6" w:tplc="CEF62958">
      <w:numFmt w:val="bullet"/>
      <w:lvlText w:val="•"/>
      <w:lvlJc w:val="left"/>
      <w:pPr>
        <w:ind w:left="6000" w:hanging="393"/>
      </w:pPr>
      <w:rPr>
        <w:rFonts w:hint="default"/>
        <w:lang w:val="sk-SK" w:eastAsia="en-US" w:bidi="ar-SA"/>
      </w:rPr>
    </w:lvl>
    <w:lvl w:ilvl="7" w:tplc="98241790">
      <w:numFmt w:val="bullet"/>
      <w:lvlText w:val="•"/>
      <w:lvlJc w:val="left"/>
      <w:pPr>
        <w:ind w:left="6980" w:hanging="393"/>
      </w:pPr>
      <w:rPr>
        <w:rFonts w:hint="default"/>
        <w:lang w:val="sk-SK" w:eastAsia="en-US" w:bidi="ar-SA"/>
      </w:rPr>
    </w:lvl>
    <w:lvl w:ilvl="8" w:tplc="4C3617FC">
      <w:numFmt w:val="bullet"/>
      <w:lvlText w:val="•"/>
      <w:lvlJc w:val="left"/>
      <w:pPr>
        <w:ind w:left="7960" w:hanging="393"/>
      </w:pPr>
      <w:rPr>
        <w:rFonts w:hint="default"/>
        <w:lang w:val="sk-SK" w:eastAsia="en-US" w:bidi="ar-SA"/>
      </w:rPr>
    </w:lvl>
  </w:abstractNum>
  <w:abstractNum w:abstractNumId="178" w15:restartNumberingAfterBreak="0">
    <w:nsid w:val="4CBB6EF8"/>
    <w:multiLevelType w:val="hybridMultilevel"/>
    <w:tmpl w:val="BF7C681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9" w15:restartNumberingAfterBreak="0">
    <w:nsid w:val="4CD12951"/>
    <w:multiLevelType w:val="hybridMultilevel"/>
    <w:tmpl w:val="A8B0E300"/>
    <w:lvl w:ilvl="0" w:tplc="1F08CDB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F8486CA6">
      <w:numFmt w:val="bullet"/>
      <w:lvlText w:val="•"/>
      <w:lvlJc w:val="left"/>
      <w:pPr>
        <w:ind w:left="1352" w:hanging="284"/>
      </w:pPr>
      <w:rPr>
        <w:rFonts w:hint="default"/>
        <w:lang w:val="sk-SK" w:eastAsia="en-US" w:bidi="ar-SA"/>
      </w:rPr>
    </w:lvl>
    <w:lvl w:ilvl="2" w:tplc="B23C516E">
      <w:numFmt w:val="bullet"/>
      <w:lvlText w:val="•"/>
      <w:lvlJc w:val="left"/>
      <w:pPr>
        <w:ind w:left="2304" w:hanging="284"/>
      </w:pPr>
      <w:rPr>
        <w:rFonts w:hint="default"/>
        <w:lang w:val="sk-SK" w:eastAsia="en-US" w:bidi="ar-SA"/>
      </w:rPr>
    </w:lvl>
    <w:lvl w:ilvl="3" w:tplc="552CE8C2">
      <w:numFmt w:val="bullet"/>
      <w:lvlText w:val="•"/>
      <w:lvlJc w:val="left"/>
      <w:pPr>
        <w:ind w:left="3256" w:hanging="284"/>
      </w:pPr>
      <w:rPr>
        <w:rFonts w:hint="default"/>
        <w:lang w:val="sk-SK" w:eastAsia="en-US" w:bidi="ar-SA"/>
      </w:rPr>
    </w:lvl>
    <w:lvl w:ilvl="4" w:tplc="092AFE2E">
      <w:numFmt w:val="bullet"/>
      <w:lvlText w:val="•"/>
      <w:lvlJc w:val="left"/>
      <w:pPr>
        <w:ind w:left="4208" w:hanging="284"/>
      </w:pPr>
      <w:rPr>
        <w:rFonts w:hint="default"/>
        <w:lang w:val="sk-SK" w:eastAsia="en-US" w:bidi="ar-SA"/>
      </w:rPr>
    </w:lvl>
    <w:lvl w:ilvl="5" w:tplc="F03CF5A4">
      <w:numFmt w:val="bullet"/>
      <w:lvlText w:val="•"/>
      <w:lvlJc w:val="left"/>
      <w:pPr>
        <w:ind w:left="5160" w:hanging="284"/>
      </w:pPr>
      <w:rPr>
        <w:rFonts w:hint="default"/>
        <w:lang w:val="sk-SK" w:eastAsia="en-US" w:bidi="ar-SA"/>
      </w:rPr>
    </w:lvl>
    <w:lvl w:ilvl="6" w:tplc="5B7613B2">
      <w:numFmt w:val="bullet"/>
      <w:lvlText w:val="•"/>
      <w:lvlJc w:val="left"/>
      <w:pPr>
        <w:ind w:left="6112" w:hanging="284"/>
      </w:pPr>
      <w:rPr>
        <w:rFonts w:hint="default"/>
        <w:lang w:val="sk-SK" w:eastAsia="en-US" w:bidi="ar-SA"/>
      </w:rPr>
    </w:lvl>
    <w:lvl w:ilvl="7" w:tplc="03A070FA">
      <w:numFmt w:val="bullet"/>
      <w:lvlText w:val="•"/>
      <w:lvlJc w:val="left"/>
      <w:pPr>
        <w:ind w:left="7064" w:hanging="284"/>
      </w:pPr>
      <w:rPr>
        <w:rFonts w:hint="default"/>
        <w:lang w:val="sk-SK" w:eastAsia="en-US" w:bidi="ar-SA"/>
      </w:rPr>
    </w:lvl>
    <w:lvl w:ilvl="8" w:tplc="AF90BFFA">
      <w:numFmt w:val="bullet"/>
      <w:lvlText w:val="•"/>
      <w:lvlJc w:val="left"/>
      <w:pPr>
        <w:ind w:left="8016" w:hanging="284"/>
      </w:pPr>
      <w:rPr>
        <w:rFonts w:hint="default"/>
        <w:lang w:val="sk-SK" w:eastAsia="en-US" w:bidi="ar-SA"/>
      </w:rPr>
    </w:lvl>
  </w:abstractNum>
  <w:abstractNum w:abstractNumId="180" w15:restartNumberingAfterBreak="0">
    <w:nsid w:val="4CEE78A1"/>
    <w:multiLevelType w:val="hybridMultilevel"/>
    <w:tmpl w:val="1E74906E"/>
    <w:lvl w:ilvl="0" w:tplc="6B2E2A3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46746326">
      <w:numFmt w:val="bullet"/>
      <w:lvlText w:val="•"/>
      <w:lvlJc w:val="left"/>
      <w:pPr>
        <w:ind w:left="1352" w:hanging="284"/>
      </w:pPr>
      <w:rPr>
        <w:rFonts w:hint="default"/>
        <w:lang w:val="sk-SK" w:eastAsia="en-US" w:bidi="ar-SA"/>
      </w:rPr>
    </w:lvl>
    <w:lvl w:ilvl="2" w:tplc="47CE16EC">
      <w:numFmt w:val="bullet"/>
      <w:lvlText w:val="•"/>
      <w:lvlJc w:val="left"/>
      <w:pPr>
        <w:ind w:left="2304" w:hanging="284"/>
      </w:pPr>
      <w:rPr>
        <w:rFonts w:hint="default"/>
        <w:lang w:val="sk-SK" w:eastAsia="en-US" w:bidi="ar-SA"/>
      </w:rPr>
    </w:lvl>
    <w:lvl w:ilvl="3" w:tplc="E34A0ED2">
      <w:numFmt w:val="bullet"/>
      <w:lvlText w:val="•"/>
      <w:lvlJc w:val="left"/>
      <w:pPr>
        <w:ind w:left="3256" w:hanging="284"/>
      </w:pPr>
      <w:rPr>
        <w:rFonts w:hint="default"/>
        <w:lang w:val="sk-SK" w:eastAsia="en-US" w:bidi="ar-SA"/>
      </w:rPr>
    </w:lvl>
    <w:lvl w:ilvl="4" w:tplc="CA4EC89E">
      <w:numFmt w:val="bullet"/>
      <w:lvlText w:val="•"/>
      <w:lvlJc w:val="left"/>
      <w:pPr>
        <w:ind w:left="4208" w:hanging="284"/>
      </w:pPr>
      <w:rPr>
        <w:rFonts w:hint="default"/>
        <w:lang w:val="sk-SK" w:eastAsia="en-US" w:bidi="ar-SA"/>
      </w:rPr>
    </w:lvl>
    <w:lvl w:ilvl="5" w:tplc="E3C8336E">
      <w:numFmt w:val="bullet"/>
      <w:lvlText w:val="•"/>
      <w:lvlJc w:val="left"/>
      <w:pPr>
        <w:ind w:left="5160" w:hanging="284"/>
      </w:pPr>
      <w:rPr>
        <w:rFonts w:hint="default"/>
        <w:lang w:val="sk-SK" w:eastAsia="en-US" w:bidi="ar-SA"/>
      </w:rPr>
    </w:lvl>
    <w:lvl w:ilvl="6" w:tplc="59F46C34">
      <w:numFmt w:val="bullet"/>
      <w:lvlText w:val="•"/>
      <w:lvlJc w:val="left"/>
      <w:pPr>
        <w:ind w:left="6112" w:hanging="284"/>
      </w:pPr>
      <w:rPr>
        <w:rFonts w:hint="default"/>
        <w:lang w:val="sk-SK" w:eastAsia="en-US" w:bidi="ar-SA"/>
      </w:rPr>
    </w:lvl>
    <w:lvl w:ilvl="7" w:tplc="7F28B580">
      <w:numFmt w:val="bullet"/>
      <w:lvlText w:val="•"/>
      <w:lvlJc w:val="left"/>
      <w:pPr>
        <w:ind w:left="7064" w:hanging="284"/>
      </w:pPr>
      <w:rPr>
        <w:rFonts w:hint="default"/>
        <w:lang w:val="sk-SK" w:eastAsia="en-US" w:bidi="ar-SA"/>
      </w:rPr>
    </w:lvl>
    <w:lvl w:ilvl="8" w:tplc="8916B3BA">
      <w:numFmt w:val="bullet"/>
      <w:lvlText w:val="•"/>
      <w:lvlJc w:val="left"/>
      <w:pPr>
        <w:ind w:left="8016" w:hanging="284"/>
      </w:pPr>
      <w:rPr>
        <w:rFonts w:hint="default"/>
        <w:lang w:val="sk-SK" w:eastAsia="en-US" w:bidi="ar-SA"/>
      </w:rPr>
    </w:lvl>
  </w:abstractNum>
  <w:abstractNum w:abstractNumId="181" w15:restartNumberingAfterBreak="0">
    <w:nsid w:val="4D266C4C"/>
    <w:multiLevelType w:val="hybridMultilevel"/>
    <w:tmpl w:val="EE42DC96"/>
    <w:lvl w:ilvl="0" w:tplc="FB4C1A12">
      <w:start w:val="1"/>
      <w:numFmt w:val="decimal"/>
      <w:lvlText w:val="(%1)"/>
      <w:lvlJc w:val="left"/>
      <w:pPr>
        <w:ind w:left="113" w:hanging="339"/>
      </w:pPr>
      <w:rPr>
        <w:rFonts w:ascii="Georgia" w:eastAsia="Georgia" w:hAnsi="Georgia" w:cs="Georgia" w:hint="default"/>
        <w:b w:val="0"/>
        <w:bCs w:val="0"/>
        <w:i w:val="0"/>
        <w:iCs w:val="0"/>
        <w:spacing w:val="0"/>
        <w:w w:val="103"/>
        <w:sz w:val="20"/>
        <w:szCs w:val="20"/>
        <w:lang w:val="sk-SK" w:eastAsia="en-US" w:bidi="ar-SA"/>
      </w:rPr>
    </w:lvl>
    <w:lvl w:ilvl="1" w:tplc="A8B4B19A">
      <w:numFmt w:val="bullet"/>
      <w:lvlText w:val="•"/>
      <w:lvlJc w:val="left"/>
      <w:pPr>
        <w:ind w:left="1100" w:hanging="339"/>
      </w:pPr>
      <w:rPr>
        <w:rFonts w:hint="default"/>
        <w:lang w:val="sk-SK" w:eastAsia="en-US" w:bidi="ar-SA"/>
      </w:rPr>
    </w:lvl>
    <w:lvl w:ilvl="2" w:tplc="07E05D70">
      <w:numFmt w:val="bullet"/>
      <w:lvlText w:val="•"/>
      <w:lvlJc w:val="left"/>
      <w:pPr>
        <w:ind w:left="2080" w:hanging="339"/>
      </w:pPr>
      <w:rPr>
        <w:rFonts w:hint="default"/>
        <w:lang w:val="sk-SK" w:eastAsia="en-US" w:bidi="ar-SA"/>
      </w:rPr>
    </w:lvl>
    <w:lvl w:ilvl="3" w:tplc="17B84034">
      <w:numFmt w:val="bullet"/>
      <w:lvlText w:val="•"/>
      <w:lvlJc w:val="left"/>
      <w:pPr>
        <w:ind w:left="3060" w:hanging="339"/>
      </w:pPr>
      <w:rPr>
        <w:rFonts w:hint="default"/>
        <w:lang w:val="sk-SK" w:eastAsia="en-US" w:bidi="ar-SA"/>
      </w:rPr>
    </w:lvl>
    <w:lvl w:ilvl="4" w:tplc="6CA67EF4">
      <w:numFmt w:val="bullet"/>
      <w:lvlText w:val="•"/>
      <w:lvlJc w:val="left"/>
      <w:pPr>
        <w:ind w:left="4040" w:hanging="339"/>
      </w:pPr>
      <w:rPr>
        <w:rFonts w:hint="default"/>
        <w:lang w:val="sk-SK" w:eastAsia="en-US" w:bidi="ar-SA"/>
      </w:rPr>
    </w:lvl>
    <w:lvl w:ilvl="5" w:tplc="C630BAD2">
      <w:numFmt w:val="bullet"/>
      <w:lvlText w:val="•"/>
      <w:lvlJc w:val="left"/>
      <w:pPr>
        <w:ind w:left="5020" w:hanging="339"/>
      </w:pPr>
      <w:rPr>
        <w:rFonts w:hint="default"/>
        <w:lang w:val="sk-SK" w:eastAsia="en-US" w:bidi="ar-SA"/>
      </w:rPr>
    </w:lvl>
    <w:lvl w:ilvl="6" w:tplc="80E665EA">
      <w:numFmt w:val="bullet"/>
      <w:lvlText w:val="•"/>
      <w:lvlJc w:val="left"/>
      <w:pPr>
        <w:ind w:left="6000" w:hanging="339"/>
      </w:pPr>
      <w:rPr>
        <w:rFonts w:hint="default"/>
        <w:lang w:val="sk-SK" w:eastAsia="en-US" w:bidi="ar-SA"/>
      </w:rPr>
    </w:lvl>
    <w:lvl w:ilvl="7" w:tplc="5C2434D8">
      <w:numFmt w:val="bullet"/>
      <w:lvlText w:val="•"/>
      <w:lvlJc w:val="left"/>
      <w:pPr>
        <w:ind w:left="6980" w:hanging="339"/>
      </w:pPr>
      <w:rPr>
        <w:rFonts w:hint="default"/>
        <w:lang w:val="sk-SK" w:eastAsia="en-US" w:bidi="ar-SA"/>
      </w:rPr>
    </w:lvl>
    <w:lvl w:ilvl="8" w:tplc="D3FA9FCA">
      <w:numFmt w:val="bullet"/>
      <w:lvlText w:val="•"/>
      <w:lvlJc w:val="left"/>
      <w:pPr>
        <w:ind w:left="7960" w:hanging="339"/>
      </w:pPr>
      <w:rPr>
        <w:rFonts w:hint="default"/>
        <w:lang w:val="sk-SK" w:eastAsia="en-US" w:bidi="ar-SA"/>
      </w:rPr>
    </w:lvl>
  </w:abstractNum>
  <w:abstractNum w:abstractNumId="182" w15:restartNumberingAfterBreak="0">
    <w:nsid w:val="4DB7214A"/>
    <w:multiLevelType w:val="hybridMultilevel"/>
    <w:tmpl w:val="9B082E2A"/>
    <w:lvl w:ilvl="0" w:tplc="4B80C6A0">
      <w:start w:val="1"/>
      <w:numFmt w:val="decimal"/>
      <w:lvlText w:val="(%1)"/>
      <w:lvlJc w:val="left"/>
      <w:pPr>
        <w:ind w:left="113" w:hanging="387"/>
      </w:pPr>
      <w:rPr>
        <w:rFonts w:ascii="Georgia" w:eastAsia="Georgia" w:hAnsi="Georgia" w:cs="Georgia" w:hint="default"/>
        <w:b w:val="0"/>
        <w:bCs w:val="0"/>
        <w:i w:val="0"/>
        <w:iCs w:val="0"/>
        <w:spacing w:val="0"/>
        <w:w w:val="103"/>
        <w:sz w:val="20"/>
        <w:szCs w:val="20"/>
        <w:lang w:val="sk-SK" w:eastAsia="en-US" w:bidi="ar-SA"/>
      </w:rPr>
    </w:lvl>
    <w:lvl w:ilvl="1" w:tplc="7162477C">
      <w:numFmt w:val="bullet"/>
      <w:lvlText w:val="•"/>
      <w:lvlJc w:val="left"/>
      <w:pPr>
        <w:ind w:left="1100" w:hanging="387"/>
      </w:pPr>
      <w:rPr>
        <w:rFonts w:hint="default"/>
        <w:lang w:val="sk-SK" w:eastAsia="en-US" w:bidi="ar-SA"/>
      </w:rPr>
    </w:lvl>
    <w:lvl w:ilvl="2" w:tplc="D6505DF6">
      <w:numFmt w:val="bullet"/>
      <w:lvlText w:val="•"/>
      <w:lvlJc w:val="left"/>
      <w:pPr>
        <w:ind w:left="2080" w:hanging="387"/>
      </w:pPr>
      <w:rPr>
        <w:rFonts w:hint="default"/>
        <w:lang w:val="sk-SK" w:eastAsia="en-US" w:bidi="ar-SA"/>
      </w:rPr>
    </w:lvl>
    <w:lvl w:ilvl="3" w:tplc="24A63FC8">
      <w:numFmt w:val="bullet"/>
      <w:lvlText w:val="•"/>
      <w:lvlJc w:val="left"/>
      <w:pPr>
        <w:ind w:left="3060" w:hanging="387"/>
      </w:pPr>
      <w:rPr>
        <w:rFonts w:hint="default"/>
        <w:lang w:val="sk-SK" w:eastAsia="en-US" w:bidi="ar-SA"/>
      </w:rPr>
    </w:lvl>
    <w:lvl w:ilvl="4" w:tplc="447CBA7C">
      <w:numFmt w:val="bullet"/>
      <w:lvlText w:val="•"/>
      <w:lvlJc w:val="left"/>
      <w:pPr>
        <w:ind w:left="4040" w:hanging="387"/>
      </w:pPr>
      <w:rPr>
        <w:rFonts w:hint="default"/>
        <w:lang w:val="sk-SK" w:eastAsia="en-US" w:bidi="ar-SA"/>
      </w:rPr>
    </w:lvl>
    <w:lvl w:ilvl="5" w:tplc="B4A23438">
      <w:numFmt w:val="bullet"/>
      <w:lvlText w:val="•"/>
      <w:lvlJc w:val="left"/>
      <w:pPr>
        <w:ind w:left="5020" w:hanging="387"/>
      </w:pPr>
      <w:rPr>
        <w:rFonts w:hint="default"/>
        <w:lang w:val="sk-SK" w:eastAsia="en-US" w:bidi="ar-SA"/>
      </w:rPr>
    </w:lvl>
    <w:lvl w:ilvl="6" w:tplc="A830C70C">
      <w:numFmt w:val="bullet"/>
      <w:lvlText w:val="•"/>
      <w:lvlJc w:val="left"/>
      <w:pPr>
        <w:ind w:left="6000" w:hanging="387"/>
      </w:pPr>
      <w:rPr>
        <w:rFonts w:hint="default"/>
        <w:lang w:val="sk-SK" w:eastAsia="en-US" w:bidi="ar-SA"/>
      </w:rPr>
    </w:lvl>
    <w:lvl w:ilvl="7" w:tplc="929AA548">
      <w:numFmt w:val="bullet"/>
      <w:lvlText w:val="•"/>
      <w:lvlJc w:val="left"/>
      <w:pPr>
        <w:ind w:left="6980" w:hanging="387"/>
      </w:pPr>
      <w:rPr>
        <w:rFonts w:hint="default"/>
        <w:lang w:val="sk-SK" w:eastAsia="en-US" w:bidi="ar-SA"/>
      </w:rPr>
    </w:lvl>
    <w:lvl w:ilvl="8" w:tplc="290407BC">
      <w:numFmt w:val="bullet"/>
      <w:lvlText w:val="•"/>
      <w:lvlJc w:val="left"/>
      <w:pPr>
        <w:ind w:left="7960" w:hanging="387"/>
      </w:pPr>
      <w:rPr>
        <w:rFonts w:hint="default"/>
        <w:lang w:val="sk-SK" w:eastAsia="en-US" w:bidi="ar-SA"/>
      </w:rPr>
    </w:lvl>
  </w:abstractNum>
  <w:abstractNum w:abstractNumId="183" w15:restartNumberingAfterBreak="0">
    <w:nsid w:val="4DEB6826"/>
    <w:multiLevelType w:val="hybridMultilevel"/>
    <w:tmpl w:val="8A9A9934"/>
    <w:lvl w:ilvl="0" w:tplc="E6C6DCC8">
      <w:start w:val="1"/>
      <w:numFmt w:val="lowerLetter"/>
      <w:lvlText w:val="%1)"/>
      <w:lvlJc w:val="left"/>
      <w:pPr>
        <w:ind w:left="510" w:hanging="397"/>
      </w:pPr>
      <w:rPr>
        <w:rFonts w:ascii="Georgia" w:eastAsia="Georgia" w:hAnsi="Georgia" w:cs="Georgia" w:hint="default"/>
        <w:b w:val="0"/>
        <w:bCs w:val="0"/>
        <w:i w:val="0"/>
        <w:iCs w:val="0"/>
        <w:spacing w:val="0"/>
        <w:w w:val="100"/>
        <w:sz w:val="20"/>
        <w:szCs w:val="20"/>
        <w:lang w:val="sk-SK" w:eastAsia="en-US" w:bidi="ar-SA"/>
      </w:rPr>
    </w:lvl>
    <w:lvl w:ilvl="1" w:tplc="843A28BC">
      <w:start w:val="1"/>
      <w:numFmt w:val="decimal"/>
      <w:lvlText w:val="%2."/>
      <w:lvlJc w:val="left"/>
      <w:pPr>
        <w:ind w:left="793" w:hanging="284"/>
      </w:pPr>
      <w:rPr>
        <w:rFonts w:ascii="Georgia" w:eastAsia="Georgia" w:hAnsi="Georgia" w:cs="Georgia" w:hint="default"/>
        <w:b w:val="0"/>
        <w:bCs w:val="0"/>
        <w:i w:val="0"/>
        <w:iCs w:val="0"/>
        <w:spacing w:val="0"/>
        <w:w w:val="134"/>
        <w:sz w:val="20"/>
        <w:szCs w:val="20"/>
        <w:lang w:val="sk-SK" w:eastAsia="en-US" w:bidi="ar-SA"/>
      </w:rPr>
    </w:lvl>
    <w:lvl w:ilvl="2" w:tplc="0B82BEA2">
      <w:numFmt w:val="bullet"/>
      <w:lvlText w:val="•"/>
      <w:lvlJc w:val="left"/>
      <w:pPr>
        <w:ind w:left="1813" w:hanging="284"/>
      </w:pPr>
      <w:rPr>
        <w:rFonts w:hint="default"/>
        <w:lang w:val="sk-SK" w:eastAsia="en-US" w:bidi="ar-SA"/>
      </w:rPr>
    </w:lvl>
    <w:lvl w:ilvl="3" w:tplc="DB026508">
      <w:numFmt w:val="bullet"/>
      <w:lvlText w:val="•"/>
      <w:lvlJc w:val="left"/>
      <w:pPr>
        <w:ind w:left="2826" w:hanging="284"/>
      </w:pPr>
      <w:rPr>
        <w:rFonts w:hint="default"/>
        <w:lang w:val="sk-SK" w:eastAsia="en-US" w:bidi="ar-SA"/>
      </w:rPr>
    </w:lvl>
    <w:lvl w:ilvl="4" w:tplc="3A74D322">
      <w:numFmt w:val="bullet"/>
      <w:lvlText w:val="•"/>
      <w:lvlJc w:val="left"/>
      <w:pPr>
        <w:ind w:left="3840" w:hanging="284"/>
      </w:pPr>
      <w:rPr>
        <w:rFonts w:hint="default"/>
        <w:lang w:val="sk-SK" w:eastAsia="en-US" w:bidi="ar-SA"/>
      </w:rPr>
    </w:lvl>
    <w:lvl w:ilvl="5" w:tplc="72D6DCA2">
      <w:numFmt w:val="bullet"/>
      <w:lvlText w:val="•"/>
      <w:lvlJc w:val="left"/>
      <w:pPr>
        <w:ind w:left="4853" w:hanging="284"/>
      </w:pPr>
      <w:rPr>
        <w:rFonts w:hint="default"/>
        <w:lang w:val="sk-SK" w:eastAsia="en-US" w:bidi="ar-SA"/>
      </w:rPr>
    </w:lvl>
    <w:lvl w:ilvl="6" w:tplc="AE1AAA38">
      <w:numFmt w:val="bullet"/>
      <w:lvlText w:val="•"/>
      <w:lvlJc w:val="left"/>
      <w:pPr>
        <w:ind w:left="5867" w:hanging="284"/>
      </w:pPr>
      <w:rPr>
        <w:rFonts w:hint="default"/>
        <w:lang w:val="sk-SK" w:eastAsia="en-US" w:bidi="ar-SA"/>
      </w:rPr>
    </w:lvl>
    <w:lvl w:ilvl="7" w:tplc="C2C4704A">
      <w:numFmt w:val="bullet"/>
      <w:lvlText w:val="•"/>
      <w:lvlJc w:val="left"/>
      <w:pPr>
        <w:ind w:left="6880" w:hanging="284"/>
      </w:pPr>
      <w:rPr>
        <w:rFonts w:hint="default"/>
        <w:lang w:val="sk-SK" w:eastAsia="en-US" w:bidi="ar-SA"/>
      </w:rPr>
    </w:lvl>
    <w:lvl w:ilvl="8" w:tplc="325675BA">
      <w:numFmt w:val="bullet"/>
      <w:lvlText w:val="•"/>
      <w:lvlJc w:val="left"/>
      <w:pPr>
        <w:ind w:left="7893" w:hanging="284"/>
      </w:pPr>
      <w:rPr>
        <w:rFonts w:hint="default"/>
        <w:lang w:val="sk-SK" w:eastAsia="en-US" w:bidi="ar-SA"/>
      </w:rPr>
    </w:lvl>
  </w:abstractNum>
  <w:abstractNum w:abstractNumId="184" w15:restartNumberingAfterBreak="0">
    <w:nsid w:val="4E321B5B"/>
    <w:multiLevelType w:val="hybridMultilevel"/>
    <w:tmpl w:val="706A3610"/>
    <w:lvl w:ilvl="0" w:tplc="42D69388">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5" w15:restartNumberingAfterBreak="0">
    <w:nsid w:val="4E6242BA"/>
    <w:multiLevelType w:val="hybridMultilevel"/>
    <w:tmpl w:val="456C8DE4"/>
    <w:lvl w:ilvl="0" w:tplc="D862E0A6">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EE1EA8A6">
      <w:numFmt w:val="bullet"/>
      <w:lvlText w:val="•"/>
      <w:lvlJc w:val="left"/>
      <w:pPr>
        <w:ind w:left="1568" w:hanging="308"/>
      </w:pPr>
      <w:rPr>
        <w:rFonts w:hint="default"/>
        <w:lang w:val="sk-SK" w:eastAsia="en-US" w:bidi="ar-SA"/>
      </w:rPr>
    </w:lvl>
    <w:lvl w:ilvl="2" w:tplc="86C47004">
      <w:numFmt w:val="bullet"/>
      <w:lvlText w:val="•"/>
      <w:lvlJc w:val="left"/>
      <w:pPr>
        <w:ind w:left="2496" w:hanging="308"/>
      </w:pPr>
      <w:rPr>
        <w:rFonts w:hint="default"/>
        <w:lang w:val="sk-SK" w:eastAsia="en-US" w:bidi="ar-SA"/>
      </w:rPr>
    </w:lvl>
    <w:lvl w:ilvl="3" w:tplc="B9FA32A8">
      <w:numFmt w:val="bullet"/>
      <w:lvlText w:val="•"/>
      <w:lvlJc w:val="left"/>
      <w:pPr>
        <w:ind w:left="3424" w:hanging="308"/>
      </w:pPr>
      <w:rPr>
        <w:rFonts w:hint="default"/>
        <w:lang w:val="sk-SK" w:eastAsia="en-US" w:bidi="ar-SA"/>
      </w:rPr>
    </w:lvl>
    <w:lvl w:ilvl="4" w:tplc="B79A3F8C">
      <w:numFmt w:val="bullet"/>
      <w:lvlText w:val="•"/>
      <w:lvlJc w:val="left"/>
      <w:pPr>
        <w:ind w:left="4352" w:hanging="308"/>
      </w:pPr>
      <w:rPr>
        <w:rFonts w:hint="default"/>
        <w:lang w:val="sk-SK" w:eastAsia="en-US" w:bidi="ar-SA"/>
      </w:rPr>
    </w:lvl>
    <w:lvl w:ilvl="5" w:tplc="54E8B1CC">
      <w:numFmt w:val="bullet"/>
      <w:lvlText w:val="•"/>
      <w:lvlJc w:val="left"/>
      <w:pPr>
        <w:ind w:left="5280" w:hanging="308"/>
      </w:pPr>
      <w:rPr>
        <w:rFonts w:hint="default"/>
        <w:lang w:val="sk-SK" w:eastAsia="en-US" w:bidi="ar-SA"/>
      </w:rPr>
    </w:lvl>
    <w:lvl w:ilvl="6" w:tplc="88D4B866">
      <w:numFmt w:val="bullet"/>
      <w:lvlText w:val="•"/>
      <w:lvlJc w:val="left"/>
      <w:pPr>
        <w:ind w:left="6208" w:hanging="308"/>
      </w:pPr>
      <w:rPr>
        <w:rFonts w:hint="default"/>
        <w:lang w:val="sk-SK" w:eastAsia="en-US" w:bidi="ar-SA"/>
      </w:rPr>
    </w:lvl>
    <w:lvl w:ilvl="7" w:tplc="D8C6C224">
      <w:numFmt w:val="bullet"/>
      <w:lvlText w:val="•"/>
      <w:lvlJc w:val="left"/>
      <w:pPr>
        <w:ind w:left="7136" w:hanging="308"/>
      </w:pPr>
      <w:rPr>
        <w:rFonts w:hint="default"/>
        <w:lang w:val="sk-SK" w:eastAsia="en-US" w:bidi="ar-SA"/>
      </w:rPr>
    </w:lvl>
    <w:lvl w:ilvl="8" w:tplc="6464B3DE">
      <w:numFmt w:val="bullet"/>
      <w:lvlText w:val="•"/>
      <w:lvlJc w:val="left"/>
      <w:pPr>
        <w:ind w:left="8064" w:hanging="308"/>
      </w:pPr>
      <w:rPr>
        <w:rFonts w:hint="default"/>
        <w:lang w:val="sk-SK" w:eastAsia="en-US" w:bidi="ar-SA"/>
      </w:rPr>
    </w:lvl>
  </w:abstractNum>
  <w:abstractNum w:abstractNumId="186" w15:restartNumberingAfterBreak="0">
    <w:nsid w:val="4F320839"/>
    <w:multiLevelType w:val="hybridMultilevel"/>
    <w:tmpl w:val="3D1CC09C"/>
    <w:lvl w:ilvl="0" w:tplc="9B48C38E">
      <w:start w:val="18"/>
      <w:numFmt w:val="lowerLetter"/>
      <w:lvlText w:val="%1)"/>
      <w:lvlJc w:val="left"/>
      <w:pPr>
        <w:ind w:left="510" w:hanging="397"/>
      </w:pPr>
      <w:rPr>
        <w:rFonts w:ascii="Georgia" w:eastAsia="Georgia" w:hAnsi="Georgia" w:cs="Georgia" w:hint="default"/>
        <w:b w:val="0"/>
        <w:bCs w:val="0"/>
        <w:i w:val="0"/>
        <w:iCs w:val="0"/>
        <w:spacing w:val="0"/>
        <w:w w:val="94"/>
        <w:sz w:val="20"/>
        <w:szCs w:val="20"/>
        <w:lang w:val="sk-SK" w:eastAsia="en-US" w:bidi="ar-SA"/>
      </w:rPr>
    </w:lvl>
    <w:lvl w:ilvl="1" w:tplc="D0DC3CDA">
      <w:start w:val="1"/>
      <w:numFmt w:val="decimal"/>
      <w:lvlText w:val="%2."/>
      <w:lvlJc w:val="left"/>
      <w:pPr>
        <w:ind w:left="793" w:hanging="284"/>
      </w:pPr>
      <w:rPr>
        <w:rFonts w:ascii="Georgia" w:eastAsia="Georgia" w:hAnsi="Georgia" w:cs="Georgia" w:hint="default"/>
        <w:b w:val="0"/>
        <w:bCs w:val="0"/>
        <w:i w:val="0"/>
        <w:iCs w:val="0"/>
        <w:spacing w:val="0"/>
        <w:w w:val="134"/>
        <w:sz w:val="20"/>
        <w:szCs w:val="20"/>
        <w:lang w:val="sk-SK" w:eastAsia="en-US" w:bidi="ar-SA"/>
      </w:rPr>
    </w:lvl>
    <w:lvl w:ilvl="2" w:tplc="CD26A138">
      <w:numFmt w:val="bullet"/>
      <w:lvlText w:val="•"/>
      <w:lvlJc w:val="left"/>
      <w:pPr>
        <w:ind w:left="1813" w:hanging="284"/>
      </w:pPr>
      <w:rPr>
        <w:rFonts w:hint="default"/>
        <w:lang w:val="sk-SK" w:eastAsia="en-US" w:bidi="ar-SA"/>
      </w:rPr>
    </w:lvl>
    <w:lvl w:ilvl="3" w:tplc="49F0DF0C">
      <w:numFmt w:val="bullet"/>
      <w:lvlText w:val="•"/>
      <w:lvlJc w:val="left"/>
      <w:pPr>
        <w:ind w:left="2826" w:hanging="284"/>
      </w:pPr>
      <w:rPr>
        <w:rFonts w:hint="default"/>
        <w:lang w:val="sk-SK" w:eastAsia="en-US" w:bidi="ar-SA"/>
      </w:rPr>
    </w:lvl>
    <w:lvl w:ilvl="4" w:tplc="81FC16AA">
      <w:numFmt w:val="bullet"/>
      <w:lvlText w:val="•"/>
      <w:lvlJc w:val="left"/>
      <w:pPr>
        <w:ind w:left="3840" w:hanging="284"/>
      </w:pPr>
      <w:rPr>
        <w:rFonts w:hint="default"/>
        <w:lang w:val="sk-SK" w:eastAsia="en-US" w:bidi="ar-SA"/>
      </w:rPr>
    </w:lvl>
    <w:lvl w:ilvl="5" w:tplc="CD30351C">
      <w:numFmt w:val="bullet"/>
      <w:lvlText w:val="•"/>
      <w:lvlJc w:val="left"/>
      <w:pPr>
        <w:ind w:left="4853" w:hanging="284"/>
      </w:pPr>
      <w:rPr>
        <w:rFonts w:hint="default"/>
        <w:lang w:val="sk-SK" w:eastAsia="en-US" w:bidi="ar-SA"/>
      </w:rPr>
    </w:lvl>
    <w:lvl w:ilvl="6" w:tplc="FD3462DA">
      <w:numFmt w:val="bullet"/>
      <w:lvlText w:val="•"/>
      <w:lvlJc w:val="left"/>
      <w:pPr>
        <w:ind w:left="5867" w:hanging="284"/>
      </w:pPr>
      <w:rPr>
        <w:rFonts w:hint="default"/>
        <w:lang w:val="sk-SK" w:eastAsia="en-US" w:bidi="ar-SA"/>
      </w:rPr>
    </w:lvl>
    <w:lvl w:ilvl="7" w:tplc="C0702AF8">
      <w:numFmt w:val="bullet"/>
      <w:lvlText w:val="•"/>
      <w:lvlJc w:val="left"/>
      <w:pPr>
        <w:ind w:left="6880" w:hanging="284"/>
      </w:pPr>
      <w:rPr>
        <w:rFonts w:hint="default"/>
        <w:lang w:val="sk-SK" w:eastAsia="en-US" w:bidi="ar-SA"/>
      </w:rPr>
    </w:lvl>
    <w:lvl w:ilvl="8" w:tplc="F82A0858">
      <w:numFmt w:val="bullet"/>
      <w:lvlText w:val="•"/>
      <w:lvlJc w:val="left"/>
      <w:pPr>
        <w:ind w:left="7893" w:hanging="284"/>
      </w:pPr>
      <w:rPr>
        <w:rFonts w:hint="default"/>
        <w:lang w:val="sk-SK" w:eastAsia="en-US" w:bidi="ar-SA"/>
      </w:rPr>
    </w:lvl>
  </w:abstractNum>
  <w:abstractNum w:abstractNumId="187" w15:restartNumberingAfterBreak="0">
    <w:nsid w:val="5008176E"/>
    <w:multiLevelType w:val="hybridMultilevel"/>
    <w:tmpl w:val="1B54A902"/>
    <w:lvl w:ilvl="0" w:tplc="5A3057A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5D24B28">
      <w:numFmt w:val="bullet"/>
      <w:lvlText w:val="•"/>
      <w:lvlJc w:val="left"/>
      <w:pPr>
        <w:ind w:left="1352" w:hanging="284"/>
      </w:pPr>
      <w:rPr>
        <w:rFonts w:hint="default"/>
        <w:lang w:val="sk-SK" w:eastAsia="en-US" w:bidi="ar-SA"/>
      </w:rPr>
    </w:lvl>
    <w:lvl w:ilvl="2" w:tplc="B8B6B854">
      <w:numFmt w:val="bullet"/>
      <w:lvlText w:val="•"/>
      <w:lvlJc w:val="left"/>
      <w:pPr>
        <w:ind w:left="2304" w:hanging="284"/>
      </w:pPr>
      <w:rPr>
        <w:rFonts w:hint="default"/>
        <w:lang w:val="sk-SK" w:eastAsia="en-US" w:bidi="ar-SA"/>
      </w:rPr>
    </w:lvl>
    <w:lvl w:ilvl="3" w:tplc="20248C1E">
      <w:numFmt w:val="bullet"/>
      <w:lvlText w:val="•"/>
      <w:lvlJc w:val="left"/>
      <w:pPr>
        <w:ind w:left="3256" w:hanging="284"/>
      </w:pPr>
      <w:rPr>
        <w:rFonts w:hint="default"/>
        <w:lang w:val="sk-SK" w:eastAsia="en-US" w:bidi="ar-SA"/>
      </w:rPr>
    </w:lvl>
    <w:lvl w:ilvl="4" w:tplc="F708B450">
      <w:numFmt w:val="bullet"/>
      <w:lvlText w:val="•"/>
      <w:lvlJc w:val="left"/>
      <w:pPr>
        <w:ind w:left="4208" w:hanging="284"/>
      </w:pPr>
      <w:rPr>
        <w:rFonts w:hint="default"/>
        <w:lang w:val="sk-SK" w:eastAsia="en-US" w:bidi="ar-SA"/>
      </w:rPr>
    </w:lvl>
    <w:lvl w:ilvl="5" w:tplc="D9BC7B02">
      <w:numFmt w:val="bullet"/>
      <w:lvlText w:val="•"/>
      <w:lvlJc w:val="left"/>
      <w:pPr>
        <w:ind w:left="5160" w:hanging="284"/>
      </w:pPr>
      <w:rPr>
        <w:rFonts w:hint="default"/>
        <w:lang w:val="sk-SK" w:eastAsia="en-US" w:bidi="ar-SA"/>
      </w:rPr>
    </w:lvl>
    <w:lvl w:ilvl="6" w:tplc="9C2273EE">
      <w:numFmt w:val="bullet"/>
      <w:lvlText w:val="•"/>
      <w:lvlJc w:val="left"/>
      <w:pPr>
        <w:ind w:left="6112" w:hanging="284"/>
      </w:pPr>
      <w:rPr>
        <w:rFonts w:hint="default"/>
        <w:lang w:val="sk-SK" w:eastAsia="en-US" w:bidi="ar-SA"/>
      </w:rPr>
    </w:lvl>
    <w:lvl w:ilvl="7" w:tplc="085E5F22">
      <w:numFmt w:val="bullet"/>
      <w:lvlText w:val="•"/>
      <w:lvlJc w:val="left"/>
      <w:pPr>
        <w:ind w:left="7064" w:hanging="284"/>
      </w:pPr>
      <w:rPr>
        <w:rFonts w:hint="default"/>
        <w:lang w:val="sk-SK" w:eastAsia="en-US" w:bidi="ar-SA"/>
      </w:rPr>
    </w:lvl>
    <w:lvl w:ilvl="8" w:tplc="FEB8A6EE">
      <w:numFmt w:val="bullet"/>
      <w:lvlText w:val="•"/>
      <w:lvlJc w:val="left"/>
      <w:pPr>
        <w:ind w:left="8016" w:hanging="284"/>
      </w:pPr>
      <w:rPr>
        <w:rFonts w:hint="default"/>
        <w:lang w:val="sk-SK" w:eastAsia="en-US" w:bidi="ar-SA"/>
      </w:rPr>
    </w:lvl>
  </w:abstractNum>
  <w:abstractNum w:abstractNumId="188" w15:restartNumberingAfterBreak="0">
    <w:nsid w:val="5076764E"/>
    <w:multiLevelType w:val="hybridMultilevel"/>
    <w:tmpl w:val="9BE898C2"/>
    <w:lvl w:ilvl="0" w:tplc="BCD2789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B7EEFCA">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9E8C0648">
      <w:numFmt w:val="bullet"/>
      <w:lvlText w:val="•"/>
      <w:lvlJc w:val="left"/>
      <w:pPr>
        <w:ind w:left="1706" w:hanging="284"/>
      </w:pPr>
      <w:rPr>
        <w:rFonts w:hint="default"/>
        <w:lang w:val="sk-SK" w:eastAsia="en-US" w:bidi="ar-SA"/>
      </w:rPr>
    </w:lvl>
    <w:lvl w:ilvl="3" w:tplc="6694C936">
      <w:numFmt w:val="bullet"/>
      <w:lvlText w:val="•"/>
      <w:lvlJc w:val="left"/>
      <w:pPr>
        <w:ind w:left="2733" w:hanging="284"/>
      </w:pPr>
      <w:rPr>
        <w:rFonts w:hint="default"/>
        <w:lang w:val="sk-SK" w:eastAsia="en-US" w:bidi="ar-SA"/>
      </w:rPr>
    </w:lvl>
    <w:lvl w:ilvl="4" w:tplc="A502E4E4">
      <w:numFmt w:val="bullet"/>
      <w:lvlText w:val="•"/>
      <w:lvlJc w:val="left"/>
      <w:pPr>
        <w:ind w:left="3760" w:hanging="284"/>
      </w:pPr>
      <w:rPr>
        <w:rFonts w:hint="default"/>
        <w:lang w:val="sk-SK" w:eastAsia="en-US" w:bidi="ar-SA"/>
      </w:rPr>
    </w:lvl>
    <w:lvl w:ilvl="5" w:tplc="B45491DE">
      <w:numFmt w:val="bullet"/>
      <w:lvlText w:val="•"/>
      <w:lvlJc w:val="left"/>
      <w:pPr>
        <w:ind w:left="4787" w:hanging="284"/>
      </w:pPr>
      <w:rPr>
        <w:rFonts w:hint="default"/>
        <w:lang w:val="sk-SK" w:eastAsia="en-US" w:bidi="ar-SA"/>
      </w:rPr>
    </w:lvl>
    <w:lvl w:ilvl="6" w:tplc="6A7A33FA">
      <w:numFmt w:val="bullet"/>
      <w:lvlText w:val="•"/>
      <w:lvlJc w:val="left"/>
      <w:pPr>
        <w:ind w:left="5813" w:hanging="284"/>
      </w:pPr>
      <w:rPr>
        <w:rFonts w:hint="default"/>
        <w:lang w:val="sk-SK" w:eastAsia="en-US" w:bidi="ar-SA"/>
      </w:rPr>
    </w:lvl>
    <w:lvl w:ilvl="7" w:tplc="8876B5E8">
      <w:numFmt w:val="bullet"/>
      <w:lvlText w:val="•"/>
      <w:lvlJc w:val="left"/>
      <w:pPr>
        <w:ind w:left="6840" w:hanging="284"/>
      </w:pPr>
      <w:rPr>
        <w:rFonts w:hint="default"/>
        <w:lang w:val="sk-SK" w:eastAsia="en-US" w:bidi="ar-SA"/>
      </w:rPr>
    </w:lvl>
    <w:lvl w:ilvl="8" w:tplc="2564E928">
      <w:numFmt w:val="bullet"/>
      <w:lvlText w:val="•"/>
      <w:lvlJc w:val="left"/>
      <w:pPr>
        <w:ind w:left="7867" w:hanging="284"/>
      </w:pPr>
      <w:rPr>
        <w:rFonts w:hint="default"/>
        <w:lang w:val="sk-SK" w:eastAsia="en-US" w:bidi="ar-SA"/>
      </w:rPr>
    </w:lvl>
  </w:abstractNum>
  <w:abstractNum w:abstractNumId="189" w15:restartNumberingAfterBreak="0">
    <w:nsid w:val="511C588D"/>
    <w:multiLevelType w:val="hybridMultilevel"/>
    <w:tmpl w:val="D09EC1AC"/>
    <w:lvl w:ilvl="0" w:tplc="82BCEDF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AEEB6FC">
      <w:numFmt w:val="bullet"/>
      <w:lvlText w:val="•"/>
      <w:lvlJc w:val="left"/>
      <w:pPr>
        <w:ind w:left="1352" w:hanging="284"/>
      </w:pPr>
      <w:rPr>
        <w:rFonts w:hint="default"/>
        <w:lang w:val="sk-SK" w:eastAsia="en-US" w:bidi="ar-SA"/>
      </w:rPr>
    </w:lvl>
    <w:lvl w:ilvl="2" w:tplc="8E805486">
      <w:numFmt w:val="bullet"/>
      <w:lvlText w:val="•"/>
      <w:lvlJc w:val="left"/>
      <w:pPr>
        <w:ind w:left="2304" w:hanging="284"/>
      </w:pPr>
      <w:rPr>
        <w:rFonts w:hint="default"/>
        <w:lang w:val="sk-SK" w:eastAsia="en-US" w:bidi="ar-SA"/>
      </w:rPr>
    </w:lvl>
    <w:lvl w:ilvl="3" w:tplc="26DE7C8C">
      <w:numFmt w:val="bullet"/>
      <w:lvlText w:val="•"/>
      <w:lvlJc w:val="left"/>
      <w:pPr>
        <w:ind w:left="3256" w:hanging="284"/>
      </w:pPr>
      <w:rPr>
        <w:rFonts w:hint="default"/>
        <w:lang w:val="sk-SK" w:eastAsia="en-US" w:bidi="ar-SA"/>
      </w:rPr>
    </w:lvl>
    <w:lvl w:ilvl="4" w:tplc="749C086A">
      <w:numFmt w:val="bullet"/>
      <w:lvlText w:val="•"/>
      <w:lvlJc w:val="left"/>
      <w:pPr>
        <w:ind w:left="4208" w:hanging="284"/>
      </w:pPr>
      <w:rPr>
        <w:rFonts w:hint="default"/>
        <w:lang w:val="sk-SK" w:eastAsia="en-US" w:bidi="ar-SA"/>
      </w:rPr>
    </w:lvl>
    <w:lvl w:ilvl="5" w:tplc="11FEC26A">
      <w:numFmt w:val="bullet"/>
      <w:lvlText w:val="•"/>
      <w:lvlJc w:val="left"/>
      <w:pPr>
        <w:ind w:left="5160" w:hanging="284"/>
      </w:pPr>
      <w:rPr>
        <w:rFonts w:hint="default"/>
        <w:lang w:val="sk-SK" w:eastAsia="en-US" w:bidi="ar-SA"/>
      </w:rPr>
    </w:lvl>
    <w:lvl w:ilvl="6" w:tplc="D55CE434">
      <w:numFmt w:val="bullet"/>
      <w:lvlText w:val="•"/>
      <w:lvlJc w:val="left"/>
      <w:pPr>
        <w:ind w:left="6112" w:hanging="284"/>
      </w:pPr>
      <w:rPr>
        <w:rFonts w:hint="default"/>
        <w:lang w:val="sk-SK" w:eastAsia="en-US" w:bidi="ar-SA"/>
      </w:rPr>
    </w:lvl>
    <w:lvl w:ilvl="7" w:tplc="6492B676">
      <w:numFmt w:val="bullet"/>
      <w:lvlText w:val="•"/>
      <w:lvlJc w:val="left"/>
      <w:pPr>
        <w:ind w:left="7064" w:hanging="284"/>
      </w:pPr>
      <w:rPr>
        <w:rFonts w:hint="default"/>
        <w:lang w:val="sk-SK" w:eastAsia="en-US" w:bidi="ar-SA"/>
      </w:rPr>
    </w:lvl>
    <w:lvl w:ilvl="8" w:tplc="72522646">
      <w:numFmt w:val="bullet"/>
      <w:lvlText w:val="•"/>
      <w:lvlJc w:val="left"/>
      <w:pPr>
        <w:ind w:left="8016" w:hanging="284"/>
      </w:pPr>
      <w:rPr>
        <w:rFonts w:hint="default"/>
        <w:lang w:val="sk-SK" w:eastAsia="en-US" w:bidi="ar-SA"/>
      </w:rPr>
    </w:lvl>
  </w:abstractNum>
  <w:abstractNum w:abstractNumId="190" w15:restartNumberingAfterBreak="0">
    <w:nsid w:val="52140781"/>
    <w:multiLevelType w:val="hybridMultilevel"/>
    <w:tmpl w:val="030C3072"/>
    <w:lvl w:ilvl="0" w:tplc="0EE245C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B6CBDC4">
      <w:numFmt w:val="bullet"/>
      <w:lvlText w:val="•"/>
      <w:lvlJc w:val="left"/>
      <w:pPr>
        <w:ind w:left="1352" w:hanging="284"/>
      </w:pPr>
      <w:rPr>
        <w:rFonts w:hint="default"/>
        <w:lang w:val="sk-SK" w:eastAsia="en-US" w:bidi="ar-SA"/>
      </w:rPr>
    </w:lvl>
    <w:lvl w:ilvl="2" w:tplc="C3205700">
      <w:numFmt w:val="bullet"/>
      <w:lvlText w:val="•"/>
      <w:lvlJc w:val="left"/>
      <w:pPr>
        <w:ind w:left="2304" w:hanging="284"/>
      </w:pPr>
      <w:rPr>
        <w:rFonts w:hint="default"/>
        <w:lang w:val="sk-SK" w:eastAsia="en-US" w:bidi="ar-SA"/>
      </w:rPr>
    </w:lvl>
    <w:lvl w:ilvl="3" w:tplc="0AB40F3A">
      <w:numFmt w:val="bullet"/>
      <w:lvlText w:val="•"/>
      <w:lvlJc w:val="left"/>
      <w:pPr>
        <w:ind w:left="3256" w:hanging="284"/>
      </w:pPr>
      <w:rPr>
        <w:rFonts w:hint="default"/>
        <w:lang w:val="sk-SK" w:eastAsia="en-US" w:bidi="ar-SA"/>
      </w:rPr>
    </w:lvl>
    <w:lvl w:ilvl="4" w:tplc="9A46E72E">
      <w:numFmt w:val="bullet"/>
      <w:lvlText w:val="•"/>
      <w:lvlJc w:val="left"/>
      <w:pPr>
        <w:ind w:left="4208" w:hanging="284"/>
      </w:pPr>
      <w:rPr>
        <w:rFonts w:hint="default"/>
        <w:lang w:val="sk-SK" w:eastAsia="en-US" w:bidi="ar-SA"/>
      </w:rPr>
    </w:lvl>
    <w:lvl w:ilvl="5" w:tplc="768AFEB4">
      <w:numFmt w:val="bullet"/>
      <w:lvlText w:val="•"/>
      <w:lvlJc w:val="left"/>
      <w:pPr>
        <w:ind w:left="5160" w:hanging="284"/>
      </w:pPr>
      <w:rPr>
        <w:rFonts w:hint="default"/>
        <w:lang w:val="sk-SK" w:eastAsia="en-US" w:bidi="ar-SA"/>
      </w:rPr>
    </w:lvl>
    <w:lvl w:ilvl="6" w:tplc="FB0EE9EE">
      <w:numFmt w:val="bullet"/>
      <w:lvlText w:val="•"/>
      <w:lvlJc w:val="left"/>
      <w:pPr>
        <w:ind w:left="6112" w:hanging="284"/>
      </w:pPr>
      <w:rPr>
        <w:rFonts w:hint="default"/>
        <w:lang w:val="sk-SK" w:eastAsia="en-US" w:bidi="ar-SA"/>
      </w:rPr>
    </w:lvl>
    <w:lvl w:ilvl="7" w:tplc="E1844874">
      <w:numFmt w:val="bullet"/>
      <w:lvlText w:val="•"/>
      <w:lvlJc w:val="left"/>
      <w:pPr>
        <w:ind w:left="7064" w:hanging="284"/>
      </w:pPr>
      <w:rPr>
        <w:rFonts w:hint="default"/>
        <w:lang w:val="sk-SK" w:eastAsia="en-US" w:bidi="ar-SA"/>
      </w:rPr>
    </w:lvl>
    <w:lvl w:ilvl="8" w:tplc="E418173A">
      <w:numFmt w:val="bullet"/>
      <w:lvlText w:val="•"/>
      <w:lvlJc w:val="left"/>
      <w:pPr>
        <w:ind w:left="8016" w:hanging="284"/>
      </w:pPr>
      <w:rPr>
        <w:rFonts w:hint="default"/>
        <w:lang w:val="sk-SK" w:eastAsia="en-US" w:bidi="ar-SA"/>
      </w:rPr>
    </w:lvl>
  </w:abstractNum>
  <w:abstractNum w:abstractNumId="191" w15:restartNumberingAfterBreak="0">
    <w:nsid w:val="52F11D38"/>
    <w:multiLevelType w:val="hybridMultilevel"/>
    <w:tmpl w:val="30941DF2"/>
    <w:lvl w:ilvl="0" w:tplc="291A2FF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E90A90A">
      <w:numFmt w:val="bullet"/>
      <w:lvlText w:val="•"/>
      <w:lvlJc w:val="left"/>
      <w:pPr>
        <w:ind w:left="1352" w:hanging="284"/>
      </w:pPr>
      <w:rPr>
        <w:rFonts w:hint="default"/>
        <w:lang w:val="sk-SK" w:eastAsia="en-US" w:bidi="ar-SA"/>
      </w:rPr>
    </w:lvl>
    <w:lvl w:ilvl="2" w:tplc="8FF2D664">
      <w:numFmt w:val="bullet"/>
      <w:lvlText w:val="•"/>
      <w:lvlJc w:val="left"/>
      <w:pPr>
        <w:ind w:left="2304" w:hanging="284"/>
      </w:pPr>
      <w:rPr>
        <w:rFonts w:hint="default"/>
        <w:lang w:val="sk-SK" w:eastAsia="en-US" w:bidi="ar-SA"/>
      </w:rPr>
    </w:lvl>
    <w:lvl w:ilvl="3" w:tplc="3DE26EBC">
      <w:numFmt w:val="bullet"/>
      <w:lvlText w:val="•"/>
      <w:lvlJc w:val="left"/>
      <w:pPr>
        <w:ind w:left="3256" w:hanging="284"/>
      </w:pPr>
      <w:rPr>
        <w:rFonts w:hint="default"/>
        <w:lang w:val="sk-SK" w:eastAsia="en-US" w:bidi="ar-SA"/>
      </w:rPr>
    </w:lvl>
    <w:lvl w:ilvl="4" w:tplc="86EEEEE4">
      <w:numFmt w:val="bullet"/>
      <w:lvlText w:val="•"/>
      <w:lvlJc w:val="left"/>
      <w:pPr>
        <w:ind w:left="4208" w:hanging="284"/>
      </w:pPr>
      <w:rPr>
        <w:rFonts w:hint="default"/>
        <w:lang w:val="sk-SK" w:eastAsia="en-US" w:bidi="ar-SA"/>
      </w:rPr>
    </w:lvl>
    <w:lvl w:ilvl="5" w:tplc="4D482D4A">
      <w:numFmt w:val="bullet"/>
      <w:lvlText w:val="•"/>
      <w:lvlJc w:val="left"/>
      <w:pPr>
        <w:ind w:left="5160" w:hanging="284"/>
      </w:pPr>
      <w:rPr>
        <w:rFonts w:hint="default"/>
        <w:lang w:val="sk-SK" w:eastAsia="en-US" w:bidi="ar-SA"/>
      </w:rPr>
    </w:lvl>
    <w:lvl w:ilvl="6" w:tplc="B66CD8CE">
      <w:numFmt w:val="bullet"/>
      <w:lvlText w:val="•"/>
      <w:lvlJc w:val="left"/>
      <w:pPr>
        <w:ind w:left="6112" w:hanging="284"/>
      </w:pPr>
      <w:rPr>
        <w:rFonts w:hint="default"/>
        <w:lang w:val="sk-SK" w:eastAsia="en-US" w:bidi="ar-SA"/>
      </w:rPr>
    </w:lvl>
    <w:lvl w:ilvl="7" w:tplc="18A274BE">
      <w:numFmt w:val="bullet"/>
      <w:lvlText w:val="•"/>
      <w:lvlJc w:val="left"/>
      <w:pPr>
        <w:ind w:left="7064" w:hanging="284"/>
      </w:pPr>
      <w:rPr>
        <w:rFonts w:hint="default"/>
        <w:lang w:val="sk-SK" w:eastAsia="en-US" w:bidi="ar-SA"/>
      </w:rPr>
    </w:lvl>
    <w:lvl w:ilvl="8" w:tplc="2230EE38">
      <w:numFmt w:val="bullet"/>
      <w:lvlText w:val="•"/>
      <w:lvlJc w:val="left"/>
      <w:pPr>
        <w:ind w:left="8016" w:hanging="284"/>
      </w:pPr>
      <w:rPr>
        <w:rFonts w:hint="default"/>
        <w:lang w:val="sk-SK" w:eastAsia="en-US" w:bidi="ar-SA"/>
      </w:rPr>
    </w:lvl>
  </w:abstractNum>
  <w:abstractNum w:abstractNumId="192" w15:restartNumberingAfterBreak="0">
    <w:nsid w:val="53E94DCD"/>
    <w:multiLevelType w:val="hybridMultilevel"/>
    <w:tmpl w:val="FD86AA16"/>
    <w:lvl w:ilvl="0" w:tplc="BB0E864A">
      <w:start w:val="1"/>
      <w:numFmt w:val="decimal"/>
      <w:lvlText w:val="(%1)"/>
      <w:lvlJc w:val="left"/>
      <w:pPr>
        <w:ind w:left="113" w:hanging="311"/>
        <w:jc w:val="right"/>
      </w:pPr>
      <w:rPr>
        <w:rFonts w:ascii="Georgia" w:eastAsia="Georgia" w:hAnsi="Georgia" w:cs="Georgia" w:hint="default"/>
        <w:b w:val="0"/>
        <w:bCs w:val="0"/>
        <w:i w:val="0"/>
        <w:iCs w:val="0"/>
        <w:spacing w:val="0"/>
        <w:w w:val="103"/>
        <w:sz w:val="20"/>
        <w:szCs w:val="20"/>
        <w:lang w:val="sk-SK" w:eastAsia="en-US" w:bidi="ar-SA"/>
      </w:rPr>
    </w:lvl>
    <w:lvl w:ilvl="1" w:tplc="6ED67150">
      <w:numFmt w:val="bullet"/>
      <w:lvlText w:val="•"/>
      <w:lvlJc w:val="left"/>
      <w:pPr>
        <w:ind w:left="1100" w:hanging="311"/>
      </w:pPr>
      <w:rPr>
        <w:rFonts w:hint="default"/>
        <w:lang w:val="sk-SK" w:eastAsia="en-US" w:bidi="ar-SA"/>
      </w:rPr>
    </w:lvl>
    <w:lvl w:ilvl="2" w:tplc="73982232">
      <w:numFmt w:val="bullet"/>
      <w:lvlText w:val="•"/>
      <w:lvlJc w:val="left"/>
      <w:pPr>
        <w:ind w:left="2080" w:hanging="311"/>
      </w:pPr>
      <w:rPr>
        <w:rFonts w:hint="default"/>
        <w:lang w:val="sk-SK" w:eastAsia="en-US" w:bidi="ar-SA"/>
      </w:rPr>
    </w:lvl>
    <w:lvl w:ilvl="3" w:tplc="5CD00062">
      <w:numFmt w:val="bullet"/>
      <w:lvlText w:val="•"/>
      <w:lvlJc w:val="left"/>
      <w:pPr>
        <w:ind w:left="3060" w:hanging="311"/>
      </w:pPr>
      <w:rPr>
        <w:rFonts w:hint="default"/>
        <w:lang w:val="sk-SK" w:eastAsia="en-US" w:bidi="ar-SA"/>
      </w:rPr>
    </w:lvl>
    <w:lvl w:ilvl="4" w:tplc="243A0832">
      <w:numFmt w:val="bullet"/>
      <w:lvlText w:val="•"/>
      <w:lvlJc w:val="left"/>
      <w:pPr>
        <w:ind w:left="4040" w:hanging="311"/>
      </w:pPr>
      <w:rPr>
        <w:rFonts w:hint="default"/>
        <w:lang w:val="sk-SK" w:eastAsia="en-US" w:bidi="ar-SA"/>
      </w:rPr>
    </w:lvl>
    <w:lvl w:ilvl="5" w:tplc="BD32D5A0">
      <w:numFmt w:val="bullet"/>
      <w:lvlText w:val="•"/>
      <w:lvlJc w:val="left"/>
      <w:pPr>
        <w:ind w:left="5020" w:hanging="311"/>
      </w:pPr>
      <w:rPr>
        <w:rFonts w:hint="default"/>
        <w:lang w:val="sk-SK" w:eastAsia="en-US" w:bidi="ar-SA"/>
      </w:rPr>
    </w:lvl>
    <w:lvl w:ilvl="6" w:tplc="E6DAF828">
      <w:numFmt w:val="bullet"/>
      <w:lvlText w:val="•"/>
      <w:lvlJc w:val="left"/>
      <w:pPr>
        <w:ind w:left="6000" w:hanging="311"/>
      </w:pPr>
      <w:rPr>
        <w:rFonts w:hint="default"/>
        <w:lang w:val="sk-SK" w:eastAsia="en-US" w:bidi="ar-SA"/>
      </w:rPr>
    </w:lvl>
    <w:lvl w:ilvl="7" w:tplc="C958D076">
      <w:numFmt w:val="bullet"/>
      <w:lvlText w:val="•"/>
      <w:lvlJc w:val="left"/>
      <w:pPr>
        <w:ind w:left="6980" w:hanging="311"/>
      </w:pPr>
      <w:rPr>
        <w:rFonts w:hint="default"/>
        <w:lang w:val="sk-SK" w:eastAsia="en-US" w:bidi="ar-SA"/>
      </w:rPr>
    </w:lvl>
    <w:lvl w:ilvl="8" w:tplc="D6528732">
      <w:numFmt w:val="bullet"/>
      <w:lvlText w:val="•"/>
      <w:lvlJc w:val="left"/>
      <w:pPr>
        <w:ind w:left="7960" w:hanging="311"/>
      </w:pPr>
      <w:rPr>
        <w:rFonts w:hint="default"/>
        <w:lang w:val="sk-SK" w:eastAsia="en-US" w:bidi="ar-SA"/>
      </w:rPr>
    </w:lvl>
  </w:abstractNum>
  <w:abstractNum w:abstractNumId="193" w15:restartNumberingAfterBreak="0">
    <w:nsid w:val="53F92E2A"/>
    <w:multiLevelType w:val="hybridMultilevel"/>
    <w:tmpl w:val="6360BE52"/>
    <w:lvl w:ilvl="0" w:tplc="C504C73C">
      <w:start w:val="18"/>
      <w:numFmt w:val="lowerLetter"/>
      <w:lvlText w:val="%1)"/>
      <w:lvlJc w:val="left"/>
      <w:pPr>
        <w:ind w:left="453" w:hanging="341"/>
      </w:pPr>
      <w:rPr>
        <w:rFonts w:ascii="Georgia" w:eastAsia="Georgia" w:hAnsi="Georgia" w:cs="Georgia" w:hint="default"/>
        <w:b w:val="0"/>
        <w:bCs w:val="0"/>
        <w:i w:val="0"/>
        <w:iCs w:val="0"/>
        <w:spacing w:val="0"/>
        <w:w w:val="94"/>
        <w:sz w:val="20"/>
        <w:szCs w:val="20"/>
        <w:lang w:val="sk-SK" w:eastAsia="en-US" w:bidi="ar-SA"/>
      </w:rPr>
    </w:lvl>
    <w:lvl w:ilvl="1" w:tplc="FC62E758">
      <w:numFmt w:val="bullet"/>
      <w:lvlText w:val="•"/>
      <w:lvlJc w:val="left"/>
      <w:pPr>
        <w:ind w:left="1406" w:hanging="341"/>
      </w:pPr>
      <w:rPr>
        <w:rFonts w:hint="default"/>
        <w:lang w:val="sk-SK" w:eastAsia="en-US" w:bidi="ar-SA"/>
      </w:rPr>
    </w:lvl>
    <w:lvl w:ilvl="2" w:tplc="A9A6BB4E">
      <w:numFmt w:val="bullet"/>
      <w:lvlText w:val="•"/>
      <w:lvlJc w:val="left"/>
      <w:pPr>
        <w:ind w:left="2352" w:hanging="341"/>
      </w:pPr>
      <w:rPr>
        <w:rFonts w:hint="default"/>
        <w:lang w:val="sk-SK" w:eastAsia="en-US" w:bidi="ar-SA"/>
      </w:rPr>
    </w:lvl>
    <w:lvl w:ilvl="3" w:tplc="4F7840E8">
      <w:numFmt w:val="bullet"/>
      <w:lvlText w:val="•"/>
      <w:lvlJc w:val="left"/>
      <w:pPr>
        <w:ind w:left="3298" w:hanging="341"/>
      </w:pPr>
      <w:rPr>
        <w:rFonts w:hint="default"/>
        <w:lang w:val="sk-SK" w:eastAsia="en-US" w:bidi="ar-SA"/>
      </w:rPr>
    </w:lvl>
    <w:lvl w:ilvl="4" w:tplc="56824072">
      <w:numFmt w:val="bullet"/>
      <w:lvlText w:val="•"/>
      <w:lvlJc w:val="left"/>
      <w:pPr>
        <w:ind w:left="4244" w:hanging="341"/>
      </w:pPr>
      <w:rPr>
        <w:rFonts w:hint="default"/>
        <w:lang w:val="sk-SK" w:eastAsia="en-US" w:bidi="ar-SA"/>
      </w:rPr>
    </w:lvl>
    <w:lvl w:ilvl="5" w:tplc="CB2E207E">
      <w:numFmt w:val="bullet"/>
      <w:lvlText w:val="•"/>
      <w:lvlJc w:val="left"/>
      <w:pPr>
        <w:ind w:left="5190" w:hanging="341"/>
      </w:pPr>
      <w:rPr>
        <w:rFonts w:hint="default"/>
        <w:lang w:val="sk-SK" w:eastAsia="en-US" w:bidi="ar-SA"/>
      </w:rPr>
    </w:lvl>
    <w:lvl w:ilvl="6" w:tplc="CBF8987E">
      <w:numFmt w:val="bullet"/>
      <w:lvlText w:val="•"/>
      <w:lvlJc w:val="left"/>
      <w:pPr>
        <w:ind w:left="6136" w:hanging="341"/>
      </w:pPr>
      <w:rPr>
        <w:rFonts w:hint="default"/>
        <w:lang w:val="sk-SK" w:eastAsia="en-US" w:bidi="ar-SA"/>
      </w:rPr>
    </w:lvl>
    <w:lvl w:ilvl="7" w:tplc="895AB29A">
      <w:numFmt w:val="bullet"/>
      <w:lvlText w:val="•"/>
      <w:lvlJc w:val="left"/>
      <w:pPr>
        <w:ind w:left="7082" w:hanging="341"/>
      </w:pPr>
      <w:rPr>
        <w:rFonts w:hint="default"/>
        <w:lang w:val="sk-SK" w:eastAsia="en-US" w:bidi="ar-SA"/>
      </w:rPr>
    </w:lvl>
    <w:lvl w:ilvl="8" w:tplc="421A2BD0">
      <w:numFmt w:val="bullet"/>
      <w:lvlText w:val="•"/>
      <w:lvlJc w:val="left"/>
      <w:pPr>
        <w:ind w:left="8028" w:hanging="341"/>
      </w:pPr>
      <w:rPr>
        <w:rFonts w:hint="default"/>
        <w:lang w:val="sk-SK" w:eastAsia="en-US" w:bidi="ar-SA"/>
      </w:rPr>
    </w:lvl>
  </w:abstractNum>
  <w:abstractNum w:abstractNumId="194" w15:restartNumberingAfterBreak="0">
    <w:nsid w:val="54906BA3"/>
    <w:multiLevelType w:val="hybridMultilevel"/>
    <w:tmpl w:val="4BF8F3C4"/>
    <w:lvl w:ilvl="0" w:tplc="041B000F">
      <w:start w:val="1"/>
      <w:numFmt w:val="decimal"/>
      <w:lvlText w:val="%1."/>
      <w:lvlJc w:val="left"/>
      <w:pPr>
        <w:ind w:left="1797" w:hanging="360"/>
      </w:pPr>
    </w:lvl>
    <w:lvl w:ilvl="1" w:tplc="041B0019">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195" w15:restartNumberingAfterBreak="0">
    <w:nsid w:val="54FA52D4"/>
    <w:multiLevelType w:val="hybridMultilevel"/>
    <w:tmpl w:val="955EC2AA"/>
    <w:lvl w:ilvl="0" w:tplc="6D6897A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F8236B6">
      <w:numFmt w:val="bullet"/>
      <w:lvlText w:val="•"/>
      <w:lvlJc w:val="left"/>
      <w:pPr>
        <w:ind w:left="1352" w:hanging="284"/>
      </w:pPr>
      <w:rPr>
        <w:rFonts w:hint="default"/>
        <w:lang w:val="sk-SK" w:eastAsia="en-US" w:bidi="ar-SA"/>
      </w:rPr>
    </w:lvl>
    <w:lvl w:ilvl="2" w:tplc="3B9E8E24">
      <w:numFmt w:val="bullet"/>
      <w:lvlText w:val="•"/>
      <w:lvlJc w:val="left"/>
      <w:pPr>
        <w:ind w:left="2304" w:hanging="284"/>
      </w:pPr>
      <w:rPr>
        <w:rFonts w:hint="default"/>
        <w:lang w:val="sk-SK" w:eastAsia="en-US" w:bidi="ar-SA"/>
      </w:rPr>
    </w:lvl>
    <w:lvl w:ilvl="3" w:tplc="88B8A592">
      <w:numFmt w:val="bullet"/>
      <w:lvlText w:val="•"/>
      <w:lvlJc w:val="left"/>
      <w:pPr>
        <w:ind w:left="3256" w:hanging="284"/>
      </w:pPr>
      <w:rPr>
        <w:rFonts w:hint="default"/>
        <w:lang w:val="sk-SK" w:eastAsia="en-US" w:bidi="ar-SA"/>
      </w:rPr>
    </w:lvl>
    <w:lvl w:ilvl="4" w:tplc="7846AFD0">
      <w:numFmt w:val="bullet"/>
      <w:lvlText w:val="•"/>
      <w:lvlJc w:val="left"/>
      <w:pPr>
        <w:ind w:left="4208" w:hanging="284"/>
      </w:pPr>
      <w:rPr>
        <w:rFonts w:hint="default"/>
        <w:lang w:val="sk-SK" w:eastAsia="en-US" w:bidi="ar-SA"/>
      </w:rPr>
    </w:lvl>
    <w:lvl w:ilvl="5" w:tplc="4C98B6C4">
      <w:numFmt w:val="bullet"/>
      <w:lvlText w:val="•"/>
      <w:lvlJc w:val="left"/>
      <w:pPr>
        <w:ind w:left="5160" w:hanging="284"/>
      </w:pPr>
      <w:rPr>
        <w:rFonts w:hint="default"/>
        <w:lang w:val="sk-SK" w:eastAsia="en-US" w:bidi="ar-SA"/>
      </w:rPr>
    </w:lvl>
    <w:lvl w:ilvl="6" w:tplc="2FD2073C">
      <w:numFmt w:val="bullet"/>
      <w:lvlText w:val="•"/>
      <w:lvlJc w:val="left"/>
      <w:pPr>
        <w:ind w:left="6112" w:hanging="284"/>
      </w:pPr>
      <w:rPr>
        <w:rFonts w:hint="default"/>
        <w:lang w:val="sk-SK" w:eastAsia="en-US" w:bidi="ar-SA"/>
      </w:rPr>
    </w:lvl>
    <w:lvl w:ilvl="7" w:tplc="EF180224">
      <w:numFmt w:val="bullet"/>
      <w:lvlText w:val="•"/>
      <w:lvlJc w:val="left"/>
      <w:pPr>
        <w:ind w:left="7064" w:hanging="284"/>
      </w:pPr>
      <w:rPr>
        <w:rFonts w:hint="default"/>
        <w:lang w:val="sk-SK" w:eastAsia="en-US" w:bidi="ar-SA"/>
      </w:rPr>
    </w:lvl>
    <w:lvl w:ilvl="8" w:tplc="578E49A4">
      <w:numFmt w:val="bullet"/>
      <w:lvlText w:val="•"/>
      <w:lvlJc w:val="left"/>
      <w:pPr>
        <w:ind w:left="8016" w:hanging="284"/>
      </w:pPr>
      <w:rPr>
        <w:rFonts w:hint="default"/>
        <w:lang w:val="sk-SK" w:eastAsia="en-US" w:bidi="ar-SA"/>
      </w:rPr>
    </w:lvl>
  </w:abstractNum>
  <w:abstractNum w:abstractNumId="196" w15:restartNumberingAfterBreak="0">
    <w:nsid w:val="55060B96"/>
    <w:multiLevelType w:val="hybridMultilevel"/>
    <w:tmpl w:val="4BFEE298"/>
    <w:lvl w:ilvl="0" w:tplc="5BE25C4E">
      <w:start w:val="1"/>
      <w:numFmt w:val="decimal"/>
      <w:lvlText w:val="(%1)"/>
      <w:lvlJc w:val="left"/>
      <w:pPr>
        <w:ind w:left="113" w:hanging="356"/>
      </w:pPr>
      <w:rPr>
        <w:rFonts w:ascii="Georgia" w:eastAsia="Georgia" w:hAnsi="Georgia" w:cs="Georgia" w:hint="default"/>
        <w:b w:val="0"/>
        <w:bCs w:val="0"/>
        <w:i w:val="0"/>
        <w:iCs w:val="0"/>
        <w:spacing w:val="0"/>
        <w:w w:val="103"/>
        <w:sz w:val="20"/>
        <w:szCs w:val="20"/>
        <w:lang w:val="sk-SK" w:eastAsia="en-US" w:bidi="ar-SA"/>
      </w:rPr>
    </w:lvl>
    <w:lvl w:ilvl="1" w:tplc="950EAEAA">
      <w:numFmt w:val="bullet"/>
      <w:lvlText w:val="•"/>
      <w:lvlJc w:val="left"/>
      <w:pPr>
        <w:ind w:left="1100" w:hanging="356"/>
      </w:pPr>
      <w:rPr>
        <w:rFonts w:hint="default"/>
        <w:lang w:val="sk-SK" w:eastAsia="en-US" w:bidi="ar-SA"/>
      </w:rPr>
    </w:lvl>
    <w:lvl w:ilvl="2" w:tplc="47501BC8">
      <w:numFmt w:val="bullet"/>
      <w:lvlText w:val="•"/>
      <w:lvlJc w:val="left"/>
      <w:pPr>
        <w:ind w:left="2080" w:hanging="356"/>
      </w:pPr>
      <w:rPr>
        <w:rFonts w:hint="default"/>
        <w:lang w:val="sk-SK" w:eastAsia="en-US" w:bidi="ar-SA"/>
      </w:rPr>
    </w:lvl>
    <w:lvl w:ilvl="3" w:tplc="1166CC96">
      <w:numFmt w:val="bullet"/>
      <w:lvlText w:val="•"/>
      <w:lvlJc w:val="left"/>
      <w:pPr>
        <w:ind w:left="3060" w:hanging="356"/>
      </w:pPr>
      <w:rPr>
        <w:rFonts w:hint="default"/>
        <w:lang w:val="sk-SK" w:eastAsia="en-US" w:bidi="ar-SA"/>
      </w:rPr>
    </w:lvl>
    <w:lvl w:ilvl="4" w:tplc="0E44B88E">
      <w:numFmt w:val="bullet"/>
      <w:lvlText w:val="•"/>
      <w:lvlJc w:val="left"/>
      <w:pPr>
        <w:ind w:left="4040" w:hanging="356"/>
      </w:pPr>
      <w:rPr>
        <w:rFonts w:hint="default"/>
        <w:lang w:val="sk-SK" w:eastAsia="en-US" w:bidi="ar-SA"/>
      </w:rPr>
    </w:lvl>
    <w:lvl w:ilvl="5" w:tplc="C32890F8">
      <w:numFmt w:val="bullet"/>
      <w:lvlText w:val="•"/>
      <w:lvlJc w:val="left"/>
      <w:pPr>
        <w:ind w:left="5020" w:hanging="356"/>
      </w:pPr>
      <w:rPr>
        <w:rFonts w:hint="default"/>
        <w:lang w:val="sk-SK" w:eastAsia="en-US" w:bidi="ar-SA"/>
      </w:rPr>
    </w:lvl>
    <w:lvl w:ilvl="6" w:tplc="DD9A1B8C">
      <w:numFmt w:val="bullet"/>
      <w:lvlText w:val="•"/>
      <w:lvlJc w:val="left"/>
      <w:pPr>
        <w:ind w:left="6000" w:hanging="356"/>
      </w:pPr>
      <w:rPr>
        <w:rFonts w:hint="default"/>
        <w:lang w:val="sk-SK" w:eastAsia="en-US" w:bidi="ar-SA"/>
      </w:rPr>
    </w:lvl>
    <w:lvl w:ilvl="7" w:tplc="2122870A">
      <w:numFmt w:val="bullet"/>
      <w:lvlText w:val="•"/>
      <w:lvlJc w:val="left"/>
      <w:pPr>
        <w:ind w:left="6980" w:hanging="356"/>
      </w:pPr>
      <w:rPr>
        <w:rFonts w:hint="default"/>
        <w:lang w:val="sk-SK" w:eastAsia="en-US" w:bidi="ar-SA"/>
      </w:rPr>
    </w:lvl>
    <w:lvl w:ilvl="8" w:tplc="F62488A4">
      <w:numFmt w:val="bullet"/>
      <w:lvlText w:val="•"/>
      <w:lvlJc w:val="left"/>
      <w:pPr>
        <w:ind w:left="7960" w:hanging="356"/>
      </w:pPr>
      <w:rPr>
        <w:rFonts w:hint="default"/>
        <w:lang w:val="sk-SK" w:eastAsia="en-US" w:bidi="ar-SA"/>
      </w:rPr>
    </w:lvl>
  </w:abstractNum>
  <w:abstractNum w:abstractNumId="197" w15:restartNumberingAfterBreak="0">
    <w:nsid w:val="55585D55"/>
    <w:multiLevelType w:val="hybridMultilevel"/>
    <w:tmpl w:val="BE88DE34"/>
    <w:lvl w:ilvl="0" w:tplc="0E807FC0">
      <w:start w:val="1"/>
      <w:numFmt w:val="lowerLetter"/>
      <w:lvlText w:val="%1)"/>
      <w:lvlJc w:val="left"/>
      <w:pPr>
        <w:ind w:left="737" w:hanging="284"/>
      </w:pPr>
      <w:rPr>
        <w:rFonts w:ascii="Georgia" w:eastAsia="Georgia" w:hAnsi="Georgia" w:cs="Georgia" w:hint="default"/>
        <w:b w:val="0"/>
        <w:bCs w:val="0"/>
        <w:i w:val="0"/>
        <w:iCs w:val="0"/>
        <w:spacing w:val="0"/>
        <w:w w:val="100"/>
        <w:sz w:val="20"/>
        <w:szCs w:val="20"/>
        <w:lang w:val="sk-SK" w:eastAsia="en-US" w:bidi="ar-SA"/>
      </w:rPr>
    </w:lvl>
    <w:lvl w:ilvl="1" w:tplc="77D803BC">
      <w:numFmt w:val="bullet"/>
      <w:lvlText w:val="•"/>
      <w:lvlJc w:val="left"/>
      <w:pPr>
        <w:ind w:left="1658" w:hanging="284"/>
      </w:pPr>
      <w:rPr>
        <w:rFonts w:hint="default"/>
        <w:lang w:val="sk-SK" w:eastAsia="en-US" w:bidi="ar-SA"/>
      </w:rPr>
    </w:lvl>
    <w:lvl w:ilvl="2" w:tplc="B310F6E8">
      <w:numFmt w:val="bullet"/>
      <w:lvlText w:val="•"/>
      <w:lvlJc w:val="left"/>
      <w:pPr>
        <w:ind w:left="2576" w:hanging="284"/>
      </w:pPr>
      <w:rPr>
        <w:rFonts w:hint="default"/>
        <w:lang w:val="sk-SK" w:eastAsia="en-US" w:bidi="ar-SA"/>
      </w:rPr>
    </w:lvl>
    <w:lvl w:ilvl="3" w:tplc="A72A6644">
      <w:numFmt w:val="bullet"/>
      <w:lvlText w:val="•"/>
      <w:lvlJc w:val="left"/>
      <w:pPr>
        <w:ind w:left="3494" w:hanging="284"/>
      </w:pPr>
      <w:rPr>
        <w:rFonts w:hint="default"/>
        <w:lang w:val="sk-SK" w:eastAsia="en-US" w:bidi="ar-SA"/>
      </w:rPr>
    </w:lvl>
    <w:lvl w:ilvl="4" w:tplc="A4A6072C">
      <w:numFmt w:val="bullet"/>
      <w:lvlText w:val="•"/>
      <w:lvlJc w:val="left"/>
      <w:pPr>
        <w:ind w:left="4412" w:hanging="284"/>
      </w:pPr>
      <w:rPr>
        <w:rFonts w:hint="default"/>
        <w:lang w:val="sk-SK" w:eastAsia="en-US" w:bidi="ar-SA"/>
      </w:rPr>
    </w:lvl>
    <w:lvl w:ilvl="5" w:tplc="9E908362">
      <w:numFmt w:val="bullet"/>
      <w:lvlText w:val="•"/>
      <w:lvlJc w:val="left"/>
      <w:pPr>
        <w:ind w:left="5330" w:hanging="284"/>
      </w:pPr>
      <w:rPr>
        <w:rFonts w:hint="default"/>
        <w:lang w:val="sk-SK" w:eastAsia="en-US" w:bidi="ar-SA"/>
      </w:rPr>
    </w:lvl>
    <w:lvl w:ilvl="6" w:tplc="AA5AAF88">
      <w:numFmt w:val="bullet"/>
      <w:lvlText w:val="•"/>
      <w:lvlJc w:val="left"/>
      <w:pPr>
        <w:ind w:left="6248" w:hanging="284"/>
      </w:pPr>
      <w:rPr>
        <w:rFonts w:hint="default"/>
        <w:lang w:val="sk-SK" w:eastAsia="en-US" w:bidi="ar-SA"/>
      </w:rPr>
    </w:lvl>
    <w:lvl w:ilvl="7" w:tplc="84B8E730">
      <w:numFmt w:val="bullet"/>
      <w:lvlText w:val="•"/>
      <w:lvlJc w:val="left"/>
      <w:pPr>
        <w:ind w:left="7166" w:hanging="284"/>
      </w:pPr>
      <w:rPr>
        <w:rFonts w:hint="default"/>
        <w:lang w:val="sk-SK" w:eastAsia="en-US" w:bidi="ar-SA"/>
      </w:rPr>
    </w:lvl>
    <w:lvl w:ilvl="8" w:tplc="B01A4906">
      <w:numFmt w:val="bullet"/>
      <w:lvlText w:val="•"/>
      <w:lvlJc w:val="left"/>
      <w:pPr>
        <w:ind w:left="8084" w:hanging="284"/>
      </w:pPr>
      <w:rPr>
        <w:rFonts w:hint="default"/>
        <w:lang w:val="sk-SK" w:eastAsia="en-US" w:bidi="ar-SA"/>
      </w:rPr>
    </w:lvl>
  </w:abstractNum>
  <w:abstractNum w:abstractNumId="198" w15:restartNumberingAfterBreak="0">
    <w:nsid w:val="55D22AB7"/>
    <w:multiLevelType w:val="hybridMultilevel"/>
    <w:tmpl w:val="B3D0D3C6"/>
    <w:lvl w:ilvl="0" w:tplc="EF2271A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D8AE4D76">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0C685322">
      <w:numFmt w:val="bullet"/>
      <w:lvlText w:val="•"/>
      <w:lvlJc w:val="left"/>
      <w:pPr>
        <w:ind w:left="1706" w:hanging="284"/>
      </w:pPr>
      <w:rPr>
        <w:rFonts w:hint="default"/>
        <w:lang w:val="sk-SK" w:eastAsia="en-US" w:bidi="ar-SA"/>
      </w:rPr>
    </w:lvl>
    <w:lvl w:ilvl="3" w:tplc="B4A48A38">
      <w:numFmt w:val="bullet"/>
      <w:lvlText w:val="•"/>
      <w:lvlJc w:val="left"/>
      <w:pPr>
        <w:ind w:left="2733" w:hanging="284"/>
      </w:pPr>
      <w:rPr>
        <w:rFonts w:hint="default"/>
        <w:lang w:val="sk-SK" w:eastAsia="en-US" w:bidi="ar-SA"/>
      </w:rPr>
    </w:lvl>
    <w:lvl w:ilvl="4" w:tplc="03DEB58C">
      <w:numFmt w:val="bullet"/>
      <w:lvlText w:val="•"/>
      <w:lvlJc w:val="left"/>
      <w:pPr>
        <w:ind w:left="3760" w:hanging="284"/>
      </w:pPr>
      <w:rPr>
        <w:rFonts w:hint="default"/>
        <w:lang w:val="sk-SK" w:eastAsia="en-US" w:bidi="ar-SA"/>
      </w:rPr>
    </w:lvl>
    <w:lvl w:ilvl="5" w:tplc="2C24B748">
      <w:numFmt w:val="bullet"/>
      <w:lvlText w:val="•"/>
      <w:lvlJc w:val="left"/>
      <w:pPr>
        <w:ind w:left="4787" w:hanging="284"/>
      </w:pPr>
      <w:rPr>
        <w:rFonts w:hint="default"/>
        <w:lang w:val="sk-SK" w:eastAsia="en-US" w:bidi="ar-SA"/>
      </w:rPr>
    </w:lvl>
    <w:lvl w:ilvl="6" w:tplc="DAA4636C">
      <w:numFmt w:val="bullet"/>
      <w:lvlText w:val="•"/>
      <w:lvlJc w:val="left"/>
      <w:pPr>
        <w:ind w:left="5813" w:hanging="284"/>
      </w:pPr>
      <w:rPr>
        <w:rFonts w:hint="default"/>
        <w:lang w:val="sk-SK" w:eastAsia="en-US" w:bidi="ar-SA"/>
      </w:rPr>
    </w:lvl>
    <w:lvl w:ilvl="7" w:tplc="BA7C96F2">
      <w:numFmt w:val="bullet"/>
      <w:lvlText w:val="•"/>
      <w:lvlJc w:val="left"/>
      <w:pPr>
        <w:ind w:left="6840" w:hanging="284"/>
      </w:pPr>
      <w:rPr>
        <w:rFonts w:hint="default"/>
        <w:lang w:val="sk-SK" w:eastAsia="en-US" w:bidi="ar-SA"/>
      </w:rPr>
    </w:lvl>
    <w:lvl w:ilvl="8" w:tplc="25849950">
      <w:numFmt w:val="bullet"/>
      <w:lvlText w:val="•"/>
      <w:lvlJc w:val="left"/>
      <w:pPr>
        <w:ind w:left="7867" w:hanging="284"/>
      </w:pPr>
      <w:rPr>
        <w:rFonts w:hint="default"/>
        <w:lang w:val="sk-SK" w:eastAsia="en-US" w:bidi="ar-SA"/>
      </w:rPr>
    </w:lvl>
  </w:abstractNum>
  <w:abstractNum w:abstractNumId="199" w15:restartNumberingAfterBreak="0">
    <w:nsid w:val="56287D2E"/>
    <w:multiLevelType w:val="hybridMultilevel"/>
    <w:tmpl w:val="457E662E"/>
    <w:lvl w:ilvl="0" w:tplc="5D5AA5A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F224E44">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0E7E37AC">
      <w:numFmt w:val="bullet"/>
      <w:lvlText w:val="•"/>
      <w:lvlJc w:val="left"/>
      <w:pPr>
        <w:ind w:left="1706" w:hanging="284"/>
      </w:pPr>
      <w:rPr>
        <w:rFonts w:hint="default"/>
        <w:lang w:val="sk-SK" w:eastAsia="en-US" w:bidi="ar-SA"/>
      </w:rPr>
    </w:lvl>
    <w:lvl w:ilvl="3" w:tplc="1EBEC1EA">
      <w:numFmt w:val="bullet"/>
      <w:lvlText w:val="•"/>
      <w:lvlJc w:val="left"/>
      <w:pPr>
        <w:ind w:left="2733" w:hanging="284"/>
      </w:pPr>
      <w:rPr>
        <w:rFonts w:hint="default"/>
        <w:lang w:val="sk-SK" w:eastAsia="en-US" w:bidi="ar-SA"/>
      </w:rPr>
    </w:lvl>
    <w:lvl w:ilvl="4" w:tplc="A0D80A24">
      <w:numFmt w:val="bullet"/>
      <w:lvlText w:val="•"/>
      <w:lvlJc w:val="left"/>
      <w:pPr>
        <w:ind w:left="3760" w:hanging="284"/>
      </w:pPr>
      <w:rPr>
        <w:rFonts w:hint="default"/>
        <w:lang w:val="sk-SK" w:eastAsia="en-US" w:bidi="ar-SA"/>
      </w:rPr>
    </w:lvl>
    <w:lvl w:ilvl="5" w:tplc="5DCE1B7A">
      <w:numFmt w:val="bullet"/>
      <w:lvlText w:val="•"/>
      <w:lvlJc w:val="left"/>
      <w:pPr>
        <w:ind w:left="4787" w:hanging="284"/>
      </w:pPr>
      <w:rPr>
        <w:rFonts w:hint="default"/>
        <w:lang w:val="sk-SK" w:eastAsia="en-US" w:bidi="ar-SA"/>
      </w:rPr>
    </w:lvl>
    <w:lvl w:ilvl="6" w:tplc="8E6660CC">
      <w:numFmt w:val="bullet"/>
      <w:lvlText w:val="•"/>
      <w:lvlJc w:val="left"/>
      <w:pPr>
        <w:ind w:left="5813" w:hanging="284"/>
      </w:pPr>
      <w:rPr>
        <w:rFonts w:hint="default"/>
        <w:lang w:val="sk-SK" w:eastAsia="en-US" w:bidi="ar-SA"/>
      </w:rPr>
    </w:lvl>
    <w:lvl w:ilvl="7" w:tplc="EFCCF4A4">
      <w:numFmt w:val="bullet"/>
      <w:lvlText w:val="•"/>
      <w:lvlJc w:val="left"/>
      <w:pPr>
        <w:ind w:left="6840" w:hanging="284"/>
      </w:pPr>
      <w:rPr>
        <w:rFonts w:hint="default"/>
        <w:lang w:val="sk-SK" w:eastAsia="en-US" w:bidi="ar-SA"/>
      </w:rPr>
    </w:lvl>
    <w:lvl w:ilvl="8" w:tplc="C846B06E">
      <w:numFmt w:val="bullet"/>
      <w:lvlText w:val="•"/>
      <w:lvlJc w:val="left"/>
      <w:pPr>
        <w:ind w:left="7867" w:hanging="284"/>
      </w:pPr>
      <w:rPr>
        <w:rFonts w:hint="default"/>
        <w:lang w:val="sk-SK" w:eastAsia="en-US" w:bidi="ar-SA"/>
      </w:rPr>
    </w:lvl>
  </w:abstractNum>
  <w:abstractNum w:abstractNumId="200" w15:restartNumberingAfterBreak="0">
    <w:nsid w:val="562C24FD"/>
    <w:multiLevelType w:val="hybridMultilevel"/>
    <w:tmpl w:val="4D4A9D02"/>
    <w:lvl w:ilvl="0" w:tplc="FE664F24">
      <w:start w:val="18"/>
      <w:numFmt w:val="lowerLetter"/>
      <w:lvlText w:val="%1)"/>
      <w:lvlJc w:val="left"/>
      <w:pPr>
        <w:ind w:left="510" w:hanging="397"/>
      </w:pPr>
      <w:rPr>
        <w:rFonts w:ascii="Georgia" w:eastAsia="Georgia" w:hAnsi="Georgia" w:cs="Georgia" w:hint="default"/>
        <w:b w:val="0"/>
        <w:bCs w:val="0"/>
        <w:i w:val="0"/>
        <w:iCs w:val="0"/>
        <w:spacing w:val="0"/>
        <w:w w:val="94"/>
        <w:sz w:val="20"/>
        <w:szCs w:val="20"/>
        <w:lang w:val="sk-SK" w:eastAsia="en-US" w:bidi="ar-SA"/>
      </w:rPr>
    </w:lvl>
    <w:lvl w:ilvl="1" w:tplc="776A7C56">
      <w:start w:val="1"/>
      <w:numFmt w:val="decimal"/>
      <w:lvlText w:val="%2."/>
      <w:lvlJc w:val="left"/>
      <w:pPr>
        <w:ind w:left="793" w:hanging="284"/>
      </w:pPr>
      <w:rPr>
        <w:rFonts w:ascii="Georgia" w:eastAsia="Georgia" w:hAnsi="Georgia" w:cs="Georgia" w:hint="default"/>
        <w:b w:val="0"/>
        <w:bCs w:val="0"/>
        <w:i w:val="0"/>
        <w:iCs w:val="0"/>
        <w:spacing w:val="0"/>
        <w:w w:val="134"/>
        <w:sz w:val="20"/>
        <w:szCs w:val="20"/>
        <w:lang w:val="sk-SK" w:eastAsia="en-US" w:bidi="ar-SA"/>
      </w:rPr>
    </w:lvl>
    <w:lvl w:ilvl="2" w:tplc="903CBB1A">
      <w:numFmt w:val="bullet"/>
      <w:lvlText w:val="•"/>
      <w:lvlJc w:val="left"/>
      <w:pPr>
        <w:ind w:left="1813" w:hanging="284"/>
      </w:pPr>
      <w:rPr>
        <w:rFonts w:hint="default"/>
        <w:lang w:val="sk-SK" w:eastAsia="en-US" w:bidi="ar-SA"/>
      </w:rPr>
    </w:lvl>
    <w:lvl w:ilvl="3" w:tplc="81B0B9FA">
      <w:numFmt w:val="bullet"/>
      <w:lvlText w:val="•"/>
      <w:lvlJc w:val="left"/>
      <w:pPr>
        <w:ind w:left="2826" w:hanging="284"/>
      </w:pPr>
      <w:rPr>
        <w:rFonts w:hint="default"/>
        <w:lang w:val="sk-SK" w:eastAsia="en-US" w:bidi="ar-SA"/>
      </w:rPr>
    </w:lvl>
    <w:lvl w:ilvl="4" w:tplc="5BC860FA">
      <w:numFmt w:val="bullet"/>
      <w:lvlText w:val="•"/>
      <w:lvlJc w:val="left"/>
      <w:pPr>
        <w:ind w:left="3840" w:hanging="284"/>
      </w:pPr>
      <w:rPr>
        <w:rFonts w:hint="default"/>
        <w:lang w:val="sk-SK" w:eastAsia="en-US" w:bidi="ar-SA"/>
      </w:rPr>
    </w:lvl>
    <w:lvl w:ilvl="5" w:tplc="B2F03E86">
      <w:numFmt w:val="bullet"/>
      <w:lvlText w:val="•"/>
      <w:lvlJc w:val="left"/>
      <w:pPr>
        <w:ind w:left="4853" w:hanging="284"/>
      </w:pPr>
      <w:rPr>
        <w:rFonts w:hint="default"/>
        <w:lang w:val="sk-SK" w:eastAsia="en-US" w:bidi="ar-SA"/>
      </w:rPr>
    </w:lvl>
    <w:lvl w:ilvl="6" w:tplc="24F6510E">
      <w:numFmt w:val="bullet"/>
      <w:lvlText w:val="•"/>
      <w:lvlJc w:val="left"/>
      <w:pPr>
        <w:ind w:left="5867" w:hanging="284"/>
      </w:pPr>
      <w:rPr>
        <w:rFonts w:hint="default"/>
        <w:lang w:val="sk-SK" w:eastAsia="en-US" w:bidi="ar-SA"/>
      </w:rPr>
    </w:lvl>
    <w:lvl w:ilvl="7" w:tplc="D5549CCA">
      <w:numFmt w:val="bullet"/>
      <w:lvlText w:val="•"/>
      <w:lvlJc w:val="left"/>
      <w:pPr>
        <w:ind w:left="6880" w:hanging="284"/>
      </w:pPr>
      <w:rPr>
        <w:rFonts w:hint="default"/>
        <w:lang w:val="sk-SK" w:eastAsia="en-US" w:bidi="ar-SA"/>
      </w:rPr>
    </w:lvl>
    <w:lvl w:ilvl="8" w:tplc="69624B4C">
      <w:numFmt w:val="bullet"/>
      <w:lvlText w:val="•"/>
      <w:lvlJc w:val="left"/>
      <w:pPr>
        <w:ind w:left="7893" w:hanging="284"/>
      </w:pPr>
      <w:rPr>
        <w:rFonts w:hint="default"/>
        <w:lang w:val="sk-SK" w:eastAsia="en-US" w:bidi="ar-SA"/>
      </w:rPr>
    </w:lvl>
  </w:abstractNum>
  <w:abstractNum w:abstractNumId="201" w15:restartNumberingAfterBreak="0">
    <w:nsid w:val="5658363F"/>
    <w:multiLevelType w:val="hybridMultilevel"/>
    <w:tmpl w:val="A2F41498"/>
    <w:lvl w:ilvl="0" w:tplc="5CB6453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4FDC3B26">
      <w:numFmt w:val="bullet"/>
      <w:lvlText w:val="•"/>
      <w:lvlJc w:val="left"/>
      <w:pPr>
        <w:ind w:left="1352" w:hanging="284"/>
      </w:pPr>
      <w:rPr>
        <w:rFonts w:hint="default"/>
        <w:lang w:val="sk-SK" w:eastAsia="en-US" w:bidi="ar-SA"/>
      </w:rPr>
    </w:lvl>
    <w:lvl w:ilvl="2" w:tplc="948C2662">
      <w:numFmt w:val="bullet"/>
      <w:lvlText w:val="•"/>
      <w:lvlJc w:val="left"/>
      <w:pPr>
        <w:ind w:left="2304" w:hanging="284"/>
      </w:pPr>
      <w:rPr>
        <w:rFonts w:hint="default"/>
        <w:lang w:val="sk-SK" w:eastAsia="en-US" w:bidi="ar-SA"/>
      </w:rPr>
    </w:lvl>
    <w:lvl w:ilvl="3" w:tplc="DBD2A230">
      <w:numFmt w:val="bullet"/>
      <w:lvlText w:val="•"/>
      <w:lvlJc w:val="left"/>
      <w:pPr>
        <w:ind w:left="3256" w:hanging="284"/>
      </w:pPr>
      <w:rPr>
        <w:rFonts w:hint="default"/>
        <w:lang w:val="sk-SK" w:eastAsia="en-US" w:bidi="ar-SA"/>
      </w:rPr>
    </w:lvl>
    <w:lvl w:ilvl="4" w:tplc="A03C88EE">
      <w:numFmt w:val="bullet"/>
      <w:lvlText w:val="•"/>
      <w:lvlJc w:val="left"/>
      <w:pPr>
        <w:ind w:left="4208" w:hanging="284"/>
      </w:pPr>
      <w:rPr>
        <w:rFonts w:hint="default"/>
        <w:lang w:val="sk-SK" w:eastAsia="en-US" w:bidi="ar-SA"/>
      </w:rPr>
    </w:lvl>
    <w:lvl w:ilvl="5" w:tplc="9F4C94C0">
      <w:numFmt w:val="bullet"/>
      <w:lvlText w:val="•"/>
      <w:lvlJc w:val="left"/>
      <w:pPr>
        <w:ind w:left="5160" w:hanging="284"/>
      </w:pPr>
      <w:rPr>
        <w:rFonts w:hint="default"/>
        <w:lang w:val="sk-SK" w:eastAsia="en-US" w:bidi="ar-SA"/>
      </w:rPr>
    </w:lvl>
    <w:lvl w:ilvl="6" w:tplc="EE0ABC4A">
      <w:numFmt w:val="bullet"/>
      <w:lvlText w:val="•"/>
      <w:lvlJc w:val="left"/>
      <w:pPr>
        <w:ind w:left="6112" w:hanging="284"/>
      </w:pPr>
      <w:rPr>
        <w:rFonts w:hint="default"/>
        <w:lang w:val="sk-SK" w:eastAsia="en-US" w:bidi="ar-SA"/>
      </w:rPr>
    </w:lvl>
    <w:lvl w:ilvl="7" w:tplc="FAEAAE3E">
      <w:numFmt w:val="bullet"/>
      <w:lvlText w:val="•"/>
      <w:lvlJc w:val="left"/>
      <w:pPr>
        <w:ind w:left="7064" w:hanging="284"/>
      </w:pPr>
      <w:rPr>
        <w:rFonts w:hint="default"/>
        <w:lang w:val="sk-SK" w:eastAsia="en-US" w:bidi="ar-SA"/>
      </w:rPr>
    </w:lvl>
    <w:lvl w:ilvl="8" w:tplc="228A7A8C">
      <w:numFmt w:val="bullet"/>
      <w:lvlText w:val="•"/>
      <w:lvlJc w:val="left"/>
      <w:pPr>
        <w:ind w:left="8016" w:hanging="284"/>
      </w:pPr>
      <w:rPr>
        <w:rFonts w:hint="default"/>
        <w:lang w:val="sk-SK" w:eastAsia="en-US" w:bidi="ar-SA"/>
      </w:rPr>
    </w:lvl>
  </w:abstractNum>
  <w:abstractNum w:abstractNumId="202" w15:restartNumberingAfterBreak="0">
    <w:nsid w:val="56AE101D"/>
    <w:multiLevelType w:val="hybridMultilevel"/>
    <w:tmpl w:val="96BE7632"/>
    <w:lvl w:ilvl="0" w:tplc="E39C67D0">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2E68B70C">
      <w:numFmt w:val="bullet"/>
      <w:lvlText w:val="•"/>
      <w:lvlJc w:val="left"/>
      <w:pPr>
        <w:ind w:left="1568" w:hanging="308"/>
      </w:pPr>
      <w:rPr>
        <w:rFonts w:hint="default"/>
        <w:lang w:val="sk-SK" w:eastAsia="en-US" w:bidi="ar-SA"/>
      </w:rPr>
    </w:lvl>
    <w:lvl w:ilvl="2" w:tplc="C95C81BE">
      <w:numFmt w:val="bullet"/>
      <w:lvlText w:val="•"/>
      <w:lvlJc w:val="left"/>
      <w:pPr>
        <w:ind w:left="2496" w:hanging="308"/>
      </w:pPr>
      <w:rPr>
        <w:rFonts w:hint="default"/>
        <w:lang w:val="sk-SK" w:eastAsia="en-US" w:bidi="ar-SA"/>
      </w:rPr>
    </w:lvl>
    <w:lvl w:ilvl="3" w:tplc="D8F2659A">
      <w:numFmt w:val="bullet"/>
      <w:lvlText w:val="•"/>
      <w:lvlJc w:val="left"/>
      <w:pPr>
        <w:ind w:left="3424" w:hanging="308"/>
      </w:pPr>
      <w:rPr>
        <w:rFonts w:hint="default"/>
        <w:lang w:val="sk-SK" w:eastAsia="en-US" w:bidi="ar-SA"/>
      </w:rPr>
    </w:lvl>
    <w:lvl w:ilvl="4" w:tplc="5ED465A0">
      <w:numFmt w:val="bullet"/>
      <w:lvlText w:val="•"/>
      <w:lvlJc w:val="left"/>
      <w:pPr>
        <w:ind w:left="4352" w:hanging="308"/>
      </w:pPr>
      <w:rPr>
        <w:rFonts w:hint="default"/>
        <w:lang w:val="sk-SK" w:eastAsia="en-US" w:bidi="ar-SA"/>
      </w:rPr>
    </w:lvl>
    <w:lvl w:ilvl="5" w:tplc="3A2E51EE">
      <w:numFmt w:val="bullet"/>
      <w:lvlText w:val="•"/>
      <w:lvlJc w:val="left"/>
      <w:pPr>
        <w:ind w:left="5280" w:hanging="308"/>
      </w:pPr>
      <w:rPr>
        <w:rFonts w:hint="default"/>
        <w:lang w:val="sk-SK" w:eastAsia="en-US" w:bidi="ar-SA"/>
      </w:rPr>
    </w:lvl>
    <w:lvl w:ilvl="6" w:tplc="8E66547C">
      <w:numFmt w:val="bullet"/>
      <w:lvlText w:val="•"/>
      <w:lvlJc w:val="left"/>
      <w:pPr>
        <w:ind w:left="6208" w:hanging="308"/>
      </w:pPr>
      <w:rPr>
        <w:rFonts w:hint="default"/>
        <w:lang w:val="sk-SK" w:eastAsia="en-US" w:bidi="ar-SA"/>
      </w:rPr>
    </w:lvl>
    <w:lvl w:ilvl="7" w:tplc="A79A5B12">
      <w:numFmt w:val="bullet"/>
      <w:lvlText w:val="•"/>
      <w:lvlJc w:val="left"/>
      <w:pPr>
        <w:ind w:left="7136" w:hanging="308"/>
      </w:pPr>
      <w:rPr>
        <w:rFonts w:hint="default"/>
        <w:lang w:val="sk-SK" w:eastAsia="en-US" w:bidi="ar-SA"/>
      </w:rPr>
    </w:lvl>
    <w:lvl w:ilvl="8" w:tplc="5F1C2F5A">
      <w:numFmt w:val="bullet"/>
      <w:lvlText w:val="•"/>
      <w:lvlJc w:val="left"/>
      <w:pPr>
        <w:ind w:left="8064" w:hanging="308"/>
      </w:pPr>
      <w:rPr>
        <w:rFonts w:hint="default"/>
        <w:lang w:val="sk-SK" w:eastAsia="en-US" w:bidi="ar-SA"/>
      </w:rPr>
    </w:lvl>
  </w:abstractNum>
  <w:abstractNum w:abstractNumId="203" w15:restartNumberingAfterBreak="0">
    <w:nsid w:val="56D72FD2"/>
    <w:multiLevelType w:val="hybridMultilevel"/>
    <w:tmpl w:val="9D94E7F8"/>
    <w:lvl w:ilvl="0" w:tplc="A45831A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39200094">
      <w:numFmt w:val="bullet"/>
      <w:lvlText w:val="•"/>
      <w:lvlJc w:val="left"/>
      <w:pPr>
        <w:ind w:left="1352" w:hanging="284"/>
      </w:pPr>
      <w:rPr>
        <w:rFonts w:hint="default"/>
        <w:lang w:val="sk-SK" w:eastAsia="en-US" w:bidi="ar-SA"/>
      </w:rPr>
    </w:lvl>
    <w:lvl w:ilvl="2" w:tplc="93768250">
      <w:numFmt w:val="bullet"/>
      <w:lvlText w:val="•"/>
      <w:lvlJc w:val="left"/>
      <w:pPr>
        <w:ind w:left="2304" w:hanging="284"/>
      </w:pPr>
      <w:rPr>
        <w:rFonts w:hint="default"/>
        <w:lang w:val="sk-SK" w:eastAsia="en-US" w:bidi="ar-SA"/>
      </w:rPr>
    </w:lvl>
    <w:lvl w:ilvl="3" w:tplc="CD328C08">
      <w:numFmt w:val="bullet"/>
      <w:lvlText w:val="•"/>
      <w:lvlJc w:val="left"/>
      <w:pPr>
        <w:ind w:left="3256" w:hanging="284"/>
      </w:pPr>
      <w:rPr>
        <w:rFonts w:hint="default"/>
        <w:lang w:val="sk-SK" w:eastAsia="en-US" w:bidi="ar-SA"/>
      </w:rPr>
    </w:lvl>
    <w:lvl w:ilvl="4" w:tplc="8BB40A80">
      <w:numFmt w:val="bullet"/>
      <w:lvlText w:val="•"/>
      <w:lvlJc w:val="left"/>
      <w:pPr>
        <w:ind w:left="4208" w:hanging="284"/>
      </w:pPr>
      <w:rPr>
        <w:rFonts w:hint="default"/>
        <w:lang w:val="sk-SK" w:eastAsia="en-US" w:bidi="ar-SA"/>
      </w:rPr>
    </w:lvl>
    <w:lvl w:ilvl="5" w:tplc="1112422C">
      <w:numFmt w:val="bullet"/>
      <w:lvlText w:val="•"/>
      <w:lvlJc w:val="left"/>
      <w:pPr>
        <w:ind w:left="5160" w:hanging="284"/>
      </w:pPr>
      <w:rPr>
        <w:rFonts w:hint="default"/>
        <w:lang w:val="sk-SK" w:eastAsia="en-US" w:bidi="ar-SA"/>
      </w:rPr>
    </w:lvl>
    <w:lvl w:ilvl="6" w:tplc="FA203884">
      <w:numFmt w:val="bullet"/>
      <w:lvlText w:val="•"/>
      <w:lvlJc w:val="left"/>
      <w:pPr>
        <w:ind w:left="6112" w:hanging="284"/>
      </w:pPr>
      <w:rPr>
        <w:rFonts w:hint="default"/>
        <w:lang w:val="sk-SK" w:eastAsia="en-US" w:bidi="ar-SA"/>
      </w:rPr>
    </w:lvl>
    <w:lvl w:ilvl="7" w:tplc="A080011A">
      <w:numFmt w:val="bullet"/>
      <w:lvlText w:val="•"/>
      <w:lvlJc w:val="left"/>
      <w:pPr>
        <w:ind w:left="7064" w:hanging="284"/>
      </w:pPr>
      <w:rPr>
        <w:rFonts w:hint="default"/>
        <w:lang w:val="sk-SK" w:eastAsia="en-US" w:bidi="ar-SA"/>
      </w:rPr>
    </w:lvl>
    <w:lvl w:ilvl="8" w:tplc="7C985114">
      <w:numFmt w:val="bullet"/>
      <w:lvlText w:val="•"/>
      <w:lvlJc w:val="left"/>
      <w:pPr>
        <w:ind w:left="8016" w:hanging="284"/>
      </w:pPr>
      <w:rPr>
        <w:rFonts w:hint="default"/>
        <w:lang w:val="sk-SK" w:eastAsia="en-US" w:bidi="ar-SA"/>
      </w:rPr>
    </w:lvl>
  </w:abstractNum>
  <w:abstractNum w:abstractNumId="204" w15:restartNumberingAfterBreak="0">
    <w:nsid w:val="571E5B97"/>
    <w:multiLevelType w:val="hybridMultilevel"/>
    <w:tmpl w:val="0C9CFDE0"/>
    <w:lvl w:ilvl="0" w:tplc="10A0180E">
      <w:start w:val="1"/>
      <w:numFmt w:val="decimal"/>
      <w:lvlText w:val="(%1)"/>
      <w:lvlJc w:val="left"/>
      <w:pPr>
        <w:ind w:left="113" w:hanging="334"/>
      </w:pPr>
      <w:rPr>
        <w:rFonts w:ascii="Georgia" w:eastAsia="Georgia" w:hAnsi="Georgia" w:cs="Georgia" w:hint="default"/>
        <w:b w:val="0"/>
        <w:bCs w:val="0"/>
        <w:i w:val="0"/>
        <w:iCs w:val="0"/>
        <w:spacing w:val="0"/>
        <w:w w:val="103"/>
        <w:sz w:val="20"/>
        <w:szCs w:val="20"/>
        <w:lang w:val="sk-SK" w:eastAsia="en-US" w:bidi="ar-SA"/>
      </w:rPr>
    </w:lvl>
    <w:lvl w:ilvl="1" w:tplc="2430AF4C">
      <w:numFmt w:val="bullet"/>
      <w:lvlText w:val="•"/>
      <w:lvlJc w:val="left"/>
      <w:pPr>
        <w:ind w:left="1100" w:hanging="334"/>
      </w:pPr>
      <w:rPr>
        <w:rFonts w:hint="default"/>
        <w:lang w:val="sk-SK" w:eastAsia="en-US" w:bidi="ar-SA"/>
      </w:rPr>
    </w:lvl>
    <w:lvl w:ilvl="2" w:tplc="872621A8">
      <w:numFmt w:val="bullet"/>
      <w:lvlText w:val="•"/>
      <w:lvlJc w:val="left"/>
      <w:pPr>
        <w:ind w:left="2080" w:hanging="334"/>
      </w:pPr>
      <w:rPr>
        <w:rFonts w:hint="default"/>
        <w:lang w:val="sk-SK" w:eastAsia="en-US" w:bidi="ar-SA"/>
      </w:rPr>
    </w:lvl>
    <w:lvl w:ilvl="3" w:tplc="9E9A17BC">
      <w:numFmt w:val="bullet"/>
      <w:lvlText w:val="•"/>
      <w:lvlJc w:val="left"/>
      <w:pPr>
        <w:ind w:left="3060" w:hanging="334"/>
      </w:pPr>
      <w:rPr>
        <w:rFonts w:hint="default"/>
        <w:lang w:val="sk-SK" w:eastAsia="en-US" w:bidi="ar-SA"/>
      </w:rPr>
    </w:lvl>
    <w:lvl w:ilvl="4" w:tplc="D800EFA8">
      <w:numFmt w:val="bullet"/>
      <w:lvlText w:val="•"/>
      <w:lvlJc w:val="left"/>
      <w:pPr>
        <w:ind w:left="4040" w:hanging="334"/>
      </w:pPr>
      <w:rPr>
        <w:rFonts w:hint="default"/>
        <w:lang w:val="sk-SK" w:eastAsia="en-US" w:bidi="ar-SA"/>
      </w:rPr>
    </w:lvl>
    <w:lvl w:ilvl="5" w:tplc="82C66D86">
      <w:numFmt w:val="bullet"/>
      <w:lvlText w:val="•"/>
      <w:lvlJc w:val="left"/>
      <w:pPr>
        <w:ind w:left="5020" w:hanging="334"/>
      </w:pPr>
      <w:rPr>
        <w:rFonts w:hint="default"/>
        <w:lang w:val="sk-SK" w:eastAsia="en-US" w:bidi="ar-SA"/>
      </w:rPr>
    </w:lvl>
    <w:lvl w:ilvl="6" w:tplc="44E440BE">
      <w:numFmt w:val="bullet"/>
      <w:lvlText w:val="•"/>
      <w:lvlJc w:val="left"/>
      <w:pPr>
        <w:ind w:left="6000" w:hanging="334"/>
      </w:pPr>
      <w:rPr>
        <w:rFonts w:hint="default"/>
        <w:lang w:val="sk-SK" w:eastAsia="en-US" w:bidi="ar-SA"/>
      </w:rPr>
    </w:lvl>
    <w:lvl w:ilvl="7" w:tplc="45D8F49A">
      <w:numFmt w:val="bullet"/>
      <w:lvlText w:val="•"/>
      <w:lvlJc w:val="left"/>
      <w:pPr>
        <w:ind w:left="6980" w:hanging="334"/>
      </w:pPr>
      <w:rPr>
        <w:rFonts w:hint="default"/>
        <w:lang w:val="sk-SK" w:eastAsia="en-US" w:bidi="ar-SA"/>
      </w:rPr>
    </w:lvl>
    <w:lvl w:ilvl="8" w:tplc="6D8ACFCA">
      <w:numFmt w:val="bullet"/>
      <w:lvlText w:val="•"/>
      <w:lvlJc w:val="left"/>
      <w:pPr>
        <w:ind w:left="7960" w:hanging="334"/>
      </w:pPr>
      <w:rPr>
        <w:rFonts w:hint="default"/>
        <w:lang w:val="sk-SK" w:eastAsia="en-US" w:bidi="ar-SA"/>
      </w:rPr>
    </w:lvl>
  </w:abstractNum>
  <w:abstractNum w:abstractNumId="205" w15:restartNumberingAfterBreak="0">
    <w:nsid w:val="57B21ECA"/>
    <w:multiLevelType w:val="hybridMultilevel"/>
    <w:tmpl w:val="B6DA52A4"/>
    <w:lvl w:ilvl="0" w:tplc="AF9C8EC4">
      <w:start w:val="1"/>
      <w:numFmt w:val="decimal"/>
      <w:lvlText w:val="(%1)"/>
      <w:lvlJc w:val="left"/>
      <w:pPr>
        <w:ind w:left="113" w:hanging="338"/>
      </w:pPr>
      <w:rPr>
        <w:rFonts w:ascii="Georgia" w:eastAsia="Georgia" w:hAnsi="Georgia" w:cs="Georgia" w:hint="default"/>
        <w:b w:val="0"/>
        <w:bCs w:val="0"/>
        <w:i w:val="0"/>
        <w:iCs w:val="0"/>
        <w:spacing w:val="0"/>
        <w:w w:val="103"/>
        <w:sz w:val="20"/>
        <w:szCs w:val="20"/>
        <w:lang w:val="sk-SK" w:eastAsia="en-US" w:bidi="ar-SA"/>
      </w:rPr>
    </w:lvl>
    <w:lvl w:ilvl="1" w:tplc="67583664">
      <w:numFmt w:val="bullet"/>
      <w:lvlText w:val="•"/>
      <w:lvlJc w:val="left"/>
      <w:pPr>
        <w:ind w:left="1100" w:hanging="338"/>
      </w:pPr>
      <w:rPr>
        <w:rFonts w:hint="default"/>
        <w:lang w:val="sk-SK" w:eastAsia="en-US" w:bidi="ar-SA"/>
      </w:rPr>
    </w:lvl>
    <w:lvl w:ilvl="2" w:tplc="04F2276A">
      <w:numFmt w:val="bullet"/>
      <w:lvlText w:val="•"/>
      <w:lvlJc w:val="left"/>
      <w:pPr>
        <w:ind w:left="2080" w:hanging="338"/>
      </w:pPr>
      <w:rPr>
        <w:rFonts w:hint="default"/>
        <w:lang w:val="sk-SK" w:eastAsia="en-US" w:bidi="ar-SA"/>
      </w:rPr>
    </w:lvl>
    <w:lvl w:ilvl="3" w:tplc="6E44BDE4">
      <w:numFmt w:val="bullet"/>
      <w:lvlText w:val="•"/>
      <w:lvlJc w:val="left"/>
      <w:pPr>
        <w:ind w:left="3060" w:hanging="338"/>
      </w:pPr>
      <w:rPr>
        <w:rFonts w:hint="default"/>
        <w:lang w:val="sk-SK" w:eastAsia="en-US" w:bidi="ar-SA"/>
      </w:rPr>
    </w:lvl>
    <w:lvl w:ilvl="4" w:tplc="8D0EB5C6">
      <w:numFmt w:val="bullet"/>
      <w:lvlText w:val="•"/>
      <w:lvlJc w:val="left"/>
      <w:pPr>
        <w:ind w:left="4040" w:hanging="338"/>
      </w:pPr>
      <w:rPr>
        <w:rFonts w:hint="default"/>
        <w:lang w:val="sk-SK" w:eastAsia="en-US" w:bidi="ar-SA"/>
      </w:rPr>
    </w:lvl>
    <w:lvl w:ilvl="5" w:tplc="14B83320">
      <w:numFmt w:val="bullet"/>
      <w:lvlText w:val="•"/>
      <w:lvlJc w:val="left"/>
      <w:pPr>
        <w:ind w:left="5020" w:hanging="338"/>
      </w:pPr>
      <w:rPr>
        <w:rFonts w:hint="default"/>
        <w:lang w:val="sk-SK" w:eastAsia="en-US" w:bidi="ar-SA"/>
      </w:rPr>
    </w:lvl>
    <w:lvl w:ilvl="6" w:tplc="C7A24546">
      <w:numFmt w:val="bullet"/>
      <w:lvlText w:val="•"/>
      <w:lvlJc w:val="left"/>
      <w:pPr>
        <w:ind w:left="6000" w:hanging="338"/>
      </w:pPr>
      <w:rPr>
        <w:rFonts w:hint="default"/>
        <w:lang w:val="sk-SK" w:eastAsia="en-US" w:bidi="ar-SA"/>
      </w:rPr>
    </w:lvl>
    <w:lvl w:ilvl="7" w:tplc="F0FA2D40">
      <w:numFmt w:val="bullet"/>
      <w:lvlText w:val="•"/>
      <w:lvlJc w:val="left"/>
      <w:pPr>
        <w:ind w:left="6980" w:hanging="338"/>
      </w:pPr>
      <w:rPr>
        <w:rFonts w:hint="default"/>
        <w:lang w:val="sk-SK" w:eastAsia="en-US" w:bidi="ar-SA"/>
      </w:rPr>
    </w:lvl>
    <w:lvl w:ilvl="8" w:tplc="68F88C56">
      <w:numFmt w:val="bullet"/>
      <w:lvlText w:val="•"/>
      <w:lvlJc w:val="left"/>
      <w:pPr>
        <w:ind w:left="7960" w:hanging="338"/>
      </w:pPr>
      <w:rPr>
        <w:rFonts w:hint="default"/>
        <w:lang w:val="sk-SK" w:eastAsia="en-US" w:bidi="ar-SA"/>
      </w:rPr>
    </w:lvl>
  </w:abstractNum>
  <w:abstractNum w:abstractNumId="206" w15:restartNumberingAfterBreak="0">
    <w:nsid w:val="57BC0282"/>
    <w:multiLevelType w:val="hybridMultilevel"/>
    <w:tmpl w:val="CFCC429A"/>
    <w:lvl w:ilvl="0" w:tplc="93B04AFA">
      <w:start w:val="1"/>
      <w:numFmt w:val="decimal"/>
      <w:lvlText w:val="(%1)"/>
      <w:lvlJc w:val="left"/>
      <w:pPr>
        <w:ind w:left="113" w:hanging="367"/>
      </w:pPr>
      <w:rPr>
        <w:rFonts w:ascii="Georgia" w:eastAsia="Georgia" w:hAnsi="Georgia" w:cs="Georgia" w:hint="default"/>
        <w:b w:val="0"/>
        <w:bCs w:val="0"/>
        <w:i w:val="0"/>
        <w:iCs w:val="0"/>
        <w:spacing w:val="0"/>
        <w:w w:val="103"/>
        <w:sz w:val="20"/>
        <w:szCs w:val="20"/>
        <w:lang w:val="sk-SK" w:eastAsia="en-US" w:bidi="ar-SA"/>
      </w:rPr>
    </w:lvl>
    <w:lvl w:ilvl="1" w:tplc="BA223F50">
      <w:numFmt w:val="bullet"/>
      <w:lvlText w:val="•"/>
      <w:lvlJc w:val="left"/>
      <w:pPr>
        <w:ind w:left="1100" w:hanging="367"/>
      </w:pPr>
      <w:rPr>
        <w:rFonts w:hint="default"/>
        <w:lang w:val="sk-SK" w:eastAsia="en-US" w:bidi="ar-SA"/>
      </w:rPr>
    </w:lvl>
    <w:lvl w:ilvl="2" w:tplc="294000DC">
      <w:numFmt w:val="bullet"/>
      <w:lvlText w:val="•"/>
      <w:lvlJc w:val="left"/>
      <w:pPr>
        <w:ind w:left="2080" w:hanging="367"/>
      </w:pPr>
      <w:rPr>
        <w:rFonts w:hint="default"/>
        <w:lang w:val="sk-SK" w:eastAsia="en-US" w:bidi="ar-SA"/>
      </w:rPr>
    </w:lvl>
    <w:lvl w:ilvl="3" w:tplc="4074EEF8">
      <w:numFmt w:val="bullet"/>
      <w:lvlText w:val="•"/>
      <w:lvlJc w:val="left"/>
      <w:pPr>
        <w:ind w:left="3060" w:hanging="367"/>
      </w:pPr>
      <w:rPr>
        <w:rFonts w:hint="default"/>
        <w:lang w:val="sk-SK" w:eastAsia="en-US" w:bidi="ar-SA"/>
      </w:rPr>
    </w:lvl>
    <w:lvl w:ilvl="4" w:tplc="34727BA0">
      <w:numFmt w:val="bullet"/>
      <w:lvlText w:val="•"/>
      <w:lvlJc w:val="left"/>
      <w:pPr>
        <w:ind w:left="4040" w:hanging="367"/>
      </w:pPr>
      <w:rPr>
        <w:rFonts w:hint="default"/>
        <w:lang w:val="sk-SK" w:eastAsia="en-US" w:bidi="ar-SA"/>
      </w:rPr>
    </w:lvl>
    <w:lvl w:ilvl="5" w:tplc="436C195A">
      <w:numFmt w:val="bullet"/>
      <w:lvlText w:val="•"/>
      <w:lvlJc w:val="left"/>
      <w:pPr>
        <w:ind w:left="5020" w:hanging="367"/>
      </w:pPr>
      <w:rPr>
        <w:rFonts w:hint="default"/>
        <w:lang w:val="sk-SK" w:eastAsia="en-US" w:bidi="ar-SA"/>
      </w:rPr>
    </w:lvl>
    <w:lvl w:ilvl="6" w:tplc="01C09ABC">
      <w:numFmt w:val="bullet"/>
      <w:lvlText w:val="•"/>
      <w:lvlJc w:val="left"/>
      <w:pPr>
        <w:ind w:left="6000" w:hanging="367"/>
      </w:pPr>
      <w:rPr>
        <w:rFonts w:hint="default"/>
        <w:lang w:val="sk-SK" w:eastAsia="en-US" w:bidi="ar-SA"/>
      </w:rPr>
    </w:lvl>
    <w:lvl w:ilvl="7" w:tplc="CD060E8E">
      <w:numFmt w:val="bullet"/>
      <w:lvlText w:val="•"/>
      <w:lvlJc w:val="left"/>
      <w:pPr>
        <w:ind w:left="6980" w:hanging="367"/>
      </w:pPr>
      <w:rPr>
        <w:rFonts w:hint="default"/>
        <w:lang w:val="sk-SK" w:eastAsia="en-US" w:bidi="ar-SA"/>
      </w:rPr>
    </w:lvl>
    <w:lvl w:ilvl="8" w:tplc="A2040C88">
      <w:numFmt w:val="bullet"/>
      <w:lvlText w:val="•"/>
      <w:lvlJc w:val="left"/>
      <w:pPr>
        <w:ind w:left="7960" w:hanging="367"/>
      </w:pPr>
      <w:rPr>
        <w:rFonts w:hint="default"/>
        <w:lang w:val="sk-SK" w:eastAsia="en-US" w:bidi="ar-SA"/>
      </w:rPr>
    </w:lvl>
  </w:abstractNum>
  <w:abstractNum w:abstractNumId="207" w15:restartNumberingAfterBreak="0">
    <w:nsid w:val="57ED771B"/>
    <w:multiLevelType w:val="hybridMultilevel"/>
    <w:tmpl w:val="29CE52E2"/>
    <w:lvl w:ilvl="0" w:tplc="1096A8B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F30B71E">
      <w:start w:val="1"/>
      <w:numFmt w:val="decimal"/>
      <w:lvlText w:val="(%2)"/>
      <w:lvlJc w:val="left"/>
      <w:pPr>
        <w:ind w:left="113" w:hanging="328"/>
      </w:pPr>
      <w:rPr>
        <w:rFonts w:ascii="Georgia" w:eastAsia="Georgia" w:hAnsi="Georgia" w:cs="Georgia" w:hint="default"/>
        <w:b w:val="0"/>
        <w:bCs w:val="0"/>
        <w:i w:val="0"/>
        <w:iCs w:val="0"/>
        <w:spacing w:val="0"/>
        <w:w w:val="103"/>
        <w:sz w:val="20"/>
        <w:szCs w:val="20"/>
        <w:lang w:val="sk-SK" w:eastAsia="en-US" w:bidi="ar-SA"/>
      </w:rPr>
    </w:lvl>
    <w:lvl w:ilvl="2" w:tplc="71D442C0">
      <w:numFmt w:val="bullet"/>
      <w:lvlText w:val="•"/>
      <w:lvlJc w:val="left"/>
      <w:pPr>
        <w:ind w:left="1457" w:hanging="328"/>
      </w:pPr>
      <w:rPr>
        <w:rFonts w:hint="default"/>
        <w:lang w:val="sk-SK" w:eastAsia="en-US" w:bidi="ar-SA"/>
      </w:rPr>
    </w:lvl>
    <w:lvl w:ilvl="3" w:tplc="2A322390">
      <w:numFmt w:val="bullet"/>
      <w:lvlText w:val="•"/>
      <w:lvlJc w:val="left"/>
      <w:pPr>
        <w:ind w:left="2515" w:hanging="328"/>
      </w:pPr>
      <w:rPr>
        <w:rFonts w:hint="default"/>
        <w:lang w:val="sk-SK" w:eastAsia="en-US" w:bidi="ar-SA"/>
      </w:rPr>
    </w:lvl>
    <w:lvl w:ilvl="4" w:tplc="BECC3A76">
      <w:numFmt w:val="bullet"/>
      <w:lvlText w:val="•"/>
      <w:lvlJc w:val="left"/>
      <w:pPr>
        <w:ind w:left="3573" w:hanging="328"/>
      </w:pPr>
      <w:rPr>
        <w:rFonts w:hint="default"/>
        <w:lang w:val="sk-SK" w:eastAsia="en-US" w:bidi="ar-SA"/>
      </w:rPr>
    </w:lvl>
    <w:lvl w:ilvl="5" w:tplc="4FC46CAE">
      <w:numFmt w:val="bullet"/>
      <w:lvlText w:val="•"/>
      <w:lvlJc w:val="left"/>
      <w:pPr>
        <w:ind w:left="4631" w:hanging="328"/>
      </w:pPr>
      <w:rPr>
        <w:rFonts w:hint="default"/>
        <w:lang w:val="sk-SK" w:eastAsia="en-US" w:bidi="ar-SA"/>
      </w:rPr>
    </w:lvl>
    <w:lvl w:ilvl="6" w:tplc="D28AAC26">
      <w:numFmt w:val="bullet"/>
      <w:lvlText w:val="•"/>
      <w:lvlJc w:val="left"/>
      <w:pPr>
        <w:ind w:left="5689" w:hanging="328"/>
      </w:pPr>
      <w:rPr>
        <w:rFonts w:hint="default"/>
        <w:lang w:val="sk-SK" w:eastAsia="en-US" w:bidi="ar-SA"/>
      </w:rPr>
    </w:lvl>
    <w:lvl w:ilvl="7" w:tplc="AC245A06">
      <w:numFmt w:val="bullet"/>
      <w:lvlText w:val="•"/>
      <w:lvlJc w:val="left"/>
      <w:pPr>
        <w:ind w:left="6747" w:hanging="328"/>
      </w:pPr>
      <w:rPr>
        <w:rFonts w:hint="default"/>
        <w:lang w:val="sk-SK" w:eastAsia="en-US" w:bidi="ar-SA"/>
      </w:rPr>
    </w:lvl>
    <w:lvl w:ilvl="8" w:tplc="15BC47A2">
      <w:numFmt w:val="bullet"/>
      <w:lvlText w:val="•"/>
      <w:lvlJc w:val="left"/>
      <w:pPr>
        <w:ind w:left="7805" w:hanging="328"/>
      </w:pPr>
      <w:rPr>
        <w:rFonts w:hint="default"/>
        <w:lang w:val="sk-SK" w:eastAsia="en-US" w:bidi="ar-SA"/>
      </w:rPr>
    </w:lvl>
  </w:abstractNum>
  <w:abstractNum w:abstractNumId="208" w15:restartNumberingAfterBreak="0">
    <w:nsid w:val="58352876"/>
    <w:multiLevelType w:val="hybridMultilevel"/>
    <w:tmpl w:val="FB90559A"/>
    <w:lvl w:ilvl="0" w:tplc="6B4EEF7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622A9DA">
      <w:numFmt w:val="bullet"/>
      <w:lvlText w:val="•"/>
      <w:lvlJc w:val="left"/>
      <w:pPr>
        <w:ind w:left="1352" w:hanging="284"/>
      </w:pPr>
      <w:rPr>
        <w:rFonts w:hint="default"/>
        <w:lang w:val="sk-SK" w:eastAsia="en-US" w:bidi="ar-SA"/>
      </w:rPr>
    </w:lvl>
    <w:lvl w:ilvl="2" w:tplc="AD6A2DC8">
      <w:numFmt w:val="bullet"/>
      <w:lvlText w:val="•"/>
      <w:lvlJc w:val="left"/>
      <w:pPr>
        <w:ind w:left="2304" w:hanging="284"/>
      </w:pPr>
      <w:rPr>
        <w:rFonts w:hint="default"/>
        <w:lang w:val="sk-SK" w:eastAsia="en-US" w:bidi="ar-SA"/>
      </w:rPr>
    </w:lvl>
    <w:lvl w:ilvl="3" w:tplc="C60A0164">
      <w:numFmt w:val="bullet"/>
      <w:lvlText w:val="•"/>
      <w:lvlJc w:val="left"/>
      <w:pPr>
        <w:ind w:left="3256" w:hanging="284"/>
      </w:pPr>
      <w:rPr>
        <w:rFonts w:hint="default"/>
        <w:lang w:val="sk-SK" w:eastAsia="en-US" w:bidi="ar-SA"/>
      </w:rPr>
    </w:lvl>
    <w:lvl w:ilvl="4" w:tplc="BF166646">
      <w:numFmt w:val="bullet"/>
      <w:lvlText w:val="•"/>
      <w:lvlJc w:val="left"/>
      <w:pPr>
        <w:ind w:left="4208" w:hanging="284"/>
      </w:pPr>
      <w:rPr>
        <w:rFonts w:hint="default"/>
        <w:lang w:val="sk-SK" w:eastAsia="en-US" w:bidi="ar-SA"/>
      </w:rPr>
    </w:lvl>
    <w:lvl w:ilvl="5" w:tplc="F246055E">
      <w:numFmt w:val="bullet"/>
      <w:lvlText w:val="•"/>
      <w:lvlJc w:val="left"/>
      <w:pPr>
        <w:ind w:left="5160" w:hanging="284"/>
      </w:pPr>
      <w:rPr>
        <w:rFonts w:hint="default"/>
        <w:lang w:val="sk-SK" w:eastAsia="en-US" w:bidi="ar-SA"/>
      </w:rPr>
    </w:lvl>
    <w:lvl w:ilvl="6" w:tplc="639CE05C">
      <w:numFmt w:val="bullet"/>
      <w:lvlText w:val="•"/>
      <w:lvlJc w:val="left"/>
      <w:pPr>
        <w:ind w:left="6112" w:hanging="284"/>
      </w:pPr>
      <w:rPr>
        <w:rFonts w:hint="default"/>
        <w:lang w:val="sk-SK" w:eastAsia="en-US" w:bidi="ar-SA"/>
      </w:rPr>
    </w:lvl>
    <w:lvl w:ilvl="7" w:tplc="BAE6B4B2">
      <w:numFmt w:val="bullet"/>
      <w:lvlText w:val="•"/>
      <w:lvlJc w:val="left"/>
      <w:pPr>
        <w:ind w:left="7064" w:hanging="284"/>
      </w:pPr>
      <w:rPr>
        <w:rFonts w:hint="default"/>
        <w:lang w:val="sk-SK" w:eastAsia="en-US" w:bidi="ar-SA"/>
      </w:rPr>
    </w:lvl>
    <w:lvl w:ilvl="8" w:tplc="8912F93C">
      <w:numFmt w:val="bullet"/>
      <w:lvlText w:val="•"/>
      <w:lvlJc w:val="left"/>
      <w:pPr>
        <w:ind w:left="8016" w:hanging="284"/>
      </w:pPr>
      <w:rPr>
        <w:rFonts w:hint="default"/>
        <w:lang w:val="sk-SK" w:eastAsia="en-US" w:bidi="ar-SA"/>
      </w:rPr>
    </w:lvl>
  </w:abstractNum>
  <w:abstractNum w:abstractNumId="209" w15:restartNumberingAfterBreak="0">
    <w:nsid w:val="58AE489D"/>
    <w:multiLevelType w:val="hybridMultilevel"/>
    <w:tmpl w:val="FC863F50"/>
    <w:lvl w:ilvl="0" w:tplc="041B000F">
      <w:start w:val="1"/>
      <w:numFmt w:val="decimal"/>
      <w:lvlText w:val="%1."/>
      <w:lvlJc w:val="left"/>
      <w:pPr>
        <w:ind w:left="1797" w:hanging="360"/>
      </w:pPr>
    </w:lvl>
    <w:lvl w:ilvl="1" w:tplc="041B0019">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210" w15:restartNumberingAfterBreak="0">
    <w:nsid w:val="590964C0"/>
    <w:multiLevelType w:val="hybridMultilevel"/>
    <w:tmpl w:val="D7ACA368"/>
    <w:lvl w:ilvl="0" w:tplc="363E53E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8E8A6F8">
      <w:numFmt w:val="bullet"/>
      <w:lvlText w:val="•"/>
      <w:lvlJc w:val="left"/>
      <w:pPr>
        <w:ind w:left="1352" w:hanging="284"/>
      </w:pPr>
      <w:rPr>
        <w:rFonts w:hint="default"/>
        <w:lang w:val="sk-SK" w:eastAsia="en-US" w:bidi="ar-SA"/>
      </w:rPr>
    </w:lvl>
    <w:lvl w:ilvl="2" w:tplc="2CF4F166">
      <w:numFmt w:val="bullet"/>
      <w:lvlText w:val="•"/>
      <w:lvlJc w:val="left"/>
      <w:pPr>
        <w:ind w:left="2304" w:hanging="284"/>
      </w:pPr>
      <w:rPr>
        <w:rFonts w:hint="default"/>
        <w:lang w:val="sk-SK" w:eastAsia="en-US" w:bidi="ar-SA"/>
      </w:rPr>
    </w:lvl>
    <w:lvl w:ilvl="3" w:tplc="6F0E0B36">
      <w:numFmt w:val="bullet"/>
      <w:lvlText w:val="•"/>
      <w:lvlJc w:val="left"/>
      <w:pPr>
        <w:ind w:left="3256" w:hanging="284"/>
      </w:pPr>
      <w:rPr>
        <w:rFonts w:hint="default"/>
        <w:lang w:val="sk-SK" w:eastAsia="en-US" w:bidi="ar-SA"/>
      </w:rPr>
    </w:lvl>
    <w:lvl w:ilvl="4" w:tplc="7CBA7FDC">
      <w:numFmt w:val="bullet"/>
      <w:lvlText w:val="•"/>
      <w:lvlJc w:val="left"/>
      <w:pPr>
        <w:ind w:left="4208" w:hanging="284"/>
      </w:pPr>
      <w:rPr>
        <w:rFonts w:hint="default"/>
        <w:lang w:val="sk-SK" w:eastAsia="en-US" w:bidi="ar-SA"/>
      </w:rPr>
    </w:lvl>
    <w:lvl w:ilvl="5" w:tplc="A78AE116">
      <w:numFmt w:val="bullet"/>
      <w:lvlText w:val="•"/>
      <w:lvlJc w:val="left"/>
      <w:pPr>
        <w:ind w:left="5160" w:hanging="284"/>
      </w:pPr>
      <w:rPr>
        <w:rFonts w:hint="default"/>
        <w:lang w:val="sk-SK" w:eastAsia="en-US" w:bidi="ar-SA"/>
      </w:rPr>
    </w:lvl>
    <w:lvl w:ilvl="6" w:tplc="C360C6FA">
      <w:numFmt w:val="bullet"/>
      <w:lvlText w:val="•"/>
      <w:lvlJc w:val="left"/>
      <w:pPr>
        <w:ind w:left="6112" w:hanging="284"/>
      </w:pPr>
      <w:rPr>
        <w:rFonts w:hint="default"/>
        <w:lang w:val="sk-SK" w:eastAsia="en-US" w:bidi="ar-SA"/>
      </w:rPr>
    </w:lvl>
    <w:lvl w:ilvl="7" w:tplc="0C4E85D2">
      <w:numFmt w:val="bullet"/>
      <w:lvlText w:val="•"/>
      <w:lvlJc w:val="left"/>
      <w:pPr>
        <w:ind w:left="7064" w:hanging="284"/>
      </w:pPr>
      <w:rPr>
        <w:rFonts w:hint="default"/>
        <w:lang w:val="sk-SK" w:eastAsia="en-US" w:bidi="ar-SA"/>
      </w:rPr>
    </w:lvl>
    <w:lvl w:ilvl="8" w:tplc="40C0703E">
      <w:numFmt w:val="bullet"/>
      <w:lvlText w:val="•"/>
      <w:lvlJc w:val="left"/>
      <w:pPr>
        <w:ind w:left="8016" w:hanging="284"/>
      </w:pPr>
      <w:rPr>
        <w:rFonts w:hint="default"/>
        <w:lang w:val="sk-SK" w:eastAsia="en-US" w:bidi="ar-SA"/>
      </w:rPr>
    </w:lvl>
  </w:abstractNum>
  <w:abstractNum w:abstractNumId="211" w15:restartNumberingAfterBreak="0">
    <w:nsid w:val="597A5E78"/>
    <w:multiLevelType w:val="hybridMultilevel"/>
    <w:tmpl w:val="E720608A"/>
    <w:lvl w:ilvl="0" w:tplc="068C95F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4B4CE16">
      <w:numFmt w:val="bullet"/>
      <w:lvlText w:val="•"/>
      <w:lvlJc w:val="left"/>
      <w:pPr>
        <w:ind w:left="1352" w:hanging="284"/>
      </w:pPr>
      <w:rPr>
        <w:rFonts w:hint="default"/>
        <w:lang w:val="sk-SK" w:eastAsia="en-US" w:bidi="ar-SA"/>
      </w:rPr>
    </w:lvl>
    <w:lvl w:ilvl="2" w:tplc="C99E4338">
      <w:numFmt w:val="bullet"/>
      <w:lvlText w:val="•"/>
      <w:lvlJc w:val="left"/>
      <w:pPr>
        <w:ind w:left="2304" w:hanging="284"/>
      </w:pPr>
      <w:rPr>
        <w:rFonts w:hint="default"/>
        <w:lang w:val="sk-SK" w:eastAsia="en-US" w:bidi="ar-SA"/>
      </w:rPr>
    </w:lvl>
    <w:lvl w:ilvl="3" w:tplc="45C05FFC">
      <w:numFmt w:val="bullet"/>
      <w:lvlText w:val="•"/>
      <w:lvlJc w:val="left"/>
      <w:pPr>
        <w:ind w:left="3256" w:hanging="284"/>
      </w:pPr>
      <w:rPr>
        <w:rFonts w:hint="default"/>
        <w:lang w:val="sk-SK" w:eastAsia="en-US" w:bidi="ar-SA"/>
      </w:rPr>
    </w:lvl>
    <w:lvl w:ilvl="4" w:tplc="DEA046D0">
      <w:numFmt w:val="bullet"/>
      <w:lvlText w:val="•"/>
      <w:lvlJc w:val="left"/>
      <w:pPr>
        <w:ind w:left="4208" w:hanging="284"/>
      </w:pPr>
      <w:rPr>
        <w:rFonts w:hint="default"/>
        <w:lang w:val="sk-SK" w:eastAsia="en-US" w:bidi="ar-SA"/>
      </w:rPr>
    </w:lvl>
    <w:lvl w:ilvl="5" w:tplc="12A00050">
      <w:numFmt w:val="bullet"/>
      <w:lvlText w:val="•"/>
      <w:lvlJc w:val="left"/>
      <w:pPr>
        <w:ind w:left="5160" w:hanging="284"/>
      </w:pPr>
      <w:rPr>
        <w:rFonts w:hint="default"/>
        <w:lang w:val="sk-SK" w:eastAsia="en-US" w:bidi="ar-SA"/>
      </w:rPr>
    </w:lvl>
    <w:lvl w:ilvl="6" w:tplc="5BDA1068">
      <w:numFmt w:val="bullet"/>
      <w:lvlText w:val="•"/>
      <w:lvlJc w:val="left"/>
      <w:pPr>
        <w:ind w:left="6112" w:hanging="284"/>
      </w:pPr>
      <w:rPr>
        <w:rFonts w:hint="default"/>
        <w:lang w:val="sk-SK" w:eastAsia="en-US" w:bidi="ar-SA"/>
      </w:rPr>
    </w:lvl>
    <w:lvl w:ilvl="7" w:tplc="CE46DB96">
      <w:numFmt w:val="bullet"/>
      <w:lvlText w:val="•"/>
      <w:lvlJc w:val="left"/>
      <w:pPr>
        <w:ind w:left="7064" w:hanging="284"/>
      </w:pPr>
      <w:rPr>
        <w:rFonts w:hint="default"/>
        <w:lang w:val="sk-SK" w:eastAsia="en-US" w:bidi="ar-SA"/>
      </w:rPr>
    </w:lvl>
    <w:lvl w:ilvl="8" w:tplc="BA1E886C">
      <w:numFmt w:val="bullet"/>
      <w:lvlText w:val="•"/>
      <w:lvlJc w:val="left"/>
      <w:pPr>
        <w:ind w:left="8016" w:hanging="284"/>
      </w:pPr>
      <w:rPr>
        <w:rFonts w:hint="default"/>
        <w:lang w:val="sk-SK" w:eastAsia="en-US" w:bidi="ar-SA"/>
      </w:rPr>
    </w:lvl>
  </w:abstractNum>
  <w:abstractNum w:abstractNumId="212" w15:restartNumberingAfterBreak="0">
    <w:nsid w:val="5A552D9B"/>
    <w:multiLevelType w:val="hybridMultilevel"/>
    <w:tmpl w:val="84DC5750"/>
    <w:lvl w:ilvl="0" w:tplc="EAF08B7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FF8B944">
      <w:start w:val="1"/>
      <w:numFmt w:val="decimal"/>
      <w:lvlText w:val="%2."/>
      <w:lvlJc w:val="left"/>
      <w:pPr>
        <w:ind w:left="680" w:hanging="284"/>
      </w:pPr>
      <w:rPr>
        <w:rFonts w:ascii="Georgia" w:eastAsia="Georgia" w:hAnsi="Georgia" w:cs="Georgia" w:hint="default"/>
        <w:b w:val="0"/>
        <w:bCs w:val="0"/>
        <w:i w:val="0"/>
        <w:iCs w:val="0"/>
        <w:spacing w:val="0"/>
        <w:w w:val="134"/>
        <w:sz w:val="20"/>
        <w:szCs w:val="20"/>
        <w:lang w:val="sk-SK" w:eastAsia="en-US" w:bidi="ar-SA"/>
      </w:rPr>
    </w:lvl>
    <w:lvl w:ilvl="2" w:tplc="E95C338C">
      <w:numFmt w:val="bullet"/>
      <w:lvlText w:val="•"/>
      <w:lvlJc w:val="left"/>
      <w:pPr>
        <w:ind w:left="1706" w:hanging="284"/>
      </w:pPr>
      <w:rPr>
        <w:rFonts w:hint="default"/>
        <w:lang w:val="sk-SK" w:eastAsia="en-US" w:bidi="ar-SA"/>
      </w:rPr>
    </w:lvl>
    <w:lvl w:ilvl="3" w:tplc="ECE2435A">
      <w:numFmt w:val="bullet"/>
      <w:lvlText w:val="•"/>
      <w:lvlJc w:val="left"/>
      <w:pPr>
        <w:ind w:left="2733" w:hanging="284"/>
      </w:pPr>
      <w:rPr>
        <w:rFonts w:hint="default"/>
        <w:lang w:val="sk-SK" w:eastAsia="en-US" w:bidi="ar-SA"/>
      </w:rPr>
    </w:lvl>
    <w:lvl w:ilvl="4" w:tplc="60808546">
      <w:numFmt w:val="bullet"/>
      <w:lvlText w:val="•"/>
      <w:lvlJc w:val="left"/>
      <w:pPr>
        <w:ind w:left="3760" w:hanging="284"/>
      </w:pPr>
      <w:rPr>
        <w:rFonts w:hint="default"/>
        <w:lang w:val="sk-SK" w:eastAsia="en-US" w:bidi="ar-SA"/>
      </w:rPr>
    </w:lvl>
    <w:lvl w:ilvl="5" w:tplc="2FA427C4">
      <w:numFmt w:val="bullet"/>
      <w:lvlText w:val="•"/>
      <w:lvlJc w:val="left"/>
      <w:pPr>
        <w:ind w:left="4787" w:hanging="284"/>
      </w:pPr>
      <w:rPr>
        <w:rFonts w:hint="default"/>
        <w:lang w:val="sk-SK" w:eastAsia="en-US" w:bidi="ar-SA"/>
      </w:rPr>
    </w:lvl>
    <w:lvl w:ilvl="6" w:tplc="171C0F8A">
      <w:numFmt w:val="bullet"/>
      <w:lvlText w:val="•"/>
      <w:lvlJc w:val="left"/>
      <w:pPr>
        <w:ind w:left="5813" w:hanging="284"/>
      </w:pPr>
      <w:rPr>
        <w:rFonts w:hint="default"/>
        <w:lang w:val="sk-SK" w:eastAsia="en-US" w:bidi="ar-SA"/>
      </w:rPr>
    </w:lvl>
    <w:lvl w:ilvl="7" w:tplc="731804A8">
      <w:numFmt w:val="bullet"/>
      <w:lvlText w:val="•"/>
      <w:lvlJc w:val="left"/>
      <w:pPr>
        <w:ind w:left="6840" w:hanging="284"/>
      </w:pPr>
      <w:rPr>
        <w:rFonts w:hint="default"/>
        <w:lang w:val="sk-SK" w:eastAsia="en-US" w:bidi="ar-SA"/>
      </w:rPr>
    </w:lvl>
    <w:lvl w:ilvl="8" w:tplc="2190F6D0">
      <w:numFmt w:val="bullet"/>
      <w:lvlText w:val="•"/>
      <w:lvlJc w:val="left"/>
      <w:pPr>
        <w:ind w:left="7867" w:hanging="284"/>
      </w:pPr>
      <w:rPr>
        <w:rFonts w:hint="default"/>
        <w:lang w:val="sk-SK" w:eastAsia="en-US" w:bidi="ar-SA"/>
      </w:rPr>
    </w:lvl>
  </w:abstractNum>
  <w:abstractNum w:abstractNumId="213" w15:restartNumberingAfterBreak="0">
    <w:nsid w:val="5A8C7025"/>
    <w:multiLevelType w:val="hybridMultilevel"/>
    <w:tmpl w:val="24CAC292"/>
    <w:lvl w:ilvl="0" w:tplc="0074D78E">
      <w:start w:val="1"/>
      <w:numFmt w:val="decimal"/>
      <w:lvlText w:val="(%1)"/>
      <w:lvlJc w:val="left"/>
      <w:pPr>
        <w:ind w:left="113" w:hanging="340"/>
      </w:pPr>
      <w:rPr>
        <w:rFonts w:ascii="Georgia" w:eastAsia="Georgia" w:hAnsi="Georgia" w:cs="Georgia" w:hint="default"/>
        <w:b w:val="0"/>
        <w:bCs w:val="0"/>
        <w:i w:val="0"/>
        <w:iCs w:val="0"/>
        <w:spacing w:val="0"/>
        <w:w w:val="103"/>
        <w:sz w:val="20"/>
        <w:szCs w:val="20"/>
        <w:lang w:val="sk-SK" w:eastAsia="en-US" w:bidi="ar-SA"/>
      </w:rPr>
    </w:lvl>
    <w:lvl w:ilvl="1" w:tplc="254076B8">
      <w:numFmt w:val="bullet"/>
      <w:lvlText w:val="•"/>
      <w:lvlJc w:val="left"/>
      <w:pPr>
        <w:ind w:left="1100" w:hanging="340"/>
      </w:pPr>
      <w:rPr>
        <w:rFonts w:hint="default"/>
        <w:lang w:val="sk-SK" w:eastAsia="en-US" w:bidi="ar-SA"/>
      </w:rPr>
    </w:lvl>
    <w:lvl w:ilvl="2" w:tplc="DA36C504">
      <w:numFmt w:val="bullet"/>
      <w:lvlText w:val="•"/>
      <w:lvlJc w:val="left"/>
      <w:pPr>
        <w:ind w:left="2080" w:hanging="340"/>
      </w:pPr>
      <w:rPr>
        <w:rFonts w:hint="default"/>
        <w:lang w:val="sk-SK" w:eastAsia="en-US" w:bidi="ar-SA"/>
      </w:rPr>
    </w:lvl>
    <w:lvl w:ilvl="3" w:tplc="BC6E5B7E">
      <w:numFmt w:val="bullet"/>
      <w:lvlText w:val="•"/>
      <w:lvlJc w:val="left"/>
      <w:pPr>
        <w:ind w:left="3060" w:hanging="340"/>
      </w:pPr>
      <w:rPr>
        <w:rFonts w:hint="default"/>
        <w:lang w:val="sk-SK" w:eastAsia="en-US" w:bidi="ar-SA"/>
      </w:rPr>
    </w:lvl>
    <w:lvl w:ilvl="4" w:tplc="518A9272">
      <w:numFmt w:val="bullet"/>
      <w:lvlText w:val="•"/>
      <w:lvlJc w:val="left"/>
      <w:pPr>
        <w:ind w:left="4040" w:hanging="340"/>
      </w:pPr>
      <w:rPr>
        <w:rFonts w:hint="default"/>
        <w:lang w:val="sk-SK" w:eastAsia="en-US" w:bidi="ar-SA"/>
      </w:rPr>
    </w:lvl>
    <w:lvl w:ilvl="5" w:tplc="A11C3DD4">
      <w:numFmt w:val="bullet"/>
      <w:lvlText w:val="•"/>
      <w:lvlJc w:val="left"/>
      <w:pPr>
        <w:ind w:left="5020" w:hanging="340"/>
      </w:pPr>
      <w:rPr>
        <w:rFonts w:hint="default"/>
        <w:lang w:val="sk-SK" w:eastAsia="en-US" w:bidi="ar-SA"/>
      </w:rPr>
    </w:lvl>
    <w:lvl w:ilvl="6" w:tplc="7B922EC0">
      <w:numFmt w:val="bullet"/>
      <w:lvlText w:val="•"/>
      <w:lvlJc w:val="left"/>
      <w:pPr>
        <w:ind w:left="6000" w:hanging="340"/>
      </w:pPr>
      <w:rPr>
        <w:rFonts w:hint="default"/>
        <w:lang w:val="sk-SK" w:eastAsia="en-US" w:bidi="ar-SA"/>
      </w:rPr>
    </w:lvl>
    <w:lvl w:ilvl="7" w:tplc="D5C0C4A4">
      <w:numFmt w:val="bullet"/>
      <w:lvlText w:val="•"/>
      <w:lvlJc w:val="left"/>
      <w:pPr>
        <w:ind w:left="6980" w:hanging="340"/>
      </w:pPr>
      <w:rPr>
        <w:rFonts w:hint="default"/>
        <w:lang w:val="sk-SK" w:eastAsia="en-US" w:bidi="ar-SA"/>
      </w:rPr>
    </w:lvl>
    <w:lvl w:ilvl="8" w:tplc="507E89D8">
      <w:numFmt w:val="bullet"/>
      <w:lvlText w:val="•"/>
      <w:lvlJc w:val="left"/>
      <w:pPr>
        <w:ind w:left="7960" w:hanging="340"/>
      </w:pPr>
      <w:rPr>
        <w:rFonts w:hint="default"/>
        <w:lang w:val="sk-SK" w:eastAsia="en-US" w:bidi="ar-SA"/>
      </w:rPr>
    </w:lvl>
  </w:abstractNum>
  <w:abstractNum w:abstractNumId="214" w15:restartNumberingAfterBreak="0">
    <w:nsid w:val="5ADC00D4"/>
    <w:multiLevelType w:val="hybridMultilevel"/>
    <w:tmpl w:val="EB189E9A"/>
    <w:lvl w:ilvl="0" w:tplc="E5F0A946">
      <w:start w:val="1"/>
      <w:numFmt w:val="decimal"/>
      <w:lvlText w:val="(%1)"/>
      <w:lvlJc w:val="left"/>
      <w:pPr>
        <w:ind w:left="113" w:hanging="423"/>
      </w:pPr>
      <w:rPr>
        <w:rFonts w:ascii="Georgia" w:eastAsia="Georgia" w:hAnsi="Georgia" w:cs="Georgia" w:hint="default"/>
        <w:b w:val="0"/>
        <w:bCs w:val="0"/>
        <w:i w:val="0"/>
        <w:iCs w:val="0"/>
        <w:spacing w:val="0"/>
        <w:w w:val="103"/>
        <w:sz w:val="20"/>
        <w:szCs w:val="20"/>
        <w:lang w:val="sk-SK" w:eastAsia="en-US" w:bidi="ar-SA"/>
      </w:rPr>
    </w:lvl>
    <w:lvl w:ilvl="1" w:tplc="79369F88">
      <w:numFmt w:val="bullet"/>
      <w:lvlText w:val="•"/>
      <w:lvlJc w:val="left"/>
      <w:pPr>
        <w:ind w:left="1100" w:hanging="423"/>
      </w:pPr>
      <w:rPr>
        <w:rFonts w:hint="default"/>
        <w:lang w:val="sk-SK" w:eastAsia="en-US" w:bidi="ar-SA"/>
      </w:rPr>
    </w:lvl>
    <w:lvl w:ilvl="2" w:tplc="C0C25DFC">
      <w:numFmt w:val="bullet"/>
      <w:lvlText w:val="•"/>
      <w:lvlJc w:val="left"/>
      <w:pPr>
        <w:ind w:left="2080" w:hanging="423"/>
      </w:pPr>
      <w:rPr>
        <w:rFonts w:hint="default"/>
        <w:lang w:val="sk-SK" w:eastAsia="en-US" w:bidi="ar-SA"/>
      </w:rPr>
    </w:lvl>
    <w:lvl w:ilvl="3" w:tplc="F1D055EC">
      <w:numFmt w:val="bullet"/>
      <w:lvlText w:val="•"/>
      <w:lvlJc w:val="left"/>
      <w:pPr>
        <w:ind w:left="3060" w:hanging="423"/>
      </w:pPr>
      <w:rPr>
        <w:rFonts w:hint="default"/>
        <w:lang w:val="sk-SK" w:eastAsia="en-US" w:bidi="ar-SA"/>
      </w:rPr>
    </w:lvl>
    <w:lvl w:ilvl="4" w:tplc="BE30E8E8">
      <w:numFmt w:val="bullet"/>
      <w:lvlText w:val="•"/>
      <w:lvlJc w:val="left"/>
      <w:pPr>
        <w:ind w:left="4040" w:hanging="423"/>
      </w:pPr>
      <w:rPr>
        <w:rFonts w:hint="default"/>
        <w:lang w:val="sk-SK" w:eastAsia="en-US" w:bidi="ar-SA"/>
      </w:rPr>
    </w:lvl>
    <w:lvl w:ilvl="5" w:tplc="B2F6318E">
      <w:numFmt w:val="bullet"/>
      <w:lvlText w:val="•"/>
      <w:lvlJc w:val="left"/>
      <w:pPr>
        <w:ind w:left="5020" w:hanging="423"/>
      </w:pPr>
      <w:rPr>
        <w:rFonts w:hint="default"/>
        <w:lang w:val="sk-SK" w:eastAsia="en-US" w:bidi="ar-SA"/>
      </w:rPr>
    </w:lvl>
    <w:lvl w:ilvl="6" w:tplc="A39C315A">
      <w:numFmt w:val="bullet"/>
      <w:lvlText w:val="•"/>
      <w:lvlJc w:val="left"/>
      <w:pPr>
        <w:ind w:left="6000" w:hanging="423"/>
      </w:pPr>
      <w:rPr>
        <w:rFonts w:hint="default"/>
        <w:lang w:val="sk-SK" w:eastAsia="en-US" w:bidi="ar-SA"/>
      </w:rPr>
    </w:lvl>
    <w:lvl w:ilvl="7" w:tplc="CA221C2E">
      <w:numFmt w:val="bullet"/>
      <w:lvlText w:val="•"/>
      <w:lvlJc w:val="left"/>
      <w:pPr>
        <w:ind w:left="6980" w:hanging="423"/>
      </w:pPr>
      <w:rPr>
        <w:rFonts w:hint="default"/>
        <w:lang w:val="sk-SK" w:eastAsia="en-US" w:bidi="ar-SA"/>
      </w:rPr>
    </w:lvl>
    <w:lvl w:ilvl="8" w:tplc="9126DD1A">
      <w:numFmt w:val="bullet"/>
      <w:lvlText w:val="•"/>
      <w:lvlJc w:val="left"/>
      <w:pPr>
        <w:ind w:left="7960" w:hanging="423"/>
      </w:pPr>
      <w:rPr>
        <w:rFonts w:hint="default"/>
        <w:lang w:val="sk-SK" w:eastAsia="en-US" w:bidi="ar-SA"/>
      </w:rPr>
    </w:lvl>
  </w:abstractNum>
  <w:abstractNum w:abstractNumId="215" w15:restartNumberingAfterBreak="0">
    <w:nsid w:val="5AF81B2D"/>
    <w:multiLevelType w:val="hybridMultilevel"/>
    <w:tmpl w:val="7A849A5A"/>
    <w:lvl w:ilvl="0" w:tplc="42D69388">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6" w15:restartNumberingAfterBreak="0">
    <w:nsid w:val="5B342ACE"/>
    <w:multiLevelType w:val="hybridMultilevel"/>
    <w:tmpl w:val="AAC02E5E"/>
    <w:lvl w:ilvl="0" w:tplc="1C2066F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75A6EF6">
      <w:numFmt w:val="bullet"/>
      <w:lvlText w:val="•"/>
      <w:lvlJc w:val="left"/>
      <w:pPr>
        <w:ind w:left="1352" w:hanging="284"/>
      </w:pPr>
      <w:rPr>
        <w:rFonts w:hint="default"/>
        <w:lang w:val="sk-SK" w:eastAsia="en-US" w:bidi="ar-SA"/>
      </w:rPr>
    </w:lvl>
    <w:lvl w:ilvl="2" w:tplc="46FA50CA">
      <w:numFmt w:val="bullet"/>
      <w:lvlText w:val="•"/>
      <w:lvlJc w:val="left"/>
      <w:pPr>
        <w:ind w:left="2304" w:hanging="284"/>
      </w:pPr>
      <w:rPr>
        <w:rFonts w:hint="default"/>
        <w:lang w:val="sk-SK" w:eastAsia="en-US" w:bidi="ar-SA"/>
      </w:rPr>
    </w:lvl>
    <w:lvl w:ilvl="3" w:tplc="EC8428B4">
      <w:numFmt w:val="bullet"/>
      <w:lvlText w:val="•"/>
      <w:lvlJc w:val="left"/>
      <w:pPr>
        <w:ind w:left="3256" w:hanging="284"/>
      </w:pPr>
      <w:rPr>
        <w:rFonts w:hint="default"/>
        <w:lang w:val="sk-SK" w:eastAsia="en-US" w:bidi="ar-SA"/>
      </w:rPr>
    </w:lvl>
    <w:lvl w:ilvl="4" w:tplc="E85833BE">
      <w:numFmt w:val="bullet"/>
      <w:lvlText w:val="•"/>
      <w:lvlJc w:val="left"/>
      <w:pPr>
        <w:ind w:left="4208" w:hanging="284"/>
      </w:pPr>
      <w:rPr>
        <w:rFonts w:hint="default"/>
        <w:lang w:val="sk-SK" w:eastAsia="en-US" w:bidi="ar-SA"/>
      </w:rPr>
    </w:lvl>
    <w:lvl w:ilvl="5" w:tplc="7F8C91DC">
      <w:numFmt w:val="bullet"/>
      <w:lvlText w:val="•"/>
      <w:lvlJc w:val="left"/>
      <w:pPr>
        <w:ind w:left="5160" w:hanging="284"/>
      </w:pPr>
      <w:rPr>
        <w:rFonts w:hint="default"/>
        <w:lang w:val="sk-SK" w:eastAsia="en-US" w:bidi="ar-SA"/>
      </w:rPr>
    </w:lvl>
    <w:lvl w:ilvl="6" w:tplc="19A88CB0">
      <w:numFmt w:val="bullet"/>
      <w:lvlText w:val="•"/>
      <w:lvlJc w:val="left"/>
      <w:pPr>
        <w:ind w:left="6112" w:hanging="284"/>
      </w:pPr>
      <w:rPr>
        <w:rFonts w:hint="default"/>
        <w:lang w:val="sk-SK" w:eastAsia="en-US" w:bidi="ar-SA"/>
      </w:rPr>
    </w:lvl>
    <w:lvl w:ilvl="7" w:tplc="C61CC990">
      <w:numFmt w:val="bullet"/>
      <w:lvlText w:val="•"/>
      <w:lvlJc w:val="left"/>
      <w:pPr>
        <w:ind w:left="7064" w:hanging="284"/>
      </w:pPr>
      <w:rPr>
        <w:rFonts w:hint="default"/>
        <w:lang w:val="sk-SK" w:eastAsia="en-US" w:bidi="ar-SA"/>
      </w:rPr>
    </w:lvl>
    <w:lvl w:ilvl="8" w:tplc="48E86E7A">
      <w:numFmt w:val="bullet"/>
      <w:lvlText w:val="•"/>
      <w:lvlJc w:val="left"/>
      <w:pPr>
        <w:ind w:left="8016" w:hanging="284"/>
      </w:pPr>
      <w:rPr>
        <w:rFonts w:hint="default"/>
        <w:lang w:val="sk-SK" w:eastAsia="en-US" w:bidi="ar-SA"/>
      </w:rPr>
    </w:lvl>
  </w:abstractNum>
  <w:abstractNum w:abstractNumId="217" w15:restartNumberingAfterBreak="0">
    <w:nsid w:val="5BC01E96"/>
    <w:multiLevelType w:val="hybridMultilevel"/>
    <w:tmpl w:val="0C6615A6"/>
    <w:lvl w:ilvl="0" w:tplc="F3604872">
      <w:start w:val="36"/>
      <w:numFmt w:val="decimal"/>
      <w:lvlText w:val="%1)"/>
      <w:lvlJc w:val="left"/>
      <w:pPr>
        <w:ind w:left="485" w:hanging="372"/>
      </w:pPr>
      <w:rPr>
        <w:rFonts w:ascii="Georgia" w:eastAsia="Georgia" w:hAnsi="Georgia" w:cs="Georgia" w:hint="default"/>
        <w:b w:val="0"/>
        <w:bCs w:val="0"/>
        <w:i w:val="0"/>
        <w:iCs w:val="0"/>
        <w:spacing w:val="0"/>
        <w:w w:val="103"/>
        <w:sz w:val="20"/>
        <w:szCs w:val="20"/>
        <w:lang w:val="sk-SK" w:eastAsia="en-US" w:bidi="ar-SA"/>
      </w:rPr>
    </w:lvl>
    <w:lvl w:ilvl="1" w:tplc="D52484E8">
      <w:numFmt w:val="bullet"/>
      <w:lvlText w:val="•"/>
      <w:lvlJc w:val="left"/>
      <w:pPr>
        <w:ind w:left="1424" w:hanging="372"/>
      </w:pPr>
      <w:rPr>
        <w:rFonts w:hint="default"/>
        <w:lang w:val="sk-SK" w:eastAsia="en-US" w:bidi="ar-SA"/>
      </w:rPr>
    </w:lvl>
    <w:lvl w:ilvl="2" w:tplc="3B1273EC">
      <w:numFmt w:val="bullet"/>
      <w:lvlText w:val="•"/>
      <w:lvlJc w:val="left"/>
      <w:pPr>
        <w:ind w:left="2368" w:hanging="372"/>
      </w:pPr>
      <w:rPr>
        <w:rFonts w:hint="default"/>
        <w:lang w:val="sk-SK" w:eastAsia="en-US" w:bidi="ar-SA"/>
      </w:rPr>
    </w:lvl>
    <w:lvl w:ilvl="3" w:tplc="9C8C2282">
      <w:numFmt w:val="bullet"/>
      <w:lvlText w:val="•"/>
      <w:lvlJc w:val="left"/>
      <w:pPr>
        <w:ind w:left="3312" w:hanging="372"/>
      </w:pPr>
      <w:rPr>
        <w:rFonts w:hint="default"/>
        <w:lang w:val="sk-SK" w:eastAsia="en-US" w:bidi="ar-SA"/>
      </w:rPr>
    </w:lvl>
    <w:lvl w:ilvl="4" w:tplc="41282EF6">
      <w:numFmt w:val="bullet"/>
      <w:lvlText w:val="•"/>
      <w:lvlJc w:val="left"/>
      <w:pPr>
        <w:ind w:left="4256" w:hanging="372"/>
      </w:pPr>
      <w:rPr>
        <w:rFonts w:hint="default"/>
        <w:lang w:val="sk-SK" w:eastAsia="en-US" w:bidi="ar-SA"/>
      </w:rPr>
    </w:lvl>
    <w:lvl w:ilvl="5" w:tplc="22206F2A">
      <w:numFmt w:val="bullet"/>
      <w:lvlText w:val="•"/>
      <w:lvlJc w:val="left"/>
      <w:pPr>
        <w:ind w:left="5200" w:hanging="372"/>
      </w:pPr>
      <w:rPr>
        <w:rFonts w:hint="default"/>
        <w:lang w:val="sk-SK" w:eastAsia="en-US" w:bidi="ar-SA"/>
      </w:rPr>
    </w:lvl>
    <w:lvl w:ilvl="6" w:tplc="2744BF8E">
      <w:numFmt w:val="bullet"/>
      <w:lvlText w:val="•"/>
      <w:lvlJc w:val="left"/>
      <w:pPr>
        <w:ind w:left="6144" w:hanging="372"/>
      </w:pPr>
      <w:rPr>
        <w:rFonts w:hint="default"/>
        <w:lang w:val="sk-SK" w:eastAsia="en-US" w:bidi="ar-SA"/>
      </w:rPr>
    </w:lvl>
    <w:lvl w:ilvl="7" w:tplc="593AA38E">
      <w:numFmt w:val="bullet"/>
      <w:lvlText w:val="•"/>
      <w:lvlJc w:val="left"/>
      <w:pPr>
        <w:ind w:left="7088" w:hanging="372"/>
      </w:pPr>
      <w:rPr>
        <w:rFonts w:hint="default"/>
        <w:lang w:val="sk-SK" w:eastAsia="en-US" w:bidi="ar-SA"/>
      </w:rPr>
    </w:lvl>
    <w:lvl w:ilvl="8" w:tplc="FA24E656">
      <w:numFmt w:val="bullet"/>
      <w:lvlText w:val="•"/>
      <w:lvlJc w:val="left"/>
      <w:pPr>
        <w:ind w:left="8032" w:hanging="372"/>
      </w:pPr>
      <w:rPr>
        <w:rFonts w:hint="default"/>
        <w:lang w:val="sk-SK" w:eastAsia="en-US" w:bidi="ar-SA"/>
      </w:rPr>
    </w:lvl>
  </w:abstractNum>
  <w:abstractNum w:abstractNumId="218" w15:restartNumberingAfterBreak="0">
    <w:nsid w:val="5C1E27ED"/>
    <w:multiLevelType w:val="hybridMultilevel"/>
    <w:tmpl w:val="E89662CC"/>
    <w:lvl w:ilvl="0" w:tplc="ABE02B9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CE0AEAC4">
      <w:numFmt w:val="bullet"/>
      <w:lvlText w:val="•"/>
      <w:lvlJc w:val="left"/>
      <w:pPr>
        <w:ind w:left="1352" w:hanging="284"/>
      </w:pPr>
      <w:rPr>
        <w:rFonts w:hint="default"/>
        <w:lang w:val="sk-SK" w:eastAsia="en-US" w:bidi="ar-SA"/>
      </w:rPr>
    </w:lvl>
    <w:lvl w:ilvl="2" w:tplc="E3500BAA">
      <w:numFmt w:val="bullet"/>
      <w:lvlText w:val="•"/>
      <w:lvlJc w:val="left"/>
      <w:pPr>
        <w:ind w:left="2304" w:hanging="284"/>
      </w:pPr>
      <w:rPr>
        <w:rFonts w:hint="default"/>
        <w:lang w:val="sk-SK" w:eastAsia="en-US" w:bidi="ar-SA"/>
      </w:rPr>
    </w:lvl>
    <w:lvl w:ilvl="3" w:tplc="E56E2D04">
      <w:numFmt w:val="bullet"/>
      <w:lvlText w:val="•"/>
      <w:lvlJc w:val="left"/>
      <w:pPr>
        <w:ind w:left="3256" w:hanging="284"/>
      </w:pPr>
      <w:rPr>
        <w:rFonts w:hint="default"/>
        <w:lang w:val="sk-SK" w:eastAsia="en-US" w:bidi="ar-SA"/>
      </w:rPr>
    </w:lvl>
    <w:lvl w:ilvl="4" w:tplc="4516D260">
      <w:numFmt w:val="bullet"/>
      <w:lvlText w:val="•"/>
      <w:lvlJc w:val="left"/>
      <w:pPr>
        <w:ind w:left="4208" w:hanging="284"/>
      </w:pPr>
      <w:rPr>
        <w:rFonts w:hint="default"/>
        <w:lang w:val="sk-SK" w:eastAsia="en-US" w:bidi="ar-SA"/>
      </w:rPr>
    </w:lvl>
    <w:lvl w:ilvl="5" w:tplc="24866E38">
      <w:numFmt w:val="bullet"/>
      <w:lvlText w:val="•"/>
      <w:lvlJc w:val="left"/>
      <w:pPr>
        <w:ind w:left="5160" w:hanging="284"/>
      </w:pPr>
      <w:rPr>
        <w:rFonts w:hint="default"/>
        <w:lang w:val="sk-SK" w:eastAsia="en-US" w:bidi="ar-SA"/>
      </w:rPr>
    </w:lvl>
    <w:lvl w:ilvl="6" w:tplc="D6A02ED8">
      <w:numFmt w:val="bullet"/>
      <w:lvlText w:val="•"/>
      <w:lvlJc w:val="left"/>
      <w:pPr>
        <w:ind w:left="6112" w:hanging="284"/>
      </w:pPr>
      <w:rPr>
        <w:rFonts w:hint="default"/>
        <w:lang w:val="sk-SK" w:eastAsia="en-US" w:bidi="ar-SA"/>
      </w:rPr>
    </w:lvl>
    <w:lvl w:ilvl="7" w:tplc="9A9A9A76">
      <w:numFmt w:val="bullet"/>
      <w:lvlText w:val="•"/>
      <w:lvlJc w:val="left"/>
      <w:pPr>
        <w:ind w:left="7064" w:hanging="284"/>
      </w:pPr>
      <w:rPr>
        <w:rFonts w:hint="default"/>
        <w:lang w:val="sk-SK" w:eastAsia="en-US" w:bidi="ar-SA"/>
      </w:rPr>
    </w:lvl>
    <w:lvl w:ilvl="8" w:tplc="41D2A5F8">
      <w:numFmt w:val="bullet"/>
      <w:lvlText w:val="•"/>
      <w:lvlJc w:val="left"/>
      <w:pPr>
        <w:ind w:left="8016" w:hanging="284"/>
      </w:pPr>
      <w:rPr>
        <w:rFonts w:hint="default"/>
        <w:lang w:val="sk-SK" w:eastAsia="en-US" w:bidi="ar-SA"/>
      </w:rPr>
    </w:lvl>
  </w:abstractNum>
  <w:abstractNum w:abstractNumId="219" w15:restartNumberingAfterBreak="0">
    <w:nsid w:val="5CAC06DC"/>
    <w:multiLevelType w:val="hybridMultilevel"/>
    <w:tmpl w:val="8B187812"/>
    <w:lvl w:ilvl="0" w:tplc="BBDA1AF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7EADD7A">
      <w:numFmt w:val="bullet"/>
      <w:lvlText w:val="•"/>
      <w:lvlJc w:val="left"/>
      <w:pPr>
        <w:ind w:left="1352" w:hanging="284"/>
      </w:pPr>
      <w:rPr>
        <w:rFonts w:hint="default"/>
        <w:lang w:val="sk-SK" w:eastAsia="en-US" w:bidi="ar-SA"/>
      </w:rPr>
    </w:lvl>
    <w:lvl w:ilvl="2" w:tplc="539E4A7C">
      <w:numFmt w:val="bullet"/>
      <w:lvlText w:val="•"/>
      <w:lvlJc w:val="left"/>
      <w:pPr>
        <w:ind w:left="2304" w:hanging="284"/>
      </w:pPr>
      <w:rPr>
        <w:rFonts w:hint="default"/>
        <w:lang w:val="sk-SK" w:eastAsia="en-US" w:bidi="ar-SA"/>
      </w:rPr>
    </w:lvl>
    <w:lvl w:ilvl="3" w:tplc="E1E82C52">
      <w:numFmt w:val="bullet"/>
      <w:lvlText w:val="•"/>
      <w:lvlJc w:val="left"/>
      <w:pPr>
        <w:ind w:left="3256" w:hanging="284"/>
      </w:pPr>
      <w:rPr>
        <w:rFonts w:hint="default"/>
        <w:lang w:val="sk-SK" w:eastAsia="en-US" w:bidi="ar-SA"/>
      </w:rPr>
    </w:lvl>
    <w:lvl w:ilvl="4" w:tplc="C59A284E">
      <w:numFmt w:val="bullet"/>
      <w:lvlText w:val="•"/>
      <w:lvlJc w:val="left"/>
      <w:pPr>
        <w:ind w:left="4208" w:hanging="284"/>
      </w:pPr>
      <w:rPr>
        <w:rFonts w:hint="default"/>
        <w:lang w:val="sk-SK" w:eastAsia="en-US" w:bidi="ar-SA"/>
      </w:rPr>
    </w:lvl>
    <w:lvl w:ilvl="5" w:tplc="89FAE508">
      <w:numFmt w:val="bullet"/>
      <w:lvlText w:val="•"/>
      <w:lvlJc w:val="left"/>
      <w:pPr>
        <w:ind w:left="5160" w:hanging="284"/>
      </w:pPr>
      <w:rPr>
        <w:rFonts w:hint="default"/>
        <w:lang w:val="sk-SK" w:eastAsia="en-US" w:bidi="ar-SA"/>
      </w:rPr>
    </w:lvl>
    <w:lvl w:ilvl="6" w:tplc="2AFC94C0">
      <w:numFmt w:val="bullet"/>
      <w:lvlText w:val="•"/>
      <w:lvlJc w:val="left"/>
      <w:pPr>
        <w:ind w:left="6112" w:hanging="284"/>
      </w:pPr>
      <w:rPr>
        <w:rFonts w:hint="default"/>
        <w:lang w:val="sk-SK" w:eastAsia="en-US" w:bidi="ar-SA"/>
      </w:rPr>
    </w:lvl>
    <w:lvl w:ilvl="7" w:tplc="1172C91E">
      <w:numFmt w:val="bullet"/>
      <w:lvlText w:val="•"/>
      <w:lvlJc w:val="left"/>
      <w:pPr>
        <w:ind w:left="7064" w:hanging="284"/>
      </w:pPr>
      <w:rPr>
        <w:rFonts w:hint="default"/>
        <w:lang w:val="sk-SK" w:eastAsia="en-US" w:bidi="ar-SA"/>
      </w:rPr>
    </w:lvl>
    <w:lvl w:ilvl="8" w:tplc="23D40974">
      <w:numFmt w:val="bullet"/>
      <w:lvlText w:val="•"/>
      <w:lvlJc w:val="left"/>
      <w:pPr>
        <w:ind w:left="8016" w:hanging="284"/>
      </w:pPr>
      <w:rPr>
        <w:rFonts w:hint="default"/>
        <w:lang w:val="sk-SK" w:eastAsia="en-US" w:bidi="ar-SA"/>
      </w:rPr>
    </w:lvl>
  </w:abstractNum>
  <w:abstractNum w:abstractNumId="220" w15:restartNumberingAfterBreak="0">
    <w:nsid w:val="5CF15E2E"/>
    <w:multiLevelType w:val="hybridMultilevel"/>
    <w:tmpl w:val="ACCA447E"/>
    <w:lvl w:ilvl="0" w:tplc="FAF42BE0">
      <w:start w:val="1"/>
      <w:numFmt w:val="decimal"/>
      <w:lvlText w:val="(%1)"/>
      <w:lvlJc w:val="left"/>
      <w:pPr>
        <w:ind w:left="113" w:hanging="349"/>
      </w:pPr>
      <w:rPr>
        <w:rFonts w:ascii="Georgia" w:eastAsia="Georgia" w:hAnsi="Georgia" w:cs="Georgia" w:hint="default"/>
        <w:b w:val="0"/>
        <w:bCs w:val="0"/>
        <w:i w:val="0"/>
        <w:iCs w:val="0"/>
        <w:spacing w:val="0"/>
        <w:w w:val="103"/>
        <w:sz w:val="20"/>
        <w:szCs w:val="20"/>
        <w:lang w:val="sk-SK" w:eastAsia="en-US" w:bidi="ar-SA"/>
      </w:rPr>
    </w:lvl>
    <w:lvl w:ilvl="1" w:tplc="92FC5F18">
      <w:numFmt w:val="bullet"/>
      <w:lvlText w:val="•"/>
      <w:lvlJc w:val="left"/>
      <w:pPr>
        <w:ind w:left="1100" w:hanging="349"/>
      </w:pPr>
      <w:rPr>
        <w:rFonts w:hint="default"/>
        <w:lang w:val="sk-SK" w:eastAsia="en-US" w:bidi="ar-SA"/>
      </w:rPr>
    </w:lvl>
    <w:lvl w:ilvl="2" w:tplc="B658CD0C">
      <w:numFmt w:val="bullet"/>
      <w:lvlText w:val="•"/>
      <w:lvlJc w:val="left"/>
      <w:pPr>
        <w:ind w:left="2080" w:hanging="349"/>
      </w:pPr>
      <w:rPr>
        <w:rFonts w:hint="default"/>
        <w:lang w:val="sk-SK" w:eastAsia="en-US" w:bidi="ar-SA"/>
      </w:rPr>
    </w:lvl>
    <w:lvl w:ilvl="3" w:tplc="CF080278">
      <w:numFmt w:val="bullet"/>
      <w:lvlText w:val="•"/>
      <w:lvlJc w:val="left"/>
      <w:pPr>
        <w:ind w:left="3060" w:hanging="349"/>
      </w:pPr>
      <w:rPr>
        <w:rFonts w:hint="default"/>
        <w:lang w:val="sk-SK" w:eastAsia="en-US" w:bidi="ar-SA"/>
      </w:rPr>
    </w:lvl>
    <w:lvl w:ilvl="4" w:tplc="18A61ECE">
      <w:numFmt w:val="bullet"/>
      <w:lvlText w:val="•"/>
      <w:lvlJc w:val="left"/>
      <w:pPr>
        <w:ind w:left="4040" w:hanging="349"/>
      </w:pPr>
      <w:rPr>
        <w:rFonts w:hint="default"/>
        <w:lang w:val="sk-SK" w:eastAsia="en-US" w:bidi="ar-SA"/>
      </w:rPr>
    </w:lvl>
    <w:lvl w:ilvl="5" w:tplc="1BB6645C">
      <w:numFmt w:val="bullet"/>
      <w:lvlText w:val="•"/>
      <w:lvlJc w:val="left"/>
      <w:pPr>
        <w:ind w:left="5020" w:hanging="349"/>
      </w:pPr>
      <w:rPr>
        <w:rFonts w:hint="default"/>
        <w:lang w:val="sk-SK" w:eastAsia="en-US" w:bidi="ar-SA"/>
      </w:rPr>
    </w:lvl>
    <w:lvl w:ilvl="6" w:tplc="7E70049E">
      <w:numFmt w:val="bullet"/>
      <w:lvlText w:val="•"/>
      <w:lvlJc w:val="left"/>
      <w:pPr>
        <w:ind w:left="6000" w:hanging="349"/>
      </w:pPr>
      <w:rPr>
        <w:rFonts w:hint="default"/>
        <w:lang w:val="sk-SK" w:eastAsia="en-US" w:bidi="ar-SA"/>
      </w:rPr>
    </w:lvl>
    <w:lvl w:ilvl="7" w:tplc="8550C846">
      <w:numFmt w:val="bullet"/>
      <w:lvlText w:val="•"/>
      <w:lvlJc w:val="left"/>
      <w:pPr>
        <w:ind w:left="6980" w:hanging="349"/>
      </w:pPr>
      <w:rPr>
        <w:rFonts w:hint="default"/>
        <w:lang w:val="sk-SK" w:eastAsia="en-US" w:bidi="ar-SA"/>
      </w:rPr>
    </w:lvl>
    <w:lvl w:ilvl="8" w:tplc="A5E00944">
      <w:numFmt w:val="bullet"/>
      <w:lvlText w:val="•"/>
      <w:lvlJc w:val="left"/>
      <w:pPr>
        <w:ind w:left="7960" w:hanging="349"/>
      </w:pPr>
      <w:rPr>
        <w:rFonts w:hint="default"/>
        <w:lang w:val="sk-SK" w:eastAsia="en-US" w:bidi="ar-SA"/>
      </w:rPr>
    </w:lvl>
  </w:abstractNum>
  <w:abstractNum w:abstractNumId="221" w15:restartNumberingAfterBreak="0">
    <w:nsid w:val="5DED0652"/>
    <w:multiLevelType w:val="hybridMultilevel"/>
    <w:tmpl w:val="721CFCE6"/>
    <w:lvl w:ilvl="0" w:tplc="8F54F1D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528BBA8">
      <w:numFmt w:val="bullet"/>
      <w:lvlText w:val="•"/>
      <w:lvlJc w:val="left"/>
      <w:pPr>
        <w:ind w:left="1352" w:hanging="284"/>
      </w:pPr>
      <w:rPr>
        <w:rFonts w:hint="default"/>
        <w:lang w:val="sk-SK" w:eastAsia="en-US" w:bidi="ar-SA"/>
      </w:rPr>
    </w:lvl>
    <w:lvl w:ilvl="2" w:tplc="9954C09E">
      <w:numFmt w:val="bullet"/>
      <w:lvlText w:val="•"/>
      <w:lvlJc w:val="left"/>
      <w:pPr>
        <w:ind w:left="2304" w:hanging="284"/>
      </w:pPr>
      <w:rPr>
        <w:rFonts w:hint="default"/>
        <w:lang w:val="sk-SK" w:eastAsia="en-US" w:bidi="ar-SA"/>
      </w:rPr>
    </w:lvl>
    <w:lvl w:ilvl="3" w:tplc="F84C1972">
      <w:numFmt w:val="bullet"/>
      <w:lvlText w:val="•"/>
      <w:lvlJc w:val="left"/>
      <w:pPr>
        <w:ind w:left="3256" w:hanging="284"/>
      </w:pPr>
      <w:rPr>
        <w:rFonts w:hint="default"/>
        <w:lang w:val="sk-SK" w:eastAsia="en-US" w:bidi="ar-SA"/>
      </w:rPr>
    </w:lvl>
    <w:lvl w:ilvl="4" w:tplc="964C6EF8">
      <w:numFmt w:val="bullet"/>
      <w:lvlText w:val="•"/>
      <w:lvlJc w:val="left"/>
      <w:pPr>
        <w:ind w:left="4208" w:hanging="284"/>
      </w:pPr>
      <w:rPr>
        <w:rFonts w:hint="default"/>
        <w:lang w:val="sk-SK" w:eastAsia="en-US" w:bidi="ar-SA"/>
      </w:rPr>
    </w:lvl>
    <w:lvl w:ilvl="5" w:tplc="9B186E14">
      <w:numFmt w:val="bullet"/>
      <w:lvlText w:val="•"/>
      <w:lvlJc w:val="left"/>
      <w:pPr>
        <w:ind w:left="5160" w:hanging="284"/>
      </w:pPr>
      <w:rPr>
        <w:rFonts w:hint="default"/>
        <w:lang w:val="sk-SK" w:eastAsia="en-US" w:bidi="ar-SA"/>
      </w:rPr>
    </w:lvl>
    <w:lvl w:ilvl="6" w:tplc="7870EB7E">
      <w:numFmt w:val="bullet"/>
      <w:lvlText w:val="•"/>
      <w:lvlJc w:val="left"/>
      <w:pPr>
        <w:ind w:left="6112" w:hanging="284"/>
      </w:pPr>
      <w:rPr>
        <w:rFonts w:hint="default"/>
        <w:lang w:val="sk-SK" w:eastAsia="en-US" w:bidi="ar-SA"/>
      </w:rPr>
    </w:lvl>
    <w:lvl w:ilvl="7" w:tplc="D7CE94E6">
      <w:numFmt w:val="bullet"/>
      <w:lvlText w:val="•"/>
      <w:lvlJc w:val="left"/>
      <w:pPr>
        <w:ind w:left="7064" w:hanging="284"/>
      </w:pPr>
      <w:rPr>
        <w:rFonts w:hint="default"/>
        <w:lang w:val="sk-SK" w:eastAsia="en-US" w:bidi="ar-SA"/>
      </w:rPr>
    </w:lvl>
    <w:lvl w:ilvl="8" w:tplc="CB423D92">
      <w:numFmt w:val="bullet"/>
      <w:lvlText w:val="•"/>
      <w:lvlJc w:val="left"/>
      <w:pPr>
        <w:ind w:left="8016" w:hanging="284"/>
      </w:pPr>
      <w:rPr>
        <w:rFonts w:hint="default"/>
        <w:lang w:val="sk-SK" w:eastAsia="en-US" w:bidi="ar-SA"/>
      </w:rPr>
    </w:lvl>
  </w:abstractNum>
  <w:abstractNum w:abstractNumId="222" w15:restartNumberingAfterBreak="0">
    <w:nsid w:val="5E436D6B"/>
    <w:multiLevelType w:val="hybridMultilevel"/>
    <w:tmpl w:val="BEA44634"/>
    <w:lvl w:ilvl="0" w:tplc="9BA6A17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FC32BF80">
      <w:numFmt w:val="bullet"/>
      <w:lvlText w:val="•"/>
      <w:lvlJc w:val="left"/>
      <w:pPr>
        <w:ind w:left="1352" w:hanging="284"/>
      </w:pPr>
      <w:rPr>
        <w:rFonts w:hint="default"/>
        <w:lang w:val="sk-SK" w:eastAsia="en-US" w:bidi="ar-SA"/>
      </w:rPr>
    </w:lvl>
    <w:lvl w:ilvl="2" w:tplc="1B087F16">
      <w:numFmt w:val="bullet"/>
      <w:lvlText w:val="•"/>
      <w:lvlJc w:val="left"/>
      <w:pPr>
        <w:ind w:left="2304" w:hanging="284"/>
      </w:pPr>
      <w:rPr>
        <w:rFonts w:hint="default"/>
        <w:lang w:val="sk-SK" w:eastAsia="en-US" w:bidi="ar-SA"/>
      </w:rPr>
    </w:lvl>
    <w:lvl w:ilvl="3" w:tplc="0D6A2110">
      <w:numFmt w:val="bullet"/>
      <w:lvlText w:val="•"/>
      <w:lvlJc w:val="left"/>
      <w:pPr>
        <w:ind w:left="3256" w:hanging="284"/>
      </w:pPr>
      <w:rPr>
        <w:rFonts w:hint="default"/>
        <w:lang w:val="sk-SK" w:eastAsia="en-US" w:bidi="ar-SA"/>
      </w:rPr>
    </w:lvl>
    <w:lvl w:ilvl="4" w:tplc="C7B60592">
      <w:numFmt w:val="bullet"/>
      <w:lvlText w:val="•"/>
      <w:lvlJc w:val="left"/>
      <w:pPr>
        <w:ind w:left="4208" w:hanging="284"/>
      </w:pPr>
      <w:rPr>
        <w:rFonts w:hint="default"/>
        <w:lang w:val="sk-SK" w:eastAsia="en-US" w:bidi="ar-SA"/>
      </w:rPr>
    </w:lvl>
    <w:lvl w:ilvl="5" w:tplc="FB2EB482">
      <w:numFmt w:val="bullet"/>
      <w:lvlText w:val="•"/>
      <w:lvlJc w:val="left"/>
      <w:pPr>
        <w:ind w:left="5160" w:hanging="284"/>
      </w:pPr>
      <w:rPr>
        <w:rFonts w:hint="default"/>
        <w:lang w:val="sk-SK" w:eastAsia="en-US" w:bidi="ar-SA"/>
      </w:rPr>
    </w:lvl>
    <w:lvl w:ilvl="6" w:tplc="857C868C">
      <w:numFmt w:val="bullet"/>
      <w:lvlText w:val="•"/>
      <w:lvlJc w:val="left"/>
      <w:pPr>
        <w:ind w:left="6112" w:hanging="284"/>
      </w:pPr>
      <w:rPr>
        <w:rFonts w:hint="default"/>
        <w:lang w:val="sk-SK" w:eastAsia="en-US" w:bidi="ar-SA"/>
      </w:rPr>
    </w:lvl>
    <w:lvl w:ilvl="7" w:tplc="0B8095E6">
      <w:numFmt w:val="bullet"/>
      <w:lvlText w:val="•"/>
      <w:lvlJc w:val="left"/>
      <w:pPr>
        <w:ind w:left="7064" w:hanging="284"/>
      </w:pPr>
      <w:rPr>
        <w:rFonts w:hint="default"/>
        <w:lang w:val="sk-SK" w:eastAsia="en-US" w:bidi="ar-SA"/>
      </w:rPr>
    </w:lvl>
    <w:lvl w:ilvl="8" w:tplc="21AAF2DE">
      <w:numFmt w:val="bullet"/>
      <w:lvlText w:val="•"/>
      <w:lvlJc w:val="left"/>
      <w:pPr>
        <w:ind w:left="8016" w:hanging="284"/>
      </w:pPr>
      <w:rPr>
        <w:rFonts w:hint="default"/>
        <w:lang w:val="sk-SK" w:eastAsia="en-US" w:bidi="ar-SA"/>
      </w:rPr>
    </w:lvl>
  </w:abstractNum>
  <w:abstractNum w:abstractNumId="223" w15:restartNumberingAfterBreak="0">
    <w:nsid w:val="5E7616E1"/>
    <w:multiLevelType w:val="hybridMultilevel"/>
    <w:tmpl w:val="E796EEE0"/>
    <w:lvl w:ilvl="0" w:tplc="A4AE2E56">
      <w:start w:val="1"/>
      <w:numFmt w:val="decimal"/>
      <w:lvlText w:val="(%1)"/>
      <w:lvlJc w:val="left"/>
      <w:pPr>
        <w:ind w:left="113" w:hanging="377"/>
      </w:pPr>
      <w:rPr>
        <w:rFonts w:ascii="Georgia" w:eastAsia="Georgia" w:hAnsi="Georgia" w:cs="Georgia" w:hint="default"/>
        <w:b w:val="0"/>
        <w:bCs w:val="0"/>
        <w:i w:val="0"/>
        <w:iCs w:val="0"/>
        <w:spacing w:val="0"/>
        <w:w w:val="103"/>
        <w:sz w:val="20"/>
        <w:szCs w:val="20"/>
        <w:lang w:val="sk-SK" w:eastAsia="en-US" w:bidi="ar-SA"/>
      </w:rPr>
    </w:lvl>
    <w:lvl w:ilvl="1" w:tplc="ED706F1E">
      <w:numFmt w:val="bullet"/>
      <w:lvlText w:val="•"/>
      <w:lvlJc w:val="left"/>
      <w:pPr>
        <w:ind w:left="1100" w:hanging="377"/>
      </w:pPr>
      <w:rPr>
        <w:rFonts w:hint="default"/>
        <w:lang w:val="sk-SK" w:eastAsia="en-US" w:bidi="ar-SA"/>
      </w:rPr>
    </w:lvl>
    <w:lvl w:ilvl="2" w:tplc="6714CA74">
      <w:numFmt w:val="bullet"/>
      <w:lvlText w:val="•"/>
      <w:lvlJc w:val="left"/>
      <w:pPr>
        <w:ind w:left="2080" w:hanging="377"/>
      </w:pPr>
      <w:rPr>
        <w:rFonts w:hint="default"/>
        <w:lang w:val="sk-SK" w:eastAsia="en-US" w:bidi="ar-SA"/>
      </w:rPr>
    </w:lvl>
    <w:lvl w:ilvl="3" w:tplc="4B06B9EE">
      <w:numFmt w:val="bullet"/>
      <w:lvlText w:val="•"/>
      <w:lvlJc w:val="left"/>
      <w:pPr>
        <w:ind w:left="3060" w:hanging="377"/>
      </w:pPr>
      <w:rPr>
        <w:rFonts w:hint="default"/>
        <w:lang w:val="sk-SK" w:eastAsia="en-US" w:bidi="ar-SA"/>
      </w:rPr>
    </w:lvl>
    <w:lvl w:ilvl="4" w:tplc="7102EF84">
      <w:numFmt w:val="bullet"/>
      <w:lvlText w:val="•"/>
      <w:lvlJc w:val="left"/>
      <w:pPr>
        <w:ind w:left="4040" w:hanging="377"/>
      </w:pPr>
      <w:rPr>
        <w:rFonts w:hint="default"/>
        <w:lang w:val="sk-SK" w:eastAsia="en-US" w:bidi="ar-SA"/>
      </w:rPr>
    </w:lvl>
    <w:lvl w:ilvl="5" w:tplc="65806E6C">
      <w:numFmt w:val="bullet"/>
      <w:lvlText w:val="•"/>
      <w:lvlJc w:val="left"/>
      <w:pPr>
        <w:ind w:left="5020" w:hanging="377"/>
      </w:pPr>
      <w:rPr>
        <w:rFonts w:hint="default"/>
        <w:lang w:val="sk-SK" w:eastAsia="en-US" w:bidi="ar-SA"/>
      </w:rPr>
    </w:lvl>
    <w:lvl w:ilvl="6" w:tplc="A65CC710">
      <w:numFmt w:val="bullet"/>
      <w:lvlText w:val="•"/>
      <w:lvlJc w:val="left"/>
      <w:pPr>
        <w:ind w:left="6000" w:hanging="377"/>
      </w:pPr>
      <w:rPr>
        <w:rFonts w:hint="default"/>
        <w:lang w:val="sk-SK" w:eastAsia="en-US" w:bidi="ar-SA"/>
      </w:rPr>
    </w:lvl>
    <w:lvl w:ilvl="7" w:tplc="4866C2D4">
      <w:numFmt w:val="bullet"/>
      <w:lvlText w:val="•"/>
      <w:lvlJc w:val="left"/>
      <w:pPr>
        <w:ind w:left="6980" w:hanging="377"/>
      </w:pPr>
      <w:rPr>
        <w:rFonts w:hint="default"/>
        <w:lang w:val="sk-SK" w:eastAsia="en-US" w:bidi="ar-SA"/>
      </w:rPr>
    </w:lvl>
    <w:lvl w:ilvl="8" w:tplc="B9D4AA38">
      <w:numFmt w:val="bullet"/>
      <w:lvlText w:val="•"/>
      <w:lvlJc w:val="left"/>
      <w:pPr>
        <w:ind w:left="7960" w:hanging="377"/>
      </w:pPr>
      <w:rPr>
        <w:rFonts w:hint="default"/>
        <w:lang w:val="sk-SK" w:eastAsia="en-US" w:bidi="ar-SA"/>
      </w:rPr>
    </w:lvl>
  </w:abstractNum>
  <w:abstractNum w:abstractNumId="224" w15:restartNumberingAfterBreak="0">
    <w:nsid w:val="5F8C3B39"/>
    <w:multiLevelType w:val="hybridMultilevel"/>
    <w:tmpl w:val="59989678"/>
    <w:lvl w:ilvl="0" w:tplc="1D5EFE90">
      <w:start w:val="1"/>
      <w:numFmt w:val="decimal"/>
      <w:lvlText w:val="(%1)"/>
      <w:lvlJc w:val="left"/>
      <w:pPr>
        <w:ind w:left="113" w:hanging="325"/>
      </w:pPr>
      <w:rPr>
        <w:rFonts w:ascii="Georgia" w:eastAsia="Georgia" w:hAnsi="Georgia" w:cs="Georgia" w:hint="default"/>
        <w:b w:val="0"/>
        <w:bCs w:val="0"/>
        <w:i w:val="0"/>
        <w:iCs w:val="0"/>
        <w:spacing w:val="0"/>
        <w:w w:val="103"/>
        <w:sz w:val="20"/>
        <w:szCs w:val="20"/>
        <w:lang w:val="sk-SK" w:eastAsia="en-US" w:bidi="ar-SA"/>
      </w:rPr>
    </w:lvl>
    <w:lvl w:ilvl="1" w:tplc="5FE8B7CA">
      <w:numFmt w:val="bullet"/>
      <w:lvlText w:val="•"/>
      <w:lvlJc w:val="left"/>
      <w:pPr>
        <w:ind w:left="1100" w:hanging="325"/>
      </w:pPr>
      <w:rPr>
        <w:rFonts w:hint="default"/>
        <w:lang w:val="sk-SK" w:eastAsia="en-US" w:bidi="ar-SA"/>
      </w:rPr>
    </w:lvl>
    <w:lvl w:ilvl="2" w:tplc="3D3A5B62">
      <w:numFmt w:val="bullet"/>
      <w:lvlText w:val="•"/>
      <w:lvlJc w:val="left"/>
      <w:pPr>
        <w:ind w:left="2080" w:hanging="325"/>
      </w:pPr>
      <w:rPr>
        <w:rFonts w:hint="default"/>
        <w:lang w:val="sk-SK" w:eastAsia="en-US" w:bidi="ar-SA"/>
      </w:rPr>
    </w:lvl>
    <w:lvl w:ilvl="3" w:tplc="4D90F9A4">
      <w:numFmt w:val="bullet"/>
      <w:lvlText w:val="•"/>
      <w:lvlJc w:val="left"/>
      <w:pPr>
        <w:ind w:left="3060" w:hanging="325"/>
      </w:pPr>
      <w:rPr>
        <w:rFonts w:hint="default"/>
        <w:lang w:val="sk-SK" w:eastAsia="en-US" w:bidi="ar-SA"/>
      </w:rPr>
    </w:lvl>
    <w:lvl w:ilvl="4" w:tplc="C88C42AA">
      <w:numFmt w:val="bullet"/>
      <w:lvlText w:val="•"/>
      <w:lvlJc w:val="left"/>
      <w:pPr>
        <w:ind w:left="4040" w:hanging="325"/>
      </w:pPr>
      <w:rPr>
        <w:rFonts w:hint="default"/>
        <w:lang w:val="sk-SK" w:eastAsia="en-US" w:bidi="ar-SA"/>
      </w:rPr>
    </w:lvl>
    <w:lvl w:ilvl="5" w:tplc="078CD21A">
      <w:numFmt w:val="bullet"/>
      <w:lvlText w:val="•"/>
      <w:lvlJc w:val="left"/>
      <w:pPr>
        <w:ind w:left="5020" w:hanging="325"/>
      </w:pPr>
      <w:rPr>
        <w:rFonts w:hint="default"/>
        <w:lang w:val="sk-SK" w:eastAsia="en-US" w:bidi="ar-SA"/>
      </w:rPr>
    </w:lvl>
    <w:lvl w:ilvl="6" w:tplc="BA3AEB40">
      <w:numFmt w:val="bullet"/>
      <w:lvlText w:val="•"/>
      <w:lvlJc w:val="left"/>
      <w:pPr>
        <w:ind w:left="6000" w:hanging="325"/>
      </w:pPr>
      <w:rPr>
        <w:rFonts w:hint="default"/>
        <w:lang w:val="sk-SK" w:eastAsia="en-US" w:bidi="ar-SA"/>
      </w:rPr>
    </w:lvl>
    <w:lvl w:ilvl="7" w:tplc="BAE8F97E">
      <w:numFmt w:val="bullet"/>
      <w:lvlText w:val="•"/>
      <w:lvlJc w:val="left"/>
      <w:pPr>
        <w:ind w:left="6980" w:hanging="325"/>
      </w:pPr>
      <w:rPr>
        <w:rFonts w:hint="default"/>
        <w:lang w:val="sk-SK" w:eastAsia="en-US" w:bidi="ar-SA"/>
      </w:rPr>
    </w:lvl>
    <w:lvl w:ilvl="8" w:tplc="0396D64E">
      <w:numFmt w:val="bullet"/>
      <w:lvlText w:val="•"/>
      <w:lvlJc w:val="left"/>
      <w:pPr>
        <w:ind w:left="7960" w:hanging="325"/>
      </w:pPr>
      <w:rPr>
        <w:rFonts w:hint="default"/>
        <w:lang w:val="sk-SK" w:eastAsia="en-US" w:bidi="ar-SA"/>
      </w:rPr>
    </w:lvl>
  </w:abstractNum>
  <w:abstractNum w:abstractNumId="225" w15:restartNumberingAfterBreak="0">
    <w:nsid w:val="602406B2"/>
    <w:multiLevelType w:val="hybridMultilevel"/>
    <w:tmpl w:val="1A7677CE"/>
    <w:lvl w:ilvl="0" w:tplc="A6CE96C0">
      <w:start w:val="1"/>
      <w:numFmt w:val="decimal"/>
      <w:lvlText w:val="(%1)"/>
      <w:lvlJc w:val="left"/>
      <w:pPr>
        <w:ind w:left="113" w:hanging="356"/>
      </w:pPr>
      <w:rPr>
        <w:rFonts w:ascii="Georgia" w:eastAsia="Georgia" w:hAnsi="Georgia" w:cs="Georgia" w:hint="default"/>
        <w:b w:val="0"/>
        <w:bCs w:val="0"/>
        <w:i w:val="0"/>
        <w:iCs w:val="0"/>
        <w:spacing w:val="0"/>
        <w:w w:val="103"/>
        <w:sz w:val="20"/>
        <w:szCs w:val="20"/>
        <w:lang w:val="sk-SK" w:eastAsia="en-US" w:bidi="ar-SA"/>
      </w:rPr>
    </w:lvl>
    <w:lvl w:ilvl="1" w:tplc="A84A996E">
      <w:numFmt w:val="bullet"/>
      <w:lvlText w:val="•"/>
      <w:lvlJc w:val="left"/>
      <w:pPr>
        <w:ind w:left="1100" w:hanging="356"/>
      </w:pPr>
      <w:rPr>
        <w:rFonts w:hint="default"/>
        <w:lang w:val="sk-SK" w:eastAsia="en-US" w:bidi="ar-SA"/>
      </w:rPr>
    </w:lvl>
    <w:lvl w:ilvl="2" w:tplc="944E0E92">
      <w:numFmt w:val="bullet"/>
      <w:lvlText w:val="•"/>
      <w:lvlJc w:val="left"/>
      <w:pPr>
        <w:ind w:left="2080" w:hanging="356"/>
      </w:pPr>
      <w:rPr>
        <w:rFonts w:hint="default"/>
        <w:lang w:val="sk-SK" w:eastAsia="en-US" w:bidi="ar-SA"/>
      </w:rPr>
    </w:lvl>
    <w:lvl w:ilvl="3" w:tplc="4F409E28">
      <w:numFmt w:val="bullet"/>
      <w:lvlText w:val="•"/>
      <w:lvlJc w:val="left"/>
      <w:pPr>
        <w:ind w:left="3060" w:hanging="356"/>
      </w:pPr>
      <w:rPr>
        <w:rFonts w:hint="default"/>
        <w:lang w:val="sk-SK" w:eastAsia="en-US" w:bidi="ar-SA"/>
      </w:rPr>
    </w:lvl>
    <w:lvl w:ilvl="4" w:tplc="E718343A">
      <w:numFmt w:val="bullet"/>
      <w:lvlText w:val="•"/>
      <w:lvlJc w:val="left"/>
      <w:pPr>
        <w:ind w:left="4040" w:hanging="356"/>
      </w:pPr>
      <w:rPr>
        <w:rFonts w:hint="default"/>
        <w:lang w:val="sk-SK" w:eastAsia="en-US" w:bidi="ar-SA"/>
      </w:rPr>
    </w:lvl>
    <w:lvl w:ilvl="5" w:tplc="1B30869C">
      <w:numFmt w:val="bullet"/>
      <w:lvlText w:val="•"/>
      <w:lvlJc w:val="left"/>
      <w:pPr>
        <w:ind w:left="5020" w:hanging="356"/>
      </w:pPr>
      <w:rPr>
        <w:rFonts w:hint="default"/>
        <w:lang w:val="sk-SK" w:eastAsia="en-US" w:bidi="ar-SA"/>
      </w:rPr>
    </w:lvl>
    <w:lvl w:ilvl="6" w:tplc="9E56F230">
      <w:numFmt w:val="bullet"/>
      <w:lvlText w:val="•"/>
      <w:lvlJc w:val="left"/>
      <w:pPr>
        <w:ind w:left="6000" w:hanging="356"/>
      </w:pPr>
      <w:rPr>
        <w:rFonts w:hint="default"/>
        <w:lang w:val="sk-SK" w:eastAsia="en-US" w:bidi="ar-SA"/>
      </w:rPr>
    </w:lvl>
    <w:lvl w:ilvl="7" w:tplc="9BE07156">
      <w:numFmt w:val="bullet"/>
      <w:lvlText w:val="•"/>
      <w:lvlJc w:val="left"/>
      <w:pPr>
        <w:ind w:left="6980" w:hanging="356"/>
      </w:pPr>
      <w:rPr>
        <w:rFonts w:hint="default"/>
        <w:lang w:val="sk-SK" w:eastAsia="en-US" w:bidi="ar-SA"/>
      </w:rPr>
    </w:lvl>
    <w:lvl w:ilvl="8" w:tplc="8438E89E">
      <w:numFmt w:val="bullet"/>
      <w:lvlText w:val="•"/>
      <w:lvlJc w:val="left"/>
      <w:pPr>
        <w:ind w:left="7960" w:hanging="356"/>
      </w:pPr>
      <w:rPr>
        <w:rFonts w:hint="default"/>
        <w:lang w:val="sk-SK" w:eastAsia="en-US" w:bidi="ar-SA"/>
      </w:rPr>
    </w:lvl>
  </w:abstractNum>
  <w:abstractNum w:abstractNumId="226" w15:restartNumberingAfterBreak="0">
    <w:nsid w:val="60E50268"/>
    <w:multiLevelType w:val="hybridMultilevel"/>
    <w:tmpl w:val="07688DF2"/>
    <w:lvl w:ilvl="0" w:tplc="FCCE2F1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ABACB42">
      <w:numFmt w:val="bullet"/>
      <w:lvlText w:val="•"/>
      <w:lvlJc w:val="left"/>
      <w:pPr>
        <w:ind w:left="1352" w:hanging="284"/>
      </w:pPr>
      <w:rPr>
        <w:rFonts w:hint="default"/>
        <w:lang w:val="sk-SK" w:eastAsia="en-US" w:bidi="ar-SA"/>
      </w:rPr>
    </w:lvl>
    <w:lvl w:ilvl="2" w:tplc="1AD4A0C4">
      <w:numFmt w:val="bullet"/>
      <w:lvlText w:val="•"/>
      <w:lvlJc w:val="left"/>
      <w:pPr>
        <w:ind w:left="2304" w:hanging="284"/>
      </w:pPr>
      <w:rPr>
        <w:rFonts w:hint="default"/>
        <w:lang w:val="sk-SK" w:eastAsia="en-US" w:bidi="ar-SA"/>
      </w:rPr>
    </w:lvl>
    <w:lvl w:ilvl="3" w:tplc="ECDEB7D8">
      <w:numFmt w:val="bullet"/>
      <w:lvlText w:val="•"/>
      <w:lvlJc w:val="left"/>
      <w:pPr>
        <w:ind w:left="3256" w:hanging="284"/>
      </w:pPr>
      <w:rPr>
        <w:rFonts w:hint="default"/>
        <w:lang w:val="sk-SK" w:eastAsia="en-US" w:bidi="ar-SA"/>
      </w:rPr>
    </w:lvl>
    <w:lvl w:ilvl="4" w:tplc="7D4689C4">
      <w:numFmt w:val="bullet"/>
      <w:lvlText w:val="•"/>
      <w:lvlJc w:val="left"/>
      <w:pPr>
        <w:ind w:left="4208" w:hanging="284"/>
      </w:pPr>
      <w:rPr>
        <w:rFonts w:hint="default"/>
        <w:lang w:val="sk-SK" w:eastAsia="en-US" w:bidi="ar-SA"/>
      </w:rPr>
    </w:lvl>
    <w:lvl w:ilvl="5" w:tplc="B89CA84C">
      <w:numFmt w:val="bullet"/>
      <w:lvlText w:val="•"/>
      <w:lvlJc w:val="left"/>
      <w:pPr>
        <w:ind w:left="5160" w:hanging="284"/>
      </w:pPr>
      <w:rPr>
        <w:rFonts w:hint="default"/>
        <w:lang w:val="sk-SK" w:eastAsia="en-US" w:bidi="ar-SA"/>
      </w:rPr>
    </w:lvl>
    <w:lvl w:ilvl="6" w:tplc="F482AB60">
      <w:numFmt w:val="bullet"/>
      <w:lvlText w:val="•"/>
      <w:lvlJc w:val="left"/>
      <w:pPr>
        <w:ind w:left="6112" w:hanging="284"/>
      </w:pPr>
      <w:rPr>
        <w:rFonts w:hint="default"/>
        <w:lang w:val="sk-SK" w:eastAsia="en-US" w:bidi="ar-SA"/>
      </w:rPr>
    </w:lvl>
    <w:lvl w:ilvl="7" w:tplc="3118BA9C">
      <w:numFmt w:val="bullet"/>
      <w:lvlText w:val="•"/>
      <w:lvlJc w:val="left"/>
      <w:pPr>
        <w:ind w:left="7064" w:hanging="284"/>
      </w:pPr>
      <w:rPr>
        <w:rFonts w:hint="default"/>
        <w:lang w:val="sk-SK" w:eastAsia="en-US" w:bidi="ar-SA"/>
      </w:rPr>
    </w:lvl>
    <w:lvl w:ilvl="8" w:tplc="8DA21B52">
      <w:numFmt w:val="bullet"/>
      <w:lvlText w:val="•"/>
      <w:lvlJc w:val="left"/>
      <w:pPr>
        <w:ind w:left="8016" w:hanging="284"/>
      </w:pPr>
      <w:rPr>
        <w:rFonts w:hint="default"/>
        <w:lang w:val="sk-SK" w:eastAsia="en-US" w:bidi="ar-SA"/>
      </w:rPr>
    </w:lvl>
  </w:abstractNum>
  <w:abstractNum w:abstractNumId="227" w15:restartNumberingAfterBreak="0">
    <w:nsid w:val="60F25E63"/>
    <w:multiLevelType w:val="hybridMultilevel"/>
    <w:tmpl w:val="69CA08FC"/>
    <w:lvl w:ilvl="0" w:tplc="1B1AF696">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94A4F45C">
      <w:numFmt w:val="bullet"/>
      <w:lvlText w:val="•"/>
      <w:lvlJc w:val="left"/>
      <w:pPr>
        <w:ind w:left="1568" w:hanging="308"/>
      </w:pPr>
      <w:rPr>
        <w:rFonts w:hint="default"/>
        <w:lang w:val="sk-SK" w:eastAsia="en-US" w:bidi="ar-SA"/>
      </w:rPr>
    </w:lvl>
    <w:lvl w:ilvl="2" w:tplc="2DAEDBBA">
      <w:numFmt w:val="bullet"/>
      <w:lvlText w:val="•"/>
      <w:lvlJc w:val="left"/>
      <w:pPr>
        <w:ind w:left="2496" w:hanging="308"/>
      </w:pPr>
      <w:rPr>
        <w:rFonts w:hint="default"/>
        <w:lang w:val="sk-SK" w:eastAsia="en-US" w:bidi="ar-SA"/>
      </w:rPr>
    </w:lvl>
    <w:lvl w:ilvl="3" w:tplc="13946038">
      <w:numFmt w:val="bullet"/>
      <w:lvlText w:val="•"/>
      <w:lvlJc w:val="left"/>
      <w:pPr>
        <w:ind w:left="3424" w:hanging="308"/>
      </w:pPr>
      <w:rPr>
        <w:rFonts w:hint="default"/>
        <w:lang w:val="sk-SK" w:eastAsia="en-US" w:bidi="ar-SA"/>
      </w:rPr>
    </w:lvl>
    <w:lvl w:ilvl="4" w:tplc="C958ECEC">
      <w:numFmt w:val="bullet"/>
      <w:lvlText w:val="•"/>
      <w:lvlJc w:val="left"/>
      <w:pPr>
        <w:ind w:left="4352" w:hanging="308"/>
      </w:pPr>
      <w:rPr>
        <w:rFonts w:hint="default"/>
        <w:lang w:val="sk-SK" w:eastAsia="en-US" w:bidi="ar-SA"/>
      </w:rPr>
    </w:lvl>
    <w:lvl w:ilvl="5" w:tplc="C22463AE">
      <w:numFmt w:val="bullet"/>
      <w:lvlText w:val="•"/>
      <w:lvlJc w:val="left"/>
      <w:pPr>
        <w:ind w:left="5280" w:hanging="308"/>
      </w:pPr>
      <w:rPr>
        <w:rFonts w:hint="default"/>
        <w:lang w:val="sk-SK" w:eastAsia="en-US" w:bidi="ar-SA"/>
      </w:rPr>
    </w:lvl>
    <w:lvl w:ilvl="6" w:tplc="9B2C7E5A">
      <w:numFmt w:val="bullet"/>
      <w:lvlText w:val="•"/>
      <w:lvlJc w:val="left"/>
      <w:pPr>
        <w:ind w:left="6208" w:hanging="308"/>
      </w:pPr>
      <w:rPr>
        <w:rFonts w:hint="default"/>
        <w:lang w:val="sk-SK" w:eastAsia="en-US" w:bidi="ar-SA"/>
      </w:rPr>
    </w:lvl>
    <w:lvl w:ilvl="7" w:tplc="D6B68F40">
      <w:numFmt w:val="bullet"/>
      <w:lvlText w:val="•"/>
      <w:lvlJc w:val="left"/>
      <w:pPr>
        <w:ind w:left="7136" w:hanging="308"/>
      </w:pPr>
      <w:rPr>
        <w:rFonts w:hint="default"/>
        <w:lang w:val="sk-SK" w:eastAsia="en-US" w:bidi="ar-SA"/>
      </w:rPr>
    </w:lvl>
    <w:lvl w:ilvl="8" w:tplc="2AA097C4">
      <w:numFmt w:val="bullet"/>
      <w:lvlText w:val="•"/>
      <w:lvlJc w:val="left"/>
      <w:pPr>
        <w:ind w:left="8064" w:hanging="308"/>
      </w:pPr>
      <w:rPr>
        <w:rFonts w:hint="default"/>
        <w:lang w:val="sk-SK" w:eastAsia="en-US" w:bidi="ar-SA"/>
      </w:rPr>
    </w:lvl>
  </w:abstractNum>
  <w:abstractNum w:abstractNumId="228" w15:restartNumberingAfterBreak="0">
    <w:nsid w:val="612932C6"/>
    <w:multiLevelType w:val="hybridMultilevel"/>
    <w:tmpl w:val="19BCBBE0"/>
    <w:lvl w:ilvl="0" w:tplc="2EAC03E8">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357A18D8">
      <w:numFmt w:val="bullet"/>
      <w:lvlText w:val="•"/>
      <w:lvlJc w:val="left"/>
      <w:pPr>
        <w:ind w:left="1568" w:hanging="308"/>
      </w:pPr>
      <w:rPr>
        <w:rFonts w:hint="default"/>
        <w:lang w:val="sk-SK" w:eastAsia="en-US" w:bidi="ar-SA"/>
      </w:rPr>
    </w:lvl>
    <w:lvl w:ilvl="2" w:tplc="698E070E">
      <w:numFmt w:val="bullet"/>
      <w:lvlText w:val="•"/>
      <w:lvlJc w:val="left"/>
      <w:pPr>
        <w:ind w:left="2496" w:hanging="308"/>
      </w:pPr>
      <w:rPr>
        <w:rFonts w:hint="default"/>
        <w:lang w:val="sk-SK" w:eastAsia="en-US" w:bidi="ar-SA"/>
      </w:rPr>
    </w:lvl>
    <w:lvl w:ilvl="3" w:tplc="E6A4BEEC">
      <w:numFmt w:val="bullet"/>
      <w:lvlText w:val="•"/>
      <w:lvlJc w:val="left"/>
      <w:pPr>
        <w:ind w:left="3424" w:hanging="308"/>
      </w:pPr>
      <w:rPr>
        <w:rFonts w:hint="default"/>
        <w:lang w:val="sk-SK" w:eastAsia="en-US" w:bidi="ar-SA"/>
      </w:rPr>
    </w:lvl>
    <w:lvl w:ilvl="4" w:tplc="EAAC695C">
      <w:numFmt w:val="bullet"/>
      <w:lvlText w:val="•"/>
      <w:lvlJc w:val="left"/>
      <w:pPr>
        <w:ind w:left="4352" w:hanging="308"/>
      </w:pPr>
      <w:rPr>
        <w:rFonts w:hint="default"/>
        <w:lang w:val="sk-SK" w:eastAsia="en-US" w:bidi="ar-SA"/>
      </w:rPr>
    </w:lvl>
    <w:lvl w:ilvl="5" w:tplc="64C2F224">
      <w:numFmt w:val="bullet"/>
      <w:lvlText w:val="•"/>
      <w:lvlJc w:val="left"/>
      <w:pPr>
        <w:ind w:left="5280" w:hanging="308"/>
      </w:pPr>
      <w:rPr>
        <w:rFonts w:hint="default"/>
        <w:lang w:val="sk-SK" w:eastAsia="en-US" w:bidi="ar-SA"/>
      </w:rPr>
    </w:lvl>
    <w:lvl w:ilvl="6" w:tplc="FC6EADA4">
      <w:numFmt w:val="bullet"/>
      <w:lvlText w:val="•"/>
      <w:lvlJc w:val="left"/>
      <w:pPr>
        <w:ind w:left="6208" w:hanging="308"/>
      </w:pPr>
      <w:rPr>
        <w:rFonts w:hint="default"/>
        <w:lang w:val="sk-SK" w:eastAsia="en-US" w:bidi="ar-SA"/>
      </w:rPr>
    </w:lvl>
    <w:lvl w:ilvl="7" w:tplc="03644B26">
      <w:numFmt w:val="bullet"/>
      <w:lvlText w:val="•"/>
      <w:lvlJc w:val="left"/>
      <w:pPr>
        <w:ind w:left="7136" w:hanging="308"/>
      </w:pPr>
      <w:rPr>
        <w:rFonts w:hint="default"/>
        <w:lang w:val="sk-SK" w:eastAsia="en-US" w:bidi="ar-SA"/>
      </w:rPr>
    </w:lvl>
    <w:lvl w:ilvl="8" w:tplc="851E5E30">
      <w:numFmt w:val="bullet"/>
      <w:lvlText w:val="•"/>
      <w:lvlJc w:val="left"/>
      <w:pPr>
        <w:ind w:left="8064" w:hanging="308"/>
      </w:pPr>
      <w:rPr>
        <w:rFonts w:hint="default"/>
        <w:lang w:val="sk-SK" w:eastAsia="en-US" w:bidi="ar-SA"/>
      </w:rPr>
    </w:lvl>
  </w:abstractNum>
  <w:abstractNum w:abstractNumId="229" w15:restartNumberingAfterBreak="0">
    <w:nsid w:val="61C17CEE"/>
    <w:multiLevelType w:val="hybridMultilevel"/>
    <w:tmpl w:val="0D90C0F4"/>
    <w:lvl w:ilvl="0" w:tplc="E334E0EA">
      <w:start w:val="1"/>
      <w:numFmt w:val="lowerLetter"/>
      <w:lvlText w:val="%1)"/>
      <w:lvlJc w:val="left"/>
      <w:pPr>
        <w:ind w:left="453" w:hanging="341"/>
      </w:pPr>
      <w:rPr>
        <w:rFonts w:ascii="Georgia" w:eastAsia="Georgia" w:hAnsi="Georgia" w:cs="Georgia" w:hint="default"/>
        <w:b w:val="0"/>
        <w:bCs w:val="0"/>
        <w:i w:val="0"/>
        <w:iCs w:val="0"/>
        <w:spacing w:val="0"/>
        <w:w w:val="100"/>
        <w:sz w:val="20"/>
        <w:szCs w:val="20"/>
        <w:lang w:val="sk-SK" w:eastAsia="en-US" w:bidi="ar-SA"/>
      </w:rPr>
    </w:lvl>
    <w:lvl w:ilvl="1" w:tplc="04EE8550">
      <w:start w:val="1"/>
      <w:numFmt w:val="decimal"/>
      <w:lvlText w:val="(%2)"/>
      <w:lvlJc w:val="left"/>
      <w:pPr>
        <w:ind w:left="113" w:hanging="322"/>
      </w:pPr>
      <w:rPr>
        <w:rFonts w:ascii="Georgia" w:eastAsia="Georgia" w:hAnsi="Georgia" w:cs="Georgia" w:hint="default"/>
        <w:b w:val="0"/>
        <w:bCs w:val="0"/>
        <w:i w:val="0"/>
        <w:iCs w:val="0"/>
        <w:spacing w:val="0"/>
        <w:w w:val="103"/>
        <w:sz w:val="20"/>
        <w:szCs w:val="20"/>
        <w:lang w:val="sk-SK" w:eastAsia="en-US" w:bidi="ar-SA"/>
      </w:rPr>
    </w:lvl>
    <w:lvl w:ilvl="2" w:tplc="C0AAD2E6">
      <w:numFmt w:val="bullet"/>
      <w:lvlText w:val="•"/>
      <w:lvlJc w:val="left"/>
      <w:pPr>
        <w:ind w:left="1511" w:hanging="322"/>
      </w:pPr>
      <w:rPr>
        <w:rFonts w:hint="default"/>
        <w:lang w:val="sk-SK" w:eastAsia="en-US" w:bidi="ar-SA"/>
      </w:rPr>
    </w:lvl>
    <w:lvl w:ilvl="3" w:tplc="56F09D4A">
      <w:numFmt w:val="bullet"/>
      <w:lvlText w:val="•"/>
      <w:lvlJc w:val="left"/>
      <w:pPr>
        <w:ind w:left="2562" w:hanging="322"/>
      </w:pPr>
      <w:rPr>
        <w:rFonts w:hint="default"/>
        <w:lang w:val="sk-SK" w:eastAsia="en-US" w:bidi="ar-SA"/>
      </w:rPr>
    </w:lvl>
    <w:lvl w:ilvl="4" w:tplc="A2A29B80">
      <w:numFmt w:val="bullet"/>
      <w:lvlText w:val="•"/>
      <w:lvlJc w:val="left"/>
      <w:pPr>
        <w:ind w:left="3613" w:hanging="322"/>
      </w:pPr>
      <w:rPr>
        <w:rFonts w:hint="default"/>
        <w:lang w:val="sk-SK" w:eastAsia="en-US" w:bidi="ar-SA"/>
      </w:rPr>
    </w:lvl>
    <w:lvl w:ilvl="5" w:tplc="F35480A6">
      <w:numFmt w:val="bullet"/>
      <w:lvlText w:val="•"/>
      <w:lvlJc w:val="left"/>
      <w:pPr>
        <w:ind w:left="4664" w:hanging="322"/>
      </w:pPr>
      <w:rPr>
        <w:rFonts w:hint="default"/>
        <w:lang w:val="sk-SK" w:eastAsia="en-US" w:bidi="ar-SA"/>
      </w:rPr>
    </w:lvl>
    <w:lvl w:ilvl="6" w:tplc="06E4D918">
      <w:numFmt w:val="bullet"/>
      <w:lvlText w:val="•"/>
      <w:lvlJc w:val="left"/>
      <w:pPr>
        <w:ind w:left="5715" w:hanging="322"/>
      </w:pPr>
      <w:rPr>
        <w:rFonts w:hint="default"/>
        <w:lang w:val="sk-SK" w:eastAsia="en-US" w:bidi="ar-SA"/>
      </w:rPr>
    </w:lvl>
    <w:lvl w:ilvl="7" w:tplc="F56E2850">
      <w:numFmt w:val="bullet"/>
      <w:lvlText w:val="•"/>
      <w:lvlJc w:val="left"/>
      <w:pPr>
        <w:ind w:left="6767" w:hanging="322"/>
      </w:pPr>
      <w:rPr>
        <w:rFonts w:hint="default"/>
        <w:lang w:val="sk-SK" w:eastAsia="en-US" w:bidi="ar-SA"/>
      </w:rPr>
    </w:lvl>
    <w:lvl w:ilvl="8" w:tplc="063A36B0">
      <w:numFmt w:val="bullet"/>
      <w:lvlText w:val="•"/>
      <w:lvlJc w:val="left"/>
      <w:pPr>
        <w:ind w:left="7818" w:hanging="322"/>
      </w:pPr>
      <w:rPr>
        <w:rFonts w:hint="default"/>
        <w:lang w:val="sk-SK" w:eastAsia="en-US" w:bidi="ar-SA"/>
      </w:rPr>
    </w:lvl>
  </w:abstractNum>
  <w:abstractNum w:abstractNumId="230" w15:restartNumberingAfterBreak="0">
    <w:nsid w:val="61CE5B4E"/>
    <w:multiLevelType w:val="hybridMultilevel"/>
    <w:tmpl w:val="EE4A2BAC"/>
    <w:lvl w:ilvl="0" w:tplc="CA04A33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48926A2E">
      <w:numFmt w:val="bullet"/>
      <w:lvlText w:val="•"/>
      <w:lvlJc w:val="left"/>
      <w:pPr>
        <w:ind w:left="1352" w:hanging="284"/>
      </w:pPr>
      <w:rPr>
        <w:rFonts w:hint="default"/>
        <w:lang w:val="sk-SK" w:eastAsia="en-US" w:bidi="ar-SA"/>
      </w:rPr>
    </w:lvl>
    <w:lvl w:ilvl="2" w:tplc="C980C786">
      <w:numFmt w:val="bullet"/>
      <w:lvlText w:val="•"/>
      <w:lvlJc w:val="left"/>
      <w:pPr>
        <w:ind w:left="2304" w:hanging="284"/>
      </w:pPr>
      <w:rPr>
        <w:rFonts w:hint="default"/>
        <w:lang w:val="sk-SK" w:eastAsia="en-US" w:bidi="ar-SA"/>
      </w:rPr>
    </w:lvl>
    <w:lvl w:ilvl="3" w:tplc="E6D8A8B6">
      <w:numFmt w:val="bullet"/>
      <w:lvlText w:val="•"/>
      <w:lvlJc w:val="left"/>
      <w:pPr>
        <w:ind w:left="3256" w:hanging="284"/>
      </w:pPr>
      <w:rPr>
        <w:rFonts w:hint="default"/>
        <w:lang w:val="sk-SK" w:eastAsia="en-US" w:bidi="ar-SA"/>
      </w:rPr>
    </w:lvl>
    <w:lvl w:ilvl="4" w:tplc="B7744C7E">
      <w:numFmt w:val="bullet"/>
      <w:lvlText w:val="•"/>
      <w:lvlJc w:val="left"/>
      <w:pPr>
        <w:ind w:left="4208" w:hanging="284"/>
      </w:pPr>
      <w:rPr>
        <w:rFonts w:hint="default"/>
        <w:lang w:val="sk-SK" w:eastAsia="en-US" w:bidi="ar-SA"/>
      </w:rPr>
    </w:lvl>
    <w:lvl w:ilvl="5" w:tplc="ED3A680A">
      <w:numFmt w:val="bullet"/>
      <w:lvlText w:val="•"/>
      <w:lvlJc w:val="left"/>
      <w:pPr>
        <w:ind w:left="5160" w:hanging="284"/>
      </w:pPr>
      <w:rPr>
        <w:rFonts w:hint="default"/>
        <w:lang w:val="sk-SK" w:eastAsia="en-US" w:bidi="ar-SA"/>
      </w:rPr>
    </w:lvl>
    <w:lvl w:ilvl="6" w:tplc="CA084AA4">
      <w:numFmt w:val="bullet"/>
      <w:lvlText w:val="•"/>
      <w:lvlJc w:val="left"/>
      <w:pPr>
        <w:ind w:left="6112" w:hanging="284"/>
      </w:pPr>
      <w:rPr>
        <w:rFonts w:hint="default"/>
        <w:lang w:val="sk-SK" w:eastAsia="en-US" w:bidi="ar-SA"/>
      </w:rPr>
    </w:lvl>
    <w:lvl w:ilvl="7" w:tplc="DF2E9068">
      <w:numFmt w:val="bullet"/>
      <w:lvlText w:val="•"/>
      <w:lvlJc w:val="left"/>
      <w:pPr>
        <w:ind w:left="7064" w:hanging="284"/>
      </w:pPr>
      <w:rPr>
        <w:rFonts w:hint="default"/>
        <w:lang w:val="sk-SK" w:eastAsia="en-US" w:bidi="ar-SA"/>
      </w:rPr>
    </w:lvl>
    <w:lvl w:ilvl="8" w:tplc="6A6C4CBC">
      <w:numFmt w:val="bullet"/>
      <w:lvlText w:val="•"/>
      <w:lvlJc w:val="left"/>
      <w:pPr>
        <w:ind w:left="8016" w:hanging="284"/>
      </w:pPr>
      <w:rPr>
        <w:rFonts w:hint="default"/>
        <w:lang w:val="sk-SK" w:eastAsia="en-US" w:bidi="ar-SA"/>
      </w:rPr>
    </w:lvl>
  </w:abstractNum>
  <w:abstractNum w:abstractNumId="231" w15:restartNumberingAfterBreak="0">
    <w:nsid w:val="62790DE8"/>
    <w:multiLevelType w:val="hybridMultilevel"/>
    <w:tmpl w:val="5F0A8030"/>
    <w:lvl w:ilvl="0" w:tplc="17464EA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C98A4AFC">
      <w:numFmt w:val="bullet"/>
      <w:lvlText w:val="•"/>
      <w:lvlJc w:val="left"/>
      <w:pPr>
        <w:ind w:left="1352" w:hanging="284"/>
      </w:pPr>
      <w:rPr>
        <w:rFonts w:hint="default"/>
        <w:lang w:val="sk-SK" w:eastAsia="en-US" w:bidi="ar-SA"/>
      </w:rPr>
    </w:lvl>
    <w:lvl w:ilvl="2" w:tplc="FE107660">
      <w:numFmt w:val="bullet"/>
      <w:lvlText w:val="•"/>
      <w:lvlJc w:val="left"/>
      <w:pPr>
        <w:ind w:left="2304" w:hanging="284"/>
      </w:pPr>
      <w:rPr>
        <w:rFonts w:hint="default"/>
        <w:lang w:val="sk-SK" w:eastAsia="en-US" w:bidi="ar-SA"/>
      </w:rPr>
    </w:lvl>
    <w:lvl w:ilvl="3" w:tplc="A7FA9EA2">
      <w:numFmt w:val="bullet"/>
      <w:lvlText w:val="•"/>
      <w:lvlJc w:val="left"/>
      <w:pPr>
        <w:ind w:left="3256" w:hanging="284"/>
      </w:pPr>
      <w:rPr>
        <w:rFonts w:hint="default"/>
        <w:lang w:val="sk-SK" w:eastAsia="en-US" w:bidi="ar-SA"/>
      </w:rPr>
    </w:lvl>
    <w:lvl w:ilvl="4" w:tplc="5C209642">
      <w:numFmt w:val="bullet"/>
      <w:lvlText w:val="•"/>
      <w:lvlJc w:val="left"/>
      <w:pPr>
        <w:ind w:left="4208" w:hanging="284"/>
      </w:pPr>
      <w:rPr>
        <w:rFonts w:hint="default"/>
        <w:lang w:val="sk-SK" w:eastAsia="en-US" w:bidi="ar-SA"/>
      </w:rPr>
    </w:lvl>
    <w:lvl w:ilvl="5" w:tplc="F904AB9C">
      <w:numFmt w:val="bullet"/>
      <w:lvlText w:val="•"/>
      <w:lvlJc w:val="left"/>
      <w:pPr>
        <w:ind w:left="5160" w:hanging="284"/>
      </w:pPr>
      <w:rPr>
        <w:rFonts w:hint="default"/>
        <w:lang w:val="sk-SK" w:eastAsia="en-US" w:bidi="ar-SA"/>
      </w:rPr>
    </w:lvl>
    <w:lvl w:ilvl="6" w:tplc="33F217B8">
      <w:numFmt w:val="bullet"/>
      <w:lvlText w:val="•"/>
      <w:lvlJc w:val="left"/>
      <w:pPr>
        <w:ind w:left="6112" w:hanging="284"/>
      </w:pPr>
      <w:rPr>
        <w:rFonts w:hint="default"/>
        <w:lang w:val="sk-SK" w:eastAsia="en-US" w:bidi="ar-SA"/>
      </w:rPr>
    </w:lvl>
    <w:lvl w:ilvl="7" w:tplc="3940D04E">
      <w:numFmt w:val="bullet"/>
      <w:lvlText w:val="•"/>
      <w:lvlJc w:val="left"/>
      <w:pPr>
        <w:ind w:left="7064" w:hanging="284"/>
      </w:pPr>
      <w:rPr>
        <w:rFonts w:hint="default"/>
        <w:lang w:val="sk-SK" w:eastAsia="en-US" w:bidi="ar-SA"/>
      </w:rPr>
    </w:lvl>
    <w:lvl w:ilvl="8" w:tplc="B5565472">
      <w:numFmt w:val="bullet"/>
      <w:lvlText w:val="•"/>
      <w:lvlJc w:val="left"/>
      <w:pPr>
        <w:ind w:left="8016" w:hanging="284"/>
      </w:pPr>
      <w:rPr>
        <w:rFonts w:hint="default"/>
        <w:lang w:val="sk-SK" w:eastAsia="en-US" w:bidi="ar-SA"/>
      </w:rPr>
    </w:lvl>
  </w:abstractNum>
  <w:abstractNum w:abstractNumId="232" w15:restartNumberingAfterBreak="0">
    <w:nsid w:val="64C64B59"/>
    <w:multiLevelType w:val="hybridMultilevel"/>
    <w:tmpl w:val="CB806B8A"/>
    <w:lvl w:ilvl="0" w:tplc="1570C9E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EFC1792">
      <w:numFmt w:val="bullet"/>
      <w:lvlText w:val="•"/>
      <w:lvlJc w:val="left"/>
      <w:pPr>
        <w:ind w:left="1352" w:hanging="284"/>
      </w:pPr>
      <w:rPr>
        <w:rFonts w:hint="default"/>
        <w:lang w:val="sk-SK" w:eastAsia="en-US" w:bidi="ar-SA"/>
      </w:rPr>
    </w:lvl>
    <w:lvl w:ilvl="2" w:tplc="91AE5B5E">
      <w:numFmt w:val="bullet"/>
      <w:lvlText w:val="•"/>
      <w:lvlJc w:val="left"/>
      <w:pPr>
        <w:ind w:left="2304" w:hanging="284"/>
      </w:pPr>
      <w:rPr>
        <w:rFonts w:hint="default"/>
        <w:lang w:val="sk-SK" w:eastAsia="en-US" w:bidi="ar-SA"/>
      </w:rPr>
    </w:lvl>
    <w:lvl w:ilvl="3" w:tplc="77BE47E8">
      <w:numFmt w:val="bullet"/>
      <w:lvlText w:val="•"/>
      <w:lvlJc w:val="left"/>
      <w:pPr>
        <w:ind w:left="3256" w:hanging="284"/>
      </w:pPr>
      <w:rPr>
        <w:rFonts w:hint="default"/>
        <w:lang w:val="sk-SK" w:eastAsia="en-US" w:bidi="ar-SA"/>
      </w:rPr>
    </w:lvl>
    <w:lvl w:ilvl="4" w:tplc="E5D84E7E">
      <w:numFmt w:val="bullet"/>
      <w:lvlText w:val="•"/>
      <w:lvlJc w:val="left"/>
      <w:pPr>
        <w:ind w:left="4208" w:hanging="284"/>
      </w:pPr>
      <w:rPr>
        <w:rFonts w:hint="default"/>
        <w:lang w:val="sk-SK" w:eastAsia="en-US" w:bidi="ar-SA"/>
      </w:rPr>
    </w:lvl>
    <w:lvl w:ilvl="5" w:tplc="8C5872B0">
      <w:numFmt w:val="bullet"/>
      <w:lvlText w:val="•"/>
      <w:lvlJc w:val="left"/>
      <w:pPr>
        <w:ind w:left="5160" w:hanging="284"/>
      </w:pPr>
      <w:rPr>
        <w:rFonts w:hint="default"/>
        <w:lang w:val="sk-SK" w:eastAsia="en-US" w:bidi="ar-SA"/>
      </w:rPr>
    </w:lvl>
    <w:lvl w:ilvl="6" w:tplc="574C53DC">
      <w:numFmt w:val="bullet"/>
      <w:lvlText w:val="•"/>
      <w:lvlJc w:val="left"/>
      <w:pPr>
        <w:ind w:left="6112" w:hanging="284"/>
      </w:pPr>
      <w:rPr>
        <w:rFonts w:hint="default"/>
        <w:lang w:val="sk-SK" w:eastAsia="en-US" w:bidi="ar-SA"/>
      </w:rPr>
    </w:lvl>
    <w:lvl w:ilvl="7" w:tplc="A34E51E0">
      <w:numFmt w:val="bullet"/>
      <w:lvlText w:val="•"/>
      <w:lvlJc w:val="left"/>
      <w:pPr>
        <w:ind w:left="7064" w:hanging="284"/>
      </w:pPr>
      <w:rPr>
        <w:rFonts w:hint="default"/>
        <w:lang w:val="sk-SK" w:eastAsia="en-US" w:bidi="ar-SA"/>
      </w:rPr>
    </w:lvl>
    <w:lvl w:ilvl="8" w:tplc="57C6CE98">
      <w:numFmt w:val="bullet"/>
      <w:lvlText w:val="•"/>
      <w:lvlJc w:val="left"/>
      <w:pPr>
        <w:ind w:left="8016" w:hanging="284"/>
      </w:pPr>
      <w:rPr>
        <w:rFonts w:hint="default"/>
        <w:lang w:val="sk-SK" w:eastAsia="en-US" w:bidi="ar-SA"/>
      </w:rPr>
    </w:lvl>
  </w:abstractNum>
  <w:abstractNum w:abstractNumId="233" w15:restartNumberingAfterBreak="0">
    <w:nsid w:val="64F13D12"/>
    <w:multiLevelType w:val="hybridMultilevel"/>
    <w:tmpl w:val="19FE6B16"/>
    <w:lvl w:ilvl="0" w:tplc="C6C277B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558E66C">
      <w:numFmt w:val="bullet"/>
      <w:lvlText w:val="•"/>
      <w:lvlJc w:val="left"/>
      <w:pPr>
        <w:ind w:left="1352" w:hanging="284"/>
      </w:pPr>
      <w:rPr>
        <w:rFonts w:hint="default"/>
        <w:lang w:val="sk-SK" w:eastAsia="en-US" w:bidi="ar-SA"/>
      </w:rPr>
    </w:lvl>
    <w:lvl w:ilvl="2" w:tplc="80CC7AAC">
      <w:numFmt w:val="bullet"/>
      <w:lvlText w:val="•"/>
      <w:lvlJc w:val="left"/>
      <w:pPr>
        <w:ind w:left="2304" w:hanging="284"/>
      </w:pPr>
      <w:rPr>
        <w:rFonts w:hint="default"/>
        <w:lang w:val="sk-SK" w:eastAsia="en-US" w:bidi="ar-SA"/>
      </w:rPr>
    </w:lvl>
    <w:lvl w:ilvl="3" w:tplc="75689C56">
      <w:numFmt w:val="bullet"/>
      <w:lvlText w:val="•"/>
      <w:lvlJc w:val="left"/>
      <w:pPr>
        <w:ind w:left="3256" w:hanging="284"/>
      </w:pPr>
      <w:rPr>
        <w:rFonts w:hint="default"/>
        <w:lang w:val="sk-SK" w:eastAsia="en-US" w:bidi="ar-SA"/>
      </w:rPr>
    </w:lvl>
    <w:lvl w:ilvl="4" w:tplc="36DC13E6">
      <w:numFmt w:val="bullet"/>
      <w:lvlText w:val="•"/>
      <w:lvlJc w:val="left"/>
      <w:pPr>
        <w:ind w:left="4208" w:hanging="284"/>
      </w:pPr>
      <w:rPr>
        <w:rFonts w:hint="default"/>
        <w:lang w:val="sk-SK" w:eastAsia="en-US" w:bidi="ar-SA"/>
      </w:rPr>
    </w:lvl>
    <w:lvl w:ilvl="5" w:tplc="A0DA5BF0">
      <w:numFmt w:val="bullet"/>
      <w:lvlText w:val="•"/>
      <w:lvlJc w:val="left"/>
      <w:pPr>
        <w:ind w:left="5160" w:hanging="284"/>
      </w:pPr>
      <w:rPr>
        <w:rFonts w:hint="default"/>
        <w:lang w:val="sk-SK" w:eastAsia="en-US" w:bidi="ar-SA"/>
      </w:rPr>
    </w:lvl>
    <w:lvl w:ilvl="6" w:tplc="82E03D1C">
      <w:numFmt w:val="bullet"/>
      <w:lvlText w:val="•"/>
      <w:lvlJc w:val="left"/>
      <w:pPr>
        <w:ind w:left="6112" w:hanging="284"/>
      </w:pPr>
      <w:rPr>
        <w:rFonts w:hint="default"/>
        <w:lang w:val="sk-SK" w:eastAsia="en-US" w:bidi="ar-SA"/>
      </w:rPr>
    </w:lvl>
    <w:lvl w:ilvl="7" w:tplc="A6A6B988">
      <w:numFmt w:val="bullet"/>
      <w:lvlText w:val="•"/>
      <w:lvlJc w:val="left"/>
      <w:pPr>
        <w:ind w:left="7064" w:hanging="284"/>
      </w:pPr>
      <w:rPr>
        <w:rFonts w:hint="default"/>
        <w:lang w:val="sk-SK" w:eastAsia="en-US" w:bidi="ar-SA"/>
      </w:rPr>
    </w:lvl>
    <w:lvl w:ilvl="8" w:tplc="3F8EA058">
      <w:numFmt w:val="bullet"/>
      <w:lvlText w:val="•"/>
      <w:lvlJc w:val="left"/>
      <w:pPr>
        <w:ind w:left="8016" w:hanging="284"/>
      </w:pPr>
      <w:rPr>
        <w:rFonts w:hint="default"/>
        <w:lang w:val="sk-SK" w:eastAsia="en-US" w:bidi="ar-SA"/>
      </w:rPr>
    </w:lvl>
  </w:abstractNum>
  <w:abstractNum w:abstractNumId="234" w15:restartNumberingAfterBreak="0">
    <w:nsid w:val="659E1B2A"/>
    <w:multiLevelType w:val="hybridMultilevel"/>
    <w:tmpl w:val="88581B0E"/>
    <w:lvl w:ilvl="0" w:tplc="5554108C">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8EEB8C6">
      <w:numFmt w:val="bullet"/>
      <w:lvlText w:val="•"/>
      <w:lvlJc w:val="left"/>
      <w:pPr>
        <w:ind w:left="1352" w:hanging="284"/>
      </w:pPr>
      <w:rPr>
        <w:rFonts w:hint="default"/>
        <w:lang w:val="sk-SK" w:eastAsia="en-US" w:bidi="ar-SA"/>
      </w:rPr>
    </w:lvl>
    <w:lvl w:ilvl="2" w:tplc="1C94B5A0">
      <w:numFmt w:val="bullet"/>
      <w:lvlText w:val="•"/>
      <w:lvlJc w:val="left"/>
      <w:pPr>
        <w:ind w:left="2304" w:hanging="284"/>
      </w:pPr>
      <w:rPr>
        <w:rFonts w:hint="default"/>
        <w:lang w:val="sk-SK" w:eastAsia="en-US" w:bidi="ar-SA"/>
      </w:rPr>
    </w:lvl>
    <w:lvl w:ilvl="3" w:tplc="68C85B7C">
      <w:numFmt w:val="bullet"/>
      <w:lvlText w:val="•"/>
      <w:lvlJc w:val="left"/>
      <w:pPr>
        <w:ind w:left="3256" w:hanging="284"/>
      </w:pPr>
      <w:rPr>
        <w:rFonts w:hint="default"/>
        <w:lang w:val="sk-SK" w:eastAsia="en-US" w:bidi="ar-SA"/>
      </w:rPr>
    </w:lvl>
    <w:lvl w:ilvl="4" w:tplc="0F20C464">
      <w:numFmt w:val="bullet"/>
      <w:lvlText w:val="•"/>
      <w:lvlJc w:val="left"/>
      <w:pPr>
        <w:ind w:left="4208" w:hanging="284"/>
      </w:pPr>
      <w:rPr>
        <w:rFonts w:hint="default"/>
        <w:lang w:val="sk-SK" w:eastAsia="en-US" w:bidi="ar-SA"/>
      </w:rPr>
    </w:lvl>
    <w:lvl w:ilvl="5" w:tplc="A75E34D6">
      <w:numFmt w:val="bullet"/>
      <w:lvlText w:val="•"/>
      <w:lvlJc w:val="left"/>
      <w:pPr>
        <w:ind w:left="5160" w:hanging="284"/>
      </w:pPr>
      <w:rPr>
        <w:rFonts w:hint="default"/>
        <w:lang w:val="sk-SK" w:eastAsia="en-US" w:bidi="ar-SA"/>
      </w:rPr>
    </w:lvl>
    <w:lvl w:ilvl="6" w:tplc="5288B59E">
      <w:numFmt w:val="bullet"/>
      <w:lvlText w:val="•"/>
      <w:lvlJc w:val="left"/>
      <w:pPr>
        <w:ind w:left="6112" w:hanging="284"/>
      </w:pPr>
      <w:rPr>
        <w:rFonts w:hint="default"/>
        <w:lang w:val="sk-SK" w:eastAsia="en-US" w:bidi="ar-SA"/>
      </w:rPr>
    </w:lvl>
    <w:lvl w:ilvl="7" w:tplc="F842BB3E">
      <w:numFmt w:val="bullet"/>
      <w:lvlText w:val="•"/>
      <w:lvlJc w:val="left"/>
      <w:pPr>
        <w:ind w:left="7064" w:hanging="284"/>
      </w:pPr>
      <w:rPr>
        <w:rFonts w:hint="default"/>
        <w:lang w:val="sk-SK" w:eastAsia="en-US" w:bidi="ar-SA"/>
      </w:rPr>
    </w:lvl>
    <w:lvl w:ilvl="8" w:tplc="D9985CBA">
      <w:numFmt w:val="bullet"/>
      <w:lvlText w:val="•"/>
      <w:lvlJc w:val="left"/>
      <w:pPr>
        <w:ind w:left="8016" w:hanging="284"/>
      </w:pPr>
      <w:rPr>
        <w:rFonts w:hint="default"/>
        <w:lang w:val="sk-SK" w:eastAsia="en-US" w:bidi="ar-SA"/>
      </w:rPr>
    </w:lvl>
  </w:abstractNum>
  <w:abstractNum w:abstractNumId="235" w15:restartNumberingAfterBreak="0">
    <w:nsid w:val="676E4310"/>
    <w:multiLevelType w:val="hybridMultilevel"/>
    <w:tmpl w:val="DC0C60D4"/>
    <w:lvl w:ilvl="0" w:tplc="FF10B87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C2A60946">
      <w:numFmt w:val="bullet"/>
      <w:lvlText w:val="•"/>
      <w:lvlJc w:val="left"/>
      <w:pPr>
        <w:ind w:left="1352" w:hanging="284"/>
      </w:pPr>
      <w:rPr>
        <w:rFonts w:hint="default"/>
        <w:lang w:val="sk-SK" w:eastAsia="en-US" w:bidi="ar-SA"/>
      </w:rPr>
    </w:lvl>
    <w:lvl w:ilvl="2" w:tplc="FFD646E6">
      <w:numFmt w:val="bullet"/>
      <w:lvlText w:val="•"/>
      <w:lvlJc w:val="left"/>
      <w:pPr>
        <w:ind w:left="2304" w:hanging="284"/>
      </w:pPr>
      <w:rPr>
        <w:rFonts w:hint="default"/>
        <w:lang w:val="sk-SK" w:eastAsia="en-US" w:bidi="ar-SA"/>
      </w:rPr>
    </w:lvl>
    <w:lvl w:ilvl="3" w:tplc="40F8D964">
      <w:numFmt w:val="bullet"/>
      <w:lvlText w:val="•"/>
      <w:lvlJc w:val="left"/>
      <w:pPr>
        <w:ind w:left="3256" w:hanging="284"/>
      </w:pPr>
      <w:rPr>
        <w:rFonts w:hint="default"/>
        <w:lang w:val="sk-SK" w:eastAsia="en-US" w:bidi="ar-SA"/>
      </w:rPr>
    </w:lvl>
    <w:lvl w:ilvl="4" w:tplc="78642556">
      <w:numFmt w:val="bullet"/>
      <w:lvlText w:val="•"/>
      <w:lvlJc w:val="left"/>
      <w:pPr>
        <w:ind w:left="4208" w:hanging="284"/>
      </w:pPr>
      <w:rPr>
        <w:rFonts w:hint="default"/>
        <w:lang w:val="sk-SK" w:eastAsia="en-US" w:bidi="ar-SA"/>
      </w:rPr>
    </w:lvl>
    <w:lvl w:ilvl="5" w:tplc="BC58297A">
      <w:numFmt w:val="bullet"/>
      <w:lvlText w:val="•"/>
      <w:lvlJc w:val="left"/>
      <w:pPr>
        <w:ind w:left="5160" w:hanging="284"/>
      </w:pPr>
      <w:rPr>
        <w:rFonts w:hint="default"/>
        <w:lang w:val="sk-SK" w:eastAsia="en-US" w:bidi="ar-SA"/>
      </w:rPr>
    </w:lvl>
    <w:lvl w:ilvl="6" w:tplc="AAE48DC4">
      <w:numFmt w:val="bullet"/>
      <w:lvlText w:val="•"/>
      <w:lvlJc w:val="left"/>
      <w:pPr>
        <w:ind w:left="6112" w:hanging="284"/>
      </w:pPr>
      <w:rPr>
        <w:rFonts w:hint="default"/>
        <w:lang w:val="sk-SK" w:eastAsia="en-US" w:bidi="ar-SA"/>
      </w:rPr>
    </w:lvl>
    <w:lvl w:ilvl="7" w:tplc="159AFFFC">
      <w:numFmt w:val="bullet"/>
      <w:lvlText w:val="•"/>
      <w:lvlJc w:val="left"/>
      <w:pPr>
        <w:ind w:left="7064" w:hanging="284"/>
      </w:pPr>
      <w:rPr>
        <w:rFonts w:hint="default"/>
        <w:lang w:val="sk-SK" w:eastAsia="en-US" w:bidi="ar-SA"/>
      </w:rPr>
    </w:lvl>
    <w:lvl w:ilvl="8" w:tplc="16225CC2">
      <w:numFmt w:val="bullet"/>
      <w:lvlText w:val="•"/>
      <w:lvlJc w:val="left"/>
      <w:pPr>
        <w:ind w:left="8016" w:hanging="284"/>
      </w:pPr>
      <w:rPr>
        <w:rFonts w:hint="default"/>
        <w:lang w:val="sk-SK" w:eastAsia="en-US" w:bidi="ar-SA"/>
      </w:rPr>
    </w:lvl>
  </w:abstractNum>
  <w:abstractNum w:abstractNumId="236" w15:restartNumberingAfterBreak="0">
    <w:nsid w:val="67BD1862"/>
    <w:multiLevelType w:val="hybridMultilevel"/>
    <w:tmpl w:val="1DAA7964"/>
    <w:lvl w:ilvl="0" w:tplc="57F84BB6">
      <w:start w:val="1"/>
      <w:numFmt w:val="decimal"/>
      <w:lvlText w:val="(%1)"/>
      <w:lvlJc w:val="left"/>
      <w:pPr>
        <w:ind w:left="113" w:hanging="320"/>
      </w:pPr>
      <w:rPr>
        <w:rFonts w:ascii="Georgia" w:eastAsia="Georgia" w:hAnsi="Georgia" w:cs="Georgia" w:hint="default"/>
        <w:b w:val="0"/>
        <w:bCs w:val="0"/>
        <w:i w:val="0"/>
        <w:iCs w:val="0"/>
        <w:spacing w:val="0"/>
        <w:w w:val="103"/>
        <w:sz w:val="20"/>
        <w:szCs w:val="20"/>
        <w:lang w:val="sk-SK" w:eastAsia="en-US" w:bidi="ar-SA"/>
      </w:rPr>
    </w:lvl>
    <w:lvl w:ilvl="1" w:tplc="0D20ED8C">
      <w:numFmt w:val="bullet"/>
      <w:lvlText w:val="•"/>
      <w:lvlJc w:val="left"/>
      <w:pPr>
        <w:ind w:left="1100" w:hanging="320"/>
      </w:pPr>
      <w:rPr>
        <w:rFonts w:hint="default"/>
        <w:lang w:val="sk-SK" w:eastAsia="en-US" w:bidi="ar-SA"/>
      </w:rPr>
    </w:lvl>
    <w:lvl w:ilvl="2" w:tplc="D0F28E7A">
      <w:numFmt w:val="bullet"/>
      <w:lvlText w:val="•"/>
      <w:lvlJc w:val="left"/>
      <w:pPr>
        <w:ind w:left="2080" w:hanging="320"/>
      </w:pPr>
      <w:rPr>
        <w:rFonts w:hint="default"/>
        <w:lang w:val="sk-SK" w:eastAsia="en-US" w:bidi="ar-SA"/>
      </w:rPr>
    </w:lvl>
    <w:lvl w:ilvl="3" w:tplc="7528EA44">
      <w:numFmt w:val="bullet"/>
      <w:lvlText w:val="•"/>
      <w:lvlJc w:val="left"/>
      <w:pPr>
        <w:ind w:left="3060" w:hanging="320"/>
      </w:pPr>
      <w:rPr>
        <w:rFonts w:hint="default"/>
        <w:lang w:val="sk-SK" w:eastAsia="en-US" w:bidi="ar-SA"/>
      </w:rPr>
    </w:lvl>
    <w:lvl w:ilvl="4" w:tplc="CAFA8B80">
      <w:numFmt w:val="bullet"/>
      <w:lvlText w:val="•"/>
      <w:lvlJc w:val="left"/>
      <w:pPr>
        <w:ind w:left="4040" w:hanging="320"/>
      </w:pPr>
      <w:rPr>
        <w:rFonts w:hint="default"/>
        <w:lang w:val="sk-SK" w:eastAsia="en-US" w:bidi="ar-SA"/>
      </w:rPr>
    </w:lvl>
    <w:lvl w:ilvl="5" w:tplc="232475A2">
      <w:numFmt w:val="bullet"/>
      <w:lvlText w:val="•"/>
      <w:lvlJc w:val="left"/>
      <w:pPr>
        <w:ind w:left="5020" w:hanging="320"/>
      </w:pPr>
      <w:rPr>
        <w:rFonts w:hint="default"/>
        <w:lang w:val="sk-SK" w:eastAsia="en-US" w:bidi="ar-SA"/>
      </w:rPr>
    </w:lvl>
    <w:lvl w:ilvl="6" w:tplc="448E8E58">
      <w:numFmt w:val="bullet"/>
      <w:lvlText w:val="•"/>
      <w:lvlJc w:val="left"/>
      <w:pPr>
        <w:ind w:left="6000" w:hanging="320"/>
      </w:pPr>
      <w:rPr>
        <w:rFonts w:hint="default"/>
        <w:lang w:val="sk-SK" w:eastAsia="en-US" w:bidi="ar-SA"/>
      </w:rPr>
    </w:lvl>
    <w:lvl w:ilvl="7" w:tplc="4F3648AE">
      <w:numFmt w:val="bullet"/>
      <w:lvlText w:val="•"/>
      <w:lvlJc w:val="left"/>
      <w:pPr>
        <w:ind w:left="6980" w:hanging="320"/>
      </w:pPr>
      <w:rPr>
        <w:rFonts w:hint="default"/>
        <w:lang w:val="sk-SK" w:eastAsia="en-US" w:bidi="ar-SA"/>
      </w:rPr>
    </w:lvl>
    <w:lvl w:ilvl="8" w:tplc="C3ECACEE">
      <w:numFmt w:val="bullet"/>
      <w:lvlText w:val="•"/>
      <w:lvlJc w:val="left"/>
      <w:pPr>
        <w:ind w:left="7960" w:hanging="320"/>
      </w:pPr>
      <w:rPr>
        <w:rFonts w:hint="default"/>
        <w:lang w:val="sk-SK" w:eastAsia="en-US" w:bidi="ar-SA"/>
      </w:rPr>
    </w:lvl>
  </w:abstractNum>
  <w:abstractNum w:abstractNumId="237" w15:restartNumberingAfterBreak="0">
    <w:nsid w:val="67FD2489"/>
    <w:multiLevelType w:val="hybridMultilevel"/>
    <w:tmpl w:val="A36E44DE"/>
    <w:lvl w:ilvl="0" w:tplc="640EEF5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771A8D66">
      <w:numFmt w:val="bullet"/>
      <w:lvlText w:val="•"/>
      <w:lvlJc w:val="left"/>
      <w:pPr>
        <w:ind w:left="1352" w:hanging="284"/>
      </w:pPr>
      <w:rPr>
        <w:rFonts w:hint="default"/>
        <w:lang w:val="sk-SK" w:eastAsia="en-US" w:bidi="ar-SA"/>
      </w:rPr>
    </w:lvl>
    <w:lvl w:ilvl="2" w:tplc="0CAC7ED4">
      <w:numFmt w:val="bullet"/>
      <w:lvlText w:val="•"/>
      <w:lvlJc w:val="left"/>
      <w:pPr>
        <w:ind w:left="2304" w:hanging="284"/>
      </w:pPr>
      <w:rPr>
        <w:rFonts w:hint="default"/>
        <w:lang w:val="sk-SK" w:eastAsia="en-US" w:bidi="ar-SA"/>
      </w:rPr>
    </w:lvl>
    <w:lvl w:ilvl="3" w:tplc="EC16BC9A">
      <w:numFmt w:val="bullet"/>
      <w:lvlText w:val="•"/>
      <w:lvlJc w:val="left"/>
      <w:pPr>
        <w:ind w:left="3256" w:hanging="284"/>
      </w:pPr>
      <w:rPr>
        <w:rFonts w:hint="default"/>
        <w:lang w:val="sk-SK" w:eastAsia="en-US" w:bidi="ar-SA"/>
      </w:rPr>
    </w:lvl>
    <w:lvl w:ilvl="4" w:tplc="EFA0543A">
      <w:numFmt w:val="bullet"/>
      <w:lvlText w:val="•"/>
      <w:lvlJc w:val="left"/>
      <w:pPr>
        <w:ind w:left="4208" w:hanging="284"/>
      </w:pPr>
      <w:rPr>
        <w:rFonts w:hint="default"/>
        <w:lang w:val="sk-SK" w:eastAsia="en-US" w:bidi="ar-SA"/>
      </w:rPr>
    </w:lvl>
    <w:lvl w:ilvl="5" w:tplc="93B4F318">
      <w:numFmt w:val="bullet"/>
      <w:lvlText w:val="•"/>
      <w:lvlJc w:val="left"/>
      <w:pPr>
        <w:ind w:left="5160" w:hanging="284"/>
      </w:pPr>
      <w:rPr>
        <w:rFonts w:hint="default"/>
        <w:lang w:val="sk-SK" w:eastAsia="en-US" w:bidi="ar-SA"/>
      </w:rPr>
    </w:lvl>
    <w:lvl w:ilvl="6" w:tplc="8DF43E1A">
      <w:numFmt w:val="bullet"/>
      <w:lvlText w:val="•"/>
      <w:lvlJc w:val="left"/>
      <w:pPr>
        <w:ind w:left="6112" w:hanging="284"/>
      </w:pPr>
      <w:rPr>
        <w:rFonts w:hint="default"/>
        <w:lang w:val="sk-SK" w:eastAsia="en-US" w:bidi="ar-SA"/>
      </w:rPr>
    </w:lvl>
    <w:lvl w:ilvl="7" w:tplc="E13E8D0C">
      <w:numFmt w:val="bullet"/>
      <w:lvlText w:val="•"/>
      <w:lvlJc w:val="left"/>
      <w:pPr>
        <w:ind w:left="7064" w:hanging="284"/>
      </w:pPr>
      <w:rPr>
        <w:rFonts w:hint="default"/>
        <w:lang w:val="sk-SK" w:eastAsia="en-US" w:bidi="ar-SA"/>
      </w:rPr>
    </w:lvl>
    <w:lvl w:ilvl="8" w:tplc="948E72D2">
      <w:numFmt w:val="bullet"/>
      <w:lvlText w:val="•"/>
      <w:lvlJc w:val="left"/>
      <w:pPr>
        <w:ind w:left="8016" w:hanging="284"/>
      </w:pPr>
      <w:rPr>
        <w:rFonts w:hint="default"/>
        <w:lang w:val="sk-SK" w:eastAsia="en-US" w:bidi="ar-SA"/>
      </w:rPr>
    </w:lvl>
  </w:abstractNum>
  <w:abstractNum w:abstractNumId="238" w15:restartNumberingAfterBreak="0">
    <w:nsid w:val="69633BF6"/>
    <w:multiLevelType w:val="hybridMultilevel"/>
    <w:tmpl w:val="11BA7F3E"/>
    <w:lvl w:ilvl="0" w:tplc="E8EC350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6104A68">
      <w:numFmt w:val="bullet"/>
      <w:lvlText w:val="•"/>
      <w:lvlJc w:val="left"/>
      <w:pPr>
        <w:ind w:left="1352" w:hanging="284"/>
      </w:pPr>
      <w:rPr>
        <w:rFonts w:hint="default"/>
        <w:lang w:val="sk-SK" w:eastAsia="en-US" w:bidi="ar-SA"/>
      </w:rPr>
    </w:lvl>
    <w:lvl w:ilvl="2" w:tplc="CCC2C790">
      <w:numFmt w:val="bullet"/>
      <w:lvlText w:val="•"/>
      <w:lvlJc w:val="left"/>
      <w:pPr>
        <w:ind w:left="2304" w:hanging="284"/>
      </w:pPr>
      <w:rPr>
        <w:rFonts w:hint="default"/>
        <w:lang w:val="sk-SK" w:eastAsia="en-US" w:bidi="ar-SA"/>
      </w:rPr>
    </w:lvl>
    <w:lvl w:ilvl="3" w:tplc="6254AB6C">
      <w:numFmt w:val="bullet"/>
      <w:lvlText w:val="•"/>
      <w:lvlJc w:val="left"/>
      <w:pPr>
        <w:ind w:left="3256" w:hanging="284"/>
      </w:pPr>
      <w:rPr>
        <w:rFonts w:hint="default"/>
        <w:lang w:val="sk-SK" w:eastAsia="en-US" w:bidi="ar-SA"/>
      </w:rPr>
    </w:lvl>
    <w:lvl w:ilvl="4" w:tplc="DBE09DA6">
      <w:numFmt w:val="bullet"/>
      <w:lvlText w:val="•"/>
      <w:lvlJc w:val="left"/>
      <w:pPr>
        <w:ind w:left="4208" w:hanging="284"/>
      </w:pPr>
      <w:rPr>
        <w:rFonts w:hint="default"/>
        <w:lang w:val="sk-SK" w:eastAsia="en-US" w:bidi="ar-SA"/>
      </w:rPr>
    </w:lvl>
    <w:lvl w:ilvl="5" w:tplc="914468E4">
      <w:numFmt w:val="bullet"/>
      <w:lvlText w:val="•"/>
      <w:lvlJc w:val="left"/>
      <w:pPr>
        <w:ind w:left="5160" w:hanging="284"/>
      </w:pPr>
      <w:rPr>
        <w:rFonts w:hint="default"/>
        <w:lang w:val="sk-SK" w:eastAsia="en-US" w:bidi="ar-SA"/>
      </w:rPr>
    </w:lvl>
    <w:lvl w:ilvl="6" w:tplc="78F241CC">
      <w:numFmt w:val="bullet"/>
      <w:lvlText w:val="•"/>
      <w:lvlJc w:val="left"/>
      <w:pPr>
        <w:ind w:left="6112" w:hanging="284"/>
      </w:pPr>
      <w:rPr>
        <w:rFonts w:hint="default"/>
        <w:lang w:val="sk-SK" w:eastAsia="en-US" w:bidi="ar-SA"/>
      </w:rPr>
    </w:lvl>
    <w:lvl w:ilvl="7" w:tplc="969C49A6">
      <w:numFmt w:val="bullet"/>
      <w:lvlText w:val="•"/>
      <w:lvlJc w:val="left"/>
      <w:pPr>
        <w:ind w:left="7064" w:hanging="284"/>
      </w:pPr>
      <w:rPr>
        <w:rFonts w:hint="default"/>
        <w:lang w:val="sk-SK" w:eastAsia="en-US" w:bidi="ar-SA"/>
      </w:rPr>
    </w:lvl>
    <w:lvl w:ilvl="8" w:tplc="BE4E591A">
      <w:numFmt w:val="bullet"/>
      <w:lvlText w:val="•"/>
      <w:lvlJc w:val="left"/>
      <w:pPr>
        <w:ind w:left="8016" w:hanging="284"/>
      </w:pPr>
      <w:rPr>
        <w:rFonts w:hint="default"/>
        <w:lang w:val="sk-SK" w:eastAsia="en-US" w:bidi="ar-SA"/>
      </w:rPr>
    </w:lvl>
  </w:abstractNum>
  <w:abstractNum w:abstractNumId="239" w15:restartNumberingAfterBreak="0">
    <w:nsid w:val="69FF222D"/>
    <w:multiLevelType w:val="hybridMultilevel"/>
    <w:tmpl w:val="B89A5CDE"/>
    <w:lvl w:ilvl="0" w:tplc="0E7643E8">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0663202">
      <w:numFmt w:val="bullet"/>
      <w:lvlText w:val="•"/>
      <w:lvlJc w:val="left"/>
      <w:pPr>
        <w:ind w:left="1352" w:hanging="284"/>
      </w:pPr>
      <w:rPr>
        <w:rFonts w:hint="default"/>
        <w:lang w:val="sk-SK" w:eastAsia="en-US" w:bidi="ar-SA"/>
      </w:rPr>
    </w:lvl>
    <w:lvl w:ilvl="2" w:tplc="FDB0CED8">
      <w:numFmt w:val="bullet"/>
      <w:lvlText w:val="•"/>
      <w:lvlJc w:val="left"/>
      <w:pPr>
        <w:ind w:left="2304" w:hanging="284"/>
      </w:pPr>
      <w:rPr>
        <w:rFonts w:hint="default"/>
        <w:lang w:val="sk-SK" w:eastAsia="en-US" w:bidi="ar-SA"/>
      </w:rPr>
    </w:lvl>
    <w:lvl w:ilvl="3" w:tplc="C21AEA12">
      <w:numFmt w:val="bullet"/>
      <w:lvlText w:val="•"/>
      <w:lvlJc w:val="left"/>
      <w:pPr>
        <w:ind w:left="3256" w:hanging="284"/>
      </w:pPr>
      <w:rPr>
        <w:rFonts w:hint="default"/>
        <w:lang w:val="sk-SK" w:eastAsia="en-US" w:bidi="ar-SA"/>
      </w:rPr>
    </w:lvl>
    <w:lvl w:ilvl="4" w:tplc="69FA1198">
      <w:numFmt w:val="bullet"/>
      <w:lvlText w:val="•"/>
      <w:lvlJc w:val="left"/>
      <w:pPr>
        <w:ind w:left="4208" w:hanging="284"/>
      </w:pPr>
      <w:rPr>
        <w:rFonts w:hint="default"/>
        <w:lang w:val="sk-SK" w:eastAsia="en-US" w:bidi="ar-SA"/>
      </w:rPr>
    </w:lvl>
    <w:lvl w:ilvl="5" w:tplc="71E6255A">
      <w:numFmt w:val="bullet"/>
      <w:lvlText w:val="•"/>
      <w:lvlJc w:val="left"/>
      <w:pPr>
        <w:ind w:left="5160" w:hanging="284"/>
      </w:pPr>
      <w:rPr>
        <w:rFonts w:hint="default"/>
        <w:lang w:val="sk-SK" w:eastAsia="en-US" w:bidi="ar-SA"/>
      </w:rPr>
    </w:lvl>
    <w:lvl w:ilvl="6" w:tplc="4B94E03A">
      <w:numFmt w:val="bullet"/>
      <w:lvlText w:val="•"/>
      <w:lvlJc w:val="left"/>
      <w:pPr>
        <w:ind w:left="6112" w:hanging="284"/>
      </w:pPr>
      <w:rPr>
        <w:rFonts w:hint="default"/>
        <w:lang w:val="sk-SK" w:eastAsia="en-US" w:bidi="ar-SA"/>
      </w:rPr>
    </w:lvl>
    <w:lvl w:ilvl="7" w:tplc="9ABCC8AE">
      <w:numFmt w:val="bullet"/>
      <w:lvlText w:val="•"/>
      <w:lvlJc w:val="left"/>
      <w:pPr>
        <w:ind w:left="7064" w:hanging="284"/>
      </w:pPr>
      <w:rPr>
        <w:rFonts w:hint="default"/>
        <w:lang w:val="sk-SK" w:eastAsia="en-US" w:bidi="ar-SA"/>
      </w:rPr>
    </w:lvl>
    <w:lvl w:ilvl="8" w:tplc="47B41D68">
      <w:numFmt w:val="bullet"/>
      <w:lvlText w:val="•"/>
      <w:lvlJc w:val="left"/>
      <w:pPr>
        <w:ind w:left="8016" w:hanging="284"/>
      </w:pPr>
      <w:rPr>
        <w:rFonts w:hint="default"/>
        <w:lang w:val="sk-SK" w:eastAsia="en-US" w:bidi="ar-SA"/>
      </w:rPr>
    </w:lvl>
  </w:abstractNum>
  <w:abstractNum w:abstractNumId="240" w15:restartNumberingAfterBreak="0">
    <w:nsid w:val="6A29056A"/>
    <w:multiLevelType w:val="hybridMultilevel"/>
    <w:tmpl w:val="A454B1E4"/>
    <w:lvl w:ilvl="0" w:tplc="12E07CA4">
      <w:start w:val="1"/>
      <w:numFmt w:val="decimal"/>
      <w:lvlText w:val="(%1)"/>
      <w:lvlJc w:val="left"/>
      <w:pPr>
        <w:ind w:left="113" w:hanging="389"/>
      </w:pPr>
      <w:rPr>
        <w:rFonts w:ascii="Georgia" w:eastAsia="Georgia" w:hAnsi="Georgia" w:cs="Georgia" w:hint="default"/>
        <w:b w:val="0"/>
        <w:bCs w:val="0"/>
        <w:i w:val="0"/>
        <w:iCs w:val="0"/>
        <w:spacing w:val="0"/>
        <w:w w:val="103"/>
        <w:sz w:val="20"/>
        <w:szCs w:val="20"/>
        <w:lang w:val="sk-SK" w:eastAsia="en-US" w:bidi="ar-SA"/>
      </w:rPr>
    </w:lvl>
    <w:lvl w:ilvl="1" w:tplc="437C49EE">
      <w:numFmt w:val="bullet"/>
      <w:lvlText w:val="•"/>
      <w:lvlJc w:val="left"/>
      <w:pPr>
        <w:ind w:left="1100" w:hanging="389"/>
      </w:pPr>
      <w:rPr>
        <w:rFonts w:hint="default"/>
        <w:lang w:val="sk-SK" w:eastAsia="en-US" w:bidi="ar-SA"/>
      </w:rPr>
    </w:lvl>
    <w:lvl w:ilvl="2" w:tplc="B0A42586">
      <w:numFmt w:val="bullet"/>
      <w:lvlText w:val="•"/>
      <w:lvlJc w:val="left"/>
      <w:pPr>
        <w:ind w:left="2080" w:hanging="389"/>
      </w:pPr>
      <w:rPr>
        <w:rFonts w:hint="default"/>
        <w:lang w:val="sk-SK" w:eastAsia="en-US" w:bidi="ar-SA"/>
      </w:rPr>
    </w:lvl>
    <w:lvl w:ilvl="3" w:tplc="CEB6C8F0">
      <w:numFmt w:val="bullet"/>
      <w:lvlText w:val="•"/>
      <w:lvlJc w:val="left"/>
      <w:pPr>
        <w:ind w:left="3060" w:hanging="389"/>
      </w:pPr>
      <w:rPr>
        <w:rFonts w:hint="default"/>
        <w:lang w:val="sk-SK" w:eastAsia="en-US" w:bidi="ar-SA"/>
      </w:rPr>
    </w:lvl>
    <w:lvl w:ilvl="4" w:tplc="46DE157A">
      <w:numFmt w:val="bullet"/>
      <w:lvlText w:val="•"/>
      <w:lvlJc w:val="left"/>
      <w:pPr>
        <w:ind w:left="4040" w:hanging="389"/>
      </w:pPr>
      <w:rPr>
        <w:rFonts w:hint="default"/>
        <w:lang w:val="sk-SK" w:eastAsia="en-US" w:bidi="ar-SA"/>
      </w:rPr>
    </w:lvl>
    <w:lvl w:ilvl="5" w:tplc="42D8DABA">
      <w:numFmt w:val="bullet"/>
      <w:lvlText w:val="•"/>
      <w:lvlJc w:val="left"/>
      <w:pPr>
        <w:ind w:left="5020" w:hanging="389"/>
      </w:pPr>
      <w:rPr>
        <w:rFonts w:hint="default"/>
        <w:lang w:val="sk-SK" w:eastAsia="en-US" w:bidi="ar-SA"/>
      </w:rPr>
    </w:lvl>
    <w:lvl w:ilvl="6" w:tplc="B024FF0A">
      <w:numFmt w:val="bullet"/>
      <w:lvlText w:val="•"/>
      <w:lvlJc w:val="left"/>
      <w:pPr>
        <w:ind w:left="6000" w:hanging="389"/>
      </w:pPr>
      <w:rPr>
        <w:rFonts w:hint="default"/>
        <w:lang w:val="sk-SK" w:eastAsia="en-US" w:bidi="ar-SA"/>
      </w:rPr>
    </w:lvl>
    <w:lvl w:ilvl="7" w:tplc="E8583DA8">
      <w:numFmt w:val="bullet"/>
      <w:lvlText w:val="•"/>
      <w:lvlJc w:val="left"/>
      <w:pPr>
        <w:ind w:left="6980" w:hanging="389"/>
      </w:pPr>
      <w:rPr>
        <w:rFonts w:hint="default"/>
        <w:lang w:val="sk-SK" w:eastAsia="en-US" w:bidi="ar-SA"/>
      </w:rPr>
    </w:lvl>
    <w:lvl w:ilvl="8" w:tplc="C69E562E">
      <w:numFmt w:val="bullet"/>
      <w:lvlText w:val="•"/>
      <w:lvlJc w:val="left"/>
      <w:pPr>
        <w:ind w:left="7960" w:hanging="389"/>
      </w:pPr>
      <w:rPr>
        <w:rFonts w:hint="default"/>
        <w:lang w:val="sk-SK" w:eastAsia="en-US" w:bidi="ar-SA"/>
      </w:rPr>
    </w:lvl>
  </w:abstractNum>
  <w:abstractNum w:abstractNumId="241" w15:restartNumberingAfterBreak="0">
    <w:nsid w:val="6A557C71"/>
    <w:multiLevelType w:val="hybridMultilevel"/>
    <w:tmpl w:val="975AD384"/>
    <w:lvl w:ilvl="0" w:tplc="F3385A10">
      <w:start w:val="1"/>
      <w:numFmt w:val="decimal"/>
      <w:lvlText w:val="(%1)"/>
      <w:lvlJc w:val="left"/>
      <w:pPr>
        <w:ind w:left="113" w:hanging="410"/>
      </w:pPr>
      <w:rPr>
        <w:rFonts w:ascii="Georgia" w:eastAsia="Georgia" w:hAnsi="Georgia" w:cs="Georgia" w:hint="default"/>
        <w:b w:val="0"/>
        <w:bCs w:val="0"/>
        <w:i w:val="0"/>
        <w:iCs w:val="0"/>
        <w:spacing w:val="0"/>
        <w:w w:val="103"/>
        <w:sz w:val="20"/>
        <w:szCs w:val="20"/>
        <w:lang w:val="sk-SK" w:eastAsia="en-US" w:bidi="ar-SA"/>
      </w:rPr>
    </w:lvl>
    <w:lvl w:ilvl="1" w:tplc="6FC6584C">
      <w:numFmt w:val="bullet"/>
      <w:lvlText w:val="•"/>
      <w:lvlJc w:val="left"/>
      <w:pPr>
        <w:ind w:left="1100" w:hanging="410"/>
      </w:pPr>
      <w:rPr>
        <w:rFonts w:hint="default"/>
        <w:lang w:val="sk-SK" w:eastAsia="en-US" w:bidi="ar-SA"/>
      </w:rPr>
    </w:lvl>
    <w:lvl w:ilvl="2" w:tplc="E68ABA16">
      <w:numFmt w:val="bullet"/>
      <w:lvlText w:val="•"/>
      <w:lvlJc w:val="left"/>
      <w:pPr>
        <w:ind w:left="2080" w:hanging="410"/>
      </w:pPr>
      <w:rPr>
        <w:rFonts w:hint="default"/>
        <w:lang w:val="sk-SK" w:eastAsia="en-US" w:bidi="ar-SA"/>
      </w:rPr>
    </w:lvl>
    <w:lvl w:ilvl="3" w:tplc="91DAD5AC">
      <w:numFmt w:val="bullet"/>
      <w:lvlText w:val="•"/>
      <w:lvlJc w:val="left"/>
      <w:pPr>
        <w:ind w:left="3060" w:hanging="410"/>
      </w:pPr>
      <w:rPr>
        <w:rFonts w:hint="default"/>
        <w:lang w:val="sk-SK" w:eastAsia="en-US" w:bidi="ar-SA"/>
      </w:rPr>
    </w:lvl>
    <w:lvl w:ilvl="4" w:tplc="DCF8CD00">
      <w:numFmt w:val="bullet"/>
      <w:lvlText w:val="•"/>
      <w:lvlJc w:val="left"/>
      <w:pPr>
        <w:ind w:left="4040" w:hanging="410"/>
      </w:pPr>
      <w:rPr>
        <w:rFonts w:hint="default"/>
        <w:lang w:val="sk-SK" w:eastAsia="en-US" w:bidi="ar-SA"/>
      </w:rPr>
    </w:lvl>
    <w:lvl w:ilvl="5" w:tplc="04686320">
      <w:numFmt w:val="bullet"/>
      <w:lvlText w:val="•"/>
      <w:lvlJc w:val="left"/>
      <w:pPr>
        <w:ind w:left="5020" w:hanging="410"/>
      </w:pPr>
      <w:rPr>
        <w:rFonts w:hint="default"/>
        <w:lang w:val="sk-SK" w:eastAsia="en-US" w:bidi="ar-SA"/>
      </w:rPr>
    </w:lvl>
    <w:lvl w:ilvl="6" w:tplc="19808F84">
      <w:numFmt w:val="bullet"/>
      <w:lvlText w:val="•"/>
      <w:lvlJc w:val="left"/>
      <w:pPr>
        <w:ind w:left="6000" w:hanging="410"/>
      </w:pPr>
      <w:rPr>
        <w:rFonts w:hint="default"/>
        <w:lang w:val="sk-SK" w:eastAsia="en-US" w:bidi="ar-SA"/>
      </w:rPr>
    </w:lvl>
    <w:lvl w:ilvl="7" w:tplc="49FE13E4">
      <w:numFmt w:val="bullet"/>
      <w:lvlText w:val="•"/>
      <w:lvlJc w:val="left"/>
      <w:pPr>
        <w:ind w:left="6980" w:hanging="410"/>
      </w:pPr>
      <w:rPr>
        <w:rFonts w:hint="default"/>
        <w:lang w:val="sk-SK" w:eastAsia="en-US" w:bidi="ar-SA"/>
      </w:rPr>
    </w:lvl>
    <w:lvl w:ilvl="8" w:tplc="77F0CF6A">
      <w:numFmt w:val="bullet"/>
      <w:lvlText w:val="•"/>
      <w:lvlJc w:val="left"/>
      <w:pPr>
        <w:ind w:left="7960" w:hanging="410"/>
      </w:pPr>
      <w:rPr>
        <w:rFonts w:hint="default"/>
        <w:lang w:val="sk-SK" w:eastAsia="en-US" w:bidi="ar-SA"/>
      </w:rPr>
    </w:lvl>
  </w:abstractNum>
  <w:abstractNum w:abstractNumId="242" w15:restartNumberingAfterBreak="0">
    <w:nsid w:val="6ABB6953"/>
    <w:multiLevelType w:val="hybridMultilevel"/>
    <w:tmpl w:val="C1FA2D4A"/>
    <w:lvl w:ilvl="0" w:tplc="C65A19A4">
      <w:start w:val="1"/>
      <w:numFmt w:val="decimal"/>
      <w:lvlText w:val="(%1)"/>
      <w:lvlJc w:val="left"/>
      <w:pPr>
        <w:ind w:left="113" w:hanging="309"/>
      </w:pPr>
      <w:rPr>
        <w:rFonts w:ascii="Georgia" w:eastAsia="Georgia" w:hAnsi="Georgia" w:cs="Georgia" w:hint="default"/>
        <w:b w:val="0"/>
        <w:bCs w:val="0"/>
        <w:i w:val="0"/>
        <w:iCs w:val="0"/>
        <w:spacing w:val="0"/>
        <w:w w:val="103"/>
        <w:sz w:val="20"/>
        <w:szCs w:val="20"/>
        <w:lang w:val="sk-SK" w:eastAsia="en-US" w:bidi="ar-SA"/>
      </w:rPr>
    </w:lvl>
    <w:lvl w:ilvl="1" w:tplc="1F904D4A">
      <w:numFmt w:val="bullet"/>
      <w:lvlText w:val="•"/>
      <w:lvlJc w:val="left"/>
      <w:pPr>
        <w:ind w:left="1100" w:hanging="309"/>
      </w:pPr>
      <w:rPr>
        <w:rFonts w:hint="default"/>
        <w:lang w:val="sk-SK" w:eastAsia="en-US" w:bidi="ar-SA"/>
      </w:rPr>
    </w:lvl>
    <w:lvl w:ilvl="2" w:tplc="A88C7504">
      <w:numFmt w:val="bullet"/>
      <w:lvlText w:val="•"/>
      <w:lvlJc w:val="left"/>
      <w:pPr>
        <w:ind w:left="2080" w:hanging="309"/>
      </w:pPr>
      <w:rPr>
        <w:rFonts w:hint="default"/>
        <w:lang w:val="sk-SK" w:eastAsia="en-US" w:bidi="ar-SA"/>
      </w:rPr>
    </w:lvl>
    <w:lvl w:ilvl="3" w:tplc="B87E5D18">
      <w:numFmt w:val="bullet"/>
      <w:lvlText w:val="•"/>
      <w:lvlJc w:val="left"/>
      <w:pPr>
        <w:ind w:left="3060" w:hanging="309"/>
      </w:pPr>
      <w:rPr>
        <w:rFonts w:hint="default"/>
        <w:lang w:val="sk-SK" w:eastAsia="en-US" w:bidi="ar-SA"/>
      </w:rPr>
    </w:lvl>
    <w:lvl w:ilvl="4" w:tplc="BF44119C">
      <w:numFmt w:val="bullet"/>
      <w:lvlText w:val="•"/>
      <w:lvlJc w:val="left"/>
      <w:pPr>
        <w:ind w:left="4040" w:hanging="309"/>
      </w:pPr>
      <w:rPr>
        <w:rFonts w:hint="default"/>
        <w:lang w:val="sk-SK" w:eastAsia="en-US" w:bidi="ar-SA"/>
      </w:rPr>
    </w:lvl>
    <w:lvl w:ilvl="5" w:tplc="D2E64642">
      <w:numFmt w:val="bullet"/>
      <w:lvlText w:val="•"/>
      <w:lvlJc w:val="left"/>
      <w:pPr>
        <w:ind w:left="5020" w:hanging="309"/>
      </w:pPr>
      <w:rPr>
        <w:rFonts w:hint="default"/>
        <w:lang w:val="sk-SK" w:eastAsia="en-US" w:bidi="ar-SA"/>
      </w:rPr>
    </w:lvl>
    <w:lvl w:ilvl="6" w:tplc="C6CE5664">
      <w:numFmt w:val="bullet"/>
      <w:lvlText w:val="•"/>
      <w:lvlJc w:val="left"/>
      <w:pPr>
        <w:ind w:left="6000" w:hanging="309"/>
      </w:pPr>
      <w:rPr>
        <w:rFonts w:hint="default"/>
        <w:lang w:val="sk-SK" w:eastAsia="en-US" w:bidi="ar-SA"/>
      </w:rPr>
    </w:lvl>
    <w:lvl w:ilvl="7" w:tplc="BAC6AC4C">
      <w:numFmt w:val="bullet"/>
      <w:lvlText w:val="•"/>
      <w:lvlJc w:val="left"/>
      <w:pPr>
        <w:ind w:left="6980" w:hanging="309"/>
      </w:pPr>
      <w:rPr>
        <w:rFonts w:hint="default"/>
        <w:lang w:val="sk-SK" w:eastAsia="en-US" w:bidi="ar-SA"/>
      </w:rPr>
    </w:lvl>
    <w:lvl w:ilvl="8" w:tplc="51361CFE">
      <w:numFmt w:val="bullet"/>
      <w:lvlText w:val="•"/>
      <w:lvlJc w:val="left"/>
      <w:pPr>
        <w:ind w:left="7960" w:hanging="309"/>
      </w:pPr>
      <w:rPr>
        <w:rFonts w:hint="default"/>
        <w:lang w:val="sk-SK" w:eastAsia="en-US" w:bidi="ar-SA"/>
      </w:rPr>
    </w:lvl>
  </w:abstractNum>
  <w:abstractNum w:abstractNumId="243" w15:restartNumberingAfterBreak="0">
    <w:nsid w:val="6AC25295"/>
    <w:multiLevelType w:val="hybridMultilevel"/>
    <w:tmpl w:val="DAB03358"/>
    <w:lvl w:ilvl="0" w:tplc="43F22668">
      <w:start w:val="1"/>
      <w:numFmt w:val="decimal"/>
      <w:lvlText w:val="(%1)"/>
      <w:lvlJc w:val="left"/>
      <w:pPr>
        <w:ind w:left="113" w:hanging="354"/>
      </w:pPr>
      <w:rPr>
        <w:rFonts w:ascii="Georgia" w:eastAsia="Georgia" w:hAnsi="Georgia" w:cs="Georgia" w:hint="default"/>
        <w:b w:val="0"/>
        <w:bCs w:val="0"/>
        <w:i w:val="0"/>
        <w:iCs w:val="0"/>
        <w:spacing w:val="0"/>
        <w:w w:val="103"/>
        <w:sz w:val="20"/>
        <w:szCs w:val="20"/>
        <w:lang w:val="sk-SK" w:eastAsia="en-US" w:bidi="ar-SA"/>
      </w:rPr>
    </w:lvl>
    <w:lvl w:ilvl="1" w:tplc="F01ACB9E">
      <w:numFmt w:val="bullet"/>
      <w:lvlText w:val="•"/>
      <w:lvlJc w:val="left"/>
      <w:pPr>
        <w:ind w:left="1100" w:hanging="354"/>
      </w:pPr>
      <w:rPr>
        <w:rFonts w:hint="default"/>
        <w:lang w:val="sk-SK" w:eastAsia="en-US" w:bidi="ar-SA"/>
      </w:rPr>
    </w:lvl>
    <w:lvl w:ilvl="2" w:tplc="E758D352">
      <w:numFmt w:val="bullet"/>
      <w:lvlText w:val="•"/>
      <w:lvlJc w:val="left"/>
      <w:pPr>
        <w:ind w:left="2080" w:hanging="354"/>
      </w:pPr>
      <w:rPr>
        <w:rFonts w:hint="default"/>
        <w:lang w:val="sk-SK" w:eastAsia="en-US" w:bidi="ar-SA"/>
      </w:rPr>
    </w:lvl>
    <w:lvl w:ilvl="3" w:tplc="83DE798A">
      <w:numFmt w:val="bullet"/>
      <w:lvlText w:val="•"/>
      <w:lvlJc w:val="left"/>
      <w:pPr>
        <w:ind w:left="3060" w:hanging="354"/>
      </w:pPr>
      <w:rPr>
        <w:rFonts w:hint="default"/>
        <w:lang w:val="sk-SK" w:eastAsia="en-US" w:bidi="ar-SA"/>
      </w:rPr>
    </w:lvl>
    <w:lvl w:ilvl="4" w:tplc="0F883DCC">
      <w:numFmt w:val="bullet"/>
      <w:lvlText w:val="•"/>
      <w:lvlJc w:val="left"/>
      <w:pPr>
        <w:ind w:left="4040" w:hanging="354"/>
      </w:pPr>
      <w:rPr>
        <w:rFonts w:hint="default"/>
        <w:lang w:val="sk-SK" w:eastAsia="en-US" w:bidi="ar-SA"/>
      </w:rPr>
    </w:lvl>
    <w:lvl w:ilvl="5" w:tplc="411E7ABC">
      <w:numFmt w:val="bullet"/>
      <w:lvlText w:val="•"/>
      <w:lvlJc w:val="left"/>
      <w:pPr>
        <w:ind w:left="5020" w:hanging="354"/>
      </w:pPr>
      <w:rPr>
        <w:rFonts w:hint="default"/>
        <w:lang w:val="sk-SK" w:eastAsia="en-US" w:bidi="ar-SA"/>
      </w:rPr>
    </w:lvl>
    <w:lvl w:ilvl="6" w:tplc="11B6E684">
      <w:numFmt w:val="bullet"/>
      <w:lvlText w:val="•"/>
      <w:lvlJc w:val="left"/>
      <w:pPr>
        <w:ind w:left="6000" w:hanging="354"/>
      </w:pPr>
      <w:rPr>
        <w:rFonts w:hint="default"/>
        <w:lang w:val="sk-SK" w:eastAsia="en-US" w:bidi="ar-SA"/>
      </w:rPr>
    </w:lvl>
    <w:lvl w:ilvl="7" w:tplc="0E26431C">
      <w:numFmt w:val="bullet"/>
      <w:lvlText w:val="•"/>
      <w:lvlJc w:val="left"/>
      <w:pPr>
        <w:ind w:left="6980" w:hanging="354"/>
      </w:pPr>
      <w:rPr>
        <w:rFonts w:hint="default"/>
        <w:lang w:val="sk-SK" w:eastAsia="en-US" w:bidi="ar-SA"/>
      </w:rPr>
    </w:lvl>
    <w:lvl w:ilvl="8" w:tplc="D4EE4528">
      <w:numFmt w:val="bullet"/>
      <w:lvlText w:val="•"/>
      <w:lvlJc w:val="left"/>
      <w:pPr>
        <w:ind w:left="7960" w:hanging="354"/>
      </w:pPr>
      <w:rPr>
        <w:rFonts w:hint="default"/>
        <w:lang w:val="sk-SK" w:eastAsia="en-US" w:bidi="ar-SA"/>
      </w:rPr>
    </w:lvl>
  </w:abstractNum>
  <w:abstractNum w:abstractNumId="244" w15:restartNumberingAfterBreak="0">
    <w:nsid w:val="6AFB77F5"/>
    <w:multiLevelType w:val="hybridMultilevel"/>
    <w:tmpl w:val="92BA9858"/>
    <w:lvl w:ilvl="0" w:tplc="FE7C6EC2">
      <w:start w:val="1"/>
      <w:numFmt w:val="decimal"/>
      <w:lvlText w:val="(%1)"/>
      <w:lvlJc w:val="left"/>
      <w:pPr>
        <w:ind w:left="113" w:hanging="374"/>
      </w:pPr>
      <w:rPr>
        <w:rFonts w:ascii="Georgia" w:eastAsia="Georgia" w:hAnsi="Georgia" w:cs="Georgia" w:hint="default"/>
        <w:b w:val="0"/>
        <w:bCs w:val="0"/>
        <w:i w:val="0"/>
        <w:iCs w:val="0"/>
        <w:spacing w:val="0"/>
        <w:w w:val="103"/>
        <w:sz w:val="20"/>
        <w:szCs w:val="20"/>
        <w:lang w:val="sk-SK" w:eastAsia="en-US" w:bidi="ar-SA"/>
      </w:rPr>
    </w:lvl>
    <w:lvl w:ilvl="1" w:tplc="94CA8FDE">
      <w:numFmt w:val="bullet"/>
      <w:lvlText w:val="•"/>
      <w:lvlJc w:val="left"/>
      <w:pPr>
        <w:ind w:left="1100" w:hanging="374"/>
      </w:pPr>
      <w:rPr>
        <w:rFonts w:hint="default"/>
        <w:lang w:val="sk-SK" w:eastAsia="en-US" w:bidi="ar-SA"/>
      </w:rPr>
    </w:lvl>
    <w:lvl w:ilvl="2" w:tplc="C9845BDE">
      <w:numFmt w:val="bullet"/>
      <w:lvlText w:val="•"/>
      <w:lvlJc w:val="left"/>
      <w:pPr>
        <w:ind w:left="2080" w:hanging="374"/>
      </w:pPr>
      <w:rPr>
        <w:rFonts w:hint="default"/>
        <w:lang w:val="sk-SK" w:eastAsia="en-US" w:bidi="ar-SA"/>
      </w:rPr>
    </w:lvl>
    <w:lvl w:ilvl="3" w:tplc="B5C62048">
      <w:numFmt w:val="bullet"/>
      <w:lvlText w:val="•"/>
      <w:lvlJc w:val="left"/>
      <w:pPr>
        <w:ind w:left="3060" w:hanging="374"/>
      </w:pPr>
      <w:rPr>
        <w:rFonts w:hint="default"/>
        <w:lang w:val="sk-SK" w:eastAsia="en-US" w:bidi="ar-SA"/>
      </w:rPr>
    </w:lvl>
    <w:lvl w:ilvl="4" w:tplc="F1B2E2C0">
      <w:numFmt w:val="bullet"/>
      <w:lvlText w:val="•"/>
      <w:lvlJc w:val="left"/>
      <w:pPr>
        <w:ind w:left="4040" w:hanging="374"/>
      </w:pPr>
      <w:rPr>
        <w:rFonts w:hint="default"/>
        <w:lang w:val="sk-SK" w:eastAsia="en-US" w:bidi="ar-SA"/>
      </w:rPr>
    </w:lvl>
    <w:lvl w:ilvl="5" w:tplc="75D272F0">
      <w:numFmt w:val="bullet"/>
      <w:lvlText w:val="•"/>
      <w:lvlJc w:val="left"/>
      <w:pPr>
        <w:ind w:left="5020" w:hanging="374"/>
      </w:pPr>
      <w:rPr>
        <w:rFonts w:hint="default"/>
        <w:lang w:val="sk-SK" w:eastAsia="en-US" w:bidi="ar-SA"/>
      </w:rPr>
    </w:lvl>
    <w:lvl w:ilvl="6" w:tplc="BB203206">
      <w:numFmt w:val="bullet"/>
      <w:lvlText w:val="•"/>
      <w:lvlJc w:val="left"/>
      <w:pPr>
        <w:ind w:left="6000" w:hanging="374"/>
      </w:pPr>
      <w:rPr>
        <w:rFonts w:hint="default"/>
        <w:lang w:val="sk-SK" w:eastAsia="en-US" w:bidi="ar-SA"/>
      </w:rPr>
    </w:lvl>
    <w:lvl w:ilvl="7" w:tplc="767C154A">
      <w:numFmt w:val="bullet"/>
      <w:lvlText w:val="•"/>
      <w:lvlJc w:val="left"/>
      <w:pPr>
        <w:ind w:left="6980" w:hanging="374"/>
      </w:pPr>
      <w:rPr>
        <w:rFonts w:hint="default"/>
        <w:lang w:val="sk-SK" w:eastAsia="en-US" w:bidi="ar-SA"/>
      </w:rPr>
    </w:lvl>
    <w:lvl w:ilvl="8" w:tplc="FA90175E">
      <w:numFmt w:val="bullet"/>
      <w:lvlText w:val="•"/>
      <w:lvlJc w:val="left"/>
      <w:pPr>
        <w:ind w:left="7960" w:hanging="374"/>
      </w:pPr>
      <w:rPr>
        <w:rFonts w:hint="default"/>
        <w:lang w:val="sk-SK" w:eastAsia="en-US" w:bidi="ar-SA"/>
      </w:rPr>
    </w:lvl>
  </w:abstractNum>
  <w:abstractNum w:abstractNumId="245" w15:restartNumberingAfterBreak="0">
    <w:nsid w:val="6B02076F"/>
    <w:multiLevelType w:val="hybridMultilevel"/>
    <w:tmpl w:val="AF40DD2E"/>
    <w:lvl w:ilvl="0" w:tplc="B1FC955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9547552">
      <w:numFmt w:val="bullet"/>
      <w:lvlText w:val="•"/>
      <w:lvlJc w:val="left"/>
      <w:pPr>
        <w:ind w:left="1352" w:hanging="284"/>
      </w:pPr>
      <w:rPr>
        <w:rFonts w:hint="default"/>
        <w:lang w:val="sk-SK" w:eastAsia="en-US" w:bidi="ar-SA"/>
      </w:rPr>
    </w:lvl>
    <w:lvl w:ilvl="2" w:tplc="2BEA197A">
      <w:numFmt w:val="bullet"/>
      <w:lvlText w:val="•"/>
      <w:lvlJc w:val="left"/>
      <w:pPr>
        <w:ind w:left="2304" w:hanging="284"/>
      </w:pPr>
      <w:rPr>
        <w:rFonts w:hint="default"/>
        <w:lang w:val="sk-SK" w:eastAsia="en-US" w:bidi="ar-SA"/>
      </w:rPr>
    </w:lvl>
    <w:lvl w:ilvl="3" w:tplc="BBC646DA">
      <w:numFmt w:val="bullet"/>
      <w:lvlText w:val="•"/>
      <w:lvlJc w:val="left"/>
      <w:pPr>
        <w:ind w:left="3256" w:hanging="284"/>
      </w:pPr>
      <w:rPr>
        <w:rFonts w:hint="default"/>
        <w:lang w:val="sk-SK" w:eastAsia="en-US" w:bidi="ar-SA"/>
      </w:rPr>
    </w:lvl>
    <w:lvl w:ilvl="4" w:tplc="A180307C">
      <w:numFmt w:val="bullet"/>
      <w:lvlText w:val="•"/>
      <w:lvlJc w:val="left"/>
      <w:pPr>
        <w:ind w:left="4208" w:hanging="284"/>
      </w:pPr>
      <w:rPr>
        <w:rFonts w:hint="default"/>
        <w:lang w:val="sk-SK" w:eastAsia="en-US" w:bidi="ar-SA"/>
      </w:rPr>
    </w:lvl>
    <w:lvl w:ilvl="5" w:tplc="649E8874">
      <w:numFmt w:val="bullet"/>
      <w:lvlText w:val="•"/>
      <w:lvlJc w:val="left"/>
      <w:pPr>
        <w:ind w:left="5160" w:hanging="284"/>
      </w:pPr>
      <w:rPr>
        <w:rFonts w:hint="default"/>
        <w:lang w:val="sk-SK" w:eastAsia="en-US" w:bidi="ar-SA"/>
      </w:rPr>
    </w:lvl>
    <w:lvl w:ilvl="6" w:tplc="2D0442CE">
      <w:numFmt w:val="bullet"/>
      <w:lvlText w:val="•"/>
      <w:lvlJc w:val="left"/>
      <w:pPr>
        <w:ind w:left="6112" w:hanging="284"/>
      </w:pPr>
      <w:rPr>
        <w:rFonts w:hint="default"/>
        <w:lang w:val="sk-SK" w:eastAsia="en-US" w:bidi="ar-SA"/>
      </w:rPr>
    </w:lvl>
    <w:lvl w:ilvl="7" w:tplc="32DA41D0">
      <w:numFmt w:val="bullet"/>
      <w:lvlText w:val="•"/>
      <w:lvlJc w:val="left"/>
      <w:pPr>
        <w:ind w:left="7064" w:hanging="284"/>
      </w:pPr>
      <w:rPr>
        <w:rFonts w:hint="default"/>
        <w:lang w:val="sk-SK" w:eastAsia="en-US" w:bidi="ar-SA"/>
      </w:rPr>
    </w:lvl>
    <w:lvl w:ilvl="8" w:tplc="40B6130A">
      <w:numFmt w:val="bullet"/>
      <w:lvlText w:val="•"/>
      <w:lvlJc w:val="left"/>
      <w:pPr>
        <w:ind w:left="8016" w:hanging="284"/>
      </w:pPr>
      <w:rPr>
        <w:rFonts w:hint="default"/>
        <w:lang w:val="sk-SK" w:eastAsia="en-US" w:bidi="ar-SA"/>
      </w:rPr>
    </w:lvl>
  </w:abstractNum>
  <w:abstractNum w:abstractNumId="246" w15:restartNumberingAfterBreak="0">
    <w:nsid w:val="6B4339D4"/>
    <w:multiLevelType w:val="hybridMultilevel"/>
    <w:tmpl w:val="5316E872"/>
    <w:lvl w:ilvl="0" w:tplc="1B5268B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EA25390">
      <w:numFmt w:val="bullet"/>
      <w:lvlText w:val="•"/>
      <w:lvlJc w:val="left"/>
      <w:pPr>
        <w:ind w:left="1352" w:hanging="284"/>
      </w:pPr>
      <w:rPr>
        <w:rFonts w:hint="default"/>
        <w:lang w:val="sk-SK" w:eastAsia="en-US" w:bidi="ar-SA"/>
      </w:rPr>
    </w:lvl>
    <w:lvl w:ilvl="2" w:tplc="18E8E5C6">
      <w:numFmt w:val="bullet"/>
      <w:lvlText w:val="•"/>
      <w:lvlJc w:val="left"/>
      <w:pPr>
        <w:ind w:left="2304" w:hanging="284"/>
      </w:pPr>
      <w:rPr>
        <w:rFonts w:hint="default"/>
        <w:lang w:val="sk-SK" w:eastAsia="en-US" w:bidi="ar-SA"/>
      </w:rPr>
    </w:lvl>
    <w:lvl w:ilvl="3" w:tplc="80629054">
      <w:numFmt w:val="bullet"/>
      <w:lvlText w:val="•"/>
      <w:lvlJc w:val="left"/>
      <w:pPr>
        <w:ind w:left="3256" w:hanging="284"/>
      </w:pPr>
      <w:rPr>
        <w:rFonts w:hint="default"/>
        <w:lang w:val="sk-SK" w:eastAsia="en-US" w:bidi="ar-SA"/>
      </w:rPr>
    </w:lvl>
    <w:lvl w:ilvl="4" w:tplc="9174B4CA">
      <w:numFmt w:val="bullet"/>
      <w:lvlText w:val="•"/>
      <w:lvlJc w:val="left"/>
      <w:pPr>
        <w:ind w:left="4208" w:hanging="284"/>
      </w:pPr>
      <w:rPr>
        <w:rFonts w:hint="default"/>
        <w:lang w:val="sk-SK" w:eastAsia="en-US" w:bidi="ar-SA"/>
      </w:rPr>
    </w:lvl>
    <w:lvl w:ilvl="5" w:tplc="29CA817C">
      <w:numFmt w:val="bullet"/>
      <w:lvlText w:val="•"/>
      <w:lvlJc w:val="left"/>
      <w:pPr>
        <w:ind w:left="5160" w:hanging="284"/>
      </w:pPr>
      <w:rPr>
        <w:rFonts w:hint="default"/>
        <w:lang w:val="sk-SK" w:eastAsia="en-US" w:bidi="ar-SA"/>
      </w:rPr>
    </w:lvl>
    <w:lvl w:ilvl="6" w:tplc="E5D25BC4">
      <w:numFmt w:val="bullet"/>
      <w:lvlText w:val="•"/>
      <w:lvlJc w:val="left"/>
      <w:pPr>
        <w:ind w:left="6112" w:hanging="284"/>
      </w:pPr>
      <w:rPr>
        <w:rFonts w:hint="default"/>
        <w:lang w:val="sk-SK" w:eastAsia="en-US" w:bidi="ar-SA"/>
      </w:rPr>
    </w:lvl>
    <w:lvl w:ilvl="7" w:tplc="C582CA2A">
      <w:numFmt w:val="bullet"/>
      <w:lvlText w:val="•"/>
      <w:lvlJc w:val="left"/>
      <w:pPr>
        <w:ind w:left="7064" w:hanging="284"/>
      </w:pPr>
      <w:rPr>
        <w:rFonts w:hint="default"/>
        <w:lang w:val="sk-SK" w:eastAsia="en-US" w:bidi="ar-SA"/>
      </w:rPr>
    </w:lvl>
    <w:lvl w:ilvl="8" w:tplc="492A1EB0">
      <w:numFmt w:val="bullet"/>
      <w:lvlText w:val="•"/>
      <w:lvlJc w:val="left"/>
      <w:pPr>
        <w:ind w:left="8016" w:hanging="284"/>
      </w:pPr>
      <w:rPr>
        <w:rFonts w:hint="default"/>
        <w:lang w:val="sk-SK" w:eastAsia="en-US" w:bidi="ar-SA"/>
      </w:rPr>
    </w:lvl>
  </w:abstractNum>
  <w:abstractNum w:abstractNumId="247" w15:restartNumberingAfterBreak="0">
    <w:nsid w:val="6C820E80"/>
    <w:multiLevelType w:val="hybridMultilevel"/>
    <w:tmpl w:val="037034F0"/>
    <w:lvl w:ilvl="0" w:tplc="680E7684">
      <w:start w:val="1"/>
      <w:numFmt w:val="decimal"/>
      <w:lvlText w:val="(%1)"/>
      <w:lvlJc w:val="left"/>
      <w:pPr>
        <w:ind w:left="113" w:hanging="498"/>
      </w:pPr>
      <w:rPr>
        <w:rFonts w:ascii="Georgia" w:eastAsia="Georgia" w:hAnsi="Georgia" w:cs="Georgia" w:hint="default"/>
        <w:b w:val="0"/>
        <w:bCs w:val="0"/>
        <w:i w:val="0"/>
        <w:iCs w:val="0"/>
        <w:spacing w:val="0"/>
        <w:w w:val="103"/>
        <w:sz w:val="20"/>
        <w:szCs w:val="20"/>
        <w:lang w:val="sk-SK" w:eastAsia="en-US" w:bidi="ar-SA"/>
      </w:rPr>
    </w:lvl>
    <w:lvl w:ilvl="1" w:tplc="216CABCA">
      <w:numFmt w:val="bullet"/>
      <w:lvlText w:val="•"/>
      <w:lvlJc w:val="left"/>
      <w:pPr>
        <w:ind w:left="1100" w:hanging="498"/>
      </w:pPr>
      <w:rPr>
        <w:rFonts w:hint="default"/>
        <w:lang w:val="sk-SK" w:eastAsia="en-US" w:bidi="ar-SA"/>
      </w:rPr>
    </w:lvl>
    <w:lvl w:ilvl="2" w:tplc="E5209C44">
      <w:numFmt w:val="bullet"/>
      <w:lvlText w:val="•"/>
      <w:lvlJc w:val="left"/>
      <w:pPr>
        <w:ind w:left="2080" w:hanging="498"/>
      </w:pPr>
      <w:rPr>
        <w:rFonts w:hint="default"/>
        <w:lang w:val="sk-SK" w:eastAsia="en-US" w:bidi="ar-SA"/>
      </w:rPr>
    </w:lvl>
    <w:lvl w:ilvl="3" w:tplc="5C06AE46">
      <w:numFmt w:val="bullet"/>
      <w:lvlText w:val="•"/>
      <w:lvlJc w:val="left"/>
      <w:pPr>
        <w:ind w:left="3060" w:hanging="498"/>
      </w:pPr>
      <w:rPr>
        <w:rFonts w:hint="default"/>
        <w:lang w:val="sk-SK" w:eastAsia="en-US" w:bidi="ar-SA"/>
      </w:rPr>
    </w:lvl>
    <w:lvl w:ilvl="4" w:tplc="47E4804E">
      <w:numFmt w:val="bullet"/>
      <w:lvlText w:val="•"/>
      <w:lvlJc w:val="left"/>
      <w:pPr>
        <w:ind w:left="4040" w:hanging="498"/>
      </w:pPr>
      <w:rPr>
        <w:rFonts w:hint="default"/>
        <w:lang w:val="sk-SK" w:eastAsia="en-US" w:bidi="ar-SA"/>
      </w:rPr>
    </w:lvl>
    <w:lvl w:ilvl="5" w:tplc="D152D33A">
      <w:numFmt w:val="bullet"/>
      <w:lvlText w:val="•"/>
      <w:lvlJc w:val="left"/>
      <w:pPr>
        <w:ind w:left="5020" w:hanging="498"/>
      </w:pPr>
      <w:rPr>
        <w:rFonts w:hint="default"/>
        <w:lang w:val="sk-SK" w:eastAsia="en-US" w:bidi="ar-SA"/>
      </w:rPr>
    </w:lvl>
    <w:lvl w:ilvl="6" w:tplc="D87CC9A8">
      <w:numFmt w:val="bullet"/>
      <w:lvlText w:val="•"/>
      <w:lvlJc w:val="left"/>
      <w:pPr>
        <w:ind w:left="6000" w:hanging="498"/>
      </w:pPr>
      <w:rPr>
        <w:rFonts w:hint="default"/>
        <w:lang w:val="sk-SK" w:eastAsia="en-US" w:bidi="ar-SA"/>
      </w:rPr>
    </w:lvl>
    <w:lvl w:ilvl="7" w:tplc="E834C738">
      <w:numFmt w:val="bullet"/>
      <w:lvlText w:val="•"/>
      <w:lvlJc w:val="left"/>
      <w:pPr>
        <w:ind w:left="6980" w:hanging="498"/>
      </w:pPr>
      <w:rPr>
        <w:rFonts w:hint="default"/>
        <w:lang w:val="sk-SK" w:eastAsia="en-US" w:bidi="ar-SA"/>
      </w:rPr>
    </w:lvl>
    <w:lvl w:ilvl="8" w:tplc="349E1822">
      <w:numFmt w:val="bullet"/>
      <w:lvlText w:val="•"/>
      <w:lvlJc w:val="left"/>
      <w:pPr>
        <w:ind w:left="7960" w:hanging="498"/>
      </w:pPr>
      <w:rPr>
        <w:rFonts w:hint="default"/>
        <w:lang w:val="sk-SK" w:eastAsia="en-US" w:bidi="ar-SA"/>
      </w:rPr>
    </w:lvl>
  </w:abstractNum>
  <w:abstractNum w:abstractNumId="248" w15:restartNumberingAfterBreak="0">
    <w:nsid w:val="6CA5509B"/>
    <w:multiLevelType w:val="hybridMultilevel"/>
    <w:tmpl w:val="0E4A807E"/>
    <w:lvl w:ilvl="0" w:tplc="D66EF606">
      <w:start w:val="1"/>
      <w:numFmt w:val="decimal"/>
      <w:lvlText w:val="(%1)"/>
      <w:lvlJc w:val="left"/>
      <w:pPr>
        <w:ind w:left="113" w:hanging="419"/>
      </w:pPr>
      <w:rPr>
        <w:rFonts w:ascii="Georgia" w:eastAsia="Georgia" w:hAnsi="Georgia" w:cs="Georgia" w:hint="default"/>
        <w:b w:val="0"/>
        <w:bCs w:val="0"/>
        <w:i w:val="0"/>
        <w:iCs w:val="0"/>
        <w:spacing w:val="0"/>
        <w:w w:val="103"/>
        <w:sz w:val="20"/>
        <w:szCs w:val="20"/>
        <w:lang w:val="sk-SK" w:eastAsia="en-US" w:bidi="ar-SA"/>
      </w:rPr>
    </w:lvl>
    <w:lvl w:ilvl="1" w:tplc="DE6092F0">
      <w:numFmt w:val="bullet"/>
      <w:lvlText w:val="•"/>
      <w:lvlJc w:val="left"/>
      <w:pPr>
        <w:ind w:left="1100" w:hanging="419"/>
      </w:pPr>
      <w:rPr>
        <w:rFonts w:hint="default"/>
        <w:lang w:val="sk-SK" w:eastAsia="en-US" w:bidi="ar-SA"/>
      </w:rPr>
    </w:lvl>
    <w:lvl w:ilvl="2" w:tplc="728A9B9A">
      <w:numFmt w:val="bullet"/>
      <w:lvlText w:val="•"/>
      <w:lvlJc w:val="left"/>
      <w:pPr>
        <w:ind w:left="2080" w:hanging="419"/>
      </w:pPr>
      <w:rPr>
        <w:rFonts w:hint="default"/>
        <w:lang w:val="sk-SK" w:eastAsia="en-US" w:bidi="ar-SA"/>
      </w:rPr>
    </w:lvl>
    <w:lvl w:ilvl="3" w:tplc="064867B6">
      <w:numFmt w:val="bullet"/>
      <w:lvlText w:val="•"/>
      <w:lvlJc w:val="left"/>
      <w:pPr>
        <w:ind w:left="3060" w:hanging="419"/>
      </w:pPr>
      <w:rPr>
        <w:rFonts w:hint="default"/>
        <w:lang w:val="sk-SK" w:eastAsia="en-US" w:bidi="ar-SA"/>
      </w:rPr>
    </w:lvl>
    <w:lvl w:ilvl="4" w:tplc="1D383ABA">
      <w:numFmt w:val="bullet"/>
      <w:lvlText w:val="•"/>
      <w:lvlJc w:val="left"/>
      <w:pPr>
        <w:ind w:left="4040" w:hanging="419"/>
      </w:pPr>
      <w:rPr>
        <w:rFonts w:hint="default"/>
        <w:lang w:val="sk-SK" w:eastAsia="en-US" w:bidi="ar-SA"/>
      </w:rPr>
    </w:lvl>
    <w:lvl w:ilvl="5" w:tplc="7C02B526">
      <w:numFmt w:val="bullet"/>
      <w:lvlText w:val="•"/>
      <w:lvlJc w:val="left"/>
      <w:pPr>
        <w:ind w:left="5020" w:hanging="419"/>
      </w:pPr>
      <w:rPr>
        <w:rFonts w:hint="default"/>
        <w:lang w:val="sk-SK" w:eastAsia="en-US" w:bidi="ar-SA"/>
      </w:rPr>
    </w:lvl>
    <w:lvl w:ilvl="6" w:tplc="1C765E2A">
      <w:numFmt w:val="bullet"/>
      <w:lvlText w:val="•"/>
      <w:lvlJc w:val="left"/>
      <w:pPr>
        <w:ind w:left="6000" w:hanging="419"/>
      </w:pPr>
      <w:rPr>
        <w:rFonts w:hint="default"/>
        <w:lang w:val="sk-SK" w:eastAsia="en-US" w:bidi="ar-SA"/>
      </w:rPr>
    </w:lvl>
    <w:lvl w:ilvl="7" w:tplc="0B70281E">
      <w:numFmt w:val="bullet"/>
      <w:lvlText w:val="•"/>
      <w:lvlJc w:val="left"/>
      <w:pPr>
        <w:ind w:left="6980" w:hanging="419"/>
      </w:pPr>
      <w:rPr>
        <w:rFonts w:hint="default"/>
        <w:lang w:val="sk-SK" w:eastAsia="en-US" w:bidi="ar-SA"/>
      </w:rPr>
    </w:lvl>
    <w:lvl w:ilvl="8" w:tplc="8C726B42">
      <w:numFmt w:val="bullet"/>
      <w:lvlText w:val="•"/>
      <w:lvlJc w:val="left"/>
      <w:pPr>
        <w:ind w:left="7960" w:hanging="419"/>
      </w:pPr>
      <w:rPr>
        <w:rFonts w:hint="default"/>
        <w:lang w:val="sk-SK" w:eastAsia="en-US" w:bidi="ar-SA"/>
      </w:rPr>
    </w:lvl>
  </w:abstractNum>
  <w:abstractNum w:abstractNumId="249" w15:restartNumberingAfterBreak="0">
    <w:nsid w:val="6D2909DE"/>
    <w:multiLevelType w:val="hybridMultilevel"/>
    <w:tmpl w:val="8DC06B54"/>
    <w:lvl w:ilvl="0" w:tplc="042C5F44">
      <w:start w:val="1"/>
      <w:numFmt w:val="decimal"/>
      <w:lvlText w:val="(%1)"/>
      <w:lvlJc w:val="left"/>
      <w:pPr>
        <w:ind w:left="113" w:hanging="385"/>
      </w:pPr>
      <w:rPr>
        <w:rFonts w:ascii="Georgia" w:eastAsia="Georgia" w:hAnsi="Georgia" w:cs="Georgia" w:hint="default"/>
        <w:b w:val="0"/>
        <w:bCs w:val="0"/>
        <w:i w:val="0"/>
        <w:iCs w:val="0"/>
        <w:spacing w:val="0"/>
        <w:w w:val="103"/>
        <w:sz w:val="20"/>
        <w:szCs w:val="20"/>
        <w:lang w:val="sk-SK" w:eastAsia="en-US" w:bidi="ar-SA"/>
      </w:rPr>
    </w:lvl>
    <w:lvl w:ilvl="1" w:tplc="3A509856">
      <w:numFmt w:val="bullet"/>
      <w:lvlText w:val="•"/>
      <w:lvlJc w:val="left"/>
      <w:pPr>
        <w:ind w:left="1100" w:hanging="385"/>
      </w:pPr>
      <w:rPr>
        <w:rFonts w:hint="default"/>
        <w:lang w:val="sk-SK" w:eastAsia="en-US" w:bidi="ar-SA"/>
      </w:rPr>
    </w:lvl>
    <w:lvl w:ilvl="2" w:tplc="C09243A8">
      <w:numFmt w:val="bullet"/>
      <w:lvlText w:val="•"/>
      <w:lvlJc w:val="left"/>
      <w:pPr>
        <w:ind w:left="2080" w:hanging="385"/>
      </w:pPr>
      <w:rPr>
        <w:rFonts w:hint="default"/>
        <w:lang w:val="sk-SK" w:eastAsia="en-US" w:bidi="ar-SA"/>
      </w:rPr>
    </w:lvl>
    <w:lvl w:ilvl="3" w:tplc="0ACA54FC">
      <w:numFmt w:val="bullet"/>
      <w:lvlText w:val="•"/>
      <w:lvlJc w:val="left"/>
      <w:pPr>
        <w:ind w:left="3060" w:hanging="385"/>
      </w:pPr>
      <w:rPr>
        <w:rFonts w:hint="default"/>
        <w:lang w:val="sk-SK" w:eastAsia="en-US" w:bidi="ar-SA"/>
      </w:rPr>
    </w:lvl>
    <w:lvl w:ilvl="4" w:tplc="BC105A12">
      <w:numFmt w:val="bullet"/>
      <w:lvlText w:val="•"/>
      <w:lvlJc w:val="left"/>
      <w:pPr>
        <w:ind w:left="4040" w:hanging="385"/>
      </w:pPr>
      <w:rPr>
        <w:rFonts w:hint="default"/>
        <w:lang w:val="sk-SK" w:eastAsia="en-US" w:bidi="ar-SA"/>
      </w:rPr>
    </w:lvl>
    <w:lvl w:ilvl="5" w:tplc="BCA46A66">
      <w:numFmt w:val="bullet"/>
      <w:lvlText w:val="•"/>
      <w:lvlJc w:val="left"/>
      <w:pPr>
        <w:ind w:left="5020" w:hanging="385"/>
      </w:pPr>
      <w:rPr>
        <w:rFonts w:hint="default"/>
        <w:lang w:val="sk-SK" w:eastAsia="en-US" w:bidi="ar-SA"/>
      </w:rPr>
    </w:lvl>
    <w:lvl w:ilvl="6" w:tplc="64EAE21A">
      <w:numFmt w:val="bullet"/>
      <w:lvlText w:val="•"/>
      <w:lvlJc w:val="left"/>
      <w:pPr>
        <w:ind w:left="6000" w:hanging="385"/>
      </w:pPr>
      <w:rPr>
        <w:rFonts w:hint="default"/>
        <w:lang w:val="sk-SK" w:eastAsia="en-US" w:bidi="ar-SA"/>
      </w:rPr>
    </w:lvl>
    <w:lvl w:ilvl="7" w:tplc="B4A011A2">
      <w:numFmt w:val="bullet"/>
      <w:lvlText w:val="•"/>
      <w:lvlJc w:val="left"/>
      <w:pPr>
        <w:ind w:left="6980" w:hanging="385"/>
      </w:pPr>
      <w:rPr>
        <w:rFonts w:hint="default"/>
        <w:lang w:val="sk-SK" w:eastAsia="en-US" w:bidi="ar-SA"/>
      </w:rPr>
    </w:lvl>
    <w:lvl w:ilvl="8" w:tplc="C6EA714A">
      <w:numFmt w:val="bullet"/>
      <w:lvlText w:val="•"/>
      <w:lvlJc w:val="left"/>
      <w:pPr>
        <w:ind w:left="7960" w:hanging="385"/>
      </w:pPr>
      <w:rPr>
        <w:rFonts w:hint="default"/>
        <w:lang w:val="sk-SK" w:eastAsia="en-US" w:bidi="ar-SA"/>
      </w:rPr>
    </w:lvl>
  </w:abstractNum>
  <w:abstractNum w:abstractNumId="250" w15:restartNumberingAfterBreak="0">
    <w:nsid w:val="6DF2344F"/>
    <w:multiLevelType w:val="hybridMultilevel"/>
    <w:tmpl w:val="D27C8CDC"/>
    <w:lvl w:ilvl="0" w:tplc="3FF8976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D77E89B6">
      <w:numFmt w:val="bullet"/>
      <w:lvlText w:val="•"/>
      <w:lvlJc w:val="left"/>
      <w:pPr>
        <w:ind w:left="1352" w:hanging="284"/>
      </w:pPr>
      <w:rPr>
        <w:rFonts w:hint="default"/>
        <w:lang w:val="sk-SK" w:eastAsia="en-US" w:bidi="ar-SA"/>
      </w:rPr>
    </w:lvl>
    <w:lvl w:ilvl="2" w:tplc="95C2AE84">
      <w:numFmt w:val="bullet"/>
      <w:lvlText w:val="•"/>
      <w:lvlJc w:val="left"/>
      <w:pPr>
        <w:ind w:left="2304" w:hanging="284"/>
      </w:pPr>
      <w:rPr>
        <w:rFonts w:hint="default"/>
        <w:lang w:val="sk-SK" w:eastAsia="en-US" w:bidi="ar-SA"/>
      </w:rPr>
    </w:lvl>
    <w:lvl w:ilvl="3" w:tplc="AC3E3DF2">
      <w:numFmt w:val="bullet"/>
      <w:lvlText w:val="•"/>
      <w:lvlJc w:val="left"/>
      <w:pPr>
        <w:ind w:left="3256" w:hanging="284"/>
      </w:pPr>
      <w:rPr>
        <w:rFonts w:hint="default"/>
        <w:lang w:val="sk-SK" w:eastAsia="en-US" w:bidi="ar-SA"/>
      </w:rPr>
    </w:lvl>
    <w:lvl w:ilvl="4" w:tplc="D74AC908">
      <w:numFmt w:val="bullet"/>
      <w:lvlText w:val="•"/>
      <w:lvlJc w:val="left"/>
      <w:pPr>
        <w:ind w:left="4208" w:hanging="284"/>
      </w:pPr>
      <w:rPr>
        <w:rFonts w:hint="default"/>
        <w:lang w:val="sk-SK" w:eastAsia="en-US" w:bidi="ar-SA"/>
      </w:rPr>
    </w:lvl>
    <w:lvl w:ilvl="5" w:tplc="AAFE7F7C">
      <w:numFmt w:val="bullet"/>
      <w:lvlText w:val="•"/>
      <w:lvlJc w:val="left"/>
      <w:pPr>
        <w:ind w:left="5160" w:hanging="284"/>
      </w:pPr>
      <w:rPr>
        <w:rFonts w:hint="default"/>
        <w:lang w:val="sk-SK" w:eastAsia="en-US" w:bidi="ar-SA"/>
      </w:rPr>
    </w:lvl>
    <w:lvl w:ilvl="6" w:tplc="52F28C90">
      <w:numFmt w:val="bullet"/>
      <w:lvlText w:val="•"/>
      <w:lvlJc w:val="left"/>
      <w:pPr>
        <w:ind w:left="6112" w:hanging="284"/>
      </w:pPr>
      <w:rPr>
        <w:rFonts w:hint="default"/>
        <w:lang w:val="sk-SK" w:eastAsia="en-US" w:bidi="ar-SA"/>
      </w:rPr>
    </w:lvl>
    <w:lvl w:ilvl="7" w:tplc="14D45EB0">
      <w:numFmt w:val="bullet"/>
      <w:lvlText w:val="•"/>
      <w:lvlJc w:val="left"/>
      <w:pPr>
        <w:ind w:left="7064" w:hanging="284"/>
      </w:pPr>
      <w:rPr>
        <w:rFonts w:hint="default"/>
        <w:lang w:val="sk-SK" w:eastAsia="en-US" w:bidi="ar-SA"/>
      </w:rPr>
    </w:lvl>
    <w:lvl w:ilvl="8" w:tplc="DB8C48AA">
      <w:numFmt w:val="bullet"/>
      <w:lvlText w:val="•"/>
      <w:lvlJc w:val="left"/>
      <w:pPr>
        <w:ind w:left="8016" w:hanging="284"/>
      </w:pPr>
      <w:rPr>
        <w:rFonts w:hint="default"/>
        <w:lang w:val="sk-SK" w:eastAsia="en-US" w:bidi="ar-SA"/>
      </w:rPr>
    </w:lvl>
  </w:abstractNum>
  <w:abstractNum w:abstractNumId="251" w15:restartNumberingAfterBreak="0">
    <w:nsid w:val="6E092010"/>
    <w:multiLevelType w:val="hybridMultilevel"/>
    <w:tmpl w:val="72D6EC82"/>
    <w:lvl w:ilvl="0" w:tplc="EEB431C6">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6A4D582">
      <w:numFmt w:val="bullet"/>
      <w:lvlText w:val="•"/>
      <w:lvlJc w:val="left"/>
      <w:pPr>
        <w:ind w:left="1352" w:hanging="284"/>
      </w:pPr>
      <w:rPr>
        <w:rFonts w:hint="default"/>
        <w:lang w:val="sk-SK" w:eastAsia="en-US" w:bidi="ar-SA"/>
      </w:rPr>
    </w:lvl>
    <w:lvl w:ilvl="2" w:tplc="57302D5E">
      <w:numFmt w:val="bullet"/>
      <w:lvlText w:val="•"/>
      <w:lvlJc w:val="left"/>
      <w:pPr>
        <w:ind w:left="2304" w:hanging="284"/>
      </w:pPr>
      <w:rPr>
        <w:rFonts w:hint="default"/>
        <w:lang w:val="sk-SK" w:eastAsia="en-US" w:bidi="ar-SA"/>
      </w:rPr>
    </w:lvl>
    <w:lvl w:ilvl="3" w:tplc="B6A20976">
      <w:numFmt w:val="bullet"/>
      <w:lvlText w:val="•"/>
      <w:lvlJc w:val="left"/>
      <w:pPr>
        <w:ind w:left="3256" w:hanging="284"/>
      </w:pPr>
      <w:rPr>
        <w:rFonts w:hint="default"/>
        <w:lang w:val="sk-SK" w:eastAsia="en-US" w:bidi="ar-SA"/>
      </w:rPr>
    </w:lvl>
    <w:lvl w:ilvl="4" w:tplc="2CD654B0">
      <w:numFmt w:val="bullet"/>
      <w:lvlText w:val="•"/>
      <w:lvlJc w:val="left"/>
      <w:pPr>
        <w:ind w:left="4208" w:hanging="284"/>
      </w:pPr>
      <w:rPr>
        <w:rFonts w:hint="default"/>
        <w:lang w:val="sk-SK" w:eastAsia="en-US" w:bidi="ar-SA"/>
      </w:rPr>
    </w:lvl>
    <w:lvl w:ilvl="5" w:tplc="56EC0194">
      <w:numFmt w:val="bullet"/>
      <w:lvlText w:val="•"/>
      <w:lvlJc w:val="left"/>
      <w:pPr>
        <w:ind w:left="5160" w:hanging="284"/>
      </w:pPr>
      <w:rPr>
        <w:rFonts w:hint="default"/>
        <w:lang w:val="sk-SK" w:eastAsia="en-US" w:bidi="ar-SA"/>
      </w:rPr>
    </w:lvl>
    <w:lvl w:ilvl="6" w:tplc="EF74D54A">
      <w:numFmt w:val="bullet"/>
      <w:lvlText w:val="•"/>
      <w:lvlJc w:val="left"/>
      <w:pPr>
        <w:ind w:left="6112" w:hanging="284"/>
      </w:pPr>
      <w:rPr>
        <w:rFonts w:hint="default"/>
        <w:lang w:val="sk-SK" w:eastAsia="en-US" w:bidi="ar-SA"/>
      </w:rPr>
    </w:lvl>
    <w:lvl w:ilvl="7" w:tplc="2A0C5DE6">
      <w:numFmt w:val="bullet"/>
      <w:lvlText w:val="•"/>
      <w:lvlJc w:val="left"/>
      <w:pPr>
        <w:ind w:left="7064" w:hanging="284"/>
      </w:pPr>
      <w:rPr>
        <w:rFonts w:hint="default"/>
        <w:lang w:val="sk-SK" w:eastAsia="en-US" w:bidi="ar-SA"/>
      </w:rPr>
    </w:lvl>
    <w:lvl w:ilvl="8" w:tplc="D564F48A">
      <w:numFmt w:val="bullet"/>
      <w:lvlText w:val="•"/>
      <w:lvlJc w:val="left"/>
      <w:pPr>
        <w:ind w:left="8016" w:hanging="284"/>
      </w:pPr>
      <w:rPr>
        <w:rFonts w:hint="default"/>
        <w:lang w:val="sk-SK" w:eastAsia="en-US" w:bidi="ar-SA"/>
      </w:rPr>
    </w:lvl>
  </w:abstractNum>
  <w:abstractNum w:abstractNumId="252" w15:restartNumberingAfterBreak="0">
    <w:nsid w:val="6E1C64E7"/>
    <w:multiLevelType w:val="hybridMultilevel"/>
    <w:tmpl w:val="81DAEDC0"/>
    <w:lvl w:ilvl="0" w:tplc="67D499F2">
      <w:start w:val="1"/>
      <w:numFmt w:val="decimal"/>
      <w:lvlText w:val="(%1)"/>
      <w:lvlJc w:val="left"/>
      <w:pPr>
        <w:ind w:left="113" w:hanging="389"/>
      </w:pPr>
      <w:rPr>
        <w:rFonts w:ascii="Georgia" w:eastAsia="Georgia" w:hAnsi="Georgia" w:cs="Georgia" w:hint="default"/>
        <w:b w:val="0"/>
        <w:bCs w:val="0"/>
        <w:i w:val="0"/>
        <w:iCs w:val="0"/>
        <w:spacing w:val="0"/>
        <w:w w:val="103"/>
        <w:sz w:val="20"/>
        <w:szCs w:val="20"/>
        <w:lang w:val="sk-SK" w:eastAsia="en-US" w:bidi="ar-SA"/>
      </w:rPr>
    </w:lvl>
    <w:lvl w:ilvl="1" w:tplc="7A7C789E">
      <w:numFmt w:val="bullet"/>
      <w:lvlText w:val="•"/>
      <w:lvlJc w:val="left"/>
      <w:pPr>
        <w:ind w:left="1100" w:hanging="389"/>
      </w:pPr>
      <w:rPr>
        <w:rFonts w:hint="default"/>
        <w:lang w:val="sk-SK" w:eastAsia="en-US" w:bidi="ar-SA"/>
      </w:rPr>
    </w:lvl>
    <w:lvl w:ilvl="2" w:tplc="AC7CBEA4">
      <w:numFmt w:val="bullet"/>
      <w:lvlText w:val="•"/>
      <w:lvlJc w:val="left"/>
      <w:pPr>
        <w:ind w:left="2080" w:hanging="389"/>
      </w:pPr>
      <w:rPr>
        <w:rFonts w:hint="default"/>
        <w:lang w:val="sk-SK" w:eastAsia="en-US" w:bidi="ar-SA"/>
      </w:rPr>
    </w:lvl>
    <w:lvl w:ilvl="3" w:tplc="474A4400">
      <w:numFmt w:val="bullet"/>
      <w:lvlText w:val="•"/>
      <w:lvlJc w:val="left"/>
      <w:pPr>
        <w:ind w:left="3060" w:hanging="389"/>
      </w:pPr>
      <w:rPr>
        <w:rFonts w:hint="default"/>
        <w:lang w:val="sk-SK" w:eastAsia="en-US" w:bidi="ar-SA"/>
      </w:rPr>
    </w:lvl>
    <w:lvl w:ilvl="4" w:tplc="3788E7EA">
      <w:numFmt w:val="bullet"/>
      <w:lvlText w:val="•"/>
      <w:lvlJc w:val="left"/>
      <w:pPr>
        <w:ind w:left="4040" w:hanging="389"/>
      </w:pPr>
      <w:rPr>
        <w:rFonts w:hint="default"/>
        <w:lang w:val="sk-SK" w:eastAsia="en-US" w:bidi="ar-SA"/>
      </w:rPr>
    </w:lvl>
    <w:lvl w:ilvl="5" w:tplc="A36A87DA">
      <w:numFmt w:val="bullet"/>
      <w:lvlText w:val="•"/>
      <w:lvlJc w:val="left"/>
      <w:pPr>
        <w:ind w:left="5020" w:hanging="389"/>
      </w:pPr>
      <w:rPr>
        <w:rFonts w:hint="default"/>
        <w:lang w:val="sk-SK" w:eastAsia="en-US" w:bidi="ar-SA"/>
      </w:rPr>
    </w:lvl>
    <w:lvl w:ilvl="6" w:tplc="41A4C6C6">
      <w:numFmt w:val="bullet"/>
      <w:lvlText w:val="•"/>
      <w:lvlJc w:val="left"/>
      <w:pPr>
        <w:ind w:left="6000" w:hanging="389"/>
      </w:pPr>
      <w:rPr>
        <w:rFonts w:hint="default"/>
        <w:lang w:val="sk-SK" w:eastAsia="en-US" w:bidi="ar-SA"/>
      </w:rPr>
    </w:lvl>
    <w:lvl w:ilvl="7" w:tplc="3404D008">
      <w:numFmt w:val="bullet"/>
      <w:lvlText w:val="•"/>
      <w:lvlJc w:val="left"/>
      <w:pPr>
        <w:ind w:left="6980" w:hanging="389"/>
      </w:pPr>
      <w:rPr>
        <w:rFonts w:hint="default"/>
        <w:lang w:val="sk-SK" w:eastAsia="en-US" w:bidi="ar-SA"/>
      </w:rPr>
    </w:lvl>
    <w:lvl w:ilvl="8" w:tplc="4A424B42">
      <w:numFmt w:val="bullet"/>
      <w:lvlText w:val="•"/>
      <w:lvlJc w:val="left"/>
      <w:pPr>
        <w:ind w:left="7960" w:hanging="389"/>
      </w:pPr>
      <w:rPr>
        <w:rFonts w:hint="default"/>
        <w:lang w:val="sk-SK" w:eastAsia="en-US" w:bidi="ar-SA"/>
      </w:rPr>
    </w:lvl>
  </w:abstractNum>
  <w:abstractNum w:abstractNumId="253" w15:restartNumberingAfterBreak="0">
    <w:nsid w:val="6E9E02EC"/>
    <w:multiLevelType w:val="hybridMultilevel"/>
    <w:tmpl w:val="71E6E9BE"/>
    <w:lvl w:ilvl="0" w:tplc="D53AC2E4">
      <w:start w:val="1"/>
      <w:numFmt w:val="decimal"/>
      <w:lvlText w:val="(%1)"/>
      <w:lvlJc w:val="left"/>
      <w:pPr>
        <w:ind w:left="113" w:hanging="334"/>
      </w:pPr>
      <w:rPr>
        <w:rFonts w:ascii="Georgia" w:eastAsia="Georgia" w:hAnsi="Georgia" w:cs="Georgia" w:hint="default"/>
        <w:b w:val="0"/>
        <w:bCs w:val="0"/>
        <w:i w:val="0"/>
        <w:iCs w:val="0"/>
        <w:spacing w:val="0"/>
        <w:w w:val="103"/>
        <w:sz w:val="20"/>
        <w:szCs w:val="20"/>
        <w:lang w:val="sk-SK" w:eastAsia="en-US" w:bidi="ar-SA"/>
      </w:rPr>
    </w:lvl>
    <w:lvl w:ilvl="1" w:tplc="205E41E4">
      <w:numFmt w:val="bullet"/>
      <w:lvlText w:val="•"/>
      <w:lvlJc w:val="left"/>
      <w:pPr>
        <w:ind w:left="1100" w:hanging="334"/>
      </w:pPr>
      <w:rPr>
        <w:rFonts w:hint="default"/>
        <w:lang w:val="sk-SK" w:eastAsia="en-US" w:bidi="ar-SA"/>
      </w:rPr>
    </w:lvl>
    <w:lvl w:ilvl="2" w:tplc="30F0DEDA">
      <w:numFmt w:val="bullet"/>
      <w:lvlText w:val="•"/>
      <w:lvlJc w:val="left"/>
      <w:pPr>
        <w:ind w:left="2080" w:hanging="334"/>
      </w:pPr>
      <w:rPr>
        <w:rFonts w:hint="default"/>
        <w:lang w:val="sk-SK" w:eastAsia="en-US" w:bidi="ar-SA"/>
      </w:rPr>
    </w:lvl>
    <w:lvl w:ilvl="3" w:tplc="F9908B56">
      <w:numFmt w:val="bullet"/>
      <w:lvlText w:val="•"/>
      <w:lvlJc w:val="left"/>
      <w:pPr>
        <w:ind w:left="3060" w:hanging="334"/>
      </w:pPr>
      <w:rPr>
        <w:rFonts w:hint="default"/>
        <w:lang w:val="sk-SK" w:eastAsia="en-US" w:bidi="ar-SA"/>
      </w:rPr>
    </w:lvl>
    <w:lvl w:ilvl="4" w:tplc="C8225B60">
      <w:numFmt w:val="bullet"/>
      <w:lvlText w:val="•"/>
      <w:lvlJc w:val="left"/>
      <w:pPr>
        <w:ind w:left="4040" w:hanging="334"/>
      </w:pPr>
      <w:rPr>
        <w:rFonts w:hint="default"/>
        <w:lang w:val="sk-SK" w:eastAsia="en-US" w:bidi="ar-SA"/>
      </w:rPr>
    </w:lvl>
    <w:lvl w:ilvl="5" w:tplc="EF4024D6">
      <w:numFmt w:val="bullet"/>
      <w:lvlText w:val="•"/>
      <w:lvlJc w:val="left"/>
      <w:pPr>
        <w:ind w:left="5020" w:hanging="334"/>
      </w:pPr>
      <w:rPr>
        <w:rFonts w:hint="default"/>
        <w:lang w:val="sk-SK" w:eastAsia="en-US" w:bidi="ar-SA"/>
      </w:rPr>
    </w:lvl>
    <w:lvl w:ilvl="6" w:tplc="8BF6DD66">
      <w:numFmt w:val="bullet"/>
      <w:lvlText w:val="•"/>
      <w:lvlJc w:val="left"/>
      <w:pPr>
        <w:ind w:left="6000" w:hanging="334"/>
      </w:pPr>
      <w:rPr>
        <w:rFonts w:hint="default"/>
        <w:lang w:val="sk-SK" w:eastAsia="en-US" w:bidi="ar-SA"/>
      </w:rPr>
    </w:lvl>
    <w:lvl w:ilvl="7" w:tplc="3CEC8D1A">
      <w:numFmt w:val="bullet"/>
      <w:lvlText w:val="•"/>
      <w:lvlJc w:val="left"/>
      <w:pPr>
        <w:ind w:left="6980" w:hanging="334"/>
      </w:pPr>
      <w:rPr>
        <w:rFonts w:hint="default"/>
        <w:lang w:val="sk-SK" w:eastAsia="en-US" w:bidi="ar-SA"/>
      </w:rPr>
    </w:lvl>
    <w:lvl w:ilvl="8" w:tplc="84042D46">
      <w:numFmt w:val="bullet"/>
      <w:lvlText w:val="•"/>
      <w:lvlJc w:val="left"/>
      <w:pPr>
        <w:ind w:left="7960" w:hanging="334"/>
      </w:pPr>
      <w:rPr>
        <w:rFonts w:hint="default"/>
        <w:lang w:val="sk-SK" w:eastAsia="en-US" w:bidi="ar-SA"/>
      </w:rPr>
    </w:lvl>
  </w:abstractNum>
  <w:abstractNum w:abstractNumId="254" w15:restartNumberingAfterBreak="0">
    <w:nsid w:val="6F4615D3"/>
    <w:multiLevelType w:val="hybridMultilevel"/>
    <w:tmpl w:val="D73CC6CA"/>
    <w:lvl w:ilvl="0" w:tplc="D182267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D42B6CA">
      <w:numFmt w:val="bullet"/>
      <w:lvlText w:val="•"/>
      <w:lvlJc w:val="left"/>
      <w:pPr>
        <w:ind w:left="1352" w:hanging="284"/>
      </w:pPr>
      <w:rPr>
        <w:rFonts w:hint="default"/>
        <w:lang w:val="sk-SK" w:eastAsia="en-US" w:bidi="ar-SA"/>
      </w:rPr>
    </w:lvl>
    <w:lvl w:ilvl="2" w:tplc="1916E896">
      <w:numFmt w:val="bullet"/>
      <w:lvlText w:val="•"/>
      <w:lvlJc w:val="left"/>
      <w:pPr>
        <w:ind w:left="2304" w:hanging="284"/>
      </w:pPr>
      <w:rPr>
        <w:rFonts w:hint="default"/>
        <w:lang w:val="sk-SK" w:eastAsia="en-US" w:bidi="ar-SA"/>
      </w:rPr>
    </w:lvl>
    <w:lvl w:ilvl="3" w:tplc="4CD6091A">
      <w:numFmt w:val="bullet"/>
      <w:lvlText w:val="•"/>
      <w:lvlJc w:val="left"/>
      <w:pPr>
        <w:ind w:left="3256" w:hanging="284"/>
      </w:pPr>
      <w:rPr>
        <w:rFonts w:hint="default"/>
        <w:lang w:val="sk-SK" w:eastAsia="en-US" w:bidi="ar-SA"/>
      </w:rPr>
    </w:lvl>
    <w:lvl w:ilvl="4" w:tplc="698E0D34">
      <w:numFmt w:val="bullet"/>
      <w:lvlText w:val="•"/>
      <w:lvlJc w:val="left"/>
      <w:pPr>
        <w:ind w:left="4208" w:hanging="284"/>
      </w:pPr>
      <w:rPr>
        <w:rFonts w:hint="default"/>
        <w:lang w:val="sk-SK" w:eastAsia="en-US" w:bidi="ar-SA"/>
      </w:rPr>
    </w:lvl>
    <w:lvl w:ilvl="5" w:tplc="082CE6B8">
      <w:numFmt w:val="bullet"/>
      <w:lvlText w:val="•"/>
      <w:lvlJc w:val="left"/>
      <w:pPr>
        <w:ind w:left="5160" w:hanging="284"/>
      </w:pPr>
      <w:rPr>
        <w:rFonts w:hint="default"/>
        <w:lang w:val="sk-SK" w:eastAsia="en-US" w:bidi="ar-SA"/>
      </w:rPr>
    </w:lvl>
    <w:lvl w:ilvl="6" w:tplc="ABFEBBF8">
      <w:numFmt w:val="bullet"/>
      <w:lvlText w:val="•"/>
      <w:lvlJc w:val="left"/>
      <w:pPr>
        <w:ind w:left="6112" w:hanging="284"/>
      </w:pPr>
      <w:rPr>
        <w:rFonts w:hint="default"/>
        <w:lang w:val="sk-SK" w:eastAsia="en-US" w:bidi="ar-SA"/>
      </w:rPr>
    </w:lvl>
    <w:lvl w:ilvl="7" w:tplc="90C66828">
      <w:numFmt w:val="bullet"/>
      <w:lvlText w:val="•"/>
      <w:lvlJc w:val="left"/>
      <w:pPr>
        <w:ind w:left="7064" w:hanging="284"/>
      </w:pPr>
      <w:rPr>
        <w:rFonts w:hint="default"/>
        <w:lang w:val="sk-SK" w:eastAsia="en-US" w:bidi="ar-SA"/>
      </w:rPr>
    </w:lvl>
    <w:lvl w:ilvl="8" w:tplc="243090D2">
      <w:numFmt w:val="bullet"/>
      <w:lvlText w:val="•"/>
      <w:lvlJc w:val="left"/>
      <w:pPr>
        <w:ind w:left="8016" w:hanging="284"/>
      </w:pPr>
      <w:rPr>
        <w:rFonts w:hint="default"/>
        <w:lang w:val="sk-SK" w:eastAsia="en-US" w:bidi="ar-SA"/>
      </w:rPr>
    </w:lvl>
  </w:abstractNum>
  <w:abstractNum w:abstractNumId="255" w15:restartNumberingAfterBreak="0">
    <w:nsid w:val="6F91704A"/>
    <w:multiLevelType w:val="hybridMultilevel"/>
    <w:tmpl w:val="374017A0"/>
    <w:lvl w:ilvl="0" w:tplc="A6745F2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05363D2C">
      <w:numFmt w:val="bullet"/>
      <w:lvlText w:val="•"/>
      <w:lvlJc w:val="left"/>
      <w:pPr>
        <w:ind w:left="1352" w:hanging="284"/>
      </w:pPr>
      <w:rPr>
        <w:rFonts w:hint="default"/>
        <w:lang w:val="sk-SK" w:eastAsia="en-US" w:bidi="ar-SA"/>
      </w:rPr>
    </w:lvl>
    <w:lvl w:ilvl="2" w:tplc="370C49BC">
      <w:numFmt w:val="bullet"/>
      <w:lvlText w:val="•"/>
      <w:lvlJc w:val="left"/>
      <w:pPr>
        <w:ind w:left="2304" w:hanging="284"/>
      </w:pPr>
      <w:rPr>
        <w:rFonts w:hint="default"/>
        <w:lang w:val="sk-SK" w:eastAsia="en-US" w:bidi="ar-SA"/>
      </w:rPr>
    </w:lvl>
    <w:lvl w:ilvl="3" w:tplc="185CF09A">
      <w:numFmt w:val="bullet"/>
      <w:lvlText w:val="•"/>
      <w:lvlJc w:val="left"/>
      <w:pPr>
        <w:ind w:left="3256" w:hanging="284"/>
      </w:pPr>
      <w:rPr>
        <w:rFonts w:hint="default"/>
        <w:lang w:val="sk-SK" w:eastAsia="en-US" w:bidi="ar-SA"/>
      </w:rPr>
    </w:lvl>
    <w:lvl w:ilvl="4" w:tplc="018A59A2">
      <w:numFmt w:val="bullet"/>
      <w:lvlText w:val="•"/>
      <w:lvlJc w:val="left"/>
      <w:pPr>
        <w:ind w:left="4208" w:hanging="284"/>
      </w:pPr>
      <w:rPr>
        <w:rFonts w:hint="default"/>
        <w:lang w:val="sk-SK" w:eastAsia="en-US" w:bidi="ar-SA"/>
      </w:rPr>
    </w:lvl>
    <w:lvl w:ilvl="5" w:tplc="28721750">
      <w:numFmt w:val="bullet"/>
      <w:lvlText w:val="•"/>
      <w:lvlJc w:val="left"/>
      <w:pPr>
        <w:ind w:left="5160" w:hanging="284"/>
      </w:pPr>
      <w:rPr>
        <w:rFonts w:hint="default"/>
        <w:lang w:val="sk-SK" w:eastAsia="en-US" w:bidi="ar-SA"/>
      </w:rPr>
    </w:lvl>
    <w:lvl w:ilvl="6" w:tplc="C8BA3DD4">
      <w:numFmt w:val="bullet"/>
      <w:lvlText w:val="•"/>
      <w:lvlJc w:val="left"/>
      <w:pPr>
        <w:ind w:left="6112" w:hanging="284"/>
      </w:pPr>
      <w:rPr>
        <w:rFonts w:hint="default"/>
        <w:lang w:val="sk-SK" w:eastAsia="en-US" w:bidi="ar-SA"/>
      </w:rPr>
    </w:lvl>
    <w:lvl w:ilvl="7" w:tplc="52A4EC08">
      <w:numFmt w:val="bullet"/>
      <w:lvlText w:val="•"/>
      <w:lvlJc w:val="left"/>
      <w:pPr>
        <w:ind w:left="7064" w:hanging="284"/>
      </w:pPr>
      <w:rPr>
        <w:rFonts w:hint="default"/>
        <w:lang w:val="sk-SK" w:eastAsia="en-US" w:bidi="ar-SA"/>
      </w:rPr>
    </w:lvl>
    <w:lvl w:ilvl="8" w:tplc="6DC0B704">
      <w:numFmt w:val="bullet"/>
      <w:lvlText w:val="•"/>
      <w:lvlJc w:val="left"/>
      <w:pPr>
        <w:ind w:left="8016" w:hanging="284"/>
      </w:pPr>
      <w:rPr>
        <w:rFonts w:hint="default"/>
        <w:lang w:val="sk-SK" w:eastAsia="en-US" w:bidi="ar-SA"/>
      </w:rPr>
    </w:lvl>
  </w:abstractNum>
  <w:abstractNum w:abstractNumId="256" w15:restartNumberingAfterBreak="0">
    <w:nsid w:val="6FD4627F"/>
    <w:multiLevelType w:val="hybridMultilevel"/>
    <w:tmpl w:val="DB6EA270"/>
    <w:lvl w:ilvl="0" w:tplc="42D8DEE4">
      <w:start w:val="1"/>
      <w:numFmt w:val="decimal"/>
      <w:lvlText w:val="(%1)"/>
      <w:lvlJc w:val="left"/>
      <w:pPr>
        <w:ind w:left="665" w:hanging="326"/>
      </w:pPr>
      <w:rPr>
        <w:rFonts w:ascii="Georgia" w:eastAsia="Georgia" w:hAnsi="Georgia" w:cs="Georgia" w:hint="default"/>
        <w:b w:val="0"/>
        <w:bCs w:val="0"/>
        <w:i w:val="0"/>
        <w:iCs w:val="0"/>
        <w:spacing w:val="0"/>
        <w:w w:val="103"/>
        <w:sz w:val="20"/>
        <w:szCs w:val="20"/>
        <w:lang w:val="sk-SK" w:eastAsia="en-US" w:bidi="ar-SA"/>
      </w:rPr>
    </w:lvl>
    <w:lvl w:ilvl="1" w:tplc="4D78863A">
      <w:numFmt w:val="bullet"/>
      <w:lvlText w:val="•"/>
      <w:lvlJc w:val="left"/>
      <w:pPr>
        <w:ind w:left="1586" w:hanging="326"/>
      </w:pPr>
      <w:rPr>
        <w:rFonts w:hint="default"/>
        <w:lang w:val="sk-SK" w:eastAsia="en-US" w:bidi="ar-SA"/>
      </w:rPr>
    </w:lvl>
    <w:lvl w:ilvl="2" w:tplc="D1F41270">
      <w:numFmt w:val="bullet"/>
      <w:lvlText w:val="•"/>
      <w:lvlJc w:val="left"/>
      <w:pPr>
        <w:ind w:left="2512" w:hanging="326"/>
      </w:pPr>
      <w:rPr>
        <w:rFonts w:hint="default"/>
        <w:lang w:val="sk-SK" w:eastAsia="en-US" w:bidi="ar-SA"/>
      </w:rPr>
    </w:lvl>
    <w:lvl w:ilvl="3" w:tplc="B7E43CE6">
      <w:numFmt w:val="bullet"/>
      <w:lvlText w:val="•"/>
      <w:lvlJc w:val="left"/>
      <w:pPr>
        <w:ind w:left="3438" w:hanging="326"/>
      </w:pPr>
      <w:rPr>
        <w:rFonts w:hint="default"/>
        <w:lang w:val="sk-SK" w:eastAsia="en-US" w:bidi="ar-SA"/>
      </w:rPr>
    </w:lvl>
    <w:lvl w:ilvl="4" w:tplc="A25E6AC4">
      <w:numFmt w:val="bullet"/>
      <w:lvlText w:val="•"/>
      <w:lvlJc w:val="left"/>
      <w:pPr>
        <w:ind w:left="4364" w:hanging="326"/>
      </w:pPr>
      <w:rPr>
        <w:rFonts w:hint="default"/>
        <w:lang w:val="sk-SK" w:eastAsia="en-US" w:bidi="ar-SA"/>
      </w:rPr>
    </w:lvl>
    <w:lvl w:ilvl="5" w:tplc="53848734">
      <w:numFmt w:val="bullet"/>
      <w:lvlText w:val="•"/>
      <w:lvlJc w:val="left"/>
      <w:pPr>
        <w:ind w:left="5290" w:hanging="326"/>
      </w:pPr>
      <w:rPr>
        <w:rFonts w:hint="default"/>
        <w:lang w:val="sk-SK" w:eastAsia="en-US" w:bidi="ar-SA"/>
      </w:rPr>
    </w:lvl>
    <w:lvl w:ilvl="6" w:tplc="4824DC8A">
      <w:numFmt w:val="bullet"/>
      <w:lvlText w:val="•"/>
      <w:lvlJc w:val="left"/>
      <w:pPr>
        <w:ind w:left="6216" w:hanging="326"/>
      </w:pPr>
      <w:rPr>
        <w:rFonts w:hint="default"/>
        <w:lang w:val="sk-SK" w:eastAsia="en-US" w:bidi="ar-SA"/>
      </w:rPr>
    </w:lvl>
    <w:lvl w:ilvl="7" w:tplc="1B5E5BD6">
      <w:numFmt w:val="bullet"/>
      <w:lvlText w:val="•"/>
      <w:lvlJc w:val="left"/>
      <w:pPr>
        <w:ind w:left="7142" w:hanging="326"/>
      </w:pPr>
      <w:rPr>
        <w:rFonts w:hint="default"/>
        <w:lang w:val="sk-SK" w:eastAsia="en-US" w:bidi="ar-SA"/>
      </w:rPr>
    </w:lvl>
    <w:lvl w:ilvl="8" w:tplc="74A691CA">
      <w:numFmt w:val="bullet"/>
      <w:lvlText w:val="•"/>
      <w:lvlJc w:val="left"/>
      <w:pPr>
        <w:ind w:left="8068" w:hanging="326"/>
      </w:pPr>
      <w:rPr>
        <w:rFonts w:hint="default"/>
        <w:lang w:val="sk-SK" w:eastAsia="en-US" w:bidi="ar-SA"/>
      </w:rPr>
    </w:lvl>
  </w:abstractNum>
  <w:abstractNum w:abstractNumId="257" w15:restartNumberingAfterBreak="0">
    <w:nsid w:val="706A6F9C"/>
    <w:multiLevelType w:val="hybridMultilevel"/>
    <w:tmpl w:val="EEA6F09C"/>
    <w:lvl w:ilvl="0" w:tplc="55BECC0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25EB10E">
      <w:numFmt w:val="bullet"/>
      <w:lvlText w:val="•"/>
      <w:lvlJc w:val="left"/>
      <w:pPr>
        <w:ind w:left="1352" w:hanging="284"/>
      </w:pPr>
      <w:rPr>
        <w:rFonts w:hint="default"/>
        <w:lang w:val="sk-SK" w:eastAsia="en-US" w:bidi="ar-SA"/>
      </w:rPr>
    </w:lvl>
    <w:lvl w:ilvl="2" w:tplc="E8ACBE9E">
      <w:numFmt w:val="bullet"/>
      <w:lvlText w:val="•"/>
      <w:lvlJc w:val="left"/>
      <w:pPr>
        <w:ind w:left="2304" w:hanging="284"/>
      </w:pPr>
      <w:rPr>
        <w:rFonts w:hint="default"/>
        <w:lang w:val="sk-SK" w:eastAsia="en-US" w:bidi="ar-SA"/>
      </w:rPr>
    </w:lvl>
    <w:lvl w:ilvl="3" w:tplc="22EC2942">
      <w:numFmt w:val="bullet"/>
      <w:lvlText w:val="•"/>
      <w:lvlJc w:val="left"/>
      <w:pPr>
        <w:ind w:left="3256" w:hanging="284"/>
      </w:pPr>
      <w:rPr>
        <w:rFonts w:hint="default"/>
        <w:lang w:val="sk-SK" w:eastAsia="en-US" w:bidi="ar-SA"/>
      </w:rPr>
    </w:lvl>
    <w:lvl w:ilvl="4" w:tplc="0F3AA35E">
      <w:numFmt w:val="bullet"/>
      <w:lvlText w:val="•"/>
      <w:lvlJc w:val="left"/>
      <w:pPr>
        <w:ind w:left="4208" w:hanging="284"/>
      </w:pPr>
      <w:rPr>
        <w:rFonts w:hint="default"/>
        <w:lang w:val="sk-SK" w:eastAsia="en-US" w:bidi="ar-SA"/>
      </w:rPr>
    </w:lvl>
    <w:lvl w:ilvl="5" w:tplc="D6669E5E">
      <w:numFmt w:val="bullet"/>
      <w:lvlText w:val="•"/>
      <w:lvlJc w:val="left"/>
      <w:pPr>
        <w:ind w:left="5160" w:hanging="284"/>
      </w:pPr>
      <w:rPr>
        <w:rFonts w:hint="default"/>
        <w:lang w:val="sk-SK" w:eastAsia="en-US" w:bidi="ar-SA"/>
      </w:rPr>
    </w:lvl>
    <w:lvl w:ilvl="6" w:tplc="0B144236">
      <w:numFmt w:val="bullet"/>
      <w:lvlText w:val="•"/>
      <w:lvlJc w:val="left"/>
      <w:pPr>
        <w:ind w:left="6112" w:hanging="284"/>
      </w:pPr>
      <w:rPr>
        <w:rFonts w:hint="default"/>
        <w:lang w:val="sk-SK" w:eastAsia="en-US" w:bidi="ar-SA"/>
      </w:rPr>
    </w:lvl>
    <w:lvl w:ilvl="7" w:tplc="8014DC34">
      <w:numFmt w:val="bullet"/>
      <w:lvlText w:val="•"/>
      <w:lvlJc w:val="left"/>
      <w:pPr>
        <w:ind w:left="7064" w:hanging="284"/>
      </w:pPr>
      <w:rPr>
        <w:rFonts w:hint="default"/>
        <w:lang w:val="sk-SK" w:eastAsia="en-US" w:bidi="ar-SA"/>
      </w:rPr>
    </w:lvl>
    <w:lvl w:ilvl="8" w:tplc="45E6105E">
      <w:numFmt w:val="bullet"/>
      <w:lvlText w:val="•"/>
      <w:lvlJc w:val="left"/>
      <w:pPr>
        <w:ind w:left="8016" w:hanging="284"/>
      </w:pPr>
      <w:rPr>
        <w:rFonts w:hint="default"/>
        <w:lang w:val="sk-SK" w:eastAsia="en-US" w:bidi="ar-SA"/>
      </w:rPr>
    </w:lvl>
  </w:abstractNum>
  <w:abstractNum w:abstractNumId="258" w15:restartNumberingAfterBreak="0">
    <w:nsid w:val="71AC13C6"/>
    <w:multiLevelType w:val="hybridMultilevel"/>
    <w:tmpl w:val="AF54953E"/>
    <w:lvl w:ilvl="0" w:tplc="06289BB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48925530">
      <w:numFmt w:val="bullet"/>
      <w:lvlText w:val="•"/>
      <w:lvlJc w:val="left"/>
      <w:pPr>
        <w:ind w:left="1352" w:hanging="284"/>
      </w:pPr>
      <w:rPr>
        <w:rFonts w:hint="default"/>
        <w:lang w:val="sk-SK" w:eastAsia="en-US" w:bidi="ar-SA"/>
      </w:rPr>
    </w:lvl>
    <w:lvl w:ilvl="2" w:tplc="7E089A76">
      <w:numFmt w:val="bullet"/>
      <w:lvlText w:val="•"/>
      <w:lvlJc w:val="left"/>
      <w:pPr>
        <w:ind w:left="2304" w:hanging="284"/>
      </w:pPr>
      <w:rPr>
        <w:rFonts w:hint="default"/>
        <w:lang w:val="sk-SK" w:eastAsia="en-US" w:bidi="ar-SA"/>
      </w:rPr>
    </w:lvl>
    <w:lvl w:ilvl="3" w:tplc="0B309474">
      <w:numFmt w:val="bullet"/>
      <w:lvlText w:val="•"/>
      <w:lvlJc w:val="left"/>
      <w:pPr>
        <w:ind w:left="3256" w:hanging="284"/>
      </w:pPr>
      <w:rPr>
        <w:rFonts w:hint="default"/>
        <w:lang w:val="sk-SK" w:eastAsia="en-US" w:bidi="ar-SA"/>
      </w:rPr>
    </w:lvl>
    <w:lvl w:ilvl="4" w:tplc="B4A23D02">
      <w:numFmt w:val="bullet"/>
      <w:lvlText w:val="•"/>
      <w:lvlJc w:val="left"/>
      <w:pPr>
        <w:ind w:left="4208" w:hanging="284"/>
      </w:pPr>
      <w:rPr>
        <w:rFonts w:hint="default"/>
        <w:lang w:val="sk-SK" w:eastAsia="en-US" w:bidi="ar-SA"/>
      </w:rPr>
    </w:lvl>
    <w:lvl w:ilvl="5" w:tplc="D2A47A3C">
      <w:numFmt w:val="bullet"/>
      <w:lvlText w:val="•"/>
      <w:lvlJc w:val="left"/>
      <w:pPr>
        <w:ind w:left="5160" w:hanging="284"/>
      </w:pPr>
      <w:rPr>
        <w:rFonts w:hint="default"/>
        <w:lang w:val="sk-SK" w:eastAsia="en-US" w:bidi="ar-SA"/>
      </w:rPr>
    </w:lvl>
    <w:lvl w:ilvl="6" w:tplc="E0E2CE62">
      <w:numFmt w:val="bullet"/>
      <w:lvlText w:val="•"/>
      <w:lvlJc w:val="left"/>
      <w:pPr>
        <w:ind w:left="6112" w:hanging="284"/>
      </w:pPr>
      <w:rPr>
        <w:rFonts w:hint="default"/>
        <w:lang w:val="sk-SK" w:eastAsia="en-US" w:bidi="ar-SA"/>
      </w:rPr>
    </w:lvl>
    <w:lvl w:ilvl="7" w:tplc="09C8828C">
      <w:numFmt w:val="bullet"/>
      <w:lvlText w:val="•"/>
      <w:lvlJc w:val="left"/>
      <w:pPr>
        <w:ind w:left="7064" w:hanging="284"/>
      </w:pPr>
      <w:rPr>
        <w:rFonts w:hint="default"/>
        <w:lang w:val="sk-SK" w:eastAsia="en-US" w:bidi="ar-SA"/>
      </w:rPr>
    </w:lvl>
    <w:lvl w:ilvl="8" w:tplc="9F5AAF56">
      <w:numFmt w:val="bullet"/>
      <w:lvlText w:val="•"/>
      <w:lvlJc w:val="left"/>
      <w:pPr>
        <w:ind w:left="8016" w:hanging="284"/>
      </w:pPr>
      <w:rPr>
        <w:rFonts w:hint="default"/>
        <w:lang w:val="sk-SK" w:eastAsia="en-US" w:bidi="ar-SA"/>
      </w:rPr>
    </w:lvl>
  </w:abstractNum>
  <w:abstractNum w:abstractNumId="259" w15:restartNumberingAfterBreak="0">
    <w:nsid w:val="72156D71"/>
    <w:multiLevelType w:val="hybridMultilevel"/>
    <w:tmpl w:val="9A0E7A06"/>
    <w:lvl w:ilvl="0" w:tplc="A60A3CB4">
      <w:start w:val="1"/>
      <w:numFmt w:val="lowerLetter"/>
      <w:lvlText w:val="%1)"/>
      <w:lvlJc w:val="left"/>
      <w:pPr>
        <w:ind w:left="680" w:hanging="284"/>
      </w:pPr>
      <w:rPr>
        <w:rFonts w:ascii="Georgia" w:eastAsia="Georgia" w:hAnsi="Georgia" w:cs="Georgia" w:hint="default"/>
        <w:b w:val="0"/>
        <w:bCs w:val="0"/>
        <w:i w:val="0"/>
        <w:iCs w:val="0"/>
        <w:spacing w:val="0"/>
        <w:w w:val="100"/>
        <w:sz w:val="20"/>
        <w:szCs w:val="20"/>
        <w:lang w:val="sk-SK" w:eastAsia="en-US" w:bidi="ar-SA"/>
      </w:rPr>
    </w:lvl>
    <w:lvl w:ilvl="1" w:tplc="23FA89D6">
      <w:numFmt w:val="bullet"/>
      <w:lvlText w:val="•"/>
      <w:lvlJc w:val="left"/>
      <w:pPr>
        <w:ind w:left="1604" w:hanging="284"/>
      </w:pPr>
      <w:rPr>
        <w:rFonts w:hint="default"/>
        <w:lang w:val="sk-SK" w:eastAsia="en-US" w:bidi="ar-SA"/>
      </w:rPr>
    </w:lvl>
    <w:lvl w:ilvl="2" w:tplc="5BA42BEA">
      <w:numFmt w:val="bullet"/>
      <w:lvlText w:val="•"/>
      <w:lvlJc w:val="left"/>
      <w:pPr>
        <w:ind w:left="2528" w:hanging="284"/>
      </w:pPr>
      <w:rPr>
        <w:rFonts w:hint="default"/>
        <w:lang w:val="sk-SK" w:eastAsia="en-US" w:bidi="ar-SA"/>
      </w:rPr>
    </w:lvl>
    <w:lvl w:ilvl="3" w:tplc="0AAE0142">
      <w:numFmt w:val="bullet"/>
      <w:lvlText w:val="•"/>
      <w:lvlJc w:val="left"/>
      <w:pPr>
        <w:ind w:left="3452" w:hanging="284"/>
      </w:pPr>
      <w:rPr>
        <w:rFonts w:hint="default"/>
        <w:lang w:val="sk-SK" w:eastAsia="en-US" w:bidi="ar-SA"/>
      </w:rPr>
    </w:lvl>
    <w:lvl w:ilvl="4" w:tplc="A5E0178C">
      <w:numFmt w:val="bullet"/>
      <w:lvlText w:val="•"/>
      <w:lvlJc w:val="left"/>
      <w:pPr>
        <w:ind w:left="4376" w:hanging="284"/>
      </w:pPr>
      <w:rPr>
        <w:rFonts w:hint="default"/>
        <w:lang w:val="sk-SK" w:eastAsia="en-US" w:bidi="ar-SA"/>
      </w:rPr>
    </w:lvl>
    <w:lvl w:ilvl="5" w:tplc="A9AA696E">
      <w:numFmt w:val="bullet"/>
      <w:lvlText w:val="•"/>
      <w:lvlJc w:val="left"/>
      <w:pPr>
        <w:ind w:left="5300" w:hanging="284"/>
      </w:pPr>
      <w:rPr>
        <w:rFonts w:hint="default"/>
        <w:lang w:val="sk-SK" w:eastAsia="en-US" w:bidi="ar-SA"/>
      </w:rPr>
    </w:lvl>
    <w:lvl w:ilvl="6" w:tplc="0EC611C0">
      <w:numFmt w:val="bullet"/>
      <w:lvlText w:val="•"/>
      <w:lvlJc w:val="left"/>
      <w:pPr>
        <w:ind w:left="6224" w:hanging="284"/>
      </w:pPr>
      <w:rPr>
        <w:rFonts w:hint="default"/>
        <w:lang w:val="sk-SK" w:eastAsia="en-US" w:bidi="ar-SA"/>
      </w:rPr>
    </w:lvl>
    <w:lvl w:ilvl="7" w:tplc="72A0C860">
      <w:numFmt w:val="bullet"/>
      <w:lvlText w:val="•"/>
      <w:lvlJc w:val="left"/>
      <w:pPr>
        <w:ind w:left="7148" w:hanging="284"/>
      </w:pPr>
      <w:rPr>
        <w:rFonts w:hint="default"/>
        <w:lang w:val="sk-SK" w:eastAsia="en-US" w:bidi="ar-SA"/>
      </w:rPr>
    </w:lvl>
    <w:lvl w:ilvl="8" w:tplc="C74A0BFC">
      <w:numFmt w:val="bullet"/>
      <w:lvlText w:val="•"/>
      <w:lvlJc w:val="left"/>
      <w:pPr>
        <w:ind w:left="8072" w:hanging="284"/>
      </w:pPr>
      <w:rPr>
        <w:rFonts w:hint="default"/>
        <w:lang w:val="sk-SK" w:eastAsia="en-US" w:bidi="ar-SA"/>
      </w:rPr>
    </w:lvl>
  </w:abstractNum>
  <w:abstractNum w:abstractNumId="260" w15:restartNumberingAfterBreak="0">
    <w:nsid w:val="72295D2D"/>
    <w:multiLevelType w:val="hybridMultilevel"/>
    <w:tmpl w:val="88D0223A"/>
    <w:lvl w:ilvl="0" w:tplc="95F6A38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65F83E76">
      <w:numFmt w:val="bullet"/>
      <w:lvlText w:val="•"/>
      <w:lvlJc w:val="left"/>
      <w:pPr>
        <w:ind w:left="1352" w:hanging="284"/>
      </w:pPr>
      <w:rPr>
        <w:rFonts w:hint="default"/>
        <w:lang w:val="sk-SK" w:eastAsia="en-US" w:bidi="ar-SA"/>
      </w:rPr>
    </w:lvl>
    <w:lvl w:ilvl="2" w:tplc="9BE65A44">
      <w:numFmt w:val="bullet"/>
      <w:lvlText w:val="•"/>
      <w:lvlJc w:val="left"/>
      <w:pPr>
        <w:ind w:left="2304" w:hanging="284"/>
      </w:pPr>
      <w:rPr>
        <w:rFonts w:hint="default"/>
        <w:lang w:val="sk-SK" w:eastAsia="en-US" w:bidi="ar-SA"/>
      </w:rPr>
    </w:lvl>
    <w:lvl w:ilvl="3" w:tplc="59E2C144">
      <w:numFmt w:val="bullet"/>
      <w:lvlText w:val="•"/>
      <w:lvlJc w:val="left"/>
      <w:pPr>
        <w:ind w:left="3256" w:hanging="284"/>
      </w:pPr>
      <w:rPr>
        <w:rFonts w:hint="default"/>
        <w:lang w:val="sk-SK" w:eastAsia="en-US" w:bidi="ar-SA"/>
      </w:rPr>
    </w:lvl>
    <w:lvl w:ilvl="4" w:tplc="D77C2DF8">
      <w:numFmt w:val="bullet"/>
      <w:lvlText w:val="•"/>
      <w:lvlJc w:val="left"/>
      <w:pPr>
        <w:ind w:left="4208" w:hanging="284"/>
      </w:pPr>
      <w:rPr>
        <w:rFonts w:hint="default"/>
        <w:lang w:val="sk-SK" w:eastAsia="en-US" w:bidi="ar-SA"/>
      </w:rPr>
    </w:lvl>
    <w:lvl w:ilvl="5" w:tplc="E81658A2">
      <w:numFmt w:val="bullet"/>
      <w:lvlText w:val="•"/>
      <w:lvlJc w:val="left"/>
      <w:pPr>
        <w:ind w:left="5160" w:hanging="284"/>
      </w:pPr>
      <w:rPr>
        <w:rFonts w:hint="default"/>
        <w:lang w:val="sk-SK" w:eastAsia="en-US" w:bidi="ar-SA"/>
      </w:rPr>
    </w:lvl>
    <w:lvl w:ilvl="6" w:tplc="99F6FE7C">
      <w:numFmt w:val="bullet"/>
      <w:lvlText w:val="•"/>
      <w:lvlJc w:val="left"/>
      <w:pPr>
        <w:ind w:left="6112" w:hanging="284"/>
      </w:pPr>
      <w:rPr>
        <w:rFonts w:hint="default"/>
        <w:lang w:val="sk-SK" w:eastAsia="en-US" w:bidi="ar-SA"/>
      </w:rPr>
    </w:lvl>
    <w:lvl w:ilvl="7" w:tplc="8ECE0734">
      <w:numFmt w:val="bullet"/>
      <w:lvlText w:val="•"/>
      <w:lvlJc w:val="left"/>
      <w:pPr>
        <w:ind w:left="7064" w:hanging="284"/>
      </w:pPr>
      <w:rPr>
        <w:rFonts w:hint="default"/>
        <w:lang w:val="sk-SK" w:eastAsia="en-US" w:bidi="ar-SA"/>
      </w:rPr>
    </w:lvl>
    <w:lvl w:ilvl="8" w:tplc="A90E1094">
      <w:numFmt w:val="bullet"/>
      <w:lvlText w:val="•"/>
      <w:lvlJc w:val="left"/>
      <w:pPr>
        <w:ind w:left="8016" w:hanging="284"/>
      </w:pPr>
      <w:rPr>
        <w:rFonts w:hint="default"/>
        <w:lang w:val="sk-SK" w:eastAsia="en-US" w:bidi="ar-SA"/>
      </w:rPr>
    </w:lvl>
  </w:abstractNum>
  <w:abstractNum w:abstractNumId="261" w15:restartNumberingAfterBreak="0">
    <w:nsid w:val="72EF0B18"/>
    <w:multiLevelType w:val="hybridMultilevel"/>
    <w:tmpl w:val="ACCCA7EE"/>
    <w:lvl w:ilvl="0" w:tplc="F08A698C">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8BFCAAD6">
      <w:numFmt w:val="bullet"/>
      <w:lvlText w:val="•"/>
      <w:lvlJc w:val="left"/>
      <w:pPr>
        <w:ind w:left="1568" w:hanging="308"/>
      </w:pPr>
      <w:rPr>
        <w:rFonts w:hint="default"/>
        <w:lang w:val="sk-SK" w:eastAsia="en-US" w:bidi="ar-SA"/>
      </w:rPr>
    </w:lvl>
    <w:lvl w:ilvl="2" w:tplc="67E8CB40">
      <w:numFmt w:val="bullet"/>
      <w:lvlText w:val="•"/>
      <w:lvlJc w:val="left"/>
      <w:pPr>
        <w:ind w:left="2496" w:hanging="308"/>
      </w:pPr>
      <w:rPr>
        <w:rFonts w:hint="default"/>
        <w:lang w:val="sk-SK" w:eastAsia="en-US" w:bidi="ar-SA"/>
      </w:rPr>
    </w:lvl>
    <w:lvl w:ilvl="3" w:tplc="DFC8C04C">
      <w:numFmt w:val="bullet"/>
      <w:lvlText w:val="•"/>
      <w:lvlJc w:val="left"/>
      <w:pPr>
        <w:ind w:left="3424" w:hanging="308"/>
      </w:pPr>
      <w:rPr>
        <w:rFonts w:hint="default"/>
        <w:lang w:val="sk-SK" w:eastAsia="en-US" w:bidi="ar-SA"/>
      </w:rPr>
    </w:lvl>
    <w:lvl w:ilvl="4" w:tplc="A69AF5F4">
      <w:numFmt w:val="bullet"/>
      <w:lvlText w:val="•"/>
      <w:lvlJc w:val="left"/>
      <w:pPr>
        <w:ind w:left="4352" w:hanging="308"/>
      </w:pPr>
      <w:rPr>
        <w:rFonts w:hint="default"/>
        <w:lang w:val="sk-SK" w:eastAsia="en-US" w:bidi="ar-SA"/>
      </w:rPr>
    </w:lvl>
    <w:lvl w:ilvl="5" w:tplc="27FA06AA">
      <w:numFmt w:val="bullet"/>
      <w:lvlText w:val="•"/>
      <w:lvlJc w:val="left"/>
      <w:pPr>
        <w:ind w:left="5280" w:hanging="308"/>
      </w:pPr>
      <w:rPr>
        <w:rFonts w:hint="default"/>
        <w:lang w:val="sk-SK" w:eastAsia="en-US" w:bidi="ar-SA"/>
      </w:rPr>
    </w:lvl>
    <w:lvl w:ilvl="6" w:tplc="04521018">
      <w:numFmt w:val="bullet"/>
      <w:lvlText w:val="•"/>
      <w:lvlJc w:val="left"/>
      <w:pPr>
        <w:ind w:left="6208" w:hanging="308"/>
      </w:pPr>
      <w:rPr>
        <w:rFonts w:hint="default"/>
        <w:lang w:val="sk-SK" w:eastAsia="en-US" w:bidi="ar-SA"/>
      </w:rPr>
    </w:lvl>
    <w:lvl w:ilvl="7" w:tplc="DA8836F0">
      <w:numFmt w:val="bullet"/>
      <w:lvlText w:val="•"/>
      <w:lvlJc w:val="left"/>
      <w:pPr>
        <w:ind w:left="7136" w:hanging="308"/>
      </w:pPr>
      <w:rPr>
        <w:rFonts w:hint="default"/>
        <w:lang w:val="sk-SK" w:eastAsia="en-US" w:bidi="ar-SA"/>
      </w:rPr>
    </w:lvl>
    <w:lvl w:ilvl="8" w:tplc="1E6ED100">
      <w:numFmt w:val="bullet"/>
      <w:lvlText w:val="•"/>
      <w:lvlJc w:val="left"/>
      <w:pPr>
        <w:ind w:left="8064" w:hanging="308"/>
      </w:pPr>
      <w:rPr>
        <w:rFonts w:hint="default"/>
        <w:lang w:val="sk-SK" w:eastAsia="en-US" w:bidi="ar-SA"/>
      </w:rPr>
    </w:lvl>
  </w:abstractNum>
  <w:abstractNum w:abstractNumId="262" w15:restartNumberingAfterBreak="0">
    <w:nsid w:val="72FF75AE"/>
    <w:multiLevelType w:val="hybridMultilevel"/>
    <w:tmpl w:val="CF06989C"/>
    <w:lvl w:ilvl="0" w:tplc="258A7936">
      <w:start w:val="1"/>
      <w:numFmt w:val="decimal"/>
      <w:lvlText w:val="(%1)"/>
      <w:lvlJc w:val="left"/>
      <w:pPr>
        <w:ind w:left="113" w:hanging="311"/>
      </w:pPr>
      <w:rPr>
        <w:rFonts w:ascii="Georgia" w:eastAsia="Georgia" w:hAnsi="Georgia" w:cs="Georgia" w:hint="default"/>
        <w:b w:val="0"/>
        <w:bCs w:val="0"/>
        <w:i w:val="0"/>
        <w:iCs w:val="0"/>
        <w:spacing w:val="0"/>
        <w:w w:val="103"/>
        <w:sz w:val="20"/>
        <w:szCs w:val="20"/>
        <w:lang w:val="sk-SK" w:eastAsia="en-US" w:bidi="ar-SA"/>
      </w:rPr>
    </w:lvl>
    <w:lvl w:ilvl="1" w:tplc="6AF4A894">
      <w:numFmt w:val="bullet"/>
      <w:lvlText w:val="•"/>
      <w:lvlJc w:val="left"/>
      <w:pPr>
        <w:ind w:left="1100" w:hanging="311"/>
      </w:pPr>
      <w:rPr>
        <w:rFonts w:hint="default"/>
        <w:lang w:val="sk-SK" w:eastAsia="en-US" w:bidi="ar-SA"/>
      </w:rPr>
    </w:lvl>
    <w:lvl w:ilvl="2" w:tplc="B53442C2">
      <w:numFmt w:val="bullet"/>
      <w:lvlText w:val="•"/>
      <w:lvlJc w:val="left"/>
      <w:pPr>
        <w:ind w:left="2080" w:hanging="311"/>
      </w:pPr>
      <w:rPr>
        <w:rFonts w:hint="default"/>
        <w:lang w:val="sk-SK" w:eastAsia="en-US" w:bidi="ar-SA"/>
      </w:rPr>
    </w:lvl>
    <w:lvl w:ilvl="3" w:tplc="896463FC">
      <w:numFmt w:val="bullet"/>
      <w:lvlText w:val="•"/>
      <w:lvlJc w:val="left"/>
      <w:pPr>
        <w:ind w:left="3060" w:hanging="311"/>
      </w:pPr>
      <w:rPr>
        <w:rFonts w:hint="default"/>
        <w:lang w:val="sk-SK" w:eastAsia="en-US" w:bidi="ar-SA"/>
      </w:rPr>
    </w:lvl>
    <w:lvl w:ilvl="4" w:tplc="208AC3F2">
      <w:numFmt w:val="bullet"/>
      <w:lvlText w:val="•"/>
      <w:lvlJc w:val="left"/>
      <w:pPr>
        <w:ind w:left="4040" w:hanging="311"/>
      </w:pPr>
      <w:rPr>
        <w:rFonts w:hint="default"/>
        <w:lang w:val="sk-SK" w:eastAsia="en-US" w:bidi="ar-SA"/>
      </w:rPr>
    </w:lvl>
    <w:lvl w:ilvl="5" w:tplc="C0808D2C">
      <w:numFmt w:val="bullet"/>
      <w:lvlText w:val="•"/>
      <w:lvlJc w:val="left"/>
      <w:pPr>
        <w:ind w:left="5020" w:hanging="311"/>
      </w:pPr>
      <w:rPr>
        <w:rFonts w:hint="default"/>
        <w:lang w:val="sk-SK" w:eastAsia="en-US" w:bidi="ar-SA"/>
      </w:rPr>
    </w:lvl>
    <w:lvl w:ilvl="6" w:tplc="3B6E4680">
      <w:numFmt w:val="bullet"/>
      <w:lvlText w:val="•"/>
      <w:lvlJc w:val="left"/>
      <w:pPr>
        <w:ind w:left="6000" w:hanging="311"/>
      </w:pPr>
      <w:rPr>
        <w:rFonts w:hint="default"/>
        <w:lang w:val="sk-SK" w:eastAsia="en-US" w:bidi="ar-SA"/>
      </w:rPr>
    </w:lvl>
    <w:lvl w:ilvl="7" w:tplc="0A606BF8">
      <w:numFmt w:val="bullet"/>
      <w:lvlText w:val="•"/>
      <w:lvlJc w:val="left"/>
      <w:pPr>
        <w:ind w:left="6980" w:hanging="311"/>
      </w:pPr>
      <w:rPr>
        <w:rFonts w:hint="default"/>
        <w:lang w:val="sk-SK" w:eastAsia="en-US" w:bidi="ar-SA"/>
      </w:rPr>
    </w:lvl>
    <w:lvl w:ilvl="8" w:tplc="65F2799C">
      <w:numFmt w:val="bullet"/>
      <w:lvlText w:val="•"/>
      <w:lvlJc w:val="left"/>
      <w:pPr>
        <w:ind w:left="7960" w:hanging="311"/>
      </w:pPr>
      <w:rPr>
        <w:rFonts w:hint="default"/>
        <w:lang w:val="sk-SK" w:eastAsia="en-US" w:bidi="ar-SA"/>
      </w:rPr>
    </w:lvl>
  </w:abstractNum>
  <w:abstractNum w:abstractNumId="263" w15:restartNumberingAfterBreak="0">
    <w:nsid w:val="73014F52"/>
    <w:multiLevelType w:val="hybridMultilevel"/>
    <w:tmpl w:val="89D88522"/>
    <w:lvl w:ilvl="0" w:tplc="D2EA120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5FD6FE88">
      <w:numFmt w:val="bullet"/>
      <w:lvlText w:val="•"/>
      <w:lvlJc w:val="left"/>
      <w:pPr>
        <w:ind w:left="1352" w:hanging="284"/>
      </w:pPr>
      <w:rPr>
        <w:rFonts w:hint="default"/>
        <w:lang w:val="sk-SK" w:eastAsia="en-US" w:bidi="ar-SA"/>
      </w:rPr>
    </w:lvl>
    <w:lvl w:ilvl="2" w:tplc="2A36BC02">
      <w:numFmt w:val="bullet"/>
      <w:lvlText w:val="•"/>
      <w:lvlJc w:val="left"/>
      <w:pPr>
        <w:ind w:left="2304" w:hanging="284"/>
      </w:pPr>
      <w:rPr>
        <w:rFonts w:hint="default"/>
        <w:lang w:val="sk-SK" w:eastAsia="en-US" w:bidi="ar-SA"/>
      </w:rPr>
    </w:lvl>
    <w:lvl w:ilvl="3" w:tplc="0BCE1998">
      <w:numFmt w:val="bullet"/>
      <w:lvlText w:val="•"/>
      <w:lvlJc w:val="left"/>
      <w:pPr>
        <w:ind w:left="3256" w:hanging="284"/>
      </w:pPr>
      <w:rPr>
        <w:rFonts w:hint="default"/>
        <w:lang w:val="sk-SK" w:eastAsia="en-US" w:bidi="ar-SA"/>
      </w:rPr>
    </w:lvl>
    <w:lvl w:ilvl="4" w:tplc="22FA4978">
      <w:numFmt w:val="bullet"/>
      <w:lvlText w:val="•"/>
      <w:lvlJc w:val="left"/>
      <w:pPr>
        <w:ind w:left="4208" w:hanging="284"/>
      </w:pPr>
      <w:rPr>
        <w:rFonts w:hint="default"/>
        <w:lang w:val="sk-SK" w:eastAsia="en-US" w:bidi="ar-SA"/>
      </w:rPr>
    </w:lvl>
    <w:lvl w:ilvl="5" w:tplc="105CFB12">
      <w:numFmt w:val="bullet"/>
      <w:lvlText w:val="•"/>
      <w:lvlJc w:val="left"/>
      <w:pPr>
        <w:ind w:left="5160" w:hanging="284"/>
      </w:pPr>
      <w:rPr>
        <w:rFonts w:hint="default"/>
        <w:lang w:val="sk-SK" w:eastAsia="en-US" w:bidi="ar-SA"/>
      </w:rPr>
    </w:lvl>
    <w:lvl w:ilvl="6" w:tplc="651EACBC">
      <w:numFmt w:val="bullet"/>
      <w:lvlText w:val="•"/>
      <w:lvlJc w:val="left"/>
      <w:pPr>
        <w:ind w:left="6112" w:hanging="284"/>
      </w:pPr>
      <w:rPr>
        <w:rFonts w:hint="default"/>
        <w:lang w:val="sk-SK" w:eastAsia="en-US" w:bidi="ar-SA"/>
      </w:rPr>
    </w:lvl>
    <w:lvl w:ilvl="7" w:tplc="142E97B0">
      <w:numFmt w:val="bullet"/>
      <w:lvlText w:val="•"/>
      <w:lvlJc w:val="left"/>
      <w:pPr>
        <w:ind w:left="7064" w:hanging="284"/>
      </w:pPr>
      <w:rPr>
        <w:rFonts w:hint="default"/>
        <w:lang w:val="sk-SK" w:eastAsia="en-US" w:bidi="ar-SA"/>
      </w:rPr>
    </w:lvl>
    <w:lvl w:ilvl="8" w:tplc="A73E96D6">
      <w:numFmt w:val="bullet"/>
      <w:lvlText w:val="•"/>
      <w:lvlJc w:val="left"/>
      <w:pPr>
        <w:ind w:left="8016" w:hanging="284"/>
      </w:pPr>
      <w:rPr>
        <w:rFonts w:hint="default"/>
        <w:lang w:val="sk-SK" w:eastAsia="en-US" w:bidi="ar-SA"/>
      </w:rPr>
    </w:lvl>
  </w:abstractNum>
  <w:abstractNum w:abstractNumId="264" w15:restartNumberingAfterBreak="0">
    <w:nsid w:val="730B3987"/>
    <w:multiLevelType w:val="hybridMultilevel"/>
    <w:tmpl w:val="7DAA5A46"/>
    <w:lvl w:ilvl="0" w:tplc="924841AC">
      <w:start w:val="1"/>
      <w:numFmt w:val="decimal"/>
      <w:lvlText w:val="(%1)"/>
      <w:lvlJc w:val="left"/>
      <w:pPr>
        <w:ind w:left="113" w:hanging="329"/>
      </w:pPr>
      <w:rPr>
        <w:rFonts w:ascii="Georgia" w:eastAsia="Georgia" w:hAnsi="Georgia" w:cs="Georgia" w:hint="default"/>
        <w:b w:val="0"/>
        <w:bCs w:val="0"/>
        <w:i w:val="0"/>
        <w:iCs w:val="0"/>
        <w:spacing w:val="0"/>
        <w:w w:val="103"/>
        <w:sz w:val="20"/>
        <w:szCs w:val="20"/>
        <w:lang w:val="sk-SK" w:eastAsia="en-US" w:bidi="ar-SA"/>
      </w:rPr>
    </w:lvl>
    <w:lvl w:ilvl="1" w:tplc="DBF269B2">
      <w:numFmt w:val="bullet"/>
      <w:lvlText w:val="•"/>
      <w:lvlJc w:val="left"/>
      <w:pPr>
        <w:ind w:left="1100" w:hanging="329"/>
      </w:pPr>
      <w:rPr>
        <w:rFonts w:hint="default"/>
        <w:lang w:val="sk-SK" w:eastAsia="en-US" w:bidi="ar-SA"/>
      </w:rPr>
    </w:lvl>
    <w:lvl w:ilvl="2" w:tplc="348C5172">
      <w:numFmt w:val="bullet"/>
      <w:lvlText w:val="•"/>
      <w:lvlJc w:val="left"/>
      <w:pPr>
        <w:ind w:left="2080" w:hanging="329"/>
      </w:pPr>
      <w:rPr>
        <w:rFonts w:hint="default"/>
        <w:lang w:val="sk-SK" w:eastAsia="en-US" w:bidi="ar-SA"/>
      </w:rPr>
    </w:lvl>
    <w:lvl w:ilvl="3" w:tplc="D322673E">
      <w:numFmt w:val="bullet"/>
      <w:lvlText w:val="•"/>
      <w:lvlJc w:val="left"/>
      <w:pPr>
        <w:ind w:left="3060" w:hanging="329"/>
      </w:pPr>
      <w:rPr>
        <w:rFonts w:hint="default"/>
        <w:lang w:val="sk-SK" w:eastAsia="en-US" w:bidi="ar-SA"/>
      </w:rPr>
    </w:lvl>
    <w:lvl w:ilvl="4" w:tplc="2BD62D8A">
      <w:numFmt w:val="bullet"/>
      <w:lvlText w:val="•"/>
      <w:lvlJc w:val="left"/>
      <w:pPr>
        <w:ind w:left="4040" w:hanging="329"/>
      </w:pPr>
      <w:rPr>
        <w:rFonts w:hint="default"/>
        <w:lang w:val="sk-SK" w:eastAsia="en-US" w:bidi="ar-SA"/>
      </w:rPr>
    </w:lvl>
    <w:lvl w:ilvl="5" w:tplc="8F16B770">
      <w:numFmt w:val="bullet"/>
      <w:lvlText w:val="•"/>
      <w:lvlJc w:val="left"/>
      <w:pPr>
        <w:ind w:left="5020" w:hanging="329"/>
      </w:pPr>
      <w:rPr>
        <w:rFonts w:hint="default"/>
        <w:lang w:val="sk-SK" w:eastAsia="en-US" w:bidi="ar-SA"/>
      </w:rPr>
    </w:lvl>
    <w:lvl w:ilvl="6" w:tplc="F5DECBDE">
      <w:numFmt w:val="bullet"/>
      <w:lvlText w:val="•"/>
      <w:lvlJc w:val="left"/>
      <w:pPr>
        <w:ind w:left="6000" w:hanging="329"/>
      </w:pPr>
      <w:rPr>
        <w:rFonts w:hint="default"/>
        <w:lang w:val="sk-SK" w:eastAsia="en-US" w:bidi="ar-SA"/>
      </w:rPr>
    </w:lvl>
    <w:lvl w:ilvl="7" w:tplc="8A86AD2C">
      <w:numFmt w:val="bullet"/>
      <w:lvlText w:val="•"/>
      <w:lvlJc w:val="left"/>
      <w:pPr>
        <w:ind w:left="6980" w:hanging="329"/>
      </w:pPr>
      <w:rPr>
        <w:rFonts w:hint="default"/>
        <w:lang w:val="sk-SK" w:eastAsia="en-US" w:bidi="ar-SA"/>
      </w:rPr>
    </w:lvl>
    <w:lvl w:ilvl="8" w:tplc="FB5EFCC6">
      <w:numFmt w:val="bullet"/>
      <w:lvlText w:val="•"/>
      <w:lvlJc w:val="left"/>
      <w:pPr>
        <w:ind w:left="7960" w:hanging="329"/>
      </w:pPr>
      <w:rPr>
        <w:rFonts w:hint="default"/>
        <w:lang w:val="sk-SK" w:eastAsia="en-US" w:bidi="ar-SA"/>
      </w:rPr>
    </w:lvl>
  </w:abstractNum>
  <w:abstractNum w:abstractNumId="265" w15:restartNumberingAfterBreak="0">
    <w:nsid w:val="73C233C3"/>
    <w:multiLevelType w:val="hybridMultilevel"/>
    <w:tmpl w:val="06BEF0A2"/>
    <w:lvl w:ilvl="0" w:tplc="2E2EF8BC">
      <w:start w:val="1"/>
      <w:numFmt w:val="decimal"/>
      <w:lvlText w:val="(%1)"/>
      <w:lvlJc w:val="left"/>
      <w:pPr>
        <w:ind w:left="113" w:hanging="394"/>
      </w:pPr>
      <w:rPr>
        <w:rFonts w:ascii="Georgia" w:eastAsia="Georgia" w:hAnsi="Georgia" w:cs="Georgia" w:hint="default"/>
        <w:b w:val="0"/>
        <w:bCs w:val="0"/>
        <w:i w:val="0"/>
        <w:iCs w:val="0"/>
        <w:spacing w:val="0"/>
        <w:w w:val="103"/>
        <w:sz w:val="20"/>
        <w:szCs w:val="20"/>
        <w:lang w:val="sk-SK" w:eastAsia="en-US" w:bidi="ar-SA"/>
      </w:rPr>
    </w:lvl>
    <w:lvl w:ilvl="1" w:tplc="02AE4D0A">
      <w:numFmt w:val="bullet"/>
      <w:lvlText w:val="•"/>
      <w:lvlJc w:val="left"/>
      <w:pPr>
        <w:ind w:left="1100" w:hanging="394"/>
      </w:pPr>
      <w:rPr>
        <w:rFonts w:hint="default"/>
        <w:lang w:val="sk-SK" w:eastAsia="en-US" w:bidi="ar-SA"/>
      </w:rPr>
    </w:lvl>
    <w:lvl w:ilvl="2" w:tplc="DA3A85D8">
      <w:numFmt w:val="bullet"/>
      <w:lvlText w:val="•"/>
      <w:lvlJc w:val="left"/>
      <w:pPr>
        <w:ind w:left="2080" w:hanging="394"/>
      </w:pPr>
      <w:rPr>
        <w:rFonts w:hint="default"/>
        <w:lang w:val="sk-SK" w:eastAsia="en-US" w:bidi="ar-SA"/>
      </w:rPr>
    </w:lvl>
    <w:lvl w:ilvl="3" w:tplc="43546E2A">
      <w:numFmt w:val="bullet"/>
      <w:lvlText w:val="•"/>
      <w:lvlJc w:val="left"/>
      <w:pPr>
        <w:ind w:left="3060" w:hanging="394"/>
      </w:pPr>
      <w:rPr>
        <w:rFonts w:hint="default"/>
        <w:lang w:val="sk-SK" w:eastAsia="en-US" w:bidi="ar-SA"/>
      </w:rPr>
    </w:lvl>
    <w:lvl w:ilvl="4" w:tplc="C54EB3D0">
      <w:numFmt w:val="bullet"/>
      <w:lvlText w:val="•"/>
      <w:lvlJc w:val="left"/>
      <w:pPr>
        <w:ind w:left="4040" w:hanging="394"/>
      </w:pPr>
      <w:rPr>
        <w:rFonts w:hint="default"/>
        <w:lang w:val="sk-SK" w:eastAsia="en-US" w:bidi="ar-SA"/>
      </w:rPr>
    </w:lvl>
    <w:lvl w:ilvl="5" w:tplc="DBAE578E">
      <w:numFmt w:val="bullet"/>
      <w:lvlText w:val="•"/>
      <w:lvlJc w:val="left"/>
      <w:pPr>
        <w:ind w:left="5020" w:hanging="394"/>
      </w:pPr>
      <w:rPr>
        <w:rFonts w:hint="default"/>
        <w:lang w:val="sk-SK" w:eastAsia="en-US" w:bidi="ar-SA"/>
      </w:rPr>
    </w:lvl>
    <w:lvl w:ilvl="6" w:tplc="5D8892A2">
      <w:numFmt w:val="bullet"/>
      <w:lvlText w:val="•"/>
      <w:lvlJc w:val="left"/>
      <w:pPr>
        <w:ind w:left="6000" w:hanging="394"/>
      </w:pPr>
      <w:rPr>
        <w:rFonts w:hint="default"/>
        <w:lang w:val="sk-SK" w:eastAsia="en-US" w:bidi="ar-SA"/>
      </w:rPr>
    </w:lvl>
    <w:lvl w:ilvl="7" w:tplc="D4C65932">
      <w:numFmt w:val="bullet"/>
      <w:lvlText w:val="•"/>
      <w:lvlJc w:val="left"/>
      <w:pPr>
        <w:ind w:left="6980" w:hanging="394"/>
      </w:pPr>
      <w:rPr>
        <w:rFonts w:hint="default"/>
        <w:lang w:val="sk-SK" w:eastAsia="en-US" w:bidi="ar-SA"/>
      </w:rPr>
    </w:lvl>
    <w:lvl w:ilvl="8" w:tplc="602AB882">
      <w:numFmt w:val="bullet"/>
      <w:lvlText w:val="•"/>
      <w:lvlJc w:val="left"/>
      <w:pPr>
        <w:ind w:left="7960" w:hanging="394"/>
      </w:pPr>
      <w:rPr>
        <w:rFonts w:hint="default"/>
        <w:lang w:val="sk-SK" w:eastAsia="en-US" w:bidi="ar-SA"/>
      </w:rPr>
    </w:lvl>
  </w:abstractNum>
  <w:abstractNum w:abstractNumId="266" w15:restartNumberingAfterBreak="0">
    <w:nsid w:val="743F655F"/>
    <w:multiLevelType w:val="hybridMultilevel"/>
    <w:tmpl w:val="8946C6CE"/>
    <w:lvl w:ilvl="0" w:tplc="645EDD8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A7B43E30">
      <w:start w:val="1"/>
      <w:numFmt w:val="decimal"/>
      <w:lvlText w:val="(%2)"/>
      <w:lvlJc w:val="left"/>
      <w:pPr>
        <w:ind w:left="113" w:hanging="326"/>
      </w:pPr>
      <w:rPr>
        <w:rFonts w:ascii="Georgia" w:eastAsia="Georgia" w:hAnsi="Georgia" w:cs="Georgia" w:hint="default"/>
        <w:b w:val="0"/>
        <w:bCs w:val="0"/>
        <w:i w:val="0"/>
        <w:iCs w:val="0"/>
        <w:spacing w:val="0"/>
        <w:w w:val="103"/>
        <w:sz w:val="20"/>
        <w:szCs w:val="20"/>
        <w:lang w:val="sk-SK" w:eastAsia="en-US" w:bidi="ar-SA"/>
      </w:rPr>
    </w:lvl>
    <w:lvl w:ilvl="2" w:tplc="20C6AB00">
      <w:numFmt w:val="bullet"/>
      <w:lvlText w:val="•"/>
      <w:lvlJc w:val="left"/>
      <w:pPr>
        <w:ind w:left="1457" w:hanging="326"/>
      </w:pPr>
      <w:rPr>
        <w:rFonts w:hint="default"/>
        <w:lang w:val="sk-SK" w:eastAsia="en-US" w:bidi="ar-SA"/>
      </w:rPr>
    </w:lvl>
    <w:lvl w:ilvl="3" w:tplc="8DC8D866">
      <w:numFmt w:val="bullet"/>
      <w:lvlText w:val="•"/>
      <w:lvlJc w:val="left"/>
      <w:pPr>
        <w:ind w:left="2515" w:hanging="326"/>
      </w:pPr>
      <w:rPr>
        <w:rFonts w:hint="default"/>
        <w:lang w:val="sk-SK" w:eastAsia="en-US" w:bidi="ar-SA"/>
      </w:rPr>
    </w:lvl>
    <w:lvl w:ilvl="4" w:tplc="38F8F056">
      <w:numFmt w:val="bullet"/>
      <w:lvlText w:val="•"/>
      <w:lvlJc w:val="left"/>
      <w:pPr>
        <w:ind w:left="3573" w:hanging="326"/>
      </w:pPr>
      <w:rPr>
        <w:rFonts w:hint="default"/>
        <w:lang w:val="sk-SK" w:eastAsia="en-US" w:bidi="ar-SA"/>
      </w:rPr>
    </w:lvl>
    <w:lvl w:ilvl="5" w:tplc="A4B41474">
      <w:numFmt w:val="bullet"/>
      <w:lvlText w:val="•"/>
      <w:lvlJc w:val="left"/>
      <w:pPr>
        <w:ind w:left="4631" w:hanging="326"/>
      </w:pPr>
      <w:rPr>
        <w:rFonts w:hint="default"/>
        <w:lang w:val="sk-SK" w:eastAsia="en-US" w:bidi="ar-SA"/>
      </w:rPr>
    </w:lvl>
    <w:lvl w:ilvl="6" w:tplc="E60E226E">
      <w:numFmt w:val="bullet"/>
      <w:lvlText w:val="•"/>
      <w:lvlJc w:val="left"/>
      <w:pPr>
        <w:ind w:left="5689" w:hanging="326"/>
      </w:pPr>
      <w:rPr>
        <w:rFonts w:hint="default"/>
        <w:lang w:val="sk-SK" w:eastAsia="en-US" w:bidi="ar-SA"/>
      </w:rPr>
    </w:lvl>
    <w:lvl w:ilvl="7" w:tplc="4BBE0F6E">
      <w:numFmt w:val="bullet"/>
      <w:lvlText w:val="•"/>
      <w:lvlJc w:val="left"/>
      <w:pPr>
        <w:ind w:left="6747" w:hanging="326"/>
      </w:pPr>
      <w:rPr>
        <w:rFonts w:hint="default"/>
        <w:lang w:val="sk-SK" w:eastAsia="en-US" w:bidi="ar-SA"/>
      </w:rPr>
    </w:lvl>
    <w:lvl w:ilvl="8" w:tplc="4D66AAF8">
      <w:numFmt w:val="bullet"/>
      <w:lvlText w:val="•"/>
      <w:lvlJc w:val="left"/>
      <w:pPr>
        <w:ind w:left="7805" w:hanging="326"/>
      </w:pPr>
      <w:rPr>
        <w:rFonts w:hint="default"/>
        <w:lang w:val="sk-SK" w:eastAsia="en-US" w:bidi="ar-SA"/>
      </w:rPr>
    </w:lvl>
  </w:abstractNum>
  <w:abstractNum w:abstractNumId="267" w15:restartNumberingAfterBreak="0">
    <w:nsid w:val="74867B92"/>
    <w:multiLevelType w:val="hybridMultilevel"/>
    <w:tmpl w:val="BBCE5C38"/>
    <w:lvl w:ilvl="0" w:tplc="36C81BA6">
      <w:start w:val="46"/>
      <w:numFmt w:val="decimal"/>
      <w:lvlText w:val="%1)"/>
      <w:lvlJc w:val="left"/>
      <w:pPr>
        <w:ind w:left="113" w:hanging="392"/>
      </w:pPr>
      <w:rPr>
        <w:rFonts w:ascii="Georgia" w:eastAsia="Georgia" w:hAnsi="Georgia" w:cs="Georgia" w:hint="default"/>
        <w:b w:val="0"/>
        <w:bCs w:val="0"/>
        <w:i w:val="0"/>
        <w:iCs w:val="0"/>
        <w:spacing w:val="0"/>
        <w:w w:val="102"/>
        <w:sz w:val="20"/>
        <w:szCs w:val="20"/>
        <w:lang w:val="sk-SK" w:eastAsia="en-US" w:bidi="ar-SA"/>
      </w:rPr>
    </w:lvl>
    <w:lvl w:ilvl="1" w:tplc="3098AC48">
      <w:numFmt w:val="bullet"/>
      <w:lvlText w:val="•"/>
      <w:lvlJc w:val="left"/>
      <w:pPr>
        <w:ind w:left="1100" w:hanging="392"/>
      </w:pPr>
      <w:rPr>
        <w:rFonts w:hint="default"/>
        <w:lang w:val="sk-SK" w:eastAsia="en-US" w:bidi="ar-SA"/>
      </w:rPr>
    </w:lvl>
    <w:lvl w:ilvl="2" w:tplc="BCE40248">
      <w:numFmt w:val="bullet"/>
      <w:lvlText w:val="•"/>
      <w:lvlJc w:val="left"/>
      <w:pPr>
        <w:ind w:left="2080" w:hanging="392"/>
      </w:pPr>
      <w:rPr>
        <w:rFonts w:hint="default"/>
        <w:lang w:val="sk-SK" w:eastAsia="en-US" w:bidi="ar-SA"/>
      </w:rPr>
    </w:lvl>
    <w:lvl w:ilvl="3" w:tplc="FFF4B9FE">
      <w:numFmt w:val="bullet"/>
      <w:lvlText w:val="•"/>
      <w:lvlJc w:val="left"/>
      <w:pPr>
        <w:ind w:left="3060" w:hanging="392"/>
      </w:pPr>
      <w:rPr>
        <w:rFonts w:hint="default"/>
        <w:lang w:val="sk-SK" w:eastAsia="en-US" w:bidi="ar-SA"/>
      </w:rPr>
    </w:lvl>
    <w:lvl w:ilvl="4" w:tplc="E146CBFA">
      <w:numFmt w:val="bullet"/>
      <w:lvlText w:val="•"/>
      <w:lvlJc w:val="left"/>
      <w:pPr>
        <w:ind w:left="4040" w:hanging="392"/>
      </w:pPr>
      <w:rPr>
        <w:rFonts w:hint="default"/>
        <w:lang w:val="sk-SK" w:eastAsia="en-US" w:bidi="ar-SA"/>
      </w:rPr>
    </w:lvl>
    <w:lvl w:ilvl="5" w:tplc="B0DED716">
      <w:numFmt w:val="bullet"/>
      <w:lvlText w:val="•"/>
      <w:lvlJc w:val="left"/>
      <w:pPr>
        <w:ind w:left="5020" w:hanging="392"/>
      </w:pPr>
      <w:rPr>
        <w:rFonts w:hint="default"/>
        <w:lang w:val="sk-SK" w:eastAsia="en-US" w:bidi="ar-SA"/>
      </w:rPr>
    </w:lvl>
    <w:lvl w:ilvl="6" w:tplc="FE4A136E">
      <w:numFmt w:val="bullet"/>
      <w:lvlText w:val="•"/>
      <w:lvlJc w:val="left"/>
      <w:pPr>
        <w:ind w:left="6000" w:hanging="392"/>
      </w:pPr>
      <w:rPr>
        <w:rFonts w:hint="default"/>
        <w:lang w:val="sk-SK" w:eastAsia="en-US" w:bidi="ar-SA"/>
      </w:rPr>
    </w:lvl>
    <w:lvl w:ilvl="7" w:tplc="B522671C">
      <w:numFmt w:val="bullet"/>
      <w:lvlText w:val="•"/>
      <w:lvlJc w:val="left"/>
      <w:pPr>
        <w:ind w:left="6980" w:hanging="392"/>
      </w:pPr>
      <w:rPr>
        <w:rFonts w:hint="default"/>
        <w:lang w:val="sk-SK" w:eastAsia="en-US" w:bidi="ar-SA"/>
      </w:rPr>
    </w:lvl>
    <w:lvl w:ilvl="8" w:tplc="17882EB8">
      <w:numFmt w:val="bullet"/>
      <w:lvlText w:val="•"/>
      <w:lvlJc w:val="left"/>
      <w:pPr>
        <w:ind w:left="7960" w:hanging="392"/>
      </w:pPr>
      <w:rPr>
        <w:rFonts w:hint="default"/>
        <w:lang w:val="sk-SK" w:eastAsia="en-US" w:bidi="ar-SA"/>
      </w:rPr>
    </w:lvl>
  </w:abstractNum>
  <w:abstractNum w:abstractNumId="268" w15:restartNumberingAfterBreak="0">
    <w:nsid w:val="74F81F0F"/>
    <w:multiLevelType w:val="hybridMultilevel"/>
    <w:tmpl w:val="8556DDAE"/>
    <w:lvl w:ilvl="0" w:tplc="FF76E13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87A378C">
      <w:numFmt w:val="bullet"/>
      <w:lvlText w:val="•"/>
      <w:lvlJc w:val="left"/>
      <w:pPr>
        <w:ind w:left="1352" w:hanging="284"/>
      </w:pPr>
      <w:rPr>
        <w:rFonts w:hint="default"/>
        <w:lang w:val="sk-SK" w:eastAsia="en-US" w:bidi="ar-SA"/>
      </w:rPr>
    </w:lvl>
    <w:lvl w:ilvl="2" w:tplc="67989F00">
      <w:numFmt w:val="bullet"/>
      <w:lvlText w:val="•"/>
      <w:lvlJc w:val="left"/>
      <w:pPr>
        <w:ind w:left="2304" w:hanging="284"/>
      </w:pPr>
      <w:rPr>
        <w:rFonts w:hint="default"/>
        <w:lang w:val="sk-SK" w:eastAsia="en-US" w:bidi="ar-SA"/>
      </w:rPr>
    </w:lvl>
    <w:lvl w:ilvl="3" w:tplc="44B42A24">
      <w:numFmt w:val="bullet"/>
      <w:lvlText w:val="•"/>
      <w:lvlJc w:val="left"/>
      <w:pPr>
        <w:ind w:left="3256" w:hanging="284"/>
      </w:pPr>
      <w:rPr>
        <w:rFonts w:hint="default"/>
        <w:lang w:val="sk-SK" w:eastAsia="en-US" w:bidi="ar-SA"/>
      </w:rPr>
    </w:lvl>
    <w:lvl w:ilvl="4" w:tplc="FF120C1E">
      <w:numFmt w:val="bullet"/>
      <w:lvlText w:val="•"/>
      <w:lvlJc w:val="left"/>
      <w:pPr>
        <w:ind w:left="4208" w:hanging="284"/>
      </w:pPr>
      <w:rPr>
        <w:rFonts w:hint="default"/>
        <w:lang w:val="sk-SK" w:eastAsia="en-US" w:bidi="ar-SA"/>
      </w:rPr>
    </w:lvl>
    <w:lvl w:ilvl="5" w:tplc="5C2EBAE4">
      <w:numFmt w:val="bullet"/>
      <w:lvlText w:val="•"/>
      <w:lvlJc w:val="left"/>
      <w:pPr>
        <w:ind w:left="5160" w:hanging="284"/>
      </w:pPr>
      <w:rPr>
        <w:rFonts w:hint="default"/>
        <w:lang w:val="sk-SK" w:eastAsia="en-US" w:bidi="ar-SA"/>
      </w:rPr>
    </w:lvl>
    <w:lvl w:ilvl="6" w:tplc="6146187C">
      <w:numFmt w:val="bullet"/>
      <w:lvlText w:val="•"/>
      <w:lvlJc w:val="left"/>
      <w:pPr>
        <w:ind w:left="6112" w:hanging="284"/>
      </w:pPr>
      <w:rPr>
        <w:rFonts w:hint="default"/>
        <w:lang w:val="sk-SK" w:eastAsia="en-US" w:bidi="ar-SA"/>
      </w:rPr>
    </w:lvl>
    <w:lvl w:ilvl="7" w:tplc="BD283924">
      <w:numFmt w:val="bullet"/>
      <w:lvlText w:val="•"/>
      <w:lvlJc w:val="left"/>
      <w:pPr>
        <w:ind w:left="7064" w:hanging="284"/>
      </w:pPr>
      <w:rPr>
        <w:rFonts w:hint="default"/>
        <w:lang w:val="sk-SK" w:eastAsia="en-US" w:bidi="ar-SA"/>
      </w:rPr>
    </w:lvl>
    <w:lvl w:ilvl="8" w:tplc="8CB6A83A">
      <w:numFmt w:val="bullet"/>
      <w:lvlText w:val="•"/>
      <w:lvlJc w:val="left"/>
      <w:pPr>
        <w:ind w:left="8016" w:hanging="284"/>
      </w:pPr>
      <w:rPr>
        <w:rFonts w:hint="default"/>
        <w:lang w:val="sk-SK" w:eastAsia="en-US" w:bidi="ar-SA"/>
      </w:rPr>
    </w:lvl>
  </w:abstractNum>
  <w:abstractNum w:abstractNumId="269" w15:restartNumberingAfterBreak="0">
    <w:nsid w:val="751274C7"/>
    <w:multiLevelType w:val="hybridMultilevel"/>
    <w:tmpl w:val="84DA3AEA"/>
    <w:lvl w:ilvl="0" w:tplc="A1AE2314">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CBCDF6E">
      <w:numFmt w:val="bullet"/>
      <w:lvlText w:val="•"/>
      <w:lvlJc w:val="left"/>
      <w:pPr>
        <w:ind w:left="1352" w:hanging="284"/>
      </w:pPr>
      <w:rPr>
        <w:rFonts w:hint="default"/>
        <w:lang w:val="sk-SK" w:eastAsia="en-US" w:bidi="ar-SA"/>
      </w:rPr>
    </w:lvl>
    <w:lvl w:ilvl="2" w:tplc="3D7622C4">
      <w:numFmt w:val="bullet"/>
      <w:lvlText w:val="•"/>
      <w:lvlJc w:val="left"/>
      <w:pPr>
        <w:ind w:left="2304" w:hanging="284"/>
      </w:pPr>
      <w:rPr>
        <w:rFonts w:hint="default"/>
        <w:lang w:val="sk-SK" w:eastAsia="en-US" w:bidi="ar-SA"/>
      </w:rPr>
    </w:lvl>
    <w:lvl w:ilvl="3" w:tplc="0B844076">
      <w:numFmt w:val="bullet"/>
      <w:lvlText w:val="•"/>
      <w:lvlJc w:val="left"/>
      <w:pPr>
        <w:ind w:left="3256" w:hanging="284"/>
      </w:pPr>
      <w:rPr>
        <w:rFonts w:hint="default"/>
        <w:lang w:val="sk-SK" w:eastAsia="en-US" w:bidi="ar-SA"/>
      </w:rPr>
    </w:lvl>
    <w:lvl w:ilvl="4" w:tplc="5704ABB6">
      <w:numFmt w:val="bullet"/>
      <w:lvlText w:val="•"/>
      <w:lvlJc w:val="left"/>
      <w:pPr>
        <w:ind w:left="4208" w:hanging="284"/>
      </w:pPr>
      <w:rPr>
        <w:rFonts w:hint="default"/>
        <w:lang w:val="sk-SK" w:eastAsia="en-US" w:bidi="ar-SA"/>
      </w:rPr>
    </w:lvl>
    <w:lvl w:ilvl="5" w:tplc="FEA48886">
      <w:numFmt w:val="bullet"/>
      <w:lvlText w:val="•"/>
      <w:lvlJc w:val="left"/>
      <w:pPr>
        <w:ind w:left="5160" w:hanging="284"/>
      </w:pPr>
      <w:rPr>
        <w:rFonts w:hint="default"/>
        <w:lang w:val="sk-SK" w:eastAsia="en-US" w:bidi="ar-SA"/>
      </w:rPr>
    </w:lvl>
    <w:lvl w:ilvl="6" w:tplc="261455C0">
      <w:numFmt w:val="bullet"/>
      <w:lvlText w:val="•"/>
      <w:lvlJc w:val="left"/>
      <w:pPr>
        <w:ind w:left="6112" w:hanging="284"/>
      </w:pPr>
      <w:rPr>
        <w:rFonts w:hint="default"/>
        <w:lang w:val="sk-SK" w:eastAsia="en-US" w:bidi="ar-SA"/>
      </w:rPr>
    </w:lvl>
    <w:lvl w:ilvl="7" w:tplc="17FA3122">
      <w:numFmt w:val="bullet"/>
      <w:lvlText w:val="•"/>
      <w:lvlJc w:val="left"/>
      <w:pPr>
        <w:ind w:left="7064" w:hanging="284"/>
      </w:pPr>
      <w:rPr>
        <w:rFonts w:hint="default"/>
        <w:lang w:val="sk-SK" w:eastAsia="en-US" w:bidi="ar-SA"/>
      </w:rPr>
    </w:lvl>
    <w:lvl w:ilvl="8" w:tplc="368C1BE8">
      <w:numFmt w:val="bullet"/>
      <w:lvlText w:val="•"/>
      <w:lvlJc w:val="left"/>
      <w:pPr>
        <w:ind w:left="8016" w:hanging="284"/>
      </w:pPr>
      <w:rPr>
        <w:rFonts w:hint="default"/>
        <w:lang w:val="sk-SK" w:eastAsia="en-US" w:bidi="ar-SA"/>
      </w:rPr>
    </w:lvl>
  </w:abstractNum>
  <w:abstractNum w:abstractNumId="270" w15:restartNumberingAfterBreak="0">
    <w:nsid w:val="75261176"/>
    <w:multiLevelType w:val="hybridMultilevel"/>
    <w:tmpl w:val="16B0E22A"/>
    <w:lvl w:ilvl="0" w:tplc="18165ED4">
      <w:start w:val="1"/>
      <w:numFmt w:val="decimal"/>
      <w:lvlText w:val="(%1)"/>
      <w:lvlJc w:val="left"/>
      <w:pPr>
        <w:ind w:left="113" w:hanging="319"/>
      </w:pPr>
      <w:rPr>
        <w:rFonts w:ascii="Georgia" w:eastAsia="Georgia" w:hAnsi="Georgia" w:cs="Georgia" w:hint="default"/>
        <w:b w:val="0"/>
        <w:bCs w:val="0"/>
        <w:i w:val="0"/>
        <w:iCs w:val="0"/>
        <w:spacing w:val="0"/>
        <w:w w:val="103"/>
        <w:sz w:val="20"/>
        <w:szCs w:val="20"/>
        <w:lang w:val="sk-SK" w:eastAsia="en-US" w:bidi="ar-SA"/>
      </w:rPr>
    </w:lvl>
    <w:lvl w:ilvl="1" w:tplc="6F7C4232">
      <w:numFmt w:val="bullet"/>
      <w:lvlText w:val="•"/>
      <w:lvlJc w:val="left"/>
      <w:pPr>
        <w:ind w:left="1100" w:hanging="319"/>
      </w:pPr>
      <w:rPr>
        <w:rFonts w:hint="default"/>
        <w:lang w:val="sk-SK" w:eastAsia="en-US" w:bidi="ar-SA"/>
      </w:rPr>
    </w:lvl>
    <w:lvl w:ilvl="2" w:tplc="0BB21CBC">
      <w:numFmt w:val="bullet"/>
      <w:lvlText w:val="•"/>
      <w:lvlJc w:val="left"/>
      <w:pPr>
        <w:ind w:left="2080" w:hanging="319"/>
      </w:pPr>
      <w:rPr>
        <w:rFonts w:hint="default"/>
        <w:lang w:val="sk-SK" w:eastAsia="en-US" w:bidi="ar-SA"/>
      </w:rPr>
    </w:lvl>
    <w:lvl w:ilvl="3" w:tplc="C6A666F8">
      <w:numFmt w:val="bullet"/>
      <w:lvlText w:val="•"/>
      <w:lvlJc w:val="left"/>
      <w:pPr>
        <w:ind w:left="3060" w:hanging="319"/>
      </w:pPr>
      <w:rPr>
        <w:rFonts w:hint="default"/>
        <w:lang w:val="sk-SK" w:eastAsia="en-US" w:bidi="ar-SA"/>
      </w:rPr>
    </w:lvl>
    <w:lvl w:ilvl="4" w:tplc="9C8E6FBA">
      <w:numFmt w:val="bullet"/>
      <w:lvlText w:val="•"/>
      <w:lvlJc w:val="left"/>
      <w:pPr>
        <w:ind w:left="4040" w:hanging="319"/>
      </w:pPr>
      <w:rPr>
        <w:rFonts w:hint="default"/>
        <w:lang w:val="sk-SK" w:eastAsia="en-US" w:bidi="ar-SA"/>
      </w:rPr>
    </w:lvl>
    <w:lvl w:ilvl="5" w:tplc="BD8412EE">
      <w:numFmt w:val="bullet"/>
      <w:lvlText w:val="•"/>
      <w:lvlJc w:val="left"/>
      <w:pPr>
        <w:ind w:left="5020" w:hanging="319"/>
      </w:pPr>
      <w:rPr>
        <w:rFonts w:hint="default"/>
        <w:lang w:val="sk-SK" w:eastAsia="en-US" w:bidi="ar-SA"/>
      </w:rPr>
    </w:lvl>
    <w:lvl w:ilvl="6" w:tplc="A4409C8E">
      <w:numFmt w:val="bullet"/>
      <w:lvlText w:val="•"/>
      <w:lvlJc w:val="left"/>
      <w:pPr>
        <w:ind w:left="6000" w:hanging="319"/>
      </w:pPr>
      <w:rPr>
        <w:rFonts w:hint="default"/>
        <w:lang w:val="sk-SK" w:eastAsia="en-US" w:bidi="ar-SA"/>
      </w:rPr>
    </w:lvl>
    <w:lvl w:ilvl="7" w:tplc="826A8E02">
      <w:numFmt w:val="bullet"/>
      <w:lvlText w:val="•"/>
      <w:lvlJc w:val="left"/>
      <w:pPr>
        <w:ind w:left="6980" w:hanging="319"/>
      </w:pPr>
      <w:rPr>
        <w:rFonts w:hint="default"/>
        <w:lang w:val="sk-SK" w:eastAsia="en-US" w:bidi="ar-SA"/>
      </w:rPr>
    </w:lvl>
    <w:lvl w:ilvl="8" w:tplc="8DA6885E">
      <w:numFmt w:val="bullet"/>
      <w:lvlText w:val="•"/>
      <w:lvlJc w:val="left"/>
      <w:pPr>
        <w:ind w:left="7960" w:hanging="319"/>
      </w:pPr>
      <w:rPr>
        <w:rFonts w:hint="default"/>
        <w:lang w:val="sk-SK" w:eastAsia="en-US" w:bidi="ar-SA"/>
      </w:rPr>
    </w:lvl>
  </w:abstractNum>
  <w:abstractNum w:abstractNumId="271" w15:restartNumberingAfterBreak="0">
    <w:nsid w:val="752A167F"/>
    <w:multiLevelType w:val="hybridMultilevel"/>
    <w:tmpl w:val="51C8FB1E"/>
    <w:lvl w:ilvl="0" w:tplc="481A8F46">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F1D40296">
      <w:numFmt w:val="bullet"/>
      <w:lvlText w:val="•"/>
      <w:lvlJc w:val="left"/>
      <w:pPr>
        <w:ind w:left="1568" w:hanging="308"/>
      </w:pPr>
      <w:rPr>
        <w:rFonts w:hint="default"/>
        <w:lang w:val="sk-SK" w:eastAsia="en-US" w:bidi="ar-SA"/>
      </w:rPr>
    </w:lvl>
    <w:lvl w:ilvl="2" w:tplc="717E852C">
      <w:numFmt w:val="bullet"/>
      <w:lvlText w:val="•"/>
      <w:lvlJc w:val="left"/>
      <w:pPr>
        <w:ind w:left="2496" w:hanging="308"/>
      </w:pPr>
      <w:rPr>
        <w:rFonts w:hint="default"/>
        <w:lang w:val="sk-SK" w:eastAsia="en-US" w:bidi="ar-SA"/>
      </w:rPr>
    </w:lvl>
    <w:lvl w:ilvl="3" w:tplc="89ECB992">
      <w:numFmt w:val="bullet"/>
      <w:lvlText w:val="•"/>
      <w:lvlJc w:val="left"/>
      <w:pPr>
        <w:ind w:left="3424" w:hanging="308"/>
      </w:pPr>
      <w:rPr>
        <w:rFonts w:hint="default"/>
        <w:lang w:val="sk-SK" w:eastAsia="en-US" w:bidi="ar-SA"/>
      </w:rPr>
    </w:lvl>
    <w:lvl w:ilvl="4" w:tplc="9EAA7466">
      <w:numFmt w:val="bullet"/>
      <w:lvlText w:val="•"/>
      <w:lvlJc w:val="left"/>
      <w:pPr>
        <w:ind w:left="4352" w:hanging="308"/>
      </w:pPr>
      <w:rPr>
        <w:rFonts w:hint="default"/>
        <w:lang w:val="sk-SK" w:eastAsia="en-US" w:bidi="ar-SA"/>
      </w:rPr>
    </w:lvl>
    <w:lvl w:ilvl="5" w:tplc="FD1A902C">
      <w:numFmt w:val="bullet"/>
      <w:lvlText w:val="•"/>
      <w:lvlJc w:val="left"/>
      <w:pPr>
        <w:ind w:left="5280" w:hanging="308"/>
      </w:pPr>
      <w:rPr>
        <w:rFonts w:hint="default"/>
        <w:lang w:val="sk-SK" w:eastAsia="en-US" w:bidi="ar-SA"/>
      </w:rPr>
    </w:lvl>
    <w:lvl w:ilvl="6" w:tplc="7B20ECB4">
      <w:numFmt w:val="bullet"/>
      <w:lvlText w:val="•"/>
      <w:lvlJc w:val="left"/>
      <w:pPr>
        <w:ind w:left="6208" w:hanging="308"/>
      </w:pPr>
      <w:rPr>
        <w:rFonts w:hint="default"/>
        <w:lang w:val="sk-SK" w:eastAsia="en-US" w:bidi="ar-SA"/>
      </w:rPr>
    </w:lvl>
    <w:lvl w:ilvl="7" w:tplc="42982276">
      <w:numFmt w:val="bullet"/>
      <w:lvlText w:val="•"/>
      <w:lvlJc w:val="left"/>
      <w:pPr>
        <w:ind w:left="7136" w:hanging="308"/>
      </w:pPr>
      <w:rPr>
        <w:rFonts w:hint="default"/>
        <w:lang w:val="sk-SK" w:eastAsia="en-US" w:bidi="ar-SA"/>
      </w:rPr>
    </w:lvl>
    <w:lvl w:ilvl="8" w:tplc="8D487EAE">
      <w:numFmt w:val="bullet"/>
      <w:lvlText w:val="•"/>
      <w:lvlJc w:val="left"/>
      <w:pPr>
        <w:ind w:left="8064" w:hanging="308"/>
      </w:pPr>
      <w:rPr>
        <w:rFonts w:hint="default"/>
        <w:lang w:val="sk-SK" w:eastAsia="en-US" w:bidi="ar-SA"/>
      </w:rPr>
    </w:lvl>
  </w:abstractNum>
  <w:abstractNum w:abstractNumId="272" w15:restartNumberingAfterBreak="0">
    <w:nsid w:val="752D1E79"/>
    <w:multiLevelType w:val="hybridMultilevel"/>
    <w:tmpl w:val="B7E8AE80"/>
    <w:lvl w:ilvl="0" w:tplc="8C18D898">
      <w:start w:val="1"/>
      <w:numFmt w:val="lowerLetter"/>
      <w:lvlText w:val="%1)"/>
      <w:lvlJc w:val="left"/>
      <w:pPr>
        <w:ind w:left="510" w:hanging="397"/>
      </w:pPr>
      <w:rPr>
        <w:rFonts w:ascii="Georgia" w:eastAsia="Georgia" w:hAnsi="Georgia" w:cs="Georgia" w:hint="default"/>
        <w:b w:val="0"/>
        <w:bCs w:val="0"/>
        <w:i w:val="0"/>
        <w:iCs w:val="0"/>
        <w:spacing w:val="0"/>
        <w:w w:val="100"/>
        <w:sz w:val="20"/>
        <w:szCs w:val="20"/>
        <w:lang w:val="sk-SK" w:eastAsia="en-US" w:bidi="ar-SA"/>
      </w:rPr>
    </w:lvl>
    <w:lvl w:ilvl="1" w:tplc="E9E0DBEC">
      <w:start w:val="1"/>
      <w:numFmt w:val="decimal"/>
      <w:lvlText w:val="%2."/>
      <w:lvlJc w:val="left"/>
      <w:pPr>
        <w:ind w:left="793" w:hanging="284"/>
      </w:pPr>
      <w:rPr>
        <w:rFonts w:asciiTheme="majorHAnsi" w:eastAsia="Georgia" w:hAnsiTheme="majorHAnsi" w:cs="Georgia" w:hint="default"/>
        <w:b w:val="0"/>
        <w:bCs w:val="0"/>
        <w:i w:val="0"/>
        <w:iCs w:val="0"/>
        <w:spacing w:val="0"/>
        <w:w w:val="134"/>
        <w:sz w:val="20"/>
        <w:szCs w:val="20"/>
        <w:lang w:val="sk-SK" w:eastAsia="en-US" w:bidi="ar-SA"/>
      </w:rPr>
    </w:lvl>
    <w:lvl w:ilvl="2" w:tplc="328A590E">
      <w:numFmt w:val="bullet"/>
      <w:lvlText w:val="•"/>
      <w:lvlJc w:val="left"/>
      <w:pPr>
        <w:ind w:left="1813" w:hanging="284"/>
      </w:pPr>
      <w:rPr>
        <w:rFonts w:hint="default"/>
        <w:lang w:val="sk-SK" w:eastAsia="en-US" w:bidi="ar-SA"/>
      </w:rPr>
    </w:lvl>
    <w:lvl w:ilvl="3" w:tplc="DD886DB6">
      <w:numFmt w:val="bullet"/>
      <w:lvlText w:val="•"/>
      <w:lvlJc w:val="left"/>
      <w:pPr>
        <w:ind w:left="2826" w:hanging="284"/>
      </w:pPr>
      <w:rPr>
        <w:rFonts w:hint="default"/>
        <w:lang w:val="sk-SK" w:eastAsia="en-US" w:bidi="ar-SA"/>
      </w:rPr>
    </w:lvl>
    <w:lvl w:ilvl="4" w:tplc="6BF64A84">
      <w:numFmt w:val="bullet"/>
      <w:lvlText w:val="•"/>
      <w:lvlJc w:val="left"/>
      <w:pPr>
        <w:ind w:left="3840" w:hanging="284"/>
      </w:pPr>
      <w:rPr>
        <w:rFonts w:hint="default"/>
        <w:lang w:val="sk-SK" w:eastAsia="en-US" w:bidi="ar-SA"/>
      </w:rPr>
    </w:lvl>
    <w:lvl w:ilvl="5" w:tplc="2592BE5C">
      <w:numFmt w:val="bullet"/>
      <w:lvlText w:val="•"/>
      <w:lvlJc w:val="left"/>
      <w:pPr>
        <w:ind w:left="4853" w:hanging="284"/>
      </w:pPr>
      <w:rPr>
        <w:rFonts w:hint="default"/>
        <w:lang w:val="sk-SK" w:eastAsia="en-US" w:bidi="ar-SA"/>
      </w:rPr>
    </w:lvl>
    <w:lvl w:ilvl="6" w:tplc="64684216">
      <w:numFmt w:val="bullet"/>
      <w:lvlText w:val="•"/>
      <w:lvlJc w:val="left"/>
      <w:pPr>
        <w:ind w:left="5867" w:hanging="284"/>
      </w:pPr>
      <w:rPr>
        <w:rFonts w:hint="default"/>
        <w:lang w:val="sk-SK" w:eastAsia="en-US" w:bidi="ar-SA"/>
      </w:rPr>
    </w:lvl>
    <w:lvl w:ilvl="7" w:tplc="D2CC7C10">
      <w:numFmt w:val="bullet"/>
      <w:lvlText w:val="•"/>
      <w:lvlJc w:val="left"/>
      <w:pPr>
        <w:ind w:left="6880" w:hanging="284"/>
      </w:pPr>
      <w:rPr>
        <w:rFonts w:hint="default"/>
        <w:lang w:val="sk-SK" w:eastAsia="en-US" w:bidi="ar-SA"/>
      </w:rPr>
    </w:lvl>
    <w:lvl w:ilvl="8" w:tplc="123604AE">
      <w:numFmt w:val="bullet"/>
      <w:lvlText w:val="•"/>
      <w:lvlJc w:val="left"/>
      <w:pPr>
        <w:ind w:left="7893" w:hanging="284"/>
      </w:pPr>
      <w:rPr>
        <w:rFonts w:hint="default"/>
        <w:lang w:val="sk-SK" w:eastAsia="en-US" w:bidi="ar-SA"/>
      </w:rPr>
    </w:lvl>
  </w:abstractNum>
  <w:abstractNum w:abstractNumId="273" w15:restartNumberingAfterBreak="0">
    <w:nsid w:val="75342156"/>
    <w:multiLevelType w:val="hybridMultilevel"/>
    <w:tmpl w:val="513E1766"/>
    <w:lvl w:ilvl="0" w:tplc="EB4C41FE">
      <w:start w:val="1"/>
      <w:numFmt w:val="upperLetter"/>
      <w:lvlText w:val="%1."/>
      <w:lvlJc w:val="left"/>
      <w:pPr>
        <w:ind w:left="396" w:hanging="284"/>
      </w:pPr>
      <w:rPr>
        <w:rFonts w:ascii="Georgia" w:eastAsia="Georgia" w:hAnsi="Georgia" w:cs="Georgia" w:hint="default"/>
        <w:b w:val="0"/>
        <w:bCs w:val="0"/>
        <w:i w:val="0"/>
        <w:iCs w:val="0"/>
        <w:spacing w:val="0"/>
        <w:w w:val="106"/>
        <w:sz w:val="20"/>
        <w:szCs w:val="20"/>
        <w:lang w:val="sk-SK" w:eastAsia="en-US" w:bidi="ar-SA"/>
      </w:rPr>
    </w:lvl>
    <w:lvl w:ilvl="1" w:tplc="26EEDF0C">
      <w:start w:val="1"/>
      <w:numFmt w:val="lowerLetter"/>
      <w:lvlText w:val="%2)"/>
      <w:lvlJc w:val="left"/>
      <w:pPr>
        <w:ind w:left="680" w:hanging="284"/>
      </w:pPr>
      <w:rPr>
        <w:rFonts w:ascii="Georgia" w:eastAsia="Georgia" w:hAnsi="Georgia" w:cs="Georgia" w:hint="default"/>
        <w:b w:val="0"/>
        <w:bCs w:val="0"/>
        <w:i w:val="0"/>
        <w:iCs w:val="0"/>
        <w:spacing w:val="0"/>
        <w:w w:val="100"/>
        <w:sz w:val="20"/>
        <w:szCs w:val="20"/>
        <w:lang w:val="sk-SK" w:eastAsia="en-US" w:bidi="ar-SA"/>
      </w:rPr>
    </w:lvl>
    <w:lvl w:ilvl="2" w:tplc="6C4E6746">
      <w:numFmt w:val="bullet"/>
      <w:lvlText w:val="•"/>
      <w:lvlJc w:val="left"/>
      <w:pPr>
        <w:ind w:left="1706" w:hanging="284"/>
      </w:pPr>
      <w:rPr>
        <w:rFonts w:hint="default"/>
        <w:lang w:val="sk-SK" w:eastAsia="en-US" w:bidi="ar-SA"/>
      </w:rPr>
    </w:lvl>
    <w:lvl w:ilvl="3" w:tplc="8332B31A">
      <w:numFmt w:val="bullet"/>
      <w:lvlText w:val="•"/>
      <w:lvlJc w:val="left"/>
      <w:pPr>
        <w:ind w:left="2733" w:hanging="284"/>
      </w:pPr>
      <w:rPr>
        <w:rFonts w:hint="default"/>
        <w:lang w:val="sk-SK" w:eastAsia="en-US" w:bidi="ar-SA"/>
      </w:rPr>
    </w:lvl>
    <w:lvl w:ilvl="4" w:tplc="7EC834C0">
      <w:numFmt w:val="bullet"/>
      <w:lvlText w:val="•"/>
      <w:lvlJc w:val="left"/>
      <w:pPr>
        <w:ind w:left="3760" w:hanging="284"/>
      </w:pPr>
      <w:rPr>
        <w:rFonts w:hint="default"/>
        <w:lang w:val="sk-SK" w:eastAsia="en-US" w:bidi="ar-SA"/>
      </w:rPr>
    </w:lvl>
    <w:lvl w:ilvl="5" w:tplc="3BB89196">
      <w:numFmt w:val="bullet"/>
      <w:lvlText w:val="•"/>
      <w:lvlJc w:val="left"/>
      <w:pPr>
        <w:ind w:left="4787" w:hanging="284"/>
      </w:pPr>
      <w:rPr>
        <w:rFonts w:hint="default"/>
        <w:lang w:val="sk-SK" w:eastAsia="en-US" w:bidi="ar-SA"/>
      </w:rPr>
    </w:lvl>
    <w:lvl w:ilvl="6" w:tplc="D0140F90">
      <w:numFmt w:val="bullet"/>
      <w:lvlText w:val="•"/>
      <w:lvlJc w:val="left"/>
      <w:pPr>
        <w:ind w:left="5813" w:hanging="284"/>
      </w:pPr>
      <w:rPr>
        <w:rFonts w:hint="default"/>
        <w:lang w:val="sk-SK" w:eastAsia="en-US" w:bidi="ar-SA"/>
      </w:rPr>
    </w:lvl>
    <w:lvl w:ilvl="7" w:tplc="7D582714">
      <w:numFmt w:val="bullet"/>
      <w:lvlText w:val="•"/>
      <w:lvlJc w:val="left"/>
      <w:pPr>
        <w:ind w:left="6840" w:hanging="284"/>
      </w:pPr>
      <w:rPr>
        <w:rFonts w:hint="default"/>
        <w:lang w:val="sk-SK" w:eastAsia="en-US" w:bidi="ar-SA"/>
      </w:rPr>
    </w:lvl>
    <w:lvl w:ilvl="8" w:tplc="6ED2C6F2">
      <w:numFmt w:val="bullet"/>
      <w:lvlText w:val="•"/>
      <w:lvlJc w:val="left"/>
      <w:pPr>
        <w:ind w:left="7867" w:hanging="284"/>
      </w:pPr>
      <w:rPr>
        <w:rFonts w:hint="default"/>
        <w:lang w:val="sk-SK" w:eastAsia="en-US" w:bidi="ar-SA"/>
      </w:rPr>
    </w:lvl>
  </w:abstractNum>
  <w:abstractNum w:abstractNumId="274" w15:restartNumberingAfterBreak="0">
    <w:nsid w:val="75377D71"/>
    <w:multiLevelType w:val="hybridMultilevel"/>
    <w:tmpl w:val="451CCC2A"/>
    <w:lvl w:ilvl="0" w:tplc="18AAA398">
      <w:start w:val="1"/>
      <w:numFmt w:val="decimal"/>
      <w:lvlText w:val="(%1)"/>
      <w:lvlJc w:val="left"/>
      <w:pPr>
        <w:ind w:left="113" w:hanging="315"/>
      </w:pPr>
      <w:rPr>
        <w:rFonts w:ascii="Georgia" w:eastAsia="Georgia" w:hAnsi="Georgia" w:cs="Georgia" w:hint="default"/>
        <w:b w:val="0"/>
        <w:bCs w:val="0"/>
        <w:i w:val="0"/>
        <w:iCs w:val="0"/>
        <w:spacing w:val="0"/>
        <w:w w:val="103"/>
        <w:sz w:val="20"/>
        <w:szCs w:val="20"/>
        <w:lang w:val="sk-SK" w:eastAsia="en-US" w:bidi="ar-SA"/>
      </w:rPr>
    </w:lvl>
    <w:lvl w:ilvl="1" w:tplc="94FABBF8">
      <w:numFmt w:val="bullet"/>
      <w:lvlText w:val="•"/>
      <w:lvlJc w:val="left"/>
      <w:pPr>
        <w:ind w:left="1100" w:hanging="315"/>
      </w:pPr>
      <w:rPr>
        <w:rFonts w:hint="default"/>
        <w:lang w:val="sk-SK" w:eastAsia="en-US" w:bidi="ar-SA"/>
      </w:rPr>
    </w:lvl>
    <w:lvl w:ilvl="2" w:tplc="9EA23C50">
      <w:numFmt w:val="bullet"/>
      <w:lvlText w:val="•"/>
      <w:lvlJc w:val="left"/>
      <w:pPr>
        <w:ind w:left="2080" w:hanging="315"/>
      </w:pPr>
      <w:rPr>
        <w:rFonts w:hint="default"/>
        <w:lang w:val="sk-SK" w:eastAsia="en-US" w:bidi="ar-SA"/>
      </w:rPr>
    </w:lvl>
    <w:lvl w:ilvl="3" w:tplc="29EA6316">
      <w:numFmt w:val="bullet"/>
      <w:lvlText w:val="•"/>
      <w:lvlJc w:val="left"/>
      <w:pPr>
        <w:ind w:left="3060" w:hanging="315"/>
      </w:pPr>
      <w:rPr>
        <w:rFonts w:hint="default"/>
        <w:lang w:val="sk-SK" w:eastAsia="en-US" w:bidi="ar-SA"/>
      </w:rPr>
    </w:lvl>
    <w:lvl w:ilvl="4" w:tplc="E104E84C">
      <w:numFmt w:val="bullet"/>
      <w:lvlText w:val="•"/>
      <w:lvlJc w:val="left"/>
      <w:pPr>
        <w:ind w:left="4040" w:hanging="315"/>
      </w:pPr>
      <w:rPr>
        <w:rFonts w:hint="default"/>
        <w:lang w:val="sk-SK" w:eastAsia="en-US" w:bidi="ar-SA"/>
      </w:rPr>
    </w:lvl>
    <w:lvl w:ilvl="5" w:tplc="66C290AA">
      <w:numFmt w:val="bullet"/>
      <w:lvlText w:val="•"/>
      <w:lvlJc w:val="left"/>
      <w:pPr>
        <w:ind w:left="5020" w:hanging="315"/>
      </w:pPr>
      <w:rPr>
        <w:rFonts w:hint="default"/>
        <w:lang w:val="sk-SK" w:eastAsia="en-US" w:bidi="ar-SA"/>
      </w:rPr>
    </w:lvl>
    <w:lvl w:ilvl="6" w:tplc="2E5E189C">
      <w:numFmt w:val="bullet"/>
      <w:lvlText w:val="•"/>
      <w:lvlJc w:val="left"/>
      <w:pPr>
        <w:ind w:left="6000" w:hanging="315"/>
      </w:pPr>
      <w:rPr>
        <w:rFonts w:hint="default"/>
        <w:lang w:val="sk-SK" w:eastAsia="en-US" w:bidi="ar-SA"/>
      </w:rPr>
    </w:lvl>
    <w:lvl w:ilvl="7" w:tplc="6C48A7B0">
      <w:numFmt w:val="bullet"/>
      <w:lvlText w:val="•"/>
      <w:lvlJc w:val="left"/>
      <w:pPr>
        <w:ind w:left="6980" w:hanging="315"/>
      </w:pPr>
      <w:rPr>
        <w:rFonts w:hint="default"/>
        <w:lang w:val="sk-SK" w:eastAsia="en-US" w:bidi="ar-SA"/>
      </w:rPr>
    </w:lvl>
    <w:lvl w:ilvl="8" w:tplc="8CBEC486">
      <w:numFmt w:val="bullet"/>
      <w:lvlText w:val="•"/>
      <w:lvlJc w:val="left"/>
      <w:pPr>
        <w:ind w:left="7960" w:hanging="315"/>
      </w:pPr>
      <w:rPr>
        <w:rFonts w:hint="default"/>
        <w:lang w:val="sk-SK" w:eastAsia="en-US" w:bidi="ar-SA"/>
      </w:rPr>
    </w:lvl>
  </w:abstractNum>
  <w:abstractNum w:abstractNumId="275" w15:restartNumberingAfterBreak="0">
    <w:nsid w:val="75674D86"/>
    <w:multiLevelType w:val="hybridMultilevel"/>
    <w:tmpl w:val="C79E7B2E"/>
    <w:lvl w:ilvl="0" w:tplc="37E0F1E0">
      <w:start w:val="1"/>
      <w:numFmt w:val="decimal"/>
      <w:lvlText w:val="(%1)"/>
      <w:lvlJc w:val="left"/>
      <w:pPr>
        <w:ind w:left="113" w:hanging="363"/>
      </w:pPr>
      <w:rPr>
        <w:rFonts w:ascii="Georgia" w:eastAsia="Georgia" w:hAnsi="Georgia" w:cs="Georgia" w:hint="default"/>
        <w:b w:val="0"/>
        <w:bCs w:val="0"/>
        <w:i w:val="0"/>
        <w:iCs w:val="0"/>
        <w:spacing w:val="0"/>
        <w:w w:val="103"/>
        <w:sz w:val="20"/>
        <w:szCs w:val="20"/>
        <w:lang w:val="sk-SK" w:eastAsia="en-US" w:bidi="ar-SA"/>
      </w:rPr>
    </w:lvl>
    <w:lvl w:ilvl="1" w:tplc="9F3C5262">
      <w:numFmt w:val="bullet"/>
      <w:lvlText w:val="•"/>
      <w:lvlJc w:val="left"/>
      <w:pPr>
        <w:ind w:left="1100" w:hanging="363"/>
      </w:pPr>
      <w:rPr>
        <w:rFonts w:hint="default"/>
        <w:lang w:val="sk-SK" w:eastAsia="en-US" w:bidi="ar-SA"/>
      </w:rPr>
    </w:lvl>
    <w:lvl w:ilvl="2" w:tplc="D682FC12">
      <w:numFmt w:val="bullet"/>
      <w:lvlText w:val="•"/>
      <w:lvlJc w:val="left"/>
      <w:pPr>
        <w:ind w:left="2080" w:hanging="363"/>
      </w:pPr>
      <w:rPr>
        <w:rFonts w:hint="default"/>
        <w:lang w:val="sk-SK" w:eastAsia="en-US" w:bidi="ar-SA"/>
      </w:rPr>
    </w:lvl>
    <w:lvl w:ilvl="3" w:tplc="EBC6AAB4">
      <w:numFmt w:val="bullet"/>
      <w:lvlText w:val="•"/>
      <w:lvlJc w:val="left"/>
      <w:pPr>
        <w:ind w:left="3060" w:hanging="363"/>
      </w:pPr>
      <w:rPr>
        <w:rFonts w:hint="default"/>
        <w:lang w:val="sk-SK" w:eastAsia="en-US" w:bidi="ar-SA"/>
      </w:rPr>
    </w:lvl>
    <w:lvl w:ilvl="4" w:tplc="53F2E120">
      <w:numFmt w:val="bullet"/>
      <w:lvlText w:val="•"/>
      <w:lvlJc w:val="left"/>
      <w:pPr>
        <w:ind w:left="4040" w:hanging="363"/>
      </w:pPr>
      <w:rPr>
        <w:rFonts w:hint="default"/>
        <w:lang w:val="sk-SK" w:eastAsia="en-US" w:bidi="ar-SA"/>
      </w:rPr>
    </w:lvl>
    <w:lvl w:ilvl="5" w:tplc="05E474A0">
      <w:numFmt w:val="bullet"/>
      <w:lvlText w:val="•"/>
      <w:lvlJc w:val="left"/>
      <w:pPr>
        <w:ind w:left="5020" w:hanging="363"/>
      </w:pPr>
      <w:rPr>
        <w:rFonts w:hint="default"/>
        <w:lang w:val="sk-SK" w:eastAsia="en-US" w:bidi="ar-SA"/>
      </w:rPr>
    </w:lvl>
    <w:lvl w:ilvl="6" w:tplc="7C3A3786">
      <w:numFmt w:val="bullet"/>
      <w:lvlText w:val="•"/>
      <w:lvlJc w:val="left"/>
      <w:pPr>
        <w:ind w:left="6000" w:hanging="363"/>
      </w:pPr>
      <w:rPr>
        <w:rFonts w:hint="default"/>
        <w:lang w:val="sk-SK" w:eastAsia="en-US" w:bidi="ar-SA"/>
      </w:rPr>
    </w:lvl>
    <w:lvl w:ilvl="7" w:tplc="7B061C60">
      <w:numFmt w:val="bullet"/>
      <w:lvlText w:val="•"/>
      <w:lvlJc w:val="left"/>
      <w:pPr>
        <w:ind w:left="6980" w:hanging="363"/>
      </w:pPr>
      <w:rPr>
        <w:rFonts w:hint="default"/>
        <w:lang w:val="sk-SK" w:eastAsia="en-US" w:bidi="ar-SA"/>
      </w:rPr>
    </w:lvl>
    <w:lvl w:ilvl="8" w:tplc="F556A5DA">
      <w:numFmt w:val="bullet"/>
      <w:lvlText w:val="•"/>
      <w:lvlJc w:val="left"/>
      <w:pPr>
        <w:ind w:left="7960" w:hanging="363"/>
      </w:pPr>
      <w:rPr>
        <w:rFonts w:hint="default"/>
        <w:lang w:val="sk-SK" w:eastAsia="en-US" w:bidi="ar-SA"/>
      </w:rPr>
    </w:lvl>
  </w:abstractNum>
  <w:abstractNum w:abstractNumId="276" w15:restartNumberingAfterBreak="0">
    <w:nsid w:val="75B61536"/>
    <w:multiLevelType w:val="hybridMultilevel"/>
    <w:tmpl w:val="F2A0642C"/>
    <w:lvl w:ilvl="0" w:tplc="714AC63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4C04BE2">
      <w:numFmt w:val="bullet"/>
      <w:lvlText w:val="•"/>
      <w:lvlJc w:val="left"/>
      <w:pPr>
        <w:ind w:left="1352" w:hanging="284"/>
      </w:pPr>
      <w:rPr>
        <w:rFonts w:hint="default"/>
        <w:lang w:val="sk-SK" w:eastAsia="en-US" w:bidi="ar-SA"/>
      </w:rPr>
    </w:lvl>
    <w:lvl w:ilvl="2" w:tplc="A1C445E6">
      <w:numFmt w:val="bullet"/>
      <w:lvlText w:val="•"/>
      <w:lvlJc w:val="left"/>
      <w:pPr>
        <w:ind w:left="2304" w:hanging="284"/>
      </w:pPr>
      <w:rPr>
        <w:rFonts w:hint="default"/>
        <w:lang w:val="sk-SK" w:eastAsia="en-US" w:bidi="ar-SA"/>
      </w:rPr>
    </w:lvl>
    <w:lvl w:ilvl="3" w:tplc="D8FCF1F2">
      <w:numFmt w:val="bullet"/>
      <w:lvlText w:val="•"/>
      <w:lvlJc w:val="left"/>
      <w:pPr>
        <w:ind w:left="3256" w:hanging="284"/>
      </w:pPr>
      <w:rPr>
        <w:rFonts w:hint="default"/>
        <w:lang w:val="sk-SK" w:eastAsia="en-US" w:bidi="ar-SA"/>
      </w:rPr>
    </w:lvl>
    <w:lvl w:ilvl="4" w:tplc="704ED5AA">
      <w:numFmt w:val="bullet"/>
      <w:lvlText w:val="•"/>
      <w:lvlJc w:val="left"/>
      <w:pPr>
        <w:ind w:left="4208" w:hanging="284"/>
      </w:pPr>
      <w:rPr>
        <w:rFonts w:hint="default"/>
        <w:lang w:val="sk-SK" w:eastAsia="en-US" w:bidi="ar-SA"/>
      </w:rPr>
    </w:lvl>
    <w:lvl w:ilvl="5" w:tplc="59E2B526">
      <w:numFmt w:val="bullet"/>
      <w:lvlText w:val="•"/>
      <w:lvlJc w:val="left"/>
      <w:pPr>
        <w:ind w:left="5160" w:hanging="284"/>
      </w:pPr>
      <w:rPr>
        <w:rFonts w:hint="default"/>
        <w:lang w:val="sk-SK" w:eastAsia="en-US" w:bidi="ar-SA"/>
      </w:rPr>
    </w:lvl>
    <w:lvl w:ilvl="6" w:tplc="0144D50A">
      <w:numFmt w:val="bullet"/>
      <w:lvlText w:val="•"/>
      <w:lvlJc w:val="left"/>
      <w:pPr>
        <w:ind w:left="6112" w:hanging="284"/>
      </w:pPr>
      <w:rPr>
        <w:rFonts w:hint="default"/>
        <w:lang w:val="sk-SK" w:eastAsia="en-US" w:bidi="ar-SA"/>
      </w:rPr>
    </w:lvl>
    <w:lvl w:ilvl="7" w:tplc="576ACF64">
      <w:numFmt w:val="bullet"/>
      <w:lvlText w:val="•"/>
      <w:lvlJc w:val="left"/>
      <w:pPr>
        <w:ind w:left="7064" w:hanging="284"/>
      </w:pPr>
      <w:rPr>
        <w:rFonts w:hint="default"/>
        <w:lang w:val="sk-SK" w:eastAsia="en-US" w:bidi="ar-SA"/>
      </w:rPr>
    </w:lvl>
    <w:lvl w:ilvl="8" w:tplc="A9E403F2">
      <w:numFmt w:val="bullet"/>
      <w:lvlText w:val="•"/>
      <w:lvlJc w:val="left"/>
      <w:pPr>
        <w:ind w:left="8016" w:hanging="284"/>
      </w:pPr>
      <w:rPr>
        <w:rFonts w:hint="default"/>
        <w:lang w:val="sk-SK" w:eastAsia="en-US" w:bidi="ar-SA"/>
      </w:rPr>
    </w:lvl>
  </w:abstractNum>
  <w:abstractNum w:abstractNumId="277" w15:restartNumberingAfterBreak="0">
    <w:nsid w:val="75E64B36"/>
    <w:multiLevelType w:val="hybridMultilevel"/>
    <w:tmpl w:val="4F3AF1D4"/>
    <w:lvl w:ilvl="0" w:tplc="065C659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B4801668">
      <w:numFmt w:val="bullet"/>
      <w:lvlText w:val="•"/>
      <w:lvlJc w:val="left"/>
      <w:pPr>
        <w:ind w:left="1352" w:hanging="284"/>
      </w:pPr>
      <w:rPr>
        <w:rFonts w:hint="default"/>
        <w:lang w:val="sk-SK" w:eastAsia="en-US" w:bidi="ar-SA"/>
      </w:rPr>
    </w:lvl>
    <w:lvl w:ilvl="2" w:tplc="150A7256">
      <w:numFmt w:val="bullet"/>
      <w:lvlText w:val="•"/>
      <w:lvlJc w:val="left"/>
      <w:pPr>
        <w:ind w:left="2304" w:hanging="284"/>
      </w:pPr>
      <w:rPr>
        <w:rFonts w:hint="default"/>
        <w:lang w:val="sk-SK" w:eastAsia="en-US" w:bidi="ar-SA"/>
      </w:rPr>
    </w:lvl>
    <w:lvl w:ilvl="3" w:tplc="B6821404">
      <w:numFmt w:val="bullet"/>
      <w:lvlText w:val="•"/>
      <w:lvlJc w:val="left"/>
      <w:pPr>
        <w:ind w:left="3256" w:hanging="284"/>
      </w:pPr>
      <w:rPr>
        <w:rFonts w:hint="default"/>
        <w:lang w:val="sk-SK" w:eastAsia="en-US" w:bidi="ar-SA"/>
      </w:rPr>
    </w:lvl>
    <w:lvl w:ilvl="4" w:tplc="622236A6">
      <w:numFmt w:val="bullet"/>
      <w:lvlText w:val="•"/>
      <w:lvlJc w:val="left"/>
      <w:pPr>
        <w:ind w:left="4208" w:hanging="284"/>
      </w:pPr>
      <w:rPr>
        <w:rFonts w:hint="default"/>
        <w:lang w:val="sk-SK" w:eastAsia="en-US" w:bidi="ar-SA"/>
      </w:rPr>
    </w:lvl>
    <w:lvl w:ilvl="5" w:tplc="046A9C04">
      <w:numFmt w:val="bullet"/>
      <w:lvlText w:val="•"/>
      <w:lvlJc w:val="left"/>
      <w:pPr>
        <w:ind w:left="5160" w:hanging="284"/>
      </w:pPr>
      <w:rPr>
        <w:rFonts w:hint="default"/>
        <w:lang w:val="sk-SK" w:eastAsia="en-US" w:bidi="ar-SA"/>
      </w:rPr>
    </w:lvl>
    <w:lvl w:ilvl="6" w:tplc="E2FA26B4">
      <w:numFmt w:val="bullet"/>
      <w:lvlText w:val="•"/>
      <w:lvlJc w:val="left"/>
      <w:pPr>
        <w:ind w:left="6112" w:hanging="284"/>
      </w:pPr>
      <w:rPr>
        <w:rFonts w:hint="default"/>
        <w:lang w:val="sk-SK" w:eastAsia="en-US" w:bidi="ar-SA"/>
      </w:rPr>
    </w:lvl>
    <w:lvl w:ilvl="7" w:tplc="2960C4CE">
      <w:numFmt w:val="bullet"/>
      <w:lvlText w:val="•"/>
      <w:lvlJc w:val="left"/>
      <w:pPr>
        <w:ind w:left="7064" w:hanging="284"/>
      </w:pPr>
      <w:rPr>
        <w:rFonts w:hint="default"/>
        <w:lang w:val="sk-SK" w:eastAsia="en-US" w:bidi="ar-SA"/>
      </w:rPr>
    </w:lvl>
    <w:lvl w:ilvl="8" w:tplc="C3F88B52">
      <w:numFmt w:val="bullet"/>
      <w:lvlText w:val="•"/>
      <w:lvlJc w:val="left"/>
      <w:pPr>
        <w:ind w:left="8016" w:hanging="284"/>
      </w:pPr>
      <w:rPr>
        <w:rFonts w:hint="default"/>
        <w:lang w:val="sk-SK" w:eastAsia="en-US" w:bidi="ar-SA"/>
      </w:rPr>
    </w:lvl>
  </w:abstractNum>
  <w:abstractNum w:abstractNumId="278" w15:restartNumberingAfterBreak="0">
    <w:nsid w:val="760D2757"/>
    <w:multiLevelType w:val="hybridMultilevel"/>
    <w:tmpl w:val="CF78E740"/>
    <w:lvl w:ilvl="0" w:tplc="363A9C12">
      <w:start w:val="1"/>
      <w:numFmt w:val="decimal"/>
      <w:lvlText w:val="(%1)"/>
      <w:lvlJc w:val="left"/>
      <w:pPr>
        <w:ind w:left="113" w:hanging="341"/>
      </w:pPr>
      <w:rPr>
        <w:rFonts w:ascii="Georgia" w:eastAsia="Georgia" w:hAnsi="Georgia" w:cs="Georgia" w:hint="default"/>
        <w:b w:val="0"/>
        <w:bCs w:val="0"/>
        <w:i w:val="0"/>
        <w:iCs w:val="0"/>
        <w:spacing w:val="0"/>
        <w:w w:val="103"/>
        <w:sz w:val="20"/>
        <w:szCs w:val="20"/>
        <w:lang w:val="sk-SK" w:eastAsia="en-US" w:bidi="ar-SA"/>
      </w:rPr>
    </w:lvl>
    <w:lvl w:ilvl="1" w:tplc="C38C4E2E">
      <w:numFmt w:val="bullet"/>
      <w:lvlText w:val="•"/>
      <w:lvlJc w:val="left"/>
      <w:pPr>
        <w:ind w:left="1100" w:hanging="341"/>
      </w:pPr>
      <w:rPr>
        <w:rFonts w:hint="default"/>
        <w:lang w:val="sk-SK" w:eastAsia="en-US" w:bidi="ar-SA"/>
      </w:rPr>
    </w:lvl>
    <w:lvl w:ilvl="2" w:tplc="C0006FBC">
      <w:numFmt w:val="bullet"/>
      <w:lvlText w:val="•"/>
      <w:lvlJc w:val="left"/>
      <w:pPr>
        <w:ind w:left="2080" w:hanging="341"/>
      </w:pPr>
      <w:rPr>
        <w:rFonts w:hint="default"/>
        <w:lang w:val="sk-SK" w:eastAsia="en-US" w:bidi="ar-SA"/>
      </w:rPr>
    </w:lvl>
    <w:lvl w:ilvl="3" w:tplc="F3C47108">
      <w:numFmt w:val="bullet"/>
      <w:lvlText w:val="•"/>
      <w:lvlJc w:val="left"/>
      <w:pPr>
        <w:ind w:left="3060" w:hanging="341"/>
      </w:pPr>
      <w:rPr>
        <w:rFonts w:hint="default"/>
        <w:lang w:val="sk-SK" w:eastAsia="en-US" w:bidi="ar-SA"/>
      </w:rPr>
    </w:lvl>
    <w:lvl w:ilvl="4" w:tplc="C45EF944">
      <w:numFmt w:val="bullet"/>
      <w:lvlText w:val="•"/>
      <w:lvlJc w:val="left"/>
      <w:pPr>
        <w:ind w:left="4040" w:hanging="341"/>
      </w:pPr>
      <w:rPr>
        <w:rFonts w:hint="default"/>
        <w:lang w:val="sk-SK" w:eastAsia="en-US" w:bidi="ar-SA"/>
      </w:rPr>
    </w:lvl>
    <w:lvl w:ilvl="5" w:tplc="349A59FE">
      <w:numFmt w:val="bullet"/>
      <w:lvlText w:val="•"/>
      <w:lvlJc w:val="left"/>
      <w:pPr>
        <w:ind w:left="5020" w:hanging="341"/>
      </w:pPr>
      <w:rPr>
        <w:rFonts w:hint="default"/>
        <w:lang w:val="sk-SK" w:eastAsia="en-US" w:bidi="ar-SA"/>
      </w:rPr>
    </w:lvl>
    <w:lvl w:ilvl="6" w:tplc="D1FADFCC">
      <w:numFmt w:val="bullet"/>
      <w:lvlText w:val="•"/>
      <w:lvlJc w:val="left"/>
      <w:pPr>
        <w:ind w:left="6000" w:hanging="341"/>
      </w:pPr>
      <w:rPr>
        <w:rFonts w:hint="default"/>
        <w:lang w:val="sk-SK" w:eastAsia="en-US" w:bidi="ar-SA"/>
      </w:rPr>
    </w:lvl>
    <w:lvl w:ilvl="7" w:tplc="12EA06A2">
      <w:numFmt w:val="bullet"/>
      <w:lvlText w:val="•"/>
      <w:lvlJc w:val="left"/>
      <w:pPr>
        <w:ind w:left="6980" w:hanging="341"/>
      </w:pPr>
      <w:rPr>
        <w:rFonts w:hint="default"/>
        <w:lang w:val="sk-SK" w:eastAsia="en-US" w:bidi="ar-SA"/>
      </w:rPr>
    </w:lvl>
    <w:lvl w:ilvl="8" w:tplc="EC1A65BA">
      <w:numFmt w:val="bullet"/>
      <w:lvlText w:val="•"/>
      <w:lvlJc w:val="left"/>
      <w:pPr>
        <w:ind w:left="7960" w:hanging="341"/>
      </w:pPr>
      <w:rPr>
        <w:rFonts w:hint="default"/>
        <w:lang w:val="sk-SK" w:eastAsia="en-US" w:bidi="ar-SA"/>
      </w:rPr>
    </w:lvl>
  </w:abstractNum>
  <w:abstractNum w:abstractNumId="279" w15:restartNumberingAfterBreak="0">
    <w:nsid w:val="76224D7F"/>
    <w:multiLevelType w:val="hybridMultilevel"/>
    <w:tmpl w:val="8E9A2032"/>
    <w:lvl w:ilvl="0" w:tplc="6FD80B9E">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EFC2386">
      <w:numFmt w:val="bullet"/>
      <w:lvlText w:val="•"/>
      <w:lvlJc w:val="left"/>
      <w:pPr>
        <w:ind w:left="1352" w:hanging="284"/>
      </w:pPr>
      <w:rPr>
        <w:rFonts w:hint="default"/>
        <w:lang w:val="sk-SK" w:eastAsia="en-US" w:bidi="ar-SA"/>
      </w:rPr>
    </w:lvl>
    <w:lvl w:ilvl="2" w:tplc="492454C0">
      <w:numFmt w:val="bullet"/>
      <w:lvlText w:val="•"/>
      <w:lvlJc w:val="left"/>
      <w:pPr>
        <w:ind w:left="2304" w:hanging="284"/>
      </w:pPr>
      <w:rPr>
        <w:rFonts w:hint="default"/>
        <w:lang w:val="sk-SK" w:eastAsia="en-US" w:bidi="ar-SA"/>
      </w:rPr>
    </w:lvl>
    <w:lvl w:ilvl="3" w:tplc="A1863B74">
      <w:numFmt w:val="bullet"/>
      <w:lvlText w:val="•"/>
      <w:lvlJc w:val="left"/>
      <w:pPr>
        <w:ind w:left="3256" w:hanging="284"/>
      </w:pPr>
      <w:rPr>
        <w:rFonts w:hint="default"/>
        <w:lang w:val="sk-SK" w:eastAsia="en-US" w:bidi="ar-SA"/>
      </w:rPr>
    </w:lvl>
    <w:lvl w:ilvl="4" w:tplc="51BAA728">
      <w:numFmt w:val="bullet"/>
      <w:lvlText w:val="•"/>
      <w:lvlJc w:val="left"/>
      <w:pPr>
        <w:ind w:left="4208" w:hanging="284"/>
      </w:pPr>
      <w:rPr>
        <w:rFonts w:hint="default"/>
        <w:lang w:val="sk-SK" w:eastAsia="en-US" w:bidi="ar-SA"/>
      </w:rPr>
    </w:lvl>
    <w:lvl w:ilvl="5" w:tplc="24E2775C">
      <w:numFmt w:val="bullet"/>
      <w:lvlText w:val="•"/>
      <w:lvlJc w:val="left"/>
      <w:pPr>
        <w:ind w:left="5160" w:hanging="284"/>
      </w:pPr>
      <w:rPr>
        <w:rFonts w:hint="default"/>
        <w:lang w:val="sk-SK" w:eastAsia="en-US" w:bidi="ar-SA"/>
      </w:rPr>
    </w:lvl>
    <w:lvl w:ilvl="6" w:tplc="8FA65910">
      <w:numFmt w:val="bullet"/>
      <w:lvlText w:val="•"/>
      <w:lvlJc w:val="left"/>
      <w:pPr>
        <w:ind w:left="6112" w:hanging="284"/>
      </w:pPr>
      <w:rPr>
        <w:rFonts w:hint="default"/>
        <w:lang w:val="sk-SK" w:eastAsia="en-US" w:bidi="ar-SA"/>
      </w:rPr>
    </w:lvl>
    <w:lvl w:ilvl="7" w:tplc="20F0D980">
      <w:numFmt w:val="bullet"/>
      <w:lvlText w:val="•"/>
      <w:lvlJc w:val="left"/>
      <w:pPr>
        <w:ind w:left="7064" w:hanging="284"/>
      </w:pPr>
      <w:rPr>
        <w:rFonts w:hint="default"/>
        <w:lang w:val="sk-SK" w:eastAsia="en-US" w:bidi="ar-SA"/>
      </w:rPr>
    </w:lvl>
    <w:lvl w:ilvl="8" w:tplc="B7C829C4">
      <w:numFmt w:val="bullet"/>
      <w:lvlText w:val="•"/>
      <w:lvlJc w:val="left"/>
      <w:pPr>
        <w:ind w:left="8016" w:hanging="284"/>
      </w:pPr>
      <w:rPr>
        <w:rFonts w:hint="default"/>
        <w:lang w:val="sk-SK" w:eastAsia="en-US" w:bidi="ar-SA"/>
      </w:rPr>
    </w:lvl>
  </w:abstractNum>
  <w:abstractNum w:abstractNumId="280" w15:restartNumberingAfterBreak="0">
    <w:nsid w:val="763F23AC"/>
    <w:multiLevelType w:val="hybridMultilevel"/>
    <w:tmpl w:val="5B28A9AE"/>
    <w:lvl w:ilvl="0" w:tplc="18364B2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887430B8">
      <w:numFmt w:val="bullet"/>
      <w:lvlText w:val="•"/>
      <w:lvlJc w:val="left"/>
      <w:pPr>
        <w:ind w:left="1352" w:hanging="284"/>
      </w:pPr>
      <w:rPr>
        <w:rFonts w:hint="default"/>
        <w:lang w:val="sk-SK" w:eastAsia="en-US" w:bidi="ar-SA"/>
      </w:rPr>
    </w:lvl>
    <w:lvl w:ilvl="2" w:tplc="6B866714">
      <w:numFmt w:val="bullet"/>
      <w:lvlText w:val="•"/>
      <w:lvlJc w:val="left"/>
      <w:pPr>
        <w:ind w:left="2304" w:hanging="284"/>
      </w:pPr>
      <w:rPr>
        <w:rFonts w:hint="default"/>
        <w:lang w:val="sk-SK" w:eastAsia="en-US" w:bidi="ar-SA"/>
      </w:rPr>
    </w:lvl>
    <w:lvl w:ilvl="3" w:tplc="0B0415DC">
      <w:numFmt w:val="bullet"/>
      <w:lvlText w:val="•"/>
      <w:lvlJc w:val="left"/>
      <w:pPr>
        <w:ind w:left="3256" w:hanging="284"/>
      </w:pPr>
      <w:rPr>
        <w:rFonts w:hint="default"/>
        <w:lang w:val="sk-SK" w:eastAsia="en-US" w:bidi="ar-SA"/>
      </w:rPr>
    </w:lvl>
    <w:lvl w:ilvl="4" w:tplc="F14A3E4E">
      <w:numFmt w:val="bullet"/>
      <w:lvlText w:val="•"/>
      <w:lvlJc w:val="left"/>
      <w:pPr>
        <w:ind w:left="4208" w:hanging="284"/>
      </w:pPr>
      <w:rPr>
        <w:rFonts w:hint="default"/>
        <w:lang w:val="sk-SK" w:eastAsia="en-US" w:bidi="ar-SA"/>
      </w:rPr>
    </w:lvl>
    <w:lvl w:ilvl="5" w:tplc="B0C28114">
      <w:numFmt w:val="bullet"/>
      <w:lvlText w:val="•"/>
      <w:lvlJc w:val="left"/>
      <w:pPr>
        <w:ind w:left="5160" w:hanging="284"/>
      </w:pPr>
      <w:rPr>
        <w:rFonts w:hint="default"/>
        <w:lang w:val="sk-SK" w:eastAsia="en-US" w:bidi="ar-SA"/>
      </w:rPr>
    </w:lvl>
    <w:lvl w:ilvl="6" w:tplc="447468FA">
      <w:numFmt w:val="bullet"/>
      <w:lvlText w:val="•"/>
      <w:lvlJc w:val="left"/>
      <w:pPr>
        <w:ind w:left="6112" w:hanging="284"/>
      </w:pPr>
      <w:rPr>
        <w:rFonts w:hint="default"/>
        <w:lang w:val="sk-SK" w:eastAsia="en-US" w:bidi="ar-SA"/>
      </w:rPr>
    </w:lvl>
    <w:lvl w:ilvl="7" w:tplc="B6EE3B56">
      <w:numFmt w:val="bullet"/>
      <w:lvlText w:val="•"/>
      <w:lvlJc w:val="left"/>
      <w:pPr>
        <w:ind w:left="7064" w:hanging="284"/>
      </w:pPr>
      <w:rPr>
        <w:rFonts w:hint="default"/>
        <w:lang w:val="sk-SK" w:eastAsia="en-US" w:bidi="ar-SA"/>
      </w:rPr>
    </w:lvl>
    <w:lvl w:ilvl="8" w:tplc="A0381536">
      <w:numFmt w:val="bullet"/>
      <w:lvlText w:val="•"/>
      <w:lvlJc w:val="left"/>
      <w:pPr>
        <w:ind w:left="8016" w:hanging="284"/>
      </w:pPr>
      <w:rPr>
        <w:rFonts w:hint="default"/>
        <w:lang w:val="sk-SK" w:eastAsia="en-US" w:bidi="ar-SA"/>
      </w:rPr>
    </w:lvl>
  </w:abstractNum>
  <w:abstractNum w:abstractNumId="281" w15:restartNumberingAfterBreak="0">
    <w:nsid w:val="791E3D3E"/>
    <w:multiLevelType w:val="hybridMultilevel"/>
    <w:tmpl w:val="4E2A19BE"/>
    <w:lvl w:ilvl="0" w:tplc="D5604BE0">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2E968B28">
      <w:numFmt w:val="bullet"/>
      <w:lvlText w:val="•"/>
      <w:lvlJc w:val="left"/>
      <w:pPr>
        <w:ind w:left="1352" w:hanging="284"/>
      </w:pPr>
      <w:rPr>
        <w:rFonts w:hint="default"/>
        <w:lang w:val="sk-SK" w:eastAsia="en-US" w:bidi="ar-SA"/>
      </w:rPr>
    </w:lvl>
    <w:lvl w:ilvl="2" w:tplc="02AE1A72">
      <w:numFmt w:val="bullet"/>
      <w:lvlText w:val="•"/>
      <w:lvlJc w:val="left"/>
      <w:pPr>
        <w:ind w:left="2304" w:hanging="284"/>
      </w:pPr>
      <w:rPr>
        <w:rFonts w:hint="default"/>
        <w:lang w:val="sk-SK" w:eastAsia="en-US" w:bidi="ar-SA"/>
      </w:rPr>
    </w:lvl>
    <w:lvl w:ilvl="3" w:tplc="F4E230A8">
      <w:numFmt w:val="bullet"/>
      <w:lvlText w:val="•"/>
      <w:lvlJc w:val="left"/>
      <w:pPr>
        <w:ind w:left="3256" w:hanging="284"/>
      </w:pPr>
      <w:rPr>
        <w:rFonts w:hint="default"/>
        <w:lang w:val="sk-SK" w:eastAsia="en-US" w:bidi="ar-SA"/>
      </w:rPr>
    </w:lvl>
    <w:lvl w:ilvl="4" w:tplc="11FC5F7A">
      <w:numFmt w:val="bullet"/>
      <w:lvlText w:val="•"/>
      <w:lvlJc w:val="left"/>
      <w:pPr>
        <w:ind w:left="4208" w:hanging="284"/>
      </w:pPr>
      <w:rPr>
        <w:rFonts w:hint="default"/>
        <w:lang w:val="sk-SK" w:eastAsia="en-US" w:bidi="ar-SA"/>
      </w:rPr>
    </w:lvl>
    <w:lvl w:ilvl="5" w:tplc="4A761038">
      <w:numFmt w:val="bullet"/>
      <w:lvlText w:val="•"/>
      <w:lvlJc w:val="left"/>
      <w:pPr>
        <w:ind w:left="5160" w:hanging="284"/>
      </w:pPr>
      <w:rPr>
        <w:rFonts w:hint="default"/>
        <w:lang w:val="sk-SK" w:eastAsia="en-US" w:bidi="ar-SA"/>
      </w:rPr>
    </w:lvl>
    <w:lvl w:ilvl="6" w:tplc="9B244706">
      <w:numFmt w:val="bullet"/>
      <w:lvlText w:val="•"/>
      <w:lvlJc w:val="left"/>
      <w:pPr>
        <w:ind w:left="6112" w:hanging="284"/>
      </w:pPr>
      <w:rPr>
        <w:rFonts w:hint="default"/>
        <w:lang w:val="sk-SK" w:eastAsia="en-US" w:bidi="ar-SA"/>
      </w:rPr>
    </w:lvl>
    <w:lvl w:ilvl="7" w:tplc="3F282D52">
      <w:numFmt w:val="bullet"/>
      <w:lvlText w:val="•"/>
      <w:lvlJc w:val="left"/>
      <w:pPr>
        <w:ind w:left="7064" w:hanging="284"/>
      </w:pPr>
      <w:rPr>
        <w:rFonts w:hint="default"/>
        <w:lang w:val="sk-SK" w:eastAsia="en-US" w:bidi="ar-SA"/>
      </w:rPr>
    </w:lvl>
    <w:lvl w:ilvl="8" w:tplc="09320F60">
      <w:numFmt w:val="bullet"/>
      <w:lvlText w:val="•"/>
      <w:lvlJc w:val="left"/>
      <w:pPr>
        <w:ind w:left="8016" w:hanging="284"/>
      </w:pPr>
      <w:rPr>
        <w:rFonts w:hint="default"/>
        <w:lang w:val="sk-SK" w:eastAsia="en-US" w:bidi="ar-SA"/>
      </w:rPr>
    </w:lvl>
  </w:abstractNum>
  <w:abstractNum w:abstractNumId="282" w15:restartNumberingAfterBreak="0">
    <w:nsid w:val="79337CDD"/>
    <w:multiLevelType w:val="hybridMultilevel"/>
    <w:tmpl w:val="F1F279D2"/>
    <w:lvl w:ilvl="0" w:tplc="0AD612E0">
      <w:start w:val="20"/>
      <w:numFmt w:val="decimal"/>
      <w:lvlText w:val="%1)"/>
      <w:lvlJc w:val="left"/>
      <w:pPr>
        <w:ind w:left="485" w:hanging="372"/>
      </w:pPr>
      <w:rPr>
        <w:rFonts w:ascii="Georgia" w:eastAsia="Georgia" w:hAnsi="Georgia" w:cs="Georgia" w:hint="default"/>
        <w:b w:val="0"/>
        <w:bCs w:val="0"/>
        <w:i w:val="0"/>
        <w:iCs w:val="0"/>
        <w:spacing w:val="0"/>
        <w:w w:val="99"/>
        <w:sz w:val="20"/>
        <w:szCs w:val="20"/>
        <w:lang w:val="sk-SK" w:eastAsia="en-US" w:bidi="ar-SA"/>
      </w:rPr>
    </w:lvl>
    <w:lvl w:ilvl="1" w:tplc="A0F08894">
      <w:numFmt w:val="bullet"/>
      <w:lvlText w:val="•"/>
      <w:lvlJc w:val="left"/>
      <w:pPr>
        <w:ind w:left="1424" w:hanging="372"/>
      </w:pPr>
      <w:rPr>
        <w:rFonts w:hint="default"/>
        <w:lang w:val="sk-SK" w:eastAsia="en-US" w:bidi="ar-SA"/>
      </w:rPr>
    </w:lvl>
    <w:lvl w:ilvl="2" w:tplc="26724936">
      <w:numFmt w:val="bullet"/>
      <w:lvlText w:val="•"/>
      <w:lvlJc w:val="left"/>
      <w:pPr>
        <w:ind w:left="2368" w:hanging="372"/>
      </w:pPr>
      <w:rPr>
        <w:rFonts w:hint="default"/>
        <w:lang w:val="sk-SK" w:eastAsia="en-US" w:bidi="ar-SA"/>
      </w:rPr>
    </w:lvl>
    <w:lvl w:ilvl="3" w:tplc="271E241C">
      <w:numFmt w:val="bullet"/>
      <w:lvlText w:val="•"/>
      <w:lvlJc w:val="left"/>
      <w:pPr>
        <w:ind w:left="3312" w:hanging="372"/>
      </w:pPr>
      <w:rPr>
        <w:rFonts w:hint="default"/>
        <w:lang w:val="sk-SK" w:eastAsia="en-US" w:bidi="ar-SA"/>
      </w:rPr>
    </w:lvl>
    <w:lvl w:ilvl="4" w:tplc="AE6285D4">
      <w:numFmt w:val="bullet"/>
      <w:lvlText w:val="•"/>
      <w:lvlJc w:val="left"/>
      <w:pPr>
        <w:ind w:left="4256" w:hanging="372"/>
      </w:pPr>
      <w:rPr>
        <w:rFonts w:hint="default"/>
        <w:lang w:val="sk-SK" w:eastAsia="en-US" w:bidi="ar-SA"/>
      </w:rPr>
    </w:lvl>
    <w:lvl w:ilvl="5" w:tplc="94587262">
      <w:numFmt w:val="bullet"/>
      <w:lvlText w:val="•"/>
      <w:lvlJc w:val="left"/>
      <w:pPr>
        <w:ind w:left="5200" w:hanging="372"/>
      </w:pPr>
      <w:rPr>
        <w:rFonts w:hint="default"/>
        <w:lang w:val="sk-SK" w:eastAsia="en-US" w:bidi="ar-SA"/>
      </w:rPr>
    </w:lvl>
    <w:lvl w:ilvl="6" w:tplc="A8A43EF4">
      <w:numFmt w:val="bullet"/>
      <w:lvlText w:val="•"/>
      <w:lvlJc w:val="left"/>
      <w:pPr>
        <w:ind w:left="6144" w:hanging="372"/>
      </w:pPr>
      <w:rPr>
        <w:rFonts w:hint="default"/>
        <w:lang w:val="sk-SK" w:eastAsia="en-US" w:bidi="ar-SA"/>
      </w:rPr>
    </w:lvl>
    <w:lvl w:ilvl="7" w:tplc="A6CC86A2">
      <w:numFmt w:val="bullet"/>
      <w:lvlText w:val="•"/>
      <w:lvlJc w:val="left"/>
      <w:pPr>
        <w:ind w:left="7088" w:hanging="372"/>
      </w:pPr>
      <w:rPr>
        <w:rFonts w:hint="default"/>
        <w:lang w:val="sk-SK" w:eastAsia="en-US" w:bidi="ar-SA"/>
      </w:rPr>
    </w:lvl>
    <w:lvl w:ilvl="8" w:tplc="7A6AADF0">
      <w:numFmt w:val="bullet"/>
      <w:lvlText w:val="•"/>
      <w:lvlJc w:val="left"/>
      <w:pPr>
        <w:ind w:left="8032" w:hanging="372"/>
      </w:pPr>
      <w:rPr>
        <w:rFonts w:hint="default"/>
        <w:lang w:val="sk-SK" w:eastAsia="en-US" w:bidi="ar-SA"/>
      </w:rPr>
    </w:lvl>
  </w:abstractNum>
  <w:abstractNum w:abstractNumId="283" w15:restartNumberingAfterBreak="0">
    <w:nsid w:val="793662CC"/>
    <w:multiLevelType w:val="hybridMultilevel"/>
    <w:tmpl w:val="CD70020A"/>
    <w:lvl w:ilvl="0" w:tplc="A468C6A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E2268C24">
      <w:numFmt w:val="bullet"/>
      <w:lvlText w:val="•"/>
      <w:lvlJc w:val="left"/>
      <w:pPr>
        <w:ind w:left="1352" w:hanging="284"/>
      </w:pPr>
      <w:rPr>
        <w:rFonts w:hint="default"/>
        <w:lang w:val="sk-SK" w:eastAsia="en-US" w:bidi="ar-SA"/>
      </w:rPr>
    </w:lvl>
    <w:lvl w:ilvl="2" w:tplc="E6A60B8C">
      <w:numFmt w:val="bullet"/>
      <w:lvlText w:val="•"/>
      <w:lvlJc w:val="left"/>
      <w:pPr>
        <w:ind w:left="2304" w:hanging="284"/>
      </w:pPr>
      <w:rPr>
        <w:rFonts w:hint="default"/>
        <w:lang w:val="sk-SK" w:eastAsia="en-US" w:bidi="ar-SA"/>
      </w:rPr>
    </w:lvl>
    <w:lvl w:ilvl="3" w:tplc="46521F64">
      <w:numFmt w:val="bullet"/>
      <w:lvlText w:val="•"/>
      <w:lvlJc w:val="left"/>
      <w:pPr>
        <w:ind w:left="3256" w:hanging="284"/>
      </w:pPr>
      <w:rPr>
        <w:rFonts w:hint="default"/>
        <w:lang w:val="sk-SK" w:eastAsia="en-US" w:bidi="ar-SA"/>
      </w:rPr>
    </w:lvl>
    <w:lvl w:ilvl="4" w:tplc="AB2E8FEA">
      <w:numFmt w:val="bullet"/>
      <w:lvlText w:val="•"/>
      <w:lvlJc w:val="left"/>
      <w:pPr>
        <w:ind w:left="4208" w:hanging="284"/>
      </w:pPr>
      <w:rPr>
        <w:rFonts w:hint="default"/>
        <w:lang w:val="sk-SK" w:eastAsia="en-US" w:bidi="ar-SA"/>
      </w:rPr>
    </w:lvl>
    <w:lvl w:ilvl="5" w:tplc="66763004">
      <w:numFmt w:val="bullet"/>
      <w:lvlText w:val="•"/>
      <w:lvlJc w:val="left"/>
      <w:pPr>
        <w:ind w:left="5160" w:hanging="284"/>
      </w:pPr>
      <w:rPr>
        <w:rFonts w:hint="default"/>
        <w:lang w:val="sk-SK" w:eastAsia="en-US" w:bidi="ar-SA"/>
      </w:rPr>
    </w:lvl>
    <w:lvl w:ilvl="6" w:tplc="53D2F096">
      <w:numFmt w:val="bullet"/>
      <w:lvlText w:val="•"/>
      <w:lvlJc w:val="left"/>
      <w:pPr>
        <w:ind w:left="6112" w:hanging="284"/>
      </w:pPr>
      <w:rPr>
        <w:rFonts w:hint="default"/>
        <w:lang w:val="sk-SK" w:eastAsia="en-US" w:bidi="ar-SA"/>
      </w:rPr>
    </w:lvl>
    <w:lvl w:ilvl="7" w:tplc="2EC80E20">
      <w:numFmt w:val="bullet"/>
      <w:lvlText w:val="•"/>
      <w:lvlJc w:val="left"/>
      <w:pPr>
        <w:ind w:left="7064" w:hanging="284"/>
      </w:pPr>
      <w:rPr>
        <w:rFonts w:hint="default"/>
        <w:lang w:val="sk-SK" w:eastAsia="en-US" w:bidi="ar-SA"/>
      </w:rPr>
    </w:lvl>
    <w:lvl w:ilvl="8" w:tplc="5E6A5B90">
      <w:numFmt w:val="bullet"/>
      <w:lvlText w:val="•"/>
      <w:lvlJc w:val="left"/>
      <w:pPr>
        <w:ind w:left="8016" w:hanging="284"/>
      </w:pPr>
      <w:rPr>
        <w:rFonts w:hint="default"/>
        <w:lang w:val="sk-SK" w:eastAsia="en-US" w:bidi="ar-SA"/>
      </w:rPr>
    </w:lvl>
  </w:abstractNum>
  <w:abstractNum w:abstractNumId="284" w15:restartNumberingAfterBreak="0">
    <w:nsid w:val="794B16F6"/>
    <w:multiLevelType w:val="hybridMultilevel"/>
    <w:tmpl w:val="467C7E58"/>
    <w:lvl w:ilvl="0" w:tplc="8CBA387A">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106A3462">
      <w:numFmt w:val="bullet"/>
      <w:lvlText w:val="•"/>
      <w:lvlJc w:val="left"/>
      <w:pPr>
        <w:ind w:left="1352" w:hanging="284"/>
      </w:pPr>
      <w:rPr>
        <w:rFonts w:hint="default"/>
        <w:lang w:val="sk-SK" w:eastAsia="en-US" w:bidi="ar-SA"/>
      </w:rPr>
    </w:lvl>
    <w:lvl w:ilvl="2" w:tplc="E42AD8D8">
      <w:numFmt w:val="bullet"/>
      <w:lvlText w:val="•"/>
      <w:lvlJc w:val="left"/>
      <w:pPr>
        <w:ind w:left="2304" w:hanging="284"/>
      </w:pPr>
      <w:rPr>
        <w:rFonts w:hint="default"/>
        <w:lang w:val="sk-SK" w:eastAsia="en-US" w:bidi="ar-SA"/>
      </w:rPr>
    </w:lvl>
    <w:lvl w:ilvl="3" w:tplc="5620A5E8">
      <w:numFmt w:val="bullet"/>
      <w:lvlText w:val="•"/>
      <w:lvlJc w:val="left"/>
      <w:pPr>
        <w:ind w:left="3256" w:hanging="284"/>
      </w:pPr>
      <w:rPr>
        <w:rFonts w:hint="default"/>
        <w:lang w:val="sk-SK" w:eastAsia="en-US" w:bidi="ar-SA"/>
      </w:rPr>
    </w:lvl>
    <w:lvl w:ilvl="4" w:tplc="3D5C7364">
      <w:numFmt w:val="bullet"/>
      <w:lvlText w:val="•"/>
      <w:lvlJc w:val="left"/>
      <w:pPr>
        <w:ind w:left="4208" w:hanging="284"/>
      </w:pPr>
      <w:rPr>
        <w:rFonts w:hint="default"/>
        <w:lang w:val="sk-SK" w:eastAsia="en-US" w:bidi="ar-SA"/>
      </w:rPr>
    </w:lvl>
    <w:lvl w:ilvl="5" w:tplc="54523250">
      <w:numFmt w:val="bullet"/>
      <w:lvlText w:val="•"/>
      <w:lvlJc w:val="left"/>
      <w:pPr>
        <w:ind w:left="5160" w:hanging="284"/>
      </w:pPr>
      <w:rPr>
        <w:rFonts w:hint="default"/>
        <w:lang w:val="sk-SK" w:eastAsia="en-US" w:bidi="ar-SA"/>
      </w:rPr>
    </w:lvl>
    <w:lvl w:ilvl="6" w:tplc="6D9466B0">
      <w:numFmt w:val="bullet"/>
      <w:lvlText w:val="•"/>
      <w:lvlJc w:val="left"/>
      <w:pPr>
        <w:ind w:left="6112" w:hanging="284"/>
      </w:pPr>
      <w:rPr>
        <w:rFonts w:hint="default"/>
        <w:lang w:val="sk-SK" w:eastAsia="en-US" w:bidi="ar-SA"/>
      </w:rPr>
    </w:lvl>
    <w:lvl w:ilvl="7" w:tplc="CD8E35C6">
      <w:numFmt w:val="bullet"/>
      <w:lvlText w:val="•"/>
      <w:lvlJc w:val="left"/>
      <w:pPr>
        <w:ind w:left="7064" w:hanging="284"/>
      </w:pPr>
      <w:rPr>
        <w:rFonts w:hint="default"/>
        <w:lang w:val="sk-SK" w:eastAsia="en-US" w:bidi="ar-SA"/>
      </w:rPr>
    </w:lvl>
    <w:lvl w:ilvl="8" w:tplc="535422BC">
      <w:numFmt w:val="bullet"/>
      <w:lvlText w:val="•"/>
      <w:lvlJc w:val="left"/>
      <w:pPr>
        <w:ind w:left="8016" w:hanging="284"/>
      </w:pPr>
      <w:rPr>
        <w:rFonts w:hint="default"/>
        <w:lang w:val="sk-SK" w:eastAsia="en-US" w:bidi="ar-SA"/>
      </w:rPr>
    </w:lvl>
  </w:abstractNum>
  <w:abstractNum w:abstractNumId="285" w15:restartNumberingAfterBreak="0">
    <w:nsid w:val="79DA048E"/>
    <w:multiLevelType w:val="hybridMultilevel"/>
    <w:tmpl w:val="E1D65C68"/>
    <w:lvl w:ilvl="0" w:tplc="8FD69EE6">
      <w:start w:val="1"/>
      <w:numFmt w:val="decimal"/>
      <w:lvlText w:val="(%1)"/>
      <w:lvlJc w:val="left"/>
      <w:pPr>
        <w:ind w:left="648" w:hanging="308"/>
      </w:pPr>
      <w:rPr>
        <w:rFonts w:ascii="Georgia" w:eastAsia="Georgia" w:hAnsi="Georgia" w:cs="Georgia" w:hint="default"/>
        <w:b w:val="0"/>
        <w:bCs w:val="0"/>
        <w:i w:val="0"/>
        <w:iCs w:val="0"/>
        <w:spacing w:val="0"/>
        <w:w w:val="103"/>
        <w:sz w:val="20"/>
        <w:szCs w:val="20"/>
        <w:lang w:val="sk-SK" w:eastAsia="en-US" w:bidi="ar-SA"/>
      </w:rPr>
    </w:lvl>
    <w:lvl w:ilvl="1" w:tplc="8EEA34CC">
      <w:numFmt w:val="bullet"/>
      <w:lvlText w:val="•"/>
      <w:lvlJc w:val="left"/>
      <w:pPr>
        <w:ind w:left="1568" w:hanging="308"/>
      </w:pPr>
      <w:rPr>
        <w:rFonts w:hint="default"/>
        <w:lang w:val="sk-SK" w:eastAsia="en-US" w:bidi="ar-SA"/>
      </w:rPr>
    </w:lvl>
    <w:lvl w:ilvl="2" w:tplc="EE5849AC">
      <w:numFmt w:val="bullet"/>
      <w:lvlText w:val="•"/>
      <w:lvlJc w:val="left"/>
      <w:pPr>
        <w:ind w:left="2496" w:hanging="308"/>
      </w:pPr>
      <w:rPr>
        <w:rFonts w:hint="default"/>
        <w:lang w:val="sk-SK" w:eastAsia="en-US" w:bidi="ar-SA"/>
      </w:rPr>
    </w:lvl>
    <w:lvl w:ilvl="3" w:tplc="AF608992">
      <w:numFmt w:val="bullet"/>
      <w:lvlText w:val="•"/>
      <w:lvlJc w:val="left"/>
      <w:pPr>
        <w:ind w:left="3424" w:hanging="308"/>
      </w:pPr>
      <w:rPr>
        <w:rFonts w:hint="default"/>
        <w:lang w:val="sk-SK" w:eastAsia="en-US" w:bidi="ar-SA"/>
      </w:rPr>
    </w:lvl>
    <w:lvl w:ilvl="4" w:tplc="24EE2876">
      <w:numFmt w:val="bullet"/>
      <w:lvlText w:val="•"/>
      <w:lvlJc w:val="left"/>
      <w:pPr>
        <w:ind w:left="4352" w:hanging="308"/>
      </w:pPr>
      <w:rPr>
        <w:rFonts w:hint="default"/>
        <w:lang w:val="sk-SK" w:eastAsia="en-US" w:bidi="ar-SA"/>
      </w:rPr>
    </w:lvl>
    <w:lvl w:ilvl="5" w:tplc="9AC4BAC0">
      <w:numFmt w:val="bullet"/>
      <w:lvlText w:val="•"/>
      <w:lvlJc w:val="left"/>
      <w:pPr>
        <w:ind w:left="5280" w:hanging="308"/>
      </w:pPr>
      <w:rPr>
        <w:rFonts w:hint="default"/>
        <w:lang w:val="sk-SK" w:eastAsia="en-US" w:bidi="ar-SA"/>
      </w:rPr>
    </w:lvl>
    <w:lvl w:ilvl="6" w:tplc="0E0AFF84">
      <w:numFmt w:val="bullet"/>
      <w:lvlText w:val="•"/>
      <w:lvlJc w:val="left"/>
      <w:pPr>
        <w:ind w:left="6208" w:hanging="308"/>
      </w:pPr>
      <w:rPr>
        <w:rFonts w:hint="default"/>
        <w:lang w:val="sk-SK" w:eastAsia="en-US" w:bidi="ar-SA"/>
      </w:rPr>
    </w:lvl>
    <w:lvl w:ilvl="7" w:tplc="F2E4AAD0">
      <w:numFmt w:val="bullet"/>
      <w:lvlText w:val="•"/>
      <w:lvlJc w:val="left"/>
      <w:pPr>
        <w:ind w:left="7136" w:hanging="308"/>
      </w:pPr>
      <w:rPr>
        <w:rFonts w:hint="default"/>
        <w:lang w:val="sk-SK" w:eastAsia="en-US" w:bidi="ar-SA"/>
      </w:rPr>
    </w:lvl>
    <w:lvl w:ilvl="8" w:tplc="7C487DBA">
      <w:numFmt w:val="bullet"/>
      <w:lvlText w:val="•"/>
      <w:lvlJc w:val="left"/>
      <w:pPr>
        <w:ind w:left="8064" w:hanging="308"/>
      </w:pPr>
      <w:rPr>
        <w:rFonts w:hint="default"/>
        <w:lang w:val="sk-SK" w:eastAsia="en-US" w:bidi="ar-SA"/>
      </w:rPr>
    </w:lvl>
  </w:abstractNum>
  <w:abstractNum w:abstractNumId="286" w15:restartNumberingAfterBreak="0">
    <w:nsid w:val="7A141769"/>
    <w:multiLevelType w:val="hybridMultilevel"/>
    <w:tmpl w:val="AC363860"/>
    <w:lvl w:ilvl="0" w:tplc="1B10A7C6">
      <w:start w:val="1"/>
      <w:numFmt w:val="decimal"/>
      <w:lvlText w:val="(%1)"/>
      <w:lvlJc w:val="left"/>
      <w:pPr>
        <w:ind w:left="113" w:hanging="328"/>
      </w:pPr>
      <w:rPr>
        <w:rFonts w:ascii="Georgia" w:eastAsia="Georgia" w:hAnsi="Georgia" w:cs="Georgia" w:hint="default"/>
        <w:b w:val="0"/>
        <w:bCs w:val="0"/>
        <w:i w:val="0"/>
        <w:iCs w:val="0"/>
        <w:spacing w:val="0"/>
        <w:w w:val="103"/>
        <w:sz w:val="20"/>
        <w:szCs w:val="20"/>
        <w:lang w:val="sk-SK" w:eastAsia="en-US" w:bidi="ar-SA"/>
      </w:rPr>
    </w:lvl>
    <w:lvl w:ilvl="1" w:tplc="047A093C">
      <w:numFmt w:val="bullet"/>
      <w:lvlText w:val="•"/>
      <w:lvlJc w:val="left"/>
      <w:pPr>
        <w:ind w:left="1100" w:hanging="328"/>
      </w:pPr>
      <w:rPr>
        <w:rFonts w:hint="default"/>
        <w:lang w:val="sk-SK" w:eastAsia="en-US" w:bidi="ar-SA"/>
      </w:rPr>
    </w:lvl>
    <w:lvl w:ilvl="2" w:tplc="944EE148">
      <w:numFmt w:val="bullet"/>
      <w:lvlText w:val="•"/>
      <w:lvlJc w:val="left"/>
      <w:pPr>
        <w:ind w:left="2080" w:hanging="328"/>
      </w:pPr>
      <w:rPr>
        <w:rFonts w:hint="default"/>
        <w:lang w:val="sk-SK" w:eastAsia="en-US" w:bidi="ar-SA"/>
      </w:rPr>
    </w:lvl>
    <w:lvl w:ilvl="3" w:tplc="2AC2A1D2">
      <w:numFmt w:val="bullet"/>
      <w:lvlText w:val="•"/>
      <w:lvlJc w:val="left"/>
      <w:pPr>
        <w:ind w:left="3060" w:hanging="328"/>
      </w:pPr>
      <w:rPr>
        <w:rFonts w:hint="default"/>
        <w:lang w:val="sk-SK" w:eastAsia="en-US" w:bidi="ar-SA"/>
      </w:rPr>
    </w:lvl>
    <w:lvl w:ilvl="4" w:tplc="5E6CBB92">
      <w:numFmt w:val="bullet"/>
      <w:lvlText w:val="•"/>
      <w:lvlJc w:val="left"/>
      <w:pPr>
        <w:ind w:left="4040" w:hanging="328"/>
      </w:pPr>
      <w:rPr>
        <w:rFonts w:hint="default"/>
        <w:lang w:val="sk-SK" w:eastAsia="en-US" w:bidi="ar-SA"/>
      </w:rPr>
    </w:lvl>
    <w:lvl w:ilvl="5" w:tplc="4F20D566">
      <w:numFmt w:val="bullet"/>
      <w:lvlText w:val="•"/>
      <w:lvlJc w:val="left"/>
      <w:pPr>
        <w:ind w:left="5020" w:hanging="328"/>
      </w:pPr>
      <w:rPr>
        <w:rFonts w:hint="default"/>
        <w:lang w:val="sk-SK" w:eastAsia="en-US" w:bidi="ar-SA"/>
      </w:rPr>
    </w:lvl>
    <w:lvl w:ilvl="6" w:tplc="2D3A54A2">
      <w:numFmt w:val="bullet"/>
      <w:lvlText w:val="•"/>
      <w:lvlJc w:val="left"/>
      <w:pPr>
        <w:ind w:left="6000" w:hanging="328"/>
      </w:pPr>
      <w:rPr>
        <w:rFonts w:hint="default"/>
        <w:lang w:val="sk-SK" w:eastAsia="en-US" w:bidi="ar-SA"/>
      </w:rPr>
    </w:lvl>
    <w:lvl w:ilvl="7" w:tplc="1A8E3520">
      <w:numFmt w:val="bullet"/>
      <w:lvlText w:val="•"/>
      <w:lvlJc w:val="left"/>
      <w:pPr>
        <w:ind w:left="6980" w:hanging="328"/>
      </w:pPr>
      <w:rPr>
        <w:rFonts w:hint="default"/>
        <w:lang w:val="sk-SK" w:eastAsia="en-US" w:bidi="ar-SA"/>
      </w:rPr>
    </w:lvl>
    <w:lvl w:ilvl="8" w:tplc="831ADA4E">
      <w:numFmt w:val="bullet"/>
      <w:lvlText w:val="•"/>
      <w:lvlJc w:val="left"/>
      <w:pPr>
        <w:ind w:left="7960" w:hanging="328"/>
      </w:pPr>
      <w:rPr>
        <w:rFonts w:hint="default"/>
        <w:lang w:val="sk-SK" w:eastAsia="en-US" w:bidi="ar-SA"/>
      </w:rPr>
    </w:lvl>
  </w:abstractNum>
  <w:abstractNum w:abstractNumId="287" w15:restartNumberingAfterBreak="0">
    <w:nsid w:val="7A415FBA"/>
    <w:multiLevelType w:val="hybridMultilevel"/>
    <w:tmpl w:val="60B0A8B8"/>
    <w:lvl w:ilvl="0" w:tplc="2AFA0FFA">
      <w:start w:val="1"/>
      <w:numFmt w:val="upperLetter"/>
      <w:lvlText w:val="%1."/>
      <w:lvlJc w:val="left"/>
      <w:pPr>
        <w:ind w:left="453" w:hanging="341"/>
      </w:pPr>
      <w:rPr>
        <w:rFonts w:ascii="Georgia" w:eastAsia="Georgia" w:hAnsi="Georgia" w:cs="Georgia" w:hint="default"/>
        <w:b w:val="0"/>
        <w:bCs w:val="0"/>
        <w:i w:val="0"/>
        <w:iCs w:val="0"/>
        <w:spacing w:val="0"/>
        <w:w w:val="106"/>
        <w:sz w:val="20"/>
        <w:szCs w:val="20"/>
        <w:lang w:val="sk-SK" w:eastAsia="en-US" w:bidi="ar-SA"/>
      </w:rPr>
    </w:lvl>
    <w:lvl w:ilvl="1" w:tplc="6C92B8F8">
      <w:start w:val="1"/>
      <w:numFmt w:val="lowerLetter"/>
      <w:lvlText w:val="%2)"/>
      <w:lvlJc w:val="left"/>
      <w:pPr>
        <w:ind w:left="710" w:hanging="284"/>
      </w:pPr>
      <w:rPr>
        <w:rFonts w:ascii="Georgia" w:eastAsia="Georgia" w:hAnsi="Georgia" w:cs="Georgia" w:hint="default"/>
        <w:b w:val="0"/>
        <w:bCs w:val="0"/>
        <w:i w:val="0"/>
        <w:iCs w:val="0"/>
        <w:spacing w:val="0"/>
        <w:w w:val="100"/>
        <w:sz w:val="20"/>
        <w:szCs w:val="20"/>
        <w:lang w:val="sk-SK" w:eastAsia="en-US" w:bidi="ar-SA"/>
      </w:rPr>
    </w:lvl>
    <w:lvl w:ilvl="2" w:tplc="780621E8">
      <w:start w:val="1"/>
      <w:numFmt w:val="decimal"/>
      <w:lvlText w:val="%3."/>
      <w:lvlJc w:val="left"/>
      <w:pPr>
        <w:ind w:left="1133" w:hanging="397"/>
      </w:pPr>
      <w:rPr>
        <w:rFonts w:ascii="Georgia" w:eastAsia="Georgia" w:hAnsi="Georgia" w:cs="Georgia" w:hint="default"/>
        <w:b w:val="0"/>
        <w:bCs w:val="0"/>
        <w:i w:val="0"/>
        <w:iCs w:val="0"/>
        <w:spacing w:val="0"/>
        <w:w w:val="134"/>
        <w:sz w:val="20"/>
        <w:szCs w:val="20"/>
        <w:lang w:val="sk-SK" w:eastAsia="en-US" w:bidi="ar-SA"/>
      </w:rPr>
    </w:lvl>
    <w:lvl w:ilvl="3" w:tplc="32124C48">
      <w:numFmt w:val="bullet"/>
      <w:lvlText w:val="•"/>
      <w:lvlJc w:val="left"/>
      <w:pPr>
        <w:ind w:left="1020" w:hanging="397"/>
      </w:pPr>
      <w:rPr>
        <w:rFonts w:hint="default"/>
        <w:lang w:val="sk-SK" w:eastAsia="en-US" w:bidi="ar-SA"/>
      </w:rPr>
    </w:lvl>
    <w:lvl w:ilvl="4" w:tplc="BA20DA7E">
      <w:numFmt w:val="bullet"/>
      <w:lvlText w:val="•"/>
      <w:lvlJc w:val="left"/>
      <w:pPr>
        <w:ind w:left="1140" w:hanging="397"/>
      </w:pPr>
      <w:rPr>
        <w:rFonts w:hint="default"/>
        <w:lang w:val="sk-SK" w:eastAsia="en-US" w:bidi="ar-SA"/>
      </w:rPr>
    </w:lvl>
    <w:lvl w:ilvl="5" w:tplc="99B8A128">
      <w:numFmt w:val="bullet"/>
      <w:lvlText w:val="•"/>
      <w:lvlJc w:val="left"/>
      <w:pPr>
        <w:ind w:left="2603" w:hanging="397"/>
      </w:pPr>
      <w:rPr>
        <w:rFonts w:hint="default"/>
        <w:lang w:val="sk-SK" w:eastAsia="en-US" w:bidi="ar-SA"/>
      </w:rPr>
    </w:lvl>
    <w:lvl w:ilvl="6" w:tplc="E5B86970">
      <w:numFmt w:val="bullet"/>
      <w:lvlText w:val="•"/>
      <w:lvlJc w:val="left"/>
      <w:pPr>
        <w:ind w:left="4066" w:hanging="397"/>
      </w:pPr>
      <w:rPr>
        <w:rFonts w:hint="default"/>
        <w:lang w:val="sk-SK" w:eastAsia="en-US" w:bidi="ar-SA"/>
      </w:rPr>
    </w:lvl>
    <w:lvl w:ilvl="7" w:tplc="8522FEE4">
      <w:numFmt w:val="bullet"/>
      <w:lvlText w:val="•"/>
      <w:lvlJc w:val="left"/>
      <w:pPr>
        <w:ind w:left="5530" w:hanging="397"/>
      </w:pPr>
      <w:rPr>
        <w:rFonts w:hint="default"/>
        <w:lang w:val="sk-SK" w:eastAsia="en-US" w:bidi="ar-SA"/>
      </w:rPr>
    </w:lvl>
    <w:lvl w:ilvl="8" w:tplc="1EEE025E">
      <w:numFmt w:val="bullet"/>
      <w:lvlText w:val="•"/>
      <w:lvlJc w:val="left"/>
      <w:pPr>
        <w:ind w:left="6993" w:hanging="397"/>
      </w:pPr>
      <w:rPr>
        <w:rFonts w:hint="default"/>
        <w:lang w:val="sk-SK" w:eastAsia="en-US" w:bidi="ar-SA"/>
      </w:rPr>
    </w:lvl>
  </w:abstractNum>
  <w:abstractNum w:abstractNumId="288" w15:restartNumberingAfterBreak="0">
    <w:nsid w:val="7A931C61"/>
    <w:multiLevelType w:val="hybridMultilevel"/>
    <w:tmpl w:val="C022652C"/>
    <w:lvl w:ilvl="0" w:tplc="C1964F88">
      <w:start w:val="1"/>
      <w:numFmt w:val="lowerLetter"/>
      <w:lvlText w:val="%1)"/>
      <w:lvlJc w:val="left"/>
      <w:pPr>
        <w:ind w:left="453" w:hanging="341"/>
      </w:pPr>
      <w:rPr>
        <w:rFonts w:ascii="Georgia" w:eastAsia="Georgia" w:hAnsi="Georgia" w:cs="Georgia" w:hint="default"/>
        <w:b w:val="0"/>
        <w:bCs w:val="0"/>
        <w:i w:val="0"/>
        <w:iCs w:val="0"/>
        <w:spacing w:val="0"/>
        <w:w w:val="100"/>
        <w:sz w:val="20"/>
        <w:szCs w:val="20"/>
        <w:lang w:val="sk-SK" w:eastAsia="en-US" w:bidi="ar-SA"/>
      </w:rPr>
    </w:lvl>
    <w:lvl w:ilvl="1" w:tplc="ABC09176">
      <w:start w:val="1"/>
      <w:numFmt w:val="decimal"/>
      <w:lvlText w:val="(%2)"/>
      <w:lvlJc w:val="left"/>
      <w:pPr>
        <w:ind w:left="113" w:hanging="315"/>
      </w:pPr>
      <w:rPr>
        <w:rFonts w:ascii="Georgia" w:eastAsia="Georgia" w:hAnsi="Georgia" w:cs="Georgia" w:hint="default"/>
        <w:b w:val="0"/>
        <w:bCs w:val="0"/>
        <w:i w:val="0"/>
        <w:iCs w:val="0"/>
        <w:spacing w:val="0"/>
        <w:w w:val="103"/>
        <w:sz w:val="20"/>
        <w:szCs w:val="20"/>
        <w:lang w:val="sk-SK" w:eastAsia="en-US" w:bidi="ar-SA"/>
      </w:rPr>
    </w:lvl>
    <w:lvl w:ilvl="2" w:tplc="0394AA86">
      <w:numFmt w:val="bullet"/>
      <w:lvlText w:val="•"/>
      <w:lvlJc w:val="left"/>
      <w:pPr>
        <w:ind w:left="1511" w:hanging="315"/>
      </w:pPr>
      <w:rPr>
        <w:rFonts w:hint="default"/>
        <w:lang w:val="sk-SK" w:eastAsia="en-US" w:bidi="ar-SA"/>
      </w:rPr>
    </w:lvl>
    <w:lvl w:ilvl="3" w:tplc="4F48F9DC">
      <w:numFmt w:val="bullet"/>
      <w:lvlText w:val="•"/>
      <w:lvlJc w:val="left"/>
      <w:pPr>
        <w:ind w:left="2562" w:hanging="315"/>
      </w:pPr>
      <w:rPr>
        <w:rFonts w:hint="default"/>
        <w:lang w:val="sk-SK" w:eastAsia="en-US" w:bidi="ar-SA"/>
      </w:rPr>
    </w:lvl>
    <w:lvl w:ilvl="4" w:tplc="3806CFAA">
      <w:numFmt w:val="bullet"/>
      <w:lvlText w:val="•"/>
      <w:lvlJc w:val="left"/>
      <w:pPr>
        <w:ind w:left="3613" w:hanging="315"/>
      </w:pPr>
      <w:rPr>
        <w:rFonts w:hint="default"/>
        <w:lang w:val="sk-SK" w:eastAsia="en-US" w:bidi="ar-SA"/>
      </w:rPr>
    </w:lvl>
    <w:lvl w:ilvl="5" w:tplc="69101758">
      <w:numFmt w:val="bullet"/>
      <w:lvlText w:val="•"/>
      <w:lvlJc w:val="left"/>
      <w:pPr>
        <w:ind w:left="4664" w:hanging="315"/>
      </w:pPr>
      <w:rPr>
        <w:rFonts w:hint="default"/>
        <w:lang w:val="sk-SK" w:eastAsia="en-US" w:bidi="ar-SA"/>
      </w:rPr>
    </w:lvl>
    <w:lvl w:ilvl="6" w:tplc="F2A06BB0">
      <w:numFmt w:val="bullet"/>
      <w:lvlText w:val="•"/>
      <w:lvlJc w:val="left"/>
      <w:pPr>
        <w:ind w:left="5715" w:hanging="315"/>
      </w:pPr>
      <w:rPr>
        <w:rFonts w:hint="default"/>
        <w:lang w:val="sk-SK" w:eastAsia="en-US" w:bidi="ar-SA"/>
      </w:rPr>
    </w:lvl>
    <w:lvl w:ilvl="7" w:tplc="A8347CC0">
      <w:numFmt w:val="bullet"/>
      <w:lvlText w:val="•"/>
      <w:lvlJc w:val="left"/>
      <w:pPr>
        <w:ind w:left="6767" w:hanging="315"/>
      </w:pPr>
      <w:rPr>
        <w:rFonts w:hint="default"/>
        <w:lang w:val="sk-SK" w:eastAsia="en-US" w:bidi="ar-SA"/>
      </w:rPr>
    </w:lvl>
    <w:lvl w:ilvl="8" w:tplc="51EA00C2">
      <w:numFmt w:val="bullet"/>
      <w:lvlText w:val="•"/>
      <w:lvlJc w:val="left"/>
      <w:pPr>
        <w:ind w:left="7818" w:hanging="315"/>
      </w:pPr>
      <w:rPr>
        <w:rFonts w:hint="default"/>
        <w:lang w:val="sk-SK" w:eastAsia="en-US" w:bidi="ar-SA"/>
      </w:rPr>
    </w:lvl>
  </w:abstractNum>
  <w:abstractNum w:abstractNumId="289" w15:restartNumberingAfterBreak="0">
    <w:nsid w:val="7AD9DAF3"/>
    <w:multiLevelType w:val="hybridMultilevel"/>
    <w:tmpl w:val="662AEFA2"/>
    <w:lvl w:ilvl="0" w:tplc="B8FC52E6">
      <w:start w:val="1"/>
      <w:numFmt w:val="lowerLetter"/>
      <w:lvlText w:val="%1)"/>
      <w:lvlJc w:val="left"/>
      <w:pPr>
        <w:ind w:left="360" w:hanging="360"/>
      </w:pPr>
    </w:lvl>
    <w:lvl w:ilvl="1" w:tplc="98384692">
      <w:start w:val="1"/>
      <w:numFmt w:val="lowerLetter"/>
      <w:lvlText w:val="%2."/>
      <w:lvlJc w:val="left"/>
      <w:pPr>
        <w:ind w:left="1080" w:hanging="360"/>
      </w:pPr>
    </w:lvl>
    <w:lvl w:ilvl="2" w:tplc="DF6E32AC">
      <w:start w:val="1"/>
      <w:numFmt w:val="lowerRoman"/>
      <w:lvlText w:val="%3."/>
      <w:lvlJc w:val="right"/>
      <w:pPr>
        <w:ind w:left="1800" w:hanging="180"/>
      </w:pPr>
    </w:lvl>
    <w:lvl w:ilvl="3" w:tplc="403C98FC">
      <w:start w:val="1"/>
      <w:numFmt w:val="decimal"/>
      <w:lvlText w:val="%4."/>
      <w:lvlJc w:val="left"/>
      <w:pPr>
        <w:ind w:left="2520" w:hanging="360"/>
      </w:pPr>
    </w:lvl>
    <w:lvl w:ilvl="4" w:tplc="71C63B66">
      <w:start w:val="1"/>
      <w:numFmt w:val="lowerLetter"/>
      <w:lvlText w:val="%5."/>
      <w:lvlJc w:val="left"/>
      <w:pPr>
        <w:ind w:left="3240" w:hanging="360"/>
      </w:pPr>
    </w:lvl>
    <w:lvl w:ilvl="5" w:tplc="4852E980">
      <w:start w:val="1"/>
      <w:numFmt w:val="lowerRoman"/>
      <w:lvlText w:val="%6."/>
      <w:lvlJc w:val="right"/>
      <w:pPr>
        <w:ind w:left="3960" w:hanging="180"/>
      </w:pPr>
    </w:lvl>
    <w:lvl w:ilvl="6" w:tplc="76EA67DC">
      <w:start w:val="1"/>
      <w:numFmt w:val="decimal"/>
      <w:lvlText w:val="%7."/>
      <w:lvlJc w:val="left"/>
      <w:pPr>
        <w:ind w:left="4680" w:hanging="360"/>
      </w:pPr>
    </w:lvl>
    <w:lvl w:ilvl="7" w:tplc="D1683A90">
      <w:start w:val="1"/>
      <w:numFmt w:val="lowerLetter"/>
      <w:lvlText w:val="%8."/>
      <w:lvlJc w:val="left"/>
      <w:pPr>
        <w:ind w:left="5400" w:hanging="360"/>
      </w:pPr>
    </w:lvl>
    <w:lvl w:ilvl="8" w:tplc="2DEAEB88">
      <w:start w:val="1"/>
      <w:numFmt w:val="lowerRoman"/>
      <w:lvlText w:val="%9."/>
      <w:lvlJc w:val="right"/>
      <w:pPr>
        <w:ind w:left="6120" w:hanging="180"/>
      </w:pPr>
    </w:lvl>
  </w:abstractNum>
  <w:abstractNum w:abstractNumId="290" w15:restartNumberingAfterBreak="0">
    <w:nsid w:val="7B611B6D"/>
    <w:multiLevelType w:val="hybridMultilevel"/>
    <w:tmpl w:val="A39401C6"/>
    <w:lvl w:ilvl="0" w:tplc="7A883D0E">
      <w:start w:val="1"/>
      <w:numFmt w:val="lowerLetter"/>
      <w:lvlText w:val="%1)"/>
      <w:lvlJc w:val="left"/>
      <w:pPr>
        <w:ind w:left="453" w:hanging="341"/>
      </w:pPr>
      <w:rPr>
        <w:rFonts w:ascii="Georgia" w:eastAsia="Georgia" w:hAnsi="Georgia" w:cs="Georgia" w:hint="default"/>
        <w:b w:val="0"/>
        <w:bCs w:val="0"/>
        <w:i w:val="0"/>
        <w:iCs w:val="0"/>
        <w:spacing w:val="0"/>
        <w:w w:val="100"/>
        <w:sz w:val="20"/>
        <w:szCs w:val="20"/>
        <w:lang w:val="sk-SK" w:eastAsia="en-US" w:bidi="ar-SA"/>
      </w:rPr>
    </w:lvl>
    <w:lvl w:ilvl="1" w:tplc="8F7028B2">
      <w:numFmt w:val="bullet"/>
      <w:lvlText w:val="•"/>
      <w:lvlJc w:val="left"/>
      <w:pPr>
        <w:ind w:left="1406" w:hanging="341"/>
      </w:pPr>
      <w:rPr>
        <w:rFonts w:hint="default"/>
        <w:lang w:val="sk-SK" w:eastAsia="en-US" w:bidi="ar-SA"/>
      </w:rPr>
    </w:lvl>
    <w:lvl w:ilvl="2" w:tplc="79644CEC">
      <w:numFmt w:val="bullet"/>
      <w:lvlText w:val="•"/>
      <w:lvlJc w:val="left"/>
      <w:pPr>
        <w:ind w:left="2352" w:hanging="341"/>
      </w:pPr>
      <w:rPr>
        <w:rFonts w:hint="default"/>
        <w:lang w:val="sk-SK" w:eastAsia="en-US" w:bidi="ar-SA"/>
      </w:rPr>
    </w:lvl>
    <w:lvl w:ilvl="3" w:tplc="6F98B9F4">
      <w:numFmt w:val="bullet"/>
      <w:lvlText w:val="•"/>
      <w:lvlJc w:val="left"/>
      <w:pPr>
        <w:ind w:left="3298" w:hanging="341"/>
      </w:pPr>
      <w:rPr>
        <w:rFonts w:hint="default"/>
        <w:lang w:val="sk-SK" w:eastAsia="en-US" w:bidi="ar-SA"/>
      </w:rPr>
    </w:lvl>
    <w:lvl w:ilvl="4" w:tplc="5CB061E0">
      <w:numFmt w:val="bullet"/>
      <w:lvlText w:val="•"/>
      <w:lvlJc w:val="left"/>
      <w:pPr>
        <w:ind w:left="4244" w:hanging="341"/>
      </w:pPr>
      <w:rPr>
        <w:rFonts w:hint="default"/>
        <w:lang w:val="sk-SK" w:eastAsia="en-US" w:bidi="ar-SA"/>
      </w:rPr>
    </w:lvl>
    <w:lvl w:ilvl="5" w:tplc="61009938">
      <w:numFmt w:val="bullet"/>
      <w:lvlText w:val="•"/>
      <w:lvlJc w:val="left"/>
      <w:pPr>
        <w:ind w:left="5190" w:hanging="341"/>
      </w:pPr>
      <w:rPr>
        <w:rFonts w:hint="default"/>
        <w:lang w:val="sk-SK" w:eastAsia="en-US" w:bidi="ar-SA"/>
      </w:rPr>
    </w:lvl>
    <w:lvl w:ilvl="6" w:tplc="89087824">
      <w:numFmt w:val="bullet"/>
      <w:lvlText w:val="•"/>
      <w:lvlJc w:val="left"/>
      <w:pPr>
        <w:ind w:left="6136" w:hanging="341"/>
      </w:pPr>
      <w:rPr>
        <w:rFonts w:hint="default"/>
        <w:lang w:val="sk-SK" w:eastAsia="en-US" w:bidi="ar-SA"/>
      </w:rPr>
    </w:lvl>
    <w:lvl w:ilvl="7" w:tplc="862CCAD0">
      <w:numFmt w:val="bullet"/>
      <w:lvlText w:val="•"/>
      <w:lvlJc w:val="left"/>
      <w:pPr>
        <w:ind w:left="7082" w:hanging="341"/>
      </w:pPr>
      <w:rPr>
        <w:rFonts w:hint="default"/>
        <w:lang w:val="sk-SK" w:eastAsia="en-US" w:bidi="ar-SA"/>
      </w:rPr>
    </w:lvl>
    <w:lvl w:ilvl="8" w:tplc="3454C1C4">
      <w:numFmt w:val="bullet"/>
      <w:lvlText w:val="•"/>
      <w:lvlJc w:val="left"/>
      <w:pPr>
        <w:ind w:left="8028" w:hanging="341"/>
      </w:pPr>
      <w:rPr>
        <w:rFonts w:hint="default"/>
        <w:lang w:val="sk-SK" w:eastAsia="en-US" w:bidi="ar-SA"/>
      </w:rPr>
    </w:lvl>
  </w:abstractNum>
  <w:abstractNum w:abstractNumId="291" w15:restartNumberingAfterBreak="0">
    <w:nsid w:val="7C260E49"/>
    <w:multiLevelType w:val="hybridMultilevel"/>
    <w:tmpl w:val="65969EEE"/>
    <w:lvl w:ilvl="0" w:tplc="ABCC4110">
      <w:start w:val="1"/>
      <w:numFmt w:val="decimal"/>
      <w:lvlText w:val="(%1)"/>
      <w:lvlJc w:val="left"/>
      <w:pPr>
        <w:ind w:left="113" w:hanging="353"/>
      </w:pPr>
      <w:rPr>
        <w:rFonts w:ascii="Georgia" w:eastAsia="Georgia" w:hAnsi="Georgia" w:cs="Georgia" w:hint="default"/>
        <w:b w:val="0"/>
        <w:bCs w:val="0"/>
        <w:i w:val="0"/>
        <w:iCs w:val="0"/>
        <w:spacing w:val="0"/>
        <w:w w:val="103"/>
        <w:sz w:val="20"/>
        <w:szCs w:val="20"/>
        <w:lang w:val="sk-SK" w:eastAsia="en-US" w:bidi="ar-SA"/>
      </w:rPr>
    </w:lvl>
    <w:lvl w:ilvl="1" w:tplc="7D84A250">
      <w:numFmt w:val="bullet"/>
      <w:lvlText w:val="•"/>
      <w:lvlJc w:val="left"/>
      <w:pPr>
        <w:ind w:left="1100" w:hanging="353"/>
      </w:pPr>
      <w:rPr>
        <w:rFonts w:hint="default"/>
        <w:lang w:val="sk-SK" w:eastAsia="en-US" w:bidi="ar-SA"/>
      </w:rPr>
    </w:lvl>
    <w:lvl w:ilvl="2" w:tplc="4BAEBAB6">
      <w:numFmt w:val="bullet"/>
      <w:lvlText w:val="•"/>
      <w:lvlJc w:val="left"/>
      <w:pPr>
        <w:ind w:left="2080" w:hanging="353"/>
      </w:pPr>
      <w:rPr>
        <w:rFonts w:hint="default"/>
        <w:lang w:val="sk-SK" w:eastAsia="en-US" w:bidi="ar-SA"/>
      </w:rPr>
    </w:lvl>
    <w:lvl w:ilvl="3" w:tplc="7310A216">
      <w:numFmt w:val="bullet"/>
      <w:lvlText w:val="•"/>
      <w:lvlJc w:val="left"/>
      <w:pPr>
        <w:ind w:left="3060" w:hanging="353"/>
      </w:pPr>
      <w:rPr>
        <w:rFonts w:hint="default"/>
        <w:lang w:val="sk-SK" w:eastAsia="en-US" w:bidi="ar-SA"/>
      </w:rPr>
    </w:lvl>
    <w:lvl w:ilvl="4" w:tplc="AC327FE0">
      <w:numFmt w:val="bullet"/>
      <w:lvlText w:val="•"/>
      <w:lvlJc w:val="left"/>
      <w:pPr>
        <w:ind w:left="4040" w:hanging="353"/>
      </w:pPr>
      <w:rPr>
        <w:rFonts w:hint="default"/>
        <w:lang w:val="sk-SK" w:eastAsia="en-US" w:bidi="ar-SA"/>
      </w:rPr>
    </w:lvl>
    <w:lvl w:ilvl="5" w:tplc="32BEFD2A">
      <w:numFmt w:val="bullet"/>
      <w:lvlText w:val="•"/>
      <w:lvlJc w:val="left"/>
      <w:pPr>
        <w:ind w:left="5020" w:hanging="353"/>
      </w:pPr>
      <w:rPr>
        <w:rFonts w:hint="default"/>
        <w:lang w:val="sk-SK" w:eastAsia="en-US" w:bidi="ar-SA"/>
      </w:rPr>
    </w:lvl>
    <w:lvl w:ilvl="6" w:tplc="F7ECC4BC">
      <w:numFmt w:val="bullet"/>
      <w:lvlText w:val="•"/>
      <w:lvlJc w:val="left"/>
      <w:pPr>
        <w:ind w:left="6000" w:hanging="353"/>
      </w:pPr>
      <w:rPr>
        <w:rFonts w:hint="default"/>
        <w:lang w:val="sk-SK" w:eastAsia="en-US" w:bidi="ar-SA"/>
      </w:rPr>
    </w:lvl>
    <w:lvl w:ilvl="7" w:tplc="F0989406">
      <w:numFmt w:val="bullet"/>
      <w:lvlText w:val="•"/>
      <w:lvlJc w:val="left"/>
      <w:pPr>
        <w:ind w:left="6980" w:hanging="353"/>
      </w:pPr>
      <w:rPr>
        <w:rFonts w:hint="default"/>
        <w:lang w:val="sk-SK" w:eastAsia="en-US" w:bidi="ar-SA"/>
      </w:rPr>
    </w:lvl>
    <w:lvl w:ilvl="8" w:tplc="2820D19E">
      <w:numFmt w:val="bullet"/>
      <w:lvlText w:val="•"/>
      <w:lvlJc w:val="left"/>
      <w:pPr>
        <w:ind w:left="7960" w:hanging="353"/>
      </w:pPr>
      <w:rPr>
        <w:rFonts w:hint="default"/>
        <w:lang w:val="sk-SK" w:eastAsia="en-US" w:bidi="ar-SA"/>
      </w:rPr>
    </w:lvl>
  </w:abstractNum>
  <w:abstractNum w:abstractNumId="292" w15:restartNumberingAfterBreak="0">
    <w:nsid w:val="7C564218"/>
    <w:multiLevelType w:val="hybridMultilevel"/>
    <w:tmpl w:val="9D86B668"/>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3" w15:restartNumberingAfterBreak="0">
    <w:nsid w:val="7DF167D4"/>
    <w:multiLevelType w:val="hybridMultilevel"/>
    <w:tmpl w:val="FD8CA756"/>
    <w:lvl w:ilvl="0" w:tplc="323CB682">
      <w:start w:val="1"/>
      <w:numFmt w:val="lowerLetter"/>
      <w:lvlText w:val="%1)"/>
      <w:lvlJc w:val="left"/>
      <w:pPr>
        <w:ind w:left="453" w:hanging="341"/>
      </w:pPr>
      <w:rPr>
        <w:rFonts w:ascii="Georgia" w:eastAsia="Georgia" w:hAnsi="Georgia" w:cs="Georgia" w:hint="default"/>
        <w:b w:val="0"/>
        <w:bCs w:val="0"/>
        <w:i w:val="0"/>
        <w:iCs w:val="0"/>
        <w:spacing w:val="0"/>
        <w:w w:val="100"/>
        <w:sz w:val="20"/>
        <w:szCs w:val="20"/>
        <w:lang w:val="sk-SK" w:eastAsia="en-US" w:bidi="ar-SA"/>
      </w:rPr>
    </w:lvl>
    <w:lvl w:ilvl="1" w:tplc="30B603DE">
      <w:numFmt w:val="bullet"/>
      <w:lvlText w:val="•"/>
      <w:lvlJc w:val="left"/>
      <w:pPr>
        <w:ind w:left="1406" w:hanging="341"/>
      </w:pPr>
      <w:rPr>
        <w:rFonts w:hint="default"/>
        <w:lang w:val="sk-SK" w:eastAsia="en-US" w:bidi="ar-SA"/>
      </w:rPr>
    </w:lvl>
    <w:lvl w:ilvl="2" w:tplc="CF0EF6DC">
      <w:numFmt w:val="bullet"/>
      <w:lvlText w:val="•"/>
      <w:lvlJc w:val="left"/>
      <w:pPr>
        <w:ind w:left="2352" w:hanging="341"/>
      </w:pPr>
      <w:rPr>
        <w:rFonts w:hint="default"/>
        <w:lang w:val="sk-SK" w:eastAsia="en-US" w:bidi="ar-SA"/>
      </w:rPr>
    </w:lvl>
    <w:lvl w:ilvl="3" w:tplc="E0A24924">
      <w:numFmt w:val="bullet"/>
      <w:lvlText w:val="•"/>
      <w:lvlJc w:val="left"/>
      <w:pPr>
        <w:ind w:left="3298" w:hanging="341"/>
      </w:pPr>
      <w:rPr>
        <w:rFonts w:hint="default"/>
        <w:lang w:val="sk-SK" w:eastAsia="en-US" w:bidi="ar-SA"/>
      </w:rPr>
    </w:lvl>
    <w:lvl w:ilvl="4" w:tplc="6ECCF89E">
      <w:numFmt w:val="bullet"/>
      <w:lvlText w:val="•"/>
      <w:lvlJc w:val="left"/>
      <w:pPr>
        <w:ind w:left="4244" w:hanging="341"/>
      </w:pPr>
      <w:rPr>
        <w:rFonts w:hint="default"/>
        <w:lang w:val="sk-SK" w:eastAsia="en-US" w:bidi="ar-SA"/>
      </w:rPr>
    </w:lvl>
    <w:lvl w:ilvl="5" w:tplc="76DC52BC">
      <w:numFmt w:val="bullet"/>
      <w:lvlText w:val="•"/>
      <w:lvlJc w:val="left"/>
      <w:pPr>
        <w:ind w:left="5190" w:hanging="341"/>
      </w:pPr>
      <w:rPr>
        <w:rFonts w:hint="default"/>
        <w:lang w:val="sk-SK" w:eastAsia="en-US" w:bidi="ar-SA"/>
      </w:rPr>
    </w:lvl>
    <w:lvl w:ilvl="6" w:tplc="909E636C">
      <w:numFmt w:val="bullet"/>
      <w:lvlText w:val="•"/>
      <w:lvlJc w:val="left"/>
      <w:pPr>
        <w:ind w:left="6136" w:hanging="341"/>
      </w:pPr>
      <w:rPr>
        <w:rFonts w:hint="default"/>
        <w:lang w:val="sk-SK" w:eastAsia="en-US" w:bidi="ar-SA"/>
      </w:rPr>
    </w:lvl>
    <w:lvl w:ilvl="7" w:tplc="C346DA74">
      <w:numFmt w:val="bullet"/>
      <w:lvlText w:val="•"/>
      <w:lvlJc w:val="left"/>
      <w:pPr>
        <w:ind w:left="7082" w:hanging="341"/>
      </w:pPr>
      <w:rPr>
        <w:rFonts w:hint="default"/>
        <w:lang w:val="sk-SK" w:eastAsia="en-US" w:bidi="ar-SA"/>
      </w:rPr>
    </w:lvl>
    <w:lvl w:ilvl="8" w:tplc="4EA0A8F4">
      <w:numFmt w:val="bullet"/>
      <w:lvlText w:val="•"/>
      <w:lvlJc w:val="left"/>
      <w:pPr>
        <w:ind w:left="8028" w:hanging="341"/>
      </w:pPr>
      <w:rPr>
        <w:rFonts w:hint="default"/>
        <w:lang w:val="sk-SK" w:eastAsia="en-US" w:bidi="ar-SA"/>
      </w:rPr>
    </w:lvl>
  </w:abstractNum>
  <w:abstractNum w:abstractNumId="294" w15:restartNumberingAfterBreak="0">
    <w:nsid w:val="7EBE0C8E"/>
    <w:multiLevelType w:val="hybridMultilevel"/>
    <w:tmpl w:val="C37E6B40"/>
    <w:lvl w:ilvl="0" w:tplc="FE5C95E2">
      <w:start w:val="1"/>
      <w:numFmt w:val="lowerLetter"/>
      <w:lvlText w:val="%1)"/>
      <w:lvlJc w:val="left"/>
      <w:pPr>
        <w:ind w:left="396" w:hanging="284"/>
      </w:pPr>
      <w:rPr>
        <w:rFonts w:ascii="Georgia" w:eastAsia="Georgia" w:hAnsi="Georgia" w:cs="Georgia" w:hint="default"/>
        <w:b w:val="0"/>
        <w:bCs w:val="0"/>
        <w:i w:val="0"/>
        <w:iCs w:val="0"/>
        <w:spacing w:val="0"/>
        <w:w w:val="100"/>
        <w:sz w:val="20"/>
        <w:szCs w:val="20"/>
        <w:lang w:val="sk-SK" w:eastAsia="en-US" w:bidi="ar-SA"/>
      </w:rPr>
    </w:lvl>
    <w:lvl w:ilvl="1" w:tplc="979226DC">
      <w:start w:val="1"/>
      <w:numFmt w:val="decimal"/>
      <w:lvlText w:val="(%2)"/>
      <w:lvlJc w:val="left"/>
      <w:pPr>
        <w:ind w:left="113" w:hanging="309"/>
      </w:pPr>
      <w:rPr>
        <w:rFonts w:ascii="Georgia" w:eastAsia="Georgia" w:hAnsi="Georgia" w:cs="Georgia" w:hint="default"/>
        <w:b w:val="0"/>
        <w:bCs w:val="0"/>
        <w:i w:val="0"/>
        <w:iCs w:val="0"/>
        <w:spacing w:val="0"/>
        <w:w w:val="103"/>
        <w:sz w:val="20"/>
        <w:szCs w:val="20"/>
        <w:lang w:val="sk-SK" w:eastAsia="en-US" w:bidi="ar-SA"/>
      </w:rPr>
    </w:lvl>
    <w:lvl w:ilvl="2" w:tplc="1C3C8602">
      <w:numFmt w:val="bullet"/>
      <w:lvlText w:val="•"/>
      <w:lvlJc w:val="left"/>
      <w:pPr>
        <w:ind w:left="1457" w:hanging="309"/>
      </w:pPr>
      <w:rPr>
        <w:rFonts w:hint="default"/>
        <w:lang w:val="sk-SK" w:eastAsia="en-US" w:bidi="ar-SA"/>
      </w:rPr>
    </w:lvl>
    <w:lvl w:ilvl="3" w:tplc="8EF033BA">
      <w:numFmt w:val="bullet"/>
      <w:lvlText w:val="•"/>
      <w:lvlJc w:val="left"/>
      <w:pPr>
        <w:ind w:left="2515" w:hanging="309"/>
      </w:pPr>
      <w:rPr>
        <w:rFonts w:hint="default"/>
        <w:lang w:val="sk-SK" w:eastAsia="en-US" w:bidi="ar-SA"/>
      </w:rPr>
    </w:lvl>
    <w:lvl w:ilvl="4" w:tplc="AF62B57C">
      <w:numFmt w:val="bullet"/>
      <w:lvlText w:val="•"/>
      <w:lvlJc w:val="left"/>
      <w:pPr>
        <w:ind w:left="3573" w:hanging="309"/>
      </w:pPr>
      <w:rPr>
        <w:rFonts w:hint="default"/>
        <w:lang w:val="sk-SK" w:eastAsia="en-US" w:bidi="ar-SA"/>
      </w:rPr>
    </w:lvl>
    <w:lvl w:ilvl="5" w:tplc="C4AA2E7E">
      <w:numFmt w:val="bullet"/>
      <w:lvlText w:val="•"/>
      <w:lvlJc w:val="left"/>
      <w:pPr>
        <w:ind w:left="4631" w:hanging="309"/>
      </w:pPr>
      <w:rPr>
        <w:rFonts w:hint="default"/>
        <w:lang w:val="sk-SK" w:eastAsia="en-US" w:bidi="ar-SA"/>
      </w:rPr>
    </w:lvl>
    <w:lvl w:ilvl="6" w:tplc="2104143A">
      <w:numFmt w:val="bullet"/>
      <w:lvlText w:val="•"/>
      <w:lvlJc w:val="left"/>
      <w:pPr>
        <w:ind w:left="5689" w:hanging="309"/>
      </w:pPr>
      <w:rPr>
        <w:rFonts w:hint="default"/>
        <w:lang w:val="sk-SK" w:eastAsia="en-US" w:bidi="ar-SA"/>
      </w:rPr>
    </w:lvl>
    <w:lvl w:ilvl="7" w:tplc="61846034">
      <w:numFmt w:val="bullet"/>
      <w:lvlText w:val="•"/>
      <w:lvlJc w:val="left"/>
      <w:pPr>
        <w:ind w:left="6747" w:hanging="309"/>
      </w:pPr>
      <w:rPr>
        <w:rFonts w:hint="default"/>
        <w:lang w:val="sk-SK" w:eastAsia="en-US" w:bidi="ar-SA"/>
      </w:rPr>
    </w:lvl>
    <w:lvl w:ilvl="8" w:tplc="412C8EDE">
      <w:numFmt w:val="bullet"/>
      <w:lvlText w:val="•"/>
      <w:lvlJc w:val="left"/>
      <w:pPr>
        <w:ind w:left="7805" w:hanging="309"/>
      </w:pPr>
      <w:rPr>
        <w:rFonts w:hint="default"/>
        <w:lang w:val="sk-SK" w:eastAsia="en-US" w:bidi="ar-SA"/>
      </w:rPr>
    </w:lvl>
  </w:abstractNum>
  <w:abstractNum w:abstractNumId="295" w15:restartNumberingAfterBreak="0">
    <w:nsid w:val="7EBE1247"/>
    <w:multiLevelType w:val="hybridMultilevel"/>
    <w:tmpl w:val="B3346702"/>
    <w:lvl w:ilvl="0" w:tplc="10C6D074">
      <w:start w:val="1"/>
      <w:numFmt w:val="decimal"/>
      <w:lvlText w:val="(%1)"/>
      <w:lvlJc w:val="left"/>
      <w:pPr>
        <w:ind w:left="113" w:hanging="429"/>
      </w:pPr>
      <w:rPr>
        <w:rFonts w:ascii="Georgia" w:eastAsia="Georgia" w:hAnsi="Georgia" w:cs="Georgia" w:hint="default"/>
        <w:b w:val="0"/>
        <w:bCs w:val="0"/>
        <w:i w:val="0"/>
        <w:iCs w:val="0"/>
        <w:spacing w:val="0"/>
        <w:w w:val="103"/>
        <w:sz w:val="20"/>
        <w:szCs w:val="20"/>
        <w:lang w:val="sk-SK" w:eastAsia="en-US" w:bidi="ar-SA"/>
      </w:rPr>
    </w:lvl>
    <w:lvl w:ilvl="1" w:tplc="B26EC3E4">
      <w:numFmt w:val="bullet"/>
      <w:lvlText w:val="•"/>
      <w:lvlJc w:val="left"/>
      <w:pPr>
        <w:ind w:left="1100" w:hanging="429"/>
      </w:pPr>
      <w:rPr>
        <w:rFonts w:hint="default"/>
        <w:lang w:val="sk-SK" w:eastAsia="en-US" w:bidi="ar-SA"/>
      </w:rPr>
    </w:lvl>
    <w:lvl w:ilvl="2" w:tplc="7AD260B0">
      <w:numFmt w:val="bullet"/>
      <w:lvlText w:val="•"/>
      <w:lvlJc w:val="left"/>
      <w:pPr>
        <w:ind w:left="2080" w:hanging="429"/>
      </w:pPr>
      <w:rPr>
        <w:rFonts w:hint="default"/>
        <w:lang w:val="sk-SK" w:eastAsia="en-US" w:bidi="ar-SA"/>
      </w:rPr>
    </w:lvl>
    <w:lvl w:ilvl="3" w:tplc="D3FC0104">
      <w:numFmt w:val="bullet"/>
      <w:lvlText w:val="•"/>
      <w:lvlJc w:val="left"/>
      <w:pPr>
        <w:ind w:left="3060" w:hanging="429"/>
      </w:pPr>
      <w:rPr>
        <w:rFonts w:hint="default"/>
        <w:lang w:val="sk-SK" w:eastAsia="en-US" w:bidi="ar-SA"/>
      </w:rPr>
    </w:lvl>
    <w:lvl w:ilvl="4" w:tplc="6DDC1CAE">
      <w:numFmt w:val="bullet"/>
      <w:lvlText w:val="•"/>
      <w:lvlJc w:val="left"/>
      <w:pPr>
        <w:ind w:left="4040" w:hanging="429"/>
      </w:pPr>
      <w:rPr>
        <w:rFonts w:hint="default"/>
        <w:lang w:val="sk-SK" w:eastAsia="en-US" w:bidi="ar-SA"/>
      </w:rPr>
    </w:lvl>
    <w:lvl w:ilvl="5" w:tplc="8F7AC836">
      <w:numFmt w:val="bullet"/>
      <w:lvlText w:val="•"/>
      <w:lvlJc w:val="left"/>
      <w:pPr>
        <w:ind w:left="5020" w:hanging="429"/>
      </w:pPr>
      <w:rPr>
        <w:rFonts w:hint="default"/>
        <w:lang w:val="sk-SK" w:eastAsia="en-US" w:bidi="ar-SA"/>
      </w:rPr>
    </w:lvl>
    <w:lvl w:ilvl="6" w:tplc="50065298">
      <w:numFmt w:val="bullet"/>
      <w:lvlText w:val="•"/>
      <w:lvlJc w:val="left"/>
      <w:pPr>
        <w:ind w:left="6000" w:hanging="429"/>
      </w:pPr>
      <w:rPr>
        <w:rFonts w:hint="default"/>
        <w:lang w:val="sk-SK" w:eastAsia="en-US" w:bidi="ar-SA"/>
      </w:rPr>
    </w:lvl>
    <w:lvl w:ilvl="7" w:tplc="F50C5440">
      <w:numFmt w:val="bullet"/>
      <w:lvlText w:val="•"/>
      <w:lvlJc w:val="left"/>
      <w:pPr>
        <w:ind w:left="6980" w:hanging="429"/>
      </w:pPr>
      <w:rPr>
        <w:rFonts w:hint="default"/>
        <w:lang w:val="sk-SK" w:eastAsia="en-US" w:bidi="ar-SA"/>
      </w:rPr>
    </w:lvl>
    <w:lvl w:ilvl="8" w:tplc="97EA6F74">
      <w:numFmt w:val="bullet"/>
      <w:lvlText w:val="•"/>
      <w:lvlJc w:val="left"/>
      <w:pPr>
        <w:ind w:left="7960" w:hanging="429"/>
      </w:pPr>
      <w:rPr>
        <w:rFonts w:hint="default"/>
        <w:lang w:val="sk-SK" w:eastAsia="en-US" w:bidi="ar-SA"/>
      </w:rPr>
    </w:lvl>
  </w:abstractNum>
  <w:num w:numId="1">
    <w:abstractNumId w:val="171"/>
  </w:num>
  <w:num w:numId="2">
    <w:abstractNumId w:val="274"/>
  </w:num>
  <w:num w:numId="3">
    <w:abstractNumId w:val="236"/>
  </w:num>
  <w:num w:numId="4">
    <w:abstractNumId w:val="228"/>
  </w:num>
  <w:num w:numId="5">
    <w:abstractNumId w:val="205"/>
  </w:num>
  <w:num w:numId="6">
    <w:abstractNumId w:val="62"/>
  </w:num>
  <w:num w:numId="7">
    <w:abstractNumId w:val="267"/>
  </w:num>
  <w:num w:numId="8">
    <w:abstractNumId w:val="217"/>
  </w:num>
  <w:num w:numId="9">
    <w:abstractNumId w:val="29"/>
  </w:num>
  <w:num w:numId="10">
    <w:abstractNumId w:val="282"/>
  </w:num>
  <w:num w:numId="11">
    <w:abstractNumId w:val="120"/>
  </w:num>
  <w:num w:numId="12">
    <w:abstractNumId w:val="132"/>
  </w:num>
  <w:num w:numId="13">
    <w:abstractNumId w:val="79"/>
  </w:num>
  <w:num w:numId="14">
    <w:abstractNumId w:val="193"/>
  </w:num>
  <w:num w:numId="15">
    <w:abstractNumId w:val="22"/>
  </w:num>
  <w:num w:numId="16">
    <w:abstractNumId w:val="273"/>
  </w:num>
  <w:num w:numId="17">
    <w:abstractNumId w:val="197"/>
  </w:num>
  <w:num w:numId="18">
    <w:abstractNumId w:val="287"/>
  </w:num>
  <w:num w:numId="19">
    <w:abstractNumId w:val="75"/>
  </w:num>
  <w:num w:numId="20">
    <w:abstractNumId w:val="91"/>
  </w:num>
  <w:num w:numId="21">
    <w:abstractNumId w:val="259"/>
  </w:num>
  <w:num w:numId="22">
    <w:abstractNumId w:val="6"/>
  </w:num>
  <w:num w:numId="23">
    <w:abstractNumId w:val="117"/>
  </w:num>
  <w:num w:numId="24">
    <w:abstractNumId w:val="264"/>
  </w:num>
  <w:num w:numId="25">
    <w:abstractNumId w:val="249"/>
  </w:num>
  <w:num w:numId="26">
    <w:abstractNumId w:val="207"/>
  </w:num>
  <w:num w:numId="27">
    <w:abstractNumId w:val="192"/>
  </w:num>
  <w:num w:numId="28">
    <w:abstractNumId w:val="54"/>
  </w:num>
  <w:num w:numId="29">
    <w:abstractNumId w:val="225"/>
  </w:num>
  <w:num w:numId="30">
    <w:abstractNumId w:val="196"/>
  </w:num>
  <w:num w:numId="31">
    <w:abstractNumId w:val="162"/>
  </w:num>
  <w:num w:numId="32">
    <w:abstractNumId w:val="58"/>
  </w:num>
  <w:num w:numId="33">
    <w:abstractNumId w:val="230"/>
  </w:num>
  <w:num w:numId="34">
    <w:abstractNumId w:val="28"/>
  </w:num>
  <w:num w:numId="35">
    <w:abstractNumId w:val="13"/>
  </w:num>
  <w:num w:numId="36">
    <w:abstractNumId w:val="111"/>
  </w:num>
  <w:num w:numId="37">
    <w:abstractNumId w:val="204"/>
  </w:num>
  <w:num w:numId="38">
    <w:abstractNumId w:val="20"/>
  </w:num>
  <w:num w:numId="39">
    <w:abstractNumId w:val="214"/>
  </w:num>
  <w:num w:numId="40">
    <w:abstractNumId w:val="247"/>
  </w:num>
  <w:num w:numId="41">
    <w:abstractNumId w:val="60"/>
  </w:num>
  <w:num w:numId="42">
    <w:abstractNumId w:val="110"/>
  </w:num>
  <w:num w:numId="43">
    <w:abstractNumId w:val="295"/>
  </w:num>
  <w:num w:numId="44">
    <w:abstractNumId w:val="32"/>
  </w:num>
  <w:num w:numId="45">
    <w:abstractNumId w:val="78"/>
  </w:num>
  <w:num w:numId="46">
    <w:abstractNumId w:val="39"/>
  </w:num>
  <w:num w:numId="47">
    <w:abstractNumId w:val="108"/>
  </w:num>
  <w:num w:numId="48">
    <w:abstractNumId w:val="23"/>
  </w:num>
  <w:num w:numId="49">
    <w:abstractNumId w:val="87"/>
  </w:num>
  <w:num w:numId="50">
    <w:abstractNumId w:val="163"/>
  </w:num>
  <w:num w:numId="51">
    <w:abstractNumId w:val="57"/>
  </w:num>
  <w:num w:numId="52">
    <w:abstractNumId w:val="294"/>
  </w:num>
  <w:num w:numId="53">
    <w:abstractNumId w:val="136"/>
  </w:num>
  <w:num w:numId="54">
    <w:abstractNumId w:val="201"/>
  </w:num>
  <w:num w:numId="55">
    <w:abstractNumId w:val="245"/>
  </w:num>
  <w:num w:numId="56">
    <w:abstractNumId w:val="239"/>
  </w:num>
  <w:num w:numId="57">
    <w:abstractNumId w:val="179"/>
  </w:num>
  <w:num w:numId="58">
    <w:abstractNumId w:val="95"/>
  </w:num>
  <w:num w:numId="59">
    <w:abstractNumId w:val="98"/>
  </w:num>
  <w:num w:numId="60">
    <w:abstractNumId w:val="37"/>
  </w:num>
  <w:num w:numId="61">
    <w:abstractNumId w:val="52"/>
  </w:num>
  <w:num w:numId="62">
    <w:abstractNumId w:val="155"/>
  </w:num>
  <w:num w:numId="63">
    <w:abstractNumId w:val="126"/>
  </w:num>
  <w:num w:numId="64">
    <w:abstractNumId w:val="216"/>
  </w:num>
  <w:num w:numId="65">
    <w:abstractNumId w:val="195"/>
  </w:num>
  <w:num w:numId="66">
    <w:abstractNumId w:val="158"/>
  </w:num>
  <w:num w:numId="67">
    <w:abstractNumId w:val="44"/>
  </w:num>
  <w:num w:numId="68">
    <w:abstractNumId w:val="48"/>
  </w:num>
  <w:num w:numId="69">
    <w:abstractNumId w:val="83"/>
  </w:num>
  <w:num w:numId="70">
    <w:abstractNumId w:val="275"/>
  </w:num>
  <w:num w:numId="71">
    <w:abstractNumId w:val="16"/>
  </w:num>
  <w:num w:numId="72">
    <w:abstractNumId w:val="279"/>
  </w:num>
  <w:num w:numId="73">
    <w:abstractNumId w:val="227"/>
  </w:num>
  <w:num w:numId="74">
    <w:abstractNumId w:val="265"/>
  </w:num>
  <w:num w:numId="75">
    <w:abstractNumId w:val="235"/>
  </w:num>
  <w:num w:numId="76">
    <w:abstractNumId w:val="263"/>
  </w:num>
  <w:num w:numId="77">
    <w:abstractNumId w:val="26"/>
  </w:num>
  <w:num w:numId="78">
    <w:abstractNumId w:val="166"/>
  </w:num>
  <w:num w:numId="79">
    <w:abstractNumId w:val="143"/>
  </w:num>
  <w:num w:numId="80">
    <w:abstractNumId w:val="50"/>
  </w:num>
  <w:num w:numId="81">
    <w:abstractNumId w:val="3"/>
  </w:num>
  <w:num w:numId="82">
    <w:abstractNumId w:val="14"/>
  </w:num>
  <w:num w:numId="83">
    <w:abstractNumId w:val="49"/>
  </w:num>
  <w:num w:numId="84">
    <w:abstractNumId w:val="286"/>
  </w:num>
  <w:num w:numId="85">
    <w:abstractNumId w:val="128"/>
  </w:num>
  <w:num w:numId="86">
    <w:abstractNumId w:val="70"/>
  </w:num>
  <w:num w:numId="87">
    <w:abstractNumId w:val="210"/>
  </w:num>
  <w:num w:numId="88">
    <w:abstractNumId w:val="113"/>
  </w:num>
  <w:num w:numId="89">
    <w:abstractNumId w:val="68"/>
  </w:num>
  <w:num w:numId="90">
    <w:abstractNumId w:val="174"/>
  </w:num>
  <w:num w:numId="91">
    <w:abstractNumId w:val="74"/>
  </w:num>
  <w:num w:numId="92">
    <w:abstractNumId w:val="190"/>
  </w:num>
  <w:num w:numId="93">
    <w:abstractNumId w:val="112"/>
  </w:num>
  <w:num w:numId="94">
    <w:abstractNumId w:val="291"/>
  </w:num>
  <w:num w:numId="95">
    <w:abstractNumId w:val="105"/>
  </w:num>
  <w:num w:numId="96">
    <w:abstractNumId w:val="260"/>
  </w:num>
  <w:num w:numId="97">
    <w:abstractNumId w:val="123"/>
  </w:num>
  <w:num w:numId="98">
    <w:abstractNumId w:val="156"/>
  </w:num>
  <w:num w:numId="99">
    <w:abstractNumId w:val="224"/>
  </w:num>
  <w:num w:numId="100">
    <w:abstractNumId w:val="269"/>
  </w:num>
  <w:num w:numId="101">
    <w:abstractNumId w:val="11"/>
  </w:num>
  <w:num w:numId="102">
    <w:abstractNumId w:val="283"/>
  </w:num>
  <w:num w:numId="103">
    <w:abstractNumId w:val="71"/>
  </w:num>
  <w:num w:numId="104">
    <w:abstractNumId w:val="69"/>
  </w:num>
  <w:num w:numId="105">
    <w:abstractNumId w:val="137"/>
  </w:num>
  <w:num w:numId="106">
    <w:abstractNumId w:val="220"/>
  </w:num>
  <w:num w:numId="107">
    <w:abstractNumId w:val="258"/>
  </w:num>
  <w:num w:numId="108">
    <w:abstractNumId w:val="34"/>
  </w:num>
  <w:num w:numId="109">
    <w:abstractNumId w:val="238"/>
  </w:num>
  <w:num w:numId="110">
    <w:abstractNumId w:val="160"/>
  </w:num>
  <w:num w:numId="111">
    <w:abstractNumId w:val="118"/>
  </w:num>
  <w:num w:numId="112">
    <w:abstractNumId w:val="2"/>
  </w:num>
  <w:num w:numId="113">
    <w:abstractNumId w:val="229"/>
  </w:num>
  <w:num w:numId="114">
    <w:abstractNumId w:val="90"/>
  </w:num>
  <w:num w:numId="115">
    <w:abstractNumId w:val="276"/>
  </w:num>
  <w:num w:numId="116">
    <w:abstractNumId w:val="237"/>
  </w:num>
  <w:num w:numId="117">
    <w:abstractNumId w:val="139"/>
  </w:num>
  <w:num w:numId="118">
    <w:abstractNumId w:val="145"/>
  </w:num>
  <w:num w:numId="119">
    <w:abstractNumId w:val="234"/>
  </w:num>
  <w:num w:numId="120">
    <w:abstractNumId w:val="244"/>
  </w:num>
  <w:num w:numId="121">
    <w:abstractNumId w:val="208"/>
  </w:num>
  <w:num w:numId="122">
    <w:abstractNumId w:val="290"/>
  </w:num>
  <w:num w:numId="123">
    <w:abstractNumId w:val="18"/>
  </w:num>
  <w:num w:numId="124">
    <w:abstractNumId w:val="219"/>
  </w:num>
  <w:num w:numId="125">
    <w:abstractNumId w:val="41"/>
  </w:num>
  <w:num w:numId="126">
    <w:abstractNumId w:val="73"/>
  </w:num>
  <w:num w:numId="127">
    <w:abstractNumId w:val="288"/>
  </w:num>
  <w:num w:numId="128">
    <w:abstractNumId w:val="144"/>
  </w:num>
  <w:num w:numId="129">
    <w:abstractNumId w:val="206"/>
  </w:num>
  <w:num w:numId="130">
    <w:abstractNumId w:val="42"/>
  </w:num>
  <w:num w:numId="131">
    <w:abstractNumId w:val="189"/>
  </w:num>
  <w:num w:numId="132">
    <w:abstractNumId w:val="168"/>
  </w:num>
  <w:num w:numId="133">
    <w:abstractNumId w:val="248"/>
  </w:num>
  <w:num w:numId="134">
    <w:abstractNumId w:val="38"/>
  </w:num>
  <w:num w:numId="135">
    <w:abstractNumId w:val="173"/>
  </w:num>
  <w:num w:numId="136">
    <w:abstractNumId w:val="119"/>
  </w:num>
  <w:num w:numId="137">
    <w:abstractNumId w:val="103"/>
  </w:num>
  <w:num w:numId="138">
    <w:abstractNumId w:val="150"/>
  </w:num>
  <w:num w:numId="139">
    <w:abstractNumId w:val="255"/>
  </w:num>
  <w:num w:numId="140">
    <w:abstractNumId w:val="221"/>
  </w:num>
  <w:num w:numId="141">
    <w:abstractNumId w:val="177"/>
  </w:num>
  <w:num w:numId="142">
    <w:abstractNumId w:val="133"/>
  </w:num>
  <w:num w:numId="143">
    <w:abstractNumId w:val="115"/>
  </w:num>
  <w:num w:numId="144">
    <w:abstractNumId w:val="218"/>
  </w:num>
  <w:num w:numId="145">
    <w:abstractNumId w:val="167"/>
  </w:num>
  <w:num w:numId="146">
    <w:abstractNumId w:val="100"/>
  </w:num>
  <w:num w:numId="147">
    <w:abstractNumId w:val="59"/>
  </w:num>
  <w:num w:numId="148">
    <w:abstractNumId w:val="82"/>
  </w:num>
  <w:num w:numId="149">
    <w:abstractNumId w:val="147"/>
  </w:num>
  <w:num w:numId="150">
    <w:abstractNumId w:val="5"/>
  </w:num>
  <w:num w:numId="151">
    <w:abstractNumId w:val="169"/>
  </w:num>
  <w:num w:numId="152">
    <w:abstractNumId w:val="55"/>
  </w:num>
  <w:num w:numId="153">
    <w:abstractNumId w:val="240"/>
  </w:num>
  <w:num w:numId="154">
    <w:abstractNumId w:val="175"/>
  </w:num>
  <w:num w:numId="155">
    <w:abstractNumId w:val="84"/>
  </w:num>
  <w:num w:numId="156">
    <w:abstractNumId w:val="96"/>
  </w:num>
  <w:num w:numId="157">
    <w:abstractNumId w:val="4"/>
  </w:num>
  <w:num w:numId="158">
    <w:abstractNumId w:val="47"/>
  </w:num>
  <w:num w:numId="159">
    <w:abstractNumId w:val="185"/>
  </w:num>
  <w:num w:numId="160">
    <w:abstractNumId w:val="256"/>
  </w:num>
  <w:num w:numId="161">
    <w:abstractNumId w:val="107"/>
  </w:num>
  <w:num w:numId="162">
    <w:abstractNumId w:val="43"/>
  </w:num>
  <w:num w:numId="163">
    <w:abstractNumId w:val="203"/>
  </w:num>
  <w:num w:numId="164">
    <w:abstractNumId w:val="268"/>
  </w:num>
  <w:num w:numId="165">
    <w:abstractNumId w:val="104"/>
  </w:num>
  <w:num w:numId="166">
    <w:abstractNumId w:val="1"/>
  </w:num>
  <w:num w:numId="167">
    <w:abstractNumId w:val="165"/>
  </w:num>
  <w:num w:numId="168">
    <w:abstractNumId w:val="129"/>
  </w:num>
  <w:num w:numId="169">
    <w:abstractNumId w:val="9"/>
  </w:num>
  <w:num w:numId="170">
    <w:abstractNumId w:val="27"/>
  </w:num>
  <w:num w:numId="171">
    <w:abstractNumId w:val="40"/>
  </w:num>
  <w:num w:numId="172">
    <w:abstractNumId w:val="21"/>
  </w:num>
  <w:num w:numId="173">
    <w:abstractNumId w:val="10"/>
  </w:num>
  <w:num w:numId="174">
    <w:abstractNumId w:val="172"/>
  </w:num>
  <w:num w:numId="175">
    <w:abstractNumId w:val="154"/>
  </w:num>
  <w:num w:numId="176">
    <w:abstractNumId w:val="148"/>
  </w:num>
  <w:num w:numId="177">
    <w:abstractNumId w:val="242"/>
  </w:num>
  <w:num w:numId="178">
    <w:abstractNumId w:val="223"/>
  </w:num>
  <w:num w:numId="179">
    <w:abstractNumId w:val="231"/>
  </w:num>
  <w:num w:numId="180">
    <w:abstractNumId w:val="280"/>
  </w:num>
  <w:num w:numId="181">
    <w:abstractNumId w:val="35"/>
  </w:num>
  <w:num w:numId="182">
    <w:abstractNumId w:val="142"/>
  </w:num>
  <w:num w:numId="183">
    <w:abstractNumId w:val="88"/>
  </w:num>
  <w:num w:numId="184">
    <w:abstractNumId w:val="232"/>
  </w:num>
  <w:num w:numId="185">
    <w:abstractNumId w:val="31"/>
  </w:num>
  <w:num w:numId="186">
    <w:abstractNumId w:val="8"/>
  </w:num>
  <w:num w:numId="187">
    <w:abstractNumId w:val="182"/>
  </w:num>
  <w:num w:numId="188">
    <w:abstractNumId w:val="281"/>
  </w:num>
  <w:num w:numId="189">
    <w:abstractNumId w:val="63"/>
  </w:num>
  <w:num w:numId="190">
    <w:abstractNumId w:val="250"/>
  </w:num>
  <w:num w:numId="191">
    <w:abstractNumId w:val="284"/>
  </w:num>
  <w:num w:numId="192">
    <w:abstractNumId w:val="266"/>
  </w:num>
  <w:num w:numId="193">
    <w:abstractNumId w:val="141"/>
  </w:num>
  <w:num w:numId="194">
    <w:abstractNumId w:val="92"/>
  </w:num>
  <w:num w:numId="195">
    <w:abstractNumId w:val="253"/>
  </w:num>
  <w:num w:numId="196">
    <w:abstractNumId w:val="106"/>
  </w:num>
  <w:num w:numId="197">
    <w:abstractNumId w:val="45"/>
  </w:num>
  <w:num w:numId="198">
    <w:abstractNumId w:val="7"/>
  </w:num>
  <w:num w:numId="199">
    <w:abstractNumId w:val="121"/>
  </w:num>
  <w:num w:numId="200">
    <w:abstractNumId w:val="127"/>
  </w:num>
  <w:num w:numId="201">
    <w:abstractNumId w:val="186"/>
  </w:num>
  <w:num w:numId="202">
    <w:abstractNumId w:val="183"/>
  </w:num>
  <w:num w:numId="203">
    <w:abstractNumId w:val="261"/>
  </w:num>
  <w:num w:numId="204">
    <w:abstractNumId w:val="130"/>
  </w:num>
  <w:num w:numId="205">
    <w:abstractNumId w:val="180"/>
  </w:num>
  <w:num w:numId="206">
    <w:abstractNumId w:val="146"/>
  </w:num>
  <w:num w:numId="207">
    <w:abstractNumId w:val="199"/>
  </w:num>
  <w:num w:numId="208">
    <w:abstractNumId w:val="24"/>
  </w:num>
  <w:num w:numId="209">
    <w:abstractNumId w:val="257"/>
  </w:num>
  <w:num w:numId="210">
    <w:abstractNumId w:val="76"/>
  </w:num>
  <w:num w:numId="211">
    <w:abstractNumId w:val="122"/>
  </w:num>
  <w:num w:numId="212">
    <w:abstractNumId w:val="17"/>
  </w:num>
  <w:num w:numId="213">
    <w:abstractNumId w:val="241"/>
  </w:num>
  <w:num w:numId="214">
    <w:abstractNumId w:val="191"/>
  </w:num>
  <w:num w:numId="215">
    <w:abstractNumId w:val="161"/>
  </w:num>
  <w:num w:numId="216">
    <w:abstractNumId w:val="135"/>
  </w:num>
  <w:num w:numId="217">
    <w:abstractNumId w:val="116"/>
  </w:num>
  <w:num w:numId="218">
    <w:abstractNumId w:val="233"/>
  </w:num>
  <w:num w:numId="219">
    <w:abstractNumId w:val="246"/>
  </w:num>
  <w:num w:numId="220">
    <w:abstractNumId w:val="198"/>
  </w:num>
  <w:num w:numId="221">
    <w:abstractNumId w:val="66"/>
  </w:num>
  <w:num w:numId="222">
    <w:abstractNumId w:val="46"/>
  </w:num>
  <w:num w:numId="223">
    <w:abstractNumId w:val="277"/>
  </w:num>
  <w:num w:numId="224">
    <w:abstractNumId w:val="94"/>
  </w:num>
  <w:num w:numId="225">
    <w:abstractNumId w:val="89"/>
  </w:num>
  <w:num w:numId="226">
    <w:abstractNumId w:val="77"/>
  </w:num>
  <w:num w:numId="227">
    <w:abstractNumId w:val="65"/>
  </w:num>
  <w:num w:numId="228">
    <w:abstractNumId w:val="124"/>
  </w:num>
  <w:num w:numId="229">
    <w:abstractNumId w:val="170"/>
  </w:num>
  <w:num w:numId="230">
    <w:abstractNumId w:val="188"/>
  </w:num>
  <w:num w:numId="231">
    <w:abstractNumId w:val="125"/>
  </w:num>
  <w:num w:numId="232">
    <w:abstractNumId w:val="93"/>
  </w:num>
  <w:num w:numId="233">
    <w:abstractNumId w:val="243"/>
  </w:num>
  <w:num w:numId="234">
    <w:abstractNumId w:val="134"/>
  </w:num>
  <w:num w:numId="235">
    <w:abstractNumId w:val="30"/>
  </w:num>
  <w:num w:numId="236">
    <w:abstractNumId w:val="159"/>
  </w:num>
  <w:num w:numId="237">
    <w:abstractNumId w:val="64"/>
  </w:num>
  <w:num w:numId="238">
    <w:abstractNumId w:val="101"/>
  </w:num>
  <w:num w:numId="239">
    <w:abstractNumId w:val="222"/>
  </w:num>
  <w:num w:numId="240">
    <w:abstractNumId w:val="254"/>
  </w:num>
  <w:num w:numId="241">
    <w:abstractNumId w:val="114"/>
  </w:num>
  <w:num w:numId="242">
    <w:abstractNumId w:val="251"/>
  </w:num>
  <w:num w:numId="243">
    <w:abstractNumId w:val="15"/>
  </w:num>
  <w:num w:numId="244">
    <w:abstractNumId w:val="271"/>
  </w:num>
  <w:num w:numId="245">
    <w:abstractNumId w:val="131"/>
  </w:num>
  <w:num w:numId="246">
    <w:abstractNumId w:val="97"/>
  </w:num>
  <w:num w:numId="247">
    <w:abstractNumId w:val="202"/>
  </w:num>
  <w:num w:numId="248">
    <w:abstractNumId w:val="278"/>
  </w:num>
  <w:num w:numId="249">
    <w:abstractNumId w:val="270"/>
  </w:num>
  <w:num w:numId="250">
    <w:abstractNumId w:val="262"/>
  </w:num>
  <w:num w:numId="251">
    <w:abstractNumId w:val="212"/>
  </w:num>
  <w:num w:numId="252">
    <w:abstractNumId w:val="61"/>
  </w:num>
  <w:num w:numId="253">
    <w:abstractNumId w:val="72"/>
  </w:num>
  <w:num w:numId="254">
    <w:abstractNumId w:val="272"/>
  </w:num>
  <w:num w:numId="255">
    <w:abstractNumId w:val="285"/>
  </w:num>
  <w:num w:numId="256">
    <w:abstractNumId w:val="200"/>
  </w:num>
  <w:num w:numId="257">
    <w:abstractNumId w:val="56"/>
  </w:num>
  <w:num w:numId="258">
    <w:abstractNumId w:val="85"/>
  </w:num>
  <w:num w:numId="259">
    <w:abstractNumId w:val="80"/>
  </w:num>
  <w:num w:numId="260">
    <w:abstractNumId w:val="252"/>
  </w:num>
  <w:num w:numId="261">
    <w:abstractNumId w:val="153"/>
  </w:num>
  <w:num w:numId="262">
    <w:abstractNumId w:val="213"/>
  </w:num>
  <w:num w:numId="263">
    <w:abstractNumId w:val="226"/>
  </w:num>
  <w:num w:numId="264">
    <w:abstractNumId w:val="181"/>
  </w:num>
  <w:num w:numId="265">
    <w:abstractNumId w:val="140"/>
  </w:num>
  <w:num w:numId="266">
    <w:abstractNumId w:val="152"/>
  </w:num>
  <w:num w:numId="267">
    <w:abstractNumId w:val="157"/>
  </w:num>
  <w:num w:numId="268">
    <w:abstractNumId w:val="187"/>
  </w:num>
  <w:num w:numId="269">
    <w:abstractNumId w:val="164"/>
  </w:num>
  <w:num w:numId="270">
    <w:abstractNumId w:val="109"/>
  </w:num>
  <w:num w:numId="271">
    <w:abstractNumId w:val="102"/>
  </w:num>
  <w:num w:numId="272">
    <w:abstractNumId w:val="211"/>
  </w:num>
  <w:num w:numId="273">
    <w:abstractNumId w:val="293"/>
  </w:num>
  <w:num w:numId="274">
    <w:abstractNumId w:val="51"/>
  </w:num>
  <w:num w:numId="275">
    <w:abstractNumId w:val="33"/>
  </w:num>
  <w:num w:numId="276">
    <w:abstractNumId w:val="178"/>
  </w:num>
  <w:num w:numId="277">
    <w:abstractNumId w:val="12"/>
  </w:num>
  <w:num w:numId="278">
    <w:abstractNumId w:val="19"/>
  </w:num>
  <w:num w:numId="279">
    <w:abstractNumId w:val="149"/>
  </w:num>
  <w:num w:numId="280">
    <w:abstractNumId w:val="25"/>
  </w:num>
  <w:num w:numId="281">
    <w:abstractNumId w:val="99"/>
  </w:num>
  <w:num w:numId="282">
    <w:abstractNumId w:val="176"/>
  </w:num>
  <w:num w:numId="283">
    <w:abstractNumId w:val="0"/>
  </w:num>
  <w:num w:numId="284">
    <w:abstractNumId w:val="292"/>
  </w:num>
  <w:num w:numId="285">
    <w:abstractNumId w:val="86"/>
  </w:num>
  <w:num w:numId="286">
    <w:abstractNumId w:val="289"/>
  </w:num>
  <w:num w:numId="287">
    <w:abstractNumId w:val="151"/>
  </w:num>
  <w:num w:numId="288">
    <w:abstractNumId w:val="36"/>
  </w:num>
  <w:num w:numId="289">
    <w:abstractNumId w:val="138"/>
  </w:num>
  <w:num w:numId="290">
    <w:abstractNumId w:val="184"/>
  </w:num>
  <w:num w:numId="291">
    <w:abstractNumId w:val="215"/>
  </w:num>
  <w:num w:numId="292">
    <w:abstractNumId w:val="53"/>
  </w:num>
  <w:num w:numId="293">
    <w:abstractNumId w:val="67"/>
  </w:num>
  <w:num w:numId="294">
    <w:abstractNumId w:val="209"/>
  </w:num>
  <w:num w:numId="295">
    <w:abstractNumId w:val="194"/>
  </w:num>
  <w:num w:numId="296">
    <w:abstractNumId w:val="81"/>
  </w:num>
  <w:numIdMacAtCleanup w:val="29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ffice">
    <w15:presenceInfo w15:providerId="AD" w15:userId="S::29535@365net.co::1ef264f0-3a0a-4259-b158-01f70174d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EE"/>
    <w:rsid w:val="00011150"/>
    <w:rsid w:val="00014334"/>
    <w:rsid w:val="0002450E"/>
    <w:rsid w:val="000458E0"/>
    <w:rsid w:val="000518B6"/>
    <w:rsid w:val="00062137"/>
    <w:rsid w:val="00063F2E"/>
    <w:rsid w:val="00093DE4"/>
    <w:rsid w:val="000A5255"/>
    <w:rsid w:val="000A5826"/>
    <w:rsid w:val="000C5151"/>
    <w:rsid w:val="000D0074"/>
    <w:rsid w:val="000D24E2"/>
    <w:rsid w:val="000D4AB3"/>
    <w:rsid w:val="000D5033"/>
    <w:rsid w:val="000F420D"/>
    <w:rsid w:val="00106B26"/>
    <w:rsid w:val="00114171"/>
    <w:rsid w:val="001147BF"/>
    <w:rsid w:val="00132EDB"/>
    <w:rsid w:val="00135B43"/>
    <w:rsid w:val="001431CE"/>
    <w:rsid w:val="00147F5A"/>
    <w:rsid w:val="00154E46"/>
    <w:rsid w:val="001718A4"/>
    <w:rsid w:val="001729C6"/>
    <w:rsid w:val="00173D4E"/>
    <w:rsid w:val="00185E53"/>
    <w:rsid w:val="00190BF9"/>
    <w:rsid w:val="00193B1B"/>
    <w:rsid w:val="001959B4"/>
    <w:rsid w:val="001A0D5A"/>
    <w:rsid w:val="001B2B68"/>
    <w:rsid w:val="001B48A2"/>
    <w:rsid w:val="001C2572"/>
    <w:rsid w:val="001C3699"/>
    <w:rsid w:val="001C7329"/>
    <w:rsid w:val="001D1DC0"/>
    <w:rsid w:val="001D3C92"/>
    <w:rsid w:val="001D5638"/>
    <w:rsid w:val="001E49FB"/>
    <w:rsid w:val="001E501D"/>
    <w:rsid w:val="001F349E"/>
    <w:rsid w:val="00202CDE"/>
    <w:rsid w:val="002048CF"/>
    <w:rsid w:val="00211450"/>
    <w:rsid w:val="00225C65"/>
    <w:rsid w:val="00230844"/>
    <w:rsid w:val="00232F39"/>
    <w:rsid w:val="002433B7"/>
    <w:rsid w:val="00257D82"/>
    <w:rsid w:val="00263ED1"/>
    <w:rsid w:val="00266C93"/>
    <w:rsid w:val="00283A2A"/>
    <w:rsid w:val="0029631A"/>
    <w:rsid w:val="002A08A3"/>
    <w:rsid w:val="002A55EB"/>
    <w:rsid w:val="002A647E"/>
    <w:rsid w:val="002B037C"/>
    <w:rsid w:val="002B2E71"/>
    <w:rsid w:val="002C2609"/>
    <w:rsid w:val="002E2D0A"/>
    <w:rsid w:val="002E4087"/>
    <w:rsid w:val="003135E1"/>
    <w:rsid w:val="00322A47"/>
    <w:rsid w:val="00330100"/>
    <w:rsid w:val="003304FE"/>
    <w:rsid w:val="003420D2"/>
    <w:rsid w:val="003429B2"/>
    <w:rsid w:val="00343226"/>
    <w:rsid w:val="003660C4"/>
    <w:rsid w:val="00377B8F"/>
    <w:rsid w:val="00380EBD"/>
    <w:rsid w:val="003A74AD"/>
    <w:rsid w:val="003B33EB"/>
    <w:rsid w:val="003C0853"/>
    <w:rsid w:val="003C7A74"/>
    <w:rsid w:val="003D09E1"/>
    <w:rsid w:val="003D15D2"/>
    <w:rsid w:val="003E6159"/>
    <w:rsid w:val="003F1A1B"/>
    <w:rsid w:val="0040428C"/>
    <w:rsid w:val="00404839"/>
    <w:rsid w:val="00416573"/>
    <w:rsid w:val="004205E2"/>
    <w:rsid w:val="00422331"/>
    <w:rsid w:val="00463E27"/>
    <w:rsid w:val="00466A79"/>
    <w:rsid w:val="00471F2D"/>
    <w:rsid w:val="00483F63"/>
    <w:rsid w:val="004A3DEA"/>
    <w:rsid w:val="004A4A80"/>
    <w:rsid w:val="004C60DF"/>
    <w:rsid w:val="004D2C87"/>
    <w:rsid w:val="004D4680"/>
    <w:rsid w:val="004E0796"/>
    <w:rsid w:val="004F2128"/>
    <w:rsid w:val="004F522B"/>
    <w:rsid w:val="005125FF"/>
    <w:rsid w:val="00515879"/>
    <w:rsid w:val="00522266"/>
    <w:rsid w:val="00535889"/>
    <w:rsid w:val="00537590"/>
    <w:rsid w:val="00542580"/>
    <w:rsid w:val="0055080A"/>
    <w:rsid w:val="00561583"/>
    <w:rsid w:val="00561B96"/>
    <w:rsid w:val="00581713"/>
    <w:rsid w:val="00581A8A"/>
    <w:rsid w:val="00587EB7"/>
    <w:rsid w:val="00594B35"/>
    <w:rsid w:val="00594DB6"/>
    <w:rsid w:val="005B5A07"/>
    <w:rsid w:val="005D1173"/>
    <w:rsid w:val="005D47F5"/>
    <w:rsid w:val="005D558D"/>
    <w:rsid w:val="005E6645"/>
    <w:rsid w:val="005F29C2"/>
    <w:rsid w:val="00600259"/>
    <w:rsid w:val="006049EE"/>
    <w:rsid w:val="006057B8"/>
    <w:rsid w:val="00614C0D"/>
    <w:rsid w:val="00624602"/>
    <w:rsid w:val="00631223"/>
    <w:rsid w:val="00636376"/>
    <w:rsid w:val="0064059B"/>
    <w:rsid w:val="006431AF"/>
    <w:rsid w:val="0065241F"/>
    <w:rsid w:val="00655578"/>
    <w:rsid w:val="006560C1"/>
    <w:rsid w:val="00670D56"/>
    <w:rsid w:val="00673F02"/>
    <w:rsid w:val="00681872"/>
    <w:rsid w:val="0068567E"/>
    <w:rsid w:val="006867EE"/>
    <w:rsid w:val="006A38AD"/>
    <w:rsid w:val="006A77D6"/>
    <w:rsid w:val="006B329F"/>
    <w:rsid w:val="006C58A3"/>
    <w:rsid w:val="006D766C"/>
    <w:rsid w:val="00716CCD"/>
    <w:rsid w:val="00726BAA"/>
    <w:rsid w:val="00737049"/>
    <w:rsid w:val="00740C74"/>
    <w:rsid w:val="00742206"/>
    <w:rsid w:val="007516C4"/>
    <w:rsid w:val="00761974"/>
    <w:rsid w:val="007B3AFC"/>
    <w:rsid w:val="007B3CE6"/>
    <w:rsid w:val="007C404B"/>
    <w:rsid w:val="007C48CE"/>
    <w:rsid w:val="007D5471"/>
    <w:rsid w:val="007E6000"/>
    <w:rsid w:val="007F7770"/>
    <w:rsid w:val="008002AE"/>
    <w:rsid w:val="0080503E"/>
    <w:rsid w:val="00806AC2"/>
    <w:rsid w:val="00810682"/>
    <w:rsid w:val="008113F1"/>
    <w:rsid w:val="00821613"/>
    <w:rsid w:val="00825064"/>
    <w:rsid w:val="00844B1D"/>
    <w:rsid w:val="00851008"/>
    <w:rsid w:val="008570DF"/>
    <w:rsid w:val="00857E44"/>
    <w:rsid w:val="00880EBB"/>
    <w:rsid w:val="00894141"/>
    <w:rsid w:val="008A4927"/>
    <w:rsid w:val="008A4A61"/>
    <w:rsid w:val="008D5B5D"/>
    <w:rsid w:val="008E20BF"/>
    <w:rsid w:val="008E3EBF"/>
    <w:rsid w:val="008F0524"/>
    <w:rsid w:val="008F6C9F"/>
    <w:rsid w:val="00910158"/>
    <w:rsid w:val="00916C48"/>
    <w:rsid w:val="00917A8C"/>
    <w:rsid w:val="009211CC"/>
    <w:rsid w:val="00922EBB"/>
    <w:rsid w:val="009232EF"/>
    <w:rsid w:val="0093122A"/>
    <w:rsid w:val="009423A5"/>
    <w:rsid w:val="00961228"/>
    <w:rsid w:val="00966669"/>
    <w:rsid w:val="0099438D"/>
    <w:rsid w:val="009C19AD"/>
    <w:rsid w:val="009C1A84"/>
    <w:rsid w:val="009C5844"/>
    <w:rsid w:val="009C7BA4"/>
    <w:rsid w:val="009E202D"/>
    <w:rsid w:val="009F0C61"/>
    <w:rsid w:val="00A06F79"/>
    <w:rsid w:val="00A14AB3"/>
    <w:rsid w:val="00A23BA0"/>
    <w:rsid w:val="00A24D36"/>
    <w:rsid w:val="00A26C6F"/>
    <w:rsid w:val="00A32AA1"/>
    <w:rsid w:val="00A456C5"/>
    <w:rsid w:val="00A457B0"/>
    <w:rsid w:val="00A4707C"/>
    <w:rsid w:val="00A6325D"/>
    <w:rsid w:val="00A654C7"/>
    <w:rsid w:val="00A72B9F"/>
    <w:rsid w:val="00A948AB"/>
    <w:rsid w:val="00A965A5"/>
    <w:rsid w:val="00AA5951"/>
    <w:rsid w:val="00AA60E7"/>
    <w:rsid w:val="00AC7FF4"/>
    <w:rsid w:val="00AD48C7"/>
    <w:rsid w:val="00B1765B"/>
    <w:rsid w:val="00B2049C"/>
    <w:rsid w:val="00B214F3"/>
    <w:rsid w:val="00B22BCC"/>
    <w:rsid w:val="00B327DB"/>
    <w:rsid w:val="00B54A76"/>
    <w:rsid w:val="00B62170"/>
    <w:rsid w:val="00B665DE"/>
    <w:rsid w:val="00B75E77"/>
    <w:rsid w:val="00B76EBD"/>
    <w:rsid w:val="00BA7D14"/>
    <w:rsid w:val="00BB0980"/>
    <w:rsid w:val="00BC636E"/>
    <w:rsid w:val="00BD70BF"/>
    <w:rsid w:val="00BF1B2B"/>
    <w:rsid w:val="00BF51F4"/>
    <w:rsid w:val="00C126BD"/>
    <w:rsid w:val="00C16456"/>
    <w:rsid w:val="00C229B7"/>
    <w:rsid w:val="00C42FF4"/>
    <w:rsid w:val="00C441E4"/>
    <w:rsid w:val="00C54C23"/>
    <w:rsid w:val="00C66F52"/>
    <w:rsid w:val="00C74579"/>
    <w:rsid w:val="00C800CD"/>
    <w:rsid w:val="00C93F23"/>
    <w:rsid w:val="00CA3653"/>
    <w:rsid w:val="00CC17BF"/>
    <w:rsid w:val="00CC2F1C"/>
    <w:rsid w:val="00CC7E95"/>
    <w:rsid w:val="00CD0539"/>
    <w:rsid w:val="00CD2658"/>
    <w:rsid w:val="00CD6F8A"/>
    <w:rsid w:val="00CE3270"/>
    <w:rsid w:val="00CE7244"/>
    <w:rsid w:val="00CF26AD"/>
    <w:rsid w:val="00D36BCB"/>
    <w:rsid w:val="00D61EC1"/>
    <w:rsid w:val="00D6361D"/>
    <w:rsid w:val="00D7483E"/>
    <w:rsid w:val="00D83DD9"/>
    <w:rsid w:val="00D90299"/>
    <w:rsid w:val="00D911B6"/>
    <w:rsid w:val="00D92D63"/>
    <w:rsid w:val="00D94632"/>
    <w:rsid w:val="00DA112D"/>
    <w:rsid w:val="00DB6F63"/>
    <w:rsid w:val="00DD49A0"/>
    <w:rsid w:val="00DE0B5A"/>
    <w:rsid w:val="00DE4EDC"/>
    <w:rsid w:val="00DF5ED0"/>
    <w:rsid w:val="00DF7B42"/>
    <w:rsid w:val="00E01AA0"/>
    <w:rsid w:val="00E113FF"/>
    <w:rsid w:val="00E2298C"/>
    <w:rsid w:val="00E26AF7"/>
    <w:rsid w:val="00E3240D"/>
    <w:rsid w:val="00E415D5"/>
    <w:rsid w:val="00E47432"/>
    <w:rsid w:val="00E56F78"/>
    <w:rsid w:val="00E63237"/>
    <w:rsid w:val="00E72820"/>
    <w:rsid w:val="00E7692A"/>
    <w:rsid w:val="00E95C4E"/>
    <w:rsid w:val="00EA6227"/>
    <w:rsid w:val="00EA68F8"/>
    <w:rsid w:val="00EA774B"/>
    <w:rsid w:val="00EB57FB"/>
    <w:rsid w:val="00EC78F5"/>
    <w:rsid w:val="00ED1958"/>
    <w:rsid w:val="00EF20BA"/>
    <w:rsid w:val="00EF2487"/>
    <w:rsid w:val="00F029E9"/>
    <w:rsid w:val="00F02EB1"/>
    <w:rsid w:val="00F057A3"/>
    <w:rsid w:val="00F05A47"/>
    <w:rsid w:val="00F15550"/>
    <w:rsid w:val="00F22D69"/>
    <w:rsid w:val="00F262BA"/>
    <w:rsid w:val="00F32F14"/>
    <w:rsid w:val="00F408AB"/>
    <w:rsid w:val="00F51F0C"/>
    <w:rsid w:val="00F86162"/>
    <w:rsid w:val="00FA0A11"/>
    <w:rsid w:val="00FB0923"/>
    <w:rsid w:val="00FC5497"/>
    <w:rsid w:val="00FD6B4C"/>
    <w:rsid w:val="00FD7CDC"/>
    <w:rsid w:val="00FE5580"/>
    <w:rsid w:val="00FE72A7"/>
    <w:rsid w:val="00FF62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53EC"/>
  <w15:docId w15:val="{062E5A38-A7B4-4C5F-8A77-F5B18837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Georgia" w:eastAsia="Georgia" w:hAnsi="Georgia" w:cs="Georgia"/>
      <w:lang w:val="sk-SK"/>
    </w:rPr>
  </w:style>
  <w:style w:type="paragraph" w:styleId="Nadpis1">
    <w:name w:val="heading 1"/>
    <w:basedOn w:val="Normlny"/>
    <w:uiPriority w:val="1"/>
    <w:qFormat/>
    <w:pPr>
      <w:ind w:left="568" w:right="568"/>
      <w:jc w:val="center"/>
      <w:outlineLvl w:val="0"/>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113"/>
    </w:pPr>
    <w:rPr>
      <w:sz w:val="20"/>
      <w:szCs w:val="20"/>
    </w:rPr>
  </w:style>
  <w:style w:type="paragraph" w:styleId="Nzov">
    <w:name w:val="Title"/>
    <w:basedOn w:val="Normlny"/>
    <w:uiPriority w:val="1"/>
    <w:qFormat/>
    <w:pPr>
      <w:spacing w:before="6"/>
      <w:ind w:left="-1" w:right="120"/>
      <w:jc w:val="center"/>
    </w:pPr>
    <w:rPr>
      <w:sz w:val="46"/>
      <w:szCs w:val="46"/>
    </w:rPr>
  </w:style>
  <w:style w:type="paragraph" w:styleId="Odsekzoznamu">
    <w:name w:val="List Paragraph"/>
    <w:aliases w:val="body,Odsek zoznamu2,Odsek zoznamu1,Odsek,ODRAZKY PRVA UROVEN,Nad,Odstavec_muj,Conclusion de partie,_Odstavec se seznamem,Seznam - odrážky,Odstavec cíl se seznamem,Odstavec se seznamem5,List Paragraph (Czech Tourism),Odsek zákon"/>
    <w:basedOn w:val="Normlny"/>
    <w:link w:val="OdsekzoznamuChar"/>
    <w:uiPriority w:val="34"/>
    <w:qFormat/>
    <w:pPr>
      <w:spacing w:before="99"/>
      <w:ind w:left="113" w:right="111" w:firstLine="226"/>
      <w:jc w:val="both"/>
    </w:pPr>
  </w:style>
  <w:style w:type="paragraph" w:customStyle="1" w:styleId="TableParagraph">
    <w:name w:val="Table Paragraph"/>
    <w:basedOn w:val="Normlny"/>
    <w:uiPriority w:val="1"/>
    <w:qFormat/>
  </w:style>
  <w:style w:type="paragraph" w:styleId="Revzia">
    <w:name w:val="Revision"/>
    <w:hidden/>
    <w:uiPriority w:val="99"/>
    <w:semiHidden/>
    <w:rsid w:val="002C2609"/>
    <w:pPr>
      <w:widowControl/>
      <w:autoSpaceDE/>
      <w:autoSpaceDN/>
    </w:pPr>
    <w:rPr>
      <w:rFonts w:ascii="Georgia" w:eastAsia="Georgia" w:hAnsi="Georgia" w:cs="Georgia"/>
      <w:lang w:val="sk-SK"/>
    </w:rPr>
  </w:style>
  <w:style w:type="character" w:customStyle="1" w:styleId="OdsekzoznamuChar">
    <w:name w:val="Odsek zoznamu Char"/>
    <w:aliases w:val="body Char,Odsek zoznamu2 Char,Odsek zoznamu1 Char,Odsek Char,ODRAZKY PRVA UROVEN Char,Nad Char,Odstavec_muj Char,Conclusion de partie Char,_Odstavec se seznamem Char,Seznam - odrážky Char,Odstavec cíl se seznamem Char,Odsek zákon Char"/>
    <w:link w:val="Odsekzoznamu"/>
    <w:uiPriority w:val="34"/>
    <w:qFormat/>
    <w:locked/>
    <w:rsid w:val="00471F2D"/>
    <w:rPr>
      <w:rFonts w:ascii="Georgia" w:eastAsia="Georgia" w:hAnsi="Georgia" w:cs="Georgia"/>
      <w:lang w:val="sk-SK"/>
    </w:rPr>
  </w:style>
  <w:style w:type="character" w:styleId="Odkaznakomentr">
    <w:name w:val="annotation reference"/>
    <w:basedOn w:val="Predvolenpsmoodseku"/>
    <w:uiPriority w:val="99"/>
    <w:semiHidden/>
    <w:unhideWhenUsed/>
    <w:rsid w:val="007C404B"/>
    <w:rPr>
      <w:sz w:val="16"/>
      <w:szCs w:val="16"/>
    </w:rPr>
  </w:style>
  <w:style w:type="paragraph" w:styleId="Textkomentra">
    <w:name w:val="annotation text"/>
    <w:basedOn w:val="Normlny"/>
    <w:link w:val="TextkomentraChar"/>
    <w:uiPriority w:val="99"/>
    <w:unhideWhenUsed/>
    <w:rsid w:val="001729C6"/>
    <w:pPr>
      <w:widowControl/>
      <w:autoSpaceDE/>
      <w:autoSpaceDN/>
      <w:spacing w:after="160"/>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rsid w:val="001729C6"/>
    <w:rPr>
      <w:sz w:val="20"/>
      <w:szCs w:val="20"/>
      <w:lang w:val="sk-SK"/>
    </w:rPr>
  </w:style>
  <w:style w:type="paragraph" w:styleId="Textbubliny">
    <w:name w:val="Balloon Text"/>
    <w:basedOn w:val="Normlny"/>
    <w:link w:val="TextbublinyChar"/>
    <w:uiPriority w:val="99"/>
    <w:semiHidden/>
    <w:unhideWhenUsed/>
    <w:rsid w:val="00B54A76"/>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4A76"/>
    <w:rPr>
      <w:rFonts w:ascii="Segoe UI" w:eastAsia="Georgia"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6.xml"/><Relationship Id="rId47" Type="http://schemas.openxmlformats.org/officeDocument/2006/relationships/header" Target="header41.xml"/><Relationship Id="rId50" Type="http://schemas.openxmlformats.org/officeDocument/2006/relationships/header" Target="header44.xml"/><Relationship Id="rId55" Type="http://schemas.openxmlformats.org/officeDocument/2006/relationships/header" Target="header49.xml"/><Relationship Id="rId63" Type="http://schemas.openxmlformats.org/officeDocument/2006/relationships/header" Target="header57.xml"/><Relationship Id="rId68" Type="http://schemas.openxmlformats.org/officeDocument/2006/relationships/header" Target="header62.xml"/><Relationship Id="rId76" Type="http://schemas.openxmlformats.org/officeDocument/2006/relationships/header" Target="header70.xml"/><Relationship Id="rId84" Type="http://schemas.openxmlformats.org/officeDocument/2006/relationships/hyperlink" Target="http://www.slov-lex.sk/" TargetMode="External"/><Relationship Id="rId89"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65.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eader" Target="header23.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45" Type="http://schemas.openxmlformats.org/officeDocument/2006/relationships/header" Target="header39.xml"/><Relationship Id="rId53" Type="http://schemas.openxmlformats.org/officeDocument/2006/relationships/header" Target="header47.xml"/><Relationship Id="rId58" Type="http://schemas.openxmlformats.org/officeDocument/2006/relationships/header" Target="header52.xml"/><Relationship Id="rId66" Type="http://schemas.openxmlformats.org/officeDocument/2006/relationships/header" Target="header60.xml"/><Relationship Id="rId74" Type="http://schemas.openxmlformats.org/officeDocument/2006/relationships/header" Target="header68.xml"/><Relationship Id="rId79" Type="http://schemas.openxmlformats.org/officeDocument/2006/relationships/header" Target="header73.xm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55.xml"/><Relationship Id="rId82" Type="http://schemas.openxmlformats.org/officeDocument/2006/relationships/header" Target="header76.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2.xml"/><Relationship Id="rId56" Type="http://schemas.openxmlformats.org/officeDocument/2006/relationships/header" Target="header50.xml"/><Relationship Id="rId64" Type="http://schemas.openxmlformats.org/officeDocument/2006/relationships/header" Target="header58.xml"/><Relationship Id="rId69" Type="http://schemas.openxmlformats.org/officeDocument/2006/relationships/header" Target="header63.xml"/><Relationship Id="rId77" Type="http://schemas.openxmlformats.org/officeDocument/2006/relationships/header" Target="header71.xml"/><Relationship Id="rId8" Type="http://schemas.openxmlformats.org/officeDocument/2006/relationships/header" Target="header2.xml"/><Relationship Id="rId51" Type="http://schemas.openxmlformats.org/officeDocument/2006/relationships/header" Target="header45.xml"/><Relationship Id="rId72" Type="http://schemas.openxmlformats.org/officeDocument/2006/relationships/header" Target="header66.xml"/><Relationship Id="rId80" Type="http://schemas.openxmlformats.org/officeDocument/2006/relationships/header" Target="header74.xml"/><Relationship Id="rId85" Type="http://schemas.openxmlformats.org/officeDocument/2006/relationships/hyperlink" Target="mailto:helpdesk@slov-lex.sk" TargetMode="Externa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59" Type="http://schemas.openxmlformats.org/officeDocument/2006/relationships/header" Target="header53.xml"/><Relationship Id="rId67" Type="http://schemas.openxmlformats.org/officeDocument/2006/relationships/header" Target="header61.xml"/><Relationship Id="rId20" Type="http://schemas.openxmlformats.org/officeDocument/2006/relationships/header" Target="header14.xml"/><Relationship Id="rId41" Type="http://schemas.openxmlformats.org/officeDocument/2006/relationships/header" Target="header35.xml"/><Relationship Id="rId54" Type="http://schemas.openxmlformats.org/officeDocument/2006/relationships/header" Target="header48.xml"/><Relationship Id="rId62" Type="http://schemas.openxmlformats.org/officeDocument/2006/relationships/header" Target="header56.xml"/><Relationship Id="rId70" Type="http://schemas.openxmlformats.org/officeDocument/2006/relationships/header" Target="header64.xml"/><Relationship Id="rId75" Type="http://schemas.openxmlformats.org/officeDocument/2006/relationships/header" Target="header69.xml"/><Relationship Id="rId83" Type="http://schemas.openxmlformats.org/officeDocument/2006/relationships/header" Target="header77.xml"/><Relationship Id="rId88"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header" Target="header51.xml"/><Relationship Id="rId10" Type="http://schemas.openxmlformats.org/officeDocument/2006/relationships/header" Target="header4.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60" Type="http://schemas.openxmlformats.org/officeDocument/2006/relationships/header" Target="header54.xml"/><Relationship Id="rId65" Type="http://schemas.openxmlformats.org/officeDocument/2006/relationships/header" Target="header59.xml"/><Relationship Id="rId73" Type="http://schemas.openxmlformats.org/officeDocument/2006/relationships/header" Target="header67.xml"/><Relationship Id="rId78" Type="http://schemas.openxmlformats.org/officeDocument/2006/relationships/header" Target="header72.xml"/><Relationship Id="rId81" Type="http://schemas.openxmlformats.org/officeDocument/2006/relationships/header" Target="header75.xml"/><Relationship Id="rId86" Type="http://schemas.openxmlformats.org/officeDocument/2006/relationships/header" Target="header7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136</Pages>
  <Words>62935</Words>
  <Characters>358730</Characters>
  <Application>Microsoft Office Word</Application>
  <DocSecurity>0</DocSecurity>
  <Lines>2989</Lines>
  <Paragraphs>841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Vároš Juraj</cp:lastModifiedBy>
  <cp:revision>75</cp:revision>
  <dcterms:created xsi:type="dcterms:W3CDTF">2025-02-18T16:42:00Z</dcterms:created>
  <dcterms:modified xsi:type="dcterms:W3CDTF">2025-02-19T12:26:00Z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LastSaved">
    <vt:filetime>2025-01-03T00:00:00Z</vt:filetime>
  </property>
  <property fmtid="{D5CDD505-2E9C-101B-9397-08002B2CF9AE}" pid="4" name="Producer">
    <vt:lpwstr>iTextSharp™ 5.5.13.4 ©2000-2024 iText Group NV (AGPL-version)</vt:lpwstr>
  </property>
</Properties>
</file>